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40"/>
        </w:tabs>
        <w:spacing w:line="360" w:lineRule="auto"/>
        <w:jc w:val="center"/>
        <w:rPr>
          <w:rFonts w:hint="eastAsia" w:ascii="宋体" w:hAnsi="宋体" w:cs="宋体"/>
          <w:b/>
          <w:sz w:val="24"/>
        </w:rPr>
      </w:pPr>
      <w:bookmarkStart w:id="586" w:name="_GoBack"/>
      <w:bookmarkEnd w:id="586"/>
    </w:p>
    <w:p>
      <w:pPr>
        <w:spacing w:line="360" w:lineRule="auto"/>
        <w:jc w:val="center"/>
        <w:rPr>
          <w:rFonts w:hint="eastAsia" w:ascii="宋体" w:hAnsi="宋体" w:cs="宋体"/>
          <w:b/>
          <w:sz w:val="24"/>
        </w:rPr>
      </w:pPr>
    </w:p>
    <w:p>
      <w:pPr>
        <w:adjustRightInd/>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adjustRightInd/>
        <w:spacing w:line="360" w:lineRule="auto"/>
        <w:jc w:val="center"/>
        <w:rPr>
          <w:rFonts w:hint="eastAsia"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杭州市公安局交通警察支队杭州市治堵重点科技配套项目</w:t>
      </w:r>
    </w:p>
    <w:p>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cs="宋体"/>
          <w:sz w:val="30"/>
          <w:szCs w:val="30"/>
        </w:rPr>
      </w:pPr>
      <w:r>
        <w:rPr>
          <w:rFonts w:hint="eastAsia" w:ascii="宋体" w:hAnsi="宋体" w:cs="宋体"/>
          <w:sz w:val="30"/>
          <w:szCs w:val="30"/>
        </w:rPr>
        <w:t>编号:HZZFCG-2022-222</w:t>
      </w:r>
    </w:p>
    <w:p>
      <w:pPr>
        <w:adjustRightInd/>
        <w:spacing w:line="360" w:lineRule="auto"/>
        <w:rPr>
          <w:rFonts w:hint="eastAsia" w:ascii="宋体" w:hAnsi="宋体" w:cs="宋体"/>
          <w:sz w:val="28"/>
          <w:szCs w:val="20"/>
        </w:rPr>
      </w:pPr>
    </w:p>
    <w:p>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rPr>
          <w:rFonts w:hint="eastAsia" w:ascii="宋体" w:hAnsi="宋体" w:cs="宋体"/>
          <w:sz w:val="32"/>
          <w:szCs w:val="32"/>
        </w:rPr>
      </w:pPr>
    </w:p>
    <w:p>
      <w:pPr>
        <w:snapToGrid w:val="0"/>
        <w:spacing w:line="360" w:lineRule="auto"/>
        <w:jc w:val="center"/>
        <w:rPr>
          <w:rFonts w:hint="eastAsia" w:ascii="宋体" w:hAnsi="宋体" w:cs="宋体"/>
          <w:b/>
          <w:sz w:val="32"/>
          <w:szCs w:val="32"/>
        </w:rPr>
      </w:pPr>
      <w:r>
        <w:rPr>
          <w:rFonts w:hint="eastAsia" w:ascii="宋体" w:hAnsi="宋体" w:cs="宋体"/>
          <w:b/>
          <w:sz w:val="32"/>
          <w:szCs w:val="32"/>
        </w:rPr>
        <w:t>杭州市公安局交通警察支队</w:t>
      </w:r>
    </w:p>
    <w:p>
      <w:pPr>
        <w:spacing w:line="360" w:lineRule="auto"/>
        <w:jc w:val="center"/>
        <w:rPr>
          <w:rFonts w:hint="eastAsia" w:ascii="宋体" w:hAnsi="宋体" w:cs="宋体"/>
          <w:b/>
          <w:bCs/>
          <w:sz w:val="32"/>
          <w:szCs w:val="32"/>
        </w:rPr>
      </w:pPr>
      <w:r>
        <w:rPr>
          <w:rFonts w:hint="eastAsia" w:ascii="宋体" w:hAnsi="宋体" w:cs="宋体"/>
          <w:b/>
          <w:bCs/>
          <w:sz w:val="32"/>
          <w:szCs w:val="32"/>
        </w:rPr>
        <w:t>杭州市公共资源交易中心（杭州市政府采购中心）</w:t>
      </w:r>
    </w:p>
    <w:p>
      <w:pPr>
        <w:snapToGrid w:val="0"/>
        <w:spacing w:line="360" w:lineRule="auto"/>
        <w:jc w:val="center"/>
        <w:rPr>
          <w:rFonts w:hint="eastAsia" w:ascii="宋体" w:hAnsi="宋体" w:cs="宋体"/>
          <w:b/>
          <w:bCs/>
          <w:sz w:val="32"/>
          <w:szCs w:val="32"/>
        </w:rPr>
      </w:pPr>
      <w:r>
        <w:rPr>
          <w:rFonts w:hint="eastAsia" w:ascii="宋体" w:hAnsi="宋体" w:cs="宋体"/>
          <w:b/>
          <w:bCs/>
          <w:sz w:val="32"/>
          <w:szCs w:val="32"/>
        </w:rPr>
        <w:t>二〇二二年十一月</w:t>
      </w:r>
      <w:del w:id="48" w:author="Administrator" w:date="2022-11-24T15:34:00Z">
        <w:r>
          <w:rPr>
            <w:rFonts w:hint="eastAsia" w:ascii="宋体" w:hAnsi="宋体" w:cs="宋体"/>
            <w:b/>
            <w:bCs/>
            <w:sz w:val="32"/>
            <w:szCs w:val="32"/>
          </w:rPr>
          <w:delText xml:space="preserve"> </w:delText>
        </w:r>
      </w:del>
      <w:ins w:id="49" w:author="Administrator" w:date="2022-11-24T15:34:00Z">
        <w:r>
          <w:rPr>
            <w:rFonts w:hint="eastAsia" w:ascii="宋体" w:hAnsi="宋体" w:cs="宋体"/>
            <w:b/>
            <w:bCs/>
            <w:sz w:val="32"/>
            <w:szCs w:val="32"/>
          </w:rPr>
          <w:t>二十四</w:t>
        </w:r>
      </w:ins>
      <w:r>
        <w:rPr>
          <w:rFonts w:hint="eastAsia" w:ascii="宋体" w:hAnsi="宋体" w:cs="宋体"/>
          <w:b/>
          <w:bCs/>
          <w:sz w:val="32"/>
          <w:szCs w:val="32"/>
        </w:rPr>
        <w:t>日</w:t>
      </w:r>
    </w:p>
    <w:p>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pPr>
        <w:pStyle w:val="638"/>
        <w:spacing w:line="360" w:lineRule="auto"/>
        <w:rPr>
          <w:rFonts w:hint="eastAsia" w:ascii="宋体" w:hAnsi="宋体" w:eastAsia="宋体" w:cs="宋体"/>
        </w:rPr>
      </w:pPr>
    </w:p>
    <w:p>
      <w:pPr>
        <w:spacing w:line="360" w:lineRule="auto"/>
        <w:jc w:val="center"/>
        <w:rPr>
          <w:rFonts w:hint="eastAsia" w:ascii="宋体" w:hAnsi="宋体" w:cs="宋体"/>
          <w:b/>
          <w:sz w:val="48"/>
          <w:szCs w:val="48"/>
        </w:rPr>
      </w:pPr>
      <w:r>
        <w:rPr>
          <w:rFonts w:hint="eastAsia" w:ascii="宋体" w:hAnsi="宋体" w:cs="宋体"/>
          <w:b/>
          <w:sz w:val="48"/>
          <w:szCs w:val="48"/>
        </w:rPr>
        <w:t>目  录</w:t>
      </w: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hint="eastAsia" w:ascii="宋体" w:hAnsi="宋体" w:cs="宋体"/>
          <w:sz w:val="24"/>
        </w:rPr>
      </w:pPr>
      <w:bookmarkStart w:id="1" w:name="_Hlt91233176"/>
      <w:bookmarkEnd w:id="1"/>
      <w:bookmarkStart w:id="2" w:name="_Toc91899869"/>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rPr>
          <w:rFonts w:hint="eastAsia" w:ascii="宋体" w:hAnsi="宋体" w:cs="宋体"/>
          <w:sz w:val="24"/>
        </w:rPr>
      </w:pPr>
    </w:p>
    <w:p>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杭州市公安局交通警察支队杭州市治堵重点科技配套项目</w:t>
      </w:r>
      <w:r>
        <w:rPr>
          <w:rFonts w:hint="eastAsia" w:ascii="宋体" w:hAnsi="宋体" w:cs="宋体"/>
          <w:sz w:val="24"/>
        </w:rPr>
        <w:t>招标项目的潜在投标人应在政采云平台（</w:t>
      </w:r>
      <w:ins w:id="50" w:author="Administrator" w:date="2022-11-24T15:36:00Z">
        <w:r>
          <w:rPr>
            <w:rFonts w:ascii="宋体" w:hAnsi="宋体" w:cs="宋体"/>
            <w:sz w:val="24"/>
          </w:rPr>
          <w:fldChar w:fldCharType="begin"/>
        </w:r>
      </w:ins>
      <w:ins w:id="51" w:author="Administrator" w:date="2022-11-24T15:36:00Z">
        <w:r>
          <w:rPr>
            <w:rFonts w:ascii="宋体" w:hAnsi="宋体" w:cs="宋体"/>
            <w:sz w:val="24"/>
          </w:rPr>
          <w:instrText xml:space="preserve"> HYPERLINK "</w:instrText>
        </w:r>
      </w:ins>
      <w:ins w:id="52" w:author="Administrator" w:date="2022-11-24T15:36:00Z">
        <w:r>
          <w:rPr>
            <w:rStyle w:val="70"/>
            <w:rFonts w:hint="eastAsia" w:ascii="宋体" w:hAnsi="宋体" w:eastAsia="宋体" w:cs="宋体"/>
            <w:snapToGrid/>
            <w:color w:val="auto"/>
            <w:kern w:val="2"/>
            <w:sz w:val="24"/>
            <w:szCs w:val="24"/>
            <w:rPrChange w:id="53" w:author="Administrator" w:date="2022-11-24T15:53:00Z">
              <w:rPr>
                <w:rStyle w:val="77"/>
                <w:rFonts w:hint="eastAsia" w:ascii="宋体" w:hAnsi="宋体" w:eastAsia="宋体" w:cs="宋体"/>
                <w:snapToGrid/>
                <w:color w:val="auto"/>
                <w:kern w:val="2"/>
                <w:sz w:val="24"/>
                <w:szCs w:val="24"/>
              </w:rPr>
            </w:rPrChange>
          </w:rPr>
          <w:instrText xml:space="preserve">https://www.zcygov.cn/）获取（下载）招标文件，并于</w:instrText>
        </w:r>
      </w:ins>
      <w:ins w:id="55" w:author="Administrator" w:date="2022-11-24T15:35:00Z">
        <w:r>
          <w:rPr>
            <w:rStyle w:val="70"/>
            <w:rFonts w:hint="eastAsia" w:ascii="宋体" w:hAnsi="宋体" w:eastAsia="宋体" w:cs="宋体"/>
            <w:snapToGrid/>
            <w:kern w:val="2"/>
            <w:sz w:val="24"/>
            <w:szCs w:val="24"/>
            <w:rPrChange w:id="56" w:author="Administrator" w:date="2022-11-24T15:53:00Z">
              <w:rPr>
                <w:rStyle w:val="77"/>
                <w:rFonts w:hint="eastAsia" w:ascii="宋体" w:hAnsi="宋体" w:eastAsia="宋体" w:cs="宋体"/>
                <w:snapToGrid/>
                <w:kern w:val="2"/>
                <w:sz w:val="24"/>
                <w:szCs w:val="24"/>
              </w:rPr>
            </w:rPrChange>
          </w:rPr>
          <w:instrText xml:space="preserve">2022</w:instrText>
        </w:r>
      </w:ins>
      <w:ins w:id="58" w:author="Administrator" w:date="2022-11-24T15:36:00Z">
        <w:r>
          <w:rPr>
            <w:rStyle w:val="70"/>
            <w:rFonts w:hint="eastAsia" w:ascii="宋体" w:hAnsi="宋体" w:eastAsia="宋体" w:cs="宋体"/>
            <w:snapToGrid/>
            <w:kern w:val="2"/>
            <w:sz w:val="24"/>
            <w:szCs w:val="24"/>
            <w:rPrChange w:id="59" w:author="Administrator" w:date="2022-11-24T15:53:00Z">
              <w:rPr>
                <w:rStyle w:val="77"/>
                <w:rFonts w:hint="eastAsia" w:ascii="宋体" w:hAnsi="宋体" w:eastAsia="宋体" w:cs="宋体"/>
                <w:snapToGrid/>
                <w:kern w:val="2"/>
                <w:sz w:val="24"/>
                <w:szCs w:val="24"/>
              </w:rPr>
            </w:rPrChange>
          </w:rPr>
          <w:instrText xml:space="preserve">年</w:instrText>
        </w:r>
      </w:ins>
      <w:ins w:id="61" w:author="Administrator" w:date="2022-11-24T15:35:00Z">
        <w:r>
          <w:rPr>
            <w:rStyle w:val="70"/>
            <w:rFonts w:hint="eastAsia" w:ascii="宋体" w:hAnsi="宋体" w:eastAsia="宋体" w:cs="宋体"/>
            <w:snapToGrid/>
            <w:kern w:val="2"/>
            <w:sz w:val="24"/>
            <w:szCs w:val="24"/>
            <w:rPrChange w:id="62" w:author="Administrator" w:date="2022-11-24T15:53:00Z">
              <w:rPr>
                <w:rStyle w:val="77"/>
                <w:rFonts w:hint="eastAsia" w:ascii="宋体" w:hAnsi="宋体" w:eastAsia="宋体" w:cs="宋体"/>
                <w:snapToGrid/>
                <w:kern w:val="2"/>
                <w:sz w:val="24"/>
                <w:szCs w:val="24"/>
              </w:rPr>
            </w:rPrChange>
          </w:rPr>
          <w:instrText xml:space="preserve">12</w:instrText>
        </w:r>
      </w:ins>
      <w:ins w:id="64" w:author="Administrator" w:date="2022-11-24T15:36:00Z">
        <w:r>
          <w:rPr>
            <w:rStyle w:val="70"/>
            <w:rFonts w:hint="eastAsia" w:ascii="宋体" w:hAnsi="宋体" w:eastAsia="宋体" w:cs="宋体"/>
            <w:snapToGrid/>
            <w:kern w:val="2"/>
            <w:sz w:val="24"/>
            <w:szCs w:val="24"/>
            <w:rPrChange w:id="65" w:author="Administrator" w:date="2022-11-24T15:53:00Z">
              <w:rPr>
                <w:rStyle w:val="77"/>
                <w:rFonts w:hint="eastAsia" w:ascii="宋体" w:hAnsi="宋体" w:eastAsia="宋体" w:cs="宋体"/>
                <w:snapToGrid/>
                <w:kern w:val="2"/>
                <w:sz w:val="24"/>
                <w:szCs w:val="24"/>
              </w:rPr>
            </w:rPrChange>
          </w:rPr>
          <w:instrText xml:space="preserve">月</w:instrText>
        </w:r>
      </w:ins>
      <w:ins w:id="67" w:author="Administrator" w:date="2022-11-24T15:35:00Z">
        <w:r>
          <w:rPr>
            <w:rStyle w:val="70"/>
            <w:rFonts w:hint="eastAsia" w:ascii="宋体" w:hAnsi="宋体" w:eastAsia="宋体" w:cs="宋体"/>
            <w:snapToGrid/>
            <w:kern w:val="2"/>
            <w:sz w:val="24"/>
            <w:szCs w:val="24"/>
            <w:rPrChange w:id="68" w:author="Administrator" w:date="2022-11-24T15:53:00Z">
              <w:rPr>
                <w:rStyle w:val="77"/>
                <w:rFonts w:hint="eastAsia" w:ascii="宋体" w:hAnsi="宋体" w:eastAsia="宋体" w:cs="宋体"/>
                <w:snapToGrid/>
                <w:kern w:val="2"/>
                <w:sz w:val="24"/>
                <w:szCs w:val="24"/>
              </w:rPr>
            </w:rPrChange>
          </w:rPr>
          <w:instrText xml:space="preserve">15</w:instrText>
        </w:r>
      </w:ins>
      <w:ins w:id="70" w:author="Administrator" w:date="2022-11-24T15:36:00Z">
        <w:r>
          <w:rPr>
            <w:rStyle w:val="70"/>
            <w:rFonts w:hint="eastAsia" w:ascii="宋体" w:hAnsi="宋体" w:eastAsia="宋体" w:cs="宋体"/>
            <w:snapToGrid/>
            <w:kern w:val="2"/>
            <w:sz w:val="24"/>
            <w:szCs w:val="24"/>
            <w:rPrChange w:id="71" w:author="Administrator" w:date="2022-11-24T15:53:00Z">
              <w:rPr>
                <w:rStyle w:val="77"/>
                <w:rFonts w:hint="eastAsia" w:ascii="宋体" w:hAnsi="宋体" w:eastAsia="宋体" w:cs="宋体"/>
                <w:snapToGrid/>
                <w:kern w:val="2"/>
                <w:sz w:val="24"/>
                <w:szCs w:val="24"/>
              </w:rPr>
            </w:rPrChange>
          </w:rPr>
          <w:instrText xml:space="preserve">日</w:instrText>
        </w:r>
      </w:ins>
      <w:ins w:id="73" w:author="Administrator" w:date="2022-11-24T15:35:00Z">
        <w:r>
          <w:rPr>
            <w:rStyle w:val="70"/>
            <w:rFonts w:hint="eastAsia" w:ascii="宋体" w:hAnsi="宋体" w:eastAsia="宋体" w:cs="宋体"/>
            <w:snapToGrid/>
            <w:kern w:val="2"/>
            <w:sz w:val="24"/>
            <w:szCs w:val="24"/>
            <w:rPrChange w:id="74" w:author="Administrator" w:date="2022-11-24T15:53:00Z">
              <w:rPr>
                <w:rStyle w:val="77"/>
                <w:rFonts w:hint="eastAsia" w:ascii="宋体" w:hAnsi="宋体" w:eastAsia="宋体" w:cs="宋体"/>
                <w:snapToGrid/>
                <w:kern w:val="2"/>
                <w:sz w:val="24"/>
                <w:szCs w:val="24"/>
              </w:rPr>
            </w:rPrChange>
          </w:rPr>
          <w:instrText xml:space="preserve">9</w:instrText>
        </w:r>
      </w:ins>
      <w:ins w:id="76" w:author="Administrator" w:date="2022-11-24T15:36:00Z">
        <w:r>
          <w:rPr>
            <w:rStyle w:val="70"/>
            <w:rFonts w:hint="eastAsia" w:ascii="宋体" w:hAnsi="宋体" w:eastAsia="宋体" w:cs="宋体"/>
            <w:snapToGrid/>
            <w:kern w:val="2"/>
            <w:sz w:val="24"/>
            <w:szCs w:val="24"/>
            <w:rPrChange w:id="77" w:author="Administrator" w:date="2022-11-24T15:53:00Z">
              <w:rPr>
                <w:rStyle w:val="77"/>
                <w:rFonts w:hint="eastAsia" w:ascii="宋体" w:hAnsi="宋体" w:eastAsia="宋体" w:cs="宋体"/>
                <w:snapToGrid/>
                <w:kern w:val="2"/>
                <w:sz w:val="24"/>
                <w:szCs w:val="24"/>
              </w:rPr>
            </w:rPrChange>
          </w:rPr>
          <w:instrText xml:space="preserve">点</w:instrText>
        </w:r>
      </w:ins>
      <w:ins w:id="79" w:author="Administrator" w:date="2022-11-24T15:35:00Z">
        <w:r>
          <w:rPr>
            <w:rStyle w:val="70"/>
            <w:rFonts w:hint="eastAsia" w:ascii="宋体" w:hAnsi="宋体" w:eastAsia="宋体" w:cs="宋体"/>
            <w:snapToGrid/>
            <w:kern w:val="2"/>
            <w:sz w:val="24"/>
            <w:szCs w:val="24"/>
            <w:rPrChange w:id="80" w:author="Administrator" w:date="2022-11-24T15:53:00Z">
              <w:rPr>
                <w:rStyle w:val="77"/>
                <w:rFonts w:hint="eastAsia" w:ascii="宋体" w:hAnsi="宋体" w:eastAsia="宋体" w:cs="宋体"/>
                <w:snapToGrid/>
                <w:kern w:val="2"/>
                <w:sz w:val="24"/>
                <w:szCs w:val="24"/>
              </w:rPr>
            </w:rPrChange>
          </w:rPr>
          <w:instrText xml:space="preserve">30</w:instrText>
        </w:r>
      </w:ins>
      <w:ins w:id="82" w:author="Administrator" w:date="2022-11-24T15:36:00Z">
        <w:r>
          <w:rPr>
            <w:rStyle w:val="70"/>
            <w:rFonts w:hint="eastAsia" w:ascii="宋体" w:hAnsi="宋体" w:eastAsia="宋体" w:cs="宋体"/>
            <w:snapToGrid/>
            <w:kern w:val="2"/>
            <w:sz w:val="24"/>
            <w:szCs w:val="24"/>
            <w:rPrChange w:id="83" w:author="Administrator" w:date="2022-11-24T15:53:00Z">
              <w:rPr>
                <w:rStyle w:val="77"/>
                <w:rFonts w:hint="eastAsia" w:ascii="宋体" w:hAnsi="宋体" w:eastAsia="宋体" w:cs="宋体"/>
                <w:snapToGrid/>
                <w:kern w:val="2"/>
                <w:sz w:val="24"/>
                <w:szCs w:val="24"/>
              </w:rPr>
            </w:rPrChange>
          </w:rPr>
          <w:instrText xml:space="preserve">分</w:instrText>
        </w:r>
      </w:ins>
      <w:ins w:id="85" w:author="Administrator" w:date="2022-11-24T15:36:00Z">
        <w:r>
          <w:rPr>
            <w:rStyle w:val="70"/>
            <w:rFonts w:hint="eastAsia" w:ascii="宋体" w:hAnsi="宋体" w:eastAsia="宋体" w:cs="宋体"/>
            <w:bCs/>
            <w:snapToGrid/>
            <w:kern w:val="2"/>
            <w:sz w:val="24"/>
            <w:szCs w:val="24"/>
            <w:rPrChange w:id="86" w:author="Administrator" w:date="2022-11-24T15:53:00Z">
              <w:rPr>
                <w:rStyle w:val="77"/>
                <w:rFonts w:hint="eastAsia" w:ascii="宋体" w:hAnsi="宋体" w:eastAsia="宋体" w:cs="宋体"/>
                <w:bCs/>
                <w:snapToGrid/>
                <w:kern w:val="2"/>
                <w:sz w:val="24"/>
                <w:szCs w:val="24"/>
              </w:rPr>
            </w:rPrChange>
          </w:rPr>
          <w:instrText xml:space="preserve">00秒</w:instrText>
        </w:r>
      </w:ins>
      <w:ins w:id="88" w:author="Administrator" w:date="2022-11-24T15:36:00Z">
        <w:r>
          <w:rPr>
            <w:rFonts w:ascii="宋体" w:hAnsi="宋体" w:cs="宋体"/>
            <w:sz w:val="24"/>
          </w:rPr>
          <w:instrText xml:space="preserve">" </w:instrText>
        </w:r>
      </w:ins>
      <w:ins w:id="89" w:author="Administrator" w:date="2022-11-24T15:36:00Z">
        <w:r>
          <w:rPr>
            <w:rFonts w:ascii="宋体" w:hAnsi="宋体" w:cs="宋体"/>
            <w:sz w:val="24"/>
          </w:rPr>
          <w:fldChar w:fldCharType="separate"/>
        </w:r>
      </w:ins>
      <w:r>
        <w:rPr>
          <w:rStyle w:val="77"/>
          <w:rFonts w:hint="eastAsia" w:ascii="宋体" w:hAnsi="宋体" w:eastAsia="宋体" w:cs="宋体"/>
          <w:snapToGrid/>
          <w:color w:val="auto"/>
          <w:kern w:val="2"/>
          <w:sz w:val="24"/>
          <w:szCs w:val="24"/>
        </w:rPr>
        <w:t>https://www.zcygov.cn/）获取（下载）招标文件，并于</w:t>
      </w:r>
      <w:ins w:id="90" w:author="Administrator" w:date="2022-11-24T15:36:00Z">
        <w:del w:id="91" w:author="Administrator" w:date="2022-11-24T15:35:00Z">
          <w:r>
            <w:rPr>
              <w:rStyle w:val="77"/>
              <w:rFonts w:hint="eastAsia" w:ascii="宋体" w:hAnsi="宋体" w:eastAsia="宋体" w:cs="宋体"/>
              <w:snapToGrid/>
              <w:color w:val="auto"/>
              <w:kern w:val="2"/>
              <w:sz w:val="24"/>
              <w:szCs w:val="24"/>
              <w:rPrChange w:id="92" w:author="Administrator" w:date="2022-11-24T15:53:00Z">
                <w:rPr>
                  <w:rStyle w:val="77"/>
                  <w:rFonts w:hint="eastAsia" w:ascii="宋体" w:hAnsi="宋体" w:eastAsia="宋体" w:cs="宋体"/>
                  <w:snapToGrid/>
                  <w:kern w:val="2"/>
                  <w:sz w:val="24"/>
                  <w:szCs w:val="24"/>
                </w:rPr>
              </w:rPrChange>
            </w:rPr>
            <w:delText xml:space="preserve">202 </w:delText>
          </w:r>
        </w:del>
      </w:ins>
      <w:ins w:id="95" w:author="Administrator" w:date="2022-11-24T15:35:00Z">
        <w:r>
          <w:rPr>
            <w:rStyle w:val="77"/>
            <w:rFonts w:hint="eastAsia" w:ascii="宋体" w:hAnsi="宋体" w:eastAsia="宋体" w:cs="宋体"/>
            <w:snapToGrid/>
            <w:color w:val="auto"/>
            <w:kern w:val="2"/>
            <w:sz w:val="24"/>
            <w:szCs w:val="24"/>
            <w:rPrChange w:id="96" w:author="Administrator" w:date="2022-11-24T15:53:00Z">
              <w:rPr>
                <w:rStyle w:val="77"/>
                <w:rFonts w:hint="eastAsia" w:ascii="宋体" w:hAnsi="宋体" w:eastAsia="宋体" w:cs="宋体"/>
                <w:snapToGrid/>
                <w:kern w:val="2"/>
                <w:sz w:val="24"/>
                <w:szCs w:val="24"/>
              </w:rPr>
            </w:rPrChange>
          </w:rPr>
          <w:t>2022</w:t>
        </w:r>
      </w:ins>
      <w:ins w:id="98" w:author="Administrator" w:date="2022-11-24T15:36:00Z">
        <w:r>
          <w:rPr>
            <w:rStyle w:val="77"/>
            <w:rFonts w:hint="eastAsia" w:ascii="宋体" w:hAnsi="宋体" w:eastAsia="宋体" w:cs="宋体"/>
            <w:snapToGrid/>
            <w:color w:val="auto"/>
            <w:kern w:val="2"/>
            <w:sz w:val="24"/>
            <w:szCs w:val="24"/>
            <w:rPrChange w:id="99" w:author="Administrator" w:date="2022-11-24T15:53:00Z">
              <w:rPr>
                <w:rStyle w:val="77"/>
                <w:rFonts w:hint="eastAsia" w:ascii="宋体" w:hAnsi="宋体" w:eastAsia="宋体" w:cs="宋体"/>
                <w:snapToGrid/>
                <w:kern w:val="2"/>
                <w:sz w:val="24"/>
                <w:szCs w:val="24"/>
              </w:rPr>
            </w:rPrChange>
          </w:rPr>
          <w:t>年</w:t>
        </w:r>
      </w:ins>
      <w:ins w:id="101" w:author="Administrator" w:date="2022-11-24T15:36:00Z">
        <w:del w:id="102" w:author="Administrator" w:date="2022-11-24T15:35:00Z">
          <w:r>
            <w:rPr>
              <w:rStyle w:val="77"/>
              <w:rFonts w:hint="eastAsia" w:ascii="宋体" w:hAnsi="宋体" w:eastAsia="宋体" w:cs="宋体"/>
              <w:snapToGrid/>
              <w:color w:val="auto"/>
              <w:kern w:val="2"/>
              <w:sz w:val="24"/>
              <w:szCs w:val="24"/>
              <w:rPrChange w:id="103" w:author="Administrator" w:date="2022-11-24T15:53:00Z">
                <w:rPr>
                  <w:rStyle w:val="77"/>
                  <w:rFonts w:hint="eastAsia" w:ascii="宋体" w:hAnsi="宋体" w:eastAsia="宋体" w:cs="宋体"/>
                  <w:snapToGrid/>
                  <w:kern w:val="2"/>
                  <w:sz w:val="24"/>
                  <w:szCs w:val="24"/>
                </w:rPr>
              </w:rPrChange>
            </w:rPr>
            <w:delText xml:space="preserve"> </w:delText>
          </w:r>
        </w:del>
      </w:ins>
      <w:ins w:id="106" w:author="Administrator" w:date="2022-11-24T15:35:00Z">
        <w:r>
          <w:rPr>
            <w:rStyle w:val="77"/>
            <w:rFonts w:hint="eastAsia" w:ascii="宋体" w:hAnsi="宋体" w:eastAsia="宋体" w:cs="宋体"/>
            <w:snapToGrid/>
            <w:color w:val="auto"/>
            <w:kern w:val="2"/>
            <w:sz w:val="24"/>
            <w:szCs w:val="24"/>
            <w:rPrChange w:id="107" w:author="Administrator" w:date="2022-11-24T15:53:00Z">
              <w:rPr>
                <w:rStyle w:val="77"/>
                <w:rFonts w:hint="eastAsia" w:ascii="宋体" w:hAnsi="宋体" w:eastAsia="宋体" w:cs="宋体"/>
                <w:snapToGrid/>
                <w:kern w:val="2"/>
                <w:sz w:val="24"/>
                <w:szCs w:val="24"/>
              </w:rPr>
            </w:rPrChange>
          </w:rPr>
          <w:t>12</w:t>
        </w:r>
      </w:ins>
      <w:ins w:id="109" w:author="Administrator" w:date="2022-11-24T15:36:00Z">
        <w:r>
          <w:rPr>
            <w:rStyle w:val="77"/>
            <w:rFonts w:hint="eastAsia" w:ascii="宋体" w:hAnsi="宋体" w:eastAsia="宋体" w:cs="宋体"/>
            <w:snapToGrid/>
            <w:color w:val="auto"/>
            <w:kern w:val="2"/>
            <w:sz w:val="24"/>
            <w:szCs w:val="24"/>
            <w:rPrChange w:id="110" w:author="Administrator" w:date="2022-11-24T15:53:00Z">
              <w:rPr>
                <w:rStyle w:val="77"/>
                <w:rFonts w:hint="eastAsia" w:ascii="宋体" w:hAnsi="宋体" w:eastAsia="宋体" w:cs="宋体"/>
                <w:snapToGrid/>
                <w:kern w:val="2"/>
                <w:sz w:val="24"/>
                <w:szCs w:val="24"/>
              </w:rPr>
            </w:rPrChange>
          </w:rPr>
          <w:t>月</w:t>
        </w:r>
      </w:ins>
      <w:ins w:id="112" w:author="Administrator" w:date="2022-11-24T15:36:00Z">
        <w:del w:id="113" w:author="Administrator" w:date="2022-11-24T15:35:00Z">
          <w:r>
            <w:rPr>
              <w:rStyle w:val="77"/>
              <w:rFonts w:hint="eastAsia" w:ascii="宋体" w:hAnsi="宋体" w:eastAsia="宋体" w:cs="宋体"/>
              <w:snapToGrid/>
              <w:color w:val="auto"/>
              <w:kern w:val="2"/>
              <w:sz w:val="24"/>
              <w:szCs w:val="24"/>
              <w:rPrChange w:id="114" w:author="Administrator" w:date="2022-11-24T15:53:00Z">
                <w:rPr>
                  <w:rStyle w:val="77"/>
                  <w:rFonts w:hint="eastAsia" w:ascii="宋体" w:hAnsi="宋体" w:eastAsia="宋体" w:cs="宋体"/>
                  <w:snapToGrid/>
                  <w:kern w:val="2"/>
                  <w:sz w:val="24"/>
                  <w:szCs w:val="24"/>
                </w:rPr>
              </w:rPrChange>
            </w:rPr>
            <w:delText xml:space="preserve"> </w:delText>
          </w:r>
        </w:del>
      </w:ins>
      <w:ins w:id="117" w:author="Administrator" w:date="2022-11-24T15:35:00Z">
        <w:r>
          <w:rPr>
            <w:rStyle w:val="77"/>
            <w:rFonts w:hint="eastAsia" w:ascii="宋体" w:hAnsi="宋体" w:eastAsia="宋体" w:cs="宋体"/>
            <w:snapToGrid/>
            <w:color w:val="auto"/>
            <w:kern w:val="2"/>
            <w:sz w:val="24"/>
            <w:szCs w:val="24"/>
            <w:rPrChange w:id="118" w:author="Administrator" w:date="2022-11-24T15:53:00Z">
              <w:rPr>
                <w:rStyle w:val="77"/>
                <w:rFonts w:hint="eastAsia" w:ascii="宋体" w:hAnsi="宋体" w:eastAsia="宋体" w:cs="宋体"/>
                <w:snapToGrid/>
                <w:kern w:val="2"/>
                <w:sz w:val="24"/>
                <w:szCs w:val="24"/>
              </w:rPr>
            </w:rPrChange>
          </w:rPr>
          <w:t>15</w:t>
        </w:r>
      </w:ins>
      <w:ins w:id="120" w:author="Administrator" w:date="2022-11-24T15:36:00Z">
        <w:r>
          <w:rPr>
            <w:rStyle w:val="77"/>
            <w:rFonts w:hint="eastAsia" w:ascii="宋体" w:hAnsi="宋体" w:eastAsia="宋体" w:cs="宋体"/>
            <w:snapToGrid/>
            <w:color w:val="auto"/>
            <w:kern w:val="2"/>
            <w:sz w:val="24"/>
            <w:szCs w:val="24"/>
            <w:rPrChange w:id="121" w:author="Administrator" w:date="2022-11-24T15:53:00Z">
              <w:rPr>
                <w:rStyle w:val="77"/>
                <w:rFonts w:hint="eastAsia" w:ascii="宋体" w:hAnsi="宋体" w:eastAsia="宋体" w:cs="宋体"/>
                <w:snapToGrid/>
                <w:kern w:val="2"/>
                <w:sz w:val="24"/>
                <w:szCs w:val="24"/>
              </w:rPr>
            </w:rPrChange>
          </w:rPr>
          <w:t>日</w:t>
        </w:r>
      </w:ins>
      <w:ins w:id="123" w:author="Administrator" w:date="2022-11-24T15:36:00Z">
        <w:del w:id="124" w:author="Administrator" w:date="2022-11-24T15:35:00Z">
          <w:r>
            <w:rPr>
              <w:rStyle w:val="77"/>
              <w:rFonts w:hint="eastAsia" w:ascii="宋体" w:hAnsi="宋体" w:eastAsia="宋体" w:cs="宋体"/>
              <w:snapToGrid/>
              <w:color w:val="auto"/>
              <w:kern w:val="2"/>
              <w:sz w:val="24"/>
              <w:szCs w:val="24"/>
              <w:rPrChange w:id="125" w:author="Administrator" w:date="2022-11-24T15:53:00Z">
                <w:rPr>
                  <w:rStyle w:val="77"/>
                  <w:rFonts w:hint="eastAsia" w:ascii="宋体" w:hAnsi="宋体" w:eastAsia="宋体" w:cs="宋体"/>
                  <w:snapToGrid/>
                  <w:kern w:val="2"/>
                  <w:sz w:val="24"/>
                  <w:szCs w:val="24"/>
                </w:rPr>
              </w:rPrChange>
            </w:rPr>
            <w:delText xml:space="preserve"> </w:delText>
          </w:r>
        </w:del>
      </w:ins>
      <w:ins w:id="128" w:author="Administrator" w:date="2022-11-24T15:35:00Z">
        <w:r>
          <w:rPr>
            <w:rStyle w:val="77"/>
            <w:rFonts w:hint="eastAsia" w:ascii="宋体" w:hAnsi="宋体" w:eastAsia="宋体" w:cs="宋体"/>
            <w:snapToGrid/>
            <w:color w:val="auto"/>
            <w:kern w:val="2"/>
            <w:sz w:val="24"/>
            <w:szCs w:val="24"/>
            <w:rPrChange w:id="129" w:author="Administrator" w:date="2022-11-24T15:53:00Z">
              <w:rPr>
                <w:rStyle w:val="77"/>
                <w:rFonts w:hint="eastAsia" w:ascii="宋体" w:hAnsi="宋体" w:eastAsia="宋体" w:cs="宋体"/>
                <w:snapToGrid/>
                <w:kern w:val="2"/>
                <w:sz w:val="24"/>
                <w:szCs w:val="24"/>
              </w:rPr>
            </w:rPrChange>
          </w:rPr>
          <w:t>9</w:t>
        </w:r>
      </w:ins>
      <w:ins w:id="131" w:author="Administrator" w:date="2022-11-24T15:36:00Z">
        <w:r>
          <w:rPr>
            <w:rStyle w:val="77"/>
            <w:rFonts w:hint="eastAsia" w:ascii="宋体" w:hAnsi="宋体" w:eastAsia="宋体" w:cs="宋体"/>
            <w:snapToGrid/>
            <w:color w:val="auto"/>
            <w:kern w:val="2"/>
            <w:sz w:val="24"/>
            <w:szCs w:val="24"/>
            <w:rPrChange w:id="132" w:author="Administrator" w:date="2022-11-24T15:53:00Z">
              <w:rPr>
                <w:rStyle w:val="77"/>
                <w:rFonts w:hint="eastAsia" w:ascii="宋体" w:hAnsi="宋体" w:eastAsia="宋体" w:cs="宋体"/>
                <w:snapToGrid/>
                <w:kern w:val="2"/>
                <w:sz w:val="24"/>
                <w:szCs w:val="24"/>
              </w:rPr>
            </w:rPrChange>
          </w:rPr>
          <w:t>点</w:t>
        </w:r>
      </w:ins>
      <w:ins w:id="134" w:author="Administrator" w:date="2022-11-24T15:36:00Z">
        <w:del w:id="135" w:author="Administrator" w:date="2022-11-24T15:35:00Z">
          <w:r>
            <w:rPr>
              <w:rStyle w:val="77"/>
              <w:rFonts w:hint="eastAsia" w:ascii="宋体" w:hAnsi="宋体" w:eastAsia="宋体" w:cs="宋体"/>
              <w:snapToGrid/>
              <w:color w:val="auto"/>
              <w:kern w:val="2"/>
              <w:sz w:val="24"/>
              <w:szCs w:val="24"/>
              <w:rPrChange w:id="136" w:author="Administrator" w:date="2022-11-24T15:53:00Z">
                <w:rPr>
                  <w:rStyle w:val="77"/>
                  <w:rFonts w:hint="eastAsia" w:ascii="宋体" w:hAnsi="宋体" w:eastAsia="宋体" w:cs="宋体"/>
                  <w:snapToGrid/>
                  <w:kern w:val="2"/>
                  <w:sz w:val="24"/>
                  <w:szCs w:val="24"/>
                </w:rPr>
              </w:rPrChange>
            </w:rPr>
            <w:delText xml:space="preserve"> </w:delText>
          </w:r>
        </w:del>
      </w:ins>
      <w:ins w:id="139" w:author="Administrator" w:date="2022-11-24T15:35:00Z">
        <w:r>
          <w:rPr>
            <w:rStyle w:val="77"/>
            <w:rFonts w:hint="eastAsia" w:ascii="宋体" w:hAnsi="宋体" w:eastAsia="宋体" w:cs="宋体"/>
            <w:snapToGrid/>
            <w:color w:val="auto"/>
            <w:kern w:val="2"/>
            <w:sz w:val="24"/>
            <w:szCs w:val="24"/>
            <w:rPrChange w:id="140" w:author="Administrator" w:date="2022-11-24T15:53:00Z">
              <w:rPr>
                <w:rStyle w:val="77"/>
                <w:rFonts w:hint="eastAsia" w:ascii="宋体" w:hAnsi="宋体" w:eastAsia="宋体" w:cs="宋体"/>
                <w:snapToGrid/>
                <w:kern w:val="2"/>
                <w:sz w:val="24"/>
                <w:szCs w:val="24"/>
              </w:rPr>
            </w:rPrChange>
          </w:rPr>
          <w:t>30</w:t>
        </w:r>
      </w:ins>
      <w:ins w:id="142" w:author="Administrator" w:date="2022-11-24T15:36:00Z">
        <w:r>
          <w:rPr>
            <w:rStyle w:val="77"/>
            <w:rFonts w:hint="eastAsia" w:ascii="宋体" w:hAnsi="宋体" w:eastAsia="宋体" w:cs="宋体"/>
            <w:snapToGrid/>
            <w:color w:val="auto"/>
            <w:kern w:val="2"/>
            <w:sz w:val="24"/>
            <w:szCs w:val="24"/>
            <w:rPrChange w:id="143" w:author="Administrator" w:date="2022-11-24T15:53:00Z">
              <w:rPr>
                <w:rStyle w:val="77"/>
                <w:rFonts w:hint="eastAsia" w:ascii="宋体" w:hAnsi="宋体" w:eastAsia="宋体" w:cs="宋体"/>
                <w:snapToGrid/>
                <w:kern w:val="2"/>
                <w:sz w:val="24"/>
                <w:szCs w:val="24"/>
              </w:rPr>
            </w:rPrChange>
          </w:rPr>
          <w:t>分</w:t>
        </w:r>
      </w:ins>
      <w:ins w:id="145" w:author="Administrator" w:date="2022-11-24T15:36:00Z">
        <w:r>
          <w:rPr>
            <w:rStyle w:val="77"/>
            <w:rFonts w:hint="eastAsia" w:ascii="宋体" w:hAnsi="宋体" w:eastAsia="宋体" w:cs="宋体"/>
            <w:bCs/>
            <w:snapToGrid/>
            <w:color w:val="auto"/>
            <w:kern w:val="2"/>
            <w:sz w:val="24"/>
            <w:szCs w:val="24"/>
            <w:rPrChange w:id="146" w:author="Administrator" w:date="2022-11-24T15:53:00Z">
              <w:rPr>
                <w:rStyle w:val="77"/>
                <w:rFonts w:hint="eastAsia" w:ascii="宋体" w:hAnsi="宋体" w:eastAsia="宋体" w:cs="宋体"/>
                <w:bCs/>
                <w:snapToGrid/>
                <w:kern w:val="2"/>
                <w:sz w:val="24"/>
                <w:szCs w:val="24"/>
              </w:rPr>
            </w:rPrChange>
          </w:rPr>
          <w:t>00秒</w:t>
        </w:r>
      </w:ins>
      <w:ins w:id="148" w:author="Administrator" w:date="2022-11-24T15:36:00Z">
        <w:r>
          <w:rPr>
            <w:rFonts w:ascii="宋体" w:hAnsi="宋体" w:cs="宋体"/>
            <w:sz w:val="24"/>
          </w:rPr>
          <w:fldChar w:fldCharType="end"/>
        </w:r>
      </w:ins>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hint="eastAsia"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HZZFCG-2022-222</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杭州市公安局交通警察支队杭州市治堵重点科技配套项目</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预算金额（万元）：</w:t>
      </w:r>
      <w:r>
        <w:rPr>
          <w:rFonts w:hint="eastAsia" w:ascii="宋体" w:hAnsi="宋体" w:cs="宋体"/>
          <w:sz w:val="24"/>
        </w:rPr>
        <w:t>7633.8万元（三年，每年2544.6万元，其中2022年度安排1017.84万元）。</w:t>
      </w:r>
    </w:p>
    <w:p>
      <w:pPr>
        <w:tabs>
          <w:tab w:val="left" w:pos="0"/>
        </w:tabs>
        <w:spacing w:line="360" w:lineRule="auto"/>
        <w:ind w:firstLine="480"/>
        <w:rPr>
          <w:rFonts w:hint="eastAsia" w:ascii="宋体" w:hAnsi="宋体" w:cs="宋体"/>
          <w:b/>
          <w:sz w:val="24"/>
        </w:rPr>
      </w:pPr>
      <w:r>
        <w:rPr>
          <w:rFonts w:hint="eastAsia" w:ascii="宋体" w:hAnsi="宋体" w:cs="宋体"/>
          <w:b/>
          <w:sz w:val="24"/>
        </w:rPr>
        <w:t>最高限价（万元）：</w:t>
      </w:r>
      <w:r>
        <w:rPr>
          <w:rFonts w:hint="eastAsia" w:ascii="宋体" w:hAnsi="宋体" w:cs="宋体"/>
          <w:sz w:val="24"/>
        </w:rPr>
        <w:t>7440.3816万元（三年，每年2480.1272万元）</w:t>
      </w:r>
    </w:p>
    <w:p>
      <w:pPr>
        <w:tabs>
          <w:tab w:val="left" w:pos="0"/>
        </w:tabs>
        <w:spacing w:line="360" w:lineRule="auto"/>
        <w:ind w:firstLine="480"/>
        <w:rPr>
          <w:rFonts w:hint="eastAsia" w:ascii="宋体" w:hAnsi="宋体" w:cs="宋体"/>
          <w:snapToGrid w:val="0"/>
          <w:kern w:val="28"/>
          <w:sz w:val="24"/>
        </w:rPr>
      </w:pPr>
      <w:r>
        <w:rPr>
          <w:rFonts w:hint="eastAsia" w:ascii="宋体" w:hAnsi="宋体" w:cs="宋体"/>
          <w:b/>
          <w:sz w:val="24"/>
        </w:rPr>
        <w:t>采购需求：</w:t>
      </w:r>
    </w:p>
    <w:p>
      <w:pPr>
        <w:spacing w:line="360" w:lineRule="auto"/>
        <w:ind w:firstLine="482" w:firstLineChars="200"/>
        <w:rPr>
          <w:rFonts w:hint="eastAsia" w:ascii="宋体" w:hAnsi="宋体" w:cs="宋体"/>
          <w:b/>
          <w:bCs/>
          <w:sz w:val="24"/>
        </w:rPr>
      </w:pPr>
      <w:r>
        <w:rPr>
          <w:rFonts w:hint="eastAsia" w:ascii="宋体" w:hAnsi="宋体" w:cs="宋体"/>
          <w:b/>
          <w:bCs/>
          <w:sz w:val="24"/>
        </w:rPr>
        <w:t>1）项目目标</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根据进城告示、提前诱导、卡点禁止的原则，结合治堵边界点现行智能建设标准，进行增设或改造已有的智能设施，通过补盲，突出卡口过车记录不漏，前期能够诱导提醒的交通管理要求，确保“诱导、分流、卡口、管制”等措施科学设置。</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1.空地结合查处，借助感知设备，感知违法行为及异常情况，及时查处，同步迅速派警进行现场处置，最大限度减少时间延误，降低拥堵及安全隐患。</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2.车脸识别，通过设备智能识别功能，对拍摄的车脸图片进行结构化分析识别，支撑后端车辆轨迹、布控查缉等具体业务应用。</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3.非现场执法，在警力有限的情况下，借助智能感知系统实现大量快速路违法数据的采集，形成有效的证据链，通过非现场方式，实现车主非现场处罚。</w:t>
      </w:r>
    </w:p>
    <w:p>
      <w:pPr>
        <w:spacing w:line="360" w:lineRule="auto"/>
        <w:ind w:firstLine="480" w:firstLineChars="200"/>
        <w:jc w:val="left"/>
        <w:rPr>
          <w:rFonts w:hint="eastAsia" w:ascii="宋体" w:hAnsi="宋体" w:cs="宋体"/>
          <w:sz w:val="24"/>
        </w:rPr>
      </w:pPr>
      <w:r>
        <w:rPr>
          <w:rFonts w:hint="eastAsia" w:ascii="宋体" w:hAnsi="宋体" w:cs="宋体"/>
          <w:sz w:val="24"/>
        </w:rPr>
        <w:t>4.流量采集，通过拥堵情况的检测，可统计拥堵数据，宏观上通过诱导屏为城市交通规划决策，微观上是为交通组织优化，提供参考依据和数据支撑。</w:t>
      </w:r>
    </w:p>
    <w:p>
      <w:pPr>
        <w:spacing w:line="360" w:lineRule="auto"/>
        <w:ind w:firstLine="482" w:firstLineChars="200"/>
        <w:rPr>
          <w:rFonts w:hint="eastAsia" w:ascii="宋体" w:hAnsi="宋体" w:cs="宋体"/>
          <w:b/>
          <w:bCs/>
          <w:sz w:val="24"/>
        </w:rPr>
      </w:pPr>
      <w:r>
        <w:rPr>
          <w:rFonts w:hint="eastAsia" w:ascii="宋体" w:hAnsi="宋体" w:cs="宋体"/>
          <w:b/>
          <w:bCs/>
          <w:sz w:val="24"/>
        </w:rPr>
        <w:t>2）项目绩效</w:t>
      </w:r>
    </w:p>
    <w:p>
      <w:pPr>
        <w:spacing w:line="360" w:lineRule="auto"/>
        <w:jc w:val="left"/>
        <w:rPr>
          <w:rFonts w:hint="eastAsia" w:ascii="宋体" w:hAnsi="宋体" w:cs="宋体"/>
          <w:sz w:val="24"/>
        </w:rPr>
      </w:pPr>
      <w:r>
        <w:rPr>
          <w:rFonts w:hint="eastAsia" w:ascii="宋体" w:hAnsi="宋体" w:cs="宋体"/>
          <w:sz w:val="24"/>
        </w:rPr>
        <w:t>杭州市治堵重点科技配套项目建设将逐步改变传统城市交通管理模式，提高交通管理部门的监管能力和业务系统的服务能力，促进交通管理系统对城市发展的支撑作用，实现社会经济和谐发展。</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实现1168套前端点位的使用的数量绩效；</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实现治堵相关信息系统升级，便于科技治堵工作开展；</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通过集约建设，统一平台建设，便于后期扩容和管理，实现降低信息化成本；</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提高交通诱导、信号控制水平，进一步规范交通秩序，改善道路服务水平，提高路网通行能力；</w:t>
      </w:r>
    </w:p>
    <w:p>
      <w:pPr>
        <w:spacing w:line="360" w:lineRule="auto"/>
        <w:ind w:firstLine="480" w:firstLineChars="200"/>
        <w:jc w:val="left"/>
        <w:rPr>
          <w:rFonts w:hint="eastAsia" w:ascii="宋体" w:hAnsi="宋体" w:cs="宋体"/>
          <w:sz w:val="24"/>
        </w:rPr>
      </w:pPr>
      <w:r>
        <w:rPr>
          <w:rFonts w:hint="eastAsia" w:ascii="宋体" w:hAnsi="宋体" w:cs="宋体"/>
          <w:sz w:val="24"/>
        </w:rPr>
        <w:t>补盲外场基础感知设备，提升执法广度和精度，减少执法盲区、盲点，减少交通违法行为。</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3）主要建设内容：</w:t>
      </w:r>
    </w:p>
    <w:p>
      <w:pPr>
        <w:spacing w:line="360" w:lineRule="auto"/>
        <w:ind w:firstLine="480" w:firstLineChars="200"/>
        <w:jc w:val="left"/>
        <w:rPr>
          <w:rFonts w:hint="eastAsia" w:ascii="宋体" w:hAnsi="宋体" w:cs="宋体"/>
          <w:sz w:val="24"/>
        </w:rPr>
      </w:pPr>
      <w:r>
        <w:rPr>
          <w:rFonts w:hint="eastAsia" w:ascii="宋体" w:hAnsi="宋体" w:cs="宋体"/>
          <w:sz w:val="24"/>
        </w:rPr>
        <w:t>依托运营商已建成的通信网络，以购买服务方式，提供杭州市治堵重点科技配套项目的使用服务，包括≥1168套的前端感知设备（包含施工、辅材），及相关配套设施和服务（本项目仅包含市本级部分，不含滨江、萧山、余杭、钱塘新区部分）。</w:t>
      </w:r>
    </w:p>
    <w:p>
      <w:pPr>
        <w:spacing w:line="360" w:lineRule="auto"/>
        <w:ind w:firstLine="480" w:firstLineChars="200"/>
        <w:jc w:val="left"/>
        <w:rPr>
          <w:rFonts w:hint="eastAsia" w:ascii="宋体" w:hAnsi="宋体" w:cs="宋体"/>
          <w:sz w:val="24"/>
        </w:rPr>
      </w:pPr>
      <w:r>
        <w:rPr>
          <w:rFonts w:hint="eastAsia" w:ascii="宋体" w:hAnsi="宋体" w:cs="宋体"/>
          <w:sz w:val="24"/>
        </w:rPr>
        <w:t>包含：</w:t>
      </w:r>
    </w:p>
    <w:p>
      <w:pPr>
        <w:spacing w:line="360" w:lineRule="auto"/>
        <w:ind w:firstLine="480" w:firstLineChars="200"/>
        <w:jc w:val="left"/>
        <w:rPr>
          <w:rFonts w:hint="eastAsia" w:ascii="宋体" w:hAnsi="宋体" w:cs="宋体"/>
          <w:sz w:val="24"/>
        </w:rPr>
      </w:pPr>
      <w:r>
        <w:rPr>
          <w:rFonts w:hint="eastAsia" w:ascii="宋体" w:hAnsi="宋体" w:cs="宋体"/>
          <w:sz w:val="24"/>
        </w:rPr>
        <w:t>(1)租赁监视点位373处。</w:t>
      </w:r>
    </w:p>
    <w:p>
      <w:pPr>
        <w:spacing w:line="360" w:lineRule="auto"/>
        <w:ind w:firstLine="480" w:firstLineChars="200"/>
        <w:jc w:val="left"/>
        <w:rPr>
          <w:rFonts w:hint="eastAsia" w:ascii="宋体" w:hAnsi="宋体" w:cs="宋体"/>
          <w:sz w:val="24"/>
        </w:rPr>
      </w:pPr>
      <w:r>
        <w:rPr>
          <w:rFonts w:hint="eastAsia" w:ascii="宋体" w:hAnsi="宋体" w:cs="宋体"/>
          <w:sz w:val="24"/>
        </w:rPr>
        <w:t>(2)租赁边界智能卡口（含卡口电警）329处。</w:t>
      </w:r>
    </w:p>
    <w:p>
      <w:pPr>
        <w:spacing w:line="360" w:lineRule="auto"/>
        <w:ind w:firstLine="480" w:firstLineChars="200"/>
        <w:jc w:val="left"/>
        <w:rPr>
          <w:rFonts w:hint="eastAsia" w:ascii="宋体" w:hAnsi="宋体" w:cs="宋体"/>
          <w:sz w:val="24"/>
        </w:rPr>
      </w:pPr>
      <w:r>
        <w:rPr>
          <w:rFonts w:hint="eastAsia" w:ascii="宋体" w:hAnsi="宋体" w:cs="宋体"/>
          <w:sz w:val="24"/>
        </w:rPr>
        <w:t>(3)租赁智能设施诱导屏124处（全彩屏93处，文字屏31处）。</w:t>
      </w:r>
    </w:p>
    <w:p>
      <w:pPr>
        <w:spacing w:line="360" w:lineRule="auto"/>
        <w:ind w:firstLine="480" w:firstLineChars="200"/>
        <w:jc w:val="left"/>
        <w:rPr>
          <w:rFonts w:hint="eastAsia" w:ascii="宋体" w:hAnsi="宋体" w:cs="宋体"/>
          <w:sz w:val="24"/>
        </w:rPr>
      </w:pPr>
      <w:r>
        <w:rPr>
          <w:rFonts w:hint="eastAsia" w:ascii="宋体" w:hAnsi="宋体" w:cs="宋体"/>
          <w:sz w:val="24"/>
        </w:rPr>
        <w:t>(4)租赁交通流采集设备（基于ETC）342处。</w:t>
      </w:r>
    </w:p>
    <w:p>
      <w:pPr>
        <w:spacing w:line="360" w:lineRule="auto"/>
        <w:ind w:firstLine="480" w:firstLineChars="200"/>
        <w:jc w:val="left"/>
        <w:rPr>
          <w:rFonts w:hint="eastAsia" w:ascii="宋体" w:hAnsi="宋体" w:cs="宋体"/>
          <w:sz w:val="24"/>
        </w:rPr>
      </w:pPr>
      <w:r>
        <w:rPr>
          <w:rFonts w:hint="eastAsia" w:ascii="宋体" w:hAnsi="宋体" w:cs="宋体"/>
          <w:sz w:val="24"/>
        </w:rPr>
        <w:t>(5)配套接入环境租赁（支队汇聚平台治堵扩容部分、各大队配套接入、存储、转发、管理、智能分析、网络、安全等）。</w:t>
      </w:r>
    </w:p>
    <w:p>
      <w:pPr>
        <w:tabs>
          <w:tab w:val="left" w:pos="0"/>
        </w:tabs>
        <w:spacing w:line="360" w:lineRule="auto"/>
        <w:ind w:firstLine="480" w:firstLineChars="200"/>
        <w:jc w:val="left"/>
        <w:rPr>
          <w:rFonts w:hint="eastAsia" w:ascii="宋体" w:hAnsi="宋体" w:cs="宋体"/>
          <w:sz w:val="24"/>
        </w:rPr>
      </w:pPr>
      <w:r>
        <w:rPr>
          <w:rFonts w:hint="eastAsia" w:ascii="宋体" w:hAnsi="宋体" w:cs="宋体"/>
          <w:sz w:val="24"/>
        </w:rPr>
        <w:t>(6)治堵相关信息系统租赁（车管号牌系统、非现场执法系统、“非浙A急事通”应用、**通扩展功能、智能诱导屏系统）。</w:t>
      </w:r>
    </w:p>
    <w:p>
      <w:pPr>
        <w:tabs>
          <w:tab w:val="left" w:pos="0"/>
        </w:tabs>
        <w:spacing w:line="360" w:lineRule="auto"/>
        <w:ind w:firstLine="480" w:firstLineChars="200"/>
        <w:jc w:val="left"/>
        <w:rPr>
          <w:rFonts w:hint="eastAsia" w:ascii="宋体" w:hAnsi="宋体" w:cs="宋体"/>
          <w:sz w:val="24"/>
        </w:rPr>
      </w:pPr>
      <w:r>
        <w:rPr>
          <w:rFonts w:hint="eastAsia" w:ascii="宋体" w:hAnsi="宋体" w:cs="宋体"/>
          <w:sz w:val="24"/>
        </w:rPr>
        <w:t>详见招标文件第三部分采购需求。</w:t>
      </w:r>
    </w:p>
    <w:p>
      <w:pPr>
        <w:adjustRightInd/>
        <w:spacing w:line="360" w:lineRule="auto"/>
        <w:rPr>
          <w:rFonts w:hint="eastAsia" w:ascii="宋体" w:hAnsi="宋体" w:cs="宋体"/>
          <w:sz w:val="24"/>
        </w:rPr>
      </w:pPr>
      <w:r>
        <w:rPr>
          <w:rFonts w:hint="eastAsia" w:ascii="宋体" w:hAnsi="宋体" w:cs="宋体"/>
          <w:b/>
          <w:sz w:val="24"/>
        </w:rPr>
        <w:t>服务期限：</w:t>
      </w:r>
      <w:r>
        <w:rPr>
          <w:rFonts w:hint="eastAsia" w:ascii="宋体" w:hAnsi="宋体" w:cs="宋体"/>
          <w:sz w:val="24"/>
        </w:rPr>
        <w:t>本项目整体服务期限为3年（2022年12月15日至2025年12月14日，采用一次招标，分三年实施，合同一年一签，本合同约定的服务期限为2022年12月15日至2023年12月14日，后续两年采购人有权根据投标人履约考核情况决定是否由投标人继续承担下一年度服务）。</w:t>
      </w:r>
    </w:p>
    <w:p>
      <w:pPr>
        <w:pStyle w:val="15"/>
        <w:spacing w:line="360" w:lineRule="auto"/>
        <w:ind w:firstLine="480"/>
        <w:rPr>
          <w:rFonts w:hint="eastAsia" w:hAnsi="宋体" w:cs="宋体"/>
          <w:b/>
          <w:color w:val="auto"/>
          <w:sz w:val="24"/>
          <w:szCs w:val="24"/>
        </w:rPr>
      </w:pPr>
      <w:r>
        <w:rPr>
          <w:rFonts w:hint="eastAsia" w:hAnsi="宋体" w:cs="宋体"/>
          <w:b/>
          <w:color w:val="auto"/>
          <w:sz w:val="24"/>
          <w:szCs w:val="24"/>
        </w:rPr>
        <w:t>本项目接受联合体投标：</w:t>
      </w:r>
      <w:r>
        <w:rPr>
          <w:rFonts w:hint="eastAsia" w:hAnsi="宋体" w:cs="宋体"/>
          <w:color w:val="auto"/>
          <w:kern w:val="0"/>
          <w:sz w:val="24"/>
          <w:szCs w:val="24"/>
        </w:rPr>
        <w:sym w:font="Wingdings" w:char="F0FE"/>
      </w:r>
      <w:r>
        <w:rPr>
          <w:rFonts w:hint="eastAsia" w:hAnsi="宋体" w:cs="宋体"/>
          <w:b/>
          <w:color w:val="auto"/>
          <w:sz w:val="24"/>
          <w:szCs w:val="24"/>
        </w:rPr>
        <w:t>是；</w:t>
      </w:r>
      <w:r>
        <w:rPr>
          <w:rFonts w:hint="eastAsia" w:hAnsi="宋体" w:cs="宋体"/>
          <w:color w:val="auto"/>
          <w:kern w:val="0"/>
          <w:sz w:val="24"/>
          <w:szCs w:val="24"/>
        </w:rPr>
        <w:t>☐</w:t>
      </w:r>
      <w:r>
        <w:rPr>
          <w:rFonts w:hint="eastAsia" w:hAnsi="宋体" w:cs="宋体"/>
          <w:b/>
          <w:color w:val="auto"/>
          <w:sz w:val="24"/>
          <w:szCs w:val="24"/>
        </w:rPr>
        <w:t>否</w:t>
      </w:r>
      <w:r>
        <w:rPr>
          <w:rFonts w:hint="eastAsia" w:hAnsi="宋体" w:cs="宋体"/>
          <w:color w:val="auto"/>
          <w:kern w:val="0"/>
          <w:sz w:val="24"/>
          <w:szCs w:val="24"/>
        </w:rPr>
        <w:t>。</w:t>
      </w:r>
    </w:p>
    <w:p>
      <w:pPr>
        <w:spacing w:line="360" w:lineRule="auto"/>
        <w:rPr>
          <w:rFonts w:hint="eastAsia" w:ascii="宋体" w:hAnsi="宋体" w:cs="宋体"/>
          <w:b/>
          <w:sz w:val="24"/>
        </w:rPr>
      </w:pPr>
      <w:r>
        <w:rPr>
          <w:rFonts w:hint="eastAsia" w:ascii="宋体" w:hAnsi="宋体" w:cs="宋体"/>
          <w:b/>
          <w:sz w:val="24"/>
        </w:rPr>
        <w:t>二、申请人的资格要求：</w:t>
      </w:r>
    </w:p>
    <w:p>
      <w:pPr>
        <w:spacing w:line="360" w:lineRule="auto"/>
        <w:ind w:firstLine="480"/>
        <w:rPr>
          <w:rFonts w:hint="eastAsia" w:ascii="宋体" w:hAnsi="宋体" w:cs="宋体"/>
          <w:snapToGrid w:val="0"/>
          <w:kern w:val="28"/>
          <w:sz w:val="24"/>
        </w:rPr>
      </w:pPr>
      <w:r>
        <w:rPr>
          <w:rFonts w:hint="eastAsia" w:ascii="宋体" w:hAnsi="宋体" w:cs="宋体"/>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kern w:val="28"/>
          <w:sz w:val="24"/>
        </w:rPr>
      </w:pPr>
      <w:r>
        <w:rPr>
          <w:rFonts w:hint="eastAsia" w:ascii="宋体" w:hAnsi="宋体" w:cs="宋体"/>
          <w:snapToGrid w:val="0"/>
          <w:kern w:val="28"/>
          <w:sz w:val="24"/>
        </w:rPr>
        <w:t xml:space="preserve">    2.</w:t>
      </w:r>
      <w:r>
        <w:rPr>
          <w:rFonts w:hint="eastAsia" w:ascii="宋体" w:hAnsi="宋体" w:cs="宋体"/>
          <w:sz w:val="24"/>
        </w:rPr>
        <w:t xml:space="preserve"> </w:t>
      </w:r>
      <w:r>
        <w:rPr>
          <w:rFonts w:hint="eastAsia" w:ascii="宋体" w:hAnsi="宋体" w:cs="宋体"/>
          <w:snapToGrid w:val="0"/>
          <w:kern w:val="28"/>
          <w:sz w:val="24"/>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3.落实政府采购政策需满足的资格要求：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FE"/>
      </w:r>
      <w:r>
        <w:rPr>
          <w:rFonts w:hint="eastAsia" w:ascii="宋体" w:hAnsi="宋体" w:cs="宋体"/>
          <w:sz w:val="24"/>
        </w:rPr>
        <w:t>无</w:t>
      </w:r>
      <w:r>
        <w:rPr>
          <w:rFonts w:hint="eastAsia" w:ascii="宋体" w:hAnsi="宋体" w:cs="宋体"/>
          <w:snapToGrid w:val="0"/>
          <w:kern w:val="28"/>
          <w:sz w:val="24"/>
        </w:rPr>
        <w:t>（注：不得限制大中型企业与小微企业组成联合体参与投标）；</w:t>
      </w:r>
    </w:p>
    <w:p>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服务全部由符合政策要求的中小企业承接，提供中小企业声明函；</w:t>
      </w:r>
    </w:p>
    <w:p>
      <w:pPr>
        <w:spacing w:line="360" w:lineRule="auto"/>
        <w:ind w:firstLine="897" w:firstLineChars="374"/>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服务全部由符合政策要求的小微企业承接，提供中小企业声明函；</w:t>
      </w:r>
    </w:p>
    <w:p>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要求合同</w:t>
      </w:r>
      <w:r>
        <w:rPr>
          <w:rFonts w:hint="eastAsia" w:ascii="宋体" w:hAnsi="宋体" w:cs="宋体"/>
          <w:spacing w:val="8"/>
          <w:kern w:val="0"/>
          <w:sz w:val="24"/>
        </w:rPr>
        <w:t>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pacing w:val="8"/>
          <w:kern w:val="0"/>
          <w:sz w:val="24"/>
        </w:rPr>
        <w:t>% ，小微企业合同金额应当达到</w:t>
      </w:r>
      <w:r>
        <w:rPr>
          <w:rFonts w:hint="eastAsia" w:ascii="宋体" w:hAnsi="宋体" w:cs="宋体"/>
          <w:sz w:val="24"/>
          <w:u w:val="single"/>
        </w:rPr>
        <w:t xml:space="preserve">/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del w:id="149" w:author="Administrator" w:date="2022-11-24T15:37:00Z">
        <w:r>
          <w:rPr>
            <w:rFonts w:hint="eastAsia" w:ascii="宋体" w:hAnsi="宋体" w:cs="宋体"/>
            <w:sz w:val="24"/>
            <w:u w:val="single"/>
          </w:rPr>
          <w:delText xml:space="preserve">202 </w:delText>
        </w:r>
      </w:del>
      <w:ins w:id="150" w:author="Administrator" w:date="2022-11-24T15:37:00Z">
        <w:r>
          <w:rPr>
            <w:rFonts w:hint="eastAsia" w:ascii="宋体" w:hAnsi="宋体" w:cs="宋体"/>
            <w:sz w:val="24"/>
            <w:u w:val="single"/>
          </w:rPr>
          <w:t>2022</w:t>
        </w:r>
      </w:ins>
      <w:r>
        <w:rPr>
          <w:rFonts w:hint="eastAsia" w:ascii="宋体" w:hAnsi="宋体" w:cs="宋体"/>
          <w:sz w:val="24"/>
          <w:u w:val="single"/>
        </w:rPr>
        <w:t>年</w:t>
      </w:r>
      <w:del w:id="151" w:author="Administrator" w:date="2022-11-24T15:37:00Z">
        <w:r>
          <w:rPr>
            <w:rFonts w:hint="eastAsia" w:ascii="宋体" w:hAnsi="宋体" w:cs="宋体"/>
            <w:sz w:val="24"/>
            <w:u w:val="single"/>
          </w:rPr>
          <w:delText xml:space="preserve"> </w:delText>
        </w:r>
      </w:del>
      <w:ins w:id="152" w:author="Administrator" w:date="2022-11-24T15:37:00Z">
        <w:r>
          <w:rPr>
            <w:rFonts w:hint="eastAsia" w:ascii="宋体" w:hAnsi="宋体" w:cs="宋体"/>
            <w:sz w:val="24"/>
            <w:u w:val="single"/>
          </w:rPr>
          <w:t>12</w:t>
        </w:r>
      </w:ins>
      <w:r>
        <w:rPr>
          <w:rFonts w:hint="eastAsia" w:ascii="宋体" w:hAnsi="宋体" w:cs="宋体"/>
          <w:sz w:val="24"/>
          <w:u w:val="single"/>
        </w:rPr>
        <w:t>月</w:t>
      </w:r>
      <w:del w:id="153" w:author="Administrator" w:date="2022-11-24T15:37:00Z">
        <w:r>
          <w:rPr>
            <w:rFonts w:hint="eastAsia" w:ascii="宋体" w:hAnsi="宋体" w:cs="宋体"/>
            <w:sz w:val="24"/>
            <w:u w:val="single"/>
          </w:rPr>
          <w:delText xml:space="preserve"> </w:delText>
        </w:r>
      </w:del>
      <w:ins w:id="154" w:author="Administrator" w:date="2022-11-24T15:37:00Z">
        <w:r>
          <w:rPr>
            <w:rFonts w:hint="eastAsia" w:ascii="宋体" w:hAnsi="宋体" w:cs="宋体"/>
            <w:sz w:val="24"/>
            <w:u w:val="single"/>
          </w:rPr>
          <w:t>15</w:t>
        </w:r>
      </w:ins>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hint="eastAsia"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del w:id="155" w:author="Administrator" w:date="2022-11-24T15:37:00Z">
        <w:r>
          <w:rPr>
            <w:rFonts w:hint="eastAsia" w:ascii="宋体" w:hAnsi="宋体" w:cs="宋体"/>
            <w:sz w:val="24"/>
            <w:u w:val="single"/>
          </w:rPr>
          <w:delText xml:space="preserve">202 </w:delText>
        </w:r>
      </w:del>
      <w:ins w:id="156" w:author="Administrator" w:date="2022-11-24T15:37:00Z">
        <w:r>
          <w:rPr>
            <w:rFonts w:hint="eastAsia" w:ascii="宋体" w:hAnsi="宋体" w:cs="宋体"/>
            <w:sz w:val="24"/>
            <w:u w:val="single"/>
          </w:rPr>
          <w:t>2022</w:t>
        </w:r>
      </w:ins>
      <w:r>
        <w:rPr>
          <w:rFonts w:hint="eastAsia" w:ascii="宋体" w:hAnsi="宋体" w:cs="宋体"/>
          <w:sz w:val="24"/>
          <w:u w:val="single"/>
        </w:rPr>
        <w:t>年</w:t>
      </w:r>
      <w:del w:id="157" w:author="Administrator" w:date="2022-11-24T15:37:00Z">
        <w:r>
          <w:rPr>
            <w:rFonts w:hint="eastAsia" w:ascii="宋体" w:hAnsi="宋体" w:cs="宋体"/>
            <w:sz w:val="24"/>
            <w:u w:val="single"/>
          </w:rPr>
          <w:delText xml:space="preserve"> </w:delText>
        </w:r>
      </w:del>
      <w:ins w:id="158" w:author="Administrator" w:date="2022-11-24T15:37:00Z">
        <w:r>
          <w:rPr>
            <w:rFonts w:hint="eastAsia" w:ascii="宋体" w:hAnsi="宋体" w:cs="宋体"/>
            <w:sz w:val="24"/>
            <w:u w:val="single"/>
          </w:rPr>
          <w:t>12</w:t>
        </w:r>
      </w:ins>
      <w:r>
        <w:rPr>
          <w:rFonts w:hint="eastAsia" w:ascii="宋体" w:hAnsi="宋体" w:cs="宋体"/>
          <w:sz w:val="24"/>
          <w:u w:val="single"/>
        </w:rPr>
        <w:t>月</w:t>
      </w:r>
      <w:del w:id="159" w:author="Administrator" w:date="2022-11-24T15:37:00Z">
        <w:r>
          <w:rPr>
            <w:rFonts w:hint="eastAsia" w:ascii="宋体" w:hAnsi="宋体" w:cs="宋体"/>
            <w:sz w:val="24"/>
            <w:u w:val="single"/>
          </w:rPr>
          <w:delText xml:space="preserve"> </w:delText>
        </w:r>
      </w:del>
      <w:ins w:id="160" w:author="Administrator" w:date="2022-11-24T15:37:00Z">
        <w:r>
          <w:rPr>
            <w:rFonts w:hint="eastAsia" w:ascii="宋体" w:hAnsi="宋体" w:cs="宋体"/>
            <w:sz w:val="24"/>
            <w:u w:val="single"/>
          </w:rPr>
          <w:t>15</w:t>
        </w:r>
      </w:ins>
      <w:r>
        <w:rPr>
          <w:rFonts w:hint="eastAsia" w:ascii="宋体" w:hAnsi="宋体" w:cs="宋体"/>
          <w:sz w:val="24"/>
          <w:u w:val="single"/>
        </w:rPr>
        <w:t>日</w:t>
      </w:r>
      <w:del w:id="161" w:author="Administrator" w:date="2022-11-24T15:37:00Z">
        <w:r>
          <w:rPr>
            <w:rFonts w:hint="eastAsia" w:ascii="宋体" w:hAnsi="宋体" w:cs="宋体"/>
            <w:sz w:val="24"/>
            <w:u w:val="single"/>
          </w:rPr>
          <w:delText xml:space="preserve"> </w:delText>
        </w:r>
      </w:del>
      <w:ins w:id="162" w:author="Administrator" w:date="2022-11-24T15:37:00Z">
        <w:r>
          <w:rPr>
            <w:rFonts w:hint="eastAsia" w:ascii="宋体" w:hAnsi="宋体" w:cs="宋体"/>
            <w:sz w:val="24"/>
            <w:u w:val="single"/>
          </w:rPr>
          <w:t>9</w:t>
        </w:r>
      </w:ins>
      <w:r>
        <w:rPr>
          <w:rFonts w:hint="eastAsia" w:ascii="宋体" w:hAnsi="宋体" w:cs="宋体"/>
          <w:sz w:val="24"/>
          <w:u w:val="single"/>
        </w:rPr>
        <w:t>点</w:t>
      </w:r>
      <w:del w:id="163" w:author="Administrator" w:date="2022-11-24T15:37:00Z">
        <w:r>
          <w:rPr>
            <w:rFonts w:hint="eastAsia" w:ascii="宋体" w:hAnsi="宋体" w:cs="宋体"/>
            <w:sz w:val="24"/>
            <w:u w:val="single"/>
          </w:rPr>
          <w:delText xml:space="preserve"> </w:delText>
        </w:r>
      </w:del>
      <w:ins w:id="164" w:author="Administrator" w:date="2022-11-24T15:37:00Z">
        <w:r>
          <w:rPr>
            <w:rFonts w:hint="eastAsia" w:ascii="宋体" w:hAnsi="宋体" w:cs="宋体"/>
            <w:sz w:val="24"/>
            <w:u w:val="single"/>
          </w:rPr>
          <w:t>30</w:t>
        </w:r>
      </w:ins>
      <w:r>
        <w:rPr>
          <w:rFonts w:hint="eastAsia" w:ascii="宋体" w:hAnsi="宋体" w:cs="宋体"/>
          <w:sz w:val="24"/>
          <w:u w:val="single"/>
        </w:rPr>
        <w:t>分</w:t>
      </w:r>
      <w:del w:id="165" w:author="Administrator" w:date="2022-11-24T15:37:00Z">
        <w:r>
          <w:rPr>
            <w:rFonts w:hint="eastAsia" w:ascii="宋体" w:hAnsi="宋体" w:cs="宋体"/>
            <w:bCs/>
            <w:sz w:val="24"/>
            <w:u w:val="single"/>
          </w:rPr>
          <w:delText xml:space="preserve"> </w:delText>
        </w:r>
      </w:del>
      <w:r>
        <w:rPr>
          <w:rFonts w:hint="eastAsia" w:ascii="宋体" w:hAnsi="宋体" w:cs="宋体"/>
          <w:sz w:val="24"/>
        </w:rPr>
        <w:t>（北京时间）</w:t>
      </w:r>
    </w:p>
    <w:p>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ins w:id="166" w:author="Administrator" w:date="2022-11-24T15:37:00Z">
        <w:r>
          <w:rPr>
            <w:rFonts w:hint="eastAsia" w:ascii="宋体" w:hAnsi="宋体" w:cs="宋体"/>
            <w:sz w:val="24"/>
            <w:u w:val="single"/>
          </w:rPr>
          <w:t>2022年12月15日9点30分</w:t>
        </w:r>
      </w:ins>
      <w:del w:id="167" w:author="Administrator" w:date="2022-11-24T15:37:00Z">
        <w:r>
          <w:rPr>
            <w:rFonts w:hint="eastAsia" w:ascii="宋体" w:hAnsi="宋体" w:cs="宋体"/>
            <w:sz w:val="24"/>
            <w:u w:val="single"/>
          </w:rPr>
          <w:delText>202 年 月 日 点 分</w:delText>
        </w:r>
      </w:del>
      <w:del w:id="168" w:author="Administrator" w:date="2022-11-24T15:37:00Z">
        <w:r>
          <w:rPr>
            <w:rFonts w:hint="eastAsia" w:ascii="宋体" w:hAnsi="宋体" w:cs="宋体"/>
            <w:bCs/>
            <w:sz w:val="24"/>
            <w:u w:val="single"/>
          </w:rPr>
          <w:delText xml:space="preserve"> </w:delText>
        </w:r>
      </w:del>
    </w:p>
    <w:p>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hint="eastAsia" w:ascii="宋体" w:hAnsi="宋体" w:cs="宋体"/>
          <w:sz w:val="24"/>
        </w:rPr>
      </w:pPr>
      <w:r>
        <w:rPr>
          <w:rFonts w:hint="eastAsia" w:ascii="宋体" w:hAnsi="宋体" w:cs="宋体"/>
          <w:b/>
          <w:sz w:val="24"/>
        </w:rPr>
        <w:t xml:space="preserve">五、公告期限 </w:t>
      </w:r>
    </w:p>
    <w:p>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sz w:val="24"/>
        </w:rPr>
      </w:pPr>
      <w:r>
        <w:rPr>
          <w:rFonts w:hint="eastAsia" w:ascii="宋体" w:hAnsi="宋体" w:cs="宋体"/>
          <w:sz w:val="24"/>
        </w:rPr>
        <w:t xml:space="preserve">    名    称：杭州市公安局交通警察支队</w:t>
      </w:r>
    </w:p>
    <w:p>
      <w:pPr>
        <w:spacing w:line="360" w:lineRule="auto"/>
        <w:ind w:firstLine="480" w:firstLineChars="200"/>
        <w:rPr>
          <w:rFonts w:hint="eastAsia" w:ascii="宋体" w:hAnsi="宋体" w:cs="宋体"/>
          <w:sz w:val="24"/>
        </w:rPr>
      </w:pPr>
      <w:r>
        <w:rPr>
          <w:rFonts w:hint="eastAsia" w:ascii="宋体" w:hAnsi="宋体" w:cs="宋体"/>
          <w:sz w:val="24"/>
        </w:rPr>
        <w:t>地    址：杭州市公安局交通警察支队长江路179号</w:t>
      </w:r>
    </w:p>
    <w:p>
      <w:pPr>
        <w:spacing w:line="360" w:lineRule="auto"/>
        <w:rPr>
          <w:rFonts w:hint="eastAsia" w:ascii="宋体" w:hAnsi="宋体" w:cs="宋体"/>
          <w:sz w:val="24"/>
        </w:rPr>
      </w:pPr>
      <w:r>
        <w:rPr>
          <w:rFonts w:hint="eastAsia" w:ascii="宋体" w:hAnsi="宋体" w:cs="宋体"/>
          <w:sz w:val="24"/>
        </w:rPr>
        <w:t xml:space="preserve">    项目联系人（询问）：蒋警官</w:t>
      </w:r>
    </w:p>
    <w:p>
      <w:pPr>
        <w:spacing w:line="360" w:lineRule="auto"/>
        <w:ind w:firstLine="480" w:firstLineChars="200"/>
        <w:rPr>
          <w:rFonts w:hint="eastAsia" w:ascii="宋体" w:hAnsi="宋体" w:cs="宋体"/>
          <w:sz w:val="24"/>
        </w:rPr>
      </w:pPr>
      <w:r>
        <w:rPr>
          <w:rFonts w:hint="eastAsia" w:ascii="宋体" w:hAnsi="宋体" w:cs="宋体"/>
          <w:sz w:val="24"/>
        </w:rPr>
        <w:t>项目联系方式（询问）：0571-87282217</w:t>
      </w:r>
    </w:p>
    <w:p>
      <w:pPr>
        <w:spacing w:line="360" w:lineRule="auto"/>
        <w:ind w:firstLine="480" w:firstLineChars="200"/>
        <w:rPr>
          <w:rFonts w:hint="eastAsia" w:ascii="宋体" w:hAnsi="宋体" w:cs="宋体"/>
          <w:sz w:val="24"/>
        </w:rPr>
      </w:pPr>
      <w:r>
        <w:rPr>
          <w:rFonts w:hint="eastAsia" w:ascii="宋体" w:hAnsi="宋体" w:cs="宋体"/>
          <w:sz w:val="24"/>
        </w:rPr>
        <w:t>质疑联系人：陈警官</w:t>
      </w:r>
    </w:p>
    <w:p>
      <w:pPr>
        <w:spacing w:line="360" w:lineRule="auto"/>
        <w:rPr>
          <w:rFonts w:hint="eastAsia" w:ascii="宋体" w:hAnsi="宋体" w:cs="宋体"/>
          <w:sz w:val="24"/>
        </w:rPr>
      </w:pPr>
      <w:r>
        <w:rPr>
          <w:rFonts w:hint="eastAsia" w:ascii="宋体" w:hAnsi="宋体" w:cs="宋体"/>
          <w:sz w:val="24"/>
        </w:rPr>
        <w:t xml:space="preserve">    质疑联系方式：0571-87282389</w:t>
      </w:r>
    </w:p>
    <w:p>
      <w:pPr>
        <w:spacing w:line="360" w:lineRule="auto"/>
        <w:rPr>
          <w:rFonts w:hint="eastAsia" w:ascii="宋体" w:hAnsi="宋体" w:cs="宋体"/>
          <w:sz w:val="24"/>
        </w:rPr>
      </w:pPr>
      <w:r>
        <w:rPr>
          <w:rFonts w:hint="eastAsia" w:ascii="宋体" w:hAnsi="宋体" w:cs="宋体"/>
          <w:sz w:val="24"/>
        </w:rPr>
        <w:t xml:space="preserve">    2.采购代理机构信息            </w:t>
      </w:r>
    </w:p>
    <w:p>
      <w:pPr>
        <w:spacing w:line="360" w:lineRule="auto"/>
        <w:ind w:firstLine="480"/>
        <w:rPr>
          <w:rFonts w:hint="eastAsia" w:ascii="宋体" w:hAnsi="宋体" w:cs="宋体"/>
          <w:sz w:val="24"/>
        </w:rPr>
      </w:pPr>
      <w:r>
        <w:rPr>
          <w:rFonts w:hint="eastAsia" w:ascii="宋体" w:hAnsi="宋体" w:cs="宋体"/>
          <w:sz w:val="24"/>
        </w:rPr>
        <w:t>名    称：杭州市公共资源交易中心</w:t>
      </w:r>
    </w:p>
    <w:p>
      <w:pPr>
        <w:spacing w:line="360" w:lineRule="auto"/>
        <w:ind w:firstLine="480"/>
        <w:rPr>
          <w:rFonts w:hint="eastAsia" w:ascii="宋体" w:hAnsi="宋体" w:cs="宋体"/>
          <w:sz w:val="24"/>
        </w:rPr>
      </w:pPr>
      <w:r>
        <w:rPr>
          <w:rFonts w:hint="eastAsia" w:ascii="宋体" w:hAnsi="宋体" w:cs="宋体"/>
          <w:sz w:val="24"/>
        </w:rPr>
        <w:t>地    址：杭州市之江路925号（临江金座2号楼)</w:t>
      </w:r>
    </w:p>
    <w:p>
      <w:pPr>
        <w:spacing w:line="360" w:lineRule="auto"/>
        <w:rPr>
          <w:rFonts w:hint="eastAsia" w:ascii="宋体" w:hAnsi="宋体" w:cs="宋体"/>
          <w:sz w:val="24"/>
        </w:rPr>
      </w:pPr>
      <w:r>
        <w:rPr>
          <w:rFonts w:hint="eastAsia" w:ascii="宋体" w:hAnsi="宋体" w:cs="宋体"/>
          <w:sz w:val="24"/>
        </w:rPr>
        <w:t xml:space="preserve">    传    真：/             </w:t>
      </w:r>
    </w:p>
    <w:p>
      <w:pPr>
        <w:spacing w:line="360" w:lineRule="auto"/>
        <w:rPr>
          <w:rFonts w:hint="eastAsia" w:ascii="宋体" w:hAnsi="宋体" w:cs="宋体"/>
          <w:sz w:val="24"/>
        </w:rPr>
      </w:pPr>
      <w:r>
        <w:rPr>
          <w:rFonts w:hint="eastAsia" w:ascii="宋体" w:hAnsi="宋体" w:cs="宋体"/>
          <w:sz w:val="24"/>
        </w:rPr>
        <w:t xml:space="preserve">    项目联系人（询问）：陈星宇          </w:t>
      </w:r>
    </w:p>
    <w:p>
      <w:pPr>
        <w:spacing w:line="360" w:lineRule="auto"/>
        <w:rPr>
          <w:rFonts w:hint="eastAsia" w:ascii="宋体" w:hAnsi="宋体" w:cs="宋体"/>
          <w:sz w:val="24"/>
        </w:rPr>
      </w:pPr>
      <w:r>
        <w:rPr>
          <w:rFonts w:hint="eastAsia" w:ascii="宋体" w:hAnsi="宋体" w:cs="宋体"/>
          <w:sz w:val="24"/>
        </w:rPr>
        <w:t xml:space="preserve">    项目联系方式（询问）：0571-85085569</w:t>
      </w:r>
    </w:p>
    <w:p>
      <w:pPr>
        <w:spacing w:line="360" w:lineRule="auto"/>
        <w:rPr>
          <w:rFonts w:hint="eastAsia" w:ascii="宋体" w:hAnsi="宋体" w:cs="宋体"/>
          <w:sz w:val="24"/>
        </w:rPr>
      </w:pPr>
      <w:r>
        <w:rPr>
          <w:rFonts w:hint="eastAsia" w:ascii="宋体" w:hAnsi="宋体" w:cs="宋体"/>
          <w:sz w:val="24"/>
        </w:rPr>
        <w:t xml:space="preserve">    质疑联系人：滕菲              </w:t>
      </w:r>
    </w:p>
    <w:p>
      <w:pPr>
        <w:spacing w:line="360" w:lineRule="auto"/>
        <w:rPr>
          <w:rFonts w:hint="eastAsia" w:ascii="宋体" w:hAnsi="宋体" w:cs="宋体"/>
          <w:sz w:val="24"/>
        </w:rPr>
      </w:pPr>
      <w:r>
        <w:rPr>
          <w:rFonts w:hint="eastAsia" w:ascii="宋体" w:hAnsi="宋体" w:cs="宋体"/>
          <w:sz w:val="24"/>
        </w:rPr>
        <w:t xml:space="preserve">    质疑联系方式：0571-85085388</w:t>
      </w:r>
    </w:p>
    <w:p>
      <w:pPr>
        <w:spacing w:line="360" w:lineRule="auto"/>
        <w:rPr>
          <w:rFonts w:hint="eastAsia"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名    称：杭州市财政局政府采购监管处 </w:t>
      </w:r>
    </w:p>
    <w:p>
      <w:pPr>
        <w:spacing w:line="360" w:lineRule="auto"/>
        <w:rPr>
          <w:rFonts w:hint="eastAsia" w:ascii="宋体" w:hAnsi="宋体" w:cs="宋体"/>
          <w:sz w:val="24"/>
        </w:rPr>
      </w:pPr>
      <w:r>
        <w:rPr>
          <w:rFonts w:hint="eastAsia" w:ascii="宋体" w:hAnsi="宋体" w:cs="宋体"/>
          <w:sz w:val="24"/>
        </w:rPr>
        <w:t xml:space="preserve">    地    址：杭州市中河中路152号617办公室 </w:t>
      </w:r>
    </w:p>
    <w:p>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pPr>
        <w:spacing w:line="360" w:lineRule="auto"/>
        <w:rPr>
          <w:rFonts w:hint="eastAsia" w:ascii="宋体" w:hAnsi="宋体" w:cs="宋体"/>
          <w:sz w:val="24"/>
        </w:rPr>
      </w:pPr>
      <w:r>
        <w:rPr>
          <w:rFonts w:hint="eastAsia" w:ascii="宋体" w:hAnsi="宋体" w:cs="宋体"/>
          <w:sz w:val="24"/>
        </w:rPr>
        <w:t xml:space="preserve">    联系人 ：厉先生    </w:t>
      </w:r>
    </w:p>
    <w:p>
      <w:pPr>
        <w:spacing w:line="360" w:lineRule="auto"/>
        <w:ind w:firstLine="480" w:firstLineChars="200"/>
        <w:rPr>
          <w:rFonts w:hint="eastAsia" w:ascii="宋体" w:hAnsi="宋体" w:cs="宋体"/>
          <w:sz w:val="24"/>
        </w:rPr>
      </w:pPr>
      <w:r>
        <w:rPr>
          <w:rFonts w:hint="eastAsia" w:ascii="宋体" w:hAnsi="宋体" w:cs="宋体"/>
          <w:sz w:val="24"/>
        </w:rPr>
        <w:t xml:space="preserve">监督投诉电话：0571-89580456   </w:t>
      </w:r>
    </w:p>
    <w:p>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int="eastAsia" w:hAnsi="宋体" w:cs="宋体"/>
          <w:sz w:val="24"/>
          <w:szCs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r>
        <w:rPr>
          <w:rFonts w:hint="eastAsia" w:hAnsi="宋体" w:cs="宋体"/>
          <w:sz w:val="24"/>
          <w:szCs w:val="24"/>
        </w:rPr>
        <w:t xml:space="preserve">                        </w:t>
      </w:r>
    </w:p>
    <w:p>
      <w:pPr>
        <w:pStyle w:val="33"/>
        <w:spacing w:line="360" w:lineRule="auto"/>
        <w:jc w:val="center"/>
        <w:rPr>
          <w:rFonts w:hint="eastAsia" w:hAnsi="宋体" w:cs="宋体"/>
          <w:b/>
          <w:sz w:val="36"/>
          <w:szCs w:val="36"/>
        </w:rPr>
      </w:pPr>
    </w:p>
    <w:p>
      <w:pPr>
        <w:pStyle w:val="33"/>
        <w:spacing w:line="360" w:lineRule="auto"/>
        <w:jc w:val="center"/>
        <w:rPr>
          <w:rFonts w:hint="eastAsia" w:hAnsi="宋体" w:cs="宋体"/>
          <w:b/>
          <w:sz w:val="36"/>
          <w:szCs w:val="36"/>
        </w:rPr>
      </w:pPr>
      <w:r>
        <w:rPr>
          <w:rFonts w:hint="eastAsia" w:hAnsi="宋体" w:cs="宋体"/>
          <w:b/>
          <w:sz w:val="36"/>
          <w:szCs w:val="36"/>
        </w:rPr>
        <w:t>第二部分</w:t>
      </w:r>
      <w:bookmarkEnd w:id="8"/>
      <w:r>
        <w:rPr>
          <w:rFonts w:hint="eastAsia" w:hAnsi="宋体" w:cs="宋体"/>
          <w:b/>
          <w:sz w:val="36"/>
          <w:szCs w:val="36"/>
        </w:rPr>
        <w:t xml:space="preserve"> 投标人须知</w:t>
      </w:r>
      <w:bookmarkEnd w:id="9"/>
    </w:p>
    <w:p>
      <w:pPr>
        <w:snapToGrid w:val="0"/>
        <w:spacing w:line="360" w:lineRule="auto"/>
        <w:jc w:val="center"/>
        <w:rPr>
          <w:rFonts w:hint="eastAsia" w:ascii="宋体" w:hAnsi="宋体" w:cs="宋体"/>
          <w:b/>
          <w:sz w:val="24"/>
        </w:rPr>
      </w:pPr>
      <w:r>
        <w:rPr>
          <w:rFonts w:hint="eastAsia" w:ascii="宋体" w:hAnsi="宋体" w:cs="宋体"/>
          <w:b/>
          <w:sz w:val="24"/>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（1）标的：详见“采购需求中的采购标的”，属于</w:t>
            </w:r>
            <w:r>
              <w:rPr>
                <w:rFonts w:hint="eastAsia" w:ascii="宋体" w:hAnsi="宋体" w:cs="宋体"/>
                <w:sz w:val="24"/>
                <w:u w:val="single"/>
              </w:rPr>
              <w:t>软件和信息技术服务业</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b/>
                <w:bCs/>
                <w:kern w:val="0"/>
                <w:sz w:val="24"/>
              </w:rPr>
              <w:t>注：本项目如中小微企业投标，需在</w:t>
            </w:r>
            <w:r>
              <w:rPr>
                <w:rFonts w:hint="eastAsia" w:ascii="宋体" w:hAnsi="宋体" w:cs="宋体"/>
                <w:b/>
                <w:bCs/>
                <w:sz w:val="24"/>
              </w:rPr>
              <w:t>“中小企业声明函”中对以上所有标的逐一填写，不得缺漏。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本项目不允许采购进口产品。</w:t>
            </w:r>
          </w:p>
          <w:p>
            <w:pPr>
              <w:spacing w:line="360" w:lineRule="auto"/>
              <w:rPr>
                <w:rFonts w:hint="eastAsia" w:ascii="宋体" w:hAnsi="宋体" w:cs="宋体"/>
                <w:sz w:val="24"/>
              </w:rPr>
            </w:pPr>
            <w:r>
              <w:rPr>
                <w:rFonts w:hint="eastAsia" w:ascii="宋体" w:hAnsi="宋体" w:cs="宋体"/>
                <w:sz w:val="24"/>
              </w:rPr>
              <w:t>☐可以就    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color w:val="auto"/>
                <w:kern w:val="0"/>
                <w:sz w:val="24"/>
                <w:u w:val="single"/>
                <w:lang w:bidi="ar"/>
                <w:rPrChange w:id="169" w:author="Administrator" w:date="2022-11-24T15:53:00Z">
                  <w:rPr>
                    <w:rFonts w:hint="eastAsia" w:ascii="宋体" w:hAnsi="宋体" w:cs="宋体"/>
                    <w:color w:val="000000"/>
                    <w:kern w:val="0"/>
                    <w:sz w:val="24"/>
                    <w:u w:val="single"/>
                    <w:lang w:bidi="ar"/>
                  </w:rPr>
                </w:rPrChange>
              </w:rPr>
              <w:t>维护运维服务</w:t>
            </w:r>
            <w:r>
              <w:rPr>
                <w:rFonts w:hint="eastAsia" w:ascii="宋体" w:hAnsi="宋体" w:cs="宋体"/>
                <w:sz w:val="24"/>
              </w:rPr>
              <w:t>部分工作分包。</w:t>
            </w:r>
          </w:p>
          <w:p>
            <w:pPr>
              <w:spacing w:line="360" w:lineRule="auto"/>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sz w:val="24"/>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pPr>
              <w:spacing w:line="360" w:lineRule="auto"/>
              <w:rPr>
                <w:rFonts w:hint="eastAsia" w:ascii="宋体" w:hAnsi="宋体" w:cs="宋体"/>
                <w:kern w:val="0"/>
                <w:sz w:val="24"/>
              </w:rPr>
            </w:pPr>
            <w:r>
              <w:rPr>
                <w:rFonts w:hint="eastAsia" w:ascii="宋体" w:hAnsi="宋体" w:cs="宋体"/>
                <w:kern w:val="0"/>
                <w:sz w:val="24"/>
              </w:rPr>
              <w:t>☐B要求提供，</w:t>
            </w:r>
          </w:p>
          <w:p>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Wingdings" w:hAnsi="Wingdings" w:cs="宋体"/>
                <w:kern w:val="0"/>
                <w:sz w:val="24"/>
              </w:rPr>
              <w:sym w:font="Wingdings" w:char="00A8"/>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Wingdings" w:hAnsi="Wingdings" w:cs="宋体"/>
                <w:kern w:val="0"/>
                <w:sz w:val="24"/>
              </w:rPr>
              <w:sym w:font="Wingdings" w:char="00FE"/>
            </w: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hAnsi="宋体" w:cs="宋体"/>
                <w:sz w:val="24"/>
                <w:u w:val="single"/>
              </w:rPr>
              <w:t>杭州市之江路925号临江金座2号楼</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（1）资格证明文件：见招标文件第二部分11.1。</w:t>
            </w:r>
          </w:p>
          <w:p>
            <w:pPr>
              <w:spacing w:line="360" w:lineRule="auto"/>
              <w:rPr>
                <w:rFonts w:hint="eastAsia"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投标报价包含</w:t>
            </w:r>
            <w:r>
              <w:rPr>
                <w:rFonts w:hint="eastAsia" w:ascii="宋体" w:hAnsi="宋体" w:cs="宋体"/>
                <w:sz w:val="24"/>
              </w:rPr>
              <w:t>有关本项目设备使用费、安装调试和系统集成费、软件开发费、维护费、防疫费用、驻点人员（包含人员工资、加班工资、《劳动合同法》规定的各种社会保险费、人员食宿与交通、工具、办公费、服装费、车辆使用）及税金等一切费用均计入报价</w:t>
            </w:r>
            <w:r>
              <w:rPr>
                <w:rFonts w:hint="eastAsia" w:ascii="宋体" w:hAnsi="宋体" w:cs="宋体"/>
                <w:kern w:val="0"/>
                <w:sz w:val="24"/>
                <w:lang w:val="zh-CN"/>
              </w:rPr>
              <w:t>。</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80" w:firstLineChars="200"/>
              <w:rPr>
                <w:rFonts w:hint="eastAsia" w:ascii="宋体" w:hAnsi="宋体" w:cs="宋体"/>
                <w:sz w:val="24"/>
              </w:rPr>
            </w:pPr>
          </w:p>
        </w:tc>
        <w:tc>
          <w:tcPr>
            <w:tcW w:w="1843" w:type="dxa"/>
            <w:vMerge w:val="continue"/>
            <w:tcBorders>
              <w:left w:val="single" w:color="000000" w:sz="2" w:space="0"/>
              <w:right w:val="single" w:color="000000" w:sz="8" w:space="0"/>
            </w:tcBorders>
            <w:noWrap w:val="0"/>
            <w:vAlign w:val="center"/>
          </w:tcPr>
          <w:p>
            <w:pPr>
              <w:spacing w:line="360" w:lineRule="auto"/>
              <w:ind w:firstLine="480" w:firstLineChars="200"/>
              <w:rPr>
                <w:rFonts w:hint="eastAsia" w:ascii="宋体" w:hAnsi="宋体" w:cs="宋体"/>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3"/>
              <w:spacing w:line="360" w:lineRule="auto"/>
              <w:rPr>
                <w:rFonts w:hint="eastAsia" w:hAnsi="宋体" w:cs="宋体"/>
                <w:kern w:val="28"/>
                <w:sz w:val="24"/>
                <w:szCs w:val="24"/>
              </w:rPr>
            </w:pPr>
            <w:r>
              <w:rPr>
                <w:rFonts w:hint="eastAsia" w:hAnsi="宋体" w:cs="宋体"/>
                <w:kern w:val="28"/>
                <w:sz w:val="24"/>
                <w:szCs w:val="24"/>
              </w:rPr>
              <w:t>备份投标文件送达地点：</w:t>
            </w:r>
            <w:r>
              <w:rPr>
                <w:rFonts w:hint="eastAsia" w:hAnsi="宋体" w:cs="宋体"/>
                <w:sz w:val="24"/>
                <w:szCs w:val="24"/>
                <w:u w:val="single"/>
              </w:rPr>
              <w:t xml:space="preserve">杭州市之江路925号临江金座2号楼1010室（杭州市公共资源交易中心政府采购处） </w:t>
            </w:r>
            <w:r>
              <w:rPr>
                <w:rFonts w:hint="eastAsia" w:hAnsi="宋体" w:cs="宋体"/>
                <w:kern w:val="28"/>
                <w:sz w:val="24"/>
                <w:szCs w:val="24"/>
              </w:rPr>
              <w:t>；备份投标文件签收人员联系电话：</w:t>
            </w:r>
            <w:r>
              <w:rPr>
                <w:rFonts w:hint="eastAsia" w:hAnsi="宋体" w:cs="宋体"/>
                <w:sz w:val="24"/>
                <w:szCs w:val="24"/>
                <w:u w:val="single"/>
              </w:rPr>
              <w:t xml:space="preserve">  0571-87008103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kern w:val="28"/>
                <w:sz w:val="24"/>
              </w:rPr>
            </w:pPr>
            <w:r>
              <w:rPr>
                <w:rFonts w:hint="eastAsia" w:ascii="宋体" w:hAnsi="宋体" w:cs="宋体"/>
                <w:kern w:val="0"/>
                <w:sz w:val="24"/>
              </w:rPr>
              <w:sym w:font="Wingdings" w:char="0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cs="宋体"/>
          <w:b/>
          <w:sz w:val="24"/>
        </w:rPr>
      </w:pPr>
    </w:p>
    <w:bookmarkEnd w:id="10"/>
    <w:p>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00FE"/>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sz w:val="24"/>
        </w:rPr>
        <w:t xml:space="preserve"> </w:t>
      </w:r>
      <w:r>
        <w:rPr>
          <w:rFonts w:hint="eastAsia" w:ascii="宋体" w:hAnsi="宋体" w:cs="宋体"/>
          <w:b/>
          <w:sz w:val="24"/>
        </w:rPr>
        <w:t>采购项目需要落实的政府采购政策</w:t>
      </w:r>
    </w:p>
    <w:p>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int="eastAsia" w:hAnsi="宋体" w:cs="宋体"/>
          <w:sz w:val="24"/>
          <w:szCs w:val="24"/>
        </w:rPr>
      </w:pPr>
      <w:r>
        <w:rPr>
          <w:rFonts w:hint="eastAsia" w:hAnsi="宋体" w:cs="宋体"/>
          <w:kern w:val="0"/>
          <w:sz w:val="24"/>
          <w:szCs w:val="24"/>
          <w:lang w:val="zh-CN"/>
        </w:rPr>
        <w:t>4.2</w:t>
      </w:r>
      <w:r>
        <w:rPr>
          <w:rFonts w:hint="eastAsia" w:hAnsi="宋体" w:cs="宋体"/>
          <w:sz w:val="24"/>
          <w:szCs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hAnsi="宋体" w:cs="宋体"/>
          <w:sz w:val="24"/>
          <w:szCs w:val="24"/>
        </w:rPr>
      </w:pPr>
      <w:r>
        <w:rPr>
          <w:rFonts w:hint="eastAsia" w:hAnsi="宋体" w:cs="宋体"/>
          <w:kern w:val="0"/>
          <w:sz w:val="24"/>
          <w:szCs w:val="24"/>
          <w:lang w:val="zh-CN"/>
        </w:rPr>
        <w:t>4.2</w:t>
      </w:r>
      <w:r>
        <w:rPr>
          <w:rFonts w:hint="eastAsia" w:hAnsi="宋体" w:cs="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hAnsi="宋体" w:cs="宋体"/>
          <w:snapToGrid/>
          <w:color w:val="auto"/>
          <w:kern w:val="2"/>
          <w:sz w:val="24"/>
          <w:szCs w:val="24"/>
        </w:rPr>
      </w:pPr>
      <w:r>
        <w:rPr>
          <w:rFonts w:hint="eastAsia" w:hAnsi="宋体" w:cs="宋体"/>
          <w:snapToGrid/>
          <w:color w:val="auto"/>
          <w:kern w:val="2"/>
          <w:sz w:val="24"/>
          <w:szCs w:val="24"/>
        </w:rPr>
        <w:t>4.2.2.1对招标文件提出质疑的，质疑期限为供应商获得招标文件之日或者招标文件公告期限届满之日起计算。</w:t>
      </w:r>
    </w:p>
    <w:p>
      <w:pPr>
        <w:pStyle w:val="33"/>
        <w:spacing w:line="360" w:lineRule="auto"/>
        <w:ind w:left="479" w:leftChars="228"/>
        <w:rPr>
          <w:rFonts w:hint="eastAsia" w:hAnsi="宋体" w:cs="宋体"/>
          <w:sz w:val="24"/>
          <w:szCs w:val="24"/>
        </w:rPr>
      </w:pPr>
      <w:r>
        <w:rPr>
          <w:rFonts w:hint="eastAsia" w:hAnsi="宋体" w:cs="宋体"/>
          <w:sz w:val="24"/>
          <w:szCs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4.2.3</w:t>
      </w:r>
      <w:r>
        <w:rPr>
          <w:rFonts w:hint="eastAsia" w:hAnsi="宋体" w:cs="宋体"/>
          <w:sz w:val="24"/>
          <w:szCs w:val="24"/>
        </w:rPr>
        <w:t>供应商提出质疑应当提交质疑函和必要的证明材料。质疑函应当包括下列内容：</w:t>
      </w:r>
    </w:p>
    <w:p>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　　4.2.3.1供应商的姓名或者名称、地址、邮编、联系人及联系电话；</w:t>
      </w:r>
    </w:p>
    <w:p>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　　4.2.3.2质疑项目的名称、编号；</w:t>
      </w:r>
    </w:p>
    <w:p>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　　4.2.3.3具体、明确的质疑事项和与质疑事项相关的请求；</w:t>
      </w:r>
    </w:p>
    <w:p>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　　4.2.3.4事实依据；</w:t>
      </w:r>
    </w:p>
    <w:p>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　　4.2.3.5必要的法律依据；</w:t>
      </w:r>
    </w:p>
    <w:p>
      <w:pPr>
        <w:pStyle w:val="33"/>
        <w:spacing w:line="360" w:lineRule="auto"/>
        <w:ind w:firstLine="960" w:firstLineChars="400"/>
        <w:rPr>
          <w:rFonts w:hint="eastAsia" w:hAnsi="宋体" w:cs="宋体"/>
          <w:kern w:val="0"/>
          <w:sz w:val="24"/>
          <w:szCs w:val="24"/>
          <w:lang w:val="zh-CN"/>
        </w:rPr>
      </w:pPr>
      <w:r>
        <w:rPr>
          <w:rFonts w:hint="eastAsia" w:hAnsi="宋体" w:cs="宋体"/>
          <w:kern w:val="0"/>
          <w:sz w:val="24"/>
          <w:szCs w:val="24"/>
          <w:lang w:val="zh-CN"/>
        </w:rPr>
        <w:t>4.2.3.6提出质疑的日期。</w:t>
      </w:r>
    </w:p>
    <w:p>
      <w:pPr>
        <w:pStyle w:val="889"/>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pPr>
        <w:pStyle w:val="889"/>
        <w:shd w:val="clear" w:color="auto" w:fill="FFFFFF"/>
        <w:snapToGrid w:val="0"/>
        <w:spacing w:after="240" w:afterAutospacing="0" w:line="360" w:lineRule="auto"/>
        <w:ind w:firstLine="400"/>
        <w:contextualSpacing/>
        <w:rPr>
          <w:rFonts w:hint="eastAsia"/>
        </w:rPr>
      </w:pPr>
      <w:r>
        <w:rPr>
          <w:rFonts w:hint="eastAsia"/>
        </w:rPr>
        <w:t>4.2.4对同一采购程序环节的质疑，供应商须在法定质疑期内一次性提出。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rPr>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rPr>
      </w:pPr>
      <w:r>
        <w:rPr>
          <w:rFonts w:hint="eastAsia"/>
          <w:lang w:val="zh-CN"/>
        </w:rPr>
        <w:t>4.2</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4.3供应商投诉</w:t>
      </w:r>
    </w:p>
    <w:p>
      <w:pPr>
        <w:pStyle w:val="889"/>
        <w:shd w:val="clear" w:color="auto" w:fill="FFFFFF"/>
        <w:snapToGrid w:val="0"/>
        <w:spacing w:after="240" w:afterAutospacing="0" w:line="360" w:lineRule="auto"/>
        <w:ind w:firstLine="400"/>
        <w:contextualSpacing/>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rPr>
      </w:pPr>
      <w:r>
        <w:rPr>
          <w:rFonts w:hint="eastAsia"/>
        </w:rPr>
        <w:t>4.3.3供应商投诉应当有明确的请求和必要的证明材料。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rPr>
      </w:pPr>
      <w:r>
        <w:rPr>
          <w:rFonts w:hint="eastAsia"/>
        </w:rPr>
        <w:t>4.3.5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889"/>
        <w:shd w:val="clear" w:color="auto" w:fill="FFFFFF"/>
        <w:snapToGrid w:val="0"/>
        <w:spacing w:after="240" w:afterAutospacing="0" w:line="360" w:lineRule="auto"/>
        <w:ind w:firstLine="400"/>
        <w:contextualSpacing/>
        <w:rPr>
          <w:rFonts w:hint="eastAsia"/>
        </w:rPr>
      </w:pPr>
      <w:r>
        <w:rPr>
          <w:rFonts w:hint="eastAsia"/>
        </w:rPr>
        <w:t>4.4在线质疑、投诉。</w:t>
      </w:r>
    </w:p>
    <w:p>
      <w:pPr>
        <w:pStyle w:val="889"/>
        <w:shd w:val="clear" w:color="auto" w:fill="FFFFFF"/>
        <w:snapToGrid w:val="0"/>
        <w:spacing w:after="240" w:afterAutospacing="0" w:line="360" w:lineRule="auto"/>
        <w:ind w:firstLine="480" w:firstLineChars="200"/>
        <w:contextualSpacing/>
        <w:rPr>
          <w:rFonts w:hint="eastAsia"/>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0"/>
        <w:snapToGrid w:val="0"/>
        <w:spacing w:before="0"/>
        <w:ind w:firstLine="360"/>
        <w:rPr>
          <w:rFonts w:hint="eastAsia" w:ascii="宋体" w:hAnsi="宋体" w:cs="宋体"/>
          <w:sz w:val="18"/>
          <w:szCs w:val="18"/>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int="eastAsia"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int="eastAsia" w:hAnsi="宋体" w:cs="宋体"/>
          <w:b/>
          <w:sz w:val="24"/>
          <w:szCs w:val="24"/>
        </w:rPr>
      </w:pPr>
      <w:r>
        <w:rPr>
          <w:rFonts w:hint="eastAsia" w:hAnsi="宋体" w:cs="宋体"/>
          <w:b/>
          <w:sz w:val="24"/>
          <w:szCs w:val="24"/>
        </w:rPr>
        <w:t>6. 招标文件的澄清、修改</w:t>
      </w:r>
    </w:p>
    <w:p>
      <w:pPr>
        <w:pStyle w:val="16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pPr>
        <w:pStyle w:val="160"/>
        <w:snapToGrid w:val="0"/>
        <w:spacing w:before="0"/>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pPr>
        <w:pStyle w:val="33"/>
        <w:spacing w:line="360" w:lineRule="auto"/>
        <w:rPr>
          <w:rFonts w:hint="eastAsia" w:hAnsi="宋体" w:cs="宋体"/>
          <w:b/>
          <w:sz w:val="24"/>
          <w:szCs w:val="24"/>
        </w:rPr>
      </w:pPr>
      <w:r>
        <w:rPr>
          <w:rFonts w:hint="eastAsia" w:hAnsi="宋体" w:cs="宋体"/>
          <w:b/>
          <w:sz w:val="24"/>
          <w:szCs w:val="24"/>
        </w:rPr>
        <w:t>7. 招标文件的获取</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int="eastAsia"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33"/>
        <w:spacing w:line="360" w:lineRule="auto"/>
        <w:rPr>
          <w:rFonts w:hint="eastAsia"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int="eastAsia"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Change w:id="170" w:author="Administrator" w:date="2022-11-24T15:53:00Z">
            <w:rPr>
              <w:rFonts w:hint="eastAsia" w:ascii="宋体" w:hAnsi="宋体" w:cs="宋体"/>
              <w:snapToGrid w:val="0"/>
              <w:color w:val="FF0000"/>
              <w:kern w:val="28"/>
              <w:sz w:val="24"/>
              <w:szCs w:val="20"/>
            </w:rPr>
          </w:rPrChange>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Change w:id="171" w:author="Administrator" w:date="2022-11-24T15:53:00Z">
            <w:rPr>
              <w:rFonts w:hint="eastAsia" w:ascii="宋体" w:hAnsi="宋体" w:cs="宋体"/>
              <w:snapToGrid w:val="0"/>
              <w:color w:val="FF0000"/>
              <w:kern w:val="28"/>
              <w:sz w:val="24"/>
              <w:szCs w:val="20"/>
            </w:rPr>
          </w:rPrChange>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Change w:id="172" w:author="Administrator" w:date="2022-11-24T15:53:00Z">
            <w:rPr>
              <w:rFonts w:hint="eastAsia" w:ascii="宋体" w:hAnsi="宋体" w:cs="宋体"/>
              <w:snapToGrid w:val="0"/>
              <w:color w:val="FF0000"/>
              <w:kern w:val="28"/>
              <w:sz w:val="24"/>
              <w:szCs w:val="20"/>
            </w:rPr>
          </w:rPrChange>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Change w:id="173" w:author="Administrator" w:date="2022-11-24T15:53:00Z">
            <w:rPr>
              <w:rFonts w:hint="eastAsia" w:ascii="宋体" w:hAnsi="宋体" w:cs="宋体"/>
              <w:snapToGrid w:val="0"/>
              <w:color w:val="FF0000"/>
              <w:kern w:val="28"/>
              <w:sz w:val="24"/>
              <w:szCs w:val="20"/>
            </w:rPr>
          </w:rPrChange>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auto"/>
          <w:sz w:val="24"/>
          <w:rPrChange w:id="174" w:author="Administrator" w:date="2022-11-24T15:53:00Z">
            <w:rPr>
              <w:rFonts w:hint="eastAsia" w:ascii="宋体" w:hAnsi="宋体" w:cs="宋体"/>
              <w:color w:val="FF0000"/>
              <w:sz w:val="24"/>
            </w:rPr>
          </w:rPrChange>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6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sz w:val="24"/>
        </w:rPr>
      </w:pPr>
      <w:r>
        <w:rPr>
          <w:rFonts w:hint="eastAsia" w:ascii="宋体" w:hAnsi="宋体" w:cs="宋体"/>
          <w:b/>
          <w:sz w:val="24"/>
        </w:rPr>
        <w:t>13.投标文件的签署、盖章</w:t>
      </w:r>
    </w:p>
    <w:p>
      <w:pPr>
        <w:pStyle w:val="160"/>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0"/>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16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pPr>
        <w:pStyle w:val="16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60"/>
        <w:spacing w:before="0"/>
        <w:ind w:firstLine="0" w:firstLineChars="0"/>
        <w:rPr>
          <w:rFonts w:hint="eastAsia"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hint="eastAsia" w:cs="宋体"/>
          <w:szCs w:val="21"/>
        </w:rPr>
      </w:pPr>
      <w:r>
        <w:rPr>
          <w:rFonts w:hint="eastAsia" w:cs="宋体"/>
          <w:szCs w:val="21"/>
        </w:rPr>
        <w:t>有招标文件第四部分4.2规定的情形之一的，投标无效：</w:t>
      </w:r>
    </w:p>
    <w:p>
      <w:pPr>
        <w:pStyle w:val="160"/>
        <w:spacing w:before="0"/>
        <w:ind w:firstLine="0" w:firstLineChars="0"/>
        <w:rPr>
          <w:rFonts w:hint="eastAsia" w:ascii="宋体" w:hAnsi="宋体" w:cs="宋体"/>
          <w:b/>
          <w:szCs w:val="24"/>
        </w:rPr>
      </w:pPr>
      <w:r>
        <w:rPr>
          <w:rFonts w:hint="eastAsia" w:ascii="宋体" w:hAnsi="宋体" w:cs="宋体"/>
          <w:b/>
          <w:szCs w:val="24"/>
        </w:rPr>
        <w:t>17.投标有效期</w:t>
      </w:r>
    </w:p>
    <w:p>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0"/>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160"/>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hint="eastAsia" w:ascii="宋体" w:hAnsi="宋体" w:cs="宋体"/>
          <w:b/>
          <w:sz w:val="32"/>
        </w:rPr>
      </w:pPr>
    </w:p>
    <w:p>
      <w:pPr>
        <w:pStyle w:val="160"/>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pPr>
        <w:pStyle w:val="160"/>
        <w:spacing w:before="0"/>
        <w:ind w:firstLine="480"/>
        <w:rPr>
          <w:rFonts w:hint="eastAsia"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60"/>
        <w:spacing w:before="0"/>
        <w:ind w:firstLine="480"/>
        <w:rPr>
          <w:rFonts w:hint="eastAsia"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6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6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0"/>
        <w:spacing w:before="0"/>
        <w:ind w:firstLine="0" w:firstLineChars="0"/>
        <w:rPr>
          <w:rFonts w:hint="eastAsia" w:ascii="宋体" w:hAnsi="宋体" w:cs="宋体"/>
          <w:b/>
          <w:szCs w:val="24"/>
        </w:rPr>
      </w:pPr>
      <w:r>
        <w:rPr>
          <w:rFonts w:hint="eastAsia" w:ascii="宋体" w:hAnsi="宋体" w:cs="宋体"/>
          <w:b/>
          <w:szCs w:val="24"/>
        </w:rPr>
        <w:t>20、信用信息查询</w:t>
      </w:r>
    </w:p>
    <w:p>
      <w:pPr>
        <w:pStyle w:val="16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6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60"/>
        <w:spacing w:before="0"/>
        <w:ind w:firstLine="0" w:firstLineChars="0"/>
        <w:rPr>
          <w:rFonts w:hint="eastAsia" w:ascii="宋体" w:hAnsi="宋体" w:cs="宋体"/>
          <w:kern w:val="0"/>
          <w:szCs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kern w:val="0"/>
          <w:sz w:val="24"/>
        </w:rPr>
        <w:t>评标委员会由7人组成，其中采购人代表2人，评审专家5人（</w:t>
      </w:r>
      <w:r>
        <w:rPr>
          <w:rFonts w:hint="eastAsia" w:ascii="宋体" w:hAnsi="宋体" w:cs="宋体"/>
          <w:sz w:val="24"/>
        </w:rPr>
        <w:t>政采云第三方平台抽取，抽取专业：</w:t>
      </w:r>
      <w:r>
        <w:rPr>
          <w:rFonts w:hint="eastAsia" w:ascii="宋体" w:hAnsi="宋体" w:cs="宋体"/>
          <w:kern w:val="0"/>
          <w:sz w:val="24"/>
        </w:rPr>
        <w:t>信息技术服务和计算机设备和软件租赁服务</w:t>
      </w:r>
      <w:r>
        <w:rPr>
          <w:rFonts w:hint="eastAsia" w:ascii="宋体" w:hAnsi="宋体" w:cs="宋体"/>
          <w:sz w:val="24"/>
        </w:rPr>
        <w:t>等</w:t>
      </w:r>
      <w:r>
        <w:rPr>
          <w:rFonts w:hint="eastAsia" w:ascii="宋体" w:hAnsi="宋体" w:cs="宋体"/>
          <w:kern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hint="eastAsia" w:ascii="宋体" w:hAnsi="宋体" w:cs="宋体"/>
          <w:b/>
          <w:sz w:val="24"/>
        </w:rPr>
      </w:pPr>
    </w:p>
    <w:p>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hint="eastAsia" w:cs="宋体"/>
          <w:b/>
        </w:rPr>
      </w:pPr>
      <w:r>
        <w:rPr>
          <w:rFonts w:hint="eastAsia" w:cs="宋体"/>
          <w:b/>
        </w:rPr>
        <w:t>22. 确定中标供应商</w:t>
      </w:r>
    </w:p>
    <w:p>
      <w:pPr>
        <w:pStyle w:val="160"/>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60"/>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hint="eastAsia" w:ascii="宋体" w:hAnsi="宋体" w:cs="宋体"/>
          <w:b/>
          <w:sz w:val="32"/>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hint="eastAsia" w:cs="宋体"/>
          <w:b/>
        </w:rPr>
      </w:pPr>
      <w:r>
        <w:rPr>
          <w:rFonts w:hint="eastAsia" w:cs="宋体"/>
          <w:b/>
        </w:rPr>
        <w:t>25. 合同的签订</w:t>
      </w:r>
    </w:p>
    <w:p>
      <w:pPr>
        <w:widowControl/>
        <w:shd w:val="clear" w:color="auto" w:fill="FFFFFF"/>
        <w:spacing w:line="360" w:lineRule="auto"/>
        <w:ind w:firstLine="480"/>
        <w:jc w:val="left"/>
        <w:rPr>
          <w:rFonts w:hint="eastAsia" w:ascii="宋体" w:hAnsi="宋体" w:cs="宋体"/>
          <w:kern w:val="0"/>
          <w:sz w:val="24"/>
          <w:szCs w:val="20"/>
          <w:lang w:val="zh-CN"/>
        </w:rPr>
      </w:pPr>
      <w:r>
        <w:rPr>
          <w:rFonts w:hint="eastAsia" w:ascii="宋体" w:hAnsi="宋体" w:cs="宋体"/>
          <w:kern w:val="0"/>
          <w:sz w:val="24"/>
          <w:szCs w:val="2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60"/>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60"/>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cs="宋体"/>
          <w:b/>
        </w:rPr>
      </w:pPr>
      <w:r>
        <w:rPr>
          <w:rFonts w:hint="eastAsia" w:cs="宋体"/>
          <w:b/>
        </w:rPr>
        <w:t>26. 履约保证金</w:t>
      </w:r>
    </w:p>
    <w:p>
      <w:pPr>
        <w:tabs>
          <w:tab w:val="left" w:pos="0"/>
        </w:tabs>
        <w:spacing w:line="360" w:lineRule="auto"/>
        <w:ind w:firstLine="482"/>
        <w:rPr>
          <w:rFonts w:hint="eastAsia" w:ascii="宋体" w:hAnsi="宋体" w:cs="宋体"/>
          <w:sz w:val="24"/>
          <w:szCs w:val="20"/>
        </w:rPr>
      </w:pPr>
      <w:r>
        <w:rPr>
          <w:rFonts w:hint="eastAsia" w:ascii="宋体" w:hAnsi="宋体" w:cs="宋体"/>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cs="宋体"/>
          <w:b/>
          <w:sz w:val="32"/>
        </w:rPr>
      </w:pPr>
    </w:p>
    <w:p>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pPr>
        <w:pStyle w:val="160"/>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pPr>
        <w:pStyle w:val="160"/>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pPr>
        <w:pStyle w:val="160"/>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pPr>
        <w:pStyle w:val="160"/>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pPr>
        <w:pStyle w:val="160"/>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pPr>
        <w:pStyle w:val="160"/>
        <w:snapToGrid w:val="0"/>
        <w:spacing w:before="0"/>
        <w:ind w:firstLine="0" w:firstLineChars="0"/>
        <w:rPr>
          <w:rFonts w:hint="eastAsia"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sz w:val="24"/>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pPr>
        <w:pStyle w:val="25"/>
        <w:spacing w:line="360" w:lineRule="auto"/>
        <w:ind w:firstLine="0" w:firstLineChars="0"/>
        <w:rPr>
          <w:rFonts w:hint="eastAsia" w:cs="宋体"/>
          <w:b/>
        </w:rPr>
      </w:pPr>
      <w:r>
        <w:rPr>
          <w:rFonts w:hint="eastAsia" w:cs="宋体"/>
          <w:b/>
        </w:rPr>
        <w:t>29.验收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cs="宋体"/>
          <w:kern w:val="0"/>
          <w:sz w:val="24"/>
        </w:rPr>
        <w:sectPr>
          <w:pgSz w:w="11906" w:h="16838"/>
          <w:pgMar w:top="680" w:right="1418" w:bottom="468" w:left="1418" w:header="851" w:footer="992" w:gutter="0"/>
          <w:cols w:space="720" w:num="1"/>
          <w:titlePg/>
          <w:docGrid w:linePitch="312" w:charSpace="0"/>
        </w:sectPr>
      </w:pPr>
      <w:bookmarkStart w:id="15" w:name="_Hlt75236290"/>
      <w:bookmarkEnd w:id="15"/>
      <w:bookmarkStart w:id="16" w:name="_Hlt75236011"/>
      <w:bookmarkEnd w:id="16"/>
      <w:bookmarkStart w:id="17" w:name="_Hlt75236101"/>
      <w:bookmarkEnd w:id="17"/>
      <w:bookmarkStart w:id="18" w:name="_Hlt68072990"/>
      <w:bookmarkEnd w:id="18"/>
      <w:bookmarkStart w:id="19" w:name="_Hlt74730295"/>
      <w:bookmarkEnd w:id="19"/>
      <w:bookmarkStart w:id="20" w:name="_Hlt74729768"/>
      <w:bookmarkEnd w:id="20"/>
      <w:bookmarkStart w:id="21" w:name="_Hlt68403820"/>
      <w:bookmarkEnd w:id="21"/>
      <w:bookmarkStart w:id="22" w:name="_Hlt74707468"/>
      <w:bookmarkEnd w:id="22"/>
      <w:bookmarkStart w:id="23" w:name="_Hlt68057669"/>
      <w:bookmarkEnd w:id="23"/>
      <w:bookmarkStart w:id="24" w:name="_Hlt68073093"/>
      <w:bookmarkEnd w:id="24"/>
      <w:bookmarkStart w:id="25" w:name="_Hlt74714665"/>
      <w:bookmarkEnd w:id="25"/>
      <w:bookmarkStart w:id="26" w:name="_Hlt68072998"/>
      <w:bookmarkEnd w:id="26"/>
    </w:p>
    <w:bookmarkEnd w:id="11"/>
    <w:bookmarkEnd w:id="12"/>
    <w:p>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jc w:val="left"/>
        <w:outlineLvl w:val="1"/>
        <w:rPr>
          <w:rFonts w:hint="eastAsia" w:ascii="宋体" w:hAnsi="宋体" w:cs="宋体"/>
          <w:sz w:val="24"/>
        </w:rPr>
      </w:pPr>
      <w:r>
        <w:rPr>
          <w:rFonts w:hint="eastAsia" w:ascii="宋体" w:hAnsi="宋体" w:cs="宋体"/>
          <w:sz w:val="24"/>
        </w:rPr>
        <w:t>（一）项目概况</w:t>
      </w:r>
    </w:p>
    <w:p>
      <w:pPr>
        <w:widowControl/>
        <w:numPr>
          <w:ilvl w:val="1"/>
          <w:numId w:val="0"/>
        </w:numPr>
        <w:tabs>
          <w:tab w:val="left" w:pos="210"/>
          <w:tab w:val="left" w:pos="673"/>
          <w:tab w:val="left" w:pos="680"/>
        </w:tabs>
        <w:adjustRightInd/>
        <w:spacing w:before="120" w:after="120" w:line="360" w:lineRule="auto"/>
        <w:ind w:firstLine="482" w:firstLineChars="200"/>
        <w:rPr>
          <w:rFonts w:hint="eastAsia" w:ascii="宋体" w:hAnsi="宋体" w:cs="宋体"/>
          <w:b/>
          <w:bCs/>
          <w:sz w:val="24"/>
        </w:rPr>
      </w:pPr>
      <w:r>
        <w:rPr>
          <w:rFonts w:hint="eastAsia" w:ascii="宋体" w:hAnsi="宋体" w:cs="宋体"/>
          <w:b/>
          <w:bCs/>
          <w:sz w:val="24"/>
        </w:rPr>
        <w:t>1）项目目标</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根据进城告示、提前诱导、卡点禁止的原则，结合治堵边界点现行智能建设标准，进行增设或改造已有的智能设施，通过补盲，突出卡口过车记录不漏，前期能够诱导提醒的交通管理要求，确保“诱导、分流、卡口、管制”等措施科学设置。</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1.空地结合查处，借助感知设备，感知违法行为及异常情况，及时查处，同步迅速派警进行现场处置，最大限度减少时间延误，降低拥堵及安全隐患。</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2.车脸识别，通过设备智能识别功能，对拍摄的车脸图片进行结构化分析识别，支撑后端车辆轨迹、布控查缉等具体业务应用。</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3.非现场执法，在警力有限的情况下，借助智能感知系统实现大量快速路违法数据的采集，形成有效的证据链，通过非现场方式，实现车主非现场处罚。</w:t>
      </w:r>
    </w:p>
    <w:p>
      <w:pPr>
        <w:spacing w:line="360" w:lineRule="auto"/>
        <w:ind w:firstLine="480" w:firstLineChars="200"/>
        <w:jc w:val="left"/>
        <w:rPr>
          <w:rFonts w:hint="eastAsia" w:ascii="宋体" w:hAnsi="宋体" w:cs="宋体"/>
          <w:sz w:val="24"/>
        </w:rPr>
      </w:pPr>
      <w:r>
        <w:rPr>
          <w:rFonts w:hint="eastAsia" w:ascii="宋体" w:hAnsi="宋体" w:cs="宋体"/>
          <w:sz w:val="24"/>
        </w:rPr>
        <w:t>4.流量采集，通过拥堵情况的检测，可统计拥堵数据，宏观上通过诱导屏为城市交通规划决策，微观上是为交通组织优化，提供参考依据和数据支撑。</w:t>
      </w:r>
    </w:p>
    <w:p>
      <w:pPr>
        <w:widowControl/>
        <w:numPr>
          <w:ilvl w:val="1"/>
          <w:numId w:val="0"/>
        </w:numPr>
        <w:tabs>
          <w:tab w:val="left" w:pos="210"/>
          <w:tab w:val="left" w:pos="673"/>
          <w:tab w:val="left" w:pos="680"/>
        </w:tabs>
        <w:adjustRightInd/>
        <w:spacing w:before="120" w:after="120" w:line="360" w:lineRule="auto"/>
        <w:ind w:firstLine="482" w:firstLineChars="200"/>
        <w:rPr>
          <w:rFonts w:hint="eastAsia" w:ascii="宋体" w:hAnsi="宋体" w:cs="宋体"/>
          <w:b/>
          <w:bCs/>
          <w:sz w:val="24"/>
        </w:rPr>
      </w:pPr>
      <w:r>
        <w:rPr>
          <w:rFonts w:hint="eastAsia" w:ascii="宋体" w:hAnsi="宋体" w:cs="宋体"/>
          <w:b/>
          <w:bCs/>
          <w:sz w:val="24"/>
        </w:rPr>
        <w:t>2）项目绩效</w:t>
      </w:r>
    </w:p>
    <w:p>
      <w:pPr>
        <w:widowControl/>
        <w:kinsoku w:val="0"/>
        <w:overflowPunct w:val="0"/>
        <w:adjustRightInd/>
        <w:spacing w:before="1" w:line="360" w:lineRule="auto"/>
        <w:ind w:right="159" w:firstLine="480" w:firstLineChars="200"/>
        <w:jc w:val="left"/>
        <w:rPr>
          <w:rFonts w:hint="eastAsia" w:ascii="宋体" w:hAnsi="宋体" w:cs="宋体"/>
          <w:sz w:val="24"/>
        </w:rPr>
      </w:pPr>
      <w:r>
        <w:rPr>
          <w:rFonts w:hint="eastAsia" w:ascii="宋体" w:hAnsi="宋体" w:cs="宋体"/>
          <w:sz w:val="24"/>
        </w:rPr>
        <w:t>杭州市治堵重点科技配套项目建设将逐步改变传统城市交通管理模式，提高交通管理部门的监管能力和业务系统的服务能力，促进交通管理系统对城市发展的支撑作用，实现社会经济和谐发展。</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实现1168套前端点位的使用的数量绩效；</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实现治堵相关信息系统升级，便于科技治堵工作开展；</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通过集约建设，统一平台建设，便于后期扩容和管理，实现降低信息化成本；</w:t>
      </w:r>
    </w:p>
    <w:p>
      <w:pPr>
        <w:widowControl/>
        <w:adjustRightInd/>
        <w:spacing w:line="360" w:lineRule="auto"/>
        <w:ind w:firstLine="480" w:firstLineChars="200"/>
        <w:jc w:val="left"/>
        <w:rPr>
          <w:rFonts w:hint="eastAsia" w:ascii="宋体" w:hAnsi="宋体" w:cs="宋体"/>
          <w:sz w:val="24"/>
        </w:rPr>
      </w:pPr>
      <w:r>
        <w:rPr>
          <w:rFonts w:hint="eastAsia" w:ascii="宋体" w:hAnsi="宋体" w:cs="宋体"/>
          <w:sz w:val="24"/>
        </w:rPr>
        <w:t>提高交通诱导、信号控制水平，进一步规范交通秩序，改善道路服务水平，提高路网通行能力；</w:t>
      </w:r>
    </w:p>
    <w:p>
      <w:pPr>
        <w:spacing w:line="360" w:lineRule="auto"/>
        <w:ind w:firstLine="480" w:firstLineChars="200"/>
        <w:jc w:val="left"/>
        <w:rPr>
          <w:rFonts w:hint="eastAsia" w:ascii="宋体" w:hAnsi="宋体" w:cs="宋体"/>
          <w:sz w:val="24"/>
        </w:rPr>
      </w:pPr>
      <w:r>
        <w:rPr>
          <w:rFonts w:hint="eastAsia" w:ascii="宋体" w:hAnsi="宋体" w:cs="宋体"/>
          <w:sz w:val="24"/>
        </w:rPr>
        <w:t>补盲外场基础感知设备，提升执法广度和精度，减少执法盲区、盲点，减少交通违法行为。</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3）主要建设内容：</w:t>
      </w:r>
    </w:p>
    <w:p>
      <w:pPr>
        <w:spacing w:line="360" w:lineRule="auto"/>
        <w:ind w:firstLine="480" w:firstLineChars="200"/>
        <w:jc w:val="left"/>
        <w:rPr>
          <w:rFonts w:hint="eastAsia" w:ascii="宋体" w:hAnsi="宋体" w:cs="宋体"/>
          <w:sz w:val="24"/>
        </w:rPr>
      </w:pPr>
      <w:r>
        <w:rPr>
          <w:rFonts w:hint="eastAsia" w:ascii="宋体" w:hAnsi="宋体" w:cs="宋体"/>
          <w:sz w:val="24"/>
        </w:rPr>
        <w:t>依托运营商已建成的通信网络，以购买服务方式，提供杭州市治堵重点科技配套项目的使用服务，包括≥1168套的前端感知设备（包含施工、辅材），及相关配套设施和服务（本项目仅包含市本级部分，不含滨江、萧山、余杭、钱塘新区部分）。</w:t>
      </w:r>
    </w:p>
    <w:p>
      <w:pPr>
        <w:spacing w:line="360" w:lineRule="auto"/>
        <w:ind w:firstLine="480" w:firstLineChars="200"/>
        <w:jc w:val="left"/>
        <w:rPr>
          <w:rFonts w:hint="eastAsia" w:ascii="宋体" w:hAnsi="宋体" w:cs="宋体"/>
          <w:sz w:val="24"/>
        </w:rPr>
      </w:pPr>
      <w:r>
        <w:rPr>
          <w:rFonts w:hint="eastAsia" w:ascii="宋体" w:hAnsi="宋体" w:cs="宋体"/>
          <w:sz w:val="24"/>
        </w:rPr>
        <w:t>包含：</w:t>
      </w:r>
    </w:p>
    <w:p>
      <w:pPr>
        <w:spacing w:line="360" w:lineRule="auto"/>
        <w:ind w:firstLine="480" w:firstLineChars="200"/>
        <w:jc w:val="left"/>
        <w:rPr>
          <w:rFonts w:hint="eastAsia" w:ascii="宋体" w:hAnsi="宋体" w:cs="宋体"/>
          <w:sz w:val="24"/>
        </w:rPr>
      </w:pPr>
      <w:r>
        <w:rPr>
          <w:rFonts w:hint="eastAsia" w:ascii="宋体" w:hAnsi="宋体" w:cs="宋体"/>
          <w:sz w:val="24"/>
        </w:rPr>
        <w:t>(1)租赁监视点位373处。</w:t>
      </w:r>
    </w:p>
    <w:p>
      <w:pPr>
        <w:spacing w:line="360" w:lineRule="auto"/>
        <w:ind w:firstLine="480" w:firstLineChars="200"/>
        <w:jc w:val="left"/>
        <w:rPr>
          <w:rFonts w:hint="eastAsia" w:ascii="宋体" w:hAnsi="宋体" w:cs="宋体"/>
          <w:sz w:val="24"/>
        </w:rPr>
      </w:pPr>
      <w:r>
        <w:rPr>
          <w:rFonts w:hint="eastAsia" w:ascii="宋体" w:hAnsi="宋体" w:cs="宋体"/>
          <w:sz w:val="24"/>
        </w:rPr>
        <w:t>(2)租赁边界智能卡口（含卡口电警）329处。</w:t>
      </w:r>
    </w:p>
    <w:p>
      <w:pPr>
        <w:spacing w:line="360" w:lineRule="auto"/>
        <w:ind w:firstLine="480" w:firstLineChars="200"/>
        <w:jc w:val="left"/>
        <w:rPr>
          <w:rFonts w:hint="eastAsia" w:ascii="宋体" w:hAnsi="宋体" w:cs="宋体"/>
          <w:sz w:val="24"/>
        </w:rPr>
      </w:pPr>
      <w:r>
        <w:rPr>
          <w:rFonts w:hint="eastAsia" w:ascii="宋体" w:hAnsi="宋体" w:cs="宋体"/>
          <w:sz w:val="24"/>
        </w:rPr>
        <w:t>(3)租赁智能设施诱导屏124处（全彩屏93处，文字屏31处）。</w:t>
      </w:r>
    </w:p>
    <w:p>
      <w:pPr>
        <w:spacing w:line="360" w:lineRule="auto"/>
        <w:ind w:firstLine="480" w:firstLineChars="200"/>
        <w:jc w:val="left"/>
        <w:rPr>
          <w:rFonts w:hint="eastAsia" w:ascii="宋体" w:hAnsi="宋体" w:cs="宋体"/>
          <w:sz w:val="24"/>
        </w:rPr>
      </w:pPr>
      <w:r>
        <w:rPr>
          <w:rFonts w:hint="eastAsia" w:ascii="宋体" w:hAnsi="宋体" w:cs="宋体"/>
          <w:sz w:val="24"/>
        </w:rPr>
        <w:t>(4)租赁交通流采集设备（基于ETC）342处。</w:t>
      </w:r>
    </w:p>
    <w:p>
      <w:pPr>
        <w:spacing w:line="360" w:lineRule="auto"/>
        <w:ind w:firstLine="480" w:firstLineChars="200"/>
        <w:jc w:val="left"/>
        <w:rPr>
          <w:rFonts w:hint="eastAsia" w:ascii="宋体" w:hAnsi="宋体" w:cs="宋体"/>
          <w:sz w:val="24"/>
        </w:rPr>
      </w:pPr>
      <w:r>
        <w:rPr>
          <w:rFonts w:hint="eastAsia" w:ascii="宋体" w:hAnsi="宋体" w:cs="宋体"/>
          <w:sz w:val="24"/>
        </w:rPr>
        <w:t>(5)配套接入环境租赁（支队汇聚平台治堵扩容部分、各大队配套接入、存储、转发、管理、智能分析、网络、安全等）。</w:t>
      </w:r>
    </w:p>
    <w:p>
      <w:pPr>
        <w:spacing w:line="360" w:lineRule="auto"/>
        <w:ind w:firstLine="480" w:firstLineChars="200"/>
        <w:jc w:val="left"/>
        <w:rPr>
          <w:rFonts w:hint="eastAsia" w:ascii="宋体" w:hAnsi="宋体" w:cs="宋体"/>
          <w:sz w:val="24"/>
        </w:rPr>
      </w:pPr>
      <w:r>
        <w:rPr>
          <w:rFonts w:hint="eastAsia" w:ascii="宋体" w:hAnsi="宋体" w:cs="宋体"/>
          <w:sz w:val="24"/>
        </w:rPr>
        <w:t>(6)治堵相关信息系统租赁（车管号牌系统、非现场执法系统、“非浙A急事通”应用、**通扩展功能、智能诱导屏系统）。</w:t>
      </w:r>
    </w:p>
    <w:p>
      <w:pPr>
        <w:spacing w:line="360" w:lineRule="auto"/>
        <w:jc w:val="left"/>
        <w:rPr>
          <w:rFonts w:hint="eastAsia" w:ascii="宋体" w:hAnsi="宋体" w:cs="宋体"/>
          <w:sz w:val="24"/>
        </w:rPr>
      </w:pPr>
      <w:r>
        <w:rPr>
          <w:rFonts w:hint="eastAsia" w:ascii="宋体" w:hAnsi="宋体" w:cs="宋体"/>
          <w:sz w:val="24"/>
        </w:rPr>
        <w:t>服务期限：本项目整体服务期限为3年（2022年12月15日至2025年12月14日，采用一次招标，分三年实施，合同一年一签，本合同约定的服务期限为2022年12月15日至202</w:t>
      </w:r>
      <w:r>
        <w:rPr>
          <w:rFonts w:ascii="宋体" w:hAnsi="宋体" w:cs="宋体"/>
          <w:sz w:val="24"/>
        </w:rPr>
        <w:t>3</w:t>
      </w:r>
      <w:r>
        <w:rPr>
          <w:rFonts w:hint="eastAsia" w:ascii="宋体" w:hAnsi="宋体" w:cs="宋体"/>
          <w:sz w:val="24"/>
        </w:rPr>
        <w:t>年12月14日，后续两年采购人有权根据投标人履约考核情况决定是否由投标人继续承担下一年度服务）。</w:t>
      </w:r>
    </w:p>
    <w:p>
      <w:pPr>
        <w:tabs>
          <w:tab w:val="left" w:pos="6510"/>
        </w:tabs>
        <w:spacing w:line="360" w:lineRule="auto"/>
        <w:jc w:val="left"/>
        <w:rPr>
          <w:rFonts w:hint="eastAsia" w:ascii="宋体" w:hAnsi="宋体" w:cs="宋体"/>
          <w:sz w:val="24"/>
        </w:rPr>
      </w:pPr>
      <w:r>
        <w:rPr>
          <w:rFonts w:hint="eastAsia" w:ascii="宋体" w:hAnsi="宋体" w:cs="宋体"/>
          <w:sz w:val="24"/>
        </w:rPr>
        <w:t>（二）预算金额（元）：7633.8万元（三年，每年2544.6万元，其中2022年度安排1017.84万元）。</w:t>
      </w:r>
    </w:p>
    <w:p>
      <w:pPr>
        <w:tabs>
          <w:tab w:val="left" w:pos="6510"/>
        </w:tabs>
        <w:spacing w:line="360" w:lineRule="auto"/>
        <w:ind w:firstLine="720" w:firstLineChars="300"/>
        <w:jc w:val="left"/>
        <w:rPr>
          <w:rFonts w:hint="eastAsia" w:ascii="宋体" w:hAnsi="宋体" w:cs="宋体"/>
          <w:sz w:val="24"/>
        </w:rPr>
      </w:pPr>
      <w:r>
        <w:rPr>
          <w:rFonts w:hint="eastAsia" w:ascii="宋体" w:hAnsi="宋体" w:cs="宋体"/>
          <w:sz w:val="24"/>
        </w:rPr>
        <w:t>最高限价（万元）：7440.3816万元（三年，每年2480.1272万元）</w:t>
      </w:r>
    </w:p>
    <w:p>
      <w:pPr>
        <w:spacing w:line="360" w:lineRule="auto"/>
        <w:jc w:val="left"/>
        <w:outlineLvl w:val="1"/>
        <w:rPr>
          <w:rFonts w:hint="eastAsia" w:ascii="宋体" w:hAnsi="宋体" w:cs="宋体"/>
          <w:sz w:val="24"/>
        </w:rPr>
      </w:pPr>
      <w:r>
        <w:rPr>
          <w:rFonts w:hint="eastAsia" w:ascii="宋体" w:hAnsi="宋体" w:cs="宋体"/>
          <w:sz w:val="24"/>
        </w:rPr>
        <w:t>（三）需满足的政府采购政策目标和具体支持对象：</w:t>
      </w:r>
    </w:p>
    <w:p>
      <w:pPr>
        <w:spacing w:line="360" w:lineRule="auto"/>
        <w:ind w:firstLine="480" w:firstLineChars="200"/>
        <w:jc w:val="left"/>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 xml:space="preserve">扶持中小企业  </w:t>
      </w:r>
      <w:r>
        <w:rPr>
          <w:rFonts w:hint="eastAsia" w:ascii="宋体" w:hAnsi="宋体" w:cs="宋体"/>
          <w:sz w:val="24"/>
        </w:rPr>
        <w:sym w:font="Wingdings" w:char="00A8"/>
      </w:r>
      <w:r>
        <w:rPr>
          <w:rFonts w:hint="eastAsia" w:ascii="宋体" w:hAnsi="宋体" w:cs="宋体"/>
          <w:sz w:val="24"/>
        </w:rPr>
        <w:t xml:space="preserve">节能环保  </w:t>
      </w:r>
      <w:r>
        <w:rPr>
          <w:rFonts w:hint="eastAsia" w:ascii="宋体" w:hAnsi="宋体" w:cs="宋体"/>
          <w:sz w:val="24"/>
        </w:rPr>
        <w:sym w:font="Wingdings" w:char="00FE"/>
      </w:r>
      <w:r>
        <w:rPr>
          <w:rFonts w:hint="eastAsia" w:ascii="宋体" w:hAnsi="宋体" w:cs="宋体"/>
          <w:sz w:val="24"/>
        </w:rPr>
        <w:t xml:space="preserve">其他（不专门面向中小企业） </w:t>
      </w:r>
    </w:p>
    <w:p>
      <w:pPr>
        <w:spacing w:line="360" w:lineRule="auto"/>
        <w:jc w:val="left"/>
        <w:outlineLvl w:val="1"/>
        <w:rPr>
          <w:rFonts w:hint="eastAsia" w:ascii="宋体" w:hAnsi="宋体" w:cs="宋体"/>
          <w:sz w:val="24"/>
        </w:rPr>
      </w:pPr>
      <w:r>
        <w:rPr>
          <w:rFonts w:hint="eastAsia" w:ascii="宋体" w:hAnsi="宋体" w:cs="宋体"/>
          <w:sz w:val="24"/>
        </w:rPr>
        <w:t>（四）采购标的是否进口产品：</w:t>
      </w:r>
      <w:r>
        <w:rPr>
          <w:rFonts w:hint="eastAsia" w:ascii="宋体" w:hAnsi="宋体" w:cs="宋体"/>
          <w:sz w:val="24"/>
        </w:rPr>
        <w:sym w:font="Wingdings" w:char="00A8"/>
      </w:r>
      <w:r>
        <w:rPr>
          <w:rFonts w:hint="eastAsia" w:ascii="宋体" w:hAnsi="宋体" w:cs="宋体"/>
          <w:sz w:val="24"/>
        </w:rPr>
        <w:t xml:space="preserve">进口 </w:t>
      </w:r>
      <w:r>
        <w:rPr>
          <w:rFonts w:hint="eastAsia" w:ascii="宋体" w:hAnsi="宋体" w:cs="宋体"/>
          <w:sz w:val="24"/>
        </w:rPr>
        <w:sym w:font="Wingdings" w:char="00A8"/>
      </w:r>
      <w:r>
        <w:rPr>
          <w:rFonts w:hint="eastAsia" w:ascii="宋体" w:hAnsi="宋体" w:cs="宋体"/>
          <w:sz w:val="24"/>
        </w:rPr>
        <w:t>国产（服务类项目）</w:t>
      </w:r>
    </w:p>
    <w:p>
      <w:pPr>
        <w:spacing w:line="360" w:lineRule="auto"/>
        <w:jc w:val="left"/>
        <w:outlineLvl w:val="1"/>
        <w:rPr>
          <w:rFonts w:hint="eastAsia" w:ascii="宋体" w:hAnsi="宋体" w:cs="宋体"/>
          <w:sz w:val="24"/>
        </w:rPr>
      </w:pPr>
      <w:r>
        <w:rPr>
          <w:rFonts w:hint="eastAsia" w:ascii="宋体" w:hAnsi="宋体" w:cs="宋体"/>
          <w:sz w:val="24"/>
        </w:rPr>
        <w:t>（五）拟采购标的的技术要求</w:t>
      </w:r>
    </w:p>
    <w:p>
      <w:pPr>
        <w:numPr>
          <w:ilvl w:val="1"/>
          <w:numId w:val="1"/>
        </w:numPr>
        <w:tabs>
          <w:tab w:val="left" w:pos="210"/>
          <w:tab w:val="left" w:pos="673"/>
        </w:tabs>
        <w:snapToGrid w:val="0"/>
        <w:spacing w:before="120" w:after="120" w:line="360" w:lineRule="auto"/>
        <w:outlineLvl w:val="1"/>
        <w:rPr>
          <w:rFonts w:hint="eastAsia" w:ascii="宋体" w:hAnsi="宋体" w:cs="宋体"/>
          <w:sz w:val="32"/>
        </w:rPr>
      </w:pPr>
      <w:r>
        <w:rPr>
          <w:rFonts w:hint="eastAsia" w:ascii="宋体" w:hAnsi="宋体" w:cs="宋体"/>
          <w:sz w:val="24"/>
        </w:rPr>
        <w:t>本次租赁内容如下（★为本项目关键技术指标,需提供具有CMA资质第三方检测机构出具的检测报告）</w:t>
      </w:r>
    </w:p>
    <w:tbl>
      <w:tblPr>
        <w:tblStyle w:val="63"/>
        <w:tblW w:w="4998" w:type="pct"/>
        <w:tblInd w:w="0" w:type="dxa"/>
        <w:tblLayout w:type="fixed"/>
        <w:tblCellMar>
          <w:top w:w="0" w:type="dxa"/>
          <w:left w:w="108" w:type="dxa"/>
          <w:bottom w:w="0" w:type="dxa"/>
          <w:right w:w="108" w:type="dxa"/>
        </w:tblCellMar>
      </w:tblPr>
      <w:tblGrid>
        <w:gridCol w:w="456"/>
        <w:gridCol w:w="1016"/>
        <w:gridCol w:w="1462"/>
        <w:gridCol w:w="4479"/>
        <w:gridCol w:w="615"/>
        <w:gridCol w:w="464"/>
      </w:tblGrid>
      <w:tr>
        <w:tblPrEx>
          <w:tblCellMar>
            <w:top w:w="0" w:type="dxa"/>
            <w:left w:w="108" w:type="dxa"/>
            <w:bottom w:w="0" w:type="dxa"/>
            <w:right w:w="108" w:type="dxa"/>
          </w:tblCellMar>
        </w:tblPrEx>
        <w:trPr>
          <w:trHeight w:val="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175"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76" w:author="Administrator" w:date="2022-11-24T15:53:00Z">
                  <w:rPr>
                    <w:rFonts w:hint="eastAsia" w:ascii="宋体" w:hAnsi="宋体" w:cs="宋体"/>
                    <w:b/>
                    <w:bCs/>
                    <w:color w:val="000000"/>
                    <w:kern w:val="0"/>
                    <w:sz w:val="24"/>
                    <w:lang w:bidi="ar"/>
                  </w:rPr>
                </w:rPrChange>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177"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78" w:author="Administrator" w:date="2022-11-24T15:53:00Z">
                  <w:rPr>
                    <w:rFonts w:hint="eastAsia" w:ascii="宋体" w:hAnsi="宋体" w:cs="宋体"/>
                    <w:b/>
                    <w:bCs/>
                    <w:color w:val="000000"/>
                    <w:kern w:val="0"/>
                    <w:sz w:val="24"/>
                    <w:lang w:bidi="ar"/>
                  </w:rPr>
                </w:rPrChange>
              </w:rPr>
              <w:t>产品类别</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
                <w:bCs/>
                <w:color w:val="auto"/>
                <w:sz w:val="24"/>
                <w:rPrChange w:id="179"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80" w:author="Administrator" w:date="2022-11-24T15:53:00Z">
                  <w:rPr>
                    <w:rFonts w:hint="eastAsia" w:ascii="宋体" w:hAnsi="宋体" w:cs="宋体"/>
                    <w:b/>
                    <w:bCs/>
                    <w:color w:val="000000"/>
                    <w:kern w:val="0"/>
                    <w:sz w:val="24"/>
                    <w:lang w:bidi="ar"/>
                  </w:rPr>
                </w:rPrChange>
              </w:rPr>
              <w:t>产品明细</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181"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82" w:author="Administrator" w:date="2022-11-24T15:53:00Z">
                  <w:rPr>
                    <w:rFonts w:hint="eastAsia" w:ascii="宋体" w:hAnsi="宋体" w:cs="宋体"/>
                    <w:b/>
                    <w:bCs/>
                    <w:color w:val="000000"/>
                    <w:kern w:val="0"/>
                    <w:sz w:val="24"/>
                    <w:lang w:bidi="ar"/>
                  </w:rPr>
                </w:rPrChange>
              </w:rPr>
              <w:t>技术参数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183"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84" w:author="Administrator" w:date="2022-11-24T15:53:00Z">
                  <w:rPr>
                    <w:rFonts w:hint="eastAsia" w:ascii="宋体" w:hAnsi="宋体" w:cs="宋体"/>
                    <w:b/>
                    <w:bCs/>
                    <w:color w:val="000000"/>
                    <w:kern w:val="0"/>
                    <w:sz w:val="24"/>
                    <w:lang w:bidi="ar"/>
                  </w:rPr>
                </w:rPrChange>
              </w:rPr>
              <w:t>数量</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185"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86" w:author="Administrator" w:date="2022-11-24T15:53:00Z">
                  <w:rPr>
                    <w:rFonts w:hint="eastAsia" w:ascii="宋体" w:hAnsi="宋体" w:cs="宋体"/>
                    <w:b/>
                    <w:bCs/>
                    <w:color w:val="000000"/>
                    <w:kern w:val="0"/>
                    <w:sz w:val="24"/>
                    <w:lang w:bidi="ar"/>
                  </w:rPr>
                </w:rPrChange>
              </w:rPr>
              <w:t>单位</w:t>
            </w:r>
          </w:p>
        </w:tc>
      </w:tr>
      <w:tr>
        <w:tblPrEx>
          <w:tblCellMar>
            <w:top w:w="0" w:type="dxa"/>
            <w:left w:w="108" w:type="dxa"/>
            <w:bottom w:w="0" w:type="dxa"/>
            <w:right w:w="108" w:type="dxa"/>
          </w:tblCellMar>
        </w:tblPrEx>
        <w:trPr>
          <w:trHeight w:val="26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b/>
                <w:bCs/>
                <w:color w:val="auto"/>
                <w:sz w:val="24"/>
                <w:rPrChange w:id="187"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88" w:author="Administrator" w:date="2022-11-24T15:53:00Z">
                  <w:rPr>
                    <w:rFonts w:hint="eastAsia" w:ascii="宋体" w:hAnsi="宋体" w:cs="宋体"/>
                    <w:b/>
                    <w:bCs/>
                    <w:color w:val="000000"/>
                    <w:kern w:val="0"/>
                    <w:sz w:val="24"/>
                    <w:lang w:bidi="ar"/>
                  </w:rPr>
                </w:rPrChange>
              </w:rPr>
              <w:t>采购标的一、外场接入感知租赁服务</w:t>
            </w:r>
          </w:p>
        </w:tc>
      </w:tr>
      <w:tr>
        <w:tblPrEx>
          <w:tblCellMar>
            <w:top w:w="0" w:type="dxa"/>
            <w:left w:w="108" w:type="dxa"/>
            <w:bottom w:w="0" w:type="dxa"/>
            <w:right w:w="108" w:type="dxa"/>
          </w:tblCellMar>
        </w:tblPrEx>
        <w:trPr>
          <w:trHeight w:val="10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18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90" w:author="Administrator" w:date="2022-11-24T15:53:00Z">
                  <w:rPr>
                    <w:rFonts w:hint="eastAsia" w:ascii="宋体" w:hAnsi="宋体" w:cs="宋体"/>
                    <w:color w:val="000000"/>
                    <w:kern w:val="0"/>
                    <w:sz w:val="24"/>
                    <w:lang w:bidi="ar"/>
                  </w:rPr>
                </w:rPrChange>
              </w:rPr>
              <w:t>1</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19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92" w:author="Administrator" w:date="2022-11-24T15:53:00Z">
                  <w:rPr>
                    <w:rFonts w:hint="eastAsia" w:ascii="宋体" w:hAnsi="宋体" w:cs="宋体"/>
                    <w:color w:val="000000"/>
                    <w:kern w:val="0"/>
                    <w:sz w:val="24"/>
                    <w:lang w:bidi="ar"/>
                  </w:rPr>
                </w:rPrChange>
              </w:rPr>
              <w:t>监控球机</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1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94" w:author="Administrator" w:date="2022-11-24T15:53:00Z">
                  <w:rPr>
                    <w:rFonts w:hint="eastAsia" w:ascii="宋体" w:hAnsi="宋体" w:cs="宋体"/>
                    <w:color w:val="000000"/>
                    <w:kern w:val="0"/>
                    <w:sz w:val="24"/>
                    <w:lang w:bidi="ar"/>
                  </w:rPr>
                </w:rPrChange>
              </w:rPr>
              <w:t>监控球机</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9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96" w:author="Administrator" w:date="2022-11-24T15:53:00Z">
                  <w:rPr>
                    <w:rFonts w:hint="eastAsia" w:ascii="宋体" w:hAnsi="宋体" w:cs="宋体"/>
                    <w:color w:val="000000"/>
                    <w:kern w:val="0"/>
                    <w:sz w:val="24"/>
                    <w:lang w:bidi="ar"/>
                  </w:rPr>
                </w:rPrChange>
              </w:rPr>
              <w:t>1.≥400万像素、摄像机靶面尺寸≥1/1.8英寸；</w:t>
            </w:r>
          </w:p>
          <w:p>
            <w:pPr>
              <w:widowControl/>
              <w:spacing w:line="360" w:lineRule="auto"/>
              <w:jc w:val="left"/>
              <w:textAlignment w:val="center"/>
              <w:rPr>
                <w:rFonts w:hint="eastAsia" w:ascii="宋体" w:hAnsi="宋体" w:cs="宋体"/>
                <w:color w:val="auto"/>
                <w:kern w:val="0"/>
                <w:sz w:val="24"/>
                <w:lang w:bidi="ar"/>
                <w:rPrChange w:id="19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98" w:author="Administrator" w:date="2022-11-24T15:53:00Z">
                  <w:rPr>
                    <w:rFonts w:hint="eastAsia" w:ascii="宋体" w:hAnsi="宋体" w:cs="宋体"/>
                    <w:color w:val="000000"/>
                    <w:kern w:val="0"/>
                    <w:sz w:val="24"/>
                    <w:lang w:bidi="ar"/>
                  </w:rPr>
                </w:rPrChange>
              </w:rPr>
              <w:t>2.摄像机内置镜头，支持≥40倍光学变倍；</w:t>
            </w:r>
          </w:p>
          <w:p>
            <w:pPr>
              <w:widowControl/>
              <w:spacing w:line="360" w:lineRule="auto"/>
              <w:jc w:val="left"/>
              <w:textAlignment w:val="center"/>
              <w:rPr>
                <w:rFonts w:hint="eastAsia" w:ascii="宋体" w:hAnsi="宋体" w:cs="宋体"/>
                <w:color w:val="auto"/>
                <w:kern w:val="0"/>
                <w:sz w:val="24"/>
                <w:lang w:bidi="ar"/>
                <w:rPrChange w:id="19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00" w:author="Administrator" w:date="2022-11-24T15:53:00Z">
                  <w:rPr>
                    <w:rFonts w:hint="eastAsia" w:ascii="宋体" w:hAnsi="宋体" w:cs="宋体"/>
                    <w:color w:val="000000"/>
                    <w:kern w:val="0"/>
                    <w:sz w:val="24"/>
                    <w:lang w:bidi="ar"/>
                  </w:rPr>
                </w:rPrChange>
              </w:rPr>
              <w:t>3.摄像机宽动态范围≥120倍；</w:t>
            </w:r>
          </w:p>
          <w:p>
            <w:pPr>
              <w:widowControl/>
              <w:spacing w:line="360" w:lineRule="auto"/>
              <w:jc w:val="left"/>
              <w:textAlignment w:val="center"/>
              <w:rPr>
                <w:rFonts w:hint="eastAsia" w:ascii="宋体" w:hAnsi="宋体" w:cs="宋体"/>
                <w:color w:val="auto"/>
                <w:sz w:val="24"/>
                <w:rPrChange w:id="20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02" w:author="Administrator" w:date="2022-11-24T15:53:00Z">
                  <w:rPr>
                    <w:rFonts w:hint="eastAsia" w:ascii="宋体" w:hAnsi="宋体" w:cs="宋体"/>
                    <w:color w:val="000000"/>
                    <w:kern w:val="0"/>
                    <w:sz w:val="24"/>
                    <w:lang w:bidi="ar"/>
                  </w:rPr>
                </w:rPrChange>
              </w:rPr>
              <w:t>4.室外球机应具备较好防护性能，防水防尘等级≥IP67。</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0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04" w:author="Administrator" w:date="2022-11-24T15:53:00Z">
                  <w:rPr>
                    <w:rFonts w:hint="eastAsia" w:ascii="宋体" w:hAnsi="宋体" w:cs="宋体"/>
                    <w:color w:val="000000"/>
                    <w:kern w:val="0"/>
                    <w:sz w:val="24"/>
                    <w:lang w:bidi="ar"/>
                  </w:rPr>
                </w:rPrChange>
              </w:rPr>
              <w:t>373</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0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0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82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0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08" w:author="Administrator" w:date="2022-11-24T15:53:00Z">
                  <w:rPr>
                    <w:rFonts w:hint="eastAsia" w:ascii="宋体" w:hAnsi="宋体" w:cs="宋体"/>
                    <w:color w:val="000000"/>
                    <w:kern w:val="0"/>
                    <w:sz w:val="24"/>
                    <w:lang w:bidi="ar"/>
                  </w:rPr>
                </w:rPrChange>
              </w:rPr>
              <w:t>2</w:t>
            </w:r>
          </w:p>
        </w:tc>
        <w:tc>
          <w:tcPr>
            <w:tcW w:w="59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209"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11" w:author="Administrator" w:date="2022-11-24T15:53:00Z">
                  <w:rPr>
                    <w:rFonts w:hint="eastAsia" w:ascii="宋体" w:hAnsi="宋体" w:cs="宋体"/>
                    <w:color w:val="000000"/>
                    <w:kern w:val="0"/>
                    <w:sz w:val="24"/>
                    <w:lang w:bidi="ar"/>
                  </w:rPr>
                </w:rPrChange>
              </w:rPr>
              <w:t>监控施工（借杆）（包含371套监控球机的施工和辅材）</w:t>
            </w:r>
          </w:p>
        </w:tc>
        <w:tc>
          <w:tcPr>
            <w:tcW w:w="26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21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13" w:author="Administrator" w:date="2022-11-24T15:53:00Z">
                  <w:rPr>
                    <w:rFonts w:hint="eastAsia" w:ascii="宋体" w:hAnsi="宋体" w:cs="宋体"/>
                    <w:color w:val="000000"/>
                    <w:kern w:val="0"/>
                    <w:sz w:val="24"/>
                    <w:lang w:bidi="ar"/>
                  </w:rPr>
                </w:rPrChange>
              </w:rPr>
              <w:t>1.施工：抱杆机箱安装、管道疏通、线缆敷设、横挑安装、光纤熔接、球机安装、避雷器安装、设备配置等；</w:t>
            </w:r>
          </w:p>
          <w:p>
            <w:pPr>
              <w:widowControl/>
              <w:spacing w:line="360" w:lineRule="auto"/>
              <w:jc w:val="left"/>
              <w:textAlignment w:val="center"/>
              <w:rPr>
                <w:rFonts w:hint="eastAsia" w:ascii="宋体" w:hAnsi="宋体" w:cs="宋体"/>
                <w:color w:val="auto"/>
                <w:kern w:val="0"/>
                <w:sz w:val="24"/>
                <w:lang w:bidi="ar"/>
                <w:rPrChange w:id="21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15" w:author="Administrator" w:date="2022-11-24T15:53:00Z">
                  <w:rPr>
                    <w:rFonts w:hint="eastAsia" w:ascii="宋体" w:hAnsi="宋体" w:cs="宋体"/>
                    <w:color w:val="000000"/>
                    <w:kern w:val="0"/>
                    <w:sz w:val="24"/>
                    <w:lang w:bidi="ar"/>
                  </w:rPr>
                </w:rPrChange>
              </w:rPr>
              <w:t>2.辅材：无线网桥12对、网线4000米、网络避雷器290个、电源避雷器290个、手孔井450个、落地机箱59台、横挑杆6根、光纤收发器220对、光纤四芯单模19000米、钢管8米、定制支架279台、电源线26000米、波纹管491米、抱杆机箱349台、PE管道1000米；</w:t>
            </w:r>
          </w:p>
          <w:p>
            <w:pPr>
              <w:widowControl/>
              <w:spacing w:line="360" w:lineRule="auto"/>
              <w:jc w:val="left"/>
              <w:textAlignment w:val="center"/>
              <w:rPr>
                <w:rFonts w:hint="eastAsia" w:ascii="宋体" w:hAnsi="宋体" w:cs="宋体"/>
                <w:color w:val="auto"/>
                <w:sz w:val="24"/>
                <w:rPrChange w:id="2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17" w:author="Administrator" w:date="2022-11-24T15:53:00Z">
                  <w:rPr>
                    <w:rFonts w:hint="eastAsia" w:ascii="宋体" w:hAnsi="宋体" w:cs="宋体"/>
                    <w:color w:val="000000"/>
                    <w:kern w:val="0"/>
                    <w:sz w:val="24"/>
                    <w:lang w:bidi="ar"/>
                  </w:rPr>
                </w:rPrChange>
              </w:rPr>
              <w:t>3.点位清单详见第1.2.1节“监控球机清单（借杆371）”。</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19" w:author="Administrator" w:date="2022-11-24T15:53:00Z">
                  <w:rPr>
                    <w:rFonts w:hint="eastAsia" w:ascii="宋体" w:hAnsi="宋体" w:cs="宋体"/>
                    <w:color w:val="000000"/>
                    <w:kern w:val="0"/>
                    <w:sz w:val="24"/>
                    <w:lang w:bidi="ar"/>
                  </w:rPr>
                </w:rPrChange>
              </w:rPr>
              <w:t>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21"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9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23" w:author="Administrator" w:date="2022-11-24T15:53:00Z">
                  <w:rPr>
                    <w:rFonts w:hint="eastAsia" w:ascii="宋体" w:hAnsi="宋体" w:cs="宋体"/>
                    <w:color w:val="000000"/>
                    <w:kern w:val="0"/>
                    <w:sz w:val="24"/>
                    <w:lang w:bidi="ar"/>
                  </w:rPr>
                </w:rPrChange>
              </w:rPr>
              <w:t>3</w:t>
            </w:r>
          </w:p>
        </w:tc>
        <w:tc>
          <w:tcPr>
            <w:tcW w:w="59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224"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2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26" w:author="Administrator" w:date="2022-11-24T15:53:00Z">
                  <w:rPr>
                    <w:rFonts w:hint="eastAsia" w:ascii="宋体" w:hAnsi="宋体" w:cs="宋体"/>
                    <w:color w:val="000000"/>
                    <w:kern w:val="0"/>
                    <w:sz w:val="24"/>
                    <w:lang w:bidi="ar"/>
                  </w:rPr>
                </w:rPrChange>
              </w:rPr>
              <w:t>监控施工（立杆）（包含2套监控球机的施工和辅材）</w:t>
            </w:r>
          </w:p>
        </w:tc>
        <w:tc>
          <w:tcPr>
            <w:tcW w:w="26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22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28" w:author="Administrator" w:date="2022-11-24T15:53:00Z">
                  <w:rPr>
                    <w:rFonts w:hint="eastAsia" w:ascii="宋体" w:hAnsi="宋体" w:cs="宋体"/>
                    <w:color w:val="000000"/>
                    <w:kern w:val="0"/>
                    <w:sz w:val="24"/>
                    <w:lang w:bidi="ar"/>
                  </w:rPr>
                </w:rPrChange>
              </w:rPr>
              <w:t>1.施工：立杆基础开挖、地笼安装及混凝土浇筑、立杆安装、抱杆机箱安装、管道疏通、线缆敷设、横挑安装、光纤熔接、球机安装、避雷器安装、设备配置等；</w:t>
            </w:r>
          </w:p>
          <w:p>
            <w:pPr>
              <w:widowControl/>
              <w:spacing w:line="360" w:lineRule="auto"/>
              <w:jc w:val="left"/>
              <w:textAlignment w:val="center"/>
              <w:rPr>
                <w:rFonts w:hint="eastAsia" w:ascii="宋体" w:hAnsi="宋体" w:cs="宋体"/>
                <w:color w:val="auto"/>
                <w:kern w:val="0"/>
                <w:sz w:val="24"/>
                <w:lang w:bidi="ar"/>
                <w:rPrChange w:id="22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30" w:author="Administrator" w:date="2022-11-24T15:53:00Z">
                  <w:rPr>
                    <w:rFonts w:hint="eastAsia" w:ascii="宋体" w:hAnsi="宋体" w:cs="宋体"/>
                    <w:color w:val="000000"/>
                    <w:kern w:val="0"/>
                    <w:sz w:val="24"/>
                    <w:lang w:bidi="ar"/>
                  </w:rPr>
                </w:rPrChange>
              </w:rPr>
              <w:t>2.辅材：网线80米、网络避雷器2个、电源避雷器2个、手孔井2个、监控球机立杆2套、光纤收发器2对、光纤四芯单模400米、电源线400米、抱杆机箱2台、绿化（赔补）2套；</w:t>
            </w:r>
          </w:p>
          <w:p>
            <w:pPr>
              <w:widowControl/>
              <w:spacing w:line="360" w:lineRule="auto"/>
              <w:jc w:val="left"/>
              <w:textAlignment w:val="center"/>
              <w:rPr>
                <w:rFonts w:hint="eastAsia" w:ascii="宋体" w:hAnsi="宋体" w:cs="宋体"/>
                <w:color w:val="auto"/>
                <w:sz w:val="24"/>
                <w:rPrChange w:id="23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32" w:author="Administrator" w:date="2022-11-24T15:53:00Z">
                  <w:rPr>
                    <w:rFonts w:hint="eastAsia" w:ascii="宋体" w:hAnsi="宋体" w:cs="宋体"/>
                    <w:color w:val="000000"/>
                    <w:kern w:val="0"/>
                    <w:sz w:val="24"/>
                    <w:lang w:bidi="ar"/>
                  </w:rPr>
                </w:rPrChange>
              </w:rPr>
              <w:t>3.点位清单详见第1.2.2节“监控球机点位清单（立杆2）”.</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3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34" w:author="Administrator" w:date="2022-11-24T15:53:00Z">
                  <w:rPr>
                    <w:rFonts w:hint="eastAsia" w:ascii="宋体" w:hAnsi="宋体" w:cs="宋体"/>
                    <w:color w:val="000000"/>
                    <w:kern w:val="0"/>
                    <w:sz w:val="24"/>
                    <w:lang w:bidi="ar"/>
                  </w:rPr>
                </w:rPrChange>
              </w:rPr>
              <w:t>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3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36"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36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2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38" w:author="Administrator" w:date="2022-11-24T15:53:00Z">
                  <w:rPr>
                    <w:rFonts w:hint="eastAsia" w:ascii="宋体" w:hAnsi="宋体" w:cs="宋体"/>
                    <w:color w:val="000000"/>
                    <w:kern w:val="0"/>
                    <w:sz w:val="24"/>
                    <w:lang w:bidi="ar"/>
                  </w:rPr>
                </w:rPrChange>
              </w:rPr>
              <w:t>4</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23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40" w:author="Administrator" w:date="2022-11-24T15:53:00Z">
                  <w:rPr>
                    <w:rFonts w:hint="eastAsia" w:ascii="宋体" w:hAnsi="宋体" w:cs="宋体"/>
                    <w:color w:val="000000"/>
                    <w:kern w:val="0"/>
                    <w:sz w:val="24"/>
                    <w:lang w:bidi="ar"/>
                  </w:rPr>
                </w:rPrChange>
              </w:rPr>
              <w:t>路段卡口</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24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42" w:author="Administrator" w:date="2022-11-24T15:53:00Z">
                  <w:rPr>
                    <w:rFonts w:hint="eastAsia" w:ascii="宋体" w:hAnsi="宋体" w:cs="宋体"/>
                    <w:color w:val="000000"/>
                    <w:kern w:val="0"/>
                    <w:sz w:val="24"/>
                    <w:lang w:bidi="ar"/>
                  </w:rPr>
                </w:rPrChange>
              </w:rPr>
              <w:t>路段卡口</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24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44" w:author="Administrator" w:date="2022-11-24T15:53:00Z">
                  <w:rPr>
                    <w:rFonts w:hint="eastAsia" w:ascii="宋体" w:hAnsi="宋体" w:cs="宋体"/>
                    <w:color w:val="000000"/>
                    <w:kern w:val="0"/>
                    <w:sz w:val="24"/>
                    <w:lang w:bidi="ar"/>
                  </w:rPr>
                </w:rPrChange>
              </w:rPr>
              <w:t>1.采用1"英寸全局曝光CMOS（GMOS）传感器，相机包含摄像机（内置偏振镜）、高清镜头、室外防护罩、风扇、内置补光灯、电源适配器、相机内置防雷模块、安装万向节等；</w:t>
            </w:r>
          </w:p>
          <w:p>
            <w:pPr>
              <w:widowControl/>
              <w:spacing w:line="360" w:lineRule="auto"/>
              <w:jc w:val="left"/>
              <w:textAlignment w:val="center"/>
              <w:rPr>
                <w:rFonts w:hint="eastAsia" w:ascii="宋体" w:hAnsi="宋体" w:cs="宋体"/>
                <w:color w:val="auto"/>
                <w:kern w:val="0"/>
                <w:sz w:val="24"/>
                <w:lang w:bidi="ar"/>
                <w:rPrChange w:id="24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46" w:author="Administrator" w:date="2022-11-24T15:53:00Z">
                  <w:rPr>
                    <w:rFonts w:hint="eastAsia" w:ascii="宋体" w:hAnsi="宋体" w:cs="宋体"/>
                    <w:color w:val="000000"/>
                    <w:kern w:val="0"/>
                    <w:sz w:val="24"/>
                    <w:lang w:bidi="ar"/>
                  </w:rPr>
                </w:rPrChange>
              </w:rPr>
              <w:t>2.像素≥900万；</w:t>
            </w:r>
          </w:p>
          <w:p>
            <w:pPr>
              <w:widowControl/>
              <w:spacing w:line="360" w:lineRule="auto"/>
              <w:jc w:val="left"/>
              <w:textAlignment w:val="center"/>
              <w:rPr>
                <w:rFonts w:hint="eastAsia" w:ascii="宋体" w:hAnsi="宋体" w:cs="宋体"/>
                <w:color w:val="auto"/>
                <w:kern w:val="0"/>
                <w:sz w:val="24"/>
                <w:lang w:bidi="ar"/>
                <w:rPrChange w:id="24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48" w:author="Administrator" w:date="2022-11-24T15:53:00Z">
                  <w:rPr>
                    <w:rFonts w:hint="eastAsia" w:ascii="宋体" w:hAnsi="宋体" w:cs="宋体"/>
                    <w:color w:val="000000"/>
                    <w:kern w:val="0"/>
                    <w:sz w:val="24"/>
                    <w:lang w:bidi="ar"/>
                  </w:rPr>
                </w:rPrChange>
              </w:rPr>
              <w:t>3.分辨率≥4096*2160；照度：彩色，≥0.01勒克斯；</w:t>
            </w:r>
          </w:p>
          <w:p>
            <w:pPr>
              <w:widowControl/>
              <w:spacing w:line="360" w:lineRule="auto"/>
              <w:jc w:val="left"/>
              <w:textAlignment w:val="center"/>
              <w:rPr>
                <w:rFonts w:hint="eastAsia" w:ascii="宋体" w:hAnsi="宋体" w:cs="宋体"/>
                <w:color w:val="auto"/>
                <w:kern w:val="0"/>
                <w:sz w:val="24"/>
                <w:lang w:bidi="ar"/>
                <w:rPrChange w:id="24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50" w:author="Administrator" w:date="2022-11-24T15:53:00Z">
                  <w:rPr>
                    <w:rFonts w:hint="eastAsia" w:ascii="宋体" w:hAnsi="宋体" w:cs="宋体"/>
                    <w:color w:val="000000"/>
                    <w:kern w:val="0"/>
                    <w:sz w:val="24"/>
                    <w:lang w:bidi="ar"/>
                  </w:rPr>
                </w:rPrChange>
              </w:rPr>
              <w:t>4.通讯接口≥2个100/1000兆自适应网口，3个仪表通信接口接口，1个串行接口；</w:t>
            </w:r>
          </w:p>
          <w:p>
            <w:pPr>
              <w:widowControl/>
              <w:spacing w:line="360" w:lineRule="auto"/>
              <w:jc w:val="left"/>
              <w:textAlignment w:val="center"/>
              <w:rPr>
                <w:rFonts w:hint="eastAsia" w:ascii="宋体" w:hAnsi="宋体" w:cs="宋体"/>
                <w:color w:val="auto"/>
                <w:sz w:val="24"/>
                <w:rPrChange w:id="25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52" w:author="Administrator" w:date="2022-11-24T15:53:00Z">
                  <w:rPr>
                    <w:rFonts w:hint="eastAsia" w:ascii="宋体" w:hAnsi="宋体" w:cs="宋体"/>
                    <w:color w:val="000000"/>
                    <w:kern w:val="0"/>
                    <w:sz w:val="24"/>
                    <w:lang w:bidi="ar"/>
                  </w:rPr>
                </w:rPrChange>
              </w:rPr>
              <w:t>5.图片合成支持1、2、3、4张图片合成；图片OSD叠加内容：叠加在每幅图片上的信息应至少包括违法时间、违法地点、违法代码、违法行为、图像取证设备编号、防伪信息等内容；支持智能识别功能：内置视频识别功能，支持车牌识别、视频触发、车身颜色识别、车型识别，通行车辆信息捕获和违章检测功能；支持机动车、二轮车（摩托车、自行车、电动二轮车）、三轮车和行人分类检测；支持异常车牌检测功能，可对故意遮挡及污损车牌进行判断和识别。</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5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54" w:author="Administrator" w:date="2022-11-24T15:53:00Z">
                  <w:rPr>
                    <w:rFonts w:hint="eastAsia" w:ascii="宋体" w:hAnsi="宋体" w:cs="宋体"/>
                    <w:color w:val="000000"/>
                    <w:kern w:val="0"/>
                    <w:sz w:val="24"/>
                    <w:lang w:bidi="ar"/>
                  </w:rPr>
                </w:rPrChange>
              </w:rPr>
              <w:t>329</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5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08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5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58" w:author="Administrator" w:date="2022-11-24T15:53:00Z">
                  <w:rPr>
                    <w:rFonts w:hint="eastAsia" w:ascii="宋体" w:hAnsi="宋体" w:cs="宋体"/>
                    <w:color w:val="000000"/>
                    <w:kern w:val="0"/>
                    <w:sz w:val="24"/>
                    <w:lang w:bidi="ar"/>
                  </w:rPr>
                </w:rPrChange>
              </w:rPr>
              <w:t>5</w:t>
            </w:r>
          </w:p>
        </w:tc>
        <w:tc>
          <w:tcPr>
            <w:tcW w:w="59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259"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61" w:author="Administrator" w:date="2022-11-24T15:53:00Z">
                  <w:rPr>
                    <w:rFonts w:hint="eastAsia" w:ascii="宋体" w:hAnsi="宋体" w:cs="宋体"/>
                    <w:color w:val="000000"/>
                    <w:kern w:val="0"/>
                    <w:sz w:val="24"/>
                    <w:lang w:bidi="ar"/>
                  </w:rPr>
                </w:rPrChange>
              </w:rPr>
              <w:t>路段卡口施工（借杆）（包含307套路段卡口的施工和辅材）</w:t>
            </w:r>
          </w:p>
        </w:tc>
        <w:tc>
          <w:tcPr>
            <w:tcW w:w="26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26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63" w:author="Administrator" w:date="2022-11-24T15:53:00Z">
                  <w:rPr>
                    <w:rFonts w:hint="eastAsia" w:ascii="宋体" w:hAnsi="宋体" w:cs="宋体"/>
                    <w:color w:val="000000"/>
                    <w:kern w:val="0"/>
                    <w:sz w:val="24"/>
                    <w:lang w:bidi="ar"/>
                  </w:rPr>
                </w:rPrChange>
              </w:rPr>
              <w:t>1.施工：抱杆机箱安装、管道疏通、线缆敷设、横挑安装、光纤熔接、卡口安装、避雷器安装、设备配置等；</w:t>
            </w:r>
          </w:p>
          <w:p>
            <w:pPr>
              <w:widowControl/>
              <w:spacing w:line="360" w:lineRule="auto"/>
              <w:jc w:val="left"/>
              <w:textAlignment w:val="center"/>
              <w:rPr>
                <w:rFonts w:hint="eastAsia" w:ascii="宋体" w:hAnsi="宋体" w:cs="宋体"/>
                <w:color w:val="auto"/>
                <w:kern w:val="0"/>
                <w:sz w:val="24"/>
                <w:lang w:bidi="ar"/>
                <w:rPrChange w:id="26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65" w:author="Administrator" w:date="2022-11-24T15:53:00Z">
                  <w:rPr>
                    <w:rFonts w:hint="eastAsia" w:ascii="宋体" w:hAnsi="宋体" w:cs="宋体"/>
                    <w:color w:val="000000"/>
                    <w:kern w:val="0"/>
                    <w:sz w:val="24"/>
                    <w:lang w:bidi="ar"/>
                  </w:rPr>
                </w:rPrChange>
              </w:rPr>
              <w:t>2.辅材：网线8000米、网络避雷器170个、手孔井280个、落地机箱25台、落地机柜5个、卡口立杆22根、交换机130个、光纤收发器120对、四芯单模光纤36000米、钢管120米、定制横挑150根、电源线43000米、电源避雷器170个、波纹管400米、抱杆机箱199台、PE管1500米；</w:t>
            </w:r>
          </w:p>
          <w:p>
            <w:pPr>
              <w:widowControl/>
              <w:spacing w:line="360" w:lineRule="auto"/>
              <w:jc w:val="left"/>
              <w:textAlignment w:val="center"/>
              <w:rPr>
                <w:rFonts w:hint="eastAsia" w:ascii="宋体" w:hAnsi="宋体" w:cs="宋体"/>
                <w:color w:val="auto"/>
                <w:sz w:val="24"/>
                <w:rPrChange w:id="26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67" w:author="Administrator" w:date="2022-11-24T15:53:00Z">
                  <w:rPr>
                    <w:rFonts w:hint="eastAsia" w:ascii="宋体" w:hAnsi="宋体" w:cs="宋体"/>
                    <w:color w:val="000000"/>
                    <w:kern w:val="0"/>
                    <w:sz w:val="24"/>
                    <w:lang w:bidi="ar"/>
                  </w:rPr>
                </w:rPrChange>
              </w:rPr>
              <w:t>3.点位清单详见第1.2.6节“路段卡口点位清单（借杆307）”。</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6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69" w:author="Administrator" w:date="2022-11-24T15:53:00Z">
                  <w:rPr>
                    <w:rFonts w:hint="eastAsia" w:ascii="宋体" w:hAnsi="宋体" w:cs="宋体"/>
                    <w:color w:val="000000"/>
                    <w:kern w:val="0"/>
                    <w:sz w:val="24"/>
                    <w:lang w:bidi="ar"/>
                  </w:rPr>
                </w:rPrChange>
              </w:rPr>
              <w:t>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7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71"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82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7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73" w:author="Administrator" w:date="2022-11-24T15:53:00Z">
                  <w:rPr>
                    <w:rFonts w:hint="eastAsia" w:ascii="宋体" w:hAnsi="宋体" w:cs="宋体"/>
                    <w:color w:val="000000"/>
                    <w:kern w:val="0"/>
                    <w:sz w:val="24"/>
                    <w:lang w:bidi="ar"/>
                  </w:rPr>
                </w:rPrChange>
              </w:rPr>
              <w:t>6</w:t>
            </w:r>
          </w:p>
        </w:tc>
        <w:tc>
          <w:tcPr>
            <w:tcW w:w="59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274"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7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76" w:author="Administrator" w:date="2022-11-24T15:53:00Z">
                  <w:rPr>
                    <w:rFonts w:hint="eastAsia" w:ascii="宋体" w:hAnsi="宋体" w:cs="宋体"/>
                    <w:color w:val="000000"/>
                    <w:kern w:val="0"/>
                    <w:sz w:val="24"/>
                    <w:lang w:bidi="ar"/>
                  </w:rPr>
                </w:rPrChange>
              </w:rPr>
              <w:t>路段卡口施工（立杆）（包含22套路段卡口的施工和辅材）</w:t>
            </w:r>
          </w:p>
        </w:tc>
        <w:tc>
          <w:tcPr>
            <w:tcW w:w="26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27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78" w:author="Administrator" w:date="2022-11-24T15:53:00Z">
                  <w:rPr>
                    <w:rFonts w:hint="eastAsia" w:ascii="宋体" w:hAnsi="宋体" w:cs="宋体"/>
                    <w:color w:val="000000"/>
                    <w:kern w:val="0"/>
                    <w:sz w:val="24"/>
                    <w:lang w:bidi="ar"/>
                  </w:rPr>
                </w:rPrChange>
              </w:rPr>
              <w:t>1.施工：立杆基础开挖、地笼安装及混凝土浇筑、立杆安装、抱杆机箱安装、管道疏通、线缆敷设、横挑安装、光纤熔接、卡口安装、避雷器安装、设备配置等；</w:t>
            </w:r>
          </w:p>
          <w:p>
            <w:pPr>
              <w:widowControl/>
              <w:spacing w:line="360" w:lineRule="auto"/>
              <w:jc w:val="left"/>
              <w:textAlignment w:val="center"/>
              <w:rPr>
                <w:rFonts w:hint="eastAsia" w:ascii="宋体" w:hAnsi="宋体" w:cs="宋体"/>
                <w:color w:val="auto"/>
                <w:kern w:val="0"/>
                <w:sz w:val="24"/>
                <w:lang w:bidi="ar"/>
                <w:rPrChange w:id="27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80" w:author="Administrator" w:date="2022-11-24T15:53:00Z">
                  <w:rPr>
                    <w:rFonts w:hint="eastAsia" w:ascii="宋体" w:hAnsi="宋体" w:cs="宋体"/>
                    <w:color w:val="000000"/>
                    <w:kern w:val="0"/>
                    <w:sz w:val="24"/>
                    <w:lang w:bidi="ar"/>
                  </w:rPr>
                </w:rPrChange>
              </w:rPr>
              <w:t>2.辅材：网线880米、网络避雷器22个、卡口立杆22根、光纤收发器22对、四芯单模光纤4400米、电源线4400米、电源避雷器22个、抱杆机箱22台、绿化（赔补）10套；</w:t>
            </w:r>
          </w:p>
          <w:p>
            <w:pPr>
              <w:widowControl/>
              <w:spacing w:line="360" w:lineRule="auto"/>
              <w:jc w:val="left"/>
              <w:textAlignment w:val="center"/>
              <w:rPr>
                <w:rFonts w:hint="eastAsia" w:ascii="宋体" w:hAnsi="宋体" w:cs="宋体"/>
                <w:color w:val="auto"/>
                <w:sz w:val="24"/>
                <w:rPrChange w:id="28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82" w:author="Administrator" w:date="2022-11-24T15:53:00Z">
                  <w:rPr>
                    <w:rFonts w:hint="eastAsia" w:ascii="宋体" w:hAnsi="宋体" w:cs="宋体"/>
                    <w:color w:val="000000"/>
                    <w:kern w:val="0"/>
                    <w:sz w:val="24"/>
                    <w:lang w:bidi="ar"/>
                  </w:rPr>
                </w:rPrChange>
              </w:rPr>
              <w:t>3.点位清单详见第1.2.7节“路段卡口点位清单（立杆22）”。</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8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84" w:author="Administrator" w:date="2022-11-24T15:53:00Z">
                  <w:rPr>
                    <w:rFonts w:hint="eastAsia" w:ascii="宋体" w:hAnsi="宋体" w:cs="宋体"/>
                    <w:color w:val="000000"/>
                    <w:kern w:val="0"/>
                    <w:sz w:val="24"/>
                    <w:lang w:bidi="ar"/>
                  </w:rPr>
                </w:rPrChange>
              </w:rPr>
              <w:t>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8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86"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952"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8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88" w:author="Administrator" w:date="2022-11-24T15:53:00Z">
                  <w:rPr>
                    <w:rFonts w:hint="eastAsia" w:ascii="宋体" w:hAnsi="宋体" w:cs="宋体"/>
                    <w:color w:val="000000"/>
                    <w:kern w:val="0"/>
                    <w:sz w:val="24"/>
                    <w:lang w:bidi="ar"/>
                  </w:rPr>
                </w:rPrChange>
              </w:rPr>
              <w:t>7</w:t>
            </w:r>
          </w:p>
        </w:tc>
        <w:tc>
          <w:tcPr>
            <w:tcW w:w="59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8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90" w:author="Administrator" w:date="2022-11-24T15:53:00Z">
                  <w:rPr>
                    <w:rFonts w:hint="eastAsia" w:ascii="宋体" w:hAnsi="宋体" w:cs="宋体"/>
                    <w:color w:val="000000"/>
                    <w:kern w:val="0"/>
                    <w:sz w:val="24"/>
                    <w:lang w:bidi="ar"/>
                  </w:rPr>
                </w:rPrChange>
              </w:rPr>
              <w:t>ETC</w:t>
            </w:r>
          </w:p>
        </w:tc>
        <w:tc>
          <w:tcPr>
            <w:tcW w:w="8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29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292" w:author="Administrator" w:date="2022-11-24T15:53:00Z">
                  <w:rPr>
                    <w:rFonts w:hint="eastAsia" w:ascii="宋体" w:hAnsi="宋体" w:cs="宋体"/>
                    <w:color w:val="000000"/>
                    <w:kern w:val="0"/>
                    <w:sz w:val="24"/>
                    <w:lang w:bidi="ar"/>
                  </w:rPr>
                </w:rPrChange>
              </w:rPr>
              <w:t>ETC</w:t>
            </w:r>
          </w:p>
        </w:tc>
        <w:tc>
          <w:tcPr>
            <w:tcW w:w="26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29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94" w:author="Administrator" w:date="2022-11-24T15:53:00Z">
                  <w:rPr>
                    <w:rFonts w:hint="eastAsia" w:ascii="宋体" w:hAnsi="宋体" w:cs="宋体"/>
                    <w:color w:val="000000"/>
                    <w:kern w:val="0"/>
                    <w:sz w:val="24"/>
                    <w:lang w:bidi="ar"/>
                  </w:rPr>
                </w:rPrChange>
              </w:rPr>
              <w:t>1.天线控制器：额定电压直流电流24伏（9-36伏），额定电流0.5安培；</w:t>
            </w:r>
          </w:p>
          <w:p>
            <w:pPr>
              <w:widowControl/>
              <w:spacing w:line="360" w:lineRule="auto"/>
              <w:jc w:val="left"/>
              <w:textAlignment w:val="center"/>
              <w:rPr>
                <w:rFonts w:hint="eastAsia" w:ascii="宋体" w:hAnsi="宋体" w:cs="宋体"/>
                <w:color w:val="auto"/>
                <w:kern w:val="0"/>
                <w:sz w:val="24"/>
                <w:lang w:bidi="ar"/>
                <w:rPrChange w:id="29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96" w:author="Administrator" w:date="2022-11-24T15:53:00Z">
                  <w:rPr>
                    <w:rFonts w:hint="eastAsia" w:ascii="宋体" w:hAnsi="宋体" w:cs="宋体"/>
                    <w:color w:val="000000"/>
                    <w:kern w:val="0"/>
                    <w:sz w:val="24"/>
                    <w:lang w:bidi="ar"/>
                  </w:rPr>
                </w:rPrChange>
              </w:rPr>
              <w:t>2.天线：额定电压直流电流24伏，额定电流100毫安；</w:t>
            </w:r>
          </w:p>
          <w:p>
            <w:pPr>
              <w:widowControl/>
              <w:spacing w:line="360" w:lineRule="auto"/>
              <w:jc w:val="left"/>
              <w:textAlignment w:val="center"/>
              <w:rPr>
                <w:rFonts w:hint="eastAsia" w:ascii="宋体" w:hAnsi="宋体" w:cs="宋体"/>
                <w:color w:val="auto"/>
                <w:kern w:val="0"/>
                <w:sz w:val="24"/>
                <w:lang w:bidi="ar"/>
                <w:rPrChange w:id="29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298" w:author="Administrator" w:date="2022-11-24T15:53:00Z">
                  <w:rPr>
                    <w:rFonts w:hint="eastAsia" w:ascii="宋体" w:hAnsi="宋体" w:cs="宋体"/>
                    <w:color w:val="000000"/>
                    <w:kern w:val="0"/>
                    <w:sz w:val="24"/>
                    <w:lang w:bidi="ar"/>
                  </w:rPr>
                </w:rPrChange>
              </w:rPr>
              <w:t>3.交换机接口数量：网络接口：≥8个；</w:t>
            </w:r>
          </w:p>
          <w:p>
            <w:pPr>
              <w:widowControl/>
              <w:spacing w:line="360" w:lineRule="auto"/>
              <w:jc w:val="left"/>
              <w:textAlignment w:val="center"/>
              <w:rPr>
                <w:rFonts w:hint="eastAsia" w:ascii="宋体" w:hAnsi="宋体" w:cs="宋体"/>
                <w:color w:val="auto"/>
                <w:kern w:val="0"/>
                <w:sz w:val="24"/>
                <w:lang w:bidi="ar"/>
                <w:rPrChange w:id="29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00" w:author="Administrator" w:date="2022-11-24T15:53:00Z">
                  <w:rPr>
                    <w:rFonts w:hint="eastAsia" w:ascii="宋体" w:hAnsi="宋体" w:cs="宋体"/>
                    <w:color w:val="000000"/>
                    <w:kern w:val="0"/>
                    <w:sz w:val="24"/>
                    <w:lang w:bidi="ar"/>
                  </w:rPr>
                </w:rPrChange>
              </w:rPr>
              <w:t>4.机械特性：天线外壳铸铝+吸塑；</w:t>
            </w:r>
          </w:p>
          <w:p>
            <w:pPr>
              <w:widowControl/>
              <w:spacing w:line="360" w:lineRule="auto"/>
              <w:jc w:val="left"/>
              <w:textAlignment w:val="center"/>
              <w:rPr>
                <w:rFonts w:hint="eastAsia" w:ascii="宋体" w:hAnsi="宋体" w:cs="宋体"/>
                <w:color w:val="auto"/>
                <w:kern w:val="0"/>
                <w:sz w:val="24"/>
                <w:lang w:bidi="ar"/>
                <w:rPrChange w:id="30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02" w:author="Administrator" w:date="2022-11-24T15:53:00Z">
                  <w:rPr>
                    <w:rFonts w:hint="eastAsia" w:ascii="宋体" w:hAnsi="宋体" w:cs="宋体"/>
                    <w:color w:val="000000"/>
                    <w:kern w:val="0"/>
                    <w:sz w:val="24"/>
                    <w:lang w:bidi="ar"/>
                  </w:rPr>
                </w:rPrChange>
              </w:rPr>
              <w:t>★5、邻道泄漏功率比：≤-30dB，接收灵敏度：≤-70dBm；</w:t>
            </w:r>
          </w:p>
          <w:p>
            <w:pPr>
              <w:widowControl/>
              <w:spacing w:line="360" w:lineRule="auto"/>
              <w:jc w:val="left"/>
              <w:textAlignment w:val="center"/>
              <w:rPr>
                <w:rFonts w:hint="eastAsia" w:ascii="宋体" w:hAnsi="宋体" w:cs="宋体"/>
                <w:color w:val="auto"/>
                <w:sz w:val="24"/>
                <w:rPrChange w:id="30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04" w:author="Administrator" w:date="2022-11-24T15:53:00Z">
                  <w:rPr>
                    <w:rFonts w:hint="eastAsia" w:ascii="宋体" w:hAnsi="宋体" w:cs="宋体"/>
                    <w:color w:val="000000"/>
                    <w:kern w:val="0"/>
                    <w:sz w:val="24"/>
                    <w:lang w:bidi="ar"/>
                  </w:rPr>
                </w:rPrChange>
              </w:rPr>
              <w:t>6.毫米波功能：车辆行驶轨迹、测量数据上传、车头距离、车辆计数、车辆速度、覆盖多车道并且可以对车辆车道识别、自动校正安装角度。</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0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06" w:author="Administrator" w:date="2022-11-24T15:53:00Z">
                  <w:rPr>
                    <w:rFonts w:hint="eastAsia" w:ascii="宋体" w:hAnsi="宋体" w:cs="宋体"/>
                    <w:color w:val="000000"/>
                    <w:kern w:val="0"/>
                    <w:sz w:val="24"/>
                    <w:lang w:bidi="ar"/>
                  </w:rPr>
                </w:rPrChange>
              </w:rPr>
              <w:t>342</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0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08" w:author="Administrator" w:date="2022-11-24T15:53:00Z">
                  <w:rPr>
                    <w:rFonts w:hint="eastAsia" w:ascii="宋体" w:hAnsi="宋体" w:cs="宋体"/>
                    <w:color w:val="000000"/>
                    <w:kern w:val="0"/>
                    <w:sz w:val="24"/>
                    <w:lang w:bidi="ar"/>
                  </w:rPr>
                </w:rPrChange>
              </w:rPr>
              <w:t>套</w:t>
            </w:r>
          </w:p>
        </w:tc>
      </w:tr>
      <w:tr>
        <w:tblPrEx>
          <w:tblCellMar>
            <w:top w:w="0" w:type="dxa"/>
            <w:left w:w="108" w:type="dxa"/>
            <w:bottom w:w="0" w:type="dxa"/>
            <w:right w:w="108" w:type="dxa"/>
          </w:tblCellMar>
        </w:tblPrEx>
        <w:trPr>
          <w:trHeight w:val="1040" w:hRule="atLeast"/>
        </w:trPr>
        <w:tc>
          <w:tcPr>
            <w:tcW w:w="26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0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10" w:author="Administrator" w:date="2022-11-24T15:53:00Z">
                  <w:rPr>
                    <w:rFonts w:hint="eastAsia" w:ascii="宋体" w:hAnsi="宋体" w:cs="宋体"/>
                    <w:color w:val="000000"/>
                    <w:kern w:val="0"/>
                    <w:sz w:val="24"/>
                    <w:lang w:bidi="ar"/>
                  </w:rPr>
                </w:rPrChange>
              </w:rPr>
              <w:t>8</w:t>
            </w:r>
          </w:p>
        </w:tc>
        <w:tc>
          <w:tcPr>
            <w:tcW w:w="598"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311"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13" w:author="Administrator" w:date="2022-11-24T15:53:00Z">
                  <w:rPr>
                    <w:rFonts w:hint="eastAsia" w:ascii="宋体" w:hAnsi="宋体" w:cs="宋体"/>
                    <w:color w:val="000000"/>
                    <w:kern w:val="0"/>
                    <w:sz w:val="24"/>
                    <w:lang w:bidi="ar"/>
                  </w:rPr>
                </w:rPrChange>
              </w:rPr>
              <w:t>ETC施工（借杆）（包含342套ETC的施工和辅材）</w:t>
            </w:r>
          </w:p>
        </w:tc>
        <w:tc>
          <w:tcPr>
            <w:tcW w:w="26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31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15" w:author="Administrator" w:date="2022-11-24T15:53:00Z">
                  <w:rPr>
                    <w:rFonts w:hint="eastAsia" w:ascii="宋体" w:hAnsi="宋体" w:cs="宋体"/>
                    <w:color w:val="000000"/>
                    <w:kern w:val="0"/>
                    <w:sz w:val="24"/>
                    <w:lang w:bidi="ar"/>
                  </w:rPr>
                </w:rPrChange>
              </w:rPr>
              <w:t>1.施工：抱杆机箱安装、线缆敷设、ETC安装、避雷器安装、设备配置等；</w:t>
            </w:r>
          </w:p>
          <w:p>
            <w:pPr>
              <w:widowControl/>
              <w:spacing w:line="360" w:lineRule="auto"/>
              <w:jc w:val="left"/>
              <w:textAlignment w:val="center"/>
              <w:rPr>
                <w:rFonts w:hint="eastAsia" w:ascii="宋体" w:hAnsi="宋体" w:cs="宋体"/>
                <w:color w:val="auto"/>
                <w:kern w:val="0"/>
                <w:sz w:val="24"/>
                <w:lang w:bidi="ar"/>
                <w:rPrChange w:id="31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17" w:author="Administrator" w:date="2022-11-24T15:53:00Z">
                  <w:rPr>
                    <w:rFonts w:hint="eastAsia" w:ascii="宋体" w:hAnsi="宋体" w:cs="宋体"/>
                    <w:color w:val="000000"/>
                    <w:kern w:val="0"/>
                    <w:sz w:val="24"/>
                    <w:lang w:bidi="ar"/>
                  </w:rPr>
                </w:rPrChange>
              </w:rPr>
              <w:t>2.辅材：抱杆机箱195个、电源避雷器150个、网络避雷器150个、波纹管3700米、电源线13000米、网线650米；</w:t>
            </w:r>
          </w:p>
          <w:p>
            <w:pPr>
              <w:widowControl/>
              <w:spacing w:line="360" w:lineRule="auto"/>
              <w:jc w:val="left"/>
              <w:textAlignment w:val="center"/>
              <w:rPr>
                <w:rFonts w:hint="eastAsia" w:ascii="宋体" w:hAnsi="宋体" w:cs="宋体"/>
                <w:color w:val="auto"/>
                <w:sz w:val="24"/>
                <w:rPrChange w:id="3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19" w:author="Administrator" w:date="2022-11-24T15:53:00Z">
                  <w:rPr>
                    <w:rFonts w:hint="eastAsia" w:ascii="宋体" w:hAnsi="宋体" w:cs="宋体"/>
                    <w:color w:val="000000"/>
                    <w:kern w:val="0"/>
                    <w:sz w:val="24"/>
                    <w:lang w:bidi="ar"/>
                  </w:rPr>
                </w:rPrChange>
              </w:rPr>
              <w:t>3.点位清单详见第1.2.3节“ETC点位清单（借杆342）”。</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21" w:author="Administrator" w:date="2022-11-24T15:53:00Z">
                  <w:rPr>
                    <w:rFonts w:hint="eastAsia" w:ascii="宋体" w:hAnsi="宋体" w:cs="宋体"/>
                    <w:color w:val="000000"/>
                    <w:kern w:val="0"/>
                    <w:sz w:val="24"/>
                    <w:lang w:bidi="ar"/>
                  </w:rPr>
                </w:rPrChange>
              </w:rPr>
              <w:t>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23"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5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2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25" w:author="Administrator" w:date="2022-11-24T15:53:00Z">
                  <w:rPr>
                    <w:rFonts w:hint="eastAsia" w:ascii="宋体" w:hAnsi="宋体" w:cs="宋体"/>
                    <w:color w:val="000000"/>
                    <w:kern w:val="0"/>
                    <w:sz w:val="24"/>
                    <w:lang w:bidi="ar"/>
                  </w:rPr>
                </w:rPrChange>
              </w:rPr>
              <w:t>9</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4"/>
                <w:rPrChange w:id="326"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2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28" w:author="Administrator" w:date="2022-11-24T15:53:00Z">
                  <w:rPr>
                    <w:rFonts w:hint="eastAsia" w:ascii="宋体" w:hAnsi="宋体" w:cs="宋体"/>
                    <w:color w:val="000000"/>
                    <w:kern w:val="0"/>
                    <w:sz w:val="24"/>
                    <w:lang w:bidi="ar"/>
                  </w:rPr>
                </w:rPrChange>
              </w:rPr>
              <w:t>4G卡</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32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30" w:author="Administrator" w:date="2022-11-24T15:53:00Z">
                  <w:rPr>
                    <w:rFonts w:hint="eastAsia" w:ascii="宋体" w:hAnsi="宋体" w:cs="宋体"/>
                    <w:color w:val="000000"/>
                    <w:kern w:val="0"/>
                    <w:sz w:val="24"/>
                    <w:lang w:bidi="ar"/>
                  </w:rPr>
                </w:rPrChange>
              </w:rPr>
              <w:t>4G流量要求：供ETC前端数据上传到后端系统所需的流量，流量≥12G一年。</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3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32" w:author="Administrator" w:date="2022-11-24T15:53:00Z">
                  <w:rPr>
                    <w:rFonts w:hint="eastAsia" w:ascii="宋体" w:hAnsi="宋体" w:cs="宋体"/>
                    <w:color w:val="000000"/>
                    <w:kern w:val="0"/>
                    <w:sz w:val="24"/>
                    <w:lang w:bidi="ar"/>
                  </w:rPr>
                </w:rPrChange>
              </w:rPr>
              <w:t>342</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3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34" w:author="Administrator" w:date="2022-11-24T15:53:00Z">
                  <w:rPr>
                    <w:rFonts w:hint="eastAsia" w:ascii="宋体" w:hAnsi="宋体" w:cs="宋体"/>
                    <w:color w:val="000000"/>
                    <w:kern w:val="0"/>
                    <w:sz w:val="24"/>
                    <w:lang w:bidi="ar"/>
                  </w:rPr>
                </w:rPrChange>
              </w:rPr>
              <w:t>张</w:t>
            </w:r>
          </w:p>
        </w:tc>
      </w:tr>
      <w:tr>
        <w:tblPrEx>
          <w:tblCellMar>
            <w:top w:w="0" w:type="dxa"/>
            <w:left w:w="108" w:type="dxa"/>
            <w:bottom w:w="0" w:type="dxa"/>
            <w:right w:w="108" w:type="dxa"/>
          </w:tblCellMar>
        </w:tblPrEx>
        <w:trPr>
          <w:trHeight w:val="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3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36" w:author="Administrator" w:date="2022-11-24T15:53:00Z">
                  <w:rPr>
                    <w:rFonts w:hint="eastAsia" w:ascii="宋体" w:hAnsi="宋体" w:cs="宋体"/>
                    <w:color w:val="000000"/>
                    <w:kern w:val="0"/>
                    <w:sz w:val="24"/>
                    <w:lang w:bidi="ar"/>
                  </w:rPr>
                </w:rPrChange>
              </w:rPr>
              <w:t>10</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38" w:author="Administrator" w:date="2022-11-24T15:53:00Z">
                  <w:rPr>
                    <w:rFonts w:hint="eastAsia" w:ascii="宋体" w:hAnsi="宋体" w:cs="宋体"/>
                    <w:color w:val="000000"/>
                    <w:kern w:val="0"/>
                    <w:sz w:val="24"/>
                    <w:lang w:bidi="ar"/>
                  </w:rPr>
                </w:rPrChange>
              </w:rPr>
              <w:t>全彩屏</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3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40" w:author="Administrator" w:date="2022-11-24T15:53:00Z">
                  <w:rPr>
                    <w:rFonts w:hint="eastAsia" w:ascii="宋体" w:hAnsi="宋体" w:cs="宋体"/>
                    <w:color w:val="000000"/>
                    <w:kern w:val="0"/>
                    <w:sz w:val="24"/>
                    <w:lang w:bidi="ar"/>
                  </w:rPr>
                </w:rPrChange>
              </w:rPr>
              <w:t>全彩屏</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34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42" w:author="Administrator" w:date="2022-11-24T15:53:00Z">
                  <w:rPr>
                    <w:rFonts w:hint="eastAsia" w:ascii="宋体" w:hAnsi="宋体" w:cs="宋体"/>
                    <w:color w:val="000000"/>
                    <w:kern w:val="0"/>
                    <w:sz w:val="24"/>
                    <w:lang w:bidi="ar"/>
                  </w:rPr>
                </w:rPrChange>
              </w:rPr>
              <w:t>1.像素组成：1纯红1纯绿1蓝；</w:t>
            </w:r>
          </w:p>
          <w:p>
            <w:pPr>
              <w:widowControl/>
              <w:spacing w:line="360" w:lineRule="auto"/>
              <w:jc w:val="left"/>
              <w:textAlignment w:val="center"/>
              <w:rPr>
                <w:rFonts w:hint="eastAsia" w:ascii="宋体" w:hAnsi="宋体" w:cs="宋体"/>
                <w:color w:val="auto"/>
                <w:kern w:val="0"/>
                <w:sz w:val="24"/>
                <w:lang w:bidi="ar"/>
                <w:rPrChange w:id="34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44" w:author="Administrator" w:date="2022-11-24T15:53:00Z">
                  <w:rPr>
                    <w:rFonts w:hint="eastAsia" w:ascii="宋体" w:hAnsi="宋体" w:cs="宋体"/>
                    <w:color w:val="000000"/>
                    <w:kern w:val="0"/>
                    <w:sz w:val="24"/>
                    <w:lang w:bidi="ar"/>
                  </w:rPr>
                </w:rPrChange>
              </w:rPr>
              <w:t>2.像素间距≤10毫米；</w:t>
            </w:r>
          </w:p>
          <w:p>
            <w:pPr>
              <w:widowControl/>
              <w:spacing w:line="360" w:lineRule="auto"/>
              <w:jc w:val="left"/>
              <w:textAlignment w:val="center"/>
              <w:rPr>
                <w:rFonts w:hint="eastAsia" w:ascii="宋体" w:hAnsi="宋体" w:cs="宋体"/>
                <w:color w:val="auto"/>
                <w:kern w:val="0"/>
                <w:sz w:val="24"/>
                <w:lang w:bidi="ar"/>
                <w:rPrChange w:id="34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46" w:author="Administrator" w:date="2022-11-24T15:53:00Z">
                  <w:rPr>
                    <w:rFonts w:hint="eastAsia" w:ascii="宋体" w:hAnsi="宋体" w:cs="宋体"/>
                    <w:color w:val="000000"/>
                    <w:kern w:val="0"/>
                    <w:sz w:val="24"/>
                    <w:lang w:bidi="ar"/>
                  </w:rPr>
                </w:rPrChange>
              </w:rPr>
              <w:t>3.显示面积整体≥11平方米；</w:t>
            </w:r>
          </w:p>
          <w:p>
            <w:pPr>
              <w:widowControl/>
              <w:spacing w:line="360" w:lineRule="auto"/>
              <w:jc w:val="left"/>
              <w:textAlignment w:val="center"/>
              <w:rPr>
                <w:rFonts w:hint="eastAsia" w:ascii="宋体" w:hAnsi="宋体" w:cs="宋体"/>
                <w:color w:val="auto"/>
                <w:kern w:val="0"/>
                <w:sz w:val="24"/>
                <w:lang w:bidi="ar"/>
                <w:rPrChange w:id="34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48" w:author="Administrator" w:date="2022-11-24T15:53:00Z">
                  <w:rPr>
                    <w:rFonts w:hint="eastAsia" w:ascii="宋体" w:hAnsi="宋体" w:cs="宋体"/>
                    <w:color w:val="000000"/>
                    <w:kern w:val="0"/>
                    <w:sz w:val="24"/>
                    <w:lang w:bidi="ar"/>
                  </w:rPr>
                </w:rPrChange>
              </w:rPr>
              <w:t>4.刷新频率≥1920赫兹，换帧频率：≥60帧/秒；</w:t>
            </w:r>
          </w:p>
          <w:p>
            <w:pPr>
              <w:widowControl/>
              <w:spacing w:line="360" w:lineRule="auto"/>
              <w:jc w:val="left"/>
              <w:textAlignment w:val="center"/>
              <w:rPr>
                <w:rFonts w:hint="eastAsia" w:ascii="宋体" w:hAnsi="宋体" w:cs="宋体"/>
                <w:color w:val="auto"/>
                <w:kern w:val="0"/>
                <w:sz w:val="24"/>
                <w:lang w:bidi="ar"/>
                <w:rPrChange w:id="34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50" w:author="Administrator" w:date="2022-11-24T15:53:00Z">
                  <w:rPr>
                    <w:rFonts w:hint="eastAsia" w:ascii="宋体" w:hAnsi="宋体" w:cs="宋体"/>
                    <w:color w:val="000000"/>
                    <w:kern w:val="0"/>
                    <w:sz w:val="24"/>
                    <w:lang w:bidi="ar"/>
                  </w:rPr>
                </w:rPrChange>
              </w:rPr>
              <w:t>5.采用LED管芯；白平衡亮度≥9000坎德拉/平方米，支持光电传感器自动检测环境亮度自动亮度调节；</w:t>
            </w:r>
          </w:p>
          <w:p>
            <w:pPr>
              <w:widowControl/>
              <w:spacing w:line="360" w:lineRule="auto"/>
              <w:jc w:val="left"/>
              <w:textAlignment w:val="center"/>
              <w:rPr>
                <w:rFonts w:hint="eastAsia" w:ascii="宋体" w:hAnsi="宋体" w:cs="宋体"/>
                <w:color w:val="auto"/>
                <w:kern w:val="0"/>
                <w:sz w:val="24"/>
                <w:lang w:bidi="ar"/>
                <w:rPrChange w:id="35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52" w:author="Administrator" w:date="2022-11-24T15:53:00Z">
                  <w:rPr>
                    <w:rFonts w:hint="eastAsia" w:ascii="宋体" w:hAnsi="宋体" w:cs="宋体"/>
                    <w:color w:val="000000"/>
                    <w:kern w:val="0"/>
                    <w:sz w:val="24"/>
                    <w:lang w:bidi="ar"/>
                  </w:rPr>
                </w:rPrChange>
              </w:rPr>
              <w:t>6.水平视角≥110度，垂直视角≥60度；</w:t>
            </w:r>
          </w:p>
          <w:p>
            <w:pPr>
              <w:widowControl/>
              <w:spacing w:line="360" w:lineRule="auto"/>
              <w:jc w:val="left"/>
              <w:textAlignment w:val="center"/>
              <w:rPr>
                <w:rFonts w:hint="eastAsia" w:ascii="宋体" w:hAnsi="宋体" w:cs="宋体"/>
                <w:color w:val="auto"/>
                <w:kern w:val="0"/>
                <w:sz w:val="24"/>
                <w:lang w:bidi="ar"/>
                <w:rPrChange w:id="35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54" w:author="Administrator" w:date="2022-11-24T15:53:00Z">
                  <w:rPr>
                    <w:rFonts w:hint="eastAsia" w:ascii="宋体" w:hAnsi="宋体" w:cs="宋体"/>
                    <w:color w:val="000000"/>
                    <w:kern w:val="0"/>
                    <w:sz w:val="24"/>
                    <w:lang w:bidi="ar"/>
                  </w:rPr>
                </w:rPrChange>
              </w:rPr>
              <w:t>7.交流输入功率最大值≤230瓦每平方米；</w:t>
            </w:r>
          </w:p>
          <w:p>
            <w:pPr>
              <w:widowControl/>
              <w:spacing w:line="360" w:lineRule="auto"/>
              <w:jc w:val="left"/>
              <w:textAlignment w:val="center"/>
              <w:rPr>
                <w:rFonts w:hint="eastAsia" w:ascii="宋体" w:hAnsi="宋体" w:cs="宋体"/>
                <w:color w:val="auto"/>
                <w:sz w:val="24"/>
                <w:rPrChange w:id="3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56" w:author="Administrator" w:date="2022-11-24T15:53:00Z">
                  <w:rPr>
                    <w:rFonts w:hint="eastAsia" w:ascii="宋体" w:hAnsi="宋体" w:cs="宋体"/>
                    <w:color w:val="000000"/>
                    <w:kern w:val="0"/>
                    <w:sz w:val="24"/>
                    <w:lang w:bidi="ar"/>
                  </w:rPr>
                </w:rPrChange>
              </w:rPr>
              <w:t>8.自带防水箱体，显示模板寿命≥100000小时；</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5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58" w:author="Administrator" w:date="2022-11-24T15:53:00Z">
                  <w:rPr>
                    <w:rFonts w:hint="eastAsia" w:ascii="宋体" w:hAnsi="宋体" w:cs="宋体"/>
                    <w:color w:val="000000"/>
                    <w:kern w:val="0"/>
                    <w:sz w:val="24"/>
                    <w:lang w:bidi="ar"/>
                  </w:rPr>
                </w:rPrChange>
              </w:rPr>
              <w:t>93</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60"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0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62" w:author="Administrator" w:date="2022-11-24T15:53:00Z">
                  <w:rPr>
                    <w:rFonts w:hint="eastAsia" w:ascii="宋体" w:hAnsi="宋体" w:cs="宋体"/>
                    <w:color w:val="000000"/>
                    <w:kern w:val="0"/>
                    <w:sz w:val="24"/>
                    <w:lang w:bidi="ar"/>
                  </w:rPr>
                </w:rPrChange>
              </w:rPr>
              <w:t>11</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4"/>
                <w:rPrChange w:id="363"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6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65" w:author="Administrator" w:date="2022-11-24T15:53:00Z">
                  <w:rPr>
                    <w:rFonts w:hint="eastAsia" w:ascii="宋体" w:hAnsi="宋体" w:cs="宋体"/>
                    <w:color w:val="000000"/>
                    <w:kern w:val="0"/>
                    <w:sz w:val="24"/>
                    <w:lang w:bidi="ar"/>
                  </w:rPr>
                </w:rPrChange>
              </w:rPr>
              <w:t>全彩屏施工（立杆）（包含93套全彩屏的施工和辅材）</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36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67" w:author="Administrator" w:date="2022-11-24T15:53:00Z">
                  <w:rPr>
                    <w:rFonts w:hint="eastAsia" w:ascii="宋体" w:hAnsi="宋体" w:cs="宋体"/>
                    <w:color w:val="000000"/>
                    <w:kern w:val="0"/>
                    <w:sz w:val="24"/>
                    <w:lang w:bidi="ar"/>
                  </w:rPr>
                </w:rPrChange>
              </w:rPr>
              <w:t>1.施工：立杆基础开挖、地笼安装及混凝土浇筑、立杆安装、抱杆机箱安装、管道疏通、线缆敷设、横挑安装、光纤熔接、屏体安装、避雷器安装、设备调试等；</w:t>
            </w:r>
          </w:p>
          <w:p>
            <w:pPr>
              <w:widowControl/>
              <w:spacing w:line="360" w:lineRule="auto"/>
              <w:jc w:val="left"/>
              <w:textAlignment w:val="center"/>
              <w:rPr>
                <w:rFonts w:hint="eastAsia" w:ascii="宋体" w:hAnsi="宋体" w:cs="宋体"/>
                <w:color w:val="auto"/>
                <w:kern w:val="0"/>
                <w:sz w:val="24"/>
                <w:lang w:bidi="ar"/>
                <w:rPrChange w:id="36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69" w:author="Administrator" w:date="2022-11-24T15:53:00Z">
                  <w:rPr>
                    <w:rFonts w:hint="eastAsia" w:ascii="宋体" w:hAnsi="宋体" w:cs="宋体"/>
                    <w:color w:val="000000"/>
                    <w:kern w:val="0"/>
                    <w:sz w:val="24"/>
                    <w:lang w:bidi="ar"/>
                  </w:rPr>
                </w:rPrChange>
              </w:rPr>
              <w:t>2.辅材：网线3200米、网络避雷器93个、手井孔93个、全彩屏立杆93套、光纤收发器93对、光纤13000米、钢管400米、电源线17000米、电源避雷器93个、抱杆机箱93台、PE管道6000米、绿化（赔补）48套；</w:t>
            </w:r>
          </w:p>
          <w:p>
            <w:pPr>
              <w:widowControl/>
              <w:spacing w:line="360" w:lineRule="auto"/>
              <w:jc w:val="left"/>
              <w:textAlignment w:val="center"/>
              <w:rPr>
                <w:rFonts w:hint="eastAsia" w:ascii="宋体" w:hAnsi="宋体" w:cs="宋体"/>
                <w:color w:val="auto"/>
                <w:sz w:val="24"/>
                <w:rPrChange w:id="37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71" w:author="Administrator" w:date="2022-11-24T15:53:00Z">
                  <w:rPr>
                    <w:rFonts w:hint="eastAsia" w:ascii="宋体" w:hAnsi="宋体" w:cs="宋体"/>
                    <w:color w:val="000000"/>
                    <w:kern w:val="0"/>
                    <w:sz w:val="24"/>
                    <w:lang w:bidi="ar"/>
                  </w:rPr>
                </w:rPrChange>
              </w:rPr>
              <w:t>3.点位清单详见第1.2.4节“全彩屏点位清单（立杆93）”。</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7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73" w:author="Administrator" w:date="2022-11-24T15:53:00Z">
                  <w:rPr>
                    <w:rFonts w:hint="eastAsia" w:ascii="宋体" w:hAnsi="宋体" w:cs="宋体"/>
                    <w:color w:val="000000"/>
                    <w:kern w:val="0"/>
                    <w:sz w:val="24"/>
                    <w:lang w:bidi="ar"/>
                  </w:rPr>
                </w:rPrChange>
              </w:rPr>
              <w:t>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7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75"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5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77" w:author="Administrator" w:date="2022-11-24T15:53:00Z">
                  <w:rPr>
                    <w:rFonts w:hint="eastAsia" w:ascii="宋体" w:hAnsi="宋体" w:cs="宋体"/>
                    <w:color w:val="000000"/>
                    <w:kern w:val="0"/>
                    <w:sz w:val="24"/>
                    <w:lang w:bidi="ar"/>
                  </w:rPr>
                </w:rPrChange>
              </w:rPr>
              <w:t>12</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7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79" w:author="Administrator" w:date="2022-11-24T15:53:00Z">
                  <w:rPr>
                    <w:rFonts w:hint="eastAsia" w:ascii="宋体" w:hAnsi="宋体" w:cs="宋体"/>
                    <w:color w:val="000000"/>
                    <w:kern w:val="0"/>
                    <w:sz w:val="24"/>
                    <w:lang w:bidi="ar"/>
                  </w:rPr>
                </w:rPrChange>
              </w:rPr>
              <w:t>文字屏</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81" w:author="Administrator" w:date="2022-11-24T15:53:00Z">
                  <w:rPr>
                    <w:rFonts w:hint="eastAsia" w:ascii="宋体" w:hAnsi="宋体" w:cs="宋体"/>
                    <w:color w:val="000000"/>
                    <w:kern w:val="0"/>
                    <w:sz w:val="24"/>
                    <w:lang w:bidi="ar"/>
                  </w:rPr>
                </w:rPrChange>
              </w:rPr>
              <w:t>文字屏</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38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83" w:author="Administrator" w:date="2022-11-24T15:53:00Z">
                  <w:rPr>
                    <w:rFonts w:hint="eastAsia" w:ascii="宋体" w:hAnsi="宋体" w:cs="宋体"/>
                    <w:color w:val="000000"/>
                    <w:kern w:val="0"/>
                    <w:sz w:val="24"/>
                    <w:lang w:bidi="ar"/>
                  </w:rPr>
                </w:rPrChange>
              </w:rPr>
              <w:t>1.总尺寸≥1300毫米(宽)×2000毫米(高)；</w:t>
            </w:r>
          </w:p>
          <w:p>
            <w:pPr>
              <w:widowControl/>
              <w:spacing w:line="360" w:lineRule="auto"/>
              <w:jc w:val="left"/>
              <w:textAlignment w:val="center"/>
              <w:rPr>
                <w:rFonts w:hint="eastAsia" w:ascii="宋体" w:hAnsi="宋体" w:cs="宋体"/>
                <w:color w:val="auto"/>
                <w:kern w:val="0"/>
                <w:sz w:val="24"/>
                <w:lang w:bidi="ar"/>
                <w:rPrChange w:id="38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85" w:author="Administrator" w:date="2022-11-24T15:53:00Z">
                  <w:rPr>
                    <w:rFonts w:hint="eastAsia" w:ascii="宋体" w:hAnsi="宋体" w:cs="宋体"/>
                    <w:color w:val="000000"/>
                    <w:kern w:val="0"/>
                    <w:sz w:val="24"/>
                    <w:lang w:bidi="ar"/>
                  </w:rPr>
                </w:rPrChange>
              </w:rPr>
              <w:t>2.最大功率≤450瓦每平方米；</w:t>
            </w:r>
          </w:p>
          <w:p>
            <w:pPr>
              <w:widowControl/>
              <w:spacing w:line="360" w:lineRule="auto"/>
              <w:jc w:val="left"/>
              <w:textAlignment w:val="center"/>
              <w:rPr>
                <w:rFonts w:hint="eastAsia" w:ascii="宋体" w:hAnsi="宋体" w:cs="宋体"/>
                <w:color w:val="auto"/>
                <w:kern w:val="0"/>
                <w:sz w:val="24"/>
                <w:lang w:bidi="ar"/>
                <w:rPrChange w:id="38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87" w:author="Administrator" w:date="2022-11-24T15:53:00Z">
                  <w:rPr>
                    <w:rFonts w:hint="eastAsia" w:ascii="宋体" w:hAnsi="宋体" w:cs="宋体"/>
                    <w:color w:val="000000"/>
                    <w:kern w:val="0"/>
                    <w:sz w:val="24"/>
                    <w:lang w:bidi="ar"/>
                  </w:rPr>
                </w:rPrChange>
              </w:rPr>
              <w:t>3.像素≥112(宽)×192(高)；间距≤10毫米；</w:t>
            </w:r>
          </w:p>
          <w:p>
            <w:pPr>
              <w:widowControl/>
              <w:spacing w:line="360" w:lineRule="auto"/>
              <w:jc w:val="left"/>
              <w:textAlignment w:val="center"/>
              <w:rPr>
                <w:rFonts w:hint="eastAsia" w:ascii="宋体" w:hAnsi="宋体" w:cs="宋体"/>
                <w:color w:val="auto"/>
                <w:kern w:val="0"/>
                <w:sz w:val="24"/>
                <w:lang w:bidi="ar"/>
                <w:rPrChange w:id="38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89" w:author="Administrator" w:date="2022-11-24T15:53:00Z">
                  <w:rPr>
                    <w:rFonts w:hint="eastAsia" w:ascii="宋体" w:hAnsi="宋体" w:cs="宋体"/>
                    <w:color w:val="000000"/>
                    <w:kern w:val="0"/>
                    <w:sz w:val="24"/>
                    <w:lang w:bidi="ar"/>
                  </w:rPr>
                </w:rPrChange>
              </w:rPr>
              <w:t>4.文字内容；可输入红、绿两种颜色的任意文字，可显示8个36×36汉字；</w:t>
            </w:r>
          </w:p>
          <w:p>
            <w:pPr>
              <w:widowControl/>
              <w:spacing w:line="360" w:lineRule="auto"/>
              <w:jc w:val="left"/>
              <w:textAlignment w:val="center"/>
              <w:rPr>
                <w:rFonts w:hint="eastAsia" w:ascii="宋体" w:hAnsi="宋体" w:cs="宋体"/>
                <w:color w:val="auto"/>
                <w:kern w:val="0"/>
                <w:sz w:val="24"/>
                <w:lang w:bidi="ar"/>
                <w:rPrChange w:id="39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391" w:author="Administrator" w:date="2022-11-24T15:53:00Z">
                  <w:rPr>
                    <w:rFonts w:hint="eastAsia" w:ascii="宋体" w:hAnsi="宋体" w:cs="宋体"/>
                    <w:color w:val="000000"/>
                    <w:kern w:val="0"/>
                    <w:sz w:val="24"/>
                    <w:lang w:bidi="ar"/>
                  </w:rPr>
                </w:rPrChange>
              </w:rPr>
              <w:t>5.显示内容设定：远程设定或内置存储；</w:t>
            </w:r>
          </w:p>
          <w:p>
            <w:pPr>
              <w:widowControl/>
              <w:spacing w:line="360" w:lineRule="auto"/>
              <w:jc w:val="left"/>
              <w:textAlignment w:val="center"/>
              <w:rPr>
                <w:rFonts w:hint="eastAsia" w:ascii="宋体" w:hAnsi="宋体" w:cs="宋体"/>
                <w:color w:val="auto"/>
                <w:sz w:val="24"/>
                <w:rPrChange w:id="39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93" w:author="Administrator" w:date="2022-11-24T15:53:00Z">
                  <w:rPr>
                    <w:rFonts w:hint="eastAsia" w:ascii="宋体" w:hAnsi="宋体" w:cs="宋体"/>
                    <w:color w:val="000000"/>
                    <w:kern w:val="0"/>
                    <w:sz w:val="24"/>
                    <w:lang w:bidi="ar"/>
                  </w:rPr>
                </w:rPrChange>
              </w:rPr>
              <w:t>6.亮度≥6000坎德拉/平方米。</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95" w:author="Administrator" w:date="2022-11-24T15:53:00Z">
                  <w:rPr>
                    <w:rFonts w:hint="eastAsia" w:ascii="宋体" w:hAnsi="宋体" w:cs="宋体"/>
                    <w:color w:val="000000"/>
                    <w:kern w:val="0"/>
                    <w:sz w:val="24"/>
                    <w:lang w:bidi="ar"/>
                  </w:rPr>
                </w:rPrChange>
              </w:rPr>
              <w:t>31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3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97"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71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3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399" w:author="Administrator" w:date="2022-11-24T15:53:00Z">
                  <w:rPr>
                    <w:rFonts w:hint="eastAsia" w:ascii="宋体" w:hAnsi="宋体" w:cs="宋体"/>
                    <w:color w:val="000000"/>
                    <w:kern w:val="0"/>
                    <w:sz w:val="24"/>
                    <w:lang w:bidi="ar"/>
                  </w:rPr>
                </w:rPrChange>
              </w:rPr>
              <w:t>13</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4"/>
                <w:rPrChange w:id="400"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0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02" w:author="Administrator" w:date="2022-11-24T15:53:00Z">
                  <w:rPr>
                    <w:rFonts w:hint="eastAsia" w:ascii="宋体" w:hAnsi="宋体" w:cs="宋体"/>
                    <w:color w:val="000000"/>
                    <w:kern w:val="0"/>
                    <w:sz w:val="24"/>
                    <w:lang w:bidi="ar"/>
                  </w:rPr>
                </w:rPrChange>
              </w:rPr>
              <w:t>文字屏施工（借杆）（包含31套文字屏的施工和辅材）</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40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04" w:author="Administrator" w:date="2022-11-24T15:53:00Z">
                  <w:rPr>
                    <w:rFonts w:hint="eastAsia" w:ascii="宋体" w:hAnsi="宋体" w:cs="宋体"/>
                    <w:color w:val="000000"/>
                    <w:kern w:val="0"/>
                    <w:sz w:val="24"/>
                    <w:lang w:bidi="ar"/>
                  </w:rPr>
                </w:rPrChange>
              </w:rPr>
              <w:t>1.施工：抱杆机箱安装、管道疏通、线缆敷设、光纤熔接、屏体安装、避雷器安装、设备调试等；</w:t>
            </w:r>
          </w:p>
          <w:p>
            <w:pPr>
              <w:widowControl/>
              <w:spacing w:line="360" w:lineRule="auto"/>
              <w:jc w:val="left"/>
              <w:textAlignment w:val="center"/>
              <w:rPr>
                <w:rFonts w:hint="eastAsia" w:ascii="宋体" w:hAnsi="宋体" w:cs="宋体"/>
                <w:color w:val="auto"/>
                <w:kern w:val="0"/>
                <w:sz w:val="24"/>
                <w:lang w:bidi="ar"/>
                <w:rPrChange w:id="40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06" w:author="Administrator" w:date="2022-11-24T15:53:00Z">
                  <w:rPr>
                    <w:rFonts w:hint="eastAsia" w:ascii="宋体" w:hAnsi="宋体" w:cs="宋体"/>
                    <w:color w:val="000000"/>
                    <w:kern w:val="0"/>
                    <w:sz w:val="24"/>
                    <w:lang w:bidi="ar"/>
                  </w:rPr>
                </w:rPrChange>
              </w:rPr>
              <w:t>2.辅材：网线850米、网络避雷器25个、手井孔25个、光纤收发器13对、光纤2600米、电源线4800米、电源避雷器25个、抱杆机箱31个、PE管道900米；</w:t>
            </w:r>
          </w:p>
          <w:p>
            <w:pPr>
              <w:widowControl/>
              <w:spacing w:line="360" w:lineRule="auto"/>
              <w:jc w:val="left"/>
              <w:textAlignment w:val="center"/>
              <w:rPr>
                <w:rFonts w:hint="eastAsia" w:ascii="宋体" w:hAnsi="宋体" w:cs="宋体"/>
                <w:color w:val="auto"/>
                <w:sz w:val="24"/>
                <w:rPrChange w:id="40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08" w:author="Administrator" w:date="2022-11-24T15:53:00Z">
                  <w:rPr>
                    <w:rFonts w:hint="eastAsia" w:ascii="宋体" w:hAnsi="宋体" w:cs="宋体"/>
                    <w:color w:val="000000"/>
                    <w:kern w:val="0"/>
                    <w:sz w:val="24"/>
                    <w:lang w:bidi="ar"/>
                  </w:rPr>
                </w:rPrChange>
              </w:rPr>
              <w:t>3.点位清单详见第1.2.5节“文字屏点位清单（借杆31）”。</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0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10" w:author="Administrator" w:date="2022-11-24T15:53:00Z">
                  <w:rPr>
                    <w:rFonts w:hint="eastAsia" w:ascii="宋体" w:hAnsi="宋体" w:cs="宋体"/>
                    <w:color w:val="000000"/>
                    <w:kern w:val="0"/>
                    <w:sz w:val="24"/>
                    <w:lang w:bidi="ar"/>
                  </w:rPr>
                </w:rPrChange>
              </w:rPr>
              <w:t>1</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1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12"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5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1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14" w:author="Administrator" w:date="2022-11-24T15:53:00Z">
                  <w:rPr>
                    <w:rFonts w:hint="eastAsia" w:ascii="宋体" w:hAnsi="宋体" w:cs="宋体"/>
                    <w:color w:val="000000"/>
                    <w:kern w:val="0"/>
                    <w:sz w:val="24"/>
                    <w:lang w:bidi="ar"/>
                  </w:rPr>
                </w:rPrChange>
              </w:rPr>
              <w:t>14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1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16" w:author="Administrator" w:date="2022-11-24T15:53:00Z">
                  <w:rPr>
                    <w:rFonts w:hint="eastAsia" w:ascii="宋体" w:hAnsi="宋体" w:cs="宋体"/>
                    <w:color w:val="000000"/>
                    <w:kern w:val="0"/>
                    <w:sz w:val="24"/>
                    <w:lang w:bidi="ar"/>
                  </w:rPr>
                </w:rPrChange>
              </w:rPr>
              <w:t>补光装置</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1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18" w:author="Administrator" w:date="2022-11-24T15:53:00Z">
                  <w:rPr>
                    <w:rFonts w:hint="eastAsia" w:ascii="宋体" w:hAnsi="宋体" w:cs="宋体"/>
                    <w:color w:val="000000"/>
                    <w:kern w:val="0"/>
                    <w:sz w:val="24"/>
                    <w:lang w:bidi="ar"/>
                  </w:rPr>
                </w:rPrChange>
              </w:rPr>
              <w:t>补光装置</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41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20" w:author="Administrator" w:date="2022-11-24T15:53:00Z">
                  <w:rPr>
                    <w:rFonts w:hint="eastAsia" w:ascii="宋体" w:hAnsi="宋体" w:cs="宋体"/>
                    <w:color w:val="000000"/>
                    <w:kern w:val="0"/>
                    <w:sz w:val="24"/>
                    <w:lang w:bidi="ar"/>
                  </w:rPr>
                </w:rPrChange>
              </w:rPr>
              <w:t>1.高度集成：支持暖光LED频闪、爆闪和氙气白光、红外爆闪于一体，有效降低光污染、避免麻雀杆现象；</w:t>
            </w:r>
          </w:p>
          <w:p>
            <w:pPr>
              <w:widowControl/>
              <w:spacing w:line="360" w:lineRule="auto"/>
              <w:jc w:val="left"/>
              <w:textAlignment w:val="center"/>
              <w:rPr>
                <w:rFonts w:hint="eastAsia" w:ascii="宋体" w:hAnsi="宋体" w:cs="宋体"/>
                <w:color w:val="auto"/>
                <w:kern w:val="0"/>
                <w:sz w:val="24"/>
                <w:lang w:bidi="ar"/>
                <w:rPrChange w:id="42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22" w:author="Administrator" w:date="2022-11-24T15:53:00Z">
                  <w:rPr>
                    <w:rFonts w:hint="eastAsia" w:ascii="宋体" w:hAnsi="宋体" w:cs="宋体"/>
                    <w:color w:val="000000"/>
                    <w:kern w:val="0"/>
                    <w:sz w:val="24"/>
                    <w:lang w:bidi="ar"/>
                  </w:rPr>
                </w:rPrChange>
              </w:rPr>
              <w:t>2.自动调节：内置光敏，根据环境光自动切换白天/夜晚模式，自动调节氙气灯亮度和切换LED灯亮灭，灵活方便；</w:t>
            </w:r>
          </w:p>
          <w:p>
            <w:pPr>
              <w:widowControl/>
              <w:spacing w:line="360" w:lineRule="auto"/>
              <w:jc w:val="left"/>
              <w:textAlignment w:val="center"/>
              <w:rPr>
                <w:rFonts w:hint="eastAsia" w:ascii="宋体" w:hAnsi="宋体" w:cs="宋体"/>
                <w:color w:val="auto"/>
                <w:kern w:val="0"/>
                <w:sz w:val="24"/>
                <w:lang w:bidi="ar"/>
                <w:rPrChange w:id="42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24" w:author="Administrator" w:date="2022-11-24T15:53:00Z">
                  <w:rPr>
                    <w:rFonts w:hint="eastAsia" w:ascii="宋体" w:hAnsi="宋体" w:cs="宋体"/>
                    <w:color w:val="000000"/>
                    <w:kern w:val="0"/>
                    <w:sz w:val="24"/>
                    <w:lang w:bidi="ar"/>
                  </w:rPr>
                </w:rPrChange>
              </w:rPr>
              <w:t>3.红外白光：支持红外/白光闪光，可自动切换红外和白光模式；</w:t>
            </w:r>
          </w:p>
          <w:p>
            <w:pPr>
              <w:widowControl/>
              <w:spacing w:line="360" w:lineRule="auto"/>
              <w:jc w:val="left"/>
              <w:textAlignment w:val="center"/>
              <w:rPr>
                <w:rFonts w:hint="eastAsia" w:ascii="宋体" w:hAnsi="宋体" w:cs="宋体"/>
                <w:color w:val="auto"/>
                <w:sz w:val="24"/>
                <w:rPrChange w:id="42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26" w:author="Administrator" w:date="2022-11-24T15:53:00Z">
                  <w:rPr>
                    <w:rFonts w:hint="eastAsia" w:ascii="宋体" w:hAnsi="宋体" w:cs="宋体"/>
                    <w:color w:val="000000"/>
                    <w:kern w:val="0"/>
                    <w:sz w:val="24"/>
                    <w:lang w:bidi="ar"/>
                  </w:rPr>
                </w:rPrChange>
              </w:rPr>
              <w:t>4.回电时间：爆闪回电时间≤67毫秒，满足交通摄像机连抓两张的需求。</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2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28" w:author="Administrator" w:date="2022-11-24T15:53:00Z">
                  <w:rPr>
                    <w:rFonts w:hint="eastAsia" w:ascii="宋体" w:hAnsi="宋体" w:cs="宋体"/>
                    <w:color w:val="000000"/>
                    <w:kern w:val="0"/>
                    <w:sz w:val="24"/>
                    <w:lang w:bidi="ar"/>
                  </w:rPr>
                </w:rPrChange>
              </w:rPr>
              <w:t>758</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2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30"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7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3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32" w:author="Administrator" w:date="2022-11-24T15:53:00Z">
                  <w:rPr>
                    <w:rFonts w:hint="eastAsia" w:ascii="宋体" w:hAnsi="宋体" w:cs="宋体"/>
                    <w:color w:val="000000"/>
                    <w:kern w:val="0"/>
                    <w:sz w:val="24"/>
                    <w:lang w:bidi="ar"/>
                  </w:rPr>
                </w:rPrChange>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3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34" w:author="Administrator" w:date="2022-11-24T15:53:00Z">
                  <w:rPr>
                    <w:rFonts w:hint="eastAsia" w:ascii="宋体" w:hAnsi="宋体" w:cs="宋体"/>
                    <w:color w:val="000000"/>
                    <w:kern w:val="0"/>
                    <w:sz w:val="24"/>
                    <w:lang w:bidi="ar"/>
                  </w:rPr>
                </w:rPrChange>
              </w:rPr>
              <w:t>终端盒</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3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36" w:author="Administrator" w:date="2022-11-24T15:53:00Z">
                  <w:rPr>
                    <w:rFonts w:hint="eastAsia" w:ascii="宋体" w:hAnsi="宋体" w:cs="宋体"/>
                    <w:color w:val="000000"/>
                    <w:kern w:val="0"/>
                    <w:sz w:val="24"/>
                    <w:lang w:bidi="ar"/>
                  </w:rPr>
                </w:rPrChange>
              </w:rPr>
              <w:t>终端盒</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43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38" w:author="Administrator" w:date="2022-11-24T15:53:00Z">
                  <w:rPr>
                    <w:rFonts w:hint="eastAsia" w:ascii="宋体" w:hAnsi="宋体" w:cs="宋体"/>
                    <w:color w:val="000000"/>
                    <w:kern w:val="0"/>
                    <w:sz w:val="24"/>
                    <w:lang w:bidi="ar"/>
                  </w:rPr>
                </w:rPrChange>
              </w:rPr>
              <w:t>1、内置≥8个10/100兆自适应以太网口；</w:t>
            </w:r>
          </w:p>
          <w:p>
            <w:pPr>
              <w:widowControl/>
              <w:spacing w:line="360" w:lineRule="auto"/>
              <w:jc w:val="left"/>
              <w:textAlignment w:val="center"/>
              <w:rPr>
                <w:rFonts w:hint="eastAsia" w:ascii="宋体" w:hAnsi="宋体" w:cs="宋体"/>
                <w:color w:val="auto"/>
                <w:kern w:val="0"/>
                <w:sz w:val="24"/>
                <w:lang w:bidi="ar"/>
                <w:rPrChange w:id="43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40" w:author="Administrator" w:date="2022-11-24T15:53:00Z">
                  <w:rPr>
                    <w:rFonts w:hint="eastAsia" w:ascii="宋体" w:hAnsi="宋体" w:cs="宋体"/>
                    <w:color w:val="000000"/>
                    <w:kern w:val="0"/>
                    <w:sz w:val="24"/>
                    <w:lang w:bidi="ar"/>
                  </w:rPr>
                </w:rPrChange>
              </w:rPr>
              <w:t>2、≥12路高清视频图片同时接入；</w:t>
            </w:r>
          </w:p>
          <w:p>
            <w:pPr>
              <w:widowControl/>
              <w:spacing w:line="360" w:lineRule="auto"/>
              <w:jc w:val="left"/>
              <w:textAlignment w:val="center"/>
              <w:rPr>
                <w:rFonts w:hint="eastAsia" w:ascii="宋体" w:hAnsi="宋体" w:cs="宋体"/>
                <w:color w:val="auto"/>
                <w:sz w:val="24"/>
                <w:rPrChange w:id="44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42" w:author="Administrator" w:date="2022-11-24T15:53:00Z">
                  <w:rPr>
                    <w:rFonts w:hint="eastAsia" w:ascii="宋体" w:hAnsi="宋体" w:cs="宋体"/>
                    <w:color w:val="000000"/>
                    <w:kern w:val="0"/>
                    <w:sz w:val="24"/>
                    <w:lang w:bidi="ar"/>
                  </w:rPr>
                </w:rPrChange>
              </w:rPr>
              <w:t>3、嵌入式操作系统，标配≥2T硬盘。</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4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44" w:author="Administrator" w:date="2022-11-24T15:53:00Z">
                  <w:rPr>
                    <w:rFonts w:hint="eastAsia" w:ascii="宋体" w:hAnsi="宋体" w:cs="宋体"/>
                    <w:color w:val="000000"/>
                    <w:kern w:val="0"/>
                    <w:sz w:val="24"/>
                    <w:lang w:bidi="ar"/>
                  </w:rPr>
                </w:rPrChange>
              </w:rPr>
              <w:t>260</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4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4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8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4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48" w:author="Administrator" w:date="2022-11-24T15:53:00Z">
                  <w:rPr>
                    <w:rFonts w:hint="eastAsia" w:ascii="宋体" w:hAnsi="宋体" w:cs="宋体"/>
                    <w:color w:val="000000"/>
                    <w:kern w:val="0"/>
                    <w:sz w:val="24"/>
                    <w:lang w:bidi="ar"/>
                  </w:rPr>
                </w:rPrChange>
              </w:rPr>
              <w:t>16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4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50" w:author="Administrator" w:date="2022-11-24T15:53:00Z">
                  <w:rPr>
                    <w:rFonts w:hint="eastAsia" w:ascii="宋体" w:hAnsi="宋体" w:cs="宋体"/>
                    <w:color w:val="000000"/>
                    <w:kern w:val="0"/>
                    <w:sz w:val="24"/>
                    <w:lang w:bidi="ar"/>
                  </w:rPr>
                </w:rPrChange>
              </w:rPr>
              <w:t>交换机</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5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52" w:author="Administrator" w:date="2022-11-24T15:53:00Z">
                  <w:rPr>
                    <w:rFonts w:hint="eastAsia" w:ascii="宋体" w:hAnsi="宋体" w:cs="宋体"/>
                    <w:color w:val="000000"/>
                    <w:kern w:val="0"/>
                    <w:sz w:val="24"/>
                    <w:lang w:bidi="ar"/>
                  </w:rPr>
                </w:rPrChange>
              </w:rPr>
              <w:t>交换机</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45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54" w:author="Administrator" w:date="2022-11-24T15:53:00Z">
                  <w:rPr>
                    <w:rFonts w:hint="eastAsia" w:ascii="宋体" w:hAnsi="宋体" w:cs="宋体"/>
                    <w:color w:val="000000"/>
                    <w:kern w:val="0"/>
                    <w:sz w:val="24"/>
                    <w:lang w:bidi="ar"/>
                  </w:rPr>
                </w:rPrChange>
              </w:rPr>
              <w:t>1.交换容量≥128Gbps，包转发率≥30Mpps；</w:t>
            </w:r>
          </w:p>
          <w:p>
            <w:pPr>
              <w:widowControl/>
              <w:spacing w:line="360" w:lineRule="auto"/>
              <w:jc w:val="left"/>
              <w:textAlignment w:val="center"/>
              <w:rPr>
                <w:rFonts w:hint="eastAsia" w:ascii="宋体" w:hAnsi="宋体" w:cs="宋体"/>
                <w:color w:val="auto"/>
                <w:kern w:val="0"/>
                <w:sz w:val="24"/>
                <w:lang w:bidi="ar"/>
                <w:rPrChange w:id="45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56" w:author="Administrator" w:date="2022-11-24T15:53:00Z">
                  <w:rPr>
                    <w:rFonts w:hint="eastAsia" w:ascii="宋体" w:hAnsi="宋体" w:cs="宋体"/>
                    <w:color w:val="000000"/>
                    <w:kern w:val="0"/>
                    <w:sz w:val="24"/>
                    <w:lang w:bidi="ar"/>
                  </w:rPr>
                </w:rPrChange>
              </w:rPr>
              <w:t>2.≥8个千兆电口，4个千兆光口；</w:t>
            </w:r>
          </w:p>
          <w:p>
            <w:pPr>
              <w:widowControl/>
              <w:spacing w:line="360" w:lineRule="auto"/>
              <w:jc w:val="left"/>
              <w:textAlignment w:val="center"/>
              <w:rPr>
                <w:rFonts w:hint="eastAsia" w:ascii="宋体" w:hAnsi="宋体" w:cs="宋体"/>
                <w:color w:val="auto"/>
                <w:kern w:val="0"/>
                <w:sz w:val="24"/>
                <w:lang w:bidi="ar"/>
                <w:rPrChange w:id="45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58" w:author="Administrator" w:date="2022-11-24T15:53:00Z">
                  <w:rPr>
                    <w:rFonts w:hint="eastAsia" w:ascii="宋体" w:hAnsi="宋体" w:cs="宋体"/>
                    <w:color w:val="000000"/>
                    <w:kern w:val="0"/>
                    <w:sz w:val="24"/>
                    <w:lang w:bidi="ar"/>
                  </w:rPr>
                </w:rPrChange>
              </w:rPr>
              <w:t>3.具有工业级结构，适用于应用环境，外部采用金属材料制造，内部采用无风扇设计；</w:t>
            </w:r>
          </w:p>
          <w:p>
            <w:pPr>
              <w:widowControl/>
              <w:spacing w:line="360" w:lineRule="auto"/>
              <w:jc w:val="left"/>
              <w:textAlignment w:val="center"/>
              <w:rPr>
                <w:rFonts w:hint="eastAsia" w:ascii="宋体" w:hAnsi="宋体" w:cs="宋体"/>
                <w:color w:val="auto"/>
                <w:kern w:val="0"/>
                <w:sz w:val="24"/>
                <w:lang w:bidi="ar"/>
                <w:rPrChange w:id="45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460" w:author="Administrator" w:date="2022-11-24T15:53:00Z">
                  <w:rPr>
                    <w:rFonts w:hint="eastAsia" w:ascii="宋体" w:hAnsi="宋体" w:cs="宋体"/>
                    <w:color w:val="000000"/>
                    <w:kern w:val="0"/>
                    <w:sz w:val="24"/>
                    <w:lang w:bidi="ar"/>
                  </w:rPr>
                </w:rPrChange>
              </w:rPr>
              <w:t>★4、支持整机掉电产生告警信息。</w:t>
            </w:r>
          </w:p>
          <w:p>
            <w:pPr>
              <w:widowControl/>
              <w:spacing w:line="360" w:lineRule="auto"/>
              <w:jc w:val="left"/>
              <w:textAlignment w:val="center"/>
              <w:rPr>
                <w:rFonts w:hint="eastAsia" w:ascii="宋体" w:hAnsi="宋体" w:cs="宋体"/>
                <w:color w:val="auto"/>
                <w:sz w:val="24"/>
                <w:rPrChange w:id="4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62" w:author="Administrator" w:date="2022-11-24T15:53:00Z">
                  <w:rPr>
                    <w:rFonts w:hint="eastAsia" w:ascii="宋体" w:hAnsi="宋体" w:cs="宋体"/>
                    <w:color w:val="000000"/>
                    <w:kern w:val="0"/>
                    <w:sz w:val="24"/>
                    <w:lang w:bidi="ar"/>
                  </w:rPr>
                </w:rPrChange>
              </w:rPr>
              <w:t>5.要求支持与杭州交警支队原有网管平台统一管理、策略同步、统一下发。</w:t>
            </w:r>
          </w:p>
        </w:tc>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64" w:author="Administrator" w:date="2022-11-24T15:53:00Z">
                  <w:rPr>
                    <w:rFonts w:hint="eastAsia" w:ascii="宋体" w:hAnsi="宋体" w:cs="宋体"/>
                    <w:color w:val="000000"/>
                    <w:kern w:val="0"/>
                    <w:sz w:val="24"/>
                    <w:lang w:bidi="ar"/>
                  </w:rPr>
                </w:rPrChange>
              </w:rPr>
              <w:t>260</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4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6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6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68" w:author="Administrator" w:date="2022-11-24T15:53:00Z">
                  <w:rPr>
                    <w:rFonts w:hint="eastAsia" w:ascii="宋体" w:hAnsi="宋体" w:cs="宋体"/>
                    <w:color w:val="000000"/>
                    <w:kern w:val="0"/>
                    <w:sz w:val="24"/>
                    <w:lang w:bidi="ar"/>
                  </w:rPr>
                </w:rPrChange>
              </w:rPr>
              <w:t>17</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6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70" w:author="Administrator" w:date="2022-11-24T15:53:00Z">
                  <w:rPr>
                    <w:rFonts w:hint="eastAsia" w:ascii="宋体" w:hAnsi="宋体" w:cs="宋体"/>
                    <w:color w:val="000000"/>
                    <w:kern w:val="0"/>
                    <w:sz w:val="24"/>
                    <w:lang w:bidi="ar"/>
                  </w:rPr>
                </w:rPrChange>
              </w:rPr>
              <w:t>专网线路</w:t>
            </w:r>
          </w:p>
        </w:tc>
        <w:tc>
          <w:tcPr>
            <w:tcW w:w="8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7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72" w:author="Administrator" w:date="2022-11-24T15:53:00Z">
                  <w:rPr>
                    <w:rFonts w:hint="eastAsia" w:ascii="宋体" w:hAnsi="宋体" w:cs="宋体"/>
                    <w:color w:val="000000"/>
                    <w:kern w:val="0"/>
                    <w:sz w:val="24"/>
                    <w:lang w:bidi="ar"/>
                  </w:rPr>
                </w:rPrChange>
              </w:rPr>
              <w:t>专网线路</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47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74" w:author="Administrator" w:date="2022-11-24T15:53:00Z">
                  <w:rPr>
                    <w:rFonts w:hint="eastAsia" w:ascii="宋体" w:hAnsi="宋体" w:cs="宋体"/>
                    <w:color w:val="000000"/>
                    <w:kern w:val="0"/>
                    <w:sz w:val="24"/>
                    <w:lang w:bidi="ar"/>
                  </w:rPr>
                </w:rPrChange>
              </w:rPr>
              <w:t>20兆  虚拟专用网专线。线路清单详见第1.2.8节“专网线路清单”</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7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76" w:author="Administrator" w:date="2022-11-24T15:53:00Z">
                  <w:rPr>
                    <w:rFonts w:hint="eastAsia" w:ascii="宋体" w:hAnsi="宋体" w:cs="宋体"/>
                    <w:color w:val="000000"/>
                    <w:kern w:val="0"/>
                    <w:sz w:val="24"/>
                    <w:lang w:bidi="ar"/>
                  </w:rPr>
                </w:rPrChange>
              </w:rPr>
              <w:t>315</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78"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7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80" w:author="Administrator" w:date="2022-11-24T15:53:00Z">
                  <w:rPr>
                    <w:rFonts w:hint="eastAsia" w:ascii="宋体" w:hAnsi="宋体" w:cs="宋体"/>
                    <w:color w:val="000000"/>
                    <w:kern w:val="0"/>
                    <w:sz w:val="24"/>
                    <w:lang w:bidi="ar"/>
                  </w:rPr>
                </w:rPrChange>
              </w:rPr>
              <w:t>18</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481"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83" w:author="Administrator" w:date="2022-11-24T15:53:00Z">
                  <w:rPr>
                    <w:rFonts w:hint="eastAsia" w:ascii="宋体" w:hAnsi="宋体" w:cs="宋体"/>
                    <w:color w:val="000000"/>
                    <w:kern w:val="0"/>
                    <w:sz w:val="24"/>
                    <w:lang w:bidi="ar"/>
                  </w:rPr>
                </w:rPrChange>
              </w:rPr>
              <w:t>专网线路</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4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85" w:author="Administrator" w:date="2022-11-24T15:53:00Z">
                  <w:rPr>
                    <w:rFonts w:hint="eastAsia" w:ascii="宋体" w:hAnsi="宋体" w:cs="宋体"/>
                    <w:color w:val="000000"/>
                    <w:kern w:val="0"/>
                    <w:sz w:val="24"/>
                    <w:lang w:bidi="ar"/>
                  </w:rPr>
                </w:rPrChange>
              </w:rPr>
              <w:t>50兆 虚拟专用网专线。线路清单详见第1.2.8节“专网线路清单”</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87" w:author="Administrator" w:date="2022-11-24T15:53:00Z">
                  <w:rPr>
                    <w:rFonts w:hint="eastAsia" w:ascii="宋体" w:hAnsi="宋体" w:cs="宋体"/>
                    <w:color w:val="000000"/>
                    <w:kern w:val="0"/>
                    <w:sz w:val="24"/>
                    <w:lang w:bidi="ar"/>
                  </w:rPr>
                </w:rPrChange>
              </w:rPr>
              <w:t>177</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8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89"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4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91" w:author="Administrator" w:date="2022-11-24T15:53:00Z">
                  <w:rPr>
                    <w:rFonts w:hint="eastAsia" w:ascii="宋体" w:hAnsi="宋体" w:cs="宋体"/>
                    <w:color w:val="000000"/>
                    <w:kern w:val="0"/>
                    <w:sz w:val="24"/>
                    <w:lang w:bidi="ar"/>
                  </w:rPr>
                </w:rPrChange>
              </w:rPr>
              <w:t>19</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492"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94" w:author="Administrator" w:date="2022-11-24T15:53:00Z">
                  <w:rPr>
                    <w:rFonts w:hint="eastAsia" w:ascii="宋体" w:hAnsi="宋体" w:cs="宋体"/>
                    <w:color w:val="000000"/>
                    <w:kern w:val="0"/>
                    <w:sz w:val="24"/>
                    <w:lang w:bidi="ar"/>
                  </w:rPr>
                </w:rPrChange>
              </w:rPr>
              <w:t>专网线路</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49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96" w:author="Administrator" w:date="2022-11-24T15:53:00Z">
                  <w:rPr>
                    <w:rFonts w:hint="eastAsia" w:ascii="宋体" w:hAnsi="宋体" w:cs="宋体"/>
                    <w:color w:val="000000"/>
                    <w:kern w:val="0"/>
                    <w:sz w:val="24"/>
                    <w:lang w:bidi="ar"/>
                  </w:rPr>
                </w:rPrChange>
              </w:rPr>
              <w:t>100兆 虚拟专用网专线。线路清单详见第1.2.8节“专网线路清单”</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9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498" w:author="Administrator" w:date="2022-11-24T15:53:00Z">
                  <w:rPr>
                    <w:rFonts w:hint="eastAsia" w:ascii="宋体" w:hAnsi="宋体" w:cs="宋体"/>
                    <w:color w:val="000000"/>
                    <w:kern w:val="0"/>
                    <w:sz w:val="24"/>
                    <w:lang w:bidi="ar"/>
                  </w:rPr>
                </w:rPrChange>
              </w:rPr>
              <w:t>155</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49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00"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50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02" w:author="Administrator" w:date="2022-11-24T15:53:00Z">
                  <w:rPr>
                    <w:rFonts w:hint="eastAsia" w:ascii="宋体" w:hAnsi="宋体" w:cs="宋体"/>
                    <w:color w:val="000000"/>
                    <w:kern w:val="0"/>
                    <w:sz w:val="24"/>
                    <w:lang w:bidi="ar"/>
                  </w:rPr>
                </w:rPrChange>
              </w:rPr>
              <w:t>20</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503" w:author="Administrator" w:date="2022-11-24T15:53:00Z">
                  <w:rPr>
                    <w:rFonts w:hint="eastAsia" w:ascii="宋体" w:hAnsi="宋体" w:cs="宋体"/>
                    <w:color w:val="000000"/>
                    <w:sz w:val="24"/>
                  </w:rPr>
                </w:rPrChange>
              </w:rPr>
            </w:pPr>
          </w:p>
        </w:tc>
        <w:tc>
          <w:tcPr>
            <w:tcW w:w="8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5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05" w:author="Administrator" w:date="2022-11-24T15:53:00Z">
                  <w:rPr>
                    <w:rFonts w:hint="eastAsia" w:ascii="宋体" w:hAnsi="宋体" w:cs="宋体"/>
                    <w:color w:val="000000"/>
                    <w:kern w:val="0"/>
                    <w:sz w:val="24"/>
                    <w:lang w:bidi="ar"/>
                  </w:rPr>
                </w:rPrChange>
              </w:rPr>
              <w:t>专网线路</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5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07" w:author="Administrator" w:date="2022-11-24T15:53:00Z">
                  <w:rPr>
                    <w:rFonts w:hint="eastAsia" w:ascii="宋体" w:hAnsi="宋体" w:cs="宋体"/>
                    <w:color w:val="000000"/>
                    <w:kern w:val="0"/>
                    <w:sz w:val="24"/>
                    <w:lang w:bidi="ar"/>
                  </w:rPr>
                </w:rPrChange>
              </w:rPr>
              <w:t>200兆 虚拟专用网专线。线路清单详见第1.2.8节“专网线路清单”</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5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09" w:author="Administrator" w:date="2022-11-24T15:53:00Z">
                  <w:rPr>
                    <w:rFonts w:hint="eastAsia" w:ascii="宋体" w:hAnsi="宋体" w:cs="宋体"/>
                    <w:color w:val="000000"/>
                    <w:kern w:val="0"/>
                    <w:sz w:val="24"/>
                    <w:lang w:bidi="ar"/>
                  </w:rPr>
                </w:rPrChange>
              </w:rPr>
              <w:t>6</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5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11"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b/>
                <w:bCs/>
                <w:color w:val="auto"/>
                <w:sz w:val="24"/>
                <w:rPrChange w:id="512"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513" w:author="Administrator" w:date="2022-11-24T15:53:00Z">
                  <w:rPr>
                    <w:rFonts w:hint="eastAsia" w:ascii="宋体" w:hAnsi="宋体" w:cs="宋体"/>
                    <w:b/>
                    <w:bCs/>
                    <w:color w:val="000000"/>
                    <w:kern w:val="0"/>
                    <w:sz w:val="24"/>
                    <w:lang w:bidi="ar"/>
                  </w:rPr>
                </w:rPrChange>
              </w:rPr>
              <w:t>采购标的二、内场接入环境租赁服务（硬件设备）</w:t>
            </w:r>
          </w:p>
        </w:tc>
      </w:tr>
      <w:tr>
        <w:tblPrEx>
          <w:tblCellMar>
            <w:top w:w="0" w:type="dxa"/>
            <w:left w:w="108" w:type="dxa"/>
            <w:bottom w:w="0" w:type="dxa"/>
            <w:right w:w="108" w:type="dxa"/>
          </w:tblCellMar>
        </w:tblPrEx>
        <w:trPr>
          <w:trHeight w:val="26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b/>
                <w:bCs/>
                <w:color w:val="auto"/>
                <w:sz w:val="24"/>
                <w:rPrChange w:id="514"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515" w:author="Administrator" w:date="2022-11-24T15:53:00Z">
                  <w:rPr>
                    <w:rFonts w:hint="eastAsia" w:ascii="宋体" w:hAnsi="宋体" w:cs="宋体"/>
                    <w:b/>
                    <w:bCs/>
                    <w:color w:val="000000"/>
                    <w:kern w:val="0"/>
                    <w:sz w:val="24"/>
                    <w:lang w:bidi="ar"/>
                  </w:rPr>
                </w:rPrChange>
              </w:rPr>
              <w:t>(一）、各区域内场接入环境租赁服务</w:t>
            </w:r>
          </w:p>
        </w:tc>
      </w:tr>
      <w:tr>
        <w:tblPrEx>
          <w:tblCellMar>
            <w:top w:w="0" w:type="dxa"/>
            <w:left w:w="108" w:type="dxa"/>
            <w:bottom w:w="0" w:type="dxa"/>
            <w:right w:w="108" w:type="dxa"/>
          </w:tblCellMar>
        </w:tblPrEx>
        <w:trPr>
          <w:trHeight w:val="10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17" w:author="Administrator" w:date="2022-11-24T15:53:00Z">
                  <w:rPr>
                    <w:rFonts w:hint="eastAsia" w:ascii="宋体" w:hAnsi="宋体" w:cs="宋体"/>
                    <w:color w:val="000000"/>
                    <w:kern w:val="0"/>
                    <w:sz w:val="24"/>
                    <w:lang w:bidi="ar"/>
                  </w:rPr>
                </w:rPrChange>
              </w:rPr>
              <w:t>1</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19" w:author="Administrator" w:date="2022-11-24T15:53:00Z">
                  <w:rPr>
                    <w:rFonts w:hint="eastAsia" w:ascii="宋体" w:hAnsi="宋体" w:cs="宋体"/>
                    <w:color w:val="000000"/>
                    <w:kern w:val="0"/>
                    <w:sz w:val="24"/>
                    <w:lang w:bidi="ar"/>
                  </w:rPr>
                </w:rPrChange>
              </w:rPr>
              <w:t>接入设备</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5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21" w:author="Administrator" w:date="2022-11-24T15:53:00Z">
                  <w:rPr>
                    <w:rFonts w:hint="eastAsia" w:ascii="宋体" w:hAnsi="宋体" w:cs="宋体"/>
                    <w:color w:val="000000"/>
                    <w:kern w:val="0"/>
                    <w:sz w:val="24"/>
                    <w:lang w:bidi="ar"/>
                  </w:rPr>
                </w:rPrChange>
              </w:rPr>
              <w:t xml:space="preserve">监控、卡口接入设备 </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5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23" w:author="Administrator" w:date="2022-11-24T15:53:00Z">
                  <w:rPr>
                    <w:rFonts w:hint="eastAsia" w:ascii="宋体" w:hAnsi="宋体" w:cs="宋体"/>
                    <w:color w:val="000000"/>
                    <w:kern w:val="0"/>
                    <w:sz w:val="24"/>
                    <w:lang w:bidi="ar"/>
                  </w:rPr>
                </w:rPrChange>
              </w:rPr>
              <w:t>1.按照GB28181标准接入监控、卡口设备，单台支持≥400路前端设备的接入汇聚；</w:t>
            </w:r>
          </w:p>
          <w:p>
            <w:pPr>
              <w:widowControl/>
              <w:spacing w:line="360" w:lineRule="auto"/>
              <w:jc w:val="left"/>
              <w:textAlignment w:val="center"/>
              <w:rPr>
                <w:rFonts w:hint="eastAsia" w:ascii="宋体" w:hAnsi="宋体" w:cs="宋体"/>
                <w:color w:val="auto"/>
                <w:sz w:val="24"/>
                <w:rPrChange w:id="52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25" w:author="Administrator" w:date="2022-11-24T15:53:00Z">
                  <w:rPr>
                    <w:rFonts w:hint="eastAsia" w:ascii="宋体" w:hAnsi="宋体" w:cs="宋体"/>
                    <w:color w:val="000000"/>
                    <w:kern w:val="0"/>
                    <w:sz w:val="24"/>
                    <w:lang w:bidi="ar"/>
                  </w:rPr>
                </w:rPrChange>
              </w:rPr>
              <w:t>2.硬件配置≥CPU主频1.8G*2，LINUX系统，64GBDDR4，冗余电源，550瓦，CRPS白金级能效，带2G缓存RAID卡，8个千兆数据电口。</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2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27" w:author="Administrator" w:date="2022-11-24T15:53:00Z">
                  <w:rPr>
                    <w:rFonts w:hint="eastAsia" w:ascii="宋体" w:hAnsi="宋体" w:cs="宋体"/>
                    <w:color w:val="000000"/>
                    <w:kern w:val="0"/>
                    <w:sz w:val="24"/>
                    <w:lang w:bidi="ar"/>
                  </w:rPr>
                </w:rPrChange>
              </w:rPr>
              <w:t>8</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2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31" w:author="Administrator" w:date="2022-11-24T15:53:00Z">
                  <w:rPr>
                    <w:rFonts w:hint="eastAsia" w:ascii="宋体" w:hAnsi="宋体" w:cs="宋体"/>
                    <w:color w:val="000000"/>
                    <w:kern w:val="0"/>
                    <w:sz w:val="24"/>
                    <w:lang w:bidi="ar"/>
                  </w:rPr>
                </w:rPrChange>
              </w:rPr>
              <w:t>2</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532"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53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34" w:author="Administrator" w:date="2022-11-24T15:53:00Z">
                  <w:rPr>
                    <w:rFonts w:hint="eastAsia" w:ascii="宋体" w:hAnsi="宋体" w:cs="宋体"/>
                    <w:color w:val="000000"/>
                    <w:kern w:val="0"/>
                    <w:sz w:val="24"/>
                    <w:lang w:bidi="ar"/>
                  </w:rPr>
                </w:rPrChange>
              </w:rPr>
              <w:t xml:space="preserve">诱导屏接入设备 </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53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36" w:author="Administrator" w:date="2022-11-24T15:53:00Z">
                  <w:rPr>
                    <w:rFonts w:hint="eastAsia" w:ascii="宋体" w:hAnsi="宋体" w:cs="宋体"/>
                    <w:color w:val="000000"/>
                    <w:kern w:val="0"/>
                    <w:sz w:val="24"/>
                    <w:lang w:bidi="ar"/>
                  </w:rPr>
                </w:rPrChange>
              </w:rPr>
              <w:t>1.功能：支持多种诱导屏控制接入；</w:t>
            </w:r>
          </w:p>
          <w:p>
            <w:pPr>
              <w:widowControl/>
              <w:spacing w:line="360" w:lineRule="auto"/>
              <w:jc w:val="left"/>
              <w:textAlignment w:val="center"/>
              <w:rPr>
                <w:rFonts w:hint="eastAsia" w:ascii="宋体" w:hAnsi="宋体" w:cs="宋体"/>
                <w:color w:val="auto"/>
                <w:sz w:val="24"/>
                <w:rPrChange w:id="5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38" w:author="Administrator" w:date="2022-11-24T15:53:00Z">
                  <w:rPr>
                    <w:rFonts w:hint="eastAsia" w:ascii="宋体" w:hAnsi="宋体" w:cs="宋体"/>
                    <w:color w:val="000000"/>
                    <w:kern w:val="0"/>
                    <w:sz w:val="24"/>
                    <w:lang w:bidi="ar"/>
                  </w:rPr>
                </w:rPrChange>
              </w:rPr>
              <w:t>2.硬件配置≥CPU主频1.8G*2，LINUX系统，64GBDDR4，冗余电源，550瓦，CRPS白金级能效，带2G缓存RAID卡，8个千兆数据电口。</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3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40" w:author="Administrator" w:date="2022-11-24T15:53:00Z">
                  <w:rPr>
                    <w:rFonts w:hint="eastAsia" w:ascii="宋体" w:hAnsi="宋体" w:cs="宋体"/>
                    <w:color w:val="000000"/>
                    <w:kern w:val="0"/>
                    <w:sz w:val="24"/>
                    <w:lang w:bidi="ar"/>
                  </w:rPr>
                </w:rPrChange>
              </w:rPr>
              <w:t>9</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4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42"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5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4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44" w:author="Administrator" w:date="2022-11-24T15:53:00Z">
                  <w:rPr>
                    <w:rFonts w:hint="eastAsia" w:ascii="宋体" w:hAnsi="宋体" w:cs="宋体"/>
                    <w:color w:val="000000"/>
                    <w:kern w:val="0"/>
                    <w:sz w:val="24"/>
                    <w:lang w:bidi="ar"/>
                  </w:rPr>
                </w:rPrChange>
              </w:rPr>
              <w:t>3</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4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46" w:author="Administrator" w:date="2022-11-24T15:53:00Z">
                  <w:rPr>
                    <w:rFonts w:hint="eastAsia" w:ascii="宋体" w:hAnsi="宋体" w:cs="宋体"/>
                    <w:color w:val="000000"/>
                    <w:kern w:val="0"/>
                    <w:sz w:val="24"/>
                    <w:lang w:bidi="ar"/>
                  </w:rPr>
                </w:rPrChange>
              </w:rPr>
              <w:t>数据存储设备</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54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48" w:author="Administrator" w:date="2022-11-24T15:53:00Z">
                  <w:rPr>
                    <w:rFonts w:hint="eastAsia" w:ascii="宋体" w:hAnsi="宋体" w:cs="宋体"/>
                    <w:color w:val="000000"/>
                    <w:kern w:val="0"/>
                    <w:sz w:val="24"/>
                    <w:lang w:bidi="ar"/>
                  </w:rPr>
                </w:rPrChange>
              </w:rPr>
              <w:t>视频图片存储设备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54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50" w:author="Administrator" w:date="2022-11-24T15:53:00Z">
                  <w:rPr>
                    <w:rFonts w:hint="eastAsia" w:ascii="宋体" w:hAnsi="宋体" w:cs="宋体"/>
                    <w:color w:val="000000"/>
                    <w:kern w:val="0"/>
                    <w:sz w:val="24"/>
                    <w:lang w:bidi="ar"/>
                  </w:rPr>
                </w:rPrChange>
              </w:rPr>
              <w:t>1.支持监控、卡口的视频存储30天、图片存储15天；</w:t>
            </w:r>
          </w:p>
          <w:p>
            <w:pPr>
              <w:widowControl/>
              <w:spacing w:line="360" w:lineRule="auto"/>
              <w:jc w:val="left"/>
              <w:textAlignment w:val="center"/>
              <w:rPr>
                <w:rFonts w:hint="eastAsia" w:ascii="宋体" w:hAnsi="宋体" w:cs="宋体"/>
                <w:color w:val="auto"/>
                <w:kern w:val="0"/>
                <w:sz w:val="24"/>
                <w:lang w:bidi="ar"/>
                <w:rPrChange w:id="55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52" w:author="Administrator" w:date="2022-11-24T15:53:00Z">
                  <w:rPr>
                    <w:rFonts w:hint="eastAsia" w:ascii="宋体" w:hAnsi="宋体" w:cs="宋体"/>
                    <w:color w:val="000000"/>
                    <w:kern w:val="0"/>
                    <w:sz w:val="24"/>
                    <w:lang w:bidi="ar"/>
                  </w:rPr>
                </w:rPrChange>
              </w:rPr>
              <w:t>2.支持录像计划配置管理；</w:t>
            </w:r>
          </w:p>
          <w:p>
            <w:pPr>
              <w:widowControl/>
              <w:spacing w:line="360" w:lineRule="auto"/>
              <w:jc w:val="left"/>
              <w:textAlignment w:val="center"/>
              <w:rPr>
                <w:rFonts w:hint="eastAsia" w:ascii="宋体" w:hAnsi="宋体" w:cs="宋体"/>
                <w:color w:val="auto"/>
                <w:kern w:val="0"/>
                <w:sz w:val="24"/>
                <w:lang w:bidi="ar"/>
                <w:rPrChange w:id="55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54" w:author="Administrator" w:date="2022-11-24T15:53:00Z">
                  <w:rPr>
                    <w:rFonts w:hint="eastAsia" w:ascii="宋体" w:hAnsi="宋体" w:cs="宋体"/>
                    <w:color w:val="000000"/>
                    <w:kern w:val="0"/>
                    <w:sz w:val="24"/>
                    <w:lang w:bidi="ar"/>
                  </w:rPr>
                </w:rPrChange>
              </w:rPr>
              <w:t>3.支持视频、图片流按通道和类型进行分类；</w:t>
            </w:r>
          </w:p>
          <w:p>
            <w:pPr>
              <w:widowControl/>
              <w:spacing w:line="360" w:lineRule="auto"/>
              <w:jc w:val="left"/>
              <w:textAlignment w:val="center"/>
              <w:rPr>
                <w:rFonts w:hint="eastAsia" w:ascii="宋体" w:hAnsi="宋体" w:cs="宋体"/>
                <w:color w:val="auto"/>
                <w:kern w:val="0"/>
                <w:sz w:val="24"/>
                <w:lang w:bidi="ar"/>
                <w:rPrChange w:id="55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56" w:author="Administrator" w:date="2022-11-24T15:53:00Z">
                  <w:rPr>
                    <w:rFonts w:hint="eastAsia" w:ascii="宋体" w:hAnsi="宋体" w:cs="宋体"/>
                    <w:color w:val="000000"/>
                    <w:kern w:val="0"/>
                    <w:sz w:val="24"/>
                    <w:lang w:bidi="ar"/>
                  </w:rPr>
                </w:rPrChange>
              </w:rPr>
              <w:t>4.支持动态负载均衡，弹性扩容；</w:t>
            </w:r>
          </w:p>
          <w:p>
            <w:pPr>
              <w:widowControl/>
              <w:spacing w:line="360" w:lineRule="auto"/>
              <w:jc w:val="left"/>
              <w:textAlignment w:val="center"/>
              <w:rPr>
                <w:rFonts w:hint="eastAsia" w:ascii="宋体" w:hAnsi="宋体" w:cs="宋体"/>
                <w:color w:val="auto"/>
                <w:kern w:val="0"/>
                <w:sz w:val="24"/>
                <w:lang w:bidi="ar"/>
                <w:rPrChange w:id="55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58" w:author="Administrator" w:date="2022-11-24T15:53:00Z">
                  <w:rPr>
                    <w:rFonts w:hint="eastAsia" w:ascii="宋体" w:hAnsi="宋体" w:cs="宋体"/>
                    <w:color w:val="000000"/>
                    <w:kern w:val="0"/>
                    <w:sz w:val="24"/>
                    <w:lang w:bidi="ar"/>
                  </w:rPr>
                </w:rPrChange>
              </w:rPr>
              <w:t>5.具备故障接管能力；</w:t>
            </w:r>
          </w:p>
          <w:p>
            <w:pPr>
              <w:widowControl/>
              <w:spacing w:line="360" w:lineRule="auto"/>
              <w:jc w:val="left"/>
              <w:textAlignment w:val="center"/>
              <w:rPr>
                <w:rFonts w:hint="eastAsia" w:ascii="宋体" w:hAnsi="宋体" w:cs="宋体"/>
                <w:color w:val="auto"/>
                <w:sz w:val="24"/>
                <w:rPrChange w:id="5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60" w:author="Administrator" w:date="2022-11-24T15:53:00Z">
                  <w:rPr>
                    <w:rFonts w:hint="eastAsia" w:ascii="宋体" w:hAnsi="宋体" w:cs="宋体"/>
                    <w:color w:val="000000"/>
                    <w:kern w:val="0"/>
                    <w:sz w:val="24"/>
                    <w:lang w:bidi="ar"/>
                  </w:rPr>
                </w:rPrChange>
              </w:rPr>
              <w:t>6.支持硬盘级容错。</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62" w:author="Administrator" w:date="2022-11-24T15:53:00Z">
                  <w:rPr>
                    <w:rFonts w:hint="eastAsia" w:ascii="宋体" w:hAnsi="宋体" w:cs="宋体"/>
                    <w:color w:val="000000"/>
                    <w:kern w:val="0"/>
                    <w:sz w:val="24"/>
                    <w:lang w:bidi="ar"/>
                  </w:rPr>
                </w:rPrChange>
              </w:rPr>
              <w:t>11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64"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3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66" w:author="Administrator" w:date="2022-11-24T15:53:00Z">
                  <w:rPr>
                    <w:rFonts w:hint="eastAsia" w:ascii="宋体" w:hAnsi="宋体" w:cs="宋体"/>
                    <w:color w:val="000000"/>
                    <w:kern w:val="0"/>
                    <w:sz w:val="24"/>
                    <w:lang w:bidi="ar"/>
                  </w:rPr>
                </w:rPrChange>
              </w:rPr>
              <w:t>4</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567"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56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69" w:author="Administrator" w:date="2022-11-24T15:53:00Z">
                  <w:rPr>
                    <w:rFonts w:hint="eastAsia" w:ascii="宋体" w:hAnsi="宋体" w:cs="宋体"/>
                    <w:color w:val="000000"/>
                    <w:kern w:val="0"/>
                    <w:sz w:val="24"/>
                    <w:lang w:bidi="ar"/>
                  </w:rPr>
                </w:rPrChange>
              </w:rPr>
              <w:t>视频图片存储设备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57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71" w:author="Administrator" w:date="2022-11-24T15:53:00Z">
                  <w:rPr>
                    <w:rFonts w:hint="eastAsia" w:ascii="宋体" w:hAnsi="宋体" w:cs="宋体"/>
                    <w:color w:val="000000"/>
                    <w:kern w:val="0"/>
                    <w:sz w:val="24"/>
                    <w:lang w:bidi="ar"/>
                  </w:rPr>
                </w:rPrChange>
              </w:rPr>
              <w:t>1.支持对象存储架构、容错算法、智能化的资源调度技术；</w:t>
            </w:r>
          </w:p>
          <w:p>
            <w:pPr>
              <w:widowControl/>
              <w:spacing w:line="360" w:lineRule="auto"/>
              <w:jc w:val="left"/>
              <w:textAlignment w:val="center"/>
              <w:rPr>
                <w:rFonts w:hint="eastAsia" w:ascii="宋体" w:hAnsi="宋体" w:cs="宋体"/>
                <w:color w:val="auto"/>
                <w:kern w:val="0"/>
                <w:sz w:val="24"/>
                <w:lang w:bidi="ar"/>
                <w:rPrChange w:id="57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73" w:author="Administrator" w:date="2022-11-24T15:53:00Z">
                  <w:rPr>
                    <w:rFonts w:hint="eastAsia" w:ascii="宋体" w:hAnsi="宋体" w:cs="宋体"/>
                    <w:color w:val="000000"/>
                    <w:kern w:val="0"/>
                    <w:sz w:val="24"/>
                    <w:lang w:bidi="ar"/>
                  </w:rPr>
                </w:rPrChange>
              </w:rPr>
              <w:t>2.支持基于分布式文件系统的数据存储能力；</w:t>
            </w:r>
          </w:p>
          <w:p>
            <w:pPr>
              <w:widowControl/>
              <w:spacing w:line="360" w:lineRule="auto"/>
              <w:jc w:val="left"/>
              <w:textAlignment w:val="center"/>
              <w:rPr>
                <w:rFonts w:hint="eastAsia" w:ascii="宋体" w:hAnsi="宋体" w:cs="宋体"/>
                <w:color w:val="auto"/>
                <w:kern w:val="0"/>
                <w:sz w:val="24"/>
                <w:lang w:bidi="ar"/>
                <w:rPrChange w:id="57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75" w:author="Administrator" w:date="2022-11-24T15:53:00Z">
                  <w:rPr>
                    <w:rFonts w:hint="eastAsia" w:ascii="宋体" w:hAnsi="宋体" w:cs="宋体"/>
                    <w:color w:val="000000"/>
                    <w:kern w:val="0"/>
                    <w:sz w:val="24"/>
                    <w:lang w:bidi="ar"/>
                  </w:rPr>
                </w:rPrChange>
              </w:rPr>
              <w:t>3.具备大容量、高可靠、高性能、使用简单、自动化管理等特点，保障数据的安全可靠；</w:t>
            </w:r>
          </w:p>
          <w:p>
            <w:pPr>
              <w:widowControl/>
              <w:spacing w:line="360" w:lineRule="auto"/>
              <w:jc w:val="left"/>
              <w:textAlignment w:val="center"/>
              <w:rPr>
                <w:rFonts w:hint="eastAsia" w:ascii="宋体" w:hAnsi="宋体" w:cs="宋体"/>
                <w:color w:val="auto"/>
                <w:kern w:val="0"/>
                <w:sz w:val="24"/>
                <w:lang w:bidi="ar"/>
                <w:rPrChange w:id="57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77" w:author="Administrator" w:date="2022-11-24T15:53:00Z">
                  <w:rPr>
                    <w:rFonts w:hint="eastAsia" w:ascii="宋体" w:hAnsi="宋体" w:cs="宋体"/>
                    <w:color w:val="000000"/>
                    <w:kern w:val="0"/>
                    <w:sz w:val="24"/>
                    <w:lang w:bidi="ar"/>
                  </w:rPr>
                </w:rPrChange>
              </w:rPr>
              <w:t>4.支持集群横向扩展，满足大数据、云计算业务的需求；</w:t>
            </w:r>
          </w:p>
          <w:p>
            <w:pPr>
              <w:widowControl/>
              <w:spacing w:line="360" w:lineRule="auto"/>
              <w:jc w:val="left"/>
              <w:textAlignment w:val="center"/>
              <w:rPr>
                <w:rFonts w:hint="eastAsia" w:ascii="宋体" w:hAnsi="宋体" w:cs="宋体"/>
                <w:color w:val="auto"/>
                <w:kern w:val="0"/>
                <w:sz w:val="24"/>
                <w:lang w:bidi="ar"/>
                <w:rPrChange w:id="57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579" w:author="Administrator" w:date="2022-11-24T15:53:00Z">
                  <w:rPr>
                    <w:rFonts w:hint="eastAsia" w:ascii="宋体" w:hAnsi="宋体" w:cs="宋体"/>
                    <w:color w:val="000000"/>
                    <w:kern w:val="0"/>
                    <w:sz w:val="24"/>
                    <w:lang w:bidi="ar"/>
                  </w:rPr>
                </w:rPrChange>
              </w:rPr>
              <w:t>5.支持视频和图片的基础存储业务，包括录像计划，图片计划配置管理，包括视频流按通道和类型进行分类，并进行相应的索引创建等；</w:t>
            </w:r>
          </w:p>
          <w:p>
            <w:pPr>
              <w:widowControl/>
              <w:spacing w:line="360" w:lineRule="auto"/>
              <w:jc w:val="left"/>
              <w:textAlignment w:val="center"/>
              <w:rPr>
                <w:rFonts w:hint="eastAsia" w:ascii="宋体" w:hAnsi="宋体" w:cs="宋体"/>
                <w:color w:val="auto"/>
                <w:sz w:val="24"/>
                <w:rPrChange w:id="5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81" w:author="Administrator" w:date="2022-11-24T15:53:00Z">
                  <w:rPr>
                    <w:rFonts w:hint="eastAsia" w:ascii="宋体" w:hAnsi="宋体" w:cs="宋体"/>
                    <w:color w:val="000000"/>
                    <w:kern w:val="0"/>
                    <w:sz w:val="24"/>
                    <w:lang w:bidi="ar"/>
                  </w:rPr>
                </w:rPrChange>
              </w:rPr>
              <w:t>6.支持根据不同用户的需求，划分存储配额空间，共用同一个底层存储池。</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83" w:author="Administrator" w:date="2022-11-24T15:53:00Z">
                  <w:rPr>
                    <w:rFonts w:hint="eastAsia" w:ascii="宋体" w:hAnsi="宋体" w:cs="宋体"/>
                    <w:color w:val="000000"/>
                    <w:kern w:val="0"/>
                    <w:sz w:val="24"/>
                    <w:lang w:bidi="ar"/>
                  </w:rPr>
                </w:rPrChange>
              </w:rPr>
              <w:t>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85"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87" w:author="Administrator" w:date="2022-11-24T15:53:00Z">
                  <w:rPr>
                    <w:rFonts w:hint="eastAsia" w:ascii="宋体" w:hAnsi="宋体" w:cs="宋体"/>
                    <w:color w:val="000000"/>
                    <w:kern w:val="0"/>
                    <w:sz w:val="24"/>
                    <w:lang w:bidi="ar"/>
                  </w:rPr>
                </w:rPrChange>
              </w:rPr>
              <w:t>5</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588"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58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90" w:author="Administrator" w:date="2022-11-24T15:53:00Z">
                  <w:rPr>
                    <w:rFonts w:hint="eastAsia" w:ascii="宋体" w:hAnsi="宋体" w:cs="宋体"/>
                    <w:color w:val="000000"/>
                    <w:kern w:val="0"/>
                    <w:sz w:val="24"/>
                    <w:lang w:bidi="ar"/>
                  </w:rPr>
                </w:rPrChange>
              </w:rPr>
              <w:t>硬盘</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59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92" w:author="Administrator" w:date="2022-11-24T15:53:00Z">
                  <w:rPr>
                    <w:rFonts w:hint="eastAsia" w:ascii="宋体" w:hAnsi="宋体" w:cs="宋体"/>
                    <w:color w:val="000000"/>
                    <w:kern w:val="0"/>
                    <w:sz w:val="24"/>
                    <w:lang w:bidi="ar"/>
                  </w:rPr>
                </w:rPrChange>
              </w:rPr>
              <w:t>6T企业级硬盘。</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94" w:author="Administrator" w:date="2022-11-24T15:53:00Z">
                  <w:rPr>
                    <w:rFonts w:hint="eastAsia" w:ascii="宋体" w:hAnsi="宋体" w:cs="宋体"/>
                    <w:color w:val="000000"/>
                    <w:kern w:val="0"/>
                    <w:sz w:val="24"/>
                    <w:lang w:bidi="ar"/>
                  </w:rPr>
                </w:rPrChange>
              </w:rPr>
              <w:t>381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9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96" w:author="Administrator" w:date="2022-11-24T15:53:00Z">
                  <w:rPr>
                    <w:rFonts w:hint="eastAsia" w:ascii="宋体" w:hAnsi="宋体" w:cs="宋体"/>
                    <w:color w:val="000000"/>
                    <w:kern w:val="0"/>
                    <w:sz w:val="24"/>
                    <w:lang w:bidi="ar"/>
                  </w:rPr>
                </w:rPrChange>
              </w:rPr>
              <w:t>块</w:t>
            </w:r>
          </w:p>
        </w:tc>
      </w:tr>
      <w:tr>
        <w:tblPrEx>
          <w:tblCellMar>
            <w:top w:w="0" w:type="dxa"/>
            <w:left w:w="108" w:type="dxa"/>
            <w:bottom w:w="0" w:type="dxa"/>
            <w:right w:w="108" w:type="dxa"/>
          </w:tblCellMar>
        </w:tblPrEx>
        <w:trPr>
          <w:trHeight w:val="10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59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598" w:author="Administrator" w:date="2022-11-24T15:53:00Z">
                  <w:rPr>
                    <w:rFonts w:hint="eastAsia" w:ascii="宋体" w:hAnsi="宋体" w:cs="宋体"/>
                    <w:color w:val="000000"/>
                    <w:kern w:val="0"/>
                    <w:sz w:val="24"/>
                    <w:lang w:bidi="ar"/>
                  </w:rPr>
                </w:rPrChange>
              </w:rPr>
              <w:t>6</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59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60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01" w:author="Administrator" w:date="2022-11-24T15:53:00Z">
                  <w:rPr>
                    <w:rFonts w:hint="eastAsia" w:ascii="宋体" w:hAnsi="宋体" w:cs="宋体"/>
                    <w:color w:val="000000"/>
                    <w:kern w:val="0"/>
                    <w:sz w:val="24"/>
                    <w:lang w:bidi="ar"/>
                  </w:rPr>
                </w:rPrChange>
              </w:rPr>
              <w:t>结构化数据存储设备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60" w:lineRule="auto"/>
              <w:jc w:val="left"/>
              <w:textAlignment w:val="top"/>
              <w:rPr>
                <w:rFonts w:hint="eastAsia" w:ascii="宋体" w:hAnsi="宋体" w:cs="宋体"/>
                <w:color w:val="auto"/>
                <w:kern w:val="0"/>
                <w:sz w:val="24"/>
                <w:lang w:bidi="ar"/>
                <w:rPrChange w:id="60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03" w:author="Administrator" w:date="2022-11-24T15:53:00Z">
                  <w:rPr>
                    <w:rFonts w:hint="eastAsia" w:ascii="宋体" w:hAnsi="宋体" w:cs="宋体"/>
                    <w:color w:val="000000"/>
                    <w:kern w:val="0"/>
                    <w:sz w:val="24"/>
                    <w:lang w:bidi="ar"/>
                  </w:rPr>
                </w:rPrChange>
              </w:rPr>
              <w:t>1.支持结构化数据15天缓存，包含过车记录、违法记录、二次分析特征值等；</w:t>
            </w:r>
          </w:p>
          <w:p>
            <w:pPr>
              <w:widowControl/>
              <w:spacing w:line="360" w:lineRule="auto"/>
              <w:jc w:val="left"/>
              <w:textAlignment w:val="top"/>
              <w:rPr>
                <w:rFonts w:hint="eastAsia" w:ascii="宋体" w:hAnsi="宋体" w:cs="宋体"/>
                <w:color w:val="auto"/>
                <w:kern w:val="0"/>
                <w:sz w:val="24"/>
                <w:lang w:bidi="ar"/>
                <w:rPrChange w:id="6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05" w:author="Administrator" w:date="2022-11-24T15:53:00Z">
                  <w:rPr>
                    <w:rFonts w:hint="eastAsia" w:ascii="宋体" w:hAnsi="宋体" w:cs="宋体"/>
                    <w:color w:val="000000"/>
                    <w:kern w:val="0"/>
                    <w:sz w:val="24"/>
                    <w:lang w:bidi="ar"/>
                  </w:rPr>
                </w:rPrChange>
              </w:rPr>
              <w:t>2.支持动态负载均衡，弹性扩容，具备故障接管能力；</w:t>
            </w:r>
          </w:p>
          <w:p>
            <w:pPr>
              <w:widowControl/>
              <w:spacing w:line="360" w:lineRule="auto"/>
              <w:jc w:val="left"/>
              <w:textAlignment w:val="top"/>
              <w:rPr>
                <w:rFonts w:hint="eastAsia" w:ascii="宋体" w:hAnsi="宋体" w:cs="宋体"/>
                <w:color w:val="auto"/>
                <w:sz w:val="24"/>
                <w:rPrChange w:id="6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07" w:author="Administrator" w:date="2022-11-24T15:53:00Z">
                  <w:rPr>
                    <w:rFonts w:hint="eastAsia" w:ascii="宋体" w:hAnsi="宋体" w:cs="宋体"/>
                    <w:color w:val="000000"/>
                    <w:kern w:val="0"/>
                    <w:sz w:val="24"/>
                    <w:lang w:bidi="ar"/>
                  </w:rPr>
                </w:rPrChange>
              </w:rPr>
              <w:t>3.支持硬盘级容错，含基础框架及可用存储空间≥8亿条。</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09"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1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45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13" w:author="Administrator" w:date="2022-11-24T15:53:00Z">
                  <w:rPr>
                    <w:rFonts w:hint="eastAsia" w:ascii="宋体" w:hAnsi="宋体" w:cs="宋体"/>
                    <w:color w:val="000000"/>
                    <w:kern w:val="0"/>
                    <w:sz w:val="24"/>
                    <w:lang w:bidi="ar"/>
                  </w:rPr>
                </w:rPrChange>
              </w:rPr>
              <w:t>7</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15" w:author="Administrator" w:date="2022-11-24T15:53:00Z">
                  <w:rPr>
                    <w:rFonts w:hint="eastAsia" w:ascii="宋体" w:hAnsi="宋体" w:cs="宋体"/>
                    <w:color w:val="000000"/>
                    <w:kern w:val="0"/>
                    <w:sz w:val="24"/>
                    <w:lang w:bidi="ar"/>
                  </w:rPr>
                </w:rPrChange>
              </w:rPr>
              <w:t>数据转发设备</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6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17" w:author="Administrator" w:date="2022-11-24T15:53:00Z">
                  <w:rPr>
                    <w:rFonts w:hint="eastAsia" w:ascii="宋体" w:hAnsi="宋体" w:cs="宋体"/>
                    <w:color w:val="000000"/>
                    <w:kern w:val="0"/>
                    <w:sz w:val="24"/>
                    <w:lang w:bidi="ar"/>
                  </w:rPr>
                </w:rPrChange>
              </w:rPr>
              <w:t>视频转发设备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61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19" w:author="Administrator" w:date="2022-11-24T15:53:00Z">
                  <w:rPr>
                    <w:rFonts w:hint="eastAsia" w:ascii="宋体" w:hAnsi="宋体" w:cs="宋体"/>
                    <w:color w:val="000000"/>
                    <w:kern w:val="0"/>
                    <w:sz w:val="24"/>
                    <w:lang w:bidi="ar"/>
                  </w:rPr>
                </w:rPrChange>
              </w:rPr>
              <w:t>1.支持多个平台的对接，可扩展；</w:t>
            </w:r>
          </w:p>
          <w:p>
            <w:pPr>
              <w:widowControl/>
              <w:spacing w:line="360" w:lineRule="auto"/>
              <w:jc w:val="left"/>
              <w:textAlignment w:val="center"/>
              <w:rPr>
                <w:rFonts w:hint="eastAsia" w:ascii="宋体" w:hAnsi="宋体" w:cs="宋体"/>
                <w:color w:val="auto"/>
                <w:kern w:val="0"/>
                <w:sz w:val="24"/>
                <w:lang w:bidi="ar"/>
                <w:rPrChange w:id="62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21" w:author="Administrator" w:date="2022-11-24T15:53:00Z">
                  <w:rPr>
                    <w:rFonts w:hint="eastAsia" w:ascii="宋体" w:hAnsi="宋体" w:cs="宋体"/>
                    <w:color w:val="000000"/>
                    <w:kern w:val="0"/>
                    <w:sz w:val="24"/>
                    <w:lang w:bidi="ar"/>
                  </w:rPr>
                </w:rPrChange>
              </w:rPr>
              <w:t>2.支持多平台多层次级联，跨域互联互通与资源共享；</w:t>
            </w:r>
          </w:p>
          <w:p>
            <w:pPr>
              <w:widowControl/>
              <w:spacing w:line="360" w:lineRule="auto"/>
              <w:jc w:val="left"/>
              <w:textAlignment w:val="center"/>
              <w:rPr>
                <w:rFonts w:hint="eastAsia" w:ascii="宋体" w:hAnsi="宋体" w:cs="宋体"/>
                <w:color w:val="auto"/>
                <w:kern w:val="0"/>
                <w:sz w:val="24"/>
                <w:lang w:bidi="ar"/>
                <w:rPrChange w:id="6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23" w:author="Administrator" w:date="2022-11-24T15:53:00Z">
                  <w:rPr>
                    <w:rFonts w:hint="eastAsia" w:ascii="宋体" w:hAnsi="宋体" w:cs="宋体"/>
                    <w:color w:val="000000"/>
                    <w:kern w:val="0"/>
                    <w:sz w:val="24"/>
                    <w:lang w:bidi="ar"/>
                  </w:rPr>
                </w:rPrChange>
              </w:rPr>
              <w:t>3.支持联网标准协议GB/T28181，具备符合上述协议的快速接入能力；</w:t>
            </w:r>
          </w:p>
          <w:p>
            <w:pPr>
              <w:widowControl/>
              <w:spacing w:line="360" w:lineRule="auto"/>
              <w:jc w:val="left"/>
              <w:textAlignment w:val="center"/>
              <w:rPr>
                <w:rFonts w:hint="eastAsia" w:ascii="宋体" w:hAnsi="宋体" w:cs="宋体"/>
                <w:color w:val="auto"/>
                <w:kern w:val="0"/>
                <w:sz w:val="24"/>
                <w:lang w:bidi="ar"/>
                <w:rPrChange w:id="6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25" w:author="Administrator" w:date="2022-11-24T15:53:00Z">
                  <w:rPr>
                    <w:rFonts w:hint="eastAsia" w:ascii="宋体" w:hAnsi="宋体" w:cs="宋体"/>
                    <w:color w:val="000000"/>
                    <w:kern w:val="0"/>
                    <w:sz w:val="24"/>
                    <w:lang w:bidi="ar"/>
                  </w:rPr>
                </w:rPrChange>
              </w:rPr>
              <w:t>4.符合GB/T28181-2011/GB/T28181-2016、公安机关视频监控系统联网标准符合性检测要求；</w:t>
            </w:r>
          </w:p>
          <w:p>
            <w:pPr>
              <w:widowControl/>
              <w:spacing w:line="360" w:lineRule="auto"/>
              <w:jc w:val="left"/>
              <w:textAlignment w:val="center"/>
              <w:rPr>
                <w:rFonts w:hint="eastAsia" w:ascii="宋体" w:hAnsi="宋体" w:cs="宋体"/>
                <w:color w:val="auto"/>
                <w:kern w:val="0"/>
                <w:sz w:val="24"/>
                <w:lang w:bidi="ar"/>
                <w:rPrChange w:id="6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27" w:author="Administrator" w:date="2022-11-24T15:53:00Z">
                  <w:rPr>
                    <w:rFonts w:hint="eastAsia" w:ascii="宋体" w:hAnsi="宋体" w:cs="宋体"/>
                    <w:color w:val="000000"/>
                    <w:kern w:val="0"/>
                    <w:sz w:val="24"/>
                    <w:lang w:bidi="ar"/>
                  </w:rPr>
                </w:rPrChange>
              </w:rPr>
              <w:t>5.支持平台联网管理基本功能，资源共享与同步、实时预览、云台控制、录像检索/回放/下载、设备控制、报警处理等。</w:t>
            </w:r>
          </w:p>
          <w:p>
            <w:pPr>
              <w:widowControl/>
              <w:spacing w:line="360" w:lineRule="auto"/>
              <w:jc w:val="left"/>
              <w:textAlignment w:val="center"/>
              <w:rPr>
                <w:rFonts w:hint="eastAsia" w:ascii="宋体" w:hAnsi="宋体" w:cs="宋体"/>
                <w:color w:val="auto"/>
                <w:sz w:val="24"/>
                <w:rPrChange w:id="6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29" w:author="Administrator" w:date="2022-11-24T15:53:00Z">
                  <w:rPr>
                    <w:rFonts w:hint="eastAsia" w:ascii="宋体" w:hAnsi="宋体" w:cs="宋体"/>
                    <w:color w:val="000000"/>
                    <w:kern w:val="0"/>
                    <w:sz w:val="24"/>
                    <w:lang w:bidi="ar"/>
                  </w:rPr>
                </w:rPrChange>
              </w:rPr>
              <w:t>6.硬件配置≥1颗CPU，≥4核4线程，主频≥3.3吉赫兹，Cache≥8MB,TDP≥80瓦，≥2条8GBDDR4/带ECCUDIMM，550瓦单电源，总共支持≥4个内存条。</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31"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33"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35" w:author="Administrator" w:date="2022-11-24T15:53:00Z">
                  <w:rPr>
                    <w:rFonts w:hint="eastAsia" w:ascii="宋体" w:hAnsi="宋体" w:cs="宋体"/>
                    <w:color w:val="000000"/>
                    <w:kern w:val="0"/>
                    <w:sz w:val="24"/>
                    <w:lang w:bidi="ar"/>
                  </w:rPr>
                </w:rPrChange>
              </w:rPr>
              <w:t>8</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636"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6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38" w:author="Administrator" w:date="2022-11-24T15:53:00Z">
                  <w:rPr>
                    <w:rFonts w:hint="eastAsia" w:ascii="宋体" w:hAnsi="宋体" w:cs="宋体"/>
                    <w:color w:val="000000"/>
                    <w:kern w:val="0"/>
                    <w:sz w:val="24"/>
                    <w:lang w:bidi="ar"/>
                  </w:rPr>
                </w:rPrChange>
              </w:rPr>
              <w:t>流媒体设备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63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40" w:author="Administrator" w:date="2022-11-24T15:53:00Z">
                  <w:rPr>
                    <w:rFonts w:hint="eastAsia" w:ascii="宋体" w:hAnsi="宋体" w:cs="宋体"/>
                    <w:color w:val="000000"/>
                    <w:kern w:val="0"/>
                    <w:sz w:val="24"/>
                    <w:lang w:bidi="ar"/>
                  </w:rPr>
                </w:rPrChange>
              </w:rPr>
              <w:t>1.满足支队平台、其它平台调取视频图片时的流媒体性能；支持≥200路视频的拉流；</w:t>
            </w:r>
          </w:p>
          <w:p>
            <w:pPr>
              <w:widowControl/>
              <w:spacing w:line="360" w:lineRule="auto"/>
              <w:jc w:val="left"/>
              <w:textAlignment w:val="center"/>
              <w:rPr>
                <w:rFonts w:hint="eastAsia" w:ascii="宋体" w:hAnsi="宋体" w:cs="宋体"/>
                <w:color w:val="auto"/>
                <w:sz w:val="24"/>
                <w:rPrChange w:id="64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42" w:author="Administrator" w:date="2022-11-24T15:53:00Z">
                  <w:rPr>
                    <w:rFonts w:hint="eastAsia" w:ascii="宋体" w:hAnsi="宋体" w:cs="宋体"/>
                    <w:color w:val="000000"/>
                    <w:kern w:val="0"/>
                    <w:sz w:val="24"/>
                    <w:lang w:bidi="ar"/>
                  </w:rPr>
                </w:rPrChange>
              </w:rPr>
              <w:t>2.硬件配置≥高性能六核处理器，嵌入式LINUX系统，单控制器，16GBDDR4主频2666兆赫兹，冗余电源，8个千兆数据电口。</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4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44"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4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4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4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48" w:author="Administrator" w:date="2022-11-24T15:53:00Z">
                  <w:rPr>
                    <w:rFonts w:hint="eastAsia" w:ascii="宋体" w:hAnsi="宋体" w:cs="宋体"/>
                    <w:color w:val="000000"/>
                    <w:kern w:val="0"/>
                    <w:sz w:val="24"/>
                    <w:lang w:bidi="ar"/>
                  </w:rPr>
                </w:rPrChange>
              </w:rPr>
              <w:t>9</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64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65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51" w:author="Administrator" w:date="2022-11-24T15:53:00Z">
                  <w:rPr>
                    <w:rFonts w:hint="eastAsia" w:ascii="宋体" w:hAnsi="宋体" w:cs="宋体"/>
                    <w:color w:val="000000"/>
                    <w:kern w:val="0"/>
                    <w:sz w:val="24"/>
                    <w:lang w:bidi="ar"/>
                  </w:rPr>
                </w:rPrChange>
              </w:rPr>
              <w:t>图片转发设备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65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53" w:author="Administrator" w:date="2022-11-24T15:53:00Z">
                  <w:rPr>
                    <w:rFonts w:hint="eastAsia" w:ascii="宋体" w:hAnsi="宋体" w:cs="宋体"/>
                    <w:color w:val="000000"/>
                    <w:kern w:val="0"/>
                    <w:sz w:val="24"/>
                    <w:lang w:bidi="ar"/>
                  </w:rPr>
                </w:rPrChange>
              </w:rPr>
              <w:t>1.单台支持平台的对接；可支持过车图片转发功能，可扩展；</w:t>
            </w:r>
          </w:p>
          <w:p>
            <w:pPr>
              <w:widowControl/>
              <w:spacing w:line="360" w:lineRule="auto"/>
              <w:jc w:val="left"/>
              <w:textAlignment w:val="center"/>
              <w:rPr>
                <w:rFonts w:hint="eastAsia" w:ascii="宋体" w:hAnsi="宋体" w:cs="宋体"/>
                <w:color w:val="auto"/>
                <w:sz w:val="24"/>
                <w:rPrChange w:id="6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55" w:author="Administrator" w:date="2022-11-24T15:53:00Z">
                  <w:rPr>
                    <w:rFonts w:hint="eastAsia" w:ascii="宋体" w:hAnsi="宋体" w:cs="宋体"/>
                    <w:color w:val="000000"/>
                    <w:kern w:val="0"/>
                    <w:sz w:val="24"/>
                    <w:lang w:bidi="ar"/>
                  </w:rPr>
                </w:rPrChange>
              </w:rPr>
              <w:t>2.硬件配置≥1颗CPU 3.3G，配置1条16GBDDR4/带ECCUDIMM速率2400兆赫兹,每个处理器支持2个内存通道,总共支持4个DIMM插槽.配置DDR4/带ECCUDIMM速率2400兆赫兹整机支持64GB ，配置1块1T 3.5寸6GbSATA热插拔硬盘，前置4盘位, 可支持4个3.5英寸SAS/SATA硬盘。</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57"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5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61" w:author="Administrator" w:date="2022-11-24T15:53:00Z">
                  <w:rPr>
                    <w:rFonts w:hint="eastAsia" w:ascii="宋体" w:hAnsi="宋体" w:cs="宋体"/>
                    <w:color w:val="000000"/>
                    <w:kern w:val="0"/>
                    <w:sz w:val="24"/>
                    <w:lang w:bidi="ar"/>
                  </w:rPr>
                </w:rPrChange>
              </w:rPr>
              <w:t>10</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662"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6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64" w:author="Administrator" w:date="2022-11-24T15:53:00Z">
                  <w:rPr>
                    <w:rFonts w:hint="eastAsia" w:ascii="宋体" w:hAnsi="宋体" w:cs="宋体"/>
                    <w:color w:val="000000"/>
                    <w:kern w:val="0"/>
                    <w:sz w:val="24"/>
                    <w:lang w:bidi="ar"/>
                  </w:rPr>
                </w:rPrChange>
              </w:rPr>
              <w:t>结构化数据转发设备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66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66" w:author="Administrator" w:date="2022-11-24T15:53:00Z">
                  <w:rPr>
                    <w:rFonts w:hint="eastAsia" w:ascii="宋体" w:hAnsi="宋体" w:cs="宋体"/>
                    <w:color w:val="000000"/>
                    <w:kern w:val="0"/>
                    <w:sz w:val="24"/>
                    <w:lang w:bidi="ar"/>
                  </w:rPr>
                </w:rPrChange>
              </w:rPr>
              <w:t>1.支持车辆二次分析后的特征值按照时间、通道、类别等进行转发。支持每日≥500万结构化数据的转发；</w:t>
            </w:r>
          </w:p>
          <w:p>
            <w:pPr>
              <w:widowControl/>
              <w:spacing w:line="360" w:lineRule="auto"/>
              <w:jc w:val="left"/>
              <w:textAlignment w:val="center"/>
              <w:rPr>
                <w:rFonts w:hint="eastAsia" w:ascii="宋体" w:hAnsi="宋体" w:cs="宋体"/>
                <w:color w:val="auto"/>
                <w:sz w:val="24"/>
                <w:rPrChange w:id="66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68" w:author="Administrator" w:date="2022-11-24T15:53:00Z">
                  <w:rPr>
                    <w:rFonts w:hint="eastAsia" w:ascii="宋体" w:hAnsi="宋体" w:cs="宋体"/>
                    <w:color w:val="000000"/>
                    <w:kern w:val="0"/>
                    <w:sz w:val="24"/>
                    <w:lang w:bidi="ar"/>
                  </w:rPr>
                </w:rPrChange>
              </w:rPr>
              <w:t>2.硬件配置≥CPU主频1.8G*2，128GBDDR4，冗余电源，带2G缓存RAID卡，8个千兆数据电口，2块3.5英寸SATA2TB企业级机械硬盘，2块2.5英寸SATA960GB数据中心级固态硬盘。</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6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70"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7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72"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7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74" w:author="Administrator" w:date="2022-11-24T15:53:00Z">
                  <w:rPr>
                    <w:rFonts w:hint="eastAsia" w:ascii="宋体" w:hAnsi="宋体" w:cs="宋体"/>
                    <w:color w:val="000000"/>
                    <w:kern w:val="0"/>
                    <w:sz w:val="24"/>
                    <w:lang w:bidi="ar"/>
                  </w:rPr>
                </w:rPrChange>
              </w:rPr>
              <w:t>11</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675"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6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77" w:author="Administrator" w:date="2022-11-24T15:53:00Z">
                  <w:rPr>
                    <w:rFonts w:hint="eastAsia" w:ascii="宋体" w:hAnsi="宋体" w:cs="宋体"/>
                    <w:color w:val="000000"/>
                    <w:kern w:val="0"/>
                    <w:sz w:val="24"/>
                    <w:lang w:bidi="ar"/>
                  </w:rPr>
                </w:rPrChange>
              </w:rPr>
              <w:t>消息转发设备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67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79" w:author="Administrator" w:date="2022-11-24T15:53:00Z">
                  <w:rPr>
                    <w:rFonts w:hint="eastAsia" w:ascii="宋体" w:hAnsi="宋体" w:cs="宋体"/>
                    <w:color w:val="000000"/>
                    <w:kern w:val="0"/>
                    <w:sz w:val="24"/>
                    <w:lang w:bidi="ar"/>
                  </w:rPr>
                </w:rPrChange>
              </w:rPr>
              <w:t>1.对视频、图片、结构化数据、特征值对接过程中的消息转发；单台支持每日≥1500万的消息转发；</w:t>
            </w:r>
          </w:p>
          <w:p>
            <w:pPr>
              <w:widowControl/>
              <w:spacing w:line="360" w:lineRule="auto"/>
              <w:jc w:val="left"/>
              <w:textAlignment w:val="center"/>
              <w:rPr>
                <w:rFonts w:hint="eastAsia" w:ascii="宋体" w:hAnsi="宋体" w:cs="宋体"/>
                <w:color w:val="auto"/>
                <w:sz w:val="24"/>
                <w:rPrChange w:id="6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81" w:author="Administrator" w:date="2022-11-24T15:53:00Z">
                  <w:rPr>
                    <w:rFonts w:hint="eastAsia" w:ascii="宋体" w:hAnsi="宋体" w:cs="宋体"/>
                    <w:color w:val="000000"/>
                    <w:kern w:val="0"/>
                    <w:sz w:val="24"/>
                    <w:lang w:bidi="ar"/>
                  </w:rPr>
                </w:rPrChange>
              </w:rPr>
              <w:t>2.硬件配置≥CPU主频1.8G*2，128GBDDR4，冗余电源，带2G缓存RAID卡，8个千兆数据电口，2块3.5英寸SATA2TB机械硬盘，2块2.5英寸SATA960GB数据中心级固态硬盘。</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83"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85"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87" w:author="Administrator" w:date="2022-11-24T15:53:00Z">
                  <w:rPr>
                    <w:rFonts w:hint="eastAsia" w:ascii="宋体" w:hAnsi="宋体" w:cs="宋体"/>
                    <w:color w:val="000000"/>
                    <w:kern w:val="0"/>
                    <w:sz w:val="24"/>
                    <w:lang w:bidi="ar"/>
                  </w:rPr>
                </w:rPrChange>
              </w:rPr>
              <w:t>12</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8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89" w:author="Administrator" w:date="2022-11-24T15:53:00Z">
                  <w:rPr>
                    <w:rFonts w:hint="eastAsia" w:ascii="宋体" w:hAnsi="宋体" w:cs="宋体"/>
                    <w:color w:val="000000"/>
                    <w:kern w:val="0"/>
                    <w:sz w:val="24"/>
                    <w:lang w:bidi="ar"/>
                  </w:rPr>
                </w:rPrChange>
              </w:rPr>
              <w:t>设备管理及基础应用设备</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6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91" w:author="Administrator" w:date="2022-11-24T15:53:00Z">
                  <w:rPr>
                    <w:rFonts w:hint="eastAsia" w:ascii="宋体" w:hAnsi="宋体" w:cs="宋体"/>
                    <w:color w:val="000000"/>
                    <w:kern w:val="0"/>
                    <w:sz w:val="24"/>
                    <w:lang w:bidi="ar"/>
                  </w:rPr>
                </w:rPrChange>
              </w:rPr>
              <w:t>设备管理设备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69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693" w:author="Administrator" w:date="2022-11-24T15:53:00Z">
                  <w:rPr>
                    <w:rFonts w:hint="eastAsia" w:ascii="宋体" w:hAnsi="宋体" w:cs="宋体"/>
                    <w:color w:val="000000"/>
                    <w:kern w:val="0"/>
                    <w:sz w:val="24"/>
                    <w:lang w:bidi="ar"/>
                  </w:rPr>
                </w:rPrChange>
              </w:rPr>
              <w:t>1.支持管理≥2000个设备通道；支持设备组织树管理，≥5层；支持设备的自动发现，包括设备ip、端口、物理地址；支持设备信息的展示；</w:t>
            </w:r>
          </w:p>
          <w:p>
            <w:pPr>
              <w:widowControl/>
              <w:spacing w:line="360" w:lineRule="auto"/>
              <w:jc w:val="left"/>
              <w:textAlignment w:val="center"/>
              <w:rPr>
                <w:rFonts w:hint="eastAsia" w:ascii="宋体" w:hAnsi="宋体" w:cs="宋体"/>
                <w:color w:val="auto"/>
                <w:sz w:val="24"/>
                <w:rPrChange w:id="6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95" w:author="Administrator" w:date="2022-11-24T15:53:00Z">
                  <w:rPr>
                    <w:rFonts w:hint="eastAsia" w:ascii="宋体" w:hAnsi="宋体" w:cs="宋体"/>
                    <w:color w:val="000000"/>
                    <w:kern w:val="0"/>
                    <w:sz w:val="24"/>
                    <w:lang w:bidi="ar"/>
                  </w:rPr>
                </w:rPrChange>
              </w:rPr>
              <w:t>2.硬件配置≥CPU主频1.8G*2/16GB*4/-2T3.5吋7200转6GbSATA硬盘*2/LSI3008SAS卡*1/8千兆网口/冗余电源/240GSSD*2。</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97"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6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69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0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01" w:author="Administrator" w:date="2022-11-24T15:53:00Z">
                  <w:rPr>
                    <w:rFonts w:hint="eastAsia" w:ascii="宋体" w:hAnsi="宋体" w:cs="宋体"/>
                    <w:color w:val="000000"/>
                    <w:kern w:val="0"/>
                    <w:sz w:val="24"/>
                    <w:lang w:bidi="ar"/>
                  </w:rPr>
                </w:rPrChange>
              </w:rPr>
              <w:t>13</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702"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70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04" w:author="Administrator" w:date="2022-11-24T15:53:00Z">
                  <w:rPr>
                    <w:rFonts w:hint="eastAsia" w:ascii="宋体" w:hAnsi="宋体" w:cs="宋体"/>
                    <w:color w:val="000000"/>
                    <w:kern w:val="0"/>
                    <w:sz w:val="24"/>
                    <w:lang w:bidi="ar"/>
                  </w:rPr>
                </w:rPrChange>
              </w:rPr>
              <w:t>基础应用功能设备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70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06" w:author="Administrator" w:date="2022-11-24T15:53:00Z">
                  <w:rPr>
                    <w:rFonts w:hint="eastAsia" w:ascii="宋体" w:hAnsi="宋体" w:cs="宋体"/>
                    <w:color w:val="000000"/>
                    <w:kern w:val="0"/>
                    <w:sz w:val="24"/>
                    <w:lang w:bidi="ar"/>
                  </w:rPr>
                </w:rPrChange>
              </w:rPr>
              <w:t>1.支持大队用户管理、视频实时监控、录像计划、录像回放、视频上墙、视频巡逻、监控报警、实时卡口数据、统计分析、车辆检索、稽查布控、违法管理等基础功能；</w:t>
            </w:r>
          </w:p>
          <w:p>
            <w:pPr>
              <w:widowControl/>
              <w:spacing w:line="360" w:lineRule="auto"/>
              <w:jc w:val="left"/>
              <w:textAlignment w:val="center"/>
              <w:rPr>
                <w:rFonts w:hint="eastAsia" w:ascii="宋体" w:hAnsi="宋体" w:cs="宋体"/>
                <w:color w:val="auto"/>
                <w:sz w:val="24"/>
                <w:rPrChange w:id="70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08" w:author="Administrator" w:date="2022-11-24T15:53:00Z">
                  <w:rPr>
                    <w:rFonts w:hint="eastAsia" w:ascii="宋体" w:hAnsi="宋体" w:cs="宋体"/>
                    <w:color w:val="000000"/>
                    <w:kern w:val="0"/>
                    <w:sz w:val="24"/>
                    <w:lang w:bidi="ar"/>
                  </w:rPr>
                </w:rPrChange>
              </w:rPr>
              <w:t>2.硬件配置≥CPU主频1.8G*2/16GB*2/-2T3.5吋7200转6GbSATA硬盘*2/LSI3008SAS卡*1/4千兆网口/冗余电源。</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0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10"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1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12"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1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14" w:author="Administrator" w:date="2022-11-24T15:53:00Z">
                  <w:rPr>
                    <w:rFonts w:hint="eastAsia" w:ascii="宋体" w:hAnsi="宋体" w:cs="宋体"/>
                    <w:color w:val="000000"/>
                    <w:kern w:val="0"/>
                    <w:sz w:val="24"/>
                    <w:lang w:bidi="ar"/>
                  </w:rPr>
                </w:rPrChange>
              </w:rPr>
              <w:t>14</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715"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7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17" w:author="Administrator" w:date="2022-11-24T15:53:00Z">
                  <w:rPr>
                    <w:rFonts w:hint="eastAsia" w:ascii="宋体" w:hAnsi="宋体" w:cs="宋体"/>
                    <w:color w:val="000000"/>
                    <w:kern w:val="0"/>
                    <w:sz w:val="24"/>
                    <w:lang w:bidi="ar"/>
                  </w:rPr>
                </w:rPrChange>
              </w:rPr>
              <w:t>缓存数据库设备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71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19" w:author="Administrator" w:date="2022-11-24T15:53:00Z">
                  <w:rPr>
                    <w:rFonts w:hint="eastAsia" w:ascii="宋体" w:hAnsi="宋体" w:cs="宋体"/>
                    <w:color w:val="000000"/>
                    <w:kern w:val="0"/>
                    <w:sz w:val="24"/>
                    <w:lang w:bidi="ar"/>
                  </w:rPr>
                </w:rPrChange>
              </w:rPr>
              <w:t>1.支持≥5亿条数据存储，支持接入的数据提供生命周期的管理，针对流数据提供安全，可靠，可弹性扩展的数据传输平台；</w:t>
            </w:r>
          </w:p>
          <w:p>
            <w:pPr>
              <w:widowControl/>
              <w:spacing w:line="360" w:lineRule="auto"/>
              <w:jc w:val="left"/>
              <w:textAlignment w:val="center"/>
              <w:rPr>
                <w:rFonts w:hint="eastAsia" w:ascii="宋体" w:hAnsi="宋体" w:cs="宋体"/>
                <w:color w:val="auto"/>
                <w:sz w:val="24"/>
                <w:rPrChange w:id="7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21" w:author="Administrator" w:date="2022-11-24T15:53:00Z">
                  <w:rPr>
                    <w:rFonts w:hint="eastAsia" w:ascii="宋体" w:hAnsi="宋体" w:cs="宋体"/>
                    <w:color w:val="000000"/>
                    <w:kern w:val="0"/>
                    <w:sz w:val="24"/>
                    <w:lang w:bidi="ar"/>
                  </w:rPr>
                </w:rPrChange>
              </w:rPr>
              <w:t>2.硬件配置≥CPU主频1.7G*2，16GDDR4内存|1TB硬盘*3(RAID5) |RAID卡*1|四个千兆网口|冗余电源。</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23"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2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25"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2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27" w:author="Administrator" w:date="2022-11-24T15:53:00Z">
                  <w:rPr>
                    <w:rFonts w:hint="eastAsia" w:ascii="宋体" w:hAnsi="宋体" w:cs="宋体"/>
                    <w:color w:val="000000"/>
                    <w:kern w:val="0"/>
                    <w:sz w:val="24"/>
                    <w:lang w:bidi="ar"/>
                  </w:rPr>
                </w:rPrChange>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29" w:author="Administrator" w:date="2022-11-24T15:53:00Z">
                  <w:rPr>
                    <w:rFonts w:hint="eastAsia" w:ascii="宋体" w:hAnsi="宋体" w:cs="宋体"/>
                    <w:color w:val="000000"/>
                    <w:kern w:val="0"/>
                    <w:sz w:val="24"/>
                    <w:lang w:bidi="ar"/>
                  </w:rPr>
                </w:rPrChange>
              </w:rPr>
              <w:t>智能分析设备</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7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31" w:author="Administrator" w:date="2022-11-24T15:53:00Z">
                  <w:rPr>
                    <w:rFonts w:hint="eastAsia" w:ascii="宋体" w:hAnsi="宋体" w:cs="宋体"/>
                    <w:color w:val="000000"/>
                    <w:kern w:val="0"/>
                    <w:sz w:val="24"/>
                    <w:lang w:bidi="ar"/>
                  </w:rPr>
                </w:rPrChange>
              </w:rPr>
              <w:t>二次分析设备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73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33" w:author="Administrator" w:date="2022-11-24T15:53:00Z">
                  <w:rPr>
                    <w:rFonts w:hint="eastAsia" w:ascii="宋体" w:hAnsi="宋体" w:cs="宋体"/>
                    <w:color w:val="000000"/>
                    <w:kern w:val="0"/>
                    <w:sz w:val="24"/>
                    <w:lang w:bidi="ar"/>
                  </w:rPr>
                </w:rPrChange>
              </w:rPr>
              <w:t>1.支持≥50路设备的分析。支持超过≥200种品牌3000种车型的精确比对分析；支持对接卡口系统获取卡口过车图片，并对图片进行特征识别后将品牌、车系、年检标、挂件、纸巾盒等结构化信息存储到数据库中；</w:t>
            </w:r>
          </w:p>
          <w:p>
            <w:pPr>
              <w:widowControl/>
              <w:spacing w:line="360" w:lineRule="auto"/>
              <w:jc w:val="left"/>
              <w:textAlignment w:val="center"/>
              <w:rPr>
                <w:rFonts w:hint="eastAsia" w:ascii="宋体" w:hAnsi="宋体" w:cs="宋体"/>
                <w:color w:val="auto"/>
                <w:sz w:val="24"/>
                <w:rPrChange w:id="7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35" w:author="Administrator" w:date="2022-11-24T15:53:00Z">
                  <w:rPr>
                    <w:rFonts w:hint="eastAsia" w:ascii="宋体" w:hAnsi="宋体" w:cs="宋体"/>
                    <w:color w:val="000000"/>
                    <w:kern w:val="0"/>
                    <w:sz w:val="24"/>
                    <w:lang w:bidi="ar"/>
                  </w:rPr>
                </w:rPrChange>
              </w:rPr>
              <w:t>2.硬件配置≥CPU主频3.6G*1，16G DDR4 ECC*2，4TB 3.5寸 SATA 6G每秒 HDD *1，高性能GPU T4卡*1，2个千兆电口，单电源。</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37"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3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602"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41" w:author="Administrator" w:date="2022-11-24T15:53:00Z">
                  <w:rPr>
                    <w:rFonts w:hint="eastAsia" w:ascii="宋体" w:hAnsi="宋体" w:cs="宋体"/>
                    <w:color w:val="000000"/>
                    <w:kern w:val="0"/>
                    <w:sz w:val="24"/>
                    <w:lang w:bidi="ar"/>
                  </w:rPr>
                </w:rPrChange>
              </w:rPr>
              <w:t>16</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43" w:author="Administrator" w:date="2022-11-24T15:53:00Z">
                  <w:rPr>
                    <w:rFonts w:hint="eastAsia" w:ascii="宋体" w:hAnsi="宋体" w:cs="宋体"/>
                    <w:color w:val="000000"/>
                    <w:kern w:val="0"/>
                    <w:sz w:val="24"/>
                    <w:lang w:bidi="ar"/>
                  </w:rPr>
                </w:rPrChange>
              </w:rPr>
              <w:t>安全配套设备</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74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45" w:author="Administrator" w:date="2022-11-24T15:53:00Z">
                  <w:rPr>
                    <w:rFonts w:hint="eastAsia" w:ascii="宋体" w:hAnsi="宋体" w:cs="宋体"/>
                    <w:color w:val="000000"/>
                    <w:kern w:val="0"/>
                    <w:sz w:val="24"/>
                    <w:lang w:bidi="ar"/>
                  </w:rPr>
                </w:rPrChange>
              </w:rPr>
              <w:t>安全准入网关设备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74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47" w:author="Administrator" w:date="2022-11-24T15:53:00Z">
                  <w:rPr>
                    <w:rFonts w:hint="eastAsia" w:ascii="宋体" w:hAnsi="宋体" w:cs="宋体"/>
                    <w:color w:val="000000"/>
                    <w:kern w:val="0"/>
                    <w:sz w:val="24"/>
                    <w:lang w:bidi="ar"/>
                  </w:rPr>
                </w:rPrChange>
              </w:rPr>
              <w:t>1.硬件规格：高清码流（4兆）≥600路，接口≥4个千兆口光，≥4个千兆电；</w:t>
            </w:r>
          </w:p>
          <w:p>
            <w:pPr>
              <w:widowControl/>
              <w:spacing w:line="360" w:lineRule="auto"/>
              <w:jc w:val="left"/>
              <w:textAlignment w:val="center"/>
              <w:rPr>
                <w:rFonts w:hint="eastAsia" w:ascii="宋体" w:hAnsi="宋体" w:cs="宋体"/>
                <w:color w:val="auto"/>
                <w:kern w:val="0"/>
                <w:sz w:val="24"/>
                <w:lang w:bidi="ar"/>
                <w:rPrChange w:id="74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49" w:author="Administrator" w:date="2022-11-24T15:53:00Z">
                  <w:rPr>
                    <w:rFonts w:hint="eastAsia" w:ascii="宋体" w:hAnsi="宋体" w:cs="宋体"/>
                    <w:color w:val="000000"/>
                    <w:kern w:val="0"/>
                    <w:sz w:val="24"/>
                    <w:lang w:bidi="ar"/>
                  </w:rPr>
                </w:rPrChange>
              </w:rPr>
              <w:t>2.设备本身不能出现对视频业务产生如视频抖动、卡顿等现象，基于SIP的视音频传输时延≤20微秒；</w:t>
            </w:r>
          </w:p>
          <w:p>
            <w:pPr>
              <w:widowControl/>
              <w:spacing w:line="360" w:lineRule="auto"/>
              <w:jc w:val="left"/>
              <w:textAlignment w:val="center"/>
              <w:rPr>
                <w:rFonts w:hint="eastAsia" w:ascii="宋体" w:hAnsi="宋体" w:cs="宋体"/>
                <w:color w:val="auto"/>
                <w:kern w:val="0"/>
                <w:sz w:val="24"/>
                <w:lang w:bidi="ar"/>
                <w:rPrChange w:id="75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51" w:author="Administrator" w:date="2022-11-24T15:53:00Z">
                  <w:rPr>
                    <w:rFonts w:hint="eastAsia" w:ascii="宋体" w:hAnsi="宋体" w:cs="宋体"/>
                    <w:color w:val="000000"/>
                    <w:kern w:val="0"/>
                    <w:sz w:val="24"/>
                    <w:lang w:bidi="ar"/>
                  </w:rPr>
                </w:rPrChange>
              </w:rPr>
              <w:t xml:space="preserve"> ★3.支持符合GB35114标准的终端接入检测功能，能够对不符合GB35114的终端接入进行阻断并告警；</w:t>
            </w:r>
          </w:p>
          <w:p>
            <w:pPr>
              <w:widowControl/>
              <w:spacing w:line="360" w:lineRule="auto"/>
              <w:jc w:val="left"/>
              <w:textAlignment w:val="center"/>
              <w:rPr>
                <w:rFonts w:hint="eastAsia" w:ascii="宋体" w:hAnsi="宋体" w:cs="宋体"/>
                <w:color w:val="auto"/>
                <w:kern w:val="0"/>
                <w:sz w:val="24"/>
                <w:lang w:bidi="ar"/>
                <w:rPrChange w:id="75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53" w:author="Administrator" w:date="2022-11-24T15:53:00Z">
                  <w:rPr>
                    <w:rFonts w:hint="eastAsia" w:ascii="宋体" w:hAnsi="宋体" w:cs="宋体"/>
                    <w:color w:val="000000"/>
                    <w:kern w:val="0"/>
                    <w:sz w:val="24"/>
                    <w:lang w:bidi="ar"/>
                  </w:rPr>
                </w:rPrChange>
              </w:rPr>
              <w:t>4.支持视频调阅审计功能，能够对平台调取视频流的源、目的IP及调取时间进行记录；</w:t>
            </w:r>
          </w:p>
          <w:p>
            <w:pPr>
              <w:widowControl/>
              <w:spacing w:line="360" w:lineRule="auto"/>
              <w:jc w:val="left"/>
              <w:textAlignment w:val="center"/>
              <w:rPr>
                <w:rFonts w:hint="eastAsia" w:ascii="宋体" w:hAnsi="宋体" w:cs="宋体"/>
                <w:color w:val="auto"/>
                <w:sz w:val="24"/>
                <w:rPrChange w:id="7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55" w:author="Administrator" w:date="2022-11-24T15:53:00Z">
                  <w:rPr>
                    <w:rFonts w:hint="eastAsia" w:ascii="宋体" w:hAnsi="宋体" w:cs="宋体"/>
                    <w:color w:val="000000"/>
                    <w:kern w:val="0"/>
                    <w:sz w:val="24"/>
                    <w:lang w:bidi="ar"/>
                  </w:rPr>
                </w:rPrChange>
              </w:rPr>
              <w:t>5.要求和杭州市交警支队安全运维管控平台统一管理，实现数据统一采集与管理策略统一下发，安全日志统一展现分析。</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57"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5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0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61" w:author="Administrator" w:date="2022-11-24T15:53:00Z">
                  <w:rPr>
                    <w:rFonts w:hint="eastAsia" w:ascii="宋体" w:hAnsi="宋体" w:cs="宋体"/>
                    <w:color w:val="000000"/>
                    <w:kern w:val="0"/>
                    <w:sz w:val="24"/>
                    <w:lang w:bidi="ar"/>
                  </w:rPr>
                </w:rPrChange>
              </w:rPr>
              <w:t>17</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762"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7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64" w:author="Administrator" w:date="2022-11-24T15:53:00Z">
                  <w:rPr>
                    <w:rFonts w:hint="eastAsia" w:ascii="宋体" w:hAnsi="宋体" w:cs="宋体"/>
                    <w:color w:val="000000"/>
                    <w:kern w:val="0"/>
                    <w:sz w:val="24"/>
                    <w:lang w:bidi="ar"/>
                  </w:rPr>
                </w:rPrChange>
              </w:rPr>
              <w:t>服务器安全加固服务</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76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66" w:author="Administrator" w:date="2022-11-24T15:53:00Z">
                  <w:rPr>
                    <w:rFonts w:hint="eastAsia" w:ascii="宋体" w:hAnsi="宋体" w:cs="宋体"/>
                    <w:color w:val="000000"/>
                    <w:kern w:val="0"/>
                    <w:sz w:val="24"/>
                    <w:lang w:bidi="ar"/>
                  </w:rPr>
                </w:rPrChange>
              </w:rPr>
              <w:t>1.支持防护日志功能提供对防护过程中所产生的各类日志的查询，包括：网站防护日志、系统防护日志、登录防护日志及巡检日志；</w:t>
            </w:r>
          </w:p>
          <w:p>
            <w:pPr>
              <w:widowControl/>
              <w:spacing w:line="360" w:lineRule="auto"/>
              <w:jc w:val="left"/>
              <w:textAlignment w:val="center"/>
              <w:rPr>
                <w:rFonts w:hint="eastAsia" w:ascii="宋体" w:hAnsi="宋体" w:cs="宋体"/>
                <w:color w:val="auto"/>
                <w:kern w:val="0"/>
                <w:sz w:val="24"/>
                <w:lang w:bidi="ar"/>
                <w:rPrChange w:id="76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68" w:author="Administrator" w:date="2022-11-24T15:53:00Z">
                  <w:rPr>
                    <w:rFonts w:hint="eastAsia" w:ascii="宋体" w:hAnsi="宋体" w:cs="宋体"/>
                    <w:color w:val="000000"/>
                    <w:kern w:val="0"/>
                    <w:sz w:val="24"/>
                    <w:lang w:bidi="ar"/>
                  </w:rPr>
                </w:rPrChange>
              </w:rPr>
              <w:t>2.日志中包含具体时间、日志类别及描述等信息，用户可将日志导出，以便保存、查阅；</w:t>
            </w:r>
          </w:p>
          <w:p>
            <w:pPr>
              <w:widowControl/>
              <w:spacing w:line="360" w:lineRule="auto"/>
              <w:jc w:val="left"/>
              <w:textAlignment w:val="center"/>
              <w:rPr>
                <w:rFonts w:hint="eastAsia" w:ascii="宋体" w:hAnsi="宋体" w:cs="宋体"/>
                <w:color w:val="auto"/>
                <w:kern w:val="0"/>
                <w:sz w:val="24"/>
                <w:lang w:bidi="ar"/>
                <w:rPrChange w:id="76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70" w:author="Administrator" w:date="2022-11-24T15:53:00Z">
                  <w:rPr>
                    <w:rFonts w:hint="eastAsia" w:ascii="宋体" w:hAnsi="宋体" w:cs="宋体"/>
                    <w:color w:val="000000"/>
                    <w:kern w:val="0"/>
                    <w:sz w:val="24"/>
                    <w:lang w:bidi="ar"/>
                  </w:rPr>
                </w:rPrChange>
              </w:rPr>
              <w:t>3.实现智能化监控及预警，补充传统安全系统，解决高级持续性安全威胁问题；</w:t>
            </w:r>
          </w:p>
          <w:p>
            <w:pPr>
              <w:widowControl/>
              <w:spacing w:line="360" w:lineRule="auto"/>
              <w:jc w:val="left"/>
              <w:textAlignment w:val="center"/>
              <w:rPr>
                <w:rFonts w:hint="eastAsia" w:ascii="宋体" w:hAnsi="宋体" w:cs="宋体"/>
                <w:color w:val="auto"/>
                <w:sz w:val="24"/>
                <w:rPrChange w:id="77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72" w:author="Administrator" w:date="2022-11-24T15:53:00Z">
                  <w:rPr>
                    <w:rFonts w:hint="eastAsia" w:ascii="宋体" w:hAnsi="宋体" w:cs="宋体"/>
                    <w:color w:val="000000"/>
                    <w:kern w:val="0"/>
                    <w:sz w:val="24"/>
                    <w:lang w:bidi="ar"/>
                  </w:rPr>
                </w:rPrChange>
              </w:rPr>
              <w:t>4.实现服务器统一安全运维管控，降低业务安全风险面，提升操作系统安全性。</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7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74" w:author="Administrator" w:date="2022-11-24T15:53:00Z">
                  <w:rPr>
                    <w:rFonts w:hint="eastAsia" w:ascii="宋体" w:hAnsi="宋体" w:cs="宋体"/>
                    <w:color w:val="000000"/>
                    <w:kern w:val="0"/>
                    <w:sz w:val="24"/>
                    <w:lang w:bidi="ar"/>
                  </w:rPr>
                </w:rPrChange>
              </w:rPr>
              <w:t>89</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7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76" w:author="Administrator" w:date="2022-11-24T15:53:00Z">
                  <w:rPr>
                    <w:rFonts w:hint="eastAsia" w:ascii="宋体" w:hAnsi="宋体" w:cs="宋体"/>
                    <w:color w:val="000000"/>
                    <w:kern w:val="0"/>
                    <w:sz w:val="24"/>
                    <w:lang w:bidi="ar"/>
                  </w:rPr>
                </w:rPrChange>
              </w:rPr>
              <w:t>套</w:t>
            </w:r>
          </w:p>
        </w:tc>
      </w:tr>
      <w:tr>
        <w:tblPrEx>
          <w:tblCellMar>
            <w:top w:w="0" w:type="dxa"/>
            <w:left w:w="108" w:type="dxa"/>
            <w:bottom w:w="0" w:type="dxa"/>
            <w:right w:w="108" w:type="dxa"/>
          </w:tblCellMar>
        </w:tblPrEx>
        <w:trPr>
          <w:trHeight w:val="9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78" w:author="Administrator" w:date="2022-11-24T15:53:00Z">
                  <w:rPr>
                    <w:rFonts w:hint="eastAsia" w:ascii="宋体" w:hAnsi="宋体" w:cs="宋体"/>
                    <w:color w:val="000000"/>
                    <w:kern w:val="0"/>
                    <w:sz w:val="24"/>
                    <w:lang w:bidi="ar"/>
                  </w:rPr>
                </w:rPrChange>
              </w:rPr>
              <w:t>18</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77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7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81" w:author="Administrator" w:date="2022-11-24T15:53:00Z">
                  <w:rPr>
                    <w:rFonts w:hint="eastAsia" w:ascii="宋体" w:hAnsi="宋体" w:cs="宋体"/>
                    <w:color w:val="000000"/>
                    <w:kern w:val="0"/>
                    <w:sz w:val="24"/>
                    <w:lang w:bidi="ar"/>
                  </w:rPr>
                </w:rPrChange>
              </w:rPr>
              <w:t>数据库审计设备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78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83" w:author="Administrator" w:date="2022-11-24T15:53:00Z">
                  <w:rPr>
                    <w:rFonts w:hint="eastAsia" w:ascii="宋体" w:hAnsi="宋体" w:cs="宋体"/>
                    <w:color w:val="000000"/>
                    <w:kern w:val="0"/>
                    <w:sz w:val="24"/>
                    <w:lang w:bidi="ar"/>
                  </w:rPr>
                </w:rPrChange>
              </w:rPr>
              <w:t>1.专用硬件平台和安全操作系统，事件处理≥12000条/秒；标配≥6个千兆自适应电口，≥1个Console口，配置冗余电源，支持液晶屏；</w:t>
            </w:r>
          </w:p>
          <w:p>
            <w:pPr>
              <w:widowControl/>
              <w:spacing w:line="360" w:lineRule="auto"/>
              <w:jc w:val="left"/>
              <w:textAlignment w:val="center"/>
              <w:rPr>
                <w:rFonts w:hint="eastAsia" w:ascii="宋体" w:hAnsi="宋体" w:cs="宋体"/>
                <w:color w:val="auto"/>
                <w:kern w:val="0"/>
                <w:sz w:val="24"/>
                <w:lang w:bidi="ar"/>
                <w:rPrChange w:id="78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85" w:author="Administrator" w:date="2022-11-24T15:53:00Z">
                  <w:rPr>
                    <w:rFonts w:hint="eastAsia" w:ascii="宋体" w:hAnsi="宋体" w:cs="宋体"/>
                    <w:color w:val="000000"/>
                    <w:kern w:val="0"/>
                    <w:sz w:val="24"/>
                    <w:lang w:bidi="ar"/>
                  </w:rPr>
                </w:rPrChange>
              </w:rPr>
              <w:t>内置≥4TB磁盘存储空间；</w:t>
            </w:r>
          </w:p>
          <w:p>
            <w:pPr>
              <w:widowControl/>
              <w:spacing w:line="360" w:lineRule="auto"/>
              <w:jc w:val="left"/>
              <w:textAlignment w:val="center"/>
              <w:rPr>
                <w:rFonts w:hint="eastAsia" w:ascii="宋体" w:hAnsi="宋体" w:cs="宋体"/>
                <w:color w:val="auto"/>
                <w:kern w:val="0"/>
                <w:sz w:val="24"/>
                <w:lang w:bidi="ar"/>
                <w:rPrChange w:id="78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87" w:author="Administrator" w:date="2022-11-24T15:53:00Z">
                  <w:rPr>
                    <w:rFonts w:hint="eastAsia" w:ascii="宋体" w:hAnsi="宋体" w:cs="宋体"/>
                    <w:color w:val="000000"/>
                    <w:kern w:val="0"/>
                    <w:sz w:val="24"/>
                    <w:lang w:bidi="ar"/>
                  </w:rPr>
                </w:rPrChange>
              </w:rPr>
              <w:t>2.系统可同时支持IPv4和IPv6的网络环境下数据库的审计；</w:t>
            </w:r>
          </w:p>
          <w:p>
            <w:pPr>
              <w:widowControl/>
              <w:spacing w:line="360" w:lineRule="auto"/>
              <w:jc w:val="left"/>
              <w:textAlignment w:val="center"/>
              <w:rPr>
                <w:rFonts w:hint="eastAsia" w:ascii="宋体" w:hAnsi="宋体" w:cs="宋体"/>
                <w:color w:val="auto"/>
                <w:kern w:val="0"/>
                <w:sz w:val="24"/>
                <w:lang w:bidi="ar"/>
                <w:rPrChange w:id="78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89" w:author="Administrator" w:date="2022-11-24T15:53:00Z">
                  <w:rPr>
                    <w:rFonts w:hint="eastAsia" w:ascii="宋体" w:hAnsi="宋体" w:cs="宋体"/>
                    <w:color w:val="000000"/>
                    <w:kern w:val="0"/>
                    <w:sz w:val="24"/>
                    <w:lang w:bidi="ar"/>
                  </w:rPr>
                </w:rPrChange>
              </w:rPr>
              <w:t>3.支持对SQL注入、跨脚本攻击、grant语句进行提权行为的审计；</w:t>
            </w:r>
          </w:p>
          <w:p>
            <w:pPr>
              <w:widowControl/>
              <w:spacing w:line="360" w:lineRule="auto"/>
              <w:jc w:val="left"/>
              <w:textAlignment w:val="center"/>
              <w:rPr>
                <w:rFonts w:hint="eastAsia" w:ascii="宋体" w:hAnsi="宋体" w:cs="宋体"/>
                <w:color w:val="auto"/>
                <w:kern w:val="0"/>
                <w:sz w:val="24"/>
                <w:lang w:bidi="ar"/>
                <w:rPrChange w:id="79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91" w:author="Administrator" w:date="2022-11-24T15:53:00Z">
                  <w:rPr>
                    <w:rFonts w:hint="eastAsia" w:ascii="宋体" w:hAnsi="宋体" w:cs="宋体"/>
                    <w:color w:val="000000"/>
                    <w:kern w:val="0"/>
                    <w:sz w:val="24"/>
                    <w:lang w:bidi="ar"/>
                  </w:rPr>
                </w:rPrChange>
              </w:rPr>
              <w:t>4.支持数据库嵌套、函数、脚本访问以及返回内容等审计；</w:t>
            </w:r>
          </w:p>
          <w:p>
            <w:pPr>
              <w:widowControl/>
              <w:spacing w:line="360" w:lineRule="auto"/>
              <w:jc w:val="left"/>
              <w:textAlignment w:val="center"/>
              <w:rPr>
                <w:rFonts w:hint="eastAsia" w:ascii="宋体" w:hAnsi="宋体" w:cs="宋体"/>
                <w:color w:val="auto"/>
                <w:kern w:val="0"/>
                <w:sz w:val="24"/>
                <w:lang w:bidi="ar"/>
                <w:rPrChange w:id="79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793" w:author="Administrator" w:date="2022-11-24T15:53:00Z">
                  <w:rPr>
                    <w:rFonts w:hint="eastAsia" w:ascii="宋体" w:hAnsi="宋体" w:cs="宋体"/>
                    <w:color w:val="000000"/>
                    <w:kern w:val="0"/>
                    <w:sz w:val="24"/>
                    <w:lang w:bidi="ar"/>
                  </w:rPr>
                </w:rPrChange>
              </w:rPr>
              <w:t>5.支持B/S架构Http应用三层审计，可提取包括应用系统的人员工号（账号）的身份信息，精确定位到人，并可获取XML返回结果；</w:t>
            </w:r>
          </w:p>
          <w:p>
            <w:pPr>
              <w:widowControl/>
              <w:spacing w:line="360" w:lineRule="auto"/>
              <w:jc w:val="left"/>
              <w:textAlignment w:val="center"/>
              <w:rPr>
                <w:rFonts w:hint="eastAsia" w:ascii="宋体" w:hAnsi="宋体" w:cs="宋体"/>
                <w:color w:val="auto"/>
                <w:sz w:val="24"/>
                <w:rPrChange w:id="7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95" w:author="Administrator" w:date="2022-11-24T15:53:00Z">
                  <w:rPr>
                    <w:rFonts w:hint="eastAsia" w:ascii="宋体" w:hAnsi="宋体" w:cs="宋体"/>
                    <w:color w:val="000000"/>
                    <w:kern w:val="0"/>
                    <w:sz w:val="24"/>
                    <w:lang w:bidi="ar"/>
                  </w:rPr>
                </w:rPrChange>
              </w:rPr>
              <w:t>6.支持C/S架构COM、COM+、DCOM组件的三层审计，可提取应用层工号（账号）的身份信息，精确定位到人。</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97"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7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79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666"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0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01" w:author="Administrator" w:date="2022-11-24T15:53:00Z">
                  <w:rPr>
                    <w:rFonts w:hint="eastAsia" w:ascii="宋体" w:hAnsi="宋体" w:cs="宋体"/>
                    <w:color w:val="000000"/>
                    <w:kern w:val="0"/>
                    <w:sz w:val="24"/>
                    <w:lang w:bidi="ar"/>
                  </w:rPr>
                </w:rPrChange>
              </w:rPr>
              <w:t>19</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802"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80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04" w:author="Administrator" w:date="2022-11-24T15:53:00Z">
                  <w:rPr>
                    <w:rFonts w:hint="eastAsia" w:ascii="宋体" w:hAnsi="宋体" w:cs="宋体"/>
                    <w:color w:val="000000"/>
                    <w:kern w:val="0"/>
                    <w:sz w:val="24"/>
                    <w:lang w:bidi="ar"/>
                  </w:rPr>
                </w:rPrChange>
              </w:rPr>
              <w:t>日志审计设备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80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06" w:author="Administrator" w:date="2022-11-24T15:53:00Z">
                  <w:rPr>
                    <w:rFonts w:hint="eastAsia" w:ascii="宋体" w:hAnsi="宋体" w:cs="宋体"/>
                    <w:color w:val="000000"/>
                    <w:kern w:val="0"/>
                    <w:sz w:val="24"/>
                    <w:lang w:bidi="ar"/>
                  </w:rPr>
                </w:rPrChange>
              </w:rPr>
              <w:t>1.事件采集≥10000每秒处理，事件处理最高≥3000每秒处理；</w:t>
            </w:r>
          </w:p>
          <w:p>
            <w:pPr>
              <w:widowControl/>
              <w:spacing w:line="360" w:lineRule="auto"/>
              <w:jc w:val="left"/>
              <w:textAlignment w:val="center"/>
              <w:rPr>
                <w:rFonts w:hint="eastAsia" w:ascii="宋体" w:hAnsi="宋体" w:cs="宋体"/>
                <w:color w:val="auto"/>
                <w:kern w:val="0"/>
                <w:sz w:val="24"/>
                <w:lang w:bidi="ar"/>
                <w:rPrChange w:id="80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08" w:author="Administrator" w:date="2022-11-24T15:53:00Z">
                  <w:rPr>
                    <w:rFonts w:hint="eastAsia" w:ascii="宋体" w:hAnsi="宋体" w:cs="宋体"/>
                    <w:color w:val="000000"/>
                    <w:kern w:val="0"/>
                    <w:sz w:val="24"/>
                    <w:lang w:bidi="ar"/>
                  </w:rPr>
                </w:rPrChange>
              </w:rPr>
              <w:t>2.硬件规格：标准1U机箱，千兆电口≥6个，扩展插槽≥2个，1个Console接口，冗余电源，4T硬盘；</w:t>
            </w:r>
          </w:p>
          <w:p>
            <w:pPr>
              <w:widowControl/>
              <w:spacing w:line="360" w:lineRule="auto"/>
              <w:jc w:val="left"/>
              <w:textAlignment w:val="center"/>
              <w:rPr>
                <w:rFonts w:hint="eastAsia" w:ascii="宋体" w:hAnsi="宋体" w:cs="宋体"/>
                <w:color w:val="auto"/>
                <w:kern w:val="0"/>
                <w:sz w:val="24"/>
                <w:lang w:bidi="ar"/>
                <w:rPrChange w:id="80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10" w:author="Administrator" w:date="2022-11-24T15:53:00Z">
                  <w:rPr>
                    <w:rFonts w:hint="eastAsia" w:ascii="宋体" w:hAnsi="宋体" w:cs="宋体"/>
                    <w:color w:val="000000"/>
                    <w:kern w:val="0"/>
                    <w:sz w:val="24"/>
                    <w:lang w:bidi="ar"/>
                  </w:rPr>
                </w:rPrChange>
              </w:rPr>
              <w:t>3.包含≥25授权节点；</w:t>
            </w:r>
          </w:p>
          <w:p>
            <w:pPr>
              <w:widowControl/>
              <w:spacing w:line="360" w:lineRule="auto"/>
              <w:jc w:val="left"/>
              <w:textAlignment w:val="center"/>
              <w:rPr>
                <w:rFonts w:hint="eastAsia" w:ascii="宋体" w:hAnsi="宋体" w:cs="宋体"/>
                <w:color w:val="auto"/>
                <w:sz w:val="24"/>
                <w:rPrChange w:id="81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12" w:author="Administrator" w:date="2022-11-24T15:53:00Z">
                  <w:rPr>
                    <w:rFonts w:hint="eastAsia" w:ascii="宋体" w:hAnsi="宋体" w:cs="宋体"/>
                    <w:color w:val="000000"/>
                    <w:kern w:val="0"/>
                    <w:sz w:val="24"/>
                    <w:lang w:bidi="ar"/>
                  </w:rPr>
                </w:rPrChange>
              </w:rPr>
              <w:t>4.系统内嵌数据库，用户无需另外安装数据库管理系统。</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1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14"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1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1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33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1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18" w:author="Administrator" w:date="2022-11-24T15:53:00Z">
                  <w:rPr>
                    <w:rFonts w:hint="eastAsia" w:ascii="宋体" w:hAnsi="宋体" w:cs="宋体"/>
                    <w:color w:val="000000"/>
                    <w:kern w:val="0"/>
                    <w:sz w:val="24"/>
                    <w:lang w:bidi="ar"/>
                  </w:rPr>
                </w:rPrChange>
              </w:rPr>
              <w:t>20</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81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8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21" w:author="Administrator" w:date="2022-11-24T15:53:00Z">
                  <w:rPr>
                    <w:rFonts w:hint="eastAsia" w:ascii="宋体" w:hAnsi="宋体" w:cs="宋体"/>
                    <w:color w:val="000000"/>
                    <w:kern w:val="0"/>
                    <w:sz w:val="24"/>
                    <w:lang w:bidi="ar"/>
                  </w:rPr>
                </w:rPrChange>
              </w:rPr>
              <w:t>边界交互安全网关设备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8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23" w:author="Administrator" w:date="2022-11-24T15:53:00Z">
                  <w:rPr>
                    <w:rFonts w:hint="eastAsia" w:ascii="宋体" w:hAnsi="宋体" w:cs="宋体"/>
                    <w:color w:val="000000"/>
                    <w:kern w:val="0"/>
                    <w:sz w:val="24"/>
                    <w:lang w:bidi="ar"/>
                  </w:rPr>
                </w:rPrChange>
              </w:rPr>
              <w:t>1.采用专用集成芯片芯片架构，并对各项安全功能进行加速优化处理；</w:t>
            </w:r>
          </w:p>
          <w:p>
            <w:pPr>
              <w:widowControl/>
              <w:spacing w:line="360" w:lineRule="auto"/>
              <w:jc w:val="left"/>
              <w:textAlignment w:val="center"/>
              <w:rPr>
                <w:rFonts w:hint="eastAsia" w:ascii="宋体" w:hAnsi="宋体" w:cs="宋体"/>
                <w:color w:val="auto"/>
                <w:kern w:val="0"/>
                <w:sz w:val="24"/>
                <w:lang w:bidi="ar"/>
                <w:rPrChange w:id="8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25" w:author="Administrator" w:date="2022-11-24T15:53:00Z">
                  <w:rPr>
                    <w:rFonts w:hint="eastAsia" w:ascii="宋体" w:hAnsi="宋体" w:cs="宋体"/>
                    <w:color w:val="000000"/>
                    <w:kern w:val="0"/>
                    <w:sz w:val="24"/>
                    <w:lang w:bidi="ar"/>
                  </w:rPr>
                </w:rPrChange>
              </w:rPr>
              <w:t>2.采用专用安全操作系统，系统基于可信安全操作平台，提供可信安全操作系统证书；</w:t>
            </w:r>
          </w:p>
          <w:p>
            <w:pPr>
              <w:widowControl/>
              <w:spacing w:line="360" w:lineRule="auto"/>
              <w:jc w:val="left"/>
              <w:textAlignment w:val="center"/>
              <w:rPr>
                <w:rFonts w:hint="eastAsia" w:ascii="宋体" w:hAnsi="宋体" w:cs="宋体"/>
                <w:color w:val="auto"/>
                <w:kern w:val="0"/>
                <w:sz w:val="24"/>
                <w:lang w:bidi="ar"/>
                <w:rPrChange w:id="8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27" w:author="Administrator" w:date="2022-11-24T15:53:00Z">
                  <w:rPr>
                    <w:rFonts w:hint="eastAsia" w:ascii="宋体" w:hAnsi="宋体" w:cs="宋体"/>
                    <w:color w:val="000000"/>
                    <w:kern w:val="0"/>
                    <w:sz w:val="24"/>
                    <w:lang w:bidi="ar"/>
                  </w:rPr>
                </w:rPrChange>
              </w:rPr>
              <w:t>3.标配8个10/100/1000网络口，1个网络管理口，1个网络WAN口，1个Console口；具备1个USB接口；标配2G内存；标配存储：4G；具备反病毒、反垃圾邮件、DLP、IPS、Web过滤、防僵尸网络、防APT攻击、应用识别与控制；</w:t>
            </w:r>
          </w:p>
          <w:p>
            <w:pPr>
              <w:widowControl/>
              <w:spacing w:line="360" w:lineRule="auto"/>
              <w:jc w:val="left"/>
              <w:textAlignment w:val="center"/>
              <w:rPr>
                <w:rFonts w:hint="eastAsia" w:ascii="宋体" w:hAnsi="宋体" w:cs="宋体"/>
                <w:color w:val="auto"/>
                <w:kern w:val="0"/>
                <w:sz w:val="24"/>
                <w:lang w:bidi="ar"/>
                <w:rPrChange w:id="82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29" w:author="Administrator" w:date="2022-11-24T15:53:00Z">
                  <w:rPr>
                    <w:rFonts w:hint="eastAsia" w:ascii="宋体" w:hAnsi="宋体" w:cs="宋体"/>
                    <w:color w:val="000000"/>
                    <w:kern w:val="0"/>
                    <w:sz w:val="24"/>
                    <w:lang w:bidi="ar"/>
                  </w:rPr>
                </w:rPrChange>
              </w:rPr>
              <w:t>4.具备IPsecVPN功能，默认隧道数≥200、客户端数≥500；</w:t>
            </w:r>
          </w:p>
          <w:p>
            <w:pPr>
              <w:widowControl/>
              <w:spacing w:line="360" w:lineRule="auto"/>
              <w:jc w:val="left"/>
              <w:textAlignment w:val="center"/>
              <w:rPr>
                <w:rFonts w:hint="eastAsia" w:ascii="宋体" w:hAnsi="宋体" w:cs="宋体"/>
                <w:color w:val="auto"/>
                <w:kern w:val="0"/>
                <w:sz w:val="24"/>
                <w:lang w:bidi="ar"/>
                <w:rPrChange w:id="83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31" w:author="Administrator" w:date="2022-11-24T15:53:00Z">
                  <w:rPr>
                    <w:rFonts w:hint="eastAsia" w:ascii="宋体" w:hAnsi="宋体" w:cs="宋体"/>
                    <w:color w:val="000000"/>
                    <w:kern w:val="0"/>
                    <w:sz w:val="24"/>
                    <w:lang w:bidi="ar"/>
                  </w:rPr>
                </w:rPrChange>
              </w:rPr>
              <w:t>5.具备SSLVPN功能，推荐用户数≥100；</w:t>
            </w:r>
          </w:p>
          <w:p>
            <w:pPr>
              <w:widowControl/>
              <w:spacing w:line="360" w:lineRule="auto"/>
              <w:jc w:val="left"/>
              <w:textAlignment w:val="center"/>
              <w:rPr>
                <w:rFonts w:hint="eastAsia" w:ascii="宋体" w:hAnsi="宋体" w:cs="宋体"/>
                <w:color w:val="auto"/>
                <w:kern w:val="0"/>
                <w:sz w:val="24"/>
                <w:lang w:bidi="ar"/>
                <w:rPrChange w:id="83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33" w:author="Administrator" w:date="2022-11-24T15:53:00Z">
                  <w:rPr>
                    <w:rFonts w:hint="eastAsia" w:ascii="宋体" w:hAnsi="宋体" w:cs="宋体"/>
                    <w:color w:val="000000"/>
                    <w:kern w:val="0"/>
                    <w:sz w:val="24"/>
                    <w:lang w:bidi="ar"/>
                  </w:rPr>
                </w:rPrChange>
              </w:rPr>
              <w:t>6.具备虚拟防火墙功能，默认支持≥10个，默认整机吞吐量≥3G；</w:t>
            </w:r>
          </w:p>
          <w:p>
            <w:pPr>
              <w:widowControl/>
              <w:spacing w:line="360" w:lineRule="auto"/>
              <w:jc w:val="left"/>
              <w:textAlignment w:val="center"/>
              <w:rPr>
                <w:rFonts w:hint="eastAsia" w:ascii="宋体" w:hAnsi="宋体" w:cs="宋体"/>
                <w:color w:val="auto"/>
                <w:sz w:val="24"/>
                <w:rPrChange w:id="8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35" w:author="Administrator" w:date="2022-11-24T15:53:00Z">
                  <w:rPr>
                    <w:rFonts w:hint="eastAsia" w:ascii="宋体" w:hAnsi="宋体" w:cs="宋体"/>
                    <w:color w:val="000000"/>
                    <w:kern w:val="0"/>
                    <w:sz w:val="24"/>
                    <w:lang w:bidi="ar"/>
                  </w:rPr>
                </w:rPrChange>
              </w:rPr>
              <w:t>7.并发连接：≥200万，每秒新建连接≥1万，整机延时：≤4微秒，开启所有模块的企业应用混合流吞吐量：≥300米。</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37"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3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36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41" w:author="Administrator" w:date="2022-11-24T15:53:00Z">
                  <w:rPr>
                    <w:rFonts w:hint="eastAsia" w:ascii="宋体" w:hAnsi="宋体" w:cs="宋体"/>
                    <w:color w:val="000000"/>
                    <w:kern w:val="0"/>
                    <w:sz w:val="24"/>
                    <w:lang w:bidi="ar"/>
                  </w:rPr>
                </w:rPrChange>
              </w:rPr>
              <w:t>21</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842"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84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44" w:author="Administrator" w:date="2022-11-24T15:53:00Z">
                  <w:rPr>
                    <w:rFonts w:hint="eastAsia" w:ascii="宋体" w:hAnsi="宋体" w:cs="宋体"/>
                    <w:color w:val="000000"/>
                    <w:kern w:val="0"/>
                    <w:sz w:val="24"/>
                    <w:lang w:bidi="ar"/>
                  </w:rPr>
                </w:rPrChange>
              </w:rPr>
              <w:t>视频交换平台设备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84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46" w:author="Administrator" w:date="2022-11-24T15:53:00Z">
                  <w:rPr>
                    <w:rFonts w:hint="eastAsia" w:ascii="宋体" w:hAnsi="宋体" w:cs="宋体"/>
                    <w:color w:val="000000"/>
                    <w:kern w:val="0"/>
                    <w:sz w:val="24"/>
                    <w:lang w:bidi="ar"/>
                  </w:rPr>
                </w:rPrChange>
              </w:rPr>
              <w:t>1.系统采用三部件构成，包括视频用户认证服务器、视频接入认证服务器和安全隔离与信息交换系统；</w:t>
            </w:r>
          </w:p>
          <w:p>
            <w:pPr>
              <w:widowControl/>
              <w:spacing w:line="360" w:lineRule="auto"/>
              <w:jc w:val="left"/>
              <w:textAlignment w:val="center"/>
              <w:rPr>
                <w:rFonts w:hint="eastAsia" w:ascii="宋体" w:hAnsi="宋体" w:cs="宋体"/>
                <w:color w:val="auto"/>
                <w:kern w:val="0"/>
                <w:sz w:val="24"/>
                <w:lang w:bidi="ar"/>
                <w:rPrChange w:id="84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48" w:author="Administrator" w:date="2022-11-24T15:53:00Z">
                  <w:rPr>
                    <w:rFonts w:hint="eastAsia" w:ascii="宋体" w:hAnsi="宋体" w:cs="宋体"/>
                    <w:color w:val="000000"/>
                    <w:kern w:val="0"/>
                    <w:sz w:val="24"/>
                    <w:lang w:bidi="ar"/>
                  </w:rPr>
                </w:rPrChange>
              </w:rPr>
              <w:t>2.采用2+1硬件结构并具备硬件隔离模件，基于HRI技术的高速数据隔离交换卡，保障系统运行在高安全性和保密性的状态下，不支持通用通讯协议，不可编程；</w:t>
            </w:r>
          </w:p>
          <w:p>
            <w:pPr>
              <w:widowControl/>
              <w:spacing w:line="360" w:lineRule="auto"/>
              <w:jc w:val="left"/>
              <w:textAlignment w:val="center"/>
              <w:rPr>
                <w:rFonts w:hint="eastAsia" w:ascii="宋体" w:hAnsi="宋体" w:cs="宋体"/>
                <w:color w:val="auto"/>
                <w:kern w:val="0"/>
                <w:sz w:val="24"/>
                <w:lang w:bidi="ar"/>
                <w:rPrChange w:id="84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50" w:author="Administrator" w:date="2022-11-24T15:53:00Z">
                  <w:rPr>
                    <w:rFonts w:hint="eastAsia" w:ascii="宋体" w:hAnsi="宋体" w:cs="宋体"/>
                    <w:color w:val="000000"/>
                    <w:kern w:val="0"/>
                    <w:sz w:val="24"/>
                    <w:lang w:bidi="ar"/>
                  </w:rPr>
                </w:rPrChange>
              </w:rPr>
              <w:t>3.支持与支队现有视频交换平台组建集群，集群数量不≥20；</w:t>
            </w:r>
          </w:p>
          <w:p>
            <w:pPr>
              <w:widowControl/>
              <w:spacing w:line="360" w:lineRule="auto"/>
              <w:jc w:val="left"/>
              <w:textAlignment w:val="center"/>
              <w:rPr>
                <w:rFonts w:hint="eastAsia" w:ascii="宋体" w:hAnsi="宋体" w:cs="宋体"/>
                <w:color w:val="auto"/>
                <w:kern w:val="0"/>
                <w:sz w:val="24"/>
                <w:lang w:bidi="ar"/>
                <w:rPrChange w:id="85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52" w:author="Administrator" w:date="2022-11-24T15:53:00Z">
                  <w:rPr>
                    <w:rFonts w:hint="eastAsia" w:ascii="宋体" w:hAnsi="宋体" w:cs="宋体"/>
                    <w:color w:val="000000"/>
                    <w:kern w:val="0"/>
                    <w:sz w:val="24"/>
                    <w:lang w:bidi="ar"/>
                  </w:rPr>
                </w:rPrChange>
              </w:rPr>
              <w:t>4.用户认证服务器端口：≥2个10/100/1000兆以太网络接口，2个千兆光纤接口（包含2个千兆多模光纤模块）；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85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54" w:author="Administrator" w:date="2022-11-24T15:53:00Z">
                  <w:rPr>
                    <w:rFonts w:hint="eastAsia" w:ascii="宋体" w:hAnsi="宋体" w:cs="宋体"/>
                    <w:color w:val="000000"/>
                    <w:kern w:val="0"/>
                    <w:sz w:val="24"/>
                    <w:lang w:bidi="ar"/>
                  </w:rPr>
                </w:rPrChange>
              </w:rPr>
              <w:t>5.接入认证服务器端口：≥2个10/100/1000兆以太网络接口，2个千兆光纤接口（包含2个千兆多模光纤模块）；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85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56" w:author="Administrator" w:date="2022-11-24T15:53:00Z">
                  <w:rPr>
                    <w:rFonts w:hint="eastAsia" w:ascii="宋体" w:hAnsi="宋体" w:cs="宋体"/>
                    <w:color w:val="000000"/>
                    <w:kern w:val="0"/>
                    <w:sz w:val="24"/>
                    <w:lang w:bidi="ar"/>
                  </w:rPr>
                </w:rPrChange>
              </w:rPr>
              <w:t>6.安全隔离与信息交换系统端口：≥12个；≥10/100/1000兆以太网络接口，4个千兆光纤接口（包含4个千兆多模光纤模块）；</w:t>
            </w:r>
          </w:p>
          <w:p>
            <w:pPr>
              <w:widowControl/>
              <w:spacing w:line="360" w:lineRule="auto"/>
              <w:jc w:val="left"/>
              <w:textAlignment w:val="center"/>
              <w:rPr>
                <w:rFonts w:hint="eastAsia" w:ascii="宋体" w:hAnsi="宋体" w:cs="宋体"/>
                <w:color w:val="auto"/>
                <w:kern w:val="0"/>
                <w:sz w:val="24"/>
                <w:lang w:bidi="ar"/>
                <w:rPrChange w:id="85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58" w:author="Administrator" w:date="2022-11-24T15:53:00Z">
                  <w:rPr>
                    <w:rFonts w:hint="eastAsia" w:ascii="宋体" w:hAnsi="宋体" w:cs="宋体"/>
                    <w:color w:val="000000"/>
                    <w:kern w:val="0"/>
                    <w:sz w:val="24"/>
                    <w:lang w:bidi="ar"/>
                  </w:rPr>
                </w:rPrChange>
              </w:rPr>
              <w:t>7.视频并发吞吐量≥600兆每秒，支持300路D1码流同时并发；</w:t>
            </w:r>
          </w:p>
          <w:p>
            <w:pPr>
              <w:widowControl/>
              <w:spacing w:line="360" w:lineRule="auto"/>
              <w:jc w:val="left"/>
              <w:textAlignment w:val="center"/>
              <w:rPr>
                <w:rFonts w:hint="eastAsia" w:ascii="宋体" w:hAnsi="宋体" w:cs="宋体"/>
                <w:color w:val="auto"/>
                <w:sz w:val="24"/>
                <w:rPrChange w:id="8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60" w:author="Administrator" w:date="2022-11-24T15:53:00Z">
                  <w:rPr>
                    <w:rFonts w:hint="eastAsia" w:ascii="宋体" w:hAnsi="宋体" w:cs="宋体"/>
                    <w:color w:val="000000"/>
                    <w:kern w:val="0"/>
                    <w:sz w:val="24"/>
                    <w:lang w:bidi="ar"/>
                  </w:rPr>
                </w:rPrChange>
              </w:rPr>
              <w:t>★8.系统延时≤20微秒。</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62"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64"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13"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66" w:author="Administrator" w:date="2022-11-24T15:53:00Z">
                  <w:rPr>
                    <w:rFonts w:hint="eastAsia" w:ascii="宋体" w:hAnsi="宋体" w:cs="宋体"/>
                    <w:color w:val="000000"/>
                    <w:kern w:val="0"/>
                    <w:sz w:val="24"/>
                    <w:lang w:bidi="ar"/>
                  </w:rPr>
                </w:rPrChange>
              </w:rPr>
              <w:t>22</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867"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86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69" w:author="Administrator" w:date="2022-11-24T15:53:00Z">
                  <w:rPr>
                    <w:rFonts w:hint="eastAsia" w:ascii="宋体" w:hAnsi="宋体" w:cs="宋体"/>
                    <w:color w:val="000000"/>
                    <w:kern w:val="0"/>
                    <w:sz w:val="24"/>
                    <w:lang w:bidi="ar"/>
                  </w:rPr>
                </w:rPrChange>
              </w:rPr>
              <w:t>数据交换平台设备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87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71" w:author="Administrator" w:date="2022-11-24T15:53:00Z">
                  <w:rPr>
                    <w:rFonts w:hint="eastAsia" w:ascii="宋体" w:hAnsi="宋体" w:cs="宋体"/>
                    <w:color w:val="000000"/>
                    <w:kern w:val="0"/>
                    <w:sz w:val="24"/>
                    <w:lang w:bidi="ar"/>
                  </w:rPr>
                </w:rPrChange>
              </w:rPr>
              <w:t>1.系统采用三部件构成，包括非可信端服务器、可信端服务器和安全隔离与信息交换系统；</w:t>
            </w:r>
          </w:p>
          <w:p>
            <w:pPr>
              <w:widowControl/>
              <w:spacing w:line="360" w:lineRule="auto"/>
              <w:jc w:val="left"/>
              <w:textAlignment w:val="center"/>
              <w:rPr>
                <w:rFonts w:hint="eastAsia" w:ascii="宋体" w:hAnsi="宋体" w:cs="宋体"/>
                <w:color w:val="auto"/>
                <w:kern w:val="0"/>
                <w:sz w:val="24"/>
                <w:lang w:bidi="ar"/>
                <w:rPrChange w:id="87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73" w:author="Administrator" w:date="2022-11-24T15:53:00Z">
                  <w:rPr>
                    <w:rFonts w:hint="eastAsia" w:ascii="宋体" w:hAnsi="宋体" w:cs="宋体"/>
                    <w:color w:val="000000"/>
                    <w:kern w:val="0"/>
                    <w:sz w:val="24"/>
                    <w:lang w:bidi="ar"/>
                  </w:rPr>
                </w:rPrChange>
              </w:rPr>
              <w:t>2.采用2+1硬件结构并具备硬件隔离模件，基于HRI技术的高速数据隔离交换卡，保障系统运行在高安全性和保密性的状态下，不支持通用通讯协议，不可编程；</w:t>
            </w:r>
          </w:p>
          <w:p>
            <w:pPr>
              <w:widowControl/>
              <w:spacing w:line="360" w:lineRule="auto"/>
              <w:jc w:val="left"/>
              <w:textAlignment w:val="center"/>
              <w:rPr>
                <w:rFonts w:hint="eastAsia" w:ascii="宋体" w:hAnsi="宋体" w:cs="宋体"/>
                <w:color w:val="auto"/>
                <w:kern w:val="0"/>
                <w:sz w:val="24"/>
                <w:lang w:bidi="ar"/>
                <w:rPrChange w:id="87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75" w:author="Administrator" w:date="2022-11-24T15:53:00Z">
                  <w:rPr>
                    <w:rFonts w:hint="eastAsia" w:ascii="宋体" w:hAnsi="宋体" w:cs="宋体"/>
                    <w:color w:val="000000"/>
                    <w:kern w:val="0"/>
                    <w:sz w:val="24"/>
                    <w:lang w:bidi="ar"/>
                  </w:rPr>
                </w:rPrChange>
              </w:rPr>
              <w:t>3.支持与支队现有数据交换平台组建集群，集群数量不≥20；</w:t>
            </w:r>
          </w:p>
          <w:p>
            <w:pPr>
              <w:widowControl/>
              <w:spacing w:line="360" w:lineRule="auto"/>
              <w:jc w:val="left"/>
              <w:textAlignment w:val="center"/>
              <w:rPr>
                <w:rFonts w:hint="eastAsia" w:ascii="宋体" w:hAnsi="宋体" w:cs="宋体"/>
                <w:color w:val="auto"/>
                <w:kern w:val="0"/>
                <w:sz w:val="24"/>
                <w:lang w:bidi="ar"/>
                <w:rPrChange w:id="87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77" w:author="Administrator" w:date="2022-11-24T15:53:00Z">
                  <w:rPr>
                    <w:rFonts w:hint="eastAsia" w:ascii="宋体" w:hAnsi="宋体" w:cs="宋体"/>
                    <w:color w:val="000000"/>
                    <w:kern w:val="0"/>
                    <w:sz w:val="24"/>
                    <w:lang w:bidi="ar"/>
                  </w:rPr>
                </w:rPrChange>
              </w:rPr>
              <w:t>4.可信端服务器端口：≥2个10/100/1000兆以太网络接口，2个千兆光纤接口（包含2个千兆多模光纤模块）；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87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79" w:author="Administrator" w:date="2022-11-24T15:53:00Z">
                  <w:rPr>
                    <w:rFonts w:hint="eastAsia" w:ascii="宋体" w:hAnsi="宋体" w:cs="宋体"/>
                    <w:color w:val="000000"/>
                    <w:kern w:val="0"/>
                    <w:sz w:val="24"/>
                    <w:lang w:bidi="ar"/>
                  </w:rPr>
                </w:rPrChange>
              </w:rPr>
              <w:t>5.非可信端服务器端口：≥2个10/100/1000兆以太网络接口，2个千兆光纤接口（包含2个千兆多模光纤模块）；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88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81" w:author="Administrator" w:date="2022-11-24T15:53:00Z">
                  <w:rPr>
                    <w:rFonts w:hint="eastAsia" w:ascii="宋体" w:hAnsi="宋体" w:cs="宋体"/>
                    <w:color w:val="000000"/>
                    <w:kern w:val="0"/>
                    <w:sz w:val="24"/>
                    <w:lang w:bidi="ar"/>
                  </w:rPr>
                </w:rPrChange>
              </w:rPr>
              <w:t>6.安全隔离与信息交换系统端口：≥12个10/100/1000兆以太网络接口，4个千兆光纤接口（包含4个千兆多模光纤模块）；</w:t>
            </w:r>
          </w:p>
          <w:p>
            <w:pPr>
              <w:widowControl/>
              <w:spacing w:line="360" w:lineRule="auto"/>
              <w:jc w:val="left"/>
              <w:textAlignment w:val="center"/>
              <w:rPr>
                <w:rFonts w:hint="eastAsia" w:ascii="宋体" w:hAnsi="宋体" w:cs="宋体"/>
                <w:color w:val="auto"/>
                <w:kern w:val="0"/>
                <w:sz w:val="24"/>
                <w:lang w:bidi="ar"/>
                <w:rPrChange w:id="88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83" w:author="Administrator" w:date="2022-11-24T15:53:00Z">
                  <w:rPr>
                    <w:rFonts w:hint="eastAsia" w:ascii="宋体" w:hAnsi="宋体" w:cs="宋体"/>
                    <w:color w:val="000000"/>
                    <w:kern w:val="0"/>
                    <w:sz w:val="24"/>
                    <w:lang w:bidi="ar"/>
                  </w:rPr>
                </w:rPrChange>
              </w:rPr>
              <w:t>7.系统吞吐量≥950兆每秒；</w:t>
            </w:r>
          </w:p>
          <w:p>
            <w:pPr>
              <w:widowControl/>
              <w:spacing w:line="360" w:lineRule="auto"/>
              <w:jc w:val="left"/>
              <w:textAlignment w:val="center"/>
              <w:rPr>
                <w:rFonts w:hint="eastAsia" w:ascii="宋体" w:hAnsi="宋体" w:cs="宋体"/>
                <w:color w:val="auto"/>
                <w:kern w:val="0"/>
                <w:sz w:val="24"/>
                <w:lang w:bidi="ar"/>
                <w:rPrChange w:id="88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85" w:author="Administrator" w:date="2022-11-24T15:53:00Z">
                  <w:rPr>
                    <w:rFonts w:hint="eastAsia" w:ascii="宋体" w:hAnsi="宋体" w:cs="宋体"/>
                    <w:color w:val="000000"/>
                    <w:kern w:val="0"/>
                    <w:sz w:val="24"/>
                    <w:lang w:bidi="ar"/>
                  </w:rPr>
                </w:rPrChange>
              </w:rPr>
              <w:t>8.最大数据文件≥30G；</w:t>
            </w:r>
          </w:p>
          <w:p>
            <w:pPr>
              <w:widowControl/>
              <w:spacing w:line="360" w:lineRule="auto"/>
              <w:jc w:val="left"/>
              <w:textAlignment w:val="center"/>
              <w:rPr>
                <w:rFonts w:hint="eastAsia" w:ascii="宋体" w:hAnsi="宋体" w:cs="宋体"/>
                <w:color w:val="auto"/>
                <w:sz w:val="24"/>
                <w:rPrChange w:id="8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87" w:author="Administrator" w:date="2022-11-24T15:53:00Z">
                  <w:rPr>
                    <w:rFonts w:hint="eastAsia" w:ascii="宋体" w:hAnsi="宋体" w:cs="宋体"/>
                    <w:color w:val="000000"/>
                    <w:kern w:val="0"/>
                    <w:sz w:val="24"/>
                    <w:lang w:bidi="ar"/>
                  </w:rPr>
                </w:rPrChange>
              </w:rPr>
              <w:t>9.最大延时≤30毫秒。</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8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89"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9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8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9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93" w:author="Administrator" w:date="2022-11-24T15:53:00Z">
                  <w:rPr>
                    <w:rFonts w:hint="eastAsia" w:ascii="宋体" w:hAnsi="宋体" w:cs="宋体"/>
                    <w:color w:val="000000"/>
                    <w:kern w:val="0"/>
                    <w:sz w:val="24"/>
                    <w:lang w:bidi="ar"/>
                  </w:rPr>
                </w:rPrChange>
              </w:rPr>
              <w:t>23</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8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95" w:author="Administrator" w:date="2022-11-24T15:53:00Z">
                  <w:rPr>
                    <w:rFonts w:hint="eastAsia" w:ascii="宋体" w:hAnsi="宋体" w:cs="宋体"/>
                    <w:color w:val="000000"/>
                    <w:kern w:val="0"/>
                    <w:sz w:val="24"/>
                    <w:lang w:bidi="ar"/>
                  </w:rPr>
                </w:rPrChange>
              </w:rPr>
              <w:t>基础网络</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8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897" w:author="Administrator" w:date="2022-11-24T15:53:00Z">
                  <w:rPr>
                    <w:rFonts w:hint="eastAsia" w:ascii="宋体" w:hAnsi="宋体" w:cs="宋体"/>
                    <w:color w:val="000000"/>
                    <w:kern w:val="0"/>
                    <w:sz w:val="24"/>
                    <w:lang w:bidi="ar"/>
                  </w:rPr>
                </w:rPrChange>
              </w:rPr>
              <w:t>核心交换机</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89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899" w:author="Administrator" w:date="2022-11-24T15:53:00Z">
                  <w:rPr>
                    <w:rFonts w:hint="eastAsia" w:ascii="宋体" w:hAnsi="宋体" w:cs="宋体"/>
                    <w:color w:val="000000"/>
                    <w:kern w:val="0"/>
                    <w:sz w:val="24"/>
                    <w:lang w:bidi="ar"/>
                  </w:rPr>
                </w:rPrChange>
              </w:rPr>
              <w:t>1.机框式插卡设备，具有专用操作系统，稳定可靠，本次实配主控数量≥2；</w:t>
            </w:r>
          </w:p>
          <w:p>
            <w:pPr>
              <w:widowControl/>
              <w:spacing w:line="360" w:lineRule="auto"/>
              <w:jc w:val="left"/>
              <w:textAlignment w:val="center"/>
              <w:rPr>
                <w:rFonts w:hint="eastAsia" w:ascii="宋体" w:hAnsi="宋体" w:cs="宋体"/>
                <w:color w:val="auto"/>
                <w:kern w:val="0"/>
                <w:sz w:val="24"/>
                <w:lang w:bidi="ar"/>
                <w:rPrChange w:id="90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01" w:author="Administrator" w:date="2022-11-24T15:53:00Z">
                  <w:rPr>
                    <w:rFonts w:hint="eastAsia" w:ascii="宋体" w:hAnsi="宋体" w:cs="宋体"/>
                    <w:color w:val="000000"/>
                    <w:kern w:val="0"/>
                    <w:sz w:val="24"/>
                    <w:lang w:bidi="ar"/>
                  </w:rPr>
                </w:rPrChange>
              </w:rPr>
              <w:t>2.支持冗余交流电源，配置≥2个交流电源；</w:t>
            </w:r>
          </w:p>
          <w:p>
            <w:pPr>
              <w:widowControl/>
              <w:spacing w:line="360" w:lineRule="auto"/>
              <w:jc w:val="left"/>
              <w:textAlignment w:val="center"/>
              <w:rPr>
                <w:rFonts w:hint="eastAsia" w:ascii="宋体" w:hAnsi="宋体" w:cs="宋体"/>
                <w:color w:val="auto"/>
                <w:kern w:val="0"/>
                <w:sz w:val="24"/>
                <w:lang w:bidi="ar"/>
                <w:rPrChange w:id="90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03" w:author="Administrator" w:date="2022-11-24T15:53:00Z">
                  <w:rPr>
                    <w:rFonts w:hint="eastAsia" w:ascii="宋体" w:hAnsi="宋体" w:cs="宋体"/>
                    <w:color w:val="000000"/>
                    <w:kern w:val="0"/>
                    <w:sz w:val="24"/>
                    <w:lang w:bidi="ar"/>
                  </w:rPr>
                </w:rPrChange>
              </w:rPr>
              <w:t>3.交换容量≥27T每秒，包转发率≥4800百万包/秒；</w:t>
            </w:r>
          </w:p>
          <w:p>
            <w:pPr>
              <w:widowControl/>
              <w:spacing w:line="360" w:lineRule="auto"/>
              <w:jc w:val="left"/>
              <w:textAlignment w:val="center"/>
              <w:rPr>
                <w:rFonts w:hint="eastAsia" w:ascii="宋体" w:hAnsi="宋体" w:cs="宋体"/>
                <w:color w:val="auto"/>
                <w:kern w:val="0"/>
                <w:sz w:val="24"/>
                <w:lang w:bidi="ar"/>
                <w:rPrChange w:id="9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05" w:author="Administrator" w:date="2022-11-24T15:53:00Z">
                  <w:rPr>
                    <w:rFonts w:hint="eastAsia" w:ascii="宋体" w:hAnsi="宋体" w:cs="宋体"/>
                    <w:color w:val="000000"/>
                    <w:kern w:val="0"/>
                    <w:sz w:val="24"/>
                    <w:lang w:bidi="ar"/>
                  </w:rPr>
                </w:rPrChange>
              </w:rPr>
              <w:t>4.实配≥96个千兆电口、32个万兆光口，配置≥16个万兆单模光模块（4个40公里，12个10公里），配置≥4个10公里千兆单模光模块；</w:t>
            </w:r>
          </w:p>
          <w:p>
            <w:pPr>
              <w:widowControl/>
              <w:spacing w:line="360" w:lineRule="auto"/>
              <w:jc w:val="left"/>
              <w:textAlignment w:val="center"/>
              <w:rPr>
                <w:rFonts w:hint="eastAsia" w:ascii="宋体" w:hAnsi="宋体" w:cs="宋体"/>
                <w:color w:val="auto"/>
                <w:sz w:val="24"/>
                <w:rPrChange w:id="9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07" w:author="Administrator" w:date="2022-11-24T15:53:00Z">
                  <w:rPr>
                    <w:rFonts w:hint="eastAsia" w:ascii="宋体" w:hAnsi="宋体" w:cs="宋体"/>
                    <w:color w:val="000000"/>
                    <w:kern w:val="0"/>
                    <w:sz w:val="24"/>
                    <w:lang w:bidi="ar"/>
                  </w:rPr>
                </w:rPrChange>
              </w:rPr>
              <w:t>5.支持多虚一虚拟化、一虚多虚拟化部署。</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09" w:author="Administrator" w:date="2022-11-24T15:53:00Z">
                  <w:rPr>
                    <w:rFonts w:hint="eastAsia" w:ascii="宋体" w:hAnsi="宋体" w:cs="宋体"/>
                    <w:color w:val="000000"/>
                    <w:kern w:val="0"/>
                    <w:sz w:val="24"/>
                    <w:lang w:bidi="ar"/>
                  </w:rPr>
                </w:rPrChange>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1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13" w:author="Administrator" w:date="2022-11-24T15:53:00Z">
                  <w:rPr>
                    <w:rFonts w:hint="eastAsia" w:ascii="宋体" w:hAnsi="宋体" w:cs="宋体"/>
                    <w:color w:val="000000"/>
                    <w:kern w:val="0"/>
                    <w:sz w:val="24"/>
                    <w:lang w:bidi="ar"/>
                  </w:rPr>
                </w:rPrChange>
              </w:rPr>
              <w:t>24</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914"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1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16" w:author="Administrator" w:date="2022-11-24T15:53:00Z">
                  <w:rPr>
                    <w:rFonts w:hint="eastAsia" w:ascii="宋体" w:hAnsi="宋体" w:cs="宋体"/>
                    <w:color w:val="000000"/>
                    <w:kern w:val="0"/>
                    <w:sz w:val="24"/>
                    <w:lang w:bidi="ar"/>
                  </w:rPr>
                </w:rPrChange>
              </w:rPr>
              <w:t>核心链路（主）</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1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18" w:author="Administrator" w:date="2022-11-24T15:53:00Z">
                  <w:rPr>
                    <w:rFonts w:hint="eastAsia" w:ascii="宋体" w:hAnsi="宋体" w:cs="宋体"/>
                    <w:color w:val="000000"/>
                    <w:kern w:val="0"/>
                    <w:sz w:val="24"/>
                    <w:lang w:bidi="ar"/>
                  </w:rPr>
                </w:rPrChange>
              </w:rPr>
              <w:t>裸光纤（2芯）。</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1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20" w:author="Administrator" w:date="2022-11-24T15:53:00Z">
                  <w:rPr>
                    <w:rFonts w:hint="eastAsia" w:ascii="宋体" w:hAnsi="宋体" w:cs="宋体"/>
                    <w:color w:val="000000"/>
                    <w:kern w:val="0"/>
                    <w:sz w:val="24"/>
                    <w:lang w:bidi="ar"/>
                  </w:rPr>
                </w:rPrChange>
              </w:rPr>
              <w:t>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2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22"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2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24" w:author="Administrator" w:date="2022-11-24T15:53:00Z">
                  <w:rPr>
                    <w:rFonts w:hint="eastAsia" w:ascii="宋体" w:hAnsi="宋体" w:cs="宋体"/>
                    <w:color w:val="000000"/>
                    <w:kern w:val="0"/>
                    <w:sz w:val="24"/>
                    <w:lang w:bidi="ar"/>
                  </w:rPr>
                </w:rPrChange>
              </w:rPr>
              <w:t>25</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925"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2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27" w:author="Administrator" w:date="2022-11-24T15:53:00Z">
                  <w:rPr>
                    <w:rFonts w:hint="eastAsia" w:ascii="宋体" w:hAnsi="宋体" w:cs="宋体"/>
                    <w:color w:val="000000"/>
                    <w:kern w:val="0"/>
                    <w:sz w:val="24"/>
                    <w:lang w:bidi="ar"/>
                  </w:rPr>
                </w:rPrChange>
              </w:rPr>
              <w:t>核心链路（备）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29" w:author="Administrator" w:date="2022-11-24T15:53:00Z">
                  <w:rPr>
                    <w:rFonts w:hint="eastAsia" w:ascii="宋体" w:hAnsi="宋体" w:cs="宋体"/>
                    <w:color w:val="000000"/>
                    <w:kern w:val="0"/>
                    <w:sz w:val="24"/>
                    <w:lang w:bidi="ar"/>
                  </w:rPr>
                </w:rPrChange>
              </w:rPr>
              <w:t>裸光纤（2芯）。</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31" w:author="Administrator" w:date="2022-11-24T15:53:00Z">
                  <w:rPr>
                    <w:rFonts w:hint="eastAsia" w:ascii="宋体" w:hAnsi="宋体" w:cs="宋体"/>
                    <w:color w:val="000000"/>
                    <w:kern w:val="0"/>
                    <w:sz w:val="24"/>
                    <w:lang w:bidi="ar"/>
                  </w:rPr>
                </w:rPrChange>
              </w:rPr>
              <w:t>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33"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35" w:author="Administrator" w:date="2022-11-24T15:53:00Z">
                  <w:rPr>
                    <w:rFonts w:hint="eastAsia" w:ascii="宋体" w:hAnsi="宋体" w:cs="宋体"/>
                    <w:color w:val="000000"/>
                    <w:kern w:val="0"/>
                    <w:sz w:val="24"/>
                    <w:lang w:bidi="ar"/>
                  </w:rPr>
                </w:rPrChange>
              </w:rPr>
              <w:t>26</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936"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38" w:author="Administrator" w:date="2022-11-24T15:53:00Z">
                  <w:rPr>
                    <w:rFonts w:hint="eastAsia" w:ascii="宋体" w:hAnsi="宋体" w:cs="宋体"/>
                    <w:color w:val="000000"/>
                    <w:kern w:val="0"/>
                    <w:sz w:val="24"/>
                    <w:lang w:bidi="ar"/>
                  </w:rPr>
                </w:rPrChange>
              </w:rPr>
              <w:t>机柜</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3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40" w:author="Administrator" w:date="2022-11-24T15:53:00Z">
                  <w:rPr>
                    <w:rFonts w:hint="eastAsia" w:ascii="宋体" w:hAnsi="宋体" w:cs="宋体"/>
                    <w:color w:val="000000"/>
                    <w:kern w:val="0"/>
                    <w:sz w:val="24"/>
                    <w:lang w:bidi="ar"/>
                  </w:rPr>
                </w:rPrChange>
              </w:rPr>
              <w:t>机柜租赁（≥3000瓦标准柜）。</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4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42" w:author="Administrator" w:date="2022-11-24T15:53:00Z">
                  <w:rPr>
                    <w:rFonts w:hint="eastAsia" w:ascii="宋体" w:hAnsi="宋体" w:cs="宋体"/>
                    <w:color w:val="000000"/>
                    <w:kern w:val="0"/>
                    <w:sz w:val="24"/>
                    <w:lang w:bidi="ar"/>
                  </w:rPr>
                </w:rPrChange>
              </w:rPr>
              <w:t>22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4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44" w:author="Administrator" w:date="2022-11-24T15:53:00Z">
                  <w:rPr>
                    <w:rFonts w:hint="eastAsia" w:ascii="宋体" w:hAnsi="宋体" w:cs="宋体"/>
                    <w:color w:val="000000"/>
                    <w:kern w:val="0"/>
                    <w:sz w:val="24"/>
                    <w:lang w:bidi="ar"/>
                  </w:rPr>
                </w:rPrChange>
              </w:rPr>
              <w:t>个</w:t>
            </w:r>
          </w:p>
        </w:tc>
      </w:tr>
      <w:tr>
        <w:tblPrEx>
          <w:tblCellMar>
            <w:top w:w="0" w:type="dxa"/>
            <w:left w:w="108" w:type="dxa"/>
            <w:bottom w:w="0" w:type="dxa"/>
            <w:right w:w="108" w:type="dxa"/>
          </w:tblCellMar>
        </w:tblPrEx>
        <w:trPr>
          <w:trHeight w:val="2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4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46" w:author="Administrator" w:date="2022-11-24T15:53:00Z">
                  <w:rPr>
                    <w:rFonts w:hint="eastAsia" w:ascii="宋体" w:hAnsi="宋体" w:cs="宋体"/>
                    <w:color w:val="000000"/>
                    <w:kern w:val="0"/>
                    <w:sz w:val="24"/>
                    <w:lang w:bidi="ar"/>
                  </w:rPr>
                </w:rPrChange>
              </w:rPr>
              <w:t>27</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4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48" w:author="Administrator" w:date="2022-11-24T15:53:00Z">
                  <w:rPr>
                    <w:rFonts w:hint="eastAsia" w:ascii="宋体" w:hAnsi="宋体" w:cs="宋体"/>
                    <w:color w:val="000000"/>
                    <w:kern w:val="0"/>
                    <w:sz w:val="24"/>
                    <w:lang w:bidi="ar"/>
                  </w:rPr>
                </w:rPrChange>
              </w:rPr>
              <w:t>辅材</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4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50" w:author="Administrator" w:date="2022-11-24T15:53:00Z">
                  <w:rPr>
                    <w:rFonts w:hint="eastAsia" w:ascii="宋体" w:hAnsi="宋体" w:cs="宋体"/>
                    <w:color w:val="000000"/>
                    <w:kern w:val="0"/>
                    <w:sz w:val="24"/>
                    <w:lang w:bidi="ar"/>
                  </w:rPr>
                </w:rPrChange>
              </w:rPr>
              <w:t>辅材</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5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52" w:author="Administrator" w:date="2022-11-24T15:53:00Z">
                  <w:rPr>
                    <w:rFonts w:hint="eastAsia" w:ascii="宋体" w:hAnsi="宋体" w:cs="宋体"/>
                    <w:color w:val="000000"/>
                    <w:kern w:val="0"/>
                    <w:sz w:val="24"/>
                    <w:lang w:bidi="ar"/>
                  </w:rPr>
                </w:rPrChange>
              </w:rPr>
              <w:t>机房设备安装配套辅材（光缆、网线等）。</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5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54"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56"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6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b/>
                <w:bCs/>
                <w:color w:val="auto"/>
                <w:sz w:val="24"/>
                <w:rPrChange w:id="957"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58" w:author="Administrator" w:date="2022-11-24T15:53:00Z">
                  <w:rPr>
                    <w:rFonts w:hint="eastAsia" w:ascii="宋体" w:hAnsi="宋体" w:cs="宋体"/>
                    <w:b/>
                    <w:bCs/>
                    <w:color w:val="000000"/>
                    <w:kern w:val="0"/>
                    <w:sz w:val="24"/>
                    <w:lang w:bidi="ar"/>
                  </w:rPr>
                </w:rPrChange>
              </w:rPr>
              <w:t>（二）、支队内场接入环境租赁服务</w:t>
            </w:r>
          </w:p>
        </w:tc>
      </w:tr>
      <w:tr>
        <w:tblPrEx>
          <w:tblCellMar>
            <w:top w:w="0" w:type="dxa"/>
            <w:left w:w="108" w:type="dxa"/>
            <w:bottom w:w="0" w:type="dxa"/>
            <w:right w:w="108" w:type="dxa"/>
          </w:tblCellMar>
        </w:tblPrEx>
        <w:trPr>
          <w:trHeight w:val="18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0" w:author="Administrator" w:date="2022-11-24T15:53:00Z">
                  <w:rPr>
                    <w:rFonts w:hint="eastAsia" w:ascii="宋体" w:hAnsi="宋体" w:cs="宋体"/>
                    <w:color w:val="000000"/>
                    <w:kern w:val="0"/>
                    <w:sz w:val="24"/>
                    <w:lang w:bidi="ar"/>
                  </w:rPr>
                </w:rPrChange>
              </w:rPr>
              <w:t>1</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2" w:author="Administrator" w:date="2022-11-24T15:53:00Z">
                  <w:rPr>
                    <w:rFonts w:hint="eastAsia" w:ascii="宋体" w:hAnsi="宋体" w:cs="宋体"/>
                    <w:color w:val="000000"/>
                    <w:kern w:val="0"/>
                    <w:sz w:val="24"/>
                    <w:lang w:bidi="ar"/>
                  </w:rPr>
                </w:rPrChange>
              </w:rPr>
              <w:t>支队汇聚平台升级</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4" w:author="Administrator" w:date="2022-11-24T15:53:00Z">
                  <w:rPr>
                    <w:rFonts w:hint="eastAsia" w:ascii="宋体" w:hAnsi="宋体" w:cs="宋体"/>
                    <w:color w:val="000000"/>
                    <w:kern w:val="0"/>
                    <w:sz w:val="24"/>
                    <w:lang w:bidi="ar"/>
                  </w:rPr>
                </w:rPrChange>
              </w:rPr>
              <w:t>汇聚监控、卡口</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6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6" w:author="Administrator" w:date="2022-11-24T15:53:00Z">
                  <w:rPr>
                    <w:rFonts w:hint="eastAsia" w:ascii="宋体" w:hAnsi="宋体" w:cs="宋体"/>
                    <w:color w:val="000000"/>
                    <w:kern w:val="0"/>
                    <w:sz w:val="24"/>
                    <w:lang w:bidi="ar"/>
                  </w:rPr>
                </w:rPrChange>
              </w:rPr>
              <w:t>1.用于汇聚各大队的监控、卡口设备；</w:t>
            </w:r>
          </w:p>
          <w:p>
            <w:pPr>
              <w:widowControl/>
              <w:spacing w:line="360" w:lineRule="auto"/>
              <w:jc w:val="left"/>
              <w:textAlignment w:val="center"/>
              <w:rPr>
                <w:rFonts w:hint="eastAsia" w:ascii="宋体" w:hAnsi="宋体" w:cs="宋体"/>
                <w:color w:val="auto"/>
                <w:kern w:val="0"/>
                <w:sz w:val="24"/>
                <w:lang w:bidi="ar"/>
                <w:rPrChange w:id="96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8" w:author="Administrator" w:date="2022-11-24T15:53:00Z">
                  <w:rPr>
                    <w:rFonts w:hint="eastAsia" w:ascii="宋体" w:hAnsi="宋体" w:cs="宋体"/>
                    <w:color w:val="000000"/>
                    <w:kern w:val="0"/>
                    <w:sz w:val="24"/>
                    <w:lang w:bidi="ar"/>
                  </w:rPr>
                </w:rPrChange>
              </w:rPr>
              <w:t>2.单台支持≥10000路前端设备的接入汇聚，按照GB28181接入监控、卡口设备；</w:t>
            </w:r>
          </w:p>
          <w:p>
            <w:pPr>
              <w:widowControl/>
              <w:spacing w:line="360" w:lineRule="auto"/>
              <w:jc w:val="left"/>
              <w:textAlignment w:val="center"/>
              <w:rPr>
                <w:rFonts w:hint="eastAsia" w:ascii="宋体" w:hAnsi="宋体" w:cs="宋体"/>
                <w:color w:val="auto"/>
                <w:kern w:val="0"/>
                <w:sz w:val="24"/>
                <w:lang w:bidi="ar"/>
                <w:rPrChange w:id="96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0" w:author="Administrator" w:date="2022-11-24T15:53:00Z">
                  <w:rPr>
                    <w:rFonts w:hint="eastAsia" w:ascii="宋体" w:hAnsi="宋体" w:cs="宋体"/>
                    <w:color w:val="000000"/>
                    <w:kern w:val="0"/>
                    <w:sz w:val="24"/>
                    <w:lang w:bidi="ar"/>
                  </w:rPr>
                </w:rPrChange>
              </w:rPr>
              <w:t>3.硬件配置≥CPU主频1.8G*2/16GB*4/-2T3.5吋7200转6GbSATA硬盘*2/LSI3008SAS卡*1/8千兆网口/冗余电源/240GSSD*2；</w:t>
            </w:r>
          </w:p>
          <w:p>
            <w:pPr>
              <w:widowControl/>
              <w:spacing w:line="360" w:lineRule="auto"/>
              <w:jc w:val="left"/>
              <w:textAlignment w:val="center"/>
              <w:rPr>
                <w:rFonts w:hint="eastAsia" w:ascii="宋体" w:hAnsi="宋体" w:cs="宋体"/>
                <w:color w:val="auto"/>
                <w:sz w:val="24"/>
                <w:rPrChange w:id="97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2" w:author="Administrator" w:date="2022-11-24T15:53:00Z">
                  <w:rPr>
                    <w:rFonts w:hint="eastAsia" w:ascii="宋体" w:hAnsi="宋体" w:cs="宋体"/>
                    <w:color w:val="000000"/>
                    <w:kern w:val="0"/>
                    <w:sz w:val="24"/>
                    <w:lang w:bidi="ar"/>
                  </w:rPr>
                </w:rPrChange>
              </w:rPr>
              <w:t>4.与杭州市交警支队业务应用平台保持无缝对接，保证数据对接的实时性、可靠性。</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7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4" w:author="Administrator" w:date="2022-11-24T15:53:00Z">
                  <w:rPr>
                    <w:rFonts w:hint="eastAsia" w:ascii="宋体" w:hAnsi="宋体" w:cs="宋体"/>
                    <w:color w:val="000000"/>
                    <w:kern w:val="0"/>
                    <w:sz w:val="24"/>
                    <w:lang w:bidi="ar"/>
                  </w:rPr>
                </w:rPrChange>
              </w:rPr>
              <w:t>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7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8" w:author="Administrator" w:date="2022-11-24T15:53:00Z">
                  <w:rPr>
                    <w:rFonts w:hint="eastAsia" w:ascii="宋体" w:hAnsi="宋体" w:cs="宋体"/>
                    <w:color w:val="000000"/>
                    <w:kern w:val="0"/>
                    <w:sz w:val="24"/>
                    <w:lang w:bidi="ar"/>
                  </w:rPr>
                </w:rPrChange>
              </w:rPr>
              <w:t>2</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97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1" w:author="Administrator" w:date="2022-11-24T15:53:00Z">
                  <w:rPr>
                    <w:rFonts w:hint="eastAsia" w:ascii="宋体" w:hAnsi="宋体" w:cs="宋体"/>
                    <w:color w:val="000000"/>
                    <w:kern w:val="0"/>
                    <w:sz w:val="24"/>
                    <w:lang w:bidi="ar"/>
                  </w:rPr>
                </w:rPrChange>
              </w:rPr>
              <w:t>非现场数据存储扩容</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3" w:author="Administrator" w:date="2022-11-24T15:53:00Z">
                  <w:rPr>
                    <w:rFonts w:hint="eastAsia" w:ascii="宋体" w:hAnsi="宋体" w:cs="宋体"/>
                    <w:color w:val="000000"/>
                    <w:kern w:val="0"/>
                    <w:sz w:val="24"/>
                    <w:lang w:bidi="ar"/>
                  </w:rPr>
                </w:rPrChange>
              </w:rPr>
              <w:t>按要求未处理数据需要永久保存，处理数据保存≥1年。本次在现有基础上扩容≥500T存储。</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7"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8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9" w:author="Administrator" w:date="2022-11-24T15:53:00Z">
                  <w:rPr>
                    <w:rFonts w:hint="eastAsia" w:ascii="宋体" w:hAnsi="宋体" w:cs="宋体"/>
                    <w:color w:val="000000"/>
                    <w:kern w:val="0"/>
                    <w:sz w:val="24"/>
                    <w:lang w:bidi="ar"/>
                  </w:rPr>
                </w:rPrChange>
              </w:rPr>
              <w:t>3</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990"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2" w:author="Administrator" w:date="2022-11-24T15:53:00Z">
                  <w:rPr>
                    <w:rFonts w:hint="eastAsia" w:ascii="宋体" w:hAnsi="宋体" w:cs="宋体"/>
                    <w:color w:val="000000"/>
                    <w:kern w:val="0"/>
                    <w:sz w:val="24"/>
                    <w:lang w:bidi="ar"/>
                  </w:rPr>
                </w:rPrChange>
              </w:rPr>
              <w:t>缓存数据库扩容设备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4" w:author="Administrator" w:date="2022-11-24T15:53:00Z">
                  <w:rPr>
                    <w:rFonts w:hint="eastAsia" w:ascii="宋体" w:hAnsi="宋体" w:cs="宋体"/>
                    <w:color w:val="000000"/>
                    <w:kern w:val="0"/>
                    <w:sz w:val="24"/>
                    <w:lang w:bidi="ar"/>
                  </w:rPr>
                </w:rPrChange>
              </w:rPr>
              <w:t>1.支持≥50亿条数据存储；2.支持接入的数据提供生命周期的管理；3.针对流数据提供安全，可靠，可弹性扩展的数据传输平台；4.硬件配置≥128GB DDR4 * 4节点| 1TB SATA 7200RPM 2.5寸硬盘*4节点|2TB 2.5寸 Sata盘*4节点|480GB SSD 2.5英寸硬盘 *3*4节点 | 4千兆网口 * 4节点|1600瓦 钛金冗余电源。</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6"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8"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8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0" w:author="Administrator" w:date="2022-11-24T15:53:00Z">
                  <w:rPr>
                    <w:rFonts w:hint="eastAsia" w:ascii="宋体" w:hAnsi="宋体" w:cs="宋体"/>
                    <w:color w:val="000000"/>
                    <w:kern w:val="0"/>
                    <w:sz w:val="24"/>
                    <w:lang w:bidi="ar"/>
                  </w:rPr>
                </w:rPrChange>
              </w:rPr>
              <w:t>4</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01"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3" w:author="Administrator" w:date="2022-11-24T15:53:00Z">
                  <w:rPr>
                    <w:rFonts w:hint="eastAsia" w:ascii="宋体" w:hAnsi="宋体" w:cs="宋体"/>
                    <w:color w:val="000000"/>
                    <w:kern w:val="0"/>
                    <w:sz w:val="24"/>
                    <w:lang w:bidi="ar"/>
                  </w:rPr>
                </w:rPrChange>
              </w:rPr>
              <w:t>视频转发设备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5" w:author="Administrator" w:date="2022-11-24T15:53:00Z">
                  <w:rPr>
                    <w:rFonts w:hint="eastAsia" w:ascii="宋体" w:hAnsi="宋体" w:cs="宋体"/>
                    <w:color w:val="000000"/>
                    <w:kern w:val="0"/>
                    <w:sz w:val="24"/>
                    <w:lang w:bidi="ar"/>
                  </w:rPr>
                </w:rPrChange>
              </w:rPr>
              <w:t>1.支持平台的对接，可扩展；</w:t>
            </w:r>
          </w:p>
          <w:p>
            <w:pPr>
              <w:widowControl/>
              <w:spacing w:line="360" w:lineRule="auto"/>
              <w:jc w:val="left"/>
              <w:textAlignment w:val="center"/>
              <w:rPr>
                <w:rFonts w:hint="eastAsia" w:ascii="宋体" w:hAnsi="宋体" w:cs="宋体"/>
                <w:color w:val="auto"/>
                <w:kern w:val="0"/>
                <w:sz w:val="24"/>
                <w:lang w:bidi="ar"/>
                <w:rPrChange w:id="100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7" w:author="Administrator" w:date="2022-11-24T15:53:00Z">
                  <w:rPr>
                    <w:rFonts w:hint="eastAsia" w:ascii="宋体" w:hAnsi="宋体" w:cs="宋体"/>
                    <w:color w:val="000000"/>
                    <w:kern w:val="0"/>
                    <w:sz w:val="24"/>
                    <w:lang w:bidi="ar"/>
                  </w:rPr>
                </w:rPrChange>
              </w:rPr>
              <w:t>2.支持平台多层次级联，跨域互联互通与资源共享；</w:t>
            </w:r>
          </w:p>
          <w:p>
            <w:pPr>
              <w:widowControl/>
              <w:spacing w:line="360" w:lineRule="auto"/>
              <w:jc w:val="left"/>
              <w:textAlignment w:val="center"/>
              <w:rPr>
                <w:rFonts w:hint="eastAsia" w:ascii="宋体" w:hAnsi="宋体" w:cs="宋体"/>
                <w:color w:val="auto"/>
                <w:kern w:val="0"/>
                <w:sz w:val="24"/>
                <w:lang w:bidi="ar"/>
                <w:rPrChange w:id="100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9" w:author="Administrator" w:date="2022-11-24T15:53:00Z">
                  <w:rPr>
                    <w:rFonts w:hint="eastAsia" w:ascii="宋体" w:hAnsi="宋体" w:cs="宋体"/>
                    <w:color w:val="000000"/>
                    <w:kern w:val="0"/>
                    <w:sz w:val="24"/>
                    <w:lang w:bidi="ar"/>
                  </w:rPr>
                </w:rPrChange>
              </w:rPr>
              <w:t>3.支持联网标准协议GB/T28181，具备符合上述协议的快速接入能力；</w:t>
            </w:r>
          </w:p>
          <w:p>
            <w:pPr>
              <w:widowControl/>
              <w:spacing w:line="360" w:lineRule="auto"/>
              <w:jc w:val="left"/>
              <w:textAlignment w:val="center"/>
              <w:rPr>
                <w:rFonts w:hint="eastAsia" w:ascii="宋体" w:hAnsi="宋体" w:cs="宋体"/>
                <w:color w:val="auto"/>
                <w:kern w:val="0"/>
                <w:sz w:val="24"/>
                <w:lang w:bidi="ar"/>
                <w:rPrChange w:id="101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1" w:author="Administrator" w:date="2022-11-24T15:53:00Z">
                  <w:rPr>
                    <w:rFonts w:hint="eastAsia" w:ascii="宋体" w:hAnsi="宋体" w:cs="宋体"/>
                    <w:color w:val="000000"/>
                    <w:kern w:val="0"/>
                    <w:sz w:val="24"/>
                    <w:lang w:bidi="ar"/>
                  </w:rPr>
                </w:rPrChange>
              </w:rPr>
              <w:t>4.支持平台联网管理基本功能，资源共享与同步、实时预览、云台控制、录像检索/回放/下载、设备控制、报警处理等；</w:t>
            </w:r>
          </w:p>
          <w:p>
            <w:pPr>
              <w:widowControl/>
              <w:spacing w:line="360" w:lineRule="auto"/>
              <w:jc w:val="left"/>
              <w:textAlignment w:val="center"/>
              <w:rPr>
                <w:rFonts w:hint="eastAsia" w:ascii="宋体" w:hAnsi="宋体" w:cs="宋体"/>
                <w:color w:val="auto"/>
                <w:sz w:val="24"/>
                <w:rPrChange w:id="10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3" w:author="Administrator" w:date="2022-11-24T15:53:00Z">
                  <w:rPr>
                    <w:rFonts w:hint="eastAsia" w:ascii="宋体" w:hAnsi="宋体" w:cs="宋体"/>
                    <w:color w:val="000000"/>
                    <w:kern w:val="0"/>
                    <w:sz w:val="24"/>
                    <w:lang w:bidi="ar"/>
                  </w:rPr>
                </w:rPrChange>
              </w:rPr>
              <w:t>5.配置≥1颗CPU，4核4线程，主频3.3吉赫兹，缓存为8MB,TDP为80瓦；配置2条8GBDDR4/带ECCUDIMM；550瓦单电源，总共支持4个内存条。</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7"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9" w:author="Administrator" w:date="2022-11-24T15:53:00Z">
                  <w:rPr>
                    <w:rFonts w:hint="eastAsia" w:ascii="宋体" w:hAnsi="宋体" w:cs="宋体"/>
                    <w:color w:val="000000"/>
                    <w:kern w:val="0"/>
                    <w:sz w:val="24"/>
                    <w:lang w:bidi="ar"/>
                  </w:rPr>
                </w:rPrChange>
              </w:rPr>
              <w:t>5</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20"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2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2" w:author="Administrator" w:date="2022-11-24T15:53:00Z">
                  <w:rPr>
                    <w:rFonts w:hint="eastAsia" w:ascii="宋体" w:hAnsi="宋体" w:cs="宋体"/>
                    <w:color w:val="000000"/>
                    <w:kern w:val="0"/>
                    <w:sz w:val="24"/>
                    <w:lang w:bidi="ar"/>
                  </w:rPr>
                </w:rPrChange>
              </w:rPr>
              <w:t>流媒体设备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2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4" w:author="Administrator" w:date="2022-11-24T15:53:00Z">
                  <w:rPr>
                    <w:rFonts w:hint="eastAsia" w:ascii="宋体" w:hAnsi="宋体" w:cs="宋体"/>
                    <w:color w:val="000000"/>
                    <w:kern w:val="0"/>
                    <w:sz w:val="24"/>
                    <w:lang w:bidi="ar"/>
                  </w:rPr>
                </w:rPrChange>
              </w:rPr>
              <w:t>1.满足支队平台、其它平台调取视频图片时的流媒体性能；支持≥200路视频的拉流；</w:t>
            </w:r>
          </w:p>
          <w:p>
            <w:pPr>
              <w:widowControl/>
              <w:spacing w:line="360" w:lineRule="auto"/>
              <w:jc w:val="left"/>
              <w:textAlignment w:val="center"/>
              <w:rPr>
                <w:rFonts w:hint="eastAsia" w:ascii="宋体" w:hAnsi="宋体" w:cs="宋体"/>
                <w:color w:val="auto"/>
                <w:sz w:val="24"/>
                <w:rPrChange w:id="102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6" w:author="Administrator" w:date="2022-11-24T15:53:00Z">
                  <w:rPr>
                    <w:rFonts w:hint="eastAsia" w:ascii="宋体" w:hAnsi="宋体" w:cs="宋体"/>
                    <w:color w:val="000000"/>
                    <w:kern w:val="0"/>
                    <w:sz w:val="24"/>
                    <w:lang w:bidi="ar"/>
                  </w:rPr>
                </w:rPrChange>
              </w:rPr>
              <w:t>2.硬件配置≥高性能六核处理器，嵌入式LINUX系统，单控制器，16GBDDR4主频2666兆赫兹，冗余电源，8个千兆数据电口。</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8" w:author="Administrator" w:date="2022-11-24T15:53:00Z">
                  <w:rPr>
                    <w:rFonts w:hint="eastAsia" w:ascii="宋体" w:hAnsi="宋体" w:cs="宋体"/>
                    <w:color w:val="000000"/>
                    <w:kern w:val="0"/>
                    <w:sz w:val="24"/>
                    <w:lang w:bidi="ar"/>
                  </w:rPr>
                </w:rPrChange>
              </w:rPr>
              <w:t>6</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0"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503"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2" w:author="Administrator" w:date="2022-11-24T15:53:00Z">
                  <w:rPr>
                    <w:rFonts w:hint="eastAsia" w:ascii="宋体" w:hAnsi="宋体" w:cs="宋体"/>
                    <w:color w:val="000000"/>
                    <w:kern w:val="0"/>
                    <w:sz w:val="24"/>
                    <w:lang w:bidi="ar"/>
                  </w:rPr>
                </w:rPrChange>
              </w:rPr>
              <w:t>6</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33"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5" w:author="Administrator" w:date="2022-11-24T15:53:00Z">
                  <w:rPr>
                    <w:rFonts w:hint="eastAsia" w:ascii="宋体" w:hAnsi="宋体" w:cs="宋体"/>
                    <w:color w:val="000000"/>
                    <w:kern w:val="0"/>
                    <w:sz w:val="24"/>
                    <w:lang w:bidi="ar"/>
                  </w:rPr>
                </w:rPrChange>
              </w:rPr>
              <w:t>图片转发设备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3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7" w:author="Administrator" w:date="2022-11-24T15:53:00Z">
                  <w:rPr>
                    <w:rFonts w:hint="eastAsia" w:ascii="宋体" w:hAnsi="宋体" w:cs="宋体"/>
                    <w:color w:val="000000"/>
                    <w:kern w:val="0"/>
                    <w:sz w:val="24"/>
                    <w:lang w:bidi="ar"/>
                  </w:rPr>
                </w:rPrChange>
              </w:rPr>
              <w:t>1.单台支持平台的对接；</w:t>
            </w:r>
          </w:p>
          <w:p>
            <w:pPr>
              <w:widowControl/>
              <w:spacing w:line="360" w:lineRule="auto"/>
              <w:jc w:val="left"/>
              <w:textAlignment w:val="center"/>
              <w:rPr>
                <w:rFonts w:hint="eastAsia" w:ascii="宋体" w:hAnsi="宋体" w:cs="宋体"/>
                <w:color w:val="auto"/>
                <w:kern w:val="0"/>
                <w:sz w:val="24"/>
                <w:lang w:bidi="ar"/>
                <w:rPrChange w:id="103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9" w:author="Administrator" w:date="2022-11-24T15:53:00Z">
                  <w:rPr>
                    <w:rFonts w:hint="eastAsia" w:ascii="宋体" w:hAnsi="宋体" w:cs="宋体"/>
                    <w:color w:val="000000"/>
                    <w:kern w:val="0"/>
                    <w:sz w:val="24"/>
                    <w:lang w:bidi="ar"/>
                  </w:rPr>
                </w:rPrChange>
              </w:rPr>
              <w:t>2.可支持实时的过车图片转发功能，可扩展；</w:t>
            </w:r>
          </w:p>
          <w:p>
            <w:pPr>
              <w:widowControl/>
              <w:spacing w:line="360" w:lineRule="auto"/>
              <w:jc w:val="left"/>
              <w:textAlignment w:val="center"/>
              <w:rPr>
                <w:rFonts w:hint="eastAsia" w:ascii="宋体" w:hAnsi="宋体" w:cs="宋体"/>
                <w:color w:val="auto"/>
                <w:sz w:val="24"/>
                <w:rPrChange w:id="10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1" w:author="Administrator" w:date="2022-11-24T15:53:00Z">
                  <w:rPr>
                    <w:rFonts w:hint="eastAsia" w:ascii="宋体" w:hAnsi="宋体" w:cs="宋体"/>
                    <w:color w:val="000000"/>
                    <w:kern w:val="0"/>
                    <w:sz w:val="24"/>
                    <w:lang w:bidi="ar"/>
                  </w:rPr>
                </w:rPrChange>
              </w:rPr>
              <w:t>3.硬件配置≥1颗CPU 3.3G，配置1条16GBDDR4/带ECCUDIMM速率2400兆赫兹,每个处理器支持2个内存通道,总共支持4个DIMM插槽.配置DDR4/带ECCUDIMM速率2400兆赫兹整机最大可以支持64GB ，配置1块1T 3.5寸6GbSATA热插拔硬盘，前置4盘位, 可支持4个3.5英寸SAS/SATA硬盘。</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3" w:author="Administrator" w:date="2022-11-24T15:53:00Z">
                  <w:rPr>
                    <w:rFonts w:hint="eastAsia" w:ascii="宋体" w:hAnsi="宋体" w:cs="宋体"/>
                    <w:color w:val="000000"/>
                    <w:kern w:val="0"/>
                    <w:sz w:val="24"/>
                    <w:lang w:bidi="ar"/>
                  </w:rPr>
                </w:rPrChange>
              </w:rPr>
              <w:t>3</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5"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7" w:author="Administrator" w:date="2022-11-24T15:53:00Z">
                  <w:rPr>
                    <w:rFonts w:hint="eastAsia" w:ascii="宋体" w:hAnsi="宋体" w:cs="宋体"/>
                    <w:color w:val="000000"/>
                    <w:kern w:val="0"/>
                    <w:sz w:val="24"/>
                    <w:lang w:bidi="ar"/>
                  </w:rPr>
                </w:rPrChange>
              </w:rPr>
              <w:t>7</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8"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0" w:author="Administrator" w:date="2022-11-24T15:53:00Z">
                  <w:rPr>
                    <w:rFonts w:hint="eastAsia" w:ascii="宋体" w:hAnsi="宋体" w:cs="宋体"/>
                    <w:color w:val="000000"/>
                    <w:kern w:val="0"/>
                    <w:sz w:val="24"/>
                    <w:lang w:bidi="ar"/>
                  </w:rPr>
                </w:rPrChange>
              </w:rPr>
              <w:t>结构化数据转发设备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5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2" w:author="Administrator" w:date="2022-11-24T15:53:00Z">
                  <w:rPr>
                    <w:rFonts w:hint="eastAsia" w:ascii="宋体" w:hAnsi="宋体" w:cs="宋体"/>
                    <w:color w:val="000000"/>
                    <w:kern w:val="0"/>
                    <w:sz w:val="24"/>
                    <w:lang w:bidi="ar"/>
                  </w:rPr>
                </w:rPrChange>
              </w:rPr>
              <w:t xml:space="preserve"> 1.支持车辆二次分析后的特征值按照时间、通道、类别等进行转发；支持每日≥500万结构化数据的转发；</w:t>
            </w:r>
          </w:p>
          <w:p>
            <w:pPr>
              <w:widowControl/>
              <w:spacing w:line="360" w:lineRule="auto"/>
              <w:jc w:val="left"/>
              <w:textAlignment w:val="center"/>
              <w:rPr>
                <w:rFonts w:hint="eastAsia" w:ascii="宋体" w:hAnsi="宋体" w:cs="宋体"/>
                <w:color w:val="auto"/>
                <w:sz w:val="24"/>
                <w:rPrChange w:id="105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4" w:author="Administrator" w:date="2022-11-24T15:53:00Z">
                  <w:rPr>
                    <w:rFonts w:hint="eastAsia" w:ascii="宋体" w:hAnsi="宋体" w:cs="宋体"/>
                    <w:color w:val="000000"/>
                    <w:kern w:val="0"/>
                    <w:sz w:val="24"/>
                    <w:lang w:bidi="ar"/>
                  </w:rPr>
                </w:rPrChange>
              </w:rPr>
              <w:t>2.硬件配置≥CPU主频1.8G*2，LINUX系统，128GBDDR4，冗余电源，带2G缓存RAID卡，8个千兆数据电口，2块3.5英寸SATA2TB机械硬盘，2块2.5英寸SATA960GB数据中心级固态硬盘。</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6" w:author="Administrator" w:date="2022-11-24T15:53:00Z">
                  <w:rPr>
                    <w:rFonts w:hint="eastAsia" w:ascii="宋体" w:hAnsi="宋体" w:cs="宋体"/>
                    <w:color w:val="000000"/>
                    <w:kern w:val="0"/>
                    <w:sz w:val="24"/>
                    <w:lang w:bidi="ar"/>
                  </w:rPr>
                </w:rPrChange>
              </w:rPr>
              <w:t>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8"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0" w:author="Administrator" w:date="2022-11-24T15:53:00Z">
                  <w:rPr>
                    <w:rFonts w:hint="eastAsia" w:ascii="宋体" w:hAnsi="宋体" w:cs="宋体"/>
                    <w:color w:val="000000"/>
                    <w:kern w:val="0"/>
                    <w:sz w:val="24"/>
                    <w:lang w:bidi="ar"/>
                  </w:rPr>
                </w:rPrChange>
              </w:rPr>
              <w:t>8</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61"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6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3" w:author="Administrator" w:date="2022-11-24T15:53:00Z">
                  <w:rPr>
                    <w:rFonts w:hint="eastAsia" w:ascii="宋体" w:hAnsi="宋体" w:cs="宋体"/>
                    <w:color w:val="000000"/>
                    <w:kern w:val="0"/>
                    <w:sz w:val="24"/>
                    <w:lang w:bidi="ar"/>
                  </w:rPr>
                </w:rPrChange>
              </w:rPr>
              <w:t>消息转发设备</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6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5" w:author="Administrator" w:date="2022-11-24T15:53:00Z">
                  <w:rPr>
                    <w:rFonts w:hint="eastAsia" w:ascii="宋体" w:hAnsi="宋体" w:cs="宋体"/>
                    <w:color w:val="000000"/>
                    <w:kern w:val="0"/>
                    <w:sz w:val="24"/>
                    <w:lang w:bidi="ar"/>
                  </w:rPr>
                </w:rPrChange>
              </w:rPr>
              <w:t>1.对视频、图片、结构化数据、特征值对接过程中的消息转发；单台支持每日≥1500万的消息转发；</w:t>
            </w:r>
          </w:p>
          <w:p>
            <w:pPr>
              <w:widowControl/>
              <w:spacing w:line="360" w:lineRule="auto"/>
              <w:jc w:val="left"/>
              <w:textAlignment w:val="center"/>
              <w:rPr>
                <w:rFonts w:hint="eastAsia" w:ascii="宋体" w:hAnsi="宋体" w:cs="宋体"/>
                <w:color w:val="auto"/>
                <w:sz w:val="24"/>
                <w:rPrChange w:id="106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7" w:author="Administrator" w:date="2022-11-24T15:53:00Z">
                  <w:rPr>
                    <w:rFonts w:hint="eastAsia" w:ascii="宋体" w:hAnsi="宋体" w:cs="宋体"/>
                    <w:color w:val="000000"/>
                    <w:kern w:val="0"/>
                    <w:sz w:val="24"/>
                    <w:lang w:bidi="ar"/>
                  </w:rPr>
                </w:rPrChange>
              </w:rPr>
              <w:t>2.硬件配置≥CPU主频1.8G*2，LINUX系统，128GBDDR4，冗余电源，带2G缓存RAID卡，8个千兆数据电口，2块3.5英寸SATA2TB机械硬盘，2块2.5英寸SATA960GB数据中心级固态硬盘。</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9" w:author="Administrator" w:date="2022-11-24T15:53:00Z">
                  <w:rPr>
                    <w:rFonts w:hint="eastAsia" w:ascii="宋体" w:hAnsi="宋体" w:cs="宋体"/>
                    <w:color w:val="000000"/>
                    <w:kern w:val="0"/>
                    <w:sz w:val="24"/>
                    <w:lang w:bidi="ar"/>
                  </w:rPr>
                </w:rPrChange>
              </w:rPr>
              <w:t>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3" w:author="Administrator" w:date="2022-11-24T15:53:00Z">
                  <w:rPr>
                    <w:rFonts w:hint="eastAsia" w:ascii="宋体" w:hAnsi="宋体" w:cs="宋体"/>
                    <w:color w:val="000000"/>
                    <w:kern w:val="0"/>
                    <w:sz w:val="24"/>
                    <w:lang w:bidi="ar"/>
                  </w:rPr>
                </w:rPrChange>
              </w:rPr>
              <w:t>9</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7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5" w:author="Administrator" w:date="2022-11-24T15:53:00Z">
                  <w:rPr>
                    <w:rFonts w:hint="eastAsia" w:ascii="宋体" w:hAnsi="宋体" w:cs="宋体"/>
                    <w:color w:val="000000"/>
                    <w:kern w:val="0"/>
                    <w:sz w:val="24"/>
                    <w:lang w:bidi="ar"/>
                  </w:rPr>
                </w:rPrChange>
              </w:rPr>
              <w:t>ETC接入汇聚平台</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7" w:author="Administrator" w:date="2022-11-24T15:53:00Z">
                  <w:rPr>
                    <w:rFonts w:hint="eastAsia" w:ascii="宋体" w:hAnsi="宋体" w:cs="宋体"/>
                    <w:color w:val="000000"/>
                    <w:kern w:val="0"/>
                    <w:sz w:val="24"/>
                    <w:lang w:bidi="ar"/>
                  </w:rPr>
                </w:rPrChange>
              </w:rPr>
              <w:t>ETC接入汇聚平台</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7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9" w:author="Administrator" w:date="2022-11-24T15:53:00Z">
                  <w:rPr>
                    <w:rFonts w:hint="eastAsia" w:ascii="宋体" w:hAnsi="宋体" w:cs="宋体"/>
                    <w:color w:val="000000"/>
                    <w:kern w:val="0"/>
                    <w:sz w:val="24"/>
                    <w:lang w:bidi="ar"/>
                  </w:rPr>
                </w:rPrChange>
              </w:rPr>
              <w:t>1.接入汇聚平台（含配套两台数据同步设备，一套平台）；</w:t>
            </w:r>
          </w:p>
          <w:p>
            <w:pPr>
              <w:widowControl/>
              <w:spacing w:line="360" w:lineRule="auto"/>
              <w:jc w:val="left"/>
              <w:textAlignment w:val="center"/>
              <w:rPr>
                <w:rFonts w:hint="eastAsia" w:ascii="宋体" w:hAnsi="宋体" w:cs="宋体"/>
                <w:color w:val="auto"/>
                <w:sz w:val="24"/>
                <w:rPrChange w:id="10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81" w:author="Administrator" w:date="2022-11-24T15:53:00Z">
                  <w:rPr>
                    <w:rFonts w:hint="eastAsia" w:ascii="宋体" w:hAnsi="宋体" w:cs="宋体"/>
                    <w:color w:val="000000"/>
                    <w:kern w:val="0"/>
                    <w:sz w:val="24"/>
                    <w:lang w:bidi="ar"/>
                  </w:rPr>
                </w:rPrChange>
              </w:rPr>
              <w:t>2.性能≥（CPU主频1.8G*2，LINUX系统，64GBDDR4，冗余电源，550瓦，CRPS白金级能效，带2G缓存RAID卡，8个千兆数据电口）。</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83"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85" w:author="Administrator" w:date="2022-11-24T15:53:00Z">
                  <w:rPr>
                    <w:rFonts w:hint="eastAsia" w:ascii="宋体" w:hAnsi="宋体" w:cs="宋体"/>
                    <w:color w:val="000000"/>
                    <w:kern w:val="0"/>
                    <w:sz w:val="24"/>
                    <w:lang w:bidi="ar"/>
                  </w:rPr>
                </w:rPrChange>
              </w:rPr>
              <w:t>套</w:t>
            </w:r>
          </w:p>
        </w:tc>
      </w:tr>
      <w:tr>
        <w:tblPrEx>
          <w:tblCellMar>
            <w:top w:w="0" w:type="dxa"/>
            <w:left w:w="108" w:type="dxa"/>
            <w:bottom w:w="0" w:type="dxa"/>
            <w:right w:w="108" w:type="dxa"/>
          </w:tblCellMar>
        </w:tblPrEx>
        <w:trPr>
          <w:trHeight w:val="901"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87" w:author="Administrator" w:date="2022-11-24T15:53:00Z">
                  <w:rPr>
                    <w:rFonts w:hint="eastAsia" w:ascii="宋体" w:hAnsi="宋体" w:cs="宋体"/>
                    <w:color w:val="000000"/>
                    <w:kern w:val="0"/>
                    <w:sz w:val="24"/>
                    <w:lang w:bidi="ar"/>
                  </w:rPr>
                </w:rPrChange>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8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89" w:author="Administrator" w:date="2022-11-24T15:53:00Z">
                  <w:rPr>
                    <w:rFonts w:hint="eastAsia" w:ascii="宋体" w:hAnsi="宋体" w:cs="宋体"/>
                    <w:color w:val="000000"/>
                    <w:kern w:val="0"/>
                    <w:sz w:val="24"/>
                    <w:lang w:bidi="ar"/>
                  </w:rPr>
                </w:rPrChange>
              </w:rPr>
              <w:t>安全配套</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91" w:author="Administrator" w:date="2022-11-24T15:53:00Z">
                  <w:rPr>
                    <w:rFonts w:hint="eastAsia" w:ascii="宋体" w:hAnsi="宋体" w:cs="宋体"/>
                    <w:color w:val="000000"/>
                    <w:kern w:val="0"/>
                    <w:sz w:val="24"/>
                    <w:lang w:bidi="ar"/>
                  </w:rPr>
                </w:rPrChange>
              </w:rPr>
              <w:t>安全准入网关</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9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93" w:author="Administrator" w:date="2022-11-24T15:53:00Z">
                  <w:rPr>
                    <w:rFonts w:hint="eastAsia" w:ascii="宋体" w:hAnsi="宋体" w:cs="宋体"/>
                    <w:color w:val="000000"/>
                    <w:kern w:val="0"/>
                    <w:sz w:val="24"/>
                    <w:lang w:bidi="ar"/>
                  </w:rPr>
                </w:rPrChange>
              </w:rPr>
              <w:t>1.硬件规格：高清码流（4兆）≥600路，接口≥4个千兆口光，≥4个千兆电；</w:t>
            </w:r>
          </w:p>
          <w:p>
            <w:pPr>
              <w:widowControl/>
              <w:spacing w:line="360" w:lineRule="auto"/>
              <w:jc w:val="left"/>
              <w:textAlignment w:val="center"/>
              <w:rPr>
                <w:rFonts w:hint="eastAsia" w:ascii="宋体" w:hAnsi="宋体" w:cs="宋体"/>
                <w:color w:val="auto"/>
                <w:kern w:val="0"/>
                <w:sz w:val="24"/>
                <w:lang w:bidi="ar"/>
                <w:rPrChange w:id="109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95" w:author="Administrator" w:date="2022-11-24T15:53:00Z">
                  <w:rPr>
                    <w:rFonts w:hint="eastAsia" w:ascii="宋体" w:hAnsi="宋体" w:cs="宋体"/>
                    <w:color w:val="000000"/>
                    <w:kern w:val="0"/>
                    <w:sz w:val="24"/>
                    <w:lang w:bidi="ar"/>
                  </w:rPr>
                </w:rPrChange>
              </w:rPr>
              <w:t xml:space="preserve">2.设备本身不能出现对视频业务产生如视频抖动、卡顿等现象，基于SIP的视音频传输时延≤20微秒； </w:t>
            </w:r>
          </w:p>
          <w:p>
            <w:pPr>
              <w:widowControl/>
              <w:spacing w:line="360" w:lineRule="auto"/>
              <w:jc w:val="left"/>
              <w:textAlignment w:val="center"/>
              <w:rPr>
                <w:rFonts w:hint="eastAsia" w:ascii="宋体" w:hAnsi="宋体" w:cs="宋体"/>
                <w:color w:val="auto"/>
                <w:kern w:val="0"/>
                <w:sz w:val="24"/>
                <w:lang w:bidi="ar"/>
                <w:rPrChange w:id="109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97" w:author="Administrator" w:date="2022-11-24T15:53:00Z">
                  <w:rPr>
                    <w:rFonts w:hint="eastAsia" w:ascii="宋体" w:hAnsi="宋体" w:cs="宋体"/>
                    <w:color w:val="000000"/>
                    <w:kern w:val="0"/>
                    <w:sz w:val="24"/>
                    <w:lang w:bidi="ar"/>
                  </w:rPr>
                </w:rPrChange>
              </w:rPr>
              <w:t>3.支持符合GB35114标准的终端接入检测功能，能够对不符合GB35114的终端接入进行阻断并告警；</w:t>
            </w:r>
          </w:p>
          <w:p>
            <w:pPr>
              <w:widowControl/>
              <w:spacing w:line="360" w:lineRule="auto"/>
              <w:jc w:val="left"/>
              <w:textAlignment w:val="center"/>
              <w:rPr>
                <w:rFonts w:hint="eastAsia" w:ascii="宋体" w:hAnsi="宋体" w:cs="宋体"/>
                <w:color w:val="auto"/>
                <w:kern w:val="0"/>
                <w:sz w:val="24"/>
                <w:lang w:bidi="ar"/>
                <w:rPrChange w:id="109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99" w:author="Administrator" w:date="2022-11-24T15:53:00Z">
                  <w:rPr>
                    <w:rFonts w:hint="eastAsia" w:ascii="宋体" w:hAnsi="宋体" w:cs="宋体"/>
                    <w:color w:val="000000"/>
                    <w:kern w:val="0"/>
                    <w:sz w:val="24"/>
                    <w:lang w:bidi="ar"/>
                  </w:rPr>
                </w:rPrChange>
              </w:rPr>
              <w:t xml:space="preserve">4.支持视频调阅审计功能，能够对平台调取视频流的源、目的IP及调取时间进行记录； </w:t>
            </w:r>
          </w:p>
          <w:p>
            <w:pPr>
              <w:widowControl/>
              <w:spacing w:line="360" w:lineRule="auto"/>
              <w:jc w:val="left"/>
              <w:textAlignment w:val="center"/>
              <w:rPr>
                <w:rFonts w:hint="eastAsia" w:ascii="宋体" w:hAnsi="宋体" w:cs="宋体"/>
                <w:color w:val="auto"/>
                <w:kern w:val="0"/>
                <w:sz w:val="24"/>
                <w:lang w:bidi="ar"/>
                <w:rPrChange w:id="110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01" w:author="Administrator" w:date="2022-11-24T15:53:00Z">
                  <w:rPr>
                    <w:rFonts w:hint="eastAsia" w:ascii="宋体" w:hAnsi="宋体" w:cs="宋体"/>
                    <w:color w:val="000000"/>
                    <w:kern w:val="0"/>
                    <w:sz w:val="24"/>
                    <w:lang w:bidi="ar"/>
                  </w:rPr>
                </w:rPrChange>
              </w:rPr>
              <w:t>5.要求和杭州市交警支队安全运维管控平台统一管理，实现数据统一采集与管理策略统一下发，安全日志统一展现分析；</w:t>
            </w:r>
          </w:p>
          <w:p>
            <w:pPr>
              <w:widowControl/>
              <w:spacing w:line="360" w:lineRule="auto"/>
              <w:jc w:val="left"/>
              <w:textAlignment w:val="center"/>
              <w:rPr>
                <w:rFonts w:hint="eastAsia" w:ascii="宋体" w:hAnsi="宋体" w:cs="宋体"/>
                <w:color w:val="auto"/>
                <w:kern w:val="0"/>
                <w:sz w:val="24"/>
                <w:lang w:bidi="ar"/>
                <w:rPrChange w:id="110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03" w:author="Administrator" w:date="2022-11-24T15:53:00Z">
                  <w:rPr>
                    <w:rFonts w:hint="eastAsia" w:ascii="宋体" w:hAnsi="宋体" w:cs="宋体"/>
                    <w:color w:val="000000"/>
                    <w:kern w:val="0"/>
                    <w:sz w:val="24"/>
                    <w:lang w:bidi="ar"/>
                  </w:rPr>
                </w:rPrChange>
              </w:rPr>
              <w:t xml:space="preserve">6、支持视频调阅审计功能，能够对平台调取视频流的源、目的网络地址及调取时间进行记录； </w:t>
            </w:r>
          </w:p>
          <w:p>
            <w:pPr>
              <w:widowControl/>
              <w:spacing w:line="360" w:lineRule="auto"/>
              <w:jc w:val="left"/>
              <w:textAlignment w:val="center"/>
              <w:rPr>
                <w:rFonts w:hint="eastAsia" w:ascii="宋体" w:hAnsi="宋体" w:cs="宋体"/>
                <w:color w:val="auto"/>
                <w:sz w:val="24"/>
                <w:rPrChange w:id="11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05" w:author="Administrator" w:date="2022-11-24T15:53:00Z">
                  <w:rPr>
                    <w:rFonts w:hint="eastAsia" w:ascii="宋体" w:hAnsi="宋体" w:cs="宋体"/>
                    <w:color w:val="000000"/>
                    <w:kern w:val="0"/>
                    <w:sz w:val="24"/>
                    <w:lang w:bidi="ar"/>
                  </w:rPr>
                </w:rPrChange>
              </w:rPr>
              <w:t>7、要求和平台统一管理，实现数据统一采集与管理策略统一下发，安全日志统一展现分析。</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07"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0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6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b/>
                <w:bCs/>
                <w:color w:val="auto"/>
                <w:sz w:val="24"/>
                <w:rPrChange w:id="1110"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111" w:author="Administrator" w:date="2022-11-24T15:53:00Z">
                  <w:rPr>
                    <w:rFonts w:hint="eastAsia" w:ascii="宋体" w:hAnsi="宋体" w:cs="宋体"/>
                    <w:b/>
                    <w:bCs/>
                    <w:color w:val="000000"/>
                    <w:kern w:val="0"/>
                    <w:sz w:val="24"/>
                    <w:lang w:bidi="ar"/>
                  </w:rPr>
                </w:rPrChange>
              </w:rPr>
              <w:t>采购标的三、治堵相关信息系统租赁（软件）</w:t>
            </w:r>
          </w:p>
        </w:tc>
      </w:tr>
      <w:tr>
        <w:tblPrEx>
          <w:tblCellMar>
            <w:top w:w="0" w:type="dxa"/>
            <w:left w:w="108" w:type="dxa"/>
            <w:bottom w:w="0" w:type="dxa"/>
            <w:right w:w="108" w:type="dxa"/>
          </w:tblCellMar>
        </w:tblPrEx>
        <w:trPr>
          <w:trHeight w:val="15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13" w:author="Administrator" w:date="2022-11-24T15:53:00Z">
                  <w:rPr>
                    <w:rFonts w:hint="eastAsia" w:ascii="宋体" w:hAnsi="宋体" w:cs="宋体"/>
                    <w:color w:val="000000"/>
                    <w:kern w:val="0"/>
                    <w:sz w:val="24"/>
                    <w:lang w:bidi="ar"/>
                  </w:rPr>
                </w:rPrChange>
              </w:rPr>
              <w:t>1</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15" w:author="Administrator" w:date="2022-11-24T15:53:00Z">
                  <w:rPr>
                    <w:rFonts w:hint="eastAsia" w:ascii="宋体" w:hAnsi="宋体" w:cs="宋体"/>
                    <w:color w:val="000000"/>
                    <w:kern w:val="0"/>
                    <w:sz w:val="24"/>
                    <w:lang w:bidi="ar"/>
                  </w:rPr>
                </w:rPrChange>
              </w:rPr>
              <w:t>非现场执法系统升级</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17" w:author="Administrator" w:date="2022-11-24T15:53:00Z">
                  <w:rPr>
                    <w:rFonts w:hint="eastAsia" w:ascii="宋体" w:hAnsi="宋体" w:cs="宋体"/>
                    <w:color w:val="000000"/>
                    <w:kern w:val="0"/>
                    <w:sz w:val="24"/>
                    <w:lang w:bidi="ar"/>
                  </w:rPr>
                </w:rPrChange>
              </w:rPr>
              <w:t>非现场执法系统升级</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11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19" w:author="Administrator" w:date="2022-11-24T15:53:00Z">
                  <w:rPr>
                    <w:rFonts w:hint="eastAsia" w:ascii="宋体" w:hAnsi="宋体" w:cs="宋体"/>
                    <w:color w:val="000000"/>
                    <w:kern w:val="0"/>
                    <w:sz w:val="24"/>
                    <w:lang w:bidi="ar"/>
                  </w:rPr>
                </w:rPrChange>
              </w:rPr>
              <w:t>1、原始数据接入优化；</w:t>
            </w:r>
          </w:p>
          <w:p>
            <w:pPr>
              <w:widowControl/>
              <w:spacing w:line="360" w:lineRule="auto"/>
              <w:jc w:val="left"/>
              <w:textAlignment w:val="center"/>
              <w:rPr>
                <w:rFonts w:hint="eastAsia" w:ascii="宋体" w:hAnsi="宋体" w:cs="宋体"/>
                <w:color w:val="auto"/>
                <w:kern w:val="0"/>
                <w:sz w:val="24"/>
                <w:lang w:bidi="ar"/>
                <w:rPrChange w:id="112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21" w:author="Administrator" w:date="2022-11-24T15:53:00Z">
                  <w:rPr>
                    <w:rFonts w:hint="eastAsia" w:ascii="宋体" w:hAnsi="宋体" w:cs="宋体"/>
                    <w:color w:val="000000"/>
                    <w:kern w:val="0"/>
                    <w:sz w:val="24"/>
                    <w:lang w:bidi="ar"/>
                  </w:rPr>
                </w:rPrChange>
              </w:rPr>
              <w:t>2、违法处置上传优化；</w:t>
            </w:r>
          </w:p>
          <w:p>
            <w:pPr>
              <w:widowControl/>
              <w:spacing w:line="360" w:lineRule="auto"/>
              <w:jc w:val="left"/>
              <w:textAlignment w:val="center"/>
              <w:rPr>
                <w:rFonts w:hint="eastAsia" w:ascii="宋体" w:hAnsi="宋体" w:cs="宋体"/>
                <w:color w:val="auto"/>
                <w:kern w:val="0"/>
                <w:sz w:val="24"/>
                <w:lang w:bidi="ar"/>
                <w:rPrChange w:id="11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23" w:author="Administrator" w:date="2022-11-24T15:53:00Z">
                  <w:rPr>
                    <w:rFonts w:hint="eastAsia" w:ascii="宋体" w:hAnsi="宋体" w:cs="宋体"/>
                    <w:color w:val="000000"/>
                    <w:kern w:val="0"/>
                    <w:sz w:val="24"/>
                    <w:lang w:bidi="ar"/>
                  </w:rPr>
                </w:rPrChange>
              </w:rPr>
              <w:t>3、增加“急事通”违法数据处置功能；</w:t>
            </w:r>
          </w:p>
          <w:p>
            <w:pPr>
              <w:widowControl/>
              <w:spacing w:line="360" w:lineRule="auto"/>
              <w:jc w:val="left"/>
              <w:textAlignment w:val="center"/>
              <w:rPr>
                <w:rFonts w:hint="eastAsia" w:ascii="宋体" w:hAnsi="宋体" w:cs="宋体"/>
                <w:color w:val="auto"/>
                <w:kern w:val="0"/>
                <w:sz w:val="24"/>
                <w:lang w:bidi="ar"/>
                <w:rPrChange w:id="11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25" w:author="Administrator" w:date="2022-11-24T15:53:00Z">
                  <w:rPr>
                    <w:rFonts w:hint="eastAsia" w:ascii="宋体" w:hAnsi="宋体" w:cs="宋体"/>
                    <w:color w:val="000000"/>
                    <w:kern w:val="0"/>
                    <w:sz w:val="24"/>
                    <w:lang w:bidi="ar"/>
                  </w:rPr>
                </w:rPrChange>
              </w:rPr>
              <w:t>4、增加“优驾容错”违法数据处置功能；</w:t>
            </w:r>
          </w:p>
          <w:p>
            <w:pPr>
              <w:widowControl/>
              <w:spacing w:line="360" w:lineRule="auto"/>
              <w:jc w:val="left"/>
              <w:textAlignment w:val="center"/>
              <w:rPr>
                <w:rFonts w:hint="eastAsia" w:ascii="宋体" w:hAnsi="宋体" w:cs="宋体"/>
                <w:color w:val="auto"/>
                <w:kern w:val="0"/>
                <w:sz w:val="24"/>
                <w:lang w:bidi="ar"/>
                <w:rPrChange w:id="11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27" w:author="Administrator" w:date="2022-11-24T15:53:00Z">
                  <w:rPr>
                    <w:rFonts w:hint="eastAsia" w:ascii="宋体" w:hAnsi="宋体" w:cs="宋体"/>
                    <w:color w:val="000000"/>
                    <w:kern w:val="0"/>
                    <w:sz w:val="24"/>
                    <w:lang w:bidi="ar"/>
                  </w:rPr>
                </w:rPrChange>
              </w:rPr>
              <w:t>5、数据库底层架构优化；</w:t>
            </w:r>
          </w:p>
          <w:p>
            <w:pPr>
              <w:widowControl/>
              <w:spacing w:line="360" w:lineRule="auto"/>
              <w:jc w:val="left"/>
              <w:textAlignment w:val="center"/>
              <w:rPr>
                <w:rFonts w:hint="eastAsia" w:ascii="宋体" w:hAnsi="宋体" w:cs="宋体"/>
                <w:color w:val="auto"/>
                <w:sz w:val="24"/>
                <w:rPrChange w:id="11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29" w:author="Administrator" w:date="2022-11-24T15:53:00Z">
                  <w:rPr>
                    <w:rFonts w:hint="eastAsia" w:ascii="宋体" w:hAnsi="宋体" w:cs="宋体"/>
                    <w:color w:val="000000"/>
                    <w:kern w:val="0"/>
                    <w:sz w:val="24"/>
                    <w:lang w:bidi="ar"/>
                  </w:rPr>
                </w:rPrChange>
              </w:rPr>
              <w:t>6、增加“动态违法抓拍”车牌识别功能。</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31"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33"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340" w:hRule="atLeast"/>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35" w:author="Administrator" w:date="2022-11-24T15:53:00Z">
                  <w:rPr>
                    <w:rFonts w:hint="eastAsia" w:ascii="宋体" w:hAnsi="宋体" w:cs="宋体"/>
                    <w:color w:val="000000"/>
                    <w:kern w:val="0"/>
                    <w:sz w:val="24"/>
                    <w:lang w:bidi="ar"/>
                  </w:rPr>
                </w:rPrChange>
              </w:rPr>
              <w:t>2</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37" w:author="Administrator" w:date="2022-11-24T15:53:00Z">
                  <w:rPr>
                    <w:rFonts w:hint="eastAsia" w:ascii="宋体" w:hAnsi="宋体" w:cs="宋体"/>
                    <w:color w:val="000000"/>
                    <w:kern w:val="0"/>
                    <w:sz w:val="24"/>
                    <w:lang w:bidi="ar"/>
                  </w:rPr>
                </w:rPrChange>
              </w:rPr>
              <w:t>车管号牌系统升级</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39" w:author="Administrator" w:date="2022-11-24T15:53:00Z">
                  <w:rPr>
                    <w:rFonts w:hint="eastAsia" w:ascii="宋体" w:hAnsi="宋体" w:cs="宋体"/>
                    <w:color w:val="000000"/>
                    <w:kern w:val="0"/>
                    <w:sz w:val="24"/>
                    <w:lang w:bidi="ar"/>
                  </w:rPr>
                </w:rPrChange>
              </w:rPr>
              <w:t>小客车总量调控管理系统软件升级</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14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41" w:author="Administrator" w:date="2022-11-24T15:53:00Z">
                  <w:rPr>
                    <w:rFonts w:hint="eastAsia" w:ascii="宋体" w:hAnsi="宋体" w:cs="宋体"/>
                    <w:color w:val="000000"/>
                    <w:kern w:val="0"/>
                    <w:sz w:val="24"/>
                    <w:lang w:bidi="ar"/>
                  </w:rPr>
                </w:rPrChange>
              </w:rPr>
              <w:t>一、预受理升级：</w:t>
            </w:r>
          </w:p>
          <w:p>
            <w:pPr>
              <w:widowControl/>
              <w:spacing w:line="360" w:lineRule="auto"/>
              <w:jc w:val="left"/>
              <w:textAlignment w:val="center"/>
              <w:rPr>
                <w:rFonts w:hint="eastAsia" w:ascii="宋体" w:hAnsi="宋体" w:cs="宋体"/>
                <w:color w:val="auto"/>
                <w:kern w:val="0"/>
                <w:sz w:val="24"/>
                <w:lang w:bidi="ar"/>
                <w:rPrChange w:id="114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43" w:author="Administrator" w:date="2022-11-24T15:53:00Z">
                  <w:rPr>
                    <w:rFonts w:hint="eastAsia" w:ascii="宋体" w:hAnsi="宋体" w:cs="宋体"/>
                    <w:color w:val="000000"/>
                    <w:kern w:val="0"/>
                    <w:sz w:val="24"/>
                    <w:lang w:bidi="ar"/>
                  </w:rPr>
                </w:rPrChange>
              </w:rPr>
              <w:t>1、注册登记预受理升级；</w:t>
            </w:r>
          </w:p>
          <w:p>
            <w:pPr>
              <w:widowControl/>
              <w:spacing w:line="360" w:lineRule="auto"/>
              <w:jc w:val="left"/>
              <w:textAlignment w:val="center"/>
              <w:rPr>
                <w:rFonts w:hint="eastAsia" w:ascii="宋体" w:hAnsi="宋体" w:cs="宋体"/>
                <w:color w:val="auto"/>
                <w:kern w:val="0"/>
                <w:sz w:val="24"/>
                <w:lang w:bidi="ar"/>
                <w:rPrChange w:id="114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45" w:author="Administrator" w:date="2022-11-24T15:53:00Z">
                  <w:rPr>
                    <w:rFonts w:hint="eastAsia" w:ascii="宋体" w:hAnsi="宋体" w:cs="宋体"/>
                    <w:color w:val="000000"/>
                    <w:kern w:val="0"/>
                    <w:sz w:val="24"/>
                    <w:lang w:bidi="ar"/>
                  </w:rPr>
                </w:rPrChange>
              </w:rPr>
              <w:t>2、转移登记预受理升级；</w:t>
            </w:r>
          </w:p>
          <w:p>
            <w:pPr>
              <w:widowControl/>
              <w:spacing w:line="360" w:lineRule="auto"/>
              <w:jc w:val="left"/>
              <w:textAlignment w:val="center"/>
              <w:rPr>
                <w:rFonts w:hint="eastAsia" w:ascii="宋体" w:hAnsi="宋体" w:cs="宋体"/>
                <w:color w:val="auto"/>
                <w:kern w:val="0"/>
                <w:sz w:val="24"/>
                <w:lang w:bidi="ar"/>
                <w:rPrChange w:id="114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47" w:author="Administrator" w:date="2022-11-24T15:53:00Z">
                  <w:rPr>
                    <w:rFonts w:hint="eastAsia" w:ascii="宋体" w:hAnsi="宋体" w:cs="宋体"/>
                    <w:color w:val="000000"/>
                    <w:kern w:val="0"/>
                    <w:sz w:val="24"/>
                    <w:lang w:bidi="ar"/>
                  </w:rPr>
                </w:rPrChange>
              </w:rPr>
              <w:t>3、转入业务预登记新建；</w:t>
            </w:r>
          </w:p>
          <w:p>
            <w:pPr>
              <w:widowControl/>
              <w:spacing w:line="360" w:lineRule="auto"/>
              <w:jc w:val="left"/>
              <w:textAlignment w:val="center"/>
              <w:rPr>
                <w:rFonts w:hint="eastAsia" w:ascii="宋体" w:hAnsi="宋体" w:cs="宋体"/>
                <w:color w:val="auto"/>
                <w:kern w:val="0"/>
                <w:sz w:val="24"/>
                <w:lang w:bidi="ar"/>
                <w:rPrChange w:id="114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49" w:author="Administrator" w:date="2022-11-24T15:53:00Z">
                  <w:rPr>
                    <w:rFonts w:hint="eastAsia" w:ascii="宋体" w:hAnsi="宋体" w:cs="宋体"/>
                    <w:color w:val="000000"/>
                    <w:kern w:val="0"/>
                    <w:sz w:val="24"/>
                    <w:lang w:bidi="ar"/>
                  </w:rPr>
                </w:rPrChange>
              </w:rPr>
              <w:t>4、电子档案转籍指标预登记升级；</w:t>
            </w:r>
          </w:p>
          <w:p>
            <w:pPr>
              <w:widowControl/>
              <w:spacing w:line="360" w:lineRule="auto"/>
              <w:jc w:val="left"/>
              <w:textAlignment w:val="center"/>
              <w:rPr>
                <w:rFonts w:hint="eastAsia" w:ascii="宋体" w:hAnsi="宋体" w:cs="宋体"/>
                <w:color w:val="auto"/>
                <w:kern w:val="0"/>
                <w:sz w:val="24"/>
                <w:lang w:bidi="ar"/>
                <w:rPrChange w:id="115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51" w:author="Administrator" w:date="2022-11-24T15:53:00Z">
                  <w:rPr>
                    <w:rFonts w:hint="eastAsia" w:ascii="宋体" w:hAnsi="宋体" w:cs="宋体"/>
                    <w:color w:val="000000"/>
                    <w:kern w:val="0"/>
                    <w:sz w:val="24"/>
                    <w:lang w:bidi="ar"/>
                  </w:rPr>
                </w:rPrChange>
              </w:rPr>
              <w:t>5、变更登记预受理升级。</w:t>
            </w:r>
          </w:p>
          <w:p>
            <w:pPr>
              <w:widowControl/>
              <w:spacing w:line="360" w:lineRule="auto"/>
              <w:jc w:val="left"/>
              <w:textAlignment w:val="center"/>
              <w:rPr>
                <w:rFonts w:hint="eastAsia" w:ascii="宋体" w:hAnsi="宋体" w:cs="宋体"/>
                <w:color w:val="auto"/>
                <w:kern w:val="0"/>
                <w:sz w:val="24"/>
                <w:lang w:bidi="ar"/>
                <w:rPrChange w:id="115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53" w:author="Administrator" w:date="2022-11-24T15:53:00Z">
                  <w:rPr>
                    <w:rFonts w:hint="eastAsia" w:ascii="宋体" w:hAnsi="宋体" w:cs="宋体"/>
                    <w:color w:val="000000"/>
                    <w:kern w:val="0"/>
                    <w:sz w:val="24"/>
                    <w:lang w:bidi="ar"/>
                  </w:rPr>
                </w:rPrChange>
              </w:rPr>
              <w:t>二、区域指标配套查询统计：</w:t>
            </w:r>
          </w:p>
          <w:p>
            <w:pPr>
              <w:widowControl/>
              <w:spacing w:line="360" w:lineRule="auto"/>
              <w:jc w:val="left"/>
              <w:textAlignment w:val="center"/>
              <w:rPr>
                <w:rFonts w:hint="eastAsia" w:ascii="宋体" w:hAnsi="宋体" w:cs="宋体"/>
                <w:color w:val="auto"/>
                <w:sz w:val="24"/>
                <w:rPrChange w:id="11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55" w:author="Administrator" w:date="2022-11-24T15:53:00Z">
                  <w:rPr>
                    <w:rFonts w:hint="eastAsia" w:ascii="宋体" w:hAnsi="宋体" w:cs="宋体"/>
                    <w:color w:val="000000"/>
                    <w:kern w:val="0"/>
                    <w:sz w:val="24"/>
                    <w:lang w:bidi="ar"/>
                  </w:rPr>
                </w:rPrChange>
              </w:rPr>
              <w:t>1、单位和个人可根据姓名、身份证明、指标类型、指标状态等条件进行统计、查询。</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57"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59"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34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160"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161"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6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63" w:author="Administrator" w:date="2022-11-24T15:53:00Z">
                  <w:rPr>
                    <w:rFonts w:hint="eastAsia" w:ascii="宋体" w:hAnsi="宋体" w:cs="宋体"/>
                    <w:color w:val="000000"/>
                    <w:kern w:val="0"/>
                    <w:sz w:val="24"/>
                    <w:lang w:bidi="ar"/>
                  </w:rPr>
                </w:rPrChange>
              </w:rPr>
              <w:t>车管所预约系统升级</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60" w:lineRule="auto"/>
              <w:jc w:val="left"/>
              <w:textAlignment w:val="top"/>
              <w:rPr>
                <w:rFonts w:hint="eastAsia" w:ascii="宋体" w:hAnsi="宋体" w:cs="宋体"/>
                <w:color w:val="auto"/>
                <w:kern w:val="0"/>
                <w:sz w:val="24"/>
                <w:lang w:bidi="ar"/>
                <w:rPrChange w:id="116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65" w:author="Administrator" w:date="2022-11-24T15:53:00Z">
                  <w:rPr>
                    <w:rFonts w:hint="eastAsia" w:ascii="宋体" w:hAnsi="宋体" w:cs="宋体"/>
                    <w:color w:val="000000"/>
                    <w:kern w:val="0"/>
                    <w:sz w:val="24"/>
                    <w:lang w:bidi="ar"/>
                  </w:rPr>
                </w:rPrChange>
              </w:rPr>
              <w:t>所有涉及新车上牌、二手车过户等情形普通号牌、区域号牌指标车辆，需通过该系统模块进行提前预约：</w:t>
            </w:r>
          </w:p>
          <w:p>
            <w:pPr>
              <w:widowControl/>
              <w:spacing w:line="360" w:lineRule="auto"/>
              <w:jc w:val="left"/>
              <w:textAlignment w:val="top"/>
              <w:rPr>
                <w:rFonts w:hint="eastAsia" w:ascii="宋体" w:hAnsi="宋体" w:cs="宋体"/>
                <w:color w:val="auto"/>
                <w:kern w:val="0"/>
                <w:sz w:val="24"/>
                <w:lang w:bidi="ar"/>
                <w:rPrChange w:id="116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67" w:author="Administrator" w:date="2022-11-24T15:53:00Z">
                  <w:rPr>
                    <w:rFonts w:hint="eastAsia" w:ascii="宋体" w:hAnsi="宋体" w:cs="宋体"/>
                    <w:color w:val="000000"/>
                    <w:kern w:val="0"/>
                    <w:sz w:val="24"/>
                    <w:lang w:bidi="ar"/>
                  </w:rPr>
                </w:rPrChange>
              </w:rPr>
              <w:t>1、普通号牌、区域指标车辆业务预约功能，通知公告、基础信息填报、预约资格审核、网点选择、预约号源选择、预约信息提交和确认、个人中心、预约通知及提醒；</w:t>
            </w:r>
          </w:p>
          <w:p>
            <w:pPr>
              <w:widowControl/>
              <w:spacing w:line="360" w:lineRule="auto"/>
              <w:jc w:val="left"/>
              <w:textAlignment w:val="top"/>
              <w:rPr>
                <w:rFonts w:hint="eastAsia" w:ascii="宋体" w:hAnsi="宋体" w:cs="宋体"/>
                <w:color w:val="auto"/>
                <w:kern w:val="0"/>
                <w:sz w:val="24"/>
                <w:lang w:bidi="ar"/>
                <w:rPrChange w:id="116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69" w:author="Administrator" w:date="2022-11-24T15:53:00Z">
                  <w:rPr>
                    <w:rFonts w:hint="eastAsia" w:ascii="宋体" w:hAnsi="宋体" w:cs="宋体"/>
                    <w:color w:val="000000"/>
                    <w:kern w:val="0"/>
                    <w:sz w:val="24"/>
                    <w:lang w:bidi="ar"/>
                  </w:rPr>
                </w:rPrChange>
              </w:rPr>
              <w:t>2、预约后台配置管理功能：后台管理首页、预约规则管理、号源管理、网点管理、基础管理、业务管理、日志管理；</w:t>
            </w:r>
          </w:p>
          <w:p>
            <w:pPr>
              <w:widowControl/>
              <w:spacing w:line="360" w:lineRule="auto"/>
              <w:jc w:val="left"/>
              <w:textAlignment w:val="top"/>
              <w:rPr>
                <w:rFonts w:hint="eastAsia" w:ascii="宋体" w:hAnsi="宋体" w:cs="宋体"/>
                <w:color w:val="auto"/>
                <w:kern w:val="0"/>
                <w:sz w:val="24"/>
                <w:lang w:bidi="ar"/>
                <w:rPrChange w:id="117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71" w:author="Administrator" w:date="2022-11-24T15:53:00Z">
                  <w:rPr>
                    <w:rFonts w:hint="eastAsia" w:ascii="宋体" w:hAnsi="宋体" w:cs="宋体"/>
                    <w:color w:val="000000"/>
                    <w:kern w:val="0"/>
                    <w:sz w:val="24"/>
                    <w:lang w:bidi="ar"/>
                  </w:rPr>
                </w:rPrChange>
              </w:rPr>
              <w:t>3、后台服务：接口管理、接口生成及配置；</w:t>
            </w:r>
          </w:p>
          <w:p>
            <w:pPr>
              <w:widowControl/>
              <w:spacing w:line="360" w:lineRule="auto"/>
              <w:jc w:val="left"/>
              <w:textAlignment w:val="top"/>
              <w:rPr>
                <w:rFonts w:hint="eastAsia" w:ascii="宋体" w:hAnsi="宋体" w:cs="宋体"/>
                <w:color w:val="auto"/>
                <w:sz w:val="24"/>
                <w:rPrChange w:id="117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73" w:author="Administrator" w:date="2022-11-24T15:53:00Z">
                  <w:rPr>
                    <w:rFonts w:hint="eastAsia" w:ascii="宋体" w:hAnsi="宋体" w:cs="宋体"/>
                    <w:color w:val="000000"/>
                    <w:kern w:val="0"/>
                    <w:sz w:val="24"/>
                    <w:lang w:bidi="ar"/>
                  </w:rPr>
                </w:rPrChange>
              </w:rPr>
              <w:t>4、与支付宝对接、小客车调控系统对接。</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7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7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7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04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178"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17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81" w:author="Administrator" w:date="2022-11-24T15:53:00Z">
                  <w:rPr>
                    <w:rFonts w:hint="eastAsia" w:ascii="宋体" w:hAnsi="宋体" w:cs="宋体"/>
                    <w:color w:val="000000"/>
                    <w:kern w:val="0"/>
                    <w:sz w:val="24"/>
                    <w:lang w:bidi="ar"/>
                  </w:rPr>
                </w:rPrChange>
              </w:rPr>
              <w:t>过渡期车辆申报系统</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1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83" w:author="Administrator" w:date="2022-11-24T15:53:00Z">
                  <w:rPr>
                    <w:rFonts w:hint="eastAsia" w:ascii="宋体" w:hAnsi="宋体" w:cs="宋体"/>
                    <w:color w:val="000000"/>
                    <w:kern w:val="0"/>
                    <w:sz w:val="24"/>
                    <w:lang w:bidi="ar"/>
                  </w:rPr>
                </w:rPrChange>
              </w:rPr>
              <w:t>群众通过系统提前申报，信息数据同步发调控办、生态环境部门（如需要），由调控办审核人员资格情况，由生态环境部门审核车辆排放标准情况，由系统自主审核异地车辆所有人变化情况，审核通过的给予系统标注，在过渡期内享受区域指标车辆同等限行条件。</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8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8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78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188"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18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91" w:author="Administrator" w:date="2022-11-24T15:53:00Z">
                  <w:rPr>
                    <w:rFonts w:hint="eastAsia" w:ascii="宋体" w:hAnsi="宋体" w:cs="宋体"/>
                    <w:color w:val="000000"/>
                    <w:kern w:val="0"/>
                    <w:sz w:val="24"/>
                    <w:lang w:bidi="ar"/>
                  </w:rPr>
                </w:rPrChange>
              </w:rPr>
              <w:t>业务数据交互升级</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19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93" w:author="Administrator" w:date="2022-11-24T15:53:00Z">
                  <w:rPr>
                    <w:rFonts w:hint="eastAsia" w:ascii="宋体" w:hAnsi="宋体" w:cs="宋体"/>
                    <w:color w:val="000000"/>
                    <w:kern w:val="0"/>
                    <w:sz w:val="24"/>
                    <w:lang w:bidi="ar"/>
                  </w:rPr>
                </w:rPrChange>
              </w:rPr>
              <w:t>1、其他数据交换服务升级；</w:t>
            </w:r>
          </w:p>
          <w:p>
            <w:pPr>
              <w:widowControl/>
              <w:spacing w:line="360" w:lineRule="auto"/>
              <w:jc w:val="left"/>
              <w:textAlignment w:val="center"/>
              <w:rPr>
                <w:rFonts w:hint="eastAsia" w:ascii="宋体" w:hAnsi="宋体" w:cs="宋体"/>
                <w:color w:val="auto"/>
                <w:kern w:val="0"/>
                <w:sz w:val="24"/>
                <w:lang w:bidi="ar"/>
                <w:rPrChange w:id="119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195" w:author="Administrator" w:date="2022-11-24T15:53:00Z">
                  <w:rPr>
                    <w:rFonts w:hint="eastAsia" w:ascii="宋体" w:hAnsi="宋体" w:cs="宋体"/>
                    <w:color w:val="000000"/>
                    <w:kern w:val="0"/>
                    <w:sz w:val="24"/>
                    <w:lang w:bidi="ar"/>
                  </w:rPr>
                </w:rPrChange>
              </w:rPr>
              <w:t>2、区域指标数据交换服务；</w:t>
            </w:r>
          </w:p>
          <w:p>
            <w:pPr>
              <w:widowControl/>
              <w:spacing w:line="360" w:lineRule="auto"/>
              <w:jc w:val="left"/>
              <w:textAlignment w:val="center"/>
              <w:rPr>
                <w:rFonts w:hint="eastAsia" w:ascii="宋体" w:hAnsi="宋体" w:cs="宋体"/>
                <w:color w:val="auto"/>
                <w:sz w:val="24"/>
                <w:rPrChange w:id="11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97" w:author="Administrator" w:date="2022-11-24T15:53:00Z">
                  <w:rPr>
                    <w:rFonts w:hint="eastAsia" w:ascii="宋体" w:hAnsi="宋体" w:cs="宋体"/>
                    <w:color w:val="000000"/>
                    <w:kern w:val="0"/>
                    <w:sz w:val="24"/>
                    <w:lang w:bidi="ar"/>
                  </w:rPr>
                </w:rPrChange>
              </w:rPr>
              <w:t>3、综合应用平台对接交互。</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1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199"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0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01"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78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02"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03"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05" w:author="Administrator" w:date="2022-11-24T15:53:00Z">
                  <w:rPr>
                    <w:rFonts w:hint="eastAsia" w:ascii="宋体" w:hAnsi="宋体" w:cs="宋体"/>
                    <w:color w:val="000000"/>
                    <w:kern w:val="0"/>
                    <w:sz w:val="24"/>
                    <w:lang w:bidi="ar"/>
                  </w:rPr>
                </w:rPrChange>
              </w:rPr>
              <w:t>新政号牌机动车库</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20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07" w:author="Administrator" w:date="2022-11-24T15:53:00Z">
                  <w:rPr>
                    <w:rFonts w:hint="eastAsia" w:ascii="宋体" w:hAnsi="宋体" w:cs="宋体"/>
                    <w:color w:val="000000"/>
                    <w:kern w:val="0"/>
                    <w:sz w:val="24"/>
                    <w:lang w:bidi="ar"/>
                  </w:rPr>
                </w:rPrChange>
              </w:rPr>
              <w:t>1、数据库及规则建立；</w:t>
            </w:r>
          </w:p>
          <w:p>
            <w:pPr>
              <w:widowControl/>
              <w:spacing w:line="360" w:lineRule="auto"/>
              <w:jc w:val="left"/>
              <w:textAlignment w:val="center"/>
              <w:rPr>
                <w:rFonts w:hint="eastAsia" w:ascii="宋体" w:hAnsi="宋体" w:cs="宋体"/>
                <w:color w:val="auto"/>
                <w:kern w:val="0"/>
                <w:sz w:val="24"/>
                <w:lang w:bidi="ar"/>
                <w:rPrChange w:id="120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09" w:author="Administrator" w:date="2022-11-24T15:53:00Z">
                  <w:rPr>
                    <w:rFonts w:hint="eastAsia" w:ascii="宋体" w:hAnsi="宋体" w:cs="宋体"/>
                    <w:color w:val="000000"/>
                    <w:kern w:val="0"/>
                    <w:sz w:val="24"/>
                    <w:lang w:bidi="ar"/>
                  </w:rPr>
                </w:rPrChange>
              </w:rPr>
              <w:t>2、数据接入汇聚；</w:t>
            </w:r>
          </w:p>
          <w:p>
            <w:pPr>
              <w:widowControl/>
              <w:spacing w:line="360" w:lineRule="auto"/>
              <w:jc w:val="left"/>
              <w:textAlignment w:val="center"/>
              <w:rPr>
                <w:rFonts w:hint="eastAsia" w:ascii="宋体" w:hAnsi="宋体" w:cs="宋体"/>
                <w:color w:val="auto"/>
                <w:sz w:val="24"/>
                <w:rPrChange w:id="12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11" w:author="Administrator" w:date="2022-11-24T15:53:00Z">
                  <w:rPr>
                    <w:rFonts w:hint="eastAsia" w:ascii="宋体" w:hAnsi="宋体" w:cs="宋体"/>
                    <w:color w:val="000000"/>
                    <w:kern w:val="0"/>
                    <w:sz w:val="24"/>
                    <w:lang w:bidi="ar"/>
                  </w:rPr>
                </w:rPrChange>
              </w:rPr>
              <w:t>3、数据集成装载。</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13"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15"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52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16"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17"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19" w:author="Administrator" w:date="2022-11-24T15:53:00Z">
                  <w:rPr>
                    <w:rFonts w:hint="eastAsia" w:ascii="宋体" w:hAnsi="宋体" w:cs="宋体"/>
                    <w:color w:val="000000"/>
                    <w:kern w:val="0"/>
                    <w:sz w:val="24"/>
                    <w:lang w:bidi="ar"/>
                  </w:rPr>
                </w:rPrChange>
              </w:rPr>
              <w:t>其他服务</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22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21" w:author="Administrator" w:date="2022-11-24T15:53:00Z">
                  <w:rPr>
                    <w:rFonts w:hint="eastAsia" w:ascii="宋体" w:hAnsi="宋体" w:cs="宋体"/>
                    <w:color w:val="000000"/>
                    <w:kern w:val="0"/>
                    <w:sz w:val="24"/>
                    <w:lang w:bidi="ar"/>
                  </w:rPr>
                </w:rPrChange>
              </w:rPr>
              <w:t>1、公安部交管综合应用平台外挂安全检测服务；</w:t>
            </w:r>
          </w:p>
          <w:p>
            <w:pPr>
              <w:widowControl/>
              <w:spacing w:line="360" w:lineRule="auto"/>
              <w:jc w:val="left"/>
              <w:textAlignment w:val="center"/>
              <w:rPr>
                <w:rFonts w:hint="eastAsia" w:ascii="宋体" w:hAnsi="宋体" w:cs="宋体"/>
                <w:color w:val="auto"/>
                <w:sz w:val="24"/>
                <w:rPrChange w:id="12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23" w:author="Administrator" w:date="2022-11-24T15:53:00Z">
                  <w:rPr>
                    <w:rFonts w:hint="eastAsia" w:ascii="宋体" w:hAnsi="宋体" w:cs="宋体"/>
                    <w:color w:val="000000"/>
                    <w:kern w:val="0"/>
                    <w:sz w:val="24"/>
                    <w:lang w:bidi="ar"/>
                  </w:rPr>
                </w:rPrChange>
              </w:rPr>
              <w:t>2、综合应用平台选号系统升级及脚本部署配合服务。</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2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2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2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2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52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28"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2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31" w:author="Administrator" w:date="2022-11-24T15:53:00Z">
                  <w:rPr>
                    <w:rFonts w:hint="eastAsia" w:ascii="宋体" w:hAnsi="宋体" w:cs="宋体"/>
                    <w:color w:val="000000"/>
                    <w:kern w:val="0"/>
                    <w:sz w:val="24"/>
                    <w:lang w:bidi="ar"/>
                  </w:rPr>
                </w:rPrChange>
              </w:rPr>
              <w:t>新政号牌共享数据服务网关</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2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33" w:author="Administrator" w:date="2022-11-24T15:53:00Z">
                  <w:rPr>
                    <w:rFonts w:hint="eastAsia" w:ascii="宋体" w:hAnsi="宋体" w:cs="宋体"/>
                    <w:color w:val="000000"/>
                    <w:kern w:val="0"/>
                    <w:sz w:val="24"/>
                    <w:lang w:bidi="ar"/>
                  </w:rPr>
                </w:rPrChange>
              </w:rPr>
              <w:t>完成共享数据接口封装、配置及管理，提供统一安全的标准接口供外部系统访问。</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3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3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39" w:author="Administrator" w:date="2022-11-24T15:53:00Z">
                  <w:rPr>
                    <w:rFonts w:hint="eastAsia" w:ascii="宋体" w:hAnsi="宋体" w:cs="宋体"/>
                    <w:color w:val="000000"/>
                    <w:kern w:val="0"/>
                    <w:sz w:val="24"/>
                    <w:lang w:bidi="ar"/>
                  </w:rPr>
                </w:rPrChange>
              </w:rPr>
              <w:t>3</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41" w:author="Administrator" w:date="2022-11-24T15:53:00Z">
                  <w:rPr>
                    <w:rFonts w:hint="eastAsia" w:ascii="宋体" w:hAnsi="宋体" w:cs="宋体"/>
                    <w:color w:val="000000"/>
                    <w:kern w:val="0"/>
                    <w:sz w:val="24"/>
                    <w:lang w:bidi="ar"/>
                  </w:rPr>
                </w:rPrChange>
              </w:rPr>
              <w:t>“非浙A急事通”应用升级</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43" w:author="Administrator" w:date="2022-11-24T15:53:00Z">
                  <w:rPr>
                    <w:rFonts w:hint="eastAsia" w:ascii="宋体" w:hAnsi="宋体" w:cs="宋体"/>
                    <w:color w:val="000000"/>
                    <w:kern w:val="0"/>
                    <w:sz w:val="24"/>
                    <w:lang w:bidi="ar"/>
                  </w:rPr>
                </w:rPrChange>
              </w:rPr>
              <w:t>优化功能及稳定性升级</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24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45" w:author="Administrator" w:date="2022-11-24T15:53:00Z">
                  <w:rPr>
                    <w:rFonts w:hint="eastAsia" w:ascii="宋体" w:hAnsi="宋体" w:cs="宋体"/>
                    <w:color w:val="000000"/>
                    <w:kern w:val="0"/>
                    <w:sz w:val="24"/>
                    <w:lang w:bidi="ar"/>
                  </w:rPr>
                </w:rPrChange>
              </w:rPr>
              <w:t>1、限行时间优化；</w:t>
            </w:r>
          </w:p>
          <w:p>
            <w:pPr>
              <w:widowControl/>
              <w:spacing w:line="360" w:lineRule="auto"/>
              <w:jc w:val="left"/>
              <w:textAlignment w:val="center"/>
              <w:rPr>
                <w:rFonts w:hint="eastAsia" w:ascii="宋体" w:hAnsi="宋体" w:cs="宋体"/>
                <w:color w:val="auto"/>
                <w:kern w:val="0"/>
                <w:sz w:val="24"/>
                <w:lang w:bidi="ar"/>
                <w:rPrChange w:id="124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47" w:author="Administrator" w:date="2022-11-24T15:53:00Z">
                  <w:rPr>
                    <w:rFonts w:hint="eastAsia" w:ascii="宋体" w:hAnsi="宋体" w:cs="宋体"/>
                    <w:color w:val="000000"/>
                    <w:kern w:val="0"/>
                    <w:sz w:val="24"/>
                    <w:lang w:bidi="ar"/>
                  </w:rPr>
                </w:rPrChange>
              </w:rPr>
              <w:t>2、限行次数优化；</w:t>
            </w:r>
          </w:p>
          <w:p>
            <w:pPr>
              <w:widowControl/>
              <w:spacing w:line="360" w:lineRule="auto"/>
              <w:jc w:val="left"/>
              <w:textAlignment w:val="center"/>
              <w:rPr>
                <w:rFonts w:hint="eastAsia" w:ascii="宋体" w:hAnsi="宋体" w:cs="宋体"/>
                <w:color w:val="auto"/>
                <w:kern w:val="0"/>
                <w:sz w:val="24"/>
                <w:lang w:bidi="ar"/>
                <w:rPrChange w:id="124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49" w:author="Administrator" w:date="2022-11-24T15:53:00Z">
                  <w:rPr>
                    <w:rFonts w:hint="eastAsia" w:ascii="宋体" w:hAnsi="宋体" w:cs="宋体"/>
                    <w:color w:val="000000"/>
                    <w:kern w:val="0"/>
                    <w:sz w:val="24"/>
                    <w:lang w:bidi="ar"/>
                  </w:rPr>
                </w:rPrChange>
              </w:rPr>
              <w:t>3、系统稳定性优化升级；</w:t>
            </w:r>
          </w:p>
          <w:p>
            <w:pPr>
              <w:widowControl/>
              <w:spacing w:line="360" w:lineRule="auto"/>
              <w:jc w:val="left"/>
              <w:textAlignment w:val="center"/>
              <w:rPr>
                <w:rFonts w:hint="eastAsia" w:ascii="宋体" w:hAnsi="宋体" w:cs="宋体"/>
                <w:color w:val="auto"/>
                <w:kern w:val="0"/>
                <w:sz w:val="24"/>
                <w:lang w:bidi="ar"/>
                <w:rPrChange w:id="125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51" w:author="Administrator" w:date="2022-11-24T15:53:00Z">
                  <w:rPr>
                    <w:rFonts w:hint="eastAsia" w:ascii="宋体" w:hAnsi="宋体" w:cs="宋体"/>
                    <w:color w:val="000000"/>
                    <w:kern w:val="0"/>
                    <w:sz w:val="24"/>
                    <w:lang w:bidi="ar"/>
                  </w:rPr>
                </w:rPrChange>
              </w:rPr>
              <w:t>4、拓展非浙A应用范围；</w:t>
            </w:r>
          </w:p>
          <w:p>
            <w:pPr>
              <w:widowControl/>
              <w:spacing w:line="360" w:lineRule="auto"/>
              <w:jc w:val="left"/>
              <w:textAlignment w:val="center"/>
              <w:rPr>
                <w:rFonts w:hint="eastAsia" w:ascii="宋体" w:hAnsi="宋体" w:cs="宋体"/>
                <w:color w:val="auto"/>
                <w:sz w:val="24"/>
                <w:rPrChange w:id="12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53" w:author="Administrator" w:date="2022-11-24T15:53:00Z">
                  <w:rPr>
                    <w:rFonts w:hint="eastAsia" w:ascii="宋体" w:hAnsi="宋体" w:cs="宋体"/>
                    <w:color w:val="000000"/>
                    <w:kern w:val="0"/>
                    <w:sz w:val="24"/>
                    <w:lang w:bidi="ar"/>
                  </w:rPr>
                </w:rPrChange>
              </w:rPr>
              <w:t>5、对接新版警察叔叔APP。</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5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5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58"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59"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61" w:author="Administrator" w:date="2022-11-24T15:53:00Z">
                  <w:rPr>
                    <w:rFonts w:hint="eastAsia" w:ascii="宋体" w:hAnsi="宋体" w:cs="宋体"/>
                    <w:color w:val="000000"/>
                    <w:kern w:val="0"/>
                    <w:sz w:val="24"/>
                    <w:lang w:bidi="ar"/>
                  </w:rPr>
                </w:rPrChange>
              </w:rPr>
              <w:t>高德小程序场景</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26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63" w:author="Administrator" w:date="2022-11-24T15:53:00Z">
                  <w:rPr>
                    <w:rFonts w:hint="eastAsia" w:ascii="宋体" w:hAnsi="宋体" w:cs="宋体"/>
                    <w:color w:val="000000"/>
                    <w:kern w:val="0"/>
                    <w:sz w:val="24"/>
                    <w:lang w:bidi="ar"/>
                  </w:rPr>
                </w:rPrChange>
              </w:rPr>
              <w:t>1、通行证申请；</w:t>
            </w:r>
          </w:p>
          <w:p>
            <w:pPr>
              <w:widowControl/>
              <w:spacing w:line="360" w:lineRule="auto"/>
              <w:jc w:val="left"/>
              <w:textAlignment w:val="center"/>
              <w:rPr>
                <w:rFonts w:hint="eastAsia" w:ascii="宋体" w:hAnsi="宋体" w:cs="宋体"/>
                <w:color w:val="auto"/>
                <w:kern w:val="0"/>
                <w:sz w:val="24"/>
                <w:lang w:bidi="ar"/>
                <w:rPrChange w:id="126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65" w:author="Administrator" w:date="2022-11-24T15:53:00Z">
                  <w:rPr>
                    <w:rFonts w:hint="eastAsia" w:ascii="宋体" w:hAnsi="宋体" w:cs="宋体"/>
                    <w:color w:val="000000"/>
                    <w:kern w:val="0"/>
                    <w:sz w:val="24"/>
                    <w:lang w:bidi="ar"/>
                  </w:rPr>
                </w:rPrChange>
              </w:rPr>
              <w:t>2、通行证审核；</w:t>
            </w:r>
          </w:p>
          <w:p>
            <w:pPr>
              <w:widowControl/>
              <w:spacing w:line="360" w:lineRule="auto"/>
              <w:jc w:val="left"/>
              <w:textAlignment w:val="center"/>
              <w:rPr>
                <w:rFonts w:hint="eastAsia" w:ascii="宋体" w:hAnsi="宋体" w:cs="宋体"/>
                <w:color w:val="auto"/>
                <w:kern w:val="0"/>
                <w:sz w:val="24"/>
                <w:lang w:bidi="ar"/>
                <w:rPrChange w:id="126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67" w:author="Administrator" w:date="2022-11-24T15:53:00Z">
                  <w:rPr>
                    <w:rFonts w:hint="eastAsia" w:ascii="宋体" w:hAnsi="宋体" w:cs="宋体"/>
                    <w:color w:val="000000"/>
                    <w:kern w:val="0"/>
                    <w:sz w:val="24"/>
                    <w:lang w:bidi="ar"/>
                  </w:rPr>
                </w:rPrChange>
              </w:rPr>
              <w:t>3、用户申请信息同步；</w:t>
            </w:r>
          </w:p>
          <w:p>
            <w:pPr>
              <w:widowControl/>
              <w:spacing w:line="360" w:lineRule="auto"/>
              <w:jc w:val="left"/>
              <w:textAlignment w:val="center"/>
              <w:rPr>
                <w:rFonts w:hint="eastAsia" w:ascii="宋体" w:hAnsi="宋体" w:cs="宋体"/>
                <w:color w:val="auto"/>
                <w:kern w:val="0"/>
                <w:sz w:val="24"/>
                <w:lang w:bidi="ar"/>
                <w:rPrChange w:id="126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69" w:author="Administrator" w:date="2022-11-24T15:53:00Z">
                  <w:rPr>
                    <w:rFonts w:hint="eastAsia" w:ascii="宋体" w:hAnsi="宋体" w:cs="宋体"/>
                    <w:color w:val="000000"/>
                    <w:kern w:val="0"/>
                    <w:sz w:val="24"/>
                    <w:lang w:bidi="ar"/>
                  </w:rPr>
                </w:rPrChange>
              </w:rPr>
              <w:t>4、高德组件及场景打通；</w:t>
            </w:r>
          </w:p>
          <w:p>
            <w:pPr>
              <w:widowControl/>
              <w:spacing w:line="360" w:lineRule="auto"/>
              <w:jc w:val="left"/>
              <w:textAlignment w:val="center"/>
              <w:rPr>
                <w:rFonts w:hint="eastAsia" w:ascii="宋体" w:hAnsi="宋体" w:cs="宋体"/>
                <w:color w:val="auto"/>
                <w:sz w:val="24"/>
                <w:rPrChange w:id="127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71" w:author="Administrator" w:date="2022-11-24T15:53:00Z">
                  <w:rPr>
                    <w:rFonts w:hint="eastAsia" w:ascii="宋体" w:hAnsi="宋体" w:cs="宋体"/>
                    <w:color w:val="000000"/>
                    <w:kern w:val="0"/>
                    <w:sz w:val="24"/>
                    <w:lang w:bidi="ar"/>
                  </w:rPr>
                </w:rPrChange>
              </w:rPr>
              <w:t>5、法务文案添加。</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7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73"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7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75"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77" w:author="Administrator" w:date="2022-11-24T15:53:00Z">
                  <w:rPr>
                    <w:rFonts w:hint="eastAsia" w:ascii="宋体" w:hAnsi="宋体" w:cs="宋体"/>
                    <w:color w:val="000000"/>
                    <w:kern w:val="0"/>
                    <w:sz w:val="24"/>
                    <w:lang w:bidi="ar"/>
                  </w:rPr>
                </w:rPrChange>
              </w:rPr>
              <w:t>4</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27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79" w:author="Administrator" w:date="2022-11-24T15:53:00Z">
                  <w:rPr>
                    <w:rFonts w:hint="eastAsia" w:ascii="宋体" w:hAnsi="宋体" w:cs="宋体"/>
                    <w:color w:val="000000"/>
                    <w:kern w:val="0"/>
                    <w:sz w:val="24"/>
                    <w:lang w:bidi="ar"/>
                  </w:rPr>
                </w:rPrChange>
              </w:rPr>
              <w:t>**通扩展功能升级</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81" w:author="Administrator" w:date="2022-11-24T15:53:00Z">
                  <w:rPr>
                    <w:rFonts w:hint="eastAsia" w:ascii="宋体" w:hAnsi="宋体" w:cs="宋体"/>
                    <w:color w:val="000000"/>
                    <w:kern w:val="0"/>
                    <w:sz w:val="24"/>
                    <w:lang w:bidi="ar"/>
                  </w:rPr>
                </w:rPrChange>
              </w:rPr>
              <w:t>根据 “新政号牌”改造查询功能</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28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83" w:author="Administrator" w:date="2022-11-24T15:53:00Z">
                  <w:rPr>
                    <w:rFonts w:hint="eastAsia" w:ascii="宋体" w:hAnsi="宋体" w:cs="宋体"/>
                    <w:color w:val="000000"/>
                    <w:kern w:val="0"/>
                    <w:sz w:val="24"/>
                    <w:lang w:bidi="ar"/>
                  </w:rPr>
                </w:rPrChange>
              </w:rPr>
              <w:t xml:space="preserve"> 1、“新政号牌”机动车查询及关联处罚；</w:t>
            </w:r>
          </w:p>
          <w:p>
            <w:pPr>
              <w:widowControl/>
              <w:spacing w:line="360" w:lineRule="auto"/>
              <w:jc w:val="left"/>
              <w:textAlignment w:val="center"/>
              <w:rPr>
                <w:rFonts w:hint="eastAsia" w:ascii="宋体" w:hAnsi="宋体" w:cs="宋体"/>
                <w:color w:val="auto"/>
                <w:kern w:val="0"/>
                <w:sz w:val="24"/>
                <w:lang w:bidi="ar"/>
                <w:rPrChange w:id="128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85" w:author="Administrator" w:date="2022-11-24T15:53:00Z">
                  <w:rPr>
                    <w:rFonts w:hint="eastAsia" w:ascii="宋体" w:hAnsi="宋体" w:cs="宋体"/>
                    <w:color w:val="000000"/>
                    <w:kern w:val="0"/>
                    <w:sz w:val="24"/>
                    <w:lang w:bidi="ar"/>
                  </w:rPr>
                </w:rPrChange>
              </w:rPr>
              <w:t>2、“新政号牌”车辆检验标志二维码识别；</w:t>
            </w:r>
          </w:p>
          <w:p>
            <w:pPr>
              <w:widowControl/>
              <w:spacing w:line="360" w:lineRule="auto"/>
              <w:jc w:val="left"/>
              <w:textAlignment w:val="center"/>
              <w:rPr>
                <w:rFonts w:hint="eastAsia" w:ascii="宋体" w:hAnsi="宋体" w:cs="宋体"/>
                <w:color w:val="auto"/>
                <w:kern w:val="0"/>
                <w:sz w:val="24"/>
                <w:lang w:bidi="ar"/>
                <w:rPrChange w:id="128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87" w:author="Administrator" w:date="2022-11-24T15:53:00Z">
                  <w:rPr>
                    <w:rFonts w:hint="eastAsia" w:ascii="宋体" w:hAnsi="宋体" w:cs="宋体"/>
                    <w:color w:val="000000"/>
                    <w:kern w:val="0"/>
                    <w:sz w:val="24"/>
                    <w:lang w:bidi="ar"/>
                  </w:rPr>
                </w:rPrChange>
              </w:rPr>
              <w:t>3、全国驾驶员、车辆接口改造；</w:t>
            </w:r>
          </w:p>
          <w:p>
            <w:pPr>
              <w:widowControl/>
              <w:spacing w:line="360" w:lineRule="auto"/>
              <w:jc w:val="left"/>
              <w:textAlignment w:val="center"/>
              <w:rPr>
                <w:rFonts w:hint="eastAsia" w:ascii="宋体" w:hAnsi="宋体" w:cs="宋体"/>
                <w:color w:val="auto"/>
                <w:kern w:val="0"/>
                <w:sz w:val="24"/>
                <w:lang w:bidi="ar"/>
                <w:rPrChange w:id="128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289" w:author="Administrator" w:date="2022-11-24T15:53:00Z">
                  <w:rPr>
                    <w:rFonts w:hint="eastAsia" w:ascii="宋体" w:hAnsi="宋体" w:cs="宋体"/>
                    <w:color w:val="000000"/>
                    <w:kern w:val="0"/>
                    <w:sz w:val="24"/>
                    <w:lang w:bidi="ar"/>
                  </w:rPr>
                </w:rPrChange>
              </w:rPr>
              <w:t>4、当事人缴款查询；</w:t>
            </w:r>
          </w:p>
          <w:p>
            <w:pPr>
              <w:widowControl/>
              <w:spacing w:line="360" w:lineRule="auto"/>
              <w:jc w:val="left"/>
              <w:textAlignment w:val="center"/>
              <w:rPr>
                <w:rFonts w:hint="eastAsia" w:ascii="宋体" w:hAnsi="宋体" w:cs="宋体"/>
                <w:color w:val="auto"/>
                <w:sz w:val="24"/>
                <w:rPrChange w:id="12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91" w:author="Administrator" w:date="2022-11-24T15:53:00Z">
                  <w:rPr>
                    <w:rFonts w:hint="eastAsia" w:ascii="宋体" w:hAnsi="宋体" w:cs="宋体"/>
                    <w:color w:val="000000"/>
                    <w:kern w:val="0"/>
                    <w:sz w:val="24"/>
                    <w:lang w:bidi="ar"/>
                  </w:rPr>
                </w:rPrChange>
              </w:rPr>
              <w:t xml:space="preserve">5、强制措施查询。  </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9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93"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95"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296" w:author="Administrator" w:date="2022-11-24T15:53:00Z">
                  <w:rPr>
                    <w:rFonts w:hint="eastAsia" w:ascii="宋体" w:hAnsi="宋体" w:cs="宋体"/>
                    <w:color w:val="000000"/>
                    <w:sz w:val="24"/>
                  </w:rPr>
                </w:rPrChang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297"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2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299" w:author="Administrator" w:date="2022-11-24T15:53:00Z">
                  <w:rPr>
                    <w:rFonts w:hint="eastAsia" w:ascii="宋体" w:hAnsi="宋体" w:cs="宋体"/>
                    <w:color w:val="000000"/>
                    <w:kern w:val="0"/>
                    <w:sz w:val="24"/>
                    <w:lang w:bidi="ar"/>
                  </w:rPr>
                </w:rPrChange>
              </w:rPr>
              <w:t>根据“新政号牌”改造执法功能</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30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01" w:author="Administrator" w:date="2022-11-24T15:53:00Z">
                  <w:rPr>
                    <w:rFonts w:hint="eastAsia" w:ascii="宋体" w:hAnsi="宋体" w:cs="宋体"/>
                    <w:color w:val="000000"/>
                    <w:kern w:val="0"/>
                    <w:sz w:val="24"/>
                    <w:lang w:bidi="ar"/>
                  </w:rPr>
                </w:rPrChange>
              </w:rPr>
              <w:t>1、**通代码升级；</w:t>
            </w:r>
          </w:p>
          <w:p>
            <w:pPr>
              <w:widowControl/>
              <w:spacing w:line="360" w:lineRule="auto"/>
              <w:jc w:val="left"/>
              <w:textAlignment w:val="center"/>
              <w:rPr>
                <w:rFonts w:hint="eastAsia" w:ascii="宋体" w:hAnsi="宋体" w:cs="宋体"/>
                <w:color w:val="auto"/>
                <w:kern w:val="0"/>
                <w:sz w:val="24"/>
                <w:lang w:bidi="ar"/>
                <w:rPrChange w:id="130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03" w:author="Administrator" w:date="2022-11-24T15:53:00Z">
                  <w:rPr>
                    <w:rFonts w:hint="eastAsia" w:ascii="宋体" w:hAnsi="宋体" w:cs="宋体"/>
                    <w:color w:val="000000"/>
                    <w:kern w:val="0"/>
                    <w:sz w:val="24"/>
                    <w:lang w:bidi="ar"/>
                  </w:rPr>
                </w:rPrChange>
              </w:rPr>
              <w:t>2、当事人住址采集；</w:t>
            </w:r>
          </w:p>
          <w:p>
            <w:pPr>
              <w:widowControl/>
              <w:spacing w:line="360" w:lineRule="auto"/>
              <w:jc w:val="left"/>
              <w:textAlignment w:val="center"/>
              <w:rPr>
                <w:rFonts w:hint="eastAsia" w:ascii="宋体" w:hAnsi="宋体" w:cs="宋体"/>
                <w:color w:val="auto"/>
                <w:kern w:val="0"/>
                <w:sz w:val="24"/>
                <w:lang w:bidi="ar"/>
                <w:rPrChange w:id="13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05" w:author="Administrator" w:date="2022-11-24T15:53:00Z">
                  <w:rPr>
                    <w:rFonts w:hint="eastAsia" w:ascii="宋体" w:hAnsi="宋体" w:cs="宋体"/>
                    <w:color w:val="000000"/>
                    <w:kern w:val="0"/>
                    <w:sz w:val="24"/>
                    <w:lang w:bidi="ar"/>
                  </w:rPr>
                </w:rPrChange>
              </w:rPr>
              <w:t>3、机动车非现场处理改造；</w:t>
            </w:r>
          </w:p>
          <w:p>
            <w:pPr>
              <w:widowControl/>
              <w:spacing w:line="360" w:lineRule="auto"/>
              <w:jc w:val="left"/>
              <w:textAlignment w:val="center"/>
              <w:rPr>
                <w:rFonts w:hint="eastAsia" w:ascii="宋体" w:hAnsi="宋体" w:cs="宋体"/>
                <w:color w:val="auto"/>
                <w:kern w:val="0"/>
                <w:sz w:val="24"/>
                <w:lang w:bidi="ar"/>
                <w:rPrChange w:id="130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07" w:author="Administrator" w:date="2022-11-24T15:53:00Z">
                  <w:rPr>
                    <w:rFonts w:hint="eastAsia" w:ascii="宋体" w:hAnsi="宋体" w:cs="宋体"/>
                    <w:color w:val="000000"/>
                    <w:kern w:val="0"/>
                    <w:sz w:val="24"/>
                    <w:lang w:bidi="ar"/>
                  </w:rPr>
                </w:rPrChange>
              </w:rPr>
              <w:t xml:space="preserve">4、证据先行保存凭证； </w:t>
            </w:r>
          </w:p>
          <w:p>
            <w:pPr>
              <w:widowControl/>
              <w:spacing w:line="360" w:lineRule="auto"/>
              <w:jc w:val="left"/>
              <w:textAlignment w:val="center"/>
              <w:rPr>
                <w:rFonts w:hint="eastAsia" w:ascii="宋体" w:hAnsi="宋体" w:cs="宋体"/>
                <w:color w:val="auto"/>
                <w:sz w:val="24"/>
                <w:rPrChange w:id="13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09" w:author="Administrator" w:date="2022-11-24T15:53:00Z">
                  <w:rPr>
                    <w:rFonts w:hint="eastAsia" w:ascii="宋体" w:hAnsi="宋体" w:cs="宋体"/>
                    <w:color w:val="000000"/>
                    <w:kern w:val="0"/>
                    <w:sz w:val="24"/>
                    <w:lang w:bidi="ar"/>
                  </w:rPr>
                </w:rPrChange>
              </w:rPr>
              <w:t>5、驾驶员联系方式、送达方式确认书。</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11"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13"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8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15" w:author="Administrator" w:date="2022-11-24T15:53:00Z">
                  <w:rPr>
                    <w:rFonts w:hint="eastAsia" w:ascii="宋体" w:hAnsi="宋体" w:cs="宋体"/>
                    <w:color w:val="000000"/>
                    <w:kern w:val="0"/>
                    <w:sz w:val="24"/>
                    <w:lang w:bidi="ar"/>
                  </w:rPr>
                </w:rPrChange>
              </w:rPr>
              <w:t>5</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17" w:author="Administrator" w:date="2022-11-24T15:53:00Z">
                  <w:rPr>
                    <w:rFonts w:hint="eastAsia" w:ascii="宋体" w:hAnsi="宋体" w:cs="宋体"/>
                    <w:color w:val="000000"/>
                    <w:kern w:val="0"/>
                    <w:sz w:val="24"/>
                    <w:lang w:bidi="ar"/>
                  </w:rPr>
                </w:rPrChange>
              </w:rPr>
              <w:t>智能诱导屏系统升级</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19" w:author="Administrator" w:date="2022-11-24T15:53:00Z">
                  <w:rPr>
                    <w:rFonts w:hint="eastAsia" w:ascii="宋体" w:hAnsi="宋体" w:cs="宋体"/>
                    <w:color w:val="000000"/>
                    <w:kern w:val="0"/>
                    <w:sz w:val="24"/>
                    <w:lang w:bidi="ar"/>
                  </w:rPr>
                </w:rPrChange>
              </w:rPr>
              <w:t>智能诱导屏系统升级</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32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21" w:author="Administrator" w:date="2022-11-24T15:53:00Z">
                  <w:rPr>
                    <w:rFonts w:hint="eastAsia" w:ascii="宋体" w:hAnsi="宋体" w:cs="宋体"/>
                    <w:color w:val="000000"/>
                    <w:kern w:val="0"/>
                    <w:sz w:val="24"/>
                    <w:lang w:bidi="ar"/>
                  </w:rPr>
                </w:rPrChange>
              </w:rPr>
              <w:t>1、设备对接；</w:t>
            </w:r>
          </w:p>
          <w:p>
            <w:pPr>
              <w:widowControl/>
              <w:spacing w:line="360" w:lineRule="auto"/>
              <w:jc w:val="left"/>
              <w:textAlignment w:val="center"/>
              <w:rPr>
                <w:rFonts w:hint="eastAsia" w:ascii="宋体" w:hAnsi="宋体" w:cs="宋体"/>
                <w:color w:val="auto"/>
                <w:kern w:val="0"/>
                <w:sz w:val="24"/>
                <w:lang w:bidi="ar"/>
                <w:rPrChange w:id="13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23" w:author="Administrator" w:date="2022-11-24T15:53:00Z">
                  <w:rPr>
                    <w:rFonts w:hint="eastAsia" w:ascii="宋体" w:hAnsi="宋体" w:cs="宋体"/>
                    <w:color w:val="000000"/>
                    <w:kern w:val="0"/>
                    <w:sz w:val="24"/>
                    <w:lang w:bidi="ar"/>
                  </w:rPr>
                </w:rPrChange>
              </w:rPr>
              <w:t>2、平台对接；</w:t>
            </w:r>
          </w:p>
          <w:p>
            <w:pPr>
              <w:widowControl/>
              <w:spacing w:line="360" w:lineRule="auto"/>
              <w:jc w:val="left"/>
              <w:textAlignment w:val="center"/>
              <w:rPr>
                <w:rFonts w:hint="eastAsia" w:ascii="宋体" w:hAnsi="宋体" w:cs="宋体"/>
                <w:color w:val="auto"/>
                <w:kern w:val="0"/>
                <w:sz w:val="24"/>
                <w:lang w:bidi="ar"/>
                <w:rPrChange w:id="13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25" w:author="Administrator" w:date="2022-11-24T15:53:00Z">
                  <w:rPr>
                    <w:rFonts w:hint="eastAsia" w:ascii="宋体" w:hAnsi="宋体" w:cs="宋体"/>
                    <w:color w:val="000000"/>
                    <w:kern w:val="0"/>
                    <w:sz w:val="24"/>
                    <w:lang w:bidi="ar"/>
                  </w:rPr>
                </w:rPrChange>
              </w:rPr>
              <w:t>3、设备管理；</w:t>
            </w:r>
          </w:p>
          <w:p>
            <w:pPr>
              <w:widowControl/>
              <w:spacing w:line="360" w:lineRule="auto"/>
              <w:jc w:val="left"/>
              <w:textAlignment w:val="center"/>
              <w:rPr>
                <w:rFonts w:hint="eastAsia" w:ascii="宋体" w:hAnsi="宋体" w:cs="宋体"/>
                <w:color w:val="auto"/>
                <w:kern w:val="0"/>
                <w:sz w:val="24"/>
                <w:lang w:bidi="ar"/>
                <w:rPrChange w:id="13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27" w:author="Administrator" w:date="2022-11-24T15:53:00Z">
                  <w:rPr>
                    <w:rFonts w:hint="eastAsia" w:ascii="宋体" w:hAnsi="宋体" w:cs="宋体"/>
                    <w:color w:val="000000"/>
                    <w:kern w:val="0"/>
                    <w:sz w:val="24"/>
                    <w:lang w:bidi="ar"/>
                  </w:rPr>
                </w:rPrChange>
              </w:rPr>
              <w:t>4、基础数据管理；</w:t>
            </w:r>
          </w:p>
          <w:p>
            <w:pPr>
              <w:widowControl/>
              <w:spacing w:line="360" w:lineRule="auto"/>
              <w:jc w:val="left"/>
              <w:textAlignment w:val="center"/>
              <w:rPr>
                <w:rFonts w:hint="eastAsia" w:ascii="宋体" w:hAnsi="宋体" w:cs="宋体"/>
                <w:color w:val="auto"/>
                <w:kern w:val="0"/>
                <w:sz w:val="24"/>
                <w:lang w:bidi="ar"/>
                <w:rPrChange w:id="132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29" w:author="Administrator" w:date="2022-11-24T15:53:00Z">
                  <w:rPr>
                    <w:rFonts w:hint="eastAsia" w:ascii="宋体" w:hAnsi="宋体" w:cs="宋体"/>
                    <w:color w:val="000000"/>
                    <w:kern w:val="0"/>
                    <w:sz w:val="24"/>
                    <w:lang w:bidi="ar"/>
                  </w:rPr>
                </w:rPrChange>
              </w:rPr>
              <w:t>5、系统管理升级；</w:t>
            </w:r>
          </w:p>
          <w:p>
            <w:pPr>
              <w:widowControl/>
              <w:spacing w:line="360" w:lineRule="auto"/>
              <w:jc w:val="left"/>
              <w:textAlignment w:val="center"/>
              <w:rPr>
                <w:rFonts w:hint="eastAsia" w:ascii="宋体" w:hAnsi="宋体" w:cs="宋体"/>
                <w:color w:val="auto"/>
                <w:kern w:val="0"/>
                <w:sz w:val="24"/>
                <w:lang w:bidi="ar"/>
                <w:rPrChange w:id="133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331" w:author="Administrator" w:date="2022-11-24T15:53:00Z">
                  <w:rPr>
                    <w:rFonts w:hint="eastAsia" w:ascii="宋体" w:hAnsi="宋体" w:cs="宋体"/>
                    <w:color w:val="000000"/>
                    <w:kern w:val="0"/>
                    <w:sz w:val="24"/>
                    <w:lang w:bidi="ar"/>
                  </w:rPr>
                </w:rPrChange>
              </w:rPr>
              <w:t>6、系统维护升级；</w:t>
            </w:r>
          </w:p>
          <w:p>
            <w:pPr>
              <w:widowControl/>
              <w:spacing w:line="360" w:lineRule="auto"/>
              <w:jc w:val="left"/>
              <w:textAlignment w:val="center"/>
              <w:rPr>
                <w:rFonts w:hint="eastAsia" w:ascii="宋体" w:hAnsi="宋体" w:cs="宋体"/>
                <w:color w:val="auto"/>
                <w:sz w:val="24"/>
                <w:rPrChange w:id="13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33" w:author="Administrator" w:date="2022-11-24T15:53:00Z">
                  <w:rPr>
                    <w:rFonts w:hint="eastAsia" w:ascii="宋体" w:hAnsi="宋体" w:cs="宋体"/>
                    <w:color w:val="000000"/>
                    <w:kern w:val="0"/>
                    <w:sz w:val="24"/>
                    <w:lang w:bidi="ar"/>
                  </w:rPr>
                </w:rPrChange>
              </w:rPr>
              <w:t>7、信息发布升级。</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35" w:author="Administrator" w:date="2022-11-24T15:53:00Z">
                  <w:rPr>
                    <w:rFonts w:hint="eastAsia" w:ascii="宋体" w:hAnsi="宋体" w:cs="宋体"/>
                    <w:color w:val="000000"/>
                    <w:kern w:val="0"/>
                    <w:sz w:val="24"/>
                    <w:lang w:bidi="ar"/>
                  </w:rPr>
                </w:rPrChange>
              </w:rPr>
              <w:t>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3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b/>
                <w:bCs/>
                <w:color w:val="auto"/>
                <w:sz w:val="24"/>
                <w:rPrChange w:id="1338"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339" w:author="Administrator" w:date="2022-11-24T15:53:00Z">
                  <w:rPr>
                    <w:rFonts w:hint="eastAsia" w:ascii="宋体" w:hAnsi="宋体" w:cs="宋体"/>
                    <w:b/>
                    <w:bCs/>
                    <w:color w:val="000000"/>
                    <w:kern w:val="0"/>
                    <w:sz w:val="24"/>
                    <w:lang w:bidi="ar"/>
                  </w:rPr>
                </w:rPrChange>
              </w:rPr>
              <w:t>采购标的四、维护运维服务</w:t>
            </w:r>
          </w:p>
        </w:tc>
      </w:tr>
      <w:tr>
        <w:tblPrEx>
          <w:tblCellMar>
            <w:top w:w="0" w:type="dxa"/>
            <w:left w:w="108" w:type="dxa"/>
            <w:bottom w:w="0" w:type="dxa"/>
            <w:right w:w="108" w:type="dxa"/>
          </w:tblCellMar>
        </w:tblPrEx>
        <w:trPr>
          <w:trHeight w:val="2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41" w:author="Administrator" w:date="2022-11-24T15:53:00Z">
                  <w:rPr>
                    <w:rFonts w:hint="eastAsia" w:ascii="宋体" w:hAnsi="宋体" w:cs="宋体"/>
                    <w:color w:val="000000"/>
                    <w:kern w:val="0"/>
                    <w:sz w:val="24"/>
                    <w:lang w:bidi="ar"/>
                  </w:rPr>
                </w:rPrChange>
              </w:rPr>
              <w:t>1</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13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43" w:author="Administrator" w:date="2022-11-24T15:53:00Z">
                  <w:rPr>
                    <w:rFonts w:hint="eastAsia" w:ascii="宋体" w:hAnsi="宋体" w:cs="宋体"/>
                    <w:color w:val="000000"/>
                    <w:kern w:val="0"/>
                    <w:sz w:val="24"/>
                    <w:lang w:bidi="ar"/>
                  </w:rPr>
                </w:rPrChange>
              </w:rPr>
              <w:t>维护运维</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宋体" w:hAnsi="宋体" w:cs="宋体"/>
                <w:color w:val="auto"/>
                <w:sz w:val="24"/>
                <w:rPrChange w:id="134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45" w:author="Administrator" w:date="2022-11-24T15:53:00Z">
                  <w:rPr>
                    <w:rFonts w:hint="eastAsia" w:ascii="宋体" w:hAnsi="宋体" w:cs="宋体"/>
                    <w:color w:val="000000"/>
                    <w:kern w:val="0"/>
                    <w:sz w:val="24"/>
                    <w:lang w:bidi="ar"/>
                  </w:rPr>
                </w:rPrChange>
              </w:rPr>
              <w:t>外场维护服务</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宋体" w:hAnsi="宋体" w:cs="宋体"/>
                <w:color w:val="auto"/>
                <w:sz w:val="24"/>
                <w:rPrChange w:id="134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47" w:author="Administrator" w:date="2022-11-24T15:53:00Z">
                  <w:rPr>
                    <w:rFonts w:hint="eastAsia" w:ascii="宋体" w:hAnsi="宋体" w:cs="宋体"/>
                    <w:color w:val="000000"/>
                    <w:kern w:val="0"/>
                    <w:sz w:val="24"/>
                    <w:lang w:bidi="ar"/>
                  </w:rPr>
                </w:rPrChange>
              </w:rPr>
              <w:t>外场维护工作，具体详见1.4人员中外场维护团队人员要求。</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134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49" w:author="Administrator" w:date="2022-11-24T15:53:00Z">
                  <w:rPr>
                    <w:rFonts w:hint="eastAsia" w:ascii="宋体" w:hAnsi="宋体" w:cs="宋体"/>
                    <w:color w:val="000000"/>
                    <w:kern w:val="0"/>
                    <w:sz w:val="24"/>
                    <w:lang w:bidi="ar"/>
                  </w:rPr>
                </w:rPrChange>
              </w:rPr>
              <w:t>1168</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135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51"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6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53" w:author="Administrator" w:date="2022-11-24T15:53:00Z">
                  <w:rPr>
                    <w:rFonts w:hint="eastAsia" w:ascii="宋体" w:hAnsi="宋体" w:cs="宋体"/>
                    <w:color w:val="000000"/>
                    <w:kern w:val="0"/>
                    <w:sz w:val="24"/>
                    <w:lang w:bidi="ar"/>
                  </w:rPr>
                </w:rPrChange>
              </w:rPr>
              <w:t>2</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1354" w:author="Administrator" w:date="2022-11-24T15:53:00Z">
                  <w:rPr>
                    <w:rFonts w:hint="eastAsia" w:ascii="宋体" w:hAnsi="宋体" w:cs="宋体"/>
                    <w:color w:val="000000"/>
                    <w:sz w:val="24"/>
                  </w:rPr>
                </w:rPrChange>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3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56" w:author="Administrator" w:date="2022-11-24T15:53:00Z">
                  <w:rPr>
                    <w:rFonts w:hint="eastAsia" w:ascii="宋体" w:hAnsi="宋体" w:cs="宋体"/>
                    <w:color w:val="000000"/>
                    <w:kern w:val="0"/>
                    <w:sz w:val="24"/>
                    <w:lang w:bidi="ar"/>
                  </w:rPr>
                </w:rPrChange>
              </w:rPr>
              <w:t>内场驻点人员</w:t>
            </w:r>
          </w:p>
        </w:tc>
        <w:tc>
          <w:tcPr>
            <w:tcW w:w="2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35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58" w:author="Administrator" w:date="2022-11-24T15:53:00Z">
                  <w:rPr>
                    <w:rFonts w:hint="eastAsia" w:ascii="宋体" w:hAnsi="宋体" w:cs="宋体"/>
                    <w:color w:val="000000"/>
                    <w:kern w:val="0"/>
                    <w:sz w:val="24"/>
                    <w:lang w:bidi="ar"/>
                  </w:rPr>
                </w:rPrChange>
              </w:rPr>
              <w:t>项目驻点人员≥2名（其中含1名项目负责人）。</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60" w:author="Administrator" w:date="2022-11-24T15:53:00Z">
                  <w:rPr>
                    <w:rFonts w:hint="eastAsia" w:ascii="宋体" w:hAnsi="宋体" w:cs="宋体"/>
                    <w:color w:val="000000"/>
                    <w:kern w:val="0"/>
                    <w:sz w:val="24"/>
                    <w:lang w:bidi="ar"/>
                  </w:rPr>
                </w:rPrChange>
              </w:rPr>
              <w:t>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3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362" w:author="Administrator" w:date="2022-11-24T15:53:00Z">
                  <w:rPr>
                    <w:rFonts w:hint="eastAsia" w:ascii="宋体" w:hAnsi="宋体" w:cs="宋体"/>
                    <w:color w:val="000000"/>
                    <w:kern w:val="0"/>
                    <w:sz w:val="24"/>
                    <w:lang w:bidi="ar"/>
                  </w:rPr>
                </w:rPrChange>
              </w:rPr>
              <w:t>人</w:t>
            </w:r>
          </w:p>
        </w:tc>
      </w:tr>
    </w:tbl>
    <w:p>
      <w:pPr>
        <w:numPr>
          <w:ilvl w:val="1"/>
          <w:numId w:val="1"/>
        </w:numPr>
        <w:tabs>
          <w:tab w:val="left" w:pos="210"/>
          <w:tab w:val="left" w:pos="673"/>
        </w:tabs>
        <w:snapToGrid w:val="0"/>
        <w:spacing w:before="120" w:after="120" w:line="360" w:lineRule="auto"/>
        <w:outlineLvl w:val="1"/>
        <w:rPr>
          <w:rFonts w:hint="eastAsia" w:ascii="宋体" w:hAnsi="宋体" w:cs="宋体"/>
          <w:sz w:val="24"/>
        </w:rPr>
      </w:pPr>
      <w:r>
        <w:rPr>
          <w:rFonts w:hint="eastAsia" w:ascii="宋体" w:hAnsi="宋体" w:cs="宋体"/>
          <w:sz w:val="24"/>
        </w:rPr>
        <w:t>点位清单</w:t>
      </w:r>
    </w:p>
    <w:p>
      <w:pPr>
        <w:tabs>
          <w:tab w:val="left" w:pos="210"/>
          <w:tab w:val="left" w:pos="673"/>
        </w:tabs>
        <w:snapToGrid w:val="0"/>
        <w:spacing w:before="120" w:after="120" w:line="360" w:lineRule="auto"/>
        <w:outlineLvl w:val="1"/>
        <w:rPr>
          <w:rFonts w:hint="eastAsia" w:ascii="宋体" w:hAnsi="宋体" w:cs="宋体"/>
          <w:sz w:val="24"/>
        </w:rPr>
      </w:pPr>
      <w:r>
        <w:rPr>
          <w:rFonts w:hint="eastAsia" w:ascii="宋体" w:hAnsi="宋体" w:cs="宋体"/>
          <w:sz w:val="24"/>
        </w:rPr>
        <w:t>1.2.1 监控球机点位清单（借杆371）</w:t>
      </w:r>
    </w:p>
    <w:tbl>
      <w:tblPr>
        <w:tblStyle w:val="63"/>
        <w:tblW w:w="4862" w:type="pct"/>
        <w:tblInd w:w="0" w:type="dxa"/>
        <w:tblLayout w:type="autofit"/>
        <w:tblCellMar>
          <w:top w:w="0" w:type="dxa"/>
          <w:left w:w="108" w:type="dxa"/>
          <w:bottom w:w="0" w:type="dxa"/>
          <w:right w:w="108" w:type="dxa"/>
        </w:tblCellMar>
      </w:tblPr>
      <w:tblGrid>
        <w:gridCol w:w="915"/>
        <w:gridCol w:w="1290"/>
        <w:gridCol w:w="4321"/>
        <w:gridCol w:w="1735"/>
      </w:tblGrid>
      <w:tr>
        <w:tblPrEx>
          <w:tblCellMar>
            <w:top w:w="0" w:type="dxa"/>
            <w:left w:w="108" w:type="dxa"/>
            <w:bottom w:w="0" w:type="dxa"/>
            <w:right w:w="108" w:type="dxa"/>
          </w:tblCellMar>
        </w:tblPrEx>
        <w:trPr>
          <w:trHeight w:val="310" w:hRule="atLeast"/>
        </w:trPr>
        <w:tc>
          <w:tcPr>
            <w:tcW w:w="55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78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用户分区</w:t>
            </w:r>
          </w:p>
        </w:tc>
        <w:tc>
          <w:tcPr>
            <w:tcW w:w="2614"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点位名称</w:t>
            </w:r>
          </w:p>
        </w:tc>
        <w:tc>
          <w:tcPr>
            <w:tcW w:w="10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安装方式</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天鹤路丁兰路南口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绕城高速金山路下穿涵洞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石桥花都加油站卡口旁边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石桥路北上交接涵洞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绕城高速天鹤路下穿涵洞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秋涛路杭海路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石祥东路笕丁路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东湖南路九沙大道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东湖南路商杭街口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东湖南路德胜东路西口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东湖南路德胜东路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石祥东路同协路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天鹤路丁兰路北口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丁兰路石祥东路南口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石祥东路丁兰路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绕城高速天鹤路北侧无名村道下穿涵洞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紫金港庄墩路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紫荆港隧道北出口-振华路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之江路九堡大桥</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通城高架路通惠互通北口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留石高架雍景湾高点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石石立交东口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上塘高架运河弯道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上塘高架良运街上方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九堡大桥1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九堡大桥2</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九堡大桥3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留石高架东教路南侧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留石高架路上石苑南侧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留石高架路储鑫路南侧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留石高架路城市学院北门北侧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留石高架丰庆路上方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留石高架路汽车城北门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留石高架莫干山路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留石高架路莫干山转盘南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留石高架路通益路南侧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留石高架路海华加油站北侧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留石高架北软路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留石高架北软路下匝道出口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留石高架路港务大楼北侧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留石高架路丽水路南侧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留石高架路杭行路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秋石高架路广济路上方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东湖高架纬二路上方以北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东湖高架纬二路上方以南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东湖高架鸿达路上方以北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东湖高架鸿达路往南下口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东湖高架鸿达路往北下口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秋石高架大润发高点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德胜快速路浙江传媒学院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秋石高架兴业街上方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德胜快速路绕城下方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瓜山立交通益路上口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瓜山立交二层桥洞下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瓜山立交西口下坡处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瓜山立交东口下坡处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上塘高架登云上口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东湖高架富民路上方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东湖高架滨江二路往北下匝道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德胜快速路杭海路下匝道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德胜快速路红普路西向东下匝道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秋石高架路长城街下口(南向北)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德胜快速路乔下线下口(东向西)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德胜快速路海达路下口(东向西)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留石高架路东新路下匝道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秋石高架路半山路3临丁路下匝道南向北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紫金港隧道南向北石祥路出口分流鼻端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德胜快速路杭海路上匝道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秋石高架南向北兴业街下口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德胜快速路海达路上匝道西向东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德胜快速路杭乔路下匝道东向西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德胜快速路红普路下匝道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德胜快速路通盛路下匝道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德胜快速路文海路下匝道西向东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德胜快速路文泽路东向西上匝道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德胜快速路文泽路西向东上匝道西向东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德胜快速路幸福南路下匝道西向东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留石高架路储鑫路西向东出口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留石高架路丰庆路上匝道东向西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留石高架路丰庆路下匝道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留石高架路拱康路下匝道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留石高架路古墩路下匝道东向西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留石高架路杭行路上匝道东向西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留石高架路杭行路下匝道西向东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留石高架路同协路东向西下匝道东向西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留石高架路同协路西向东下匝道西向东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秋石高架路疏港大道上匝道北向南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秋石高架路疏港大道下匝道南向北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秋石高架路永祥街下匝道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秋石高架路长城街北向南下匝道北向南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通城高架路奔竞大道下匝道南向北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通城高架路纬二路下匝道北向南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紫金港路隧道余杭塘路入口东向北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绕城辅道与文二西路交叉口（南口）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东湖高架鸿达路往北下匝道和东湖高架北向南市心路方向上匝道中间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勾庄收费站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留石高架路笕丁路上方(东向西)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留石高架华中路1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西向东石石立交西口分流鼻端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石石立交南向西分流鼻端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石石立交正下方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石石立交北口-永祥下口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石石立交东口分流鼻端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石石立交北向西分流鼻端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石石立交北向东分流鼻端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上塘高架路康桥路下口(南向北)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上塘高架好运路上匝道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上塘高架好运下口路段（8206-8314）</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上塘高架大关路上方路段（8119-8313）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上塘高架路登云路上匝道南向北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上塘高架路登云路下匝道北向南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上塘高架路大关路下匝道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上塘高架蚕花苑路段（8122-180193）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秋石高架石德北口-兴业下口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秋石高架路石塘路下匝道南向西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秋石高架路绕城北线上匝道北向南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秋石高架路绕城北线下匝道南向北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秋石高架临丁路东向南上匝道弯道处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秋石高架半山南向北上匝道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乔莫西路与241县道交叉口北口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莫干山路绕城下方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留石同协下口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留石快速路同协路以东250兆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留石快速路丁兰路路以西200兆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留石高架路通益路下匝道处东向西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留石高架路世纪大道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留石高架路沈半路下匝道西向东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留石莫干下坡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留石快速路莫干立交往西下坡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杭行上口-莫干山出口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留石高架路古墩跨线桥西上口西向东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留石高架路东新路上匝道（长浜路）西向东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留石高架储鑫路上匝道弯道处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北软路上口以东龙门架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留石快速路通益上口-瓜山西向南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瓜山立交西向南)北分流鼻端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瓜山立交西向北上口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瓜山立交南向东)西分流鼻端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南向北瓜山立交南口分流鼻端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瓜山立交东向南)北分流鼻端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北向南瓜山立交北口分流鼻端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7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东湖高架纬二路往北上匝道以北300米和东湖高架纬二路往南下匝道以南700米中间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东湖高架鸿达路往南下匝道和东湖高架鸿达路往北下匝道中间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东湖高架鸿达路往北上匝道以北500米和东湖高架鸿达路往南下匝道中间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东湖高架滨江二路往北下匝道和东湖高架鸿达路往北上匝道以北500米中间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东湖高架纬二路往南下匝道以南700米和东湖高架富民路上方中间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东湖高架富民路上方和东湖高架滨江二路往北下匝道中间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西向东东德立交西口分流鼻端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东向西东德立交东向南分流鼻端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德胜快速路下沙东上口东向西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德胜快速路西向东文津出口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德胜快速路文溯路上方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德胜西向东文海跨线桥西口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德胜快速路东向西文津出口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德胜快速路同协路下匝道西向东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德胜快速路同协上口以东下坡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德胜快速路乔下线上口(西向东)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德胜快速路机场路下口(东向西)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德胜快速路红普下坡路段（8401-8301）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德胜快速路草庄上方路段（8305-8323）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德胜快速路沪杭甬互通路段（8302-8303）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博园路吴家门路口东口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20号大街与15号大街交叉口西口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转塘收费站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袁浦收费站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义桥（萧山）上桥口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萧山南收费站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龙坞收费站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紫金港路隧道南入口（南向北）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闻涛路锦绣江南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时代大道彩虹快速路东向北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时代大道彩虹快速路北向东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石德立交东口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上塘高架文晖路上方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德胜高架东新路东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秋石高架路昙花庵路上方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秋石高架路艮山西路上方三层</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秋石高架路景芳路上方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秋石高架路凤起东路上方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秋石高架清江路下匝道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秋石高架清江路上匝道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滨文路彩虹大厦高点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滨文路江南铭庭高点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潮王路东方豪园高点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复兴立交二层西向东桥洞下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上德立交西向东二层（西口)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上德立交西向东二层（东口)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秋石高架路天城路上方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秋石高架路运河上方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秋石高架路机场路上方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德胜石德立交西向北)南（内岔）</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德胜石德立交东向北)南（内岔）</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德胜东向西东新下口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德胜东新下匝道西向南/北（内岔）</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德胜再行路-绍兴路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南向北三桥转秋石处靠近岗亭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之浦路隧道南下口(北向南)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之浦路隧道南上口(南向北)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上德立交北向西)东分流鼻端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上德立交西向东)南分流鼻端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上德立交西向东)北分流鼻端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复兴立交南向西分流鼻端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环北立交南向东分流鼻端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南向北彩虹立交南口分流鼻端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北向南彩虹立交北口分流鼻端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之浦路隧道北上口(北向南)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时代高架路火炬大道下口(北向南)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德胜快速路东向西东新下口路段（8324-8307）</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秋石高架昙花庵路-艮西上方三层路段（180269-180270）</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秋石高架机场上口-机场上方路段（8620-180266）</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上德立交正下方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上塘高架省院上方路段（8118-180195）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北向南上德立交北口分流鼻端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南向北上德立交南口分流鼻端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中河高架上仓桥上方路段（8115-8116）</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中河高架万松岭上方路段（8102-8103）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环北立交南向西分流鼻端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环北立交北向东分流鼻端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东向西彩虹立交东口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西向东彩虹立交西口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彩虹立交正下方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上德立交南向西)东分流鼻端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上德立交东向西)南分流鼻端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秋石高架庆春路上方路段（8618-8619）</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秋石高架新业路上方路段（8617-8618）</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南向北秋四转秋三合流处路段（8598-8616）</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北向南石德立交北口分流鼻端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南向北石德立交南口分流鼻端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中河高架望江路上方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彩虹快速路西浦路下匝道东向西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德胜快速路东新路东向南/北下匝道东向南/北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中河高架平海路上匝道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秋石高架路北向南艮山西路上匝道(北向南）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秋石高架路北向南艮山西路下匝道（北向南）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秋石高架路北向南庆春东路下匝道（北向南）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秋石高架路南向北艮山西路下匝道（南向北）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秋石高架路庆春东路上匝道南向北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秋石高架路新业路东向北上匝道东向北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上塘高架路北向南文晖路下匝道（省院）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中兴立交二层</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上塘高架路南向北文晖路上匝道（省院）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时代高架滨安路下匝道南向北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中河高架万松岭上匝道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德胜快速路绍兴路下口(西向东)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西兴大桥清江路下匝道南向北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紫金港隧道北向南余杭塘路出口分流鼻端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中河高架路庆春路北向南下匝道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德胜快速路文一大樟树旁边的卡口杆子上</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中河高架路万松岭路下匝道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中河高架路望江路下匝道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中河高架路文晖路下匝道南向北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紫金港路隧道文一西路出口（北向南）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紫金港路隧道文一西路入口（南向北）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彩虹快速路西向东西浦路入口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彩虹快速路西向东火炬大道出口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彩虹快速路火炬大道下匝道东向西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彩虹快速路江晖南路下匝道西向东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德胜快速路教工路上口西向东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秋石高架路艮山西路北向南上匝道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秋石高架路机场路下匝道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秋石高架路庆春东路下匝道北向南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彩虹快速路东向西火炬大道下口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秋石高架路新业路南向北下匝道南向北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时代高架滨文路下匝道北向南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彩虹快速路西向东江晖路下口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中河高架路庆春路上匝道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中河高架路望江路上匝道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古墩路政紫弄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古墩路团南路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绕城三墩铸钢件厂</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绕城三墩绕城公园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文二路古翠路东口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留泗路东穆路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绕城同坞里</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留泗路留转公路路口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绕城龙新路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紫金港路文三西路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紫金港路文二西路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绕城留和路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绕城留泗路横街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绕城振华路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紫荆花路浙港国际楼顶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古墩路赞宇大厦楼顶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团南弄团园巷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政紫弄团园巷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绕城留泗路长运驾校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绕城留泗路桥洞2</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绕城留泗路桥洞1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绕城梦园路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洙泗路（杭富路）绕城桥下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东狮路狮子村路口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龙新路九街30号楼楼顶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洙泗路光阳现代城高楼</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洙泗路转塘里街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丽景路支路三</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之江绿道八号路口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洙泗路转塘行政服务中心</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绕城留泗路大岭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枫桦东路水韵金沙公寓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袁浦路四何路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袁浦路四号浦路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紫荆花路星洲街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古墩路绿城医院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石祥路东新路口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石祥路长浜路口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石祥路永福桥路口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石祥路回龙路口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石祥路石桥南苑进口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石祥路石桥路口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石祥路新汇路口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石祥路养和医院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石祥东路华中路口（东侧）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石祥东路华中路口（西侧）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石祥路明珠小学门口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朝晖中队集市街北段 集市街102号附近</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朝晖中队潮王路  朝晖四小区52号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朝晖中队东辉路北段 东晖路102号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朝晖中队东园街 东园街37号对面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sz w:val="24"/>
              </w:rPr>
            </w:pPr>
          </w:p>
        </w:tc>
        <w:tc>
          <w:tcPr>
            <w:tcW w:w="7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sz w:val="24"/>
              </w:rPr>
            </w:pP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p>
        </w:tc>
        <w:tc>
          <w:tcPr>
            <w:tcW w:w="10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sz w:val="24"/>
              </w:rPr>
            </w:pP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石祥路海外海酒店（高点）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石祥路良森名车（东向西）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石祥路东风本田4S店（东向西）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石祥路通益路口西侧高架下匝道口(东向西)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石祥路城市学院门口（东向西）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石祥路城市学院门口（西向东）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石祥路热水港桥公交站处（东向西）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石祥路热水港桥公交站处（西向东）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石祥路207号附近（东向西）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石祥路207号附近（西向东）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石祥路海纳百川（东向西）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石祥路上塘河桥中（西向东）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临半路/绕城下匝道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南复路复兴南街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秋涛路清江路口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秋涛路东宝路口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秋涛路婺江路口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龙井路茶叶博物馆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龙井路西子小学路口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龙井路浙江宾馆后门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灵隐路玉泉路路口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美术馆后街浙江美术馆东南门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南山路清波桥西口(清波河下)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莲花峰路丝绸博物馆南门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北山街两岸咖啡门口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环城西路湖畔居门口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双峰路梅灵南路北口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灵隐路赵公堤支路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双峰路吉庆山隧道南口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梅灵北路食为鲜门口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一桥桥中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一桥桥北转弯处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虎跑路少儿公园门口北侧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玉皇山隧道北口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玉皇山路景区大队门口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阔石板汪庄幼儿园门口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玉皇山路玉皇山庄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万松书院停车场门口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南山路罗马停车场</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梅灵北路拾年餐厅</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北山街新新饭店正门口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龙井路茅家埠牌坊</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北山街李公祠</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玉古路植物园北门口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双峰路立马回头南向北公交车站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梅灵南路茶叶研究所对面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一桥引桥北口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满觉陇公厕南50米监控杆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三台山武状元牌</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三台山庄工人疗养院（往北50米）</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杨公堤花港海航酒店门口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九曜山隧道西口虎跑中队门口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bl>
    <w:p>
      <w:pPr>
        <w:pStyle w:val="222"/>
        <w:keepNext w:val="0"/>
        <w:widowControl w:val="0"/>
        <w:ind w:right="407" w:firstLine="0"/>
        <w:rPr>
          <w:rFonts w:hint="eastAsia" w:cs="宋体"/>
          <w:b w:val="0"/>
          <w:bCs w:val="0"/>
          <w:sz w:val="24"/>
          <w:szCs w:val="24"/>
        </w:rPr>
      </w:pPr>
      <w:r>
        <w:rPr>
          <w:rFonts w:hint="eastAsia" w:cs="宋体"/>
          <w:b w:val="0"/>
          <w:bCs w:val="0"/>
          <w:sz w:val="24"/>
          <w:szCs w:val="24"/>
        </w:rPr>
        <w:t>1.2.2 监控球机点位清单（立杆2）</w:t>
      </w:r>
    </w:p>
    <w:tbl>
      <w:tblPr>
        <w:tblStyle w:val="63"/>
        <w:tblW w:w="4862" w:type="pct"/>
        <w:tblInd w:w="0" w:type="dxa"/>
        <w:tblLayout w:type="autofit"/>
        <w:tblCellMar>
          <w:top w:w="0" w:type="dxa"/>
          <w:left w:w="108" w:type="dxa"/>
          <w:bottom w:w="0" w:type="dxa"/>
          <w:right w:w="108" w:type="dxa"/>
        </w:tblCellMar>
      </w:tblPr>
      <w:tblGrid>
        <w:gridCol w:w="914"/>
        <w:gridCol w:w="1292"/>
        <w:gridCol w:w="4109"/>
        <w:gridCol w:w="1946"/>
      </w:tblGrid>
      <w:tr>
        <w:tblPrEx>
          <w:tblCellMar>
            <w:top w:w="0" w:type="dxa"/>
            <w:left w:w="108" w:type="dxa"/>
            <w:bottom w:w="0" w:type="dxa"/>
            <w:right w:w="108" w:type="dxa"/>
          </w:tblCellMar>
        </w:tblPrEx>
        <w:trPr>
          <w:trHeight w:val="310" w:hRule="atLeast"/>
        </w:trPr>
        <w:tc>
          <w:tcPr>
            <w:tcW w:w="55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78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用户分区</w:t>
            </w:r>
          </w:p>
        </w:tc>
        <w:tc>
          <w:tcPr>
            <w:tcW w:w="2487"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点位名称</w:t>
            </w:r>
          </w:p>
        </w:tc>
        <w:tc>
          <w:tcPr>
            <w:tcW w:w="1178"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安装方式</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78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4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石祥路海外海酒店（西向东）</w:t>
            </w:r>
          </w:p>
        </w:tc>
        <w:tc>
          <w:tcPr>
            <w:tcW w:w="1178"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w:t>
            </w:r>
          </w:p>
        </w:tc>
        <w:tc>
          <w:tcPr>
            <w:tcW w:w="78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拱墅</w:t>
            </w:r>
          </w:p>
        </w:tc>
        <w:tc>
          <w:tcPr>
            <w:tcW w:w="24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石祥路武警四支队（西向东）</w:t>
            </w:r>
          </w:p>
        </w:tc>
        <w:tc>
          <w:tcPr>
            <w:tcW w:w="1178"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bl>
    <w:p>
      <w:pPr>
        <w:pStyle w:val="222"/>
        <w:keepNext w:val="0"/>
        <w:widowControl w:val="0"/>
        <w:ind w:right="407" w:firstLine="0"/>
        <w:rPr>
          <w:rFonts w:hint="eastAsia" w:cs="宋体"/>
          <w:b w:val="0"/>
          <w:bCs w:val="0"/>
          <w:sz w:val="24"/>
          <w:szCs w:val="24"/>
        </w:rPr>
      </w:pPr>
      <w:r>
        <w:rPr>
          <w:rFonts w:hint="eastAsia" w:cs="宋体"/>
          <w:b w:val="0"/>
          <w:bCs w:val="0"/>
          <w:sz w:val="24"/>
          <w:szCs w:val="24"/>
        </w:rPr>
        <w:t>1.2.3 ETC点位清单（借杆342）</w:t>
      </w:r>
    </w:p>
    <w:tbl>
      <w:tblPr>
        <w:tblStyle w:val="63"/>
        <w:tblW w:w="8177" w:type="dxa"/>
        <w:tblInd w:w="98" w:type="dxa"/>
        <w:tblLayout w:type="fixed"/>
        <w:tblCellMar>
          <w:top w:w="0" w:type="dxa"/>
          <w:left w:w="108" w:type="dxa"/>
          <w:bottom w:w="0" w:type="dxa"/>
          <w:right w:w="108" w:type="dxa"/>
        </w:tblCellMar>
      </w:tblPr>
      <w:tblGrid>
        <w:gridCol w:w="1080"/>
        <w:gridCol w:w="1030"/>
        <w:gridCol w:w="4333"/>
        <w:gridCol w:w="1734"/>
      </w:tblGrid>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103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区域</w:t>
            </w:r>
          </w:p>
        </w:tc>
        <w:tc>
          <w:tcPr>
            <w:tcW w:w="433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安装位置</w:t>
            </w:r>
          </w:p>
        </w:tc>
        <w:tc>
          <w:tcPr>
            <w:tcW w:w="173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安装方式</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艮山西路凯旋路东口1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艮山西路凯旋路东口2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艮山西路凯旋路南口1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艮山西路凯旋路南口2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艮山西路凯旋路西口1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艮山西路凯旋路西口2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环站北路明月桥路东口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环站北路明月桥路南口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环站北路明月桥路西口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环站北路新风路北口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环站北路新风路东口1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环站北路新风路东口2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环站北路新风路南口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环站北路新风路西口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环站东路环站北路北口1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环站东路环站北路北口2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环站东路环站北路东口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环站东路环站北路南口1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环站东路环站北路南口2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环站东路环站北路西口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环站东路与环站南路北口1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环站东路与环站南路北口2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环站东路与环站南路交叉口南口1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环站东路与环站南路交叉口南口2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环站东路与环站南路交叉口西口1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环站东路与环站南路交叉口西口2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环站西路环站北路北口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环站西路环站北路东口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环站西路环站北路南口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环站西路麦庙街北口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环站西路麦庙街东口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环站西路麦庙街南口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科城路九华路北口1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科城路九华路北口2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科城路九华路西口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科城路九华路南口1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科城路九华路南口2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科城路九华路东口1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九环路科城路东口2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九环路科城路北口1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九环路科城路北口2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九环路科城路西口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红普路科城路东口1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红普路科城路东口2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红普路科城路西口1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红普路科城路西口2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九和路澎文港西口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九和路园兴路东口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九和路园兴路南口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九和路园兴路西口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莲花桥益汇路北口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莲花桥益汇路南口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莲花桥益汇路西口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六堡路坍桥头路北口1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六堡路坍桥头路北口2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六堡路坍桥头路南口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明月桥路和兴路北口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明月桥路和兴路东口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明月桥路和兴路南口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明月桥路和兴路西口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明月桥路天城路北口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明月桥路天城路东口1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明月桥路天城路东口2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明月桥路天城路南口1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明月桥路天城路南口2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明月桥路天城路西口1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明月桥路天城路西口2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明月桥路与环城南路北口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明月桥路与环城南路南口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明月桥路与环城南路西口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新塘路凤起路东口1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新塘路凤起路东口2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新塘路凤起路西口1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新塘路凤起路西口2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新塘路红普路西口2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新塘路景芳路北口1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新塘路景芳路北口2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新塘路景芳路东口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新塘路景芳路南口1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新塘路景芳路南口2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新塘路景芳路西口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新塘路六堡路北口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新塘路六堡路东口1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新塘路六堡路东口2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新塘路六堡路西口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新塘路明月桥路北口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新塘路明月桥路东口1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新塘路明月桥路东口2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新塘路明月桥路南口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新塘路明月桥路西口1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新塘路明月桥路西口2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新塘路三官塘路北口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新塘路三官塘路东口1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新塘路三官塘路东口2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新塘路三官塘路南口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新塘路三官塘路西口1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新塘路三官塘路西口2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新塘路园兴路北口1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新塘路园兴路北口2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新塘路园兴路东口1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新塘路园兴路东口2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新塘路园兴路南口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新塘路园兴路西口1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新塘路园兴路西口2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运河西路景芳路北口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运河西路景芳路南口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运河西路景芳路西口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运河西太平门直街北口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运河西太平门直街南口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运河西太平门直街西口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运河西路昙花庵路北口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运河西路昙花庵路南口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运河西路昙花庵路西口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运河西路严家路北口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运河西路严家路南口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运河西路严家路西口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运新路御临路东口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运新路御临路南口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运新路御临路西口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德胜快速路海达路上方西向东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德胜快速路海达路上方东向西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德胜快速路红普路以西100兆东向西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德胜快速路红普路以西100兆西向东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德胜快速路明石路上方东向西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德胜快速路明石路上方西向东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德胜快速路莫干山路上方西向东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德胜快速路莫干山路上方东向西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德胜快速路普泽桥上方西向东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德胜快速路普泽桥上方东向西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德胜快速路桥下路上方西向东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德胜快速路桥下路上方东向西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德胜快速路清水潭巷上方西向东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德胜快速路清水潭巷上方东向西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德胜快速路绍兴路以东200兆东向西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德胜快速路绍兴路以东200兆西向东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德胜快速路文泽路上方西向东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德胜快速路文泽路上方东向西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德胜快速路银沙路上方东向西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德胜快速路银沙路上方西向东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德胜快速路长滨南路上方东向西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德胜快速路长滨南路上方西向东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德胜快速路长滨南路上方西向东2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东德立交东口主线西向东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东德立交东口主线东向西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东湖高架路弘慧路上方南向北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东湖高架路弘慧路上方北向南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留石高架石祥东路西向东出口以东100兆西向东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留石高架石祥东路西向东出口以东100兆东向西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留石高架石祥东路西向东入口以西100兆西向东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留石高架石祥东路西向东入口以西100兆东向西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秋石高架八角亭街以南100兆南向北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秋石高架八角亭街以南100兆北向南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秋石高架百田巷上方南向北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秋石高架百田巷上方北向南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秋石高架解放东路以南200米南向北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秋石高架解放东路以南200米北向南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秋石高架青玉路上方南向北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秋石高架青玉路上方北向南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秋石高架沙地路上方南向北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秋石高架沙地路上方北向南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秋石高架太平直街上方南向北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秋石高架太平直街上方北向南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秋石架高景芳路上方南向北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秋石架高景芳路上方北向南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秋实高架沈家路上方北向南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秋实高架沈家路上方南向北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上德立交三层主线西向东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上德立交三层主线东向西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上塘高架潮王路上方南向北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上塘高架潮王路上方北向南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上塘高架康桥路上方南向北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上塘高架康桥路上方北向南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上塘高架香积寺路上方南向北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上塘高架香积寺路上方北向南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上塘高架运河上方</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石德立交西口主线东向西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时代高架滨康路南向北上匝道以北100兆北向南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时代高架滨康路南向北上匝道以北100兆 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时代高架冠山路上方北向南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时代高架冠山路上方南向北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时代高架爵家里白池河桥上方北向南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时代高架爵家里白池河桥上方南向北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时代高架南环路上方北向南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时代高架南环路上方南向北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时代高架南向北滨盛路上方北向东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时代高架南向北滨盛路上方东向北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时代高架秋溢路上方南向北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时代高架秋溢路上方北向南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通城高架路杭甬高速下方南向北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通城高架路杭甬高速下方北向南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通城高架路鸿达路上方南向北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通城高架路鸿达路上方北向南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通城高架路钱江二路上方南向北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通城高架路钱江二路上方北向南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通城高架路通北路上方南向北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通城高架路通北路上方北向南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中河高架复兴立交正上方北向东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中河高架复兴立交正上方东向北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中河高架屏风街上方121北向南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中河高架屏风街上方121南向北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中河高架望江路上方43北向南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中河高架望江路上方43南向北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中河高架玉工弄上方南向北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中河高架玉工弄上方北向南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中河高架中山南路上方南向北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中河高架中山南路上方北向南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美院北街象山路东口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美院北街象山路西口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美院北街象山路南口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美院北街象山路北口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河山路山景路西口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河山路山景路南口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河山路山景路东口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河山路山景路北口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洙泗路留泗路北口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洙泗路留泗路南口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洙泗路留泗路西口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文一路教工路东口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文一路教工路北口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文一路教工路西口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杭州市文一路丰潭路北口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杭州市文一路丰潭路西口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杭州市文一路丰潭路南口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杭州市文一路丰潭路东口1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杭州市文一路丰潭路东口2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文二路教工路南口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文二路教工路北口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文二路教工路西口1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文二路教工路西口2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文三路古翠路北口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文三路古翠路西口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文三路古翠路东口1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文三路古翠路东口2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文三路古翠路南口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天目山路教工路西口辅道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天目山路教工路西口主道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天目山路教工路南口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天目山路教工路东口主道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天目山路教工路东口辅道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天目山路教工路北口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杭州市紫金港路振华路东口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紫金港路振华路北口1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紫金港路振华路北口2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紫金港路振华路西口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杭州市紫荆花路萍水街东口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杭州市紫荆花路萍水街北口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杭州市紫荆花路萍水街南口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蒋墩路五常港路西口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新汇路长华街南口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新汇路长华街东口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新汇路长华街北口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新汇路长华街西口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绍兴路德胜路口北口1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绍兴路德胜路口北口2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绍兴路德胜路口南口1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绍兴路德胜路口南口2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绍兴路德胜路口东口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绍兴路德胜路口西口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东新路西文街西口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东新路西文街南口1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东新路西文街南口2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东新路西文街东口1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东新路西文街东口2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东新路西文街北口1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东新路西文街北口2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学院北路申花路北口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学院北路申花路西口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学院北路申花路东口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学院北路花园港街南口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学院北路花园港街东口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学院北路花园港街北口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花园港街杭行路北口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花园港街杭行路南口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湖洲街路萍水东街北口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湖洲街路萍水东街西口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湖洲街路萍水东街南口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湖洲街路萍水东街东口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学院北路申花路南口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花园港街杭行路西口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花园港街杭行路东口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杭行路湖洲街路北口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杭行路湖洲街路西口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杭行路湖洲街路南口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杭行路湖洲街路东口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石祥路北软路西口1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石祥路北软路西口2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石祥路北软路东口1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石祥路北软路东口2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石祥路北软路南口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马市街清吟街东口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马市街清吟街南口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马市街清吟街西口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中河路清泰街东口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中河路清泰街南口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中河路清泰街西口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中河路清泰街北口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西湖大道劳动路东口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西湖大道劳动路南口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西湖大道劳动路西口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西湖大道建国路北进口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西湖大道建国路东进口1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西湖大道建国路东进口2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西湖大道建国路西进口1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西湖大道建国路西进口2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西湖大道建国路南进口5</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西湖大道建国路南进口5</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中河路惠民路南进口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中河路惠民路北进口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延安路开元路北进口1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延安路开元路北进口2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延安路开元路南进口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清泰街佑圣观路西口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清泰街佑圣观路东口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平海路浣沙路西进口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平海路浣沙路东进口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解放路建国路东进口1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解放路建国路东进口2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解放路建国路南进口1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解放路建国路南进口2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解放路建国路西进口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定安路惠民路北进口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定安路惠民路东进口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定安路惠民路南进口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浣纱路开元路东进口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浣纱路开元路南进口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浣纱路开元路西进口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浣纱路开元路北进口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335</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莲花峰路九曜山隧道东侧</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梅灵隧道南口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337</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虎跑路动物园北口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338</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南山路净寺</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339</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龙井路128医院</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340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灵溪隧道北口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341</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北山路环城西路西口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342</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钱江一桥</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bl>
    <w:p>
      <w:pPr>
        <w:pStyle w:val="222"/>
        <w:keepNext w:val="0"/>
        <w:widowControl w:val="0"/>
        <w:ind w:right="407" w:firstLine="0"/>
        <w:rPr>
          <w:rFonts w:hint="eastAsia" w:cs="宋体"/>
          <w:b w:val="0"/>
          <w:bCs w:val="0"/>
          <w:sz w:val="24"/>
          <w:szCs w:val="24"/>
        </w:rPr>
      </w:pPr>
      <w:r>
        <w:rPr>
          <w:rFonts w:hint="eastAsia" w:cs="宋体"/>
          <w:b w:val="0"/>
          <w:bCs w:val="0"/>
          <w:sz w:val="24"/>
          <w:szCs w:val="24"/>
        </w:rPr>
        <w:t>1.2.4 全彩屏点位清单（立杆93）</w:t>
      </w:r>
    </w:p>
    <w:tbl>
      <w:tblPr>
        <w:tblStyle w:val="63"/>
        <w:tblW w:w="8290" w:type="dxa"/>
        <w:jc w:val="center"/>
        <w:tblLayout w:type="fixed"/>
        <w:tblCellMar>
          <w:top w:w="0" w:type="dxa"/>
          <w:left w:w="108" w:type="dxa"/>
          <w:bottom w:w="0" w:type="dxa"/>
          <w:right w:w="108" w:type="dxa"/>
        </w:tblCellMar>
      </w:tblPr>
      <w:tblGrid>
        <w:gridCol w:w="1002"/>
        <w:gridCol w:w="1092"/>
        <w:gridCol w:w="3890"/>
        <w:gridCol w:w="1333"/>
        <w:gridCol w:w="973"/>
      </w:tblGrid>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用户分区</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点位名称</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设备类型</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安装方式</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文二西路云起路西口面东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良渚收费站出口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袁浦收费站南向北面南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转塘收费站东向西面东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杭州南收费站南向北面南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义桥收费站东向西面东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萧山南收费站南向北面南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南庄兜收费站出口北向南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五常收费站出口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新塘路严家路东侧面东东向西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新塘路凤起东路东侧面东东向西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新塘路庆春东路东侧面东东向西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新塘路新业路西侧面东东向西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秋涛路天城路东侧面东东向西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石桥路百田巷路北侧南向北面南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石桥路德胜中路东侧东向西面东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秋涛路景芳路全彩屏南侧北向南面北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石祥东路丁兰路北侧北向南面北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东湖南路九沙大道东侧东向西面东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天鹤路丁兰路全彩屏东侧东向西面东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临丁路长睦路全彩屏南侧南向北面南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天山路东风港路南侧面北北向南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天都路东风港路全彩屏南侧北向南面北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华鹤路长睦路全彩屏东侧面东东向西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之江东路潮声路全彩屏西侧东向西面东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沪杭甬高速收费站出口南侧北向南面北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艮山西路凯旋路东侧面东东向西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滨文路新浦路西口东向西面东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滨文路江辉路东口东向西面东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滨文路火炬大道东口西向东面西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机场路丹枫路交叉口南口南向北面南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机场公路金鸡路西向东面西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时代大道天马路北口南向北面南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时代大道白马湖东口东向西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德胜东路杭乔路西口东向西面东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九环路三卫路南口北向南面北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德胜东路红普路南口南向西面南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德胜同协东口东向西面东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秋涛路庆春路交叉口北口南向北面南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新塘路同协南路西口西向东面西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德胜东路文海路西口东向西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德胜东路幸福路南口南向西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德胜东路文泽路西口东向西面东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上塘路康桥路西口西向东面西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上塘路勾运路南口北向南面北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文一路教工路口东天桥以东东向西面东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文一西路丰潭路口东出口西向东面西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洙泗路安埠街北出口南向北面北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文二路万塘路东出口（原路网屏）西向东面西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墩余路云创路东出口西向东面西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体育场路金祝北路口西出口东向西面东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云河路象山路西进口西向东面西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环城西路白沙岗北口南向北面南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西溪路紫荆花口东出口西向东面西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云河路枫桦路西出口东向西面东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文一西路蒋村公交站西向东面西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余杭塘路崇信路口东出口西向东面西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余杭塘路五常港路口西口西向东面西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西溪路920号附近西向东面西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古墩路萍水路口南出口北向南面北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古墩路广业街路口南出口北向南面北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紫金港北路墩祥街北口北向南面北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石祥西路（东头面西屏）以西西向东面西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石祥西路（西头面西屏）西向东面西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之江路碧波路口东出口西向东面西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之江路之浦路南口南向北面南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之浦路云河路口南口南向北面南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科海路青蓝路北出口南向北面南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双富路钱江陵园西口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体育路武林路口西口面西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建国路环北路口东口面东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东新路长岳街路口南口面南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建国路凤起路口南口面南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建国路体育路口北口面北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香积寺里绍兴路口北口面北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德胜路再行路口东口面西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东新路沈家路口北口面北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石桥路华丰路口东口面东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东新路文晖路口北口面北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东新路石祥路口北口面北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丰庆路三墩路南口面北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石祥路杭行路东口面东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祥泰街通益路北口面北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石祥路拱康路北口面北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桃源路沈半路南口面北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留石高架（石祥路通益路 东口面西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留石高架（石祥路）沈半路西口面东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半山收费站出口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复兴南街南复路口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秋涛路婺江路口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秋涛路姚江路口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景区</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吉庆山隧道北口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景区</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梅灵南路樊村茶庄</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立杆</w:t>
            </w:r>
          </w:p>
        </w:tc>
      </w:tr>
    </w:tbl>
    <w:p>
      <w:pPr>
        <w:pStyle w:val="222"/>
        <w:keepNext w:val="0"/>
        <w:widowControl w:val="0"/>
        <w:ind w:right="407" w:firstLine="0"/>
        <w:rPr>
          <w:rFonts w:hint="eastAsia" w:cs="宋体"/>
          <w:b w:val="0"/>
          <w:bCs w:val="0"/>
          <w:sz w:val="24"/>
          <w:szCs w:val="24"/>
        </w:rPr>
      </w:pPr>
      <w:r>
        <w:rPr>
          <w:rFonts w:hint="eastAsia" w:cs="宋体"/>
          <w:b w:val="0"/>
          <w:bCs w:val="0"/>
          <w:sz w:val="24"/>
          <w:szCs w:val="24"/>
        </w:rPr>
        <w:t>1.2.5 文字屏点位清单（借杆31）</w:t>
      </w:r>
    </w:p>
    <w:tbl>
      <w:tblPr>
        <w:tblStyle w:val="63"/>
        <w:tblW w:w="8522" w:type="dxa"/>
        <w:jc w:val="center"/>
        <w:tblLayout w:type="fixed"/>
        <w:tblCellMar>
          <w:top w:w="0" w:type="dxa"/>
          <w:left w:w="108" w:type="dxa"/>
          <w:bottom w:w="0" w:type="dxa"/>
          <w:right w:w="108" w:type="dxa"/>
        </w:tblCellMar>
      </w:tblPr>
      <w:tblGrid>
        <w:gridCol w:w="1002"/>
        <w:gridCol w:w="1333"/>
        <w:gridCol w:w="3773"/>
        <w:gridCol w:w="1480"/>
        <w:gridCol w:w="934"/>
      </w:tblGrid>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用户分区</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点位名称</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设备类型</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安装方式</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凤起路景昙路东侧东向西面东</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凤起路双菱路西侧西向东面西</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庆春路景昙路东侧东向西面东</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庆春路双菱路西侧西向东面西</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六堡路九和路西侧南西向东面西</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富春路钱潮路南侧南向北面南</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7</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华丰路丁群路东侧东向西面东</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华丰路丁兰路北侧北向南面北</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9</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金庄路庄墩路口南出口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10</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天目山路马塍路西出口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11</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振华路绕城桥洞以西第一个路口东口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12</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灯彩街绕城桥洞以西第一个路口东口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13</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登云路余杭塘路南口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14</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古墩路秀里街南口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15</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曙光路浙大路南口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16</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文二西路圆觉路口东出口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17</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文二西路龙章路口东出口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18</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绍兴路善贤路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19</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德胜路蝶飞巷</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20</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石祥路费家塘路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21</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学院北路花园港街</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22</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学院北路申花路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23</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花园岗街杭行路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24</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杭行路湖洲街路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25</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通益路湖洲街路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26</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石祥路北软路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27</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丰庆路墩祥路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28</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丰潭路萍水路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29</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莫干山路月亮路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30</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石祥路莫干山路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31</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石桥路半山路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bl>
    <w:p>
      <w:pPr>
        <w:pStyle w:val="222"/>
        <w:keepNext w:val="0"/>
        <w:widowControl w:val="0"/>
        <w:ind w:right="407" w:firstLine="0"/>
        <w:rPr>
          <w:rFonts w:hint="eastAsia" w:cs="宋体"/>
          <w:b w:val="0"/>
          <w:bCs w:val="0"/>
          <w:sz w:val="24"/>
          <w:szCs w:val="24"/>
        </w:rPr>
      </w:pPr>
      <w:r>
        <w:rPr>
          <w:rFonts w:hint="eastAsia" w:cs="宋体"/>
          <w:b w:val="0"/>
          <w:bCs w:val="0"/>
          <w:sz w:val="24"/>
          <w:szCs w:val="24"/>
        </w:rPr>
        <w:t>1.2.6 路段卡口点位清单（借杆307）</w:t>
      </w:r>
    </w:p>
    <w:tbl>
      <w:tblPr>
        <w:tblStyle w:val="63"/>
        <w:tblW w:w="8363" w:type="dxa"/>
        <w:tblInd w:w="98" w:type="dxa"/>
        <w:tblLayout w:type="fixed"/>
        <w:tblCellMar>
          <w:top w:w="0" w:type="dxa"/>
          <w:left w:w="108" w:type="dxa"/>
          <w:bottom w:w="0" w:type="dxa"/>
          <w:right w:w="108" w:type="dxa"/>
        </w:tblCellMar>
      </w:tblPr>
      <w:tblGrid>
        <w:gridCol w:w="1080"/>
        <w:gridCol w:w="1080"/>
        <w:gridCol w:w="1080"/>
        <w:gridCol w:w="4350"/>
        <w:gridCol w:w="773"/>
      </w:tblGrid>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系统</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辖区</w:t>
            </w:r>
          </w:p>
        </w:tc>
        <w:tc>
          <w:tcPr>
            <w:tcW w:w="43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点位名称</w:t>
            </w:r>
          </w:p>
        </w:tc>
        <w:tc>
          <w:tcPr>
            <w:tcW w:w="7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
            </w:pPr>
            <w:r>
              <w:rPr>
                <w:rFonts w:hint="eastAsia" w:ascii="宋体" w:hAnsi="宋体" w:cs="宋体"/>
                <w:kern w:val="0"/>
                <w:sz w:val="24"/>
                <w:lang w:bidi="ar"/>
              </w:rPr>
              <w:t>安装方式</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left"/>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紫金港收费站下高速</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left"/>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紫金港路隧道振华路上口(北向南)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left"/>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紫金港路隧道余杭塘路入口东向北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紫金港路隧道南入口（南向北）1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紫金港路隧道北入口北向南1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紫金港路隧道北入口北向南2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紫金港路隧道北出口南向北3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紫金港路隧道北出口南向北5</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紫金港路隧道北出口南向北4</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紫金港路南隧道文一西路入口北向南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转塘收费站出口合流处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袁浦收费站出口处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义桥收费站出口与时代大道交界处（东口）2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义桥收费站出口与时代大道交界处（东口）1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萧山南收费站出口合流处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通惠互通西口主线西向东2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通惠互通西口主线西向东1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通惠互通西口西向南)北匝道西向南)北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通惠互通东向南匝道东向南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通惠互通东向北匝道东向北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通惠互通东口主线东向西2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通惠互通东口主线东向西1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通城高架路纬二路下匝道北向南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通城高架路纬二路上匝道南向北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通城高架路通惠互通北口北向东)西匝道北向东)西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通城高架路鸿达路南向北下匝道南向北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通城高架路鸿达路南向北上匝道南向北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通城高架路鸿达路北向南下匝道北向南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29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通城高架路鸿达路北向南上匝道北向南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通城高架路杭甬高速上方南向北2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通城高架路杭甬高速上方南向北1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通城高架路杭甬高速上方北向南2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通城高架路杭甬高速上方北向南1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通城高架路奔竞大道下匝道南向北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上塘高架南庄兜收费站3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上塘高架南庄兜收费站2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上塘高架南庄兜收费站1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绕城辅道与文二西路交叉口（南口）1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39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绕城辅道与文二西路交叉口（东口）1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绕城辅道与文二西路交叉口（北口）1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秋石高架路长城街南向北下匝道南向北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秋石高架路长城街北向南下匝道北向南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秋石高架路永祥街下匝道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秋石高架路兴业街上匝道北向南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秋石高架路新业路南向北下匝道南向北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秋石高架路新业路北向南上匝道1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秋石高架路新业路北向东下匝道北向东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秋石高架路疏港大道下匝道南向北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49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秋石高架路疏港大道上匝道北向南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秋石高架路庆春东路上方南向北2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秋石高架路庆春东路上方南向北1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秋石高架路庆春东路上方北向南2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秋石高架路庆春东路上方北向南1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秋石高架路庆春东路北向南下匝道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秋石高架路清江路上方南向北2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秋石高架路清江路上方南向北1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秋石高架路清江路上方北向南2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秋石高架路清江路上方北向南1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59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秋石高架路南向北艮山西路上匝道（南向北）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秋石高架路临一街上方南向北2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秋石高架路临一街上方南向北1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秋石高架路临一街上方北向南2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秋石高架路临一街上方北向南1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秋石高架路机场路下匝道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秋石高架路机场路上匝道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秋石高架路机场路上方南向北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秋石高架路机场路上方北向南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秋石高架路艮山西路南向北下匝道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69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秋石高架路艮山西路北向南下匝道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乔莫西路与241县道交叉口北口2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乔莫西路与241县道交叉口北口1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莫干山路绕城下方1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龙坞收费站出口转留转路</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留石高架石祥西路下口转紫荆港北路（东向北）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留石高架路同协路西向东下匝道西向东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留石高架路同协路东向西下匝道东向西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留石高架路世纪大道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留石高架路石祥西路/紫金港北路上口(北向西)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79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留石高架路莫干山路西向北下匝道西向北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留石高架路莫干山路北向西上匝道北向西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留石高架路莫干山路东向北下匝道东向北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留石高架路莫干山路北向东上匝道北向东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留石高架路笕丁路下口(西向东)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留石高架路杭行路下匝道西向东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留石高架路杭行路上匝道东向西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留石高架路古墩路下匝道东向西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留石高架路古墩路上匝道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留石高架路古墩跨线桥西上口西向东1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89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留石高架路丰庆路下匝道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留石高架路丰庆路上匝道东向西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留石高架路北软路下匝道东向西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留石高架路北软路上方左侧下坡处西向东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九堡大桥南口南向北2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九堡大桥南口南向北1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九堡大桥南口北向南2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九堡大桥南口北向南1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杭州南收费站出口彩虹快速路分流处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东湖高架路九沙大道西下匝道东向西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99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东湖高架路九沙大道西上匝道西向东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东湖高架路九沙大道东下匝道西向东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东湖高架路九沙大道东上匝道东向西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德胜快速路终点文汇路东向西2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德胜快速路终点文汇路东向西1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德胜快速路友爱路上方西向东3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德胜快速路友爱路上方西向东2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德胜快速路友爱路上方西向东1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德胜快速路友爱路上方东向西3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德胜快速路友爱路上方东向西2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109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德胜快速路友爱路上方东向西1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德胜快速路幸福南路下匝道西向东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德胜快速路幸福南路上匝道东向西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德胜快速路文泽路西向东下匝道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德胜快速路文泽路西向东上匝道西向东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德胜快速路文泽路东向西下匝道东向西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德胜快速路文泽路东向西上匝道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德胜快速路文海路下匝道西向东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德胜快速路文海路上匝道东向西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德胜快速路通盛路下匝道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德胜快速路通盛路上匝道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德胜快速路乔下线下匝道东向西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德胜快速路乔下线上匝道西向东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德胜快速路教工路上口西向东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德胜快速路沪杭甬高速西向东出口</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德胜快速路沪杭甬高速东向西进口2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德胜快速路湖墅路下匝道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德胜快速路湖墅路上匝道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德胜快速路红普路下匝道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
            </w:pPr>
            <w:r>
              <w:rPr>
                <w:rFonts w:hint="eastAsia" w:ascii="宋体" w:hAnsi="宋体" w:cs="宋体"/>
                <w:kern w:val="0"/>
                <w:sz w:val="24"/>
                <w:lang w:bidi="ar"/>
              </w:rPr>
              <w:t>128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63" w:author="Administrator" w:date="2022-11-24T15:53:00Z">
                  <w:rPr>
                    <w:rFonts w:hint="eastAsia" w:ascii="宋体" w:hAnsi="宋体" w:cs="宋体"/>
                    <w:sz w:val="24"/>
                  </w:rPr>
                </w:rPrChange>
              </w:rPr>
            </w:pPr>
            <w:r>
              <w:rPr>
                <w:rFonts w:hint="eastAsia" w:ascii="宋体" w:hAnsi="宋体" w:cs="宋体"/>
                <w:kern w:val="0"/>
                <w:sz w:val="24"/>
                <w:lang w:bidi="ar"/>
                <w:rPrChange w:id="13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65" w:author="Administrator" w:date="2022-11-24T15:53:00Z">
                  <w:rPr>
                    <w:rFonts w:hint="eastAsia" w:ascii="宋体" w:hAnsi="宋体" w:cs="宋体"/>
                    <w:sz w:val="24"/>
                  </w:rPr>
                </w:rPrChange>
              </w:rPr>
            </w:pPr>
            <w:r>
              <w:rPr>
                <w:rFonts w:hint="eastAsia" w:ascii="宋体" w:hAnsi="宋体" w:cs="宋体"/>
                <w:kern w:val="0"/>
                <w:sz w:val="24"/>
                <w:lang w:bidi="ar"/>
                <w:rPrChange w:id="136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67" w:author="Administrator" w:date="2022-11-24T15:53:00Z">
                  <w:rPr>
                    <w:rFonts w:hint="eastAsia" w:ascii="宋体" w:hAnsi="宋体" w:cs="宋体"/>
                    <w:sz w:val="24"/>
                  </w:rPr>
                </w:rPrChange>
              </w:rPr>
            </w:pPr>
            <w:r>
              <w:rPr>
                <w:rFonts w:hint="eastAsia" w:ascii="宋体" w:hAnsi="宋体" w:cs="宋体"/>
                <w:kern w:val="0"/>
                <w:sz w:val="24"/>
                <w:lang w:bidi="ar"/>
                <w:rPrChange w:id="1368" w:author="Administrator" w:date="2022-11-24T15:53:00Z">
                  <w:rPr>
                    <w:rFonts w:hint="eastAsia" w:ascii="宋体" w:hAnsi="宋体" w:cs="宋体"/>
                    <w:kern w:val="0"/>
                    <w:sz w:val="24"/>
                    <w:lang w:bidi="ar"/>
                  </w:rPr>
                </w:rPrChange>
              </w:rPr>
              <w:t>德胜快速路红普路上匝道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69" w:author="Administrator" w:date="2022-11-24T15:53:00Z">
                  <w:rPr>
                    <w:rFonts w:hint="eastAsia" w:ascii="宋体" w:hAnsi="宋体" w:cs="宋体"/>
                    <w:sz w:val="24"/>
                  </w:rPr>
                </w:rPrChange>
              </w:rPr>
            </w:pPr>
            <w:r>
              <w:rPr>
                <w:rFonts w:hint="eastAsia" w:ascii="宋体" w:hAnsi="宋体" w:cs="宋体"/>
                <w:kern w:val="0"/>
                <w:sz w:val="24"/>
                <w:lang w:bidi="ar"/>
                <w:rPrChange w:id="13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71" w:author="Administrator" w:date="2022-11-24T15:53:00Z">
                  <w:rPr>
                    <w:rFonts w:hint="eastAsia" w:ascii="宋体" w:hAnsi="宋体" w:cs="宋体"/>
                    <w:sz w:val="24"/>
                  </w:rPr>
                </w:rPrChange>
              </w:rPr>
            </w:pPr>
            <w:r>
              <w:rPr>
                <w:rFonts w:hint="eastAsia" w:ascii="宋体" w:hAnsi="宋体" w:cs="宋体"/>
                <w:kern w:val="0"/>
                <w:sz w:val="24"/>
                <w:lang w:bidi="ar"/>
                <w:rPrChange w:id="1372" w:author="Administrator" w:date="2022-11-24T15:53:00Z">
                  <w:rPr>
                    <w:rFonts w:hint="eastAsia" w:ascii="宋体" w:hAnsi="宋体" w:cs="宋体"/>
                    <w:kern w:val="0"/>
                    <w:sz w:val="24"/>
                    <w:lang w:bidi="ar"/>
                  </w:rPr>
                </w:rPrChange>
              </w:rPr>
              <w:t>129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73" w:author="Administrator" w:date="2022-11-24T15:53:00Z">
                  <w:rPr>
                    <w:rFonts w:hint="eastAsia" w:ascii="宋体" w:hAnsi="宋体" w:cs="宋体"/>
                    <w:sz w:val="24"/>
                  </w:rPr>
                </w:rPrChange>
              </w:rPr>
            </w:pPr>
            <w:r>
              <w:rPr>
                <w:rFonts w:hint="eastAsia" w:ascii="宋体" w:hAnsi="宋体" w:cs="宋体"/>
                <w:kern w:val="0"/>
                <w:sz w:val="24"/>
                <w:lang w:bidi="ar"/>
                <w:rPrChange w:id="13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75" w:author="Administrator" w:date="2022-11-24T15:53:00Z">
                  <w:rPr>
                    <w:rFonts w:hint="eastAsia" w:ascii="宋体" w:hAnsi="宋体" w:cs="宋体"/>
                    <w:sz w:val="24"/>
                  </w:rPr>
                </w:rPrChange>
              </w:rPr>
            </w:pPr>
            <w:r>
              <w:rPr>
                <w:rFonts w:hint="eastAsia" w:ascii="宋体" w:hAnsi="宋体" w:cs="宋体"/>
                <w:kern w:val="0"/>
                <w:sz w:val="24"/>
                <w:lang w:bidi="ar"/>
                <w:rPrChange w:id="137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77" w:author="Administrator" w:date="2022-11-24T15:53:00Z">
                  <w:rPr>
                    <w:rFonts w:hint="eastAsia" w:ascii="宋体" w:hAnsi="宋体" w:cs="宋体"/>
                    <w:sz w:val="24"/>
                  </w:rPr>
                </w:rPrChange>
              </w:rPr>
            </w:pPr>
            <w:r>
              <w:rPr>
                <w:rFonts w:hint="eastAsia" w:ascii="宋体" w:hAnsi="宋体" w:cs="宋体"/>
                <w:kern w:val="0"/>
                <w:sz w:val="24"/>
                <w:lang w:bidi="ar"/>
                <w:rPrChange w:id="1378" w:author="Administrator" w:date="2022-11-24T15:53:00Z">
                  <w:rPr>
                    <w:rFonts w:hint="eastAsia" w:ascii="宋体" w:hAnsi="宋体" w:cs="宋体"/>
                    <w:kern w:val="0"/>
                    <w:sz w:val="24"/>
                    <w:lang w:bidi="ar"/>
                  </w:rPr>
                </w:rPrChange>
              </w:rPr>
              <w:t>德胜快速路杭乔路下匝道东向西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79" w:author="Administrator" w:date="2022-11-24T15:53:00Z">
                  <w:rPr>
                    <w:rFonts w:hint="eastAsia" w:ascii="宋体" w:hAnsi="宋体" w:cs="宋体"/>
                    <w:sz w:val="24"/>
                  </w:rPr>
                </w:rPrChange>
              </w:rPr>
            </w:pPr>
            <w:r>
              <w:rPr>
                <w:rFonts w:hint="eastAsia" w:ascii="宋体" w:hAnsi="宋体" w:cs="宋体"/>
                <w:kern w:val="0"/>
                <w:sz w:val="24"/>
                <w:lang w:bidi="ar"/>
                <w:rPrChange w:id="13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1" w:author="Administrator" w:date="2022-11-24T15:53:00Z">
                  <w:rPr>
                    <w:rFonts w:hint="eastAsia" w:ascii="宋体" w:hAnsi="宋体" w:cs="宋体"/>
                    <w:sz w:val="24"/>
                  </w:rPr>
                </w:rPrChange>
              </w:rPr>
            </w:pPr>
            <w:r>
              <w:rPr>
                <w:rFonts w:hint="eastAsia" w:ascii="宋体" w:hAnsi="宋体" w:cs="宋体"/>
                <w:kern w:val="0"/>
                <w:sz w:val="24"/>
                <w:lang w:bidi="ar"/>
                <w:rPrChange w:id="1382" w:author="Administrator" w:date="2022-11-24T15:53:00Z">
                  <w:rPr>
                    <w:rFonts w:hint="eastAsia" w:ascii="宋体" w:hAnsi="宋体" w:cs="宋体"/>
                    <w:kern w:val="0"/>
                    <w:sz w:val="24"/>
                    <w:lang w:bidi="ar"/>
                  </w:rPr>
                </w:rPrChange>
              </w:rPr>
              <w:t>130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3" w:author="Administrator" w:date="2022-11-24T15:53:00Z">
                  <w:rPr>
                    <w:rFonts w:hint="eastAsia" w:ascii="宋体" w:hAnsi="宋体" w:cs="宋体"/>
                    <w:sz w:val="24"/>
                  </w:rPr>
                </w:rPrChange>
              </w:rPr>
            </w:pPr>
            <w:r>
              <w:rPr>
                <w:rFonts w:hint="eastAsia" w:ascii="宋体" w:hAnsi="宋体" w:cs="宋体"/>
                <w:kern w:val="0"/>
                <w:sz w:val="24"/>
                <w:lang w:bidi="ar"/>
                <w:rPrChange w:id="13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5" w:author="Administrator" w:date="2022-11-24T15:53:00Z">
                  <w:rPr>
                    <w:rFonts w:hint="eastAsia" w:ascii="宋体" w:hAnsi="宋体" w:cs="宋体"/>
                    <w:sz w:val="24"/>
                  </w:rPr>
                </w:rPrChange>
              </w:rPr>
            </w:pPr>
            <w:r>
              <w:rPr>
                <w:rFonts w:hint="eastAsia" w:ascii="宋体" w:hAnsi="宋体" w:cs="宋体"/>
                <w:kern w:val="0"/>
                <w:sz w:val="24"/>
                <w:lang w:bidi="ar"/>
                <w:rPrChange w:id="138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7" w:author="Administrator" w:date="2022-11-24T15:53:00Z">
                  <w:rPr>
                    <w:rFonts w:hint="eastAsia" w:ascii="宋体" w:hAnsi="宋体" w:cs="宋体"/>
                    <w:sz w:val="24"/>
                  </w:rPr>
                </w:rPrChange>
              </w:rPr>
            </w:pPr>
            <w:r>
              <w:rPr>
                <w:rFonts w:hint="eastAsia" w:ascii="宋体" w:hAnsi="宋体" w:cs="宋体"/>
                <w:kern w:val="0"/>
                <w:sz w:val="24"/>
                <w:lang w:bidi="ar"/>
                <w:rPrChange w:id="1388" w:author="Administrator" w:date="2022-11-24T15:53:00Z">
                  <w:rPr>
                    <w:rFonts w:hint="eastAsia" w:ascii="宋体" w:hAnsi="宋体" w:cs="宋体"/>
                    <w:kern w:val="0"/>
                    <w:sz w:val="24"/>
                    <w:lang w:bidi="ar"/>
                  </w:rPr>
                </w:rPrChange>
              </w:rPr>
              <w:t>德胜快速路杭乔路上匝道西向东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9" w:author="Administrator" w:date="2022-11-24T15:53:00Z">
                  <w:rPr>
                    <w:rFonts w:hint="eastAsia" w:ascii="宋体" w:hAnsi="宋体" w:cs="宋体"/>
                    <w:sz w:val="24"/>
                  </w:rPr>
                </w:rPrChange>
              </w:rPr>
            </w:pPr>
            <w:r>
              <w:rPr>
                <w:rFonts w:hint="eastAsia" w:ascii="宋体" w:hAnsi="宋体" w:cs="宋体"/>
                <w:kern w:val="0"/>
                <w:sz w:val="24"/>
                <w:lang w:bidi="ar"/>
                <w:rPrChange w:id="13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1" w:author="Administrator" w:date="2022-11-24T15:53:00Z">
                  <w:rPr>
                    <w:rFonts w:hint="eastAsia" w:ascii="宋体" w:hAnsi="宋体" w:cs="宋体"/>
                    <w:sz w:val="24"/>
                  </w:rPr>
                </w:rPrChange>
              </w:rPr>
            </w:pPr>
            <w:r>
              <w:rPr>
                <w:rFonts w:hint="eastAsia" w:ascii="宋体" w:hAnsi="宋体" w:cs="宋体"/>
                <w:kern w:val="0"/>
                <w:sz w:val="24"/>
                <w:lang w:bidi="ar"/>
                <w:rPrChange w:id="1392" w:author="Administrator" w:date="2022-11-24T15:53:00Z">
                  <w:rPr>
                    <w:rFonts w:hint="eastAsia" w:ascii="宋体" w:hAnsi="宋体" w:cs="宋体"/>
                    <w:kern w:val="0"/>
                    <w:sz w:val="24"/>
                    <w:lang w:bidi="ar"/>
                  </w:rPr>
                </w:rPrChange>
              </w:rPr>
              <w:t>131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3" w:author="Administrator" w:date="2022-11-24T15:53:00Z">
                  <w:rPr>
                    <w:rFonts w:hint="eastAsia" w:ascii="宋体" w:hAnsi="宋体" w:cs="宋体"/>
                    <w:sz w:val="24"/>
                  </w:rPr>
                </w:rPrChange>
              </w:rPr>
            </w:pPr>
            <w:r>
              <w:rPr>
                <w:rFonts w:hint="eastAsia" w:ascii="宋体" w:hAnsi="宋体" w:cs="宋体"/>
                <w:kern w:val="0"/>
                <w:sz w:val="24"/>
                <w:lang w:bidi="ar"/>
                <w:rPrChange w:id="13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5" w:author="Administrator" w:date="2022-11-24T15:53:00Z">
                  <w:rPr>
                    <w:rFonts w:hint="eastAsia" w:ascii="宋体" w:hAnsi="宋体" w:cs="宋体"/>
                    <w:sz w:val="24"/>
                  </w:rPr>
                </w:rPrChange>
              </w:rPr>
            </w:pPr>
            <w:r>
              <w:rPr>
                <w:rFonts w:hint="eastAsia" w:ascii="宋体" w:hAnsi="宋体" w:cs="宋体"/>
                <w:kern w:val="0"/>
                <w:sz w:val="24"/>
                <w:lang w:bidi="ar"/>
                <w:rPrChange w:id="139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7" w:author="Administrator" w:date="2022-11-24T15:53:00Z">
                  <w:rPr>
                    <w:rFonts w:hint="eastAsia" w:ascii="宋体" w:hAnsi="宋体" w:cs="宋体"/>
                    <w:sz w:val="24"/>
                  </w:rPr>
                </w:rPrChange>
              </w:rPr>
            </w:pPr>
            <w:r>
              <w:rPr>
                <w:rFonts w:hint="eastAsia" w:ascii="宋体" w:hAnsi="宋体" w:cs="宋体"/>
                <w:kern w:val="0"/>
                <w:sz w:val="24"/>
                <w:lang w:bidi="ar"/>
                <w:rPrChange w:id="1398" w:author="Administrator" w:date="2022-11-24T15:53:00Z">
                  <w:rPr>
                    <w:rFonts w:hint="eastAsia" w:ascii="宋体" w:hAnsi="宋体" w:cs="宋体"/>
                    <w:kern w:val="0"/>
                    <w:sz w:val="24"/>
                    <w:lang w:bidi="ar"/>
                  </w:rPr>
                </w:rPrChange>
              </w:rPr>
              <w:t>德胜快速路杭海路上匝道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9" w:author="Administrator" w:date="2022-11-24T15:53:00Z">
                  <w:rPr>
                    <w:rFonts w:hint="eastAsia" w:ascii="宋体" w:hAnsi="宋体" w:cs="宋体"/>
                    <w:sz w:val="24"/>
                  </w:rPr>
                </w:rPrChange>
              </w:rPr>
            </w:pPr>
            <w:r>
              <w:rPr>
                <w:rFonts w:hint="eastAsia" w:ascii="宋体" w:hAnsi="宋体" w:cs="宋体"/>
                <w:kern w:val="0"/>
                <w:sz w:val="24"/>
                <w:lang w:bidi="ar"/>
                <w:rPrChange w:id="14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1" w:author="Administrator" w:date="2022-11-24T15:53:00Z">
                  <w:rPr>
                    <w:rFonts w:hint="eastAsia" w:ascii="宋体" w:hAnsi="宋体" w:cs="宋体"/>
                    <w:sz w:val="24"/>
                  </w:rPr>
                </w:rPrChange>
              </w:rPr>
            </w:pPr>
            <w:r>
              <w:rPr>
                <w:rFonts w:hint="eastAsia" w:ascii="宋体" w:hAnsi="宋体" w:cs="宋体"/>
                <w:kern w:val="0"/>
                <w:sz w:val="24"/>
                <w:lang w:bidi="ar"/>
                <w:rPrChange w:id="1402" w:author="Administrator" w:date="2022-11-24T15:53:00Z">
                  <w:rPr>
                    <w:rFonts w:hint="eastAsia" w:ascii="宋体" w:hAnsi="宋体" w:cs="宋体"/>
                    <w:kern w:val="0"/>
                    <w:sz w:val="24"/>
                    <w:lang w:bidi="ar"/>
                  </w:rPr>
                </w:rPrChange>
              </w:rPr>
              <w:t>132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3" w:author="Administrator" w:date="2022-11-24T15:53:00Z">
                  <w:rPr>
                    <w:rFonts w:hint="eastAsia" w:ascii="宋体" w:hAnsi="宋体" w:cs="宋体"/>
                    <w:sz w:val="24"/>
                  </w:rPr>
                </w:rPrChange>
              </w:rPr>
            </w:pPr>
            <w:r>
              <w:rPr>
                <w:rFonts w:hint="eastAsia" w:ascii="宋体" w:hAnsi="宋体" w:cs="宋体"/>
                <w:kern w:val="0"/>
                <w:sz w:val="24"/>
                <w:lang w:bidi="ar"/>
                <w:rPrChange w:id="14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5" w:author="Administrator" w:date="2022-11-24T15:53:00Z">
                  <w:rPr>
                    <w:rFonts w:hint="eastAsia" w:ascii="宋体" w:hAnsi="宋体" w:cs="宋体"/>
                    <w:sz w:val="24"/>
                  </w:rPr>
                </w:rPrChange>
              </w:rPr>
            </w:pPr>
            <w:r>
              <w:rPr>
                <w:rFonts w:hint="eastAsia" w:ascii="宋体" w:hAnsi="宋体" w:cs="宋体"/>
                <w:kern w:val="0"/>
                <w:sz w:val="24"/>
                <w:lang w:bidi="ar"/>
                <w:rPrChange w:id="140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7" w:author="Administrator" w:date="2022-11-24T15:53:00Z">
                  <w:rPr>
                    <w:rFonts w:hint="eastAsia" w:ascii="宋体" w:hAnsi="宋体" w:cs="宋体"/>
                    <w:sz w:val="24"/>
                  </w:rPr>
                </w:rPrChange>
              </w:rPr>
            </w:pPr>
            <w:r>
              <w:rPr>
                <w:rFonts w:hint="eastAsia" w:ascii="宋体" w:hAnsi="宋体" w:cs="宋体"/>
                <w:kern w:val="0"/>
                <w:sz w:val="24"/>
                <w:lang w:bidi="ar"/>
                <w:rPrChange w:id="1408" w:author="Administrator" w:date="2022-11-24T15:53:00Z">
                  <w:rPr>
                    <w:rFonts w:hint="eastAsia" w:ascii="宋体" w:hAnsi="宋体" w:cs="宋体"/>
                    <w:kern w:val="0"/>
                    <w:sz w:val="24"/>
                    <w:lang w:bidi="ar"/>
                  </w:rPr>
                </w:rPrChange>
              </w:rPr>
              <w:t>德胜快速路海达路下匝道东向西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9" w:author="Administrator" w:date="2022-11-24T15:53:00Z">
                  <w:rPr>
                    <w:rFonts w:hint="eastAsia" w:ascii="宋体" w:hAnsi="宋体" w:cs="宋体"/>
                    <w:sz w:val="24"/>
                  </w:rPr>
                </w:rPrChange>
              </w:rPr>
            </w:pPr>
            <w:r>
              <w:rPr>
                <w:rFonts w:hint="eastAsia" w:ascii="宋体" w:hAnsi="宋体" w:cs="宋体"/>
                <w:kern w:val="0"/>
                <w:sz w:val="24"/>
                <w:lang w:bidi="ar"/>
                <w:rPrChange w:id="14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1" w:author="Administrator" w:date="2022-11-24T15:53:00Z">
                  <w:rPr>
                    <w:rFonts w:hint="eastAsia" w:ascii="宋体" w:hAnsi="宋体" w:cs="宋体"/>
                    <w:sz w:val="24"/>
                  </w:rPr>
                </w:rPrChange>
              </w:rPr>
            </w:pPr>
            <w:r>
              <w:rPr>
                <w:rFonts w:hint="eastAsia" w:ascii="宋体" w:hAnsi="宋体" w:cs="宋体"/>
                <w:kern w:val="0"/>
                <w:sz w:val="24"/>
                <w:lang w:bidi="ar"/>
                <w:rPrChange w:id="1412" w:author="Administrator" w:date="2022-11-24T15:53:00Z">
                  <w:rPr>
                    <w:rFonts w:hint="eastAsia" w:ascii="宋体" w:hAnsi="宋体" w:cs="宋体"/>
                    <w:kern w:val="0"/>
                    <w:sz w:val="24"/>
                    <w:lang w:bidi="ar"/>
                  </w:rPr>
                </w:rPrChange>
              </w:rPr>
              <w:t>133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3" w:author="Administrator" w:date="2022-11-24T15:53:00Z">
                  <w:rPr>
                    <w:rFonts w:hint="eastAsia" w:ascii="宋体" w:hAnsi="宋体" w:cs="宋体"/>
                    <w:sz w:val="24"/>
                  </w:rPr>
                </w:rPrChange>
              </w:rPr>
            </w:pPr>
            <w:r>
              <w:rPr>
                <w:rFonts w:hint="eastAsia" w:ascii="宋体" w:hAnsi="宋体" w:cs="宋体"/>
                <w:kern w:val="0"/>
                <w:sz w:val="24"/>
                <w:lang w:bidi="ar"/>
                <w:rPrChange w:id="14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5" w:author="Administrator" w:date="2022-11-24T15:53:00Z">
                  <w:rPr>
                    <w:rFonts w:hint="eastAsia" w:ascii="宋体" w:hAnsi="宋体" w:cs="宋体"/>
                    <w:sz w:val="24"/>
                  </w:rPr>
                </w:rPrChange>
              </w:rPr>
            </w:pPr>
            <w:r>
              <w:rPr>
                <w:rFonts w:hint="eastAsia" w:ascii="宋体" w:hAnsi="宋体" w:cs="宋体"/>
                <w:kern w:val="0"/>
                <w:sz w:val="24"/>
                <w:lang w:bidi="ar"/>
                <w:rPrChange w:id="141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7" w:author="Administrator" w:date="2022-11-24T15:53:00Z">
                  <w:rPr>
                    <w:rFonts w:hint="eastAsia" w:ascii="宋体" w:hAnsi="宋体" w:cs="宋体"/>
                    <w:sz w:val="24"/>
                  </w:rPr>
                </w:rPrChange>
              </w:rPr>
            </w:pPr>
            <w:r>
              <w:rPr>
                <w:rFonts w:hint="eastAsia" w:ascii="宋体" w:hAnsi="宋体" w:cs="宋体"/>
                <w:kern w:val="0"/>
                <w:sz w:val="24"/>
                <w:lang w:bidi="ar"/>
                <w:rPrChange w:id="1418" w:author="Administrator" w:date="2022-11-24T15:53:00Z">
                  <w:rPr>
                    <w:rFonts w:hint="eastAsia" w:ascii="宋体" w:hAnsi="宋体" w:cs="宋体"/>
                    <w:kern w:val="0"/>
                    <w:sz w:val="24"/>
                    <w:lang w:bidi="ar"/>
                  </w:rPr>
                </w:rPrChange>
              </w:rPr>
              <w:t>德胜快速路海达路上匝道西向东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9" w:author="Administrator" w:date="2022-11-24T15:53:00Z">
                  <w:rPr>
                    <w:rFonts w:hint="eastAsia" w:ascii="宋体" w:hAnsi="宋体" w:cs="宋体"/>
                    <w:sz w:val="24"/>
                  </w:rPr>
                </w:rPrChange>
              </w:rPr>
            </w:pPr>
            <w:r>
              <w:rPr>
                <w:rFonts w:hint="eastAsia" w:ascii="宋体" w:hAnsi="宋体" w:cs="宋体"/>
                <w:kern w:val="0"/>
                <w:sz w:val="24"/>
                <w:lang w:bidi="ar"/>
                <w:rPrChange w:id="14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1" w:author="Administrator" w:date="2022-11-24T15:53:00Z">
                  <w:rPr>
                    <w:rFonts w:hint="eastAsia" w:ascii="宋体" w:hAnsi="宋体" w:cs="宋体"/>
                    <w:sz w:val="24"/>
                  </w:rPr>
                </w:rPrChange>
              </w:rPr>
            </w:pPr>
            <w:r>
              <w:rPr>
                <w:rFonts w:hint="eastAsia" w:ascii="宋体" w:hAnsi="宋体" w:cs="宋体"/>
                <w:kern w:val="0"/>
                <w:sz w:val="24"/>
                <w:lang w:bidi="ar"/>
                <w:rPrChange w:id="1422" w:author="Administrator" w:date="2022-11-24T15:53:00Z">
                  <w:rPr>
                    <w:rFonts w:hint="eastAsia" w:ascii="宋体" w:hAnsi="宋体" w:cs="宋体"/>
                    <w:kern w:val="0"/>
                    <w:sz w:val="24"/>
                    <w:lang w:bidi="ar"/>
                  </w:rPr>
                </w:rPrChange>
              </w:rPr>
              <w:t>134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3" w:author="Administrator" w:date="2022-11-24T15:53:00Z">
                  <w:rPr>
                    <w:rFonts w:hint="eastAsia" w:ascii="宋体" w:hAnsi="宋体" w:cs="宋体"/>
                    <w:sz w:val="24"/>
                  </w:rPr>
                </w:rPrChange>
              </w:rPr>
            </w:pPr>
            <w:r>
              <w:rPr>
                <w:rFonts w:hint="eastAsia" w:ascii="宋体" w:hAnsi="宋体" w:cs="宋体"/>
                <w:kern w:val="0"/>
                <w:sz w:val="24"/>
                <w:lang w:bidi="ar"/>
                <w:rPrChange w:id="14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5" w:author="Administrator" w:date="2022-11-24T15:53:00Z">
                  <w:rPr>
                    <w:rFonts w:hint="eastAsia" w:ascii="宋体" w:hAnsi="宋体" w:cs="宋体"/>
                    <w:sz w:val="24"/>
                  </w:rPr>
                </w:rPrChange>
              </w:rPr>
            </w:pPr>
            <w:r>
              <w:rPr>
                <w:rFonts w:hint="eastAsia" w:ascii="宋体" w:hAnsi="宋体" w:cs="宋体"/>
                <w:kern w:val="0"/>
                <w:sz w:val="24"/>
                <w:lang w:bidi="ar"/>
                <w:rPrChange w:id="142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7" w:author="Administrator" w:date="2022-11-24T15:53:00Z">
                  <w:rPr>
                    <w:rFonts w:hint="eastAsia" w:ascii="宋体" w:hAnsi="宋体" w:cs="宋体"/>
                    <w:sz w:val="24"/>
                  </w:rPr>
                </w:rPrChange>
              </w:rPr>
            </w:pPr>
            <w:r>
              <w:rPr>
                <w:rFonts w:hint="eastAsia" w:ascii="宋体" w:hAnsi="宋体" w:cs="宋体"/>
                <w:kern w:val="0"/>
                <w:sz w:val="24"/>
                <w:lang w:bidi="ar"/>
                <w:rPrChange w:id="1428" w:author="Administrator" w:date="2022-11-24T15:53:00Z">
                  <w:rPr>
                    <w:rFonts w:hint="eastAsia" w:ascii="宋体" w:hAnsi="宋体" w:cs="宋体"/>
                    <w:kern w:val="0"/>
                    <w:sz w:val="24"/>
                    <w:lang w:bidi="ar"/>
                  </w:rPr>
                </w:rPrChange>
              </w:rPr>
              <w:t>德胜快速路东新路下口(西向南)北)2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9" w:author="Administrator" w:date="2022-11-24T15:53:00Z">
                  <w:rPr>
                    <w:rFonts w:hint="eastAsia" w:ascii="宋体" w:hAnsi="宋体" w:cs="宋体"/>
                    <w:sz w:val="24"/>
                  </w:rPr>
                </w:rPrChange>
              </w:rPr>
            </w:pPr>
            <w:r>
              <w:rPr>
                <w:rFonts w:hint="eastAsia" w:ascii="宋体" w:hAnsi="宋体" w:cs="宋体"/>
                <w:kern w:val="0"/>
                <w:sz w:val="24"/>
                <w:lang w:bidi="ar"/>
                <w:rPrChange w:id="14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1" w:author="Administrator" w:date="2022-11-24T15:53:00Z">
                  <w:rPr>
                    <w:rFonts w:hint="eastAsia" w:ascii="宋体" w:hAnsi="宋体" w:cs="宋体"/>
                    <w:sz w:val="24"/>
                  </w:rPr>
                </w:rPrChange>
              </w:rPr>
            </w:pPr>
            <w:r>
              <w:rPr>
                <w:rFonts w:hint="eastAsia" w:ascii="宋体" w:hAnsi="宋体" w:cs="宋体"/>
                <w:kern w:val="0"/>
                <w:sz w:val="24"/>
                <w:lang w:bidi="ar"/>
                <w:rPrChange w:id="1432" w:author="Administrator" w:date="2022-11-24T15:53:00Z">
                  <w:rPr>
                    <w:rFonts w:hint="eastAsia" w:ascii="宋体" w:hAnsi="宋体" w:cs="宋体"/>
                    <w:kern w:val="0"/>
                    <w:sz w:val="24"/>
                    <w:lang w:bidi="ar"/>
                  </w:rPr>
                </w:rPrChange>
              </w:rPr>
              <w:t>135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3" w:author="Administrator" w:date="2022-11-24T15:53:00Z">
                  <w:rPr>
                    <w:rFonts w:hint="eastAsia" w:ascii="宋体" w:hAnsi="宋体" w:cs="宋体"/>
                    <w:sz w:val="24"/>
                  </w:rPr>
                </w:rPrChange>
              </w:rPr>
            </w:pPr>
            <w:r>
              <w:rPr>
                <w:rFonts w:hint="eastAsia" w:ascii="宋体" w:hAnsi="宋体" w:cs="宋体"/>
                <w:kern w:val="0"/>
                <w:sz w:val="24"/>
                <w:lang w:bidi="ar"/>
                <w:rPrChange w:id="14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5" w:author="Administrator" w:date="2022-11-24T15:53:00Z">
                  <w:rPr>
                    <w:rFonts w:hint="eastAsia" w:ascii="宋体" w:hAnsi="宋体" w:cs="宋体"/>
                    <w:sz w:val="24"/>
                  </w:rPr>
                </w:rPrChange>
              </w:rPr>
            </w:pPr>
            <w:r>
              <w:rPr>
                <w:rFonts w:hint="eastAsia" w:ascii="宋体" w:hAnsi="宋体" w:cs="宋体"/>
                <w:kern w:val="0"/>
                <w:sz w:val="24"/>
                <w:lang w:bidi="ar"/>
                <w:rPrChange w:id="143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7" w:author="Administrator" w:date="2022-11-24T15:53:00Z">
                  <w:rPr>
                    <w:rFonts w:hint="eastAsia" w:ascii="宋体" w:hAnsi="宋体" w:cs="宋体"/>
                    <w:sz w:val="24"/>
                  </w:rPr>
                </w:rPrChange>
              </w:rPr>
            </w:pPr>
            <w:r>
              <w:rPr>
                <w:rFonts w:hint="eastAsia" w:ascii="宋体" w:hAnsi="宋体" w:cs="宋体"/>
                <w:kern w:val="0"/>
                <w:sz w:val="24"/>
                <w:lang w:bidi="ar"/>
                <w:rPrChange w:id="1438" w:author="Administrator" w:date="2022-11-24T15:53:00Z">
                  <w:rPr>
                    <w:rFonts w:hint="eastAsia" w:ascii="宋体" w:hAnsi="宋体" w:cs="宋体"/>
                    <w:kern w:val="0"/>
                    <w:sz w:val="24"/>
                    <w:lang w:bidi="ar"/>
                  </w:rPr>
                </w:rPrChange>
              </w:rPr>
              <w:t>德胜快速路东新路下口(西向南)北)1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9" w:author="Administrator" w:date="2022-11-24T15:53:00Z">
                  <w:rPr>
                    <w:rFonts w:hint="eastAsia" w:ascii="宋体" w:hAnsi="宋体" w:cs="宋体"/>
                    <w:sz w:val="24"/>
                  </w:rPr>
                </w:rPrChange>
              </w:rPr>
            </w:pPr>
            <w:r>
              <w:rPr>
                <w:rFonts w:hint="eastAsia" w:ascii="宋体" w:hAnsi="宋体" w:cs="宋体"/>
                <w:kern w:val="0"/>
                <w:sz w:val="24"/>
                <w:lang w:bidi="ar"/>
                <w:rPrChange w:id="14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1" w:author="Administrator" w:date="2022-11-24T15:53:00Z">
                  <w:rPr>
                    <w:rFonts w:hint="eastAsia" w:ascii="宋体" w:hAnsi="宋体" w:cs="宋体"/>
                    <w:sz w:val="24"/>
                  </w:rPr>
                </w:rPrChange>
              </w:rPr>
            </w:pPr>
            <w:r>
              <w:rPr>
                <w:rFonts w:hint="eastAsia" w:ascii="宋体" w:hAnsi="宋体" w:cs="宋体"/>
                <w:kern w:val="0"/>
                <w:sz w:val="24"/>
                <w:lang w:bidi="ar"/>
                <w:rPrChange w:id="1442" w:author="Administrator" w:date="2022-11-24T15:53:00Z">
                  <w:rPr>
                    <w:rFonts w:hint="eastAsia" w:ascii="宋体" w:hAnsi="宋体" w:cs="宋体"/>
                    <w:kern w:val="0"/>
                    <w:sz w:val="24"/>
                    <w:lang w:bidi="ar"/>
                  </w:rPr>
                </w:rPrChange>
              </w:rPr>
              <w:t>136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3" w:author="Administrator" w:date="2022-11-24T15:53:00Z">
                  <w:rPr>
                    <w:rFonts w:hint="eastAsia" w:ascii="宋体" w:hAnsi="宋体" w:cs="宋体"/>
                    <w:sz w:val="24"/>
                  </w:rPr>
                </w:rPrChange>
              </w:rPr>
            </w:pPr>
            <w:r>
              <w:rPr>
                <w:rFonts w:hint="eastAsia" w:ascii="宋体" w:hAnsi="宋体" w:cs="宋体"/>
                <w:kern w:val="0"/>
                <w:sz w:val="24"/>
                <w:lang w:bidi="ar"/>
                <w:rPrChange w:id="14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5" w:author="Administrator" w:date="2022-11-24T15:53:00Z">
                  <w:rPr>
                    <w:rFonts w:hint="eastAsia" w:ascii="宋体" w:hAnsi="宋体" w:cs="宋体"/>
                    <w:sz w:val="24"/>
                  </w:rPr>
                </w:rPrChange>
              </w:rPr>
            </w:pPr>
            <w:r>
              <w:rPr>
                <w:rFonts w:hint="eastAsia" w:ascii="宋体" w:hAnsi="宋体" w:cs="宋体"/>
                <w:kern w:val="0"/>
                <w:sz w:val="24"/>
                <w:lang w:bidi="ar"/>
                <w:rPrChange w:id="144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7" w:author="Administrator" w:date="2022-11-24T15:53:00Z">
                  <w:rPr>
                    <w:rFonts w:hint="eastAsia" w:ascii="宋体" w:hAnsi="宋体" w:cs="宋体"/>
                    <w:sz w:val="24"/>
                  </w:rPr>
                </w:rPrChange>
              </w:rPr>
            </w:pPr>
            <w:r>
              <w:rPr>
                <w:rFonts w:hint="eastAsia" w:ascii="宋体" w:hAnsi="宋体" w:cs="宋体"/>
                <w:kern w:val="0"/>
                <w:sz w:val="24"/>
                <w:lang w:bidi="ar"/>
                <w:rPrChange w:id="1448" w:author="Administrator" w:date="2022-11-24T15:53:00Z">
                  <w:rPr>
                    <w:rFonts w:hint="eastAsia" w:ascii="宋体" w:hAnsi="宋体" w:cs="宋体"/>
                    <w:kern w:val="0"/>
                    <w:sz w:val="24"/>
                    <w:lang w:bidi="ar"/>
                  </w:rPr>
                </w:rPrChange>
              </w:rPr>
              <w:t>德胜高架文泽路上方东向西2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9" w:author="Administrator" w:date="2022-11-24T15:53:00Z">
                  <w:rPr>
                    <w:rFonts w:hint="eastAsia" w:ascii="宋体" w:hAnsi="宋体" w:cs="宋体"/>
                    <w:sz w:val="24"/>
                  </w:rPr>
                </w:rPrChange>
              </w:rPr>
            </w:pPr>
            <w:r>
              <w:rPr>
                <w:rFonts w:hint="eastAsia" w:ascii="宋体" w:hAnsi="宋体" w:cs="宋体"/>
                <w:kern w:val="0"/>
                <w:sz w:val="24"/>
                <w:lang w:bidi="ar"/>
                <w:rPrChange w:id="14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1" w:author="Administrator" w:date="2022-11-24T15:53:00Z">
                  <w:rPr>
                    <w:rFonts w:hint="eastAsia" w:ascii="宋体" w:hAnsi="宋体" w:cs="宋体"/>
                    <w:sz w:val="24"/>
                  </w:rPr>
                </w:rPrChange>
              </w:rPr>
            </w:pPr>
            <w:r>
              <w:rPr>
                <w:rFonts w:hint="eastAsia" w:ascii="宋体" w:hAnsi="宋体" w:cs="宋体"/>
                <w:kern w:val="0"/>
                <w:sz w:val="24"/>
                <w:lang w:bidi="ar"/>
                <w:rPrChange w:id="1452" w:author="Administrator" w:date="2022-11-24T15:53:00Z">
                  <w:rPr>
                    <w:rFonts w:hint="eastAsia" w:ascii="宋体" w:hAnsi="宋体" w:cs="宋体"/>
                    <w:kern w:val="0"/>
                    <w:sz w:val="24"/>
                    <w:lang w:bidi="ar"/>
                  </w:rPr>
                </w:rPrChange>
              </w:rPr>
              <w:t>137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3" w:author="Administrator" w:date="2022-11-24T15:53:00Z">
                  <w:rPr>
                    <w:rFonts w:hint="eastAsia" w:ascii="宋体" w:hAnsi="宋体" w:cs="宋体"/>
                    <w:sz w:val="24"/>
                  </w:rPr>
                </w:rPrChange>
              </w:rPr>
            </w:pPr>
            <w:r>
              <w:rPr>
                <w:rFonts w:hint="eastAsia" w:ascii="宋体" w:hAnsi="宋体" w:cs="宋体"/>
                <w:kern w:val="0"/>
                <w:sz w:val="24"/>
                <w:lang w:bidi="ar"/>
                <w:rPrChange w:id="14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5" w:author="Administrator" w:date="2022-11-24T15:53:00Z">
                  <w:rPr>
                    <w:rFonts w:hint="eastAsia" w:ascii="宋体" w:hAnsi="宋体" w:cs="宋体"/>
                    <w:sz w:val="24"/>
                  </w:rPr>
                </w:rPrChange>
              </w:rPr>
            </w:pPr>
            <w:r>
              <w:rPr>
                <w:rFonts w:hint="eastAsia" w:ascii="宋体" w:hAnsi="宋体" w:cs="宋体"/>
                <w:kern w:val="0"/>
                <w:sz w:val="24"/>
                <w:lang w:bidi="ar"/>
                <w:rPrChange w:id="145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7" w:author="Administrator" w:date="2022-11-24T15:53:00Z">
                  <w:rPr>
                    <w:rFonts w:hint="eastAsia" w:ascii="宋体" w:hAnsi="宋体" w:cs="宋体"/>
                    <w:sz w:val="24"/>
                  </w:rPr>
                </w:rPrChange>
              </w:rPr>
            </w:pPr>
            <w:r>
              <w:rPr>
                <w:rFonts w:hint="eastAsia" w:ascii="宋体" w:hAnsi="宋体" w:cs="宋体"/>
                <w:kern w:val="0"/>
                <w:sz w:val="24"/>
                <w:lang w:bidi="ar"/>
                <w:rPrChange w:id="1458" w:author="Administrator" w:date="2022-11-24T15:53:00Z">
                  <w:rPr>
                    <w:rFonts w:hint="eastAsia" w:ascii="宋体" w:hAnsi="宋体" w:cs="宋体"/>
                    <w:kern w:val="0"/>
                    <w:sz w:val="24"/>
                    <w:lang w:bidi="ar"/>
                  </w:rPr>
                </w:rPrChange>
              </w:rPr>
              <w:t>德胜高架文泽路上方东向西1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9" w:author="Administrator" w:date="2022-11-24T15:53:00Z">
                  <w:rPr>
                    <w:rFonts w:hint="eastAsia" w:ascii="宋体" w:hAnsi="宋体" w:cs="宋体"/>
                    <w:sz w:val="24"/>
                  </w:rPr>
                </w:rPrChange>
              </w:rPr>
            </w:pPr>
            <w:r>
              <w:rPr>
                <w:rFonts w:hint="eastAsia" w:ascii="宋体" w:hAnsi="宋体" w:cs="宋体"/>
                <w:kern w:val="0"/>
                <w:sz w:val="24"/>
                <w:lang w:bidi="ar"/>
                <w:rPrChange w:id="14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1" w:author="Administrator" w:date="2022-11-24T15:53:00Z">
                  <w:rPr>
                    <w:rFonts w:hint="eastAsia" w:ascii="宋体" w:hAnsi="宋体" w:cs="宋体"/>
                    <w:sz w:val="24"/>
                  </w:rPr>
                </w:rPrChange>
              </w:rPr>
            </w:pPr>
            <w:r>
              <w:rPr>
                <w:rFonts w:hint="eastAsia" w:ascii="宋体" w:hAnsi="宋体" w:cs="宋体"/>
                <w:kern w:val="0"/>
                <w:sz w:val="24"/>
                <w:lang w:bidi="ar"/>
                <w:rPrChange w:id="1462" w:author="Administrator" w:date="2022-11-24T15:53:00Z">
                  <w:rPr>
                    <w:rFonts w:hint="eastAsia" w:ascii="宋体" w:hAnsi="宋体" w:cs="宋体"/>
                    <w:kern w:val="0"/>
                    <w:sz w:val="24"/>
                    <w:lang w:bidi="ar"/>
                  </w:rPr>
                </w:rPrChange>
              </w:rPr>
              <w:t>138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3" w:author="Administrator" w:date="2022-11-24T15:53:00Z">
                  <w:rPr>
                    <w:rFonts w:hint="eastAsia" w:ascii="宋体" w:hAnsi="宋体" w:cs="宋体"/>
                    <w:sz w:val="24"/>
                  </w:rPr>
                </w:rPrChange>
              </w:rPr>
            </w:pPr>
            <w:r>
              <w:rPr>
                <w:rFonts w:hint="eastAsia" w:ascii="宋体" w:hAnsi="宋体" w:cs="宋体"/>
                <w:kern w:val="0"/>
                <w:sz w:val="24"/>
                <w:lang w:bidi="ar"/>
                <w:rPrChange w:id="14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5" w:author="Administrator" w:date="2022-11-24T15:53:00Z">
                  <w:rPr>
                    <w:rFonts w:hint="eastAsia" w:ascii="宋体" w:hAnsi="宋体" w:cs="宋体"/>
                    <w:sz w:val="24"/>
                  </w:rPr>
                </w:rPrChange>
              </w:rPr>
            </w:pPr>
            <w:r>
              <w:rPr>
                <w:rFonts w:hint="eastAsia" w:ascii="宋体" w:hAnsi="宋体" w:cs="宋体"/>
                <w:kern w:val="0"/>
                <w:sz w:val="24"/>
                <w:lang w:bidi="ar"/>
                <w:rPrChange w:id="146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7" w:author="Administrator" w:date="2022-11-24T15:53:00Z">
                  <w:rPr>
                    <w:rFonts w:hint="eastAsia" w:ascii="宋体" w:hAnsi="宋体" w:cs="宋体"/>
                    <w:sz w:val="24"/>
                  </w:rPr>
                </w:rPrChange>
              </w:rPr>
            </w:pPr>
            <w:r>
              <w:rPr>
                <w:rFonts w:hint="eastAsia" w:ascii="宋体" w:hAnsi="宋体" w:cs="宋体"/>
                <w:kern w:val="0"/>
                <w:sz w:val="24"/>
                <w:lang w:bidi="ar"/>
                <w:rPrChange w:id="1468" w:author="Administrator" w:date="2022-11-24T15:53:00Z">
                  <w:rPr>
                    <w:rFonts w:hint="eastAsia" w:ascii="宋体" w:hAnsi="宋体" w:cs="宋体"/>
                    <w:kern w:val="0"/>
                    <w:sz w:val="24"/>
                    <w:lang w:bidi="ar"/>
                  </w:rPr>
                </w:rPrChange>
              </w:rPr>
              <w:t>彩虹立交东向南匝道东向南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9" w:author="Administrator" w:date="2022-11-24T15:53:00Z">
                  <w:rPr>
                    <w:rFonts w:hint="eastAsia" w:ascii="宋体" w:hAnsi="宋体" w:cs="宋体"/>
                    <w:sz w:val="24"/>
                  </w:rPr>
                </w:rPrChange>
              </w:rPr>
            </w:pPr>
            <w:r>
              <w:rPr>
                <w:rFonts w:hint="eastAsia" w:ascii="宋体" w:hAnsi="宋体" w:cs="宋体"/>
                <w:kern w:val="0"/>
                <w:sz w:val="24"/>
                <w:lang w:bidi="ar"/>
                <w:rPrChange w:id="14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1" w:author="Administrator" w:date="2022-11-24T15:53:00Z">
                  <w:rPr>
                    <w:rFonts w:hint="eastAsia" w:ascii="宋体" w:hAnsi="宋体" w:cs="宋体"/>
                    <w:sz w:val="24"/>
                  </w:rPr>
                </w:rPrChange>
              </w:rPr>
            </w:pPr>
            <w:r>
              <w:rPr>
                <w:rFonts w:hint="eastAsia" w:ascii="宋体" w:hAnsi="宋体" w:cs="宋体"/>
                <w:kern w:val="0"/>
                <w:sz w:val="24"/>
                <w:lang w:bidi="ar"/>
                <w:rPrChange w:id="1472" w:author="Administrator" w:date="2022-11-24T15:53:00Z">
                  <w:rPr>
                    <w:rFonts w:hint="eastAsia" w:ascii="宋体" w:hAnsi="宋体" w:cs="宋体"/>
                    <w:kern w:val="0"/>
                    <w:sz w:val="24"/>
                    <w:lang w:bidi="ar"/>
                  </w:rPr>
                </w:rPrChange>
              </w:rPr>
              <w:t>139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3" w:author="Administrator" w:date="2022-11-24T15:53:00Z">
                  <w:rPr>
                    <w:rFonts w:hint="eastAsia" w:ascii="宋体" w:hAnsi="宋体" w:cs="宋体"/>
                    <w:sz w:val="24"/>
                  </w:rPr>
                </w:rPrChange>
              </w:rPr>
            </w:pPr>
            <w:r>
              <w:rPr>
                <w:rFonts w:hint="eastAsia" w:ascii="宋体" w:hAnsi="宋体" w:cs="宋体"/>
                <w:kern w:val="0"/>
                <w:sz w:val="24"/>
                <w:lang w:bidi="ar"/>
                <w:rPrChange w:id="14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5" w:author="Administrator" w:date="2022-11-24T15:53:00Z">
                  <w:rPr>
                    <w:rFonts w:hint="eastAsia" w:ascii="宋体" w:hAnsi="宋体" w:cs="宋体"/>
                    <w:sz w:val="24"/>
                  </w:rPr>
                </w:rPrChange>
              </w:rPr>
            </w:pPr>
            <w:r>
              <w:rPr>
                <w:rFonts w:hint="eastAsia" w:ascii="宋体" w:hAnsi="宋体" w:cs="宋体"/>
                <w:kern w:val="0"/>
                <w:sz w:val="24"/>
                <w:lang w:bidi="ar"/>
                <w:rPrChange w:id="147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7" w:author="Administrator" w:date="2022-11-24T15:53:00Z">
                  <w:rPr>
                    <w:rFonts w:hint="eastAsia" w:ascii="宋体" w:hAnsi="宋体" w:cs="宋体"/>
                    <w:sz w:val="24"/>
                  </w:rPr>
                </w:rPrChange>
              </w:rPr>
            </w:pPr>
            <w:r>
              <w:rPr>
                <w:rFonts w:hint="eastAsia" w:ascii="宋体" w:hAnsi="宋体" w:cs="宋体"/>
                <w:kern w:val="0"/>
                <w:sz w:val="24"/>
                <w:lang w:bidi="ar"/>
                <w:rPrChange w:id="1478" w:author="Administrator" w:date="2022-11-24T15:53:00Z">
                  <w:rPr>
                    <w:rFonts w:hint="eastAsia" w:ascii="宋体" w:hAnsi="宋体" w:cs="宋体"/>
                    <w:kern w:val="0"/>
                    <w:sz w:val="24"/>
                    <w:lang w:bidi="ar"/>
                  </w:rPr>
                </w:rPrChange>
              </w:rPr>
              <w:t>彩虹立交东向北匝道东向北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9" w:author="Administrator" w:date="2022-11-24T15:53:00Z">
                  <w:rPr>
                    <w:rFonts w:hint="eastAsia" w:ascii="宋体" w:hAnsi="宋体" w:cs="宋体"/>
                    <w:sz w:val="24"/>
                  </w:rPr>
                </w:rPrChange>
              </w:rPr>
            </w:pPr>
            <w:r>
              <w:rPr>
                <w:rFonts w:hint="eastAsia" w:ascii="宋体" w:hAnsi="宋体" w:cs="宋体"/>
                <w:kern w:val="0"/>
                <w:sz w:val="24"/>
                <w:lang w:bidi="ar"/>
                <w:rPrChange w:id="14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1" w:author="Administrator" w:date="2022-11-24T15:53:00Z">
                  <w:rPr>
                    <w:rFonts w:hint="eastAsia" w:ascii="宋体" w:hAnsi="宋体" w:cs="宋体"/>
                    <w:sz w:val="24"/>
                  </w:rPr>
                </w:rPrChange>
              </w:rPr>
            </w:pPr>
            <w:r>
              <w:rPr>
                <w:rFonts w:hint="eastAsia" w:ascii="宋体" w:hAnsi="宋体" w:cs="宋体"/>
                <w:kern w:val="0"/>
                <w:sz w:val="24"/>
                <w:lang w:bidi="ar"/>
                <w:rPrChange w:id="1482" w:author="Administrator" w:date="2022-11-24T15:53:00Z">
                  <w:rPr>
                    <w:rFonts w:hint="eastAsia" w:ascii="宋体" w:hAnsi="宋体" w:cs="宋体"/>
                    <w:kern w:val="0"/>
                    <w:sz w:val="24"/>
                    <w:lang w:bidi="ar"/>
                  </w:rPr>
                </w:rPrChange>
              </w:rPr>
              <w:t>140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3" w:author="Administrator" w:date="2022-11-24T15:53:00Z">
                  <w:rPr>
                    <w:rFonts w:hint="eastAsia" w:ascii="宋体" w:hAnsi="宋体" w:cs="宋体"/>
                    <w:sz w:val="24"/>
                  </w:rPr>
                </w:rPrChange>
              </w:rPr>
            </w:pPr>
            <w:r>
              <w:rPr>
                <w:rFonts w:hint="eastAsia" w:ascii="宋体" w:hAnsi="宋体" w:cs="宋体"/>
                <w:kern w:val="0"/>
                <w:sz w:val="24"/>
                <w:lang w:bidi="ar"/>
                <w:rPrChange w:id="14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5" w:author="Administrator" w:date="2022-11-24T15:53:00Z">
                  <w:rPr>
                    <w:rFonts w:hint="eastAsia" w:ascii="宋体" w:hAnsi="宋体" w:cs="宋体"/>
                    <w:sz w:val="24"/>
                  </w:rPr>
                </w:rPrChange>
              </w:rPr>
            </w:pPr>
            <w:r>
              <w:rPr>
                <w:rFonts w:hint="eastAsia" w:ascii="宋体" w:hAnsi="宋体" w:cs="宋体"/>
                <w:kern w:val="0"/>
                <w:sz w:val="24"/>
                <w:lang w:bidi="ar"/>
                <w:rPrChange w:id="148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7" w:author="Administrator" w:date="2022-11-24T15:53:00Z">
                  <w:rPr>
                    <w:rFonts w:hint="eastAsia" w:ascii="宋体" w:hAnsi="宋体" w:cs="宋体"/>
                    <w:sz w:val="24"/>
                  </w:rPr>
                </w:rPrChange>
              </w:rPr>
            </w:pPr>
            <w:r>
              <w:rPr>
                <w:rFonts w:hint="eastAsia" w:ascii="宋体" w:hAnsi="宋体" w:cs="宋体"/>
                <w:kern w:val="0"/>
                <w:sz w:val="24"/>
                <w:lang w:bidi="ar"/>
                <w:rPrChange w:id="1488" w:author="Administrator" w:date="2022-11-24T15:53:00Z">
                  <w:rPr>
                    <w:rFonts w:hint="eastAsia" w:ascii="宋体" w:hAnsi="宋体" w:cs="宋体"/>
                    <w:kern w:val="0"/>
                    <w:sz w:val="24"/>
                    <w:lang w:bidi="ar"/>
                  </w:rPr>
                </w:rPrChange>
              </w:rPr>
              <w:t>彩虹快速路主干道K5+330东向西中车道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9" w:author="Administrator" w:date="2022-11-24T15:53:00Z">
                  <w:rPr>
                    <w:rFonts w:hint="eastAsia" w:ascii="宋体" w:hAnsi="宋体" w:cs="宋体"/>
                    <w:sz w:val="24"/>
                  </w:rPr>
                </w:rPrChange>
              </w:rPr>
            </w:pPr>
            <w:r>
              <w:rPr>
                <w:rFonts w:hint="eastAsia" w:ascii="宋体" w:hAnsi="宋体" w:cs="宋体"/>
                <w:kern w:val="0"/>
                <w:sz w:val="24"/>
                <w:lang w:bidi="ar"/>
                <w:rPrChange w:id="14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1" w:author="Administrator" w:date="2022-11-24T15:53:00Z">
                  <w:rPr>
                    <w:rFonts w:hint="eastAsia" w:ascii="宋体" w:hAnsi="宋体" w:cs="宋体"/>
                    <w:sz w:val="24"/>
                  </w:rPr>
                </w:rPrChange>
              </w:rPr>
            </w:pPr>
            <w:r>
              <w:rPr>
                <w:rFonts w:hint="eastAsia" w:ascii="宋体" w:hAnsi="宋体" w:cs="宋体"/>
                <w:kern w:val="0"/>
                <w:sz w:val="24"/>
                <w:lang w:bidi="ar"/>
                <w:rPrChange w:id="1492" w:author="Administrator" w:date="2022-11-24T15:53:00Z">
                  <w:rPr>
                    <w:rFonts w:hint="eastAsia" w:ascii="宋体" w:hAnsi="宋体" w:cs="宋体"/>
                    <w:kern w:val="0"/>
                    <w:sz w:val="24"/>
                    <w:lang w:bidi="ar"/>
                  </w:rPr>
                </w:rPrChange>
              </w:rPr>
              <w:t>141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3" w:author="Administrator" w:date="2022-11-24T15:53:00Z">
                  <w:rPr>
                    <w:rFonts w:hint="eastAsia" w:ascii="宋体" w:hAnsi="宋体" w:cs="宋体"/>
                    <w:sz w:val="24"/>
                  </w:rPr>
                </w:rPrChange>
              </w:rPr>
            </w:pPr>
            <w:r>
              <w:rPr>
                <w:rFonts w:hint="eastAsia" w:ascii="宋体" w:hAnsi="宋体" w:cs="宋体"/>
                <w:kern w:val="0"/>
                <w:sz w:val="24"/>
                <w:lang w:bidi="ar"/>
                <w:rPrChange w:id="14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5" w:author="Administrator" w:date="2022-11-24T15:53:00Z">
                  <w:rPr>
                    <w:rFonts w:hint="eastAsia" w:ascii="宋体" w:hAnsi="宋体" w:cs="宋体"/>
                    <w:sz w:val="24"/>
                  </w:rPr>
                </w:rPrChange>
              </w:rPr>
            </w:pPr>
            <w:r>
              <w:rPr>
                <w:rFonts w:hint="eastAsia" w:ascii="宋体" w:hAnsi="宋体" w:cs="宋体"/>
                <w:kern w:val="0"/>
                <w:sz w:val="24"/>
                <w:lang w:bidi="ar"/>
                <w:rPrChange w:id="149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7" w:author="Administrator" w:date="2022-11-24T15:53:00Z">
                  <w:rPr>
                    <w:rFonts w:hint="eastAsia" w:ascii="宋体" w:hAnsi="宋体" w:cs="宋体"/>
                    <w:sz w:val="24"/>
                  </w:rPr>
                </w:rPrChange>
              </w:rPr>
            </w:pPr>
            <w:r>
              <w:rPr>
                <w:rFonts w:hint="eastAsia" w:ascii="宋体" w:hAnsi="宋体" w:cs="宋体"/>
                <w:kern w:val="0"/>
                <w:sz w:val="24"/>
                <w:lang w:bidi="ar"/>
                <w:rPrChange w:id="1498" w:author="Administrator" w:date="2022-11-24T15:53:00Z">
                  <w:rPr>
                    <w:rFonts w:hint="eastAsia" w:ascii="宋体" w:hAnsi="宋体" w:cs="宋体"/>
                    <w:kern w:val="0"/>
                    <w:sz w:val="24"/>
                    <w:lang w:bidi="ar"/>
                  </w:rPr>
                </w:rPrChange>
              </w:rPr>
              <w:t>彩虹快速路主干道K5+330东向西右车道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9" w:author="Administrator" w:date="2022-11-24T15:53:00Z">
                  <w:rPr>
                    <w:rFonts w:hint="eastAsia" w:ascii="宋体" w:hAnsi="宋体" w:cs="宋体"/>
                    <w:sz w:val="24"/>
                  </w:rPr>
                </w:rPrChange>
              </w:rPr>
            </w:pPr>
            <w:r>
              <w:rPr>
                <w:rFonts w:hint="eastAsia" w:ascii="宋体" w:hAnsi="宋体" w:cs="宋体"/>
                <w:kern w:val="0"/>
                <w:sz w:val="24"/>
                <w:lang w:bidi="ar"/>
                <w:rPrChange w:id="15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1" w:author="Administrator" w:date="2022-11-24T15:53:00Z">
                  <w:rPr>
                    <w:rFonts w:hint="eastAsia" w:ascii="宋体" w:hAnsi="宋体" w:cs="宋体"/>
                    <w:sz w:val="24"/>
                  </w:rPr>
                </w:rPrChange>
              </w:rPr>
            </w:pPr>
            <w:r>
              <w:rPr>
                <w:rFonts w:hint="eastAsia" w:ascii="宋体" w:hAnsi="宋体" w:cs="宋体"/>
                <w:kern w:val="0"/>
                <w:sz w:val="24"/>
                <w:lang w:bidi="ar"/>
                <w:rPrChange w:id="1502" w:author="Administrator" w:date="2022-11-24T15:53:00Z">
                  <w:rPr>
                    <w:rFonts w:hint="eastAsia" w:ascii="宋体" w:hAnsi="宋体" w:cs="宋体"/>
                    <w:kern w:val="0"/>
                    <w:sz w:val="24"/>
                    <w:lang w:bidi="ar"/>
                  </w:rPr>
                </w:rPrChange>
              </w:rPr>
              <w:t>142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3" w:author="Administrator" w:date="2022-11-24T15:53:00Z">
                  <w:rPr>
                    <w:rFonts w:hint="eastAsia" w:ascii="宋体" w:hAnsi="宋体" w:cs="宋体"/>
                    <w:sz w:val="24"/>
                  </w:rPr>
                </w:rPrChange>
              </w:rPr>
            </w:pPr>
            <w:r>
              <w:rPr>
                <w:rFonts w:hint="eastAsia" w:ascii="宋体" w:hAnsi="宋体" w:cs="宋体"/>
                <w:kern w:val="0"/>
                <w:sz w:val="24"/>
                <w:lang w:bidi="ar"/>
                <w:rPrChange w:id="15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5" w:author="Administrator" w:date="2022-11-24T15:53:00Z">
                  <w:rPr>
                    <w:rFonts w:hint="eastAsia" w:ascii="宋体" w:hAnsi="宋体" w:cs="宋体"/>
                    <w:sz w:val="24"/>
                  </w:rPr>
                </w:rPrChange>
              </w:rPr>
            </w:pPr>
            <w:r>
              <w:rPr>
                <w:rFonts w:hint="eastAsia" w:ascii="宋体" w:hAnsi="宋体" w:cs="宋体"/>
                <w:kern w:val="0"/>
                <w:sz w:val="24"/>
                <w:lang w:bidi="ar"/>
                <w:rPrChange w:id="150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7" w:author="Administrator" w:date="2022-11-24T15:53:00Z">
                  <w:rPr>
                    <w:rFonts w:hint="eastAsia" w:ascii="宋体" w:hAnsi="宋体" w:cs="宋体"/>
                    <w:sz w:val="24"/>
                  </w:rPr>
                </w:rPrChange>
              </w:rPr>
            </w:pPr>
            <w:r>
              <w:rPr>
                <w:rFonts w:hint="eastAsia" w:ascii="宋体" w:hAnsi="宋体" w:cs="宋体"/>
                <w:kern w:val="0"/>
                <w:sz w:val="24"/>
                <w:lang w:bidi="ar"/>
                <w:rPrChange w:id="1508" w:author="Administrator" w:date="2022-11-24T15:53:00Z">
                  <w:rPr>
                    <w:rFonts w:hint="eastAsia" w:ascii="宋体" w:hAnsi="宋体" w:cs="宋体"/>
                    <w:kern w:val="0"/>
                    <w:sz w:val="24"/>
                    <w:lang w:bidi="ar"/>
                  </w:rPr>
                </w:rPrChange>
              </w:rPr>
              <w:t>彩虹快速路江晖南路下匝道西向东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9" w:author="Administrator" w:date="2022-11-24T15:53:00Z">
                  <w:rPr>
                    <w:rFonts w:hint="eastAsia" w:ascii="宋体" w:hAnsi="宋体" w:cs="宋体"/>
                    <w:sz w:val="24"/>
                  </w:rPr>
                </w:rPrChange>
              </w:rPr>
            </w:pPr>
            <w:r>
              <w:rPr>
                <w:rFonts w:hint="eastAsia" w:ascii="宋体" w:hAnsi="宋体" w:cs="宋体"/>
                <w:kern w:val="0"/>
                <w:sz w:val="24"/>
                <w:lang w:bidi="ar"/>
                <w:rPrChange w:id="15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1" w:author="Administrator" w:date="2022-11-24T15:53:00Z">
                  <w:rPr>
                    <w:rFonts w:hint="eastAsia" w:ascii="宋体" w:hAnsi="宋体" w:cs="宋体"/>
                    <w:sz w:val="24"/>
                  </w:rPr>
                </w:rPrChange>
              </w:rPr>
            </w:pPr>
            <w:r>
              <w:rPr>
                <w:rFonts w:hint="eastAsia" w:ascii="宋体" w:hAnsi="宋体" w:cs="宋体"/>
                <w:kern w:val="0"/>
                <w:sz w:val="24"/>
                <w:lang w:bidi="ar"/>
                <w:rPrChange w:id="1512" w:author="Administrator" w:date="2022-11-24T15:53:00Z">
                  <w:rPr>
                    <w:rFonts w:hint="eastAsia" w:ascii="宋体" w:hAnsi="宋体" w:cs="宋体"/>
                    <w:kern w:val="0"/>
                    <w:sz w:val="24"/>
                    <w:lang w:bidi="ar"/>
                  </w:rPr>
                </w:rPrChange>
              </w:rPr>
              <w:t>143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3" w:author="Administrator" w:date="2022-11-24T15:53:00Z">
                  <w:rPr>
                    <w:rFonts w:hint="eastAsia" w:ascii="宋体" w:hAnsi="宋体" w:cs="宋体"/>
                    <w:sz w:val="24"/>
                  </w:rPr>
                </w:rPrChange>
              </w:rPr>
            </w:pPr>
            <w:r>
              <w:rPr>
                <w:rFonts w:hint="eastAsia" w:ascii="宋体" w:hAnsi="宋体" w:cs="宋体"/>
                <w:kern w:val="0"/>
                <w:sz w:val="24"/>
                <w:lang w:bidi="ar"/>
                <w:rPrChange w:id="15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5" w:author="Administrator" w:date="2022-11-24T15:53:00Z">
                  <w:rPr>
                    <w:rFonts w:hint="eastAsia" w:ascii="宋体" w:hAnsi="宋体" w:cs="宋体"/>
                    <w:sz w:val="24"/>
                  </w:rPr>
                </w:rPrChange>
              </w:rPr>
            </w:pPr>
            <w:r>
              <w:rPr>
                <w:rFonts w:hint="eastAsia" w:ascii="宋体" w:hAnsi="宋体" w:cs="宋体"/>
                <w:kern w:val="0"/>
                <w:sz w:val="24"/>
                <w:lang w:bidi="ar"/>
                <w:rPrChange w:id="151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7" w:author="Administrator" w:date="2022-11-24T15:53:00Z">
                  <w:rPr>
                    <w:rFonts w:hint="eastAsia" w:ascii="宋体" w:hAnsi="宋体" w:cs="宋体"/>
                    <w:sz w:val="24"/>
                  </w:rPr>
                </w:rPrChange>
              </w:rPr>
            </w:pPr>
            <w:r>
              <w:rPr>
                <w:rFonts w:hint="eastAsia" w:ascii="宋体" w:hAnsi="宋体" w:cs="宋体"/>
                <w:kern w:val="0"/>
                <w:sz w:val="24"/>
                <w:lang w:bidi="ar"/>
                <w:rPrChange w:id="1518" w:author="Administrator" w:date="2022-11-24T15:53:00Z">
                  <w:rPr>
                    <w:rFonts w:hint="eastAsia" w:ascii="宋体" w:hAnsi="宋体" w:cs="宋体"/>
                    <w:kern w:val="0"/>
                    <w:sz w:val="24"/>
                    <w:lang w:bidi="ar"/>
                  </w:rPr>
                </w:rPrChange>
              </w:rPr>
              <w:t>彩虹快速路江晖南路上匝道东向西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9" w:author="Administrator" w:date="2022-11-24T15:53:00Z">
                  <w:rPr>
                    <w:rFonts w:hint="eastAsia" w:ascii="宋体" w:hAnsi="宋体" w:cs="宋体"/>
                    <w:sz w:val="24"/>
                  </w:rPr>
                </w:rPrChange>
              </w:rPr>
            </w:pPr>
            <w:r>
              <w:rPr>
                <w:rFonts w:hint="eastAsia" w:ascii="宋体" w:hAnsi="宋体" w:cs="宋体"/>
                <w:kern w:val="0"/>
                <w:sz w:val="24"/>
                <w:lang w:bidi="ar"/>
                <w:rPrChange w:id="15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1" w:author="Administrator" w:date="2022-11-24T15:53:00Z">
                  <w:rPr>
                    <w:rFonts w:hint="eastAsia" w:ascii="宋体" w:hAnsi="宋体" w:cs="宋体"/>
                    <w:sz w:val="24"/>
                  </w:rPr>
                </w:rPrChange>
              </w:rPr>
            </w:pPr>
            <w:r>
              <w:rPr>
                <w:rFonts w:hint="eastAsia" w:ascii="宋体" w:hAnsi="宋体" w:cs="宋体"/>
                <w:kern w:val="0"/>
                <w:sz w:val="24"/>
                <w:lang w:bidi="ar"/>
                <w:rPrChange w:id="1522" w:author="Administrator" w:date="2022-11-24T15:53:00Z">
                  <w:rPr>
                    <w:rFonts w:hint="eastAsia" w:ascii="宋体" w:hAnsi="宋体" w:cs="宋体"/>
                    <w:kern w:val="0"/>
                    <w:sz w:val="24"/>
                    <w:lang w:bidi="ar"/>
                  </w:rPr>
                </w:rPrChange>
              </w:rPr>
              <w:t>144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3" w:author="Administrator" w:date="2022-11-24T15:53:00Z">
                  <w:rPr>
                    <w:rFonts w:hint="eastAsia" w:ascii="宋体" w:hAnsi="宋体" w:cs="宋体"/>
                    <w:sz w:val="24"/>
                  </w:rPr>
                </w:rPrChange>
              </w:rPr>
            </w:pPr>
            <w:r>
              <w:rPr>
                <w:rFonts w:hint="eastAsia" w:ascii="宋体" w:hAnsi="宋体" w:cs="宋体"/>
                <w:kern w:val="0"/>
                <w:sz w:val="24"/>
                <w:lang w:bidi="ar"/>
                <w:rPrChange w:id="15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5" w:author="Administrator" w:date="2022-11-24T15:53:00Z">
                  <w:rPr>
                    <w:rFonts w:hint="eastAsia" w:ascii="宋体" w:hAnsi="宋体" w:cs="宋体"/>
                    <w:sz w:val="24"/>
                  </w:rPr>
                </w:rPrChange>
              </w:rPr>
            </w:pPr>
            <w:r>
              <w:rPr>
                <w:rFonts w:hint="eastAsia" w:ascii="宋体" w:hAnsi="宋体" w:cs="宋体"/>
                <w:kern w:val="0"/>
                <w:sz w:val="24"/>
                <w:lang w:bidi="ar"/>
                <w:rPrChange w:id="152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7" w:author="Administrator" w:date="2022-11-24T15:53:00Z">
                  <w:rPr>
                    <w:rFonts w:hint="eastAsia" w:ascii="宋体" w:hAnsi="宋体" w:cs="宋体"/>
                    <w:sz w:val="24"/>
                  </w:rPr>
                </w:rPrChange>
              </w:rPr>
            </w:pPr>
            <w:r>
              <w:rPr>
                <w:rFonts w:hint="eastAsia" w:ascii="宋体" w:hAnsi="宋体" w:cs="宋体"/>
                <w:kern w:val="0"/>
                <w:sz w:val="24"/>
                <w:lang w:bidi="ar"/>
                <w:rPrChange w:id="1528" w:author="Administrator" w:date="2022-11-24T15:53:00Z">
                  <w:rPr>
                    <w:rFonts w:hint="eastAsia" w:ascii="宋体" w:hAnsi="宋体" w:cs="宋体"/>
                    <w:kern w:val="0"/>
                    <w:sz w:val="24"/>
                    <w:lang w:bidi="ar"/>
                  </w:rPr>
                </w:rPrChange>
              </w:rPr>
              <w:t>彩虹快速路火炬大道下匝道东向西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9" w:author="Administrator" w:date="2022-11-24T15:53:00Z">
                  <w:rPr>
                    <w:rFonts w:hint="eastAsia" w:ascii="宋体" w:hAnsi="宋体" w:cs="宋体"/>
                    <w:sz w:val="24"/>
                  </w:rPr>
                </w:rPrChange>
              </w:rPr>
            </w:pPr>
            <w:r>
              <w:rPr>
                <w:rFonts w:hint="eastAsia" w:ascii="宋体" w:hAnsi="宋体" w:cs="宋体"/>
                <w:kern w:val="0"/>
                <w:sz w:val="24"/>
                <w:lang w:bidi="ar"/>
                <w:rPrChange w:id="15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1" w:author="Administrator" w:date="2022-11-24T15:53:00Z">
                  <w:rPr>
                    <w:rFonts w:hint="eastAsia" w:ascii="宋体" w:hAnsi="宋体" w:cs="宋体"/>
                    <w:sz w:val="24"/>
                  </w:rPr>
                </w:rPrChange>
              </w:rPr>
            </w:pPr>
            <w:r>
              <w:rPr>
                <w:rFonts w:hint="eastAsia" w:ascii="宋体" w:hAnsi="宋体" w:cs="宋体"/>
                <w:kern w:val="0"/>
                <w:sz w:val="24"/>
                <w:lang w:bidi="ar"/>
                <w:rPrChange w:id="1532" w:author="Administrator" w:date="2022-11-24T15:53:00Z">
                  <w:rPr>
                    <w:rFonts w:hint="eastAsia" w:ascii="宋体" w:hAnsi="宋体" w:cs="宋体"/>
                    <w:kern w:val="0"/>
                    <w:sz w:val="24"/>
                    <w:lang w:bidi="ar"/>
                  </w:rPr>
                </w:rPrChange>
              </w:rPr>
              <w:t>145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3" w:author="Administrator" w:date="2022-11-24T15:53:00Z">
                  <w:rPr>
                    <w:rFonts w:hint="eastAsia" w:ascii="宋体" w:hAnsi="宋体" w:cs="宋体"/>
                    <w:sz w:val="24"/>
                  </w:rPr>
                </w:rPrChange>
              </w:rPr>
            </w:pPr>
            <w:r>
              <w:rPr>
                <w:rFonts w:hint="eastAsia" w:ascii="宋体" w:hAnsi="宋体" w:cs="宋体"/>
                <w:kern w:val="0"/>
                <w:sz w:val="24"/>
                <w:lang w:bidi="ar"/>
                <w:rPrChange w:id="15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5" w:author="Administrator" w:date="2022-11-24T15:53:00Z">
                  <w:rPr>
                    <w:rFonts w:hint="eastAsia" w:ascii="宋体" w:hAnsi="宋体" w:cs="宋体"/>
                    <w:sz w:val="24"/>
                  </w:rPr>
                </w:rPrChange>
              </w:rPr>
            </w:pPr>
            <w:r>
              <w:rPr>
                <w:rFonts w:hint="eastAsia" w:ascii="宋体" w:hAnsi="宋体" w:cs="宋体"/>
                <w:kern w:val="0"/>
                <w:sz w:val="24"/>
                <w:lang w:bidi="ar"/>
                <w:rPrChange w:id="153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7" w:author="Administrator" w:date="2022-11-24T15:53:00Z">
                  <w:rPr>
                    <w:rFonts w:hint="eastAsia" w:ascii="宋体" w:hAnsi="宋体" w:cs="宋体"/>
                    <w:sz w:val="24"/>
                  </w:rPr>
                </w:rPrChange>
              </w:rPr>
            </w:pPr>
            <w:r>
              <w:rPr>
                <w:rFonts w:hint="eastAsia" w:ascii="宋体" w:hAnsi="宋体" w:cs="宋体"/>
                <w:kern w:val="0"/>
                <w:sz w:val="24"/>
                <w:lang w:bidi="ar"/>
                <w:rPrChange w:id="1538" w:author="Administrator" w:date="2022-11-24T15:53:00Z">
                  <w:rPr>
                    <w:rFonts w:hint="eastAsia" w:ascii="宋体" w:hAnsi="宋体" w:cs="宋体"/>
                    <w:kern w:val="0"/>
                    <w:sz w:val="24"/>
                    <w:lang w:bidi="ar"/>
                  </w:rPr>
                </w:rPrChange>
              </w:rPr>
              <w:t>彩虹快速路火炬大道上匝道西向东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9" w:author="Administrator" w:date="2022-11-24T15:53:00Z">
                  <w:rPr>
                    <w:rFonts w:hint="eastAsia" w:ascii="宋体" w:hAnsi="宋体" w:cs="宋体"/>
                    <w:sz w:val="24"/>
                  </w:rPr>
                </w:rPrChange>
              </w:rPr>
            </w:pPr>
            <w:r>
              <w:rPr>
                <w:rFonts w:hint="eastAsia" w:ascii="宋体" w:hAnsi="宋体" w:cs="宋体"/>
                <w:kern w:val="0"/>
                <w:sz w:val="24"/>
                <w:lang w:bidi="ar"/>
                <w:rPrChange w:id="15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1" w:author="Administrator" w:date="2022-11-24T15:53:00Z">
                  <w:rPr>
                    <w:rFonts w:hint="eastAsia" w:ascii="宋体" w:hAnsi="宋体" w:cs="宋体"/>
                    <w:sz w:val="24"/>
                  </w:rPr>
                </w:rPrChange>
              </w:rPr>
            </w:pPr>
            <w:r>
              <w:rPr>
                <w:rFonts w:hint="eastAsia" w:ascii="宋体" w:hAnsi="宋体" w:cs="宋体"/>
                <w:kern w:val="0"/>
                <w:sz w:val="24"/>
                <w:lang w:bidi="ar"/>
                <w:rPrChange w:id="1542" w:author="Administrator" w:date="2022-11-24T15:53:00Z">
                  <w:rPr>
                    <w:rFonts w:hint="eastAsia" w:ascii="宋体" w:hAnsi="宋体" w:cs="宋体"/>
                    <w:kern w:val="0"/>
                    <w:sz w:val="24"/>
                    <w:lang w:bidi="ar"/>
                  </w:rPr>
                </w:rPrChange>
              </w:rPr>
              <w:t>146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3" w:author="Administrator" w:date="2022-11-24T15:53:00Z">
                  <w:rPr>
                    <w:rFonts w:hint="eastAsia" w:ascii="宋体" w:hAnsi="宋体" w:cs="宋体"/>
                    <w:sz w:val="24"/>
                  </w:rPr>
                </w:rPrChange>
              </w:rPr>
            </w:pPr>
            <w:r>
              <w:rPr>
                <w:rFonts w:hint="eastAsia" w:ascii="宋体" w:hAnsi="宋体" w:cs="宋体"/>
                <w:kern w:val="0"/>
                <w:sz w:val="24"/>
                <w:lang w:bidi="ar"/>
                <w:rPrChange w:id="15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5" w:author="Administrator" w:date="2022-11-24T15:53:00Z">
                  <w:rPr>
                    <w:rFonts w:hint="eastAsia" w:ascii="宋体" w:hAnsi="宋体" w:cs="宋体"/>
                    <w:sz w:val="24"/>
                  </w:rPr>
                </w:rPrChange>
              </w:rPr>
            </w:pPr>
            <w:r>
              <w:rPr>
                <w:rFonts w:hint="eastAsia" w:ascii="宋体" w:hAnsi="宋体" w:cs="宋体"/>
                <w:kern w:val="0"/>
                <w:sz w:val="24"/>
                <w:lang w:bidi="ar"/>
                <w:rPrChange w:id="154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7" w:author="Administrator" w:date="2022-11-24T15:53:00Z">
                  <w:rPr>
                    <w:rFonts w:hint="eastAsia" w:ascii="宋体" w:hAnsi="宋体" w:cs="宋体"/>
                    <w:sz w:val="24"/>
                  </w:rPr>
                </w:rPrChange>
              </w:rPr>
            </w:pPr>
            <w:r>
              <w:rPr>
                <w:rFonts w:hint="eastAsia" w:ascii="宋体" w:hAnsi="宋体" w:cs="宋体"/>
                <w:kern w:val="0"/>
                <w:sz w:val="24"/>
                <w:lang w:bidi="ar"/>
                <w:rPrChange w:id="1548" w:author="Administrator" w:date="2022-11-24T15:53:00Z">
                  <w:rPr>
                    <w:rFonts w:hint="eastAsia" w:ascii="宋体" w:hAnsi="宋体" w:cs="宋体"/>
                    <w:kern w:val="0"/>
                    <w:sz w:val="24"/>
                    <w:lang w:bidi="ar"/>
                  </w:rPr>
                </w:rPrChange>
              </w:rPr>
              <w:t>彩虹快速路滨文支路之江大桥东向西上匝道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9" w:author="Administrator" w:date="2022-11-24T15:53:00Z">
                  <w:rPr>
                    <w:rFonts w:hint="eastAsia" w:ascii="宋体" w:hAnsi="宋体" w:cs="宋体"/>
                    <w:sz w:val="24"/>
                  </w:rPr>
                </w:rPrChange>
              </w:rPr>
            </w:pPr>
            <w:r>
              <w:rPr>
                <w:rFonts w:hint="eastAsia" w:ascii="宋体" w:hAnsi="宋体" w:cs="宋体"/>
                <w:kern w:val="0"/>
                <w:sz w:val="24"/>
                <w:lang w:bidi="ar"/>
                <w:rPrChange w:id="15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1" w:author="Administrator" w:date="2022-11-24T15:53:00Z">
                  <w:rPr>
                    <w:rFonts w:hint="eastAsia" w:ascii="宋体" w:hAnsi="宋体" w:cs="宋体"/>
                    <w:sz w:val="24"/>
                  </w:rPr>
                </w:rPrChange>
              </w:rPr>
            </w:pPr>
            <w:r>
              <w:rPr>
                <w:rFonts w:hint="eastAsia" w:ascii="宋体" w:hAnsi="宋体" w:cs="宋体"/>
                <w:kern w:val="0"/>
                <w:sz w:val="24"/>
                <w:lang w:bidi="ar"/>
                <w:rPrChange w:id="1552" w:author="Administrator" w:date="2022-11-24T15:53:00Z">
                  <w:rPr>
                    <w:rFonts w:hint="eastAsia" w:ascii="宋体" w:hAnsi="宋体" w:cs="宋体"/>
                    <w:kern w:val="0"/>
                    <w:sz w:val="24"/>
                    <w:lang w:bidi="ar"/>
                  </w:rPr>
                </w:rPrChange>
              </w:rPr>
              <w:t>147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3" w:author="Administrator" w:date="2022-11-24T15:53:00Z">
                  <w:rPr>
                    <w:rFonts w:hint="eastAsia" w:ascii="宋体" w:hAnsi="宋体" w:cs="宋体"/>
                    <w:sz w:val="24"/>
                  </w:rPr>
                </w:rPrChange>
              </w:rPr>
            </w:pPr>
            <w:r>
              <w:rPr>
                <w:rFonts w:hint="eastAsia" w:ascii="宋体" w:hAnsi="宋体" w:cs="宋体"/>
                <w:kern w:val="0"/>
                <w:sz w:val="24"/>
                <w:lang w:bidi="ar"/>
                <w:rPrChange w:id="15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5" w:author="Administrator" w:date="2022-11-24T15:53:00Z">
                  <w:rPr>
                    <w:rFonts w:hint="eastAsia" w:ascii="宋体" w:hAnsi="宋体" w:cs="宋体"/>
                    <w:sz w:val="24"/>
                  </w:rPr>
                </w:rPrChange>
              </w:rPr>
            </w:pPr>
            <w:r>
              <w:rPr>
                <w:rFonts w:hint="eastAsia" w:ascii="宋体" w:hAnsi="宋体" w:cs="宋体"/>
                <w:kern w:val="0"/>
                <w:sz w:val="24"/>
                <w:lang w:bidi="ar"/>
                <w:rPrChange w:id="1556"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7" w:author="Administrator" w:date="2022-11-24T15:53:00Z">
                  <w:rPr>
                    <w:rFonts w:hint="eastAsia" w:ascii="宋体" w:hAnsi="宋体" w:cs="宋体"/>
                    <w:sz w:val="24"/>
                  </w:rPr>
                </w:rPrChange>
              </w:rPr>
            </w:pPr>
            <w:r>
              <w:rPr>
                <w:rFonts w:hint="eastAsia" w:ascii="宋体" w:hAnsi="宋体" w:cs="宋体"/>
                <w:kern w:val="0"/>
                <w:sz w:val="24"/>
                <w:lang w:bidi="ar"/>
                <w:rPrChange w:id="1558" w:author="Administrator" w:date="2022-11-24T15:53:00Z">
                  <w:rPr>
                    <w:rFonts w:hint="eastAsia" w:ascii="宋体" w:hAnsi="宋体" w:cs="宋体"/>
                    <w:kern w:val="0"/>
                    <w:sz w:val="24"/>
                    <w:lang w:bidi="ar"/>
                  </w:rPr>
                </w:rPrChange>
              </w:rPr>
              <w:t>20号大街与15号大街交叉口西口</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9" w:author="Administrator" w:date="2022-11-24T15:53:00Z">
                  <w:rPr>
                    <w:rFonts w:hint="eastAsia" w:ascii="宋体" w:hAnsi="宋体" w:cs="宋体"/>
                    <w:sz w:val="24"/>
                  </w:rPr>
                </w:rPrChange>
              </w:rPr>
            </w:pPr>
            <w:r>
              <w:rPr>
                <w:rFonts w:hint="eastAsia" w:ascii="宋体" w:hAnsi="宋体" w:cs="宋体"/>
                <w:kern w:val="0"/>
                <w:sz w:val="24"/>
                <w:lang w:bidi="ar"/>
                <w:rPrChange w:id="15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1" w:author="Administrator" w:date="2022-11-24T15:53:00Z">
                  <w:rPr>
                    <w:rFonts w:hint="eastAsia" w:ascii="宋体" w:hAnsi="宋体" w:cs="宋体"/>
                    <w:sz w:val="24"/>
                  </w:rPr>
                </w:rPrChange>
              </w:rPr>
            </w:pPr>
            <w:r>
              <w:rPr>
                <w:rFonts w:hint="eastAsia" w:ascii="宋体" w:hAnsi="宋体" w:cs="宋体"/>
                <w:kern w:val="0"/>
                <w:sz w:val="24"/>
                <w:lang w:bidi="ar"/>
                <w:rPrChange w:id="1562" w:author="Administrator" w:date="2022-11-24T15:53:00Z">
                  <w:rPr>
                    <w:rFonts w:hint="eastAsia" w:ascii="宋体" w:hAnsi="宋体" w:cs="宋体"/>
                    <w:kern w:val="0"/>
                    <w:sz w:val="24"/>
                    <w:lang w:bidi="ar"/>
                  </w:rPr>
                </w:rPrChange>
              </w:rPr>
              <w:t>148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3" w:author="Administrator" w:date="2022-11-24T15:53:00Z">
                  <w:rPr>
                    <w:rFonts w:hint="eastAsia" w:ascii="宋体" w:hAnsi="宋体" w:cs="宋体"/>
                    <w:sz w:val="24"/>
                  </w:rPr>
                </w:rPrChange>
              </w:rPr>
            </w:pPr>
            <w:r>
              <w:rPr>
                <w:rFonts w:hint="eastAsia" w:ascii="宋体" w:hAnsi="宋体" w:cs="宋体"/>
                <w:kern w:val="0"/>
                <w:sz w:val="24"/>
                <w:lang w:bidi="ar"/>
                <w:rPrChange w:id="15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5" w:author="Administrator" w:date="2022-11-24T15:53:00Z">
                  <w:rPr>
                    <w:rFonts w:hint="eastAsia" w:ascii="宋体" w:hAnsi="宋体" w:cs="宋体"/>
                    <w:sz w:val="24"/>
                  </w:rPr>
                </w:rPrChange>
              </w:rPr>
            </w:pPr>
            <w:r>
              <w:rPr>
                <w:rFonts w:hint="eastAsia" w:ascii="宋体" w:hAnsi="宋体" w:cs="宋体"/>
                <w:kern w:val="0"/>
                <w:sz w:val="24"/>
                <w:lang w:bidi="ar"/>
                <w:rPrChange w:id="156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7" w:author="Administrator" w:date="2022-11-24T15:53:00Z">
                  <w:rPr>
                    <w:rFonts w:hint="eastAsia" w:ascii="宋体" w:hAnsi="宋体" w:cs="宋体"/>
                    <w:sz w:val="24"/>
                  </w:rPr>
                </w:rPrChange>
              </w:rPr>
            </w:pPr>
            <w:r>
              <w:rPr>
                <w:rFonts w:hint="eastAsia" w:ascii="宋体" w:hAnsi="宋体" w:cs="宋体"/>
                <w:kern w:val="0"/>
                <w:sz w:val="24"/>
                <w:lang w:bidi="ar"/>
                <w:rPrChange w:id="1568" w:author="Administrator" w:date="2022-11-24T15:53:00Z">
                  <w:rPr>
                    <w:rFonts w:hint="eastAsia" w:ascii="宋体" w:hAnsi="宋体" w:cs="宋体"/>
                    <w:kern w:val="0"/>
                    <w:sz w:val="24"/>
                    <w:lang w:bidi="ar"/>
                  </w:rPr>
                </w:rPrChange>
              </w:rPr>
              <w:t>秋涛路清江路东口（西向东）1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9" w:author="Administrator" w:date="2022-11-24T15:53:00Z">
                  <w:rPr>
                    <w:rFonts w:hint="eastAsia" w:ascii="宋体" w:hAnsi="宋体" w:cs="宋体"/>
                    <w:sz w:val="24"/>
                  </w:rPr>
                </w:rPrChange>
              </w:rPr>
            </w:pPr>
            <w:r>
              <w:rPr>
                <w:rFonts w:hint="eastAsia" w:ascii="宋体" w:hAnsi="宋体" w:cs="宋体"/>
                <w:kern w:val="0"/>
                <w:sz w:val="24"/>
                <w:lang w:bidi="ar"/>
                <w:rPrChange w:id="15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1" w:author="Administrator" w:date="2022-11-24T15:53:00Z">
                  <w:rPr>
                    <w:rFonts w:hint="eastAsia" w:ascii="宋体" w:hAnsi="宋体" w:cs="宋体"/>
                    <w:sz w:val="24"/>
                  </w:rPr>
                </w:rPrChange>
              </w:rPr>
            </w:pPr>
            <w:r>
              <w:rPr>
                <w:rFonts w:hint="eastAsia" w:ascii="宋体" w:hAnsi="宋体" w:cs="宋体"/>
                <w:kern w:val="0"/>
                <w:sz w:val="24"/>
                <w:lang w:bidi="ar"/>
                <w:rPrChange w:id="1572" w:author="Administrator" w:date="2022-11-24T15:53:00Z">
                  <w:rPr>
                    <w:rFonts w:hint="eastAsia" w:ascii="宋体" w:hAnsi="宋体" w:cs="宋体"/>
                    <w:kern w:val="0"/>
                    <w:sz w:val="24"/>
                    <w:lang w:bidi="ar"/>
                  </w:rPr>
                </w:rPrChange>
              </w:rPr>
              <w:t>149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3" w:author="Administrator" w:date="2022-11-24T15:53:00Z">
                  <w:rPr>
                    <w:rFonts w:hint="eastAsia" w:ascii="宋体" w:hAnsi="宋体" w:cs="宋体"/>
                    <w:sz w:val="24"/>
                  </w:rPr>
                </w:rPrChange>
              </w:rPr>
            </w:pPr>
            <w:r>
              <w:rPr>
                <w:rFonts w:hint="eastAsia" w:ascii="宋体" w:hAnsi="宋体" w:cs="宋体"/>
                <w:kern w:val="0"/>
                <w:sz w:val="24"/>
                <w:lang w:bidi="ar"/>
                <w:rPrChange w:id="15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5" w:author="Administrator" w:date="2022-11-24T15:53:00Z">
                  <w:rPr>
                    <w:rFonts w:hint="eastAsia" w:ascii="宋体" w:hAnsi="宋体" w:cs="宋体"/>
                    <w:sz w:val="24"/>
                  </w:rPr>
                </w:rPrChange>
              </w:rPr>
            </w:pPr>
            <w:r>
              <w:rPr>
                <w:rFonts w:hint="eastAsia" w:ascii="宋体" w:hAnsi="宋体" w:cs="宋体"/>
                <w:kern w:val="0"/>
                <w:sz w:val="24"/>
                <w:lang w:bidi="ar"/>
                <w:rPrChange w:id="157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7" w:author="Administrator" w:date="2022-11-24T15:53:00Z">
                  <w:rPr>
                    <w:rFonts w:hint="eastAsia" w:ascii="宋体" w:hAnsi="宋体" w:cs="宋体"/>
                    <w:sz w:val="24"/>
                  </w:rPr>
                </w:rPrChange>
              </w:rPr>
            </w:pPr>
            <w:r>
              <w:rPr>
                <w:rFonts w:hint="eastAsia" w:ascii="宋体" w:hAnsi="宋体" w:cs="宋体"/>
                <w:kern w:val="0"/>
                <w:sz w:val="24"/>
                <w:lang w:bidi="ar"/>
                <w:rPrChange w:id="1578" w:author="Administrator" w:date="2022-11-24T15:53:00Z">
                  <w:rPr>
                    <w:rFonts w:hint="eastAsia" w:ascii="宋体" w:hAnsi="宋体" w:cs="宋体"/>
                    <w:kern w:val="0"/>
                    <w:sz w:val="24"/>
                    <w:lang w:bidi="ar"/>
                  </w:rPr>
                </w:rPrChange>
              </w:rPr>
              <w:t>秋涛路清江路东口（西向东）2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9" w:author="Administrator" w:date="2022-11-24T15:53:00Z">
                  <w:rPr>
                    <w:rFonts w:hint="eastAsia" w:ascii="宋体" w:hAnsi="宋体" w:cs="宋体"/>
                    <w:sz w:val="24"/>
                  </w:rPr>
                </w:rPrChange>
              </w:rPr>
            </w:pPr>
            <w:r>
              <w:rPr>
                <w:rFonts w:hint="eastAsia" w:ascii="宋体" w:hAnsi="宋体" w:cs="宋体"/>
                <w:kern w:val="0"/>
                <w:sz w:val="24"/>
                <w:lang w:bidi="ar"/>
                <w:rPrChange w:id="15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1" w:author="Administrator" w:date="2022-11-24T15:53:00Z">
                  <w:rPr>
                    <w:rFonts w:hint="eastAsia" w:ascii="宋体" w:hAnsi="宋体" w:cs="宋体"/>
                    <w:sz w:val="24"/>
                  </w:rPr>
                </w:rPrChange>
              </w:rPr>
            </w:pPr>
            <w:r>
              <w:rPr>
                <w:rFonts w:hint="eastAsia" w:ascii="宋体" w:hAnsi="宋体" w:cs="宋体"/>
                <w:kern w:val="0"/>
                <w:sz w:val="24"/>
                <w:lang w:bidi="ar"/>
                <w:rPrChange w:id="1582" w:author="Administrator" w:date="2022-11-24T15:53:00Z">
                  <w:rPr>
                    <w:rFonts w:hint="eastAsia" w:ascii="宋体" w:hAnsi="宋体" w:cs="宋体"/>
                    <w:kern w:val="0"/>
                    <w:sz w:val="24"/>
                    <w:lang w:bidi="ar"/>
                  </w:rPr>
                </w:rPrChange>
              </w:rPr>
              <w:t>150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3" w:author="Administrator" w:date="2022-11-24T15:53:00Z">
                  <w:rPr>
                    <w:rFonts w:hint="eastAsia" w:ascii="宋体" w:hAnsi="宋体" w:cs="宋体"/>
                    <w:sz w:val="24"/>
                  </w:rPr>
                </w:rPrChange>
              </w:rPr>
            </w:pPr>
            <w:r>
              <w:rPr>
                <w:rFonts w:hint="eastAsia" w:ascii="宋体" w:hAnsi="宋体" w:cs="宋体"/>
                <w:kern w:val="0"/>
                <w:sz w:val="24"/>
                <w:lang w:bidi="ar"/>
                <w:rPrChange w:id="15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5" w:author="Administrator" w:date="2022-11-24T15:53:00Z">
                  <w:rPr>
                    <w:rFonts w:hint="eastAsia" w:ascii="宋体" w:hAnsi="宋体" w:cs="宋体"/>
                    <w:sz w:val="24"/>
                  </w:rPr>
                </w:rPrChange>
              </w:rPr>
            </w:pPr>
            <w:r>
              <w:rPr>
                <w:rFonts w:hint="eastAsia" w:ascii="宋体" w:hAnsi="宋体" w:cs="宋体"/>
                <w:kern w:val="0"/>
                <w:sz w:val="24"/>
                <w:lang w:bidi="ar"/>
                <w:rPrChange w:id="158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7" w:author="Administrator" w:date="2022-11-24T15:53:00Z">
                  <w:rPr>
                    <w:rFonts w:hint="eastAsia" w:ascii="宋体" w:hAnsi="宋体" w:cs="宋体"/>
                    <w:sz w:val="24"/>
                  </w:rPr>
                </w:rPrChange>
              </w:rPr>
            </w:pPr>
            <w:r>
              <w:rPr>
                <w:rFonts w:hint="eastAsia" w:ascii="宋体" w:hAnsi="宋体" w:cs="宋体"/>
                <w:kern w:val="0"/>
                <w:sz w:val="24"/>
                <w:lang w:bidi="ar"/>
                <w:rPrChange w:id="1588" w:author="Administrator" w:date="2022-11-24T15:53:00Z">
                  <w:rPr>
                    <w:rFonts w:hint="eastAsia" w:ascii="宋体" w:hAnsi="宋体" w:cs="宋体"/>
                    <w:kern w:val="0"/>
                    <w:sz w:val="24"/>
                    <w:lang w:bidi="ar"/>
                  </w:rPr>
                </w:rPrChange>
              </w:rPr>
              <w:t>秋涛路清江路南口（北向南）1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9" w:author="Administrator" w:date="2022-11-24T15:53:00Z">
                  <w:rPr>
                    <w:rFonts w:hint="eastAsia" w:ascii="宋体" w:hAnsi="宋体" w:cs="宋体"/>
                    <w:sz w:val="24"/>
                  </w:rPr>
                </w:rPrChange>
              </w:rPr>
            </w:pPr>
            <w:r>
              <w:rPr>
                <w:rFonts w:hint="eastAsia" w:ascii="宋体" w:hAnsi="宋体" w:cs="宋体"/>
                <w:kern w:val="0"/>
                <w:sz w:val="24"/>
                <w:lang w:bidi="ar"/>
                <w:rPrChange w:id="15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1" w:author="Administrator" w:date="2022-11-24T15:53:00Z">
                  <w:rPr>
                    <w:rFonts w:hint="eastAsia" w:ascii="宋体" w:hAnsi="宋体" w:cs="宋体"/>
                    <w:sz w:val="24"/>
                  </w:rPr>
                </w:rPrChange>
              </w:rPr>
            </w:pPr>
            <w:r>
              <w:rPr>
                <w:rFonts w:hint="eastAsia" w:ascii="宋体" w:hAnsi="宋体" w:cs="宋体"/>
                <w:kern w:val="0"/>
                <w:sz w:val="24"/>
                <w:lang w:bidi="ar"/>
                <w:rPrChange w:id="1592" w:author="Administrator" w:date="2022-11-24T15:53:00Z">
                  <w:rPr>
                    <w:rFonts w:hint="eastAsia" w:ascii="宋体" w:hAnsi="宋体" w:cs="宋体"/>
                    <w:kern w:val="0"/>
                    <w:sz w:val="24"/>
                    <w:lang w:bidi="ar"/>
                  </w:rPr>
                </w:rPrChange>
              </w:rPr>
              <w:t>151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3" w:author="Administrator" w:date="2022-11-24T15:53:00Z">
                  <w:rPr>
                    <w:rFonts w:hint="eastAsia" w:ascii="宋体" w:hAnsi="宋体" w:cs="宋体"/>
                    <w:sz w:val="24"/>
                  </w:rPr>
                </w:rPrChange>
              </w:rPr>
            </w:pPr>
            <w:r>
              <w:rPr>
                <w:rFonts w:hint="eastAsia" w:ascii="宋体" w:hAnsi="宋体" w:cs="宋体"/>
                <w:kern w:val="0"/>
                <w:sz w:val="24"/>
                <w:lang w:bidi="ar"/>
                <w:rPrChange w:id="15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5" w:author="Administrator" w:date="2022-11-24T15:53:00Z">
                  <w:rPr>
                    <w:rFonts w:hint="eastAsia" w:ascii="宋体" w:hAnsi="宋体" w:cs="宋体"/>
                    <w:sz w:val="24"/>
                  </w:rPr>
                </w:rPrChange>
              </w:rPr>
            </w:pPr>
            <w:r>
              <w:rPr>
                <w:rFonts w:hint="eastAsia" w:ascii="宋体" w:hAnsi="宋体" w:cs="宋体"/>
                <w:kern w:val="0"/>
                <w:sz w:val="24"/>
                <w:lang w:bidi="ar"/>
                <w:rPrChange w:id="159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7" w:author="Administrator" w:date="2022-11-24T15:53:00Z">
                  <w:rPr>
                    <w:rFonts w:hint="eastAsia" w:ascii="宋体" w:hAnsi="宋体" w:cs="宋体"/>
                    <w:sz w:val="24"/>
                  </w:rPr>
                </w:rPrChange>
              </w:rPr>
            </w:pPr>
            <w:r>
              <w:rPr>
                <w:rFonts w:hint="eastAsia" w:ascii="宋体" w:hAnsi="宋体" w:cs="宋体"/>
                <w:kern w:val="0"/>
                <w:sz w:val="24"/>
                <w:lang w:bidi="ar"/>
                <w:rPrChange w:id="1598" w:author="Administrator" w:date="2022-11-24T15:53:00Z">
                  <w:rPr>
                    <w:rFonts w:hint="eastAsia" w:ascii="宋体" w:hAnsi="宋体" w:cs="宋体"/>
                    <w:kern w:val="0"/>
                    <w:sz w:val="24"/>
                    <w:lang w:bidi="ar"/>
                  </w:rPr>
                </w:rPrChange>
              </w:rPr>
              <w:t>秋涛路清江路南口（北向南）2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9" w:author="Administrator" w:date="2022-11-24T15:53:00Z">
                  <w:rPr>
                    <w:rFonts w:hint="eastAsia" w:ascii="宋体" w:hAnsi="宋体" w:cs="宋体"/>
                    <w:sz w:val="24"/>
                  </w:rPr>
                </w:rPrChange>
              </w:rPr>
            </w:pPr>
            <w:r>
              <w:rPr>
                <w:rFonts w:hint="eastAsia" w:ascii="宋体" w:hAnsi="宋体" w:cs="宋体"/>
                <w:kern w:val="0"/>
                <w:sz w:val="24"/>
                <w:lang w:bidi="ar"/>
                <w:rPrChange w:id="16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1" w:author="Administrator" w:date="2022-11-24T15:53:00Z">
                  <w:rPr>
                    <w:rFonts w:hint="eastAsia" w:ascii="宋体" w:hAnsi="宋体" w:cs="宋体"/>
                    <w:sz w:val="24"/>
                  </w:rPr>
                </w:rPrChange>
              </w:rPr>
            </w:pPr>
            <w:r>
              <w:rPr>
                <w:rFonts w:hint="eastAsia" w:ascii="宋体" w:hAnsi="宋体" w:cs="宋体"/>
                <w:kern w:val="0"/>
                <w:sz w:val="24"/>
                <w:lang w:bidi="ar"/>
                <w:rPrChange w:id="1602" w:author="Administrator" w:date="2022-11-24T15:53:00Z">
                  <w:rPr>
                    <w:rFonts w:hint="eastAsia" w:ascii="宋体" w:hAnsi="宋体" w:cs="宋体"/>
                    <w:kern w:val="0"/>
                    <w:sz w:val="24"/>
                    <w:lang w:bidi="ar"/>
                  </w:rPr>
                </w:rPrChange>
              </w:rPr>
              <w:t>152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3" w:author="Administrator" w:date="2022-11-24T15:53:00Z">
                  <w:rPr>
                    <w:rFonts w:hint="eastAsia" w:ascii="宋体" w:hAnsi="宋体" w:cs="宋体"/>
                    <w:sz w:val="24"/>
                  </w:rPr>
                </w:rPrChange>
              </w:rPr>
            </w:pPr>
            <w:r>
              <w:rPr>
                <w:rFonts w:hint="eastAsia" w:ascii="宋体" w:hAnsi="宋体" w:cs="宋体"/>
                <w:kern w:val="0"/>
                <w:sz w:val="24"/>
                <w:lang w:bidi="ar"/>
                <w:rPrChange w:id="16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5" w:author="Administrator" w:date="2022-11-24T15:53:00Z">
                  <w:rPr>
                    <w:rFonts w:hint="eastAsia" w:ascii="宋体" w:hAnsi="宋体" w:cs="宋体"/>
                    <w:sz w:val="24"/>
                  </w:rPr>
                </w:rPrChange>
              </w:rPr>
            </w:pPr>
            <w:r>
              <w:rPr>
                <w:rFonts w:hint="eastAsia" w:ascii="宋体" w:hAnsi="宋体" w:cs="宋体"/>
                <w:kern w:val="0"/>
                <w:sz w:val="24"/>
                <w:lang w:bidi="ar"/>
                <w:rPrChange w:id="160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7" w:author="Administrator" w:date="2022-11-24T15:53:00Z">
                  <w:rPr>
                    <w:rFonts w:hint="eastAsia" w:ascii="宋体" w:hAnsi="宋体" w:cs="宋体"/>
                    <w:sz w:val="24"/>
                  </w:rPr>
                </w:rPrChange>
              </w:rPr>
            </w:pPr>
            <w:r>
              <w:rPr>
                <w:rFonts w:hint="eastAsia" w:ascii="宋体" w:hAnsi="宋体" w:cs="宋体"/>
                <w:kern w:val="0"/>
                <w:sz w:val="24"/>
                <w:lang w:bidi="ar"/>
                <w:rPrChange w:id="1608" w:author="Administrator" w:date="2022-11-24T15:53:00Z">
                  <w:rPr>
                    <w:rFonts w:hint="eastAsia" w:ascii="宋体" w:hAnsi="宋体" w:cs="宋体"/>
                    <w:kern w:val="0"/>
                    <w:sz w:val="24"/>
                    <w:lang w:bidi="ar"/>
                  </w:rPr>
                </w:rPrChange>
              </w:rPr>
              <w:t>秋涛路清江路西口（东向西）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9" w:author="Administrator" w:date="2022-11-24T15:53:00Z">
                  <w:rPr>
                    <w:rFonts w:hint="eastAsia" w:ascii="宋体" w:hAnsi="宋体" w:cs="宋体"/>
                    <w:sz w:val="24"/>
                  </w:rPr>
                </w:rPrChange>
              </w:rPr>
            </w:pPr>
            <w:r>
              <w:rPr>
                <w:rFonts w:hint="eastAsia" w:ascii="宋体" w:hAnsi="宋体" w:cs="宋体"/>
                <w:kern w:val="0"/>
                <w:sz w:val="24"/>
                <w:lang w:bidi="ar"/>
                <w:rPrChange w:id="16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1" w:author="Administrator" w:date="2022-11-24T15:53:00Z">
                  <w:rPr>
                    <w:rFonts w:hint="eastAsia" w:ascii="宋体" w:hAnsi="宋体" w:cs="宋体"/>
                    <w:sz w:val="24"/>
                  </w:rPr>
                </w:rPrChange>
              </w:rPr>
            </w:pPr>
            <w:r>
              <w:rPr>
                <w:rFonts w:hint="eastAsia" w:ascii="宋体" w:hAnsi="宋体" w:cs="宋体"/>
                <w:kern w:val="0"/>
                <w:sz w:val="24"/>
                <w:lang w:bidi="ar"/>
                <w:rPrChange w:id="1612" w:author="Administrator" w:date="2022-11-24T15:53:00Z">
                  <w:rPr>
                    <w:rFonts w:hint="eastAsia" w:ascii="宋体" w:hAnsi="宋体" w:cs="宋体"/>
                    <w:kern w:val="0"/>
                    <w:sz w:val="24"/>
                    <w:lang w:bidi="ar"/>
                  </w:rPr>
                </w:rPrChange>
              </w:rPr>
              <w:t>153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3" w:author="Administrator" w:date="2022-11-24T15:53:00Z">
                  <w:rPr>
                    <w:rFonts w:hint="eastAsia" w:ascii="宋体" w:hAnsi="宋体" w:cs="宋体"/>
                    <w:sz w:val="24"/>
                  </w:rPr>
                </w:rPrChange>
              </w:rPr>
            </w:pPr>
            <w:r>
              <w:rPr>
                <w:rFonts w:hint="eastAsia" w:ascii="宋体" w:hAnsi="宋体" w:cs="宋体"/>
                <w:kern w:val="0"/>
                <w:sz w:val="24"/>
                <w:lang w:bidi="ar"/>
                <w:rPrChange w:id="16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5" w:author="Administrator" w:date="2022-11-24T15:53:00Z">
                  <w:rPr>
                    <w:rFonts w:hint="eastAsia" w:ascii="宋体" w:hAnsi="宋体" w:cs="宋体"/>
                    <w:sz w:val="24"/>
                  </w:rPr>
                </w:rPrChange>
              </w:rPr>
            </w:pPr>
            <w:r>
              <w:rPr>
                <w:rFonts w:hint="eastAsia" w:ascii="宋体" w:hAnsi="宋体" w:cs="宋体"/>
                <w:kern w:val="0"/>
                <w:sz w:val="24"/>
                <w:lang w:bidi="ar"/>
                <w:rPrChange w:id="161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7" w:author="Administrator" w:date="2022-11-24T15:53:00Z">
                  <w:rPr>
                    <w:rFonts w:hint="eastAsia" w:ascii="宋体" w:hAnsi="宋体" w:cs="宋体"/>
                    <w:sz w:val="24"/>
                  </w:rPr>
                </w:rPrChange>
              </w:rPr>
            </w:pPr>
            <w:r>
              <w:rPr>
                <w:rFonts w:hint="eastAsia" w:ascii="宋体" w:hAnsi="宋体" w:cs="宋体"/>
                <w:kern w:val="0"/>
                <w:sz w:val="24"/>
                <w:lang w:bidi="ar"/>
                <w:rPrChange w:id="1618" w:author="Administrator" w:date="2022-11-24T15:53:00Z">
                  <w:rPr>
                    <w:rFonts w:hint="eastAsia" w:ascii="宋体" w:hAnsi="宋体" w:cs="宋体"/>
                    <w:kern w:val="0"/>
                    <w:sz w:val="24"/>
                    <w:lang w:bidi="ar"/>
                  </w:rPr>
                </w:rPrChange>
              </w:rPr>
              <w:t>秋涛路甬江路东口（西向东）1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9" w:author="Administrator" w:date="2022-11-24T15:53:00Z">
                  <w:rPr>
                    <w:rFonts w:hint="eastAsia" w:ascii="宋体" w:hAnsi="宋体" w:cs="宋体"/>
                    <w:sz w:val="24"/>
                  </w:rPr>
                </w:rPrChange>
              </w:rPr>
            </w:pPr>
            <w:r>
              <w:rPr>
                <w:rFonts w:hint="eastAsia" w:ascii="宋体" w:hAnsi="宋体" w:cs="宋体"/>
                <w:kern w:val="0"/>
                <w:sz w:val="24"/>
                <w:lang w:bidi="ar"/>
                <w:rPrChange w:id="16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1" w:author="Administrator" w:date="2022-11-24T15:53:00Z">
                  <w:rPr>
                    <w:rFonts w:hint="eastAsia" w:ascii="宋体" w:hAnsi="宋体" w:cs="宋体"/>
                    <w:sz w:val="24"/>
                  </w:rPr>
                </w:rPrChange>
              </w:rPr>
            </w:pPr>
            <w:r>
              <w:rPr>
                <w:rFonts w:hint="eastAsia" w:ascii="宋体" w:hAnsi="宋体" w:cs="宋体"/>
                <w:kern w:val="0"/>
                <w:sz w:val="24"/>
                <w:lang w:bidi="ar"/>
                <w:rPrChange w:id="1622" w:author="Administrator" w:date="2022-11-24T15:53:00Z">
                  <w:rPr>
                    <w:rFonts w:hint="eastAsia" w:ascii="宋体" w:hAnsi="宋体" w:cs="宋体"/>
                    <w:kern w:val="0"/>
                    <w:sz w:val="24"/>
                    <w:lang w:bidi="ar"/>
                  </w:rPr>
                </w:rPrChange>
              </w:rPr>
              <w:t>154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3" w:author="Administrator" w:date="2022-11-24T15:53:00Z">
                  <w:rPr>
                    <w:rFonts w:hint="eastAsia" w:ascii="宋体" w:hAnsi="宋体" w:cs="宋体"/>
                    <w:sz w:val="24"/>
                  </w:rPr>
                </w:rPrChange>
              </w:rPr>
            </w:pPr>
            <w:r>
              <w:rPr>
                <w:rFonts w:hint="eastAsia" w:ascii="宋体" w:hAnsi="宋体" w:cs="宋体"/>
                <w:kern w:val="0"/>
                <w:sz w:val="24"/>
                <w:lang w:bidi="ar"/>
                <w:rPrChange w:id="16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5" w:author="Administrator" w:date="2022-11-24T15:53:00Z">
                  <w:rPr>
                    <w:rFonts w:hint="eastAsia" w:ascii="宋体" w:hAnsi="宋体" w:cs="宋体"/>
                    <w:sz w:val="24"/>
                  </w:rPr>
                </w:rPrChange>
              </w:rPr>
            </w:pPr>
            <w:r>
              <w:rPr>
                <w:rFonts w:hint="eastAsia" w:ascii="宋体" w:hAnsi="宋体" w:cs="宋体"/>
                <w:kern w:val="0"/>
                <w:sz w:val="24"/>
                <w:lang w:bidi="ar"/>
                <w:rPrChange w:id="162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7" w:author="Administrator" w:date="2022-11-24T15:53:00Z">
                  <w:rPr>
                    <w:rFonts w:hint="eastAsia" w:ascii="宋体" w:hAnsi="宋体" w:cs="宋体"/>
                    <w:sz w:val="24"/>
                  </w:rPr>
                </w:rPrChange>
              </w:rPr>
            </w:pPr>
            <w:r>
              <w:rPr>
                <w:rFonts w:hint="eastAsia" w:ascii="宋体" w:hAnsi="宋体" w:cs="宋体"/>
                <w:kern w:val="0"/>
                <w:sz w:val="24"/>
                <w:lang w:bidi="ar"/>
                <w:rPrChange w:id="1628" w:author="Administrator" w:date="2022-11-24T15:53:00Z">
                  <w:rPr>
                    <w:rFonts w:hint="eastAsia" w:ascii="宋体" w:hAnsi="宋体" w:cs="宋体"/>
                    <w:kern w:val="0"/>
                    <w:sz w:val="24"/>
                    <w:lang w:bidi="ar"/>
                  </w:rPr>
                </w:rPrChange>
              </w:rPr>
              <w:t>秋涛路甬江路东口（西向东）2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9" w:author="Administrator" w:date="2022-11-24T15:53:00Z">
                  <w:rPr>
                    <w:rFonts w:hint="eastAsia" w:ascii="宋体" w:hAnsi="宋体" w:cs="宋体"/>
                    <w:sz w:val="24"/>
                  </w:rPr>
                </w:rPrChange>
              </w:rPr>
            </w:pPr>
            <w:r>
              <w:rPr>
                <w:rFonts w:hint="eastAsia" w:ascii="宋体" w:hAnsi="宋体" w:cs="宋体"/>
                <w:kern w:val="0"/>
                <w:sz w:val="24"/>
                <w:lang w:bidi="ar"/>
                <w:rPrChange w:id="16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1" w:author="Administrator" w:date="2022-11-24T15:53:00Z">
                  <w:rPr>
                    <w:rFonts w:hint="eastAsia" w:ascii="宋体" w:hAnsi="宋体" w:cs="宋体"/>
                    <w:sz w:val="24"/>
                  </w:rPr>
                </w:rPrChange>
              </w:rPr>
            </w:pPr>
            <w:r>
              <w:rPr>
                <w:rFonts w:hint="eastAsia" w:ascii="宋体" w:hAnsi="宋体" w:cs="宋体"/>
                <w:kern w:val="0"/>
                <w:sz w:val="24"/>
                <w:lang w:bidi="ar"/>
                <w:rPrChange w:id="1632" w:author="Administrator" w:date="2022-11-24T15:53:00Z">
                  <w:rPr>
                    <w:rFonts w:hint="eastAsia" w:ascii="宋体" w:hAnsi="宋体" w:cs="宋体"/>
                    <w:kern w:val="0"/>
                    <w:sz w:val="24"/>
                    <w:lang w:bidi="ar"/>
                  </w:rPr>
                </w:rPrChange>
              </w:rPr>
              <w:t>155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3" w:author="Administrator" w:date="2022-11-24T15:53:00Z">
                  <w:rPr>
                    <w:rFonts w:hint="eastAsia" w:ascii="宋体" w:hAnsi="宋体" w:cs="宋体"/>
                    <w:sz w:val="24"/>
                  </w:rPr>
                </w:rPrChange>
              </w:rPr>
            </w:pPr>
            <w:r>
              <w:rPr>
                <w:rFonts w:hint="eastAsia" w:ascii="宋体" w:hAnsi="宋体" w:cs="宋体"/>
                <w:kern w:val="0"/>
                <w:sz w:val="24"/>
                <w:lang w:bidi="ar"/>
                <w:rPrChange w:id="16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5" w:author="Administrator" w:date="2022-11-24T15:53:00Z">
                  <w:rPr>
                    <w:rFonts w:hint="eastAsia" w:ascii="宋体" w:hAnsi="宋体" w:cs="宋体"/>
                    <w:sz w:val="24"/>
                  </w:rPr>
                </w:rPrChange>
              </w:rPr>
            </w:pPr>
            <w:r>
              <w:rPr>
                <w:rFonts w:hint="eastAsia" w:ascii="宋体" w:hAnsi="宋体" w:cs="宋体"/>
                <w:kern w:val="0"/>
                <w:sz w:val="24"/>
                <w:lang w:bidi="ar"/>
                <w:rPrChange w:id="163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7" w:author="Administrator" w:date="2022-11-24T15:53:00Z">
                  <w:rPr>
                    <w:rFonts w:hint="eastAsia" w:ascii="宋体" w:hAnsi="宋体" w:cs="宋体"/>
                    <w:sz w:val="24"/>
                  </w:rPr>
                </w:rPrChange>
              </w:rPr>
            </w:pPr>
            <w:r>
              <w:rPr>
                <w:rFonts w:hint="eastAsia" w:ascii="宋体" w:hAnsi="宋体" w:cs="宋体"/>
                <w:kern w:val="0"/>
                <w:sz w:val="24"/>
                <w:lang w:bidi="ar"/>
                <w:rPrChange w:id="1638" w:author="Administrator" w:date="2022-11-24T15:53:00Z">
                  <w:rPr>
                    <w:rFonts w:hint="eastAsia" w:ascii="宋体" w:hAnsi="宋体" w:cs="宋体"/>
                    <w:kern w:val="0"/>
                    <w:sz w:val="24"/>
                    <w:lang w:bidi="ar"/>
                  </w:rPr>
                </w:rPrChange>
              </w:rPr>
              <w:t>秋涛路望江路东口（西向东）1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9" w:author="Administrator" w:date="2022-11-24T15:53:00Z">
                  <w:rPr>
                    <w:rFonts w:hint="eastAsia" w:ascii="宋体" w:hAnsi="宋体" w:cs="宋体"/>
                    <w:sz w:val="24"/>
                  </w:rPr>
                </w:rPrChange>
              </w:rPr>
            </w:pPr>
            <w:r>
              <w:rPr>
                <w:rFonts w:hint="eastAsia" w:ascii="宋体" w:hAnsi="宋体" w:cs="宋体"/>
                <w:kern w:val="0"/>
                <w:sz w:val="24"/>
                <w:lang w:bidi="ar"/>
                <w:rPrChange w:id="16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1" w:author="Administrator" w:date="2022-11-24T15:53:00Z">
                  <w:rPr>
                    <w:rFonts w:hint="eastAsia" w:ascii="宋体" w:hAnsi="宋体" w:cs="宋体"/>
                    <w:sz w:val="24"/>
                  </w:rPr>
                </w:rPrChange>
              </w:rPr>
            </w:pPr>
            <w:r>
              <w:rPr>
                <w:rFonts w:hint="eastAsia" w:ascii="宋体" w:hAnsi="宋体" w:cs="宋体"/>
                <w:kern w:val="0"/>
                <w:sz w:val="24"/>
                <w:lang w:bidi="ar"/>
                <w:rPrChange w:id="1642" w:author="Administrator" w:date="2022-11-24T15:53:00Z">
                  <w:rPr>
                    <w:rFonts w:hint="eastAsia" w:ascii="宋体" w:hAnsi="宋体" w:cs="宋体"/>
                    <w:kern w:val="0"/>
                    <w:sz w:val="24"/>
                    <w:lang w:bidi="ar"/>
                  </w:rPr>
                </w:rPrChange>
              </w:rPr>
              <w:t>156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3" w:author="Administrator" w:date="2022-11-24T15:53:00Z">
                  <w:rPr>
                    <w:rFonts w:hint="eastAsia" w:ascii="宋体" w:hAnsi="宋体" w:cs="宋体"/>
                    <w:sz w:val="24"/>
                  </w:rPr>
                </w:rPrChange>
              </w:rPr>
            </w:pPr>
            <w:r>
              <w:rPr>
                <w:rFonts w:hint="eastAsia" w:ascii="宋体" w:hAnsi="宋体" w:cs="宋体"/>
                <w:kern w:val="0"/>
                <w:sz w:val="24"/>
                <w:lang w:bidi="ar"/>
                <w:rPrChange w:id="16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5" w:author="Administrator" w:date="2022-11-24T15:53:00Z">
                  <w:rPr>
                    <w:rFonts w:hint="eastAsia" w:ascii="宋体" w:hAnsi="宋体" w:cs="宋体"/>
                    <w:sz w:val="24"/>
                  </w:rPr>
                </w:rPrChange>
              </w:rPr>
            </w:pPr>
            <w:r>
              <w:rPr>
                <w:rFonts w:hint="eastAsia" w:ascii="宋体" w:hAnsi="宋体" w:cs="宋体"/>
                <w:kern w:val="0"/>
                <w:sz w:val="24"/>
                <w:lang w:bidi="ar"/>
                <w:rPrChange w:id="164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7" w:author="Administrator" w:date="2022-11-24T15:53:00Z">
                  <w:rPr>
                    <w:rFonts w:hint="eastAsia" w:ascii="宋体" w:hAnsi="宋体" w:cs="宋体"/>
                    <w:sz w:val="24"/>
                  </w:rPr>
                </w:rPrChange>
              </w:rPr>
            </w:pPr>
            <w:r>
              <w:rPr>
                <w:rFonts w:hint="eastAsia" w:ascii="宋体" w:hAnsi="宋体" w:cs="宋体"/>
                <w:kern w:val="0"/>
                <w:sz w:val="24"/>
                <w:lang w:bidi="ar"/>
                <w:rPrChange w:id="1648" w:author="Administrator" w:date="2022-11-24T15:53:00Z">
                  <w:rPr>
                    <w:rFonts w:hint="eastAsia" w:ascii="宋体" w:hAnsi="宋体" w:cs="宋体"/>
                    <w:kern w:val="0"/>
                    <w:sz w:val="24"/>
                    <w:lang w:bidi="ar"/>
                  </w:rPr>
                </w:rPrChange>
              </w:rPr>
              <w:t>秋涛路望江路东口（西向东）2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9" w:author="Administrator" w:date="2022-11-24T15:53:00Z">
                  <w:rPr>
                    <w:rFonts w:hint="eastAsia" w:ascii="宋体" w:hAnsi="宋体" w:cs="宋体"/>
                    <w:sz w:val="24"/>
                  </w:rPr>
                </w:rPrChange>
              </w:rPr>
            </w:pPr>
            <w:r>
              <w:rPr>
                <w:rFonts w:hint="eastAsia" w:ascii="宋体" w:hAnsi="宋体" w:cs="宋体"/>
                <w:kern w:val="0"/>
                <w:sz w:val="24"/>
                <w:lang w:bidi="ar"/>
                <w:rPrChange w:id="16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1" w:author="Administrator" w:date="2022-11-24T15:53:00Z">
                  <w:rPr>
                    <w:rFonts w:hint="eastAsia" w:ascii="宋体" w:hAnsi="宋体" w:cs="宋体"/>
                    <w:sz w:val="24"/>
                  </w:rPr>
                </w:rPrChange>
              </w:rPr>
            </w:pPr>
            <w:r>
              <w:rPr>
                <w:rFonts w:hint="eastAsia" w:ascii="宋体" w:hAnsi="宋体" w:cs="宋体"/>
                <w:kern w:val="0"/>
                <w:sz w:val="24"/>
                <w:lang w:bidi="ar"/>
                <w:rPrChange w:id="1652" w:author="Administrator" w:date="2022-11-24T15:53:00Z">
                  <w:rPr>
                    <w:rFonts w:hint="eastAsia" w:ascii="宋体" w:hAnsi="宋体" w:cs="宋体"/>
                    <w:kern w:val="0"/>
                    <w:sz w:val="24"/>
                    <w:lang w:bidi="ar"/>
                  </w:rPr>
                </w:rPrChange>
              </w:rPr>
              <w:t>157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3" w:author="Administrator" w:date="2022-11-24T15:53:00Z">
                  <w:rPr>
                    <w:rFonts w:hint="eastAsia" w:ascii="宋体" w:hAnsi="宋体" w:cs="宋体"/>
                    <w:sz w:val="24"/>
                  </w:rPr>
                </w:rPrChange>
              </w:rPr>
            </w:pPr>
            <w:r>
              <w:rPr>
                <w:rFonts w:hint="eastAsia" w:ascii="宋体" w:hAnsi="宋体" w:cs="宋体"/>
                <w:kern w:val="0"/>
                <w:sz w:val="24"/>
                <w:lang w:bidi="ar"/>
                <w:rPrChange w:id="16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5" w:author="Administrator" w:date="2022-11-24T15:53:00Z">
                  <w:rPr>
                    <w:rFonts w:hint="eastAsia" w:ascii="宋体" w:hAnsi="宋体" w:cs="宋体"/>
                    <w:sz w:val="24"/>
                  </w:rPr>
                </w:rPrChange>
              </w:rPr>
            </w:pPr>
            <w:r>
              <w:rPr>
                <w:rFonts w:hint="eastAsia" w:ascii="宋体" w:hAnsi="宋体" w:cs="宋体"/>
                <w:kern w:val="0"/>
                <w:sz w:val="24"/>
                <w:lang w:bidi="ar"/>
                <w:rPrChange w:id="165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7" w:author="Administrator" w:date="2022-11-24T15:53:00Z">
                  <w:rPr>
                    <w:rFonts w:hint="eastAsia" w:ascii="宋体" w:hAnsi="宋体" w:cs="宋体"/>
                    <w:sz w:val="24"/>
                  </w:rPr>
                </w:rPrChange>
              </w:rPr>
            </w:pPr>
            <w:r>
              <w:rPr>
                <w:rFonts w:hint="eastAsia" w:ascii="宋体" w:hAnsi="宋体" w:cs="宋体"/>
                <w:kern w:val="0"/>
                <w:sz w:val="24"/>
                <w:lang w:bidi="ar"/>
                <w:rPrChange w:id="1658" w:author="Administrator" w:date="2022-11-24T15:53:00Z">
                  <w:rPr>
                    <w:rFonts w:hint="eastAsia" w:ascii="宋体" w:hAnsi="宋体" w:cs="宋体"/>
                    <w:kern w:val="0"/>
                    <w:sz w:val="24"/>
                    <w:lang w:bidi="ar"/>
                  </w:rPr>
                </w:rPrChange>
              </w:rPr>
              <w:t>秋涛路望江路东口（西向东）3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9" w:author="Administrator" w:date="2022-11-24T15:53:00Z">
                  <w:rPr>
                    <w:rFonts w:hint="eastAsia" w:ascii="宋体" w:hAnsi="宋体" w:cs="宋体"/>
                    <w:sz w:val="24"/>
                  </w:rPr>
                </w:rPrChange>
              </w:rPr>
            </w:pPr>
            <w:r>
              <w:rPr>
                <w:rFonts w:hint="eastAsia" w:ascii="宋体" w:hAnsi="宋体" w:cs="宋体"/>
                <w:kern w:val="0"/>
                <w:sz w:val="24"/>
                <w:lang w:bidi="ar"/>
                <w:rPrChange w:id="16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61" w:author="Administrator" w:date="2022-11-24T15:53:00Z">
                  <w:rPr>
                    <w:rFonts w:hint="eastAsia" w:ascii="宋体" w:hAnsi="宋体" w:cs="宋体"/>
                    <w:sz w:val="24"/>
                  </w:rPr>
                </w:rPrChange>
              </w:rPr>
            </w:pPr>
            <w:r>
              <w:rPr>
                <w:rFonts w:hint="eastAsia" w:ascii="宋体" w:hAnsi="宋体" w:cs="宋体"/>
                <w:kern w:val="0"/>
                <w:sz w:val="24"/>
                <w:lang w:bidi="ar"/>
                <w:rPrChange w:id="1662" w:author="Administrator" w:date="2022-11-24T15:53:00Z">
                  <w:rPr>
                    <w:rFonts w:hint="eastAsia" w:ascii="宋体" w:hAnsi="宋体" w:cs="宋体"/>
                    <w:kern w:val="0"/>
                    <w:sz w:val="24"/>
                    <w:lang w:bidi="ar"/>
                  </w:rPr>
                </w:rPrChange>
              </w:rPr>
              <w:t>158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63" w:author="Administrator" w:date="2022-11-24T15:53:00Z">
                  <w:rPr>
                    <w:rFonts w:hint="eastAsia" w:ascii="宋体" w:hAnsi="宋体" w:cs="宋体"/>
                    <w:sz w:val="24"/>
                  </w:rPr>
                </w:rPrChange>
              </w:rPr>
            </w:pPr>
            <w:r>
              <w:rPr>
                <w:rFonts w:hint="eastAsia" w:ascii="宋体" w:hAnsi="宋体" w:cs="宋体"/>
                <w:kern w:val="0"/>
                <w:sz w:val="24"/>
                <w:lang w:bidi="ar"/>
                <w:rPrChange w:id="16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65" w:author="Administrator" w:date="2022-11-24T15:53:00Z">
                  <w:rPr>
                    <w:rFonts w:hint="eastAsia" w:ascii="宋体" w:hAnsi="宋体" w:cs="宋体"/>
                    <w:sz w:val="24"/>
                  </w:rPr>
                </w:rPrChange>
              </w:rPr>
            </w:pPr>
            <w:r>
              <w:rPr>
                <w:rFonts w:hint="eastAsia" w:ascii="宋体" w:hAnsi="宋体" w:cs="宋体"/>
                <w:kern w:val="0"/>
                <w:sz w:val="24"/>
                <w:lang w:bidi="ar"/>
                <w:rPrChange w:id="166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67" w:author="Administrator" w:date="2022-11-24T15:53:00Z">
                  <w:rPr>
                    <w:rFonts w:hint="eastAsia" w:ascii="宋体" w:hAnsi="宋体" w:cs="宋体"/>
                    <w:sz w:val="24"/>
                  </w:rPr>
                </w:rPrChange>
              </w:rPr>
            </w:pPr>
            <w:r>
              <w:rPr>
                <w:rFonts w:hint="eastAsia" w:ascii="宋体" w:hAnsi="宋体" w:cs="宋体"/>
                <w:kern w:val="0"/>
                <w:sz w:val="24"/>
                <w:lang w:bidi="ar"/>
                <w:rPrChange w:id="1668" w:author="Administrator" w:date="2022-11-24T15:53:00Z">
                  <w:rPr>
                    <w:rFonts w:hint="eastAsia" w:ascii="宋体" w:hAnsi="宋体" w:cs="宋体"/>
                    <w:kern w:val="0"/>
                    <w:sz w:val="24"/>
                    <w:lang w:bidi="ar"/>
                  </w:rPr>
                </w:rPrChange>
              </w:rPr>
              <w:t>秋涛路望江路南口（北向南）1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69" w:author="Administrator" w:date="2022-11-24T15:53:00Z">
                  <w:rPr>
                    <w:rFonts w:hint="eastAsia" w:ascii="宋体" w:hAnsi="宋体" w:cs="宋体"/>
                    <w:sz w:val="24"/>
                  </w:rPr>
                </w:rPrChange>
              </w:rPr>
            </w:pPr>
            <w:r>
              <w:rPr>
                <w:rFonts w:hint="eastAsia" w:ascii="宋体" w:hAnsi="宋体" w:cs="宋体"/>
                <w:kern w:val="0"/>
                <w:sz w:val="24"/>
                <w:lang w:bidi="ar"/>
                <w:rPrChange w:id="16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71" w:author="Administrator" w:date="2022-11-24T15:53:00Z">
                  <w:rPr>
                    <w:rFonts w:hint="eastAsia" w:ascii="宋体" w:hAnsi="宋体" w:cs="宋体"/>
                    <w:sz w:val="24"/>
                  </w:rPr>
                </w:rPrChange>
              </w:rPr>
            </w:pPr>
            <w:r>
              <w:rPr>
                <w:rFonts w:hint="eastAsia" w:ascii="宋体" w:hAnsi="宋体" w:cs="宋体"/>
                <w:kern w:val="0"/>
                <w:sz w:val="24"/>
                <w:lang w:bidi="ar"/>
                <w:rPrChange w:id="1672" w:author="Administrator" w:date="2022-11-24T15:53:00Z">
                  <w:rPr>
                    <w:rFonts w:hint="eastAsia" w:ascii="宋体" w:hAnsi="宋体" w:cs="宋体"/>
                    <w:kern w:val="0"/>
                    <w:sz w:val="24"/>
                    <w:lang w:bidi="ar"/>
                  </w:rPr>
                </w:rPrChange>
              </w:rPr>
              <w:t>159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73" w:author="Administrator" w:date="2022-11-24T15:53:00Z">
                  <w:rPr>
                    <w:rFonts w:hint="eastAsia" w:ascii="宋体" w:hAnsi="宋体" w:cs="宋体"/>
                    <w:sz w:val="24"/>
                  </w:rPr>
                </w:rPrChange>
              </w:rPr>
            </w:pPr>
            <w:r>
              <w:rPr>
                <w:rFonts w:hint="eastAsia" w:ascii="宋体" w:hAnsi="宋体" w:cs="宋体"/>
                <w:kern w:val="0"/>
                <w:sz w:val="24"/>
                <w:lang w:bidi="ar"/>
                <w:rPrChange w:id="16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75" w:author="Administrator" w:date="2022-11-24T15:53:00Z">
                  <w:rPr>
                    <w:rFonts w:hint="eastAsia" w:ascii="宋体" w:hAnsi="宋体" w:cs="宋体"/>
                    <w:sz w:val="24"/>
                  </w:rPr>
                </w:rPrChange>
              </w:rPr>
            </w:pPr>
            <w:r>
              <w:rPr>
                <w:rFonts w:hint="eastAsia" w:ascii="宋体" w:hAnsi="宋体" w:cs="宋体"/>
                <w:kern w:val="0"/>
                <w:sz w:val="24"/>
                <w:lang w:bidi="ar"/>
                <w:rPrChange w:id="167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77" w:author="Administrator" w:date="2022-11-24T15:53:00Z">
                  <w:rPr>
                    <w:rFonts w:hint="eastAsia" w:ascii="宋体" w:hAnsi="宋体" w:cs="宋体"/>
                    <w:sz w:val="24"/>
                  </w:rPr>
                </w:rPrChange>
              </w:rPr>
            </w:pPr>
            <w:r>
              <w:rPr>
                <w:rFonts w:hint="eastAsia" w:ascii="宋体" w:hAnsi="宋体" w:cs="宋体"/>
                <w:kern w:val="0"/>
                <w:sz w:val="24"/>
                <w:lang w:bidi="ar"/>
                <w:rPrChange w:id="1678" w:author="Administrator" w:date="2022-11-24T15:53:00Z">
                  <w:rPr>
                    <w:rFonts w:hint="eastAsia" w:ascii="宋体" w:hAnsi="宋体" w:cs="宋体"/>
                    <w:kern w:val="0"/>
                    <w:sz w:val="24"/>
                    <w:lang w:bidi="ar"/>
                  </w:rPr>
                </w:rPrChange>
              </w:rPr>
              <w:t>秋涛路望江路南口（北向南）2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79" w:author="Administrator" w:date="2022-11-24T15:53:00Z">
                  <w:rPr>
                    <w:rFonts w:hint="eastAsia" w:ascii="宋体" w:hAnsi="宋体" w:cs="宋体"/>
                    <w:sz w:val="24"/>
                  </w:rPr>
                </w:rPrChange>
              </w:rPr>
            </w:pPr>
            <w:r>
              <w:rPr>
                <w:rFonts w:hint="eastAsia" w:ascii="宋体" w:hAnsi="宋体" w:cs="宋体"/>
                <w:kern w:val="0"/>
                <w:sz w:val="24"/>
                <w:lang w:bidi="ar"/>
                <w:rPrChange w:id="16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81" w:author="Administrator" w:date="2022-11-24T15:53:00Z">
                  <w:rPr>
                    <w:rFonts w:hint="eastAsia" w:ascii="宋体" w:hAnsi="宋体" w:cs="宋体"/>
                    <w:sz w:val="24"/>
                  </w:rPr>
                </w:rPrChange>
              </w:rPr>
            </w:pPr>
            <w:r>
              <w:rPr>
                <w:rFonts w:hint="eastAsia" w:ascii="宋体" w:hAnsi="宋体" w:cs="宋体"/>
                <w:kern w:val="0"/>
                <w:sz w:val="24"/>
                <w:lang w:bidi="ar"/>
                <w:rPrChange w:id="1682" w:author="Administrator" w:date="2022-11-24T15:53:00Z">
                  <w:rPr>
                    <w:rFonts w:hint="eastAsia" w:ascii="宋体" w:hAnsi="宋体" w:cs="宋体"/>
                    <w:kern w:val="0"/>
                    <w:sz w:val="24"/>
                    <w:lang w:bidi="ar"/>
                  </w:rPr>
                </w:rPrChange>
              </w:rPr>
              <w:t>160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83" w:author="Administrator" w:date="2022-11-24T15:53:00Z">
                  <w:rPr>
                    <w:rFonts w:hint="eastAsia" w:ascii="宋体" w:hAnsi="宋体" w:cs="宋体"/>
                    <w:sz w:val="24"/>
                  </w:rPr>
                </w:rPrChange>
              </w:rPr>
            </w:pPr>
            <w:r>
              <w:rPr>
                <w:rFonts w:hint="eastAsia" w:ascii="宋体" w:hAnsi="宋体" w:cs="宋体"/>
                <w:kern w:val="0"/>
                <w:sz w:val="24"/>
                <w:lang w:bidi="ar"/>
                <w:rPrChange w:id="16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85" w:author="Administrator" w:date="2022-11-24T15:53:00Z">
                  <w:rPr>
                    <w:rFonts w:hint="eastAsia" w:ascii="宋体" w:hAnsi="宋体" w:cs="宋体"/>
                    <w:sz w:val="24"/>
                  </w:rPr>
                </w:rPrChange>
              </w:rPr>
            </w:pPr>
            <w:r>
              <w:rPr>
                <w:rFonts w:hint="eastAsia" w:ascii="宋体" w:hAnsi="宋体" w:cs="宋体"/>
                <w:kern w:val="0"/>
                <w:sz w:val="24"/>
                <w:lang w:bidi="ar"/>
                <w:rPrChange w:id="168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87" w:author="Administrator" w:date="2022-11-24T15:53:00Z">
                  <w:rPr>
                    <w:rFonts w:hint="eastAsia" w:ascii="宋体" w:hAnsi="宋体" w:cs="宋体"/>
                    <w:sz w:val="24"/>
                  </w:rPr>
                </w:rPrChange>
              </w:rPr>
            </w:pPr>
            <w:r>
              <w:rPr>
                <w:rFonts w:hint="eastAsia" w:ascii="宋体" w:hAnsi="宋体" w:cs="宋体"/>
                <w:kern w:val="0"/>
                <w:sz w:val="24"/>
                <w:lang w:bidi="ar"/>
                <w:rPrChange w:id="1688" w:author="Administrator" w:date="2022-11-24T15:53:00Z">
                  <w:rPr>
                    <w:rFonts w:hint="eastAsia" w:ascii="宋体" w:hAnsi="宋体" w:cs="宋体"/>
                    <w:kern w:val="0"/>
                    <w:sz w:val="24"/>
                    <w:lang w:bidi="ar"/>
                  </w:rPr>
                </w:rPrChange>
              </w:rPr>
              <w:t>秋涛路望江路北口（南向北）1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89" w:author="Administrator" w:date="2022-11-24T15:53:00Z">
                  <w:rPr>
                    <w:rFonts w:hint="eastAsia" w:ascii="宋体" w:hAnsi="宋体" w:cs="宋体"/>
                    <w:sz w:val="24"/>
                  </w:rPr>
                </w:rPrChange>
              </w:rPr>
            </w:pPr>
            <w:r>
              <w:rPr>
                <w:rFonts w:hint="eastAsia" w:ascii="宋体" w:hAnsi="宋体" w:cs="宋体"/>
                <w:kern w:val="0"/>
                <w:sz w:val="24"/>
                <w:lang w:bidi="ar"/>
                <w:rPrChange w:id="16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91" w:author="Administrator" w:date="2022-11-24T15:53:00Z">
                  <w:rPr>
                    <w:rFonts w:hint="eastAsia" w:ascii="宋体" w:hAnsi="宋体" w:cs="宋体"/>
                    <w:sz w:val="24"/>
                  </w:rPr>
                </w:rPrChange>
              </w:rPr>
            </w:pPr>
            <w:r>
              <w:rPr>
                <w:rFonts w:hint="eastAsia" w:ascii="宋体" w:hAnsi="宋体" w:cs="宋体"/>
                <w:kern w:val="0"/>
                <w:sz w:val="24"/>
                <w:lang w:bidi="ar"/>
                <w:rPrChange w:id="1692" w:author="Administrator" w:date="2022-11-24T15:53:00Z">
                  <w:rPr>
                    <w:rFonts w:hint="eastAsia" w:ascii="宋体" w:hAnsi="宋体" w:cs="宋体"/>
                    <w:kern w:val="0"/>
                    <w:sz w:val="24"/>
                    <w:lang w:bidi="ar"/>
                  </w:rPr>
                </w:rPrChange>
              </w:rPr>
              <w:t>161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93" w:author="Administrator" w:date="2022-11-24T15:53:00Z">
                  <w:rPr>
                    <w:rFonts w:hint="eastAsia" w:ascii="宋体" w:hAnsi="宋体" w:cs="宋体"/>
                    <w:sz w:val="24"/>
                  </w:rPr>
                </w:rPrChange>
              </w:rPr>
            </w:pPr>
            <w:r>
              <w:rPr>
                <w:rFonts w:hint="eastAsia" w:ascii="宋体" w:hAnsi="宋体" w:cs="宋体"/>
                <w:kern w:val="0"/>
                <w:sz w:val="24"/>
                <w:lang w:bidi="ar"/>
                <w:rPrChange w:id="16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95" w:author="Administrator" w:date="2022-11-24T15:53:00Z">
                  <w:rPr>
                    <w:rFonts w:hint="eastAsia" w:ascii="宋体" w:hAnsi="宋体" w:cs="宋体"/>
                    <w:sz w:val="24"/>
                  </w:rPr>
                </w:rPrChange>
              </w:rPr>
            </w:pPr>
            <w:r>
              <w:rPr>
                <w:rFonts w:hint="eastAsia" w:ascii="宋体" w:hAnsi="宋体" w:cs="宋体"/>
                <w:kern w:val="0"/>
                <w:sz w:val="24"/>
                <w:lang w:bidi="ar"/>
                <w:rPrChange w:id="169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97" w:author="Administrator" w:date="2022-11-24T15:53:00Z">
                  <w:rPr>
                    <w:rFonts w:hint="eastAsia" w:ascii="宋体" w:hAnsi="宋体" w:cs="宋体"/>
                    <w:sz w:val="24"/>
                  </w:rPr>
                </w:rPrChange>
              </w:rPr>
            </w:pPr>
            <w:r>
              <w:rPr>
                <w:rFonts w:hint="eastAsia" w:ascii="宋体" w:hAnsi="宋体" w:cs="宋体"/>
                <w:kern w:val="0"/>
                <w:sz w:val="24"/>
                <w:lang w:bidi="ar"/>
                <w:rPrChange w:id="1698" w:author="Administrator" w:date="2022-11-24T15:53:00Z">
                  <w:rPr>
                    <w:rFonts w:hint="eastAsia" w:ascii="宋体" w:hAnsi="宋体" w:cs="宋体"/>
                    <w:kern w:val="0"/>
                    <w:sz w:val="24"/>
                    <w:lang w:bidi="ar"/>
                  </w:rPr>
                </w:rPrChange>
              </w:rPr>
              <w:t>秋涛路望江路北口（南向北）2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99" w:author="Administrator" w:date="2022-11-24T15:53:00Z">
                  <w:rPr>
                    <w:rFonts w:hint="eastAsia" w:ascii="宋体" w:hAnsi="宋体" w:cs="宋体"/>
                    <w:sz w:val="24"/>
                  </w:rPr>
                </w:rPrChange>
              </w:rPr>
            </w:pPr>
            <w:r>
              <w:rPr>
                <w:rFonts w:hint="eastAsia" w:ascii="宋体" w:hAnsi="宋体" w:cs="宋体"/>
                <w:kern w:val="0"/>
                <w:sz w:val="24"/>
                <w:lang w:bidi="ar"/>
                <w:rPrChange w:id="17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1" w:author="Administrator" w:date="2022-11-24T15:53:00Z">
                  <w:rPr>
                    <w:rFonts w:hint="eastAsia" w:ascii="宋体" w:hAnsi="宋体" w:cs="宋体"/>
                    <w:sz w:val="24"/>
                  </w:rPr>
                </w:rPrChange>
              </w:rPr>
            </w:pPr>
            <w:r>
              <w:rPr>
                <w:rFonts w:hint="eastAsia" w:ascii="宋体" w:hAnsi="宋体" w:cs="宋体"/>
                <w:kern w:val="0"/>
                <w:sz w:val="24"/>
                <w:lang w:bidi="ar"/>
                <w:rPrChange w:id="1702" w:author="Administrator" w:date="2022-11-24T15:53:00Z">
                  <w:rPr>
                    <w:rFonts w:hint="eastAsia" w:ascii="宋体" w:hAnsi="宋体" w:cs="宋体"/>
                    <w:kern w:val="0"/>
                    <w:sz w:val="24"/>
                    <w:lang w:bidi="ar"/>
                  </w:rPr>
                </w:rPrChange>
              </w:rPr>
              <w:t>162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3" w:author="Administrator" w:date="2022-11-24T15:53:00Z">
                  <w:rPr>
                    <w:rFonts w:hint="eastAsia" w:ascii="宋体" w:hAnsi="宋体" w:cs="宋体"/>
                    <w:sz w:val="24"/>
                  </w:rPr>
                </w:rPrChange>
              </w:rPr>
            </w:pPr>
            <w:r>
              <w:rPr>
                <w:rFonts w:hint="eastAsia" w:ascii="宋体" w:hAnsi="宋体" w:cs="宋体"/>
                <w:kern w:val="0"/>
                <w:sz w:val="24"/>
                <w:lang w:bidi="ar"/>
                <w:rPrChange w:id="17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5" w:author="Administrator" w:date="2022-11-24T15:53:00Z">
                  <w:rPr>
                    <w:rFonts w:hint="eastAsia" w:ascii="宋体" w:hAnsi="宋体" w:cs="宋体"/>
                    <w:sz w:val="24"/>
                  </w:rPr>
                </w:rPrChange>
              </w:rPr>
            </w:pPr>
            <w:r>
              <w:rPr>
                <w:rFonts w:hint="eastAsia" w:ascii="宋体" w:hAnsi="宋体" w:cs="宋体"/>
                <w:kern w:val="0"/>
                <w:sz w:val="24"/>
                <w:lang w:bidi="ar"/>
                <w:rPrChange w:id="170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7" w:author="Administrator" w:date="2022-11-24T15:53:00Z">
                  <w:rPr>
                    <w:rFonts w:hint="eastAsia" w:ascii="宋体" w:hAnsi="宋体" w:cs="宋体"/>
                    <w:sz w:val="24"/>
                  </w:rPr>
                </w:rPrChange>
              </w:rPr>
            </w:pPr>
            <w:r>
              <w:rPr>
                <w:rFonts w:hint="eastAsia" w:ascii="宋体" w:hAnsi="宋体" w:cs="宋体"/>
                <w:kern w:val="0"/>
                <w:sz w:val="24"/>
                <w:lang w:bidi="ar"/>
                <w:rPrChange w:id="1708" w:author="Administrator" w:date="2022-11-24T15:53:00Z">
                  <w:rPr>
                    <w:rFonts w:hint="eastAsia" w:ascii="宋体" w:hAnsi="宋体" w:cs="宋体"/>
                    <w:kern w:val="0"/>
                    <w:sz w:val="24"/>
                    <w:lang w:bidi="ar"/>
                  </w:rPr>
                </w:rPrChange>
              </w:rPr>
              <w:t>秋涛路望江路北口（南向北）3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9" w:author="Administrator" w:date="2022-11-24T15:53:00Z">
                  <w:rPr>
                    <w:rFonts w:hint="eastAsia" w:ascii="宋体" w:hAnsi="宋体" w:cs="宋体"/>
                    <w:sz w:val="24"/>
                  </w:rPr>
                </w:rPrChange>
              </w:rPr>
            </w:pPr>
            <w:r>
              <w:rPr>
                <w:rFonts w:hint="eastAsia" w:ascii="宋体" w:hAnsi="宋体" w:cs="宋体"/>
                <w:kern w:val="0"/>
                <w:sz w:val="24"/>
                <w:lang w:bidi="ar"/>
                <w:rPrChange w:id="17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1" w:author="Administrator" w:date="2022-11-24T15:53:00Z">
                  <w:rPr>
                    <w:rFonts w:hint="eastAsia" w:ascii="宋体" w:hAnsi="宋体" w:cs="宋体"/>
                    <w:sz w:val="24"/>
                  </w:rPr>
                </w:rPrChange>
              </w:rPr>
            </w:pPr>
            <w:r>
              <w:rPr>
                <w:rFonts w:hint="eastAsia" w:ascii="宋体" w:hAnsi="宋体" w:cs="宋体"/>
                <w:kern w:val="0"/>
                <w:sz w:val="24"/>
                <w:lang w:bidi="ar"/>
                <w:rPrChange w:id="1712" w:author="Administrator" w:date="2022-11-24T15:53:00Z">
                  <w:rPr>
                    <w:rFonts w:hint="eastAsia" w:ascii="宋体" w:hAnsi="宋体" w:cs="宋体"/>
                    <w:kern w:val="0"/>
                    <w:sz w:val="24"/>
                    <w:lang w:bidi="ar"/>
                  </w:rPr>
                </w:rPrChange>
              </w:rPr>
              <w:t>163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3" w:author="Administrator" w:date="2022-11-24T15:53:00Z">
                  <w:rPr>
                    <w:rFonts w:hint="eastAsia" w:ascii="宋体" w:hAnsi="宋体" w:cs="宋体"/>
                    <w:sz w:val="24"/>
                  </w:rPr>
                </w:rPrChange>
              </w:rPr>
            </w:pPr>
            <w:r>
              <w:rPr>
                <w:rFonts w:hint="eastAsia" w:ascii="宋体" w:hAnsi="宋体" w:cs="宋体"/>
                <w:kern w:val="0"/>
                <w:sz w:val="24"/>
                <w:lang w:bidi="ar"/>
                <w:rPrChange w:id="17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5" w:author="Administrator" w:date="2022-11-24T15:53:00Z">
                  <w:rPr>
                    <w:rFonts w:hint="eastAsia" w:ascii="宋体" w:hAnsi="宋体" w:cs="宋体"/>
                    <w:sz w:val="24"/>
                  </w:rPr>
                </w:rPrChange>
              </w:rPr>
            </w:pPr>
            <w:r>
              <w:rPr>
                <w:rFonts w:hint="eastAsia" w:ascii="宋体" w:hAnsi="宋体" w:cs="宋体"/>
                <w:kern w:val="0"/>
                <w:sz w:val="24"/>
                <w:lang w:bidi="ar"/>
                <w:rPrChange w:id="171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7" w:author="Administrator" w:date="2022-11-24T15:53:00Z">
                  <w:rPr>
                    <w:rFonts w:hint="eastAsia" w:ascii="宋体" w:hAnsi="宋体" w:cs="宋体"/>
                    <w:sz w:val="24"/>
                  </w:rPr>
                </w:rPrChange>
              </w:rPr>
            </w:pPr>
            <w:r>
              <w:rPr>
                <w:rFonts w:hint="eastAsia" w:ascii="宋体" w:hAnsi="宋体" w:cs="宋体"/>
                <w:kern w:val="0"/>
                <w:sz w:val="24"/>
                <w:lang w:bidi="ar"/>
                <w:rPrChange w:id="1718" w:author="Administrator" w:date="2022-11-24T15:53:00Z">
                  <w:rPr>
                    <w:rFonts w:hint="eastAsia" w:ascii="宋体" w:hAnsi="宋体" w:cs="宋体"/>
                    <w:kern w:val="0"/>
                    <w:sz w:val="24"/>
                    <w:lang w:bidi="ar"/>
                  </w:rPr>
                </w:rPrChange>
              </w:rPr>
              <w:t>秋涛路东宝路南口（北向南）1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9" w:author="Administrator" w:date="2022-11-24T15:53:00Z">
                  <w:rPr>
                    <w:rFonts w:hint="eastAsia" w:ascii="宋体" w:hAnsi="宋体" w:cs="宋体"/>
                    <w:sz w:val="24"/>
                  </w:rPr>
                </w:rPrChange>
              </w:rPr>
            </w:pPr>
            <w:r>
              <w:rPr>
                <w:rFonts w:hint="eastAsia" w:ascii="宋体" w:hAnsi="宋体" w:cs="宋体"/>
                <w:kern w:val="0"/>
                <w:sz w:val="24"/>
                <w:lang w:bidi="ar"/>
                <w:rPrChange w:id="17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1" w:author="Administrator" w:date="2022-11-24T15:53:00Z">
                  <w:rPr>
                    <w:rFonts w:hint="eastAsia" w:ascii="宋体" w:hAnsi="宋体" w:cs="宋体"/>
                    <w:sz w:val="24"/>
                  </w:rPr>
                </w:rPrChange>
              </w:rPr>
            </w:pPr>
            <w:r>
              <w:rPr>
                <w:rFonts w:hint="eastAsia" w:ascii="宋体" w:hAnsi="宋体" w:cs="宋体"/>
                <w:kern w:val="0"/>
                <w:sz w:val="24"/>
                <w:lang w:bidi="ar"/>
                <w:rPrChange w:id="1722" w:author="Administrator" w:date="2022-11-24T15:53:00Z">
                  <w:rPr>
                    <w:rFonts w:hint="eastAsia" w:ascii="宋体" w:hAnsi="宋体" w:cs="宋体"/>
                    <w:kern w:val="0"/>
                    <w:sz w:val="24"/>
                    <w:lang w:bidi="ar"/>
                  </w:rPr>
                </w:rPrChange>
              </w:rPr>
              <w:t>164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3" w:author="Administrator" w:date="2022-11-24T15:53:00Z">
                  <w:rPr>
                    <w:rFonts w:hint="eastAsia" w:ascii="宋体" w:hAnsi="宋体" w:cs="宋体"/>
                    <w:sz w:val="24"/>
                  </w:rPr>
                </w:rPrChange>
              </w:rPr>
            </w:pPr>
            <w:r>
              <w:rPr>
                <w:rFonts w:hint="eastAsia" w:ascii="宋体" w:hAnsi="宋体" w:cs="宋体"/>
                <w:kern w:val="0"/>
                <w:sz w:val="24"/>
                <w:lang w:bidi="ar"/>
                <w:rPrChange w:id="17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5" w:author="Administrator" w:date="2022-11-24T15:53:00Z">
                  <w:rPr>
                    <w:rFonts w:hint="eastAsia" w:ascii="宋体" w:hAnsi="宋体" w:cs="宋体"/>
                    <w:sz w:val="24"/>
                  </w:rPr>
                </w:rPrChange>
              </w:rPr>
            </w:pPr>
            <w:r>
              <w:rPr>
                <w:rFonts w:hint="eastAsia" w:ascii="宋体" w:hAnsi="宋体" w:cs="宋体"/>
                <w:kern w:val="0"/>
                <w:sz w:val="24"/>
                <w:lang w:bidi="ar"/>
                <w:rPrChange w:id="172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7" w:author="Administrator" w:date="2022-11-24T15:53:00Z">
                  <w:rPr>
                    <w:rFonts w:hint="eastAsia" w:ascii="宋体" w:hAnsi="宋体" w:cs="宋体"/>
                    <w:sz w:val="24"/>
                  </w:rPr>
                </w:rPrChange>
              </w:rPr>
            </w:pPr>
            <w:r>
              <w:rPr>
                <w:rFonts w:hint="eastAsia" w:ascii="宋体" w:hAnsi="宋体" w:cs="宋体"/>
                <w:kern w:val="0"/>
                <w:sz w:val="24"/>
                <w:lang w:bidi="ar"/>
                <w:rPrChange w:id="1728" w:author="Administrator" w:date="2022-11-24T15:53:00Z">
                  <w:rPr>
                    <w:rFonts w:hint="eastAsia" w:ascii="宋体" w:hAnsi="宋体" w:cs="宋体"/>
                    <w:kern w:val="0"/>
                    <w:sz w:val="24"/>
                    <w:lang w:bidi="ar"/>
                  </w:rPr>
                </w:rPrChange>
              </w:rPr>
              <w:t>秋涛路东宝路南口（北向南）2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9" w:author="Administrator" w:date="2022-11-24T15:53:00Z">
                  <w:rPr>
                    <w:rFonts w:hint="eastAsia" w:ascii="宋体" w:hAnsi="宋体" w:cs="宋体"/>
                    <w:sz w:val="24"/>
                  </w:rPr>
                </w:rPrChange>
              </w:rPr>
            </w:pPr>
            <w:r>
              <w:rPr>
                <w:rFonts w:hint="eastAsia" w:ascii="宋体" w:hAnsi="宋体" w:cs="宋体"/>
                <w:kern w:val="0"/>
                <w:sz w:val="24"/>
                <w:lang w:bidi="ar"/>
                <w:rPrChange w:id="17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1" w:author="Administrator" w:date="2022-11-24T15:53:00Z">
                  <w:rPr>
                    <w:rFonts w:hint="eastAsia" w:ascii="宋体" w:hAnsi="宋体" w:cs="宋体"/>
                    <w:sz w:val="24"/>
                  </w:rPr>
                </w:rPrChange>
              </w:rPr>
            </w:pPr>
            <w:r>
              <w:rPr>
                <w:rFonts w:hint="eastAsia" w:ascii="宋体" w:hAnsi="宋体" w:cs="宋体"/>
                <w:kern w:val="0"/>
                <w:sz w:val="24"/>
                <w:lang w:bidi="ar"/>
                <w:rPrChange w:id="1732" w:author="Administrator" w:date="2022-11-24T15:53:00Z">
                  <w:rPr>
                    <w:rFonts w:hint="eastAsia" w:ascii="宋体" w:hAnsi="宋体" w:cs="宋体"/>
                    <w:kern w:val="0"/>
                    <w:sz w:val="24"/>
                    <w:lang w:bidi="ar"/>
                  </w:rPr>
                </w:rPrChange>
              </w:rPr>
              <w:t>165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3" w:author="Administrator" w:date="2022-11-24T15:53:00Z">
                  <w:rPr>
                    <w:rFonts w:hint="eastAsia" w:ascii="宋体" w:hAnsi="宋体" w:cs="宋体"/>
                    <w:sz w:val="24"/>
                  </w:rPr>
                </w:rPrChange>
              </w:rPr>
            </w:pPr>
            <w:r>
              <w:rPr>
                <w:rFonts w:hint="eastAsia" w:ascii="宋体" w:hAnsi="宋体" w:cs="宋体"/>
                <w:kern w:val="0"/>
                <w:sz w:val="24"/>
                <w:lang w:bidi="ar"/>
                <w:rPrChange w:id="17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5" w:author="Administrator" w:date="2022-11-24T15:53:00Z">
                  <w:rPr>
                    <w:rFonts w:hint="eastAsia" w:ascii="宋体" w:hAnsi="宋体" w:cs="宋体"/>
                    <w:sz w:val="24"/>
                  </w:rPr>
                </w:rPrChange>
              </w:rPr>
            </w:pPr>
            <w:r>
              <w:rPr>
                <w:rFonts w:hint="eastAsia" w:ascii="宋体" w:hAnsi="宋体" w:cs="宋体"/>
                <w:kern w:val="0"/>
                <w:sz w:val="24"/>
                <w:lang w:bidi="ar"/>
                <w:rPrChange w:id="173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7" w:author="Administrator" w:date="2022-11-24T15:53:00Z">
                  <w:rPr>
                    <w:rFonts w:hint="eastAsia" w:ascii="宋体" w:hAnsi="宋体" w:cs="宋体"/>
                    <w:sz w:val="24"/>
                  </w:rPr>
                </w:rPrChange>
              </w:rPr>
            </w:pPr>
            <w:r>
              <w:rPr>
                <w:rFonts w:hint="eastAsia" w:ascii="宋体" w:hAnsi="宋体" w:cs="宋体"/>
                <w:kern w:val="0"/>
                <w:sz w:val="24"/>
                <w:lang w:bidi="ar"/>
                <w:rPrChange w:id="1738" w:author="Administrator" w:date="2022-11-24T15:53:00Z">
                  <w:rPr>
                    <w:rFonts w:hint="eastAsia" w:ascii="宋体" w:hAnsi="宋体" w:cs="宋体"/>
                    <w:kern w:val="0"/>
                    <w:sz w:val="24"/>
                    <w:lang w:bidi="ar"/>
                  </w:rPr>
                </w:rPrChange>
              </w:rPr>
              <w:t>秋涛路东宝路西口（东向西）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9" w:author="Administrator" w:date="2022-11-24T15:53:00Z">
                  <w:rPr>
                    <w:rFonts w:hint="eastAsia" w:ascii="宋体" w:hAnsi="宋体" w:cs="宋体"/>
                    <w:sz w:val="24"/>
                  </w:rPr>
                </w:rPrChange>
              </w:rPr>
            </w:pPr>
            <w:r>
              <w:rPr>
                <w:rFonts w:hint="eastAsia" w:ascii="宋体" w:hAnsi="宋体" w:cs="宋体"/>
                <w:kern w:val="0"/>
                <w:sz w:val="24"/>
                <w:lang w:bidi="ar"/>
                <w:rPrChange w:id="17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1" w:author="Administrator" w:date="2022-11-24T15:53:00Z">
                  <w:rPr>
                    <w:rFonts w:hint="eastAsia" w:ascii="宋体" w:hAnsi="宋体" w:cs="宋体"/>
                    <w:sz w:val="24"/>
                  </w:rPr>
                </w:rPrChange>
              </w:rPr>
            </w:pPr>
            <w:r>
              <w:rPr>
                <w:rFonts w:hint="eastAsia" w:ascii="宋体" w:hAnsi="宋体" w:cs="宋体"/>
                <w:kern w:val="0"/>
                <w:sz w:val="24"/>
                <w:lang w:bidi="ar"/>
                <w:rPrChange w:id="1742" w:author="Administrator" w:date="2022-11-24T15:53:00Z">
                  <w:rPr>
                    <w:rFonts w:hint="eastAsia" w:ascii="宋体" w:hAnsi="宋体" w:cs="宋体"/>
                    <w:kern w:val="0"/>
                    <w:sz w:val="24"/>
                    <w:lang w:bidi="ar"/>
                  </w:rPr>
                </w:rPrChange>
              </w:rPr>
              <w:t>166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3" w:author="Administrator" w:date="2022-11-24T15:53:00Z">
                  <w:rPr>
                    <w:rFonts w:hint="eastAsia" w:ascii="宋体" w:hAnsi="宋体" w:cs="宋体"/>
                    <w:sz w:val="24"/>
                  </w:rPr>
                </w:rPrChange>
              </w:rPr>
            </w:pPr>
            <w:r>
              <w:rPr>
                <w:rFonts w:hint="eastAsia" w:ascii="宋体" w:hAnsi="宋体" w:cs="宋体"/>
                <w:kern w:val="0"/>
                <w:sz w:val="24"/>
                <w:lang w:bidi="ar"/>
                <w:rPrChange w:id="17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5" w:author="Administrator" w:date="2022-11-24T15:53:00Z">
                  <w:rPr>
                    <w:rFonts w:hint="eastAsia" w:ascii="宋体" w:hAnsi="宋体" w:cs="宋体"/>
                    <w:sz w:val="24"/>
                  </w:rPr>
                </w:rPrChange>
              </w:rPr>
            </w:pPr>
            <w:r>
              <w:rPr>
                <w:rFonts w:hint="eastAsia" w:ascii="宋体" w:hAnsi="宋体" w:cs="宋体"/>
                <w:kern w:val="0"/>
                <w:sz w:val="24"/>
                <w:lang w:bidi="ar"/>
                <w:rPrChange w:id="174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7" w:author="Administrator" w:date="2022-11-24T15:53:00Z">
                  <w:rPr>
                    <w:rFonts w:hint="eastAsia" w:ascii="宋体" w:hAnsi="宋体" w:cs="宋体"/>
                    <w:sz w:val="24"/>
                  </w:rPr>
                </w:rPrChange>
              </w:rPr>
            </w:pPr>
            <w:r>
              <w:rPr>
                <w:rFonts w:hint="eastAsia" w:ascii="宋体" w:hAnsi="宋体" w:cs="宋体"/>
                <w:kern w:val="0"/>
                <w:sz w:val="24"/>
                <w:lang w:bidi="ar"/>
                <w:rPrChange w:id="1748" w:author="Administrator" w:date="2022-11-24T15:53:00Z">
                  <w:rPr>
                    <w:rFonts w:hint="eastAsia" w:ascii="宋体" w:hAnsi="宋体" w:cs="宋体"/>
                    <w:kern w:val="0"/>
                    <w:sz w:val="24"/>
                    <w:lang w:bidi="ar"/>
                  </w:rPr>
                </w:rPrChange>
              </w:rPr>
              <w:t>秋涛路东宝路北口（南向北）1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9" w:author="Administrator" w:date="2022-11-24T15:53:00Z">
                  <w:rPr>
                    <w:rFonts w:hint="eastAsia" w:ascii="宋体" w:hAnsi="宋体" w:cs="宋体"/>
                    <w:sz w:val="24"/>
                  </w:rPr>
                </w:rPrChange>
              </w:rPr>
            </w:pPr>
            <w:r>
              <w:rPr>
                <w:rFonts w:hint="eastAsia" w:ascii="宋体" w:hAnsi="宋体" w:cs="宋体"/>
                <w:kern w:val="0"/>
                <w:sz w:val="24"/>
                <w:lang w:bidi="ar"/>
                <w:rPrChange w:id="17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1" w:author="Administrator" w:date="2022-11-24T15:53:00Z">
                  <w:rPr>
                    <w:rFonts w:hint="eastAsia" w:ascii="宋体" w:hAnsi="宋体" w:cs="宋体"/>
                    <w:sz w:val="24"/>
                  </w:rPr>
                </w:rPrChange>
              </w:rPr>
            </w:pPr>
            <w:r>
              <w:rPr>
                <w:rFonts w:hint="eastAsia" w:ascii="宋体" w:hAnsi="宋体" w:cs="宋体"/>
                <w:kern w:val="0"/>
                <w:sz w:val="24"/>
                <w:lang w:bidi="ar"/>
                <w:rPrChange w:id="1752" w:author="Administrator" w:date="2022-11-24T15:53:00Z">
                  <w:rPr>
                    <w:rFonts w:hint="eastAsia" w:ascii="宋体" w:hAnsi="宋体" w:cs="宋体"/>
                    <w:kern w:val="0"/>
                    <w:sz w:val="24"/>
                    <w:lang w:bidi="ar"/>
                  </w:rPr>
                </w:rPrChange>
              </w:rPr>
              <w:t>167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3" w:author="Administrator" w:date="2022-11-24T15:53:00Z">
                  <w:rPr>
                    <w:rFonts w:hint="eastAsia" w:ascii="宋体" w:hAnsi="宋体" w:cs="宋体"/>
                    <w:sz w:val="24"/>
                  </w:rPr>
                </w:rPrChange>
              </w:rPr>
            </w:pPr>
            <w:r>
              <w:rPr>
                <w:rFonts w:hint="eastAsia" w:ascii="宋体" w:hAnsi="宋体" w:cs="宋体"/>
                <w:kern w:val="0"/>
                <w:sz w:val="24"/>
                <w:lang w:bidi="ar"/>
                <w:rPrChange w:id="17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5" w:author="Administrator" w:date="2022-11-24T15:53:00Z">
                  <w:rPr>
                    <w:rFonts w:hint="eastAsia" w:ascii="宋体" w:hAnsi="宋体" w:cs="宋体"/>
                    <w:sz w:val="24"/>
                  </w:rPr>
                </w:rPrChange>
              </w:rPr>
            </w:pPr>
            <w:r>
              <w:rPr>
                <w:rFonts w:hint="eastAsia" w:ascii="宋体" w:hAnsi="宋体" w:cs="宋体"/>
                <w:kern w:val="0"/>
                <w:sz w:val="24"/>
                <w:lang w:bidi="ar"/>
                <w:rPrChange w:id="175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7" w:author="Administrator" w:date="2022-11-24T15:53:00Z">
                  <w:rPr>
                    <w:rFonts w:hint="eastAsia" w:ascii="宋体" w:hAnsi="宋体" w:cs="宋体"/>
                    <w:sz w:val="24"/>
                  </w:rPr>
                </w:rPrChange>
              </w:rPr>
            </w:pPr>
            <w:r>
              <w:rPr>
                <w:rFonts w:hint="eastAsia" w:ascii="宋体" w:hAnsi="宋体" w:cs="宋体"/>
                <w:kern w:val="0"/>
                <w:sz w:val="24"/>
                <w:lang w:bidi="ar"/>
                <w:rPrChange w:id="1758" w:author="Administrator" w:date="2022-11-24T15:53:00Z">
                  <w:rPr>
                    <w:rFonts w:hint="eastAsia" w:ascii="宋体" w:hAnsi="宋体" w:cs="宋体"/>
                    <w:kern w:val="0"/>
                    <w:sz w:val="24"/>
                    <w:lang w:bidi="ar"/>
                  </w:rPr>
                </w:rPrChange>
              </w:rPr>
              <w:t>秋涛路东宝路北口（南向北）2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9" w:author="Administrator" w:date="2022-11-24T15:53:00Z">
                  <w:rPr>
                    <w:rFonts w:hint="eastAsia" w:ascii="宋体" w:hAnsi="宋体" w:cs="宋体"/>
                    <w:sz w:val="24"/>
                  </w:rPr>
                </w:rPrChange>
              </w:rPr>
            </w:pPr>
            <w:r>
              <w:rPr>
                <w:rFonts w:hint="eastAsia" w:ascii="宋体" w:hAnsi="宋体" w:cs="宋体"/>
                <w:kern w:val="0"/>
                <w:sz w:val="24"/>
                <w:lang w:bidi="ar"/>
                <w:rPrChange w:id="17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1" w:author="Administrator" w:date="2022-11-24T15:53:00Z">
                  <w:rPr>
                    <w:rFonts w:hint="eastAsia" w:ascii="宋体" w:hAnsi="宋体" w:cs="宋体"/>
                    <w:sz w:val="24"/>
                  </w:rPr>
                </w:rPrChange>
              </w:rPr>
            </w:pPr>
            <w:r>
              <w:rPr>
                <w:rFonts w:hint="eastAsia" w:ascii="宋体" w:hAnsi="宋体" w:cs="宋体"/>
                <w:kern w:val="0"/>
                <w:sz w:val="24"/>
                <w:lang w:bidi="ar"/>
                <w:rPrChange w:id="1762" w:author="Administrator" w:date="2022-11-24T15:53:00Z">
                  <w:rPr>
                    <w:rFonts w:hint="eastAsia" w:ascii="宋体" w:hAnsi="宋体" w:cs="宋体"/>
                    <w:kern w:val="0"/>
                    <w:sz w:val="24"/>
                    <w:lang w:bidi="ar"/>
                  </w:rPr>
                </w:rPrChange>
              </w:rPr>
              <w:t>168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3" w:author="Administrator" w:date="2022-11-24T15:53:00Z">
                  <w:rPr>
                    <w:rFonts w:hint="eastAsia" w:ascii="宋体" w:hAnsi="宋体" w:cs="宋体"/>
                    <w:sz w:val="24"/>
                  </w:rPr>
                </w:rPrChange>
              </w:rPr>
            </w:pPr>
            <w:r>
              <w:rPr>
                <w:rFonts w:hint="eastAsia" w:ascii="宋体" w:hAnsi="宋体" w:cs="宋体"/>
                <w:kern w:val="0"/>
                <w:sz w:val="24"/>
                <w:lang w:bidi="ar"/>
                <w:rPrChange w:id="17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5" w:author="Administrator" w:date="2022-11-24T15:53:00Z">
                  <w:rPr>
                    <w:rFonts w:hint="eastAsia" w:ascii="宋体" w:hAnsi="宋体" w:cs="宋体"/>
                    <w:sz w:val="24"/>
                  </w:rPr>
                </w:rPrChange>
              </w:rPr>
            </w:pPr>
            <w:r>
              <w:rPr>
                <w:rFonts w:hint="eastAsia" w:ascii="宋体" w:hAnsi="宋体" w:cs="宋体"/>
                <w:kern w:val="0"/>
                <w:sz w:val="24"/>
                <w:lang w:bidi="ar"/>
                <w:rPrChange w:id="176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7" w:author="Administrator" w:date="2022-11-24T15:53:00Z">
                  <w:rPr>
                    <w:rFonts w:hint="eastAsia" w:ascii="宋体" w:hAnsi="宋体" w:cs="宋体"/>
                    <w:sz w:val="24"/>
                  </w:rPr>
                </w:rPrChange>
              </w:rPr>
            </w:pPr>
            <w:r>
              <w:rPr>
                <w:rFonts w:hint="eastAsia" w:ascii="宋体" w:hAnsi="宋体" w:cs="宋体"/>
                <w:kern w:val="0"/>
                <w:sz w:val="24"/>
                <w:lang w:bidi="ar"/>
                <w:rPrChange w:id="1768" w:author="Administrator" w:date="2022-11-24T15:53:00Z">
                  <w:rPr>
                    <w:rFonts w:hint="eastAsia" w:ascii="宋体" w:hAnsi="宋体" w:cs="宋体"/>
                    <w:kern w:val="0"/>
                    <w:sz w:val="24"/>
                    <w:lang w:bidi="ar"/>
                  </w:rPr>
                </w:rPrChange>
              </w:rPr>
              <w:t>秋涛支路甘王路南口（北向南）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9" w:author="Administrator" w:date="2022-11-24T15:53:00Z">
                  <w:rPr>
                    <w:rFonts w:hint="eastAsia" w:ascii="宋体" w:hAnsi="宋体" w:cs="宋体"/>
                    <w:sz w:val="24"/>
                  </w:rPr>
                </w:rPrChange>
              </w:rPr>
            </w:pPr>
            <w:r>
              <w:rPr>
                <w:rFonts w:hint="eastAsia" w:ascii="宋体" w:hAnsi="宋体" w:cs="宋体"/>
                <w:kern w:val="0"/>
                <w:sz w:val="24"/>
                <w:lang w:bidi="ar"/>
                <w:rPrChange w:id="17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1" w:author="Administrator" w:date="2022-11-24T15:53:00Z">
                  <w:rPr>
                    <w:rFonts w:hint="eastAsia" w:ascii="宋体" w:hAnsi="宋体" w:cs="宋体"/>
                    <w:sz w:val="24"/>
                  </w:rPr>
                </w:rPrChange>
              </w:rPr>
            </w:pPr>
            <w:r>
              <w:rPr>
                <w:rFonts w:hint="eastAsia" w:ascii="宋体" w:hAnsi="宋体" w:cs="宋体"/>
                <w:kern w:val="0"/>
                <w:sz w:val="24"/>
                <w:lang w:bidi="ar"/>
                <w:rPrChange w:id="1772" w:author="Administrator" w:date="2022-11-24T15:53:00Z">
                  <w:rPr>
                    <w:rFonts w:hint="eastAsia" w:ascii="宋体" w:hAnsi="宋体" w:cs="宋体"/>
                    <w:kern w:val="0"/>
                    <w:sz w:val="24"/>
                    <w:lang w:bidi="ar"/>
                  </w:rPr>
                </w:rPrChange>
              </w:rPr>
              <w:t>169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3" w:author="Administrator" w:date="2022-11-24T15:53:00Z">
                  <w:rPr>
                    <w:rFonts w:hint="eastAsia" w:ascii="宋体" w:hAnsi="宋体" w:cs="宋体"/>
                    <w:sz w:val="24"/>
                  </w:rPr>
                </w:rPrChange>
              </w:rPr>
            </w:pPr>
            <w:r>
              <w:rPr>
                <w:rFonts w:hint="eastAsia" w:ascii="宋体" w:hAnsi="宋体" w:cs="宋体"/>
                <w:kern w:val="0"/>
                <w:sz w:val="24"/>
                <w:lang w:bidi="ar"/>
                <w:rPrChange w:id="17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5" w:author="Administrator" w:date="2022-11-24T15:53:00Z">
                  <w:rPr>
                    <w:rFonts w:hint="eastAsia" w:ascii="宋体" w:hAnsi="宋体" w:cs="宋体"/>
                    <w:sz w:val="24"/>
                  </w:rPr>
                </w:rPrChange>
              </w:rPr>
            </w:pPr>
            <w:r>
              <w:rPr>
                <w:rFonts w:hint="eastAsia" w:ascii="宋体" w:hAnsi="宋体" w:cs="宋体"/>
                <w:kern w:val="0"/>
                <w:sz w:val="24"/>
                <w:lang w:bidi="ar"/>
                <w:rPrChange w:id="177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7" w:author="Administrator" w:date="2022-11-24T15:53:00Z">
                  <w:rPr>
                    <w:rFonts w:hint="eastAsia" w:ascii="宋体" w:hAnsi="宋体" w:cs="宋体"/>
                    <w:sz w:val="24"/>
                  </w:rPr>
                </w:rPrChange>
              </w:rPr>
            </w:pPr>
            <w:r>
              <w:rPr>
                <w:rFonts w:hint="eastAsia" w:ascii="宋体" w:hAnsi="宋体" w:cs="宋体"/>
                <w:kern w:val="0"/>
                <w:sz w:val="24"/>
                <w:lang w:bidi="ar"/>
                <w:rPrChange w:id="1778" w:author="Administrator" w:date="2022-11-24T15:53:00Z">
                  <w:rPr>
                    <w:rFonts w:hint="eastAsia" w:ascii="宋体" w:hAnsi="宋体" w:cs="宋体"/>
                    <w:kern w:val="0"/>
                    <w:sz w:val="24"/>
                    <w:lang w:bidi="ar"/>
                  </w:rPr>
                </w:rPrChange>
              </w:rPr>
              <w:t>秋涛支路甘王路西口（东向西）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9" w:author="Administrator" w:date="2022-11-24T15:53:00Z">
                  <w:rPr>
                    <w:rFonts w:hint="eastAsia" w:ascii="宋体" w:hAnsi="宋体" w:cs="宋体"/>
                    <w:sz w:val="24"/>
                  </w:rPr>
                </w:rPrChange>
              </w:rPr>
            </w:pPr>
            <w:r>
              <w:rPr>
                <w:rFonts w:hint="eastAsia" w:ascii="宋体" w:hAnsi="宋体" w:cs="宋体"/>
                <w:kern w:val="0"/>
                <w:sz w:val="24"/>
                <w:lang w:bidi="ar"/>
                <w:rPrChange w:id="17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1" w:author="Administrator" w:date="2022-11-24T15:53:00Z">
                  <w:rPr>
                    <w:rFonts w:hint="eastAsia" w:ascii="宋体" w:hAnsi="宋体" w:cs="宋体"/>
                    <w:sz w:val="24"/>
                  </w:rPr>
                </w:rPrChange>
              </w:rPr>
            </w:pPr>
            <w:r>
              <w:rPr>
                <w:rFonts w:hint="eastAsia" w:ascii="宋体" w:hAnsi="宋体" w:cs="宋体"/>
                <w:kern w:val="0"/>
                <w:sz w:val="24"/>
                <w:lang w:bidi="ar"/>
                <w:rPrChange w:id="1782" w:author="Administrator" w:date="2022-11-24T15:53:00Z">
                  <w:rPr>
                    <w:rFonts w:hint="eastAsia" w:ascii="宋体" w:hAnsi="宋体" w:cs="宋体"/>
                    <w:kern w:val="0"/>
                    <w:sz w:val="24"/>
                    <w:lang w:bidi="ar"/>
                  </w:rPr>
                </w:rPrChange>
              </w:rPr>
              <w:t>170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3" w:author="Administrator" w:date="2022-11-24T15:53:00Z">
                  <w:rPr>
                    <w:rFonts w:hint="eastAsia" w:ascii="宋体" w:hAnsi="宋体" w:cs="宋体"/>
                    <w:sz w:val="24"/>
                  </w:rPr>
                </w:rPrChange>
              </w:rPr>
            </w:pPr>
            <w:r>
              <w:rPr>
                <w:rFonts w:hint="eastAsia" w:ascii="宋体" w:hAnsi="宋体" w:cs="宋体"/>
                <w:kern w:val="0"/>
                <w:sz w:val="24"/>
                <w:lang w:bidi="ar"/>
                <w:rPrChange w:id="17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5" w:author="Administrator" w:date="2022-11-24T15:53:00Z">
                  <w:rPr>
                    <w:rFonts w:hint="eastAsia" w:ascii="宋体" w:hAnsi="宋体" w:cs="宋体"/>
                    <w:sz w:val="24"/>
                  </w:rPr>
                </w:rPrChange>
              </w:rPr>
            </w:pPr>
            <w:r>
              <w:rPr>
                <w:rFonts w:hint="eastAsia" w:ascii="宋体" w:hAnsi="宋体" w:cs="宋体"/>
                <w:kern w:val="0"/>
                <w:sz w:val="24"/>
                <w:lang w:bidi="ar"/>
                <w:rPrChange w:id="1786"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7" w:author="Administrator" w:date="2022-11-24T15:53:00Z">
                  <w:rPr>
                    <w:rFonts w:hint="eastAsia" w:ascii="宋体" w:hAnsi="宋体" w:cs="宋体"/>
                    <w:sz w:val="24"/>
                  </w:rPr>
                </w:rPrChange>
              </w:rPr>
            </w:pPr>
            <w:r>
              <w:rPr>
                <w:rFonts w:hint="eastAsia" w:ascii="宋体" w:hAnsi="宋体" w:cs="宋体"/>
                <w:kern w:val="0"/>
                <w:sz w:val="24"/>
                <w:lang w:bidi="ar"/>
                <w:rPrChange w:id="1788" w:author="Administrator" w:date="2022-11-24T15:53:00Z">
                  <w:rPr>
                    <w:rFonts w:hint="eastAsia" w:ascii="宋体" w:hAnsi="宋体" w:cs="宋体"/>
                    <w:kern w:val="0"/>
                    <w:sz w:val="24"/>
                    <w:lang w:bidi="ar"/>
                  </w:rPr>
                </w:rPrChange>
              </w:rPr>
              <w:t>秋涛支路甘王路北口（南向北）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9" w:author="Administrator" w:date="2022-11-24T15:53:00Z">
                  <w:rPr>
                    <w:rFonts w:hint="eastAsia" w:ascii="宋体" w:hAnsi="宋体" w:cs="宋体"/>
                    <w:sz w:val="24"/>
                  </w:rPr>
                </w:rPrChange>
              </w:rPr>
            </w:pPr>
            <w:r>
              <w:rPr>
                <w:rFonts w:hint="eastAsia" w:ascii="宋体" w:hAnsi="宋体" w:cs="宋体"/>
                <w:kern w:val="0"/>
                <w:sz w:val="24"/>
                <w:lang w:bidi="ar"/>
                <w:rPrChange w:id="17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1" w:author="Administrator" w:date="2022-11-24T15:53:00Z">
                  <w:rPr>
                    <w:rFonts w:hint="eastAsia" w:ascii="宋体" w:hAnsi="宋体" w:cs="宋体"/>
                    <w:sz w:val="24"/>
                  </w:rPr>
                </w:rPrChange>
              </w:rPr>
            </w:pPr>
            <w:r>
              <w:rPr>
                <w:rFonts w:hint="eastAsia" w:ascii="宋体" w:hAnsi="宋体" w:cs="宋体"/>
                <w:kern w:val="0"/>
                <w:sz w:val="24"/>
                <w:lang w:bidi="ar"/>
                <w:rPrChange w:id="1792" w:author="Administrator" w:date="2022-11-24T15:53:00Z">
                  <w:rPr>
                    <w:rFonts w:hint="eastAsia" w:ascii="宋体" w:hAnsi="宋体" w:cs="宋体"/>
                    <w:kern w:val="0"/>
                    <w:sz w:val="24"/>
                    <w:lang w:bidi="ar"/>
                  </w:rPr>
                </w:rPrChange>
              </w:rPr>
              <w:t>171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3" w:author="Administrator" w:date="2022-11-24T15:53:00Z">
                  <w:rPr>
                    <w:rFonts w:hint="eastAsia" w:ascii="宋体" w:hAnsi="宋体" w:cs="宋体"/>
                    <w:sz w:val="24"/>
                  </w:rPr>
                </w:rPrChange>
              </w:rPr>
            </w:pPr>
            <w:r>
              <w:rPr>
                <w:rFonts w:hint="eastAsia" w:ascii="宋体" w:hAnsi="宋体" w:cs="宋体"/>
                <w:kern w:val="0"/>
                <w:sz w:val="24"/>
                <w:lang w:bidi="ar"/>
                <w:rPrChange w:id="17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5" w:author="Administrator" w:date="2022-11-24T15:53:00Z">
                  <w:rPr>
                    <w:rFonts w:hint="eastAsia" w:ascii="宋体" w:hAnsi="宋体" w:cs="宋体"/>
                    <w:sz w:val="24"/>
                  </w:rPr>
                </w:rPrChange>
              </w:rPr>
            </w:pPr>
            <w:r>
              <w:rPr>
                <w:rFonts w:hint="eastAsia" w:ascii="宋体" w:hAnsi="宋体" w:cs="宋体"/>
                <w:kern w:val="0"/>
                <w:sz w:val="24"/>
                <w:lang w:bidi="ar"/>
                <w:rPrChange w:id="179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7" w:author="Administrator" w:date="2022-11-24T15:53:00Z">
                  <w:rPr>
                    <w:rFonts w:hint="eastAsia" w:ascii="宋体" w:hAnsi="宋体" w:cs="宋体"/>
                    <w:sz w:val="24"/>
                  </w:rPr>
                </w:rPrChange>
              </w:rPr>
            </w:pPr>
            <w:r>
              <w:rPr>
                <w:rFonts w:hint="eastAsia" w:ascii="宋体" w:hAnsi="宋体" w:cs="宋体"/>
                <w:kern w:val="0"/>
                <w:sz w:val="24"/>
                <w:lang w:bidi="ar"/>
                <w:rPrChange w:id="1798" w:author="Administrator" w:date="2022-11-24T15:53:00Z">
                  <w:rPr>
                    <w:rFonts w:hint="eastAsia" w:ascii="宋体" w:hAnsi="宋体" w:cs="宋体"/>
                    <w:kern w:val="0"/>
                    <w:sz w:val="24"/>
                    <w:lang w:bidi="ar"/>
                  </w:rPr>
                </w:rPrChange>
              </w:rPr>
              <w:t>满觉陇路翁家山停车场东向西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9" w:author="Administrator" w:date="2022-11-24T15:53:00Z">
                  <w:rPr>
                    <w:rFonts w:hint="eastAsia" w:ascii="宋体" w:hAnsi="宋体" w:cs="宋体"/>
                    <w:sz w:val="24"/>
                  </w:rPr>
                </w:rPrChange>
              </w:rPr>
            </w:pPr>
            <w:r>
              <w:rPr>
                <w:rFonts w:hint="eastAsia" w:ascii="宋体" w:hAnsi="宋体" w:cs="宋体"/>
                <w:kern w:val="0"/>
                <w:sz w:val="24"/>
                <w:lang w:bidi="ar"/>
                <w:rPrChange w:id="18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1" w:author="Administrator" w:date="2022-11-24T15:53:00Z">
                  <w:rPr>
                    <w:rFonts w:hint="eastAsia" w:ascii="宋体" w:hAnsi="宋体" w:cs="宋体"/>
                    <w:sz w:val="24"/>
                  </w:rPr>
                </w:rPrChange>
              </w:rPr>
            </w:pPr>
            <w:r>
              <w:rPr>
                <w:rFonts w:hint="eastAsia" w:ascii="宋体" w:hAnsi="宋体" w:cs="宋体"/>
                <w:kern w:val="0"/>
                <w:sz w:val="24"/>
                <w:lang w:bidi="ar"/>
                <w:rPrChange w:id="1802" w:author="Administrator" w:date="2022-11-24T15:53:00Z">
                  <w:rPr>
                    <w:rFonts w:hint="eastAsia" w:ascii="宋体" w:hAnsi="宋体" w:cs="宋体"/>
                    <w:kern w:val="0"/>
                    <w:sz w:val="24"/>
                    <w:lang w:bidi="ar"/>
                  </w:rPr>
                </w:rPrChange>
              </w:rPr>
              <w:t>172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3" w:author="Administrator" w:date="2022-11-24T15:53:00Z">
                  <w:rPr>
                    <w:rFonts w:hint="eastAsia" w:ascii="宋体" w:hAnsi="宋体" w:cs="宋体"/>
                    <w:sz w:val="24"/>
                  </w:rPr>
                </w:rPrChange>
              </w:rPr>
            </w:pPr>
            <w:r>
              <w:rPr>
                <w:rFonts w:hint="eastAsia" w:ascii="宋体" w:hAnsi="宋体" w:cs="宋体"/>
                <w:kern w:val="0"/>
                <w:sz w:val="24"/>
                <w:lang w:bidi="ar"/>
                <w:rPrChange w:id="18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5" w:author="Administrator" w:date="2022-11-24T15:53:00Z">
                  <w:rPr>
                    <w:rFonts w:hint="eastAsia" w:ascii="宋体" w:hAnsi="宋体" w:cs="宋体"/>
                    <w:sz w:val="24"/>
                  </w:rPr>
                </w:rPrChange>
              </w:rPr>
            </w:pPr>
            <w:r>
              <w:rPr>
                <w:rFonts w:hint="eastAsia" w:ascii="宋体" w:hAnsi="宋体" w:cs="宋体"/>
                <w:kern w:val="0"/>
                <w:sz w:val="24"/>
                <w:lang w:bidi="ar"/>
                <w:rPrChange w:id="180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7" w:author="Administrator" w:date="2022-11-24T15:53:00Z">
                  <w:rPr>
                    <w:rFonts w:hint="eastAsia" w:ascii="宋体" w:hAnsi="宋体" w:cs="宋体"/>
                    <w:sz w:val="24"/>
                  </w:rPr>
                </w:rPrChange>
              </w:rPr>
            </w:pPr>
            <w:r>
              <w:rPr>
                <w:rFonts w:hint="eastAsia" w:ascii="宋体" w:hAnsi="宋体" w:cs="宋体"/>
                <w:kern w:val="0"/>
                <w:sz w:val="24"/>
                <w:lang w:bidi="ar"/>
                <w:rPrChange w:id="1808" w:author="Administrator" w:date="2022-11-24T15:53:00Z">
                  <w:rPr>
                    <w:rFonts w:hint="eastAsia" w:ascii="宋体" w:hAnsi="宋体" w:cs="宋体"/>
                    <w:kern w:val="0"/>
                    <w:sz w:val="24"/>
                    <w:lang w:bidi="ar"/>
                  </w:rPr>
                </w:rPrChange>
              </w:rPr>
              <w:t>满觉陇路翁家山停车场西向东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9" w:author="Administrator" w:date="2022-11-24T15:53:00Z">
                  <w:rPr>
                    <w:rFonts w:hint="eastAsia" w:ascii="宋体" w:hAnsi="宋体" w:cs="宋体"/>
                    <w:sz w:val="24"/>
                  </w:rPr>
                </w:rPrChange>
              </w:rPr>
            </w:pPr>
            <w:r>
              <w:rPr>
                <w:rFonts w:hint="eastAsia" w:ascii="宋体" w:hAnsi="宋体" w:cs="宋体"/>
                <w:kern w:val="0"/>
                <w:sz w:val="24"/>
                <w:lang w:bidi="ar"/>
                <w:rPrChange w:id="18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1" w:author="Administrator" w:date="2022-11-24T15:53:00Z">
                  <w:rPr>
                    <w:rFonts w:hint="eastAsia" w:ascii="宋体" w:hAnsi="宋体" w:cs="宋体"/>
                    <w:sz w:val="24"/>
                  </w:rPr>
                </w:rPrChange>
              </w:rPr>
            </w:pPr>
            <w:r>
              <w:rPr>
                <w:rFonts w:hint="eastAsia" w:ascii="宋体" w:hAnsi="宋体" w:cs="宋体"/>
                <w:kern w:val="0"/>
                <w:sz w:val="24"/>
                <w:lang w:bidi="ar"/>
                <w:rPrChange w:id="1812" w:author="Administrator" w:date="2022-11-24T15:53:00Z">
                  <w:rPr>
                    <w:rFonts w:hint="eastAsia" w:ascii="宋体" w:hAnsi="宋体" w:cs="宋体"/>
                    <w:kern w:val="0"/>
                    <w:sz w:val="24"/>
                    <w:lang w:bidi="ar"/>
                  </w:rPr>
                </w:rPrChange>
              </w:rPr>
              <w:t>173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3" w:author="Administrator" w:date="2022-11-24T15:53:00Z">
                  <w:rPr>
                    <w:rFonts w:hint="eastAsia" w:ascii="宋体" w:hAnsi="宋体" w:cs="宋体"/>
                    <w:sz w:val="24"/>
                  </w:rPr>
                </w:rPrChange>
              </w:rPr>
            </w:pPr>
            <w:r>
              <w:rPr>
                <w:rFonts w:hint="eastAsia" w:ascii="宋体" w:hAnsi="宋体" w:cs="宋体"/>
                <w:kern w:val="0"/>
                <w:sz w:val="24"/>
                <w:lang w:bidi="ar"/>
                <w:rPrChange w:id="18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5" w:author="Administrator" w:date="2022-11-24T15:53:00Z">
                  <w:rPr>
                    <w:rFonts w:hint="eastAsia" w:ascii="宋体" w:hAnsi="宋体" w:cs="宋体"/>
                    <w:sz w:val="24"/>
                  </w:rPr>
                </w:rPrChange>
              </w:rPr>
            </w:pPr>
            <w:r>
              <w:rPr>
                <w:rFonts w:hint="eastAsia" w:ascii="宋体" w:hAnsi="宋体" w:cs="宋体"/>
                <w:kern w:val="0"/>
                <w:sz w:val="24"/>
                <w:lang w:bidi="ar"/>
                <w:rPrChange w:id="181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7" w:author="Administrator" w:date="2022-11-24T15:53:00Z">
                  <w:rPr>
                    <w:rFonts w:hint="eastAsia" w:ascii="宋体" w:hAnsi="宋体" w:cs="宋体"/>
                    <w:sz w:val="24"/>
                  </w:rPr>
                </w:rPrChange>
              </w:rPr>
            </w:pPr>
            <w:r>
              <w:rPr>
                <w:rFonts w:hint="eastAsia" w:ascii="宋体" w:hAnsi="宋体" w:cs="宋体"/>
                <w:kern w:val="0"/>
                <w:sz w:val="24"/>
                <w:lang w:bidi="ar"/>
                <w:rPrChange w:id="1818" w:author="Administrator" w:date="2022-11-24T15:53:00Z">
                  <w:rPr>
                    <w:rFonts w:hint="eastAsia" w:ascii="宋体" w:hAnsi="宋体" w:cs="宋体"/>
                    <w:kern w:val="0"/>
                    <w:sz w:val="24"/>
                    <w:lang w:bidi="ar"/>
                  </w:rPr>
                </w:rPrChange>
              </w:rPr>
              <w:t>玉古路玉泉路北向南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9" w:author="Administrator" w:date="2022-11-24T15:53:00Z">
                  <w:rPr>
                    <w:rFonts w:hint="eastAsia" w:ascii="宋体" w:hAnsi="宋体" w:cs="宋体"/>
                    <w:sz w:val="24"/>
                  </w:rPr>
                </w:rPrChange>
              </w:rPr>
            </w:pPr>
            <w:r>
              <w:rPr>
                <w:rFonts w:hint="eastAsia" w:ascii="宋体" w:hAnsi="宋体" w:cs="宋体"/>
                <w:kern w:val="0"/>
                <w:sz w:val="24"/>
                <w:lang w:bidi="ar"/>
                <w:rPrChange w:id="18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1" w:author="Administrator" w:date="2022-11-24T15:53:00Z">
                  <w:rPr>
                    <w:rFonts w:hint="eastAsia" w:ascii="宋体" w:hAnsi="宋体" w:cs="宋体"/>
                    <w:sz w:val="24"/>
                  </w:rPr>
                </w:rPrChange>
              </w:rPr>
            </w:pPr>
            <w:r>
              <w:rPr>
                <w:rFonts w:hint="eastAsia" w:ascii="宋体" w:hAnsi="宋体" w:cs="宋体"/>
                <w:kern w:val="0"/>
                <w:sz w:val="24"/>
                <w:lang w:bidi="ar"/>
                <w:rPrChange w:id="1822" w:author="Administrator" w:date="2022-11-24T15:53:00Z">
                  <w:rPr>
                    <w:rFonts w:hint="eastAsia" w:ascii="宋体" w:hAnsi="宋体" w:cs="宋体"/>
                    <w:kern w:val="0"/>
                    <w:sz w:val="24"/>
                    <w:lang w:bidi="ar"/>
                  </w:rPr>
                </w:rPrChange>
              </w:rPr>
              <w:t>174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3" w:author="Administrator" w:date="2022-11-24T15:53:00Z">
                  <w:rPr>
                    <w:rFonts w:hint="eastAsia" w:ascii="宋体" w:hAnsi="宋体" w:cs="宋体"/>
                    <w:sz w:val="24"/>
                  </w:rPr>
                </w:rPrChange>
              </w:rPr>
            </w:pPr>
            <w:r>
              <w:rPr>
                <w:rFonts w:hint="eastAsia" w:ascii="宋体" w:hAnsi="宋体" w:cs="宋体"/>
                <w:kern w:val="0"/>
                <w:sz w:val="24"/>
                <w:lang w:bidi="ar"/>
                <w:rPrChange w:id="18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5" w:author="Administrator" w:date="2022-11-24T15:53:00Z">
                  <w:rPr>
                    <w:rFonts w:hint="eastAsia" w:ascii="宋体" w:hAnsi="宋体" w:cs="宋体"/>
                    <w:sz w:val="24"/>
                  </w:rPr>
                </w:rPrChange>
              </w:rPr>
            </w:pPr>
            <w:r>
              <w:rPr>
                <w:rFonts w:hint="eastAsia" w:ascii="宋体" w:hAnsi="宋体" w:cs="宋体"/>
                <w:kern w:val="0"/>
                <w:sz w:val="24"/>
                <w:lang w:bidi="ar"/>
                <w:rPrChange w:id="182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7" w:author="Administrator" w:date="2022-11-24T15:53:00Z">
                  <w:rPr>
                    <w:rFonts w:hint="eastAsia" w:ascii="宋体" w:hAnsi="宋体" w:cs="宋体"/>
                    <w:sz w:val="24"/>
                  </w:rPr>
                </w:rPrChange>
              </w:rPr>
            </w:pPr>
            <w:r>
              <w:rPr>
                <w:rFonts w:hint="eastAsia" w:ascii="宋体" w:hAnsi="宋体" w:cs="宋体"/>
                <w:kern w:val="0"/>
                <w:sz w:val="24"/>
                <w:lang w:bidi="ar"/>
                <w:rPrChange w:id="1828" w:author="Administrator" w:date="2022-11-24T15:53:00Z">
                  <w:rPr>
                    <w:rFonts w:hint="eastAsia" w:ascii="宋体" w:hAnsi="宋体" w:cs="宋体"/>
                    <w:kern w:val="0"/>
                    <w:sz w:val="24"/>
                    <w:lang w:bidi="ar"/>
                  </w:rPr>
                </w:rPrChange>
              </w:rPr>
              <w:t>一桥引桥北口南向北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9" w:author="Administrator" w:date="2022-11-24T15:53:00Z">
                  <w:rPr>
                    <w:rFonts w:hint="eastAsia" w:ascii="宋体" w:hAnsi="宋体" w:cs="宋体"/>
                    <w:sz w:val="24"/>
                  </w:rPr>
                </w:rPrChange>
              </w:rPr>
            </w:pPr>
            <w:r>
              <w:rPr>
                <w:rFonts w:hint="eastAsia" w:ascii="宋体" w:hAnsi="宋体" w:cs="宋体"/>
                <w:kern w:val="0"/>
                <w:sz w:val="24"/>
                <w:lang w:bidi="ar"/>
                <w:rPrChange w:id="18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1" w:author="Administrator" w:date="2022-11-24T15:53:00Z">
                  <w:rPr>
                    <w:rFonts w:hint="eastAsia" w:ascii="宋体" w:hAnsi="宋体" w:cs="宋体"/>
                    <w:sz w:val="24"/>
                  </w:rPr>
                </w:rPrChange>
              </w:rPr>
            </w:pPr>
            <w:r>
              <w:rPr>
                <w:rFonts w:hint="eastAsia" w:ascii="宋体" w:hAnsi="宋体" w:cs="宋体"/>
                <w:kern w:val="0"/>
                <w:sz w:val="24"/>
                <w:lang w:bidi="ar"/>
                <w:rPrChange w:id="1832" w:author="Administrator" w:date="2022-11-24T15:53:00Z">
                  <w:rPr>
                    <w:rFonts w:hint="eastAsia" w:ascii="宋体" w:hAnsi="宋体" w:cs="宋体"/>
                    <w:kern w:val="0"/>
                    <w:sz w:val="24"/>
                    <w:lang w:bidi="ar"/>
                  </w:rPr>
                </w:rPrChange>
              </w:rPr>
              <w:t>175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3" w:author="Administrator" w:date="2022-11-24T15:53:00Z">
                  <w:rPr>
                    <w:rFonts w:hint="eastAsia" w:ascii="宋体" w:hAnsi="宋体" w:cs="宋体"/>
                    <w:sz w:val="24"/>
                  </w:rPr>
                </w:rPrChange>
              </w:rPr>
            </w:pPr>
            <w:r>
              <w:rPr>
                <w:rFonts w:hint="eastAsia" w:ascii="宋体" w:hAnsi="宋体" w:cs="宋体"/>
                <w:kern w:val="0"/>
                <w:sz w:val="24"/>
                <w:lang w:bidi="ar"/>
                <w:rPrChange w:id="18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5" w:author="Administrator" w:date="2022-11-24T15:53:00Z">
                  <w:rPr>
                    <w:rFonts w:hint="eastAsia" w:ascii="宋体" w:hAnsi="宋体" w:cs="宋体"/>
                    <w:sz w:val="24"/>
                  </w:rPr>
                </w:rPrChange>
              </w:rPr>
            </w:pPr>
            <w:r>
              <w:rPr>
                <w:rFonts w:hint="eastAsia" w:ascii="宋体" w:hAnsi="宋体" w:cs="宋体"/>
                <w:kern w:val="0"/>
                <w:sz w:val="24"/>
                <w:lang w:bidi="ar"/>
                <w:rPrChange w:id="183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7" w:author="Administrator" w:date="2022-11-24T15:53:00Z">
                  <w:rPr>
                    <w:rFonts w:hint="eastAsia" w:ascii="宋体" w:hAnsi="宋体" w:cs="宋体"/>
                    <w:sz w:val="24"/>
                  </w:rPr>
                </w:rPrChange>
              </w:rPr>
            </w:pPr>
            <w:r>
              <w:rPr>
                <w:rFonts w:hint="eastAsia" w:ascii="宋体" w:hAnsi="宋体" w:cs="宋体"/>
                <w:kern w:val="0"/>
                <w:sz w:val="24"/>
                <w:lang w:bidi="ar"/>
                <w:rPrChange w:id="1838" w:author="Administrator" w:date="2022-11-24T15:53:00Z">
                  <w:rPr>
                    <w:rFonts w:hint="eastAsia" w:ascii="宋体" w:hAnsi="宋体" w:cs="宋体"/>
                    <w:kern w:val="0"/>
                    <w:sz w:val="24"/>
                    <w:lang w:bidi="ar"/>
                  </w:rPr>
                </w:rPrChange>
              </w:rPr>
              <w:t>一桥引桥北口北向南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9" w:author="Administrator" w:date="2022-11-24T15:53:00Z">
                  <w:rPr>
                    <w:rFonts w:hint="eastAsia" w:ascii="宋体" w:hAnsi="宋体" w:cs="宋体"/>
                    <w:sz w:val="24"/>
                  </w:rPr>
                </w:rPrChange>
              </w:rPr>
            </w:pPr>
            <w:r>
              <w:rPr>
                <w:rFonts w:hint="eastAsia" w:ascii="宋体" w:hAnsi="宋体" w:cs="宋体"/>
                <w:kern w:val="0"/>
                <w:sz w:val="24"/>
                <w:lang w:bidi="ar"/>
                <w:rPrChange w:id="18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1" w:author="Administrator" w:date="2022-11-24T15:53:00Z">
                  <w:rPr>
                    <w:rFonts w:hint="eastAsia" w:ascii="宋体" w:hAnsi="宋体" w:cs="宋体"/>
                    <w:sz w:val="24"/>
                  </w:rPr>
                </w:rPrChange>
              </w:rPr>
            </w:pPr>
            <w:r>
              <w:rPr>
                <w:rFonts w:hint="eastAsia" w:ascii="宋体" w:hAnsi="宋体" w:cs="宋体"/>
                <w:kern w:val="0"/>
                <w:sz w:val="24"/>
                <w:lang w:bidi="ar"/>
                <w:rPrChange w:id="1842" w:author="Administrator" w:date="2022-11-24T15:53:00Z">
                  <w:rPr>
                    <w:rFonts w:hint="eastAsia" w:ascii="宋体" w:hAnsi="宋体" w:cs="宋体"/>
                    <w:kern w:val="0"/>
                    <w:sz w:val="24"/>
                    <w:lang w:bidi="ar"/>
                  </w:rPr>
                </w:rPrChange>
              </w:rPr>
              <w:t>176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3" w:author="Administrator" w:date="2022-11-24T15:53:00Z">
                  <w:rPr>
                    <w:rFonts w:hint="eastAsia" w:ascii="宋体" w:hAnsi="宋体" w:cs="宋体"/>
                    <w:sz w:val="24"/>
                  </w:rPr>
                </w:rPrChange>
              </w:rPr>
            </w:pPr>
            <w:r>
              <w:rPr>
                <w:rFonts w:hint="eastAsia" w:ascii="宋体" w:hAnsi="宋体" w:cs="宋体"/>
                <w:kern w:val="0"/>
                <w:sz w:val="24"/>
                <w:lang w:bidi="ar"/>
                <w:rPrChange w:id="18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5" w:author="Administrator" w:date="2022-11-24T15:53:00Z">
                  <w:rPr>
                    <w:rFonts w:hint="eastAsia" w:ascii="宋体" w:hAnsi="宋体" w:cs="宋体"/>
                    <w:sz w:val="24"/>
                  </w:rPr>
                </w:rPrChange>
              </w:rPr>
            </w:pPr>
            <w:r>
              <w:rPr>
                <w:rFonts w:hint="eastAsia" w:ascii="宋体" w:hAnsi="宋体" w:cs="宋体"/>
                <w:kern w:val="0"/>
                <w:sz w:val="24"/>
                <w:lang w:bidi="ar"/>
                <w:rPrChange w:id="184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7" w:author="Administrator" w:date="2022-11-24T15:53:00Z">
                  <w:rPr>
                    <w:rFonts w:hint="eastAsia" w:ascii="宋体" w:hAnsi="宋体" w:cs="宋体"/>
                    <w:sz w:val="24"/>
                  </w:rPr>
                </w:rPrChange>
              </w:rPr>
            </w:pPr>
            <w:r>
              <w:rPr>
                <w:rFonts w:hint="eastAsia" w:ascii="宋体" w:hAnsi="宋体" w:cs="宋体"/>
                <w:kern w:val="0"/>
                <w:sz w:val="24"/>
                <w:lang w:bidi="ar"/>
                <w:rPrChange w:id="1848" w:author="Administrator" w:date="2022-11-24T15:53:00Z">
                  <w:rPr>
                    <w:rFonts w:hint="eastAsia" w:ascii="宋体" w:hAnsi="宋体" w:cs="宋体"/>
                    <w:kern w:val="0"/>
                    <w:sz w:val="24"/>
                    <w:lang w:bidi="ar"/>
                  </w:rPr>
                </w:rPrChange>
              </w:rPr>
              <w:t>南山路玉皇山路南口北向南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9" w:author="Administrator" w:date="2022-11-24T15:53:00Z">
                  <w:rPr>
                    <w:rFonts w:hint="eastAsia" w:ascii="宋体" w:hAnsi="宋体" w:cs="宋体"/>
                    <w:sz w:val="24"/>
                  </w:rPr>
                </w:rPrChange>
              </w:rPr>
            </w:pPr>
            <w:r>
              <w:rPr>
                <w:rFonts w:hint="eastAsia" w:ascii="宋体" w:hAnsi="宋体" w:cs="宋体"/>
                <w:kern w:val="0"/>
                <w:sz w:val="24"/>
                <w:lang w:bidi="ar"/>
                <w:rPrChange w:id="18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1" w:author="Administrator" w:date="2022-11-24T15:53:00Z">
                  <w:rPr>
                    <w:rFonts w:hint="eastAsia" w:ascii="宋体" w:hAnsi="宋体" w:cs="宋体"/>
                    <w:sz w:val="24"/>
                  </w:rPr>
                </w:rPrChange>
              </w:rPr>
            </w:pPr>
            <w:r>
              <w:rPr>
                <w:rFonts w:hint="eastAsia" w:ascii="宋体" w:hAnsi="宋体" w:cs="宋体"/>
                <w:kern w:val="0"/>
                <w:sz w:val="24"/>
                <w:lang w:bidi="ar"/>
                <w:rPrChange w:id="1852" w:author="Administrator" w:date="2022-11-24T15:53:00Z">
                  <w:rPr>
                    <w:rFonts w:hint="eastAsia" w:ascii="宋体" w:hAnsi="宋体" w:cs="宋体"/>
                    <w:kern w:val="0"/>
                    <w:sz w:val="24"/>
                    <w:lang w:bidi="ar"/>
                  </w:rPr>
                </w:rPrChange>
              </w:rPr>
              <w:t>177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3" w:author="Administrator" w:date="2022-11-24T15:53:00Z">
                  <w:rPr>
                    <w:rFonts w:hint="eastAsia" w:ascii="宋体" w:hAnsi="宋体" w:cs="宋体"/>
                    <w:sz w:val="24"/>
                  </w:rPr>
                </w:rPrChange>
              </w:rPr>
            </w:pPr>
            <w:r>
              <w:rPr>
                <w:rFonts w:hint="eastAsia" w:ascii="宋体" w:hAnsi="宋体" w:cs="宋体"/>
                <w:kern w:val="0"/>
                <w:sz w:val="24"/>
                <w:lang w:bidi="ar"/>
                <w:rPrChange w:id="18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5" w:author="Administrator" w:date="2022-11-24T15:53:00Z">
                  <w:rPr>
                    <w:rFonts w:hint="eastAsia" w:ascii="宋体" w:hAnsi="宋体" w:cs="宋体"/>
                    <w:sz w:val="24"/>
                  </w:rPr>
                </w:rPrChange>
              </w:rPr>
            </w:pPr>
            <w:r>
              <w:rPr>
                <w:rFonts w:hint="eastAsia" w:ascii="宋体" w:hAnsi="宋体" w:cs="宋体"/>
                <w:kern w:val="0"/>
                <w:sz w:val="24"/>
                <w:lang w:bidi="ar"/>
                <w:rPrChange w:id="185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7" w:author="Administrator" w:date="2022-11-24T15:53:00Z">
                  <w:rPr>
                    <w:rFonts w:hint="eastAsia" w:ascii="宋体" w:hAnsi="宋体" w:cs="宋体"/>
                    <w:sz w:val="24"/>
                  </w:rPr>
                </w:rPrChange>
              </w:rPr>
            </w:pPr>
            <w:r>
              <w:rPr>
                <w:rFonts w:hint="eastAsia" w:ascii="宋体" w:hAnsi="宋体" w:cs="宋体"/>
                <w:kern w:val="0"/>
                <w:sz w:val="24"/>
                <w:lang w:bidi="ar"/>
                <w:rPrChange w:id="1858" w:author="Administrator" w:date="2022-11-24T15:53:00Z">
                  <w:rPr>
                    <w:rFonts w:hint="eastAsia" w:ascii="宋体" w:hAnsi="宋体" w:cs="宋体"/>
                    <w:kern w:val="0"/>
                    <w:sz w:val="24"/>
                    <w:lang w:bidi="ar"/>
                  </w:rPr>
                </w:rPrChange>
              </w:rPr>
              <w:t>玉皇山隧道北口南向北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9" w:author="Administrator" w:date="2022-11-24T15:53:00Z">
                  <w:rPr>
                    <w:rFonts w:hint="eastAsia" w:ascii="宋体" w:hAnsi="宋体" w:cs="宋体"/>
                    <w:sz w:val="24"/>
                  </w:rPr>
                </w:rPrChange>
              </w:rPr>
            </w:pPr>
            <w:r>
              <w:rPr>
                <w:rFonts w:hint="eastAsia" w:ascii="宋体" w:hAnsi="宋体" w:cs="宋体"/>
                <w:kern w:val="0"/>
                <w:sz w:val="24"/>
                <w:lang w:bidi="ar"/>
                <w:rPrChange w:id="18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1" w:author="Administrator" w:date="2022-11-24T15:53:00Z">
                  <w:rPr>
                    <w:rFonts w:hint="eastAsia" w:ascii="宋体" w:hAnsi="宋体" w:cs="宋体"/>
                    <w:sz w:val="24"/>
                  </w:rPr>
                </w:rPrChange>
              </w:rPr>
            </w:pPr>
            <w:r>
              <w:rPr>
                <w:rFonts w:hint="eastAsia" w:ascii="宋体" w:hAnsi="宋体" w:cs="宋体"/>
                <w:kern w:val="0"/>
                <w:sz w:val="24"/>
                <w:lang w:bidi="ar"/>
                <w:rPrChange w:id="1862" w:author="Administrator" w:date="2022-11-24T15:53:00Z">
                  <w:rPr>
                    <w:rFonts w:hint="eastAsia" w:ascii="宋体" w:hAnsi="宋体" w:cs="宋体"/>
                    <w:kern w:val="0"/>
                    <w:sz w:val="24"/>
                    <w:lang w:bidi="ar"/>
                  </w:rPr>
                </w:rPrChange>
              </w:rPr>
              <w:t>178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3" w:author="Administrator" w:date="2022-11-24T15:53:00Z">
                  <w:rPr>
                    <w:rFonts w:hint="eastAsia" w:ascii="宋体" w:hAnsi="宋体" w:cs="宋体"/>
                    <w:sz w:val="24"/>
                  </w:rPr>
                </w:rPrChange>
              </w:rPr>
            </w:pPr>
            <w:r>
              <w:rPr>
                <w:rFonts w:hint="eastAsia" w:ascii="宋体" w:hAnsi="宋体" w:cs="宋体"/>
                <w:kern w:val="0"/>
                <w:sz w:val="24"/>
                <w:lang w:bidi="ar"/>
                <w:rPrChange w:id="18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5" w:author="Administrator" w:date="2022-11-24T15:53:00Z">
                  <w:rPr>
                    <w:rFonts w:hint="eastAsia" w:ascii="宋体" w:hAnsi="宋体" w:cs="宋体"/>
                    <w:sz w:val="24"/>
                  </w:rPr>
                </w:rPrChange>
              </w:rPr>
            </w:pPr>
            <w:r>
              <w:rPr>
                <w:rFonts w:hint="eastAsia" w:ascii="宋体" w:hAnsi="宋体" w:cs="宋体"/>
                <w:kern w:val="0"/>
                <w:sz w:val="24"/>
                <w:lang w:bidi="ar"/>
                <w:rPrChange w:id="186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7" w:author="Administrator" w:date="2022-11-24T15:53:00Z">
                  <w:rPr>
                    <w:rFonts w:hint="eastAsia" w:ascii="宋体" w:hAnsi="宋体" w:cs="宋体"/>
                    <w:sz w:val="24"/>
                  </w:rPr>
                </w:rPrChange>
              </w:rPr>
            </w:pPr>
            <w:r>
              <w:rPr>
                <w:rFonts w:hint="eastAsia" w:ascii="宋体" w:hAnsi="宋体" w:cs="宋体"/>
                <w:kern w:val="0"/>
                <w:sz w:val="24"/>
                <w:lang w:bidi="ar"/>
                <w:rPrChange w:id="1868" w:author="Administrator" w:date="2022-11-24T15:53:00Z">
                  <w:rPr>
                    <w:rFonts w:hint="eastAsia" w:ascii="宋体" w:hAnsi="宋体" w:cs="宋体"/>
                    <w:kern w:val="0"/>
                    <w:sz w:val="24"/>
                    <w:lang w:bidi="ar"/>
                  </w:rPr>
                </w:rPrChange>
              </w:rPr>
              <w:t>玉皇山隧道北口北向南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9" w:author="Administrator" w:date="2022-11-24T15:53:00Z">
                  <w:rPr>
                    <w:rFonts w:hint="eastAsia" w:ascii="宋体" w:hAnsi="宋体" w:cs="宋体"/>
                    <w:sz w:val="24"/>
                  </w:rPr>
                </w:rPrChange>
              </w:rPr>
            </w:pPr>
            <w:r>
              <w:rPr>
                <w:rFonts w:hint="eastAsia" w:ascii="宋体" w:hAnsi="宋体" w:cs="宋体"/>
                <w:kern w:val="0"/>
                <w:sz w:val="24"/>
                <w:lang w:bidi="ar"/>
                <w:rPrChange w:id="18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1" w:author="Administrator" w:date="2022-11-24T15:53:00Z">
                  <w:rPr>
                    <w:rFonts w:hint="eastAsia" w:ascii="宋体" w:hAnsi="宋体" w:cs="宋体"/>
                    <w:sz w:val="24"/>
                  </w:rPr>
                </w:rPrChange>
              </w:rPr>
            </w:pPr>
            <w:r>
              <w:rPr>
                <w:rFonts w:hint="eastAsia" w:ascii="宋体" w:hAnsi="宋体" w:cs="宋体"/>
                <w:kern w:val="0"/>
                <w:sz w:val="24"/>
                <w:lang w:bidi="ar"/>
                <w:rPrChange w:id="1872" w:author="Administrator" w:date="2022-11-24T15:53:00Z">
                  <w:rPr>
                    <w:rFonts w:hint="eastAsia" w:ascii="宋体" w:hAnsi="宋体" w:cs="宋体"/>
                    <w:kern w:val="0"/>
                    <w:sz w:val="24"/>
                    <w:lang w:bidi="ar"/>
                  </w:rPr>
                </w:rPrChange>
              </w:rPr>
              <w:t>179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3" w:author="Administrator" w:date="2022-11-24T15:53:00Z">
                  <w:rPr>
                    <w:rFonts w:hint="eastAsia" w:ascii="宋体" w:hAnsi="宋体" w:cs="宋体"/>
                    <w:sz w:val="24"/>
                  </w:rPr>
                </w:rPrChange>
              </w:rPr>
            </w:pPr>
            <w:r>
              <w:rPr>
                <w:rFonts w:hint="eastAsia" w:ascii="宋体" w:hAnsi="宋体" w:cs="宋体"/>
                <w:kern w:val="0"/>
                <w:sz w:val="24"/>
                <w:lang w:bidi="ar"/>
                <w:rPrChange w:id="18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5" w:author="Administrator" w:date="2022-11-24T15:53:00Z">
                  <w:rPr>
                    <w:rFonts w:hint="eastAsia" w:ascii="宋体" w:hAnsi="宋体" w:cs="宋体"/>
                    <w:sz w:val="24"/>
                  </w:rPr>
                </w:rPrChange>
              </w:rPr>
            </w:pPr>
            <w:r>
              <w:rPr>
                <w:rFonts w:hint="eastAsia" w:ascii="宋体" w:hAnsi="宋体" w:cs="宋体"/>
                <w:kern w:val="0"/>
                <w:sz w:val="24"/>
                <w:lang w:bidi="ar"/>
                <w:rPrChange w:id="187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7" w:author="Administrator" w:date="2022-11-24T15:53:00Z">
                  <w:rPr>
                    <w:rFonts w:hint="eastAsia" w:ascii="宋体" w:hAnsi="宋体" w:cs="宋体"/>
                    <w:sz w:val="24"/>
                  </w:rPr>
                </w:rPrChange>
              </w:rPr>
            </w:pPr>
            <w:r>
              <w:rPr>
                <w:rFonts w:hint="eastAsia" w:ascii="宋体" w:hAnsi="宋体" w:cs="宋体"/>
                <w:kern w:val="0"/>
                <w:sz w:val="24"/>
                <w:lang w:bidi="ar"/>
                <w:rPrChange w:id="1878" w:author="Administrator" w:date="2022-11-24T15:53:00Z">
                  <w:rPr>
                    <w:rFonts w:hint="eastAsia" w:ascii="宋体" w:hAnsi="宋体" w:cs="宋体"/>
                    <w:kern w:val="0"/>
                    <w:sz w:val="24"/>
                    <w:lang w:bidi="ar"/>
                  </w:rPr>
                </w:rPrChange>
              </w:rPr>
              <w:t>灵溪隧道南口南向北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9" w:author="Administrator" w:date="2022-11-24T15:53:00Z">
                  <w:rPr>
                    <w:rFonts w:hint="eastAsia" w:ascii="宋体" w:hAnsi="宋体" w:cs="宋体"/>
                    <w:sz w:val="24"/>
                  </w:rPr>
                </w:rPrChange>
              </w:rPr>
            </w:pPr>
            <w:r>
              <w:rPr>
                <w:rFonts w:hint="eastAsia" w:ascii="宋体" w:hAnsi="宋体" w:cs="宋体"/>
                <w:kern w:val="0"/>
                <w:sz w:val="24"/>
                <w:lang w:bidi="ar"/>
                <w:rPrChange w:id="18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1" w:author="Administrator" w:date="2022-11-24T15:53:00Z">
                  <w:rPr>
                    <w:rFonts w:hint="eastAsia" w:ascii="宋体" w:hAnsi="宋体" w:cs="宋体"/>
                    <w:sz w:val="24"/>
                  </w:rPr>
                </w:rPrChange>
              </w:rPr>
            </w:pPr>
            <w:r>
              <w:rPr>
                <w:rFonts w:hint="eastAsia" w:ascii="宋体" w:hAnsi="宋体" w:cs="宋体"/>
                <w:kern w:val="0"/>
                <w:sz w:val="24"/>
                <w:lang w:bidi="ar"/>
                <w:rPrChange w:id="1882" w:author="Administrator" w:date="2022-11-24T15:53:00Z">
                  <w:rPr>
                    <w:rFonts w:hint="eastAsia" w:ascii="宋体" w:hAnsi="宋体" w:cs="宋体"/>
                    <w:kern w:val="0"/>
                    <w:sz w:val="24"/>
                    <w:lang w:bidi="ar"/>
                  </w:rPr>
                </w:rPrChange>
              </w:rPr>
              <w:t>180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3" w:author="Administrator" w:date="2022-11-24T15:53:00Z">
                  <w:rPr>
                    <w:rFonts w:hint="eastAsia" w:ascii="宋体" w:hAnsi="宋体" w:cs="宋体"/>
                    <w:sz w:val="24"/>
                  </w:rPr>
                </w:rPrChange>
              </w:rPr>
            </w:pPr>
            <w:r>
              <w:rPr>
                <w:rFonts w:hint="eastAsia" w:ascii="宋体" w:hAnsi="宋体" w:cs="宋体"/>
                <w:kern w:val="0"/>
                <w:sz w:val="24"/>
                <w:lang w:bidi="ar"/>
                <w:rPrChange w:id="18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5" w:author="Administrator" w:date="2022-11-24T15:53:00Z">
                  <w:rPr>
                    <w:rFonts w:hint="eastAsia" w:ascii="宋体" w:hAnsi="宋体" w:cs="宋体"/>
                    <w:sz w:val="24"/>
                  </w:rPr>
                </w:rPrChange>
              </w:rPr>
            </w:pPr>
            <w:r>
              <w:rPr>
                <w:rFonts w:hint="eastAsia" w:ascii="宋体" w:hAnsi="宋体" w:cs="宋体"/>
                <w:kern w:val="0"/>
                <w:sz w:val="24"/>
                <w:lang w:bidi="ar"/>
                <w:rPrChange w:id="188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7" w:author="Administrator" w:date="2022-11-24T15:53:00Z">
                  <w:rPr>
                    <w:rFonts w:hint="eastAsia" w:ascii="宋体" w:hAnsi="宋体" w:cs="宋体"/>
                    <w:sz w:val="24"/>
                  </w:rPr>
                </w:rPrChange>
              </w:rPr>
            </w:pPr>
            <w:r>
              <w:rPr>
                <w:rFonts w:hint="eastAsia" w:ascii="宋体" w:hAnsi="宋体" w:cs="宋体"/>
                <w:kern w:val="0"/>
                <w:sz w:val="24"/>
                <w:lang w:bidi="ar"/>
                <w:rPrChange w:id="1888" w:author="Administrator" w:date="2022-11-24T15:53:00Z">
                  <w:rPr>
                    <w:rFonts w:hint="eastAsia" w:ascii="宋体" w:hAnsi="宋体" w:cs="宋体"/>
                    <w:kern w:val="0"/>
                    <w:sz w:val="24"/>
                    <w:lang w:bidi="ar"/>
                  </w:rPr>
                </w:rPrChange>
              </w:rPr>
              <w:t>灵溪隧道南口北向南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9" w:author="Administrator" w:date="2022-11-24T15:53:00Z">
                  <w:rPr>
                    <w:rFonts w:hint="eastAsia" w:ascii="宋体" w:hAnsi="宋体" w:cs="宋体"/>
                    <w:sz w:val="24"/>
                  </w:rPr>
                </w:rPrChange>
              </w:rPr>
            </w:pPr>
            <w:r>
              <w:rPr>
                <w:rFonts w:hint="eastAsia" w:ascii="宋体" w:hAnsi="宋体" w:cs="宋体"/>
                <w:kern w:val="0"/>
                <w:sz w:val="24"/>
                <w:lang w:bidi="ar"/>
                <w:rPrChange w:id="18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1" w:author="Administrator" w:date="2022-11-24T15:53:00Z">
                  <w:rPr>
                    <w:rFonts w:hint="eastAsia" w:ascii="宋体" w:hAnsi="宋体" w:cs="宋体"/>
                    <w:sz w:val="24"/>
                  </w:rPr>
                </w:rPrChange>
              </w:rPr>
            </w:pPr>
            <w:r>
              <w:rPr>
                <w:rFonts w:hint="eastAsia" w:ascii="宋体" w:hAnsi="宋体" w:cs="宋体"/>
                <w:kern w:val="0"/>
                <w:sz w:val="24"/>
                <w:lang w:bidi="ar"/>
                <w:rPrChange w:id="1892" w:author="Administrator" w:date="2022-11-24T15:53:00Z">
                  <w:rPr>
                    <w:rFonts w:hint="eastAsia" w:ascii="宋体" w:hAnsi="宋体" w:cs="宋体"/>
                    <w:kern w:val="0"/>
                    <w:sz w:val="24"/>
                    <w:lang w:bidi="ar"/>
                  </w:rPr>
                </w:rPrChange>
              </w:rPr>
              <w:t>181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3" w:author="Administrator" w:date="2022-11-24T15:53:00Z">
                  <w:rPr>
                    <w:rFonts w:hint="eastAsia" w:ascii="宋体" w:hAnsi="宋体" w:cs="宋体"/>
                    <w:sz w:val="24"/>
                  </w:rPr>
                </w:rPrChange>
              </w:rPr>
            </w:pPr>
            <w:r>
              <w:rPr>
                <w:rFonts w:hint="eastAsia" w:ascii="宋体" w:hAnsi="宋体" w:cs="宋体"/>
                <w:kern w:val="0"/>
                <w:sz w:val="24"/>
                <w:lang w:bidi="ar"/>
                <w:rPrChange w:id="18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5" w:author="Administrator" w:date="2022-11-24T15:53:00Z">
                  <w:rPr>
                    <w:rFonts w:hint="eastAsia" w:ascii="宋体" w:hAnsi="宋体" w:cs="宋体"/>
                    <w:sz w:val="24"/>
                  </w:rPr>
                </w:rPrChange>
              </w:rPr>
            </w:pPr>
            <w:r>
              <w:rPr>
                <w:rFonts w:hint="eastAsia" w:ascii="宋体" w:hAnsi="宋体" w:cs="宋体"/>
                <w:kern w:val="0"/>
                <w:sz w:val="24"/>
                <w:lang w:bidi="ar"/>
                <w:rPrChange w:id="189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7" w:author="Administrator" w:date="2022-11-24T15:53:00Z">
                  <w:rPr>
                    <w:rFonts w:hint="eastAsia" w:ascii="宋体" w:hAnsi="宋体" w:cs="宋体"/>
                    <w:sz w:val="24"/>
                  </w:rPr>
                </w:rPrChange>
              </w:rPr>
            </w:pPr>
            <w:r>
              <w:rPr>
                <w:rFonts w:hint="eastAsia" w:ascii="宋体" w:hAnsi="宋体" w:cs="宋体"/>
                <w:kern w:val="0"/>
                <w:sz w:val="24"/>
                <w:lang w:bidi="ar"/>
                <w:rPrChange w:id="1898" w:author="Administrator" w:date="2022-11-24T15:53:00Z">
                  <w:rPr>
                    <w:rFonts w:hint="eastAsia" w:ascii="宋体" w:hAnsi="宋体" w:cs="宋体"/>
                    <w:kern w:val="0"/>
                    <w:sz w:val="24"/>
                    <w:lang w:bidi="ar"/>
                  </w:rPr>
                </w:rPrChange>
              </w:rPr>
              <w:t>北山街宝石前山路口东向西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9" w:author="Administrator" w:date="2022-11-24T15:53:00Z">
                  <w:rPr>
                    <w:rFonts w:hint="eastAsia" w:ascii="宋体" w:hAnsi="宋体" w:cs="宋体"/>
                    <w:sz w:val="24"/>
                  </w:rPr>
                </w:rPrChange>
              </w:rPr>
            </w:pPr>
            <w:r>
              <w:rPr>
                <w:rFonts w:hint="eastAsia" w:ascii="宋体" w:hAnsi="宋体" w:cs="宋体"/>
                <w:kern w:val="0"/>
                <w:sz w:val="24"/>
                <w:lang w:bidi="ar"/>
                <w:rPrChange w:id="19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1" w:author="Administrator" w:date="2022-11-24T15:53:00Z">
                  <w:rPr>
                    <w:rFonts w:hint="eastAsia" w:ascii="宋体" w:hAnsi="宋体" w:cs="宋体"/>
                    <w:sz w:val="24"/>
                  </w:rPr>
                </w:rPrChange>
              </w:rPr>
            </w:pPr>
            <w:r>
              <w:rPr>
                <w:rFonts w:hint="eastAsia" w:ascii="宋体" w:hAnsi="宋体" w:cs="宋体"/>
                <w:kern w:val="0"/>
                <w:sz w:val="24"/>
                <w:lang w:bidi="ar"/>
                <w:rPrChange w:id="1902" w:author="Administrator" w:date="2022-11-24T15:53:00Z">
                  <w:rPr>
                    <w:rFonts w:hint="eastAsia" w:ascii="宋体" w:hAnsi="宋体" w:cs="宋体"/>
                    <w:kern w:val="0"/>
                    <w:sz w:val="24"/>
                    <w:lang w:bidi="ar"/>
                  </w:rPr>
                </w:rPrChange>
              </w:rPr>
              <w:t>182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3" w:author="Administrator" w:date="2022-11-24T15:53:00Z">
                  <w:rPr>
                    <w:rFonts w:hint="eastAsia" w:ascii="宋体" w:hAnsi="宋体" w:cs="宋体"/>
                    <w:sz w:val="24"/>
                  </w:rPr>
                </w:rPrChange>
              </w:rPr>
            </w:pPr>
            <w:r>
              <w:rPr>
                <w:rFonts w:hint="eastAsia" w:ascii="宋体" w:hAnsi="宋体" w:cs="宋体"/>
                <w:kern w:val="0"/>
                <w:sz w:val="24"/>
                <w:lang w:bidi="ar"/>
                <w:rPrChange w:id="19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5" w:author="Administrator" w:date="2022-11-24T15:53:00Z">
                  <w:rPr>
                    <w:rFonts w:hint="eastAsia" w:ascii="宋体" w:hAnsi="宋体" w:cs="宋体"/>
                    <w:sz w:val="24"/>
                  </w:rPr>
                </w:rPrChange>
              </w:rPr>
            </w:pPr>
            <w:r>
              <w:rPr>
                <w:rFonts w:hint="eastAsia" w:ascii="宋体" w:hAnsi="宋体" w:cs="宋体"/>
                <w:kern w:val="0"/>
                <w:sz w:val="24"/>
                <w:lang w:bidi="ar"/>
                <w:rPrChange w:id="190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7" w:author="Administrator" w:date="2022-11-24T15:53:00Z">
                  <w:rPr>
                    <w:rFonts w:hint="eastAsia" w:ascii="宋体" w:hAnsi="宋体" w:cs="宋体"/>
                    <w:sz w:val="24"/>
                  </w:rPr>
                </w:rPrChange>
              </w:rPr>
            </w:pPr>
            <w:r>
              <w:rPr>
                <w:rFonts w:hint="eastAsia" w:ascii="宋体" w:hAnsi="宋体" w:cs="宋体"/>
                <w:kern w:val="0"/>
                <w:sz w:val="24"/>
                <w:lang w:bidi="ar"/>
                <w:rPrChange w:id="1908" w:author="Administrator" w:date="2022-11-24T15:53:00Z">
                  <w:rPr>
                    <w:rFonts w:hint="eastAsia" w:ascii="宋体" w:hAnsi="宋体" w:cs="宋体"/>
                    <w:kern w:val="0"/>
                    <w:sz w:val="24"/>
                    <w:lang w:bidi="ar"/>
                  </w:rPr>
                </w:rPrChange>
              </w:rPr>
              <w:t>北山街宝石前山路口西向东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9" w:author="Administrator" w:date="2022-11-24T15:53:00Z">
                  <w:rPr>
                    <w:rFonts w:hint="eastAsia" w:ascii="宋体" w:hAnsi="宋体" w:cs="宋体"/>
                    <w:sz w:val="24"/>
                  </w:rPr>
                </w:rPrChange>
              </w:rPr>
            </w:pPr>
            <w:r>
              <w:rPr>
                <w:rFonts w:hint="eastAsia" w:ascii="宋体" w:hAnsi="宋体" w:cs="宋体"/>
                <w:kern w:val="0"/>
                <w:sz w:val="24"/>
                <w:lang w:bidi="ar"/>
                <w:rPrChange w:id="19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1" w:author="Administrator" w:date="2022-11-24T15:53:00Z">
                  <w:rPr>
                    <w:rFonts w:hint="eastAsia" w:ascii="宋体" w:hAnsi="宋体" w:cs="宋体"/>
                    <w:sz w:val="24"/>
                  </w:rPr>
                </w:rPrChange>
              </w:rPr>
            </w:pPr>
            <w:r>
              <w:rPr>
                <w:rFonts w:hint="eastAsia" w:ascii="宋体" w:hAnsi="宋体" w:cs="宋体"/>
                <w:kern w:val="0"/>
                <w:sz w:val="24"/>
                <w:lang w:bidi="ar"/>
                <w:rPrChange w:id="1912" w:author="Administrator" w:date="2022-11-24T15:53:00Z">
                  <w:rPr>
                    <w:rFonts w:hint="eastAsia" w:ascii="宋体" w:hAnsi="宋体" w:cs="宋体"/>
                    <w:kern w:val="0"/>
                    <w:sz w:val="24"/>
                    <w:lang w:bidi="ar"/>
                  </w:rPr>
                </w:rPrChange>
              </w:rPr>
              <w:t>183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3" w:author="Administrator" w:date="2022-11-24T15:53:00Z">
                  <w:rPr>
                    <w:rFonts w:hint="eastAsia" w:ascii="宋体" w:hAnsi="宋体" w:cs="宋体"/>
                    <w:sz w:val="24"/>
                  </w:rPr>
                </w:rPrChange>
              </w:rPr>
            </w:pPr>
            <w:r>
              <w:rPr>
                <w:rFonts w:hint="eastAsia" w:ascii="宋体" w:hAnsi="宋体" w:cs="宋体"/>
                <w:kern w:val="0"/>
                <w:sz w:val="24"/>
                <w:lang w:bidi="ar"/>
                <w:rPrChange w:id="19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5" w:author="Administrator" w:date="2022-11-24T15:53:00Z">
                  <w:rPr>
                    <w:rFonts w:hint="eastAsia" w:ascii="宋体" w:hAnsi="宋体" w:cs="宋体"/>
                    <w:sz w:val="24"/>
                  </w:rPr>
                </w:rPrChange>
              </w:rPr>
            </w:pPr>
            <w:r>
              <w:rPr>
                <w:rFonts w:hint="eastAsia" w:ascii="宋体" w:hAnsi="宋体" w:cs="宋体"/>
                <w:kern w:val="0"/>
                <w:sz w:val="24"/>
                <w:lang w:bidi="ar"/>
                <w:rPrChange w:id="191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7" w:author="Administrator" w:date="2022-11-24T15:53:00Z">
                  <w:rPr>
                    <w:rFonts w:hint="eastAsia" w:ascii="宋体" w:hAnsi="宋体" w:cs="宋体"/>
                    <w:sz w:val="24"/>
                  </w:rPr>
                </w:rPrChange>
              </w:rPr>
            </w:pPr>
            <w:r>
              <w:rPr>
                <w:rFonts w:hint="eastAsia" w:ascii="宋体" w:hAnsi="宋体" w:cs="宋体"/>
                <w:kern w:val="0"/>
                <w:sz w:val="24"/>
                <w:lang w:bidi="ar"/>
                <w:rPrChange w:id="1918" w:author="Administrator" w:date="2022-11-24T15:53:00Z">
                  <w:rPr>
                    <w:rFonts w:hint="eastAsia" w:ascii="宋体" w:hAnsi="宋体" w:cs="宋体"/>
                    <w:kern w:val="0"/>
                    <w:sz w:val="24"/>
                    <w:lang w:bidi="ar"/>
                  </w:rPr>
                </w:rPrChange>
              </w:rPr>
              <w:t>之江路法学院西口西向东1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9" w:author="Administrator" w:date="2022-11-24T15:53:00Z">
                  <w:rPr>
                    <w:rFonts w:hint="eastAsia" w:ascii="宋体" w:hAnsi="宋体" w:cs="宋体"/>
                    <w:sz w:val="24"/>
                  </w:rPr>
                </w:rPrChange>
              </w:rPr>
            </w:pPr>
            <w:r>
              <w:rPr>
                <w:rFonts w:hint="eastAsia" w:ascii="宋体" w:hAnsi="宋体" w:cs="宋体"/>
                <w:kern w:val="0"/>
                <w:sz w:val="24"/>
                <w:lang w:bidi="ar"/>
                <w:rPrChange w:id="19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1" w:author="Administrator" w:date="2022-11-24T15:53:00Z">
                  <w:rPr>
                    <w:rFonts w:hint="eastAsia" w:ascii="宋体" w:hAnsi="宋体" w:cs="宋体"/>
                    <w:sz w:val="24"/>
                  </w:rPr>
                </w:rPrChange>
              </w:rPr>
            </w:pPr>
            <w:r>
              <w:rPr>
                <w:rFonts w:hint="eastAsia" w:ascii="宋体" w:hAnsi="宋体" w:cs="宋体"/>
                <w:kern w:val="0"/>
                <w:sz w:val="24"/>
                <w:lang w:bidi="ar"/>
                <w:rPrChange w:id="1922" w:author="Administrator" w:date="2022-11-24T15:53:00Z">
                  <w:rPr>
                    <w:rFonts w:hint="eastAsia" w:ascii="宋体" w:hAnsi="宋体" w:cs="宋体"/>
                    <w:kern w:val="0"/>
                    <w:sz w:val="24"/>
                    <w:lang w:bidi="ar"/>
                  </w:rPr>
                </w:rPrChange>
              </w:rPr>
              <w:t>184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3" w:author="Administrator" w:date="2022-11-24T15:53:00Z">
                  <w:rPr>
                    <w:rFonts w:hint="eastAsia" w:ascii="宋体" w:hAnsi="宋体" w:cs="宋体"/>
                    <w:sz w:val="24"/>
                  </w:rPr>
                </w:rPrChange>
              </w:rPr>
            </w:pPr>
            <w:r>
              <w:rPr>
                <w:rFonts w:hint="eastAsia" w:ascii="宋体" w:hAnsi="宋体" w:cs="宋体"/>
                <w:kern w:val="0"/>
                <w:sz w:val="24"/>
                <w:lang w:bidi="ar"/>
                <w:rPrChange w:id="19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5" w:author="Administrator" w:date="2022-11-24T15:53:00Z">
                  <w:rPr>
                    <w:rFonts w:hint="eastAsia" w:ascii="宋体" w:hAnsi="宋体" w:cs="宋体"/>
                    <w:sz w:val="24"/>
                  </w:rPr>
                </w:rPrChange>
              </w:rPr>
            </w:pPr>
            <w:r>
              <w:rPr>
                <w:rFonts w:hint="eastAsia" w:ascii="宋体" w:hAnsi="宋体" w:cs="宋体"/>
                <w:kern w:val="0"/>
                <w:sz w:val="24"/>
                <w:lang w:bidi="ar"/>
                <w:rPrChange w:id="192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7" w:author="Administrator" w:date="2022-11-24T15:53:00Z">
                  <w:rPr>
                    <w:rFonts w:hint="eastAsia" w:ascii="宋体" w:hAnsi="宋体" w:cs="宋体"/>
                    <w:sz w:val="24"/>
                  </w:rPr>
                </w:rPrChange>
              </w:rPr>
            </w:pPr>
            <w:r>
              <w:rPr>
                <w:rFonts w:hint="eastAsia" w:ascii="宋体" w:hAnsi="宋体" w:cs="宋体"/>
                <w:kern w:val="0"/>
                <w:sz w:val="24"/>
                <w:lang w:bidi="ar"/>
                <w:rPrChange w:id="1928" w:author="Administrator" w:date="2022-11-24T15:53:00Z">
                  <w:rPr>
                    <w:rFonts w:hint="eastAsia" w:ascii="宋体" w:hAnsi="宋体" w:cs="宋体"/>
                    <w:kern w:val="0"/>
                    <w:sz w:val="24"/>
                    <w:lang w:bidi="ar"/>
                  </w:rPr>
                </w:rPrChange>
              </w:rPr>
              <w:t>之江路法学院西口西向东2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9" w:author="Administrator" w:date="2022-11-24T15:53:00Z">
                  <w:rPr>
                    <w:rFonts w:hint="eastAsia" w:ascii="宋体" w:hAnsi="宋体" w:cs="宋体"/>
                    <w:sz w:val="24"/>
                  </w:rPr>
                </w:rPrChange>
              </w:rPr>
            </w:pPr>
            <w:r>
              <w:rPr>
                <w:rFonts w:hint="eastAsia" w:ascii="宋体" w:hAnsi="宋体" w:cs="宋体"/>
                <w:kern w:val="0"/>
                <w:sz w:val="24"/>
                <w:lang w:bidi="ar"/>
                <w:rPrChange w:id="19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1" w:author="Administrator" w:date="2022-11-24T15:53:00Z">
                  <w:rPr>
                    <w:rFonts w:hint="eastAsia" w:ascii="宋体" w:hAnsi="宋体" w:cs="宋体"/>
                    <w:sz w:val="24"/>
                  </w:rPr>
                </w:rPrChange>
              </w:rPr>
            </w:pPr>
            <w:r>
              <w:rPr>
                <w:rFonts w:hint="eastAsia" w:ascii="宋体" w:hAnsi="宋体" w:cs="宋体"/>
                <w:kern w:val="0"/>
                <w:sz w:val="24"/>
                <w:lang w:bidi="ar"/>
                <w:rPrChange w:id="1932" w:author="Administrator" w:date="2022-11-24T15:53:00Z">
                  <w:rPr>
                    <w:rFonts w:hint="eastAsia" w:ascii="宋体" w:hAnsi="宋体" w:cs="宋体"/>
                    <w:kern w:val="0"/>
                    <w:sz w:val="24"/>
                    <w:lang w:bidi="ar"/>
                  </w:rPr>
                </w:rPrChange>
              </w:rPr>
              <w:t>185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3" w:author="Administrator" w:date="2022-11-24T15:53:00Z">
                  <w:rPr>
                    <w:rFonts w:hint="eastAsia" w:ascii="宋体" w:hAnsi="宋体" w:cs="宋体"/>
                    <w:sz w:val="24"/>
                  </w:rPr>
                </w:rPrChange>
              </w:rPr>
            </w:pPr>
            <w:r>
              <w:rPr>
                <w:rFonts w:hint="eastAsia" w:ascii="宋体" w:hAnsi="宋体" w:cs="宋体"/>
                <w:kern w:val="0"/>
                <w:sz w:val="24"/>
                <w:lang w:bidi="ar"/>
                <w:rPrChange w:id="19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5" w:author="Administrator" w:date="2022-11-24T15:53:00Z">
                  <w:rPr>
                    <w:rFonts w:hint="eastAsia" w:ascii="宋体" w:hAnsi="宋体" w:cs="宋体"/>
                    <w:sz w:val="24"/>
                  </w:rPr>
                </w:rPrChange>
              </w:rPr>
            </w:pPr>
            <w:r>
              <w:rPr>
                <w:rFonts w:hint="eastAsia" w:ascii="宋体" w:hAnsi="宋体" w:cs="宋体"/>
                <w:kern w:val="0"/>
                <w:sz w:val="24"/>
                <w:lang w:bidi="ar"/>
                <w:rPrChange w:id="193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7" w:author="Administrator" w:date="2022-11-24T15:53:00Z">
                  <w:rPr>
                    <w:rFonts w:hint="eastAsia" w:ascii="宋体" w:hAnsi="宋体" w:cs="宋体"/>
                    <w:sz w:val="24"/>
                  </w:rPr>
                </w:rPrChange>
              </w:rPr>
            </w:pPr>
            <w:r>
              <w:rPr>
                <w:rFonts w:hint="eastAsia" w:ascii="宋体" w:hAnsi="宋体" w:cs="宋体"/>
                <w:kern w:val="0"/>
                <w:sz w:val="24"/>
                <w:lang w:bidi="ar"/>
                <w:rPrChange w:id="1938" w:author="Administrator" w:date="2022-11-24T15:53:00Z">
                  <w:rPr>
                    <w:rFonts w:hint="eastAsia" w:ascii="宋体" w:hAnsi="宋体" w:cs="宋体"/>
                    <w:kern w:val="0"/>
                    <w:sz w:val="24"/>
                    <w:lang w:bidi="ar"/>
                  </w:rPr>
                </w:rPrChange>
              </w:rPr>
              <w:t>虎跑路虎玉路北口1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9" w:author="Administrator" w:date="2022-11-24T15:53:00Z">
                  <w:rPr>
                    <w:rFonts w:hint="eastAsia" w:ascii="宋体" w:hAnsi="宋体" w:cs="宋体"/>
                    <w:sz w:val="24"/>
                  </w:rPr>
                </w:rPrChange>
              </w:rPr>
            </w:pPr>
            <w:r>
              <w:rPr>
                <w:rFonts w:hint="eastAsia" w:ascii="宋体" w:hAnsi="宋体" w:cs="宋体"/>
                <w:kern w:val="0"/>
                <w:sz w:val="24"/>
                <w:lang w:bidi="ar"/>
                <w:rPrChange w:id="19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1" w:author="Administrator" w:date="2022-11-24T15:53:00Z">
                  <w:rPr>
                    <w:rFonts w:hint="eastAsia" w:ascii="宋体" w:hAnsi="宋体" w:cs="宋体"/>
                    <w:sz w:val="24"/>
                  </w:rPr>
                </w:rPrChange>
              </w:rPr>
            </w:pPr>
            <w:r>
              <w:rPr>
                <w:rFonts w:hint="eastAsia" w:ascii="宋体" w:hAnsi="宋体" w:cs="宋体"/>
                <w:kern w:val="0"/>
                <w:sz w:val="24"/>
                <w:lang w:bidi="ar"/>
                <w:rPrChange w:id="1942" w:author="Administrator" w:date="2022-11-24T15:53:00Z">
                  <w:rPr>
                    <w:rFonts w:hint="eastAsia" w:ascii="宋体" w:hAnsi="宋体" w:cs="宋体"/>
                    <w:kern w:val="0"/>
                    <w:sz w:val="24"/>
                    <w:lang w:bidi="ar"/>
                  </w:rPr>
                </w:rPrChange>
              </w:rPr>
              <w:t>186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3" w:author="Administrator" w:date="2022-11-24T15:53:00Z">
                  <w:rPr>
                    <w:rFonts w:hint="eastAsia" w:ascii="宋体" w:hAnsi="宋体" w:cs="宋体"/>
                    <w:sz w:val="24"/>
                  </w:rPr>
                </w:rPrChange>
              </w:rPr>
            </w:pPr>
            <w:r>
              <w:rPr>
                <w:rFonts w:hint="eastAsia" w:ascii="宋体" w:hAnsi="宋体" w:cs="宋体"/>
                <w:kern w:val="0"/>
                <w:sz w:val="24"/>
                <w:lang w:bidi="ar"/>
                <w:rPrChange w:id="19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5" w:author="Administrator" w:date="2022-11-24T15:53:00Z">
                  <w:rPr>
                    <w:rFonts w:hint="eastAsia" w:ascii="宋体" w:hAnsi="宋体" w:cs="宋体"/>
                    <w:sz w:val="24"/>
                  </w:rPr>
                </w:rPrChange>
              </w:rPr>
            </w:pPr>
            <w:r>
              <w:rPr>
                <w:rFonts w:hint="eastAsia" w:ascii="宋体" w:hAnsi="宋体" w:cs="宋体"/>
                <w:kern w:val="0"/>
                <w:sz w:val="24"/>
                <w:lang w:bidi="ar"/>
                <w:rPrChange w:id="194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7" w:author="Administrator" w:date="2022-11-24T15:53:00Z">
                  <w:rPr>
                    <w:rFonts w:hint="eastAsia" w:ascii="宋体" w:hAnsi="宋体" w:cs="宋体"/>
                    <w:sz w:val="24"/>
                  </w:rPr>
                </w:rPrChange>
              </w:rPr>
            </w:pPr>
            <w:r>
              <w:rPr>
                <w:rFonts w:hint="eastAsia" w:ascii="宋体" w:hAnsi="宋体" w:cs="宋体"/>
                <w:kern w:val="0"/>
                <w:sz w:val="24"/>
                <w:lang w:bidi="ar"/>
                <w:rPrChange w:id="1948" w:author="Administrator" w:date="2022-11-24T15:53:00Z">
                  <w:rPr>
                    <w:rFonts w:hint="eastAsia" w:ascii="宋体" w:hAnsi="宋体" w:cs="宋体"/>
                    <w:kern w:val="0"/>
                    <w:sz w:val="24"/>
                    <w:lang w:bidi="ar"/>
                  </w:rPr>
                </w:rPrChange>
              </w:rPr>
              <w:t>万松岭路万松书院东向西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9" w:author="Administrator" w:date="2022-11-24T15:53:00Z">
                  <w:rPr>
                    <w:rFonts w:hint="eastAsia" w:ascii="宋体" w:hAnsi="宋体" w:cs="宋体"/>
                    <w:sz w:val="24"/>
                  </w:rPr>
                </w:rPrChange>
              </w:rPr>
            </w:pPr>
            <w:r>
              <w:rPr>
                <w:rFonts w:hint="eastAsia" w:ascii="宋体" w:hAnsi="宋体" w:cs="宋体"/>
                <w:kern w:val="0"/>
                <w:sz w:val="24"/>
                <w:lang w:bidi="ar"/>
                <w:rPrChange w:id="19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1" w:author="Administrator" w:date="2022-11-24T15:53:00Z">
                  <w:rPr>
                    <w:rFonts w:hint="eastAsia" w:ascii="宋体" w:hAnsi="宋体" w:cs="宋体"/>
                    <w:sz w:val="24"/>
                  </w:rPr>
                </w:rPrChange>
              </w:rPr>
            </w:pPr>
            <w:r>
              <w:rPr>
                <w:rFonts w:hint="eastAsia" w:ascii="宋体" w:hAnsi="宋体" w:cs="宋体"/>
                <w:kern w:val="0"/>
                <w:sz w:val="24"/>
                <w:lang w:bidi="ar"/>
                <w:rPrChange w:id="1952" w:author="Administrator" w:date="2022-11-24T15:53:00Z">
                  <w:rPr>
                    <w:rFonts w:hint="eastAsia" w:ascii="宋体" w:hAnsi="宋体" w:cs="宋体"/>
                    <w:kern w:val="0"/>
                    <w:sz w:val="24"/>
                    <w:lang w:bidi="ar"/>
                  </w:rPr>
                </w:rPrChange>
              </w:rPr>
              <w:t>187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3" w:author="Administrator" w:date="2022-11-24T15:53:00Z">
                  <w:rPr>
                    <w:rFonts w:hint="eastAsia" w:ascii="宋体" w:hAnsi="宋体" w:cs="宋体"/>
                    <w:sz w:val="24"/>
                  </w:rPr>
                </w:rPrChange>
              </w:rPr>
            </w:pPr>
            <w:r>
              <w:rPr>
                <w:rFonts w:hint="eastAsia" w:ascii="宋体" w:hAnsi="宋体" w:cs="宋体"/>
                <w:kern w:val="0"/>
                <w:sz w:val="24"/>
                <w:lang w:bidi="ar"/>
                <w:rPrChange w:id="19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5" w:author="Administrator" w:date="2022-11-24T15:53:00Z">
                  <w:rPr>
                    <w:rFonts w:hint="eastAsia" w:ascii="宋体" w:hAnsi="宋体" w:cs="宋体"/>
                    <w:sz w:val="24"/>
                  </w:rPr>
                </w:rPrChange>
              </w:rPr>
            </w:pPr>
            <w:r>
              <w:rPr>
                <w:rFonts w:hint="eastAsia" w:ascii="宋体" w:hAnsi="宋体" w:cs="宋体"/>
                <w:kern w:val="0"/>
                <w:sz w:val="24"/>
                <w:lang w:bidi="ar"/>
                <w:rPrChange w:id="195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7" w:author="Administrator" w:date="2022-11-24T15:53:00Z">
                  <w:rPr>
                    <w:rFonts w:hint="eastAsia" w:ascii="宋体" w:hAnsi="宋体" w:cs="宋体"/>
                    <w:sz w:val="24"/>
                  </w:rPr>
                </w:rPrChange>
              </w:rPr>
            </w:pPr>
            <w:r>
              <w:rPr>
                <w:rFonts w:hint="eastAsia" w:ascii="宋体" w:hAnsi="宋体" w:cs="宋体"/>
                <w:kern w:val="0"/>
                <w:sz w:val="24"/>
                <w:lang w:bidi="ar"/>
                <w:rPrChange w:id="1958" w:author="Administrator" w:date="2022-11-24T15:53:00Z">
                  <w:rPr>
                    <w:rFonts w:hint="eastAsia" w:ascii="宋体" w:hAnsi="宋体" w:cs="宋体"/>
                    <w:kern w:val="0"/>
                    <w:sz w:val="24"/>
                    <w:lang w:bidi="ar"/>
                  </w:rPr>
                </w:rPrChange>
              </w:rPr>
              <w:t>万松岭路万松书院西向东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9" w:author="Administrator" w:date="2022-11-24T15:53:00Z">
                  <w:rPr>
                    <w:rFonts w:hint="eastAsia" w:ascii="宋体" w:hAnsi="宋体" w:cs="宋体"/>
                    <w:sz w:val="24"/>
                  </w:rPr>
                </w:rPrChange>
              </w:rPr>
            </w:pPr>
            <w:r>
              <w:rPr>
                <w:rFonts w:hint="eastAsia" w:ascii="宋体" w:hAnsi="宋体" w:cs="宋体"/>
                <w:kern w:val="0"/>
                <w:sz w:val="24"/>
                <w:lang w:bidi="ar"/>
                <w:rPrChange w:id="19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1" w:author="Administrator" w:date="2022-11-24T15:53:00Z">
                  <w:rPr>
                    <w:rFonts w:hint="eastAsia" w:ascii="宋体" w:hAnsi="宋体" w:cs="宋体"/>
                    <w:sz w:val="24"/>
                  </w:rPr>
                </w:rPrChange>
              </w:rPr>
            </w:pPr>
            <w:r>
              <w:rPr>
                <w:rFonts w:hint="eastAsia" w:ascii="宋体" w:hAnsi="宋体" w:cs="宋体"/>
                <w:kern w:val="0"/>
                <w:sz w:val="24"/>
                <w:lang w:bidi="ar"/>
                <w:rPrChange w:id="1962" w:author="Administrator" w:date="2022-11-24T15:53:00Z">
                  <w:rPr>
                    <w:rFonts w:hint="eastAsia" w:ascii="宋体" w:hAnsi="宋体" w:cs="宋体"/>
                    <w:kern w:val="0"/>
                    <w:sz w:val="24"/>
                    <w:lang w:bidi="ar"/>
                  </w:rPr>
                </w:rPrChange>
              </w:rPr>
              <w:t>188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3" w:author="Administrator" w:date="2022-11-24T15:53:00Z">
                  <w:rPr>
                    <w:rFonts w:hint="eastAsia" w:ascii="宋体" w:hAnsi="宋体" w:cs="宋体"/>
                    <w:sz w:val="24"/>
                  </w:rPr>
                </w:rPrChange>
              </w:rPr>
            </w:pPr>
            <w:r>
              <w:rPr>
                <w:rFonts w:hint="eastAsia" w:ascii="宋体" w:hAnsi="宋体" w:cs="宋体"/>
                <w:kern w:val="0"/>
                <w:sz w:val="24"/>
                <w:lang w:bidi="ar"/>
                <w:rPrChange w:id="19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5" w:author="Administrator" w:date="2022-11-24T15:53:00Z">
                  <w:rPr>
                    <w:rFonts w:hint="eastAsia" w:ascii="宋体" w:hAnsi="宋体" w:cs="宋体"/>
                    <w:sz w:val="24"/>
                  </w:rPr>
                </w:rPrChange>
              </w:rPr>
            </w:pPr>
            <w:r>
              <w:rPr>
                <w:rFonts w:hint="eastAsia" w:ascii="宋体" w:hAnsi="宋体" w:cs="宋体"/>
                <w:kern w:val="0"/>
                <w:sz w:val="24"/>
                <w:lang w:bidi="ar"/>
                <w:rPrChange w:id="196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7" w:author="Administrator" w:date="2022-11-24T15:53:00Z">
                  <w:rPr>
                    <w:rFonts w:hint="eastAsia" w:ascii="宋体" w:hAnsi="宋体" w:cs="宋体"/>
                    <w:sz w:val="24"/>
                  </w:rPr>
                </w:rPrChange>
              </w:rPr>
            </w:pPr>
            <w:r>
              <w:rPr>
                <w:rFonts w:hint="eastAsia" w:ascii="宋体" w:hAnsi="宋体" w:cs="宋体"/>
                <w:kern w:val="0"/>
                <w:sz w:val="24"/>
                <w:lang w:bidi="ar"/>
                <w:rPrChange w:id="1968" w:author="Administrator" w:date="2022-11-24T15:53:00Z">
                  <w:rPr>
                    <w:rFonts w:hint="eastAsia" w:ascii="宋体" w:hAnsi="宋体" w:cs="宋体"/>
                    <w:kern w:val="0"/>
                    <w:sz w:val="24"/>
                    <w:lang w:bidi="ar"/>
                  </w:rPr>
                </w:rPrChange>
              </w:rPr>
              <w:t>南山路开元路北口北向南1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9" w:author="Administrator" w:date="2022-11-24T15:53:00Z">
                  <w:rPr>
                    <w:rFonts w:hint="eastAsia" w:ascii="宋体" w:hAnsi="宋体" w:cs="宋体"/>
                    <w:sz w:val="24"/>
                  </w:rPr>
                </w:rPrChange>
              </w:rPr>
            </w:pPr>
            <w:r>
              <w:rPr>
                <w:rFonts w:hint="eastAsia" w:ascii="宋体" w:hAnsi="宋体" w:cs="宋体"/>
                <w:kern w:val="0"/>
                <w:sz w:val="24"/>
                <w:lang w:bidi="ar"/>
                <w:rPrChange w:id="19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1" w:author="Administrator" w:date="2022-11-24T15:53:00Z">
                  <w:rPr>
                    <w:rFonts w:hint="eastAsia" w:ascii="宋体" w:hAnsi="宋体" w:cs="宋体"/>
                    <w:sz w:val="24"/>
                  </w:rPr>
                </w:rPrChange>
              </w:rPr>
            </w:pPr>
            <w:r>
              <w:rPr>
                <w:rFonts w:hint="eastAsia" w:ascii="宋体" w:hAnsi="宋体" w:cs="宋体"/>
                <w:kern w:val="0"/>
                <w:sz w:val="24"/>
                <w:lang w:bidi="ar"/>
                <w:rPrChange w:id="1972" w:author="Administrator" w:date="2022-11-24T15:53:00Z">
                  <w:rPr>
                    <w:rFonts w:hint="eastAsia" w:ascii="宋体" w:hAnsi="宋体" w:cs="宋体"/>
                    <w:kern w:val="0"/>
                    <w:sz w:val="24"/>
                    <w:lang w:bidi="ar"/>
                  </w:rPr>
                </w:rPrChange>
              </w:rPr>
              <w:t>189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3" w:author="Administrator" w:date="2022-11-24T15:53:00Z">
                  <w:rPr>
                    <w:rFonts w:hint="eastAsia" w:ascii="宋体" w:hAnsi="宋体" w:cs="宋体"/>
                    <w:sz w:val="24"/>
                  </w:rPr>
                </w:rPrChange>
              </w:rPr>
            </w:pPr>
            <w:r>
              <w:rPr>
                <w:rFonts w:hint="eastAsia" w:ascii="宋体" w:hAnsi="宋体" w:cs="宋体"/>
                <w:kern w:val="0"/>
                <w:sz w:val="24"/>
                <w:lang w:bidi="ar"/>
                <w:rPrChange w:id="19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5" w:author="Administrator" w:date="2022-11-24T15:53:00Z">
                  <w:rPr>
                    <w:rFonts w:hint="eastAsia" w:ascii="宋体" w:hAnsi="宋体" w:cs="宋体"/>
                    <w:sz w:val="24"/>
                  </w:rPr>
                </w:rPrChange>
              </w:rPr>
            </w:pPr>
            <w:r>
              <w:rPr>
                <w:rFonts w:hint="eastAsia" w:ascii="宋体" w:hAnsi="宋体" w:cs="宋体"/>
                <w:kern w:val="0"/>
                <w:sz w:val="24"/>
                <w:lang w:bidi="ar"/>
                <w:rPrChange w:id="197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7" w:author="Administrator" w:date="2022-11-24T15:53:00Z">
                  <w:rPr>
                    <w:rFonts w:hint="eastAsia" w:ascii="宋体" w:hAnsi="宋体" w:cs="宋体"/>
                    <w:sz w:val="24"/>
                  </w:rPr>
                </w:rPrChange>
              </w:rPr>
            </w:pPr>
            <w:r>
              <w:rPr>
                <w:rFonts w:hint="eastAsia" w:ascii="宋体" w:hAnsi="宋体" w:cs="宋体"/>
                <w:kern w:val="0"/>
                <w:sz w:val="24"/>
                <w:lang w:bidi="ar"/>
                <w:rPrChange w:id="1978" w:author="Administrator" w:date="2022-11-24T15:53:00Z">
                  <w:rPr>
                    <w:rFonts w:hint="eastAsia" w:ascii="宋体" w:hAnsi="宋体" w:cs="宋体"/>
                    <w:kern w:val="0"/>
                    <w:sz w:val="24"/>
                    <w:lang w:bidi="ar"/>
                  </w:rPr>
                </w:rPrChange>
              </w:rPr>
              <w:t>南山路开元路北口北向南2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9" w:author="Administrator" w:date="2022-11-24T15:53:00Z">
                  <w:rPr>
                    <w:rFonts w:hint="eastAsia" w:ascii="宋体" w:hAnsi="宋体" w:cs="宋体"/>
                    <w:sz w:val="24"/>
                  </w:rPr>
                </w:rPrChange>
              </w:rPr>
            </w:pPr>
            <w:r>
              <w:rPr>
                <w:rFonts w:hint="eastAsia" w:ascii="宋体" w:hAnsi="宋体" w:cs="宋体"/>
                <w:kern w:val="0"/>
                <w:sz w:val="24"/>
                <w:lang w:bidi="ar"/>
                <w:rPrChange w:id="19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1" w:author="Administrator" w:date="2022-11-24T15:53:00Z">
                  <w:rPr>
                    <w:rFonts w:hint="eastAsia" w:ascii="宋体" w:hAnsi="宋体" w:cs="宋体"/>
                    <w:sz w:val="24"/>
                  </w:rPr>
                </w:rPrChange>
              </w:rPr>
            </w:pPr>
            <w:r>
              <w:rPr>
                <w:rFonts w:hint="eastAsia" w:ascii="宋体" w:hAnsi="宋体" w:cs="宋体"/>
                <w:kern w:val="0"/>
                <w:sz w:val="24"/>
                <w:lang w:bidi="ar"/>
                <w:rPrChange w:id="1982" w:author="Administrator" w:date="2022-11-24T15:53:00Z">
                  <w:rPr>
                    <w:rFonts w:hint="eastAsia" w:ascii="宋体" w:hAnsi="宋体" w:cs="宋体"/>
                    <w:kern w:val="0"/>
                    <w:sz w:val="24"/>
                    <w:lang w:bidi="ar"/>
                  </w:rPr>
                </w:rPrChange>
              </w:rPr>
              <w:t>190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3" w:author="Administrator" w:date="2022-11-24T15:53:00Z">
                  <w:rPr>
                    <w:rFonts w:hint="eastAsia" w:ascii="宋体" w:hAnsi="宋体" w:cs="宋体"/>
                    <w:sz w:val="24"/>
                  </w:rPr>
                </w:rPrChange>
              </w:rPr>
            </w:pPr>
            <w:r>
              <w:rPr>
                <w:rFonts w:hint="eastAsia" w:ascii="宋体" w:hAnsi="宋体" w:cs="宋体"/>
                <w:kern w:val="0"/>
                <w:sz w:val="24"/>
                <w:lang w:bidi="ar"/>
                <w:rPrChange w:id="19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5" w:author="Administrator" w:date="2022-11-24T15:53:00Z">
                  <w:rPr>
                    <w:rFonts w:hint="eastAsia" w:ascii="宋体" w:hAnsi="宋体" w:cs="宋体"/>
                    <w:sz w:val="24"/>
                  </w:rPr>
                </w:rPrChange>
              </w:rPr>
            </w:pPr>
            <w:r>
              <w:rPr>
                <w:rFonts w:hint="eastAsia" w:ascii="宋体" w:hAnsi="宋体" w:cs="宋体"/>
                <w:kern w:val="0"/>
                <w:sz w:val="24"/>
                <w:lang w:bidi="ar"/>
                <w:rPrChange w:id="198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7" w:author="Administrator" w:date="2022-11-24T15:53:00Z">
                  <w:rPr>
                    <w:rFonts w:hint="eastAsia" w:ascii="宋体" w:hAnsi="宋体" w:cs="宋体"/>
                    <w:sz w:val="24"/>
                  </w:rPr>
                </w:rPrChange>
              </w:rPr>
            </w:pPr>
            <w:r>
              <w:rPr>
                <w:rFonts w:hint="eastAsia" w:ascii="宋体" w:hAnsi="宋体" w:cs="宋体"/>
                <w:kern w:val="0"/>
                <w:sz w:val="24"/>
                <w:lang w:bidi="ar"/>
                <w:rPrChange w:id="1988" w:author="Administrator" w:date="2022-11-24T15:53:00Z">
                  <w:rPr>
                    <w:rFonts w:hint="eastAsia" w:ascii="宋体" w:hAnsi="宋体" w:cs="宋体"/>
                    <w:kern w:val="0"/>
                    <w:sz w:val="24"/>
                    <w:lang w:bidi="ar"/>
                  </w:rPr>
                </w:rPrChange>
              </w:rPr>
              <w:t>南山路钱王祠南向北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9" w:author="Administrator" w:date="2022-11-24T15:53:00Z">
                  <w:rPr>
                    <w:rFonts w:hint="eastAsia" w:ascii="宋体" w:hAnsi="宋体" w:cs="宋体"/>
                    <w:sz w:val="24"/>
                  </w:rPr>
                </w:rPrChange>
              </w:rPr>
            </w:pPr>
            <w:r>
              <w:rPr>
                <w:rFonts w:hint="eastAsia" w:ascii="宋体" w:hAnsi="宋体" w:cs="宋体"/>
                <w:kern w:val="0"/>
                <w:sz w:val="24"/>
                <w:lang w:bidi="ar"/>
                <w:rPrChange w:id="19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1" w:author="Administrator" w:date="2022-11-24T15:53:00Z">
                  <w:rPr>
                    <w:rFonts w:hint="eastAsia" w:ascii="宋体" w:hAnsi="宋体" w:cs="宋体"/>
                    <w:sz w:val="24"/>
                  </w:rPr>
                </w:rPrChange>
              </w:rPr>
            </w:pPr>
            <w:r>
              <w:rPr>
                <w:rFonts w:hint="eastAsia" w:ascii="宋体" w:hAnsi="宋体" w:cs="宋体"/>
                <w:kern w:val="0"/>
                <w:sz w:val="24"/>
                <w:lang w:bidi="ar"/>
                <w:rPrChange w:id="1992" w:author="Administrator" w:date="2022-11-24T15:53:00Z">
                  <w:rPr>
                    <w:rFonts w:hint="eastAsia" w:ascii="宋体" w:hAnsi="宋体" w:cs="宋体"/>
                    <w:kern w:val="0"/>
                    <w:sz w:val="24"/>
                    <w:lang w:bidi="ar"/>
                  </w:rPr>
                </w:rPrChange>
              </w:rPr>
              <w:t>191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3" w:author="Administrator" w:date="2022-11-24T15:53:00Z">
                  <w:rPr>
                    <w:rFonts w:hint="eastAsia" w:ascii="宋体" w:hAnsi="宋体" w:cs="宋体"/>
                    <w:sz w:val="24"/>
                  </w:rPr>
                </w:rPrChange>
              </w:rPr>
            </w:pPr>
            <w:r>
              <w:rPr>
                <w:rFonts w:hint="eastAsia" w:ascii="宋体" w:hAnsi="宋体" w:cs="宋体"/>
                <w:kern w:val="0"/>
                <w:sz w:val="24"/>
                <w:lang w:bidi="ar"/>
                <w:rPrChange w:id="19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5" w:author="Administrator" w:date="2022-11-24T15:53:00Z">
                  <w:rPr>
                    <w:rFonts w:hint="eastAsia" w:ascii="宋体" w:hAnsi="宋体" w:cs="宋体"/>
                    <w:sz w:val="24"/>
                  </w:rPr>
                </w:rPrChange>
              </w:rPr>
            </w:pPr>
            <w:r>
              <w:rPr>
                <w:rFonts w:hint="eastAsia" w:ascii="宋体" w:hAnsi="宋体" w:cs="宋体"/>
                <w:kern w:val="0"/>
                <w:sz w:val="24"/>
                <w:lang w:bidi="ar"/>
                <w:rPrChange w:id="199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7" w:author="Administrator" w:date="2022-11-24T15:53:00Z">
                  <w:rPr>
                    <w:rFonts w:hint="eastAsia" w:ascii="宋体" w:hAnsi="宋体" w:cs="宋体"/>
                    <w:sz w:val="24"/>
                  </w:rPr>
                </w:rPrChange>
              </w:rPr>
            </w:pPr>
            <w:r>
              <w:rPr>
                <w:rFonts w:hint="eastAsia" w:ascii="宋体" w:hAnsi="宋体" w:cs="宋体"/>
                <w:kern w:val="0"/>
                <w:sz w:val="24"/>
                <w:lang w:bidi="ar"/>
                <w:rPrChange w:id="1998" w:author="Administrator" w:date="2022-11-24T15:53:00Z">
                  <w:rPr>
                    <w:rFonts w:hint="eastAsia" w:ascii="宋体" w:hAnsi="宋体" w:cs="宋体"/>
                    <w:kern w:val="0"/>
                    <w:sz w:val="24"/>
                    <w:lang w:bidi="ar"/>
                  </w:rPr>
                </w:rPrChange>
              </w:rPr>
              <w:t>北山街保俶路东口西向东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9" w:author="Administrator" w:date="2022-11-24T15:53:00Z">
                  <w:rPr>
                    <w:rFonts w:hint="eastAsia" w:ascii="宋体" w:hAnsi="宋体" w:cs="宋体"/>
                    <w:sz w:val="24"/>
                  </w:rPr>
                </w:rPrChange>
              </w:rPr>
            </w:pPr>
            <w:r>
              <w:rPr>
                <w:rFonts w:hint="eastAsia" w:ascii="宋体" w:hAnsi="宋体" w:cs="宋体"/>
                <w:kern w:val="0"/>
                <w:sz w:val="24"/>
                <w:lang w:bidi="ar"/>
                <w:rPrChange w:id="20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1" w:author="Administrator" w:date="2022-11-24T15:53:00Z">
                  <w:rPr>
                    <w:rFonts w:hint="eastAsia" w:ascii="宋体" w:hAnsi="宋体" w:cs="宋体"/>
                    <w:sz w:val="24"/>
                  </w:rPr>
                </w:rPrChange>
              </w:rPr>
            </w:pPr>
            <w:r>
              <w:rPr>
                <w:rFonts w:hint="eastAsia" w:ascii="宋体" w:hAnsi="宋体" w:cs="宋体"/>
                <w:kern w:val="0"/>
                <w:sz w:val="24"/>
                <w:lang w:bidi="ar"/>
                <w:rPrChange w:id="2002" w:author="Administrator" w:date="2022-11-24T15:53:00Z">
                  <w:rPr>
                    <w:rFonts w:hint="eastAsia" w:ascii="宋体" w:hAnsi="宋体" w:cs="宋体"/>
                    <w:kern w:val="0"/>
                    <w:sz w:val="24"/>
                    <w:lang w:bidi="ar"/>
                  </w:rPr>
                </w:rPrChange>
              </w:rPr>
              <w:t>192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3" w:author="Administrator" w:date="2022-11-24T15:53:00Z">
                  <w:rPr>
                    <w:rFonts w:hint="eastAsia" w:ascii="宋体" w:hAnsi="宋体" w:cs="宋体"/>
                    <w:sz w:val="24"/>
                  </w:rPr>
                </w:rPrChange>
              </w:rPr>
            </w:pPr>
            <w:r>
              <w:rPr>
                <w:rFonts w:hint="eastAsia" w:ascii="宋体" w:hAnsi="宋体" w:cs="宋体"/>
                <w:kern w:val="0"/>
                <w:sz w:val="24"/>
                <w:lang w:bidi="ar"/>
                <w:rPrChange w:id="20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5" w:author="Administrator" w:date="2022-11-24T15:53:00Z">
                  <w:rPr>
                    <w:rFonts w:hint="eastAsia" w:ascii="宋体" w:hAnsi="宋体" w:cs="宋体"/>
                    <w:sz w:val="24"/>
                  </w:rPr>
                </w:rPrChange>
              </w:rPr>
            </w:pPr>
            <w:r>
              <w:rPr>
                <w:rFonts w:hint="eastAsia" w:ascii="宋体" w:hAnsi="宋体" w:cs="宋体"/>
                <w:kern w:val="0"/>
                <w:sz w:val="24"/>
                <w:lang w:bidi="ar"/>
                <w:rPrChange w:id="200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7" w:author="Administrator" w:date="2022-11-24T15:53:00Z">
                  <w:rPr>
                    <w:rFonts w:hint="eastAsia" w:ascii="宋体" w:hAnsi="宋体" w:cs="宋体"/>
                    <w:sz w:val="24"/>
                  </w:rPr>
                </w:rPrChange>
              </w:rPr>
            </w:pPr>
            <w:r>
              <w:rPr>
                <w:rFonts w:hint="eastAsia" w:ascii="宋体" w:hAnsi="宋体" w:cs="宋体"/>
                <w:kern w:val="0"/>
                <w:sz w:val="24"/>
                <w:lang w:bidi="ar"/>
                <w:rPrChange w:id="2008" w:author="Administrator" w:date="2022-11-24T15:53:00Z">
                  <w:rPr>
                    <w:rFonts w:hint="eastAsia" w:ascii="宋体" w:hAnsi="宋体" w:cs="宋体"/>
                    <w:kern w:val="0"/>
                    <w:sz w:val="24"/>
                    <w:lang w:bidi="ar"/>
                  </w:rPr>
                </w:rPrChange>
              </w:rPr>
              <w:t>灵隐路龙井路东向西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9" w:author="Administrator" w:date="2022-11-24T15:53:00Z">
                  <w:rPr>
                    <w:rFonts w:hint="eastAsia" w:ascii="宋体" w:hAnsi="宋体" w:cs="宋体"/>
                    <w:sz w:val="24"/>
                  </w:rPr>
                </w:rPrChange>
              </w:rPr>
            </w:pPr>
            <w:r>
              <w:rPr>
                <w:rFonts w:hint="eastAsia" w:ascii="宋体" w:hAnsi="宋体" w:cs="宋体"/>
                <w:kern w:val="0"/>
                <w:sz w:val="24"/>
                <w:lang w:bidi="ar"/>
                <w:rPrChange w:id="20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1" w:author="Administrator" w:date="2022-11-24T15:53:00Z">
                  <w:rPr>
                    <w:rFonts w:hint="eastAsia" w:ascii="宋体" w:hAnsi="宋体" w:cs="宋体"/>
                    <w:sz w:val="24"/>
                  </w:rPr>
                </w:rPrChange>
              </w:rPr>
            </w:pPr>
            <w:r>
              <w:rPr>
                <w:rFonts w:hint="eastAsia" w:ascii="宋体" w:hAnsi="宋体" w:cs="宋体"/>
                <w:kern w:val="0"/>
                <w:sz w:val="24"/>
                <w:lang w:bidi="ar"/>
                <w:rPrChange w:id="2012" w:author="Administrator" w:date="2022-11-24T15:53:00Z">
                  <w:rPr>
                    <w:rFonts w:hint="eastAsia" w:ascii="宋体" w:hAnsi="宋体" w:cs="宋体"/>
                    <w:kern w:val="0"/>
                    <w:sz w:val="24"/>
                    <w:lang w:bidi="ar"/>
                  </w:rPr>
                </w:rPrChange>
              </w:rPr>
              <w:t>193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3" w:author="Administrator" w:date="2022-11-24T15:53:00Z">
                  <w:rPr>
                    <w:rFonts w:hint="eastAsia" w:ascii="宋体" w:hAnsi="宋体" w:cs="宋体"/>
                    <w:sz w:val="24"/>
                  </w:rPr>
                </w:rPrChange>
              </w:rPr>
            </w:pPr>
            <w:r>
              <w:rPr>
                <w:rFonts w:hint="eastAsia" w:ascii="宋体" w:hAnsi="宋体" w:cs="宋体"/>
                <w:kern w:val="0"/>
                <w:sz w:val="24"/>
                <w:lang w:bidi="ar"/>
                <w:rPrChange w:id="20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5" w:author="Administrator" w:date="2022-11-24T15:53:00Z">
                  <w:rPr>
                    <w:rFonts w:hint="eastAsia" w:ascii="宋体" w:hAnsi="宋体" w:cs="宋体"/>
                    <w:sz w:val="24"/>
                  </w:rPr>
                </w:rPrChange>
              </w:rPr>
            </w:pPr>
            <w:r>
              <w:rPr>
                <w:rFonts w:hint="eastAsia" w:ascii="宋体" w:hAnsi="宋体" w:cs="宋体"/>
                <w:kern w:val="0"/>
                <w:sz w:val="24"/>
                <w:lang w:bidi="ar"/>
                <w:rPrChange w:id="201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7" w:author="Administrator" w:date="2022-11-24T15:53:00Z">
                  <w:rPr>
                    <w:rFonts w:hint="eastAsia" w:ascii="宋体" w:hAnsi="宋体" w:cs="宋体"/>
                    <w:sz w:val="24"/>
                  </w:rPr>
                </w:rPrChange>
              </w:rPr>
            </w:pPr>
            <w:r>
              <w:rPr>
                <w:rFonts w:hint="eastAsia" w:ascii="宋体" w:hAnsi="宋体" w:cs="宋体"/>
                <w:kern w:val="0"/>
                <w:sz w:val="24"/>
                <w:lang w:bidi="ar"/>
                <w:rPrChange w:id="2018" w:author="Administrator" w:date="2022-11-24T15:53:00Z">
                  <w:rPr>
                    <w:rFonts w:hint="eastAsia" w:ascii="宋体" w:hAnsi="宋体" w:cs="宋体"/>
                    <w:kern w:val="0"/>
                    <w:sz w:val="24"/>
                    <w:lang w:bidi="ar"/>
                  </w:rPr>
                </w:rPrChange>
              </w:rPr>
              <w:t>灵隐路龙井路西向东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9" w:author="Administrator" w:date="2022-11-24T15:53:00Z">
                  <w:rPr>
                    <w:rFonts w:hint="eastAsia" w:ascii="宋体" w:hAnsi="宋体" w:cs="宋体"/>
                    <w:sz w:val="24"/>
                  </w:rPr>
                </w:rPrChange>
              </w:rPr>
            </w:pPr>
            <w:r>
              <w:rPr>
                <w:rFonts w:hint="eastAsia" w:ascii="宋体" w:hAnsi="宋体" w:cs="宋体"/>
                <w:kern w:val="0"/>
                <w:sz w:val="24"/>
                <w:lang w:bidi="ar"/>
                <w:rPrChange w:id="20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1" w:author="Administrator" w:date="2022-11-24T15:53:00Z">
                  <w:rPr>
                    <w:rFonts w:hint="eastAsia" w:ascii="宋体" w:hAnsi="宋体" w:cs="宋体"/>
                    <w:sz w:val="24"/>
                  </w:rPr>
                </w:rPrChange>
              </w:rPr>
            </w:pPr>
            <w:r>
              <w:rPr>
                <w:rFonts w:hint="eastAsia" w:ascii="宋体" w:hAnsi="宋体" w:cs="宋体"/>
                <w:kern w:val="0"/>
                <w:sz w:val="24"/>
                <w:lang w:bidi="ar"/>
                <w:rPrChange w:id="2022" w:author="Administrator" w:date="2022-11-24T15:53:00Z">
                  <w:rPr>
                    <w:rFonts w:hint="eastAsia" w:ascii="宋体" w:hAnsi="宋体" w:cs="宋体"/>
                    <w:kern w:val="0"/>
                    <w:sz w:val="24"/>
                    <w:lang w:bidi="ar"/>
                  </w:rPr>
                </w:rPrChange>
              </w:rPr>
              <w:t>194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3" w:author="Administrator" w:date="2022-11-24T15:53:00Z">
                  <w:rPr>
                    <w:rFonts w:hint="eastAsia" w:ascii="宋体" w:hAnsi="宋体" w:cs="宋体"/>
                    <w:sz w:val="24"/>
                  </w:rPr>
                </w:rPrChange>
              </w:rPr>
            </w:pPr>
            <w:r>
              <w:rPr>
                <w:rFonts w:hint="eastAsia" w:ascii="宋体" w:hAnsi="宋体" w:cs="宋体"/>
                <w:kern w:val="0"/>
                <w:sz w:val="24"/>
                <w:lang w:bidi="ar"/>
                <w:rPrChange w:id="20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5" w:author="Administrator" w:date="2022-11-24T15:53:00Z">
                  <w:rPr>
                    <w:rFonts w:hint="eastAsia" w:ascii="宋体" w:hAnsi="宋体" w:cs="宋体"/>
                    <w:sz w:val="24"/>
                  </w:rPr>
                </w:rPrChange>
              </w:rPr>
            </w:pPr>
            <w:r>
              <w:rPr>
                <w:rFonts w:hint="eastAsia" w:ascii="宋体" w:hAnsi="宋体" w:cs="宋体"/>
                <w:kern w:val="0"/>
                <w:sz w:val="24"/>
                <w:lang w:bidi="ar"/>
                <w:rPrChange w:id="202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7" w:author="Administrator" w:date="2022-11-24T15:53:00Z">
                  <w:rPr>
                    <w:rFonts w:hint="eastAsia" w:ascii="宋体" w:hAnsi="宋体" w:cs="宋体"/>
                    <w:sz w:val="24"/>
                  </w:rPr>
                </w:rPrChange>
              </w:rPr>
            </w:pPr>
            <w:r>
              <w:rPr>
                <w:rFonts w:hint="eastAsia" w:ascii="宋体" w:hAnsi="宋体" w:cs="宋体"/>
                <w:kern w:val="0"/>
                <w:sz w:val="24"/>
                <w:lang w:bidi="ar"/>
                <w:rPrChange w:id="2028" w:author="Administrator" w:date="2022-11-24T15:53:00Z">
                  <w:rPr>
                    <w:rFonts w:hint="eastAsia" w:ascii="宋体" w:hAnsi="宋体" w:cs="宋体"/>
                    <w:kern w:val="0"/>
                    <w:sz w:val="24"/>
                    <w:lang w:bidi="ar"/>
                  </w:rPr>
                </w:rPrChange>
              </w:rPr>
              <w:t>梅灵南路三天竺南向北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9" w:author="Administrator" w:date="2022-11-24T15:53:00Z">
                  <w:rPr>
                    <w:rFonts w:hint="eastAsia" w:ascii="宋体" w:hAnsi="宋体" w:cs="宋体"/>
                    <w:sz w:val="24"/>
                  </w:rPr>
                </w:rPrChange>
              </w:rPr>
            </w:pPr>
            <w:r>
              <w:rPr>
                <w:rFonts w:hint="eastAsia" w:ascii="宋体" w:hAnsi="宋体" w:cs="宋体"/>
                <w:kern w:val="0"/>
                <w:sz w:val="24"/>
                <w:lang w:bidi="ar"/>
                <w:rPrChange w:id="20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1" w:author="Administrator" w:date="2022-11-24T15:53:00Z">
                  <w:rPr>
                    <w:rFonts w:hint="eastAsia" w:ascii="宋体" w:hAnsi="宋体" w:cs="宋体"/>
                    <w:sz w:val="24"/>
                  </w:rPr>
                </w:rPrChange>
              </w:rPr>
            </w:pPr>
            <w:r>
              <w:rPr>
                <w:rFonts w:hint="eastAsia" w:ascii="宋体" w:hAnsi="宋体" w:cs="宋体"/>
                <w:kern w:val="0"/>
                <w:sz w:val="24"/>
                <w:lang w:bidi="ar"/>
                <w:rPrChange w:id="2032" w:author="Administrator" w:date="2022-11-24T15:53:00Z">
                  <w:rPr>
                    <w:rFonts w:hint="eastAsia" w:ascii="宋体" w:hAnsi="宋体" w:cs="宋体"/>
                    <w:kern w:val="0"/>
                    <w:sz w:val="24"/>
                    <w:lang w:bidi="ar"/>
                  </w:rPr>
                </w:rPrChange>
              </w:rPr>
              <w:t>195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3" w:author="Administrator" w:date="2022-11-24T15:53:00Z">
                  <w:rPr>
                    <w:rFonts w:hint="eastAsia" w:ascii="宋体" w:hAnsi="宋体" w:cs="宋体"/>
                    <w:sz w:val="24"/>
                  </w:rPr>
                </w:rPrChange>
              </w:rPr>
            </w:pPr>
            <w:r>
              <w:rPr>
                <w:rFonts w:hint="eastAsia" w:ascii="宋体" w:hAnsi="宋体" w:cs="宋体"/>
                <w:kern w:val="0"/>
                <w:sz w:val="24"/>
                <w:lang w:bidi="ar"/>
                <w:rPrChange w:id="20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5" w:author="Administrator" w:date="2022-11-24T15:53:00Z">
                  <w:rPr>
                    <w:rFonts w:hint="eastAsia" w:ascii="宋体" w:hAnsi="宋体" w:cs="宋体"/>
                    <w:sz w:val="24"/>
                  </w:rPr>
                </w:rPrChange>
              </w:rPr>
            </w:pPr>
            <w:r>
              <w:rPr>
                <w:rFonts w:hint="eastAsia" w:ascii="宋体" w:hAnsi="宋体" w:cs="宋体"/>
                <w:kern w:val="0"/>
                <w:sz w:val="24"/>
                <w:lang w:bidi="ar"/>
                <w:rPrChange w:id="203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7" w:author="Administrator" w:date="2022-11-24T15:53:00Z">
                  <w:rPr>
                    <w:rFonts w:hint="eastAsia" w:ascii="宋体" w:hAnsi="宋体" w:cs="宋体"/>
                    <w:sz w:val="24"/>
                  </w:rPr>
                </w:rPrChange>
              </w:rPr>
            </w:pPr>
            <w:r>
              <w:rPr>
                <w:rFonts w:hint="eastAsia" w:ascii="宋体" w:hAnsi="宋体" w:cs="宋体"/>
                <w:kern w:val="0"/>
                <w:sz w:val="24"/>
                <w:lang w:bidi="ar"/>
                <w:rPrChange w:id="2038" w:author="Administrator" w:date="2022-11-24T15:53:00Z">
                  <w:rPr>
                    <w:rFonts w:hint="eastAsia" w:ascii="宋体" w:hAnsi="宋体" w:cs="宋体"/>
                    <w:kern w:val="0"/>
                    <w:sz w:val="24"/>
                    <w:lang w:bidi="ar"/>
                  </w:rPr>
                </w:rPrChange>
              </w:rPr>
              <w:t>梅灵南路三天竺北向南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9" w:author="Administrator" w:date="2022-11-24T15:53:00Z">
                  <w:rPr>
                    <w:rFonts w:hint="eastAsia" w:ascii="宋体" w:hAnsi="宋体" w:cs="宋体"/>
                    <w:sz w:val="24"/>
                  </w:rPr>
                </w:rPrChange>
              </w:rPr>
            </w:pPr>
            <w:r>
              <w:rPr>
                <w:rFonts w:hint="eastAsia" w:ascii="宋体" w:hAnsi="宋体" w:cs="宋体"/>
                <w:kern w:val="0"/>
                <w:sz w:val="24"/>
                <w:lang w:bidi="ar"/>
                <w:rPrChange w:id="20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1" w:author="Administrator" w:date="2022-11-24T15:53:00Z">
                  <w:rPr>
                    <w:rFonts w:hint="eastAsia" w:ascii="宋体" w:hAnsi="宋体" w:cs="宋体"/>
                    <w:sz w:val="24"/>
                  </w:rPr>
                </w:rPrChange>
              </w:rPr>
            </w:pPr>
            <w:r>
              <w:rPr>
                <w:rFonts w:hint="eastAsia" w:ascii="宋体" w:hAnsi="宋体" w:cs="宋体"/>
                <w:kern w:val="0"/>
                <w:sz w:val="24"/>
                <w:lang w:bidi="ar"/>
                <w:rPrChange w:id="2042" w:author="Administrator" w:date="2022-11-24T15:53:00Z">
                  <w:rPr>
                    <w:rFonts w:hint="eastAsia" w:ascii="宋体" w:hAnsi="宋体" w:cs="宋体"/>
                    <w:kern w:val="0"/>
                    <w:sz w:val="24"/>
                    <w:lang w:bidi="ar"/>
                  </w:rPr>
                </w:rPrChange>
              </w:rPr>
              <w:t>196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3" w:author="Administrator" w:date="2022-11-24T15:53:00Z">
                  <w:rPr>
                    <w:rFonts w:hint="eastAsia" w:ascii="宋体" w:hAnsi="宋体" w:cs="宋体"/>
                    <w:sz w:val="24"/>
                  </w:rPr>
                </w:rPrChange>
              </w:rPr>
            </w:pPr>
            <w:r>
              <w:rPr>
                <w:rFonts w:hint="eastAsia" w:ascii="宋体" w:hAnsi="宋体" w:cs="宋体"/>
                <w:kern w:val="0"/>
                <w:sz w:val="24"/>
                <w:lang w:bidi="ar"/>
                <w:rPrChange w:id="20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5" w:author="Administrator" w:date="2022-11-24T15:53:00Z">
                  <w:rPr>
                    <w:rFonts w:hint="eastAsia" w:ascii="宋体" w:hAnsi="宋体" w:cs="宋体"/>
                    <w:sz w:val="24"/>
                  </w:rPr>
                </w:rPrChange>
              </w:rPr>
            </w:pPr>
            <w:r>
              <w:rPr>
                <w:rFonts w:hint="eastAsia" w:ascii="宋体" w:hAnsi="宋体" w:cs="宋体"/>
                <w:kern w:val="0"/>
                <w:sz w:val="24"/>
                <w:lang w:bidi="ar"/>
                <w:rPrChange w:id="204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7" w:author="Administrator" w:date="2022-11-24T15:53:00Z">
                  <w:rPr>
                    <w:rFonts w:hint="eastAsia" w:ascii="宋体" w:hAnsi="宋体" w:cs="宋体"/>
                    <w:sz w:val="24"/>
                  </w:rPr>
                </w:rPrChange>
              </w:rPr>
            </w:pPr>
            <w:r>
              <w:rPr>
                <w:rFonts w:hint="eastAsia" w:ascii="宋体" w:hAnsi="宋体" w:cs="宋体"/>
                <w:kern w:val="0"/>
                <w:sz w:val="24"/>
                <w:lang w:bidi="ar"/>
                <w:rPrChange w:id="2048" w:author="Administrator" w:date="2022-11-24T15:53:00Z">
                  <w:rPr>
                    <w:rFonts w:hint="eastAsia" w:ascii="宋体" w:hAnsi="宋体" w:cs="宋体"/>
                    <w:kern w:val="0"/>
                    <w:sz w:val="24"/>
                    <w:lang w:bidi="ar"/>
                  </w:rPr>
                </w:rPrChange>
              </w:rPr>
              <w:t>杨公堤金溪山庄东向西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9" w:author="Administrator" w:date="2022-11-24T15:53:00Z">
                  <w:rPr>
                    <w:rFonts w:hint="eastAsia" w:ascii="宋体" w:hAnsi="宋体" w:cs="宋体"/>
                    <w:sz w:val="24"/>
                  </w:rPr>
                </w:rPrChange>
              </w:rPr>
            </w:pPr>
            <w:r>
              <w:rPr>
                <w:rFonts w:hint="eastAsia" w:ascii="宋体" w:hAnsi="宋体" w:cs="宋体"/>
                <w:kern w:val="0"/>
                <w:sz w:val="24"/>
                <w:lang w:bidi="ar"/>
                <w:rPrChange w:id="20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1" w:author="Administrator" w:date="2022-11-24T15:53:00Z">
                  <w:rPr>
                    <w:rFonts w:hint="eastAsia" w:ascii="宋体" w:hAnsi="宋体" w:cs="宋体"/>
                    <w:sz w:val="24"/>
                  </w:rPr>
                </w:rPrChange>
              </w:rPr>
            </w:pPr>
            <w:r>
              <w:rPr>
                <w:rFonts w:hint="eastAsia" w:ascii="宋体" w:hAnsi="宋体" w:cs="宋体"/>
                <w:kern w:val="0"/>
                <w:sz w:val="24"/>
                <w:lang w:bidi="ar"/>
                <w:rPrChange w:id="2052" w:author="Administrator" w:date="2022-11-24T15:53:00Z">
                  <w:rPr>
                    <w:rFonts w:hint="eastAsia" w:ascii="宋体" w:hAnsi="宋体" w:cs="宋体"/>
                    <w:kern w:val="0"/>
                    <w:sz w:val="24"/>
                    <w:lang w:bidi="ar"/>
                  </w:rPr>
                </w:rPrChange>
              </w:rPr>
              <w:t>197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3" w:author="Administrator" w:date="2022-11-24T15:53:00Z">
                  <w:rPr>
                    <w:rFonts w:hint="eastAsia" w:ascii="宋体" w:hAnsi="宋体" w:cs="宋体"/>
                    <w:sz w:val="24"/>
                  </w:rPr>
                </w:rPrChange>
              </w:rPr>
            </w:pPr>
            <w:r>
              <w:rPr>
                <w:rFonts w:hint="eastAsia" w:ascii="宋体" w:hAnsi="宋体" w:cs="宋体"/>
                <w:kern w:val="0"/>
                <w:sz w:val="24"/>
                <w:lang w:bidi="ar"/>
                <w:rPrChange w:id="20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5" w:author="Administrator" w:date="2022-11-24T15:53:00Z">
                  <w:rPr>
                    <w:rFonts w:hint="eastAsia" w:ascii="宋体" w:hAnsi="宋体" w:cs="宋体"/>
                    <w:sz w:val="24"/>
                  </w:rPr>
                </w:rPrChange>
              </w:rPr>
            </w:pPr>
            <w:r>
              <w:rPr>
                <w:rFonts w:hint="eastAsia" w:ascii="宋体" w:hAnsi="宋体" w:cs="宋体"/>
                <w:kern w:val="0"/>
                <w:sz w:val="24"/>
                <w:lang w:bidi="ar"/>
                <w:rPrChange w:id="2056"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7" w:author="Administrator" w:date="2022-11-24T15:53:00Z">
                  <w:rPr>
                    <w:rFonts w:hint="eastAsia" w:ascii="宋体" w:hAnsi="宋体" w:cs="宋体"/>
                    <w:sz w:val="24"/>
                  </w:rPr>
                </w:rPrChange>
              </w:rPr>
            </w:pPr>
            <w:r>
              <w:rPr>
                <w:rFonts w:hint="eastAsia" w:ascii="宋体" w:hAnsi="宋体" w:cs="宋体"/>
                <w:kern w:val="0"/>
                <w:sz w:val="24"/>
                <w:lang w:bidi="ar"/>
                <w:rPrChange w:id="2058" w:author="Administrator" w:date="2022-11-24T15:53:00Z">
                  <w:rPr>
                    <w:rFonts w:hint="eastAsia" w:ascii="宋体" w:hAnsi="宋体" w:cs="宋体"/>
                    <w:kern w:val="0"/>
                    <w:sz w:val="24"/>
                    <w:lang w:bidi="ar"/>
                  </w:rPr>
                </w:rPrChange>
              </w:rPr>
              <w:t>杨公堤金溪山庄西向东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9" w:author="Administrator" w:date="2022-11-24T15:53:00Z">
                  <w:rPr>
                    <w:rFonts w:hint="eastAsia" w:ascii="宋体" w:hAnsi="宋体" w:cs="宋体"/>
                    <w:sz w:val="24"/>
                  </w:rPr>
                </w:rPrChange>
              </w:rPr>
            </w:pPr>
            <w:r>
              <w:rPr>
                <w:rFonts w:hint="eastAsia" w:ascii="宋体" w:hAnsi="宋体" w:cs="宋体"/>
                <w:kern w:val="0"/>
                <w:sz w:val="24"/>
                <w:lang w:bidi="ar"/>
                <w:rPrChange w:id="20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1" w:author="Administrator" w:date="2022-11-24T15:53:00Z">
                  <w:rPr>
                    <w:rFonts w:hint="eastAsia" w:ascii="宋体" w:hAnsi="宋体" w:cs="宋体"/>
                    <w:sz w:val="24"/>
                  </w:rPr>
                </w:rPrChange>
              </w:rPr>
            </w:pPr>
            <w:r>
              <w:rPr>
                <w:rFonts w:hint="eastAsia" w:ascii="宋体" w:hAnsi="宋体" w:cs="宋体"/>
                <w:kern w:val="0"/>
                <w:sz w:val="24"/>
                <w:lang w:bidi="ar"/>
                <w:rPrChange w:id="2062" w:author="Administrator" w:date="2022-11-24T15:53:00Z">
                  <w:rPr>
                    <w:rFonts w:hint="eastAsia" w:ascii="宋体" w:hAnsi="宋体" w:cs="宋体"/>
                    <w:kern w:val="0"/>
                    <w:sz w:val="24"/>
                    <w:lang w:bidi="ar"/>
                  </w:rPr>
                </w:rPrChange>
              </w:rPr>
              <w:t>198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3" w:author="Administrator" w:date="2022-11-24T15:53:00Z">
                  <w:rPr>
                    <w:rFonts w:hint="eastAsia" w:ascii="宋体" w:hAnsi="宋体" w:cs="宋体"/>
                    <w:sz w:val="24"/>
                  </w:rPr>
                </w:rPrChange>
              </w:rPr>
            </w:pPr>
            <w:r>
              <w:rPr>
                <w:rFonts w:hint="eastAsia" w:ascii="宋体" w:hAnsi="宋体" w:cs="宋体"/>
                <w:kern w:val="0"/>
                <w:sz w:val="24"/>
                <w:lang w:bidi="ar"/>
                <w:rPrChange w:id="20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5" w:author="Administrator" w:date="2022-11-24T15:53:00Z">
                  <w:rPr>
                    <w:rFonts w:hint="eastAsia" w:ascii="宋体" w:hAnsi="宋体" w:cs="宋体"/>
                    <w:sz w:val="24"/>
                  </w:rPr>
                </w:rPrChange>
              </w:rPr>
            </w:pPr>
            <w:r>
              <w:rPr>
                <w:rFonts w:hint="eastAsia" w:ascii="宋体" w:hAnsi="宋体" w:cs="宋体"/>
                <w:kern w:val="0"/>
                <w:sz w:val="24"/>
                <w:lang w:bidi="ar"/>
                <w:rPrChange w:id="206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7" w:author="Administrator" w:date="2022-11-24T15:53:00Z">
                  <w:rPr>
                    <w:rFonts w:hint="eastAsia" w:ascii="宋体" w:hAnsi="宋体" w:cs="宋体"/>
                    <w:sz w:val="24"/>
                  </w:rPr>
                </w:rPrChange>
              </w:rPr>
            </w:pPr>
            <w:r>
              <w:rPr>
                <w:rFonts w:hint="eastAsia" w:ascii="宋体" w:hAnsi="宋体" w:cs="宋体"/>
                <w:kern w:val="0"/>
                <w:sz w:val="24"/>
                <w:lang w:bidi="ar"/>
                <w:rPrChange w:id="2068" w:author="Administrator" w:date="2022-11-24T15:53:00Z">
                  <w:rPr>
                    <w:rFonts w:hint="eastAsia" w:ascii="宋体" w:hAnsi="宋体" w:cs="宋体"/>
                    <w:kern w:val="0"/>
                    <w:sz w:val="24"/>
                    <w:lang w:bidi="ar"/>
                  </w:rPr>
                </w:rPrChange>
              </w:rPr>
              <w:t>绕城高速金山路下穿涵洞南口北向南1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9" w:author="Administrator" w:date="2022-11-24T15:53:00Z">
                  <w:rPr>
                    <w:rFonts w:hint="eastAsia" w:ascii="宋体" w:hAnsi="宋体" w:cs="宋体"/>
                    <w:sz w:val="24"/>
                  </w:rPr>
                </w:rPrChange>
              </w:rPr>
            </w:pPr>
            <w:r>
              <w:rPr>
                <w:rFonts w:hint="eastAsia" w:ascii="宋体" w:hAnsi="宋体" w:cs="宋体"/>
                <w:kern w:val="0"/>
                <w:sz w:val="24"/>
                <w:lang w:bidi="ar"/>
                <w:rPrChange w:id="20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1" w:author="Administrator" w:date="2022-11-24T15:53:00Z">
                  <w:rPr>
                    <w:rFonts w:hint="eastAsia" w:ascii="宋体" w:hAnsi="宋体" w:cs="宋体"/>
                    <w:sz w:val="24"/>
                  </w:rPr>
                </w:rPrChange>
              </w:rPr>
            </w:pPr>
            <w:r>
              <w:rPr>
                <w:rFonts w:hint="eastAsia" w:ascii="宋体" w:hAnsi="宋体" w:cs="宋体"/>
                <w:kern w:val="0"/>
                <w:sz w:val="24"/>
                <w:lang w:bidi="ar"/>
                <w:rPrChange w:id="2072" w:author="Administrator" w:date="2022-11-24T15:53:00Z">
                  <w:rPr>
                    <w:rFonts w:hint="eastAsia" w:ascii="宋体" w:hAnsi="宋体" w:cs="宋体"/>
                    <w:kern w:val="0"/>
                    <w:sz w:val="24"/>
                    <w:lang w:bidi="ar"/>
                  </w:rPr>
                </w:rPrChange>
              </w:rPr>
              <w:t>199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3" w:author="Administrator" w:date="2022-11-24T15:53:00Z">
                  <w:rPr>
                    <w:rFonts w:hint="eastAsia" w:ascii="宋体" w:hAnsi="宋体" w:cs="宋体"/>
                    <w:sz w:val="24"/>
                  </w:rPr>
                </w:rPrChange>
              </w:rPr>
            </w:pPr>
            <w:r>
              <w:rPr>
                <w:rFonts w:hint="eastAsia" w:ascii="宋体" w:hAnsi="宋体" w:cs="宋体"/>
                <w:kern w:val="0"/>
                <w:sz w:val="24"/>
                <w:lang w:bidi="ar"/>
                <w:rPrChange w:id="20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5" w:author="Administrator" w:date="2022-11-24T15:53:00Z">
                  <w:rPr>
                    <w:rFonts w:hint="eastAsia" w:ascii="宋体" w:hAnsi="宋体" w:cs="宋体"/>
                    <w:sz w:val="24"/>
                  </w:rPr>
                </w:rPrChange>
              </w:rPr>
            </w:pPr>
            <w:r>
              <w:rPr>
                <w:rFonts w:hint="eastAsia" w:ascii="宋体" w:hAnsi="宋体" w:cs="宋体"/>
                <w:kern w:val="0"/>
                <w:sz w:val="24"/>
                <w:lang w:bidi="ar"/>
                <w:rPrChange w:id="207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7" w:author="Administrator" w:date="2022-11-24T15:53:00Z">
                  <w:rPr>
                    <w:rFonts w:hint="eastAsia" w:ascii="宋体" w:hAnsi="宋体" w:cs="宋体"/>
                    <w:sz w:val="24"/>
                  </w:rPr>
                </w:rPrChange>
              </w:rPr>
            </w:pPr>
            <w:r>
              <w:rPr>
                <w:rFonts w:hint="eastAsia" w:ascii="宋体" w:hAnsi="宋体" w:cs="宋体"/>
                <w:kern w:val="0"/>
                <w:sz w:val="24"/>
                <w:lang w:bidi="ar"/>
                <w:rPrChange w:id="2078" w:author="Administrator" w:date="2022-11-24T15:53:00Z">
                  <w:rPr>
                    <w:rFonts w:hint="eastAsia" w:ascii="宋体" w:hAnsi="宋体" w:cs="宋体"/>
                    <w:kern w:val="0"/>
                    <w:sz w:val="24"/>
                    <w:lang w:bidi="ar"/>
                  </w:rPr>
                </w:rPrChange>
              </w:rPr>
              <w:t>绕城高速天鹤路下穿涵洞西向东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rPr>
                <w:rFonts w:hint="eastAsia" w:ascii="宋体" w:hAnsi="宋体" w:cs="宋体"/>
                <w:sz w:val="24"/>
                <w:rPrChange w:id="2079" w:author="Administrator" w:date="2022-11-24T15:53:00Z">
                  <w:rPr>
                    <w:rFonts w:hint="eastAsia" w:ascii="宋体" w:hAnsi="宋体" w:cs="宋体"/>
                    <w:sz w:val="24"/>
                  </w:rPr>
                </w:rPrChange>
              </w:rPr>
            </w:pPr>
            <w:r>
              <w:rPr>
                <w:rFonts w:hint="eastAsia" w:ascii="宋体" w:hAnsi="宋体" w:cs="宋体"/>
                <w:kern w:val="0"/>
                <w:sz w:val="24"/>
                <w:lang w:bidi="ar"/>
                <w:rPrChange w:id="20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1" w:author="Administrator" w:date="2022-11-24T15:53:00Z">
                  <w:rPr>
                    <w:rFonts w:hint="eastAsia" w:ascii="宋体" w:hAnsi="宋体" w:cs="宋体"/>
                    <w:sz w:val="24"/>
                  </w:rPr>
                </w:rPrChange>
              </w:rPr>
            </w:pPr>
            <w:r>
              <w:rPr>
                <w:rFonts w:hint="eastAsia" w:ascii="宋体" w:hAnsi="宋体" w:cs="宋体"/>
                <w:kern w:val="0"/>
                <w:sz w:val="24"/>
                <w:lang w:bidi="ar"/>
                <w:rPrChange w:id="2082" w:author="Administrator" w:date="2022-11-24T15:53:00Z">
                  <w:rPr>
                    <w:rFonts w:hint="eastAsia" w:ascii="宋体" w:hAnsi="宋体" w:cs="宋体"/>
                    <w:kern w:val="0"/>
                    <w:sz w:val="24"/>
                    <w:lang w:bidi="ar"/>
                  </w:rPr>
                </w:rPrChange>
              </w:rPr>
              <w:t>200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3" w:author="Administrator" w:date="2022-11-24T15:53:00Z">
                  <w:rPr>
                    <w:rFonts w:hint="eastAsia" w:ascii="宋体" w:hAnsi="宋体" w:cs="宋体"/>
                    <w:sz w:val="24"/>
                  </w:rPr>
                </w:rPrChange>
              </w:rPr>
            </w:pPr>
            <w:r>
              <w:rPr>
                <w:rFonts w:hint="eastAsia" w:ascii="宋体" w:hAnsi="宋体" w:cs="宋体"/>
                <w:kern w:val="0"/>
                <w:sz w:val="24"/>
                <w:lang w:bidi="ar"/>
                <w:rPrChange w:id="20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5" w:author="Administrator" w:date="2022-11-24T15:53:00Z">
                  <w:rPr>
                    <w:rFonts w:hint="eastAsia" w:ascii="宋体" w:hAnsi="宋体" w:cs="宋体"/>
                    <w:sz w:val="24"/>
                  </w:rPr>
                </w:rPrChange>
              </w:rPr>
            </w:pPr>
            <w:r>
              <w:rPr>
                <w:rFonts w:hint="eastAsia" w:ascii="宋体" w:hAnsi="宋体" w:cs="宋体"/>
                <w:kern w:val="0"/>
                <w:sz w:val="24"/>
                <w:lang w:bidi="ar"/>
                <w:rPrChange w:id="208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7" w:author="Administrator" w:date="2022-11-24T15:53:00Z">
                  <w:rPr>
                    <w:rFonts w:hint="eastAsia" w:ascii="宋体" w:hAnsi="宋体" w:cs="宋体"/>
                    <w:sz w:val="24"/>
                  </w:rPr>
                </w:rPrChange>
              </w:rPr>
            </w:pPr>
            <w:r>
              <w:rPr>
                <w:rFonts w:hint="eastAsia" w:ascii="宋体" w:hAnsi="宋体" w:cs="宋体"/>
                <w:kern w:val="0"/>
                <w:sz w:val="24"/>
                <w:lang w:bidi="ar"/>
                <w:rPrChange w:id="2088" w:author="Administrator" w:date="2022-11-24T15:53:00Z">
                  <w:rPr>
                    <w:rFonts w:hint="eastAsia" w:ascii="宋体" w:hAnsi="宋体" w:cs="宋体"/>
                    <w:kern w:val="0"/>
                    <w:sz w:val="24"/>
                    <w:lang w:bidi="ar"/>
                  </w:rPr>
                </w:rPrChange>
              </w:rPr>
              <w:t>绕城高速天鹤路下穿涵洞东向西1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9" w:author="Administrator" w:date="2022-11-24T15:53:00Z">
                  <w:rPr>
                    <w:rFonts w:hint="eastAsia" w:ascii="宋体" w:hAnsi="宋体" w:cs="宋体"/>
                    <w:sz w:val="24"/>
                  </w:rPr>
                </w:rPrChange>
              </w:rPr>
            </w:pPr>
            <w:r>
              <w:rPr>
                <w:rFonts w:hint="eastAsia" w:ascii="宋体" w:hAnsi="宋体" w:cs="宋体"/>
                <w:kern w:val="0"/>
                <w:sz w:val="24"/>
                <w:lang w:bidi="ar"/>
                <w:rPrChange w:id="20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1" w:author="Administrator" w:date="2022-11-24T15:53:00Z">
                  <w:rPr>
                    <w:rFonts w:hint="eastAsia" w:ascii="宋体" w:hAnsi="宋体" w:cs="宋体"/>
                    <w:sz w:val="24"/>
                  </w:rPr>
                </w:rPrChange>
              </w:rPr>
            </w:pPr>
            <w:r>
              <w:rPr>
                <w:rFonts w:hint="eastAsia" w:ascii="宋体" w:hAnsi="宋体" w:cs="宋体"/>
                <w:kern w:val="0"/>
                <w:sz w:val="24"/>
                <w:lang w:bidi="ar"/>
                <w:rPrChange w:id="2092" w:author="Administrator" w:date="2022-11-24T15:53:00Z">
                  <w:rPr>
                    <w:rFonts w:hint="eastAsia" w:ascii="宋体" w:hAnsi="宋体" w:cs="宋体"/>
                    <w:kern w:val="0"/>
                    <w:sz w:val="24"/>
                    <w:lang w:bidi="ar"/>
                  </w:rPr>
                </w:rPrChange>
              </w:rPr>
              <w:t>201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3" w:author="Administrator" w:date="2022-11-24T15:53:00Z">
                  <w:rPr>
                    <w:rFonts w:hint="eastAsia" w:ascii="宋体" w:hAnsi="宋体" w:cs="宋体"/>
                    <w:sz w:val="24"/>
                  </w:rPr>
                </w:rPrChange>
              </w:rPr>
            </w:pPr>
            <w:r>
              <w:rPr>
                <w:rFonts w:hint="eastAsia" w:ascii="宋体" w:hAnsi="宋体" w:cs="宋体"/>
                <w:kern w:val="0"/>
                <w:sz w:val="24"/>
                <w:lang w:bidi="ar"/>
                <w:rPrChange w:id="20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5" w:author="Administrator" w:date="2022-11-24T15:53:00Z">
                  <w:rPr>
                    <w:rFonts w:hint="eastAsia" w:ascii="宋体" w:hAnsi="宋体" w:cs="宋体"/>
                    <w:sz w:val="24"/>
                  </w:rPr>
                </w:rPrChange>
              </w:rPr>
            </w:pPr>
            <w:r>
              <w:rPr>
                <w:rFonts w:hint="eastAsia" w:ascii="宋体" w:hAnsi="宋体" w:cs="宋体"/>
                <w:kern w:val="0"/>
                <w:sz w:val="24"/>
                <w:lang w:bidi="ar"/>
                <w:rPrChange w:id="209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7" w:author="Administrator" w:date="2022-11-24T15:53:00Z">
                  <w:rPr>
                    <w:rFonts w:hint="eastAsia" w:ascii="宋体" w:hAnsi="宋体" w:cs="宋体"/>
                    <w:sz w:val="24"/>
                  </w:rPr>
                </w:rPrChange>
              </w:rPr>
            </w:pPr>
            <w:r>
              <w:rPr>
                <w:rFonts w:hint="eastAsia" w:ascii="宋体" w:hAnsi="宋体" w:cs="宋体"/>
                <w:kern w:val="0"/>
                <w:sz w:val="24"/>
                <w:lang w:bidi="ar"/>
                <w:rPrChange w:id="2098" w:author="Administrator" w:date="2022-11-24T15:53:00Z">
                  <w:rPr>
                    <w:rFonts w:hint="eastAsia" w:ascii="宋体" w:hAnsi="宋体" w:cs="宋体"/>
                    <w:kern w:val="0"/>
                    <w:sz w:val="24"/>
                    <w:lang w:bidi="ar"/>
                  </w:rPr>
                </w:rPrChange>
              </w:rPr>
              <w:t>绕城高速天鹤路下穿涵洞东向西2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9" w:author="Administrator" w:date="2022-11-24T15:53:00Z">
                  <w:rPr>
                    <w:rFonts w:hint="eastAsia" w:ascii="宋体" w:hAnsi="宋体" w:cs="宋体"/>
                    <w:sz w:val="24"/>
                  </w:rPr>
                </w:rPrChange>
              </w:rPr>
            </w:pPr>
            <w:r>
              <w:rPr>
                <w:rFonts w:hint="eastAsia" w:ascii="宋体" w:hAnsi="宋体" w:cs="宋体"/>
                <w:kern w:val="0"/>
                <w:sz w:val="24"/>
                <w:lang w:bidi="ar"/>
                <w:rPrChange w:id="21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1" w:author="Administrator" w:date="2022-11-24T15:53:00Z">
                  <w:rPr>
                    <w:rFonts w:hint="eastAsia" w:ascii="宋体" w:hAnsi="宋体" w:cs="宋体"/>
                    <w:sz w:val="24"/>
                  </w:rPr>
                </w:rPrChange>
              </w:rPr>
            </w:pPr>
            <w:r>
              <w:rPr>
                <w:rFonts w:hint="eastAsia" w:ascii="宋体" w:hAnsi="宋体" w:cs="宋体"/>
                <w:kern w:val="0"/>
                <w:sz w:val="24"/>
                <w:lang w:bidi="ar"/>
                <w:rPrChange w:id="2102" w:author="Administrator" w:date="2022-11-24T15:53:00Z">
                  <w:rPr>
                    <w:rFonts w:hint="eastAsia" w:ascii="宋体" w:hAnsi="宋体" w:cs="宋体"/>
                    <w:kern w:val="0"/>
                    <w:sz w:val="24"/>
                    <w:lang w:bidi="ar"/>
                  </w:rPr>
                </w:rPrChange>
              </w:rPr>
              <w:t>202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3" w:author="Administrator" w:date="2022-11-24T15:53:00Z">
                  <w:rPr>
                    <w:rFonts w:hint="eastAsia" w:ascii="宋体" w:hAnsi="宋体" w:cs="宋体"/>
                    <w:sz w:val="24"/>
                  </w:rPr>
                </w:rPrChange>
              </w:rPr>
            </w:pPr>
            <w:r>
              <w:rPr>
                <w:rFonts w:hint="eastAsia" w:ascii="宋体" w:hAnsi="宋体" w:cs="宋体"/>
                <w:kern w:val="0"/>
                <w:sz w:val="24"/>
                <w:lang w:bidi="ar"/>
                <w:rPrChange w:id="21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5" w:author="Administrator" w:date="2022-11-24T15:53:00Z">
                  <w:rPr>
                    <w:rFonts w:hint="eastAsia" w:ascii="宋体" w:hAnsi="宋体" w:cs="宋体"/>
                    <w:sz w:val="24"/>
                  </w:rPr>
                </w:rPrChange>
              </w:rPr>
            </w:pPr>
            <w:r>
              <w:rPr>
                <w:rFonts w:hint="eastAsia" w:ascii="宋体" w:hAnsi="宋体" w:cs="宋体"/>
                <w:kern w:val="0"/>
                <w:sz w:val="24"/>
                <w:lang w:bidi="ar"/>
                <w:rPrChange w:id="210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7" w:author="Administrator" w:date="2022-11-24T15:53:00Z">
                  <w:rPr>
                    <w:rFonts w:hint="eastAsia" w:ascii="宋体" w:hAnsi="宋体" w:cs="宋体"/>
                    <w:sz w:val="24"/>
                  </w:rPr>
                </w:rPrChange>
              </w:rPr>
            </w:pPr>
            <w:r>
              <w:rPr>
                <w:rFonts w:hint="eastAsia" w:ascii="宋体" w:hAnsi="宋体" w:cs="宋体"/>
                <w:kern w:val="0"/>
                <w:sz w:val="24"/>
                <w:lang w:bidi="ar"/>
                <w:rPrChange w:id="2108" w:author="Administrator" w:date="2022-11-24T15:53:00Z">
                  <w:rPr>
                    <w:rFonts w:hint="eastAsia" w:ascii="宋体" w:hAnsi="宋体" w:cs="宋体"/>
                    <w:kern w:val="0"/>
                    <w:sz w:val="24"/>
                    <w:lang w:bidi="ar"/>
                  </w:rPr>
                </w:rPrChange>
              </w:rPr>
              <w:t>天鹤路丁兰路南口北向南1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9" w:author="Administrator" w:date="2022-11-24T15:53:00Z">
                  <w:rPr>
                    <w:rFonts w:hint="eastAsia" w:ascii="宋体" w:hAnsi="宋体" w:cs="宋体"/>
                    <w:sz w:val="24"/>
                  </w:rPr>
                </w:rPrChange>
              </w:rPr>
            </w:pPr>
            <w:r>
              <w:rPr>
                <w:rFonts w:hint="eastAsia" w:ascii="宋体" w:hAnsi="宋体" w:cs="宋体"/>
                <w:kern w:val="0"/>
                <w:sz w:val="24"/>
                <w:lang w:bidi="ar"/>
                <w:rPrChange w:id="21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1" w:author="Administrator" w:date="2022-11-24T15:53:00Z">
                  <w:rPr>
                    <w:rFonts w:hint="eastAsia" w:ascii="宋体" w:hAnsi="宋体" w:cs="宋体"/>
                    <w:sz w:val="24"/>
                  </w:rPr>
                </w:rPrChange>
              </w:rPr>
            </w:pPr>
            <w:r>
              <w:rPr>
                <w:rFonts w:hint="eastAsia" w:ascii="宋体" w:hAnsi="宋体" w:cs="宋体"/>
                <w:kern w:val="0"/>
                <w:sz w:val="24"/>
                <w:lang w:bidi="ar"/>
                <w:rPrChange w:id="2112" w:author="Administrator" w:date="2022-11-24T15:53:00Z">
                  <w:rPr>
                    <w:rFonts w:hint="eastAsia" w:ascii="宋体" w:hAnsi="宋体" w:cs="宋体"/>
                    <w:kern w:val="0"/>
                    <w:sz w:val="24"/>
                    <w:lang w:bidi="ar"/>
                  </w:rPr>
                </w:rPrChange>
              </w:rPr>
              <w:t>203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3" w:author="Administrator" w:date="2022-11-24T15:53:00Z">
                  <w:rPr>
                    <w:rFonts w:hint="eastAsia" w:ascii="宋体" w:hAnsi="宋体" w:cs="宋体"/>
                    <w:sz w:val="24"/>
                  </w:rPr>
                </w:rPrChange>
              </w:rPr>
            </w:pPr>
            <w:r>
              <w:rPr>
                <w:rFonts w:hint="eastAsia" w:ascii="宋体" w:hAnsi="宋体" w:cs="宋体"/>
                <w:kern w:val="0"/>
                <w:sz w:val="24"/>
                <w:lang w:bidi="ar"/>
                <w:rPrChange w:id="21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5" w:author="Administrator" w:date="2022-11-24T15:53:00Z">
                  <w:rPr>
                    <w:rFonts w:hint="eastAsia" w:ascii="宋体" w:hAnsi="宋体" w:cs="宋体"/>
                    <w:sz w:val="24"/>
                  </w:rPr>
                </w:rPrChange>
              </w:rPr>
            </w:pPr>
            <w:r>
              <w:rPr>
                <w:rFonts w:hint="eastAsia" w:ascii="宋体" w:hAnsi="宋体" w:cs="宋体"/>
                <w:kern w:val="0"/>
                <w:sz w:val="24"/>
                <w:lang w:bidi="ar"/>
                <w:rPrChange w:id="211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7" w:author="Administrator" w:date="2022-11-24T15:53:00Z">
                  <w:rPr>
                    <w:rFonts w:hint="eastAsia" w:ascii="宋体" w:hAnsi="宋体" w:cs="宋体"/>
                    <w:sz w:val="24"/>
                  </w:rPr>
                </w:rPrChange>
              </w:rPr>
            </w:pPr>
            <w:r>
              <w:rPr>
                <w:rFonts w:hint="eastAsia" w:ascii="宋体" w:hAnsi="宋体" w:cs="宋体"/>
                <w:kern w:val="0"/>
                <w:sz w:val="24"/>
                <w:lang w:bidi="ar"/>
                <w:rPrChange w:id="2118" w:author="Administrator" w:date="2022-11-24T15:53:00Z">
                  <w:rPr>
                    <w:rFonts w:hint="eastAsia" w:ascii="宋体" w:hAnsi="宋体" w:cs="宋体"/>
                    <w:kern w:val="0"/>
                    <w:sz w:val="24"/>
                    <w:lang w:bidi="ar"/>
                  </w:rPr>
                </w:rPrChange>
              </w:rPr>
              <w:t>东湖南路金禾街西口东向西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9" w:author="Administrator" w:date="2022-11-24T15:53:00Z">
                  <w:rPr>
                    <w:rFonts w:hint="eastAsia" w:ascii="宋体" w:hAnsi="宋体" w:cs="宋体"/>
                    <w:sz w:val="24"/>
                  </w:rPr>
                </w:rPrChange>
              </w:rPr>
            </w:pPr>
            <w:r>
              <w:rPr>
                <w:rFonts w:hint="eastAsia" w:ascii="宋体" w:hAnsi="宋体" w:cs="宋体"/>
                <w:kern w:val="0"/>
                <w:sz w:val="24"/>
                <w:lang w:bidi="ar"/>
                <w:rPrChange w:id="21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21" w:author="Administrator" w:date="2022-11-24T15:53:00Z">
                  <w:rPr>
                    <w:rFonts w:hint="eastAsia" w:ascii="宋体" w:hAnsi="宋体" w:cs="宋体"/>
                    <w:sz w:val="24"/>
                  </w:rPr>
                </w:rPrChange>
              </w:rPr>
            </w:pPr>
            <w:r>
              <w:rPr>
                <w:rFonts w:hint="eastAsia" w:ascii="宋体" w:hAnsi="宋体" w:cs="宋体"/>
                <w:kern w:val="0"/>
                <w:sz w:val="24"/>
                <w:lang w:bidi="ar"/>
                <w:rPrChange w:id="2122" w:author="Administrator" w:date="2022-11-24T15:53:00Z">
                  <w:rPr>
                    <w:rFonts w:hint="eastAsia" w:ascii="宋体" w:hAnsi="宋体" w:cs="宋体"/>
                    <w:kern w:val="0"/>
                    <w:sz w:val="24"/>
                    <w:lang w:bidi="ar"/>
                  </w:rPr>
                </w:rPrChange>
              </w:rPr>
              <w:t>204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23" w:author="Administrator" w:date="2022-11-24T15:53:00Z">
                  <w:rPr>
                    <w:rFonts w:hint="eastAsia" w:ascii="宋体" w:hAnsi="宋体" w:cs="宋体"/>
                    <w:sz w:val="24"/>
                  </w:rPr>
                </w:rPrChange>
              </w:rPr>
            </w:pPr>
            <w:r>
              <w:rPr>
                <w:rFonts w:hint="eastAsia" w:ascii="宋体" w:hAnsi="宋体" w:cs="宋体"/>
                <w:kern w:val="0"/>
                <w:sz w:val="24"/>
                <w:lang w:bidi="ar"/>
                <w:rPrChange w:id="21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25" w:author="Administrator" w:date="2022-11-24T15:53:00Z">
                  <w:rPr>
                    <w:rFonts w:hint="eastAsia" w:ascii="宋体" w:hAnsi="宋体" w:cs="宋体"/>
                    <w:sz w:val="24"/>
                  </w:rPr>
                </w:rPrChange>
              </w:rPr>
            </w:pPr>
            <w:r>
              <w:rPr>
                <w:rFonts w:hint="eastAsia" w:ascii="宋体" w:hAnsi="宋体" w:cs="宋体"/>
                <w:kern w:val="0"/>
                <w:sz w:val="24"/>
                <w:lang w:bidi="ar"/>
                <w:rPrChange w:id="212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27" w:author="Administrator" w:date="2022-11-24T15:53:00Z">
                  <w:rPr>
                    <w:rFonts w:hint="eastAsia" w:ascii="宋体" w:hAnsi="宋体" w:cs="宋体"/>
                    <w:sz w:val="24"/>
                  </w:rPr>
                </w:rPrChange>
              </w:rPr>
            </w:pPr>
            <w:r>
              <w:rPr>
                <w:rFonts w:hint="eastAsia" w:ascii="宋体" w:hAnsi="宋体" w:cs="宋体"/>
                <w:kern w:val="0"/>
                <w:sz w:val="24"/>
                <w:lang w:bidi="ar"/>
                <w:rPrChange w:id="2128" w:author="Administrator" w:date="2022-11-24T15:53:00Z">
                  <w:rPr>
                    <w:rFonts w:hint="eastAsia" w:ascii="宋体" w:hAnsi="宋体" w:cs="宋体"/>
                    <w:kern w:val="0"/>
                    <w:sz w:val="24"/>
                    <w:lang w:bidi="ar"/>
                  </w:rPr>
                </w:rPrChange>
              </w:rPr>
              <w:t>东湖南路九乔街西口东向西1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29" w:author="Administrator" w:date="2022-11-24T15:53:00Z">
                  <w:rPr>
                    <w:rFonts w:hint="eastAsia" w:ascii="宋体" w:hAnsi="宋体" w:cs="宋体"/>
                    <w:sz w:val="24"/>
                  </w:rPr>
                </w:rPrChange>
              </w:rPr>
            </w:pPr>
            <w:r>
              <w:rPr>
                <w:rFonts w:hint="eastAsia" w:ascii="宋体" w:hAnsi="宋体" w:cs="宋体"/>
                <w:kern w:val="0"/>
                <w:sz w:val="24"/>
                <w:lang w:bidi="ar"/>
                <w:rPrChange w:id="21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31" w:author="Administrator" w:date="2022-11-24T15:53:00Z">
                  <w:rPr>
                    <w:rFonts w:hint="eastAsia" w:ascii="宋体" w:hAnsi="宋体" w:cs="宋体"/>
                    <w:sz w:val="24"/>
                  </w:rPr>
                </w:rPrChange>
              </w:rPr>
            </w:pPr>
            <w:r>
              <w:rPr>
                <w:rFonts w:hint="eastAsia" w:ascii="宋体" w:hAnsi="宋体" w:cs="宋体"/>
                <w:kern w:val="0"/>
                <w:sz w:val="24"/>
                <w:lang w:bidi="ar"/>
                <w:rPrChange w:id="2132" w:author="Administrator" w:date="2022-11-24T15:53:00Z">
                  <w:rPr>
                    <w:rFonts w:hint="eastAsia" w:ascii="宋体" w:hAnsi="宋体" w:cs="宋体"/>
                    <w:kern w:val="0"/>
                    <w:sz w:val="24"/>
                    <w:lang w:bidi="ar"/>
                  </w:rPr>
                </w:rPrChange>
              </w:rPr>
              <w:t>205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33" w:author="Administrator" w:date="2022-11-24T15:53:00Z">
                  <w:rPr>
                    <w:rFonts w:hint="eastAsia" w:ascii="宋体" w:hAnsi="宋体" w:cs="宋体"/>
                    <w:sz w:val="24"/>
                  </w:rPr>
                </w:rPrChange>
              </w:rPr>
            </w:pPr>
            <w:r>
              <w:rPr>
                <w:rFonts w:hint="eastAsia" w:ascii="宋体" w:hAnsi="宋体" w:cs="宋体"/>
                <w:kern w:val="0"/>
                <w:sz w:val="24"/>
                <w:lang w:bidi="ar"/>
                <w:rPrChange w:id="21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35" w:author="Administrator" w:date="2022-11-24T15:53:00Z">
                  <w:rPr>
                    <w:rFonts w:hint="eastAsia" w:ascii="宋体" w:hAnsi="宋体" w:cs="宋体"/>
                    <w:sz w:val="24"/>
                  </w:rPr>
                </w:rPrChange>
              </w:rPr>
            </w:pPr>
            <w:r>
              <w:rPr>
                <w:rFonts w:hint="eastAsia" w:ascii="宋体" w:hAnsi="宋体" w:cs="宋体"/>
                <w:kern w:val="0"/>
                <w:sz w:val="24"/>
                <w:lang w:bidi="ar"/>
                <w:rPrChange w:id="213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37" w:author="Administrator" w:date="2022-11-24T15:53:00Z">
                  <w:rPr>
                    <w:rFonts w:hint="eastAsia" w:ascii="宋体" w:hAnsi="宋体" w:cs="宋体"/>
                    <w:sz w:val="24"/>
                  </w:rPr>
                </w:rPrChange>
              </w:rPr>
            </w:pPr>
            <w:r>
              <w:rPr>
                <w:rFonts w:hint="eastAsia" w:ascii="宋体" w:hAnsi="宋体" w:cs="宋体"/>
                <w:kern w:val="0"/>
                <w:sz w:val="24"/>
                <w:lang w:bidi="ar"/>
                <w:rPrChange w:id="2138" w:author="Administrator" w:date="2022-11-24T15:53:00Z">
                  <w:rPr>
                    <w:rFonts w:hint="eastAsia" w:ascii="宋体" w:hAnsi="宋体" w:cs="宋体"/>
                    <w:kern w:val="0"/>
                    <w:sz w:val="24"/>
                    <w:lang w:bidi="ar"/>
                  </w:rPr>
                </w:rPrChange>
              </w:rPr>
              <w:t>东湖南路九乔街西口东向西2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39" w:author="Administrator" w:date="2022-11-24T15:53:00Z">
                  <w:rPr>
                    <w:rFonts w:hint="eastAsia" w:ascii="宋体" w:hAnsi="宋体" w:cs="宋体"/>
                    <w:sz w:val="24"/>
                  </w:rPr>
                </w:rPrChange>
              </w:rPr>
            </w:pPr>
            <w:r>
              <w:rPr>
                <w:rFonts w:hint="eastAsia" w:ascii="宋体" w:hAnsi="宋体" w:cs="宋体"/>
                <w:kern w:val="0"/>
                <w:sz w:val="24"/>
                <w:lang w:bidi="ar"/>
                <w:rPrChange w:id="21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41" w:author="Administrator" w:date="2022-11-24T15:53:00Z">
                  <w:rPr>
                    <w:rFonts w:hint="eastAsia" w:ascii="宋体" w:hAnsi="宋体" w:cs="宋体"/>
                    <w:sz w:val="24"/>
                  </w:rPr>
                </w:rPrChange>
              </w:rPr>
            </w:pPr>
            <w:r>
              <w:rPr>
                <w:rFonts w:hint="eastAsia" w:ascii="宋体" w:hAnsi="宋体" w:cs="宋体"/>
                <w:kern w:val="0"/>
                <w:sz w:val="24"/>
                <w:lang w:bidi="ar"/>
                <w:rPrChange w:id="2142" w:author="Administrator" w:date="2022-11-24T15:53:00Z">
                  <w:rPr>
                    <w:rFonts w:hint="eastAsia" w:ascii="宋体" w:hAnsi="宋体" w:cs="宋体"/>
                    <w:kern w:val="0"/>
                    <w:sz w:val="24"/>
                    <w:lang w:bidi="ar"/>
                  </w:rPr>
                </w:rPrChange>
              </w:rPr>
              <w:t>206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43" w:author="Administrator" w:date="2022-11-24T15:53:00Z">
                  <w:rPr>
                    <w:rFonts w:hint="eastAsia" w:ascii="宋体" w:hAnsi="宋体" w:cs="宋体"/>
                    <w:sz w:val="24"/>
                  </w:rPr>
                </w:rPrChange>
              </w:rPr>
            </w:pPr>
            <w:r>
              <w:rPr>
                <w:rFonts w:hint="eastAsia" w:ascii="宋体" w:hAnsi="宋体" w:cs="宋体"/>
                <w:kern w:val="0"/>
                <w:sz w:val="24"/>
                <w:lang w:bidi="ar"/>
                <w:rPrChange w:id="214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45" w:author="Administrator" w:date="2022-11-24T15:53:00Z">
                  <w:rPr>
                    <w:rFonts w:hint="eastAsia" w:ascii="宋体" w:hAnsi="宋体" w:cs="宋体"/>
                    <w:sz w:val="24"/>
                  </w:rPr>
                </w:rPrChange>
              </w:rPr>
            </w:pPr>
            <w:r>
              <w:rPr>
                <w:rFonts w:hint="eastAsia" w:ascii="宋体" w:hAnsi="宋体" w:cs="宋体"/>
                <w:kern w:val="0"/>
                <w:sz w:val="24"/>
                <w:lang w:bidi="ar"/>
                <w:rPrChange w:id="214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47" w:author="Administrator" w:date="2022-11-24T15:53:00Z">
                  <w:rPr>
                    <w:rFonts w:hint="eastAsia" w:ascii="宋体" w:hAnsi="宋体" w:cs="宋体"/>
                    <w:sz w:val="24"/>
                  </w:rPr>
                </w:rPrChange>
              </w:rPr>
            </w:pPr>
            <w:r>
              <w:rPr>
                <w:rFonts w:hint="eastAsia" w:ascii="宋体" w:hAnsi="宋体" w:cs="宋体"/>
                <w:kern w:val="0"/>
                <w:sz w:val="24"/>
                <w:lang w:bidi="ar"/>
                <w:rPrChange w:id="2148" w:author="Administrator" w:date="2022-11-24T15:53:00Z">
                  <w:rPr>
                    <w:rFonts w:hint="eastAsia" w:ascii="宋体" w:hAnsi="宋体" w:cs="宋体"/>
                    <w:kern w:val="0"/>
                    <w:sz w:val="24"/>
                    <w:lang w:bidi="ar"/>
                  </w:rPr>
                </w:rPrChange>
              </w:rPr>
              <w:t>东湖南路之江东路西口东向西1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49" w:author="Administrator" w:date="2022-11-24T15:53:00Z">
                  <w:rPr>
                    <w:rFonts w:hint="eastAsia" w:ascii="宋体" w:hAnsi="宋体" w:cs="宋体"/>
                    <w:sz w:val="24"/>
                  </w:rPr>
                </w:rPrChange>
              </w:rPr>
            </w:pPr>
            <w:r>
              <w:rPr>
                <w:rFonts w:hint="eastAsia" w:ascii="宋体" w:hAnsi="宋体" w:cs="宋体"/>
                <w:kern w:val="0"/>
                <w:sz w:val="24"/>
                <w:lang w:bidi="ar"/>
                <w:rPrChange w:id="215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51" w:author="Administrator" w:date="2022-11-24T15:53:00Z">
                  <w:rPr>
                    <w:rFonts w:hint="eastAsia" w:ascii="宋体" w:hAnsi="宋体" w:cs="宋体"/>
                    <w:sz w:val="24"/>
                  </w:rPr>
                </w:rPrChange>
              </w:rPr>
            </w:pPr>
            <w:r>
              <w:rPr>
                <w:rFonts w:hint="eastAsia" w:ascii="宋体" w:hAnsi="宋体" w:cs="宋体"/>
                <w:kern w:val="0"/>
                <w:sz w:val="24"/>
                <w:lang w:bidi="ar"/>
                <w:rPrChange w:id="2152" w:author="Administrator" w:date="2022-11-24T15:53:00Z">
                  <w:rPr>
                    <w:rFonts w:hint="eastAsia" w:ascii="宋体" w:hAnsi="宋体" w:cs="宋体"/>
                    <w:kern w:val="0"/>
                    <w:sz w:val="24"/>
                    <w:lang w:bidi="ar"/>
                  </w:rPr>
                </w:rPrChange>
              </w:rPr>
              <w:t>207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53" w:author="Administrator" w:date="2022-11-24T15:53:00Z">
                  <w:rPr>
                    <w:rFonts w:hint="eastAsia" w:ascii="宋体" w:hAnsi="宋体" w:cs="宋体"/>
                    <w:sz w:val="24"/>
                  </w:rPr>
                </w:rPrChange>
              </w:rPr>
            </w:pPr>
            <w:r>
              <w:rPr>
                <w:rFonts w:hint="eastAsia" w:ascii="宋体" w:hAnsi="宋体" w:cs="宋体"/>
                <w:kern w:val="0"/>
                <w:sz w:val="24"/>
                <w:lang w:bidi="ar"/>
                <w:rPrChange w:id="215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55" w:author="Administrator" w:date="2022-11-24T15:53:00Z">
                  <w:rPr>
                    <w:rFonts w:hint="eastAsia" w:ascii="宋体" w:hAnsi="宋体" w:cs="宋体"/>
                    <w:sz w:val="24"/>
                  </w:rPr>
                </w:rPrChange>
              </w:rPr>
            </w:pPr>
            <w:r>
              <w:rPr>
                <w:rFonts w:hint="eastAsia" w:ascii="宋体" w:hAnsi="宋体" w:cs="宋体"/>
                <w:kern w:val="0"/>
                <w:sz w:val="24"/>
                <w:lang w:bidi="ar"/>
                <w:rPrChange w:id="215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57" w:author="Administrator" w:date="2022-11-24T15:53:00Z">
                  <w:rPr>
                    <w:rFonts w:hint="eastAsia" w:ascii="宋体" w:hAnsi="宋体" w:cs="宋体"/>
                    <w:sz w:val="24"/>
                  </w:rPr>
                </w:rPrChange>
              </w:rPr>
            </w:pPr>
            <w:r>
              <w:rPr>
                <w:rFonts w:hint="eastAsia" w:ascii="宋体" w:hAnsi="宋体" w:cs="宋体"/>
                <w:kern w:val="0"/>
                <w:sz w:val="24"/>
                <w:lang w:bidi="ar"/>
                <w:rPrChange w:id="2158" w:author="Administrator" w:date="2022-11-24T15:53:00Z">
                  <w:rPr>
                    <w:rFonts w:hint="eastAsia" w:ascii="宋体" w:hAnsi="宋体" w:cs="宋体"/>
                    <w:kern w:val="0"/>
                    <w:sz w:val="24"/>
                    <w:lang w:bidi="ar"/>
                  </w:rPr>
                </w:rPrChange>
              </w:rPr>
              <w:t>东湖南路之江东路西口东向西2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59" w:author="Administrator" w:date="2022-11-24T15:53:00Z">
                  <w:rPr>
                    <w:rFonts w:hint="eastAsia" w:ascii="宋体" w:hAnsi="宋体" w:cs="宋体"/>
                    <w:sz w:val="24"/>
                  </w:rPr>
                </w:rPrChange>
              </w:rPr>
            </w:pPr>
            <w:r>
              <w:rPr>
                <w:rFonts w:hint="eastAsia" w:ascii="宋体" w:hAnsi="宋体" w:cs="宋体"/>
                <w:kern w:val="0"/>
                <w:sz w:val="24"/>
                <w:lang w:bidi="ar"/>
                <w:rPrChange w:id="21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61" w:author="Administrator" w:date="2022-11-24T15:53:00Z">
                  <w:rPr>
                    <w:rFonts w:hint="eastAsia" w:ascii="宋体" w:hAnsi="宋体" w:cs="宋体"/>
                    <w:sz w:val="24"/>
                  </w:rPr>
                </w:rPrChange>
              </w:rPr>
            </w:pPr>
            <w:r>
              <w:rPr>
                <w:rFonts w:hint="eastAsia" w:ascii="宋体" w:hAnsi="宋体" w:cs="宋体"/>
                <w:kern w:val="0"/>
                <w:sz w:val="24"/>
                <w:lang w:bidi="ar"/>
                <w:rPrChange w:id="2162" w:author="Administrator" w:date="2022-11-24T15:53:00Z">
                  <w:rPr>
                    <w:rFonts w:hint="eastAsia" w:ascii="宋体" w:hAnsi="宋体" w:cs="宋体"/>
                    <w:kern w:val="0"/>
                    <w:sz w:val="24"/>
                    <w:lang w:bidi="ar"/>
                  </w:rPr>
                </w:rPrChange>
              </w:rPr>
              <w:t>208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63" w:author="Administrator" w:date="2022-11-24T15:53:00Z">
                  <w:rPr>
                    <w:rFonts w:hint="eastAsia" w:ascii="宋体" w:hAnsi="宋体" w:cs="宋体"/>
                    <w:sz w:val="24"/>
                  </w:rPr>
                </w:rPrChange>
              </w:rPr>
            </w:pPr>
            <w:r>
              <w:rPr>
                <w:rFonts w:hint="eastAsia" w:ascii="宋体" w:hAnsi="宋体" w:cs="宋体"/>
                <w:kern w:val="0"/>
                <w:sz w:val="24"/>
                <w:lang w:bidi="ar"/>
                <w:rPrChange w:id="216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65" w:author="Administrator" w:date="2022-11-24T15:53:00Z">
                  <w:rPr>
                    <w:rFonts w:hint="eastAsia" w:ascii="宋体" w:hAnsi="宋体" w:cs="宋体"/>
                    <w:sz w:val="24"/>
                  </w:rPr>
                </w:rPrChange>
              </w:rPr>
            </w:pPr>
            <w:r>
              <w:rPr>
                <w:rFonts w:hint="eastAsia" w:ascii="宋体" w:hAnsi="宋体" w:cs="宋体"/>
                <w:kern w:val="0"/>
                <w:sz w:val="24"/>
                <w:lang w:bidi="ar"/>
                <w:rPrChange w:id="216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67" w:author="Administrator" w:date="2022-11-24T15:53:00Z">
                  <w:rPr>
                    <w:rFonts w:hint="eastAsia" w:ascii="宋体" w:hAnsi="宋体" w:cs="宋体"/>
                    <w:sz w:val="24"/>
                  </w:rPr>
                </w:rPrChange>
              </w:rPr>
            </w:pPr>
            <w:r>
              <w:rPr>
                <w:rFonts w:hint="eastAsia" w:ascii="宋体" w:hAnsi="宋体" w:cs="宋体"/>
                <w:kern w:val="0"/>
                <w:sz w:val="24"/>
                <w:lang w:bidi="ar"/>
                <w:rPrChange w:id="2168" w:author="Administrator" w:date="2022-11-24T15:53:00Z">
                  <w:rPr>
                    <w:rFonts w:hint="eastAsia" w:ascii="宋体" w:hAnsi="宋体" w:cs="宋体"/>
                    <w:kern w:val="0"/>
                    <w:sz w:val="24"/>
                    <w:lang w:bidi="ar"/>
                  </w:rPr>
                </w:rPrChange>
              </w:rPr>
              <w:t>秋涛路庆春路南口南向北 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69" w:author="Administrator" w:date="2022-11-24T15:53:00Z">
                  <w:rPr>
                    <w:rFonts w:hint="eastAsia" w:ascii="宋体" w:hAnsi="宋体" w:cs="宋体"/>
                    <w:sz w:val="24"/>
                  </w:rPr>
                </w:rPrChange>
              </w:rPr>
            </w:pPr>
            <w:r>
              <w:rPr>
                <w:rFonts w:hint="eastAsia" w:ascii="宋体" w:hAnsi="宋体" w:cs="宋体"/>
                <w:kern w:val="0"/>
                <w:sz w:val="24"/>
                <w:lang w:bidi="ar"/>
                <w:rPrChange w:id="217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71" w:author="Administrator" w:date="2022-11-24T15:53:00Z">
                  <w:rPr>
                    <w:rFonts w:hint="eastAsia" w:ascii="宋体" w:hAnsi="宋体" w:cs="宋体"/>
                    <w:sz w:val="24"/>
                  </w:rPr>
                </w:rPrChange>
              </w:rPr>
            </w:pPr>
            <w:r>
              <w:rPr>
                <w:rFonts w:hint="eastAsia" w:ascii="宋体" w:hAnsi="宋体" w:cs="宋体"/>
                <w:kern w:val="0"/>
                <w:sz w:val="24"/>
                <w:lang w:bidi="ar"/>
                <w:rPrChange w:id="2172" w:author="Administrator" w:date="2022-11-24T15:53:00Z">
                  <w:rPr>
                    <w:rFonts w:hint="eastAsia" w:ascii="宋体" w:hAnsi="宋体" w:cs="宋体"/>
                    <w:kern w:val="0"/>
                    <w:sz w:val="24"/>
                    <w:lang w:bidi="ar"/>
                  </w:rPr>
                </w:rPrChange>
              </w:rPr>
              <w:t>209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73" w:author="Administrator" w:date="2022-11-24T15:53:00Z">
                  <w:rPr>
                    <w:rFonts w:hint="eastAsia" w:ascii="宋体" w:hAnsi="宋体" w:cs="宋体"/>
                    <w:sz w:val="24"/>
                  </w:rPr>
                </w:rPrChange>
              </w:rPr>
            </w:pPr>
            <w:r>
              <w:rPr>
                <w:rFonts w:hint="eastAsia" w:ascii="宋体" w:hAnsi="宋体" w:cs="宋体"/>
                <w:kern w:val="0"/>
                <w:sz w:val="24"/>
                <w:lang w:bidi="ar"/>
                <w:rPrChange w:id="217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75" w:author="Administrator" w:date="2022-11-24T15:53:00Z">
                  <w:rPr>
                    <w:rFonts w:hint="eastAsia" w:ascii="宋体" w:hAnsi="宋体" w:cs="宋体"/>
                    <w:sz w:val="24"/>
                  </w:rPr>
                </w:rPrChange>
              </w:rPr>
            </w:pPr>
            <w:r>
              <w:rPr>
                <w:rFonts w:hint="eastAsia" w:ascii="宋体" w:hAnsi="宋体" w:cs="宋体"/>
                <w:kern w:val="0"/>
                <w:sz w:val="24"/>
                <w:lang w:bidi="ar"/>
                <w:rPrChange w:id="217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77" w:author="Administrator" w:date="2022-11-24T15:53:00Z">
                  <w:rPr>
                    <w:rFonts w:hint="eastAsia" w:ascii="宋体" w:hAnsi="宋体" w:cs="宋体"/>
                    <w:sz w:val="24"/>
                  </w:rPr>
                </w:rPrChange>
              </w:rPr>
            </w:pPr>
            <w:r>
              <w:rPr>
                <w:rFonts w:hint="eastAsia" w:ascii="宋体" w:hAnsi="宋体" w:cs="宋体"/>
                <w:kern w:val="0"/>
                <w:sz w:val="24"/>
                <w:lang w:bidi="ar"/>
                <w:rPrChange w:id="2178" w:author="Administrator" w:date="2022-11-24T15:53:00Z">
                  <w:rPr>
                    <w:rFonts w:hint="eastAsia" w:ascii="宋体" w:hAnsi="宋体" w:cs="宋体"/>
                    <w:kern w:val="0"/>
                    <w:sz w:val="24"/>
                    <w:lang w:bidi="ar"/>
                  </w:rPr>
                </w:rPrChange>
              </w:rPr>
              <w:t>秋涛路庆春路南口南向北 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79" w:author="Administrator" w:date="2022-11-24T15:53:00Z">
                  <w:rPr>
                    <w:rFonts w:hint="eastAsia" w:ascii="宋体" w:hAnsi="宋体" w:cs="宋体"/>
                    <w:sz w:val="24"/>
                  </w:rPr>
                </w:rPrChange>
              </w:rPr>
            </w:pPr>
            <w:r>
              <w:rPr>
                <w:rFonts w:hint="eastAsia" w:ascii="宋体" w:hAnsi="宋体" w:cs="宋体"/>
                <w:kern w:val="0"/>
                <w:sz w:val="24"/>
                <w:lang w:bidi="ar"/>
                <w:rPrChange w:id="21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81" w:author="Administrator" w:date="2022-11-24T15:53:00Z">
                  <w:rPr>
                    <w:rFonts w:hint="eastAsia" w:ascii="宋体" w:hAnsi="宋体" w:cs="宋体"/>
                    <w:sz w:val="24"/>
                  </w:rPr>
                </w:rPrChange>
              </w:rPr>
            </w:pPr>
            <w:r>
              <w:rPr>
                <w:rFonts w:hint="eastAsia" w:ascii="宋体" w:hAnsi="宋体" w:cs="宋体"/>
                <w:kern w:val="0"/>
                <w:sz w:val="24"/>
                <w:lang w:bidi="ar"/>
                <w:rPrChange w:id="2182" w:author="Administrator" w:date="2022-11-24T15:53:00Z">
                  <w:rPr>
                    <w:rFonts w:hint="eastAsia" w:ascii="宋体" w:hAnsi="宋体" w:cs="宋体"/>
                    <w:kern w:val="0"/>
                    <w:sz w:val="24"/>
                    <w:lang w:bidi="ar"/>
                  </w:rPr>
                </w:rPrChange>
              </w:rPr>
              <w:t>210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83" w:author="Administrator" w:date="2022-11-24T15:53:00Z">
                  <w:rPr>
                    <w:rFonts w:hint="eastAsia" w:ascii="宋体" w:hAnsi="宋体" w:cs="宋体"/>
                    <w:sz w:val="24"/>
                  </w:rPr>
                </w:rPrChange>
              </w:rPr>
            </w:pPr>
            <w:r>
              <w:rPr>
                <w:rFonts w:hint="eastAsia" w:ascii="宋体" w:hAnsi="宋体" w:cs="宋体"/>
                <w:kern w:val="0"/>
                <w:sz w:val="24"/>
                <w:lang w:bidi="ar"/>
                <w:rPrChange w:id="218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85" w:author="Administrator" w:date="2022-11-24T15:53:00Z">
                  <w:rPr>
                    <w:rFonts w:hint="eastAsia" w:ascii="宋体" w:hAnsi="宋体" w:cs="宋体"/>
                    <w:sz w:val="24"/>
                  </w:rPr>
                </w:rPrChange>
              </w:rPr>
            </w:pPr>
            <w:r>
              <w:rPr>
                <w:rFonts w:hint="eastAsia" w:ascii="宋体" w:hAnsi="宋体" w:cs="宋体"/>
                <w:kern w:val="0"/>
                <w:sz w:val="24"/>
                <w:lang w:bidi="ar"/>
                <w:rPrChange w:id="218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87" w:author="Administrator" w:date="2022-11-24T15:53:00Z">
                  <w:rPr>
                    <w:rFonts w:hint="eastAsia" w:ascii="宋体" w:hAnsi="宋体" w:cs="宋体"/>
                    <w:sz w:val="24"/>
                  </w:rPr>
                </w:rPrChange>
              </w:rPr>
            </w:pPr>
            <w:r>
              <w:rPr>
                <w:rFonts w:hint="eastAsia" w:ascii="宋体" w:hAnsi="宋体" w:cs="宋体"/>
                <w:kern w:val="0"/>
                <w:sz w:val="24"/>
                <w:lang w:bidi="ar"/>
                <w:rPrChange w:id="2188" w:author="Administrator" w:date="2022-11-24T15:53:00Z">
                  <w:rPr>
                    <w:rFonts w:hint="eastAsia" w:ascii="宋体" w:hAnsi="宋体" w:cs="宋体"/>
                    <w:kern w:val="0"/>
                    <w:sz w:val="24"/>
                    <w:lang w:bidi="ar"/>
                  </w:rPr>
                </w:rPrChange>
              </w:rPr>
              <w:t>秋涛路庆春路南口北向南 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89" w:author="Administrator" w:date="2022-11-24T15:53:00Z">
                  <w:rPr>
                    <w:rFonts w:hint="eastAsia" w:ascii="宋体" w:hAnsi="宋体" w:cs="宋体"/>
                    <w:sz w:val="24"/>
                  </w:rPr>
                </w:rPrChange>
              </w:rPr>
            </w:pPr>
            <w:r>
              <w:rPr>
                <w:rFonts w:hint="eastAsia" w:ascii="宋体" w:hAnsi="宋体" w:cs="宋体"/>
                <w:kern w:val="0"/>
                <w:sz w:val="24"/>
                <w:lang w:bidi="ar"/>
                <w:rPrChange w:id="219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91" w:author="Administrator" w:date="2022-11-24T15:53:00Z">
                  <w:rPr>
                    <w:rFonts w:hint="eastAsia" w:ascii="宋体" w:hAnsi="宋体" w:cs="宋体"/>
                    <w:sz w:val="24"/>
                  </w:rPr>
                </w:rPrChange>
              </w:rPr>
            </w:pPr>
            <w:r>
              <w:rPr>
                <w:rFonts w:hint="eastAsia" w:ascii="宋体" w:hAnsi="宋体" w:cs="宋体"/>
                <w:kern w:val="0"/>
                <w:sz w:val="24"/>
                <w:lang w:bidi="ar"/>
                <w:rPrChange w:id="2192" w:author="Administrator" w:date="2022-11-24T15:53:00Z">
                  <w:rPr>
                    <w:rFonts w:hint="eastAsia" w:ascii="宋体" w:hAnsi="宋体" w:cs="宋体"/>
                    <w:kern w:val="0"/>
                    <w:sz w:val="24"/>
                    <w:lang w:bidi="ar"/>
                  </w:rPr>
                </w:rPrChange>
              </w:rPr>
              <w:t>211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93" w:author="Administrator" w:date="2022-11-24T15:53:00Z">
                  <w:rPr>
                    <w:rFonts w:hint="eastAsia" w:ascii="宋体" w:hAnsi="宋体" w:cs="宋体"/>
                    <w:sz w:val="24"/>
                  </w:rPr>
                </w:rPrChange>
              </w:rPr>
            </w:pPr>
            <w:r>
              <w:rPr>
                <w:rFonts w:hint="eastAsia" w:ascii="宋体" w:hAnsi="宋体" w:cs="宋体"/>
                <w:kern w:val="0"/>
                <w:sz w:val="24"/>
                <w:lang w:bidi="ar"/>
                <w:rPrChange w:id="219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95" w:author="Administrator" w:date="2022-11-24T15:53:00Z">
                  <w:rPr>
                    <w:rFonts w:hint="eastAsia" w:ascii="宋体" w:hAnsi="宋体" w:cs="宋体"/>
                    <w:sz w:val="24"/>
                  </w:rPr>
                </w:rPrChange>
              </w:rPr>
            </w:pPr>
            <w:r>
              <w:rPr>
                <w:rFonts w:hint="eastAsia" w:ascii="宋体" w:hAnsi="宋体" w:cs="宋体"/>
                <w:kern w:val="0"/>
                <w:sz w:val="24"/>
                <w:lang w:bidi="ar"/>
                <w:rPrChange w:id="219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97" w:author="Administrator" w:date="2022-11-24T15:53:00Z">
                  <w:rPr>
                    <w:rFonts w:hint="eastAsia" w:ascii="宋体" w:hAnsi="宋体" w:cs="宋体"/>
                    <w:sz w:val="24"/>
                  </w:rPr>
                </w:rPrChange>
              </w:rPr>
            </w:pPr>
            <w:r>
              <w:rPr>
                <w:rFonts w:hint="eastAsia" w:ascii="宋体" w:hAnsi="宋体" w:cs="宋体"/>
                <w:kern w:val="0"/>
                <w:sz w:val="24"/>
                <w:lang w:bidi="ar"/>
                <w:rPrChange w:id="2198" w:author="Administrator" w:date="2022-11-24T15:53:00Z">
                  <w:rPr>
                    <w:rFonts w:hint="eastAsia" w:ascii="宋体" w:hAnsi="宋体" w:cs="宋体"/>
                    <w:kern w:val="0"/>
                    <w:sz w:val="24"/>
                    <w:lang w:bidi="ar"/>
                  </w:rPr>
                </w:rPrChange>
              </w:rPr>
              <w:t>秋涛路庆春路南口北向南 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99" w:author="Administrator" w:date="2022-11-24T15:53:00Z">
                  <w:rPr>
                    <w:rFonts w:hint="eastAsia" w:ascii="宋体" w:hAnsi="宋体" w:cs="宋体"/>
                    <w:sz w:val="24"/>
                  </w:rPr>
                </w:rPrChange>
              </w:rPr>
            </w:pPr>
            <w:r>
              <w:rPr>
                <w:rFonts w:hint="eastAsia" w:ascii="宋体" w:hAnsi="宋体" w:cs="宋体"/>
                <w:kern w:val="0"/>
                <w:sz w:val="24"/>
                <w:lang w:bidi="ar"/>
                <w:rPrChange w:id="22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01" w:author="Administrator" w:date="2022-11-24T15:53:00Z">
                  <w:rPr>
                    <w:rFonts w:hint="eastAsia" w:ascii="宋体" w:hAnsi="宋体" w:cs="宋体"/>
                    <w:sz w:val="24"/>
                  </w:rPr>
                </w:rPrChange>
              </w:rPr>
            </w:pPr>
            <w:r>
              <w:rPr>
                <w:rFonts w:hint="eastAsia" w:ascii="宋体" w:hAnsi="宋体" w:cs="宋体"/>
                <w:kern w:val="0"/>
                <w:sz w:val="24"/>
                <w:lang w:bidi="ar"/>
                <w:rPrChange w:id="2202" w:author="Administrator" w:date="2022-11-24T15:53:00Z">
                  <w:rPr>
                    <w:rFonts w:hint="eastAsia" w:ascii="宋体" w:hAnsi="宋体" w:cs="宋体"/>
                    <w:kern w:val="0"/>
                    <w:sz w:val="24"/>
                    <w:lang w:bidi="ar"/>
                  </w:rPr>
                </w:rPrChange>
              </w:rPr>
              <w:t>212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03" w:author="Administrator" w:date="2022-11-24T15:53:00Z">
                  <w:rPr>
                    <w:rFonts w:hint="eastAsia" w:ascii="宋体" w:hAnsi="宋体" w:cs="宋体"/>
                    <w:sz w:val="24"/>
                  </w:rPr>
                </w:rPrChange>
              </w:rPr>
            </w:pPr>
            <w:r>
              <w:rPr>
                <w:rFonts w:hint="eastAsia" w:ascii="宋体" w:hAnsi="宋体" w:cs="宋体"/>
                <w:kern w:val="0"/>
                <w:sz w:val="24"/>
                <w:lang w:bidi="ar"/>
                <w:rPrChange w:id="220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05" w:author="Administrator" w:date="2022-11-24T15:53:00Z">
                  <w:rPr>
                    <w:rFonts w:hint="eastAsia" w:ascii="宋体" w:hAnsi="宋体" w:cs="宋体"/>
                    <w:sz w:val="24"/>
                  </w:rPr>
                </w:rPrChange>
              </w:rPr>
            </w:pPr>
            <w:r>
              <w:rPr>
                <w:rFonts w:hint="eastAsia" w:ascii="宋体" w:hAnsi="宋体" w:cs="宋体"/>
                <w:kern w:val="0"/>
                <w:sz w:val="24"/>
                <w:lang w:bidi="ar"/>
                <w:rPrChange w:id="220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07" w:author="Administrator" w:date="2022-11-24T15:53:00Z">
                  <w:rPr>
                    <w:rFonts w:hint="eastAsia" w:ascii="宋体" w:hAnsi="宋体" w:cs="宋体"/>
                    <w:sz w:val="24"/>
                  </w:rPr>
                </w:rPrChange>
              </w:rPr>
            </w:pPr>
            <w:r>
              <w:rPr>
                <w:rFonts w:hint="eastAsia" w:ascii="宋体" w:hAnsi="宋体" w:cs="宋体"/>
                <w:kern w:val="0"/>
                <w:sz w:val="24"/>
                <w:lang w:bidi="ar"/>
                <w:rPrChange w:id="2208" w:author="Administrator" w:date="2022-11-24T15:53:00Z">
                  <w:rPr>
                    <w:rFonts w:hint="eastAsia" w:ascii="宋体" w:hAnsi="宋体" w:cs="宋体"/>
                    <w:kern w:val="0"/>
                    <w:sz w:val="24"/>
                    <w:lang w:bidi="ar"/>
                  </w:rPr>
                </w:rPrChange>
              </w:rPr>
              <w:t>秋涛路解放路南口北向南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09" w:author="Administrator" w:date="2022-11-24T15:53:00Z">
                  <w:rPr>
                    <w:rFonts w:hint="eastAsia" w:ascii="宋体" w:hAnsi="宋体" w:cs="宋体"/>
                    <w:sz w:val="24"/>
                  </w:rPr>
                </w:rPrChange>
              </w:rPr>
            </w:pPr>
            <w:r>
              <w:rPr>
                <w:rFonts w:hint="eastAsia" w:ascii="宋体" w:hAnsi="宋体" w:cs="宋体"/>
                <w:kern w:val="0"/>
                <w:sz w:val="24"/>
                <w:lang w:bidi="ar"/>
                <w:rPrChange w:id="221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11" w:author="Administrator" w:date="2022-11-24T15:53:00Z">
                  <w:rPr>
                    <w:rFonts w:hint="eastAsia" w:ascii="宋体" w:hAnsi="宋体" w:cs="宋体"/>
                    <w:sz w:val="24"/>
                  </w:rPr>
                </w:rPrChange>
              </w:rPr>
            </w:pPr>
            <w:r>
              <w:rPr>
                <w:rFonts w:hint="eastAsia" w:ascii="宋体" w:hAnsi="宋体" w:cs="宋体"/>
                <w:kern w:val="0"/>
                <w:sz w:val="24"/>
                <w:lang w:bidi="ar"/>
                <w:rPrChange w:id="2212" w:author="Administrator" w:date="2022-11-24T15:53:00Z">
                  <w:rPr>
                    <w:rFonts w:hint="eastAsia" w:ascii="宋体" w:hAnsi="宋体" w:cs="宋体"/>
                    <w:kern w:val="0"/>
                    <w:sz w:val="24"/>
                    <w:lang w:bidi="ar"/>
                  </w:rPr>
                </w:rPrChange>
              </w:rPr>
              <w:t>213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13" w:author="Administrator" w:date="2022-11-24T15:53:00Z">
                  <w:rPr>
                    <w:rFonts w:hint="eastAsia" w:ascii="宋体" w:hAnsi="宋体" w:cs="宋体"/>
                    <w:sz w:val="24"/>
                  </w:rPr>
                </w:rPrChange>
              </w:rPr>
            </w:pPr>
            <w:r>
              <w:rPr>
                <w:rFonts w:hint="eastAsia" w:ascii="宋体" w:hAnsi="宋体" w:cs="宋体"/>
                <w:kern w:val="0"/>
                <w:sz w:val="24"/>
                <w:lang w:bidi="ar"/>
                <w:rPrChange w:id="221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15" w:author="Administrator" w:date="2022-11-24T15:53:00Z">
                  <w:rPr>
                    <w:rFonts w:hint="eastAsia" w:ascii="宋体" w:hAnsi="宋体" w:cs="宋体"/>
                    <w:sz w:val="24"/>
                  </w:rPr>
                </w:rPrChange>
              </w:rPr>
            </w:pPr>
            <w:r>
              <w:rPr>
                <w:rFonts w:hint="eastAsia" w:ascii="宋体" w:hAnsi="宋体" w:cs="宋体"/>
                <w:kern w:val="0"/>
                <w:sz w:val="24"/>
                <w:lang w:bidi="ar"/>
                <w:rPrChange w:id="221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17" w:author="Administrator" w:date="2022-11-24T15:53:00Z">
                  <w:rPr>
                    <w:rFonts w:hint="eastAsia" w:ascii="宋体" w:hAnsi="宋体" w:cs="宋体"/>
                    <w:sz w:val="24"/>
                  </w:rPr>
                </w:rPrChange>
              </w:rPr>
            </w:pPr>
            <w:r>
              <w:rPr>
                <w:rFonts w:hint="eastAsia" w:ascii="宋体" w:hAnsi="宋体" w:cs="宋体"/>
                <w:kern w:val="0"/>
                <w:sz w:val="24"/>
                <w:lang w:bidi="ar"/>
                <w:rPrChange w:id="2218" w:author="Administrator" w:date="2022-11-24T15:53:00Z">
                  <w:rPr>
                    <w:rFonts w:hint="eastAsia" w:ascii="宋体" w:hAnsi="宋体" w:cs="宋体"/>
                    <w:kern w:val="0"/>
                    <w:sz w:val="24"/>
                    <w:lang w:bidi="ar"/>
                  </w:rPr>
                </w:rPrChange>
              </w:rPr>
              <w:t>秋涛路解放路南口南向北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19" w:author="Administrator" w:date="2022-11-24T15:53:00Z">
                  <w:rPr>
                    <w:rFonts w:hint="eastAsia" w:ascii="宋体" w:hAnsi="宋体" w:cs="宋体"/>
                    <w:sz w:val="24"/>
                  </w:rPr>
                </w:rPrChange>
              </w:rPr>
            </w:pPr>
            <w:r>
              <w:rPr>
                <w:rFonts w:hint="eastAsia" w:ascii="宋体" w:hAnsi="宋体" w:cs="宋体"/>
                <w:kern w:val="0"/>
                <w:sz w:val="24"/>
                <w:lang w:bidi="ar"/>
                <w:rPrChange w:id="22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21" w:author="Administrator" w:date="2022-11-24T15:53:00Z">
                  <w:rPr>
                    <w:rFonts w:hint="eastAsia" w:ascii="宋体" w:hAnsi="宋体" w:cs="宋体"/>
                    <w:sz w:val="24"/>
                  </w:rPr>
                </w:rPrChange>
              </w:rPr>
            </w:pPr>
            <w:r>
              <w:rPr>
                <w:rFonts w:hint="eastAsia" w:ascii="宋体" w:hAnsi="宋体" w:cs="宋体"/>
                <w:kern w:val="0"/>
                <w:sz w:val="24"/>
                <w:lang w:bidi="ar"/>
                <w:rPrChange w:id="2222" w:author="Administrator" w:date="2022-11-24T15:53:00Z">
                  <w:rPr>
                    <w:rFonts w:hint="eastAsia" w:ascii="宋体" w:hAnsi="宋体" w:cs="宋体"/>
                    <w:kern w:val="0"/>
                    <w:sz w:val="24"/>
                    <w:lang w:bidi="ar"/>
                  </w:rPr>
                </w:rPrChange>
              </w:rPr>
              <w:t>214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23" w:author="Administrator" w:date="2022-11-24T15:53:00Z">
                  <w:rPr>
                    <w:rFonts w:hint="eastAsia" w:ascii="宋体" w:hAnsi="宋体" w:cs="宋体"/>
                    <w:sz w:val="24"/>
                  </w:rPr>
                </w:rPrChange>
              </w:rPr>
            </w:pPr>
            <w:r>
              <w:rPr>
                <w:rFonts w:hint="eastAsia" w:ascii="宋体" w:hAnsi="宋体" w:cs="宋体"/>
                <w:kern w:val="0"/>
                <w:sz w:val="24"/>
                <w:lang w:bidi="ar"/>
                <w:rPrChange w:id="222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25" w:author="Administrator" w:date="2022-11-24T15:53:00Z">
                  <w:rPr>
                    <w:rFonts w:hint="eastAsia" w:ascii="宋体" w:hAnsi="宋体" w:cs="宋体"/>
                    <w:sz w:val="24"/>
                  </w:rPr>
                </w:rPrChange>
              </w:rPr>
            </w:pPr>
            <w:r>
              <w:rPr>
                <w:rFonts w:hint="eastAsia" w:ascii="宋体" w:hAnsi="宋体" w:cs="宋体"/>
                <w:kern w:val="0"/>
                <w:sz w:val="24"/>
                <w:lang w:bidi="ar"/>
                <w:rPrChange w:id="222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27" w:author="Administrator" w:date="2022-11-24T15:53:00Z">
                  <w:rPr>
                    <w:rFonts w:hint="eastAsia" w:ascii="宋体" w:hAnsi="宋体" w:cs="宋体"/>
                    <w:sz w:val="24"/>
                  </w:rPr>
                </w:rPrChange>
              </w:rPr>
            </w:pPr>
            <w:r>
              <w:rPr>
                <w:rFonts w:hint="eastAsia" w:ascii="宋体" w:hAnsi="宋体" w:cs="宋体"/>
                <w:kern w:val="0"/>
                <w:sz w:val="24"/>
                <w:lang w:bidi="ar"/>
                <w:rPrChange w:id="2228" w:author="Administrator" w:date="2022-11-24T15:53:00Z">
                  <w:rPr>
                    <w:rFonts w:hint="eastAsia" w:ascii="宋体" w:hAnsi="宋体" w:cs="宋体"/>
                    <w:kern w:val="0"/>
                    <w:sz w:val="24"/>
                    <w:lang w:bidi="ar"/>
                  </w:rPr>
                </w:rPrChange>
              </w:rPr>
              <w:t>石祥东路同协路南口北向南1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29" w:author="Administrator" w:date="2022-11-24T15:53:00Z">
                  <w:rPr>
                    <w:rFonts w:hint="eastAsia" w:ascii="宋体" w:hAnsi="宋体" w:cs="宋体"/>
                    <w:sz w:val="24"/>
                  </w:rPr>
                </w:rPrChange>
              </w:rPr>
            </w:pPr>
            <w:r>
              <w:rPr>
                <w:rFonts w:hint="eastAsia" w:ascii="宋体" w:hAnsi="宋体" w:cs="宋体"/>
                <w:kern w:val="0"/>
                <w:sz w:val="24"/>
                <w:lang w:bidi="ar"/>
                <w:rPrChange w:id="223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31" w:author="Administrator" w:date="2022-11-24T15:53:00Z">
                  <w:rPr>
                    <w:rFonts w:hint="eastAsia" w:ascii="宋体" w:hAnsi="宋体" w:cs="宋体"/>
                    <w:sz w:val="24"/>
                  </w:rPr>
                </w:rPrChange>
              </w:rPr>
            </w:pPr>
            <w:r>
              <w:rPr>
                <w:rFonts w:hint="eastAsia" w:ascii="宋体" w:hAnsi="宋体" w:cs="宋体"/>
                <w:kern w:val="0"/>
                <w:sz w:val="24"/>
                <w:lang w:bidi="ar"/>
                <w:rPrChange w:id="2232" w:author="Administrator" w:date="2022-11-24T15:53:00Z">
                  <w:rPr>
                    <w:rFonts w:hint="eastAsia" w:ascii="宋体" w:hAnsi="宋体" w:cs="宋体"/>
                    <w:kern w:val="0"/>
                    <w:sz w:val="24"/>
                    <w:lang w:bidi="ar"/>
                  </w:rPr>
                </w:rPrChange>
              </w:rPr>
              <w:t>215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33" w:author="Administrator" w:date="2022-11-24T15:53:00Z">
                  <w:rPr>
                    <w:rFonts w:hint="eastAsia" w:ascii="宋体" w:hAnsi="宋体" w:cs="宋体"/>
                    <w:sz w:val="24"/>
                  </w:rPr>
                </w:rPrChange>
              </w:rPr>
            </w:pPr>
            <w:r>
              <w:rPr>
                <w:rFonts w:hint="eastAsia" w:ascii="宋体" w:hAnsi="宋体" w:cs="宋体"/>
                <w:kern w:val="0"/>
                <w:sz w:val="24"/>
                <w:lang w:bidi="ar"/>
                <w:rPrChange w:id="2234"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35" w:author="Administrator" w:date="2022-11-24T15:53:00Z">
                  <w:rPr>
                    <w:rFonts w:hint="eastAsia" w:ascii="宋体" w:hAnsi="宋体" w:cs="宋体"/>
                    <w:sz w:val="24"/>
                  </w:rPr>
                </w:rPrChange>
              </w:rPr>
            </w:pPr>
            <w:r>
              <w:rPr>
                <w:rFonts w:hint="eastAsia" w:ascii="宋体" w:hAnsi="宋体" w:cs="宋体"/>
                <w:kern w:val="0"/>
                <w:sz w:val="24"/>
                <w:lang w:bidi="ar"/>
                <w:rPrChange w:id="2236"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37" w:author="Administrator" w:date="2022-11-24T15:53:00Z">
                  <w:rPr>
                    <w:rFonts w:hint="eastAsia" w:ascii="宋体" w:hAnsi="宋体" w:cs="宋体"/>
                    <w:sz w:val="24"/>
                  </w:rPr>
                </w:rPrChange>
              </w:rPr>
            </w:pPr>
            <w:r>
              <w:rPr>
                <w:rFonts w:hint="eastAsia" w:ascii="宋体" w:hAnsi="宋体" w:cs="宋体"/>
                <w:kern w:val="0"/>
                <w:sz w:val="24"/>
                <w:lang w:bidi="ar"/>
                <w:rPrChange w:id="2238" w:author="Administrator" w:date="2022-11-24T15:53:00Z">
                  <w:rPr>
                    <w:rFonts w:hint="eastAsia" w:ascii="宋体" w:hAnsi="宋体" w:cs="宋体"/>
                    <w:kern w:val="0"/>
                    <w:sz w:val="24"/>
                    <w:lang w:bidi="ar"/>
                  </w:rPr>
                </w:rPrChange>
              </w:rPr>
              <w:t>石祥东路同协路南口北向南2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39" w:author="Administrator" w:date="2022-11-24T15:53:00Z">
                  <w:rPr>
                    <w:rFonts w:hint="eastAsia" w:ascii="宋体" w:hAnsi="宋体" w:cs="宋体"/>
                    <w:sz w:val="24"/>
                  </w:rPr>
                </w:rPrChange>
              </w:rPr>
            </w:pPr>
            <w:r>
              <w:rPr>
                <w:rFonts w:hint="eastAsia" w:ascii="宋体" w:hAnsi="宋体" w:cs="宋体"/>
                <w:kern w:val="0"/>
                <w:sz w:val="24"/>
                <w:lang w:bidi="ar"/>
                <w:rPrChange w:id="22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41" w:author="Administrator" w:date="2022-11-24T15:53:00Z">
                  <w:rPr>
                    <w:rFonts w:hint="eastAsia" w:ascii="宋体" w:hAnsi="宋体" w:cs="宋体"/>
                    <w:sz w:val="24"/>
                  </w:rPr>
                </w:rPrChange>
              </w:rPr>
            </w:pPr>
            <w:r>
              <w:rPr>
                <w:rFonts w:hint="eastAsia" w:ascii="宋体" w:hAnsi="宋体" w:cs="宋体"/>
                <w:kern w:val="0"/>
                <w:sz w:val="24"/>
                <w:lang w:bidi="ar"/>
                <w:rPrChange w:id="2242" w:author="Administrator" w:date="2022-11-24T15:53:00Z">
                  <w:rPr>
                    <w:rFonts w:hint="eastAsia" w:ascii="宋体" w:hAnsi="宋体" w:cs="宋体"/>
                    <w:kern w:val="0"/>
                    <w:sz w:val="24"/>
                    <w:lang w:bidi="ar"/>
                  </w:rPr>
                </w:rPrChange>
              </w:rPr>
              <w:t>2</w:t>
            </w:r>
            <w:r>
              <w:rPr>
                <w:rFonts w:hint="eastAsia" w:ascii="宋体" w:hAnsi="宋体" w:cs="宋体"/>
                <w:kern w:val="0"/>
                <w:sz w:val="24"/>
                <w:lang w:bidi="ar"/>
                <w:rPrChange w:id="2243" w:author="Administrator" w:date="2022-11-24T15:53:00Z">
                  <w:rPr>
                    <w:rFonts w:hint="eastAsia" w:ascii="宋体" w:hAnsi="宋体" w:cs="宋体"/>
                    <w:kern w:val="0"/>
                    <w:sz w:val="24"/>
                    <w:lang w:bidi="ar"/>
                  </w:rPr>
                </w:rPrChange>
              </w:rPr>
              <w:t>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44" w:author="Administrator" w:date="2022-11-24T15:53:00Z">
                  <w:rPr>
                    <w:rFonts w:hint="eastAsia" w:ascii="宋体" w:hAnsi="宋体" w:cs="宋体"/>
                    <w:sz w:val="24"/>
                  </w:rPr>
                </w:rPrChange>
              </w:rPr>
            </w:pPr>
            <w:r>
              <w:rPr>
                <w:rFonts w:hint="eastAsia" w:ascii="宋体" w:hAnsi="宋体" w:cs="宋体"/>
                <w:kern w:val="0"/>
                <w:sz w:val="24"/>
                <w:lang w:bidi="ar"/>
                <w:rPrChange w:id="22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46" w:author="Administrator" w:date="2022-11-24T15:53:00Z">
                  <w:rPr>
                    <w:rFonts w:hint="eastAsia" w:ascii="宋体" w:hAnsi="宋体" w:cs="宋体"/>
                    <w:sz w:val="24"/>
                  </w:rPr>
                </w:rPrChange>
              </w:rPr>
            </w:pPr>
            <w:r>
              <w:rPr>
                <w:rFonts w:hint="eastAsia" w:ascii="宋体" w:hAnsi="宋体" w:cs="宋体"/>
                <w:kern w:val="0"/>
                <w:sz w:val="24"/>
                <w:lang w:bidi="ar"/>
                <w:rPrChange w:id="2247"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48" w:author="Administrator" w:date="2022-11-24T15:53:00Z">
                  <w:rPr>
                    <w:rFonts w:hint="eastAsia" w:ascii="宋体" w:hAnsi="宋体" w:cs="宋体"/>
                    <w:sz w:val="24"/>
                  </w:rPr>
                </w:rPrChange>
              </w:rPr>
            </w:pPr>
            <w:r>
              <w:rPr>
                <w:rFonts w:hint="eastAsia" w:ascii="宋体" w:hAnsi="宋体" w:cs="宋体"/>
                <w:kern w:val="0"/>
                <w:sz w:val="24"/>
                <w:lang w:bidi="ar"/>
                <w:rPrChange w:id="2249" w:author="Administrator" w:date="2022-11-24T15:53:00Z">
                  <w:rPr>
                    <w:rFonts w:hint="eastAsia" w:ascii="宋体" w:hAnsi="宋体" w:cs="宋体"/>
                    <w:kern w:val="0"/>
                    <w:sz w:val="24"/>
                    <w:lang w:bidi="ar"/>
                  </w:rPr>
                </w:rPrChange>
              </w:rPr>
              <w:t>石祥东路同协路南口北向南3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50" w:author="Administrator" w:date="2022-11-24T15:53:00Z">
                  <w:rPr>
                    <w:rFonts w:hint="eastAsia" w:ascii="宋体" w:hAnsi="宋体" w:cs="宋体"/>
                    <w:sz w:val="24"/>
                  </w:rPr>
                </w:rPrChange>
              </w:rPr>
            </w:pPr>
            <w:r>
              <w:rPr>
                <w:rFonts w:hint="eastAsia" w:ascii="宋体" w:hAnsi="宋体" w:cs="宋体"/>
                <w:kern w:val="0"/>
                <w:sz w:val="24"/>
                <w:lang w:bidi="ar"/>
                <w:rPrChange w:id="22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52" w:author="Administrator" w:date="2022-11-24T15:53:00Z">
                  <w:rPr>
                    <w:rFonts w:hint="eastAsia" w:ascii="宋体" w:hAnsi="宋体" w:cs="宋体"/>
                    <w:sz w:val="24"/>
                  </w:rPr>
                </w:rPrChange>
              </w:rPr>
            </w:pPr>
            <w:r>
              <w:rPr>
                <w:rFonts w:hint="eastAsia" w:ascii="宋体" w:hAnsi="宋体" w:cs="宋体"/>
                <w:kern w:val="0"/>
                <w:sz w:val="24"/>
                <w:lang w:bidi="ar"/>
                <w:rPrChange w:id="2253" w:author="Administrator" w:date="2022-11-24T15:53:00Z">
                  <w:rPr>
                    <w:rFonts w:hint="eastAsia" w:ascii="宋体" w:hAnsi="宋体" w:cs="宋体"/>
                    <w:kern w:val="0"/>
                    <w:sz w:val="24"/>
                    <w:lang w:bidi="ar"/>
                  </w:rPr>
                </w:rPrChange>
              </w:rPr>
              <w:t>217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54" w:author="Administrator" w:date="2022-11-24T15:53:00Z">
                  <w:rPr>
                    <w:rFonts w:hint="eastAsia" w:ascii="宋体" w:hAnsi="宋体" w:cs="宋体"/>
                    <w:sz w:val="24"/>
                  </w:rPr>
                </w:rPrChange>
              </w:rPr>
            </w:pPr>
            <w:r>
              <w:rPr>
                <w:rFonts w:hint="eastAsia" w:ascii="宋体" w:hAnsi="宋体" w:cs="宋体"/>
                <w:kern w:val="0"/>
                <w:sz w:val="24"/>
                <w:lang w:bidi="ar"/>
                <w:rPrChange w:id="22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56" w:author="Administrator" w:date="2022-11-24T15:53:00Z">
                  <w:rPr>
                    <w:rFonts w:hint="eastAsia" w:ascii="宋体" w:hAnsi="宋体" w:cs="宋体"/>
                    <w:sz w:val="24"/>
                  </w:rPr>
                </w:rPrChange>
              </w:rPr>
            </w:pPr>
            <w:r>
              <w:rPr>
                <w:rFonts w:hint="eastAsia" w:ascii="宋体" w:hAnsi="宋体" w:cs="宋体"/>
                <w:kern w:val="0"/>
                <w:sz w:val="24"/>
                <w:lang w:bidi="ar"/>
                <w:rPrChange w:id="2257"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58" w:author="Administrator" w:date="2022-11-24T15:53:00Z">
                  <w:rPr>
                    <w:rFonts w:hint="eastAsia" w:ascii="宋体" w:hAnsi="宋体" w:cs="宋体"/>
                    <w:sz w:val="24"/>
                  </w:rPr>
                </w:rPrChange>
              </w:rPr>
            </w:pPr>
            <w:r>
              <w:rPr>
                <w:rFonts w:hint="eastAsia" w:ascii="宋体" w:hAnsi="宋体" w:cs="宋体"/>
                <w:kern w:val="0"/>
                <w:sz w:val="24"/>
                <w:lang w:bidi="ar"/>
                <w:rPrChange w:id="2259" w:author="Administrator" w:date="2022-11-24T15:53:00Z">
                  <w:rPr>
                    <w:rFonts w:hint="eastAsia" w:ascii="宋体" w:hAnsi="宋体" w:cs="宋体"/>
                    <w:kern w:val="0"/>
                    <w:sz w:val="24"/>
                    <w:lang w:bidi="ar"/>
                  </w:rPr>
                </w:rPrChange>
              </w:rPr>
              <w:t>东湖南路德胜东路西口东向西1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60" w:author="Administrator" w:date="2022-11-24T15:53:00Z">
                  <w:rPr>
                    <w:rFonts w:hint="eastAsia" w:ascii="宋体" w:hAnsi="宋体" w:cs="宋体"/>
                    <w:sz w:val="24"/>
                  </w:rPr>
                </w:rPrChange>
              </w:rPr>
            </w:pPr>
            <w:r>
              <w:rPr>
                <w:rFonts w:hint="eastAsia" w:ascii="宋体" w:hAnsi="宋体" w:cs="宋体"/>
                <w:kern w:val="0"/>
                <w:sz w:val="24"/>
                <w:lang w:bidi="ar"/>
                <w:rPrChange w:id="22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62" w:author="Administrator" w:date="2022-11-24T15:53:00Z">
                  <w:rPr>
                    <w:rFonts w:hint="eastAsia" w:ascii="宋体" w:hAnsi="宋体" w:cs="宋体"/>
                    <w:sz w:val="24"/>
                  </w:rPr>
                </w:rPrChange>
              </w:rPr>
            </w:pPr>
            <w:r>
              <w:rPr>
                <w:rFonts w:hint="eastAsia" w:ascii="宋体" w:hAnsi="宋体" w:cs="宋体"/>
                <w:kern w:val="0"/>
                <w:sz w:val="24"/>
                <w:lang w:bidi="ar"/>
                <w:rPrChange w:id="2263" w:author="Administrator" w:date="2022-11-24T15:53:00Z">
                  <w:rPr>
                    <w:rFonts w:hint="eastAsia" w:ascii="宋体" w:hAnsi="宋体" w:cs="宋体"/>
                    <w:kern w:val="0"/>
                    <w:sz w:val="24"/>
                    <w:lang w:bidi="ar"/>
                  </w:rPr>
                </w:rPrChange>
              </w:rPr>
              <w:t>218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64" w:author="Administrator" w:date="2022-11-24T15:53:00Z">
                  <w:rPr>
                    <w:rFonts w:hint="eastAsia" w:ascii="宋体" w:hAnsi="宋体" w:cs="宋体"/>
                    <w:sz w:val="24"/>
                  </w:rPr>
                </w:rPrChange>
              </w:rPr>
            </w:pPr>
            <w:r>
              <w:rPr>
                <w:rFonts w:hint="eastAsia" w:ascii="宋体" w:hAnsi="宋体" w:cs="宋体"/>
                <w:kern w:val="0"/>
                <w:sz w:val="24"/>
                <w:lang w:bidi="ar"/>
                <w:rPrChange w:id="22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66" w:author="Administrator" w:date="2022-11-24T15:53:00Z">
                  <w:rPr>
                    <w:rFonts w:hint="eastAsia" w:ascii="宋体" w:hAnsi="宋体" w:cs="宋体"/>
                    <w:sz w:val="24"/>
                  </w:rPr>
                </w:rPrChange>
              </w:rPr>
            </w:pPr>
            <w:r>
              <w:rPr>
                <w:rFonts w:hint="eastAsia" w:ascii="宋体" w:hAnsi="宋体" w:cs="宋体"/>
                <w:kern w:val="0"/>
                <w:sz w:val="24"/>
                <w:lang w:bidi="ar"/>
                <w:rPrChange w:id="2267"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68" w:author="Administrator" w:date="2022-11-24T15:53:00Z">
                  <w:rPr>
                    <w:rFonts w:hint="eastAsia" w:ascii="宋体" w:hAnsi="宋体" w:cs="宋体"/>
                    <w:sz w:val="24"/>
                  </w:rPr>
                </w:rPrChange>
              </w:rPr>
            </w:pPr>
            <w:r>
              <w:rPr>
                <w:rFonts w:hint="eastAsia" w:ascii="宋体" w:hAnsi="宋体" w:cs="宋体"/>
                <w:kern w:val="0"/>
                <w:sz w:val="24"/>
                <w:lang w:bidi="ar"/>
                <w:rPrChange w:id="2269" w:author="Administrator" w:date="2022-11-24T15:53:00Z">
                  <w:rPr>
                    <w:rFonts w:hint="eastAsia" w:ascii="宋体" w:hAnsi="宋体" w:cs="宋体"/>
                    <w:kern w:val="0"/>
                    <w:sz w:val="24"/>
                    <w:lang w:bidi="ar"/>
                  </w:rPr>
                </w:rPrChange>
              </w:rPr>
              <w:t>东湖南路德胜东路西口东向西2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70" w:author="Administrator" w:date="2022-11-24T15:53:00Z">
                  <w:rPr>
                    <w:rFonts w:hint="eastAsia" w:ascii="宋体" w:hAnsi="宋体" w:cs="宋体"/>
                    <w:sz w:val="24"/>
                  </w:rPr>
                </w:rPrChange>
              </w:rPr>
            </w:pPr>
            <w:r>
              <w:rPr>
                <w:rFonts w:hint="eastAsia" w:ascii="宋体" w:hAnsi="宋体" w:cs="宋体"/>
                <w:kern w:val="0"/>
                <w:sz w:val="24"/>
                <w:lang w:bidi="ar"/>
                <w:rPrChange w:id="22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72" w:author="Administrator" w:date="2022-11-24T15:53:00Z">
                  <w:rPr>
                    <w:rFonts w:hint="eastAsia" w:ascii="宋体" w:hAnsi="宋体" w:cs="宋体"/>
                    <w:sz w:val="24"/>
                  </w:rPr>
                </w:rPrChange>
              </w:rPr>
            </w:pPr>
            <w:r>
              <w:rPr>
                <w:rFonts w:hint="eastAsia" w:ascii="宋体" w:hAnsi="宋体" w:cs="宋体"/>
                <w:kern w:val="0"/>
                <w:sz w:val="24"/>
                <w:lang w:bidi="ar"/>
                <w:rPrChange w:id="2273" w:author="Administrator" w:date="2022-11-24T15:53:00Z">
                  <w:rPr>
                    <w:rFonts w:hint="eastAsia" w:ascii="宋体" w:hAnsi="宋体" w:cs="宋体"/>
                    <w:kern w:val="0"/>
                    <w:sz w:val="24"/>
                    <w:lang w:bidi="ar"/>
                  </w:rPr>
                </w:rPrChange>
              </w:rPr>
              <w:t>219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74" w:author="Administrator" w:date="2022-11-24T15:53:00Z">
                  <w:rPr>
                    <w:rFonts w:hint="eastAsia" w:ascii="宋体" w:hAnsi="宋体" w:cs="宋体"/>
                    <w:sz w:val="24"/>
                  </w:rPr>
                </w:rPrChange>
              </w:rPr>
            </w:pPr>
            <w:r>
              <w:rPr>
                <w:rFonts w:hint="eastAsia" w:ascii="宋体" w:hAnsi="宋体" w:cs="宋体"/>
                <w:kern w:val="0"/>
                <w:sz w:val="24"/>
                <w:lang w:bidi="ar"/>
                <w:rPrChange w:id="22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76" w:author="Administrator" w:date="2022-11-24T15:53:00Z">
                  <w:rPr>
                    <w:rFonts w:hint="eastAsia" w:ascii="宋体" w:hAnsi="宋体" w:cs="宋体"/>
                    <w:sz w:val="24"/>
                  </w:rPr>
                </w:rPrChange>
              </w:rPr>
            </w:pPr>
            <w:r>
              <w:rPr>
                <w:rFonts w:hint="eastAsia" w:ascii="宋体" w:hAnsi="宋体" w:cs="宋体"/>
                <w:kern w:val="0"/>
                <w:sz w:val="24"/>
                <w:lang w:bidi="ar"/>
                <w:rPrChange w:id="2277"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78" w:author="Administrator" w:date="2022-11-24T15:53:00Z">
                  <w:rPr>
                    <w:rFonts w:hint="eastAsia" w:ascii="宋体" w:hAnsi="宋体" w:cs="宋体"/>
                    <w:sz w:val="24"/>
                  </w:rPr>
                </w:rPrChange>
              </w:rPr>
            </w:pPr>
            <w:r>
              <w:rPr>
                <w:rFonts w:hint="eastAsia" w:ascii="宋体" w:hAnsi="宋体" w:cs="宋体"/>
                <w:kern w:val="0"/>
                <w:sz w:val="24"/>
                <w:lang w:bidi="ar"/>
                <w:rPrChange w:id="2279" w:author="Administrator" w:date="2022-11-24T15:53:00Z">
                  <w:rPr>
                    <w:rFonts w:hint="eastAsia" w:ascii="宋体" w:hAnsi="宋体" w:cs="宋体"/>
                    <w:kern w:val="0"/>
                    <w:sz w:val="24"/>
                    <w:lang w:bidi="ar"/>
                  </w:rPr>
                </w:rPrChange>
              </w:rPr>
              <w:t>东湖南路九沙大道西口东向西1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80" w:author="Administrator" w:date="2022-11-24T15:53:00Z">
                  <w:rPr>
                    <w:rFonts w:hint="eastAsia" w:ascii="宋体" w:hAnsi="宋体" w:cs="宋体"/>
                    <w:sz w:val="24"/>
                  </w:rPr>
                </w:rPrChange>
              </w:rPr>
            </w:pPr>
            <w:r>
              <w:rPr>
                <w:rFonts w:hint="eastAsia" w:ascii="宋体" w:hAnsi="宋体" w:cs="宋体"/>
                <w:kern w:val="0"/>
                <w:sz w:val="24"/>
                <w:lang w:bidi="ar"/>
                <w:rPrChange w:id="22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82" w:author="Administrator" w:date="2022-11-24T15:53:00Z">
                  <w:rPr>
                    <w:rFonts w:hint="eastAsia" w:ascii="宋体" w:hAnsi="宋体" w:cs="宋体"/>
                    <w:sz w:val="24"/>
                  </w:rPr>
                </w:rPrChange>
              </w:rPr>
            </w:pPr>
            <w:r>
              <w:rPr>
                <w:rFonts w:hint="eastAsia" w:ascii="宋体" w:hAnsi="宋体" w:cs="宋体"/>
                <w:kern w:val="0"/>
                <w:sz w:val="24"/>
                <w:lang w:bidi="ar"/>
                <w:rPrChange w:id="2283" w:author="Administrator" w:date="2022-11-24T15:53:00Z">
                  <w:rPr>
                    <w:rFonts w:hint="eastAsia" w:ascii="宋体" w:hAnsi="宋体" w:cs="宋体"/>
                    <w:kern w:val="0"/>
                    <w:sz w:val="24"/>
                    <w:lang w:bidi="ar"/>
                  </w:rPr>
                </w:rPrChange>
              </w:rPr>
              <w:t>220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84" w:author="Administrator" w:date="2022-11-24T15:53:00Z">
                  <w:rPr>
                    <w:rFonts w:hint="eastAsia" w:ascii="宋体" w:hAnsi="宋体" w:cs="宋体"/>
                    <w:sz w:val="24"/>
                  </w:rPr>
                </w:rPrChange>
              </w:rPr>
            </w:pPr>
            <w:r>
              <w:rPr>
                <w:rFonts w:hint="eastAsia" w:ascii="宋体" w:hAnsi="宋体" w:cs="宋体"/>
                <w:kern w:val="0"/>
                <w:sz w:val="24"/>
                <w:lang w:bidi="ar"/>
                <w:rPrChange w:id="22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86" w:author="Administrator" w:date="2022-11-24T15:53:00Z">
                  <w:rPr>
                    <w:rFonts w:hint="eastAsia" w:ascii="宋体" w:hAnsi="宋体" w:cs="宋体"/>
                    <w:sz w:val="24"/>
                  </w:rPr>
                </w:rPrChange>
              </w:rPr>
            </w:pPr>
            <w:r>
              <w:rPr>
                <w:rFonts w:hint="eastAsia" w:ascii="宋体" w:hAnsi="宋体" w:cs="宋体"/>
                <w:kern w:val="0"/>
                <w:sz w:val="24"/>
                <w:lang w:bidi="ar"/>
                <w:rPrChange w:id="2287"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88" w:author="Administrator" w:date="2022-11-24T15:53:00Z">
                  <w:rPr>
                    <w:rFonts w:hint="eastAsia" w:ascii="宋体" w:hAnsi="宋体" w:cs="宋体"/>
                    <w:sz w:val="24"/>
                  </w:rPr>
                </w:rPrChange>
              </w:rPr>
            </w:pPr>
            <w:r>
              <w:rPr>
                <w:rFonts w:hint="eastAsia" w:ascii="宋体" w:hAnsi="宋体" w:cs="宋体"/>
                <w:kern w:val="0"/>
                <w:sz w:val="24"/>
                <w:lang w:bidi="ar"/>
                <w:rPrChange w:id="2289" w:author="Administrator" w:date="2022-11-24T15:53:00Z">
                  <w:rPr>
                    <w:rFonts w:hint="eastAsia" w:ascii="宋体" w:hAnsi="宋体" w:cs="宋体"/>
                    <w:kern w:val="0"/>
                    <w:sz w:val="24"/>
                    <w:lang w:bidi="ar"/>
                  </w:rPr>
                </w:rPrChange>
              </w:rPr>
              <w:t>东湖南路九沙大道西口东向西2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90" w:author="Administrator" w:date="2022-11-24T15:53:00Z">
                  <w:rPr>
                    <w:rFonts w:hint="eastAsia" w:ascii="宋体" w:hAnsi="宋体" w:cs="宋体"/>
                    <w:sz w:val="24"/>
                  </w:rPr>
                </w:rPrChange>
              </w:rPr>
            </w:pPr>
            <w:r>
              <w:rPr>
                <w:rFonts w:hint="eastAsia" w:ascii="宋体" w:hAnsi="宋体" w:cs="宋体"/>
                <w:kern w:val="0"/>
                <w:sz w:val="24"/>
                <w:lang w:bidi="ar"/>
                <w:rPrChange w:id="22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92" w:author="Administrator" w:date="2022-11-24T15:53:00Z">
                  <w:rPr>
                    <w:rFonts w:hint="eastAsia" w:ascii="宋体" w:hAnsi="宋体" w:cs="宋体"/>
                    <w:sz w:val="24"/>
                  </w:rPr>
                </w:rPrChange>
              </w:rPr>
            </w:pPr>
            <w:r>
              <w:rPr>
                <w:rFonts w:hint="eastAsia" w:ascii="宋体" w:hAnsi="宋体" w:cs="宋体"/>
                <w:kern w:val="0"/>
                <w:sz w:val="24"/>
                <w:lang w:bidi="ar"/>
                <w:rPrChange w:id="2293" w:author="Administrator" w:date="2022-11-24T15:53:00Z">
                  <w:rPr>
                    <w:rFonts w:hint="eastAsia" w:ascii="宋体" w:hAnsi="宋体" w:cs="宋体"/>
                    <w:kern w:val="0"/>
                    <w:sz w:val="24"/>
                    <w:lang w:bidi="ar"/>
                  </w:rPr>
                </w:rPrChange>
              </w:rPr>
              <w:t>221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94" w:author="Administrator" w:date="2022-11-24T15:53:00Z">
                  <w:rPr>
                    <w:rFonts w:hint="eastAsia" w:ascii="宋体" w:hAnsi="宋体" w:cs="宋体"/>
                    <w:sz w:val="24"/>
                  </w:rPr>
                </w:rPrChange>
              </w:rPr>
            </w:pPr>
            <w:r>
              <w:rPr>
                <w:rFonts w:hint="eastAsia" w:ascii="宋体" w:hAnsi="宋体" w:cs="宋体"/>
                <w:kern w:val="0"/>
                <w:sz w:val="24"/>
                <w:lang w:bidi="ar"/>
                <w:rPrChange w:id="22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96" w:author="Administrator" w:date="2022-11-24T15:53:00Z">
                  <w:rPr>
                    <w:rFonts w:hint="eastAsia" w:ascii="宋体" w:hAnsi="宋体" w:cs="宋体"/>
                    <w:sz w:val="24"/>
                  </w:rPr>
                </w:rPrChange>
              </w:rPr>
            </w:pPr>
            <w:r>
              <w:rPr>
                <w:rFonts w:hint="eastAsia" w:ascii="宋体" w:hAnsi="宋体" w:cs="宋体"/>
                <w:kern w:val="0"/>
                <w:sz w:val="24"/>
                <w:lang w:bidi="ar"/>
                <w:rPrChange w:id="2297"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298" w:author="Administrator" w:date="2022-11-24T15:53:00Z">
                  <w:rPr>
                    <w:rFonts w:hint="eastAsia" w:ascii="宋体" w:hAnsi="宋体" w:cs="宋体"/>
                    <w:sz w:val="24"/>
                  </w:rPr>
                </w:rPrChange>
              </w:rPr>
            </w:pPr>
            <w:r>
              <w:rPr>
                <w:rFonts w:hint="eastAsia" w:ascii="宋体" w:hAnsi="宋体" w:cs="宋体"/>
                <w:kern w:val="0"/>
                <w:sz w:val="24"/>
                <w:lang w:bidi="ar"/>
                <w:rPrChange w:id="2299" w:author="Administrator" w:date="2022-11-24T15:53:00Z">
                  <w:rPr>
                    <w:rFonts w:hint="eastAsia" w:ascii="宋体" w:hAnsi="宋体" w:cs="宋体"/>
                    <w:kern w:val="0"/>
                    <w:sz w:val="24"/>
                    <w:lang w:bidi="ar"/>
                  </w:rPr>
                </w:rPrChange>
              </w:rPr>
              <w:t>东湖南路商杭街西口东向西2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00" w:author="Administrator" w:date="2022-11-24T15:53:00Z">
                  <w:rPr>
                    <w:rFonts w:hint="eastAsia" w:ascii="宋体" w:hAnsi="宋体" w:cs="宋体"/>
                    <w:sz w:val="24"/>
                  </w:rPr>
                </w:rPrChange>
              </w:rPr>
            </w:pPr>
            <w:r>
              <w:rPr>
                <w:rFonts w:hint="eastAsia" w:ascii="宋体" w:hAnsi="宋体" w:cs="宋体"/>
                <w:kern w:val="0"/>
                <w:sz w:val="24"/>
                <w:lang w:bidi="ar"/>
                <w:rPrChange w:id="23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02" w:author="Administrator" w:date="2022-11-24T15:53:00Z">
                  <w:rPr>
                    <w:rFonts w:hint="eastAsia" w:ascii="宋体" w:hAnsi="宋体" w:cs="宋体"/>
                    <w:sz w:val="24"/>
                  </w:rPr>
                </w:rPrChange>
              </w:rPr>
            </w:pPr>
            <w:r>
              <w:rPr>
                <w:rFonts w:hint="eastAsia" w:ascii="宋体" w:hAnsi="宋体" w:cs="宋体"/>
                <w:kern w:val="0"/>
                <w:sz w:val="24"/>
                <w:lang w:bidi="ar"/>
                <w:rPrChange w:id="2303" w:author="Administrator" w:date="2022-11-24T15:53:00Z">
                  <w:rPr>
                    <w:rFonts w:hint="eastAsia" w:ascii="宋体" w:hAnsi="宋体" w:cs="宋体"/>
                    <w:kern w:val="0"/>
                    <w:sz w:val="24"/>
                    <w:lang w:bidi="ar"/>
                  </w:rPr>
                </w:rPrChange>
              </w:rPr>
              <w:t>222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04" w:author="Administrator" w:date="2022-11-24T15:53:00Z">
                  <w:rPr>
                    <w:rFonts w:hint="eastAsia" w:ascii="宋体" w:hAnsi="宋体" w:cs="宋体"/>
                    <w:sz w:val="24"/>
                  </w:rPr>
                </w:rPrChange>
              </w:rPr>
            </w:pPr>
            <w:r>
              <w:rPr>
                <w:rFonts w:hint="eastAsia" w:ascii="宋体" w:hAnsi="宋体" w:cs="宋体"/>
                <w:kern w:val="0"/>
                <w:sz w:val="24"/>
                <w:lang w:bidi="ar"/>
                <w:rPrChange w:id="23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06" w:author="Administrator" w:date="2022-11-24T15:53:00Z">
                  <w:rPr>
                    <w:rFonts w:hint="eastAsia" w:ascii="宋体" w:hAnsi="宋体" w:cs="宋体"/>
                    <w:sz w:val="24"/>
                  </w:rPr>
                </w:rPrChange>
              </w:rPr>
            </w:pPr>
            <w:r>
              <w:rPr>
                <w:rFonts w:hint="eastAsia" w:ascii="宋体" w:hAnsi="宋体" w:cs="宋体"/>
                <w:kern w:val="0"/>
                <w:sz w:val="24"/>
                <w:lang w:bidi="ar"/>
                <w:rPrChange w:id="2307"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08" w:author="Administrator" w:date="2022-11-24T15:53:00Z">
                  <w:rPr>
                    <w:rFonts w:hint="eastAsia" w:ascii="宋体" w:hAnsi="宋体" w:cs="宋体"/>
                    <w:sz w:val="24"/>
                  </w:rPr>
                </w:rPrChange>
              </w:rPr>
            </w:pPr>
            <w:r>
              <w:rPr>
                <w:rFonts w:hint="eastAsia" w:ascii="宋体" w:hAnsi="宋体" w:cs="宋体"/>
                <w:kern w:val="0"/>
                <w:sz w:val="24"/>
                <w:lang w:bidi="ar"/>
                <w:rPrChange w:id="2309" w:author="Administrator" w:date="2022-11-24T15:53:00Z">
                  <w:rPr>
                    <w:rFonts w:hint="eastAsia" w:ascii="宋体" w:hAnsi="宋体" w:cs="宋体"/>
                    <w:kern w:val="0"/>
                    <w:sz w:val="24"/>
                    <w:lang w:bidi="ar"/>
                  </w:rPr>
                </w:rPrChange>
              </w:rPr>
              <w:t>东湖南路商杭街西口东向西1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10" w:author="Administrator" w:date="2022-11-24T15:53:00Z">
                  <w:rPr>
                    <w:rFonts w:hint="eastAsia" w:ascii="宋体" w:hAnsi="宋体" w:cs="宋体"/>
                    <w:sz w:val="24"/>
                  </w:rPr>
                </w:rPrChange>
              </w:rPr>
            </w:pPr>
            <w:r>
              <w:rPr>
                <w:rFonts w:hint="eastAsia" w:ascii="宋体" w:hAnsi="宋体" w:cs="宋体"/>
                <w:kern w:val="0"/>
                <w:sz w:val="24"/>
                <w:lang w:bidi="ar"/>
                <w:rPrChange w:id="23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12" w:author="Administrator" w:date="2022-11-24T15:53:00Z">
                  <w:rPr>
                    <w:rFonts w:hint="eastAsia" w:ascii="宋体" w:hAnsi="宋体" w:cs="宋体"/>
                    <w:sz w:val="24"/>
                  </w:rPr>
                </w:rPrChange>
              </w:rPr>
            </w:pPr>
            <w:r>
              <w:rPr>
                <w:rFonts w:hint="eastAsia" w:ascii="宋体" w:hAnsi="宋体" w:cs="宋体"/>
                <w:kern w:val="0"/>
                <w:sz w:val="24"/>
                <w:lang w:bidi="ar"/>
                <w:rPrChange w:id="2313" w:author="Administrator" w:date="2022-11-24T15:53:00Z">
                  <w:rPr>
                    <w:rFonts w:hint="eastAsia" w:ascii="宋体" w:hAnsi="宋体" w:cs="宋体"/>
                    <w:kern w:val="0"/>
                    <w:sz w:val="24"/>
                    <w:lang w:bidi="ar"/>
                  </w:rPr>
                </w:rPrChange>
              </w:rPr>
              <w:t>223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14" w:author="Administrator" w:date="2022-11-24T15:53:00Z">
                  <w:rPr>
                    <w:rFonts w:hint="eastAsia" w:ascii="宋体" w:hAnsi="宋体" w:cs="宋体"/>
                    <w:sz w:val="24"/>
                  </w:rPr>
                </w:rPrChange>
              </w:rPr>
            </w:pPr>
            <w:r>
              <w:rPr>
                <w:rFonts w:hint="eastAsia" w:ascii="宋体" w:hAnsi="宋体" w:cs="宋体"/>
                <w:kern w:val="0"/>
                <w:sz w:val="24"/>
                <w:lang w:bidi="ar"/>
                <w:rPrChange w:id="23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16" w:author="Administrator" w:date="2022-11-24T15:53:00Z">
                  <w:rPr>
                    <w:rFonts w:hint="eastAsia" w:ascii="宋体" w:hAnsi="宋体" w:cs="宋体"/>
                    <w:sz w:val="24"/>
                  </w:rPr>
                </w:rPrChange>
              </w:rPr>
            </w:pPr>
            <w:r>
              <w:rPr>
                <w:rFonts w:hint="eastAsia" w:ascii="宋体" w:hAnsi="宋体" w:cs="宋体"/>
                <w:kern w:val="0"/>
                <w:sz w:val="24"/>
                <w:lang w:bidi="ar"/>
                <w:rPrChange w:id="231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18" w:author="Administrator" w:date="2022-11-24T15:53:00Z">
                  <w:rPr>
                    <w:rFonts w:hint="eastAsia" w:ascii="宋体" w:hAnsi="宋体" w:cs="宋体"/>
                    <w:sz w:val="24"/>
                  </w:rPr>
                </w:rPrChange>
              </w:rPr>
            </w:pPr>
            <w:r>
              <w:rPr>
                <w:rFonts w:hint="eastAsia" w:ascii="宋体" w:hAnsi="宋体" w:cs="宋体"/>
                <w:kern w:val="0"/>
                <w:sz w:val="24"/>
                <w:lang w:bidi="ar"/>
                <w:rPrChange w:id="2319" w:author="Administrator" w:date="2022-11-24T15:53:00Z">
                  <w:rPr>
                    <w:rFonts w:hint="eastAsia" w:ascii="宋体" w:hAnsi="宋体" w:cs="宋体"/>
                    <w:kern w:val="0"/>
                    <w:sz w:val="24"/>
                    <w:lang w:bidi="ar"/>
                  </w:rPr>
                </w:rPrChange>
              </w:rPr>
              <w:t>绕城杭州S55杭州南出口北口南向北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20" w:author="Administrator" w:date="2022-11-24T15:53:00Z">
                  <w:rPr>
                    <w:rFonts w:hint="eastAsia" w:ascii="宋体" w:hAnsi="宋体" w:cs="宋体"/>
                    <w:sz w:val="24"/>
                  </w:rPr>
                </w:rPrChange>
              </w:rPr>
            </w:pPr>
            <w:r>
              <w:rPr>
                <w:rFonts w:hint="eastAsia" w:ascii="宋体" w:hAnsi="宋体" w:cs="宋体"/>
                <w:kern w:val="0"/>
                <w:sz w:val="24"/>
                <w:lang w:bidi="ar"/>
                <w:rPrChange w:id="23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22" w:author="Administrator" w:date="2022-11-24T15:53:00Z">
                  <w:rPr>
                    <w:rFonts w:hint="eastAsia" w:ascii="宋体" w:hAnsi="宋体" w:cs="宋体"/>
                    <w:sz w:val="24"/>
                  </w:rPr>
                </w:rPrChange>
              </w:rPr>
            </w:pPr>
            <w:r>
              <w:rPr>
                <w:rFonts w:hint="eastAsia" w:ascii="宋体" w:hAnsi="宋体" w:cs="宋体"/>
                <w:kern w:val="0"/>
                <w:sz w:val="24"/>
                <w:lang w:bidi="ar"/>
                <w:rPrChange w:id="2323" w:author="Administrator" w:date="2022-11-24T15:53:00Z">
                  <w:rPr>
                    <w:rFonts w:hint="eastAsia" w:ascii="宋体" w:hAnsi="宋体" w:cs="宋体"/>
                    <w:kern w:val="0"/>
                    <w:sz w:val="24"/>
                    <w:lang w:bidi="ar"/>
                  </w:rPr>
                </w:rPrChange>
              </w:rPr>
              <w:t>224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24" w:author="Administrator" w:date="2022-11-24T15:53:00Z">
                  <w:rPr>
                    <w:rFonts w:hint="eastAsia" w:ascii="宋体" w:hAnsi="宋体" w:cs="宋体"/>
                    <w:sz w:val="24"/>
                  </w:rPr>
                </w:rPrChange>
              </w:rPr>
            </w:pPr>
            <w:r>
              <w:rPr>
                <w:rFonts w:hint="eastAsia" w:ascii="宋体" w:hAnsi="宋体" w:cs="宋体"/>
                <w:kern w:val="0"/>
                <w:sz w:val="24"/>
                <w:lang w:bidi="ar"/>
                <w:rPrChange w:id="23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26" w:author="Administrator" w:date="2022-11-24T15:53:00Z">
                  <w:rPr>
                    <w:rFonts w:hint="eastAsia" w:ascii="宋体" w:hAnsi="宋体" w:cs="宋体"/>
                    <w:sz w:val="24"/>
                  </w:rPr>
                </w:rPrChange>
              </w:rPr>
            </w:pPr>
            <w:r>
              <w:rPr>
                <w:rFonts w:hint="eastAsia" w:ascii="宋体" w:hAnsi="宋体" w:cs="宋体"/>
                <w:kern w:val="0"/>
                <w:sz w:val="24"/>
                <w:lang w:bidi="ar"/>
                <w:rPrChange w:id="232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28" w:author="Administrator" w:date="2022-11-24T15:53:00Z">
                  <w:rPr>
                    <w:rFonts w:hint="eastAsia" w:ascii="宋体" w:hAnsi="宋体" w:cs="宋体"/>
                    <w:sz w:val="24"/>
                  </w:rPr>
                </w:rPrChange>
              </w:rPr>
            </w:pPr>
            <w:r>
              <w:rPr>
                <w:rFonts w:hint="eastAsia" w:ascii="宋体" w:hAnsi="宋体" w:cs="宋体"/>
                <w:kern w:val="0"/>
                <w:sz w:val="24"/>
                <w:lang w:bidi="ar"/>
                <w:rPrChange w:id="2329" w:author="Administrator" w:date="2022-11-24T15:53:00Z">
                  <w:rPr>
                    <w:rFonts w:hint="eastAsia" w:ascii="宋体" w:hAnsi="宋体" w:cs="宋体"/>
                    <w:kern w:val="0"/>
                    <w:sz w:val="24"/>
                    <w:lang w:bidi="ar"/>
                  </w:rPr>
                </w:rPrChange>
              </w:rPr>
              <w:t>古墩路余杭塘路西口东向西1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30" w:author="Administrator" w:date="2022-11-24T15:53:00Z">
                  <w:rPr>
                    <w:rFonts w:hint="eastAsia" w:ascii="宋体" w:hAnsi="宋体" w:cs="宋体"/>
                    <w:sz w:val="24"/>
                  </w:rPr>
                </w:rPrChange>
              </w:rPr>
            </w:pPr>
            <w:r>
              <w:rPr>
                <w:rFonts w:hint="eastAsia" w:ascii="宋体" w:hAnsi="宋体" w:cs="宋体"/>
                <w:kern w:val="0"/>
                <w:sz w:val="24"/>
                <w:lang w:bidi="ar"/>
                <w:rPrChange w:id="23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32" w:author="Administrator" w:date="2022-11-24T15:53:00Z">
                  <w:rPr>
                    <w:rFonts w:hint="eastAsia" w:ascii="宋体" w:hAnsi="宋体" w:cs="宋体"/>
                    <w:sz w:val="24"/>
                  </w:rPr>
                </w:rPrChange>
              </w:rPr>
            </w:pPr>
            <w:r>
              <w:rPr>
                <w:rFonts w:hint="eastAsia" w:ascii="宋体" w:hAnsi="宋体" w:cs="宋体"/>
                <w:kern w:val="0"/>
                <w:sz w:val="24"/>
                <w:lang w:bidi="ar"/>
                <w:rPrChange w:id="2333" w:author="Administrator" w:date="2022-11-24T15:53:00Z">
                  <w:rPr>
                    <w:rFonts w:hint="eastAsia" w:ascii="宋体" w:hAnsi="宋体" w:cs="宋体"/>
                    <w:kern w:val="0"/>
                    <w:sz w:val="24"/>
                    <w:lang w:bidi="ar"/>
                  </w:rPr>
                </w:rPrChange>
              </w:rPr>
              <w:t>225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34" w:author="Administrator" w:date="2022-11-24T15:53:00Z">
                  <w:rPr>
                    <w:rFonts w:hint="eastAsia" w:ascii="宋体" w:hAnsi="宋体" w:cs="宋体"/>
                    <w:sz w:val="24"/>
                  </w:rPr>
                </w:rPrChange>
              </w:rPr>
            </w:pPr>
            <w:r>
              <w:rPr>
                <w:rFonts w:hint="eastAsia" w:ascii="宋体" w:hAnsi="宋体" w:cs="宋体"/>
                <w:kern w:val="0"/>
                <w:sz w:val="24"/>
                <w:lang w:bidi="ar"/>
                <w:rPrChange w:id="23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36" w:author="Administrator" w:date="2022-11-24T15:53:00Z">
                  <w:rPr>
                    <w:rFonts w:hint="eastAsia" w:ascii="宋体" w:hAnsi="宋体" w:cs="宋体"/>
                    <w:sz w:val="24"/>
                  </w:rPr>
                </w:rPrChange>
              </w:rPr>
            </w:pPr>
            <w:r>
              <w:rPr>
                <w:rFonts w:hint="eastAsia" w:ascii="宋体" w:hAnsi="宋体" w:cs="宋体"/>
                <w:kern w:val="0"/>
                <w:sz w:val="24"/>
                <w:lang w:bidi="ar"/>
                <w:rPrChange w:id="233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38" w:author="Administrator" w:date="2022-11-24T15:53:00Z">
                  <w:rPr>
                    <w:rFonts w:hint="eastAsia" w:ascii="宋体" w:hAnsi="宋体" w:cs="宋体"/>
                    <w:sz w:val="24"/>
                  </w:rPr>
                </w:rPrChange>
              </w:rPr>
            </w:pPr>
            <w:r>
              <w:rPr>
                <w:rFonts w:hint="eastAsia" w:ascii="宋体" w:hAnsi="宋体" w:cs="宋体"/>
                <w:kern w:val="0"/>
                <w:sz w:val="24"/>
                <w:lang w:bidi="ar"/>
                <w:rPrChange w:id="2339" w:author="Administrator" w:date="2022-11-24T15:53:00Z">
                  <w:rPr>
                    <w:rFonts w:hint="eastAsia" w:ascii="宋体" w:hAnsi="宋体" w:cs="宋体"/>
                    <w:kern w:val="0"/>
                    <w:sz w:val="24"/>
                    <w:lang w:bidi="ar"/>
                  </w:rPr>
                </w:rPrChange>
              </w:rPr>
              <w:t>古墩路余杭塘路西口东向西2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40" w:author="Administrator" w:date="2022-11-24T15:53:00Z">
                  <w:rPr>
                    <w:rFonts w:hint="eastAsia" w:ascii="宋体" w:hAnsi="宋体" w:cs="宋体"/>
                    <w:sz w:val="24"/>
                  </w:rPr>
                </w:rPrChange>
              </w:rPr>
            </w:pPr>
            <w:r>
              <w:rPr>
                <w:rFonts w:hint="eastAsia" w:ascii="宋体" w:hAnsi="宋体" w:cs="宋体"/>
                <w:kern w:val="0"/>
                <w:sz w:val="24"/>
                <w:lang w:bidi="ar"/>
                <w:rPrChange w:id="23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42" w:author="Administrator" w:date="2022-11-24T15:53:00Z">
                  <w:rPr>
                    <w:rFonts w:hint="eastAsia" w:ascii="宋体" w:hAnsi="宋体" w:cs="宋体"/>
                    <w:sz w:val="24"/>
                  </w:rPr>
                </w:rPrChange>
              </w:rPr>
            </w:pPr>
            <w:r>
              <w:rPr>
                <w:rFonts w:hint="eastAsia" w:ascii="宋体" w:hAnsi="宋体" w:cs="宋体"/>
                <w:kern w:val="0"/>
                <w:sz w:val="24"/>
                <w:lang w:bidi="ar"/>
                <w:rPrChange w:id="2343" w:author="Administrator" w:date="2022-11-24T15:53:00Z">
                  <w:rPr>
                    <w:rFonts w:hint="eastAsia" w:ascii="宋体" w:hAnsi="宋体" w:cs="宋体"/>
                    <w:kern w:val="0"/>
                    <w:sz w:val="24"/>
                    <w:lang w:bidi="ar"/>
                  </w:rPr>
                </w:rPrChange>
              </w:rPr>
              <w:t>226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44" w:author="Administrator" w:date="2022-11-24T15:53:00Z">
                  <w:rPr>
                    <w:rFonts w:hint="eastAsia" w:ascii="宋体" w:hAnsi="宋体" w:cs="宋体"/>
                    <w:sz w:val="24"/>
                  </w:rPr>
                </w:rPrChange>
              </w:rPr>
            </w:pPr>
            <w:r>
              <w:rPr>
                <w:rFonts w:hint="eastAsia" w:ascii="宋体" w:hAnsi="宋体" w:cs="宋体"/>
                <w:kern w:val="0"/>
                <w:sz w:val="24"/>
                <w:lang w:bidi="ar"/>
                <w:rPrChange w:id="23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46" w:author="Administrator" w:date="2022-11-24T15:53:00Z">
                  <w:rPr>
                    <w:rFonts w:hint="eastAsia" w:ascii="宋体" w:hAnsi="宋体" w:cs="宋体"/>
                    <w:sz w:val="24"/>
                  </w:rPr>
                </w:rPrChange>
              </w:rPr>
            </w:pPr>
            <w:r>
              <w:rPr>
                <w:rFonts w:hint="eastAsia" w:ascii="宋体" w:hAnsi="宋体" w:cs="宋体"/>
                <w:kern w:val="0"/>
                <w:sz w:val="24"/>
                <w:lang w:bidi="ar"/>
                <w:rPrChange w:id="234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48" w:author="Administrator" w:date="2022-11-24T15:53:00Z">
                  <w:rPr>
                    <w:rFonts w:hint="eastAsia" w:ascii="宋体" w:hAnsi="宋体" w:cs="宋体"/>
                    <w:sz w:val="24"/>
                  </w:rPr>
                </w:rPrChange>
              </w:rPr>
            </w:pPr>
            <w:r>
              <w:rPr>
                <w:rFonts w:hint="eastAsia" w:ascii="宋体" w:hAnsi="宋体" w:cs="宋体"/>
                <w:kern w:val="0"/>
                <w:sz w:val="24"/>
                <w:lang w:bidi="ar"/>
                <w:rPrChange w:id="2349" w:author="Administrator" w:date="2022-11-24T15:53:00Z">
                  <w:rPr>
                    <w:rFonts w:hint="eastAsia" w:ascii="宋体" w:hAnsi="宋体" w:cs="宋体"/>
                    <w:kern w:val="0"/>
                    <w:sz w:val="24"/>
                    <w:lang w:bidi="ar"/>
                  </w:rPr>
                </w:rPrChange>
              </w:rPr>
              <w:t>古墩路余杭塘路南口北向南1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50" w:author="Administrator" w:date="2022-11-24T15:53:00Z">
                  <w:rPr>
                    <w:rFonts w:hint="eastAsia" w:ascii="宋体" w:hAnsi="宋体" w:cs="宋体"/>
                    <w:sz w:val="24"/>
                  </w:rPr>
                </w:rPrChange>
              </w:rPr>
            </w:pPr>
            <w:r>
              <w:rPr>
                <w:rFonts w:hint="eastAsia" w:ascii="宋体" w:hAnsi="宋体" w:cs="宋体"/>
                <w:kern w:val="0"/>
                <w:sz w:val="24"/>
                <w:lang w:bidi="ar"/>
                <w:rPrChange w:id="23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52" w:author="Administrator" w:date="2022-11-24T15:53:00Z">
                  <w:rPr>
                    <w:rFonts w:hint="eastAsia" w:ascii="宋体" w:hAnsi="宋体" w:cs="宋体"/>
                    <w:sz w:val="24"/>
                  </w:rPr>
                </w:rPrChange>
              </w:rPr>
            </w:pPr>
            <w:r>
              <w:rPr>
                <w:rFonts w:hint="eastAsia" w:ascii="宋体" w:hAnsi="宋体" w:cs="宋体"/>
                <w:kern w:val="0"/>
                <w:sz w:val="24"/>
                <w:lang w:bidi="ar"/>
                <w:rPrChange w:id="2353" w:author="Administrator" w:date="2022-11-24T15:53:00Z">
                  <w:rPr>
                    <w:rFonts w:hint="eastAsia" w:ascii="宋体" w:hAnsi="宋体" w:cs="宋体"/>
                    <w:kern w:val="0"/>
                    <w:sz w:val="24"/>
                    <w:lang w:bidi="ar"/>
                  </w:rPr>
                </w:rPrChange>
              </w:rPr>
              <w:t>227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54" w:author="Administrator" w:date="2022-11-24T15:53:00Z">
                  <w:rPr>
                    <w:rFonts w:hint="eastAsia" w:ascii="宋体" w:hAnsi="宋体" w:cs="宋体"/>
                    <w:sz w:val="24"/>
                  </w:rPr>
                </w:rPrChange>
              </w:rPr>
            </w:pPr>
            <w:r>
              <w:rPr>
                <w:rFonts w:hint="eastAsia" w:ascii="宋体" w:hAnsi="宋体" w:cs="宋体"/>
                <w:kern w:val="0"/>
                <w:sz w:val="24"/>
                <w:lang w:bidi="ar"/>
                <w:rPrChange w:id="23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56" w:author="Administrator" w:date="2022-11-24T15:53:00Z">
                  <w:rPr>
                    <w:rFonts w:hint="eastAsia" w:ascii="宋体" w:hAnsi="宋体" w:cs="宋体"/>
                    <w:sz w:val="24"/>
                  </w:rPr>
                </w:rPrChange>
              </w:rPr>
            </w:pPr>
            <w:r>
              <w:rPr>
                <w:rFonts w:hint="eastAsia" w:ascii="宋体" w:hAnsi="宋体" w:cs="宋体"/>
                <w:kern w:val="0"/>
                <w:sz w:val="24"/>
                <w:lang w:bidi="ar"/>
                <w:rPrChange w:id="235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58" w:author="Administrator" w:date="2022-11-24T15:53:00Z">
                  <w:rPr>
                    <w:rFonts w:hint="eastAsia" w:ascii="宋体" w:hAnsi="宋体" w:cs="宋体"/>
                    <w:sz w:val="24"/>
                  </w:rPr>
                </w:rPrChange>
              </w:rPr>
            </w:pPr>
            <w:r>
              <w:rPr>
                <w:rFonts w:hint="eastAsia" w:ascii="宋体" w:hAnsi="宋体" w:cs="宋体"/>
                <w:kern w:val="0"/>
                <w:sz w:val="24"/>
                <w:lang w:bidi="ar"/>
                <w:rPrChange w:id="2359" w:author="Administrator" w:date="2022-11-24T15:53:00Z">
                  <w:rPr>
                    <w:rFonts w:hint="eastAsia" w:ascii="宋体" w:hAnsi="宋体" w:cs="宋体"/>
                    <w:kern w:val="0"/>
                    <w:sz w:val="24"/>
                    <w:lang w:bidi="ar"/>
                  </w:rPr>
                </w:rPrChange>
              </w:rPr>
              <w:t>古墩路余杭塘路南口北向南2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60" w:author="Administrator" w:date="2022-11-24T15:53:00Z">
                  <w:rPr>
                    <w:rFonts w:hint="eastAsia" w:ascii="宋体" w:hAnsi="宋体" w:cs="宋体"/>
                    <w:sz w:val="24"/>
                  </w:rPr>
                </w:rPrChange>
              </w:rPr>
            </w:pPr>
            <w:r>
              <w:rPr>
                <w:rFonts w:hint="eastAsia" w:ascii="宋体" w:hAnsi="宋体" w:cs="宋体"/>
                <w:kern w:val="0"/>
                <w:sz w:val="24"/>
                <w:lang w:bidi="ar"/>
                <w:rPrChange w:id="23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62" w:author="Administrator" w:date="2022-11-24T15:53:00Z">
                  <w:rPr>
                    <w:rFonts w:hint="eastAsia" w:ascii="宋体" w:hAnsi="宋体" w:cs="宋体"/>
                    <w:sz w:val="24"/>
                  </w:rPr>
                </w:rPrChange>
              </w:rPr>
            </w:pPr>
            <w:r>
              <w:rPr>
                <w:rFonts w:hint="eastAsia" w:ascii="宋体" w:hAnsi="宋体" w:cs="宋体"/>
                <w:kern w:val="0"/>
                <w:sz w:val="24"/>
                <w:lang w:bidi="ar"/>
                <w:rPrChange w:id="2363" w:author="Administrator" w:date="2022-11-24T15:53:00Z">
                  <w:rPr>
                    <w:rFonts w:hint="eastAsia" w:ascii="宋体" w:hAnsi="宋体" w:cs="宋体"/>
                    <w:kern w:val="0"/>
                    <w:sz w:val="24"/>
                    <w:lang w:bidi="ar"/>
                  </w:rPr>
                </w:rPrChange>
              </w:rPr>
              <w:t>228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64" w:author="Administrator" w:date="2022-11-24T15:53:00Z">
                  <w:rPr>
                    <w:rFonts w:hint="eastAsia" w:ascii="宋体" w:hAnsi="宋体" w:cs="宋体"/>
                    <w:sz w:val="24"/>
                  </w:rPr>
                </w:rPrChange>
              </w:rPr>
            </w:pPr>
            <w:r>
              <w:rPr>
                <w:rFonts w:hint="eastAsia" w:ascii="宋体" w:hAnsi="宋体" w:cs="宋体"/>
                <w:kern w:val="0"/>
                <w:sz w:val="24"/>
                <w:lang w:bidi="ar"/>
                <w:rPrChange w:id="23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66" w:author="Administrator" w:date="2022-11-24T15:53:00Z">
                  <w:rPr>
                    <w:rFonts w:hint="eastAsia" w:ascii="宋体" w:hAnsi="宋体" w:cs="宋体"/>
                    <w:sz w:val="24"/>
                  </w:rPr>
                </w:rPrChange>
              </w:rPr>
            </w:pPr>
            <w:r>
              <w:rPr>
                <w:rFonts w:hint="eastAsia" w:ascii="宋体" w:hAnsi="宋体" w:cs="宋体"/>
                <w:kern w:val="0"/>
                <w:sz w:val="24"/>
                <w:lang w:bidi="ar"/>
                <w:rPrChange w:id="236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68" w:author="Administrator" w:date="2022-11-24T15:53:00Z">
                  <w:rPr>
                    <w:rFonts w:hint="eastAsia" w:ascii="宋体" w:hAnsi="宋体" w:cs="宋体"/>
                    <w:sz w:val="24"/>
                  </w:rPr>
                </w:rPrChange>
              </w:rPr>
            </w:pPr>
            <w:r>
              <w:rPr>
                <w:rFonts w:hint="eastAsia" w:ascii="宋体" w:hAnsi="宋体" w:cs="宋体"/>
                <w:kern w:val="0"/>
                <w:sz w:val="24"/>
                <w:lang w:bidi="ar"/>
                <w:rPrChange w:id="2369" w:author="Administrator" w:date="2022-11-24T15:53:00Z">
                  <w:rPr>
                    <w:rFonts w:hint="eastAsia" w:ascii="宋体" w:hAnsi="宋体" w:cs="宋体"/>
                    <w:kern w:val="0"/>
                    <w:sz w:val="24"/>
                    <w:lang w:bidi="ar"/>
                  </w:rPr>
                </w:rPrChange>
              </w:rPr>
              <w:t>古墩路余杭塘路南口北向南3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70" w:author="Administrator" w:date="2022-11-24T15:53:00Z">
                  <w:rPr>
                    <w:rFonts w:hint="eastAsia" w:ascii="宋体" w:hAnsi="宋体" w:cs="宋体"/>
                    <w:sz w:val="24"/>
                  </w:rPr>
                </w:rPrChange>
              </w:rPr>
            </w:pPr>
            <w:r>
              <w:rPr>
                <w:rFonts w:hint="eastAsia" w:ascii="宋体" w:hAnsi="宋体" w:cs="宋体"/>
                <w:kern w:val="0"/>
                <w:sz w:val="24"/>
                <w:lang w:bidi="ar"/>
                <w:rPrChange w:id="23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72" w:author="Administrator" w:date="2022-11-24T15:53:00Z">
                  <w:rPr>
                    <w:rFonts w:hint="eastAsia" w:ascii="宋体" w:hAnsi="宋体" w:cs="宋体"/>
                    <w:sz w:val="24"/>
                  </w:rPr>
                </w:rPrChange>
              </w:rPr>
            </w:pPr>
            <w:r>
              <w:rPr>
                <w:rFonts w:hint="eastAsia" w:ascii="宋体" w:hAnsi="宋体" w:cs="宋体"/>
                <w:kern w:val="0"/>
                <w:sz w:val="24"/>
                <w:lang w:bidi="ar"/>
                <w:rPrChange w:id="2373" w:author="Administrator" w:date="2022-11-24T15:53:00Z">
                  <w:rPr>
                    <w:rFonts w:hint="eastAsia" w:ascii="宋体" w:hAnsi="宋体" w:cs="宋体"/>
                    <w:kern w:val="0"/>
                    <w:sz w:val="24"/>
                    <w:lang w:bidi="ar"/>
                  </w:rPr>
                </w:rPrChange>
              </w:rPr>
              <w:t>229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74" w:author="Administrator" w:date="2022-11-24T15:53:00Z">
                  <w:rPr>
                    <w:rFonts w:hint="eastAsia" w:ascii="宋体" w:hAnsi="宋体" w:cs="宋体"/>
                    <w:sz w:val="24"/>
                  </w:rPr>
                </w:rPrChange>
              </w:rPr>
            </w:pPr>
            <w:r>
              <w:rPr>
                <w:rFonts w:hint="eastAsia" w:ascii="宋体" w:hAnsi="宋体" w:cs="宋体"/>
                <w:kern w:val="0"/>
                <w:sz w:val="24"/>
                <w:lang w:bidi="ar"/>
                <w:rPrChange w:id="23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76" w:author="Administrator" w:date="2022-11-24T15:53:00Z">
                  <w:rPr>
                    <w:rFonts w:hint="eastAsia" w:ascii="宋体" w:hAnsi="宋体" w:cs="宋体"/>
                    <w:sz w:val="24"/>
                  </w:rPr>
                </w:rPrChange>
              </w:rPr>
            </w:pPr>
            <w:r>
              <w:rPr>
                <w:rFonts w:hint="eastAsia" w:ascii="宋体" w:hAnsi="宋体" w:cs="宋体"/>
                <w:kern w:val="0"/>
                <w:sz w:val="24"/>
                <w:lang w:bidi="ar"/>
                <w:rPrChange w:id="237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78" w:author="Administrator" w:date="2022-11-24T15:53:00Z">
                  <w:rPr>
                    <w:rFonts w:hint="eastAsia" w:ascii="宋体" w:hAnsi="宋体" w:cs="宋体"/>
                    <w:sz w:val="24"/>
                  </w:rPr>
                </w:rPrChange>
              </w:rPr>
            </w:pPr>
            <w:r>
              <w:rPr>
                <w:rFonts w:hint="eastAsia" w:ascii="宋体" w:hAnsi="宋体" w:cs="宋体"/>
                <w:kern w:val="0"/>
                <w:sz w:val="24"/>
                <w:lang w:bidi="ar"/>
                <w:rPrChange w:id="2379" w:author="Administrator" w:date="2022-11-24T15:53:00Z">
                  <w:rPr>
                    <w:rFonts w:hint="eastAsia" w:ascii="宋体" w:hAnsi="宋体" w:cs="宋体"/>
                    <w:kern w:val="0"/>
                    <w:sz w:val="24"/>
                    <w:lang w:bidi="ar"/>
                  </w:rPr>
                </w:rPrChange>
              </w:rPr>
              <w:t>古墩路萍水西街东口西向东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80" w:author="Administrator" w:date="2022-11-24T15:53:00Z">
                  <w:rPr>
                    <w:rFonts w:hint="eastAsia" w:ascii="宋体" w:hAnsi="宋体" w:cs="宋体"/>
                    <w:sz w:val="24"/>
                  </w:rPr>
                </w:rPrChange>
              </w:rPr>
            </w:pPr>
            <w:r>
              <w:rPr>
                <w:rFonts w:hint="eastAsia" w:ascii="宋体" w:hAnsi="宋体" w:cs="宋体"/>
                <w:kern w:val="0"/>
                <w:sz w:val="24"/>
                <w:lang w:bidi="ar"/>
                <w:rPrChange w:id="23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82" w:author="Administrator" w:date="2022-11-24T15:53:00Z">
                  <w:rPr>
                    <w:rFonts w:hint="eastAsia" w:ascii="宋体" w:hAnsi="宋体" w:cs="宋体"/>
                    <w:sz w:val="24"/>
                  </w:rPr>
                </w:rPrChange>
              </w:rPr>
            </w:pPr>
            <w:r>
              <w:rPr>
                <w:rFonts w:hint="eastAsia" w:ascii="宋体" w:hAnsi="宋体" w:cs="宋体"/>
                <w:kern w:val="0"/>
                <w:sz w:val="24"/>
                <w:lang w:bidi="ar"/>
                <w:rPrChange w:id="2383" w:author="Administrator" w:date="2022-11-24T15:53:00Z">
                  <w:rPr>
                    <w:rFonts w:hint="eastAsia" w:ascii="宋体" w:hAnsi="宋体" w:cs="宋体"/>
                    <w:kern w:val="0"/>
                    <w:sz w:val="24"/>
                    <w:lang w:bidi="ar"/>
                  </w:rPr>
                </w:rPrChange>
              </w:rPr>
              <w:t>230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84" w:author="Administrator" w:date="2022-11-24T15:53:00Z">
                  <w:rPr>
                    <w:rFonts w:hint="eastAsia" w:ascii="宋体" w:hAnsi="宋体" w:cs="宋体"/>
                    <w:sz w:val="24"/>
                  </w:rPr>
                </w:rPrChange>
              </w:rPr>
            </w:pPr>
            <w:r>
              <w:rPr>
                <w:rFonts w:hint="eastAsia" w:ascii="宋体" w:hAnsi="宋体" w:cs="宋体"/>
                <w:kern w:val="0"/>
                <w:sz w:val="24"/>
                <w:lang w:bidi="ar"/>
                <w:rPrChange w:id="23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86" w:author="Administrator" w:date="2022-11-24T15:53:00Z">
                  <w:rPr>
                    <w:rFonts w:hint="eastAsia" w:ascii="宋体" w:hAnsi="宋体" w:cs="宋体"/>
                    <w:sz w:val="24"/>
                  </w:rPr>
                </w:rPrChange>
              </w:rPr>
            </w:pPr>
            <w:r>
              <w:rPr>
                <w:rFonts w:hint="eastAsia" w:ascii="宋体" w:hAnsi="宋体" w:cs="宋体"/>
                <w:kern w:val="0"/>
                <w:sz w:val="24"/>
                <w:lang w:bidi="ar"/>
                <w:rPrChange w:id="238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88" w:author="Administrator" w:date="2022-11-24T15:53:00Z">
                  <w:rPr>
                    <w:rFonts w:hint="eastAsia" w:ascii="宋体" w:hAnsi="宋体" w:cs="宋体"/>
                    <w:sz w:val="24"/>
                  </w:rPr>
                </w:rPrChange>
              </w:rPr>
            </w:pPr>
            <w:r>
              <w:rPr>
                <w:rFonts w:hint="eastAsia" w:ascii="宋体" w:hAnsi="宋体" w:cs="宋体"/>
                <w:kern w:val="0"/>
                <w:sz w:val="24"/>
                <w:lang w:bidi="ar"/>
                <w:rPrChange w:id="2389" w:author="Administrator" w:date="2022-11-24T15:53:00Z">
                  <w:rPr>
                    <w:rFonts w:hint="eastAsia" w:ascii="宋体" w:hAnsi="宋体" w:cs="宋体"/>
                    <w:kern w:val="0"/>
                    <w:sz w:val="24"/>
                    <w:lang w:bidi="ar"/>
                  </w:rPr>
                </w:rPrChange>
              </w:rPr>
              <w:t>古墩路团南路东口南向东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90" w:author="Administrator" w:date="2022-11-24T15:53:00Z">
                  <w:rPr>
                    <w:rFonts w:hint="eastAsia" w:ascii="宋体" w:hAnsi="宋体" w:cs="宋体"/>
                    <w:sz w:val="24"/>
                  </w:rPr>
                </w:rPrChange>
              </w:rPr>
            </w:pPr>
            <w:r>
              <w:rPr>
                <w:rFonts w:hint="eastAsia" w:ascii="宋体" w:hAnsi="宋体" w:cs="宋体"/>
                <w:kern w:val="0"/>
                <w:sz w:val="24"/>
                <w:lang w:bidi="ar"/>
                <w:rPrChange w:id="23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92" w:author="Administrator" w:date="2022-11-24T15:53:00Z">
                  <w:rPr>
                    <w:rFonts w:hint="eastAsia" w:ascii="宋体" w:hAnsi="宋体" w:cs="宋体"/>
                    <w:sz w:val="24"/>
                  </w:rPr>
                </w:rPrChange>
              </w:rPr>
            </w:pPr>
            <w:r>
              <w:rPr>
                <w:rFonts w:hint="eastAsia" w:ascii="宋体" w:hAnsi="宋体" w:cs="宋体"/>
                <w:kern w:val="0"/>
                <w:sz w:val="24"/>
                <w:lang w:bidi="ar"/>
                <w:rPrChange w:id="2393" w:author="Administrator" w:date="2022-11-24T15:53:00Z">
                  <w:rPr>
                    <w:rFonts w:hint="eastAsia" w:ascii="宋体" w:hAnsi="宋体" w:cs="宋体"/>
                    <w:kern w:val="0"/>
                    <w:sz w:val="24"/>
                    <w:lang w:bidi="ar"/>
                  </w:rPr>
                </w:rPrChange>
              </w:rPr>
              <w:t>231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94" w:author="Administrator" w:date="2022-11-24T15:53:00Z">
                  <w:rPr>
                    <w:rFonts w:hint="eastAsia" w:ascii="宋体" w:hAnsi="宋体" w:cs="宋体"/>
                    <w:sz w:val="24"/>
                  </w:rPr>
                </w:rPrChange>
              </w:rPr>
            </w:pPr>
            <w:r>
              <w:rPr>
                <w:rFonts w:hint="eastAsia" w:ascii="宋体" w:hAnsi="宋体" w:cs="宋体"/>
                <w:kern w:val="0"/>
                <w:sz w:val="24"/>
                <w:lang w:bidi="ar"/>
                <w:rPrChange w:id="23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96" w:author="Administrator" w:date="2022-11-24T15:53:00Z">
                  <w:rPr>
                    <w:rFonts w:hint="eastAsia" w:ascii="宋体" w:hAnsi="宋体" w:cs="宋体"/>
                    <w:sz w:val="24"/>
                  </w:rPr>
                </w:rPrChange>
              </w:rPr>
            </w:pPr>
            <w:r>
              <w:rPr>
                <w:rFonts w:hint="eastAsia" w:ascii="宋体" w:hAnsi="宋体" w:cs="宋体"/>
                <w:kern w:val="0"/>
                <w:sz w:val="24"/>
                <w:lang w:bidi="ar"/>
                <w:rPrChange w:id="239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398" w:author="Administrator" w:date="2022-11-24T15:53:00Z">
                  <w:rPr>
                    <w:rFonts w:hint="eastAsia" w:ascii="宋体" w:hAnsi="宋体" w:cs="宋体"/>
                    <w:sz w:val="24"/>
                  </w:rPr>
                </w:rPrChange>
              </w:rPr>
            </w:pPr>
            <w:r>
              <w:rPr>
                <w:rFonts w:hint="eastAsia" w:ascii="宋体" w:hAnsi="宋体" w:cs="宋体"/>
                <w:kern w:val="0"/>
                <w:sz w:val="24"/>
                <w:lang w:bidi="ar"/>
                <w:rPrChange w:id="2399" w:author="Administrator" w:date="2022-11-24T15:53:00Z">
                  <w:rPr>
                    <w:rFonts w:hint="eastAsia" w:ascii="宋体" w:hAnsi="宋体" w:cs="宋体"/>
                    <w:kern w:val="0"/>
                    <w:sz w:val="24"/>
                    <w:lang w:bidi="ar"/>
                  </w:rPr>
                </w:rPrChange>
              </w:rPr>
              <w:t>古墩申花路东口西向东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00" w:author="Administrator" w:date="2022-11-24T15:53:00Z">
                  <w:rPr>
                    <w:rFonts w:hint="eastAsia" w:ascii="宋体" w:hAnsi="宋体" w:cs="宋体"/>
                    <w:sz w:val="24"/>
                  </w:rPr>
                </w:rPrChange>
              </w:rPr>
            </w:pPr>
            <w:r>
              <w:rPr>
                <w:rFonts w:hint="eastAsia" w:ascii="宋体" w:hAnsi="宋体" w:cs="宋体"/>
                <w:kern w:val="0"/>
                <w:sz w:val="24"/>
                <w:lang w:bidi="ar"/>
                <w:rPrChange w:id="24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02" w:author="Administrator" w:date="2022-11-24T15:53:00Z">
                  <w:rPr>
                    <w:rFonts w:hint="eastAsia" w:ascii="宋体" w:hAnsi="宋体" w:cs="宋体"/>
                    <w:sz w:val="24"/>
                  </w:rPr>
                </w:rPrChange>
              </w:rPr>
            </w:pPr>
            <w:r>
              <w:rPr>
                <w:rFonts w:hint="eastAsia" w:ascii="宋体" w:hAnsi="宋体" w:cs="宋体"/>
                <w:kern w:val="0"/>
                <w:sz w:val="24"/>
                <w:lang w:bidi="ar"/>
                <w:rPrChange w:id="2403" w:author="Administrator" w:date="2022-11-24T15:53:00Z">
                  <w:rPr>
                    <w:rFonts w:hint="eastAsia" w:ascii="宋体" w:hAnsi="宋体" w:cs="宋体"/>
                    <w:kern w:val="0"/>
                    <w:sz w:val="24"/>
                    <w:lang w:bidi="ar"/>
                  </w:rPr>
                </w:rPrChange>
              </w:rPr>
              <w:t>232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04" w:author="Administrator" w:date="2022-11-24T15:53:00Z">
                  <w:rPr>
                    <w:rFonts w:hint="eastAsia" w:ascii="宋体" w:hAnsi="宋体" w:cs="宋体"/>
                    <w:sz w:val="24"/>
                  </w:rPr>
                </w:rPrChange>
              </w:rPr>
            </w:pPr>
            <w:r>
              <w:rPr>
                <w:rFonts w:hint="eastAsia" w:ascii="宋体" w:hAnsi="宋体" w:cs="宋体"/>
                <w:kern w:val="0"/>
                <w:sz w:val="24"/>
                <w:lang w:bidi="ar"/>
                <w:rPrChange w:id="24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06" w:author="Administrator" w:date="2022-11-24T15:53:00Z">
                  <w:rPr>
                    <w:rFonts w:hint="eastAsia" w:ascii="宋体" w:hAnsi="宋体" w:cs="宋体"/>
                    <w:sz w:val="24"/>
                  </w:rPr>
                </w:rPrChange>
              </w:rPr>
            </w:pPr>
            <w:r>
              <w:rPr>
                <w:rFonts w:hint="eastAsia" w:ascii="宋体" w:hAnsi="宋体" w:cs="宋体"/>
                <w:kern w:val="0"/>
                <w:sz w:val="24"/>
                <w:lang w:bidi="ar"/>
                <w:rPrChange w:id="240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08" w:author="Administrator" w:date="2022-11-24T15:53:00Z">
                  <w:rPr>
                    <w:rFonts w:hint="eastAsia" w:ascii="宋体" w:hAnsi="宋体" w:cs="宋体"/>
                    <w:sz w:val="24"/>
                  </w:rPr>
                </w:rPrChange>
              </w:rPr>
            </w:pPr>
            <w:r>
              <w:rPr>
                <w:rFonts w:hint="eastAsia" w:ascii="宋体" w:hAnsi="宋体" w:cs="宋体"/>
                <w:kern w:val="0"/>
                <w:sz w:val="24"/>
                <w:lang w:bidi="ar"/>
                <w:rPrChange w:id="2409" w:author="Administrator" w:date="2022-11-24T15:53:00Z">
                  <w:rPr>
                    <w:rFonts w:hint="eastAsia" w:ascii="宋体" w:hAnsi="宋体" w:cs="宋体"/>
                    <w:kern w:val="0"/>
                    <w:sz w:val="24"/>
                    <w:lang w:bidi="ar"/>
                  </w:rPr>
                </w:rPrChange>
              </w:rPr>
              <w:t>古墩路盛龙路东口西向东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10" w:author="Administrator" w:date="2022-11-24T15:53:00Z">
                  <w:rPr>
                    <w:rFonts w:hint="eastAsia" w:ascii="宋体" w:hAnsi="宋体" w:cs="宋体"/>
                    <w:sz w:val="24"/>
                  </w:rPr>
                </w:rPrChange>
              </w:rPr>
            </w:pPr>
            <w:r>
              <w:rPr>
                <w:rFonts w:hint="eastAsia" w:ascii="宋体" w:hAnsi="宋体" w:cs="宋体"/>
                <w:kern w:val="0"/>
                <w:sz w:val="24"/>
                <w:lang w:bidi="ar"/>
                <w:rPrChange w:id="24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12" w:author="Administrator" w:date="2022-11-24T15:53:00Z">
                  <w:rPr>
                    <w:rFonts w:hint="eastAsia" w:ascii="宋体" w:hAnsi="宋体" w:cs="宋体"/>
                    <w:sz w:val="24"/>
                  </w:rPr>
                </w:rPrChange>
              </w:rPr>
            </w:pPr>
            <w:r>
              <w:rPr>
                <w:rFonts w:hint="eastAsia" w:ascii="宋体" w:hAnsi="宋体" w:cs="宋体"/>
                <w:kern w:val="0"/>
                <w:sz w:val="24"/>
                <w:lang w:bidi="ar"/>
                <w:rPrChange w:id="2413" w:author="Administrator" w:date="2022-11-24T15:53:00Z">
                  <w:rPr>
                    <w:rFonts w:hint="eastAsia" w:ascii="宋体" w:hAnsi="宋体" w:cs="宋体"/>
                    <w:kern w:val="0"/>
                    <w:sz w:val="24"/>
                    <w:lang w:bidi="ar"/>
                  </w:rPr>
                </w:rPrChange>
              </w:rPr>
              <w:t>233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14" w:author="Administrator" w:date="2022-11-24T15:53:00Z">
                  <w:rPr>
                    <w:rFonts w:hint="eastAsia" w:ascii="宋体" w:hAnsi="宋体" w:cs="宋体"/>
                    <w:sz w:val="24"/>
                  </w:rPr>
                </w:rPrChange>
              </w:rPr>
            </w:pPr>
            <w:r>
              <w:rPr>
                <w:rFonts w:hint="eastAsia" w:ascii="宋体" w:hAnsi="宋体" w:cs="宋体"/>
                <w:kern w:val="0"/>
                <w:sz w:val="24"/>
                <w:lang w:bidi="ar"/>
                <w:rPrChange w:id="24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16" w:author="Administrator" w:date="2022-11-24T15:53:00Z">
                  <w:rPr>
                    <w:rFonts w:hint="eastAsia" w:ascii="宋体" w:hAnsi="宋体" w:cs="宋体"/>
                    <w:sz w:val="24"/>
                  </w:rPr>
                </w:rPrChange>
              </w:rPr>
            </w:pPr>
            <w:r>
              <w:rPr>
                <w:rFonts w:hint="eastAsia" w:ascii="宋体" w:hAnsi="宋体" w:cs="宋体"/>
                <w:kern w:val="0"/>
                <w:sz w:val="24"/>
                <w:lang w:bidi="ar"/>
                <w:rPrChange w:id="241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18" w:author="Administrator" w:date="2022-11-24T15:53:00Z">
                  <w:rPr>
                    <w:rFonts w:hint="eastAsia" w:ascii="宋体" w:hAnsi="宋体" w:cs="宋体"/>
                    <w:sz w:val="24"/>
                  </w:rPr>
                </w:rPrChange>
              </w:rPr>
            </w:pPr>
            <w:r>
              <w:rPr>
                <w:rFonts w:hint="eastAsia" w:ascii="宋体" w:hAnsi="宋体" w:cs="宋体"/>
                <w:kern w:val="0"/>
                <w:sz w:val="24"/>
                <w:lang w:bidi="ar"/>
                <w:rPrChange w:id="2419" w:author="Administrator" w:date="2022-11-24T15:53:00Z">
                  <w:rPr>
                    <w:rFonts w:hint="eastAsia" w:ascii="宋体" w:hAnsi="宋体" w:cs="宋体"/>
                    <w:kern w:val="0"/>
                    <w:sz w:val="24"/>
                    <w:lang w:bidi="ar"/>
                  </w:rPr>
                </w:rPrChange>
              </w:rPr>
              <w:t>古墩路龙宇路东口西向东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20" w:author="Administrator" w:date="2022-11-24T15:53:00Z">
                  <w:rPr>
                    <w:rFonts w:hint="eastAsia" w:ascii="宋体" w:hAnsi="宋体" w:cs="宋体"/>
                    <w:sz w:val="24"/>
                  </w:rPr>
                </w:rPrChange>
              </w:rPr>
            </w:pPr>
            <w:r>
              <w:rPr>
                <w:rFonts w:hint="eastAsia" w:ascii="宋体" w:hAnsi="宋体" w:cs="宋体"/>
                <w:kern w:val="0"/>
                <w:sz w:val="24"/>
                <w:lang w:bidi="ar"/>
                <w:rPrChange w:id="24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22" w:author="Administrator" w:date="2022-11-24T15:53:00Z">
                  <w:rPr>
                    <w:rFonts w:hint="eastAsia" w:ascii="宋体" w:hAnsi="宋体" w:cs="宋体"/>
                    <w:sz w:val="24"/>
                  </w:rPr>
                </w:rPrChange>
              </w:rPr>
            </w:pPr>
            <w:r>
              <w:rPr>
                <w:rFonts w:hint="eastAsia" w:ascii="宋体" w:hAnsi="宋体" w:cs="宋体"/>
                <w:kern w:val="0"/>
                <w:sz w:val="24"/>
                <w:lang w:bidi="ar"/>
                <w:rPrChange w:id="2423" w:author="Administrator" w:date="2022-11-24T15:53:00Z">
                  <w:rPr>
                    <w:rFonts w:hint="eastAsia" w:ascii="宋体" w:hAnsi="宋体" w:cs="宋体"/>
                    <w:kern w:val="0"/>
                    <w:sz w:val="24"/>
                    <w:lang w:bidi="ar"/>
                  </w:rPr>
                </w:rPrChange>
              </w:rPr>
              <w:t>234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24" w:author="Administrator" w:date="2022-11-24T15:53:00Z">
                  <w:rPr>
                    <w:rFonts w:hint="eastAsia" w:ascii="宋体" w:hAnsi="宋体" w:cs="宋体"/>
                    <w:sz w:val="24"/>
                  </w:rPr>
                </w:rPrChange>
              </w:rPr>
            </w:pPr>
            <w:r>
              <w:rPr>
                <w:rFonts w:hint="eastAsia" w:ascii="宋体" w:hAnsi="宋体" w:cs="宋体"/>
                <w:kern w:val="0"/>
                <w:sz w:val="24"/>
                <w:lang w:bidi="ar"/>
                <w:rPrChange w:id="24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26" w:author="Administrator" w:date="2022-11-24T15:53:00Z">
                  <w:rPr>
                    <w:rFonts w:hint="eastAsia" w:ascii="宋体" w:hAnsi="宋体" w:cs="宋体"/>
                    <w:sz w:val="24"/>
                  </w:rPr>
                </w:rPrChange>
              </w:rPr>
            </w:pPr>
            <w:r>
              <w:rPr>
                <w:rFonts w:hint="eastAsia" w:ascii="宋体" w:hAnsi="宋体" w:cs="宋体"/>
                <w:kern w:val="0"/>
                <w:sz w:val="24"/>
                <w:lang w:bidi="ar"/>
                <w:rPrChange w:id="242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28" w:author="Administrator" w:date="2022-11-24T15:53:00Z">
                  <w:rPr>
                    <w:rFonts w:hint="eastAsia" w:ascii="宋体" w:hAnsi="宋体" w:cs="宋体"/>
                    <w:sz w:val="24"/>
                  </w:rPr>
                </w:rPrChange>
              </w:rPr>
            </w:pPr>
            <w:r>
              <w:rPr>
                <w:rFonts w:hint="eastAsia" w:ascii="宋体" w:hAnsi="宋体" w:cs="宋体"/>
                <w:kern w:val="0"/>
                <w:sz w:val="24"/>
                <w:lang w:bidi="ar"/>
                <w:rPrChange w:id="2429" w:author="Administrator" w:date="2022-11-24T15:53:00Z">
                  <w:rPr>
                    <w:rFonts w:hint="eastAsia" w:ascii="宋体" w:hAnsi="宋体" w:cs="宋体"/>
                    <w:kern w:val="0"/>
                    <w:sz w:val="24"/>
                    <w:lang w:bidi="ar"/>
                  </w:rPr>
                </w:rPrChange>
              </w:rPr>
              <w:t>竟州路天虹路西口西向东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30" w:author="Administrator" w:date="2022-11-24T15:53:00Z">
                  <w:rPr>
                    <w:rFonts w:hint="eastAsia" w:ascii="宋体" w:hAnsi="宋体" w:cs="宋体"/>
                    <w:sz w:val="24"/>
                  </w:rPr>
                </w:rPrChange>
              </w:rPr>
            </w:pPr>
            <w:r>
              <w:rPr>
                <w:rFonts w:hint="eastAsia" w:ascii="宋体" w:hAnsi="宋体" w:cs="宋体"/>
                <w:kern w:val="0"/>
                <w:sz w:val="24"/>
                <w:lang w:bidi="ar"/>
                <w:rPrChange w:id="24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32" w:author="Administrator" w:date="2022-11-24T15:53:00Z">
                  <w:rPr>
                    <w:rFonts w:hint="eastAsia" w:ascii="宋体" w:hAnsi="宋体" w:cs="宋体"/>
                    <w:sz w:val="24"/>
                  </w:rPr>
                </w:rPrChange>
              </w:rPr>
            </w:pPr>
            <w:r>
              <w:rPr>
                <w:rFonts w:hint="eastAsia" w:ascii="宋体" w:hAnsi="宋体" w:cs="宋体"/>
                <w:kern w:val="0"/>
                <w:sz w:val="24"/>
                <w:lang w:bidi="ar"/>
                <w:rPrChange w:id="2433" w:author="Administrator" w:date="2022-11-24T15:53:00Z">
                  <w:rPr>
                    <w:rFonts w:hint="eastAsia" w:ascii="宋体" w:hAnsi="宋体" w:cs="宋体"/>
                    <w:kern w:val="0"/>
                    <w:sz w:val="24"/>
                    <w:lang w:bidi="ar"/>
                  </w:rPr>
                </w:rPrChange>
              </w:rPr>
              <w:t>235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34" w:author="Administrator" w:date="2022-11-24T15:53:00Z">
                  <w:rPr>
                    <w:rFonts w:hint="eastAsia" w:ascii="宋体" w:hAnsi="宋体" w:cs="宋体"/>
                    <w:sz w:val="24"/>
                  </w:rPr>
                </w:rPrChange>
              </w:rPr>
            </w:pPr>
            <w:r>
              <w:rPr>
                <w:rFonts w:hint="eastAsia" w:ascii="宋体" w:hAnsi="宋体" w:cs="宋体"/>
                <w:kern w:val="0"/>
                <w:sz w:val="24"/>
                <w:lang w:bidi="ar"/>
                <w:rPrChange w:id="24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36" w:author="Administrator" w:date="2022-11-24T15:53:00Z">
                  <w:rPr>
                    <w:rFonts w:hint="eastAsia" w:ascii="宋体" w:hAnsi="宋体" w:cs="宋体"/>
                    <w:sz w:val="24"/>
                  </w:rPr>
                </w:rPrChange>
              </w:rPr>
            </w:pPr>
            <w:r>
              <w:rPr>
                <w:rFonts w:hint="eastAsia" w:ascii="宋体" w:hAnsi="宋体" w:cs="宋体"/>
                <w:kern w:val="0"/>
                <w:sz w:val="24"/>
                <w:lang w:bidi="ar"/>
                <w:rPrChange w:id="243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38" w:author="Administrator" w:date="2022-11-24T15:53:00Z">
                  <w:rPr>
                    <w:rFonts w:hint="eastAsia" w:ascii="宋体" w:hAnsi="宋体" w:cs="宋体"/>
                    <w:sz w:val="24"/>
                  </w:rPr>
                </w:rPrChange>
              </w:rPr>
            </w:pPr>
            <w:r>
              <w:rPr>
                <w:rFonts w:hint="eastAsia" w:ascii="宋体" w:hAnsi="宋体" w:cs="宋体"/>
                <w:kern w:val="0"/>
                <w:sz w:val="24"/>
                <w:lang w:bidi="ar"/>
                <w:rPrChange w:id="2439" w:author="Administrator" w:date="2022-11-24T15:53:00Z">
                  <w:rPr>
                    <w:rFonts w:hint="eastAsia" w:ascii="宋体" w:hAnsi="宋体" w:cs="宋体"/>
                    <w:kern w:val="0"/>
                    <w:sz w:val="24"/>
                    <w:lang w:bidi="ar"/>
                  </w:rPr>
                </w:rPrChange>
              </w:rPr>
              <w:t>绕城三墩德泽（庄墩路紫金港北路）东口西向东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40" w:author="Administrator" w:date="2022-11-24T15:53:00Z">
                  <w:rPr>
                    <w:rFonts w:hint="eastAsia" w:ascii="宋体" w:hAnsi="宋体" w:cs="宋体"/>
                    <w:sz w:val="24"/>
                  </w:rPr>
                </w:rPrChange>
              </w:rPr>
            </w:pPr>
            <w:r>
              <w:rPr>
                <w:rFonts w:hint="eastAsia" w:ascii="宋体" w:hAnsi="宋体" w:cs="宋体"/>
                <w:kern w:val="0"/>
                <w:sz w:val="24"/>
                <w:lang w:bidi="ar"/>
                <w:rPrChange w:id="24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42" w:author="Administrator" w:date="2022-11-24T15:53:00Z">
                  <w:rPr>
                    <w:rFonts w:hint="eastAsia" w:ascii="宋体" w:hAnsi="宋体" w:cs="宋体"/>
                    <w:sz w:val="24"/>
                  </w:rPr>
                </w:rPrChange>
              </w:rPr>
            </w:pPr>
            <w:r>
              <w:rPr>
                <w:rFonts w:hint="eastAsia" w:ascii="宋体" w:hAnsi="宋体" w:cs="宋体"/>
                <w:kern w:val="0"/>
                <w:sz w:val="24"/>
                <w:lang w:bidi="ar"/>
                <w:rPrChange w:id="2443" w:author="Administrator" w:date="2022-11-24T15:53:00Z">
                  <w:rPr>
                    <w:rFonts w:hint="eastAsia" w:ascii="宋体" w:hAnsi="宋体" w:cs="宋体"/>
                    <w:kern w:val="0"/>
                    <w:sz w:val="24"/>
                    <w:lang w:bidi="ar"/>
                  </w:rPr>
                </w:rPrChange>
              </w:rPr>
              <w:t>236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44" w:author="Administrator" w:date="2022-11-24T15:53:00Z">
                  <w:rPr>
                    <w:rFonts w:hint="eastAsia" w:ascii="宋体" w:hAnsi="宋体" w:cs="宋体"/>
                    <w:sz w:val="24"/>
                  </w:rPr>
                </w:rPrChange>
              </w:rPr>
            </w:pPr>
            <w:r>
              <w:rPr>
                <w:rFonts w:hint="eastAsia" w:ascii="宋体" w:hAnsi="宋体" w:cs="宋体"/>
                <w:kern w:val="0"/>
                <w:sz w:val="24"/>
                <w:lang w:bidi="ar"/>
                <w:rPrChange w:id="24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46" w:author="Administrator" w:date="2022-11-24T15:53:00Z">
                  <w:rPr>
                    <w:rFonts w:hint="eastAsia" w:ascii="宋体" w:hAnsi="宋体" w:cs="宋体"/>
                    <w:sz w:val="24"/>
                  </w:rPr>
                </w:rPrChange>
              </w:rPr>
            </w:pPr>
            <w:r>
              <w:rPr>
                <w:rFonts w:hint="eastAsia" w:ascii="宋体" w:hAnsi="宋体" w:cs="宋体"/>
                <w:kern w:val="0"/>
                <w:sz w:val="24"/>
                <w:lang w:bidi="ar"/>
                <w:rPrChange w:id="244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48" w:author="Administrator" w:date="2022-11-24T15:53:00Z">
                  <w:rPr>
                    <w:rFonts w:hint="eastAsia" w:ascii="宋体" w:hAnsi="宋体" w:cs="宋体"/>
                    <w:sz w:val="24"/>
                  </w:rPr>
                </w:rPrChange>
              </w:rPr>
            </w:pPr>
            <w:r>
              <w:rPr>
                <w:rFonts w:hint="eastAsia" w:ascii="宋体" w:hAnsi="宋体" w:cs="宋体"/>
                <w:kern w:val="0"/>
                <w:sz w:val="24"/>
                <w:lang w:bidi="ar"/>
                <w:rPrChange w:id="2449" w:author="Administrator" w:date="2022-11-24T15:53:00Z">
                  <w:rPr>
                    <w:rFonts w:hint="eastAsia" w:ascii="宋体" w:hAnsi="宋体" w:cs="宋体"/>
                    <w:kern w:val="0"/>
                    <w:sz w:val="24"/>
                    <w:lang w:bidi="ar"/>
                  </w:rPr>
                </w:rPrChange>
              </w:rPr>
              <w:t>绕城三墩德泽（庄墩路紫金港北路）北口南向北1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50" w:author="Administrator" w:date="2022-11-24T15:53:00Z">
                  <w:rPr>
                    <w:rFonts w:hint="eastAsia" w:ascii="宋体" w:hAnsi="宋体" w:cs="宋体"/>
                    <w:sz w:val="24"/>
                  </w:rPr>
                </w:rPrChange>
              </w:rPr>
            </w:pPr>
            <w:r>
              <w:rPr>
                <w:rFonts w:hint="eastAsia" w:ascii="宋体" w:hAnsi="宋体" w:cs="宋体"/>
                <w:kern w:val="0"/>
                <w:sz w:val="24"/>
                <w:lang w:bidi="ar"/>
                <w:rPrChange w:id="24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52" w:author="Administrator" w:date="2022-11-24T15:53:00Z">
                  <w:rPr>
                    <w:rFonts w:hint="eastAsia" w:ascii="宋体" w:hAnsi="宋体" w:cs="宋体"/>
                    <w:sz w:val="24"/>
                  </w:rPr>
                </w:rPrChange>
              </w:rPr>
            </w:pPr>
            <w:r>
              <w:rPr>
                <w:rFonts w:hint="eastAsia" w:ascii="宋体" w:hAnsi="宋体" w:cs="宋体"/>
                <w:kern w:val="0"/>
                <w:sz w:val="24"/>
                <w:lang w:bidi="ar"/>
                <w:rPrChange w:id="2453" w:author="Administrator" w:date="2022-11-24T15:53:00Z">
                  <w:rPr>
                    <w:rFonts w:hint="eastAsia" w:ascii="宋体" w:hAnsi="宋体" w:cs="宋体"/>
                    <w:kern w:val="0"/>
                    <w:sz w:val="24"/>
                    <w:lang w:bidi="ar"/>
                  </w:rPr>
                </w:rPrChange>
              </w:rPr>
              <w:t>237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54" w:author="Administrator" w:date="2022-11-24T15:53:00Z">
                  <w:rPr>
                    <w:rFonts w:hint="eastAsia" w:ascii="宋体" w:hAnsi="宋体" w:cs="宋体"/>
                    <w:sz w:val="24"/>
                  </w:rPr>
                </w:rPrChange>
              </w:rPr>
            </w:pPr>
            <w:r>
              <w:rPr>
                <w:rFonts w:hint="eastAsia" w:ascii="宋体" w:hAnsi="宋体" w:cs="宋体"/>
                <w:kern w:val="0"/>
                <w:sz w:val="24"/>
                <w:lang w:bidi="ar"/>
                <w:rPrChange w:id="24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56" w:author="Administrator" w:date="2022-11-24T15:53:00Z">
                  <w:rPr>
                    <w:rFonts w:hint="eastAsia" w:ascii="宋体" w:hAnsi="宋体" w:cs="宋体"/>
                    <w:sz w:val="24"/>
                  </w:rPr>
                </w:rPrChange>
              </w:rPr>
            </w:pPr>
            <w:r>
              <w:rPr>
                <w:rFonts w:hint="eastAsia" w:ascii="宋体" w:hAnsi="宋体" w:cs="宋体"/>
                <w:kern w:val="0"/>
                <w:sz w:val="24"/>
                <w:lang w:bidi="ar"/>
                <w:rPrChange w:id="245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58" w:author="Administrator" w:date="2022-11-24T15:53:00Z">
                  <w:rPr>
                    <w:rFonts w:hint="eastAsia" w:ascii="宋体" w:hAnsi="宋体" w:cs="宋体"/>
                    <w:sz w:val="24"/>
                  </w:rPr>
                </w:rPrChange>
              </w:rPr>
            </w:pPr>
            <w:r>
              <w:rPr>
                <w:rFonts w:hint="eastAsia" w:ascii="宋体" w:hAnsi="宋体" w:cs="宋体"/>
                <w:kern w:val="0"/>
                <w:sz w:val="24"/>
                <w:lang w:bidi="ar"/>
                <w:rPrChange w:id="2459" w:author="Administrator" w:date="2022-11-24T15:53:00Z">
                  <w:rPr>
                    <w:rFonts w:hint="eastAsia" w:ascii="宋体" w:hAnsi="宋体" w:cs="宋体"/>
                    <w:kern w:val="0"/>
                    <w:sz w:val="24"/>
                    <w:lang w:bidi="ar"/>
                  </w:rPr>
                </w:rPrChange>
              </w:rPr>
              <w:t>绕城三墩德泽（庄墩路紫金港北路）北口南向北2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60" w:author="Administrator" w:date="2022-11-24T15:53:00Z">
                  <w:rPr>
                    <w:rFonts w:hint="eastAsia" w:ascii="宋体" w:hAnsi="宋体" w:cs="宋体"/>
                    <w:sz w:val="24"/>
                  </w:rPr>
                </w:rPrChange>
              </w:rPr>
            </w:pPr>
            <w:r>
              <w:rPr>
                <w:rFonts w:hint="eastAsia" w:ascii="宋体" w:hAnsi="宋体" w:cs="宋体"/>
                <w:kern w:val="0"/>
                <w:sz w:val="24"/>
                <w:lang w:bidi="ar"/>
                <w:rPrChange w:id="24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62" w:author="Administrator" w:date="2022-11-24T15:53:00Z">
                  <w:rPr>
                    <w:rFonts w:hint="eastAsia" w:ascii="宋体" w:hAnsi="宋体" w:cs="宋体"/>
                    <w:sz w:val="24"/>
                  </w:rPr>
                </w:rPrChange>
              </w:rPr>
            </w:pPr>
            <w:r>
              <w:rPr>
                <w:rFonts w:hint="eastAsia" w:ascii="宋体" w:hAnsi="宋体" w:cs="宋体"/>
                <w:kern w:val="0"/>
                <w:sz w:val="24"/>
                <w:lang w:bidi="ar"/>
                <w:rPrChange w:id="2463" w:author="Administrator" w:date="2022-11-24T15:53:00Z">
                  <w:rPr>
                    <w:rFonts w:hint="eastAsia" w:ascii="宋体" w:hAnsi="宋体" w:cs="宋体"/>
                    <w:kern w:val="0"/>
                    <w:sz w:val="24"/>
                    <w:lang w:bidi="ar"/>
                  </w:rPr>
                </w:rPrChange>
              </w:rPr>
              <w:t>238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64" w:author="Administrator" w:date="2022-11-24T15:53:00Z">
                  <w:rPr>
                    <w:rFonts w:hint="eastAsia" w:ascii="宋体" w:hAnsi="宋体" w:cs="宋体"/>
                    <w:sz w:val="24"/>
                  </w:rPr>
                </w:rPrChange>
              </w:rPr>
            </w:pPr>
            <w:r>
              <w:rPr>
                <w:rFonts w:hint="eastAsia" w:ascii="宋体" w:hAnsi="宋体" w:cs="宋体"/>
                <w:kern w:val="0"/>
                <w:sz w:val="24"/>
                <w:lang w:bidi="ar"/>
                <w:rPrChange w:id="24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66" w:author="Administrator" w:date="2022-11-24T15:53:00Z">
                  <w:rPr>
                    <w:rFonts w:hint="eastAsia" w:ascii="宋体" w:hAnsi="宋体" w:cs="宋体"/>
                    <w:sz w:val="24"/>
                  </w:rPr>
                </w:rPrChange>
              </w:rPr>
            </w:pPr>
            <w:r>
              <w:rPr>
                <w:rFonts w:hint="eastAsia" w:ascii="宋体" w:hAnsi="宋体" w:cs="宋体"/>
                <w:kern w:val="0"/>
                <w:sz w:val="24"/>
                <w:lang w:bidi="ar"/>
                <w:rPrChange w:id="246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68" w:author="Administrator" w:date="2022-11-24T15:53:00Z">
                  <w:rPr>
                    <w:rFonts w:hint="eastAsia" w:ascii="宋体" w:hAnsi="宋体" w:cs="宋体"/>
                    <w:sz w:val="24"/>
                  </w:rPr>
                </w:rPrChange>
              </w:rPr>
            </w:pPr>
            <w:r>
              <w:rPr>
                <w:rFonts w:hint="eastAsia" w:ascii="宋体" w:hAnsi="宋体" w:cs="宋体"/>
                <w:kern w:val="0"/>
                <w:sz w:val="24"/>
                <w:lang w:bidi="ar"/>
                <w:rPrChange w:id="2469" w:author="Administrator" w:date="2022-11-24T15:53:00Z">
                  <w:rPr>
                    <w:rFonts w:hint="eastAsia" w:ascii="宋体" w:hAnsi="宋体" w:cs="宋体"/>
                    <w:kern w:val="0"/>
                    <w:sz w:val="24"/>
                    <w:lang w:bidi="ar"/>
                  </w:rPr>
                </w:rPrChange>
              </w:rPr>
              <w:t>绕城三墩铸钢件厂东口西向东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70" w:author="Administrator" w:date="2022-11-24T15:53:00Z">
                  <w:rPr>
                    <w:rFonts w:hint="eastAsia" w:ascii="宋体" w:hAnsi="宋体" w:cs="宋体"/>
                    <w:sz w:val="24"/>
                  </w:rPr>
                </w:rPrChange>
              </w:rPr>
            </w:pPr>
            <w:r>
              <w:rPr>
                <w:rFonts w:hint="eastAsia" w:ascii="宋体" w:hAnsi="宋体" w:cs="宋体"/>
                <w:kern w:val="0"/>
                <w:sz w:val="24"/>
                <w:lang w:bidi="ar"/>
                <w:rPrChange w:id="24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72" w:author="Administrator" w:date="2022-11-24T15:53:00Z">
                  <w:rPr>
                    <w:rFonts w:hint="eastAsia" w:ascii="宋体" w:hAnsi="宋体" w:cs="宋体"/>
                    <w:sz w:val="24"/>
                  </w:rPr>
                </w:rPrChange>
              </w:rPr>
            </w:pPr>
            <w:r>
              <w:rPr>
                <w:rFonts w:hint="eastAsia" w:ascii="宋体" w:hAnsi="宋体" w:cs="宋体"/>
                <w:kern w:val="0"/>
                <w:sz w:val="24"/>
                <w:lang w:bidi="ar"/>
                <w:rPrChange w:id="2473" w:author="Administrator" w:date="2022-11-24T15:53:00Z">
                  <w:rPr>
                    <w:rFonts w:hint="eastAsia" w:ascii="宋体" w:hAnsi="宋体" w:cs="宋体"/>
                    <w:kern w:val="0"/>
                    <w:sz w:val="24"/>
                    <w:lang w:bidi="ar"/>
                  </w:rPr>
                </w:rPrChange>
              </w:rPr>
              <w:t>239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74" w:author="Administrator" w:date="2022-11-24T15:53:00Z">
                  <w:rPr>
                    <w:rFonts w:hint="eastAsia" w:ascii="宋体" w:hAnsi="宋体" w:cs="宋体"/>
                    <w:sz w:val="24"/>
                  </w:rPr>
                </w:rPrChange>
              </w:rPr>
            </w:pPr>
            <w:r>
              <w:rPr>
                <w:rFonts w:hint="eastAsia" w:ascii="宋体" w:hAnsi="宋体" w:cs="宋体"/>
                <w:kern w:val="0"/>
                <w:sz w:val="24"/>
                <w:lang w:bidi="ar"/>
                <w:rPrChange w:id="24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76" w:author="Administrator" w:date="2022-11-24T15:53:00Z">
                  <w:rPr>
                    <w:rFonts w:hint="eastAsia" w:ascii="宋体" w:hAnsi="宋体" w:cs="宋体"/>
                    <w:sz w:val="24"/>
                  </w:rPr>
                </w:rPrChange>
              </w:rPr>
            </w:pPr>
            <w:r>
              <w:rPr>
                <w:rFonts w:hint="eastAsia" w:ascii="宋体" w:hAnsi="宋体" w:cs="宋体"/>
                <w:kern w:val="0"/>
                <w:sz w:val="24"/>
                <w:lang w:bidi="ar"/>
                <w:rPrChange w:id="247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78" w:author="Administrator" w:date="2022-11-24T15:53:00Z">
                  <w:rPr>
                    <w:rFonts w:hint="eastAsia" w:ascii="宋体" w:hAnsi="宋体" w:cs="宋体"/>
                    <w:sz w:val="24"/>
                  </w:rPr>
                </w:rPrChange>
              </w:rPr>
            </w:pPr>
            <w:r>
              <w:rPr>
                <w:rFonts w:hint="eastAsia" w:ascii="宋体" w:hAnsi="宋体" w:cs="宋体"/>
                <w:kern w:val="0"/>
                <w:sz w:val="24"/>
                <w:lang w:bidi="ar"/>
                <w:rPrChange w:id="2479" w:author="Administrator" w:date="2022-11-24T15:53:00Z">
                  <w:rPr>
                    <w:rFonts w:hint="eastAsia" w:ascii="宋体" w:hAnsi="宋体" w:cs="宋体"/>
                    <w:kern w:val="0"/>
                    <w:sz w:val="24"/>
                    <w:lang w:bidi="ar"/>
                  </w:rPr>
                </w:rPrChange>
              </w:rPr>
              <w:t>绕城三墩绕城公园东口西向东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80" w:author="Administrator" w:date="2022-11-24T15:53:00Z">
                  <w:rPr>
                    <w:rFonts w:hint="eastAsia" w:ascii="宋体" w:hAnsi="宋体" w:cs="宋体"/>
                    <w:sz w:val="24"/>
                  </w:rPr>
                </w:rPrChange>
              </w:rPr>
            </w:pPr>
            <w:r>
              <w:rPr>
                <w:rFonts w:hint="eastAsia" w:ascii="宋体" w:hAnsi="宋体" w:cs="宋体"/>
                <w:kern w:val="0"/>
                <w:sz w:val="24"/>
                <w:lang w:bidi="ar"/>
                <w:rPrChange w:id="24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82" w:author="Administrator" w:date="2022-11-24T15:53:00Z">
                  <w:rPr>
                    <w:rFonts w:hint="eastAsia" w:ascii="宋体" w:hAnsi="宋体" w:cs="宋体"/>
                    <w:sz w:val="24"/>
                  </w:rPr>
                </w:rPrChange>
              </w:rPr>
            </w:pPr>
            <w:r>
              <w:rPr>
                <w:rFonts w:hint="eastAsia" w:ascii="宋体" w:hAnsi="宋体" w:cs="宋体"/>
                <w:kern w:val="0"/>
                <w:sz w:val="24"/>
                <w:lang w:bidi="ar"/>
                <w:rPrChange w:id="2483" w:author="Administrator" w:date="2022-11-24T15:53:00Z">
                  <w:rPr>
                    <w:rFonts w:hint="eastAsia" w:ascii="宋体" w:hAnsi="宋体" w:cs="宋体"/>
                    <w:kern w:val="0"/>
                    <w:sz w:val="24"/>
                    <w:lang w:bidi="ar"/>
                  </w:rPr>
                </w:rPrChange>
              </w:rPr>
              <w:t>240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84" w:author="Administrator" w:date="2022-11-24T15:53:00Z">
                  <w:rPr>
                    <w:rFonts w:hint="eastAsia" w:ascii="宋体" w:hAnsi="宋体" w:cs="宋体"/>
                    <w:sz w:val="24"/>
                  </w:rPr>
                </w:rPrChange>
              </w:rPr>
            </w:pPr>
            <w:r>
              <w:rPr>
                <w:rFonts w:hint="eastAsia" w:ascii="宋体" w:hAnsi="宋体" w:cs="宋体"/>
                <w:kern w:val="0"/>
                <w:sz w:val="24"/>
                <w:lang w:bidi="ar"/>
                <w:rPrChange w:id="24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86" w:author="Administrator" w:date="2022-11-24T15:53:00Z">
                  <w:rPr>
                    <w:rFonts w:hint="eastAsia" w:ascii="宋体" w:hAnsi="宋体" w:cs="宋体"/>
                    <w:sz w:val="24"/>
                  </w:rPr>
                </w:rPrChange>
              </w:rPr>
            </w:pPr>
            <w:r>
              <w:rPr>
                <w:rFonts w:hint="eastAsia" w:ascii="宋体" w:hAnsi="宋体" w:cs="宋体"/>
                <w:kern w:val="0"/>
                <w:sz w:val="24"/>
                <w:lang w:bidi="ar"/>
                <w:rPrChange w:id="248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88" w:author="Administrator" w:date="2022-11-24T15:53:00Z">
                  <w:rPr>
                    <w:rFonts w:hint="eastAsia" w:ascii="宋体" w:hAnsi="宋体" w:cs="宋体"/>
                    <w:sz w:val="24"/>
                  </w:rPr>
                </w:rPrChange>
              </w:rPr>
            </w:pPr>
            <w:r>
              <w:rPr>
                <w:rFonts w:hint="eastAsia" w:ascii="宋体" w:hAnsi="宋体" w:cs="宋体"/>
                <w:kern w:val="0"/>
                <w:sz w:val="24"/>
                <w:lang w:bidi="ar"/>
                <w:rPrChange w:id="2489" w:author="Administrator" w:date="2022-11-24T15:53:00Z">
                  <w:rPr>
                    <w:rFonts w:hint="eastAsia" w:ascii="宋体" w:hAnsi="宋体" w:cs="宋体"/>
                    <w:kern w:val="0"/>
                    <w:sz w:val="24"/>
                    <w:lang w:bidi="ar"/>
                  </w:rPr>
                </w:rPrChange>
              </w:rPr>
              <w:t>绕城留泗路大马山北向南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90" w:author="Administrator" w:date="2022-11-24T15:53:00Z">
                  <w:rPr>
                    <w:rFonts w:hint="eastAsia" w:ascii="宋体" w:hAnsi="宋体" w:cs="宋体"/>
                    <w:sz w:val="24"/>
                  </w:rPr>
                </w:rPrChange>
              </w:rPr>
            </w:pPr>
            <w:r>
              <w:rPr>
                <w:rFonts w:hint="eastAsia" w:ascii="宋体" w:hAnsi="宋体" w:cs="宋体"/>
                <w:kern w:val="0"/>
                <w:sz w:val="24"/>
                <w:lang w:bidi="ar"/>
                <w:rPrChange w:id="24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92" w:author="Administrator" w:date="2022-11-24T15:53:00Z">
                  <w:rPr>
                    <w:rFonts w:hint="eastAsia" w:ascii="宋体" w:hAnsi="宋体" w:cs="宋体"/>
                    <w:sz w:val="24"/>
                  </w:rPr>
                </w:rPrChange>
              </w:rPr>
            </w:pPr>
            <w:r>
              <w:rPr>
                <w:rFonts w:hint="eastAsia" w:ascii="宋体" w:hAnsi="宋体" w:cs="宋体"/>
                <w:kern w:val="0"/>
                <w:sz w:val="24"/>
                <w:lang w:bidi="ar"/>
                <w:rPrChange w:id="2493" w:author="Administrator" w:date="2022-11-24T15:53:00Z">
                  <w:rPr>
                    <w:rFonts w:hint="eastAsia" w:ascii="宋体" w:hAnsi="宋体" w:cs="宋体"/>
                    <w:kern w:val="0"/>
                    <w:sz w:val="24"/>
                    <w:lang w:bidi="ar"/>
                  </w:rPr>
                </w:rPrChange>
              </w:rPr>
              <w:t>241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94" w:author="Administrator" w:date="2022-11-24T15:53:00Z">
                  <w:rPr>
                    <w:rFonts w:hint="eastAsia" w:ascii="宋体" w:hAnsi="宋体" w:cs="宋体"/>
                    <w:sz w:val="24"/>
                  </w:rPr>
                </w:rPrChange>
              </w:rPr>
            </w:pPr>
            <w:r>
              <w:rPr>
                <w:rFonts w:hint="eastAsia" w:ascii="宋体" w:hAnsi="宋体" w:cs="宋体"/>
                <w:kern w:val="0"/>
                <w:sz w:val="24"/>
                <w:lang w:bidi="ar"/>
                <w:rPrChange w:id="24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96" w:author="Administrator" w:date="2022-11-24T15:53:00Z">
                  <w:rPr>
                    <w:rFonts w:hint="eastAsia" w:ascii="宋体" w:hAnsi="宋体" w:cs="宋体"/>
                    <w:sz w:val="24"/>
                  </w:rPr>
                </w:rPrChange>
              </w:rPr>
            </w:pPr>
            <w:r>
              <w:rPr>
                <w:rFonts w:hint="eastAsia" w:ascii="宋体" w:hAnsi="宋体" w:cs="宋体"/>
                <w:kern w:val="0"/>
                <w:sz w:val="24"/>
                <w:lang w:bidi="ar"/>
                <w:rPrChange w:id="249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498" w:author="Administrator" w:date="2022-11-24T15:53:00Z">
                  <w:rPr>
                    <w:rFonts w:hint="eastAsia" w:ascii="宋体" w:hAnsi="宋体" w:cs="宋体"/>
                    <w:sz w:val="24"/>
                  </w:rPr>
                </w:rPrChange>
              </w:rPr>
            </w:pPr>
            <w:r>
              <w:rPr>
                <w:rFonts w:hint="eastAsia" w:ascii="宋体" w:hAnsi="宋体" w:cs="宋体"/>
                <w:kern w:val="0"/>
                <w:sz w:val="24"/>
                <w:lang w:bidi="ar"/>
                <w:rPrChange w:id="2499" w:author="Administrator" w:date="2022-11-24T15:53:00Z">
                  <w:rPr>
                    <w:rFonts w:hint="eastAsia" w:ascii="宋体" w:hAnsi="宋体" w:cs="宋体"/>
                    <w:kern w:val="0"/>
                    <w:sz w:val="24"/>
                    <w:lang w:bidi="ar"/>
                  </w:rPr>
                </w:rPrChange>
              </w:rPr>
              <w:t>绕城留泗路大马山南向北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00" w:author="Administrator" w:date="2022-11-24T15:53:00Z">
                  <w:rPr>
                    <w:rFonts w:hint="eastAsia" w:ascii="宋体" w:hAnsi="宋体" w:cs="宋体"/>
                    <w:sz w:val="24"/>
                  </w:rPr>
                </w:rPrChange>
              </w:rPr>
            </w:pPr>
            <w:r>
              <w:rPr>
                <w:rFonts w:hint="eastAsia" w:ascii="宋体" w:hAnsi="宋体" w:cs="宋体"/>
                <w:kern w:val="0"/>
                <w:sz w:val="24"/>
                <w:lang w:bidi="ar"/>
                <w:rPrChange w:id="25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02" w:author="Administrator" w:date="2022-11-24T15:53:00Z">
                  <w:rPr>
                    <w:rFonts w:hint="eastAsia" w:ascii="宋体" w:hAnsi="宋体" w:cs="宋体"/>
                    <w:sz w:val="24"/>
                  </w:rPr>
                </w:rPrChange>
              </w:rPr>
            </w:pPr>
            <w:r>
              <w:rPr>
                <w:rFonts w:hint="eastAsia" w:ascii="宋体" w:hAnsi="宋体" w:cs="宋体"/>
                <w:kern w:val="0"/>
                <w:sz w:val="24"/>
                <w:lang w:bidi="ar"/>
                <w:rPrChange w:id="2503" w:author="Administrator" w:date="2022-11-24T15:53:00Z">
                  <w:rPr>
                    <w:rFonts w:hint="eastAsia" w:ascii="宋体" w:hAnsi="宋体" w:cs="宋体"/>
                    <w:kern w:val="0"/>
                    <w:sz w:val="24"/>
                    <w:lang w:bidi="ar"/>
                  </w:rPr>
                </w:rPrChange>
              </w:rPr>
              <w:t>242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04" w:author="Administrator" w:date="2022-11-24T15:53:00Z">
                  <w:rPr>
                    <w:rFonts w:hint="eastAsia" w:ascii="宋体" w:hAnsi="宋体" w:cs="宋体"/>
                    <w:sz w:val="24"/>
                  </w:rPr>
                </w:rPrChange>
              </w:rPr>
            </w:pPr>
            <w:r>
              <w:rPr>
                <w:rFonts w:hint="eastAsia" w:ascii="宋体" w:hAnsi="宋体" w:cs="宋体"/>
                <w:kern w:val="0"/>
                <w:sz w:val="24"/>
                <w:lang w:bidi="ar"/>
                <w:rPrChange w:id="25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06" w:author="Administrator" w:date="2022-11-24T15:53:00Z">
                  <w:rPr>
                    <w:rFonts w:hint="eastAsia" w:ascii="宋体" w:hAnsi="宋体" w:cs="宋体"/>
                    <w:sz w:val="24"/>
                  </w:rPr>
                </w:rPrChange>
              </w:rPr>
            </w:pPr>
            <w:r>
              <w:rPr>
                <w:rFonts w:hint="eastAsia" w:ascii="宋体" w:hAnsi="宋体" w:cs="宋体"/>
                <w:kern w:val="0"/>
                <w:sz w:val="24"/>
                <w:lang w:bidi="ar"/>
                <w:rPrChange w:id="250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08" w:author="Administrator" w:date="2022-11-24T15:53:00Z">
                  <w:rPr>
                    <w:rFonts w:hint="eastAsia" w:ascii="宋体" w:hAnsi="宋体" w:cs="宋体"/>
                    <w:sz w:val="24"/>
                  </w:rPr>
                </w:rPrChange>
              </w:rPr>
            </w:pPr>
            <w:r>
              <w:rPr>
                <w:rFonts w:hint="eastAsia" w:ascii="宋体" w:hAnsi="宋体" w:cs="宋体"/>
                <w:kern w:val="0"/>
                <w:sz w:val="24"/>
                <w:lang w:bidi="ar"/>
                <w:rPrChange w:id="2509" w:author="Administrator" w:date="2022-11-24T15:53:00Z">
                  <w:rPr>
                    <w:rFonts w:hint="eastAsia" w:ascii="宋体" w:hAnsi="宋体" w:cs="宋体"/>
                    <w:kern w:val="0"/>
                    <w:sz w:val="24"/>
                    <w:lang w:bidi="ar"/>
                  </w:rPr>
                </w:rPrChange>
              </w:rPr>
              <w:t>留泗路留转公路北口南向北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10" w:author="Administrator" w:date="2022-11-24T15:53:00Z">
                  <w:rPr>
                    <w:rFonts w:hint="eastAsia" w:ascii="宋体" w:hAnsi="宋体" w:cs="宋体"/>
                    <w:sz w:val="24"/>
                  </w:rPr>
                </w:rPrChange>
              </w:rPr>
            </w:pPr>
            <w:r>
              <w:rPr>
                <w:rFonts w:hint="eastAsia" w:ascii="宋体" w:hAnsi="宋体" w:cs="宋体"/>
                <w:kern w:val="0"/>
                <w:sz w:val="24"/>
                <w:lang w:bidi="ar"/>
                <w:rPrChange w:id="25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12" w:author="Administrator" w:date="2022-11-24T15:53:00Z">
                  <w:rPr>
                    <w:rFonts w:hint="eastAsia" w:ascii="宋体" w:hAnsi="宋体" w:cs="宋体"/>
                    <w:sz w:val="24"/>
                  </w:rPr>
                </w:rPrChange>
              </w:rPr>
            </w:pPr>
            <w:r>
              <w:rPr>
                <w:rFonts w:hint="eastAsia" w:ascii="宋体" w:hAnsi="宋体" w:cs="宋体"/>
                <w:kern w:val="0"/>
                <w:sz w:val="24"/>
                <w:lang w:bidi="ar"/>
                <w:rPrChange w:id="2513" w:author="Administrator" w:date="2022-11-24T15:53:00Z">
                  <w:rPr>
                    <w:rFonts w:hint="eastAsia" w:ascii="宋体" w:hAnsi="宋体" w:cs="宋体"/>
                    <w:kern w:val="0"/>
                    <w:sz w:val="24"/>
                    <w:lang w:bidi="ar"/>
                  </w:rPr>
                </w:rPrChange>
              </w:rPr>
              <w:t>243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14" w:author="Administrator" w:date="2022-11-24T15:53:00Z">
                  <w:rPr>
                    <w:rFonts w:hint="eastAsia" w:ascii="宋体" w:hAnsi="宋体" w:cs="宋体"/>
                    <w:sz w:val="24"/>
                  </w:rPr>
                </w:rPrChange>
              </w:rPr>
            </w:pPr>
            <w:r>
              <w:rPr>
                <w:rFonts w:hint="eastAsia" w:ascii="宋体" w:hAnsi="宋体" w:cs="宋体"/>
                <w:kern w:val="0"/>
                <w:sz w:val="24"/>
                <w:lang w:bidi="ar"/>
                <w:rPrChange w:id="25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16" w:author="Administrator" w:date="2022-11-24T15:53:00Z">
                  <w:rPr>
                    <w:rFonts w:hint="eastAsia" w:ascii="宋体" w:hAnsi="宋体" w:cs="宋体"/>
                    <w:sz w:val="24"/>
                  </w:rPr>
                </w:rPrChange>
              </w:rPr>
            </w:pPr>
            <w:r>
              <w:rPr>
                <w:rFonts w:hint="eastAsia" w:ascii="宋体" w:hAnsi="宋体" w:cs="宋体"/>
                <w:kern w:val="0"/>
                <w:sz w:val="24"/>
                <w:lang w:bidi="ar"/>
                <w:rPrChange w:id="251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18" w:author="Administrator" w:date="2022-11-24T15:53:00Z">
                  <w:rPr>
                    <w:rFonts w:hint="eastAsia" w:ascii="宋体" w:hAnsi="宋体" w:cs="宋体"/>
                    <w:sz w:val="24"/>
                  </w:rPr>
                </w:rPrChange>
              </w:rPr>
            </w:pPr>
            <w:r>
              <w:rPr>
                <w:rFonts w:hint="eastAsia" w:ascii="宋体" w:hAnsi="宋体" w:cs="宋体"/>
                <w:kern w:val="0"/>
                <w:sz w:val="24"/>
                <w:lang w:bidi="ar"/>
                <w:rPrChange w:id="2519" w:author="Administrator" w:date="2022-11-24T15:53:00Z">
                  <w:rPr>
                    <w:rFonts w:hint="eastAsia" w:ascii="宋体" w:hAnsi="宋体" w:cs="宋体"/>
                    <w:kern w:val="0"/>
                    <w:sz w:val="24"/>
                    <w:lang w:bidi="ar"/>
                  </w:rPr>
                </w:rPrChange>
              </w:rPr>
              <w:t>绕城收费站留泗路出口桥洞东口西向东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20" w:author="Administrator" w:date="2022-11-24T15:53:00Z">
                  <w:rPr>
                    <w:rFonts w:hint="eastAsia" w:ascii="宋体" w:hAnsi="宋体" w:cs="宋体"/>
                    <w:sz w:val="24"/>
                  </w:rPr>
                </w:rPrChange>
              </w:rPr>
            </w:pPr>
            <w:r>
              <w:rPr>
                <w:rFonts w:hint="eastAsia" w:ascii="宋体" w:hAnsi="宋体" w:cs="宋体"/>
                <w:kern w:val="0"/>
                <w:sz w:val="24"/>
                <w:lang w:bidi="ar"/>
                <w:rPrChange w:id="25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22" w:author="Administrator" w:date="2022-11-24T15:53:00Z">
                  <w:rPr>
                    <w:rFonts w:hint="eastAsia" w:ascii="宋体" w:hAnsi="宋体" w:cs="宋体"/>
                    <w:sz w:val="24"/>
                  </w:rPr>
                </w:rPrChange>
              </w:rPr>
            </w:pPr>
            <w:r>
              <w:rPr>
                <w:rFonts w:hint="eastAsia" w:ascii="宋体" w:hAnsi="宋体" w:cs="宋体"/>
                <w:kern w:val="0"/>
                <w:sz w:val="24"/>
                <w:lang w:bidi="ar"/>
                <w:rPrChange w:id="2523" w:author="Administrator" w:date="2022-11-24T15:53:00Z">
                  <w:rPr>
                    <w:rFonts w:hint="eastAsia" w:ascii="宋体" w:hAnsi="宋体" w:cs="宋体"/>
                    <w:kern w:val="0"/>
                    <w:sz w:val="24"/>
                    <w:lang w:bidi="ar"/>
                  </w:rPr>
                </w:rPrChange>
              </w:rPr>
              <w:t>244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24" w:author="Administrator" w:date="2022-11-24T15:53:00Z">
                  <w:rPr>
                    <w:rFonts w:hint="eastAsia" w:ascii="宋体" w:hAnsi="宋体" w:cs="宋体"/>
                    <w:sz w:val="24"/>
                  </w:rPr>
                </w:rPrChange>
              </w:rPr>
            </w:pPr>
            <w:r>
              <w:rPr>
                <w:rFonts w:hint="eastAsia" w:ascii="宋体" w:hAnsi="宋体" w:cs="宋体"/>
                <w:kern w:val="0"/>
                <w:sz w:val="24"/>
                <w:lang w:bidi="ar"/>
                <w:rPrChange w:id="25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26" w:author="Administrator" w:date="2022-11-24T15:53:00Z">
                  <w:rPr>
                    <w:rFonts w:hint="eastAsia" w:ascii="宋体" w:hAnsi="宋体" w:cs="宋体"/>
                    <w:sz w:val="24"/>
                  </w:rPr>
                </w:rPrChange>
              </w:rPr>
            </w:pPr>
            <w:r>
              <w:rPr>
                <w:rFonts w:hint="eastAsia" w:ascii="宋体" w:hAnsi="宋体" w:cs="宋体"/>
                <w:kern w:val="0"/>
                <w:sz w:val="24"/>
                <w:lang w:bidi="ar"/>
                <w:rPrChange w:id="252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28" w:author="Administrator" w:date="2022-11-24T15:53:00Z">
                  <w:rPr>
                    <w:rFonts w:hint="eastAsia" w:ascii="宋体" w:hAnsi="宋体" w:cs="宋体"/>
                    <w:sz w:val="24"/>
                  </w:rPr>
                </w:rPrChange>
              </w:rPr>
            </w:pPr>
            <w:r>
              <w:rPr>
                <w:rFonts w:hint="eastAsia" w:ascii="宋体" w:hAnsi="宋体" w:cs="宋体"/>
                <w:kern w:val="0"/>
                <w:sz w:val="24"/>
                <w:lang w:bidi="ar"/>
                <w:rPrChange w:id="2529" w:author="Administrator" w:date="2022-11-24T15:53:00Z">
                  <w:rPr>
                    <w:rFonts w:hint="eastAsia" w:ascii="宋体" w:hAnsi="宋体" w:cs="宋体"/>
                    <w:kern w:val="0"/>
                    <w:sz w:val="24"/>
                    <w:lang w:bidi="ar"/>
                  </w:rPr>
                </w:rPrChange>
              </w:rPr>
              <w:t>绕城龙新路北口南向北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30" w:author="Administrator" w:date="2022-11-24T15:53:00Z">
                  <w:rPr>
                    <w:rFonts w:hint="eastAsia" w:ascii="宋体" w:hAnsi="宋体" w:cs="宋体"/>
                    <w:sz w:val="24"/>
                  </w:rPr>
                </w:rPrChange>
              </w:rPr>
            </w:pPr>
            <w:r>
              <w:rPr>
                <w:rFonts w:hint="eastAsia" w:ascii="宋体" w:hAnsi="宋体" w:cs="宋体"/>
                <w:kern w:val="0"/>
                <w:sz w:val="24"/>
                <w:lang w:bidi="ar"/>
                <w:rPrChange w:id="25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32" w:author="Administrator" w:date="2022-11-24T15:53:00Z">
                  <w:rPr>
                    <w:rFonts w:hint="eastAsia" w:ascii="宋体" w:hAnsi="宋体" w:cs="宋体"/>
                    <w:sz w:val="24"/>
                  </w:rPr>
                </w:rPrChange>
              </w:rPr>
            </w:pPr>
            <w:r>
              <w:rPr>
                <w:rFonts w:hint="eastAsia" w:ascii="宋体" w:hAnsi="宋体" w:cs="宋体"/>
                <w:kern w:val="0"/>
                <w:sz w:val="24"/>
                <w:lang w:bidi="ar"/>
                <w:rPrChange w:id="2533" w:author="Administrator" w:date="2022-11-24T15:53:00Z">
                  <w:rPr>
                    <w:rFonts w:hint="eastAsia" w:ascii="宋体" w:hAnsi="宋体" w:cs="宋体"/>
                    <w:kern w:val="0"/>
                    <w:sz w:val="24"/>
                    <w:lang w:bidi="ar"/>
                  </w:rPr>
                </w:rPrChange>
              </w:rPr>
              <w:t>245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34" w:author="Administrator" w:date="2022-11-24T15:53:00Z">
                  <w:rPr>
                    <w:rFonts w:hint="eastAsia" w:ascii="宋体" w:hAnsi="宋体" w:cs="宋体"/>
                    <w:sz w:val="24"/>
                  </w:rPr>
                </w:rPrChange>
              </w:rPr>
            </w:pPr>
            <w:r>
              <w:rPr>
                <w:rFonts w:hint="eastAsia" w:ascii="宋体" w:hAnsi="宋体" w:cs="宋体"/>
                <w:kern w:val="0"/>
                <w:sz w:val="24"/>
                <w:lang w:bidi="ar"/>
                <w:rPrChange w:id="25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36" w:author="Administrator" w:date="2022-11-24T15:53:00Z">
                  <w:rPr>
                    <w:rFonts w:hint="eastAsia" w:ascii="宋体" w:hAnsi="宋体" w:cs="宋体"/>
                    <w:sz w:val="24"/>
                  </w:rPr>
                </w:rPrChange>
              </w:rPr>
            </w:pPr>
            <w:r>
              <w:rPr>
                <w:rFonts w:hint="eastAsia" w:ascii="宋体" w:hAnsi="宋体" w:cs="宋体"/>
                <w:kern w:val="0"/>
                <w:sz w:val="24"/>
                <w:lang w:bidi="ar"/>
                <w:rPrChange w:id="253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38" w:author="Administrator" w:date="2022-11-24T15:53:00Z">
                  <w:rPr>
                    <w:rFonts w:hint="eastAsia" w:ascii="宋体" w:hAnsi="宋体" w:cs="宋体"/>
                    <w:sz w:val="24"/>
                  </w:rPr>
                </w:rPrChange>
              </w:rPr>
            </w:pPr>
            <w:r>
              <w:rPr>
                <w:rFonts w:hint="eastAsia" w:ascii="宋体" w:hAnsi="宋体" w:cs="宋体"/>
                <w:kern w:val="0"/>
                <w:sz w:val="24"/>
                <w:lang w:bidi="ar"/>
                <w:rPrChange w:id="2539" w:author="Administrator" w:date="2022-11-24T15:53:00Z">
                  <w:rPr>
                    <w:rFonts w:hint="eastAsia" w:ascii="宋体" w:hAnsi="宋体" w:cs="宋体"/>
                    <w:kern w:val="0"/>
                    <w:sz w:val="24"/>
                    <w:lang w:bidi="ar"/>
                  </w:rPr>
                </w:rPrChange>
              </w:rPr>
              <w:t>绕城墩余路东口西向东1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40" w:author="Administrator" w:date="2022-11-24T15:53:00Z">
                  <w:rPr>
                    <w:rFonts w:hint="eastAsia" w:ascii="宋体" w:hAnsi="宋体" w:cs="宋体"/>
                    <w:sz w:val="24"/>
                  </w:rPr>
                </w:rPrChange>
              </w:rPr>
            </w:pPr>
            <w:r>
              <w:rPr>
                <w:rFonts w:hint="eastAsia" w:ascii="宋体" w:hAnsi="宋体" w:cs="宋体"/>
                <w:kern w:val="0"/>
                <w:sz w:val="24"/>
                <w:lang w:bidi="ar"/>
                <w:rPrChange w:id="25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42" w:author="Administrator" w:date="2022-11-24T15:53:00Z">
                  <w:rPr>
                    <w:rFonts w:hint="eastAsia" w:ascii="宋体" w:hAnsi="宋体" w:cs="宋体"/>
                    <w:sz w:val="24"/>
                  </w:rPr>
                </w:rPrChange>
              </w:rPr>
            </w:pPr>
            <w:r>
              <w:rPr>
                <w:rFonts w:hint="eastAsia" w:ascii="宋体" w:hAnsi="宋体" w:cs="宋体"/>
                <w:kern w:val="0"/>
                <w:sz w:val="24"/>
                <w:lang w:bidi="ar"/>
                <w:rPrChange w:id="2543" w:author="Administrator" w:date="2022-11-24T15:53:00Z">
                  <w:rPr>
                    <w:rFonts w:hint="eastAsia" w:ascii="宋体" w:hAnsi="宋体" w:cs="宋体"/>
                    <w:kern w:val="0"/>
                    <w:sz w:val="24"/>
                    <w:lang w:bidi="ar"/>
                  </w:rPr>
                </w:rPrChange>
              </w:rPr>
              <w:t>246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44" w:author="Administrator" w:date="2022-11-24T15:53:00Z">
                  <w:rPr>
                    <w:rFonts w:hint="eastAsia" w:ascii="宋体" w:hAnsi="宋体" w:cs="宋体"/>
                    <w:sz w:val="24"/>
                  </w:rPr>
                </w:rPrChange>
              </w:rPr>
            </w:pPr>
            <w:r>
              <w:rPr>
                <w:rFonts w:hint="eastAsia" w:ascii="宋体" w:hAnsi="宋体" w:cs="宋体"/>
                <w:kern w:val="0"/>
                <w:sz w:val="24"/>
                <w:lang w:bidi="ar"/>
                <w:rPrChange w:id="25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46" w:author="Administrator" w:date="2022-11-24T15:53:00Z">
                  <w:rPr>
                    <w:rFonts w:hint="eastAsia" w:ascii="宋体" w:hAnsi="宋体" w:cs="宋体"/>
                    <w:sz w:val="24"/>
                  </w:rPr>
                </w:rPrChange>
              </w:rPr>
            </w:pPr>
            <w:r>
              <w:rPr>
                <w:rFonts w:hint="eastAsia" w:ascii="宋体" w:hAnsi="宋体" w:cs="宋体"/>
                <w:kern w:val="0"/>
                <w:sz w:val="24"/>
                <w:lang w:bidi="ar"/>
                <w:rPrChange w:id="254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48" w:author="Administrator" w:date="2022-11-24T15:53:00Z">
                  <w:rPr>
                    <w:rFonts w:hint="eastAsia" w:ascii="宋体" w:hAnsi="宋体" w:cs="宋体"/>
                    <w:sz w:val="24"/>
                  </w:rPr>
                </w:rPrChange>
              </w:rPr>
            </w:pPr>
            <w:r>
              <w:rPr>
                <w:rFonts w:hint="eastAsia" w:ascii="宋体" w:hAnsi="宋体" w:cs="宋体"/>
                <w:kern w:val="0"/>
                <w:sz w:val="24"/>
                <w:lang w:bidi="ar"/>
                <w:rPrChange w:id="2549" w:author="Administrator" w:date="2022-11-24T15:53:00Z">
                  <w:rPr>
                    <w:rFonts w:hint="eastAsia" w:ascii="宋体" w:hAnsi="宋体" w:cs="宋体"/>
                    <w:kern w:val="0"/>
                    <w:sz w:val="24"/>
                    <w:lang w:bidi="ar"/>
                  </w:rPr>
                </w:rPrChange>
              </w:rPr>
              <w:t>绕城墩余路东口西向东2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50" w:author="Administrator" w:date="2022-11-24T15:53:00Z">
                  <w:rPr>
                    <w:rFonts w:hint="eastAsia" w:ascii="宋体" w:hAnsi="宋体" w:cs="宋体"/>
                    <w:sz w:val="24"/>
                  </w:rPr>
                </w:rPrChange>
              </w:rPr>
            </w:pPr>
            <w:r>
              <w:rPr>
                <w:rFonts w:hint="eastAsia" w:ascii="宋体" w:hAnsi="宋体" w:cs="宋体"/>
                <w:kern w:val="0"/>
                <w:sz w:val="24"/>
                <w:lang w:bidi="ar"/>
                <w:rPrChange w:id="25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52" w:author="Administrator" w:date="2022-11-24T15:53:00Z">
                  <w:rPr>
                    <w:rFonts w:hint="eastAsia" w:ascii="宋体" w:hAnsi="宋体" w:cs="宋体"/>
                    <w:sz w:val="24"/>
                  </w:rPr>
                </w:rPrChange>
              </w:rPr>
            </w:pPr>
            <w:r>
              <w:rPr>
                <w:rFonts w:hint="eastAsia" w:ascii="宋体" w:hAnsi="宋体" w:cs="宋体"/>
                <w:kern w:val="0"/>
                <w:sz w:val="24"/>
                <w:lang w:bidi="ar"/>
                <w:rPrChange w:id="2553" w:author="Administrator" w:date="2022-11-24T15:53:00Z">
                  <w:rPr>
                    <w:rFonts w:hint="eastAsia" w:ascii="宋体" w:hAnsi="宋体" w:cs="宋体"/>
                    <w:kern w:val="0"/>
                    <w:sz w:val="24"/>
                    <w:lang w:bidi="ar"/>
                  </w:rPr>
                </w:rPrChange>
              </w:rPr>
              <w:t>247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54" w:author="Administrator" w:date="2022-11-24T15:53:00Z">
                  <w:rPr>
                    <w:rFonts w:hint="eastAsia" w:ascii="宋体" w:hAnsi="宋体" w:cs="宋体"/>
                    <w:sz w:val="24"/>
                  </w:rPr>
                </w:rPrChange>
              </w:rPr>
            </w:pPr>
            <w:r>
              <w:rPr>
                <w:rFonts w:hint="eastAsia" w:ascii="宋体" w:hAnsi="宋体" w:cs="宋体"/>
                <w:kern w:val="0"/>
                <w:sz w:val="24"/>
                <w:lang w:bidi="ar"/>
                <w:rPrChange w:id="25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56" w:author="Administrator" w:date="2022-11-24T15:53:00Z">
                  <w:rPr>
                    <w:rFonts w:hint="eastAsia" w:ascii="宋体" w:hAnsi="宋体" w:cs="宋体"/>
                    <w:sz w:val="24"/>
                  </w:rPr>
                </w:rPrChange>
              </w:rPr>
            </w:pPr>
            <w:r>
              <w:rPr>
                <w:rFonts w:hint="eastAsia" w:ascii="宋体" w:hAnsi="宋体" w:cs="宋体"/>
                <w:kern w:val="0"/>
                <w:sz w:val="24"/>
                <w:lang w:bidi="ar"/>
                <w:rPrChange w:id="255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58" w:author="Administrator" w:date="2022-11-24T15:53:00Z">
                  <w:rPr>
                    <w:rFonts w:hint="eastAsia" w:ascii="宋体" w:hAnsi="宋体" w:cs="宋体"/>
                    <w:sz w:val="24"/>
                  </w:rPr>
                </w:rPrChange>
              </w:rPr>
            </w:pPr>
            <w:r>
              <w:rPr>
                <w:rFonts w:hint="eastAsia" w:ascii="宋体" w:hAnsi="宋体" w:cs="宋体"/>
                <w:kern w:val="0"/>
                <w:sz w:val="24"/>
                <w:lang w:bidi="ar"/>
                <w:rPrChange w:id="2559" w:author="Administrator" w:date="2022-11-24T15:53:00Z">
                  <w:rPr>
                    <w:rFonts w:hint="eastAsia" w:ascii="宋体" w:hAnsi="宋体" w:cs="宋体"/>
                    <w:kern w:val="0"/>
                    <w:sz w:val="24"/>
                    <w:lang w:bidi="ar"/>
                  </w:rPr>
                </w:rPrChange>
              </w:rPr>
              <w:t>绕城余杭塘路东口西向东1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60" w:author="Administrator" w:date="2022-11-24T15:53:00Z">
                  <w:rPr>
                    <w:rFonts w:hint="eastAsia" w:ascii="宋体" w:hAnsi="宋体" w:cs="宋体"/>
                    <w:sz w:val="24"/>
                  </w:rPr>
                </w:rPrChange>
              </w:rPr>
            </w:pPr>
            <w:r>
              <w:rPr>
                <w:rFonts w:hint="eastAsia" w:ascii="宋体" w:hAnsi="宋体" w:cs="宋体"/>
                <w:kern w:val="0"/>
                <w:sz w:val="24"/>
                <w:lang w:bidi="ar"/>
                <w:rPrChange w:id="25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62" w:author="Administrator" w:date="2022-11-24T15:53:00Z">
                  <w:rPr>
                    <w:rFonts w:hint="eastAsia" w:ascii="宋体" w:hAnsi="宋体" w:cs="宋体"/>
                    <w:sz w:val="24"/>
                  </w:rPr>
                </w:rPrChange>
              </w:rPr>
            </w:pPr>
            <w:r>
              <w:rPr>
                <w:rFonts w:hint="eastAsia" w:ascii="宋体" w:hAnsi="宋体" w:cs="宋体"/>
                <w:kern w:val="0"/>
                <w:sz w:val="24"/>
                <w:lang w:bidi="ar"/>
                <w:rPrChange w:id="2563" w:author="Administrator" w:date="2022-11-24T15:53:00Z">
                  <w:rPr>
                    <w:rFonts w:hint="eastAsia" w:ascii="宋体" w:hAnsi="宋体" w:cs="宋体"/>
                    <w:kern w:val="0"/>
                    <w:sz w:val="24"/>
                    <w:lang w:bidi="ar"/>
                  </w:rPr>
                </w:rPrChange>
              </w:rPr>
              <w:t>248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64" w:author="Administrator" w:date="2022-11-24T15:53:00Z">
                  <w:rPr>
                    <w:rFonts w:hint="eastAsia" w:ascii="宋体" w:hAnsi="宋体" w:cs="宋体"/>
                    <w:sz w:val="24"/>
                  </w:rPr>
                </w:rPrChange>
              </w:rPr>
            </w:pPr>
            <w:r>
              <w:rPr>
                <w:rFonts w:hint="eastAsia" w:ascii="宋体" w:hAnsi="宋体" w:cs="宋体"/>
                <w:kern w:val="0"/>
                <w:sz w:val="24"/>
                <w:lang w:bidi="ar"/>
                <w:rPrChange w:id="25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66" w:author="Administrator" w:date="2022-11-24T15:53:00Z">
                  <w:rPr>
                    <w:rFonts w:hint="eastAsia" w:ascii="宋体" w:hAnsi="宋体" w:cs="宋体"/>
                    <w:sz w:val="24"/>
                  </w:rPr>
                </w:rPrChange>
              </w:rPr>
            </w:pPr>
            <w:r>
              <w:rPr>
                <w:rFonts w:hint="eastAsia" w:ascii="宋体" w:hAnsi="宋体" w:cs="宋体"/>
                <w:kern w:val="0"/>
                <w:sz w:val="24"/>
                <w:lang w:bidi="ar"/>
                <w:rPrChange w:id="256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68" w:author="Administrator" w:date="2022-11-24T15:53:00Z">
                  <w:rPr>
                    <w:rFonts w:hint="eastAsia" w:ascii="宋体" w:hAnsi="宋体" w:cs="宋体"/>
                    <w:sz w:val="24"/>
                  </w:rPr>
                </w:rPrChange>
              </w:rPr>
            </w:pPr>
            <w:r>
              <w:rPr>
                <w:rFonts w:hint="eastAsia" w:ascii="宋体" w:hAnsi="宋体" w:cs="宋体"/>
                <w:kern w:val="0"/>
                <w:sz w:val="24"/>
                <w:lang w:bidi="ar"/>
                <w:rPrChange w:id="2569" w:author="Administrator" w:date="2022-11-24T15:53:00Z">
                  <w:rPr>
                    <w:rFonts w:hint="eastAsia" w:ascii="宋体" w:hAnsi="宋体" w:cs="宋体"/>
                    <w:kern w:val="0"/>
                    <w:sz w:val="24"/>
                    <w:lang w:bidi="ar"/>
                  </w:rPr>
                </w:rPrChange>
              </w:rPr>
              <w:t>绕城余杭塘路东口西向东2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70" w:author="Administrator" w:date="2022-11-24T15:53:00Z">
                  <w:rPr>
                    <w:rFonts w:hint="eastAsia" w:ascii="宋体" w:hAnsi="宋体" w:cs="宋体"/>
                    <w:sz w:val="24"/>
                  </w:rPr>
                </w:rPrChange>
              </w:rPr>
            </w:pPr>
            <w:r>
              <w:rPr>
                <w:rFonts w:hint="eastAsia" w:ascii="宋体" w:hAnsi="宋体" w:cs="宋体"/>
                <w:kern w:val="0"/>
                <w:sz w:val="24"/>
                <w:lang w:bidi="ar"/>
                <w:rPrChange w:id="25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72" w:author="Administrator" w:date="2022-11-24T15:53:00Z">
                  <w:rPr>
                    <w:rFonts w:hint="eastAsia" w:ascii="宋体" w:hAnsi="宋体" w:cs="宋体"/>
                    <w:sz w:val="24"/>
                  </w:rPr>
                </w:rPrChange>
              </w:rPr>
            </w:pPr>
            <w:r>
              <w:rPr>
                <w:rFonts w:hint="eastAsia" w:ascii="宋体" w:hAnsi="宋体" w:cs="宋体"/>
                <w:kern w:val="0"/>
                <w:sz w:val="24"/>
                <w:lang w:bidi="ar"/>
                <w:rPrChange w:id="2573" w:author="Administrator" w:date="2022-11-24T15:53:00Z">
                  <w:rPr>
                    <w:rFonts w:hint="eastAsia" w:ascii="宋体" w:hAnsi="宋体" w:cs="宋体"/>
                    <w:kern w:val="0"/>
                    <w:sz w:val="24"/>
                    <w:lang w:bidi="ar"/>
                  </w:rPr>
                </w:rPrChange>
              </w:rPr>
              <w:t>249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74" w:author="Administrator" w:date="2022-11-24T15:53:00Z">
                  <w:rPr>
                    <w:rFonts w:hint="eastAsia" w:ascii="宋体" w:hAnsi="宋体" w:cs="宋体"/>
                    <w:sz w:val="24"/>
                  </w:rPr>
                </w:rPrChange>
              </w:rPr>
            </w:pPr>
            <w:r>
              <w:rPr>
                <w:rFonts w:hint="eastAsia" w:ascii="宋体" w:hAnsi="宋体" w:cs="宋体"/>
                <w:kern w:val="0"/>
                <w:sz w:val="24"/>
                <w:lang w:bidi="ar"/>
                <w:rPrChange w:id="25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76" w:author="Administrator" w:date="2022-11-24T15:53:00Z">
                  <w:rPr>
                    <w:rFonts w:hint="eastAsia" w:ascii="宋体" w:hAnsi="宋体" w:cs="宋体"/>
                    <w:sz w:val="24"/>
                  </w:rPr>
                </w:rPrChange>
              </w:rPr>
            </w:pPr>
            <w:r>
              <w:rPr>
                <w:rFonts w:hint="eastAsia" w:ascii="宋体" w:hAnsi="宋体" w:cs="宋体"/>
                <w:kern w:val="0"/>
                <w:sz w:val="24"/>
                <w:lang w:bidi="ar"/>
                <w:rPrChange w:id="257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78" w:author="Administrator" w:date="2022-11-24T15:53:00Z">
                  <w:rPr>
                    <w:rFonts w:hint="eastAsia" w:ascii="宋体" w:hAnsi="宋体" w:cs="宋体"/>
                    <w:sz w:val="24"/>
                  </w:rPr>
                </w:rPrChange>
              </w:rPr>
            </w:pPr>
            <w:r>
              <w:rPr>
                <w:rFonts w:hint="eastAsia" w:ascii="宋体" w:hAnsi="宋体" w:cs="宋体"/>
                <w:kern w:val="0"/>
                <w:sz w:val="24"/>
                <w:lang w:bidi="ar"/>
                <w:rPrChange w:id="2579" w:author="Administrator" w:date="2022-11-24T15:53:00Z">
                  <w:rPr>
                    <w:rFonts w:hint="eastAsia" w:ascii="宋体" w:hAnsi="宋体" w:cs="宋体"/>
                    <w:kern w:val="0"/>
                    <w:sz w:val="24"/>
                    <w:lang w:bidi="ar"/>
                  </w:rPr>
                </w:rPrChange>
              </w:rPr>
              <w:t>绕城余杭塘路东口西向东3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80" w:author="Administrator" w:date="2022-11-24T15:53:00Z">
                  <w:rPr>
                    <w:rFonts w:hint="eastAsia" w:ascii="宋体" w:hAnsi="宋体" w:cs="宋体"/>
                    <w:sz w:val="24"/>
                  </w:rPr>
                </w:rPrChange>
              </w:rPr>
            </w:pPr>
            <w:r>
              <w:rPr>
                <w:rFonts w:hint="eastAsia" w:ascii="宋体" w:hAnsi="宋体" w:cs="宋体"/>
                <w:kern w:val="0"/>
                <w:sz w:val="24"/>
                <w:lang w:bidi="ar"/>
                <w:rPrChange w:id="25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82" w:author="Administrator" w:date="2022-11-24T15:53:00Z">
                  <w:rPr>
                    <w:rFonts w:hint="eastAsia" w:ascii="宋体" w:hAnsi="宋体" w:cs="宋体"/>
                    <w:sz w:val="24"/>
                  </w:rPr>
                </w:rPrChange>
              </w:rPr>
            </w:pPr>
            <w:r>
              <w:rPr>
                <w:rFonts w:hint="eastAsia" w:ascii="宋体" w:hAnsi="宋体" w:cs="宋体"/>
                <w:kern w:val="0"/>
                <w:sz w:val="24"/>
                <w:lang w:bidi="ar"/>
                <w:rPrChange w:id="2583" w:author="Administrator" w:date="2022-11-24T15:53:00Z">
                  <w:rPr>
                    <w:rFonts w:hint="eastAsia" w:ascii="宋体" w:hAnsi="宋体" w:cs="宋体"/>
                    <w:kern w:val="0"/>
                    <w:sz w:val="24"/>
                    <w:lang w:bidi="ar"/>
                  </w:rPr>
                </w:rPrChange>
              </w:rPr>
              <w:t>250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84" w:author="Administrator" w:date="2022-11-24T15:53:00Z">
                  <w:rPr>
                    <w:rFonts w:hint="eastAsia" w:ascii="宋体" w:hAnsi="宋体" w:cs="宋体"/>
                    <w:sz w:val="24"/>
                  </w:rPr>
                </w:rPrChange>
              </w:rPr>
            </w:pPr>
            <w:r>
              <w:rPr>
                <w:rFonts w:hint="eastAsia" w:ascii="宋体" w:hAnsi="宋体" w:cs="宋体"/>
                <w:kern w:val="0"/>
                <w:sz w:val="24"/>
                <w:lang w:bidi="ar"/>
                <w:rPrChange w:id="25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86" w:author="Administrator" w:date="2022-11-24T15:53:00Z">
                  <w:rPr>
                    <w:rFonts w:hint="eastAsia" w:ascii="宋体" w:hAnsi="宋体" w:cs="宋体"/>
                    <w:sz w:val="24"/>
                  </w:rPr>
                </w:rPrChange>
              </w:rPr>
            </w:pPr>
            <w:r>
              <w:rPr>
                <w:rFonts w:hint="eastAsia" w:ascii="宋体" w:hAnsi="宋体" w:cs="宋体"/>
                <w:kern w:val="0"/>
                <w:sz w:val="24"/>
                <w:lang w:bidi="ar"/>
                <w:rPrChange w:id="2587"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88" w:author="Administrator" w:date="2022-11-24T15:53:00Z">
                  <w:rPr>
                    <w:rFonts w:hint="eastAsia" w:ascii="宋体" w:hAnsi="宋体" w:cs="宋体"/>
                    <w:sz w:val="24"/>
                  </w:rPr>
                </w:rPrChange>
              </w:rPr>
            </w:pPr>
            <w:r>
              <w:rPr>
                <w:rFonts w:hint="eastAsia" w:ascii="宋体" w:hAnsi="宋体" w:cs="宋体"/>
                <w:kern w:val="0"/>
                <w:sz w:val="24"/>
                <w:lang w:bidi="ar"/>
                <w:rPrChange w:id="2589" w:author="Administrator" w:date="2022-11-24T15:53:00Z">
                  <w:rPr>
                    <w:rFonts w:hint="eastAsia" w:ascii="宋体" w:hAnsi="宋体" w:cs="宋体"/>
                    <w:kern w:val="0"/>
                    <w:sz w:val="24"/>
                    <w:lang w:bidi="ar"/>
                  </w:rPr>
                </w:rPrChange>
              </w:rPr>
              <w:t>留泗路留和路口北口南向北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90" w:author="Administrator" w:date="2022-11-24T15:53:00Z">
                  <w:rPr>
                    <w:rFonts w:hint="eastAsia" w:ascii="宋体" w:hAnsi="宋体" w:cs="宋体"/>
                    <w:sz w:val="24"/>
                  </w:rPr>
                </w:rPrChange>
              </w:rPr>
            </w:pPr>
            <w:r>
              <w:rPr>
                <w:rFonts w:hint="eastAsia" w:ascii="宋体" w:hAnsi="宋体" w:cs="宋体"/>
                <w:kern w:val="0"/>
                <w:sz w:val="24"/>
                <w:lang w:bidi="ar"/>
                <w:rPrChange w:id="25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92" w:author="Administrator" w:date="2022-11-24T15:53:00Z">
                  <w:rPr>
                    <w:rFonts w:hint="eastAsia" w:ascii="宋体" w:hAnsi="宋体" w:cs="宋体"/>
                    <w:sz w:val="24"/>
                  </w:rPr>
                </w:rPrChange>
              </w:rPr>
            </w:pPr>
            <w:r>
              <w:rPr>
                <w:rFonts w:hint="eastAsia" w:ascii="宋体" w:hAnsi="宋体" w:cs="宋体"/>
                <w:kern w:val="0"/>
                <w:sz w:val="24"/>
                <w:lang w:bidi="ar"/>
                <w:rPrChange w:id="2593" w:author="Administrator" w:date="2022-11-24T15:53:00Z">
                  <w:rPr>
                    <w:rFonts w:hint="eastAsia" w:ascii="宋体" w:hAnsi="宋体" w:cs="宋体"/>
                    <w:kern w:val="0"/>
                    <w:sz w:val="24"/>
                    <w:lang w:bidi="ar"/>
                  </w:rPr>
                </w:rPrChange>
              </w:rPr>
              <w:t>251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94" w:author="Administrator" w:date="2022-11-24T15:53:00Z">
                  <w:rPr>
                    <w:rFonts w:hint="eastAsia" w:ascii="宋体" w:hAnsi="宋体" w:cs="宋体"/>
                    <w:sz w:val="24"/>
                  </w:rPr>
                </w:rPrChange>
              </w:rPr>
            </w:pPr>
            <w:r>
              <w:rPr>
                <w:rFonts w:hint="eastAsia" w:ascii="宋体" w:hAnsi="宋体" w:cs="宋体"/>
                <w:kern w:val="0"/>
                <w:sz w:val="24"/>
                <w:lang w:bidi="ar"/>
                <w:rPrChange w:id="25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96" w:author="Administrator" w:date="2022-11-24T15:53:00Z">
                  <w:rPr>
                    <w:rFonts w:hint="eastAsia" w:ascii="宋体" w:hAnsi="宋体" w:cs="宋体"/>
                    <w:sz w:val="24"/>
                  </w:rPr>
                </w:rPrChange>
              </w:rPr>
            </w:pPr>
            <w:r>
              <w:rPr>
                <w:rFonts w:hint="eastAsia" w:ascii="宋体" w:hAnsi="宋体" w:cs="宋体"/>
                <w:kern w:val="0"/>
                <w:sz w:val="24"/>
                <w:lang w:bidi="ar"/>
                <w:rPrChange w:id="259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598" w:author="Administrator" w:date="2022-11-24T15:53:00Z">
                  <w:rPr>
                    <w:rFonts w:hint="eastAsia" w:ascii="宋体" w:hAnsi="宋体" w:cs="宋体"/>
                    <w:sz w:val="24"/>
                  </w:rPr>
                </w:rPrChange>
              </w:rPr>
            </w:pPr>
            <w:r>
              <w:rPr>
                <w:rFonts w:hint="eastAsia" w:ascii="宋体" w:hAnsi="宋体" w:cs="宋体"/>
                <w:kern w:val="0"/>
                <w:sz w:val="24"/>
                <w:lang w:bidi="ar"/>
                <w:rPrChange w:id="2599" w:author="Administrator" w:date="2022-11-24T15:53:00Z">
                  <w:rPr>
                    <w:rFonts w:hint="eastAsia" w:ascii="宋体" w:hAnsi="宋体" w:cs="宋体"/>
                    <w:kern w:val="0"/>
                    <w:sz w:val="24"/>
                    <w:lang w:bidi="ar"/>
                  </w:rPr>
                </w:rPrChange>
              </w:rPr>
              <w:t>上塘路潮王路口南口南向北1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00" w:author="Administrator" w:date="2022-11-24T15:53:00Z">
                  <w:rPr>
                    <w:rFonts w:hint="eastAsia" w:ascii="宋体" w:hAnsi="宋体" w:cs="宋体"/>
                    <w:sz w:val="24"/>
                  </w:rPr>
                </w:rPrChange>
              </w:rPr>
            </w:pPr>
            <w:r>
              <w:rPr>
                <w:rFonts w:hint="eastAsia" w:ascii="宋体" w:hAnsi="宋体" w:cs="宋体"/>
                <w:kern w:val="0"/>
                <w:sz w:val="24"/>
                <w:lang w:bidi="ar"/>
                <w:rPrChange w:id="26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02" w:author="Administrator" w:date="2022-11-24T15:53:00Z">
                  <w:rPr>
                    <w:rFonts w:hint="eastAsia" w:ascii="宋体" w:hAnsi="宋体" w:cs="宋体"/>
                    <w:sz w:val="24"/>
                  </w:rPr>
                </w:rPrChange>
              </w:rPr>
            </w:pPr>
            <w:r>
              <w:rPr>
                <w:rFonts w:hint="eastAsia" w:ascii="宋体" w:hAnsi="宋体" w:cs="宋体"/>
                <w:kern w:val="0"/>
                <w:sz w:val="24"/>
                <w:lang w:bidi="ar"/>
                <w:rPrChange w:id="2603" w:author="Administrator" w:date="2022-11-24T15:53:00Z">
                  <w:rPr>
                    <w:rFonts w:hint="eastAsia" w:ascii="宋体" w:hAnsi="宋体" w:cs="宋体"/>
                    <w:kern w:val="0"/>
                    <w:sz w:val="24"/>
                    <w:lang w:bidi="ar"/>
                  </w:rPr>
                </w:rPrChange>
              </w:rPr>
              <w:t>252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04" w:author="Administrator" w:date="2022-11-24T15:53:00Z">
                  <w:rPr>
                    <w:rFonts w:hint="eastAsia" w:ascii="宋体" w:hAnsi="宋体" w:cs="宋体"/>
                    <w:sz w:val="24"/>
                  </w:rPr>
                </w:rPrChange>
              </w:rPr>
            </w:pPr>
            <w:r>
              <w:rPr>
                <w:rFonts w:hint="eastAsia" w:ascii="宋体" w:hAnsi="宋体" w:cs="宋体"/>
                <w:kern w:val="0"/>
                <w:sz w:val="24"/>
                <w:lang w:bidi="ar"/>
                <w:rPrChange w:id="26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06" w:author="Administrator" w:date="2022-11-24T15:53:00Z">
                  <w:rPr>
                    <w:rFonts w:hint="eastAsia" w:ascii="宋体" w:hAnsi="宋体" w:cs="宋体"/>
                    <w:sz w:val="24"/>
                  </w:rPr>
                </w:rPrChange>
              </w:rPr>
            </w:pPr>
            <w:r>
              <w:rPr>
                <w:rFonts w:hint="eastAsia" w:ascii="宋体" w:hAnsi="宋体" w:cs="宋体"/>
                <w:kern w:val="0"/>
                <w:sz w:val="24"/>
                <w:lang w:bidi="ar"/>
                <w:rPrChange w:id="260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08" w:author="Administrator" w:date="2022-11-24T15:53:00Z">
                  <w:rPr>
                    <w:rFonts w:hint="eastAsia" w:ascii="宋体" w:hAnsi="宋体" w:cs="宋体"/>
                    <w:sz w:val="24"/>
                  </w:rPr>
                </w:rPrChange>
              </w:rPr>
            </w:pPr>
            <w:r>
              <w:rPr>
                <w:rFonts w:hint="eastAsia" w:ascii="宋体" w:hAnsi="宋体" w:cs="宋体"/>
                <w:kern w:val="0"/>
                <w:sz w:val="24"/>
                <w:lang w:bidi="ar"/>
                <w:rPrChange w:id="2609" w:author="Administrator" w:date="2022-11-24T15:53:00Z">
                  <w:rPr>
                    <w:rFonts w:hint="eastAsia" w:ascii="宋体" w:hAnsi="宋体" w:cs="宋体"/>
                    <w:kern w:val="0"/>
                    <w:sz w:val="24"/>
                    <w:lang w:bidi="ar"/>
                  </w:rPr>
                </w:rPrChange>
              </w:rPr>
              <w:t>上塘路潮王路口南口南向北2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10" w:author="Administrator" w:date="2022-11-24T15:53:00Z">
                  <w:rPr>
                    <w:rFonts w:hint="eastAsia" w:ascii="宋体" w:hAnsi="宋体" w:cs="宋体"/>
                    <w:sz w:val="24"/>
                  </w:rPr>
                </w:rPrChange>
              </w:rPr>
            </w:pPr>
            <w:r>
              <w:rPr>
                <w:rFonts w:hint="eastAsia" w:ascii="宋体" w:hAnsi="宋体" w:cs="宋体"/>
                <w:kern w:val="0"/>
                <w:sz w:val="24"/>
                <w:lang w:bidi="ar"/>
                <w:rPrChange w:id="26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12" w:author="Administrator" w:date="2022-11-24T15:53:00Z">
                  <w:rPr>
                    <w:rFonts w:hint="eastAsia" w:ascii="宋体" w:hAnsi="宋体" w:cs="宋体"/>
                    <w:sz w:val="24"/>
                  </w:rPr>
                </w:rPrChange>
              </w:rPr>
            </w:pPr>
            <w:r>
              <w:rPr>
                <w:rFonts w:hint="eastAsia" w:ascii="宋体" w:hAnsi="宋体" w:cs="宋体"/>
                <w:kern w:val="0"/>
                <w:sz w:val="24"/>
                <w:lang w:bidi="ar"/>
                <w:rPrChange w:id="2613" w:author="Administrator" w:date="2022-11-24T15:53:00Z">
                  <w:rPr>
                    <w:rFonts w:hint="eastAsia" w:ascii="宋体" w:hAnsi="宋体" w:cs="宋体"/>
                    <w:kern w:val="0"/>
                    <w:sz w:val="24"/>
                    <w:lang w:bidi="ar"/>
                  </w:rPr>
                </w:rPrChange>
              </w:rPr>
              <w:t>253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14" w:author="Administrator" w:date="2022-11-24T15:53:00Z">
                  <w:rPr>
                    <w:rFonts w:hint="eastAsia" w:ascii="宋体" w:hAnsi="宋体" w:cs="宋体"/>
                    <w:sz w:val="24"/>
                  </w:rPr>
                </w:rPrChange>
              </w:rPr>
            </w:pPr>
            <w:r>
              <w:rPr>
                <w:rFonts w:hint="eastAsia" w:ascii="宋体" w:hAnsi="宋体" w:cs="宋体"/>
                <w:kern w:val="0"/>
                <w:sz w:val="24"/>
                <w:lang w:bidi="ar"/>
                <w:rPrChange w:id="26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16" w:author="Administrator" w:date="2022-11-24T15:53:00Z">
                  <w:rPr>
                    <w:rFonts w:hint="eastAsia" w:ascii="宋体" w:hAnsi="宋体" w:cs="宋体"/>
                    <w:sz w:val="24"/>
                  </w:rPr>
                </w:rPrChange>
              </w:rPr>
            </w:pPr>
            <w:r>
              <w:rPr>
                <w:rFonts w:hint="eastAsia" w:ascii="宋体" w:hAnsi="宋体" w:cs="宋体"/>
                <w:kern w:val="0"/>
                <w:sz w:val="24"/>
                <w:lang w:bidi="ar"/>
                <w:rPrChange w:id="261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18" w:author="Administrator" w:date="2022-11-24T15:53:00Z">
                  <w:rPr>
                    <w:rFonts w:hint="eastAsia" w:ascii="宋体" w:hAnsi="宋体" w:cs="宋体"/>
                    <w:sz w:val="24"/>
                  </w:rPr>
                </w:rPrChange>
              </w:rPr>
            </w:pPr>
            <w:r>
              <w:rPr>
                <w:rFonts w:hint="eastAsia" w:ascii="宋体" w:hAnsi="宋体" w:cs="宋体"/>
                <w:kern w:val="0"/>
                <w:sz w:val="24"/>
                <w:lang w:bidi="ar"/>
                <w:rPrChange w:id="2619" w:author="Administrator" w:date="2022-11-24T15:53:00Z">
                  <w:rPr>
                    <w:rFonts w:hint="eastAsia" w:ascii="宋体" w:hAnsi="宋体" w:cs="宋体"/>
                    <w:kern w:val="0"/>
                    <w:sz w:val="24"/>
                    <w:lang w:bidi="ar"/>
                  </w:rPr>
                </w:rPrChange>
              </w:rPr>
              <w:t>石祥东路/新汇路口西口西向东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20" w:author="Administrator" w:date="2022-11-24T15:53:00Z">
                  <w:rPr>
                    <w:rFonts w:hint="eastAsia" w:ascii="宋体" w:hAnsi="宋体" w:cs="宋体"/>
                    <w:sz w:val="24"/>
                  </w:rPr>
                </w:rPrChange>
              </w:rPr>
            </w:pPr>
            <w:r>
              <w:rPr>
                <w:rFonts w:hint="eastAsia" w:ascii="宋体" w:hAnsi="宋体" w:cs="宋体"/>
                <w:kern w:val="0"/>
                <w:sz w:val="24"/>
                <w:lang w:bidi="ar"/>
                <w:rPrChange w:id="26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22" w:author="Administrator" w:date="2022-11-24T15:53:00Z">
                  <w:rPr>
                    <w:rFonts w:hint="eastAsia" w:ascii="宋体" w:hAnsi="宋体" w:cs="宋体"/>
                    <w:sz w:val="24"/>
                  </w:rPr>
                </w:rPrChange>
              </w:rPr>
            </w:pPr>
            <w:r>
              <w:rPr>
                <w:rFonts w:hint="eastAsia" w:ascii="宋体" w:hAnsi="宋体" w:cs="宋体"/>
                <w:kern w:val="0"/>
                <w:sz w:val="24"/>
                <w:lang w:bidi="ar"/>
                <w:rPrChange w:id="2623" w:author="Administrator" w:date="2022-11-24T15:53:00Z">
                  <w:rPr>
                    <w:rFonts w:hint="eastAsia" w:ascii="宋体" w:hAnsi="宋体" w:cs="宋体"/>
                    <w:kern w:val="0"/>
                    <w:sz w:val="24"/>
                    <w:lang w:bidi="ar"/>
                  </w:rPr>
                </w:rPrChange>
              </w:rPr>
              <w:t>254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24" w:author="Administrator" w:date="2022-11-24T15:53:00Z">
                  <w:rPr>
                    <w:rFonts w:hint="eastAsia" w:ascii="宋体" w:hAnsi="宋体" w:cs="宋体"/>
                    <w:sz w:val="24"/>
                  </w:rPr>
                </w:rPrChange>
              </w:rPr>
            </w:pPr>
            <w:r>
              <w:rPr>
                <w:rFonts w:hint="eastAsia" w:ascii="宋体" w:hAnsi="宋体" w:cs="宋体"/>
                <w:kern w:val="0"/>
                <w:sz w:val="24"/>
                <w:lang w:bidi="ar"/>
                <w:rPrChange w:id="26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26" w:author="Administrator" w:date="2022-11-24T15:53:00Z">
                  <w:rPr>
                    <w:rFonts w:hint="eastAsia" w:ascii="宋体" w:hAnsi="宋体" w:cs="宋体"/>
                    <w:sz w:val="24"/>
                  </w:rPr>
                </w:rPrChange>
              </w:rPr>
            </w:pPr>
            <w:r>
              <w:rPr>
                <w:rFonts w:hint="eastAsia" w:ascii="宋体" w:hAnsi="宋体" w:cs="宋体"/>
                <w:kern w:val="0"/>
                <w:sz w:val="24"/>
                <w:lang w:bidi="ar"/>
                <w:rPrChange w:id="262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28" w:author="Administrator" w:date="2022-11-24T15:53:00Z">
                  <w:rPr>
                    <w:rFonts w:hint="eastAsia" w:ascii="宋体" w:hAnsi="宋体" w:cs="宋体"/>
                    <w:sz w:val="24"/>
                  </w:rPr>
                </w:rPrChange>
              </w:rPr>
            </w:pPr>
            <w:r>
              <w:rPr>
                <w:rFonts w:hint="eastAsia" w:ascii="宋体" w:hAnsi="宋体" w:cs="宋体"/>
                <w:kern w:val="0"/>
                <w:sz w:val="24"/>
                <w:lang w:bidi="ar"/>
                <w:rPrChange w:id="2629" w:author="Administrator" w:date="2022-11-24T15:53:00Z">
                  <w:rPr>
                    <w:rFonts w:hint="eastAsia" w:ascii="宋体" w:hAnsi="宋体" w:cs="宋体"/>
                    <w:kern w:val="0"/>
                    <w:sz w:val="24"/>
                    <w:lang w:bidi="ar"/>
                  </w:rPr>
                </w:rPrChange>
              </w:rPr>
              <w:t>石祥东路/新汇路口北口北向南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30" w:author="Administrator" w:date="2022-11-24T15:53:00Z">
                  <w:rPr>
                    <w:rFonts w:hint="eastAsia" w:ascii="宋体" w:hAnsi="宋体" w:cs="宋体"/>
                    <w:sz w:val="24"/>
                  </w:rPr>
                </w:rPrChange>
              </w:rPr>
            </w:pPr>
            <w:r>
              <w:rPr>
                <w:rFonts w:hint="eastAsia" w:ascii="宋体" w:hAnsi="宋体" w:cs="宋体"/>
                <w:kern w:val="0"/>
                <w:sz w:val="24"/>
                <w:lang w:bidi="ar"/>
                <w:rPrChange w:id="26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32" w:author="Administrator" w:date="2022-11-24T15:53:00Z">
                  <w:rPr>
                    <w:rFonts w:hint="eastAsia" w:ascii="宋体" w:hAnsi="宋体" w:cs="宋体"/>
                    <w:sz w:val="24"/>
                  </w:rPr>
                </w:rPrChange>
              </w:rPr>
            </w:pPr>
            <w:r>
              <w:rPr>
                <w:rFonts w:hint="eastAsia" w:ascii="宋体" w:hAnsi="宋体" w:cs="宋体"/>
                <w:kern w:val="0"/>
                <w:sz w:val="24"/>
                <w:lang w:bidi="ar"/>
                <w:rPrChange w:id="2633" w:author="Administrator" w:date="2022-11-24T15:53:00Z">
                  <w:rPr>
                    <w:rFonts w:hint="eastAsia" w:ascii="宋体" w:hAnsi="宋体" w:cs="宋体"/>
                    <w:kern w:val="0"/>
                    <w:sz w:val="24"/>
                    <w:lang w:bidi="ar"/>
                  </w:rPr>
                </w:rPrChange>
              </w:rPr>
              <w:t>255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34" w:author="Administrator" w:date="2022-11-24T15:53:00Z">
                  <w:rPr>
                    <w:rFonts w:hint="eastAsia" w:ascii="宋体" w:hAnsi="宋体" w:cs="宋体"/>
                    <w:sz w:val="24"/>
                  </w:rPr>
                </w:rPrChange>
              </w:rPr>
            </w:pPr>
            <w:r>
              <w:rPr>
                <w:rFonts w:hint="eastAsia" w:ascii="宋体" w:hAnsi="宋体" w:cs="宋体"/>
                <w:kern w:val="0"/>
                <w:sz w:val="24"/>
                <w:lang w:bidi="ar"/>
                <w:rPrChange w:id="26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36" w:author="Administrator" w:date="2022-11-24T15:53:00Z">
                  <w:rPr>
                    <w:rFonts w:hint="eastAsia" w:ascii="宋体" w:hAnsi="宋体" w:cs="宋体"/>
                    <w:sz w:val="24"/>
                  </w:rPr>
                </w:rPrChange>
              </w:rPr>
            </w:pPr>
            <w:r>
              <w:rPr>
                <w:rFonts w:hint="eastAsia" w:ascii="宋体" w:hAnsi="宋体" w:cs="宋体"/>
                <w:kern w:val="0"/>
                <w:sz w:val="24"/>
                <w:lang w:bidi="ar"/>
                <w:rPrChange w:id="263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38" w:author="Administrator" w:date="2022-11-24T15:53:00Z">
                  <w:rPr>
                    <w:rFonts w:hint="eastAsia" w:ascii="宋体" w:hAnsi="宋体" w:cs="宋体"/>
                    <w:sz w:val="24"/>
                  </w:rPr>
                </w:rPrChange>
              </w:rPr>
            </w:pPr>
            <w:r>
              <w:rPr>
                <w:rFonts w:hint="eastAsia" w:ascii="宋体" w:hAnsi="宋体" w:cs="宋体"/>
                <w:kern w:val="0"/>
                <w:sz w:val="24"/>
                <w:lang w:bidi="ar"/>
                <w:rPrChange w:id="2639" w:author="Administrator" w:date="2022-11-24T15:53:00Z">
                  <w:rPr>
                    <w:rFonts w:hint="eastAsia" w:ascii="宋体" w:hAnsi="宋体" w:cs="宋体"/>
                    <w:kern w:val="0"/>
                    <w:sz w:val="24"/>
                    <w:lang w:bidi="ar"/>
                  </w:rPr>
                </w:rPrChange>
              </w:rPr>
              <w:t>石祥东路/新汇路口东口东向西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40" w:author="Administrator" w:date="2022-11-24T15:53:00Z">
                  <w:rPr>
                    <w:rFonts w:hint="eastAsia" w:ascii="宋体" w:hAnsi="宋体" w:cs="宋体"/>
                    <w:sz w:val="24"/>
                  </w:rPr>
                </w:rPrChange>
              </w:rPr>
            </w:pPr>
            <w:r>
              <w:rPr>
                <w:rFonts w:hint="eastAsia" w:ascii="宋体" w:hAnsi="宋体" w:cs="宋体"/>
                <w:kern w:val="0"/>
                <w:sz w:val="24"/>
                <w:lang w:bidi="ar"/>
                <w:rPrChange w:id="26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42" w:author="Administrator" w:date="2022-11-24T15:53:00Z">
                  <w:rPr>
                    <w:rFonts w:hint="eastAsia" w:ascii="宋体" w:hAnsi="宋体" w:cs="宋体"/>
                    <w:sz w:val="24"/>
                  </w:rPr>
                </w:rPrChange>
              </w:rPr>
            </w:pPr>
            <w:r>
              <w:rPr>
                <w:rFonts w:hint="eastAsia" w:ascii="宋体" w:hAnsi="宋体" w:cs="宋体"/>
                <w:kern w:val="0"/>
                <w:sz w:val="24"/>
                <w:lang w:bidi="ar"/>
                <w:rPrChange w:id="2643" w:author="Administrator" w:date="2022-11-24T15:53:00Z">
                  <w:rPr>
                    <w:rFonts w:hint="eastAsia" w:ascii="宋体" w:hAnsi="宋体" w:cs="宋体"/>
                    <w:kern w:val="0"/>
                    <w:sz w:val="24"/>
                    <w:lang w:bidi="ar"/>
                  </w:rPr>
                </w:rPrChange>
              </w:rPr>
              <w:t>256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44" w:author="Administrator" w:date="2022-11-24T15:53:00Z">
                  <w:rPr>
                    <w:rFonts w:hint="eastAsia" w:ascii="宋体" w:hAnsi="宋体" w:cs="宋体"/>
                    <w:sz w:val="24"/>
                  </w:rPr>
                </w:rPrChange>
              </w:rPr>
            </w:pPr>
            <w:r>
              <w:rPr>
                <w:rFonts w:hint="eastAsia" w:ascii="宋体" w:hAnsi="宋体" w:cs="宋体"/>
                <w:kern w:val="0"/>
                <w:sz w:val="24"/>
                <w:lang w:bidi="ar"/>
                <w:rPrChange w:id="26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46" w:author="Administrator" w:date="2022-11-24T15:53:00Z">
                  <w:rPr>
                    <w:rFonts w:hint="eastAsia" w:ascii="宋体" w:hAnsi="宋体" w:cs="宋体"/>
                    <w:sz w:val="24"/>
                  </w:rPr>
                </w:rPrChange>
              </w:rPr>
            </w:pPr>
            <w:r>
              <w:rPr>
                <w:rFonts w:hint="eastAsia" w:ascii="宋体" w:hAnsi="宋体" w:cs="宋体"/>
                <w:kern w:val="0"/>
                <w:sz w:val="24"/>
                <w:lang w:bidi="ar"/>
                <w:rPrChange w:id="264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48" w:author="Administrator" w:date="2022-11-24T15:53:00Z">
                  <w:rPr>
                    <w:rFonts w:hint="eastAsia" w:ascii="宋体" w:hAnsi="宋体" w:cs="宋体"/>
                    <w:sz w:val="24"/>
                  </w:rPr>
                </w:rPrChange>
              </w:rPr>
            </w:pPr>
            <w:r>
              <w:rPr>
                <w:rFonts w:hint="eastAsia" w:ascii="宋体" w:hAnsi="宋体" w:cs="宋体"/>
                <w:kern w:val="0"/>
                <w:sz w:val="24"/>
                <w:lang w:bidi="ar"/>
                <w:rPrChange w:id="2649" w:author="Administrator" w:date="2022-11-24T15:53:00Z">
                  <w:rPr>
                    <w:rFonts w:hint="eastAsia" w:ascii="宋体" w:hAnsi="宋体" w:cs="宋体"/>
                    <w:kern w:val="0"/>
                    <w:sz w:val="24"/>
                    <w:lang w:bidi="ar"/>
                  </w:rPr>
                </w:rPrChange>
              </w:rPr>
              <w:t>石祥东路/华中路路口北口北向南1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50" w:author="Administrator" w:date="2022-11-24T15:53:00Z">
                  <w:rPr>
                    <w:rFonts w:hint="eastAsia" w:ascii="宋体" w:hAnsi="宋体" w:cs="宋体"/>
                    <w:sz w:val="24"/>
                  </w:rPr>
                </w:rPrChange>
              </w:rPr>
            </w:pPr>
            <w:r>
              <w:rPr>
                <w:rFonts w:hint="eastAsia" w:ascii="宋体" w:hAnsi="宋体" w:cs="宋体"/>
                <w:kern w:val="0"/>
                <w:sz w:val="24"/>
                <w:lang w:bidi="ar"/>
                <w:rPrChange w:id="26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52" w:author="Administrator" w:date="2022-11-24T15:53:00Z">
                  <w:rPr>
                    <w:rFonts w:hint="eastAsia" w:ascii="宋体" w:hAnsi="宋体" w:cs="宋体"/>
                    <w:sz w:val="24"/>
                  </w:rPr>
                </w:rPrChange>
              </w:rPr>
            </w:pPr>
            <w:r>
              <w:rPr>
                <w:rFonts w:hint="eastAsia" w:ascii="宋体" w:hAnsi="宋体" w:cs="宋体"/>
                <w:kern w:val="0"/>
                <w:sz w:val="24"/>
                <w:lang w:bidi="ar"/>
                <w:rPrChange w:id="2653" w:author="Administrator" w:date="2022-11-24T15:53:00Z">
                  <w:rPr>
                    <w:rFonts w:hint="eastAsia" w:ascii="宋体" w:hAnsi="宋体" w:cs="宋体"/>
                    <w:kern w:val="0"/>
                    <w:sz w:val="24"/>
                    <w:lang w:bidi="ar"/>
                  </w:rPr>
                </w:rPrChange>
              </w:rPr>
              <w:t>257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54" w:author="Administrator" w:date="2022-11-24T15:53:00Z">
                  <w:rPr>
                    <w:rFonts w:hint="eastAsia" w:ascii="宋体" w:hAnsi="宋体" w:cs="宋体"/>
                    <w:sz w:val="24"/>
                  </w:rPr>
                </w:rPrChange>
              </w:rPr>
            </w:pPr>
            <w:r>
              <w:rPr>
                <w:rFonts w:hint="eastAsia" w:ascii="宋体" w:hAnsi="宋体" w:cs="宋体"/>
                <w:kern w:val="0"/>
                <w:sz w:val="24"/>
                <w:lang w:bidi="ar"/>
                <w:rPrChange w:id="26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56" w:author="Administrator" w:date="2022-11-24T15:53:00Z">
                  <w:rPr>
                    <w:rFonts w:hint="eastAsia" w:ascii="宋体" w:hAnsi="宋体" w:cs="宋体"/>
                    <w:sz w:val="24"/>
                  </w:rPr>
                </w:rPrChange>
              </w:rPr>
            </w:pPr>
            <w:r>
              <w:rPr>
                <w:rFonts w:hint="eastAsia" w:ascii="宋体" w:hAnsi="宋体" w:cs="宋体"/>
                <w:kern w:val="0"/>
                <w:sz w:val="24"/>
                <w:lang w:bidi="ar"/>
                <w:rPrChange w:id="265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58" w:author="Administrator" w:date="2022-11-24T15:53:00Z">
                  <w:rPr>
                    <w:rFonts w:hint="eastAsia" w:ascii="宋体" w:hAnsi="宋体" w:cs="宋体"/>
                    <w:sz w:val="24"/>
                  </w:rPr>
                </w:rPrChange>
              </w:rPr>
            </w:pPr>
            <w:r>
              <w:rPr>
                <w:rFonts w:hint="eastAsia" w:ascii="宋体" w:hAnsi="宋体" w:cs="宋体"/>
                <w:kern w:val="0"/>
                <w:sz w:val="24"/>
                <w:lang w:bidi="ar"/>
                <w:rPrChange w:id="2659" w:author="Administrator" w:date="2022-11-24T15:53:00Z">
                  <w:rPr>
                    <w:rFonts w:hint="eastAsia" w:ascii="宋体" w:hAnsi="宋体" w:cs="宋体"/>
                    <w:kern w:val="0"/>
                    <w:sz w:val="24"/>
                    <w:lang w:bidi="ar"/>
                  </w:rPr>
                </w:rPrChange>
              </w:rPr>
              <w:t>石祥东路/华中路路口北口北向南2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60" w:author="Administrator" w:date="2022-11-24T15:53:00Z">
                  <w:rPr>
                    <w:rFonts w:hint="eastAsia" w:ascii="宋体" w:hAnsi="宋体" w:cs="宋体"/>
                    <w:sz w:val="24"/>
                  </w:rPr>
                </w:rPrChange>
              </w:rPr>
            </w:pPr>
            <w:r>
              <w:rPr>
                <w:rFonts w:hint="eastAsia" w:ascii="宋体" w:hAnsi="宋体" w:cs="宋体"/>
                <w:kern w:val="0"/>
                <w:sz w:val="24"/>
                <w:lang w:bidi="ar"/>
                <w:rPrChange w:id="26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62" w:author="Administrator" w:date="2022-11-24T15:53:00Z">
                  <w:rPr>
                    <w:rFonts w:hint="eastAsia" w:ascii="宋体" w:hAnsi="宋体" w:cs="宋体"/>
                    <w:sz w:val="24"/>
                  </w:rPr>
                </w:rPrChange>
              </w:rPr>
            </w:pPr>
            <w:r>
              <w:rPr>
                <w:rFonts w:hint="eastAsia" w:ascii="宋体" w:hAnsi="宋体" w:cs="宋体"/>
                <w:kern w:val="0"/>
                <w:sz w:val="24"/>
                <w:lang w:bidi="ar"/>
                <w:rPrChange w:id="2663" w:author="Administrator" w:date="2022-11-24T15:53:00Z">
                  <w:rPr>
                    <w:rFonts w:hint="eastAsia" w:ascii="宋体" w:hAnsi="宋体" w:cs="宋体"/>
                    <w:kern w:val="0"/>
                    <w:sz w:val="24"/>
                    <w:lang w:bidi="ar"/>
                  </w:rPr>
                </w:rPrChange>
              </w:rPr>
              <w:t>258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64" w:author="Administrator" w:date="2022-11-24T15:53:00Z">
                  <w:rPr>
                    <w:rFonts w:hint="eastAsia" w:ascii="宋体" w:hAnsi="宋体" w:cs="宋体"/>
                    <w:sz w:val="24"/>
                  </w:rPr>
                </w:rPrChange>
              </w:rPr>
            </w:pPr>
            <w:r>
              <w:rPr>
                <w:rFonts w:hint="eastAsia" w:ascii="宋体" w:hAnsi="宋体" w:cs="宋体"/>
                <w:kern w:val="0"/>
                <w:sz w:val="24"/>
                <w:lang w:bidi="ar"/>
                <w:rPrChange w:id="26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66" w:author="Administrator" w:date="2022-11-24T15:53:00Z">
                  <w:rPr>
                    <w:rFonts w:hint="eastAsia" w:ascii="宋体" w:hAnsi="宋体" w:cs="宋体"/>
                    <w:sz w:val="24"/>
                  </w:rPr>
                </w:rPrChange>
              </w:rPr>
            </w:pPr>
            <w:r>
              <w:rPr>
                <w:rFonts w:hint="eastAsia" w:ascii="宋体" w:hAnsi="宋体" w:cs="宋体"/>
                <w:kern w:val="0"/>
                <w:sz w:val="24"/>
                <w:lang w:bidi="ar"/>
                <w:rPrChange w:id="266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68" w:author="Administrator" w:date="2022-11-24T15:53:00Z">
                  <w:rPr>
                    <w:rFonts w:hint="eastAsia" w:ascii="宋体" w:hAnsi="宋体" w:cs="宋体"/>
                    <w:sz w:val="24"/>
                  </w:rPr>
                </w:rPrChange>
              </w:rPr>
            </w:pPr>
            <w:r>
              <w:rPr>
                <w:rFonts w:hint="eastAsia" w:ascii="宋体" w:hAnsi="宋体" w:cs="宋体"/>
                <w:kern w:val="0"/>
                <w:sz w:val="24"/>
                <w:lang w:bidi="ar"/>
                <w:rPrChange w:id="2669" w:author="Administrator" w:date="2022-11-24T15:53:00Z">
                  <w:rPr>
                    <w:rFonts w:hint="eastAsia" w:ascii="宋体" w:hAnsi="宋体" w:cs="宋体"/>
                    <w:kern w:val="0"/>
                    <w:sz w:val="24"/>
                    <w:lang w:bidi="ar"/>
                  </w:rPr>
                </w:rPrChange>
              </w:rPr>
              <w:t>石祥东路/华中路路口西口西向东1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70" w:author="Administrator" w:date="2022-11-24T15:53:00Z">
                  <w:rPr>
                    <w:rFonts w:hint="eastAsia" w:ascii="宋体" w:hAnsi="宋体" w:cs="宋体"/>
                    <w:sz w:val="24"/>
                  </w:rPr>
                </w:rPrChange>
              </w:rPr>
            </w:pPr>
            <w:r>
              <w:rPr>
                <w:rFonts w:hint="eastAsia" w:ascii="宋体" w:hAnsi="宋体" w:cs="宋体"/>
                <w:kern w:val="0"/>
                <w:sz w:val="24"/>
                <w:lang w:bidi="ar"/>
                <w:rPrChange w:id="26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72" w:author="Administrator" w:date="2022-11-24T15:53:00Z">
                  <w:rPr>
                    <w:rFonts w:hint="eastAsia" w:ascii="宋体" w:hAnsi="宋体" w:cs="宋体"/>
                    <w:sz w:val="24"/>
                  </w:rPr>
                </w:rPrChange>
              </w:rPr>
            </w:pPr>
            <w:r>
              <w:rPr>
                <w:rFonts w:hint="eastAsia" w:ascii="宋体" w:hAnsi="宋体" w:cs="宋体"/>
                <w:kern w:val="0"/>
                <w:sz w:val="24"/>
                <w:lang w:bidi="ar"/>
                <w:rPrChange w:id="2673" w:author="Administrator" w:date="2022-11-24T15:53:00Z">
                  <w:rPr>
                    <w:rFonts w:hint="eastAsia" w:ascii="宋体" w:hAnsi="宋体" w:cs="宋体"/>
                    <w:kern w:val="0"/>
                    <w:sz w:val="24"/>
                    <w:lang w:bidi="ar"/>
                  </w:rPr>
                </w:rPrChange>
              </w:rPr>
              <w:t>259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74" w:author="Administrator" w:date="2022-11-24T15:53:00Z">
                  <w:rPr>
                    <w:rFonts w:hint="eastAsia" w:ascii="宋体" w:hAnsi="宋体" w:cs="宋体"/>
                    <w:sz w:val="24"/>
                  </w:rPr>
                </w:rPrChange>
              </w:rPr>
            </w:pPr>
            <w:r>
              <w:rPr>
                <w:rFonts w:hint="eastAsia" w:ascii="宋体" w:hAnsi="宋体" w:cs="宋体"/>
                <w:kern w:val="0"/>
                <w:sz w:val="24"/>
                <w:lang w:bidi="ar"/>
                <w:rPrChange w:id="26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76" w:author="Administrator" w:date="2022-11-24T15:53:00Z">
                  <w:rPr>
                    <w:rFonts w:hint="eastAsia" w:ascii="宋体" w:hAnsi="宋体" w:cs="宋体"/>
                    <w:sz w:val="24"/>
                  </w:rPr>
                </w:rPrChange>
              </w:rPr>
            </w:pPr>
            <w:r>
              <w:rPr>
                <w:rFonts w:hint="eastAsia" w:ascii="宋体" w:hAnsi="宋体" w:cs="宋体"/>
                <w:kern w:val="0"/>
                <w:sz w:val="24"/>
                <w:lang w:bidi="ar"/>
                <w:rPrChange w:id="267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78" w:author="Administrator" w:date="2022-11-24T15:53:00Z">
                  <w:rPr>
                    <w:rFonts w:hint="eastAsia" w:ascii="宋体" w:hAnsi="宋体" w:cs="宋体"/>
                    <w:sz w:val="24"/>
                  </w:rPr>
                </w:rPrChange>
              </w:rPr>
            </w:pPr>
            <w:r>
              <w:rPr>
                <w:rFonts w:hint="eastAsia" w:ascii="宋体" w:hAnsi="宋体" w:cs="宋体"/>
                <w:kern w:val="0"/>
                <w:sz w:val="24"/>
                <w:lang w:bidi="ar"/>
                <w:rPrChange w:id="2679" w:author="Administrator" w:date="2022-11-24T15:53:00Z">
                  <w:rPr>
                    <w:rFonts w:hint="eastAsia" w:ascii="宋体" w:hAnsi="宋体" w:cs="宋体"/>
                    <w:kern w:val="0"/>
                    <w:sz w:val="24"/>
                    <w:lang w:bidi="ar"/>
                  </w:rPr>
                </w:rPrChange>
              </w:rPr>
              <w:t>石祥东路/华中路路口西口西向东2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80" w:author="Administrator" w:date="2022-11-24T15:53:00Z">
                  <w:rPr>
                    <w:rFonts w:hint="eastAsia" w:ascii="宋体" w:hAnsi="宋体" w:cs="宋体"/>
                    <w:sz w:val="24"/>
                  </w:rPr>
                </w:rPrChange>
              </w:rPr>
            </w:pPr>
            <w:r>
              <w:rPr>
                <w:rFonts w:hint="eastAsia" w:ascii="宋体" w:hAnsi="宋体" w:cs="宋体"/>
                <w:kern w:val="0"/>
                <w:sz w:val="24"/>
                <w:lang w:bidi="ar"/>
                <w:rPrChange w:id="26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82" w:author="Administrator" w:date="2022-11-24T15:53:00Z">
                  <w:rPr>
                    <w:rFonts w:hint="eastAsia" w:ascii="宋体" w:hAnsi="宋体" w:cs="宋体"/>
                    <w:sz w:val="24"/>
                  </w:rPr>
                </w:rPrChange>
              </w:rPr>
            </w:pPr>
            <w:r>
              <w:rPr>
                <w:rFonts w:hint="eastAsia" w:ascii="宋体" w:hAnsi="宋体" w:cs="宋体"/>
                <w:kern w:val="0"/>
                <w:sz w:val="24"/>
                <w:lang w:bidi="ar"/>
                <w:rPrChange w:id="2683" w:author="Administrator" w:date="2022-11-24T15:53:00Z">
                  <w:rPr>
                    <w:rFonts w:hint="eastAsia" w:ascii="宋体" w:hAnsi="宋体" w:cs="宋体"/>
                    <w:kern w:val="0"/>
                    <w:sz w:val="24"/>
                    <w:lang w:bidi="ar"/>
                  </w:rPr>
                </w:rPrChange>
              </w:rPr>
              <w:t>260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84" w:author="Administrator" w:date="2022-11-24T15:53:00Z">
                  <w:rPr>
                    <w:rFonts w:hint="eastAsia" w:ascii="宋体" w:hAnsi="宋体" w:cs="宋体"/>
                    <w:sz w:val="24"/>
                  </w:rPr>
                </w:rPrChange>
              </w:rPr>
            </w:pPr>
            <w:r>
              <w:rPr>
                <w:rFonts w:hint="eastAsia" w:ascii="宋体" w:hAnsi="宋体" w:cs="宋体"/>
                <w:kern w:val="0"/>
                <w:sz w:val="24"/>
                <w:lang w:bidi="ar"/>
                <w:rPrChange w:id="26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86" w:author="Administrator" w:date="2022-11-24T15:53:00Z">
                  <w:rPr>
                    <w:rFonts w:hint="eastAsia" w:ascii="宋体" w:hAnsi="宋体" w:cs="宋体"/>
                    <w:sz w:val="24"/>
                  </w:rPr>
                </w:rPrChange>
              </w:rPr>
            </w:pPr>
            <w:r>
              <w:rPr>
                <w:rFonts w:hint="eastAsia" w:ascii="宋体" w:hAnsi="宋体" w:cs="宋体"/>
                <w:kern w:val="0"/>
                <w:sz w:val="24"/>
                <w:lang w:bidi="ar"/>
                <w:rPrChange w:id="268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88" w:author="Administrator" w:date="2022-11-24T15:53:00Z">
                  <w:rPr>
                    <w:rFonts w:hint="eastAsia" w:ascii="宋体" w:hAnsi="宋体" w:cs="宋体"/>
                    <w:sz w:val="24"/>
                  </w:rPr>
                </w:rPrChange>
              </w:rPr>
            </w:pPr>
            <w:r>
              <w:rPr>
                <w:rFonts w:hint="eastAsia" w:ascii="宋体" w:hAnsi="宋体" w:cs="宋体"/>
                <w:kern w:val="0"/>
                <w:sz w:val="24"/>
                <w:lang w:bidi="ar"/>
                <w:rPrChange w:id="2689" w:author="Administrator" w:date="2022-11-24T15:53:00Z">
                  <w:rPr>
                    <w:rFonts w:hint="eastAsia" w:ascii="宋体" w:hAnsi="宋体" w:cs="宋体"/>
                    <w:kern w:val="0"/>
                    <w:sz w:val="24"/>
                    <w:lang w:bidi="ar"/>
                  </w:rPr>
                </w:rPrChange>
              </w:rPr>
              <w:t>石祥东路/华中路路口东口东向西1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90" w:author="Administrator" w:date="2022-11-24T15:53:00Z">
                  <w:rPr>
                    <w:rFonts w:hint="eastAsia" w:ascii="宋体" w:hAnsi="宋体" w:cs="宋体"/>
                    <w:sz w:val="24"/>
                  </w:rPr>
                </w:rPrChange>
              </w:rPr>
            </w:pPr>
            <w:r>
              <w:rPr>
                <w:rFonts w:hint="eastAsia" w:ascii="宋体" w:hAnsi="宋体" w:cs="宋体"/>
                <w:kern w:val="0"/>
                <w:sz w:val="24"/>
                <w:lang w:bidi="ar"/>
                <w:rPrChange w:id="26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92" w:author="Administrator" w:date="2022-11-24T15:53:00Z">
                  <w:rPr>
                    <w:rFonts w:hint="eastAsia" w:ascii="宋体" w:hAnsi="宋体" w:cs="宋体"/>
                    <w:sz w:val="24"/>
                  </w:rPr>
                </w:rPrChange>
              </w:rPr>
            </w:pPr>
            <w:r>
              <w:rPr>
                <w:rFonts w:hint="eastAsia" w:ascii="宋体" w:hAnsi="宋体" w:cs="宋体"/>
                <w:kern w:val="0"/>
                <w:sz w:val="24"/>
                <w:lang w:bidi="ar"/>
                <w:rPrChange w:id="2693" w:author="Administrator" w:date="2022-11-24T15:53:00Z">
                  <w:rPr>
                    <w:rFonts w:hint="eastAsia" w:ascii="宋体" w:hAnsi="宋体" w:cs="宋体"/>
                    <w:kern w:val="0"/>
                    <w:sz w:val="24"/>
                    <w:lang w:bidi="ar"/>
                  </w:rPr>
                </w:rPrChange>
              </w:rPr>
              <w:t>261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94" w:author="Administrator" w:date="2022-11-24T15:53:00Z">
                  <w:rPr>
                    <w:rFonts w:hint="eastAsia" w:ascii="宋体" w:hAnsi="宋体" w:cs="宋体"/>
                    <w:sz w:val="24"/>
                  </w:rPr>
                </w:rPrChange>
              </w:rPr>
            </w:pPr>
            <w:r>
              <w:rPr>
                <w:rFonts w:hint="eastAsia" w:ascii="宋体" w:hAnsi="宋体" w:cs="宋体"/>
                <w:kern w:val="0"/>
                <w:sz w:val="24"/>
                <w:lang w:bidi="ar"/>
                <w:rPrChange w:id="26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96" w:author="Administrator" w:date="2022-11-24T15:53:00Z">
                  <w:rPr>
                    <w:rFonts w:hint="eastAsia" w:ascii="宋体" w:hAnsi="宋体" w:cs="宋体"/>
                    <w:sz w:val="24"/>
                  </w:rPr>
                </w:rPrChange>
              </w:rPr>
            </w:pPr>
            <w:r>
              <w:rPr>
                <w:rFonts w:hint="eastAsia" w:ascii="宋体" w:hAnsi="宋体" w:cs="宋体"/>
                <w:kern w:val="0"/>
                <w:sz w:val="24"/>
                <w:lang w:bidi="ar"/>
                <w:rPrChange w:id="269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698" w:author="Administrator" w:date="2022-11-24T15:53:00Z">
                  <w:rPr>
                    <w:rFonts w:hint="eastAsia" w:ascii="宋体" w:hAnsi="宋体" w:cs="宋体"/>
                    <w:sz w:val="24"/>
                  </w:rPr>
                </w:rPrChange>
              </w:rPr>
            </w:pPr>
            <w:r>
              <w:rPr>
                <w:rFonts w:hint="eastAsia" w:ascii="宋体" w:hAnsi="宋体" w:cs="宋体"/>
                <w:kern w:val="0"/>
                <w:sz w:val="24"/>
                <w:lang w:bidi="ar"/>
                <w:rPrChange w:id="2699" w:author="Administrator" w:date="2022-11-24T15:53:00Z">
                  <w:rPr>
                    <w:rFonts w:hint="eastAsia" w:ascii="宋体" w:hAnsi="宋体" w:cs="宋体"/>
                    <w:kern w:val="0"/>
                    <w:sz w:val="24"/>
                    <w:lang w:bidi="ar"/>
                  </w:rPr>
                </w:rPrChange>
              </w:rPr>
              <w:t>石祥东路/华中路路口东口东向西2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00" w:author="Administrator" w:date="2022-11-24T15:53:00Z">
                  <w:rPr>
                    <w:rFonts w:hint="eastAsia" w:ascii="宋体" w:hAnsi="宋体" w:cs="宋体"/>
                    <w:sz w:val="24"/>
                  </w:rPr>
                </w:rPrChange>
              </w:rPr>
            </w:pPr>
            <w:r>
              <w:rPr>
                <w:rFonts w:hint="eastAsia" w:ascii="宋体" w:hAnsi="宋体" w:cs="宋体"/>
                <w:kern w:val="0"/>
                <w:sz w:val="24"/>
                <w:lang w:bidi="ar"/>
                <w:rPrChange w:id="27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02" w:author="Administrator" w:date="2022-11-24T15:53:00Z">
                  <w:rPr>
                    <w:rFonts w:hint="eastAsia" w:ascii="宋体" w:hAnsi="宋体" w:cs="宋体"/>
                    <w:sz w:val="24"/>
                  </w:rPr>
                </w:rPrChange>
              </w:rPr>
            </w:pPr>
            <w:r>
              <w:rPr>
                <w:rFonts w:hint="eastAsia" w:ascii="宋体" w:hAnsi="宋体" w:cs="宋体"/>
                <w:kern w:val="0"/>
                <w:sz w:val="24"/>
                <w:lang w:bidi="ar"/>
                <w:rPrChange w:id="2703" w:author="Administrator" w:date="2022-11-24T15:53:00Z">
                  <w:rPr>
                    <w:rFonts w:hint="eastAsia" w:ascii="宋体" w:hAnsi="宋体" w:cs="宋体"/>
                    <w:kern w:val="0"/>
                    <w:sz w:val="24"/>
                    <w:lang w:bidi="ar"/>
                  </w:rPr>
                </w:rPrChange>
              </w:rPr>
              <w:t>262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04" w:author="Administrator" w:date="2022-11-24T15:53:00Z">
                  <w:rPr>
                    <w:rFonts w:hint="eastAsia" w:ascii="宋体" w:hAnsi="宋体" w:cs="宋体"/>
                    <w:sz w:val="24"/>
                  </w:rPr>
                </w:rPrChange>
              </w:rPr>
            </w:pPr>
            <w:r>
              <w:rPr>
                <w:rFonts w:hint="eastAsia" w:ascii="宋体" w:hAnsi="宋体" w:cs="宋体"/>
                <w:kern w:val="0"/>
                <w:sz w:val="24"/>
                <w:lang w:bidi="ar"/>
                <w:rPrChange w:id="27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06" w:author="Administrator" w:date="2022-11-24T15:53:00Z">
                  <w:rPr>
                    <w:rFonts w:hint="eastAsia" w:ascii="宋体" w:hAnsi="宋体" w:cs="宋体"/>
                    <w:sz w:val="24"/>
                  </w:rPr>
                </w:rPrChange>
              </w:rPr>
            </w:pPr>
            <w:r>
              <w:rPr>
                <w:rFonts w:hint="eastAsia" w:ascii="宋体" w:hAnsi="宋体" w:cs="宋体"/>
                <w:kern w:val="0"/>
                <w:sz w:val="24"/>
                <w:lang w:bidi="ar"/>
                <w:rPrChange w:id="270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08" w:author="Administrator" w:date="2022-11-24T15:53:00Z">
                  <w:rPr>
                    <w:rFonts w:hint="eastAsia" w:ascii="宋体" w:hAnsi="宋体" w:cs="宋体"/>
                    <w:sz w:val="24"/>
                  </w:rPr>
                </w:rPrChange>
              </w:rPr>
            </w:pPr>
            <w:r>
              <w:rPr>
                <w:rFonts w:hint="eastAsia" w:ascii="宋体" w:hAnsi="宋体" w:cs="宋体"/>
                <w:kern w:val="0"/>
                <w:sz w:val="24"/>
                <w:lang w:bidi="ar"/>
                <w:rPrChange w:id="2709" w:author="Administrator" w:date="2022-11-24T15:53:00Z">
                  <w:rPr>
                    <w:rFonts w:hint="eastAsia" w:ascii="宋体" w:hAnsi="宋体" w:cs="宋体"/>
                    <w:kern w:val="0"/>
                    <w:sz w:val="24"/>
                    <w:lang w:bidi="ar"/>
                  </w:rPr>
                </w:rPrChange>
              </w:rPr>
              <w:t>石祥东路/华中路路口南口南向北1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10" w:author="Administrator" w:date="2022-11-24T15:53:00Z">
                  <w:rPr>
                    <w:rFonts w:hint="eastAsia" w:ascii="宋体" w:hAnsi="宋体" w:cs="宋体"/>
                    <w:sz w:val="24"/>
                  </w:rPr>
                </w:rPrChange>
              </w:rPr>
            </w:pPr>
            <w:r>
              <w:rPr>
                <w:rFonts w:hint="eastAsia" w:ascii="宋体" w:hAnsi="宋体" w:cs="宋体"/>
                <w:kern w:val="0"/>
                <w:sz w:val="24"/>
                <w:lang w:bidi="ar"/>
                <w:rPrChange w:id="27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12" w:author="Administrator" w:date="2022-11-24T15:53:00Z">
                  <w:rPr>
                    <w:rFonts w:hint="eastAsia" w:ascii="宋体" w:hAnsi="宋体" w:cs="宋体"/>
                    <w:sz w:val="24"/>
                  </w:rPr>
                </w:rPrChange>
              </w:rPr>
            </w:pPr>
            <w:r>
              <w:rPr>
                <w:rFonts w:hint="eastAsia" w:ascii="宋体" w:hAnsi="宋体" w:cs="宋体"/>
                <w:kern w:val="0"/>
                <w:sz w:val="24"/>
                <w:lang w:bidi="ar"/>
                <w:rPrChange w:id="2713" w:author="Administrator" w:date="2022-11-24T15:53:00Z">
                  <w:rPr>
                    <w:rFonts w:hint="eastAsia" w:ascii="宋体" w:hAnsi="宋体" w:cs="宋体"/>
                    <w:kern w:val="0"/>
                    <w:sz w:val="24"/>
                    <w:lang w:bidi="ar"/>
                  </w:rPr>
                </w:rPrChange>
              </w:rPr>
              <w:t>263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14" w:author="Administrator" w:date="2022-11-24T15:53:00Z">
                  <w:rPr>
                    <w:rFonts w:hint="eastAsia" w:ascii="宋体" w:hAnsi="宋体" w:cs="宋体"/>
                    <w:sz w:val="24"/>
                  </w:rPr>
                </w:rPrChange>
              </w:rPr>
            </w:pPr>
            <w:r>
              <w:rPr>
                <w:rFonts w:hint="eastAsia" w:ascii="宋体" w:hAnsi="宋体" w:cs="宋体"/>
                <w:kern w:val="0"/>
                <w:sz w:val="24"/>
                <w:lang w:bidi="ar"/>
                <w:rPrChange w:id="27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16" w:author="Administrator" w:date="2022-11-24T15:53:00Z">
                  <w:rPr>
                    <w:rFonts w:hint="eastAsia" w:ascii="宋体" w:hAnsi="宋体" w:cs="宋体"/>
                    <w:sz w:val="24"/>
                  </w:rPr>
                </w:rPrChange>
              </w:rPr>
            </w:pPr>
            <w:r>
              <w:rPr>
                <w:rFonts w:hint="eastAsia" w:ascii="宋体" w:hAnsi="宋体" w:cs="宋体"/>
                <w:kern w:val="0"/>
                <w:sz w:val="24"/>
                <w:lang w:bidi="ar"/>
                <w:rPrChange w:id="271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18" w:author="Administrator" w:date="2022-11-24T15:53:00Z">
                  <w:rPr>
                    <w:rFonts w:hint="eastAsia" w:ascii="宋体" w:hAnsi="宋体" w:cs="宋体"/>
                    <w:sz w:val="24"/>
                  </w:rPr>
                </w:rPrChange>
              </w:rPr>
            </w:pPr>
            <w:r>
              <w:rPr>
                <w:rFonts w:hint="eastAsia" w:ascii="宋体" w:hAnsi="宋体" w:cs="宋体"/>
                <w:kern w:val="0"/>
                <w:sz w:val="24"/>
                <w:lang w:bidi="ar"/>
                <w:rPrChange w:id="2719" w:author="Administrator" w:date="2022-11-24T15:53:00Z">
                  <w:rPr>
                    <w:rFonts w:hint="eastAsia" w:ascii="宋体" w:hAnsi="宋体" w:cs="宋体"/>
                    <w:kern w:val="0"/>
                    <w:sz w:val="24"/>
                    <w:lang w:bidi="ar"/>
                  </w:rPr>
                </w:rPrChange>
              </w:rPr>
              <w:t>石祥东路/华中路路口南口南向北2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20" w:author="Administrator" w:date="2022-11-24T15:53:00Z">
                  <w:rPr>
                    <w:rFonts w:hint="eastAsia" w:ascii="宋体" w:hAnsi="宋体" w:cs="宋体"/>
                    <w:sz w:val="24"/>
                  </w:rPr>
                </w:rPrChange>
              </w:rPr>
            </w:pPr>
            <w:r>
              <w:rPr>
                <w:rFonts w:hint="eastAsia" w:ascii="宋体" w:hAnsi="宋体" w:cs="宋体"/>
                <w:kern w:val="0"/>
                <w:sz w:val="24"/>
                <w:lang w:bidi="ar"/>
                <w:rPrChange w:id="27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22" w:author="Administrator" w:date="2022-11-24T15:53:00Z">
                  <w:rPr>
                    <w:rFonts w:hint="eastAsia" w:ascii="宋体" w:hAnsi="宋体" w:cs="宋体"/>
                    <w:sz w:val="24"/>
                  </w:rPr>
                </w:rPrChange>
              </w:rPr>
            </w:pPr>
            <w:r>
              <w:rPr>
                <w:rFonts w:hint="eastAsia" w:ascii="宋体" w:hAnsi="宋体" w:cs="宋体"/>
                <w:kern w:val="0"/>
                <w:sz w:val="24"/>
                <w:lang w:bidi="ar"/>
                <w:rPrChange w:id="2723" w:author="Administrator" w:date="2022-11-24T15:53:00Z">
                  <w:rPr>
                    <w:rFonts w:hint="eastAsia" w:ascii="宋体" w:hAnsi="宋体" w:cs="宋体"/>
                    <w:kern w:val="0"/>
                    <w:sz w:val="24"/>
                    <w:lang w:bidi="ar"/>
                  </w:rPr>
                </w:rPrChange>
              </w:rPr>
              <w:t>264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24" w:author="Administrator" w:date="2022-11-24T15:53:00Z">
                  <w:rPr>
                    <w:rFonts w:hint="eastAsia" w:ascii="宋体" w:hAnsi="宋体" w:cs="宋体"/>
                    <w:sz w:val="24"/>
                  </w:rPr>
                </w:rPrChange>
              </w:rPr>
            </w:pPr>
            <w:r>
              <w:rPr>
                <w:rFonts w:hint="eastAsia" w:ascii="宋体" w:hAnsi="宋体" w:cs="宋体"/>
                <w:kern w:val="0"/>
                <w:sz w:val="24"/>
                <w:lang w:bidi="ar"/>
                <w:rPrChange w:id="27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26" w:author="Administrator" w:date="2022-11-24T15:53:00Z">
                  <w:rPr>
                    <w:rFonts w:hint="eastAsia" w:ascii="宋体" w:hAnsi="宋体" w:cs="宋体"/>
                    <w:sz w:val="24"/>
                  </w:rPr>
                </w:rPrChange>
              </w:rPr>
            </w:pPr>
            <w:r>
              <w:rPr>
                <w:rFonts w:hint="eastAsia" w:ascii="宋体" w:hAnsi="宋体" w:cs="宋体"/>
                <w:kern w:val="0"/>
                <w:sz w:val="24"/>
                <w:lang w:bidi="ar"/>
                <w:rPrChange w:id="272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28" w:author="Administrator" w:date="2022-11-24T15:53:00Z">
                  <w:rPr>
                    <w:rFonts w:hint="eastAsia" w:ascii="宋体" w:hAnsi="宋体" w:cs="宋体"/>
                    <w:sz w:val="24"/>
                  </w:rPr>
                </w:rPrChange>
              </w:rPr>
            </w:pPr>
            <w:r>
              <w:rPr>
                <w:rFonts w:hint="eastAsia" w:ascii="宋体" w:hAnsi="宋体" w:cs="宋体"/>
                <w:kern w:val="0"/>
                <w:sz w:val="24"/>
                <w:lang w:bidi="ar"/>
                <w:rPrChange w:id="2729" w:author="Administrator" w:date="2022-11-24T15:53:00Z">
                  <w:rPr>
                    <w:rFonts w:hint="eastAsia" w:ascii="宋体" w:hAnsi="宋体" w:cs="宋体"/>
                    <w:kern w:val="0"/>
                    <w:sz w:val="24"/>
                    <w:lang w:bidi="ar"/>
                  </w:rPr>
                </w:rPrChange>
              </w:rPr>
              <w:t>石祥路/长浜路路口北口北向南1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30" w:author="Administrator" w:date="2022-11-24T15:53:00Z">
                  <w:rPr>
                    <w:rFonts w:hint="eastAsia" w:ascii="宋体" w:hAnsi="宋体" w:cs="宋体"/>
                    <w:sz w:val="24"/>
                  </w:rPr>
                </w:rPrChange>
              </w:rPr>
            </w:pPr>
            <w:r>
              <w:rPr>
                <w:rFonts w:hint="eastAsia" w:ascii="宋体" w:hAnsi="宋体" w:cs="宋体"/>
                <w:kern w:val="0"/>
                <w:sz w:val="24"/>
                <w:lang w:bidi="ar"/>
                <w:rPrChange w:id="27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32" w:author="Administrator" w:date="2022-11-24T15:53:00Z">
                  <w:rPr>
                    <w:rFonts w:hint="eastAsia" w:ascii="宋体" w:hAnsi="宋体" w:cs="宋体"/>
                    <w:sz w:val="24"/>
                  </w:rPr>
                </w:rPrChange>
              </w:rPr>
            </w:pPr>
            <w:r>
              <w:rPr>
                <w:rFonts w:hint="eastAsia" w:ascii="宋体" w:hAnsi="宋体" w:cs="宋体"/>
                <w:kern w:val="0"/>
                <w:sz w:val="24"/>
                <w:lang w:bidi="ar"/>
                <w:rPrChange w:id="2733" w:author="Administrator" w:date="2022-11-24T15:53:00Z">
                  <w:rPr>
                    <w:rFonts w:hint="eastAsia" w:ascii="宋体" w:hAnsi="宋体" w:cs="宋体"/>
                    <w:kern w:val="0"/>
                    <w:sz w:val="24"/>
                    <w:lang w:bidi="ar"/>
                  </w:rPr>
                </w:rPrChange>
              </w:rPr>
              <w:t>265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34" w:author="Administrator" w:date="2022-11-24T15:53:00Z">
                  <w:rPr>
                    <w:rFonts w:hint="eastAsia" w:ascii="宋体" w:hAnsi="宋体" w:cs="宋体"/>
                    <w:sz w:val="24"/>
                  </w:rPr>
                </w:rPrChange>
              </w:rPr>
            </w:pPr>
            <w:r>
              <w:rPr>
                <w:rFonts w:hint="eastAsia" w:ascii="宋体" w:hAnsi="宋体" w:cs="宋体"/>
                <w:kern w:val="0"/>
                <w:sz w:val="24"/>
                <w:lang w:bidi="ar"/>
                <w:rPrChange w:id="27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36" w:author="Administrator" w:date="2022-11-24T15:53:00Z">
                  <w:rPr>
                    <w:rFonts w:hint="eastAsia" w:ascii="宋体" w:hAnsi="宋体" w:cs="宋体"/>
                    <w:sz w:val="24"/>
                  </w:rPr>
                </w:rPrChange>
              </w:rPr>
            </w:pPr>
            <w:r>
              <w:rPr>
                <w:rFonts w:hint="eastAsia" w:ascii="宋体" w:hAnsi="宋体" w:cs="宋体"/>
                <w:kern w:val="0"/>
                <w:sz w:val="24"/>
                <w:lang w:bidi="ar"/>
                <w:rPrChange w:id="273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38" w:author="Administrator" w:date="2022-11-24T15:53:00Z">
                  <w:rPr>
                    <w:rFonts w:hint="eastAsia" w:ascii="宋体" w:hAnsi="宋体" w:cs="宋体"/>
                    <w:sz w:val="24"/>
                  </w:rPr>
                </w:rPrChange>
              </w:rPr>
            </w:pPr>
            <w:r>
              <w:rPr>
                <w:rFonts w:hint="eastAsia" w:ascii="宋体" w:hAnsi="宋体" w:cs="宋体"/>
                <w:kern w:val="0"/>
                <w:sz w:val="24"/>
                <w:lang w:bidi="ar"/>
                <w:rPrChange w:id="2739" w:author="Administrator" w:date="2022-11-24T15:53:00Z">
                  <w:rPr>
                    <w:rFonts w:hint="eastAsia" w:ascii="宋体" w:hAnsi="宋体" w:cs="宋体"/>
                    <w:kern w:val="0"/>
                    <w:sz w:val="24"/>
                    <w:lang w:bidi="ar"/>
                  </w:rPr>
                </w:rPrChange>
              </w:rPr>
              <w:t>石祥路/长浜路路口北口北向南2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40" w:author="Administrator" w:date="2022-11-24T15:53:00Z">
                  <w:rPr>
                    <w:rFonts w:hint="eastAsia" w:ascii="宋体" w:hAnsi="宋体" w:cs="宋体"/>
                    <w:sz w:val="24"/>
                  </w:rPr>
                </w:rPrChange>
              </w:rPr>
            </w:pPr>
            <w:r>
              <w:rPr>
                <w:rFonts w:hint="eastAsia" w:ascii="宋体" w:hAnsi="宋体" w:cs="宋体"/>
                <w:kern w:val="0"/>
                <w:sz w:val="24"/>
                <w:lang w:bidi="ar"/>
                <w:rPrChange w:id="27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42" w:author="Administrator" w:date="2022-11-24T15:53:00Z">
                  <w:rPr>
                    <w:rFonts w:hint="eastAsia" w:ascii="宋体" w:hAnsi="宋体" w:cs="宋体"/>
                    <w:sz w:val="24"/>
                  </w:rPr>
                </w:rPrChange>
              </w:rPr>
            </w:pPr>
            <w:r>
              <w:rPr>
                <w:rFonts w:hint="eastAsia" w:ascii="宋体" w:hAnsi="宋体" w:cs="宋体"/>
                <w:kern w:val="0"/>
                <w:sz w:val="24"/>
                <w:lang w:bidi="ar"/>
                <w:rPrChange w:id="2743" w:author="Administrator" w:date="2022-11-24T15:53:00Z">
                  <w:rPr>
                    <w:rFonts w:hint="eastAsia" w:ascii="宋体" w:hAnsi="宋体" w:cs="宋体"/>
                    <w:kern w:val="0"/>
                    <w:sz w:val="24"/>
                    <w:lang w:bidi="ar"/>
                  </w:rPr>
                </w:rPrChange>
              </w:rPr>
              <w:t>266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44" w:author="Administrator" w:date="2022-11-24T15:53:00Z">
                  <w:rPr>
                    <w:rFonts w:hint="eastAsia" w:ascii="宋体" w:hAnsi="宋体" w:cs="宋体"/>
                    <w:sz w:val="24"/>
                  </w:rPr>
                </w:rPrChange>
              </w:rPr>
            </w:pPr>
            <w:r>
              <w:rPr>
                <w:rFonts w:hint="eastAsia" w:ascii="宋体" w:hAnsi="宋体" w:cs="宋体"/>
                <w:kern w:val="0"/>
                <w:sz w:val="24"/>
                <w:lang w:bidi="ar"/>
                <w:rPrChange w:id="27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46" w:author="Administrator" w:date="2022-11-24T15:53:00Z">
                  <w:rPr>
                    <w:rFonts w:hint="eastAsia" w:ascii="宋体" w:hAnsi="宋体" w:cs="宋体"/>
                    <w:sz w:val="24"/>
                  </w:rPr>
                </w:rPrChange>
              </w:rPr>
            </w:pPr>
            <w:r>
              <w:rPr>
                <w:rFonts w:hint="eastAsia" w:ascii="宋体" w:hAnsi="宋体" w:cs="宋体"/>
                <w:kern w:val="0"/>
                <w:sz w:val="24"/>
                <w:lang w:bidi="ar"/>
                <w:rPrChange w:id="274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48" w:author="Administrator" w:date="2022-11-24T15:53:00Z">
                  <w:rPr>
                    <w:rFonts w:hint="eastAsia" w:ascii="宋体" w:hAnsi="宋体" w:cs="宋体"/>
                    <w:sz w:val="24"/>
                  </w:rPr>
                </w:rPrChange>
              </w:rPr>
            </w:pPr>
            <w:r>
              <w:rPr>
                <w:rFonts w:hint="eastAsia" w:ascii="宋体" w:hAnsi="宋体" w:cs="宋体"/>
                <w:kern w:val="0"/>
                <w:sz w:val="24"/>
                <w:lang w:bidi="ar"/>
                <w:rPrChange w:id="2749" w:author="Administrator" w:date="2022-11-24T15:53:00Z">
                  <w:rPr>
                    <w:rFonts w:hint="eastAsia" w:ascii="宋体" w:hAnsi="宋体" w:cs="宋体"/>
                    <w:kern w:val="0"/>
                    <w:sz w:val="24"/>
                    <w:lang w:bidi="ar"/>
                  </w:rPr>
                </w:rPrChange>
              </w:rPr>
              <w:t>石祥路/长浜路路口西口西向东1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50" w:author="Administrator" w:date="2022-11-24T15:53:00Z">
                  <w:rPr>
                    <w:rFonts w:hint="eastAsia" w:ascii="宋体" w:hAnsi="宋体" w:cs="宋体"/>
                    <w:sz w:val="24"/>
                  </w:rPr>
                </w:rPrChange>
              </w:rPr>
            </w:pPr>
            <w:r>
              <w:rPr>
                <w:rFonts w:hint="eastAsia" w:ascii="宋体" w:hAnsi="宋体" w:cs="宋体"/>
                <w:kern w:val="0"/>
                <w:sz w:val="24"/>
                <w:lang w:bidi="ar"/>
                <w:rPrChange w:id="27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52" w:author="Administrator" w:date="2022-11-24T15:53:00Z">
                  <w:rPr>
                    <w:rFonts w:hint="eastAsia" w:ascii="宋体" w:hAnsi="宋体" w:cs="宋体"/>
                    <w:sz w:val="24"/>
                  </w:rPr>
                </w:rPrChange>
              </w:rPr>
            </w:pPr>
            <w:r>
              <w:rPr>
                <w:rFonts w:hint="eastAsia" w:ascii="宋体" w:hAnsi="宋体" w:cs="宋体"/>
                <w:kern w:val="0"/>
                <w:sz w:val="24"/>
                <w:lang w:bidi="ar"/>
                <w:rPrChange w:id="2753" w:author="Administrator" w:date="2022-11-24T15:53:00Z">
                  <w:rPr>
                    <w:rFonts w:hint="eastAsia" w:ascii="宋体" w:hAnsi="宋体" w:cs="宋体"/>
                    <w:kern w:val="0"/>
                    <w:sz w:val="24"/>
                    <w:lang w:bidi="ar"/>
                  </w:rPr>
                </w:rPrChange>
              </w:rPr>
              <w:t>267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54" w:author="Administrator" w:date="2022-11-24T15:53:00Z">
                  <w:rPr>
                    <w:rFonts w:hint="eastAsia" w:ascii="宋体" w:hAnsi="宋体" w:cs="宋体"/>
                    <w:sz w:val="24"/>
                  </w:rPr>
                </w:rPrChange>
              </w:rPr>
            </w:pPr>
            <w:r>
              <w:rPr>
                <w:rFonts w:hint="eastAsia" w:ascii="宋体" w:hAnsi="宋体" w:cs="宋体"/>
                <w:kern w:val="0"/>
                <w:sz w:val="24"/>
                <w:lang w:bidi="ar"/>
                <w:rPrChange w:id="27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56" w:author="Administrator" w:date="2022-11-24T15:53:00Z">
                  <w:rPr>
                    <w:rFonts w:hint="eastAsia" w:ascii="宋体" w:hAnsi="宋体" w:cs="宋体"/>
                    <w:sz w:val="24"/>
                  </w:rPr>
                </w:rPrChange>
              </w:rPr>
            </w:pPr>
            <w:r>
              <w:rPr>
                <w:rFonts w:hint="eastAsia" w:ascii="宋体" w:hAnsi="宋体" w:cs="宋体"/>
                <w:kern w:val="0"/>
                <w:sz w:val="24"/>
                <w:lang w:bidi="ar"/>
                <w:rPrChange w:id="275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58" w:author="Administrator" w:date="2022-11-24T15:53:00Z">
                  <w:rPr>
                    <w:rFonts w:hint="eastAsia" w:ascii="宋体" w:hAnsi="宋体" w:cs="宋体"/>
                    <w:sz w:val="24"/>
                  </w:rPr>
                </w:rPrChange>
              </w:rPr>
            </w:pPr>
            <w:r>
              <w:rPr>
                <w:rFonts w:hint="eastAsia" w:ascii="宋体" w:hAnsi="宋体" w:cs="宋体"/>
                <w:kern w:val="0"/>
                <w:sz w:val="24"/>
                <w:lang w:bidi="ar"/>
                <w:rPrChange w:id="2759" w:author="Administrator" w:date="2022-11-24T15:53:00Z">
                  <w:rPr>
                    <w:rFonts w:hint="eastAsia" w:ascii="宋体" w:hAnsi="宋体" w:cs="宋体"/>
                    <w:kern w:val="0"/>
                    <w:sz w:val="24"/>
                    <w:lang w:bidi="ar"/>
                  </w:rPr>
                </w:rPrChange>
              </w:rPr>
              <w:t>石祥路/长浜路路口西口西向东2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60" w:author="Administrator" w:date="2022-11-24T15:53:00Z">
                  <w:rPr>
                    <w:rFonts w:hint="eastAsia" w:ascii="宋体" w:hAnsi="宋体" w:cs="宋体"/>
                    <w:sz w:val="24"/>
                  </w:rPr>
                </w:rPrChange>
              </w:rPr>
            </w:pPr>
            <w:r>
              <w:rPr>
                <w:rFonts w:hint="eastAsia" w:ascii="宋体" w:hAnsi="宋体" w:cs="宋体"/>
                <w:kern w:val="0"/>
                <w:sz w:val="24"/>
                <w:lang w:bidi="ar"/>
                <w:rPrChange w:id="27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62" w:author="Administrator" w:date="2022-11-24T15:53:00Z">
                  <w:rPr>
                    <w:rFonts w:hint="eastAsia" w:ascii="宋体" w:hAnsi="宋体" w:cs="宋体"/>
                    <w:sz w:val="24"/>
                  </w:rPr>
                </w:rPrChange>
              </w:rPr>
            </w:pPr>
            <w:r>
              <w:rPr>
                <w:rFonts w:hint="eastAsia" w:ascii="宋体" w:hAnsi="宋体" w:cs="宋体"/>
                <w:kern w:val="0"/>
                <w:sz w:val="24"/>
                <w:lang w:bidi="ar"/>
                <w:rPrChange w:id="2763" w:author="Administrator" w:date="2022-11-24T15:53:00Z">
                  <w:rPr>
                    <w:rFonts w:hint="eastAsia" w:ascii="宋体" w:hAnsi="宋体" w:cs="宋体"/>
                    <w:kern w:val="0"/>
                    <w:sz w:val="24"/>
                    <w:lang w:bidi="ar"/>
                  </w:rPr>
                </w:rPrChange>
              </w:rPr>
              <w:t>268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64" w:author="Administrator" w:date="2022-11-24T15:53:00Z">
                  <w:rPr>
                    <w:rFonts w:hint="eastAsia" w:ascii="宋体" w:hAnsi="宋体" w:cs="宋体"/>
                    <w:sz w:val="24"/>
                  </w:rPr>
                </w:rPrChange>
              </w:rPr>
            </w:pPr>
            <w:r>
              <w:rPr>
                <w:rFonts w:hint="eastAsia" w:ascii="宋体" w:hAnsi="宋体" w:cs="宋体"/>
                <w:kern w:val="0"/>
                <w:sz w:val="24"/>
                <w:lang w:bidi="ar"/>
                <w:rPrChange w:id="27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66" w:author="Administrator" w:date="2022-11-24T15:53:00Z">
                  <w:rPr>
                    <w:rFonts w:hint="eastAsia" w:ascii="宋体" w:hAnsi="宋体" w:cs="宋体"/>
                    <w:sz w:val="24"/>
                  </w:rPr>
                </w:rPrChange>
              </w:rPr>
            </w:pPr>
            <w:r>
              <w:rPr>
                <w:rFonts w:hint="eastAsia" w:ascii="宋体" w:hAnsi="宋体" w:cs="宋体"/>
                <w:kern w:val="0"/>
                <w:sz w:val="24"/>
                <w:lang w:bidi="ar"/>
                <w:rPrChange w:id="276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68" w:author="Administrator" w:date="2022-11-24T15:53:00Z">
                  <w:rPr>
                    <w:rFonts w:hint="eastAsia" w:ascii="宋体" w:hAnsi="宋体" w:cs="宋体"/>
                    <w:sz w:val="24"/>
                  </w:rPr>
                </w:rPrChange>
              </w:rPr>
            </w:pPr>
            <w:r>
              <w:rPr>
                <w:rFonts w:hint="eastAsia" w:ascii="宋体" w:hAnsi="宋体" w:cs="宋体"/>
                <w:kern w:val="0"/>
                <w:sz w:val="24"/>
                <w:lang w:bidi="ar"/>
                <w:rPrChange w:id="2769" w:author="Administrator" w:date="2022-11-24T15:53:00Z">
                  <w:rPr>
                    <w:rFonts w:hint="eastAsia" w:ascii="宋体" w:hAnsi="宋体" w:cs="宋体"/>
                    <w:kern w:val="0"/>
                    <w:sz w:val="24"/>
                    <w:lang w:bidi="ar"/>
                  </w:rPr>
                </w:rPrChange>
              </w:rPr>
              <w:t>石祥路/长浜路路口南口南向北1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70" w:author="Administrator" w:date="2022-11-24T15:53:00Z">
                  <w:rPr>
                    <w:rFonts w:hint="eastAsia" w:ascii="宋体" w:hAnsi="宋体" w:cs="宋体"/>
                    <w:sz w:val="24"/>
                  </w:rPr>
                </w:rPrChange>
              </w:rPr>
            </w:pPr>
            <w:r>
              <w:rPr>
                <w:rFonts w:hint="eastAsia" w:ascii="宋体" w:hAnsi="宋体" w:cs="宋体"/>
                <w:kern w:val="0"/>
                <w:sz w:val="24"/>
                <w:lang w:bidi="ar"/>
                <w:rPrChange w:id="27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72" w:author="Administrator" w:date="2022-11-24T15:53:00Z">
                  <w:rPr>
                    <w:rFonts w:hint="eastAsia" w:ascii="宋体" w:hAnsi="宋体" w:cs="宋体"/>
                    <w:sz w:val="24"/>
                  </w:rPr>
                </w:rPrChange>
              </w:rPr>
            </w:pPr>
            <w:r>
              <w:rPr>
                <w:rFonts w:hint="eastAsia" w:ascii="宋体" w:hAnsi="宋体" w:cs="宋体"/>
                <w:kern w:val="0"/>
                <w:sz w:val="24"/>
                <w:lang w:bidi="ar"/>
                <w:rPrChange w:id="2773" w:author="Administrator" w:date="2022-11-24T15:53:00Z">
                  <w:rPr>
                    <w:rFonts w:hint="eastAsia" w:ascii="宋体" w:hAnsi="宋体" w:cs="宋体"/>
                    <w:kern w:val="0"/>
                    <w:sz w:val="24"/>
                    <w:lang w:bidi="ar"/>
                  </w:rPr>
                </w:rPrChange>
              </w:rPr>
              <w:t>269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74" w:author="Administrator" w:date="2022-11-24T15:53:00Z">
                  <w:rPr>
                    <w:rFonts w:hint="eastAsia" w:ascii="宋体" w:hAnsi="宋体" w:cs="宋体"/>
                    <w:sz w:val="24"/>
                  </w:rPr>
                </w:rPrChange>
              </w:rPr>
            </w:pPr>
            <w:r>
              <w:rPr>
                <w:rFonts w:hint="eastAsia" w:ascii="宋体" w:hAnsi="宋体" w:cs="宋体"/>
                <w:kern w:val="0"/>
                <w:sz w:val="24"/>
                <w:lang w:bidi="ar"/>
                <w:rPrChange w:id="27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76" w:author="Administrator" w:date="2022-11-24T15:53:00Z">
                  <w:rPr>
                    <w:rFonts w:hint="eastAsia" w:ascii="宋体" w:hAnsi="宋体" w:cs="宋体"/>
                    <w:sz w:val="24"/>
                  </w:rPr>
                </w:rPrChange>
              </w:rPr>
            </w:pPr>
            <w:r>
              <w:rPr>
                <w:rFonts w:hint="eastAsia" w:ascii="宋体" w:hAnsi="宋体" w:cs="宋体"/>
                <w:kern w:val="0"/>
                <w:sz w:val="24"/>
                <w:lang w:bidi="ar"/>
                <w:rPrChange w:id="277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78" w:author="Administrator" w:date="2022-11-24T15:53:00Z">
                  <w:rPr>
                    <w:rFonts w:hint="eastAsia" w:ascii="宋体" w:hAnsi="宋体" w:cs="宋体"/>
                    <w:sz w:val="24"/>
                  </w:rPr>
                </w:rPrChange>
              </w:rPr>
            </w:pPr>
            <w:r>
              <w:rPr>
                <w:rFonts w:hint="eastAsia" w:ascii="宋体" w:hAnsi="宋体" w:cs="宋体"/>
                <w:kern w:val="0"/>
                <w:sz w:val="24"/>
                <w:lang w:bidi="ar"/>
                <w:rPrChange w:id="2779" w:author="Administrator" w:date="2022-11-24T15:53:00Z">
                  <w:rPr>
                    <w:rFonts w:hint="eastAsia" w:ascii="宋体" w:hAnsi="宋体" w:cs="宋体"/>
                    <w:kern w:val="0"/>
                    <w:sz w:val="24"/>
                    <w:lang w:bidi="ar"/>
                  </w:rPr>
                </w:rPrChange>
              </w:rPr>
              <w:t>石祥路/长浜路路口南口南向北2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80" w:author="Administrator" w:date="2022-11-24T15:53:00Z">
                  <w:rPr>
                    <w:rFonts w:hint="eastAsia" w:ascii="宋体" w:hAnsi="宋体" w:cs="宋体"/>
                    <w:sz w:val="24"/>
                  </w:rPr>
                </w:rPrChange>
              </w:rPr>
            </w:pPr>
            <w:r>
              <w:rPr>
                <w:rFonts w:hint="eastAsia" w:ascii="宋体" w:hAnsi="宋体" w:cs="宋体"/>
                <w:kern w:val="0"/>
                <w:sz w:val="24"/>
                <w:lang w:bidi="ar"/>
                <w:rPrChange w:id="27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82" w:author="Administrator" w:date="2022-11-24T15:53:00Z">
                  <w:rPr>
                    <w:rFonts w:hint="eastAsia" w:ascii="宋体" w:hAnsi="宋体" w:cs="宋体"/>
                    <w:sz w:val="24"/>
                  </w:rPr>
                </w:rPrChange>
              </w:rPr>
            </w:pPr>
            <w:r>
              <w:rPr>
                <w:rFonts w:hint="eastAsia" w:ascii="宋体" w:hAnsi="宋体" w:cs="宋体"/>
                <w:kern w:val="0"/>
                <w:sz w:val="24"/>
                <w:lang w:bidi="ar"/>
                <w:rPrChange w:id="2783" w:author="Administrator" w:date="2022-11-24T15:53:00Z">
                  <w:rPr>
                    <w:rFonts w:hint="eastAsia" w:ascii="宋体" w:hAnsi="宋体" w:cs="宋体"/>
                    <w:kern w:val="0"/>
                    <w:sz w:val="24"/>
                    <w:lang w:bidi="ar"/>
                  </w:rPr>
                </w:rPrChange>
              </w:rPr>
              <w:t>270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84" w:author="Administrator" w:date="2022-11-24T15:53:00Z">
                  <w:rPr>
                    <w:rFonts w:hint="eastAsia" w:ascii="宋体" w:hAnsi="宋体" w:cs="宋体"/>
                    <w:sz w:val="24"/>
                  </w:rPr>
                </w:rPrChange>
              </w:rPr>
            </w:pPr>
            <w:r>
              <w:rPr>
                <w:rFonts w:hint="eastAsia" w:ascii="宋体" w:hAnsi="宋体" w:cs="宋体"/>
                <w:kern w:val="0"/>
                <w:sz w:val="24"/>
                <w:lang w:bidi="ar"/>
                <w:rPrChange w:id="27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86" w:author="Administrator" w:date="2022-11-24T15:53:00Z">
                  <w:rPr>
                    <w:rFonts w:hint="eastAsia" w:ascii="宋体" w:hAnsi="宋体" w:cs="宋体"/>
                    <w:sz w:val="24"/>
                  </w:rPr>
                </w:rPrChange>
              </w:rPr>
            </w:pPr>
            <w:r>
              <w:rPr>
                <w:rFonts w:hint="eastAsia" w:ascii="宋体" w:hAnsi="宋体" w:cs="宋体"/>
                <w:kern w:val="0"/>
                <w:sz w:val="24"/>
                <w:lang w:bidi="ar"/>
                <w:rPrChange w:id="278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88" w:author="Administrator" w:date="2022-11-24T15:53:00Z">
                  <w:rPr>
                    <w:rFonts w:hint="eastAsia" w:ascii="宋体" w:hAnsi="宋体" w:cs="宋体"/>
                    <w:sz w:val="24"/>
                  </w:rPr>
                </w:rPrChange>
              </w:rPr>
            </w:pPr>
            <w:r>
              <w:rPr>
                <w:rFonts w:hint="eastAsia" w:ascii="宋体" w:hAnsi="宋体" w:cs="宋体"/>
                <w:kern w:val="0"/>
                <w:sz w:val="24"/>
                <w:lang w:bidi="ar"/>
                <w:rPrChange w:id="2789" w:author="Administrator" w:date="2022-11-24T15:53:00Z">
                  <w:rPr>
                    <w:rFonts w:hint="eastAsia" w:ascii="宋体" w:hAnsi="宋体" w:cs="宋体"/>
                    <w:kern w:val="0"/>
                    <w:sz w:val="24"/>
                    <w:lang w:bidi="ar"/>
                  </w:rPr>
                </w:rPrChange>
              </w:rPr>
              <w:t>石祥路/长浜路路口东口东向西1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90" w:author="Administrator" w:date="2022-11-24T15:53:00Z">
                  <w:rPr>
                    <w:rFonts w:hint="eastAsia" w:ascii="宋体" w:hAnsi="宋体" w:cs="宋体"/>
                    <w:sz w:val="24"/>
                  </w:rPr>
                </w:rPrChange>
              </w:rPr>
            </w:pPr>
            <w:r>
              <w:rPr>
                <w:rFonts w:hint="eastAsia" w:ascii="宋体" w:hAnsi="宋体" w:cs="宋体"/>
                <w:kern w:val="0"/>
                <w:sz w:val="24"/>
                <w:lang w:bidi="ar"/>
                <w:rPrChange w:id="27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92" w:author="Administrator" w:date="2022-11-24T15:53:00Z">
                  <w:rPr>
                    <w:rFonts w:hint="eastAsia" w:ascii="宋体" w:hAnsi="宋体" w:cs="宋体"/>
                    <w:sz w:val="24"/>
                  </w:rPr>
                </w:rPrChange>
              </w:rPr>
            </w:pPr>
            <w:r>
              <w:rPr>
                <w:rFonts w:hint="eastAsia" w:ascii="宋体" w:hAnsi="宋体" w:cs="宋体"/>
                <w:kern w:val="0"/>
                <w:sz w:val="24"/>
                <w:lang w:bidi="ar"/>
                <w:rPrChange w:id="2793" w:author="Administrator" w:date="2022-11-24T15:53:00Z">
                  <w:rPr>
                    <w:rFonts w:hint="eastAsia" w:ascii="宋体" w:hAnsi="宋体" w:cs="宋体"/>
                    <w:kern w:val="0"/>
                    <w:sz w:val="24"/>
                    <w:lang w:bidi="ar"/>
                  </w:rPr>
                </w:rPrChange>
              </w:rPr>
              <w:t>271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94" w:author="Administrator" w:date="2022-11-24T15:53:00Z">
                  <w:rPr>
                    <w:rFonts w:hint="eastAsia" w:ascii="宋体" w:hAnsi="宋体" w:cs="宋体"/>
                    <w:sz w:val="24"/>
                  </w:rPr>
                </w:rPrChange>
              </w:rPr>
            </w:pPr>
            <w:r>
              <w:rPr>
                <w:rFonts w:hint="eastAsia" w:ascii="宋体" w:hAnsi="宋体" w:cs="宋体"/>
                <w:kern w:val="0"/>
                <w:sz w:val="24"/>
                <w:lang w:bidi="ar"/>
                <w:rPrChange w:id="27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96" w:author="Administrator" w:date="2022-11-24T15:53:00Z">
                  <w:rPr>
                    <w:rFonts w:hint="eastAsia" w:ascii="宋体" w:hAnsi="宋体" w:cs="宋体"/>
                    <w:sz w:val="24"/>
                  </w:rPr>
                </w:rPrChange>
              </w:rPr>
            </w:pPr>
            <w:r>
              <w:rPr>
                <w:rFonts w:hint="eastAsia" w:ascii="宋体" w:hAnsi="宋体" w:cs="宋体"/>
                <w:kern w:val="0"/>
                <w:sz w:val="24"/>
                <w:lang w:bidi="ar"/>
                <w:rPrChange w:id="279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798" w:author="Administrator" w:date="2022-11-24T15:53:00Z">
                  <w:rPr>
                    <w:rFonts w:hint="eastAsia" w:ascii="宋体" w:hAnsi="宋体" w:cs="宋体"/>
                    <w:sz w:val="24"/>
                  </w:rPr>
                </w:rPrChange>
              </w:rPr>
            </w:pPr>
            <w:r>
              <w:rPr>
                <w:rFonts w:hint="eastAsia" w:ascii="宋体" w:hAnsi="宋体" w:cs="宋体"/>
                <w:kern w:val="0"/>
                <w:sz w:val="24"/>
                <w:lang w:bidi="ar"/>
                <w:rPrChange w:id="2799" w:author="Administrator" w:date="2022-11-24T15:53:00Z">
                  <w:rPr>
                    <w:rFonts w:hint="eastAsia" w:ascii="宋体" w:hAnsi="宋体" w:cs="宋体"/>
                    <w:kern w:val="0"/>
                    <w:sz w:val="24"/>
                    <w:lang w:bidi="ar"/>
                  </w:rPr>
                </w:rPrChange>
              </w:rPr>
              <w:t>石祥路/长浜路路口东口东向西2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00" w:author="Administrator" w:date="2022-11-24T15:53:00Z">
                  <w:rPr>
                    <w:rFonts w:hint="eastAsia" w:ascii="宋体" w:hAnsi="宋体" w:cs="宋体"/>
                    <w:sz w:val="24"/>
                  </w:rPr>
                </w:rPrChange>
              </w:rPr>
            </w:pPr>
            <w:r>
              <w:rPr>
                <w:rFonts w:hint="eastAsia" w:ascii="宋体" w:hAnsi="宋体" w:cs="宋体"/>
                <w:kern w:val="0"/>
                <w:sz w:val="24"/>
                <w:lang w:bidi="ar"/>
                <w:rPrChange w:id="28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02" w:author="Administrator" w:date="2022-11-24T15:53:00Z">
                  <w:rPr>
                    <w:rFonts w:hint="eastAsia" w:ascii="宋体" w:hAnsi="宋体" w:cs="宋体"/>
                    <w:sz w:val="24"/>
                  </w:rPr>
                </w:rPrChange>
              </w:rPr>
            </w:pPr>
            <w:r>
              <w:rPr>
                <w:rFonts w:hint="eastAsia" w:ascii="宋体" w:hAnsi="宋体" w:cs="宋体"/>
                <w:kern w:val="0"/>
                <w:sz w:val="24"/>
                <w:lang w:bidi="ar"/>
                <w:rPrChange w:id="2803" w:author="Administrator" w:date="2022-11-24T15:53:00Z">
                  <w:rPr>
                    <w:rFonts w:hint="eastAsia" w:ascii="宋体" w:hAnsi="宋体" w:cs="宋体"/>
                    <w:kern w:val="0"/>
                    <w:sz w:val="24"/>
                    <w:lang w:bidi="ar"/>
                  </w:rPr>
                </w:rPrChange>
              </w:rPr>
              <w:t>272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04" w:author="Administrator" w:date="2022-11-24T15:53:00Z">
                  <w:rPr>
                    <w:rFonts w:hint="eastAsia" w:ascii="宋体" w:hAnsi="宋体" w:cs="宋体"/>
                    <w:sz w:val="24"/>
                  </w:rPr>
                </w:rPrChange>
              </w:rPr>
            </w:pPr>
            <w:r>
              <w:rPr>
                <w:rFonts w:hint="eastAsia" w:ascii="宋体" w:hAnsi="宋体" w:cs="宋体"/>
                <w:kern w:val="0"/>
                <w:sz w:val="24"/>
                <w:lang w:bidi="ar"/>
                <w:rPrChange w:id="28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06" w:author="Administrator" w:date="2022-11-24T15:53:00Z">
                  <w:rPr>
                    <w:rFonts w:hint="eastAsia" w:ascii="宋体" w:hAnsi="宋体" w:cs="宋体"/>
                    <w:sz w:val="24"/>
                  </w:rPr>
                </w:rPrChange>
              </w:rPr>
            </w:pPr>
            <w:r>
              <w:rPr>
                <w:rFonts w:hint="eastAsia" w:ascii="宋体" w:hAnsi="宋体" w:cs="宋体"/>
                <w:kern w:val="0"/>
                <w:sz w:val="24"/>
                <w:lang w:bidi="ar"/>
                <w:rPrChange w:id="280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08" w:author="Administrator" w:date="2022-11-24T15:53:00Z">
                  <w:rPr>
                    <w:rFonts w:hint="eastAsia" w:ascii="宋体" w:hAnsi="宋体" w:cs="宋体"/>
                    <w:sz w:val="24"/>
                  </w:rPr>
                </w:rPrChange>
              </w:rPr>
            </w:pPr>
            <w:r>
              <w:rPr>
                <w:rFonts w:hint="eastAsia" w:ascii="宋体" w:hAnsi="宋体" w:cs="宋体"/>
                <w:kern w:val="0"/>
                <w:sz w:val="24"/>
                <w:lang w:bidi="ar"/>
                <w:rPrChange w:id="2809" w:author="Administrator" w:date="2022-11-24T15:53:00Z">
                  <w:rPr>
                    <w:rFonts w:hint="eastAsia" w:ascii="宋体" w:hAnsi="宋体" w:cs="宋体"/>
                    <w:kern w:val="0"/>
                    <w:sz w:val="24"/>
                    <w:lang w:bidi="ar"/>
                  </w:rPr>
                </w:rPrChange>
              </w:rPr>
              <w:t>石祥路/费家塘路口南口南向北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10" w:author="Administrator" w:date="2022-11-24T15:53:00Z">
                  <w:rPr>
                    <w:rFonts w:hint="eastAsia" w:ascii="宋体" w:hAnsi="宋体" w:cs="宋体"/>
                    <w:sz w:val="24"/>
                  </w:rPr>
                </w:rPrChange>
              </w:rPr>
            </w:pPr>
            <w:r>
              <w:rPr>
                <w:rFonts w:hint="eastAsia" w:ascii="宋体" w:hAnsi="宋体" w:cs="宋体"/>
                <w:kern w:val="0"/>
                <w:sz w:val="24"/>
                <w:lang w:bidi="ar"/>
                <w:rPrChange w:id="28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12" w:author="Administrator" w:date="2022-11-24T15:53:00Z">
                  <w:rPr>
                    <w:rFonts w:hint="eastAsia" w:ascii="宋体" w:hAnsi="宋体" w:cs="宋体"/>
                    <w:sz w:val="24"/>
                  </w:rPr>
                </w:rPrChange>
              </w:rPr>
            </w:pPr>
            <w:r>
              <w:rPr>
                <w:rFonts w:hint="eastAsia" w:ascii="宋体" w:hAnsi="宋体" w:cs="宋体"/>
                <w:kern w:val="0"/>
                <w:sz w:val="24"/>
                <w:lang w:bidi="ar"/>
                <w:rPrChange w:id="2813" w:author="Administrator" w:date="2022-11-24T15:53:00Z">
                  <w:rPr>
                    <w:rFonts w:hint="eastAsia" w:ascii="宋体" w:hAnsi="宋体" w:cs="宋体"/>
                    <w:kern w:val="0"/>
                    <w:sz w:val="24"/>
                    <w:lang w:bidi="ar"/>
                  </w:rPr>
                </w:rPrChange>
              </w:rPr>
              <w:t>273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14" w:author="Administrator" w:date="2022-11-24T15:53:00Z">
                  <w:rPr>
                    <w:rFonts w:hint="eastAsia" w:ascii="宋体" w:hAnsi="宋体" w:cs="宋体"/>
                    <w:sz w:val="24"/>
                  </w:rPr>
                </w:rPrChange>
              </w:rPr>
            </w:pPr>
            <w:r>
              <w:rPr>
                <w:rFonts w:hint="eastAsia" w:ascii="宋体" w:hAnsi="宋体" w:cs="宋体"/>
                <w:kern w:val="0"/>
                <w:sz w:val="24"/>
                <w:lang w:bidi="ar"/>
                <w:rPrChange w:id="28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16" w:author="Administrator" w:date="2022-11-24T15:53:00Z">
                  <w:rPr>
                    <w:rFonts w:hint="eastAsia" w:ascii="宋体" w:hAnsi="宋体" w:cs="宋体"/>
                    <w:sz w:val="24"/>
                  </w:rPr>
                </w:rPrChange>
              </w:rPr>
            </w:pPr>
            <w:r>
              <w:rPr>
                <w:rFonts w:hint="eastAsia" w:ascii="宋体" w:hAnsi="宋体" w:cs="宋体"/>
                <w:kern w:val="0"/>
                <w:sz w:val="24"/>
                <w:lang w:bidi="ar"/>
                <w:rPrChange w:id="281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18" w:author="Administrator" w:date="2022-11-24T15:53:00Z">
                  <w:rPr>
                    <w:rFonts w:hint="eastAsia" w:ascii="宋体" w:hAnsi="宋体" w:cs="宋体"/>
                    <w:sz w:val="24"/>
                  </w:rPr>
                </w:rPrChange>
              </w:rPr>
            </w:pPr>
            <w:r>
              <w:rPr>
                <w:rFonts w:hint="eastAsia" w:ascii="宋体" w:hAnsi="宋体" w:cs="宋体"/>
                <w:kern w:val="0"/>
                <w:sz w:val="24"/>
                <w:lang w:bidi="ar"/>
                <w:rPrChange w:id="2819" w:author="Administrator" w:date="2022-11-24T15:53:00Z">
                  <w:rPr>
                    <w:rFonts w:hint="eastAsia" w:ascii="宋体" w:hAnsi="宋体" w:cs="宋体"/>
                    <w:kern w:val="0"/>
                    <w:sz w:val="24"/>
                    <w:lang w:bidi="ar"/>
                  </w:rPr>
                </w:rPrChange>
              </w:rPr>
              <w:t>石祥路/费家塘路口东口东向西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20" w:author="Administrator" w:date="2022-11-24T15:53:00Z">
                  <w:rPr>
                    <w:rFonts w:hint="eastAsia" w:ascii="宋体" w:hAnsi="宋体" w:cs="宋体"/>
                    <w:sz w:val="24"/>
                  </w:rPr>
                </w:rPrChange>
              </w:rPr>
            </w:pPr>
            <w:r>
              <w:rPr>
                <w:rFonts w:hint="eastAsia" w:ascii="宋体" w:hAnsi="宋体" w:cs="宋体"/>
                <w:kern w:val="0"/>
                <w:sz w:val="24"/>
                <w:lang w:bidi="ar"/>
                <w:rPrChange w:id="28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22" w:author="Administrator" w:date="2022-11-24T15:53:00Z">
                  <w:rPr>
                    <w:rFonts w:hint="eastAsia" w:ascii="宋体" w:hAnsi="宋体" w:cs="宋体"/>
                    <w:sz w:val="24"/>
                  </w:rPr>
                </w:rPrChange>
              </w:rPr>
            </w:pPr>
            <w:r>
              <w:rPr>
                <w:rFonts w:hint="eastAsia" w:ascii="宋体" w:hAnsi="宋体" w:cs="宋体"/>
                <w:kern w:val="0"/>
                <w:sz w:val="24"/>
                <w:lang w:bidi="ar"/>
                <w:rPrChange w:id="2823" w:author="Administrator" w:date="2022-11-24T15:53:00Z">
                  <w:rPr>
                    <w:rFonts w:hint="eastAsia" w:ascii="宋体" w:hAnsi="宋体" w:cs="宋体"/>
                    <w:kern w:val="0"/>
                    <w:sz w:val="24"/>
                    <w:lang w:bidi="ar"/>
                  </w:rPr>
                </w:rPrChange>
              </w:rPr>
              <w:t>274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24" w:author="Administrator" w:date="2022-11-24T15:53:00Z">
                  <w:rPr>
                    <w:rFonts w:hint="eastAsia" w:ascii="宋体" w:hAnsi="宋体" w:cs="宋体"/>
                    <w:sz w:val="24"/>
                  </w:rPr>
                </w:rPrChange>
              </w:rPr>
            </w:pPr>
            <w:r>
              <w:rPr>
                <w:rFonts w:hint="eastAsia" w:ascii="宋体" w:hAnsi="宋体" w:cs="宋体"/>
                <w:kern w:val="0"/>
                <w:sz w:val="24"/>
                <w:lang w:bidi="ar"/>
                <w:rPrChange w:id="28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26" w:author="Administrator" w:date="2022-11-24T15:53:00Z">
                  <w:rPr>
                    <w:rFonts w:hint="eastAsia" w:ascii="宋体" w:hAnsi="宋体" w:cs="宋体"/>
                    <w:sz w:val="24"/>
                  </w:rPr>
                </w:rPrChange>
              </w:rPr>
            </w:pPr>
            <w:r>
              <w:rPr>
                <w:rFonts w:hint="eastAsia" w:ascii="宋体" w:hAnsi="宋体" w:cs="宋体"/>
                <w:kern w:val="0"/>
                <w:sz w:val="24"/>
                <w:lang w:bidi="ar"/>
                <w:rPrChange w:id="282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28" w:author="Administrator" w:date="2022-11-24T15:53:00Z">
                  <w:rPr>
                    <w:rFonts w:hint="eastAsia" w:ascii="宋体" w:hAnsi="宋体" w:cs="宋体"/>
                    <w:sz w:val="24"/>
                  </w:rPr>
                </w:rPrChange>
              </w:rPr>
            </w:pPr>
            <w:r>
              <w:rPr>
                <w:rFonts w:hint="eastAsia" w:ascii="宋体" w:hAnsi="宋体" w:cs="宋体"/>
                <w:kern w:val="0"/>
                <w:sz w:val="24"/>
                <w:lang w:bidi="ar"/>
                <w:rPrChange w:id="2829" w:author="Administrator" w:date="2022-11-24T15:53:00Z">
                  <w:rPr>
                    <w:rFonts w:hint="eastAsia" w:ascii="宋体" w:hAnsi="宋体" w:cs="宋体"/>
                    <w:kern w:val="0"/>
                    <w:sz w:val="24"/>
                    <w:lang w:bidi="ar"/>
                  </w:rPr>
                </w:rPrChange>
              </w:rPr>
              <w:t>石祥路/费家塘路口西口西向东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30" w:author="Administrator" w:date="2022-11-24T15:53:00Z">
                  <w:rPr>
                    <w:rFonts w:hint="eastAsia" w:ascii="宋体" w:hAnsi="宋体" w:cs="宋体"/>
                    <w:sz w:val="24"/>
                  </w:rPr>
                </w:rPrChange>
              </w:rPr>
            </w:pPr>
            <w:r>
              <w:rPr>
                <w:rFonts w:hint="eastAsia" w:ascii="宋体" w:hAnsi="宋体" w:cs="宋体"/>
                <w:kern w:val="0"/>
                <w:sz w:val="24"/>
                <w:lang w:bidi="ar"/>
                <w:rPrChange w:id="28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32" w:author="Administrator" w:date="2022-11-24T15:53:00Z">
                  <w:rPr>
                    <w:rFonts w:hint="eastAsia" w:ascii="宋体" w:hAnsi="宋体" w:cs="宋体"/>
                    <w:sz w:val="24"/>
                  </w:rPr>
                </w:rPrChange>
              </w:rPr>
            </w:pPr>
            <w:r>
              <w:rPr>
                <w:rFonts w:hint="eastAsia" w:ascii="宋体" w:hAnsi="宋体" w:cs="宋体"/>
                <w:kern w:val="0"/>
                <w:sz w:val="24"/>
                <w:lang w:bidi="ar"/>
                <w:rPrChange w:id="2833" w:author="Administrator" w:date="2022-11-24T15:53:00Z">
                  <w:rPr>
                    <w:rFonts w:hint="eastAsia" w:ascii="宋体" w:hAnsi="宋体" w:cs="宋体"/>
                    <w:kern w:val="0"/>
                    <w:sz w:val="24"/>
                    <w:lang w:bidi="ar"/>
                  </w:rPr>
                </w:rPrChange>
              </w:rPr>
              <w:t>275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34" w:author="Administrator" w:date="2022-11-24T15:53:00Z">
                  <w:rPr>
                    <w:rFonts w:hint="eastAsia" w:ascii="宋体" w:hAnsi="宋体" w:cs="宋体"/>
                    <w:sz w:val="24"/>
                  </w:rPr>
                </w:rPrChange>
              </w:rPr>
            </w:pPr>
            <w:r>
              <w:rPr>
                <w:rFonts w:hint="eastAsia" w:ascii="宋体" w:hAnsi="宋体" w:cs="宋体"/>
                <w:kern w:val="0"/>
                <w:sz w:val="24"/>
                <w:lang w:bidi="ar"/>
                <w:rPrChange w:id="28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36" w:author="Administrator" w:date="2022-11-24T15:53:00Z">
                  <w:rPr>
                    <w:rFonts w:hint="eastAsia" w:ascii="宋体" w:hAnsi="宋体" w:cs="宋体"/>
                    <w:sz w:val="24"/>
                  </w:rPr>
                </w:rPrChange>
              </w:rPr>
            </w:pPr>
            <w:r>
              <w:rPr>
                <w:rFonts w:hint="eastAsia" w:ascii="宋体" w:hAnsi="宋体" w:cs="宋体"/>
                <w:kern w:val="0"/>
                <w:sz w:val="24"/>
                <w:lang w:bidi="ar"/>
                <w:rPrChange w:id="283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38" w:author="Administrator" w:date="2022-11-24T15:53:00Z">
                  <w:rPr>
                    <w:rFonts w:hint="eastAsia" w:ascii="宋体" w:hAnsi="宋体" w:cs="宋体"/>
                    <w:sz w:val="24"/>
                  </w:rPr>
                </w:rPrChange>
              </w:rPr>
            </w:pPr>
            <w:r>
              <w:rPr>
                <w:rFonts w:hint="eastAsia" w:ascii="宋体" w:hAnsi="宋体" w:cs="宋体"/>
                <w:kern w:val="0"/>
                <w:sz w:val="24"/>
                <w:lang w:bidi="ar"/>
                <w:rPrChange w:id="2839" w:author="Administrator" w:date="2022-11-24T15:53:00Z">
                  <w:rPr>
                    <w:rFonts w:hint="eastAsia" w:ascii="宋体" w:hAnsi="宋体" w:cs="宋体"/>
                    <w:kern w:val="0"/>
                    <w:sz w:val="24"/>
                    <w:lang w:bidi="ar"/>
                  </w:rPr>
                </w:rPrChange>
              </w:rPr>
              <w:t>石祥路/回龙路口北口北向南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40" w:author="Administrator" w:date="2022-11-24T15:53:00Z">
                  <w:rPr>
                    <w:rFonts w:hint="eastAsia" w:ascii="宋体" w:hAnsi="宋体" w:cs="宋体"/>
                    <w:sz w:val="24"/>
                  </w:rPr>
                </w:rPrChange>
              </w:rPr>
            </w:pPr>
            <w:r>
              <w:rPr>
                <w:rFonts w:hint="eastAsia" w:ascii="宋体" w:hAnsi="宋体" w:cs="宋体"/>
                <w:kern w:val="0"/>
                <w:sz w:val="24"/>
                <w:lang w:bidi="ar"/>
                <w:rPrChange w:id="28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42" w:author="Administrator" w:date="2022-11-24T15:53:00Z">
                  <w:rPr>
                    <w:rFonts w:hint="eastAsia" w:ascii="宋体" w:hAnsi="宋体" w:cs="宋体"/>
                    <w:sz w:val="24"/>
                  </w:rPr>
                </w:rPrChange>
              </w:rPr>
            </w:pPr>
            <w:r>
              <w:rPr>
                <w:rFonts w:hint="eastAsia" w:ascii="宋体" w:hAnsi="宋体" w:cs="宋体"/>
                <w:kern w:val="0"/>
                <w:sz w:val="24"/>
                <w:lang w:bidi="ar"/>
                <w:rPrChange w:id="2843" w:author="Administrator" w:date="2022-11-24T15:53:00Z">
                  <w:rPr>
                    <w:rFonts w:hint="eastAsia" w:ascii="宋体" w:hAnsi="宋体" w:cs="宋体"/>
                    <w:kern w:val="0"/>
                    <w:sz w:val="24"/>
                    <w:lang w:bidi="ar"/>
                  </w:rPr>
                </w:rPrChange>
              </w:rPr>
              <w:t>276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44" w:author="Administrator" w:date="2022-11-24T15:53:00Z">
                  <w:rPr>
                    <w:rFonts w:hint="eastAsia" w:ascii="宋体" w:hAnsi="宋体" w:cs="宋体"/>
                    <w:sz w:val="24"/>
                  </w:rPr>
                </w:rPrChange>
              </w:rPr>
            </w:pPr>
            <w:r>
              <w:rPr>
                <w:rFonts w:hint="eastAsia" w:ascii="宋体" w:hAnsi="宋体" w:cs="宋体"/>
                <w:kern w:val="0"/>
                <w:sz w:val="24"/>
                <w:lang w:bidi="ar"/>
                <w:rPrChange w:id="28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46" w:author="Administrator" w:date="2022-11-24T15:53:00Z">
                  <w:rPr>
                    <w:rFonts w:hint="eastAsia" w:ascii="宋体" w:hAnsi="宋体" w:cs="宋体"/>
                    <w:sz w:val="24"/>
                  </w:rPr>
                </w:rPrChange>
              </w:rPr>
            </w:pPr>
            <w:r>
              <w:rPr>
                <w:rFonts w:hint="eastAsia" w:ascii="宋体" w:hAnsi="宋体" w:cs="宋体"/>
                <w:kern w:val="0"/>
                <w:sz w:val="24"/>
                <w:lang w:bidi="ar"/>
                <w:rPrChange w:id="284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48" w:author="Administrator" w:date="2022-11-24T15:53:00Z">
                  <w:rPr>
                    <w:rFonts w:hint="eastAsia" w:ascii="宋体" w:hAnsi="宋体" w:cs="宋体"/>
                    <w:sz w:val="24"/>
                  </w:rPr>
                </w:rPrChange>
              </w:rPr>
            </w:pPr>
            <w:r>
              <w:rPr>
                <w:rFonts w:hint="eastAsia" w:ascii="宋体" w:hAnsi="宋体" w:cs="宋体"/>
                <w:kern w:val="0"/>
                <w:sz w:val="24"/>
                <w:lang w:bidi="ar"/>
                <w:rPrChange w:id="2849" w:author="Administrator" w:date="2022-11-24T15:53:00Z">
                  <w:rPr>
                    <w:rFonts w:hint="eastAsia" w:ascii="宋体" w:hAnsi="宋体" w:cs="宋体"/>
                    <w:kern w:val="0"/>
                    <w:sz w:val="24"/>
                    <w:lang w:bidi="ar"/>
                  </w:rPr>
                </w:rPrChange>
              </w:rPr>
              <w:t>石祥路/石桥路路口北口北向南1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50" w:author="Administrator" w:date="2022-11-24T15:53:00Z">
                  <w:rPr>
                    <w:rFonts w:hint="eastAsia" w:ascii="宋体" w:hAnsi="宋体" w:cs="宋体"/>
                    <w:sz w:val="24"/>
                  </w:rPr>
                </w:rPrChange>
              </w:rPr>
            </w:pPr>
            <w:r>
              <w:rPr>
                <w:rFonts w:hint="eastAsia" w:ascii="宋体" w:hAnsi="宋体" w:cs="宋体"/>
                <w:kern w:val="0"/>
                <w:sz w:val="24"/>
                <w:lang w:bidi="ar"/>
                <w:rPrChange w:id="28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52" w:author="Administrator" w:date="2022-11-24T15:53:00Z">
                  <w:rPr>
                    <w:rFonts w:hint="eastAsia" w:ascii="宋体" w:hAnsi="宋体" w:cs="宋体"/>
                    <w:sz w:val="24"/>
                  </w:rPr>
                </w:rPrChange>
              </w:rPr>
            </w:pPr>
            <w:r>
              <w:rPr>
                <w:rFonts w:hint="eastAsia" w:ascii="宋体" w:hAnsi="宋体" w:cs="宋体"/>
                <w:kern w:val="0"/>
                <w:sz w:val="24"/>
                <w:lang w:bidi="ar"/>
                <w:rPrChange w:id="2853" w:author="Administrator" w:date="2022-11-24T15:53:00Z">
                  <w:rPr>
                    <w:rFonts w:hint="eastAsia" w:ascii="宋体" w:hAnsi="宋体" w:cs="宋体"/>
                    <w:kern w:val="0"/>
                    <w:sz w:val="24"/>
                    <w:lang w:bidi="ar"/>
                  </w:rPr>
                </w:rPrChange>
              </w:rPr>
              <w:t>277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54" w:author="Administrator" w:date="2022-11-24T15:53:00Z">
                  <w:rPr>
                    <w:rFonts w:hint="eastAsia" w:ascii="宋体" w:hAnsi="宋体" w:cs="宋体"/>
                    <w:sz w:val="24"/>
                  </w:rPr>
                </w:rPrChange>
              </w:rPr>
            </w:pPr>
            <w:r>
              <w:rPr>
                <w:rFonts w:hint="eastAsia" w:ascii="宋体" w:hAnsi="宋体" w:cs="宋体"/>
                <w:kern w:val="0"/>
                <w:sz w:val="24"/>
                <w:lang w:bidi="ar"/>
                <w:rPrChange w:id="28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56" w:author="Administrator" w:date="2022-11-24T15:53:00Z">
                  <w:rPr>
                    <w:rFonts w:hint="eastAsia" w:ascii="宋体" w:hAnsi="宋体" w:cs="宋体"/>
                    <w:sz w:val="24"/>
                  </w:rPr>
                </w:rPrChange>
              </w:rPr>
            </w:pPr>
            <w:r>
              <w:rPr>
                <w:rFonts w:hint="eastAsia" w:ascii="宋体" w:hAnsi="宋体" w:cs="宋体"/>
                <w:kern w:val="0"/>
                <w:sz w:val="24"/>
                <w:lang w:bidi="ar"/>
                <w:rPrChange w:id="285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58" w:author="Administrator" w:date="2022-11-24T15:53:00Z">
                  <w:rPr>
                    <w:rFonts w:hint="eastAsia" w:ascii="宋体" w:hAnsi="宋体" w:cs="宋体"/>
                    <w:sz w:val="24"/>
                  </w:rPr>
                </w:rPrChange>
              </w:rPr>
            </w:pPr>
            <w:r>
              <w:rPr>
                <w:rFonts w:hint="eastAsia" w:ascii="宋体" w:hAnsi="宋体" w:cs="宋体"/>
                <w:kern w:val="0"/>
                <w:sz w:val="24"/>
                <w:lang w:bidi="ar"/>
                <w:rPrChange w:id="2859" w:author="Administrator" w:date="2022-11-24T15:53:00Z">
                  <w:rPr>
                    <w:rFonts w:hint="eastAsia" w:ascii="宋体" w:hAnsi="宋体" w:cs="宋体"/>
                    <w:kern w:val="0"/>
                    <w:sz w:val="24"/>
                    <w:lang w:bidi="ar"/>
                  </w:rPr>
                </w:rPrChange>
              </w:rPr>
              <w:t>石祥路/石桥路路口北口北向南2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60" w:author="Administrator" w:date="2022-11-24T15:53:00Z">
                  <w:rPr>
                    <w:rFonts w:hint="eastAsia" w:ascii="宋体" w:hAnsi="宋体" w:cs="宋体"/>
                    <w:sz w:val="24"/>
                  </w:rPr>
                </w:rPrChange>
              </w:rPr>
            </w:pPr>
            <w:r>
              <w:rPr>
                <w:rFonts w:hint="eastAsia" w:ascii="宋体" w:hAnsi="宋体" w:cs="宋体"/>
                <w:kern w:val="0"/>
                <w:sz w:val="24"/>
                <w:lang w:bidi="ar"/>
                <w:rPrChange w:id="28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62" w:author="Administrator" w:date="2022-11-24T15:53:00Z">
                  <w:rPr>
                    <w:rFonts w:hint="eastAsia" w:ascii="宋体" w:hAnsi="宋体" w:cs="宋体"/>
                    <w:sz w:val="24"/>
                  </w:rPr>
                </w:rPrChange>
              </w:rPr>
            </w:pPr>
            <w:r>
              <w:rPr>
                <w:rFonts w:hint="eastAsia" w:ascii="宋体" w:hAnsi="宋体" w:cs="宋体"/>
                <w:kern w:val="0"/>
                <w:sz w:val="24"/>
                <w:lang w:bidi="ar"/>
                <w:rPrChange w:id="2863" w:author="Administrator" w:date="2022-11-24T15:53:00Z">
                  <w:rPr>
                    <w:rFonts w:hint="eastAsia" w:ascii="宋体" w:hAnsi="宋体" w:cs="宋体"/>
                    <w:kern w:val="0"/>
                    <w:sz w:val="24"/>
                    <w:lang w:bidi="ar"/>
                  </w:rPr>
                </w:rPrChange>
              </w:rPr>
              <w:t>278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64" w:author="Administrator" w:date="2022-11-24T15:53:00Z">
                  <w:rPr>
                    <w:rFonts w:hint="eastAsia" w:ascii="宋体" w:hAnsi="宋体" w:cs="宋体"/>
                    <w:sz w:val="24"/>
                  </w:rPr>
                </w:rPrChange>
              </w:rPr>
            </w:pPr>
            <w:r>
              <w:rPr>
                <w:rFonts w:hint="eastAsia" w:ascii="宋体" w:hAnsi="宋体" w:cs="宋体"/>
                <w:kern w:val="0"/>
                <w:sz w:val="24"/>
                <w:lang w:bidi="ar"/>
                <w:rPrChange w:id="28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66" w:author="Administrator" w:date="2022-11-24T15:53:00Z">
                  <w:rPr>
                    <w:rFonts w:hint="eastAsia" w:ascii="宋体" w:hAnsi="宋体" w:cs="宋体"/>
                    <w:sz w:val="24"/>
                  </w:rPr>
                </w:rPrChange>
              </w:rPr>
            </w:pPr>
            <w:r>
              <w:rPr>
                <w:rFonts w:hint="eastAsia" w:ascii="宋体" w:hAnsi="宋体" w:cs="宋体"/>
                <w:kern w:val="0"/>
                <w:sz w:val="24"/>
                <w:lang w:bidi="ar"/>
                <w:rPrChange w:id="286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68" w:author="Administrator" w:date="2022-11-24T15:53:00Z">
                  <w:rPr>
                    <w:rFonts w:hint="eastAsia" w:ascii="宋体" w:hAnsi="宋体" w:cs="宋体"/>
                    <w:sz w:val="24"/>
                  </w:rPr>
                </w:rPrChange>
              </w:rPr>
            </w:pPr>
            <w:r>
              <w:rPr>
                <w:rFonts w:hint="eastAsia" w:ascii="宋体" w:hAnsi="宋体" w:cs="宋体"/>
                <w:kern w:val="0"/>
                <w:sz w:val="24"/>
                <w:lang w:bidi="ar"/>
                <w:rPrChange w:id="2869" w:author="Administrator" w:date="2022-11-24T15:53:00Z">
                  <w:rPr>
                    <w:rFonts w:hint="eastAsia" w:ascii="宋体" w:hAnsi="宋体" w:cs="宋体"/>
                    <w:kern w:val="0"/>
                    <w:sz w:val="24"/>
                    <w:lang w:bidi="ar"/>
                  </w:rPr>
                </w:rPrChange>
              </w:rPr>
              <w:t>石祥路/石桥路路口南口南向北1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70" w:author="Administrator" w:date="2022-11-24T15:53:00Z">
                  <w:rPr>
                    <w:rFonts w:hint="eastAsia" w:ascii="宋体" w:hAnsi="宋体" w:cs="宋体"/>
                    <w:sz w:val="24"/>
                  </w:rPr>
                </w:rPrChange>
              </w:rPr>
            </w:pPr>
            <w:r>
              <w:rPr>
                <w:rFonts w:hint="eastAsia" w:ascii="宋体" w:hAnsi="宋体" w:cs="宋体"/>
                <w:kern w:val="0"/>
                <w:sz w:val="24"/>
                <w:lang w:bidi="ar"/>
                <w:rPrChange w:id="28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72" w:author="Administrator" w:date="2022-11-24T15:53:00Z">
                  <w:rPr>
                    <w:rFonts w:hint="eastAsia" w:ascii="宋体" w:hAnsi="宋体" w:cs="宋体"/>
                    <w:sz w:val="24"/>
                  </w:rPr>
                </w:rPrChange>
              </w:rPr>
            </w:pPr>
            <w:r>
              <w:rPr>
                <w:rFonts w:hint="eastAsia" w:ascii="宋体" w:hAnsi="宋体" w:cs="宋体"/>
                <w:kern w:val="0"/>
                <w:sz w:val="24"/>
                <w:lang w:bidi="ar"/>
                <w:rPrChange w:id="2873" w:author="Administrator" w:date="2022-11-24T15:53:00Z">
                  <w:rPr>
                    <w:rFonts w:hint="eastAsia" w:ascii="宋体" w:hAnsi="宋体" w:cs="宋体"/>
                    <w:kern w:val="0"/>
                    <w:sz w:val="24"/>
                    <w:lang w:bidi="ar"/>
                  </w:rPr>
                </w:rPrChange>
              </w:rPr>
              <w:t>279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74" w:author="Administrator" w:date="2022-11-24T15:53:00Z">
                  <w:rPr>
                    <w:rFonts w:hint="eastAsia" w:ascii="宋体" w:hAnsi="宋体" w:cs="宋体"/>
                    <w:sz w:val="24"/>
                  </w:rPr>
                </w:rPrChange>
              </w:rPr>
            </w:pPr>
            <w:r>
              <w:rPr>
                <w:rFonts w:hint="eastAsia" w:ascii="宋体" w:hAnsi="宋体" w:cs="宋体"/>
                <w:kern w:val="0"/>
                <w:sz w:val="24"/>
                <w:lang w:bidi="ar"/>
                <w:rPrChange w:id="28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76" w:author="Administrator" w:date="2022-11-24T15:53:00Z">
                  <w:rPr>
                    <w:rFonts w:hint="eastAsia" w:ascii="宋体" w:hAnsi="宋体" w:cs="宋体"/>
                    <w:sz w:val="24"/>
                  </w:rPr>
                </w:rPrChange>
              </w:rPr>
            </w:pPr>
            <w:r>
              <w:rPr>
                <w:rFonts w:hint="eastAsia" w:ascii="宋体" w:hAnsi="宋体" w:cs="宋体"/>
                <w:kern w:val="0"/>
                <w:sz w:val="24"/>
                <w:lang w:bidi="ar"/>
                <w:rPrChange w:id="287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78" w:author="Administrator" w:date="2022-11-24T15:53:00Z">
                  <w:rPr>
                    <w:rFonts w:hint="eastAsia" w:ascii="宋体" w:hAnsi="宋体" w:cs="宋体"/>
                    <w:sz w:val="24"/>
                  </w:rPr>
                </w:rPrChange>
              </w:rPr>
            </w:pPr>
            <w:r>
              <w:rPr>
                <w:rFonts w:hint="eastAsia" w:ascii="宋体" w:hAnsi="宋体" w:cs="宋体"/>
                <w:kern w:val="0"/>
                <w:sz w:val="24"/>
                <w:lang w:bidi="ar"/>
                <w:rPrChange w:id="2879" w:author="Administrator" w:date="2022-11-24T15:53:00Z">
                  <w:rPr>
                    <w:rFonts w:hint="eastAsia" w:ascii="宋体" w:hAnsi="宋体" w:cs="宋体"/>
                    <w:kern w:val="0"/>
                    <w:sz w:val="24"/>
                    <w:lang w:bidi="ar"/>
                  </w:rPr>
                </w:rPrChange>
              </w:rPr>
              <w:t>石祥路/石桥路路口南口南向北2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80" w:author="Administrator" w:date="2022-11-24T15:53:00Z">
                  <w:rPr>
                    <w:rFonts w:hint="eastAsia" w:ascii="宋体" w:hAnsi="宋体" w:cs="宋体"/>
                    <w:sz w:val="24"/>
                  </w:rPr>
                </w:rPrChange>
              </w:rPr>
            </w:pPr>
            <w:r>
              <w:rPr>
                <w:rFonts w:hint="eastAsia" w:ascii="宋体" w:hAnsi="宋体" w:cs="宋体"/>
                <w:kern w:val="0"/>
                <w:sz w:val="24"/>
                <w:lang w:bidi="ar"/>
                <w:rPrChange w:id="28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82" w:author="Administrator" w:date="2022-11-24T15:53:00Z">
                  <w:rPr>
                    <w:rFonts w:hint="eastAsia" w:ascii="宋体" w:hAnsi="宋体" w:cs="宋体"/>
                    <w:sz w:val="24"/>
                  </w:rPr>
                </w:rPrChange>
              </w:rPr>
            </w:pPr>
            <w:r>
              <w:rPr>
                <w:rFonts w:hint="eastAsia" w:ascii="宋体" w:hAnsi="宋体" w:cs="宋体"/>
                <w:kern w:val="0"/>
                <w:sz w:val="24"/>
                <w:lang w:bidi="ar"/>
                <w:rPrChange w:id="2883" w:author="Administrator" w:date="2022-11-24T15:53:00Z">
                  <w:rPr>
                    <w:rFonts w:hint="eastAsia" w:ascii="宋体" w:hAnsi="宋体" w:cs="宋体"/>
                    <w:kern w:val="0"/>
                    <w:sz w:val="24"/>
                    <w:lang w:bidi="ar"/>
                  </w:rPr>
                </w:rPrChange>
              </w:rPr>
              <w:t>280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84" w:author="Administrator" w:date="2022-11-24T15:53:00Z">
                  <w:rPr>
                    <w:rFonts w:hint="eastAsia" w:ascii="宋体" w:hAnsi="宋体" w:cs="宋体"/>
                    <w:sz w:val="24"/>
                  </w:rPr>
                </w:rPrChange>
              </w:rPr>
            </w:pPr>
            <w:r>
              <w:rPr>
                <w:rFonts w:hint="eastAsia" w:ascii="宋体" w:hAnsi="宋体" w:cs="宋体"/>
                <w:kern w:val="0"/>
                <w:sz w:val="24"/>
                <w:lang w:bidi="ar"/>
                <w:rPrChange w:id="28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86" w:author="Administrator" w:date="2022-11-24T15:53:00Z">
                  <w:rPr>
                    <w:rFonts w:hint="eastAsia" w:ascii="宋体" w:hAnsi="宋体" w:cs="宋体"/>
                    <w:sz w:val="24"/>
                  </w:rPr>
                </w:rPrChange>
              </w:rPr>
            </w:pPr>
            <w:r>
              <w:rPr>
                <w:rFonts w:hint="eastAsia" w:ascii="宋体" w:hAnsi="宋体" w:cs="宋体"/>
                <w:kern w:val="0"/>
                <w:sz w:val="24"/>
                <w:lang w:bidi="ar"/>
                <w:rPrChange w:id="288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88" w:author="Administrator" w:date="2022-11-24T15:53:00Z">
                  <w:rPr>
                    <w:rFonts w:hint="eastAsia" w:ascii="宋体" w:hAnsi="宋体" w:cs="宋体"/>
                    <w:sz w:val="24"/>
                  </w:rPr>
                </w:rPrChange>
              </w:rPr>
            </w:pPr>
            <w:r>
              <w:rPr>
                <w:rFonts w:hint="eastAsia" w:ascii="宋体" w:hAnsi="宋体" w:cs="宋体"/>
                <w:kern w:val="0"/>
                <w:sz w:val="24"/>
                <w:lang w:bidi="ar"/>
                <w:rPrChange w:id="2889" w:author="Administrator" w:date="2022-11-24T15:53:00Z">
                  <w:rPr>
                    <w:rFonts w:hint="eastAsia" w:ascii="宋体" w:hAnsi="宋体" w:cs="宋体"/>
                    <w:kern w:val="0"/>
                    <w:sz w:val="24"/>
                    <w:lang w:bidi="ar"/>
                  </w:rPr>
                </w:rPrChange>
              </w:rPr>
              <w:t>石祥路/石桥路路口东口东向西1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90" w:author="Administrator" w:date="2022-11-24T15:53:00Z">
                  <w:rPr>
                    <w:rFonts w:hint="eastAsia" w:ascii="宋体" w:hAnsi="宋体" w:cs="宋体"/>
                    <w:sz w:val="24"/>
                  </w:rPr>
                </w:rPrChange>
              </w:rPr>
            </w:pPr>
            <w:r>
              <w:rPr>
                <w:rFonts w:hint="eastAsia" w:ascii="宋体" w:hAnsi="宋体" w:cs="宋体"/>
                <w:kern w:val="0"/>
                <w:sz w:val="24"/>
                <w:lang w:bidi="ar"/>
                <w:rPrChange w:id="28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92" w:author="Administrator" w:date="2022-11-24T15:53:00Z">
                  <w:rPr>
                    <w:rFonts w:hint="eastAsia" w:ascii="宋体" w:hAnsi="宋体" w:cs="宋体"/>
                    <w:sz w:val="24"/>
                  </w:rPr>
                </w:rPrChange>
              </w:rPr>
            </w:pPr>
            <w:r>
              <w:rPr>
                <w:rFonts w:hint="eastAsia" w:ascii="宋体" w:hAnsi="宋体" w:cs="宋体"/>
                <w:kern w:val="0"/>
                <w:sz w:val="24"/>
                <w:lang w:bidi="ar"/>
                <w:rPrChange w:id="2893" w:author="Administrator" w:date="2022-11-24T15:53:00Z">
                  <w:rPr>
                    <w:rFonts w:hint="eastAsia" w:ascii="宋体" w:hAnsi="宋体" w:cs="宋体"/>
                    <w:kern w:val="0"/>
                    <w:sz w:val="24"/>
                    <w:lang w:bidi="ar"/>
                  </w:rPr>
                </w:rPrChange>
              </w:rPr>
              <w:t>281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94" w:author="Administrator" w:date="2022-11-24T15:53:00Z">
                  <w:rPr>
                    <w:rFonts w:hint="eastAsia" w:ascii="宋体" w:hAnsi="宋体" w:cs="宋体"/>
                    <w:sz w:val="24"/>
                  </w:rPr>
                </w:rPrChange>
              </w:rPr>
            </w:pPr>
            <w:r>
              <w:rPr>
                <w:rFonts w:hint="eastAsia" w:ascii="宋体" w:hAnsi="宋体" w:cs="宋体"/>
                <w:kern w:val="0"/>
                <w:sz w:val="24"/>
                <w:lang w:bidi="ar"/>
                <w:rPrChange w:id="28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96" w:author="Administrator" w:date="2022-11-24T15:53:00Z">
                  <w:rPr>
                    <w:rFonts w:hint="eastAsia" w:ascii="宋体" w:hAnsi="宋体" w:cs="宋体"/>
                    <w:sz w:val="24"/>
                  </w:rPr>
                </w:rPrChange>
              </w:rPr>
            </w:pPr>
            <w:r>
              <w:rPr>
                <w:rFonts w:hint="eastAsia" w:ascii="宋体" w:hAnsi="宋体" w:cs="宋体"/>
                <w:kern w:val="0"/>
                <w:sz w:val="24"/>
                <w:lang w:bidi="ar"/>
                <w:rPrChange w:id="289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898" w:author="Administrator" w:date="2022-11-24T15:53:00Z">
                  <w:rPr>
                    <w:rFonts w:hint="eastAsia" w:ascii="宋体" w:hAnsi="宋体" w:cs="宋体"/>
                    <w:sz w:val="24"/>
                  </w:rPr>
                </w:rPrChange>
              </w:rPr>
            </w:pPr>
            <w:r>
              <w:rPr>
                <w:rFonts w:hint="eastAsia" w:ascii="宋体" w:hAnsi="宋体" w:cs="宋体"/>
                <w:kern w:val="0"/>
                <w:sz w:val="24"/>
                <w:lang w:bidi="ar"/>
                <w:rPrChange w:id="2899" w:author="Administrator" w:date="2022-11-24T15:53:00Z">
                  <w:rPr>
                    <w:rFonts w:hint="eastAsia" w:ascii="宋体" w:hAnsi="宋体" w:cs="宋体"/>
                    <w:kern w:val="0"/>
                    <w:sz w:val="24"/>
                    <w:lang w:bidi="ar"/>
                  </w:rPr>
                </w:rPrChange>
              </w:rPr>
              <w:t>石祥路/石桥路路口东口东向西2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00" w:author="Administrator" w:date="2022-11-24T15:53:00Z">
                  <w:rPr>
                    <w:rFonts w:hint="eastAsia" w:ascii="宋体" w:hAnsi="宋体" w:cs="宋体"/>
                    <w:sz w:val="24"/>
                  </w:rPr>
                </w:rPrChange>
              </w:rPr>
            </w:pPr>
            <w:r>
              <w:rPr>
                <w:rFonts w:hint="eastAsia" w:ascii="宋体" w:hAnsi="宋体" w:cs="宋体"/>
                <w:kern w:val="0"/>
                <w:sz w:val="24"/>
                <w:lang w:bidi="ar"/>
                <w:rPrChange w:id="29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02" w:author="Administrator" w:date="2022-11-24T15:53:00Z">
                  <w:rPr>
                    <w:rFonts w:hint="eastAsia" w:ascii="宋体" w:hAnsi="宋体" w:cs="宋体"/>
                    <w:sz w:val="24"/>
                  </w:rPr>
                </w:rPrChange>
              </w:rPr>
            </w:pPr>
            <w:r>
              <w:rPr>
                <w:rFonts w:hint="eastAsia" w:ascii="宋体" w:hAnsi="宋体" w:cs="宋体"/>
                <w:kern w:val="0"/>
                <w:sz w:val="24"/>
                <w:lang w:bidi="ar"/>
                <w:rPrChange w:id="2903" w:author="Administrator" w:date="2022-11-24T15:53:00Z">
                  <w:rPr>
                    <w:rFonts w:hint="eastAsia" w:ascii="宋体" w:hAnsi="宋体" w:cs="宋体"/>
                    <w:kern w:val="0"/>
                    <w:sz w:val="24"/>
                    <w:lang w:bidi="ar"/>
                  </w:rPr>
                </w:rPrChange>
              </w:rPr>
              <w:t>282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04" w:author="Administrator" w:date="2022-11-24T15:53:00Z">
                  <w:rPr>
                    <w:rFonts w:hint="eastAsia" w:ascii="宋体" w:hAnsi="宋体" w:cs="宋体"/>
                    <w:sz w:val="24"/>
                  </w:rPr>
                </w:rPrChange>
              </w:rPr>
            </w:pPr>
            <w:r>
              <w:rPr>
                <w:rFonts w:hint="eastAsia" w:ascii="宋体" w:hAnsi="宋体" w:cs="宋体"/>
                <w:kern w:val="0"/>
                <w:sz w:val="24"/>
                <w:lang w:bidi="ar"/>
                <w:rPrChange w:id="29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06" w:author="Administrator" w:date="2022-11-24T15:53:00Z">
                  <w:rPr>
                    <w:rFonts w:hint="eastAsia" w:ascii="宋体" w:hAnsi="宋体" w:cs="宋体"/>
                    <w:sz w:val="24"/>
                  </w:rPr>
                </w:rPrChange>
              </w:rPr>
            </w:pPr>
            <w:r>
              <w:rPr>
                <w:rFonts w:hint="eastAsia" w:ascii="宋体" w:hAnsi="宋体" w:cs="宋体"/>
                <w:kern w:val="0"/>
                <w:sz w:val="24"/>
                <w:lang w:bidi="ar"/>
                <w:rPrChange w:id="290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08" w:author="Administrator" w:date="2022-11-24T15:53:00Z">
                  <w:rPr>
                    <w:rFonts w:hint="eastAsia" w:ascii="宋体" w:hAnsi="宋体" w:cs="宋体"/>
                    <w:sz w:val="24"/>
                  </w:rPr>
                </w:rPrChange>
              </w:rPr>
            </w:pPr>
            <w:r>
              <w:rPr>
                <w:rFonts w:hint="eastAsia" w:ascii="宋体" w:hAnsi="宋体" w:cs="宋体"/>
                <w:kern w:val="0"/>
                <w:sz w:val="24"/>
                <w:lang w:bidi="ar"/>
                <w:rPrChange w:id="2909" w:author="Administrator" w:date="2022-11-24T15:53:00Z">
                  <w:rPr>
                    <w:rFonts w:hint="eastAsia" w:ascii="宋体" w:hAnsi="宋体" w:cs="宋体"/>
                    <w:kern w:val="0"/>
                    <w:sz w:val="24"/>
                    <w:lang w:bidi="ar"/>
                  </w:rPr>
                </w:rPrChange>
              </w:rPr>
              <w:t>石祥路/石桥路路口西口西向东1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10" w:author="Administrator" w:date="2022-11-24T15:53:00Z">
                  <w:rPr>
                    <w:rFonts w:hint="eastAsia" w:ascii="宋体" w:hAnsi="宋体" w:cs="宋体"/>
                    <w:sz w:val="24"/>
                  </w:rPr>
                </w:rPrChange>
              </w:rPr>
            </w:pPr>
            <w:r>
              <w:rPr>
                <w:rFonts w:hint="eastAsia" w:ascii="宋体" w:hAnsi="宋体" w:cs="宋体"/>
                <w:kern w:val="0"/>
                <w:sz w:val="24"/>
                <w:lang w:bidi="ar"/>
                <w:rPrChange w:id="29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12" w:author="Administrator" w:date="2022-11-24T15:53:00Z">
                  <w:rPr>
                    <w:rFonts w:hint="eastAsia" w:ascii="宋体" w:hAnsi="宋体" w:cs="宋体"/>
                    <w:sz w:val="24"/>
                  </w:rPr>
                </w:rPrChange>
              </w:rPr>
            </w:pPr>
            <w:r>
              <w:rPr>
                <w:rFonts w:hint="eastAsia" w:ascii="宋体" w:hAnsi="宋体" w:cs="宋体"/>
                <w:kern w:val="0"/>
                <w:sz w:val="24"/>
                <w:lang w:bidi="ar"/>
                <w:rPrChange w:id="2913" w:author="Administrator" w:date="2022-11-24T15:53:00Z">
                  <w:rPr>
                    <w:rFonts w:hint="eastAsia" w:ascii="宋体" w:hAnsi="宋体" w:cs="宋体"/>
                    <w:kern w:val="0"/>
                    <w:sz w:val="24"/>
                    <w:lang w:bidi="ar"/>
                  </w:rPr>
                </w:rPrChange>
              </w:rPr>
              <w:t>283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14" w:author="Administrator" w:date="2022-11-24T15:53:00Z">
                  <w:rPr>
                    <w:rFonts w:hint="eastAsia" w:ascii="宋体" w:hAnsi="宋体" w:cs="宋体"/>
                    <w:sz w:val="24"/>
                  </w:rPr>
                </w:rPrChange>
              </w:rPr>
            </w:pPr>
            <w:r>
              <w:rPr>
                <w:rFonts w:hint="eastAsia" w:ascii="宋体" w:hAnsi="宋体" w:cs="宋体"/>
                <w:kern w:val="0"/>
                <w:sz w:val="24"/>
                <w:lang w:bidi="ar"/>
                <w:rPrChange w:id="29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16" w:author="Administrator" w:date="2022-11-24T15:53:00Z">
                  <w:rPr>
                    <w:rFonts w:hint="eastAsia" w:ascii="宋体" w:hAnsi="宋体" w:cs="宋体"/>
                    <w:sz w:val="24"/>
                  </w:rPr>
                </w:rPrChange>
              </w:rPr>
            </w:pPr>
            <w:r>
              <w:rPr>
                <w:rFonts w:hint="eastAsia" w:ascii="宋体" w:hAnsi="宋体" w:cs="宋体"/>
                <w:kern w:val="0"/>
                <w:sz w:val="24"/>
                <w:lang w:bidi="ar"/>
                <w:rPrChange w:id="291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18" w:author="Administrator" w:date="2022-11-24T15:53:00Z">
                  <w:rPr>
                    <w:rFonts w:hint="eastAsia" w:ascii="宋体" w:hAnsi="宋体" w:cs="宋体"/>
                    <w:sz w:val="24"/>
                  </w:rPr>
                </w:rPrChange>
              </w:rPr>
            </w:pPr>
            <w:r>
              <w:rPr>
                <w:rFonts w:hint="eastAsia" w:ascii="宋体" w:hAnsi="宋体" w:cs="宋体"/>
                <w:kern w:val="0"/>
                <w:sz w:val="24"/>
                <w:lang w:bidi="ar"/>
                <w:rPrChange w:id="2919" w:author="Administrator" w:date="2022-11-24T15:53:00Z">
                  <w:rPr>
                    <w:rFonts w:hint="eastAsia" w:ascii="宋体" w:hAnsi="宋体" w:cs="宋体"/>
                    <w:kern w:val="0"/>
                    <w:sz w:val="24"/>
                    <w:lang w:bidi="ar"/>
                  </w:rPr>
                </w:rPrChange>
              </w:rPr>
              <w:t>石祥路/石桥路路口西口西向东2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20" w:author="Administrator" w:date="2022-11-24T15:53:00Z">
                  <w:rPr>
                    <w:rFonts w:hint="eastAsia" w:ascii="宋体" w:hAnsi="宋体" w:cs="宋体"/>
                    <w:sz w:val="24"/>
                  </w:rPr>
                </w:rPrChange>
              </w:rPr>
            </w:pPr>
            <w:r>
              <w:rPr>
                <w:rFonts w:hint="eastAsia" w:ascii="宋体" w:hAnsi="宋体" w:cs="宋体"/>
                <w:kern w:val="0"/>
                <w:sz w:val="24"/>
                <w:lang w:bidi="ar"/>
                <w:rPrChange w:id="29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22" w:author="Administrator" w:date="2022-11-24T15:53:00Z">
                  <w:rPr>
                    <w:rFonts w:hint="eastAsia" w:ascii="宋体" w:hAnsi="宋体" w:cs="宋体"/>
                    <w:sz w:val="24"/>
                  </w:rPr>
                </w:rPrChange>
              </w:rPr>
            </w:pPr>
            <w:r>
              <w:rPr>
                <w:rFonts w:hint="eastAsia" w:ascii="宋体" w:hAnsi="宋体" w:cs="宋体"/>
                <w:sz w:val="24"/>
                <w:rPrChange w:id="2923" w:author="Administrator" w:date="2022-11-24T15:53:00Z">
                  <w:rPr>
                    <w:rFonts w:hint="eastAsia" w:ascii="宋体" w:hAnsi="宋体" w:cs="宋体"/>
                    <w:sz w:val="24"/>
                  </w:rPr>
                </w:rPrChange>
              </w:rPr>
              <w:t>284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24" w:author="Administrator" w:date="2022-11-24T15:53:00Z">
                  <w:rPr>
                    <w:rFonts w:hint="eastAsia" w:ascii="宋体" w:hAnsi="宋体" w:cs="宋体"/>
                    <w:sz w:val="24"/>
                  </w:rPr>
                </w:rPrChange>
              </w:rPr>
            </w:pPr>
            <w:r>
              <w:rPr>
                <w:rFonts w:hint="eastAsia" w:ascii="宋体" w:hAnsi="宋体" w:cs="宋体"/>
                <w:kern w:val="0"/>
                <w:sz w:val="24"/>
                <w:lang w:bidi="ar"/>
                <w:rPrChange w:id="29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26" w:author="Administrator" w:date="2022-11-24T15:53:00Z">
                  <w:rPr>
                    <w:rFonts w:hint="eastAsia" w:ascii="宋体" w:hAnsi="宋体" w:cs="宋体"/>
                    <w:sz w:val="24"/>
                  </w:rPr>
                </w:rPrChange>
              </w:rPr>
            </w:pPr>
            <w:r>
              <w:rPr>
                <w:rFonts w:hint="eastAsia" w:ascii="宋体" w:hAnsi="宋体" w:cs="宋体"/>
                <w:kern w:val="0"/>
                <w:sz w:val="24"/>
                <w:lang w:bidi="ar"/>
                <w:rPrChange w:id="292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28" w:author="Administrator" w:date="2022-11-24T15:53:00Z">
                  <w:rPr>
                    <w:rFonts w:hint="eastAsia" w:ascii="宋体" w:hAnsi="宋体" w:cs="宋体"/>
                    <w:sz w:val="24"/>
                  </w:rPr>
                </w:rPrChange>
              </w:rPr>
            </w:pPr>
            <w:r>
              <w:rPr>
                <w:rFonts w:hint="eastAsia" w:ascii="宋体" w:hAnsi="宋体" w:cs="宋体"/>
                <w:kern w:val="0"/>
                <w:sz w:val="24"/>
                <w:lang w:bidi="ar"/>
                <w:rPrChange w:id="2929" w:author="Administrator" w:date="2022-11-24T15:53:00Z">
                  <w:rPr>
                    <w:rFonts w:hint="eastAsia" w:ascii="宋体" w:hAnsi="宋体" w:cs="宋体"/>
                    <w:kern w:val="0"/>
                    <w:sz w:val="24"/>
                    <w:lang w:bidi="ar"/>
                  </w:rPr>
                </w:rPrChange>
              </w:rPr>
              <w:t>石祥路/丰潭路路口南口北向南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30" w:author="Administrator" w:date="2022-11-24T15:53:00Z">
                  <w:rPr>
                    <w:rFonts w:hint="eastAsia" w:ascii="宋体" w:hAnsi="宋体" w:cs="宋体"/>
                    <w:sz w:val="24"/>
                  </w:rPr>
                </w:rPrChange>
              </w:rPr>
            </w:pPr>
            <w:r>
              <w:rPr>
                <w:rFonts w:hint="eastAsia" w:ascii="宋体" w:hAnsi="宋体" w:cs="宋体"/>
                <w:kern w:val="0"/>
                <w:sz w:val="24"/>
                <w:lang w:bidi="ar"/>
                <w:rPrChange w:id="29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32" w:author="Administrator" w:date="2022-11-24T15:53:00Z">
                  <w:rPr>
                    <w:rFonts w:hint="eastAsia" w:ascii="宋体" w:hAnsi="宋体" w:cs="宋体"/>
                    <w:sz w:val="24"/>
                  </w:rPr>
                </w:rPrChange>
              </w:rPr>
            </w:pPr>
            <w:r>
              <w:rPr>
                <w:rFonts w:hint="eastAsia" w:ascii="宋体" w:hAnsi="宋体" w:cs="宋体"/>
                <w:sz w:val="24"/>
                <w:rPrChange w:id="2933" w:author="Administrator" w:date="2022-11-24T15:53:00Z">
                  <w:rPr>
                    <w:rFonts w:hint="eastAsia" w:ascii="宋体" w:hAnsi="宋体" w:cs="宋体"/>
                    <w:sz w:val="24"/>
                  </w:rPr>
                </w:rPrChange>
              </w:rPr>
              <w:t>285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34" w:author="Administrator" w:date="2022-11-24T15:53:00Z">
                  <w:rPr>
                    <w:rFonts w:hint="eastAsia" w:ascii="宋体" w:hAnsi="宋体" w:cs="宋体"/>
                    <w:sz w:val="24"/>
                  </w:rPr>
                </w:rPrChange>
              </w:rPr>
            </w:pPr>
            <w:r>
              <w:rPr>
                <w:rFonts w:hint="eastAsia" w:ascii="宋体" w:hAnsi="宋体" w:cs="宋体"/>
                <w:kern w:val="0"/>
                <w:sz w:val="24"/>
                <w:lang w:bidi="ar"/>
                <w:rPrChange w:id="29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36" w:author="Administrator" w:date="2022-11-24T15:53:00Z">
                  <w:rPr>
                    <w:rFonts w:hint="eastAsia" w:ascii="宋体" w:hAnsi="宋体" w:cs="宋体"/>
                    <w:sz w:val="24"/>
                  </w:rPr>
                </w:rPrChange>
              </w:rPr>
            </w:pPr>
            <w:r>
              <w:rPr>
                <w:rFonts w:hint="eastAsia" w:ascii="宋体" w:hAnsi="宋体" w:cs="宋体"/>
                <w:kern w:val="0"/>
                <w:sz w:val="24"/>
                <w:lang w:bidi="ar"/>
                <w:rPrChange w:id="293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38" w:author="Administrator" w:date="2022-11-24T15:53:00Z">
                  <w:rPr>
                    <w:rFonts w:hint="eastAsia" w:ascii="宋体" w:hAnsi="宋体" w:cs="宋体"/>
                    <w:sz w:val="24"/>
                  </w:rPr>
                </w:rPrChange>
              </w:rPr>
            </w:pPr>
            <w:r>
              <w:rPr>
                <w:rFonts w:hint="eastAsia" w:ascii="宋体" w:hAnsi="宋体" w:cs="宋体"/>
                <w:kern w:val="0"/>
                <w:sz w:val="24"/>
                <w:lang w:bidi="ar"/>
                <w:rPrChange w:id="2939" w:author="Administrator" w:date="2022-11-24T15:53:00Z">
                  <w:rPr>
                    <w:rFonts w:hint="eastAsia" w:ascii="宋体" w:hAnsi="宋体" w:cs="宋体"/>
                    <w:kern w:val="0"/>
                    <w:sz w:val="24"/>
                    <w:lang w:bidi="ar"/>
                  </w:rPr>
                </w:rPrChange>
              </w:rPr>
              <w:t>石祥路/丰潭路路口南口南向北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40" w:author="Administrator" w:date="2022-11-24T15:53:00Z">
                  <w:rPr>
                    <w:rFonts w:hint="eastAsia" w:ascii="宋体" w:hAnsi="宋体" w:cs="宋体"/>
                    <w:sz w:val="24"/>
                  </w:rPr>
                </w:rPrChange>
              </w:rPr>
            </w:pPr>
            <w:r>
              <w:rPr>
                <w:rFonts w:hint="eastAsia" w:ascii="宋体" w:hAnsi="宋体" w:cs="宋体"/>
                <w:kern w:val="0"/>
                <w:sz w:val="24"/>
                <w:lang w:bidi="ar"/>
                <w:rPrChange w:id="29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42" w:author="Administrator" w:date="2022-11-24T15:53:00Z">
                  <w:rPr>
                    <w:rFonts w:hint="eastAsia" w:ascii="宋体" w:hAnsi="宋体" w:cs="宋体"/>
                    <w:sz w:val="24"/>
                  </w:rPr>
                </w:rPrChange>
              </w:rPr>
            </w:pPr>
            <w:r>
              <w:rPr>
                <w:rFonts w:hint="eastAsia" w:ascii="宋体" w:hAnsi="宋体" w:cs="宋体"/>
                <w:sz w:val="24"/>
                <w:rPrChange w:id="2943" w:author="Administrator" w:date="2022-11-24T15:53:00Z">
                  <w:rPr>
                    <w:rFonts w:hint="eastAsia" w:ascii="宋体" w:hAnsi="宋体" w:cs="宋体"/>
                    <w:sz w:val="24"/>
                  </w:rPr>
                </w:rPrChange>
              </w:rPr>
              <w:t>286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44" w:author="Administrator" w:date="2022-11-24T15:53:00Z">
                  <w:rPr>
                    <w:rFonts w:hint="eastAsia" w:ascii="宋体" w:hAnsi="宋体" w:cs="宋体"/>
                    <w:sz w:val="24"/>
                  </w:rPr>
                </w:rPrChange>
              </w:rPr>
            </w:pPr>
            <w:r>
              <w:rPr>
                <w:rFonts w:hint="eastAsia" w:ascii="宋体" w:hAnsi="宋体" w:cs="宋体"/>
                <w:kern w:val="0"/>
                <w:sz w:val="24"/>
                <w:lang w:bidi="ar"/>
                <w:rPrChange w:id="29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46" w:author="Administrator" w:date="2022-11-24T15:53:00Z">
                  <w:rPr>
                    <w:rFonts w:hint="eastAsia" w:ascii="宋体" w:hAnsi="宋体" w:cs="宋体"/>
                    <w:sz w:val="24"/>
                  </w:rPr>
                </w:rPrChange>
              </w:rPr>
            </w:pPr>
            <w:r>
              <w:rPr>
                <w:rFonts w:hint="eastAsia" w:ascii="宋体" w:hAnsi="宋体" w:cs="宋体"/>
                <w:kern w:val="0"/>
                <w:sz w:val="24"/>
                <w:lang w:bidi="ar"/>
                <w:rPrChange w:id="294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48" w:author="Administrator" w:date="2022-11-24T15:53:00Z">
                  <w:rPr>
                    <w:rFonts w:hint="eastAsia" w:ascii="宋体" w:hAnsi="宋体" w:cs="宋体"/>
                    <w:sz w:val="24"/>
                  </w:rPr>
                </w:rPrChange>
              </w:rPr>
            </w:pPr>
            <w:r>
              <w:rPr>
                <w:rFonts w:hint="eastAsia" w:ascii="宋体" w:hAnsi="宋体" w:cs="宋体"/>
                <w:kern w:val="0"/>
                <w:sz w:val="24"/>
                <w:lang w:bidi="ar"/>
                <w:rPrChange w:id="2949" w:author="Administrator" w:date="2022-11-24T15:53:00Z">
                  <w:rPr>
                    <w:rFonts w:hint="eastAsia" w:ascii="宋体" w:hAnsi="宋体" w:cs="宋体"/>
                    <w:kern w:val="0"/>
                    <w:sz w:val="24"/>
                    <w:lang w:bidi="ar"/>
                  </w:rPr>
                </w:rPrChange>
              </w:rPr>
              <w:t>石祥路/学院北路西口西向东1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50" w:author="Administrator" w:date="2022-11-24T15:53:00Z">
                  <w:rPr>
                    <w:rFonts w:hint="eastAsia" w:ascii="宋体" w:hAnsi="宋体" w:cs="宋体"/>
                    <w:sz w:val="24"/>
                  </w:rPr>
                </w:rPrChange>
              </w:rPr>
            </w:pPr>
            <w:r>
              <w:rPr>
                <w:rFonts w:hint="eastAsia" w:ascii="宋体" w:hAnsi="宋体" w:cs="宋体"/>
                <w:kern w:val="0"/>
                <w:sz w:val="24"/>
                <w:lang w:bidi="ar"/>
                <w:rPrChange w:id="29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52" w:author="Administrator" w:date="2022-11-24T15:53:00Z">
                  <w:rPr>
                    <w:rFonts w:hint="eastAsia" w:ascii="宋体" w:hAnsi="宋体" w:cs="宋体"/>
                    <w:sz w:val="24"/>
                  </w:rPr>
                </w:rPrChange>
              </w:rPr>
            </w:pPr>
            <w:r>
              <w:rPr>
                <w:rFonts w:hint="eastAsia" w:ascii="宋体" w:hAnsi="宋体" w:cs="宋体"/>
                <w:sz w:val="24"/>
                <w:rPrChange w:id="2953" w:author="Administrator" w:date="2022-11-24T15:53:00Z">
                  <w:rPr>
                    <w:rFonts w:hint="eastAsia" w:ascii="宋体" w:hAnsi="宋体" w:cs="宋体"/>
                    <w:sz w:val="24"/>
                  </w:rPr>
                </w:rPrChange>
              </w:rPr>
              <w:t>287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54" w:author="Administrator" w:date="2022-11-24T15:53:00Z">
                  <w:rPr>
                    <w:rFonts w:hint="eastAsia" w:ascii="宋体" w:hAnsi="宋体" w:cs="宋体"/>
                    <w:sz w:val="24"/>
                  </w:rPr>
                </w:rPrChange>
              </w:rPr>
            </w:pPr>
            <w:r>
              <w:rPr>
                <w:rFonts w:hint="eastAsia" w:ascii="宋体" w:hAnsi="宋体" w:cs="宋体"/>
                <w:kern w:val="0"/>
                <w:sz w:val="24"/>
                <w:lang w:bidi="ar"/>
                <w:rPrChange w:id="29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56" w:author="Administrator" w:date="2022-11-24T15:53:00Z">
                  <w:rPr>
                    <w:rFonts w:hint="eastAsia" w:ascii="宋体" w:hAnsi="宋体" w:cs="宋体"/>
                    <w:sz w:val="24"/>
                  </w:rPr>
                </w:rPrChange>
              </w:rPr>
            </w:pPr>
            <w:r>
              <w:rPr>
                <w:rFonts w:hint="eastAsia" w:ascii="宋体" w:hAnsi="宋体" w:cs="宋体"/>
                <w:kern w:val="0"/>
                <w:sz w:val="24"/>
                <w:lang w:bidi="ar"/>
                <w:rPrChange w:id="295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58" w:author="Administrator" w:date="2022-11-24T15:53:00Z">
                  <w:rPr>
                    <w:rFonts w:hint="eastAsia" w:ascii="宋体" w:hAnsi="宋体" w:cs="宋体"/>
                    <w:sz w:val="24"/>
                  </w:rPr>
                </w:rPrChange>
              </w:rPr>
            </w:pPr>
            <w:r>
              <w:rPr>
                <w:rFonts w:hint="eastAsia" w:ascii="宋体" w:hAnsi="宋体" w:cs="宋体"/>
                <w:kern w:val="0"/>
                <w:sz w:val="24"/>
                <w:lang w:bidi="ar"/>
                <w:rPrChange w:id="2959" w:author="Administrator" w:date="2022-11-24T15:53:00Z">
                  <w:rPr>
                    <w:rFonts w:hint="eastAsia" w:ascii="宋体" w:hAnsi="宋体" w:cs="宋体"/>
                    <w:kern w:val="0"/>
                    <w:sz w:val="24"/>
                    <w:lang w:bidi="ar"/>
                  </w:rPr>
                </w:rPrChange>
              </w:rPr>
              <w:t>石祥路/学院北路西口西向东2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60" w:author="Administrator" w:date="2022-11-24T15:53:00Z">
                  <w:rPr>
                    <w:rFonts w:hint="eastAsia" w:ascii="宋体" w:hAnsi="宋体" w:cs="宋体"/>
                    <w:sz w:val="24"/>
                  </w:rPr>
                </w:rPrChange>
              </w:rPr>
            </w:pPr>
            <w:r>
              <w:rPr>
                <w:rFonts w:hint="eastAsia" w:ascii="宋体" w:hAnsi="宋体" w:cs="宋体"/>
                <w:kern w:val="0"/>
                <w:sz w:val="24"/>
                <w:lang w:bidi="ar"/>
                <w:rPrChange w:id="29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62" w:author="Administrator" w:date="2022-11-24T15:53:00Z">
                  <w:rPr>
                    <w:rFonts w:hint="eastAsia" w:ascii="宋体" w:hAnsi="宋体" w:cs="宋体"/>
                    <w:sz w:val="24"/>
                  </w:rPr>
                </w:rPrChange>
              </w:rPr>
            </w:pPr>
            <w:r>
              <w:rPr>
                <w:rFonts w:hint="eastAsia" w:ascii="宋体" w:hAnsi="宋体" w:cs="宋体"/>
                <w:sz w:val="24"/>
                <w:rPrChange w:id="2963" w:author="Administrator" w:date="2022-11-24T15:53:00Z">
                  <w:rPr>
                    <w:rFonts w:hint="eastAsia" w:ascii="宋体" w:hAnsi="宋体" w:cs="宋体"/>
                    <w:sz w:val="24"/>
                  </w:rPr>
                </w:rPrChange>
              </w:rPr>
              <w:t>288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64" w:author="Administrator" w:date="2022-11-24T15:53:00Z">
                  <w:rPr>
                    <w:rFonts w:hint="eastAsia" w:ascii="宋体" w:hAnsi="宋体" w:cs="宋体"/>
                    <w:sz w:val="24"/>
                  </w:rPr>
                </w:rPrChange>
              </w:rPr>
            </w:pPr>
            <w:r>
              <w:rPr>
                <w:rFonts w:hint="eastAsia" w:ascii="宋体" w:hAnsi="宋体" w:cs="宋体"/>
                <w:kern w:val="0"/>
                <w:sz w:val="24"/>
                <w:lang w:bidi="ar"/>
                <w:rPrChange w:id="29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66" w:author="Administrator" w:date="2022-11-24T15:53:00Z">
                  <w:rPr>
                    <w:rFonts w:hint="eastAsia" w:ascii="宋体" w:hAnsi="宋体" w:cs="宋体"/>
                    <w:sz w:val="24"/>
                  </w:rPr>
                </w:rPrChange>
              </w:rPr>
            </w:pPr>
            <w:r>
              <w:rPr>
                <w:rFonts w:hint="eastAsia" w:ascii="宋体" w:hAnsi="宋体" w:cs="宋体"/>
                <w:kern w:val="0"/>
                <w:sz w:val="24"/>
                <w:lang w:bidi="ar"/>
                <w:rPrChange w:id="296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68" w:author="Administrator" w:date="2022-11-24T15:53:00Z">
                  <w:rPr>
                    <w:rFonts w:hint="eastAsia" w:ascii="宋体" w:hAnsi="宋体" w:cs="宋体"/>
                    <w:sz w:val="24"/>
                  </w:rPr>
                </w:rPrChange>
              </w:rPr>
            </w:pPr>
            <w:r>
              <w:rPr>
                <w:rFonts w:hint="eastAsia" w:ascii="宋体" w:hAnsi="宋体" w:cs="宋体"/>
                <w:kern w:val="0"/>
                <w:sz w:val="24"/>
                <w:lang w:bidi="ar"/>
                <w:rPrChange w:id="2969" w:author="Administrator" w:date="2022-11-24T15:53:00Z">
                  <w:rPr>
                    <w:rFonts w:hint="eastAsia" w:ascii="宋体" w:hAnsi="宋体" w:cs="宋体"/>
                    <w:kern w:val="0"/>
                    <w:sz w:val="24"/>
                    <w:lang w:bidi="ar"/>
                  </w:rPr>
                </w:rPrChange>
              </w:rPr>
              <w:t>石祥路/学院北路西口西向东3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70" w:author="Administrator" w:date="2022-11-24T15:53:00Z">
                  <w:rPr>
                    <w:rFonts w:hint="eastAsia" w:ascii="宋体" w:hAnsi="宋体" w:cs="宋体"/>
                    <w:sz w:val="24"/>
                  </w:rPr>
                </w:rPrChange>
              </w:rPr>
            </w:pPr>
            <w:r>
              <w:rPr>
                <w:rFonts w:hint="eastAsia" w:ascii="宋体" w:hAnsi="宋体" w:cs="宋体"/>
                <w:kern w:val="0"/>
                <w:sz w:val="24"/>
                <w:lang w:bidi="ar"/>
                <w:rPrChange w:id="29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72" w:author="Administrator" w:date="2022-11-24T15:53:00Z">
                  <w:rPr>
                    <w:rFonts w:hint="eastAsia" w:ascii="宋体" w:hAnsi="宋体" w:cs="宋体"/>
                    <w:sz w:val="24"/>
                  </w:rPr>
                </w:rPrChange>
              </w:rPr>
            </w:pPr>
            <w:r>
              <w:rPr>
                <w:rFonts w:hint="eastAsia" w:ascii="宋体" w:hAnsi="宋体" w:cs="宋体"/>
                <w:sz w:val="24"/>
                <w:rPrChange w:id="2973" w:author="Administrator" w:date="2022-11-24T15:53:00Z">
                  <w:rPr>
                    <w:rFonts w:hint="eastAsia" w:ascii="宋体" w:hAnsi="宋体" w:cs="宋体"/>
                    <w:sz w:val="24"/>
                  </w:rPr>
                </w:rPrChange>
              </w:rPr>
              <w:t>289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74" w:author="Administrator" w:date="2022-11-24T15:53:00Z">
                  <w:rPr>
                    <w:rFonts w:hint="eastAsia" w:ascii="宋体" w:hAnsi="宋体" w:cs="宋体"/>
                    <w:sz w:val="24"/>
                  </w:rPr>
                </w:rPrChange>
              </w:rPr>
            </w:pPr>
            <w:r>
              <w:rPr>
                <w:rFonts w:hint="eastAsia" w:ascii="宋体" w:hAnsi="宋体" w:cs="宋体"/>
                <w:kern w:val="0"/>
                <w:sz w:val="24"/>
                <w:lang w:bidi="ar"/>
                <w:rPrChange w:id="29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76" w:author="Administrator" w:date="2022-11-24T15:53:00Z">
                  <w:rPr>
                    <w:rFonts w:hint="eastAsia" w:ascii="宋体" w:hAnsi="宋体" w:cs="宋体"/>
                    <w:sz w:val="24"/>
                  </w:rPr>
                </w:rPrChange>
              </w:rPr>
            </w:pPr>
            <w:r>
              <w:rPr>
                <w:rFonts w:hint="eastAsia" w:ascii="宋体" w:hAnsi="宋体" w:cs="宋体"/>
                <w:kern w:val="0"/>
                <w:sz w:val="24"/>
                <w:lang w:bidi="ar"/>
                <w:rPrChange w:id="297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78" w:author="Administrator" w:date="2022-11-24T15:53:00Z">
                  <w:rPr>
                    <w:rFonts w:hint="eastAsia" w:ascii="宋体" w:hAnsi="宋体" w:cs="宋体"/>
                    <w:sz w:val="24"/>
                  </w:rPr>
                </w:rPrChange>
              </w:rPr>
            </w:pPr>
            <w:r>
              <w:rPr>
                <w:rFonts w:hint="eastAsia" w:ascii="宋体" w:hAnsi="宋体" w:cs="宋体"/>
                <w:kern w:val="0"/>
                <w:sz w:val="24"/>
                <w:lang w:bidi="ar"/>
                <w:rPrChange w:id="2979" w:author="Administrator" w:date="2022-11-24T15:53:00Z">
                  <w:rPr>
                    <w:rFonts w:hint="eastAsia" w:ascii="宋体" w:hAnsi="宋体" w:cs="宋体"/>
                    <w:kern w:val="0"/>
                    <w:sz w:val="24"/>
                    <w:lang w:bidi="ar"/>
                  </w:rPr>
                </w:rPrChange>
              </w:rPr>
              <w:t>石祥路/学院北路东口东向西1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80" w:author="Administrator" w:date="2022-11-24T15:53:00Z">
                  <w:rPr>
                    <w:rFonts w:hint="eastAsia" w:ascii="宋体" w:hAnsi="宋体" w:cs="宋体"/>
                    <w:sz w:val="24"/>
                  </w:rPr>
                </w:rPrChange>
              </w:rPr>
            </w:pPr>
            <w:r>
              <w:rPr>
                <w:rFonts w:hint="eastAsia" w:ascii="宋体" w:hAnsi="宋体" w:cs="宋体"/>
                <w:kern w:val="0"/>
                <w:sz w:val="24"/>
                <w:lang w:bidi="ar"/>
                <w:rPrChange w:id="29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82" w:author="Administrator" w:date="2022-11-24T15:53:00Z">
                  <w:rPr>
                    <w:rFonts w:hint="eastAsia" w:ascii="宋体" w:hAnsi="宋体" w:cs="宋体"/>
                    <w:sz w:val="24"/>
                  </w:rPr>
                </w:rPrChange>
              </w:rPr>
            </w:pPr>
            <w:r>
              <w:rPr>
                <w:rFonts w:hint="eastAsia" w:ascii="宋体" w:hAnsi="宋体" w:cs="宋体"/>
                <w:sz w:val="24"/>
                <w:rPrChange w:id="2983" w:author="Administrator" w:date="2022-11-24T15:53:00Z">
                  <w:rPr>
                    <w:rFonts w:hint="eastAsia" w:ascii="宋体" w:hAnsi="宋体" w:cs="宋体"/>
                    <w:sz w:val="24"/>
                  </w:rPr>
                </w:rPrChange>
              </w:rPr>
              <w:t>290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84" w:author="Administrator" w:date="2022-11-24T15:53:00Z">
                  <w:rPr>
                    <w:rFonts w:hint="eastAsia" w:ascii="宋体" w:hAnsi="宋体" w:cs="宋体"/>
                    <w:sz w:val="24"/>
                  </w:rPr>
                </w:rPrChange>
              </w:rPr>
            </w:pPr>
            <w:r>
              <w:rPr>
                <w:rFonts w:hint="eastAsia" w:ascii="宋体" w:hAnsi="宋体" w:cs="宋体"/>
                <w:kern w:val="0"/>
                <w:sz w:val="24"/>
                <w:lang w:bidi="ar"/>
                <w:rPrChange w:id="29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86" w:author="Administrator" w:date="2022-11-24T15:53:00Z">
                  <w:rPr>
                    <w:rFonts w:hint="eastAsia" w:ascii="宋体" w:hAnsi="宋体" w:cs="宋体"/>
                    <w:sz w:val="24"/>
                  </w:rPr>
                </w:rPrChange>
              </w:rPr>
            </w:pPr>
            <w:r>
              <w:rPr>
                <w:rFonts w:hint="eastAsia" w:ascii="宋体" w:hAnsi="宋体" w:cs="宋体"/>
                <w:kern w:val="0"/>
                <w:sz w:val="24"/>
                <w:lang w:bidi="ar"/>
                <w:rPrChange w:id="298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88" w:author="Administrator" w:date="2022-11-24T15:53:00Z">
                  <w:rPr>
                    <w:rFonts w:hint="eastAsia" w:ascii="宋体" w:hAnsi="宋体" w:cs="宋体"/>
                    <w:sz w:val="24"/>
                  </w:rPr>
                </w:rPrChange>
              </w:rPr>
            </w:pPr>
            <w:r>
              <w:rPr>
                <w:rFonts w:hint="eastAsia" w:ascii="宋体" w:hAnsi="宋体" w:cs="宋体"/>
                <w:kern w:val="0"/>
                <w:sz w:val="24"/>
                <w:lang w:bidi="ar"/>
                <w:rPrChange w:id="2989" w:author="Administrator" w:date="2022-11-24T15:53:00Z">
                  <w:rPr>
                    <w:rFonts w:hint="eastAsia" w:ascii="宋体" w:hAnsi="宋体" w:cs="宋体"/>
                    <w:kern w:val="0"/>
                    <w:sz w:val="24"/>
                    <w:lang w:bidi="ar"/>
                  </w:rPr>
                </w:rPrChange>
              </w:rPr>
              <w:t>石祥路/学院北路东口东向西2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90" w:author="Administrator" w:date="2022-11-24T15:53:00Z">
                  <w:rPr>
                    <w:rFonts w:hint="eastAsia" w:ascii="宋体" w:hAnsi="宋体" w:cs="宋体"/>
                    <w:sz w:val="24"/>
                  </w:rPr>
                </w:rPrChange>
              </w:rPr>
            </w:pPr>
            <w:r>
              <w:rPr>
                <w:rFonts w:hint="eastAsia" w:ascii="宋体" w:hAnsi="宋体" w:cs="宋体"/>
                <w:kern w:val="0"/>
                <w:sz w:val="24"/>
                <w:lang w:bidi="ar"/>
                <w:rPrChange w:id="29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92" w:author="Administrator" w:date="2022-11-24T15:53:00Z">
                  <w:rPr>
                    <w:rFonts w:hint="eastAsia" w:ascii="宋体" w:hAnsi="宋体" w:cs="宋体"/>
                    <w:sz w:val="24"/>
                  </w:rPr>
                </w:rPrChange>
              </w:rPr>
            </w:pPr>
            <w:r>
              <w:rPr>
                <w:rFonts w:hint="eastAsia" w:ascii="宋体" w:hAnsi="宋体" w:cs="宋体"/>
                <w:sz w:val="24"/>
                <w:rPrChange w:id="2993" w:author="Administrator" w:date="2022-11-24T15:53:00Z">
                  <w:rPr>
                    <w:rFonts w:hint="eastAsia" w:ascii="宋体" w:hAnsi="宋体" w:cs="宋体"/>
                    <w:sz w:val="24"/>
                  </w:rPr>
                </w:rPrChange>
              </w:rPr>
              <w:t>291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94" w:author="Administrator" w:date="2022-11-24T15:53:00Z">
                  <w:rPr>
                    <w:rFonts w:hint="eastAsia" w:ascii="宋体" w:hAnsi="宋体" w:cs="宋体"/>
                    <w:sz w:val="24"/>
                  </w:rPr>
                </w:rPrChange>
              </w:rPr>
            </w:pPr>
            <w:r>
              <w:rPr>
                <w:rFonts w:hint="eastAsia" w:ascii="宋体" w:hAnsi="宋体" w:cs="宋体"/>
                <w:kern w:val="0"/>
                <w:sz w:val="24"/>
                <w:lang w:bidi="ar"/>
                <w:rPrChange w:id="29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96" w:author="Administrator" w:date="2022-11-24T15:53:00Z">
                  <w:rPr>
                    <w:rFonts w:hint="eastAsia" w:ascii="宋体" w:hAnsi="宋体" w:cs="宋体"/>
                    <w:sz w:val="24"/>
                  </w:rPr>
                </w:rPrChange>
              </w:rPr>
            </w:pPr>
            <w:r>
              <w:rPr>
                <w:rFonts w:hint="eastAsia" w:ascii="宋体" w:hAnsi="宋体" w:cs="宋体"/>
                <w:kern w:val="0"/>
                <w:sz w:val="24"/>
                <w:lang w:bidi="ar"/>
                <w:rPrChange w:id="299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998" w:author="Administrator" w:date="2022-11-24T15:53:00Z">
                  <w:rPr>
                    <w:rFonts w:hint="eastAsia" w:ascii="宋体" w:hAnsi="宋体" w:cs="宋体"/>
                    <w:sz w:val="24"/>
                  </w:rPr>
                </w:rPrChange>
              </w:rPr>
            </w:pPr>
            <w:r>
              <w:rPr>
                <w:rFonts w:hint="eastAsia" w:ascii="宋体" w:hAnsi="宋体" w:cs="宋体"/>
                <w:kern w:val="0"/>
                <w:sz w:val="24"/>
                <w:lang w:bidi="ar"/>
                <w:rPrChange w:id="2999" w:author="Administrator" w:date="2022-11-24T15:53:00Z">
                  <w:rPr>
                    <w:rFonts w:hint="eastAsia" w:ascii="宋体" w:hAnsi="宋体" w:cs="宋体"/>
                    <w:kern w:val="0"/>
                    <w:sz w:val="24"/>
                    <w:lang w:bidi="ar"/>
                  </w:rPr>
                </w:rPrChange>
              </w:rPr>
              <w:t>石祥路/冬泽巷口南口北向南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00" w:author="Administrator" w:date="2022-11-24T15:53:00Z">
                  <w:rPr>
                    <w:rFonts w:hint="eastAsia" w:ascii="宋体" w:hAnsi="宋体" w:cs="宋体"/>
                    <w:sz w:val="24"/>
                  </w:rPr>
                </w:rPrChange>
              </w:rPr>
            </w:pPr>
            <w:r>
              <w:rPr>
                <w:rFonts w:hint="eastAsia" w:ascii="宋体" w:hAnsi="宋体" w:cs="宋体"/>
                <w:kern w:val="0"/>
                <w:sz w:val="24"/>
                <w:lang w:bidi="ar"/>
                <w:rPrChange w:id="30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02" w:author="Administrator" w:date="2022-11-24T15:53:00Z">
                  <w:rPr>
                    <w:rFonts w:hint="eastAsia" w:ascii="宋体" w:hAnsi="宋体" w:cs="宋体"/>
                    <w:sz w:val="24"/>
                  </w:rPr>
                </w:rPrChange>
              </w:rPr>
            </w:pPr>
            <w:r>
              <w:rPr>
                <w:rFonts w:hint="eastAsia" w:ascii="宋体" w:hAnsi="宋体" w:cs="宋体"/>
                <w:sz w:val="24"/>
                <w:rPrChange w:id="3003" w:author="Administrator" w:date="2022-11-24T15:53:00Z">
                  <w:rPr>
                    <w:rFonts w:hint="eastAsia" w:ascii="宋体" w:hAnsi="宋体" w:cs="宋体"/>
                    <w:sz w:val="24"/>
                  </w:rPr>
                </w:rPrChange>
              </w:rPr>
              <w:t>292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04" w:author="Administrator" w:date="2022-11-24T15:53:00Z">
                  <w:rPr>
                    <w:rFonts w:hint="eastAsia" w:ascii="宋体" w:hAnsi="宋体" w:cs="宋体"/>
                    <w:sz w:val="24"/>
                  </w:rPr>
                </w:rPrChange>
              </w:rPr>
            </w:pPr>
            <w:r>
              <w:rPr>
                <w:rFonts w:hint="eastAsia" w:ascii="宋体" w:hAnsi="宋体" w:cs="宋体"/>
                <w:kern w:val="0"/>
                <w:sz w:val="24"/>
                <w:lang w:bidi="ar"/>
                <w:rPrChange w:id="30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06" w:author="Administrator" w:date="2022-11-24T15:53:00Z">
                  <w:rPr>
                    <w:rFonts w:hint="eastAsia" w:ascii="宋体" w:hAnsi="宋体" w:cs="宋体"/>
                    <w:sz w:val="24"/>
                  </w:rPr>
                </w:rPrChange>
              </w:rPr>
            </w:pPr>
            <w:r>
              <w:rPr>
                <w:rFonts w:hint="eastAsia" w:ascii="宋体" w:hAnsi="宋体" w:cs="宋体"/>
                <w:kern w:val="0"/>
                <w:sz w:val="24"/>
                <w:lang w:bidi="ar"/>
                <w:rPrChange w:id="300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08" w:author="Administrator" w:date="2022-11-24T15:53:00Z">
                  <w:rPr>
                    <w:rFonts w:hint="eastAsia" w:ascii="宋体" w:hAnsi="宋体" w:cs="宋体"/>
                    <w:sz w:val="24"/>
                  </w:rPr>
                </w:rPrChange>
              </w:rPr>
            </w:pPr>
            <w:r>
              <w:rPr>
                <w:rFonts w:hint="eastAsia" w:ascii="宋体" w:hAnsi="宋体" w:cs="宋体"/>
                <w:kern w:val="0"/>
                <w:sz w:val="24"/>
                <w:lang w:bidi="ar"/>
                <w:rPrChange w:id="3009" w:author="Administrator" w:date="2022-11-24T15:53:00Z">
                  <w:rPr>
                    <w:rFonts w:hint="eastAsia" w:ascii="宋体" w:hAnsi="宋体" w:cs="宋体"/>
                    <w:kern w:val="0"/>
                    <w:sz w:val="24"/>
                    <w:lang w:bidi="ar"/>
                  </w:rPr>
                </w:rPrChange>
              </w:rPr>
              <w:t>石祥路/冬泽巷口南口南向北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10" w:author="Administrator" w:date="2022-11-24T15:53:00Z">
                  <w:rPr>
                    <w:rFonts w:hint="eastAsia" w:ascii="宋体" w:hAnsi="宋体" w:cs="宋体"/>
                    <w:sz w:val="24"/>
                  </w:rPr>
                </w:rPrChange>
              </w:rPr>
            </w:pPr>
            <w:r>
              <w:rPr>
                <w:rFonts w:hint="eastAsia" w:ascii="宋体" w:hAnsi="宋体" w:cs="宋体"/>
                <w:kern w:val="0"/>
                <w:sz w:val="24"/>
                <w:lang w:bidi="ar"/>
                <w:rPrChange w:id="30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12" w:author="Administrator" w:date="2022-11-24T15:53:00Z">
                  <w:rPr>
                    <w:rFonts w:hint="eastAsia" w:ascii="宋体" w:hAnsi="宋体" w:cs="宋体"/>
                    <w:sz w:val="24"/>
                  </w:rPr>
                </w:rPrChange>
              </w:rPr>
            </w:pPr>
            <w:r>
              <w:rPr>
                <w:rFonts w:hint="eastAsia" w:ascii="宋体" w:hAnsi="宋体" w:cs="宋体"/>
                <w:sz w:val="24"/>
                <w:rPrChange w:id="3013" w:author="Administrator" w:date="2022-11-24T15:53:00Z">
                  <w:rPr>
                    <w:rFonts w:hint="eastAsia" w:ascii="宋体" w:hAnsi="宋体" w:cs="宋体"/>
                    <w:sz w:val="24"/>
                  </w:rPr>
                </w:rPrChange>
              </w:rPr>
              <w:t>293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14" w:author="Administrator" w:date="2022-11-24T15:53:00Z">
                  <w:rPr>
                    <w:rFonts w:hint="eastAsia" w:ascii="宋体" w:hAnsi="宋体" w:cs="宋体"/>
                    <w:sz w:val="24"/>
                  </w:rPr>
                </w:rPrChange>
              </w:rPr>
            </w:pPr>
            <w:r>
              <w:rPr>
                <w:rFonts w:hint="eastAsia" w:ascii="宋体" w:hAnsi="宋体" w:cs="宋体"/>
                <w:kern w:val="0"/>
                <w:sz w:val="24"/>
                <w:lang w:bidi="ar"/>
                <w:rPrChange w:id="30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16" w:author="Administrator" w:date="2022-11-24T15:53:00Z">
                  <w:rPr>
                    <w:rFonts w:hint="eastAsia" w:ascii="宋体" w:hAnsi="宋体" w:cs="宋体"/>
                    <w:sz w:val="24"/>
                  </w:rPr>
                </w:rPrChange>
              </w:rPr>
            </w:pPr>
            <w:r>
              <w:rPr>
                <w:rFonts w:hint="eastAsia" w:ascii="宋体" w:hAnsi="宋体" w:cs="宋体"/>
                <w:kern w:val="0"/>
                <w:sz w:val="24"/>
                <w:lang w:bidi="ar"/>
                <w:rPrChange w:id="301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18" w:author="Administrator" w:date="2022-11-24T15:53:00Z">
                  <w:rPr>
                    <w:rFonts w:hint="eastAsia" w:ascii="宋体" w:hAnsi="宋体" w:cs="宋体"/>
                    <w:sz w:val="24"/>
                  </w:rPr>
                </w:rPrChange>
              </w:rPr>
            </w:pPr>
            <w:r>
              <w:rPr>
                <w:rFonts w:hint="eastAsia" w:ascii="宋体" w:hAnsi="宋体" w:cs="宋体"/>
                <w:kern w:val="0"/>
                <w:sz w:val="24"/>
                <w:lang w:bidi="ar"/>
                <w:rPrChange w:id="3019" w:author="Administrator" w:date="2022-11-24T15:53:00Z">
                  <w:rPr>
                    <w:rFonts w:hint="eastAsia" w:ascii="宋体" w:hAnsi="宋体" w:cs="宋体"/>
                    <w:kern w:val="0"/>
                    <w:sz w:val="24"/>
                    <w:lang w:bidi="ar"/>
                  </w:rPr>
                </w:rPrChange>
              </w:rPr>
              <w:t>石祥路/蚕花港巷口南口北向南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20" w:author="Administrator" w:date="2022-11-24T15:53:00Z">
                  <w:rPr>
                    <w:rFonts w:hint="eastAsia" w:ascii="宋体" w:hAnsi="宋体" w:cs="宋体"/>
                    <w:sz w:val="24"/>
                  </w:rPr>
                </w:rPrChange>
              </w:rPr>
            </w:pPr>
            <w:r>
              <w:rPr>
                <w:rFonts w:hint="eastAsia" w:ascii="宋体" w:hAnsi="宋体" w:cs="宋体"/>
                <w:kern w:val="0"/>
                <w:sz w:val="24"/>
                <w:lang w:bidi="ar"/>
                <w:rPrChange w:id="30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22" w:author="Administrator" w:date="2022-11-24T15:53:00Z">
                  <w:rPr>
                    <w:rFonts w:hint="eastAsia" w:ascii="宋体" w:hAnsi="宋体" w:cs="宋体"/>
                    <w:sz w:val="24"/>
                  </w:rPr>
                </w:rPrChange>
              </w:rPr>
            </w:pPr>
            <w:r>
              <w:rPr>
                <w:rFonts w:hint="eastAsia" w:ascii="宋体" w:hAnsi="宋体" w:cs="宋体"/>
                <w:sz w:val="24"/>
                <w:rPrChange w:id="3023" w:author="Administrator" w:date="2022-11-24T15:53:00Z">
                  <w:rPr>
                    <w:rFonts w:hint="eastAsia" w:ascii="宋体" w:hAnsi="宋体" w:cs="宋体"/>
                    <w:sz w:val="24"/>
                  </w:rPr>
                </w:rPrChange>
              </w:rPr>
              <w:t>294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24" w:author="Administrator" w:date="2022-11-24T15:53:00Z">
                  <w:rPr>
                    <w:rFonts w:hint="eastAsia" w:ascii="宋体" w:hAnsi="宋体" w:cs="宋体"/>
                    <w:sz w:val="24"/>
                  </w:rPr>
                </w:rPrChange>
              </w:rPr>
            </w:pPr>
            <w:r>
              <w:rPr>
                <w:rFonts w:hint="eastAsia" w:ascii="宋体" w:hAnsi="宋体" w:cs="宋体"/>
                <w:kern w:val="0"/>
                <w:sz w:val="24"/>
                <w:lang w:bidi="ar"/>
                <w:rPrChange w:id="302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26" w:author="Administrator" w:date="2022-11-24T15:53:00Z">
                  <w:rPr>
                    <w:rFonts w:hint="eastAsia" w:ascii="宋体" w:hAnsi="宋体" w:cs="宋体"/>
                    <w:sz w:val="24"/>
                  </w:rPr>
                </w:rPrChange>
              </w:rPr>
            </w:pPr>
            <w:r>
              <w:rPr>
                <w:rFonts w:hint="eastAsia" w:ascii="宋体" w:hAnsi="宋体" w:cs="宋体"/>
                <w:kern w:val="0"/>
                <w:sz w:val="24"/>
                <w:lang w:bidi="ar"/>
                <w:rPrChange w:id="302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28" w:author="Administrator" w:date="2022-11-24T15:53:00Z">
                  <w:rPr>
                    <w:rFonts w:hint="eastAsia" w:ascii="宋体" w:hAnsi="宋体" w:cs="宋体"/>
                    <w:sz w:val="24"/>
                  </w:rPr>
                </w:rPrChange>
              </w:rPr>
            </w:pPr>
            <w:r>
              <w:rPr>
                <w:rFonts w:hint="eastAsia" w:ascii="宋体" w:hAnsi="宋体" w:cs="宋体"/>
                <w:kern w:val="0"/>
                <w:sz w:val="24"/>
                <w:lang w:bidi="ar"/>
                <w:rPrChange w:id="3029" w:author="Administrator" w:date="2022-11-24T15:53:00Z">
                  <w:rPr>
                    <w:rFonts w:hint="eastAsia" w:ascii="宋体" w:hAnsi="宋体" w:cs="宋体"/>
                    <w:kern w:val="0"/>
                    <w:sz w:val="24"/>
                    <w:lang w:bidi="ar"/>
                  </w:rPr>
                </w:rPrChange>
              </w:rPr>
              <w:t>石祥路/蚕花港巷口南口南向北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30" w:author="Administrator" w:date="2022-11-24T15:53:00Z">
                  <w:rPr>
                    <w:rFonts w:hint="eastAsia" w:ascii="宋体" w:hAnsi="宋体" w:cs="宋体"/>
                    <w:sz w:val="24"/>
                  </w:rPr>
                </w:rPrChange>
              </w:rPr>
            </w:pPr>
            <w:r>
              <w:rPr>
                <w:rFonts w:hint="eastAsia" w:ascii="宋体" w:hAnsi="宋体" w:cs="宋体"/>
                <w:kern w:val="0"/>
                <w:sz w:val="24"/>
                <w:lang w:bidi="ar"/>
                <w:rPrChange w:id="303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32" w:author="Administrator" w:date="2022-11-24T15:53:00Z">
                  <w:rPr>
                    <w:rFonts w:hint="eastAsia" w:ascii="宋体" w:hAnsi="宋体" w:cs="宋体"/>
                    <w:sz w:val="24"/>
                  </w:rPr>
                </w:rPrChange>
              </w:rPr>
            </w:pPr>
            <w:r>
              <w:rPr>
                <w:rFonts w:hint="eastAsia" w:ascii="宋体" w:hAnsi="宋体" w:cs="宋体"/>
                <w:sz w:val="24"/>
                <w:rPrChange w:id="3033" w:author="Administrator" w:date="2022-11-24T15:53:00Z">
                  <w:rPr>
                    <w:rFonts w:hint="eastAsia" w:ascii="宋体" w:hAnsi="宋体" w:cs="宋体"/>
                    <w:sz w:val="24"/>
                  </w:rPr>
                </w:rPrChange>
              </w:rPr>
              <w:t>295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34" w:author="Administrator" w:date="2022-11-24T15:53:00Z">
                  <w:rPr>
                    <w:rFonts w:hint="eastAsia" w:ascii="宋体" w:hAnsi="宋体" w:cs="宋体"/>
                    <w:sz w:val="24"/>
                  </w:rPr>
                </w:rPrChange>
              </w:rPr>
            </w:pPr>
            <w:r>
              <w:rPr>
                <w:rFonts w:hint="eastAsia" w:ascii="宋体" w:hAnsi="宋体" w:cs="宋体"/>
                <w:kern w:val="0"/>
                <w:sz w:val="24"/>
                <w:lang w:bidi="ar"/>
                <w:rPrChange w:id="303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36" w:author="Administrator" w:date="2022-11-24T15:53:00Z">
                  <w:rPr>
                    <w:rFonts w:hint="eastAsia" w:ascii="宋体" w:hAnsi="宋体" w:cs="宋体"/>
                    <w:sz w:val="24"/>
                  </w:rPr>
                </w:rPrChange>
              </w:rPr>
            </w:pPr>
            <w:r>
              <w:rPr>
                <w:rFonts w:hint="eastAsia" w:ascii="宋体" w:hAnsi="宋体" w:cs="宋体"/>
                <w:kern w:val="0"/>
                <w:sz w:val="24"/>
                <w:lang w:bidi="ar"/>
                <w:rPrChange w:id="303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38" w:author="Administrator" w:date="2022-11-24T15:53:00Z">
                  <w:rPr>
                    <w:rFonts w:hint="eastAsia" w:ascii="宋体" w:hAnsi="宋体" w:cs="宋体"/>
                    <w:sz w:val="24"/>
                  </w:rPr>
                </w:rPrChange>
              </w:rPr>
            </w:pPr>
            <w:r>
              <w:rPr>
                <w:rFonts w:hint="eastAsia" w:ascii="宋体" w:hAnsi="宋体" w:cs="宋体"/>
                <w:kern w:val="0"/>
                <w:sz w:val="24"/>
                <w:lang w:bidi="ar"/>
                <w:rPrChange w:id="3039" w:author="Administrator" w:date="2022-11-24T15:53:00Z">
                  <w:rPr>
                    <w:rFonts w:hint="eastAsia" w:ascii="宋体" w:hAnsi="宋体" w:cs="宋体"/>
                    <w:kern w:val="0"/>
                    <w:sz w:val="24"/>
                    <w:lang w:bidi="ar"/>
                  </w:rPr>
                </w:rPrChange>
              </w:rPr>
              <w:t>石祥路/拱康路路口西口西向东1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40" w:author="Administrator" w:date="2022-11-24T15:53:00Z">
                  <w:rPr>
                    <w:rFonts w:hint="eastAsia" w:ascii="宋体" w:hAnsi="宋体" w:cs="宋体"/>
                    <w:sz w:val="24"/>
                  </w:rPr>
                </w:rPrChange>
              </w:rPr>
            </w:pPr>
            <w:r>
              <w:rPr>
                <w:rFonts w:hint="eastAsia" w:ascii="宋体" w:hAnsi="宋体" w:cs="宋体"/>
                <w:kern w:val="0"/>
                <w:sz w:val="24"/>
                <w:lang w:bidi="ar"/>
                <w:rPrChange w:id="304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42" w:author="Administrator" w:date="2022-11-24T15:53:00Z">
                  <w:rPr>
                    <w:rFonts w:hint="eastAsia" w:ascii="宋体" w:hAnsi="宋体" w:cs="宋体"/>
                    <w:sz w:val="24"/>
                  </w:rPr>
                </w:rPrChange>
              </w:rPr>
            </w:pPr>
            <w:r>
              <w:rPr>
                <w:rFonts w:hint="eastAsia" w:ascii="宋体" w:hAnsi="宋体" w:cs="宋体"/>
                <w:sz w:val="24"/>
                <w:rPrChange w:id="3043" w:author="Administrator" w:date="2022-11-24T15:53:00Z">
                  <w:rPr>
                    <w:rFonts w:hint="eastAsia" w:ascii="宋体" w:hAnsi="宋体" w:cs="宋体"/>
                    <w:sz w:val="24"/>
                  </w:rPr>
                </w:rPrChange>
              </w:rPr>
              <w:t>296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44" w:author="Administrator" w:date="2022-11-24T15:53:00Z">
                  <w:rPr>
                    <w:rFonts w:hint="eastAsia" w:ascii="宋体" w:hAnsi="宋体" w:cs="宋体"/>
                    <w:sz w:val="24"/>
                  </w:rPr>
                </w:rPrChange>
              </w:rPr>
            </w:pPr>
            <w:r>
              <w:rPr>
                <w:rFonts w:hint="eastAsia" w:ascii="宋体" w:hAnsi="宋体" w:cs="宋体"/>
                <w:kern w:val="0"/>
                <w:sz w:val="24"/>
                <w:lang w:bidi="ar"/>
                <w:rPrChange w:id="304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46" w:author="Administrator" w:date="2022-11-24T15:53:00Z">
                  <w:rPr>
                    <w:rFonts w:hint="eastAsia" w:ascii="宋体" w:hAnsi="宋体" w:cs="宋体"/>
                    <w:sz w:val="24"/>
                  </w:rPr>
                </w:rPrChange>
              </w:rPr>
            </w:pPr>
            <w:r>
              <w:rPr>
                <w:rFonts w:hint="eastAsia" w:ascii="宋体" w:hAnsi="宋体" w:cs="宋体"/>
                <w:kern w:val="0"/>
                <w:sz w:val="24"/>
                <w:lang w:bidi="ar"/>
                <w:rPrChange w:id="304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48" w:author="Administrator" w:date="2022-11-24T15:53:00Z">
                  <w:rPr>
                    <w:rFonts w:hint="eastAsia" w:ascii="宋体" w:hAnsi="宋体" w:cs="宋体"/>
                    <w:sz w:val="24"/>
                  </w:rPr>
                </w:rPrChange>
              </w:rPr>
            </w:pPr>
            <w:r>
              <w:rPr>
                <w:rFonts w:hint="eastAsia" w:ascii="宋体" w:hAnsi="宋体" w:cs="宋体"/>
                <w:kern w:val="0"/>
                <w:sz w:val="24"/>
                <w:lang w:bidi="ar"/>
                <w:rPrChange w:id="3049" w:author="Administrator" w:date="2022-11-24T15:53:00Z">
                  <w:rPr>
                    <w:rFonts w:hint="eastAsia" w:ascii="宋体" w:hAnsi="宋体" w:cs="宋体"/>
                    <w:kern w:val="0"/>
                    <w:sz w:val="24"/>
                    <w:lang w:bidi="ar"/>
                  </w:rPr>
                </w:rPrChange>
              </w:rPr>
              <w:t>石祥路/拱康路路口西口西向东2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50" w:author="Administrator" w:date="2022-11-24T15:53:00Z">
                  <w:rPr>
                    <w:rFonts w:hint="eastAsia" w:ascii="宋体" w:hAnsi="宋体" w:cs="宋体"/>
                    <w:sz w:val="24"/>
                  </w:rPr>
                </w:rPrChange>
              </w:rPr>
            </w:pPr>
            <w:r>
              <w:rPr>
                <w:rFonts w:hint="eastAsia" w:ascii="宋体" w:hAnsi="宋体" w:cs="宋体"/>
                <w:kern w:val="0"/>
                <w:sz w:val="24"/>
                <w:lang w:bidi="ar"/>
                <w:rPrChange w:id="305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52" w:author="Administrator" w:date="2022-11-24T15:53:00Z">
                  <w:rPr>
                    <w:rFonts w:hint="eastAsia" w:ascii="宋体" w:hAnsi="宋体" w:cs="宋体"/>
                    <w:sz w:val="24"/>
                  </w:rPr>
                </w:rPrChange>
              </w:rPr>
            </w:pPr>
            <w:r>
              <w:rPr>
                <w:rFonts w:hint="eastAsia" w:ascii="宋体" w:hAnsi="宋体" w:cs="宋体"/>
                <w:sz w:val="24"/>
                <w:rPrChange w:id="3053" w:author="Administrator" w:date="2022-11-24T15:53:00Z">
                  <w:rPr>
                    <w:rFonts w:hint="eastAsia" w:ascii="宋体" w:hAnsi="宋体" w:cs="宋体"/>
                    <w:sz w:val="24"/>
                  </w:rPr>
                </w:rPrChange>
              </w:rPr>
              <w:t>297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54" w:author="Administrator" w:date="2022-11-24T15:53:00Z">
                  <w:rPr>
                    <w:rFonts w:hint="eastAsia" w:ascii="宋体" w:hAnsi="宋体" w:cs="宋体"/>
                    <w:sz w:val="24"/>
                  </w:rPr>
                </w:rPrChange>
              </w:rPr>
            </w:pPr>
            <w:r>
              <w:rPr>
                <w:rFonts w:hint="eastAsia" w:ascii="宋体" w:hAnsi="宋体" w:cs="宋体"/>
                <w:kern w:val="0"/>
                <w:sz w:val="24"/>
                <w:lang w:bidi="ar"/>
                <w:rPrChange w:id="305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56" w:author="Administrator" w:date="2022-11-24T15:53:00Z">
                  <w:rPr>
                    <w:rFonts w:hint="eastAsia" w:ascii="宋体" w:hAnsi="宋体" w:cs="宋体"/>
                    <w:sz w:val="24"/>
                  </w:rPr>
                </w:rPrChange>
              </w:rPr>
            </w:pPr>
            <w:r>
              <w:rPr>
                <w:rFonts w:hint="eastAsia" w:ascii="宋体" w:hAnsi="宋体" w:cs="宋体"/>
                <w:kern w:val="0"/>
                <w:sz w:val="24"/>
                <w:lang w:bidi="ar"/>
                <w:rPrChange w:id="305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58" w:author="Administrator" w:date="2022-11-24T15:53:00Z">
                  <w:rPr>
                    <w:rFonts w:hint="eastAsia" w:ascii="宋体" w:hAnsi="宋体" w:cs="宋体"/>
                    <w:sz w:val="24"/>
                  </w:rPr>
                </w:rPrChange>
              </w:rPr>
            </w:pPr>
            <w:r>
              <w:rPr>
                <w:rFonts w:hint="eastAsia" w:ascii="宋体" w:hAnsi="宋体" w:cs="宋体"/>
                <w:kern w:val="0"/>
                <w:sz w:val="24"/>
                <w:lang w:bidi="ar"/>
                <w:rPrChange w:id="3059" w:author="Administrator" w:date="2022-11-24T15:53:00Z">
                  <w:rPr>
                    <w:rFonts w:hint="eastAsia" w:ascii="宋体" w:hAnsi="宋体" w:cs="宋体"/>
                    <w:kern w:val="0"/>
                    <w:sz w:val="24"/>
                    <w:lang w:bidi="ar"/>
                  </w:rPr>
                </w:rPrChange>
              </w:rPr>
              <w:t>石祥路)拱康路路口东口东向西1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60" w:author="Administrator" w:date="2022-11-24T15:53:00Z">
                  <w:rPr>
                    <w:rFonts w:hint="eastAsia" w:ascii="宋体" w:hAnsi="宋体" w:cs="宋体"/>
                    <w:sz w:val="24"/>
                  </w:rPr>
                </w:rPrChange>
              </w:rPr>
            </w:pPr>
            <w:r>
              <w:rPr>
                <w:rFonts w:hint="eastAsia" w:ascii="宋体" w:hAnsi="宋体" w:cs="宋体"/>
                <w:kern w:val="0"/>
                <w:sz w:val="24"/>
                <w:lang w:bidi="ar"/>
                <w:rPrChange w:id="306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62" w:author="Administrator" w:date="2022-11-24T15:53:00Z">
                  <w:rPr>
                    <w:rFonts w:hint="eastAsia" w:ascii="宋体" w:hAnsi="宋体" w:cs="宋体"/>
                    <w:sz w:val="24"/>
                  </w:rPr>
                </w:rPrChange>
              </w:rPr>
            </w:pPr>
            <w:r>
              <w:rPr>
                <w:rFonts w:hint="eastAsia" w:ascii="宋体" w:hAnsi="宋体" w:cs="宋体"/>
                <w:sz w:val="24"/>
                <w:rPrChange w:id="3063" w:author="Administrator" w:date="2022-11-24T15:53:00Z">
                  <w:rPr>
                    <w:rFonts w:hint="eastAsia" w:ascii="宋体" w:hAnsi="宋体" w:cs="宋体"/>
                    <w:sz w:val="24"/>
                  </w:rPr>
                </w:rPrChange>
              </w:rPr>
              <w:t>298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64" w:author="Administrator" w:date="2022-11-24T15:53:00Z">
                  <w:rPr>
                    <w:rFonts w:hint="eastAsia" w:ascii="宋体" w:hAnsi="宋体" w:cs="宋体"/>
                    <w:sz w:val="24"/>
                  </w:rPr>
                </w:rPrChange>
              </w:rPr>
            </w:pPr>
            <w:r>
              <w:rPr>
                <w:rFonts w:hint="eastAsia" w:ascii="宋体" w:hAnsi="宋体" w:cs="宋体"/>
                <w:kern w:val="0"/>
                <w:sz w:val="24"/>
                <w:lang w:bidi="ar"/>
                <w:rPrChange w:id="306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66" w:author="Administrator" w:date="2022-11-24T15:53:00Z">
                  <w:rPr>
                    <w:rFonts w:hint="eastAsia" w:ascii="宋体" w:hAnsi="宋体" w:cs="宋体"/>
                    <w:sz w:val="24"/>
                  </w:rPr>
                </w:rPrChange>
              </w:rPr>
            </w:pPr>
            <w:r>
              <w:rPr>
                <w:rFonts w:hint="eastAsia" w:ascii="宋体" w:hAnsi="宋体" w:cs="宋体"/>
                <w:kern w:val="0"/>
                <w:sz w:val="24"/>
                <w:lang w:bidi="ar"/>
                <w:rPrChange w:id="306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68" w:author="Administrator" w:date="2022-11-24T15:53:00Z">
                  <w:rPr>
                    <w:rFonts w:hint="eastAsia" w:ascii="宋体" w:hAnsi="宋体" w:cs="宋体"/>
                    <w:sz w:val="24"/>
                  </w:rPr>
                </w:rPrChange>
              </w:rPr>
            </w:pPr>
            <w:r>
              <w:rPr>
                <w:rFonts w:hint="eastAsia" w:ascii="宋体" w:hAnsi="宋体" w:cs="宋体"/>
                <w:kern w:val="0"/>
                <w:sz w:val="24"/>
                <w:lang w:bidi="ar"/>
                <w:rPrChange w:id="3069" w:author="Administrator" w:date="2022-11-24T15:53:00Z">
                  <w:rPr>
                    <w:rFonts w:hint="eastAsia" w:ascii="宋体" w:hAnsi="宋体" w:cs="宋体"/>
                    <w:kern w:val="0"/>
                    <w:sz w:val="24"/>
                    <w:lang w:bidi="ar"/>
                  </w:rPr>
                </w:rPrChange>
              </w:rPr>
              <w:t>石祥路)拱康路路口东口东向西2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70" w:author="Administrator" w:date="2022-11-24T15:53:00Z">
                  <w:rPr>
                    <w:rFonts w:hint="eastAsia" w:ascii="宋体" w:hAnsi="宋体" w:cs="宋体"/>
                    <w:sz w:val="24"/>
                  </w:rPr>
                </w:rPrChange>
              </w:rPr>
            </w:pPr>
            <w:r>
              <w:rPr>
                <w:rFonts w:hint="eastAsia" w:ascii="宋体" w:hAnsi="宋体" w:cs="宋体"/>
                <w:kern w:val="0"/>
                <w:sz w:val="24"/>
                <w:lang w:bidi="ar"/>
                <w:rPrChange w:id="307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72" w:author="Administrator" w:date="2022-11-24T15:53:00Z">
                  <w:rPr>
                    <w:rFonts w:hint="eastAsia" w:ascii="宋体" w:hAnsi="宋体" w:cs="宋体"/>
                    <w:sz w:val="24"/>
                  </w:rPr>
                </w:rPrChange>
              </w:rPr>
            </w:pPr>
            <w:r>
              <w:rPr>
                <w:rFonts w:hint="eastAsia" w:ascii="宋体" w:hAnsi="宋体" w:cs="宋体"/>
                <w:sz w:val="24"/>
                <w:rPrChange w:id="3073" w:author="Administrator" w:date="2022-11-24T15:53:00Z">
                  <w:rPr>
                    <w:rFonts w:hint="eastAsia" w:ascii="宋体" w:hAnsi="宋体" w:cs="宋体"/>
                    <w:sz w:val="24"/>
                  </w:rPr>
                </w:rPrChange>
              </w:rPr>
              <w:t>299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74" w:author="Administrator" w:date="2022-11-24T15:53:00Z">
                  <w:rPr>
                    <w:rFonts w:hint="eastAsia" w:ascii="宋体" w:hAnsi="宋体" w:cs="宋体"/>
                    <w:sz w:val="24"/>
                  </w:rPr>
                </w:rPrChange>
              </w:rPr>
            </w:pPr>
            <w:r>
              <w:rPr>
                <w:rFonts w:hint="eastAsia" w:ascii="宋体" w:hAnsi="宋体" w:cs="宋体"/>
                <w:kern w:val="0"/>
                <w:sz w:val="24"/>
                <w:lang w:bidi="ar"/>
                <w:rPrChange w:id="307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76" w:author="Administrator" w:date="2022-11-24T15:53:00Z">
                  <w:rPr>
                    <w:rFonts w:hint="eastAsia" w:ascii="宋体" w:hAnsi="宋体" w:cs="宋体"/>
                    <w:sz w:val="24"/>
                  </w:rPr>
                </w:rPrChange>
              </w:rPr>
            </w:pPr>
            <w:r>
              <w:rPr>
                <w:rFonts w:hint="eastAsia" w:ascii="宋体" w:hAnsi="宋体" w:cs="宋体"/>
                <w:kern w:val="0"/>
                <w:sz w:val="24"/>
                <w:lang w:bidi="ar"/>
                <w:rPrChange w:id="307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78" w:author="Administrator" w:date="2022-11-24T15:53:00Z">
                  <w:rPr>
                    <w:rFonts w:hint="eastAsia" w:ascii="宋体" w:hAnsi="宋体" w:cs="宋体"/>
                    <w:sz w:val="24"/>
                  </w:rPr>
                </w:rPrChange>
              </w:rPr>
            </w:pPr>
            <w:r>
              <w:rPr>
                <w:rFonts w:hint="eastAsia" w:ascii="宋体" w:hAnsi="宋体" w:cs="宋体"/>
                <w:kern w:val="0"/>
                <w:sz w:val="24"/>
                <w:lang w:bidi="ar"/>
                <w:rPrChange w:id="3079" w:author="Administrator" w:date="2022-11-24T15:53:00Z">
                  <w:rPr>
                    <w:rFonts w:hint="eastAsia" w:ascii="宋体" w:hAnsi="宋体" w:cs="宋体"/>
                    <w:kern w:val="0"/>
                    <w:sz w:val="24"/>
                    <w:lang w:bidi="ar"/>
                  </w:rPr>
                </w:rPrChange>
              </w:rPr>
              <w:t>石祥路)拱康路路口东口东向西3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80" w:author="Administrator" w:date="2022-11-24T15:53:00Z">
                  <w:rPr>
                    <w:rFonts w:hint="eastAsia" w:ascii="宋体" w:hAnsi="宋体" w:cs="宋体"/>
                    <w:sz w:val="24"/>
                  </w:rPr>
                </w:rPrChange>
              </w:rPr>
            </w:pPr>
            <w:r>
              <w:rPr>
                <w:rFonts w:hint="eastAsia" w:ascii="宋体" w:hAnsi="宋体" w:cs="宋体"/>
                <w:kern w:val="0"/>
                <w:sz w:val="24"/>
                <w:lang w:bidi="ar"/>
                <w:rPrChange w:id="308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82" w:author="Administrator" w:date="2022-11-24T15:53:00Z">
                  <w:rPr>
                    <w:rFonts w:hint="eastAsia" w:ascii="宋体" w:hAnsi="宋体" w:cs="宋体"/>
                    <w:sz w:val="24"/>
                  </w:rPr>
                </w:rPrChange>
              </w:rPr>
            </w:pPr>
            <w:r>
              <w:rPr>
                <w:rFonts w:hint="eastAsia" w:ascii="宋体" w:hAnsi="宋体" w:cs="宋体"/>
                <w:sz w:val="24"/>
                <w:rPrChange w:id="3083" w:author="Administrator" w:date="2022-11-24T15:53:00Z">
                  <w:rPr>
                    <w:rFonts w:hint="eastAsia" w:ascii="宋体" w:hAnsi="宋体" w:cs="宋体"/>
                    <w:sz w:val="24"/>
                  </w:rPr>
                </w:rPrChange>
              </w:rPr>
              <w:t>300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84" w:author="Administrator" w:date="2022-11-24T15:53:00Z">
                  <w:rPr>
                    <w:rFonts w:hint="eastAsia" w:ascii="宋体" w:hAnsi="宋体" w:cs="宋体"/>
                    <w:sz w:val="24"/>
                  </w:rPr>
                </w:rPrChange>
              </w:rPr>
            </w:pPr>
            <w:r>
              <w:rPr>
                <w:rFonts w:hint="eastAsia" w:ascii="宋体" w:hAnsi="宋体" w:cs="宋体"/>
                <w:kern w:val="0"/>
                <w:sz w:val="24"/>
                <w:lang w:bidi="ar"/>
                <w:rPrChange w:id="308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86" w:author="Administrator" w:date="2022-11-24T15:53:00Z">
                  <w:rPr>
                    <w:rFonts w:hint="eastAsia" w:ascii="宋体" w:hAnsi="宋体" w:cs="宋体"/>
                    <w:sz w:val="24"/>
                  </w:rPr>
                </w:rPrChange>
              </w:rPr>
            </w:pPr>
            <w:r>
              <w:rPr>
                <w:rFonts w:hint="eastAsia" w:ascii="宋体" w:hAnsi="宋体" w:cs="宋体"/>
                <w:kern w:val="0"/>
                <w:sz w:val="24"/>
                <w:lang w:bidi="ar"/>
                <w:rPrChange w:id="308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88" w:author="Administrator" w:date="2022-11-24T15:53:00Z">
                  <w:rPr>
                    <w:rFonts w:hint="eastAsia" w:ascii="宋体" w:hAnsi="宋体" w:cs="宋体"/>
                    <w:sz w:val="24"/>
                  </w:rPr>
                </w:rPrChange>
              </w:rPr>
            </w:pPr>
            <w:r>
              <w:rPr>
                <w:rFonts w:hint="eastAsia" w:ascii="宋体" w:hAnsi="宋体" w:cs="宋体"/>
                <w:kern w:val="0"/>
                <w:sz w:val="24"/>
                <w:lang w:bidi="ar"/>
                <w:rPrChange w:id="3089" w:author="Administrator" w:date="2022-11-24T15:53:00Z">
                  <w:rPr>
                    <w:rFonts w:hint="eastAsia" w:ascii="宋体" w:hAnsi="宋体" w:cs="宋体"/>
                    <w:kern w:val="0"/>
                    <w:sz w:val="24"/>
                    <w:lang w:bidi="ar"/>
                  </w:rPr>
                </w:rPrChange>
              </w:rPr>
              <w:t>石祥路)拱康路路口南口南向北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90" w:author="Administrator" w:date="2022-11-24T15:53:00Z">
                  <w:rPr>
                    <w:rFonts w:hint="eastAsia" w:ascii="宋体" w:hAnsi="宋体" w:cs="宋体"/>
                    <w:sz w:val="24"/>
                  </w:rPr>
                </w:rPrChange>
              </w:rPr>
            </w:pPr>
            <w:r>
              <w:rPr>
                <w:rFonts w:hint="eastAsia" w:ascii="宋体" w:hAnsi="宋体" w:cs="宋体"/>
                <w:kern w:val="0"/>
                <w:sz w:val="24"/>
                <w:lang w:bidi="ar"/>
                <w:rPrChange w:id="309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92" w:author="Administrator" w:date="2022-11-24T15:53:00Z">
                  <w:rPr>
                    <w:rFonts w:hint="eastAsia" w:ascii="宋体" w:hAnsi="宋体" w:cs="宋体"/>
                    <w:sz w:val="24"/>
                  </w:rPr>
                </w:rPrChange>
              </w:rPr>
            </w:pPr>
            <w:r>
              <w:rPr>
                <w:rFonts w:hint="eastAsia" w:ascii="宋体" w:hAnsi="宋体" w:cs="宋体"/>
                <w:sz w:val="24"/>
                <w:rPrChange w:id="3093" w:author="Administrator" w:date="2022-11-24T15:53:00Z">
                  <w:rPr>
                    <w:rFonts w:hint="eastAsia" w:ascii="宋体" w:hAnsi="宋体" w:cs="宋体"/>
                    <w:sz w:val="24"/>
                  </w:rPr>
                </w:rPrChange>
              </w:rPr>
              <w:t>301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94" w:author="Administrator" w:date="2022-11-24T15:53:00Z">
                  <w:rPr>
                    <w:rFonts w:hint="eastAsia" w:ascii="宋体" w:hAnsi="宋体" w:cs="宋体"/>
                    <w:sz w:val="24"/>
                  </w:rPr>
                </w:rPrChange>
              </w:rPr>
            </w:pPr>
            <w:r>
              <w:rPr>
                <w:rFonts w:hint="eastAsia" w:ascii="宋体" w:hAnsi="宋体" w:cs="宋体"/>
                <w:kern w:val="0"/>
                <w:sz w:val="24"/>
                <w:lang w:bidi="ar"/>
                <w:rPrChange w:id="309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96" w:author="Administrator" w:date="2022-11-24T15:53:00Z">
                  <w:rPr>
                    <w:rFonts w:hint="eastAsia" w:ascii="宋体" w:hAnsi="宋体" w:cs="宋体"/>
                    <w:sz w:val="24"/>
                  </w:rPr>
                </w:rPrChange>
              </w:rPr>
            </w:pPr>
            <w:r>
              <w:rPr>
                <w:rFonts w:hint="eastAsia" w:ascii="宋体" w:hAnsi="宋体" w:cs="宋体"/>
                <w:kern w:val="0"/>
                <w:sz w:val="24"/>
                <w:lang w:bidi="ar"/>
                <w:rPrChange w:id="309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098" w:author="Administrator" w:date="2022-11-24T15:53:00Z">
                  <w:rPr>
                    <w:rFonts w:hint="eastAsia" w:ascii="宋体" w:hAnsi="宋体" w:cs="宋体"/>
                    <w:sz w:val="24"/>
                  </w:rPr>
                </w:rPrChange>
              </w:rPr>
            </w:pPr>
            <w:r>
              <w:rPr>
                <w:rFonts w:hint="eastAsia" w:ascii="宋体" w:hAnsi="宋体" w:cs="宋体"/>
                <w:kern w:val="0"/>
                <w:sz w:val="24"/>
                <w:lang w:bidi="ar"/>
                <w:rPrChange w:id="3099" w:author="Administrator" w:date="2022-11-24T15:53:00Z">
                  <w:rPr>
                    <w:rFonts w:hint="eastAsia" w:ascii="宋体" w:hAnsi="宋体" w:cs="宋体"/>
                    <w:kern w:val="0"/>
                    <w:sz w:val="24"/>
                    <w:lang w:bidi="ar"/>
                  </w:rPr>
                </w:rPrChange>
              </w:rPr>
              <w:t>石祥路/隽逸路路口西口西向东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00" w:author="Administrator" w:date="2022-11-24T15:53:00Z">
                  <w:rPr>
                    <w:rFonts w:hint="eastAsia" w:ascii="宋体" w:hAnsi="宋体" w:cs="宋体"/>
                    <w:sz w:val="24"/>
                  </w:rPr>
                </w:rPrChange>
              </w:rPr>
            </w:pPr>
            <w:r>
              <w:rPr>
                <w:rFonts w:hint="eastAsia" w:ascii="宋体" w:hAnsi="宋体" w:cs="宋体"/>
                <w:kern w:val="0"/>
                <w:sz w:val="24"/>
                <w:lang w:bidi="ar"/>
                <w:rPrChange w:id="310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02" w:author="Administrator" w:date="2022-11-24T15:53:00Z">
                  <w:rPr>
                    <w:rFonts w:hint="eastAsia" w:ascii="宋体" w:hAnsi="宋体" w:cs="宋体"/>
                    <w:sz w:val="24"/>
                  </w:rPr>
                </w:rPrChange>
              </w:rPr>
            </w:pPr>
            <w:r>
              <w:rPr>
                <w:rFonts w:hint="eastAsia" w:ascii="宋体" w:hAnsi="宋体" w:cs="宋体"/>
                <w:sz w:val="24"/>
                <w:rPrChange w:id="3103" w:author="Administrator" w:date="2022-11-24T15:53:00Z">
                  <w:rPr>
                    <w:rFonts w:hint="eastAsia" w:ascii="宋体" w:hAnsi="宋体" w:cs="宋体"/>
                    <w:sz w:val="24"/>
                  </w:rPr>
                </w:rPrChange>
              </w:rPr>
              <w:t>302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04" w:author="Administrator" w:date="2022-11-24T15:53:00Z">
                  <w:rPr>
                    <w:rFonts w:hint="eastAsia" w:ascii="宋体" w:hAnsi="宋体" w:cs="宋体"/>
                    <w:sz w:val="24"/>
                  </w:rPr>
                </w:rPrChange>
              </w:rPr>
            </w:pPr>
            <w:r>
              <w:rPr>
                <w:rFonts w:hint="eastAsia" w:ascii="宋体" w:hAnsi="宋体" w:cs="宋体"/>
                <w:kern w:val="0"/>
                <w:sz w:val="24"/>
                <w:lang w:bidi="ar"/>
                <w:rPrChange w:id="310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06" w:author="Administrator" w:date="2022-11-24T15:53:00Z">
                  <w:rPr>
                    <w:rFonts w:hint="eastAsia" w:ascii="宋体" w:hAnsi="宋体" w:cs="宋体"/>
                    <w:sz w:val="24"/>
                  </w:rPr>
                </w:rPrChange>
              </w:rPr>
            </w:pPr>
            <w:r>
              <w:rPr>
                <w:rFonts w:hint="eastAsia" w:ascii="宋体" w:hAnsi="宋体" w:cs="宋体"/>
                <w:kern w:val="0"/>
                <w:sz w:val="24"/>
                <w:lang w:bidi="ar"/>
                <w:rPrChange w:id="310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08" w:author="Administrator" w:date="2022-11-24T15:53:00Z">
                  <w:rPr>
                    <w:rFonts w:hint="eastAsia" w:ascii="宋体" w:hAnsi="宋体" w:cs="宋体"/>
                    <w:sz w:val="24"/>
                  </w:rPr>
                </w:rPrChange>
              </w:rPr>
            </w:pPr>
            <w:r>
              <w:rPr>
                <w:rFonts w:hint="eastAsia" w:ascii="宋体" w:hAnsi="宋体" w:cs="宋体"/>
                <w:kern w:val="0"/>
                <w:sz w:val="24"/>
                <w:lang w:bidi="ar"/>
                <w:rPrChange w:id="3109" w:author="Administrator" w:date="2022-11-24T15:53:00Z">
                  <w:rPr>
                    <w:rFonts w:hint="eastAsia" w:ascii="宋体" w:hAnsi="宋体" w:cs="宋体"/>
                    <w:kern w:val="0"/>
                    <w:sz w:val="24"/>
                    <w:lang w:bidi="ar"/>
                  </w:rPr>
                </w:rPrChange>
              </w:rPr>
              <w:t>石祥路/隽逸路路口南口北向南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10" w:author="Administrator" w:date="2022-11-24T15:53:00Z">
                  <w:rPr>
                    <w:rFonts w:hint="eastAsia" w:ascii="宋体" w:hAnsi="宋体" w:cs="宋体"/>
                    <w:sz w:val="24"/>
                  </w:rPr>
                </w:rPrChange>
              </w:rPr>
            </w:pPr>
            <w:r>
              <w:rPr>
                <w:rFonts w:hint="eastAsia" w:ascii="宋体" w:hAnsi="宋体" w:cs="宋体"/>
                <w:kern w:val="0"/>
                <w:sz w:val="24"/>
                <w:lang w:bidi="ar"/>
                <w:rPrChange w:id="311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12" w:author="Administrator" w:date="2022-11-24T15:53:00Z">
                  <w:rPr>
                    <w:rFonts w:hint="eastAsia" w:ascii="宋体" w:hAnsi="宋体" w:cs="宋体"/>
                    <w:sz w:val="24"/>
                  </w:rPr>
                </w:rPrChange>
              </w:rPr>
            </w:pPr>
            <w:r>
              <w:rPr>
                <w:rFonts w:hint="eastAsia" w:ascii="宋体" w:hAnsi="宋体" w:cs="宋体"/>
                <w:sz w:val="24"/>
                <w:rPrChange w:id="3113" w:author="Administrator" w:date="2022-11-24T15:53:00Z">
                  <w:rPr>
                    <w:rFonts w:hint="eastAsia" w:ascii="宋体" w:hAnsi="宋体" w:cs="宋体"/>
                    <w:sz w:val="24"/>
                  </w:rPr>
                </w:rPrChange>
              </w:rPr>
              <w:t>303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14" w:author="Administrator" w:date="2022-11-24T15:53:00Z">
                  <w:rPr>
                    <w:rFonts w:hint="eastAsia" w:ascii="宋体" w:hAnsi="宋体" w:cs="宋体"/>
                    <w:sz w:val="24"/>
                  </w:rPr>
                </w:rPrChange>
              </w:rPr>
            </w:pPr>
            <w:r>
              <w:rPr>
                <w:rFonts w:hint="eastAsia" w:ascii="宋体" w:hAnsi="宋体" w:cs="宋体"/>
                <w:kern w:val="0"/>
                <w:sz w:val="24"/>
                <w:lang w:bidi="ar"/>
                <w:rPrChange w:id="3115"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16" w:author="Administrator" w:date="2022-11-24T15:53:00Z">
                  <w:rPr>
                    <w:rFonts w:hint="eastAsia" w:ascii="宋体" w:hAnsi="宋体" w:cs="宋体"/>
                    <w:sz w:val="24"/>
                  </w:rPr>
                </w:rPrChange>
              </w:rPr>
            </w:pPr>
            <w:r>
              <w:rPr>
                <w:rFonts w:hint="eastAsia" w:ascii="宋体" w:hAnsi="宋体" w:cs="宋体"/>
                <w:kern w:val="0"/>
                <w:sz w:val="24"/>
                <w:lang w:bidi="ar"/>
                <w:rPrChange w:id="3117"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18" w:author="Administrator" w:date="2022-11-24T15:53:00Z">
                  <w:rPr>
                    <w:rFonts w:hint="eastAsia" w:ascii="宋体" w:hAnsi="宋体" w:cs="宋体"/>
                    <w:sz w:val="24"/>
                  </w:rPr>
                </w:rPrChange>
              </w:rPr>
            </w:pPr>
            <w:r>
              <w:rPr>
                <w:rFonts w:hint="eastAsia" w:ascii="宋体" w:hAnsi="宋体" w:cs="宋体"/>
                <w:kern w:val="0"/>
                <w:sz w:val="24"/>
                <w:lang w:bidi="ar"/>
                <w:rPrChange w:id="3119" w:author="Administrator" w:date="2022-11-24T15:53:00Z">
                  <w:rPr>
                    <w:rFonts w:hint="eastAsia" w:ascii="宋体" w:hAnsi="宋体" w:cs="宋体"/>
                    <w:kern w:val="0"/>
                    <w:sz w:val="24"/>
                    <w:lang w:bidi="ar"/>
                  </w:rPr>
                </w:rPrChange>
              </w:rPr>
              <w:t>石祥路/隽逸路路口东口东向西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20" w:author="Administrator" w:date="2022-11-24T15:53:00Z">
                  <w:rPr>
                    <w:rFonts w:hint="eastAsia" w:ascii="宋体" w:hAnsi="宋体" w:cs="宋体"/>
                    <w:sz w:val="24"/>
                  </w:rPr>
                </w:rPrChange>
              </w:rPr>
            </w:pPr>
            <w:r>
              <w:rPr>
                <w:rFonts w:hint="eastAsia" w:ascii="宋体" w:hAnsi="宋体" w:cs="宋体"/>
                <w:kern w:val="0"/>
                <w:sz w:val="24"/>
                <w:lang w:bidi="ar"/>
                <w:rPrChange w:id="3121"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22" w:author="Administrator" w:date="2022-11-24T15:53:00Z">
                  <w:rPr>
                    <w:rFonts w:hint="eastAsia" w:ascii="宋体" w:hAnsi="宋体" w:cs="宋体"/>
                    <w:sz w:val="24"/>
                  </w:rPr>
                </w:rPrChange>
              </w:rPr>
            </w:pPr>
            <w:r>
              <w:rPr>
                <w:rFonts w:hint="eastAsia" w:ascii="宋体" w:hAnsi="宋体" w:cs="宋体"/>
                <w:sz w:val="24"/>
                <w:rPrChange w:id="3123" w:author="Administrator" w:date="2022-11-24T15:53:00Z">
                  <w:rPr>
                    <w:rFonts w:hint="eastAsia" w:ascii="宋体" w:hAnsi="宋体" w:cs="宋体"/>
                    <w:sz w:val="24"/>
                  </w:rPr>
                </w:rPrChange>
              </w:rPr>
              <w:t>30</w:t>
            </w:r>
            <w:r>
              <w:rPr>
                <w:rFonts w:hint="eastAsia" w:ascii="宋体" w:hAnsi="宋体" w:cs="宋体"/>
                <w:sz w:val="24"/>
                <w:rPrChange w:id="3124" w:author="Administrator" w:date="2022-11-24T15:53:00Z">
                  <w:rPr>
                    <w:rFonts w:hint="eastAsia" w:ascii="宋体" w:hAnsi="宋体" w:cs="宋体"/>
                    <w:sz w:val="24"/>
                  </w:rPr>
                </w:rPrChange>
              </w:rPr>
              <w:t>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25" w:author="Administrator" w:date="2022-11-24T15:53:00Z">
                  <w:rPr>
                    <w:rFonts w:hint="eastAsia" w:ascii="宋体" w:hAnsi="宋体" w:cs="宋体"/>
                    <w:sz w:val="24"/>
                  </w:rPr>
                </w:rPrChange>
              </w:rPr>
            </w:pPr>
            <w:r>
              <w:rPr>
                <w:rFonts w:hint="eastAsia" w:ascii="宋体" w:hAnsi="宋体" w:cs="宋体"/>
                <w:kern w:val="0"/>
                <w:sz w:val="24"/>
                <w:lang w:bidi="ar"/>
                <w:rPrChange w:id="3126"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27" w:author="Administrator" w:date="2022-11-24T15:53:00Z">
                  <w:rPr>
                    <w:rFonts w:hint="eastAsia" w:ascii="宋体" w:hAnsi="宋体" w:cs="宋体"/>
                    <w:sz w:val="24"/>
                  </w:rPr>
                </w:rPrChange>
              </w:rPr>
            </w:pPr>
            <w:r>
              <w:rPr>
                <w:rFonts w:hint="eastAsia" w:ascii="宋体" w:hAnsi="宋体" w:cs="宋体"/>
                <w:kern w:val="0"/>
                <w:sz w:val="24"/>
                <w:lang w:bidi="ar"/>
                <w:rPrChange w:id="3128"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29" w:author="Administrator" w:date="2022-11-24T15:53:00Z">
                  <w:rPr>
                    <w:rFonts w:hint="eastAsia" w:ascii="宋体" w:hAnsi="宋体" w:cs="宋体"/>
                    <w:sz w:val="24"/>
                  </w:rPr>
                </w:rPrChange>
              </w:rPr>
            </w:pPr>
            <w:r>
              <w:rPr>
                <w:rFonts w:hint="eastAsia" w:ascii="宋体" w:hAnsi="宋体" w:cs="宋体"/>
                <w:kern w:val="0"/>
                <w:sz w:val="24"/>
                <w:lang w:bidi="ar"/>
                <w:rPrChange w:id="3130" w:author="Administrator" w:date="2022-11-24T15:53:00Z">
                  <w:rPr>
                    <w:rFonts w:hint="eastAsia" w:ascii="宋体" w:hAnsi="宋体" w:cs="宋体"/>
                    <w:kern w:val="0"/>
                    <w:sz w:val="24"/>
                    <w:lang w:bidi="ar"/>
                  </w:rPr>
                </w:rPrChange>
              </w:rPr>
              <w:t>石祥路/科园路路口西口西向东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31" w:author="Administrator" w:date="2022-11-24T15:53:00Z">
                  <w:rPr>
                    <w:rFonts w:hint="eastAsia" w:ascii="宋体" w:hAnsi="宋体" w:cs="宋体"/>
                    <w:sz w:val="24"/>
                  </w:rPr>
                </w:rPrChange>
              </w:rPr>
            </w:pPr>
            <w:r>
              <w:rPr>
                <w:rFonts w:hint="eastAsia" w:ascii="宋体" w:hAnsi="宋体" w:cs="宋体"/>
                <w:kern w:val="0"/>
                <w:sz w:val="24"/>
                <w:lang w:bidi="ar"/>
                <w:rPrChange w:id="31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33" w:author="Administrator" w:date="2022-11-24T15:53:00Z">
                  <w:rPr>
                    <w:rFonts w:hint="eastAsia" w:ascii="宋体" w:hAnsi="宋体" w:cs="宋体"/>
                    <w:sz w:val="24"/>
                  </w:rPr>
                </w:rPrChange>
              </w:rPr>
            </w:pPr>
            <w:r>
              <w:rPr>
                <w:rFonts w:hint="eastAsia" w:ascii="宋体" w:hAnsi="宋体" w:cs="宋体"/>
                <w:sz w:val="24"/>
                <w:rPrChange w:id="3134" w:author="Administrator" w:date="2022-11-24T15:53:00Z">
                  <w:rPr>
                    <w:rFonts w:hint="eastAsia" w:ascii="宋体" w:hAnsi="宋体" w:cs="宋体"/>
                    <w:sz w:val="24"/>
                  </w:rPr>
                </w:rPrChange>
              </w:rPr>
              <w:t>305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35" w:author="Administrator" w:date="2022-11-24T15:53:00Z">
                  <w:rPr>
                    <w:rFonts w:hint="eastAsia" w:ascii="宋体" w:hAnsi="宋体" w:cs="宋体"/>
                    <w:sz w:val="24"/>
                  </w:rPr>
                </w:rPrChange>
              </w:rPr>
            </w:pPr>
            <w:r>
              <w:rPr>
                <w:rFonts w:hint="eastAsia" w:ascii="宋体" w:hAnsi="宋体" w:cs="宋体"/>
                <w:kern w:val="0"/>
                <w:sz w:val="24"/>
                <w:lang w:bidi="ar"/>
                <w:rPrChange w:id="3136"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37" w:author="Administrator" w:date="2022-11-24T15:53:00Z">
                  <w:rPr>
                    <w:rFonts w:hint="eastAsia" w:ascii="宋体" w:hAnsi="宋体" w:cs="宋体"/>
                    <w:sz w:val="24"/>
                  </w:rPr>
                </w:rPrChange>
              </w:rPr>
            </w:pPr>
            <w:r>
              <w:rPr>
                <w:rFonts w:hint="eastAsia" w:ascii="宋体" w:hAnsi="宋体" w:cs="宋体"/>
                <w:kern w:val="0"/>
                <w:sz w:val="24"/>
                <w:lang w:bidi="ar"/>
                <w:rPrChange w:id="3138"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39" w:author="Administrator" w:date="2022-11-24T15:53:00Z">
                  <w:rPr>
                    <w:rFonts w:hint="eastAsia" w:ascii="宋体" w:hAnsi="宋体" w:cs="宋体"/>
                    <w:sz w:val="24"/>
                  </w:rPr>
                </w:rPrChange>
              </w:rPr>
            </w:pPr>
            <w:r>
              <w:rPr>
                <w:rFonts w:hint="eastAsia" w:ascii="宋体" w:hAnsi="宋体" w:cs="宋体"/>
                <w:kern w:val="0"/>
                <w:sz w:val="24"/>
                <w:lang w:bidi="ar"/>
                <w:rPrChange w:id="3140" w:author="Administrator" w:date="2022-11-24T15:53:00Z">
                  <w:rPr>
                    <w:rFonts w:hint="eastAsia" w:ascii="宋体" w:hAnsi="宋体" w:cs="宋体"/>
                    <w:kern w:val="0"/>
                    <w:sz w:val="24"/>
                    <w:lang w:bidi="ar"/>
                  </w:rPr>
                </w:rPrChange>
              </w:rPr>
              <w:t>石祥路/科园路路口南口北向南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41" w:author="Administrator" w:date="2022-11-24T15:53:00Z">
                  <w:rPr>
                    <w:rFonts w:hint="eastAsia" w:ascii="宋体" w:hAnsi="宋体" w:cs="宋体"/>
                    <w:sz w:val="24"/>
                  </w:rPr>
                </w:rPrChange>
              </w:rPr>
            </w:pPr>
            <w:r>
              <w:rPr>
                <w:rFonts w:hint="eastAsia" w:ascii="宋体" w:hAnsi="宋体" w:cs="宋体"/>
                <w:kern w:val="0"/>
                <w:sz w:val="24"/>
                <w:lang w:bidi="ar"/>
                <w:rPrChange w:id="314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43" w:author="Administrator" w:date="2022-11-24T15:53:00Z">
                  <w:rPr>
                    <w:rFonts w:hint="eastAsia" w:ascii="宋体" w:hAnsi="宋体" w:cs="宋体"/>
                    <w:sz w:val="24"/>
                  </w:rPr>
                </w:rPrChange>
              </w:rPr>
            </w:pPr>
            <w:r>
              <w:rPr>
                <w:rFonts w:hint="eastAsia" w:ascii="宋体" w:hAnsi="宋体" w:cs="宋体"/>
                <w:sz w:val="24"/>
                <w:rPrChange w:id="3144" w:author="Administrator" w:date="2022-11-24T15:53:00Z">
                  <w:rPr>
                    <w:rFonts w:hint="eastAsia" w:ascii="宋体" w:hAnsi="宋体" w:cs="宋体"/>
                    <w:sz w:val="24"/>
                  </w:rPr>
                </w:rPrChange>
              </w:rPr>
              <w:t>306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45" w:author="Administrator" w:date="2022-11-24T15:53:00Z">
                  <w:rPr>
                    <w:rFonts w:hint="eastAsia" w:ascii="宋体" w:hAnsi="宋体" w:cs="宋体"/>
                    <w:sz w:val="24"/>
                  </w:rPr>
                </w:rPrChange>
              </w:rPr>
            </w:pPr>
            <w:r>
              <w:rPr>
                <w:rFonts w:hint="eastAsia" w:ascii="宋体" w:hAnsi="宋体" w:cs="宋体"/>
                <w:kern w:val="0"/>
                <w:sz w:val="24"/>
                <w:lang w:bidi="ar"/>
                <w:rPrChange w:id="3146"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47" w:author="Administrator" w:date="2022-11-24T15:53:00Z">
                  <w:rPr>
                    <w:rFonts w:hint="eastAsia" w:ascii="宋体" w:hAnsi="宋体" w:cs="宋体"/>
                    <w:sz w:val="24"/>
                  </w:rPr>
                </w:rPrChange>
              </w:rPr>
            </w:pPr>
            <w:r>
              <w:rPr>
                <w:rFonts w:hint="eastAsia" w:ascii="宋体" w:hAnsi="宋体" w:cs="宋体"/>
                <w:kern w:val="0"/>
                <w:sz w:val="24"/>
                <w:lang w:bidi="ar"/>
                <w:rPrChange w:id="3148"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49" w:author="Administrator" w:date="2022-11-24T15:53:00Z">
                  <w:rPr>
                    <w:rFonts w:hint="eastAsia" w:ascii="宋体" w:hAnsi="宋体" w:cs="宋体"/>
                    <w:sz w:val="24"/>
                  </w:rPr>
                </w:rPrChange>
              </w:rPr>
            </w:pPr>
            <w:r>
              <w:rPr>
                <w:rFonts w:hint="eastAsia" w:ascii="宋体" w:hAnsi="宋体" w:cs="宋体"/>
                <w:kern w:val="0"/>
                <w:sz w:val="24"/>
                <w:lang w:bidi="ar"/>
                <w:rPrChange w:id="3150" w:author="Administrator" w:date="2022-11-24T15:53:00Z">
                  <w:rPr>
                    <w:rFonts w:hint="eastAsia" w:ascii="宋体" w:hAnsi="宋体" w:cs="宋体"/>
                    <w:kern w:val="0"/>
                    <w:sz w:val="24"/>
                    <w:lang w:bidi="ar"/>
                  </w:rPr>
                </w:rPrChange>
              </w:rPr>
              <w:t>石祥路/科园路路口东口东向西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51" w:author="Administrator" w:date="2022-11-24T15:53:00Z">
                  <w:rPr>
                    <w:rFonts w:hint="eastAsia" w:ascii="宋体" w:hAnsi="宋体" w:cs="宋体"/>
                    <w:sz w:val="24"/>
                  </w:rPr>
                </w:rPrChange>
              </w:rPr>
            </w:pPr>
            <w:r>
              <w:rPr>
                <w:rFonts w:hint="eastAsia" w:ascii="宋体" w:hAnsi="宋体" w:cs="宋体"/>
                <w:kern w:val="0"/>
                <w:sz w:val="24"/>
                <w:lang w:bidi="ar"/>
                <w:rPrChange w:id="31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53" w:author="Administrator" w:date="2022-11-24T15:53:00Z">
                  <w:rPr>
                    <w:rFonts w:hint="eastAsia" w:ascii="宋体" w:hAnsi="宋体" w:cs="宋体"/>
                    <w:sz w:val="24"/>
                  </w:rPr>
                </w:rPrChange>
              </w:rPr>
            </w:pPr>
            <w:r>
              <w:rPr>
                <w:rFonts w:hint="eastAsia" w:ascii="宋体" w:hAnsi="宋体" w:cs="宋体"/>
                <w:sz w:val="24"/>
                <w:rPrChange w:id="3154" w:author="Administrator" w:date="2022-11-24T15:53:00Z">
                  <w:rPr>
                    <w:rFonts w:hint="eastAsia" w:ascii="宋体" w:hAnsi="宋体" w:cs="宋体"/>
                    <w:sz w:val="24"/>
                  </w:rPr>
                </w:rPrChange>
              </w:rPr>
              <w:t>307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55" w:author="Administrator" w:date="2022-11-24T15:53:00Z">
                  <w:rPr>
                    <w:rFonts w:hint="eastAsia" w:ascii="宋体" w:hAnsi="宋体" w:cs="宋体"/>
                    <w:sz w:val="24"/>
                  </w:rPr>
                </w:rPrChange>
              </w:rPr>
            </w:pPr>
            <w:r>
              <w:rPr>
                <w:rFonts w:hint="eastAsia" w:ascii="宋体" w:hAnsi="宋体" w:cs="宋体"/>
                <w:kern w:val="0"/>
                <w:sz w:val="24"/>
                <w:lang w:bidi="ar"/>
                <w:rPrChange w:id="3156"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57" w:author="Administrator" w:date="2022-11-24T15:53:00Z">
                  <w:rPr>
                    <w:rFonts w:hint="eastAsia" w:ascii="宋体" w:hAnsi="宋体" w:cs="宋体"/>
                    <w:sz w:val="24"/>
                  </w:rPr>
                </w:rPrChange>
              </w:rPr>
            </w:pPr>
            <w:r>
              <w:rPr>
                <w:rFonts w:hint="eastAsia" w:ascii="宋体" w:hAnsi="宋体" w:cs="宋体"/>
                <w:kern w:val="0"/>
                <w:sz w:val="24"/>
                <w:lang w:bidi="ar"/>
                <w:rPrChange w:id="3158"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59" w:author="Administrator" w:date="2022-11-24T15:53:00Z">
                  <w:rPr>
                    <w:rFonts w:hint="eastAsia" w:ascii="宋体" w:hAnsi="宋体" w:cs="宋体"/>
                    <w:sz w:val="24"/>
                  </w:rPr>
                </w:rPrChange>
              </w:rPr>
            </w:pPr>
            <w:r>
              <w:rPr>
                <w:rFonts w:hint="eastAsia" w:ascii="宋体" w:hAnsi="宋体" w:cs="宋体"/>
                <w:kern w:val="0"/>
                <w:sz w:val="24"/>
                <w:lang w:bidi="ar"/>
                <w:rPrChange w:id="3160" w:author="Administrator" w:date="2022-11-24T15:53:00Z">
                  <w:rPr>
                    <w:rFonts w:hint="eastAsia" w:ascii="宋体" w:hAnsi="宋体" w:cs="宋体"/>
                    <w:kern w:val="0"/>
                    <w:sz w:val="24"/>
                    <w:lang w:bidi="ar"/>
                  </w:rPr>
                </w:rPrChange>
              </w:rPr>
              <w:t>临半路/绕城下匝道南向北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61" w:author="Administrator" w:date="2022-11-24T15:53:00Z">
                  <w:rPr>
                    <w:rFonts w:hint="eastAsia" w:ascii="宋体" w:hAnsi="宋体" w:cs="宋体"/>
                    <w:sz w:val="24"/>
                  </w:rPr>
                </w:rPrChange>
              </w:rPr>
            </w:pPr>
            <w:r>
              <w:rPr>
                <w:rFonts w:hint="eastAsia" w:ascii="宋体" w:hAnsi="宋体" w:cs="宋体"/>
                <w:kern w:val="0"/>
                <w:sz w:val="24"/>
                <w:lang w:bidi="ar"/>
                <w:rPrChange w:id="3162" w:author="Administrator" w:date="2022-11-24T15:53:00Z">
                  <w:rPr>
                    <w:rFonts w:hint="eastAsia" w:ascii="宋体" w:hAnsi="宋体" w:cs="宋体"/>
                    <w:kern w:val="0"/>
                    <w:sz w:val="24"/>
                    <w:lang w:bidi="ar"/>
                  </w:rPr>
                </w:rPrChange>
              </w:rPr>
              <w:t>借杆</w:t>
            </w:r>
          </w:p>
        </w:tc>
      </w:tr>
    </w:tbl>
    <w:p>
      <w:pPr>
        <w:pStyle w:val="222"/>
        <w:keepNext w:val="0"/>
        <w:widowControl w:val="0"/>
        <w:ind w:right="407" w:firstLine="0"/>
        <w:rPr>
          <w:rFonts w:hint="eastAsia" w:cs="宋体"/>
          <w:b w:val="0"/>
          <w:bCs w:val="0"/>
          <w:sz w:val="24"/>
          <w:szCs w:val="24"/>
          <w:rPrChange w:id="3163" w:author="Administrator" w:date="2022-11-24T15:53:00Z">
            <w:rPr>
              <w:rFonts w:hint="eastAsia" w:cs="宋体"/>
              <w:b w:val="0"/>
              <w:bCs w:val="0"/>
              <w:sz w:val="24"/>
              <w:szCs w:val="24"/>
            </w:rPr>
          </w:rPrChange>
        </w:rPr>
      </w:pPr>
      <w:r>
        <w:rPr>
          <w:rFonts w:hint="eastAsia" w:cs="宋体"/>
          <w:b w:val="0"/>
          <w:bCs w:val="0"/>
          <w:sz w:val="24"/>
          <w:szCs w:val="24"/>
          <w:rPrChange w:id="3164" w:author="Administrator" w:date="2022-11-24T15:53:00Z">
            <w:rPr>
              <w:rFonts w:hint="eastAsia" w:cs="宋体"/>
              <w:b w:val="0"/>
              <w:bCs w:val="0"/>
              <w:sz w:val="24"/>
              <w:szCs w:val="24"/>
            </w:rPr>
          </w:rPrChange>
        </w:rPr>
        <w:t>1.2.7 路段卡口点位清单（立杆22）</w:t>
      </w:r>
    </w:p>
    <w:tbl>
      <w:tblPr>
        <w:tblStyle w:val="63"/>
        <w:tblW w:w="8337" w:type="dxa"/>
        <w:tblInd w:w="98" w:type="dxa"/>
        <w:tblLayout w:type="fixed"/>
        <w:tblCellMar>
          <w:top w:w="0" w:type="dxa"/>
          <w:left w:w="108" w:type="dxa"/>
          <w:bottom w:w="0" w:type="dxa"/>
          <w:right w:w="108" w:type="dxa"/>
        </w:tblCellMar>
      </w:tblPr>
      <w:tblGrid>
        <w:gridCol w:w="1080"/>
        <w:gridCol w:w="1080"/>
        <w:gridCol w:w="1080"/>
        <w:gridCol w:w="4270"/>
        <w:gridCol w:w="827"/>
      </w:tblGrid>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3165" w:author="Administrator" w:date="2022-11-24T15:53:00Z">
                  <w:rPr>
                    <w:rFonts w:hint="eastAsia" w:ascii="宋体" w:hAnsi="宋体" w:cs="宋体"/>
                    <w:sz w:val="24"/>
                  </w:rPr>
                </w:rPrChange>
              </w:rPr>
            </w:pPr>
            <w:r>
              <w:rPr>
                <w:rFonts w:hint="eastAsia" w:ascii="宋体" w:hAnsi="宋体" w:cs="宋体"/>
                <w:kern w:val="0"/>
                <w:sz w:val="24"/>
                <w:lang w:bidi="ar"/>
                <w:rPrChange w:id="3166" w:author="Administrator" w:date="2022-11-24T15:53:00Z">
                  <w:rPr>
                    <w:rFonts w:hint="eastAsia" w:ascii="宋体" w:hAnsi="宋体" w:cs="宋体"/>
                    <w:kern w:val="0"/>
                    <w:sz w:val="24"/>
                    <w:lang w:bidi="ar"/>
                  </w:rPr>
                </w:rPrChang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3167" w:author="Administrator" w:date="2022-11-24T15:53:00Z">
                  <w:rPr>
                    <w:rFonts w:hint="eastAsia" w:ascii="宋体" w:hAnsi="宋体" w:cs="宋体"/>
                    <w:sz w:val="24"/>
                  </w:rPr>
                </w:rPrChange>
              </w:rPr>
            </w:pPr>
            <w:r>
              <w:rPr>
                <w:rFonts w:hint="eastAsia" w:ascii="宋体" w:hAnsi="宋体" w:cs="宋体"/>
                <w:kern w:val="0"/>
                <w:sz w:val="24"/>
                <w:lang w:bidi="ar"/>
                <w:rPrChange w:id="3168" w:author="Administrator" w:date="2022-11-24T15:53:00Z">
                  <w:rPr>
                    <w:rFonts w:hint="eastAsia" w:ascii="宋体" w:hAnsi="宋体" w:cs="宋体"/>
                    <w:kern w:val="0"/>
                    <w:sz w:val="24"/>
                    <w:lang w:bidi="ar"/>
                  </w:rPr>
                </w:rPrChange>
              </w:rPr>
              <w:t>系统</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3169" w:author="Administrator" w:date="2022-11-24T15:53:00Z">
                  <w:rPr>
                    <w:rFonts w:hint="eastAsia" w:ascii="宋体" w:hAnsi="宋体" w:cs="宋体"/>
                    <w:sz w:val="24"/>
                  </w:rPr>
                </w:rPrChange>
              </w:rPr>
            </w:pPr>
            <w:r>
              <w:rPr>
                <w:rFonts w:hint="eastAsia" w:ascii="宋体" w:hAnsi="宋体" w:cs="宋体"/>
                <w:kern w:val="0"/>
                <w:sz w:val="24"/>
                <w:lang w:bidi="ar"/>
                <w:rPrChange w:id="3170" w:author="Administrator" w:date="2022-11-24T15:53:00Z">
                  <w:rPr>
                    <w:rFonts w:hint="eastAsia" w:ascii="宋体" w:hAnsi="宋体" w:cs="宋体"/>
                    <w:kern w:val="0"/>
                    <w:sz w:val="24"/>
                    <w:lang w:bidi="ar"/>
                  </w:rPr>
                </w:rPrChange>
              </w:rPr>
              <w:t>辖区</w:t>
            </w:r>
          </w:p>
        </w:tc>
        <w:tc>
          <w:tcPr>
            <w:tcW w:w="42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3171" w:author="Administrator" w:date="2022-11-24T15:53:00Z">
                  <w:rPr>
                    <w:rFonts w:hint="eastAsia" w:ascii="宋体" w:hAnsi="宋体" w:cs="宋体"/>
                    <w:sz w:val="24"/>
                  </w:rPr>
                </w:rPrChange>
              </w:rPr>
            </w:pPr>
            <w:r>
              <w:rPr>
                <w:rFonts w:hint="eastAsia" w:ascii="宋体" w:hAnsi="宋体" w:cs="宋体"/>
                <w:kern w:val="0"/>
                <w:sz w:val="24"/>
                <w:lang w:bidi="ar"/>
                <w:rPrChange w:id="3172" w:author="Administrator" w:date="2022-11-24T15:53:00Z">
                  <w:rPr>
                    <w:rFonts w:hint="eastAsia" w:ascii="宋体" w:hAnsi="宋体" w:cs="宋体"/>
                    <w:kern w:val="0"/>
                    <w:sz w:val="24"/>
                    <w:lang w:bidi="ar"/>
                  </w:rPr>
                </w:rPrChange>
              </w:rPr>
              <w:t>点位名称</w:t>
            </w:r>
          </w:p>
        </w:tc>
        <w:tc>
          <w:tcPr>
            <w:tcW w:w="82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3173" w:author="Administrator" w:date="2022-11-24T15:53:00Z">
                  <w:rPr>
                    <w:rFonts w:hint="eastAsia" w:ascii="宋体" w:hAnsi="宋体" w:cs="宋体"/>
                    <w:sz w:val="24"/>
                  </w:rPr>
                </w:rPrChange>
              </w:rPr>
            </w:pPr>
            <w:r>
              <w:rPr>
                <w:rFonts w:hint="eastAsia" w:ascii="宋体" w:hAnsi="宋体" w:cs="宋体"/>
                <w:kern w:val="0"/>
                <w:sz w:val="24"/>
                <w:lang w:bidi="ar"/>
                <w:rPrChange w:id="3174"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75" w:author="Administrator" w:date="2022-11-24T15:53:00Z">
                  <w:rPr>
                    <w:rFonts w:hint="eastAsia" w:ascii="宋体" w:hAnsi="宋体" w:cs="宋体"/>
                    <w:sz w:val="24"/>
                  </w:rPr>
                </w:rPrChange>
              </w:rPr>
            </w:pPr>
            <w:r>
              <w:rPr>
                <w:rFonts w:hint="eastAsia" w:ascii="宋体" w:hAnsi="宋体" w:cs="宋体"/>
                <w:kern w:val="0"/>
                <w:sz w:val="24"/>
                <w:lang w:bidi="ar"/>
                <w:rPrChange w:id="3176" w:author="Administrator" w:date="2022-11-24T15:53:00Z">
                  <w:rPr>
                    <w:rFonts w:hint="eastAsia" w:ascii="宋体" w:hAnsi="宋体" w:cs="宋体"/>
                    <w:kern w:val="0"/>
                    <w:sz w:val="24"/>
                    <w:lang w:bidi="ar"/>
                  </w:rPr>
                </w:rPrChange>
              </w:rPr>
              <w:t>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77" w:author="Administrator" w:date="2022-11-24T15:53:00Z">
                  <w:rPr>
                    <w:rFonts w:hint="eastAsia" w:ascii="宋体" w:hAnsi="宋体" w:cs="宋体"/>
                    <w:sz w:val="24"/>
                  </w:rPr>
                </w:rPrChange>
              </w:rPr>
            </w:pPr>
            <w:r>
              <w:rPr>
                <w:rFonts w:hint="eastAsia" w:ascii="宋体" w:hAnsi="宋体" w:cs="宋体"/>
                <w:kern w:val="0"/>
                <w:sz w:val="24"/>
                <w:lang w:bidi="ar"/>
                <w:rPrChange w:id="317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79" w:author="Administrator" w:date="2022-11-24T15:53:00Z">
                  <w:rPr>
                    <w:rFonts w:hint="eastAsia" w:ascii="宋体" w:hAnsi="宋体" w:cs="宋体"/>
                    <w:sz w:val="24"/>
                  </w:rPr>
                </w:rPrChange>
              </w:rPr>
            </w:pPr>
            <w:r>
              <w:rPr>
                <w:rFonts w:hint="eastAsia" w:ascii="宋体" w:hAnsi="宋体" w:cs="宋体"/>
                <w:kern w:val="0"/>
                <w:sz w:val="24"/>
                <w:lang w:bidi="ar"/>
                <w:rPrChange w:id="318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81" w:author="Administrator" w:date="2022-11-24T15:53:00Z">
                  <w:rPr>
                    <w:rFonts w:hint="eastAsia" w:ascii="宋体" w:hAnsi="宋体" w:cs="宋体"/>
                    <w:sz w:val="24"/>
                  </w:rPr>
                </w:rPrChange>
              </w:rPr>
            </w:pPr>
            <w:r>
              <w:rPr>
                <w:rFonts w:hint="eastAsia" w:ascii="宋体" w:hAnsi="宋体" w:cs="宋体"/>
                <w:kern w:val="0"/>
                <w:sz w:val="24"/>
                <w:lang w:bidi="ar"/>
                <w:rPrChange w:id="3182" w:author="Administrator" w:date="2022-11-24T15:53:00Z">
                  <w:rPr>
                    <w:rFonts w:hint="eastAsia" w:ascii="宋体" w:hAnsi="宋体" w:cs="宋体"/>
                    <w:kern w:val="0"/>
                    <w:sz w:val="24"/>
                    <w:lang w:bidi="ar"/>
                  </w:rPr>
                </w:rPrChange>
              </w:rPr>
              <w:t>紫金港路西溪路东口西向东1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83" w:author="Administrator" w:date="2022-11-24T15:53:00Z">
                  <w:rPr>
                    <w:rFonts w:hint="eastAsia" w:ascii="宋体" w:hAnsi="宋体" w:cs="宋体"/>
                    <w:sz w:val="24"/>
                  </w:rPr>
                </w:rPrChange>
              </w:rPr>
            </w:pPr>
            <w:r>
              <w:rPr>
                <w:rFonts w:hint="eastAsia" w:ascii="宋体" w:hAnsi="宋体" w:cs="宋体"/>
                <w:kern w:val="0"/>
                <w:sz w:val="24"/>
                <w:lang w:bidi="ar"/>
                <w:rPrChange w:id="318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85" w:author="Administrator" w:date="2022-11-24T15:53:00Z">
                  <w:rPr>
                    <w:rFonts w:hint="eastAsia" w:ascii="宋体" w:hAnsi="宋体" w:cs="宋体"/>
                    <w:sz w:val="24"/>
                  </w:rPr>
                </w:rPrChange>
              </w:rPr>
            </w:pPr>
            <w:r>
              <w:rPr>
                <w:rFonts w:hint="eastAsia" w:ascii="宋体" w:hAnsi="宋体" w:cs="宋体"/>
                <w:sz w:val="24"/>
                <w:rPrChange w:id="3186" w:author="Administrator" w:date="2022-11-24T15:53:00Z">
                  <w:rPr>
                    <w:rFonts w:hint="eastAsia" w:ascii="宋体" w:hAnsi="宋体" w:cs="宋体"/>
                    <w:sz w:val="24"/>
                  </w:rPr>
                </w:rPrChange>
              </w:rPr>
              <w:t>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87" w:author="Administrator" w:date="2022-11-24T15:53:00Z">
                  <w:rPr>
                    <w:rFonts w:hint="eastAsia" w:ascii="宋体" w:hAnsi="宋体" w:cs="宋体"/>
                    <w:sz w:val="24"/>
                  </w:rPr>
                </w:rPrChange>
              </w:rPr>
            </w:pPr>
            <w:r>
              <w:rPr>
                <w:rFonts w:hint="eastAsia" w:ascii="宋体" w:hAnsi="宋体" w:cs="宋体"/>
                <w:kern w:val="0"/>
                <w:sz w:val="24"/>
                <w:lang w:bidi="ar"/>
                <w:rPrChange w:id="318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89" w:author="Administrator" w:date="2022-11-24T15:53:00Z">
                  <w:rPr>
                    <w:rFonts w:hint="eastAsia" w:ascii="宋体" w:hAnsi="宋体" w:cs="宋体"/>
                    <w:sz w:val="24"/>
                  </w:rPr>
                </w:rPrChange>
              </w:rPr>
            </w:pPr>
            <w:r>
              <w:rPr>
                <w:rFonts w:hint="eastAsia" w:ascii="宋体" w:hAnsi="宋体" w:cs="宋体"/>
                <w:kern w:val="0"/>
                <w:sz w:val="24"/>
                <w:lang w:bidi="ar"/>
                <w:rPrChange w:id="319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91" w:author="Administrator" w:date="2022-11-24T15:53:00Z">
                  <w:rPr>
                    <w:rFonts w:hint="eastAsia" w:ascii="宋体" w:hAnsi="宋体" w:cs="宋体"/>
                    <w:sz w:val="24"/>
                  </w:rPr>
                </w:rPrChange>
              </w:rPr>
            </w:pPr>
            <w:r>
              <w:rPr>
                <w:rFonts w:hint="eastAsia" w:ascii="宋体" w:hAnsi="宋体" w:cs="宋体"/>
                <w:kern w:val="0"/>
                <w:sz w:val="24"/>
                <w:lang w:bidi="ar"/>
                <w:rPrChange w:id="3192" w:author="Administrator" w:date="2022-11-24T15:53:00Z">
                  <w:rPr>
                    <w:rFonts w:hint="eastAsia" w:ascii="宋体" w:hAnsi="宋体" w:cs="宋体"/>
                    <w:kern w:val="0"/>
                    <w:sz w:val="24"/>
                    <w:lang w:bidi="ar"/>
                  </w:rPr>
                </w:rPrChange>
              </w:rPr>
              <w:t>紫金港路西溪路东口西向东2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93" w:author="Administrator" w:date="2022-11-24T15:53:00Z">
                  <w:rPr>
                    <w:rFonts w:hint="eastAsia" w:ascii="宋体" w:hAnsi="宋体" w:cs="宋体"/>
                    <w:sz w:val="24"/>
                  </w:rPr>
                </w:rPrChange>
              </w:rPr>
            </w:pPr>
            <w:r>
              <w:rPr>
                <w:rFonts w:hint="eastAsia" w:ascii="宋体" w:hAnsi="宋体" w:cs="宋体"/>
                <w:kern w:val="0"/>
                <w:sz w:val="24"/>
                <w:lang w:bidi="ar"/>
                <w:rPrChange w:id="319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95" w:author="Administrator" w:date="2022-11-24T15:53:00Z">
                  <w:rPr>
                    <w:rFonts w:hint="eastAsia" w:ascii="宋体" w:hAnsi="宋体" w:cs="宋体"/>
                    <w:sz w:val="24"/>
                  </w:rPr>
                </w:rPrChange>
              </w:rPr>
            </w:pPr>
            <w:r>
              <w:rPr>
                <w:rFonts w:hint="eastAsia" w:ascii="宋体" w:hAnsi="宋体" w:cs="宋体"/>
                <w:sz w:val="24"/>
                <w:rPrChange w:id="3196" w:author="Administrator" w:date="2022-11-24T15:53:00Z">
                  <w:rPr>
                    <w:rFonts w:hint="eastAsia" w:ascii="宋体" w:hAnsi="宋体" w:cs="宋体"/>
                    <w:sz w:val="24"/>
                  </w:rPr>
                </w:rPrChange>
              </w:rPr>
              <w:t>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97" w:author="Administrator" w:date="2022-11-24T15:53:00Z">
                  <w:rPr>
                    <w:rFonts w:hint="eastAsia" w:ascii="宋体" w:hAnsi="宋体" w:cs="宋体"/>
                    <w:sz w:val="24"/>
                  </w:rPr>
                </w:rPrChange>
              </w:rPr>
            </w:pPr>
            <w:r>
              <w:rPr>
                <w:rFonts w:hint="eastAsia" w:ascii="宋体" w:hAnsi="宋体" w:cs="宋体"/>
                <w:kern w:val="0"/>
                <w:sz w:val="24"/>
                <w:lang w:bidi="ar"/>
                <w:rPrChange w:id="319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199" w:author="Administrator" w:date="2022-11-24T15:53:00Z">
                  <w:rPr>
                    <w:rFonts w:hint="eastAsia" w:ascii="宋体" w:hAnsi="宋体" w:cs="宋体"/>
                    <w:sz w:val="24"/>
                  </w:rPr>
                </w:rPrChange>
              </w:rPr>
            </w:pPr>
            <w:r>
              <w:rPr>
                <w:rFonts w:hint="eastAsia" w:ascii="宋体" w:hAnsi="宋体" w:cs="宋体"/>
                <w:kern w:val="0"/>
                <w:sz w:val="24"/>
                <w:lang w:bidi="ar"/>
                <w:rPrChange w:id="320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01" w:author="Administrator" w:date="2022-11-24T15:53:00Z">
                  <w:rPr>
                    <w:rFonts w:hint="eastAsia" w:ascii="宋体" w:hAnsi="宋体" w:cs="宋体"/>
                    <w:sz w:val="24"/>
                  </w:rPr>
                </w:rPrChange>
              </w:rPr>
            </w:pPr>
            <w:r>
              <w:rPr>
                <w:rFonts w:hint="eastAsia" w:ascii="宋体" w:hAnsi="宋体" w:cs="宋体"/>
                <w:kern w:val="0"/>
                <w:sz w:val="24"/>
                <w:lang w:bidi="ar"/>
                <w:rPrChange w:id="3202" w:author="Administrator" w:date="2022-11-24T15:53:00Z">
                  <w:rPr>
                    <w:rFonts w:hint="eastAsia" w:ascii="宋体" w:hAnsi="宋体" w:cs="宋体"/>
                    <w:kern w:val="0"/>
                    <w:sz w:val="24"/>
                    <w:lang w:bidi="ar"/>
                  </w:rPr>
                </w:rPrChange>
              </w:rPr>
              <w:t>紫金港路振华路东口西向东</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03" w:author="Administrator" w:date="2022-11-24T15:53:00Z">
                  <w:rPr>
                    <w:rFonts w:hint="eastAsia" w:ascii="宋体" w:hAnsi="宋体" w:cs="宋体"/>
                    <w:sz w:val="24"/>
                  </w:rPr>
                </w:rPrChange>
              </w:rPr>
            </w:pPr>
            <w:r>
              <w:rPr>
                <w:rFonts w:hint="eastAsia" w:ascii="宋体" w:hAnsi="宋体" w:cs="宋体"/>
                <w:kern w:val="0"/>
                <w:sz w:val="24"/>
                <w:lang w:bidi="ar"/>
                <w:rPrChange w:id="320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05" w:author="Administrator" w:date="2022-11-24T15:53:00Z">
                  <w:rPr>
                    <w:rFonts w:hint="eastAsia" w:ascii="宋体" w:hAnsi="宋体" w:cs="宋体"/>
                    <w:sz w:val="24"/>
                  </w:rPr>
                </w:rPrChange>
              </w:rPr>
            </w:pPr>
            <w:r>
              <w:rPr>
                <w:rFonts w:hint="eastAsia" w:ascii="宋体" w:hAnsi="宋体" w:cs="宋体"/>
                <w:sz w:val="24"/>
                <w:rPrChange w:id="3206" w:author="Administrator" w:date="2022-11-24T15:53:00Z">
                  <w:rPr>
                    <w:rFonts w:hint="eastAsia" w:ascii="宋体" w:hAnsi="宋体" w:cs="宋体"/>
                    <w:sz w:val="24"/>
                  </w:rPr>
                </w:rPrChange>
              </w:rPr>
              <w:t>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07" w:author="Administrator" w:date="2022-11-24T15:53:00Z">
                  <w:rPr>
                    <w:rFonts w:hint="eastAsia" w:ascii="宋体" w:hAnsi="宋体" w:cs="宋体"/>
                    <w:sz w:val="24"/>
                  </w:rPr>
                </w:rPrChange>
              </w:rPr>
            </w:pPr>
            <w:r>
              <w:rPr>
                <w:rFonts w:hint="eastAsia" w:ascii="宋体" w:hAnsi="宋体" w:cs="宋体"/>
                <w:kern w:val="0"/>
                <w:sz w:val="24"/>
                <w:lang w:bidi="ar"/>
                <w:rPrChange w:id="320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09" w:author="Administrator" w:date="2022-11-24T15:53:00Z">
                  <w:rPr>
                    <w:rFonts w:hint="eastAsia" w:ascii="宋体" w:hAnsi="宋体" w:cs="宋体"/>
                    <w:sz w:val="24"/>
                  </w:rPr>
                </w:rPrChange>
              </w:rPr>
            </w:pPr>
            <w:r>
              <w:rPr>
                <w:rFonts w:hint="eastAsia" w:ascii="宋体" w:hAnsi="宋体" w:cs="宋体"/>
                <w:kern w:val="0"/>
                <w:sz w:val="24"/>
                <w:lang w:bidi="ar"/>
                <w:rPrChange w:id="321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11" w:author="Administrator" w:date="2022-11-24T15:53:00Z">
                  <w:rPr>
                    <w:rFonts w:hint="eastAsia" w:ascii="宋体" w:hAnsi="宋体" w:cs="宋体"/>
                    <w:sz w:val="24"/>
                  </w:rPr>
                </w:rPrChange>
              </w:rPr>
            </w:pPr>
            <w:r>
              <w:rPr>
                <w:rFonts w:hint="eastAsia" w:ascii="宋体" w:hAnsi="宋体" w:cs="宋体"/>
                <w:kern w:val="0"/>
                <w:sz w:val="24"/>
                <w:lang w:bidi="ar"/>
                <w:rPrChange w:id="3212" w:author="Administrator" w:date="2022-11-24T15:53:00Z">
                  <w:rPr>
                    <w:rFonts w:hint="eastAsia" w:ascii="宋体" w:hAnsi="宋体" w:cs="宋体"/>
                    <w:kern w:val="0"/>
                    <w:sz w:val="24"/>
                    <w:lang w:bidi="ar"/>
                  </w:rPr>
                </w:rPrChange>
              </w:rPr>
              <w:t>石祥西路紫荆花北路西口东向西</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13" w:author="Administrator" w:date="2022-11-24T15:53:00Z">
                  <w:rPr>
                    <w:rFonts w:hint="eastAsia" w:ascii="宋体" w:hAnsi="宋体" w:cs="宋体"/>
                    <w:sz w:val="24"/>
                  </w:rPr>
                </w:rPrChange>
              </w:rPr>
            </w:pPr>
            <w:r>
              <w:rPr>
                <w:rFonts w:hint="eastAsia" w:ascii="宋体" w:hAnsi="宋体" w:cs="宋体"/>
                <w:kern w:val="0"/>
                <w:sz w:val="24"/>
                <w:lang w:bidi="ar"/>
                <w:rPrChange w:id="321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15" w:author="Administrator" w:date="2022-11-24T15:53:00Z">
                  <w:rPr>
                    <w:rFonts w:hint="eastAsia" w:ascii="宋体" w:hAnsi="宋体" w:cs="宋体"/>
                    <w:sz w:val="24"/>
                  </w:rPr>
                </w:rPrChange>
              </w:rPr>
            </w:pPr>
            <w:r>
              <w:rPr>
                <w:rFonts w:hint="eastAsia" w:ascii="宋体" w:hAnsi="宋体" w:cs="宋体"/>
                <w:sz w:val="24"/>
                <w:rPrChange w:id="3216" w:author="Administrator" w:date="2022-11-24T15:53:00Z">
                  <w:rPr>
                    <w:rFonts w:hint="eastAsia" w:ascii="宋体" w:hAnsi="宋体" w:cs="宋体"/>
                    <w:sz w:val="24"/>
                  </w:rPr>
                </w:rPrChange>
              </w:rPr>
              <w:t>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17" w:author="Administrator" w:date="2022-11-24T15:53:00Z">
                  <w:rPr>
                    <w:rFonts w:hint="eastAsia" w:ascii="宋体" w:hAnsi="宋体" w:cs="宋体"/>
                    <w:sz w:val="24"/>
                  </w:rPr>
                </w:rPrChange>
              </w:rPr>
            </w:pPr>
            <w:r>
              <w:rPr>
                <w:rFonts w:hint="eastAsia" w:ascii="宋体" w:hAnsi="宋体" w:cs="宋体"/>
                <w:kern w:val="0"/>
                <w:sz w:val="24"/>
                <w:lang w:bidi="ar"/>
                <w:rPrChange w:id="321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19" w:author="Administrator" w:date="2022-11-24T15:53:00Z">
                  <w:rPr>
                    <w:rFonts w:hint="eastAsia" w:ascii="宋体" w:hAnsi="宋体" w:cs="宋体"/>
                    <w:sz w:val="24"/>
                  </w:rPr>
                </w:rPrChange>
              </w:rPr>
            </w:pPr>
            <w:r>
              <w:rPr>
                <w:rFonts w:hint="eastAsia" w:ascii="宋体" w:hAnsi="宋体" w:cs="宋体"/>
                <w:kern w:val="0"/>
                <w:sz w:val="24"/>
                <w:lang w:bidi="ar"/>
                <w:rPrChange w:id="322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21" w:author="Administrator" w:date="2022-11-24T15:53:00Z">
                  <w:rPr>
                    <w:rFonts w:hint="eastAsia" w:ascii="宋体" w:hAnsi="宋体" w:cs="宋体"/>
                    <w:sz w:val="24"/>
                  </w:rPr>
                </w:rPrChange>
              </w:rPr>
            </w:pPr>
            <w:r>
              <w:rPr>
                <w:rFonts w:hint="eastAsia" w:ascii="宋体" w:hAnsi="宋体" w:cs="宋体"/>
                <w:kern w:val="0"/>
                <w:sz w:val="24"/>
                <w:lang w:bidi="ar"/>
                <w:rPrChange w:id="3222" w:author="Administrator" w:date="2022-11-24T15:53:00Z">
                  <w:rPr>
                    <w:rFonts w:hint="eastAsia" w:ascii="宋体" w:hAnsi="宋体" w:cs="宋体"/>
                    <w:kern w:val="0"/>
                    <w:sz w:val="24"/>
                    <w:lang w:bidi="ar"/>
                  </w:rPr>
                </w:rPrChange>
              </w:rPr>
              <w:t>石祥西路紫荆花北路东口西向东1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23" w:author="Administrator" w:date="2022-11-24T15:53:00Z">
                  <w:rPr>
                    <w:rFonts w:hint="eastAsia" w:ascii="宋体" w:hAnsi="宋体" w:cs="宋体"/>
                    <w:sz w:val="24"/>
                  </w:rPr>
                </w:rPrChange>
              </w:rPr>
            </w:pPr>
            <w:r>
              <w:rPr>
                <w:rFonts w:hint="eastAsia" w:ascii="宋体" w:hAnsi="宋体" w:cs="宋体"/>
                <w:kern w:val="0"/>
                <w:sz w:val="24"/>
                <w:lang w:bidi="ar"/>
                <w:rPrChange w:id="322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25" w:author="Administrator" w:date="2022-11-24T15:53:00Z">
                  <w:rPr>
                    <w:rFonts w:hint="eastAsia" w:ascii="宋体" w:hAnsi="宋体" w:cs="宋体"/>
                    <w:sz w:val="24"/>
                  </w:rPr>
                </w:rPrChange>
              </w:rPr>
            </w:pPr>
            <w:r>
              <w:rPr>
                <w:rFonts w:hint="eastAsia" w:ascii="宋体" w:hAnsi="宋体" w:cs="宋体"/>
                <w:sz w:val="24"/>
                <w:rPrChange w:id="3226" w:author="Administrator" w:date="2022-11-24T15:53:00Z">
                  <w:rPr>
                    <w:rFonts w:hint="eastAsia" w:ascii="宋体" w:hAnsi="宋体" w:cs="宋体"/>
                    <w:sz w:val="24"/>
                  </w:rPr>
                </w:rPrChange>
              </w:rPr>
              <w:t>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27" w:author="Administrator" w:date="2022-11-24T15:53:00Z">
                  <w:rPr>
                    <w:rFonts w:hint="eastAsia" w:ascii="宋体" w:hAnsi="宋体" w:cs="宋体"/>
                    <w:sz w:val="24"/>
                  </w:rPr>
                </w:rPrChange>
              </w:rPr>
            </w:pPr>
            <w:r>
              <w:rPr>
                <w:rFonts w:hint="eastAsia" w:ascii="宋体" w:hAnsi="宋体" w:cs="宋体"/>
                <w:kern w:val="0"/>
                <w:sz w:val="24"/>
                <w:lang w:bidi="ar"/>
                <w:rPrChange w:id="322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29" w:author="Administrator" w:date="2022-11-24T15:53:00Z">
                  <w:rPr>
                    <w:rFonts w:hint="eastAsia" w:ascii="宋体" w:hAnsi="宋体" w:cs="宋体"/>
                    <w:sz w:val="24"/>
                  </w:rPr>
                </w:rPrChange>
              </w:rPr>
            </w:pPr>
            <w:r>
              <w:rPr>
                <w:rFonts w:hint="eastAsia" w:ascii="宋体" w:hAnsi="宋体" w:cs="宋体"/>
                <w:kern w:val="0"/>
                <w:sz w:val="24"/>
                <w:lang w:bidi="ar"/>
                <w:rPrChange w:id="323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31" w:author="Administrator" w:date="2022-11-24T15:53:00Z">
                  <w:rPr>
                    <w:rFonts w:hint="eastAsia" w:ascii="宋体" w:hAnsi="宋体" w:cs="宋体"/>
                    <w:sz w:val="24"/>
                  </w:rPr>
                </w:rPrChange>
              </w:rPr>
            </w:pPr>
            <w:r>
              <w:rPr>
                <w:rFonts w:hint="eastAsia" w:ascii="宋体" w:hAnsi="宋体" w:cs="宋体"/>
                <w:kern w:val="0"/>
                <w:sz w:val="24"/>
                <w:lang w:bidi="ar"/>
                <w:rPrChange w:id="3232" w:author="Administrator" w:date="2022-11-24T15:53:00Z">
                  <w:rPr>
                    <w:rFonts w:hint="eastAsia" w:ascii="宋体" w:hAnsi="宋体" w:cs="宋体"/>
                    <w:kern w:val="0"/>
                    <w:sz w:val="24"/>
                    <w:lang w:bidi="ar"/>
                  </w:rPr>
                </w:rPrChange>
              </w:rPr>
              <w:t>石祥西路紫荆花北路东口西向东2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33" w:author="Administrator" w:date="2022-11-24T15:53:00Z">
                  <w:rPr>
                    <w:rFonts w:hint="eastAsia" w:ascii="宋体" w:hAnsi="宋体" w:cs="宋体"/>
                    <w:sz w:val="24"/>
                  </w:rPr>
                </w:rPrChange>
              </w:rPr>
            </w:pPr>
            <w:r>
              <w:rPr>
                <w:rFonts w:hint="eastAsia" w:ascii="宋体" w:hAnsi="宋体" w:cs="宋体"/>
                <w:kern w:val="0"/>
                <w:sz w:val="24"/>
                <w:lang w:bidi="ar"/>
                <w:rPrChange w:id="323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35" w:author="Administrator" w:date="2022-11-24T15:53:00Z">
                  <w:rPr>
                    <w:rFonts w:hint="eastAsia" w:ascii="宋体" w:hAnsi="宋体" w:cs="宋体"/>
                    <w:sz w:val="24"/>
                  </w:rPr>
                </w:rPrChange>
              </w:rPr>
            </w:pPr>
            <w:r>
              <w:rPr>
                <w:rFonts w:hint="eastAsia" w:ascii="宋体" w:hAnsi="宋体" w:cs="宋体"/>
                <w:sz w:val="24"/>
                <w:rPrChange w:id="3236" w:author="Administrator" w:date="2022-11-24T15:53:00Z">
                  <w:rPr>
                    <w:rFonts w:hint="eastAsia" w:ascii="宋体" w:hAnsi="宋体" w:cs="宋体"/>
                    <w:sz w:val="24"/>
                  </w:rPr>
                </w:rPrChange>
              </w:rPr>
              <w:t>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37" w:author="Administrator" w:date="2022-11-24T15:53:00Z">
                  <w:rPr>
                    <w:rFonts w:hint="eastAsia" w:ascii="宋体" w:hAnsi="宋体" w:cs="宋体"/>
                    <w:sz w:val="24"/>
                  </w:rPr>
                </w:rPrChange>
              </w:rPr>
            </w:pPr>
            <w:r>
              <w:rPr>
                <w:rFonts w:hint="eastAsia" w:ascii="宋体" w:hAnsi="宋体" w:cs="宋体"/>
                <w:kern w:val="0"/>
                <w:sz w:val="24"/>
                <w:lang w:bidi="ar"/>
                <w:rPrChange w:id="323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39" w:author="Administrator" w:date="2022-11-24T15:53:00Z">
                  <w:rPr>
                    <w:rFonts w:hint="eastAsia" w:ascii="宋体" w:hAnsi="宋体" w:cs="宋体"/>
                    <w:sz w:val="24"/>
                  </w:rPr>
                </w:rPrChange>
              </w:rPr>
            </w:pPr>
            <w:r>
              <w:rPr>
                <w:rFonts w:hint="eastAsia" w:ascii="宋体" w:hAnsi="宋体" w:cs="宋体"/>
                <w:kern w:val="0"/>
                <w:sz w:val="24"/>
                <w:lang w:bidi="ar"/>
                <w:rPrChange w:id="324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41" w:author="Administrator" w:date="2022-11-24T15:53:00Z">
                  <w:rPr>
                    <w:rFonts w:hint="eastAsia" w:ascii="宋体" w:hAnsi="宋体" w:cs="宋体"/>
                    <w:sz w:val="24"/>
                  </w:rPr>
                </w:rPrChange>
              </w:rPr>
            </w:pPr>
            <w:r>
              <w:rPr>
                <w:rFonts w:hint="eastAsia" w:ascii="宋体" w:hAnsi="宋体" w:cs="宋体"/>
                <w:kern w:val="0"/>
                <w:sz w:val="24"/>
                <w:lang w:bidi="ar"/>
                <w:rPrChange w:id="3242" w:author="Administrator" w:date="2022-11-24T15:53:00Z">
                  <w:rPr>
                    <w:rFonts w:hint="eastAsia" w:ascii="宋体" w:hAnsi="宋体" w:cs="宋体"/>
                    <w:kern w:val="0"/>
                    <w:sz w:val="24"/>
                    <w:lang w:bidi="ar"/>
                  </w:rPr>
                </w:rPrChange>
              </w:rPr>
              <w:t>绕城三墩德泽（庄墩路紫金港北路）南口北向南1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43" w:author="Administrator" w:date="2022-11-24T15:53:00Z">
                  <w:rPr>
                    <w:rFonts w:hint="eastAsia" w:ascii="宋体" w:hAnsi="宋体" w:cs="宋体"/>
                    <w:sz w:val="24"/>
                  </w:rPr>
                </w:rPrChange>
              </w:rPr>
            </w:pPr>
            <w:r>
              <w:rPr>
                <w:rFonts w:hint="eastAsia" w:ascii="宋体" w:hAnsi="宋体" w:cs="宋体"/>
                <w:kern w:val="0"/>
                <w:sz w:val="24"/>
                <w:lang w:bidi="ar"/>
                <w:rPrChange w:id="324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45" w:author="Administrator" w:date="2022-11-24T15:53:00Z">
                  <w:rPr>
                    <w:rFonts w:hint="eastAsia" w:ascii="宋体" w:hAnsi="宋体" w:cs="宋体"/>
                    <w:sz w:val="24"/>
                  </w:rPr>
                </w:rPrChange>
              </w:rPr>
            </w:pPr>
            <w:r>
              <w:rPr>
                <w:rFonts w:hint="eastAsia" w:ascii="宋体" w:hAnsi="宋体" w:cs="宋体"/>
                <w:sz w:val="24"/>
                <w:rPrChange w:id="3246" w:author="Administrator" w:date="2022-11-24T15:53:00Z">
                  <w:rPr>
                    <w:rFonts w:hint="eastAsia" w:ascii="宋体" w:hAnsi="宋体" w:cs="宋体"/>
                    <w:sz w:val="24"/>
                  </w:rPr>
                </w:rPrChange>
              </w:rPr>
              <w:t>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47" w:author="Administrator" w:date="2022-11-24T15:53:00Z">
                  <w:rPr>
                    <w:rFonts w:hint="eastAsia" w:ascii="宋体" w:hAnsi="宋体" w:cs="宋体"/>
                    <w:sz w:val="24"/>
                  </w:rPr>
                </w:rPrChange>
              </w:rPr>
            </w:pPr>
            <w:r>
              <w:rPr>
                <w:rFonts w:hint="eastAsia" w:ascii="宋体" w:hAnsi="宋体" w:cs="宋体"/>
                <w:kern w:val="0"/>
                <w:sz w:val="24"/>
                <w:lang w:bidi="ar"/>
                <w:rPrChange w:id="324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49" w:author="Administrator" w:date="2022-11-24T15:53:00Z">
                  <w:rPr>
                    <w:rFonts w:hint="eastAsia" w:ascii="宋体" w:hAnsi="宋体" w:cs="宋体"/>
                    <w:sz w:val="24"/>
                  </w:rPr>
                </w:rPrChange>
              </w:rPr>
            </w:pPr>
            <w:r>
              <w:rPr>
                <w:rFonts w:hint="eastAsia" w:ascii="宋体" w:hAnsi="宋体" w:cs="宋体"/>
                <w:kern w:val="0"/>
                <w:sz w:val="24"/>
                <w:lang w:bidi="ar"/>
                <w:rPrChange w:id="325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51" w:author="Administrator" w:date="2022-11-24T15:53:00Z">
                  <w:rPr>
                    <w:rFonts w:hint="eastAsia" w:ascii="宋体" w:hAnsi="宋体" w:cs="宋体"/>
                    <w:sz w:val="24"/>
                  </w:rPr>
                </w:rPrChange>
              </w:rPr>
            </w:pPr>
            <w:r>
              <w:rPr>
                <w:rFonts w:hint="eastAsia" w:ascii="宋体" w:hAnsi="宋体" w:cs="宋体"/>
                <w:kern w:val="0"/>
                <w:sz w:val="24"/>
                <w:lang w:bidi="ar"/>
                <w:rPrChange w:id="3252" w:author="Administrator" w:date="2022-11-24T15:53:00Z">
                  <w:rPr>
                    <w:rFonts w:hint="eastAsia" w:ascii="宋体" w:hAnsi="宋体" w:cs="宋体"/>
                    <w:kern w:val="0"/>
                    <w:sz w:val="24"/>
                    <w:lang w:bidi="ar"/>
                  </w:rPr>
                </w:rPrChange>
              </w:rPr>
              <w:t>绕城三墩德泽（庄墩路紫金港北路）南口北向南2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53" w:author="Administrator" w:date="2022-11-24T15:53:00Z">
                  <w:rPr>
                    <w:rFonts w:hint="eastAsia" w:ascii="宋体" w:hAnsi="宋体" w:cs="宋体"/>
                    <w:sz w:val="24"/>
                  </w:rPr>
                </w:rPrChange>
              </w:rPr>
            </w:pPr>
            <w:r>
              <w:rPr>
                <w:rFonts w:hint="eastAsia" w:ascii="宋体" w:hAnsi="宋体" w:cs="宋体"/>
                <w:kern w:val="0"/>
                <w:sz w:val="24"/>
                <w:lang w:bidi="ar"/>
                <w:rPrChange w:id="325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55" w:author="Administrator" w:date="2022-11-24T15:53:00Z">
                  <w:rPr>
                    <w:rFonts w:hint="eastAsia" w:ascii="宋体" w:hAnsi="宋体" w:cs="宋体"/>
                    <w:sz w:val="24"/>
                  </w:rPr>
                </w:rPrChange>
              </w:rPr>
            </w:pPr>
            <w:r>
              <w:rPr>
                <w:rFonts w:hint="eastAsia" w:ascii="宋体" w:hAnsi="宋体" w:cs="宋体"/>
                <w:kern w:val="0"/>
                <w:sz w:val="24"/>
                <w:lang w:bidi="ar"/>
                <w:rPrChange w:id="3256" w:author="Administrator" w:date="2022-11-24T15:53:00Z">
                  <w:rPr>
                    <w:rFonts w:hint="eastAsia" w:ascii="宋体" w:hAnsi="宋体" w:cs="宋体"/>
                    <w:kern w:val="0"/>
                    <w:sz w:val="24"/>
                    <w:lang w:bidi="ar"/>
                  </w:rPr>
                </w:rPrChange>
              </w:rPr>
              <w:t>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57" w:author="Administrator" w:date="2022-11-24T15:53:00Z">
                  <w:rPr>
                    <w:rFonts w:hint="eastAsia" w:ascii="宋体" w:hAnsi="宋体" w:cs="宋体"/>
                    <w:sz w:val="24"/>
                  </w:rPr>
                </w:rPrChange>
              </w:rPr>
            </w:pPr>
            <w:r>
              <w:rPr>
                <w:rFonts w:hint="eastAsia" w:ascii="宋体" w:hAnsi="宋体" w:cs="宋体"/>
                <w:kern w:val="0"/>
                <w:sz w:val="24"/>
                <w:lang w:bidi="ar"/>
                <w:rPrChange w:id="325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59" w:author="Administrator" w:date="2022-11-24T15:53:00Z">
                  <w:rPr>
                    <w:rFonts w:hint="eastAsia" w:ascii="宋体" w:hAnsi="宋体" w:cs="宋体"/>
                    <w:sz w:val="24"/>
                  </w:rPr>
                </w:rPrChange>
              </w:rPr>
            </w:pPr>
            <w:r>
              <w:rPr>
                <w:rFonts w:hint="eastAsia" w:ascii="宋体" w:hAnsi="宋体" w:cs="宋体"/>
                <w:kern w:val="0"/>
                <w:sz w:val="24"/>
                <w:lang w:bidi="ar"/>
                <w:rPrChange w:id="326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61" w:author="Administrator" w:date="2022-11-24T15:53:00Z">
                  <w:rPr>
                    <w:rFonts w:hint="eastAsia" w:ascii="宋体" w:hAnsi="宋体" w:cs="宋体"/>
                    <w:sz w:val="24"/>
                  </w:rPr>
                </w:rPrChange>
              </w:rPr>
            </w:pPr>
            <w:r>
              <w:rPr>
                <w:rFonts w:hint="eastAsia" w:ascii="宋体" w:hAnsi="宋体" w:cs="宋体"/>
                <w:kern w:val="0"/>
                <w:sz w:val="24"/>
                <w:lang w:bidi="ar"/>
                <w:rPrChange w:id="3262" w:author="Administrator" w:date="2022-11-24T15:53:00Z">
                  <w:rPr>
                    <w:rFonts w:hint="eastAsia" w:ascii="宋体" w:hAnsi="宋体" w:cs="宋体"/>
                    <w:kern w:val="0"/>
                    <w:sz w:val="24"/>
                    <w:lang w:bidi="ar"/>
                  </w:rPr>
                </w:rPrChange>
              </w:rPr>
              <w:t>文二路古翠路东口西向东1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63" w:author="Administrator" w:date="2022-11-24T15:53:00Z">
                  <w:rPr>
                    <w:rFonts w:hint="eastAsia" w:ascii="宋体" w:hAnsi="宋体" w:cs="宋体"/>
                    <w:sz w:val="24"/>
                  </w:rPr>
                </w:rPrChange>
              </w:rPr>
            </w:pPr>
            <w:r>
              <w:rPr>
                <w:rFonts w:hint="eastAsia" w:ascii="宋体" w:hAnsi="宋体" w:cs="宋体"/>
                <w:kern w:val="0"/>
                <w:sz w:val="24"/>
                <w:lang w:bidi="ar"/>
                <w:rPrChange w:id="326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65" w:author="Administrator" w:date="2022-11-24T15:53:00Z">
                  <w:rPr>
                    <w:rFonts w:hint="eastAsia" w:ascii="宋体" w:hAnsi="宋体" w:cs="宋体"/>
                    <w:sz w:val="24"/>
                  </w:rPr>
                </w:rPrChange>
              </w:rPr>
            </w:pPr>
            <w:r>
              <w:rPr>
                <w:rFonts w:hint="eastAsia" w:ascii="宋体" w:hAnsi="宋体" w:cs="宋体"/>
                <w:kern w:val="0"/>
                <w:sz w:val="24"/>
                <w:lang w:bidi="ar"/>
                <w:rPrChange w:id="3266" w:author="Administrator" w:date="2022-11-24T15:53:00Z">
                  <w:rPr>
                    <w:rFonts w:hint="eastAsia" w:ascii="宋体" w:hAnsi="宋体" w:cs="宋体"/>
                    <w:kern w:val="0"/>
                    <w:sz w:val="24"/>
                    <w:lang w:bidi="ar"/>
                  </w:rPr>
                </w:rPrChange>
              </w:rPr>
              <w:t>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67" w:author="Administrator" w:date="2022-11-24T15:53:00Z">
                  <w:rPr>
                    <w:rFonts w:hint="eastAsia" w:ascii="宋体" w:hAnsi="宋体" w:cs="宋体"/>
                    <w:sz w:val="24"/>
                  </w:rPr>
                </w:rPrChange>
              </w:rPr>
            </w:pPr>
            <w:r>
              <w:rPr>
                <w:rFonts w:hint="eastAsia" w:ascii="宋体" w:hAnsi="宋体" w:cs="宋体"/>
                <w:kern w:val="0"/>
                <w:sz w:val="24"/>
                <w:lang w:bidi="ar"/>
                <w:rPrChange w:id="326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69" w:author="Administrator" w:date="2022-11-24T15:53:00Z">
                  <w:rPr>
                    <w:rFonts w:hint="eastAsia" w:ascii="宋体" w:hAnsi="宋体" w:cs="宋体"/>
                    <w:sz w:val="24"/>
                  </w:rPr>
                </w:rPrChange>
              </w:rPr>
            </w:pPr>
            <w:r>
              <w:rPr>
                <w:rFonts w:hint="eastAsia" w:ascii="宋体" w:hAnsi="宋体" w:cs="宋体"/>
                <w:kern w:val="0"/>
                <w:sz w:val="24"/>
                <w:lang w:bidi="ar"/>
                <w:rPrChange w:id="327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71" w:author="Administrator" w:date="2022-11-24T15:53:00Z">
                  <w:rPr>
                    <w:rFonts w:hint="eastAsia" w:ascii="宋体" w:hAnsi="宋体" w:cs="宋体"/>
                    <w:sz w:val="24"/>
                  </w:rPr>
                </w:rPrChange>
              </w:rPr>
            </w:pPr>
            <w:r>
              <w:rPr>
                <w:rFonts w:hint="eastAsia" w:ascii="宋体" w:hAnsi="宋体" w:cs="宋体"/>
                <w:kern w:val="0"/>
                <w:sz w:val="24"/>
                <w:lang w:bidi="ar"/>
                <w:rPrChange w:id="3272" w:author="Administrator" w:date="2022-11-24T15:53:00Z">
                  <w:rPr>
                    <w:rFonts w:hint="eastAsia" w:ascii="宋体" w:hAnsi="宋体" w:cs="宋体"/>
                    <w:kern w:val="0"/>
                    <w:sz w:val="24"/>
                    <w:lang w:bidi="ar"/>
                  </w:rPr>
                </w:rPrChange>
              </w:rPr>
              <w:t>文二路古翠路东口西向东2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73" w:author="Administrator" w:date="2022-11-24T15:53:00Z">
                  <w:rPr>
                    <w:rFonts w:hint="eastAsia" w:ascii="宋体" w:hAnsi="宋体" w:cs="宋体"/>
                    <w:sz w:val="24"/>
                  </w:rPr>
                </w:rPrChange>
              </w:rPr>
            </w:pPr>
            <w:r>
              <w:rPr>
                <w:rFonts w:hint="eastAsia" w:ascii="宋体" w:hAnsi="宋体" w:cs="宋体"/>
                <w:kern w:val="0"/>
                <w:sz w:val="24"/>
                <w:lang w:bidi="ar"/>
                <w:rPrChange w:id="327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75" w:author="Administrator" w:date="2022-11-24T15:53:00Z">
                  <w:rPr>
                    <w:rFonts w:hint="eastAsia" w:ascii="宋体" w:hAnsi="宋体" w:cs="宋体"/>
                    <w:sz w:val="24"/>
                  </w:rPr>
                </w:rPrChange>
              </w:rPr>
            </w:pPr>
            <w:r>
              <w:rPr>
                <w:rFonts w:hint="eastAsia" w:ascii="宋体" w:hAnsi="宋体" w:cs="宋体"/>
                <w:kern w:val="0"/>
                <w:sz w:val="24"/>
                <w:lang w:bidi="ar"/>
                <w:rPrChange w:id="3276" w:author="Administrator" w:date="2022-11-24T15:53:00Z">
                  <w:rPr>
                    <w:rFonts w:hint="eastAsia" w:ascii="宋体" w:hAnsi="宋体" w:cs="宋体"/>
                    <w:kern w:val="0"/>
                    <w:sz w:val="24"/>
                    <w:lang w:bidi="ar"/>
                  </w:rPr>
                </w:rPrChange>
              </w:rPr>
              <w:t>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77" w:author="Administrator" w:date="2022-11-24T15:53:00Z">
                  <w:rPr>
                    <w:rFonts w:hint="eastAsia" w:ascii="宋体" w:hAnsi="宋体" w:cs="宋体"/>
                    <w:sz w:val="24"/>
                  </w:rPr>
                </w:rPrChange>
              </w:rPr>
            </w:pPr>
            <w:r>
              <w:rPr>
                <w:rFonts w:hint="eastAsia" w:ascii="宋体" w:hAnsi="宋体" w:cs="宋体"/>
                <w:kern w:val="0"/>
                <w:sz w:val="24"/>
                <w:lang w:bidi="ar"/>
                <w:rPrChange w:id="327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79" w:author="Administrator" w:date="2022-11-24T15:53:00Z">
                  <w:rPr>
                    <w:rFonts w:hint="eastAsia" w:ascii="宋体" w:hAnsi="宋体" w:cs="宋体"/>
                    <w:sz w:val="24"/>
                  </w:rPr>
                </w:rPrChange>
              </w:rPr>
            </w:pPr>
            <w:r>
              <w:rPr>
                <w:rFonts w:hint="eastAsia" w:ascii="宋体" w:hAnsi="宋体" w:cs="宋体"/>
                <w:kern w:val="0"/>
                <w:sz w:val="24"/>
                <w:lang w:bidi="ar"/>
                <w:rPrChange w:id="328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81" w:author="Administrator" w:date="2022-11-24T15:53:00Z">
                  <w:rPr>
                    <w:rFonts w:hint="eastAsia" w:ascii="宋体" w:hAnsi="宋体" w:cs="宋体"/>
                    <w:sz w:val="24"/>
                  </w:rPr>
                </w:rPrChange>
              </w:rPr>
            </w:pPr>
            <w:r>
              <w:rPr>
                <w:rFonts w:hint="eastAsia" w:ascii="宋体" w:hAnsi="宋体" w:cs="宋体"/>
                <w:kern w:val="0"/>
                <w:sz w:val="24"/>
                <w:lang w:bidi="ar"/>
                <w:rPrChange w:id="3282" w:author="Administrator" w:date="2022-11-24T15:53:00Z">
                  <w:rPr>
                    <w:rFonts w:hint="eastAsia" w:ascii="宋体" w:hAnsi="宋体" w:cs="宋体"/>
                    <w:kern w:val="0"/>
                    <w:sz w:val="24"/>
                    <w:lang w:bidi="ar"/>
                  </w:rPr>
                </w:rPrChange>
              </w:rPr>
              <w:t>留泗路留转公路南口北向南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83" w:author="Administrator" w:date="2022-11-24T15:53:00Z">
                  <w:rPr>
                    <w:rFonts w:hint="eastAsia" w:ascii="宋体" w:hAnsi="宋体" w:cs="宋体"/>
                    <w:sz w:val="24"/>
                  </w:rPr>
                </w:rPrChange>
              </w:rPr>
            </w:pPr>
            <w:r>
              <w:rPr>
                <w:rFonts w:hint="eastAsia" w:ascii="宋体" w:hAnsi="宋体" w:cs="宋体"/>
                <w:kern w:val="0"/>
                <w:sz w:val="24"/>
                <w:lang w:bidi="ar"/>
                <w:rPrChange w:id="328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85" w:author="Administrator" w:date="2022-11-24T15:53:00Z">
                  <w:rPr>
                    <w:rFonts w:hint="eastAsia" w:ascii="宋体" w:hAnsi="宋体" w:cs="宋体"/>
                    <w:sz w:val="24"/>
                  </w:rPr>
                </w:rPrChange>
              </w:rPr>
            </w:pPr>
            <w:r>
              <w:rPr>
                <w:rFonts w:hint="eastAsia" w:ascii="宋体" w:hAnsi="宋体" w:cs="宋体"/>
                <w:kern w:val="0"/>
                <w:sz w:val="24"/>
                <w:lang w:bidi="ar"/>
                <w:rPrChange w:id="3286" w:author="Administrator" w:date="2022-11-24T15:53:00Z">
                  <w:rPr>
                    <w:rFonts w:hint="eastAsia" w:ascii="宋体" w:hAnsi="宋体" w:cs="宋体"/>
                    <w:kern w:val="0"/>
                    <w:sz w:val="24"/>
                    <w:lang w:bidi="ar"/>
                  </w:rPr>
                </w:rPrChange>
              </w:rPr>
              <w:t>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87" w:author="Administrator" w:date="2022-11-24T15:53:00Z">
                  <w:rPr>
                    <w:rFonts w:hint="eastAsia" w:ascii="宋体" w:hAnsi="宋体" w:cs="宋体"/>
                    <w:sz w:val="24"/>
                  </w:rPr>
                </w:rPrChange>
              </w:rPr>
            </w:pPr>
            <w:r>
              <w:rPr>
                <w:rFonts w:hint="eastAsia" w:ascii="宋体" w:hAnsi="宋体" w:cs="宋体"/>
                <w:kern w:val="0"/>
                <w:sz w:val="24"/>
                <w:lang w:bidi="ar"/>
                <w:rPrChange w:id="328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89" w:author="Administrator" w:date="2022-11-24T15:53:00Z">
                  <w:rPr>
                    <w:rFonts w:hint="eastAsia" w:ascii="宋体" w:hAnsi="宋体" w:cs="宋体"/>
                    <w:sz w:val="24"/>
                  </w:rPr>
                </w:rPrChange>
              </w:rPr>
            </w:pPr>
            <w:r>
              <w:rPr>
                <w:rFonts w:hint="eastAsia" w:ascii="宋体" w:hAnsi="宋体" w:cs="宋体"/>
                <w:kern w:val="0"/>
                <w:sz w:val="24"/>
                <w:lang w:bidi="ar"/>
                <w:rPrChange w:id="329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91" w:author="Administrator" w:date="2022-11-24T15:53:00Z">
                  <w:rPr>
                    <w:rFonts w:hint="eastAsia" w:ascii="宋体" w:hAnsi="宋体" w:cs="宋体"/>
                    <w:sz w:val="24"/>
                  </w:rPr>
                </w:rPrChange>
              </w:rPr>
            </w:pPr>
            <w:r>
              <w:rPr>
                <w:rFonts w:hint="eastAsia" w:ascii="宋体" w:hAnsi="宋体" w:cs="宋体"/>
                <w:kern w:val="0"/>
                <w:sz w:val="24"/>
                <w:lang w:bidi="ar"/>
                <w:rPrChange w:id="3292" w:author="Administrator" w:date="2022-11-24T15:53:00Z">
                  <w:rPr>
                    <w:rFonts w:hint="eastAsia" w:ascii="宋体" w:hAnsi="宋体" w:cs="宋体"/>
                    <w:kern w:val="0"/>
                    <w:sz w:val="24"/>
                    <w:lang w:bidi="ar"/>
                  </w:rPr>
                </w:rPrChange>
              </w:rPr>
              <w:t>绕城同坞里北向南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93" w:author="Administrator" w:date="2022-11-24T15:53:00Z">
                  <w:rPr>
                    <w:rFonts w:hint="eastAsia" w:ascii="宋体" w:hAnsi="宋体" w:cs="宋体"/>
                    <w:sz w:val="24"/>
                  </w:rPr>
                </w:rPrChange>
              </w:rPr>
            </w:pPr>
            <w:r>
              <w:rPr>
                <w:rFonts w:hint="eastAsia" w:ascii="宋体" w:hAnsi="宋体" w:cs="宋体"/>
                <w:kern w:val="0"/>
                <w:sz w:val="24"/>
                <w:lang w:bidi="ar"/>
                <w:rPrChange w:id="329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95" w:author="Administrator" w:date="2022-11-24T15:53:00Z">
                  <w:rPr>
                    <w:rFonts w:hint="eastAsia" w:ascii="宋体" w:hAnsi="宋体" w:cs="宋体"/>
                    <w:sz w:val="24"/>
                  </w:rPr>
                </w:rPrChange>
              </w:rPr>
            </w:pPr>
            <w:r>
              <w:rPr>
                <w:rFonts w:hint="eastAsia" w:ascii="宋体" w:hAnsi="宋体" w:cs="宋体"/>
                <w:kern w:val="0"/>
                <w:sz w:val="24"/>
                <w:lang w:bidi="ar"/>
                <w:rPrChange w:id="3296" w:author="Administrator" w:date="2022-11-24T15:53:00Z">
                  <w:rPr>
                    <w:rFonts w:hint="eastAsia" w:ascii="宋体" w:hAnsi="宋体" w:cs="宋体"/>
                    <w:kern w:val="0"/>
                    <w:sz w:val="24"/>
                    <w:lang w:bidi="ar"/>
                  </w:rPr>
                </w:rPrChange>
              </w:rPr>
              <w:t>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97" w:author="Administrator" w:date="2022-11-24T15:53:00Z">
                  <w:rPr>
                    <w:rFonts w:hint="eastAsia" w:ascii="宋体" w:hAnsi="宋体" w:cs="宋体"/>
                    <w:sz w:val="24"/>
                  </w:rPr>
                </w:rPrChange>
              </w:rPr>
            </w:pPr>
            <w:r>
              <w:rPr>
                <w:rFonts w:hint="eastAsia" w:ascii="宋体" w:hAnsi="宋体" w:cs="宋体"/>
                <w:kern w:val="0"/>
                <w:sz w:val="24"/>
                <w:lang w:bidi="ar"/>
                <w:rPrChange w:id="329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299" w:author="Administrator" w:date="2022-11-24T15:53:00Z">
                  <w:rPr>
                    <w:rFonts w:hint="eastAsia" w:ascii="宋体" w:hAnsi="宋体" w:cs="宋体"/>
                    <w:sz w:val="24"/>
                  </w:rPr>
                </w:rPrChange>
              </w:rPr>
            </w:pPr>
            <w:r>
              <w:rPr>
                <w:rFonts w:hint="eastAsia" w:ascii="宋体" w:hAnsi="宋体" w:cs="宋体"/>
                <w:kern w:val="0"/>
                <w:sz w:val="24"/>
                <w:lang w:bidi="ar"/>
                <w:rPrChange w:id="330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01" w:author="Administrator" w:date="2022-11-24T15:53:00Z">
                  <w:rPr>
                    <w:rFonts w:hint="eastAsia" w:ascii="宋体" w:hAnsi="宋体" w:cs="宋体"/>
                    <w:sz w:val="24"/>
                  </w:rPr>
                </w:rPrChange>
              </w:rPr>
            </w:pPr>
            <w:r>
              <w:rPr>
                <w:rFonts w:hint="eastAsia" w:ascii="宋体" w:hAnsi="宋体" w:cs="宋体"/>
                <w:kern w:val="0"/>
                <w:sz w:val="24"/>
                <w:lang w:bidi="ar"/>
                <w:rPrChange w:id="3302" w:author="Administrator" w:date="2022-11-24T15:53:00Z">
                  <w:rPr>
                    <w:rFonts w:hint="eastAsia" w:ascii="宋体" w:hAnsi="宋体" w:cs="宋体"/>
                    <w:kern w:val="0"/>
                    <w:sz w:val="24"/>
                    <w:lang w:bidi="ar"/>
                  </w:rPr>
                </w:rPrChange>
              </w:rPr>
              <w:t>绕城同坞里南向北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03" w:author="Administrator" w:date="2022-11-24T15:53:00Z">
                  <w:rPr>
                    <w:rFonts w:hint="eastAsia" w:ascii="宋体" w:hAnsi="宋体" w:cs="宋体"/>
                    <w:sz w:val="24"/>
                  </w:rPr>
                </w:rPrChange>
              </w:rPr>
            </w:pPr>
            <w:r>
              <w:rPr>
                <w:rFonts w:hint="eastAsia" w:ascii="宋体" w:hAnsi="宋体" w:cs="宋体"/>
                <w:kern w:val="0"/>
                <w:sz w:val="24"/>
                <w:lang w:bidi="ar"/>
                <w:rPrChange w:id="330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05" w:author="Administrator" w:date="2022-11-24T15:53:00Z">
                  <w:rPr>
                    <w:rFonts w:hint="eastAsia" w:ascii="宋体" w:hAnsi="宋体" w:cs="宋体"/>
                    <w:sz w:val="24"/>
                  </w:rPr>
                </w:rPrChange>
              </w:rPr>
            </w:pPr>
            <w:r>
              <w:rPr>
                <w:rFonts w:hint="eastAsia" w:ascii="宋体" w:hAnsi="宋体" w:cs="宋体"/>
                <w:kern w:val="0"/>
                <w:sz w:val="24"/>
                <w:lang w:bidi="ar"/>
                <w:rPrChange w:id="3306" w:author="Administrator" w:date="2022-11-24T15:53:00Z">
                  <w:rPr>
                    <w:rFonts w:hint="eastAsia" w:ascii="宋体" w:hAnsi="宋体" w:cs="宋体"/>
                    <w:kern w:val="0"/>
                    <w:sz w:val="24"/>
                    <w:lang w:bidi="ar"/>
                  </w:rPr>
                </w:rPrChange>
              </w:rPr>
              <w:t>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07" w:author="Administrator" w:date="2022-11-24T15:53:00Z">
                  <w:rPr>
                    <w:rFonts w:hint="eastAsia" w:ascii="宋体" w:hAnsi="宋体" w:cs="宋体"/>
                    <w:sz w:val="24"/>
                  </w:rPr>
                </w:rPrChange>
              </w:rPr>
            </w:pPr>
            <w:r>
              <w:rPr>
                <w:rFonts w:hint="eastAsia" w:ascii="宋体" w:hAnsi="宋体" w:cs="宋体"/>
                <w:kern w:val="0"/>
                <w:sz w:val="24"/>
                <w:lang w:bidi="ar"/>
                <w:rPrChange w:id="330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09" w:author="Administrator" w:date="2022-11-24T15:53:00Z">
                  <w:rPr>
                    <w:rFonts w:hint="eastAsia" w:ascii="宋体" w:hAnsi="宋体" w:cs="宋体"/>
                    <w:sz w:val="24"/>
                  </w:rPr>
                </w:rPrChange>
              </w:rPr>
            </w:pPr>
            <w:r>
              <w:rPr>
                <w:rFonts w:hint="eastAsia" w:ascii="宋体" w:hAnsi="宋体" w:cs="宋体"/>
                <w:kern w:val="0"/>
                <w:sz w:val="24"/>
                <w:lang w:bidi="ar"/>
                <w:rPrChange w:id="331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11" w:author="Administrator" w:date="2022-11-24T15:53:00Z">
                  <w:rPr>
                    <w:rFonts w:hint="eastAsia" w:ascii="宋体" w:hAnsi="宋体" w:cs="宋体"/>
                    <w:sz w:val="24"/>
                  </w:rPr>
                </w:rPrChange>
              </w:rPr>
            </w:pPr>
            <w:r>
              <w:rPr>
                <w:rFonts w:hint="eastAsia" w:ascii="宋体" w:hAnsi="宋体" w:cs="宋体"/>
                <w:kern w:val="0"/>
                <w:sz w:val="24"/>
                <w:lang w:bidi="ar"/>
                <w:rPrChange w:id="3312" w:author="Administrator" w:date="2022-11-24T15:53:00Z">
                  <w:rPr>
                    <w:rFonts w:hint="eastAsia" w:ascii="宋体" w:hAnsi="宋体" w:cs="宋体"/>
                    <w:kern w:val="0"/>
                    <w:sz w:val="24"/>
                    <w:lang w:bidi="ar"/>
                  </w:rPr>
                </w:rPrChange>
              </w:rPr>
              <w:t>绕城龙新路南口北向南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13" w:author="Administrator" w:date="2022-11-24T15:53:00Z">
                  <w:rPr>
                    <w:rFonts w:hint="eastAsia" w:ascii="宋体" w:hAnsi="宋体" w:cs="宋体"/>
                    <w:sz w:val="24"/>
                  </w:rPr>
                </w:rPrChange>
              </w:rPr>
            </w:pPr>
            <w:r>
              <w:rPr>
                <w:rFonts w:hint="eastAsia" w:ascii="宋体" w:hAnsi="宋体" w:cs="宋体"/>
                <w:kern w:val="0"/>
                <w:sz w:val="24"/>
                <w:lang w:bidi="ar"/>
                <w:rPrChange w:id="331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15" w:author="Administrator" w:date="2022-11-24T15:53:00Z">
                  <w:rPr>
                    <w:rFonts w:hint="eastAsia" w:ascii="宋体" w:hAnsi="宋体" w:cs="宋体"/>
                    <w:sz w:val="24"/>
                  </w:rPr>
                </w:rPrChange>
              </w:rPr>
            </w:pPr>
            <w:r>
              <w:rPr>
                <w:rFonts w:hint="eastAsia" w:ascii="宋体" w:hAnsi="宋体" w:cs="宋体"/>
                <w:kern w:val="0"/>
                <w:sz w:val="24"/>
                <w:lang w:bidi="ar"/>
                <w:rPrChange w:id="3316" w:author="Administrator" w:date="2022-11-24T15:53:00Z">
                  <w:rPr>
                    <w:rFonts w:hint="eastAsia" w:ascii="宋体" w:hAnsi="宋体" w:cs="宋体"/>
                    <w:kern w:val="0"/>
                    <w:sz w:val="24"/>
                    <w:lang w:bidi="ar"/>
                  </w:rPr>
                </w:rPrChange>
              </w:rPr>
              <w:t>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17" w:author="Administrator" w:date="2022-11-24T15:53:00Z">
                  <w:rPr>
                    <w:rFonts w:hint="eastAsia" w:ascii="宋体" w:hAnsi="宋体" w:cs="宋体"/>
                    <w:sz w:val="24"/>
                  </w:rPr>
                </w:rPrChange>
              </w:rPr>
            </w:pPr>
            <w:r>
              <w:rPr>
                <w:rFonts w:hint="eastAsia" w:ascii="宋体" w:hAnsi="宋体" w:cs="宋体"/>
                <w:kern w:val="0"/>
                <w:sz w:val="24"/>
                <w:lang w:bidi="ar"/>
                <w:rPrChange w:id="331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19" w:author="Administrator" w:date="2022-11-24T15:53:00Z">
                  <w:rPr>
                    <w:rFonts w:hint="eastAsia" w:ascii="宋体" w:hAnsi="宋体" w:cs="宋体"/>
                    <w:sz w:val="24"/>
                  </w:rPr>
                </w:rPrChange>
              </w:rPr>
            </w:pPr>
            <w:r>
              <w:rPr>
                <w:rFonts w:hint="eastAsia" w:ascii="宋体" w:hAnsi="宋体" w:cs="宋体"/>
                <w:kern w:val="0"/>
                <w:sz w:val="24"/>
                <w:lang w:bidi="ar"/>
                <w:rPrChange w:id="3320"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21" w:author="Administrator" w:date="2022-11-24T15:53:00Z">
                  <w:rPr>
                    <w:rFonts w:hint="eastAsia" w:ascii="宋体" w:hAnsi="宋体" w:cs="宋体"/>
                    <w:sz w:val="24"/>
                  </w:rPr>
                </w:rPrChange>
              </w:rPr>
            </w:pPr>
            <w:r>
              <w:rPr>
                <w:rFonts w:hint="eastAsia" w:ascii="宋体" w:hAnsi="宋体" w:cs="宋体"/>
                <w:kern w:val="0"/>
                <w:sz w:val="24"/>
                <w:lang w:bidi="ar"/>
                <w:rPrChange w:id="3322" w:author="Administrator" w:date="2022-11-24T15:53:00Z">
                  <w:rPr>
                    <w:rFonts w:hint="eastAsia" w:ascii="宋体" w:hAnsi="宋体" w:cs="宋体"/>
                    <w:kern w:val="0"/>
                    <w:sz w:val="24"/>
                    <w:lang w:bidi="ar"/>
                  </w:rPr>
                </w:rPrChange>
              </w:rPr>
              <w:t>绕城叶埠桥支路东口西向东</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23" w:author="Administrator" w:date="2022-11-24T15:53:00Z">
                  <w:rPr>
                    <w:rFonts w:hint="eastAsia" w:ascii="宋体" w:hAnsi="宋体" w:cs="宋体"/>
                    <w:sz w:val="24"/>
                  </w:rPr>
                </w:rPrChange>
              </w:rPr>
            </w:pPr>
            <w:r>
              <w:rPr>
                <w:rFonts w:hint="eastAsia" w:ascii="宋体" w:hAnsi="宋体" w:cs="宋体"/>
                <w:kern w:val="0"/>
                <w:sz w:val="24"/>
                <w:lang w:bidi="ar"/>
                <w:rPrChange w:id="332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25" w:author="Administrator" w:date="2022-11-24T15:53:00Z">
                  <w:rPr>
                    <w:rFonts w:hint="eastAsia" w:ascii="宋体" w:hAnsi="宋体" w:cs="宋体"/>
                    <w:sz w:val="24"/>
                  </w:rPr>
                </w:rPrChange>
              </w:rPr>
            </w:pPr>
            <w:r>
              <w:rPr>
                <w:rFonts w:hint="eastAsia" w:ascii="宋体" w:hAnsi="宋体" w:cs="宋体"/>
                <w:kern w:val="0"/>
                <w:sz w:val="24"/>
                <w:lang w:bidi="ar"/>
                <w:rPrChange w:id="3326" w:author="Administrator" w:date="2022-11-24T15:53:00Z">
                  <w:rPr>
                    <w:rFonts w:hint="eastAsia" w:ascii="宋体" w:hAnsi="宋体" w:cs="宋体"/>
                    <w:kern w:val="0"/>
                    <w:sz w:val="24"/>
                    <w:lang w:bidi="ar"/>
                  </w:rPr>
                </w:rPrChange>
              </w:rPr>
              <w:t>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27" w:author="Administrator" w:date="2022-11-24T15:53:00Z">
                  <w:rPr>
                    <w:rFonts w:hint="eastAsia" w:ascii="宋体" w:hAnsi="宋体" w:cs="宋体"/>
                    <w:sz w:val="24"/>
                  </w:rPr>
                </w:rPrChange>
              </w:rPr>
            </w:pPr>
            <w:r>
              <w:rPr>
                <w:rFonts w:hint="eastAsia" w:ascii="宋体" w:hAnsi="宋体" w:cs="宋体"/>
                <w:kern w:val="0"/>
                <w:sz w:val="24"/>
                <w:lang w:bidi="ar"/>
                <w:rPrChange w:id="332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29" w:author="Administrator" w:date="2022-11-24T15:53:00Z">
                  <w:rPr>
                    <w:rFonts w:hint="eastAsia" w:ascii="宋体" w:hAnsi="宋体" w:cs="宋体"/>
                    <w:sz w:val="24"/>
                  </w:rPr>
                </w:rPrChange>
              </w:rPr>
            </w:pPr>
            <w:r>
              <w:rPr>
                <w:rFonts w:hint="eastAsia" w:ascii="宋体" w:hAnsi="宋体" w:cs="宋体"/>
                <w:kern w:val="0"/>
                <w:sz w:val="24"/>
                <w:lang w:bidi="ar"/>
                <w:rPrChange w:id="3330"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31" w:author="Administrator" w:date="2022-11-24T15:53:00Z">
                  <w:rPr>
                    <w:rFonts w:hint="eastAsia" w:ascii="宋体" w:hAnsi="宋体" w:cs="宋体"/>
                    <w:sz w:val="24"/>
                  </w:rPr>
                </w:rPrChange>
              </w:rPr>
            </w:pPr>
            <w:r>
              <w:rPr>
                <w:rFonts w:hint="eastAsia" w:ascii="宋体" w:hAnsi="宋体" w:cs="宋体"/>
                <w:kern w:val="0"/>
                <w:sz w:val="24"/>
                <w:lang w:bidi="ar"/>
                <w:rPrChange w:id="3332" w:author="Administrator" w:date="2022-11-24T15:53:00Z">
                  <w:rPr>
                    <w:rFonts w:hint="eastAsia" w:ascii="宋体" w:hAnsi="宋体" w:cs="宋体"/>
                    <w:kern w:val="0"/>
                    <w:sz w:val="24"/>
                    <w:lang w:bidi="ar"/>
                  </w:rPr>
                </w:rPrChange>
              </w:rPr>
              <w:t>石祥东路/新汇路口南口南向北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33" w:author="Administrator" w:date="2022-11-24T15:53:00Z">
                  <w:rPr>
                    <w:rFonts w:hint="eastAsia" w:ascii="宋体" w:hAnsi="宋体" w:cs="宋体"/>
                    <w:sz w:val="24"/>
                  </w:rPr>
                </w:rPrChange>
              </w:rPr>
            </w:pPr>
            <w:r>
              <w:rPr>
                <w:rFonts w:hint="eastAsia" w:ascii="宋体" w:hAnsi="宋体" w:cs="宋体"/>
                <w:kern w:val="0"/>
                <w:sz w:val="24"/>
                <w:lang w:bidi="ar"/>
                <w:rPrChange w:id="333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35" w:author="Administrator" w:date="2022-11-24T15:53:00Z">
                  <w:rPr>
                    <w:rFonts w:hint="eastAsia" w:ascii="宋体" w:hAnsi="宋体" w:cs="宋体"/>
                    <w:sz w:val="24"/>
                  </w:rPr>
                </w:rPrChange>
              </w:rPr>
            </w:pPr>
            <w:r>
              <w:rPr>
                <w:rFonts w:hint="eastAsia" w:ascii="宋体" w:hAnsi="宋体" w:cs="宋体"/>
                <w:kern w:val="0"/>
                <w:sz w:val="24"/>
                <w:lang w:bidi="ar"/>
                <w:rPrChange w:id="3336" w:author="Administrator" w:date="2022-11-24T15:53:00Z">
                  <w:rPr>
                    <w:rFonts w:hint="eastAsia" w:ascii="宋体" w:hAnsi="宋体" w:cs="宋体"/>
                    <w:kern w:val="0"/>
                    <w:sz w:val="24"/>
                    <w:lang w:bidi="ar"/>
                  </w:rPr>
                </w:rPrChange>
              </w:rPr>
              <w:t>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37" w:author="Administrator" w:date="2022-11-24T15:53:00Z">
                  <w:rPr>
                    <w:rFonts w:hint="eastAsia" w:ascii="宋体" w:hAnsi="宋体" w:cs="宋体"/>
                    <w:sz w:val="24"/>
                  </w:rPr>
                </w:rPrChange>
              </w:rPr>
            </w:pPr>
            <w:r>
              <w:rPr>
                <w:rFonts w:hint="eastAsia" w:ascii="宋体" w:hAnsi="宋体" w:cs="宋体"/>
                <w:kern w:val="0"/>
                <w:sz w:val="24"/>
                <w:lang w:bidi="ar"/>
                <w:rPrChange w:id="333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39" w:author="Administrator" w:date="2022-11-24T15:53:00Z">
                  <w:rPr>
                    <w:rFonts w:hint="eastAsia" w:ascii="宋体" w:hAnsi="宋体" w:cs="宋体"/>
                    <w:sz w:val="24"/>
                  </w:rPr>
                </w:rPrChange>
              </w:rPr>
            </w:pPr>
            <w:r>
              <w:rPr>
                <w:rFonts w:hint="eastAsia" w:ascii="宋体" w:hAnsi="宋体" w:cs="宋体"/>
                <w:kern w:val="0"/>
                <w:sz w:val="24"/>
                <w:lang w:bidi="ar"/>
                <w:rPrChange w:id="3340"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41" w:author="Administrator" w:date="2022-11-24T15:53:00Z">
                  <w:rPr>
                    <w:rFonts w:hint="eastAsia" w:ascii="宋体" w:hAnsi="宋体" w:cs="宋体"/>
                    <w:sz w:val="24"/>
                  </w:rPr>
                </w:rPrChange>
              </w:rPr>
            </w:pPr>
            <w:r>
              <w:rPr>
                <w:rFonts w:hint="eastAsia" w:ascii="宋体" w:hAnsi="宋体" w:cs="宋体"/>
                <w:kern w:val="0"/>
                <w:sz w:val="24"/>
                <w:lang w:bidi="ar"/>
                <w:rPrChange w:id="3342" w:author="Administrator" w:date="2022-11-24T15:53:00Z">
                  <w:rPr>
                    <w:rFonts w:hint="eastAsia" w:ascii="宋体" w:hAnsi="宋体" w:cs="宋体"/>
                    <w:kern w:val="0"/>
                    <w:sz w:val="24"/>
                    <w:lang w:bidi="ar"/>
                  </w:rPr>
                </w:rPrChange>
              </w:rPr>
              <w:t>石祥路/回龙路口南口南向北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43" w:author="Administrator" w:date="2022-11-24T15:53:00Z">
                  <w:rPr>
                    <w:rFonts w:hint="eastAsia" w:ascii="宋体" w:hAnsi="宋体" w:cs="宋体"/>
                    <w:sz w:val="24"/>
                  </w:rPr>
                </w:rPrChange>
              </w:rPr>
            </w:pPr>
            <w:r>
              <w:rPr>
                <w:rFonts w:hint="eastAsia" w:ascii="宋体" w:hAnsi="宋体" w:cs="宋体"/>
                <w:kern w:val="0"/>
                <w:sz w:val="24"/>
                <w:lang w:bidi="ar"/>
                <w:rPrChange w:id="334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45" w:author="Administrator" w:date="2022-11-24T15:53:00Z">
                  <w:rPr>
                    <w:rFonts w:hint="eastAsia" w:ascii="宋体" w:hAnsi="宋体" w:cs="宋体"/>
                    <w:sz w:val="24"/>
                  </w:rPr>
                </w:rPrChange>
              </w:rPr>
            </w:pPr>
            <w:r>
              <w:rPr>
                <w:rFonts w:hint="eastAsia" w:ascii="宋体" w:hAnsi="宋体" w:cs="宋体"/>
                <w:kern w:val="0"/>
                <w:sz w:val="24"/>
                <w:lang w:bidi="ar"/>
                <w:rPrChange w:id="3346" w:author="Administrator" w:date="2022-11-24T15:53:00Z">
                  <w:rPr>
                    <w:rFonts w:hint="eastAsia" w:ascii="宋体" w:hAnsi="宋体" w:cs="宋体"/>
                    <w:kern w:val="0"/>
                    <w:sz w:val="24"/>
                    <w:lang w:bidi="ar"/>
                  </w:rPr>
                </w:rPrChange>
              </w:rPr>
              <w:t>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47" w:author="Administrator" w:date="2022-11-24T15:53:00Z">
                  <w:rPr>
                    <w:rFonts w:hint="eastAsia" w:ascii="宋体" w:hAnsi="宋体" w:cs="宋体"/>
                    <w:sz w:val="24"/>
                  </w:rPr>
                </w:rPrChange>
              </w:rPr>
            </w:pPr>
            <w:r>
              <w:rPr>
                <w:rFonts w:hint="eastAsia" w:ascii="宋体" w:hAnsi="宋体" w:cs="宋体"/>
                <w:kern w:val="0"/>
                <w:sz w:val="24"/>
                <w:lang w:bidi="ar"/>
                <w:rPrChange w:id="334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49" w:author="Administrator" w:date="2022-11-24T15:53:00Z">
                  <w:rPr>
                    <w:rFonts w:hint="eastAsia" w:ascii="宋体" w:hAnsi="宋体" w:cs="宋体"/>
                    <w:sz w:val="24"/>
                  </w:rPr>
                </w:rPrChange>
              </w:rPr>
            </w:pPr>
            <w:r>
              <w:rPr>
                <w:rFonts w:hint="eastAsia" w:ascii="宋体" w:hAnsi="宋体" w:cs="宋体"/>
                <w:kern w:val="0"/>
                <w:sz w:val="24"/>
                <w:lang w:bidi="ar"/>
                <w:rPrChange w:id="3350"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51" w:author="Administrator" w:date="2022-11-24T15:53:00Z">
                  <w:rPr>
                    <w:rFonts w:hint="eastAsia" w:ascii="宋体" w:hAnsi="宋体" w:cs="宋体"/>
                    <w:sz w:val="24"/>
                  </w:rPr>
                </w:rPrChange>
              </w:rPr>
            </w:pPr>
            <w:r>
              <w:rPr>
                <w:rFonts w:hint="eastAsia" w:ascii="宋体" w:hAnsi="宋体" w:cs="宋体"/>
                <w:kern w:val="0"/>
                <w:sz w:val="24"/>
                <w:lang w:bidi="ar"/>
                <w:rPrChange w:id="3352" w:author="Administrator" w:date="2022-11-24T15:53:00Z">
                  <w:rPr>
                    <w:rFonts w:hint="eastAsia" w:ascii="宋体" w:hAnsi="宋体" w:cs="宋体"/>
                    <w:kern w:val="0"/>
                    <w:sz w:val="24"/>
                    <w:lang w:bidi="ar"/>
                  </w:rPr>
                </w:rPrChange>
              </w:rPr>
              <w:t>石祥路/学院北路南口北向南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53" w:author="Administrator" w:date="2022-11-24T15:53:00Z">
                  <w:rPr>
                    <w:rFonts w:hint="eastAsia" w:ascii="宋体" w:hAnsi="宋体" w:cs="宋体"/>
                    <w:sz w:val="24"/>
                  </w:rPr>
                </w:rPrChange>
              </w:rPr>
            </w:pPr>
            <w:r>
              <w:rPr>
                <w:rFonts w:hint="eastAsia" w:ascii="宋体" w:hAnsi="宋体" w:cs="宋体"/>
                <w:kern w:val="0"/>
                <w:sz w:val="24"/>
                <w:lang w:bidi="ar"/>
                <w:rPrChange w:id="335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55" w:author="Administrator" w:date="2022-11-24T15:53:00Z">
                  <w:rPr>
                    <w:rFonts w:hint="eastAsia" w:ascii="宋体" w:hAnsi="宋体" w:cs="宋体"/>
                    <w:sz w:val="24"/>
                  </w:rPr>
                </w:rPrChange>
              </w:rPr>
            </w:pPr>
            <w:r>
              <w:rPr>
                <w:rFonts w:hint="eastAsia" w:ascii="宋体" w:hAnsi="宋体" w:cs="宋体"/>
                <w:kern w:val="0"/>
                <w:sz w:val="24"/>
                <w:lang w:bidi="ar"/>
                <w:rPrChange w:id="3356" w:author="Administrator" w:date="2022-11-24T15:53:00Z">
                  <w:rPr>
                    <w:rFonts w:hint="eastAsia" w:ascii="宋体" w:hAnsi="宋体" w:cs="宋体"/>
                    <w:kern w:val="0"/>
                    <w:sz w:val="24"/>
                    <w:lang w:bidi="ar"/>
                  </w:rPr>
                </w:rPrChange>
              </w:rPr>
              <w:t>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57" w:author="Administrator" w:date="2022-11-24T15:53:00Z">
                  <w:rPr>
                    <w:rFonts w:hint="eastAsia" w:ascii="宋体" w:hAnsi="宋体" w:cs="宋体"/>
                    <w:sz w:val="24"/>
                  </w:rPr>
                </w:rPrChange>
              </w:rPr>
            </w:pPr>
            <w:r>
              <w:rPr>
                <w:rFonts w:hint="eastAsia" w:ascii="宋体" w:hAnsi="宋体" w:cs="宋体"/>
                <w:kern w:val="0"/>
                <w:sz w:val="24"/>
                <w:lang w:bidi="ar"/>
                <w:rPrChange w:id="335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59" w:author="Administrator" w:date="2022-11-24T15:53:00Z">
                  <w:rPr>
                    <w:rFonts w:hint="eastAsia" w:ascii="宋体" w:hAnsi="宋体" w:cs="宋体"/>
                    <w:sz w:val="24"/>
                  </w:rPr>
                </w:rPrChange>
              </w:rPr>
            </w:pPr>
            <w:r>
              <w:rPr>
                <w:rFonts w:hint="eastAsia" w:ascii="宋体" w:hAnsi="宋体" w:cs="宋体"/>
                <w:kern w:val="0"/>
                <w:sz w:val="24"/>
                <w:lang w:bidi="ar"/>
                <w:rPrChange w:id="3360"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61" w:author="Administrator" w:date="2022-11-24T15:53:00Z">
                  <w:rPr>
                    <w:rFonts w:hint="eastAsia" w:ascii="宋体" w:hAnsi="宋体" w:cs="宋体"/>
                    <w:sz w:val="24"/>
                  </w:rPr>
                </w:rPrChange>
              </w:rPr>
            </w:pPr>
            <w:r>
              <w:rPr>
                <w:rFonts w:hint="eastAsia" w:ascii="宋体" w:hAnsi="宋体" w:cs="宋体"/>
                <w:kern w:val="0"/>
                <w:sz w:val="24"/>
                <w:lang w:bidi="ar"/>
                <w:rPrChange w:id="3362" w:author="Administrator" w:date="2022-11-24T15:53:00Z">
                  <w:rPr>
                    <w:rFonts w:hint="eastAsia" w:ascii="宋体" w:hAnsi="宋体" w:cs="宋体"/>
                    <w:kern w:val="0"/>
                    <w:sz w:val="24"/>
                    <w:lang w:bidi="ar"/>
                  </w:rPr>
                </w:rPrChange>
              </w:rPr>
              <w:t>石祥路/广茂巷口南口北向南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63" w:author="Administrator" w:date="2022-11-24T15:53:00Z">
                  <w:rPr>
                    <w:rFonts w:hint="eastAsia" w:ascii="宋体" w:hAnsi="宋体" w:cs="宋体"/>
                    <w:sz w:val="24"/>
                  </w:rPr>
                </w:rPrChange>
              </w:rPr>
            </w:pPr>
            <w:r>
              <w:rPr>
                <w:rFonts w:hint="eastAsia" w:ascii="宋体" w:hAnsi="宋体" w:cs="宋体"/>
                <w:kern w:val="0"/>
                <w:sz w:val="24"/>
                <w:lang w:bidi="ar"/>
                <w:rPrChange w:id="336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65" w:author="Administrator" w:date="2022-11-24T15:53:00Z">
                  <w:rPr>
                    <w:rFonts w:hint="eastAsia" w:ascii="宋体" w:hAnsi="宋体" w:cs="宋体"/>
                    <w:sz w:val="24"/>
                  </w:rPr>
                </w:rPrChange>
              </w:rPr>
            </w:pPr>
            <w:r>
              <w:rPr>
                <w:rFonts w:hint="eastAsia" w:ascii="宋体" w:hAnsi="宋体" w:cs="宋体"/>
                <w:kern w:val="0"/>
                <w:sz w:val="24"/>
                <w:lang w:bidi="ar"/>
                <w:rPrChange w:id="3366" w:author="Administrator" w:date="2022-11-24T15:53:00Z">
                  <w:rPr>
                    <w:rFonts w:hint="eastAsia" w:ascii="宋体" w:hAnsi="宋体" w:cs="宋体"/>
                    <w:kern w:val="0"/>
                    <w:sz w:val="24"/>
                    <w:lang w:bidi="ar"/>
                  </w:rPr>
                </w:rPrChange>
              </w:rPr>
              <w:t>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67" w:author="Administrator" w:date="2022-11-24T15:53:00Z">
                  <w:rPr>
                    <w:rFonts w:hint="eastAsia" w:ascii="宋体" w:hAnsi="宋体" w:cs="宋体"/>
                    <w:sz w:val="24"/>
                  </w:rPr>
                </w:rPrChange>
              </w:rPr>
            </w:pPr>
            <w:r>
              <w:rPr>
                <w:rFonts w:hint="eastAsia" w:ascii="宋体" w:hAnsi="宋体" w:cs="宋体"/>
                <w:kern w:val="0"/>
                <w:sz w:val="24"/>
                <w:lang w:bidi="ar"/>
                <w:rPrChange w:id="336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69" w:author="Administrator" w:date="2022-11-24T15:53:00Z">
                  <w:rPr>
                    <w:rFonts w:hint="eastAsia" w:ascii="宋体" w:hAnsi="宋体" w:cs="宋体"/>
                    <w:sz w:val="24"/>
                  </w:rPr>
                </w:rPrChange>
              </w:rPr>
            </w:pPr>
            <w:r>
              <w:rPr>
                <w:rFonts w:hint="eastAsia" w:ascii="宋体" w:hAnsi="宋体" w:cs="宋体"/>
                <w:kern w:val="0"/>
                <w:sz w:val="24"/>
                <w:lang w:bidi="ar"/>
                <w:rPrChange w:id="3370"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71" w:author="Administrator" w:date="2022-11-24T15:53:00Z">
                  <w:rPr>
                    <w:rFonts w:hint="eastAsia" w:ascii="宋体" w:hAnsi="宋体" w:cs="宋体"/>
                    <w:sz w:val="24"/>
                  </w:rPr>
                </w:rPrChange>
              </w:rPr>
            </w:pPr>
            <w:r>
              <w:rPr>
                <w:rFonts w:hint="eastAsia" w:ascii="宋体" w:hAnsi="宋体" w:cs="宋体"/>
                <w:kern w:val="0"/>
                <w:sz w:val="24"/>
                <w:lang w:bidi="ar"/>
                <w:rPrChange w:id="3372" w:author="Administrator" w:date="2022-11-24T15:53:00Z">
                  <w:rPr>
                    <w:rFonts w:hint="eastAsia" w:ascii="宋体" w:hAnsi="宋体" w:cs="宋体"/>
                    <w:kern w:val="0"/>
                    <w:sz w:val="24"/>
                    <w:lang w:bidi="ar"/>
                  </w:rPr>
                </w:rPrChange>
              </w:rPr>
              <w:t>石祥路/广茂巷口南口南向北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73" w:author="Administrator" w:date="2022-11-24T15:53:00Z">
                  <w:rPr>
                    <w:rFonts w:hint="eastAsia" w:ascii="宋体" w:hAnsi="宋体" w:cs="宋体"/>
                    <w:sz w:val="24"/>
                  </w:rPr>
                </w:rPrChange>
              </w:rPr>
            </w:pPr>
            <w:r>
              <w:rPr>
                <w:rFonts w:hint="eastAsia" w:ascii="宋体" w:hAnsi="宋体" w:cs="宋体"/>
                <w:kern w:val="0"/>
                <w:sz w:val="24"/>
                <w:lang w:bidi="ar"/>
                <w:rPrChange w:id="337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75" w:author="Administrator" w:date="2022-11-24T15:53:00Z">
                  <w:rPr>
                    <w:rFonts w:hint="eastAsia" w:ascii="宋体" w:hAnsi="宋体" w:cs="宋体"/>
                    <w:sz w:val="24"/>
                  </w:rPr>
                </w:rPrChange>
              </w:rPr>
            </w:pPr>
            <w:r>
              <w:rPr>
                <w:rFonts w:hint="eastAsia" w:ascii="宋体" w:hAnsi="宋体" w:cs="宋体"/>
                <w:kern w:val="0"/>
                <w:sz w:val="24"/>
                <w:lang w:bidi="ar"/>
                <w:rPrChange w:id="3376" w:author="Administrator" w:date="2022-11-24T15:53:00Z">
                  <w:rPr>
                    <w:rFonts w:hint="eastAsia" w:ascii="宋体" w:hAnsi="宋体" w:cs="宋体"/>
                    <w:kern w:val="0"/>
                    <w:sz w:val="24"/>
                    <w:lang w:bidi="ar"/>
                  </w:rPr>
                </w:rPrChange>
              </w:rPr>
              <w:t>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77" w:author="Administrator" w:date="2022-11-24T15:53:00Z">
                  <w:rPr>
                    <w:rFonts w:hint="eastAsia" w:ascii="宋体" w:hAnsi="宋体" w:cs="宋体"/>
                    <w:sz w:val="24"/>
                  </w:rPr>
                </w:rPrChange>
              </w:rPr>
            </w:pPr>
            <w:r>
              <w:rPr>
                <w:rFonts w:hint="eastAsia" w:ascii="宋体" w:hAnsi="宋体" w:cs="宋体"/>
                <w:kern w:val="0"/>
                <w:sz w:val="24"/>
                <w:lang w:bidi="ar"/>
                <w:rPrChange w:id="337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79" w:author="Administrator" w:date="2022-11-24T15:53:00Z">
                  <w:rPr>
                    <w:rFonts w:hint="eastAsia" w:ascii="宋体" w:hAnsi="宋体" w:cs="宋体"/>
                    <w:sz w:val="24"/>
                  </w:rPr>
                </w:rPrChange>
              </w:rPr>
            </w:pPr>
            <w:r>
              <w:rPr>
                <w:rFonts w:hint="eastAsia" w:ascii="宋体" w:hAnsi="宋体" w:cs="宋体"/>
                <w:kern w:val="0"/>
                <w:sz w:val="24"/>
                <w:lang w:bidi="ar"/>
                <w:rPrChange w:id="3380"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81" w:author="Administrator" w:date="2022-11-24T15:53:00Z">
                  <w:rPr>
                    <w:rFonts w:hint="eastAsia" w:ascii="宋体" w:hAnsi="宋体" w:cs="宋体"/>
                    <w:sz w:val="24"/>
                  </w:rPr>
                </w:rPrChange>
              </w:rPr>
            </w:pPr>
            <w:r>
              <w:rPr>
                <w:rFonts w:hint="eastAsia" w:ascii="宋体" w:hAnsi="宋体" w:cs="宋体"/>
                <w:kern w:val="0"/>
                <w:sz w:val="24"/>
                <w:lang w:bidi="ar"/>
                <w:rPrChange w:id="3382" w:author="Administrator" w:date="2022-11-24T15:53:00Z">
                  <w:rPr>
                    <w:rFonts w:hint="eastAsia" w:ascii="宋体" w:hAnsi="宋体" w:cs="宋体"/>
                    <w:kern w:val="0"/>
                    <w:sz w:val="24"/>
                    <w:lang w:bidi="ar"/>
                  </w:rPr>
                </w:rPrChange>
              </w:rPr>
              <w:t>石祥路/东教路路口南口北向南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83" w:author="Administrator" w:date="2022-11-24T15:53:00Z">
                  <w:rPr>
                    <w:rFonts w:hint="eastAsia" w:ascii="宋体" w:hAnsi="宋体" w:cs="宋体"/>
                    <w:sz w:val="24"/>
                  </w:rPr>
                </w:rPrChange>
              </w:rPr>
            </w:pPr>
            <w:r>
              <w:rPr>
                <w:rFonts w:hint="eastAsia" w:ascii="宋体" w:hAnsi="宋体" w:cs="宋体"/>
                <w:kern w:val="0"/>
                <w:sz w:val="24"/>
                <w:lang w:bidi="ar"/>
                <w:rPrChange w:id="3384"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85" w:author="Administrator" w:date="2022-11-24T15:53:00Z">
                  <w:rPr>
                    <w:rFonts w:hint="eastAsia" w:ascii="宋体" w:hAnsi="宋体" w:cs="宋体"/>
                    <w:sz w:val="24"/>
                  </w:rPr>
                </w:rPrChange>
              </w:rPr>
            </w:pPr>
            <w:r>
              <w:rPr>
                <w:rFonts w:hint="eastAsia" w:ascii="宋体" w:hAnsi="宋体" w:cs="宋体"/>
                <w:kern w:val="0"/>
                <w:sz w:val="24"/>
                <w:lang w:bidi="ar"/>
                <w:rPrChange w:id="3386" w:author="Administrator" w:date="2022-11-24T15:53:00Z">
                  <w:rPr>
                    <w:rFonts w:hint="eastAsia" w:ascii="宋体" w:hAnsi="宋体" w:cs="宋体"/>
                    <w:kern w:val="0"/>
                    <w:sz w:val="24"/>
                    <w:lang w:bidi="ar"/>
                  </w:rPr>
                </w:rPrChange>
              </w:rPr>
              <w:t>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87" w:author="Administrator" w:date="2022-11-24T15:53:00Z">
                  <w:rPr>
                    <w:rFonts w:hint="eastAsia" w:ascii="宋体" w:hAnsi="宋体" w:cs="宋体"/>
                    <w:sz w:val="24"/>
                  </w:rPr>
                </w:rPrChange>
              </w:rPr>
            </w:pPr>
            <w:r>
              <w:rPr>
                <w:rFonts w:hint="eastAsia" w:ascii="宋体" w:hAnsi="宋体" w:cs="宋体"/>
                <w:kern w:val="0"/>
                <w:sz w:val="24"/>
                <w:lang w:bidi="ar"/>
                <w:rPrChange w:id="3388"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89" w:author="Administrator" w:date="2022-11-24T15:53:00Z">
                  <w:rPr>
                    <w:rFonts w:hint="eastAsia" w:ascii="宋体" w:hAnsi="宋体" w:cs="宋体"/>
                    <w:sz w:val="24"/>
                  </w:rPr>
                </w:rPrChange>
              </w:rPr>
            </w:pPr>
            <w:r>
              <w:rPr>
                <w:rFonts w:hint="eastAsia" w:ascii="宋体" w:hAnsi="宋体" w:cs="宋体"/>
                <w:kern w:val="0"/>
                <w:sz w:val="24"/>
                <w:lang w:bidi="ar"/>
                <w:rPrChange w:id="3390"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91" w:author="Administrator" w:date="2022-11-24T15:53:00Z">
                  <w:rPr>
                    <w:rFonts w:hint="eastAsia" w:ascii="宋体" w:hAnsi="宋体" w:cs="宋体"/>
                    <w:sz w:val="24"/>
                  </w:rPr>
                </w:rPrChange>
              </w:rPr>
            </w:pPr>
            <w:r>
              <w:rPr>
                <w:rFonts w:hint="eastAsia" w:ascii="宋体" w:hAnsi="宋体" w:cs="宋体"/>
                <w:kern w:val="0"/>
                <w:sz w:val="24"/>
                <w:lang w:bidi="ar"/>
                <w:rPrChange w:id="3392" w:author="Administrator" w:date="2022-11-24T15:53:00Z">
                  <w:rPr>
                    <w:rFonts w:hint="eastAsia" w:ascii="宋体" w:hAnsi="宋体" w:cs="宋体"/>
                    <w:kern w:val="0"/>
                    <w:sz w:val="24"/>
                    <w:lang w:bidi="ar"/>
                  </w:rPr>
                </w:rPrChange>
              </w:rPr>
              <w:t>石祥路/东教路路口南口南向北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3393" w:author="Administrator" w:date="2022-11-24T15:53:00Z">
                  <w:rPr>
                    <w:rFonts w:hint="eastAsia" w:ascii="宋体" w:hAnsi="宋体" w:cs="宋体"/>
                    <w:sz w:val="24"/>
                  </w:rPr>
                </w:rPrChange>
              </w:rPr>
            </w:pPr>
            <w:r>
              <w:rPr>
                <w:rFonts w:hint="eastAsia" w:ascii="宋体" w:hAnsi="宋体" w:cs="宋体"/>
                <w:kern w:val="0"/>
                <w:sz w:val="24"/>
                <w:lang w:bidi="ar"/>
                <w:rPrChange w:id="3394" w:author="Administrator" w:date="2022-11-24T15:53:00Z">
                  <w:rPr>
                    <w:rFonts w:hint="eastAsia" w:ascii="宋体" w:hAnsi="宋体" w:cs="宋体"/>
                    <w:kern w:val="0"/>
                    <w:sz w:val="24"/>
                    <w:lang w:bidi="ar"/>
                  </w:rPr>
                </w:rPrChange>
              </w:rPr>
              <w:t>立杆</w:t>
            </w:r>
          </w:p>
        </w:tc>
      </w:tr>
    </w:tbl>
    <w:p>
      <w:pPr>
        <w:pStyle w:val="222"/>
        <w:keepNext w:val="0"/>
        <w:widowControl w:val="0"/>
        <w:ind w:right="407" w:firstLine="0"/>
        <w:rPr>
          <w:rFonts w:hint="eastAsia" w:cs="宋体"/>
          <w:b w:val="0"/>
          <w:bCs w:val="0"/>
          <w:sz w:val="24"/>
          <w:szCs w:val="24"/>
          <w:rPrChange w:id="3395" w:author="Administrator" w:date="2022-11-24T15:53:00Z">
            <w:rPr>
              <w:rFonts w:hint="eastAsia" w:cs="宋体"/>
              <w:b w:val="0"/>
              <w:bCs w:val="0"/>
              <w:sz w:val="24"/>
              <w:szCs w:val="24"/>
            </w:rPr>
          </w:rPrChange>
        </w:rPr>
      </w:pPr>
      <w:r>
        <w:rPr>
          <w:rFonts w:hint="eastAsia" w:cs="宋体"/>
          <w:b w:val="0"/>
          <w:bCs w:val="0"/>
          <w:sz w:val="24"/>
          <w:szCs w:val="24"/>
          <w:rPrChange w:id="3396" w:author="Administrator" w:date="2022-11-24T15:53:00Z">
            <w:rPr>
              <w:rFonts w:hint="eastAsia" w:cs="宋体"/>
              <w:b w:val="0"/>
              <w:bCs w:val="0"/>
              <w:sz w:val="24"/>
              <w:szCs w:val="24"/>
            </w:rPr>
          </w:rPrChange>
        </w:rPr>
        <w:t>1.2.8 专网线路清单</w:t>
      </w:r>
    </w:p>
    <w:tbl>
      <w:tblPr>
        <w:tblStyle w:val="63"/>
        <w:tblW w:w="8335" w:type="dxa"/>
        <w:tblInd w:w="113" w:type="dxa"/>
        <w:tblLayout w:type="autofit"/>
        <w:tblCellMar>
          <w:top w:w="0" w:type="dxa"/>
          <w:left w:w="108" w:type="dxa"/>
          <w:bottom w:w="0" w:type="dxa"/>
          <w:right w:w="108" w:type="dxa"/>
        </w:tblCellMar>
      </w:tblPr>
      <w:tblGrid>
        <w:gridCol w:w="1096"/>
        <w:gridCol w:w="5692"/>
        <w:gridCol w:w="1547"/>
      </w:tblGrid>
      <w:tr>
        <w:tblPrEx>
          <w:tblCellMar>
            <w:top w:w="0" w:type="dxa"/>
            <w:left w:w="108" w:type="dxa"/>
            <w:bottom w:w="0" w:type="dxa"/>
            <w:right w:w="108" w:type="dxa"/>
          </w:tblCellMar>
        </w:tblPrEx>
        <w:trPr>
          <w:wBefore w:w="0" w:type="auto"/>
          <w:wAfter w:w="0" w:type="auto"/>
          <w:trHeight w:val="340" w:hRule="atLeast"/>
        </w:trPr>
        <w:tc>
          <w:tcPr>
            <w:tcW w:w="10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397" w:author="Administrator" w:date="2022-11-24T15:53:00Z">
                  <w:rPr>
                    <w:rFonts w:hint="eastAsia" w:ascii="宋体" w:hAnsi="宋体" w:cs="宋体"/>
                    <w:kern w:val="0"/>
                    <w:sz w:val="24"/>
                  </w:rPr>
                </w:rPrChange>
              </w:rPr>
            </w:pPr>
            <w:r>
              <w:rPr>
                <w:rFonts w:hint="eastAsia" w:ascii="宋体" w:hAnsi="宋体" w:cs="宋体"/>
                <w:kern w:val="0"/>
                <w:sz w:val="24"/>
                <w:rPrChange w:id="3398" w:author="Administrator" w:date="2022-11-24T15:53:00Z">
                  <w:rPr>
                    <w:rFonts w:hint="eastAsia" w:ascii="宋体" w:hAnsi="宋体" w:cs="宋体"/>
                    <w:kern w:val="0"/>
                    <w:sz w:val="24"/>
                  </w:rPr>
                </w:rPrChange>
              </w:rPr>
              <w:t>序号</w:t>
            </w:r>
          </w:p>
        </w:tc>
        <w:tc>
          <w:tcPr>
            <w:tcW w:w="5692"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399" w:author="Administrator" w:date="2022-11-24T15:53:00Z">
                  <w:rPr>
                    <w:rFonts w:hint="eastAsia" w:ascii="宋体" w:hAnsi="宋体" w:cs="宋体"/>
                    <w:kern w:val="0"/>
                    <w:sz w:val="24"/>
                  </w:rPr>
                </w:rPrChange>
              </w:rPr>
            </w:pPr>
            <w:r>
              <w:rPr>
                <w:rFonts w:hint="eastAsia" w:ascii="宋体" w:hAnsi="宋体" w:cs="宋体"/>
                <w:kern w:val="0"/>
                <w:sz w:val="24"/>
                <w:rPrChange w:id="3400" w:author="Administrator" w:date="2022-11-24T15:53:00Z">
                  <w:rPr>
                    <w:rFonts w:hint="eastAsia" w:ascii="宋体" w:hAnsi="宋体" w:cs="宋体"/>
                    <w:kern w:val="0"/>
                    <w:sz w:val="24"/>
                  </w:rPr>
                </w:rPrChange>
              </w:rPr>
              <w:t>用户名称</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01" w:author="Administrator" w:date="2022-11-24T15:53:00Z">
                  <w:rPr>
                    <w:rFonts w:hint="eastAsia" w:ascii="宋体" w:hAnsi="宋体" w:cs="宋体"/>
                    <w:kern w:val="0"/>
                    <w:sz w:val="24"/>
                  </w:rPr>
                </w:rPrChange>
              </w:rPr>
            </w:pPr>
            <w:r>
              <w:rPr>
                <w:rFonts w:hint="eastAsia" w:ascii="宋体" w:hAnsi="宋体" w:cs="宋体"/>
                <w:kern w:val="0"/>
                <w:sz w:val="24"/>
                <w:rPrChange w:id="3402" w:author="Administrator" w:date="2022-11-24T15:53:00Z">
                  <w:rPr>
                    <w:rFonts w:hint="eastAsia" w:ascii="宋体" w:hAnsi="宋体" w:cs="宋体"/>
                    <w:kern w:val="0"/>
                    <w:sz w:val="24"/>
                  </w:rPr>
                </w:rPrChange>
              </w:rPr>
              <w:t>产品</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03" w:author="Administrator" w:date="2022-11-24T15:53:00Z">
                  <w:rPr>
                    <w:rFonts w:hint="eastAsia" w:ascii="宋体" w:hAnsi="宋体" w:cs="宋体"/>
                    <w:kern w:val="0"/>
                    <w:sz w:val="24"/>
                  </w:rPr>
                </w:rPrChange>
              </w:rPr>
            </w:pPr>
            <w:r>
              <w:rPr>
                <w:rFonts w:hint="eastAsia" w:ascii="宋体" w:hAnsi="宋体" w:cs="宋体"/>
                <w:kern w:val="0"/>
                <w:sz w:val="24"/>
                <w:rPrChange w:id="3404" w:author="Administrator" w:date="2022-11-24T15:53:00Z">
                  <w:rPr>
                    <w:rFonts w:hint="eastAsia" w:ascii="宋体" w:hAnsi="宋体" w:cs="宋体"/>
                    <w:kern w:val="0"/>
                    <w:sz w:val="24"/>
                  </w:rPr>
                </w:rPrChange>
              </w:rPr>
              <w:t>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05" w:author="Administrator" w:date="2022-11-24T15:53:00Z">
                  <w:rPr>
                    <w:rFonts w:hint="eastAsia" w:ascii="宋体" w:hAnsi="宋体" w:cs="宋体"/>
                    <w:kern w:val="0"/>
                    <w:sz w:val="24"/>
                  </w:rPr>
                </w:rPrChange>
              </w:rPr>
            </w:pPr>
            <w:r>
              <w:rPr>
                <w:rFonts w:hint="eastAsia" w:ascii="宋体" w:hAnsi="宋体" w:cs="宋体"/>
                <w:kern w:val="0"/>
                <w:sz w:val="24"/>
                <w:rPrChange w:id="3406" w:author="Administrator" w:date="2022-11-24T15:53:00Z">
                  <w:rPr>
                    <w:rFonts w:hint="eastAsia" w:ascii="宋体" w:hAnsi="宋体" w:cs="宋体"/>
                    <w:kern w:val="0"/>
                    <w:sz w:val="24"/>
                  </w:rPr>
                </w:rPrChange>
              </w:rPr>
              <w:t>治堵-秋石高架路疏港大道下匝道南向北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07" w:author="Administrator" w:date="2022-11-24T15:53:00Z">
                  <w:rPr>
                    <w:rFonts w:hint="eastAsia" w:ascii="宋体" w:hAnsi="宋体" w:cs="宋体"/>
                    <w:kern w:val="0"/>
                    <w:sz w:val="24"/>
                  </w:rPr>
                </w:rPrChange>
              </w:rPr>
            </w:pPr>
            <w:r>
              <w:rPr>
                <w:rFonts w:hint="eastAsia" w:ascii="宋体" w:hAnsi="宋体" w:cs="宋体"/>
                <w:kern w:val="0"/>
                <w:sz w:val="24"/>
                <w:rPrChange w:id="34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09" w:author="Administrator" w:date="2022-11-24T15:53:00Z">
                  <w:rPr>
                    <w:rFonts w:hint="eastAsia" w:ascii="宋体" w:hAnsi="宋体" w:cs="宋体"/>
                    <w:kern w:val="0"/>
                    <w:sz w:val="24"/>
                  </w:rPr>
                </w:rPrChange>
              </w:rPr>
            </w:pPr>
            <w:r>
              <w:rPr>
                <w:rFonts w:hint="eastAsia" w:ascii="宋体" w:hAnsi="宋体" w:cs="宋体"/>
                <w:kern w:val="0"/>
                <w:sz w:val="24"/>
                <w:rPrChange w:id="3410" w:author="Administrator" w:date="2022-11-24T15:53:00Z">
                  <w:rPr>
                    <w:rFonts w:hint="eastAsia" w:ascii="宋体" w:hAnsi="宋体" w:cs="宋体"/>
                    <w:kern w:val="0"/>
                    <w:sz w:val="24"/>
                  </w:rPr>
                </w:rPrChange>
              </w:rPr>
              <w:t>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11" w:author="Administrator" w:date="2022-11-24T15:53:00Z">
                  <w:rPr>
                    <w:rFonts w:hint="eastAsia" w:ascii="宋体" w:hAnsi="宋体" w:cs="宋体"/>
                    <w:kern w:val="0"/>
                    <w:sz w:val="24"/>
                  </w:rPr>
                </w:rPrChange>
              </w:rPr>
            </w:pPr>
            <w:r>
              <w:rPr>
                <w:rFonts w:hint="eastAsia" w:ascii="宋体" w:hAnsi="宋体" w:cs="宋体"/>
                <w:kern w:val="0"/>
                <w:sz w:val="24"/>
                <w:rPrChange w:id="3412" w:author="Administrator" w:date="2022-11-24T15:53:00Z">
                  <w:rPr>
                    <w:rFonts w:hint="eastAsia" w:ascii="宋体" w:hAnsi="宋体" w:cs="宋体"/>
                    <w:kern w:val="0"/>
                    <w:sz w:val="24"/>
                  </w:rPr>
                </w:rPrChange>
              </w:rPr>
              <w:t>治堵-秋石高架路疏港大道上匝道北向南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13" w:author="Administrator" w:date="2022-11-24T15:53:00Z">
                  <w:rPr>
                    <w:rFonts w:hint="eastAsia" w:ascii="宋体" w:hAnsi="宋体" w:cs="宋体"/>
                    <w:kern w:val="0"/>
                    <w:sz w:val="24"/>
                  </w:rPr>
                </w:rPrChange>
              </w:rPr>
            </w:pPr>
            <w:r>
              <w:rPr>
                <w:rFonts w:hint="eastAsia" w:ascii="宋体" w:hAnsi="宋体" w:cs="宋体"/>
                <w:kern w:val="0"/>
                <w:sz w:val="24"/>
                <w:rPrChange w:id="34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15" w:author="Administrator" w:date="2022-11-24T15:53:00Z">
                  <w:rPr>
                    <w:rFonts w:hint="eastAsia" w:ascii="宋体" w:hAnsi="宋体" w:cs="宋体"/>
                    <w:kern w:val="0"/>
                    <w:sz w:val="24"/>
                  </w:rPr>
                </w:rPrChange>
              </w:rPr>
            </w:pPr>
            <w:r>
              <w:rPr>
                <w:rFonts w:hint="eastAsia" w:ascii="宋体" w:hAnsi="宋体" w:cs="宋体"/>
                <w:kern w:val="0"/>
                <w:sz w:val="24"/>
                <w:rPrChange w:id="3416" w:author="Administrator" w:date="2022-11-24T15:53:00Z">
                  <w:rPr>
                    <w:rFonts w:hint="eastAsia" w:ascii="宋体" w:hAnsi="宋体" w:cs="宋体"/>
                    <w:kern w:val="0"/>
                    <w:sz w:val="24"/>
                  </w:rPr>
                </w:rPrChange>
              </w:rPr>
              <w:t>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17" w:author="Administrator" w:date="2022-11-24T15:53:00Z">
                  <w:rPr>
                    <w:rFonts w:hint="eastAsia" w:ascii="宋体" w:hAnsi="宋体" w:cs="宋体"/>
                    <w:kern w:val="0"/>
                    <w:sz w:val="24"/>
                  </w:rPr>
                </w:rPrChange>
              </w:rPr>
            </w:pPr>
            <w:r>
              <w:rPr>
                <w:rFonts w:hint="eastAsia" w:ascii="宋体" w:hAnsi="宋体" w:cs="宋体"/>
                <w:kern w:val="0"/>
                <w:sz w:val="24"/>
                <w:rPrChange w:id="3418" w:author="Administrator" w:date="2022-11-24T15:53:00Z">
                  <w:rPr>
                    <w:rFonts w:hint="eastAsia" w:ascii="宋体" w:hAnsi="宋体" w:cs="宋体"/>
                    <w:kern w:val="0"/>
                    <w:sz w:val="24"/>
                  </w:rPr>
                </w:rPrChange>
              </w:rPr>
              <w:t>治堵-复兴南街南复路口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19" w:author="Administrator" w:date="2022-11-24T15:53:00Z">
                  <w:rPr>
                    <w:rFonts w:hint="eastAsia" w:ascii="宋体" w:hAnsi="宋体" w:cs="宋体"/>
                    <w:kern w:val="0"/>
                    <w:sz w:val="24"/>
                  </w:rPr>
                </w:rPrChange>
              </w:rPr>
            </w:pPr>
            <w:r>
              <w:rPr>
                <w:rFonts w:hint="eastAsia" w:ascii="宋体" w:hAnsi="宋体" w:cs="宋体"/>
                <w:kern w:val="0"/>
                <w:sz w:val="24"/>
                <w:rPrChange w:id="34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21" w:author="Administrator" w:date="2022-11-24T15:53:00Z">
                  <w:rPr>
                    <w:rFonts w:hint="eastAsia" w:ascii="宋体" w:hAnsi="宋体" w:cs="宋体"/>
                    <w:kern w:val="0"/>
                    <w:sz w:val="24"/>
                  </w:rPr>
                </w:rPrChange>
              </w:rPr>
            </w:pPr>
            <w:r>
              <w:rPr>
                <w:rFonts w:hint="eastAsia" w:ascii="宋体" w:hAnsi="宋体" w:cs="宋体"/>
                <w:kern w:val="0"/>
                <w:sz w:val="24"/>
                <w:rPrChange w:id="3422" w:author="Administrator" w:date="2022-11-24T15:53:00Z">
                  <w:rPr>
                    <w:rFonts w:hint="eastAsia" w:ascii="宋体" w:hAnsi="宋体" w:cs="宋体"/>
                    <w:kern w:val="0"/>
                    <w:sz w:val="24"/>
                  </w:rPr>
                </w:rPrChange>
              </w:rPr>
              <w:t>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23" w:author="Administrator" w:date="2022-11-24T15:53:00Z">
                  <w:rPr>
                    <w:rFonts w:hint="eastAsia" w:ascii="宋体" w:hAnsi="宋体" w:cs="宋体"/>
                    <w:kern w:val="0"/>
                    <w:sz w:val="24"/>
                  </w:rPr>
                </w:rPrChange>
              </w:rPr>
            </w:pPr>
            <w:r>
              <w:rPr>
                <w:rFonts w:hint="eastAsia" w:ascii="宋体" w:hAnsi="宋体" w:cs="宋体"/>
                <w:kern w:val="0"/>
                <w:sz w:val="24"/>
                <w:rPrChange w:id="3424" w:author="Administrator" w:date="2022-11-24T15:53:00Z">
                  <w:rPr>
                    <w:rFonts w:hint="eastAsia" w:ascii="宋体" w:hAnsi="宋体" w:cs="宋体"/>
                    <w:kern w:val="0"/>
                    <w:sz w:val="24"/>
                  </w:rPr>
                </w:rPrChange>
              </w:rPr>
              <w:t>治堵-秋涛路婺江路口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25" w:author="Administrator" w:date="2022-11-24T15:53:00Z">
                  <w:rPr>
                    <w:rFonts w:hint="eastAsia" w:ascii="宋体" w:hAnsi="宋体" w:cs="宋体"/>
                    <w:kern w:val="0"/>
                    <w:sz w:val="24"/>
                  </w:rPr>
                </w:rPrChange>
              </w:rPr>
            </w:pPr>
            <w:r>
              <w:rPr>
                <w:rFonts w:hint="eastAsia" w:ascii="宋体" w:hAnsi="宋体" w:cs="宋体"/>
                <w:kern w:val="0"/>
                <w:sz w:val="24"/>
                <w:rPrChange w:id="34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27" w:author="Administrator" w:date="2022-11-24T15:53:00Z">
                  <w:rPr>
                    <w:rFonts w:hint="eastAsia" w:ascii="宋体" w:hAnsi="宋体" w:cs="宋体"/>
                    <w:kern w:val="0"/>
                    <w:sz w:val="24"/>
                  </w:rPr>
                </w:rPrChange>
              </w:rPr>
            </w:pPr>
            <w:r>
              <w:rPr>
                <w:rFonts w:hint="eastAsia" w:ascii="宋体" w:hAnsi="宋体" w:cs="宋体"/>
                <w:kern w:val="0"/>
                <w:sz w:val="24"/>
                <w:rPrChange w:id="3428" w:author="Administrator" w:date="2022-11-24T15:53:00Z">
                  <w:rPr>
                    <w:rFonts w:hint="eastAsia" w:ascii="宋体" w:hAnsi="宋体" w:cs="宋体"/>
                    <w:kern w:val="0"/>
                    <w:sz w:val="24"/>
                  </w:rPr>
                </w:rPrChange>
              </w:rPr>
              <w:t>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29" w:author="Administrator" w:date="2022-11-24T15:53:00Z">
                  <w:rPr>
                    <w:rFonts w:hint="eastAsia" w:ascii="宋体" w:hAnsi="宋体" w:cs="宋体"/>
                    <w:kern w:val="0"/>
                    <w:sz w:val="24"/>
                  </w:rPr>
                </w:rPrChange>
              </w:rPr>
            </w:pPr>
            <w:r>
              <w:rPr>
                <w:rFonts w:hint="eastAsia" w:ascii="宋体" w:hAnsi="宋体" w:cs="宋体"/>
                <w:kern w:val="0"/>
                <w:sz w:val="24"/>
                <w:rPrChange w:id="3430" w:author="Administrator" w:date="2022-11-24T15:53:00Z">
                  <w:rPr>
                    <w:rFonts w:hint="eastAsia" w:ascii="宋体" w:hAnsi="宋体" w:cs="宋体"/>
                    <w:kern w:val="0"/>
                    <w:sz w:val="24"/>
                  </w:rPr>
                </w:rPrChange>
              </w:rPr>
              <w:t>治堵-团南弄团园巷</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31" w:author="Administrator" w:date="2022-11-24T15:53:00Z">
                  <w:rPr>
                    <w:rFonts w:hint="eastAsia" w:ascii="宋体" w:hAnsi="宋体" w:cs="宋体"/>
                    <w:kern w:val="0"/>
                    <w:sz w:val="24"/>
                  </w:rPr>
                </w:rPrChange>
              </w:rPr>
            </w:pPr>
            <w:r>
              <w:rPr>
                <w:rFonts w:hint="eastAsia" w:ascii="宋体" w:hAnsi="宋体" w:cs="宋体"/>
                <w:kern w:val="0"/>
                <w:sz w:val="24"/>
                <w:rPrChange w:id="34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33" w:author="Administrator" w:date="2022-11-24T15:53:00Z">
                  <w:rPr>
                    <w:rFonts w:hint="eastAsia" w:ascii="宋体" w:hAnsi="宋体" w:cs="宋体"/>
                    <w:kern w:val="0"/>
                    <w:sz w:val="24"/>
                  </w:rPr>
                </w:rPrChange>
              </w:rPr>
            </w:pPr>
            <w:r>
              <w:rPr>
                <w:rFonts w:hint="eastAsia" w:ascii="宋体" w:hAnsi="宋体" w:cs="宋体"/>
                <w:kern w:val="0"/>
                <w:sz w:val="24"/>
                <w:rPrChange w:id="3434" w:author="Administrator" w:date="2022-11-24T15:53:00Z">
                  <w:rPr>
                    <w:rFonts w:hint="eastAsia" w:ascii="宋体" w:hAnsi="宋体" w:cs="宋体"/>
                    <w:kern w:val="0"/>
                    <w:sz w:val="24"/>
                  </w:rPr>
                </w:rPrChange>
              </w:rPr>
              <w:t>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35" w:author="Administrator" w:date="2022-11-24T15:53:00Z">
                  <w:rPr>
                    <w:rFonts w:hint="eastAsia" w:ascii="宋体" w:hAnsi="宋体" w:cs="宋体"/>
                    <w:kern w:val="0"/>
                    <w:sz w:val="24"/>
                  </w:rPr>
                </w:rPrChange>
              </w:rPr>
            </w:pPr>
            <w:r>
              <w:rPr>
                <w:rFonts w:hint="eastAsia" w:ascii="宋体" w:hAnsi="宋体" w:cs="宋体"/>
                <w:kern w:val="0"/>
                <w:sz w:val="24"/>
                <w:rPrChange w:id="3436" w:author="Administrator" w:date="2022-11-24T15:53:00Z">
                  <w:rPr>
                    <w:rFonts w:hint="eastAsia" w:ascii="宋体" w:hAnsi="宋体" w:cs="宋体"/>
                    <w:kern w:val="0"/>
                    <w:sz w:val="24"/>
                  </w:rPr>
                </w:rPrChange>
              </w:rPr>
              <w:t>治堵-政紫弄团园巷</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37" w:author="Administrator" w:date="2022-11-24T15:53:00Z">
                  <w:rPr>
                    <w:rFonts w:hint="eastAsia" w:ascii="宋体" w:hAnsi="宋体" w:cs="宋体"/>
                    <w:kern w:val="0"/>
                    <w:sz w:val="24"/>
                  </w:rPr>
                </w:rPrChange>
              </w:rPr>
            </w:pPr>
            <w:r>
              <w:rPr>
                <w:rFonts w:hint="eastAsia" w:ascii="宋体" w:hAnsi="宋体" w:cs="宋体"/>
                <w:kern w:val="0"/>
                <w:sz w:val="24"/>
                <w:rPrChange w:id="34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39" w:author="Administrator" w:date="2022-11-24T15:53:00Z">
                  <w:rPr>
                    <w:rFonts w:hint="eastAsia" w:ascii="宋体" w:hAnsi="宋体" w:cs="宋体"/>
                    <w:kern w:val="0"/>
                    <w:sz w:val="24"/>
                  </w:rPr>
                </w:rPrChange>
              </w:rPr>
            </w:pPr>
            <w:r>
              <w:rPr>
                <w:rFonts w:hint="eastAsia" w:ascii="宋体" w:hAnsi="宋体" w:cs="宋体"/>
                <w:kern w:val="0"/>
                <w:sz w:val="24"/>
                <w:rPrChange w:id="3440" w:author="Administrator" w:date="2022-11-24T15:53:00Z">
                  <w:rPr>
                    <w:rFonts w:hint="eastAsia" w:ascii="宋体" w:hAnsi="宋体" w:cs="宋体"/>
                    <w:kern w:val="0"/>
                    <w:sz w:val="24"/>
                  </w:rPr>
                </w:rPrChange>
              </w:rPr>
              <w:t>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41" w:author="Administrator" w:date="2022-11-24T15:53:00Z">
                  <w:rPr>
                    <w:rFonts w:hint="eastAsia" w:ascii="宋体" w:hAnsi="宋体" w:cs="宋体"/>
                    <w:kern w:val="0"/>
                    <w:sz w:val="24"/>
                  </w:rPr>
                </w:rPrChange>
              </w:rPr>
            </w:pPr>
            <w:r>
              <w:rPr>
                <w:rFonts w:hint="eastAsia" w:ascii="宋体" w:hAnsi="宋体" w:cs="宋体"/>
                <w:kern w:val="0"/>
                <w:sz w:val="24"/>
                <w:rPrChange w:id="3442" w:author="Administrator" w:date="2022-11-24T15:53:00Z">
                  <w:rPr>
                    <w:rFonts w:hint="eastAsia" w:ascii="宋体" w:hAnsi="宋体" w:cs="宋体"/>
                    <w:kern w:val="0"/>
                    <w:sz w:val="24"/>
                  </w:rPr>
                </w:rPrChange>
              </w:rPr>
              <w:t>治堵-绕城留泗路桥洞1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43" w:author="Administrator" w:date="2022-11-24T15:53:00Z">
                  <w:rPr>
                    <w:rFonts w:hint="eastAsia" w:ascii="宋体" w:hAnsi="宋体" w:cs="宋体"/>
                    <w:kern w:val="0"/>
                    <w:sz w:val="24"/>
                  </w:rPr>
                </w:rPrChange>
              </w:rPr>
            </w:pPr>
            <w:r>
              <w:rPr>
                <w:rFonts w:hint="eastAsia" w:ascii="宋体" w:hAnsi="宋体" w:cs="宋体"/>
                <w:kern w:val="0"/>
                <w:sz w:val="24"/>
                <w:rPrChange w:id="34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45" w:author="Administrator" w:date="2022-11-24T15:53:00Z">
                  <w:rPr>
                    <w:rFonts w:hint="eastAsia" w:ascii="宋体" w:hAnsi="宋体" w:cs="宋体"/>
                    <w:kern w:val="0"/>
                    <w:sz w:val="24"/>
                  </w:rPr>
                </w:rPrChange>
              </w:rPr>
            </w:pPr>
            <w:r>
              <w:rPr>
                <w:rFonts w:hint="eastAsia" w:ascii="宋体" w:hAnsi="宋体" w:cs="宋体"/>
                <w:kern w:val="0"/>
                <w:sz w:val="24"/>
                <w:rPrChange w:id="3446" w:author="Administrator" w:date="2022-11-24T15:53:00Z">
                  <w:rPr>
                    <w:rFonts w:hint="eastAsia" w:ascii="宋体" w:hAnsi="宋体" w:cs="宋体"/>
                    <w:kern w:val="0"/>
                    <w:sz w:val="24"/>
                  </w:rPr>
                </w:rPrChange>
              </w:rPr>
              <w:t>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47" w:author="Administrator" w:date="2022-11-24T15:53:00Z">
                  <w:rPr>
                    <w:rFonts w:hint="eastAsia" w:ascii="宋体" w:hAnsi="宋体" w:cs="宋体"/>
                    <w:kern w:val="0"/>
                    <w:sz w:val="24"/>
                  </w:rPr>
                </w:rPrChange>
              </w:rPr>
            </w:pPr>
            <w:r>
              <w:rPr>
                <w:rFonts w:hint="eastAsia" w:ascii="宋体" w:hAnsi="宋体" w:cs="宋体"/>
                <w:kern w:val="0"/>
                <w:sz w:val="24"/>
                <w:rPrChange w:id="3448" w:author="Administrator" w:date="2022-11-24T15:53:00Z">
                  <w:rPr>
                    <w:rFonts w:hint="eastAsia" w:ascii="宋体" w:hAnsi="宋体" w:cs="宋体"/>
                    <w:kern w:val="0"/>
                    <w:sz w:val="24"/>
                  </w:rPr>
                </w:rPrChange>
              </w:rPr>
              <w:t>治堵-绕城梦园路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49" w:author="Administrator" w:date="2022-11-24T15:53:00Z">
                  <w:rPr>
                    <w:rFonts w:hint="eastAsia" w:ascii="宋体" w:hAnsi="宋体" w:cs="宋体"/>
                    <w:kern w:val="0"/>
                    <w:sz w:val="24"/>
                  </w:rPr>
                </w:rPrChange>
              </w:rPr>
            </w:pPr>
            <w:r>
              <w:rPr>
                <w:rFonts w:hint="eastAsia" w:ascii="宋体" w:hAnsi="宋体" w:cs="宋体"/>
                <w:kern w:val="0"/>
                <w:sz w:val="24"/>
                <w:rPrChange w:id="34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51" w:author="Administrator" w:date="2022-11-24T15:53:00Z">
                  <w:rPr>
                    <w:rFonts w:hint="eastAsia" w:ascii="宋体" w:hAnsi="宋体" w:cs="宋体"/>
                    <w:kern w:val="0"/>
                    <w:sz w:val="24"/>
                  </w:rPr>
                </w:rPrChange>
              </w:rPr>
            </w:pPr>
            <w:r>
              <w:rPr>
                <w:rFonts w:hint="eastAsia" w:ascii="宋体" w:hAnsi="宋体" w:cs="宋体"/>
                <w:kern w:val="0"/>
                <w:sz w:val="24"/>
                <w:rPrChange w:id="3452" w:author="Administrator" w:date="2022-11-24T15:53:00Z">
                  <w:rPr>
                    <w:rFonts w:hint="eastAsia" w:ascii="宋体" w:hAnsi="宋体" w:cs="宋体"/>
                    <w:kern w:val="0"/>
                    <w:sz w:val="24"/>
                  </w:rPr>
                </w:rPrChange>
              </w:rPr>
              <w:t>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53" w:author="Administrator" w:date="2022-11-24T15:53:00Z">
                  <w:rPr>
                    <w:rFonts w:hint="eastAsia" w:ascii="宋体" w:hAnsi="宋体" w:cs="宋体"/>
                    <w:kern w:val="0"/>
                    <w:sz w:val="24"/>
                  </w:rPr>
                </w:rPrChange>
              </w:rPr>
            </w:pPr>
            <w:r>
              <w:rPr>
                <w:rFonts w:hint="eastAsia" w:ascii="宋体" w:hAnsi="宋体" w:cs="宋体"/>
                <w:kern w:val="0"/>
                <w:sz w:val="24"/>
                <w:rPrChange w:id="3454" w:author="Administrator" w:date="2022-11-24T15:53:00Z">
                  <w:rPr>
                    <w:rFonts w:hint="eastAsia" w:ascii="宋体" w:hAnsi="宋体" w:cs="宋体"/>
                    <w:kern w:val="0"/>
                    <w:sz w:val="24"/>
                  </w:rPr>
                </w:rPrChange>
              </w:rPr>
              <w:t>治堵-丽景路农贸市场西门</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55" w:author="Administrator" w:date="2022-11-24T15:53:00Z">
                  <w:rPr>
                    <w:rFonts w:hint="eastAsia" w:ascii="宋体" w:hAnsi="宋体" w:cs="宋体"/>
                    <w:kern w:val="0"/>
                    <w:sz w:val="24"/>
                  </w:rPr>
                </w:rPrChange>
              </w:rPr>
            </w:pPr>
            <w:r>
              <w:rPr>
                <w:rFonts w:hint="eastAsia" w:ascii="宋体" w:hAnsi="宋体" w:cs="宋体"/>
                <w:kern w:val="0"/>
                <w:sz w:val="24"/>
                <w:rPrChange w:id="34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57" w:author="Administrator" w:date="2022-11-24T15:53:00Z">
                  <w:rPr>
                    <w:rFonts w:hint="eastAsia" w:ascii="宋体" w:hAnsi="宋体" w:cs="宋体"/>
                    <w:kern w:val="0"/>
                    <w:sz w:val="24"/>
                  </w:rPr>
                </w:rPrChange>
              </w:rPr>
            </w:pPr>
            <w:r>
              <w:rPr>
                <w:rFonts w:hint="eastAsia" w:ascii="宋体" w:hAnsi="宋体" w:cs="宋体"/>
                <w:kern w:val="0"/>
                <w:sz w:val="24"/>
                <w:rPrChange w:id="3458" w:author="Administrator" w:date="2022-11-24T15:53:00Z">
                  <w:rPr>
                    <w:rFonts w:hint="eastAsia" w:ascii="宋体" w:hAnsi="宋体" w:cs="宋体"/>
                    <w:kern w:val="0"/>
                    <w:sz w:val="24"/>
                  </w:rPr>
                </w:rPrChange>
              </w:rPr>
              <w:t>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59" w:author="Administrator" w:date="2022-11-24T15:53:00Z">
                  <w:rPr>
                    <w:rFonts w:hint="eastAsia" w:ascii="宋体" w:hAnsi="宋体" w:cs="宋体"/>
                    <w:kern w:val="0"/>
                    <w:sz w:val="24"/>
                  </w:rPr>
                </w:rPrChange>
              </w:rPr>
            </w:pPr>
            <w:r>
              <w:rPr>
                <w:rFonts w:hint="eastAsia" w:ascii="宋体" w:hAnsi="宋体" w:cs="宋体"/>
                <w:kern w:val="0"/>
                <w:sz w:val="24"/>
                <w:rPrChange w:id="3460" w:author="Administrator" w:date="2022-11-24T15:53:00Z">
                  <w:rPr>
                    <w:rFonts w:hint="eastAsia" w:ascii="宋体" w:hAnsi="宋体" w:cs="宋体"/>
                    <w:kern w:val="0"/>
                    <w:sz w:val="24"/>
                  </w:rPr>
                </w:rPrChange>
              </w:rPr>
              <w:t>治堵-袁浦路四何路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61" w:author="Administrator" w:date="2022-11-24T15:53:00Z">
                  <w:rPr>
                    <w:rFonts w:hint="eastAsia" w:ascii="宋体" w:hAnsi="宋体" w:cs="宋体"/>
                    <w:kern w:val="0"/>
                    <w:sz w:val="24"/>
                  </w:rPr>
                </w:rPrChange>
              </w:rPr>
            </w:pPr>
            <w:r>
              <w:rPr>
                <w:rFonts w:hint="eastAsia" w:ascii="宋体" w:hAnsi="宋体" w:cs="宋体"/>
                <w:kern w:val="0"/>
                <w:sz w:val="24"/>
                <w:rPrChange w:id="34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63" w:author="Administrator" w:date="2022-11-24T15:53:00Z">
                  <w:rPr>
                    <w:rFonts w:hint="eastAsia" w:ascii="宋体" w:hAnsi="宋体" w:cs="宋体"/>
                    <w:kern w:val="0"/>
                    <w:sz w:val="24"/>
                  </w:rPr>
                </w:rPrChange>
              </w:rPr>
            </w:pPr>
            <w:r>
              <w:rPr>
                <w:rFonts w:hint="eastAsia" w:ascii="宋体" w:hAnsi="宋体" w:cs="宋体"/>
                <w:kern w:val="0"/>
                <w:sz w:val="24"/>
                <w:rPrChange w:id="3464" w:author="Administrator" w:date="2022-11-24T15:53:00Z">
                  <w:rPr>
                    <w:rFonts w:hint="eastAsia" w:ascii="宋体" w:hAnsi="宋体" w:cs="宋体"/>
                    <w:kern w:val="0"/>
                    <w:sz w:val="24"/>
                  </w:rPr>
                </w:rPrChange>
              </w:rPr>
              <w:t>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65" w:author="Administrator" w:date="2022-11-24T15:53:00Z">
                  <w:rPr>
                    <w:rFonts w:hint="eastAsia" w:ascii="宋体" w:hAnsi="宋体" w:cs="宋体"/>
                    <w:kern w:val="0"/>
                    <w:sz w:val="24"/>
                  </w:rPr>
                </w:rPrChange>
              </w:rPr>
            </w:pPr>
            <w:r>
              <w:rPr>
                <w:rFonts w:hint="eastAsia" w:ascii="宋体" w:hAnsi="宋体" w:cs="宋体"/>
                <w:kern w:val="0"/>
                <w:sz w:val="24"/>
                <w:rPrChange w:id="3466" w:author="Administrator" w:date="2022-11-24T15:53:00Z">
                  <w:rPr>
                    <w:rFonts w:hint="eastAsia" w:ascii="宋体" w:hAnsi="宋体" w:cs="宋体"/>
                    <w:kern w:val="0"/>
                    <w:sz w:val="24"/>
                  </w:rPr>
                </w:rPrChange>
              </w:rPr>
              <w:t>治堵-袁浦路四号浦路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67" w:author="Administrator" w:date="2022-11-24T15:53:00Z">
                  <w:rPr>
                    <w:rFonts w:hint="eastAsia" w:ascii="宋体" w:hAnsi="宋体" w:cs="宋体"/>
                    <w:kern w:val="0"/>
                    <w:sz w:val="24"/>
                  </w:rPr>
                </w:rPrChange>
              </w:rPr>
            </w:pPr>
            <w:r>
              <w:rPr>
                <w:rFonts w:hint="eastAsia" w:ascii="宋体" w:hAnsi="宋体" w:cs="宋体"/>
                <w:kern w:val="0"/>
                <w:sz w:val="24"/>
                <w:rPrChange w:id="34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69" w:author="Administrator" w:date="2022-11-24T15:53:00Z">
                  <w:rPr>
                    <w:rFonts w:hint="eastAsia" w:ascii="宋体" w:hAnsi="宋体" w:cs="宋体"/>
                    <w:kern w:val="0"/>
                    <w:sz w:val="24"/>
                  </w:rPr>
                </w:rPrChange>
              </w:rPr>
            </w:pPr>
            <w:r>
              <w:rPr>
                <w:rFonts w:hint="eastAsia" w:ascii="宋体" w:hAnsi="宋体" w:cs="宋体"/>
                <w:kern w:val="0"/>
                <w:sz w:val="24"/>
                <w:rPrChange w:id="3470" w:author="Administrator" w:date="2022-11-24T15:53:00Z">
                  <w:rPr>
                    <w:rFonts w:hint="eastAsia" w:ascii="宋体" w:hAnsi="宋体" w:cs="宋体"/>
                    <w:kern w:val="0"/>
                    <w:sz w:val="24"/>
                  </w:rPr>
                </w:rPrChange>
              </w:rPr>
              <w:t>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71" w:author="Administrator" w:date="2022-11-24T15:53:00Z">
                  <w:rPr>
                    <w:rFonts w:hint="eastAsia" w:ascii="宋体" w:hAnsi="宋体" w:cs="宋体"/>
                    <w:kern w:val="0"/>
                    <w:sz w:val="24"/>
                  </w:rPr>
                </w:rPrChange>
              </w:rPr>
            </w:pPr>
            <w:r>
              <w:rPr>
                <w:rFonts w:hint="eastAsia" w:ascii="宋体" w:hAnsi="宋体" w:cs="宋体"/>
                <w:kern w:val="0"/>
                <w:sz w:val="24"/>
                <w:rPrChange w:id="3472" w:author="Administrator" w:date="2022-11-24T15:53:00Z">
                  <w:rPr>
                    <w:rFonts w:hint="eastAsia" w:ascii="宋体" w:hAnsi="宋体" w:cs="宋体"/>
                    <w:kern w:val="0"/>
                    <w:sz w:val="24"/>
                  </w:rPr>
                </w:rPrChange>
              </w:rPr>
              <w:t>治堵-紫荆花路星洲街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73" w:author="Administrator" w:date="2022-11-24T15:53:00Z">
                  <w:rPr>
                    <w:rFonts w:hint="eastAsia" w:ascii="宋体" w:hAnsi="宋体" w:cs="宋体"/>
                    <w:kern w:val="0"/>
                    <w:sz w:val="24"/>
                  </w:rPr>
                </w:rPrChange>
              </w:rPr>
            </w:pPr>
            <w:r>
              <w:rPr>
                <w:rFonts w:hint="eastAsia" w:ascii="宋体" w:hAnsi="宋体" w:cs="宋体"/>
                <w:kern w:val="0"/>
                <w:sz w:val="24"/>
                <w:rPrChange w:id="34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75" w:author="Administrator" w:date="2022-11-24T15:53:00Z">
                  <w:rPr>
                    <w:rFonts w:hint="eastAsia" w:ascii="宋体" w:hAnsi="宋体" w:cs="宋体"/>
                    <w:kern w:val="0"/>
                    <w:sz w:val="24"/>
                  </w:rPr>
                </w:rPrChange>
              </w:rPr>
            </w:pPr>
            <w:r>
              <w:rPr>
                <w:rFonts w:hint="eastAsia" w:ascii="宋体" w:hAnsi="宋体" w:cs="宋体"/>
                <w:kern w:val="0"/>
                <w:sz w:val="24"/>
                <w:rPrChange w:id="3476" w:author="Administrator" w:date="2022-11-24T15:53:00Z">
                  <w:rPr>
                    <w:rFonts w:hint="eastAsia" w:ascii="宋体" w:hAnsi="宋体" w:cs="宋体"/>
                    <w:kern w:val="0"/>
                    <w:sz w:val="24"/>
                  </w:rPr>
                </w:rPrChange>
              </w:rPr>
              <w:t>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77" w:author="Administrator" w:date="2022-11-24T15:53:00Z">
                  <w:rPr>
                    <w:rFonts w:hint="eastAsia" w:ascii="宋体" w:hAnsi="宋体" w:cs="宋体"/>
                    <w:kern w:val="0"/>
                    <w:sz w:val="24"/>
                  </w:rPr>
                </w:rPrChange>
              </w:rPr>
            </w:pPr>
            <w:r>
              <w:rPr>
                <w:rFonts w:hint="eastAsia" w:ascii="宋体" w:hAnsi="宋体" w:cs="宋体"/>
                <w:kern w:val="0"/>
                <w:sz w:val="24"/>
                <w:rPrChange w:id="3478" w:author="Administrator" w:date="2022-11-24T15:53:00Z">
                  <w:rPr>
                    <w:rFonts w:hint="eastAsia" w:ascii="宋体" w:hAnsi="宋体" w:cs="宋体"/>
                    <w:kern w:val="0"/>
                    <w:sz w:val="24"/>
                  </w:rPr>
                </w:rPrChange>
              </w:rPr>
              <w:t>治堵-石祥路石桥南苑进口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79" w:author="Administrator" w:date="2022-11-24T15:53:00Z">
                  <w:rPr>
                    <w:rFonts w:hint="eastAsia" w:ascii="宋体" w:hAnsi="宋体" w:cs="宋体"/>
                    <w:kern w:val="0"/>
                    <w:sz w:val="24"/>
                  </w:rPr>
                </w:rPrChange>
              </w:rPr>
            </w:pPr>
            <w:r>
              <w:rPr>
                <w:rFonts w:hint="eastAsia" w:ascii="宋体" w:hAnsi="宋体" w:cs="宋体"/>
                <w:kern w:val="0"/>
                <w:sz w:val="24"/>
                <w:rPrChange w:id="34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81" w:author="Administrator" w:date="2022-11-24T15:53:00Z">
                  <w:rPr>
                    <w:rFonts w:hint="eastAsia" w:ascii="宋体" w:hAnsi="宋体" w:cs="宋体"/>
                    <w:kern w:val="0"/>
                    <w:sz w:val="24"/>
                  </w:rPr>
                </w:rPrChange>
              </w:rPr>
            </w:pPr>
            <w:r>
              <w:rPr>
                <w:rFonts w:hint="eastAsia" w:ascii="宋体" w:hAnsi="宋体" w:cs="宋体"/>
                <w:kern w:val="0"/>
                <w:sz w:val="24"/>
                <w:rPrChange w:id="3482" w:author="Administrator" w:date="2022-11-24T15:53:00Z">
                  <w:rPr>
                    <w:rFonts w:hint="eastAsia" w:ascii="宋体" w:hAnsi="宋体" w:cs="宋体"/>
                    <w:kern w:val="0"/>
                    <w:sz w:val="24"/>
                  </w:rPr>
                </w:rPrChange>
              </w:rPr>
              <w:t>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83" w:author="Administrator" w:date="2022-11-24T15:53:00Z">
                  <w:rPr>
                    <w:rFonts w:hint="eastAsia" w:ascii="宋体" w:hAnsi="宋体" w:cs="宋体"/>
                    <w:kern w:val="0"/>
                    <w:sz w:val="24"/>
                  </w:rPr>
                </w:rPrChange>
              </w:rPr>
            </w:pPr>
            <w:r>
              <w:rPr>
                <w:rFonts w:hint="eastAsia" w:ascii="宋体" w:hAnsi="宋体" w:cs="宋体"/>
                <w:kern w:val="0"/>
                <w:sz w:val="24"/>
                <w:rPrChange w:id="3484" w:author="Administrator" w:date="2022-11-24T15:53:00Z">
                  <w:rPr>
                    <w:rFonts w:hint="eastAsia" w:ascii="宋体" w:hAnsi="宋体" w:cs="宋体"/>
                    <w:kern w:val="0"/>
                    <w:sz w:val="24"/>
                  </w:rPr>
                </w:rPrChange>
              </w:rPr>
              <w:t>治堵-石祥路氧和医院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85" w:author="Administrator" w:date="2022-11-24T15:53:00Z">
                  <w:rPr>
                    <w:rFonts w:hint="eastAsia" w:ascii="宋体" w:hAnsi="宋体" w:cs="宋体"/>
                    <w:kern w:val="0"/>
                    <w:sz w:val="24"/>
                  </w:rPr>
                </w:rPrChange>
              </w:rPr>
            </w:pPr>
            <w:r>
              <w:rPr>
                <w:rFonts w:hint="eastAsia" w:ascii="宋体" w:hAnsi="宋体" w:cs="宋体"/>
                <w:kern w:val="0"/>
                <w:sz w:val="24"/>
                <w:rPrChange w:id="34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87" w:author="Administrator" w:date="2022-11-24T15:53:00Z">
                  <w:rPr>
                    <w:rFonts w:hint="eastAsia" w:ascii="宋体" w:hAnsi="宋体" w:cs="宋体"/>
                    <w:kern w:val="0"/>
                    <w:sz w:val="24"/>
                  </w:rPr>
                </w:rPrChange>
              </w:rPr>
            </w:pPr>
            <w:r>
              <w:rPr>
                <w:rFonts w:hint="eastAsia" w:ascii="宋体" w:hAnsi="宋体" w:cs="宋体"/>
                <w:kern w:val="0"/>
                <w:sz w:val="24"/>
                <w:rPrChange w:id="3488" w:author="Administrator" w:date="2022-11-24T15:53:00Z">
                  <w:rPr>
                    <w:rFonts w:hint="eastAsia" w:ascii="宋体" w:hAnsi="宋体" w:cs="宋体"/>
                    <w:kern w:val="0"/>
                    <w:sz w:val="24"/>
                  </w:rPr>
                </w:rPrChange>
              </w:rPr>
              <w:t>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89" w:author="Administrator" w:date="2022-11-24T15:53:00Z">
                  <w:rPr>
                    <w:rFonts w:hint="eastAsia" w:ascii="宋体" w:hAnsi="宋体" w:cs="宋体"/>
                    <w:kern w:val="0"/>
                    <w:sz w:val="24"/>
                  </w:rPr>
                </w:rPrChange>
              </w:rPr>
            </w:pPr>
            <w:r>
              <w:rPr>
                <w:rFonts w:hint="eastAsia" w:ascii="宋体" w:hAnsi="宋体" w:cs="宋体"/>
                <w:kern w:val="0"/>
                <w:sz w:val="24"/>
                <w:rPrChange w:id="3490" w:author="Administrator" w:date="2022-11-24T15:53:00Z">
                  <w:rPr>
                    <w:rFonts w:hint="eastAsia" w:ascii="宋体" w:hAnsi="宋体" w:cs="宋体"/>
                    <w:kern w:val="0"/>
                    <w:sz w:val="24"/>
                  </w:rPr>
                </w:rPrChange>
              </w:rPr>
              <w:t>治堵-石祥路明珠小学门口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91" w:author="Administrator" w:date="2022-11-24T15:53:00Z">
                  <w:rPr>
                    <w:rFonts w:hint="eastAsia" w:ascii="宋体" w:hAnsi="宋体" w:cs="宋体"/>
                    <w:kern w:val="0"/>
                    <w:sz w:val="24"/>
                  </w:rPr>
                </w:rPrChange>
              </w:rPr>
            </w:pPr>
            <w:r>
              <w:rPr>
                <w:rFonts w:hint="eastAsia" w:ascii="宋体" w:hAnsi="宋体" w:cs="宋体"/>
                <w:kern w:val="0"/>
                <w:sz w:val="24"/>
                <w:rPrChange w:id="34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93" w:author="Administrator" w:date="2022-11-24T15:53:00Z">
                  <w:rPr>
                    <w:rFonts w:hint="eastAsia" w:ascii="宋体" w:hAnsi="宋体" w:cs="宋体"/>
                    <w:kern w:val="0"/>
                    <w:sz w:val="24"/>
                  </w:rPr>
                </w:rPrChange>
              </w:rPr>
            </w:pPr>
            <w:r>
              <w:rPr>
                <w:rFonts w:hint="eastAsia" w:ascii="宋体" w:hAnsi="宋体" w:cs="宋体"/>
                <w:kern w:val="0"/>
                <w:sz w:val="24"/>
                <w:rPrChange w:id="3494" w:author="Administrator" w:date="2022-11-24T15:53:00Z">
                  <w:rPr>
                    <w:rFonts w:hint="eastAsia" w:ascii="宋体" w:hAnsi="宋体" w:cs="宋体"/>
                    <w:kern w:val="0"/>
                    <w:sz w:val="24"/>
                  </w:rPr>
                </w:rPrChange>
              </w:rPr>
              <w:t>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95" w:author="Administrator" w:date="2022-11-24T15:53:00Z">
                  <w:rPr>
                    <w:rFonts w:hint="eastAsia" w:ascii="宋体" w:hAnsi="宋体" w:cs="宋体"/>
                    <w:kern w:val="0"/>
                    <w:sz w:val="24"/>
                  </w:rPr>
                </w:rPrChange>
              </w:rPr>
            </w:pPr>
            <w:r>
              <w:rPr>
                <w:rFonts w:hint="eastAsia" w:ascii="宋体" w:hAnsi="宋体" w:cs="宋体"/>
                <w:kern w:val="0"/>
                <w:sz w:val="24"/>
                <w:rPrChange w:id="3496" w:author="Administrator" w:date="2022-11-24T15:53:00Z">
                  <w:rPr>
                    <w:rFonts w:hint="eastAsia" w:ascii="宋体" w:hAnsi="宋体" w:cs="宋体"/>
                    <w:kern w:val="0"/>
                    <w:sz w:val="24"/>
                  </w:rPr>
                </w:rPrChange>
              </w:rPr>
              <w:t>治堵-石祥路良森名车（东向西）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97" w:author="Administrator" w:date="2022-11-24T15:53:00Z">
                  <w:rPr>
                    <w:rFonts w:hint="eastAsia" w:ascii="宋体" w:hAnsi="宋体" w:cs="宋体"/>
                    <w:kern w:val="0"/>
                    <w:sz w:val="24"/>
                  </w:rPr>
                </w:rPrChange>
              </w:rPr>
            </w:pPr>
            <w:r>
              <w:rPr>
                <w:rFonts w:hint="eastAsia" w:ascii="宋体" w:hAnsi="宋体" w:cs="宋体"/>
                <w:kern w:val="0"/>
                <w:sz w:val="24"/>
                <w:rPrChange w:id="34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499" w:author="Administrator" w:date="2022-11-24T15:53:00Z">
                  <w:rPr>
                    <w:rFonts w:hint="eastAsia" w:ascii="宋体" w:hAnsi="宋体" w:cs="宋体"/>
                    <w:kern w:val="0"/>
                    <w:sz w:val="24"/>
                  </w:rPr>
                </w:rPrChange>
              </w:rPr>
            </w:pPr>
            <w:r>
              <w:rPr>
                <w:rFonts w:hint="eastAsia" w:ascii="宋体" w:hAnsi="宋体" w:cs="宋体"/>
                <w:kern w:val="0"/>
                <w:sz w:val="24"/>
                <w:rPrChange w:id="3500" w:author="Administrator" w:date="2022-11-24T15:53:00Z">
                  <w:rPr>
                    <w:rFonts w:hint="eastAsia" w:ascii="宋体" w:hAnsi="宋体" w:cs="宋体"/>
                    <w:kern w:val="0"/>
                    <w:sz w:val="24"/>
                  </w:rPr>
                </w:rPrChange>
              </w:rPr>
              <w:t>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01" w:author="Administrator" w:date="2022-11-24T15:53:00Z">
                  <w:rPr>
                    <w:rFonts w:hint="eastAsia" w:ascii="宋体" w:hAnsi="宋体" w:cs="宋体"/>
                    <w:kern w:val="0"/>
                    <w:sz w:val="24"/>
                  </w:rPr>
                </w:rPrChange>
              </w:rPr>
            </w:pPr>
            <w:r>
              <w:rPr>
                <w:rFonts w:hint="eastAsia" w:ascii="宋体" w:hAnsi="宋体" w:cs="宋体"/>
                <w:kern w:val="0"/>
                <w:sz w:val="24"/>
                <w:rPrChange w:id="3502" w:author="Administrator" w:date="2022-11-24T15:53:00Z">
                  <w:rPr>
                    <w:rFonts w:hint="eastAsia" w:ascii="宋体" w:hAnsi="宋体" w:cs="宋体"/>
                    <w:kern w:val="0"/>
                    <w:sz w:val="24"/>
                  </w:rPr>
                </w:rPrChange>
              </w:rPr>
              <w:t>治堵-石祥路海外海酒店（西向东）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03" w:author="Administrator" w:date="2022-11-24T15:53:00Z">
                  <w:rPr>
                    <w:rFonts w:hint="eastAsia" w:ascii="宋体" w:hAnsi="宋体" w:cs="宋体"/>
                    <w:kern w:val="0"/>
                    <w:sz w:val="24"/>
                  </w:rPr>
                </w:rPrChange>
              </w:rPr>
            </w:pPr>
            <w:r>
              <w:rPr>
                <w:rFonts w:hint="eastAsia" w:ascii="宋体" w:hAnsi="宋体" w:cs="宋体"/>
                <w:kern w:val="0"/>
                <w:sz w:val="24"/>
                <w:rPrChange w:id="35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05" w:author="Administrator" w:date="2022-11-24T15:53:00Z">
                  <w:rPr>
                    <w:rFonts w:hint="eastAsia" w:ascii="宋体" w:hAnsi="宋体" w:cs="宋体"/>
                    <w:kern w:val="0"/>
                    <w:sz w:val="24"/>
                  </w:rPr>
                </w:rPrChange>
              </w:rPr>
            </w:pPr>
            <w:r>
              <w:rPr>
                <w:rFonts w:hint="eastAsia" w:ascii="宋体" w:hAnsi="宋体" w:cs="宋体"/>
                <w:kern w:val="0"/>
                <w:sz w:val="24"/>
                <w:rPrChange w:id="3506" w:author="Administrator" w:date="2022-11-24T15:53:00Z">
                  <w:rPr>
                    <w:rFonts w:hint="eastAsia" w:ascii="宋体" w:hAnsi="宋体" w:cs="宋体"/>
                    <w:kern w:val="0"/>
                    <w:sz w:val="24"/>
                  </w:rPr>
                </w:rPrChange>
              </w:rPr>
              <w:t>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07" w:author="Administrator" w:date="2022-11-24T15:53:00Z">
                  <w:rPr>
                    <w:rFonts w:hint="eastAsia" w:ascii="宋体" w:hAnsi="宋体" w:cs="宋体"/>
                    <w:kern w:val="0"/>
                    <w:sz w:val="24"/>
                  </w:rPr>
                </w:rPrChange>
              </w:rPr>
            </w:pPr>
            <w:r>
              <w:rPr>
                <w:rFonts w:hint="eastAsia" w:ascii="宋体" w:hAnsi="宋体" w:cs="宋体"/>
                <w:kern w:val="0"/>
                <w:sz w:val="24"/>
                <w:rPrChange w:id="3508" w:author="Administrator" w:date="2022-11-24T15:53:00Z">
                  <w:rPr>
                    <w:rFonts w:hint="eastAsia" w:ascii="宋体" w:hAnsi="宋体" w:cs="宋体"/>
                    <w:kern w:val="0"/>
                    <w:sz w:val="24"/>
                  </w:rPr>
                </w:rPrChange>
              </w:rPr>
              <w:t>治堵-石祥路城市学院门口（东向西）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09" w:author="Administrator" w:date="2022-11-24T15:53:00Z">
                  <w:rPr>
                    <w:rFonts w:hint="eastAsia" w:ascii="宋体" w:hAnsi="宋体" w:cs="宋体"/>
                    <w:kern w:val="0"/>
                    <w:sz w:val="24"/>
                  </w:rPr>
                </w:rPrChange>
              </w:rPr>
            </w:pPr>
            <w:r>
              <w:rPr>
                <w:rFonts w:hint="eastAsia" w:ascii="宋体" w:hAnsi="宋体" w:cs="宋体"/>
                <w:kern w:val="0"/>
                <w:sz w:val="24"/>
                <w:rPrChange w:id="35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11" w:author="Administrator" w:date="2022-11-24T15:53:00Z">
                  <w:rPr>
                    <w:rFonts w:hint="eastAsia" w:ascii="宋体" w:hAnsi="宋体" w:cs="宋体"/>
                    <w:kern w:val="0"/>
                    <w:sz w:val="24"/>
                  </w:rPr>
                </w:rPrChange>
              </w:rPr>
            </w:pPr>
            <w:r>
              <w:rPr>
                <w:rFonts w:hint="eastAsia" w:ascii="宋体" w:hAnsi="宋体" w:cs="宋体"/>
                <w:kern w:val="0"/>
                <w:sz w:val="24"/>
                <w:rPrChange w:id="3512" w:author="Administrator" w:date="2022-11-24T15:53:00Z">
                  <w:rPr>
                    <w:rFonts w:hint="eastAsia" w:ascii="宋体" w:hAnsi="宋体" w:cs="宋体"/>
                    <w:kern w:val="0"/>
                    <w:sz w:val="24"/>
                  </w:rPr>
                </w:rPrChange>
              </w:rPr>
              <w:t>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13" w:author="Administrator" w:date="2022-11-24T15:53:00Z">
                  <w:rPr>
                    <w:rFonts w:hint="eastAsia" w:ascii="宋体" w:hAnsi="宋体" w:cs="宋体"/>
                    <w:kern w:val="0"/>
                    <w:sz w:val="24"/>
                  </w:rPr>
                </w:rPrChange>
              </w:rPr>
            </w:pPr>
            <w:r>
              <w:rPr>
                <w:rFonts w:hint="eastAsia" w:ascii="宋体" w:hAnsi="宋体" w:cs="宋体"/>
                <w:kern w:val="0"/>
                <w:sz w:val="24"/>
                <w:rPrChange w:id="3514" w:author="Administrator" w:date="2022-11-24T15:53:00Z">
                  <w:rPr>
                    <w:rFonts w:hint="eastAsia" w:ascii="宋体" w:hAnsi="宋体" w:cs="宋体"/>
                    <w:kern w:val="0"/>
                    <w:sz w:val="24"/>
                  </w:rPr>
                </w:rPrChange>
              </w:rPr>
              <w:t>治堵-石祥路热水港桥公交站处（东向西）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15" w:author="Administrator" w:date="2022-11-24T15:53:00Z">
                  <w:rPr>
                    <w:rFonts w:hint="eastAsia" w:ascii="宋体" w:hAnsi="宋体" w:cs="宋体"/>
                    <w:kern w:val="0"/>
                    <w:sz w:val="24"/>
                  </w:rPr>
                </w:rPrChange>
              </w:rPr>
            </w:pPr>
            <w:r>
              <w:rPr>
                <w:rFonts w:hint="eastAsia" w:ascii="宋体" w:hAnsi="宋体" w:cs="宋体"/>
                <w:kern w:val="0"/>
                <w:sz w:val="24"/>
                <w:rPrChange w:id="35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17" w:author="Administrator" w:date="2022-11-24T15:53:00Z">
                  <w:rPr>
                    <w:rFonts w:hint="eastAsia" w:ascii="宋体" w:hAnsi="宋体" w:cs="宋体"/>
                    <w:kern w:val="0"/>
                    <w:sz w:val="24"/>
                  </w:rPr>
                </w:rPrChange>
              </w:rPr>
            </w:pPr>
            <w:r>
              <w:rPr>
                <w:rFonts w:hint="eastAsia" w:ascii="宋体" w:hAnsi="宋体" w:cs="宋体"/>
                <w:kern w:val="0"/>
                <w:sz w:val="24"/>
                <w:rPrChange w:id="3518" w:author="Administrator" w:date="2022-11-24T15:53:00Z">
                  <w:rPr>
                    <w:rFonts w:hint="eastAsia" w:ascii="宋体" w:hAnsi="宋体" w:cs="宋体"/>
                    <w:kern w:val="0"/>
                    <w:sz w:val="24"/>
                  </w:rPr>
                </w:rPrChange>
              </w:rPr>
              <w:t>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19" w:author="Administrator" w:date="2022-11-24T15:53:00Z">
                  <w:rPr>
                    <w:rFonts w:hint="eastAsia" w:ascii="宋体" w:hAnsi="宋体" w:cs="宋体"/>
                    <w:kern w:val="0"/>
                    <w:sz w:val="24"/>
                  </w:rPr>
                </w:rPrChange>
              </w:rPr>
            </w:pPr>
            <w:r>
              <w:rPr>
                <w:rFonts w:hint="eastAsia" w:ascii="宋体" w:hAnsi="宋体" w:cs="宋体"/>
                <w:kern w:val="0"/>
                <w:sz w:val="24"/>
                <w:rPrChange w:id="3520" w:author="Administrator" w:date="2022-11-24T15:53:00Z">
                  <w:rPr>
                    <w:rFonts w:hint="eastAsia" w:ascii="宋体" w:hAnsi="宋体" w:cs="宋体"/>
                    <w:kern w:val="0"/>
                    <w:sz w:val="24"/>
                  </w:rPr>
                </w:rPrChange>
              </w:rPr>
              <w:t>治堵-石祥路热水港桥公交站处（西向东）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21" w:author="Administrator" w:date="2022-11-24T15:53:00Z">
                  <w:rPr>
                    <w:rFonts w:hint="eastAsia" w:ascii="宋体" w:hAnsi="宋体" w:cs="宋体"/>
                    <w:kern w:val="0"/>
                    <w:sz w:val="24"/>
                  </w:rPr>
                </w:rPrChange>
              </w:rPr>
            </w:pPr>
            <w:r>
              <w:rPr>
                <w:rFonts w:hint="eastAsia" w:ascii="宋体" w:hAnsi="宋体" w:cs="宋体"/>
                <w:kern w:val="0"/>
                <w:sz w:val="24"/>
                <w:rPrChange w:id="35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23" w:author="Administrator" w:date="2022-11-24T15:53:00Z">
                  <w:rPr>
                    <w:rFonts w:hint="eastAsia" w:ascii="宋体" w:hAnsi="宋体" w:cs="宋体"/>
                    <w:kern w:val="0"/>
                    <w:sz w:val="24"/>
                  </w:rPr>
                </w:rPrChange>
              </w:rPr>
            </w:pPr>
            <w:r>
              <w:rPr>
                <w:rFonts w:hint="eastAsia" w:ascii="宋体" w:hAnsi="宋体" w:cs="宋体"/>
                <w:kern w:val="0"/>
                <w:sz w:val="24"/>
                <w:rPrChange w:id="3524" w:author="Administrator" w:date="2022-11-24T15:53:00Z">
                  <w:rPr>
                    <w:rFonts w:hint="eastAsia" w:ascii="宋体" w:hAnsi="宋体" w:cs="宋体"/>
                    <w:kern w:val="0"/>
                    <w:sz w:val="24"/>
                  </w:rPr>
                </w:rPrChange>
              </w:rPr>
              <w:t>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25" w:author="Administrator" w:date="2022-11-24T15:53:00Z">
                  <w:rPr>
                    <w:rFonts w:hint="eastAsia" w:ascii="宋体" w:hAnsi="宋体" w:cs="宋体"/>
                    <w:kern w:val="0"/>
                    <w:sz w:val="24"/>
                  </w:rPr>
                </w:rPrChange>
              </w:rPr>
            </w:pPr>
            <w:r>
              <w:rPr>
                <w:rFonts w:hint="eastAsia" w:ascii="宋体" w:hAnsi="宋体" w:cs="宋体"/>
                <w:kern w:val="0"/>
                <w:sz w:val="24"/>
                <w:rPrChange w:id="3526" w:author="Administrator" w:date="2022-11-24T15:53:00Z">
                  <w:rPr>
                    <w:rFonts w:hint="eastAsia" w:ascii="宋体" w:hAnsi="宋体" w:cs="宋体"/>
                    <w:kern w:val="0"/>
                    <w:sz w:val="24"/>
                  </w:rPr>
                </w:rPrChange>
              </w:rPr>
              <w:t>治堵-滨文路江南铭庭高点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27" w:author="Administrator" w:date="2022-11-24T15:53:00Z">
                  <w:rPr>
                    <w:rFonts w:hint="eastAsia" w:ascii="宋体" w:hAnsi="宋体" w:cs="宋体"/>
                    <w:kern w:val="0"/>
                    <w:sz w:val="24"/>
                  </w:rPr>
                </w:rPrChange>
              </w:rPr>
            </w:pPr>
            <w:r>
              <w:rPr>
                <w:rFonts w:hint="eastAsia" w:ascii="宋体" w:hAnsi="宋体" w:cs="宋体"/>
                <w:kern w:val="0"/>
                <w:sz w:val="24"/>
                <w:rPrChange w:id="35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29" w:author="Administrator" w:date="2022-11-24T15:53:00Z">
                  <w:rPr>
                    <w:rFonts w:hint="eastAsia" w:ascii="宋体" w:hAnsi="宋体" w:cs="宋体"/>
                    <w:kern w:val="0"/>
                    <w:sz w:val="24"/>
                  </w:rPr>
                </w:rPrChange>
              </w:rPr>
            </w:pPr>
            <w:r>
              <w:rPr>
                <w:rFonts w:hint="eastAsia" w:ascii="宋体" w:hAnsi="宋体" w:cs="宋体"/>
                <w:kern w:val="0"/>
                <w:sz w:val="24"/>
                <w:rPrChange w:id="3530" w:author="Administrator" w:date="2022-11-24T15:53:00Z">
                  <w:rPr>
                    <w:rFonts w:hint="eastAsia" w:ascii="宋体" w:hAnsi="宋体" w:cs="宋体"/>
                    <w:kern w:val="0"/>
                    <w:sz w:val="24"/>
                  </w:rPr>
                </w:rPrChange>
              </w:rPr>
              <w:t>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31" w:author="Administrator" w:date="2022-11-24T15:53:00Z">
                  <w:rPr>
                    <w:rFonts w:hint="eastAsia" w:ascii="宋体" w:hAnsi="宋体" w:cs="宋体"/>
                    <w:kern w:val="0"/>
                    <w:sz w:val="24"/>
                  </w:rPr>
                </w:rPrChange>
              </w:rPr>
            </w:pPr>
            <w:r>
              <w:rPr>
                <w:rFonts w:hint="eastAsia" w:ascii="宋体" w:hAnsi="宋体" w:cs="宋体"/>
                <w:kern w:val="0"/>
                <w:sz w:val="24"/>
                <w:rPrChange w:id="3532" w:author="Administrator" w:date="2022-11-24T15:53:00Z">
                  <w:rPr>
                    <w:rFonts w:hint="eastAsia" w:ascii="宋体" w:hAnsi="宋体" w:cs="宋体"/>
                    <w:kern w:val="0"/>
                    <w:sz w:val="24"/>
                  </w:rPr>
                </w:rPrChange>
              </w:rPr>
              <w:t>治堵-滨文路彩虹大厦高点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33" w:author="Administrator" w:date="2022-11-24T15:53:00Z">
                  <w:rPr>
                    <w:rFonts w:hint="eastAsia" w:ascii="宋体" w:hAnsi="宋体" w:cs="宋体"/>
                    <w:kern w:val="0"/>
                    <w:sz w:val="24"/>
                  </w:rPr>
                </w:rPrChange>
              </w:rPr>
            </w:pPr>
            <w:r>
              <w:rPr>
                <w:rFonts w:hint="eastAsia" w:ascii="宋体" w:hAnsi="宋体" w:cs="宋体"/>
                <w:kern w:val="0"/>
                <w:sz w:val="24"/>
                <w:rPrChange w:id="35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35" w:author="Administrator" w:date="2022-11-24T15:53:00Z">
                  <w:rPr>
                    <w:rFonts w:hint="eastAsia" w:ascii="宋体" w:hAnsi="宋体" w:cs="宋体"/>
                    <w:kern w:val="0"/>
                    <w:sz w:val="24"/>
                  </w:rPr>
                </w:rPrChange>
              </w:rPr>
            </w:pPr>
            <w:r>
              <w:rPr>
                <w:rFonts w:hint="eastAsia" w:ascii="宋体" w:hAnsi="宋体" w:cs="宋体"/>
                <w:kern w:val="0"/>
                <w:sz w:val="24"/>
                <w:rPrChange w:id="3536" w:author="Administrator" w:date="2022-11-24T15:53:00Z">
                  <w:rPr>
                    <w:rFonts w:hint="eastAsia" w:ascii="宋体" w:hAnsi="宋体" w:cs="宋体"/>
                    <w:kern w:val="0"/>
                    <w:sz w:val="24"/>
                  </w:rPr>
                </w:rPrChange>
              </w:rPr>
              <w:t>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37" w:author="Administrator" w:date="2022-11-24T15:53:00Z">
                  <w:rPr>
                    <w:rFonts w:hint="eastAsia" w:ascii="宋体" w:hAnsi="宋体" w:cs="宋体"/>
                    <w:kern w:val="0"/>
                    <w:sz w:val="24"/>
                  </w:rPr>
                </w:rPrChange>
              </w:rPr>
            </w:pPr>
            <w:r>
              <w:rPr>
                <w:rFonts w:hint="eastAsia" w:ascii="宋体" w:hAnsi="宋体" w:cs="宋体"/>
                <w:kern w:val="0"/>
                <w:sz w:val="24"/>
                <w:rPrChange w:id="3538" w:author="Administrator" w:date="2022-11-24T15:53:00Z">
                  <w:rPr>
                    <w:rFonts w:hint="eastAsia" w:ascii="宋体" w:hAnsi="宋体" w:cs="宋体"/>
                    <w:kern w:val="0"/>
                    <w:sz w:val="24"/>
                  </w:rPr>
                </w:rPrChange>
              </w:rPr>
              <w:t>治堵-闻涛路锦绣江南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39" w:author="Administrator" w:date="2022-11-24T15:53:00Z">
                  <w:rPr>
                    <w:rFonts w:hint="eastAsia" w:ascii="宋体" w:hAnsi="宋体" w:cs="宋体"/>
                    <w:kern w:val="0"/>
                    <w:sz w:val="24"/>
                  </w:rPr>
                </w:rPrChange>
              </w:rPr>
            </w:pPr>
            <w:r>
              <w:rPr>
                <w:rFonts w:hint="eastAsia" w:ascii="宋体" w:hAnsi="宋体" w:cs="宋体"/>
                <w:kern w:val="0"/>
                <w:sz w:val="24"/>
                <w:rPrChange w:id="35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41" w:author="Administrator" w:date="2022-11-24T15:53:00Z">
                  <w:rPr>
                    <w:rFonts w:hint="eastAsia" w:ascii="宋体" w:hAnsi="宋体" w:cs="宋体"/>
                    <w:kern w:val="0"/>
                    <w:sz w:val="24"/>
                  </w:rPr>
                </w:rPrChange>
              </w:rPr>
            </w:pPr>
            <w:r>
              <w:rPr>
                <w:rFonts w:hint="eastAsia" w:ascii="宋体" w:hAnsi="宋体" w:cs="宋体"/>
                <w:kern w:val="0"/>
                <w:sz w:val="24"/>
                <w:rPrChange w:id="3542" w:author="Administrator" w:date="2022-11-24T15:53:00Z">
                  <w:rPr>
                    <w:rFonts w:hint="eastAsia" w:ascii="宋体" w:hAnsi="宋体" w:cs="宋体"/>
                    <w:kern w:val="0"/>
                    <w:sz w:val="24"/>
                  </w:rPr>
                </w:rPrChange>
              </w:rPr>
              <w:t>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43" w:author="Administrator" w:date="2022-11-24T15:53:00Z">
                  <w:rPr>
                    <w:rFonts w:hint="eastAsia" w:ascii="宋体" w:hAnsi="宋体" w:cs="宋体"/>
                    <w:kern w:val="0"/>
                    <w:sz w:val="24"/>
                  </w:rPr>
                </w:rPrChange>
              </w:rPr>
            </w:pPr>
            <w:r>
              <w:rPr>
                <w:rFonts w:hint="eastAsia" w:ascii="宋体" w:hAnsi="宋体" w:cs="宋体"/>
                <w:kern w:val="0"/>
                <w:sz w:val="24"/>
                <w:rPrChange w:id="3544" w:author="Administrator" w:date="2022-11-24T15:53:00Z">
                  <w:rPr>
                    <w:rFonts w:hint="eastAsia" w:ascii="宋体" w:hAnsi="宋体" w:cs="宋体"/>
                    <w:kern w:val="0"/>
                    <w:sz w:val="24"/>
                  </w:rPr>
                </w:rPrChange>
              </w:rPr>
              <w:t>治堵-紫金港路隧道南入口（南向北）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45" w:author="Administrator" w:date="2022-11-24T15:53:00Z">
                  <w:rPr>
                    <w:rFonts w:hint="eastAsia" w:ascii="宋体" w:hAnsi="宋体" w:cs="宋体"/>
                    <w:kern w:val="0"/>
                    <w:sz w:val="24"/>
                  </w:rPr>
                </w:rPrChange>
              </w:rPr>
            </w:pPr>
            <w:r>
              <w:rPr>
                <w:rFonts w:hint="eastAsia" w:ascii="宋体" w:hAnsi="宋体" w:cs="宋体"/>
                <w:kern w:val="0"/>
                <w:sz w:val="24"/>
                <w:rPrChange w:id="35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47" w:author="Administrator" w:date="2022-11-24T15:53:00Z">
                  <w:rPr>
                    <w:rFonts w:hint="eastAsia" w:ascii="宋体" w:hAnsi="宋体" w:cs="宋体"/>
                    <w:kern w:val="0"/>
                    <w:sz w:val="24"/>
                  </w:rPr>
                </w:rPrChange>
              </w:rPr>
            </w:pPr>
            <w:r>
              <w:rPr>
                <w:rFonts w:hint="eastAsia" w:ascii="宋体" w:hAnsi="宋体" w:cs="宋体"/>
                <w:kern w:val="0"/>
                <w:sz w:val="24"/>
                <w:rPrChange w:id="3548" w:author="Administrator" w:date="2022-11-24T15:53:00Z">
                  <w:rPr>
                    <w:rFonts w:hint="eastAsia" w:ascii="宋体" w:hAnsi="宋体" w:cs="宋体"/>
                    <w:kern w:val="0"/>
                    <w:sz w:val="24"/>
                  </w:rPr>
                </w:rPrChange>
              </w:rPr>
              <w:t>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49" w:author="Administrator" w:date="2022-11-24T15:53:00Z">
                  <w:rPr>
                    <w:rFonts w:hint="eastAsia" w:ascii="宋体" w:hAnsi="宋体" w:cs="宋体"/>
                    <w:kern w:val="0"/>
                    <w:sz w:val="24"/>
                  </w:rPr>
                </w:rPrChange>
              </w:rPr>
            </w:pPr>
            <w:r>
              <w:rPr>
                <w:rFonts w:hint="eastAsia" w:ascii="宋体" w:hAnsi="宋体" w:cs="宋体"/>
                <w:kern w:val="0"/>
                <w:sz w:val="24"/>
                <w:rPrChange w:id="3550" w:author="Administrator" w:date="2022-11-24T15:53:00Z">
                  <w:rPr>
                    <w:rFonts w:hint="eastAsia" w:ascii="宋体" w:hAnsi="宋体" w:cs="宋体"/>
                    <w:kern w:val="0"/>
                    <w:sz w:val="24"/>
                  </w:rPr>
                </w:rPrChange>
              </w:rPr>
              <w:t>治堵-留石高架路拱康路下匝道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51" w:author="Administrator" w:date="2022-11-24T15:53:00Z">
                  <w:rPr>
                    <w:rFonts w:hint="eastAsia" w:ascii="宋体" w:hAnsi="宋体" w:cs="宋体"/>
                    <w:kern w:val="0"/>
                    <w:sz w:val="24"/>
                  </w:rPr>
                </w:rPrChange>
              </w:rPr>
            </w:pPr>
            <w:r>
              <w:rPr>
                <w:rFonts w:hint="eastAsia" w:ascii="宋体" w:hAnsi="宋体" w:cs="宋体"/>
                <w:kern w:val="0"/>
                <w:sz w:val="24"/>
                <w:rPrChange w:id="35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53" w:author="Administrator" w:date="2022-11-24T15:53:00Z">
                  <w:rPr>
                    <w:rFonts w:hint="eastAsia" w:ascii="宋体" w:hAnsi="宋体" w:cs="宋体"/>
                    <w:kern w:val="0"/>
                    <w:sz w:val="24"/>
                  </w:rPr>
                </w:rPrChange>
              </w:rPr>
            </w:pPr>
            <w:r>
              <w:rPr>
                <w:rFonts w:hint="eastAsia" w:ascii="宋体" w:hAnsi="宋体" w:cs="宋体"/>
                <w:kern w:val="0"/>
                <w:sz w:val="24"/>
                <w:rPrChange w:id="3554" w:author="Administrator" w:date="2022-11-24T15:53:00Z">
                  <w:rPr>
                    <w:rFonts w:hint="eastAsia" w:ascii="宋体" w:hAnsi="宋体" w:cs="宋体"/>
                    <w:kern w:val="0"/>
                    <w:sz w:val="24"/>
                  </w:rPr>
                </w:rPrChange>
              </w:rPr>
              <w:t>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55" w:author="Administrator" w:date="2022-11-24T15:53:00Z">
                  <w:rPr>
                    <w:rFonts w:hint="eastAsia" w:ascii="宋体" w:hAnsi="宋体" w:cs="宋体"/>
                    <w:kern w:val="0"/>
                    <w:sz w:val="24"/>
                  </w:rPr>
                </w:rPrChange>
              </w:rPr>
            </w:pPr>
            <w:r>
              <w:rPr>
                <w:rFonts w:hint="eastAsia" w:ascii="宋体" w:hAnsi="宋体" w:cs="宋体"/>
                <w:kern w:val="0"/>
                <w:sz w:val="24"/>
                <w:rPrChange w:id="3556" w:author="Administrator" w:date="2022-11-24T15:53:00Z">
                  <w:rPr>
                    <w:rFonts w:hint="eastAsia" w:ascii="宋体" w:hAnsi="宋体" w:cs="宋体"/>
                    <w:kern w:val="0"/>
                    <w:sz w:val="24"/>
                  </w:rPr>
                </w:rPrChange>
              </w:rPr>
              <w:t>治堵-留石高架路储鑫路西向东出口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57" w:author="Administrator" w:date="2022-11-24T15:53:00Z">
                  <w:rPr>
                    <w:rFonts w:hint="eastAsia" w:ascii="宋体" w:hAnsi="宋体" w:cs="宋体"/>
                    <w:kern w:val="0"/>
                    <w:sz w:val="24"/>
                  </w:rPr>
                </w:rPrChange>
              </w:rPr>
            </w:pPr>
            <w:r>
              <w:rPr>
                <w:rFonts w:hint="eastAsia" w:ascii="宋体" w:hAnsi="宋体" w:cs="宋体"/>
                <w:kern w:val="0"/>
                <w:sz w:val="24"/>
                <w:rPrChange w:id="35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59" w:author="Administrator" w:date="2022-11-24T15:53:00Z">
                  <w:rPr>
                    <w:rFonts w:hint="eastAsia" w:ascii="宋体" w:hAnsi="宋体" w:cs="宋体"/>
                    <w:kern w:val="0"/>
                    <w:sz w:val="24"/>
                  </w:rPr>
                </w:rPrChange>
              </w:rPr>
            </w:pPr>
            <w:r>
              <w:rPr>
                <w:rFonts w:hint="eastAsia" w:ascii="宋体" w:hAnsi="宋体" w:cs="宋体"/>
                <w:kern w:val="0"/>
                <w:sz w:val="24"/>
                <w:rPrChange w:id="3560" w:author="Administrator" w:date="2022-11-24T15:53:00Z">
                  <w:rPr>
                    <w:rFonts w:hint="eastAsia" w:ascii="宋体" w:hAnsi="宋体" w:cs="宋体"/>
                    <w:kern w:val="0"/>
                    <w:sz w:val="24"/>
                  </w:rPr>
                </w:rPrChange>
              </w:rPr>
              <w:t>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61" w:author="Administrator" w:date="2022-11-24T15:53:00Z">
                  <w:rPr>
                    <w:rFonts w:hint="eastAsia" w:ascii="宋体" w:hAnsi="宋体" w:cs="宋体"/>
                    <w:kern w:val="0"/>
                    <w:sz w:val="24"/>
                  </w:rPr>
                </w:rPrChange>
              </w:rPr>
            </w:pPr>
            <w:r>
              <w:rPr>
                <w:rFonts w:hint="eastAsia" w:ascii="宋体" w:hAnsi="宋体" w:cs="宋体"/>
                <w:kern w:val="0"/>
                <w:sz w:val="24"/>
                <w:rPrChange w:id="3562" w:author="Administrator" w:date="2022-11-24T15:53:00Z">
                  <w:rPr>
                    <w:rFonts w:hint="eastAsia" w:ascii="宋体" w:hAnsi="宋体" w:cs="宋体"/>
                    <w:kern w:val="0"/>
                    <w:sz w:val="24"/>
                  </w:rPr>
                </w:rPrChange>
              </w:rPr>
              <w:t>治堵-留石高架路通益路下匝道处东向西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63" w:author="Administrator" w:date="2022-11-24T15:53:00Z">
                  <w:rPr>
                    <w:rFonts w:hint="eastAsia" w:ascii="宋体" w:hAnsi="宋体" w:cs="宋体"/>
                    <w:kern w:val="0"/>
                    <w:sz w:val="24"/>
                  </w:rPr>
                </w:rPrChange>
              </w:rPr>
            </w:pPr>
            <w:r>
              <w:rPr>
                <w:rFonts w:hint="eastAsia" w:ascii="宋体" w:hAnsi="宋体" w:cs="宋体"/>
                <w:kern w:val="0"/>
                <w:sz w:val="24"/>
                <w:rPrChange w:id="35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65" w:author="Administrator" w:date="2022-11-24T15:53:00Z">
                  <w:rPr>
                    <w:rFonts w:hint="eastAsia" w:ascii="宋体" w:hAnsi="宋体" w:cs="宋体"/>
                    <w:kern w:val="0"/>
                    <w:sz w:val="24"/>
                  </w:rPr>
                </w:rPrChange>
              </w:rPr>
            </w:pPr>
            <w:r>
              <w:rPr>
                <w:rFonts w:hint="eastAsia" w:ascii="宋体" w:hAnsi="宋体" w:cs="宋体"/>
                <w:kern w:val="0"/>
                <w:sz w:val="24"/>
                <w:rPrChange w:id="3566" w:author="Administrator" w:date="2022-11-24T15:53:00Z">
                  <w:rPr>
                    <w:rFonts w:hint="eastAsia" w:ascii="宋体" w:hAnsi="宋体" w:cs="宋体"/>
                    <w:kern w:val="0"/>
                    <w:sz w:val="24"/>
                  </w:rPr>
                </w:rPrChange>
              </w:rPr>
              <w:t>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67" w:author="Administrator" w:date="2022-11-24T15:53:00Z">
                  <w:rPr>
                    <w:rFonts w:hint="eastAsia" w:ascii="宋体" w:hAnsi="宋体" w:cs="宋体"/>
                    <w:kern w:val="0"/>
                    <w:sz w:val="24"/>
                  </w:rPr>
                </w:rPrChange>
              </w:rPr>
            </w:pPr>
            <w:r>
              <w:rPr>
                <w:rFonts w:hint="eastAsia" w:ascii="宋体" w:hAnsi="宋体" w:cs="宋体"/>
                <w:kern w:val="0"/>
                <w:sz w:val="24"/>
                <w:rPrChange w:id="3568" w:author="Administrator" w:date="2022-11-24T15:53:00Z">
                  <w:rPr>
                    <w:rFonts w:hint="eastAsia" w:ascii="宋体" w:hAnsi="宋体" w:cs="宋体"/>
                    <w:kern w:val="0"/>
                    <w:sz w:val="24"/>
                  </w:rPr>
                </w:rPrChange>
              </w:rPr>
              <w:t>治堵-北软路上口以东龙门架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69" w:author="Administrator" w:date="2022-11-24T15:53:00Z">
                  <w:rPr>
                    <w:rFonts w:hint="eastAsia" w:ascii="宋体" w:hAnsi="宋体" w:cs="宋体"/>
                    <w:kern w:val="0"/>
                    <w:sz w:val="24"/>
                  </w:rPr>
                </w:rPrChange>
              </w:rPr>
            </w:pPr>
            <w:r>
              <w:rPr>
                <w:rFonts w:hint="eastAsia" w:ascii="宋体" w:hAnsi="宋体" w:cs="宋体"/>
                <w:kern w:val="0"/>
                <w:sz w:val="24"/>
                <w:rPrChange w:id="35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71" w:author="Administrator" w:date="2022-11-24T15:53:00Z">
                  <w:rPr>
                    <w:rFonts w:hint="eastAsia" w:ascii="宋体" w:hAnsi="宋体" w:cs="宋体"/>
                    <w:kern w:val="0"/>
                    <w:sz w:val="24"/>
                  </w:rPr>
                </w:rPrChange>
              </w:rPr>
            </w:pPr>
            <w:r>
              <w:rPr>
                <w:rFonts w:hint="eastAsia" w:ascii="宋体" w:hAnsi="宋体" w:cs="宋体"/>
                <w:kern w:val="0"/>
                <w:sz w:val="24"/>
                <w:rPrChange w:id="3572" w:author="Administrator" w:date="2022-11-24T15:53:00Z">
                  <w:rPr>
                    <w:rFonts w:hint="eastAsia" w:ascii="宋体" w:hAnsi="宋体" w:cs="宋体"/>
                    <w:kern w:val="0"/>
                    <w:sz w:val="24"/>
                  </w:rPr>
                </w:rPrChange>
              </w:rPr>
              <w:t>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73" w:author="Administrator" w:date="2022-11-24T15:53:00Z">
                  <w:rPr>
                    <w:rFonts w:hint="eastAsia" w:ascii="宋体" w:hAnsi="宋体" w:cs="宋体"/>
                    <w:kern w:val="0"/>
                    <w:sz w:val="24"/>
                  </w:rPr>
                </w:rPrChange>
              </w:rPr>
            </w:pPr>
            <w:r>
              <w:rPr>
                <w:rFonts w:hint="eastAsia" w:ascii="宋体" w:hAnsi="宋体" w:cs="宋体"/>
                <w:kern w:val="0"/>
                <w:sz w:val="24"/>
                <w:rPrChange w:id="3574" w:author="Administrator" w:date="2022-11-24T15:53:00Z">
                  <w:rPr>
                    <w:rFonts w:hint="eastAsia" w:ascii="宋体" w:hAnsi="宋体" w:cs="宋体"/>
                    <w:kern w:val="0"/>
                    <w:sz w:val="24"/>
                  </w:rPr>
                </w:rPrChange>
              </w:rPr>
              <w:t>治堵-绕城留泗路长运驾校</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75" w:author="Administrator" w:date="2022-11-24T15:53:00Z">
                  <w:rPr>
                    <w:rFonts w:hint="eastAsia" w:ascii="宋体" w:hAnsi="宋体" w:cs="宋体"/>
                    <w:kern w:val="0"/>
                    <w:sz w:val="24"/>
                  </w:rPr>
                </w:rPrChange>
              </w:rPr>
            </w:pPr>
            <w:r>
              <w:rPr>
                <w:rFonts w:hint="eastAsia" w:ascii="宋体" w:hAnsi="宋体" w:cs="宋体"/>
                <w:kern w:val="0"/>
                <w:sz w:val="24"/>
                <w:rPrChange w:id="35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77" w:author="Administrator" w:date="2022-11-24T15:53:00Z">
                  <w:rPr>
                    <w:rFonts w:hint="eastAsia" w:ascii="宋体" w:hAnsi="宋体" w:cs="宋体"/>
                    <w:kern w:val="0"/>
                    <w:sz w:val="24"/>
                  </w:rPr>
                </w:rPrChange>
              </w:rPr>
            </w:pPr>
            <w:r>
              <w:rPr>
                <w:rFonts w:hint="eastAsia" w:ascii="宋体" w:hAnsi="宋体" w:cs="宋体"/>
                <w:kern w:val="0"/>
                <w:sz w:val="24"/>
                <w:rPrChange w:id="3578" w:author="Administrator" w:date="2022-11-24T15:53:00Z">
                  <w:rPr>
                    <w:rFonts w:hint="eastAsia" w:ascii="宋体" w:hAnsi="宋体" w:cs="宋体"/>
                    <w:kern w:val="0"/>
                    <w:sz w:val="24"/>
                  </w:rPr>
                </w:rPrChange>
              </w:rPr>
              <w:t>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79" w:author="Administrator" w:date="2022-11-24T15:53:00Z">
                  <w:rPr>
                    <w:rFonts w:hint="eastAsia" w:ascii="宋体" w:hAnsi="宋体" w:cs="宋体"/>
                    <w:kern w:val="0"/>
                    <w:sz w:val="24"/>
                  </w:rPr>
                </w:rPrChange>
              </w:rPr>
            </w:pPr>
            <w:r>
              <w:rPr>
                <w:rFonts w:hint="eastAsia" w:ascii="宋体" w:hAnsi="宋体" w:cs="宋体"/>
                <w:kern w:val="0"/>
                <w:sz w:val="24"/>
                <w:rPrChange w:id="3580" w:author="Administrator" w:date="2022-11-24T15:53:00Z">
                  <w:rPr>
                    <w:rFonts w:hint="eastAsia" w:ascii="宋体" w:hAnsi="宋体" w:cs="宋体"/>
                    <w:kern w:val="0"/>
                    <w:sz w:val="24"/>
                  </w:rPr>
                </w:rPrChange>
              </w:rPr>
              <w:t>治堵-东狮路狮子村路口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81" w:author="Administrator" w:date="2022-11-24T15:53:00Z">
                  <w:rPr>
                    <w:rFonts w:hint="eastAsia" w:ascii="宋体" w:hAnsi="宋体" w:cs="宋体"/>
                    <w:kern w:val="0"/>
                    <w:sz w:val="24"/>
                  </w:rPr>
                </w:rPrChange>
              </w:rPr>
            </w:pPr>
            <w:r>
              <w:rPr>
                <w:rFonts w:hint="eastAsia" w:ascii="宋体" w:hAnsi="宋体" w:cs="宋体"/>
                <w:kern w:val="0"/>
                <w:sz w:val="24"/>
                <w:rPrChange w:id="35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83" w:author="Administrator" w:date="2022-11-24T15:53:00Z">
                  <w:rPr>
                    <w:rFonts w:hint="eastAsia" w:ascii="宋体" w:hAnsi="宋体" w:cs="宋体"/>
                    <w:kern w:val="0"/>
                    <w:sz w:val="24"/>
                  </w:rPr>
                </w:rPrChange>
              </w:rPr>
            </w:pPr>
            <w:r>
              <w:rPr>
                <w:rFonts w:hint="eastAsia" w:ascii="宋体" w:hAnsi="宋体" w:cs="宋体"/>
                <w:kern w:val="0"/>
                <w:sz w:val="24"/>
                <w:rPrChange w:id="3584" w:author="Administrator" w:date="2022-11-24T15:53:00Z">
                  <w:rPr>
                    <w:rFonts w:hint="eastAsia" w:ascii="宋体" w:hAnsi="宋体" w:cs="宋体"/>
                    <w:kern w:val="0"/>
                    <w:sz w:val="24"/>
                  </w:rPr>
                </w:rPrChange>
              </w:rPr>
              <w:t>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85" w:author="Administrator" w:date="2022-11-24T15:53:00Z">
                  <w:rPr>
                    <w:rFonts w:hint="eastAsia" w:ascii="宋体" w:hAnsi="宋体" w:cs="宋体"/>
                    <w:kern w:val="0"/>
                    <w:sz w:val="24"/>
                  </w:rPr>
                </w:rPrChange>
              </w:rPr>
            </w:pPr>
            <w:r>
              <w:rPr>
                <w:rFonts w:hint="eastAsia" w:ascii="宋体" w:hAnsi="宋体" w:cs="宋体"/>
                <w:kern w:val="0"/>
                <w:sz w:val="24"/>
                <w:rPrChange w:id="3586" w:author="Administrator" w:date="2022-11-24T15:53:00Z">
                  <w:rPr>
                    <w:rFonts w:hint="eastAsia" w:ascii="宋体" w:hAnsi="宋体" w:cs="宋体"/>
                    <w:kern w:val="0"/>
                    <w:sz w:val="24"/>
                  </w:rPr>
                </w:rPrChange>
              </w:rPr>
              <w:t>治堵-之江绿道八号路路口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87" w:author="Administrator" w:date="2022-11-24T15:53:00Z">
                  <w:rPr>
                    <w:rFonts w:hint="eastAsia" w:ascii="宋体" w:hAnsi="宋体" w:cs="宋体"/>
                    <w:kern w:val="0"/>
                    <w:sz w:val="24"/>
                  </w:rPr>
                </w:rPrChange>
              </w:rPr>
            </w:pPr>
            <w:r>
              <w:rPr>
                <w:rFonts w:hint="eastAsia" w:ascii="宋体" w:hAnsi="宋体" w:cs="宋体"/>
                <w:kern w:val="0"/>
                <w:sz w:val="24"/>
                <w:rPrChange w:id="35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89" w:author="Administrator" w:date="2022-11-24T15:53:00Z">
                  <w:rPr>
                    <w:rFonts w:hint="eastAsia" w:ascii="宋体" w:hAnsi="宋体" w:cs="宋体"/>
                    <w:kern w:val="0"/>
                    <w:sz w:val="24"/>
                  </w:rPr>
                </w:rPrChange>
              </w:rPr>
            </w:pPr>
            <w:r>
              <w:rPr>
                <w:rFonts w:hint="eastAsia" w:ascii="宋体" w:hAnsi="宋体" w:cs="宋体"/>
                <w:kern w:val="0"/>
                <w:sz w:val="24"/>
                <w:rPrChange w:id="3590" w:author="Administrator" w:date="2022-11-24T15:53:00Z">
                  <w:rPr>
                    <w:rFonts w:hint="eastAsia" w:ascii="宋体" w:hAnsi="宋体" w:cs="宋体"/>
                    <w:kern w:val="0"/>
                    <w:sz w:val="24"/>
                  </w:rPr>
                </w:rPrChange>
              </w:rPr>
              <w:t>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91" w:author="Administrator" w:date="2022-11-24T15:53:00Z">
                  <w:rPr>
                    <w:rFonts w:hint="eastAsia" w:ascii="宋体" w:hAnsi="宋体" w:cs="宋体"/>
                    <w:kern w:val="0"/>
                    <w:sz w:val="24"/>
                  </w:rPr>
                </w:rPrChange>
              </w:rPr>
            </w:pPr>
            <w:r>
              <w:rPr>
                <w:rFonts w:hint="eastAsia" w:ascii="宋体" w:hAnsi="宋体" w:cs="宋体"/>
                <w:kern w:val="0"/>
                <w:sz w:val="24"/>
                <w:rPrChange w:id="3592" w:author="Administrator" w:date="2022-11-24T15:53:00Z">
                  <w:rPr>
                    <w:rFonts w:hint="eastAsia" w:ascii="宋体" w:hAnsi="宋体" w:cs="宋体"/>
                    <w:kern w:val="0"/>
                    <w:sz w:val="24"/>
                  </w:rPr>
                </w:rPrChange>
              </w:rPr>
              <w:t>治堵-绕城留泗路大岭</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93" w:author="Administrator" w:date="2022-11-24T15:53:00Z">
                  <w:rPr>
                    <w:rFonts w:hint="eastAsia" w:ascii="宋体" w:hAnsi="宋体" w:cs="宋体"/>
                    <w:kern w:val="0"/>
                    <w:sz w:val="24"/>
                  </w:rPr>
                </w:rPrChange>
              </w:rPr>
            </w:pPr>
            <w:r>
              <w:rPr>
                <w:rFonts w:hint="eastAsia" w:ascii="宋体" w:hAnsi="宋体" w:cs="宋体"/>
                <w:kern w:val="0"/>
                <w:sz w:val="24"/>
                <w:rPrChange w:id="35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95" w:author="Administrator" w:date="2022-11-24T15:53:00Z">
                  <w:rPr>
                    <w:rFonts w:hint="eastAsia" w:ascii="宋体" w:hAnsi="宋体" w:cs="宋体"/>
                    <w:kern w:val="0"/>
                    <w:sz w:val="24"/>
                  </w:rPr>
                </w:rPrChange>
              </w:rPr>
            </w:pPr>
            <w:r>
              <w:rPr>
                <w:rFonts w:hint="eastAsia" w:ascii="宋体" w:hAnsi="宋体" w:cs="宋体"/>
                <w:kern w:val="0"/>
                <w:sz w:val="24"/>
                <w:rPrChange w:id="3596" w:author="Administrator" w:date="2022-11-24T15:53:00Z">
                  <w:rPr>
                    <w:rFonts w:hint="eastAsia" w:ascii="宋体" w:hAnsi="宋体" w:cs="宋体"/>
                    <w:kern w:val="0"/>
                    <w:sz w:val="24"/>
                  </w:rPr>
                </w:rPrChange>
              </w:rPr>
              <w:t>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97" w:author="Administrator" w:date="2022-11-24T15:53:00Z">
                  <w:rPr>
                    <w:rFonts w:hint="eastAsia" w:ascii="宋体" w:hAnsi="宋体" w:cs="宋体"/>
                    <w:kern w:val="0"/>
                    <w:sz w:val="24"/>
                  </w:rPr>
                </w:rPrChange>
              </w:rPr>
            </w:pPr>
            <w:r>
              <w:rPr>
                <w:rFonts w:hint="eastAsia" w:ascii="宋体" w:hAnsi="宋体" w:cs="宋体"/>
                <w:kern w:val="0"/>
                <w:sz w:val="24"/>
                <w:rPrChange w:id="3598" w:author="Administrator" w:date="2022-11-24T15:53:00Z">
                  <w:rPr>
                    <w:rFonts w:hint="eastAsia" w:ascii="宋体" w:hAnsi="宋体" w:cs="宋体"/>
                    <w:kern w:val="0"/>
                    <w:sz w:val="24"/>
                  </w:rPr>
                </w:rPrChange>
              </w:rPr>
              <w:t>治堵-紫金港路文三西路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599" w:author="Administrator" w:date="2022-11-24T15:53:00Z">
                  <w:rPr>
                    <w:rFonts w:hint="eastAsia" w:ascii="宋体" w:hAnsi="宋体" w:cs="宋体"/>
                    <w:kern w:val="0"/>
                    <w:sz w:val="24"/>
                  </w:rPr>
                </w:rPrChange>
              </w:rPr>
            </w:pPr>
            <w:r>
              <w:rPr>
                <w:rFonts w:hint="eastAsia" w:ascii="宋体" w:hAnsi="宋体" w:cs="宋体"/>
                <w:kern w:val="0"/>
                <w:sz w:val="24"/>
                <w:rPrChange w:id="36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01" w:author="Administrator" w:date="2022-11-24T15:53:00Z">
                  <w:rPr>
                    <w:rFonts w:hint="eastAsia" w:ascii="宋体" w:hAnsi="宋体" w:cs="宋体"/>
                    <w:kern w:val="0"/>
                    <w:sz w:val="24"/>
                  </w:rPr>
                </w:rPrChange>
              </w:rPr>
            </w:pPr>
            <w:r>
              <w:rPr>
                <w:rFonts w:hint="eastAsia" w:ascii="宋体" w:hAnsi="宋体" w:cs="宋体"/>
                <w:kern w:val="0"/>
                <w:sz w:val="24"/>
                <w:rPrChange w:id="3602" w:author="Administrator" w:date="2022-11-24T15:53:00Z">
                  <w:rPr>
                    <w:rFonts w:hint="eastAsia" w:ascii="宋体" w:hAnsi="宋体" w:cs="宋体"/>
                    <w:kern w:val="0"/>
                    <w:sz w:val="24"/>
                  </w:rPr>
                </w:rPrChange>
              </w:rPr>
              <w:t>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03" w:author="Administrator" w:date="2022-11-24T15:53:00Z">
                  <w:rPr>
                    <w:rFonts w:hint="eastAsia" w:ascii="宋体" w:hAnsi="宋体" w:cs="宋体"/>
                    <w:kern w:val="0"/>
                    <w:sz w:val="24"/>
                  </w:rPr>
                </w:rPrChange>
              </w:rPr>
            </w:pPr>
            <w:r>
              <w:rPr>
                <w:rFonts w:hint="eastAsia" w:ascii="宋体" w:hAnsi="宋体" w:cs="宋体"/>
                <w:kern w:val="0"/>
                <w:sz w:val="24"/>
                <w:rPrChange w:id="3604" w:author="Administrator" w:date="2022-11-24T15:53:00Z">
                  <w:rPr>
                    <w:rFonts w:hint="eastAsia" w:ascii="宋体" w:hAnsi="宋体" w:cs="宋体"/>
                    <w:kern w:val="0"/>
                    <w:sz w:val="24"/>
                  </w:rPr>
                </w:rPrChange>
              </w:rPr>
              <w:t>治堵-洙泗路转塘行政服务中心</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05" w:author="Administrator" w:date="2022-11-24T15:53:00Z">
                  <w:rPr>
                    <w:rFonts w:hint="eastAsia" w:ascii="宋体" w:hAnsi="宋体" w:cs="宋体"/>
                    <w:kern w:val="0"/>
                    <w:sz w:val="24"/>
                  </w:rPr>
                </w:rPrChange>
              </w:rPr>
            </w:pPr>
            <w:r>
              <w:rPr>
                <w:rFonts w:hint="eastAsia" w:ascii="宋体" w:hAnsi="宋体" w:cs="宋体"/>
                <w:kern w:val="0"/>
                <w:sz w:val="24"/>
                <w:rPrChange w:id="36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07" w:author="Administrator" w:date="2022-11-24T15:53:00Z">
                  <w:rPr>
                    <w:rFonts w:hint="eastAsia" w:ascii="宋体" w:hAnsi="宋体" w:cs="宋体"/>
                    <w:kern w:val="0"/>
                    <w:sz w:val="24"/>
                  </w:rPr>
                </w:rPrChange>
              </w:rPr>
            </w:pPr>
            <w:r>
              <w:rPr>
                <w:rFonts w:hint="eastAsia" w:ascii="宋体" w:hAnsi="宋体" w:cs="宋体"/>
                <w:kern w:val="0"/>
                <w:sz w:val="24"/>
                <w:rPrChange w:id="3608" w:author="Administrator" w:date="2022-11-24T15:53:00Z">
                  <w:rPr>
                    <w:rFonts w:hint="eastAsia" w:ascii="宋体" w:hAnsi="宋体" w:cs="宋体"/>
                    <w:kern w:val="0"/>
                    <w:sz w:val="24"/>
                  </w:rPr>
                </w:rPrChange>
              </w:rPr>
              <w:t>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09" w:author="Administrator" w:date="2022-11-24T15:53:00Z">
                  <w:rPr>
                    <w:rFonts w:hint="eastAsia" w:ascii="宋体" w:hAnsi="宋体" w:cs="宋体"/>
                    <w:kern w:val="0"/>
                    <w:sz w:val="24"/>
                  </w:rPr>
                </w:rPrChange>
              </w:rPr>
            </w:pPr>
            <w:r>
              <w:rPr>
                <w:rFonts w:hint="eastAsia" w:ascii="宋体" w:hAnsi="宋体" w:cs="宋体"/>
                <w:kern w:val="0"/>
                <w:sz w:val="24"/>
                <w:rPrChange w:id="3610" w:author="Administrator" w:date="2022-11-24T15:53:00Z">
                  <w:rPr>
                    <w:rFonts w:hint="eastAsia" w:ascii="宋体" w:hAnsi="宋体" w:cs="宋体"/>
                    <w:kern w:val="0"/>
                    <w:sz w:val="24"/>
                  </w:rPr>
                </w:rPrChange>
              </w:rPr>
              <w:t>治堵-古墩路绿城医院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11" w:author="Administrator" w:date="2022-11-24T15:53:00Z">
                  <w:rPr>
                    <w:rFonts w:hint="eastAsia" w:ascii="宋体" w:hAnsi="宋体" w:cs="宋体"/>
                    <w:kern w:val="0"/>
                    <w:sz w:val="24"/>
                  </w:rPr>
                </w:rPrChange>
              </w:rPr>
            </w:pPr>
            <w:r>
              <w:rPr>
                <w:rFonts w:hint="eastAsia" w:ascii="宋体" w:hAnsi="宋体" w:cs="宋体"/>
                <w:kern w:val="0"/>
                <w:sz w:val="24"/>
                <w:rPrChange w:id="36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13" w:author="Administrator" w:date="2022-11-24T15:53:00Z">
                  <w:rPr>
                    <w:rFonts w:hint="eastAsia" w:ascii="宋体" w:hAnsi="宋体" w:cs="宋体"/>
                    <w:kern w:val="0"/>
                    <w:sz w:val="24"/>
                  </w:rPr>
                </w:rPrChange>
              </w:rPr>
            </w:pPr>
            <w:r>
              <w:rPr>
                <w:rFonts w:hint="eastAsia" w:ascii="宋体" w:hAnsi="宋体" w:cs="宋体"/>
                <w:kern w:val="0"/>
                <w:sz w:val="24"/>
                <w:rPrChange w:id="3614" w:author="Administrator" w:date="2022-11-24T15:53:00Z">
                  <w:rPr>
                    <w:rFonts w:hint="eastAsia" w:ascii="宋体" w:hAnsi="宋体" w:cs="宋体"/>
                    <w:kern w:val="0"/>
                    <w:sz w:val="24"/>
                  </w:rPr>
                </w:rPrChange>
              </w:rPr>
              <w:t>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15" w:author="Administrator" w:date="2022-11-24T15:53:00Z">
                  <w:rPr>
                    <w:rFonts w:hint="eastAsia" w:ascii="宋体" w:hAnsi="宋体" w:cs="宋体"/>
                    <w:kern w:val="0"/>
                    <w:sz w:val="24"/>
                  </w:rPr>
                </w:rPrChange>
              </w:rPr>
            </w:pPr>
            <w:r>
              <w:rPr>
                <w:rFonts w:hint="eastAsia" w:ascii="宋体" w:hAnsi="宋体" w:cs="宋体"/>
                <w:kern w:val="0"/>
                <w:sz w:val="24"/>
                <w:rPrChange w:id="3616" w:author="Administrator" w:date="2022-11-24T15:53:00Z">
                  <w:rPr>
                    <w:rFonts w:hint="eastAsia" w:ascii="宋体" w:hAnsi="宋体" w:cs="宋体"/>
                    <w:kern w:val="0"/>
                    <w:sz w:val="24"/>
                  </w:rPr>
                </w:rPrChange>
              </w:rPr>
              <w:t>治堵-秋涛路杭海路口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17" w:author="Administrator" w:date="2022-11-24T15:53:00Z">
                  <w:rPr>
                    <w:rFonts w:hint="eastAsia" w:ascii="宋体" w:hAnsi="宋体" w:cs="宋体"/>
                    <w:kern w:val="0"/>
                    <w:sz w:val="24"/>
                  </w:rPr>
                </w:rPrChange>
              </w:rPr>
            </w:pPr>
            <w:r>
              <w:rPr>
                <w:rFonts w:hint="eastAsia" w:ascii="宋体" w:hAnsi="宋体" w:cs="宋体"/>
                <w:kern w:val="0"/>
                <w:sz w:val="24"/>
                <w:rPrChange w:id="36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19" w:author="Administrator" w:date="2022-11-24T15:53:00Z">
                  <w:rPr>
                    <w:rFonts w:hint="eastAsia" w:ascii="宋体" w:hAnsi="宋体" w:cs="宋体"/>
                    <w:kern w:val="0"/>
                    <w:sz w:val="24"/>
                  </w:rPr>
                </w:rPrChange>
              </w:rPr>
            </w:pPr>
            <w:r>
              <w:rPr>
                <w:rFonts w:hint="eastAsia" w:ascii="宋体" w:hAnsi="宋体" w:cs="宋体"/>
                <w:kern w:val="0"/>
                <w:sz w:val="24"/>
                <w:rPrChange w:id="3620" w:author="Administrator" w:date="2022-11-24T15:53:00Z">
                  <w:rPr>
                    <w:rFonts w:hint="eastAsia" w:ascii="宋体" w:hAnsi="宋体" w:cs="宋体"/>
                    <w:kern w:val="0"/>
                    <w:sz w:val="24"/>
                  </w:rPr>
                </w:rPrChange>
              </w:rPr>
              <w:t>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21" w:author="Administrator" w:date="2022-11-24T15:53:00Z">
                  <w:rPr>
                    <w:rFonts w:hint="eastAsia" w:ascii="宋体" w:hAnsi="宋体" w:cs="宋体"/>
                    <w:kern w:val="0"/>
                    <w:sz w:val="24"/>
                  </w:rPr>
                </w:rPrChange>
              </w:rPr>
            </w:pPr>
            <w:r>
              <w:rPr>
                <w:rFonts w:hint="eastAsia" w:ascii="宋体" w:hAnsi="宋体" w:cs="宋体"/>
                <w:kern w:val="0"/>
                <w:sz w:val="24"/>
                <w:rPrChange w:id="3622" w:author="Administrator" w:date="2022-11-24T15:53:00Z">
                  <w:rPr>
                    <w:rFonts w:hint="eastAsia" w:ascii="宋体" w:hAnsi="宋体" w:cs="宋体"/>
                    <w:kern w:val="0"/>
                    <w:sz w:val="24"/>
                  </w:rPr>
                </w:rPrChange>
              </w:rPr>
              <w:t>治堵-秋涛路清泰街交警监控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23" w:author="Administrator" w:date="2022-11-24T15:53:00Z">
                  <w:rPr>
                    <w:rFonts w:hint="eastAsia" w:ascii="宋体" w:hAnsi="宋体" w:cs="宋体"/>
                    <w:kern w:val="0"/>
                    <w:sz w:val="24"/>
                  </w:rPr>
                </w:rPrChange>
              </w:rPr>
            </w:pPr>
            <w:r>
              <w:rPr>
                <w:rFonts w:hint="eastAsia" w:ascii="宋体" w:hAnsi="宋体" w:cs="宋体"/>
                <w:kern w:val="0"/>
                <w:sz w:val="24"/>
                <w:rPrChange w:id="36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25" w:author="Administrator" w:date="2022-11-24T15:53:00Z">
                  <w:rPr>
                    <w:rFonts w:hint="eastAsia" w:ascii="宋体" w:hAnsi="宋体" w:cs="宋体"/>
                    <w:kern w:val="0"/>
                    <w:sz w:val="24"/>
                  </w:rPr>
                </w:rPrChange>
              </w:rPr>
            </w:pPr>
            <w:r>
              <w:rPr>
                <w:rFonts w:hint="eastAsia" w:ascii="宋体" w:hAnsi="宋体" w:cs="宋体"/>
                <w:kern w:val="0"/>
                <w:sz w:val="24"/>
                <w:rPrChange w:id="3626" w:author="Administrator" w:date="2022-11-24T15:53:00Z">
                  <w:rPr>
                    <w:rFonts w:hint="eastAsia" w:ascii="宋体" w:hAnsi="宋体" w:cs="宋体"/>
                    <w:kern w:val="0"/>
                    <w:sz w:val="24"/>
                  </w:rPr>
                </w:rPrChange>
              </w:rPr>
              <w:t>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27" w:author="Administrator" w:date="2022-11-24T15:53:00Z">
                  <w:rPr>
                    <w:rFonts w:hint="eastAsia" w:ascii="宋体" w:hAnsi="宋体" w:cs="宋体"/>
                    <w:kern w:val="0"/>
                    <w:sz w:val="24"/>
                  </w:rPr>
                </w:rPrChange>
              </w:rPr>
            </w:pPr>
            <w:r>
              <w:rPr>
                <w:rFonts w:hint="eastAsia" w:ascii="宋体" w:hAnsi="宋体" w:cs="宋体"/>
                <w:kern w:val="0"/>
                <w:sz w:val="24"/>
                <w:rPrChange w:id="3628" w:author="Administrator" w:date="2022-11-24T15:53:00Z">
                  <w:rPr>
                    <w:rFonts w:hint="eastAsia" w:ascii="宋体" w:hAnsi="宋体" w:cs="宋体"/>
                    <w:kern w:val="0"/>
                    <w:sz w:val="24"/>
                  </w:rPr>
                </w:rPrChange>
              </w:rPr>
              <w:t>治堵-德胜快速路文溯路上方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29" w:author="Administrator" w:date="2022-11-24T15:53:00Z">
                  <w:rPr>
                    <w:rFonts w:hint="eastAsia" w:ascii="宋体" w:hAnsi="宋体" w:cs="宋体"/>
                    <w:kern w:val="0"/>
                    <w:sz w:val="24"/>
                  </w:rPr>
                </w:rPrChange>
              </w:rPr>
            </w:pPr>
            <w:r>
              <w:rPr>
                <w:rFonts w:hint="eastAsia" w:ascii="宋体" w:hAnsi="宋体" w:cs="宋体"/>
                <w:kern w:val="0"/>
                <w:sz w:val="24"/>
                <w:rPrChange w:id="36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31" w:author="Administrator" w:date="2022-11-24T15:53:00Z">
                  <w:rPr>
                    <w:rFonts w:hint="eastAsia" w:ascii="宋体" w:hAnsi="宋体" w:cs="宋体"/>
                    <w:kern w:val="0"/>
                    <w:sz w:val="24"/>
                  </w:rPr>
                </w:rPrChange>
              </w:rPr>
            </w:pPr>
            <w:r>
              <w:rPr>
                <w:rFonts w:hint="eastAsia" w:ascii="宋体" w:hAnsi="宋体" w:cs="宋体"/>
                <w:kern w:val="0"/>
                <w:sz w:val="24"/>
                <w:rPrChange w:id="3632" w:author="Administrator" w:date="2022-11-24T15:53:00Z">
                  <w:rPr>
                    <w:rFonts w:hint="eastAsia" w:ascii="宋体" w:hAnsi="宋体" w:cs="宋体"/>
                    <w:kern w:val="0"/>
                    <w:sz w:val="24"/>
                  </w:rPr>
                </w:rPrChange>
              </w:rPr>
              <w:t>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33" w:author="Administrator" w:date="2022-11-24T15:53:00Z">
                  <w:rPr>
                    <w:rFonts w:hint="eastAsia" w:ascii="宋体" w:hAnsi="宋体" w:cs="宋体"/>
                    <w:kern w:val="0"/>
                    <w:sz w:val="24"/>
                  </w:rPr>
                </w:rPrChange>
              </w:rPr>
            </w:pPr>
            <w:r>
              <w:rPr>
                <w:rFonts w:hint="eastAsia" w:ascii="宋体" w:hAnsi="宋体" w:cs="宋体"/>
                <w:kern w:val="0"/>
                <w:sz w:val="24"/>
                <w:rPrChange w:id="3634" w:author="Administrator" w:date="2022-11-24T15:53:00Z">
                  <w:rPr>
                    <w:rFonts w:hint="eastAsia" w:ascii="宋体" w:hAnsi="宋体" w:cs="宋体"/>
                    <w:kern w:val="0"/>
                    <w:sz w:val="24"/>
                  </w:rPr>
                </w:rPrChange>
              </w:rPr>
              <w:t>治堵-德胜快速路西向东文津出口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35" w:author="Administrator" w:date="2022-11-24T15:53:00Z">
                  <w:rPr>
                    <w:rFonts w:hint="eastAsia" w:ascii="宋体" w:hAnsi="宋体" w:cs="宋体"/>
                    <w:kern w:val="0"/>
                    <w:sz w:val="24"/>
                  </w:rPr>
                </w:rPrChange>
              </w:rPr>
            </w:pPr>
            <w:r>
              <w:rPr>
                <w:rFonts w:hint="eastAsia" w:ascii="宋体" w:hAnsi="宋体" w:cs="宋体"/>
                <w:kern w:val="0"/>
                <w:sz w:val="24"/>
                <w:rPrChange w:id="36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37" w:author="Administrator" w:date="2022-11-24T15:53:00Z">
                  <w:rPr>
                    <w:rFonts w:hint="eastAsia" w:ascii="宋体" w:hAnsi="宋体" w:cs="宋体"/>
                    <w:kern w:val="0"/>
                    <w:sz w:val="24"/>
                  </w:rPr>
                </w:rPrChange>
              </w:rPr>
            </w:pPr>
            <w:r>
              <w:rPr>
                <w:rFonts w:hint="eastAsia" w:ascii="宋体" w:hAnsi="宋体" w:cs="宋体"/>
                <w:kern w:val="0"/>
                <w:sz w:val="24"/>
                <w:rPrChange w:id="3638" w:author="Administrator" w:date="2022-11-24T15:53:00Z">
                  <w:rPr>
                    <w:rFonts w:hint="eastAsia" w:ascii="宋体" w:hAnsi="宋体" w:cs="宋体"/>
                    <w:kern w:val="0"/>
                    <w:sz w:val="24"/>
                  </w:rPr>
                </w:rPrChange>
              </w:rPr>
              <w:t>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39" w:author="Administrator" w:date="2022-11-24T15:53:00Z">
                  <w:rPr>
                    <w:rFonts w:hint="eastAsia" w:ascii="宋体" w:hAnsi="宋体" w:cs="宋体"/>
                    <w:kern w:val="0"/>
                    <w:sz w:val="24"/>
                  </w:rPr>
                </w:rPrChange>
              </w:rPr>
            </w:pPr>
            <w:r>
              <w:rPr>
                <w:rFonts w:hint="eastAsia" w:ascii="宋体" w:hAnsi="宋体" w:cs="宋体"/>
                <w:kern w:val="0"/>
                <w:sz w:val="24"/>
                <w:rPrChange w:id="3640" w:author="Administrator" w:date="2022-11-24T15:53:00Z">
                  <w:rPr>
                    <w:rFonts w:hint="eastAsia" w:ascii="宋体" w:hAnsi="宋体" w:cs="宋体"/>
                    <w:kern w:val="0"/>
                    <w:sz w:val="24"/>
                  </w:rPr>
                </w:rPrChange>
              </w:rPr>
              <w:t>治堵-德胜快速路东向西文津出口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41" w:author="Administrator" w:date="2022-11-24T15:53:00Z">
                  <w:rPr>
                    <w:rFonts w:hint="eastAsia" w:ascii="宋体" w:hAnsi="宋体" w:cs="宋体"/>
                    <w:kern w:val="0"/>
                    <w:sz w:val="24"/>
                  </w:rPr>
                </w:rPrChange>
              </w:rPr>
            </w:pPr>
            <w:r>
              <w:rPr>
                <w:rFonts w:hint="eastAsia" w:ascii="宋体" w:hAnsi="宋体" w:cs="宋体"/>
                <w:kern w:val="0"/>
                <w:sz w:val="24"/>
                <w:rPrChange w:id="36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43" w:author="Administrator" w:date="2022-11-24T15:53:00Z">
                  <w:rPr>
                    <w:rFonts w:hint="eastAsia" w:ascii="宋体" w:hAnsi="宋体" w:cs="宋体"/>
                    <w:kern w:val="0"/>
                    <w:sz w:val="24"/>
                  </w:rPr>
                </w:rPrChange>
              </w:rPr>
            </w:pPr>
            <w:r>
              <w:rPr>
                <w:rFonts w:hint="eastAsia" w:ascii="宋体" w:hAnsi="宋体" w:cs="宋体"/>
                <w:kern w:val="0"/>
                <w:sz w:val="24"/>
                <w:rPrChange w:id="3644" w:author="Administrator" w:date="2022-11-24T15:53:00Z">
                  <w:rPr>
                    <w:rFonts w:hint="eastAsia" w:ascii="宋体" w:hAnsi="宋体" w:cs="宋体"/>
                    <w:kern w:val="0"/>
                    <w:sz w:val="24"/>
                  </w:rPr>
                </w:rPrChange>
              </w:rPr>
              <w:t>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45" w:author="Administrator" w:date="2022-11-24T15:53:00Z">
                  <w:rPr>
                    <w:rFonts w:hint="eastAsia" w:ascii="宋体" w:hAnsi="宋体" w:cs="宋体"/>
                    <w:kern w:val="0"/>
                    <w:sz w:val="24"/>
                  </w:rPr>
                </w:rPrChange>
              </w:rPr>
            </w:pPr>
            <w:r>
              <w:rPr>
                <w:rFonts w:hint="eastAsia" w:ascii="宋体" w:hAnsi="宋体" w:cs="宋体"/>
                <w:kern w:val="0"/>
                <w:sz w:val="24"/>
                <w:rPrChange w:id="3646" w:author="Administrator" w:date="2022-11-24T15:53:00Z">
                  <w:rPr>
                    <w:rFonts w:hint="eastAsia" w:ascii="宋体" w:hAnsi="宋体" w:cs="宋体"/>
                    <w:kern w:val="0"/>
                    <w:sz w:val="24"/>
                  </w:rPr>
                </w:rPrChange>
              </w:rPr>
              <w:t>治堵-德胜快速路文泽路东向西上匝道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47" w:author="Administrator" w:date="2022-11-24T15:53:00Z">
                  <w:rPr>
                    <w:rFonts w:hint="eastAsia" w:ascii="宋体" w:hAnsi="宋体" w:cs="宋体"/>
                    <w:kern w:val="0"/>
                    <w:sz w:val="24"/>
                  </w:rPr>
                </w:rPrChange>
              </w:rPr>
            </w:pPr>
            <w:r>
              <w:rPr>
                <w:rFonts w:hint="eastAsia" w:ascii="宋体" w:hAnsi="宋体" w:cs="宋体"/>
                <w:kern w:val="0"/>
                <w:sz w:val="24"/>
                <w:rPrChange w:id="36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49" w:author="Administrator" w:date="2022-11-24T15:53:00Z">
                  <w:rPr>
                    <w:rFonts w:hint="eastAsia" w:ascii="宋体" w:hAnsi="宋体" w:cs="宋体"/>
                    <w:kern w:val="0"/>
                    <w:sz w:val="24"/>
                  </w:rPr>
                </w:rPrChange>
              </w:rPr>
            </w:pPr>
            <w:r>
              <w:rPr>
                <w:rFonts w:hint="eastAsia" w:ascii="宋体" w:hAnsi="宋体" w:cs="宋体"/>
                <w:kern w:val="0"/>
                <w:sz w:val="24"/>
                <w:rPrChange w:id="3650" w:author="Administrator" w:date="2022-11-24T15:53:00Z">
                  <w:rPr>
                    <w:rFonts w:hint="eastAsia" w:ascii="宋体" w:hAnsi="宋体" w:cs="宋体"/>
                    <w:kern w:val="0"/>
                    <w:sz w:val="24"/>
                  </w:rPr>
                </w:rPrChange>
              </w:rPr>
              <w:t>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51" w:author="Administrator" w:date="2022-11-24T15:53:00Z">
                  <w:rPr>
                    <w:rFonts w:hint="eastAsia" w:ascii="宋体" w:hAnsi="宋体" w:cs="宋体"/>
                    <w:kern w:val="0"/>
                    <w:sz w:val="24"/>
                  </w:rPr>
                </w:rPrChange>
              </w:rPr>
            </w:pPr>
            <w:r>
              <w:rPr>
                <w:rFonts w:hint="eastAsia" w:ascii="宋体" w:hAnsi="宋体" w:cs="宋体"/>
                <w:kern w:val="0"/>
                <w:sz w:val="24"/>
                <w:rPrChange w:id="3652" w:author="Administrator" w:date="2022-11-24T15:53:00Z">
                  <w:rPr>
                    <w:rFonts w:hint="eastAsia" w:ascii="宋体" w:hAnsi="宋体" w:cs="宋体"/>
                    <w:kern w:val="0"/>
                    <w:sz w:val="24"/>
                  </w:rPr>
                </w:rPrChange>
              </w:rPr>
              <w:t>治堵-德胜快速路海达路上匝道西向东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53" w:author="Administrator" w:date="2022-11-24T15:53:00Z">
                  <w:rPr>
                    <w:rFonts w:hint="eastAsia" w:ascii="宋体" w:hAnsi="宋体" w:cs="宋体"/>
                    <w:kern w:val="0"/>
                    <w:sz w:val="24"/>
                  </w:rPr>
                </w:rPrChange>
              </w:rPr>
            </w:pPr>
            <w:r>
              <w:rPr>
                <w:rFonts w:hint="eastAsia" w:ascii="宋体" w:hAnsi="宋体" w:cs="宋体"/>
                <w:kern w:val="0"/>
                <w:sz w:val="24"/>
                <w:rPrChange w:id="36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55" w:author="Administrator" w:date="2022-11-24T15:53:00Z">
                  <w:rPr>
                    <w:rFonts w:hint="eastAsia" w:ascii="宋体" w:hAnsi="宋体" w:cs="宋体"/>
                    <w:kern w:val="0"/>
                    <w:sz w:val="24"/>
                  </w:rPr>
                </w:rPrChange>
              </w:rPr>
            </w:pPr>
            <w:r>
              <w:rPr>
                <w:rFonts w:hint="eastAsia" w:ascii="宋体" w:hAnsi="宋体" w:cs="宋体"/>
                <w:kern w:val="0"/>
                <w:sz w:val="24"/>
                <w:rPrChange w:id="3656" w:author="Administrator" w:date="2022-11-24T15:53:00Z">
                  <w:rPr>
                    <w:rFonts w:hint="eastAsia" w:ascii="宋体" w:hAnsi="宋体" w:cs="宋体"/>
                    <w:kern w:val="0"/>
                    <w:sz w:val="24"/>
                  </w:rPr>
                </w:rPrChange>
              </w:rPr>
              <w:t>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57" w:author="Administrator" w:date="2022-11-24T15:53:00Z">
                  <w:rPr>
                    <w:rFonts w:hint="eastAsia" w:ascii="宋体" w:hAnsi="宋体" w:cs="宋体"/>
                    <w:kern w:val="0"/>
                    <w:sz w:val="24"/>
                  </w:rPr>
                </w:rPrChange>
              </w:rPr>
            </w:pPr>
            <w:r>
              <w:rPr>
                <w:rFonts w:hint="eastAsia" w:ascii="宋体" w:hAnsi="宋体" w:cs="宋体"/>
                <w:kern w:val="0"/>
                <w:sz w:val="24"/>
                <w:rPrChange w:id="3658" w:author="Administrator" w:date="2022-11-24T15:53:00Z">
                  <w:rPr>
                    <w:rFonts w:hint="eastAsia" w:ascii="宋体" w:hAnsi="宋体" w:cs="宋体"/>
                    <w:kern w:val="0"/>
                    <w:sz w:val="24"/>
                  </w:rPr>
                </w:rPrChange>
              </w:rPr>
              <w:t>治堵-德胜快速路下沙东上口东向西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59" w:author="Administrator" w:date="2022-11-24T15:53:00Z">
                  <w:rPr>
                    <w:rFonts w:hint="eastAsia" w:ascii="宋体" w:hAnsi="宋体" w:cs="宋体"/>
                    <w:kern w:val="0"/>
                    <w:sz w:val="24"/>
                  </w:rPr>
                </w:rPrChange>
              </w:rPr>
            </w:pPr>
            <w:r>
              <w:rPr>
                <w:rFonts w:hint="eastAsia" w:ascii="宋体" w:hAnsi="宋体" w:cs="宋体"/>
                <w:kern w:val="0"/>
                <w:sz w:val="24"/>
                <w:rPrChange w:id="36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61" w:author="Administrator" w:date="2022-11-24T15:53:00Z">
                  <w:rPr>
                    <w:rFonts w:hint="eastAsia" w:ascii="宋体" w:hAnsi="宋体" w:cs="宋体"/>
                    <w:kern w:val="0"/>
                    <w:sz w:val="24"/>
                  </w:rPr>
                </w:rPrChange>
              </w:rPr>
            </w:pPr>
            <w:r>
              <w:rPr>
                <w:rFonts w:hint="eastAsia" w:ascii="宋体" w:hAnsi="宋体" w:cs="宋体"/>
                <w:kern w:val="0"/>
                <w:sz w:val="24"/>
                <w:rPrChange w:id="3662" w:author="Administrator" w:date="2022-11-24T15:53:00Z">
                  <w:rPr>
                    <w:rFonts w:hint="eastAsia" w:ascii="宋体" w:hAnsi="宋体" w:cs="宋体"/>
                    <w:kern w:val="0"/>
                    <w:sz w:val="24"/>
                  </w:rPr>
                </w:rPrChange>
              </w:rPr>
              <w:t>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63" w:author="Administrator" w:date="2022-11-24T15:53:00Z">
                  <w:rPr>
                    <w:rFonts w:hint="eastAsia" w:ascii="宋体" w:hAnsi="宋体" w:cs="宋体"/>
                    <w:kern w:val="0"/>
                    <w:sz w:val="24"/>
                  </w:rPr>
                </w:rPrChange>
              </w:rPr>
            </w:pPr>
            <w:r>
              <w:rPr>
                <w:rFonts w:hint="eastAsia" w:ascii="宋体" w:hAnsi="宋体" w:cs="宋体"/>
                <w:kern w:val="0"/>
                <w:sz w:val="24"/>
                <w:rPrChange w:id="3664" w:author="Administrator" w:date="2022-11-24T15:53:00Z">
                  <w:rPr>
                    <w:rFonts w:hint="eastAsia" w:ascii="宋体" w:hAnsi="宋体" w:cs="宋体"/>
                    <w:kern w:val="0"/>
                    <w:sz w:val="24"/>
                  </w:rPr>
                </w:rPrChange>
              </w:rPr>
              <w:t>治堵-德胜西向东文海跨线桥西口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65" w:author="Administrator" w:date="2022-11-24T15:53:00Z">
                  <w:rPr>
                    <w:rFonts w:hint="eastAsia" w:ascii="宋体" w:hAnsi="宋体" w:cs="宋体"/>
                    <w:kern w:val="0"/>
                    <w:sz w:val="24"/>
                  </w:rPr>
                </w:rPrChange>
              </w:rPr>
            </w:pPr>
            <w:r>
              <w:rPr>
                <w:rFonts w:hint="eastAsia" w:ascii="宋体" w:hAnsi="宋体" w:cs="宋体"/>
                <w:kern w:val="0"/>
                <w:sz w:val="24"/>
                <w:rPrChange w:id="36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67" w:author="Administrator" w:date="2022-11-24T15:53:00Z">
                  <w:rPr>
                    <w:rFonts w:hint="eastAsia" w:ascii="宋体" w:hAnsi="宋体" w:cs="宋体"/>
                    <w:kern w:val="0"/>
                    <w:sz w:val="24"/>
                  </w:rPr>
                </w:rPrChange>
              </w:rPr>
            </w:pPr>
            <w:r>
              <w:rPr>
                <w:rFonts w:hint="eastAsia" w:ascii="宋体" w:hAnsi="宋体" w:cs="宋体"/>
                <w:kern w:val="0"/>
                <w:sz w:val="24"/>
                <w:rPrChange w:id="3668" w:author="Administrator" w:date="2022-11-24T15:53:00Z">
                  <w:rPr>
                    <w:rFonts w:hint="eastAsia" w:ascii="宋体" w:hAnsi="宋体" w:cs="宋体"/>
                    <w:kern w:val="0"/>
                    <w:sz w:val="24"/>
                  </w:rPr>
                </w:rPrChange>
              </w:rPr>
              <w:t>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69" w:author="Administrator" w:date="2022-11-24T15:53:00Z">
                  <w:rPr>
                    <w:rFonts w:hint="eastAsia" w:ascii="宋体" w:hAnsi="宋体" w:cs="宋体"/>
                    <w:kern w:val="0"/>
                    <w:sz w:val="24"/>
                  </w:rPr>
                </w:rPrChange>
              </w:rPr>
            </w:pPr>
            <w:r>
              <w:rPr>
                <w:rFonts w:hint="eastAsia" w:ascii="宋体" w:hAnsi="宋体" w:cs="宋体"/>
                <w:kern w:val="0"/>
                <w:sz w:val="24"/>
                <w:rPrChange w:id="3670" w:author="Administrator" w:date="2022-11-24T15:53:00Z">
                  <w:rPr>
                    <w:rFonts w:hint="eastAsia" w:ascii="宋体" w:hAnsi="宋体" w:cs="宋体"/>
                    <w:kern w:val="0"/>
                    <w:sz w:val="24"/>
                  </w:rPr>
                </w:rPrChange>
              </w:rPr>
              <w:t>治堵-德胜快速路绕城下方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71" w:author="Administrator" w:date="2022-11-24T15:53:00Z">
                  <w:rPr>
                    <w:rFonts w:hint="eastAsia" w:ascii="宋体" w:hAnsi="宋体" w:cs="宋体"/>
                    <w:kern w:val="0"/>
                    <w:sz w:val="24"/>
                  </w:rPr>
                </w:rPrChange>
              </w:rPr>
            </w:pPr>
            <w:r>
              <w:rPr>
                <w:rFonts w:hint="eastAsia" w:ascii="宋体" w:hAnsi="宋体" w:cs="宋体"/>
                <w:kern w:val="0"/>
                <w:sz w:val="24"/>
                <w:rPrChange w:id="36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73" w:author="Administrator" w:date="2022-11-24T15:53:00Z">
                  <w:rPr>
                    <w:rFonts w:hint="eastAsia" w:ascii="宋体" w:hAnsi="宋体" w:cs="宋体"/>
                    <w:kern w:val="0"/>
                    <w:sz w:val="24"/>
                  </w:rPr>
                </w:rPrChange>
              </w:rPr>
            </w:pPr>
            <w:r>
              <w:rPr>
                <w:rFonts w:hint="eastAsia" w:ascii="宋体" w:hAnsi="宋体" w:cs="宋体"/>
                <w:kern w:val="0"/>
                <w:sz w:val="24"/>
                <w:rPrChange w:id="3674" w:author="Administrator" w:date="2022-11-24T15:53:00Z">
                  <w:rPr>
                    <w:rFonts w:hint="eastAsia" w:ascii="宋体" w:hAnsi="宋体" w:cs="宋体"/>
                    <w:kern w:val="0"/>
                    <w:sz w:val="24"/>
                  </w:rPr>
                </w:rPrChange>
              </w:rPr>
              <w:t>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75" w:author="Administrator" w:date="2022-11-24T15:53:00Z">
                  <w:rPr>
                    <w:rFonts w:hint="eastAsia" w:ascii="宋体" w:hAnsi="宋体" w:cs="宋体"/>
                    <w:kern w:val="0"/>
                    <w:sz w:val="24"/>
                  </w:rPr>
                </w:rPrChange>
              </w:rPr>
            </w:pPr>
            <w:r>
              <w:rPr>
                <w:rFonts w:hint="eastAsia" w:ascii="宋体" w:hAnsi="宋体" w:cs="宋体"/>
                <w:kern w:val="0"/>
                <w:sz w:val="24"/>
                <w:rPrChange w:id="3676" w:author="Administrator" w:date="2022-11-24T15:53:00Z">
                  <w:rPr>
                    <w:rFonts w:hint="eastAsia" w:ascii="宋体" w:hAnsi="宋体" w:cs="宋体"/>
                    <w:kern w:val="0"/>
                    <w:sz w:val="24"/>
                  </w:rPr>
                </w:rPrChange>
              </w:rPr>
              <w:t>治堵-德胜快速路浙江传媒学院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77" w:author="Administrator" w:date="2022-11-24T15:53:00Z">
                  <w:rPr>
                    <w:rFonts w:hint="eastAsia" w:ascii="宋体" w:hAnsi="宋体" w:cs="宋体"/>
                    <w:kern w:val="0"/>
                    <w:sz w:val="24"/>
                  </w:rPr>
                </w:rPrChange>
              </w:rPr>
            </w:pPr>
            <w:r>
              <w:rPr>
                <w:rFonts w:hint="eastAsia" w:ascii="宋体" w:hAnsi="宋体" w:cs="宋体"/>
                <w:kern w:val="0"/>
                <w:sz w:val="24"/>
                <w:rPrChange w:id="36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79" w:author="Administrator" w:date="2022-11-24T15:53:00Z">
                  <w:rPr>
                    <w:rFonts w:hint="eastAsia" w:ascii="宋体" w:hAnsi="宋体" w:cs="宋体"/>
                    <w:kern w:val="0"/>
                    <w:sz w:val="24"/>
                  </w:rPr>
                </w:rPrChange>
              </w:rPr>
            </w:pPr>
            <w:r>
              <w:rPr>
                <w:rFonts w:hint="eastAsia" w:ascii="宋体" w:hAnsi="宋体" w:cs="宋体"/>
                <w:kern w:val="0"/>
                <w:sz w:val="24"/>
                <w:rPrChange w:id="3680" w:author="Administrator" w:date="2022-11-24T15:53:00Z">
                  <w:rPr>
                    <w:rFonts w:hint="eastAsia" w:ascii="宋体" w:hAnsi="宋体" w:cs="宋体"/>
                    <w:kern w:val="0"/>
                    <w:sz w:val="24"/>
                  </w:rPr>
                </w:rPrChange>
              </w:rPr>
              <w:t>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81" w:author="Administrator" w:date="2022-11-24T15:53:00Z">
                  <w:rPr>
                    <w:rFonts w:hint="eastAsia" w:ascii="宋体" w:hAnsi="宋体" w:cs="宋体"/>
                    <w:kern w:val="0"/>
                    <w:sz w:val="24"/>
                  </w:rPr>
                </w:rPrChange>
              </w:rPr>
            </w:pPr>
            <w:r>
              <w:rPr>
                <w:rFonts w:hint="eastAsia" w:ascii="宋体" w:hAnsi="宋体" w:cs="宋体"/>
                <w:kern w:val="0"/>
                <w:sz w:val="24"/>
                <w:rPrChange w:id="3682" w:author="Administrator" w:date="2022-11-24T15:53:00Z">
                  <w:rPr>
                    <w:rFonts w:hint="eastAsia" w:ascii="宋体" w:hAnsi="宋体" w:cs="宋体"/>
                    <w:kern w:val="0"/>
                    <w:sz w:val="24"/>
                  </w:rPr>
                </w:rPrChange>
              </w:rPr>
              <w:t>治堵-德胜快速路乔下线上口(西向东)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83" w:author="Administrator" w:date="2022-11-24T15:53:00Z">
                  <w:rPr>
                    <w:rFonts w:hint="eastAsia" w:ascii="宋体" w:hAnsi="宋体" w:cs="宋体"/>
                    <w:kern w:val="0"/>
                    <w:sz w:val="24"/>
                  </w:rPr>
                </w:rPrChange>
              </w:rPr>
            </w:pPr>
            <w:r>
              <w:rPr>
                <w:rFonts w:hint="eastAsia" w:ascii="宋体" w:hAnsi="宋体" w:cs="宋体"/>
                <w:kern w:val="0"/>
                <w:sz w:val="24"/>
                <w:rPrChange w:id="36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85" w:author="Administrator" w:date="2022-11-24T15:53:00Z">
                  <w:rPr>
                    <w:rFonts w:hint="eastAsia" w:ascii="宋体" w:hAnsi="宋体" w:cs="宋体"/>
                    <w:kern w:val="0"/>
                    <w:sz w:val="24"/>
                  </w:rPr>
                </w:rPrChange>
              </w:rPr>
            </w:pPr>
            <w:r>
              <w:rPr>
                <w:rFonts w:hint="eastAsia" w:ascii="宋体" w:hAnsi="宋体" w:cs="宋体"/>
                <w:kern w:val="0"/>
                <w:sz w:val="24"/>
                <w:rPrChange w:id="3686" w:author="Administrator" w:date="2022-11-24T15:53:00Z">
                  <w:rPr>
                    <w:rFonts w:hint="eastAsia" w:ascii="宋体" w:hAnsi="宋体" w:cs="宋体"/>
                    <w:kern w:val="0"/>
                    <w:sz w:val="24"/>
                  </w:rPr>
                </w:rPrChange>
              </w:rPr>
              <w:t>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87" w:author="Administrator" w:date="2022-11-24T15:53:00Z">
                  <w:rPr>
                    <w:rFonts w:hint="eastAsia" w:ascii="宋体" w:hAnsi="宋体" w:cs="宋体"/>
                    <w:kern w:val="0"/>
                    <w:sz w:val="24"/>
                  </w:rPr>
                </w:rPrChange>
              </w:rPr>
            </w:pPr>
            <w:r>
              <w:rPr>
                <w:rFonts w:hint="eastAsia" w:ascii="宋体" w:hAnsi="宋体" w:cs="宋体"/>
                <w:kern w:val="0"/>
                <w:sz w:val="24"/>
                <w:rPrChange w:id="3688" w:author="Administrator" w:date="2022-11-24T15:53:00Z">
                  <w:rPr>
                    <w:rFonts w:hint="eastAsia" w:ascii="宋体" w:hAnsi="宋体" w:cs="宋体"/>
                    <w:kern w:val="0"/>
                    <w:sz w:val="24"/>
                  </w:rPr>
                </w:rPrChange>
              </w:rPr>
              <w:t>治堵-东湖高架纬二路往北上匝道以北300米和东湖高架纬二路往南下匝道以南700米中间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89" w:author="Administrator" w:date="2022-11-24T15:53:00Z">
                  <w:rPr>
                    <w:rFonts w:hint="eastAsia" w:ascii="宋体" w:hAnsi="宋体" w:cs="宋体"/>
                    <w:kern w:val="0"/>
                    <w:sz w:val="24"/>
                  </w:rPr>
                </w:rPrChange>
              </w:rPr>
            </w:pPr>
            <w:r>
              <w:rPr>
                <w:rFonts w:hint="eastAsia" w:ascii="宋体" w:hAnsi="宋体" w:cs="宋体"/>
                <w:kern w:val="0"/>
                <w:sz w:val="24"/>
                <w:rPrChange w:id="36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91" w:author="Administrator" w:date="2022-11-24T15:53:00Z">
                  <w:rPr>
                    <w:rFonts w:hint="eastAsia" w:ascii="宋体" w:hAnsi="宋体" w:cs="宋体"/>
                    <w:kern w:val="0"/>
                    <w:sz w:val="24"/>
                  </w:rPr>
                </w:rPrChange>
              </w:rPr>
            </w:pPr>
            <w:r>
              <w:rPr>
                <w:rFonts w:hint="eastAsia" w:ascii="宋体" w:hAnsi="宋体" w:cs="宋体"/>
                <w:kern w:val="0"/>
                <w:sz w:val="24"/>
                <w:rPrChange w:id="3692" w:author="Administrator" w:date="2022-11-24T15:53:00Z">
                  <w:rPr>
                    <w:rFonts w:hint="eastAsia" w:ascii="宋体" w:hAnsi="宋体" w:cs="宋体"/>
                    <w:kern w:val="0"/>
                    <w:sz w:val="24"/>
                  </w:rPr>
                </w:rPrChange>
              </w:rPr>
              <w:t>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93" w:author="Administrator" w:date="2022-11-24T15:53:00Z">
                  <w:rPr>
                    <w:rFonts w:hint="eastAsia" w:ascii="宋体" w:hAnsi="宋体" w:cs="宋体"/>
                    <w:kern w:val="0"/>
                    <w:sz w:val="24"/>
                  </w:rPr>
                </w:rPrChange>
              </w:rPr>
            </w:pPr>
            <w:r>
              <w:rPr>
                <w:rFonts w:hint="eastAsia" w:ascii="宋体" w:hAnsi="宋体" w:cs="宋体"/>
                <w:kern w:val="0"/>
                <w:sz w:val="24"/>
                <w:rPrChange w:id="3694" w:author="Administrator" w:date="2022-11-24T15:53:00Z">
                  <w:rPr>
                    <w:rFonts w:hint="eastAsia" w:ascii="宋体" w:hAnsi="宋体" w:cs="宋体"/>
                    <w:kern w:val="0"/>
                    <w:sz w:val="24"/>
                  </w:rPr>
                </w:rPrChange>
              </w:rPr>
              <w:t>治堵-东湖高架富民路上方和东湖高架滨江二路往北下匝道中间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95" w:author="Administrator" w:date="2022-11-24T15:53:00Z">
                  <w:rPr>
                    <w:rFonts w:hint="eastAsia" w:ascii="宋体" w:hAnsi="宋体" w:cs="宋体"/>
                    <w:kern w:val="0"/>
                    <w:sz w:val="24"/>
                  </w:rPr>
                </w:rPrChange>
              </w:rPr>
            </w:pPr>
            <w:r>
              <w:rPr>
                <w:rFonts w:hint="eastAsia" w:ascii="宋体" w:hAnsi="宋体" w:cs="宋体"/>
                <w:kern w:val="0"/>
                <w:sz w:val="24"/>
                <w:rPrChange w:id="36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97" w:author="Administrator" w:date="2022-11-24T15:53:00Z">
                  <w:rPr>
                    <w:rFonts w:hint="eastAsia" w:ascii="宋体" w:hAnsi="宋体" w:cs="宋体"/>
                    <w:kern w:val="0"/>
                    <w:sz w:val="24"/>
                  </w:rPr>
                </w:rPrChange>
              </w:rPr>
            </w:pPr>
            <w:r>
              <w:rPr>
                <w:rFonts w:hint="eastAsia" w:ascii="宋体" w:hAnsi="宋体" w:cs="宋体"/>
                <w:kern w:val="0"/>
                <w:sz w:val="24"/>
                <w:rPrChange w:id="3698" w:author="Administrator" w:date="2022-11-24T15:53:00Z">
                  <w:rPr>
                    <w:rFonts w:hint="eastAsia" w:ascii="宋体" w:hAnsi="宋体" w:cs="宋体"/>
                    <w:kern w:val="0"/>
                    <w:sz w:val="24"/>
                  </w:rPr>
                </w:rPrChange>
              </w:rPr>
              <w:t>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699" w:author="Administrator" w:date="2022-11-24T15:53:00Z">
                  <w:rPr>
                    <w:rFonts w:hint="eastAsia" w:ascii="宋体" w:hAnsi="宋体" w:cs="宋体"/>
                    <w:kern w:val="0"/>
                    <w:sz w:val="24"/>
                  </w:rPr>
                </w:rPrChange>
              </w:rPr>
            </w:pPr>
            <w:r>
              <w:rPr>
                <w:rFonts w:hint="eastAsia" w:ascii="宋体" w:hAnsi="宋体" w:cs="宋体"/>
                <w:kern w:val="0"/>
                <w:sz w:val="24"/>
                <w:rPrChange w:id="3700" w:author="Administrator" w:date="2022-11-24T15:53:00Z">
                  <w:rPr>
                    <w:rFonts w:hint="eastAsia" w:ascii="宋体" w:hAnsi="宋体" w:cs="宋体"/>
                    <w:kern w:val="0"/>
                    <w:sz w:val="24"/>
                  </w:rPr>
                </w:rPrChange>
              </w:rPr>
              <w:t>治堵-东湖高架滨江二路往北下匝道和东湖高架鸿达路往北上匝道以北500米中间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01" w:author="Administrator" w:date="2022-11-24T15:53:00Z">
                  <w:rPr>
                    <w:rFonts w:hint="eastAsia" w:ascii="宋体" w:hAnsi="宋体" w:cs="宋体"/>
                    <w:kern w:val="0"/>
                    <w:sz w:val="24"/>
                  </w:rPr>
                </w:rPrChange>
              </w:rPr>
            </w:pPr>
            <w:r>
              <w:rPr>
                <w:rFonts w:hint="eastAsia" w:ascii="宋体" w:hAnsi="宋体" w:cs="宋体"/>
                <w:kern w:val="0"/>
                <w:sz w:val="24"/>
                <w:rPrChange w:id="37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03" w:author="Administrator" w:date="2022-11-24T15:53:00Z">
                  <w:rPr>
                    <w:rFonts w:hint="eastAsia" w:ascii="宋体" w:hAnsi="宋体" w:cs="宋体"/>
                    <w:kern w:val="0"/>
                    <w:sz w:val="24"/>
                  </w:rPr>
                </w:rPrChange>
              </w:rPr>
            </w:pPr>
            <w:r>
              <w:rPr>
                <w:rFonts w:hint="eastAsia" w:ascii="宋体" w:hAnsi="宋体" w:cs="宋体"/>
                <w:kern w:val="0"/>
                <w:sz w:val="24"/>
                <w:rPrChange w:id="3704" w:author="Administrator" w:date="2022-11-24T15:53:00Z">
                  <w:rPr>
                    <w:rFonts w:hint="eastAsia" w:ascii="宋体" w:hAnsi="宋体" w:cs="宋体"/>
                    <w:kern w:val="0"/>
                    <w:sz w:val="24"/>
                  </w:rPr>
                </w:rPrChange>
              </w:rPr>
              <w:t>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05" w:author="Administrator" w:date="2022-11-24T15:53:00Z">
                  <w:rPr>
                    <w:rFonts w:hint="eastAsia" w:ascii="宋体" w:hAnsi="宋体" w:cs="宋体"/>
                    <w:kern w:val="0"/>
                    <w:sz w:val="24"/>
                  </w:rPr>
                </w:rPrChange>
              </w:rPr>
            </w:pPr>
            <w:r>
              <w:rPr>
                <w:rFonts w:hint="eastAsia" w:ascii="宋体" w:hAnsi="宋体" w:cs="宋体"/>
                <w:kern w:val="0"/>
                <w:sz w:val="24"/>
                <w:rPrChange w:id="3706" w:author="Administrator" w:date="2022-11-24T15:53:00Z">
                  <w:rPr>
                    <w:rFonts w:hint="eastAsia" w:ascii="宋体" w:hAnsi="宋体" w:cs="宋体"/>
                    <w:kern w:val="0"/>
                    <w:sz w:val="24"/>
                  </w:rPr>
                </w:rPrChange>
              </w:rPr>
              <w:t>治堵-东湖高架鸿达路往北上匝道以北500米和东湖高架鸿达路往南下匝道中间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07" w:author="Administrator" w:date="2022-11-24T15:53:00Z">
                  <w:rPr>
                    <w:rFonts w:hint="eastAsia" w:ascii="宋体" w:hAnsi="宋体" w:cs="宋体"/>
                    <w:kern w:val="0"/>
                    <w:sz w:val="24"/>
                  </w:rPr>
                </w:rPrChange>
              </w:rPr>
            </w:pPr>
            <w:r>
              <w:rPr>
                <w:rFonts w:hint="eastAsia" w:ascii="宋体" w:hAnsi="宋体" w:cs="宋体"/>
                <w:kern w:val="0"/>
                <w:sz w:val="24"/>
                <w:rPrChange w:id="37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09" w:author="Administrator" w:date="2022-11-24T15:53:00Z">
                  <w:rPr>
                    <w:rFonts w:hint="eastAsia" w:ascii="宋体" w:hAnsi="宋体" w:cs="宋体"/>
                    <w:kern w:val="0"/>
                    <w:sz w:val="24"/>
                  </w:rPr>
                </w:rPrChange>
              </w:rPr>
            </w:pPr>
            <w:r>
              <w:rPr>
                <w:rFonts w:hint="eastAsia" w:ascii="宋体" w:hAnsi="宋体" w:cs="宋体"/>
                <w:kern w:val="0"/>
                <w:sz w:val="24"/>
                <w:rPrChange w:id="3710" w:author="Administrator" w:date="2022-11-24T15:53:00Z">
                  <w:rPr>
                    <w:rFonts w:hint="eastAsia" w:ascii="宋体" w:hAnsi="宋体" w:cs="宋体"/>
                    <w:kern w:val="0"/>
                    <w:sz w:val="24"/>
                  </w:rPr>
                </w:rPrChange>
              </w:rPr>
              <w:t>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11" w:author="Administrator" w:date="2022-11-24T15:53:00Z">
                  <w:rPr>
                    <w:rFonts w:hint="eastAsia" w:ascii="宋体" w:hAnsi="宋体" w:cs="宋体"/>
                    <w:kern w:val="0"/>
                    <w:sz w:val="24"/>
                  </w:rPr>
                </w:rPrChange>
              </w:rPr>
            </w:pPr>
            <w:r>
              <w:rPr>
                <w:rFonts w:hint="eastAsia" w:ascii="宋体" w:hAnsi="宋体" w:cs="宋体"/>
                <w:kern w:val="0"/>
                <w:sz w:val="24"/>
                <w:rPrChange w:id="3712" w:author="Administrator" w:date="2022-11-24T15:53:00Z">
                  <w:rPr>
                    <w:rFonts w:hint="eastAsia" w:ascii="宋体" w:hAnsi="宋体" w:cs="宋体"/>
                    <w:kern w:val="0"/>
                    <w:sz w:val="24"/>
                  </w:rPr>
                </w:rPrChange>
              </w:rPr>
              <w:t>治堵-东湖高架鸿达路往南下匝道和东湖高架鸿达路往北下匝道中间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13" w:author="Administrator" w:date="2022-11-24T15:53:00Z">
                  <w:rPr>
                    <w:rFonts w:hint="eastAsia" w:ascii="宋体" w:hAnsi="宋体" w:cs="宋体"/>
                    <w:kern w:val="0"/>
                    <w:sz w:val="24"/>
                  </w:rPr>
                </w:rPrChange>
              </w:rPr>
            </w:pPr>
            <w:r>
              <w:rPr>
                <w:rFonts w:hint="eastAsia" w:ascii="宋体" w:hAnsi="宋体" w:cs="宋体"/>
                <w:kern w:val="0"/>
                <w:sz w:val="24"/>
                <w:rPrChange w:id="37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15" w:author="Administrator" w:date="2022-11-24T15:53:00Z">
                  <w:rPr>
                    <w:rFonts w:hint="eastAsia" w:ascii="宋体" w:hAnsi="宋体" w:cs="宋体"/>
                    <w:kern w:val="0"/>
                    <w:sz w:val="24"/>
                  </w:rPr>
                </w:rPrChange>
              </w:rPr>
            </w:pPr>
            <w:r>
              <w:rPr>
                <w:rFonts w:hint="eastAsia" w:ascii="宋体" w:hAnsi="宋体" w:cs="宋体"/>
                <w:kern w:val="0"/>
                <w:sz w:val="24"/>
                <w:rPrChange w:id="3716" w:author="Administrator" w:date="2022-11-24T15:53:00Z">
                  <w:rPr>
                    <w:rFonts w:hint="eastAsia" w:ascii="宋体" w:hAnsi="宋体" w:cs="宋体"/>
                    <w:kern w:val="0"/>
                    <w:sz w:val="24"/>
                  </w:rPr>
                </w:rPrChange>
              </w:rPr>
              <w:t>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17" w:author="Administrator" w:date="2022-11-24T15:53:00Z">
                  <w:rPr>
                    <w:rFonts w:hint="eastAsia" w:ascii="宋体" w:hAnsi="宋体" w:cs="宋体"/>
                    <w:kern w:val="0"/>
                    <w:sz w:val="24"/>
                  </w:rPr>
                </w:rPrChange>
              </w:rPr>
            </w:pPr>
            <w:r>
              <w:rPr>
                <w:rFonts w:hint="eastAsia" w:ascii="宋体" w:hAnsi="宋体" w:cs="宋体"/>
                <w:kern w:val="0"/>
                <w:sz w:val="24"/>
                <w:rPrChange w:id="3718" w:author="Administrator" w:date="2022-11-24T15:53:00Z">
                  <w:rPr>
                    <w:rFonts w:hint="eastAsia" w:ascii="宋体" w:hAnsi="宋体" w:cs="宋体"/>
                    <w:kern w:val="0"/>
                    <w:sz w:val="24"/>
                  </w:rPr>
                </w:rPrChange>
              </w:rPr>
              <w:t>治堵-东湖高架鸿达路往北下匝道和东湖高架北向南市心路方向上匝道中间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19" w:author="Administrator" w:date="2022-11-24T15:53:00Z">
                  <w:rPr>
                    <w:rFonts w:hint="eastAsia" w:ascii="宋体" w:hAnsi="宋体" w:cs="宋体"/>
                    <w:kern w:val="0"/>
                    <w:sz w:val="24"/>
                  </w:rPr>
                </w:rPrChange>
              </w:rPr>
            </w:pPr>
            <w:r>
              <w:rPr>
                <w:rFonts w:hint="eastAsia" w:ascii="宋体" w:hAnsi="宋体" w:cs="宋体"/>
                <w:kern w:val="0"/>
                <w:sz w:val="24"/>
                <w:rPrChange w:id="37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21" w:author="Administrator" w:date="2022-11-24T15:53:00Z">
                  <w:rPr>
                    <w:rFonts w:hint="eastAsia" w:ascii="宋体" w:hAnsi="宋体" w:cs="宋体"/>
                    <w:kern w:val="0"/>
                    <w:sz w:val="24"/>
                  </w:rPr>
                </w:rPrChange>
              </w:rPr>
            </w:pPr>
            <w:r>
              <w:rPr>
                <w:rFonts w:hint="eastAsia" w:ascii="宋体" w:hAnsi="宋体" w:cs="宋体"/>
                <w:kern w:val="0"/>
                <w:sz w:val="24"/>
                <w:rPrChange w:id="3722" w:author="Administrator" w:date="2022-11-24T15:53:00Z">
                  <w:rPr>
                    <w:rFonts w:hint="eastAsia" w:ascii="宋体" w:hAnsi="宋体" w:cs="宋体"/>
                    <w:kern w:val="0"/>
                    <w:sz w:val="24"/>
                  </w:rPr>
                </w:rPrChange>
              </w:rPr>
              <w:t>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23" w:author="Administrator" w:date="2022-11-24T15:53:00Z">
                  <w:rPr>
                    <w:rFonts w:hint="eastAsia" w:ascii="宋体" w:hAnsi="宋体" w:cs="宋体"/>
                    <w:kern w:val="0"/>
                    <w:sz w:val="24"/>
                  </w:rPr>
                </w:rPrChange>
              </w:rPr>
            </w:pPr>
            <w:r>
              <w:rPr>
                <w:rFonts w:hint="eastAsia" w:ascii="宋体" w:hAnsi="宋体" w:cs="宋体"/>
                <w:kern w:val="0"/>
                <w:sz w:val="24"/>
                <w:rPrChange w:id="3724" w:author="Administrator" w:date="2022-11-24T15:53:00Z">
                  <w:rPr>
                    <w:rFonts w:hint="eastAsia" w:ascii="宋体" w:hAnsi="宋体" w:cs="宋体"/>
                    <w:kern w:val="0"/>
                    <w:sz w:val="24"/>
                  </w:rPr>
                </w:rPrChange>
              </w:rPr>
              <w:t>治堵-东湖高架北向南市心路方向上匝道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25" w:author="Administrator" w:date="2022-11-24T15:53:00Z">
                  <w:rPr>
                    <w:rFonts w:hint="eastAsia" w:ascii="宋体" w:hAnsi="宋体" w:cs="宋体"/>
                    <w:kern w:val="0"/>
                    <w:sz w:val="24"/>
                  </w:rPr>
                </w:rPrChange>
              </w:rPr>
            </w:pPr>
            <w:r>
              <w:rPr>
                <w:rFonts w:hint="eastAsia" w:ascii="宋体" w:hAnsi="宋体" w:cs="宋体"/>
                <w:kern w:val="0"/>
                <w:sz w:val="24"/>
                <w:rPrChange w:id="37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27" w:author="Administrator" w:date="2022-11-24T15:53:00Z">
                  <w:rPr>
                    <w:rFonts w:hint="eastAsia" w:ascii="宋体" w:hAnsi="宋体" w:cs="宋体"/>
                    <w:kern w:val="0"/>
                    <w:sz w:val="24"/>
                  </w:rPr>
                </w:rPrChange>
              </w:rPr>
            </w:pPr>
            <w:r>
              <w:rPr>
                <w:rFonts w:hint="eastAsia" w:ascii="宋体" w:hAnsi="宋体" w:cs="宋体"/>
                <w:kern w:val="0"/>
                <w:sz w:val="24"/>
                <w:rPrChange w:id="3728" w:author="Administrator" w:date="2022-11-24T15:53:00Z">
                  <w:rPr>
                    <w:rFonts w:hint="eastAsia" w:ascii="宋体" w:hAnsi="宋体" w:cs="宋体"/>
                    <w:kern w:val="0"/>
                    <w:sz w:val="24"/>
                  </w:rPr>
                </w:rPrChange>
              </w:rPr>
              <w:t>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29" w:author="Administrator" w:date="2022-11-24T15:53:00Z">
                  <w:rPr>
                    <w:rFonts w:hint="eastAsia" w:ascii="宋体" w:hAnsi="宋体" w:cs="宋体"/>
                    <w:kern w:val="0"/>
                    <w:sz w:val="24"/>
                  </w:rPr>
                </w:rPrChange>
              </w:rPr>
            </w:pPr>
            <w:r>
              <w:rPr>
                <w:rFonts w:hint="eastAsia" w:ascii="宋体" w:hAnsi="宋体" w:cs="宋体"/>
                <w:kern w:val="0"/>
                <w:sz w:val="24"/>
                <w:rPrChange w:id="3730" w:author="Administrator" w:date="2022-11-24T15:53:00Z">
                  <w:rPr>
                    <w:rFonts w:hint="eastAsia" w:ascii="宋体" w:hAnsi="宋体" w:cs="宋体"/>
                    <w:kern w:val="0"/>
                    <w:sz w:val="24"/>
                  </w:rPr>
                </w:rPrChange>
              </w:rPr>
              <w:t>治堵-东湖高架滨江二路往北下匝道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31" w:author="Administrator" w:date="2022-11-24T15:53:00Z">
                  <w:rPr>
                    <w:rFonts w:hint="eastAsia" w:ascii="宋体" w:hAnsi="宋体" w:cs="宋体"/>
                    <w:kern w:val="0"/>
                    <w:sz w:val="24"/>
                  </w:rPr>
                </w:rPrChange>
              </w:rPr>
            </w:pPr>
            <w:r>
              <w:rPr>
                <w:rFonts w:hint="eastAsia" w:ascii="宋体" w:hAnsi="宋体" w:cs="宋体"/>
                <w:kern w:val="0"/>
                <w:sz w:val="24"/>
                <w:rPrChange w:id="37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33" w:author="Administrator" w:date="2022-11-24T15:53:00Z">
                  <w:rPr>
                    <w:rFonts w:hint="eastAsia" w:ascii="宋体" w:hAnsi="宋体" w:cs="宋体"/>
                    <w:kern w:val="0"/>
                    <w:sz w:val="24"/>
                  </w:rPr>
                </w:rPrChange>
              </w:rPr>
            </w:pPr>
            <w:r>
              <w:rPr>
                <w:rFonts w:hint="eastAsia" w:ascii="宋体" w:hAnsi="宋体" w:cs="宋体"/>
                <w:kern w:val="0"/>
                <w:sz w:val="24"/>
                <w:rPrChange w:id="3734" w:author="Administrator" w:date="2022-11-24T15:53:00Z">
                  <w:rPr>
                    <w:rFonts w:hint="eastAsia" w:ascii="宋体" w:hAnsi="宋体" w:cs="宋体"/>
                    <w:kern w:val="0"/>
                    <w:sz w:val="24"/>
                  </w:rPr>
                </w:rPrChange>
              </w:rPr>
              <w:t>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35" w:author="Administrator" w:date="2022-11-24T15:53:00Z">
                  <w:rPr>
                    <w:rFonts w:hint="eastAsia" w:ascii="宋体" w:hAnsi="宋体" w:cs="宋体"/>
                    <w:kern w:val="0"/>
                    <w:sz w:val="24"/>
                  </w:rPr>
                </w:rPrChange>
              </w:rPr>
            </w:pPr>
            <w:r>
              <w:rPr>
                <w:rFonts w:hint="eastAsia" w:ascii="宋体" w:hAnsi="宋体" w:cs="宋体"/>
                <w:kern w:val="0"/>
                <w:sz w:val="24"/>
                <w:rPrChange w:id="3736" w:author="Administrator" w:date="2022-11-24T15:53:00Z">
                  <w:rPr>
                    <w:rFonts w:hint="eastAsia" w:ascii="宋体" w:hAnsi="宋体" w:cs="宋体"/>
                    <w:kern w:val="0"/>
                    <w:sz w:val="24"/>
                  </w:rPr>
                </w:rPrChange>
              </w:rPr>
              <w:t>治堵-东湖高架富民路上方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37" w:author="Administrator" w:date="2022-11-24T15:53:00Z">
                  <w:rPr>
                    <w:rFonts w:hint="eastAsia" w:ascii="宋体" w:hAnsi="宋体" w:cs="宋体"/>
                    <w:kern w:val="0"/>
                    <w:sz w:val="24"/>
                  </w:rPr>
                </w:rPrChange>
              </w:rPr>
            </w:pPr>
            <w:r>
              <w:rPr>
                <w:rFonts w:hint="eastAsia" w:ascii="宋体" w:hAnsi="宋体" w:cs="宋体"/>
                <w:kern w:val="0"/>
                <w:sz w:val="24"/>
                <w:rPrChange w:id="37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39" w:author="Administrator" w:date="2022-11-24T15:53:00Z">
                  <w:rPr>
                    <w:rFonts w:hint="eastAsia" w:ascii="宋体" w:hAnsi="宋体" w:cs="宋体"/>
                    <w:kern w:val="0"/>
                    <w:sz w:val="24"/>
                  </w:rPr>
                </w:rPrChange>
              </w:rPr>
            </w:pPr>
            <w:r>
              <w:rPr>
                <w:rFonts w:hint="eastAsia" w:ascii="宋体" w:hAnsi="宋体" w:cs="宋体"/>
                <w:kern w:val="0"/>
                <w:sz w:val="24"/>
                <w:rPrChange w:id="3740" w:author="Administrator" w:date="2022-11-24T15:53:00Z">
                  <w:rPr>
                    <w:rFonts w:hint="eastAsia" w:ascii="宋体" w:hAnsi="宋体" w:cs="宋体"/>
                    <w:kern w:val="0"/>
                    <w:sz w:val="24"/>
                  </w:rPr>
                </w:rPrChange>
              </w:rPr>
              <w:t>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41" w:author="Administrator" w:date="2022-11-24T15:53:00Z">
                  <w:rPr>
                    <w:rFonts w:hint="eastAsia" w:ascii="宋体" w:hAnsi="宋体" w:cs="宋体"/>
                    <w:kern w:val="0"/>
                    <w:sz w:val="24"/>
                  </w:rPr>
                </w:rPrChange>
              </w:rPr>
            </w:pPr>
            <w:r>
              <w:rPr>
                <w:rFonts w:hint="eastAsia" w:ascii="宋体" w:hAnsi="宋体" w:cs="宋体"/>
                <w:kern w:val="0"/>
                <w:sz w:val="24"/>
                <w:rPrChange w:id="3742" w:author="Administrator" w:date="2022-11-24T15:53:00Z">
                  <w:rPr>
                    <w:rFonts w:hint="eastAsia" w:ascii="宋体" w:hAnsi="宋体" w:cs="宋体"/>
                    <w:kern w:val="0"/>
                    <w:sz w:val="24"/>
                  </w:rPr>
                </w:rPrChange>
              </w:rPr>
              <w:t>治堵-东湖高架鸿达路往北上匝道以北500米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43" w:author="Administrator" w:date="2022-11-24T15:53:00Z">
                  <w:rPr>
                    <w:rFonts w:hint="eastAsia" w:ascii="宋体" w:hAnsi="宋体" w:cs="宋体"/>
                    <w:kern w:val="0"/>
                    <w:sz w:val="24"/>
                  </w:rPr>
                </w:rPrChange>
              </w:rPr>
            </w:pPr>
            <w:r>
              <w:rPr>
                <w:rFonts w:hint="eastAsia" w:ascii="宋体" w:hAnsi="宋体" w:cs="宋体"/>
                <w:kern w:val="0"/>
                <w:sz w:val="24"/>
                <w:rPrChange w:id="37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45" w:author="Administrator" w:date="2022-11-24T15:53:00Z">
                  <w:rPr>
                    <w:rFonts w:hint="eastAsia" w:ascii="宋体" w:hAnsi="宋体" w:cs="宋体"/>
                    <w:kern w:val="0"/>
                    <w:sz w:val="24"/>
                  </w:rPr>
                </w:rPrChange>
              </w:rPr>
            </w:pPr>
            <w:r>
              <w:rPr>
                <w:rFonts w:hint="eastAsia" w:ascii="宋体" w:hAnsi="宋体" w:cs="宋体"/>
                <w:kern w:val="0"/>
                <w:sz w:val="24"/>
                <w:rPrChange w:id="3746" w:author="Administrator" w:date="2022-11-24T15:53:00Z">
                  <w:rPr>
                    <w:rFonts w:hint="eastAsia" w:ascii="宋体" w:hAnsi="宋体" w:cs="宋体"/>
                    <w:kern w:val="0"/>
                    <w:sz w:val="24"/>
                  </w:rPr>
                </w:rPrChange>
              </w:rPr>
              <w:t>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47" w:author="Administrator" w:date="2022-11-24T15:53:00Z">
                  <w:rPr>
                    <w:rFonts w:hint="eastAsia" w:ascii="宋体" w:hAnsi="宋体" w:cs="宋体"/>
                    <w:kern w:val="0"/>
                    <w:sz w:val="24"/>
                  </w:rPr>
                </w:rPrChange>
              </w:rPr>
            </w:pPr>
            <w:r>
              <w:rPr>
                <w:rFonts w:hint="eastAsia" w:ascii="宋体" w:hAnsi="宋体" w:cs="宋体"/>
                <w:kern w:val="0"/>
                <w:sz w:val="24"/>
                <w:rPrChange w:id="3748" w:author="Administrator" w:date="2022-11-24T15:53:00Z">
                  <w:rPr>
                    <w:rFonts w:hint="eastAsia" w:ascii="宋体" w:hAnsi="宋体" w:cs="宋体"/>
                    <w:kern w:val="0"/>
                    <w:sz w:val="24"/>
                  </w:rPr>
                </w:rPrChange>
              </w:rPr>
              <w:t>治堵-东湖高架鸿达路往北下匝道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49" w:author="Administrator" w:date="2022-11-24T15:53:00Z">
                  <w:rPr>
                    <w:rFonts w:hint="eastAsia" w:ascii="宋体" w:hAnsi="宋体" w:cs="宋体"/>
                    <w:kern w:val="0"/>
                    <w:sz w:val="24"/>
                  </w:rPr>
                </w:rPrChange>
              </w:rPr>
            </w:pPr>
            <w:r>
              <w:rPr>
                <w:rFonts w:hint="eastAsia" w:ascii="宋体" w:hAnsi="宋体" w:cs="宋体"/>
                <w:kern w:val="0"/>
                <w:sz w:val="24"/>
                <w:rPrChange w:id="37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51" w:author="Administrator" w:date="2022-11-24T15:53:00Z">
                  <w:rPr>
                    <w:rFonts w:hint="eastAsia" w:ascii="宋体" w:hAnsi="宋体" w:cs="宋体"/>
                    <w:kern w:val="0"/>
                    <w:sz w:val="24"/>
                  </w:rPr>
                </w:rPrChange>
              </w:rPr>
            </w:pPr>
            <w:r>
              <w:rPr>
                <w:rFonts w:hint="eastAsia" w:ascii="宋体" w:hAnsi="宋体" w:cs="宋体"/>
                <w:kern w:val="0"/>
                <w:sz w:val="24"/>
                <w:rPrChange w:id="3752" w:author="Administrator" w:date="2022-11-24T15:53:00Z">
                  <w:rPr>
                    <w:rFonts w:hint="eastAsia" w:ascii="宋体" w:hAnsi="宋体" w:cs="宋体"/>
                    <w:kern w:val="0"/>
                    <w:sz w:val="24"/>
                  </w:rPr>
                </w:rPrChange>
              </w:rPr>
              <w:t>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53" w:author="Administrator" w:date="2022-11-24T15:53:00Z">
                  <w:rPr>
                    <w:rFonts w:hint="eastAsia" w:ascii="宋体" w:hAnsi="宋体" w:cs="宋体"/>
                    <w:kern w:val="0"/>
                    <w:sz w:val="24"/>
                  </w:rPr>
                </w:rPrChange>
              </w:rPr>
            </w:pPr>
            <w:r>
              <w:rPr>
                <w:rFonts w:hint="eastAsia" w:ascii="宋体" w:hAnsi="宋体" w:cs="宋体"/>
                <w:kern w:val="0"/>
                <w:sz w:val="24"/>
                <w:rPrChange w:id="3754" w:author="Administrator" w:date="2022-11-24T15:53:00Z">
                  <w:rPr>
                    <w:rFonts w:hint="eastAsia" w:ascii="宋体" w:hAnsi="宋体" w:cs="宋体"/>
                    <w:kern w:val="0"/>
                    <w:sz w:val="24"/>
                  </w:rPr>
                </w:rPrChange>
              </w:rPr>
              <w:t>治堵-东湖高架鸿达路往南下匝道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55" w:author="Administrator" w:date="2022-11-24T15:53:00Z">
                  <w:rPr>
                    <w:rFonts w:hint="eastAsia" w:ascii="宋体" w:hAnsi="宋体" w:cs="宋体"/>
                    <w:kern w:val="0"/>
                    <w:sz w:val="24"/>
                  </w:rPr>
                </w:rPrChange>
              </w:rPr>
            </w:pPr>
            <w:r>
              <w:rPr>
                <w:rFonts w:hint="eastAsia" w:ascii="宋体" w:hAnsi="宋体" w:cs="宋体"/>
                <w:kern w:val="0"/>
                <w:sz w:val="24"/>
                <w:rPrChange w:id="37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57" w:author="Administrator" w:date="2022-11-24T15:53:00Z">
                  <w:rPr>
                    <w:rFonts w:hint="eastAsia" w:ascii="宋体" w:hAnsi="宋体" w:cs="宋体"/>
                    <w:kern w:val="0"/>
                    <w:sz w:val="24"/>
                  </w:rPr>
                </w:rPrChange>
              </w:rPr>
            </w:pPr>
            <w:r>
              <w:rPr>
                <w:rFonts w:hint="eastAsia" w:ascii="宋体" w:hAnsi="宋体" w:cs="宋体"/>
                <w:kern w:val="0"/>
                <w:sz w:val="24"/>
                <w:rPrChange w:id="3758" w:author="Administrator" w:date="2022-11-24T15:53:00Z">
                  <w:rPr>
                    <w:rFonts w:hint="eastAsia" w:ascii="宋体" w:hAnsi="宋体" w:cs="宋体"/>
                    <w:kern w:val="0"/>
                    <w:sz w:val="24"/>
                  </w:rPr>
                </w:rPrChange>
              </w:rPr>
              <w:t>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59" w:author="Administrator" w:date="2022-11-24T15:53:00Z">
                  <w:rPr>
                    <w:rFonts w:hint="eastAsia" w:ascii="宋体" w:hAnsi="宋体" w:cs="宋体"/>
                    <w:kern w:val="0"/>
                    <w:sz w:val="24"/>
                  </w:rPr>
                </w:rPrChange>
              </w:rPr>
            </w:pPr>
            <w:r>
              <w:rPr>
                <w:rFonts w:hint="eastAsia" w:ascii="宋体" w:hAnsi="宋体" w:cs="宋体"/>
                <w:kern w:val="0"/>
                <w:sz w:val="24"/>
                <w:rPrChange w:id="3760" w:author="Administrator" w:date="2022-11-24T15:53:00Z">
                  <w:rPr>
                    <w:rFonts w:hint="eastAsia" w:ascii="宋体" w:hAnsi="宋体" w:cs="宋体"/>
                    <w:kern w:val="0"/>
                    <w:sz w:val="24"/>
                  </w:rPr>
                </w:rPrChange>
              </w:rPr>
              <w:t>治堵-东湖高架纬二路往北上匝道以北300米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61" w:author="Administrator" w:date="2022-11-24T15:53:00Z">
                  <w:rPr>
                    <w:rFonts w:hint="eastAsia" w:ascii="宋体" w:hAnsi="宋体" w:cs="宋体"/>
                    <w:kern w:val="0"/>
                    <w:sz w:val="24"/>
                  </w:rPr>
                </w:rPrChange>
              </w:rPr>
            </w:pPr>
            <w:r>
              <w:rPr>
                <w:rFonts w:hint="eastAsia" w:ascii="宋体" w:hAnsi="宋体" w:cs="宋体"/>
                <w:kern w:val="0"/>
                <w:sz w:val="24"/>
                <w:rPrChange w:id="37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63" w:author="Administrator" w:date="2022-11-24T15:53:00Z">
                  <w:rPr>
                    <w:rFonts w:hint="eastAsia" w:ascii="宋体" w:hAnsi="宋体" w:cs="宋体"/>
                    <w:kern w:val="0"/>
                    <w:sz w:val="24"/>
                  </w:rPr>
                </w:rPrChange>
              </w:rPr>
            </w:pPr>
            <w:r>
              <w:rPr>
                <w:rFonts w:hint="eastAsia" w:ascii="宋体" w:hAnsi="宋体" w:cs="宋体"/>
                <w:kern w:val="0"/>
                <w:sz w:val="24"/>
                <w:rPrChange w:id="3764" w:author="Administrator" w:date="2022-11-24T15:53:00Z">
                  <w:rPr>
                    <w:rFonts w:hint="eastAsia" w:ascii="宋体" w:hAnsi="宋体" w:cs="宋体"/>
                    <w:kern w:val="0"/>
                    <w:sz w:val="24"/>
                  </w:rPr>
                </w:rPrChange>
              </w:rPr>
              <w:t>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65" w:author="Administrator" w:date="2022-11-24T15:53:00Z">
                  <w:rPr>
                    <w:rFonts w:hint="eastAsia" w:ascii="宋体" w:hAnsi="宋体" w:cs="宋体"/>
                    <w:kern w:val="0"/>
                    <w:sz w:val="24"/>
                  </w:rPr>
                </w:rPrChange>
              </w:rPr>
            </w:pPr>
            <w:r>
              <w:rPr>
                <w:rFonts w:hint="eastAsia" w:ascii="宋体" w:hAnsi="宋体" w:cs="宋体"/>
                <w:kern w:val="0"/>
                <w:sz w:val="24"/>
                <w:rPrChange w:id="3766" w:author="Administrator" w:date="2022-11-24T15:53:00Z">
                  <w:rPr>
                    <w:rFonts w:hint="eastAsia" w:ascii="宋体" w:hAnsi="宋体" w:cs="宋体"/>
                    <w:kern w:val="0"/>
                    <w:sz w:val="24"/>
                  </w:rPr>
                </w:rPrChange>
              </w:rPr>
              <w:t>治堵-东湖高架纬二路往南下匝道以南700米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67" w:author="Administrator" w:date="2022-11-24T15:53:00Z">
                  <w:rPr>
                    <w:rFonts w:hint="eastAsia" w:ascii="宋体" w:hAnsi="宋体" w:cs="宋体"/>
                    <w:kern w:val="0"/>
                    <w:sz w:val="24"/>
                  </w:rPr>
                </w:rPrChange>
              </w:rPr>
            </w:pPr>
            <w:r>
              <w:rPr>
                <w:rFonts w:hint="eastAsia" w:ascii="宋体" w:hAnsi="宋体" w:cs="宋体"/>
                <w:kern w:val="0"/>
                <w:sz w:val="24"/>
                <w:rPrChange w:id="37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69" w:author="Administrator" w:date="2022-11-24T15:53:00Z">
                  <w:rPr>
                    <w:rFonts w:hint="eastAsia" w:ascii="宋体" w:hAnsi="宋体" w:cs="宋体"/>
                    <w:kern w:val="0"/>
                    <w:sz w:val="24"/>
                  </w:rPr>
                </w:rPrChange>
              </w:rPr>
            </w:pPr>
            <w:r>
              <w:rPr>
                <w:rFonts w:hint="eastAsia" w:ascii="宋体" w:hAnsi="宋体" w:cs="宋体"/>
                <w:kern w:val="0"/>
                <w:sz w:val="24"/>
                <w:rPrChange w:id="3770" w:author="Administrator" w:date="2022-11-24T15:53:00Z">
                  <w:rPr>
                    <w:rFonts w:hint="eastAsia" w:ascii="宋体" w:hAnsi="宋体" w:cs="宋体"/>
                    <w:kern w:val="0"/>
                    <w:sz w:val="24"/>
                  </w:rPr>
                </w:rPrChange>
              </w:rPr>
              <w:t>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71" w:author="Administrator" w:date="2022-11-24T15:53:00Z">
                  <w:rPr>
                    <w:rFonts w:hint="eastAsia" w:ascii="宋体" w:hAnsi="宋体" w:cs="宋体"/>
                    <w:kern w:val="0"/>
                    <w:sz w:val="24"/>
                  </w:rPr>
                </w:rPrChange>
              </w:rPr>
            </w:pPr>
            <w:r>
              <w:rPr>
                <w:rFonts w:hint="eastAsia" w:ascii="宋体" w:hAnsi="宋体" w:cs="宋体"/>
                <w:kern w:val="0"/>
                <w:sz w:val="24"/>
                <w:rPrChange w:id="3772" w:author="Administrator" w:date="2022-11-24T15:53:00Z">
                  <w:rPr>
                    <w:rFonts w:hint="eastAsia" w:ascii="宋体" w:hAnsi="宋体" w:cs="宋体"/>
                    <w:kern w:val="0"/>
                    <w:sz w:val="24"/>
                  </w:rPr>
                </w:rPrChange>
              </w:rPr>
              <w:t>治堵-东湖高架鸿达路往北下口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73" w:author="Administrator" w:date="2022-11-24T15:53:00Z">
                  <w:rPr>
                    <w:rFonts w:hint="eastAsia" w:ascii="宋体" w:hAnsi="宋体" w:cs="宋体"/>
                    <w:kern w:val="0"/>
                    <w:sz w:val="24"/>
                  </w:rPr>
                </w:rPrChange>
              </w:rPr>
            </w:pPr>
            <w:r>
              <w:rPr>
                <w:rFonts w:hint="eastAsia" w:ascii="宋体" w:hAnsi="宋体" w:cs="宋体"/>
                <w:kern w:val="0"/>
                <w:sz w:val="24"/>
                <w:rPrChange w:id="37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75" w:author="Administrator" w:date="2022-11-24T15:53:00Z">
                  <w:rPr>
                    <w:rFonts w:hint="eastAsia" w:ascii="宋体" w:hAnsi="宋体" w:cs="宋体"/>
                    <w:kern w:val="0"/>
                    <w:sz w:val="24"/>
                  </w:rPr>
                </w:rPrChange>
              </w:rPr>
            </w:pPr>
            <w:r>
              <w:rPr>
                <w:rFonts w:hint="eastAsia" w:ascii="宋体" w:hAnsi="宋体" w:cs="宋体"/>
                <w:kern w:val="0"/>
                <w:sz w:val="24"/>
                <w:rPrChange w:id="3776" w:author="Administrator" w:date="2022-11-24T15:53:00Z">
                  <w:rPr>
                    <w:rFonts w:hint="eastAsia" w:ascii="宋体" w:hAnsi="宋体" w:cs="宋体"/>
                    <w:kern w:val="0"/>
                    <w:sz w:val="24"/>
                  </w:rPr>
                </w:rPrChange>
              </w:rPr>
              <w:t>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77" w:author="Administrator" w:date="2022-11-24T15:53:00Z">
                  <w:rPr>
                    <w:rFonts w:hint="eastAsia" w:ascii="宋体" w:hAnsi="宋体" w:cs="宋体"/>
                    <w:kern w:val="0"/>
                    <w:sz w:val="24"/>
                  </w:rPr>
                </w:rPrChange>
              </w:rPr>
            </w:pPr>
            <w:r>
              <w:rPr>
                <w:rFonts w:hint="eastAsia" w:ascii="宋体" w:hAnsi="宋体" w:cs="宋体"/>
                <w:kern w:val="0"/>
                <w:sz w:val="24"/>
                <w:rPrChange w:id="3778" w:author="Administrator" w:date="2022-11-24T15:53:00Z">
                  <w:rPr>
                    <w:rFonts w:hint="eastAsia" w:ascii="宋体" w:hAnsi="宋体" w:cs="宋体"/>
                    <w:kern w:val="0"/>
                    <w:sz w:val="24"/>
                  </w:rPr>
                </w:rPrChange>
              </w:rPr>
              <w:t>治堵-东湖高架鸿达路往南下口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79" w:author="Administrator" w:date="2022-11-24T15:53:00Z">
                  <w:rPr>
                    <w:rFonts w:hint="eastAsia" w:ascii="宋体" w:hAnsi="宋体" w:cs="宋体"/>
                    <w:kern w:val="0"/>
                    <w:sz w:val="24"/>
                  </w:rPr>
                </w:rPrChange>
              </w:rPr>
            </w:pPr>
            <w:r>
              <w:rPr>
                <w:rFonts w:hint="eastAsia" w:ascii="宋体" w:hAnsi="宋体" w:cs="宋体"/>
                <w:kern w:val="0"/>
                <w:sz w:val="24"/>
                <w:rPrChange w:id="37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81" w:author="Administrator" w:date="2022-11-24T15:53:00Z">
                  <w:rPr>
                    <w:rFonts w:hint="eastAsia" w:ascii="宋体" w:hAnsi="宋体" w:cs="宋体"/>
                    <w:kern w:val="0"/>
                    <w:sz w:val="24"/>
                  </w:rPr>
                </w:rPrChange>
              </w:rPr>
            </w:pPr>
            <w:r>
              <w:rPr>
                <w:rFonts w:hint="eastAsia" w:ascii="宋体" w:hAnsi="宋体" w:cs="宋体"/>
                <w:kern w:val="0"/>
                <w:sz w:val="24"/>
                <w:rPrChange w:id="3782" w:author="Administrator" w:date="2022-11-24T15:53:00Z">
                  <w:rPr>
                    <w:rFonts w:hint="eastAsia" w:ascii="宋体" w:hAnsi="宋体" w:cs="宋体"/>
                    <w:kern w:val="0"/>
                    <w:sz w:val="24"/>
                  </w:rPr>
                </w:rPrChange>
              </w:rPr>
              <w:t>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83" w:author="Administrator" w:date="2022-11-24T15:53:00Z">
                  <w:rPr>
                    <w:rFonts w:hint="eastAsia" w:ascii="宋体" w:hAnsi="宋体" w:cs="宋体"/>
                    <w:kern w:val="0"/>
                    <w:sz w:val="24"/>
                  </w:rPr>
                </w:rPrChange>
              </w:rPr>
            </w:pPr>
            <w:r>
              <w:rPr>
                <w:rFonts w:hint="eastAsia" w:ascii="宋体" w:hAnsi="宋体" w:cs="宋体"/>
                <w:kern w:val="0"/>
                <w:sz w:val="24"/>
                <w:rPrChange w:id="3784" w:author="Administrator" w:date="2022-11-24T15:53:00Z">
                  <w:rPr>
                    <w:rFonts w:hint="eastAsia" w:ascii="宋体" w:hAnsi="宋体" w:cs="宋体"/>
                    <w:kern w:val="0"/>
                    <w:sz w:val="24"/>
                  </w:rPr>
                </w:rPrChange>
              </w:rPr>
              <w:t>治堵-东湖高架鸿达路上方以北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85" w:author="Administrator" w:date="2022-11-24T15:53:00Z">
                  <w:rPr>
                    <w:rFonts w:hint="eastAsia" w:ascii="宋体" w:hAnsi="宋体" w:cs="宋体"/>
                    <w:kern w:val="0"/>
                    <w:sz w:val="24"/>
                  </w:rPr>
                </w:rPrChange>
              </w:rPr>
            </w:pPr>
            <w:r>
              <w:rPr>
                <w:rFonts w:hint="eastAsia" w:ascii="宋体" w:hAnsi="宋体" w:cs="宋体"/>
                <w:kern w:val="0"/>
                <w:sz w:val="24"/>
                <w:rPrChange w:id="37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87" w:author="Administrator" w:date="2022-11-24T15:53:00Z">
                  <w:rPr>
                    <w:rFonts w:hint="eastAsia" w:ascii="宋体" w:hAnsi="宋体" w:cs="宋体"/>
                    <w:kern w:val="0"/>
                    <w:sz w:val="24"/>
                  </w:rPr>
                </w:rPrChange>
              </w:rPr>
            </w:pPr>
            <w:r>
              <w:rPr>
                <w:rFonts w:hint="eastAsia" w:ascii="宋体" w:hAnsi="宋体" w:cs="宋体"/>
                <w:kern w:val="0"/>
                <w:sz w:val="24"/>
                <w:rPrChange w:id="3788" w:author="Administrator" w:date="2022-11-24T15:53:00Z">
                  <w:rPr>
                    <w:rFonts w:hint="eastAsia" w:ascii="宋体" w:hAnsi="宋体" w:cs="宋体"/>
                    <w:kern w:val="0"/>
                    <w:sz w:val="24"/>
                  </w:rPr>
                </w:rPrChange>
              </w:rPr>
              <w:t>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89" w:author="Administrator" w:date="2022-11-24T15:53:00Z">
                  <w:rPr>
                    <w:rFonts w:hint="eastAsia" w:ascii="宋体" w:hAnsi="宋体" w:cs="宋体"/>
                    <w:kern w:val="0"/>
                    <w:sz w:val="24"/>
                  </w:rPr>
                </w:rPrChange>
              </w:rPr>
            </w:pPr>
            <w:r>
              <w:rPr>
                <w:rFonts w:hint="eastAsia" w:ascii="宋体" w:hAnsi="宋体" w:cs="宋体"/>
                <w:kern w:val="0"/>
                <w:sz w:val="24"/>
                <w:rPrChange w:id="3790" w:author="Administrator" w:date="2022-11-24T15:53:00Z">
                  <w:rPr>
                    <w:rFonts w:hint="eastAsia" w:ascii="宋体" w:hAnsi="宋体" w:cs="宋体"/>
                    <w:kern w:val="0"/>
                    <w:sz w:val="24"/>
                  </w:rPr>
                </w:rPrChange>
              </w:rPr>
              <w:t>治堵-东湖高架纬二路上方以南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91" w:author="Administrator" w:date="2022-11-24T15:53:00Z">
                  <w:rPr>
                    <w:rFonts w:hint="eastAsia" w:ascii="宋体" w:hAnsi="宋体" w:cs="宋体"/>
                    <w:kern w:val="0"/>
                    <w:sz w:val="24"/>
                  </w:rPr>
                </w:rPrChange>
              </w:rPr>
            </w:pPr>
            <w:r>
              <w:rPr>
                <w:rFonts w:hint="eastAsia" w:ascii="宋体" w:hAnsi="宋体" w:cs="宋体"/>
                <w:kern w:val="0"/>
                <w:sz w:val="24"/>
                <w:rPrChange w:id="37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93" w:author="Administrator" w:date="2022-11-24T15:53:00Z">
                  <w:rPr>
                    <w:rFonts w:hint="eastAsia" w:ascii="宋体" w:hAnsi="宋体" w:cs="宋体"/>
                    <w:kern w:val="0"/>
                    <w:sz w:val="24"/>
                  </w:rPr>
                </w:rPrChange>
              </w:rPr>
            </w:pPr>
            <w:r>
              <w:rPr>
                <w:rFonts w:hint="eastAsia" w:ascii="宋体" w:hAnsi="宋体" w:cs="宋体"/>
                <w:kern w:val="0"/>
                <w:sz w:val="24"/>
                <w:rPrChange w:id="3794" w:author="Administrator" w:date="2022-11-24T15:53:00Z">
                  <w:rPr>
                    <w:rFonts w:hint="eastAsia" w:ascii="宋体" w:hAnsi="宋体" w:cs="宋体"/>
                    <w:kern w:val="0"/>
                    <w:sz w:val="24"/>
                  </w:rPr>
                </w:rPrChange>
              </w:rPr>
              <w:t>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95" w:author="Administrator" w:date="2022-11-24T15:53:00Z">
                  <w:rPr>
                    <w:rFonts w:hint="eastAsia" w:ascii="宋体" w:hAnsi="宋体" w:cs="宋体"/>
                    <w:kern w:val="0"/>
                    <w:sz w:val="24"/>
                  </w:rPr>
                </w:rPrChange>
              </w:rPr>
            </w:pPr>
            <w:r>
              <w:rPr>
                <w:rFonts w:hint="eastAsia" w:ascii="宋体" w:hAnsi="宋体" w:cs="宋体"/>
                <w:kern w:val="0"/>
                <w:sz w:val="24"/>
                <w:rPrChange w:id="3796" w:author="Administrator" w:date="2022-11-24T15:53:00Z">
                  <w:rPr>
                    <w:rFonts w:hint="eastAsia" w:ascii="宋体" w:hAnsi="宋体" w:cs="宋体"/>
                    <w:kern w:val="0"/>
                    <w:sz w:val="24"/>
                  </w:rPr>
                </w:rPrChange>
              </w:rPr>
              <w:t>治堵-东湖高架纬二路上方以北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97" w:author="Administrator" w:date="2022-11-24T15:53:00Z">
                  <w:rPr>
                    <w:rFonts w:hint="eastAsia" w:ascii="宋体" w:hAnsi="宋体" w:cs="宋体"/>
                    <w:kern w:val="0"/>
                    <w:sz w:val="24"/>
                  </w:rPr>
                </w:rPrChange>
              </w:rPr>
            </w:pPr>
            <w:r>
              <w:rPr>
                <w:rFonts w:hint="eastAsia" w:ascii="宋体" w:hAnsi="宋体" w:cs="宋体"/>
                <w:kern w:val="0"/>
                <w:sz w:val="24"/>
                <w:rPrChange w:id="37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799" w:author="Administrator" w:date="2022-11-24T15:53:00Z">
                  <w:rPr>
                    <w:rFonts w:hint="eastAsia" w:ascii="宋体" w:hAnsi="宋体" w:cs="宋体"/>
                    <w:kern w:val="0"/>
                    <w:sz w:val="24"/>
                  </w:rPr>
                </w:rPrChange>
              </w:rPr>
            </w:pPr>
            <w:r>
              <w:rPr>
                <w:rFonts w:hint="eastAsia" w:ascii="宋体" w:hAnsi="宋体" w:cs="宋体"/>
                <w:kern w:val="0"/>
                <w:sz w:val="24"/>
                <w:rPrChange w:id="3800" w:author="Administrator" w:date="2022-11-24T15:53:00Z">
                  <w:rPr>
                    <w:rFonts w:hint="eastAsia" w:ascii="宋体" w:hAnsi="宋体" w:cs="宋体"/>
                    <w:kern w:val="0"/>
                    <w:sz w:val="24"/>
                  </w:rPr>
                </w:rPrChange>
              </w:rPr>
              <w:t>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01" w:author="Administrator" w:date="2022-11-24T15:53:00Z">
                  <w:rPr>
                    <w:rFonts w:hint="eastAsia" w:ascii="宋体" w:hAnsi="宋体" w:cs="宋体"/>
                    <w:kern w:val="0"/>
                    <w:sz w:val="24"/>
                  </w:rPr>
                </w:rPrChange>
              </w:rPr>
            </w:pPr>
            <w:r>
              <w:rPr>
                <w:rFonts w:hint="eastAsia" w:ascii="宋体" w:hAnsi="宋体" w:cs="宋体"/>
                <w:kern w:val="0"/>
                <w:sz w:val="24"/>
                <w:rPrChange w:id="3802" w:author="Administrator" w:date="2022-11-24T15:53:00Z">
                  <w:rPr>
                    <w:rFonts w:hint="eastAsia" w:ascii="宋体" w:hAnsi="宋体" w:cs="宋体"/>
                    <w:kern w:val="0"/>
                    <w:sz w:val="24"/>
                  </w:rPr>
                </w:rPrChange>
              </w:rPr>
              <w:t>治堵-九堡大桥3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03" w:author="Administrator" w:date="2022-11-24T15:53:00Z">
                  <w:rPr>
                    <w:rFonts w:hint="eastAsia" w:ascii="宋体" w:hAnsi="宋体" w:cs="宋体"/>
                    <w:kern w:val="0"/>
                    <w:sz w:val="24"/>
                  </w:rPr>
                </w:rPrChange>
              </w:rPr>
            </w:pPr>
            <w:r>
              <w:rPr>
                <w:rFonts w:hint="eastAsia" w:ascii="宋体" w:hAnsi="宋体" w:cs="宋体"/>
                <w:kern w:val="0"/>
                <w:sz w:val="24"/>
                <w:rPrChange w:id="38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05" w:author="Administrator" w:date="2022-11-24T15:53:00Z">
                  <w:rPr>
                    <w:rFonts w:hint="eastAsia" w:ascii="宋体" w:hAnsi="宋体" w:cs="宋体"/>
                    <w:kern w:val="0"/>
                    <w:sz w:val="24"/>
                  </w:rPr>
                </w:rPrChange>
              </w:rPr>
            </w:pPr>
            <w:r>
              <w:rPr>
                <w:rFonts w:hint="eastAsia" w:ascii="宋体" w:hAnsi="宋体" w:cs="宋体"/>
                <w:kern w:val="0"/>
                <w:sz w:val="24"/>
                <w:rPrChange w:id="3806" w:author="Administrator" w:date="2022-11-24T15:53:00Z">
                  <w:rPr>
                    <w:rFonts w:hint="eastAsia" w:ascii="宋体" w:hAnsi="宋体" w:cs="宋体"/>
                    <w:kern w:val="0"/>
                    <w:sz w:val="24"/>
                  </w:rPr>
                </w:rPrChange>
              </w:rPr>
              <w:t>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07" w:author="Administrator" w:date="2022-11-24T15:53:00Z">
                  <w:rPr>
                    <w:rFonts w:hint="eastAsia" w:ascii="宋体" w:hAnsi="宋体" w:cs="宋体"/>
                    <w:kern w:val="0"/>
                    <w:sz w:val="24"/>
                  </w:rPr>
                </w:rPrChange>
              </w:rPr>
            </w:pPr>
            <w:r>
              <w:rPr>
                <w:rFonts w:hint="eastAsia" w:ascii="宋体" w:hAnsi="宋体" w:cs="宋体"/>
                <w:kern w:val="0"/>
                <w:sz w:val="24"/>
                <w:rPrChange w:id="3808" w:author="Administrator" w:date="2022-11-24T15:53:00Z">
                  <w:rPr>
                    <w:rFonts w:hint="eastAsia" w:ascii="宋体" w:hAnsi="宋体" w:cs="宋体"/>
                    <w:kern w:val="0"/>
                    <w:sz w:val="24"/>
                  </w:rPr>
                </w:rPrChange>
              </w:rPr>
              <w:t>治堵-九堡大桥2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09" w:author="Administrator" w:date="2022-11-24T15:53:00Z">
                  <w:rPr>
                    <w:rFonts w:hint="eastAsia" w:ascii="宋体" w:hAnsi="宋体" w:cs="宋体"/>
                    <w:kern w:val="0"/>
                    <w:sz w:val="24"/>
                  </w:rPr>
                </w:rPrChange>
              </w:rPr>
            </w:pPr>
            <w:r>
              <w:rPr>
                <w:rFonts w:hint="eastAsia" w:ascii="宋体" w:hAnsi="宋体" w:cs="宋体"/>
                <w:kern w:val="0"/>
                <w:sz w:val="24"/>
                <w:rPrChange w:id="38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11" w:author="Administrator" w:date="2022-11-24T15:53:00Z">
                  <w:rPr>
                    <w:rFonts w:hint="eastAsia" w:ascii="宋体" w:hAnsi="宋体" w:cs="宋体"/>
                    <w:kern w:val="0"/>
                    <w:sz w:val="24"/>
                  </w:rPr>
                </w:rPrChange>
              </w:rPr>
            </w:pPr>
            <w:r>
              <w:rPr>
                <w:rFonts w:hint="eastAsia" w:ascii="宋体" w:hAnsi="宋体" w:cs="宋体"/>
                <w:kern w:val="0"/>
                <w:sz w:val="24"/>
                <w:rPrChange w:id="3812" w:author="Administrator" w:date="2022-11-24T15:53:00Z">
                  <w:rPr>
                    <w:rFonts w:hint="eastAsia" w:ascii="宋体" w:hAnsi="宋体" w:cs="宋体"/>
                    <w:kern w:val="0"/>
                    <w:sz w:val="24"/>
                  </w:rPr>
                </w:rPrChange>
              </w:rPr>
              <w:t>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13" w:author="Administrator" w:date="2022-11-24T15:53:00Z">
                  <w:rPr>
                    <w:rFonts w:hint="eastAsia" w:ascii="宋体" w:hAnsi="宋体" w:cs="宋体"/>
                    <w:kern w:val="0"/>
                    <w:sz w:val="24"/>
                  </w:rPr>
                </w:rPrChange>
              </w:rPr>
            </w:pPr>
            <w:r>
              <w:rPr>
                <w:rFonts w:hint="eastAsia" w:ascii="宋体" w:hAnsi="宋体" w:cs="宋体"/>
                <w:kern w:val="0"/>
                <w:sz w:val="24"/>
                <w:rPrChange w:id="3814" w:author="Administrator" w:date="2022-11-24T15:53:00Z">
                  <w:rPr>
                    <w:rFonts w:hint="eastAsia" w:ascii="宋体" w:hAnsi="宋体" w:cs="宋体"/>
                    <w:kern w:val="0"/>
                    <w:sz w:val="24"/>
                  </w:rPr>
                </w:rPrChange>
              </w:rPr>
              <w:t>治堵-通城高架路通惠互通北口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15" w:author="Administrator" w:date="2022-11-24T15:53:00Z">
                  <w:rPr>
                    <w:rFonts w:hint="eastAsia" w:ascii="宋体" w:hAnsi="宋体" w:cs="宋体"/>
                    <w:kern w:val="0"/>
                    <w:sz w:val="24"/>
                  </w:rPr>
                </w:rPrChange>
              </w:rPr>
            </w:pPr>
            <w:r>
              <w:rPr>
                <w:rFonts w:hint="eastAsia" w:ascii="宋体" w:hAnsi="宋体" w:cs="宋体"/>
                <w:kern w:val="0"/>
                <w:sz w:val="24"/>
                <w:rPrChange w:id="38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17" w:author="Administrator" w:date="2022-11-24T15:53:00Z">
                  <w:rPr>
                    <w:rFonts w:hint="eastAsia" w:ascii="宋体" w:hAnsi="宋体" w:cs="宋体"/>
                    <w:kern w:val="0"/>
                    <w:sz w:val="24"/>
                  </w:rPr>
                </w:rPrChange>
              </w:rPr>
            </w:pPr>
            <w:r>
              <w:rPr>
                <w:rFonts w:hint="eastAsia" w:ascii="宋体" w:hAnsi="宋体" w:cs="宋体"/>
                <w:kern w:val="0"/>
                <w:sz w:val="24"/>
                <w:rPrChange w:id="3818" w:author="Administrator" w:date="2022-11-24T15:53:00Z">
                  <w:rPr>
                    <w:rFonts w:hint="eastAsia" w:ascii="宋体" w:hAnsi="宋体" w:cs="宋体"/>
                    <w:kern w:val="0"/>
                    <w:sz w:val="24"/>
                  </w:rPr>
                </w:rPrChange>
              </w:rPr>
              <w:t>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19" w:author="Administrator" w:date="2022-11-24T15:53:00Z">
                  <w:rPr>
                    <w:rFonts w:hint="eastAsia" w:ascii="宋体" w:hAnsi="宋体" w:cs="宋体"/>
                    <w:kern w:val="0"/>
                    <w:sz w:val="24"/>
                  </w:rPr>
                </w:rPrChange>
              </w:rPr>
            </w:pPr>
            <w:r>
              <w:rPr>
                <w:rFonts w:hint="eastAsia" w:ascii="宋体" w:hAnsi="宋体" w:cs="宋体"/>
                <w:kern w:val="0"/>
                <w:sz w:val="24"/>
                <w:rPrChange w:id="3820" w:author="Administrator" w:date="2022-11-24T15:53:00Z">
                  <w:rPr>
                    <w:rFonts w:hint="eastAsia" w:ascii="宋体" w:hAnsi="宋体" w:cs="宋体"/>
                    <w:kern w:val="0"/>
                    <w:sz w:val="24"/>
                  </w:rPr>
                </w:rPrChange>
              </w:rPr>
              <w:t>治堵-萧山南收费站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21" w:author="Administrator" w:date="2022-11-24T15:53:00Z">
                  <w:rPr>
                    <w:rFonts w:hint="eastAsia" w:ascii="宋体" w:hAnsi="宋体" w:cs="宋体"/>
                    <w:kern w:val="0"/>
                    <w:sz w:val="24"/>
                  </w:rPr>
                </w:rPrChange>
              </w:rPr>
            </w:pPr>
            <w:r>
              <w:rPr>
                <w:rFonts w:hint="eastAsia" w:ascii="宋体" w:hAnsi="宋体" w:cs="宋体"/>
                <w:kern w:val="0"/>
                <w:sz w:val="24"/>
                <w:rPrChange w:id="38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23" w:author="Administrator" w:date="2022-11-24T15:53:00Z">
                  <w:rPr>
                    <w:rFonts w:hint="eastAsia" w:ascii="宋体" w:hAnsi="宋体" w:cs="宋体"/>
                    <w:kern w:val="0"/>
                    <w:sz w:val="24"/>
                  </w:rPr>
                </w:rPrChange>
              </w:rPr>
            </w:pPr>
            <w:r>
              <w:rPr>
                <w:rFonts w:hint="eastAsia" w:ascii="宋体" w:hAnsi="宋体" w:cs="宋体"/>
                <w:kern w:val="0"/>
                <w:sz w:val="24"/>
                <w:rPrChange w:id="3824" w:author="Administrator" w:date="2022-11-24T15:53:00Z">
                  <w:rPr>
                    <w:rFonts w:hint="eastAsia" w:ascii="宋体" w:hAnsi="宋体" w:cs="宋体"/>
                    <w:kern w:val="0"/>
                    <w:sz w:val="24"/>
                  </w:rPr>
                </w:rPrChange>
              </w:rPr>
              <w:t>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25" w:author="Administrator" w:date="2022-11-24T15:53:00Z">
                  <w:rPr>
                    <w:rFonts w:hint="eastAsia" w:ascii="宋体" w:hAnsi="宋体" w:cs="宋体"/>
                    <w:kern w:val="0"/>
                    <w:sz w:val="24"/>
                  </w:rPr>
                </w:rPrChange>
              </w:rPr>
            </w:pPr>
            <w:r>
              <w:rPr>
                <w:rFonts w:hint="eastAsia" w:ascii="宋体" w:hAnsi="宋体" w:cs="宋体"/>
                <w:kern w:val="0"/>
                <w:sz w:val="24"/>
                <w:rPrChange w:id="3826" w:author="Administrator" w:date="2022-11-24T15:53:00Z">
                  <w:rPr>
                    <w:rFonts w:hint="eastAsia" w:ascii="宋体" w:hAnsi="宋体" w:cs="宋体"/>
                    <w:kern w:val="0"/>
                    <w:sz w:val="24"/>
                  </w:rPr>
                </w:rPrChange>
              </w:rPr>
              <w:t>治堵-义桥（萧山）上桥口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27" w:author="Administrator" w:date="2022-11-24T15:53:00Z">
                  <w:rPr>
                    <w:rFonts w:hint="eastAsia" w:ascii="宋体" w:hAnsi="宋体" w:cs="宋体"/>
                    <w:kern w:val="0"/>
                    <w:sz w:val="24"/>
                  </w:rPr>
                </w:rPrChange>
              </w:rPr>
            </w:pPr>
            <w:r>
              <w:rPr>
                <w:rFonts w:hint="eastAsia" w:ascii="宋体" w:hAnsi="宋体" w:cs="宋体"/>
                <w:kern w:val="0"/>
                <w:sz w:val="24"/>
                <w:rPrChange w:id="38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29" w:author="Administrator" w:date="2022-11-24T15:53:00Z">
                  <w:rPr>
                    <w:rFonts w:hint="eastAsia" w:ascii="宋体" w:hAnsi="宋体" w:cs="宋体"/>
                    <w:kern w:val="0"/>
                    <w:sz w:val="24"/>
                  </w:rPr>
                </w:rPrChange>
              </w:rPr>
            </w:pPr>
            <w:r>
              <w:rPr>
                <w:rFonts w:hint="eastAsia" w:ascii="宋体" w:hAnsi="宋体" w:cs="宋体"/>
                <w:kern w:val="0"/>
                <w:sz w:val="24"/>
                <w:rPrChange w:id="3830" w:author="Administrator" w:date="2022-11-24T15:53:00Z">
                  <w:rPr>
                    <w:rFonts w:hint="eastAsia" w:ascii="宋体" w:hAnsi="宋体" w:cs="宋体"/>
                    <w:kern w:val="0"/>
                    <w:sz w:val="24"/>
                  </w:rPr>
                </w:rPrChange>
              </w:rPr>
              <w:t>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31" w:author="Administrator" w:date="2022-11-24T15:53:00Z">
                  <w:rPr>
                    <w:rFonts w:hint="eastAsia" w:ascii="宋体" w:hAnsi="宋体" w:cs="宋体"/>
                    <w:kern w:val="0"/>
                    <w:sz w:val="24"/>
                  </w:rPr>
                </w:rPrChange>
              </w:rPr>
            </w:pPr>
            <w:r>
              <w:rPr>
                <w:rFonts w:hint="eastAsia" w:ascii="宋体" w:hAnsi="宋体" w:cs="宋体"/>
                <w:kern w:val="0"/>
                <w:sz w:val="24"/>
                <w:rPrChange w:id="3832" w:author="Administrator" w:date="2022-11-24T15:53:00Z">
                  <w:rPr>
                    <w:rFonts w:hint="eastAsia" w:ascii="宋体" w:hAnsi="宋体" w:cs="宋体"/>
                    <w:kern w:val="0"/>
                    <w:sz w:val="24"/>
                  </w:rPr>
                </w:rPrChange>
              </w:rPr>
              <w:t>治堵-上塘高架好运路上匝道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33" w:author="Administrator" w:date="2022-11-24T15:53:00Z">
                  <w:rPr>
                    <w:rFonts w:hint="eastAsia" w:ascii="宋体" w:hAnsi="宋体" w:cs="宋体"/>
                    <w:kern w:val="0"/>
                    <w:sz w:val="24"/>
                  </w:rPr>
                </w:rPrChange>
              </w:rPr>
            </w:pPr>
            <w:r>
              <w:rPr>
                <w:rFonts w:hint="eastAsia" w:ascii="宋体" w:hAnsi="宋体" w:cs="宋体"/>
                <w:kern w:val="0"/>
                <w:sz w:val="24"/>
                <w:rPrChange w:id="38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35" w:author="Administrator" w:date="2022-11-24T15:53:00Z">
                  <w:rPr>
                    <w:rFonts w:hint="eastAsia" w:ascii="宋体" w:hAnsi="宋体" w:cs="宋体"/>
                    <w:kern w:val="0"/>
                    <w:sz w:val="24"/>
                  </w:rPr>
                </w:rPrChange>
              </w:rPr>
            </w:pPr>
            <w:r>
              <w:rPr>
                <w:rFonts w:hint="eastAsia" w:ascii="宋体" w:hAnsi="宋体" w:cs="宋体"/>
                <w:kern w:val="0"/>
                <w:sz w:val="24"/>
                <w:rPrChange w:id="3836" w:author="Administrator" w:date="2022-11-24T15:53:00Z">
                  <w:rPr>
                    <w:rFonts w:hint="eastAsia" w:ascii="宋体" w:hAnsi="宋体" w:cs="宋体"/>
                    <w:kern w:val="0"/>
                    <w:sz w:val="24"/>
                  </w:rPr>
                </w:rPrChange>
              </w:rPr>
              <w:t>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37" w:author="Administrator" w:date="2022-11-24T15:53:00Z">
                  <w:rPr>
                    <w:rFonts w:hint="eastAsia" w:ascii="宋体" w:hAnsi="宋体" w:cs="宋体"/>
                    <w:kern w:val="0"/>
                    <w:sz w:val="24"/>
                  </w:rPr>
                </w:rPrChange>
              </w:rPr>
            </w:pPr>
            <w:r>
              <w:rPr>
                <w:rFonts w:hint="eastAsia" w:ascii="宋体" w:hAnsi="宋体" w:cs="宋体"/>
                <w:kern w:val="0"/>
                <w:sz w:val="24"/>
                <w:rPrChange w:id="3838" w:author="Administrator" w:date="2022-11-24T15:53:00Z">
                  <w:rPr>
                    <w:rFonts w:hint="eastAsia" w:ascii="宋体" w:hAnsi="宋体" w:cs="宋体"/>
                    <w:kern w:val="0"/>
                    <w:sz w:val="24"/>
                  </w:rPr>
                </w:rPrChange>
              </w:rPr>
              <w:t>治堵-上塘高架好运下口路段（8206-8314）</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39" w:author="Administrator" w:date="2022-11-24T15:53:00Z">
                  <w:rPr>
                    <w:rFonts w:hint="eastAsia" w:ascii="宋体" w:hAnsi="宋体" w:cs="宋体"/>
                    <w:kern w:val="0"/>
                    <w:sz w:val="24"/>
                  </w:rPr>
                </w:rPrChange>
              </w:rPr>
            </w:pPr>
            <w:r>
              <w:rPr>
                <w:rFonts w:hint="eastAsia" w:ascii="宋体" w:hAnsi="宋体" w:cs="宋体"/>
                <w:kern w:val="0"/>
                <w:sz w:val="24"/>
                <w:rPrChange w:id="38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41" w:author="Administrator" w:date="2022-11-24T15:53:00Z">
                  <w:rPr>
                    <w:rFonts w:hint="eastAsia" w:ascii="宋体" w:hAnsi="宋体" w:cs="宋体"/>
                    <w:kern w:val="0"/>
                    <w:sz w:val="24"/>
                  </w:rPr>
                </w:rPrChange>
              </w:rPr>
            </w:pPr>
            <w:r>
              <w:rPr>
                <w:rFonts w:hint="eastAsia" w:ascii="宋体" w:hAnsi="宋体" w:cs="宋体"/>
                <w:kern w:val="0"/>
                <w:sz w:val="24"/>
                <w:rPrChange w:id="3842" w:author="Administrator" w:date="2022-11-24T15:53:00Z">
                  <w:rPr>
                    <w:rFonts w:hint="eastAsia" w:ascii="宋体" w:hAnsi="宋体" w:cs="宋体"/>
                    <w:kern w:val="0"/>
                    <w:sz w:val="24"/>
                  </w:rPr>
                </w:rPrChange>
              </w:rPr>
              <w:t>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43" w:author="Administrator" w:date="2022-11-24T15:53:00Z">
                  <w:rPr>
                    <w:rFonts w:hint="eastAsia" w:ascii="宋体" w:hAnsi="宋体" w:cs="宋体"/>
                    <w:kern w:val="0"/>
                    <w:sz w:val="24"/>
                  </w:rPr>
                </w:rPrChange>
              </w:rPr>
            </w:pPr>
            <w:r>
              <w:rPr>
                <w:rFonts w:hint="eastAsia" w:ascii="宋体" w:hAnsi="宋体" w:cs="宋体"/>
                <w:kern w:val="0"/>
                <w:sz w:val="24"/>
                <w:rPrChange w:id="3844" w:author="Administrator" w:date="2022-11-24T15:53:00Z">
                  <w:rPr>
                    <w:rFonts w:hint="eastAsia" w:ascii="宋体" w:hAnsi="宋体" w:cs="宋体"/>
                    <w:kern w:val="0"/>
                    <w:sz w:val="24"/>
                  </w:rPr>
                </w:rPrChange>
              </w:rPr>
              <w:t>治堵-博园路吴家门路口东口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45" w:author="Administrator" w:date="2022-11-24T15:53:00Z">
                  <w:rPr>
                    <w:rFonts w:hint="eastAsia" w:ascii="宋体" w:hAnsi="宋体" w:cs="宋体"/>
                    <w:kern w:val="0"/>
                    <w:sz w:val="24"/>
                  </w:rPr>
                </w:rPrChange>
              </w:rPr>
            </w:pPr>
            <w:r>
              <w:rPr>
                <w:rFonts w:hint="eastAsia" w:ascii="宋体" w:hAnsi="宋体" w:cs="宋体"/>
                <w:kern w:val="0"/>
                <w:sz w:val="24"/>
                <w:rPrChange w:id="38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47" w:author="Administrator" w:date="2022-11-24T15:53:00Z">
                  <w:rPr>
                    <w:rFonts w:hint="eastAsia" w:ascii="宋体" w:hAnsi="宋体" w:cs="宋体"/>
                    <w:kern w:val="0"/>
                    <w:sz w:val="24"/>
                  </w:rPr>
                </w:rPrChange>
              </w:rPr>
            </w:pPr>
            <w:r>
              <w:rPr>
                <w:rFonts w:hint="eastAsia" w:ascii="宋体" w:hAnsi="宋体" w:cs="宋体"/>
                <w:kern w:val="0"/>
                <w:sz w:val="24"/>
                <w:rPrChange w:id="3848" w:author="Administrator" w:date="2022-11-24T15:53:00Z">
                  <w:rPr>
                    <w:rFonts w:hint="eastAsia" w:ascii="宋体" w:hAnsi="宋体" w:cs="宋体"/>
                    <w:kern w:val="0"/>
                    <w:sz w:val="24"/>
                  </w:rPr>
                </w:rPrChange>
              </w:rPr>
              <w:t>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49" w:author="Administrator" w:date="2022-11-24T15:53:00Z">
                  <w:rPr>
                    <w:rFonts w:hint="eastAsia" w:ascii="宋体" w:hAnsi="宋体" w:cs="宋体"/>
                    <w:kern w:val="0"/>
                    <w:sz w:val="24"/>
                  </w:rPr>
                </w:rPrChange>
              </w:rPr>
            </w:pPr>
            <w:r>
              <w:rPr>
                <w:rFonts w:hint="eastAsia" w:ascii="宋体" w:hAnsi="宋体" w:cs="宋体"/>
                <w:kern w:val="0"/>
                <w:sz w:val="24"/>
                <w:rPrChange w:id="3850" w:author="Administrator" w:date="2022-11-24T15:53:00Z">
                  <w:rPr>
                    <w:rFonts w:hint="eastAsia" w:ascii="宋体" w:hAnsi="宋体" w:cs="宋体"/>
                    <w:kern w:val="0"/>
                    <w:sz w:val="24"/>
                  </w:rPr>
                </w:rPrChange>
              </w:rPr>
              <w:t>治堵-上塘高架路康桥路下口(南向北)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51" w:author="Administrator" w:date="2022-11-24T15:53:00Z">
                  <w:rPr>
                    <w:rFonts w:hint="eastAsia" w:ascii="宋体" w:hAnsi="宋体" w:cs="宋体"/>
                    <w:kern w:val="0"/>
                    <w:sz w:val="24"/>
                  </w:rPr>
                </w:rPrChange>
              </w:rPr>
            </w:pPr>
            <w:r>
              <w:rPr>
                <w:rFonts w:hint="eastAsia" w:ascii="宋体" w:hAnsi="宋体" w:cs="宋体"/>
                <w:kern w:val="0"/>
                <w:sz w:val="24"/>
                <w:rPrChange w:id="38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53" w:author="Administrator" w:date="2022-11-24T15:53:00Z">
                  <w:rPr>
                    <w:rFonts w:hint="eastAsia" w:ascii="宋体" w:hAnsi="宋体" w:cs="宋体"/>
                    <w:kern w:val="0"/>
                    <w:sz w:val="24"/>
                  </w:rPr>
                </w:rPrChange>
              </w:rPr>
            </w:pPr>
            <w:r>
              <w:rPr>
                <w:rFonts w:hint="eastAsia" w:ascii="宋体" w:hAnsi="宋体" w:cs="宋体"/>
                <w:kern w:val="0"/>
                <w:sz w:val="24"/>
                <w:rPrChange w:id="3854" w:author="Administrator" w:date="2022-11-24T15:53:00Z">
                  <w:rPr>
                    <w:rFonts w:hint="eastAsia" w:ascii="宋体" w:hAnsi="宋体" w:cs="宋体"/>
                    <w:kern w:val="0"/>
                    <w:sz w:val="24"/>
                  </w:rPr>
                </w:rPrChange>
              </w:rPr>
              <w:t>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55" w:author="Administrator" w:date="2022-11-24T15:53:00Z">
                  <w:rPr>
                    <w:rFonts w:hint="eastAsia" w:ascii="宋体" w:hAnsi="宋体" w:cs="宋体"/>
                    <w:kern w:val="0"/>
                    <w:sz w:val="24"/>
                  </w:rPr>
                </w:rPrChange>
              </w:rPr>
            </w:pPr>
            <w:r>
              <w:rPr>
                <w:rFonts w:hint="eastAsia" w:ascii="宋体" w:hAnsi="宋体" w:cs="宋体"/>
                <w:kern w:val="0"/>
                <w:sz w:val="24"/>
                <w:rPrChange w:id="3856" w:author="Administrator" w:date="2022-11-24T15:53:00Z">
                  <w:rPr>
                    <w:rFonts w:hint="eastAsia" w:ascii="宋体" w:hAnsi="宋体" w:cs="宋体"/>
                    <w:kern w:val="0"/>
                    <w:sz w:val="24"/>
                  </w:rPr>
                </w:rPrChange>
              </w:rPr>
              <w:t>治堵-朝晖中队东晖路北段</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57" w:author="Administrator" w:date="2022-11-24T15:53:00Z">
                  <w:rPr>
                    <w:rFonts w:hint="eastAsia" w:ascii="宋体" w:hAnsi="宋体" w:cs="宋体"/>
                    <w:kern w:val="0"/>
                    <w:sz w:val="24"/>
                  </w:rPr>
                </w:rPrChange>
              </w:rPr>
            </w:pPr>
            <w:r>
              <w:rPr>
                <w:rFonts w:hint="eastAsia" w:ascii="宋体" w:hAnsi="宋体" w:cs="宋体"/>
                <w:kern w:val="0"/>
                <w:sz w:val="24"/>
                <w:rPrChange w:id="38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59" w:author="Administrator" w:date="2022-11-24T15:53:00Z">
                  <w:rPr>
                    <w:rFonts w:hint="eastAsia" w:ascii="宋体" w:hAnsi="宋体" w:cs="宋体"/>
                    <w:kern w:val="0"/>
                    <w:sz w:val="24"/>
                  </w:rPr>
                </w:rPrChange>
              </w:rPr>
            </w:pPr>
            <w:r>
              <w:rPr>
                <w:rFonts w:hint="eastAsia" w:ascii="宋体" w:hAnsi="宋体" w:cs="宋体"/>
                <w:kern w:val="0"/>
                <w:sz w:val="24"/>
                <w:rPrChange w:id="3860" w:author="Administrator" w:date="2022-11-24T15:53:00Z">
                  <w:rPr>
                    <w:rFonts w:hint="eastAsia" w:ascii="宋体" w:hAnsi="宋体" w:cs="宋体"/>
                    <w:kern w:val="0"/>
                    <w:sz w:val="24"/>
                  </w:rPr>
                </w:rPrChange>
              </w:rPr>
              <w:t>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61" w:author="Administrator" w:date="2022-11-24T15:53:00Z">
                  <w:rPr>
                    <w:rFonts w:hint="eastAsia" w:ascii="宋体" w:hAnsi="宋体" w:cs="宋体"/>
                    <w:kern w:val="0"/>
                    <w:sz w:val="24"/>
                  </w:rPr>
                </w:rPrChange>
              </w:rPr>
            </w:pPr>
            <w:r>
              <w:rPr>
                <w:rFonts w:hint="eastAsia" w:ascii="宋体" w:hAnsi="宋体" w:cs="宋体"/>
                <w:kern w:val="0"/>
                <w:sz w:val="24"/>
                <w:rPrChange w:id="3862" w:author="Administrator" w:date="2022-11-24T15:53:00Z">
                  <w:rPr>
                    <w:rFonts w:hint="eastAsia" w:ascii="宋体" w:hAnsi="宋体" w:cs="宋体"/>
                    <w:kern w:val="0"/>
                    <w:sz w:val="24"/>
                  </w:rPr>
                </w:rPrChange>
              </w:rPr>
              <w:t>治堵-朝晖中队潮王路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63" w:author="Administrator" w:date="2022-11-24T15:53:00Z">
                  <w:rPr>
                    <w:rFonts w:hint="eastAsia" w:ascii="宋体" w:hAnsi="宋体" w:cs="宋体"/>
                    <w:kern w:val="0"/>
                    <w:sz w:val="24"/>
                  </w:rPr>
                </w:rPrChange>
              </w:rPr>
            </w:pPr>
            <w:r>
              <w:rPr>
                <w:rFonts w:hint="eastAsia" w:ascii="宋体" w:hAnsi="宋体" w:cs="宋体"/>
                <w:kern w:val="0"/>
                <w:sz w:val="24"/>
                <w:rPrChange w:id="38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65" w:author="Administrator" w:date="2022-11-24T15:53:00Z">
                  <w:rPr>
                    <w:rFonts w:hint="eastAsia" w:ascii="宋体" w:hAnsi="宋体" w:cs="宋体"/>
                    <w:kern w:val="0"/>
                    <w:sz w:val="24"/>
                  </w:rPr>
                </w:rPrChange>
              </w:rPr>
            </w:pPr>
            <w:r>
              <w:rPr>
                <w:rFonts w:hint="eastAsia" w:ascii="宋体" w:hAnsi="宋体" w:cs="宋体"/>
                <w:kern w:val="0"/>
                <w:sz w:val="24"/>
                <w:rPrChange w:id="3866" w:author="Administrator" w:date="2022-11-24T15:53:00Z">
                  <w:rPr>
                    <w:rFonts w:hint="eastAsia" w:ascii="宋体" w:hAnsi="宋体" w:cs="宋体"/>
                    <w:kern w:val="0"/>
                    <w:sz w:val="24"/>
                  </w:rPr>
                </w:rPrChange>
              </w:rPr>
              <w:t>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67" w:author="Administrator" w:date="2022-11-24T15:53:00Z">
                  <w:rPr>
                    <w:rFonts w:hint="eastAsia" w:ascii="宋体" w:hAnsi="宋体" w:cs="宋体"/>
                    <w:kern w:val="0"/>
                    <w:sz w:val="24"/>
                  </w:rPr>
                </w:rPrChange>
              </w:rPr>
            </w:pPr>
            <w:r>
              <w:rPr>
                <w:rFonts w:hint="eastAsia" w:ascii="宋体" w:hAnsi="宋体" w:cs="宋体"/>
                <w:kern w:val="0"/>
                <w:sz w:val="24"/>
                <w:rPrChange w:id="3868" w:author="Administrator" w:date="2022-11-24T15:53:00Z">
                  <w:rPr>
                    <w:rFonts w:hint="eastAsia" w:ascii="宋体" w:hAnsi="宋体" w:cs="宋体"/>
                    <w:kern w:val="0"/>
                    <w:sz w:val="24"/>
                  </w:rPr>
                </w:rPrChange>
              </w:rPr>
              <w:t>治堵-石祥路城市学院门口（西向东）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69" w:author="Administrator" w:date="2022-11-24T15:53:00Z">
                  <w:rPr>
                    <w:rFonts w:hint="eastAsia" w:ascii="宋体" w:hAnsi="宋体" w:cs="宋体"/>
                    <w:kern w:val="0"/>
                    <w:sz w:val="24"/>
                  </w:rPr>
                </w:rPrChange>
              </w:rPr>
            </w:pPr>
            <w:r>
              <w:rPr>
                <w:rFonts w:hint="eastAsia" w:ascii="宋体" w:hAnsi="宋体" w:cs="宋体"/>
                <w:kern w:val="0"/>
                <w:sz w:val="24"/>
                <w:rPrChange w:id="38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71" w:author="Administrator" w:date="2022-11-24T15:53:00Z">
                  <w:rPr>
                    <w:rFonts w:hint="eastAsia" w:ascii="宋体" w:hAnsi="宋体" w:cs="宋体"/>
                    <w:kern w:val="0"/>
                    <w:sz w:val="24"/>
                  </w:rPr>
                </w:rPrChange>
              </w:rPr>
            </w:pPr>
            <w:r>
              <w:rPr>
                <w:rFonts w:hint="eastAsia" w:ascii="宋体" w:hAnsi="宋体" w:cs="宋体"/>
                <w:kern w:val="0"/>
                <w:sz w:val="24"/>
                <w:rPrChange w:id="3872" w:author="Administrator" w:date="2022-11-24T15:53:00Z">
                  <w:rPr>
                    <w:rFonts w:hint="eastAsia" w:ascii="宋体" w:hAnsi="宋体" w:cs="宋体"/>
                    <w:kern w:val="0"/>
                    <w:sz w:val="24"/>
                  </w:rPr>
                </w:rPrChange>
              </w:rPr>
              <w:t>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73" w:author="Administrator" w:date="2022-11-24T15:53:00Z">
                  <w:rPr>
                    <w:rFonts w:hint="eastAsia" w:ascii="宋体" w:hAnsi="宋体" w:cs="宋体"/>
                    <w:kern w:val="0"/>
                    <w:sz w:val="24"/>
                  </w:rPr>
                </w:rPrChange>
              </w:rPr>
            </w:pPr>
            <w:r>
              <w:rPr>
                <w:rFonts w:hint="eastAsia" w:ascii="宋体" w:hAnsi="宋体" w:cs="宋体"/>
                <w:kern w:val="0"/>
                <w:sz w:val="24"/>
                <w:rPrChange w:id="3874" w:author="Administrator" w:date="2022-11-24T15:53:00Z">
                  <w:rPr>
                    <w:rFonts w:hint="eastAsia" w:ascii="宋体" w:hAnsi="宋体" w:cs="宋体"/>
                    <w:kern w:val="0"/>
                    <w:sz w:val="24"/>
                  </w:rPr>
                </w:rPrChange>
              </w:rPr>
              <w:t>治堵-龙井路茶叶博物馆</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75" w:author="Administrator" w:date="2022-11-24T15:53:00Z">
                  <w:rPr>
                    <w:rFonts w:hint="eastAsia" w:ascii="宋体" w:hAnsi="宋体" w:cs="宋体"/>
                    <w:kern w:val="0"/>
                    <w:sz w:val="24"/>
                  </w:rPr>
                </w:rPrChange>
              </w:rPr>
            </w:pPr>
            <w:r>
              <w:rPr>
                <w:rFonts w:hint="eastAsia" w:ascii="宋体" w:hAnsi="宋体" w:cs="宋体"/>
                <w:kern w:val="0"/>
                <w:sz w:val="24"/>
                <w:rPrChange w:id="38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77" w:author="Administrator" w:date="2022-11-24T15:53:00Z">
                  <w:rPr>
                    <w:rFonts w:hint="eastAsia" w:ascii="宋体" w:hAnsi="宋体" w:cs="宋体"/>
                    <w:kern w:val="0"/>
                    <w:sz w:val="24"/>
                  </w:rPr>
                </w:rPrChange>
              </w:rPr>
            </w:pPr>
            <w:r>
              <w:rPr>
                <w:rFonts w:hint="eastAsia" w:ascii="宋体" w:hAnsi="宋体" w:cs="宋体"/>
                <w:kern w:val="0"/>
                <w:sz w:val="24"/>
                <w:rPrChange w:id="3878" w:author="Administrator" w:date="2022-11-24T15:53:00Z">
                  <w:rPr>
                    <w:rFonts w:hint="eastAsia" w:ascii="宋体" w:hAnsi="宋体" w:cs="宋体"/>
                    <w:kern w:val="0"/>
                    <w:sz w:val="24"/>
                  </w:rPr>
                </w:rPrChange>
              </w:rPr>
              <w:t>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79" w:author="Administrator" w:date="2022-11-24T15:53:00Z">
                  <w:rPr>
                    <w:rFonts w:hint="eastAsia" w:ascii="宋体" w:hAnsi="宋体" w:cs="宋体"/>
                    <w:kern w:val="0"/>
                    <w:sz w:val="24"/>
                  </w:rPr>
                </w:rPrChange>
              </w:rPr>
            </w:pPr>
            <w:r>
              <w:rPr>
                <w:rFonts w:hint="eastAsia" w:ascii="宋体" w:hAnsi="宋体" w:cs="宋体"/>
                <w:kern w:val="0"/>
                <w:sz w:val="24"/>
                <w:rPrChange w:id="3880" w:author="Administrator" w:date="2022-11-24T15:53:00Z">
                  <w:rPr>
                    <w:rFonts w:hint="eastAsia" w:ascii="宋体" w:hAnsi="宋体" w:cs="宋体"/>
                    <w:kern w:val="0"/>
                    <w:sz w:val="24"/>
                  </w:rPr>
                </w:rPrChange>
              </w:rPr>
              <w:t>治堵-古墩路余杭塘路龙井路西子小学路口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81" w:author="Administrator" w:date="2022-11-24T15:53:00Z">
                  <w:rPr>
                    <w:rFonts w:hint="eastAsia" w:ascii="宋体" w:hAnsi="宋体" w:cs="宋体"/>
                    <w:kern w:val="0"/>
                    <w:sz w:val="24"/>
                  </w:rPr>
                </w:rPrChange>
              </w:rPr>
            </w:pPr>
            <w:r>
              <w:rPr>
                <w:rFonts w:hint="eastAsia" w:ascii="宋体" w:hAnsi="宋体" w:cs="宋体"/>
                <w:kern w:val="0"/>
                <w:sz w:val="24"/>
                <w:rPrChange w:id="38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83" w:author="Administrator" w:date="2022-11-24T15:53:00Z">
                  <w:rPr>
                    <w:rFonts w:hint="eastAsia" w:ascii="宋体" w:hAnsi="宋体" w:cs="宋体"/>
                    <w:kern w:val="0"/>
                    <w:sz w:val="24"/>
                  </w:rPr>
                </w:rPrChange>
              </w:rPr>
            </w:pPr>
            <w:r>
              <w:rPr>
                <w:rFonts w:hint="eastAsia" w:ascii="宋体" w:hAnsi="宋体" w:cs="宋体"/>
                <w:kern w:val="0"/>
                <w:sz w:val="24"/>
                <w:rPrChange w:id="3884" w:author="Administrator" w:date="2022-11-24T15:53:00Z">
                  <w:rPr>
                    <w:rFonts w:hint="eastAsia" w:ascii="宋体" w:hAnsi="宋体" w:cs="宋体"/>
                    <w:kern w:val="0"/>
                    <w:sz w:val="24"/>
                  </w:rPr>
                </w:rPrChange>
              </w:rPr>
              <w:t>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85" w:author="Administrator" w:date="2022-11-24T15:53:00Z">
                  <w:rPr>
                    <w:rFonts w:hint="eastAsia" w:ascii="宋体" w:hAnsi="宋体" w:cs="宋体"/>
                    <w:kern w:val="0"/>
                    <w:sz w:val="24"/>
                  </w:rPr>
                </w:rPrChange>
              </w:rPr>
            </w:pPr>
            <w:r>
              <w:rPr>
                <w:rFonts w:hint="eastAsia" w:ascii="宋体" w:hAnsi="宋体" w:cs="宋体"/>
                <w:kern w:val="0"/>
                <w:sz w:val="24"/>
                <w:rPrChange w:id="3886" w:author="Administrator" w:date="2022-11-24T15:53:00Z">
                  <w:rPr>
                    <w:rFonts w:hint="eastAsia" w:ascii="宋体" w:hAnsi="宋体" w:cs="宋体"/>
                    <w:kern w:val="0"/>
                    <w:sz w:val="24"/>
                  </w:rPr>
                </w:rPrChange>
              </w:rPr>
              <w:t>治堵-古墩路余杭塘路龙井路浙江宾馆后门</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87" w:author="Administrator" w:date="2022-11-24T15:53:00Z">
                  <w:rPr>
                    <w:rFonts w:hint="eastAsia" w:ascii="宋体" w:hAnsi="宋体" w:cs="宋体"/>
                    <w:kern w:val="0"/>
                    <w:sz w:val="24"/>
                  </w:rPr>
                </w:rPrChange>
              </w:rPr>
            </w:pPr>
            <w:r>
              <w:rPr>
                <w:rFonts w:hint="eastAsia" w:ascii="宋体" w:hAnsi="宋体" w:cs="宋体"/>
                <w:kern w:val="0"/>
                <w:sz w:val="24"/>
                <w:rPrChange w:id="38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89" w:author="Administrator" w:date="2022-11-24T15:53:00Z">
                  <w:rPr>
                    <w:rFonts w:hint="eastAsia" w:ascii="宋体" w:hAnsi="宋体" w:cs="宋体"/>
                    <w:kern w:val="0"/>
                    <w:sz w:val="24"/>
                  </w:rPr>
                </w:rPrChange>
              </w:rPr>
            </w:pPr>
            <w:r>
              <w:rPr>
                <w:rFonts w:hint="eastAsia" w:ascii="宋体" w:hAnsi="宋体" w:cs="宋体"/>
                <w:kern w:val="0"/>
                <w:sz w:val="24"/>
                <w:rPrChange w:id="3890" w:author="Administrator" w:date="2022-11-24T15:53:00Z">
                  <w:rPr>
                    <w:rFonts w:hint="eastAsia" w:ascii="宋体" w:hAnsi="宋体" w:cs="宋体"/>
                    <w:kern w:val="0"/>
                    <w:sz w:val="24"/>
                  </w:rPr>
                </w:rPrChange>
              </w:rPr>
              <w:t>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91" w:author="Administrator" w:date="2022-11-24T15:53:00Z">
                  <w:rPr>
                    <w:rFonts w:hint="eastAsia" w:ascii="宋体" w:hAnsi="宋体" w:cs="宋体"/>
                    <w:kern w:val="0"/>
                    <w:sz w:val="24"/>
                  </w:rPr>
                </w:rPrChange>
              </w:rPr>
            </w:pPr>
            <w:r>
              <w:rPr>
                <w:rFonts w:hint="eastAsia" w:ascii="宋体" w:hAnsi="宋体" w:cs="宋体"/>
                <w:kern w:val="0"/>
                <w:sz w:val="24"/>
                <w:rPrChange w:id="3892" w:author="Administrator" w:date="2022-11-24T15:53:00Z">
                  <w:rPr>
                    <w:rFonts w:hint="eastAsia" w:ascii="宋体" w:hAnsi="宋体" w:cs="宋体"/>
                    <w:kern w:val="0"/>
                    <w:sz w:val="24"/>
                  </w:rPr>
                </w:rPrChange>
              </w:rPr>
              <w:t>治堵-留石高架储鑫路上匝道弯道处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93" w:author="Administrator" w:date="2022-11-24T15:53:00Z">
                  <w:rPr>
                    <w:rFonts w:hint="eastAsia" w:ascii="宋体" w:hAnsi="宋体" w:cs="宋体"/>
                    <w:kern w:val="0"/>
                    <w:sz w:val="24"/>
                  </w:rPr>
                </w:rPrChange>
              </w:rPr>
            </w:pPr>
            <w:r>
              <w:rPr>
                <w:rFonts w:hint="eastAsia" w:ascii="宋体" w:hAnsi="宋体" w:cs="宋体"/>
                <w:kern w:val="0"/>
                <w:sz w:val="24"/>
                <w:rPrChange w:id="38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95" w:author="Administrator" w:date="2022-11-24T15:53:00Z">
                  <w:rPr>
                    <w:rFonts w:hint="eastAsia" w:ascii="宋体" w:hAnsi="宋体" w:cs="宋体"/>
                    <w:kern w:val="0"/>
                    <w:sz w:val="24"/>
                  </w:rPr>
                </w:rPrChange>
              </w:rPr>
            </w:pPr>
            <w:r>
              <w:rPr>
                <w:rFonts w:hint="eastAsia" w:ascii="宋体" w:hAnsi="宋体" w:cs="宋体"/>
                <w:kern w:val="0"/>
                <w:sz w:val="24"/>
                <w:rPrChange w:id="3896" w:author="Administrator" w:date="2022-11-24T15:53:00Z">
                  <w:rPr>
                    <w:rFonts w:hint="eastAsia" w:ascii="宋体" w:hAnsi="宋体" w:cs="宋体"/>
                    <w:kern w:val="0"/>
                    <w:sz w:val="24"/>
                  </w:rPr>
                </w:rPrChange>
              </w:rPr>
              <w:t>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97" w:author="Administrator" w:date="2022-11-24T15:53:00Z">
                  <w:rPr>
                    <w:rFonts w:hint="eastAsia" w:ascii="宋体" w:hAnsi="宋体" w:cs="宋体"/>
                    <w:kern w:val="0"/>
                    <w:sz w:val="24"/>
                  </w:rPr>
                </w:rPrChange>
              </w:rPr>
            </w:pPr>
            <w:r>
              <w:rPr>
                <w:rFonts w:hint="eastAsia" w:ascii="宋体" w:hAnsi="宋体" w:cs="宋体"/>
                <w:kern w:val="0"/>
                <w:sz w:val="24"/>
                <w:rPrChange w:id="3898" w:author="Administrator" w:date="2022-11-24T15:53:00Z">
                  <w:rPr>
                    <w:rFonts w:hint="eastAsia" w:ascii="宋体" w:hAnsi="宋体" w:cs="宋体"/>
                    <w:kern w:val="0"/>
                    <w:sz w:val="24"/>
                  </w:rPr>
                </w:rPrChange>
              </w:rPr>
              <w:t>治堵-秋石高架路庆春东路下匝道北向南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899" w:author="Administrator" w:date="2022-11-24T15:53:00Z">
                  <w:rPr>
                    <w:rFonts w:hint="eastAsia" w:ascii="宋体" w:hAnsi="宋体" w:cs="宋体"/>
                    <w:kern w:val="0"/>
                    <w:sz w:val="24"/>
                  </w:rPr>
                </w:rPrChange>
              </w:rPr>
            </w:pPr>
            <w:r>
              <w:rPr>
                <w:rFonts w:hint="eastAsia" w:ascii="宋体" w:hAnsi="宋体" w:cs="宋体"/>
                <w:kern w:val="0"/>
                <w:sz w:val="24"/>
                <w:rPrChange w:id="39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01" w:author="Administrator" w:date="2022-11-24T15:53:00Z">
                  <w:rPr>
                    <w:rFonts w:hint="eastAsia" w:ascii="宋体" w:hAnsi="宋体" w:cs="宋体"/>
                    <w:kern w:val="0"/>
                    <w:sz w:val="24"/>
                  </w:rPr>
                </w:rPrChange>
              </w:rPr>
            </w:pPr>
            <w:r>
              <w:rPr>
                <w:rFonts w:hint="eastAsia" w:ascii="宋体" w:hAnsi="宋体" w:cs="宋体"/>
                <w:kern w:val="0"/>
                <w:sz w:val="24"/>
                <w:rPrChange w:id="3902" w:author="Administrator" w:date="2022-11-24T15:53:00Z">
                  <w:rPr>
                    <w:rFonts w:hint="eastAsia" w:ascii="宋体" w:hAnsi="宋体" w:cs="宋体"/>
                    <w:kern w:val="0"/>
                    <w:sz w:val="24"/>
                  </w:rPr>
                </w:rPrChange>
              </w:rPr>
              <w:t>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03" w:author="Administrator" w:date="2022-11-24T15:53:00Z">
                  <w:rPr>
                    <w:rFonts w:hint="eastAsia" w:ascii="宋体" w:hAnsi="宋体" w:cs="宋体"/>
                    <w:kern w:val="0"/>
                    <w:sz w:val="24"/>
                  </w:rPr>
                </w:rPrChange>
              </w:rPr>
            </w:pPr>
            <w:r>
              <w:rPr>
                <w:rFonts w:hint="eastAsia" w:ascii="宋体" w:hAnsi="宋体" w:cs="宋体"/>
                <w:kern w:val="0"/>
                <w:sz w:val="24"/>
                <w:rPrChange w:id="3904" w:author="Administrator" w:date="2022-11-24T15:53:00Z">
                  <w:rPr>
                    <w:rFonts w:hint="eastAsia" w:ascii="宋体" w:hAnsi="宋体" w:cs="宋体"/>
                    <w:kern w:val="0"/>
                    <w:sz w:val="24"/>
                  </w:rPr>
                </w:rPrChange>
              </w:rPr>
              <w:t>治堵-秋石高架路艮山西路北向南上匝道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05" w:author="Administrator" w:date="2022-11-24T15:53:00Z">
                  <w:rPr>
                    <w:rFonts w:hint="eastAsia" w:ascii="宋体" w:hAnsi="宋体" w:cs="宋体"/>
                    <w:kern w:val="0"/>
                    <w:sz w:val="24"/>
                  </w:rPr>
                </w:rPrChange>
              </w:rPr>
            </w:pPr>
            <w:r>
              <w:rPr>
                <w:rFonts w:hint="eastAsia" w:ascii="宋体" w:hAnsi="宋体" w:cs="宋体"/>
                <w:kern w:val="0"/>
                <w:sz w:val="24"/>
                <w:rPrChange w:id="39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07" w:author="Administrator" w:date="2022-11-24T15:53:00Z">
                  <w:rPr>
                    <w:rFonts w:hint="eastAsia" w:ascii="宋体" w:hAnsi="宋体" w:cs="宋体"/>
                    <w:kern w:val="0"/>
                    <w:sz w:val="24"/>
                  </w:rPr>
                </w:rPrChange>
              </w:rPr>
            </w:pPr>
            <w:r>
              <w:rPr>
                <w:rFonts w:hint="eastAsia" w:ascii="宋体" w:hAnsi="宋体" w:cs="宋体"/>
                <w:kern w:val="0"/>
                <w:sz w:val="24"/>
                <w:rPrChange w:id="3908" w:author="Administrator" w:date="2022-11-24T15:53:00Z">
                  <w:rPr>
                    <w:rFonts w:hint="eastAsia" w:ascii="宋体" w:hAnsi="宋体" w:cs="宋体"/>
                    <w:kern w:val="0"/>
                    <w:sz w:val="24"/>
                  </w:rPr>
                </w:rPrChange>
              </w:rPr>
              <w:t>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09" w:author="Administrator" w:date="2022-11-24T15:53:00Z">
                  <w:rPr>
                    <w:rFonts w:hint="eastAsia" w:ascii="宋体" w:hAnsi="宋体" w:cs="宋体"/>
                    <w:kern w:val="0"/>
                    <w:sz w:val="24"/>
                  </w:rPr>
                </w:rPrChange>
              </w:rPr>
            </w:pPr>
            <w:r>
              <w:rPr>
                <w:rFonts w:hint="eastAsia" w:ascii="宋体" w:hAnsi="宋体" w:cs="宋体"/>
                <w:kern w:val="0"/>
                <w:sz w:val="24"/>
                <w:rPrChange w:id="3910" w:author="Administrator" w:date="2022-11-24T15:53:00Z">
                  <w:rPr>
                    <w:rFonts w:hint="eastAsia" w:ascii="宋体" w:hAnsi="宋体" w:cs="宋体"/>
                    <w:kern w:val="0"/>
                    <w:sz w:val="24"/>
                  </w:rPr>
                </w:rPrChange>
              </w:rPr>
              <w:t>治堵-留石高架路东新路上匝道（长浜路）西向东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11" w:author="Administrator" w:date="2022-11-24T15:53:00Z">
                  <w:rPr>
                    <w:rFonts w:hint="eastAsia" w:ascii="宋体" w:hAnsi="宋体" w:cs="宋体"/>
                    <w:kern w:val="0"/>
                    <w:sz w:val="24"/>
                  </w:rPr>
                </w:rPrChange>
              </w:rPr>
            </w:pPr>
            <w:r>
              <w:rPr>
                <w:rFonts w:hint="eastAsia" w:ascii="宋体" w:hAnsi="宋体" w:cs="宋体"/>
                <w:kern w:val="0"/>
                <w:sz w:val="24"/>
                <w:rPrChange w:id="39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13" w:author="Administrator" w:date="2022-11-24T15:53:00Z">
                  <w:rPr>
                    <w:rFonts w:hint="eastAsia" w:ascii="宋体" w:hAnsi="宋体" w:cs="宋体"/>
                    <w:kern w:val="0"/>
                    <w:sz w:val="24"/>
                  </w:rPr>
                </w:rPrChange>
              </w:rPr>
            </w:pPr>
            <w:r>
              <w:rPr>
                <w:rFonts w:hint="eastAsia" w:ascii="宋体" w:hAnsi="宋体" w:cs="宋体"/>
                <w:kern w:val="0"/>
                <w:sz w:val="24"/>
                <w:rPrChange w:id="3914" w:author="Administrator" w:date="2022-11-24T15:53:00Z">
                  <w:rPr>
                    <w:rFonts w:hint="eastAsia" w:ascii="宋体" w:hAnsi="宋体" w:cs="宋体"/>
                    <w:kern w:val="0"/>
                    <w:sz w:val="24"/>
                  </w:rPr>
                </w:rPrChange>
              </w:rPr>
              <w:t>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15" w:author="Administrator" w:date="2022-11-24T15:53:00Z">
                  <w:rPr>
                    <w:rFonts w:hint="eastAsia" w:ascii="宋体" w:hAnsi="宋体" w:cs="宋体"/>
                    <w:kern w:val="0"/>
                    <w:sz w:val="24"/>
                  </w:rPr>
                </w:rPrChange>
              </w:rPr>
            </w:pPr>
            <w:r>
              <w:rPr>
                <w:rFonts w:hint="eastAsia" w:ascii="宋体" w:hAnsi="宋体" w:cs="宋体"/>
                <w:kern w:val="0"/>
                <w:sz w:val="24"/>
                <w:rPrChange w:id="3916" w:author="Administrator" w:date="2022-11-24T15:53:00Z">
                  <w:rPr>
                    <w:rFonts w:hint="eastAsia" w:ascii="宋体" w:hAnsi="宋体" w:cs="宋体"/>
                    <w:kern w:val="0"/>
                    <w:sz w:val="24"/>
                  </w:rPr>
                </w:rPrChange>
              </w:rPr>
              <w:t>治堵-紫金港路隧道文一西路入口（南向北）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17" w:author="Administrator" w:date="2022-11-24T15:53:00Z">
                  <w:rPr>
                    <w:rFonts w:hint="eastAsia" w:ascii="宋体" w:hAnsi="宋体" w:cs="宋体"/>
                    <w:kern w:val="0"/>
                    <w:sz w:val="24"/>
                  </w:rPr>
                </w:rPrChange>
              </w:rPr>
            </w:pPr>
            <w:r>
              <w:rPr>
                <w:rFonts w:hint="eastAsia" w:ascii="宋体" w:hAnsi="宋体" w:cs="宋体"/>
                <w:kern w:val="0"/>
                <w:sz w:val="24"/>
                <w:rPrChange w:id="39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19" w:author="Administrator" w:date="2022-11-24T15:53:00Z">
                  <w:rPr>
                    <w:rFonts w:hint="eastAsia" w:ascii="宋体" w:hAnsi="宋体" w:cs="宋体"/>
                    <w:kern w:val="0"/>
                    <w:sz w:val="24"/>
                  </w:rPr>
                </w:rPrChange>
              </w:rPr>
            </w:pPr>
            <w:r>
              <w:rPr>
                <w:rFonts w:hint="eastAsia" w:ascii="宋体" w:hAnsi="宋体" w:cs="宋体"/>
                <w:kern w:val="0"/>
                <w:sz w:val="24"/>
                <w:rPrChange w:id="3920" w:author="Administrator" w:date="2022-11-24T15:53:00Z">
                  <w:rPr>
                    <w:rFonts w:hint="eastAsia" w:ascii="宋体" w:hAnsi="宋体" w:cs="宋体"/>
                    <w:kern w:val="0"/>
                    <w:sz w:val="24"/>
                  </w:rPr>
                </w:rPrChange>
              </w:rPr>
              <w:t>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21" w:author="Administrator" w:date="2022-11-24T15:53:00Z">
                  <w:rPr>
                    <w:rFonts w:hint="eastAsia" w:ascii="宋体" w:hAnsi="宋体" w:cs="宋体"/>
                    <w:kern w:val="0"/>
                    <w:sz w:val="24"/>
                  </w:rPr>
                </w:rPrChange>
              </w:rPr>
            </w:pPr>
            <w:r>
              <w:rPr>
                <w:rFonts w:hint="eastAsia" w:ascii="宋体" w:hAnsi="宋体" w:cs="宋体"/>
                <w:kern w:val="0"/>
                <w:sz w:val="24"/>
                <w:rPrChange w:id="3922" w:author="Administrator" w:date="2022-11-24T15:53:00Z">
                  <w:rPr>
                    <w:rFonts w:hint="eastAsia" w:ascii="宋体" w:hAnsi="宋体" w:cs="宋体"/>
                    <w:kern w:val="0"/>
                    <w:sz w:val="24"/>
                  </w:rPr>
                </w:rPrChange>
              </w:rPr>
              <w:t>治堵-紫金港路隧道文一西路出口（北向南）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23" w:author="Administrator" w:date="2022-11-24T15:53:00Z">
                  <w:rPr>
                    <w:rFonts w:hint="eastAsia" w:ascii="宋体" w:hAnsi="宋体" w:cs="宋体"/>
                    <w:kern w:val="0"/>
                    <w:sz w:val="24"/>
                  </w:rPr>
                </w:rPrChange>
              </w:rPr>
            </w:pPr>
            <w:r>
              <w:rPr>
                <w:rFonts w:hint="eastAsia" w:ascii="宋体" w:hAnsi="宋体" w:cs="宋体"/>
                <w:kern w:val="0"/>
                <w:sz w:val="24"/>
                <w:rPrChange w:id="39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25" w:author="Administrator" w:date="2022-11-24T15:53:00Z">
                  <w:rPr>
                    <w:rFonts w:hint="eastAsia" w:ascii="宋体" w:hAnsi="宋体" w:cs="宋体"/>
                    <w:kern w:val="0"/>
                    <w:sz w:val="24"/>
                  </w:rPr>
                </w:rPrChange>
              </w:rPr>
            </w:pPr>
            <w:r>
              <w:rPr>
                <w:rFonts w:hint="eastAsia" w:ascii="宋体" w:hAnsi="宋体" w:cs="宋体"/>
                <w:kern w:val="0"/>
                <w:sz w:val="24"/>
                <w:rPrChange w:id="3926" w:author="Administrator" w:date="2022-11-24T15:53:00Z">
                  <w:rPr>
                    <w:rFonts w:hint="eastAsia" w:ascii="宋体" w:hAnsi="宋体" w:cs="宋体"/>
                    <w:kern w:val="0"/>
                    <w:sz w:val="24"/>
                  </w:rPr>
                </w:rPrChange>
              </w:rPr>
              <w:t>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27" w:author="Administrator" w:date="2022-11-24T15:53:00Z">
                  <w:rPr>
                    <w:rFonts w:hint="eastAsia" w:ascii="宋体" w:hAnsi="宋体" w:cs="宋体"/>
                    <w:kern w:val="0"/>
                    <w:sz w:val="24"/>
                  </w:rPr>
                </w:rPrChange>
              </w:rPr>
            </w:pPr>
            <w:r>
              <w:rPr>
                <w:rFonts w:hint="eastAsia" w:ascii="宋体" w:hAnsi="宋体" w:cs="宋体"/>
                <w:kern w:val="0"/>
                <w:sz w:val="24"/>
                <w:rPrChange w:id="3928" w:author="Administrator" w:date="2022-11-24T15:53:00Z">
                  <w:rPr>
                    <w:rFonts w:hint="eastAsia" w:ascii="宋体" w:hAnsi="宋体" w:cs="宋体"/>
                    <w:kern w:val="0"/>
                    <w:sz w:val="24"/>
                  </w:rPr>
                </w:rPrChange>
              </w:rPr>
              <w:t>治堵-中河高架路文晖路下匝道南向北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29" w:author="Administrator" w:date="2022-11-24T15:53:00Z">
                  <w:rPr>
                    <w:rFonts w:hint="eastAsia" w:ascii="宋体" w:hAnsi="宋体" w:cs="宋体"/>
                    <w:kern w:val="0"/>
                    <w:sz w:val="24"/>
                  </w:rPr>
                </w:rPrChange>
              </w:rPr>
            </w:pPr>
            <w:r>
              <w:rPr>
                <w:rFonts w:hint="eastAsia" w:ascii="宋体" w:hAnsi="宋体" w:cs="宋体"/>
                <w:kern w:val="0"/>
                <w:sz w:val="24"/>
                <w:rPrChange w:id="39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31" w:author="Administrator" w:date="2022-11-24T15:53:00Z">
                  <w:rPr>
                    <w:rFonts w:hint="eastAsia" w:ascii="宋体" w:hAnsi="宋体" w:cs="宋体"/>
                    <w:kern w:val="0"/>
                    <w:sz w:val="24"/>
                  </w:rPr>
                </w:rPrChange>
              </w:rPr>
            </w:pPr>
            <w:r>
              <w:rPr>
                <w:rFonts w:hint="eastAsia" w:ascii="宋体" w:hAnsi="宋体" w:cs="宋体"/>
                <w:kern w:val="0"/>
                <w:sz w:val="24"/>
                <w:rPrChange w:id="3932" w:author="Administrator" w:date="2022-11-24T15:53:00Z">
                  <w:rPr>
                    <w:rFonts w:hint="eastAsia" w:ascii="宋体" w:hAnsi="宋体" w:cs="宋体"/>
                    <w:kern w:val="0"/>
                    <w:sz w:val="24"/>
                  </w:rPr>
                </w:rPrChange>
              </w:rPr>
              <w:t>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33" w:author="Administrator" w:date="2022-11-24T15:53:00Z">
                  <w:rPr>
                    <w:rFonts w:hint="eastAsia" w:ascii="宋体" w:hAnsi="宋体" w:cs="宋体"/>
                    <w:kern w:val="0"/>
                    <w:sz w:val="24"/>
                  </w:rPr>
                </w:rPrChange>
              </w:rPr>
            </w:pPr>
            <w:r>
              <w:rPr>
                <w:rFonts w:hint="eastAsia" w:ascii="宋体" w:hAnsi="宋体" w:cs="宋体"/>
                <w:kern w:val="0"/>
                <w:sz w:val="24"/>
                <w:rPrChange w:id="3934" w:author="Administrator" w:date="2022-11-24T15:53:00Z">
                  <w:rPr>
                    <w:rFonts w:hint="eastAsia" w:ascii="宋体" w:hAnsi="宋体" w:cs="宋体"/>
                    <w:kern w:val="0"/>
                    <w:sz w:val="24"/>
                  </w:rPr>
                </w:rPrChange>
              </w:rPr>
              <w:t>治堵-德胜快速路文一大樟树旁边的卡口杆子上</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35" w:author="Administrator" w:date="2022-11-24T15:53:00Z">
                  <w:rPr>
                    <w:rFonts w:hint="eastAsia" w:ascii="宋体" w:hAnsi="宋体" w:cs="宋体"/>
                    <w:kern w:val="0"/>
                    <w:sz w:val="24"/>
                  </w:rPr>
                </w:rPrChange>
              </w:rPr>
            </w:pPr>
            <w:r>
              <w:rPr>
                <w:rFonts w:hint="eastAsia" w:ascii="宋体" w:hAnsi="宋体" w:cs="宋体"/>
                <w:kern w:val="0"/>
                <w:sz w:val="24"/>
                <w:rPrChange w:id="39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37" w:author="Administrator" w:date="2022-11-24T15:53:00Z">
                  <w:rPr>
                    <w:rFonts w:hint="eastAsia" w:ascii="宋体" w:hAnsi="宋体" w:cs="宋体"/>
                    <w:kern w:val="0"/>
                    <w:sz w:val="24"/>
                  </w:rPr>
                </w:rPrChange>
              </w:rPr>
            </w:pPr>
            <w:r>
              <w:rPr>
                <w:rFonts w:hint="eastAsia" w:ascii="宋体" w:hAnsi="宋体" w:cs="宋体"/>
                <w:kern w:val="0"/>
                <w:sz w:val="24"/>
                <w:rPrChange w:id="3938" w:author="Administrator" w:date="2022-11-24T15:53:00Z">
                  <w:rPr>
                    <w:rFonts w:hint="eastAsia" w:ascii="宋体" w:hAnsi="宋体" w:cs="宋体"/>
                    <w:kern w:val="0"/>
                    <w:sz w:val="24"/>
                  </w:rPr>
                </w:rPrChange>
              </w:rPr>
              <w:t>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39" w:author="Administrator" w:date="2022-11-24T15:53:00Z">
                  <w:rPr>
                    <w:rFonts w:hint="eastAsia" w:ascii="宋体" w:hAnsi="宋体" w:cs="宋体"/>
                    <w:kern w:val="0"/>
                    <w:sz w:val="24"/>
                  </w:rPr>
                </w:rPrChange>
              </w:rPr>
            </w:pPr>
            <w:r>
              <w:rPr>
                <w:rFonts w:hint="eastAsia" w:ascii="宋体" w:hAnsi="宋体" w:cs="宋体"/>
                <w:kern w:val="0"/>
                <w:sz w:val="24"/>
                <w:rPrChange w:id="3940" w:author="Administrator" w:date="2022-11-24T15:53:00Z">
                  <w:rPr>
                    <w:rFonts w:hint="eastAsia" w:ascii="宋体" w:hAnsi="宋体" w:cs="宋体"/>
                    <w:kern w:val="0"/>
                    <w:sz w:val="24"/>
                  </w:rPr>
                </w:rPrChange>
              </w:rPr>
              <w:t>治堵-中河高架路庆春路北向南下匝道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41" w:author="Administrator" w:date="2022-11-24T15:53:00Z">
                  <w:rPr>
                    <w:rFonts w:hint="eastAsia" w:ascii="宋体" w:hAnsi="宋体" w:cs="宋体"/>
                    <w:kern w:val="0"/>
                    <w:sz w:val="24"/>
                  </w:rPr>
                </w:rPrChange>
              </w:rPr>
            </w:pPr>
            <w:r>
              <w:rPr>
                <w:rFonts w:hint="eastAsia" w:ascii="宋体" w:hAnsi="宋体" w:cs="宋体"/>
                <w:kern w:val="0"/>
                <w:sz w:val="24"/>
                <w:rPrChange w:id="39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43" w:author="Administrator" w:date="2022-11-24T15:53:00Z">
                  <w:rPr>
                    <w:rFonts w:hint="eastAsia" w:ascii="宋体" w:hAnsi="宋体" w:cs="宋体"/>
                    <w:kern w:val="0"/>
                    <w:sz w:val="24"/>
                  </w:rPr>
                </w:rPrChange>
              </w:rPr>
            </w:pPr>
            <w:r>
              <w:rPr>
                <w:rFonts w:hint="eastAsia" w:ascii="宋体" w:hAnsi="宋体" w:cs="宋体"/>
                <w:kern w:val="0"/>
                <w:sz w:val="24"/>
                <w:rPrChange w:id="3944" w:author="Administrator" w:date="2022-11-24T15:53:00Z">
                  <w:rPr>
                    <w:rFonts w:hint="eastAsia" w:ascii="宋体" w:hAnsi="宋体" w:cs="宋体"/>
                    <w:kern w:val="0"/>
                    <w:sz w:val="24"/>
                  </w:rPr>
                </w:rPrChange>
              </w:rPr>
              <w:t>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45" w:author="Administrator" w:date="2022-11-24T15:53:00Z">
                  <w:rPr>
                    <w:rFonts w:hint="eastAsia" w:ascii="宋体" w:hAnsi="宋体" w:cs="宋体"/>
                    <w:kern w:val="0"/>
                    <w:sz w:val="24"/>
                  </w:rPr>
                </w:rPrChange>
              </w:rPr>
            </w:pPr>
            <w:r>
              <w:rPr>
                <w:rFonts w:hint="eastAsia" w:ascii="宋体" w:hAnsi="宋体" w:cs="宋体"/>
                <w:kern w:val="0"/>
                <w:sz w:val="24"/>
                <w:rPrChange w:id="3946" w:author="Administrator" w:date="2022-11-24T15:53:00Z">
                  <w:rPr>
                    <w:rFonts w:hint="eastAsia" w:ascii="宋体" w:hAnsi="宋体" w:cs="宋体"/>
                    <w:kern w:val="0"/>
                    <w:sz w:val="24"/>
                  </w:rPr>
                </w:rPrChange>
              </w:rPr>
              <w:t>治堵-紫金港隧道北向南余杭塘路出口分流鼻端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47" w:author="Administrator" w:date="2022-11-24T15:53:00Z">
                  <w:rPr>
                    <w:rFonts w:hint="eastAsia" w:ascii="宋体" w:hAnsi="宋体" w:cs="宋体"/>
                    <w:kern w:val="0"/>
                    <w:sz w:val="24"/>
                  </w:rPr>
                </w:rPrChange>
              </w:rPr>
            </w:pPr>
            <w:r>
              <w:rPr>
                <w:rFonts w:hint="eastAsia" w:ascii="宋体" w:hAnsi="宋体" w:cs="宋体"/>
                <w:kern w:val="0"/>
                <w:sz w:val="24"/>
                <w:rPrChange w:id="39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49" w:author="Administrator" w:date="2022-11-24T15:53:00Z">
                  <w:rPr>
                    <w:rFonts w:hint="eastAsia" w:ascii="宋体" w:hAnsi="宋体" w:cs="宋体"/>
                    <w:kern w:val="0"/>
                    <w:sz w:val="24"/>
                  </w:rPr>
                </w:rPrChange>
              </w:rPr>
            </w:pPr>
            <w:r>
              <w:rPr>
                <w:rFonts w:hint="eastAsia" w:ascii="宋体" w:hAnsi="宋体" w:cs="宋体"/>
                <w:kern w:val="0"/>
                <w:sz w:val="24"/>
                <w:rPrChange w:id="3950" w:author="Administrator" w:date="2022-11-24T15:53:00Z">
                  <w:rPr>
                    <w:rFonts w:hint="eastAsia" w:ascii="宋体" w:hAnsi="宋体" w:cs="宋体"/>
                    <w:kern w:val="0"/>
                    <w:sz w:val="24"/>
                  </w:rPr>
                </w:rPrChange>
              </w:rPr>
              <w:t>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51" w:author="Administrator" w:date="2022-11-24T15:53:00Z">
                  <w:rPr>
                    <w:rFonts w:hint="eastAsia" w:ascii="宋体" w:hAnsi="宋体" w:cs="宋体"/>
                    <w:kern w:val="0"/>
                    <w:sz w:val="24"/>
                  </w:rPr>
                </w:rPrChange>
              </w:rPr>
            </w:pPr>
            <w:r>
              <w:rPr>
                <w:rFonts w:hint="eastAsia" w:ascii="宋体" w:hAnsi="宋体" w:cs="宋体"/>
                <w:kern w:val="0"/>
                <w:sz w:val="24"/>
                <w:rPrChange w:id="3952" w:author="Administrator" w:date="2022-11-24T15:53:00Z">
                  <w:rPr>
                    <w:rFonts w:hint="eastAsia" w:ascii="宋体" w:hAnsi="宋体" w:cs="宋体"/>
                    <w:kern w:val="0"/>
                    <w:sz w:val="24"/>
                  </w:rPr>
                </w:rPrChange>
              </w:rPr>
              <w:t>治堵-秋石高架路新业路东向北上匝道东向北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53" w:author="Administrator" w:date="2022-11-24T15:53:00Z">
                  <w:rPr>
                    <w:rFonts w:hint="eastAsia" w:ascii="宋体" w:hAnsi="宋体" w:cs="宋体"/>
                    <w:kern w:val="0"/>
                    <w:sz w:val="24"/>
                  </w:rPr>
                </w:rPrChange>
              </w:rPr>
            </w:pPr>
            <w:r>
              <w:rPr>
                <w:rFonts w:hint="eastAsia" w:ascii="宋体" w:hAnsi="宋体" w:cs="宋体"/>
                <w:kern w:val="0"/>
                <w:sz w:val="24"/>
                <w:rPrChange w:id="39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55" w:author="Administrator" w:date="2022-11-24T15:53:00Z">
                  <w:rPr>
                    <w:rFonts w:hint="eastAsia" w:ascii="宋体" w:hAnsi="宋体" w:cs="宋体"/>
                    <w:kern w:val="0"/>
                    <w:sz w:val="24"/>
                  </w:rPr>
                </w:rPrChange>
              </w:rPr>
            </w:pPr>
            <w:r>
              <w:rPr>
                <w:rFonts w:hint="eastAsia" w:ascii="宋体" w:hAnsi="宋体" w:cs="宋体"/>
                <w:kern w:val="0"/>
                <w:sz w:val="24"/>
                <w:rPrChange w:id="3956" w:author="Administrator" w:date="2022-11-24T15:53:00Z">
                  <w:rPr>
                    <w:rFonts w:hint="eastAsia" w:ascii="宋体" w:hAnsi="宋体" w:cs="宋体"/>
                    <w:kern w:val="0"/>
                    <w:sz w:val="24"/>
                  </w:rPr>
                </w:rPrChange>
              </w:rPr>
              <w:t>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57" w:author="Administrator" w:date="2022-11-24T15:53:00Z">
                  <w:rPr>
                    <w:rFonts w:hint="eastAsia" w:ascii="宋体" w:hAnsi="宋体" w:cs="宋体"/>
                    <w:kern w:val="0"/>
                    <w:sz w:val="24"/>
                  </w:rPr>
                </w:rPrChange>
              </w:rPr>
            </w:pPr>
            <w:r>
              <w:rPr>
                <w:rFonts w:hint="eastAsia" w:ascii="宋体" w:hAnsi="宋体" w:cs="宋体"/>
                <w:kern w:val="0"/>
                <w:sz w:val="24"/>
                <w:rPrChange w:id="3958" w:author="Administrator" w:date="2022-11-24T15:53:00Z">
                  <w:rPr>
                    <w:rFonts w:hint="eastAsia" w:ascii="宋体" w:hAnsi="宋体" w:cs="宋体"/>
                    <w:kern w:val="0"/>
                    <w:sz w:val="24"/>
                  </w:rPr>
                </w:rPrChange>
              </w:rPr>
              <w:t>治堵-秋石高架路石塘路下匝道南向西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59" w:author="Administrator" w:date="2022-11-24T15:53:00Z">
                  <w:rPr>
                    <w:rFonts w:hint="eastAsia" w:ascii="宋体" w:hAnsi="宋体" w:cs="宋体"/>
                    <w:kern w:val="0"/>
                    <w:sz w:val="24"/>
                  </w:rPr>
                </w:rPrChange>
              </w:rPr>
            </w:pPr>
            <w:r>
              <w:rPr>
                <w:rFonts w:hint="eastAsia" w:ascii="宋体" w:hAnsi="宋体" w:cs="宋体"/>
                <w:kern w:val="0"/>
                <w:sz w:val="24"/>
                <w:rPrChange w:id="39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61" w:author="Administrator" w:date="2022-11-24T15:53:00Z">
                  <w:rPr>
                    <w:rFonts w:hint="eastAsia" w:ascii="宋体" w:hAnsi="宋体" w:cs="宋体"/>
                    <w:kern w:val="0"/>
                    <w:sz w:val="24"/>
                  </w:rPr>
                </w:rPrChange>
              </w:rPr>
            </w:pPr>
            <w:r>
              <w:rPr>
                <w:rFonts w:hint="eastAsia" w:ascii="宋体" w:hAnsi="宋体" w:cs="宋体"/>
                <w:kern w:val="0"/>
                <w:sz w:val="24"/>
                <w:rPrChange w:id="3962" w:author="Administrator" w:date="2022-11-24T15:53:00Z">
                  <w:rPr>
                    <w:rFonts w:hint="eastAsia" w:ascii="宋体" w:hAnsi="宋体" w:cs="宋体"/>
                    <w:kern w:val="0"/>
                    <w:sz w:val="24"/>
                  </w:rPr>
                </w:rPrChange>
              </w:rPr>
              <w:t>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63" w:author="Administrator" w:date="2022-11-24T15:53:00Z">
                  <w:rPr>
                    <w:rFonts w:hint="eastAsia" w:ascii="宋体" w:hAnsi="宋体" w:cs="宋体"/>
                    <w:kern w:val="0"/>
                    <w:sz w:val="24"/>
                  </w:rPr>
                </w:rPrChange>
              </w:rPr>
            </w:pPr>
            <w:r>
              <w:rPr>
                <w:rFonts w:hint="eastAsia" w:ascii="宋体" w:hAnsi="宋体" w:cs="宋体"/>
                <w:kern w:val="0"/>
                <w:sz w:val="24"/>
                <w:rPrChange w:id="3964" w:author="Administrator" w:date="2022-11-24T15:53:00Z">
                  <w:rPr>
                    <w:rFonts w:hint="eastAsia" w:ascii="宋体" w:hAnsi="宋体" w:cs="宋体"/>
                    <w:kern w:val="0"/>
                    <w:sz w:val="24"/>
                  </w:rPr>
                </w:rPrChange>
              </w:rPr>
              <w:t>治堵-秋石高架路庆春东路上匝道南向北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65" w:author="Administrator" w:date="2022-11-24T15:53:00Z">
                  <w:rPr>
                    <w:rFonts w:hint="eastAsia" w:ascii="宋体" w:hAnsi="宋体" w:cs="宋体"/>
                    <w:kern w:val="0"/>
                    <w:sz w:val="24"/>
                  </w:rPr>
                </w:rPrChange>
              </w:rPr>
            </w:pPr>
            <w:r>
              <w:rPr>
                <w:rFonts w:hint="eastAsia" w:ascii="宋体" w:hAnsi="宋体" w:cs="宋体"/>
                <w:kern w:val="0"/>
                <w:sz w:val="24"/>
                <w:rPrChange w:id="39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67" w:author="Administrator" w:date="2022-11-24T15:53:00Z">
                  <w:rPr>
                    <w:rFonts w:hint="eastAsia" w:ascii="宋体" w:hAnsi="宋体" w:cs="宋体"/>
                    <w:kern w:val="0"/>
                    <w:sz w:val="24"/>
                  </w:rPr>
                </w:rPrChange>
              </w:rPr>
            </w:pPr>
            <w:r>
              <w:rPr>
                <w:rFonts w:hint="eastAsia" w:ascii="宋体" w:hAnsi="宋体" w:cs="宋体"/>
                <w:kern w:val="0"/>
                <w:sz w:val="24"/>
                <w:rPrChange w:id="3968" w:author="Administrator" w:date="2022-11-24T15:53:00Z">
                  <w:rPr>
                    <w:rFonts w:hint="eastAsia" w:ascii="宋体" w:hAnsi="宋体" w:cs="宋体"/>
                    <w:kern w:val="0"/>
                    <w:sz w:val="24"/>
                  </w:rPr>
                </w:rPrChange>
              </w:rPr>
              <w:t>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69" w:author="Administrator" w:date="2022-11-24T15:53:00Z">
                  <w:rPr>
                    <w:rFonts w:hint="eastAsia" w:ascii="宋体" w:hAnsi="宋体" w:cs="宋体"/>
                    <w:kern w:val="0"/>
                    <w:sz w:val="24"/>
                  </w:rPr>
                </w:rPrChange>
              </w:rPr>
            </w:pPr>
            <w:r>
              <w:rPr>
                <w:rFonts w:hint="eastAsia" w:ascii="宋体" w:hAnsi="宋体" w:cs="宋体"/>
                <w:kern w:val="0"/>
                <w:sz w:val="24"/>
                <w:rPrChange w:id="3970" w:author="Administrator" w:date="2022-11-24T15:53:00Z">
                  <w:rPr>
                    <w:rFonts w:hint="eastAsia" w:ascii="宋体" w:hAnsi="宋体" w:cs="宋体"/>
                    <w:kern w:val="0"/>
                    <w:sz w:val="24"/>
                  </w:rPr>
                </w:rPrChange>
              </w:rPr>
              <w:t>治堵-秋石高架路北向南庆春东路下匝道（北向南）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71" w:author="Administrator" w:date="2022-11-24T15:53:00Z">
                  <w:rPr>
                    <w:rFonts w:hint="eastAsia" w:ascii="宋体" w:hAnsi="宋体" w:cs="宋体"/>
                    <w:kern w:val="0"/>
                    <w:sz w:val="24"/>
                  </w:rPr>
                </w:rPrChange>
              </w:rPr>
            </w:pPr>
            <w:r>
              <w:rPr>
                <w:rFonts w:hint="eastAsia" w:ascii="宋体" w:hAnsi="宋体" w:cs="宋体"/>
                <w:kern w:val="0"/>
                <w:sz w:val="24"/>
                <w:rPrChange w:id="39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73" w:author="Administrator" w:date="2022-11-24T15:53:00Z">
                  <w:rPr>
                    <w:rFonts w:hint="eastAsia" w:ascii="宋体" w:hAnsi="宋体" w:cs="宋体"/>
                    <w:kern w:val="0"/>
                    <w:sz w:val="24"/>
                  </w:rPr>
                </w:rPrChange>
              </w:rPr>
            </w:pPr>
            <w:r>
              <w:rPr>
                <w:rFonts w:hint="eastAsia" w:ascii="宋体" w:hAnsi="宋体" w:cs="宋体"/>
                <w:kern w:val="0"/>
                <w:sz w:val="24"/>
                <w:rPrChange w:id="3974" w:author="Administrator" w:date="2022-11-24T15:53:00Z">
                  <w:rPr>
                    <w:rFonts w:hint="eastAsia" w:ascii="宋体" w:hAnsi="宋体" w:cs="宋体"/>
                    <w:kern w:val="0"/>
                    <w:sz w:val="24"/>
                  </w:rPr>
                </w:rPrChange>
              </w:rPr>
              <w:t>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75" w:author="Administrator" w:date="2022-11-24T15:53:00Z">
                  <w:rPr>
                    <w:rFonts w:hint="eastAsia" w:ascii="宋体" w:hAnsi="宋体" w:cs="宋体"/>
                    <w:kern w:val="0"/>
                    <w:sz w:val="24"/>
                  </w:rPr>
                </w:rPrChange>
              </w:rPr>
            </w:pPr>
            <w:r>
              <w:rPr>
                <w:rFonts w:hint="eastAsia" w:ascii="宋体" w:hAnsi="宋体" w:cs="宋体"/>
                <w:kern w:val="0"/>
                <w:sz w:val="24"/>
                <w:rPrChange w:id="3976" w:author="Administrator" w:date="2022-11-24T15:53:00Z">
                  <w:rPr>
                    <w:rFonts w:hint="eastAsia" w:ascii="宋体" w:hAnsi="宋体" w:cs="宋体"/>
                    <w:kern w:val="0"/>
                    <w:sz w:val="24"/>
                  </w:rPr>
                </w:rPrChange>
              </w:rPr>
              <w:t>治堵-秋石高架路北向南艮山西路下匝道（北向南）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77" w:author="Administrator" w:date="2022-11-24T15:53:00Z">
                  <w:rPr>
                    <w:rFonts w:hint="eastAsia" w:ascii="宋体" w:hAnsi="宋体" w:cs="宋体"/>
                    <w:kern w:val="0"/>
                    <w:sz w:val="24"/>
                  </w:rPr>
                </w:rPrChange>
              </w:rPr>
            </w:pPr>
            <w:r>
              <w:rPr>
                <w:rFonts w:hint="eastAsia" w:ascii="宋体" w:hAnsi="宋体" w:cs="宋体"/>
                <w:kern w:val="0"/>
                <w:sz w:val="24"/>
                <w:rPrChange w:id="39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79" w:author="Administrator" w:date="2022-11-24T15:53:00Z">
                  <w:rPr>
                    <w:rFonts w:hint="eastAsia" w:ascii="宋体" w:hAnsi="宋体" w:cs="宋体"/>
                    <w:kern w:val="0"/>
                    <w:sz w:val="24"/>
                  </w:rPr>
                </w:rPrChange>
              </w:rPr>
            </w:pPr>
            <w:r>
              <w:rPr>
                <w:rFonts w:hint="eastAsia" w:ascii="宋体" w:hAnsi="宋体" w:cs="宋体"/>
                <w:kern w:val="0"/>
                <w:sz w:val="24"/>
                <w:rPrChange w:id="3980" w:author="Administrator" w:date="2022-11-24T15:53:00Z">
                  <w:rPr>
                    <w:rFonts w:hint="eastAsia" w:ascii="宋体" w:hAnsi="宋体" w:cs="宋体"/>
                    <w:kern w:val="0"/>
                    <w:sz w:val="24"/>
                  </w:rPr>
                </w:rPrChange>
              </w:rPr>
              <w:t>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81" w:author="Administrator" w:date="2022-11-24T15:53:00Z">
                  <w:rPr>
                    <w:rFonts w:hint="eastAsia" w:ascii="宋体" w:hAnsi="宋体" w:cs="宋体"/>
                    <w:kern w:val="0"/>
                    <w:sz w:val="24"/>
                  </w:rPr>
                </w:rPrChange>
              </w:rPr>
            </w:pPr>
            <w:r>
              <w:rPr>
                <w:rFonts w:hint="eastAsia" w:ascii="宋体" w:hAnsi="宋体" w:cs="宋体"/>
                <w:kern w:val="0"/>
                <w:sz w:val="24"/>
                <w:rPrChange w:id="3982" w:author="Administrator" w:date="2022-11-24T15:53:00Z">
                  <w:rPr>
                    <w:rFonts w:hint="eastAsia" w:ascii="宋体" w:hAnsi="宋体" w:cs="宋体"/>
                    <w:kern w:val="0"/>
                    <w:sz w:val="24"/>
                  </w:rPr>
                </w:rPrChange>
              </w:rPr>
              <w:t>治堵-秋石高架路北向南艮山西路上匝道(北向南）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83" w:author="Administrator" w:date="2022-11-24T15:53:00Z">
                  <w:rPr>
                    <w:rFonts w:hint="eastAsia" w:ascii="宋体" w:hAnsi="宋体" w:cs="宋体"/>
                    <w:kern w:val="0"/>
                    <w:sz w:val="24"/>
                  </w:rPr>
                </w:rPrChange>
              </w:rPr>
            </w:pPr>
            <w:r>
              <w:rPr>
                <w:rFonts w:hint="eastAsia" w:ascii="宋体" w:hAnsi="宋体" w:cs="宋体"/>
                <w:kern w:val="0"/>
                <w:sz w:val="24"/>
                <w:rPrChange w:id="39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85" w:author="Administrator" w:date="2022-11-24T15:53:00Z">
                  <w:rPr>
                    <w:rFonts w:hint="eastAsia" w:ascii="宋体" w:hAnsi="宋体" w:cs="宋体"/>
                    <w:kern w:val="0"/>
                    <w:sz w:val="24"/>
                  </w:rPr>
                </w:rPrChange>
              </w:rPr>
            </w:pPr>
            <w:r>
              <w:rPr>
                <w:rFonts w:hint="eastAsia" w:ascii="宋体" w:hAnsi="宋体" w:cs="宋体"/>
                <w:kern w:val="0"/>
                <w:sz w:val="24"/>
                <w:rPrChange w:id="3986" w:author="Administrator" w:date="2022-11-24T15:53:00Z">
                  <w:rPr>
                    <w:rFonts w:hint="eastAsia" w:ascii="宋体" w:hAnsi="宋体" w:cs="宋体"/>
                    <w:kern w:val="0"/>
                    <w:sz w:val="24"/>
                  </w:rPr>
                </w:rPrChange>
              </w:rPr>
              <w:t>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87" w:author="Administrator" w:date="2022-11-24T15:53:00Z">
                  <w:rPr>
                    <w:rFonts w:hint="eastAsia" w:ascii="宋体" w:hAnsi="宋体" w:cs="宋体"/>
                    <w:kern w:val="0"/>
                    <w:sz w:val="24"/>
                  </w:rPr>
                </w:rPrChange>
              </w:rPr>
            </w:pPr>
            <w:r>
              <w:rPr>
                <w:rFonts w:hint="eastAsia" w:ascii="宋体" w:hAnsi="宋体" w:cs="宋体"/>
                <w:kern w:val="0"/>
                <w:sz w:val="24"/>
                <w:rPrChange w:id="3988" w:author="Administrator" w:date="2022-11-24T15:53:00Z">
                  <w:rPr>
                    <w:rFonts w:hint="eastAsia" w:ascii="宋体" w:hAnsi="宋体" w:cs="宋体"/>
                    <w:kern w:val="0"/>
                    <w:sz w:val="24"/>
                  </w:rPr>
                </w:rPrChange>
              </w:rPr>
              <w:t>治堵-秋石高架路半山路3临丁路下匝道南向北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89" w:author="Administrator" w:date="2022-11-24T15:53:00Z">
                  <w:rPr>
                    <w:rFonts w:hint="eastAsia" w:ascii="宋体" w:hAnsi="宋体" w:cs="宋体"/>
                    <w:kern w:val="0"/>
                    <w:sz w:val="24"/>
                  </w:rPr>
                </w:rPrChange>
              </w:rPr>
            </w:pPr>
            <w:r>
              <w:rPr>
                <w:rFonts w:hint="eastAsia" w:ascii="宋体" w:hAnsi="宋体" w:cs="宋体"/>
                <w:kern w:val="0"/>
                <w:sz w:val="24"/>
                <w:rPrChange w:id="39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91" w:author="Administrator" w:date="2022-11-24T15:53:00Z">
                  <w:rPr>
                    <w:rFonts w:hint="eastAsia" w:ascii="宋体" w:hAnsi="宋体" w:cs="宋体"/>
                    <w:kern w:val="0"/>
                    <w:sz w:val="24"/>
                  </w:rPr>
                </w:rPrChange>
              </w:rPr>
            </w:pPr>
            <w:r>
              <w:rPr>
                <w:rFonts w:hint="eastAsia" w:ascii="宋体" w:hAnsi="宋体" w:cs="宋体"/>
                <w:kern w:val="0"/>
                <w:sz w:val="24"/>
                <w:rPrChange w:id="3992" w:author="Administrator" w:date="2022-11-24T15:53:00Z">
                  <w:rPr>
                    <w:rFonts w:hint="eastAsia" w:ascii="宋体" w:hAnsi="宋体" w:cs="宋体"/>
                    <w:kern w:val="0"/>
                    <w:sz w:val="24"/>
                  </w:rPr>
                </w:rPrChange>
              </w:rPr>
              <w:t>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93" w:author="Administrator" w:date="2022-11-24T15:53:00Z">
                  <w:rPr>
                    <w:rFonts w:hint="eastAsia" w:ascii="宋体" w:hAnsi="宋体" w:cs="宋体"/>
                    <w:kern w:val="0"/>
                    <w:sz w:val="24"/>
                  </w:rPr>
                </w:rPrChange>
              </w:rPr>
            </w:pPr>
            <w:r>
              <w:rPr>
                <w:rFonts w:hint="eastAsia" w:ascii="宋体" w:hAnsi="宋体" w:cs="宋体"/>
                <w:kern w:val="0"/>
                <w:sz w:val="24"/>
                <w:rPrChange w:id="3994" w:author="Administrator" w:date="2022-11-24T15:53:00Z">
                  <w:rPr>
                    <w:rFonts w:hint="eastAsia" w:ascii="宋体" w:hAnsi="宋体" w:cs="宋体"/>
                    <w:kern w:val="0"/>
                    <w:sz w:val="24"/>
                  </w:rPr>
                </w:rPrChange>
              </w:rPr>
              <w:t>治堵-留石高架路沈半路下匝道西向东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95" w:author="Administrator" w:date="2022-11-24T15:53:00Z">
                  <w:rPr>
                    <w:rFonts w:hint="eastAsia" w:ascii="宋体" w:hAnsi="宋体" w:cs="宋体"/>
                    <w:kern w:val="0"/>
                    <w:sz w:val="24"/>
                  </w:rPr>
                </w:rPrChange>
              </w:rPr>
            </w:pPr>
            <w:r>
              <w:rPr>
                <w:rFonts w:hint="eastAsia" w:ascii="宋体" w:hAnsi="宋体" w:cs="宋体"/>
                <w:kern w:val="0"/>
                <w:sz w:val="24"/>
                <w:rPrChange w:id="39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97" w:author="Administrator" w:date="2022-11-24T15:53:00Z">
                  <w:rPr>
                    <w:rFonts w:hint="eastAsia" w:ascii="宋体" w:hAnsi="宋体" w:cs="宋体"/>
                    <w:kern w:val="0"/>
                    <w:sz w:val="24"/>
                  </w:rPr>
                </w:rPrChange>
              </w:rPr>
            </w:pPr>
            <w:r>
              <w:rPr>
                <w:rFonts w:hint="eastAsia" w:ascii="宋体" w:hAnsi="宋体" w:cs="宋体"/>
                <w:kern w:val="0"/>
                <w:sz w:val="24"/>
                <w:rPrChange w:id="3998" w:author="Administrator" w:date="2022-11-24T15:53:00Z">
                  <w:rPr>
                    <w:rFonts w:hint="eastAsia" w:ascii="宋体" w:hAnsi="宋体" w:cs="宋体"/>
                    <w:kern w:val="0"/>
                    <w:sz w:val="24"/>
                  </w:rPr>
                </w:rPrChange>
              </w:rPr>
              <w:t>100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3999" w:author="Administrator" w:date="2022-11-24T15:53:00Z">
                  <w:rPr>
                    <w:rFonts w:hint="eastAsia" w:ascii="宋体" w:hAnsi="宋体" w:cs="宋体"/>
                    <w:kern w:val="0"/>
                    <w:sz w:val="24"/>
                  </w:rPr>
                </w:rPrChange>
              </w:rPr>
            </w:pPr>
            <w:r>
              <w:rPr>
                <w:rFonts w:hint="eastAsia" w:ascii="宋体" w:hAnsi="宋体" w:cs="宋体"/>
                <w:kern w:val="0"/>
                <w:sz w:val="24"/>
                <w:rPrChange w:id="4000" w:author="Administrator" w:date="2022-11-24T15:53:00Z">
                  <w:rPr>
                    <w:rFonts w:hint="eastAsia" w:ascii="宋体" w:hAnsi="宋体" w:cs="宋体"/>
                    <w:kern w:val="0"/>
                    <w:sz w:val="24"/>
                  </w:rPr>
                </w:rPrChange>
              </w:rPr>
              <w:t>治堵-留石高架路东新路下匝道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01" w:author="Administrator" w:date="2022-11-24T15:53:00Z">
                  <w:rPr>
                    <w:rFonts w:hint="eastAsia" w:ascii="宋体" w:hAnsi="宋体" w:cs="宋体"/>
                    <w:kern w:val="0"/>
                    <w:sz w:val="24"/>
                  </w:rPr>
                </w:rPrChange>
              </w:rPr>
            </w:pPr>
            <w:r>
              <w:rPr>
                <w:rFonts w:hint="eastAsia" w:ascii="宋体" w:hAnsi="宋体" w:cs="宋体"/>
                <w:kern w:val="0"/>
                <w:sz w:val="24"/>
                <w:rPrChange w:id="40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03" w:author="Administrator" w:date="2022-11-24T15:53:00Z">
                  <w:rPr>
                    <w:rFonts w:hint="eastAsia" w:ascii="宋体" w:hAnsi="宋体" w:cs="宋体"/>
                    <w:kern w:val="0"/>
                    <w:sz w:val="24"/>
                  </w:rPr>
                </w:rPrChange>
              </w:rPr>
            </w:pPr>
            <w:r>
              <w:rPr>
                <w:rFonts w:hint="eastAsia" w:ascii="宋体" w:hAnsi="宋体" w:cs="宋体"/>
                <w:kern w:val="0"/>
                <w:sz w:val="24"/>
                <w:rPrChange w:id="4004" w:author="Administrator" w:date="2022-11-24T15:53:00Z">
                  <w:rPr>
                    <w:rFonts w:hint="eastAsia" w:ascii="宋体" w:hAnsi="宋体" w:cs="宋体"/>
                    <w:kern w:val="0"/>
                    <w:sz w:val="24"/>
                  </w:rPr>
                </w:rPrChange>
              </w:rPr>
              <w:t>101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05" w:author="Administrator" w:date="2022-11-24T15:53:00Z">
                  <w:rPr>
                    <w:rFonts w:hint="eastAsia" w:ascii="宋体" w:hAnsi="宋体" w:cs="宋体"/>
                    <w:kern w:val="0"/>
                    <w:sz w:val="24"/>
                  </w:rPr>
                </w:rPrChange>
              </w:rPr>
            </w:pPr>
            <w:r>
              <w:rPr>
                <w:rFonts w:hint="eastAsia" w:ascii="宋体" w:hAnsi="宋体" w:cs="宋体"/>
                <w:kern w:val="0"/>
                <w:sz w:val="24"/>
                <w:rPrChange w:id="4006" w:author="Administrator" w:date="2022-11-24T15:53:00Z">
                  <w:rPr>
                    <w:rFonts w:hint="eastAsia" w:ascii="宋体" w:hAnsi="宋体" w:cs="宋体"/>
                    <w:kern w:val="0"/>
                    <w:sz w:val="24"/>
                  </w:rPr>
                </w:rPrChange>
              </w:rPr>
              <w:t>治堵-留石高架路笕丁路上方(东向西)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07" w:author="Administrator" w:date="2022-11-24T15:53:00Z">
                  <w:rPr>
                    <w:rFonts w:hint="eastAsia" w:ascii="宋体" w:hAnsi="宋体" w:cs="宋体"/>
                    <w:kern w:val="0"/>
                    <w:sz w:val="24"/>
                  </w:rPr>
                </w:rPrChange>
              </w:rPr>
            </w:pPr>
            <w:r>
              <w:rPr>
                <w:rFonts w:hint="eastAsia" w:ascii="宋体" w:hAnsi="宋体" w:cs="宋体"/>
                <w:kern w:val="0"/>
                <w:sz w:val="24"/>
                <w:rPrChange w:id="40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09" w:author="Administrator" w:date="2022-11-24T15:53:00Z">
                  <w:rPr>
                    <w:rFonts w:hint="eastAsia" w:ascii="宋体" w:hAnsi="宋体" w:cs="宋体"/>
                    <w:kern w:val="0"/>
                    <w:sz w:val="24"/>
                  </w:rPr>
                </w:rPrChange>
              </w:rPr>
            </w:pPr>
            <w:r>
              <w:rPr>
                <w:rFonts w:hint="eastAsia" w:ascii="宋体" w:hAnsi="宋体" w:cs="宋体"/>
                <w:kern w:val="0"/>
                <w:sz w:val="24"/>
                <w:rPrChange w:id="4010" w:author="Administrator" w:date="2022-11-24T15:53:00Z">
                  <w:rPr>
                    <w:rFonts w:hint="eastAsia" w:ascii="宋体" w:hAnsi="宋体" w:cs="宋体"/>
                    <w:kern w:val="0"/>
                    <w:sz w:val="24"/>
                  </w:rPr>
                </w:rPrChange>
              </w:rPr>
              <w:t>102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11" w:author="Administrator" w:date="2022-11-24T15:53:00Z">
                  <w:rPr>
                    <w:rFonts w:hint="eastAsia" w:ascii="宋体" w:hAnsi="宋体" w:cs="宋体"/>
                    <w:kern w:val="0"/>
                    <w:sz w:val="24"/>
                  </w:rPr>
                </w:rPrChange>
              </w:rPr>
            </w:pPr>
            <w:r>
              <w:rPr>
                <w:rFonts w:hint="eastAsia" w:ascii="宋体" w:hAnsi="宋体" w:cs="宋体"/>
                <w:kern w:val="0"/>
                <w:sz w:val="24"/>
                <w:rPrChange w:id="4012" w:author="Administrator" w:date="2022-11-24T15:53:00Z">
                  <w:rPr>
                    <w:rFonts w:hint="eastAsia" w:ascii="宋体" w:hAnsi="宋体" w:cs="宋体"/>
                    <w:kern w:val="0"/>
                    <w:sz w:val="24"/>
                  </w:rPr>
                </w:rPrChange>
              </w:rPr>
              <w:t>治堵-德胜快速路杭海路下匝道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13" w:author="Administrator" w:date="2022-11-24T15:53:00Z">
                  <w:rPr>
                    <w:rFonts w:hint="eastAsia" w:ascii="宋体" w:hAnsi="宋体" w:cs="宋体"/>
                    <w:kern w:val="0"/>
                    <w:sz w:val="24"/>
                  </w:rPr>
                </w:rPrChange>
              </w:rPr>
            </w:pPr>
            <w:r>
              <w:rPr>
                <w:rFonts w:hint="eastAsia" w:ascii="宋体" w:hAnsi="宋体" w:cs="宋体"/>
                <w:kern w:val="0"/>
                <w:sz w:val="24"/>
                <w:rPrChange w:id="40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15" w:author="Administrator" w:date="2022-11-24T15:53:00Z">
                  <w:rPr>
                    <w:rFonts w:hint="eastAsia" w:ascii="宋体" w:hAnsi="宋体" w:cs="宋体"/>
                    <w:kern w:val="0"/>
                    <w:sz w:val="24"/>
                  </w:rPr>
                </w:rPrChange>
              </w:rPr>
            </w:pPr>
            <w:r>
              <w:rPr>
                <w:rFonts w:hint="eastAsia" w:ascii="宋体" w:hAnsi="宋体" w:cs="宋体"/>
                <w:kern w:val="0"/>
                <w:sz w:val="24"/>
                <w:rPrChange w:id="4016" w:author="Administrator" w:date="2022-11-24T15:53:00Z">
                  <w:rPr>
                    <w:rFonts w:hint="eastAsia" w:ascii="宋体" w:hAnsi="宋体" w:cs="宋体"/>
                    <w:kern w:val="0"/>
                    <w:sz w:val="24"/>
                  </w:rPr>
                </w:rPrChange>
              </w:rPr>
              <w:t>103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17" w:author="Administrator" w:date="2022-11-24T15:53:00Z">
                  <w:rPr>
                    <w:rFonts w:hint="eastAsia" w:ascii="宋体" w:hAnsi="宋体" w:cs="宋体"/>
                    <w:kern w:val="0"/>
                    <w:sz w:val="24"/>
                  </w:rPr>
                </w:rPrChange>
              </w:rPr>
            </w:pPr>
            <w:r>
              <w:rPr>
                <w:rFonts w:hint="eastAsia" w:ascii="宋体" w:hAnsi="宋体" w:cs="宋体"/>
                <w:kern w:val="0"/>
                <w:sz w:val="24"/>
                <w:rPrChange w:id="4018" w:author="Administrator" w:date="2022-11-24T15:53:00Z">
                  <w:rPr>
                    <w:rFonts w:hint="eastAsia" w:ascii="宋体" w:hAnsi="宋体" w:cs="宋体"/>
                    <w:kern w:val="0"/>
                    <w:sz w:val="24"/>
                  </w:rPr>
                </w:rPrChange>
              </w:rPr>
              <w:t>治堵-德胜快速路红普下坡路段（8401-8301）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19" w:author="Administrator" w:date="2022-11-24T15:53:00Z">
                  <w:rPr>
                    <w:rFonts w:hint="eastAsia" w:ascii="宋体" w:hAnsi="宋体" w:cs="宋体"/>
                    <w:kern w:val="0"/>
                    <w:sz w:val="24"/>
                  </w:rPr>
                </w:rPrChange>
              </w:rPr>
            </w:pPr>
            <w:r>
              <w:rPr>
                <w:rFonts w:hint="eastAsia" w:ascii="宋体" w:hAnsi="宋体" w:cs="宋体"/>
                <w:kern w:val="0"/>
                <w:sz w:val="24"/>
                <w:rPrChange w:id="40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21" w:author="Administrator" w:date="2022-11-24T15:53:00Z">
                  <w:rPr>
                    <w:rFonts w:hint="eastAsia" w:ascii="宋体" w:hAnsi="宋体" w:cs="宋体"/>
                    <w:kern w:val="0"/>
                    <w:sz w:val="24"/>
                  </w:rPr>
                </w:rPrChange>
              </w:rPr>
            </w:pPr>
            <w:r>
              <w:rPr>
                <w:rFonts w:hint="eastAsia" w:ascii="宋体" w:hAnsi="宋体" w:cs="宋体"/>
                <w:kern w:val="0"/>
                <w:sz w:val="24"/>
                <w:rPrChange w:id="4022" w:author="Administrator" w:date="2022-11-24T15:53:00Z">
                  <w:rPr>
                    <w:rFonts w:hint="eastAsia" w:ascii="宋体" w:hAnsi="宋体" w:cs="宋体"/>
                    <w:kern w:val="0"/>
                    <w:sz w:val="24"/>
                  </w:rPr>
                </w:rPrChange>
              </w:rPr>
              <w:t>104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23" w:author="Administrator" w:date="2022-11-24T15:53:00Z">
                  <w:rPr>
                    <w:rFonts w:hint="eastAsia" w:ascii="宋体" w:hAnsi="宋体" w:cs="宋体"/>
                    <w:kern w:val="0"/>
                    <w:sz w:val="24"/>
                  </w:rPr>
                </w:rPrChange>
              </w:rPr>
            </w:pPr>
            <w:r>
              <w:rPr>
                <w:rFonts w:hint="eastAsia" w:ascii="宋体" w:hAnsi="宋体" w:cs="宋体"/>
                <w:kern w:val="0"/>
                <w:sz w:val="24"/>
                <w:rPrChange w:id="4024" w:author="Administrator" w:date="2022-11-24T15:53:00Z">
                  <w:rPr>
                    <w:rFonts w:hint="eastAsia" w:ascii="宋体" w:hAnsi="宋体" w:cs="宋体"/>
                    <w:kern w:val="0"/>
                    <w:sz w:val="24"/>
                  </w:rPr>
                </w:rPrChange>
              </w:rPr>
              <w:t>治堵-西向东东德立交西口分流鼻端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25" w:author="Administrator" w:date="2022-11-24T15:53:00Z">
                  <w:rPr>
                    <w:rFonts w:hint="eastAsia" w:ascii="宋体" w:hAnsi="宋体" w:cs="宋体"/>
                    <w:kern w:val="0"/>
                    <w:sz w:val="24"/>
                  </w:rPr>
                </w:rPrChange>
              </w:rPr>
            </w:pPr>
            <w:r>
              <w:rPr>
                <w:rFonts w:hint="eastAsia" w:ascii="宋体" w:hAnsi="宋体" w:cs="宋体"/>
                <w:kern w:val="0"/>
                <w:sz w:val="24"/>
                <w:rPrChange w:id="40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27" w:author="Administrator" w:date="2022-11-24T15:53:00Z">
                  <w:rPr>
                    <w:rFonts w:hint="eastAsia" w:ascii="宋体" w:hAnsi="宋体" w:cs="宋体"/>
                    <w:kern w:val="0"/>
                    <w:sz w:val="24"/>
                  </w:rPr>
                </w:rPrChange>
              </w:rPr>
            </w:pPr>
            <w:r>
              <w:rPr>
                <w:rFonts w:hint="eastAsia" w:ascii="宋体" w:hAnsi="宋体" w:cs="宋体"/>
                <w:kern w:val="0"/>
                <w:sz w:val="24"/>
                <w:rPrChange w:id="4028" w:author="Administrator" w:date="2022-11-24T15:53:00Z">
                  <w:rPr>
                    <w:rFonts w:hint="eastAsia" w:ascii="宋体" w:hAnsi="宋体" w:cs="宋体"/>
                    <w:kern w:val="0"/>
                    <w:sz w:val="24"/>
                  </w:rPr>
                </w:rPrChange>
              </w:rPr>
              <w:t>105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29" w:author="Administrator" w:date="2022-11-24T15:53:00Z">
                  <w:rPr>
                    <w:rFonts w:hint="eastAsia" w:ascii="宋体" w:hAnsi="宋体" w:cs="宋体"/>
                    <w:kern w:val="0"/>
                    <w:sz w:val="24"/>
                  </w:rPr>
                </w:rPrChange>
              </w:rPr>
            </w:pPr>
            <w:r>
              <w:rPr>
                <w:rFonts w:hint="eastAsia" w:ascii="宋体" w:hAnsi="宋体" w:cs="宋体"/>
                <w:kern w:val="0"/>
                <w:sz w:val="24"/>
                <w:rPrChange w:id="4030" w:author="Administrator" w:date="2022-11-24T15:53:00Z">
                  <w:rPr>
                    <w:rFonts w:hint="eastAsia" w:ascii="宋体" w:hAnsi="宋体" w:cs="宋体"/>
                    <w:kern w:val="0"/>
                    <w:sz w:val="24"/>
                  </w:rPr>
                </w:rPrChange>
              </w:rPr>
              <w:t>治堵-东向西东德立交东向南分流鼻端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31" w:author="Administrator" w:date="2022-11-24T15:53:00Z">
                  <w:rPr>
                    <w:rFonts w:hint="eastAsia" w:ascii="宋体" w:hAnsi="宋体" w:cs="宋体"/>
                    <w:kern w:val="0"/>
                    <w:sz w:val="24"/>
                  </w:rPr>
                </w:rPrChange>
              </w:rPr>
            </w:pPr>
            <w:r>
              <w:rPr>
                <w:rFonts w:hint="eastAsia" w:ascii="宋体" w:hAnsi="宋体" w:cs="宋体"/>
                <w:kern w:val="0"/>
                <w:sz w:val="24"/>
                <w:rPrChange w:id="40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33" w:author="Administrator" w:date="2022-11-24T15:53:00Z">
                  <w:rPr>
                    <w:rFonts w:hint="eastAsia" w:ascii="宋体" w:hAnsi="宋体" w:cs="宋体"/>
                    <w:kern w:val="0"/>
                    <w:sz w:val="24"/>
                  </w:rPr>
                </w:rPrChange>
              </w:rPr>
            </w:pPr>
            <w:r>
              <w:rPr>
                <w:rFonts w:hint="eastAsia" w:ascii="宋体" w:hAnsi="宋体" w:cs="宋体"/>
                <w:kern w:val="0"/>
                <w:sz w:val="24"/>
                <w:rPrChange w:id="4034" w:author="Administrator" w:date="2022-11-24T15:53:00Z">
                  <w:rPr>
                    <w:rFonts w:hint="eastAsia" w:ascii="宋体" w:hAnsi="宋体" w:cs="宋体"/>
                    <w:kern w:val="0"/>
                    <w:sz w:val="24"/>
                  </w:rPr>
                </w:rPrChange>
              </w:rPr>
              <w:t>106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35" w:author="Administrator" w:date="2022-11-24T15:53:00Z">
                  <w:rPr>
                    <w:rFonts w:hint="eastAsia" w:ascii="宋体" w:hAnsi="宋体" w:cs="宋体"/>
                    <w:kern w:val="0"/>
                    <w:sz w:val="24"/>
                  </w:rPr>
                </w:rPrChange>
              </w:rPr>
            </w:pPr>
            <w:r>
              <w:rPr>
                <w:rFonts w:hint="eastAsia" w:ascii="宋体" w:hAnsi="宋体" w:cs="宋体"/>
                <w:kern w:val="0"/>
                <w:sz w:val="24"/>
                <w:rPrChange w:id="4036" w:author="Administrator" w:date="2022-11-24T15:53:00Z">
                  <w:rPr>
                    <w:rFonts w:hint="eastAsia" w:ascii="宋体" w:hAnsi="宋体" w:cs="宋体"/>
                    <w:kern w:val="0"/>
                    <w:sz w:val="24"/>
                  </w:rPr>
                </w:rPrChange>
              </w:rPr>
              <w:t>治堵-西向东石石立交西口分流鼻端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37" w:author="Administrator" w:date="2022-11-24T15:53:00Z">
                  <w:rPr>
                    <w:rFonts w:hint="eastAsia" w:ascii="宋体" w:hAnsi="宋体" w:cs="宋体"/>
                    <w:kern w:val="0"/>
                    <w:sz w:val="24"/>
                  </w:rPr>
                </w:rPrChange>
              </w:rPr>
            </w:pPr>
            <w:r>
              <w:rPr>
                <w:rFonts w:hint="eastAsia" w:ascii="宋体" w:hAnsi="宋体" w:cs="宋体"/>
                <w:kern w:val="0"/>
                <w:sz w:val="24"/>
                <w:rPrChange w:id="40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39" w:author="Administrator" w:date="2022-11-24T15:53:00Z">
                  <w:rPr>
                    <w:rFonts w:hint="eastAsia" w:ascii="宋体" w:hAnsi="宋体" w:cs="宋体"/>
                    <w:kern w:val="0"/>
                    <w:sz w:val="24"/>
                  </w:rPr>
                </w:rPrChange>
              </w:rPr>
            </w:pPr>
            <w:r>
              <w:rPr>
                <w:rFonts w:hint="eastAsia" w:ascii="宋体" w:hAnsi="宋体" w:cs="宋体"/>
                <w:kern w:val="0"/>
                <w:sz w:val="24"/>
                <w:rPrChange w:id="4040" w:author="Administrator" w:date="2022-11-24T15:53:00Z">
                  <w:rPr>
                    <w:rFonts w:hint="eastAsia" w:ascii="宋体" w:hAnsi="宋体" w:cs="宋体"/>
                    <w:kern w:val="0"/>
                    <w:sz w:val="24"/>
                  </w:rPr>
                </w:rPrChange>
              </w:rPr>
              <w:t>107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41" w:author="Administrator" w:date="2022-11-24T15:53:00Z">
                  <w:rPr>
                    <w:rFonts w:hint="eastAsia" w:ascii="宋体" w:hAnsi="宋体" w:cs="宋体"/>
                    <w:kern w:val="0"/>
                    <w:sz w:val="24"/>
                  </w:rPr>
                </w:rPrChange>
              </w:rPr>
            </w:pPr>
            <w:r>
              <w:rPr>
                <w:rFonts w:hint="eastAsia" w:ascii="宋体" w:hAnsi="宋体" w:cs="宋体"/>
                <w:kern w:val="0"/>
                <w:sz w:val="24"/>
                <w:rPrChange w:id="4042" w:author="Administrator" w:date="2022-11-24T15:53:00Z">
                  <w:rPr>
                    <w:rFonts w:hint="eastAsia" w:ascii="宋体" w:hAnsi="宋体" w:cs="宋体"/>
                    <w:kern w:val="0"/>
                    <w:sz w:val="24"/>
                  </w:rPr>
                </w:rPrChange>
              </w:rPr>
              <w:t>治堵-石石立交北向东分流鼻端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43" w:author="Administrator" w:date="2022-11-24T15:53:00Z">
                  <w:rPr>
                    <w:rFonts w:hint="eastAsia" w:ascii="宋体" w:hAnsi="宋体" w:cs="宋体"/>
                    <w:kern w:val="0"/>
                    <w:sz w:val="24"/>
                  </w:rPr>
                </w:rPrChange>
              </w:rPr>
            </w:pPr>
            <w:r>
              <w:rPr>
                <w:rFonts w:hint="eastAsia" w:ascii="宋体" w:hAnsi="宋体" w:cs="宋体"/>
                <w:kern w:val="0"/>
                <w:sz w:val="24"/>
                <w:rPrChange w:id="40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45" w:author="Administrator" w:date="2022-11-24T15:53:00Z">
                  <w:rPr>
                    <w:rFonts w:hint="eastAsia" w:ascii="宋体" w:hAnsi="宋体" w:cs="宋体"/>
                    <w:kern w:val="0"/>
                    <w:sz w:val="24"/>
                  </w:rPr>
                </w:rPrChange>
              </w:rPr>
            </w:pPr>
            <w:r>
              <w:rPr>
                <w:rFonts w:hint="eastAsia" w:ascii="宋体" w:hAnsi="宋体" w:cs="宋体"/>
                <w:kern w:val="0"/>
                <w:sz w:val="24"/>
                <w:rPrChange w:id="4046" w:author="Administrator" w:date="2022-11-24T15:53:00Z">
                  <w:rPr>
                    <w:rFonts w:hint="eastAsia" w:ascii="宋体" w:hAnsi="宋体" w:cs="宋体"/>
                    <w:kern w:val="0"/>
                    <w:sz w:val="24"/>
                  </w:rPr>
                </w:rPrChange>
              </w:rPr>
              <w:t>108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47" w:author="Administrator" w:date="2022-11-24T15:53:00Z">
                  <w:rPr>
                    <w:rFonts w:hint="eastAsia" w:ascii="宋体" w:hAnsi="宋体" w:cs="宋体"/>
                    <w:kern w:val="0"/>
                    <w:sz w:val="24"/>
                  </w:rPr>
                </w:rPrChange>
              </w:rPr>
            </w:pPr>
            <w:r>
              <w:rPr>
                <w:rFonts w:hint="eastAsia" w:ascii="宋体" w:hAnsi="宋体" w:cs="宋体"/>
                <w:kern w:val="0"/>
                <w:sz w:val="24"/>
                <w:rPrChange w:id="4048" w:author="Administrator" w:date="2022-11-24T15:53:00Z">
                  <w:rPr>
                    <w:rFonts w:hint="eastAsia" w:ascii="宋体" w:hAnsi="宋体" w:cs="宋体"/>
                    <w:kern w:val="0"/>
                    <w:sz w:val="24"/>
                  </w:rPr>
                </w:rPrChange>
              </w:rPr>
              <w:t>治堵-秋石高架大润发高点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49" w:author="Administrator" w:date="2022-11-24T15:53:00Z">
                  <w:rPr>
                    <w:rFonts w:hint="eastAsia" w:ascii="宋体" w:hAnsi="宋体" w:cs="宋体"/>
                    <w:kern w:val="0"/>
                    <w:sz w:val="24"/>
                  </w:rPr>
                </w:rPrChange>
              </w:rPr>
            </w:pPr>
            <w:r>
              <w:rPr>
                <w:rFonts w:hint="eastAsia" w:ascii="宋体" w:hAnsi="宋体" w:cs="宋体"/>
                <w:kern w:val="0"/>
                <w:sz w:val="24"/>
                <w:rPrChange w:id="40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51" w:author="Administrator" w:date="2022-11-24T15:53:00Z">
                  <w:rPr>
                    <w:rFonts w:hint="eastAsia" w:ascii="宋体" w:hAnsi="宋体" w:cs="宋体"/>
                    <w:kern w:val="0"/>
                    <w:sz w:val="24"/>
                  </w:rPr>
                </w:rPrChange>
              </w:rPr>
            </w:pPr>
            <w:r>
              <w:rPr>
                <w:rFonts w:hint="eastAsia" w:ascii="宋体" w:hAnsi="宋体" w:cs="宋体"/>
                <w:kern w:val="0"/>
                <w:sz w:val="24"/>
                <w:rPrChange w:id="4052" w:author="Administrator" w:date="2022-11-24T15:53:00Z">
                  <w:rPr>
                    <w:rFonts w:hint="eastAsia" w:ascii="宋体" w:hAnsi="宋体" w:cs="宋体"/>
                    <w:kern w:val="0"/>
                    <w:sz w:val="24"/>
                  </w:rPr>
                </w:rPrChange>
              </w:rPr>
              <w:t>109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53" w:author="Administrator" w:date="2022-11-24T15:53:00Z">
                  <w:rPr>
                    <w:rFonts w:hint="eastAsia" w:ascii="宋体" w:hAnsi="宋体" w:cs="宋体"/>
                    <w:kern w:val="0"/>
                    <w:sz w:val="24"/>
                  </w:rPr>
                </w:rPrChange>
              </w:rPr>
            </w:pPr>
            <w:r>
              <w:rPr>
                <w:rFonts w:hint="eastAsia" w:ascii="宋体" w:hAnsi="宋体" w:cs="宋体"/>
                <w:kern w:val="0"/>
                <w:sz w:val="24"/>
                <w:rPrChange w:id="4054" w:author="Administrator" w:date="2022-11-24T15:53:00Z">
                  <w:rPr>
                    <w:rFonts w:hint="eastAsia" w:ascii="宋体" w:hAnsi="宋体" w:cs="宋体"/>
                    <w:kern w:val="0"/>
                    <w:sz w:val="24"/>
                  </w:rPr>
                </w:rPrChange>
              </w:rPr>
              <w:t>治堵-秋石高架清江路上匝道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55" w:author="Administrator" w:date="2022-11-24T15:53:00Z">
                  <w:rPr>
                    <w:rFonts w:hint="eastAsia" w:ascii="宋体" w:hAnsi="宋体" w:cs="宋体"/>
                    <w:kern w:val="0"/>
                    <w:sz w:val="24"/>
                  </w:rPr>
                </w:rPrChange>
              </w:rPr>
            </w:pPr>
            <w:r>
              <w:rPr>
                <w:rFonts w:hint="eastAsia" w:ascii="宋体" w:hAnsi="宋体" w:cs="宋体"/>
                <w:kern w:val="0"/>
                <w:sz w:val="24"/>
                <w:rPrChange w:id="40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57" w:author="Administrator" w:date="2022-11-24T15:53:00Z">
                  <w:rPr>
                    <w:rFonts w:hint="eastAsia" w:ascii="宋体" w:hAnsi="宋体" w:cs="宋体"/>
                    <w:kern w:val="0"/>
                    <w:sz w:val="24"/>
                  </w:rPr>
                </w:rPrChange>
              </w:rPr>
            </w:pPr>
            <w:r>
              <w:rPr>
                <w:rFonts w:hint="eastAsia" w:ascii="宋体" w:hAnsi="宋体" w:cs="宋体"/>
                <w:kern w:val="0"/>
                <w:sz w:val="24"/>
                <w:rPrChange w:id="4058" w:author="Administrator" w:date="2022-11-24T15:53:00Z">
                  <w:rPr>
                    <w:rFonts w:hint="eastAsia" w:ascii="宋体" w:hAnsi="宋体" w:cs="宋体"/>
                    <w:kern w:val="0"/>
                    <w:sz w:val="24"/>
                  </w:rPr>
                </w:rPrChange>
              </w:rPr>
              <w:t>110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59" w:author="Administrator" w:date="2022-11-24T15:53:00Z">
                  <w:rPr>
                    <w:rFonts w:hint="eastAsia" w:ascii="宋体" w:hAnsi="宋体" w:cs="宋体"/>
                    <w:kern w:val="0"/>
                    <w:sz w:val="24"/>
                  </w:rPr>
                </w:rPrChange>
              </w:rPr>
            </w:pPr>
            <w:r>
              <w:rPr>
                <w:rFonts w:hint="eastAsia" w:ascii="宋体" w:hAnsi="宋体" w:cs="宋体"/>
                <w:kern w:val="0"/>
                <w:sz w:val="24"/>
                <w:rPrChange w:id="4060" w:author="Administrator" w:date="2022-11-24T15:53:00Z">
                  <w:rPr>
                    <w:rFonts w:hint="eastAsia" w:ascii="宋体" w:hAnsi="宋体" w:cs="宋体"/>
                    <w:kern w:val="0"/>
                    <w:sz w:val="24"/>
                  </w:rPr>
                </w:rPrChange>
              </w:rPr>
              <w:t>治堵-秋石高架清江路下匝道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61" w:author="Administrator" w:date="2022-11-24T15:53:00Z">
                  <w:rPr>
                    <w:rFonts w:hint="eastAsia" w:ascii="宋体" w:hAnsi="宋体" w:cs="宋体"/>
                    <w:kern w:val="0"/>
                    <w:sz w:val="24"/>
                  </w:rPr>
                </w:rPrChange>
              </w:rPr>
            </w:pPr>
            <w:r>
              <w:rPr>
                <w:rFonts w:hint="eastAsia" w:ascii="宋体" w:hAnsi="宋体" w:cs="宋体"/>
                <w:kern w:val="0"/>
                <w:sz w:val="24"/>
                <w:rPrChange w:id="40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63" w:author="Administrator" w:date="2022-11-24T15:53:00Z">
                  <w:rPr>
                    <w:rFonts w:hint="eastAsia" w:ascii="宋体" w:hAnsi="宋体" w:cs="宋体"/>
                    <w:kern w:val="0"/>
                    <w:sz w:val="24"/>
                  </w:rPr>
                </w:rPrChange>
              </w:rPr>
            </w:pPr>
            <w:r>
              <w:rPr>
                <w:rFonts w:hint="eastAsia" w:ascii="宋体" w:hAnsi="宋体" w:cs="宋体"/>
                <w:kern w:val="0"/>
                <w:sz w:val="24"/>
                <w:rPrChange w:id="4064" w:author="Administrator" w:date="2022-11-24T15:53:00Z">
                  <w:rPr>
                    <w:rFonts w:hint="eastAsia" w:ascii="宋体" w:hAnsi="宋体" w:cs="宋体"/>
                    <w:kern w:val="0"/>
                    <w:sz w:val="24"/>
                  </w:rPr>
                </w:rPrChange>
              </w:rPr>
              <w:t>111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65" w:author="Administrator" w:date="2022-11-24T15:53:00Z">
                  <w:rPr>
                    <w:rFonts w:hint="eastAsia" w:ascii="宋体" w:hAnsi="宋体" w:cs="宋体"/>
                    <w:kern w:val="0"/>
                    <w:sz w:val="24"/>
                  </w:rPr>
                </w:rPrChange>
              </w:rPr>
            </w:pPr>
            <w:r>
              <w:rPr>
                <w:rFonts w:hint="eastAsia" w:ascii="宋体" w:hAnsi="宋体" w:cs="宋体"/>
                <w:kern w:val="0"/>
                <w:sz w:val="24"/>
                <w:rPrChange w:id="4066" w:author="Administrator" w:date="2022-11-24T15:53:00Z">
                  <w:rPr>
                    <w:rFonts w:hint="eastAsia" w:ascii="宋体" w:hAnsi="宋体" w:cs="宋体"/>
                    <w:kern w:val="0"/>
                    <w:sz w:val="24"/>
                  </w:rPr>
                </w:rPrChange>
              </w:rPr>
              <w:t>治堵-秋石高架路广济路上方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67" w:author="Administrator" w:date="2022-11-24T15:53:00Z">
                  <w:rPr>
                    <w:rFonts w:hint="eastAsia" w:ascii="宋体" w:hAnsi="宋体" w:cs="宋体"/>
                    <w:kern w:val="0"/>
                    <w:sz w:val="24"/>
                  </w:rPr>
                </w:rPrChange>
              </w:rPr>
            </w:pPr>
            <w:r>
              <w:rPr>
                <w:rFonts w:hint="eastAsia" w:ascii="宋体" w:hAnsi="宋体" w:cs="宋体"/>
                <w:kern w:val="0"/>
                <w:sz w:val="24"/>
                <w:rPrChange w:id="40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69" w:author="Administrator" w:date="2022-11-24T15:53:00Z">
                  <w:rPr>
                    <w:rFonts w:hint="eastAsia" w:ascii="宋体" w:hAnsi="宋体" w:cs="宋体"/>
                    <w:kern w:val="0"/>
                    <w:sz w:val="24"/>
                  </w:rPr>
                </w:rPrChange>
              </w:rPr>
            </w:pPr>
            <w:r>
              <w:rPr>
                <w:rFonts w:hint="eastAsia" w:ascii="宋体" w:hAnsi="宋体" w:cs="宋体"/>
                <w:kern w:val="0"/>
                <w:sz w:val="24"/>
                <w:rPrChange w:id="4070" w:author="Administrator" w:date="2022-11-24T15:53:00Z">
                  <w:rPr>
                    <w:rFonts w:hint="eastAsia" w:ascii="宋体" w:hAnsi="宋体" w:cs="宋体"/>
                    <w:kern w:val="0"/>
                    <w:sz w:val="24"/>
                  </w:rPr>
                </w:rPrChange>
              </w:rPr>
              <w:t>112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71" w:author="Administrator" w:date="2022-11-24T15:53:00Z">
                  <w:rPr>
                    <w:rFonts w:hint="eastAsia" w:ascii="宋体" w:hAnsi="宋体" w:cs="宋体"/>
                    <w:kern w:val="0"/>
                    <w:sz w:val="24"/>
                  </w:rPr>
                </w:rPrChange>
              </w:rPr>
            </w:pPr>
            <w:r>
              <w:rPr>
                <w:rFonts w:hint="eastAsia" w:ascii="宋体" w:hAnsi="宋体" w:cs="宋体"/>
                <w:kern w:val="0"/>
                <w:sz w:val="24"/>
                <w:rPrChange w:id="4072" w:author="Administrator" w:date="2022-11-24T15:53:00Z">
                  <w:rPr>
                    <w:rFonts w:hint="eastAsia" w:ascii="宋体" w:hAnsi="宋体" w:cs="宋体"/>
                    <w:kern w:val="0"/>
                    <w:sz w:val="24"/>
                  </w:rPr>
                </w:rPrChange>
              </w:rPr>
              <w:t>治堵-石石立交东口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73" w:author="Administrator" w:date="2022-11-24T15:53:00Z">
                  <w:rPr>
                    <w:rFonts w:hint="eastAsia" w:ascii="宋体" w:hAnsi="宋体" w:cs="宋体"/>
                    <w:kern w:val="0"/>
                    <w:sz w:val="24"/>
                  </w:rPr>
                </w:rPrChange>
              </w:rPr>
            </w:pPr>
            <w:r>
              <w:rPr>
                <w:rFonts w:hint="eastAsia" w:ascii="宋体" w:hAnsi="宋体" w:cs="宋体"/>
                <w:kern w:val="0"/>
                <w:sz w:val="24"/>
                <w:rPrChange w:id="40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75" w:author="Administrator" w:date="2022-11-24T15:53:00Z">
                  <w:rPr>
                    <w:rFonts w:hint="eastAsia" w:ascii="宋体" w:hAnsi="宋体" w:cs="宋体"/>
                    <w:kern w:val="0"/>
                    <w:sz w:val="24"/>
                  </w:rPr>
                </w:rPrChange>
              </w:rPr>
            </w:pPr>
            <w:r>
              <w:rPr>
                <w:rFonts w:hint="eastAsia" w:ascii="宋体" w:hAnsi="宋体" w:cs="宋体"/>
                <w:kern w:val="0"/>
                <w:sz w:val="24"/>
                <w:rPrChange w:id="4076" w:author="Administrator" w:date="2022-11-24T15:53:00Z">
                  <w:rPr>
                    <w:rFonts w:hint="eastAsia" w:ascii="宋体" w:hAnsi="宋体" w:cs="宋体"/>
                    <w:kern w:val="0"/>
                    <w:sz w:val="24"/>
                  </w:rPr>
                </w:rPrChange>
              </w:rPr>
              <w:t>113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77" w:author="Administrator" w:date="2022-11-24T15:53:00Z">
                  <w:rPr>
                    <w:rFonts w:hint="eastAsia" w:ascii="宋体" w:hAnsi="宋体" w:cs="宋体"/>
                    <w:kern w:val="0"/>
                    <w:sz w:val="24"/>
                  </w:rPr>
                </w:rPrChange>
              </w:rPr>
            </w:pPr>
            <w:r>
              <w:rPr>
                <w:rFonts w:hint="eastAsia" w:ascii="宋体" w:hAnsi="宋体" w:cs="宋体"/>
                <w:kern w:val="0"/>
                <w:sz w:val="24"/>
                <w:rPrChange w:id="4078" w:author="Administrator" w:date="2022-11-24T15:53:00Z">
                  <w:rPr>
                    <w:rFonts w:hint="eastAsia" w:ascii="宋体" w:hAnsi="宋体" w:cs="宋体"/>
                    <w:kern w:val="0"/>
                    <w:sz w:val="24"/>
                  </w:rPr>
                </w:rPrChange>
              </w:rPr>
              <w:t>治堵-龙坞收费站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79" w:author="Administrator" w:date="2022-11-24T15:53:00Z">
                  <w:rPr>
                    <w:rFonts w:hint="eastAsia" w:ascii="宋体" w:hAnsi="宋体" w:cs="宋体"/>
                    <w:kern w:val="0"/>
                    <w:sz w:val="24"/>
                  </w:rPr>
                </w:rPrChange>
              </w:rPr>
            </w:pPr>
            <w:r>
              <w:rPr>
                <w:rFonts w:hint="eastAsia" w:ascii="宋体" w:hAnsi="宋体" w:cs="宋体"/>
                <w:kern w:val="0"/>
                <w:sz w:val="24"/>
                <w:rPrChange w:id="40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81" w:author="Administrator" w:date="2022-11-24T15:53:00Z">
                  <w:rPr>
                    <w:rFonts w:hint="eastAsia" w:ascii="宋体" w:hAnsi="宋体" w:cs="宋体"/>
                    <w:kern w:val="0"/>
                    <w:sz w:val="24"/>
                  </w:rPr>
                </w:rPrChange>
              </w:rPr>
            </w:pPr>
            <w:r>
              <w:rPr>
                <w:rFonts w:hint="eastAsia" w:ascii="宋体" w:hAnsi="宋体" w:cs="宋体"/>
                <w:kern w:val="0"/>
                <w:sz w:val="24"/>
                <w:rPrChange w:id="4082" w:author="Administrator" w:date="2022-11-24T15:53:00Z">
                  <w:rPr>
                    <w:rFonts w:hint="eastAsia" w:ascii="宋体" w:hAnsi="宋体" w:cs="宋体"/>
                    <w:kern w:val="0"/>
                    <w:sz w:val="24"/>
                  </w:rPr>
                </w:rPrChange>
              </w:rPr>
              <w:t>114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83" w:author="Administrator" w:date="2022-11-24T15:53:00Z">
                  <w:rPr>
                    <w:rFonts w:hint="eastAsia" w:ascii="宋体" w:hAnsi="宋体" w:cs="宋体"/>
                    <w:kern w:val="0"/>
                    <w:sz w:val="24"/>
                  </w:rPr>
                </w:rPrChange>
              </w:rPr>
            </w:pPr>
            <w:r>
              <w:rPr>
                <w:rFonts w:hint="eastAsia" w:ascii="宋体" w:hAnsi="宋体" w:cs="宋体"/>
                <w:kern w:val="0"/>
                <w:sz w:val="24"/>
                <w:rPrChange w:id="4084" w:author="Administrator" w:date="2022-11-24T15:53:00Z">
                  <w:rPr>
                    <w:rFonts w:hint="eastAsia" w:ascii="宋体" w:hAnsi="宋体" w:cs="宋体"/>
                    <w:kern w:val="0"/>
                    <w:sz w:val="24"/>
                  </w:rPr>
                </w:rPrChange>
              </w:rPr>
              <w:t>治堵-袁浦收费站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85" w:author="Administrator" w:date="2022-11-24T15:53:00Z">
                  <w:rPr>
                    <w:rFonts w:hint="eastAsia" w:ascii="宋体" w:hAnsi="宋体" w:cs="宋体"/>
                    <w:kern w:val="0"/>
                    <w:sz w:val="24"/>
                  </w:rPr>
                </w:rPrChange>
              </w:rPr>
            </w:pPr>
            <w:r>
              <w:rPr>
                <w:rFonts w:hint="eastAsia" w:ascii="宋体" w:hAnsi="宋体" w:cs="宋体"/>
                <w:kern w:val="0"/>
                <w:sz w:val="24"/>
                <w:rPrChange w:id="40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87" w:author="Administrator" w:date="2022-11-24T15:53:00Z">
                  <w:rPr>
                    <w:rFonts w:hint="eastAsia" w:ascii="宋体" w:hAnsi="宋体" w:cs="宋体"/>
                    <w:kern w:val="0"/>
                    <w:sz w:val="24"/>
                  </w:rPr>
                </w:rPrChange>
              </w:rPr>
            </w:pPr>
            <w:r>
              <w:rPr>
                <w:rFonts w:hint="eastAsia" w:ascii="宋体" w:hAnsi="宋体" w:cs="宋体"/>
                <w:kern w:val="0"/>
                <w:sz w:val="24"/>
                <w:rPrChange w:id="4088" w:author="Administrator" w:date="2022-11-24T15:53:00Z">
                  <w:rPr>
                    <w:rFonts w:hint="eastAsia" w:ascii="宋体" w:hAnsi="宋体" w:cs="宋体"/>
                    <w:kern w:val="0"/>
                    <w:sz w:val="24"/>
                  </w:rPr>
                </w:rPrChange>
              </w:rPr>
              <w:t>115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89" w:author="Administrator" w:date="2022-11-24T15:53:00Z">
                  <w:rPr>
                    <w:rFonts w:hint="eastAsia" w:ascii="宋体" w:hAnsi="宋体" w:cs="宋体"/>
                    <w:kern w:val="0"/>
                    <w:sz w:val="24"/>
                  </w:rPr>
                </w:rPrChange>
              </w:rPr>
            </w:pPr>
            <w:r>
              <w:rPr>
                <w:rFonts w:hint="eastAsia" w:ascii="宋体" w:hAnsi="宋体" w:cs="宋体"/>
                <w:kern w:val="0"/>
                <w:sz w:val="24"/>
                <w:rPrChange w:id="4090" w:author="Administrator" w:date="2022-11-24T15:53:00Z">
                  <w:rPr>
                    <w:rFonts w:hint="eastAsia" w:ascii="宋体" w:hAnsi="宋体" w:cs="宋体"/>
                    <w:kern w:val="0"/>
                    <w:sz w:val="24"/>
                  </w:rPr>
                </w:rPrChange>
              </w:rPr>
              <w:t>治堵-转塘收费站出口流处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91" w:author="Administrator" w:date="2022-11-24T15:53:00Z">
                  <w:rPr>
                    <w:rFonts w:hint="eastAsia" w:ascii="宋体" w:hAnsi="宋体" w:cs="宋体"/>
                    <w:kern w:val="0"/>
                    <w:sz w:val="24"/>
                  </w:rPr>
                </w:rPrChange>
              </w:rPr>
            </w:pPr>
            <w:r>
              <w:rPr>
                <w:rFonts w:hint="eastAsia" w:ascii="宋体" w:hAnsi="宋体" w:cs="宋体"/>
                <w:kern w:val="0"/>
                <w:sz w:val="24"/>
                <w:rPrChange w:id="40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93" w:author="Administrator" w:date="2022-11-24T15:53:00Z">
                  <w:rPr>
                    <w:rFonts w:hint="eastAsia" w:ascii="宋体" w:hAnsi="宋体" w:cs="宋体"/>
                    <w:kern w:val="0"/>
                    <w:sz w:val="24"/>
                  </w:rPr>
                </w:rPrChange>
              </w:rPr>
            </w:pPr>
            <w:r>
              <w:rPr>
                <w:rFonts w:hint="eastAsia" w:ascii="宋体" w:hAnsi="宋体" w:cs="宋体"/>
                <w:kern w:val="0"/>
                <w:sz w:val="24"/>
                <w:rPrChange w:id="4094" w:author="Administrator" w:date="2022-11-24T15:53:00Z">
                  <w:rPr>
                    <w:rFonts w:hint="eastAsia" w:ascii="宋体" w:hAnsi="宋体" w:cs="宋体"/>
                    <w:kern w:val="0"/>
                    <w:sz w:val="24"/>
                  </w:rPr>
                </w:rPrChange>
              </w:rPr>
              <w:t>116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95" w:author="Administrator" w:date="2022-11-24T15:53:00Z">
                  <w:rPr>
                    <w:rFonts w:hint="eastAsia" w:ascii="宋体" w:hAnsi="宋体" w:cs="宋体"/>
                    <w:kern w:val="0"/>
                    <w:sz w:val="24"/>
                  </w:rPr>
                </w:rPrChange>
              </w:rPr>
            </w:pPr>
            <w:r>
              <w:rPr>
                <w:rFonts w:hint="eastAsia" w:ascii="宋体" w:hAnsi="宋体" w:cs="宋体"/>
                <w:kern w:val="0"/>
                <w:sz w:val="24"/>
                <w:rPrChange w:id="4096" w:author="Administrator" w:date="2022-11-24T15:53:00Z">
                  <w:rPr>
                    <w:rFonts w:hint="eastAsia" w:ascii="宋体" w:hAnsi="宋体" w:cs="宋体"/>
                    <w:kern w:val="0"/>
                    <w:sz w:val="24"/>
                  </w:rPr>
                </w:rPrChange>
              </w:rPr>
              <w:t>治堵-紫金港庄墩路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97" w:author="Administrator" w:date="2022-11-24T15:53:00Z">
                  <w:rPr>
                    <w:rFonts w:hint="eastAsia" w:ascii="宋体" w:hAnsi="宋体" w:cs="宋体"/>
                    <w:kern w:val="0"/>
                    <w:sz w:val="24"/>
                  </w:rPr>
                </w:rPrChange>
              </w:rPr>
            </w:pPr>
            <w:r>
              <w:rPr>
                <w:rFonts w:hint="eastAsia" w:ascii="宋体" w:hAnsi="宋体" w:cs="宋体"/>
                <w:kern w:val="0"/>
                <w:sz w:val="24"/>
                <w:rPrChange w:id="40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099" w:author="Administrator" w:date="2022-11-24T15:53:00Z">
                  <w:rPr>
                    <w:rFonts w:hint="eastAsia" w:ascii="宋体" w:hAnsi="宋体" w:cs="宋体"/>
                    <w:kern w:val="0"/>
                    <w:sz w:val="24"/>
                  </w:rPr>
                </w:rPrChange>
              </w:rPr>
            </w:pPr>
            <w:r>
              <w:rPr>
                <w:rFonts w:hint="eastAsia" w:ascii="宋体" w:hAnsi="宋体" w:cs="宋体"/>
                <w:kern w:val="0"/>
                <w:sz w:val="24"/>
                <w:rPrChange w:id="4100" w:author="Administrator" w:date="2022-11-24T15:53:00Z">
                  <w:rPr>
                    <w:rFonts w:hint="eastAsia" w:ascii="宋体" w:hAnsi="宋体" w:cs="宋体"/>
                    <w:kern w:val="0"/>
                    <w:sz w:val="24"/>
                  </w:rPr>
                </w:rPrChange>
              </w:rPr>
              <w:t>117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01" w:author="Administrator" w:date="2022-11-24T15:53:00Z">
                  <w:rPr>
                    <w:rFonts w:hint="eastAsia" w:ascii="宋体" w:hAnsi="宋体" w:cs="宋体"/>
                    <w:kern w:val="0"/>
                    <w:sz w:val="24"/>
                  </w:rPr>
                </w:rPrChange>
              </w:rPr>
            </w:pPr>
            <w:r>
              <w:rPr>
                <w:rFonts w:hint="eastAsia" w:ascii="宋体" w:hAnsi="宋体" w:cs="宋体"/>
                <w:kern w:val="0"/>
                <w:sz w:val="24"/>
                <w:rPrChange w:id="4102" w:author="Administrator" w:date="2022-11-24T15:53:00Z">
                  <w:rPr>
                    <w:rFonts w:hint="eastAsia" w:ascii="宋体" w:hAnsi="宋体" w:cs="宋体"/>
                    <w:kern w:val="0"/>
                    <w:sz w:val="24"/>
                  </w:rPr>
                </w:rPrChange>
              </w:rPr>
              <w:t>治堵-上塘高架运河弯道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03" w:author="Administrator" w:date="2022-11-24T15:53:00Z">
                  <w:rPr>
                    <w:rFonts w:hint="eastAsia" w:ascii="宋体" w:hAnsi="宋体" w:cs="宋体"/>
                    <w:kern w:val="0"/>
                    <w:sz w:val="24"/>
                  </w:rPr>
                </w:rPrChange>
              </w:rPr>
            </w:pPr>
            <w:r>
              <w:rPr>
                <w:rFonts w:hint="eastAsia" w:ascii="宋体" w:hAnsi="宋体" w:cs="宋体"/>
                <w:kern w:val="0"/>
                <w:sz w:val="24"/>
                <w:rPrChange w:id="41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05" w:author="Administrator" w:date="2022-11-24T15:53:00Z">
                  <w:rPr>
                    <w:rFonts w:hint="eastAsia" w:ascii="宋体" w:hAnsi="宋体" w:cs="宋体"/>
                    <w:kern w:val="0"/>
                    <w:sz w:val="24"/>
                  </w:rPr>
                </w:rPrChange>
              </w:rPr>
            </w:pPr>
            <w:r>
              <w:rPr>
                <w:rFonts w:hint="eastAsia" w:ascii="宋体" w:hAnsi="宋体" w:cs="宋体"/>
                <w:kern w:val="0"/>
                <w:sz w:val="24"/>
                <w:rPrChange w:id="4106" w:author="Administrator" w:date="2022-11-24T15:53:00Z">
                  <w:rPr>
                    <w:rFonts w:hint="eastAsia" w:ascii="宋体" w:hAnsi="宋体" w:cs="宋体"/>
                    <w:kern w:val="0"/>
                    <w:sz w:val="24"/>
                  </w:rPr>
                </w:rPrChange>
              </w:rPr>
              <w:t>118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07" w:author="Administrator" w:date="2022-11-24T15:53:00Z">
                  <w:rPr>
                    <w:rFonts w:hint="eastAsia" w:ascii="宋体" w:hAnsi="宋体" w:cs="宋体"/>
                    <w:kern w:val="0"/>
                    <w:sz w:val="24"/>
                  </w:rPr>
                </w:rPrChange>
              </w:rPr>
            </w:pPr>
            <w:r>
              <w:rPr>
                <w:rFonts w:hint="eastAsia" w:ascii="宋体" w:hAnsi="宋体" w:cs="宋体"/>
                <w:kern w:val="0"/>
                <w:sz w:val="24"/>
                <w:rPrChange w:id="4108" w:author="Administrator" w:date="2022-11-24T15:53:00Z">
                  <w:rPr>
                    <w:rFonts w:hint="eastAsia" w:ascii="宋体" w:hAnsi="宋体" w:cs="宋体"/>
                    <w:kern w:val="0"/>
                    <w:sz w:val="24"/>
                  </w:rPr>
                </w:rPrChange>
              </w:rPr>
              <w:t>治堵-勾庄收费站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09" w:author="Administrator" w:date="2022-11-24T15:53:00Z">
                  <w:rPr>
                    <w:rFonts w:hint="eastAsia" w:ascii="宋体" w:hAnsi="宋体" w:cs="宋体"/>
                    <w:kern w:val="0"/>
                    <w:sz w:val="24"/>
                  </w:rPr>
                </w:rPrChange>
              </w:rPr>
            </w:pPr>
            <w:r>
              <w:rPr>
                <w:rFonts w:hint="eastAsia" w:ascii="宋体" w:hAnsi="宋体" w:cs="宋体"/>
                <w:kern w:val="0"/>
                <w:sz w:val="24"/>
                <w:rPrChange w:id="41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11" w:author="Administrator" w:date="2022-11-24T15:53:00Z">
                  <w:rPr>
                    <w:rFonts w:hint="eastAsia" w:ascii="宋体" w:hAnsi="宋体" w:cs="宋体"/>
                    <w:kern w:val="0"/>
                    <w:sz w:val="24"/>
                  </w:rPr>
                </w:rPrChange>
              </w:rPr>
            </w:pPr>
            <w:r>
              <w:rPr>
                <w:rFonts w:hint="eastAsia" w:ascii="宋体" w:hAnsi="宋体" w:cs="宋体"/>
                <w:kern w:val="0"/>
                <w:sz w:val="24"/>
                <w:rPrChange w:id="4112" w:author="Administrator" w:date="2022-11-24T15:53:00Z">
                  <w:rPr>
                    <w:rFonts w:hint="eastAsia" w:ascii="宋体" w:hAnsi="宋体" w:cs="宋体"/>
                    <w:kern w:val="0"/>
                    <w:sz w:val="24"/>
                  </w:rPr>
                </w:rPrChange>
              </w:rPr>
              <w:t>119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13" w:author="Administrator" w:date="2022-11-24T15:53:00Z">
                  <w:rPr>
                    <w:rFonts w:hint="eastAsia" w:ascii="宋体" w:hAnsi="宋体" w:cs="宋体"/>
                    <w:kern w:val="0"/>
                    <w:sz w:val="24"/>
                  </w:rPr>
                </w:rPrChange>
              </w:rPr>
            </w:pPr>
            <w:r>
              <w:rPr>
                <w:rFonts w:hint="eastAsia" w:ascii="宋体" w:hAnsi="宋体" w:cs="宋体"/>
                <w:kern w:val="0"/>
                <w:sz w:val="24"/>
                <w:rPrChange w:id="4114" w:author="Administrator" w:date="2022-11-24T15:53:00Z">
                  <w:rPr>
                    <w:rFonts w:hint="eastAsia" w:ascii="宋体" w:hAnsi="宋体" w:cs="宋体"/>
                    <w:kern w:val="0"/>
                    <w:sz w:val="24"/>
                  </w:rPr>
                </w:rPrChange>
              </w:rPr>
              <w:t>治堵-朝晖中队集市街北段</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15" w:author="Administrator" w:date="2022-11-24T15:53:00Z">
                  <w:rPr>
                    <w:rFonts w:hint="eastAsia" w:ascii="宋体" w:hAnsi="宋体" w:cs="宋体"/>
                    <w:kern w:val="0"/>
                    <w:sz w:val="24"/>
                  </w:rPr>
                </w:rPrChange>
              </w:rPr>
            </w:pPr>
            <w:r>
              <w:rPr>
                <w:rFonts w:hint="eastAsia" w:ascii="宋体" w:hAnsi="宋体" w:cs="宋体"/>
                <w:kern w:val="0"/>
                <w:sz w:val="24"/>
                <w:rPrChange w:id="41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17" w:author="Administrator" w:date="2022-11-24T15:53:00Z">
                  <w:rPr>
                    <w:rFonts w:hint="eastAsia" w:ascii="宋体" w:hAnsi="宋体" w:cs="宋体"/>
                    <w:kern w:val="0"/>
                    <w:sz w:val="24"/>
                  </w:rPr>
                </w:rPrChange>
              </w:rPr>
            </w:pPr>
            <w:r>
              <w:rPr>
                <w:rFonts w:hint="eastAsia" w:ascii="宋体" w:hAnsi="宋体" w:cs="宋体"/>
                <w:kern w:val="0"/>
                <w:sz w:val="24"/>
                <w:rPrChange w:id="4118" w:author="Administrator" w:date="2022-11-24T15:53:00Z">
                  <w:rPr>
                    <w:rFonts w:hint="eastAsia" w:ascii="宋体" w:hAnsi="宋体" w:cs="宋体"/>
                    <w:kern w:val="0"/>
                    <w:sz w:val="24"/>
                  </w:rPr>
                </w:rPrChange>
              </w:rPr>
              <w:t>120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19" w:author="Administrator" w:date="2022-11-24T15:53:00Z">
                  <w:rPr>
                    <w:rFonts w:hint="eastAsia" w:ascii="宋体" w:hAnsi="宋体" w:cs="宋体"/>
                    <w:kern w:val="0"/>
                    <w:sz w:val="24"/>
                  </w:rPr>
                </w:rPrChange>
              </w:rPr>
            </w:pPr>
            <w:r>
              <w:rPr>
                <w:rFonts w:hint="eastAsia" w:ascii="宋体" w:hAnsi="宋体" w:cs="宋体"/>
                <w:kern w:val="0"/>
                <w:sz w:val="24"/>
                <w:rPrChange w:id="4120" w:author="Administrator" w:date="2022-11-24T15:53:00Z">
                  <w:rPr>
                    <w:rFonts w:hint="eastAsia" w:ascii="宋体" w:hAnsi="宋体" w:cs="宋体"/>
                    <w:kern w:val="0"/>
                    <w:sz w:val="24"/>
                  </w:rPr>
                </w:rPrChange>
              </w:rPr>
              <w:t>治堵-朝晖中队东园街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21" w:author="Administrator" w:date="2022-11-24T15:53:00Z">
                  <w:rPr>
                    <w:rFonts w:hint="eastAsia" w:ascii="宋体" w:hAnsi="宋体" w:cs="宋体"/>
                    <w:kern w:val="0"/>
                    <w:sz w:val="24"/>
                  </w:rPr>
                </w:rPrChange>
              </w:rPr>
            </w:pPr>
            <w:r>
              <w:rPr>
                <w:rFonts w:hint="eastAsia" w:ascii="宋体" w:hAnsi="宋体" w:cs="宋体"/>
                <w:kern w:val="0"/>
                <w:sz w:val="24"/>
                <w:rPrChange w:id="41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23" w:author="Administrator" w:date="2022-11-24T15:53:00Z">
                  <w:rPr>
                    <w:rFonts w:hint="eastAsia" w:ascii="宋体" w:hAnsi="宋体" w:cs="宋体"/>
                    <w:kern w:val="0"/>
                    <w:sz w:val="24"/>
                  </w:rPr>
                </w:rPrChange>
              </w:rPr>
            </w:pPr>
            <w:r>
              <w:rPr>
                <w:rFonts w:hint="eastAsia" w:ascii="宋体" w:hAnsi="宋体" w:cs="宋体"/>
                <w:kern w:val="0"/>
                <w:sz w:val="24"/>
                <w:rPrChange w:id="4124" w:author="Administrator" w:date="2022-11-24T15:53:00Z">
                  <w:rPr>
                    <w:rFonts w:hint="eastAsia" w:ascii="宋体" w:hAnsi="宋体" w:cs="宋体"/>
                    <w:kern w:val="0"/>
                    <w:sz w:val="24"/>
                  </w:rPr>
                </w:rPrChange>
              </w:rPr>
              <w:t>121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25" w:author="Administrator" w:date="2022-11-24T15:53:00Z">
                  <w:rPr>
                    <w:rFonts w:hint="eastAsia" w:ascii="宋体" w:hAnsi="宋体" w:cs="宋体"/>
                    <w:kern w:val="0"/>
                    <w:sz w:val="24"/>
                  </w:rPr>
                </w:rPrChange>
              </w:rPr>
            </w:pPr>
            <w:r>
              <w:rPr>
                <w:rFonts w:hint="eastAsia" w:ascii="宋体" w:hAnsi="宋体" w:cs="宋体"/>
                <w:kern w:val="0"/>
                <w:sz w:val="24"/>
                <w:rPrChange w:id="4126" w:author="Administrator" w:date="2022-11-24T15:53:00Z">
                  <w:rPr>
                    <w:rFonts w:hint="eastAsia" w:ascii="宋体" w:hAnsi="宋体" w:cs="宋体"/>
                    <w:kern w:val="0"/>
                    <w:sz w:val="24"/>
                  </w:rPr>
                </w:rPrChange>
              </w:rPr>
              <w:t>治堵-石祥路东新路口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27" w:author="Administrator" w:date="2022-11-24T15:53:00Z">
                  <w:rPr>
                    <w:rFonts w:hint="eastAsia" w:ascii="宋体" w:hAnsi="宋体" w:cs="宋体"/>
                    <w:kern w:val="0"/>
                    <w:sz w:val="24"/>
                  </w:rPr>
                </w:rPrChange>
              </w:rPr>
            </w:pPr>
            <w:r>
              <w:rPr>
                <w:rFonts w:hint="eastAsia" w:ascii="宋体" w:hAnsi="宋体" w:cs="宋体"/>
                <w:kern w:val="0"/>
                <w:sz w:val="24"/>
                <w:rPrChange w:id="41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29" w:author="Administrator" w:date="2022-11-24T15:53:00Z">
                  <w:rPr>
                    <w:rFonts w:hint="eastAsia" w:ascii="宋体" w:hAnsi="宋体" w:cs="宋体"/>
                    <w:kern w:val="0"/>
                    <w:sz w:val="24"/>
                  </w:rPr>
                </w:rPrChange>
              </w:rPr>
            </w:pPr>
            <w:r>
              <w:rPr>
                <w:rFonts w:hint="eastAsia" w:ascii="宋体" w:hAnsi="宋体" w:cs="宋体"/>
                <w:kern w:val="0"/>
                <w:sz w:val="24"/>
                <w:rPrChange w:id="4130" w:author="Administrator" w:date="2022-11-24T15:53:00Z">
                  <w:rPr>
                    <w:rFonts w:hint="eastAsia" w:ascii="宋体" w:hAnsi="宋体" w:cs="宋体"/>
                    <w:kern w:val="0"/>
                    <w:sz w:val="24"/>
                  </w:rPr>
                </w:rPrChange>
              </w:rPr>
              <w:t>122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31" w:author="Administrator" w:date="2022-11-24T15:53:00Z">
                  <w:rPr>
                    <w:rFonts w:hint="eastAsia" w:ascii="宋体" w:hAnsi="宋体" w:cs="宋体"/>
                    <w:kern w:val="0"/>
                    <w:sz w:val="24"/>
                  </w:rPr>
                </w:rPrChange>
              </w:rPr>
            </w:pPr>
            <w:r>
              <w:rPr>
                <w:rFonts w:hint="eastAsia" w:ascii="宋体" w:hAnsi="宋体" w:cs="宋体"/>
                <w:kern w:val="0"/>
                <w:sz w:val="24"/>
                <w:rPrChange w:id="4132" w:author="Administrator" w:date="2022-11-24T15:53:00Z">
                  <w:rPr>
                    <w:rFonts w:hint="eastAsia" w:ascii="宋体" w:hAnsi="宋体" w:cs="宋体"/>
                    <w:kern w:val="0"/>
                    <w:sz w:val="24"/>
                  </w:rPr>
                </w:rPrChange>
              </w:rPr>
              <w:t>治堵-石祥路新汇路口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33" w:author="Administrator" w:date="2022-11-24T15:53:00Z">
                  <w:rPr>
                    <w:rFonts w:hint="eastAsia" w:ascii="宋体" w:hAnsi="宋体" w:cs="宋体"/>
                    <w:kern w:val="0"/>
                    <w:sz w:val="24"/>
                  </w:rPr>
                </w:rPrChange>
              </w:rPr>
            </w:pPr>
            <w:r>
              <w:rPr>
                <w:rFonts w:hint="eastAsia" w:ascii="宋体" w:hAnsi="宋体" w:cs="宋体"/>
                <w:kern w:val="0"/>
                <w:sz w:val="24"/>
                <w:rPrChange w:id="41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35" w:author="Administrator" w:date="2022-11-24T15:53:00Z">
                  <w:rPr>
                    <w:rFonts w:hint="eastAsia" w:ascii="宋体" w:hAnsi="宋体" w:cs="宋体"/>
                    <w:kern w:val="0"/>
                    <w:sz w:val="24"/>
                  </w:rPr>
                </w:rPrChange>
              </w:rPr>
            </w:pPr>
            <w:r>
              <w:rPr>
                <w:rFonts w:hint="eastAsia" w:ascii="宋体" w:hAnsi="宋体" w:cs="宋体"/>
                <w:kern w:val="0"/>
                <w:sz w:val="24"/>
                <w:rPrChange w:id="4136" w:author="Administrator" w:date="2022-11-24T15:53:00Z">
                  <w:rPr>
                    <w:rFonts w:hint="eastAsia" w:ascii="宋体" w:hAnsi="宋体" w:cs="宋体"/>
                    <w:kern w:val="0"/>
                    <w:sz w:val="24"/>
                  </w:rPr>
                </w:rPrChange>
              </w:rPr>
              <w:t>123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37" w:author="Administrator" w:date="2022-11-24T15:53:00Z">
                  <w:rPr>
                    <w:rFonts w:hint="eastAsia" w:ascii="宋体" w:hAnsi="宋体" w:cs="宋体"/>
                    <w:kern w:val="0"/>
                    <w:sz w:val="24"/>
                  </w:rPr>
                </w:rPrChange>
              </w:rPr>
            </w:pPr>
            <w:r>
              <w:rPr>
                <w:rFonts w:hint="eastAsia" w:ascii="宋体" w:hAnsi="宋体" w:cs="宋体"/>
                <w:kern w:val="0"/>
                <w:sz w:val="24"/>
                <w:rPrChange w:id="4138" w:author="Administrator" w:date="2022-11-24T15:53:00Z">
                  <w:rPr>
                    <w:rFonts w:hint="eastAsia" w:ascii="宋体" w:hAnsi="宋体" w:cs="宋体"/>
                    <w:kern w:val="0"/>
                    <w:sz w:val="24"/>
                  </w:rPr>
                </w:rPrChange>
              </w:rPr>
              <w:t>治堵-石祥东路路华中路口（东侧）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39" w:author="Administrator" w:date="2022-11-24T15:53:00Z">
                  <w:rPr>
                    <w:rFonts w:hint="eastAsia" w:ascii="宋体" w:hAnsi="宋体" w:cs="宋体"/>
                    <w:kern w:val="0"/>
                    <w:sz w:val="24"/>
                  </w:rPr>
                </w:rPrChange>
              </w:rPr>
            </w:pPr>
            <w:r>
              <w:rPr>
                <w:rFonts w:hint="eastAsia" w:ascii="宋体" w:hAnsi="宋体" w:cs="宋体"/>
                <w:kern w:val="0"/>
                <w:sz w:val="24"/>
                <w:rPrChange w:id="41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41" w:author="Administrator" w:date="2022-11-24T15:53:00Z">
                  <w:rPr>
                    <w:rFonts w:hint="eastAsia" w:ascii="宋体" w:hAnsi="宋体" w:cs="宋体"/>
                    <w:kern w:val="0"/>
                    <w:sz w:val="24"/>
                  </w:rPr>
                </w:rPrChange>
              </w:rPr>
            </w:pPr>
            <w:r>
              <w:rPr>
                <w:rFonts w:hint="eastAsia" w:ascii="宋体" w:hAnsi="宋体" w:cs="宋体"/>
                <w:kern w:val="0"/>
                <w:sz w:val="24"/>
                <w:rPrChange w:id="4142" w:author="Administrator" w:date="2022-11-24T15:53:00Z">
                  <w:rPr>
                    <w:rFonts w:hint="eastAsia" w:ascii="宋体" w:hAnsi="宋体" w:cs="宋体"/>
                    <w:kern w:val="0"/>
                    <w:sz w:val="24"/>
                  </w:rPr>
                </w:rPrChange>
              </w:rPr>
              <w:t>124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43" w:author="Administrator" w:date="2022-11-24T15:53:00Z">
                  <w:rPr>
                    <w:rFonts w:hint="eastAsia" w:ascii="宋体" w:hAnsi="宋体" w:cs="宋体"/>
                    <w:kern w:val="0"/>
                    <w:sz w:val="24"/>
                  </w:rPr>
                </w:rPrChange>
              </w:rPr>
            </w:pPr>
            <w:r>
              <w:rPr>
                <w:rFonts w:hint="eastAsia" w:ascii="宋体" w:hAnsi="宋体" w:cs="宋体"/>
                <w:kern w:val="0"/>
                <w:sz w:val="24"/>
                <w:rPrChange w:id="4144" w:author="Administrator" w:date="2022-11-24T15:53:00Z">
                  <w:rPr>
                    <w:rFonts w:hint="eastAsia" w:ascii="宋体" w:hAnsi="宋体" w:cs="宋体"/>
                    <w:kern w:val="0"/>
                    <w:sz w:val="24"/>
                  </w:rPr>
                </w:rPrChange>
              </w:rPr>
              <w:t>治堵-石祥东路华中路（西侧）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45" w:author="Administrator" w:date="2022-11-24T15:53:00Z">
                  <w:rPr>
                    <w:rFonts w:hint="eastAsia" w:ascii="宋体" w:hAnsi="宋体" w:cs="宋体"/>
                    <w:kern w:val="0"/>
                    <w:sz w:val="24"/>
                  </w:rPr>
                </w:rPrChange>
              </w:rPr>
            </w:pPr>
            <w:r>
              <w:rPr>
                <w:rFonts w:hint="eastAsia" w:ascii="宋体" w:hAnsi="宋体" w:cs="宋体"/>
                <w:kern w:val="0"/>
                <w:sz w:val="24"/>
                <w:rPrChange w:id="41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47" w:author="Administrator" w:date="2022-11-24T15:53:00Z">
                  <w:rPr>
                    <w:rFonts w:hint="eastAsia" w:ascii="宋体" w:hAnsi="宋体" w:cs="宋体"/>
                    <w:kern w:val="0"/>
                    <w:sz w:val="24"/>
                  </w:rPr>
                </w:rPrChange>
              </w:rPr>
            </w:pPr>
            <w:r>
              <w:rPr>
                <w:rFonts w:hint="eastAsia" w:ascii="宋体" w:hAnsi="宋体" w:cs="宋体"/>
                <w:kern w:val="0"/>
                <w:sz w:val="24"/>
                <w:rPrChange w:id="4148" w:author="Administrator" w:date="2022-11-24T15:53:00Z">
                  <w:rPr>
                    <w:rFonts w:hint="eastAsia" w:ascii="宋体" w:hAnsi="宋体" w:cs="宋体"/>
                    <w:kern w:val="0"/>
                    <w:sz w:val="24"/>
                  </w:rPr>
                </w:rPrChange>
              </w:rPr>
              <w:t>125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49" w:author="Administrator" w:date="2022-11-24T15:53:00Z">
                  <w:rPr>
                    <w:rFonts w:hint="eastAsia" w:ascii="宋体" w:hAnsi="宋体" w:cs="宋体"/>
                    <w:kern w:val="0"/>
                    <w:sz w:val="24"/>
                  </w:rPr>
                </w:rPrChange>
              </w:rPr>
            </w:pPr>
            <w:r>
              <w:rPr>
                <w:rFonts w:hint="eastAsia" w:ascii="宋体" w:hAnsi="宋体" w:cs="宋体"/>
                <w:kern w:val="0"/>
                <w:sz w:val="24"/>
                <w:rPrChange w:id="4150" w:author="Administrator" w:date="2022-11-24T15:53:00Z">
                  <w:rPr>
                    <w:rFonts w:hint="eastAsia" w:ascii="宋体" w:hAnsi="宋体" w:cs="宋体"/>
                    <w:kern w:val="0"/>
                    <w:sz w:val="24"/>
                  </w:rPr>
                </w:rPrChange>
              </w:rPr>
              <w:t>治堵-石祥路东风本田4S店（东向西）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51" w:author="Administrator" w:date="2022-11-24T15:53:00Z">
                  <w:rPr>
                    <w:rFonts w:hint="eastAsia" w:ascii="宋体" w:hAnsi="宋体" w:cs="宋体"/>
                    <w:kern w:val="0"/>
                    <w:sz w:val="24"/>
                  </w:rPr>
                </w:rPrChange>
              </w:rPr>
            </w:pPr>
            <w:r>
              <w:rPr>
                <w:rFonts w:hint="eastAsia" w:ascii="宋体" w:hAnsi="宋体" w:cs="宋体"/>
                <w:kern w:val="0"/>
                <w:sz w:val="24"/>
                <w:rPrChange w:id="41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53" w:author="Administrator" w:date="2022-11-24T15:53:00Z">
                  <w:rPr>
                    <w:rFonts w:hint="eastAsia" w:ascii="宋体" w:hAnsi="宋体" w:cs="宋体"/>
                    <w:kern w:val="0"/>
                    <w:sz w:val="24"/>
                  </w:rPr>
                </w:rPrChange>
              </w:rPr>
            </w:pPr>
            <w:r>
              <w:rPr>
                <w:rFonts w:hint="eastAsia" w:ascii="宋体" w:hAnsi="宋体" w:cs="宋体"/>
                <w:kern w:val="0"/>
                <w:sz w:val="24"/>
                <w:rPrChange w:id="4154" w:author="Administrator" w:date="2022-11-24T15:53:00Z">
                  <w:rPr>
                    <w:rFonts w:hint="eastAsia" w:ascii="宋体" w:hAnsi="宋体" w:cs="宋体"/>
                    <w:kern w:val="0"/>
                    <w:sz w:val="24"/>
                  </w:rPr>
                </w:rPrChange>
              </w:rPr>
              <w:t>126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55" w:author="Administrator" w:date="2022-11-24T15:53:00Z">
                  <w:rPr>
                    <w:rFonts w:hint="eastAsia" w:ascii="宋体" w:hAnsi="宋体" w:cs="宋体"/>
                    <w:kern w:val="0"/>
                    <w:sz w:val="24"/>
                  </w:rPr>
                </w:rPrChange>
              </w:rPr>
            </w:pPr>
            <w:r>
              <w:rPr>
                <w:rFonts w:hint="eastAsia" w:ascii="宋体" w:hAnsi="宋体" w:cs="宋体"/>
                <w:kern w:val="0"/>
                <w:sz w:val="24"/>
                <w:rPrChange w:id="4156" w:author="Administrator" w:date="2022-11-24T15:53:00Z">
                  <w:rPr>
                    <w:rFonts w:hint="eastAsia" w:ascii="宋体" w:hAnsi="宋体" w:cs="宋体"/>
                    <w:kern w:val="0"/>
                    <w:sz w:val="24"/>
                  </w:rPr>
                </w:rPrChange>
              </w:rPr>
              <w:t>治堵-石祥路海纳百川（东向西）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57" w:author="Administrator" w:date="2022-11-24T15:53:00Z">
                  <w:rPr>
                    <w:rFonts w:hint="eastAsia" w:ascii="宋体" w:hAnsi="宋体" w:cs="宋体"/>
                    <w:kern w:val="0"/>
                    <w:sz w:val="24"/>
                  </w:rPr>
                </w:rPrChange>
              </w:rPr>
            </w:pPr>
            <w:r>
              <w:rPr>
                <w:rFonts w:hint="eastAsia" w:ascii="宋体" w:hAnsi="宋体" w:cs="宋体"/>
                <w:kern w:val="0"/>
                <w:sz w:val="24"/>
                <w:rPrChange w:id="41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59" w:author="Administrator" w:date="2022-11-24T15:53:00Z">
                  <w:rPr>
                    <w:rFonts w:hint="eastAsia" w:ascii="宋体" w:hAnsi="宋体" w:cs="宋体"/>
                    <w:kern w:val="0"/>
                    <w:sz w:val="24"/>
                  </w:rPr>
                </w:rPrChange>
              </w:rPr>
            </w:pPr>
            <w:r>
              <w:rPr>
                <w:rFonts w:hint="eastAsia" w:ascii="宋体" w:hAnsi="宋体" w:cs="宋体"/>
                <w:kern w:val="0"/>
                <w:sz w:val="24"/>
                <w:rPrChange w:id="4160" w:author="Administrator" w:date="2022-11-24T15:53:00Z">
                  <w:rPr>
                    <w:rFonts w:hint="eastAsia" w:ascii="宋体" w:hAnsi="宋体" w:cs="宋体"/>
                    <w:kern w:val="0"/>
                    <w:sz w:val="24"/>
                  </w:rPr>
                </w:rPrChange>
              </w:rPr>
              <w:t>127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61" w:author="Administrator" w:date="2022-11-24T15:53:00Z">
                  <w:rPr>
                    <w:rFonts w:hint="eastAsia" w:ascii="宋体" w:hAnsi="宋体" w:cs="宋体"/>
                    <w:kern w:val="0"/>
                    <w:sz w:val="24"/>
                  </w:rPr>
                </w:rPrChange>
              </w:rPr>
            </w:pPr>
            <w:r>
              <w:rPr>
                <w:rFonts w:hint="eastAsia" w:ascii="宋体" w:hAnsi="宋体" w:cs="宋体"/>
                <w:kern w:val="0"/>
                <w:sz w:val="24"/>
                <w:rPrChange w:id="4162" w:author="Administrator" w:date="2022-11-24T15:53:00Z">
                  <w:rPr>
                    <w:rFonts w:hint="eastAsia" w:ascii="宋体" w:hAnsi="宋体" w:cs="宋体"/>
                    <w:kern w:val="0"/>
                    <w:sz w:val="24"/>
                  </w:rPr>
                </w:rPrChange>
              </w:rPr>
              <w:t>治堵-石祥路通益路口西侧高架下匝道口(东向西)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63" w:author="Administrator" w:date="2022-11-24T15:53:00Z">
                  <w:rPr>
                    <w:rFonts w:hint="eastAsia" w:ascii="宋体" w:hAnsi="宋体" w:cs="宋体"/>
                    <w:kern w:val="0"/>
                    <w:sz w:val="24"/>
                  </w:rPr>
                </w:rPrChange>
              </w:rPr>
            </w:pPr>
            <w:r>
              <w:rPr>
                <w:rFonts w:hint="eastAsia" w:ascii="宋体" w:hAnsi="宋体" w:cs="宋体"/>
                <w:kern w:val="0"/>
                <w:sz w:val="24"/>
                <w:rPrChange w:id="41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65" w:author="Administrator" w:date="2022-11-24T15:53:00Z">
                  <w:rPr>
                    <w:rFonts w:hint="eastAsia" w:ascii="宋体" w:hAnsi="宋体" w:cs="宋体"/>
                    <w:kern w:val="0"/>
                    <w:sz w:val="24"/>
                  </w:rPr>
                </w:rPrChange>
              </w:rPr>
            </w:pPr>
            <w:r>
              <w:rPr>
                <w:rFonts w:hint="eastAsia" w:ascii="宋体" w:hAnsi="宋体" w:cs="宋体"/>
                <w:kern w:val="0"/>
                <w:sz w:val="24"/>
                <w:rPrChange w:id="4166" w:author="Administrator" w:date="2022-11-24T15:53:00Z">
                  <w:rPr>
                    <w:rFonts w:hint="eastAsia" w:ascii="宋体" w:hAnsi="宋体" w:cs="宋体"/>
                    <w:kern w:val="0"/>
                    <w:sz w:val="24"/>
                  </w:rPr>
                </w:rPrChange>
              </w:rPr>
              <w:t>128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67" w:author="Administrator" w:date="2022-11-24T15:53:00Z">
                  <w:rPr>
                    <w:rFonts w:hint="eastAsia" w:ascii="宋体" w:hAnsi="宋体" w:cs="宋体"/>
                    <w:kern w:val="0"/>
                    <w:sz w:val="24"/>
                  </w:rPr>
                </w:rPrChange>
              </w:rPr>
            </w:pPr>
            <w:r>
              <w:rPr>
                <w:rFonts w:hint="eastAsia" w:ascii="宋体" w:hAnsi="宋体" w:cs="宋体"/>
                <w:kern w:val="0"/>
                <w:sz w:val="24"/>
                <w:rPrChange w:id="4168" w:author="Administrator" w:date="2022-11-24T15:53:00Z">
                  <w:rPr>
                    <w:rFonts w:hint="eastAsia" w:ascii="宋体" w:hAnsi="宋体" w:cs="宋体"/>
                    <w:kern w:val="0"/>
                    <w:sz w:val="24"/>
                  </w:rPr>
                </w:rPrChange>
              </w:rPr>
              <w:t>治堵-石祥路207号附近（东向西）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69" w:author="Administrator" w:date="2022-11-24T15:53:00Z">
                  <w:rPr>
                    <w:rFonts w:hint="eastAsia" w:ascii="宋体" w:hAnsi="宋体" w:cs="宋体"/>
                    <w:kern w:val="0"/>
                    <w:sz w:val="24"/>
                  </w:rPr>
                </w:rPrChange>
              </w:rPr>
            </w:pPr>
            <w:r>
              <w:rPr>
                <w:rFonts w:hint="eastAsia" w:ascii="宋体" w:hAnsi="宋体" w:cs="宋体"/>
                <w:kern w:val="0"/>
                <w:sz w:val="24"/>
                <w:rPrChange w:id="41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71" w:author="Administrator" w:date="2022-11-24T15:53:00Z">
                  <w:rPr>
                    <w:rFonts w:hint="eastAsia" w:ascii="宋体" w:hAnsi="宋体" w:cs="宋体"/>
                    <w:kern w:val="0"/>
                    <w:sz w:val="24"/>
                  </w:rPr>
                </w:rPrChange>
              </w:rPr>
            </w:pPr>
            <w:r>
              <w:rPr>
                <w:rFonts w:hint="eastAsia" w:ascii="宋体" w:hAnsi="宋体" w:cs="宋体"/>
                <w:kern w:val="0"/>
                <w:sz w:val="24"/>
                <w:rPrChange w:id="4172" w:author="Administrator" w:date="2022-11-24T15:53:00Z">
                  <w:rPr>
                    <w:rFonts w:hint="eastAsia" w:ascii="宋体" w:hAnsi="宋体" w:cs="宋体"/>
                    <w:kern w:val="0"/>
                    <w:sz w:val="24"/>
                  </w:rPr>
                </w:rPrChange>
              </w:rPr>
              <w:t>129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73" w:author="Administrator" w:date="2022-11-24T15:53:00Z">
                  <w:rPr>
                    <w:rFonts w:hint="eastAsia" w:ascii="宋体" w:hAnsi="宋体" w:cs="宋体"/>
                    <w:kern w:val="0"/>
                    <w:sz w:val="24"/>
                  </w:rPr>
                </w:rPrChange>
              </w:rPr>
            </w:pPr>
            <w:r>
              <w:rPr>
                <w:rFonts w:hint="eastAsia" w:ascii="宋体" w:hAnsi="宋体" w:cs="宋体"/>
                <w:kern w:val="0"/>
                <w:sz w:val="24"/>
                <w:rPrChange w:id="4174" w:author="Administrator" w:date="2022-11-24T15:53:00Z">
                  <w:rPr>
                    <w:rFonts w:hint="eastAsia" w:ascii="宋体" w:hAnsi="宋体" w:cs="宋体"/>
                    <w:kern w:val="0"/>
                    <w:sz w:val="24"/>
                  </w:rPr>
                </w:rPrChange>
              </w:rPr>
              <w:t>治堵-石祥路207号附近（西向东）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75" w:author="Administrator" w:date="2022-11-24T15:53:00Z">
                  <w:rPr>
                    <w:rFonts w:hint="eastAsia" w:ascii="宋体" w:hAnsi="宋体" w:cs="宋体"/>
                    <w:kern w:val="0"/>
                    <w:sz w:val="24"/>
                  </w:rPr>
                </w:rPrChange>
              </w:rPr>
            </w:pPr>
            <w:r>
              <w:rPr>
                <w:rFonts w:hint="eastAsia" w:ascii="宋体" w:hAnsi="宋体" w:cs="宋体"/>
                <w:kern w:val="0"/>
                <w:sz w:val="24"/>
                <w:rPrChange w:id="41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77" w:author="Administrator" w:date="2022-11-24T15:53:00Z">
                  <w:rPr>
                    <w:rFonts w:hint="eastAsia" w:ascii="宋体" w:hAnsi="宋体" w:cs="宋体"/>
                    <w:kern w:val="0"/>
                    <w:sz w:val="24"/>
                  </w:rPr>
                </w:rPrChange>
              </w:rPr>
            </w:pPr>
            <w:r>
              <w:rPr>
                <w:rFonts w:hint="eastAsia" w:ascii="宋体" w:hAnsi="宋体" w:cs="宋体"/>
                <w:kern w:val="0"/>
                <w:sz w:val="24"/>
                <w:rPrChange w:id="4178" w:author="Administrator" w:date="2022-11-24T15:53:00Z">
                  <w:rPr>
                    <w:rFonts w:hint="eastAsia" w:ascii="宋体" w:hAnsi="宋体" w:cs="宋体"/>
                    <w:kern w:val="0"/>
                    <w:sz w:val="24"/>
                  </w:rPr>
                </w:rPrChange>
              </w:rPr>
              <w:t>130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79" w:author="Administrator" w:date="2022-11-24T15:53:00Z">
                  <w:rPr>
                    <w:rFonts w:hint="eastAsia" w:ascii="宋体" w:hAnsi="宋体" w:cs="宋体"/>
                    <w:kern w:val="0"/>
                    <w:sz w:val="24"/>
                  </w:rPr>
                </w:rPrChange>
              </w:rPr>
            </w:pPr>
            <w:r>
              <w:rPr>
                <w:rFonts w:hint="eastAsia" w:ascii="宋体" w:hAnsi="宋体" w:cs="宋体"/>
                <w:kern w:val="0"/>
                <w:sz w:val="24"/>
                <w:rPrChange w:id="4180" w:author="Administrator" w:date="2022-11-24T15:53:00Z">
                  <w:rPr>
                    <w:rFonts w:hint="eastAsia" w:ascii="宋体" w:hAnsi="宋体" w:cs="宋体"/>
                    <w:kern w:val="0"/>
                    <w:sz w:val="24"/>
                  </w:rPr>
                </w:rPrChange>
              </w:rPr>
              <w:t>治堵-石祥路海外海酒店（高点）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81" w:author="Administrator" w:date="2022-11-24T15:53:00Z">
                  <w:rPr>
                    <w:rFonts w:hint="eastAsia" w:ascii="宋体" w:hAnsi="宋体" w:cs="宋体"/>
                    <w:kern w:val="0"/>
                    <w:sz w:val="24"/>
                  </w:rPr>
                </w:rPrChange>
              </w:rPr>
            </w:pPr>
            <w:r>
              <w:rPr>
                <w:rFonts w:hint="eastAsia" w:ascii="宋体" w:hAnsi="宋体" w:cs="宋体"/>
                <w:kern w:val="0"/>
                <w:sz w:val="24"/>
                <w:rPrChange w:id="41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83" w:author="Administrator" w:date="2022-11-24T15:53:00Z">
                  <w:rPr>
                    <w:rFonts w:hint="eastAsia" w:ascii="宋体" w:hAnsi="宋体" w:cs="宋体"/>
                    <w:kern w:val="0"/>
                    <w:sz w:val="24"/>
                  </w:rPr>
                </w:rPrChange>
              </w:rPr>
            </w:pPr>
            <w:r>
              <w:rPr>
                <w:rFonts w:hint="eastAsia" w:ascii="宋体" w:hAnsi="宋体" w:cs="宋体"/>
                <w:kern w:val="0"/>
                <w:sz w:val="24"/>
                <w:rPrChange w:id="4184" w:author="Administrator" w:date="2022-11-24T15:53:00Z">
                  <w:rPr>
                    <w:rFonts w:hint="eastAsia" w:ascii="宋体" w:hAnsi="宋体" w:cs="宋体"/>
                    <w:kern w:val="0"/>
                    <w:sz w:val="24"/>
                  </w:rPr>
                </w:rPrChange>
              </w:rPr>
              <w:t>131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85" w:author="Administrator" w:date="2022-11-24T15:53:00Z">
                  <w:rPr>
                    <w:rFonts w:hint="eastAsia" w:ascii="宋体" w:hAnsi="宋体" w:cs="宋体"/>
                    <w:kern w:val="0"/>
                    <w:sz w:val="24"/>
                  </w:rPr>
                </w:rPrChange>
              </w:rPr>
            </w:pPr>
            <w:r>
              <w:rPr>
                <w:rFonts w:hint="eastAsia" w:ascii="宋体" w:hAnsi="宋体" w:cs="宋体"/>
                <w:kern w:val="0"/>
                <w:sz w:val="24"/>
                <w:rPrChange w:id="4186" w:author="Administrator" w:date="2022-11-24T15:53:00Z">
                  <w:rPr>
                    <w:rFonts w:hint="eastAsia" w:ascii="宋体" w:hAnsi="宋体" w:cs="宋体"/>
                    <w:kern w:val="0"/>
                    <w:sz w:val="24"/>
                  </w:rPr>
                </w:rPrChange>
              </w:rPr>
              <w:t>治堵-石祥路武警四支队（西向东）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87" w:author="Administrator" w:date="2022-11-24T15:53:00Z">
                  <w:rPr>
                    <w:rFonts w:hint="eastAsia" w:ascii="宋体" w:hAnsi="宋体" w:cs="宋体"/>
                    <w:kern w:val="0"/>
                    <w:sz w:val="24"/>
                  </w:rPr>
                </w:rPrChange>
              </w:rPr>
            </w:pPr>
            <w:r>
              <w:rPr>
                <w:rFonts w:hint="eastAsia" w:ascii="宋体" w:hAnsi="宋体" w:cs="宋体"/>
                <w:kern w:val="0"/>
                <w:sz w:val="24"/>
                <w:rPrChange w:id="41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89" w:author="Administrator" w:date="2022-11-24T15:53:00Z">
                  <w:rPr>
                    <w:rFonts w:hint="eastAsia" w:ascii="宋体" w:hAnsi="宋体" w:cs="宋体"/>
                    <w:kern w:val="0"/>
                    <w:sz w:val="24"/>
                  </w:rPr>
                </w:rPrChange>
              </w:rPr>
            </w:pPr>
            <w:r>
              <w:rPr>
                <w:rFonts w:hint="eastAsia" w:ascii="宋体" w:hAnsi="宋体" w:cs="宋体"/>
                <w:kern w:val="0"/>
                <w:sz w:val="24"/>
                <w:rPrChange w:id="4190" w:author="Administrator" w:date="2022-11-24T15:53:00Z">
                  <w:rPr>
                    <w:rFonts w:hint="eastAsia" w:ascii="宋体" w:hAnsi="宋体" w:cs="宋体"/>
                    <w:kern w:val="0"/>
                    <w:sz w:val="24"/>
                  </w:rPr>
                </w:rPrChange>
              </w:rPr>
              <w:t>132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91" w:author="Administrator" w:date="2022-11-24T15:53:00Z">
                  <w:rPr>
                    <w:rFonts w:hint="eastAsia" w:ascii="宋体" w:hAnsi="宋体" w:cs="宋体"/>
                    <w:kern w:val="0"/>
                    <w:sz w:val="24"/>
                  </w:rPr>
                </w:rPrChange>
              </w:rPr>
            </w:pPr>
            <w:r>
              <w:rPr>
                <w:rFonts w:hint="eastAsia" w:ascii="宋体" w:hAnsi="宋体" w:cs="宋体"/>
                <w:kern w:val="0"/>
                <w:sz w:val="24"/>
                <w:rPrChange w:id="4192" w:author="Administrator" w:date="2022-11-24T15:53:00Z">
                  <w:rPr>
                    <w:rFonts w:hint="eastAsia" w:ascii="宋体" w:hAnsi="宋体" w:cs="宋体"/>
                    <w:kern w:val="0"/>
                    <w:sz w:val="24"/>
                  </w:rPr>
                </w:rPrChange>
              </w:rPr>
              <w:t>治堵-石祥路上塘河桥中（西向东）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93" w:author="Administrator" w:date="2022-11-24T15:53:00Z">
                  <w:rPr>
                    <w:rFonts w:hint="eastAsia" w:ascii="宋体" w:hAnsi="宋体" w:cs="宋体"/>
                    <w:kern w:val="0"/>
                    <w:sz w:val="24"/>
                  </w:rPr>
                </w:rPrChange>
              </w:rPr>
            </w:pPr>
            <w:r>
              <w:rPr>
                <w:rFonts w:hint="eastAsia" w:ascii="宋体" w:hAnsi="宋体" w:cs="宋体"/>
                <w:kern w:val="0"/>
                <w:sz w:val="24"/>
                <w:rPrChange w:id="41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95" w:author="Administrator" w:date="2022-11-24T15:53:00Z">
                  <w:rPr>
                    <w:rFonts w:hint="eastAsia" w:ascii="宋体" w:hAnsi="宋体" w:cs="宋体"/>
                    <w:kern w:val="0"/>
                    <w:sz w:val="24"/>
                  </w:rPr>
                </w:rPrChange>
              </w:rPr>
            </w:pPr>
            <w:r>
              <w:rPr>
                <w:rFonts w:hint="eastAsia" w:ascii="宋体" w:hAnsi="宋体" w:cs="宋体"/>
                <w:kern w:val="0"/>
                <w:sz w:val="24"/>
                <w:rPrChange w:id="4196" w:author="Administrator" w:date="2022-11-24T15:53:00Z">
                  <w:rPr>
                    <w:rFonts w:hint="eastAsia" w:ascii="宋体" w:hAnsi="宋体" w:cs="宋体"/>
                    <w:kern w:val="0"/>
                    <w:sz w:val="24"/>
                  </w:rPr>
                </w:rPrChange>
              </w:rPr>
              <w:t>133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97" w:author="Administrator" w:date="2022-11-24T15:53:00Z">
                  <w:rPr>
                    <w:rFonts w:hint="eastAsia" w:ascii="宋体" w:hAnsi="宋体" w:cs="宋体"/>
                    <w:kern w:val="0"/>
                    <w:sz w:val="24"/>
                  </w:rPr>
                </w:rPrChange>
              </w:rPr>
            </w:pPr>
            <w:r>
              <w:rPr>
                <w:rFonts w:hint="eastAsia" w:ascii="宋体" w:hAnsi="宋体" w:cs="宋体"/>
                <w:kern w:val="0"/>
                <w:sz w:val="24"/>
                <w:rPrChange w:id="4198" w:author="Administrator" w:date="2022-11-24T15:53:00Z">
                  <w:rPr>
                    <w:rFonts w:hint="eastAsia" w:ascii="宋体" w:hAnsi="宋体" w:cs="宋体"/>
                    <w:kern w:val="0"/>
                    <w:sz w:val="24"/>
                  </w:rPr>
                </w:rPrChange>
              </w:rPr>
              <w:t>治堵-紫金港路文二西路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199" w:author="Administrator" w:date="2022-11-24T15:53:00Z">
                  <w:rPr>
                    <w:rFonts w:hint="eastAsia" w:ascii="宋体" w:hAnsi="宋体" w:cs="宋体"/>
                    <w:kern w:val="0"/>
                    <w:sz w:val="24"/>
                  </w:rPr>
                </w:rPrChange>
              </w:rPr>
            </w:pPr>
            <w:r>
              <w:rPr>
                <w:rFonts w:hint="eastAsia" w:ascii="宋体" w:hAnsi="宋体" w:cs="宋体"/>
                <w:kern w:val="0"/>
                <w:sz w:val="24"/>
                <w:rPrChange w:id="42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01" w:author="Administrator" w:date="2022-11-24T15:53:00Z">
                  <w:rPr>
                    <w:rFonts w:hint="eastAsia" w:ascii="宋体" w:hAnsi="宋体" w:cs="宋体"/>
                    <w:kern w:val="0"/>
                    <w:sz w:val="24"/>
                  </w:rPr>
                </w:rPrChange>
              </w:rPr>
            </w:pPr>
            <w:r>
              <w:rPr>
                <w:rFonts w:hint="eastAsia" w:ascii="宋体" w:hAnsi="宋体" w:cs="宋体"/>
                <w:kern w:val="0"/>
                <w:sz w:val="24"/>
                <w:rPrChange w:id="4202" w:author="Administrator" w:date="2022-11-24T15:53:00Z">
                  <w:rPr>
                    <w:rFonts w:hint="eastAsia" w:ascii="宋体" w:hAnsi="宋体" w:cs="宋体"/>
                    <w:kern w:val="0"/>
                    <w:sz w:val="24"/>
                  </w:rPr>
                </w:rPrChange>
              </w:rPr>
              <w:t>134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03" w:author="Administrator" w:date="2022-11-24T15:53:00Z">
                  <w:rPr>
                    <w:rFonts w:hint="eastAsia" w:ascii="宋体" w:hAnsi="宋体" w:cs="宋体"/>
                    <w:kern w:val="0"/>
                    <w:sz w:val="24"/>
                  </w:rPr>
                </w:rPrChange>
              </w:rPr>
            </w:pPr>
            <w:r>
              <w:rPr>
                <w:rFonts w:hint="eastAsia" w:ascii="宋体" w:hAnsi="宋体" w:cs="宋体"/>
                <w:kern w:val="0"/>
                <w:sz w:val="24"/>
                <w:rPrChange w:id="4204" w:author="Administrator" w:date="2022-11-24T15:53:00Z">
                  <w:rPr>
                    <w:rFonts w:hint="eastAsia" w:ascii="宋体" w:hAnsi="宋体" w:cs="宋体"/>
                    <w:kern w:val="0"/>
                    <w:sz w:val="24"/>
                  </w:rPr>
                </w:rPrChange>
              </w:rPr>
              <w:t>治堵-绕城留和路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05" w:author="Administrator" w:date="2022-11-24T15:53:00Z">
                  <w:rPr>
                    <w:rFonts w:hint="eastAsia" w:ascii="宋体" w:hAnsi="宋体" w:cs="宋体"/>
                    <w:kern w:val="0"/>
                    <w:sz w:val="24"/>
                  </w:rPr>
                </w:rPrChange>
              </w:rPr>
            </w:pPr>
            <w:r>
              <w:rPr>
                <w:rFonts w:hint="eastAsia" w:ascii="宋体" w:hAnsi="宋体" w:cs="宋体"/>
                <w:kern w:val="0"/>
                <w:sz w:val="24"/>
                <w:rPrChange w:id="42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07" w:author="Administrator" w:date="2022-11-24T15:53:00Z">
                  <w:rPr>
                    <w:rFonts w:hint="eastAsia" w:ascii="宋体" w:hAnsi="宋体" w:cs="宋体"/>
                    <w:kern w:val="0"/>
                    <w:sz w:val="24"/>
                  </w:rPr>
                </w:rPrChange>
              </w:rPr>
            </w:pPr>
            <w:r>
              <w:rPr>
                <w:rFonts w:hint="eastAsia" w:ascii="宋体" w:hAnsi="宋体" w:cs="宋体"/>
                <w:kern w:val="0"/>
                <w:sz w:val="24"/>
                <w:rPrChange w:id="4208" w:author="Administrator" w:date="2022-11-24T15:53:00Z">
                  <w:rPr>
                    <w:rFonts w:hint="eastAsia" w:ascii="宋体" w:hAnsi="宋体" w:cs="宋体"/>
                    <w:kern w:val="0"/>
                    <w:sz w:val="24"/>
                  </w:rPr>
                </w:rPrChange>
              </w:rPr>
              <w:t>135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09" w:author="Administrator" w:date="2022-11-24T15:53:00Z">
                  <w:rPr>
                    <w:rFonts w:hint="eastAsia" w:ascii="宋体" w:hAnsi="宋体" w:cs="宋体"/>
                    <w:kern w:val="0"/>
                    <w:sz w:val="24"/>
                  </w:rPr>
                </w:rPrChange>
              </w:rPr>
            </w:pPr>
            <w:r>
              <w:rPr>
                <w:rFonts w:hint="eastAsia" w:ascii="宋体" w:hAnsi="宋体" w:cs="宋体"/>
                <w:kern w:val="0"/>
                <w:sz w:val="24"/>
                <w:rPrChange w:id="4210" w:author="Administrator" w:date="2022-11-24T15:53:00Z">
                  <w:rPr>
                    <w:rFonts w:hint="eastAsia" w:ascii="宋体" w:hAnsi="宋体" w:cs="宋体"/>
                    <w:kern w:val="0"/>
                    <w:sz w:val="24"/>
                  </w:rPr>
                </w:rPrChange>
              </w:rPr>
              <w:t>治堵-绕城留泗路横街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11" w:author="Administrator" w:date="2022-11-24T15:53:00Z">
                  <w:rPr>
                    <w:rFonts w:hint="eastAsia" w:ascii="宋体" w:hAnsi="宋体" w:cs="宋体"/>
                    <w:kern w:val="0"/>
                    <w:sz w:val="24"/>
                  </w:rPr>
                </w:rPrChange>
              </w:rPr>
            </w:pPr>
            <w:r>
              <w:rPr>
                <w:rFonts w:hint="eastAsia" w:ascii="宋体" w:hAnsi="宋体" w:cs="宋体"/>
                <w:kern w:val="0"/>
                <w:sz w:val="24"/>
                <w:rPrChange w:id="42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13" w:author="Administrator" w:date="2022-11-24T15:53:00Z">
                  <w:rPr>
                    <w:rFonts w:hint="eastAsia" w:ascii="宋体" w:hAnsi="宋体" w:cs="宋体"/>
                    <w:kern w:val="0"/>
                    <w:sz w:val="24"/>
                  </w:rPr>
                </w:rPrChange>
              </w:rPr>
            </w:pPr>
            <w:r>
              <w:rPr>
                <w:rFonts w:hint="eastAsia" w:ascii="宋体" w:hAnsi="宋体" w:cs="宋体"/>
                <w:kern w:val="0"/>
                <w:sz w:val="24"/>
                <w:rPrChange w:id="4214" w:author="Administrator" w:date="2022-11-24T15:53:00Z">
                  <w:rPr>
                    <w:rFonts w:hint="eastAsia" w:ascii="宋体" w:hAnsi="宋体" w:cs="宋体"/>
                    <w:kern w:val="0"/>
                    <w:sz w:val="24"/>
                  </w:rPr>
                </w:rPrChange>
              </w:rPr>
              <w:t>136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15" w:author="Administrator" w:date="2022-11-24T15:53:00Z">
                  <w:rPr>
                    <w:rFonts w:hint="eastAsia" w:ascii="宋体" w:hAnsi="宋体" w:cs="宋体"/>
                    <w:kern w:val="0"/>
                    <w:sz w:val="24"/>
                  </w:rPr>
                </w:rPrChange>
              </w:rPr>
            </w:pPr>
            <w:r>
              <w:rPr>
                <w:rFonts w:hint="eastAsia" w:ascii="宋体" w:hAnsi="宋体" w:cs="宋体"/>
                <w:kern w:val="0"/>
                <w:sz w:val="24"/>
                <w:rPrChange w:id="4216" w:author="Administrator" w:date="2022-11-24T15:53:00Z">
                  <w:rPr>
                    <w:rFonts w:hint="eastAsia" w:ascii="宋体" w:hAnsi="宋体" w:cs="宋体"/>
                    <w:kern w:val="0"/>
                    <w:sz w:val="24"/>
                  </w:rPr>
                </w:rPrChange>
              </w:rPr>
              <w:t>治堵-绕城振华路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17" w:author="Administrator" w:date="2022-11-24T15:53:00Z">
                  <w:rPr>
                    <w:rFonts w:hint="eastAsia" w:ascii="宋体" w:hAnsi="宋体" w:cs="宋体"/>
                    <w:kern w:val="0"/>
                    <w:sz w:val="24"/>
                  </w:rPr>
                </w:rPrChange>
              </w:rPr>
            </w:pPr>
            <w:r>
              <w:rPr>
                <w:rFonts w:hint="eastAsia" w:ascii="宋体" w:hAnsi="宋体" w:cs="宋体"/>
                <w:kern w:val="0"/>
                <w:sz w:val="24"/>
                <w:rPrChange w:id="42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19" w:author="Administrator" w:date="2022-11-24T15:53:00Z">
                  <w:rPr>
                    <w:rFonts w:hint="eastAsia" w:ascii="宋体" w:hAnsi="宋体" w:cs="宋体"/>
                    <w:kern w:val="0"/>
                    <w:sz w:val="24"/>
                  </w:rPr>
                </w:rPrChange>
              </w:rPr>
            </w:pPr>
            <w:r>
              <w:rPr>
                <w:rFonts w:hint="eastAsia" w:ascii="宋体" w:hAnsi="宋体" w:cs="宋体"/>
                <w:kern w:val="0"/>
                <w:sz w:val="24"/>
                <w:rPrChange w:id="4220" w:author="Administrator" w:date="2022-11-24T15:53:00Z">
                  <w:rPr>
                    <w:rFonts w:hint="eastAsia" w:ascii="宋体" w:hAnsi="宋体" w:cs="宋体"/>
                    <w:kern w:val="0"/>
                    <w:sz w:val="24"/>
                  </w:rPr>
                </w:rPrChange>
              </w:rPr>
              <w:t>137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21" w:author="Administrator" w:date="2022-11-24T15:53:00Z">
                  <w:rPr>
                    <w:rFonts w:hint="eastAsia" w:ascii="宋体" w:hAnsi="宋体" w:cs="宋体"/>
                    <w:kern w:val="0"/>
                    <w:sz w:val="24"/>
                  </w:rPr>
                </w:rPrChange>
              </w:rPr>
            </w:pPr>
            <w:r>
              <w:rPr>
                <w:rFonts w:hint="eastAsia" w:ascii="宋体" w:hAnsi="宋体" w:cs="宋体"/>
                <w:kern w:val="0"/>
                <w:sz w:val="24"/>
                <w:rPrChange w:id="4222" w:author="Administrator" w:date="2022-11-24T15:53:00Z">
                  <w:rPr>
                    <w:rFonts w:hint="eastAsia" w:ascii="宋体" w:hAnsi="宋体" w:cs="宋体"/>
                    <w:kern w:val="0"/>
                    <w:sz w:val="24"/>
                  </w:rPr>
                </w:rPrChange>
              </w:rPr>
              <w:t>治堵-紫荆花路浙港国际楼顶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23" w:author="Administrator" w:date="2022-11-24T15:53:00Z">
                  <w:rPr>
                    <w:rFonts w:hint="eastAsia" w:ascii="宋体" w:hAnsi="宋体" w:cs="宋体"/>
                    <w:kern w:val="0"/>
                    <w:sz w:val="24"/>
                  </w:rPr>
                </w:rPrChange>
              </w:rPr>
            </w:pPr>
            <w:r>
              <w:rPr>
                <w:rFonts w:hint="eastAsia" w:ascii="宋体" w:hAnsi="宋体" w:cs="宋体"/>
                <w:kern w:val="0"/>
                <w:sz w:val="24"/>
                <w:rPrChange w:id="42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25" w:author="Administrator" w:date="2022-11-24T15:53:00Z">
                  <w:rPr>
                    <w:rFonts w:hint="eastAsia" w:ascii="宋体" w:hAnsi="宋体" w:cs="宋体"/>
                    <w:kern w:val="0"/>
                    <w:sz w:val="24"/>
                  </w:rPr>
                </w:rPrChange>
              </w:rPr>
            </w:pPr>
            <w:r>
              <w:rPr>
                <w:rFonts w:hint="eastAsia" w:ascii="宋体" w:hAnsi="宋体" w:cs="宋体"/>
                <w:kern w:val="0"/>
                <w:sz w:val="24"/>
                <w:rPrChange w:id="4226" w:author="Administrator" w:date="2022-11-24T15:53:00Z">
                  <w:rPr>
                    <w:rFonts w:hint="eastAsia" w:ascii="宋体" w:hAnsi="宋体" w:cs="宋体"/>
                    <w:kern w:val="0"/>
                    <w:sz w:val="24"/>
                  </w:rPr>
                </w:rPrChange>
              </w:rPr>
              <w:t>138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27" w:author="Administrator" w:date="2022-11-24T15:53:00Z">
                  <w:rPr>
                    <w:rFonts w:hint="eastAsia" w:ascii="宋体" w:hAnsi="宋体" w:cs="宋体"/>
                    <w:kern w:val="0"/>
                    <w:sz w:val="24"/>
                  </w:rPr>
                </w:rPrChange>
              </w:rPr>
            </w:pPr>
            <w:r>
              <w:rPr>
                <w:rFonts w:hint="eastAsia" w:ascii="宋体" w:hAnsi="宋体" w:cs="宋体"/>
                <w:kern w:val="0"/>
                <w:sz w:val="24"/>
                <w:rPrChange w:id="4228" w:author="Administrator" w:date="2022-11-24T15:53:00Z">
                  <w:rPr>
                    <w:rFonts w:hint="eastAsia" w:ascii="宋体" w:hAnsi="宋体" w:cs="宋体"/>
                    <w:kern w:val="0"/>
                    <w:sz w:val="24"/>
                  </w:rPr>
                </w:rPrChange>
              </w:rPr>
              <w:t>治堵-洙泗路（杭富路）绕城桥下</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29" w:author="Administrator" w:date="2022-11-24T15:53:00Z">
                  <w:rPr>
                    <w:rFonts w:hint="eastAsia" w:ascii="宋体" w:hAnsi="宋体" w:cs="宋体"/>
                    <w:kern w:val="0"/>
                    <w:sz w:val="24"/>
                  </w:rPr>
                </w:rPrChange>
              </w:rPr>
            </w:pPr>
            <w:r>
              <w:rPr>
                <w:rFonts w:hint="eastAsia" w:ascii="宋体" w:hAnsi="宋体" w:cs="宋体"/>
                <w:kern w:val="0"/>
                <w:sz w:val="24"/>
                <w:rPrChange w:id="42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31" w:author="Administrator" w:date="2022-11-24T15:53:00Z">
                  <w:rPr>
                    <w:rFonts w:hint="eastAsia" w:ascii="宋体" w:hAnsi="宋体" w:cs="宋体"/>
                    <w:kern w:val="0"/>
                    <w:sz w:val="24"/>
                  </w:rPr>
                </w:rPrChange>
              </w:rPr>
            </w:pPr>
            <w:r>
              <w:rPr>
                <w:rFonts w:hint="eastAsia" w:ascii="宋体" w:hAnsi="宋体" w:cs="宋体"/>
                <w:kern w:val="0"/>
                <w:sz w:val="24"/>
                <w:rPrChange w:id="4232" w:author="Administrator" w:date="2022-11-24T15:53:00Z">
                  <w:rPr>
                    <w:rFonts w:hint="eastAsia" w:ascii="宋体" w:hAnsi="宋体" w:cs="宋体"/>
                    <w:kern w:val="0"/>
                    <w:sz w:val="24"/>
                  </w:rPr>
                </w:rPrChange>
              </w:rPr>
              <w:t>139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33" w:author="Administrator" w:date="2022-11-24T15:53:00Z">
                  <w:rPr>
                    <w:rFonts w:hint="eastAsia" w:ascii="宋体" w:hAnsi="宋体" w:cs="宋体"/>
                    <w:kern w:val="0"/>
                    <w:sz w:val="24"/>
                  </w:rPr>
                </w:rPrChange>
              </w:rPr>
            </w:pPr>
            <w:r>
              <w:rPr>
                <w:rFonts w:hint="eastAsia" w:ascii="宋体" w:hAnsi="宋体" w:cs="宋体"/>
                <w:kern w:val="0"/>
                <w:sz w:val="24"/>
                <w:rPrChange w:id="4234" w:author="Administrator" w:date="2022-11-24T15:53:00Z">
                  <w:rPr>
                    <w:rFonts w:hint="eastAsia" w:ascii="宋体" w:hAnsi="宋体" w:cs="宋体"/>
                    <w:kern w:val="0"/>
                    <w:sz w:val="24"/>
                  </w:rPr>
                </w:rPrChange>
              </w:rPr>
              <w:t>治堵-龙新路九街30号楼楼顶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35" w:author="Administrator" w:date="2022-11-24T15:53:00Z">
                  <w:rPr>
                    <w:rFonts w:hint="eastAsia" w:ascii="宋体" w:hAnsi="宋体" w:cs="宋体"/>
                    <w:kern w:val="0"/>
                    <w:sz w:val="24"/>
                  </w:rPr>
                </w:rPrChange>
              </w:rPr>
            </w:pPr>
            <w:r>
              <w:rPr>
                <w:rFonts w:hint="eastAsia" w:ascii="宋体" w:hAnsi="宋体" w:cs="宋体"/>
                <w:kern w:val="0"/>
                <w:sz w:val="24"/>
                <w:rPrChange w:id="42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37" w:author="Administrator" w:date="2022-11-24T15:53:00Z">
                  <w:rPr>
                    <w:rFonts w:hint="eastAsia" w:ascii="宋体" w:hAnsi="宋体" w:cs="宋体"/>
                    <w:kern w:val="0"/>
                    <w:sz w:val="24"/>
                  </w:rPr>
                </w:rPrChange>
              </w:rPr>
            </w:pPr>
            <w:r>
              <w:rPr>
                <w:rFonts w:hint="eastAsia" w:ascii="宋体" w:hAnsi="宋体" w:cs="宋体"/>
                <w:kern w:val="0"/>
                <w:sz w:val="24"/>
                <w:rPrChange w:id="4238" w:author="Administrator" w:date="2022-11-24T15:53:00Z">
                  <w:rPr>
                    <w:rFonts w:hint="eastAsia" w:ascii="宋体" w:hAnsi="宋体" w:cs="宋体"/>
                    <w:kern w:val="0"/>
                    <w:sz w:val="24"/>
                  </w:rPr>
                </w:rPrChange>
              </w:rPr>
              <w:t>140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39" w:author="Administrator" w:date="2022-11-24T15:53:00Z">
                  <w:rPr>
                    <w:rFonts w:hint="eastAsia" w:ascii="宋体" w:hAnsi="宋体" w:cs="宋体"/>
                    <w:kern w:val="0"/>
                    <w:sz w:val="24"/>
                  </w:rPr>
                </w:rPrChange>
              </w:rPr>
            </w:pPr>
            <w:r>
              <w:rPr>
                <w:rFonts w:hint="eastAsia" w:ascii="宋体" w:hAnsi="宋体" w:cs="宋体"/>
                <w:kern w:val="0"/>
                <w:sz w:val="24"/>
                <w:rPrChange w:id="4240" w:author="Administrator" w:date="2022-11-24T15:53:00Z">
                  <w:rPr>
                    <w:rFonts w:hint="eastAsia" w:ascii="宋体" w:hAnsi="宋体" w:cs="宋体"/>
                    <w:kern w:val="0"/>
                    <w:sz w:val="24"/>
                  </w:rPr>
                </w:rPrChange>
              </w:rPr>
              <w:t>治堵-洙泗路光阳现代城高楼</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41" w:author="Administrator" w:date="2022-11-24T15:53:00Z">
                  <w:rPr>
                    <w:rFonts w:hint="eastAsia" w:ascii="宋体" w:hAnsi="宋体" w:cs="宋体"/>
                    <w:kern w:val="0"/>
                    <w:sz w:val="24"/>
                  </w:rPr>
                </w:rPrChange>
              </w:rPr>
            </w:pPr>
            <w:r>
              <w:rPr>
                <w:rFonts w:hint="eastAsia" w:ascii="宋体" w:hAnsi="宋体" w:cs="宋体"/>
                <w:kern w:val="0"/>
                <w:sz w:val="24"/>
                <w:rPrChange w:id="42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43" w:author="Administrator" w:date="2022-11-24T15:53:00Z">
                  <w:rPr>
                    <w:rFonts w:hint="eastAsia" w:ascii="宋体" w:hAnsi="宋体" w:cs="宋体"/>
                    <w:kern w:val="0"/>
                    <w:sz w:val="24"/>
                  </w:rPr>
                </w:rPrChange>
              </w:rPr>
            </w:pPr>
            <w:r>
              <w:rPr>
                <w:rFonts w:hint="eastAsia" w:ascii="宋体" w:hAnsi="宋体" w:cs="宋体"/>
                <w:kern w:val="0"/>
                <w:sz w:val="24"/>
                <w:rPrChange w:id="4244" w:author="Administrator" w:date="2022-11-24T15:53:00Z">
                  <w:rPr>
                    <w:rFonts w:hint="eastAsia" w:ascii="宋体" w:hAnsi="宋体" w:cs="宋体"/>
                    <w:kern w:val="0"/>
                    <w:sz w:val="24"/>
                  </w:rPr>
                </w:rPrChange>
              </w:rPr>
              <w:t>141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45" w:author="Administrator" w:date="2022-11-24T15:53:00Z">
                  <w:rPr>
                    <w:rFonts w:hint="eastAsia" w:ascii="宋体" w:hAnsi="宋体" w:cs="宋体"/>
                    <w:kern w:val="0"/>
                    <w:sz w:val="24"/>
                  </w:rPr>
                </w:rPrChange>
              </w:rPr>
            </w:pPr>
            <w:r>
              <w:rPr>
                <w:rFonts w:hint="eastAsia" w:ascii="宋体" w:hAnsi="宋体" w:cs="宋体"/>
                <w:kern w:val="0"/>
                <w:sz w:val="24"/>
                <w:rPrChange w:id="4246" w:author="Administrator" w:date="2022-11-24T15:53:00Z">
                  <w:rPr>
                    <w:rFonts w:hint="eastAsia" w:ascii="宋体" w:hAnsi="宋体" w:cs="宋体"/>
                    <w:kern w:val="0"/>
                    <w:sz w:val="24"/>
                  </w:rPr>
                </w:rPrChange>
              </w:rPr>
              <w:t>治堵-洙泗路转塘里街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47" w:author="Administrator" w:date="2022-11-24T15:53:00Z">
                  <w:rPr>
                    <w:rFonts w:hint="eastAsia" w:ascii="宋体" w:hAnsi="宋体" w:cs="宋体"/>
                    <w:kern w:val="0"/>
                    <w:sz w:val="24"/>
                  </w:rPr>
                </w:rPrChange>
              </w:rPr>
            </w:pPr>
            <w:r>
              <w:rPr>
                <w:rFonts w:hint="eastAsia" w:ascii="宋体" w:hAnsi="宋体" w:cs="宋体"/>
                <w:kern w:val="0"/>
                <w:sz w:val="24"/>
                <w:rPrChange w:id="42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49" w:author="Administrator" w:date="2022-11-24T15:53:00Z">
                  <w:rPr>
                    <w:rFonts w:hint="eastAsia" w:ascii="宋体" w:hAnsi="宋体" w:cs="宋体"/>
                    <w:kern w:val="0"/>
                    <w:sz w:val="24"/>
                  </w:rPr>
                </w:rPrChange>
              </w:rPr>
            </w:pPr>
            <w:r>
              <w:rPr>
                <w:rFonts w:hint="eastAsia" w:ascii="宋体" w:hAnsi="宋体" w:cs="宋体"/>
                <w:kern w:val="0"/>
                <w:sz w:val="24"/>
                <w:rPrChange w:id="4250" w:author="Administrator" w:date="2022-11-24T15:53:00Z">
                  <w:rPr>
                    <w:rFonts w:hint="eastAsia" w:ascii="宋体" w:hAnsi="宋体" w:cs="宋体"/>
                    <w:kern w:val="0"/>
                    <w:sz w:val="24"/>
                  </w:rPr>
                </w:rPrChange>
              </w:rPr>
              <w:t>142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51" w:author="Administrator" w:date="2022-11-24T15:53:00Z">
                  <w:rPr>
                    <w:rFonts w:hint="eastAsia" w:ascii="宋体" w:hAnsi="宋体" w:cs="宋体"/>
                    <w:kern w:val="0"/>
                    <w:sz w:val="24"/>
                  </w:rPr>
                </w:rPrChange>
              </w:rPr>
            </w:pPr>
            <w:r>
              <w:rPr>
                <w:rFonts w:hint="eastAsia" w:ascii="宋体" w:hAnsi="宋体" w:cs="宋体"/>
                <w:kern w:val="0"/>
                <w:sz w:val="24"/>
                <w:rPrChange w:id="4252" w:author="Administrator" w:date="2022-11-24T15:53:00Z">
                  <w:rPr>
                    <w:rFonts w:hint="eastAsia" w:ascii="宋体" w:hAnsi="宋体" w:cs="宋体"/>
                    <w:kern w:val="0"/>
                    <w:sz w:val="24"/>
                  </w:rPr>
                </w:rPrChange>
              </w:rPr>
              <w:t>治堵-枫桦东路水韵金沙公寓（高楼）</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53" w:author="Administrator" w:date="2022-11-24T15:53:00Z">
                  <w:rPr>
                    <w:rFonts w:hint="eastAsia" w:ascii="宋体" w:hAnsi="宋体" w:cs="宋体"/>
                    <w:kern w:val="0"/>
                    <w:sz w:val="24"/>
                  </w:rPr>
                </w:rPrChange>
              </w:rPr>
            </w:pPr>
            <w:r>
              <w:rPr>
                <w:rFonts w:hint="eastAsia" w:ascii="宋体" w:hAnsi="宋体" w:cs="宋体"/>
                <w:kern w:val="0"/>
                <w:sz w:val="24"/>
                <w:rPrChange w:id="42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55" w:author="Administrator" w:date="2022-11-24T15:53:00Z">
                  <w:rPr>
                    <w:rFonts w:hint="eastAsia" w:ascii="宋体" w:hAnsi="宋体" w:cs="宋体"/>
                    <w:kern w:val="0"/>
                    <w:sz w:val="24"/>
                  </w:rPr>
                </w:rPrChange>
              </w:rPr>
            </w:pPr>
            <w:r>
              <w:rPr>
                <w:rFonts w:hint="eastAsia" w:ascii="宋体" w:hAnsi="宋体" w:cs="宋体"/>
                <w:kern w:val="0"/>
                <w:sz w:val="24"/>
                <w:rPrChange w:id="4256" w:author="Administrator" w:date="2022-11-24T15:53:00Z">
                  <w:rPr>
                    <w:rFonts w:hint="eastAsia" w:ascii="宋体" w:hAnsi="宋体" w:cs="宋体"/>
                    <w:kern w:val="0"/>
                    <w:sz w:val="24"/>
                  </w:rPr>
                </w:rPrChange>
              </w:rPr>
              <w:t>143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57" w:author="Administrator" w:date="2022-11-24T15:53:00Z">
                  <w:rPr>
                    <w:rFonts w:hint="eastAsia" w:ascii="宋体" w:hAnsi="宋体" w:cs="宋体"/>
                    <w:kern w:val="0"/>
                    <w:sz w:val="24"/>
                  </w:rPr>
                </w:rPrChange>
              </w:rPr>
            </w:pPr>
            <w:r>
              <w:rPr>
                <w:rFonts w:hint="eastAsia" w:ascii="宋体" w:hAnsi="宋体" w:cs="宋体"/>
                <w:kern w:val="0"/>
                <w:sz w:val="24"/>
                <w:rPrChange w:id="4258" w:author="Administrator" w:date="2022-11-24T15:53:00Z">
                  <w:rPr>
                    <w:rFonts w:hint="eastAsia" w:ascii="宋体" w:hAnsi="宋体" w:cs="宋体"/>
                    <w:kern w:val="0"/>
                    <w:sz w:val="24"/>
                  </w:rPr>
                </w:rPrChange>
              </w:rPr>
              <w:t>治堵-灵隐路玉泉路路口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59" w:author="Administrator" w:date="2022-11-24T15:53:00Z">
                  <w:rPr>
                    <w:rFonts w:hint="eastAsia" w:ascii="宋体" w:hAnsi="宋体" w:cs="宋体"/>
                    <w:kern w:val="0"/>
                    <w:sz w:val="24"/>
                  </w:rPr>
                </w:rPrChange>
              </w:rPr>
            </w:pPr>
            <w:r>
              <w:rPr>
                <w:rFonts w:hint="eastAsia" w:ascii="宋体" w:hAnsi="宋体" w:cs="宋体"/>
                <w:kern w:val="0"/>
                <w:sz w:val="24"/>
                <w:rPrChange w:id="42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61" w:author="Administrator" w:date="2022-11-24T15:53:00Z">
                  <w:rPr>
                    <w:rFonts w:hint="eastAsia" w:ascii="宋体" w:hAnsi="宋体" w:cs="宋体"/>
                    <w:kern w:val="0"/>
                    <w:sz w:val="24"/>
                  </w:rPr>
                </w:rPrChange>
              </w:rPr>
            </w:pPr>
            <w:r>
              <w:rPr>
                <w:rFonts w:hint="eastAsia" w:ascii="宋体" w:hAnsi="宋体" w:cs="宋体"/>
                <w:kern w:val="0"/>
                <w:sz w:val="24"/>
                <w:rPrChange w:id="4262" w:author="Administrator" w:date="2022-11-24T15:53:00Z">
                  <w:rPr>
                    <w:rFonts w:hint="eastAsia" w:ascii="宋体" w:hAnsi="宋体" w:cs="宋体"/>
                    <w:kern w:val="0"/>
                    <w:sz w:val="24"/>
                  </w:rPr>
                </w:rPrChange>
              </w:rPr>
              <w:t>144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63" w:author="Administrator" w:date="2022-11-24T15:53:00Z">
                  <w:rPr>
                    <w:rFonts w:hint="eastAsia" w:ascii="宋体" w:hAnsi="宋体" w:cs="宋体"/>
                    <w:kern w:val="0"/>
                    <w:sz w:val="24"/>
                  </w:rPr>
                </w:rPrChange>
              </w:rPr>
            </w:pPr>
            <w:r>
              <w:rPr>
                <w:rFonts w:hint="eastAsia" w:ascii="宋体" w:hAnsi="宋体" w:cs="宋体"/>
                <w:kern w:val="0"/>
                <w:sz w:val="24"/>
                <w:rPrChange w:id="4264" w:author="Administrator" w:date="2022-11-24T15:53:00Z">
                  <w:rPr>
                    <w:rFonts w:hint="eastAsia" w:ascii="宋体" w:hAnsi="宋体" w:cs="宋体"/>
                    <w:kern w:val="0"/>
                    <w:sz w:val="24"/>
                  </w:rPr>
                </w:rPrChange>
              </w:rPr>
              <w:t>治堵-中河高架路望江路上匝道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65" w:author="Administrator" w:date="2022-11-24T15:53:00Z">
                  <w:rPr>
                    <w:rFonts w:hint="eastAsia" w:ascii="宋体" w:hAnsi="宋体" w:cs="宋体"/>
                    <w:kern w:val="0"/>
                    <w:sz w:val="24"/>
                  </w:rPr>
                </w:rPrChange>
              </w:rPr>
            </w:pPr>
            <w:r>
              <w:rPr>
                <w:rFonts w:hint="eastAsia" w:ascii="宋体" w:hAnsi="宋体" w:cs="宋体"/>
                <w:kern w:val="0"/>
                <w:sz w:val="24"/>
                <w:rPrChange w:id="42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67" w:author="Administrator" w:date="2022-11-24T15:53:00Z">
                  <w:rPr>
                    <w:rFonts w:hint="eastAsia" w:ascii="宋体" w:hAnsi="宋体" w:cs="宋体"/>
                    <w:kern w:val="0"/>
                    <w:sz w:val="24"/>
                  </w:rPr>
                </w:rPrChange>
              </w:rPr>
            </w:pPr>
            <w:r>
              <w:rPr>
                <w:rFonts w:hint="eastAsia" w:ascii="宋体" w:hAnsi="宋体" w:cs="宋体"/>
                <w:kern w:val="0"/>
                <w:sz w:val="24"/>
                <w:rPrChange w:id="4268" w:author="Administrator" w:date="2022-11-24T15:53:00Z">
                  <w:rPr>
                    <w:rFonts w:hint="eastAsia" w:ascii="宋体" w:hAnsi="宋体" w:cs="宋体"/>
                    <w:kern w:val="0"/>
                    <w:sz w:val="24"/>
                  </w:rPr>
                </w:rPrChange>
              </w:rPr>
              <w:t>145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69" w:author="Administrator" w:date="2022-11-24T15:53:00Z">
                  <w:rPr>
                    <w:rFonts w:hint="eastAsia" w:ascii="宋体" w:hAnsi="宋体" w:cs="宋体"/>
                    <w:kern w:val="0"/>
                    <w:sz w:val="24"/>
                  </w:rPr>
                </w:rPrChange>
              </w:rPr>
            </w:pPr>
            <w:r>
              <w:rPr>
                <w:rFonts w:hint="eastAsia" w:ascii="宋体" w:hAnsi="宋体" w:cs="宋体"/>
                <w:kern w:val="0"/>
                <w:sz w:val="24"/>
                <w:rPrChange w:id="4270" w:author="Administrator" w:date="2022-11-24T15:53:00Z">
                  <w:rPr>
                    <w:rFonts w:hint="eastAsia" w:ascii="宋体" w:hAnsi="宋体" w:cs="宋体"/>
                    <w:kern w:val="0"/>
                    <w:sz w:val="24"/>
                  </w:rPr>
                </w:rPrChange>
              </w:rPr>
              <w:t>治堵-中河高架路庆春路上匝道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71" w:author="Administrator" w:date="2022-11-24T15:53:00Z">
                  <w:rPr>
                    <w:rFonts w:hint="eastAsia" w:ascii="宋体" w:hAnsi="宋体" w:cs="宋体"/>
                    <w:kern w:val="0"/>
                    <w:sz w:val="24"/>
                  </w:rPr>
                </w:rPrChange>
              </w:rPr>
            </w:pPr>
            <w:r>
              <w:rPr>
                <w:rFonts w:hint="eastAsia" w:ascii="宋体" w:hAnsi="宋体" w:cs="宋体"/>
                <w:kern w:val="0"/>
                <w:sz w:val="24"/>
                <w:rPrChange w:id="42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73" w:author="Administrator" w:date="2022-11-24T15:53:00Z">
                  <w:rPr>
                    <w:rFonts w:hint="eastAsia" w:ascii="宋体" w:hAnsi="宋体" w:cs="宋体"/>
                    <w:kern w:val="0"/>
                    <w:sz w:val="24"/>
                  </w:rPr>
                </w:rPrChange>
              </w:rPr>
            </w:pPr>
            <w:r>
              <w:rPr>
                <w:rFonts w:hint="eastAsia" w:ascii="宋体" w:hAnsi="宋体" w:cs="宋体"/>
                <w:kern w:val="0"/>
                <w:sz w:val="24"/>
                <w:rPrChange w:id="4274" w:author="Administrator" w:date="2022-11-24T15:53:00Z">
                  <w:rPr>
                    <w:rFonts w:hint="eastAsia" w:ascii="宋体" w:hAnsi="宋体" w:cs="宋体"/>
                    <w:kern w:val="0"/>
                    <w:sz w:val="24"/>
                  </w:rPr>
                </w:rPrChange>
              </w:rPr>
              <w:t>146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75" w:author="Administrator" w:date="2022-11-24T15:53:00Z">
                  <w:rPr>
                    <w:rFonts w:hint="eastAsia" w:ascii="宋体" w:hAnsi="宋体" w:cs="宋体"/>
                    <w:kern w:val="0"/>
                    <w:sz w:val="24"/>
                  </w:rPr>
                </w:rPrChange>
              </w:rPr>
            </w:pPr>
            <w:r>
              <w:rPr>
                <w:rFonts w:hint="eastAsia" w:ascii="宋体" w:hAnsi="宋体" w:cs="宋体"/>
                <w:kern w:val="0"/>
                <w:sz w:val="24"/>
                <w:rPrChange w:id="4276" w:author="Administrator" w:date="2022-11-24T15:53:00Z">
                  <w:rPr>
                    <w:rFonts w:hint="eastAsia" w:ascii="宋体" w:hAnsi="宋体" w:cs="宋体"/>
                    <w:kern w:val="0"/>
                    <w:sz w:val="24"/>
                  </w:rPr>
                </w:rPrChange>
              </w:rPr>
              <w:t>治堵-彩虹快速路西向东江晖路下口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77" w:author="Administrator" w:date="2022-11-24T15:53:00Z">
                  <w:rPr>
                    <w:rFonts w:hint="eastAsia" w:ascii="宋体" w:hAnsi="宋体" w:cs="宋体"/>
                    <w:kern w:val="0"/>
                    <w:sz w:val="24"/>
                  </w:rPr>
                </w:rPrChange>
              </w:rPr>
            </w:pPr>
            <w:r>
              <w:rPr>
                <w:rFonts w:hint="eastAsia" w:ascii="宋体" w:hAnsi="宋体" w:cs="宋体"/>
                <w:kern w:val="0"/>
                <w:sz w:val="24"/>
                <w:rPrChange w:id="42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79" w:author="Administrator" w:date="2022-11-24T15:53:00Z">
                  <w:rPr>
                    <w:rFonts w:hint="eastAsia" w:ascii="宋体" w:hAnsi="宋体" w:cs="宋体"/>
                    <w:kern w:val="0"/>
                    <w:sz w:val="24"/>
                  </w:rPr>
                </w:rPrChange>
              </w:rPr>
            </w:pPr>
            <w:r>
              <w:rPr>
                <w:rFonts w:hint="eastAsia" w:ascii="宋体" w:hAnsi="宋体" w:cs="宋体"/>
                <w:kern w:val="0"/>
                <w:sz w:val="24"/>
                <w:rPrChange w:id="4280" w:author="Administrator" w:date="2022-11-24T15:53:00Z">
                  <w:rPr>
                    <w:rFonts w:hint="eastAsia" w:ascii="宋体" w:hAnsi="宋体" w:cs="宋体"/>
                    <w:kern w:val="0"/>
                    <w:sz w:val="24"/>
                  </w:rPr>
                </w:rPrChange>
              </w:rPr>
              <w:t>147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81" w:author="Administrator" w:date="2022-11-24T15:53:00Z">
                  <w:rPr>
                    <w:rFonts w:hint="eastAsia" w:ascii="宋体" w:hAnsi="宋体" w:cs="宋体"/>
                    <w:kern w:val="0"/>
                    <w:sz w:val="24"/>
                  </w:rPr>
                </w:rPrChange>
              </w:rPr>
            </w:pPr>
            <w:r>
              <w:rPr>
                <w:rFonts w:hint="eastAsia" w:ascii="宋体" w:hAnsi="宋体" w:cs="宋体"/>
                <w:kern w:val="0"/>
                <w:sz w:val="24"/>
                <w:rPrChange w:id="4282" w:author="Administrator" w:date="2022-11-24T15:53:00Z">
                  <w:rPr>
                    <w:rFonts w:hint="eastAsia" w:ascii="宋体" w:hAnsi="宋体" w:cs="宋体"/>
                    <w:kern w:val="0"/>
                    <w:sz w:val="24"/>
                  </w:rPr>
                </w:rPrChange>
              </w:rPr>
              <w:t>治堵-时代高架滨文路下匝道北向南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83" w:author="Administrator" w:date="2022-11-24T15:53:00Z">
                  <w:rPr>
                    <w:rFonts w:hint="eastAsia" w:ascii="宋体" w:hAnsi="宋体" w:cs="宋体"/>
                    <w:kern w:val="0"/>
                    <w:sz w:val="24"/>
                  </w:rPr>
                </w:rPrChange>
              </w:rPr>
            </w:pPr>
            <w:r>
              <w:rPr>
                <w:rFonts w:hint="eastAsia" w:ascii="宋体" w:hAnsi="宋体" w:cs="宋体"/>
                <w:kern w:val="0"/>
                <w:sz w:val="24"/>
                <w:rPrChange w:id="42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85" w:author="Administrator" w:date="2022-11-24T15:53:00Z">
                  <w:rPr>
                    <w:rFonts w:hint="eastAsia" w:ascii="宋体" w:hAnsi="宋体" w:cs="宋体"/>
                    <w:kern w:val="0"/>
                    <w:sz w:val="24"/>
                  </w:rPr>
                </w:rPrChange>
              </w:rPr>
            </w:pPr>
            <w:r>
              <w:rPr>
                <w:rFonts w:hint="eastAsia" w:ascii="宋体" w:hAnsi="宋体" w:cs="宋体"/>
                <w:kern w:val="0"/>
                <w:sz w:val="24"/>
                <w:rPrChange w:id="4286" w:author="Administrator" w:date="2022-11-24T15:53:00Z">
                  <w:rPr>
                    <w:rFonts w:hint="eastAsia" w:ascii="宋体" w:hAnsi="宋体" w:cs="宋体"/>
                    <w:kern w:val="0"/>
                    <w:sz w:val="24"/>
                  </w:rPr>
                </w:rPrChange>
              </w:rPr>
              <w:t>148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87" w:author="Administrator" w:date="2022-11-24T15:53:00Z">
                  <w:rPr>
                    <w:rFonts w:hint="eastAsia" w:ascii="宋体" w:hAnsi="宋体" w:cs="宋体"/>
                    <w:kern w:val="0"/>
                    <w:sz w:val="24"/>
                  </w:rPr>
                </w:rPrChange>
              </w:rPr>
            </w:pPr>
            <w:r>
              <w:rPr>
                <w:rFonts w:hint="eastAsia" w:ascii="宋体" w:hAnsi="宋体" w:cs="宋体"/>
                <w:kern w:val="0"/>
                <w:sz w:val="24"/>
                <w:rPrChange w:id="4288" w:author="Administrator" w:date="2022-11-24T15:53:00Z">
                  <w:rPr>
                    <w:rFonts w:hint="eastAsia" w:ascii="宋体" w:hAnsi="宋体" w:cs="宋体"/>
                    <w:kern w:val="0"/>
                    <w:sz w:val="24"/>
                  </w:rPr>
                </w:rPrChange>
              </w:rPr>
              <w:t>治堵-彩虹快速路东向西火炬大道下口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89" w:author="Administrator" w:date="2022-11-24T15:53:00Z">
                  <w:rPr>
                    <w:rFonts w:hint="eastAsia" w:ascii="宋体" w:hAnsi="宋体" w:cs="宋体"/>
                    <w:kern w:val="0"/>
                    <w:sz w:val="24"/>
                  </w:rPr>
                </w:rPrChange>
              </w:rPr>
            </w:pPr>
            <w:r>
              <w:rPr>
                <w:rFonts w:hint="eastAsia" w:ascii="宋体" w:hAnsi="宋体" w:cs="宋体"/>
                <w:kern w:val="0"/>
                <w:sz w:val="24"/>
                <w:rPrChange w:id="42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91" w:author="Administrator" w:date="2022-11-24T15:53:00Z">
                  <w:rPr>
                    <w:rFonts w:hint="eastAsia" w:ascii="宋体" w:hAnsi="宋体" w:cs="宋体"/>
                    <w:kern w:val="0"/>
                    <w:sz w:val="24"/>
                  </w:rPr>
                </w:rPrChange>
              </w:rPr>
            </w:pPr>
            <w:r>
              <w:rPr>
                <w:rFonts w:hint="eastAsia" w:ascii="宋体" w:hAnsi="宋体" w:cs="宋体"/>
                <w:kern w:val="0"/>
                <w:sz w:val="24"/>
                <w:rPrChange w:id="4292" w:author="Administrator" w:date="2022-11-24T15:53:00Z">
                  <w:rPr>
                    <w:rFonts w:hint="eastAsia" w:ascii="宋体" w:hAnsi="宋体" w:cs="宋体"/>
                    <w:kern w:val="0"/>
                    <w:sz w:val="24"/>
                  </w:rPr>
                </w:rPrChange>
              </w:rPr>
              <w:t>149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93" w:author="Administrator" w:date="2022-11-24T15:53:00Z">
                  <w:rPr>
                    <w:rFonts w:hint="eastAsia" w:ascii="宋体" w:hAnsi="宋体" w:cs="宋体"/>
                    <w:kern w:val="0"/>
                    <w:sz w:val="24"/>
                  </w:rPr>
                </w:rPrChange>
              </w:rPr>
            </w:pPr>
            <w:r>
              <w:rPr>
                <w:rFonts w:hint="eastAsia" w:ascii="宋体" w:hAnsi="宋体" w:cs="宋体"/>
                <w:kern w:val="0"/>
                <w:sz w:val="24"/>
                <w:rPrChange w:id="4294" w:author="Administrator" w:date="2022-11-24T15:53:00Z">
                  <w:rPr>
                    <w:rFonts w:hint="eastAsia" w:ascii="宋体" w:hAnsi="宋体" w:cs="宋体"/>
                    <w:kern w:val="0"/>
                    <w:sz w:val="24"/>
                  </w:rPr>
                </w:rPrChange>
              </w:rPr>
              <w:t>治堵-上塘高架路登云路上匝道南向北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95" w:author="Administrator" w:date="2022-11-24T15:53:00Z">
                  <w:rPr>
                    <w:rFonts w:hint="eastAsia" w:ascii="宋体" w:hAnsi="宋体" w:cs="宋体"/>
                    <w:kern w:val="0"/>
                    <w:sz w:val="24"/>
                  </w:rPr>
                </w:rPrChange>
              </w:rPr>
            </w:pPr>
            <w:r>
              <w:rPr>
                <w:rFonts w:hint="eastAsia" w:ascii="宋体" w:hAnsi="宋体" w:cs="宋体"/>
                <w:kern w:val="0"/>
                <w:sz w:val="24"/>
                <w:rPrChange w:id="42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97" w:author="Administrator" w:date="2022-11-24T15:53:00Z">
                  <w:rPr>
                    <w:rFonts w:hint="eastAsia" w:ascii="宋体" w:hAnsi="宋体" w:cs="宋体"/>
                    <w:kern w:val="0"/>
                    <w:sz w:val="24"/>
                  </w:rPr>
                </w:rPrChange>
              </w:rPr>
            </w:pPr>
            <w:r>
              <w:rPr>
                <w:rFonts w:hint="eastAsia" w:ascii="宋体" w:hAnsi="宋体" w:cs="宋体"/>
                <w:kern w:val="0"/>
                <w:sz w:val="24"/>
                <w:rPrChange w:id="4298" w:author="Administrator" w:date="2022-11-24T15:53:00Z">
                  <w:rPr>
                    <w:rFonts w:hint="eastAsia" w:ascii="宋体" w:hAnsi="宋体" w:cs="宋体"/>
                    <w:kern w:val="0"/>
                    <w:sz w:val="24"/>
                  </w:rPr>
                </w:rPrChange>
              </w:rPr>
              <w:t>150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299" w:author="Administrator" w:date="2022-11-24T15:53:00Z">
                  <w:rPr>
                    <w:rFonts w:hint="eastAsia" w:ascii="宋体" w:hAnsi="宋体" w:cs="宋体"/>
                    <w:kern w:val="0"/>
                    <w:sz w:val="24"/>
                  </w:rPr>
                </w:rPrChange>
              </w:rPr>
            </w:pPr>
            <w:r>
              <w:rPr>
                <w:rFonts w:hint="eastAsia" w:ascii="宋体" w:hAnsi="宋体" w:cs="宋体"/>
                <w:kern w:val="0"/>
                <w:sz w:val="24"/>
                <w:rPrChange w:id="4300" w:author="Administrator" w:date="2022-11-24T15:53:00Z">
                  <w:rPr>
                    <w:rFonts w:hint="eastAsia" w:ascii="宋体" w:hAnsi="宋体" w:cs="宋体"/>
                    <w:kern w:val="0"/>
                    <w:sz w:val="24"/>
                  </w:rPr>
                </w:rPrChange>
              </w:rPr>
              <w:t>治堵-彩虹快速路西向东西浦路入口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01" w:author="Administrator" w:date="2022-11-24T15:53:00Z">
                  <w:rPr>
                    <w:rFonts w:hint="eastAsia" w:ascii="宋体" w:hAnsi="宋体" w:cs="宋体"/>
                    <w:kern w:val="0"/>
                    <w:sz w:val="24"/>
                  </w:rPr>
                </w:rPrChange>
              </w:rPr>
            </w:pPr>
            <w:r>
              <w:rPr>
                <w:rFonts w:hint="eastAsia" w:ascii="宋体" w:hAnsi="宋体" w:cs="宋体"/>
                <w:kern w:val="0"/>
                <w:sz w:val="24"/>
                <w:rPrChange w:id="43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03" w:author="Administrator" w:date="2022-11-24T15:53:00Z">
                  <w:rPr>
                    <w:rFonts w:hint="eastAsia" w:ascii="宋体" w:hAnsi="宋体" w:cs="宋体"/>
                    <w:kern w:val="0"/>
                    <w:sz w:val="24"/>
                  </w:rPr>
                </w:rPrChange>
              </w:rPr>
            </w:pPr>
            <w:r>
              <w:rPr>
                <w:rFonts w:hint="eastAsia" w:ascii="宋体" w:hAnsi="宋体" w:cs="宋体"/>
                <w:kern w:val="0"/>
                <w:sz w:val="24"/>
                <w:rPrChange w:id="4304" w:author="Administrator" w:date="2022-11-24T15:53:00Z">
                  <w:rPr>
                    <w:rFonts w:hint="eastAsia" w:ascii="宋体" w:hAnsi="宋体" w:cs="宋体"/>
                    <w:kern w:val="0"/>
                    <w:sz w:val="24"/>
                  </w:rPr>
                </w:rPrChange>
              </w:rPr>
              <w:t>151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05" w:author="Administrator" w:date="2022-11-24T15:53:00Z">
                  <w:rPr>
                    <w:rFonts w:hint="eastAsia" w:ascii="宋体" w:hAnsi="宋体" w:cs="宋体"/>
                    <w:kern w:val="0"/>
                    <w:sz w:val="24"/>
                  </w:rPr>
                </w:rPrChange>
              </w:rPr>
            </w:pPr>
            <w:r>
              <w:rPr>
                <w:rFonts w:hint="eastAsia" w:ascii="宋体" w:hAnsi="宋体" w:cs="宋体"/>
                <w:kern w:val="0"/>
                <w:sz w:val="24"/>
                <w:rPrChange w:id="4306" w:author="Administrator" w:date="2022-11-24T15:53:00Z">
                  <w:rPr>
                    <w:rFonts w:hint="eastAsia" w:ascii="宋体" w:hAnsi="宋体" w:cs="宋体"/>
                    <w:kern w:val="0"/>
                    <w:sz w:val="24"/>
                  </w:rPr>
                </w:rPrChange>
              </w:rPr>
              <w:t>治堵-秋石高架南向北兴业街下口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07" w:author="Administrator" w:date="2022-11-24T15:53:00Z">
                  <w:rPr>
                    <w:rFonts w:hint="eastAsia" w:ascii="宋体" w:hAnsi="宋体" w:cs="宋体"/>
                    <w:kern w:val="0"/>
                    <w:sz w:val="24"/>
                  </w:rPr>
                </w:rPrChange>
              </w:rPr>
            </w:pPr>
            <w:r>
              <w:rPr>
                <w:rFonts w:hint="eastAsia" w:ascii="宋体" w:hAnsi="宋体" w:cs="宋体"/>
                <w:kern w:val="0"/>
                <w:sz w:val="24"/>
                <w:rPrChange w:id="43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09" w:author="Administrator" w:date="2022-11-24T15:53:00Z">
                  <w:rPr>
                    <w:rFonts w:hint="eastAsia" w:ascii="宋体" w:hAnsi="宋体" w:cs="宋体"/>
                    <w:kern w:val="0"/>
                    <w:sz w:val="24"/>
                  </w:rPr>
                </w:rPrChange>
              </w:rPr>
            </w:pPr>
            <w:r>
              <w:rPr>
                <w:rFonts w:hint="eastAsia" w:ascii="宋体" w:hAnsi="宋体" w:cs="宋体"/>
                <w:kern w:val="0"/>
                <w:sz w:val="24"/>
                <w:rPrChange w:id="4310" w:author="Administrator" w:date="2022-11-24T15:53:00Z">
                  <w:rPr>
                    <w:rFonts w:hint="eastAsia" w:ascii="宋体" w:hAnsi="宋体" w:cs="宋体"/>
                    <w:kern w:val="0"/>
                    <w:sz w:val="24"/>
                  </w:rPr>
                </w:rPrChange>
              </w:rPr>
              <w:t>152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11" w:author="Administrator" w:date="2022-11-24T15:53:00Z">
                  <w:rPr>
                    <w:rFonts w:hint="eastAsia" w:ascii="宋体" w:hAnsi="宋体" w:cs="宋体"/>
                    <w:kern w:val="0"/>
                    <w:sz w:val="24"/>
                  </w:rPr>
                </w:rPrChange>
              </w:rPr>
            </w:pPr>
            <w:r>
              <w:rPr>
                <w:rFonts w:hint="eastAsia" w:ascii="宋体" w:hAnsi="宋体" w:cs="宋体"/>
                <w:kern w:val="0"/>
                <w:sz w:val="24"/>
                <w:rPrChange w:id="4312" w:author="Administrator" w:date="2022-11-24T15:53:00Z">
                  <w:rPr>
                    <w:rFonts w:hint="eastAsia" w:ascii="宋体" w:hAnsi="宋体" w:cs="宋体"/>
                    <w:kern w:val="0"/>
                    <w:sz w:val="24"/>
                  </w:rPr>
                </w:rPrChange>
              </w:rPr>
              <w:t>治堵-中河高架路望江路下匝道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13" w:author="Administrator" w:date="2022-11-24T15:53:00Z">
                  <w:rPr>
                    <w:rFonts w:hint="eastAsia" w:ascii="宋体" w:hAnsi="宋体" w:cs="宋体"/>
                    <w:kern w:val="0"/>
                    <w:sz w:val="24"/>
                  </w:rPr>
                </w:rPrChange>
              </w:rPr>
            </w:pPr>
            <w:r>
              <w:rPr>
                <w:rFonts w:hint="eastAsia" w:ascii="宋体" w:hAnsi="宋体" w:cs="宋体"/>
                <w:kern w:val="0"/>
                <w:sz w:val="24"/>
                <w:rPrChange w:id="43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15" w:author="Administrator" w:date="2022-11-24T15:53:00Z">
                  <w:rPr>
                    <w:rFonts w:hint="eastAsia" w:ascii="宋体" w:hAnsi="宋体" w:cs="宋体"/>
                    <w:kern w:val="0"/>
                    <w:sz w:val="24"/>
                  </w:rPr>
                </w:rPrChange>
              </w:rPr>
            </w:pPr>
            <w:r>
              <w:rPr>
                <w:rFonts w:hint="eastAsia" w:ascii="宋体" w:hAnsi="宋体" w:cs="宋体"/>
                <w:kern w:val="0"/>
                <w:sz w:val="24"/>
                <w:rPrChange w:id="4316" w:author="Administrator" w:date="2022-11-24T15:53:00Z">
                  <w:rPr>
                    <w:rFonts w:hint="eastAsia" w:ascii="宋体" w:hAnsi="宋体" w:cs="宋体"/>
                    <w:kern w:val="0"/>
                    <w:sz w:val="24"/>
                  </w:rPr>
                </w:rPrChange>
              </w:rPr>
              <w:t>153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17" w:author="Administrator" w:date="2022-11-24T15:53:00Z">
                  <w:rPr>
                    <w:rFonts w:hint="eastAsia" w:ascii="宋体" w:hAnsi="宋体" w:cs="宋体"/>
                    <w:kern w:val="0"/>
                    <w:sz w:val="24"/>
                  </w:rPr>
                </w:rPrChange>
              </w:rPr>
            </w:pPr>
            <w:r>
              <w:rPr>
                <w:rFonts w:hint="eastAsia" w:ascii="宋体" w:hAnsi="宋体" w:cs="宋体"/>
                <w:kern w:val="0"/>
                <w:sz w:val="24"/>
                <w:rPrChange w:id="4318" w:author="Administrator" w:date="2022-11-24T15:53:00Z">
                  <w:rPr>
                    <w:rFonts w:hint="eastAsia" w:ascii="宋体" w:hAnsi="宋体" w:cs="宋体"/>
                    <w:kern w:val="0"/>
                    <w:sz w:val="24"/>
                  </w:rPr>
                </w:rPrChange>
              </w:rPr>
              <w:t>治堵-中河高架路万松岭路下匝道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19" w:author="Administrator" w:date="2022-11-24T15:53:00Z">
                  <w:rPr>
                    <w:rFonts w:hint="eastAsia" w:ascii="宋体" w:hAnsi="宋体" w:cs="宋体"/>
                    <w:kern w:val="0"/>
                    <w:sz w:val="24"/>
                  </w:rPr>
                </w:rPrChange>
              </w:rPr>
            </w:pPr>
            <w:r>
              <w:rPr>
                <w:rFonts w:hint="eastAsia" w:ascii="宋体" w:hAnsi="宋体" w:cs="宋体"/>
                <w:kern w:val="0"/>
                <w:sz w:val="24"/>
                <w:rPrChange w:id="43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21" w:author="Administrator" w:date="2022-11-24T15:53:00Z">
                  <w:rPr>
                    <w:rFonts w:hint="eastAsia" w:ascii="宋体" w:hAnsi="宋体" w:cs="宋体"/>
                    <w:kern w:val="0"/>
                    <w:sz w:val="24"/>
                  </w:rPr>
                </w:rPrChange>
              </w:rPr>
            </w:pPr>
            <w:r>
              <w:rPr>
                <w:rFonts w:hint="eastAsia" w:ascii="宋体" w:hAnsi="宋体" w:cs="宋体"/>
                <w:kern w:val="0"/>
                <w:sz w:val="24"/>
                <w:rPrChange w:id="4322" w:author="Administrator" w:date="2022-11-24T15:53:00Z">
                  <w:rPr>
                    <w:rFonts w:hint="eastAsia" w:ascii="宋体" w:hAnsi="宋体" w:cs="宋体"/>
                    <w:kern w:val="0"/>
                    <w:sz w:val="24"/>
                  </w:rPr>
                </w:rPrChange>
              </w:rPr>
              <w:t>154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23" w:author="Administrator" w:date="2022-11-24T15:53:00Z">
                  <w:rPr>
                    <w:rFonts w:hint="eastAsia" w:ascii="宋体" w:hAnsi="宋体" w:cs="宋体"/>
                    <w:kern w:val="0"/>
                    <w:sz w:val="24"/>
                  </w:rPr>
                </w:rPrChange>
              </w:rPr>
            </w:pPr>
            <w:r>
              <w:rPr>
                <w:rFonts w:hint="eastAsia" w:ascii="宋体" w:hAnsi="宋体" w:cs="宋体"/>
                <w:kern w:val="0"/>
                <w:sz w:val="24"/>
                <w:rPrChange w:id="4324" w:author="Administrator" w:date="2022-11-24T15:53:00Z">
                  <w:rPr>
                    <w:rFonts w:hint="eastAsia" w:ascii="宋体" w:hAnsi="宋体" w:cs="宋体"/>
                    <w:kern w:val="0"/>
                    <w:sz w:val="24"/>
                  </w:rPr>
                </w:rPrChange>
              </w:rPr>
              <w:t>治堵-石祥东路丁兰路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25" w:author="Administrator" w:date="2022-11-24T15:53:00Z">
                  <w:rPr>
                    <w:rFonts w:hint="eastAsia" w:ascii="宋体" w:hAnsi="宋体" w:cs="宋体"/>
                    <w:kern w:val="0"/>
                    <w:sz w:val="24"/>
                  </w:rPr>
                </w:rPrChange>
              </w:rPr>
            </w:pPr>
            <w:r>
              <w:rPr>
                <w:rFonts w:hint="eastAsia" w:ascii="宋体" w:hAnsi="宋体" w:cs="宋体"/>
                <w:kern w:val="0"/>
                <w:sz w:val="24"/>
                <w:rPrChange w:id="43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27" w:author="Administrator" w:date="2022-11-24T15:53:00Z">
                  <w:rPr>
                    <w:rFonts w:hint="eastAsia" w:ascii="宋体" w:hAnsi="宋体" w:cs="宋体"/>
                    <w:kern w:val="0"/>
                    <w:sz w:val="24"/>
                  </w:rPr>
                </w:rPrChange>
              </w:rPr>
            </w:pPr>
            <w:r>
              <w:rPr>
                <w:rFonts w:hint="eastAsia" w:ascii="宋体" w:hAnsi="宋体" w:cs="宋体"/>
                <w:kern w:val="0"/>
                <w:sz w:val="24"/>
                <w:rPrChange w:id="4328" w:author="Administrator" w:date="2022-11-24T15:53:00Z">
                  <w:rPr>
                    <w:rFonts w:hint="eastAsia" w:ascii="宋体" w:hAnsi="宋体" w:cs="宋体"/>
                    <w:kern w:val="0"/>
                    <w:sz w:val="24"/>
                  </w:rPr>
                </w:rPrChange>
              </w:rPr>
              <w:t>155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29" w:author="Administrator" w:date="2022-11-24T15:53:00Z">
                  <w:rPr>
                    <w:rFonts w:hint="eastAsia" w:ascii="宋体" w:hAnsi="宋体" w:cs="宋体"/>
                    <w:kern w:val="0"/>
                    <w:sz w:val="24"/>
                  </w:rPr>
                </w:rPrChange>
              </w:rPr>
            </w:pPr>
            <w:r>
              <w:rPr>
                <w:rFonts w:hint="eastAsia" w:ascii="宋体" w:hAnsi="宋体" w:cs="宋体"/>
                <w:kern w:val="0"/>
                <w:sz w:val="24"/>
                <w:rPrChange w:id="4330" w:author="Administrator" w:date="2022-11-24T15:53:00Z">
                  <w:rPr>
                    <w:rFonts w:hint="eastAsia" w:ascii="宋体" w:hAnsi="宋体" w:cs="宋体"/>
                    <w:kern w:val="0"/>
                    <w:sz w:val="24"/>
                  </w:rPr>
                </w:rPrChange>
              </w:rPr>
              <w:t>治堵-石祥东路笕丁路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31" w:author="Administrator" w:date="2022-11-24T15:53:00Z">
                  <w:rPr>
                    <w:rFonts w:hint="eastAsia" w:ascii="宋体" w:hAnsi="宋体" w:cs="宋体"/>
                    <w:kern w:val="0"/>
                    <w:sz w:val="24"/>
                  </w:rPr>
                </w:rPrChange>
              </w:rPr>
            </w:pPr>
            <w:r>
              <w:rPr>
                <w:rFonts w:hint="eastAsia" w:ascii="宋体" w:hAnsi="宋体" w:cs="宋体"/>
                <w:kern w:val="0"/>
                <w:sz w:val="24"/>
                <w:rPrChange w:id="43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33" w:author="Administrator" w:date="2022-11-24T15:53:00Z">
                  <w:rPr>
                    <w:rFonts w:hint="eastAsia" w:ascii="宋体" w:hAnsi="宋体" w:cs="宋体"/>
                    <w:kern w:val="0"/>
                    <w:sz w:val="24"/>
                  </w:rPr>
                </w:rPrChange>
              </w:rPr>
            </w:pPr>
            <w:r>
              <w:rPr>
                <w:rFonts w:hint="eastAsia" w:ascii="宋体" w:hAnsi="宋体" w:cs="宋体"/>
                <w:kern w:val="0"/>
                <w:sz w:val="24"/>
                <w:rPrChange w:id="4334" w:author="Administrator" w:date="2022-11-24T15:53:00Z">
                  <w:rPr>
                    <w:rFonts w:hint="eastAsia" w:ascii="宋体" w:hAnsi="宋体" w:cs="宋体"/>
                    <w:kern w:val="0"/>
                    <w:sz w:val="24"/>
                  </w:rPr>
                </w:rPrChange>
              </w:rPr>
              <w:t>156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35" w:author="Administrator" w:date="2022-11-24T15:53:00Z">
                  <w:rPr>
                    <w:rFonts w:hint="eastAsia" w:ascii="宋体" w:hAnsi="宋体" w:cs="宋体"/>
                    <w:kern w:val="0"/>
                    <w:sz w:val="24"/>
                  </w:rPr>
                </w:rPrChange>
              </w:rPr>
            </w:pPr>
            <w:r>
              <w:rPr>
                <w:rFonts w:hint="eastAsia" w:ascii="宋体" w:hAnsi="宋体" w:cs="宋体"/>
                <w:kern w:val="0"/>
                <w:sz w:val="24"/>
                <w:rPrChange w:id="4336" w:author="Administrator" w:date="2022-11-24T15:53:00Z">
                  <w:rPr>
                    <w:rFonts w:hint="eastAsia" w:ascii="宋体" w:hAnsi="宋体" w:cs="宋体"/>
                    <w:kern w:val="0"/>
                    <w:sz w:val="24"/>
                  </w:rPr>
                </w:rPrChange>
              </w:rPr>
              <w:t>治堵-石桥路北上交接涵洞</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37" w:author="Administrator" w:date="2022-11-24T15:53:00Z">
                  <w:rPr>
                    <w:rFonts w:hint="eastAsia" w:ascii="宋体" w:hAnsi="宋体" w:cs="宋体"/>
                    <w:kern w:val="0"/>
                    <w:sz w:val="24"/>
                  </w:rPr>
                </w:rPrChange>
              </w:rPr>
            </w:pPr>
            <w:r>
              <w:rPr>
                <w:rFonts w:hint="eastAsia" w:ascii="宋体" w:hAnsi="宋体" w:cs="宋体"/>
                <w:kern w:val="0"/>
                <w:sz w:val="24"/>
                <w:rPrChange w:id="43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39" w:author="Administrator" w:date="2022-11-24T15:53:00Z">
                  <w:rPr>
                    <w:rFonts w:hint="eastAsia" w:ascii="宋体" w:hAnsi="宋体" w:cs="宋体"/>
                    <w:kern w:val="0"/>
                    <w:sz w:val="24"/>
                  </w:rPr>
                </w:rPrChange>
              </w:rPr>
            </w:pPr>
            <w:r>
              <w:rPr>
                <w:rFonts w:hint="eastAsia" w:ascii="宋体" w:hAnsi="宋体" w:cs="宋体"/>
                <w:kern w:val="0"/>
                <w:sz w:val="24"/>
                <w:rPrChange w:id="4340" w:author="Administrator" w:date="2022-11-24T15:53:00Z">
                  <w:rPr>
                    <w:rFonts w:hint="eastAsia" w:ascii="宋体" w:hAnsi="宋体" w:cs="宋体"/>
                    <w:kern w:val="0"/>
                    <w:sz w:val="24"/>
                  </w:rPr>
                </w:rPrChange>
              </w:rPr>
              <w:t>157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41" w:author="Administrator" w:date="2022-11-24T15:53:00Z">
                  <w:rPr>
                    <w:rFonts w:hint="eastAsia" w:ascii="宋体" w:hAnsi="宋体" w:cs="宋体"/>
                    <w:kern w:val="0"/>
                    <w:sz w:val="24"/>
                  </w:rPr>
                </w:rPrChange>
              </w:rPr>
            </w:pPr>
            <w:r>
              <w:rPr>
                <w:rFonts w:hint="eastAsia" w:ascii="宋体" w:hAnsi="宋体" w:cs="宋体"/>
                <w:kern w:val="0"/>
                <w:sz w:val="24"/>
                <w:rPrChange w:id="4342" w:author="Administrator" w:date="2022-11-24T15:53:00Z">
                  <w:rPr>
                    <w:rFonts w:hint="eastAsia" w:ascii="宋体" w:hAnsi="宋体" w:cs="宋体"/>
                    <w:kern w:val="0"/>
                    <w:sz w:val="24"/>
                  </w:rPr>
                </w:rPrChange>
              </w:rPr>
              <w:t>治堵-石桥花都加油站卡口旁边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43" w:author="Administrator" w:date="2022-11-24T15:53:00Z">
                  <w:rPr>
                    <w:rFonts w:hint="eastAsia" w:ascii="宋体" w:hAnsi="宋体" w:cs="宋体"/>
                    <w:kern w:val="0"/>
                    <w:sz w:val="24"/>
                  </w:rPr>
                </w:rPrChange>
              </w:rPr>
            </w:pPr>
            <w:r>
              <w:rPr>
                <w:rFonts w:hint="eastAsia" w:ascii="宋体" w:hAnsi="宋体" w:cs="宋体"/>
                <w:kern w:val="0"/>
                <w:sz w:val="24"/>
                <w:rPrChange w:id="43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45" w:author="Administrator" w:date="2022-11-24T15:53:00Z">
                  <w:rPr>
                    <w:rFonts w:hint="eastAsia" w:ascii="宋体" w:hAnsi="宋体" w:cs="宋体"/>
                    <w:kern w:val="0"/>
                    <w:sz w:val="24"/>
                  </w:rPr>
                </w:rPrChange>
              </w:rPr>
            </w:pPr>
            <w:r>
              <w:rPr>
                <w:rFonts w:hint="eastAsia" w:ascii="宋体" w:hAnsi="宋体" w:cs="宋体"/>
                <w:kern w:val="0"/>
                <w:sz w:val="24"/>
                <w:rPrChange w:id="4346" w:author="Administrator" w:date="2022-11-24T15:53:00Z">
                  <w:rPr>
                    <w:rFonts w:hint="eastAsia" w:ascii="宋体" w:hAnsi="宋体" w:cs="宋体"/>
                    <w:kern w:val="0"/>
                    <w:sz w:val="24"/>
                  </w:rPr>
                </w:rPrChange>
              </w:rPr>
              <w:t>158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47" w:author="Administrator" w:date="2022-11-24T15:53:00Z">
                  <w:rPr>
                    <w:rFonts w:hint="eastAsia" w:ascii="宋体" w:hAnsi="宋体" w:cs="宋体"/>
                    <w:kern w:val="0"/>
                    <w:sz w:val="24"/>
                  </w:rPr>
                </w:rPrChange>
              </w:rPr>
            </w:pPr>
            <w:r>
              <w:rPr>
                <w:rFonts w:hint="eastAsia" w:ascii="宋体" w:hAnsi="宋体" w:cs="宋体"/>
                <w:kern w:val="0"/>
                <w:sz w:val="24"/>
                <w:rPrChange w:id="4348" w:author="Administrator" w:date="2022-11-24T15:53:00Z">
                  <w:rPr>
                    <w:rFonts w:hint="eastAsia" w:ascii="宋体" w:hAnsi="宋体" w:cs="宋体"/>
                    <w:kern w:val="0"/>
                    <w:sz w:val="24"/>
                  </w:rPr>
                </w:rPrChange>
              </w:rPr>
              <w:t>治堵-丁兰路石祥东路南口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49" w:author="Administrator" w:date="2022-11-24T15:53:00Z">
                  <w:rPr>
                    <w:rFonts w:hint="eastAsia" w:ascii="宋体" w:hAnsi="宋体" w:cs="宋体"/>
                    <w:kern w:val="0"/>
                    <w:sz w:val="24"/>
                  </w:rPr>
                </w:rPrChange>
              </w:rPr>
            </w:pPr>
            <w:r>
              <w:rPr>
                <w:rFonts w:hint="eastAsia" w:ascii="宋体" w:hAnsi="宋体" w:cs="宋体"/>
                <w:kern w:val="0"/>
                <w:sz w:val="24"/>
                <w:rPrChange w:id="43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51" w:author="Administrator" w:date="2022-11-24T15:53:00Z">
                  <w:rPr>
                    <w:rFonts w:hint="eastAsia" w:ascii="宋体" w:hAnsi="宋体" w:cs="宋体"/>
                    <w:kern w:val="0"/>
                    <w:sz w:val="24"/>
                  </w:rPr>
                </w:rPrChange>
              </w:rPr>
            </w:pPr>
            <w:r>
              <w:rPr>
                <w:rFonts w:hint="eastAsia" w:ascii="宋体" w:hAnsi="宋体" w:cs="宋体"/>
                <w:kern w:val="0"/>
                <w:sz w:val="24"/>
                <w:rPrChange w:id="4352" w:author="Administrator" w:date="2022-11-24T15:53:00Z">
                  <w:rPr>
                    <w:rFonts w:hint="eastAsia" w:ascii="宋体" w:hAnsi="宋体" w:cs="宋体"/>
                    <w:kern w:val="0"/>
                    <w:sz w:val="24"/>
                  </w:rPr>
                </w:rPrChange>
              </w:rPr>
              <w:t>159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53" w:author="Administrator" w:date="2022-11-24T15:53:00Z">
                  <w:rPr>
                    <w:rFonts w:hint="eastAsia" w:ascii="宋体" w:hAnsi="宋体" w:cs="宋体"/>
                    <w:kern w:val="0"/>
                    <w:sz w:val="24"/>
                  </w:rPr>
                </w:rPrChange>
              </w:rPr>
            </w:pPr>
            <w:r>
              <w:rPr>
                <w:rFonts w:hint="eastAsia" w:ascii="宋体" w:hAnsi="宋体" w:cs="宋体"/>
                <w:kern w:val="0"/>
                <w:sz w:val="24"/>
                <w:rPrChange w:id="4354" w:author="Administrator" w:date="2022-11-24T15:53:00Z">
                  <w:rPr>
                    <w:rFonts w:hint="eastAsia" w:ascii="宋体" w:hAnsi="宋体" w:cs="宋体"/>
                    <w:kern w:val="0"/>
                    <w:sz w:val="24"/>
                  </w:rPr>
                </w:rPrChange>
              </w:rPr>
              <w:t>治堵-东湖南路德胜东路西口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55" w:author="Administrator" w:date="2022-11-24T15:53:00Z">
                  <w:rPr>
                    <w:rFonts w:hint="eastAsia" w:ascii="宋体" w:hAnsi="宋体" w:cs="宋体"/>
                    <w:kern w:val="0"/>
                    <w:sz w:val="24"/>
                  </w:rPr>
                </w:rPrChange>
              </w:rPr>
            </w:pPr>
            <w:r>
              <w:rPr>
                <w:rFonts w:hint="eastAsia" w:ascii="宋体" w:hAnsi="宋体" w:cs="宋体"/>
                <w:kern w:val="0"/>
                <w:sz w:val="24"/>
                <w:rPrChange w:id="43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57" w:author="Administrator" w:date="2022-11-24T15:53:00Z">
                  <w:rPr>
                    <w:rFonts w:hint="eastAsia" w:ascii="宋体" w:hAnsi="宋体" w:cs="宋体"/>
                    <w:kern w:val="0"/>
                    <w:sz w:val="24"/>
                  </w:rPr>
                </w:rPrChange>
              </w:rPr>
            </w:pPr>
            <w:r>
              <w:rPr>
                <w:rFonts w:hint="eastAsia" w:ascii="宋体" w:hAnsi="宋体" w:cs="宋体"/>
                <w:kern w:val="0"/>
                <w:sz w:val="24"/>
                <w:rPrChange w:id="4358" w:author="Administrator" w:date="2022-11-24T15:53:00Z">
                  <w:rPr>
                    <w:rFonts w:hint="eastAsia" w:ascii="宋体" w:hAnsi="宋体" w:cs="宋体"/>
                    <w:kern w:val="0"/>
                    <w:sz w:val="24"/>
                  </w:rPr>
                </w:rPrChange>
              </w:rPr>
              <w:t>160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59" w:author="Administrator" w:date="2022-11-24T15:53:00Z">
                  <w:rPr>
                    <w:rFonts w:hint="eastAsia" w:ascii="宋体" w:hAnsi="宋体" w:cs="宋体"/>
                    <w:kern w:val="0"/>
                    <w:sz w:val="24"/>
                  </w:rPr>
                </w:rPrChange>
              </w:rPr>
            </w:pPr>
            <w:r>
              <w:rPr>
                <w:rFonts w:hint="eastAsia" w:ascii="宋体" w:hAnsi="宋体" w:cs="宋体"/>
                <w:kern w:val="0"/>
                <w:sz w:val="24"/>
                <w:rPrChange w:id="4360" w:author="Administrator" w:date="2022-11-24T15:53:00Z">
                  <w:rPr>
                    <w:rFonts w:hint="eastAsia" w:ascii="宋体" w:hAnsi="宋体" w:cs="宋体"/>
                    <w:kern w:val="0"/>
                    <w:sz w:val="24"/>
                  </w:rPr>
                </w:rPrChange>
              </w:rPr>
              <w:t>治堵-丁兰路天鹤路北口监控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61" w:author="Administrator" w:date="2022-11-24T15:53:00Z">
                  <w:rPr>
                    <w:rFonts w:hint="eastAsia" w:ascii="宋体" w:hAnsi="宋体" w:cs="宋体"/>
                    <w:kern w:val="0"/>
                    <w:sz w:val="24"/>
                  </w:rPr>
                </w:rPrChange>
              </w:rPr>
            </w:pPr>
            <w:r>
              <w:rPr>
                <w:rFonts w:hint="eastAsia" w:ascii="宋体" w:hAnsi="宋体" w:cs="宋体"/>
                <w:kern w:val="0"/>
                <w:sz w:val="24"/>
                <w:rPrChange w:id="43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63" w:author="Administrator" w:date="2022-11-24T15:53:00Z">
                  <w:rPr>
                    <w:rFonts w:hint="eastAsia" w:ascii="宋体" w:hAnsi="宋体" w:cs="宋体"/>
                    <w:kern w:val="0"/>
                    <w:sz w:val="24"/>
                  </w:rPr>
                </w:rPrChange>
              </w:rPr>
            </w:pPr>
            <w:r>
              <w:rPr>
                <w:rFonts w:hint="eastAsia" w:ascii="宋体" w:hAnsi="宋体" w:cs="宋体"/>
                <w:kern w:val="0"/>
                <w:sz w:val="24"/>
                <w:rPrChange w:id="4364" w:author="Administrator" w:date="2022-11-24T15:53:00Z">
                  <w:rPr>
                    <w:rFonts w:hint="eastAsia" w:ascii="宋体" w:hAnsi="宋体" w:cs="宋体"/>
                    <w:kern w:val="0"/>
                    <w:sz w:val="24"/>
                  </w:rPr>
                </w:rPrChange>
              </w:rPr>
              <w:t>161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65" w:author="Administrator" w:date="2022-11-24T15:53:00Z">
                  <w:rPr>
                    <w:rFonts w:hint="eastAsia" w:ascii="宋体" w:hAnsi="宋体" w:cs="宋体"/>
                    <w:kern w:val="0"/>
                    <w:sz w:val="24"/>
                  </w:rPr>
                </w:rPrChange>
              </w:rPr>
            </w:pPr>
            <w:r>
              <w:rPr>
                <w:rFonts w:hint="eastAsia" w:ascii="宋体" w:hAnsi="宋体" w:cs="宋体"/>
                <w:kern w:val="0"/>
                <w:sz w:val="24"/>
                <w:rPrChange w:id="4366" w:author="Administrator" w:date="2022-11-24T15:53:00Z">
                  <w:rPr>
                    <w:rFonts w:hint="eastAsia" w:ascii="宋体" w:hAnsi="宋体" w:cs="宋体"/>
                    <w:kern w:val="0"/>
                    <w:sz w:val="24"/>
                  </w:rPr>
                </w:rPrChange>
              </w:rPr>
              <w:t>治堵-时代高架滨安路下匝道南向北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67" w:author="Administrator" w:date="2022-11-24T15:53:00Z">
                  <w:rPr>
                    <w:rFonts w:hint="eastAsia" w:ascii="宋体" w:hAnsi="宋体" w:cs="宋体"/>
                    <w:kern w:val="0"/>
                    <w:sz w:val="24"/>
                  </w:rPr>
                </w:rPrChange>
              </w:rPr>
            </w:pPr>
            <w:r>
              <w:rPr>
                <w:rFonts w:hint="eastAsia" w:ascii="宋体" w:hAnsi="宋体" w:cs="宋体"/>
                <w:kern w:val="0"/>
                <w:sz w:val="24"/>
                <w:rPrChange w:id="43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69" w:author="Administrator" w:date="2022-11-24T15:53:00Z">
                  <w:rPr>
                    <w:rFonts w:hint="eastAsia" w:ascii="宋体" w:hAnsi="宋体" w:cs="宋体"/>
                    <w:kern w:val="0"/>
                    <w:sz w:val="24"/>
                  </w:rPr>
                </w:rPrChange>
              </w:rPr>
            </w:pPr>
            <w:r>
              <w:rPr>
                <w:rFonts w:hint="eastAsia" w:ascii="宋体" w:hAnsi="宋体" w:cs="宋体"/>
                <w:kern w:val="0"/>
                <w:sz w:val="24"/>
                <w:rPrChange w:id="4370" w:author="Administrator" w:date="2022-11-24T15:53:00Z">
                  <w:rPr>
                    <w:rFonts w:hint="eastAsia" w:ascii="宋体" w:hAnsi="宋体" w:cs="宋体"/>
                    <w:kern w:val="0"/>
                    <w:sz w:val="24"/>
                  </w:rPr>
                </w:rPrChange>
              </w:rPr>
              <w:t>162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71" w:author="Administrator" w:date="2022-11-24T15:53:00Z">
                  <w:rPr>
                    <w:rFonts w:hint="eastAsia" w:ascii="宋体" w:hAnsi="宋体" w:cs="宋体"/>
                    <w:kern w:val="0"/>
                    <w:sz w:val="24"/>
                  </w:rPr>
                </w:rPrChange>
              </w:rPr>
            </w:pPr>
            <w:r>
              <w:rPr>
                <w:rFonts w:hint="eastAsia" w:ascii="宋体" w:hAnsi="宋体" w:cs="宋体"/>
                <w:kern w:val="0"/>
                <w:sz w:val="24"/>
                <w:rPrChange w:id="4372" w:author="Administrator" w:date="2022-11-24T15:53:00Z">
                  <w:rPr>
                    <w:rFonts w:hint="eastAsia" w:ascii="宋体" w:hAnsi="宋体" w:cs="宋体"/>
                    <w:kern w:val="0"/>
                    <w:sz w:val="24"/>
                  </w:rPr>
                </w:rPrChange>
              </w:rPr>
              <w:t>治堵-中兴立交二层</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73" w:author="Administrator" w:date="2022-11-24T15:53:00Z">
                  <w:rPr>
                    <w:rFonts w:hint="eastAsia" w:ascii="宋体" w:hAnsi="宋体" w:cs="宋体"/>
                    <w:kern w:val="0"/>
                    <w:sz w:val="24"/>
                  </w:rPr>
                </w:rPrChange>
              </w:rPr>
            </w:pPr>
            <w:r>
              <w:rPr>
                <w:rFonts w:hint="eastAsia" w:ascii="宋体" w:hAnsi="宋体" w:cs="宋体"/>
                <w:kern w:val="0"/>
                <w:sz w:val="24"/>
                <w:rPrChange w:id="43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75" w:author="Administrator" w:date="2022-11-24T15:53:00Z">
                  <w:rPr>
                    <w:rFonts w:hint="eastAsia" w:ascii="宋体" w:hAnsi="宋体" w:cs="宋体"/>
                    <w:kern w:val="0"/>
                    <w:sz w:val="24"/>
                  </w:rPr>
                </w:rPrChange>
              </w:rPr>
            </w:pPr>
            <w:r>
              <w:rPr>
                <w:rFonts w:hint="eastAsia" w:ascii="宋体" w:hAnsi="宋体" w:cs="宋体"/>
                <w:kern w:val="0"/>
                <w:sz w:val="24"/>
                <w:rPrChange w:id="4376" w:author="Administrator" w:date="2022-11-24T15:53:00Z">
                  <w:rPr>
                    <w:rFonts w:hint="eastAsia" w:ascii="宋体" w:hAnsi="宋体" w:cs="宋体"/>
                    <w:kern w:val="0"/>
                    <w:sz w:val="24"/>
                  </w:rPr>
                </w:rPrChange>
              </w:rPr>
              <w:t>163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77" w:author="Administrator" w:date="2022-11-24T15:53:00Z">
                  <w:rPr>
                    <w:rFonts w:hint="eastAsia" w:ascii="宋体" w:hAnsi="宋体" w:cs="宋体"/>
                    <w:kern w:val="0"/>
                    <w:sz w:val="24"/>
                  </w:rPr>
                </w:rPrChange>
              </w:rPr>
            </w:pPr>
            <w:r>
              <w:rPr>
                <w:rFonts w:hint="eastAsia" w:ascii="宋体" w:hAnsi="宋体" w:cs="宋体"/>
                <w:kern w:val="0"/>
                <w:sz w:val="24"/>
                <w:rPrChange w:id="4378" w:author="Administrator" w:date="2022-11-24T15:53:00Z">
                  <w:rPr>
                    <w:rFonts w:hint="eastAsia" w:ascii="宋体" w:hAnsi="宋体" w:cs="宋体"/>
                    <w:kern w:val="0"/>
                    <w:sz w:val="24"/>
                  </w:rPr>
                </w:rPrChange>
              </w:rPr>
              <w:t>治堵-彩虹快速路西向东火炬大道出口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79" w:author="Administrator" w:date="2022-11-24T15:53:00Z">
                  <w:rPr>
                    <w:rFonts w:hint="eastAsia" w:ascii="宋体" w:hAnsi="宋体" w:cs="宋体"/>
                    <w:kern w:val="0"/>
                    <w:sz w:val="24"/>
                  </w:rPr>
                </w:rPrChange>
              </w:rPr>
            </w:pPr>
            <w:r>
              <w:rPr>
                <w:rFonts w:hint="eastAsia" w:ascii="宋体" w:hAnsi="宋体" w:cs="宋体"/>
                <w:kern w:val="0"/>
                <w:sz w:val="24"/>
                <w:rPrChange w:id="43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81" w:author="Administrator" w:date="2022-11-24T15:53:00Z">
                  <w:rPr>
                    <w:rFonts w:hint="eastAsia" w:ascii="宋体" w:hAnsi="宋体" w:cs="宋体"/>
                    <w:kern w:val="0"/>
                    <w:sz w:val="24"/>
                  </w:rPr>
                </w:rPrChange>
              </w:rPr>
            </w:pPr>
            <w:r>
              <w:rPr>
                <w:rFonts w:hint="eastAsia" w:ascii="宋体" w:hAnsi="宋体" w:cs="宋体"/>
                <w:kern w:val="0"/>
                <w:sz w:val="24"/>
                <w:rPrChange w:id="4382" w:author="Administrator" w:date="2022-11-24T15:53:00Z">
                  <w:rPr>
                    <w:rFonts w:hint="eastAsia" w:ascii="宋体" w:hAnsi="宋体" w:cs="宋体"/>
                    <w:kern w:val="0"/>
                    <w:sz w:val="24"/>
                  </w:rPr>
                </w:rPrChange>
              </w:rPr>
              <w:t>164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83" w:author="Administrator" w:date="2022-11-24T15:53:00Z">
                  <w:rPr>
                    <w:rFonts w:hint="eastAsia" w:ascii="宋体" w:hAnsi="宋体" w:cs="宋体"/>
                    <w:kern w:val="0"/>
                    <w:sz w:val="24"/>
                  </w:rPr>
                </w:rPrChange>
              </w:rPr>
            </w:pPr>
            <w:r>
              <w:rPr>
                <w:rFonts w:hint="eastAsia" w:ascii="宋体" w:hAnsi="宋体" w:cs="宋体"/>
                <w:kern w:val="0"/>
                <w:sz w:val="24"/>
                <w:rPrChange w:id="4384" w:author="Administrator" w:date="2022-11-24T15:53:00Z">
                  <w:rPr>
                    <w:rFonts w:hint="eastAsia" w:ascii="宋体" w:hAnsi="宋体" w:cs="宋体"/>
                    <w:kern w:val="0"/>
                    <w:sz w:val="24"/>
                  </w:rPr>
                </w:rPrChange>
              </w:rPr>
              <w:t>治堵-彩虹快速路西浦路下匝道东向西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85" w:author="Administrator" w:date="2022-11-24T15:53:00Z">
                  <w:rPr>
                    <w:rFonts w:hint="eastAsia" w:ascii="宋体" w:hAnsi="宋体" w:cs="宋体"/>
                    <w:kern w:val="0"/>
                    <w:sz w:val="24"/>
                  </w:rPr>
                </w:rPrChange>
              </w:rPr>
            </w:pPr>
            <w:r>
              <w:rPr>
                <w:rFonts w:hint="eastAsia" w:ascii="宋体" w:hAnsi="宋体" w:cs="宋体"/>
                <w:kern w:val="0"/>
                <w:sz w:val="24"/>
                <w:rPrChange w:id="43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87" w:author="Administrator" w:date="2022-11-24T15:53:00Z">
                  <w:rPr>
                    <w:rFonts w:hint="eastAsia" w:ascii="宋体" w:hAnsi="宋体" w:cs="宋体"/>
                    <w:kern w:val="0"/>
                    <w:sz w:val="24"/>
                  </w:rPr>
                </w:rPrChange>
              </w:rPr>
            </w:pPr>
            <w:r>
              <w:rPr>
                <w:rFonts w:hint="eastAsia" w:ascii="宋体" w:hAnsi="宋体" w:cs="宋体"/>
                <w:kern w:val="0"/>
                <w:sz w:val="24"/>
                <w:rPrChange w:id="4388" w:author="Administrator" w:date="2022-11-24T15:53:00Z">
                  <w:rPr>
                    <w:rFonts w:hint="eastAsia" w:ascii="宋体" w:hAnsi="宋体" w:cs="宋体"/>
                    <w:kern w:val="0"/>
                    <w:sz w:val="24"/>
                  </w:rPr>
                </w:rPrChange>
              </w:rPr>
              <w:t>165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89" w:author="Administrator" w:date="2022-11-24T15:53:00Z">
                  <w:rPr>
                    <w:rFonts w:hint="eastAsia" w:ascii="宋体" w:hAnsi="宋体" w:cs="宋体"/>
                    <w:kern w:val="0"/>
                    <w:sz w:val="24"/>
                  </w:rPr>
                </w:rPrChange>
              </w:rPr>
            </w:pPr>
            <w:r>
              <w:rPr>
                <w:rFonts w:hint="eastAsia" w:ascii="宋体" w:hAnsi="宋体" w:cs="宋体"/>
                <w:kern w:val="0"/>
                <w:sz w:val="24"/>
                <w:rPrChange w:id="4390" w:author="Administrator" w:date="2022-11-24T15:53:00Z">
                  <w:rPr>
                    <w:rFonts w:hint="eastAsia" w:ascii="宋体" w:hAnsi="宋体" w:cs="宋体"/>
                    <w:kern w:val="0"/>
                    <w:sz w:val="24"/>
                  </w:rPr>
                </w:rPrChange>
              </w:rPr>
              <w:t>治堵-彩虹立交正下方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91" w:author="Administrator" w:date="2022-11-24T15:53:00Z">
                  <w:rPr>
                    <w:rFonts w:hint="eastAsia" w:ascii="宋体" w:hAnsi="宋体" w:cs="宋体"/>
                    <w:kern w:val="0"/>
                    <w:sz w:val="24"/>
                  </w:rPr>
                </w:rPrChange>
              </w:rPr>
            </w:pPr>
            <w:r>
              <w:rPr>
                <w:rFonts w:hint="eastAsia" w:ascii="宋体" w:hAnsi="宋体" w:cs="宋体"/>
                <w:kern w:val="0"/>
                <w:sz w:val="24"/>
                <w:rPrChange w:id="43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93" w:author="Administrator" w:date="2022-11-24T15:53:00Z">
                  <w:rPr>
                    <w:rFonts w:hint="eastAsia" w:ascii="宋体" w:hAnsi="宋体" w:cs="宋体"/>
                    <w:kern w:val="0"/>
                    <w:sz w:val="24"/>
                  </w:rPr>
                </w:rPrChange>
              </w:rPr>
            </w:pPr>
            <w:r>
              <w:rPr>
                <w:rFonts w:hint="eastAsia" w:ascii="宋体" w:hAnsi="宋体" w:cs="宋体"/>
                <w:kern w:val="0"/>
                <w:sz w:val="24"/>
                <w:rPrChange w:id="4394" w:author="Administrator" w:date="2022-11-24T15:53:00Z">
                  <w:rPr>
                    <w:rFonts w:hint="eastAsia" w:ascii="宋体" w:hAnsi="宋体" w:cs="宋体"/>
                    <w:kern w:val="0"/>
                    <w:sz w:val="24"/>
                  </w:rPr>
                </w:rPrChange>
              </w:rPr>
              <w:t>166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95" w:author="Administrator" w:date="2022-11-24T15:53:00Z">
                  <w:rPr>
                    <w:rFonts w:hint="eastAsia" w:ascii="宋体" w:hAnsi="宋体" w:cs="宋体"/>
                    <w:kern w:val="0"/>
                    <w:sz w:val="24"/>
                  </w:rPr>
                </w:rPrChange>
              </w:rPr>
            </w:pPr>
            <w:r>
              <w:rPr>
                <w:rFonts w:hint="eastAsia" w:ascii="宋体" w:hAnsi="宋体" w:cs="宋体"/>
                <w:kern w:val="0"/>
                <w:sz w:val="24"/>
                <w:rPrChange w:id="4396" w:author="Administrator" w:date="2022-11-24T15:53:00Z">
                  <w:rPr>
                    <w:rFonts w:hint="eastAsia" w:ascii="宋体" w:hAnsi="宋体" w:cs="宋体"/>
                    <w:kern w:val="0"/>
                    <w:sz w:val="24"/>
                  </w:rPr>
                </w:rPrChange>
              </w:rPr>
              <w:t>治堵-东向西彩虹立交东口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97" w:author="Administrator" w:date="2022-11-24T15:53:00Z">
                  <w:rPr>
                    <w:rFonts w:hint="eastAsia" w:ascii="宋体" w:hAnsi="宋体" w:cs="宋体"/>
                    <w:kern w:val="0"/>
                    <w:sz w:val="24"/>
                  </w:rPr>
                </w:rPrChange>
              </w:rPr>
            </w:pPr>
            <w:r>
              <w:rPr>
                <w:rFonts w:hint="eastAsia" w:ascii="宋体" w:hAnsi="宋体" w:cs="宋体"/>
                <w:kern w:val="0"/>
                <w:sz w:val="24"/>
                <w:rPrChange w:id="43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399" w:author="Administrator" w:date="2022-11-24T15:53:00Z">
                  <w:rPr>
                    <w:rFonts w:hint="eastAsia" w:ascii="宋体" w:hAnsi="宋体" w:cs="宋体"/>
                    <w:kern w:val="0"/>
                    <w:sz w:val="24"/>
                  </w:rPr>
                </w:rPrChange>
              </w:rPr>
            </w:pPr>
            <w:r>
              <w:rPr>
                <w:rFonts w:hint="eastAsia" w:ascii="宋体" w:hAnsi="宋体" w:cs="宋体"/>
                <w:kern w:val="0"/>
                <w:sz w:val="24"/>
                <w:rPrChange w:id="4400" w:author="Administrator" w:date="2022-11-24T15:53:00Z">
                  <w:rPr>
                    <w:rFonts w:hint="eastAsia" w:ascii="宋体" w:hAnsi="宋体" w:cs="宋体"/>
                    <w:kern w:val="0"/>
                    <w:sz w:val="24"/>
                  </w:rPr>
                </w:rPrChange>
              </w:rPr>
              <w:t>167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01" w:author="Administrator" w:date="2022-11-24T15:53:00Z">
                  <w:rPr>
                    <w:rFonts w:hint="eastAsia" w:ascii="宋体" w:hAnsi="宋体" w:cs="宋体"/>
                    <w:kern w:val="0"/>
                    <w:sz w:val="24"/>
                  </w:rPr>
                </w:rPrChange>
              </w:rPr>
            </w:pPr>
            <w:r>
              <w:rPr>
                <w:rFonts w:hint="eastAsia" w:ascii="宋体" w:hAnsi="宋体" w:cs="宋体"/>
                <w:kern w:val="0"/>
                <w:sz w:val="24"/>
                <w:rPrChange w:id="4402" w:author="Administrator" w:date="2022-11-24T15:53:00Z">
                  <w:rPr>
                    <w:rFonts w:hint="eastAsia" w:ascii="宋体" w:hAnsi="宋体" w:cs="宋体"/>
                    <w:kern w:val="0"/>
                    <w:sz w:val="24"/>
                  </w:rPr>
                </w:rPrChange>
              </w:rPr>
              <w:t>治堵-时代高架路火炬大道下口(北向南)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03" w:author="Administrator" w:date="2022-11-24T15:53:00Z">
                  <w:rPr>
                    <w:rFonts w:hint="eastAsia" w:ascii="宋体" w:hAnsi="宋体" w:cs="宋体"/>
                    <w:kern w:val="0"/>
                    <w:sz w:val="24"/>
                  </w:rPr>
                </w:rPrChange>
              </w:rPr>
            </w:pPr>
            <w:r>
              <w:rPr>
                <w:rFonts w:hint="eastAsia" w:ascii="宋体" w:hAnsi="宋体" w:cs="宋体"/>
                <w:kern w:val="0"/>
                <w:sz w:val="24"/>
                <w:rPrChange w:id="44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05" w:author="Administrator" w:date="2022-11-24T15:53:00Z">
                  <w:rPr>
                    <w:rFonts w:hint="eastAsia" w:ascii="宋体" w:hAnsi="宋体" w:cs="宋体"/>
                    <w:kern w:val="0"/>
                    <w:sz w:val="24"/>
                  </w:rPr>
                </w:rPrChange>
              </w:rPr>
            </w:pPr>
            <w:r>
              <w:rPr>
                <w:rFonts w:hint="eastAsia" w:ascii="宋体" w:hAnsi="宋体" w:cs="宋体"/>
                <w:kern w:val="0"/>
                <w:sz w:val="24"/>
                <w:rPrChange w:id="4406" w:author="Administrator" w:date="2022-11-24T15:53:00Z">
                  <w:rPr>
                    <w:rFonts w:hint="eastAsia" w:ascii="宋体" w:hAnsi="宋体" w:cs="宋体"/>
                    <w:kern w:val="0"/>
                    <w:sz w:val="24"/>
                  </w:rPr>
                </w:rPrChange>
              </w:rPr>
              <w:t>168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07" w:author="Administrator" w:date="2022-11-24T15:53:00Z">
                  <w:rPr>
                    <w:rFonts w:hint="eastAsia" w:ascii="宋体" w:hAnsi="宋体" w:cs="宋体"/>
                    <w:kern w:val="0"/>
                    <w:sz w:val="24"/>
                  </w:rPr>
                </w:rPrChange>
              </w:rPr>
            </w:pPr>
            <w:r>
              <w:rPr>
                <w:rFonts w:hint="eastAsia" w:ascii="宋体" w:hAnsi="宋体" w:cs="宋体"/>
                <w:kern w:val="0"/>
                <w:sz w:val="24"/>
                <w:rPrChange w:id="4408" w:author="Administrator" w:date="2022-11-24T15:53:00Z">
                  <w:rPr>
                    <w:rFonts w:hint="eastAsia" w:ascii="宋体" w:hAnsi="宋体" w:cs="宋体"/>
                    <w:kern w:val="0"/>
                    <w:sz w:val="24"/>
                  </w:rPr>
                </w:rPrChange>
              </w:rPr>
              <w:t>治堵-南向北彩虹立交南口分流鼻端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09" w:author="Administrator" w:date="2022-11-24T15:53:00Z">
                  <w:rPr>
                    <w:rFonts w:hint="eastAsia" w:ascii="宋体" w:hAnsi="宋体" w:cs="宋体"/>
                    <w:kern w:val="0"/>
                    <w:sz w:val="24"/>
                  </w:rPr>
                </w:rPrChange>
              </w:rPr>
            </w:pPr>
            <w:r>
              <w:rPr>
                <w:rFonts w:hint="eastAsia" w:ascii="宋体" w:hAnsi="宋体" w:cs="宋体"/>
                <w:kern w:val="0"/>
                <w:sz w:val="24"/>
                <w:rPrChange w:id="44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11" w:author="Administrator" w:date="2022-11-24T15:53:00Z">
                  <w:rPr>
                    <w:rFonts w:hint="eastAsia" w:ascii="宋体" w:hAnsi="宋体" w:cs="宋体"/>
                    <w:kern w:val="0"/>
                    <w:sz w:val="24"/>
                  </w:rPr>
                </w:rPrChange>
              </w:rPr>
            </w:pPr>
            <w:r>
              <w:rPr>
                <w:rFonts w:hint="eastAsia" w:ascii="宋体" w:hAnsi="宋体" w:cs="宋体"/>
                <w:kern w:val="0"/>
                <w:sz w:val="24"/>
                <w:rPrChange w:id="4412" w:author="Administrator" w:date="2022-11-24T15:53:00Z">
                  <w:rPr>
                    <w:rFonts w:hint="eastAsia" w:ascii="宋体" w:hAnsi="宋体" w:cs="宋体"/>
                    <w:kern w:val="0"/>
                    <w:sz w:val="24"/>
                  </w:rPr>
                </w:rPrChange>
              </w:rPr>
              <w:t>169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13" w:author="Administrator" w:date="2022-11-24T15:53:00Z">
                  <w:rPr>
                    <w:rFonts w:hint="eastAsia" w:ascii="宋体" w:hAnsi="宋体" w:cs="宋体"/>
                    <w:kern w:val="0"/>
                    <w:sz w:val="24"/>
                  </w:rPr>
                </w:rPrChange>
              </w:rPr>
            </w:pPr>
            <w:r>
              <w:rPr>
                <w:rFonts w:hint="eastAsia" w:ascii="宋体" w:hAnsi="宋体" w:cs="宋体"/>
                <w:kern w:val="0"/>
                <w:sz w:val="24"/>
                <w:rPrChange w:id="4414" w:author="Administrator" w:date="2022-11-24T15:53:00Z">
                  <w:rPr>
                    <w:rFonts w:hint="eastAsia" w:ascii="宋体" w:hAnsi="宋体" w:cs="宋体"/>
                    <w:kern w:val="0"/>
                    <w:sz w:val="24"/>
                  </w:rPr>
                </w:rPrChange>
              </w:rPr>
              <w:t>治堵-时代大道彩虹快速路北向东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15" w:author="Administrator" w:date="2022-11-24T15:53:00Z">
                  <w:rPr>
                    <w:rFonts w:hint="eastAsia" w:ascii="宋体" w:hAnsi="宋体" w:cs="宋体"/>
                    <w:kern w:val="0"/>
                    <w:sz w:val="24"/>
                  </w:rPr>
                </w:rPrChange>
              </w:rPr>
            </w:pPr>
            <w:r>
              <w:rPr>
                <w:rFonts w:hint="eastAsia" w:ascii="宋体" w:hAnsi="宋体" w:cs="宋体"/>
                <w:kern w:val="0"/>
                <w:sz w:val="24"/>
                <w:rPrChange w:id="44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17" w:author="Administrator" w:date="2022-11-24T15:53:00Z">
                  <w:rPr>
                    <w:rFonts w:hint="eastAsia" w:ascii="宋体" w:hAnsi="宋体" w:cs="宋体"/>
                    <w:kern w:val="0"/>
                    <w:sz w:val="24"/>
                  </w:rPr>
                </w:rPrChange>
              </w:rPr>
            </w:pPr>
            <w:r>
              <w:rPr>
                <w:rFonts w:hint="eastAsia" w:ascii="宋体" w:hAnsi="宋体" w:cs="宋体"/>
                <w:kern w:val="0"/>
                <w:sz w:val="24"/>
                <w:rPrChange w:id="4418" w:author="Administrator" w:date="2022-11-24T15:53:00Z">
                  <w:rPr>
                    <w:rFonts w:hint="eastAsia" w:ascii="宋体" w:hAnsi="宋体" w:cs="宋体"/>
                    <w:kern w:val="0"/>
                    <w:sz w:val="24"/>
                  </w:rPr>
                </w:rPrChange>
              </w:rPr>
              <w:t>170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19" w:author="Administrator" w:date="2022-11-24T15:53:00Z">
                  <w:rPr>
                    <w:rFonts w:hint="eastAsia" w:ascii="宋体" w:hAnsi="宋体" w:cs="宋体"/>
                    <w:kern w:val="0"/>
                    <w:sz w:val="24"/>
                  </w:rPr>
                </w:rPrChange>
              </w:rPr>
            </w:pPr>
            <w:r>
              <w:rPr>
                <w:rFonts w:hint="eastAsia" w:ascii="宋体" w:hAnsi="宋体" w:cs="宋体"/>
                <w:kern w:val="0"/>
                <w:sz w:val="24"/>
                <w:rPrChange w:id="4420" w:author="Administrator" w:date="2022-11-24T15:53:00Z">
                  <w:rPr>
                    <w:rFonts w:hint="eastAsia" w:ascii="宋体" w:hAnsi="宋体" w:cs="宋体"/>
                    <w:kern w:val="0"/>
                    <w:sz w:val="24"/>
                  </w:rPr>
                </w:rPrChange>
              </w:rPr>
              <w:t>治堵-时代大道彩虹快速路东向北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21" w:author="Administrator" w:date="2022-11-24T15:53:00Z">
                  <w:rPr>
                    <w:rFonts w:hint="eastAsia" w:ascii="宋体" w:hAnsi="宋体" w:cs="宋体"/>
                    <w:kern w:val="0"/>
                    <w:sz w:val="24"/>
                  </w:rPr>
                </w:rPrChange>
              </w:rPr>
            </w:pPr>
            <w:r>
              <w:rPr>
                <w:rFonts w:hint="eastAsia" w:ascii="宋体" w:hAnsi="宋体" w:cs="宋体"/>
                <w:kern w:val="0"/>
                <w:sz w:val="24"/>
                <w:rPrChange w:id="44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23" w:author="Administrator" w:date="2022-11-24T15:53:00Z">
                  <w:rPr>
                    <w:rFonts w:hint="eastAsia" w:ascii="宋体" w:hAnsi="宋体" w:cs="宋体"/>
                    <w:kern w:val="0"/>
                    <w:sz w:val="24"/>
                  </w:rPr>
                </w:rPrChange>
              </w:rPr>
            </w:pPr>
            <w:r>
              <w:rPr>
                <w:rFonts w:hint="eastAsia" w:ascii="宋体" w:hAnsi="宋体" w:cs="宋体"/>
                <w:kern w:val="0"/>
                <w:sz w:val="24"/>
                <w:rPrChange w:id="4424" w:author="Administrator" w:date="2022-11-24T15:53:00Z">
                  <w:rPr>
                    <w:rFonts w:hint="eastAsia" w:ascii="宋体" w:hAnsi="宋体" w:cs="宋体"/>
                    <w:kern w:val="0"/>
                    <w:sz w:val="24"/>
                  </w:rPr>
                </w:rPrChange>
              </w:rPr>
              <w:t>171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25" w:author="Administrator" w:date="2022-11-24T15:53:00Z">
                  <w:rPr>
                    <w:rFonts w:hint="eastAsia" w:ascii="宋体" w:hAnsi="宋体" w:cs="宋体"/>
                    <w:kern w:val="0"/>
                    <w:sz w:val="24"/>
                  </w:rPr>
                </w:rPrChange>
              </w:rPr>
            </w:pPr>
            <w:r>
              <w:rPr>
                <w:rFonts w:hint="eastAsia" w:ascii="宋体" w:hAnsi="宋体" w:cs="宋体"/>
                <w:kern w:val="0"/>
                <w:sz w:val="24"/>
                <w:rPrChange w:id="4426" w:author="Administrator" w:date="2022-11-24T15:53:00Z">
                  <w:rPr>
                    <w:rFonts w:hint="eastAsia" w:ascii="宋体" w:hAnsi="宋体" w:cs="宋体"/>
                    <w:kern w:val="0"/>
                    <w:sz w:val="24"/>
                  </w:rPr>
                </w:rPrChange>
              </w:rPr>
              <w:t>治堵-德胜快速路绍兴路下口(西向东)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27" w:author="Administrator" w:date="2022-11-24T15:53:00Z">
                  <w:rPr>
                    <w:rFonts w:hint="eastAsia" w:ascii="宋体" w:hAnsi="宋体" w:cs="宋体"/>
                    <w:kern w:val="0"/>
                    <w:sz w:val="24"/>
                  </w:rPr>
                </w:rPrChange>
              </w:rPr>
            </w:pPr>
            <w:r>
              <w:rPr>
                <w:rFonts w:hint="eastAsia" w:ascii="宋体" w:hAnsi="宋体" w:cs="宋体"/>
                <w:kern w:val="0"/>
                <w:sz w:val="24"/>
                <w:rPrChange w:id="44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29" w:author="Administrator" w:date="2022-11-24T15:53:00Z">
                  <w:rPr>
                    <w:rFonts w:hint="eastAsia" w:ascii="宋体" w:hAnsi="宋体" w:cs="宋体"/>
                    <w:kern w:val="0"/>
                    <w:sz w:val="24"/>
                  </w:rPr>
                </w:rPrChange>
              </w:rPr>
            </w:pPr>
            <w:r>
              <w:rPr>
                <w:rFonts w:hint="eastAsia" w:ascii="宋体" w:hAnsi="宋体" w:cs="宋体"/>
                <w:kern w:val="0"/>
                <w:sz w:val="24"/>
                <w:rPrChange w:id="4430" w:author="Administrator" w:date="2022-11-24T15:53:00Z">
                  <w:rPr>
                    <w:rFonts w:hint="eastAsia" w:ascii="宋体" w:hAnsi="宋体" w:cs="宋体"/>
                    <w:kern w:val="0"/>
                    <w:sz w:val="24"/>
                  </w:rPr>
                </w:rPrChange>
              </w:rPr>
              <w:t>172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31" w:author="Administrator" w:date="2022-11-24T15:53:00Z">
                  <w:rPr>
                    <w:rFonts w:hint="eastAsia" w:ascii="宋体" w:hAnsi="宋体" w:cs="宋体"/>
                    <w:kern w:val="0"/>
                    <w:sz w:val="24"/>
                  </w:rPr>
                </w:rPrChange>
              </w:rPr>
            </w:pPr>
            <w:r>
              <w:rPr>
                <w:rFonts w:hint="eastAsia" w:ascii="宋体" w:hAnsi="宋体" w:cs="宋体"/>
                <w:kern w:val="0"/>
                <w:sz w:val="24"/>
                <w:rPrChange w:id="4432" w:author="Administrator" w:date="2022-11-24T15:53:00Z">
                  <w:rPr>
                    <w:rFonts w:hint="eastAsia" w:ascii="宋体" w:hAnsi="宋体" w:cs="宋体"/>
                    <w:kern w:val="0"/>
                    <w:sz w:val="24"/>
                  </w:rPr>
                </w:rPrChange>
              </w:rPr>
              <w:t>治堵-上塘高架路南向北文晖路上匝道（省院）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33" w:author="Administrator" w:date="2022-11-24T15:53:00Z">
                  <w:rPr>
                    <w:rFonts w:hint="eastAsia" w:ascii="宋体" w:hAnsi="宋体" w:cs="宋体"/>
                    <w:kern w:val="0"/>
                    <w:sz w:val="24"/>
                  </w:rPr>
                </w:rPrChange>
              </w:rPr>
            </w:pPr>
            <w:r>
              <w:rPr>
                <w:rFonts w:hint="eastAsia" w:ascii="宋体" w:hAnsi="宋体" w:cs="宋体"/>
                <w:kern w:val="0"/>
                <w:sz w:val="24"/>
                <w:rPrChange w:id="44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35" w:author="Administrator" w:date="2022-11-24T15:53:00Z">
                  <w:rPr>
                    <w:rFonts w:hint="eastAsia" w:ascii="宋体" w:hAnsi="宋体" w:cs="宋体"/>
                    <w:kern w:val="0"/>
                    <w:sz w:val="24"/>
                  </w:rPr>
                </w:rPrChange>
              </w:rPr>
            </w:pPr>
            <w:r>
              <w:rPr>
                <w:rFonts w:hint="eastAsia" w:ascii="宋体" w:hAnsi="宋体" w:cs="宋体"/>
                <w:kern w:val="0"/>
                <w:sz w:val="24"/>
                <w:rPrChange w:id="4436" w:author="Administrator" w:date="2022-11-24T15:53:00Z">
                  <w:rPr>
                    <w:rFonts w:hint="eastAsia" w:ascii="宋体" w:hAnsi="宋体" w:cs="宋体"/>
                    <w:kern w:val="0"/>
                    <w:sz w:val="24"/>
                  </w:rPr>
                </w:rPrChange>
              </w:rPr>
              <w:t>173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37" w:author="Administrator" w:date="2022-11-24T15:53:00Z">
                  <w:rPr>
                    <w:rFonts w:hint="eastAsia" w:ascii="宋体" w:hAnsi="宋体" w:cs="宋体"/>
                    <w:kern w:val="0"/>
                    <w:sz w:val="24"/>
                  </w:rPr>
                </w:rPrChange>
              </w:rPr>
            </w:pPr>
            <w:r>
              <w:rPr>
                <w:rFonts w:hint="eastAsia" w:ascii="宋体" w:hAnsi="宋体" w:cs="宋体"/>
                <w:kern w:val="0"/>
                <w:sz w:val="24"/>
                <w:rPrChange w:id="4438" w:author="Administrator" w:date="2022-11-24T15:53:00Z">
                  <w:rPr>
                    <w:rFonts w:hint="eastAsia" w:ascii="宋体" w:hAnsi="宋体" w:cs="宋体"/>
                    <w:kern w:val="0"/>
                    <w:sz w:val="24"/>
                  </w:rPr>
                </w:rPrChange>
              </w:rPr>
              <w:t>治堵-上塘高架路登云路下匝道北向南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39" w:author="Administrator" w:date="2022-11-24T15:53:00Z">
                  <w:rPr>
                    <w:rFonts w:hint="eastAsia" w:ascii="宋体" w:hAnsi="宋体" w:cs="宋体"/>
                    <w:kern w:val="0"/>
                    <w:sz w:val="24"/>
                  </w:rPr>
                </w:rPrChange>
              </w:rPr>
            </w:pPr>
            <w:r>
              <w:rPr>
                <w:rFonts w:hint="eastAsia" w:ascii="宋体" w:hAnsi="宋体" w:cs="宋体"/>
                <w:kern w:val="0"/>
                <w:sz w:val="24"/>
                <w:rPrChange w:id="44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41" w:author="Administrator" w:date="2022-11-24T15:53:00Z">
                  <w:rPr>
                    <w:rFonts w:hint="eastAsia" w:ascii="宋体" w:hAnsi="宋体" w:cs="宋体"/>
                    <w:kern w:val="0"/>
                    <w:sz w:val="24"/>
                  </w:rPr>
                </w:rPrChange>
              </w:rPr>
            </w:pPr>
            <w:r>
              <w:rPr>
                <w:rFonts w:hint="eastAsia" w:ascii="宋体" w:hAnsi="宋体" w:cs="宋体"/>
                <w:kern w:val="0"/>
                <w:sz w:val="24"/>
                <w:rPrChange w:id="4442" w:author="Administrator" w:date="2022-11-24T15:53:00Z">
                  <w:rPr>
                    <w:rFonts w:hint="eastAsia" w:ascii="宋体" w:hAnsi="宋体" w:cs="宋体"/>
                    <w:kern w:val="0"/>
                    <w:sz w:val="24"/>
                  </w:rPr>
                </w:rPrChange>
              </w:rPr>
              <w:t>174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43" w:author="Administrator" w:date="2022-11-24T15:53:00Z">
                  <w:rPr>
                    <w:rFonts w:hint="eastAsia" w:ascii="宋体" w:hAnsi="宋体" w:cs="宋体"/>
                    <w:kern w:val="0"/>
                    <w:sz w:val="24"/>
                  </w:rPr>
                </w:rPrChange>
              </w:rPr>
            </w:pPr>
            <w:r>
              <w:rPr>
                <w:rFonts w:hint="eastAsia" w:ascii="宋体" w:hAnsi="宋体" w:cs="宋体"/>
                <w:kern w:val="0"/>
                <w:sz w:val="24"/>
                <w:rPrChange w:id="4444" w:author="Administrator" w:date="2022-11-24T15:53:00Z">
                  <w:rPr>
                    <w:rFonts w:hint="eastAsia" w:ascii="宋体" w:hAnsi="宋体" w:cs="宋体"/>
                    <w:kern w:val="0"/>
                    <w:sz w:val="24"/>
                  </w:rPr>
                </w:rPrChange>
              </w:rPr>
              <w:t>治堵-上塘高架路北向南文晖路下匝道（省院）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45" w:author="Administrator" w:date="2022-11-24T15:53:00Z">
                  <w:rPr>
                    <w:rFonts w:hint="eastAsia" w:ascii="宋体" w:hAnsi="宋体" w:cs="宋体"/>
                    <w:kern w:val="0"/>
                    <w:sz w:val="24"/>
                  </w:rPr>
                </w:rPrChange>
              </w:rPr>
            </w:pPr>
            <w:r>
              <w:rPr>
                <w:rFonts w:hint="eastAsia" w:ascii="宋体" w:hAnsi="宋体" w:cs="宋体"/>
                <w:kern w:val="0"/>
                <w:sz w:val="24"/>
                <w:rPrChange w:id="44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47" w:author="Administrator" w:date="2022-11-24T15:53:00Z">
                  <w:rPr>
                    <w:rFonts w:hint="eastAsia" w:ascii="宋体" w:hAnsi="宋体" w:cs="宋体"/>
                    <w:kern w:val="0"/>
                    <w:sz w:val="24"/>
                  </w:rPr>
                </w:rPrChange>
              </w:rPr>
            </w:pPr>
            <w:r>
              <w:rPr>
                <w:rFonts w:hint="eastAsia" w:ascii="宋体" w:hAnsi="宋体" w:cs="宋体"/>
                <w:kern w:val="0"/>
                <w:sz w:val="24"/>
                <w:rPrChange w:id="4448" w:author="Administrator" w:date="2022-11-24T15:53:00Z">
                  <w:rPr>
                    <w:rFonts w:hint="eastAsia" w:ascii="宋体" w:hAnsi="宋体" w:cs="宋体"/>
                    <w:kern w:val="0"/>
                    <w:sz w:val="24"/>
                  </w:rPr>
                </w:rPrChange>
              </w:rPr>
              <w:t>175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49" w:author="Administrator" w:date="2022-11-24T15:53:00Z">
                  <w:rPr>
                    <w:rFonts w:hint="eastAsia" w:ascii="宋体" w:hAnsi="宋体" w:cs="宋体"/>
                    <w:kern w:val="0"/>
                    <w:sz w:val="24"/>
                  </w:rPr>
                </w:rPrChange>
              </w:rPr>
            </w:pPr>
            <w:r>
              <w:rPr>
                <w:rFonts w:hint="eastAsia" w:ascii="宋体" w:hAnsi="宋体" w:cs="宋体"/>
                <w:kern w:val="0"/>
                <w:sz w:val="24"/>
                <w:rPrChange w:id="4450" w:author="Administrator" w:date="2022-11-24T15:53:00Z">
                  <w:rPr>
                    <w:rFonts w:hint="eastAsia" w:ascii="宋体" w:hAnsi="宋体" w:cs="宋体"/>
                    <w:kern w:val="0"/>
                    <w:sz w:val="24"/>
                  </w:rPr>
                </w:rPrChange>
              </w:rPr>
              <w:t>治堵-秋石高架路绕城北线下匝道南向北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51" w:author="Administrator" w:date="2022-11-24T15:53:00Z">
                  <w:rPr>
                    <w:rFonts w:hint="eastAsia" w:ascii="宋体" w:hAnsi="宋体" w:cs="宋体"/>
                    <w:kern w:val="0"/>
                    <w:sz w:val="24"/>
                  </w:rPr>
                </w:rPrChange>
              </w:rPr>
            </w:pPr>
            <w:r>
              <w:rPr>
                <w:rFonts w:hint="eastAsia" w:ascii="宋体" w:hAnsi="宋体" w:cs="宋体"/>
                <w:kern w:val="0"/>
                <w:sz w:val="24"/>
                <w:rPrChange w:id="44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53" w:author="Administrator" w:date="2022-11-24T15:53:00Z">
                  <w:rPr>
                    <w:rFonts w:hint="eastAsia" w:ascii="宋体" w:hAnsi="宋体" w:cs="宋体"/>
                    <w:kern w:val="0"/>
                    <w:sz w:val="24"/>
                  </w:rPr>
                </w:rPrChange>
              </w:rPr>
            </w:pPr>
            <w:r>
              <w:rPr>
                <w:rFonts w:hint="eastAsia" w:ascii="宋体" w:hAnsi="宋体" w:cs="宋体"/>
                <w:kern w:val="0"/>
                <w:sz w:val="24"/>
                <w:rPrChange w:id="4454" w:author="Administrator" w:date="2022-11-24T15:53:00Z">
                  <w:rPr>
                    <w:rFonts w:hint="eastAsia" w:ascii="宋体" w:hAnsi="宋体" w:cs="宋体"/>
                    <w:kern w:val="0"/>
                    <w:sz w:val="24"/>
                  </w:rPr>
                </w:rPrChange>
              </w:rPr>
              <w:t>176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55" w:author="Administrator" w:date="2022-11-24T15:53:00Z">
                  <w:rPr>
                    <w:rFonts w:hint="eastAsia" w:ascii="宋体" w:hAnsi="宋体" w:cs="宋体"/>
                    <w:kern w:val="0"/>
                    <w:sz w:val="24"/>
                  </w:rPr>
                </w:rPrChange>
              </w:rPr>
            </w:pPr>
            <w:r>
              <w:rPr>
                <w:rFonts w:hint="eastAsia" w:ascii="宋体" w:hAnsi="宋体" w:cs="宋体"/>
                <w:kern w:val="0"/>
                <w:sz w:val="24"/>
                <w:rPrChange w:id="4456" w:author="Administrator" w:date="2022-11-24T15:53:00Z">
                  <w:rPr>
                    <w:rFonts w:hint="eastAsia" w:ascii="宋体" w:hAnsi="宋体" w:cs="宋体"/>
                    <w:kern w:val="0"/>
                    <w:sz w:val="24"/>
                  </w:rPr>
                </w:rPrChange>
              </w:rPr>
              <w:t>治堵-秋石高架路绕城北线上匝道北向南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57" w:author="Administrator" w:date="2022-11-24T15:53:00Z">
                  <w:rPr>
                    <w:rFonts w:hint="eastAsia" w:ascii="宋体" w:hAnsi="宋体" w:cs="宋体"/>
                    <w:kern w:val="0"/>
                    <w:sz w:val="24"/>
                  </w:rPr>
                </w:rPrChange>
              </w:rPr>
            </w:pPr>
            <w:r>
              <w:rPr>
                <w:rFonts w:hint="eastAsia" w:ascii="宋体" w:hAnsi="宋体" w:cs="宋体"/>
                <w:kern w:val="0"/>
                <w:sz w:val="24"/>
                <w:rPrChange w:id="44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59" w:author="Administrator" w:date="2022-11-24T15:53:00Z">
                  <w:rPr>
                    <w:rFonts w:hint="eastAsia" w:ascii="宋体" w:hAnsi="宋体" w:cs="宋体"/>
                    <w:kern w:val="0"/>
                    <w:sz w:val="24"/>
                  </w:rPr>
                </w:rPrChange>
              </w:rPr>
            </w:pPr>
            <w:r>
              <w:rPr>
                <w:rFonts w:hint="eastAsia" w:ascii="宋体" w:hAnsi="宋体" w:cs="宋体"/>
                <w:kern w:val="0"/>
                <w:sz w:val="24"/>
                <w:rPrChange w:id="4460" w:author="Administrator" w:date="2022-11-24T15:53:00Z">
                  <w:rPr>
                    <w:rFonts w:hint="eastAsia" w:ascii="宋体" w:hAnsi="宋体" w:cs="宋体"/>
                    <w:kern w:val="0"/>
                    <w:sz w:val="24"/>
                  </w:rPr>
                </w:rPrChange>
              </w:rPr>
              <w:t>177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61" w:author="Administrator" w:date="2022-11-24T15:53:00Z">
                  <w:rPr>
                    <w:rFonts w:hint="eastAsia" w:ascii="宋体" w:hAnsi="宋体" w:cs="宋体"/>
                    <w:kern w:val="0"/>
                    <w:sz w:val="24"/>
                  </w:rPr>
                </w:rPrChange>
              </w:rPr>
            </w:pPr>
            <w:r>
              <w:rPr>
                <w:rFonts w:hint="eastAsia" w:ascii="宋体" w:hAnsi="宋体" w:cs="宋体"/>
                <w:kern w:val="0"/>
                <w:sz w:val="24"/>
                <w:rPrChange w:id="4462" w:author="Administrator" w:date="2022-11-24T15:53:00Z">
                  <w:rPr>
                    <w:rFonts w:hint="eastAsia" w:ascii="宋体" w:hAnsi="宋体" w:cs="宋体"/>
                    <w:kern w:val="0"/>
                    <w:sz w:val="24"/>
                  </w:rPr>
                </w:rPrChange>
              </w:rPr>
              <w:t>治堵-秋石高架半山南向北上匝道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63" w:author="Administrator" w:date="2022-11-24T15:53:00Z">
                  <w:rPr>
                    <w:rFonts w:hint="eastAsia" w:ascii="宋体" w:hAnsi="宋体" w:cs="宋体"/>
                    <w:kern w:val="0"/>
                    <w:sz w:val="24"/>
                  </w:rPr>
                </w:rPrChange>
              </w:rPr>
            </w:pPr>
            <w:r>
              <w:rPr>
                <w:rFonts w:hint="eastAsia" w:ascii="宋体" w:hAnsi="宋体" w:cs="宋体"/>
                <w:kern w:val="0"/>
                <w:sz w:val="24"/>
                <w:rPrChange w:id="44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65" w:author="Administrator" w:date="2022-11-24T15:53:00Z">
                  <w:rPr>
                    <w:rFonts w:hint="eastAsia" w:ascii="宋体" w:hAnsi="宋体" w:cs="宋体"/>
                    <w:kern w:val="0"/>
                    <w:sz w:val="24"/>
                  </w:rPr>
                </w:rPrChange>
              </w:rPr>
            </w:pPr>
            <w:r>
              <w:rPr>
                <w:rFonts w:hint="eastAsia" w:ascii="宋体" w:hAnsi="宋体" w:cs="宋体"/>
                <w:kern w:val="0"/>
                <w:sz w:val="24"/>
                <w:rPrChange w:id="4466" w:author="Administrator" w:date="2022-11-24T15:53:00Z">
                  <w:rPr>
                    <w:rFonts w:hint="eastAsia" w:ascii="宋体" w:hAnsi="宋体" w:cs="宋体"/>
                    <w:kern w:val="0"/>
                    <w:sz w:val="24"/>
                  </w:rPr>
                </w:rPrChange>
              </w:rPr>
              <w:t>178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67" w:author="Administrator" w:date="2022-11-24T15:53:00Z">
                  <w:rPr>
                    <w:rFonts w:hint="eastAsia" w:ascii="宋体" w:hAnsi="宋体" w:cs="宋体"/>
                    <w:kern w:val="0"/>
                    <w:sz w:val="24"/>
                  </w:rPr>
                </w:rPrChange>
              </w:rPr>
            </w:pPr>
            <w:r>
              <w:rPr>
                <w:rFonts w:hint="eastAsia" w:ascii="宋体" w:hAnsi="宋体" w:cs="宋体"/>
                <w:kern w:val="0"/>
                <w:sz w:val="24"/>
                <w:rPrChange w:id="4468" w:author="Administrator" w:date="2022-11-24T15:53:00Z">
                  <w:rPr>
                    <w:rFonts w:hint="eastAsia" w:ascii="宋体" w:hAnsi="宋体" w:cs="宋体"/>
                    <w:kern w:val="0"/>
                    <w:sz w:val="24"/>
                  </w:rPr>
                </w:rPrChange>
              </w:rPr>
              <w:t>治堵-德胜快速路东新路东向南/北下匝道东向南/北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69" w:author="Administrator" w:date="2022-11-24T15:53:00Z">
                  <w:rPr>
                    <w:rFonts w:hint="eastAsia" w:ascii="宋体" w:hAnsi="宋体" w:cs="宋体"/>
                    <w:kern w:val="0"/>
                    <w:sz w:val="24"/>
                  </w:rPr>
                </w:rPrChange>
              </w:rPr>
            </w:pPr>
            <w:r>
              <w:rPr>
                <w:rFonts w:hint="eastAsia" w:ascii="宋体" w:hAnsi="宋体" w:cs="宋体"/>
                <w:kern w:val="0"/>
                <w:sz w:val="24"/>
                <w:rPrChange w:id="44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71" w:author="Administrator" w:date="2022-11-24T15:53:00Z">
                  <w:rPr>
                    <w:rFonts w:hint="eastAsia" w:ascii="宋体" w:hAnsi="宋体" w:cs="宋体"/>
                    <w:kern w:val="0"/>
                    <w:sz w:val="24"/>
                  </w:rPr>
                </w:rPrChange>
              </w:rPr>
            </w:pPr>
            <w:r>
              <w:rPr>
                <w:rFonts w:hint="eastAsia" w:ascii="宋体" w:hAnsi="宋体" w:cs="宋体"/>
                <w:kern w:val="0"/>
                <w:sz w:val="24"/>
                <w:rPrChange w:id="4472" w:author="Administrator" w:date="2022-11-24T15:53:00Z">
                  <w:rPr>
                    <w:rFonts w:hint="eastAsia" w:ascii="宋体" w:hAnsi="宋体" w:cs="宋体"/>
                    <w:kern w:val="0"/>
                    <w:sz w:val="24"/>
                  </w:rPr>
                </w:rPrChange>
              </w:rPr>
              <w:t>179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73" w:author="Administrator" w:date="2022-11-24T15:53:00Z">
                  <w:rPr>
                    <w:rFonts w:hint="eastAsia" w:ascii="宋体" w:hAnsi="宋体" w:cs="宋体"/>
                    <w:kern w:val="0"/>
                    <w:sz w:val="24"/>
                  </w:rPr>
                </w:rPrChange>
              </w:rPr>
            </w:pPr>
            <w:r>
              <w:rPr>
                <w:rFonts w:hint="eastAsia" w:ascii="宋体" w:hAnsi="宋体" w:cs="宋体"/>
                <w:kern w:val="0"/>
                <w:sz w:val="24"/>
                <w:rPrChange w:id="4474" w:author="Administrator" w:date="2022-11-24T15:53:00Z">
                  <w:rPr>
                    <w:rFonts w:hint="eastAsia" w:ascii="宋体" w:hAnsi="宋体" w:cs="宋体"/>
                    <w:kern w:val="0"/>
                    <w:sz w:val="24"/>
                  </w:rPr>
                </w:rPrChange>
              </w:rPr>
              <w:t>治堵-上德立交东向西/南分流鼻端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75" w:author="Administrator" w:date="2022-11-24T15:53:00Z">
                  <w:rPr>
                    <w:rFonts w:hint="eastAsia" w:ascii="宋体" w:hAnsi="宋体" w:cs="宋体"/>
                    <w:kern w:val="0"/>
                    <w:sz w:val="24"/>
                  </w:rPr>
                </w:rPrChange>
              </w:rPr>
            </w:pPr>
            <w:r>
              <w:rPr>
                <w:rFonts w:hint="eastAsia" w:ascii="宋体" w:hAnsi="宋体" w:cs="宋体"/>
                <w:kern w:val="0"/>
                <w:sz w:val="24"/>
                <w:rPrChange w:id="44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77" w:author="Administrator" w:date="2022-11-24T15:53:00Z">
                  <w:rPr>
                    <w:rFonts w:hint="eastAsia" w:ascii="宋体" w:hAnsi="宋体" w:cs="宋体"/>
                    <w:kern w:val="0"/>
                    <w:sz w:val="24"/>
                  </w:rPr>
                </w:rPrChange>
              </w:rPr>
            </w:pPr>
            <w:r>
              <w:rPr>
                <w:rFonts w:hint="eastAsia" w:ascii="宋体" w:hAnsi="宋体" w:cs="宋体"/>
                <w:kern w:val="0"/>
                <w:sz w:val="24"/>
                <w:rPrChange w:id="4478" w:author="Administrator" w:date="2022-11-24T15:53:00Z">
                  <w:rPr>
                    <w:rFonts w:hint="eastAsia" w:ascii="宋体" w:hAnsi="宋体" w:cs="宋体"/>
                    <w:kern w:val="0"/>
                    <w:sz w:val="24"/>
                  </w:rPr>
                </w:rPrChange>
              </w:rPr>
              <w:t>180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79" w:author="Administrator" w:date="2022-11-24T15:53:00Z">
                  <w:rPr>
                    <w:rFonts w:hint="eastAsia" w:ascii="宋体" w:hAnsi="宋体" w:cs="宋体"/>
                    <w:kern w:val="0"/>
                    <w:sz w:val="24"/>
                  </w:rPr>
                </w:rPrChange>
              </w:rPr>
            </w:pPr>
            <w:r>
              <w:rPr>
                <w:rFonts w:hint="eastAsia" w:ascii="宋体" w:hAnsi="宋体" w:cs="宋体"/>
                <w:kern w:val="0"/>
                <w:sz w:val="24"/>
                <w:rPrChange w:id="4480" w:author="Administrator" w:date="2022-11-24T15:53:00Z">
                  <w:rPr>
                    <w:rFonts w:hint="eastAsia" w:ascii="宋体" w:hAnsi="宋体" w:cs="宋体"/>
                    <w:kern w:val="0"/>
                    <w:sz w:val="24"/>
                  </w:rPr>
                </w:rPrChange>
              </w:rPr>
              <w:t>治堵-上德立交南向西/东分流鼻端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81" w:author="Administrator" w:date="2022-11-24T15:53:00Z">
                  <w:rPr>
                    <w:rFonts w:hint="eastAsia" w:ascii="宋体" w:hAnsi="宋体" w:cs="宋体"/>
                    <w:kern w:val="0"/>
                    <w:sz w:val="24"/>
                  </w:rPr>
                </w:rPrChange>
              </w:rPr>
            </w:pPr>
            <w:r>
              <w:rPr>
                <w:rFonts w:hint="eastAsia" w:ascii="宋体" w:hAnsi="宋体" w:cs="宋体"/>
                <w:kern w:val="0"/>
                <w:sz w:val="24"/>
                <w:rPrChange w:id="44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83" w:author="Administrator" w:date="2022-11-24T15:53:00Z">
                  <w:rPr>
                    <w:rFonts w:hint="eastAsia" w:ascii="宋体" w:hAnsi="宋体" w:cs="宋体"/>
                    <w:kern w:val="0"/>
                    <w:sz w:val="24"/>
                  </w:rPr>
                </w:rPrChange>
              </w:rPr>
            </w:pPr>
            <w:r>
              <w:rPr>
                <w:rFonts w:hint="eastAsia" w:ascii="宋体" w:hAnsi="宋体" w:cs="宋体"/>
                <w:kern w:val="0"/>
                <w:sz w:val="24"/>
                <w:rPrChange w:id="4484" w:author="Administrator" w:date="2022-11-24T15:53:00Z">
                  <w:rPr>
                    <w:rFonts w:hint="eastAsia" w:ascii="宋体" w:hAnsi="宋体" w:cs="宋体"/>
                    <w:kern w:val="0"/>
                    <w:sz w:val="24"/>
                  </w:rPr>
                </w:rPrChange>
              </w:rPr>
              <w:t>181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85" w:author="Administrator" w:date="2022-11-24T15:53:00Z">
                  <w:rPr>
                    <w:rFonts w:hint="eastAsia" w:ascii="宋体" w:hAnsi="宋体" w:cs="宋体"/>
                    <w:kern w:val="0"/>
                    <w:sz w:val="24"/>
                  </w:rPr>
                </w:rPrChange>
              </w:rPr>
            </w:pPr>
            <w:r>
              <w:rPr>
                <w:rFonts w:hint="eastAsia" w:ascii="宋体" w:hAnsi="宋体" w:cs="宋体"/>
                <w:kern w:val="0"/>
                <w:sz w:val="24"/>
                <w:rPrChange w:id="4486" w:author="Administrator" w:date="2022-11-24T15:53:00Z">
                  <w:rPr>
                    <w:rFonts w:hint="eastAsia" w:ascii="宋体" w:hAnsi="宋体" w:cs="宋体"/>
                    <w:kern w:val="0"/>
                    <w:sz w:val="24"/>
                  </w:rPr>
                </w:rPrChange>
              </w:rPr>
              <w:t>治堵-北向南瓜山立交北口分流鼻端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87" w:author="Administrator" w:date="2022-11-24T15:53:00Z">
                  <w:rPr>
                    <w:rFonts w:hint="eastAsia" w:ascii="宋体" w:hAnsi="宋体" w:cs="宋体"/>
                    <w:kern w:val="0"/>
                    <w:sz w:val="24"/>
                  </w:rPr>
                </w:rPrChange>
              </w:rPr>
            </w:pPr>
            <w:r>
              <w:rPr>
                <w:rFonts w:hint="eastAsia" w:ascii="宋体" w:hAnsi="宋体" w:cs="宋体"/>
                <w:kern w:val="0"/>
                <w:sz w:val="24"/>
                <w:rPrChange w:id="44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89" w:author="Administrator" w:date="2022-11-24T15:53:00Z">
                  <w:rPr>
                    <w:rFonts w:hint="eastAsia" w:ascii="宋体" w:hAnsi="宋体" w:cs="宋体"/>
                    <w:kern w:val="0"/>
                    <w:sz w:val="24"/>
                  </w:rPr>
                </w:rPrChange>
              </w:rPr>
            </w:pPr>
            <w:r>
              <w:rPr>
                <w:rFonts w:hint="eastAsia" w:ascii="宋体" w:hAnsi="宋体" w:cs="宋体"/>
                <w:kern w:val="0"/>
                <w:sz w:val="24"/>
                <w:rPrChange w:id="4490" w:author="Administrator" w:date="2022-11-24T15:53:00Z">
                  <w:rPr>
                    <w:rFonts w:hint="eastAsia" w:ascii="宋体" w:hAnsi="宋体" w:cs="宋体"/>
                    <w:kern w:val="0"/>
                    <w:sz w:val="24"/>
                  </w:rPr>
                </w:rPrChange>
              </w:rPr>
              <w:t>182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91" w:author="Administrator" w:date="2022-11-24T15:53:00Z">
                  <w:rPr>
                    <w:rFonts w:hint="eastAsia" w:ascii="宋体" w:hAnsi="宋体" w:cs="宋体"/>
                    <w:kern w:val="0"/>
                    <w:sz w:val="24"/>
                  </w:rPr>
                </w:rPrChange>
              </w:rPr>
            </w:pPr>
            <w:r>
              <w:rPr>
                <w:rFonts w:hint="eastAsia" w:ascii="宋体" w:hAnsi="宋体" w:cs="宋体"/>
                <w:kern w:val="0"/>
                <w:sz w:val="24"/>
                <w:rPrChange w:id="4492" w:author="Administrator" w:date="2022-11-24T15:53:00Z">
                  <w:rPr>
                    <w:rFonts w:hint="eastAsia" w:ascii="宋体" w:hAnsi="宋体" w:cs="宋体"/>
                    <w:kern w:val="0"/>
                    <w:sz w:val="24"/>
                  </w:rPr>
                </w:rPrChange>
              </w:rPr>
              <w:t>治堵-南向北瓜山立交南口分流鼻端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93" w:author="Administrator" w:date="2022-11-24T15:53:00Z">
                  <w:rPr>
                    <w:rFonts w:hint="eastAsia" w:ascii="宋体" w:hAnsi="宋体" w:cs="宋体"/>
                    <w:kern w:val="0"/>
                    <w:sz w:val="24"/>
                  </w:rPr>
                </w:rPrChange>
              </w:rPr>
            </w:pPr>
            <w:r>
              <w:rPr>
                <w:rFonts w:hint="eastAsia" w:ascii="宋体" w:hAnsi="宋体" w:cs="宋体"/>
                <w:kern w:val="0"/>
                <w:sz w:val="24"/>
                <w:rPrChange w:id="44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95" w:author="Administrator" w:date="2022-11-24T15:53:00Z">
                  <w:rPr>
                    <w:rFonts w:hint="eastAsia" w:ascii="宋体" w:hAnsi="宋体" w:cs="宋体"/>
                    <w:kern w:val="0"/>
                    <w:sz w:val="24"/>
                  </w:rPr>
                </w:rPrChange>
              </w:rPr>
            </w:pPr>
            <w:r>
              <w:rPr>
                <w:rFonts w:hint="eastAsia" w:ascii="宋体" w:hAnsi="宋体" w:cs="宋体"/>
                <w:kern w:val="0"/>
                <w:sz w:val="24"/>
                <w:rPrChange w:id="4496" w:author="Administrator" w:date="2022-11-24T15:53:00Z">
                  <w:rPr>
                    <w:rFonts w:hint="eastAsia" w:ascii="宋体" w:hAnsi="宋体" w:cs="宋体"/>
                    <w:kern w:val="0"/>
                    <w:sz w:val="24"/>
                  </w:rPr>
                </w:rPrChange>
              </w:rPr>
              <w:t>183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97" w:author="Administrator" w:date="2022-11-24T15:53:00Z">
                  <w:rPr>
                    <w:rFonts w:hint="eastAsia" w:ascii="宋体" w:hAnsi="宋体" w:cs="宋体"/>
                    <w:kern w:val="0"/>
                    <w:sz w:val="24"/>
                  </w:rPr>
                </w:rPrChange>
              </w:rPr>
            </w:pPr>
            <w:r>
              <w:rPr>
                <w:rFonts w:hint="eastAsia" w:ascii="宋体" w:hAnsi="宋体" w:cs="宋体"/>
                <w:kern w:val="0"/>
                <w:sz w:val="24"/>
                <w:rPrChange w:id="4498" w:author="Administrator" w:date="2022-11-24T15:53:00Z">
                  <w:rPr>
                    <w:rFonts w:hint="eastAsia" w:ascii="宋体" w:hAnsi="宋体" w:cs="宋体"/>
                    <w:kern w:val="0"/>
                    <w:sz w:val="24"/>
                  </w:rPr>
                </w:rPrChange>
              </w:rPr>
              <w:t>治堵-上塘高架大关路上方路段（8119-8313）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499" w:author="Administrator" w:date="2022-11-24T15:53:00Z">
                  <w:rPr>
                    <w:rFonts w:hint="eastAsia" w:ascii="宋体" w:hAnsi="宋体" w:cs="宋体"/>
                    <w:kern w:val="0"/>
                    <w:sz w:val="24"/>
                  </w:rPr>
                </w:rPrChange>
              </w:rPr>
            </w:pPr>
            <w:r>
              <w:rPr>
                <w:rFonts w:hint="eastAsia" w:ascii="宋体" w:hAnsi="宋体" w:cs="宋体"/>
                <w:kern w:val="0"/>
                <w:sz w:val="24"/>
                <w:rPrChange w:id="45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01" w:author="Administrator" w:date="2022-11-24T15:53:00Z">
                  <w:rPr>
                    <w:rFonts w:hint="eastAsia" w:ascii="宋体" w:hAnsi="宋体" w:cs="宋体"/>
                    <w:kern w:val="0"/>
                    <w:sz w:val="24"/>
                  </w:rPr>
                </w:rPrChange>
              </w:rPr>
            </w:pPr>
            <w:r>
              <w:rPr>
                <w:rFonts w:hint="eastAsia" w:ascii="宋体" w:hAnsi="宋体" w:cs="宋体"/>
                <w:kern w:val="0"/>
                <w:sz w:val="24"/>
                <w:rPrChange w:id="4502" w:author="Administrator" w:date="2022-11-24T15:53:00Z">
                  <w:rPr>
                    <w:rFonts w:hint="eastAsia" w:ascii="宋体" w:hAnsi="宋体" w:cs="宋体"/>
                    <w:kern w:val="0"/>
                    <w:sz w:val="24"/>
                  </w:rPr>
                </w:rPrChange>
              </w:rPr>
              <w:t>184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03" w:author="Administrator" w:date="2022-11-24T15:53:00Z">
                  <w:rPr>
                    <w:rFonts w:hint="eastAsia" w:ascii="宋体" w:hAnsi="宋体" w:cs="宋体"/>
                    <w:kern w:val="0"/>
                    <w:sz w:val="24"/>
                  </w:rPr>
                </w:rPrChange>
              </w:rPr>
            </w:pPr>
            <w:r>
              <w:rPr>
                <w:rFonts w:hint="eastAsia" w:ascii="宋体" w:hAnsi="宋体" w:cs="宋体"/>
                <w:kern w:val="0"/>
                <w:sz w:val="24"/>
                <w:rPrChange w:id="4504" w:author="Administrator" w:date="2022-11-24T15:53:00Z">
                  <w:rPr>
                    <w:rFonts w:hint="eastAsia" w:ascii="宋体" w:hAnsi="宋体" w:cs="宋体"/>
                    <w:kern w:val="0"/>
                    <w:sz w:val="24"/>
                  </w:rPr>
                </w:rPrChange>
              </w:rPr>
              <w:t>治堵-上塘高架蚕花苑路段（8122-180193）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05" w:author="Administrator" w:date="2022-11-24T15:53:00Z">
                  <w:rPr>
                    <w:rFonts w:hint="eastAsia" w:ascii="宋体" w:hAnsi="宋体" w:cs="宋体"/>
                    <w:kern w:val="0"/>
                    <w:sz w:val="24"/>
                  </w:rPr>
                </w:rPrChange>
              </w:rPr>
            </w:pPr>
            <w:r>
              <w:rPr>
                <w:rFonts w:hint="eastAsia" w:ascii="宋体" w:hAnsi="宋体" w:cs="宋体"/>
                <w:kern w:val="0"/>
                <w:sz w:val="24"/>
                <w:rPrChange w:id="45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07" w:author="Administrator" w:date="2022-11-24T15:53:00Z">
                  <w:rPr>
                    <w:rFonts w:hint="eastAsia" w:ascii="宋体" w:hAnsi="宋体" w:cs="宋体"/>
                    <w:kern w:val="0"/>
                    <w:sz w:val="24"/>
                  </w:rPr>
                </w:rPrChange>
              </w:rPr>
            </w:pPr>
            <w:r>
              <w:rPr>
                <w:rFonts w:hint="eastAsia" w:ascii="宋体" w:hAnsi="宋体" w:cs="宋体"/>
                <w:kern w:val="0"/>
                <w:sz w:val="24"/>
                <w:rPrChange w:id="4508" w:author="Administrator" w:date="2022-11-24T15:53:00Z">
                  <w:rPr>
                    <w:rFonts w:hint="eastAsia" w:ascii="宋体" w:hAnsi="宋体" w:cs="宋体"/>
                    <w:kern w:val="0"/>
                    <w:sz w:val="24"/>
                  </w:rPr>
                </w:rPrChange>
              </w:rPr>
              <w:t>185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09" w:author="Administrator" w:date="2022-11-24T15:53:00Z">
                  <w:rPr>
                    <w:rFonts w:hint="eastAsia" w:ascii="宋体" w:hAnsi="宋体" w:cs="宋体"/>
                    <w:kern w:val="0"/>
                    <w:sz w:val="24"/>
                  </w:rPr>
                </w:rPrChange>
              </w:rPr>
            </w:pPr>
            <w:r>
              <w:rPr>
                <w:rFonts w:hint="eastAsia" w:ascii="宋体" w:hAnsi="宋体" w:cs="宋体"/>
                <w:kern w:val="0"/>
                <w:sz w:val="24"/>
                <w:rPrChange w:id="4510" w:author="Administrator" w:date="2022-11-24T15:53:00Z">
                  <w:rPr>
                    <w:rFonts w:hint="eastAsia" w:ascii="宋体" w:hAnsi="宋体" w:cs="宋体"/>
                    <w:kern w:val="0"/>
                    <w:sz w:val="24"/>
                  </w:rPr>
                </w:rPrChange>
              </w:rPr>
              <w:t>治堵-瓜山立交西向北上口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11" w:author="Administrator" w:date="2022-11-24T15:53:00Z">
                  <w:rPr>
                    <w:rFonts w:hint="eastAsia" w:ascii="宋体" w:hAnsi="宋体" w:cs="宋体"/>
                    <w:kern w:val="0"/>
                    <w:sz w:val="24"/>
                  </w:rPr>
                </w:rPrChange>
              </w:rPr>
            </w:pPr>
            <w:r>
              <w:rPr>
                <w:rFonts w:hint="eastAsia" w:ascii="宋体" w:hAnsi="宋体" w:cs="宋体"/>
                <w:kern w:val="0"/>
                <w:sz w:val="24"/>
                <w:rPrChange w:id="45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13" w:author="Administrator" w:date="2022-11-24T15:53:00Z">
                  <w:rPr>
                    <w:rFonts w:hint="eastAsia" w:ascii="宋体" w:hAnsi="宋体" w:cs="宋体"/>
                    <w:kern w:val="0"/>
                    <w:sz w:val="24"/>
                  </w:rPr>
                </w:rPrChange>
              </w:rPr>
            </w:pPr>
            <w:r>
              <w:rPr>
                <w:rFonts w:hint="eastAsia" w:ascii="宋体" w:hAnsi="宋体" w:cs="宋体"/>
                <w:kern w:val="0"/>
                <w:sz w:val="24"/>
                <w:rPrChange w:id="4514" w:author="Administrator" w:date="2022-11-24T15:53:00Z">
                  <w:rPr>
                    <w:rFonts w:hint="eastAsia" w:ascii="宋体" w:hAnsi="宋体" w:cs="宋体"/>
                    <w:kern w:val="0"/>
                    <w:sz w:val="24"/>
                  </w:rPr>
                </w:rPrChange>
              </w:rPr>
              <w:t>186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15" w:author="Administrator" w:date="2022-11-24T15:53:00Z">
                  <w:rPr>
                    <w:rFonts w:hint="eastAsia" w:ascii="宋体" w:hAnsi="宋体" w:cs="宋体"/>
                    <w:kern w:val="0"/>
                    <w:sz w:val="24"/>
                  </w:rPr>
                </w:rPrChange>
              </w:rPr>
            </w:pPr>
            <w:r>
              <w:rPr>
                <w:rFonts w:hint="eastAsia" w:ascii="宋体" w:hAnsi="宋体" w:cs="宋体"/>
                <w:kern w:val="0"/>
                <w:sz w:val="24"/>
                <w:rPrChange w:id="4516" w:author="Administrator" w:date="2022-11-24T15:53:00Z">
                  <w:rPr>
                    <w:rFonts w:hint="eastAsia" w:ascii="宋体" w:hAnsi="宋体" w:cs="宋体"/>
                    <w:kern w:val="0"/>
                    <w:sz w:val="24"/>
                  </w:rPr>
                </w:rPrChange>
              </w:rPr>
              <w:t>治堵-石石立交东口分流鼻端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17" w:author="Administrator" w:date="2022-11-24T15:53:00Z">
                  <w:rPr>
                    <w:rFonts w:hint="eastAsia" w:ascii="宋体" w:hAnsi="宋体" w:cs="宋体"/>
                    <w:kern w:val="0"/>
                    <w:sz w:val="24"/>
                  </w:rPr>
                </w:rPrChange>
              </w:rPr>
            </w:pPr>
            <w:r>
              <w:rPr>
                <w:rFonts w:hint="eastAsia" w:ascii="宋体" w:hAnsi="宋体" w:cs="宋体"/>
                <w:kern w:val="0"/>
                <w:sz w:val="24"/>
                <w:rPrChange w:id="45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19" w:author="Administrator" w:date="2022-11-24T15:53:00Z">
                  <w:rPr>
                    <w:rFonts w:hint="eastAsia" w:ascii="宋体" w:hAnsi="宋体" w:cs="宋体"/>
                    <w:kern w:val="0"/>
                    <w:sz w:val="24"/>
                  </w:rPr>
                </w:rPrChange>
              </w:rPr>
            </w:pPr>
            <w:r>
              <w:rPr>
                <w:rFonts w:hint="eastAsia" w:ascii="宋体" w:hAnsi="宋体" w:cs="宋体"/>
                <w:kern w:val="0"/>
                <w:sz w:val="24"/>
                <w:rPrChange w:id="4520" w:author="Administrator" w:date="2022-11-24T15:53:00Z">
                  <w:rPr>
                    <w:rFonts w:hint="eastAsia" w:ascii="宋体" w:hAnsi="宋体" w:cs="宋体"/>
                    <w:kern w:val="0"/>
                    <w:sz w:val="24"/>
                  </w:rPr>
                </w:rPrChange>
              </w:rPr>
              <w:t>187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21" w:author="Administrator" w:date="2022-11-24T15:53:00Z">
                  <w:rPr>
                    <w:rFonts w:hint="eastAsia" w:ascii="宋体" w:hAnsi="宋体" w:cs="宋体"/>
                    <w:kern w:val="0"/>
                    <w:sz w:val="24"/>
                  </w:rPr>
                </w:rPrChange>
              </w:rPr>
            </w:pPr>
            <w:r>
              <w:rPr>
                <w:rFonts w:hint="eastAsia" w:ascii="宋体" w:hAnsi="宋体" w:cs="宋体"/>
                <w:kern w:val="0"/>
                <w:sz w:val="24"/>
                <w:rPrChange w:id="4522" w:author="Administrator" w:date="2022-11-24T15:53:00Z">
                  <w:rPr>
                    <w:rFonts w:hint="eastAsia" w:ascii="宋体" w:hAnsi="宋体" w:cs="宋体"/>
                    <w:kern w:val="0"/>
                    <w:sz w:val="24"/>
                  </w:rPr>
                </w:rPrChange>
              </w:rPr>
              <w:t>治堵-瓜山立交东向南/北分流鼻端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23" w:author="Administrator" w:date="2022-11-24T15:53:00Z">
                  <w:rPr>
                    <w:rFonts w:hint="eastAsia" w:ascii="宋体" w:hAnsi="宋体" w:cs="宋体"/>
                    <w:kern w:val="0"/>
                    <w:sz w:val="24"/>
                  </w:rPr>
                </w:rPrChange>
              </w:rPr>
            </w:pPr>
            <w:r>
              <w:rPr>
                <w:rFonts w:hint="eastAsia" w:ascii="宋体" w:hAnsi="宋体" w:cs="宋体"/>
                <w:kern w:val="0"/>
                <w:sz w:val="24"/>
                <w:rPrChange w:id="45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25" w:author="Administrator" w:date="2022-11-24T15:53:00Z">
                  <w:rPr>
                    <w:rFonts w:hint="eastAsia" w:ascii="宋体" w:hAnsi="宋体" w:cs="宋体"/>
                    <w:kern w:val="0"/>
                    <w:sz w:val="24"/>
                  </w:rPr>
                </w:rPrChange>
              </w:rPr>
            </w:pPr>
            <w:r>
              <w:rPr>
                <w:rFonts w:hint="eastAsia" w:ascii="宋体" w:hAnsi="宋体" w:cs="宋体"/>
                <w:kern w:val="0"/>
                <w:sz w:val="24"/>
                <w:rPrChange w:id="4526" w:author="Administrator" w:date="2022-11-24T15:53:00Z">
                  <w:rPr>
                    <w:rFonts w:hint="eastAsia" w:ascii="宋体" w:hAnsi="宋体" w:cs="宋体"/>
                    <w:kern w:val="0"/>
                    <w:sz w:val="24"/>
                  </w:rPr>
                </w:rPrChange>
              </w:rPr>
              <w:t>188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27" w:author="Administrator" w:date="2022-11-24T15:53:00Z">
                  <w:rPr>
                    <w:rFonts w:hint="eastAsia" w:ascii="宋体" w:hAnsi="宋体" w:cs="宋体"/>
                    <w:kern w:val="0"/>
                    <w:sz w:val="24"/>
                  </w:rPr>
                </w:rPrChange>
              </w:rPr>
            </w:pPr>
            <w:r>
              <w:rPr>
                <w:rFonts w:hint="eastAsia" w:ascii="宋体" w:hAnsi="宋体" w:cs="宋体"/>
                <w:kern w:val="0"/>
                <w:sz w:val="24"/>
                <w:rPrChange w:id="4528" w:author="Administrator" w:date="2022-11-24T15:53:00Z">
                  <w:rPr>
                    <w:rFonts w:hint="eastAsia" w:ascii="宋体" w:hAnsi="宋体" w:cs="宋体"/>
                    <w:kern w:val="0"/>
                    <w:sz w:val="24"/>
                  </w:rPr>
                </w:rPrChange>
              </w:rPr>
              <w:t>治堵-瓜山立交西向南/北分流鼻端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29" w:author="Administrator" w:date="2022-11-24T15:53:00Z">
                  <w:rPr>
                    <w:rFonts w:hint="eastAsia" w:ascii="宋体" w:hAnsi="宋体" w:cs="宋体"/>
                    <w:kern w:val="0"/>
                    <w:sz w:val="24"/>
                  </w:rPr>
                </w:rPrChange>
              </w:rPr>
            </w:pPr>
            <w:r>
              <w:rPr>
                <w:rFonts w:hint="eastAsia" w:ascii="宋体" w:hAnsi="宋体" w:cs="宋体"/>
                <w:kern w:val="0"/>
                <w:sz w:val="24"/>
                <w:rPrChange w:id="45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31" w:author="Administrator" w:date="2022-11-24T15:53:00Z">
                  <w:rPr>
                    <w:rFonts w:hint="eastAsia" w:ascii="宋体" w:hAnsi="宋体" w:cs="宋体"/>
                    <w:kern w:val="0"/>
                    <w:sz w:val="24"/>
                  </w:rPr>
                </w:rPrChange>
              </w:rPr>
            </w:pPr>
            <w:r>
              <w:rPr>
                <w:rFonts w:hint="eastAsia" w:ascii="宋体" w:hAnsi="宋体" w:cs="宋体"/>
                <w:kern w:val="0"/>
                <w:sz w:val="24"/>
                <w:rPrChange w:id="4532" w:author="Administrator" w:date="2022-11-24T15:53:00Z">
                  <w:rPr>
                    <w:rFonts w:hint="eastAsia" w:ascii="宋体" w:hAnsi="宋体" w:cs="宋体"/>
                    <w:kern w:val="0"/>
                    <w:sz w:val="24"/>
                  </w:rPr>
                </w:rPrChange>
              </w:rPr>
              <w:t>189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33" w:author="Administrator" w:date="2022-11-24T15:53:00Z">
                  <w:rPr>
                    <w:rFonts w:hint="eastAsia" w:ascii="宋体" w:hAnsi="宋体" w:cs="宋体"/>
                    <w:kern w:val="0"/>
                    <w:sz w:val="24"/>
                  </w:rPr>
                </w:rPrChange>
              </w:rPr>
            </w:pPr>
            <w:r>
              <w:rPr>
                <w:rFonts w:hint="eastAsia" w:ascii="宋体" w:hAnsi="宋体" w:cs="宋体"/>
                <w:kern w:val="0"/>
                <w:sz w:val="24"/>
                <w:rPrChange w:id="4534" w:author="Administrator" w:date="2022-11-24T15:53:00Z">
                  <w:rPr>
                    <w:rFonts w:hint="eastAsia" w:ascii="宋体" w:hAnsi="宋体" w:cs="宋体"/>
                    <w:kern w:val="0"/>
                    <w:sz w:val="24"/>
                  </w:rPr>
                </w:rPrChange>
              </w:rPr>
              <w:t>治堵-南向北上德立交南口分流鼻端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35" w:author="Administrator" w:date="2022-11-24T15:53:00Z">
                  <w:rPr>
                    <w:rFonts w:hint="eastAsia" w:ascii="宋体" w:hAnsi="宋体" w:cs="宋体"/>
                    <w:kern w:val="0"/>
                    <w:sz w:val="24"/>
                  </w:rPr>
                </w:rPrChange>
              </w:rPr>
            </w:pPr>
            <w:r>
              <w:rPr>
                <w:rFonts w:hint="eastAsia" w:ascii="宋体" w:hAnsi="宋体" w:cs="宋体"/>
                <w:kern w:val="0"/>
                <w:sz w:val="24"/>
                <w:rPrChange w:id="45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37" w:author="Administrator" w:date="2022-11-24T15:53:00Z">
                  <w:rPr>
                    <w:rFonts w:hint="eastAsia" w:ascii="宋体" w:hAnsi="宋体" w:cs="宋体"/>
                    <w:kern w:val="0"/>
                    <w:sz w:val="24"/>
                  </w:rPr>
                </w:rPrChange>
              </w:rPr>
            </w:pPr>
            <w:r>
              <w:rPr>
                <w:rFonts w:hint="eastAsia" w:ascii="宋体" w:hAnsi="宋体" w:cs="宋体"/>
                <w:kern w:val="0"/>
                <w:sz w:val="24"/>
                <w:rPrChange w:id="4538" w:author="Administrator" w:date="2022-11-24T15:53:00Z">
                  <w:rPr>
                    <w:rFonts w:hint="eastAsia" w:ascii="宋体" w:hAnsi="宋体" w:cs="宋体"/>
                    <w:kern w:val="0"/>
                    <w:sz w:val="24"/>
                  </w:rPr>
                </w:rPrChange>
              </w:rPr>
              <w:t>190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39" w:author="Administrator" w:date="2022-11-24T15:53:00Z">
                  <w:rPr>
                    <w:rFonts w:hint="eastAsia" w:ascii="宋体" w:hAnsi="宋体" w:cs="宋体"/>
                    <w:kern w:val="0"/>
                    <w:sz w:val="24"/>
                  </w:rPr>
                </w:rPrChange>
              </w:rPr>
            </w:pPr>
            <w:r>
              <w:rPr>
                <w:rFonts w:hint="eastAsia" w:ascii="宋体" w:hAnsi="宋体" w:cs="宋体"/>
                <w:kern w:val="0"/>
                <w:sz w:val="24"/>
                <w:rPrChange w:id="4540" w:author="Administrator" w:date="2022-11-24T15:53:00Z">
                  <w:rPr>
                    <w:rFonts w:hint="eastAsia" w:ascii="宋体" w:hAnsi="宋体" w:cs="宋体"/>
                    <w:kern w:val="0"/>
                    <w:sz w:val="24"/>
                  </w:rPr>
                </w:rPrChange>
              </w:rPr>
              <w:t>治堵-北向南上德立交北口分流鼻端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41" w:author="Administrator" w:date="2022-11-24T15:53:00Z">
                  <w:rPr>
                    <w:rFonts w:hint="eastAsia" w:ascii="宋体" w:hAnsi="宋体" w:cs="宋体"/>
                    <w:kern w:val="0"/>
                    <w:sz w:val="24"/>
                  </w:rPr>
                </w:rPrChange>
              </w:rPr>
            </w:pPr>
            <w:r>
              <w:rPr>
                <w:rFonts w:hint="eastAsia" w:ascii="宋体" w:hAnsi="宋体" w:cs="宋体"/>
                <w:kern w:val="0"/>
                <w:sz w:val="24"/>
                <w:rPrChange w:id="45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43" w:author="Administrator" w:date="2022-11-24T15:53:00Z">
                  <w:rPr>
                    <w:rFonts w:hint="eastAsia" w:ascii="宋体" w:hAnsi="宋体" w:cs="宋体"/>
                    <w:kern w:val="0"/>
                    <w:sz w:val="24"/>
                  </w:rPr>
                </w:rPrChange>
              </w:rPr>
            </w:pPr>
            <w:r>
              <w:rPr>
                <w:rFonts w:hint="eastAsia" w:ascii="宋体" w:hAnsi="宋体" w:cs="宋体"/>
                <w:kern w:val="0"/>
                <w:sz w:val="24"/>
                <w:rPrChange w:id="4544" w:author="Administrator" w:date="2022-11-24T15:53:00Z">
                  <w:rPr>
                    <w:rFonts w:hint="eastAsia" w:ascii="宋体" w:hAnsi="宋体" w:cs="宋体"/>
                    <w:kern w:val="0"/>
                    <w:sz w:val="24"/>
                  </w:rPr>
                </w:rPrChange>
              </w:rPr>
              <w:t>191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45" w:author="Administrator" w:date="2022-11-24T15:53:00Z">
                  <w:rPr>
                    <w:rFonts w:hint="eastAsia" w:ascii="宋体" w:hAnsi="宋体" w:cs="宋体"/>
                    <w:kern w:val="0"/>
                    <w:sz w:val="24"/>
                  </w:rPr>
                </w:rPrChange>
              </w:rPr>
            </w:pPr>
            <w:r>
              <w:rPr>
                <w:rFonts w:hint="eastAsia" w:ascii="宋体" w:hAnsi="宋体" w:cs="宋体"/>
                <w:kern w:val="0"/>
                <w:sz w:val="24"/>
                <w:rPrChange w:id="4546" w:author="Administrator" w:date="2022-11-24T15:53:00Z">
                  <w:rPr>
                    <w:rFonts w:hint="eastAsia" w:ascii="宋体" w:hAnsi="宋体" w:cs="宋体"/>
                    <w:kern w:val="0"/>
                    <w:sz w:val="24"/>
                  </w:rPr>
                </w:rPrChange>
              </w:rPr>
              <w:t>治堵-上塘高架省院上方路段（8118-180195）</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47" w:author="Administrator" w:date="2022-11-24T15:53:00Z">
                  <w:rPr>
                    <w:rFonts w:hint="eastAsia" w:ascii="宋体" w:hAnsi="宋体" w:cs="宋体"/>
                    <w:kern w:val="0"/>
                    <w:sz w:val="24"/>
                  </w:rPr>
                </w:rPrChange>
              </w:rPr>
            </w:pPr>
            <w:r>
              <w:rPr>
                <w:rFonts w:hint="eastAsia" w:ascii="宋体" w:hAnsi="宋体" w:cs="宋体"/>
                <w:kern w:val="0"/>
                <w:sz w:val="24"/>
                <w:rPrChange w:id="45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49" w:author="Administrator" w:date="2022-11-24T15:53:00Z">
                  <w:rPr>
                    <w:rFonts w:hint="eastAsia" w:ascii="宋体" w:hAnsi="宋体" w:cs="宋体"/>
                    <w:kern w:val="0"/>
                    <w:sz w:val="24"/>
                  </w:rPr>
                </w:rPrChange>
              </w:rPr>
            </w:pPr>
            <w:r>
              <w:rPr>
                <w:rFonts w:hint="eastAsia" w:ascii="宋体" w:hAnsi="宋体" w:cs="宋体"/>
                <w:kern w:val="0"/>
                <w:sz w:val="24"/>
                <w:rPrChange w:id="4550" w:author="Administrator" w:date="2022-11-24T15:53:00Z">
                  <w:rPr>
                    <w:rFonts w:hint="eastAsia" w:ascii="宋体" w:hAnsi="宋体" w:cs="宋体"/>
                    <w:kern w:val="0"/>
                    <w:sz w:val="24"/>
                  </w:rPr>
                </w:rPrChange>
              </w:rPr>
              <w:t>192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51" w:author="Administrator" w:date="2022-11-24T15:53:00Z">
                  <w:rPr>
                    <w:rFonts w:hint="eastAsia" w:ascii="宋体" w:hAnsi="宋体" w:cs="宋体"/>
                    <w:kern w:val="0"/>
                    <w:sz w:val="24"/>
                  </w:rPr>
                </w:rPrChange>
              </w:rPr>
            </w:pPr>
            <w:r>
              <w:rPr>
                <w:rFonts w:hint="eastAsia" w:ascii="宋体" w:hAnsi="宋体" w:cs="宋体"/>
                <w:kern w:val="0"/>
                <w:sz w:val="24"/>
                <w:rPrChange w:id="4552" w:author="Administrator" w:date="2022-11-24T15:53:00Z">
                  <w:rPr>
                    <w:rFonts w:hint="eastAsia" w:ascii="宋体" w:hAnsi="宋体" w:cs="宋体"/>
                    <w:kern w:val="0"/>
                    <w:sz w:val="24"/>
                  </w:rPr>
                </w:rPrChange>
              </w:rPr>
              <w:t>治堵-上德立交正下方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53" w:author="Administrator" w:date="2022-11-24T15:53:00Z">
                  <w:rPr>
                    <w:rFonts w:hint="eastAsia" w:ascii="宋体" w:hAnsi="宋体" w:cs="宋体"/>
                    <w:kern w:val="0"/>
                    <w:sz w:val="24"/>
                  </w:rPr>
                </w:rPrChange>
              </w:rPr>
            </w:pPr>
            <w:r>
              <w:rPr>
                <w:rFonts w:hint="eastAsia" w:ascii="宋体" w:hAnsi="宋体" w:cs="宋体"/>
                <w:kern w:val="0"/>
                <w:sz w:val="24"/>
                <w:rPrChange w:id="45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55" w:author="Administrator" w:date="2022-11-24T15:53:00Z">
                  <w:rPr>
                    <w:rFonts w:hint="eastAsia" w:ascii="宋体" w:hAnsi="宋体" w:cs="宋体"/>
                    <w:kern w:val="0"/>
                    <w:sz w:val="24"/>
                  </w:rPr>
                </w:rPrChange>
              </w:rPr>
            </w:pPr>
            <w:r>
              <w:rPr>
                <w:rFonts w:hint="eastAsia" w:ascii="宋体" w:hAnsi="宋体" w:cs="宋体"/>
                <w:kern w:val="0"/>
                <w:sz w:val="24"/>
                <w:rPrChange w:id="4556" w:author="Administrator" w:date="2022-11-24T15:53:00Z">
                  <w:rPr>
                    <w:rFonts w:hint="eastAsia" w:ascii="宋体" w:hAnsi="宋体" w:cs="宋体"/>
                    <w:kern w:val="0"/>
                    <w:sz w:val="24"/>
                  </w:rPr>
                </w:rPrChange>
              </w:rPr>
              <w:t>193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57" w:author="Administrator" w:date="2022-11-24T15:53:00Z">
                  <w:rPr>
                    <w:rFonts w:hint="eastAsia" w:ascii="宋体" w:hAnsi="宋体" w:cs="宋体"/>
                    <w:kern w:val="0"/>
                    <w:sz w:val="24"/>
                  </w:rPr>
                </w:rPrChange>
              </w:rPr>
            </w:pPr>
            <w:r>
              <w:rPr>
                <w:rFonts w:hint="eastAsia" w:ascii="宋体" w:hAnsi="宋体" w:cs="宋体"/>
                <w:kern w:val="0"/>
                <w:sz w:val="24"/>
                <w:rPrChange w:id="4558" w:author="Administrator" w:date="2022-11-24T15:53:00Z">
                  <w:rPr>
                    <w:rFonts w:hint="eastAsia" w:ascii="宋体" w:hAnsi="宋体" w:cs="宋体"/>
                    <w:kern w:val="0"/>
                    <w:sz w:val="24"/>
                  </w:rPr>
                </w:rPrChange>
              </w:rPr>
              <w:t>治堵-石石立交南向西分流鼻端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59" w:author="Administrator" w:date="2022-11-24T15:53:00Z">
                  <w:rPr>
                    <w:rFonts w:hint="eastAsia" w:ascii="宋体" w:hAnsi="宋体" w:cs="宋体"/>
                    <w:kern w:val="0"/>
                    <w:sz w:val="24"/>
                  </w:rPr>
                </w:rPrChange>
              </w:rPr>
            </w:pPr>
            <w:r>
              <w:rPr>
                <w:rFonts w:hint="eastAsia" w:ascii="宋体" w:hAnsi="宋体" w:cs="宋体"/>
                <w:kern w:val="0"/>
                <w:sz w:val="24"/>
                <w:rPrChange w:id="45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61" w:author="Administrator" w:date="2022-11-24T15:53:00Z">
                  <w:rPr>
                    <w:rFonts w:hint="eastAsia" w:ascii="宋体" w:hAnsi="宋体" w:cs="宋体"/>
                    <w:kern w:val="0"/>
                    <w:sz w:val="24"/>
                  </w:rPr>
                </w:rPrChange>
              </w:rPr>
            </w:pPr>
            <w:r>
              <w:rPr>
                <w:rFonts w:hint="eastAsia" w:ascii="宋体" w:hAnsi="宋体" w:cs="宋体"/>
                <w:kern w:val="0"/>
                <w:sz w:val="24"/>
                <w:rPrChange w:id="4562" w:author="Administrator" w:date="2022-11-24T15:53:00Z">
                  <w:rPr>
                    <w:rFonts w:hint="eastAsia" w:ascii="宋体" w:hAnsi="宋体" w:cs="宋体"/>
                    <w:kern w:val="0"/>
                    <w:sz w:val="24"/>
                  </w:rPr>
                </w:rPrChange>
              </w:rPr>
              <w:t>194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63" w:author="Administrator" w:date="2022-11-24T15:53:00Z">
                  <w:rPr>
                    <w:rFonts w:hint="eastAsia" w:ascii="宋体" w:hAnsi="宋体" w:cs="宋体"/>
                    <w:kern w:val="0"/>
                    <w:sz w:val="24"/>
                  </w:rPr>
                </w:rPrChange>
              </w:rPr>
            </w:pPr>
            <w:r>
              <w:rPr>
                <w:rFonts w:hint="eastAsia" w:ascii="宋体" w:hAnsi="宋体" w:cs="宋体"/>
                <w:kern w:val="0"/>
                <w:sz w:val="24"/>
                <w:rPrChange w:id="4564" w:author="Administrator" w:date="2022-11-24T15:53:00Z">
                  <w:rPr>
                    <w:rFonts w:hint="eastAsia" w:ascii="宋体" w:hAnsi="宋体" w:cs="宋体"/>
                    <w:kern w:val="0"/>
                    <w:sz w:val="24"/>
                  </w:rPr>
                </w:rPrChange>
              </w:rPr>
              <w:t>治堵-石石立交北向西分流鼻端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65" w:author="Administrator" w:date="2022-11-24T15:53:00Z">
                  <w:rPr>
                    <w:rFonts w:hint="eastAsia" w:ascii="宋体" w:hAnsi="宋体" w:cs="宋体"/>
                    <w:kern w:val="0"/>
                    <w:sz w:val="24"/>
                  </w:rPr>
                </w:rPrChange>
              </w:rPr>
            </w:pPr>
            <w:r>
              <w:rPr>
                <w:rFonts w:hint="eastAsia" w:ascii="宋体" w:hAnsi="宋体" w:cs="宋体"/>
                <w:kern w:val="0"/>
                <w:sz w:val="24"/>
                <w:rPrChange w:id="45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67" w:author="Administrator" w:date="2022-11-24T15:53:00Z">
                  <w:rPr>
                    <w:rFonts w:hint="eastAsia" w:ascii="宋体" w:hAnsi="宋体" w:cs="宋体"/>
                    <w:kern w:val="0"/>
                    <w:sz w:val="24"/>
                  </w:rPr>
                </w:rPrChange>
              </w:rPr>
            </w:pPr>
            <w:r>
              <w:rPr>
                <w:rFonts w:hint="eastAsia" w:ascii="宋体" w:hAnsi="宋体" w:cs="宋体"/>
                <w:kern w:val="0"/>
                <w:sz w:val="24"/>
                <w:rPrChange w:id="4568" w:author="Administrator" w:date="2022-11-24T15:53:00Z">
                  <w:rPr>
                    <w:rFonts w:hint="eastAsia" w:ascii="宋体" w:hAnsi="宋体" w:cs="宋体"/>
                    <w:kern w:val="0"/>
                    <w:sz w:val="24"/>
                  </w:rPr>
                </w:rPrChange>
              </w:rPr>
              <w:t>195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69" w:author="Administrator" w:date="2022-11-24T15:53:00Z">
                  <w:rPr>
                    <w:rFonts w:hint="eastAsia" w:ascii="宋体" w:hAnsi="宋体" w:cs="宋体"/>
                    <w:kern w:val="0"/>
                    <w:sz w:val="24"/>
                  </w:rPr>
                </w:rPrChange>
              </w:rPr>
            </w:pPr>
            <w:r>
              <w:rPr>
                <w:rFonts w:hint="eastAsia" w:ascii="宋体" w:hAnsi="宋体" w:cs="宋体"/>
                <w:kern w:val="0"/>
                <w:sz w:val="24"/>
                <w:rPrChange w:id="4570" w:author="Administrator" w:date="2022-11-24T15:53:00Z">
                  <w:rPr>
                    <w:rFonts w:hint="eastAsia" w:ascii="宋体" w:hAnsi="宋体" w:cs="宋体"/>
                    <w:kern w:val="0"/>
                    <w:sz w:val="24"/>
                  </w:rPr>
                </w:rPrChange>
              </w:rPr>
              <w:t>治堵-留石快速路通益上口-瓜山西向南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71" w:author="Administrator" w:date="2022-11-24T15:53:00Z">
                  <w:rPr>
                    <w:rFonts w:hint="eastAsia" w:ascii="宋体" w:hAnsi="宋体" w:cs="宋体"/>
                    <w:kern w:val="0"/>
                    <w:sz w:val="24"/>
                  </w:rPr>
                </w:rPrChange>
              </w:rPr>
            </w:pPr>
            <w:r>
              <w:rPr>
                <w:rFonts w:hint="eastAsia" w:ascii="宋体" w:hAnsi="宋体" w:cs="宋体"/>
                <w:kern w:val="0"/>
                <w:sz w:val="24"/>
                <w:rPrChange w:id="45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73" w:author="Administrator" w:date="2022-11-24T15:53:00Z">
                  <w:rPr>
                    <w:rFonts w:hint="eastAsia" w:ascii="宋体" w:hAnsi="宋体" w:cs="宋体"/>
                    <w:kern w:val="0"/>
                    <w:sz w:val="24"/>
                  </w:rPr>
                </w:rPrChange>
              </w:rPr>
            </w:pPr>
            <w:r>
              <w:rPr>
                <w:rFonts w:hint="eastAsia" w:ascii="宋体" w:hAnsi="宋体" w:cs="宋体"/>
                <w:kern w:val="0"/>
                <w:sz w:val="24"/>
                <w:rPrChange w:id="4574" w:author="Administrator" w:date="2022-11-24T15:53:00Z">
                  <w:rPr>
                    <w:rFonts w:hint="eastAsia" w:ascii="宋体" w:hAnsi="宋体" w:cs="宋体"/>
                    <w:kern w:val="0"/>
                    <w:sz w:val="24"/>
                  </w:rPr>
                </w:rPrChange>
              </w:rPr>
              <w:t>196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75" w:author="Administrator" w:date="2022-11-24T15:53:00Z">
                  <w:rPr>
                    <w:rFonts w:hint="eastAsia" w:ascii="宋体" w:hAnsi="宋体" w:cs="宋体"/>
                    <w:kern w:val="0"/>
                    <w:sz w:val="24"/>
                  </w:rPr>
                </w:rPrChange>
              </w:rPr>
            </w:pPr>
            <w:r>
              <w:rPr>
                <w:rFonts w:hint="eastAsia" w:ascii="宋体" w:hAnsi="宋体" w:cs="宋体"/>
                <w:kern w:val="0"/>
                <w:sz w:val="24"/>
                <w:rPrChange w:id="4576" w:author="Administrator" w:date="2022-11-24T15:53:00Z">
                  <w:rPr>
                    <w:rFonts w:hint="eastAsia" w:ascii="宋体" w:hAnsi="宋体" w:cs="宋体"/>
                    <w:kern w:val="0"/>
                    <w:sz w:val="24"/>
                  </w:rPr>
                </w:rPrChange>
              </w:rPr>
              <w:t>治堵-石石立交正下方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77" w:author="Administrator" w:date="2022-11-24T15:53:00Z">
                  <w:rPr>
                    <w:rFonts w:hint="eastAsia" w:ascii="宋体" w:hAnsi="宋体" w:cs="宋体"/>
                    <w:kern w:val="0"/>
                    <w:sz w:val="24"/>
                  </w:rPr>
                </w:rPrChange>
              </w:rPr>
            </w:pPr>
            <w:r>
              <w:rPr>
                <w:rFonts w:hint="eastAsia" w:ascii="宋体" w:hAnsi="宋体" w:cs="宋体"/>
                <w:kern w:val="0"/>
                <w:sz w:val="24"/>
                <w:rPrChange w:id="45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79" w:author="Administrator" w:date="2022-11-24T15:53:00Z">
                  <w:rPr>
                    <w:rFonts w:hint="eastAsia" w:ascii="宋体" w:hAnsi="宋体" w:cs="宋体"/>
                    <w:kern w:val="0"/>
                    <w:sz w:val="24"/>
                  </w:rPr>
                </w:rPrChange>
              </w:rPr>
            </w:pPr>
            <w:r>
              <w:rPr>
                <w:rFonts w:hint="eastAsia" w:ascii="宋体" w:hAnsi="宋体" w:cs="宋体"/>
                <w:kern w:val="0"/>
                <w:sz w:val="24"/>
                <w:rPrChange w:id="4580" w:author="Administrator" w:date="2022-11-24T15:53:00Z">
                  <w:rPr>
                    <w:rFonts w:hint="eastAsia" w:ascii="宋体" w:hAnsi="宋体" w:cs="宋体"/>
                    <w:kern w:val="0"/>
                    <w:sz w:val="24"/>
                  </w:rPr>
                </w:rPrChange>
              </w:rPr>
              <w:t>197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81" w:author="Administrator" w:date="2022-11-24T15:53:00Z">
                  <w:rPr>
                    <w:rFonts w:hint="eastAsia" w:ascii="宋体" w:hAnsi="宋体" w:cs="宋体"/>
                    <w:kern w:val="0"/>
                    <w:sz w:val="24"/>
                  </w:rPr>
                </w:rPrChange>
              </w:rPr>
            </w:pPr>
            <w:r>
              <w:rPr>
                <w:rFonts w:hint="eastAsia" w:ascii="宋体" w:hAnsi="宋体" w:cs="宋体"/>
                <w:kern w:val="0"/>
                <w:sz w:val="24"/>
                <w:rPrChange w:id="4582" w:author="Administrator" w:date="2022-11-24T15:53:00Z">
                  <w:rPr>
                    <w:rFonts w:hint="eastAsia" w:ascii="宋体" w:hAnsi="宋体" w:cs="宋体"/>
                    <w:kern w:val="0"/>
                    <w:sz w:val="24"/>
                  </w:rPr>
                </w:rPrChange>
              </w:rPr>
              <w:t>治堵-上德立交西向东/北分流鼻端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83" w:author="Administrator" w:date="2022-11-24T15:53:00Z">
                  <w:rPr>
                    <w:rFonts w:hint="eastAsia" w:ascii="宋体" w:hAnsi="宋体" w:cs="宋体"/>
                    <w:kern w:val="0"/>
                    <w:sz w:val="24"/>
                  </w:rPr>
                </w:rPrChange>
              </w:rPr>
            </w:pPr>
            <w:r>
              <w:rPr>
                <w:rFonts w:hint="eastAsia" w:ascii="宋体" w:hAnsi="宋体" w:cs="宋体"/>
                <w:kern w:val="0"/>
                <w:sz w:val="24"/>
                <w:rPrChange w:id="45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85" w:author="Administrator" w:date="2022-11-24T15:53:00Z">
                  <w:rPr>
                    <w:rFonts w:hint="eastAsia" w:ascii="宋体" w:hAnsi="宋体" w:cs="宋体"/>
                    <w:kern w:val="0"/>
                    <w:sz w:val="24"/>
                  </w:rPr>
                </w:rPrChange>
              </w:rPr>
            </w:pPr>
            <w:r>
              <w:rPr>
                <w:rFonts w:hint="eastAsia" w:ascii="宋体" w:hAnsi="宋体" w:cs="宋体"/>
                <w:kern w:val="0"/>
                <w:sz w:val="24"/>
                <w:rPrChange w:id="4586" w:author="Administrator" w:date="2022-11-24T15:53:00Z">
                  <w:rPr>
                    <w:rFonts w:hint="eastAsia" w:ascii="宋体" w:hAnsi="宋体" w:cs="宋体"/>
                    <w:kern w:val="0"/>
                    <w:sz w:val="24"/>
                  </w:rPr>
                </w:rPrChange>
              </w:rPr>
              <w:t>198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87" w:author="Administrator" w:date="2022-11-24T15:53:00Z">
                  <w:rPr>
                    <w:rFonts w:hint="eastAsia" w:ascii="宋体" w:hAnsi="宋体" w:cs="宋体"/>
                    <w:kern w:val="0"/>
                    <w:sz w:val="24"/>
                  </w:rPr>
                </w:rPrChange>
              </w:rPr>
            </w:pPr>
            <w:r>
              <w:rPr>
                <w:rFonts w:hint="eastAsia" w:ascii="宋体" w:hAnsi="宋体" w:cs="宋体"/>
                <w:kern w:val="0"/>
                <w:sz w:val="24"/>
                <w:rPrChange w:id="4588" w:author="Administrator" w:date="2022-11-24T15:53:00Z">
                  <w:rPr>
                    <w:rFonts w:hint="eastAsia" w:ascii="宋体" w:hAnsi="宋体" w:cs="宋体"/>
                    <w:kern w:val="0"/>
                    <w:sz w:val="24"/>
                  </w:rPr>
                </w:rPrChange>
              </w:rPr>
              <w:t>治堵-上德立交西向东/南分流鼻端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89" w:author="Administrator" w:date="2022-11-24T15:53:00Z">
                  <w:rPr>
                    <w:rFonts w:hint="eastAsia" w:ascii="宋体" w:hAnsi="宋体" w:cs="宋体"/>
                    <w:kern w:val="0"/>
                    <w:sz w:val="24"/>
                  </w:rPr>
                </w:rPrChange>
              </w:rPr>
            </w:pPr>
            <w:r>
              <w:rPr>
                <w:rFonts w:hint="eastAsia" w:ascii="宋体" w:hAnsi="宋体" w:cs="宋体"/>
                <w:kern w:val="0"/>
                <w:sz w:val="24"/>
                <w:rPrChange w:id="45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91" w:author="Administrator" w:date="2022-11-24T15:53:00Z">
                  <w:rPr>
                    <w:rFonts w:hint="eastAsia" w:ascii="宋体" w:hAnsi="宋体" w:cs="宋体"/>
                    <w:kern w:val="0"/>
                    <w:sz w:val="24"/>
                  </w:rPr>
                </w:rPrChange>
              </w:rPr>
            </w:pPr>
            <w:r>
              <w:rPr>
                <w:rFonts w:hint="eastAsia" w:ascii="宋体" w:hAnsi="宋体" w:cs="宋体"/>
                <w:kern w:val="0"/>
                <w:sz w:val="24"/>
                <w:rPrChange w:id="4592" w:author="Administrator" w:date="2022-11-24T15:53:00Z">
                  <w:rPr>
                    <w:rFonts w:hint="eastAsia" w:ascii="宋体" w:hAnsi="宋体" w:cs="宋体"/>
                    <w:kern w:val="0"/>
                    <w:sz w:val="24"/>
                  </w:rPr>
                </w:rPrChange>
              </w:rPr>
              <w:t>199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93" w:author="Administrator" w:date="2022-11-24T15:53:00Z">
                  <w:rPr>
                    <w:rFonts w:hint="eastAsia" w:ascii="宋体" w:hAnsi="宋体" w:cs="宋体"/>
                    <w:kern w:val="0"/>
                    <w:sz w:val="24"/>
                  </w:rPr>
                </w:rPrChange>
              </w:rPr>
            </w:pPr>
            <w:r>
              <w:rPr>
                <w:rFonts w:hint="eastAsia" w:ascii="宋体" w:hAnsi="宋体" w:cs="宋体"/>
                <w:kern w:val="0"/>
                <w:sz w:val="24"/>
                <w:rPrChange w:id="4594" w:author="Administrator" w:date="2022-11-24T15:53:00Z">
                  <w:rPr>
                    <w:rFonts w:hint="eastAsia" w:ascii="宋体" w:hAnsi="宋体" w:cs="宋体"/>
                    <w:kern w:val="0"/>
                    <w:sz w:val="24"/>
                  </w:rPr>
                </w:rPrChange>
              </w:rPr>
              <w:t>治堵-上德立交北向西/东分流鼻端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95" w:author="Administrator" w:date="2022-11-24T15:53:00Z">
                  <w:rPr>
                    <w:rFonts w:hint="eastAsia" w:ascii="宋体" w:hAnsi="宋体" w:cs="宋体"/>
                    <w:kern w:val="0"/>
                    <w:sz w:val="24"/>
                  </w:rPr>
                </w:rPrChange>
              </w:rPr>
            </w:pPr>
            <w:r>
              <w:rPr>
                <w:rFonts w:hint="eastAsia" w:ascii="宋体" w:hAnsi="宋体" w:cs="宋体"/>
                <w:kern w:val="0"/>
                <w:sz w:val="24"/>
                <w:rPrChange w:id="45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97" w:author="Administrator" w:date="2022-11-24T15:53:00Z">
                  <w:rPr>
                    <w:rFonts w:hint="eastAsia" w:ascii="宋体" w:hAnsi="宋体" w:cs="宋体"/>
                    <w:kern w:val="0"/>
                    <w:sz w:val="24"/>
                  </w:rPr>
                </w:rPrChange>
              </w:rPr>
            </w:pPr>
            <w:r>
              <w:rPr>
                <w:rFonts w:hint="eastAsia" w:ascii="宋体" w:hAnsi="宋体" w:cs="宋体"/>
                <w:kern w:val="0"/>
                <w:sz w:val="24"/>
                <w:rPrChange w:id="4598" w:author="Administrator" w:date="2022-11-24T15:53:00Z">
                  <w:rPr>
                    <w:rFonts w:hint="eastAsia" w:ascii="宋体" w:hAnsi="宋体" w:cs="宋体"/>
                    <w:kern w:val="0"/>
                    <w:sz w:val="24"/>
                  </w:rPr>
                </w:rPrChange>
              </w:rPr>
              <w:t>200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599" w:author="Administrator" w:date="2022-11-24T15:53:00Z">
                  <w:rPr>
                    <w:rFonts w:hint="eastAsia" w:ascii="宋体" w:hAnsi="宋体" w:cs="宋体"/>
                    <w:kern w:val="0"/>
                    <w:sz w:val="24"/>
                  </w:rPr>
                </w:rPrChange>
              </w:rPr>
            </w:pPr>
            <w:r>
              <w:rPr>
                <w:rFonts w:hint="eastAsia" w:ascii="宋体" w:hAnsi="宋体" w:cs="宋体"/>
                <w:kern w:val="0"/>
                <w:sz w:val="24"/>
                <w:rPrChange w:id="4600" w:author="Administrator" w:date="2022-11-24T15:53:00Z">
                  <w:rPr>
                    <w:rFonts w:hint="eastAsia" w:ascii="宋体" w:hAnsi="宋体" w:cs="宋体"/>
                    <w:kern w:val="0"/>
                    <w:sz w:val="24"/>
                  </w:rPr>
                </w:rPrChange>
              </w:rPr>
              <w:t>治堵-瓜山立交南向东/西分流鼻端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01" w:author="Administrator" w:date="2022-11-24T15:53:00Z">
                  <w:rPr>
                    <w:rFonts w:hint="eastAsia" w:ascii="宋体" w:hAnsi="宋体" w:cs="宋体"/>
                    <w:kern w:val="0"/>
                    <w:sz w:val="24"/>
                  </w:rPr>
                </w:rPrChange>
              </w:rPr>
            </w:pPr>
            <w:r>
              <w:rPr>
                <w:rFonts w:hint="eastAsia" w:ascii="宋体" w:hAnsi="宋体" w:cs="宋体"/>
                <w:kern w:val="0"/>
                <w:sz w:val="24"/>
                <w:rPrChange w:id="46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03" w:author="Administrator" w:date="2022-11-24T15:53:00Z">
                  <w:rPr>
                    <w:rFonts w:hint="eastAsia" w:ascii="宋体" w:hAnsi="宋体" w:cs="宋体"/>
                    <w:kern w:val="0"/>
                    <w:sz w:val="24"/>
                  </w:rPr>
                </w:rPrChange>
              </w:rPr>
            </w:pPr>
            <w:r>
              <w:rPr>
                <w:rFonts w:hint="eastAsia" w:ascii="宋体" w:hAnsi="宋体" w:cs="宋体"/>
                <w:kern w:val="0"/>
                <w:sz w:val="24"/>
                <w:rPrChange w:id="4604" w:author="Administrator" w:date="2022-11-24T15:53:00Z">
                  <w:rPr>
                    <w:rFonts w:hint="eastAsia" w:ascii="宋体" w:hAnsi="宋体" w:cs="宋体"/>
                    <w:kern w:val="0"/>
                    <w:sz w:val="24"/>
                  </w:rPr>
                </w:rPrChange>
              </w:rPr>
              <w:t>201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05" w:author="Administrator" w:date="2022-11-24T15:53:00Z">
                  <w:rPr>
                    <w:rFonts w:hint="eastAsia" w:ascii="宋体" w:hAnsi="宋体" w:cs="宋体"/>
                    <w:kern w:val="0"/>
                    <w:sz w:val="24"/>
                  </w:rPr>
                </w:rPrChange>
              </w:rPr>
            </w:pPr>
            <w:r>
              <w:rPr>
                <w:rFonts w:hint="eastAsia" w:ascii="宋体" w:hAnsi="宋体" w:cs="宋体"/>
                <w:kern w:val="0"/>
                <w:sz w:val="24"/>
                <w:rPrChange w:id="4606" w:author="Administrator" w:date="2022-11-24T15:53:00Z">
                  <w:rPr>
                    <w:rFonts w:hint="eastAsia" w:ascii="宋体" w:hAnsi="宋体" w:cs="宋体"/>
                    <w:kern w:val="0"/>
                    <w:sz w:val="24"/>
                  </w:rPr>
                </w:rPrChange>
              </w:rPr>
              <w:t>治堵-秋石高架石德北口-兴业下口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07" w:author="Administrator" w:date="2022-11-24T15:53:00Z">
                  <w:rPr>
                    <w:rFonts w:hint="eastAsia" w:ascii="宋体" w:hAnsi="宋体" w:cs="宋体"/>
                    <w:kern w:val="0"/>
                    <w:sz w:val="24"/>
                  </w:rPr>
                </w:rPrChange>
              </w:rPr>
            </w:pPr>
            <w:r>
              <w:rPr>
                <w:rFonts w:hint="eastAsia" w:ascii="宋体" w:hAnsi="宋体" w:cs="宋体"/>
                <w:kern w:val="0"/>
                <w:sz w:val="24"/>
                <w:rPrChange w:id="46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09" w:author="Administrator" w:date="2022-11-24T15:53:00Z">
                  <w:rPr>
                    <w:rFonts w:hint="eastAsia" w:ascii="宋体" w:hAnsi="宋体" w:cs="宋体"/>
                    <w:kern w:val="0"/>
                    <w:sz w:val="24"/>
                  </w:rPr>
                </w:rPrChange>
              </w:rPr>
            </w:pPr>
            <w:r>
              <w:rPr>
                <w:rFonts w:hint="eastAsia" w:ascii="宋体" w:hAnsi="宋体" w:cs="宋体"/>
                <w:kern w:val="0"/>
                <w:sz w:val="24"/>
                <w:rPrChange w:id="4610" w:author="Administrator" w:date="2022-11-24T15:53:00Z">
                  <w:rPr>
                    <w:rFonts w:hint="eastAsia" w:ascii="宋体" w:hAnsi="宋体" w:cs="宋体"/>
                    <w:kern w:val="0"/>
                    <w:sz w:val="24"/>
                  </w:rPr>
                </w:rPrChange>
              </w:rPr>
              <w:t>202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11" w:author="Administrator" w:date="2022-11-24T15:53:00Z">
                  <w:rPr>
                    <w:rFonts w:hint="eastAsia" w:ascii="宋体" w:hAnsi="宋体" w:cs="宋体"/>
                    <w:kern w:val="0"/>
                    <w:sz w:val="24"/>
                  </w:rPr>
                </w:rPrChange>
              </w:rPr>
            </w:pPr>
            <w:r>
              <w:rPr>
                <w:rFonts w:hint="eastAsia" w:ascii="宋体" w:hAnsi="宋体" w:cs="宋体"/>
                <w:kern w:val="0"/>
                <w:sz w:val="24"/>
                <w:rPrChange w:id="4612" w:author="Administrator" w:date="2022-11-24T15:53:00Z">
                  <w:rPr>
                    <w:rFonts w:hint="eastAsia" w:ascii="宋体" w:hAnsi="宋体" w:cs="宋体"/>
                    <w:kern w:val="0"/>
                    <w:sz w:val="24"/>
                  </w:rPr>
                </w:rPrChange>
              </w:rPr>
              <w:t>治堵-石石立交北口-永祥下口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13" w:author="Administrator" w:date="2022-11-24T15:53:00Z">
                  <w:rPr>
                    <w:rFonts w:hint="eastAsia" w:ascii="宋体" w:hAnsi="宋体" w:cs="宋体"/>
                    <w:kern w:val="0"/>
                    <w:sz w:val="24"/>
                  </w:rPr>
                </w:rPrChange>
              </w:rPr>
            </w:pPr>
            <w:r>
              <w:rPr>
                <w:rFonts w:hint="eastAsia" w:ascii="宋体" w:hAnsi="宋体" w:cs="宋体"/>
                <w:kern w:val="0"/>
                <w:sz w:val="24"/>
                <w:rPrChange w:id="46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15" w:author="Administrator" w:date="2022-11-24T15:53:00Z">
                  <w:rPr>
                    <w:rFonts w:hint="eastAsia" w:ascii="宋体" w:hAnsi="宋体" w:cs="宋体"/>
                    <w:kern w:val="0"/>
                    <w:sz w:val="24"/>
                  </w:rPr>
                </w:rPrChange>
              </w:rPr>
            </w:pPr>
            <w:r>
              <w:rPr>
                <w:rFonts w:hint="eastAsia" w:ascii="宋体" w:hAnsi="宋体" w:cs="宋体"/>
                <w:kern w:val="0"/>
                <w:sz w:val="24"/>
                <w:rPrChange w:id="4616" w:author="Administrator" w:date="2022-11-24T15:53:00Z">
                  <w:rPr>
                    <w:rFonts w:hint="eastAsia" w:ascii="宋体" w:hAnsi="宋体" w:cs="宋体"/>
                    <w:kern w:val="0"/>
                    <w:sz w:val="24"/>
                  </w:rPr>
                </w:rPrChange>
              </w:rPr>
              <w:t>2</w:t>
            </w:r>
            <w:r>
              <w:rPr>
                <w:rFonts w:hint="eastAsia" w:ascii="宋体" w:hAnsi="宋体" w:cs="宋体"/>
                <w:kern w:val="0"/>
                <w:sz w:val="24"/>
                <w:rPrChange w:id="4617" w:author="Administrator" w:date="2022-11-24T15:53:00Z">
                  <w:rPr>
                    <w:rFonts w:hint="eastAsia" w:ascii="宋体" w:hAnsi="宋体" w:cs="宋体"/>
                    <w:kern w:val="0"/>
                    <w:sz w:val="24"/>
                  </w:rPr>
                </w:rPrChange>
              </w:rPr>
              <w:t>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18" w:author="Administrator" w:date="2022-11-24T15:53:00Z">
                  <w:rPr>
                    <w:rFonts w:hint="eastAsia" w:ascii="宋体" w:hAnsi="宋体" w:cs="宋体"/>
                    <w:kern w:val="0"/>
                    <w:sz w:val="24"/>
                  </w:rPr>
                </w:rPrChange>
              </w:rPr>
            </w:pPr>
            <w:r>
              <w:rPr>
                <w:rFonts w:hint="eastAsia" w:ascii="宋体" w:hAnsi="宋体" w:cs="宋体"/>
                <w:kern w:val="0"/>
                <w:sz w:val="24"/>
                <w:rPrChange w:id="4619" w:author="Administrator" w:date="2022-11-24T15:53:00Z">
                  <w:rPr>
                    <w:rFonts w:hint="eastAsia" w:ascii="宋体" w:hAnsi="宋体" w:cs="宋体"/>
                    <w:kern w:val="0"/>
                    <w:sz w:val="24"/>
                  </w:rPr>
                </w:rPrChange>
              </w:rPr>
              <w:t>治堵-德胜再行路-绍兴路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20" w:author="Administrator" w:date="2022-11-24T15:53:00Z">
                  <w:rPr>
                    <w:rFonts w:hint="eastAsia" w:ascii="宋体" w:hAnsi="宋体" w:cs="宋体"/>
                    <w:kern w:val="0"/>
                    <w:sz w:val="24"/>
                  </w:rPr>
                </w:rPrChange>
              </w:rPr>
            </w:pPr>
            <w:r>
              <w:rPr>
                <w:rFonts w:hint="eastAsia" w:ascii="宋体" w:hAnsi="宋体" w:cs="宋体"/>
                <w:kern w:val="0"/>
                <w:sz w:val="24"/>
                <w:rPrChange w:id="4621"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22" w:author="Administrator" w:date="2022-11-24T15:53:00Z">
                  <w:rPr>
                    <w:rFonts w:hint="eastAsia" w:ascii="宋体" w:hAnsi="宋体" w:cs="宋体"/>
                    <w:kern w:val="0"/>
                    <w:sz w:val="24"/>
                  </w:rPr>
                </w:rPrChange>
              </w:rPr>
            </w:pPr>
            <w:r>
              <w:rPr>
                <w:rFonts w:hint="eastAsia" w:ascii="宋体" w:hAnsi="宋体" w:cs="宋体"/>
                <w:kern w:val="0"/>
                <w:sz w:val="24"/>
                <w:rPrChange w:id="4623" w:author="Administrator" w:date="2022-11-24T15:53:00Z">
                  <w:rPr>
                    <w:rFonts w:hint="eastAsia" w:ascii="宋体" w:hAnsi="宋体" w:cs="宋体"/>
                    <w:kern w:val="0"/>
                    <w:sz w:val="24"/>
                  </w:rPr>
                </w:rPrChange>
              </w:rPr>
              <w:t>204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24" w:author="Administrator" w:date="2022-11-24T15:53:00Z">
                  <w:rPr>
                    <w:rFonts w:hint="eastAsia" w:ascii="宋体" w:hAnsi="宋体" w:cs="宋体"/>
                    <w:kern w:val="0"/>
                    <w:sz w:val="24"/>
                  </w:rPr>
                </w:rPrChange>
              </w:rPr>
            </w:pPr>
            <w:r>
              <w:rPr>
                <w:rFonts w:hint="eastAsia" w:ascii="宋体" w:hAnsi="宋体" w:cs="宋体"/>
                <w:kern w:val="0"/>
                <w:sz w:val="24"/>
                <w:rPrChange w:id="4625" w:author="Administrator" w:date="2022-11-24T15:53:00Z">
                  <w:rPr>
                    <w:rFonts w:hint="eastAsia" w:ascii="宋体" w:hAnsi="宋体" w:cs="宋体"/>
                    <w:kern w:val="0"/>
                    <w:sz w:val="24"/>
                  </w:rPr>
                </w:rPrChange>
              </w:rPr>
              <w:t>治堵-德胜东向西东新下口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26" w:author="Administrator" w:date="2022-11-24T15:53:00Z">
                  <w:rPr>
                    <w:rFonts w:hint="eastAsia" w:ascii="宋体" w:hAnsi="宋体" w:cs="宋体"/>
                    <w:kern w:val="0"/>
                    <w:sz w:val="24"/>
                  </w:rPr>
                </w:rPrChange>
              </w:rPr>
            </w:pPr>
            <w:r>
              <w:rPr>
                <w:rFonts w:hint="eastAsia" w:ascii="宋体" w:hAnsi="宋体" w:cs="宋体"/>
                <w:kern w:val="0"/>
                <w:sz w:val="24"/>
                <w:rPrChange w:id="4627"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28" w:author="Administrator" w:date="2022-11-24T15:53:00Z">
                  <w:rPr>
                    <w:rFonts w:hint="eastAsia" w:ascii="宋体" w:hAnsi="宋体" w:cs="宋体"/>
                    <w:kern w:val="0"/>
                    <w:sz w:val="24"/>
                  </w:rPr>
                </w:rPrChange>
              </w:rPr>
            </w:pPr>
            <w:r>
              <w:rPr>
                <w:rFonts w:hint="eastAsia" w:ascii="宋体" w:hAnsi="宋体" w:cs="宋体"/>
                <w:kern w:val="0"/>
                <w:sz w:val="24"/>
                <w:rPrChange w:id="4629" w:author="Administrator" w:date="2022-11-24T15:53:00Z">
                  <w:rPr>
                    <w:rFonts w:hint="eastAsia" w:ascii="宋体" w:hAnsi="宋体" w:cs="宋体"/>
                    <w:kern w:val="0"/>
                    <w:sz w:val="24"/>
                  </w:rPr>
                </w:rPrChange>
              </w:rPr>
              <w:t>205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30" w:author="Administrator" w:date="2022-11-24T15:53:00Z">
                  <w:rPr>
                    <w:rFonts w:hint="eastAsia" w:ascii="宋体" w:hAnsi="宋体" w:cs="宋体"/>
                    <w:kern w:val="0"/>
                    <w:sz w:val="24"/>
                  </w:rPr>
                </w:rPrChange>
              </w:rPr>
            </w:pPr>
            <w:r>
              <w:rPr>
                <w:rFonts w:hint="eastAsia" w:ascii="宋体" w:hAnsi="宋体" w:cs="宋体"/>
                <w:kern w:val="0"/>
                <w:sz w:val="24"/>
                <w:rPrChange w:id="4631" w:author="Administrator" w:date="2022-11-24T15:53:00Z">
                  <w:rPr>
                    <w:rFonts w:hint="eastAsia" w:ascii="宋体" w:hAnsi="宋体" w:cs="宋体"/>
                    <w:kern w:val="0"/>
                    <w:sz w:val="24"/>
                  </w:rPr>
                </w:rPrChange>
              </w:rPr>
              <w:t>治堵-留石高架华中路2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32" w:author="Administrator" w:date="2022-11-24T15:53:00Z">
                  <w:rPr>
                    <w:rFonts w:hint="eastAsia" w:ascii="宋体" w:hAnsi="宋体" w:cs="宋体"/>
                    <w:kern w:val="0"/>
                    <w:sz w:val="24"/>
                  </w:rPr>
                </w:rPrChange>
              </w:rPr>
            </w:pPr>
            <w:r>
              <w:rPr>
                <w:rFonts w:hint="eastAsia" w:ascii="宋体" w:hAnsi="宋体" w:cs="宋体"/>
                <w:kern w:val="0"/>
                <w:sz w:val="24"/>
                <w:rPrChange w:id="4633"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34" w:author="Administrator" w:date="2022-11-24T15:53:00Z">
                  <w:rPr>
                    <w:rFonts w:hint="eastAsia" w:ascii="宋体" w:hAnsi="宋体" w:cs="宋体"/>
                    <w:kern w:val="0"/>
                    <w:sz w:val="24"/>
                  </w:rPr>
                </w:rPrChange>
              </w:rPr>
            </w:pPr>
            <w:r>
              <w:rPr>
                <w:rFonts w:hint="eastAsia" w:ascii="宋体" w:hAnsi="宋体" w:cs="宋体"/>
                <w:kern w:val="0"/>
                <w:sz w:val="24"/>
                <w:rPrChange w:id="4635" w:author="Administrator" w:date="2022-11-24T15:53:00Z">
                  <w:rPr>
                    <w:rFonts w:hint="eastAsia" w:ascii="宋体" w:hAnsi="宋体" w:cs="宋体"/>
                    <w:kern w:val="0"/>
                    <w:sz w:val="24"/>
                  </w:rPr>
                </w:rPrChange>
              </w:rPr>
              <w:t>206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36" w:author="Administrator" w:date="2022-11-24T15:53:00Z">
                  <w:rPr>
                    <w:rFonts w:hint="eastAsia" w:ascii="宋体" w:hAnsi="宋体" w:cs="宋体"/>
                    <w:kern w:val="0"/>
                    <w:sz w:val="24"/>
                  </w:rPr>
                </w:rPrChange>
              </w:rPr>
            </w:pPr>
            <w:r>
              <w:rPr>
                <w:rFonts w:hint="eastAsia" w:ascii="宋体" w:hAnsi="宋体" w:cs="宋体"/>
                <w:kern w:val="0"/>
                <w:sz w:val="24"/>
                <w:rPrChange w:id="4637" w:author="Administrator" w:date="2022-11-24T15:53:00Z">
                  <w:rPr>
                    <w:rFonts w:hint="eastAsia" w:ascii="宋体" w:hAnsi="宋体" w:cs="宋体"/>
                    <w:kern w:val="0"/>
                    <w:sz w:val="24"/>
                  </w:rPr>
                </w:rPrChange>
              </w:rPr>
              <w:t>治堵-留石莫干下坡</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38" w:author="Administrator" w:date="2022-11-24T15:53:00Z">
                  <w:rPr>
                    <w:rFonts w:hint="eastAsia" w:ascii="宋体" w:hAnsi="宋体" w:cs="宋体"/>
                    <w:kern w:val="0"/>
                    <w:sz w:val="24"/>
                  </w:rPr>
                </w:rPrChange>
              </w:rPr>
            </w:pPr>
            <w:r>
              <w:rPr>
                <w:rFonts w:hint="eastAsia" w:ascii="宋体" w:hAnsi="宋体" w:cs="宋体"/>
                <w:kern w:val="0"/>
                <w:sz w:val="24"/>
                <w:rPrChange w:id="4639"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40" w:author="Administrator" w:date="2022-11-24T15:53:00Z">
                  <w:rPr>
                    <w:rFonts w:hint="eastAsia" w:ascii="宋体" w:hAnsi="宋体" w:cs="宋体"/>
                    <w:kern w:val="0"/>
                    <w:sz w:val="24"/>
                  </w:rPr>
                </w:rPrChange>
              </w:rPr>
            </w:pPr>
            <w:r>
              <w:rPr>
                <w:rFonts w:hint="eastAsia" w:ascii="宋体" w:hAnsi="宋体" w:cs="宋体"/>
                <w:kern w:val="0"/>
                <w:sz w:val="24"/>
                <w:rPrChange w:id="4641" w:author="Administrator" w:date="2022-11-24T15:53:00Z">
                  <w:rPr>
                    <w:rFonts w:hint="eastAsia" w:ascii="宋体" w:hAnsi="宋体" w:cs="宋体"/>
                    <w:kern w:val="0"/>
                    <w:sz w:val="24"/>
                  </w:rPr>
                </w:rPrChange>
              </w:rPr>
              <w:t>207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42" w:author="Administrator" w:date="2022-11-24T15:53:00Z">
                  <w:rPr>
                    <w:rFonts w:hint="eastAsia" w:ascii="宋体" w:hAnsi="宋体" w:cs="宋体"/>
                    <w:kern w:val="0"/>
                    <w:sz w:val="24"/>
                  </w:rPr>
                </w:rPrChange>
              </w:rPr>
            </w:pPr>
            <w:r>
              <w:rPr>
                <w:rFonts w:hint="eastAsia" w:ascii="宋体" w:hAnsi="宋体" w:cs="宋体"/>
                <w:kern w:val="0"/>
                <w:sz w:val="24"/>
                <w:rPrChange w:id="4643" w:author="Administrator" w:date="2022-11-24T15:53:00Z">
                  <w:rPr>
                    <w:rFonts w:hint="eastAsia" w:ascii="宋体" w:hAnsi="宋体" w:cs="宋体"/>
                    <w:kern w:val="0"/>
                    <w:sz w:val="24"/>
                  </w:rPr>
                </w:rPrChange>
              </w:rPr>
              <w:t>治堵-瓜山立交北口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44" w:author="Administrator" w:date="2022-11-24T15:53:00Z">
                  <w:rPr>
                    <w:rFonts w:hint="eastAsia" w:ascii="宋体" w:hAnsi="宋体" w:cs="宋体"/>
                    <w:kern w:val="0"/>
                    <w:sz w:val="24"/>
                  </w:rPr>
                </w:rPrChange>
              </w:rPr>
            </w:pPr>
            <w:r>
              <w:rPr>
                <w:rFonts w:hint="eastAsia" w:ascii="宋体" w:hAnsi="宋体" w:cs="宋体"/>
                <w:kern w:val="0"/>
                <w:sz w:val="24"/>
                <w:rPrChange w:id="4645"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46" w:author="Administrator" w:date="2022-11-24T15:53:00Z">
                  <w:rPr>
                    <w:rFonts w:hint="eastAsia" w:ascii="宋体" w:hAnsi="宋体" w:cs="宋体"/>
                    <w:kern w:val="0"/>
                    <w:sz w:val="24"/>
                  </w:rPr>
                </w:rPrChange>
              </w:rPr>
            </w:pPr>
            <w:r>
              <w:rPr>
                <w:rFonts w:hint="eastAsia" w:ascii="宋体" w:hAnsi="宋体" w:cs="宋体"/>
                <w:kern w:val="0"/>
                <w:sz w:val="24"/>
                <w:rPrChange w:id="4647" w:author="Administrator" w:date="2022-11-24T15:53:00Z">
                  <w:rPr>
                    <w:rFonts w:hint="eastAsia" w:ascii="宋体" w:hAnsi="宋体" w:cs="宋体"/>
                    <w:kern w:val="0"/>
                    <w:sz w:val="24"/>
                  </w:rPr>
                </w:rPrChange>
              </w:rPr>
              <w:t>208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48" w:author="Administrator" w:date="2022-11-24T15:53:00Z">
                  <w:rPr>
                    <w:rFonts w:hint="eastAsia" w:ascii="宋体" w:hAnsi="宋体" w:cs="宋体"/>
                    <w:kern w:val="0"/>
                    <w:sz w:val="24"/>
                  </w:rPr>
                </w:rPrChange>
              </w:rPr>
            </w:pPr>
            <w:r>
              <w:rPr>
                <w:rFonts w:hint="eastAsia" w:ascii="宋体" w:hAnsi="宋体" w:cs="宋体"/>
                <w:kern w:val="0"/>
                <w:sz w:val="24"/>
                <w:rPrChange w:id="4649" w:author="Administrator" w:date="2022-11-24T15:53:00Z">
                  <w:rPr>
                    <w:rFonts w:hint="eastAsia" w:ascii="宋体" w:hAnsi="宋体" w:cs="宋体"/>
                    <w:kern w:val="0"/>
                    <w:sz w:val="24"/>
                  </w:rPr>
                </w:rPrChange>
              </w:rPr>
              <w:t>治堵-瓜山立交东口下坡处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50" w:author="Administrator" w:date="2022-11-24T15:53:00Z">
                  <w:rPr>
                    <w:rFonts w:hint="eastAsia" w:ascii="宋体" w:hAnsi="宋体" w:cs="宋体"/>
                    <w:kern w:val="0"/>
                    <w:sz w:val="24"/>
                  </w:rPr>
                </w:rPrChange>
              </w:rPr>
            </w:pPr>
            <w:r>
              <w:rPr>
                <w:rFonts w:hint="eastAsia" w:ascii="宋体" w:hAnsi="宋体" w:cs="宋体"/>
                <w:kern w:val="0"/>
                <w:sz w:val="24"/>
                <w:rPrChange w:id="4651"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52" w:author="Administrator" w:date="2022-11-24T15:53:00Z">
                  <w:rPr>
                    <w:rFonts w:hint="eastAsia" w:ascii="宋体" w:hAnsi="宋体" w:cs="宋体"/>
                    <w:kern w:val="0"/>
                    <w:sz w:val="24"/>
                  </w:rPr>
                </w:rPrChange>
              </w:rPr>
            </w:pPr>
            <w:r>
              <w:rPr>
                <w:rFonts w:hint="eastAsia" w:ascii="宋体" w:hAnsi="宋体" w:cs="宋体"/>
                <w:kern w:val="0"/>
                <w:sz w:val="24"/>
                <w:rPrChange w:id="4653" w:author="Administrator" w:date="2022-11-24T15:53:00Z">
                  <w:rPr>
                    <w:rFonts w:hint="eastAsia" w:ascii="宋体" w:hAnsi="宋体" w:cs="宋体"/>
                    <w:kern w:val="0"/>
                    <w:sz w:val="24"/>
                  </w:rPr>
                </w:rPrChange>
              </w:rPr>
              <w:t>209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54" w:author="Administrator" w:date="2022-11-24T15:53:00Z">
                  <w:rPr>
                    <w:rFonts w:hint="eastAsia" w:ascii="宋体" w:hAnsi="宋体" w:cs="宋体"/>
                    <w:kern w:val="0"/>
                    <w:sz w:val="24"/>
                  </w:rPr>
                </w:rPrChange>
              </w:rPr>
            </w:pPr>
            <w:r>
              <w:rPr>
                <w:rFonts w:hint="eastAsia" w:ascii="宋体" w:hAnsi="宋体" w:cs="宋体"/>
                <w:kern w:val="0"/>
                <w:sz w:val="24"/>
                <w:rPrChange w:id="4655" w:author="Administrator" w:date="2022-11-24T15:53:00Z">
                  <w:rPr>
                    <w:rFonts w:hint="eastAsia" w:ascii="宋体" w:hAnsi="宋体" w:cs="宋体"/>
                    <w:kern w:val="0"/>
                    <w:sz w:val="24"/>
                  </w:rPr>
                </w:rPrChange>
              </w:rPr>
              <w:t>治堵-瓜山立交西口下坡处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56" w:author="Administrator" w:date="2022-11-24T15:53:00Z">
                  <w:rPr>
                    <w:rFonts w:hint="eastAsia" w:ascii="宋体" w:hAnsi="宋体" w:cs="宋体"/>
                    <w:kern w:val="0"/>
                    <w:sz w:val="24"/>
                  </w:rPr>
                </w:rPrChange>
              </w:rPr>
            </w:pPr>
            <w:r>
              <w:rPr>
                <w:rFonts w:hint="eastAsia" w:ascii="宋体" w:hAnsi="宋体" w:cs="宋体"/>
                <w:kern w:val="0"/>
                <w:sz w:val="24"/>
                <w:rPrChange w:id="4657"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58" w:author="Administrator" w:date="2022-11-24T15:53:00Z">
                  <w:rPr>
                    <w:rFonts w:hint="eastAsia" w:ascii="宋体" w:hAnsi="宋体" w:cs="宋体"/>
                    <w:kern w:val="0"/>
                    <w:sz w:val="24"/>
                  </w:rPr>
                </w:rPrChange>
              </w:rPr>
            </w:pPr>
            <w:r>
              <w:rPr>
                <w:rFonts w:hint="eastAsia" w:ascii="宋体" w:hAnsi="宋体" w:cs="宋体"/>
                <w:kern w:val="0"/>
                <w:sz w:val="24"/>
                <w:rPrChange w:id="4659" w:author="Administrator" w:date="2022-11-24T15:53:00Z">
                  <w:rPr>
                    <w:rFonts w:hint="eastAsia" w:ascii="宋体" w:hAnsi="宋体" w:cs="宋体"/>
                    <w:kern w:val="0"/>
                    <w:sz w:val="24"/>
                  </w:rPr>
                </w:rPrChange>
              </w:rPr>
              <w:t>210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60" w:author="Administrator" w:date="2022-11-24T15:53:00Z">
                  <w:rPr>
                    <w:rFonts w:hint="eastAsia" w:ascii="宋体" w:hAnsi="宋体" w:cs="宋体"/>
                    <w:kern w:val="0"/>
                    <w:sz w:val="24"/>
                  </w:rPr>
                </w:rPrChange>
              </w:rPr>
            </w:pPr>
            <w:r>
              <w:rPr>
                <w:rFonts w:hint="eastAsia" w:ascii="宋体" w:hAnsi="宋体" w:cs="宋体"/>
                <w:kern w:val="0"/>
                <w:sz w:val="24"/>
                <w:rPrChange w:id="4661" w:author="Administrator" w:date="2022-11-24T15:53:00Z">
                  <w:rPr>
                    <w:rFonts w:hint="eastAsia" w:ascii="宋体" w:hAnsi="宋体" w:cs="宋体"/>
                    <w:kern w:val="0"/>
                    <w:sz w:val="24"/>
                  </w:rPr>
                </w:rPrChange>
              </w:rPr>
              <w:t>治堵-瓜山立交二层桥洞下</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62" w:author="Administrator" w:date="2022-11-24T15:53:00Z">
                  <w:rPr>
                    <w:rFonts w:hint="eastAsia" w:ascii="宋体" w:hAnsi="宋体" w:cs="宋体"/>
                    <w:kern w:val="0"/>
                    <w:sz w:val="24"/>
                  </w:rPr>
                </w:rPrChange>
              </w:rPr>
            </w:pPr>
            <w:r>
              <w:rPr>
                <w:rFonts w:hint="eastAsia" w:ascii="宋体" w:hAnsi="宋体" w:cs="宋体"/>
                <w:kern w:val="0"/>
                <w:sz w:val="24"/>
                <w:rPrChange w:id="4663"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64" w:author="Administrator" w:date="2022-11-24T15:53:00Z">
                  <w:rPr>
                    <w:rFonts w:hint="eastAsia" w:ascii="宋体" w:hAnsi="宋体" w:cs="宋体"/>
                    <w:kern w:val="0"/>
                    <w:sz w:val="24"/>
                  </w:rPr>
                </w:rPrChange>
              </w:rPr>
            </w:pPr>
            <w:r>
              <w:rPr>
                <w:rFonts w:hint="eastAsia" w:ascii="宋体" w:hAnsi="宋体" w:cs="宋体"/>
                <w:kern w:val="0"/>
                <w:sz w:val="24"/>
                <w:rPrChange w:id="4665" w:author="Administrator" w:date="2022-11-24T15:53:00Z">
                  <w:rPr>
                    <w:rFonts w:hint="eastAsia" w:ascii="宋体" w:hAnsi="宋体" w:cs="宋体"/>
                    <w:kern w:val="0"/>
                    <w:sz w:val="24"/>
                  </w:rPr>
                </w:rPrChange>
              </w:rPr>
              <w:t>211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66" w:author="Administrator" w:date="2022-11-24T15:53:00Z">
                  <w:rPr>
                    <w:rFonts w:hint="eastAsia" w:ascii="宋体" w:hAnsi="宋体" w:cs="宋体"/>
                    <w:kern w:val="0"/>
                    <w:sz w:val="24"/>
                  </w:rPr>
                </w:rPrChange>
              </w:rPr>
            </w:pPr>
            <w:r>
              <w:rPr>
                <w:rFonts w:hint="eastAsia" w:ascii="宋体" w:hAnsi="宋体" w:cs="宋体"/>
                <w:kern w:val="0"/>
                <w:sz w:val="24"/>
                <w:rPrChange w:id="4667" w:author="Administrator" w:date="2022-11-24T15:53:00Z">
                  <w:rPr>
                    <w:rFonts w:hint="eastAsia" w:ascii="宋体" w:hAnsi="宋体" w:cs="宋体"/>
                    <w:kern w:val="0"/>
                    <w:sz w:val="24"/>
                  </w:rPr>
                </w:rPrChange>
              </w:rPr>
              <w:t>治堵-瓜山立交通益路上口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68" w:author="Administrator" w:date="2022-11-24T15:53:00Z">
                  <w:rPr>
                    <w:rFonts w:hint="eastAsia" w:ascii="宋体" w:hAnsi="宋体" w:cs="宋体"/>
                    <w:kern w:val="0"/>
                    <w:sz w:val="24"/>
                  </w:rPr>
                </w:rPrChange>
              </w:rPr>
            </w:pPr>
            <w:r>
              <w:rPr>
                <w:rFonts w:hint="eastAsia" w:ascii="宋体" w:hAnsi="宋体" w:cs="宋体"/>
                <w:kern w:val="0"/>
                <w:sz w:val="24"/>
                <w:rPrChange w:id="4669"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70" w:author="Administrator" w:date="2022-11-24T15:53:00Z">
                  <w:rPr>
                    <w:rFonts w:hint="eastAsia" w:ascii="宋体" w:hAnsi="宋体" w:cs="宋体"/>
                    <w:kern w:val="0"/>
                    <w:sz w:val="24"/>
                  </w:rPr>
                </w:rPrChange>
              </w:rPr>
            </w:pPr>
            <w:r>
              <w:rPr>
                <w:rFonts w:hint="eastAsia" w:ascii="宋体" w:hAnsi="宋体" w:cs="宋体"/>
                <w:kern w:val="0"/>
                <w:sz w:val="24"/>
                <w:rPrChange w:id="4671" w:author="Administrator" w:date="2022-11-24T15:53:00Z">
                  <w:rPr>
                    <w:rFonts w:hint="eastAsia" w:ascii="宋体" w:hAnsi="宋体" w:cs="宋体"/>
                    <w:kern w:val="0"/>
                    <w:sz w:val="24"/>
                  </w:rPr>
                </w:rPrChange>
              </w:rPr>
              <w:t>212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72" w:author="Administrator" w:date="2022-11-24T15:53:00Z">
                  <w:rPr>
                    <w:rFonts w:hint="eastAsia" w:ascii="宋体" w:hAnsi="宋体" w:cs="宋体"/>
                    <w:kern w:val="0"/>
                    <w:sz w:val="24"/>
                  </w:rPr>
                </w:rPrChange>
              </w:rPr>
            </w:pPr>
            <w:r>
              <w:rPr>
                <w:rFonts w:hint="eastAsia" w:ascii="宋体" w:hAnsi="宋体" w:cs="宋体"/>
                <w:kern w:val="0"/>
                <w:sz w:val="24"/>
                <w:rPrChange w:id="4673" w:author="Administrator" w:date="2022-11-24T15:53:00Z">
                  <w:rPr>
                    <w:rFonts w:hint="eastAsia" w:ascii="宋体" w:hAnsi="宋体" w:cs="宋体"/>
                    <w:kern w:val="0"/>
                    <w:sz w:val="24"/>
                  </w:rPr>
                </w:rPrChange>
              </w:rPr>
              <w:t>治堵-秋石高架兴业街上方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74" w:author="Administrator" w:date="2022-11-24T15:53:00Z">
                  <w:rPr>
                    <w:rFonts w:hint="eastAsia" w:ascii="宋体" w:hAnsi="宋体" w:cs="宋体"/>
                    <w:kern w:val="0"/>
                    <w:sz w:val="24"/>
                  </w:rPr>
                </w:rPrChange>
              </w:rPr>
            </w:pPr>
            <w:r>
              <w:rPr>
                <w:rFonts w:hint="eastAsia" w:ascii="宋体" w:hAnsi="宋体" w:cs="宋体"/>
                <w:kern w:val="0"/>
                <w:sz w:val="24"/>
                <w:rPrChange w:id="4675"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76" w:author="Administrator" w:date="2022-11-24T15:53:00Z">
                  <w:rPr>
                    <w:rFonts w:hint="eastAsia" w:ascii="宋体" w:hAnsi="宋体" w:cs="宋体"/>
                    <w:kern w:val="0"/>
                    <w:sz w:val="24"/>
                  </w:rPr>
                </w:rPrChange>
              </w:rPr>
            </w:pPr>
            <w:r>
              <w:rPr>
                <w:rFonts w:hint="eastAsia" w:ascii="宋体" w:hAnsi="宋体" w:cs="宋体"/>
                <w:kern w:val="0"/>
                <w:sz w:val="24"/>
                <w:rPrChange w:id="4677" w:author="Administrator" w:date="2022-11-24T15:53:00Z">
                  <w:rPr>
                    <w:rFonts w:hint="eastAsia" w:ascii="宋体" w:hAnsi="宋体" w:cs="宋体"/>
                    <w:kern w:val="0"/>
                    <w:sz w:val="24"/>
                  </w:rPr>
                </w:rPrChange>
              </w:rPr>
              <w:t>213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78" w:author="Administrator" w:date="2022-11-24T15:53:00Z">
                  <w:rPr>
                    <w:rFonts w:hint="eastAsia" w:ascii="宋体" w:hAnsi="宋体" w:cs="宋体"/>
                    <w:kern w:val="0"/>
                    <w:sz w:val="24"/>
                  </w:rPr>
                </w:rPrChange>
              </w:rPr>
            </w:pPr>
            <w:r>
              <w:rPr>
                <w:rFonts w:hint="eastAsia" w:ascii="宋体" w:hAnsi="宋体" w:cs="宋体"/>
                <w:kern w:val="0"/>
                <w:sz w:val="24"/>
                <w:rPrChange w:id="4679" w:author="Administrator" w:date="2022-11-24T15:53:00Z">
                  <w:rPr>
                    <w:rFonts w:hint="eastAsia" w:ascii="宋体" w:hAnsi="宋体" w:cs="宋体"/>
                    <w:kern w:val="0"/>
                    <w:sz w:val="24"/>
                  </w:rPr>
                </w:rPrChange>
              </w:rPr>
              <w:t>治堵-上德立交西向东二层（东口)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80" w:author="Administrator" w:date="2022-11-24T15:53:00Z">
                  <w:rPr>
                    <w:rFonts w:hint="eastAsia" w:ascii="宋体" w:hAnsi="宋体" w:cs="宋体"/>
                    <w:kern w:val="0"/>
                    <w:sz w:val="24"/>
                  </w:rPr>
                </w:rPrChange>
              </w:rPr>
            </w:pPr>
            <w:r>
              <w:rPr>
                <w:rFonts w:hint="eastAsia" w:ascii="宋体" w:hAnsi="宋体" w:cs="宋体"/>
                <w:kern w:val="0"/>
                <w:sz w:val="24"/>
                <w:rPrChange w:id="4681"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82" w:author="Administrator" w:date="2022-11-24T15:53:00Z">
                  <w:rPr>
                    <w:rFonts w:hint="eastAsia" w:ascii="宋体" w:hAnsi="宋体" w:cs="宋体"/>
                    <w:kern w:val="0"/>
                    <w:sz w:val="24"/>
                  </w:rPr>
                </w:rPrChange>
              </w:rPr>
            </w:pPr>
            <w:r>
              <w:rPr>
                <w:rFonts w:hint="eastAsia" w:ascii="宋体" w:hAnsi="宋体" w:cs="宋体"/>
                <w:kern w:val="0"/>
                <w:sz w:val="24"/>
                <w:rPrChange w:id="4683" w:author="Administrator" w:date="2022-11-24T15:53:00Z">
                  <w:rPr>
                    <w:rFonts w:hint="eastAsia" w:ascii="宋体" w:hAnsi="宋体" w:cs="宋体"/>
                    <w:kern w:val="0"/>
                    <w:sz w:val="24"/>
                  </w:rPr>
                </w:rPrChange>
              </w:rPr>
              <w:t>214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84" w:author="Administrator" w:date="2022-11-24T15:53:00Z">
                  <w:rPr>
                    <w:rFonts w:hint="eastAsia" w:ascii="宋体" w:hAnsi="宋体" w:cs="宋体"/>
                    <w:kern w:val="0"/>
                    <w:sz w:val="24"/>
                  </w:rPr>
                </w:rPrChange>
              </w:rPr>
            </w:pPr>
            <w:r>
              <w:rPr>
                <w:rFonts w:hint="eastAsia" w:ascii="宋体" w:hAnsi="宋体" w:cs="宋体"/>
                <w:kern w:val="0"/>
                <w:sz w:val="24"/>
                <w:rPrChange w:id="4685" w:author="Administrator" w:date="2022-11-24T15:53:00Z">
                  <w:rPr>
                    <w:rFonts w:hint="eastAsia" w:ascii="宋体" w:hAnsi="宋体" w:cs="宋体"/>
                    <w:kern w:val="0"/>
                    <w:sz w:val="24"/>
                  </w:rPr>
                </w:rPrChange>
              </w:rPr>
              <w:t>治堵-上德立交西向东二层（西口)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86" w:author="Administrator" w:date="2022-11-24T15:53:00Z">
                  <w:rPr>
                    <w:rFonts w:hint="eastAsia" w:ascii="宋体" w:hAnsi="宋体" w:cs="宋体"/>
                    <w:kern w:val="0"/>
                    <w:sz w:val="24"/>
                  </w:rPr>
                </w:rPrChange>
              </w:rPr>
            </w:pPr>
            <w:r>
              <w:rPr>
                <w:rFonts w:hint="eastAsia" w:ascii="宋体" w:hAnsi="宋体" w:cs="宋体"/>
                <w:kern w:val="0"/>
                <w:sz w:val="24"/>
                <w:rPrChange w:id="4687"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88" w:author="Administrator" w:date="2022-11-24T15:53:00Z">
                  <w:rPr>
                    <w:rFonts w:hint="eastAsia" w:ascii="宋体" w:hAnsi="宋体" w:cs="宋体"/>
                    <w:kern w:val="0"/>
                    <w:sz w:val="24"/>
                  </w:rPr>
                </w:rPrChange>
              </w:rPr>
            </w:pPr>
            <w:r>
              <w:rPr>
                <w:rFonts w:hint="eastAsia" w:ascii="宋体" w:hAnsi="宋体" w:cs="宋体"/>
                <w:kern w:val="0"/>
                <w:sz w:val="24"/>
                <w:rPrChange w:id="4689" w:author="Administrator" w:date="2022-11-24T15:53:00Z">
                  <w:rPr>
                    <w:rFonts w:hint="eastAsia" w:ascii="宋体" w:hAnsi="宋体" w:cs="宋体"/>
                    <w:kern w:val="0"/>
                    <w:sz w:val="24"/>
                  </w:rPr>
                </w:rPrChange>
              </w:rPr>
              <w:t>215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90" w:author="Administrator" w:date="2022-11-24T15:53:00Z">
                  <w:rPr>
                    <w:rFonts w:hint="eastAsia" w:ascii="宋体" w:hAnsi="宋体" w:cs="宋体"/>
                    <w:kern w:val="0"/>
                    <w:sz w:val="24"/>
                  </w:rPr>
                </w:rPrChange>
              </w:rPr>
            </w:pPr>
            <w:r>
              <w:rPr>
                <w:rFonts w:hint="eastAsia" w:ascii="宋体" w:hAnsi="宋体" w:cs="宋体"/>
                <w:kern w:val="0"/>
                <w:sz w:val="24"/>
                <w:rPrChange w:id="4691" w:author="Administrator" w:date="2022-11-24T15:53:00Z">
                  <w:rPr>
                    <w:rFonts w:hint="eastAsia" w:ascii="宋体" w:hAnsi="宋体" w:cs="宋体"/>
                    <w:kern w:val="0"/>
                    <w:sz w:val="24"/>
                  </w:rPr>
                </w:rPrChange>
              </w:rPr>
              <w:t>治堵-潮王路东方豪园高点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92" w:author="Administrator" w:date="2022-11-24T15:53:00Z">
                  <w:rPr>
                    <w:rFonts w:hint="eastAsia" w:ascii="宋体" w:hAnsi="宋体" w:cs="宋体"/>
                    <w:kern w:val="0"/>
                    <w:sz w:val="24"/>
                  </w:rPr>
                </w:rPrChange>
              </w:rPr>
            </w:pPr>
            <w:r>
              <w:rPr>
                <w:rFonts w:hint="eastAsia" w:ascii="宋体" w:hAnsi="宋体" w:cs="宋体"/>
                <w:kern w:val="0"/>
                <w:sz w:val="24"/>
                <w:rPrChange w:id="4693"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94" w:author="Administrator" w:date="2022-11-24T15:53:00Z">
                  <w:rPr>
                    <w:rFonts w:hint="eastAsia" w:ascii="宋体" w:hAnsi="宋体" w:cs="宋体"/>
                    <w:kern w:val="0"/>
                    <w:sz w:val="24"/>
                  </w:rPr>
                </w:rPrChange>
              </w:rPr>
            </w:pPr>
            <w:r>
              <w:rPr>
                <w:rFonts w:hint="eastAsia" w:ascii="宋体" w:hAnsi="宋体" w:cs="宋体"/>
                <w:kern w:val="0"/>
                <w:sz w:val="24"/>
                <w:rPrChange w:id="4695" w:author="Administrator" w:date="2022-11-24T15:53:00Z">
                  <w:rPr>
                    <w:rFonts w:hint="eastAsia" w:ascii="宋体" w:hAnsi="宋体" w:cs="宋体"/>
                    <w:kern w:val="0"/>
                    <w:sz w:val="24"/>
                  </w:rPr>
                </w:rPrChange>
              </w:rPr>
              <w:t>216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96" w:author="Administrator" w:date="2022-11-24T15:53:00Z">
                  <w:rPr>
                    <w:rFonts w:hint="eastAsia" w:ascii="宋体" w:hAnsi="宋体" w:cs="宋体"/>
                    <w:kern w:val="0"/>
                    <w:sz w:val="24"/>
                  </w:rPr>
                </w:rPrChange>
              </w:rPr>
            </w:pPr>
            <w:r>
              <w:rPr>
                <w:rFonts w:hint="eastAsia" w:ascii="宋体" w:hAnsi="宋体" w:cs="宋体"/>
                <w:kern w:val="0"/>
                <w:sz w:val="24"/>
                <w:rPrChange w:id="4697" w:author="Administrator" w:date="2022-11-24T15:53:00Z">
                  <w:rPr>
                    <w:rFonts w:hint="eastAsia" w:ascii="宋体" w:hAnsi="宋体" w:cs="宋体"/>
                    <w:kern w:val="0"/>
                    <w:sz w:val="24"/>
                  </w:rPr>
                </w:rPrChange>
              </w:rPr>
              <w:t>治堵-秋石高架临丁路东向南上匝道弯道处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698" w:author="Administrator" w:date="2022-11-24T15:53:00Z">
                  <w:rPr>
                    <w:rFonts w:hint="eastAsia" w:ascii="宋体" w:hAnsi="宋体" w:cs="宋体"/>
                    <w:kern w:val="0"/>
                    <w:sz w:val="24"/>
                  </w:rPr>
                </w:rPrChange>
              </w:rPr>
            </w:pPr>
            <w:r>
              <w:rPr>
                <w:rFonts w:hint="eastAsia" w:ascii="宋体" w:hAnsi="宋体" w:cs="宋体"/>
                <w:kern w:val="0"/>
                <w:sz w:val="24"/>
                <w:rPrChange w:id="4699"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00" w:author="Administrator" w:date="2022-11-24T15:53:00Z">
                  <w:rPr>
                    <w:rFonts w:hint="eastAsia" w:ascii="宋体" w:hAnsi="宋体" w:cs="宋体"/>
                    <w:kern w:val="0"/>
                    <w:sz w:val="24"/>
                  </w:rPr>
                </w:rPrChange>
              </w:rPr>
            </w:pPr>
            <w:r>
              <w:rPr>
                <w:rFonts w:hint="eastAsia" w:ascii="宋体" w:hAnsi="宋体" w:cs="宋体"/>
                <w:kern w:val="0"/>
                <w:sz w:val="24"/>
                <w:rPrChange w:id="4701" w:author="Administrator" w:date="2022-11-24T15:53:00Z">
                  <w:rPr>
                    <w:rFonts w:hint="eastAsia" w:ascii="宋体" w:hAnsi="宋体" w:cs="宋体"/>
                    <w:kern w:val="0"/>
                    <w:sz w:val="24"/>
                  </w:rPr>
                </w:rPrChange>
              </w:rPr>
              <w:t>217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02" w:author="Administrator" w:date="2022-11-24T15:53:00Z">
                  <w:rPr>
                    <w:rFonts w:hint="eastAsia" w:ascii="宋体" w:hAnsi="宋体" w:cs="宋体"/>
                    <w:kern w:val="0"/>
                    <w:sz w:val="24"/>
                  </w:rPr>
                </w:rPrChange>
              </w:rPr>
            </w:pPr>
            <w:r>
              <w:rPr>
                <w:rFonts w:hint="eastAsia" w:ascii="宋体" w:hAnsi="宋体" w:cs="宋体"/>
                <w:kern w:val="0"/>
                <w:sz w:val="24"/>
                <w:rPrChange w:id="4703" w:author="Administrator" w:date="2022-11-24T15:53:00Z">
                  <w:rPr>
                    <w:rFonts w:hint="eastAsia" w:ascii="宋体" w:hAnsi="宋体" w:cs="宋体"/>
                    <w:kern w:val="0"/>
                    <w:sz w:val="24"/>
                  </w:rPr>
                </w:rPrChange>
              </w:rPr>
              <w:t>治堵-留石高架路杭行路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04" w:author="Administrator" w:date="2022-11-24T15:53:00Z">
                  <w:rPr>
                    <w:rFonts w:hint="eastAsia" w:ascii="宋体" w:hAnsi="宋体" w:cs="宋体"/>
                    <w:kern w:val="0"/>
                    <w:sz w:val="24"/>
                  </w:rPr>
                </w:rPrChange>
              </w:rPr>
            </w:pPr>
            <w:r>
              <w:rPr>
                <w:rFonts w:hint="eastAsia" w:ascii="宋体" w:hAnsi="宋体" w:cs="宋体"/>
                <w:kern w:val="0"/>
                <w:sz w:val="24"/>
                <w:rPrChange w:id="4705"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06" w:author="Administrator" w:date="2022-11-24T15:53:00Z">
                  <w:rPr>
                    <w:rFonts w:hint="eastAsia" w:ascii="宋体" w:hAnsi="宋体" w:cs="宋体"/>
                    <w:kern w:val="0"/>
                    <w:sz w:val="24"/>
                  </w:rPr>
                </w:rPrChange>
              </w:rPr>
            </w:pPr>
            <w:r>
              <w:rPr>
                <w:rFonts w:hint="eastAsia" w:ascii="宋体" w:hAnsi="宋体" w:cs="宋体"/>
                <w:kern w:val="0"/>
                <w:sz w:val="24"/>
                <w:rPrChange w:id="4707" w:author="Administrator" w:date="2022-11-24T15:53:00Z">
                  <w:rPr>
                    <w:rFonts w:hint="eastAsia" w:ascii="宋体" w:hAnsi="宋体" w:cs="宋体"/>
                    <w:kern w:val="0"/>
                    <w:sz w:val="24"/>
                  </w:rPr>
                </w:rPrChange>
              </w:rPr>
              <w:t>218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08" w:author="Administrator" w:date="2022-11-24T15:53:00Z">
                  <w:rPr>
                    <w:rFonts w:hint="eastAsia" w:ascii="宋体" w:hAnsi="宋体" w:cs="宋体"/>
                    <w:kern w:val="0"/>
                    <w:sz w:val="24"/>
                  </w:rPr>
                </w:rPrChange>
              </w:rPr>
            </w:pPr>
            <w:r>
              <w:rPr>
                <w:rFonts w:hint="eastAsia" w:ascii="宋体" w:hAnsi="宋体" w:cs="宋体"/>
                <w:kern w:val="0"/>
                <w:sz w:val="24"/>
                <w:rPrChange w:id="4709" w:author="Administrator" w:date="2022-11-24T15:53:00Z">
                  <w:rPr>
                    <w:rFonts w:hint="eastAsia" w:ascii="宋体" w:hAnsi="宋体" w:cs="宋体"/>
                    <w:kern w:val="0"/>
                    <w:sz w:val="24"/>
                  </w:rPr>
                </w:rPrChange>
              </w:rPr>
              <w:t>治堵-留石高架路丽水路南侧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10" w:author="Administrator" w:date="2022-11-24T15:53:00Z">
                  <w:rPr>
                    <w:rFonts w:hint="eastAsia" w:ascii="宋体" w:hAnsi="宋体" w:cs="宋体"/>
                    <w:kern w:val="0"/>
                    <w:sz w:val="24"/>
                  </w:rPr>
                </w:rPrChange>
              </w:rPr>
            </w:pPr>
            <w:r>
              <w:rPr>
                <w:rFonts w:hint="eastAsia" w:ascii="宋体" w:hAnsi="宋体" w:cs="宋体"/>
                <w:kern w:val="0"/>
                <w:sz w:val="24"/>
                <w:rPrChange w:id="4711"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12" w:author="Administrator" w:date="2022-11-24T15:53:00Z">
                  <w:rPr>
                    <w:rFonts w:hint="eastAsia" w:ascii="宋体" w:hAnsi="宋体" w:cs="宋体"/>
                    <w:kern w:val="0"/>
                    <w:sz w:val="24"/>
                  </w:rPr>
                </w:rPrChange>
              </w:rPr>
            </w:pPr>
            <w:r>
              <w:rPr>
                <w:rFonts w:hint="eastAsia" w:ascii="宋体" w:hAnsi="宋体" w:cs="宋体"/>
                <w:kern w:val="0"/>
                <w:sz w:val="24"/>
                <w:rPrChange w:id="4713" w:author="Administrator" w:date="2022-11-24T15:53:00Z">
                  <w:rPr>
                    <w:rFonts w:hint="eastAsia" w:ascii="宋体" w:hAnsi="宋体" w:cs="宋体"/>
                    <w:kern w:val="0"/>
                    <w:sz w:val="24"/>
                  </w:rPr>
                </w:rPrChange>
              </w:rPr>
              <w:t>219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14" w:author="Administrator" w:date="2022-11-24T15:53:00Z">
                  <w:rPr>
                    <w:rFonts w:hint="eastAsia" w:ascii="宋体" w:hAnsi="宋体" w:cs="宋体"/>
                    <w:kern w:val="0"/>
                    <w:sz w:val="24"/>
                  </w:rPr>
                </w:rPrChange>
              </w:rPr>
            </w:pPr>
            <w:r>
              <w:rPr>
                <w:rFonts w:hint="eastAsia" w:ascii="宋体" w:hAnsi="宋体" w:cs="宋体"/>
                <w:kern w:val="0"/>
                <w:sz w:val="24"/>
                <w:rPrChange w:id="4715" w:author="Administrator" w:date="2022-11-24T15:53:00Z">
                  <w:rPr>
                    <w:rFonts w:hint="eastAsia" w:ascii="宋体" w:hAnsi="宋体" w:cs="宋体"/>
                    <w:kern w:val="0"/>
                    <w:sz w:val="24"/>
                  </w:rPr>
                </w:rPrChange>
              </w:rPr>
              <w:t>治堵-留石高架北软路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16" w:author="Administrator" w:date="2022-11-24T15:53:00Z">
                  <w:rPr>
                    <w:rFonts w:hint="eastAsia" w:ascii="宋体" w:hAnsi="宋体" w:cs="宋体"/>
                    <w:kern w:val="0"/>
                    <w:sz w:val="24"/>
                  </w:rPr>
                </w:rPrChange>
              </w:rPr>
            </w:pPr>
            <w:r>
              <w:rPr>
                <w:rFonts w:hint="eastAsia" w:ascii="宋体" w:hAnsi="宋体" w:cs="宋体"/>
                <w:kern w:val="0"/>
                <w:sz w:val="24"/>
                <w:rPrChange w:id="4717"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18" w:author="Administrator" w:date="2022-11-24T15:53:00Z">
                  <w:rPr>
                    <w:rFonts w:hint="eastAsia" w:ascii="宋体" w:hAnsi="宋体" w:cs="宋体"/>
                    <w:kern w:val="0"/>
                    <w:sz w:val="24"/>
                  </w:rPr>
                </w:rPrChange>
              </w:rPr>
            </w:pPr>
            <w:r>
              <w:rPr>
                <w:rFonts w:hint="eastAsia" w:ascii="宋体" w:hAnsi="宋体" w:cs="宋体"/>
                <w:kern w:val="0"/>
                <w:sz w:val="24"/>
                <w:rPrChange w:id="4719" w:author="Administrator" w:date="2022-11-24T15:53:00Z">
                  <w:rPr>
                    <w:rFonts w:hint="eastAsia" w:ascii="宋体" w:hAnsi="宋体" w:cs="宋体"/>
                    <w:kern w:val="0"/>
                    <w:sz w:val="24"/>
                  </w:rPr>
                </w:rPrChange>
              </w:rPr>
              <w:t>220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20" w:author="Administrator" w:date="2022-11-24T15:53:00Z">
                  <w:rPr>
                    <w:rFonts w:hint="eastAsia" w:ascii="宋体" w:hAnsi="宋体" w:cs="宋体"/>
                    <w:kern w:val="0"/>
                    <w:sz w:val="24"/>
                  </w:rPr>
                </w:rPrChange>
              </w:rPr>
            </w:pPr>
            <w:r>
              <w:rPr>
                <w:rFonts w:hint="eastAsia" w:ascii="宋体" w:hAnsi="宋体" w:cs="宋体"/>
                <w:kern w:val="0"/>
                <w:sz w:val="24"/>
                <w:rPrChange w:id="4721" w:author="Administrator" w:date="2022-11-24T15:53:00Z">
                  <w:rPr>
                    <w:rFonts w:hint="eastAsia" w:ascii="宋体" w:hAnsi="宋体" w:cs="宋体"/>
                    <w:kern w:val="0"/>
                    <w:sz w:val="24"/>
                  </w:rPr>
                </w:rPrChange>
              </w:rPr>
              <w:t>治堵-留石高架路通益路南侧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22" w:author="Administrator" w:date="2022-11-24T15:53:00Z">
                  <w:rPr>
                    <w:rFonts w:hint="eastAsia" w:ascii="宋体" w:hAnsi="宋体" w:cs="宋体"/>
                    <w:kern w:val="0"/>
                    <w:sz w:val="24"/>
                  </w:rPr>
                </w:rPrChange>
              </w:rPr>
            </w:pPr>
            <w:r>
              <w:rPr>
                <w:rFonts w:hint="eastAsia" w:ascii="宋体" w:hAnsi="宋体" w:cs="宋体"/>
                <w:kern w:val="0"/>
                <w:sz w:val="24"/>
                <w:rPrChange w:id="4723"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24" w:author="Administrator" w:date="2022-11-24T15:53:00Z">
                  <w:rPr>
                    <w:rFonts w:hint="eastAsia" w:ascii="宋体" w:hAnsi="宋体" w:cs="宋体"/>
                    <w:kern w:val="0"/>
                    <w:sz w:val="24"/>
                  </w:rPr>
                </w:rPrChange>
              </w:rPr>
            </w:pPr>
            <w:r>
              <w:rPr>
                <w:rFonts w:hint="eastAsia" w:ascii="宋体" w:hAnsi="宋体" w:cs="宋体"/>
                <w:kern w:val="0"/>
                <w:sz w:val="24"/>
                <w:rPrChange w:id="4725" w:author="Administrator" w:date="2022-11-24T15:53:00Z">
                  <w:rPr>
                    <w:rFonts w:hint="eastAsia" w:ascii="宋体" w:hAnsi="宋体" w:cs="宋体"/>
                    <w:kern w:val="0"/>
                    <w:sz w:val="24"/>
                  </w:rPr>
                </w:rPrChange>
              </w:rPr>
              <w:t>221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26" w:author="Administrator" w:date="2022-11-24T15:53:00Z">
                  <w:rPr>
                    <w:rFonts w:hint="eastAsia" w:ascii="宋体" w:hAnsi="宋体" w:cs="宋体"/>
                    <w:kern w:val="0"/>
                    <w:sz w:val="24"/>
                  </w:rPr>
                </w:rPrChange>
              </w:rPr>
            </w:pPr>
            <w:r>
              <w:rPr>
                <w:rFonts w:hint="eastAsia" w:ascii="宋体" w:hAnsi="宋体" w:cs="宋体"/>
                <w:kern w:val="0"/>
                <w:sz w:val="24"/>
                <w:rPrChange w:id="4727" w:author="Administrator" w:date="2022-11-24T15:53:00Z">
                  <w:rPr>
                    <w:rFonts w:hint="eastAsia" w:ascii="宋体" w:hAnsi="宋体" w:cs="宋体"/>
                    <w:kern w:val="0"/>
                    <w:sz w:val="24"/>
                  </w:rPr>
                </w:rPrChange>
              </w:rPr>
              <w:t>治堵-留石高架丰庆路上方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28" w:author="Administrator" w:date="2022-11-24T15:53:00Z">
                  <w:rPr>
                    <w:rFonts w:hint="eastAsia" w:ascii="宋体" w:hAnsi="宋体" w:cs="宋体"/>
                    <w:kern w:val="0"/>
                    <w:sz w:val="24"/>
                  </w:rPr>
                </w:rPrChange>
              </w:rPr>
            </w:pPr>
            <w:r>
              <w:rPr>
                <w:rFonts w:hint="eastAsia" w:ascii="宋体" w:hAnsi="宋体" w:cs="宋体"/>
                <w:kern w:val="0"/>
                <w:sz w:val="24"/>
                <w:rPrChange w:id="4729"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30" w:author="Administrator" w:date="2022-11-24T15:53:00Z">
                  <w:rPr>
                    <w:rFonts w:hint="eastAsia" w:ascii="宋体" w:hAnsi="宋体" w:cs="宋体"/>
                    <w:kern w:val="0"/>
                    <w:sz w:val="24"/>
                  </w:rPr>
                </w:rPrChange>
              </w:rPr>
            </w:pPr>
            <w:r>
              <w:rPr>
                <w:rFonts w:hint="eastAsia" w:ascii="宋体" w:hAnsi="宋体" w:cs="宋体"/>
                <w:kern w:val="0"/>
                <w:sz w:val="24"/>
                <w:rPrChange w:id="4731" w:author="Administrator" w:date="2022-11-24T15:53:00Z">
                  <w:rPr>
                    <w:rFonts w:hint="eastAsia" w:ascii="宋体" w:hAnsi="宋体" w:cs="宋体"/>
                    <w:kern w:val="0"/>
                    <w:sz w:val="24"/>
                  </w:rPr>
                </w:rPrChange>
              </w:rPr>
              <w:t>222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32" w:author="Administrator" w:date="2022-11-24T15:53:00Z">
                  <w:rPr>
                    <w:rFonts w:hint="eastAsia" w:ascii="宋体" w:hAnsi="宋体" w:cs="宋体"/>
                    <w:kern w:val="0"/>
                    <w:sz w:val="24"/>
                  </w:rPr>
                </w:rPrChange>
              </w:rPr>
            </w:pPr>
            <w:r>
              <w:rPr>
                <w:rFonts w:hint="eastAsia" w:ascii="宋体" w:hAnsi="宋体" w:cs="宋体"/>
                <w:kern w:val="0"/>
                <w:sz w:val="24"/>
                <w:rPrChange w:id="4733" w:author="Administrator" w:date="2022-11-24T15:53:00Z">
                  <w:rPr>
                    <w:rFonts w:hint="eastAsia" w:ascii="宋体" w:hAnsi="宋体" w:cs="宋体"/>
                    <w:kern w:val="0"/>
                    <w:sz w:val="24"/>
                  </w:rPr>
                </w:rPrChange>
              </w:rPr>
              <w:t>治堵-留石高架路城市学院北门北侧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34" w:author="Administrator" w:date="2022-11-24T15:53:00Z">
                  <w:rPr>
                    <w:rFonts w:hint="eastAsia" w:ascii="宋体" w:hAnsi="宋体" w:cs="宋体"/>
                    <w:kern w:val="0"/>
                    <w:sz w:val="24"/>
                  </w:rPr>
                </w:rPrChange>
              </w:rPr>
            </w:pPr>
            <w:r>
              <w:rPr>
                <w:rFonts w:hint="eastAsia" w:ascii="宋体" w:hAnsi="宋体" w:cs="宋体"/>
                <w:kern w:val="0"/>
                <w:sz w:val="24"/>
                <w:rPrChange w:id="4735"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36" w:author="Administrator" w:date="2022-11-24T15:53:00Z">
                  <w:rPr>
                    <w:rFonts w:hint="eastAsia" w:ascii="宋体" w:hAnsi="宋体" w:cs="宋体"/>
                    <w:kern w:val="0"/>
                    <w:sz w:val="24"/>
                  </w:rPr>
                </w:rPrChange>
              </w:rPr>
            </w:pPr>
            <w:r>
              <w:rPr>
                <w:rFonts w:hint="eastAsia" w:ascii="宋体" w:hAnsi="宋体" w:cs="宋体"/>
                <w:kern w:val="0"/>
                <w:sz w:val="24"/>
                <w:rPrChange w:id="4737" w:author="Administrator" w:date="2022-11-24T15:53:00Z">
                  <w:rPr>
                    <w:rFonts w:hint="eastAsia" w:ascii="宋体" w:hAnsi="宋体" w:cs="宋体"/>
                    <w:kern w:val="0"/>
                    <w:sz w:val="24"/>
                  </w:rPr>
                </w:rPrChange>
              </w:rPr>
              <w:t>22</w:t>
            </w:r>
            <w:r>
              <w:rPr>
                <w:rFonts w:hint="eastAsia" w:ascii="宋体" w:hAnsi="宋体" w:cs="宋体"/>
                <w:kern w:val="0"/>
                <w:sz w:val="24"/>
                <w:rPrChange w:id="4738" w:author="Administrator" w:date="2022-11-24T15:53:00Z">
                  <w:rPr>
                    <w:rFonts w:hint="eastAsia" w:ascii="宋体" w:hAnsi="宋体" w:cs="宋体"/>
                    <w:kern w:val="0"/>
                    <w:sz w:val="24"/>
                  </w:rPr>
                </w:rPrChange>
              </w:rPr>
              <w:t>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39" w:author="Administrator" w:date="2022-11-24T15:53:00Z">
                  <w:rPr>
                    <w:rFonts w:hint="eastAsia" w:ascii="宋体" w:hAnsi="宋体" w:cs="宋体"/>
                    <w:kern w:val="0"/>
                    <w:sz w:val="24"/>
                  </w:rPr>
                </w:rPrChange>
              </w:rPr>
            </w:pPr>
            <w:r>
              <w:rPr>
                <w:rFonts w:hint="eastAsia" w:ascii="宋体" w:hAnsi="宋体" w:cs="宋体"/>
                <w:kern w:val="0"/>
                <w:sz w:val="24"/>
                <w:rPrChange w:id="4740" w:author="Administrator" w:date="2022-11-24T15:53:00Z">
                  <w:rPr>
                    <w:rFonts w:hint="eastAsia" w:ascii="宋体" w:hAnsi="宋体" w:cs="宋体"/>
                    <w:kern w:val="0"/>
                    <w:sz w:val="24"/>
                  </w:rPr>
                </w:rPrChange>
              </w:rPr>
              <w:t>治堵-留石高架路上石苑南侧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41" w:author="Administrator" w:date="2022-11-24T15:53:00Z">
                  <w:rPr>
                    <w:rFonts w:hint="eastAsia" w:ascii="宋体" w:hAnsi="宋体" w:cs="宋体"/>
                    <w:kern w:val="0"/>
                    <w:sz w:val="24"/>
                  </w:rPr>
                </w:rPrChange>
              </w:rPr>
            </w:pPr>
            <w:r>
              <w:rPr>
                <w:rFonts w:hint="eastAsia" w:ascii="宋体" w:hAnsi="宋体" w:cs="宋体"/>
                <w:kern w:val="0"/>
                <w:sz w:val="24"/>
                <w:rPrChange w:id="47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43" w:author="Administrator" w:date="2022-11-24T15:53:00Z">
                  <w:rPr>
                    <w:rFonts w:hint="eastAsia" w:ascii="宋体" w:hAnsi="宋体" w:cs="宋体"/>
                    <w:kern w:val="0"/>
                    <w:sz w:val="24"/>
                  </w:rPr>
                </w:rPrChange>
              </w:rPr>
            </w:pPr>
            <w:r>
              <w:rPr>
                <w:rFonts w:hint="eastAsia" w:ascii="宋体" w:hAnsi="宋体" w:cs="宋体"/>
                <w:kern w:val="0"/>
                <w:sz w:val="24"/>
                <w:rPrChange w:id="4744" w:author="Administrator" w:date="2022-11-24T15:53:00Z">
                  <w:rPr>
                    <w:rFonts w:hint="eastAsia" w:ascii="宋体" w:hAnsi="宋体" w:cs="宋体"/>
                    <w:kern w:val="0"/>
                    <w:sz w:val="24"/>
                  </w:rPr>
                </w:rPrChange>
              </w:rPr>
              <w:t>224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45" w:author="Administrator" w:date="2022-11-24T15:53:00Z">
                  <w:rPr>
                    <w:rFonts w:hint="eastAsia" w:ascii="宋体" w:hAnsi="宋体" w:cs="宋体"/>
                    <w:kern w:val="0"/>
                    <w:sz w:val="24"/>
                  </w:rPr>
                </w:rPrChange>
              </w:rPr>
            </w:pPr>
            <w:r>
              <w:rPr>
                <w:rFonts w:hint="eastAsia" w:ascii="宋体" w:hAnsi="宋体" w:cs="宋体"/>
                <w:kern w:val="0"/>
                <w:sz w:val="24"/>
                <w:rPrChange w:id="4746" w:author="Administrator" w:date="2022-11-24T15:53:00Z">
                  <w:rPr>
                    <w:rFonts w:hint="eastAsia" w:ascii="宋体" w:hAnsi="宋体" w:cs="宋体"/>
                    <w:kern w:val="0"/>
                    <w:sz w:val="24"/>
                  </w:rPr>
                </w:rPrChange>
              </w:rPr>
              <w:t>治堵-德胜高架东新路上匝道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47" w:author="Administrator" w:date="2022-11-24T15:53:00Z">
                  <w:rPr>
                    <w:rFonts w:hint="eastAsia" w:ascii="宋体" w:hAnsi="宋体" w:cs="宋体"/>
                    <w:kern w:val="0"/>
                    <w:sz w:val="24"/>
                  </w:rPr>
                </w:rPrChange>
              </w:rPr>
            </w:pPr>
            <w:r>
              <w:rPr>
                <w:rFonts w:hint="eastAsia" w:ascii="宋体" w:hAnsi="宋体" w:cs="宋体"/>
                <w:kern w:val="0"/>
                <w:sz w:val="24"/>
                <w:rPrChange w:id="47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49" w:author="Administrator" w:date="2022-11-24T15:53:00Z">
                  <w:rPr>
                    <w:rFonts w:hint="eastAsia" w:ascii="宋体" w:hAnsi="宋体" w:cs="宋体"/>
                    <w:kern w:val="0"/>
                    <w:sz w:val="24"/>
                  </w:rPr>
                </w:rPrChange>
              </w:rPr>
            </w:pPr>
            <w:r>
              <w:rPr>
                <w:rFonts w:hint="eastAsia" w:ascii="宋体" w:hAnsi="宋体" w:cs="宋体"/>
                <w:kern w:val="0"/>
                <w:sz w:val="24"/>
                <w:rPrChange w:id="4750" w:author="Administrator" w:date="2022-11-24T15:53:00Z">
                  <w:rPr>
                    <w:rFonts w:hint="eastAsia" w:ascii="宋体" w:hAnsi="宋体" w:cs="宋体"/>
                    <w:kern w:val="0"/>
                    <w:sz w:val="24"/>
                  </w:rPr>
                </w:rPrChange>
              </w:rPr>
              <w:t>225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51" w:author="Administrator" w:date="2022-11-24T15:53:00Z">
                  <w:rPr>
                    <w:rFonts w:hint="eastAsia" w:ascii="宋体" w:hAnsi="宋体" w:cs="宋体"/>
                    <w:kern w:val="0"/>
                    <w:sz w:val="24"/>
                  </w:rPr>
                </w:rPrChange>
              </w:rPr>
            </w:pPr>
            <w:r>
              <w:rPr>
                <w:rFonts w:hint="eastAsia" w:ascii="宋体" w:hAnsi="宋体" w:cs="宋体"/>
                <w:kern w:val="0"/>
                <w:sz w:val="24"/>
                <w:rPrChange w:id="4752" w:author="Administrator" w:date="2022-11-24T15:53:00Z">
                  <w:rPr>
                    <w:rFonts w:hint="eastAsia" w:ascii="宋体" w:hAnsi="宋体" w:cs="宋体"/>
                    <w:kern w:val="0"/>
                    <w:sz w:val="24"/>
                  </w:rPr>
                </w:rPrChange>
              </w:rPr>
              <w:t>治堵-上塘高架文晖路上方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53" w:author="Administrator" w:date="2022-11-24T15:53:00Z">
                  <w:rPr>
                    <w:rFonts w:hint="eastAsia" w:ascii="宋体" w:hAnsi="宋体" w:cs="宋体"/>
                    <w:kern w:val="0"/>
                    <w:sz w:val="24"/>
                  </w:rPr>
                </w:rPrChange>
              </w:rPr>
            </w:pPr>
            <w:r>
              <w:rPr>
                <w:rFonts w:hint="eastAsia" w:ascii="宋体" w:hAnsi="宋体" w:cs="宋体"/>
                <w:kern w:val="0"/>
                <w:sz w:val="24"/>
                <w:rPrChange w:id="47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55" w:author="Administrator" w:date="2022-11-24T15:53:00Z">
                  <w:rPr>
                    <w:rFonts w:hint="eastAsia" w:ascii="宋体" w:hAnsi="宋体" w:cs="宋体"/>
                    <w:kern w:val="0"/>
                    <w:sz w:val="24"/>
                  </w:rPr>
                </w:rPrChange>
              </w:rPr>
            </w:pPr>
            <w:r>
              <w:rPr>
                <w:rFonts w:hint="eastAsia" w:ascii="宋体" w:hAnsi="宋体" w:cs="宋体"/>
                <w:kern w:val="0"/>
                <w:sz w:val="24"/>
                <w:rPrChange w:id="4756" w:author="Administrator" w:date="2022-11-24T15:53:00Z">
                  <w:rPr>
                    <w:rFonts w:hint="eastAsia" w:ascii="宋体" w:hAnsi="宋体" w:cs="宋体"/>
                    <w:kern w:val="0"/>
                    <w:sz w:val="24"/>
                  </w:rPr>
                </w:rPrChange>
              </w:rPr>
              <w:t>226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57" w:author="Administrator" w:date="2022-11-24T15:53:00Z">
                  <w:rPr>
                    <w:rFonts w:hint="eastAsia" w:ascii="宋体" w:hAnsi="宋体" w:cs="宋体"/>
                    <w:kern w:val="0"/>
                    <w:sz w:val="24"/>
                  </w:rPr>
                </w:rPrChange>
              </w:rPr>
            </w:pPr>
            <w:r>
              <w:rPr>
                <w:rFonts w:hint="eastAsia" w:ascii="宋体" w:hAnsi="宋体" w:cs="宋体"/>
                <w:kern w:val="0"/>
                <w:sz w:val="24"/>
                <w:rPrChange w:id="4758" w:author="Administrator" w:date="2022-11-24T15:53:00Z">
                  <w:rPr>
                    <w:rFonts w:hint="eastAsia" w:ascii="宋体" w:hAnsi="宋体" w:cs="宋体"/>
                    <w:kern w:val="0"/>
                    <w:sz w:val="24"/>
                  </w:rPr>
                </w:rPrChange>
              </w:rPr>
              <w:t>治堵-石祥路雍景湾高点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59" w:author="Administrator" w:date="2022-11-24T15:53:00Z">
                  <w:rPr>
                    <w:rFonts w:hint="eastAsia" w:ascii="宋体" w:hAnsi="宋体" w:cs="宋体"/>
                    <w:kern w:val="0"/>
                    <w:sz w:val="24"/>
                  </w:rPr>
                </w:rPrChange>
              </w:rPr>
            </w:pPr>
            <w:r>
              <w:rPr>
                <w:rFonts w:hint="eastAsia" w:ascii="宋体" w:hAnsi="宋体" w:cs="宋体"/>
                <w:kern w:val="0"/>
                <w:sz w:val="24"/>
                <w:rPrChange w:id="47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61" w:author="Administrator" w:date="2022-11-24T15:53:00Z">
                  <w:rPr>
                    <w:rFonts w:hint="eastAsia" w:ascii="宋体" w:hAnsi="宋体" w:cs="宋体"/>
                    <w:kern w:val="0"/>
                    <w:sz w:val="24"/>
                  </w:rPr>
                </w:rPrChange>
              </w:rPr>
            </w:pPr>
            <w:r>
              <w:rPr>
                <w:rFonts w:hint="eastAsia" w:ascii="宋体" w:hAnsi="宋体" w:cs="宋体"/>
                <w:kern w:val="0"/>
                <w:sz w:val="24"/>
                <w:rPrChange w:id="4762" w:author="Administrator" w:date="2022-11-24T15:53:00Z">
                  <w:rPr>
                    <w:rFonts w:hint="eastAsia" w:ascii="宋体" w:hAnsi="宋体" w:cs="宋体"/>
                    <w:kern w:val="0"/>
                    <w:sz w:val="24"/>
                  </w:rPr>
                </w:rPrChange>
              </w:rPr>
              <w:t>227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63" w:author="Administrator" w:date="2022-11-24T15:53:00Z">
                  <w:rPr>
                    <w:rFonts w:hint="eastAsia" w:ascii="宋体" w:hAnsi="宋体" w:cs="宋体"/>
                    <w:kern w:val="0"/>
                    <w:sz w:val="24"/>
                  </w:rPr>
                </w:rPrChange>
              </w:rPr>
            </w:pPr>
            <w:r>
              <w:rPr>
                <w:rFonts w:hint="eastAsia" w:ascii="宋体" w:hAnsi="宋体" w:cs="宋体"/>
                <w:kern w:val="0"/>
                <w:sz w:val="24"/>
                <w:rPrChange w:id="4764" w:author="Administrator" w:date="2022-11-24T15:53:00Z">
                  <w:rPr>
                    <w:rFonts w:hint="eastAsia" w:ascii="宋体" w:hAnsi="宋体" w:cs="宋体"/>
                    <w:kern w:val="0"/>
                    <w:sz w:val="24"/>
                  </w:rPr>
                </w:rPrChange>
              </w:rPr>
              <w:t>治堵-留石快速路同协路以东250兆</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65" w:author="Administrator" w:date="2022-11-24T15:53:00Z">
                  <w:rPr>
                    <w:rFonts w:hint="eastAsia" w:ascii="宋体" w:hAnsi="宋体" w:cs="宋体"/>
                    <w:kern w:val="0"/>
                    <w:sz w:val="24"/>
                  </w:rPr>
                </w:rPrChange>
              </w:rPr>
            </w:pPr>
            <w:r>
              <w:rPr>
                <w:rFonts w:hint="eastAsia" w:ascii="宋体" w:hAnsi="宋体" w:cs="宋体"/>
                <w:kern w:val="0"/>
                <w:sz w:val="24"/>
                <w:rPrChange w:id="47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67" w:author="Administrator" w:date="2022-11-24T15:53:00Z">
                  <w:rPr>
                    <w:rFonts w:hint="eastAsia" w:ascii="宋体" w:hAnsi="宋体" w:cs="宋体"/>
                    <w:kern w:val="0"/>
                    <w:sz w:val="24"/>
                  </w:rPr>
                </w:rPrChange>
              </w:rPr>
            </w:pPr>
            <w:r>
              <w:rPr>
                <w:rFonts w:hint="eastAsia" w:ascii="宋体" w:hAnsi="宋体" w:cs="宋体"/>
                <w:kern w:val="0"/>
                <w:sz w:val="24"/>
                <w:rPrChange w:id="4768" w:author="Administrator" w:date="2022-11-24T15:53:00Z">
                  <w:rPr>
                    <w:rFonts w:hint="eastAsia" w:ascii="宋体" w:hAnsi="宋体" w:cs="宋体"/>
                    <w:kern w:val="0"/>
                    <w:sz w:val="24"/>
                  </w:rPr>
                </w:rPrChange>
              </w:rPr>
              <w:t>228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69" w:author="Administrator" w:date="2022-11-24T15:53:00Z">
                  <w:rPr>
                    <w:rFonts w:hint="eastAsia" w:ascii="宋体" w:hAnsi="宋体" w:cs="宋体"/>
                    <w:kern w:val="0"/>
                    <w:sz w:val="24"/>
                  </w:rPr>
                </w:rPrChange>
              </w:rPr>
            </w:pPr>
            <w:r>
              <w:rPr>
                <w:rFonts w:hint="eastAsia" w:ascii="宋体" w:hAnsi="宋体" w:cs="宋体"/>
                <w:kern w:val="0"/>
                <w:sz w:val="24"/>
                <w:rPrChange w:id="4770" w:author="Administrator" w:date="2022-11-24T15:53:00Z">
                  <w:rPr>
                    <w:rFonts w:hint="eastAsia" w:ascii="宋体" w:hAnsi="宋体" w:cs="宋体"/>
                    <w:kern w:val="0"/>
                    <w:sz w:val="24"/>
                  </w:rPr>
                </w:rPrChange>
              </w:rPr>
              <w:t>治堵-西兴大桥清江路下匝道南向北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71" w:author="Administrator" w:date="2022-11-24T15:53:00Z">
                  <w:rPr>
                    <w:rFonts w:hint="eastAsia" w:ascii="宋体" w:hAnsi="宋体" w:cs="宋体"/>
                    <w:kern w:val="0"/>
                    <w:sz w:val="24"/>
                  </w:rPr>
                </w:rPrChange>
              </w:rPr>
            </w:pPr>
            <w:r>
              <w:rPr>
                <w:rFonts w:hint="eastAsia" w:ascii="宋体" w:hAnsi="宋体" w:cs="宋体"/>
                <w:kern w:val="0"/>
                <w:sz w:val="24"/>
                <w:rPrChange w:id="47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73" w:author="Administrator" w:date="2022-11-24T15:53:00Z">
                  <w:rPr>
                    <w:rFonts w:hint="eastAsia" w:ascii="宋体" w:hAnsi="宋体" w:cs="宋体"/>
                    <w:kern w:val="0"/>
                    <w:sz w:val="24"/>
                  </w:rPr>
                </w:rPrChange>
              </w:rPr>
            </w:pPr>
            <w:r>
              <w:rPr>
                <w:rFonts w:hint="eastAsia" w:ascii="宋体" w:hAnsi="宋体" w:cs="宋体"/>
                <w:kern w:val="0"/>
                <w:sz w:val="24"/>
                <w:rPrChange w:id="4774" w:author="Administrator" w:date="2022-11-24T15:53:00Z">
                  <w:rPr>
                    <w:rFonts w:hint="eastAsia" w:ascii="宋体" w:hAnsi="宋体" w:cs="宋体"/>
                    <w:kern w:val="0"/>
                    <w:sz w:val="24"/>
                  </w:rPr>
                </w:rPrChange>
              </w:rPr>
              <w:t>229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75" w:author="Administrator" w:date="2022-11-24T15:53:00Z">
                  <w:rPr>
                    <w:rFonts w:hint="eastAsia" w:ascii="宋体" w:hAnsi="宋体" w:cs="宋体"/>
                    <w:kern w:val="0"/>
                    <w:sz w:val="24"/>
                  </w:rPr>
                </w:rPrChange>
              </w:rPr>
            </w:pPr>
            <w:r>
              <w:rPr>
                <w:rFonts w:hint="eastAsia" w:ascii="宋体" w:hAnsi="宋体" w:cs="宋体"/>
                <w:kern w:val="0"/>
                <w:sz w:val="24"/>
                <w:rPrChange w:id="4776" w:author="Administrator" w:date="2022-11-24T15:53:00Z">
                  <w:rPr>
                    <w:rFonts w:hint="eastAsia" w:ascii="宋体" w:hAnsi="宋体" w:cs="宋体"/>
                    <w:kern w:val="0"/>
                    <w:sz w:val="24"/>
                  </w:rPr>
                </w:rPrChange>
              </w:rPr>
              <w:t>治堵-留石快速路丁兰路路以西200兆</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77" w:author="Administrator" w:date="2022-11-24T15:53:00Z">
                  <w:rPr>
                    <w:rFonts w:hint="eastAsia" w:ascii="宋体" w:hAnsi="宋体" w:cs="宋体"/>
                    <w:kern w:val="0"/>
                    <w:sz w:val="24"/>
                  </w:rPr>
                </w:rPrChange>
              </w:rPr>
            </w:pPr>
            <w:r>
              <w:rPr>
                <w:rFonts w:hint="eastAsia" w:ascii="宋体" w:hAnsi="宋体" w:cs="宋体"/>
                <w:kern w:val="0"/>
                <w:sz w:val="24"/>
                <w:rPrChange w:id="47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79" w:author="Administrator" w:date="2022-11-24T15:53:00Z">
                  <w:rPr>
                    <w:rFonts w:hint="eastAsia" w:ascii="宋体" w:hAnsi="宋体" w:cs="宋体"/>
                    <w:kern w:val="0"/>
                    <w:sz w:val="24"/>
                  </w:rPr>
                </w:rPrChange>
              </w:rPr>
            </w:pPr>
            <w:r>
              <w:rPr>
                <w:rFonts w:hint="eastAsia" w:ascii="宋体" w:hAnsi="宋体" w:cs="宋体"/>
                <w:kern w:val="0"/>
                <w:sz w:val="24"/>
                <w:rPrChange w:id="4780" w:author="Administrator" w:date="2022-11-24T15:53:00Z">
                  <w:rPr>
                    <w:rFonts w:hint="eastAsia" w:ascii="宋体" w:hAnsi="宋体" w:cs="宋体"/>
                    <w:kern w:val="0"/>
                    <w:sz w:val="24"/>
                  </w:rPr>
                </w:rPrChange>
              </w:rPr>
              <w:t>230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81" w:author="Administrator" w:date="2022-11-24T15:53:00Z">
                  <w:rPr>
                    <w:rFonts w:hint="eastAsia" w:ascii="宋体" w:hAnsi="宋体" w:cs="宋体"/>
                    <w:kern w:val="0"/>
                    <w:sz w:val="24"/>
                  </w:rPr>
                </w:rPrChange>
              </w:rPr>
            </w:pPr>
            <w:r>
              <w:rPr>
                <w:rFonts w:hint="eastAsia" w:ascii="宋体" w:hAnsi="宋体" w:cs="宋体"/>
                <w:kern w:val="0"/>
                <w:sz w:val="24"/>
                <w:rPrChange w:id="4782" w:author="Administrator" w:date="2022-11-24T15:53:00Z">
                  <w:rPr>
                    <w:rFonts w:hint="eastAsia" w:ascii="宋体" w:hAnsi="宋体" w:cs="宋体"/>
                    <w:kern w:val="0"/>
                    <w:sz w:val="24"/>
                  </w:rPr>
                </w:rPrChange>
              </w:rPr>
              <w:t>治堵-德胜快速路机场路下口(东向西)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83" w:author="Administrator" w:date="2022-11-24T15:53:00Z">
                  <w:rPr>
                    <w:rFonts w:hint="eastAsia" w:ascii="宋体" w:hAnsi="宋体" w:cs="宋体"/>
                    <w:kern w:val="0"/>
                    <w:sz w:val="24"/>
                  </w:rPr>
                </w:rPrChange>
              </w:rPr>
            </w:pPr>
            <w:r>
              <w:rPr>
                <w:rFonts w:hint="eastAsia" w:ascii="宋体" w:hAnsi="宋体" w:cs="宋体"/>
                <w:kern w:val="0"/>
                <w:sz w:val="24"/>
                <w:rPrChange w:id="47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85" w:author="Administrator" w:date="2022-11-24T15:53:00Z">
                  <w:rPr>
                    <w:rFonts w:hint="eastAsia" w:ascii="宋体" w:hAnsi="宋体" w:cs="宋体"/>
                    <w:kern w:val="0"/>
                    <w:sz w:val="24"/>
                  </w:rPr>
                </w:rPrChange>
              </w:rPr>
            </w:pPr>
            <w:r>
              <w:rPr>
                <w:rFonts w:hint="eastAsia" w:ascii="宋体" w:hAnsi="宋体" w:cs="宋体"/>
                <w:kern w:val="0"/>
                <w:sz w:val="24"/>
                <w:rPrChange w:id="4786" w:author="Administrator" w:date="2022-11-24T15:53:00Z">
                  <w:rPr>
                    <w:rFonts w:hint="eastAsia" w:ascii="宋体" w:hAnsi="宋体" w:cs="宋体"/>
                    <w:kern w:val="0"/>
                    <w:sz w:val="24"/>
                  </w:rPr>
                </w:rPrChange>
              </w:rPr>
              <w:t>231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87" w:author="Administrator" w:date="2022-11-24T15:53:00Z">
                  <w:rPr>
                    <w:rFonts w:hint="eastAsia" w:ascii="宋体" w:hAnsi="宋体" w:cs="宋体"/>
                    <w:kern w:val="0"/>
                    <w:sz w:val="24"/>
                  </w:rPr>
                </w:rPrChange>
              </w:rPr>
            </w:pPr>
            <w:r>
              <w:rPr>
                <w:rFonts w:hint="eastAsia" w:ascii="宋体" w:hAnsi="宋体" w:cs="宋体"/>
                <w:kern w:val="0"/>
                <w:sz w:val="24"/>
                <w:rPrChange w:id="4788" w:author="Administrator" w:date="2022-11-24T15:53:00Z">
                  <w:rPr>
                    <w:rFonts w:hint="eastAsia" w:ascii="宋体" w:hAnsi="宋体" w:cs="宋体"/>
                    <w:kern w:val="0"/>
                    <w:sz w:val="24"/>
                  </w:rPr>
                </w:rPrChange>
              </w:rPr>
              <w:t>治堵-中河高架万松岭上匝道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89" w:author="Administrator" w:date="2022-11-24T15:53:00Z">
                  <w:rPr>
                    <w:rFonts w:hint="eastAsia" w:ascii="宋体" w:hAnsi="宋体" w:cs="宋体"/>
                    <w:kern w:val="0"/>
                    <w:sz w:val="24"/>
                  </w:rPr>
                </w:rPrChange>
              </w:rPr>
            </w:pPr>
            <w:r>
              <w:rPr>
                <w:rFonts w:hint="eastAsia" w:ascii="宋体" w:hAnsi="宋体" w:cs="宋体"/>
                <w:kern w:val="0"/>
                <w:sz w:val="24"/>
                <w:rPrChange w:id="47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91" w:author="Administrator" w:date="2022-11-24T15:53:00Z">
                  <w:rPr>
                    <w:rFonts w:hint="eastAsia" w:ascii="宋体" w:hAnsi="宋体" w:cs="宋体"/>
                    <w:kern w:val="0"/>
                    <w:sz w:val="24"/>
                  </w:rPr>
                </w:rPrChange>
              </w:rPr>
            </w:pPr>
            <w:r>
              <w:rPr>
                <w:rFonts w:hint="eastAsia" w:ascii="宋体" w:hAnsi="宋体" w:cs="宋体"/>
                <w:kern w:val="0"/>
                <w:sz w:val="24"/>
                <w:rPrChange w:id="4792" w:author="Administrator" w:date="2022-11-24T15:53:00Z">
                  <w:rPr>
                    <w:rFonts w:hint="eastAsia" w:ascii="宋体" w:hAnsi="宋体" w:cs="宋体"/>
                    <w:kern w:val="0"/>
                    <w:sz w:val="24"/>
                  </w:rPr>
                </w:rPrChange>
              </w:rPr>
              <w:t>232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93" w:author="Administrator" w:date="2022-11-24T15:53:00Z">
                  <w:rPr>
                    <w:rFonts w:hint="eastAsia" w:ascii="宋体" w:hAnsi="宋体" w:cs="宋体"/>
                    <w:kern w:val="0"/>
                    <w:sz w:val="24"/>
                  </w:rPr>
                </w:rPrChange>
              </w:rPr>
            </w:pPr>
            <w:r>
              <w:rPr>
                <w:rFonts w:hint="eastAsia" w:ascii="宋体" w:hAnsi="宋体" w:cs="宋体"/>
                <w:kern w:val="0"/>
                <w:sz w:val="24"/>
                <w:rPrChange w:id="4794" w:author="Administrator" w:date="2022-11-24T15:53:00Z">
                  <w:rPr>
                    <w:rFonts w:hint="eastAsia" w:ascii="宋体" w:hAnsi="宋体" w:cs="宋体"/>
                    <w:kern w:val="0"/>
                    <w:sz w:val="24"/>
                  </w:rPr>
                </w:rPrChange>
              </w:rPr>
              <w:t>治堵-秋石高架路南向北艮山西路下匝道（南向北）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95" w:author="Administrator" w:date="2022-11-24T15:53:00Z">
                  <w:rPr>
                    <w:rFonts w:hint="eastAsia" w:ascii="宋体" w:hAnsi="宋体" w:cs="宋体"/>
                    <w:kern w:val="0"/>
                    <w:sz w:val="24"/>
                  </w:rPr>
                </w:rPrChange>
              </w:rPr>
            </w:pPr>
            <w:r>
              <w:rPr>
                <w:rFonts w:hint="eastAsia" w:ascii="宋体" w:hAnsi="宋体" w:cs="宋体"/>
                <w:kern w:val="0"/>
                <w:sz w:val="24"/>
                <w:rPrChange w:id="47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97" w:author="Administrator" w:date="2022-11-24T15:53:00Z">
                  <w:rPr>
                    <w:rFonts w:hint="eastAsia" w:ascii="宋体" w:hAnsi="宋体" w:cs="宋体"/>
                    <w:kern w:val="0"/>
                    <w:sz w:val="24"/>
                  </w:rPr>
                </w:rPrChange>
              </w:rPr>
            </w:pPr>
            <w:r>
              <w:rPr>
                <w:rFonts w:hint="eastAsia" w:ascii="宋体" w:hAnsi="宋体" w:cs="宋体"/>
                <w:kern w:val="0"/>
                <w:sz w:val="24"/>
                <w:rPrChange w:id="4798" w:author="Administrator" w:date="2022-11-24T15:53:00Z">
                  <w:rPr>
                    <w:rFonts w:hint="eastAsia" w:ascii="宋体" w:hAnsi="宋体" w:cs="宋体"/>
                    <w:kern w:val="0"/>
                    <w:sz w:val="24"/>
                  </w:rPr>
                </w:rPrChange>
              </w:rPr>
              <w:t>233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799" w:author="Administrator" w:date="2022-11-24T15:53:00Z">
                  <w:rPr>
                    <w:rFonts w:hint="eastAsia" w:ascii="宋体" w:hAnsi="宋体" w:cs="宋体"/>
                    <w:kern w:val="0"/>
                    <w:sz w:val="24"/>
                  </w:rPr>
                </w:rPrChange>
              </w:rPr>
            </w:pPr>
            <w:r>
              <w:rPr>
                <w:rFonts w:hint="eastAsia" w:ascii="宋体" w:hAnsi="宋体" w:cs="宋体"/>
                <w:kern w:val="0"/>
                <w:sz w:val="24"/>
                <w:rPrChange w:id="4800" w:author="Administrator" w:date="2022-11-24T15:53:00Z">
                  <w:rPr>
                    <w:rFonts w:hint="eastAsia" w:ascii="宋体" w:hAnsi="宋体" w:cs="宋体"/>
                    <w:kern w:val="0"/>
                    <w:sz w:val="24"/>
                  </w:rPr>
                </w:rPrChange>
              </w:rPr>
              <w:t>治堵-中河高架平海路上匝道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01" w:author="Administrator" w:date="2022-11-24T15:53:00Z">
                  <w:rPr>
                    <w:rFonts w:hint="eastAsia" w:ascii="宋体" w:hAnsi="宋体" w:cs="宋体"/>
                    <w:kern w:val="0"/>
                    <w:sz w:val="24"/>
                  </w:rPr>
                </w:rPrChange>
              </w:rPr>
            </w:pPr>
            <w:r>
              <w:rPr>
                <w:rFonts w:hint="eastAsia" w:ascii="宋体" w:hAnsi="宋体" w:cs="宋体"/>
                <w:kern w:val="0"/>
                <w:sz w:val="24"/>
                <w:rPrChange w:id="48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03" w:author="Administrator" w:date="2022-11-24T15:53:00Z">
                  <w:rPr>
                    <w:rFonts w:hint="eastAsia" w:ascii="宋体" w:hAnsi="宋体" w:cs="宋体"/>
                    <w:kern w:val="0"/>
                    <w:sz w:val="24"/>
                  </w:rPr>
                </w:rPrChange>
              </w:rPr>
            </w:pPr>
            <w:r>
              <w:rPr>
                <w:rFonts w:hint="eastAsia" w:ascii="宋体" w:hAnsi="宋体" w:cs="宋体"/>
                <w:kern w:val="0"/>
                <w:sz w:val="24"/>
                <w:rPrChange w:id="4804" w:author="Administrator" w:date="2022-11-24T15:53:00Z">
                  <w:rPr>
                    <w:rFonts w:hint="eastAsia" w:ascii="宋体" w:hAnsi="宋体" w:cs="宋体"/>
                    <w:kern w:val="0"/>
                    <w:sz w:val="24"/>
                  </w:rPr>
                </w:rPrChange>
              </w:rPr>
              <w:t>234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05" w:author="Administrator" w:date="2022-11-24T15:53:00Z">
                  <w:rPr>
                    <w:rFonts w:hint="eastAsia" w:ascii="宋体" w:hAnsi="宋体" w:cs="宋体"/>
                    <w:kern w:val="0"/>
                    <w:sz w:val="24"/>
                  </w:rPr>
                </w:rPrChange>
              </w:rPr>
            </w:pPr>
            <w:r>
              <w:rPr>
                <w:rFonts w:hint="eastAsia" w:ascii="宋体" w:hAnsi="宋体" w:cs="宋体"/>
                <w:kern w:val="0"/>
                <w:sz w:val="24"/>
                <w:rPrChange w:id="4806" w:author="Administrator" w:date="2022-11-24T15:53:00Z">
                  <w:rPr>
                    <w:rFonts w:hint="eastAsia" w:ascii="宋体" w:hAnsi="宋体" w:cs="宋体"/>
                    <w:kern w:val="0"/>
                    <w:sz w:val="24"/>
                  </w:rPr>
                </w:rPrChange>
              </w:rPr>
              <w:t>治堵-德胜快速路同协路下匝道西向东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07" w:author="Administrator" w:date="2022-11-24T15:53:00Z">
                  <w:rPr>
                    <w:rFonts w:hint="eastAsia" w:ascii="宋体" w:hAnsi="宋体" w:cs="宋体"/>
                    <w:kern w:val="0"/>
                    <w:sz w:val="24"/>
                  </w:rPr>
                </w:rPrChange>
              </w:rPr>
            </w:pPr>
            <w:r>
              <w:rPr>
                <w:rFonts w:hint="eastAsia" w:ascii="宋体" w:hAnsi="宋体" w:cs="宋体"/>
                <w:kern w:val="0"/>
                <w:sz w:val="24"/>
                <w:rPrChange w:id="48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09" w:author="Administrator" w:date="2022-11-24T15:53:00Z">
                  <w:rPr>
                    <w:rFonts w:hint="eastAsia" w:ascii="宋体" w:hAnsi="宋体" w:cs="宋体"/>
                    <w:kern w:val="0"/>
                    <w:sz w:val="24"/>
                  </w:rPr>
                </w:rPrChange>
              </w:rPr>
            </w:pPr>
            <w:r>
              <w:rPr>
                <w:rFonts w:hint="eastAsia" w:ascii="宋体" w:hAnsi="宋体" w:cs="宋体"/>
                <w:kern w:val="0"/>
                <w:sz w:val="24"/>
                <w:rPrChange w:id="4810" w:author="Administrator" w:date="2022-11-24T15:53:00Z">
                  <w:rPr>
                    <w:rFonts w:hint="eastAsia" w:ascii="宋体" w:hAnsi="宋体" w:cs="宋体"/>
                    <w:kern w:val="0"/>
                    <w:sz w:val="24"/>
                  </w:rPr>
                </w:rPrChange>
              </w:rPr>
              <w:t>235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11" w:author="Administrator" w:date="2022-11-24T15:53:00Z">
                  <w:rPr>
                    <w:rFonts w:hint="eastAsia" w:ascii="宋体" w:hAnsi="宋体" w:cs="宋体"/>
                    <w:kern w:val="0"/>
                    <w:sz w:val="24"/>
                  </w:rPr>
                </w:rPrChange>
              </w:rPr>
            </w:pPr>
            <w:r>
              <w:rPr>
                <w:rFonts w:hint="eastAsia" w:ascii="宋体" w:hAnsi="宋体" w:cs="宋体"/>
                <w:kern w:val="0"/>
                <w:sz w:val="24"/>
                <w:rPrChange w:id="4812" w:author="Administrator" w:date="2022-11-24T15:53:00Z">
                  <w:rPr>
                    <w:rFonts w:hint="eastAsia" w:ascii="宋体" w:hAnsi="宋体" w:cs="宋体"/>
                    <w:kern w:val="0"/>
                    <w:sz w:val="24"/>
                  </w:rPr>
                </w:rPrChange>
              </w:rPr>
              <w:t>治堵-中河高架望江路上方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13" w:author="Administrator" w:date="2022-11-24T15:53:00Z">
                  <w:rPr>
                    <w:rFonts w:hint="eastAsia" w:ascii="宋体" w:hAnsi="宋体" w:cs="宋体"/>
                    <w:kern w:val="0"/>
                    <w:sz w:val="24"/>
                  </w:rPr>
                </w:rPrChange>
              </w:rPr>
            </w:pPr>
            <w:r>
              <w:rPr>
                <w:rFonts w:hint="eastAsia" w:ascii="宋体" w:hAnsi="宋体" w:cs="宋体"/>
                <w:kern w:val="0"/>
                <w:sz w:val="24"/>
                <w:rPrChange w:id="48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15" w:author="Administrator" w:date="2022-11-24T15:53:00Z">
                  <w:rPr>
                    <w:rFonts w:hint="eastAsia" w:ascii="宋体" w:hAnsi="宋体" w:cs="宋体"/>
                    <w:kern w:val="0"/>
                    <w:sz w:val="24"/>
                  </w:rPr>
                </w:rPrChange>
              </w:rPr>
            </w:pPr>
            <w:r>
              <w:rPr>
                <w:rFonts w:hint="eastAsia" w:ascii="宋体" w:hAnsi="宋体" w:cs="宋体"/>
                <w:kern w:val="0"/>
                <w:sz w:val="24"/>
                <w:rPrChange w:id="4816" w:author="Administrator" w:date="2022-11-24T15:53:00Z">
                  <w:rPr>
                    <w:rFonts w:hint="eastAsia" w:ascii="宋体" w:hAnsi="宋体" w:cs="宋体"/>
                    <w:kern w:val="0"/>
                    <w:sz w:val="24"/>
                  </w:rPr>
                </w:rPrChange>
              </w:rPr>
              <w:t>236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17" w:author="Administrator" w:date="2022-11-24T15:53:00Z">
                  <w:rPr>
                    <w:rFonts w:hint="eastAsia" w:ascii="宋体" w:hAnsi="宋体" w:cs="宋体"/>
                    <w:kern w:val="0"/>
                    <w:sz w:val="24"/>
                  </w:rPr>
                </w:rPrChange>
              </w:rPr>
            </w:pPr>
            <w:r>
              <w:rPr>
                <w:rFonts w:hint="eastAsia" w:ascii="宋体" w:hAnsi="宋体" w:cs="宋体"/>
                <w:kern w:val="0"/>
                <w:sz w:val="24"/>
                <w:rPrChange w:id="4818" w:author="Administrator" w:date="2022-11-24T15:53:00Z">
                  <w:rPr>
                    <w:rFonts w:hint="eastAsia" w:ascii="宋体" w:hAnsi="宋体" w:cs="宋体"/>
                    <w:kern w:val="0"/>
                    <w:sz w:val="24"/>
                  </w:rPr>
                </w:rPrChange>
              </w:rPr>
              <w:t>治堵-南向北石德立交南口分流鼻端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19" w:author="Administrator" w:date="2022-11-24T15:53:00Z">
                  <w:rPr>
                    <w:rFonts w:hint="eastAsia" w:ascii="宋体" w:hAnsi="宋体" w:cs="宋体"/>
                    <w:kern w:val="0"/>
                    <w:sz w:val="24"/>
                  </w:rPr>
                </w:rPrChange>
              </w:rPr>
            </w:pPr>
            <w:r>
              <w:rPr>
                <w:rFonts w:hint="eastAsia" w:ascii="宋体" w:hAnsi="宋体" w:cs="宋体"/>
                <w:kern w:val="0"/>
                <w:sz w:val="24"/>
                <w:rPrChange w:id="48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21" w:author="Administrator" w:date="2022-11-24T15:53:00Z">
                  <w:rPr>
                    <w:rFonts w:hint="eastAsia" w:ascii="宋体" w:hAnsi="宋体" w:cs="宋体"/>
                    <w:kern w:val="0"/>
                    <w:sz w:val="24"/>
                  </w:rPr>
                </w:rPrChange>
              </w:rPr>
            </w:pPr>
            <w:r>
              <w:rPr>
                <w:rFonts w:hint="eastAsia" w:ascii="宋体" w:hAnsi="宋体" w:cs="宋体"/>
                <w:kern w:val="0"/>
                <w:sz w:val="24"/>
                <w:rPrChange w:id="4822" w:author="Administrator" w:date="2022-11-24T15:53:00Z">
                  <w:rPr>
                    <w:rFonts w:hint="eastAsia" w:ascii="宋体" w:hAnsi="宋体" w:cs="宋体"/>
                    <w:kern w:val="0"/>
                    <w:sz w:val="24"/>
                  </w:rPr>
                </w:rPrChange>
              </w:rPr>
              <w:t>237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23" w:author="Administrator" w:date="2022-11-24T15:53:00Z">
                  <w:rPr>
                    <w:rFonts w:hint="eastAsia" w:ascii="宋体" w:hAnsi="宋体" w:cs="宋体"/>
                    <w:kern w:val="0"/>
                    <w:sz w:val="24"/>
                  </w:rPr>
                </w:rPrChange>
              </w:rPr>
            </w:pPr>
            <w:r>
              <w:rPr>
                <w:rFonts w:hint="eastAsia" w:ascii="宋体" w:hAnsi="宋体" w:cs="宋体"/>
                <w:kern w:val="0"/>
                <w:sz w:val="24"/>
                <w:rPrChange w:id="4824" w:author="Administrator" w:date="2022-11-24T15:53:00Z">
                  <w:rPr>
                    <w:rFonts w:hint="eastAsia" w:ascii="宋体" w:hAnsi="宋体" w:cs="宋体"/>
                    <w:kern w:val="0"/>
                    <w:sz w:val="24"/>
                  </w:rPr>
                </w:rPrChange>
              </w:rPr>
              <w:t>治堵-北向南石德立交北口分流鼻端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25" w:author="Administrator" w:date="2022-11-24T15:53:00Z">
                  <w:rPr>
                    <w:rFonts w:hint="eastAsia" w:ascii="宋体" w:hAnsi="宋体" w:cs="宋体"/>
                    <w:kern w:val="0"/>
                    <w:sz w:val="24"/>
                  </w:rPr>
                </w:rPrChange>
              </w:rPr>
            </w:pPr>
            <w:r>
              <w:rPr>
                <w:rFonts w:hint="eastAsia" w:ascii="宋体" w:hAnsi="宋体" w:cs="宋体"/>
                <w:kern w:val="0"/>
                <w:sz w:val="24"/>
                <w:rPrChange w:id="48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27" w:author="Administrator" w:date="2022-11-24T15:53:00Z">
                  <w:rPr>
                    <w:rFonts w:hint="eastAsia" w:ascii="宋体" w:hAnsi="宋体" w:cs="宋体"/>
                    <w:kern w:val="0"/>
                    <w:sz w:val="24"/>
                  </w:rPr>
                </w:rPrChange>
              </w:rPr>
            </w:pPr>
            <w:r>
              <w:rPr>
                <w:rFonts w:hint="eastAsia" w:ascii="宋体" w:hAnsi="宋体" w:cs="宋体"/>
                <w:kern w:val="0"/>
                <w:sz w:val="24"/>
                <w:rPrChange w:id="4828" w:author="Administrator" w:date="2022-11-24T15:53:00Z">
                  <w:rPr>
                    <w:rFonts w:hint="eastAsia" w:ascii="宋体" w:hAnsi="宋体" w:cs="宋体"/>
                    <w:kern w:val="0"/>
                    <w:sz w:val="24"/>
                  </w:rPr>
                </w:rPrChange>
              </w:rPr>
              <w:t>238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29" w:author="Administrator" w:date="2022-11-24T15:53:00Z">
                  <w:rPr>
                    <w:rFonts w:hint="eastAsia" w:ascii="宋体" w:hAnsi="宋体" w:cs="宋体"/>
                    <w:kern w:val="0"/>
                    <w:sz w:val="24"/>
                  </w:rPr>
                </w:rPrChange>
              </w:rPr>
            </w:pPr>
            <w:r>
              <w:rPr>
                <w:rFonts w:hint="eastAsia" w:ascii="宋体" w:hAnsi="宋体" w:cs="宋体"/>
                <w:kern w:val="0"/>
                <w:sz w:val="24"/>
                <w:rPrChange w:id="4830" w:author="Administrator" w:date="2022-11-24T15:53:00Z">
                  <w:rPr>
                    <w:rFonts w:hint="eastAsia" w:ascii="宋体" w:hAnsi="宋体" w:cs="宋体"/>
                    <w:kern w:val="0"/>
                    <w:sz w:val="24"/>
                  </w:rPr>
                </w:rPrChange>
              </w:rPr>
              <w:t>治堵-南向北秋四转秋三合流处路段（8598-8616）</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31" w:author="Administrator" w:date="2022-11-24T15:53:00Z">
                  <w:rPr>
                    <w:rFonts w:hint="eastAsia" w:ascii="宋体" w:hAnsi="宋体" w:cs="宋体"/>
                    <w:kern w:val="0"/>
                    <w:sz w:val="24"/>
                  </w:rPr>
                </w:rPrChange>
              </w:rPr>
            </w:pPr>
            <w:r>
              <w:rPr>
                <w:rFonts w:hint="eastAsia" w:ascii="宋体" w:hAnsi="宋体" w:cs="宋体"/>
                <w:kern w:val="0"/>
                <w:sz w:val="24"/>
                <w:rPrChange w:id="48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33" w:author="Administrator" w:date="2022-11-24T15:53:00Z">
                  <w:rPr>
                    <w:rFonts w:hint="eastAsia" w:ascii="宋体" w:hAnsi="宋体" w:cs="宋体"/>
                    <w:kern w:val="0"/>
                    <w:sz w:val="24"/>
                  </w:rPr>
                </w:rPrChange>
              </w:rPr>
            </w:pPr>
            <w:r>
              <w:rPr>
                <w:rFonts w:hint="eastAsia" w:ascii="宋体" w:hAnsi="宋体" w:cs="宋体"/>
                <w:kern w:val="0"/>
                <w:sz w:val="24"/>
                <w:rPrChange w:id="4834" w:author="Administrator" w:date="2022-11-24T15:53:00Z">
                  <w:rPr>
                    <w:rFonts w:hint="eastAsia" w:ascii="宋体" w:hAnsi="宋体" w:cs="宋体"/>
                    <w:kern w:val="0"/>
                    <w:sz w:val="24"/>
                  </w:rPr>
                </w:rPrChange>
              </w:rPr>
              <w:t>239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35" w:author="Administrator" w:date="2022-11-24T15:53:00Z">
                  <w:rPr>
                    <w:rFonts w:hint="eastAsia" w:ascii="宋体" w:hAnsi="宋体" w:cs="宋体"/>
                    <w:kern w:val="0"/>
                    <w:sz w:val="24"/>
                  </w:rPr>
                </w:rPrChange>
              </w:rPr>
            </w:pPr>
            <w:r>
              <w:rPr>
                <w:rFonts w:hint="eastAsia" w:ascii="宋体" w:hAnsi="宋体" w:cs="宋体"/>
                <w:kern w:val="0"/>
                <w:sz w:val="24"/>
                <w:rPrChange w:id="4836" w:author="Administrator" w:date="2022-11-24T15:53:00Z">
                  <w:rPr>
                    <w:rFonts w:hint="eastAsia" w:ascii="宋体" w:hAnsi="宋体" w:cs="宋体"/>
                    <w:kern w:val="0"/>
                    <w:sz w:val="24"/>
                  </w:rPr>
                </w:rPrChange>
              </w:rPr>
              <w:t>治堵-秋石高架新业路上方路段（8617-8618）</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37" w:author="Administrator" w:date="2022-11-24T15:53:00Z">
                  <w:rPr>
                    <w:rFonts w:hint="eastAsia" w:ascii="宋体" w:hAnsi="宋体" w:cs="宋体"/>
                    <w:kern w:val="0"/>
                    <w:sz w:val="24"/>
                  </w:rPr>
                </w:rPrChange>
              </w:rPr>
            </w:pPr>
            <w:r>
              <w:rPr>
                <w:rFonts w:hint="eastAsia" w:ascii="宋体" w:hAnsi="宋体" w:cs="宋体"/>
                <w:kern w:val="0"/>
                <w:sz w:val="24"/>
                <w:rPrChange w:id="48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39" w:author="Administrator" w:date="2022-11-24T15:53:00Z">
                  <w:rPr>
                    <w:rFonts w:hint="eastAsia" w:ascii="宋体" w:hAnsi="宋体" w:cs="宋体"/>
                    <w:kern w:val="0"/>
                    <w:sz w:val="24"/>
                  </w:rPr>
                </w:rPrChange>
              </w:rPr>
            </w:pPr>
            <w:r>
              <w:rPr>
                <w:rFonts w:hint="eastAsia" w:ascii="宋体" w:hAnsi="宋体" w:cs="宋体"/>
                <w:kern w:val="0"/>
                <w:sz w:val="24"/>
                <w:rPrChange w:id="4840" w:author="Administrator" w:date="2022-11-24T15:53:00Z">
                  <w:rPr>
                    <w:rFonts w:hint="eastAsia" w:ascii="宋体" w:hAnsi="宋体" w:cs="宋体"/>
                    <w:kern w:val="0"/>
                    <w:sz w:val="24"/>
                  </w:rPr>
                </w:rPrChange>
              </w:rPr>
              <w:t>240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41" w:author="Administrator" w:date="2022-11-24T15:53:00Z">
                  <w:rPr>
                    <w:rFonts w:hint="eastAsia" w:ascii="宋体" w:hAnsi="宋体" w:cs="宋体"/>
                    <w:kern w:val="0"/>
                    <w:sz w:val="24"/>
                  </w:rPr>
                </w:rPrChange>
              </w:rPr>
            </w:pPr>
            <w:r>
              <w:rPr>
                <w:rFonts w:hint="eastAsia" w:ascii="宋体" w:hAnsi="宋体" w:cs="宋体"/>
                <w:kern w:val="0"/>
                <w:sz w:val="24"/>
                <w:rPrChange w:id="4842" w:author="Administrator" w:date="2022-11-24T15:53:00Z">
                  <w:rPr>
                    <w:rFonts w:hint="eastAsia" w:ascii="宋体" w:hAnsi="宋体" w:cs="宋体"/>
                    <w:kern w:val="0"/>
                    <w:sz w:val="24"/>
                  </w:rPr>
                </w:rPrChange>
              </w:rPr>
              <w:t>治堵-秋石高架庆春路上方路段（8618-8619）</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43" w:author="Administrator" w:date="2022-11-24T15:53:00Z">
                  <w:rPr>
                    <w:rFonts w:hint="eastAsia" w:ascii="宋体" w:hAnsi="宋体" w:cs="宋体"/>
                    <w:kern w:val="0"/>
                    <w:sz w:val="24"/>
                  </w:rPr>
                </w:rPrChange>
              </w:rPr>
            </w:pPr>
            <w:r>
              <w:rPr>
                <w:rFonts w:hint="eastAsia" w:ascii="宋体" w:hAnsi="宋体" w:cs="宋体"/>
                <w:kern w:val="0"/>
                <w:sz w:val="24"/>
                <w:rPrChange w:id="48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45" w:author="Administrator" w:date="2022-11-24T15:53:00Z">
                  <w:rPr>
                    <w:rFonts w:hint="eastAsia" w:ascii="宋体" w:hAnsi="宋体" w:cs="宋体"/>
                    <w:kern w:val="0"/>
                    <w:sz w:val="24"/>
                  </w:rPr>
                </w:rPrChange>
              </w:rPr>
            </w:pPr>
            <w:r>
              <w:rPr>
                <w:rFonts w:hint="eastAsia" w:ascii="宋体" w:hAnsi="宋体" w:cs="宋体"/>
                <w:kern w:val="0"/>
                <w:sz w:val="24"/>
                <w:rPrChange w:id="4846" w:author="Administrator" w:date="2022-11-24T15:53:00Z">
                  <w:rPr>
                    <w:rFonts w:hint="eastAsia" w:ascii="宋体" w:hAnsi="宋体" w:cs="宋体"/>
                    <w:kern w:val="0"/>
                    <w:sz w:val="24"/>
                  </w:rPr>
                </w:rPrChange>
              </w:rPr>
              <w:t>241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47" w:author="Administrator" w:date="2022-11-24T15:53:00Z">
                  <w:rPr>
                    <w:rFonts w:hint="eastAsia" w:ascii="宋体" w:hAnsi="宋体" w:cs="宋体"/>
                    <w:kern w:val="0"/>
                    <w:sz w:val="24"/>
                  </w:rPr>
                </w:rPrChange>
              </w:rPr>
            </w:pPr>
            <w:r>
              <w:rPr>
                <w:rFonts w:hint="eastAsia" w:ascii="宋体" w:hAnsi="宋体" w:cs="宋体"/>
                <w:kern w:val="0"/>
                <w:sz w:val="24"/>
                <w:rPrChange w:id="4848" w:author="Administrator" w:date="2022-11-24T15:53:00Z">
                  <w:rPr>
                    <w:rFonts w:hint="eastAsia" w:ascii="宋体" w:hAnsi="宋体" w:cs="宋体"/>
                    <w:kern w:val="0"/>
                    <w:sz w:val="24"/>
                  </w:rPr>
                </w:rPrChange>
              </w:rPr>
              <w:t>治堵-德胜快速路同协上口以东下坡</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49" w:author="Administrator" w:date="2022-11-24T15:53:00Z">
                  <w:rPr>
                    <w:rFonts w:hint="eastAsia" w:ascii="宋体" w:hAnsi="宋体" w:cs="宋体"/>
                    <w:kern w:val="0"/>
                    <w:sz w:val="24"/>
                  </w:rPr>
                </w:rPrChange>
              </w:rPr>
            </w:pPr>
            <w:r>
              <w:rPr>
                <w:rFonts w:hint="eastAsia" w:ascii="宋体" w:hAnsi="宋体" w:cs="宋体"/>
                <w:kern w:val="0"/>
                <w:sz w:val="24"/>
                <w:rPrChange w:id="48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51" w:author="Administrator" w:date="2022-11-24T15:53:00Z">
                  <w:rPr>
                    <w:rFonts w:hint="eastAsia" w:ascii="宋体" w:hAnsi="宋体" w:cs="宋体"/>
                    <w:kern w:val="0"/>
                    <w:sz w:val="24"/>
                  </w:rPr>
                </w:rPrChange>
              </w:rPr>
            </w:pPr>
            <w:r>
              <w:rPr>
                <w:rFonts w:hint="eastAsia" w:ascii="宋体" w:hAnsi="宋体" w:cs="宋体"/>
                <w:kern w:val="0"/>
                <w:sz w:val="24"/>
                <w:rPrChange w:id="4852" w:author="Administrator" w:date="2022-11-24T15:53:00Z">
                  <w:rPr>
                    <w:rFonts w:hint="eastAsia" w:ascii="宋体" w:hAnsi="宋体" w:cs="宋体"/>
                    <w:kern w:val="0"/>
                    <w:sz w:val="24"/>
                  </w:rPr>
                </w:rPrChange>
              </w:rPr>
              <w:t>242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53" w:author="Administrator" w:date="2022-11-24T15:53:00Z">
                  <w:rPr>
                    <w:rFonts w:hint="eastAsia" w:ascii="宋体" w:hAnsi="宋体" w:cs="宋体"/>
                    <w:kern w:val="0"/>
                    <w:sz w:val="24"/>
                  </w:rPr>
                </w:rPrChange>
              </w:rPr>
            </w:pPr>
            <w:r>
              <w:rPr>
                <w:rFonts w:hint="eastAsia" w:ascii="宋体" w:hAnsi="宋体" w:cs="宋体"/>
                <w:kern w:val="0"/>
                <w:sz w:val="24"/>
                <w:rPrChange w:id="4854" w:author="Administrator" w:date="2022-11-24T15:53:00Z">
                  <w:rPr>
                    <w:rFonts w:hint="eastAsia" w:ascii="宋体" w:hAnsi="宋体" w:cs="宋体"/>
                    <w:kern w:val="0"/>
                    <w:sz w:val="24"/>
                  </w:rPr>
                </w:rPrChange>
              </w:rPr>
              <w:t>治堵-德胜快速路草庄上方路段（8305-8323）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55" w:author="Administrator" w:date="2022-11-24T15:53:00Z">
                  <w:rPr>
                    <w:rFonts w:hint="eastAsia" w:ascii="宋体" w:hAnsi="宋体" w:cs="宋体"/>
                    <w:kern w:val="0"/>
                    <w:sz w:val="24"/>
                  </w:rPr>
                </w:rPrChange>
              </w:rPr>
            </w:pPr>
            <w:r>
              <w:rPr>
                <w:rFonts w:hint="eastAsia" w:ascii="宋体" w:hAnsi="宋体" w:cs="宋体"/>
                <w:kern w:val="0"/>
                <w:sz w:val="24"/>
                <w:rPrChange w:id="48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57" w:author="Administrator" w:date="2022-11-24T15:53:00Z">
                  <w:rPr>
                    <w:rFonts w:hint="eastAsia" w:ascii="宋体" w:hAnsi="宋体" w:cs="宋体"/>
                    <w:kern w:val="0"/>
                    <w:sz w:val="24"/>
                  </w:rPr>
                </w:rPrChange>
              </w:rPr>
            </w:pPr>
            <w:r>
              <w:rPr>
                <w:rFonts w:hint="eastAsia" w:ascii="宋体" w:hAnsi="宋体" w:cs="宋体"/>
                <w:kern w:val="0"/>
                <w:sz w:val="24"/>
                <w:rPrChange w:id="4858" w:author="Administrator" w:date="2022-11-24T15:53:00Z">
                  <w:rPr>
                    <w:rFonts w:hint="eastAsia" w:ascii="宋体" w:hAnsi="宋体" w:cs="宋体"/>
                    <w:kern w:val="0"/>
                    <w:sz w:val="24"/>
                  </w:rPr>
                </w:rPrChange>
              </w:rPr>
              <w:t>243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59" w:author="Administrator" w:date="2022-11-24T15:53:00Z">
                  <w:rPr>
                    <w:rFonts w:hint="eastAsia" w:ascii="宋体" w:hAnsi="宋体" w:cs="宋体"/>
                    <w:kern w:val="0"/>
                    <w:sz w:val="24"/>
                  </w:rPr>
                </w:rPrChange>
              </w:rPr>
            </w:pPr>
            <w:r>
              <w:rPr>
                <w:rFonts w:hint="eastAsia" w:ascii="宋体" w:hAnsi="宋体" w:cs="宋体"/>
                <w:kern w:val="0"/>
                <w:sz w:val="24"/>
                <w:rPrChange w:id="4860" w:author="Administrator" w:date="2022-11-24T15:53:00Z">
                  <w:rPr>
                    <w:rFonts w:hint="eastAsia" w:ascii="宋体" w:hAnsi="宋体" w:cs="宋体"/>
                    <w:kern w:val="0"/>
                    <w:sz w:val="24"/>
                  </w:rPr>
                </w:rPrChange>
              </w:rPr>
              <w:t>治堵-中河高架万松岭上方路段（8102-8103）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61" w:author="Administrator" w:date="2022-11-24T15:53:00Z">
                  <w:rPr>
                    <w:rFonts w:hint="eastAsia" w:ascii="宋体" w:hAnsi="宋体" w:cs="宋体"/>
                    <w:kern w:val="0"/>
                    <w:sz w:val="24"/>
                  </w:rPr>
                </w:rPrChange>
              </w:rPr>
            </w:pPr>
            <w:r>
              <w:rPr>
                <w:rFonts w:hint="eastAsia" w:ascii="宋体" w:hAnsi="宋体" w:cs="宋体"/>
                <w:kern w:val="0"/>
                <w:sz w:val="24"/>
                <w:rPrChange w:id="48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63" w:author="Administrator" w:date="2022-11-24T15:53:00Z">
                  <w:rPr>
                    <w:rFonts w:hint="eastAsia" w:ascii="宋体" w:hAnsi="宋体" w:cs="宋体"/>
                    <w:kern w:val="0"/>
                    <w:sz w:val="24"/>
                  </w:rPr>
                </w:rPrChange>
              </w:rPr>
            </w:pPr>
            <w:r>
              <w:rPr>
                <w:rFonts w:hint="eastAsia" w:ascii="宋体" w:hAnsi="宋体" w:cs="宋体"/>
                <w:kern w:val="0"/>
                <w:sz w:val="24"/>
                <w:rPrChange w:id="4864" w:author="Administrator" w:date="2022-11-24T15:53:00Z">
                  <w:rPr>
                    <w:rFonts w:hint="eastAsia" w:ascii="宋体" w:hAnsi="宋体" w:cs="宋体"/>
                    <w:kern w:val="0"/>
                    <w:sz w:val="24"/>
                  </w:rPr>
                </w:rPrChange>
              </w:rPr>
              <w:t>244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65" w:author="Administrator" w:date="2022-11-24T15:53:00Z">
                  <w:rPr>
                    <w:rFonts w:hint="eastAsia" w:ascii="宋体" w:hAnsi="宋体" w:cs="宋体"/>
                    <w:kern w:val="0"/>
                    <w:sz w:val="24"/>
                  </w:rPr>
                </w:rPrChange>
              </w:rPr>
            </w:pPr>
            <w:r>
              <w:rPr>
                <w:rFonts w:hint="eastAsia" w:ascii="宋体" w:hAnsi="宋体" w:cs="宋体"/>
                <w:kern w:val="0"/>
                <w:sz w:val="24"/>
                <w:rPrChange w:id="4866" w:author="Administrator" w:date="2022-11-24T15:53:00Z">
                  <w:rPr>
                    <w:rFonts w:hint="eastAsia" w:ascii="宋体" w:hAnsi="宋体" w:cs="宋体"/>
                    <w:kern w:val="0"/>
                    <w:sz w:val="24"/>
                  </w:rPr>
                </w:rPrChange>
              </w:rPr>
              <w:t>治堵-中河高架上仓桥上方路段（8115-8116）</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67" w:author="Administrator" w:date="2022-11-24T15:53:00Z">
                  <w:rPr>
                    <w:rFonts w:hint="eastAsia" w:ascii="宋体" w:hAnsi="宋体" w:cs="宋体"/>
                    <w:kern w:val="0"/>
                    <w:sz w:val="24"/>
                  </w:rPr>
                </w:rPrChange>
              </w:rPr>
            </w:pPr>
            <w:r>
              <w:rPr>
                <w:rFonts w:hint="eastAsia" w:ascii="宋体" w:hAnsi="宋体" w:cs="宋体"/>
                <w:kern w:val="0"/>
                <w:sz w:val="24"/>
                <w:rPrChange w:id="48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69" w:author="Administrator" w:date="2022-11-24T15:53:00Z">
                  <w:rPr>
                    <w:rFonts w:hint="eastAsia" w:ascii="宋体" w:hAnsi="宋体" w:cs="宋体"/>
                    <w:kern w:val="0"/>
                    <w:sz w:val="24"/>
                  </w:rPr>
                </w:rPrChange>
              </w:rPr>
            </w:pPr>
            <w:r>
              <w:rPr>
                <w:rFonts w:hint="eastAsia" w:ascii="宋体" w:hAnsi="宋体" w:cs="宋体"/>
                <w:kern w:val="0"/>
                <w:sz w:val="24"/>
                <w:rPrChange w:id="4870" w:author="Administrator" w:date="2022-11-24T15:53:00Z">
                  <w:rPr>
                    <w:rFonts w:hint="eastAsia" w:ascii="宋体" w:hAnsi="宋体" w:cs="宋体"/>
                    <w:kern w:val="0"/>
                    <w:sz w:val="24"/>
                  </w:rPr>
                </w:rPrChange>
              </w:rPr>
              <w:t>245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71" w:author="Administrator" w:date="2022-11-24T15:53:00Z">
                  <w:rPr>
                    <w:rFonts w:hint="eastAsia" w:ascii="宋体" w:hAnsi="宋体" w:cs="宋体"/>
                    <w:kern w:val="0"/>
                    <w:sz w:val="24"/>
                  </w:rPr>
                </w:rPrChange>
              </w:rPr>
            </w:pPr>
            <w:r>
              <w:rPr>
                <w:rFonts w:hint="eastAsia" w:ascii="宋体" w:hAnsi="宋体" w:cs="宋体"/>
                <w:kern w:val="0"/>
                <w:sz w:val="24"/>
                <w:rPrChange w:id="4872" w:author="Administrator" w:date="2022-11-24T15:53:00Z">
                  <w:rPr>
                    <w:rFonts w:hint="eastAsia" w:ascii="宋体" w:hAnsi="宋体" w:cs="宋体"/>
                    <w:kern w:val="0"/>
                    <w:sz w:val="24"/>
                  </w:rPr>
                </w:rPrChange>
              </w:rPr>
              <w:t>治堵-秋石高架机场上口-机场上方路段（8620-180266）</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73" w:author="Administrator" w:date="2022-11-24T15:53:00Z">
                  <w:rPr>
                    <w:rFonts w:hint="eastAsia" w:ascii="宋体" w:hAnsi="宋体" w:cs="宋体"/>
                    <w:kern w:val="0"/>
                    <w:sz w:val="24"/>
                  </w:rPr>
                </w:rPrChange>
              </w:rPr>
            </w:pPr>
            <w:r>
              <w:rPr>
                <w:rFonts w:hint="eastAsia" w:ascii="宋体" w:hAnsi="宋体" w:cs="宋体"/>
                <w:kern w:val="0"/>
                <w:sz w:val="24"/>
                <w:rPrChange w:id="48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75" w:author="Administrator" w:date="2022-11-24T15:53:00Z">
                  <w:rPr>
                    <w:rFonts w:hint="eastAsia" w:ascii="宋体" w:hAnsi="宋体" w:cs="宋体"/>
                    <w:kern w:val="0"/>
                    <w:sz w:val="24"/>
                  </w:rPr>
                </w:rPrChange>
              </w:rPr>
            </w:pPr>
            <w:r>
              <w:rPr>
                <w:rFonts w:hint="eastAsia" w:ascii="宋体" w:hAnsi="宋体" w:cs="宋体"/>
                <w:kern w:val="0"/>
                <w:sz w:val="24"/>
                <w:rPrChange w:id="4876" w:author="Administrator" w:date="2022-11-24T15:53:00Z">
                  <w:rPr>
                    <w:rFonts w:hint="eastAsia" w:ascii="宋体" w:hAnsi="宋体" w:cs="宋体"/>
                    <w:kern w:val="0"/>
                    <w:sz w:val="24"/>
                  </w:rPr>
                </w:rPrChange>
              </w:rPr>
              <w:t>246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77" w:author="Administrator" w:date="2022-11-24T15:53:00Z">
                  <w:rPr>
                    <w:rFonts w:hint="eastAsia" w:ascii="宋体" w:hAnsi="宋体" w:cs="宋体"/>
                    <w:kern w:val="0"/>
                    <w:sz w:val="24"/>
                  </w:rPr>
                </w:rPrChange>
              </w:rPr>
            </w:pPr>
            <w:r>
              <w:rPr>
                <w:rFonts w:hint="eastAsia" w:ascii="宋体" w:hAnsi="宋体" w:cs="宋体"/>
                <w:kern w:val="0"/>
                <w:sz w:val="24"/>
                <w:rPrChange w:id="4878" w:author="Administrator" w:date="2022-11-24T15:53:00Z">
                  <w:rPr>
                    <w:rFonts w:hint="eastAsia" w:ascii="宋体" w:hAnsi="宋体" w:cs="宋体"/>
                    <w:kern w:val="0"/>
                    <w:sz w:val="24"/>
                  </w:rPr>
                </w:rPrChange>
              </w:rPr>
              <w:t>治堵-秋石高架昙花庵路-艮西上方三层路段（180269-180270）</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79" w:author="Administrator" w:date="2022-11-24T15:53:00Z">
                  <w:rPr>
                    <w:rFonts w:hint="eastAsia" w:ascii="宋体" w:hAnsi="宋体" w:cs="宋体"/>
                    <w:kern w:val="0"/>
                    <w:sz w:val="24"/>
                  </w:rPr>
                </w:rPrChange>
              </w:rPr>
            </w:pPr>
            <w:r>
              <w:rPr>
                <w:rFonts w:hint="eastAsia" w:ascii="宋体" w:hAnsi="宋体" w:cs="宋体"/>
                <w:kern w:val="0"/>
                <w:sz w:val="24"/>
                <w:rPrChange w:id="48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81" w:author="Administrator" w:date="2022-11-24T15:53:00Z">
                  <w:rPr>
                    <w:rFonts w:hint="eastAsia" w:ascii="宋体" w:hAnsi="宋体" w:cs="宋体"/>
                    <w:kern w:val="0"/>
                    <w:sz w:val="24"/>
                  </w:rPr>
                </w:rPrChange>
              </w:rPr>
            </w:pPr>
            <w:r>
              <w:rPr>
                <w:rFonts w:hint="eastAsia" w:ascii="宋体" w:hAnsi="宋体" w:cs="宋体"/>
                <w:kern w:val="0"/>
                <w:sz w:val="24"/>
                <w:rPrChange w:id="4882" w:author="Administrator" w:date="2022-11-24T15:53:00Z">
                  <w:rPr>
                    <w:rFonts w:hint="eastAsia" w:ascii="宋体" w:hAnsi="宋体" w:cs="宋体"/>
                    <w:kern w:val="0"/>
                    <w:sz w:val="24"/>
                  </w:rPr>
                </w:rPrChange>
              </w:rPr>
              <w:t>247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83" w:author="Administrator" w:date="2022-11-24T15:53:00Z">
                  <w:rPr>
                    <w:rFonts w:hint="eastAsia" w:ascii="宋体" w:hAnsi="宋体" w:cs="宋体"/>
                    <w:kern w:val="0"/>
                    <w:sz w:val="24"/>
                  </w:rPr>
                </w:rPrChange>
              </w:rPr>
            </w:pPr>
            <w:r>
              <w:rPr>
                <w:rFonts w:hint="eastAsia" w:ascii="宋体" w:hAnsi="宋体" w:cs="宋体"/>
                <w:kern w:val="0"/>
                <w:sz w:val="24"/>
                <w:rPrChange w:id="4884" w:author="Administrator" w:date="2022-11-24T15:53:00Z">
                  <w:rPr>
                    <w:rFonts w:hint="eastAsia" w:ascii="宋体" w:hAnsi="宋体" w:cs="宋体"/>
                    <w:kern w:val="0"/>
                    <w:sz w:val="24"/>
                  </w:rPr>
                </w:rPrChange>
              </w:rPr>
              <w:t>治堵-德胜快速路沪杭甬互通路段（8302-8303）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85" w:author="Administrator" w:date="2022-11-24T15:53:00Z">
                  <w:rPr>
                    <w:rFonts w:hint="eastAsia" w:ascii="宋体" w:hAnsi="宋体" w:cs="宋体"/>
                    <w:kern w:val="0"/>
                    <w:sz w:val="24"/>
                  </w:rPr>
                </w:rPrChange>
              </w:rPr>
            </w:pPr>
            <w:r>
              <w:rPr>
                <w:rFonts w:hint="eastAsia" w:ascii="宋体" w:hAnsi="宋体" w:cs="宋体"/>
                <w:kern w:val="0"/>
                <w:sz w:val="24"/>
                <w:rPrChange w:id="48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87" w:author="Administrator" w:date="2022-11-24T15:53:00Z">
                  <w:rPr>
                    <w:rFonts w:hint="eastAsia" w:ascii="宋体" w:hAnsi="宋体" w:cs="宋体"/>
                    <w:kern w:val="0"/>
                    <w:sz w:val="24"/>
                  </w:rPr>
                </w:rPrChange>
              </w:rPr>
            </w:pPr>
            <w:r>
              <w:rPr>
                <w:rFonts w:hint="eastAsia" w:ascii="宋体" w:hAnsi="宋体" w:cs="宋体"/>
                <w:kern w:val="0"/>
                <w:sz w:val="24"/>
                <w:rPrChange w:id="4888" w:author="Administrator" w:date="2022-11-24T15:53:00Z">
                  <w:rPr>
                    <w:rFonts w:hint="eastAsia" w:ascii="宋体" w:hAnsi="宋体" w:cs="宋体"/>
                    <w:kern w:val="0"/>
                    <w:sz w:val="24"/>
                  </w:rPr>
                </w:rPrChange>
              </w:rPr>
              <w:t>248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89" w:author="Administrator" w:date="2022-11-24T15:53:00Z">
                  <w:rPr>
                    <w:rFonts w:hint="eastAsia" w:ascii="宋体" w:hAnsi="宋体" w:cs="宋体"/>
                    <w:kern w:val="0"/>
                    <w:sz w:val="24"/>
                  </w:rPr>
                </w:rPrChange>
              </w:rPr>
            </w:pPr>
            <w:r>
              <w:rPr>
                <w:rFonts w:hint="eastAsia" w:ascii="宋体" w:hAnsi="宋体" w:cs="宋体"/>
                <w:kern w:val="0"/>
                <w:sz w:val="24"/>
                <w:rPrChange w:id="4890" w:author="Administrator" w:date="2022-11-24T15:53:00Z">
                  <w:rPr>
                    <w:rFonts w:hint="eastAsia" w:ascii="宋体" w:hAnsi="宋体" w:cs="宋体"/>
                    <w:kern w:val="0"/>
                    <w:sz w:val="24"/>
                  </w:rPr>
                </w:rPrChange>
              </w:rPr>
              <w:t>治堵-复兴立交南向西分流鼻端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91" w:author="Administrator" w:date="2022-11-24T15:53:00Z">
                  <w:rPr>
                    <w:rFonts w:hint="eastAsia" w:ascii="宋体" w:hAnsi="宋体" w:cs="宋体"/>
                    <w:kern w:val="0"/>
                    <w:sz w:val="24"/>
                  </w:rPr>
                </w:rPrChange>
              </w:rPr>
            </w:pPr>
            <w:r>
              <w:rPr>
                <w:rFonts w:hint="eastAsia" w:ascii="宋体" w:hAnsi="宋体" w:cs="宋体"/>
                <w:kern w:val="0"/>
                <w:sz w:val="24"/>
                <w:rPrChange w:id="48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93" w:author="Administrator" w:date="2022-11-24T15:53:00Z">
                  <w:rPr>
                    <w:rFonts w:hint="eastAsia" w:ascii="宋体" w:hAnsi="宋体" w:cs="宋体"/>
                    <w:kern w:val="0"/>
                    <w:sz w:val="24"/>
                  </w:rPr>
                </w:rPrChange>
              </w:rPr>
            </w:pPr>
            <w:r>
              <w:rPr>
                <w:rFonts w:hint="eastAsia" w:ascii="宋体" w:hAnsi="宋体" w:cs="宋体"/>
                <w:kern w:val="0"/>
                <w:sz w:val="24"/>
                <w:rPrChange w:id="4894" w:author="Administrator" w:date="2022-11-24T15:53:00Z">
                  <w:rPr>
                    <w:rFonts w:hint="eastAsia" w:ascii="宋体" w:hAnsi="宋体" w:cs="宋体"/>
                    <w:kern w:val="0"/>
                    <w:sz w:val="24"/>
                  </w:rPr>
                </w:rPrChange>
              </w:rPr>
              <w:t>249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95" w:author="Administrator" w:date="2022-11-24T15:53:00Z">
                  <w:rPr>
                    <w:rFonts w:hint="eastAsia" w:ascii="宋体" w:hAnsi="宋体" w:cs="宋体"/>
                    <w:kern w:val="0"/>
                    <w:sz w:val="24"/>
                  </w:rPr>
                </w:rPrChange>
              </w:rPr>
            </w:pPr>
            <w:r>
              <w:rPr>
                <w:rFonts w:hint="eastAsia" w:ascii="宋体" w:hAnsi="宋体" w:cs="宋体"/>
                <w:kern w:val="0"/>
                <w:sz w:val="24"/>
                <w:rPrChange w:id="4896" w:author="Administrator" w:date="2022-11-24T15:53:00Z">
                  <w:rPr>
                    <w:rFonts w:hint="eastAsia" w:ascii="宋体" w:hAnsi="宋体" w:cs="宋体"/>
                    <w:kern w:val="0"/>
                    <w:sz w:val="24"/>
                  </w:rPr>
                </w:rPrChange>
              </w:rPr>
              <w:t>治堵-南向北三桥转秋石处靠近岗亭</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97" w:author="Administrator" w:date="2022-11-24T15:53:00Z">
                  <w:rPr>
                    <w:rFonts w:hint="eastAsia" w:ascii="宋体" w:hAnsi="宋体" w:cs="宋体"/>
                    <w:kern w:val="0"/>
                    <w:sz w:val="24"/>
                  </w:rPr>
                </w:rPrChange>
              </w:rPr>
            </w:pPr>
            <w:r>
              <w:rPr>
                <w:rFonts w:hint="eastAsia" w:ascii="宋体" w:hAnsi="宋体" w:cs="宋体"/>
                <w:kern w:val="0"/>
                <w:sz w:val="24"/>
                <w:rPrChange w:id="48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899" w:author="Administrator" w:date="2022-11-24T15:53:00Z">
                  <w:rPr>
                    <w:rFonts w:hint="eastAsia" w:ascii="宋体" w:hAnsi="宋体" w:cs="宋体"/>
                    <w:kern w:val="0"/>
                    <w:sz w:val="24"/>
                  </w:rPr>
                </w:rPrChange>
              </w:rPr>
            </w:pPr>
            <w:r>
              <w:rPr>
                <w:rFonts w:hint="eastAsia" w:ascii="宋体" w:hAnsi="宋体" w:cs="宋体"/>
                <w:kern w:val="0"/>
                <w:sz w:val="24"/>
                <w:rPrChange w:id="4900" w:author="Administrator" w:date="2022-11-24T15:53:00Z">
                  <w:rPr>
                    <w:rFonts w:hint="eastAsia" w:ascii="宋体" w:hAnsi="宋体" w:cs="宋体"/>
                    <w:kern w:val="0"/>
                    <w:sz w:val="24"/>
                  </w:rPr>
                </w:rPrChange>
              </w:rPr>
              <w:t>250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01" w:author="Administrator" w:date="2022-11-24T15:53:00Z">
                  <w:rPr>
                    <w:rFonts w:hint="eastAsia" w:ascii="宋体" w:hAnsi="宋体" w:cs="宋体"/>
                    <w:kern w:val="0"/>
                    <w:sz w:val="24"/>
                  </w:rPr>
                </w:rPrChange>
              </w:rPr>
            </w:pPr>
            <w:r>
              <w:rPr>
                <w:rFonts w:hint="eastAsia" w:ascii="宋体" w:hAnsi="宋体" w:cs="宋体"/>
                <w:kern w:val="0"/>
                <w:sz w:val="24"/>
                <w:rPrChange w:id="4902" w:author="Administrator" w:date="2022-11-24T15:53:00Z">
                  <w:rPr>
                    <w:rFonts w:hint="eastAsia" w:ascii="宋体" w:hAnsi="宋体" w:cs="宋体"/>
                    <w:kern w:val="0"/>
                    <w:sz w:val="24"/>
                  </w:rPr>
                </w:rPrChange>
              </w:rPr>
              <w:t>治堵-德胜石德立交东向北/南（内岔）</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03" w:author="Administrator" w:date="2022-11-24T15:53:00Z">
                  <w:rPr>
                    <w:rFonts w:hint="eastAsia" w:ascii="宋体" w:hAnsi="宋体" w:cs="宋体"/>
                    <w:kern w:val="0"/>
                    <w:sz w:val="24"/>
                  </w:rPr>
                </w:rPrChange>
              </w:rPr>
            </w:pPr>
            <w:r>
              <w:rPr>
                <w:rFonts w:hint="eastAsia" w:ascii="宋体" w:hAnsi="宋体" w:cs="宋体"/>
                <w:kern w:val="0"/>
                <w:sz w:val="24"/>
                <w:rPrChange w:id="49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05" w:author="Administrator" w:date="2022-11-24T15:53:00Z">
                  <w:rPr>
                    <w:rFonts w:hint="eastAsia" w:ascii="宋体" w:hAnsi="宋体" w:cs="宋体"/>
                    <w:kern w:val="0"/>
                    <w:sz w:val="24"/>
                  </w:rPr>
                </w:rPrChange>
              </w:rPr>
            </w:pPr>
            <w:r>
              <w:rPr>
                <w:rFonts w:hint="eastAsia" w:ascii="宋体" w:hAnsi="宋体" w:cs="宋体"/>
                <w:kern w:val="0"/>
                <w:sz w:val="24"/>
                <w:rPrChange w:id="4906" w:author="Administrator" w:date="2022-11-24T15:53:00Z">
                  <w:rPr>
                    <w:rFonts w:hint="eastAsia" w:ascii="宋体" w:hAnsi="宋体" w:cs="宋体"/>
                    <w:kern w:val="0"/>
                    <w:sz w:val="24"/>
                  </w:rPr>
                </w:rPrChange>
              </w:rPr>
              <w:t>251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07" w:author="Administrator" w:date="2022-11-24T15:53:00Z">
                  <w:rPr>
                    <w:rFonts w:hint="eastAsia" w:ascii="宋体" w:hAnsi="宋体" w:cs="宋体"/>
                    <w:kern w:val="0"/>
                    <w:sz w:val="24"/>
                  </w:rPr>
                </w:rPrChange>
              </w:rPr>
            </w:pPr>
            <w:r>
              <w:rPr>
                <w:rFonts w:hint="eastAsia" w:ascii="宋体" w:hAnsi="宋体" w:cs="宋体"/>
                <w:kern w:val="0"/>
                <w:sz w:val="24"/>
                <w:rPrChange w:id="4908" w:author="Administrator" w:date="2022-11-24T15:53:00Z">
                  <w:rPr>
                    <w:rFonts w:hint="eastAsia" w:ascii="宋体" w:hAnsi="宋体" w:cs="宋体"/>
                    <w:kern w:val="0"/>
                    <w:sz w:val="24"/>
                  </w:rPr>
                </w:rPrChange>
              </w:rPr>
              <w:t>治堵-德胜石德立交西向北/南（内岔）</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09" w:author="Administrator" w:date="2022-11-24T15:53:00Z">
                  <w:rPr>
                    <w:rFonts w:hint="eastAsia" w:ascii="宋体" w:hAnsi="宋体" w:cs="宋体"/>
                    <w:kern w:val="0"/>
                    <w:sz w:val="24"/>
                  </w:rPr>
                </w:rPrChange>
              </w:rPr>
            </w:pPr>
            <w:r>
              <w:rPr>
                <w:rFonts w:hint="eastAsia" w:ascii="宋体" w:hAnsi="宋体" w:cs="宋体"/>
                <w:kern w:val="0"/>
                <w:sz w:val="24"/>
                <w:rPrChange w:id="49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11" w:author="Administrator" w:date="2022-11-24T15:53:00Z">
                  <w:rPr>
                    <w:rFonts w:hint="eastAsia" w:ascii="宋体" w:hAnsi="宋体" w:cs="宋体"/>
                    <w:kern w:val="0"/>
                    <w:sz w:val="24"/>
                  </w:rPr>
                </w:rPrChange>
              </w:rPr>
            </w:pPr>
            <w:r>
              <w:rPr>
                <w:rFonts w:hint="eastAsia" w:ascii="宋体" w:hAnsi="宋体" w:cs="宋体"/>
                <w:kern w:val="0"/>
                <w:sz w:val="24"/>
                <w:rPrChange w:id="4912" w:author="Administrator" w:date="2022-11-24T15:53:00Z">
                  <w:rPr>
                    <w:rFonts w:hint="eastAsia" w:ascii="宋体" w:hAnsi="宋体" w:cs="宋体"/>
                    <w:kern w:val="0"/>
                    <w:sz w:val="24"/>
                  </w:rPr>
                </w:rPrChange>
              </w:rPr>
              <w:t>252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13" w:author="Administrator" w:date="2022-11-24T15:53:00Z">
                  <w:rPr>
                    <w:rFonts w:hint="eastAsia" w:ascii="宋体" w:hAnsi="宋体" w:cs="宋体"/>
                    <w:kern w:val="0"/>
                    <w:sz w:val="24"/>
                  </w:rPr>
                </w:rPrChange>
              </w:rPr>
            </w:pPr>
            <w:r>
              <w:rPr>
                <w:rFonts w:hint="eastAsia" w:ascii="宋体" w:hAnsi="宋体" w:cs="宋体"/>
                <w:kern w:val="0"/>
                <w:sz w:val="24"/>
                <w:rPrChange w:id="4914" w:author="Administrator" w:date="2022-11-24T15:53:00Z">
                  <w:rPr>
                    <w:rFonts w:hint="eastAsia" w:ascii="宋体" w:hAnsi="宋体" w:cs="宋体"/>
                    <w:kern w:val="0"/>
                    <w:sz w:val="24"/>
                  </w:rPr>
                </w:rPrChange>
              </w:rPr>
              <w:t>治堵-留石同协下口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15" w:author="Administrator" w:date="2022-11-24T15:53:00Z">
                  <w:rPr>
                    <w:rFonts w:hint="eastAsia" w:ascii="宋体" w:hAnsi="宋体" w:cs="宋体"/>
                    <w:kern w:val="0"/>
                    <w:sz w:val="24"/>
                  </w:rPr>
                </w:rPrChange>
              </w:rPr>
            </w:pPr>
            <w:r>
              <w:rPr>
                <w:rFonts w:hint="eastAsia" w:ascii="宋体" w:hAnsi="宋体" w:cs="宋体"/>
                <w:kern w:val="0"/>
                <w:sz w:val="24"/>
                <w:rPrChange w:id="49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17" w:author="Administrator" w:date="2022-11-24T15:53:00Z">
                  <w:rPr>
                    <w:rFonts w:hint="eastAsia" w:ascii="宋体" w:hAnsi="宋体" w:cs="宋体"/>
                    <w:kern w:val="0"/>
                    <w:sz w:val="24"/>
                  </w:rPr>
                </w:rPrChange>
              </w:rPr>
            </w:pPr>
            <w:r>
              <w:rPr>
                <w:rFonts w:hint="eastAsia" w:ascii="宋体" w:hAnsi="宋体" w:cs="宋体"/>
                <w:kern w:val="0"/>
                <w:sz w:val="24"/>
                <w:rPrChange w:id="4918" w:author="Administrator" w:date="2022-11-24T15:53:00Z">
                  <w:rPr>
                    <w:rFonts w:hint="eastAsia" w:ascii="宋体" w:hAnsi="宋体" w:cs="宋体"/>
                    <w:kern w:val="0"/>
                    <w:sz w:val="24"/>
                  </w:rPr>
                </w:rPrChange>
              </w:rPr>
              <w:t>253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19" w:author="Administrator" w:date="2022-11-24T15:53:00Z">
                  <w:rPr>
                    <w:rFonts w:hint="eastAsia" w:ascii="宋体" w:hAnsi="宋体" w:cs="宋体"/>
                    <w:kern w:val="0"/>
                    <w:sz w:val="24"/>
                  </w:rPr>
                </w:rPrChange>
              </w:rPr>
            </w:pPr>
            <w:r>
              <w:rPr>
                <w:rFonts w:hint="eastAsia" w:ascii="宋体" w:hAnsi="宋体" w:cs="宋体"/>
                <w:kern w:val="0"/>
                <w:sz w:val="24"/>
                <w:rPrChange w:id="4920" w:author="Administrator" w:date="2022-11-24T15:53:00Z">
                  <w:rPr>
                    <w:rFonts w:hint="eastAsia" w:ascii="宋体" w:hAnsi="宋体" w:cs="宋体"/>
                    <w:kern w:val="0"/>
                    <w:sz w:val="24"/>
                  </w:rPr>
                </w:rPrChange>
              </w:rPr>
              <w:t>治堵-秋石高架路机场路上方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21" w:author="Administrator" w:date="2022-11-24T15:53:00Z">
                  <w:rPr>
                    <w:rFonts w:hint="eastAsia" w:ascii="宋体" w:hAnsi="宋体" w:cs="宋体"/>
                    <w:kern w:val="0"/>
                    <w:sz w:val="24"/>
                  </w:rPr>
                </w:rPrChange>
              </w:rPr>
            </w:pPr>
            <w:r>
              <w:rPr>
                <w:rFonts w:hint="eastAsia" w:ascii="宋体" w:hAnsi="宋体" w:cs="宋体"/>
                <w:kern w:val="0"/>
                <w:sz w:val="24"/>
                <w:rPrChange w:id="49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23" w:author="Administrator" w:date="2022-11-24T15:53:00Z">
                  <w:rPr>
                    <w:rFonts w:hint="eastAsia" w:ascii="宋体" w:hAnsi="宋体" w:cs="宋体"/>
                    <w:kern w:val="0"/>
                    <w:sz w:val="24"/>
                  </w:rPr>
                </w:rPrChange>
              </w:rPr>
            </w:pPr>
            <w:r>
              <w:rPr>
                <w:rFonts w:hint="eastAsia" w:ascii="宋体" w:hAnsi="宋体" w:cs="宋体"/>
                <w:kern w:val="0"/>
                <w:sz w:val="24"/>
                <w:rPrChange w:id="4924" w:author="Administrator" w:date="2022-11-24T15:53:00Z">
                  <w:rPr>
                    <w:rFonts w:hint="eastAsia" w:ascii="宋体" w:hAnsi="宋体" w:cs="宋体"/>
                    <w:kern w:val="0"/>
                    <w:sz w:val="24"/>
                  </w:rPr>
                </w:rPrChange>
              </w:rPr>
              <w:t>254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25" w:author="Administrator" w:date="2022-11-24T15:53:00Z">
                  <w:rPr>
                    <w:rFonts w:hint="eastAsia" w:ascii="宋体" w:hAnsi="宋体" w:cs="宋体"/>
                    <w:kern w:val="0"/>
                    <w:sz w:val="24"/>
                  </w:rPr>
                </w:rPrChange>
              </w:rPr>
            </w:pPr>
            <w:r>
              <w:rPr>
                <w:rFonts w:hint="eastAsia" w:ascii="宋体" w:hAnsi="宋体" w:cs="宋体"/>
                <w:kern w:val="0"/>
                <w:sz w:val="24"/>
                <w:rPrChange w:id="4926" w:author="Administrator" w:date="2022-11-24T15:53:00Z">
                  <w:rPr>
                    <w:rFonts w:hint="eastAsia" w:ascii="宋体" w:hAnsi="宋体" w:cs="宋体"/>
                    <w:kern w:val="0"/>
                    <w:sz w:val="24"/>
                  </w:rPr>
                </w:rPrChange>
              </w:rPr>
              <w:t>治堵-秋石高架路运河上方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27" w:author="Administrator" w:date="2022-11-24T15:53:00Z">
                  <w:rPr>
                    <w:rFonts w:hint="eastAsia" w:ascii="宋体" w:hAnsi="宋体" w:cs="宋体"/>
                    <w:kern w:val="0"/>
                    <w:sz w:val="24"/>
                  </w:rPr>
                </w:rPrChange>
              </w:rPr>
            </w:pPr>
            <w:r>
              <w:rPr>
                <w:rFonts w:hint="eastAsia" w:ascii="宋体" w:hAnsi="宋体" w:cs="宋体"/>
                <w:kern w:val="0"/>
                <w:sz w:val="24"/>
                <w:rPrChange w:id="49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29" w:author="Administrator" w:date="2022-11-24T15:53:00Z">
                  <w:rPr>
                    <w:rFonts w:hint="eastAsia" w:ascii="宋体" w:hAnsi="宋体" w:cs="宋体"/>
                    <w:kern w:val="0"/>
                    <w:sz w:val="24"/>
                  </w:rPr>
                </w:rPrChange>
              </w:rPr>
            </w:pPr>
            <w:r>
              <w:rPr>
                <w:rFonts w:hint="eastAsia" w:ascii="宋体" w:hAnsi="宋体" w:cs="宋体"/>
                <w:kern w:val="0"/>
                <w:sz w:val="24"/>
                <w:rPrChange w:id="4930" w:author="Administrator" w:date="2022-11-24T15:53:00Z">
                  <w:rPr>
                    <w:rFonts w:hint="eastAsia" w:ascii="宋体" w:hAnsi="宋体" w:cs="宋体"/>
                    <w:kern w:val="0"/>
                    <w:sz w:val="24"/>
                  </w:rPr>
                </w:rPrChange>
              </w:rPr>
              <w:t>255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31" w:author="Administrator" w:date="2022-11-24T15:53:00Z">
                  <w:rPr>
                    <w:rFonts w:hint="eastAsia" w:ascii="宋体" w:hAnsi="宋体" w:cs="宋体"/>
                    <w:kern w:val="0"/>
                    <w:sz w:val="24"/>
                  </w:rPr>
                </w:rPrChange>
              </w:rPr>
            </w:pPr>
            <w:r>
              <w:rPr>
                <w:rFonts w:hint="eastAsia" w:ascii="宋体" w:hAnsi="宋体" w:cs="宋体"/>
                <w:kern w:val="0"/>
                <w:sz w:val="24"/>
                <w:rPrChange w:id="4932" w:author="Administrator" w:date="2022-11-24T15:53:00Z">
                  <w:rPr>
                    <w:rFonts w:hint="eastAsia" w:ascii="宋体" w:hAnsi="宋体" w:cs="宋体"/>
                    <w:kern w:val="0"/>
                    <w:sz w:val="24"/>
                  </w:rPr>
                </w:rPrChange>
              </w:rPr>
              <w:t>治堵-秋石高架路天城路上方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33" w:author="Administrator" w:date="2022-11-24T15:53:00Z">
                  <w:rPr>
                    <w:rFonts w:hint="eastAsia" w:ascii="宋体" w:hAnsi="宋体" w:cs="宋体"/>
                    <w:kern w:val="0"/>
                    <w:sz w:val="24"/>
                  </w:rPr>
                </w:rPrChange>
              </w:rPr>
            </w:pPr>
            <w:r>
              <w:rPr>
                <w:rFonts w:hint="eastAsia" w:ascii="宋体" w:hAnsi="宋体" w:cs="宋体"/>
                <w:kern w:val="0"/>
                <w:sz w:val="24"/>
                <w:rPrChange w:id="49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35" w:author="Administrator" w:date="2022-11-24T15:53:00Z">
                  <w:rPr>
                    <w:rFonts w:hint="eastAsia" w:ascii="宋体" w:hAnsi="宋体" w:cs="宋体"/>
                    <w:kern w:val="0"/>
                    <w:sz w:val="24"/>
                  </w:rPr>
                </w:rPrChange>
              </w:rPr>
            </w:pPr>
            <w:r>
              <w:rPr>
                <w:rFonts w:hint="eastAsia" w:ascii="宋体" w:hAnsi="宋体" w:cs="宋体"/>
                <w:kern w:val="0"/>
                <w:sz w:val="24"/>
                <w:rPrChange w:id="4936" w:author="Administrator" w:date="2022-11-24T15:53:00Z">
                  <w:rPr>
                    <w:rFonts w:hint="eastAsia" w:ascii="宋体" w:hAnsi="宋体" w:cs="宋体"/>
                    <w:kern w:val="0"/>
                    <w:sz w:val="24"/>
                  </w:rPr>
                </w:rPrChange>
              </w:rPr>
              <w:t>256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37" w:author="Administrator" w:date="2022-11-24T15:53:00Z">
                  <w:rPr>
                    <w:rFonts w:hint="eastAsia" w:ascii="宋体" w:hAnsi="宋体" w:cs="宋体"/>
                    <w:kern w:val="0"/>
                    <w:sz w:val="24"/>
                  </w:rPr>
                </w:rPrChange>
              </w:rPr>
            </w:pPr>
            <w:r>
              <w:rPr>
                <w:rFonts w:hint="eastAsia" w:ascii="宋体" w:hAnsi="宋体" w:cs="宋体"/>
                <w:kern w:val="0"/>
                <w:sz w:val="24"/>
                <w:rPrChange w:id="4938" w:author="Administrator" w:date="2022-11-24T15:53:00Z">
                  <w:rPr>
                    <w:rFonts w:hint="eastAsia" w:ascii="宋体" w:hAnsi="宋体" w:cs="宋体"/>
                    <w:kern w:val="0"/>
                    <w:sz w:val="24"/>
                  </w:rPr>
                </w:rPrChange>
              </w:rPr>
              <w:t>治堵-复兴立交二层西向东桥洞下</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39" w:author="Administrator" w:date="2022-11-24T15:53:00Z">
                  <w:rPr>
                    <w:rFonts w:hint="eastAsia" w:ascii="宋体" w:hAnsi="宋体" w:cs="宋体"/>
                    <w:kern w:val="0"/>
                    <w:sz w:val="24"/>
                  </w:rPr>
                </w:rPrChange>
              </w:rPr>
            </w:pPr>
            <w:r>
              <w:rPr>
                <w:rFonts w:hint="eastAsia" w:ascii="宋体" w:hAnsi="宋体" w:cs="宋体"/>
                <w:kern w:val="0"/>
                <w:sz w:val="24"/>
                <w:rPrChange w:id="49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41" w:author="Administrator" w:date="2022-11-24T15:53:00Z">
                  <w:rPr>
                    <w:rFonts w:hint="eastAsia" w:ascii="宋体" w:hAnsi="宋体" w:cs="宋体"/>
                    <w:kern w:val="0"/>
                    <w:sz w:val="24"/>
                  </w:rPr>
                </w:rPrChange>
              </w:rPr>
            </w:pPr>
            <w:r>
              <w:rPr>
                <w:rFonts w:hint="eastAsia" w:ascii="宋体" w:hAnsi="宋体" w:cs="宋体"/>
                <w:kern w:val="0"/>
                <w:sz w:val="24"/>
                <w:rPrChange w:id="4942" w:author="Administrator" w:date="2022-11-24T15:53:00Z">
                  <w:rPr>
                    <w:rFonts w:hint="eastAsia" w:ascii="宋体" w:hAnsi="宋体" w:cs="宋体"/>
                    <w:kern w:val="0"/>
                    <w:sz w:val="24"/>
                  </w:rPr>
                </w:rPrChange>
              </w:rPr>
              <w:t>257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43" w:author="Administrator" w:date="2022-11-24T15:53:00Z">
                  <w:rPr>
                    <w:rFonts w:hint="eastAsia" w:ascii="宋体" w:hAnsi="宋体" w:cs="宋体"/>
                    <w:kern w:val="0"/>
                    <w:sz w:val="24"/>
                  </w:rPr>
                </w:rPrChange>
              </w:rPr>
            </w:pPr>
            <w:r>
              <w:rPr>
                <w:rFonts w:hint="eastAsia" w:ascii="宋体" w:hAnsi="宋体" w:cs="宋体"/>
                <w:kern w:val="0"/>
                <w:sz w:val="24"/>
                <w:rPrChange w:id="4944" w:author="Administrator" w:date="2022-11-24T15:53:00Z">
                  <w:rPr>
                    <w:rFonts w:hint="eastAsia" w:ascii="宋体" w:hAnsi="宋体" w:cs="宋体"/>
                    <w:kern w:val="0"/>
                    <w:sz w:val="24"/>
                  </w:rPr>
                </w:rPrChange>
              </w:rPr>
              <w:t>治堵-秋石高架路凤起东路上方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45" w:author="Administrator" w:date="2022-11-24T15:53:00Z">
                  <w:rPr>
                    <w:rFonts w:hint="eastAsia" w:ascii="宋体" w:hAnsi="宋体" w:cs="宋体"/>
                    <w:kern w:val="0"/>
                    <w:sz w:val="24"/>
                  </w:rPr>
                </w:rPrChange>
              </w:rPr>
            </w:pPr>
            <w:r>
              <w:rPr>
                <w:rFonts w:hint="eastAsia" w:ascii="宋体" w:hAnsi="宋体" w:cs="宋体"/>
                <w:kern w:val="0"/>
                <w:sz w:val="24"/>
                <w:rPrChange w:id="49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47" w:author="Administrator" w:date="2022-11-24T15:53:00Z">
                  <w:rPr>
                    <w:rFonts w:hint="eastAsia" w:ascii="宋体" w:hAnsi="宋体" w:cs="宋体"/>
                    <w:kern w:val="0"/>
                    <w:sz w:val="24"/>
                  </w:rPr>
                </w:rPrChange>
              </w:rPr>
            </w:pPr>
            <w:r>
              <w:rPr>
                <w:rFonts w:hint="eastAsia" w:ascii="宋体" w:hAnsi="宋体" w:cs="宋体"/>
                <w:kern w:val="0"/>
                <w:sz w:val="24"/>
                <w:rPrChange w:id="4948" w:author="Administrator" w:date="2022-11-24T15:53:00Z">
                  <w:rPr>
                    <w:rFonts w:hint="eastAsia" w:ascii="宋体" w:hAnsi="宋体" w:cs="宋体"/>
                    <w:kern w:val="0"/>
                    <w:sz w:val="24"/>
                  </w:rPr>
                </w:rPrChange>
              </w:rPr>
              <w:t>258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49" w:author="Administrator" w:date="2022-11-24T15:53:00Z">
                  <w:rPr>
                    <w:rFonts w:hint="eastAsia" w:ascii="宋体" w:hAnsi="宋体" w:cs="宋体"/>
                    <w:kern w:val="0"/>
                    <w:sz w:val="24"/>
                  </w:rPr>
                </w:rPrChange>
              </w:rPr>
            </w:pPr>
            <w:r>
              <w:rPr>
                <w:rFonts w:hint="eastAsia" w:ascii="宋体" w:hAnsi="宋体" w:cs="宋体"/>
                <w:kern w:val="0"/>
                <w:sz w:val="24"/>
                <w:rPrChange w:id="4950" w:author="Administrator" w:date="2022-11-24T15:53:00Z">
                  <w:rPr>
                    <w:rFonts w:hint="eastAsia" w:ascii="宋体" w:hAnsi="宋体" w:cs="宋体"/>
                    <w:kern w:val="0"/>
                    <w:sz w:val="24"/>
                  </w:rPr>
                </w:rPrChange>
              </w:rPr>
              <w:t>治堵-秋石高架路景芳路上方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51" w:author="Administrator" w:date="2022-11-24T15:53:00Z">
                  <w:rPr>
                    <w:rFonts w:hint="eastAsia" w:ascii="宋体" w:hAnsi="宋体" w:cs="宋体"/>
                    <w:kern w:val="0"/>
                    <w:sz w:val="24"/>
                  </w:rPr>
                </w:rPrChange>
              </w:rPr>
            </w:pPr>
            <w:r>
              <w:rPr>
                <w:rFonts w:hint="eastAsia" w:ascii="宋体" w:hAnsi="宋体" w:cs="宋体"/>
                <w:kern w:val="0"/>
                <w:sz w:val="24"/>
                <w:rPrChange w:id="49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53" w:author="Administrator" w:date="2022-11-24T15:53:00Z">
                  <w:rPr>
                    <w:rFonts w:hint="eastAsia" w:ascii="宋体" w:hAnsi="宋体" w:cs="宋体"/>
                    <w:kern w:val="0"/>
                    <w:sz w:val="24"/>
                  </w:rPr>
                </w:rPrChange>
              </w:rPr>
            </w:pPr>
            <w:r>
              <w:rPr>
                <w:rFonts w:hint="eastAsia" w:ascii="宋体" w:hAnsi="宋体" w:cs="宋体"/>
                <w:kern w:val="0"/>
                <w:sz w:val="24"/>
                <w:rPrChange w:id="4954" w:author="Administrator" w:date="2022-11-24T15:53:00Z">
                  <w:rPr>
                    <w:rFonts w:hint="eastAsia" w:ascii="宋体" w:hAnsi="宋体" w:cs="宋体"/>
                    <w:kern w:val="0"/>
                    <w:sz w:val="24"/>
                  </w:rPr>
                </w:rPrChange>
              </w:rPr>
              <w:t>259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55" w:author="Administrator" w:date="2022-11-24T15:53:00Z">
                  <w:rPr>
                    <w:rFonts w:hint="eastAsia" w:ascii="宋体" w:hAnsi="宋体" w:cs="宋体"/>
                    <w:kern w:val="0"/>
                    <w:sz w:val="24"/>
                  </w:rPr>
                </w:rPrChange>
              </w:rPr>
            </w:pPr>
            <w:r>
              <w:rPr>
                <w:rFonts w:hint="eastAsia" w:ascii="宋体" w:hAnsi="宋体" w:cs="宋体"/>
                <w:kern w:val="0"/>
                <w:sz w:val="24"/>
                <w:rPrChange w:id="4956" w:author="Administrator" w:date="2022-11-24T15:53:00Z">
                  <w:rPr>
                    <w:rFonts w:hint="eastAsia" w:ascii="宋体" w:hAnsi="宋体" w:cs="宋体"/>
                    <w:kern w:val="0"/>
                    <w:sz w:val="24"/>
                  </w:rPr>
                </w:rPrChange>
              </w:rPr>
              <w:t>治堵-秋石高架路艮山西路上方三层</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57" w:author="Administrator" w:date="2022-11-24T15:53:00Z">
                  <w:rPr>
                    <w:rFonts w:hint="eastAsia" w:ascii="宋体" w:hAnsi="宋体" w:cs="宋体"/>
                    <w:kern w:val="0"/>
                    <w:sz w:val="24"/>
                  </w:rPr>
                </w:rPrChange>
              </w:rPr>
            </w:pPr>
            <w:r>
              <w:rPr>
                <w:rFonts w:hint="eastAsia" w:ascii="宋体" w:hAnsi="宋体" w:cs="宋体"/>
                <w:kern w:val="0"/>
                <w:sz w:val="24"/>
                <w:rPrChange w:id="49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59" w:author="Administrator" w:date="2022-11-24T15:53:00Z">
                  <w:rPr>
                    <w:rFonts w:hint="eastAsia" w:ascii="宋体" w:hAnsi="宋体" w:cs="宋体"/>
                    <w:kern w:val="0"/>
                    <w:sz w:val="24"/>
                  </w:rPr>
                </w:rPrChange>
              </w:rPr>
            </w:pPr>
            <w:r>
              <w:rPr>
                <w:rFonts w:hint="eastAsia" w:ascii="宋体" w:hAnsi="宋体" w:cs="宋体"/>
                <w:kern w:val="0"/>
                <w:sz w:val="24"/>
                <w:rPrChange w:id="4960" w:author="Administrator" w:date="2022-11-24T15:53:00Z">
                  <w:rPr>
                    <w:rFonts w:hint="eastAsia" w:ascii="宋体" w:hAnsi="宋体" w:cs="宋体"/>
                    <w:kern w:val="0"/>
                    <w:sz w:val="24"/>
                  </w:rPr>
                </w:rPrChange>
              </w:rPr>
              <w:t>260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61" w:author="Administrator" w:date="2022-11-24T15:53:00Z">
                  <w:rPr>
                    <w:rFonts w:hint="eastAsia" w:ascii="宋体" w:hAnsi="宋体" w:cs="宋体"/>
                    <w:kern w:val="0"/>
                    <w:sz w:val="24"/>
                  </w:rPr>
                </w:rPrChange>
              </w:rPr>
            </w:pPr>
            <w:r>
              <w:rPr>
                <w:rFonts w:hint="eastAsia" w:ascii="宋体" w:hAnsi="宋体" w:cs="宋体"/>
                <w:kern w:val="0"/>
                <w:sz w:val="24"/>
                <w:rPrChange w:id="4962" w:author="Administrator" w:date="2022-11-24T15:53:00Z">
                  <w:rPr>
                    <w:rFonts w:hint="eastAsia" w:ascii="宋体" w:hAnsi="宋体" w:cs="宋体"/>
                    <w:kern w:val="0"/>
                    <w:sz w:val="24"/>
                  </w:rPr>
                </w:rPrChange>
              </w:rPr>
              <w:t>治堵-秋石高架路昙花庵路上方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63" w:author="Administrator" w:date="2022-11-24T15:53:00Z">
                  <w:rPr>
                    <w:rFonts w:hint="eastAsia" w:ascii="宋体" w:hAnsi="宋体" w:cs="宋体"/>
                    <w:kern w:val="0"/>
                    <w:sz w:val="24"/>
                  </w:rPr>
                </w:rPrChange>
              </w:rPr>
            </w:pPr>
            <w:r>
              <w:rPr>
                <w:rFonts w:hint="eastAsia" w:ascii="宋体" w:hAnsi="宋体" w:cs="宋体"/>
                <w:kern w:val="0"/>
                <w:sz w:val="24"/>
                <w:rPrChange w:id="49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65" w:author="Administrator" w:date="2022-11-24T15:53:00Z">
                  <w:rPr>
                    <w:rFonts w:hint="eastAsia" w:ascii="宋体" w:hAnsi="宋体" w:cs="宋体"/>
                    <w:kern w:val="0"/>
                    <w:sz w:val="24"/>
                  </w:rPr>
                </w:rPrChange>
              </w:rPr>
            </w:pPr>
            <w:r>
              <w:rPr>
                <w:rFonts w:hint="eastAsia" w:ascii="宋体" w:hAnsi="宋体" w:cs="宋体"/>
                <w:kern w:val="0"/>
                <w:sz w:val="24"/>
                <w:rPrChange w:id="4966" w:author="Administrator" w:date="2022-11-24T15:53:00Z">
                  <w:rPr>
                    <w:rFonts w:hint="eastAsia" w:ascii="宋体" w:hAnsi="宋体" w:cs="宋体"/>
                    <w:kern w:val="0"/>
                    <w:sz w:val="24"/>
                  </w:rPr>
                </w:rPrChange>
              </w:rPr>
              <w:t>261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67" w:author="Administrator" w:date="2022-11-24T15:53:00Z">
                  <w:rPr>
                    <w:rFonts w:hint="eastAsia" w:ascii="宋体" w:hAnsi="宋体" w:cs="宋体"/>
                    <w:kern w:val="0"/>
                    <w:sz w:val="24"/>
                  </w:rPr>
                </w:rPrChange>
              </w:rPr>
            </w:pPr>
            <w:r>
              <w:rPr>
                <w:rFonts w:hint="eastAsia" w:ascii="宋体" w:hAnsi="宋体" w:cs="宋体"/>
                <w:kern w:val="0"/>
                <w:sz w:val="24"/>
                <w:rPrChange w:id="4968" w:author="Administrator" w:date="2022-11-24T15:53:00Z">
                  <w:rPr>
                    <w:rFonts w:hint="eastAsia" w:ascii="宋体" w:hAnsi="宋体" w:cs="宋体"/>
                    <w:kern w:val="0"/>
                    <w:sz w:val="24"/>
                  </w:rPr>
                </w:rPrChange>
              </w:rPr>
              <w:t>治堵-石德立交东口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69" w:author="Administrator" w:date="2022-11-24T15:53:00Z">
                  <w:rPr>
                    <w:rFonts w:hint="eastAsia" w:ascii="宋体" w:hAnsi="宋体" w:cs="宋体"/>
                    <w:kern w:val="0"/>
                    <w:sz w:val="24"/>
                  </w:rPr>
                </w:rPrChange>
              </w:rPr>
            </w:pPr>
            <w:r>
              <w:rPr>
                <w:rFonts w:hint="eastAsia" w:ascii="宋体" w:hAnsi="宋体" w:cs="宋体"/>
                <w:kern w:val="0"/>
                <w:sz w:val="24"/>
                <w:rPrChange w:id="49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71" w:author="Administrator" w:date="2022-11-24T15:53:00Z">
                  <w:rPr>
                    <w:rFonts w:hint="eastAsia" w:ascii="宋体" w:hAnsi="宋体" w:cs="宋体"/>
                    <w:kern w:val="0"/>
                    <w:sz w:val="24"/>
                  </w:rPr>
                </w:rPrChange>
              </w:rPr>
            </w:pPr>
            <w:r>
              <w:rPr>
                <w:rFonts w:hint="eastAsia" w:ascii="宋体" w:hAnsi="宋体" w:cs="宋体"/>
                <w:kern w:val="0"/>
                <w:sz w:val="24"/>
                <w:rPrChange w:id="4972" w:author="Administrator" w:date="2022-11-24T15:53:00Z">
                  <w:rPr>
                    <w:rFonts w:hint="eastAsia" w:ascii="宋体" w:hAnsi="宋体" w:cs="宋体"/>
                    <w:kern w:val="0"/>
                    <w:sz w:val="24"/>
                  </w:rPr>
                </w:rPrChange>
              </w:rPr>
              <w:t>262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73" w:author="Administrator" w:date="2022-11-24T15:53:00Z">
                  <w:rPr>
                    <w:rFonts w:hint="eastAsia" w:ascii="宋体" w:hAnsi="宋体" w:cs="宋体"/>
                    <w:kern w:val="0"/>
                    <w:sz w:val="24"/>
                  </w:rPr>
                </w:rPrChange>
              </w:rPr>
            </w:pPr>
            <w:r>
              <w:rPr>
                <w:rFonts w:hint="eastAsia" w:ascii="宋体" w:hAnsi="宋体" w:cs="宋体"/>
                <w:kern w:val="0"/>
                <w:sz w:val="24"/>
                <w:rPrChange w:id="4974" w:author="Administrator" w:date="2022-11-24T15:53:00Z">
                  <w:rPr>
                    <w:rFonts w:hint="eastAsia" w:ascii="宋体" w:hAnsi="宋体" w:cs="宋体"/>
                    <w:kern w:val="0"/>
                    <w:sz w:val="24"/>
                  </w:rPr>
                </w:rPrChange>
              </w:rPr>
              <w:t>治堵-紫金港隧道南向北石祥路出口分流鼻端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75" w:author="Administrator" w:date="2022-11-24T15:53:00Z">
                  <w:rPr>
                    <w:rFonts w:hint="eastAsia" w:ascii="宋体" w:hAnsi="宋体" w:cs="宋体"/>
                    <w:kern w:val="0"/>
                    <w:sz w:val="24"/>
                  </w:rPr>
                </w:rPrChange>
              </w:rPr>
            </w:pPr>
            <w:r>
              <w:rPr>
                <w:rFonts w:hint="eastAsia" w:ascii="宋体" w:hAnsi="宋体" w:cs="宋体"/>
                <w:kern w:val="0"/>
                <w:sz w:val="24"/>
                <w:rPrChange w:id="49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77" w:author="Administrator" w:date="2022-11-24T15:53:00Z">
                  <w:rPr>
                    <w:rFonts w:hint="eastAsia" w:ascii="宋体" w:hAnsi="宋体" w:cs="宋体"/>
                    <w:kern w:val="0"/>
                    <w:sz w:val="24"/>
                  </w:rPr>
                </w:rPrChange>
              </w:rPr>
            </w:pPr>
            <w:r>
              <w:rPr>
                <w:rFonts w:hint="eastAsia" w:ascii="宋体" w:hAnsi="宋体" w:cs="宋体"/>
                <w:kern w:val="0"/>
                <w:sz w:val="24"/>
                <w:rPrChange w:id="4978" w:author="Administrator" w:date="2022-11-24T15:53:00Z">
                  <w:rPr>
                    <w:rFonts w:hint="eastAsia" w:ascii="宋体" w:hAnsi="宋体" w:cs="宋体"/>
                    <w:kern w:val="0"/>
                    <w:sz w:val="24"/>
                  </w:rPr>
                </w:rPrChange>
              </w:rPr>
              <w:t>263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79" w:author="Administrator" w:date="2022-11-24T15:53:00Z">
                  <w:rPr>
                    <w:rFonts w:hint="eastAsia" w:ascii="宋体" w:hAnsi="宋体" w:cs="宋体"/>
                    <w:kern w:val="0"/>
                    <w:sz w:val="24"/>
                  </w:rPr>
                </w:rPrChange>
              </w:rPr>
            </w:pPr>
            <w:r>
              <w:rPr>
                <w:rFonts w:hint="eastAsia" w:ascii="宋体" w:hAnsi="宋体" w:cs="宋体"/>
                <w:kern w:val="0"/>
                <w:sz w:val="24"/>
                <w:rPrChange w:id="4980" w:author="Administrator" w:date="2022-11-24T15:53:00Z">
                  <w:rPr>
                    <w:rFonts w:hint="eastAsia" w:ascii="宋体" w:hAnsi="宋体" w:cs="宋体"/>
                    <w:kern w:val="0"/>
                    <w:sz w:val="24"/>
                  </w:rPr>
                </w:rPrChange>
              </w:rPr>
              <w:t>治堵-留石高架路古墩跨线桥西上口西向东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81" w:author="Administrator" w:date="2022-11-24T15:53:00Z">
                  <w:rPr>
                    <w:rFonts w:hint="eastAsia" w:ascii="宋体" w:hAnsi="宋体" w:cs="宋体"/>
                    <w:kern w:val="0"/>
                    <w:sz w:val="24"/>
                  </w:rPr>
                </w:rPrChange>
              </w:rPr>
            </w:pPr>
            <w:r>
              <w:rPr>
                <w:rFonts w:hint="eastAsia" w:ascii="宋体" w:hAnsi="宋体" w:cs="宋体"/>
                <w:kern w:val="0"/>
                <w:sz w:val="24"/>
                <w:rPrChange w:id="49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83" w:author="Administrator" w:date="2022-11-24T15:53:00Z">
                  <w:rPr>
                    <w:rFonts w:hint="eastAsia" w:ascii="宋体" w:hAnsi="宋体" w:cs="宋体"/>
                    <w:kern w:val="0"/>
                    <w:sz w:val="24"/>
                  </w:rPr>
                </w:rPrChange>
              </w:rPr>
            </w:pPr>
            <w:r>
              <w:rPr>
                <w:rFonts w:hint="eastAsia" w:ascii="宋体" w:hAnsi="宋体" w:cs="宋体"/>
                <w:kern w:val="0"/>
                <w:sz w:val="24"/>
                <w:rPrChange w:id="4984" w:author="Administrator" w:date="2022-11-24T15:53:00Z">
                  <w:rPr>
                    <w:rFonts w:hint="eastAsia" w:ascii="宋体" w:hAnsi="宋体" w:cs="宋体"/>
                    <w:kern w:val="0"/>
                    <w:sz w:val="24"/>
                  </w:rPr>
                </w:rPrChange>
              </w:rPr>
              <w:t>264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85" w:author="Administrator" w:date="2022-11-24T15:53:00Z">
                  <w:rPr>
                    <w:rFonts w:hint="eastAsia" w:ascii="宋体" w:hAnsi="宋体" w:cs="宋体"/>
                    <w:kern w:val="0"/>
                    <w:sz w:val="24"/>
                  </w:rPr>
                </w:rPrChange>
              </w:rPr>
            </w:pPr>
            <w:r>
              <w:rPr>
                <w:rFonts w:hint="eastAsia" w:ascii="宋体" w:hAnsi="宋体" w:cs="宋体"/>
                <w:kern w:val="0"/>
                <w:sz w:val="24"/>
                <w:rPrChange w:id="4986" w:author="Administrator" w:date="2022-11-24T15:53:00Z">
                  <w:rPr>
                    <w:rFonts w:hint="eastAsia" w:ascii="宋体" w:hAnsi="宋体" w:cs="宋体"/>
                    <w:kern w:val="0"/>
                    <w:sz w:val="24"/>
                  </w:rPr>
                </w:rPrChange>
              </w:rPr>
              <w:t>治堵-之浦路隧道北上口(北向南)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87" w:author="Administrator" w:date="2022-11-24T15:53:00Z">
                  <w:rPr>
                    <w:rFonts w:hint="eastAsia" w:ascii="宋体" w:hAnsi="宋体" w:cs="宋体"/>
                    <w:kern w:val="0"/>
                    <w:sz w:val="24"/>
                  </w:rPr>
                </w:rPrChange>
              </w:rPr>
            </w:pPr>
            <w:r>
              <w:rPr>
                <w:rFonts w:hint="eastAsia" w:ascii="宋体" w:hAnsi="宋体" w:cs="宋体"/>
                <w:kern w:val="0"/>
                <w:sz w:val="24"/>
                <w:rPrChange w:id="49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89" w:author="Administrator" w:date="2022-11-24T15:53:00Z">
                  <w:rPr>
                    <w:rFonts w:hint="eastAsia" w:ascii="宋体" w:hAnsi="宋体" w:cs="宋体"/>
                    <w:kern w:val="0"/>
                    <w:sz w:val="24"/>
                  </w:rPr>
                </w:rPrChange>
              </w:rPr>
            </w:pPr>
            <w:r>
              <w:rPr>
                <w:rFonts w:hint="eastAsia" w:ascii="宋体" w:hAnsi="宋体" w:cs="宋体"/>
                <w:kern w:val="0"/>
                <w:sz w:val="24"/>
                <w:rPrChange w:id="4990" w:author="Administrator" w:date="2022-11-24T15:53:00Z">
                  <w:rPr>
                    <w:rFonts w:hint="eastAsia" w:ascii="宋体" w:hAnsi="宋体" w:cs="宋体"/>
                    <w:kern w:val="0"/>
                    <w:sz w:val="24"/>
                  </w:rPr>
                </w:rPrChange>
              </w:rPr>
              <w:t>265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91" w:author="Administrator" w:date="2022-11-24T15:53:00Z">
                  <w:rPr>
                    <w:rFonts w:hint="eastAsia" w:ascii="宋体" w:hAnsi="宋体" w:cs="宋体"/>
                    <w:kern w:val="0"/>
                    <w:sz w:val="24"/>
                  </w:rPr>
                </w:rPrChange>
              </w:rPr>
            </w:pPr>
            <w:r>
              <w:rPr>
                <w:rFonts w:hint="eastAsia" w:ascii="宋体" w:hAnsi="宋体" w:cs="宋体"/>
                <w:kern w:val="0"/>
                <w:sz w:val="24"/>
                <w:rPrChange w:id="4992" w:author="Administrator" w:date="2022-11-24T15:53:00Z">
                  <w:rPr>
                    <w:rFonts w:hint="eastAsia" w:ascii="宋体" w:hAnsi="宋体" w:cs="宋体"/>
                    <w:kern w:val="0"/>
                    <w:sz w:val="24"/>
                  </w:rPr>
                </w:rPrChange>
              </w:rPr>
              <w:t>治堵-之浦路隧道南上口(南向北)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93" w:author="Administrator" w:date="2022-11-24T15:53:00Z">
                  <w:rPr>
                    <w:rFonts w:hint="eastAsia" w:ascii="宋体" w:hAnsi="宋体" w:cs="宋体"/>
                    <w:kern w:val="0"/>
                    <w:sz w:val="24"/>
                  </w:rPr>
                </w:rPrChange>
              </w:rPr>
            </w:pPr>
            <w:r>
              <w:rPr>
                <w:rFonts w:hint="eastAsia" w:ascii="宋体" w:hAnsi="宋体" w:cs="宋体"/>
                <w:kern w:val="0"/>
                <w:sz w:val="24"/>
                <w:rPrChange w:id="49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95" w:author="Administrator" w:date="2022-11-24T15:53:00Z">
                  <w:rPr>
                    <w:rFonts w:hint="eastAsia" w:ascii="宋体" w:hAnsi="宋体" w:cs="宋体"/>
                    <w:kern w:val="0"/>
                    <w:sz w:val="24"/>
                  </w:rPr>
                </w:rPrChange>
              </w:rPr>
            </w:pPr>
            <w:r>
              <w:rPr>
                <w:rFonts w:hint="eastAsia" w:ascii="宋体" w:hAnsi="宋体" w:cs="宋体"/>
                <w:kern w:val="0"/>
                <w:sz w:val="24"/>
                <w:rPrChange w:id="4996" w:author="Administrator" w:date="2022-11-24T15:53:00Z">
                  <w:rPr>
                    <w:rFonts w:hint="eastAsia" w:ascii="宋体" w:hAnsi="宋体" w:cs="宋体"/>
                    <w:kern w:val="0"/>
                    <w:sz w:val="24"/>
                  </w:rPr>
                </w:rPrChange>
              </w:rPr>
              <w:t>266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97" w:author="Administrator" w:date="2022-11-24T15:53:00Z">
                  <w:rPr>
                    <w:rFonts w:hint="eastAsia" w:ascii="宋体" w:hAnsi="宋体" w:cs="宋体"/>
                    <w:kern w:val="0"/>
                    <w:sz w:val="24"/>
                  </w:rPr>
                </w:rPrChange>
              </w:rPr>
            </w:pPr>
            <w:r>
              <w:rPr>
                <w:rFonts w:hint="eastAsia" w:ascii="宋体" w:hAnsi="宋体" w:cs="宋体"/>
                <w:kern w:val="0"/>
                <w:sz w:val="24"/>
                <w:rPrChange w:id="4998" w:author="Administrator" w:date="2022-11-24T15:53:00Z">
                  <w:rPr>
                    <w:rFonts w:hint="eastAsia" w:ascii="宋体" w:hAnsi="宋体" w:cs="宋体"/>
                    <w:kern w:val="0"/>
                    <w:sz w:val="24"/>
                  </w:rPr>
                </w:rPrChange>
              </w:rPr>
              <w:t>治堵-之浦路隧道南下口(北向南)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4999" w:author="Administrator" w:date="2022-11-24T15:53:00Z">
                  <w:rPr>
                    <w:rFonts w:hint="eastAsia" w:ascii="宋体" w:hAnsi="宋体" w:cs="宋体"/>
                    <w:kern w:val="0"/>
                    <w:sz w:val="24"/>
                  </w:rPr>
                </w:rPrChange>
              </w:rPr>
            </w:pPr>
            <w:r>
              <w:rPr>
                <w:rFonts w:hint="eastAsia" w:ascii="宋体" w:hAnsi="宋体" w:cs="宋体"/>
                <w:kern w:val="0"/>
                <w:sz w:val="24"/>
                <w:rPrChange w:id="50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01" w:author="Administrator" w:date="2022-11-24T15:53:00Z">
                  <w:rPr>
                    <w:rFonts w:hint="eastAsia" w:ascii="宋体" w:hAnsi="宋体" w:cs="宋体"/>
                    <w:kern w:val="0"/>
                    <w:sz w:val="24"/>
                  </w:rPr>
                </w:rPrChange>
              </w:rPr>
            </w:pPr>
            <w:r>
              <w:rPr>
                <w:rFonts w:hint="eastAsia" w:ascii="宋体" w:hAnsi="宋体" w:cs="宋体"/>
                <w:kern w:val="0"/>
                <w:sz w:val="24"/>
                <w:rPrChange w:id="5002" w:author="Administrator" w:date="2022-11-24T15:53:00Z">
                  <w:rPr>
                    <w:rFonts w:hint="eastAsia" w:ascii="宋体" w:hAnsi="宋体" w:cs="宋体"/>
                    <w:kern w:val="0"/>
                    <w:sz w:val="24"/>
                  </w:rPr>
                </w:rPrChange>
              </w:rPr>
              <w:t>267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03" w:author="Administrator" w:date="2022-11-24T15:53:00Z">
                  <w:rPr>
                    <w:rFonts w:hint="eastAsia" w:ascii="宋体" w:hAnsi="宋体" w:cs="宋体"/>
                    <w:kern w:val="0"/>
                    <w:sz w:val="24"/>
                  </w:rPr>
                </w:rPrChange>
              </w:rPr>
            </w:pPr>
            <w:r>
              <w:rPr>
                <w:rFonts w:hint="eastAsia" w:ascii="宋体" w:hAnsi="宋体" w:cs="宋体"/>
                <w:kern w:val="0"/>
                <w:sz w:val="24"/>
                <w:rPrChange w:id="5004" w:author="Administrator" w:date="2022-11-24T15:53:00Z">
                  <w:rPr>
                    <w:rFonts w:hint="eastAsia" w:ascii="宋体" w:hAnsi="宋体" w:cs="宋体"/>
                    <w:kern w:val="0"/>
                    <w:sz w:val="24"/>
                  </w:rPr>
                </w:rPrChange>
              </w:rPr>
              <w:t>治堵-转塘收费站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05" w:author="Administrator" w:date="2022-11-24T15:53:00Z">
                  <w:rPr>
                    <w:rFonts w:hint="eastAsia" w:ascii="宋体" w:hAnsi="宋体" w:cs="宋体"/>
                    <w:kern w:val="0"/>
                    <w:sz w:val="24"/>
                  </w:rPr>
                </w:rPrChange>
              </w:rPr>
            </w:pPr>
            <w:r>
              <w:rPr>
                <w:rFonts w:hint="eastAsia" w:ascii="宋体" w:hAnsi="宋体" w:cs="宋体"/>
                <w:kern w:val="0"/>
                <w:sz w:val="24"/>
                <w:rPrChange w:id="50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07" w:author="Administrator" w:date="2022-11-24T15:53:00Z">
                  <w:rPr>
                    <w:rFonts w:hint="eastAsia" w:ascii="宋体" w:hAnsi="宋体" w:cs="宋体"/>
                    <w:kern w:val="0"/>
                    <w:sz w:val="24"/>
                  </w:rPr>
                </w:rPrChange>
              </w:rPr>
            </w:pPr>
            <w:r>
              <w:rPr>
                <w:rFonts w:hint="eastAsia" w:ascii="宋体" w:hAnsi="宋体" w:cs="宋体"/>
                <w:kern w:val="0"/>
                <w:sz w:val="24"/>
                <w:rPrChange w:id="5008" w:author="Administrator" w:date="2022-11-24T15:53:00Z">
                  <w:rPr>
                    <w:rFonts w:hint="eastAsia" w:ascii="宋体" w:hAnsi="宋体" w:cs="宋体"/>
                    <w:kern w:val="0"/>
                    <w:sz w:val="24"/>
                  </w:rPr>
                </w:rPrChange>
              </w:rPr>
              <w:t>268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09" w:author="Administrator" w:date="2022-11-24T15:53:00Z">
                  <w:rPr>
                    <w:rFonts w:hint="eastAsia" w:ascii="宋体" w:hAnsi="宋体" w:cs="宋体"/>
                    <w:kern w:val="0"/>
                    <w:sz w:val="24"/>
                  </w:rPr>
                </w:rPrChange>
              </w:rPr>
            </w:pPr>
            <w:r>
              <w:rPr>
                <w:rFonts w:hint="eastAsia" w:ascii="宋体" w:hAnsi="宋体" w:cs="宋体"/>
                <w:kern w:val="0"/>
                <w:sz w:val="24"/>
                <w:rPrChange w:id="5010" w:author="Administrator" w:date="2022-11-24T15:53:00Z">
                  <w:rPr>
                    <w:rFonts w:hint="eastAsia" w:ascii="宋体" w:hAnsi="宋体" w:cs="宋体"/>
                    <w:kern w:val="0"/>
                    <w:sz w:val="24"/>
                  </w:rPr>
                </w:rPrChange>
              </w:rPr>
              <w:t>治堵-古墩路赞宇大厦楼顶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11" w:author="Administrator" w:date="2022-11-24T15:53:00Z">
                  <w:rPr>
                    <w:rFonts w:hint="eastAsia" w:ascii="宋体" w:hAnsi="宋体" w:cs="宋体"/>
                    <w:kern w:val="0"/>
                    <w:sz w:val="24"/>
                  </w:rPr>
                </w:rPrChange>
              </w:rPr>
            </w:pPr>
            <w:r>
              <w:rPr>
                <w:rFonts w:hint="eastAsia" w:ascii="宋体" w:hAnsi="宋体" w:cs="宋体"/>
                <w:kern w:val="0"/>
                <w:sz w:val="24"/>
                <w:rPrChange w:id="50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13" w:author="Administrator" w:date="2022-11-24T15:53:00Z">
                  <w:rPr>
                    <w:rFonts w:hint="eastAsia" w:ascii="宋体" w:hAnsi="宋体" w:cs="宋体"/>
                    <w:kern w:val="0"/>
                    <w:sz w:val="24"/>
                  </w:rPr>
                </w:rPrChange>
              </w:rPr>
            </w:pPr>
            <w:r>
              <w:rPr>
                <w:rFonts w:hint="eastAsia" w:ascii="宋体" w:hAnsi="宋体" w:cs="宋体"/>
                <w:kern w:val="0"/>
                <w:sz w:val="24"/>
                <w:rPrChange w:id="5014" w:author="Administrator" w:date="2022-11-24T15:53:00Z">
                  <w:rPr>
                    <w:rFonts w:hint="eastAsia" w:ascii="宋体" w:hAnsi="宋体" w:cs="宋体"/>
                    <w:kern w:val="0"/>
                    <w:sz w:val="24"/>
                  </w:rPr>
                </w:rPrChange>
              </w:rPr>
              <w:t>269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15" w:author="Administrator" w:date="2022-11-24T15:53:00Z">
                  <w:rPr>
                    <w:rFonts w:hint="eastAsia" w:ascii="宋体" w:hAnsi="宋体" w:cs="宋体"/>
                    <w:kern w:val="0"/>
                    <w:sz w:val="24"/>
                  </w:rPr>
                </w:rPrChange>
              </w:rPr>
            </w:pPr>
            <w:r>
              <w:rPr>
                <w:rFonts w:hint="eastAsia" w:ascii="宋体" w:hAnsi="宋体" w:cs="宋体"/>
                <w:kern w:val="0"/>
                <w:sz w:val="24"/>
                <w:rPrChange w:id="5016" w:author="Administrator" w:date="2022-11-24T15:53:00Z">
                  <w:rPr>
                    <w:rFonts w:hint="eastAsia" w:ascii="宋体" w:hAnsi="宋体" w:cs="宋体"/>
                    <w:kern w:val="0"/>
                    <w:sz w:val="24"/>
                  </w:rPr>
                </w:rPrChange>
              </w:rPr>
              <w:t>治堵-玉皇山隧道北口（监控）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17" w:author="Administrator" w:date="2022-11-24T15:53:00Z">
                  <w:rPr>
                    <w:rFonts w:hint="eastAsia" w:ascii="宋体" w:hAnsi="宋体" w:cs="宋体"/>
                    <w:kern w:val="0"/>
                    <w:sz w:val="24"/>
                  </w:rPr>
                </w:rPrChange>
              </w:rPr>
            </w:pPr>
            <w:r>
              <w:rPr>
                <w:rFonts w:hint="eastAsia" w:ascii="宋体" w:hAnsi="宋体" w:cs="宋体"/>
                <w:kern w:val="0"/>
                <w:sz w:val="24"/>
                <w:rPrChange w:id="50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19" w:author="Administrator" w:date="2022-11-24T15:53:00Z">
                  <w:rPr>
                    <w:rFonts w:hint="eastAsia" w:ascii="宋体" w:hAnsi="宋体" w:cs="宋体"/>
                    <w:kern w:val="0"/>
                    <w:sz w:val="24"/>
                  </w:rPr>
                </w:rPrChange>
              </w:rPr>
            </w:pPr>
            <w:r>
              <w:rPr>
                <w:rFonts w:hint="eastAsia" w:ascii="宋体" w:hAnsi="宋体" w:cs="宋体"/>
                <w:kern w:val="0"/>
                <w:sz w:val="24"/>
                <w:rPrChange w:id="5020" w:author="Administrator" w:date="2022-11-24T15:53:00Z">
                  <w:rPr>
                    <w:rFonts w:hint="eastAsia" w:ascii="宋体" w:hAnsi="宋体" w:cs="宋体"/>
                    <w:kern w:val="0"/>
                    <w:sz w:val="24"/>
                  </w:rPr>
                </w:rPrChange>
              </w:rPr>
              <w:t>270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21" w:author="Administrator" w:date="2022-11-24T15:53:00Z">
                  <w:rPr>
                    <w:rFonts w:hint="eastAsia" w:ascii="宋体" w:hAnsi="宋体" w:cs="宋体"/>
                    <w:kern w:val="0"/>
                    <w:sz w:val="24"/>
                  </w:rPr>
                </w:rPrChange>
              </w:rPr>
            </w:pPr>
            <w:r>
              <w:rPr>
                <w:rFonts w:hint="eastAsia" w:ascii="宋体" w:hAnsi="宋体" w:cs="宋体"/>
                <w:kern w:val="0"/>
                <w:sz w:val="24"/>
                <w:rPrChange w:id="5022" w:author="Administrator" w:date="2022-11-24T15:53:00Z">
                  <w:rPr>
                    <w:rFonts w:hint="eastAsia" w:ascii="宋体" w:hAnsi="宋体" w:cs="宋体"/>
                    <w:kern w:val="0"/>
                    <w:sz w:val="24"/>
                  </w:rPr>
                </w:rPrChange>
              </w:rPr>
              <w:t>治堵-玉皇山路大队门口（监控）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23" w:author="Administrator" w:date="2022-11-24T15:53:00Z">
                  <w:rPr>
                    <w:rFonts w:hint="eastAsia" w:ascii="宋体" w:hAnsi="宋体" w:cs="宋体"/>
                    <w:kern w:val="0"/>
                    <w:sz w:val="24"/>
                  </w:rPr>
                </w:rPrChange>
              </w:rPr>
            </w:pPr>
            <w:r>
              <w:rPr>
                <w:rFonts w:hint="eastAsia" w:ascii="宋体" w:hAnsi="宋体" w:cs="宋体"/>
                <w:kern w:val="0"/>
                <w:sz w:val="24"/>
                <w:rPrChange w:id="50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25" w:author="Administrator" w:date="2022-11-24T15:53:00Z">
                  <w:rPr>
                    <w:rFonts w:hint="eastAsia" w:ascii="宋体" w:hAnsi="宋体" w:cs="宋体"/>
                    <w:kern w:val="0"/>
                    <w:sz w:val="24"/>
                  </w:rPr>
                </w:rPrChange>
              </w:rPr>
            </w:pPr>
            <w:r>
              <w:rPr>
                <w:rFonts w:hint="eastAsia" w:ascii="宋体" w:hAnsi="宋体" w:cs="宋体"/>
                <w:kern w:val="0"/>
                <w:sz w:val="24"/>
                <w:rPrChange w:id="5026" w:author="Administrator" w:date="2022-11-24T15:53:00Z">
                  <w:rPr>
                    <w:rFonts w:hint="eastAsia" w:ascii="宋体" w:hAnsi="宋体" w:cs="宋体"/>
                    <w:kern w:val="0"/>
                    <w:sz w:val="24"/>
                  </w:rPr>
                </w:rPrChange>
              </w:rPr>
              <w:t>271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27" w:author="Administrator" w:date="2022-11-24T15:53:00Z">
                  <w:rPr>
                    <w:rFonts w:hint="eastAsia" w:ascii="宋体" w:hAnsi="宋体" w:cs="宋体"/>
                    <w:kern w:val="0"/>
                    <w:sz w:val="24"/>
                  </w:rPr>
                </w:rPrChange>
              </w:rPr>
            </w:pPr>
            <w:r>
              <w:rPr>
                <w:rFonts w:hint="eastAsia" w:ascii="宋体" w:hAnsi="宋体" w:cs="宋体"/>
                <w:kern w:val="0"/>
                <w:sz w:val="24"/>
                <w:rPrChange w:id="5028" w:author="Administrator" w:date="2022-11-24T15:53:00Z">
                  <w:rPr>
                    <w:rFonts w:hint="eastAsia" w:ascii="宋体" w:hAnsi="宋体" w:cs="宋体"/>
                    <w:kern w:val="0"/>
                    <w:sz w:val="24"/>
                  </w:rPr>
                </w:rPrChange>
              </w:rPr>
              <w:t>治堵-阔石板汪庄幼儿园门口（监控）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29" w:author="Administrator" w:date="2022-11-24T15:53:00Z">
                  <w:rPr>
                    <w:rFonts w:hint="eastAsia" w:ascii="宋体" w:hAnsi="宋体" w:cs="宋体"/>
                    <w:kern w:val="0"/>
                    <w:sz w:val="24"/>
                  </w:rPr>
                </w:rPrChange>
              </w:rPr>
            </w:pPr>
            <w:r>
              <w:rPr>
                <w:rFonts w:hint="eastAsia" w:ascii="宋体" w:hAnsi="宋体" w:cs="宋体"/>
                <w:kern w:val="0"/>
                <w:sz w:val="24"/>
                <w:rPrChange w:id="50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31" w:author="Administrator" w:date="2022-11-24T15:53:00Z">
                  <w:rPr>
                    <w:rFonts w:hint="eastAsia" w:ascii="宋体" w:hAnsi="宋体" w:cs="宋体"/>
                    <w:kern w:val="0"/>
                    <w:sz w:val="24"/>
                  </w:rPr>
                </w:rPrChange>
              </w:rPr>
            </w:pPr>
            <w:r>
              <w:rPr>
                <w:rFonts w:hint="eastAsia" w:ascii="宋体" w:hAnsi="宋体" w:cs="宋体"/>
                <w:kern w:val="0"/>
                <w:sz w:val="24"/>
                <w:rPrChange w:id="5032" w:author="Administrator" w:date="2022-11-24T15:53:00Z">
                  <w:rPr>
                    <w:rFonts w:hint="eastAsia" w:ascii="宋体" w:hAnsi="宋体" w:cs="宋体"/>
                    <w:kern w:val="0"/>
                    <w:sz w:val="24"/>
                  </w:rPr>
                </w:rPrChange>
              </w:rPr>
              <w:t>272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33" w:author="Administrator" w:date="2022-11-24T15:53:00Z">
                  <w:rPr>
                    <w:rFonts w:hint="eastAsia" w:ascii="宋体" w:hAnsi="宋体" w:cs="宋体"/>
                    <w:kern w:val="0"/>
                    <w:sz w:val="24"/>
                  </w:rPr>
                </w:rPrChange>
              </w:rPr>
            </w:pPr>
            <w:r>
              <w:rPr>
                <w:rFonts w:hint="eastAsia" w:ascii="宋体" w:hAnsi="宋体" w:cs="宋体"/>
                <w:kern w:val="0"/>
                <w:sz w:val="24"/>
                <w:rPrChange w:id="5034" w:author="Administrator" w:date="2022-11-24T15:53:00Z">
                  <w:rPr>
                    <w:rFonts w:hint="eastAsia" w:ascii="宋体" w:hAnsi="宋体" w:cs="宋体"/>
                    <w:kern w:val="0"/>
                    <w:sz w:val="24"/>
                  </w:rPr>
                </w:rPrChange>
              </w:rPr>
              <w:t>治堵-玉皇山路玉皇山庄（监控）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35" w:author="Administrator" w:date="2022-11-24T15:53:00Z">
                  <w:rPr>
                    <w:rFonts w:hint="eastAsia" w:ascii="宋体" w:hAnsi="宋体" w:cs="宋体"/>
                    <w:kern w:val="0"/>
                    <w:sz w:val="24"/>
                  </w:rPr>
                </w:rPrChange>
              </w:rPr>
            </w:pPr>
            <w:r>
              <w:rPr>
                <w:rFonts w:hint="eastAsia" w:ascii="宋体" w:hAnsi="宋体" w:cs="宋体"/>
                <w:kern w:val="0"/>
                <w:sz w:val="24"/>
                <w:rPrChange w:id="50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37" w:author="Administrator" w:date="2022-11-24T15:53:00Z">
                  <w:rPr>
                    <w:rFonts w:hint="eastAsia" w:ascii="宋体" w:hAnsi="宋体" w:cs="宋体"/>
                    <w:kern w:val="0"/>
                    <w:sz w:val="24"/>
                  </w:rPr>
                </w:rPrChange>
              </w:rPr>
            </w:pPr>
            <w:r>
              <w:rPr>
                <w:rFonts w:hint="eastAsia" w:ascii="宋体" w:hAnsi="宋体" w:cs="宋体"/>
                <w:kern w:val="0"/>
                <w:sz w:val="24"/>
                <w:rPrChange w:id="5038" w:author="Administrator" w:date="2022-11-24T15:53:00Z">
                  <w:rPr>
                    <w:rFonts w:hint="eastAsia" w:ascii="宋体" w:hAnsi="宋体" w:cs="宋体"/>
                    <w:kern w:val="0"/>
                    <w:sz w:val="24"/>
                  </w:rPr>
                </w:rPrChange>
              </w:rPr>
              <w:t>273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39" w:author="Administrator" w:date="2022-11-24T15:53:00Z">
                  <w:rPr>
                    <w:rFonts w:hint="eastAsia" w:ascii="宋体" w:hAnsi="宋体" w:cs="宋体"/>
                    <w:kern w:val="0"/>
                    <w:sz w:val="24"/>
                  </w:rPr>
                </w:rPrChange>
              </w:rPr>
            </w:pPr>
            <w:r>
              <w:rPr>
                <w:rFonts w:hint="eastAsia" w:ascii="宋体" w:hAnsi="宋体" w:cs="宋体"/>
                <w:kern w:val="0"/>
                <w:sz w:val="24"/>
                <w:rPrChange w:id="5040" w:author="Administrator" w:date="2022-11-24T15:53:00Z">
                  <w:rPr>
                    <w:rFonts w:hint="eastAsia" w:ascii="宋体" w:hAnsi="宋体" w:cs="宋体"/>
                    <w:kern w:val="0"/>
                    <w:sz w:val="24"/>
                  </w:rPr>
                </w:rPrChange>
              </w:rPr>
              <w:t>治堵-梅灵北路拾年餐厅（监控）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41" w:author="Administrator" w:date="2022-11-24T15:53:00Z">
                  <w:rPr>
                    <w:rFonts w:hint="eastAsia" w:ascii="宋体" w:hAnsi="宋体" w:cs="宋体"/>
                    <w:kern w:val="0"/>
                    <w:sz w:val="24"/>
                  </w:rPr>
                </w:rPrChange>
              </w:rPr>
            </w:pPr>
            <w:r>
              <w:rPr>
                <w:rFonts w:hint="eastAsia" w:ascii="宋体" w:hAnsi="宋体" w:cs="宋体"/>
                <w:kern w:val="0"/>
                <w:sz w:val="24"/>
                <w:rPrChange w:id="50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43" w:author="Administrator" w:date="2022-11-24T15:53:00Z">
                  <w:rPr>
                    <w:rFonts w:hint="eastAsia" w:ascii="宋体" w:hAnsi="宋体" w:cs="宋体"/>
                    <w:kern w:val="0"/>
                    <w:sz w:val="24"/>
                  </w:rPr>
                </w:rPrChange>
              </w:rPr>
            </w:pPr>
            <w:r>
              <w:rPr>
                <w:rFonts w:hint="eastAsia" w:ascii="宋体" w:hAnsi="宋体" w:cs="宋体"/>
                <w:kern w:val="0"/>
                <w:sz w:val="24"/>
                <w:rPrChange w:id="5044" w:author="Administrator" w:date="2022-11-24T15:53:00Z">
                  <w:rPr>
                    <w:rFonts w:hint="eastAsia" w:ascii="宋体" w:hAnsi="宋体" w:cs="宋体"/>
                    <w:kern w:val="0"/>
                    <w:sz w:val="24"/>
                  </w:rPr>
                </w:rPrChange>
              </w:rPr>
              <w:t>274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45" w:author="Administrator" w:date="2022-11-24T15:53:00Z">
                  <w:rPr>
                    <w:rFonts w:hint="eastAsia" w:ascii="宋体" w:hAnsi="宋体" w:cs="宋体"/>
                    <w:kern w:val="0"/>
                    <w:sz w:val="24"/>
                  </w:rPr>
                </w:rPrChange>
              </w:rPr>
            </w:pPr>
            <w:r>
              <w:rPr>
                <w:rFonts w:hint="eastAsia" w:ascii="宋体" w:hAnsi="宋体" w:cs="宋体"/>
                <w:kern w:val="0"/>
                <w:sz w:val="24"/>
                <w:rPrChange w:id="5046" w:author="Administrator" w:date="2022-11-24T15:53:00Z">
                  <w:rPr>
                    <w:rFonts w:hint="eastAsia" w:ascii="宋体" w:hAnsi="宋体" w:cs="宋体"/>
                    <w:kern w:val="0"/>
                    <w:sz w:val="24"/>
                  </w:rPr>
                </w:rPrChange>
              </w:rPr>
              <w:t>治堵-北山街新新饭店正门口（监控）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47" w:author="Administrator" w:date="2022-11-24T15:53:00Z">
                  <w:rPr>
                    <w:rFonts w:hint="eastAsia" w:ascii="宋体" w:hAnsi="宋体" w:cs="宋体"/>
                    <w:kern w:val="0"/>
                    <w:sz w:val="24"/>
                  </w:rPr>
                </w:rPrChange>
              </w:rPr>
            </w:pPr>
            <w:r>
              <w:rPr>
                <w:rFonts w:hint="eastAsia" w:ascii="宋体" w:hAnsi="宋体" w:cs="宋体"/>
                <w:kern w:val="0"/>
                <w:sz w:val="24"/>
                <w:rPrChange w:id="50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49" w:author="Administrator" w:date="2022-11-24T15:53:00Z">
                  <w:rPr>
                    <w:rFonts w:hint="eastAsia" w:ascii="宋体" w:hAnsi="宋体" w:cs="宋体"/>
                    <w:kern w:val="0"/>
                    <w:sz w:val="24"/>
                  </w:rPr>
                </w:rPrChange>
              </w:rPr>
            </w:pPr>
            <w:r>
              <w:rPr>
                <w:rFonts w:hint="eastAsia" w:ascii="宋体" w:hAnsi="宋体" w:cs="宋体"/>
                <w:kern w:val="0"/>
                <w:sz w:val="24"/>
                <w:rPrChange w:id="5050" w:author="Administrator" w:date="2022-11-24T15:53:00Z">
                  <w:rPr>
                    <w:rFonts w:hint="eastAsia" w:ascii="宋体" w:hAnsi="宋体" w:cs="宋体"/>
                    <w:kern w:val="0"/>
                    <w:sz w:val="24"/>
                  </w:rPr>
                </w:rPrChange>
              </w:rPr>
              <w:t>275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51" w:author="Administrator" w:date="2022-11-24T15:53:00Z">
                  <w:rPr>
                    <w:rFonts w:hint="eastAsia" w:ascii="宋体" w:hAnsi="宋体" w:cs="宋体"/>
                    <w:kern w:val="0"/>
                    <w:sz w:val="24"/>
                  </w:rPr>
                </w:rPrChange>
              </w:rPr>
            </w:pPr>
            <w:r>
              <w:rPr>
                <w:rFonts w:hint="eastAsia" w:ascii="宋体" w:hAnsi="宋体" w:cs="宋体"/>
                <w:kern w:val="0"/>
                <w:sz w:val="24"/>
                <w:rPrChange w:id="5052" w:author="Administrator" w:date="2022-11-24T15:53:00Z">
                  <w:rPr>
                    <w:rFonts w:hint="eastAsia" w:ascii="宋体" w:hAnsi="宋体" w:cs="宋体"/>
                    <w:kern w:val="0"/>
                    <w:sz w:val="24"/>
                  </w:rPr>
                </w:rPrChange>
              </w:rPr>
              <w:t>治堵-龙井路茅家埠牌坊（监控）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53" w:author="Administrator" w:date="2022-11-24T15:53:00Z">
                  <w:rPr>
                    <w:rFonts w:hint="eastAsia" w:ascii="宋体" w:hAnsi="宋体" w:cs="宋体"/>
                    <w:kern w:val="0"/>
                    <w:sz w:val="24"/>
                  </w:rPr>
                </w:rPrChange>
              </w:rPr>
            </w:pPr>
            <w:r>
              <w:rPr>
                <w:rFonts w:hint="eastAsia" w:ascii="宋体" w:hAnsi="宋体" w:cs="宋体"/>
                <w:kern w:val="0"/>
                <w:sz w:val="24"/>
                <w:rPrChange w:id="50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55" w:author="Administrator" w:date="2022-11-24T15:53:00Z">
                  <w:rPr>
                    <w:rFonts w:hint="eastAsia" w:ascii="宋体" w:hAnsi="宋体" w:cs="宋体"/>
                    <w:kern w:val="0"/>
                    <w:sz w:val="24"/>
                  </w:rPr>
                </w:rPrChange>
              </w:rPr>
            </w:pPr>
            <w:r>
              <w:rPr>
                <w:rFonts w:hint="eastAsia" w:ascii="宋体" w:hAnsi="宋体" w:cs="宋体"/>
                <w:kern w:val="0"/>
                <w:sz w:val="24"/>
                <w:rPrChange w:id="5056" w:author="Administrator" w:date="2022-11-24T15:53:00Z">
                  <w:rPr>
                    <w:rFonts w:hint="eastAsia" w:ascii="宋体" w:hAnsi="宋体" w:cs="宋体"/>
                    <w:kern w:val="0"/>
                    <w:sz w:val="24"/>
                  </w:rPr>
                </w:rPrChange>
              </w:rPr>
              <w:t>276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57" w:author="Administrator" w:date="2022-11-24T15:53:00Z">
                  <w:rPr>
                    <w:rFonts w:hint="eastAsia" w:ascii="宋体" w:hAnsi="宋体" w:cs="宋体"/>
                    <w:kern w:val="0"/>
                    <w:sz w:val="24"/>
                  </w:rPr>
                </w:rPrChange>
              </w:rPr>
            </w:pPr>
            <w:r>
              <w:rPr>
                <w:rFonts w:hint="eastAsia" w:ascii="宋体" w:hAnsi="宋体" w:cs="宋体"/>
                <w:kern w:val="0"/>
                <w:sz w:val="24"/>
                <w:rPrChange w:id="5058" w:author="Administrator" w:date="2022-11-24T15:53:00Z">
                  <w:rPr>
                    <w:rFonts w:hint="eastAsia" w:ascii="宋体" w:hAnsi="宋体" w:cs="宋体"/>
                    <w:kern w:val="0"/>
                    <w:sz w:val="24"/>
                  </w:rPr>
                </w:rPrChange>
              </w:rPr>
              <w:t>治堵-北山街李公祠（监控）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59" w:author="Administrator" w:date="2022-11-24T15:53:00Z">
                  <w:rPr>
                    <w:rFonts w:hint="eastAsia" w:ascii="宋体" w:hAnsi="宋体" w:cs="宋体"/>
                    <w:kern w:val="0"/>
                    <w:sz w:val="24"/>
                  </w:rPr>
                </w:rPrChange>
              </w:rPr>
            </w:pPr>
            <w:r>
              <w:rPr>
                <w:rFonts w:hint="eastAsia" w:ascii="宋体" w:hAnsi="宋体" w:cs="宋体"/>
                <w:kern w:val="0"/>
                <w:sz w:val="24"/>
                <w:rPrChange w:id="50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61" w:author="Administrator" w:date="2022-11-24T15:53:00Z">
                  <w:rPr>
                    <w:rFonts w:hint="eastAsia" w:ascii="宋体" w:hAnsi="宋体" w:cs="宋体"/>
                    <w:kern w:val="0"/>
                    <w:sz w:val="24"/>
                  </w:rPr>
                </w:rPrChange>
              </w:rPr>
            </w:pPr>
            <w:r>
              <w:rPr>
                <w:rFonts w:hint="eastAsia" w:ascii="宋体" w:hAnsi="宋体" w:cs="宋体"/>
                <w:kern w:val="0"/>
                <w:sz w:val="24"/>
                <w:rPrChange w:id="5062" w:author="Administrator" w:date="2022-11-24T15:53:00Z">
                  <w:rPr>
                    <w:rFonts w:hint="eastAsia" w:ascii="宋体" w:hAnsi="宋体" w:cs="宋体"/>
                    <w:kern w:val="0"/>
                    <w:sz w:val="24"/>
                  </w:rPr>
                </w:rPrChange>
              </w:rPr>
              <w:t>277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63" w:author="Administrator" w:date="2022-11-24T15:53:00Z">
                  <w:rPr>
                    <w:rFonts w:hint="eastAsia" w:ascii="宋体" w:hAnsi="宋体" w:cs="宋体"/>
                    <w:kern w:val="0"/>
                    <w:sz w:val="24"/>
                  </w:rPr>
                </w:rPrChange>
              </w:rPr>
            </w:pPr>
            <w:r>
              <w:rPr>
                <w:rFonts w:hint="eastAsia" w:ascii="宋体" w:hAnsi="宋体" w:cs="宋体"/>
                <w:kern w:val="0"/>
                <w:sz w:val="24"/>
                <w:rPrChange w:id="5064" w:author="Administrator" w:date="2022-11-24T15:53:00Z">
                  <w:rPr>
                    <w:rFonts w:hint="eastAsia" w:ascii="宋体" w:hAnsi="宋体" w:cs="宋体"/>
                    <w:kern w:val="0"/>
                    <w:sz w:val="24"/>
                  </w:rPr>
                </w:rPrChange>
              </w:rPr>
              <w:t>治堵-玉古路植物园北门口（监控）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65" w:author="Administrator" w:date="2022-11-24T15:53:00Z">
                  <w:rPr>
                    <w:rFonts w:hint="eastAsia" w:ascii="宋体" w:hAnsi="宋体" w:cs="宋体"/>
                    <w:kern w:val="0"/>
                    <w:sz w:val="24"/>
                  </w:rPr>
                </w:rPrChange>
              </w:rPr>
            </w:pPr>
            <w:r>
              <w:rPr>
                <w:rFonts w:hint="eastAsia" w:ascii="宋体" w:hAnsi="宋体" w:cs="宋体"/>
                <w:kern w:val="0"/>
                <w:sz w:val="24"/>
                <w:rPrChange w:id="50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67" w:author="Administrator" w:date="2022-11-24T15:53:00Z">
                  <w:rPr>
                    <w:rFonts w:hint="eastAsia" w:ascii="宋体" w:hAnsi="宋体" w:cs="宋体"/>
                    <w:kern w:val="0"/>
                    <w:sz w:val="24"/>
                  </w:rPr>
                </w:rPrChange>
              </w:rPr>
            </w:pPr>
            <w:r>
              <w:rPr>
                <w:rFonts w:hint="eastAsia" w:ascii="宋体" w:hAnsi="宋体" w:cs="宋体"/>
                <w:kern w:val="0"/>
                <w:sz w:val="24"/>
                <w:rPrChange w:id="5068" w:author="Administrator" w:date="2022-11-24T15:53:00Z">
                  <w:rPr>
                    <w:rFonts w:hint="eastAsia" w:ascii="宋体" w:hAnsi="宋体" w:cs="宋体"/>
                    <w:kern w:val="0"/>
                    <w:sz w:val="24"/>
                  </w:rPr>
                </w:rPrChange>
              </w:rPr>
              <w:t>278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69" w:author="Administrator" w:date="2022-11-24T15:53:00Z">
                  <w:rPr>
                    <w:rFonts w:hint="eastAsia" w:ascii="宋体" w:hAnsi="宋体" w:cs="宋体"/>
                    <w:kern w:val="0"/>
                    <w:sz w:val="24"/>
                  </w:rPr>
                </w:rPrChange>
              </w:rPr>
            </w:pPr>
            <w:r>
              <w:rPr>
                <w:rFonts w:hint="eastAsia" w:ascii="宋体" w:hAnsi="宋体" w:cs="宋体"/>
                <w:kern w:val="0"/>
                <w:sz w:val="24"/>
                <w:rPrChange w:id="5070" w:author="Administrator" w:date="2022-11-24T15:53:00Z">
                  <w:rPr>
                    <w:rFonts w:hint="eastAsia" w:ascii="宋体" w:hAnsi="宋体" w:cs="宋体"/>
                    <w:kern w:val="0"/>
                    <w:sz w:val="24"/>
                  </w:rPr>
                </w:rPrChange>
              </w:rPr>
              <w:t>治堵-双峰路立马回头南向北公交车站（监控）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71" w:author="Administrator" w:date="2022-11-24T15:53:00Z">
                  <w:rPr>
                    <w:rFonts w:hint="eastAsia" w:ascii="宋体" w:hAnsi="宋体" w:cs="宋体"/>
                    <w:kern w:val="0"/>
                    <w:sz w:val="24"/>
                  </w:rPr>
                </w:rPrChange>
              </w:rPr>
            </w:pPr>
            <w:r>
              <w:rPr>
                <w:rFonts w:hint="eastAsia" w:ascii="宋体" w:hAnsi="宋体" w:cs="宋体"/>
                <w:kern w:val="0"/>
                <w:sz w:val="24"/>
                <w:rPrChange w:id="50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73" w:author="Administrator" w:date="2022-11-24T15:53:00Z">
                  <w:rPr>
                    <w:rFonts w:hint="eastAsia" w:ascii="宋体" w:hAnsi="宋体" w:cs="宋体"/>
                    <w:kern w:val="0"/>
                    <w:sz w:val="24"/>
                  </w:rPr>
                </w:rPrChange>
              </w:rPr>
            </w:pPr>
            <w:r>
              <w:rPr>
                <w:rFonts w:hint="eastAsia" w:ascii="宋体" w:hAnsi="宋体" w:cs="宋体"/>
                <w:kern w:val="0"/>
                <w:sz w:val="24"/>
                <w:rPrChange w:id="5074" w:author="Administrator" w:date="2022-11-24T15:53:00Z">
                  <w:rPr>
                    <w:rFonts w:hint="eastAsia" w:ascii="宋体" w:hAnsi="宋体" w:cs="宋体"/>
                    <w:kern w:val="0"/>
                    <w:sz w:val="24"/>
                  </w:rPr>
                </w:rPrChange>
              </w:rPr>
              <w:t>279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75" w:author="Administrator" w:date="2022-11-24T15:53:00Z">
                  <w:rPr>
                    <w:rFonts w:hint="eastAsia" w:ascii="宋体" w:hAnsi="宋体" w:cs="宋体"/>
                    <w:kern w:val="0"/>
                    <w:sz w:val="24"/>
                  </w:rPr>
                </w:rPrChange>
              </w:rPr>
            </w:pPr>
            <w:r>
              <w:rPr>
                <w:rFonts w:hint="eastAsia" w:ascii="宋体" w:hAnsi="宋体" w:cs="宋体"/>
                <w:kern w:val="0"/>
                <w:sz w:val="24"/>
                <w:rPrChange w:id="5076" w:author="Administrator" w:date="2022-11-24T15:53:00Z">
                  <w:rPr>
                    <w:rFonts w:hint="eastAsia" w:ascii="宋体" w:hAnsi="宋体" w:cs="宋体"/>
                    <w:kern w:val="0"/>
                    <w:sz w:val="24"/>
                  </w:rPr>
                </w:rPrChange>
              </w:rPr>
              <w:t>治堵-梅灵南路茶叶研究所对面（监控）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77" w:author="Administrator" w:date="2022-11-24T15:53:00Z">
                  <w:rPr>
                    <w:rFonts w:hint="eastAsia" w:ascii="宋体" w:hAnsi="宋体" w:cs="宋体"/>
                    <w:kern w:val="0"/>
                    <w:sz w:val="24"/>
                  </w:rPr>
                </w:rPrChange>
              </w:rPr>
            </w:pPr>
            <w:r>
              <w:rPr>
                <w:rFonts w:hint="eastAsia" w:ascii="宋体" w:hAnsi="宋体" w:cs="宋体"/>
                <w:kern w:val="0"/>
                <w:sz w:val="24"/>
                <w:rPrChange w:id="50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79" w:author="Administrator" w:date="2022-11-24T15:53:00Z">
                  <w:rPr>
                    <w:rFonts w:hint="eastAsia" w:ascii="宋体" w:hAnsi="宋体" w:cs="宋体"/>
                    <w:kern w:val="0"/>
                    <w:sz w:val="24"/>
                  </w:rPr>
                </w:rPrChange>
              </w:rPr>
            </w:pPr>
            <w:r>
              <w:rPr>
                <w:rFonts w:hint="eastAsia" w:ascii="宋体" w:hAnsi="宋体" w:cs="宋体"/>
                <w:kern w:val="0"/>
                <w:sz w:val="24"/>
                <w:rPrChange w:id="5080" w:author="Administrator" w:date="2022-11-24T15:53:00Z">
                  <w:rPr>
                    <w:rFonts w:hint="eastAsia" w:ascii="宋体" w:hAnsi="宋体" w:cs="宋体"/>
                    <w:kern w:val="0"/>
                    <w:sz w:val="24"/>
                  </w:rPr>
                </w:rPrChange>
              </w:rPr>
              <w:t>280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81" w:author="Administrator" w:date="2022-11-24T15:53:00Z">
                  <w:rPr>
                    <w:rFonts w:hint="eastAsia" w:ascii="宋体" w:hAnsi="宋体" w:cs="宋体"/>
                    <w:kern w:val="0"/>
                    <w:sz w:val="24"/>
                  </w:rPr>
                </w:rPrChange>
              </w:rPr>
            </w:pPr>
            <w:r>
              <w:rPr>
                <w:rFonts w:hint="eastAsia" w:ascii="宋体" w:hAnsi="宋体" w:cs="宋体"/>
                <w:kern w:val="0"/>
                <w:sz w:val="24"/>
                <w:rPrChange w:id="5082" w:author="Administrator" w:date="2022-11-24T15:53:00Z">
                  <w:rPr>
                    <w:rFonts w:hint="eastAsia" w:ascii="宋体" w:hAnsi="宋体" w:cs="宋体"/>
                    <w:kern w:val="0"/>
                    <w:sz w:val="24"/>
                  </w:rPr>
                </w:rPrChange>
              </w:rPr>
              <w:t>治堵-满觉陇公厕南50米监控杆（监控）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83" w:author="Administrator" w:date="2022-11-24T15:53:00Z">
                  <w:rPr>
                    <w:rFonts w:hint="eastAsia" w:ascii="宋体" w:hAnsi="宋体" w:cs="宋体"/>
                    <w:kern w:val="0"/>
                    <w:sz w:val="24"/>
                  </w:rPr>
                </w:rPrChange>
              </w:rPr>
            </w:pPr>
            <w:r>
              <w:rPr>
                <w:rFonts w:hint="eastAsia" w:ascii="宋体" w:hAnsi="宋体" w:cs="宋体"/>
                <w:kern w:val="0"/>
                <w:sz w:val="24"/>
                <w:rPrChange w:id="50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85" w:author="Administrator" w:date="2022-11-24T15:53:00Z">
                  <w:rPr>
                    <w:rFonts w:hint="eastAsia" w:ascii="宋体" w:hAnsi="宋体" w:cs="宋体"/>
                    <w:kern w:val="0"/>
                    <w:sz w:val="24"/>
                  </w:rPr>
                </w:rPrChange>
              </w:rPr>
            </w:pPr>
            <w:r>
              <w:rPr>
                <w:rFonts w:hint="eastAsia" w:ascii="宋体" w:hAnsi="宋体" w:cs="宋体"/>
                <w:kern w:val="0"/>
                <w:sz w:val="24"/>
                <w:rPrChange w:id="5086" w:author="Administrator" w:date="2022-11-24T15:53:00Z">
                  <w:rPr>
                    <w:rFonts w:hint="eastAsia" w:ascii="宋体" w:hAnsi="宋体" w:cs="宋体"/>
                    <w:kern w:val="0"/>
                    <w:sz w:val="24"/>
                  </w:rPr>
                </w:rPrChange>
              </w:rPr>
              <w:t>281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87" w:author="Administrator" w:date="2022-11-24T15:53:00Z">
                  <w:rPr>
                    <w:rFonts w:hint="eastAsia" w:ascii="宋体" w:hAnsi="宋体" w:cs="宋体"/>
                    <w:kern w:val="0"/>
                    <w:sz w:val="24"/>
                  </w:rPr>
                </w:rPrChange>
              </w:rPr>
            </w:pPr>
            <w:r>
              <w:rPr>
                <w:rFonts w:hint="eastAsia" w:ascii="宋体" w:hAnsi="宋体" w:cs="宋体"/>
                <w:kern w:val="0"/>
                <w:sz w:val="24"/>
                <w:rPrChange w:id="5088" w:author="Administrator" w:date="2022-11-24T15:53:00Z">
                  <w:rPr>
                    <w:rFonts w:hint="eastAsia" w:ascii="宋体" w:hAnsi="宋体" w:cs="宋体"/>
                    <w:kern w:val="0"/>
                    <w:sz w:val="24"/>
                  </w:rPr>
                </w:rPrChange>
              </w:rPr>
              <w:t>治堵-三台山武状元牌（监控）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89" w:author="Administrator" w:date="2022-11-24T15:53:00Z">
                  <w:rPr>
                    <w:rFonts w:hint="eastAsia" w:ascii="宋体" w:hAnsi="宋体" w:cs="宋体"/>
                    <w:kern w:val="0"/>
                    <w:sz w:val="24"/>
                  </w:rPr>
                </w:rPrChange>
              </w:rPr>
            </w:pPr>
            <w:r>
              <w:rPr>
                <w:rFonts w:hint="eastAsia" w:ascii="宋体" w:hAnsi="宋体" w:cs="宋体"/>
                <w:kern w:val="0"/>
                <w:sz w:val="24"/>
                <w:rPrChange w:id="50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91" w:author="Administrator" w:date="2022-11-24T15:53:00Z">
                  <w:rPr>
                    <w:rFonts w:hint="eastAsia" w:ascii="宋体" w:hAnsi="宋体" w:cs="宋体"/>
                    <w:kern w:val="0"/>
                    <w:sz w:val="24"/>
                  </w:rPr>
                </w:rPrChange>
              </w:rPr>
            </w:pPr>
            <w:r>
              <w:rPr>
                <w:rFonts w:hint="eastAsia" w:ascii="宋体" w:hAnsi="宋体" w:cs="宋体"/>
                <w:kern w:val="0"/>
                <w:sz w:val="24"/>
                <w:rPrChange w:id="5092" w:author="Administrator" w:date="2022-11-24T15:53:00Z">
                  <w:rPr>
                    <w:rFonts w:hint="eastAsia" w:ascii="宋体" w:hAnsi="宋体" w:cs="宋体"/>
                    <w:kern w:val="0"/>
                    <w:sz w:val="24"/>
                  </w:rPr>
                </w:rPrChange>
              </w:rPr>
              <w:t>282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93" w:author="Administrator" w:date="2022-11-24T15:53:00Z">
                  <w:rPr>
                    <w:rFonts w:hint="eastAsia" w:ascii="宋体" w:hAnsi="宋体" w:cs="宋体"/>
                    <w:kern w:val="0"/>
                    <w:sz w:val="24"/>
                  </w:rPr>
                </w:rPrChange>
              </w:rPr>
            </w:pPr>
            <w:r>
              <w:rPr>
                <w:rFonts w:hint="eastAsia" w:ascii="宋体" w:hAnsi="宋体" w:cs="宋体"/>
                <w:kern w:val="0"/>
                <w:sz w:val="24"/>
                <w:rPrChange w:id="5094" w:author="Administrator" w:date="2022-11-24T15:53:00Z">
                  <w:rPr>
                    <w:rFonts w:hint="eastAsia" w:ascii="宋体" w:hAnsi="宋体" w:cs="宋体"/>
                    <w:kern w:val="0"/>
                    <w:sz w:val="24"/>
                  </w:rPr>
                </w:rPrChange>
              </w:rPr>
              <w:t>治堵-三台山庄工人疗养院（往北50米）（监控）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95" w:author="Administrator" w:date="2022-11-24T15:53:00Z">
                  <w:rPr>
                    <w:rFonts w:hint="eastAsia" w:ascii="宋体" w:hAnsi="宋体" w:cs="宋体"/>
                    <w:kern w:val="0"/>
                    <w:sz w:val="24"/>
                  </w:rPr>
                </w:rPrChange>
              </w:rPr>
            </w:pPr>
            <w:r>
              <w:rPr>
                <w:rFonts w:hint="eastAsia" w:ascii="宋体" w:hAnsi="宋体" w:cs="宋体"/>
                <w:kern w:val="0"/>
                <w:sz w:val="24"/>
                <w:rPrChange w:id="50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97" w:author="Administrator" w:date="2022-11-24T15:53:00Z">
                  <w:rPr>
                    <w:rFonts w:hint="eastAsia" w:ascii="宋体" w:hAnsi="宋体" w:cs="宋体"/>
                    <w:kern w:val="0"/>
                    <w:sz w:val="24"/>
                  </w:rPr>
                </w:rPrChange>
              </w:rPr>
            </w:pPr>
            <w:r>
              <w:rPr>
                <w:rFonts w:hint="eastAsia" w:ascii="宋体" w:hAnsi="宋体" w:cs="宋体"/>
                <w:kern w:val="0"/>
                <w:sz w:val="24"/>
                <w:rPrChange w:id="5098" w:author="Administrator" w:date="2022-11-24T15:53:00Z">
                  <w:rPr>
                    <w:rFonts w:hint="eastAsia" w:ascii="宋体" w:hAnsi="宋体" w:cs="宋体"/>
                    <w:kern w:val="0"/>
                    <w:sz w:val="24"/>
                  </w:rPr>
                </w:rPrChange>
              </w:rPr>
              <w:t>283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099" w:author="Administrator" w:date="2022-11-24T15:53:00Z">
                  <w:rPr>
                    <w:rFonts w:hint="eastAsia" w:ascii="宋体" w:hAnsi="宋体" w:cs="宋体"/>
                    <w:kern w:val="0"/>
                    <w:sz w:val="24"/>
                  </w:rPr>
                </w:rPrChange>
              </w:rPr>
            </w:pPr>
            <w:r>
              <w:rPr>
                <w:rFonts w:hint="eastAsia" w:ascii="宋体" w:hAnsi="宋体" w:cs="宋体"/>
                <w:kern w:val="0"/>
                <w:sz w:val="24"/>
                <w:rPrChange w:id="5100" w:author="Administrator" w:date="2022-11-24T15:53:00Z">
                  <w:rPr>
                    <w:rFonts w:hint="eastAsia" w:ascii="宋体" w:hAnsi="宋体" w:cs="宋体"/>
                    <w:kern w:val="0"/>
                    <w:sz w:val="24"/>
                  </w:rPr>
                </w:rPrChange>
              </w:rPr>
              <w:t>治堵-杨公堤花港海航酒店门（监控）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01" w:author="Administrator" w:date="2022-11-24T15:53:00Z">
                  <w:rPr>
                    <w:rFonts w:hint="eastAsia" w:ascii="宋体" w:hAnsi="宋体" w:cs="宋体"/>
                    <w:kern w:val="0"/>
                    <w:sz w:val="24"/>
                  </w:rPr>
                </w:rPrChange>
              </w:rPr>
            </w:pPr>
            <w:r>
              <w:rPr>
                <w:rFonts w:hint="eastAsia" w:ascii="宋体" w:hAnsi="宋体" w:cs="宋体"/>
                <w:kern w:val="0"/>
                <w:sz w:val="24"/>
                <w:rPrChange w:id="51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03" w:author="Administrator" w:date="2022-11-24T15:53:00Z">
                  <w:rPr>
                    <w:rFonts w:hint="eastAsia" w:ascii="宋体" w:hAnsi="宋体" w:cs="宋体"/>
                    <w:kern w:val="0"/>
                    <w:sz w:val="24"/>
                  </w:rPr>
                </w:rPrChange>
              </w:rPr>
            </w:pPr>
            <w:r>
              <w:rPr>
                <w:rFonts w:hint="eastAsia" w:ascii="宋体" w:hAnsi="宋体" w:cs="宋体"/>
                <w:kern w:val="0"/>
                <w:sz w:val="24"/>
                <w:rPrChange w:id="5104" w:author="Administrator" w:date="2022-11-24T15:53:00Z">
                  <w:rPr>
                    <w:rFonts w:hint="eastAsia" w:ascii="宋体" w:hAnsi="宋体" w:cs="宋体"/>
                    <w:kern w:val="0"/>
                    <w:sz w:val="24"/>
                  </w:rPr>
                </w:rPrChange>
              </w:rPr>
              <w:t>284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05" w:author="Administrator" w:date="2022-11-24T15:53:00Z">
                  <w:rPr>
                    <w:rFonts w:hint="eastAsia" w:ascii="宋体" w:hAnsi="宋体" w:cs="宋体"/>
                    <w:kern w:val="0"/>
                    <w:sz w:val="24"/>
                  </w:rPr>
                </w:rPrChange>
              </w:rPr>
            </w:pPr>
            <w:r>
              <w:rPr>
                <w:rFonts w:hint="eastAsia" w:ascii="宋体" w:hAnsi="宋体" w:cs="宋体"/>
                <w:kern w:val="0"/>
                <w:sz w:val="24"/>
                <w:rPrChange w:id="5106" w:author="Administrator" w:date="2022-11-24T15:53:00Z">
                  <w:rPr>
                    <w:rFonts w:hint="eastAsia" w:ascii="宋体" w:hAnsi="宋体" w:cs="宋体"/>
                    <w:kern w:val="0"/>
                    <w:sz w:val="24"/>
                  </w:rPr>
                </w:rPrChange>
              </w:rPr>
              <w:t>治堵-九曜山隧道西口虎跑中队门口（监控）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07" w:author="Administrator" w:date="2022-11-24T15:53:00Z">
                  <w:rPr>
                    <w:rFonts w:hint="eastAsia" w:ascii="宋体" w:hAnsi="宋体" w:cs="宋体"/>
                    <w:kern w:val="0"/>
                    <w:sz w:val="24"/>
                  </w:rPr>
                </w:rPrChange>
              </w:rPr>
            </w:pPr>
            <w:r>
              <w:rPr>
                <w:rFonts w:hint="eastAsia" w:ascii="宋体" w:hAnsi="宋体" w:cs="宋体"/>
                <w:kern w:val="0"/>
                <w:sz w:val="24"/>
                <w:rPrChange w:id="51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09" w:author="Administrator" w:date="2022-11-24T15:53:00Z">
                  <w:rPr>
                    <w:rFonts w:hint="eastAsia" w:ascii="宋体" w:hAnsi="宋体" w:cs="宋体"/>
                    <w:kern w:val="0"/>
                    <w:sz w:val="24"/>
                  </w:rPr>
                </w:rPrChange>
              </w:rPr>
            </w:pPr>
            <w:r>
              <w:rPr>
                <w:rFonts w:hint="eastAsia" w:ascii="宋体" w:hAnsi="宋体" w:cs="宋体"/>
                <w:kern w:val="0"/>
                <w:sz w:val="24"/>
                <w:rPrChange w:id="5110" w:author="Administrator" w:date="2022-11-24T15:53:00Z">
                  <w:rPr>
                    <w:rFonts w:hint="eastAsia" w:ascii="宋体" w:hAnsi="宋体" w:cs="宋体"/>
                    <w:kern w:val="0"/>
                    <w:sz w:val="24"/>
                  </w:rPr>
                </w:rPrChange>
              </w:rPr>
              <w:t>285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11" w:author="Administrator" w:date="2022-11-24T15:53:00Z">
                  <w:rPr>
                    <w:rFonts w:hint="eastAsia" w:ascii="宋体" w:hAnsi="宋体" w:cs="宋体"/>
                    <w:kern w:val="0"/>
                    <w:sz w:val="24"/>
                  </w:rPr>
                </w:rPrChange>
              </w:rPr>
            </w:pPr>
            <w:r>
              <w:rPr>
                <w:rFonts w:hint="eastAsia" w:ascii="宋体" w:hAnsi="宋体" w:cs="宋体"/>
                <w:kern w:val="0"/>
                <w:sz w:val="24"/>
                <w:rPrChange w:id="5112" w:author="Administrator" w:date="2022-11-24T15:53:00Z">
                  <w:rPr>
                    <w:rFonts w:hint="eastAsia" w:ascii="宋体" w:hAnsi="宋体" w:cs="宋体"/>
                    <w:kern w:val="0"/>
                    <w:sz w:val="24"/>
                  </w:rPr>
                </w:rPrChange>
              </w:rPr>
              <w:t>治堵-南山路罗马停车场（监控）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13" w:author="Administrator" w:date="2022-11-24T15:53:00Z">
                  <w:rPr>
                    <w:rFonts w:hint="eastAsia" w:ascii="宋体" w:hAnsi="宋体" w:cs="宋体"/>
                    <w:kern w:val="0"/>
                    <w:sz w:val="24"/>
                  </w:rPr>
                </w:rPrChange>
              </w:rPr>
            </w:pPr>
            <w:r>
              <w:rPr>
                <w:rFonts w:hint="eastAsia" w:ascii="宋体" w:hAnsi="宋体" w:cs="宋体"/>
                <w:kern w:val="0"/>
                <w:sz w:val="24"/>
                <w:rPrChange w:id="51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15" w:author="Administrator" w:date="2022-11-24T15:53:00Z">
                  <w:rPr>
                    <w:rFonts w:hint="eastAsia" w:ascii="宋体" w:hAnsi="宋体" w:cs="宋体"/>
                    <w:kern w:val="0"/>
                    <w:sz w:val="24"/>
                  </w:rPr>
                </w:rPrChange>
              </w:rPr>
            </w:pPr>
            <w:r>
              <w:rPr>
                <w:rFonts w:hint="eastAsia" w:ascii="宋体" w:hAnsi="宋体" w:cs="宋体"/>
                <w:kern w:val="0"/>
                <w:sz w:val="24"/>
                <w:rPrChange w:id="5116" w:author="Administrator" w:date="2022-11-24T15:53:00Z">
                  <w:rPr>
                    <w:rFonts w:hint="eastAsia" w:ascii="宋体" w:hAnsi="宋体" w:cs="宋体"/>
                    <w:kern w:val="0"/>
                    <w:sz w:val="24"/>
                  </w:rPr>
                </w:rPrChange>
              </w:rPr>
              <w:t>286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17" w:author="Administrator" w:date="2022-11-24T15:53:00Z">
                  <w:rPr>
                    <w:rFonts w:hint="eastAsia" w:ascii="宋体" w:hAnsi="宋体" w:cs="宋体"/>
                    <w:kern w:val="0"/>
                    <w:sz w:val="24"/>
                  </w:rPr>
                </w:rPrChange>
              </w:rPr>
            </w:pPr>
            <w:r>
              <w:rPr>
                <w:rFonts w:hint="eastAsia" w:ascii="宋体" w:hAnsi="宋体" w:cs="宋体"/>
                <w:kern w:val="0"/>
                <w:sz w:val="24"/>
                <w:rPrChange w:id="5118" w:author="Administrator" w:date="2022-11-24T15:53:00Z">
                  <w:rPr>
                    <w:rFonts w:hint="eastAsia" w:ascii="宋体" w:hAnsi="宋体" w:cs="宋体"/>
                    <w:kern w:val="0"/>
                    <w:sz w:val="24"/>
                  </w:rPr>
                </w:rPrChange>
              </w:rPr>
              <w:t>治堵-一桥引桥北口（监控）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19" w:author="Administrator" w:date="2022-11-24T15:53:00Z">
                  <w:rPr>
                    <w:rFonts w:hint="eastAsia" w:ascii="宋体" w:hAnsi="宋体" w:cs="宋体"/>
                    <w:kern w:val="0"/>
                    <w:sz w:val="24"/>
                  </w:rPr>
                </w:rPrChange>
              </w:rPr>
            </w:pPr>
            <w:r>
              <w:rPr>
                <w:rFonts w:hint="eastAsia" w:ascii="宋体" w:hAnsi="宋体" w:cs="宋体"/>
                <w:kern w:val="0"/>
                <w:sz w:val="24"/>
                <w:rPrChange w:id="51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21" w:author="Administrator" w:date="2022-11-24T15:53:00Z">
                  <w:rPr>
                    <w:rFonts w:hint="eastAsia" w:ascii="宋体" w:hAnsi="宋体" w:cs="宋体"/>
                    <w:kern w:val="0"/>
                    <w:sz w:val="24"/>
                  </w:rPr>
                </w:rPrChange>
              </w:rPr>
            </w:pPr>
            <w:r>
              <w:rPr>
                <w:rFonts w:hint="eastAsia" w:ascii="宋体" w:hAnsi="宋体" w:cs="宋体"/>
                <w:kern w:val="0"/>
                <w:sz w:val="24"/>
                <w:rPrChange w:id="5122" w:author="Administrator" w:date="2022-11-24T15:53:00Z">
                  <w:rPr>
                    <w:rFonts w:hint="eastAsia" w:ascii="宋体" w:hAnsi="宋体" w:cs="宋体"/>
                    <w:kern w:val="0"/>
                    <w:sz w:val="24"/>
                  </w:rPr>
                </w:rPrChange>
              </w:rPr>
              <w:t>287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23" w:author="Administrator" w:date="2022-11-24T15:53:00Z">
                  <w:rPr>
                    <w:rFonts w:hint="eastAsia" w:ascii="宋体" w:hAnsi="宋体" w:cs="宋体"/>
                    <w:kern w:val="0"/>
                    <w:sz w:val="24"/>
                  </w:rPr>
                </w:rPrChange>
              </w:rPr>
            </w:pPr>
            <w:r>
              <w:rPr>
                <w:rFonts w:hint="eastAsia" w:ascii="宋体" w:hAnsi="宋体" w:cs="宋体"/>
                <w:kern w:val="0"/>
                <w:sz w:val="24"/>
                <w:rPrChange w:id="5124" w:author="Administrator" w:date="2022-11-24T15:53:00Z">
                  <w:rPr>
                    <w:rFonts w:hint="eastAsia" w:ascii="宋体" w:hAnsi="宋体" w:cs="宋体"/>
                    <w:kern w:val="0"/>
                    <w:sz w:val="24"/>
                  </w:rPr>
                </w:rPrChange>
              </w:rPr>
              <w:t>治堵-绕城龙新路（监控）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25" w:author="Administrator" w:date="2022-11-24T15:53:00Z">
                  <w:rPr>
                    <w:rFonts w:hint="eastAsia" w:ascii="宋体" w:hAnsi="宋体" w:cs="宋体"/>
                    <w:kern w:val="0"/>
                    <w:sz w:val="24"/>
                  </w:rPr>
                </w:rPrChange>
              </w:rPr>
            </w:pPr>
            <w:r>
              <w:rPr>
                <w:rFonts w:hint="eastAsia" w:ascii="宋体" w:hAnsi="宋体" w:cs="宋体"/>
                <w:kern w:val="0"/>
                <w:sz w:val="24"/>
                <w:rPrChange w:id="51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27" w:author="Administrator" w:date="2022-11-24T15:53:00Z">
                  <w:rPr>
                    <w:rFonts w:hint="eastAsia" w:ascii="宋体" w:hAnsi="宋体" w:cs="宋体"/>
                    <w:kern w:val="0"/>
                    <w:sz w:val="24"/>
                  </w:rPr>
                </w:rPrChange>
              </w:rPr>
            </w:pPr>
            <w:r>
              <w:rPr>
                <w:rFonts w:hint="eastAsia" w:ascii="宋体" w:hAnsi="宋体" w:cs="宋体"/>
                <w:kern w:val="0"/>
                <w:sz w:val="24"/>
                <w:rPrChange w:id="5128" w:author="Administrator" w:date="2022-11-24T15:53:00Z">
                  <w:rPr>
                    <w:rFonts w:hint="eastAsia" w:ascii="宋体" w:hAnsi="宋体" w:cs="宋体"/>
                    <w:kern w:val="0"/>
                    <w:sz w:val="24"/>
                  </w:rPr>
                </w:rPrChange>
              </w:rPr>
              <w:t>288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29" w:author="Administrator" w:date="2022-11-24T15:53:00Z">
                  <w:rPr>
                    <w:rFonts w:hint="eastAsia" w:ascii="宋体" w:hAnsi="宋体" w:cs="宋体"/>
                    <w:kern w:val="0"/>
                    <w:sz w:val="24"/>
                  </w:rPr>
                </w:rPrChange>
              </w:rPr>
            </w:pPr>
            <w:r>
              <w:rPr>
                <w:rFonts w:hint="eastAsia" w:ascii="宋体" w:hAnsi="宋体" w:cs="宋体"/>
                <w:kern w:val="0"/>
                <w:sz w:val="24"/>
                <w:rPrChange w:id="5130" w:author="Administrator" w:date="2022-11-24T15:53:00Z">
                  <w:rPr>
                    <w:rFonts w:hint="eastAsia" w:ascii="宋体" w:hAnsi="宋体" w:cs="宋体"/>
                    <w:kern w:val="0"/>
                    <w:sz w:val="24"/>
                  </w:rPr>
                </w:rPrChange>
              </w:rPr>
              <w:t>治堵-美术馆后街浙江美术馆东南门（监控）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31" w:author="Administrator" w:date="2022-11-24T15:53:00Z">
                  <w:rPr>
                    <w:rFonts w:hint="eastAsia" w:ascii="宋体" w:hAnsi="宋体" w:cs="宋体"/>
                    <w:kern w:val="0"/>
                    <w:sz w:val="24"/>
                  </w:rPr>
                </w:rPrChange>
              </w:rPr>
            </w:pPr>
            <w:r>
              <w:rPr>
                <w:rFonts w:hint="eastAsia" w:ascii="宋体" w:hAnsi="宋体" w:cs="宋体"/>
                <w:kern w:val="0"/>
                <w:sz w:val="24"/>
                <w:rPrChange w:id="51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33" w:author="Administrator" w:date="2022-11-24T15:53:00Z">
                  <w:rPr>
                    <w:rFonts w:hint="eastAsia" w:ascii="宋体" w:hAnsi="宋体" w:cs="宋体"/>
                    <w:kern w:val="0"/>
                    <w:sz w:val="24"/>
                  </w:rPr>
                </w:rPrChange>
              </w:rPr>
            </w:pPr>
            <w:r>
              <w:rPr>
                <w:rFonts w:hint="eastAsia" w:ascii="宋体" w:hAnsi="宋体" w:cs="宋体"/>
                <w:kern w:val="0"/>
                <w:sz w:val="24"/>
                <w:rPrChange w:id="5134" w:author="Administrator" w:date="2022-11-24T15:53:00Z">
                  <w:rPr>
                    <w:rFonts w:hint="eastAsia" w:ascii="宋体" w:hAnsi="宋体" w:cs="宋体"/>
                    <w:kern w:val="0"/>
                    <w:sz w:val="24"/>
                  </w:rPr>
                </w:rPrChange>
              </w:rPr>
              <w:t>289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35" w:author="Administrator" w:date="2022-11-24T15:53:00Z">
                  <w:rPr>
                    <w:rFonts w:hint="eastAsia" w:ascii="宋体" w:hAnsi="宋体" w:cs="宋体"/>
                    <w:kern w:val="0"/>
                    <w:sz w:val="24"/>
                  </w:rPr>
                </w:rPrChange>
              </w:rPr>
            </w:pPr>
            <w:r>
              <w:rPr>
                <w:rFonts w:hint="eastAsia" w:ascii="宋体" w:hAnsi="宋体" w:cs="宋体"/>
                <w:kern w:val="0"/>
                <w:sz w:val="24"/>
                <w:rPrChange w:id="5136" w:author="Administrator" w:date="2022-11-24T15:53:00Z">
                  <w:rPr>
                    <w:rFonts w:hint="eastAsia" w:ascii="宋体" w:hAnsi="宋体" w:cs="宋体"/>
                    <w:kern w:val="0"/>
                    <w:sz w:val="24"/>
                  </w:rPr>
                </w:rPrChange>
              </w:rPr>
              <w:t>治堵-南山路清波桥西口(清波河下)（监控）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37" w:author="Administrator" w:date="2022-11-24T15:53:00Z">
                  <w:rPr>
                    <w:rFonts w:hint="eastAsia" w:ascii="宋体" w:hAnsi="宋体" w:cs="宋体"/>
                    <w:kern w:val="0"/>
                    <w:sz w:val="24"/>
                  </w:rPr>
                </w:rPrChange>
              </w:rPr>
            </w:pPr>
            <w:r>
              <w:rPr>
                <w:rFonts w:hint="eastAsia" w:ascii="宋体" w:hAnsi="宋体" w:cs="宋体"/>
                <w:kern w:val="0"/>
                <w:sz w:val="24"/>
                <w:rPrChange w:id="51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39" w:author="Administrator" w:date="2022-11-24T15:53:00Z">
                  <w:rPr>
                    <w:rFonts w:hint="eastAsia" w:ascii="宋体" w:hAnsi="宋体" w:cs="宋体"/>
                    <w:kern w:val="0"/>
                    <w:sz w:val="24"/>
                  </w:rPr>
                </w:rPrChange>
              </w:rPr>
            </w:pPr>
            <w:r>
              <w:rPr>
                <w:rFonts w:hint="eastAsia" w:ascii="宋体" w:hAnsi="宋体" w:cs="宋体"/>
                <w:kern w:val="0"/>
                <w:sz w:val="24"/>
                <w:rPrChange w:id="5140" w:author="Administrator" w:date="2022-11-24T15:53:00Z">
                  <w:rPr>
                    <w:rFonts w:hint="eastAsia" w:ascii="宋体" w:hAnsi="宋体" w:cs="宋体"/>
                    <w:kern w:val="0"/>
                    <w:sz w:val="24"/>
                  </w:rPr>
                </w:rPrChange>
              </w:rPr>
              <w:t>290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41" w:author="Administrator" w:date="2022-11-24T15:53:00Z">
                  <w:rPr>
                    <w:rFonts w:hint="eastAsia" w:ascii="宋体" w:hAnsi="宋体" w:cs="宋体"/>
                    <w:kern w:val="0"/>
                    <w:sz w:val="24"/>
                  </w:rPr>
                </w:rPrChange>
              </w:rPr>
            </w:pPr>
            <w:r>
              <w:rPr>
                <w:rFonts w:hint="eastAsia" w:ascii="宋体" w:hAnsi="宋体" w:cs="宋体"/>
                <w:kern w:val="0"/>
                <w:sz w:val="24"/>
                <w:rPrChange w:id="5142" w:author="Administrator" w:date="2022-11-24T15:53:00Z">
                  <w:rPr>
                    <w:rFonts w:hint="eastAsia" w:ascii="宋体" w:hAnsi="宋体" w:cs="宋体"/>
                    <w:kern w:val="0"/>
                    <w:sz w:val="24"/>
                  </w:rPr>
                </w:rPrChange>
              </w:rPr>
              <w:t>治堵-莲花峰路丝绸博物馆南门（监控）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43" w:author="Administrator" w:date="2022-11-24T15:53:00Z">
                  <w:rPr>
                    <w:rFonts w:hint="eastAsia" w:ascii="宋体" w:hAnsi="宋体" w:cs="宋体"/>
                    <w:kern w:val="0"/>
                    <w:sz w:val="24"/>
                  </w:rPr>
                </w:rPrChange>
              </w:rPr>
            </w:pPr>
            <w:r>
              <w:rPr>
                <w:rFonts w:hint="eastAsia" w:ascii="宋体" w:hAnsi="宋体" w:cs="宋体"/>
                <w:kern w:val="0"/>
                <w:sz w:val="24"/>
                <w:rPrChange w:id="51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45" w:author="Administrator" w:date="2022-11-24T15:53:00Z">
                  <w:rPr>
                    <w:rFonts w:hint="eastAsia" w:ascii="宋体" w:hAnsi="宋体" w:cs="宋体"/>
                    <w:kern w:val="0"/>
                    <w:sz w:val="24"/>
                  </w:rPr>
                </w:rPrChange>
              </w:rPr>
            </w:pPr>
            <w:r>
              <w:rPr>
                <w:rFonts w:hint="eastAsia" w:ascii="宋体" w:hAnsi="宋体" w:cs="宋体"/>
                <w:kern w:val="0"/>
                <w:sz w:val="24"/>
                <w:rPrChange w:id="5146" w:author="Administrator" w:date="2022-11-24T15:53:00Z">
                  <w:rPr>
                    <w:rFonts w:hint="eastAsia" w:ascii="宋体" w:hAnsi="宋体" w:cs="宋体"/>
                    <w:kern w:val="0"/>
                    <w:sz w:val="24"/>
                  </w:rPr>
                </w:rPrChange>
              </w:rPr>
              <w:t>291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47" w:author="Administrator" w:date="2022-11-24T15:53:00Z">
                  <w:rPr>
                    <w:rFonts w:hint="eastAsia" w:ascii="宋体" w:hAnsi="宋体" w:cs="宋体"/>
                    <w:kern w:val="0"/>
                    <w:sz w:val="24"/>
                  </w:rPr>
                </w:rPrChange>
              </w:rPr>
            </w:pPr>
            <w:r>
              <w:rPr>
                <w:rFonts w:hint="eastAsia" w:ascii="宋体" w:hAnsi="宋体" w:cs="宋体"/>
                <w:kern w:val="0"/>
                <w:sz w:val="24"/>
                <w:rPrChange w:id="5148" w:author="Administrator" w:date="2022-11-24T15:53:00Z">
                  <w:rPr>
                    <w:rFonts w:hint="eastAsia" w:ascii="宋体" w:hAnsi="宋体" w:cs="宋体"/>
                    <w:kern w:val="0"/>
                    <w:sz w:val="24"/>
                  </w:rPr>
                </w:rPrChange>
              </w:rPr>
              <w:t>治堵-北山街两岸咖啡门口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49" w:author="Administrator" w:date="2022-11-24T15:53:00Z">
                  <w:rPr>
                    <w:rFonts w:hint="eastAsia" w:ascii="宋体" w:hAnsi="宋体" w:cs="宋体"/>
                    <w:kern w:val="0"/>
                    <w:sz w:val="24"/>
                  </w:rPr>
                </w:rPrChange>
              </w:rPr>
            </w:pPr>
            <w:r>
              <w:rPr>
                <w:rFonts w:hint="eastAsia" w:ascii="宋体" w:hAnsi="宋体" w:cs="宋体"/>
                <w:kern w:val="0"/>
                <w:sz w:val="24"/>
                <w:rPrChange w:id="51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51" w:author="Administrator" w:date="2022-11-24T15:53:00Z">
                  <w:rPr>
                    <w:rFonts w:hint="eastAsia" w:ascii="宋体" w:hAnsi="宋体" w:cs="宋体"/>
                    <w:kern w:val="0"/>
                    <w:sz w:val="24"/>
                  </w:rPr>
                </w:rPrChange>
              </w:rPr>
            </w:pPr>
            <w:r>
              <w:rPr>
                <w:rFonts w:hint="eastAsia" w:ascii="宋体" w:hAnsi="宋体" w:cs="宋体"/>
                <w:kern w:val="0"/>
                <w:sz w:val="24"/>
                <w:rPrChange w:id="5152" w:author="Administrator" w:date="2022-11-24T15:53:00Z">
                  <w:rPr>
                    <w:rFonts w:hint="eastAsia" w:ascii="宋体" w:hAnsi="宋体" w:cs="宋体"/>
                    <w:kern w:val="0"/>
                    <w:sz w:val="24"/>
                  </w:rPr>
                </w:rPrChange>
              </w:rPr>
              <w:t>292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53" w:author="Administrator" w:date="2022-11-24T15:53:00Z">
                  <w:rPr>
                    <w:rFonts w:hint="eastAsia" w:ascii="宋体" w:hAnsi="宋体" w:cs="宋体"/>
                    <w:kern w:val="0"/>
                    <w:sz w:val="24"/>
                  </w:rPr>
                </w:rPrChange>
              </w:rPr>
            </w:pPr>
            <w:r>
              <w:rPr>
                <w:rFonts w:hint="eastAsia" w:ascii="宋体" w:hAnsi="宋体" w:cs="宋体"/>
                <w:kern w:val="0"/>
                <w:sz w:val="24"/>
                <w:rPrChange w:id="5154" w:author="Administrator" w:date="2022-11-24T15:53:00Z">
                  <w:rPr>
                    <w:rFonts w:hint="eastAsia" w:ascii="宋体" w:hAnsi="宋体" w:cs="宋体"/>
                    <w:kern w:val="0"/>
                    <w:sz w:val="24"/>
                  </w:rPr>
                </w:rPrChange>
              </w:rPr>
              <w:t>治堵-环城西路湖畔居门口（监控）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55" w:author="Administrator" w:date="2022-11-24T15:53:00Z">
                  <w:rPr>
                    <w:rFonts w:hint="eastAsia" w:ascii="宋体" w:hAnsi="宋体" w:cs="宋体"/>
                    <w:kern w:val="0"/>
                    <w:sz w:val="24"/>
                  </w:rPr>
                </w:rPrChange>
              </w:rPr>
            </w:pPr>
            <w:r>
              <w:rPr>
                <w:rFonts w:hint="eastAsia" w:ascii="宋体" w:hAnsi="宋体" w:cs="宋体"/>
                <w:kern w:val="0"/>
                <w:sz w:val="24"/>
                <w:rPrChange w:id="51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57" w:author="Administrator" w:date="2022-11-24T15:53:00Z">
                  <w:rPr>
                    <w:rFonts w:hint="eastAsia" w:ascii="宋体" w:hAnsi="宋体" w:cs="宋体"/>
                    <w:kern w:val="0"/>
                    <w:sz w:val="24"/>
                  </w:rPr>
                </w:rPrChange>
              </w:rPr>
            </w:pPr>
            <w:r>
              <w:rPr>
                <w:rFonts w:hint="eastAsia" w:ascii="宋体" w:hAnsi="宋体" w:cs="宋体"/>
                <w:kern w:val="0"/>
                <w:sz w:val="24"/>
                <w:rPrChange w:id="5158" w:author="Administrator" w:date="2022-11-24T15:53:00Z">
                  <w:rPr>
                    <w:rFonts w:hint="eastAsia" w:ascii="宋体" w:hAnsi="宋体" w:cs="宋体"/>
                    <w:kern w:val="0"/>
                    <w:sz w:val="24"/>
                  </w:rPr>
                </w:rPrChange>
              </w:rPr>
              <w:t>293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59" w:author="Administrator" w:date="2022-11-24T15:53:00Z">
                  <w:rPr>
                    <w:rFonts w:hint="eastAsia" w:ascii="宋体" w:hAnsi="宋体" w:cs="宋体"/>
                    <w:kern w:val="0"/>
                    <w:sz w:val="24"/>
                  </w:rPr>
                </w:rPrChange>
              </w:rPr>
            </w:pPr>
            <w:r>
              <w:rPr>
                <w:rFonts w:hint="eastAsia" w:ascii="宋体" w:hAnsi="宋体" w:cs="宋体"/>
                <w:kern w:val="0"/>
                <w:sz w:val="24"/>
                <w:rPrChange w:id="5160" w:author="Administrator" w:date="2022-11-24T15:53:00Z">
                  <w:rPr>
                    <w:rFonts w:hint="eastAsia" w:ascii="宋体" w:hAnsi="宋体" w:cs="宋体"/>
                    <w:kern w:val="0"/>
                    <w:sz w:val="24"/>
                  </w:rPr>
                </w:rPrChange>
              </w:rPr>
              <w:t>治堵-双峰路梅灵南路北口（监控）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61" w:author="Administrator" w:date="2022-11-24T15:53:00Z">
                  <w:rPr>
                    <w:rFonts w:hint="eastAsia" w:ascii="宋体" w:hAnsi="宋体" w:cs="宋体"/>
                    <w:kern w:val="0"/>
                    <w:sz w:val="24"/>
                  </w:rPr>
                </w:rPrChange>
              </w:rPr>
            </w:pPr>
            <w:r>
              <w:rPr>
                <w:rFonts w:hint="eastAsia" w:ascii="宋体" w:hAnsi="宋体" w:cs="宋体"/>
                <w:kern w:val="0"/>
                <w:sz w:val="24"/>
                <w:rPrChange w:id="51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63" w:author="Administrator" w:date="2022-11-24T15:53:00Z">
                  <w:rPr>
                    <w:rFonts w:hint="eastAsia" w:ascii="宋体" w:hAnsi="宋体" w:cs="宋体"/>
                    <w:kern w:val="0"/>
                    <w:sz w:val="24"/>
                  </w:rPr>
                </w:rPrChange>
              </w:rPr>
            </w:pPr>
            <w:r>
              <w:rPr>
                <w:rFonts w:hint="eastAsia" w:ascii="宋体" w:hAnsi="宋体" w:cs="宋体"/>
                <w:kern w:val="0"/>
                <w:sz w:val="24"/>
                <w:rPrChange w:id="5164" w:author="Administrator" w:date="2022-11-24T15:53:00Z">
                  <w:rPr>
                    <w:rFonts w:hint="eastAsia" w:ascii="宋体" w:hAnsi="宋体" w:cs="宋体"/>
                    <w:kern w:val="0"/>
                    <w:sz w:val="24"/>
                  </w:rPr>
                </w:rPrChange>
              </w:rPr>
              <w:t>294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65" w:author="Administrator" w:date="2022-11-24T15:53:00Z">
                  <w:rPr>
                    <w:rFonts w:hint="eastAsia" w:ascii="宋体" w:hAnsi="宋体" w:cs="宋体"/>
                    <w:kern w:val="0"/>
                    <w:sz w:val="24"/>
                  </w:rPr>
                </w:rPrChange>
              </w:rPr>
            </w:pPr>
            <w:r>
              <w:rPr>
                <w:rFonts w:hint="eastAsia" w:ascii="宋体" w:hAnsi="宋体" w:cs="宋体"/>
                <w:kern w:val="0"/>
                <w:sz w:val="24"/>
                <w:rPrChange w:id="5166" w:author="Administrator" w:date="2022-11-24T15:53:00Z">
                  <w:rPr>
                    <w:rFonts w:hint="eastAsia" w:ascii="宋体" w:hAnsi="宋体" w:cs="宋体"/>
                    <w:kern w:val="0"/>
                    <w:sz w:val="24"/>
                  </w:rPr>
                </w:rPrChange>
              </w:rPr>
              <w:t>治堵-灵隐路赵公堤支路（监控）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67" w:author="Administrator" w:date="2022-11-24T15:53:00Z">
                  <w:rPr>
                    <w:rFonts w:hint="eastAsia" w:ascii="宋体" w:hAnsi="宋体" w:cs="宋体"/>
                    <w:kern w:val="0"/>
                    <w:sz w:val="24"/>
                  </w:rPr>
                </w:rPrChange>
              </w:rPr>
            </w:pPr>
            <w:r>
              <w:rPr>
                <w:rFonts w:hint="eastAsia" w:ascii="宋体" w:hAnsi="宋体" w:cs="宋体"/>
                <w:kern w:val="0"/>
                <w:sz w:val="24"/>
                <w:rPrChange w:id="51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69" w:author="Administrator" w:date="2022-11-24T15:53:00Z">
                  <w:rPr>
                    <w:rFonts w:hint="eastAsia" w:ascii="宋体" w:hAnsi="宋体" w:cs="宋体"/>
                    <w:kern w:val="0"/>
                    <w:sz w:val="24"/>
                  </w:rPr>
                </w:rPrChange>
              </w:rPr>
            </w:pPr>
            <w:r>
              <w:rPr>
                <w:rFonts w:hint="eastAsia" w:ascii="宋体" w:hAnsi="宋体" w:cs="宋体"/>
                <w:kern w:val="0"/>
                <w:sz w:val="24"/>
                <w:rPrChange w:id="5170" w:author="Administrator" w:date="2022-11-24T15:53:00Z">
                  <w:rPr>
                    <w:rFonts w:hint="eastAsia" w:ascii="宋体" w:hAnsi="宋体" w:cs="宋体"/>
                    <w:kern w:val="0"/>
                    <w:sz w:val="24"/>
                  </w:rPr>
                </w:rPrChange>
              </w:rPr>
              <w:t>295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71" w:author="Administrator" w:date="2022-11-24T15:53:00Z">
                  <w:rPr>
                    <w:rFonts w:hint="eastAsia" w:ascii="宋体" w:hAnsi="宋体" w:cs="宋体"/>
                    <w:kern w:val="0"/>
                    <w:sz w:val="24"/>
                  </w:rPr>
                </w:rPrChange>
              </w:rPr>
            </w:pPr>
            <w:r>
              <w:rPr>
                <w:rFonts w:hint="eastAsia" w:ascii="宋体" w:hAnsi="宋体" w:cs="宋体"/>
                <w:kern w:val="0"/>
                <w:sz w:val="24"/>
                <w:rPrChange w:id="5172" w:author="Administrator" w:date="2022-11-24T15:53:00Z">
                  <w:rPr>
                    <w:rFonts w:hint="eastAsia" w:ascii="宋体" w:hAnsi="宋体" w:cs="宋体"/>
                    <w:kern w:val="0"/>
                    <w:sz w:val="24"/>
                  </w:rPr>
                </w:rPrChange>
              </w:rPr>
              <w:t>治堵-双峰路吉庆山隧道南口（监控）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73" w:author="Administrator" w:date="2022-11-24T15:53:00Z">
                  <w:rPr>
                    <w:rFonts w:hint="eastAsia" w:ascii="宋体" w:hAnsi="宋体" w:cs="宋体"/>
                    <w:kern w:val="0"/>
                    <w:sz w:val="24"/>
                  </w:rPr>
                </w:rPrChange>
              </w:rPr>
            </w:pPr>
            <w:r>
              <w:rPr>
                <w:rFonts w:hint="eastAsia" w:ascii="宋体" w:hAnsi="宋体" w:cs="宋体"/>
                <w:kern w:val="0"/>
                <w:sz w:val="24"/>
                <w:rPrChange w:id="51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75" w:author="Administrator" w:date="2022-11-24T15:53:00Z">
                  <w:rPr>
                    <w:rFonts w:hint="eastAsia" w:ascii="宋体" w:hAnsi="宋体" w:cs="宋体"/>
                    <w:kern w:val="0"/>
                    <w:sz w:val="24"/>
                  </w:rPr>
                </w:rPrChange>
              </w:rPr>
            </w:pPr>
            <w:r>
              <w:rPr>
                <w:rFonts w:hint="eastAsia" w:ascii="宋体" w:hAnsi="宋体" w:cs="宋体"/>
                <w:kern w:val="0"/>
                <w:sz w:val="24"/>
                <w:rPrChange w:id="5176" w:author="Administrator" w:date="2022-11-24T15:53:00Z">
                  <w:rPr>
                    <w:rFonts w:hint="eastAsia" w:ascii="宋体" w:hAnsi="宋体" w:cs="宋体"/>
                    <w:kern w:val="0"/>
                    <w:sz w:val="24"/>
                  </w:rPr>
                </w:rPrChange>
              </w:rPr>
              <w:t>296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77" w:author="Administrator" w:date="2022-11-24T15:53:00Z">
                  <w:rPr>
                    <w:rFonts w:hint="eastAsia" w:ascii="宋体" w:hAnsi="宋体" w:cs="宋体"/>
                    <w:kern w:val="0"/>
                    <w:sz w:val="24"/>
                  </w:rPr>
                </w:rPrChange>
              </w:rPr>
            </w:pPr>
            <w:r>
              <w:rPr>
                <w:rFonts w:hint="eastAsia" w:ascii="宋体" w:hAnsi="宋体" w:cs="宋体"/>
                <w:kern w:val="0"/>
                <w:sz w:val="24"/>
                <w:rPrChange w:id="5178" w:author="Administrator" w:date="2022-11-24T15:53:00Z">
                  <w:rPr>
                    <w:rFonts w:hint="eastAsia" w:ascii="宋体" w:hAnsi="宋体" w:cs="宋体"/>
                    <w:kern w:val="0"/>
                    <w:sz w:val="24"/>
                  </w:rPr>
                </w:rPrChange>
              </w:rPr>
              <w:t>治堵-梅灵北路食为鲜门口（监控）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79" w:author="Administrator" w:date="2022-11-24T15:53:00Z">
                  <w:rPr>
                    <w:rFonts w:hint="eastAsia" w:ascii="宋体" w:hAnsi="宋体" w:cs="宋体"/>
                    <w:kern w:val="0"/>
                    <w:sz w:val="24"/>
                  </w:rPr>
                </w:rPrChange>
              </w:rPr>
            </w:pPr>
            <w:r>
              <w:rPr>
                <w:rFonts w:hint="eastAsia" w:ascii="宋体" w:hAnsi="宋体" w:cs="宋体"/>
                <w:kern w:val="0"/>
                <w:sz w:val="24"/>
                <w:rPrChange w:id="51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81" w:author="Administrator" w:date="2022-11-24T15:53:00Z">
                  <w:rPr>
                    <w:rFonts w:hint="eastAsia" w:ascii="宋体" w:hAnsi="宋体" w:cs="宋体"/>
                    <w:kern w:val="0"/>
                    <w:sz w:val="24"/>
                  </w:rPr>
                </w:rPrChange>
              </w:rPr>
            </w:pPr>
            <w:r>
              <w:rPr>
                <w:rFonts w:hint="eastAsia" w:ascii="宋体" w:hAnsi="宋体" w:cs="宋体"/>
                <w:kern w:val="0"/>
                <w:sz w:val="24"/>
                <w:rPrChange w:id="5182" w:author="Administrator" w:date="2022-11-24T15:53:00Z">
                  <w:rPr>
                    <w:rFonts w:hint="eastAsia" w:ascii="宋体" w:hAnsi="宋体" w:cs="宋体"/>
                    <w:kern w:val="0"/>
                    <w:sz w:val="24"/>
                  </w:rPr>
                </w:rPrChange>
              </w:rPr>
              <w:t>297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83" w:author="Administrator" w:date="2022-11-24T15:53:00Z">
                  <w:rPr>
                    <w:rFonts w:hint="eastAsia" w:ascii="宋体" w:hAnsi="宋体" w:cs="宋体"/>
                    <w:kern w:val="0"/>
                    <w:sz w:val="24"/>
                  </w:rPr>
                </w:rPrChange>
              </w:rPr>
            </w:pPr>
            <w:r>
              <w:rPr>
                <w:rFonts w:hint="eastAsia" w:ascii="宋体" w:hAnsi="宋体" w:cs="宋体"/>
                <w:kern w:val="0"/>
                <w:sz w:val="24"/>
                <w:rPrChange w:id="5184" w:author="Administrator" w:date="2022-11-24T15:53:00Z">
                  <w:rPr>
                    <w:rFonts w:hint="eastAsia" w:ascii="宋体" w:hAnsi="宋体" w:cs="宋体"/>
                    <w:kern w:val="0"/>
                    <w:sz w:val="24"/>
                  </w:rPr>
                </w:rPrChange>
              </w:rPr>
              <w:t>治堵-一桥桥中（监控）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85" w:author="Administrator" w:date="2022-11-24T15:53:00Z">
                  <w:rPr>
                    <w:rFonts w:hint="eastAsia" w:ascii="宋体" w:hAnsi="宋体" w:cs="宋体"/>
                    <w:kern w:val="0"/>
                    <w:sz w:val="24"/>
                  </w:rPr>
                </w:rPrChange>
              </w:rPr>
            </w:pPr>
            <w:r>
              <w:rPr>
                <w:rFonts w:hint="eastAsia" w:ascii="宋体" w:hAnsi="宋体" w:cs="宋体"/>
                <w:kern w:val="0"/>
                <w:sz w:val="24"/>
                <w:rPrChange w:id="51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87" w:author="Administrator" w:date="2022-11-24T15:53:00Z">
                  <w:rPr>
                    <w:rFonts w:hint="eastAsia" w:ascii="宋体" w:hAnsi="宋体" w:cs="宋体"/>
                    <w:kern w:val="0"/>
                    <w:sz w:val="24"/>
                  </w:rPr>
                </w:rPrChange>
              </w:rPr>
            </w:pPr>
            <w:r>
              <w:rPr>
                <w:rFonts w:hint="eastAsia" w:ascii="宋体" w:hAnsi="宋体" w:cs="宋体"/>
                <w:kern w:val="0"/>
                <w:sz w:val="24"/>
                <w:rPrChange w:id="5188" w:author="Administrator" w:date="2022-11-24T15:53:00Z">
                  <w:rPr>
                    <w:rFonts w:hint="eastAsia" w:ascii="宋体" w:hAnsi="宋体" w:cs="宋体"/>
                    <w:kern w:val="0"/>
                    <w:sz w:val="24"/>
                  </w:rPr>
                </w:rPrChange>
              </w:rPr>
              <w:t>298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89" w:author="Administrator" w:date="2022-11-24T15:53:00Z">
                  <w:rPr>
                    <w:rFonts w:hint="eastAsia" w:ascii="宋体" w:hAnsi="宋体" w:cs="宋体"/>
                    <w:kern w:val="0"/>
                    <w:sz w:val="24"/>
                  </w:rPr>
                </w:rPrChange>
              </w:rPr>
            </w:pPr>
            <w:r>
              <w:rPr>
                <w:rFonts w:hint="eastAsia" w:ascii="宋体" w:hAnsi="宋体" w:cs="宋体"/>
                <w:kern w:val="0"/>
                <w:sz w:val="24"/>
                <w:rPrChange w:id="5190" w:author="Administrator" w:date="2022-11-24T15:53:00Z">
                  <w:rPr>
                    <w:rFonts w:hint="eastAsia" w:ascii="宋体" w:hAnsi="宋体" w:cs="宋体"/>
                    <w:kern w:val="0"/>
                    <w:sz w:val="24"/>
                  </w:rPr>
                </w:rPrChange>
              </w:rPr>
              <w:t>治堵-一桥桥北转弯处（监控）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91" w:author="Administrator" w:date="2022-11-24T15:53:00Z">
                  <w:rPr>
                    <w:rFonts w:hint="eastAsia" w:ascii="宋体" w:hAnsi="宋体" w:cs="宋体"/>
                    <w:kern w:val="0"/>
                    <w:sz w:val="24"/>
                  </w:rPr>
                </w:rPrChange>
              </w:rPr>
            </w:pPr>
            <w:r>
              <w:rPr>
                <w:rFonts w:hint="eastAsia" w:ascii="宋体" w:hAnsi="宋体" w:cs="宋体"/>
                <w:kern w:val="0"/>
                <w:sz w:val="24"/>
                <w:rPrChange w:id="51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93" w:author="Administrator" w:date="2022-11-24T15:53:00Z">
                  <w:rPr>
                    <w:rFonts w:hint="eastAsia" w:ascii="宋体" w:hAnsi="宋体" w:cs="宋体"/>
                    <w:kern w:val="0"/>
                    <w:sz w:val="24"/>
                  </w:rPr>
                </w:rPrChange>
              </w:rPr>
            </w:pPr>
            <w:r>
              <w:rPr>
                <w:rFonts w:hint="eastAsia" w:ascii="宋体" w:hAnsi="宋体" w:cs="宋体"/>
                <w:kern w:val="0"/>
                <w:sz w:val="24"/>
                <w:rPrChange w:id="5194" w:author="Administrator" w:date="2022-11-24T15:53:00Z">
                  <w:rPr>
                    <w:rFonts w:hint="eastAsia" w:ascii="宋体" w:hAnsi="宋体" w:cs="宋体"/>
                    <w:kern w:val="0"/>
                    <w:sz w:val="24"/>
                  </w:rPr>
                </w:rPrChange>
              </w:rPr>
              <w:t>299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95" w:author="Administrator" w:date="2022-11-24T15:53:00Z">
                  <w:rPr>
                    <w:rFonts w:hint="eastAsia" w:ascii="宋体" w:hAnsi="宋体" w:cs="宋体"/>
                    <w:kern w:val="0"/>
                    <w:sz w:val="24"/>
                  </w:rPr>
                </w:rPrChange>
              </w:rPr>
            </w:pPr>
            <w:r>
              <w:rPr>
                <w:rFonts w:hint="eastAsia" w:ascii="宋体" w:hAnsi="宋体" w:cs="宋体"/>
                <w:kern w:val="0"/>
                <w:sz w:val="24"/>
                <w:rPrChange w:id="5196" w:author="Administrator" w:date="2022-11-24T15:53:00Z">
                  <w:rPr>
                    <w:rFonts w:hint="eastAsia" w:ascii="宋体" w:hAnsi="宋体" w:cs="宋体"/>
                    <w:kern w:val="0"/>
                    <w:sz w:val="24"/>
                  </w:rPr>
                </w:rPrChange>
              </w:rPr>
              <w:t>治堵-虎跑路少儿公园门口北侧（监控）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97" w:author="Administrator" w:date="2022-11-24T15:53:00Z">
                  <w:rPr>
                    <w:rFonts w:hint="eastAsia" w:ascii="宋体" w:hAnsi="宋体" w:cs="宋体"/>
                    <w:kern w:val="0"/>
                    <w:sz w:val="24"/>
                  </w:rPr>
                </w:rPrChange>
              </w:rPr>
            </w:pPr>
            <w:r>
              <w:rPr>
                <w:rFonts w:hint="eastAsia" w:ascii="宋体" w:hAnsi="宋体" w:cs="宋体"/>
                <w:kern w:val="0"/>
                <w:sz w:val="24"/>
                <w:rPrChange w:id="51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199" w:author="Administrator" w:date="2022-11-24T15:53:00Z">
                  <w:rPr>
                    <w:rFonts w:hint="eastAsia" w:ascii="宋体" w:hAnsi="宋体" w:cs="宋体"/>
                    <w:kern w:val="0"/>
                    <w:sz w:val="24"/>
                  </w:rPr>
                </w:rPrChange>
              </w:rPr>
            </w:pPr>
            <w:r>
              <w:rPr>
                <w:rFonts w:hint="eastAsia" w:ascii="宋体" w:hAnsi="宋体" w:cs="宋体"/>
                <w:kern w:val="0"/>
                <w:sz w:val="24"/>
                <w:rPrChange w:id="5200" w:author="Administrator" w:date="2022-11-24T15:53:00Z">
                  <w:rPr>
                    <w:rFonts w:hint="eastAsia" w:ascii="宋体" w:hAnsi="宋体" w:cs="宋体"/>
                    <w:kern w:val="0"/>
                    <w:sz w:val="24"/>
                  </w:rPr>
                </w:rPrChange>
              </w:rPr>
              <w:t>300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01" w:author="Administrator" w:date="2022-11-24T15:53:00Z">
                  <w:rPr>
                    <w:rFonts w:hint="eastAsia" w:ascii="宋体" w:hAnsi="宋体" w:cs="宋体"/>
                    <w:kern w:val="0"/>
                    <w:sz w:val="24"/>
                  </w:rPr>
                </w:rPrChange>
              </w:rPr>
            </w:pPr>
            <w:r>
              <w:rPr>
                <w:rFonts w:hint="eastAsia" w:ascii="宋体" w:hAnsi="宋体" w:cs="宋体"/>
                <w:kern w:val="0"/>
                <w:sz w:val="24"/>
                <w:rPrChange w:id="5202" w:author="Administrator" w:date="2022-11-24T15:53:00Z">
                  <w:rPr>
                    <w:rFonts w:hint="eastAsia" w:ascii="宋体" w:hAnsi="宋体" w:cs="宋体"/>
                    <w:kern w:val="0"/>
                    <w:sz w:val="24"/>
                  </w:rPr>
                </w:rPrChange>
              </w:rPr>
              <w:t>治堵-石祥路/石桥路路口（监控）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03" w:author="Administrator" w:date="2022-11-24T15:53:00Z">
                  <w:rPr>
                    <w:rFonts w:hint="eastAsia" w:ascii="宋体" w:hAnsi="宋体" w:cs="宋体"/>
                    <w:kern w:val="0"/>
                    <w:sz w:val="24"/>
                  </w:rPr>
                </w:rPrChange>
              </w:rPr>
            </w:pPr>
            <w:r>
              <w:rPr>
                <w:rFonts w:hint="eastAsia" w:ascii="宋体" w:hAnsi="宋体" w:cs="宋体"/>
                <w:kern w:val="0"/>
                <w:sz w:val="24"/>
                <w:rPrChange w:id="52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05" w:author="Administrator" w:date="2022-11-24T15:53:00Z">
                  <w:rPr>
                    <w:rFonts w:hint="eastAsia" w:ascii="宋体" w:hAnsi="宋体" w:cs="宋体"/>
                    <w:kern w:val="0"/>
                    <w:sz w:val="24"/>
                  </w:rPr>
                </w:rPrChange>
              </w:rPr>
            </w:pPr>
            <w:r>
              <w:rPr>
                <w:rFonts w:hint="eastAsia" w:ascii="宋体" w:hAnsi="宋体" w:cs="宋体"/>
                <w:kern w:val="0"/>
                <w:sz w:val="24"/>
                <w:rPrChange w:id="5206" w:author="Administrator" w:date="2022-11-24T15:53:00Z">
                  <w:rPr>
                    <w:rFonts w:hint="eastAsia" w:ascii="宋体" w:hAnsi="宋体" w:cs="宋体"/>
                    <w:kern w:val="0"/>
                    <w:sz w:val="24"/>
                  </w:rPr>
                </w:rPrChange>
              </w:rPr>
              <w:t>301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07" w:author="Administrator" w:date="2022-11-24T15:53:00Z">
                  <w:rPr>
                    <w:rFonts w:hint="eastAsia" w:ascii="宋体" w:hAnsi="宋体" w:cs="宋体"/>
                    <w:kern w:val="0"/>
                    <w:sz w:val="24"/>
                  </w:rPr>
                </w:rPrChange>
              </w:rPr>
            </w:pPr>
            <w:r>
              <w:rPr>
                <w:rFonts w:hint="eastAsia" w:ascii="宋体" w:hAnsi="宋体" w:cs="宋体"/>
                <w:kern w:val="0"/>
                <w:sz w:val="24"/>
                <w:rPrChange w:id="5208" w:author="Administrator" w:date="2022-11-24T15:53:00Z">
                  <w:rPr>
                    <w:rFonts w:hint="eastAsia" w:ascii="宋体" w:hAnsi="宋体" w:cs="宋体"/>
                    <w:kern w:val="0"/>
                    <w:sz w:val="24"/>
                  </w:rPr>
                </w:rPrChange>
              </w:rPr>
              <w:t>治堵-石祥路/长浜路路口（监控）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09" w:author="Administrator" w:date="2022-11-24T15:53:00Z">
                  <w:rPr>
                    <w:rFonts w:hint="eastAsia" w:ascii="宋体" w:hAnsi="宋体" w:cs="宋体"/>
                    <w:kern w:val="0"/>
                    <w:sz w:val="24"/>
                  </w:rPr>
                </w:rPrChange>
              </w:rPr>
            </w:pPr>
            <w:r>
              <w:rPr>
                <w:rFonts w:hint="eastAsia" w:ascii="宋体" w:hAnsi="宋体" w:cs="宋体"/>
                <w:kern w:val="0"/>
                <w:sz w:val="24"/>
                <w:rPrChange w:id="52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11" w:author="Administrator" w:date="2022-11-24T15:53:00Z">
                  <w:rPr>
                    <w:rFonts w:hint="eastAsia" w:ascii="宋体" w:hAnsi="宋体" w:cs="宋体"/>
                    <w:kern w:val="0"/>
                    <w:sz w:val="24"/>
                  </w:rPr>
                </w:rPrChange>
              </w:rPr>
            </w:pPr>
            <w:r>
              <w:rPr>
                <w:rFonts w:hint="eastAsia" w:ascii="宋体" w:hAnsi="宋体" w:cs="宋体"/>
                <w:kern w:val="0"/>
                <w:sz w:val="24"/>
                <w:rPrChange w:id="5212" w:author="Administrator" w:date="2022-11-24T15:53:00Z">
                  <w:rPr>
                    <w:rFonts w:hint="eastAsia" w:ascii="宋体" w:hAnsi="宋体" w:cs="宋体"/>
                    <w:kern w:val="0"/>
                    <w:sz w:val="24"/>
                  </w:rPr>
                </w:rPrChange>
              </w:rPr>
              <w:t>302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13" w:author="Administrator" w:date="2022-11-24T15:53:00Z">
                  <w:rPr>
                    <w:rFonts w:hint="eastAsia" w:ascii="宋体" w:hAnsi="宋体" w:cs="宋体"/>
                    <w:kern w:val="0"/>
                    <w:sz w:val="24"/>
                  </w:rPr>
                </w:rPrChange>
              </w:rPr>
            </w:pPr>
            <w:r>
              <w:rPr>
                <w:rFonts w:hint="eastAsia" w:ascii="宋体" w:hAnsi="宋体" w:cs="宋体"/>
                <w:kern w:val="0"/>
                <w:sz w:val="24"/>
                <w:rPrChange w:id="5214" w:author="Administrator" w:date="2022-11-24T15:53:00Z">
                  <w:rPr>
                    <w:rFonts w:hint="eastAsia" w:ascii="宋体" w:hAnsi="宋体" w:cs="宋体"/>
                    <w:kern w:val="0"/>
                    <w:sz w:val="24"/>
                  </w:rPr>
                </w:rPrChange>
              </w:rPr>
              <w:t>治堵-环北立交北向东分流鼻端（监控)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15" w:author="Administrator" w:date="2022-11-24T15:53:00Z">
                  <w:rPr>
                    <w:rFonts w:hint="eastAsia" w:ascii="宋体" w:hAnsi="宋体" w:cs="宋体"/>
                    <w:kern w:val="0"/>
                    <w:sz w:val="24"/>
                  </w:rPr>
                </w:rPrChange>
              </w:rPr>
            </w:pPr>
            <w:r>
              <w:rPr>
                <w:rFonts w:hint="eastAsia" w:ascii="宋体" w:hAnsi="宋体" w:cs="宋体"/>
                <w:kern w:val="0"/>
                <w:sz w:val="24"/>
                <w:rPrChange w:id="52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17" w:author="Administrator" w:date="2022-11-24T15:53:00Z">
                  <w:rPr>
                    <w:rFonts w:hint="eastAsia" w:ascii="宋体" w:hAnsi="宋体" w:cs="宋体"/>
                    <w:kern w:val="0"/>
                    <w:sz w:val="24"/>
                  </w:rPr>
                </w:rPrChange>
              </w:rPr>
            </w:pPr>
            <w:r>
              <w:rPr>
                <w:rFonts w:hint="eastAsia" w:ascii="宋体" w:hAnsi="宋体" w:cs="宋体"/>
                <w:kern w:val="0"/>
                <w:sz w:val="24"/>
                <w:rPrChange w:id="5218" w:author="Administrator" w:date="2022-11-24T15:53:00Z">
                  <w:rPr>
                    <w:rFonts w:hint="eastAsia" w:ascii="宋体" w:hAnsi="宋体" w:cs="宋体"/>
                    <w:kern w:val="0"/>
                    <w:sz w:val="24"/>
                  </w:rPr>
                </w:rPrChange>
              </w:rPr>
              <w:t>303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19" w:author="Administrator" w:date="2022-11-24T15:53:00Z">
                  <w:rPr>
                    <w:rFonts w:hint="eastAsia" w:ascii="宋体" w:hAnsi="宋体" w:cs="宋体"/>
                    <w:kern w:val="0"/>
                    <w:sz w:val="24"/>
                  </w:rPr>
                </w:rPrChange>
              </w:rPr>
            </w:pPr>
            <w:r>
              <w:rPr>
                <w:rFonts w:hint="eastAsia" w:ascii="宋体" w:hAnsi="宋体" w:cs="宋体"/>
                <w:kern w:val="0"/>
                <w:sz w:val="24"/>
                <w:rPrChange w:id="5220" w:author="Administrator" w:date="2022-11-24T15:53:00Z">
                  <w:rPr>
                    <w:rFonts w:hint="eastAsia" w:ascii="宋体" w:hAnsi="宋体" w:cs="宋体"/>
                    <w:kern w:val="0"/>
                    <w:sz w:val="24"/>
                  </w:rPr>
                </w:rPrChange>
              </w:rPr>
              <w:t>治堵-环北立交南向西分流鼻端（监控）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21" w:author="Administrator" w:date="2022-11-24T15:53:00Z">
                  <w:rPr>
                    <w:rFonts w:hint="eastAsia" w:ascii="宋体" w:hAnsi="宋体" w:cs="宋体"/>
                    <w:kern w:val="0"/>
                    <w:sz w:val="24"/>
                  </w:rPr>
                </w:rPrChange>
              </w:rPr>
            </w:pPr>
            <w:r>
              <w:rPr>
                <w:rFonts w:hint="eastAsia" w:ascii="宋体" w:hAnsi="宋体" w:cs="宋体"/>
                <w:kern w:val="0"/>
                <w:sz w:val="24"/>
                <w:rPrChange w:id="52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23" w:author="Administrator" w:date="2022-11-24T15:53:00Z">
                  <w:rPr>
                    <w:rFonts w:hint="eastAsia" w:ascii="宋体" w:hAnsi="宋体" w:cs="宋体"/>
                    <w:kern w:val="0"/>
                    <w:sz w:val="24"/>
                  </w:rPr>
                </w:rPrChange>
              </w:rPr>
            </w:pPr>
            <w:r>
              <w:rPr>
                <w:rFonts w:hint="eastAsia" w:ascii="宋体" w:hAnsi="宋体" w:cs="宋体"/>
                <w:kern w:val="0"/>
                <w:sz w:val="24"/>
                <w:rPrChange w:id="5224" w:author="Administrator" w:date="2022-11-24T15:53:00Z">
                  <w:rPr>
                    <w:rFonts w:hint="eastAsia" w:ascii="宋体" w:hAnsi="宋体" w:cs="宋体"/>
                    <w:kern w:val="0"/>
                    <w:sz w:val="24"/>
                  </w:rPr>
                </w:rPrChange>
              </w:rPr>
              <w:t>304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25" w:author="Administrator" w:date="2022-11-24T15:53:00Z">
                  <w:rPr>
                    <w:rFonts w:hint="eastAsia" w:ascii="宋体" w:hAnsi="宋体" w:cs="宋体"/>
                    <w:kern w:val="0"/>
                    <w:sz w:val="24"/>
                  </w:rPr>
                </w:rPrChange>
              </w:rPr>
            </w:pPr>
            <w:r>
              <w:rPr>
                <w:rFonts w:hint="eastAsia" w:ascii="宋体" w:hAnsi="宋体" w:cs="宋体"/>
                <w:kern w:val="0"/>
                <w:sz w:val="24"/>
                <w:rPrChange w:id="5226" w:author="Administrator" w:date="2022-11-24T15:53:00Z">
                  <w:rPr>
                    <w:rFonts w:hint="eastAsia" w:ascii="宋体" w:hAnsi="宋体" w:cs="宋体"/>
                    <w:kern w:val="0"/>
                    <w:sz w:val="24"/>
                  </w:rPr>
                </w:rPrChange>
              </w:rPr>
              <w:t>治堵-环北立交南向东分流鼻端（监控）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27" w:author="Administrator" w:date="2022-11-24T15:53:00Z">
                  <w:rPr>
                    <w:rFonts w:hint="eastAsia" w:ascii="宋体" w:hAnsi="宋体" w:cs="宋体"/>
                    <w:kern w:val="0"/>
                    <w:sz w:val="24"/>
                  </w:rPr>
                </w:rPrChange>
              </w:rPr>
            </w:pPr>
            <w:r>
              <w:rPr>
                <w:rFonts w:hint="eastAsia" w:ascii="宋体" w:hAnsi="宋体" w:cs="宋体"/>
                <w:kern w:val="0"/>
                <w:sz w:val="24"/>
                <w:rPrChange w:id="52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29" w:author="Administrator" w:date="2022-11-24T15:53:00Z">
                  <w:rPr>
                    <w:rFonts w:hint="eastAsia" w:ascii="宋体" w:hAnsi="宋体" w:cs="宋体"/>
                    <w:kern w:val="0"/>
                    <w:sz w:val="24"/>
                  </w:rPr>
                </w:rPrChange>
              </w:rPr>
            </w:pPr>
            <w:r>
              <w:rPr>
                <w:rFonts w:hint="eastAsia" w:ascii="宋体" w:hAnsi="宋体" w:cs="宋体"/>
                <w:kern w:val="0"/>
                <w:sz w:val="24"/>
                <w:rPrChange w:id="5230" w:author="Administrator" w:date="2022-11-24T15:53:00Z">
                  <w:rPr>
                    <w:rFonts w:hint="eastAsia" w:ascii="宋体" w:hAnsi="宋体" w:cs="宋体"/>
                    <w:kern w:val="0"/>
                    <w:sz w:val="24"/>
                  </w:rPr>
                </w:rPrChange>
              </w:rPr>
              <w:t>305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31" w:author="Administrator" w:date="2022-11-24T15:53:00Z">
                  <w:rPr>
                    <w:rFonts w:hint="eastAsia" w:ascii="宋体" w:hAnsi="宋体" w:cs="宋体"/>
                    <w:kern w:val="0"/>
                    <w:sz w:val="24"/>
                  </w:rPr>
                </w:rPrChange>
              </w:rPr>
            </w:pPr>
            <w:r>
              <w:rPr>
                <w:rFonts w:hint="eastAsia" w:ascii="宋体" w:hAnsi="宋体" w:cs="宋体"/>
                <w:kern w:val="0"/>
                <w:sz w:val="24"/>
                <w:rPrChange w:id="5232" w:author="Administrator" w:date="2022-11-24T15:53:00Z">
                  <w:rPr>
                    <w:rFonts w:hint="eastAsia" w:ascii="宋体" w:hAnsi="宋体" w:cs="宋体"/>
                    <w:kern w:val="0"/>
                    <w:sz w:val="24"/>
                  </w:rPr>
                </w:rPrChange>
              </w:rPr>
              <w:t>治堵-东湖南路德胜东路（监控）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33" w:author="Administrator" w:date="2022-11-24T15:53:00Z">
                  <w:rPr>
                    <w:rFonts w:hint="eastAsia" w:ascii="宋体" w:hAnsi="宋体" w:cs="宋体"/>
                    <w:kern w:val="0"/>
                    <w:sz w:val="24"/>
                  </w:rPr>
                </w:rPrChange>
              </w:rPr>
            </w:pPr>
            <w:r>
              <w:rPr>
                <w:rFonts w:hint="eastAsia" w:ascii="宋体" w:hAnsi="宋体" w:cs="宋体"/>
                <w:kern w:val="0"/>
                <w:sz w:val="24"/>
                <w:rPrChange w:id="52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35" w:author="Administrator" w:date="2022-11-24T15:53:00Z">
                  <w:rPr>
                    <w:rFonts w:hint="eastAsia" w:ascii="宋体" w:hAnsi="宋体" w:cs="宋体"/>
                    <w:kern w:val="0"/>
                    <w:sz w:val="24"/>
                  </w:rPr>
                </w:rPrChange>
              </w:rPr>
            </w:pPr>
            <w:r>
              <w:rPr>
                <w:rFonts w:hint="eastAsia" w:ascii="宋体" w:hAnsi="宋体" w:cs="宋体"/>
                <w:kern w:val="0"/>
                <w:sz w:val="24"/>
                <w:rPrChange w:id="5236" w:author="Administrator" w:date="2022-11-24T15:53:00Z">
                  <w:rPr>
                    <w:rFonts w:hint="eastAsia" w:ascii="宋体" w:hAnsi="宋体" w:cs="宋体"/>
                    <w:kern w:val="0"/>
                    <w:sz w:val="24"/>
                  </w:rPr>
                </w:rPrChange>
              </w:rPr>
              <w:t>306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37" w:author="Administrator" w:date="2022-11-24T15:53:00Z">
                  <w:rPr>
                    <w:rFonts w:hint="eastAsia" w:ascii="宋体" w:hAnsi="宋体" w:cs="宋体"/>
                    <w:kern w:val="0"/>
                    <w:sz w:val="24"/>
                  </w:rPr>
                </w:rPrChange>
              </w:rPr>
            </w:pPr>
            <w:r>
              <w:rPr>
                <w:rFonts w:hint="eastAsia" w:ascii="宋体" w:hAnsi="宋体" w:cs="宋体"/>
                <w:kern w:val="0"/>
                <w:sz w:val="24"/>
                <w:rPrChange w:id="5238" w:author="Administrator" w:date="2022-11-24T15:53:00Z">
                  <w:rPr>
                    <w:rFonts w:hint="eastAsia" w:ascii="宋体" w:hAnsi="宋体" w:cs="宋体"/>
                    <w:kern w:val="0"/>
                    <w:sz w:val="24"/>
                  </w:rPr>
                </w:rPrChange>
              </w:rPr>
              <w:t>治堵-东湖南路九沙大道（监控）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39" w:author="Administrator" w:date="2022-11-24T15:53:00Z">
                  <w:rPr>
                    <w:rFonts w:hint="eastAsia" w:ascii="宋体" w:hAnsi="宋体" w:cs="宋体"/>
                    <w:kern w:val="0"/>
                    <w:sz w:val="24"/>
                  </w:rPr>
                </w:rPrChange>
              </w:rPr>
            </w:pPr>
            <w:r>
              <w:rPr>
                <w:rFonts w:hint="eastAsia" w:ascii="宋体" w:hAnsi="宋体" w:cs="宋体"/>
                <w:kern w:val="0"/>
                <w:sz w:val="24"/>
                <w:rPrChange w:id="52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41" w:author="Administrator" w:date="2022-11-24T15:53:00Z">
                  <w:rPr>
                    <w:rFonts w:hint="eastAsia" w:ascii="宋体" w:hAnsi="宋体" w:cs="宋体"/>
                    <w:kern w:val="0"/>
                    <w:sz w:val="24"/>
                  </w:rPr>
                </w:rPrChange>
              </w:rPr>
            </w:pPr>
            <w:r>
              <w:rPr>
                <w:rFonts w:hint="eastAsia" w:ascii="宋体" w:hAnsi="宋体" w:cs="宋体"/>
                <w:kern w:val="0"/>
                <w:sz w:val="24"/>
                <w:rPrChange w:id="5242" w:author="Administrator" w:date="2022-11-24T15:53:00Z">
                  <w:rPr>
                    <w:rFonts w:hint="eastAsia" w:ascii="宋体" w:hAnsi="宋体" w:cs="宋体"/>
                    <w:kern w:val="0"/>
                    <w:sz w:val="24"/>
                  </w:rPr>
                </w:rPrChange>
              </w:rPr>
              <w:t>307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43" w:author="Administrator" w:date="2022-11-24T15:53:00Z">
                  <w:rPr>
                    <w:rFonts w:hint="eastAsia" w:ascii="宋体" w:hAnsi="宋体" w:cs="宋体"/>
                    <w:kern w:val="0"/>
                    <w:sz w:val="24"/>
                  </w:rPr>
                </w:rPrChange>
              </w:rPr>
            </w:pPr>
            <w:r>
              <w:rPr>
                <w:rFonts w:hint="eastAsia" w:ascii="宋体" w:hAnsi="宋体" w:cs="宋体"/>
                <w:kern w:val="0"/>
                <w:sz w:val="24"/>
                <w:rPrChange w:id="5244" w:author="Administrator" w:date="2022-11-24T15:53:00Z">
                  <w:rPr>
                    <w:rFonts w:hint="eastAsia" w:ascii="宋体" w:hAnsi="宋体" w:cs="宋体"/>
                    <w:kern w:val="0"/>
                    <w:sz w:val="24"/>
                  </w:rPr>
                </w:rPrChange>
              </w:rPr>
              <w:t>治堵-东湖南路商杭街（监控）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45" w:author="Administrator" w:date="2022-11-24T15:53:00Z">
                  <w:rPr>
                    <w:rFonts w:hint="eastAsia" w:ascii="宋体" w:hAnsi="宋体" w:cs="宋体"/>
                    <w:kern w:val="0"/>
                    <w:sz w:val="24"/>
                  </w:rPr>
                </w:rPrChange>
              </w:rPr>
            </w:pPr>
            <w:r>
              <w:rPr>
                <w:rFonts w:hint="eastAsia" w:ascii="宋体" w:hAnsi="宋体" w:cs="宋体"/>
                <w:kern w:val="0"/>
                <w:sz w:val="24"/>
                <w:rPrChange w:id="52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47" w:author="Administrator" w:date="2022-11-24T15:53:00Z">
                  <w:rPr>
                    <w:rFonts w:hint="eastAsia" w:ascii="宋体" w:hAnsi="宋体" w:cs="宋体"/>
                    <w:kern w:val="0"/>
                    <w:sz w:val="24"/>
                  </w:rPr>
                </w:rPrChange>
              </w:rPr>
            </w:pPr>
            <w:r>
              <w:rPr>
                <w:rFonts w:hint="eastAsia" w:ascii="宋体" w:hAnsi="宋体" w:cs="宋体"/>
                <w:kern w:val="0"/>
                <w:sz w:val="24"/>
                <w:rPrChange w:id="5248" w:author="Administrator" w:date="2022-11-24T15:53:00Z">
                  <w:rPr>
                    <w:rFonts w:hint="eastAsia" w:ascii="宋体" w:hAnsi="宋体" w:cs="宋体"/>
                    <w:kern w:val="0"/>
                    <w:sz w:val="24"/>
                  </w:rPr>
                </w:rPrChange>
              </w:rPr>
              <w:t>308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49" w:author="Administrator" w:date="2022-11-24T15:53:00Z">
                  <w:rPr>
                    <w:rFonts w:hint="eastAsia" w:ascii="宋体" w:hAnsi="宋体" w:cs="宋体"/>
                    <w:kern w:val="0"/>
                    <w:sz w:val="24"/>
                  </w:rPr>
                </w:rPrChange>
              </w:rPr>
            </w:pPr>
            <w:r>
              <w:rPr>
                <w:rFonts w:hint="eastAsia" w:ascii="宋体" w:hAnsi="宋体" w:cs="宋体"/>
                <w:kern w:val="0"/>
                <w:sz w:val="24"/>
                <w:rPrChange w:id="5250" w:author="Administrator" w:date="2022-11-24T15:53:00Z">
                  <w:rPr>
                    <w:rFonts w:hint="eastAsia" w:ascii="宋体" w:hAnsi="宋体" w:cs="宋体"/>
                    <w:kern w:val="0"/>
                    <w:sz w:val="24"/>
                  </w:rPr>
                </w:rPrChange>
              </w:rPr>
              <w:t>治堵-绕城高速天鹤路北侧无名村道下穿涵洞（监控）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51" w:author="Administrator" w:date="2022-11-24T15:53:00Z">
                  <w:rPr>
                    <w:rFonts w:hint="eastAsia" w:ascii="宋体" w:hAnsi="宋体" w:cs="宋体"/>
                    <w:kern w:val="0"/>
                    <w:sz w:val="24"/>
                  </w:rPr>
                </w:rPrChange>
              </w:rPr>
            </w:pPr>
            <w:r>
              <w:rPr>
                <w:rFonts w:hint="eastAsia" w:ascii="宋体" w:hAnsi="宋体" w:cs="宋体"/>
                <w:kern w:val="0"/>
                <w:sz w:val="24"/>
                <w:rPrChange w:id="52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53" w:author="Administrator" w:date="2022-11-24T15:53:00Z">
                  <w:rPr>
                    <w:rFonts w:hint="eastAsia" w:ascii="宋体" w:hAnsi="宋体" w:cs="宋体"/>
                    <w:kern w:val="0"/>
                    <w:sz w:val="24"/>
                  </w:rPr>
                </w:rPrChange>
              </w:rPr>
            </w:pPr>
            <w:r>
              <w:rPr>
                <w:rFonts w:hint="eastAsia" w:ascii="宋体" w:hAnsi="宋体" w:cs="宋体"/>
                <w:kern w:val="0"/>
                <w:sz w:val="24"/>
                <w:rPrChange w:id="5254" w:author="Administrator" w:date="2022-11-24T15:53:00Z">
                  <w:rPr>
                    <w:rFonts w:hint="eastAsia" w:ascii="宋体" w:hAnsi="宋体" w:cs="宋体"/>
                    <w:kern w:val="0"/>
                    <w:sz w:val="24"/>
                  </w:rPr>
                </w:rPrChange>
              </w:rPr>
              <w:t>309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55" w:author="Administrator" w:date="2022-11-24T15:53:00Z">
                  <w:rPr>
                    <w:rFonts w:hint="eastAsia" w:ascii="宋体" w:hAnsi="宋体" w:cs="宋体"/>
                    <w:kern w:val="0"/>
                    <w:sz w:val="24"/>
                  </w:rPr>
                </w:rPrChange>
              </w:rPr>
            </w:pPr>
            <w:r>
              <w:rPr>
                <w:rFonts w:hint="eastAsia" w:ascii="宋体" w:hAnsi="宋体" w:cs="宋体"/>
                <w:kern w:val="0"/>
                <w:sz w:val="24"/>
                <w:rPrChange w:id="5256" w:author="Administrator" w:date="2022-11-24T15:53:00Z">
                  <w:rPr>
                    <w:rFonts w:hint="eastAsia" w:ascii="宋体" w:hAnsi="宋体" w:cs="宋体"/>
                    <w:kern w:val="0"/>
                    <w:sz w:val="24"/>
                  </w:rPr>
                </w:rPrChange>
              </w:rPr>
              <w:t>治堵-绕城留泗路桥洞2（监控）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57" w:author="Administrator" w:date="2022-11-24T15:53:00Z">
                  <w:rPr>
                    <w:rFonts w:hint="eastAsia" w:ascii="宋体" w:hAnsi="宋体" w:cs="宋体"/>
                    <w:kern w:val="0"/>
                    <w:sz w:val="24"/>
                  </w:rPr>
                </w:rPrChange>
              </w:rPr>
            </w:pPr>
            <w:r>
              <w:rPr>
                <w:rFonts w:hint="eastAsia" w:ascii="宋体" w:hAnsi="宋体" w:cs="宋体"/>
                <w:kern w:val="0"/>
                <w:sz w:val="24"/>
                <w:rPrChange w:id="52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59" w:author="Administrator" w:date="2022-11-24T15:53:00Z">
                  <w:rPr>
                    <w:rFonts w:hint="eastAsia" w:ascii="宋体" w:hAnsi="宋体" w:cs="宋体"/>
                    <w:kern w:val="0"/>
                    <w:sz w:val="24"/>
                  </w:rPr>
                </w:rPrChange>
              </w:rPr>
            </w:pPr>
            <w:r>
              <w:rPr>
                <w:rFonts w:hint="eastAsia" w:ascii="宋体" w:hAnsi="宋体" w:cs="宋体"/>
                <w:kern w:val="0"/>
                <w:sz w:val="24"/>
                <w:rPrChange w:id="5260" w:author="Administrator" w:date="2022-11-24T15:53:00Z">
                  <w:rPr>
                    <w:rFonts w:hint="eastAsia" w:ascii="宋体" w:hAnsi="宋体" w:cs="宋体"/>
                    <w:kern w:val="0"/>
                    <w:sz w:val="24"/>
                  </w:rPr>
                </w:rPrChange>
              </w:rPr>
              <w:t>310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61" w:author="Administrator" w:date="2022-11-24T15:53:00Z">
                  <w:rPr>
                    <w:rFonts w:hint="eastAsia" w:ascii="宋体" w:hAnsi="宋体" w:cs="宋体"/>
                    <w:kern w:val="0"/>
                    <w:sz w:val="24"/>
                  </w:rPr>
                </w:rPrChange>
              </w:rPr>
            </w:pPr>
            <w:r>
              <w:rPr>
                <w:rFonts w:hint="eastAsia" w:ascii="宋体" w:hAnsi="宋体" w:cs="宋体"/>
                <w:kern w:val="0"/>
                <w:sz w:val="24"/>
                <w:rPrChange w:id="5262" w:author="Administrator" w:date="2022-11-24T15:53:00Z">
                  <w:rPr>
                    <w:rFonts w:hint="eastAsia" w:ascii="宋体" w:hAnsi="宋体" w:cs="宋体"/>
                    <w:kern w:val="0"/>
                    <w:sz w:val="24"/>
                  </w:rPr>
                </w:rPrChange>
              </w:rPr>
              <w:t>治堵-德胜快速路杭海路上匝道（监控）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63" w:author="Administrator" w:date="2022-11-24T15:53:00Z">
                  <w:rPr>
                    <w:rFonts w:hint="eastAsia" w:ascii="宋体" w:hAnsi="宋体" w:cs="宋体"/>
                    <w:kern w:val="0"/>
                    <w:sz w:val="24"/>
                  </w:rPr>
                </w:rPrChange>
              </w:rPr>
            </w:pPr>
            <w:r>
              <w:rPr>
                <w:rFonts w:hint="eastAsia" w:ascii="宋体" w:hAnsi="宋体" w:cs="宋体"/>
                <w:kern w:val="0"/>
                <w:sz w:val="24"/>
                <w:rPrChange w:id="52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65" w:author="Administrator" w:date="2022-11-24T15:53:00Z">
                  <w:rPr>
                    <w:rFonts w:hint="eastAsia" w:ascii="宋体" w:hAnsi="宋体" w:cs="宋体"/>
                    <w:kern w:val="0"/>
                    <w:sz w:val="24"/>
                  </w:rPr>
                </w:rPrChange>
              </w:rPr>
            </w:pPr>
            <w:r>
              <w:rPr>
                <w:rFonts w:hint="eastAsia" w:ascii="宋体" w:hAnsi="宋体" w:cs="宋体"/>
                <w:kern w:val="0"/>
                <w:sz w:val="24"/>
                <w:rPrChange w:id="5266" w:author="Administrator" w:date="2022-11-24T15:53:00Z">
                  <w:rPr>
                    <w:rFonts w:hint="eastAsia" w:ascii="宋体" w:hAnsi="宋体" w:cs="宋体"/>
                    <w:kern w:val="0"/>
                    <w:sz w:val="24"/>
                  </w:rPr>
                </w:rPrChange>
              </w:rPr>
              <w:t>311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67" w:author="Administrator" w:date="2022-11-24T15:53:00Z">
                  <w:rPr>
                    <w:rFonts w:hint="eastAsia" w:ascii="宋体" w:hAnsi="宋体" w:cs="宋体"/>
                    <w:kern w:val="0"/>
                    <w:sz w:val="24"/>
                  </w:rPr>
                </w:rPrChange>
              </w:rPr>
            </w:pPr>
            <w:r>
              <w:rPr>
                <w:rFonts w:hint="eastAsia" w:ascii="宋体" w:hAnsi="宋体" w:cs="宋体"/>
                <w:kern w:val="0"/>
                <w:sz w:val="24"/>
                <w:rPrChange w:id="5268" w:author="Administrator" w:date="2022-11-24T15:53:00Z">
                  <w:rPr>
                    <w:rFonts w:hint="eastAsia" w:ascii="宋体" w:hAnsi="宋体" w:cs="宋体"/>
                    <w:kern w:val="0"/>
                    <w:sz w:val="24"/>
                  </w:rPr>
                </w:rPrChange>
              </w:rPr>
              <w:t>治堵-石祥路同协路（监控）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69" w:author="Administrator" w:date="2022-11-24T15:53:00Z">
                  <w:rPr>
                    <w:rFonts w:hint="eastAsia" w:ascii="宋体" w:hAnsi="宋体" w:cs="宋体"/>
                    <w:kern w:val="0"/>
                    <w:sz w:val="24"/>
                  </w:rPr>
                </w:rPrChange>
              </w:rPr>
            </w:pPr>
            <w:r>
              <w:rPr>
                <w:rFonts w:hint="eastAsia" w:ascii="宋体" w:hAnsi="宋体" w:cs="宋体"/>
                <w:kern w:val="0"/>
                <w:sz w:val="24"/>
                <w:rPrChange w:id="52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71" w:author="Administrator" w:date="2022-11-24T15:53:00Z">
                  <w:rPr>
                    <w:rFonts w:hint="eastAsia" w:ascii="宋体" w:hAnsi="宋体" w:cs="宋体"/>
                    <w:kern w:val="0"/>
                    <w:sz w:val="24"/>
                  </w:rPr>
                </w:rPrChange>
              </w:rPr>
            </w:pPr>
            <w:r>
              <w:rPr>
                <w:rFonts w:hint="eastAsia" w:ascii="宋体" w:hAnsi="宋体" w:cs="宋体"/>
                <w:kern w:val="0"/>
                <w:sz w:val="24"/>
                <w:rPrChange w:id="5272" w:author="Administrator" w:date="2022-11-24T15:53:00Z">
                  <w:rPr>
                    <w:rFonts w:hint="eastAsia" w:ascii="宋体" w:hAnsi="宋体" w:cs="宋体"/>
                    <w:kern w:val="0"/>
                    <w:sz w:val="24"/>
                  </w:rPr>
                </w:rPrChange>
              </w:rPr>
              <w:t>312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73" w:author="Administrator" w:date="2022-11-24T15:53:00Z">
                  <w:rPr>
                    <w:rFonts w:hint="eastAsia" w:ascii="宋体" w:hAnsi="宋体" w:cs="宋体"/>
                    <w:kern w:val="0"/>
                    <w:sz w:val="24"/>
                  </w:rPr>
                </w:rPrChange>
              </w:rPr>
            </w:pPr>
            <w:r>
              <w:rPr>
                <w:rFonts w:hint="eastAsia" w:ascii="宋体" w:hAnsi="宋体" w:cs="宋体"/>
                <w:kern w:val="0"/>
                <w:sz w:val="24"/>
                <w:rPrChange w:id="5274" w:author="Administrator" w:date="2022-11-24T15:53:00Z">
                  <w:rPr>
                    <w:rFonts w:hint="eastAsia" w:ascii="宋体" w:hAnsi="宋体" w:cs="宋体"/>
                    <w:kern w:val="0"/>
                    <w:sz w:val="24"/>
                  </w:rPr>
                </w:rPrChange>
              </w:rPr>
              <w:t>治堵-绕城留泗路大马山（监控）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75" w:author="Administrator" w:date="2022-11-24T15:53:00Z">
                  <w:rPr>
                    <w:rFonts w:hint="eastAsia" w:ascii="宋体" w:hAnsi="宋体" w:cs="宋体"/>
                    <w:kern w:val="0"/>
                    <w:sz w:val="24"/>
                  </w:rPr>
                </w:rPrChange>
              </w:rPr>
            </w:pPr>
            <w:r>
              <w:rPr>
                <w:rFonts w:hint="eastAsia" w:ascii="宋体" w:hAnsi="宋体" w:cs="宋体"/>
                <w:kern w:val="0"/>
                <w:sz w:val="24"/>
                <w:rPrChange w:id="52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77" w:author="Administrator" w:date="2022-11-24T15:53:00Z">
                  <w:rPr>
                    <w:rFonts w:hint="eastAsia" w:ascii="宋体" w:hAnsi="宋体" w:cs="宋体"/>
                    <w:kern w:val="0"/>
                    <w:sz w:val="24"/>
                  </w:rPr>
                </w:rPrChange>
              </w:rPr>
            </w:pPr>
            <w:r>
              <w:rPr>
                <w:rFonts w:hint="eastAsia" w:ascii="宋体" w:hAnsi="宋体" w:cs="宋体"/>
                <w:kern w:val="0"/>
                <w:sz w:val="24"/>
                <w:rPrChange w:id="5278" w:author="Administrator" w:date="2022-11-24T15:53:00Z">
                  <w:rPr>
                    <w:rFonts w:hint="eastAsia" w:ascii="宋体" w:hAnsi="宋体" w:cs="宋体"/>
                    <w:kern w:val="0"/>
                    <w:sz w:val="24"/>
                  </w:rPr>
                </w:rPrChange>
              </w:rPr>
              <w:t>313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79" w:author="Administrator" w:date="2022-11-24T15:53:00Z">
                  <w:rPr>
                    <w:rFonts w:hint="eastAsia" w:ascii="宋体" w:hAnsi="宋体" w:cs="宋体"/>
                    <w:kern w:val="0"/>
                    <w:sz w:val="24"/>
                  </w:rPr>
                </w:rPrChange>
              </w:rPr>
            </w:pPr>
            <w:r>
              <w:rPr>
                <w:rFonts w:hint="eastAsia" w:ascii="宋体" w:hAnsi="宋体" w:cs="宋体"/>
                <w:kern w:val="0"/>
                <w:sz w:val="24"/>
                <w:rPrChange w:id="5280" w:author="Administrator" w:date="2022-11-24T15:53:00Z">
                  <w:rPr>
                    <w:rFonts w:hint="eastAsia" w:ascii="宋体" w:hAnsi="宋体" w:cs="宋体"/>
                    <w:kern w:val="0"/>
                    <w:sz w:val="24"/>
                  </w:rPr>
                </w:rPrChange>
              </w:rPr>
              <w:t>治堵-西向东彩虹立交西口（监控）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81" w:author="Administrator" w:date="2022-11-24T15:53:00Z">
                  <w:rPr>
                    <w:rFonts w:hint="eastAsia" w:ascii="宋体" w:hAnsi="宋体" w:cs="宋体"/>
                    <w:kern w:val="0"/>
                    <w:sz w:val="24"/>
                  </w:rPr>
                </w:rPrChange>
              </w:rPr>
            </w:pPr>
            <w:r>
              <w:rPr>
                <w:rFonts w:hint="eastAsia" w:ascii="宋体" w:hAnsi="宋体" w:cs="宋体"/>
                <w:kern w:val="0"/>
                <w:sz w:val="24"/>
                <w:rPrChange w:id="52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83" w:author="Administrator" w:date="2022-11-24T15:53:00Z">
                  <w:rPr>
                    <w:rFonts w:hint="eastAsia" w:ascii="宋体" w:hAnsi="宋体" w:cs="宋体"/>
                    <w:kern w:val="0"/>
                    <w:sz w:val="24"/>
                  </w:rPr>
                </w:rPrChange>
              </w:rPr>
            </w:pPr>
            <w:r>
              <w:rPr>
                <w:rFonts w:hint="eastAsia" w:ascii="宋体" w:hAnsi="宋体" w:cs="宋体"/>
                <w:kern w:val="0"/>
                <w:sz w:val="24"/>
                <w:rPrChange w:id="5284" w:author="Administrator" w:date="2022-11-24T15:53:00Z">
                  <w:rPr>
                    <w:rFonts w:hint="eastAsia" w:ascii="宋体" w:hAnsi="宋体" w:cs="宋体"/>
                    <w:kern w:val="0"/>
                    <w:sz w:val="24"/>
                  </w:rPr>
                </w:rPrChange>
              </w:rPr>
              <w:t>314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85" w:author="Administrator" w:date="2022-11-24T15:53:00Z">
                  <w:rPr>
                    <w:rFonts w:hint="eastAsia" w:ascii="宋体" w:hAnsi="宋体" w:cs="宋体"/>
                    <w:kern w:val="0"/>
                    <w:sz w:val="24"/>
                  </w:rPr>
                </w:rPrChange>
              </w:rPr>
            </w:pPr>
            <w:r>
              <w:rPr>
                <w:rFonts w:hint="eastAsia" w:ascii="宋体" w:hAnsi="宋体" w:cs="宋体"/>
                <w:kern w:val="0"/>
                <w:sz w:val="24"/>
                <w:rPrChange w:id="5286" w:author="Administrator" w:date="2022-11-24T15:53:00Z">
                  <w:rPr>
                    <w:rFonts w:hint="eastAsia" w:ascii="宋体" w:hAnsi="宋体" w:cs="宋体"/>
                    <w:kern w:val="0"/>
                    <w:sz w:val="24"/>
                  </w:rPr>
                </w:rPrChange>
              </w:rPr>
              <w:t>治堵-北向南彩虹立交北口分流鼻端（监控）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87" w:author="Administrator" w:date="2022-11-24T15:53:00Z">
                  <w:rPr>
                    <w:rFonts w:hint="eastAsia" w:ascii="宋体" w:hAnsi="宋体" w:cs="宋体"/>
                    <w:kern w:val="0"/>
                    <w:sz w:val="24"/>
                  </w:rPr>
                </w:rPrChange>
              </w:rPr>
            </w:pPr>
            <w:r>
              <w:rPr>
                <w:rFonts w:hint="eastAsia" w:ascii="宋体" w:hAnsi="宋体" w:cs="宋体"/>
                <w:kern w:val="0"/>
                <w:sz w:val="24"/>
                <w:rPrChange w:id="52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89" w:author="Administrator" w:date="2022-11-24T15:53:00Z">
                  <w:rPr>
                    <w:rFonts w:hint="eastAsia" w:ascii="宋体" w:hAnsi="宋体" w:cs="宋体"/>
                    <w:kern w:val="0"/>
                    <w:sz w:val="24"/>
                  </w:rPr>
                </w:rPrChange>
              </w:rPr>
            </w:pPr>
            <w:r>
              <w:rPr>
                <w:rFonts w:hint="eastAsia" w:ascii="宋体" w:hAnsi="宋体" w:cs="宋体"/>
                <w:kern w:val="0"/>
                <w:sz w:val="24"/>
                <w:rPrChange w:id="5290" w:author="Administrator" w:date="2022-11-24T15:53:00Z">
                  <w:rPr>
                    <w:rFonts w:hint="eastAsia" w:ascii="宋体" w:hAnsi="宋体" w:cs="宋体"/>
                    <w:kern w:val="0"/>
                    <w:sz w:val="24"/>
                  </w:rPr>
                </w:rPrChange>
              </w:rPr>
              <w:t>315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91" w:author="Administrator" w:date="2022-11-24T15:53:00Z">
                  <w:rPr>
                    <w:rFonts w:hint="eastAsia" w:ascii="宋体" w:hAnsi="宋体" w:cs="宋体"/>
                    <w:kern w:val="0"/>
                    <w:sz w:val="24"/>
                  </w:rPr>
                </w:rPrChange>
              </w:rPr>
            </w:pPr>
            <w:r>
              <w:rPr>
                <w:rFonts w:hint="eastAsia" w:ascii="宋体" w:hAnsi="宋体" w:cs="宋体"/>
                <w:kern w:val="0"/>
                <w:sz w:val="24"/>
                <w:rPrChange w:id="5292" w:author="Administrator" w:date="2022-11-24T15:53:00Z">
                  <w:rPr>
                    <w:rFonts w:hint="eastAsia" w:ascii="宋体" w:hAnsi="宋体" w:cs="宋体"/>
                    <w:kern w:val="0"/>
                    <w:sz w:val="24"/>
                  </w:rPr>
                </w:rPrChange>
              </w:rPr>
              <w:t>治堵-德胜快速路东向西东新下口路段（8324-8307）（监控）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93" w:author="Administrator" w:date="2022-11-24T15:53:00Z">
                  <w:rPr>
                    <w:rFonts w:hint="eastAsia" w:ascii="宋体" w:hAnsi="宋体" w:cs="宋体"/>
                    <w:kern w:val="0"/>
                    <w:sz w:val="24"/>
                  </w:rPr>
                </w:rPrChange>
              </w:rPr>
            </w:pPr>
            <w:r>
              <w:rPr>
                <w:rFonts w:hint="eastAsia" w:ascii="宋体" w:hAnsi="宋体" w:cs="宋体"/>
                <w:kern w:val="0"/>
                <w:sz w:val="24"/>
                <w:rPrChange w:id="52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95" w:author="Administrator" w:date="2022-11-24T15:53:00Z">
                  <w:rPr>
                    <w:rFonts w:hint="eastAsia" w:ascii="宋体" w:hAnsi="宋体" w:cs="宋体"/>
                    <w:kern w:val="0"/>
                    <w:sz w:val="24"/>
                  </w:rPr>
                </w:rPrChange>
              </w:rPr>
            </w:pPr>
            <w:r>
              <w:rPr>
                <w:rFonts w:hint="eastAsia" w:ascii="宋体" w:hAnsi="宋体" w:cs="宋体"/>
                <w:kern w:val="0"/>
                <w:sz w:val="24"/>
                <w:rPrChange w:id="5296" w:author="Administrator" w:date="2022-11-24T15:53:00Z">
                  <w:rPr>
                    <w:rFonts w:hint="eastAsia" w:ascii="宋体" w:hAnsi="宋体" w:cs="宋体"/>
                    <w:kern w:val="0"/>
                    <w:sz w:val="24"/>
                  </w:rPr>
                </w:rPrChange>
              </w:rPr>
              <w:t>316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97" w:author="Administrator" w:date="2022-11-24T15:53:00Z">
                  <w:rPr>
                    <w:rFonts w:hint="eastAsia" w:ascii="宋体" w:hAnsi="宋体" w:cs="宋体"/>
                    <w:kern w:val="0"/>
                    <w:sz w:val="24"/>
                  </w:rPr>
                </w:rPrChange>
              </w:rPr>
            </w:pPr>
            <w:r>
              <w:rPr>
                <w:rFonts w:hint="eastAsia" w:ascii="宋体" w:hAnsi="宋体" w:cs="宋体"/>
                <w:kern w:val="0"/>
                <w:sz w:val="24"/>
                <w:rPrChange w:id="5298" w:author="Administrator" w:date="2022-11-24T15:53:00Z">
                  <w:rPr>
                    <w:rFonts w:hint="eastAsia" w:ascii="宋体" w:hAnsi="宋体" w:cs="宋体"/>
                    <w:kern w:val="0"/>
                    <w:sz w:val="24"/>
                  </w:rPr>
                </w:rPrChange>
              </w:rPr>
              <w:t>治堵-德胜快速路幸福南路下匝道西向东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299" w:author="Administrator" w:date="2022-11-24T15:53:00Z">
                  <w:rPr>
                    <w:rFonts w:hint="eastAsia" w:ascii="宋体" w:hAnsi="宋体" w:cs="宋体"/>
                    <w:kern w:val="0"/>
                    <w:sz w:val="24"/>
                  </w:rPr>
                </w:rPrChange>
              </w:rPr>
            </w:pPr>
            <w:r>
              <w:rPr>
                <w:rFonts w:hint="eastAsia" w:ascii="宋体" w:hAnsi="宋体" w:cs="宋体"/>
                <w:kern w:val="0"/>
                <w:sz w:val="24"/>
                <w:rPrChange w:id="530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01" w:author="Administrator" w:date="2022-11-24T15:53:00Z">
                  <w:rPr>
                    <w:rFonts w:hint="eastAsia" w:ascii="宋体" w:hAnsi="宋体" w:cs="宋体"/>
                    <w:kern w:val="0"/>
                    <w:sz w:val="24"/>
                  </w:rPr>
                </w:rPrChange>
              </w:rPr>
            </w:pPr>
            <w:r>
              <w:rPr>
                <w:rFonts w:hint="eastAsia" w:ascii="宋体" w:hAnsi="宋体" w:cs="宋体"/>
                <w:kern w:val="0"/>
                <w:sz w:val="24"/>
                <w:rPrChange w:id="5302" w:author="Administrator" w:date="2022-11-24T15:53:00Z">
                  <w:rPr>
                    <w:rFonts w:hint="eastAsia" w:ascii="宋体" w:hAnsi="宋体" w:cs="宋体"/>
                    <w:kern w:val="0"/>
                    <w:sz w:val="24"/>
                  </w:rPr>
                </w:rPrChange>
              </w:rPr>
              <w:t>317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03" w:author="Administrator" w:date="2022-11-24T15:53:00Z">
                  <w:rPr>
                    <w:rFonts w:hint="eastAsia" w:ascii="宋体" w:hAnsi="宋体" w:cs="宋体"/>
                    <w:kern w:val="0"/>
                    <w:sz w:val="24"/>
                  </w:rPr>
                </w:rPrChange>
              </w:rPr>
            </w:pPr>
            <w:r>
              <w:rPr>
                <w:rFonts w:hint="eastAsia" w:ascii="宋体" w:hAnsi="宋体" w:cs="宋体"/>
                <w:kern w:val="0"/>
                <w:sz w:val="24"/>
                <w:rPrChange w:id="5304" w:author="Administrator" w:date="2022-11-24T15:53:00Z">
                  <w:rPr>
                    <w:rFonts w:hint="eastAsia" w:ascii="宋体" w:hAnsi="宋体" w:cs="宋体"/>
                    <w:kern w:val="0"/>
                    <w:sz w:val="24"/>
                  </w:rPr>
                </w:rPrChange>
              </w:rPr>
              <w:t>治堵-德胜快速路幸福南路上匝道东向西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05" w:author="Administrator" w:date="2022-11-24T15:53:00Z">
                  <w:rPr>
                    <w:rFonts w:hint="eastAsia" w:ascii="宋体" w:hAnsi="宋体" w:cs="宋体"/>
                    <w:kern w:val="0"/>
                    <w:sz w:val="24"/>
                  </w:rPr>
                </w:rPrChange>
              </w:rPr>
            </w:pPr>
            <w:r>
              <w:rPr>
                <w:rFonts w:hint="eastAsia" w:ascii="宋体" w:hAnsi="宋体" w:cs="宋体"/>
                <w:kern w:val="0"/>
                <w:sz w:val="24"/>
                <w:rPrChange w:id="530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07" w:author="Administrator" w:date="2022-11-24T15:53:00Z">
                  <w:rPr>
                    <w:rFonts w:hint="eastAsia" w:ascii="宋体" w:hAnsi="宋体" w:cs="宋体"/>
                    <w:kern w:val="0"/>
                    <w:sz w:val="24"/>
                  </w:rPr>
                </w:rPrChange>
              </w:rPr>
            </w:pPr>
            <w:r>
              <w:rPr>
                <w:rFonts w:hint="eastAsia" w:ascii="宋体" w:hAnsi="宋体" w:cs="宋体"/>
                <w:kern w:val="0"/>
                <w:sz w:val="24"/>
                <w:rPrChange w:id="5308" w:author="Administrator" w:date="2022-11-24T15:53:00Z">
                  <w:rPr>
                    <w:rFonts w:hint="eastAsia" w:ascii="宋体" w:hAnsi="宋体" w:cs="宋体"/>
                    <w:kern w:val="0"/>
                    <w:sz w:val="24"/>
                  </w:rPr>
                </w:rPrChange>
              </w:rPr>
              <w:t>318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09" w:author="Administrator" w:date="2022-11-24T15:53:00Z">
                  <w:rPr>
                    <w:rFonts w:hint="eastAsia" w:ascii="宋体" w:hAnsi="宋体" w:cs="宋体"/>
                    <w:kern w:val="0"/>
                    <w:sz w:val="24"/>
                  </w:rPr>
                </w:rPrChange>
              </w:rPr>
            </w:pPr>
            <w:r>
              <w:rPr>
                <w:rFonts w:hint="eastAsia" w:ascii="宋体" w:hAnsi="宋体" w:cs="宋体"/>
                <w:kern w:val="0"/>
                <w:sz w:val="24"/>
                <w:rPrChange w:id="5310" w:author="Administrator" w:date="2022-11-24T15:53:00Z">
                  <w:rPr>
                    <w:rFonts w:hint="eastAsia" w:ascii="宋体" w:hAnsi="宋体" w:cs="宋体"/>
                    <w:kern w:val="0"/>
                    <w:sz w:val="24"/>
                  </w:rPr>
                </w:rPrChange>
              </w:rPr>
              <w:t>治堵-德胜快速路文泽路西向东下匝道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11" w:author="Administrator" w:date="2022-11-24T15:53:00Z">
                  <w:rPr>
                    <w:rFonts w:hint="eastAsia" w:ascii="宋体" w:hAnsi="宋体" w:cs="宋体"/>
                    <w:kern w:val="0"/>
                    <w:sz w:val="24"/>
                  </w:rPr>
                </w:rPrChange>
              </w:rPr>
            </w:pPr>
            <w:r>
              <w:rPr>
                <w:rFonts w:hint="eastAsia" w:ascii="宋体" w:hAnsi="宋体" w:cs="宋体"/>
                <w:kern w:val="0"/>
                <w:sz w:val="24"/>
                <w:rPrChange w:id="531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13" w:author="Administrator" w:date="2022-11-24T15:53:00Z">
                  <w:rPr>
                    <w:rFonts w:hint="eastAsia" w:ascii="宋体" w:hAnsi="宋体" w:cs="宋体"/>
                    <w:kern w:val="0"/>
                    <w:sz w:val="24"/>
                  </w:rPr>
                </w:rPrChange>
              </w:rPr>
            </w:pPr>
            <w:r>
              <w:rPr>
                <w:rFonts w:hint="eastAsia" w:ascii="宋体" w:hAnsi="宋体" w:cs="宋体"/>
                <w:kern w:val="0"/>
                <w:sz w:val="24"/>
                <w:rPrChange w:id="5314" w:author="Administrator" w:date="2022-11-24T15:53:00Z">
                  <w:rPr>
                    <w:rFonts w:hint="eastAsia" w:ascii="宋体" w:hAnsi="宋体" w:cs="宋体"/>
                    <w:kern w:val="0"/>
                    <w:sz w:val="24"/>
                  </w:rPr>
                </w:rPrChange>
              </w:rPr>
              <w:t>319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15" w:author="Administrator" w:date="2022-11-24T15:53:00Z">
                  <w:rPr>
                    <w:rFonts w:hint="eastAsia" w:ascii="宋体" w:hAnsi="宋体" w:cs="宋体"/>
                    <w:kern w:val="0"/>
                    <w:sz w:val="24"/>
                  </w:rPr>
                </w:rPrChange>
              </w:rPr>
            </w:pPr>
            <w:r>
              <w:rPr>
                <w:rFonts w:hint="eastAsia" w:ascii="宋体" w:hAnsi="宋体" w:cs="宋体"/>
                <w:kern w:val="0"/>
                <w:sz w:val="24"/>
                <w:rPrChange w:id="5316" w:author="Administrator" w:date="2022-11-24T15:53:00Z">
                  <w:rPr>
                    <w:rFonts w:hint="eastAsia" w:ascii="宋体" w:hAnsi="宋体" w:cs="宋体"/>
                    <w:kern w:val="0"/>
                    <w:sz w:val="24"/>
                  </w:rPr>
                </w:rPrChange>
              </w:rPr>
              <w:t>治堵-德胜快速路文泽路西向东上匝道西向东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17" w:author="Administrator" w:date="2022-11-24T15:53:00Z">
                  <w:rPr>
                    <w:rFonts w:hint="eastAsia" w:ascii="宋体" w:hAnsi="宋体" w:cs="宋体"/>
                    <w:kern w:val="0"/>
                    <w:sz w:val="24"/>
                  </w:rPr>
                </w:rPrChange>
              </w:rPr>
            </w:pPr>
            <w:r>
              <w:rPr>
                <w:rFonts w:hint="eastAsia" w:ascii="宋体" w:hAnsi="宋体" w:cs="宋体"/>
                <w:kern w:val="0"/>
                <w:sz w:val="24"/>
                <w:rPrChange w:id="531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19" w:author="Administrator" w:date="2022-11-24T15:53:00Z">
                  <w:rPr>
                    <w:rFonts w:hint="eastAsia" w:ascii="宋体" w:hAnsi="宋体" w:cs="宋体"/>
                    <w:kern w:val="0"/>
                    <w:sz w:val="24"/>
                  </w:rPr>
                </w:rPrChange>
              </w:rPr>
            </w:pPr>
            <w:r>
              <w:rPr>
                <w:rFonts w:hint="eastAsia" w:ascii="宋体" w:hAnsi="宋体" w:cs="宋体"/>
                <w:kern w:val="0"/>
                <w:sz w:val="24"/>
                <w:rPrChange w:id="5320" w:author="Administrator" w:date="2022-11-24T15:53:00Z">
                  <w:rPr>
                    <w:rFonts w:hint="eastAsia" w:ascii="宋体" w:hAnsi="宋体" w:cs="宋体"/>
                    <w:kern w:val="0"/>
                    <w:sz w:val="24"/>
                  </w:rPr>
                </w:rPrChange>
              </w:rPr>
              <w:t>320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21" w:author="Administrator" w:date="2022-11-24T15:53:00Z">
                  <w:rPr>
                    <w:rFonts w:hint="eastAsia" w:ascii="宋体" w:hAnsi="宋体" w:cs="宋体"/>
                    <w:kern w:val="0"/>
                    <w:sz w:val="24"/>
                  </w:rPr>
                </w:rPrChange>
              </w:rPr>
            </w:pPr>
            <w:r>
              <w:rPr>
                <w:rFonts w:hint="eastAsia" w:ascii="宋体" w:hAnsi="宋体" w:cs="宋体"/>
                <w:kern w:val="0"/>
                <w:sz w:val="24"/>
                <w:rPrChange w:id="5322" w:author="Administrator" w:date="2022-11-24T15:53:00Z">
                  <w:rPr>
                    <w:rFonts w:hint="eastAsia" w:ascii="宋体" w:hAnsi="宋体" w:cs="宋体"/>
                    <w:kern w:val="0"/>
                    <w:sz w:val="24"/>
                  </w:rPr>
                </w:rPrChange>
              </w:rPr>
              <w:t>治堵-德胜快速路文泽路东向西下匝道东向西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23" w:author="Administrator" w:date="2022-11-24T15:53:00Z">
                  <w:rPr>
                    <w:rFonts w:hint="eastAsia" w:ascii="宋体" w:hAnsi="宋体" w:cs="宋体"/>
                    <w:kern w:val="0"/>
                    <w:sz w:val="24"/>
                  </w:rPr>
                </w:rPrChange>
              </w:rPr>
            </w:pPr>
            <w:r>
              <w:rPr>
                <w:rFonts w:hint="eastAsia" w:ascii="宋体" w:hAnsi="宋体" w:cs="宋体"/>
                <w:kern w:val="0"/>
                <w:sz w:val="24"/>
                <w:rPrChange w:id="532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25" w:author="Administrator" w:date="2022-11-24T15:53:00Z">
                  <w:rPr>
                    <w:rFonts w:hint="eastAsia" w:ascii="宋体" w:hAnsi="宋体" w:cs="宋体"/>
                    <w:kern w:val="0"/>
                    <w:sz w:val="24"/>
                  </w:rPr>
                </w:rPrChange>
              </w:rPr>
            </w:pPr>
            <w:r>
              <w:rPr>
                <w:rFonts w:hint="eastAsia" w:ascii="宋体" w:hAnsi="宋体" w:cs="宋体"/>
                <w:kern w:val="0"/>
                <w:sz w:val="24"/>
                <w:rPrChange w:id="5326" w:author="Administrator" w:date="2022-11-24T15:53:00Z">
                  <w:rPr>
                    <w:rFonts w:hint="eastAsia" w:ascii="宋体" w:hAnsi="宋体" w:cs="宋体"/>
                    <w:kern w:val="0"/>
                    <w:sz w:val="24"/>
                  </w:rPr>
                </w:rPrChange>
              </w:rPr>
              <w:t>321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27" w:author="Administrator" w:date="2022-11-24T15:53:00Z">
                  <w:rPr>
                    <w:rFonts w:hint="eastAsia" w:ascii="宋体" w:hAnsi="宋体" w:cs="宋体"/>
                    <w:kern w:val="0"/>
                    <w:sz w:val="24"/>
                  </w:rPr>
                </w:rPrChange>
              </w:rPr>
            </w:pPr>
            <w:r>
              <w:rPr>
                <w:rFonts w:hint="eastAsia" w:ascii="宋体" w:hAnsi="宋体" w:cs="宋体"/>
                <w:kern w:val="0"/>
                <w:sz w:val="24"/>
                <w:rPrChange w:id="5328" w:author="Administrator" w:date="2022-11-24T15:53:00Z">
                  <w:rPr>
                    <w:rFonts w:hint="eastAsia" w:ascii="宋体" w:hAnsi="宋体" w:cs="宋体"/>
                    <w:kern w:val="0"/>
                    <w:sz w:val="24"/>
                  </w:rPr>
                </w:rPrChange>
              </w:rPr>
              <w:t>治堵-德胜快速路文泽路东向西上匝道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29" w:author="Administrator" w:date="2022-11-24T15:53:00Z">
                  <w:rPr>
                    <w:rFonts w:hint="eastAsia" w:ascii="宋体" w:hAnsi="宋体" w:cs="宋体"/>
                    <w:kern w:val="0"/>
                    <w:sz w:val="24"/>
                  </w:rPr>
                </w:rPrChange>
              </w:rPr>
            </w:pPr>
            <w:r>
              <w:rPr>
                <w:rFonts w:hint="eastAsia" w:ascii="宋体" w:hAnsi="宋体" w:cs="宋体"/>
                <w:kern w:val="0"/>
                <w:sz w:val="24"/>
                <w:rPrChange w:id="533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31" w:author="Administrator" w:date="2022-11-24T15:53:00Z">
                  <w:rPr>
                    <w:rFonts w:hint="eastAsia" w:ascii="宋体" w:hAnsi="宋体" w:cs="宋体"/>
                    <w:kern w:val="0"/>
                    <w:sz w:val="24"/>
                  </w:rPr>
                </w:rPrChange>
              </w:rPr>
            </w:pPr>
            <w:r>
              <w:rPr>
                <w:rFonts w:hint="eastAsia" w:ascii="宋体" w:hAnsi="宋体" w:cs="宋体"/>
                <w:kern w:val="0"/>
                <w:sz w:val="24"/>
                <w:rPrChange w:id="5332" w:author="Administrator" w:date="2022-11-24T15:53:00Z">
                  <w:rPr>
                    <w:rFonts w:hint="eastAsia" w:ascii="宋体" w:hAnsi="宋体" w:cs="宋体"/>
                    <w:kern w:val="0"/>
                    <w:sz w:val="24"/>
                  </w:rPr>
                </w:rPrChange>
              </w:rPr>
              <w:t>322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33" w:author="Administrator" w:date="2022-11-24T15:53:00Z">
                  <w:rPr>
                    <w:rFonts w:hint="eastAsia" w:ascii="宋体" w:hAnsi="宋体" w:cs="宋体"/>
                    <w:kern w:val="0"/>
                    <w:sz w:val="24"/>
                  </w:rPr>
                </w:rPrChange>
              </w:rPr>
            </w:pPr>
            <w:r>
              <w:rPr>
                <w:rFonts w:hint="eastAsia" w:ascii="宋体" w:hAnsi="宋体" w:cs="宋体"/>
                <w:kern w:val="0"/>
                <w:sz w:val="24"/>
                <w:rPrChange w:id="5334" w:author="Administrator" w:date="2022-11-24T15:53:00Z">
                  <w:rPr>
                    <w:rFonts w:hint="eastAsia" w:ascii="宋体" w:hAnsi="宋体" w:cs="宋体"/>
                    <w:kern w:val="0"/>
                    <w:sz w:val="24"/>
                  </w:rPr>
                </w:rPrChange>
              </w:rPr>
              <w:t>治堵-德胜快速路文海路下匝道西向东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35" w:author="Administrator" w:date="2022-11-24T15:53:00Z">
                  <w:rPr>
                    <w:rFonts w:hint="eastAsia" w:ascii="宋体" w:hAnsi="宋体" w:cs="宋体"/>
                    <w:kern w:val="0"/>
                    <w:sz w:val="24"/>
                  </w:rPr>
                </w:rPrChange>
              </w:rPr>
            </w:pPr>
            <w:r>
              <w:rPr>
                <w:rFonts w:hint="eastAsia" w:ascii="宋体" w:hAnsi="宋体" w:cs="宋体"/>
                <w:kern w:val="0"/>
                <w:sz w:val="24"/>
                <w:rPrChange w:id="533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37" w:author="Administrator" w:date="2022-11-24T15:53:00Z">
                  <w:rPr>
                    <w:rFonts w:hint="eastAsia" w:ascii="宋体" w:hAnsi="宋体" w:cs="宋体"/>
                    <w:kern w:val="0"/>
                    <w:sz w:val="24"/>
                  </w:rPr>
                </w:rPrChange>
              </w:rPr>
            </w:pPr>
            <w:r>
              <w:rPr>
                <w:rFonts w:hint="eastAsia" w:ascii="宋体" w:hAnsi="宋体" w:cs="宋体"/>
                <w:kern w:val="0"/>
                <w:sz w:val="24"/>
                <w:rPrChange w:id="5338" w:author="Administrator" w:date="2022-11-24T15:53:00Z">
                  <w:rPr>
                    <w:rFonts w:hint="eastAsia" w:ascii="宋体" w:hAnsi="宋体" w:cs="宋体"/>
                    <w:kern w:val="0"/>
                    <w:sz w:val="24"/>
                  </w:rPr>
                </w:rPrChange>
              </w:rPr>
              <w:t>323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39" w:author="Administrator" w:date="2022-11-24T15:53:00Z">
                  <w:rPr>
                    <w:rFonts w:hint="eastAsia" w:ascii="宋体" w:hAnsi="宋体" w:cs="宋体"/>
                    <w:kern w:val="0"/>
                    <w:sz w:val="24"/>
                  </w:rPr>
                </w:rPrChange>
              </w:rPr>
            </w:pPr>
            <w:r>
              <w:rPr>
                <w:rFonts w:hint="eastAsia" w:ascii="宋体" w:hAnsi="宋体" w:cs="宋体"/>
                <w:kern w:val="0"/>
                <w:sz w:val="24"/>
                <w:rPrChange w:id="5340" w:author="Administrator" w:date="2022-11-24T15:53:00Z">
                  <w:rPr>
                    <w:rFonts w:hint="eastAsia" w:ascii="宋体" w:hAnsi="宋体" w:cs="宋体"/>
                    <w:kern w:val="0"/>
                    <w:sz w:val="24"/>
                  </w:rPr>
                </w:rPrChange>
              </w:rPr>
              <w:t>治堵-德胜快速路文海路上匝道东向西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41" w:author="Administrator" w:date="2022-11-24T15:53:00Z">
                  <w:rPr>
                    <w:rFonts w:hint="eastAsia" w:ascii="宋体" w:hAnsi="宋体" w:cs="宋体"/>
                    <w:kern w:val="0"/>
                    <w:sz w:val="24"/>
                  </w:rPr>
                </w:rPrChange>
              </w:rPr>
            </w:pPr>
            <w:r>
              <w:rPr>
                <w:rFonts w:hint="eastAsia" w:ascii="宋体" w:hAnsi="宋体" w:cs="宋体"/>
                <w:kern w:val="0"/>
                <w:sz w:val="24"/>
                <w:rPrChange w:id="534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43" w:author="Administrator" w:date="2022-11-24T15:53:00Z">
                  <w:rPr>
                    <w:rFonts w:hint="eastAsia" w:ascii="宋体" w:hAnsi="宋体" w:cs="宋体"/>
                    <w:kern w:val="0"/>
                    <w:sz w:val="24"/>
                  </w:rPr>
                </w:rPrChange>
              </w:rPr>
            </w:pPr>
            <w:r>
              <w:rPr>
                <w:rFonts w:hint="eastAsia" w:ascii="宋体" w:hAnsi="宋体" w:cs="宋体"/>
                <w:kern w:val="0"/>
                <w:sz w:val="24"/>
                <w:rPrChange w:id="5344" w:author="Administrator" w:date="2022-11-24T15:53:00Z">
                  <w:rPr>
                    <w:rFonts w:hint="eastAsia" w:ascii="宋体" w:hAnsi="宋体" w:cs="宋体"/>
                    <w:kern w:val="0"/>
                    <w:sz w:val="24"/>
                  </w:rPr>
                </w:rPrChange>
              </w:rPr>
              <w:t>324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45" w:author="Administrator" w:date="2022-11-24T15:53:00Z">
                  <w:rPr>
                    <w:rFonts w:hint="eastAsia" w:ascii="宋体" w:hAnsi="宋体" w:cs="宋体"/>
                    <w:kern w:val="0"/>
                    <w:sz w:val="24"/>
                  </w:rPr>
                </w:rPrChange>
              </w:rPr>
            </w:pPr>
            <w:r>
              <w:rPr>
                <w:rFonts w:hint="eastAsia" w:ascii="宋体" w:hAnsi="宋体" w:cs="宋体"/>
                <w:kern w:val="0"/>
                <w:sz w:val="24"/>
                <w:rPrChange w:id="5346" w:author="Administrator" w:date="2022-11-24T15:53:00Z">
                  <w:rPr>
                    <w:rFonts w:hint="eastAsia" w:ascii="宋体" w:hAnsi="宋体" w:cs="宋体"/>
                    <w:kern w:val="0"/>
                    <w:sz w:val="24"/>
                  </w:rPr>
                </w:rPrChange>
              </w:rPr>
              <w:t>治堵-德胜快速路乔下线下匝道东向西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47" w:author="Administrator" w:date="2022-11-24T15:53:00Z">
                  <w:rPr>
                    <w:rFonts w:hint="eastAsia" w:ascii="宋体" w:hAnsi="宋体" w:cs="宋体"/>
                    <w:kern w:val="0"/>
                    <w:sz w:val="24"/>
                  </w:rPr>
                </w:rPrChange>
              </w:rPr>
            </w:pPr>
            <w:r>
              <w:rPr>
                <w:rFonts w:hint="eastAsia" w:ascii="宋体" w:hAnsi="宋体" w:cs="宋体"/>
                <w:kern w:val="0"/>
                <w:sz w:val="24"/>
                <w:rPrChange w:id="534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49" w:author="Administrator" w:date="2022-11-24T15:53:00Z">
                  <w:rPr>
                    <w:rFonts w:hint="eastAsia" w:ascii="宋体" w:hAnsi="宋体" w:cs="宋体"/>
                    <w:kern w:val="0"/>
                    <w:sz w:val="24"/>
                  </w:rPr>
                </w:rPrChange>
              </w:rPr>
            </w:pPr>
            <w:r>
              <w:rPr>
                <w:rFonts w:hint="eastAsia" w:ascii="宋体" w:hAnsi="宋体" w:cs="宋体"/>
                <w:kern w:val="0"/>
                <w:sz w:val="24"/>
                <w:rPrChange w:id="5350" w:author="Administrator" w:date="2022-11-24T15:53:00Z">
                  <w:rPr>
                    <w:rFonts w:hint="eastAsia" w:ascii="宋体" w:hAnsi="宋体" w:cs="宋体"/>
                    <w:kern w:val="0"/>
                    <w:sz w:val="24"/>
                  </w:rPr>
                </w:rPrChange>
              </w:rPr>
              <w:t>325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51" w:author="Administrator" w:date="2022-11-24T15:53:00Z">
                  <w:rPr>
                    <w:rFonts w:hint="eastAsia" w:ascii="宋体" w:hAnsi="宋体" w:cs="宋体"/>
                    <w:kern w:val="0"/>
                    <w:sz w:val="24"/>
                  </w:rPr>
                </w:rPrChange>
              </w:rPr>
            </w:pPr>
            <w:r>
              <w:rPr>
                <w:rFonts w:hint="eastAsia" w:ascii="宋体" w:hAnsi="宋体" w:cs="宋体"/>
                <w:kern w:val="0"/>
                <w:sz w:val="24"/>
                <w:rPrChange w:id="5352" w:author="Administrator" w:date="2022-11-24T15:53:00Z">
                  <w:rPr>
                    <w:rFonts w:hint="eastAsia" w:ascii="宋体" w:hAnsi="宋体" w:cs="宋体"/>
                    <w:kern w:val="0"/>
                    <w:sz w:val="24"/>
                  </w:rPr>
                </w:rPrChange>
              </w:rPr>
              <w:t>治堵-德胜快速路乔下线上匝道西向东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53" w:author="Administrator" w:date="2022-11-24T15:53:00Z">
                  <w:rPr>
                    <w:rFonts w:hint="eastAsia" w:ascii="宋体" w:hAnsi="宋体" w:cs="宋体"/>
                    <w:kern w:val="0"/>
                    <w:sz w:val="24"/>
                  </w:rPr>
                </w:rPrChange>
              </w:rPr>
            </w:pPr>
            <w:r>
              <w:rPr>
                <w:rFonts w:hint="eastAsia" w:ascii="宋体" w:hAnsi="宋体" w:cs="宋体"/>
                <w:kern w:val="0"/>
                <w:sz w:val="24"/>
                <w:rPrChange w:id="535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55" w:author="Administrator" w:date="2022-11-24T15:53:00Z">
                  <w:rPr>
                    <w:rFonts w:hint="eastAsia" w:ascii="宋体" w:hAnsi="宋体" w:cs="宋体"/>
                    <w:kern w:val="0"/>
                    <w:sz w:val="24"/>
                  </w:rPr>
                </w:rPrChange>
              </w:rPr>
            </w:pPr>
            <w:r>
              <w:rPr>
                <w:rFonts w:hint="eastAsia" w:ascii="宋体" w:hAnsi="宋体" w:cs="宋体"/>
                <w:kern w:val="0"/>
                <w:sz w:val="24"/>
                <w:rPrChange w:id="5356" w:author="Administrator" w:date="2022-11-24T15:53:00Z">
                  <w:rPr>
                    <w:rFonts w:hint="eastAsia" w:ascii="宋体" w:hAnsi="宋体" w:cs="宋体"/>
                    <w:kern w:val="0"/>
                    <w:sz w:val="24"/>
                  </w:rPr>
                </w:rPrChange>
              </w:rPr>
              <w:t>326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57" w:author="Administrator" w:date="2022-11-24T15:53:00Z">
                  <w:rPr>
                    <w:rFonts w:hint="eastAsia" w:ascii="宋体" w:hAnsi="宋体" w:cs="宋体"/>
                    <w:kern w:val="0"/>
                    <w:sz w:val="24"/>
                  </w:rPr>
                </w:rPrChange>
              </w:rPr>
            </w:pPr>
            <w:r>
              <w:rPr>
                <w:rFonts w:hint="eastAsia" w:ascii="宋体" w:hAnsi="宋体" w:cs="宋体"/>
                <w:kern w:val="0"/>
                <w:sz w:val="24"/>
                <w:rPrChange w:id="5358" w:author="Administrator" w:date="2022-11-24T15:53:00Z">
                  <w:rPr>
                    <w:rFonts w:hint="eastAsia" w:ascii="宋体" w:hAnsi="宋体" w:cs="宋体"/>
                    <w:kern w:val="0"/>
                    <w:sz w:val="24"/>
                  </w:rPr>
                </w:rPrChange>
              </w:rPr>
              <w:t>治堵-德胜快速路海达路下匝道东向西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59" w:author="Administrator" w:date="2022-11-24T15:53:00Z">
                  <w:rPr>
                    <w:rFonts w:hint="eastAsia" w:ascii="宋体" w:hAnsi="宋体" w:cs="宋体"/>
                    <w:kern w:val="0"/>
                    <w:sz w:val="24"/>
                  </w:rPr>
                </w:rPrChange>
              </w:rPr>
            </w:pPr>
            <w:r>
              <w:rPr>
                <w:rFonts w:hint="eastAsia" w:ascii="宋体" w:hAnsi="宋体" w:cs="宋体"/>
                <w:kern w:val="0"/>
                <w:sz w:val="24"/>
                <w:rPrChange w:id="536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61" w:author="Administrator" w:date="2022-11-24T15:53:00Z">
                  <w:rPr>
                    <w:rFonts w:hint="eastAsia" w:ascii="宋体" w:hAnsi="宋体" w:cs="宋体"/>
                    <w:kern w:val="0"/>
                    <w:sz w:val="24"/>
                  </w:rPr>
                </w:rPrChange>
              </w:rPr>
            </w:pPr>
            <w:r>
              <w:rPr>
                <w:rFonts w:hint="eastAsia" w:ascii="宋体" w:hAnsi="宋体" w:cs="宋体"/>
                <w:kern w:val="0"/>
                <w:sz w:val="24"/>
                <w:rPrChange w:id="5362" w:author="Administrator" w:date="2022-11-24T15:53:00Z">
                  <w:rPr>
                    <w:rFonts w:hint="eastAsia" w:ascii="宋体" w:hAnsi="宋体" w:cs="宋体"/>
                    <w:kern w:val="0"/>
                    <w:sz w:val="24"/>
                  </w:rPr>
                </w:rPrChange>
              </w:rPr>
              <w:t>327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63" w:author="Administrator" w:date="2022-11-24T15:53:00Z">
                  <w:rPr>
                    <w:rFonts w:hint="eastAsia" w:ascii="宋体" w:hAnsi="宋体" w:cs="宋体"/>
                    <w:kern w:val="0"/>
                    <w:sz w:val="24"/>
                  </w:rPr>
                </w:rPrChange>
              </w:rPr>
            </w:pPr>
            <w:r>
              <w:rPr>
                <w:rFonts w:hint="eastAsia" w:ascii="宋体" w:hAnsi="宋体" w:cs="宋体"/>
                <w:kern w:val="0"/>
                <w:sz w:val="24"/>
                <w:rPrChange w:id="5364" w:author="Administrator" w:date="2022-11-24T15:53:00Z">
                  <w:rPr>
                    <w:rFonts w:hint="eastAsia" w:ascii="宋体" w:hAnsi="宋体" w:cs="宋体"/>
                    <w:kern w:val="0"/>
                    <w:sz w:val="24"/>
                  </w:rPr>
                </w:rPrChange>
              </w:rPr>
              <w:t>治堵-德胜快速路海达路上匝道西向东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65" w:author="Administrator" w:date="2022-11-24T15:53:00Z">
                  <w:rPr>
                    <w:rFonts w:hint="eastAsia" w:ascii="宋体" w:hAnsi="宋体" w:cs="宋体"/>
                    <w:kern w:val="0"/>
                    <w:sz w:val="24"/>
                  </w:rPr>
                </w:rPrChange>
              </w:rPr>
            </w:pPr>
            <w:r>
              <w:rPr>
                <w:rFonts w:hint="eastAsia" w:ascii="宋体" w:hAnsi="宋体" w:cs="宋体"/>
                <w:kern w:val="0"/>
                <w:sz w:val="24"/>
                <w:rPrChange w:id="536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67" w:author="Administrator" w:date="2022-11-24T15:53:00Z">
                  <w:rPr>
                    <w:rFonts w:hint="eastAsia" w:ascii="宋体" w:hAnsi="宋体" w:cs="宋体"/>
                    <w:kern w:val="0"/>
                    <w:sz w:val="24"/>
                  </w:rPr>
                </w:rPrChange>
              </w:rPr>
            </w:pPr>
            <w:r>
              <w:rPr>
                <w:rFonts w:hint="eastAsia" w:ascii="宋体" w:hAnsi="宋体" w:cs="宋体"/>
                <w:kern w:val="0"/>
                <w:sz w:val="24"/>
                <w:rPrChange w:id="5368" w:author="Administrator" w:date="2022-11-24T15:53:00Z">
                  <w:rPr>
                    <w:rFonts w:hint="eastAsia" w:ascii="宋体" w:hAnsi="宋体" w:cs="宋体"/>
                    <w:kern w:val="0"/>
                    <w:sz w:val="24"/>
                  </w:rPr>
                </w:rPrChange>
              </w:rPr>
              <w:t>328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69" w:author="Administrator" w:date="2022-11-24T15:53:00Z">
                  <w:rPr>
                    <w:rFonts w:hint="eastAsia" w:ascii="宋体" w:hAnsi="宋体" w:cs="宋体"/>
                    <w:kern w:val="0"/>
                    <w:sz w:val="24"/>
                  </w:rPr>
                </w:rPrChange>
              </w:rPr>
            </w:pPr>
            <w:r>
              <w:rPr>
                <w:rFonts w:hint="eastAsia" w:ascii="宋体" w:hAnsi="宋体" w:cs="宋体"/>
                <w:kern w:val="0"/>
                <w:sz w:val="24"/>
                <w:rPrChange w:id="5370" w:author="Administrator" w:date="2022-11-24T15:53:00Z">
                  <w:rPr>
                    <w:rFonts w:hint="eastAsia" w:ascii="宋体" w:hAnsi="宋体" w:cs="宋体"/>
                    <w:kern w:val="0"/>
                    <w:sz w:val="24"/>
                  </w:rPr>
                </w:rPrChange>
              </w:rPr>
              <w:t>治堵-20号大街与15号大街交叉口西口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71" w:author="Administrator" w:date="2022-11-24T15:53:00Z">
                  <w:rPr>
                    <w:rFonts w:hint="eastAsia" w:ascii="宋体" w:hAnsi="宋体" w:cs="宋体"/>
                    <w:kern w:val="0"/>
                    <w:sz w:val="24"/>
                  </w:rPr>
                </w:rPrChange>
              </w:rPr>
            </w:pPr>
            <w:r>
              <w:rPr>
                <w:rFonts w:hint="eastAsia" w:ascii="宋体" w:hAnsi="宋体" w:cs="宋体"/>
                <w:kern w:val="0"/>
                <w:sz w:val="24"/>
                <w:rPrChange w:id="537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73" w:author="Administrator" w:date="2022-11-24T15:53:00Z">
                  <w:rPr>
                    <w:rFonts w:hint="eastAsia" w:ascii="宋体" w:hAnsi="宋体" w:cs="宋体"/>
                    <w:kern w:val="0"/>
                    <w:sz w:val="24"/>
                  </w:rPr>
                </w:rPrChange>
              </w:rPr>
            </w:pPr>
            <w:r>
              <w:rPr>
                <w:rFonts w:hint="eastAsia" w:ascii="宋体" w:hAnsi="宋体" w:cs="宋体"/>
                <w:kern w:val="0"/>
                <w:sz w:val="24"/>
                <w:rPrChange w:id="5374" w:author="Administrator" w:date="2022-11-24T15:53:00Z">
                  <w:rPr>
                    <w:rFonts w:hint="eastAsia" w:ascii="宋体" w:hAnsi="宋体" w:cs="宋体"/>
                    <w:kern w:val="0"/>
                    <w:sz w:val="24"/>
                  </w:rPr>
                </w:rPrChange>
              </w:rPr>
              <w:t>329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75" w:author="Administrator" w:date="2022-11-24T15:53:00Z">
                  <w:rPr>
                    <w:rFonts w:hint="eastAsia" w:ascii="宋体" w:hAnsi="宋体" w:cs="宋体"/>
                    <w:kern w:val="0"/>
                    <w:sz w:val="24"/>
                  </w:rPr>
                </w:rPrChange>
              </w:rPr>
            </w:pPr>
            <w:r>
              <w:rPr>
                <w:rFonts w:hint="eastAsia" w:ascii="宋体" w:hAnsi="宋体" w:cs="宋体"/>
                <w:kern w:val="0"/>
                <w:sz w:val="24"/>
                <w:rPrChange w:id="5376" w:author="Administrator" w:date="2022-11-24T15:53:00Z">
                  <w:rPr>
                    <w:rFonts w:hint="eastAsia" w:ascii="宋体" w:hAnsi="宋体" w:cs="宋体"/>
                    <w:kern w:val="0"/>
                    <w:sz w:val="24"/>
                  </w:rPr>
                </w:rPrChange>
              </w:rPr>
              <w:t>治堵-上塘高架南庄兜收费站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77" w:author="Administrator" w:date="2022-11-24T15:53:00Z">
                  <w:rPr>
                    <w:rFonts w:hint="eastAsia" w:ascii="宋体" w:hAnsi="宋体" w:cs="宋体"/>
                    <w:kern w:val="0"/>
                    <w:sz w:val="24"/>
                  </w:rPr>
                </w:rPrChange>
              </w:rPr>
            </w:pPr>
            <w:r>
              <w:rPr>
                <w:rFonts w:hint="eastAsia" w:ascii="宋体" w:hAnsi="宋体" w:cs="宋体"/>
                <w:kern w:val="0"/>
                <w:sz w:val="24"/>
                <w:rPrChange w:id="537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79" w:author="Administrator" w:date="2022-11-24T15:53:00Z">
                  <w:rPr>
                    <w:rFonts w:hint="eastAsia" w:ascii="宋体" w:hAnsi="宋体" w:cs="宋体"/>
                    <w:kern w:val="0"/>
                    <w:sz w:val="24"/>
                  </w:rPr>
                </w:rPrChange>
              </w:rPr>
            </w:pPr>
            <w:r>
              <w:rPr>
                <w:rFonts w:hint="eastAsia" w:ascii="宋体" w:hAnsi="宋体" w:cs="宋体"/>
                <w:kern w:val="0"/>
                <w:sz w:val="24"/>
                <w:rPrChange w:id="5380" w:author="Administrator" w:date="2022-11-24T15:53:00Z">
                  <w:rPr>
                    <w:rFonts w:hint="eastAsia" w:ascii="宋体" w:hAnsi="宋体" w:cs="宋体"/>
                    <w:kern w:val="0"/>
                    <w:sz w:val="24"/>
                  </w:rPr>
                </w:rPrChange>
              </w:rPr>
              <w:t>330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81" w:author="Administrator" w:date="2022-11-24T15:53:00Z">
                  <w:rPr>
                    <w:rFonts w:hint="eastAsia" w:ascii="宋体" w:hAnsi="宋体" w:cs="宋体"/>
                    <w:kern w:val="0"/>
                    <w:sz w:val="24"/>
                  </w:rPr>
                </w:rPrChange>
              </w:rPr>
            </w:pPr>
            <w:r>
              <w:rPr>
                <w:rFonts w:hint="eastAsia" w:ascii="宋体" w:hAnsi="宋体" w:cs="宋体"/>
                <w:kern w:val="0"/>
                <w:sz w:val="24"/>
                <w:rPrChange w:id="5382" w:author="Administrator" w:date="2022-11-24T15:53:00Z">
                  <w:rPr>
                    <w:rFonts w:hint="eastAsia" w:ascii="宋体" w:hAnsi="宋体" w:cs="宋体"/>
                    <w:kern w:val="0"/>
                    <w:sz w:val="24"/>
                  </w:rPr>
                </w:rPrChange>
              </w:rPr>
              <w:t>治堵-绕城辅道与文二西路交叉口（北口）12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83" w:author="Administrator" w:date="2022-11-24T15:53:00Z">
                  <w:rPr>
                    <w:rFonts w:hint="eastAsia" w:ascii="宋体" w:hAnsi="宋体" w:cs="宋体"/>
                    <w:kern w:val="0"/>
                    <w:sz w:val="24"/>
                  </w:rPr>
                </w:rPrChange>
              </w:rPr>
            </w:pPr>
            <w:r>
              <w:rPr>
                <w:rFonts w:hint="eastAsia" w:ascii="宋体" w:hAnsi="宋体" w:cs="宋体"/>
                <w:kern w:val="0"/>
                <w:sz w:val="24"/>
                <w:rPrChange w:id="538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85" w:author="Administrator" w:date="2022-11-24T15:53:00Z">
                  <w:rPr>
                    <w:rFonts w:hint="eastAsia" w:ascii="宋体" w:hAnsi="宋体" w:cs="宋体"/>
                    <w:kern w:val="0"/>
                    <w:sz w:val="24"/>
                  </w:rPr>
                </w:rPrChange>
              </w:rPr>
            </w:pPr>
            <w:r>
              <w:rPr>
                <w:rFonts w:hint="eastAsia" w:ascii="宋体" w:hAnsi="宋体" w:cs="宋体"/>
                <w:kern w:val="0"/>
                <w:sz w:val="24"/>
                <w:rPrChange w:id="5386" w:author="Administrator" w:date="2022-11-24T15:53:00Z">
                  <w:rPr>
                    <w:rFonts w:hint="eastAsia" w:ascii="宋体" w:hAnsi="宋体" w:cs="宋体"/>
                    <w:kern w:val="0"/>
                    <w:sz w:val="24"/>
                  </w:rPr>
                </w:rPrChange>
              </w:rPr>
              <w:t>331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87" w:author="Administrator" w:date="2022-11-24T15:53:00Z">
                  <w:rPr>
                    <w:rFonts w:hint="eastAsia" w:ascii="宋体" w:hAnsi="宋体" w:cs="宋体"/>
                    <w:kern w:val="0"/>
                    <w:sz w:val="24"/>
                  </w:rPr>
                </w:rPrChange>
              </w:rPr>
            </w:pPr>
            <w:r>
              <w:rPr>
                <w:rFonts w:hint="eastAsia" w:ascii="宋体" w:hAnsi="宋体" w:cs="宋体"/>
                <w:kern w:val="0"/>
                <w:sz w:val="24"/>
                <w:rPrChange w:id="5388" w:author="Administrator" w:date="2022-11-24T15:53:00Z">
                  <w:rPr>
                    <w:rFonts w:hint="eastAsia" w:ascii="宋体" w:hAnsi="宋体" w:cs="宋体"/>
                    <w:kern w:val="0"/>
                    <w:sz w:val="24"/>
                  </w:rPr>
                </w:rPrChange>
              </w:rPr>
              <w:t>治堵-绕城辅道与文二西路交叉口（东口）12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89" w:author="Administrator" w:date="2022-11-24T15:53:00Z">
                  <w:rPr>
                    <w:rFonts w:hint="eastAsia" w:ascii="宋体" w:hAnsi="宋体" w:cs="宋体"/>
                    <w:kern w:val="0"/>
                    <w:sz w:val="24"/>
                  </w:rPr>
                </w:rPrChange>
              </w:rPr>
            </w:pPr>
            <w:r>
              <w:rPr>
                <w:rFonts w:hint="eastAsia" w:ascii="宋体" w:hAnsi="宋体" w:cs="宋体"/>
                <w:kern w:val="0"/>
                <w:sz w:val="24"/>
                <w:rPrChange w:id="539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91" w:author="Administrator" w:date="2022-11-24T15:53:00Z">
                  <w:rPr>
                    <w:rFonts w:hint="eastAsia" w:ascii="宋体" w:hAnsi="宋体" w:cs="宋体"/>
                    <w:kern w:val="0"/>
                    <w:sz w:val="24"/>
                  </w:rPr>
                </w:rPrChange>
              </w:rPr>
            </w:pPr>
            <w:r>
              <w:rPr>
                <w:rFonts w:hint="eastAsia" w:ascii="宋体" w:hAnsi="宋体" w:cs="宋体"/>
                <w:kern w:val="0"/>
                <w:sz w:val="24"/>
                <w:rPrChange w:id="5392" w:author="Administrator" w:date="2022-11-24T15:53:00Z">
                  <w:rPr>
                    <w:rFonts w:hint="eastAsia" w:ascii="宋体" w:hAnsi="宋体" w:cs="宋体"/>
                    <w:kern w:val="0"/>
                    <w:sz w:val="24"/>
                  </w:rPr>
                </w:rPrChange>
              </w:rPr>
              <w:t>332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93" w:author="Administrator" w:date="2022-11-24T15:53:00Z">
                  <w:rPr>
                    <w:rFonts w:hint="eastAsia" w:ascii="宋体" w:hAnsi="宋体" w:cs="宋体"/>
                    <w:kern w:val="0"/>
                    <w:sz w:val="24"/>
                  </w:rPr>
                </w:rPrChange>
              </w:rPr>
            </w:pPr>
            <w:r>
              <w:rPr>
                <w:rFonts w:hint="eastAsia" w:ascii="宋体" w:hAnsi="宋体" w:cs="宋体"/>
                <w:kern w:val="0"/>
                <w:sz w:val="24"/>
                <w:rPrChange w:id="5394" w:author="Administrator" w:date="2022-11-24T15:53:00Z">
                  <w:rPr>
                    <w:rFonts w:hint="eastAsia" w:ascii="宋体" w:hAnsi="宋体" w:cs="宋体"/>
                    <w:kern w:val="0"/>
                    <w:sz w:val="24"/>
                  </w:rPr>
                </w:rPrChange>
              </w:rPr>
              <w:t>治堵-绕城辅道与文二西路交叉口（南口）1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95" w:author="Administrator" w:date="2022-11-24T15:53:00Z">
                  <w:rPr>
                    <w:rFonts w:hint="eastAsia" w:ascii="宋体" w:hAnsi="宋体" w:cs="宋体"/>
                    <w:kern w:val="0"/>
                    <w:sz w:val="24"/>
                  </w:rPr>
                </w:rPrChange>
              </w:rPr>
            </w:pPr>
            <w:r>
              <w:rPr>
                <w:rFonts w:hint="eastAsia" w:ascii="宋体" w:hAnsi="宋体" w:cs="宋体"/>
                <w:kern w:val="0"/>
                <w:sz w:val="24"/>
                <w:rPrChange w:id="539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97" w:author="Administrator" w:date="2022-11-24T15:53:00Z">
                  <w:rPr>
                    <w:rFonts w:hint="eastAsia" w:ascii="宋体" w:hAnsi="宋体" w:cs="宋体"/>
                    <w:kern w:val="0"/>
                    <w:sz w:val="24"/>
                  </w:rPr>
                </w:rPrChange>
              </w:rPr>
            </w:pPr>
            <w:r>
              <w:rPr>
                <w:rFonts w:hint="eastAsia" w:ascii="宋体" w:hAnsi="宋体" w:cs="宋体"/>
                <w:kern w:val="0"/>
                <w:sz w:val="24"/>
                <w:rPrChange w:id="5398" w:author="Administrator" w:date="2022-11-24T15:53:00Z">
                  <w:rPr>
                    <w:rFonts w:hint="eastAsia" w:ascii="宋体" w:hAnsi="宋体" w:cs="宋体"/>
                    <w:kern w:val="0"/>
                    <w:sz w:val="24"/>
                  </w:rPr>
                </w:rPrChange>
              </w:rPr>
              <w:t>333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399" w:author="Administrator" w:date="2022-11-24T15:53:00Z">
                  <w:rPr>
                    <w:rFonts w:hint="eastAsia" w:ascii="宋体" w:hAnsi="宋体" w:cs="宋体"/>
                    <w:kern w:val="0"/>
                    <w:sz w:val="24"/>
                  </w:rPr>
                </w:rPrChange>
              </w:rPr>
            </w:pPr>
            <w:r>
              <w:rPr>
                <w:rFonts w:hint="eastAsia" w:ascii="宋体" w:hAnsi="宋体" w:cs="宋体"/>
                <w:kern w:val="0"/>
                <w:sz w:val="24"/>
                <w:rPrChange w:id="5400" w:author="Administrator" w:date="2022-11-24T15:53:00Z">
                  <w:rPr>
                    <w:rFonts w:hint="eastAsia" w:ascii="宋体" w:hAnsi="宋体" w:cs="宋体"/>
                    <w:kern w:val="0"/>
                    <w:sz w:val="24"/>
                  </w:rPr>
                </w:rPrChange>
              </w:rPr>
              <w:t>治堵-乔莫西路与241县道交叉口北口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01" w:author="Administrator" w:date="2022-11-24T15:53:00Z">
                  <w:rPr>
                    <w:rFonts w:hint="eastAsia" w:ascii="宋体" w:hAnsi="宋体" w:cs="宋体"/>
                    <w:kern w:val="0"/>
                    <w:sz w:val="24"/>
                  </w:rPr>
                </w:rPrChange>
              </w:rPr>
            </w:pPr>
            <w:r>
              <w:rPr>
                <w:rFonts w:hint="eastAsia" w:ascii="宋体" w:hAnsi="宋体" w:cs="宋体"/>
                <w:kern w:val="0"/>
                <w:sz w:val="24"/>
                <w:rPrChange w:id="540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03" w:author="Administrator" w:date="2022-11-24T15:53:00Z">
                  <w:rPr>
                    <w:rFonts w:hint="eastAsia" w:ascii="宋体" w:hAnsi="宋体" w:cs="宋体"/>
                    <w:kern w:val="0"/>
                    <w:sz w:val="24"/>
                  </w:rPr>
                </w:rPrChange>
              </w:rPr>
            </w:pPr>
            <w:r>
              <w:rPr>
                <w:rFonts w:hint="eastAsia" w:ascii="宋体" w:hAnsi="宋体" w:cs="宋体"/>
                <w:kern w:val="0"/>
                <w:sz w:val="24"/>
                <w:rPrChange w:id="5404" w:author="Administrator" w:date="2022-11-24T15:53:00Z">
                  <w:rPr>
                    <w:rFonts w:hint="eastAsia" w:ascii="宋体" w:hAnsi="宋体" w:cs="宋体"/>
                    <w:kern w:val="0"/>
                    <w:sz w:val="24"/>
                  </w:rPr>
                </w:rPrChange>
              </w:rPr>
              <w:t>334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05" w:author="Administrator" w:date="2022-11-24T15:53:00Z">
                  <w:rPr>
                    <w:rFonts w:hint="eastAsia" w:ascii="宋体" w:hAnsi="宋体" w:cs="宋体"/>
                    <w:kern w:val="0"/>
                    <w:sz w:val="24"/>
                  </w:rPr>
                </w:rPrChange>
              </w:rPr>
            </w:pPr>
            <w:r>
              <w:rPr>
                <w:rFonts w:hint="eastAsia" w:ascii="宋体" w:hAnsi="宋体" w:cs="宋体"/>
                <w:kern w:val="0"/>
                <w:sz w:val="24"/>
                <w:rPrChange w:id="5406" w:author="Administrator" w:date="2022-11-24T15:53:00Z">
                  <w:rPr>
                    <w:rFonts w:hint="eastAsia" w:ascii="宋体" w:hAnsi="宋体" w:cs="宋体"/>
                    <w:kern w:val="0"/>
                    <w:sz w:val="24"/>
                  </w:rPr>
                </w:rPrChange>
              </w:rPr>
              <w:t>治堵-莫干山路绕城下方1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07" w:author="Administrator" w:date="2022-11-24T15:53:00Z">
                  <w:rPr>
                    <w:rFonts w:hint="eastAsia" w:ascii="宋体" w:hAnsi="宋体" w:cs="宋体"/>
                    <w:kern w:val="0"/>
                    <w:sz w:val="24"/>
                  </w:rPr>
                </w:rPrChange>
              </w:rPr>
            </w:pPr>
            <w:r>
              <w:rPr>
                <w:rFonts w:hint="eastAsia" w:ascii="宋体" w:hAnsi="宋体" w:cs="宋体"/>
                <w:kern w:val="0"/>
                <w:sz w:val="24"/>
                <w:rPrChange w:id="540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09" w:author="Administrator" w:date="2022-11-24T15:53:00Z">
                  <w:rPr>
                    <w:rFonts w:hint="eastAsia" w:ascii="宋体" w:hAnsi="宋体" w:cs="宋体"/>
                    <w:kern w:val="0"/>
                    <w:sz w:val="24"/>
                  </w:rPr>
                </w:rPrChange>
              </w:rPr>
            </w:pPr>
            <w:r>
              <w:rPr>
                <w:rFonts w:hint="eastAsia" w:ascii="宋体" w:hAnsi="宋体" w:cs="宋体"/>
                <w:kern w:val="0"/>
                <w:sz w:val="24"/>
                <w:rPrChange w:id="5410" w:author="Administrator" w:date="2022-11-24T15:53:00Z">
                  <w:rPr>
                    <w:rFonts w:hint="eastAsia" w:ascii="宋体" w:hAnsi="宋体" w:cs="宋体"/>
                    <w:kern w:val="0"/>
                    <w:sz w:val="24"/>
                  </w:rPr>
                </w:rPrChange>
              </w:rPr>
              <w:t>335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11" w:author="Administrator" w:date="2022-11-24T15:53:00Z">
                  <w:rPr>
                    <w:rFonts w:hint="eastAsia" w:ascii="宋体" w:hAnsi="宋体" w:cs="宋体"/>
                    <w:kern w:val="0"/>
                    <w:sz w:val="24"/>
                  </w:rPr>
                </w:rPrChange>
              </w:rPr>
            </w:pPr>
            <w:r>
              <w:rPr>
                <w:rFonts w:hint="eastAsia" w:ascii="宋体" w:hAnsi="宋体" w:cs="宋体"/>
                <w:kern w:val="0"/>
                <w:sz w:val="24"/>
                <w:rPrChange w:id="5412" w:author="Administrator" w:date="2022-11-24T15:53:00Z">
                  <w:rPr>
                    <w:rFonts w:hint="eastAsia" w:ascii="宋体" w:hAnsi="宋体" w:cs="宋体"/>
                    <w:kern w:val="0"/>
                    <w:sz w:val="24"/>
                  </w:rPr>
                </w:rPrChange>
              </w:rPr>
              <w:t>治堵-留石高架路世纪大道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13" w:author="Administrator" w:date="2022-11-24T15:53:00Z">
                  <w:rPr>
                    <w:rFonts w:hint="eastAsia" w:ascii="宋体" w:hAnsi="宋体" w:cs="宋体"/>
                    <w:kern w:val="0"/>
                    <w:sz w:val="24"/>
                  </w:rPr>
                </w:rPrChange>
              </w:rPr>
            </w:pPr>
            <w:r>
              <w:rPr>
                <w:rFonts w:hint="eastAsia" w:ascii="宋体" w:hAnsi="宋体" w:cs="宋体"/>
                <w:kern w:val="0"/>
                <w:sz w:val="24"/>
                <w:rPrChange w:id="541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15" w:author="Administrator" w:date="2022-11-24T15:53:00Z">
                  <w:rPr>
                    <w:rFonts w:hint="eastAsia" w:ascii="宋体" w:hAnsi="宋体" w:cs="宋体"/>
                    <w:kern w:val="0"/>
                    <w:sz w:val="24"/>
                  </w:rPr>
                </w:rPrChange>
              </w:rPr>
            </w:pPr>
            <w:r>
              <w:rPr>
                <w:rFonts w:hint="eastAsia" w:ascii="宋体" w:hAnsi="宋体" w:cs="宋体"/>
                <w:kern w:val="0"/>
                <w:sz w:val="24"/>
                <w:rPrChange w:id="5416" w:author="Administrator" w:date="2022-11-24T15:53:00Z">
                  <w:rPr>
                    <w:rFonts w:hint="eastAsia" w:ascii="宋体" w:hAnsi="宋体" w:cs="宋体"/>
                    <w:kern w:val="0"/>
                    <w:sz w:val="24"/>
                  </w:rPr>
                </w:rPrChange>
              </w:rPr>
              <w:t>336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17" w:author="Administrator" w:date="2022-11-24T15:53:00Z">
                  <w:rPr>
                    <w:rFonts w:hint="eastAsia" w:ascii="宋体" w:hAnsi="宋体" w:cs="宋体"/>
                    <w:kern w:val="0"/>
                    <w:sz w:val="24"/>
                  </w:rPr>
                </w:rPrChange>
              </w:rPr>
            </w:pPr>
            <w:r>
              <w:rPr>
                <w:rFonts w:hint="eastAsia" w:ascii="宋体" w:hAnsi="宋体" w:cs="宋体"/>
                <w:kern w:val="0"/>
                <w:sz w:val="24"/>
                <w:rPrChange w:id="5418" w:author="Administrator" w:date="2022-11-24T15:53:00Z">
                  <w:rPr>
                    <w:rFonts w:hint="eastAsia" w:ascii="宋体" w:hAnsi="宋体" w:cs="宋体"/>
                    <w:kern w:val="0"/>
                    <w:sz w:val="24"/>
                  </w:rPr>
                </w:rPrChange>
              </w:rPr>
              <w:t>治堵-莫干山路绕城下方2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19" w:author="Administrator" w:date="2022-11-24T15:53:00Z">
                  <w:rPr>
                    <w:rFonts w:hint="eastAsia" w:ascii="宋体" w:hAnsi="宋体" w:cs="宋体"/>
                    <w:kern w:val="0"/>
                    <w:sz w:val="24"/>
                  </w:rPr>
                </w:rPrChange>
              </w:rPr>
            </w:pPr>
            <w:r>
              <w:rPr>
                <w:rFonts w:hint="eastAsia" w:ascii="宋体" w:hAnsi="宋体" w:cs="宋体"/>
                <w:kern w:val="0"/>
                <w:sz w:val="24"/>
                <w:rPrChange w:id="542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21" w:author="Administrator" w:date="2022-11-24T15:53:00Z">
                  <w:rPr>
                    <w:rFonts w:hint="eastAsia" w:ascii="宋体" w:hAnsi="宋体" w:cs="宋体"/>
                    <w:kern w:val="0"/>
                    <w:sz w:val="24"/>
                  </w:rPr>
                </w:rPrChange>
              </w:rPr>
            </w:pPr>
            <w:r>
              <w:rPr>
                <w:rFonts w:hint="eastAsia" w:ascii="宋体" w:hAnsi="宋体" w:cs="宋体"/>
                <w:kern w:val="0"/>
                <w:sz w:val="24"/>
                <w:rPrChange w:id="5422" w:author="Administrator" w:date="2022-11-24T15:53:00Z">
                  <w:rPr>
                    <w:rFonts w:hint="eastAsia" w:ascii="宋体" w:hAnsi="宋体" w:cs="宋体"/>
                    <w:kern w:val="0"/>
                    <w:sz w:val="24"/>
                  </w:rPr>
                </w:rPrChange>
              </w:rPr>
              <w:t>337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23" w:author="Administrator" w:date="2022-11-24T15:53:00Z">
                  <w:rPr>
                    <w:rFonts w:hint="eastAsia" w:ascii="宋体" w:hAnsi="宋体" w:cs="宋体"/>
                    <w:kern w:val="0"/>
                    <w:sz w:val="24"/>
                  </w:rPr>
                </w:rPrChange>
              </w:rPr>
            </w:pPr>
            <w:r>
              <w:rPr>
                <w:rFonts w:hint="eastAsia" w:ascii="宋体" w:hAnsi="宋体" w:cs="宋体"/>
                <w:kern w:val="0"/>
                <w:sz w:val="24"/>
                <w:rPrChange w:id="5424" w:author="Administrator" w:date="2022-11-24T15:53:00Z">
                  <w:rPr>
                    <w:rFonts w:hint="eastAsia" w:ascii="宋体" w:hAnsi="宋体" w:cs="宋体"/>
                    <w:kern w:val="0"/>
                    <w:sz w:val="24"/>
                  </w:rPr>
                </w:rPrChange>
              </w:rPr>
              <w:t>治堵-通城高架路纬二路下匝道北向南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25" w:author="Administrator" w:date="2022-11-24T15:53:00Z">
                  <w:rPr>
                    <w:rFonts w:hint="eastAsia" w:ascii="宋体" w:hAnsi="宋体" w:cs="宋体"/>
                    <w:kern w:val="0"/>
                    <w:sz w:val="24"/>
                  </w:rPr>
                </w:rPrChange>
              </w:rPr>
            </w:pPr>
            <w:r>
              <w:rPr>
                <w:rFonts w:hint="eastAsia" w:ascii="宋体" w:hAnsi="宋体" w:cs="宋体"/>
                <w:kern w:val="0"/>
                <w:sz w:val="24"/>
                <w:rPrChange w:id="542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27" w:author="Administrator" w:date="2022-11-24T15:53:00Z">
                  <w:rPr>
                    <w:rFonts w:hint="eastAsia" w:ascii="宋体" w:hAnsi="宋体" w:cs="宋体"/>
                    <w:kern w:val="0"/>
                    <w:sz w:val="24"/>
                  </w:rPr>
                </w:rPrChange>
              </w:rPr>
            </w:pPr>
            <w:r>
              <w:rPr>
                <w:rFonts w:hint="eastAsia" w:ascii="宋体" w:hAnsi="宋体" w:cs="宋体"/>
                <w:kern w:val="0"/>
                <w:sz w:val="24"/>
                <w:rPrChange w:id="5428" w:author="Administrator" w:date="2022-11-24T15:53:00Z">
                  <w:rPr>
                    <w:rFonts w:hint="eastAsia" w:ascii="宋体" w:hAnsi="宋体" w:cs="宋体"/>
                    <w:kern w:val="0"/>
                    <w:sz w:val="24"/>
                  </w:rPr>
                </w:rPrChange>
              </w:rPr>
              <w:t>338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29" w:author="Administrator" w:date="2022-11-24T15:53:00Z">
                  <w:rPr>
                    <w:rFonts w:hint="eastAsia" w:ascii="宋体" w:hAnsi="宋体" w:cs="宋体"/>
                    <w:kern w:val="0"/>
                    <w:sz w:val="24"/>
                  </w:rPr>
                </w:rPrChange>
              </w:rPr>
            </w:pPr>
            <w:r>
              <w:rPr>
                <w:rFonts w:hint="eastAsia" w:ascii="宋体" w:hAnsi="宋体" w:cs="宋体"/>
                <w:kern w:val="0"/>
                <w:sz w:val="24"/>
                <w:rPrChange w:id="5430" w:author="Administrator" w:date="2022-11-24T15:53:00Z">
                  <w:rPr>
                    <w:rFonts w:hint="eastAsia" w:ascii="宋体" w:hAnsi="宋体" w:cs="宋体"/>
                    <w:kern w:val="0"/>
                    <w:sz w:val="24"/>
                  </w:rPr>
                </w:rPrChange>
              </w:rPr>
              <w:t>治堵-通城高架路纬二路上匝道南向北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31" w:author="Administrator" w:date="2022-11-24T15:53:00Z">
                  <w:rPr>
                    <w:rFonts w:hint="eastAsia" w:ascii="宋体" w:hAnsi="宋体" w:cs="宋体"/>
                    <w:kern w:val="0"/>
                    <w:sz w:val="24"/>
                  </w:rPr>
                </w:rPrChange>
              </w:rPr>
            </w:pPr>
            <w:r>
              <w:rPr>
                <w:rFonts w:hint="eastAsia" w:ascii="宋体" w:hAnsi="宋体" w:cs="宋体"/>
                <w:kern w:val="0"/>
                <w:sz w:val="24"/>
                <w:rPrChange w:id="543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33" w:author="Administrator" w:date="2022-11-24T15:53:00Z">
                  <w:rPr>
                    <w:rFonts w:hint="eastAsia" w:ascii="宋体" w:hAnsi="宋体" w:cs="宋体"/>
                    <w:kern w:val="0"/>
                    <w:sz w:val="24"/>
                  </w:rPr>
                </w:rPrChange>
              </w:rPr>
            </w:pPr>
            <w:r>
              <w:rPr>
                <w:rFonts w:hint="eastAsia" w:ascii="宋体" w:hAnsi="宋体" w:cs="宋体"/>
                <w:kern w:val="0"/>
                <w:sz w:val="24"/>
                <w:rPrChange w:id="5434" w:author="Administrator" w:date="2022-11-24T15:53:00Z">
                  <w:rPr>
                    <w:rFonts w:hint="eastAsia" w:ascii="宋体" w:hAnsi="宋体" w:cs="宋体"/>
                    <w:kern w:val="0"/>
                    <w:sz w:val="24"/>
                  </w:rPr>
                </w:rPrChange>
              </w:rPr>
              <w:t>339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35" w:author="Administrator" w:date="2022-11-24T15:53:00Z">
                  <w:rPr>
                    <w:rFonts w:hint="eastAsia" w:ascii="宋体" w:hAnsi="宋体" w:cs="宋体"/>
                    <w:kern w:val="0"/>
                    <w:sz w:val="24"/>
                  </w:rPr>
                </w:rPrChange>
              </w:rPr>
            </w:pPr>
            <w:r>
              <w:rPr>
                <w:rFonts w:hint="eastAsia" w:ascii="宋体" w:hAnsi="宋体" w:cs="宋体"/>
                <w:kern w:val="0"/>
                <w:sz w:val="24"/>
                <w:rPrChange w:id="5436" w:author="Administrator" w:date="2022-11-24T15:53:00Z">
                  <w:rPr>
                    <w:rFonts w:hint="eastAsia" w:ascii="宋体" w:hAnsi="宋体" w:cs="宋体"/>
                    <w:kern w:val="0"/>
                    <w:sz w:val="24"/>
                  </w:rPr>
                </w:rPrChange>
              </w:rPr>
              <w:t>治堵-通城高架路鸿达路南向北下匝道南向北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37" w:author="Administrator" w:date="2022-11-24T15:53:00Z">
                  <w:rPr>
                    <w:rFonts w:hint="eastAsia" w:ascii="宋体" w:hAnsi="宋体" w:cs="宋体"/>
                    <w:kern w:val="0"/>
                    <w:sz w:val="24"/>
                  </w:rPr>
                </w:rPrChange>
              </w:rPr>
            </w:pPr>
            <w:r>
              <w:rPr>
                <w:rFonts w:hint="eastAsia" w:ascii="宋体" w:hAnsi="宋体" w:cs="宋体"/>
                <w:kern w:val="0"/>
                <w:sz w:val="24"/>
                <w:rPrChange w:id="543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39" w:author="Administrator" w:date="2022-11-24T15:53:00Z">
                  <w:rPr>
                    <w:rFonts w:hint="eastAsia" w:ascii="宋体" w:hAnsi="宋体" w:cs="宋体"/>
                    <w:kern w:val="0"/>
                    <w:sz w:val="24"/>
                  </w:rPr>
                </w:rPrChange>
              </w:rPr>
            </w:pPr>
            <w:r>
              <w:rPr>
                <w:rFonts w:hint="eastAsia" w:ascii="宋体" w:hAnsi="宋体" w:cs="宋体"/>
                <w:kern w:val="0"/>
                <w:sz w:val="24"/>
                <w:rPrChange w:id="5440" w:author="Administrator" w:date="2022-11-24T15:53:00Z">
                  <w:rPr>
                    <w:rFonts w:hint="eastAsia" w:ascii="宋体" w:hAnsi="宋体" w:cs="宋体"/>
                    <w:kern w:val="0"/>
                    <w:sz w:val="24"/>
                  </w:rPr>
                </w:rPrChange>
              </w:rPr>
              <w:t>340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41" w:author="Administrator" w:date="2022-11-24T15:53:00Z">
                  <w:rPr>
                    <w:rFonts w:hint="eastAsia" w:ascii="宋体" w:hAnsi="宋体" w:cs="宋体"/>
                    <w:kern w:val="0"/>
                    <w:sz w:val="24"/>
                  </w:rPr>
                </w:rPrChange>
              </w:rPr>
            </w:pPr>
            <w:r>
              <w:rPr>
                <w:rFonts w:hint="eastAsia" w:ascii="宋体" w:hAnsi="宋体" w:cs="宋体"/>
                <w:kern w:val="0"/>
                <w:sz w:val="24"/>
                <w:rPrChange w:id="5442" w:author="Administrator" w:date="2022-11-24T15:53:00Z">
                  <w:rPr>
                    <w:rFonts w:hint="eastAsia" w:ascii="宋体" w:hAnsi="宋体" w:cs="宋体"/>
                    <w:kern w:val="0"/>
                    <w:sz w:val="24"/>
                  </w:rPr>
                </w:rPrChange>
              </w:rPr>
              <w:t>治堵-通城高架路鸿达路南向北上匝道南向北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43" w:author="Administrator" w:date="2022-11-24T15:53:00Z">
                  <w:rPr>
                    <w:rFonts w:hint="eastAsia" w:ascii="宋体" w:hAnsi="宋体" w:cs="宋体"/>
                    <w:kern w:val="0"/>
                    <w:sz w:val="24"/>
                  </w:rPr>
                </w:rPrChange>
              </w:rPr>
            </w:pPr>
            <w:r>
              <w:rPr>
                <w:rFonts w:hint="eastAsia" w:ascii="宋体" w:hAnsi="宋体" w:cs="宋体"/>
                <w:kern w:val="0"/>
                <w:sz w:val="24"/>
                <w:rPrChange w:id="544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45" w:author="Administrator" w:date="2022-11-24T15:53:00Z">
                  <w:rPr>
                    <w:rFonts w:hint="eastAsia" w:ascii="宋体" w:hAnsi="宋体" w:cs="宋体"/>
                    <w:kern w:val="0"/>
                    <w:sz w:val="24"/>
                  </w:rPr>
                </w:rPrChange>
              </w:rPr>
            </w:pPr>
            <w:r>
              <w:rPr>
                <w:rFonts w:hint="eastAsia" w:ascii="宋体" w:hAnsi="宋体" w:cs="宋体"/>
                <w:kern w:val="0"/>
                <w:sz w:val="24"/>
                <w:rPrChange w:id="5446" w:author="Administrator" w:date="2022-11-24T15:53:00Z">
                  <w:rPr>
                    <w:rFonts w:hint="eastAsia" w:ascii="宋体" w:hAnsi="宋体" w:cs="宋体"/>
                    <w:kern w:val="0"/>
                    <w:sz w:val="24"/>
                  </w:rPr>
                </w:rPrChange>
              </w:rPr>
              <w:t>341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47" w:author="Administrator" w:date="2022-11-24T15:53:00Z">
                  <w:rPr>
                    <w:rFonts w:hint="eastAsia" w:ascii="宋体" w:hAnsi="宋体" w:cs="宋体"/>
                    <w:kern w:val="0"/>
                    <w:sz w:val="24"/>
                  </w:rPr>
                </w:rPrChange>
              </w:rPr>
            </w:pPr>
            <w:r>
              <w:rPr>
                <w:rFonts w:hint="eastAsia" w:ascii="宋体" w:hAnsi="宋体" w:cs="宋体"/>
                <w:kern w:val="0"/>
                <w:sz w:val="24"/>
                <w:rPrChange w:id="5448" w:author="Administrator" w:date="2022-11-24T15:53:00Z">
                  <w:rPr>
                    <w:rFonts w:hint="eastAsia" w:ascii="宋体" w:hAnsi="宋体" w:cs="宋体"/>
                    <w:kern w:val="0"/>
                    <w:sz w:val="24"/>
                  </w:rPr>
                </w:rPrChange>
              </w:rPr>
              <w:t>治堵-通城高架路鸿达路北向南下匝道北向南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49" w:author="Administrator" w:date="2022-11-24T15:53:00Z">
                  <w:rPr>
                    <w:rFonts w:hint="eastAsia" w:ascii="宋体" w:hAnsi="宋体" w:cs="宋体"/>
                    <w:kern w:val="0"/>
                    <w:sz w:val="24"/>
                  </w:rPr>
                </w:rPrChange>
              </w:rPr>
            </w:pPr>
            <w:r>
              <w:rPr>
                <w:rFonts w:hint="eastAsia" w:ascii="宋体" w:hAnsi="宋体" w:cs="宋体"/>
                <w:kern w:val="0"/>
                <w:sz w:val="24"/>
                <w:rPrChange w:id="545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51" w:author="Administrator" w:date="2022-11-24T15:53:00Z">
                  <w:rPr>
                    <w:rFonts w:hint="eastAsia" w:ascii="宋体" w:hAnsi="宋体" w:cs="宋体"/>
                    <w:kern w:val="0"/>
                    <w:sz w:val="24"/>
                  </w:rPr>
                </w:rPrChange>
              </w:rPr>
            </w:pPr>
            <w:r>
              <w:rPr>
                <w:rFonts w:hint="eastAsia" w:ascii="宋体" w:hAnsi="宋体" w:cs="宋体"/>
                <w:kern w:val="0"/>
                <w:sz w:val="24"/>
                <w:rPrChange w:id="5452" w:author="Administrator" w:date="2022-11-24T15:53:00Z">
                  <w:rPr>
                    <w:rFonts w:hint="eastAsia" w:ascii="宋体" w:hAnsi="宋体" w:cs="宋体"/>
                    <w:kern w:val="0"/>
                    <w:sz w:val="24"/>
                  </w:rPr>
                </w:rPrChange>
              </w:rPr>
              <w:t>342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53" w:author="Administrator" w:date="2022-11-24T15:53:00Z">
                  <w:rPr>
                    <w:rFonts w:hint="eastAsia" w:ascii="宋体" w:hAnsi="宋体" w:cs="宋体"/>
                    <w:kern w:val="0"/>
                    <w:sz w:val="24"/>
                  </w:rPr>
                </w:rPrChange>
              </w:rPr>
            </w:pPr>
            <w:r>
              <w:rPr>
                <w:rFonts w:hint="eastAsia" w:ascii="宋体" w:hAnsi="宋体" w:cs="宋体"/>
                <w:kern w:val="0"/>
                <w:sz w:val="24"/>
                <w:rPrChange w:id="5454" w:author="Administrator" w:date="2022-11-24T15:53:00Z">
                  <w:rPr>
                    <w:rFonts w:hint="eastAsia" w:ascii="宋体" w:hAnsi="宋体" w:cs="宋体"/>
                    <w:kern w:val="0"/>
                    <w:sz w:val="24"/>
                  </w:rPr>
                </w:rPrChange>
              </w:rPr>
              <w:t>治堵-通城高架路鸿达路北向南上匝道北向南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55" w:author="Administrator" w:date="2022-11-24T15:53:00Z">
                  <w:rPr>
                    <w:rFonts w:hint="eastAsia" w:ascii="宋体" w:hAnsi="宋体" w:cs="宋体"/>
                    <w:kern w:val="0"/>
                    <w:sz w:val="24"/>
                  </w:rPr>
                </w:rPrChange>
              </w:rPr>
            </w:pPr>
            <w:r>
              <w:rPr>
                <w:rFonts w:hint="eastAsia" w:ascii="宋体" w:hAnsi="宋体" w:cs="宋体"/>
                <w:kern w:val="0"/>
                <w:sz w:val="24"/>
                <w:rPrChange w:id="545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57" w:author="Administrator" w:date="2022-11-24T15:53:00Z">
                  <w:rPr>
                    <w:rFonts w:hint="eastAsia" w:ascii="宋体" w:hAnsi="宋体" w:cs="宋体"/>
                    <w:kern w:val="0"/>
                    <w:sz w:val="24"/>
                  </w:rPr>
                </w:rPrChange>
              </w:rPr>
            </w:pPr>
            <w:r>
              <w:rPr>
                <w:rFonts w:hint="eastAsia" w:ascii="宋体" w:hAnsi="宋体" w:cs="宋体"/>
                <w:kern w:val="0"/>
                <w:sz w:val="24"/>
                <w:rPrChange w:id="5458" w:author="Administrator" w:date="2022-11-24T15:53:00Z">
                  <w:rPr>
                    <w:rFonts w:hint="eastAsia" w:ascii="宋体" w:hAnsi="宋体" w:cs="宋体"/>
                    <w:kern w:val="0"/>
                    <w:sz w:val="24"/>
                  </w:rPr>
                </w:rPrChange>
              </w:rPr>
              <w:t>343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59" w:author="Administrator" w:date="2022-11-24T15:53:00Z">
                  <w:rPr>
                    <w:rFonts w:hint="eastAsia" w:ascii="宋体" w:hAnsi="宋体" w:cs="宋体"/>
                    <w:kern w:val="0"/>
                    <w:sz w:val="24"/>
                  </w:rPr>
                </w:rPrChange>
              </w:rPr>
            </w:pPr>
            <w:r>
              <w:rPr>
                <w:rFonts w:hint="eastAsia" w:ascii="宋体" w:hAnsi="宋体" w:cs="宋体"/>
                <w:kern w:val="0"/>
                <w:sz w:val="24"/>
                <w:rPrChange w:id="5460" w:author="Administrator" w:date="2022-11-24T15:53:00Z">
                  <w:rPr>
                    <w:rFonts w:hint="eastAsia" w:ascii="宋体" w:hAnsi="宋体" w:cs="宋体"/>
                    <w:kern w:val="0"/>
                    <w:sz w:val="24"/>
                  </w:rPr>
                </w:rPrChange>
              </w:rPr>
              <w:t>治堵-通城高架路奔竞大道下匝道南向北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61" w:author="Administrator" w:date="2022-11-24T15:53:00Z">
                  <w:rPr>
                    <w:rFonts w:hint="eastAsia" w:ascii="宋体" w:hAnsi="宋体" w:cs="宋体"/>
                    <w:kern w:val="0"/>
                    <w:sz w:val="24"/>
                  </w:rPr>
                </w:rPrChange>
              </w:rPr>
            </w:pPr>
            <w:r>
              <w:rPr>
                <w:rFonts w:hint="eastAsia" w:ascii="宋体" w:hAnsi="宋体" w:cs="宋体"/>
                <w:kern w:val="0"/>
                <w:sz w:val="24"/>
                <w:rPrChange w:id="546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63" w:author="Administrator" w:date="2022-11-24T15:53:00Z">
                  <w:rPr>
                    <w:rFonts w:hint="eastAsia" w:ascii="宋体" w:hAnsi="宋体" w:cs="宋体"/>
                    <w:kern w:val="0"/>
                    <w:sz w:val="24"/>
                  </w:rPr>
                </w:rPrChange>
              </w:rPr>
            </w:pPr>
            <w:r>
              <w:rPr>
                <w:rFonts w:hint="eastAsia" w:ascii="宋体" w:hAnsi="宋体" w:cs="宋体"/>
                <w:kern w:val="0"/>
                <w:sz w:val="24"/>
                <w:rPrChange w:id="5464" w:author="Administrator" w:date="2022-11-24T15:53:00Z">
                  <w:rPr>
                    <w:rFonts w:hint="eastAsia" w:ascii="宋体" w:hAnsi="宋体" w:cs="宋体"/>
                    <w:kern w:val="0"/>
                    <w:sz w:val="24"/>
                  </w:rPr>
                </w:rPrChange>
              </w:rPr>
              <w:t>344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65" w:author="Administrator" w:date="2022-11-24T15:53:00Z">
                  <w:rPr>
                    <w:rFonts w:hint="eastAsia" w:ascii="宋体" w:hAnsi="宋体" w:cs="宋体"/>
                    <w:kern w:val="0"/>
                    <w:sz w:val="24"/>
                  </w:rPr>
                </w:rPrChange>
              </w:rPr>
            </w:pPr>
            <w:r>
              <w:rPr>
                <w:rFonts w:hint="eastAsia" w:ascii="宋体" w:hAnsi="宋体" w:cs="宋体"/>
                <w:kern w:val="0"/>
                <w:sz w:val="24"/>
                <w:rPrChange w:id="5466" w:author="Administrator" w:date="2022-11-24T15:53:00Z">
                  <w:rPr>
                    <w:rFonts w:hint="eastAsia" w:ascii="宋体" w:hAnsi="宋体" w:cs="宋体"/>
                    <w:kern w:val="0"/>
                    <w:sz w:val="24"/>
                  </w:rPr>
                </w:rPrChange>
              </w:rPr>
              <w:t>治堵-通城高架路奔竞大道北向南上匝道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67" w:author="Administrator" w:date="2022-11-24T15:53:00Z">
                  <w:rPr>
                    <w:rFonts w:hint="eastAsia" w:ascii="宋体" w:hAnsi="宋体" w:cs="宋体"/>
                    <w:kern w:val="0"/>
                    <w:sz w:val="24"/>
                  </w:rPr>
                </w:rPrChange>
              </w:rPr>
            </w:pPr>
            <w:r>
              <w:rPr>
                <w:rFonts w:hint="eastAsia" w:ascii="宋体" w:hAnsi="宋体" w:cs="宋体"/>
                <w:kern w:val="0"/>
                <w:sz w:val="24"/>
                <w:rPrChange w:id="546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69" w:author="Administrator" w:date="2022-11-24T15:53:00Z">
                  <w:rPr>
                    <w:rFonts w:hint="eastAsia" w:ascii="宋体" w:hAnsi="宋体" w:cs="宋体"/>
                    <w:kern w:val="0"/>
                    <w:sz w:val="24"/>
                  </w:rPr>
                </w:rPrChange>
              </w:rPr>
            </w:pPr>
            <w:r>
              <w:rPr>
                <w:rFonts w:hint="eastAsia" w:ascii="宋体" w:hAnsi="宋体" w:cs="宋体"/>
                <w:kern w:val="0"/>
                <w:sz w:val="24"/>
                <w:rPrChange w:id="5470" w:author="Administrator" w:date="2022-11-24T15:53:00Z">
                  <w:rPr>
                    <w:rFonts w:hint="eastAsia" w:ascii="宋体" w:hAnsi="宋体" w:cs="宋体"/>
                    <w:kern w:val="0"/>
                    <w:sz w:val="24"/>
                  </w:rPr>
                </w:rPrChange>
              </w:rPr>
              <w:t>345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71" w:author="Administrator" w:date="2022-11-24T15:53:00Z">
                  <w:rPr>
                    <w:rFonts w:hint="eastAsia" w:ascii="宋体" w:hAnsi="宋体" w:cs="宋体"/>
                    <w:kern w:val="0"/>
                    <w:sz w:val="24"/>
                  </w:rPr>
                </w:rPrChange>
              </w:rPr>
            </w:pPr>
            <w:r>
              <w:rPr>
                <w:rFonts w:hint="eastAsia" w:ascii="宋体" w:hAnsi="宋体" w:cs="宋体"/>
                <w:kern w:val="0"/>
                <w:sz w:val="24"/>
                <w:rPrChange w:id="5472" w:author="Administrator" w:date="2022-11-24T15:53:00Z">
                  <w:rPr>
                    <w:rFonts w:hint="eastAsia" w:ascii="宋体" w:hAnsi="宋体" w:cs="宋体"/>
                    <w:kern w:val="0"/>
                    <w:sz w:val="24"/>
                  </w:rPr>
                </w:rPrChange>
              </w:rPr>
              <w:t>治堵-通城高架路通惠互通北口北向东/西匝道北向东/西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73" w:author="Administrator" w:date="2022-11-24T15:53:00Z">
                  <w:rPr>
                    <w:rFonts w:hint="eastAsia" w:ascii="宋体" w:hAnsi="宋体" w:cs="宋体"/>
                    <w:kern w:val="0"/>
                    <w:sz w:val="24"/>
                  </w:rPr>
                </w:rPrChange>
              </w:rPr>
            </w:pPr>
            <w:r>
              <w:rPr>
                <w:rFonts w:hint="eastAsia" w:ascii="宋体" w:hAnsi="宋体" w:cs="宋体"/>
                <w:kern w:val="0"/>
                <w:sz w:val="24"/>
                <w:rPrChange w:id="547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75" w:author="Administrator" w:date="2022-11-24T15:53:00Z">
                  <w:rPr>
                    <w:rFonts w:hint="eastAsia" w:ascii="宋体" w:hAnsi="宋体" w:cs="宋体"/>
                    <w:kern w:val="0"/>
                    <w:sz w:val="24"/>
                  </w:rPr>
                </w:rPrChange>
              </w:rPr>
            </w:pPr>
            <w:r>
              <w:rPr>
                <w:rFonts w:hint="eastAsia" w:ascii="宋体" w:hAnsi="宋体" w:cs="宋体"/>
                <w:kern w:val="0"/>
                <w:sz w:val="24"/>
                <w:rPrChange w:id="5476" w:author="Administrator" w:date="2022-11-24T15:53:00Z">
                  <w:rPr>
                    <w:rFonts w:hint="eastAsia" w:ascii="宋体" w:hAnsi="宋体" w:cs="宋体"/>
                    <w:kern w:val="0"/>
                    <w:sz w:val="24"/>
                  </w:rPr>
                </w:rPrChange>
              </w:rPr>
              <w:t>346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77" w:author="Administrator" w:date="2022-11-24T15:53:00Z">
                  <w:rPr>
                    <w:rFonts w:hint="eastAsia" w:ascii="宋体" w:hAnsi="宋体" w:cs="宋体"/>
                    <w:kern w:val="0"/>
                    <w:sz w:val="24"/>
                  </w:rPr>
                </w:rPrChange>
              </w:rPr>
            </w:pPr>
            <w:r>
              <w:rPr>
                <w:rFonts w:hint="eastAsia" w:ascii="宋体" w:hAnsi="宋体" w:cs="宋体"/>
                <w:kern w:val="0"/>
                <w:sz w:val="24"/>
                <w:rPrChange w:id="5478" w:author="Administrator" w:date="2022-11-24T15:53:00Z">
                  <w:rPr>
                    <w:rFonts w:hint="eastAsia" w:ascii="宋体" w:hAnsi="宋体" w:cs="宋体"/>
                    <w:kern w:val="0"/>
                    <w:sz w:val="24"/>
                  </w:rPr>
                </w:rPrChange>
              </w:rPr>
              <w:t>治堵-通惠互通西口西向南/北匝道西向南/北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79" w:author="Administrator" w:date="2022-11-24T15:53:00Z">
                  <w:rPr>
                    <w:rFonts w:hint="eastAsia" w:ascii="宋体" w:hAnsi="宋体" w:cs="宋体"/>
                    <w:kern w:val="0"/>
                    <w:sz w:val="24"/>
                  </w:rPr>
                </w:rPrChange>
              </w:rPr>
            </w:pPr>
            <w:r>
              <w:rPr>
                <w:rFonts w:hint="eastAsia" w:ascii="宋体" w:hAnsi="宋体" w:cs="宋体"/>
                <w:kern w:val="0"/>
                <w:sz w:val="24"/>
                <w:rPrChange w:id="548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81" w:author="Administrator" w:date="2022-11-24T15:53:00Z">
                  <w:rPr>
                    <w:rFonts w:hint="eastAsia" w:ascii="宋体" w:hAnsi="宋体" w:cs="宋体"/>
                    <w:kern w:val="0"/>
                    <w:sz w:val="24"/>
                  </w:rPr>
                </w:rPrChange>
              </w:rPr>
            </w:pPr>
            <w:r>
              <w:rPr>
                <w:rFonts w:hint="eastAsia" w:ascii="宋体" w:hAnsi="宋体" w:cs="宋体"/>
                <w:kern w:val="0"/>
                <w:sz w:val="24"/>
                <w:rPrChange w:id="5482" w:author="Administrator" w:date="2022-11-24T15:53:00Z">
                  <w:rPr>
                    <w:rFonts w:hint="eastAsia" w:ascii="宋体" w:hAnsi="宋体" w:cs="宋体"/>
                    <w:kern w:val="0"/>
                    <w:sz w:val="24"/>
                  </w:rPr>
                </w:rPrChange>
              </w:rPr>
              <w:t>347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83" w:author="Administrator" w:date="2022-11-24T15:53:00Z">
                  <w:rPr>
                    <w:rFonts w:hint="eastAsia" w:ascii="宋体" w:hAnsi="宋体" w:cs="宋体"/>
                    <w:kern w:val="0"/>
                    <w:sz w:val="24"/>
                  </w:rPr>
                </w:rPrChange>
              </w:rPr>
            </w:pPr>
            <w:r>
              <w:rPr>
                <w:rFonts w:hint="eastAsia" w:ascii="宋体" w:hAnsi="宋体" w:cs="宋体"/>
                <w:kern w:val="0"/>
                <w:sz w:val="24"/>
                <w:rPrChange w:id="5484" w:author="Administrator" w:date="2022-11-24T15:53:00Z">
                  <w:rPr>
                    <w:rFonts w:hint="eastAsia" w:ascii="宋体" w:hAnsi="宋体" w:cs="宋体"/>
                    <w:kern w:val="0"/>
                    <w:sz w:val="24"/>
                  </w:rPr>
                </w:rPrChange>
              </w:rPr>
              <w:t>治堵-通惠互通东向北匝道东向北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85" w:author="Administrator" w:date="2022-11-24T15:53:00Z">
                  <w:rPr>
                    <w:rFonts w:hint="eastAsia" w:ascii="宋体" w:hAnsi="宋体" w:cs="宋体"/>
                    <w:kern w:val="0"/>
                    <w:sz w:val="24"/>
                  </w:rPr>
                </w:rPrChange>
              </w:rPr>
            </w:pPr>
            <w:r>
              <w:rPr>
                <w:rFonts w:hint="eastAsia" w:ascii="宋体" w:hAnsi="宋体" w:cs="宋体"/>
                <w:kern w:val="0"/>
                <w:sz w:val="24"/>
                <w:rPrChange w:id="548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87" w:author="Administrator" w:date="2022-11-24T15:53:00Z">
                  <w:rPr>
                    <w:rFonts w:hint="eastAsia" w:ascii="宋体" w:hAnsi="宋体" w:cs="宋体"/>
                    <w:kern w:val="0"/>
                    <w:sz w:val="24"/>
                  </w:rPr>
                </w:rPrChange>
              </w:rPr>
            </w:pPr>
            <w:r>
              <w:rPr>
                <w:rFonts w:hint="eastAsia" w:ascii="宋体" w:hAnsi="宋体" w:cs="宋体"/>
                <w:kern w:val="0"/>
                <w:sz w:val="24"/>
                <w:rPrChange w:id="5488" w:author="Administrator" w:date="2022-11-24T15:53:00Z">
                  <w:rPr>
                    <w:rFonts w:hint="eastAsia" w:ascii="宋体" w:hAnsi="宋体" w:cs="宋体"/>
                    <w:kern w:val="0"/>
                    <w:sz w:val="24"/>
                  </w:rPr>
                </w:rPrChange>
              </w:rPr>
              <w:t>348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89" w:author="Administrator" w:date="2022-11-24T15:53:00Z">
                  <w:rPr>
                    <w:rFonts w:hint="eastAsia" w:ascii="宋体" w:hAnsi="宋体" w:cs="宋体"/>
                    <w:kern w:val="0"/>
                    <w:sz w:val="24"/>
                  </w:rPr>
                </w:rPrChange>
              </w:rPr>
            </w:pPr>
            <w:r>
              <w:rPr>
                <w:rFonts w:hint="eastAsia" w:ascii="宋体" w:hAnsi="宋体" w:cs="宋体"/>
                <w:kern w:val="0"/>
                <w:sz w:val="24"/>
                <w:rPrChange w:id="5490" w:author="Administrator" w:date="2022-11-24T15:53:00Z">
                  <w:rPr>
                    <w:rFonts w:hint="eastAsia" w:ascii="宋体" w:hAnsi="宋体" w:cs="宋体"/>
                    <w:kern w:val="0"/>
                    <w:sz w:val="24"/>
                  </w:rPr>
                </w:rPrChange>
              </w:rPr>
              <w:t>治堵-通惠互通东向南匝道东向南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91" w:author="Administrator" w:date="2022-11-24T15:53:00Z">
                  <w:rPr>
                    <w:rFonts w:hint="eastAsia" w:ascii="宋体" w:hAnsi="宋体" w:cs="宋体"/>
                    <w:kern w:val="0"/>
                    <w:sz w:val="24"/>
                  </w:rPr>
                </w:rPrChange>
              </w:rPr>
            </w:pPr>
            <w:r>
              <w:rPr>
                <w:rFonts w:hint="eastAsia" w:ascii="宋体" w:hAnsi="宋体" w:cs="宋体"/>
                <w:kern w:val="0"/>
                <w:sz w:val="24"/>
                <w:rPrChange w:id="549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93" w:author="Administrator" w:date="2022-11-24T15:53:00Z">
                  <w:rPr>
                    <w:rFonts w:hint="eastAsia" w:ascii="宋体" w:hAnsi="宋体" w:cs="宋体"/>
                    <w:kern w:val="0"/>
                    <w:sz w:val="24"/>
                  </w:rPr>
                </w:rPrChange>
              </w:rPr>
            </w:pPr>
            <w:r>
              <w:rPr>
                <w:rFonts w:hint="eastAsia" w:ascii="宋体" w:hAnsi="宋体" w:cs="宋体"/>
                <w:kern w:val="0"/>
                <w:sz w:val="24"/>
                <w:rPrChange w:id="5494" w:author="Administrator" w:date="2022-11-24T15:53:00Z">
                  <w:rPr>
                    <w:rFonts w:hint="eastAsia" w:ascii="宋体" w:hAnsi="宋体" w:cs="宋体"/>
                    <w:kern w:val="0"/>
                    <w:sz w:val="24"/>
                  </w:rPr>
                </w:rPrChange>
              </w:rPr>
              <w:t>349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95" w:author="Administrator" w:date="2022-11-24T15:53:00Z">
                  <w:rPr>
                    <w:rFonts w:hint="eastAsia" w:ascii="宋体" w:hAnsi="宋体" w:cs="宋体"/>
                    <w:kern w:val="0"/>
                    <w:sz w:val="24"/>
                  </w:rPr>
                </w:rPrChange>
              </w:rPr>
            </w:pPr>
            <w:r>
              <w:rPr>
                <w:rFonts w:hint="eastAsia" w:ascii="宋体" w:hAnsi="宋体" w:cs="宋体"/>
                <w:kern w:val="0"/>
                <w:sz w:val="24"/>
                <w:rPrChange w:id="5496" w:author="Administrator" w:date="2022-11-24T15:53:00Z">
                  <w:rPr>
                    <w:rFonts w:hint="eastAsia" w:ascii="宋体" w:hAnsi="宋体" w:cs="宋体"/>
                    <w:kern w:val="0"/>
                    <w:sz w:val="24"/>
                  </w:rPr>
                </w:rPrChange>
              </w:rPr>
              <w:t>治堵-义桥收费站出口与时代大道交界处（东口）12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97" w:author="Administrator" w:date="2022-11-24T15:53:00Z">
                  <w:rPr>
                    <w:rFonts w:hint="eastAsia" w:ascii="宋体" w:hAnsi="宋体" w:cs="宋体"/>
                    <w:kern w:val="0"/>
                    <w:sz w:val="24"/>
                  </w:rPr>
                </w:rPrChange>
              </w:rPr>
            </w:pPr>
            <w:r>
              <w:rPr>
                <w:rFonts w:hint="eastAsia" w:ascii="宋体" w:hAnsi="宋体" w:cs="宋体"/>
                <w:kern w:val="0"/>
                <w:sz w:val="24"/>
                <w:rPrChange w:id="549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499" w:author="Administrator" w:date="2022-11-24T15:53:00Z">
                  <w:rPr>
                    <w:rFonts w:hint="eastAsia" w:ascii="宋体" w:hAnsi="宋体" w:cs="宋体"/>
                    <w:kern w:val="0"/>
                    <w:sz w:val="24"/>
                  </w:rPr>
                </w:rPrChange>
              </w:rPr>
            </w:pPr>
            <w:r>
              <w:rPr>
                <w:rFonts w:hint="eastAsia" w:ascii="宋体" w:hAnsi="宋体" w:cs="宋体"/>
                <w:kern w:val="0"/>
                <w:sz w:val="24"/>
                <w:rPrChange w:id="5500" w:author="Administrator" w:date="2022-11-24T15:53:00Z">
                  <w:rPr>
                    <w:rFonts w:hint="eastAsia" w:ascii="宋体" w:hAnsi="宋体" w:cs="宋体"/>
                    <w:kern w:val="0"/>
                    <w:sz w:val="24"/>
                  </w:rPr>
                </w:rPrChange>
              </w:rPr>
              <w:t>350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01" w:author="Administrator" w:date="2022-11-24T15:53:00Z">
                  <w:rPr>
                    <w:rFonts w:hint="eastAsia" w:ascii="宋体" w:hAnsi="宋体" w:cs="宋体"/>
                    <w:kern w:val="0"/>
                    <w:sz w:val="24"/>
                  </w:rPr>
                </w:rPrChange>
              </w:rPr>
            </w:pPr>
            <w:r>
              <w:rPr>
                <w:rFonts w:hint="eastAsia" w:ascii="宋体" w:hAnsi="宋体" w:cs="宋体"/>
                <w:kern w:val="0"/>
                <w:sz w:val="24"/>
                <w:rPrChange w:id="5502" w:author="Administrator" w:date="2022-11-24T15:53:00Z">
                  <w:rPr>
                    <w:rFonts w:hint="eastAsia" w:ascii="宋体" w:hAnsi="宋体" w:cs="宋体"/>
                    <w:kern w:val="0"/>
                    <w:sz w:val="24"/>
                  </w:rPr>
                </w:rPrChange>
              </w:rPr>
              <w:t>治堵-萧山南收费站出口合流处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03" w:author="Administrator" w:date="2022-11-24T15:53:00Z">
                  <w:rPr>
                    <w:rFonts w:hint="eastAsia" w:ascii="宋体" w:hAnsi="宋体" w:cs="宋体"/>
                    <w:kern w:val="0"/>
                    <w:sz w:val="24"/>
                  </w:rPr>
                </w:rPrChange>
              </w:rPr>
            </w:pPr>
            <w:r>
              <w:rPr>
                <w:rFonts w:hint="eastAsia" w:ascii="宋体" w:hAnsi="宋体" w:cs="宋体"/>
                <w:kern w:val="0"/>
                <w:sz w:val="24"/>
                <w:rPrChange w:id="550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05" w:author="Administrator" w:date="2022-11-24T15:53:00Z">
                  <w:rPr>
                    <w:rFonts w:hint="eastAsia" w:ascii="宋体" w:hAnsi="宋体" w:cs="宋体"/>
                    <w:kern w:val="0"/>
                    <w:sz w:val="24"/>
                  </w:rPr>
                </w:rPrChange>
              </w:rPr>
            </w:pPr>
            <w:r>
              <w:rPr>
                <w:rFonts w:hint="eastAsia" w:ascii="宋体" w:hAnsi="宋体" w:cs="宋体"/>
                <w:kern w:val="0"/>
                <w:sz w:val="24"/>
                <w:rPrChange w:id="5506" w:author="Administrator" w:date="2022-11-24T15:53:00Z">
                  <w:rPr>
                    <w:rFonts w:hint="eastAsia" w:ascii="宋体" w:hAnsi="宋体" w:cs="宋体"/>
                    <w:kern w:val="0"/>
                    <w:sz w:val="24"/>
                  </w:rPr>
                </w:rPrChange>
              </w:rPr>
              <w:t>351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07" w:author="Administrator" w:date="2022-11-24T15:53:00Z">
                  <w:rPr>
                    <w:rFonts w:hint="eastAsia" w:ascii="宋体" w:hAnsi="宋体" w:cs="宋体"/>
                    <w:kern w:val="0"/>
                    <w:sz w:val="24"/>
                  </w:rPr>
                </w:rPrChange>
              </w:rPr>
            </w:pPr>
            <w:r>
              <w:rPr>
                <w:rFonts w:hint="eastAsia" w:ascii="宋体" w:hAnsi="宋体" w:cs="宋体"/>
                <w:kern w:val="0"/>
                <w:sz w:val="24"/>
                <w:rPrChange w:id="5508" w:author="Administrator" w:date="2022-11-24T15:53:00Z">
                  <w:rPr>
                    <w:rFonts w:hint="eastAsia" w:ascii="宋体" w:hAnsi="宋体" w:cs="宋体"/>
                    <w:kern w:val="0"/>
                    <w:sz w:val="24"/>
                  </w:rPr>
                </w:rPrChange>
              </w:rPr>
              <w:t>治堵-彩虹立交东向北匝道东向北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09" w:author="Administrator" w:date="2022-11-24T15:53:00Z">
                  <w:rPr>
                    <w:rFonts w:hint="eastAsia" w:ascii="宋体" w:hAnsi="宋体" w:cs="宋体"/>
                    <w:kern w:val="0"/>
                    <w:sz w:val="24"/>
                  </w:rPr>
                </w:rPrChange>
              </w:rPr>
            </w:pPr>
            <w:r>
              <w:rPr>
                <w:rFonts w:hint="eastAsia" w:ascii="宋体" w:hAnsi="宋体" w:cs="宋体"/>
                <w:kern w:val="0"/>
                <w:sz w:val="24"/>
                <w:rPrChange w:id="551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11" w:author="Administrator" w:date="2022-11-24T15:53:00Z">
                  <w:rPr>
                    <w:rFonts w:hint="eastAsia" w:ascii="宋体" w:hAnsi="宋体" w:cs="宋体"/>
                    <w:kern w:val="0"/>
                    <w:sz w:val="24"/>
                  </w:rPr>
                </w:rPrChange>
              </w:rPr>
            </w:pPr>
            <w:r>
              <w:rPr>
                <w:rFonts w:hint="eastAsia" w:ascii="宋体" w:hAnsi="宋体" w:cs="宋体"/>
                <w:kern w:val="0"/>
                <w:sz w:val="24"/>
                <w:rPrChange w:id="5512" w:author="Administrator" w:date="2022-11-24T15:53:00Z">
                  <w:rPr>
                    <w:rFonts w:hint="eastAsia" w:ascii="宋体" w:hAnsi="宋体" w:cs="宋体"/>
                    <w:kern w:val="0"/>
                    <w:sz w:val="24"/>
                  </w:rPr>
                </w:rPrChange>
              </w:rPr>
              <w:t>352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13" w:author="Administrator" w:date="2022-11-24T15:53:00Z">
                  <w:rPr>
                    <w:rFonts w:hint="eastAsia" w:ascii="宋体" w:hAnsi="宋体" w:cs="宋体"/>
                    <w:kern w:val="0"/>
                    <w:sz w:val="24"/>
                  </w:rPr>
                </w:rPrChange>
              </w:rPr>
            </w:pPr>
            <w:r>
              <w:rPr>
                <w:rFonts w:hint="eastAsia" w:ascii="宋体" w:hAnsi="宋体" w:cs="宋体"/>
                <w:kern w:val="0"/>
                <w:sz w:val="24"/>
                <w:rPrChange w:id="5514" w:author="Administrator" w:date="2022-11-24T15:53:00Z">
                  <w:rPr>
                    <w:rFonts w:hint="eastAsia" w:ascii="宋体" w:hAnsi="宋体" w:cs="宋体"/>
                    <w:kern w:val="0"/>
                    <w:sz w:val="24"/>
                  </w:rPr>
                </w:rPrChange>
              </w:rPr>
              <w:t>治堵-彩虹快速路主干道K5+330东向西左车道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15" w:author="Administrator" w:date="2022-11-24T15:53:00Z">
                  <w:rPr>
                    <w:rFonts w:hint="eastAsia" w:ascii="宋体" w:hAnsi="宋体" w:cs="宋体"/>
                    <w:kern w:val="0"/>
                    <w:sz w:val="24"/>
                  </w:rPr>
                </w:rPrChange>
              </w:rPr>
            </w:pPr>
            <w:r>
              <w:rPr>
                <w:rFonts w:hint="eastAsia" w:ascii="宋体" w:hAnsi="宋体" w:cs="宋体"/>
                <w:kern w:val="0"/>
                <w:sz w:val="24"/>
                <w:rPrChange w:id="551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17" w:author="Administrator" w:date="2022-11-24T15:53:00Z">
                  <w:rPr>
                    <w:rFonts w:hint="eastAsia" w:ascii="宋体" w:hAnsi="宋体" w:cs="宋体"/>
                    <w:kern w:val="0"/>
                    <w:sz w:val="24"/>
                  </w:rPr>
                </w:rPrChange>
              </w:rPr>
            </w:pPr>
            <w:r>
              <w:rPr>
                <w:rFonts w:hint="eastAsia" w:ascii="宋体" w:hAnsi="宋体" w:cs="宋体"/>
                <w:kern w:val="0"/>
                <w:sz w:val="24"/>
                <w:rPrChange w:id="5518" w:author="Administrator" w:date="2022-11-24T15:53:00Z">
                  <w:rPr>
                    <w:rFonts w:hint="eastAsia" w:ascii="宋体" w:hAnsi="宋体" w:cs="宋体"/>
                    <w:kern w:val="0"/>
                    <w:sz w:val="24"/>
                  </w:rPr>
                </w:rPrChange>
              </w:rPr>
              <w:t>353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19" w:author="Administrator" w:date="2022-11-24T15:53:00Z">
                  <w:rPr>
                    <w:rFonts w:hint="eastAsia" w:ascii="宋体" w:hAnsi="宋体" w:cs="宋体"/>
                    <w:kern w:val="0"/>
                    <w:sz w:val="24"/>
                  </w:rPr>
                </w:rPrChange>
              </w:rPr>
            </w:pPr>
            <w:r>
              <w:rPr>
                <w:rFonts w:hint="eastAsia" w:ascii="宋体" w:hAnsi="宋体" w:cs="宋体"/>
                <w:kern w:val="0"/>
                <w:sz w:val="24"/>
                <w:rPrChange w:id="5520" w:author="Administrator" w:date="2022-11-24T15:53:00Z">
                  <w:rPr>
                    <w:rFonts w:hint="eastAsia" w:ascii="宋体" w:hAnsi="宋体" w:cs="宋体"/>
                    <w:kern w:val="0"/>
                    <w:sz w:val="24"/>
                  </w:rPr>
                </w:rPrChange>
              </w:rPr>
              <w:t>治堵-彩虹快速路主干道K5+330东向西中车道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21" w:author="Administrator" w:date="2022-11-24T15:53:00Z">
                  <w:rPr>
                    <w:rFonts w:hint="eastAsia" w:ascii="宋体" w:hAnsi="宋体" w:cs="宋体"/>
                    <w:kern w:val="0"/>
                    <w:sz w:val="24"/>
                  </w:rPr>
                </w:rPrChange>
              </w:rPr>
            </w:pPr>
            <w:r>
              <w:rPr>
                <w:rFonts w:hint="eastAsia" w:ascii="宋体" w:hAnsi="宋体" w:cs="宋体"/>
                <w:kern w:val="0"/>
                <w:sz w:val="24"/>
                <w:rPrChange w:id="552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23" w:author="Administrator" w:date="2022-11-24T15:53:00Z">
                  <w:rPr>
                    <w:rFonts w:hint="eastAsia" w:ascii="宋体" w:hAnsi="宋体" w:cs="宋体"/>
                    <w:kern w:val="0"/>
                    <w:sz w:val="24"/>
                  </w:rPr>
                </w:rPrChange>
              </w:rPr>
            </w:pPr>
            <w:r>
              <w:rPr>
                <w:rFonts w:hint="eastAsia" w:ascii="宋体" w:hAnsi="宋体" w:cs="宋体"/>
                <w:kern w:val="0"/>
                <w:sz w:val="24"/>
                <w:rPrChange w:id="5524" w:author="Administrator" w:date="2022-11-24T15:53:00Z">
                  <w:rPr>
                    <w:rFonts w:hint="eastAsia" w:ascii="宋体" w:hAnsi="宋体" w:cs="宋体"/>
                    <w:kern w:val="0"/>
                    <w:sz w:val="24"/>
                  </w:rPr>
                </w:rPrChange>
              </w:rPr>
              <w:t>354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25" w:author="Administrator" w:date="2022-11-24T15:53:00Z">
                  <w:rPr>
                    <w:rFonts w:hint="eastAsia" w:ascii="宋体" w:hAnsi="宋体" w:cs="宋体"/>
                    <w:kern w:val="0"/>
                    <w:sz w:val="24"/>
                  </w:rPr>
                </w:rPrChange>
              </w:rPr>
            </w:pPr>
            <w:r>
              <w:rPr>
                <w:rFonts w:hint="eastAsia" w:ascii="宋体" w:hAnsi="宋体" w:cs="宋体"/>
                <w:kern w:val="0"/>
                <w:sz w:val="24"/>
                <w:rPrChange w:id="5526" w:author="Administrator" w:date="2022-11-24T15:53:00Z">
                  <w:rPr>
                    <w:rFonts w:hint="eastAsia" w:ascii="宋体" w:hAnsi="宋体" w:cs="宋体"/>
                    <w:kern w:val="0"/>
                    <w:sz w:val="24"/>
                  </w:rPr>
                </w:rPrChange>
              </w:rPr>
              <w:t>治堵-彩虹快速路主干道K5+330东向西右车道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27" w:author="Administrator" w:date="2022-11-24T15:53:00Z">
                  <w:rPr>
                    <w:rFonts w:hint="eastAsia" w:ascii="宋体" w:hAnsi="宋体" w:cs="宋体"/>
                    <w:kern w:val="0"/>
                    <w:sz w:val="24"/>
                  </w:rPr>
                </w:rPrChange>
              </w:rPr>
            </w:pPr>
            <w:r>
              <w:rPr>
                <w:rFonts w:hint="eastAsia" w:ascii="宋体" w:hAnsi="宋体" w:cs="宋体"/>
                <w:kern w:val="0"/>
                <w:sz w:val="24"/>
                <w:rPrChange w:id="552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29" w:author="Administrator" w:date="2022-11-24T15:53:00Z">
                  <w:rPr>
                    <w:rFonts w:hint="eastAsia" w:ascii="宋体" w:hAnsi="宋体" w:cs="宋体"/>
                    <w:kern w:val="0"/>
                    <w:sz w:val="24"/>
                  </w:rPr>
                </w:rPrChange>
              </w:rPr>
            </w:pPr>
            <w:r>
              <w:rPr>
                <w:rFonts w:hint="eastAsia" w:ascii="宋体" w:hAnsi="宋体" w:cs="宋体"/>
                <w:kern w:val="0"/>
                <w:sz w:val="24"/>
                <w:rPrChange w:id="5530" w:author="Administrator" w:date="2022-11-24T15:53:00Z">
                  <w:rPr>
                    <w:rFonts w:hint="eastAsia" w:ascii="宋体" w:hAnsi="宋体" w:cs="宋体"/>
                    <w:kern w:val="0"/>
                    <w:sz w:val="24"/>
                  </w:rPr>
                </w:rPrChange>
              </w:rPr>
              <w:t>355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31" w:author="Administrator" w:date="2022-11-24T15:53:00Z">
                  <w:rPr>
                    <w:rFonts w:hint="eastAsia" w:ascii="宋体" w:hAnsi="宋体" w:cs="宋体"/>
                    <w:kern w:val="0"/>
                    <w:sz w:val="24"/>
                  </w:rPr>
                </w:rPrChange>
              </w:rPr>
            </w:pPr>
            <w:r>
              <w:rPr>
                <w:rFonts w:hint="eastAsia" w:ascii="宋体" w:hAnsi="宋体" w:cs="宋体"/>
                <w:kern w:val="0"/>
                <w:sz w:val="24"/>
                <w:rPrChange w:id="5532" w:author="Administrator" w:date="2022-11-24T15:53:00Z">
                  <w:rPr>
                    <w:rFonts w:hint="eastAsia" w:ascii="宋体" w:hAnsi="宋体" w:cs="宋体"/>
                    <w:kern w:val="0"/>
                    <w:sz w:val="24"/>
                  </w:rPr>
                </w:rPrChange>
              </w:rPr>
              <w:t>治堵-彩虹快速路江晖南路下匝道西向东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33" w:author="Administrator" w:date="2022-11-24T15:53:00Z">
                  <w:rPr>
                    <w:rFonts w:hint="eastAsia" w:ascii="宋体" w:hAnsi="宋体" w:cs="宋体"/>
                    <w:kern w:val="0"/>
                    <w:sz w:val="24"/>
                  </w:rPr>
                </w:rPrChange>
              </w:rPr>
            </w:pPr>
            <w:r>
              <w:rPr>
                <w:rFonts w:hint="eastAsia" w:ascii="宋体" w:hAnsi="宋体" w:cs="宋体"/>
                <w:kern w:val="0"/>
                <w:sz w:val="24"/>
                <w:rPrChange w:id="553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35" w:author="Administrator" w:date="2022-11-24T15:53:00Z">
                  <w:rPr>
                    <w:rFonts w:hint="eastAsia" w:ascii="宋体" w:hAnsi="宋体" w:cs="宋体"/>
                    <w:kern w:val="0"/>
                    <w:sz w:val="24"/>
                  </w:rPr>
                </w:rPrChange>
              </w:rPr>
            </w:pPr>
            <w:r>
              <w:rPr>
                <w:rFonts w:hint="eastAsia" w:ascii="宋体" w:hAnsi="宋体" w:cs="宋体"/>
                <w:kern w:val="0"/>
                <w:sz w:val="24"/>
                <w:rPrChange w:id="5536" w:author="Administrator" w:date="2022-11-24T15:53:00Z">
                  <w:rPr>
                    <w:rFonts w:hint="eastAsia" w:ascii="宋体" w:hAnsi="宋体" w:cs="宋体"/>
                    <w:kern w:val="0"/>
                    <w:sz w:val="24"/>
                  </w:rPr>
                </w:rPrChange>
              </w:rPr>
              <w:t>356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37" w:author="Administrator" w:date="2022-11-24T15:53:00Z">
                  <w:rPr>
                    <w:rFonts w:hint="eastAsia" w:ascii="宋体" w:hAnsi="宋体" w:cs="宋体"/>
                    <w:kern w:val="0"/>
                    <w:sz w:val="24"/>
                  </w:rPr>
                </w:rPrChange>
              </w:rPr>
            </w:pPr>
            <w:r>
              <w:rPr>
                <w:rFonts w:hint="eastAsia" w:ascii="宋体" w:hAnsi="宋体" w:cs="宋体"/>
                <w:kern w:val="0"/>
                <w:sz w:val="24"/>
                <w:rPrChange w:id="5538" w:author="Administrator" w:date="2022-11-24T15:53:00Z">
                  <w:rPr>
                    <w:rFonts w:hint="eastAsia" w:ascii="宋体" w:hAnsi="宋体" w:cs="宋体"/>
                    <w:kern w:val="0"/>
                    <w:sz w:val="24"/>
                  </w:rPr>
                </w:rPrChange>
              </w:rPr>
              <w:t>治堵-彩虹快速路江晖南路上匝道东向西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39" w:author="Administrator" w:date="2022-11-24T15:53:00Z">
                  <w:rPr>
                    <w:rFonts w:hint="eastAsia" w:ascii="宋体" w:hAnsi="宋体" w:cs="宋体"/>
                    <w:kern w:val="0"/>
                    <w:sz w:val="24"/>
                  </w:rPr>
                </w:rPrChange>
              </w:rPr>
            </w:pPr>
            <w:r>
              <w:rPr>
                <w:rFonts w:hint="eastAsia" w:ascii="宋体" w:hAnsi="宋体" w:cs="宋体"/>
                <w:kern w:val="0"/>
                <w:sz w:val="24"/>
                <w:rPrChange w:id="554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41" w:author="Administrator" w:date="2022-11-24T15:53:00Z">
                  <w:rPr>
                    <w:rFonts w:hint="eastAsia" w:ascii="宋体" w:hAnsi="宋体" w:cs="宋体"/>
                    <w:kern w:val="0"/>
                    <w:sz w:val="24"/>
                  </w:rPr>
                </w:rPrChange>
              </w:rPr>
            </w:pPr>
            <w:r>
              <w:rPr>
                <w:rFonts w:hint="eastAsia" w:ascii="宋体" w:hAnsi="宋体" w:cs="宋体"/>
                <w:kern w:val="0"/>
                <w:sz w:val="24"/>
                <w:rPrChange w:id="5542" w:author="Administrator" w:date="2022-11-24T15:53:00Z">
                  <w:rPr>
                    <w:rFonts w:hint="eastAsia" w:ascii="宋体" w:hAnsi="宋体" w:cs="宋体"/>
                    <w:kern w:val="0"/>
                    <w:sz w:val="24"/>
                  </w:rPr>
                </w:rPrChange>
              </w:rPr>
              <w:t>357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43" w:author="Administrator" w:date="2022-11-24T15:53:00Z">
                  <w:rPr>
                    <w:rFonts w:hint="eastAsia" w:ascii="宋体" w:hAnsi="宋体" w:cs="宋体"/>
                    <w:kern w:val="0"/>
                    <w:sz w:val="24"/>
                  </w:rPr>
                </w:rPrChange>
              </w:rPr>
            </w:pPr>
            <w:r>
              <w:rPr>
                <w:rFonts w:hint="eastAsia" w:ascii="宋体" w:hAnsi="宋体" w:cs="宋体"/>
                <w:kern w:val="0"/>
                <w:sz w:val="24"/>
                <w:rPrChange w:id="5544" w:author="Administrator" w:date="2022-11-24T15:53:00Z">
                  <w:rPr>
                    <w:rFonts w:hint="eastAsia" w:ascii="宋体" w:hAnsi="宋体" w:cs="宋体"/>
                    <w:kern w:val="0"/>
                    <w:sz w:val="24"/>
                  </w:rPr>
                </w:rPrChange>
              </w:rPr>
              <w:t>治堵-彩虹快速路火炬大道下匝道东向西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45" w:author="Administrator" w:date="2022-11-24T15:53:00Z">
                  <w:rPr>
                    <w:rFonts w:hint="eastAsia" w:ascii="宋体" w:hAnsi="宋体" w:cs="宋体"/>
                    <w:kern w:val="0"/>
                    <w:sz w:val="24"/>
                  </w:rPr>
                </w:rPrChange>
              </w:rPr>
            </w:pPr>
            <w:r>
              <w:rPr>
                <w:rFonts w:hint="eastAsia" w:ascii="宋体" w:hAnsi="宋体" w:cs="宋体"/>
                <w:kern w:val="0"/>
                <w:sz w:val="24"/>
                <w:rPrChange w:id="554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47" w:author="Administrator" w:date="2022-11-24T15:53:00Z">
                  <w:rPr>
                    <w:rFonts w:hint="eastAsia" w:ascii="宋体" w:hAnsi="宋体" w:cs="宋体"/>
                    <w:kern w:val="0"/>
                    <w:sz w:val="24"/>
                  </w:rPr>
                </w:rPrChange>
              </w:rPr>
            </w:pPr>
            <w:r>
              <w:rPr>
                <w:rFonts w:hint="eastAsia" w:ascii="宋体" w:hAnsi="宋体" w:cs="宋体"/>
                <w:kern w:val="0"/>
                <w:sz w:val="24"/>
                <w:rPrChange w:id="5548" w:author="Administrator" w:date="2022-11-24T15:53:00Z">
                  <w:rPr>
                    <w:rFonts w:hint="eastAsia" w:ascii="宋体" w:hAnsi="宋体" w:cs="宋体"/>
                    <w:kern w:val="0"/>
                    <w:sz w:val="24"/>
                  </w:rPr>
                </w:rPrChange>
              </w:rPr>
              <w:t>358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49" w:author="Administrator" w:date="2022-11-24T15:53:00Z">
                  <w:rPr>
                    <w:rFonts w:hint="eastAsia" w:ascii="宋体" w:hAnsi="宋体" w:cs="宋体"/>
                    <w:kern w:val="0"/>
                    <w:sz w:val="24"/>
                  </w:rPr>
                </w:rPrChange>
              </w:rPr>
            </w:pPr>
            <w:r>
              <w:rPr>
                <w:rFonts w:hint="eastAsia" w:ascii="宋体" w:hAnsi="宋体" w:cs="宋体"/>
                <w:kern w:val="0"/>
                <w:sz w:val="24"/>
                <w:rPrChange w:id="5550" w:author="Administrator" w:date="2022-11-24T15:53:00Z">
                  <w:rPr>
                    <w:rFonts w:hint="eastAsia" w:ascii="宋体" w:hAnsi="宋体" w:cs="宋体"/>
                    <w:kern w:val="0"/>
                    <w:sz w:val="24"/>
                  </w:rPr>
                </w:rPrChange>
              </w:rPr>
              <w:t>治堵-彩虹快速路火炬大道上匝道西向东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51" w:author="Administrator" w:date="2022-11-24T15:53:00Z">
                  <w:rPr>
                    <w:rFonts w:hint="eastAsia" w:ascii="宋体" w:hAnsi="宋体" w:cs="宋体"/>
                    <w:kern w:val="0"/>
                    <w:sz w:val="24"/>
                  </w:rPr>
                </w:rPrChange>
              </w:rPr>
            </w:pPr>
            <w:r>
              <w:rPr>
                <w:rFonts w:hint="eastAsia" w:ascii="宋体" w:hAnsi="宋体" w:cs="宋体"/>
                <w:kern w:val="0"/>
                <w:sz w:val="24"/>
                <w:rPrChange w:id="555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53" w:author="Administrator" w:date="2022-11-24T15:53:00Z">
                  <w:rPr>
                    <w:rFonts w:hint="eastAsia" w:ascii="宋体" w:hAnsi="宋体" w:cs="宋体"/>
                    <w:kern w:val="0"/>
                    <w:sz w:val="24"/>
                  </w:rPr>
                </w:rPrChange>
              </w:rPr>
            </w:pPr>
            <w:r>
              <w:rPr>
                <w:rFonts w:hint="eastAsia" w:ascii="宋体" w:hAnsi="宋体" w:cs="宋体"/>
                <w:kern w:val="0"/>
                <w:sz w:val="24"/>
                <w:rPrChange w:id="5554" w:author="Administrator" w:date="2022-11-24T15:53:00Z">
                  <w:rPr>
                    <w:rFonts w:hint="eastAsia" w:ascii="宋体" w:hAnsi="宋体" w:cs="宋体"/>
                    <w:kern w:val="0"/>
                    <w:sz w:val="24"/>
                  </w:rPr>
                </w:rPrChange>
              </w:rPr>
              <w:t>359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55" w:author="Administrator" w:date="2022-11-24T15:53:00Z">
                  <w:rPr>
                    <w:rFonts w:hint="eastAsia" w:ascii="宋体" w:hAnsi="宋体" w:cs="宋体"/>
                    <w:kern w:val="0"/>
                    <w:sz w:val="24"/>
                  </w:rPr>
                </w:rPrChange>
              </w:rPr>
            </w:pPr>
            <w:r>
              <w:rPr>
                <w:rFonts w:hint="eastAsia" w:ascii="宋体" w:hAnsi="宋体" w:cs="宋体"/>
                <w:kern w:val="0"/>
                <w:sz w:val="24"/>
                <w:rPrChange w:id="5556" w:author="Administrator" w:date="2022-11-24T15:53:00Z">
                  <w:rPr>
                    <w:rFonts w:hint="eastAsia" w:ascii="宋体" w:hAnsi="宋体" w:cs="宋体"/>
                    <w:kern w:val="0"/>
                    <w:sz w:val="24"/>
                  </w:rPr>
                </w:rPrChange>
              </w:rPr>
              <w:t>治堵-彩虹快速路滨文支路之江大桥东向西上匝道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57" w:author="Administrator" w:date="2022-11-24T15:53:00Z">
                  <w:rPr>
                    <w:rFonts w:hint="eastAsia" w:ascii="宋体" w:hAnsi="宋体" w:cs="宋体"/>
                    <w:kern w:val="0"/>
                    <w:sz w:val="24"/>
                  </w:rPr>
                </w:rPrChange>
              </w:rPr>
            </w:pPr>
            <w:r>
              <w:rPr>
                <w:rFonts w:hint="eastAsia" w:ascii="宋体" w:hAnsi="宋体" w:cs="宋体"/>
                <w:kern w:val="0"/>
                <w:sz w:val="24"/>
                <w:rPrChange w:id="555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59" w:author="Administrator" w:date="2022-11-24T15:53:00Z">
                  <w:rPr>
                    <w:rFonts w:hint="eastAsia" w:ascii="宋体" w:hAnsi="宋体" w:cs="宋体"/>
                    <w:kern w:val="0"/>
                    <w:sz w:val="24"/>
                  </w:rPr>
                </w:rPrChange>
              </w:rPr>
            </w:pPr>
            <w:r>
              <w:rPr>
                <w:rFonts w:hint="eastAsia" w:ascii="宋体" w:hAnsi="宋体" w:cs="宋体"/>
                <w:kern w:val="0"/>
                <w:sz w:val="24"/>
                <w:rPrChange w:id="5560" w:author="Administrator" w:date="2022-11-24T15:53:00Z">
                  <w:rPr>
                    <w:rFonts w:hint="eastAsia" w:ascii="宋体" w:hAnsi="宋体" w:cs="宋体"/>
                    <w:kern w:val="0"/>
                    <w:sz w:val="24"/>
                  </w:rPr>
                </w:rPrChange>
              </w:rPr>
              <w:t>360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61" w:author="Administrator" w:date="2022-11-24T15:53:00Z">
                  <w:rPr>
                    <w:rFonts w:hint="eastAsia" w:ascii="宋体" w:hAnsi="宋体" w:cs="宋体"/>
                    <w:kern w:val="0"/>
                    <w:sz w:val="24"/>
                  </w:rPr>
                </w:rPrChange>
              </w:rPr>
            </w:pPr>
            <w:r>
              <w:rPr>
                <w:rFonts w:hint="eastAsia" w:ascii="宋体" w:hAnsi="宋体" w:cs="宋体"/>
                <w:kern w:val="0"/>
                <w:sz w:val="24"/>
                <w:rPrChange w:id="5562" w:author="Administrator" w:date="2022-11-24T15:53:00Z">
                  <w:rPr>
                    <w:rFonts w:hint="eastAsia" w:ascii="宋体" w:hAnsi="宋体" w:cs="宋体"/>
                    <w:kern w:val="0"/>
                    <w:sz w:val="24"/>
                  </w:rPr>
                </w:rPrChange>
              </w:rPr>
              <w:t>治堵-彩虹立交东向南匝道东向南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63" w:author="Administrator" w:date="2022-11-24T15:53:00Z">
                  <w:rPr>
                    <w:rFonts w:hint="eastAsia" w:ascii="宋体" w:hAnsi="宋体" w:cs="宋体"/>
                    <w:kern w:val="0"/>
                    <w:sz w:val="24"/>
                  </w:rPr>
                </w:rPrChange>
              </w:rPr>
            </w:pPr>
            <w:r>
              <w:rPr>
                <w:rFonts w:hint="eastAsia" w:ascii="宋体" w:hAnsi="宋体" w:cs="宋体"/>
                <w:kern w:val="0"/>
                <w:sz w:val="24"/>
                <w:rPrChange w:id="556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65" w:author="Administrator" w:date="2022-11-24T15:53:00Z">
                  <w:rPr>
                    <w:rFonts w:hint="eastAsia" w:ascii="宋体" w:hAnsi="宋体" w:cs="宋体"/>
                    <w:kern w:val="0"/>
                    <w:sz w:val="24"/>
                  </w:rPr>
                </w:rPrChange>
              </w:rPr>
            </w:pPr>
            <w:r>
              <w:rPr>
                <w:rFonts w:hint="eastAsia" w:ascii="宋体" w:hAnsi="宋体" w:cs="宋体"/>
                <w:kern w:val="0"/>
                <w:sz w:val="24"/>
                <w:rPrChange w:id="5566" w:author="Administrator" w:date="2022-11-24T15:53:00Z">
                  <w:rPr>
                    <w:rFonts w:hint="eastAsia" w:ascii="宋体" w:hAnsi="宋体" w:cs="宋体"/>
                    <w:kern w:val="0"/>
                    <w:sz w:val="24"/>
                  </w:rPr>
                </w:rPrChange>
              </w:rPr>
              <w:t>361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67" w:author="Administrator" w:date="2022-11-24T15:53:00Z">
                  <w:rPr>
                    <w:rFonts w:hint="eastAsia" w:ascii="宋体" w:hAnsi="宋体" w:cs="宋体"/>
                    <w:kern w:val="0"/>
                    <w:sz w:val="24"/>
                  </w:rPr>
                </w:rPrChange>
              </w:rPr>
            </w:pPr>
            <w:r>
              <w:rPr>
                <w:rFonts w:hint="eastAsia" w:ascii="宋体" w:hAnsi="宋体" w:cs="宋体"/>
                <w:kern w:val="0"/>
                <w:sz w:val="24"/>
                <w:rPrChange w:id="5568" w:author="Administrator" w:date="2022-11-24T15:53:00Z">
                  <w:rPr>
                    <w:rFonts w:hint="eastAsia" w:ascii="宋体" w:hAnsi="宋体" w:cs="宋体"/>
                    <w:kern w:val="0"/>
                    <w:sz w:val="24"/>
                  </w:rPr>
                </w:rPrChange>
              </w:rPr>
              <w:t>治堵-德胜快速路湖墅路下匝道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69" w:author="Administrator" w:date="2022-11-24T15:53:00Z">
                  <w:rPr>
                    <w:rFonts w:hint="eastAsia" w:ascii="宋体" w:hAnsi="宋体" w:cs="宋体"/>
                    <w:kern w:val="0"/>
                    <w:sz w:val="24"/>
                  </w:rPr>
                </w:rPrChange>
              </w:rPr>
            </w:pPr>
            <w:r>
              <w:rPr>
                <w:rFonts w:hint="eastAsia" w:ascii="宋体" w:hAnsi="宋体" w:cs="宋体"/>
                <w:kern w:val="0"/>
                <w:sz w:val="24"/>
                <w:rPrChange w:id="557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71" w:author="Administrator" w:date="2022-11-24T15:53:00Z">
                  <w:rPr>
                    <w:rFonts w:hint="eastAsia" w:ascii="宋体" w:hAnsi="宋体" w:cs="宋体"/>
                    <w:kern w:val="0"/>
                    <w:sz w:val="24"/>
                  </w:rPr>
                </w:rPrChange>
              </w:rPr>
            </w:pPr>
            <w:r>
              <w:rPr>
                <w:rFonts w:hint="eastAsia" w:ascii="宋体" w:hAnsi="宋体" w:cs="宋体"/>
                <w:kern w:val="0"/>
                <w:sz w:val="24"/>
                <w:rPrChange w:id="5572" w:author="Administrator" w:date="2022-11-24T15:53:00Z">
                  <w:rPr>
                    <w:rFonts w:hint="eastAsia" w:ascii="宋体" w:hAnsi="宋体" w:cs="宋体"/>
                    <w:kern w:val="0"/>
                    <w:sz w:val="24"/>
                  </w:rPr>
                </w:rPrChange>
              </w:rPr>
              <w:t>362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73" w:author="Administrator" w:date="2022-11-24T15:53:00Z">
                  <w:rPr>
                    <w:rFonts w:hint="eastAsia" w:ascii="宋体" w:hAnsi="宋体" w:cs="宋体"/>
                    <w:kern w:val="0"/>
                    <w:sz w:val="24"/>
                  </w:rPr>
                </w:rPrChange>
              </w:rPr>
            </w:pPr>
            <w:r>
              <w:rPr>
                <w:rFonts w:hint="eastAsia" w:ascii="宋体" w:hAnsi="宋体" w:cs="宋体"/>
                <w:kern w:val="0"/>
                <w:sz w:val="24"/>
                <w:rPrChange w:id="5574" w:author="Administrator" w:date="2022-11-24T15:53:00Z">
                  <w:rPr>
                    <w:rFonts w:hint="eastAsia" w:ascii="宋体" w:hAnsi="宋体" w:cs="宋体"/>
                    <w:kern w:val="0"/>
                    <w:sz w:val="24"/>
                  </w:rPr>
                </w:rPrChange>
              </w:rPr>
              <w:t>治堵-德胜快速路湖墅路上匝道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75" w:author="Administrator" w:date="2022-11-24T15:53:00Z">
                  <w:rPr>
                    <w:rFonts w:hint="eastAsia" w:ascii="宋体" w:hAnsi="宋体" w:cs="宋体"/>
                    <w:kern w:val="0"/>
                    <w:sz w:val="24"/>
                  </w:rPr>
                </w:rPrChange>
              </w:rPr>
            </w:pPr>
            <w:r>
              <w:rPr>
                <w:rFonts w:hint="eastAsia" w:ascii="宋体" w:hAnsi="宋体" w:cs="宋体"/>
                <w:kern w:val="0"/>
                <w:sz w:val="24"/>
                <w:rPrChange w:id="557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77" w:author="Administrator" w:date="2022-11-24T15:53:00Z">
                  <w:rPr>
                    <w:rFonts w:hint="eastAsia" w:ascii="宋体" w:hAnsi="宋体" w:cs="宋体"/>
                    <w:kern w:val="0"/>
                    <w:sz w:val="24"/>
                  </w:rPr>
                </w:rPrChange>
              </w:rPr>
            </w:pPr>
            <w:r>
              <w:rPr>
                <w:rFonts w:hint="eastAsia" w:ascii="宋体" w:hAnsi="宋体" w:cs="宋体"/>
                <w:kern w:val="0"/>
                <w:sz w:val="24"/>
                <w:rPrChange w:id="5578" w:author="Administrator" w:date="2022-11-24T15:53:00Z">
                  <w:rPr>
                    <w:rFonts w:hint="eastAsia" w:ascii="宋体" w:hAnsi="宋体" w:cs="宋体"/>
                    <w:kern w:val="0"/>
                    <w:sz w:val="24"/>
                  </w:rPr>
                </w:rPrChange>
              </w:rPr>
              <w:t>363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79" w:author="Administrator" w:date="2022-11-24T15:53:00Z">
                  <w:rPr>
                    <w:rFonts w:hint="eastAsia" w:ascii="宋体" w:hAnsi="宋体" w:cs="宋体"/>
                    <w:kern w:val="0"/>
                    <w:sz w:val="24"/>
                  </w:rPr>
                </w:rPrChange>
              </w:rPr>
            </w:pPr>
            <w:r>
              <w:rPr>
                <w:rFonts w:hint="eastAsia" w:ascii="宋体" w:hAnsi="宋体" w:cs="宋体"/>
                <w:kern w:val="0"/>
                <w:sz w:val="24"/>
                <w:rPrChange w:id="5580" w:author="Administrator" w:date="2022-11-24T15:53:00Z">
                  <w:rPr>
                    <w:rFonts w:hint="eastAsia" w:ascii="宋体" w:hAnsi="宋体" w:cs="宋体"/>
                    <w:kern w:val="0"/>
                    <w:sz w:val="24"/>
                  </w:rPr>
                </w:rPrChange>
              </w:rPr>
              <w:t>治堵-东湖高架路九沙大道西下匝道东向西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81" w:author="Administrator" w:date="2022-11-24T15:53:00Z">
                  <w:rPr>
                    <w:rFonts w:hint="eastAsia" w:ascii="宋体" w:hAnsi="宋体" w:cs="宋体"/>
                    <w:kern w:val="0"/>
                    <w:sz w:val="24"/>
                  </w:rPr>
                </w:rPrChange>
              </w:rPr>
            </w:pPr>
            <w:r>
              <w:rPr>
                <w:rFonts w:hint="eastAsia" w:ascii="宋体" w:hAnsi="宋体" w:cs="宋体"/>
                <w:kern w:val="0"/>
                <w:sz w:val="24"/>
                <w:rPrChange w:id="558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83" w:author="Administrator" w:date="2022-11-24T15:53:00Z">
                  <w:rPr>
                    <w:rFonts w:hint="eastAsia" w:ascii="宋体" w:hAnsi="宋体" w:cs="宋体"/>
                    <w:kern w:val="0"/>
                    <w:sz w:val="24"/>
                  </w:rPr>
                </w:rPrChange>
              </w:rPr>
            </w:pPr>
            <w:r>
              <w:rPr>
                <w:rFonts w:hint="eastAsia" w:ascii="宋体" w:hAnsi="宋体" w:cs="宋体"/>
                <w:kern w:val="0"/>
                <w:sz w:val="24"/>
                <w:rPrChange w:id="5584" w:author="Administrator" w:date="2022-11-24T15:53:00Z">
                  <w:rPr>
                    <w:rFonts w:hint="eastAsia" w:ascii="宋体" w:hAnsi="宋体" w:cs="宋体"/>
                    <w:kern w:val="0"/>
                    <w:sz w:val="24"/>
                  </w:rPr>
                </w:rPrChange>
              </w:rPr>
              <w:t>364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85" w:author="Administrator" w:date="2022-11-24T15:53:00Z">
                  <w:rPr>
                    <w:rFonts w:hint="eastAsia" w:ascii="宋体" w:hAnsi="宋体" w:cs="宋体"/>
                    <w:kern w:val="0"/>
                    <w:sz w:val="24"/>
                  </w:rPr>
                </w:rPrChange>
              </w:rPr>
            </w:pPr>
            <w:r>
              <w:rPr>
                <w:rFonts w:hint="eastAsia" w:ascii="宋体" w:hAnsi="宋体" w:cs="宋体"/>
                <w:kern w:val="0"/>
                <w:sz w:val="24"/>
                <w:rPrChange w:id="5586" w:author="Administrator" w:date="2022-11-24T15:53:00Z">
                  <w:rPr>
                    <w:rFonts w:hint="eastAsia" w:ascii="宋体" w:hAnsi="宋体" w:cs="宋体"/>
                    <w:kern w:val="0"/>
                    <w:sz w:val="24"/>
                  </w:rPr>
                </w:rPrChange>
              </w:rPr>
              <w:t>治堵-东湖高架路九沙大道西上匝道西向东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87" w:author="Administrator" w:date="2022-11-24T15:53:00Z">
                  <w:rPr>
                    <w:rFonts w:hint="eastAsia" w:ascii="宋体" w:hAnsi="宋体" w:cs="宋体"/>
                    <w:kern w:val="0"/>
                    <w:sz w:val="24"/>
                  </w:rPr>
                </w:rPrChange>
              </w:rPr>
            </w:pPr>
            <w:r>
              <w:rPr>
                <w:rFonts w:hint="eastAsia" w:ascii="宋体" w:hAnsi="宋体" w:cs="宋体"/>
                <w:kern w:val="0"/>
                <w:sz w:val="24"/>
                <w:rPrChange w:id="558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89" w:author="Administrator" w:date="2022-11-24T15:53:00Z">
                  <w:rPr>
                    <w:rFonts w:hint="eastAsia" w:ascii="宋体" w:hAnsi="宋体" w:cs="宋体"/>
                    <w:kern w:val="0"/>
                    <w:sz w:val="24"/>
                  </w:rPr>
                </w:rPrChange>
              </w:rPr>
            </w:pPr>
            <w:r>
              <w:rPr>
                <w:rFonts w:hint="eastAsia" w:ascii="宋体" w:hAnsi="宋体" w:cs="宋体"/>
                <w:kern w:val="0"/>
                <w:sz w:val="24"/>
                <w:rPrChange w:id="5590" w:author="Administrator" w:date="2022-11-24T15:53:00Z">
                  <w:rPr>
                    <w:rFonts w:hint="eastAsia" w:ascii="宋体" w:hAnsi="宋体" w:cs="宋体"/>
                    <w:kern w:val="0"/>
                    <w:sz w:val="24"/>
                  </w:rPr>
                </w:rPrChange>
              </w:rPr>
              <w:t>365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91" w:author="Administrator" w:date="2022-11-24T15:53:00Z">
                  <w:rPr>
                    <w:rFonts w:hint="eastAsia" w:ascii="宋体" w:hAnsi="宋体" w:cs="宋体"/>
                    <w:kern w:val="0"/>
                    <w:sz w:val="24"/>
                  </w:rPr>
                </w:rPrChange>
              </w:rPr>
            </w:pPr>
            <w:r>
              <w:rPr>
                <w:rFonts w:hint="eastAsia" w:ascii="宋体" w:hAnsi="宋体" w:cs="宋体"/>
                <w:kern w:val="0"/>
                <w:sz w:val="24"/>
                <w:rPrChange w:id="5592" w:author="Administrator" w:date="2022-11-24T15:53:00Z">
                  <w:rPr>
                    <w:rFonts w:hint="eastAsia" w:ascii="宋体" w:hAnsi="宋体" w:cs="宋体"/>
                    <w:kern w:val="0"/>
                    <w:sz w:val="24"/>
                  </w:rPr>
                </w:rPrChange>
              </w:rPr>
              <w:t>治堵-东湖高架路九沙大道东下匝道西向东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93" w:author="Administrator" w:date="2022-11-24T15:53:00Z">
                  <w:rPr>
                    <w:rFonts w:hint="eastAsia" w:ascii="宋体" w:hAnsi="宋体" w:cs="宋体"/>
                    <w:kern w:val="0"/>
                    <w:sz w:val="24"/>
                  </w:rPr>
                </w:rPrChange>
              </w:rPr>
            </w:pPr>
            <w:r>
              <w:rPr>
                <w:rFonts w:hint="eastAsia" w:ascii="宋体" w:hAnsi="宋体" w:cs="宋体"/>
                <w:kern w:val="0"/>
                <w:sz w:val="24"/>
                <w:rPrChange w:id="559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95" w:author="Administrator" w:date="2022-11-24T15:53:00Z">
                  <w:rPr>
                    <w:rFonts w:hint="eastAsia" w:ascii="宋体" w:hAnsi="宋体" w:cs="宋体"/>
                    <w:kern w:val="0"/>
                    <w:sz w:val="24"/>
                  </w:rPr>
                </w:rPrChange>
              </w:rPr>
            </w:pPr>
            <w:r>
              <w:rPr>
                <w:rFonts w:hint="eastAsia" w:ascii="宋体" w:hAnsi="宋体" w:cs="宋体"/>
                <w:kern w:val="0"/>
                <w:sz w:val="24"/>
                <w:rPrChange w:id="5596" w:author="Administrator" w:date="2022-11-24T15:53:00Z">
                  <w:rPr>
                    <w:rFonts w:hint="eastAsia" w:ascii="宋体" w:hAnsi="宋体" w:cs="宋体"/>
                    <w:kern w:val="0"/>
                    <w:sz w:val="24"/>
                  </w:rPr>
                </w:rPrChange>
              </w:rPr>
              <w:t>366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97" w:author="Administrator" w:date="2022-11-24T15:53:00Z">
                  <w:rPr>
                    <w:rFonts w:hint="eastAsia" w:ascii="宋体" w:hAnsi="宋体" w:cs="宋体"/>
                    <w:kern w:val="0"/>
                    <w:sz w:val="24"/>
                  </w:rPr>
                </w:rPrChange>
              </w:rPr>
            </w:pPr>
            <w:r>
              <w:rPr>
                <w:rFonts w:hint="eastAsia" w:ascii="宋体" w:hAnsi="宋体" w:cs="宋体"/>
                <w:kern w:val="0"/>
                <w:sz w:val="24"/>
                <w:rPrChange w:id="5598" w:author="Administrator" w:date="2022-11-24T15:53:00Z">
                  <w:rPr>
                    <w:rFonts w:hint="eastAsia" w:ascii="宋体" w:hAnsi="宋体" w:cs="宋体"/>
                    <w:kern w:val="0"/>
                    <w:sz w:val="24"/>
                  </w:rPr>
                </w:rPrChange>
              </w:rPr>
              <w:t>治堵-东湖高架路九沙大道东上匝道东向西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599" w:author="Administrator" w:date="2022-11-24T15:53:00Z">
                  <w:rPr>
                    <w:rFonts w:hint="eastAsia" w:ascii="宋体" w:hAnsi="宋体" w:cs="宋体"/>
                    <w:kern w:val="0"/>
                    <w:sz w:val="24"/>
                  </w:rPr>
                </w:rPrChange>
              </w:rPr>
            </w:pPr>
            <w:r>
              <w:rPr>
                <w:rFonts w:hint="eastAsia" w:ascii="宋体" w:hAnsi="宋体" w:cs="宋体"/>
                <w:kern w:val="0"/>
                <w:sz w:val="24"/>
                <w:rPrChange w:id="560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01" w:author="Administrator" w:date="2022-11-24T15:53:00Z">
                  <w:rPr>
                    <w:rFonts w:hint="eastAsia" w:ascii="宋体" w:hAnsi="宋体" w:cs="宋体"/>
                    <w:kern w:val="0"/>
                    <w:sz w:val="24"/>
                  </w:rPr>
                </w:rPrChange>
              </w:rPr>
            </w:pPr>
            <w:r>
              <w:rPr>
                <w:rFonts w:hint="eastAsia" w:ascii="宋体" w:hAnsi="宋体" w:cs="宋体"/>
                <w:kern w:val="0"/>
                <w:sz w:val="24"/>
                <w:rPrChange w:id="5602" w:author="Administrator" w:date="2022-11-24T15:53:00Z">
                  <w:rPr>
                    <w:rFonts w:hint="eastAsia" w:ascii="宋体" w:hAnsi="宋体" w:cs="宋体"/>
                    <w:kern w:val="0"/>
                    <w:sz w:val="24"/>
                  </w:rPr>
                </w:rPrChange>
              </w:rPr>
              <w:t>367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03" w:author="Administrator" w:date="2022-11-24T15:53:00Z">
                  <w:rPr>
                    <w:rFonts w:hint="eastAsia" w:ascii="宋体" w:hAnsi="宋体" w:cs="宋体"/>
                    <w:kern w:val="0"/>
                    <w:sz w:val="24"/>
                  </w:rPr>
                </w:rPrChange>
              </w:rPr>
            </w:pPr>
            <w:r>
              <w:rPr>
                <w:rFonts w:hint="eastAsia" w:ascii="宋体" w:hAnsi="宋体" w:cs="宋体"/>
                <w:kern w:val="0"/>
                <w:sz w:val="24"/>
                <w:rPrChange w:id="5604" w:author="Administrator" w:date="2022-11-24T15:53:00Z">
                  <w:rPr>
                    <w:rFonts w:hint="eastAsia" w:ascii="宋体" w:hAnsi="宋体" w:cs="宋体"/>
                    <w:kern w:val="0"/>
                    <w:sz w:val="24"/>
                  </w:rPr>
                </w:rPrChange>
              </w:rPr>
              <w:t>治堵-德胜快速路友爱路上方西向东3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05" w:author="Administrator" w:date="2022-11-24T15:53:00Z">
                  <w:rPr>
                    <w:rFonts w:hint="eastAsia" w:ascii="宋体" w:hAnsi="宋体" w:cs="宋体"/>
                    <w:kern w:val="0"/>
                    <w:sz w:val="24"/>
                  </w:rPr>
                </w:rPrChange>
              </w:rPr>
            </w:pPr>
            <w:r>
              <w:rPr>
                <w:rFonts w:hint="eastAsia" w:ascii="宋体" w:hAnsi="宋体" w:cs="宋体"/>
                <w:kern w:val="0"/>
                <w:sz w:val="24"/>
                <w:rPrChange w:id="560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07" w:author="Administrator" w:date="2022-11-24T15:53:00Z">
                  <w:rPr>
                    <w:rFonts w:hint="eastAsia" w:ascii="宋体" w:hAnsi="宋体" w:cs="宋体"/>
                    <w:kern w:val="0"/>
                    <w:sz w:val="24"/>
                  </w:rPr>
                </w:rPrChange>
              </w:rPr>
            </w:pPr>
            <w:r>
              <w:rPr>
                <w:rFonts w:hint="eastAsia" w:ascii="宋体" w:hAnsi="宋体" w:cs="宋体"/>
                <w:kern w:val="0"/>
                <w:sz w:val="24"/>
                <w:rPrChange w:id="5608" w:author="Administrator" w:date="2022-11-24T15:53:00Z">
                  <w:rPr>
                    <w:rFonts w:hint="eastAsia" w:ascii="宋体" w:hAnsi="宋体" w:cs="宋体"/>
                    <w:kern w:val="0"/>
                    <w:sz w:val="24"/>
                  </w:rPr>
                </w:rPrChange>
              </w:rPr>
              <w:t>368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09" w:author="Administrator" w:date="2022-11-24T15:53:00Z">
                  <w:rPr>
                    <w:rFonts w:hint="eastAsia" w:ascii="宋体" w:hAnsi="宋体" w:cs="宋体"/>
                    <w:kern w:val="0"/>
                    <w:sz w:val="24"/>
                  </w:rPr>
                </w:rPrChange>
              </w:rPr>
            </w:pPr>
            <w:r>
              <w:rPr>
                <w:rFonts w:hint="eastAsia" w:ascii="宋体" w:hAnsi="宋体" w:cs="宋体"/>
                <w:kern w:val="0"/>
                <w:sz w:val="24"/>
                <w:rPrChange w:id="5610" w:author="Administrator" w:date="2022-11-24T15:53:00Z">
                  <w:rPr>
                    <w:rFonts w:hint="eastAsia" w:ascii="宋体" w:hAnsi="宋体" w:cs="宋体"/>
                    <w:kern w:val="0"/>
                    <w:sz w:val="24"/>
                  </w:rPr>
                </w:rPrChange>
              </w:rPr>
              <w:t>治堵-德胜快速路友爱路上方西向东2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11" w:author="Administrator" w:date="2022-11-24T15:53:00Z">
                  <w:rPr>
                    <w:rFonts w:hint="eastAsia" w:ascii="宋体" w:hAnsi="宋体" w:cs="宋体"/>
                    <w:kern w:val="0"/>
                    <w:sz w:val="24"/>
                  </w:rPr>
                </w:rPrChange>
              </w:rPr>
            </w:pPr>
            <w:r>
              <w:rPr>
                <w:rFonts w:hint="eastAsia" w:ascii="宋体" w:hAnsi="宋体" w:cs="宋体"/>
                <w:kern w:val="0"/>
                <w:sz w:val="24"/>
                <w:rPrChange w:id="561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13" w:author="Administrator" w:date="2022-11-24T15:53:00Z">
                  <w:rPr>
                    <w:rFonts w:hint="eastAsia" w:ascii="宋体" w:hAnsi="宋体" w:cs="宋体"/>
                    <w:kern w:val="0"/>
                    <w:sz w:val="24"/>
                  </w:rPr>
                </w:rPrChange>
              </w:rPr>
            </w:pPr>
            <w:r>
              <w:rPr>
                <w:rFonts w:hint="eastAsia" w:ascii="宋体" w:hAnsi="宋体" w:cs="宋体"/>
                <w:kern w:val="0"/>
                <w:sz w:val="24"/>
                <w:rPrChange w:id="5614" w:author="Administrator" w:date="2022-11-24T15:53:00Z">
                  <w:rPr>
                    <w:rFonts w:hint="eastAsia" w:ascii="宋体" w:hAnsi="宋体" w:cs="宋体"/>
                    <w:kern w:val="0"/>
                    <w:sz w:val="24"/>
                  </w:rPr>
                </w:rPrChange>
              </w:rPr>
              <w:t>369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15" w:author="Administrator" w:date="2022-11-24T15:53:00Z">
                  <w:rPr>
                    <w:rFonts w:hint="eastAsia" w:ascii="宋体" w:hAnsi="宋体" w:cs="宋体"/>
                    <w:kern w:val="0"/>
                    <w:sz w:val="24"/>
                  </w:rPr>
                </w:rPrChange>
              </w:rPr>
            </w:pPr>
            <w:r>
              <w:rPr>
                <w:rFonts w:hint="eastAsia" w:ascii="宋体" w:hAnsi="宋体" w:cs="宋体"/>
                <w:kern w:val="0"/>
                <w:sz w:val="24"/>
                <w:rPrChange w:id="5616" w:author="Administrator" w:date="2022-11-24T15:53:00Z">
                  <w:rPr>
                    <w:rFonts w:hint="eastAsia" w:ascii="宋体" w:hAnsi="宋体" w:cs="宋体"/>
                    <w:kern w:val="0"/>
                    <w:sz w:val="24"/>
                  </w:rPr>
                </w:rPrChange>
              </w:rPr>
              <w:t>治堵-德胜快速路友爱路上方西向东1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17" w:author="Administrator" w:date="2022-11-24T15:53:00Z">
                  <w:rPr>
                    <w:rFonts w:hint="eastAsia" w:ascii="宋体" w:hAnsi="宋体" w:cs="宋体"/>
                    <w:kern w:val="0"/>
                    <w:sz w:val="24"/>
                  </w:rPr>
                </w:rPrChange>
              </w:rPr>
            </w:pPr>
            <w:r>
              <w:rPr>
                <w:rFonts w:hint="eastAsia" w:ascii="宋体" w:hAnsi="宋体" w:cs="宋体"/>
                <w:kern w:val="0"/>
                <w:sz w:val="24"/>
                <w:rPrChange w:id="561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19" w:author="Administrator" w:date="2022-11-24T15:53:00Z">
                  <w:rPr>
                    <w:rFonts w:hint="eastAsia" w:ascii="宋体" w:hAnsi="宋体" w:cs="宋体"/>
                    <w:kern w:val="0"/>
                    <w:sz w:val="24"/>
                  </w:rPr>
                </w:rPrChange>
              </w:rPr>
            </w:pPr>
            <w:r>
              <w:rPr>
                <w:rFonts w:hint="eastAsia" w:ascii="宋体" w:hAnsi="宋体" w:cs="宋体"/>
                <w:kern w:val="0"/>
                <w:sz w:val="24"/>
                <w:rPrChange w:id="5620" w:author="Administrator" w:date="2022-11-24T15:53:00Z">
                  <w:rPr>
                    <w:rFonts w:hint="eastAsia" w:ascii="宋体" w:hAnsi="宋体" w:cs="宋体"/>
                    <w:kern w:val="0"/>
                    <w:sz w:val="24"/>
                  </w:rPr>
                </w:rPrChange>
              </w:rPr>
              <w:t>370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21" w:author="Administrator" w:date="2022-11-24T15:53:00Z">
                  <w:rPr>
                    <w:rFonts w:hint="eastAsia" w:ascii="宋体" w:hAnsi="宋体" w:cs="宋体"/>
                    <w:kern w:val="0"/>
                    <w:sz w:val="24"/>
                  </w:rPr>
                </w:rPrChange>
              </w:rPr>
            </w:pPr>
            <w:r>
              <w:rPr>
                <w:rFonts w:hint="eastAsia" w:ascii="宋体" w:hAnsi="宋体" w:cs="宋体"/>
                <w:kern w:val="0"/>
                <w:sz w:val="24"/>
                <w:rPrChange w:id="5622" w:author="Administrator" w:date="2022-11-24T15:53:00Z">
                  <w:rPr>
                    <w:rFonts w:hint="eastAsia" w:ascii="宋体" w:hAnsi="宋体" w:cs="宋体"/>
                    <w:kern w:val="0"/>
                    <w:sz w:val="24"/>
                  </w:rPr>
                </w:rPrChange>
              </w:rPr>
              <w:t>治堵-德胜快速路友爱路上方东向西3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23" w:author="Administrator" w:date="2022-11-24T15:53:00Z">
                  <w:rPr>
                    <w:rFonts w:hint="eastAsia" w:ascii="宋体" w:hAnsi="宋体" w:cs="宋体"/>
                    <w:kern w:val="0"/>
                    <w:sz w:val="24"/>
                  </w:rPr>
                </w:rPrChange>
              </w:rPr>
            </w:pPr>
            <w:r>
              <w:rPr>
                <w:rFonts w:hint="eastAsia" w:ascii="宋体" w:hAnsi="宋体" w:cs="宋体"/>
                <w:kern w:val="0"/>
                <w:sz w:val="24"/>
                <w:rPrChange w:id="562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25" w:author="Administrator" w:date="2022-11-24T15:53:00Z">
                  <w:rPr>
                    <w:rFonts w:hint="eastAsia" w:ascii="宋体" w:hAnsi="宋体" w:cs="宋体"/>
                    <w:kern w:val="0"/>
                    <w:sz w:val="24"/>
                  </w:rPr>
                </w:rPrChange>
              </w:rPr>
            </w:pPr>
            <w:r>
              <w:rPr>
                <w:rFonts w:hint="eastAsia" w:ascii="宋体" w:hAnsi="宋体" w:cs="宋体"/>
                <w:kern w:val="0"/>
                <w:sz w:val="24"/>
                <w:rPrChange w:id="5626" w:author="Administrator" w:date="2022-11-24T15:53:00Z">
                  <w:rPr>
                    <w:rFonts w:hint="eastAsia" w:ascii="宋体" w:hAnsi="宋体" w:cs="宋体"/>
                    <w:kern w:val="0"/>
                    <w:sz w:val="24"/>
                  </w:rPr>
                </w:rPrChange>
              </w:rPr>
              <w:t>371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27" w:author="Administrator" w:date="2022-11-24T15:53:00Z">
                  <w:rPr>
                    <w:rFonts w:hint="eastAsia" w:ascii="宋体" w:hAnsi="宋体" w:cs="宋体"/>
                    <w:kern w:val="0"/>
                    <w:sz w:val="24"/>
                  </w:rPr>
                </w:rPrChange>
              </w:rPr>
            </w:pPr>
            <w:r>
              <w:rPr>
                <w:rFonts w:hint="eastAsia" w:ascii="宋体" w:hAnsi="宋体" w:cs="宋体"/>
                <w:kern w:val="0"/>
                <w:sz w:val="24"/>
                <w:rPrChange w:id="5628" w:author="Administrator" w:date="2022-11-24T15:53:00Z">
                  <w:rPr>
                    <w:rFonts w:hint="eastAsia" w:ascii="宋体" w:hAnsi="宋体" w:cs="宋体"/>
                    <w:kern w:val="0"/>
                    <w:sz w:val="24"/>
                  </w:rPr>
                </w:rPrChange>
              </w:rPr>
              <w:t>治堵-德胜快速路友爱路上方东向西2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29" w:author="Administrator" w:date="2022-11-24T15:53:00Z">
                  <w:rPr>
                    <w:rFonts w:hint="eastAsia" w:ascii="宋体" w:hAnsi="宋体" w:cs="宋体"/>
                    <w:kern w:val="0"/>
                    <w:sz w:val="24"/>
                  </w:rPr>
                </w:rPrChange>
              </w:rPr>
            </w:pPr>
            <w:r>
              <w:rPr>
                <w:rFonts w:hint="eastAsia" w:ascii="宋体" w:hAnsi="宋体" w:cs="宋体"/>
                <w:kern w:val="0"/>
                <w:sz w:val="24"/>
                <w:rPrChange w:id="563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31" w:author="Administrator" w:date="2022-11-24T15:53:00Z">
                  <w:rPr>
                    <w:rFonts w:hint="eastAsia" w:ascii="宋体" w:hAnsi="宋体" w:cs="宋体"/>
                    <w:kern w:val="0"/>
                    <w:sz w:val="24"/>
                  </w:rPr>
                </w:rPrChange>
              </w:rPr>
            </w:pPr>
            <w:r>
              <w:rPr>
                <w:rFonts w:hint="eastAsia" w:ascii="宋体" w:hAnsi="宋体" w:cs="宋体"/>
                <w:kern w:val="0"/>
                <w:sz w:val="24"/>
                <w:rPrChange w:id="5632" w:author="Administrator" w:date="2022-11-24T15:53:00Z">
                  <w:rPr>
                    <w:rFonts w:hint="eastAsia" w:ascii="宋体" w:hAnsi="宋体" w:cs="宋体"/>
                    <w:kern w:val="0"/>
                    <w:sz w:val="24"/>
                  </w:rPr>
                </w:rPrChange>
              </w:rPr>
              <w:t>372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33" w:author="Administrator" w:date="2022-11-24T15:53:00Z">
                  <w:rPr>
                    <w:rFonts w:hint="eastAsia" w:ascii="宋体" w:hAnsi="宋体" w:cs="宋体"/>
                    <w:kern w:val="0"/>
                    <w:sz w:val="24"/>
                  </w:rPr>
                </w:rPrChange>
              </w:rPr>
            </w:pPr>
            <w:r>
              <w:rPr>
                <w:rFonts w:hint="eastAsia" w:ascii="宋体" w:hAnsi="宋体" w:cs="宋体"/>
                <w:kern w:val="0"/>
                <w:sz w:val="24"/>
                <w:rPrChange w:id="5634" w:author="Administrator" w:date="2022-11-24T15:53:00Z">
                  <w:rPr>
                    <w:rFonts w:hint="eastAsia" w:ascii="宋体" w:hAnsi="宋体" w:cs="宋体"/>
                    <w:kern w:val="0"/>
                    <w:sz w:val="24"/>
                  </w:rPr>
                </w:rPrChange>
              </w:rPr>
              <w:t>治堵-德胜快速路友爱路上方东向西1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35" w:author="Administrator" w:date="2022-11-24T15:53:00Z">
                  <w:rPr>
                    <w:rFonts w:hint="eastAsia" w:ascii="宋体" w:hAnsi="宋体" w:cs="宋体"/>
                    <w:kern w:val="0"/>
                    <w:sz w:val="24"/>
                  </w:rPr>
                </w:rPrChange>
              </w:rPr>
            </w:pPr>
            <w:r>
              <w:rPr>
                <w:rFonts w:hint="eastAsia" w:ascii="宋体" w:hAnsi="宋体" w:cs="宋体"/>
                <w:kern w:val="0"/>
                <w:sz w:val="24"/>
                <w:rPrChange w:id="563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37" w:author="Administrator" w:date="2022-11-24T15:53:00Z">
                  <w:rPr>
                    <w:rFonts w:hint="eastAsia" w:ascii="宋体" w:hAnsi="宋体" w:cs="宋体"/>
                    <w:kern w:val="0"/>
                    <w:sz w:val="24"/>
                  </w:rPr>
                </w:rPrChange>
              </w:rPr>
            </w:pPr>
            <w:r>
              <w:rPr>
                <w:rFonts w:hint="eastAsia" w:ascii="宋体" w:hAnsi="宋体" w:cs="宋体"/>
                <w:kern w:val="0"/>
                <w:sz w:val="24"/>
                <w:rPrChange w:id="5638" w:author="Administrator" w:date="2022-11-24T15:53:00Z">
                  <w:rPr>
                    <w:rFonts w:hint="eastAsia" w:ascii="宋体" w:hAnsi="宋体" w:cs="宋体"/>
                    <w:kern w:val="0"/>
                    <w:sz w:val="24"/>
                  </w:rPr>
                </w:rPrChange>
              </w:rPr>
              <w:t>373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39" w:author="Administrator" w:date="2022-11-24T15:53:00Z">
                  <w:rPr>
                    <w:rFonts w:hint="eastAsia" w:ascii="宋体" w:hAnsi="宋体" w:cs="宋体"/>
                    <w:kern w:val="0"/>
                    <w:sz w:val="24"/>
                  </w:rPr>
                </w:rPrChange>
              </w:rPr>
            </w:pPr>
            <w:r>
              <w:rPr>
                <w:rFonts w:hint="eastAsia" w:ascii="宋体" w:hAnsi="宋体" w:cs="宋体"/>
                <w:kern w:val="0"/>
                <w:sz w:val="24"/>
                <w:rPrChange w:id="5640" w:author="Administrator" w:date="2022-11-24T15:53:00Z">
                  <w:rPr>
                    <w:rFonts w:hint="eastAsia" w:ascii="宋体" w:hAnsi="宋体" w:cs="宋体"/>
                    <w:kern w:val="0"/>
                    <w:sz w:val="24"/>
                  </w:rPr>
                </w:rPrChange>
              </w:rPr>
              <w:t>治堵-德胜快速路通盛路上匝道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41" w:author="Administrator" w:date="2022-11-24T15:53:00Z">
                  <w:rPr>
                    <w:rFonts w:hint="eastAsia" w:ascii="宋体" w:hAnsi="宋体" w:cs="宋体"/>
                    <w:kern w:val="0"/>
                    <w:sz w:val="24"/>
                  </w:rPr>
                </w:rPrChange>
              </w:rPr>
            </w:pPr>
            <w:r>
              <w:rPr>
                <w:rFonts w:hint="eastAsia" w:ascii="宋体" w:hAnsi="宋体" w:cs="宋体"/>
                <w:kern w:val="0"/>
                <w:sz w:val="24"/>
                <w:rPrChange w:id="564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43" w:author="Administrator" w:date="2022-11-24T15:53:00Z">
                  <w:rPr>
                    <w:rFonts w:hint="eastAsia" w:ascii="宋体" w:hAnsi="宋体" w:cs="宋体"/>
                    <w:kern w:val="0"/>
                    <w:sz w:val="24"/>
                  </w:rPr>
                </w:rPrChange>
              </w:rPr>
            </w:pPr>
            <w:r>
              <w:rPr>
                <w:rFonts w:hint="eastAsia" w:ascii="宋体" w:hAnsi="宋体" w:cs="宋体"/>
                <w:kern w:val="0"/>
                <w:sz w:val="24"/>
                <w:rPrChange w:id="5644" w:author="Administrator" w:date="2022-11-24T15:53:00Z">
                  <w:rPr>
                    <w:rFonts w:hint="eastAsia" w:ascii="宋体" w:hAnsi="宋体" w:cs="宋体"/>
                    <w:kern w:val="0"/>
                    <w:sz w:val="24"/>
                  </w:rPr>
                </w:rPrChange>
              </w:rPr>
              <w:t>374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45" w:author="Administrator" w:date="2022-11-24T15:53:00Z">
                  <w:rPr>
                    <w:rFonts w:hint="eastAsia" w:ascii="宋体" w:hAnsi="宋体" w:cs="宋体"/>
                    <w:kern w:val="0"/>
                    <w:sz w:val="24"/>
                  </w:rPr>
                </w:rPrChange>
              </w:rPr>
            </w:pPr>
            <w:r>
              <w:rPr>
                <w:rFonts w:hint="eastAsia" w:ascii="宋体" w:hAnsi="宋体" w:cs="宋体"/>
                <w:kern w:val="0"/>
                <w:sz w:val="24"/>
                <w:rPrChange w:id="5646" w:author="Administrator" w:date="2022-11-24T15:53:00Z">
                  <w:rPr>
                    <w:rFonts w:hint="eastAsia" w:ascii="宋体" w:hAnsi="宋体" w:cs="宋体"/>
                    <w:kern w:val="0"/>
                    <w:sz w:val="24"/>
                  </w:rPr>
                </w:rPrChange>
              </w:rPr>
              <w:t>治堵-德胜快速路沪杭甬高速东向西进口2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47" w:author="Administrator" w:date="2022-11-24T15:53:00Z">
                  <w:rPr>
                    <w:rFonts w:hint="eastAsia" w:ascii="宋体" w:hAnsi="宋体" w:cs="宋体"/>
                    <w:kern w:val="0"/>
                    <w:sz w:val="24"/>
                  </w:rPr>
                </w:rPrChange>
              </w:rPr>
            </w:pPr>
            <w:r>
              <w:rPr>
                <w:rFonts w:hint="eastAsia" w:ascii="宋体" w:hAnsi="宋体" w:cs="宋体"/>
                <w:kern w:val="0"/>
                <w:sz w:val="24"/>
                <w:rPrChange w:id="564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49" w:author="Administrator" w:date="2022-11-24T15:53:00Z">
                  <w:rPr>
                    <w:rFonts w:hint="eastAsia" w:ascii="宋体" w:hAnsi="宋体" w:cs="宋体"/>
                    <w:kern w:val="0"/>
                    <w:sz w:val="24"/>
                  </w:rPr>
                </w:rPrChange>
              </w:rPr>
            </w:pPr>
            <w:r>
              <w:rPr>
                <w:rFonts w:hint="eastAsia" w:ascii="宋体" w:hAnsi="宋体" w:cs="宋体"/>
                <w:kern w:val="0"/>
                <w:sz w:val="24"/>
                <w:rPrChange w:id="5650" w:author="Administrator" w:date="2022-11-24T15:53:00Z">
                  <w:rPr>
                    <w:rFonts w:hint="eastAsia" w:ascii="宋体" w:hAnsi="宋体" w:cs="宋体"/>
                    <w:kern w:val="0"/>
                    <w:sz w:val="24"/>
                  </w:rPr>
                </w:rPrChange>
              </w:rPr>
              <w:t>37</w:t>
            </w:r>
            <w:r>
              <w:rPr>
                <w:rFonts w:hint="eastAsia" w:ascii="宋体" w:hAnsi="宋体" w:cs="宋体"/>
                <w:kern w:val="0"/>
                <w:sz w:val="24"/>
                <w:rPrChange w:id="5651" w:author="Administrator" w:date="2022-11-24T15:53:00Z">
                  <w:rPr>
                    <w:rFonts w:hint="eastAsia" w:ascii="宋体" w:hAnsi="宋体" w:cs="宋体"/>
                    <w:kern w:val="0"/>
                    <w:sz w:val="24"/>
                  </w:rPr>
                </w:rPrChange>
              </w:rPr>
              <w:t>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52" w:author="Administrator" w:date="2022-11-24T15:53:00Z">
                  <w:rPr>
                    <w:rFonts w:hint="eastAsia" w:ascii="宋体" w:hAnsi="宋体" w:cs="宋体"/>
                    <w:kern w:val="0"/>
                    <w:sz w:val="24"/>
                  </w:rPr>
                </w:rPrChange>
              </w:rPr>
            </w:pPr>
            <w:r>
              <w:rPr>
                <w:rFonts w:hint="eastAsia" w:ascii="宋体" w:hAnsi="宋体" w:cs="宋体"/>
                <w:kern w:val="0"/>
                <w:sz w:val="24"/>
                <w:rPrChange w:id="5653" w:author="Administrator" w:date="2022-11-24T15:53:00Z">
                  <w:rPr>
                    <w:rFonts w:hint="eastAsia" w:ascii="宋体" w:hAnsi="宋体" w:cs="宋体"/>
                    <w:kern w:val="0"/>
                    <w:sz w:val="24"/>
                  </w:rPr>
                </w:rPrChange>
              </w:rPr>
              <w:t>治堵-德胜快速路红普路上匝道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54" w:author="Administrator" w:date="2022-11-24T15:53:00Z">
                  <w:rPr>
                    <w:rFonts w:hint="eastAsia" w:ascii="宋体" w:hAnsi="宋体" w:cs="宋体"/>
                    <w:kern w:val="0"/>
                    <w:sz w:val="24"/>
                  </w:rPr>
                </w:rPrChange>
              </w:rPr>
            </w:pPr>
            <w:r>
              <w:rPr>
                <w:rFonts w:hint="eastAsia" w:ascii="宋体" w:hAnsi="宋体" w:cs="宋体"/>
                <w:kern w:val="0"/>
                <w:sz w:val="24"/>
                <w:rPrChange w:id="565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56" w:author="Administrator" w:date="2022-11-24T15:53:00Z">
                  <w:rPr>
                    <w:rFonts w:hint="eastAsia" w:ascii="宋体" w:hAnsi="宋体" w:cs="宋体"/>
                    <w:kern w:val="0"/>
                    <w:sz w:val="24"/>
                  </w:rPr>
                </w:rPrChange>
              </w:rPr>
            </w:pPr>
            <w:r>
              <w:rPr>
                <w:rFonts w:hint="eastAsia" w:ascii="宋体" w:hAnsi="宋体" w:cs="宋体"/>
                <w:kern w:val="0"/>
                <w:sz w:val="24"/>
                <w:rPrChange w:id="5657" w:author="Administrator" w:date="2022-11-24T15:53:00Z">
                  <w:rPr>
                    <w:rFonts w:hint="eastAsia" w:ascii="宋体" w:hAnsi="宋体" w:cs="宋体"/>
                    <w:kern w:val="0"/>
                    <w:sz w:val="24"/>
                  </w:rPr>
                </w:rPrChange>
              </w:rPr>
              <w:t>376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58" w:author="Administrator" w:date="2022-11-24T15:53:00Z">
                  <w:rPr>
                    <w:rFonts w:hint="eastAsia" w:ascii="宋体" w:hAnsi="宋体" w:cs="宋体"/>
                    <w:kern w:val="0"/>
                    <w:sz w:val="24"/>
                  </w:rPr>
                </w:rPrChange>
              </w:rPr>
            </w:pPr>
            <w:r>
              <w:rPr>
                <w:rFonts w:hint="eastAsia" w:ascii="宋体" w:hAnsi="宋体" w:cs="宋体"/>
                <w:kern w:val="0"/>
                <w:sz w:val="24"/>
                <w:rPrChange w:id="5659" w:author="Administrator" w:date="2022-11-24T15:53:00Z">
                  <w:rPr>
                    <w:rFonts w:hint="eastAsia" w:ascii="宋体" w:hAnsi="宋体" w:cs="宋体"/>
                    <w:kern w:val="0"/>
                    <w:sz w:val="24"/>
                  </w:rPr>
                </w:rPrChange>
              </w:rPr>
              <w:t>治堵-德胜快速路杭乔路下匝道东向西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60" w:author="Administrator" w:date="2022-11-24T15:53:00Z">
                  <w:rPr>
                    <w:rFonts w:hint="eastAsia" w:ascii="宋体" w:hAnsi="宋体" w:cs="宋体"/>
                    <w:kern w:val="0"/>
                    <w:sz w:val="24"/>
                  </w:rPr>
                </w:rPrChange>
              </w:rPr>
            </w:pPr>
            <w:r>
              <w:rPr>
                <w:rFonts w:hint="eastAsia" w:ascii="宋体" w:hAnsi="宋体" w:cs="宋体"/>
                <w:kern w:val="0"/>
                <w:sz w:val="24"/>
                <w:rPrChange w:id="566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62" w:author="Administrator" w:date="2022-11-24T15:53:00Z">
                  <w:rPr>
                    <w:rFonts w:hint="eastAsia" w:ascii="宋体" w:hAnsi="宋体" w:cs="宋体"/>
                    <w:kern w:val="0"/>
                    <w:sz w:val="24"/>
                  </w:rPr>
                </w:rPrChange>
              </w:rPr>
            </w:pPr>
            <w:r>
              <w:rPr>
                <w:rFonts w:hint="eastAsia" w:ascii="宋体" w:hAnsi="宋体" w:cs="宋体"/>
                <w:kern w:val="0"/>
                <w:sz w:val="24"/>
                <w:rPrChange w:id="5663" w:author="Administrator" w:date="2022-11-24T15:53:00Z">
                  <w:rPr>
                    <w:rFonts w:hint="eastAsia" w:ascii="宋体" w:hAnsi="宋体" w:cs="宋体"/>
                    <w:kern w:val="0"/>
                    <w:sz w:val="24"/>
                  </w:rPr>
                </w:rPrChange>
              </w:rPr>
              <w:t>377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64" w:author="Administrator" w:date="2022-11-24T15:53:00Z">
                  <w:rPr>
                    <w:rFonts w:hint="eastAsia" w:ascii="宋体" w:hAnsi="宋体" w:cs="宋体"/>
                    <w:kern w:val="0"/>
                    <w:sz w:val="24"/>
                  </w:rPr>
                </w:rPrChange>
              </w:rPr>
            </w:pPr>
            <w:r>
              <w:rPr>
                <w:rFonts w:hint="eastAsia" w:ascii="宋体" w:hAnsi="宋体" w:cs="宋体"/>
                <w:kern w:val="0"/>
                <w:sz w:val="24"/>
                <w:rPrChange w:id="5665" w:author="Administrator" w:date="2022-11-24T15:53:00Z">
                  <w:rPr>
                    <w:rFonts w:hint="eastAsia" w:ascii="宋体" w:hAnsi="宋体" w:cs="宋体"/>
                    <w:kern w:val="0"/>
                    <w:sz w:val="24"/>
                  </w:rPr>
                </w:rPrChange>
              </w:rPr>
              <w:t>治堵-德胜快速路杭乔路上匝道西向东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66" w:author="Administrator" w:date="2022-11-24T15:53:00Z">
                  <w:rPr>
                    <w:rFonts w:hint="eastAsia" w:ascii="宋体" w:hAnsi="宋体" w:cs="宋体"/>
                    <w:kern w:val="0"/>
                    <w:sz w:val="24"/>
                  </w:rPr>
                </w:rPrChange>
              </w:rPr>
            </w:pPr>
            <w:r>
              <w:rPr>
                <w:rFonts w:hint="eastAsia" w:ascii="宋体" w:hAnsi="宋体" w:cs="宋体"/>
                <w:kern w:val="0"/>
                <w:sz w:val="24"/>
                <w:rPrChange w:id="566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68" w:author="Administrator" w:date="2022-11-24T15:53:00Z">
                  <w:rPr>
                    <w:rFonts w:hint="eastAsia" w:ascii="宋体" w:hAnsi="宋体" w:cs="宋体"/>
                    <w:kern w:val="0"/>
                    <w:sz w:val="24"/>
                  </w:rPr>
                </w:rPrChange>
              </w:rPr>
            </w:pPr>
            <w:r>
              <w:rPr>
                <w:rFonts w:hint="eastAsia" w:ascii="宋体" w:hAnsi="宋体" w:cs="宋体"/>
                <w:kern w:val="0"/>
                <w:sz w:val="24"/>
                <w:rPrChange w:id="5669" w:author="Administrator" w:date="2022-11-24T15:53:00Z">
                  <w:rPr>
                    <w:rFonts w:hint="eastAsia" w:ascii="宋体" w:hAnsi="宋体" w:cs="宋体"/>
                    <w:kern w:val="0"/>
                    <w:sz w:val="24"/>
                  </w:rPr>
                </w:rPrChange>
              </w:rPr>
              <w:t>378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70" w:author="Administrator" w:date="2022-11-24T15:53:00Z">
                  <w:rPr>
                    <w:rFonts w:hint="eastAsia" w:ascii="宋体" w:hAnsi="宋体" w:cs="宋体"/>
                    <w:kern w:val="0"/>
                    <w:sz w:val="24"/>
                  </w:rPr>
                </w:rPrChange>
              </w:rPr>
            </w:pPr>
            <w:r>
              <w:rPr>
                <w:rFonts w:hint="eastAsia" w:ascii="宋体" w:hAnsi="宋体" w:cs="宋体"/>
                <w:kern w:val="0"/>
                <w:sz w:val="24"/>
                <w:rPrChange w:id="5671" w:author="Administrator" w:date="2022-11-24T15:53:00Z">
                  <w:rPr>
                    <w:rFonts w:hint="eastAsia" w:ascii="宋体" w:hAnsi="宋体" w:cs="宋体"/>
                    <w:kern w:val="0"/>
                    <w:sz w:val="24"/>
                  </w:rPr>
                </w:rPrChange>
              </w:rPr>
              <w:t>治堵-德胜快速路杭海路上匝道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72" w:author="Administrator" w:date="2022-11-24T15:53:00Z">
                  <w:rPr>
                    <w:rFonts w:hint="eastAsia" w:ascii="宋体" w:hAnsi="宋体" w:cs="宋体"/>
                    <w:kern w:val="0"/>
                    <w:sz w:val="24"/>
                  </w:rPr>
                </w:rPrChange>
              </w:rPr>
            </w:pPr>
            <w:r>
              <w:rPr>
                <w:rFonts w:hint="eastAsia" w:ascii="宋体" w:hAnsi="宋体" w:cs="宋体"/>
                <w:kern w:val="0"/>
                <w:sz w:val="24"/>
                <w:rPrChange w:id="567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74" w:author="Administrator" w:date="2022-11-24T15:53:00Z">
                  <w:rPr>
                    <w:rFonts w:hint="eastAsia" w:ascii="宋体" w:hAnsi="宋体" w:cs="宋体"/>
                    <w:kern w:val="0"/>
                    <w:sz w:val="24"/>
                  </w:rPr>
                </w:rPrChange>
              </w:rPr>
            </w:pPr>
            <w:r>
              <w:rPr>
                <w:rFonts w:hint="eastAsia" w:ascii="宋体" w:hAnsi="宋体" w:cs="宋体"/>
                <w:kern w:val="0"/>
                <w:sz w:val="24"/>
                <w:rPrChange w:id="5675" w:author="Administrator" w:date="2022-11-24T15:53:00Z">
                  <w:rPr>
                    <w:rFonts w:hint="eastAsia" w:ascii="宋体" w:hAnsi="宋体" w:cs="宋体"/>
                    <w:kern w:val="0"/>
                    <w:sz w:val="24"/>
                  </w:rPr>
                </w:rPrChange>
              </w:rPr>
              <w:t>379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76" w:author="Administrator" w:date="2022-11-24T15:53:00Z">
                  <w:rPr>
                    <w:rFonts w:hint="eastAsia" w:ascii="宋体" w:hAnsi="宋体" w:cs="宋体"/>
                    <w:kern w:val="0"/>
                    <w:sz w:val="24"/>
                  </w:rPr>
                </w:rPrChange>
              </w:rPr>
            </w:pPr>
            <w:r>
              <w:rPr>
                <w:rFonts w:hint="eastAsia" w:ascii="宋体" w:hAnsi="宋体" w:cs="宋体"/>
                <w:kern w:val="0"/>
                <w:sz w:val="24"/>
                <w:rPrChange w:id="5677" w:author="Administrator" w:date="2022-11-24T15:53:00Z">
                  <w:rPr>
                    <w:rFonts w:hint="eastAsia" w:ascii="宋体" w:hAnsi="宋体" w:cs="宋体"/>
                    <w:kern w:val="0"/>
                    <w:sz w:val="24"/>
                  </w:rPr>
                </w:rPrChange>
              </w:rPr>
              <w:t>治堵-龙坞收费站出口转留转路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78" w:author="Administrator" w:date="2022-11-24T15:53:00Z">
                  <w:rPr>
                    <w:rFonts w:hint="eastAsia" w:ascii="宋体" w:hAnsi="宋体" w:cs="宋体"/>
                    <w:kern w:val="0"/>
                    <w:sz w:val="24"/>
                  </w:rPr>
                </w:rPrChange>
              </w:rPr>
            </w:pPr>
            <w:r>
              <w:rPr>
                <w:rFonts w:hint="eastAsia" w:ascii="宋体" w:hAnsi="宋体" w:cs="宋体"/>
                <w:kern w:val="0"/>
                <w:sz w:val="24"/>
                <w:rPrChange w:id="567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80" w:author="Administrator" w:date="2022-11-24T15:53:00Z">
                  <w:rPr>
                    <w:rFonts w:hint="eastAsia" w:ascii="宋体" w:hAnsi="宋体" w:cs="宋体"/>
                    <w:kern w:val="0"/>
                    <w:sz w:val="24"/>
                  </w:rPr>
                </w:rPrChange>
              </w:rPr>
            </w:pPr>
            <w:r>
              <w:rPr>
                <w:rFonts w:hint="eastAsia" w:ascii="宋体" w:hAnsi="宋体" w:cs="宋体"/>
                <w:kern w:val="0"/>
                <w:sz w:val="24"/>
                <w:rPrChange w:id="5681" w:author="Administrator" w:date="2022-11-24T15:53:00Z">
                  <w:rPr>
                    <w:rFonts w:hint="eastAsia" w:ascii="宋体" w:hAnsi="宋体" w:cs="宋体"/>
                    <w:kern w:val="0"/>
                    <w:sz w:val="24"/>
                  </w:rPr>
                </w:rPrChange>
              </w:rPr>
              <w:t>380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82" w:author="Administrator" w:date="2022-11-24T15:53:00Z">
                  <w:rPr>
                    <w:rFonts w:hint="eastAsia" w:ascii="宋体" w:hAnsi="宋体" w:cs="宋体"/>
                    <w:kern w:val="0"/>
                    <w:sz w:val="24"/>
                  </w:rPr>
                </w:rPrChange>
              </w:rPr>
            </w:pPr>
            <w:r>
              <w:rPr>
                <w:rFonts w:hint="eastAsia" w:ascii="宋体" w:hAnsi="宋体" w:cs="宋体"/>
                <w:kern w:val="0"/>
                <w:sz w:val="24"/>
                <w:rPrChange w:id="5683" w:author="Administrator" w:date="2022-11-24T15:53:00Z">
                  <w:rPr>
                    <w:rFonts w:hint="eastAsia" w:ascii="宋体" w:hAnsi="宋体" w:cs="宋体"/>
                    <w:kern w:val="0"/>
                    <w:sz w:val="24"/>
                  </w:rPr>
                </w:rPrChange>
              </w:rPr>
              <w:t>治堵-石祥路/丰潭路路口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84" w:author="Administrator" w:date="2022-11-24T15:53:00Z">
                  <w:rPr>
                    <w:rFonts w:hint="eastAsia" w:ascii="宋体" w:hAnsi="宋体" w:cs="宋体"/>
                    <w:kern w:val="0"/>
                    <w:sz w:val="24"/>
                  </w:rPr>
                </w:rPrChange>
              </w:rPr>
            </w:pPr>
            <w:r>
              <w:rPr>
                <w:rFonts w:hint="eastAsia" w:ascii="宋体" w:hAnsi="宋体" w:cs="宋体"/>
                <w:kern w:val="0"/>
                <w:sz w:val="24"/>
                <w:rPrChange w:id="568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86" w:author="Administrator" w:date="2022-11-24T15:53:00Z">
                  <w:rPr>
                    <w:rFonts w:hint="eastAsia" w:ascii="宋体" w:hAnsi="宋体" w:cs="宋体"/>
                    <w:kern w:val="0"/>
                    <w:sz w:val="24"/>
                  </w:rPr>
                </w:rPrChange>
              </w:rPr>
            </w:pPr>
            <w:r>
              <w:rPr>
                <w:rFonts w:hint="eastAsia" w:ascii="宋体" w:hAnsi="宋体" w:cs="宋体"/>
                <w:kern w:val="0"/>
                <w:sz w:val="24"/>
                <w:rPrChange w:id="5687" w:author="Administrator" w:date="2022-11-24T15:53:00Z">
                  <w:rPr>
                    <w:rFonts w:hint="eastAsia" w:ascii="宋体" w:hAnsi="宋体" w:cs="宋体"/>
                    <w:kern w:val="0"/>
                    <w:sz w:val="24"/>
                  </w:rPr>
                </w:rPrChange>
              </w:rPr>
              <w:t>381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88" w:author="Administrator" w:date="2022-11-24T15:53:00Z">
                  <w:rPr>
                    <w:rFonts w:hint="eastAsia" w:ascii="宋体" w:hAnsi="宋体" w:cs="宋体"/>
                    <w:kern w:val="0"/>
                    <w:sz w:val="24"/>
                  </w:rPr>
                </w:rPrChange>
              </w:rPr>
            </w:pPr>
            <w:r>
              <w:rPr>
                <w:rFonts w:hint="eastAsia" w:ascii="宋体" w:hAnsi="宋体" w:cs="宋体"/>
                <w:kern w:val="0"/>
                <w:sz w:val="24"/>
                <w:rPrChange w:id="5689" w:author="Administrator" w:date="2022-11-24T15:53:00Z">
                  <w:rPr>
                    <w:rFonts w:hint="eastAsia" w:ascii="宋体" w:hAnsi="宋体" w:cs="宋体"/>
                    <w:kern w:val="0"/>
                    <w:sz w:val="24"/>
                  </w:rPr>
                </w:rPrChange>
              </w:rPr>
              <w:t>治堵-石祥路/冬泽巷口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90" w:author="Administrator" w:date="2022-11-24T15:53:00Z">
                  <w:rPr>
                    <w:rFonts w:hint="eastAsia" w:ascii="宋体" w:hAnsi="宋体" w:cs="宋体"/>
                    <w:kern w:val="0"/>
                    <w:sz w:val="24"/>
                  </w:rPr>
                </w:rPrChange>
              </w:rPr>
            </w:pPr>
            <w:r>
              <w:rPr>
                <w:rFonts w:hint="eastAsia" w:ascii="宋体" w:hAnsi="宋体" w:cs="宋体"/>
                <w:kern w:val="0"/>
                <w:sz w:val="24"/>
                <w:rPrChange w:id="569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92" w:author="Administrator" w:date="2022-11-24T15:53:00Z">
                  <w:rPr>
                    <w:rFonts w:hint="eastAsia" w:ascii="宋体" w:hAnsi="宋体" w:cs="宋体"/>
                    <w:kern w:val="0"/>
                    <w:sz w:val="24"/>
                  </w:rPr>
                </w:rPrChange>
              </w:rPr>
            </w:pPr>
            <w:r>
              <w:rPr>
                <w:rFonts w:hint="eastAsia" w:ascii="宋体" w:hAnsi="宋体" w:cs="宋体"/>
                <w:kern w:val="0"/>
                <w:sz w:val="24"/>
                <w:rPrChange w:id="5693" w:author="Administrator" w:date="2022-11-24T15:53:00Z">
                  <w:rPr>
                    <w:rFonts w:hint="eastAsia" w:ascii="宋体" w:hAnsi="宋体" w:cs="宋体"/>
                    <w:kern w:val="0"/>
                    <w:sz w:val="24"/>
                  </w:rPr>
                </w:rPrChange>
              </w:rPr>
              <w:t>382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94" w:author="Administrator" w:date="2022-11-24T15:53:00Z">
                  <w:rPr>
                    <w:rFonts w:hint="eastAsia" w:ascii="宋体" w:hAnsi="宋体" w:cs="宋体"/>
                    <w:kern w:val="0"/>
                    <w:sz w:val="24"/>
                  </w:rPr>
                </w:rPrChange>
              </w:rPr>
            </w:pPr>
            <w:r>
              <w:rPr>
                <w:rFonts w:hint="eastAsia" w:ascii="宋体" w:hAnsi="宋体" w:cs="宋体"/>
                <w:kern w:val="0"/>
                <w:sz w:val="24"/>
                <w:rPrChange w:id="5695" w:author="Administrator" w:date="2022-11-24T15:53:00Z">
                  <w:rPr>
                    <w:rFonts w:hint="eastAsia" w:ascii="宋体" w:hAnsi="宋体" w:cs="宋体"/>
                    <w:kern w:val="0"/>
                    <w:sz w:val="24"/>
                  </w:rPr>
                </w:rPrChange>
              </w:rPr>
              <w:t>治堵-石祥路/蚕花港巷口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96" w:author="Administrator" w:date="2022-11-24T15:53:00Z">
                  <w:rPr>
                    <w:rFonts w:hint="eastAsia" w:ascii="宋体" w:hAnsi="宋体" w:cs="宋体"/>
                    <w:kern w:val="0"/>
                    <w:sz w:val="24"/>
                  </w:rPr>
                </w:rPrChange>
              </w:rPr>
            </w:pPr>
            <w:r>
              <w:rPr>
                <w:rFonts w:hint="eastAsia" w:ascii="宋体" w:hAnsi="宋体" w:cs="宋体"/>
                <w:kern w:val="0"/>
                <w:sz w:val="24"/>
                <w:rPrChange w:id="569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698" w:author="Administrator" w:date="2022-11-24T15:53:00Z">
                  <w:rPr>
                    <w:rFonts w:hint="eastAsia" w:ascii="宋体" w:hAnsi="宋体" w:cs="宋体"/>
                    <w:kern w:val="0"/>
                    <w:sz w:val="24"/>
                  </w:rPr>
                </w:rPrChange>
              </w:rPr>
            </w:pPr>
            <w:r>
              <w:rPr>
                <w:rFonts w:hint="eastAsia" w:ascii="宋体" w:hAnsi="宋体" w:cs="宋体"/>
                <w:kern w:val="0"/>
                <w:sz w:val="24"/>
                <w:rPrChange w:id="5699" w:author="Administrator" w:date="2022-11-24T15:53:00Z">
                  <w:rPr>
                    <w:rFonts w:hint="eastAsia" w:ascii="宋体" w:hAnsi="宋体" w:cs="宋体"/>
                    <w:kern w:val="0"/>
                    <w:sz w:val="24"/>
                  </w:rPr>
                </w:rPrChange>
              </w:rPr>
              <w:t>383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00" w:author="Administrator" w:date="2022-11-24T15:53:00Z">
                  <w:rPr>
                    <w:rFonts w:hint="eastAsia" w:ascii="宋体" w:hAnsi="宋体" w:cs="宋体"/>
                    <w:kern w:val="0"/>
                    <w:sz w:val="24"/>
                  </w:rPr>
                </w:rPrChange>
              </w:rPr>
            </w:pPr>
            <w:r>
              <w:rPr>
                <w:rFonts w:hint="eastAsia" w:ascii="宋体" w:hAnsi="宋体" w:cs="宋体"/>
                <w:kern w:val="0"/>
                <w:sz w:val="24"/>
                <w:rPrChange w:id="5701" w:author="Administrator" w:date="2022-11-24T15:53:00Z">
                  <w:rPr>
                    <w:rFonts w:hint="eastAsia" w:ascii="宋体" w:hAnsi="宋体" w:cs="宋体"/>
                    <w:kern w:val="0"/>
                    <w:sz w:val="24"/>
                  </w:rPr>
                </w:rPrChange>
              </w:rPr>
              <w:t>治堵-秋涛路甬江路口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02" w:author="Administrator" w:date="2022-11-24T15:53:00Z">
                  <w:rPr>
                    <w:rFonts w:hint="eastAsia" w:ascii="宋体" w:hAnsi="宋体" w:cs="宋体"/>
                    <w:kern w:val="0"/>
                    <w:sz w:val="24"/>
                  </w:rPr>
                </w:rPrChange>
              </w:rPr>
            </w:pPr>
            <w:r>
              <w:rPr>
                <w:rFonts w:hint="eastAsia" w:ascii="宋体" w:hAnsi="宋体" w:cs="宋体"/>
                <w:kern w:val="0"/>
                <w:sz w:val="24"/>
                <w:rPrChange w:id="570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04" w:author="Administrator" w:date="2022-11-24T15:53:00Z">
                  <w:rPr>
                    <w:rFonts w:hint="eastAsia" w:ascii="宋体" w:hAnsi="宋体" w:cs="宋体"/>
                    <w:kern w:val="0"/>
                    <w:sz w:val="24"/>
                  </w:rPr>
                </w:rPrChange>
              </w:rPr>
            </w:pPr>
            <w:r>
              <w:rPr>
                <w:rFonts w:hint="eastAsia" w:ascii="宋体" w:hAnsi="宋体" w:cs="宋体"/>
                <w:kern w:val="0"/>
                <w:sz w:val="24"/>
                <w:rPrChange w:id="5705" w:author="Administrator" w:date="2022-11-24T15:53:00Z">
                  <w:rPr>
                    <w:rFonts w:hint="eastAsia" w:ascii="宋体" w:hAnsi="宋体" w:cs="宋体"/>
                    <w:kern w:val="0"/>
                    <w:sz w:val="24"/>
                  </w:rPr>
                </w:rPrChange>
              </w:rPr>
              <w:t>384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06" w:author="Administrator" w:date="2022-11-24T15:53:00Z">
                  <w:rPr>
                    <w:rFonts w:hint="eastAsia" w:ascii="宋体" w:hAnsi="宋体" w:cs="宋体"/>
                    <w:kern w:val="0"/>
                    <w:sz w:val="24"/>
                  </w:rPr>
                </w:rPrChange>
              </w:rPr>
            </w:pPr>
            <w:r>
              <w:rPr>
                <w:rFonts w:hint="eastAsia" w:ascii="宋体" w:hAnsi="宋体" w:cs="宋体"/>
                <w:kern w:val="0"/>
                <w:sz w:val="24"/>
                <w:rPrChange w:id="5707" w:author="Administrator" w:date="2022-11-24T15:53:00Z">
                  <w:rPr>
                    <w:rFonts w:hint="eastAsia" w:ascii="宋体" w:hAnsi="宋体" w:cs="宋体"/>
                    <w:kern w:val="0"/>
                    <w:sz w:val="24"/>
                  </w:rPr>
                </w:rPrChange>
              </w:rPr>
              <w:t>治堵-东湖南路金禾街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08" w:author="Administrator" w:date="2022-11-24T15:53:00Z">
                  <w:rPr>
                    <w:rFonts w:hint="eastAsia" w:ascii="宋体" w:hAnsi="宋体" w:cs="宋体"/>
                    <w:kern w:val="0"/>
                    <w:sz w:val="24"/>
                  </w:rPr>
                </w:rPrChange>
              </w:rPr>
            </w:pPr>
            <w:r>
              <w:rPr>
                <w:rFonts w:hint="eastAsia" w:ascii="宋体" w:hAnsi="宋体" w:cs="宋体"/>
                <w:kern w:val="0"/>
                <w:sz w:val="24"/>
                <w:rPrChange w:id="570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10" w:author="Administrator" w:date="2022-11-24T15:53:00Z">
                  <w:rPr>
                    <w:rFonts w:hint="eastAsia" w:ascii="宋体" w:hAnsi="宋体" w:cs="宋体"/>
                    <w:kern w:val="0"/>
                    <w:sz w:val="24"/>
                  </w:rPr>
                </w:rPrChange>
              </w:rPr>
            </w:pPr>
            <w:r>
              <w:rPr>
                <w:rFonts w:hint="eastAsia" w:ascii="宋体" w:hAnsi="宋体" w:cs="宋体"/>
                <w:kern w:val="0"/>
                <w:sz w:val="24"/>
                <w:rPrChange w:id="5711" w:author="Administrator" w:date="2022-11-24T15:53:00Z">
                  <w:rPr>
                    <w:rFonts w:hint="eastAsia" w:ascii="宋体" w:hAnsi="宋体" w:cs="宋体"/>
                    <w:kern w:val="0"/>
                    <w:sz w:val="24"/>
                  </w:rPr>
                </w:rPrChange>
              </w:rPr>
              <w:t>385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12" w:author="Administrator" w:date="2022-11-24T15:53:00Z">
                  <w:rPr>
                    <w:rFonts w:hint="eastAsia" w:ascii="宋体" w:hAnsi="宋体" w:cs="宋体"/>
                    <w:kern w:val="0"/>
                    <w:sz w:val="24"/>
                  </w:rPr>
                </w:rPrChange>
              </w:rPr>
            </w:pPr>
            <w:r>
              <w:rPr>
                <w:rFonts w:hint="eastAsia" w:ascii="宋体" w:hAnsi="宋体" w:cs="宋体"/>
                <w:kern w:val="0"/>
                <w:sz w:val="24"/>
                <w:rPrChange w:id="5713" w:author="Administrator" w:date="2022-11-24T15:53:00Z">
                  <w:rPr>
                    <w:rFonts w:hint="eastAsia" w:ascii="宋体" w:hAnsi="宋体" w:cs="宋体"/>
                    <w:kern w:val="0"/>
                    <w:sz w:val="24"/>
                  </w:rPr>
                </w:rPrChange>
              </w:rPr>
              <w:t>治堵-东湖南路九乔街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14" w:author="Administrator" w:date="2022-11-24T15:53:00Z">
                  <w:rPr>
                    <w:rFonts w:hint="eastAsia" w:ascii="宋体" w:hAnsi="宋体" w:cs="宋体"/>
                    <w:kern w:val="0"/>
                    <w:sz w:val="24"/>
                  </w:rPr>
                </w:rPrChange>
              </w:rPr>
            </w:pPr>
            <w:r>
              <w:rPr>
                <w:rFonts w:hint="eastAsia" w:ascii="宋体" w:hAnsi="宋体" w:cs="宋体"/>
                <w:kern w:val="0"/>
                <w:sz w:val="24"/>
                <w:rPrChange w:id="571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16" w:author="Administrator" w:date="2022-11-24T15:53:00Z">
                  <w:rPr>
                    <w:rFonts w:hint="eastAsia" w:ascii="宋体" w:hAnsi="宋体" w:cs="宋体"/>
                    <w:kern w:val="0"/>
                    <w:sz w:val="24"/>
                  </w:rPr>
                </w:rPrChange>
              </w:rPr>
            </w:pPr>
            <w:r>
              <w:rPr>
                <w:rFonts w:hint="eastAsia" w:ascii="宋体" w:hAnsi="宋体" w:cs="宋体"/>
                <w:kern w:val="0"/>
                <w:sz w:val="24"/>
                <w:rPrChange w:id="5717" w:author="Administrator" w:date="2022-11-24T15:53:00Z">
                  <w:rPr>
                    <w:rFonts w:hint="eastAsia" w:ascii="宋体" w:hAnsi="宋体" w:cs="宋体"/>
                    <w:kern w:val="0"/>
                    <w:sz w:val="24"/>
                  </w:rPr>
                </w:rPrChange>
              </w:rPr>
              <w:t>386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18" w:author="Administrator" w:date="2022-11-24T15:53:00Z">
                  <w:rPr>
                    <w:rFonts w:hint="eastAsia" w:ascii="宋体" w:hAnsi="宋体" w:cs="宋体"/>
                    <w:kern w:val="0"/>
                    <w:sz w:val="24"/>
                  </w:rPr>
                </w:rPrChange>
              </w:rPr>
            </w:pPr>
            <w:r>
              <w:rPr>
                <w:rFonts w:hint="eastAsia" w:ascii="宋体" w:hAnsi="宋体" w:cs="宋体"/>
                <w:kern w:val="0"/>
                <w:sz w:val="24"/>
                <w:rPrChange w:id="5719" w:author="Administrator" w:date="2022-11-24T15:53:00Z">
                  <w:rPr>
                    <w:rFonts w:hint="eastAsia" w:ascii="宋体" w:hAnsi="宋体" w:cs="宋体"/>
                    <w:kern w:val="0"/>
                    <w:sz w:val="24"/>
                  </w:rPr>
                </w:rPrChange>
              </w:rPr>
              <w:t>治堵-东湖南路之江东路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20" w:author="Administrator" w:date="2022-11-24T15:53:00Z">
                  <w:rPr>
                    <w:rFonts w:hint="eastAsia" w:ascii="宋体" w:hAnsi="宋体" w:cs="宋体"/>
                    <w:kern w:val="0"/>
                    <w:sz w:val="24"/>
                  </w:rPr>
                </w:rPrChange>
              </w:rPr>
            </w:pPr>
            <w:r>
              <w:rPr>
                <w:rFonts w:hint="eastAsia" w:ascii="宋体" w:hAnsi="宋体" w:cs="宋体"/>
                <w:kern w:val="0"/>
                <w:sz w:val="24"/>
                <w:rPrChange w:id="572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22" w:author="Administrator" w:date="2022-11-24T15:53:00Z">
                  <w:rPr>
                    <w:rFonts w:hint="eastAsia" w:ascii="宋体" w:hAnsi="宋体" w:cs="宋体"/>
                    <w:kern w:val="0"/>
                    <w:sz w:val="24"/>
                  </w:rPr>
                </w:rPrChange>
              </w:rPr>
            </w:pPr>
            <w:r>
              <w:rPr>
                <w:rFonts w:hint="eastAsia" w:ascii="宋体" w:hAnsi="宋体" w:cs="宋体"/>
                <w:kern w:val="0"/>
                <w:sz w:val="24"/>
                <w:rPrChange w:id="5723" w:author="Administrator" w:date="2022-11-24T15:53:00Z">
                  <w:rPr>
                    <w:rFonts w:hint="eastAsia" w:ascii="宋体" w:hAnsi="宋体" w:cs="宋体"/>
                    <w:kern w:val="0"/>
                    <w:sz w:val="24"/>
                  </w:rPr>
                </w:rPrChange>
              </w:rPr>
              <w:t>387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24" w:author="Administrator" w:date="2022-11-24T15:53:00Z">
                  <w:rPr>
                    <w:rFonts w:hint="eastAsia" w:ascii="宋体" w:hAnsi="宋体" w:cs="宋体"/>
                    <w:kern w:val="0"/>
                    <w:sz w:val="24"/>
                  </w:rPr>
                </w:rPrChange>
              </w:rPr>
            </w:pPr>
            <w:r>
              <w:rPr>
                <w:rFonts w:hint="eastAsia" w:ascii="宋体" w:hAnsi="宋体" w:cs="宋体"/>
                <w:kern w:val="0"/>
                <w:sz w:val="24"/>
                <w:rPrChange w:id="5725" w:author="Administrator" w:date="2022-11-24T15:53:00Z">
                  <w:rPr>
                    <w:rFonts w:hint="eastAsia" w:ascii="宋体" w:hAnsi="宋体" w:cs="宋体"/>
                    <w:kern w:val="0"/>
                    <w:sz w:val="24"/>
                  </w:rPr>
                </w:rPrChange>
              </w:rPr>
              <w:t>治堵-绕城高速金山路下穿涵洞</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26" w:author="Administrator" w:date="2022-11-24T15:53:00Z">
                  <w:rPr>
                    <w:rFonts w:hint="eastAsia" w:ascii="宋体" w:hAnsi="宋体" w:cs="宋体"/>
                    <w:kern w:val="0"/>
                    <w:sz w:val="24"/>
                  </w:rPr>
                </w:rPrChange>
              </w:rPr>
            </w:pPr>
            <w:r>
              <w:rPr>
                <w:rFonts w:hint="eastAsia" w:ascii="宋体" w:hAnsi="宋体" w:cs="宋体"/>
                <w:kern w:val="0"/>
                <w:sz w:val="24"/>
                <w:rPrChange w:id="572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28" w:author="Administrator" w:date="2022-11-24T15:53:00Z">
                  <w:rPr>
                    <w:rFonts w:hint="eastAsia" w:ascii="宋体" w:hAnsi="宋体" w:cs="宋体"/>
                    <w:kern w:val="0"/>
                    <w:sz w:val="24"/>
                  </w:rPr>
                </w:rPrChange>
              </w:rPr>
            </w:pPr>
            <w:r>
              <w:rPr>
                <w:rFonts w:hint="eastAsia" w:ascii="宋体" w:hAnsi="宋体" w:cs="宋体"/>
                <w:kern w:val="0"/>
                <w:sz w:val="24"/>
                <w:rPrChange w:id="5729" w:author="Administrator" w:date="2022-11-24T15:53:00Z">
                  <w:rPr>
                    <w:rFonts w:hint="eastAsia" w:ascii="宋体" w:hAnsi="宋体" w:cs="宋体"/>
                    <w:kern w:val="0"/>
                    <w:sz w:val="24"/>
                  </w:rPr>
                </w:rPrChange>
              </w:rPr>
              <w:t>388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30" w:author="Administrator" w:date="2022-11-24T15:53:00Z">
                  <w:rPr>
                    <w:rFonts w:hint="eastAsia" w:ascii="宋体" w:hAnsi="宋体" w:cs="宋体"/>
                    <w:kern w:val="0"/>
                    <w:sz w:val="24"/>
                  </w:rPr>
                </w:rPrChange>
              </w:rPr>
            </w:pPr>
            <w:r>
              <w:rPr>
                <w:rFonts w:hint="eastAsia" w:ascii="宋体" w:hAnsi="宋体" w:cs="宋体"/>
                <w:kern w:val="0"/>
                <w:sz w:val="24"/>
                <w:rPrChange w:id="5731" w:author="Administrator" w:date="2022-11-24T15:53:00Z">
                  <w:rPr>
                    <w:rFonts w:hint="eastAsia" w:ascii="宋体" w:hAnsi="宋体" w:cs="宋体"/>
                    <w:kern w:val="0"/>
                    <w:sz w:val="24"/>
                  </w:rPr>
                </w:rPrChange>
              </w:rPr>
              <w:t>治堵-天鹤路丁兰路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32" w:author="Administrator" w:date="2022-11-24T15:53:00Z">
                  <w:rPr>
                    <w:rFonts w:hint="eastAsia" w:ascii="宋体" w:hAnsi="宋体" w:cs="宋体"/>
                    <w:kern w:val="0"/>
                    <w:sz w:val="24"/>
                  </w:rPr>
                </w:rPrChange>
              </w:rPr>
            </w:pPr>
            <w:r>
              <w:rPr>
                <w:rFonts w:hint="eastAsia" w:ascii="宋体" w:hAnsi="宋体" w:cs="宋体"/>
                <w:kern w:val="0"/>
                <w:sz w:val="24"/>
                <w:rPrChange w:id="573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34" w:author="Administrator" w:date="2022-11-24T15:53:00Z">
                  <w:rPr>
                    <w:rFonts w:hint="eastAsia" w:ascii="宋体" w:hAnsi="宋体" w:cs="宋体"/>
                    <w:kern w:val="0"/>
                    <w:sz w:val="24"/>
                  </w:rPr>
                </w:rPrChange>
              </w:rPr>
            </w:pPr>
            <w:r>
              <w:rPr>
                <w:rFonts w:hint="eastAsia" w:ascii="宋体" w:hAnsi="宋体" w:cs="宋体"/>
                <w:kern w:val="0"/>
                <w:sz w:val="24"/>
                <w:rPrChange w:id="5735" w:author="Administrator" w:date="2022-11-24T15:53:00Z">
                  <w:rPr>
                    <w:rFonts w:hint="eastAsia" w:ascii="宋体" w:hAnsi="宋体" w:cs="宋体"/>
                    <w:kern w:val="0"/>
                    <w:sz w:val="24"/>
                  </w:rPr>
                </w:rPrChange>
              </w:rPr>
              <w:t>389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36" w:author="Administrator" w:date="2022-11-24T15:53:00Z">
                  <w:rPr>
                    <w:rFonts w:hint="eastAsia" w:ascii="宋体" w:hAnsi="宋体" w:cs="宋体"/>
                    <w:kern w:val="0"/>
                    <w:sz w:val="24"/>
                  </w:rPr>
                </w:rPrChange>
              </w:rPr>
            </w:pPr>
            <w:r>
              <w:rPr>
                <w:rFonts w:hint="eastAsia" w:ascii="宋体" w:hAnsi="宋体" w:cs="宋体"/>
                <w:kern w:val="0"/>
                <w:sz w:val="24"/>
                <w:rPrChange w:id="5737" w:author="Administrator" w:date="2022-11-24T15:53:00Z">
                  <w:rPr>
                    <w:rFonts w:hint="eastAsia" w:ascii="宋体" w:hAnsi="宋体" w:cs="宋体"/>
                    <w:kern w:val="0"/>
                    <w:sz w:val="24"/>
                  </w:rPr>
                </w:rPrChange>
              </w:rPr>
              <w:t>治堵-秋涛路解放路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38" w:author="Administrator" w:date="2022-11-24T15:53:00Z">
                  <w:rPr>
                    <w:rFonts w:hint="eastAsia" w:ascii="宋体" w:hAnsi="宋体" w:cs="宋体"/>
                    <w:kern w:val="0"/>
                    <w:sz w:val="24"/>
                  </w:rPr>
                </w:rPrChange>
              </w:rPr>
            </w:pPr>
            <w:r>
              <w:rPr>
                <w:rFonts w:hint="eastAsia" w:ascii="宋体" w:hAnsi="宋体" w:cs="宋体"/>
                <w:kern w:val="0"/>
                <w:sz w:val="24"/>
                <w:rPrChange w:id="573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40" w:author="Administrator" w:date="2022-11-24T15:53:00Z">
                  <w:rPr>
                    <w:rFonts w:hint="eastAsia" w:ascii="宋体" w:hAnsi="宋体" w:cs="宋体"/>
                    <w:kern w:val="0"/>
                    <w:sz w:val="24"/>
                  </w:rPr>
                </w:rPrChange>
              </w:rPr>
            </w:pPr>
            <w:r>
              <w:rPr>
                <w:rFonts w:hint="eastAsia" w:ascii="宋体" w:hAnsi="宋体" w:cs="宋体"/>
                <w:kern w:val="0"/>
                <w:sz w:val="24"/>
                <w:rPrChange w:id="5741" w:author="Administrator" w:date="2022-11-24T15:53:00Z">
                  <w:rPr>
                    <w:rFonts w:hint="eastAsia" w:ascii="宋体" w:hAnsi="宋体" w:cs="宋体"/>
                    <w:kern w:val="0"/>
                    <w:sz w:val="24"/>
                  </w:rPr>
                </w:rPrChange>
              </w:rPr>
              <w:t>390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42" w:author="Administrator" w:date="2022-11-24T15:53:00Z">
                  <w:rPr>
                    <w:rFonts w:hint="eastAsia" w:ascii="宋体" w:hAnsi="宋体" w:cs="宋体"/>
                    <w:kern w:val="0"/>
                    <w:sz w:val="24"/>
                  </w:rPr>
                </w:rPrChange>
              </w:rPr>
            </w:pPr>
            <w:r>
              <w:rPr>
                <w:rFonts w:hint="eastAsia" w:ascii="宋体" w:hAnsi="宋体" w:cs="宋体"/>
                <w:kern w:val="0"/>
                <w:sz w:val="24"/>
                <w:rPrChange w:id="5743" w:author="Administrator" w:date="2022-11-24T15:53:00Z">
                  <w:rPr>
                    <w:rFonts w:hint="eastAsia" w:ascii="宋体" w:hAnsi="宋体" w:cs="宋体"/>
                    <w:kern w:val="0"/>
                    <w:sz w:val="24"/>
                  </w:rPr>
                </w:rPrChange>
              </w:rPr>
              <w:t>治堵-古墩路三坝公交站以南无名（政紫弄）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44" w:author="Administrator" w:date="2022-11-24T15:53:00Z">
                  <w:rPr>
                    <w:rFonts w:hint="eastAsia" w:ascii="宋体" w:hAnsi="宋体" w:cs="宋体"/>
                    <w:kern w:val="0"/>
                    <w:sz w:val="24"/>
                  </w:rPr>
                </w:rPrChange>
              </w:rPr>
            </w:pPr>
            <w:r>
              <w:rPr>
                <w:rFonts w:hint="eastAsia" w:ascii="宋体" w:hAnsi="宋体" w:cs="宋体"/>
                <w:kern w:val="0"/>
                <w:sz w:val="24"/>
                <w:rPrChange w:id="574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46" w:author="Administrator" w:date="2022-11-24T15:53:00Z">
                  <w:rPr>
                    <w:rFonts w:hint="eastAsia" w:ascii="宋体" w:hAnsi="宋体" w:cs="宋体"/>
                    <w:kern w:val="0"/>
                    <w:sz w:val="24"/>
                  </w:rPr>
                </w:rPrChange>
              </w:rPr>
            </w:pPr>
            <w:r>
              <w:rPr>
                <w:rFonts w:hint="eastAsia" w:ascii="宋体" w:hAnsi="宋体" w:cs="宋体"/>
                <w:kern w:val="0"/>
                <w:sz w:val="24"/>
                <w:rPrChange w:id="5747" w:author="Administrator" w:date="2022-11-24T15:53:00Z">
                  <w:rPr>
                    <w:rFonts w:hint="eastAsia" w:ascii="宋体" w:hAnsi="宋体" w:cs="宋体"/>
                    <w:kern w:val="0"/>
                    <w:sz w:val="24"/>
                  </w:rPr>
                </w:rPrChange>
              </w:rPr>
              <w:t>391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48" w:author="Administrator" w:date="2022-11-24T15:53:00Z">
                  <w:rPr>
                    <w:rFonts w:hint="eastAsia" w:ascii="宋体" w:hAnsi="宋体" w:cs="宋体"/>
                    <w:kern w:val="0"/>
                    <w:sz w:val="24"/>
                  </w:rPr>
                </w:rPrChange>
              </w:rPr>
            </w:pPr>
            <w:r>
              <w:rPr>
                <w:rFonts w:hint="eastAsia" w:ascii="宋体" w:hAnsi="宋体" w:cs="宋体"/>
                <w:kern w:val="0"/>
                <w:sz w:val="24"/>
                <w:rPrChange w:id="5749" w:author="Administrator" w:date="2022-11-24T15:53:00Z">
                  <w:rPr>
                    <w:rFonts w:hint="eastAsia" w:ascii="宋体" w:hAnsi="宋体" w:cs="宋体"/>
                    <w:kern w:val="0"/>
                    <w:sz w:val="24"/>
                  </w:rPr>
                </w:rPrChange>
              </w:rPr>
              <w:t>治堵-古墩路团南路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50" w:author="Administrator" w:date="2022-11-24T15:53:00Z">
                  <w:rPr>
                    <w:rFonts w:hint="eastAsia" w:ascii="宋体" w:hAnsi="宋体" w:cs="宋体"/>
                    <w:kern w:val="0"/>
                    <w:sz w:val="24"/>
                  </w:rPr>
                </w:rPrChange>
              </w:rPr>
            </w:pPr>
            <w:r>
              <w:rPr>
                <w:rFonts w:hint="eastAsia" w:ascii="宋体" w:hAnsi="宋体" w:cs="宋体"/>
                <w:kern w:val="0"/>
                <w:sz w:val="24"/>
                <w:rPrChange w:id="575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52" w:author="Administrator" w:date="2022-11-24T15:53:00Z">
                  <w:rPr>
                    <w:rFonts w:hint="eastAsia" w:ascii="宋体" w:hAnsi="宋体" w:cs="宋体"/>
                    <w:kern w:val="0"/>
                    <w:sz w:val="24"/>
                  </w:rPr>
                </w:rPrChange>
              </w:rPr>
            </w:pPr>
            <w:r>
              <w:rPr>
                <w:rFonts w:hint="eastAsia" w:ascii="宋体" w:hAnsi="宋体" w:cs="宋体"/>
                <w:kern w:val="0"/>
                <w:sz w:val="24"/>
                <w:rPrChange w:id="5753" w:author="Administrator" w:date="2022-11-24T15:53:00Z">
                  <w:rPr>
                    <w:rFonts w:hint="eastAsia" w:ascii="宋体" w:hAnsi="宋体" w:cs="宋体"/>
                    <w:kern w:val="0"/>
                    <w:sz w:val="24"/>
                  </w:rPr>
                </w:rPrChange>
              </w:rPr>
              <w:t>392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54" w:author="Administrator" w:date="2022-11-24T15:53:00Z">
                  <w:rPr>
                    <w:rFonts w:hint="eastAsia" w:ascii="宋体" w:hAnsi="宋体" w:cs="宋体"/>
                    <w:kern w:val="0"/>
                    <w:sz w:val="24"/>
                  </w:rPr>
                </w:rPrChange>
              </w:rPr>
            </w:pPr>
            <w:r>
              <w:rPr>
                <w:rFonts w:hint="eastAsia" w:ascii="宋体" w:hAnsi="宋体" w:cs="宋体"/>
                <w:kern w:val="0"/>
                <w:sz w:val="24"/>
                <w:rPrChange w:id="5755" w:author="Administrator" w:date="2022-11-24T15:53:00Z">
                  <w:rPr>
                    <w:rFonts w:hint="eastAsia" w:ascii="宋体" w:hAnsi="宋体" w:cs="宋体"/>
                    <w:kern w:val="0"/>
                    <w:sz w:val="24"/>
                  </w:rPr>
                </w:rPrChange>
              </w:rPr>
              <w:t>治堵-古墩路龙宇路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56" w:author="Administrator" w:date="2022-11-24T15:53:00Z">
                  <w:rPr>
                    <w:rFonts w:hint="eastAsia" w:ascii="宋体" w:hAnsi="宋体" w:cs="宋体"/>
                    <w:kern w:val="0"/>
                    <w:sz w:val="24"/>
                  </w:rPr>
                </w:rPrChange>
              </w:rPr>
            </w:pPr>
            <w:r>
              <w:rPr>
                <w:rFonts w:hint="eastAsia" w:ascii="宋体" w:hAnsi="宋体" w:cs="宋体"/>
                <w:kern w:val="0"/>
                <w:sz w:val="24"/>
                <w:rPrChange w:id="575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58" w:author="Administrator" w:date="2022-11-24T15:53:00Z">
                  <w:rPr>
                    <w:rFonts w:hint="eastAsia" w:ascii="宋体" w:hAnsi="宋体" w:cs="宋体"/>
                    <w:kern w:val="0"/>
                    <w:sz w:val="24"/>
                  </w:rPr>
                </w:rPrChange>
              </w:rPr>
            </w:pPr>
            <w:r>
              <w:rPr>
                <w:rFonts w:hint="eastAsia" w:ascii="宋体" w:hAnsi="宋体" w:cs="宋体"/>
                <w:kern w:val="0"/>
                <w:sz w:val="24"/>
                <w:rPrChange w:id="5759" w:author="Administrator" w:date="2022-11-24T15:53:00Z">
                  <w:rPr>
                    <w:rFonts w:hint="eastAsia" w:ascii="宋体" w:hAnsi="宋体" w:cs="宋体"/>
                    <w:kern w:val="0"/>
                    <w:sz w:val="24"/>
                  </w:rPr>
                </w:rPrChange>
              </w:rPr>
              <w:t>393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60" w:author="Administrator" w:date="2022-11-24T15:53:00Z">
                  <w:rPr>
                    <w:rFonts w:hint="eastAsia" w:ascii="宋体" w:hAnsi="宋体" w:cs="宋体"/>
                    <w:kern w:val="0"/>
                    <w:sz w:val="24"/>
                  </w:rPr>
                </w:rPrChange>
              </w:rPr>
            </w:pPr>
            <w:r>
              <w:rPr>
                <w:rFonts w:hint="eastAsia" w:ascii="宋体" w:hAnsi="宋体" w:cs="宋体"/>
                <w:kern w:val="0"/>
                <w:sz w:val="24"/>
                <w:rPrChange w:id="5761" w:author="Administrator" w:date="2022-11-24T15:53:00Z">
                  <w:rPr>
                    <w:rFonts w:hint="eastAsia" w:ascii="宋体" w:hAnsi="宋体" w:cs="宋体"/>
                    <w:kern w:val="0"/>
                    <w:sz w:val="24"/>
                  </w:rPr>
                </w:rPrChange>
              </w:rPr>
              <w:t>治堵-绕城三墩铸钢件厂</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62" w:author="Administrator" w:date="2022-11-24T15:53:00Z">
                  <w:rPr>
                    <w:rFonts w:hint="eastAsia" w:ascii="宋体" w:hAnsi="宋体" w:cs="宋体"/>
                    <w:kern w:val="0"/>
                    <w:sz w:val="24"/>
                  </w:rPr>
                </w:rPrChange>
              </w:rPr>
            </w:pPr>
            <w:r>
              <w:rPr>
                <w:rFonts w:hint="eastAsia" w:ascii="宋体" w:hAnsi="宋体" w:cs="宋体"/>
                <w:kern w:val="0"/>
                <w:sz w:val="24"/>
                <w:rPrChange w:id="576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64" w:author="Administrator" w:date="2022-11-24T15:53:00Z">
                  <w:rPr>
                    <w:rFonts w:hint="eastAsia" w:ascii="宋体" w:hAnsi="宋体" w:cs="宋体"/>
                    <w:kern w:val="0"/>
                    <w:sz w:val="24"/>
                  </w:rPr>
                </w:rPrChange>
              </w:rPr>
            </w:pPr>
            <w:r>
              <w:rPr>
                <w:rFonts w:hint="eastAsia" w:ascii="宋体" w:hAnsi="宋体" w:cs="宋体"/>
                <w:kern w:val="0"/>
                <w:sz w:val="24"/>
                <w:rPrChange w:id="5765" w:author="Administrator" w:date="2022-11-24T15:53:00Z">
                  <w:rPr>
                    <w:rFonts w:hint="eastAsia" w:ascii="宋体" w:hAnsi="宋体" w:cs="宋体"/>
                    <w:kern w:val="0"/>
                    <w:sz w:val="24"/>
                  </w:rPr>
                </w:rPrChange>
              </w:rPr>
              <w:t>394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66" w:author="Administrator" w:date="2022-11-24T15:53:00Z">
                  <w:rPr>
                    <w:rFonts w:hint="eastAsia" w:ascii="宋体" w:hAnsi="宋体" w:cs="宋体"/>
                    <w:kern w:val="0"/>
                    <w:sz w:val="24"/>
                  </w:rPr>
                </w:rPrChange>
              </w:rPr>
            </w:pPr>
            <w:r>
              <w:rPr>
                <w:rFonts w:hint="eastAsia" w:ascii="宋体" w:hAnsi="宋体" w:cs="宋体"/>
                <w:kern w:val="0"/>
                <w:sz w:val="24"/>
                <w:rPrChange w:id="5767" w:author="Administrator" w:date="2022-11-24T15:53:00Z">
                  <w:rPr>
                    <w:rFonts w:hint="eastAsia" w:ascii="宋体" w:hAnsi="宋体" w:cs="宋体"/>
                    <w:kern w:val="0"/>
                    <w:sz w:val="24"/>
                  </w:rPr>
                </w:rPrChange>
              </w:rPr>
              <w:t>治堵-绕城墩余路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68" w:author="Administrator" w:date="2022-11-24T15:53:00Z">
                  <w:rPr>
                    <w:rFonts w:hint="eastAsia" w:ascii="宋体" w:hAnsi="宋体" w:cs="宋体"/>
                    <w:kern w:val="0"/>
                    <w:sz w:val="24"/>
                  </w:rPr>
                </w:rPrChange>
              </w:rPr>
            </w:pPr>
            <w:r>
              <w:rPr>
                <w:rFonts w:hint="eastAsia" w:ascii="宋体" w:hAnsi="宋体" w:cs="宋体"/>
                <w:kern w:val="0"/>
                <w:sz w:val="24"/>
                <w:rPrChange w:id="576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70" w:author="Administrator" w:date="2022-11-24T15:53:00Z">
                  <w:rPr>
                    <w:rFonts w:hint="eastAsia" w:ascii="宋体" w:hAnsi="宋体" w:cs="宋体"/>
                    <w:kern w:val="0"/>
                    <w:sz w:val="24"/>
                  </w:rPr>
                </w:rPrChange>
              </w:rPr>
            </w:pPr>
            <w:r>
              <w:rPr>
                <w:rFonts w:hint="eastAsia" w:ascii="宋体" w:hAnsi="宋体" w:cs="宋体"/>
                <w:kern w:val="0"/>
                <w:sz w:val="24"/>
                <w:rPrChange w:id="5771" w:author="Administrator" w:date="2022-11-24T15:53:00Z">
                  <w:rPr>
                    <w:rFonts w:hint="eastAsia" w:ascii="宋体" w:hAnsi="宋体" w:cs="宋体"/>
                    <w:kern w:val="0"/>
                    <w:sz w:val="24"/>
                  </w:rPr>
                </w:rPrChange>
              </w:rPr>
              <w:t>395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72" w:author="Administrator" w:date="2022-11-24T15:53:00Z">
                  <w:rPr>
                    <w:rFonts w:hint="eastAsia" w:ascii="宋体" w:hAnsi="宋体" w:cs="宋体"/>
                    <w:kern w:val="0"/>
                    <w:sz w:val="24"/>
                  </w:rPr>
                </w:rPrChange>
              </w:rPr>
            </w:pPr>
            <w:r>
              <w:rPr>
                <w:rFonts w:hint="eastAsia" w:ascii="宋体" w:hAnsi="宋体" w:cs="宋体"/>
                <w:kern w:val="0"/>
                <w:sz w:val="24"/>
                <w:rPrChange w:id="5773" w:author="Administrator" w:date="2022-11-24T15:53:00Z">
                  <w:rPr>
                    <w:rFonts w:hint="eastAsia" w:ascii="宋体" w:hAnsi="宋体" w:cs="宋体"/>
                    <w:kern w:val="0"/>
                    <w:sz w:val="24"/>
                  </w:rPr>
                </w:rPrChange>
              </w:rPr>
              <w:t>治堵-石祥路广茂巷口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74" w:author="Administrator" w:date="2022-11-24T15:53:00Z">
                  <w:rPr>
                    <w:rFonts w:hint="eastAsia" w:ascii="宋体" w:hAnsi="宋体" w:cs="宋体"/>
                    <w:kern w:val="0"/>
                    <w:sz w:val="24"/>
                  </w:rPr>
                </w:rPrChange>
              </w:rPr>
            </w:pPr>
            <w:r>
              <w:rPr>
                <w:rFonts w:hint="eastAsia" w:ascii="宋体" w:hAnsi="宋体" w:cs="宋体"/>
                <w:kern w:val="0"/>
                <w:sz w:val="24"/>
                <w:rPrChange w:id="577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76" w:author="Administrator" w:date="2022-11-24T15:53:00Z">
                  <w:rPr>
                    <w:rFonts w:hint="eastAsia" w:ascii="宋体" w:hAnsi="宋体" w:cs="宋体"/>
                    <w:kern w:val="0"/>
                    <w:sz w:val="24"/>
                  </w:rPr>
                </w:rPrChange>
              </w:rPr>
            </w:pPr>
            <w:r>
              <w:rPr>
                <w:rFonts w:hint="eastAsia" w:ascii="宋体" w:hAnsi="宋体" w:cs="宋体"/>
                <w:kern w:val="0"/>
                <w:sz w:val="24"/>
                <w:rPrChange w:id="5777" w:author="Administrator" w:date="2022-11-24T15:53:00Z">
                  <w:rPr>
                    <w:rFonts w:hint="eastAsia" w:ascii="宋体" w:hAnsi="宋体" w:cs="宋体"/>
                    <w:kern w:val="0"/>
                    <w:sz w:val="24"/>
                  </w:rPr>
                </w:rPrChange>
              </w:rPr>
              <w:t>396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78" w:author="Administrator" w:date="2022-11-24T15:53:00Z">
                  <w:rPr>
                    <w:rFonts w:hint="eastAsia" w:ascii="宋体" w:hAnsi="宋体" w:cs="宋体"/>
                    <w:kern w:val="0"/>
                    <w:sz w:val="24"/>
                  </w:rPr>
                </w:rPrChange>
              </w:rPr>
            </w:pPr>
            <w:r>
              <w:rPr>
                <w:rFonts w:hint="eastAsia" w:ascii="宋体" w:hAnsi="宋体" w:cs="宋体"/>
                <w:kern w:val="0"/>
                <w:sz w:val="24"/>
                <w:rPrChange w:id="5779" w:author="Administrator" w:date="2022-11-24T15:53:00Z">
                  <w:rPr>
                    <w:rFonts w:hint="eastAsia" w:ascii="宋体" w:hAnsi="宋体" w:cs="宋体"/>
                    <w:kern w:val="0"/>
                    <w:sz w:val="24"/>
                  </w:rPr>
                </w:rPrChange>
              </w:rPr>
              <w:t>治堵-石祥西路紫荆花北路（卡口东向西）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80" w:author="Administrator" w:date="2022-11-24T15:53:00Z">
                  <w:rPr>
                    <w:rFonts w:hint="eastAsia" w:ascii="宋体" w:hAnsi="宋体" w:cs="宋体"/>
                    <w:kern w:val="0"/>
                    <w:sz w:val="24"/>
                  </w:rPr>
                </w:rPrChange>
              </w:rPr>
            </w:pPr>
            <w:r>
              <w:rPr>
                <w:rFonts w:hint="eastAsia" w:ascii="宋体" w:hAnsi="宋体" w:cs="宋体"/>
                <w:kern w:val="0"/>
                <w:sz w:val="24"/>
                <w:rPrChange w:id="578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82" w:author="Administrator" w:date="2022-11-24T15:53:00Z">
                  <w:rPr>
                    <w:rFonts w:hint="eastAsia" w:ascii="宋体" w:hAnsi="宋体" w:cs="宋体"/>
                    <w:kern w:val="0"/>
                    <w:sz w:val="24"/>
                  </w:rPr>
                </w:rPrChange>
              </w:rPr>
            </w:pPr>
            <w:r>
              <w:rPr>
                <w:rFonts w:hint="eastAsia" w:ascii="宋体" w:hAnsi="宋体" w:cs="宋体"/>
                <w:kern w:val="0"/>
                <w:sz w:val="24"/>
                <w:rPrChange w:id="5783" w:author="Administrator" w:date="2022-11-24T15:53:00Z">
                  <w:rPr>
                    <w:rFonts w:hint="eastAsia" w:ascii="宋体" w:hAnsi="宋体" w:cs="宋体"/>
                    <w:kern w:val="0"/>
                    <w:sz w:val="24"/>
                  </w:rPr>
                </w:rPrChange>
              </w:rPr>
              <w:t>397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84" w:author="Administrator" w:date="2022-11-24T15:53:00Z">
                  <w:rPr>
                    <w:rFonts w:hint="eastAsia" w:ascii="宋体" w:hAnsi="宋体" w:cs="宋体"/>
                    <w:kern w:val="0"/>
                    <w:sz w:val="24"/>
                  </w:rPr>
                </w:rPrChange>
              </w:rPr>
            </w:pPr>
            <w:r>
              <w:rPr>
                <w:rFonts w:hint="eastAsia" w:ascii="宋体" w:hAnsi="宋体" w:cs="宋体"/>
                <w:kern w:val="0"/>
                <w:sz w:val="24"/>
                <w:rPrChange w:id="5785" w:author="Administrator" w:date="2022-11-24T15:53:00Z">
                  <w:rPr>
                    <w:rFonts w:hint="eastAsia" w:ascii="宋体" w:hAnsi="宋体" w:cs="宋体"/>
                    <w:kern w:val="0"/>
                    <w:sz w:val="24"/>
                  </w:rPr>
                </w:rPrChange>
              </w:rPr>
              <w:t>治堵-古墩路盛龙路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86" w:author="Administrator" w:date="2022-11-24T15:53:00Z">
                  <w:rPr>
                    <w:rFonts w:hint="eastAsia" w:ascii="宋体" w:hAnsi="宋体" w:cs="宋体"/>
                    <w:kern w:val="0"/>
                    <w:sz w:val="24"/>
                  </w:rPr>
                </w:rPrChange>
              </w:rPr>
            </w:pPr>
            <w:r>
              <w:rPr>
                <w:rFonts w:hint="eastAsia" w:ascii="宋体" w:hAnsi="宋体" w:cs="宋体"/>
                <w:kern w:val="0"/>
                <w:sz w:val="24"/>
                <w:rPrChange w:id="578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88" w:author="Administrator" w:date="2022-11-24T15:53:00Z">
                  <w:rPr>
                    <w:rFonts w:hint="eastAsia" w:ascii="宋体" w:hAnsi="宋体" w:cs="宋体"/>
                    <w:kern w:val="0"/>
                    <w:sz w:val="24"/>
                  </w:rPr>
                </w:rPrChange>
              </w:rPr>
            </w:pPr>
            <w:r>
              <w:rPr>
                <w:rFonts w:hint="eastAsia" w:ascii="宋体" w:hAnsi="宋体" w:cs="宋体"/>
                <w:kern w:val="0"/>
                <w:sz w:val="24"/>
                <w:rPrChange w:id="5789" w:author="Administrator" w:date="2022-11-24T15:53:00Z">
                  <w:rPr>
                    <w:rFonts w:hint="eastAsia" w:ascii="宋体" w:hAnsi="宋体" w:cs="宋体"/>
                    <w:kern w:val="0"/>
                    <w:sz w:val="24"/>
                  </w:rPr>
                </w:rPrChange>
              </w:rPr>
              <w:t>398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90" w:author="Administrator" w:date="2022-11-24T15:53:00Z">
                  <w:rPr>
                    <w:rFonts w:hint="eastAsia" w:ascii="宋体" w:hAnsi="宋体" w:cs="宋体"/>
                    <w:kern w:val="0"/>
                    <w:sz w:val="24"/>
                  </w:rPr>
                </w:rPrChange>
              </w:rPr>
            </w:pPr>
            <w:r>
              <w:rPr>
                <w:rFonts w:hint="eastAsia" w:ascii="宋体" w:hAnsi="宋体" w:cs="宋体"/>
                <w:kern w:val="0"/>
                <w:sz w:val="24"/>
                <w:rPrChange w:id="5791" w:author="Administrator" w:date="2022-11-24T15:53:00Z">
                  <w:rPr>
                    <w:rFonts w:hint="eastAsia" w:ascii="宋体" w:hAnsi="宋体" w:cs="宋体"/>
                    <w:kern w:val="0"/>
                    <w:sz w:val="24"/>
                  </w:rPr>
                </w:rPrChange>
              </w:rPr>
              <w:t>治堵-古墩路天虹路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92" w:author="Administrator" w:date="2022-11-24T15:53:00Z">
                  <w:rPr>
                    <w:rFonts w:hint="eastAsia" w:ascii="宋体" w:hAnsi="宋体" w:cs="宋体"/>
                    <w:kern w:val="0"/>
                    <w:sz w:val="24"/>
                  </w:rPr>
                </w:rPrChange>
              </w:rPr>
            </w:pPr>
            <w:r>
              <w:rPr>
                <w:rFonts w:hint="eastAsia" w:ascii="宋体" w:hAnsi="宋体" w:cs="宋体"/>
                <w:kern w:val="0"/>
                <w:sz w:val="24"/>
                <w:rPrChange w:id="579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94" w:author="Administrator" w:date="2022-11-24T15:53:00Z">
                  <w:rPr>
                    <w:rFonts w:hint="eastAsia" w:ascii="宋体" w:hAnsi="宋体" w:cs="宋体"/>
                    <w:kern w:val="0"/>
                    <w:sz w:val="24"/>
                  </w:rPr>
                </w:rPrChange>
              </w:rPr>
            </w:pPr>
            <w:r>
              <w:rPr>
                <w:rFonts w:hint="eastAsia" w:ascii="宋体" w:hAnsi="宋体" w:cs="宋体"/>
                <w:kern w:val="0"/>
                <w:sz w:val="24"/>
                <w:rPrChange w:id="5795" w:author="Administrator" w:date="2022-11-24T15:53:00Z">
                  <w:rPr>
                    <w:rFonts w:hint="eastAsia" w:ascii="宋体" w:hAnsi="宋体" w:cs="宋体"/>
                    <w:kern w:val="0"/>
                    <w:sz w:val="24"/>
                  </w:rPr>
                </w:rPrChange>
              </w:rPr>
              <w:t>399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96" w:author="Administrator" w:date="2022-11-24T15:53:00Z">
                  <w:rPr>
                    <w:rFonts w:hint="eastAsia" w:ascii="宋体" w:hAnsi="宋体" w:cs="宋体"/>
                    <w:kern w:val="0"/>
                    <w:sz w:val="24"/>
                  </w:rPr>
                </w:rPrChange>
              </w:rPr>
            </w:pPr>
            <w:r>
              <w:rPr>
                <w:rFonts w:hint="eastAsia" w:ascii="宋体" w:hAnsi="宋体" w:cs="宋体"/>
                <w:kern w:val="0"/>
                <w:sz w:val="24"/>
                <w:rPrChange w:id="5797" w:author="Administrator" w:date="2022-11-24T15:53:00Z">
                  <w:rPr>
                    <w:rFonts w:hint="eastAsia" w:ascii="宋体" w:hAnsi="宋体" w:cs="宋体"/>
                    <w:kern w:val="0"/>
                    <w:sz w:val="24"/>
                  </w:rPr>
                </w:rPrChange>
              </w:rPr>
              <w:t>治堵-秋涛路解放路2（秋涛路青玉路往南100米）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798" w:author="Administrator" w:date="2022-11-24T15:53:00Z">
                  <w:rPr>
                    <w:rFonts w:hint="eastAsia" w:ascii="宋体" w:hAnsi="宋体" w:cs="宋体"/>
                    <w:kern w:val="0"/>
                    <w:sz w:val="24"/>
                  </w:rPr>
                </w:rPrChange>
              </w:rPr>
            </w:pPr>
            <w:r>
              <w:rPr>
                <w:rFonts w:hint="eastAsia" w:ascii="宋体" w:hAnsi="宋体" w:cs="宋体"/>
                <w:kern w:val="0"/>
                <w:sz w:val="24"/>
                <w:rPrChange w:id="579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00" w:author="Administrator" w:date="2022-11-24T15:53:00Z">
                  <w:rPr>
                    <w:rFonts w:hint="eastAsia" w:ascii="宋体" w:hAnsi="宋体" w:cs="宋体"/>
                    <w:kern w:val="0"/>
                    <w:sz w:val="24"/>
                  </w:rPr>
                </w:rPrChange>
              </w:rPr>
            </w:pPr>
            <w:r>
              <w:rPr>
                <w:rFonts w:hint="eastAsia" w:ascii="宋体" w:hAnsi="宋体" w:cs="宋体"/>
                <w:kern w:val="0"/>
                <w:sz w:val="24"/>
                <w:rPrChange w:id="5801" w:author="Administrator" w:date="2022-11-24T15:53:00Z">
                  <w:rPr>
                    <w:rFonts w:hint="eastAsia" w:ascii="宋体" w:hAnsi="宋体" w:cs="宋体"/>
                    <w:kern w:val="0"/>
                    <w:sz w:val="24"/>
                  </w:rPr>
                </w:rPrChange>
              </w:rPr>
              <w:t>400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02" w:author="Administrator" w:date="2022-11-24T15:53:00Z">
                  <w:rPr>
                    <w:rFonts w:hint="eastAsia" w:ascii="宋体" w:hAnsi="宋体" w:cs="宋体"/>
                    <w:kern w:val="0"/>
                    <w:sz w:val="24"/>
                  </w:rPr>
                </w:rPrChange>
              </w:rPr>
            </w:pPr>
            <w:r>
              <w:rPr>
                <w:rFonts w:hint="eastAsia" w:ascii="宋体" w:hAnsi="宋体" w:cs="宋体"/>
                <w:kern w:val="0"/>
                <w:sz w:val="24"/>
                <w:rPrChange w:id="5803" w:author="Administrator" w:date="2022-11-24T15:53:00Z">
                  <w:rPr>
                    <w:rFonts w:hint="eastAsia" w:ascii="宋体" w:hAnsi="宋体" w:cs="宋体"/>
                    <w:kern w:val="0"/>
                    <w:sz w:val="24"/>
                  </w:rPr>
                </w:rPrChange>
              </w:rPr>
              <w:t>治堵-紫金港路隧道余杭塘路入口东向北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04" w:author="Administrator" w:date="2022-11-24T15:53:00Z">
                  <w:rPr>
                    <w:rFonts w:hint="eastAsia" w:ascii="宋体" w:hAnsi="宋体" w:cs="宋体"/>
                    <w:kern w:val="0"/>
                    <w:sz w:val="24"/>
                  </w:rPr>
                </w:rPrChange>
              </w:rPr>
            </w:pPr>
            <w:r>
              <w:rPr>
                <w:rFonts w:hint="eastAsia" w:ascii="宋体" w:hAnsi="宋体" w:cs="宋体"/>
                <w:kern w:val="0"/>
                <w:sz w:val="24"/>
                <w:rPrChange w:id="580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06" w:author="Administrator" w:date="2022-11-24T15:53:00Z">
                  <w:rPr>
                    <w:rFonts w:hint="eastAsia" w:ascii="宋体" w:hAnsi="宋体" w:cs="宋体"/>
                    <w:kern w:val="0"/>
                    <w:sz w:val="24"/>
                  </w:rPr>
                </w:rPrChange>
              </w:rPr>
            </w:pPr>
            <w:r>
              <w:rPr>
                <w:rFonts w:hint="eastAsia" w:ascii="宋体" w:hAnsi="宋体" w:cs="宋体"/>
                <w:kern w:val="0"/>
                <w:sz w:val="24"/>
                <w:rPrChange w:id="5807" w:author="Administrator" w:date="2022-11-24T15:53:00Z">
                  <w:rPr>
                    <w:rFonts w:hint="eastAsia" w:ascii="宋体" w:hAnsi="宋体" w:cs="宋体"/>
                    <w:kern w:val="0"/>
                    <w:sz w:val="24"/>
                  </w:rPr>
                </w:rPrChange>
              </w:rPr>
              <w:t>401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08" w:author="Administrator" w:date="2022-11-24T15:53:00Z">
                  <w:rPr>
                    <w:rFonts w:hint="eastAsia" w:ascii="宋体" w:hAnsi="宋体" w:cs="宋体"/>
                    <w:kern w:val="0"/>
                    <w:sz w:val="24"/>
                  </w:rPr>
                </w:rPrChange>
              </w:rPr>
            </w:pPr>
            <w:r>
              <w:rPr>
                <w:rFonts w:hint="eastAsia" w:ascii="宋体" w:hAnsi="宋体" w:cs="宋体"/>
                <w:kern w:val="0"/>
                <w:sz w:val="24"/>
                <w:rPrChange w:id="5809" w:author="Administrator" w:date="2022-11-24T15:53:00Z">
                  <w:rPr>
                    <w:rFonts w:hint="eastAsia" w:ascii="宋体" w:hAnsi="宋体" w:cs="宋体"/>
                    <w:kern w:val="0"/>
                    <w:sz w:val="24"/>
                  </w:rPr>
                </w:rPrChange>
              </w:rPr>
              <w:t>治堵-秋石高架路庆春东路上方南向北1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10" w:author="Administrator" w:date="2022-11-24T15:53:00Z">
                  <w:rPr>
                    <w:rFonts w:hint="eastAsia" w:ascii="宋体" w:hAnsi="宋体" w:cs="宋体"/>
                    <w:kern w:val="0"/>
                    <w:sz w:val="24"/>
                  </w:rPr>
                </w:rPrChange>
              </w:rPr>
            </w:pPr>
            <w:r>
              <w:rPr>
                <w:rFonts w:hint="eastAsia" w:ascii="宋体" w:hAnsi="宋体" w:cs="宋体"/>
                <w:kern w:val="0"/>
                <w:sz w:val="24"/>
                <w:rPrChange w:id="581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12" w:author="Administrator" w:date="2022-11-24T15:53:00Z">
                  <w:rPr>
                    <w:rFonts w:hint="eastAsia" w:ascii="宋体" w:hAnsi="宋体" w:cs="宋体"/>
                    <w:kern w:val="0"/>
                    <w:sz w:val="24"/>
                  </w:rPr>
                </w:rPrChange>
              </w:rPr>
            </w:pPr>
            <w:r>
              <w:rPr>
                <w:rFonts w:hint="eastAsia" w:ascii="宋体" w:hAnsi="宋体" w:cs="宋体"/>
                <w:kern w:val="0"/>
                <w:sz w:val="24"/>
                <w:rPrChange w:id="5813" w:author="Administrator" w:date="2022-11-24T15:53:00Z">
                  <w:rPr>
                    <w:rFonts w:hint="eastAsia" w:ascii="宋体" w:hAnsi="宋体" w:cs="宋体"/>
                    <w:kern w:val="0"/>
                    <w:sz w:val="24"/>
                  </w:rPr>
                </w:rPrChange>
              </w:rPr>
              <w:t>402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14" w:author="Administrator" w:date="2022-11-24T15:53:00Z">
                  <w:rPr>
                    <w:rFonts w:hint="eastAsia" w:ascii="宋体" w:hAnsi="宋体" w:cs="宋体"/>
                    <w:kern w:val="0"/>
                    <w:sz w:val="24"/>
                  </w:rPr>
                </w:rPrChange>
              </w:rPr>
            </w:pPr>
            <w:r>
              <w:rPr>
                <w:rFonts w:hint="eastAsia" w:ascii="宋体" w:hAnsi="宋体" w:cs="宋体"/>
                <w:kern w:val="0"/>
                <w:sz w:val="24"/>
                <w:rPrChange w:id="5815" w:author="Administrator" w:date="2022-11-24T15:53:00Z">
                  <w:rPr>
                    <w:rFonts w:hint="eastAsia" w:ascii="宋体" w:hAnsi="宋体" w:cs="宋体"/>
                    <w:kern w:val="0"/>
                    <w:sz w:val="24"/>
                  </w:rPr>
                </w:rPrChange>
              </w:rPr>
              <w:t>治堵-秋石高架路庆春东路上方南向北2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16" w:author="Administrator" w:date="2022-11-24T15:53:00Z">
                  <w:rPr>
                    <w:rFonts w:hint="eastAsia" w:ascii="宋体" w:hAnsi="宋体" w:cs="宋体"/>
                    <w:kern w:val="0"/>
                    <w:sz w:val="24"/>
                  </w:rPr>
                </w:rPrChange>
              </w:rPr>
            </w:pPr>
            <w:r>
              <w:rPr>
                <w:rFonts w:hint="eastAsia" w:ascii="宋体" w:hAnsi="宋体" w:cs="宋体"/>
                <w:kern w:val="0"/>
                <w:sz w:val="24"/>
                <w:rPrChange w:id="581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18" w:author="Administrator" w:date="2022-11-24T15:53:00Z">
                  <w:rPr>
                    <w:rFonts w:hint="eastAsia" w:ascii="宋体" w:hAnsi="宋体" w:cs="宋体"/>
                    <w:kern w:val="0"/>
                    <w:sz w:val="24"/>
                  </w:rPr>
                </w:rPrChange>
              </w:rPr>
            </w:pPr>
            <w:r>
              <w:rPr>
                <w:rFonts w:hint="eastAsia" w:ascii="宋体" w:hAnsi="宋体" w:cs="宋体"/>
                <w:kern w:val="0"/>
                <w:sz w:val="24"/>
                <w:rPrChange w:id="5819" w:author="Administrator" w:date="2022-11-24T15:53:00Z">
                  <w:rPr>
                    <w:rFonts w:hint="eastAsia" w:ascii="宋体" w:hAnsi="宋体" w:cs="宋体"/>
                    <w:kern w:val="0"/>
                    <w:sz w:val="24"/>
                  </w:rPr>
                </w:rPrChange>
              </w:rPr>
              <w:t>403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20" w:author="Administrator" w:date="2022-11-24T15:53:00Z">
                  <w:rPr>
                    <w:rFonts w:hint="eastAsia" w:ascii="宋体" w:hAnsi="宋体" w:cs="宋体"/>
                    <w:kern w:val="0"/>
                    <w:sz w:val="24"/>
                  </w:rPr>
                </w:rPrChange>
              </w:rPr>
            </w:pPr>
            <w:r>
              <w:rPr>
                <w:rFonts w:hint="eastAsia" w:ascii="宋体" w:hAnsi="宋体" w:cs="宋体"/>
                <w:kern w:val="0"/>
                <w:sz w:val="24"/>
                <w:rPrChange w:id="5821" w:author="Administrator" w:date="2022-11-24T15:53:00Z">
                  <w:rPr>
                    <w:rFonts w:hint="eastAsia" w:ascii="宋体" w:hAnsi="宋体" w:cs="宋体"/>
                    <w:kern w:val="0"/>
                    <w:sz w:val="24"/>
                  </w:rPr>
                </w:rPrChange>
              </w:rPr>
              <w:t>治堵-秋石高架路庆春东路上方南向北3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22" w:author="Administrator" w:date="2022-11-24T15:53:00Z">
                  <w:rPr>
                    <w:rFonts w:hint="eastAsia" w:ascii="宋体" w:hAnsi="宋体" w:cs="宋体"/>
                    <w:kern w:val="0"/>
                    <w:sz w:val="24"/>
                  </w:rPr>
                </w:rPrChange>
              </w:rPr>
            </w:pPr>
            <w:r>
              <w:rPr>
                <w:rFonts w:hint="eastAsia" w:ascii="宋体" w:hAnsi="宋体" w:cs="宋体"/>
                <w:kern w:val="0"/>
                <w:sz w:val="24"/>
                <w:rPrChange w:id="582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24" w:author="Administrator" w:date="2022-11-24T15:53:00Z">
                  <w:rPr>
                    <w:rFonts w:hint="eastAsia" w:ascii="宋体" w:hAnsi="宋体" w:cs="宋体"/>
                    <w:kern w:val="0"/>
                    <w:sz w:val="24"/>
                  </w:rPr>
                </w:rPrChange>
              </w:rPr>
            </w:pPr>
            <w:r>
              <w:rPr>
                <w:rFonts w:hint="eastAsia" w:ascii="宋体" w:hAnsi="宋体" w:cs="宋体"/>
                <w:kern w:val="0"/>
                <w:sz w:val="24"/>
                <w:rPrChange w:id="5825" w:author="Administrator" w:date="2022-11-24T15:53:00Z">
                  <w:rPr>
                    <w:rFonts w:hint="eastAsia" w:ascii="宋体" w:hAnsi="宋体" w:cs="宋体"/>
                    <w:kern w:val="0"/>
                    <w:sz w:val="24"/>
                  </w:rPr>
                </w:rPrChange>
              </w:rPr>
              <w:t>404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26" w:author="Administrator" w:date="2022-11-24T15:53:00Z">
                  <w:rPr>
                    <w:rFonts w:hint="eastAsia" w:ascii="宋体" w:hAnsi="宋体" w:cs="宋体"/>
                    <w:kern w:val="0"/>
                    <w:sz w:val="24"/>
                  </w:rPr>
                </w:rPrChange>
              </w:rPr>
            </w:pPr>
            <w:r>
              <w:rPr>
                <w:rFonts w:hint="eastAsia" w:ascii="宋体" w:hAnsi="宋体" w:cs="宋体"/>
                <w:kern w:val="0"/>
                <w:sz w:val="24"/>
                <w:rPrChange w:id="5827" w:author="Administrator" w:date="2022-11-24T15:53:00Z">
                  <w:rPr>
                    <w:rFonts w:hint="eastAsia" w:ascii="宋体" w:hAnsi="宋体" w:cs="宋体"/>
                    <w:kern w:val="0"/>
                    <w:sz w:val="24"/>
                  </w:rPr>
                </w:rPrChange>
              </w:rPr>
              <w:t>治堵-秋石高架路新业路南向北下匝道南向北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28" w:author="Administrator" w:date="2022-11-24T15:53:00Z">
                  <w:rPr>
                    <w:rFonts w:hint="eastAsia" w:ascii="宋体" w:hAnsi="宋体" w:cs="宋体"/>
                    <w:kern w:val="0"/>
                    <w:sz w:val="24"/>
                  </w:rPr>
                </w:rPrChange>
              </w:rPr>
            </w:pPr>
            <w:r>
              <w:rPr>
                <w:rFonts w:hint="eastAsia" w:ascii="宋体" w:hAnsi="宋体" w:cs="宋体"/>
                <w:kern w:val="0"/>
                <w:sz w:val="24"/>
                <w:rPrChange w:id="582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30" w:author="Administrator" w:date="2022-11-24T15:53:00Z">
                  <w:rPr>
                    <w:rFonts w:hint="eastAsia" w:ascii="宋体" w:hAnsi="宋体" w:cs="宋体"/>
                    <w:kern w:val="0"/>
                    <w:sz w:val="24"/>
                  </w:rPr>
                </w:rPrChange>
              </w:rPr>
            </w:pPr>
            <w:r>
              <w:rPr>
                <w:rFonts w:hint="eastAsia" w:ascii="宋体" w:hAnsi="宋体" w:cs="宋体"/>
                <w:kern w:val="0"/>
                <w:sz w:val="24"/>
                <w:rPrChange w:id="5831" w:author="Administrator" w:date="2022-11-24T15:53:00Z">
                  <w:rPr>
                    <w:rFonts w:hint="eastAsia" w:ascii="宋体" w:hAnsi="宋体" w:cs="宋体"/>
                    <w:kern w:val="0"/>
                    <w:sz w:val="24"/>
                  </w:rPr>
                </w:rPrChange>
              </w:rPr>
              <w:t>405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32" w:author="Administrator" w:date="2022-11-24T15:53:00Z">
                  <w:rPr>
                    <w:rFonts w:hint="eastAsia" w:ascii="宋体" w:hAnsi="宋体" w:cs="宋体"/>
                    <w:kern w:val="0"/>
                    <w:sz w:val="24"/>
                  </w:rPr>
                </w:rPrChange>
              </w:rPr>
            </w:pPr>
            <w:r>
              <w:rPr>
                <w:rFonts w:hint="eastAsia" w:ascii="宋体" w:hAnsi="宋体" w:cs="宋体"/>
                <w:kern w:val="0"/>
                <w:sz w:val="24"/>
                <w:rPrChange w:id="5833" w:author="Administrator" w:date="2022-11-24T15:53:00Z">
                  <w:rPr>
                    <w:rFonts w:hint="eastAsia" w:ascii="宋体" w:hAnsi="宋体" w:cs="宋体"/>
                    <w:kern w:val="0"/>
                    <w:sz w:val="24"/>
                  </w:rPr>
                </w:rPrChange>
              </w:rPr>
              <w:t>治堵-秋石高架路新业路北向南上匝道2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34" w:author="Administrator" w:date="2022-11-24T15:53:00Z">
                  <w:rPr>
                    <w:rFonts w:hint="eastAsia" w:ascii="宋体" w:hAnsi="宋体" w:cs="宋体"/>
                    <w:kern w:val="0"/>
                    <w:sz w:val="24"/>
                  </w:rPr>
                </w:rPrChange>
              </w:rPr>
            </w:pPr>
            <w:r>
              <w:rPr>
                <w:rFonts w:hint="eastAsia" w:ascii="宋体" w:hAnsi="宋体" w:cs="宋体"/>
                <w:kern w:val="0"/>
                <w:sz w:val="24"/>
                <w:rPrChange w:id="583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36" w:author="Administrator" w:date="2022-11-24T15:53:00Z">
                  <w:rPr>
                    <w:rFonts w:hint="eastAsia" w:ascii="宋体" w:hAnsi="宋体" w:cs="宋体"/>
                    <w:kern w:val="0"/>
                    <w:sz w:val="24"/>
                  </w:rPr>
                </w:rPrChange>
              </w:rPr>
            </w:pPr>
            <w:r>
              <w:rPr>
                <w:rFonts w:hint="eastAsia" w:ascii="宋体" w:hAnsi="宋体" w:cs="宋体"/>
                <w:kern w:val="0"/>
                <w:sz w:val="24"/>
                <w:rPrChange w:id="5837" w:author="Administrator" w:date="2022-11-24T15:53:00Z">
                  <w:rPr>
                    <w:rFonts w:hint="eastAsia" w:ascii="宋体" w:hAnsi="宋体" w:cs="宋体"/>
                    <w:kern w:val="0"/>
                    <w:sz w:val="24"/>
                  </w:rPr>
                </w:rPrChange>
              </w:rPr>
              <w:t>406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38" w:author="Administrator" w:date="2022-11-24T15:53:00Z">
                  <w:rPr>
                    <w:rFonts w:hint="eastAsia" w:ascii="宋体" w:hAnsi="宋体" w:cs="宋体"/>
                    <w:kern w:val="0"/>
                    <w:sz w:val="24"/>
                  </w:rPr>
                </w:rPrChange>
              </w:rPr>
            </w:pPr>
            <w:r>
              <w:rPr>
                <w:rFonts w:hint="eastAsia" w:ascii="宋体" w:hAnsi="宋体" w:cs="宋体"/>
                <w:kern w:val="0"/>
                <w:sz w:val="24"/>
                <w:rPrChange w:id="5839" w:author="Administrator" w:date="2022-11-24T15:53:00Z">
                  <w:rPr>
                    <w:rFonts w:hint="eastAsia" w:ascii="宋体" w:hAnsi="宋体" w:cs="宋体"/>
                    <w:kern w:val="0"/>
                    <w:sz w:val="24"/>
                  </w:rPr>
                </w:rPrChange>
              </w:rPr>
              <w:t>治堵-秋石高架路新业路北向南上匝道1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40" w:author="Administrator" w:date="2022-11-24T15:53:00Z">
                  <w:rPr>
                    <w:rFonts w:hint="eastAsia" w:ascii="宋体" w:hAnsi="宋体" w:cs="宋体"/>
                    <w:kern w:val="0"/>
                    <w:sz w:val="24"/>
                  </w:rPr>
                </w:rPrChange>
              </w:rPr>
            </w:pPr>
            <w:r>
              <w:rPr>
                <w:rFonts w:hint="eastAsia" w:ascii="宋体" w:hAnsi="宋体" w:cs="宋体"/>
                <w:kern w:val="0"/>
                <w:sz w:val="24"/>
                <w:rPrChange w:id="584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42" w:author="Administrator" w:date="2022-11-24T15:53:00Z">
                  <w:rPr>
                    <w:rFonts w:hint="eastAsia" w:ascii="宋体" w:hAnsi="宋体" w:cs="宋体"/>
                    <w:kern w:val="0"/>
                    <w:sz w:val="24"/>
                  </w:rPr>
                </w:rPrChange>
              </w:rPr>
            </w:pPr>
            <w:r>
              <w:rPr>
                <w:rFonts w:hint="eastAsia" w:ascii="宋体" w:hAnsi="宋体" w:cs="宋体"/>
                <w:kern w:val="0"/>
                <w:sz w:val="24"/>
                <w:rPrChange w:id="5843" w:author="Administrator" w:date="2022-11-24T15:53:00Z">
                  <w:rPr>
                    <w:rFonts w:hint="eastAsia" w:ascii="宋体" w:hAnsi="宋体" w:cs="宋体"/>
                    <w:kern w:val="0"/>
                    <w:sz w:val="24"/>
                  </w:rPr>
                </w:rPrChange>
              </w:rPr>
              <w:t>407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44" w:author="Administrator" w:date="2022-11-24T15:53:00Z">
                  <w:rPr>
                    <w:rFonts w:hint="eastAsia" w:ascii="宋体" w:hAnsi="宋体" w:cs="宋体"/>
                    <w:kern w:val="0"/>
                    <w:sz w:val="24"/>
                  </w:rPr>
                </w:rPrChange>
              </w:rPr>
            </w:pPr>
            <w:r>
              <w:rPr>
                <w:rFonts w:hint="eastAsia" w:ascii="宋体" w:hAnsi="宋体" w:cs="宋体"/>
                <w:kern w:val="0"/>
                <w:sz w:val="24"/>
                <w:rPrChange w:id="5845" w:author="Administrator" w:date="2022-11-24T15:53:00Z">
                  <w:rPr>
                    <w:rFonts w:hint="eastAsia" w:ascii="宋体" w:hAnsi="宋体" w:cs="宋体"/>
                    <w:kern w:val="0"/>
                    <w:sz w:val="24"/>
                  </w:rPr>
                </w:rPrChange>
              </w:rPr>
              <w:t>治堵-秋石高架路新业路北向东下匝道北向东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46" w:author="Administrator" w:date="2022-11-24T15:53:00Z">
                  <w:rPr>
                    <w:rFonts w:hint="eastAsia" w:ascii="宋体" w:hAnsi="宋体" w:cs="宋体"/>
                    <w:kern w:val="0"/>
                    <w:sz w:val="24"/>
                  </w:rPr>
                </w:rPrChange>
              </w:rPr>
            </w:pPr>
            <w:r>
              <w:rPr>
                <w:rFonts w:hint="eastAsia" w:ascii="宋体" w:hAnsi="宋体" w:cs="宋体"/>
                <w:kern w:val="0"/>
                <w:sz w:val="24"/>
                <w:rPrChange w:id="584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48" w:author="Administrator" w:date="2022-11-24T15:53:00Z">
                  <w:rPr>
                    <w:rFonts w:hint="eastAsia" w:ascii="宋体" w:hAnsi="宋体" w:cs="宋体"/>
                    <w:kern w:val="0"/>
                    <w:sz w:val="24"/>
                  </w:rPr>
                </w:rPrChange>
              </w:rPr>
            </w:pPr>
            <w:r>
              <w:rPr>
                <w:rFonts w:hint="eastAsia" w:ascii="宋体" w:hAnsi="宋体" w:cs="宋体"/>
                <w:kern w:val="0"/>
                <w:sz w:val="24"/>
                <w:rPrChange w:id="5849" w:author="Administrator" w:date="2022-11-24T15:53:00Z">
                  <w:rPr>
                    <w:rFonts w:hint="eastAsia" w:ascii="宋体" w:hAnsi="宋体" w:cs="宋体"/>
                    <w:kern w:val="0"/>
                    <w:sz w:val="24"/>
                  </w:rPr>
                </w:rPrChange>
              </w:rPr>
              <w:t>408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50" w:author="Administrator" w:date="2022-11-24T15:53:00Z">
                  <w:rPr>
                    <w:rFonts w:hint="eastAsia" w:ascii="宋体" w:hAnsi="宋体" w:cs="宋体"/>
                    <w:kern w:val="0"/>
                    <w:sz w:val="24"/>
                  </w:rPr>
                </w:rPrChange>
              </w:rPr>
            </w:pPr>
            <w:r>
              <w:rPr>
                <w:rFonts w:hint="eastAsia" w:ascii="宋体" w:hAnsi="宋体" w:cs="宋体"/>
                <w:kern w:val="0"/>
                <w:sz w:val="24"/>
                <w:rPrChange w:id="5851" w:author="Administrator" w:date="2022-11-24T15:53:00Z">
                  <w:rPr>
                    <w:rFonts w:hint="eastAsia" w:ascii="宋体" w:hAnsi="宋体" w:cs="宋体"/>
                    <w:kern w:val="0"/>
                    <w:sz w:val="24"/>
                  </w:rPr>
                </w:rPrChange>
              </w:rPr>
              <w:t>治堵-秋石高架路庆春东路北向南下匝道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52" w:author="Administrator" w:date="2022-11-24T15:53:00Z">
                  <w:rPr>
                    <w:rFonts w:hint="eastAsia" w:ascii="宋体" w:hAnsi="宋体" w:cs="宋体"/>
                    <w:kern w:val="0"/>
                    <w:sz w:val="24"/>
                  </w:rPr>
                </w:rPrChange>
              </w:rPr>
            </w:pPr>
            <w:r>
              <w:rPr>
                <w:rFonts w:hint="eastAsia" w:ascii="宋体" w:hAnsi="宋体" w:cs="宋体"/>
                <w:kern w:val="0"/>
                <w:sz w:val="24"/>
                <w:rPrChange w:id="585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54" w:author="Administrator" w:date="2022-11-24T15:53:00Z">
                  <w:rPr>
                    <w:rFonts w:hint="eastAsia" w:ascii="宋体" w:hAnsi="宋体" w:cs="宋体"/>
                    <w:kern w:val="0"/>
                    <w:sz w:val="24"/>
                  </w:rPr>
                </w:rPrChange>
              </w:rPr>
            </w:pPr>
            <w:r>
              <w:rPr>
                <w:rFonts w:hint="eastAsia" w:ascii="宋体" w:hAnsi="宋体" w:cs="宋体"/>
                <w:kern w:val="0"/>
                <w:sz w:val="24"/>
                <w:rPrChange w:id="5855" w:author="Administrator" w:date="2022-11-24T15:53:00Z">
                  <w:rPr>
                    <w:rFonts w:hint="eastAsia" w:ascii="宋体" w:hAnsi="宋体" w:cs="宋体"/>
                    <w:kern w:val="0"/>
                    <w:sz w:val="24"/>
                  </w:rPr>
                </w:rPrChange>
              </w:rPr>
              <w:t>409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56" w:author="Administrator" w:date="2022-11-24T15:53:00Z">
                  <w:rPr>
                    <w:rFonts w:hint="eastAsia" w:ascii="宋体" w:hAnsi="宋体" w:cs="宋体"/>
                    <w:kern w:val="0"/>
                    <w:sz w:val="24"/>
                  </w:rPr>
                </w:rPrChange>
              </w:rPr>
            </w:pPr>
            <w:r>
              <w:rPr>
                <w:rFonts w:hint="eastAsia" w:ascii="宋体" w:hAnsi="宋体" w:cs="宋体"/>
                <w:kern w:val="0"/>
                <w:sz w:val="24"/>
                <w:rPrChange w:id="5857" w:author="Administrator" w:date="2022-11-24T15:53:00Z">
                  <w:rPr>
                    <w:rFonts w:hint="eastAsia" w:ascii="宋体" w:hAnsi="宋体" w:cs="宋体"/>
                    <w:kern w:val="0"/>
                    <w:sz w:val="24"/>
                  </w:rPr>
                </w:rPrChange>
              </w:rPr>
              <w:t>治堵-秋石高架路南向北艮山西路上匝道（南向北）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58" w:author="Administrator" w:date="2022-11-24T15:53:00Z">
                  <w:rPr>
                    <w:rFonts w:hint="eastAsia" w:ascii="宋体" w:hAnsi="宋体" w:cs="宋体"/>
                    <w:kern w:val="0"/>
                    <w:sz w:val="24"/>
                  </w:rPr>
                </w:rPrChange>
              </w:rPr>
            </w:pPr>
            <w:r>
              <w:rPr>
                <w:rFonts w:hint="eastAsia" w:ascii="宋体" w:hAnsi="宋体" w:cs="宋体"/>
                <w:kern w:val="0"/>
                <w:sz w:val="24"/>
                <w:rPrChange w:id="585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60" w:author="Administrator" w:date="2022-11-24T15:53:00Z">
                  <w:rPr>
                    <w:rFonts w:hint="eastAsia" w:ascii="宋体" w:hAnsi="宋体" w:cs="宋体"/>
                    <w:kern w:val="0"/>
                    <w:sz w:val="24"/>
                  </w:rPr>
                </w:rPrChange>
              </w:rPr>
            </w:pPr>
            <w:r>
              <w:rPr>
                <w:rFonts w:hint="eastAsia" w:ascii="宋体" w:hAnsi="宋体" w:cs="宋体"/>
                <w:kern w:val="0"/>
                <w:sz w:val="24"/>
                <w:rPrChange w:id="5861" w:author="Administrator" w:date="2022-11-24T15:53:00Z">
                  <w:rPr>
                    <w:rFonts w:hint="eastAsia" w:ascii="宋体" w:hAnsi="宋体" w:cs="宋体"/>
                    <w:kern w:val="0"/>
                    <w:sz w:val="24"/>
                  </w:rPr>
                </w:rPrChange>
              </w:rPr>
              <w:t>410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62" w:author="Administrator" w:date="2022-11-24T15:53:00Z">
                  <w:rPr>
                    <w:rFonts w:hint="eastAsia" w:ascii="宋体" w:hAnsi="宋体" w:cs="宋体"/>
                    <w:kern w:val="0"/>
                    <w:sz w:val="24"/>
                  </w:rPr>
                </w:rPrChange>
              </w:rPr>
            </w:pPr>
            <w:r>
              <w:rPr>
                <w:rFonts w:hint="eastAsia" w:ascii="宋体" w:hAnsi="宋体" w:cs="宋体"/>
                <w:kern w:val="0"/>
                <w:sz w:val="24"/>
                <w:rPrChange w:id="5863" w:author="Administrator" w:date="2022-11-24T15:53:00Z">
                  <w:rPr>
                    <w:rFonts w:hint="eastAsia" w:ascii="宋体" w:hAnsi="宋体" w:cs="宋体"/>
                    <w:kern w:val="0"/>
                    <w:sz w:val="24"/>
                  </w:rPr>
                </w:rPrChange>
              </w:rPr>
              <w:t>治堵-秋石高架路机场路上匝道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64" w:author="Administrator" w:date="2022-11-24T15:53:00Z">
                  <w:rPr>
                    <w:rFonts w:hint="eastAsia" w:ascii="宋体" w:hAnsi="宋体" w:cs="宋体"/>
                    <w:kern w:val="0"/>
                    <w:sz w:val="24"/>
                  </w:rPr>
                </w:rPrChange>
              </w:rPr>
            </w:pPr>
            <w:r>
              <w:rPr>
                <w:rFonts w:hint="eastAsia" w:ascii="宋体" w:hAnsi="宋体" w:cs="宋体"/>
                <w:kern w:val="0"/>
                <w:sz w:val="24"/>
                <w:rPrChange w:id="586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66" w:author="Administrator" w:date="2022-11-24T15:53:00Z">
                  <w:rPr>
                    <w:rFonts w:hint="eastAsia" w:ascii="宋体" w:hAnsi="宋体" w:cs="宋体"/>
                    <w:kern w:val="0"/>
                    <w:sz w:val="24"/>
                  </w:rPr>
                </w:rPrChange>
              </w:rPr>
            </w:pPr>
            <w:r>
              <w:rPr>
                <w:rFonts w:hint="eastAsia" w:ascii="宋体" w:hAnsi="宋体" w:cs="宋体"/>
                <w:kern w:val="0"/>
                <w:sz w:val="24"/>
                <w:rPrChange w:id="5867" w:author="Administrator" w:date="2022-11-24T15:53:00Z">
                  <w:rPr>
                    <w:rFonts w:hint="eastAsia" w:ascii="宋体" w:hAnsi="宋体" w:cs="宋体"/>
                    <w:kern w:val="0"/>
                    <w:sz w:val="24"/>
                  </w:rPr>
                </w:rPrChange>
              </w:rPr>
              <w:t>411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68" w:author="Administrator" w:date="2022-11-24T15:53:00Z">
                  <w:rPr>
                    <w:rFonts w:hint="eastAsia" w:ascii="宋体" w:hAnsi="宋体" w:cs="宋体"/>
                    <w:kern w:val="0"/>
                    <w:sz w:val="24"/>
                  </w:rPr>
                </w:rPrChange>
              </w:rPr>
            </w:pPr>
            <w:r>
              <w:rPr>
                <w:rFonts w:hint="eastAsia" w:ascii="宋体" w:hAnsi="宋体" w:cs="宋体"/>
                <w:kern w:val="0"/>
                <w:sz w:val="24"/>
                <w:rPrChange w:id="5869" w:author="Administrator" w:date="2022-11-24T15:53:00Z">
                  <w:rPr>
                    <w:rFonts w:hint="eastAsia" w:ascii="宋体" w:hAnsi="宋体" w:cs="宋体"/>
                    <w:kern w:val="0"/>
                    <w:sz w:val="24"/>
                  </w:rPr>
                </w:rPrChange>
              </w:rPr>
              <w:t>治堵-秋石高架路艮山西路南向北下匝道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70" w:author="Administrator" w:date="2022-11-24T15:53:00Z">
                  <w:rPr>
                    <w:rFonts w:hint="eastAsia" w:ascii="宋体" w:hAnsi="宋体" w:cs="宋体"/>
                    <w:kern w:val="0"/>
                    <w:sz w:val="24"/>
                  </w:rPr>
                </w:rPrChange>
              </w:rPr>
            </w:pPr>
            <w:r>
              <w:rPr>
                <w:rFonts w:hint="eastAsia" w:ascii="宋体" w:hAnsi="宋体" w:cs="宋体"/>
                <w:kern w:val="0"/>
                <w:sz w:val="24"/>
                <w:rPrChange w:id="587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72" w:author="Administrator" w:date="2022-11-24T15:53:00Z">
                  <w:rPr>
                    <w:rFonts w:hint="eastAsia" w:ascii="宋体" w:hAnsi="宋体" w:cs="宋体"/>
                    <w:kern w:val="0"/>
                    <w:sz w:val="24"/>
                  </w:rPr>
                </w:rPrChange>
              </w:rPr>
            </w:pPr>
            <w:r>
              <w:rPr>
                <w:rFonts w:hint="eastAsia" w:ascii="宋体" w:hAnsi="宋体" w:cs="宋体"/>
                <w:kern w:val="0"/>
                <w:sz w:val="24"/>
                <w:rPrChange w:id="5873" w:author="Administrator" w:date="2022-11-24T15:53:00Z">
                  <w:rPr>
                    <w:rFonts w:hint="eastAsia" w:ascii="宋体" w:hAnsi="宋体" w:cs="宋体"/>
                    <w:kern w:val="0"/>
                    <w:sz w:val="24"/>
                  </w:rPr>
                </w:rPrChange>
              </w:rPr>
              <w:t>412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74" w:author="Administrator" w:date="2022-11-24T15:53:00Z">
                  <w:rPr>
                    <w:rFonts w:hint="eastAsia" w:ascii="宋体" w:hAnsi="宋体" w:cs="宋体"/>
                    <w:kern w:val="0"/>
                    <w:sz w:val="24"/>
                  </w:rPr>
                </w:rPrChange>
              </w:rPr>
            </w:pPr>
            <w:r>
              <w:rPr>
                <w:rFonts w:hint="eastAsia" w:ascii="宋体" w:hAnsi="宋体" w:cs="宋体"/>
                <w:kern w:val="0"/>
                <w:sz w:val="24"/>
                <w:rPrChange w:id="5875" w:author="Administrator" w:date="2022-11-24T15:53:00Z">
                  <w:rPr>
                    <w:rFonts w:hint="eastAsia" w:ascii="宋体" w:hAnsi="宋体" w:cs="宋体"/>
                    <w:kern w:val="0"/>
                    <w:sz w:val="24"/>
                  </w:rPr>
                </w:rPrChange>
              </w:rPr>
              <w:t>治堵-秋石高架路艮山西路北向南下匝道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76" w:author="Administrator" w:date="2022-11-24T15:53:00Z">
                  <w:rPr>
                    <w:rFonts w:hint="eastAsia" w:ascii="宋体" w:hAnsi="宋体" w:cs="宋体"/>
                    <w:kern w:val="0"/>
                    <w:sz w:val="24"/>
                  </w:rPr>
                </w:rPrChange>
              </w:rPr>
            </w:pPr>
            <w:r>
              <w:rPr>
                <w:rFonts w:hint="eastAsia" w:ascii="宋体" w:hAnsi="宋体" w:cs="宋体"/>
                <w:kern w:val="0"/>
                <w:sz w:val="24"/>
                <w:rPrChange w:id="587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78" w:author="Administrator" w:date="2022-11-24T15:53:00Z">
                  <w:rPr>
                    <w:rFonts w:hint="eastAsia" w:ascii="宋体" w:hAnsi="宋体" w:cs="宋体"/>
                    <w:kern w:val="0"/>
                    <w:sz w:val="24"/>
                  </w:rPr>
                </w:rPrChange>
              </w:rPr>
            </w:pPr>
            <w:r>
              <w:rPr>
                <w:rFonts w:hint="eastAsia" w:ascii="宋体" w:hAnsi="宋体" w:cs="宋体"/>
                <w:kern w:val="0"/>
                <w:sz w:val="24"/>
                <w:rPrChange w:id="5879" w:author="Administrator" w:date="2022-11-24T15:53:00Z">
                  <w:rPr>
                    <w:rFonts w:hint="eastAsia" w:ascii="宋体" w:hAnsi="宋体" w:cs="宋体"/>
                    <w:kern w:val="0"/>
                    <w:sz w:val="24"/>
                  </w:rPr>
                </w:rPrChange>
              </w:rPr>
              <w:t>413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80" w:author="Administrator" w:date="2022-11-24T15:53:00Z">
                  <w:rPr>
                    <w:rFonts w:hint="eastAsia" w:ascii="宋体" w:hAnsi="宋体" w:cs="宋体"/>
                    <w:kern w:val="0"/>
                    <w:sz w:val="24"/>
                  </w:rPr>
                </w:rPrChange>
              </w:rPr>
            </w:pPr>
            <w:r>
              <w:rPr>
                <w:rFonts w:hint="eastAsia" w:ascii="宋体" w:hAnsi="宋体" w:cs="宋体"/>
                <w:kern w:val="0"/>
                <w:sz w:val="24"/>
                <w:rPrChange w:id="5881" w:author="Administrator" w:date="2022-11-24T15:53:00Z">
                  <w:rPr>
                    <w:rFonts w:hint="eastAsia" w:ascii="宋体" w:hAnsi="宋体" w:cs="宋体"/>
                    <w:kern w:val="0"/>
                    <w:sz w:val="24"/>
                  </w:rPr>
                </w:rPrChange>
              </w:rPr>
              <w:t>治堵-秋石高架路永祥街下匝道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82" w:author="Administrator" w:date="2022-11-24T15:53:00Z">
                  <w:rPr>
                    <w:rFonts w:hint="eastAsia" w:ascii="宋体" w:hAnsi="宋体" w:cs="宋体"/>
                    <w:kern w:val="0"/>
                    <w:sz w:val="24"/>
                  </w:rPr>
                </w:rPrChange>
              </w:rPr>
            </w:pPr>
            <w:r>
              <w:rPr>
                <w:rFonts w:hint="eastAsia" w:ascii="宋体" w:hAnsi="宋体" w:cs="宋体"/>
                <w:kern w:val="0"/>
                <w:sz w:val="24"/>
                <w:rPrChange w:id="588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84" w:author="Administrator" w:date="2022-11-24T15:53:00Z">
                  <w:rPr>
                    <w:rFonts w:hint="eastAsia" w:ascii="宋体" w:hAnsi="宋体" w:cs="宋体"/>
                    <w:kern w:val="0"/>
                    <w:sz w:val="24"/>
                  </w:rPr>
                </w:rPrChange>
              </w:rPr>
            </w:pPr>
            <w:r>
              <w:rPr>
                <w:rFonts w:hint="eastAsia" w:ascii="宋体" w:hAnsi="宋体" w:cs="宋体"/>
                <w:kern w:val="0"/>
                <w:sz w:val="24"/>
                <w:rPrChange w:id="5885" w:author="Administrator" w:date="2022-11-24T15:53:00Z">
                  <w:rPr>
                    <w:rFonts w:hint="eastAsia" w:ascii="宋体" w:hAnsi="宋体" w:cs="宋体"/>
                    <w:kern w:val="0"/>
                    <w:sz w:val="24"/>
                  </w:rPr>
                </w:rPrChange>
              </w:rPr>
              <w:t>414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86" w:author="Administrator" w:date="2022-11-24T15:53:00Z">
                  <w:rPr>
                    <w:rFonts w:hint="eastAsia" w:ascii="宋体" w:hAnsi="宋体" w:cs="宋体"/>
                    <w:kern w:val="0"/>
                    <w:sz w:val="24"/>
                  </w:rPr>
                </w:rPrChange>
              </w:rPr>
            </w:pPr>
            <w:r>
              <w:rPr>
                <w:rFonts w:hint="eastAsia" w:ascii="宋体" w:hAnsi="宋体" w:cs="宋体"/>
                <w:kern w:val="0"/>
                <w:sz w:val="24"/>
                <w:rPrChange w:id="5887" w:author="Administrator" w:date="2022-11-24T15:53:00Z">
                  <w:rPr>
                    <w:rFonts w:hint="eastAsia" w:ascii="宋体" w:hAnsi="宋体" w:cs="宋体"/>
                    <w:kern w:val="0"/>
                    <w:sz w:val="24"/>
                  </w:rPr>
                </w:rPrChange>
              </w:rPr>
              <w:t>治堵-留石高架路杭行路下匝道西向东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88" w:author="Administrator" w:date="2022-11-24T15:53:00Z">
                  <w:rPr>
                    <w:rFonts w:hint="eastAsia" w:ascii="宋体" w:hAnsi="宋体" w:cs="宋体"/>
                    <w:kern w:val="0"/>
                    <w:sz w:val="24"/>
                  </w:rPr>
                </w:rPrChange>
              </w:rPr>
            </w:pPr>
            <w:r>
              <w:rPr>
                <w:rFonts w:hint="eastAsia" w:ascii="宋体" w:hAnsi="宋体" w:cs="宋体"/>
                <w:kern w:val="0"/>
                <w:sz w:val="24"/>
                <w:rPrChange w:id="588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90" w:author="Administrator" w:date="2022-11-24T15:53:00Z">
                  <w:rPr>
                    <w:rFonts w:hint="eastAsia" w:ascii="宋体" w:hAnsi="宋体" w:cs="宋体"/>
                    <w:kern w:val="0"/>
                    <w:sz w:val="24"/>
                  </w:rPr>
                </w:rPrChange>
              </w:rPr>
            </w:pPr>
            <w:r>
              <w:rPr>
                <w:rFonts w:hint="eastAsia" w:ascii="宋体" w:hAnsi="宋体" w:cs="宋体"/>
                <w:kern w:val="0"/>
                <w:sz w:val="24"/>
                <w:rPrChange w:id="5891" w:author="Administrator" w:date="2022-11-24T15:53:00Z">
                  <w:rPr>
                    <w:rFonts w:hint="eastAsia" w:ascii="宋体" w:hAnsi="宋体" w:cs="宋体"/>
                    <w:kern w:val="0"/>
                    <w:sz w:val="24"/>
                  </w:rPr>
                </w:rPrChange>
              </w:rPr>
              <w:t>415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92" w:author="Administrator" w:date="2022-11-24T15:53:00Z">
                  <w:rPr>
                    <w:rFonts w:hint="eastAsia" w:ascii="宋体" w:hAnsi="宋体" w:cs="宋体"/>
                    <w:kern w:val="0"/>
                    <w:sz w:val="24"/>
                  </w:rPr>
                </w:rPrChange>
              </w:rPr>
            </w:pPr>
            <w:r>
              <w:rPr>
                <w:rFonts w:hint="eastAsia" w:ascii="宋体" w:hAnsi="宋体" w:cs="宋体"/>
                <w:kern w:val="0"/>
                <w:sz w:val="24"/>
                <w:rPrChange w:id="5893" w:author="Administrator" w:date="2022-11-24T15:53:00Z">
                  <w:rPr>
                    <w:rFonts w:hint="eastAsia" w:ascii="宋体" w:hAnsi="宋体" w:cs="宋体"/>
                    <w:kern w:val="0"/>
                    <w:sz w:val="24"/>
                  </w:rPr>
                </w:rPrChange>
              </w:rPr>
              <w:t>治堵-留石高架路古墩路下匝道东向西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94" w:author="Administrator" w:date="2022-11-24T15:53:00Z">
                  <w:rPr>
                    <w:rFonts w:hint="eastAsia" w:ascii="宋体" w:hAnsi="宋体" w:cs="宋体"/>
                    <w:kern w:val="0"/>
                    <w:sz w:val="24"/>
                  </w:rPr>
                </w:rPrChange>
              </w:rPr>
            </w:pPr>
            <w:r>
              <w:rPr>
                <w:rFonts w:hint="eastAsia" w:ascii="宋体" w:hAnsi="宋体" w:cs="宋体"/>
                <w:kern w:val="0"/>
                <w:sz w:val="24"/>
                <w:rPrChange w:id="589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96" w:author="Administrator" w:date="2022-11-24T15:53:00Z">
                  <w:rPr>
                    <w:rFonts w:hint="eastAsia" w:ascii="宋体" w:hAnsi="宋体" w:cs="宋体"/>
                    <w:kern w:val="0"/>
                    <w:sz w:val="24"/>
                  </w:rPr>
                </w:rPrChange>
              </w:rPr>
            </w:pPr>
            <w:r>
              <w:rPr>
                <w:rFonts w:hint="eastAsia" w:ascii="宋体" w:hAnsi="宋体" w:cs="宋体"/>
                <w:kern w:val="0"/>
                <w:sz w:val="24"/>
                <w:rPrChange w:id="5897" w:author="Administrator" w:date="2022-11-24T15:53:00Z">
                  <w:rPr>
                    <w:rFonts w:hint="eastAsia" w:ascii="宋体" w:hAnsi="宋体" w:cs="宋体"/>
                    <w:kern w:val="0"/>
                    <w:sz w:val="24"/>
                  </w:rPr>
                </w:rPrChange>
              </w:rPr>
              <w:t>416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898" w:author="Administrator" w:date="2022-11-24T15:53:00Z">
                  <w:rPr>
                    <w:rFonts w:hint="eastAsia" w:ascii="宋体" w:hAnsi="宋体" w:cs="宋体"/>
                    <w:kern w:val="0"/>
                    <w:sz w:val="24"/>
                  </w:rPr>
                </w:rPrChange>
              </w:rPr>
            </w:pPr>
            <w:r>
              <w:rPr>
                <w:rFonts w:hint="eastAsia" w:ascii="宋体" w:hAnsi="宋体" w:cs="宋体"/>
                <w:kern w:val="0"/>
                <w:sz w:val="24"/>
                <w:rPrChange w:id="5899" w:author="Administrator" w:date="2022-11-24T15:53:00Z">
                  <w:rPr>
                    <w:rFonts w:hint="eastAsia" w:ascii="宋体" w:hAnsi="宋体" w:cs="宋体"/>
                    <w:kern w:val="0"/>
                    <w:sz w:val="24"/>
                  </w:rPr>
                </w:rPrChange>
              </w:rPr>
              <w:t>治堵-留石高架路古墩路上匝道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00" w:author="Administrator" w:date="2022-11-24T15:53:00Z">
                  <w:rPr>
                    <w:rFonts w:hint="eastAsia" w:ascii="宋体" w:hAnsi="宋体" w:cs="宋体"/>
                    <w:kern w:val="0"/>
                    <w:sz w:val="24"/>
                  </w:rPr>
                </w:rPrChange>
              </w:rPr>
            </w:pPr>
            <w:r>
              <w:rPr>
                <w:rFonts w:hint="eastAsia" w:ascii="宋体" w:hAnsi="宋体" w:cs="宋体"/>
                <w:kern w:val="0"/>
                <w:sz w:val="24"/>
                <w:rPrChange w:id="590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02" w:author="Administrator" w:date="2022-11-24T15:53:00Z">
                  <w:rPr>
                    <w:rFonts w:hint="eastAsia" w:ascii="宋体" w:hAnsi="宋体" w:cs="宋体"/>
                    <w:kern w:val="0"/>
                    <w:sz w:val="24"/>
                  </w:rPr>
                </w:rPrChange>
              </w:rPr>
            </w:pPr>
            <w:r>
              <w:rPr>
                <w:rFonts w:hint="eastAsia" w:ascii="宋体" w:hAnsi="宋体" w:cs="宋体"/>
                <w:kern w:val="0"/>
                <w:sz w:val="24"/>
                <w:rPrChange w:id="5903" w:author="Administrator" w:date="2022-11-24T15:53:00Z">
                  <w:rPr>
                    <w:rFonts w:hint="eastAsia" w:ascii="宋体" w:hAnsi="宋体" w:cs="宋体"/>
                    <w:kern w:val="0"/>
                    <w:sz w:val="24"/>
                  </w:rPr>
                </w:rPrChange>
              </w:rPr>
              <w:t>417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04" w:author="Administrator" w:date="2022-11-24T15:53:00Z">
                  <w:rPr>
                    <w:rFonts w:hint="eastAsia" w:ascii="宋体" w:hAnsi="宋体" w:cs="宋体"/>
                    <w:kern w:val="0"/>
                    <w:sz w:val="24"/>
                  </w:rPr>
                </w:rPrChange>
              </w:rPr>
            </w:pPr>
            <w:r>
              <w:rPr>
                <w:rFonts w:hint="eastAsia" w:ascii="宋体" w:hAnsi="宋体" w:cs="宋体"/>
                <w:kern w:val="0"/>
                <w:sz w:val="24"/>
                <w:rPrChange w:id="5905" w:author="Administrator" w:date="2022-11-24T15:53:00Z">
                  <w:rPr>
                    <w:rFonts w:hint="eastAsia" w:ascii="宋体" w:hAnsi="宋体" w:cs="宋体"/>
                    <w:kern w:val="0"/>
                    <w:sz w:val="24"/>
                  </w:rPr>
                </w:rPrChange>
              </w:rPr>
              <w:t>治堵-留石高架路丰庆路上匝道东向西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06" w:author="Administrator" w:date="2022-11-24T15:53:00Z">
                  <w:rPr>
                    <w:rFonts w:hint="eastAsia" w:ascii="宋体" w:hAnsi="宋体" w:cs="宋体"/>
                    <w:kern w:val="0"/>
                    <w:sz w:val="24"/>
                  </w:rPr>
                </w:rPrChange>
              </w:rPr>
            </w:pPr>
            <w:r>
              <w:rPr>
                <w:rFonts w:hint="eastAsia" w:ascii="宋体" w:hAnsi="宋体" w:cs="宋体"/>
                <w:kern w:val="0"/>
                <w:sz w:val="24"/>
                <w:rPrChange w:id="590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08" w:author="Administrator" w:date="2022-11-24T15:53:00Z">
                  <w:rPr>
                    <w:rFonts w:hint="eastAsia" w:ascii="宋体" w:hAnsi="宋体" w:cs="宋体"/>
                    <w:kern w:val="0"/>
                    <w:sz w:val="24"/>
                  </w:rPr>
                </w:rPrChange>
              </w:rPr>
            </w:pPr>
            <w:r>
              <w:rPr>
                <w:rFonts w:hint="eastAsia" w:ascii="宋体" w:hAnsi="宋体" w:cs="宋体"/>
                <w:kern w:val="0"/>
                <w:sz w:val="24"/>
                <w:rPrChange w:id="5909" w:author="Administrator" w:date="2022-11-24T15:53:00Z">
                  <w:rPr>
                    <w:rFonts w:hint="eastAsia" w:ascii="宋体" w:hAnsi="宋体" w:cs="宋体"/>
                    <w:kern w:val="0"/>
                    <w:sz w:val="24"/>
                  </w:rPr>
                </w:rPrChange>
              </w:rPr>
              <w:t>418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10" w:author="Administrator" w:date="2022-11-24T15:53:00Z">
                  <w:rPr>
                    <w:rFonts w:hint="eastAsia" w:ascii="宋体" w:hAnsi="宋体" w:cs="宋体"/>
                    <w:kern w:val="0"/>
                    <w:sz w:val="24"/>
                  </w:rPr>
                </w:rPrChange>
              </w:rPr>
            </w:pPr>
            <w:r>
              <w:rPr>
                <w:rFonts w:hint="eastAsia" w:ascii="宋体" w:hAnsi="宋体" w:cs="宋体"/>
                <w:kern w:val="0"/>
                <w:sz w:val="24"/>
                <w:rPrChange w:id="5911" w:author="Administrator" w:date="2022-11-24T15:53:00Z">
                  <w:rPr>
                    <w:rFonts w:hint="eastAsia" w:ascii="宋体" w:hAnsi="宋体" w:cs="宋体"/>
                    <w:kern w:val="0"/>
                    <w:sz w:val="24"/>
                  </w:rPr>
                </w:rPrChange>
              </w:rPr>
              <w:t>治堵-留石高架路北软路下匝道东向西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12" w:author="Administrator" w:date="2022-11-24T15:53:00Z">
                  <w:rPr>
                    <w:rFonts w:hint="eastAsia" w:ascii="宋体" w:hAnsi="宋体" w:cs="宋体"/>
                    <w:kern w:val="0"/>
                    <w:sz w:val="24"/>
                  </w:rPr>
                </w:rPrChange>
              </w:rPr>
            </w:pPr>
            <w:r>
              <w:rPr>
                <w:rFonts w:hint="eastAsia" w:ascii="宋体" w:hAnsi="宋体" w:cs="宋体"/>
                <w:kern w:val="0"/>
                <w:sz w:val="24"/>
                <w:rPrChange w:id="591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14" w:author="Administrator" w:date="2022-11-24T15:53:00Z">
                  <w:rPr>
                    <w:rFonts w:hint="eastAsia" w:ascii="宋体" w:hAnsi="宋体" w:cs="宋体"/>
                    <w:kern w:val="0"/>
                    <w:sz w:val="24"/>
                  </w:rPr>
                </w:rPrChange>
              </w:rPr>
            </w:pPr>
            <w:r>
              <w:rPr>
                <w:rFonts w:hint="eastAsia" w:ascii="宋体" w:hAnsi="宋体" w:cs="宋体"/>
                <w:kern w:val="0"/>
                <w:sz w:val="24"/>
                <w:rPrChange w:id="5915" w:author="Administrator" w:date="2022-11-24T15:53:00Z">
                  <w:rPr>
                    <w:rFonts w:hint="eastAsia" w:ascii="宋体" w:hAnsi="宋体" w:cs="宋体"/>
                    <w:kern w:val="0"/>
                    <w:sz w:val="24"/>
                  </w:rPr>
                </w:rPrChange>
              </w:rPr>
              <w:t>419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16" w:author="Administrator" w:date="2022-11-24T15:53:00Z">
                  <w:rPr>
                    <w:rFonts w:hint="eastAsia" w:ascii="宋体" w:hAnsi="宋体" w:cs="宋体"/>
                    <w:kern w:val="0"/>
                    <w:sz w:val="24"/>
                  </w:rPr>
                </w:rPrChange>
              </w:rPr>
            </w:pPr>
            <w:r>
              <w:rPr>
                <w:rFonts w:hint="eastAsia" w:ascii="宋体" w:hAnsi="宋体" w:cs="宋体"/>
                <w:kern w:val="0"/>
                <w:sz w:val="24"/>
                <w:rPrChange w:id="5917" w:author="Administrator" w:date="2022-11-24T15:53:00Z">
                  <w:rPr>
                    <w:rFonts w:hint="eastAsia" w:ascii="宋体" w:hAnsi="宋体" w:cs="宋体"/>
                    <w:kern w:val="0"/>
                    <w:sz w:val="24"/>
                  </w:rPr>
                </w:rPrChange>
              </w:rPr>
              <w:t>治堵-袁浦收费站出口处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18" w:author="Administrator" w:date="2022-11-24T15:53:00Z">
                  <w:rPr>
                    <w:rFonts w:hint="eastAsia" w:ascii="宋体" w:hAnsi="宋体" w:cs="宋体"/>
                    <w:kern w:val="0"/>
                    <w:sz w:val="24"/>
                  </w:rPr>
                </w:rPrChange>
              </w:rPr>
            </w:pPr>
            <w:r>
              <w:rPr>
                <w:rFonts w:hint="eastAsia" w:ascii="宋体" w:hAnsi="宋体" w:cs="宋体"/>
                <w:kern w:val="0"/>
                <w:sz w:val="24"/>
                <w:rPrChange w:id="591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20" w:author="Administrator" w:date="2022-11-24T15:53:00Z">
                  <w:rPr>
                    <w:rFonts w:hint="eastAsia" w:ascii="宋体" w:hAnsi="宋体" w:cs="宋体"/>
                    <w:kern w:val="0"/>
                    <w:sz w:val="24"/>
                  </w:rPr>
                </w:rPrChange>
              </w:rPr>
            </w:pPr>
            <w:r>
              <w:rPr>
                <w:rFonts w:hint="eastAsia" w:ascii="宋体" w:hAnsi="宋体" w:cs="宋体"/>
                <w:kern w:val="0"/>
                <w:sz w:val="24"/>
                <w:rPrChange w:id="5921" w:author="Administrator" w:date="2022-11-24T15:53:00Z">
                  <w:rPr>
                    <w:rFonts w:hint="eastAsia" w:ascii="宋体" w:hAnsi="宋体" w:cs="宋体"/>
                    <w:kern w:val="0"/>
                    <w:sz w:val="24"/>
                  </w:rPr>
                </w:rPrChange>
              </w:rPr>
              <w:t>420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22" w:author="Administrator" w:date="2022-11-24T15:53:00Z">
                  <w:rPr>
                    <w:rFonts w:hint="eastAsia" w:ascii="宋体" w:hAnsi="宋体" w:cs="宋体"/>
                    <w:kern w:val="0"/>
                    <w:sz w:val="24"/>
                  </w:rPr>
                </w:rPrChange>
              </w:rPr>
            </w:pPr>
            <w:r>
              <w:rPr>
                <w:rFonts w:hint="eastAsia" w:ascii="宋体" w:hAnsi="宋体" w:cs="宋体"/>
                <w:kern w:val="0"/>
                <w:sz w:val="24"/>
                <w:rPrChange w:id="5923" w:author="Administrator" w:date="2022-11-24T15:53:00Z">
                  <w:rPr>
                    <w:rFonts w:hint="eastAsia" w:ascii="宋体" w:hAnsi="宋体" w:cs="宋体"/>
                    <w:kern w:val="0"/>
                    <w:sz w:val="24"/>
                  </w:rPr>
                </w:rPrChange>
              </w:rPr>
              <w:t>治堵-留石高架路北软路上方左侧下坡处西向东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24" w:author="Administrator" w:date="2022-11-24T15:53:00Z">
                  <w:rPr>
                    <w:rFonts w:hint="eastAsia" w:ascii="宋体" w:hAnsi="宋体" w:cs="宋体"/>
                    <w:kern w:val="0"/>
                    <w:sz w:val="24"/>
                  </w:rPr>
                </w:rPrChange>
              </w:rPr>
            </w:pPr>
            <w:r>
              <w:rPr>
                <w:rFonts w:hint="eastAsia" w:ascii="宋体" w:hAnsi="宋体" w:cs="宋体"/>
                <w:kern w:val="0"/>
                <w:sz w:val="24"/>
                <w:rPrChange w:id="592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26" w:author="Administrator" w:date="2022-11-24T15:53:00Z">
                  <w:rPr>
                    <w:rFonts w:hint="eastAsia" w:ascii="宋体" w:hAnsi="宋体" w:cs="宋体"/>
                    <w:kern w:val="0"/>
                    <w:sz w:val="24"/>
                  </w:rPr>
                </w:rPrChange>
              </w:rPr>
            </w:pPr>
            <w:r>
              <w:rPr>
                <w:rFonts w:hint="eastAsia" w:ascii="宋体" w:hAnsi="宋体" w:cs="宋体"/>
                <w:kern w:val="0"/>
                <w:sz w:val="24"/>
                <w:rPrChange w:id="5927" w:author="Administrator" w:date="2022-11-24T15:53:00Z">
                  <w:rPr>
                    <w:rFonts w:hint="eastAsia" w:ascii="宋体" w:hAnsi="宋体" w:cs="宋体"/>
                    <w:kern w:val="0"/>
                    <w:sz w:val="24"/>
                  </w:rPr>
                </w:rPrChange>
              </w:rPr>
              <w:t>421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28" w:author="Administrator" w:date="2022-11-24T15:53:00Z">
                  <w:rPr>
                    <w:rFonts w:hint="eastAsia" w:ascii="宋体" w:hAnsi="宋体" w:cs="宋体"/>
                    <w:kern w:val="0"/>
                    <w:sz w:val="24"/>
                  </w:rPr>
                </w:rPrChange>
              </w:rPr>
            </w:pPr>
            <w:r>
              <w:rPr>
                <w:rFonts w:hint="eastAsia" w:ascii="宋体" w:hAnsi="宋体" w:cs="宋体"/>
                <w:kern w:val="0"/>
                <w:sz w:val="24"/>
                <w:rPrChange w:id="5929" w:author="Administrator" w:date="2022-11-24T15:53:00Z">
                  <w:rPr>
                    <w:rFonts w:hint="eastAsia" w:ascii="宋体" w:hAnsi="宋体" w:cs="宋体"/>
                    <w:kern w:val="0"/>
                    <w:sz w:val="24"/>
                  </w:rPr>
                </w:rPrChange>
              </w:rPr>
              <w:t>治堵-留石高架路笕丁路下口(西向东)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30" w:author="Administrator" w:date="2022-11-24T15:53:00Z">
                  <w:rPr>
                    <w:rFonts w:hint="eastAsia" w:ascii="宋体" w:hAnsi="宋体" w:cs="宋体"/>
                    <w:kern w:val="0"/>
                    <w:sz w:val="24"/>
                  </w:rPr>
                </w:rPrChange>
              </w:rPr>
            </w:pPr>
            <w:r>
              <w:rPr>
                <w:rFonts w:hint="eastAsia" w:ascii="宋体" w:hAnsi="宋体" w:cs="宋体"/>
                <w:kern w:val="0"/>
                <w:sz w:val="24"/>
                <w:rPrChange w:id="593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32" w:author="Administrator" w:date="2022-11-24T15:53:00Z">
                  <w:rPr>
                    <w:rFonts w:hint="eastAsia" w:ascii="宋体" w:hAnsi="宋体" w:cs="宋体"/>
                    <w:kern w:val="0"/>
                    <w:sz w:val="24"/>
                  </w:rPr>
                </w:rPrChange>
              </w:rPr>
            </w:pPr>
            <w:r>
              <w:rPr>
                <w:rFonts w:hint="eastAsia" w:ascii="宋体" w:hAnsi="宋体" w:cs="宋体"/>
                <w:kern w:val="0"/>
                <w:sz w:val="24"/>
                <w:rPrChange w:id="5933" w:author="Administrator" w:date="2022-11-24T15:53:00Z">
                  <w:rPr>
                    <w:rFonts w:hint="eastAsia" w:ascii="宋体" w:hAnsi="宋体" w:cs="宋体"/>
                    <w:kern w:val="0"/>
                    <w:sz w:val="24"/>
                  </w:rPr>
                </w:rPrChange>
              </w:rPr>
              <w:t>422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34" w:author="Administrator" w:date="2022-11-24T15:53:00Z">
                  <w:rPr>
                    <w:rFonts w:hint="eastAsia" w:ascii="宋体" w:hAnsi="宋体" w:cs="宋体"/>
                    <w:kern w:val="0"/>
                    <w:sz w:val="24"/>
                  </w:rPr>
                </w:rPrChange>
              </w:rPr>
            </w:pPr>
            <w:r>
              <w:rPr>
                <w:rFonts w:hint="eastAsia" w:ascii="宋体" w:hAnsi="宋体" w:cs="宋体"/>
                <w:kern w:val="0"/>
                <w:sz w:val="24"/>
                <w:rPrChange w:id="5935" w:author="Administrator" w:date="2022-11-24T15:53:00Z">
                  <w:rPr>
                    <w:rFonts w:hint="eastAsia" w:ascii="宋体" w:hAnsi="宋体" w:cs="宋体"/>
                    <w:kern w:val="0"/>
                    <w:sz w:val="24"/>
                  </w:rPr>
                </w:rPrChange>
              </w:rPr>
              <w:t>治堵-留石高架路杭行路上匝道东向西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36" w:author="Administrator" w:date="2022-11-24T15:53:00Z">
                  <w:rPr>
                    <w:rFonts w:hint="eastAsia" w:ascii="宋体" w:hAnsi="宋体" w:cs="宋体"/>
                    <w:kern w:val="0"/>
                    <w:sz w:val="24"/>
                  </w:rPr>
                </w:rPrChange>
              </w:rPr>
            </w:pPr>
            <w:r>
              <w:rPr>
                <w:rFonts w:hint="eastAsia" w:ascii="宋体" w:hAnsi="宋体" w:cs="宋体"/>
                <w:kern w:val="0"/>
                <w:sz w:val="24"/>
                <w:rPrChange w:id="593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38" w:author="Administrator" w:date="2022-11-24T15:53:00Z">
                  <w:rPr>
                    <w:rFonts w:hint="eastAsia" w:ascii="宋体" w:hAnsi="宋体" w:cs="宋体"/>
                    <w:kern w:val="0"/>
                    <w:sz w:val="24"/>
                  </w:rPr>
                </w:rPrChange>
              </w:rPr>
            </w:pPr>
            <w:r>
              <w:rPr>
                <w:rFonts w:hint="eastAsia" w:ascii="宋体" w:hAnsi="宋体" w:cs="宋体"/>
                <w:kern w:val="0"/>
                <w:sz w:val="24"/>
                <w:rPrChange w:id="5939" w:author="Administrator" w:date="2022-11-24T15:53:00Z">
                  <w:rPr>
                    <w:rFonts w:hint="eastAsia" w:ascii="宋体" w:hAnsi="宋体" w:cs="宋体"/>
                    <w:kern w:val="0"/>
                    <w:sz w:val="24"/>
                  </w:rPr>
                </w:rPrChange>
              </w:rPr>
              <w:t>423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40" w:author="Administrator" w:date="2022-11-24T15:53:00Z">
                  <w:rPr>
                    <w:rFonts w:hint="eastAsia" w:ascii="宋体" w:hAnsi="宋体" w:cs="宋体"/>
                    <w:kern w:val="0"/>
                    <w:sz w:val="24"/>
                  </w:rPr>
                </w:rPrChange>
              </w:rPr>
            </w:pPr>
            <w:r>
              <w:rPr>
                <w:rFonts w:hint="eastAsia" w:ascii="宋体" w:hAnsi="宋体" w:cs="宋体"/>
                <w:kern w:val="0"/>
                <w:sz w:val="24"/>
                <w:rPrChange w:id="5941" w:author="Administrator" w:date="2022-11-24T15:53:00Z">
                  <w:rPr>
                    <w:rFonts w:hint="eastAsia" w:ascii="宋体" w:hAnsi="宋体" w:cs="宋体"/>
                    <w:kern w:val="0"/>
                    <w:sz w:val="24"/>
                  </w:rPr>
                </w:rPrChange>
              </w:rPr>
              <w:t>治堵-留石高架路丰庆路下匝道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42" w:author="Administrator" w:date="2022-11-24T15:53:00Z">
                  <w:rPr>
                    <w:rFonts w:hint="eastAsia" w:ascii="宋体" w:hAnsi="宋体" w:cs="宋体"/>
                    <w:kern w:val="0"/>
                    <w:sz w:val="24"/>
                  </w:rPr>
                </w:rPrChange>
              </w:rPr>
            </w:pPr>
            <w:r>
              <w:rPr>
                <w:rFonts w:hint="eastAsia" w:ascii="宋体" w:hAnsi="宋体" w:cs="宋体"/>
                <w:kern w:val="0"/>
                <w:sz w:val="24"/>
                <w:rPrChange w:id="594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44" w:author="Administrator" w:date="2022-11-24T15:53:00Z">
                  <w:rPr>
                    <w:rFonts w:hint="eastAsia" w:ascii="宋体" w:hAnsi="宋体" w:cs="宋体"/>
                    <w:kern w:val="0"/>
                    <w:sz w:val="24"/>
                  </w:rPr>
                </w:rPrChange>
              </w:rPr>
            </w:pPr>
            <w:r>
              <w:rPr>
                <w:rFonts w:hint="eastAsia" w:ascii="宋体" w:hAnsi="宋体" w:cs="宋体"/>
                <w:kern w:val="0"/>
                <w:sz w:val="24"/>
                <w:rPrChange w:id="5945" w:author="Administrator" w:date="2022-11-24T15:53:00Z">
                  <w:rPr>
                    <w:rFonts w:hint="eastAsia" w:ascii="宋体" w:hAnsi="宋体" w:cs="宋体"/>
                    <w:kern w:val="0"/>
                    <w:sz w:val="24"/>
                  </w:rPr>
                </w:rPrChange>
              </w:rPr>
              <w:t>424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46" w:author="Administrator" w:date="2022-11-24T15:53:00Z">
                  <w:rPr>
                    <w:rFonts w:hint="eastAsia" w:ascii="宋体" w:hAnsi="宋体" w:cs="宋体"/>
                    <w:kern w:val="0"/>
                    <w:sz w:val="24"/>
                  </w:rPr>
                </w:rPrChange>
              </w:rPr>
            </w:pPr>
            <w:r>
              <w:rPr>
                <w:rFonts w:hint="eastAsia" w:ascii="宋体" w:hAnsi="宋体" w:cs="宋体"/>
                <w:kern w:val="0"/>
                <w:sz w:val="24"/>
                <w:rPrChange w:id="5947" w:author="Administrator" w:date="2022-11-24T15:53:00Z">
                  <w:rPr>
                    <w:rFonts w:hint="eastAsia" w:ascii="宋体" w:hAnsi="宋体" w:cs="宋体"/>
                    <w:kern w:val="0"/>
                    <w:sz w:val="24"/>
                  </w:rPr>
                </w:rPrChange>
              </w:rPr>
              <w:t>治堵-德胜快速路红普路下匝道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48" w:author="Administrator" w:date="2022-11-24T15:53:00Z">
                  <w:rPr>
                    <w:rFonts w:hint="eastAsia" w:ascii="宋体" w:hAnsi="宋体" w:cs="宋体"/>
                    <w:kern w:val="0"/>
                    <w:sz w:val="24"/>
                  </w:rPr>
                </w:rPrChange>
              </w:rPr>
            </w:pPr>
            <w:r>
              <w:rPr>
                <w:rFonts w:hint="eastAsia" w:ascii="宋体" w:hAnsi="宋体" w:cs="宋体"/>
                <w:kern w:val="0"/>
                <w:sz w:val="24"/>
                <w:rPrChange w:id="594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50" w:author="Administrator" w:date="2022-11-24T15:53:00Z">
                  <w:rPr>
                    <w:rFonts w:hint="eastAsia" w:ascii="宋体" w:hAnsi="宋体" w:cs="宋体"/>
                    <w:kern w:val="0"/>
                    <w:sz w:val="24"/>
                  </w:rPr>
                </w:rPrChange>
              </w:rPr>
            </w:pPr>
            <w:r>
              <w:rPr>
                <w:rFonts w:hint="eastAsia" w:ascii="宋体" w:hAnsi="宋体" w:cs="宋体"/>
                <w:kern w:val="0"/>
                <w:sz w:val="24"/>
                <w:rPrChange w:id="5951" w:author="Administrator" w:date="2022-11-24T15:53:00Z">
                  <w:rPr>
                    <w:rFonts w:hint="eastAsia" w:ascii="宋体" w:hAnsi="宋体" w:cs="宋体"/>
                    <w:kern w:val="0"/>
                    <w:sz w:val="24"/>
                  </w:rPr>
                </w:rPrChange>
              </w:rPr>
              <w:t>425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52" w:author="Administrator" w:date="2022-11-24T15:53:00Z">
                  <w:rPr>
                    <w:rFonts w:hint="eastAsia" w:ascii="宋体" w:hAnsi="宋体" w:cs="宋体"/>
                    <w:kern w:val="0"/>
                    <w:sz w:val="24"/>
                  </w:rPr>
                </w:rPrChange>
              </w:rPr>
            </w:pPr>
            <w:r>
              <w:rPr>
                <w:rFonts w:hint="eastAsia" w:ascii="宋体" w:hAnsi="宋体" w:cs="宋体"/>
                <w:kern w:val="0"/>
                <w:sz w:val="24"/>
                <w:rPrChange w:id="5953" w:author="Administrator" w:date="2022-11-24T15:53:00Z">
                  <w:rPr>
                    <w:rFonts w:hint="eastAsia" w:ascii="宋体" w:hAnsi="宋体" w:cs="宋体"/>
                    <w:kern w:val="0"/>
                    <w:sz w:val="24"/>
                  </w:rPr>
                </w:rPrChange>
              </w:rPr>
              <w:t>治堵-绕城杭州S55杭州南出口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54" w:author="Administrator" w:date="2022-11-24T15:53:00Z">
                  <w:rPr>
                    <w:rFonts w:hint="eastAsia" w:ascii="宋体" w:hAnsi="宋体" w:cs="宋体"/>
                    <w:kern w:val="0"/>
                    <w:sz w:val="24"/>
                  </w:rPr>
                </w:rPrChange>
              </w:rPr>
            </w:pPr>
            <w:r>
              <w:rPr>
                <w:rFonts w:hint="eastAsia" w:ascii="宋体" w:hAnsi="宋体" w:cs="宋体"/>
                <w:kern w:val="0"/>
                <w:sz w:val="24"/>
                <w:rPrChange w:id="595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56" w:author="Administrator" w:date="2022-11-24T15:53:00Z">
                  <w:rPr>
                    <w:rFonts w:hint="eastAsia" w:ascii="宋体" w:hAnsi="宋体" w:cs="宋体"/>
                    <w:kern w:val="0"/>
                    <w:sz w:val="24"/>
                  </w:rPr>
                </w:rPrChange>
              </w:rPr>
            </w:pPr>
            <w:r>
              <w:rPr>
                <w:rFonts w:hint="eastAsia" w:ascii="宋体" w:hAnsi="宋体" w:cs="宋体"/>
                <w:kern w:val="0"/>
                <w:sz w:val="24"/>
                <w:rPrChange w:id="5957" w:author="Administrator" w:date="2022-11-24T15:53:00Z">
                  <w:rPr>
                    <w:rFonts w:hint="eastAsia" w:ascii="宋体" w:hAnsi="宋体" w:cs="宋体"/>
                    <w:kern w:val="0"/>
                    <w:sz w:val="24"/>
                  </w:rPr>
                </w:rPrChange>
              </w:rPr>
              <w:t>426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58" w:author="Administrator" w:date="2022-11-24T15:53:00Z">
                  <w:rPr>
                    <w:rFonts w:hint="eastAsia" w:ascii="宋体" w:hAnsi="宋体" w:cs="宋体"/>
                    <w:kern w:val="0"/>
                    <w:sz w:val="24"/>
                  </w:rPr>
                </w:rPrChange>
              </w:rPr>
            </w:pPr>
            <w:r>
              <w:rPr>
                <w:rFonts w:hint="eastAsia" w:ascii="宋体" w:hAnsi="宋体" w:cs="宋体"/>
                <w:kern w:val="0"/>
                <w:sz w:val="24"/>
                <w:rPrChange w:id="5959" w:author="Administrator" w:date="2022-11-24T15:53:00Z">
                  <w:rPr>
                    <w:rFonts w:hint="eastAsia" w:ascii="宋体" w:hAnsi="宋体" w:cs="宋体"/>
                    <w:kern w:val="0"/>
                    <w:sz w:val="24"/>
                  </w:rPr>
                </w:rPrChange>
              </w:rPr>
              <w:t>治堵-紫金港路振华路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60" w:author="Administrator" w:date="2022-11-24T15:53:00Z">
                  <w:rPr>
                    <w:rFonts w:hint="eastAsia" w:ascii="宋体" w:hAnsi="宋体" w:cs="宋体"/>
                    <w:kern w:val="0"/>
                    <w:sz w:val="24"/>
                  </w:rPr>
                </w:rPrChange>
              </w:rPr>
            </w:pPr>
            <w:r>
              <w:rPr>
                <w:rFonts w:hint="eastAsia" w:ascii="宋体" w:hAnsi="宋体" w:cs="宋体"/>
                <w:kern w:val="0"/>
                <w:sz w:val="24"/>
                <w:rPrChange w:id="596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62" w:author="Administrator" w:date="2022-11-24T15:53:00Z">
                  <w:rPr>
                    <w:rFonts w:hint="eastAsia" w:ascii="宋体" w:hAnsi="宋体" w:cs="宋体"/>
                    <w:kern w:val="0"/>
                    <w:sz w:val="24"/>
                  </w:rPr>
                </w:rPrChange>
              </w:rPr>
            </w:pPr>
            <w:r>
              <w:rPr>
                <w:rFonts w:hint="eastAsia" w:ascii="宋体" w:hAnsi="宋体" w:cs="宋体"/>
                <w:kern w:val="0"/>
                <w:sz w:val="24"/>
                <w:rPrChange w:id="5963" w:author="Administrator" w:date="2022-11-24T15:53:00Z">
                  <w:rPr>
                    <w:rFonts w:hint="eastAsia" w:ascii="宋体" w:hAnsi="宋体" w:cs="宋体"/>
                    <w:kern w:val="0"/>
                    <w:sz w:val="24"/>
                  </w:rPr>
                </w:rPrChange>
              </w:rPr>
              <w:t>427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64" w:author="Administrator" w:date="2022-11-24T15:53:00Z">
                  <w:rPr>
                    <w:rFonts w:hint="eastAsia" w:ascii="宋体" w:hAnsi="宋体" w:cs="宋体"/>
                    <w:kern w:val="0"/>
                    <w:sz w:val="24"/>
                  </w:rPr>
                </w:rPrChange>
              </w:rPr>
            </w:pPr>
            <w:r>
              <w:rPr>
                <w:rFonts w:hint="eastAsia" w:ascii="宋体" w:hAnsi="宋体" w:cs="宋体"/>
                <w:kern w:val="0"/>
                <w:sz w:val="24"/>
                <w:rPrChange w:id="5965" w:author="Administrator" w:date="2022-11-24T15:53:00Z">
                  <w:rPr>
                    <w:rFonts w:hint="eastAsia" w:ascii="宋体" w:hAnsi="宋体" w:cs="宋体"/>
                    <w:kern w:val="0"/>
                    <w:sz w:val="24"/>
                  </w:rPr>
                </w:rPrChange>
              </w:rPr>
              <w:t>治堵-古墩路余杭塘路（卡口东向西）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66" w:author="Administrator" w:date="2022-11-24T15:53:00Z">
                  <w:rPr>
                    <w:rFonts w:hint="eastAsia" w:ascii="宋体" w:hAnsi="宋体" w:cs="宋体"/>
                    <w:kern w:val="0"/>
                    <w:sz w:val="24"/>
                  </w:rPr>
                </w:rPrChange>
              </w:rPr>
            </w:pPr>
            <w:r>
              <w:rPr>
                <w:rFonts w:hint="eastAsia" w:ascii="宋体" w:hAnsi="宋体" w:cs="宋体"/>
                <w:kern w:val="0"/>
                <w:sz w:val="24"/>
                <w:rPrChange w:id="596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68" w:author="Administrator" w:date="2022-11-24T15:53:00Z">
                  <w:rPr>
                    <w:rFonts w:hint="eastAsia" w:ascii="宋体" w:hAnsi="宋体" w:cs="宋体"/>
                    <w:kern w:val="0"/>
                    <w:sz w:val="24"/>
                  </w:rPr>
                </w:rPrChange>
              </w:rPr>
            </w:pPr>
            <w:r>
              <w:rPr>
                <w:rFonts w:hint="eastAsia" w:ascii="宋体" w:hAnsi="宋体" w:cs="宋体"/>
                <w:kern w:val="0"/>
                <w:sz w:val="24"/>
                <w:rPrChange w:id="5969" w:author="Administrator" w:date="2022-11-24T15:53:00Z">
                  <w:rPr>
                    <w:rFonts w:hint="eastAsia" w:ascii="宋体" w:hAnsi="宋体" w:cs="宋体"/>
                    <w:kern w:val="0"/>
                    <w:sz w:val="24"/>
                  </w:rPr>
                </w:rPrChange>
              </w:rPr>
              <w:t>428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70" w:author="Administrator" w:date="2022-11-24T15:53:00Z">
                  <w:rPr>
                    <w:rFonts w:hint="eastAsia" w:ascii="宋体" w:hAnsi="宋体" w:cs="宋体"/>
                    <w:kern w:val="0"/>
                    <w:sz w:val="24"/>
                  </w:rPr>
                </w:rPrChange>
              </w:rPr>
            </w:pPr>
            <w:r>
              <w:rPr>
                <w:rFonts w:hint="eastAsia" w:ascii="宋体" w:hAnsi="宋体" w:cs="宋体"/>
                <w:kern w:val="0"/>
                <w:sz w:val="24"/>
                <w:rPrChange w:id="5971" w:author="Administrator" w:date="2022-11-24T15:53:00Z">
                  <w:rPr>
                    <w:rFonts w:hint="eastAsia" w:ascii="宋体" w:hAnsi="宋体" w:cs="宋体"/>
                    <w:kern w:val="0"/>
                    <w:sz w:val="24"/>
                  </w:rPr>
                </w:rPrChange>
              </w:rPr>
              <w:t>治堵-古墩路余杭塘路古墩申花路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72" w:author="Administrator" w:date="2022-11-24T15:53:00Z">
                  <w:rPr>
                    <w:rFonts w:hint="eastAsia" w:ascii="宋体" w:hAnsi="宋体" w:cs="宋体"/>
                    <w:kern w:val="0"/>
                    <w:sz w:val="24"/>
                  </w:rPr>
                </w:rPrChange>
              </w:rPr>
            </w:pPr>
            <w:r>
              <w:rPr>
                <w:rFonts w:hint="eastAsia" w:ascii="宋体" w:hAnsi="宋体" w:cs="宋体"/>
                <w:kern w:val="0"/>
                <w:sz w:val="24"/>
                <w:rPrChange w:id="597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74" w:author="Administrator" w:date="2022-11-24T15:53:00Z">
                  <w:rPr>
                    <w:rFonts w:hint="eastAsia" w:ascii="宋体" w:hAnsi="宋体" w:cs="宋体"/>
                    <w:kern w:val="0"/>
                    <w:sz w:val="24"/>
                  </w:rPr>
                </w:rPrChange>
              </w:rPr>
            </w:pPr>
            <w:r>
              <w:rPr>
                <w:rFonts w:hint="eastAsia" w:ascii="宋体" w:hAnsi="宋体" w:cs="宋体"/>
                <w:kern w:val="0"/>
                <w:sz w:val="24"/>
                <w:rPrChange w:id="5975" w:author="Administrator" w:date="2022-11-24T15:53:00Z">
                  <w:rPr>
                    <w:rFonts w:hint="eastAsia" w:ascii="宋体" w:hAnsi="宋体" w:cs="宋体"/>
                    <w:kern w:val="0"/>
                    <w:sz w:val="24"/>
                  </w:rPr>
                </w:rPrChange>
              </w:rPr>
              <w:t>429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76" w:author="Administrator" w:date="2022-11-24T15:53:00Z">
                  <w:rPr>
                    <w:rFonts w:hint="eastAsia" w:ascii="宋体" w:hAnsi="宋体" w:cs="宋体"/>
                    <w:kern w:val="0"/>
                    <w:sz w:val="24"/>
                  </w:rPr>
                </w:rPrChange>
              </w:rPr>
            </w:pPr>
            <w:r>
              <w:rPr>
                <w:rFonts w:hint="eastAsia" w:ascii="宋体" w:hAnsi="宋体" w:cs="宋体"/>
                <w:kern w:val="0"/>
                <w:sz w:val="24"/>
                <w:rPrChange w:id="5977" w:author="Administrator" w:date="2022-11-24T15:53:00Z">
                  <w:rPr>
                    <w:rFonts w:hint="eastAsia" w:ascii="宋体" w:hAnsi="宋体" w:cs="宋体"/>
                    <w:kern w:val="0"/>
                    <w:sz w:val="24"/>
                  </w:rPr>
                </w:rPrChange>
              </w:rPr>
              <w:t>治堵-古墩路余杭塘路绕城三墩绕城公园</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78" w:author="Administrator" w:date="2022-11-24T15:53:00Z">
                  <w:rPr>
                    <w:rFonts w:hint="eastAsia" w:ascii="宋体" w:hAnsi="宋体" w:cs="宋体"/>
                    <w:kern w:val="0"/>
                    <w:sz w:val="24"/>
                  </w:rPr>
                </w:rPrChange>
              </w:rPr>
            </w:pPr>
            <w:r>
              <w:rPr>
                <w:rFonts w:hint="eastAsia" w:ascii="宋体" w:hAnsi="宋体" w:cs="宋体"/>
                <w:kern w:val="0"/>
                <w:sz w:val="24"/>
                <w:rPrChange w:id="597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80" w:author="Administrator" w:date="2022-11-24T15:53:00Z">
                  <w:rPr>
                    <w:rFonts w:hint="eastAsia" w:ascii="宋体" w:hAnsi="宋体" w:cs="宋体"/>
                    <w:kern w:val="0"/>
                    <w:sz w:val="24"/>
                  </w:rPr>
                </w:rPrChange>
              </w:rPr>
            </w:pPr>
            <w:r>
              <w:rPr>
                <w:rFonts w:hint="eastAsia" w:ascii="宋体" w:hAnsi="宋体" w:cs="宋体"/>
                <w:kern w:val="0"/>
                <w:sz w:val="24"/>
                <w:rPrChange w:id="5981" w:author="Administrator" w:date="2022-11-24T15:53:00Z">
                  <w:rPr>
                    <w:rFonts w:hint="eastAsia" w:ascii="宋体" w:hAnsi="宋体" w:cs="宋体"/>
                    <w:kern w:val="0"/>
                    <w:sz w:val="24"/>
                  </w:rPr>
                </w:rPrChange>
              </w:rPr>
              <w:t>430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82" w:author="Administrator" w:date="2022-11-24T15:53:00Z">
                  <w:rPr>
                    <w:rFonts w:hint="eastAsia" w:ascii="宋体" w:hAnsi="宋体" w:cs="宋体"/>
                    <w:kern w:val="0"/>
                    <w:sz w:val="24"/>
                  </w:rPr>
                </w:rPrChange>
              </w:rPr>
            </w:pPr>
            <w:r>
              <w:rPr>
                <w:rFonts w:hint="eastAsia" w:ascii="宋体" w:hAnsi="宋体" w:cs="宋体"/>
                <w:kern w:val="0"/>
                <w:sz w:val="24"/>
                <w:rPrChange w:id="5983" w:author="Administrator" w:date="2022-11-24T15:53:00Z">
                  <w:rPr>
                    <w:rFonts w:hint="eastAsia" w:ascii="宋体" w:hAnsi="宋体" w:cs="宋体"/>
                    <w:kern w:val="0"/>
                    <w:sz w:val="24"/>
                  </w:rPr>
                </w:rPrChange>
              </w:rPr>
              <w:t>治堵-古墩路余杭塘路绕城龙新路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84" w:author="Administrator" w:date="2022-11-24T15:53:00Z">
                  <w:rPr>
                    <w:rFonts w:hint="eastAsia" w:ascii="宋体" w:hAnsi="宋体" w:cs="宋体"/>
                    <w:kern w:val="0"/>
                    <w:sz w:val="24"/>
                  </w:rPr>
                </w:rPrChange>
              </w:rPr>
            </w:pPr>
            <w:r>
              <w:rPr>
                <w:rFonts w:hint="eastAsia" w:ascii="宋体" w:hAnsi="宋体" w:cs="宋体"/>
                <w:kern w:val="0"/>
                <w:sz w:val="24"/>
                <w:rPrChange w:id="598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86" w:author="Administrator" w:date="2022-11-24T15:53:00Z">
                  <w:rPr>
                    <w:rFonts w:hint="eastAsia" w:ascii="宋体" w:hAnsi="宋体" w:cs="宋体"/>
                    <w:kern w:val="0"/>
                    <w:sz w:val="24"/>
                  </w:rPr>
                </w:rPrChange>
              </w:rPr>
            </w:pPr>
            <w:r>
              <w:rPr>
                <w:rFonts w:hint="eastAsia" w:ascii="宋体" w:hAnsi="宋体" w:cs="宋体"/>
                <w:kern w:val="0"/>
                <w:sz w:val="24"/>
                <w:rPrChange w:id="5987" w:author="Administrator" w:date="2022-11-24T15:53:00Z">
                  <w:rPr>
                    <w:rFonts w:hint="eastAsia" w:ascii="宋体" w:hAnsi="宋体" w:cs="宋体"/>
                    <w:kern w:val="0"/>
                    <w:sz w:val="24"/>
                  </w:rPr>
                </w:rPrChange>
              </w:rPr>
              <w:t>431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88" w:author="Administrator" w:date="2022-11-24T15:53:00Z">
                  <w:rPr>
                    <w:rFonts w:hint="eastAsia" w:ascii="宋体" w:hAnsi="宋体" w:cs="宋体"/>
                    <w:kern w:val="0"/>
                    <w:sz w:val="24"/>
                  </w:rPr>
                </w:rPrChange>
              </w:rPr>
            </w:pPr>
            <w:r>
              <w:rPr>
                <w:rFonts w:hint="eastAsia" w:ascii="宋体" w:hAnsi="宋体" w:cs="宋体"/>
                <w:kern w:val="0"/>
                <w:sz w:val="24"/>
                <w:rPrChange w:id="5989" w:author="Administrator" w:date="2022-11-24T15:53:00Z">
                  <w:rPr>
                    <w:rFonts w:hint="eastAsia" w:ascii="宋体" w:hAnsi="宋体" w:cs="宋体"/>
                    <w:kern w:val="0"/>
                    <w:sz w:val="24"/>
                  </w:rPr>
                </w:rPrChange>
              </w:rPr>
              <w:t>治堵-古墩路余杭塘路留泗路留和路口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90" w:author="Administrator" w:date="2022-11-24T15:53:00Z">
                  <w:rPr>
                    <w:rFonts w:hint="eastAsia" w:ascii="宋体" w:hAnsi="宋体" w:cs="宋体"/>
                    <w:kern w:val="0"/>
                    <w:sz w:val="24"/>
                  </w:rPr>
                </w:rPrChange>
              </w:rPr>
            </w:pPr>
            <w:r>
              <w:rPr>
                <w:rFonts w:hint="eastAsia" w:ascii="宋体" w:hAnsi="宋体" w:cs="宋体"/>
                <w:kern w:val="0"/>
                <w:sz w:val="24"/>
                <w:rPrChange w:id="599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92" w:author="Administrator" w:date="2022-11-24T15:53:00Z">
                  <w:rPr>
                    <w:rFonts w:hint="eastAsia" w:ascii="宋体" w:hAnsi="宋体" w:cs="宋体"/>
                    <w:kern w:val="0"/>
                    <w:sz w:val="24"/>
                  </w:rPr>
                </w:rPrChange>
              </w:rPr>
            </w:pPr>
            <w:r>
              <w:rPr>
                <w:rFonts w:hint="eastAsia" w:ascii="宋体" w:hAnsi="宋体" w:cs="宋体"/>
                <w:kern w:val="0"/>
                <w:sz w:val="24"/>
                <w:rPrChange w:id="5993" w:author="Administrator" w:date="2022-11-24T15:53:00Z">
                  <w:rPr>
                    <w:rFonts w:hint="eastAsia" w:ascii="宋体" w:hAnsi="宋体" w:cs="宋体"/>
                    <w:kern w:val="0"/>
                    <w:sz w:val="24"/>
                  </w:rPr>
                </w:rPrChange>
              </w:rPr>
              <w:t>432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94" w:author="Administrator" w:date="2022-11-24T15:53:00Z">
                  <w:rPr>
                    <w:rFonts w:hint="eastAsia" w:ascii="宋体" w:hAnsi="宋体" w:cs="宋体"/>
                    <w:kern w:val="0"/>
                    <w:sz w:val="24"/>
                  </w:rPr>
                </w:rPrChange>
              </w:rPr>
            </w:pPr>
            <w:r>
              <w:rPr>
                <w:rFonts w:hint="eastAsia" w:ascii="宋体" w:hAnsi="宋体" w:cs="宋体"/>
                <w:kern w:val="0"/>
                <w:sz w:val="24"/>
                <w:rPrChange w:id="5995" w:author="Administrator" w:date="2022-11-24T15:53:00Z">
                  <w:rPr>
                    <w:rFonts w:hint="eastAsia" w:ascii="宋体" w:hAnsi="宋体" w:cs="宋体"/>
                    <w:kern w:val="0"/>
                    <w:sz w:val="24"/>
                  </w:rPr>
                </w:rPrChange>
              </w:rPr>
              <w:t>治堵-石祥路/东教路路口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96" w:author="Administrator" w:date="2022-11-24T15:53:00Z">
                  <w:rPr>
                    <w:rFonts w:hint="eastAsia" w:ascii="宋体" w:hAnsi="宋体" w:cs="宋体"/>
                    <w:kern w:val="0"/>
                    <w:sz w:val="24"/>
                  </w:rPr>
                </w:rPrChange>
              </w:rPr>
            </w:pPr>
            <w:r>
              <w:rPr>
                <w:rFonts w:hint="eastAsia" w:ascii="宋体" w:hAnsi="宋体" w:cs="宋体"/>
                <w:kern w:val="0"/>
                <w:sz w:val="24"/>
                <w:rPrChange w:id="599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5998" w:author="Administrator" w:date="2022-11-24T15:53:00Z">
                  <w:rPr>
                    <w:rFonts w:hint="eastAsia" w:ascii="宋体" w:hAnsi="宋体" w:cs="宋体"/>
                    <w:kern w:val="0"/>
                    <w:sz w:val="24"/>
                  </w:rPr>
                </w:rPrChange>
              </w:rPr>
            </w:pPr>
            <w:r>
              <w:rPr>
                <w:rFonts w:hint="eastAsia" w:ascii="宋体" w:hAnsi="宋体" w:cs="宋体"/>
                <w:kern w:val="0"/>
                <w:sz w:val="24"/>
                <w:rPrChange w:id="5999" w:author="Administrator" w:date="2022-11-24T15:53:00Z">
                  <w:rPr>
                    <w:rFonts w:hint="eastAsia" w:ascii="宋体" w:hAnsi="宋体" w:cs="宋体"/>
                    <w:kern w:val="0"/>
                    <w:sz w:val="24"/>
                  </w:rPr>
                </w:rPrChange>
              </w:rPr>
              <w:t>433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00" w:author="Administrator" w:date="2022-11-24T15:53:00Z">
                  <w:rPr>
                    <w:rFonts w:hint="eastAsia" w:ascii="宋体" w:hAnsi="宋体" w:cs="宋体"/>
                    <w:kern w:val="0"/>
                    <w:sz w:val="24"/>
                  </w:rPr>
                </w:rPrChange>
              </w:rPr>
            </w:pPr>
            <w:r>
              <w:rPr>
                <w:rFonts w:hint="eastAsia" w:ascii="宋体" w:hAnsi="宋体" w:cs="宋体"/>
                <w:kern w:val="0"/>
                <w:sz w:val="24"/>
                <w:rPrChange w:id="6001" w:author="Administrator" w:date="2022-11-24T15:53:00Z">
                  <w:rPr>
                    <w:rFonts w:hint="eastAsia" w:ascii="宋体" w:hAnsi="宋体" w:cs="宋体"/>
                    <w:kern w:val="0"/>
                    <w:sz w:val="24"/>
                  </w:rPr>
                </w:rPrChange>
              </w:rPr>
              <w:t>治堵-古墩路余杭塘路紫金港路南隧道文一西路入口北向南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02" w:author="Administrator" w:date="2022-11-24T15:53:00Z">
                  <w:rPr>
                    <w:rFonts w:hint="eastAsia" w:ascii="宋体" w:hAnsi="宋体" w:cs="宋体"/>
                    <w:kern w:val="0"/>
                    <w:sz w:val="24"/>
                  </w:rPr>
                </w:rPrChange>
              </w:rPr>
            </w:pPr>
            <w:r>
              <w:rPr>
                <w:rFonts w:hint="eastAsia" w:ascii="宋体" w:hAnsi="宋体" w:cs="宋体"/>
                <w:kern w:val="0"/>
                <w:sz w:val="24"/>
                <w:rPrChange w:id="600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04" w:author="Administrator" w:date="2022-11-24T15:53:00Z">
                  <w:rPr>
                    <w:rFonts w:hint="eastAsia" w:ascii="宋体" w:hAnsi="宋体" w:cs="宋体"/>
                    <w:kern w:val="0"/>
                    <w:sz w:val="24"/>
                  </w:rPr>
                </w:rPrChange>
              </w:rPr>
            </w:pPr>
            <w:r>
              <w:rPr>
                <w:rFonts w:hint="eastAsia" w:ascii="宋体" w:hAnsi="宋体" w:cs="宋体"/>
                <w:kern w:val="0"/>
                <w:sz w:val="24"/>
                <w:rPrChange w:id="6005" w:author="Administrator" w:date="2022-11-24T15:53:00Z">
                  <w:rPr>
                    <w:rFonts w:hint="eastAsia" w:ascii="宋体" w:hAnsi="宋体" w:cs="宋体"/>
                    <w:kern w:val="0"/>
                    <w:sz w:val="24"/>
                  </w:rPr>
                </w:rPrChange>
              </w:rPr>
              <w:t>434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06" w:author="Administrator" w:date="2022-11-24T15:53:00Z">
                  <w:rPr>
                    <w:rFonts w:hint="eastAsia" w:ascii="宋体" w:hAnsi="宋体" w:cs="宋体"/>
                    <w:kern w:val="0"/>
                    <w:sz w:val="24"/>
                  </w:rPr>
                </w:rPrChange>
              </w:rPr>
            </w:pPr>
            <w:r>
              <w:rPr>
                <w:rFonts w:hint="eastAsia" w:ascii="宋体" w:hAnsi="宋体" w:cs="宋体"/>
                <w:kern w:val="0"/>
                <w:sz w:val="24"/>
                <w:rPrChange w:id="6007" w:author="Administrator" w:date="2022-11-24T15:53:00Z">
                  <w:rPr>
                    <w:rFonts w:hint="eastAsia" w:ascii="宋体" w:hAnsi="宋体" w:cs="宋体"/>
                    <w:kern w:val="0"/>
                    <w:sz w:val="24"/>
                  </w:rPr>
                </w:rPrChange>
              </w:rPr>
              <w:t>治堵-古墩路余杭塘路紫金港路隧道北入口北向南2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08" w:author="Administrator" w:date="2022-11-24T15:53:00Z">
                  <w:rPr>
                    <w:rFonts w:hint="eastAsia" w:ascii="宋体" w:hAnsi="宋体" w:cs="宋体"/>
                    <w:kern w:val="0"/>
                    <w:sz w:val="24"/>
                  </w:rPr>
                </w:rPrChange>
              </w:rPr>
            </w:pPr>
            <w:r>
              <w:rPr>
                <w:rFonts w:hint="eastAsia" w:ascii="宋体" w:hAnsi="宋体" w:cs="宋体"/>
                <w:kern w:val="0"/>
                <w:sz w:val="24"/>
                <w:rPrChange w:id="600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10" w:author="Administrator" w:date="2022-11-24T15:53:00Z">
                  <w:rPr>
                    <w:rFonts w:hint="eastAsia" w:ascii="宋体" w:hAnsi="宋体" w:cs="宋体"/>
                    <w:kern w:val="0"/>
                    <w:sz w:val="24"/>
                  </w:rPr>
                </w:rPrChange>
              </w:rPr>
            </w:pPr>
            <w:r>
              <w:rPr>
                <w:rFonts w:hint="eastAsia" w:ascii="宋体" w:hAnsi="宋体" w:cs="宋体"/>
                <w:kern w:val="0"/>
                <w:sz w:val="24"/>
                <w:rPrChange w:id="6011" w:author="Administrator" w:date="2022-11-24T15:53:00Z">
                  <w:rPr>
                    <w:rFonts w:hint="eastAsia" w:ascii="宋体" w:hAnsi="宋体" w:cs="宋体"/>
                    <w:kern w:val="0"/>
                    <w:sz w:val="24"/>
                  </w:rPr>
                </w:rPrChange>
              </w:rPr>
              <w:t>435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12" w:author="Administrator" w:date="2022-11-24T15:53:00Z">
                  <w:rPr>
                    <w:rFonts w:hint="eastAsia" w:ascii="宋体" w:hAnsi="宋体" w:cs="宋体"/>
                    <w:kern w:val="0"/>
                    <w:sz w:val="24"/>
                  </w:rPr>
                </w:rPrChange>
              </w:rPr>
            </w:pPr>
            <w:r>
              <w:rPr>
                <w:rFonts w:hint="eastAsia" w:ascii="宋体" w:hAnsi="宋体" w:cs="宋体"/>
                <w:kern w:val="0"/>
                <w:sz w:val="24"/>
                <w:rPrChange w:id="6013" w:author="Administrator" w:date="2022-11-24T15:53:00Z">
                  <w:rPr>
                    <w:rFonts w:hint="eastAsia" w:ascii="宋体" w:hAnsi="宋体" w:cs="宋体"/>
                    <w:kern w:val="0"/>
                    <w:sz w:val="24"/>
                  </w:rPr>
                </w:rPrChange>
              </w:rPr>
              <w:t>治堵-古墩路余杭塘路紫金港路隧道北入口北向南1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14" w:author="Administrator" w:date="2022-11-24T15:53:00Z">
                  <w:rPr>
                    <w:rFonts w:hint="eastAsia" w:ascii="宋体" w:hAnsi="宋体" w:cs="宋体"/>
                    <w:kern w:val="0"/>
                    <w:sz w:val="24"/>
                  </w:rPr>
                </w:rPrChange>
              </w:rPr>
            </w:pPr>
            <w:r>
              <w:rPr>
                <w:rFonts w:hint="eastAsia" w:ascii="宋体" w:hAnsi="宋体" w:cs="宋体"/>
                <w:kern w:val="0"/>
                <w:sz w:val="24"/>
                <w:rPrChange w:id="601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16" w:author="Administrator" w:date="2022-11-24T15:53:00Z">
                  <w:rPr>
                    <w:rFonts w:hint="eastAsia" w:ascii="宋体" w:hAnsi="宋体" w:cs="宋体"/>
                    <w:kern w:val="0"/>
                    <w:sz w:val="24"/>
                  </w:rPr>
                </w:rPrChange>
              </w:rPr>
            </w:pPr>
            <w:r>
              <w:rPr>
                <w:rFonts w:hint="eastAsia" w:ascii="宋体" w:hAnsi="宋体" w:cs="宋体"/>
                <w:kern w:val="0"/>
                <w:sz w:val="24"/>
                <w:rPrChange w:id="6017" w:author="Administrator" w:date="2022-11-24T15:53:00Z">
                  <w:rPr>
                    <w:rFonts w:hint="eastAsia" w:ascii="宋体" w:hAnsi="宋体" w:cs="宋体"/>
                    <w:kern w:val="0"/>
                    <w:sz w:val="24"/>
                  </w:rPr>
                </w:rPrChange>
              </w:rPr>
              <w:t>436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18" w:author="Administrator" w:date="2022-11-24T15:53:00Z">
                  <w:rPr>
                    <w:rFonts w:hint="eastAsia" w:ascii="宋体" w:hAnsi="宋体" w:cs="宋体"/>
                    <w:kern w:val="0"/>
                    <w:sz w:val="24"/>
                  </w:rPr>
                </w:rPrChange>
              </w:rPr>
            </w:pPr>
            <w:r>
              <w:rPr>
                <w:rFonts w:hint="eastAsia" w:ascii="宋体" w:hAnsi="宋体" w:cs="宋体"/>
                <w:kern w:val="0"/>
                <w:sz w:val="24"/>
                <w:rPrChange w:id="6019" w:author="Administrator" w:date="2022-11-24T15:53:00Z">
                  <w:rPr>
                    <w:rFonts w:hint="eastAsia" w:ascii="宋体" w:hAnsi="宋体" w:cs="宋体"/>
                    <w:kern w:val="0"/>
                    <w:sz w:val="24"/>
                  </w:rPr>
                </w:rPrChange>
              </w:rPr>
              <w:t>治堵-紫金港路隧道北出口南向北5</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20" w:author="Administrator" w:date="2022-11-24T15:53:00Z">
                  <w:rPr>
                    <w:rFonts w:hint="eastAsia" w:ascii="宋体" w:hAnsi="宋体" w:cs="宋体"/>
                    <w:kern w:val="0"/>
                    <w:sz w:val="24"/>
                  </w:rPr>
                </w:rPrChange>
              </w:rPr>
            </w:pPr>
            <w:r>
              <w:rPr>
                <w:rFonts w:hint="eastAsia" w:ascii="宋体" w:hAnsi="宋体" w:cs="宋体"/>
                <w:kern w:val="0"/>
                <w:sz w:val="24"/>
                <w:rPrChange w:id="602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22" w:author="Administrator" w:date="2022-11-24T15:53:00Z">
                  <w:rPr>
                    <w:rFonts w:hint="eastAsia" w:ascii="宋体" w:hAnsi="宋体" w:cs="宋体"/>
                    <w:kern w:val="0"/>
                    <w:sz w:val="24"/>
                  </w:rPr>
                </w:rPrChange>
              </w:rPr>
            </w:pPr>
            <w:r>
              <w:rPr>
                <w:rFonts w:hint="eastAsia" w:ascii="宋体" w:hAnsi="宋体" w:cs="宋体"/>
                <w:kern w:val="0"/>
                <w:sz w:val="24"/>
                <w:rPrChange w:id="6023" w:author="Administrator" w:date="2022-11-24T15:53:00Z">
                  <w:rPr>
                    <w:rFonts w:hint="eastAsia" w:ascii="宋体" w:hAnsi="宋体" w:cs="宋体"/>
                    <w:kern w:val="0"/>
                    <w:sz w:val="24"/>
                  </w:rPr>
                </w:rPrChange>
              </w:rPr>
              <w:t>437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24" w:author="Administrator" w:date="2022-11-24T15:53:00Z">
                  <w:rPr>
                    <w:rFonts w:hint="eastAsia" w:ascii="宋体" w:hAnsi="宋体" w:cs="宋体"/>
                    <w:kern w:val="0"/>
                    <w:sz w:val="24"/>
                  </w:rPr>
                </w:rPrChange>
              </w:rPr>
            </w:pPr>
            <w:r>
              <w:rPr>
                <w:rFonts w:hint="eastAsia" w:ascii="宋体" w:hAnsi="宋体" w:cs="宋体"/>
                <w:kern w:val="0"/>
                <w:sz w:val="24"/>
                <w:rPrChange w:id="6025" w:author="Administrator" w:date="2022-11-24T15:53:00Z">
                  <w:rPr>
                    <w:rFonts w:hint="eastAsia" w:ascii="宋体" w:hAnsi="宋体" w:cs="宋体"/>
                    <w:kern w:val="0"/>
                    <w:sz w:val="24"/>
                  </w:rPr>
                </w:rPrChange>
              </w:rPr>
              <w:t>治堵-紫金港路隧道北出口南向北4</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26" w:author="Administrator" w:date="2022-11-24T15:53:00Z">
                  <w:rPr>
                    <w:rFonts w:hint="eastAsia" w:ascii="宋体" w:hAnsi="宋体" w:cs="宋体"/>
                    <w:kern w:val="0"/>
                    <w:sz w:val="24"/>
                  </w:rPr>
                </w:rPrChange>
              </w:rPr>
            </w:pPr>
            <w:r>
              <w:rPr>
                <w:rFonts w:hint="eastAsia" w:ascii="宋体" w:hAnsi="宋体" w:cs="宋体"/>
                <w:kern w:val="0"/>
                <w:sz w:val="24"/>
                <w:rPrChange w:id="602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28" w:author="Administrator" w:date="2022-11-24T15:53:00Z">
                  <w:rPr>
                    <w:rFonts w:hint="eastAsia" w:ascii="宋体" w:hAnsi="宋体" w:cs="宋体"/>
                    <w:kern w:val="0"/>
                    <w:sz w:val="24"/>
                  </w:rPr>
                </w:rPrChange>
              </w:rPr>
            </w:pPr>
            <w:r>
              <w:rPr>
                <w:rFonts w:hint="eastAsia" w:ascii="宋体" w:hAnsi="宋体" w:cs="宋体"/>
                <w:kern w:val="0"/>
                <w:sz w:val="24"/>
                <w:rPrChange w:id="6029" w:author="Administrator" w:date="2022-11-24T15:53:00Z">
                  <w:rPr>
                    <w:rFonts w:hint="eastAsia" w:ascii="宋体" w:hAnsi="宋体" w:cs="宋体"/>
                    <w:kern w:val="0"/>
                    <w:sz w:val="24"/>
                  </w:rPr>
                </w:rPrChange>
              </w:rPr>
              <w:t>438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30" w:author="Administrator" w:date="2022-11-24T15:53:00Z">
                  <w:rPr>
                    <w:rFonts w:hint="eastAsia" w:ascii="宋体" w:hAnsi="宋体" w:cs="宋体"/>
                    <w:kern w:val="0"/>
                    <w:sz w:val="24"/>
                  </w:rPr>
                </w:rPrChange>
              </w:rPr>
            </w:pPr>
            <w:r>
              <w:rPr>
                <w:rFonts w:hint="eastAsia" w:ascii="宋体" w:hAnsi="宋体" w:cs="宋体"/>
                <w:kern w:val="0"/>
                <w:sz w:val="24"/>
                <w:rPrChange w:id="6031" w:author="Administrator" w:date="2022-11-24T15:53:00Z">
                  <w:rPr>
                    <w:rFonts w:hint="eastAsia" w:ascii="宋体" w:hAnsi="宋体" w:cs="宋体"/>
                    <w:kern w:val="0"/>
                    <w:sz w:val="24"/>
                  </w:rPr>
                </w:rPrChange>
              </w:rPr>
              <w:t>治堵-紫金港路隧道北出口南向北3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32" w:author="Administrator" w:date="2022-11-24T15:53:00Z">
                  <w:rPr>
                    <w:rFonts w:hint="eastAsia" w:ascii="宋体" w:hAnsi="宋体" w:cs="宋体"/>
                    <w:kern w:val="0"/>
                    <w:sz w:val="24"/>
                  </w:rPr>
                </w:rPrChange>
              </w:rPr>
            </w:pPr>
            <w:r>
              <w:rPr>
                <w:rFonts w:hint="eastAsia" w:ascii="宋体" w:hAnsi="宋体" w:cs="宋体"/>
                <w:kern w:val="0"/>
                <w:sz w:val="24"/>
                <w:rPrChange w:id="603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34" w:author="Administrator" w:date="2022-11-24T15:53:00Z">
                  <w:rPr>
                    <w:rFonts w:hint="eastAsia" w:ascii="宋体" w:hAnsi="宋体" w:cs="宋体"/>
                    <w:kern w:val="0"/>
                    <w:sz w:val="24"/>
                  </w:rPr>
                </w:rPrChange>
              </w:rPr>
            </w:pPr>
            <w:r>
              <w:rPr>
                <w:rFonts w:hint="eastAsia" w:ascii="宋体" w:hAnsi="宋体" w:cs="宋体"/>
                <w:kern w:val="0"/>
                <w:sz w:val="24"/>
                <w:rPrChange w:id="6035" w:author="Administrator" w:date="2022-11-24T15:53:00Z">
                  <w:rPr>
                    <w:rFonts w:hint="eastAsia" w:ascii="宋体" w:hAnsi="宋体" w:cs="宋体"/>
                    <w:kern w:val="0"/>
                    <w:sz w:val="24"/>
                  </w:rPr>
                </w:rPrChange>
              </w:rPr>
              <w:t>439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36" w:author="Administrator" w:date="2022-11-24T15:53:00Z">
                  <w:rPr>
                    <w:rFonts w:hint="eastAsia" w:ascii="宋体" w:hAnsi="宋体" w:cs="宋体"/>
                    <w:kern w:val="0"/>
                    <w:sz w:val="24"/>
                  </w:rPr>
                </w:rPrChange>
              </w:rPr>
            </w:pPr>
            <w:r>
              <w:rPr>
                <w:rFonts w:hint="eastAsia" w:ascii="宋体" w:hAnsi="宋体" w:cs="宋体"/>
                <w:kern w:val="0"/>
                <w:sz w:val="24"/>
                <w:rPrChange w:id="6037" w:author="Administrator" w:date="2022-11-24T15:53:00Z">
                  <w:rPr>
                    <w:rFonts w:hint="eastAsia" w:ascii="宋体" w:hAnsi="宋体" w:cs="宋体"/>
                    <w:kern w:val="0"/>
                    <w:sz w:val="24"/>
                  </w:rPr>
                </w:rPrChange>
              </w:rPr>
              <w:t>治堵-秋石高架路庆春东路上方北向南1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38" w:author="Administrator" w:date="2022-11-24T15:53:00Z">
                  <w:rPr>
                    <w:rFonts w:hint="eastAsia" w:ascii="宋体" w:hAnsi="宋体" w:cs="宋体"/>
                    <w:kern w:val="0"/>
                    <w:sz w:val="24"/>
                  </w:rPr>
                </w:rPrChange>
              </w:rPr>
            </w:pPr>
            <w:r>
              <w:rPr>
                <w:rFonts w:hint="eastAsia" w:ascii="宋体" w:hAnsi="宋体" w:cs="宋体"/>
                <w:kern w:val="0"/>
                <w:sz w:val="24"/>
                <w:rPrChange w:id="603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40" w:author="Administrator" w:date="2022-11-24T15:53:00Z">
                  <w:rPr>
                    <w:rFonts w:hint="eastAsia" w:ascii="宋体" w:hAnsi="宋体" w:cs="宋体"/>
                    <w:kern w:val="0"/>
                    <w:sz w:val="24"/>
                  </w:rPr>
                </w:rPrChange>
              </w:rPr>
            </w:pPr>
            <w:r>
              <w:rPr>
                <w:rFonts w:hint="eastAsia" w:ascii="宋体" w:hAnsi="宋体" w:cs="宋体"/>
                <w:kern w:val="0"/>
                <w:sz w:val="24"/>
                <w:rPrChange w:id="6041" w:author="Administrator" w:date="2022-11-24T15:53:00Z">
                  <w:rPr>
                    <w:rFonts w:hint="eastAsia" w:ascii="宋体" w:hAnsi="宋体" w:cs="宋体"/>
                    <w:kern w:val="0"/>
                    <w:sz w:val="24"/>
                  </w:rPr>
                </w:rPrChange>
              </w:rPr>
              <w:t>440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42" w:author="Administrator" w:date="2022-11-24T15:53:00Z">
                  <w:rPr>
                    <w:rFonts w:hint="eastAsia" w:ascii="宋体" w:hAnsi="宋体" w:cs="宋体"/>
                    <w:kern w:val="0"/>
                    <w:sz w:val="24"/>
                  </w:rPr>
                </w:rPrChange>
              </w:rPr>
            </w:pPr>
            <w:r>
              <w:rPr>
                <w:rFonts w:hint="eastAsia" w:ascii="宋体" w:hAnsi="宋体" w:cs="宋体"/>
                <w:kern w:val="0"/>
                <w:sz w:val="24"/>
                <w:rPrChange w:id="6043" w:author="Administrator" w:date="2022-11-24T15:53:00Z">
                  <w:rPr>
                    <w:rFonts w:hint="eastAsia" w:ascii="宋体" w:hAnsi="宋体" w:cs="宋体"/>
                    <w:kern w:val="0"/>
                    <w:sz w:val="24"/>
                  </w:rPr>
                </w:rPrChange>
              </w:rPr>
              <w:t>治堵-秋石高架路庆春东路上方北向南2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44" w:author="Administrator" w:date="2022-11-24T15:53:00Z">
                  <w:rPr>
                    <w:rFonts w:hint="eastAsia" w:ascii="宋体" w:hAnsi="宋体" w:cs="宋体"/>
                    <w:kern w:val="0"/>
                    <w:sz w:val="24"/>
                  </w:rPr>
                </w:rPrChange>
              </w:rPr>
            </w:pPr>
            <w:r>
              <w:rPr>
                <w:rFonts w:hint="eastAsia" w:ascii="宋体" w:hAnsi="宋体" w:cs="宋体"/>
                <w:kern w:val="0"/>
                <w:sz w:val="24"/>
                <w:rPrChange w:id="604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46" w:author="Administrator" w:date="2022-11-24T15:53:00Z">
                  <w:rPr>
                    <w:rFonts w:hint="eastAsia" w:ascii="宋体" w:hAnsi="宋体" w:cs="宋体"/>
                    <w:kern w:val="0"/>
                    <w:sz w:val="24"/>
                  </w:rPr>
                </w:rPrChange>
              </w:rPr>
            </w:pPr>
            <w:r>
              <w:rPr>
                <w:rFonts w:hint="eastAsia" w:ascii="宋体" w:hAnsi="宋体" w:cs="宋体"/>
                <w:kern w:val="0"/>
                <w:sz w:val="24"/>
                <w:rPrChange w:id="6047" w:author="Administrator" w:date="2022-11-24T15:53:00Z">
                  <w:rPr>
                    <w:rFonts w:hint="eastAsia" w:ascii="宋体" w:hAnsi="宋体" w:cs="宋体"/>
                    <w:kern w:val="0"/>
                    <w:sz w:val="24"/>
                  </w:rPr>
                </w:rPrChange>
              </w:rPr>
              <w:t>441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48" w:author="Administrator" w:date="2022-11-24T15:53:00Z">
                  <w:rPr>
                    <w:rFonts w:hint="eastAsia" w:ascii="宋体" w:hAnsi="宋体" w:cs="宋体"/>
                    <w:kern w:val="0"/>
                    <w:sz w:val="24"/>
                  </w:rPr>
                </w:rPrChange>
              </w:rPr>
            </w:pPr>
            <w:r>
              <w:rPr>
                <w:rFonts w:hint="eastAsia" w:ascii="宋体" w:hAnsi="宋体" w:cs="宋体"/>
                <w:kern w:val="0"/>
                <w:sz w:val="24"/>
                <w:rPrChange w:id="6049" w:author="Administrator" w:date="2022-11-24T15:53:00Z">
                  <w:rPr>
                    <w:rFonts w:hint="eastAsia" w:ascii="宋体" w:hAnsi="宋体" w:cs="宋体"/>
                    <w:kern w:val="0"/>
                    <w:sz w:val="24"/>
                  </w:rPr>
                </w:rPrChange>
              </w:rPr>
              <w:t>治堵-秋石高架路庆春东路上方北向南3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50" w:author="Administrator" w:date="2022-11-24T15:53:00Z">
                  <w:rPr>
                    <w:rFonts w:hint="eastAsia" w:ascii="宋体" w:hAnsi="宋体" w:cs="宋体"/>
                    <w:kern w:val="0"/>
                    <w:sz w:val="24"/>
                  </w:rPr>
                </w:rPrChange>
              </w:rPr>
            </w:pPr>
            <w:r>
              <w:rPr>
                <w:rFonts w:hint="eastAsia" w:ascii="宋体" w:hAnsi="宋体" w:cs="宋体"/>
                <w:kern w:val="0"/>
                <w:sz w:val="24"/>
                <w:rPrChange w:id="605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52" w:author="Administrator" w:date="2022-11-24T15:53:00Z">
                  <w:rPr>
                    <w:rFonts w:hint="eastAsia" w:ascii="宋体" w:hAnsi="宋体" w:cs="宋体"/>
                    <w:kern w:val="0"/>
                    <w:sz w:val="24"/>
                  </w:rPr>
                </w:rPrChange>
              </w:rPr>
            </w:pPr>
            <w:r>
              <w:rPr>
                <w:rFonts w:hint="eastAsia" w:ascii="宋体" w:hAnsi="宋体" w:cs="宋体"/>
                <w:kern w:val="0"/>
                <w:sz w:val="24"/>
                <w:rPrChange w:id="6053" w:author="Administrator" w:date="2022-11-24T15:53:00Z">
                  <w:rPr>
                    <w:rFonts w:hint="eastAsia" w:ascii="宋体" w:hAnsi="宋体" w:cs="宋体"/>
                    <w:kern w:val="0"/>
                    <w:sz w:val="24"/>
                  </w:rPr>
                </w:rPrChange>
              </w:rPr>
              <w:t>442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54" w:author="Administrator" w:date="2022-11-24T15:53:00Z">
                  <w:rPr>
                    <w:rFonts w:hint="eastAsia" w:ascii="宋体" w:hAnsi="宋体" w:cs="宋体"/>
                    <w:kern w:val="0"/>
                    <w:sz w:val="24"/>
                  </w:rPr>
                </w:rPrChange>
              </w:rPr>
            </w:pPr>
            <w:r>
              <w:rPr>
                <w:rFonts w:hint="eastAsia" w:ascii="宋体" w:hAnsi="宋体" w:cs="宋体"/>
                <w:kern w:val="0"/>
                <w:sz w:val="24"/>
                <w:rPrChange w:id="6055" w:author="Administrator" w:date="2022-11-24T15:53:00Z">
                  <w:rPr>
                    <w:rFonts w:hint="eastAsia" w:ascii="宋体" w:hAnsi="宋体" w:cs="宋体"/>
                    <w:kern w:val="0"/>
                    <w:sz w:val="24"/>
                  </w:rPr>
                </w:rPrChange>
              </w:rPr>
              <w:t>治堵-秋石高架路机场路下匝道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56" w:author="Administrator" w:date="2022-11-24T15:53:00Z">
                  <w:rPr>
                    <w:rFonts w:hint="eastAsia" w:ascii="宋体" w:hAnsi="宋体" w:cs="宋体"/>
                    <w:kern w:val="0"/>
                    <w:sz w:val="24"/>
                  </w:rPr>
                </w:rPrChange>
              </w:rPr>
            </w:pPr>
            <w:r>
              <w:rPr>
                <w:rFonts w:hint="eastAsia" w:ascii="宋体" w:hAnsi="宋体" w:cs="宋体"/>
                <w:kern w:val="0"/>
                <w:sz w:val="24"/>
                <w:rPrChange w:id="605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58" w:author="Administrator" w:date="2022-11-24T15:53:00Z">
                  <w:rPr>
                    <w:rFonts w:hint="eastAsia" w:ascii="宋体" w:hAnsi="宋体" w:cs="宋体"/>
                    <w:kern w:val="0"/>
                    <w:sz w:val="24"/>
                  </w:rPr>
                </w:rPrChange>
              </w:rPr>
            </w:pPr>
            <w:r>
              <w:rPr>
                <w:rFonts w:hint="eastAsia" w:ascii="宋体" w:hAnsi="宋体" w:cs="宋体"/>
                <w:kern w:val="0"/>
                <w:sz w:val="24"/>
                <w:rPrChange w:id="6059" w:author="Administrator" w:date="2022-11-24T15:53:00Z">
                  <w:rPr>
                    <w:rFonts w:hint="eastAsia" w:ascii="宋体" w:hAnsi="宋体" w:cs="宋体"/>
                    <w:kern w:val="0"/>
                    <w:sz w:val="24"/>
                  </w:rPr>
                </w:rPrChange>
              </w:rPr>
              <w:t>443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60" w:author="Administrator" w:date="2022-11-24T15:53:00Z">
                  <w:rPr>
                    <w:rFonts w:hint="eastAsia" w:ascii="宋体" w:hAnsi="宋体" w:cs="宋体"/>
                    <w:kern w:val="0"/>
                    <w:sz w:val="24"/>
                  </w:rPr>
                </w:rPrChange>
              </w:rPr>
            </w:pPr>
            <w:r>
              <w:rPr>
                <w:rFonts w:hint="eastAsia" w:ascii="宋体" w:hAnsi="宋体" w:cs="宋体"/>
                <w:kern w:val="0"/>
                <w:sz w:val="24"/>
                <w:rPrChange w:id="6061" w:author="Administrator" w:date="2022-11-24T15:53:00Z">
                  <w:rPr>
                    <w:rFonts w:hint="eastAsia" w:ascii="宋体" w:hAnsi="宋体" w:cs="宋体"/>
                    <w:kern w:val="0"/>
                    <w:sz w:val="24"/>
                  </w:rPr>
                </w:rPrChange>
              </w:rPr>
              <w:t>治堵-德胜快速路教工路上口西向东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62" w:author="Administrator" w:date="2022-11-24T15:53:00Z">
                  <w:rPr>
                    <w:rFonts w:hint="eastAsia" w:ascii="宋体" w:hAnsi="宋体" w:cs="宋体"/>
                    <w:kern w:val="0"/>
                    <w:sz w:val="24"/>
                  </w:rPr>
                </w:rPrChange>
              </w:rPr>
            </w:pPr>
            <w:r>
              <w:rPr>
                <w:rFonts w:hint="eastAsia" w:ascii="宋体" w:hAnsi="宋体" w:cs="宋体"/>
                <w:kern w:val="0"/>
                <w:sz w:val="24"/>
                <w:rPrChange w:id="606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64" w:author="Administrator" w:date="2022-11-24T15:53:00Z">
                  <w:rPr>
                    <w:rFonts w:hint="eastAsia" w:ascii="宋体" w:hAnsi="宋体" w:cs="宋体"/>
                    <w:kern w:val="0"/>
                    <w:sz w:val="24"/>
                  </w:rPr>
                </w:rPrChange>
              </w:rPr>
            </w:pPr>
            <w:r>
              <w:rPr>
                <w:rFonts w:hint="eastAsia" w:ascii="宋体" w:hAnsi="宋体" w:cs="宋体"/>
                <w:kern w:val="0"/>
                <w:sz w:val="24"/>
                <w:rPrChange w:id="6065" w:author="Administrator" w:date="2022-11-24T15:53:00Z">
                  <w:rPr>
                    <w:rFonts w:hint="eastAsia" w:ascii="宋体" w:hAnsi="宋体" w:cs="宋体"/>
                    <w:kern w:val="0"/>
                    <w:sz w:val="24"/>
                  </w:rPr>
                </w:rPrChange>
              </w:rPr>
              <w:t>444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66" w:author="Administrator" w:date="2022-11-24T15:53:00Z">
                  <w:rPr>
                    <w:rFonts w:hint="eastAsia" w:ascii="宋体" w:hAnsi="宋体" w:cs="宋体"/>
                    <w:kern w:val="0"/>
                    <w:sz w:val="24"/>
                  </w:rPr>
                </w:rPrChange>
              </w:rPr>
            </w:pPr>
            <w:r>
              <w:rPr>
                <w:rFonts w:hint="eastAsia" w:ascii="宋体" w:hAnsi="宋体" w:cs="宋体"/>
                <w:kern w:val="0"/>
                <w:sz w:val="24"/>
                <w:rPrChange w:id="6067" w:author="Administrator" w:date="2022-11-24T15:53:00Z">
                  <w:rPr>
                    <w:rFonts w:hint="eastAsia" w:ascii="宋体" w:hAnsi="宋体" w:cs="宋体"/>
                    <w:kern w:val="0"/>
                    <w:sz w:val="24"/>
                  </w:rPr>
                </w:rPrChange>
              </w:rPr>
              <w:t>治堵-德胜快速路沪杭甬高速西向东出口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68" w:author="Administrator" w:date="2022-11-24T15:53:00Z">
                  <w:rPr>
                    <w:rFonts w:hint="eastAsia" w:ascii="宋体" w:hAnsi="宋体" w:cs="宋体"/>
                    <w:kern w:val="0"/>
                    <w:sz w:val="24"/>
                  </w:rPr>
                </w:rPrChange>
              </w:rPr>
            </w:pPr>
            <w:r>
              <w:rPr>
                <w:rFonts w:hint="eastAsia" w:ascii="宋体" w:hAnsi="宋体" w:cs="宋体"/>
                <w:kern w:val="0"/>
                <w:sz w:val="24"/>
                <w:rPrChange w:id="606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70" w:author="Administrator" w:date="2022-11-24T15:53:00Z">
                  <w:rPr>
                    <w:rFonts w:hint="eastAsia" w:ascii="宋体" w:hAnsi="宋体" w:cs="宋体"/>
                    <w:kern w:val="0"/>
                    <w:sz w:val="24"/>
                  </w:rPr>
                </w:rPrChange>
              </w:rPr>
            </w:pPr>
            <w:r>
              <w:rPr>
                <w:rFonts w:hint="eastAsia" w:ascii="宋体" w:hAnsi="宋体" w:cs="宋体"/>
                <w:kern w:val="0"/>
                <w:sz w:val="24"/>
                <w:rPrChange w:id="6071" w:author="Administrator" w:date="2022-11-24T15:53:00Z">
                  <w:rPr>
                    <w:rFonts w:hint="eastAsia" w:ascii="宋体" w:hAnsi="宋体" w:cs="宋体"/>
                    <w:kern w:val="0"/>
                    <w:sz w:val="24"/>
                  </w:rPr>
                </w:rPrChange>
              </w:rPr>
              <w:t>445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72" w:author="Administrator" w:date="2022-11-24T15:53:00Z">
                  <w:rPr>
                    <w:rFonts w:hint="eastAsia" w:ascii="宋体" w:hAnsi="宋体" w:cs="宋体"/>
                    <w:kern w:val="0"/>
                    <w:sz w:val="24"/>
                  </w:rPr>
                </w:rPrChange>
              </w:rPr>
            </w:pPr>
            <w:r>
              <w:rPr>
                <w:rFonts w:hint="eastAsia" w:ascii="宋体" w:hAnsi="宋体" w:cs="宋体"/>
                <w:kern w:val="0"/>
                <w:sz w:val="24"/>
                <w:rPrChange w:id="6073" w:author="Administrator" w:date="2022-11-24T15:53:00Z">
                  <w:rPr>
                    <w:rFonts w:hint="eastAsia" w:ascii="宋体" w:hAnsi="宋体" w:cs="宋体"/>
                    <w:kern w:val="0"/>
                    <w:sz w:val="24"/>
                  </w:rPr>
                </w:rPrChange>
              </w:rPr>
              <w:t>治堵-杭州南收费站出口彩虹快速路分流处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74" w:author="Administrator" w:date="2022-11-24T15:53:00Z">
                  <w:rPr>
                    <w:rFonts w:hint="eastAsia" w:ascii="宋体" w:hAnsi="宋体" w:cs="宋体"/>
                    <w:kern w:val="0"/>
                    <w:sz w:val="24"/>
                  </w:rPr>
                </w:rPrChange>
              </w:rPr>
            </w:pPr>
            <w:r>
              <w:rPr>
                <w:rFonts w:hint="eastAsia" w:ascii="宋体" w:hAnsi="宋体" w:cs="宋体"/>
                <w:kern w:val="0"/>
                <w:sz w:val="24"/>
                <w:rPrChange w:id="607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76" w:author="Administrator" w:date="2022-11-24T15:53:00Z">
                  <w:rPr>
                    <w:rFonts w:hint="eastAsia" w:ascii="宋体" w:hAnsi="宋体" w:cs="宋体"/>
                    <w:kern w:val="0"/>
                    <w:sz w:val="24"/>
                  </w:rPr>
                </w:rPrChange>
              </w:rPr>
            </w:pPr>
            <w:r>
              <w:rPr>
                <w:rFonts w:hint="eastAsia" w:ascii="宋体" w:hAnsi="宋体" w:cs="宋体"/>
                <w:kern w:val="0"/>
                <w:sz w:val="24"/>
                <w:rPrChange w:id="6077" w:author="Administrator" w:date="2022-11-24T15:53:00Z">
                  <w:rPr>
                    <w:rFonts w:hint="eastAsia" w:ascii="宋体" w:hAnsi="宋体" w:cs="宋体"/>
                    <w:kern w:val="0"/>
                    <w:sz w:val="24"/>
                  </w:rPr>
                </w:rPrChange>
              </w:rPr>
              <w:t>446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78" w:author="Administrator" w:date="2022-11-24T15:53:00Z">
                  <w:rPr>
                    <w:rFonts w:hint="eastAsia" w:ascii="宋体" w:hAnsi="宋体" w:cs="宋体"/>
                    <w:kern w:val="0"/>
                    <w:sz w:val="24"/>
                  </w:rPr>
                </w:rPrChange>
              </w:rPr>
            </w:pPr>
            <w:r>
              <w:rPr>
                <w:rFonts w:hint="eastAsia" w:ascii="宋体" w:hAnsi="宋体" w:cs="宋体"/>
                <w:kern w:val="0"/>
                <w:sz w:val="24"/>
                <w:rPrChange w:id="6079" w:author="Administrator" w:date="2022-11-24T15:53:00Z">
                  <w:rPr>
                    <w:rFonts w:hint="eastAsia" w:ascii="宋体" w:hAnsi="宋体" w:cs="宋体"/>
                    <w:kern w:val="0"/>
                    <w:sz w:val="24"/>
                  </w:rPr>
                </w:rPrChange>
              </w:rPr>
              <w:t>治堵-临半路/绕城下匝道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80" w:author="Administrator" w:date="2022-11-24T15:53:00Z">
                  <w:rPr>
                    <w:rFonts w:hint="eastAsia" w:ascii="宋体" w:hAnsi="宋体" w:cs="宋体"/>
                    <w:kern w:val="0"/>
                    <w:sz w:val="24"/>
                  </w:rPr>
                </w:rPrChange>
              </w:rPr>
            </w:pPr>
            <w:r>
              <w:rPr>
                <w:rFonts w:hint="eastAsia" w:ascii="宋体" w:hAnsi="宋体" w:cs="宋体"/>
                <w:kern w:val="0"/>
                <w:sz w:val="24"/>
                <w:rPrChange w:id="608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82" w:author="Administrator" w:date="2022-11-24T15:53:00Z">
                  <w:rPr>
                    <w:rFonts w:hint="eastAsia" w:ascii="宋体" w:hAnsi="宋体" w:cs="宋体"/>
                    <w:kern w:val="0"/>
                    <w:sz w:val="24"/>
                  </w:rPr>
                </w:rPrChange>
              </w:rPr>
            </w:pPr>
            <w:r>
              <w:rPr>
                <w:rFonts w:hint="eastAsia" w:ascii="宋体" w:hAnsi="宋体" w:cs="宋体"/>
                <w:kern w:val="0"/>
                <w:sz w:val="24"/>
                <w:rPrChange w:id="6083" w:author="Administrator" w:date="2022-11-24T15:53:00Z">
                  <w:rPr>
                    <w:rFonts w:hint="eastAsia" w:ascii="宋体" w:hAnsi="宋体" w:cs="宋体"/>
                    <w:kern w:val="0"/>
                    <w:sz w:val="24"/>
                  </w:rPr>
                </w:rPrChange>
              </w:rPr>
              <w:t>447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84" w:author="Administrator" w:date="2022-11-24T15:53:00Z">
                  <w:rPr>
                    <w:rFonts w:hint="eastAsia" w:ascii="宋体" w:hAnsi="宋体" w:cs="宋体"/>
                    <w:kern w:val="0"/>
                    <w:sz w:val="24"/>
                  </w:rPr>
                </w:rPrChange>
              </w:rPr>
            </w:pPr>
            <w:r>
              <w:rPr>
                <w:rFonts w:hint="eastAsia" w:ascii="宋体" w:hAnsi="宋体" w:cs="宋体"/>
                <w:kern w:val="0"/>
                <w:sz w:val="24"/>
                <w:rPrChange w:id="6085" w:author="Administrator" w:date="2022-11-24T15:53:00Z">
                  <w:rPr>
                    <w:rFonts w:hint="eastAsia" w:ascii="宋体" w:hAnsi="宋体" w:cs="宋体"/>
                    <w:kern w:val="0"/>
                    <w:sz w:val="24"/>
                  </w:rPr>
                </w:rPrChange>
              </w:rPr>
              <w:t>治堵-紫金港路西溪路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86" w:author="Administrator" w:date="2022-11-24T15:53:00Z">
                  <w:rPr>
                    <w:rFonts w:hint="eastAsia" w:ascii="宋体" w:hAnsi="宋体" w:cs="宋体"/>
                    <w:kern w:val="0"/>
                    <w:sz w:val="24"/>
                  </w:rPr>
                </w:rPrChange>
              </w:rPr>
            </w:pPr>
            <w:r>
              <w:rPr>
                <w:rFonts w:hint="eastAsia" w:ascii="宋体" w:hAnsi="宋体" w:cs="宋体"/>
                <w:kern w:val="0"/>
                <w:sz w:val="24"/>
                <w:rPrChange w:id="608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88" w:author="Administrator" w:date="2022-11-24T15:53:00Z">
                  <w:rPr>
                    <w:rFonts w:hint="eastAsia" w:ascii="宋体" w:hAnsi="宋体" w:cs="宋体"/>
                    <w:kern w:val="0"/>
                    <w:sz w:val="24"/>
                  </w:rPr>
                </w:rPrChange>
              </w:rPr>
            </w:pPr>
            <w:r>
              <w:rPr>
                <w:rFonts w:hint="eastAsia" w:ascii="宋体" w:hAnsi="宋体" w:cs="宋体"/>
                <w:kern w:val="0"/>
                <w:sz w:val="24"/>
                <w:rPrChange w:id="6089" w:author="Administrator" w:date="2022-11-24T15:53:00Z">
                  <w:rPr>
                    <w:rFonts w:hint="eastAsia" w:ascii="宋体" w:hAnsi="宋体" w:cs="宋体"/>
                    <w:kern w:val="0"/>
                    <w:sz w:val="24"/>
                  </w:rPr>
                </w:rPrChange>
              </w:rPr>
              <w:t>448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90" w:author="Administrator" w:date="2022-11-24T15:53:00Z">
                  <w:rPr>
                    <w:rFonts w:hint="eastAsia" w:ascii="宋体" w:hAnsi="宋体" w:cs="宋体"/>
                    <w:kern w:val="0"/>
                    <w:sz w:val="24"/>
                  </w:rPr>
                </w:rPrChange>
              </w:rPr>
            </w:pPr>
            <w:r>
              <w:rPr>
                <w:rFonts w:hint="eastAsia" w:ascii="宋体" w:hAnsi="宋体" w:cs="宋体"/>
                <w:kern w:val="0"/>
                <w:sz w:val="24"/>
                <w:rPrChange w:id="6091" w:author="Administrator" w:date="2022-11-24T15:53:00Z">
                  <w:rPr>
                    <w:rFonts w:hint="eastAsia" w:ascii="宋体" w:hAnsi="宋体" w:cs="宋体"/>
                    <w:kern w:val="0"/>
                    <w:sz w:val="24"/>
                  </w:rPr>
                </w:rPrChange>
              </w:rPr>
              <w:t>治堵-留泗路留转公路南向北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92" w:author="Administrator" w:date="2022-11-24T15:53:00Z">
                  <w:rPr>
                    <w:rFonts w:hint="eastAsia" w:ascii="宋体" w:hAnsi="宋体" w:cs="宋体"/>
                    <w:kern w:val="0"/>
                    <w:sz w:val="24"/>
                  </w:rPr>
                </w:rPrChange>
              </w:rPr>
            </w:pPr>
            <w:r>
              <w:rPr>
                <w:rFonts w:hint="eastAsia" w:ascii="宋体" w:hAnsi="宋体" w:cs="宋体"/>
                <w:kern w:val="0"/>
                <w:sz w:val="24"/>
                <w:rPrChange w:id="609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94" w:author="Administrator" w:date="2022-11-24T15:53:00Z">
                  <w:rPr>
                    <w:rFonts w:hint="eastAsia" w:ascii="宋体" w:hAnsi="宋体" w:cs="宋体"/>
                    <w:kern w:val="0"/>
                    <w:sz w:val="24"/>
                  </w:rPr>
                </w:rPrChange>
              </w:rPr>
            </w:pPr>
            <w:r>
              <w:rPr>
                <w:rFonts w:hint="eastAsia" w:ascii="宋体" w:hAnsi="宋体" w:cs="宋体"/>
                <w:kern w:val="0"/>
                <w:sz w:val="24"/>
                <w:rPrChange w:id="6095" w:author="Administrator" w:date="2022-11-24T15:53:00Z">
                  <w:rPr>
                    <w:rFonts w:hint="eastAsia" w:ascii="宋体" w:hAnsi="宋体" w:cs="宋体"/>
                    <w:kern w:val="0"/>
                    <w:sz w:val="24"/>
                  </w:rPr>
                </w:rPrChange>
              </w:rPr>
              <w:t>449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96" w:author="Administrator" w:date="2022-11-24T15:53:00Z">
                  <w:rPr>
                    <w:rFonts w:hint="eastAsia" w:ascii="宋体" w:hAnsi="宋体" w:cs="宋体"/>
                    <w:kern w:val="0"/>
                    <w:sz w:val="24"/>
                  </w:rPr>
                </w:rPrChange>
              </w:rPr>
            </w:pPr>
            <w:r>
              <w:rPr>
                <w:rFonts w:hint="eastAsia" w:ascii="宋体" w:hAnsi="宋体" w:cs="宋体"/>
                <w:kern w:val="0"/>
                <w:sz w:val="24"/>
                <w:rPrChange w:id="6097" w:author="Administrator" w:date="2022-11-24T15:53:00Z">
                  <w:rPr>
                    <w:rFonts w:hint="eastAsia" w:ascii="宋体" w:hAnsi="宋体" w:cs="宋体"/>
                    <w:kern w:val="0"/>
                    <w:sz w:val="24"/>
                  </w:rPr>
                </w:rPrChange>
              </w:rPr>
              <w:t>治堵-留泗路留转公路北向南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098" w:author="Administrator" w:date="2022-11-24T15:53:00Z">
                  <w:rPr>
                    <w:rFonts w:hint="eastAsia" w:ascii="宋体" w:hAnsi="宋体" w:cs="宋体"/>
                    <w:kern w:val="0"/>
                    <w:sz w:val="24"/>
                  </w:rPr>
                </w:rPrChange>
              </w:rPr>
            </w:pPr>
            <w:r>
              <w:rPr>
                <w:rFonts w:hint="eastAsia" w:ascii="宋体" w:hAnsi="宋体" w:cs="宋体"/>
                <w:kern w:val="0"/>
                <w:sz w:val="24"/>
                <w:rPrChange w:id="609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00" w:author="Administrator" w:date="2022-11-24T15:53:00Z">
                  <w:rPr>
                    <w:rFonts w:hint="eastAsia" w:ascii="宋体" w:hAnsi="宋体" w:cs="宋体"/>
                    <w:kern w:val="0"/>
                    <w:sz w:val="24"/>
                  </w:rPr>
                </w:rPrChange>
              </w:rPr>
            </w:pPr>
            <w:r>
              <w:rPr>
                <w:rFonts w:hint="eastAsia" w:ascii="宋体" w:hAnsi="宋体" w:cs="宋体"/>
                <w:kern w:val="0"/>
                <w:sz w:val="24"/>
                <w:rPrChange w:id="6101" w:author="Administrator" w:date="2022-11-24T15:53:00Z">
                  <w:rPr>
                    <w:rFonts w:hint="eastAsia" w:ascii="宋体" w:hAnsi="宋体" w:cs="宋体"/>
                    <w:kern w:val="0"/>
                    <w:sz w:val="24"/>
                  </w:rPr>
                </w:rPrChange>
              </w:rPr>
              <w:t>450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02" w:author="Administrator" w:date="2022-11-24T15:53:00Z">
                  <w:rPr>
                    <w:rFonts w:hint="eastAsia" w:ascii="宋体" w:hAnsi="宋体" w:cs="宋体"/>
                    <w:kern w:val="0"/>
                    <w:sz w:val="24"/>
                  </w:rPr>
                </w:rPrChange>
              </w:rPr>
            </w:pPr>
            <w:r>
              <w:rPr>
                <w:rFonts w:hint="eastAsia" w:ascii="宋体" w:hAnsi="宋体" w:cs="宋体"/>
                <w:kern w:val="0"/>
                <w:sz w:val="24"/>
                <w:rPrChange w:id="6103" w:author="Administrator" w:date="2022-11-24T15:53:00Z">
                  <w:rPr>
                    <w:rFonts w:hint="eastAsia" w:ascii="宋体" w:hAnsi="宋体" w:cs="宋体"/>
                    <w:kern w:val="0"/>
                    <w:sz w:val="24"/>
                  </w:rPr>
                </w:rPrChange>
              </w:rPr>
              <w:t>治堵-留泗路留转公路路口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04" w:author="Administrator" w:date="2022-11-24T15:53:00Z">
                  <w:rPr>
                    <w:rFonts w:hint="eastAsia" w:ascii="宋体" w:hAnsi="宋体" w:cs="宋体"/>
                    <w:kern w:val="0"/>
                    <w:sz w:val="24"/>
                  </w:rPr>
                </w:rPrChange>
              </w:rPr>
            </w:pPr>
            <w:r>
              <w:rPr>
                <w:rFonts w:hint="eastAsia" w:ascii="宋体" w:hAnsi="宋体" w:cs="宋体"/>
                <w:kern w:val="0"/>
                <w:sz w:val="24"/>
                <w:rPrChange w:id="610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06" w:author="Administrator" w:date="2022-11-24T15:53:00Z">
                  <w:rPr>
                    <w:rFonts w:hint="eastAsia" w:ascii="宋体" w:hAnsi="宋体" w:cs="宋体"/>
                    <w:kern w:val="0"/>
                    <w:sz w:val="24"/>
                  </w:rPr>
                </w:rPrChange>
              </w:rPr>
            </w:pPr>
            <w:r>
              <w:rPr>
                <w:rFonts w:hint="eastAsia" w:ascii="宋体" w:hAnsi="宋体" w:cs="宋体"/>
                <w:kern w:val="0"/>
                <w:sz w:val="24"/>
                <w:rPrChange w:id="6107" w:author="Administrator" w:date="2022-11-24T15:53:00Z">
                  <w:rPr>
                    <w:rFonts w:hint="eastAsia" w:ascii="宋体" w:hAnsi="宋体" w:cs="宋体"/>
                    <w:kern w:val="0"/>
                    <w:sz w:val="24"/>
                  </w:rPr>
                </w:rPrChange>
              </w:rPr>
              <w:t>451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08" w:author="Administrator" w:date="2022-11-24T15:53:00Z">
                  <w:rPr>
                    <w:rFonts w:hint="eastAsia" w:ascii="宋体" w:hAnsi="宋体" w:cs="宋体"/>
                    <w:kern w:val="0"/>
                    <w:sz w:val="24"/>
                  </w:rPr>
                </w:rPrChange>
              </w:rPr>
            </w:pPr>
            <w:r>
              <w:rPr>
                <w:rFonts w:hint="eastAsia" w:ascii="宋体" w:hAnsi="宋体" w:cs="宋体"/>
                <w:kern w:val="0"/>
                <w:sz w:val="24"/>
                <w:rPrChange w:id="6109" w:author="Administrator" w:date="2022-11-24T15:53:00Z">
                  <w:rPr>
                    <w:rFonts w:hint="eastAsia" w:ascii="宋体" w:hAnsi="宋体" w:cs="宋体"/>
                    <w:kern w:val="0"/>
                    <w:sz w:val="24"/>
                  </w:rPr>
                </w:rPrChange>
              </w:rPr>
              <w:t>治堵-绕城叶埠桥支路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10" w:author="Administrator" w:date="2022-11-24T15:53:00Z">
                  <w:rPr>
                    <w:rFonts w:hint="eastAsia" w:ascii="宋体" w:hAnsi="宋体" w:cs="宋体"/>
                    <w:kern w:val="0"/>
                    <w:sz w:val="24"/>
                  </w:rPr>
                </w:rPrChange>
              </w:rPr>
            </w:pPr>
            <w:r>
              <w:rPr>
                <w:rFonts w:hint="eastAsia" w:ascii="宋体" w:hAnsi="宋体" w:cs="宋体"/>
                <w:kern w:val="0"/>
                <w:sz w:val="24"/>
                <w:rPrChange w:id="611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12" w:author="Administrator" w:date="2022-11-24T15:53:00Z">
                  <w:rPr>
                    <w:rFonts w:hint="eastAsia" w:ascii="宋体" w:hAnsi="宋体" w:cs="宋体"/>
                    <w:kern w:val="0"/>
                    <w:sz w:val="24"/>
                  </w:rPr>
                </w:rPrChange>
              </w:rPr>
            </w:pPr>
            <w:r>
              <w:rPr>
                <w:rFonts w:hint="eastAsia" w:ascii="宋体" w:hAnsi="宋体" w:cs="宋体"/>
                <w:kern w:val="0"/>
                <w:sz w:val="24"/>
                <w:rPrChange w:id="6113" w:author="Administrator" w:date="2022-11-24T15:53:00Z">
                  <w:rPr>
                    <w:rFonts w:hint="eastAsia" w:ascii="宋体" w:hAnsi="宋体" w:cs="宋体"/>
                    <w:kern w:val="0"/>
                    <w:sz w:val="24"/>
                  </w:rPr>
                </w:rPrChange>
              </w:rPr>
              <w:t>452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14" w:author="Administrator" w:date="2022-11-24T15:53:00Z">
                  <w:rPr>
                    <w:rFonts w:hint="eastAsia" w:ascii="宋体" w:hAnsi="宋体" w:cs="宋体"/>
                    <w:kern w:val="0"/>
                    <w:sz w:val="24"/>
                  </w:rPr>
                </w:rPrChange>
              </w:rPr>
            </w:pPr>
            <w:r>
              <w:rPr>
                <w:rFonts w:hint="eastAsia" w:ascii="宋体" w:hAnsi="宋体" w:cs="宋体"/>
                <w:kern w:val="0"/>
                <w:sz w:val="24"/>
                <w:rPrChange w:id="6115" w:author="Administrator" w:date="2022-11-24T15:53:00Z">
                  <w:rPr>
                    <w:rFonts w:hint="eastAsia" w:ascii="宋体" w:hAnsi="宋体" w:cs="宋体"/>
                    <w:kern w:val="0"/>
                    <w:sz w:val="24"/>
                  </w:rPr>
                </w:rPrChange>
              </w:rPr>
              <w:t>治堵-玉古路玉泉路路段（植物园南口）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16" w:author="Administrator" w:date="2022-11-24T15:53:00Z">
                  <w:rPr>
                    <w:rFonts w:hint="eastAsia" w:ascii="宋体" w:hAnsi="宋体" w:cs="宋体"/>
                    <w:kern w:val="0"/>
                    <w:sz w:val="24"/>
                  </w:rPr>
                </w:rPrChange>
              </w:rPr>
            </w:pPr>
            <w:r>
              <w:rPr>
                <w:rFonts w:hint="eastAsia" w:ascii="宋体" w:hAnsi="宋体" w:cs="宋体"/>
                <w:kern w:val="0"/>
                <w:sz w:val="24"/>
                <w:rPrChange w:id="611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18" w:author="Administrator" w:date="2022-11-24T15:53:00Z">
                  <w:rPr>
                    <w:rFonts w:hint="eastAsia" w:ascii="宋体" w:hAnsi="宋体" w:cs="宋体"/>
                    <w:kern w:val="0"/>
                    <w:sz w:val="24"/>
                  </w:rPr>
                </w:rPrChange>
              </w:rPr>
            </w:pPr>
            <w:r>
              <w:rPr>
                <w:rFonts w:hint="eastAsia" w:ascii="宋体" w:hAnsi="宋体" w:cs="宋体"/>
                <w:kern w:val="0"/>
                <w:sz w:val="24"/>
                <w:rPrChange w:id="6119" w:author="Administrator" w:date="2022-11-24T15:53:00Z">
                  <w:rPr>
                    <w:rFonts w:hint="eastAsia" w:ascii="宋体" w:hAnsi="宋体" w:cs="宋体"/>
                    <w:kern w:val="0"/>
                    <w:sz w:val="24"/>
                  </w:rPr>
                </w:rPrChange>
              </w:rPr>
              <w:t>453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20" w:author="Administrator" w:date="2022-11-24T15:53:00Z">
                  <w:rPr>
                    <w:rFonts w:hint="eastAsia" w:ascii="宋体" w:hAnsi="宋体" w:cs="宋体"/>
                    <w:kern w:val="0"/>
                    <w:sz w:val="24"/>
                  </w:rPr>
                </w:rPrChange>
              </w:rPr>
            </w:pPr>
            <w:r>
              <w:rPr>
                <w:rFonts w:hint="eastAsia" w:ascii="宋体" w:hAnsi="宋体" w:cs="宋体"/>
                <w:kern w:val="0"/>
                <w:sz w:val="24"/>
                <w:rPrChange w:id="6121" w:author="Administrator" w:date="2022-11-24T15:53:00Z">
                  <w:rPr>
                    <w:rFonts w:hint="eastAsia" w:ascii="宋体" w:hAnsi="宋体" w:cs="宋体"/>
                    <w:kern w:val="0"/>
                    <w:sz w:val="24"/>
                  </w:rPr>
                </w:rPrChange>
              </w:rPr>
              <w:t>治堵-钱江一桥引桥北口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22" w:author="Administrator" w:date="2022-11-24T15:53:00Z">
                  <w:rPr>
                    <w:rFonts w:hint="eastAsia" w:ascii="宋体" w:hAnsi="宋体" w:cs="宋体"/>
                    <w:kern w:val="0"/>
                    <w:sz w:val="24"/>
                  </w:rPr>
                </w:rPrChange>
              </w:rPr>
            </w:pPr>
            <w:r>
              <w:rPr>
                <w:rFonts w:hint="eastAsia" w:ascii="宋体" w:hAnsi="宋体" w:cs="宋体"/>
                <w:kern w:val="0"/>
                <w:sz w:val="24"/>
                <w:rPrChange w:id="612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24" w:author="Administrator" w:date="2022-11-24T15:53:00Z">
                  <w:rPr>
                    <w:rFonts w:hint="eastAsia" w:ascii="宋体" w:hAnsi="宋体" w:cs="宋体"/>
                    <w:kern w:val="0"/>
                    <w:sz w:val="24"/>
                  </w:rPr>
                </w:rPrChange>
              </w:rPr>
            </w:pPr>
            <w:r>
              <w:rPr>
                <w:rFonts w:hint="eastAsia" w:ascii="宋体" w:hAnsi="宋体" w:cs="宋体"/>
                <w:kern w:val="0"/>
                <w:sz w:val="24"/>
                <w:rPrChange w:id="6125" w:author="Administrator" w:date="2022-11-24T15:53:00Z">
                  <w:rPr>
                    <w:rFonts w:hint="eastAsia" w:ascii="宋体" w:hAnsi="宋体" w:cs="宋体"/>
                    <w:kern w:val="0"/>
                    <w:sz w:val="24"/>
                  </w:rPr>
                </w:rPrChange>
              </w:rPr>
              <w:t>454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26" w:author="Administrator" w:date="2022-11-24T15:53:00Z">
                  <w:rPr>
                    <w:rFonts w:hint="eastAsia" w:ascii="宋体" w:hAnsi="宋体" w:cs="宋体"/>
                    <w:kern w:val="0"/>
                    <w:sz w:val="24"/>
                  </w:rPr>
                </w:rPrChange>
              </w:rPr>
            </w:pPr>
            <w:r>
              <w:rPr>
                <w:rFonts w:hint="eastAsia" w:ascii="宋体" w:hAnsi="宋体" w:cs="宋体"/>
                <w:kern w:val="0"/>
                <w:sz w:val="24"/>
                <w:rPrChange w:id="6127" w:author="Administrator" w:date="2022-11-24T15:53:00Z">
                  <w:rPr>
                    <w:rFonts w:hint="eastAsia" w:ascii="宋体" w:hAnsi="宋体" w:cs="宋体"/>
                    <w:kern w:val="0"/>
                    <w:sz w:val="24"/>
                  </w:rPr>
                </w:rPrChange>
              </w:rPr>
              <w:t>治堵-南山路玉皇山路南口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28" w:author="Administrator" w:date="2022-11-24T15:53:00Z">
                  <w:rPr>
                    <w:rFonts w:hint="eastAsia" w:ascii="宋体" w:hAnsi="宋体" w:cs="宋体"/>
                    <w:kern w:val="0"/>
                    <w:sz w:val="24"/>
                  </w:rPr>
                </w:rPrChange>
              </w:rPr>
            </w:pPr>
            <w:r>
              <w:rPr>
                <w:rFonts w:hint="eastAsia" w:ascii="宋体" w:hAnsi="宋体" w:cs="宋体"/>
                <w:kern w:val="0"/>
                <w:sz w:val="24"/>
                <w:rPrChange w:id="612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30" w:author="Administrator" w:date="2022-11-24T15:53:00Z">
                  <w:rPr>
                    <w:rFonts w:hint="eastAsia" w:ascii="宋体" w:hAnsi="宋体" w:cs="宋体"/>
                    <w:kern w:val="0"/>
                    <w:sz w:val="24"/>
                  </w:rPr>
                </w:rPrChange>
              </w:rPr>
            </w:pPr>
            <w:r>
              <w:rPr>
                <w:rFonts w:hint="eastAsia" w:ascii="宋体" w:hAnsi="宋体" w:cs="宋体"/>
                <w:kern w:val="0"/>
                <w:sz w:val="24"/>
                <w:rPrChange w:id="6131" w:author="Administrator" w:date="2022-11-24T15:53:00Z">
                  <w:rPr>
                    <w:rFonts w:hint="eastAsia" w:ascii="宋体" w:hAnsi="宋体" w:cs="宋体"/>
                    <w:kern w:val="0"/>
                    <w:sz w:val="24"/>
                  </w:rPr>
                </w:rPrChange>
              </w:rPr>
              <w:t>455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32" w:author="Administrator" w:date="2022-11-24T15:53:00Z">
                  <w:rPr>
                    <w:rFonts w:hint="eastAsia" w:ascii="宋体" w:hAnsi="宋体" w:cs="宋体"/>
                    <w:kern w:val="0"/>
                    <w:sz w:val="24"/>
                  </w:rPr>
                </w:rPrChange>
              </w:rPr>
            </w:pPr>
            <w:r>
              <w:rPr>
                <w:rFonts w:hint="eastAsia" w:ascii="宋体" w:hAnsi="宋体" w:cs="宋体"/>
                <w:kern w:val="0"/>
                <w:sz w:val="24"/>
                <w:rPrChange w:id="6133" w:author="Administrator" w:date="2022-11-24T15:53:00Z">
                  <w:rPr>
                    <w:rFonts w:hint="eastAsia" w:ascii="宋体" w:hAnsi="宋体" w:cs="宋体"/>
                    <w:kern w:val="0"/>
                    <w:sz w:val="24"/>
                  </w:rPr>
                </w:rPrChange>
              </w:rPr>
              <w:t>治堵-玉皇山隧道北口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34" w:author="Administrator" w:date="2022-11-24T15:53:00Z">
                  <w:rPr>
                    <w:rFonts w:hint="eastAsia" w:ascii="宋体" w:hAnsi="宋体" w:cs="宋体"/>
                    <w:kern w:val="0"/>
                    <w:sz w:val="24"/>
                  </w:rPr>
                </w:rPrChange>
              </w:rPr>
            </w:pPr>
            <w:r>
              <w:rPr>
                <w:rFonts w:hint="eastAsia" w:ascii="宋体" w:hAnsi="宋体" w:cs="宋体"/>
                <w:kern w:val="0"/>
                <w:sz w:val="24"/>
                <w:rPrChange w:id="613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36" w:author="Administrator" w:date="2022-11-24T15:53:00Z">
                  <w:rPr>
                    <w:rFonts w:hint="eastAsia" w:ascii="宋体" w:hAnsi="宋体" w:cs="宋体"/>
                    <w:kern w:val="0"/>
                    <w:sz w:val="24"/>
                  </w:rPr>
                </w:rPrChange>
              </w:rPr>
            </w:pPr>
            <w:r>
              <w:rPr>
                <w:rFonts w:hint="eastAsia" w:ascii="宋体" w:hAnsi="宋体" w:cs="宋体"/>
                <w:kern w:val="0"/>
                <w:sz w:val="24"/>
                <w:rPrChange w:id="6137" w:author="Administrator" w:date="2022-11-24T15:53:00Z">
                  <w:rPr>
                    <w:rFonts w:hint="eastAsia" w:ascii="宋体" w:hAnsi="宋体" w:cs="宋体"/>
                    <w:kern w:val="0"/>
                    <w:sz w:val="24"/>
                  </w:rPr>
                </w:rPrChange>
              </w:rPr>
              <w:t>456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38" w:author="Administrator" w:date="2022-11-24T15:53:00Z">
                  <w:rPr>
                    <w:rFonts w:hint="eastAsia" w:ascii="宋体" w:hAnsi="宋体" w:cs="宋体"/>
                    <w:kern w:val="0"/>
                    <w:sz w:val="24"/>
                  </w:rPr>
                </w:rPrChange>
              </w:rPr>
            </w:pPr>
            <w:r>
              <w:rPr>
                <w:rFonts w:hint="eastAsia" w:ascii="宋体" w:hAnsi="宋体" w:cs="宋体"/>
                <w:kern w:val="0"/>
                <w:sz w:val="24"/>
                <w:rPrChange w:id="6139" w:author="Administrator" w:date="2022-11-24T15:53:00Z">
                  <w:rPr>
                    <w:rFonts w:hint="eastAsia" w:ascii="宋体" w:hAnsi="宋体" w:cs="宋体"/>
                    <w:kern w:val="0"/>
                    <w:sz w:val="24"/>
                  </w:rPr>
                </w:rPrChange>
              </w:rPr>
              <w:t>治堵-秋石高架路临一街上方南向北1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40" w:author="Administrator" w:date="2022-11-24T15:53:00Z">
                  <w:rPr>
                    <w:rFonts w:hint="eastAsia" w:ascii="宋体" w:hAnsi="宋体" w:cs="宋体"/>
                    <w:kern w:val="0"/>
                    <w:sz w:val="24"/>
                  </w:rPr>
                </w:rPrChange>
              </w:rPr>
            </w:pPr>
            <w:r>
              <w:rPr>
                <w:rFonts w:hint="eastAsia" w:ascii="宋体" w:hAnsi="宋体" w:cs="宋体"/>
                <w:kern w:val="0"/>
                <w:sz w:val="24"/>
                <w:rPrChange w:id="614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42" w:author="Administrator" w:date="2022-11-24T15:53:00Z">
                  <w:rPr>
                    <w:rFonts w:hint="eastAsia" w:ascii="宋体" w:hAnsi="宋体" w:cs="宋体"/>
                    <w:kern w:val="0"/>
                    <w:sz w:val="24"/>
                  </w:rPr>
                </w:rPrChange>
              </w:rPr>
            </w:pPr>
            <w:r>
              <w:rPr>
                <w:rFonts w:hint="eastAsia" w:ascii="宋体" w:hAnsi="宋体" w:cs="宋体"/>
                <w:kern w:val="0"/>
                <w:sz w:val="24"/>
                <w:rPrChange w:id="6143" w:author="Administrator" w:date="2022-11-24T15:53:00Z">
                  <w:rPr>
                    <w:rFonts w:hint="eastAsia" w:ascii="宋体" w:hAnsi="宋体" w:cs="宋体"/>
                    <w:kern w:val="0"/>
                    <w:sz w:val="24"/>
                  </w:rPr>
                </w:rPrChange>
              </w:rPr>
              <w:t>457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44" w:author="Administrator" w:date="2022-11-24T15:53:00Z">
                  <w:rPr>
                    <w:rFonts w:hint="eastAsia" w:ascii="宋体" w:hAnsi="宋体" w:cs="宋体"/>
                    <w:kern w:val="0"/>
                    <w:sz w:val="24"/>
                  </w:rPr>
                </w:rPrChange>
              </w:rPr>
            </w:pPr>
            <w:r>
              <w:rPr>
                <w:rFonts w:hint="eastAsia" w:ascii="宋体" w:hAnsi="宋体" w:cs="宋体"/>
                <w:kern w:val="0"/>
                <w:sz w:val="24"/>
                <w:rPrChange w:id="6145" w:author="Administrator" w:date="2022-11-24T15:53:00Z">
                  <w:rPr>
                    <w:rFonts w:hint="eastAsia" w:ascii="宋体" w:hAnsi="宋体" w:cs="宋体"/>
                    <w:kern w:val="0"/>
                    <w:sz w:val="24"/>
                  </w:rPr>
                </w:rPrChange>
              </w:rPr>
              <w:t>治堵-秋石高架路清江路上方北向南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46" w:author="Administrator" w:date="2022-11-24T15:53:00Z">
                  <w:rPr>
                    <w:rFonts w:hint="eastAsia" w:ascii="宋体" w:hAnsi="宋体" w:cs="宋体"/>
                    <w:kern w:val="0"/>
                    <w:sz w:val="24"/>
                  </w:rPr>
                </w:rPrChange>
              </w:rPr>
            </w:pPr>
            <w:r>
              <w:rPr>
                <w:rFonts w:hint="eastAsia" w:ascii="宋体" w:hAnsi="宋体" w:cs="宋体"/>
                <w:kern w:val="0"/>
                <w:sz w:val="24"/>
                <w:rPrChange w:id="614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48" w:author="Administrator" w:date="2022-11-24T15:53:00Z">
                  <w:rPr>
                    <w:rFonts w:hint="eastAsia" w:ascii="宋体" w:hAnsi="宋体" w:cs="宋体"/>
                    <w:kern w:val="0"/>
                    <w:sz w:val="24"/>
                  </w:rPr>
                </w:rPrChange>
              </w:rPr>
            </w:pPr>
            <w:r>
              <w:rPr>
                <w:rFonts w:hint="eastAsia" w:ascii="宋体" w:hAnsi="宋体" w:cs="宋体"/>
                <w:kern w:val="0"/>
                <w:sz w:val="24"/>
                <w:rPrChange w:id="6149" w:author="Administrator" w:date="2022-11-24T15:53:00Z">
                  <w:rPr>
                    <w:rFonts w:hint="eastAsia" w:ascii="宋体" w:hAnsi="宋体" w:cs="宋体"/>
                    <w:kern w:val="0"/>
                    <w:sz w:val="24"/>
                  </w:rPr>
                </w:rPrChange>
              </w:rPr>
              <w:t>458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50" w:author="Administrator" w:date="2022-11-24T15:53:00Z">
                  <w:rPr>
                    <w:rFonts w:hint="eastAsia" w:ascii="宋体" w:hAnsi="宋体" w:cs="宋体"/>
                    <w:kern w:val="0"/>
                    <w:sz w:val="24"/>
                  </w:rPr>
                </w:rPrChange>
              </w:rPr>
            </w:pPr>
            <w:r>
              <w:rPr>
                <w:rFonts w:hint="eastAsia" w:ascii="宋体" w:hAnsi="宋体" w:cs="宋体"/>
                <w:kern w:val="0"/>
                <w:sz w:val="24"/>
                <w:rPrChange w:id="6151" w:author="Administrator" w:date="2022-11-24T15:53:00Z">
                  <w:rPr>
                    <w:rFonts w:hint="eastAsia" w:ascii="宋体" w:hAnsi="宋体" w:cs="宋体"/>
                    <w:kern w:val="0"/>
                    <w:sz w:val="24"/>
                  </w:rPr>
                </w:rPrChange>
              </w:rPr>
              <w:t>治堵-秋石高架路清江路上方南向北1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52" w:author="Administrator" w:date="2022-11-24T15:53:00Z">
                  <w:rPr>
                    <w:rFonts w:hint="eastAsia" w:ascii="宋体" w:hAnsi="宋体" w:cs="宋体"/>
                    <w:kern w:val="0"/>
                    <w:sz w:val="24"/>
                  </w:rPr>
                </w:rPrChange>
              </w:rPr>
            </w:pPr>
            <w:r>
              <w:rPr>
                <w:rFonts w:hint="eastAsia" w:ascii="宋体" w:hAnsi="宋体" w:cs="宋体"/>
                <w:kern w:val="0"/>
                <w:sz w:val="24"/>
                <w:rPrChange w:id="615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54" w:author="Administrator" w:date="2022-11-24T15:53:00Z">
                  <w:rPr>
                    <w:rFonts w:hint="eastAsia" w:ascii="宋体" w:hAnsi="宋体" w:cs="宋体"/>
                    <w:kern w:val="0"/>
                    <w:sz w:val="24"/>
                  </w:rPr>
                </w:rPrChange>
              </w:rPr>
            </w:pPr>
            <w:r>
              <w:rPr>
                <w:rFonts w:hint="eastAsia" w:ascii="宋体" w:hAnsi="宋体" w:cs="宋体"/>
                <w:kern w:val="0"/>
                <w:sz w:val="24"/>
                <w:rPrChange w:id="6155" w:author="Administrator" w:date="2022-11-24T15:53:00Z">
                  <w:rPr>
                    <w:rFonts w:hint="eastAsia" w:ascii="宋体" w:hAnsi="宋体" w:cs="宋体"/>
                    <w:kern w:val="0"/>
                    <w:sz w:val="24"/>
                  </w:rPr>
                </w:rPrChange>
              </w:rPr>
              <w:t>459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56" w:author="Administrator" w:date="2022-11-24T15:53:00Z">
                  <w:rPr>
                    <w:rFonts w:hint="eastAsia" w:ascii="宋体" w:hAnsi="宋体" w:cs="宋体"/>
                    <w:kern w:val="0"/>
                    <w:sz w:val="24"/>
                  </w:rPr>
                </w:rPrChange>
              </w:rPr>
            </w:pPr>
            <w:r>
              <w:rPr>
                <w:rFonts w:hint="eastAsia" w:ascii="宋体" w:hAnsi="宋体" w:cs="宋体"/>
                <w:kern w:val="0"/>
                <w:sz w:val="24"/>
                <w:rPrChange w:id="6157" w:author="Administrator" w:date="2022-11-24T15:53:00Z">
                  <w:rPr>
                    <w:rFonts w:hint="eastAsia" w:ascii="宋体" w:hAnsi="宋体" w:cs="宋体"/>
                    <w:kern w:val="0"/>
                    <w:sz w:val="24"/>
                  </w:rPr>
                </w:rPrChange>
              </w:rPr>
              <w:t>治堵-秋石高架路机场路上方北向南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58" w:author="Administrator" w:date="2022-11-24T15:53:00Z">
                  <w:rPr>
                    <w:rFonts w:hint="eastAsia" w:ascii="宋体" w:hAnsi="宋体" w:cs="宋体"/>
                    <w:kern w:val="0"/>
                    <w:sz w:val="24"/>
                  </w:rPr>
                </w:rPrChange>
              </w:rPr>
            </w:pPr>
            <w:r>
              <w:rPr>
                <w:rFonts w:hint="eastAsia" w:ascii="宋体" w:hAnsi="宋体" w:cs="宋体"/>
                <w:kern w:val="0"/>
                <w:sz w:val="24"/>
                <w:rPrChange w:id="615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60" w:author="Administrator" w:date="2022-11-24T15:53:00Z">
                  <w:rPr>
                    <w:rFonts w:hint="eastAsia" w:ascii="宋体" w:hAnsi="宋体" w:cs="宋体"/>
                    <w:kern w:val="0"/>
                    <w:sz w:val="24"/>
                  </w:rPr>
                </w:rPrChange>
              </w:rPr>
            </w:pPr>
            <w:r>
              <w:rPr>
                <w:rFonts w:hint="eastAsia" w:ascii="宋体" w:hAnsi="宋体" w:cs="宋体"/>
                <w:kern w:val="0"/>
                <w:sz w:val="24"/>
                <w:rPrChange w:id="6161" w:author="Administrator" w:date="2022-11-24T15:53:00Z">
                  <w:rPr>
                    <w:rFonts w:hint="eastAsia" w:ascii="宋体" w:hAnsi="宋体" w:cs="宋体"/>
                    <w:kern w:val="0"/>
                    <w:sz w:val="24"/>
                  </w:rPr>
                </w:rPrChange>
              </w:rPr>
              <w:t>460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62" w:author="Administrator" w:date="2022-11-24T15:53:00Z">
                  <w:rPr>
                    <w:rFonts w:hint="eastAsia" w:ascii="宋体" w:hAnsi="宋体" w:cs="宋体"/>
                    <w:kern w:val="0"/>
                    <w:sz w:val="24"/>
                  </w:rPr>
                </w:rPrChange>
              </w:rPr>
            </w:pPr>
            <w:r>
              <w:rPr>
                <w:rFonts w:hint="eastAsia" w:ascii="宋体" w:hAnsi="宋体" w:cs="宋体"/>
                <w:kern w:val="0"/>
                <w:sz w:val="24"/>
                <w:rPrChange w:id="6163" w:author="Administrator" w:date="2022-11-24T15:53:00Z">
                  <w:rPr>
                    <w:rFonts w:hint="eastAsia" w:ascii="宋体" w:hAnsi="宋体" w:cs="宋体"/>
                    <w:kern w:val="0"/>
                    <w:sz w:val="24"/>
                  </w:rPr>
                </w:rPrChange>
              </w:rPr>
              <w:t>治堵-德胜快速路东新路下口(西向南/北)1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64" w:author="Administrator" w:date="2022-11-24T15:53:00Z">
                  <w:rPr>
                    <w:rFonts w:hint="eastAsia" w:ascii="宋体" w:hAnsi="宋体" w:cs="宋体"/>
                    <w:kern w:val="0"/>
                    <w:sz w:val="24"/>
                  </w:rPr>
                </w:rPrChange>
              </w:rPr>
            </w:pPr>
            <w:r>
              <w:rPr>
                <w:rFonts w:hint="eastAsia" w:ascii="宋体" w:hAnsi="宋体" w:cs="宋体"/>
                <w:kern w:val="0"/>
                <w:sz w:val="24"/>
                <w:rPrChange w:id="6165"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66" w:author="Administrator" w:date="2022-11-24T15:53:00Z">
                  <w:rPr>
                    <w:rFonts w:hint="eastAsia" w:ascii="宋体" w:hAnsi="宋体" w:cs="宋体"/>
                    <w:kern w:val="0"/>
                    <w:sz w:val="24"/>
                  </w:rPr>
                </w:rPrChange>
              </w:rPr>
            </w:pPr>
            <w:r>
              <w:rPr>
                <w:rFonts w:hint="eastAsia" w:ascii="宋体" w:hAnsi="宋体" w:cs="宋体"/>
                <w:kern w:val="0"/>
                <w:sz w:val="24"/>
                <w:rPrChange w:id="6167" w:author="Administrator" w:date="2022-11-24T15:53:00Z">
                  <w:rPr>
                    <w:rFonts w:hint="eastAsia" w:ascii="宋体" w:hAnsi="宋体" w:cs="宋体"/>
                    <w:kern w:val="0"/>
                    <w:sz w:val="24"/>
                  </w:rPr>
                </w:rPrChange>
              </w:rPr>
              <w:t>461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68" w:author="Administrator" w:date="2022-11-24T15:53:00Z">
                  <w:rPr>
                    <w:rFonts w:hint="eastAsia" w:ascii="宋体" w:hAnsi="宋体" w:cs="宋体"/>
                    <w:kern w:val="0"/>
                    <w:sz w:val="24"/>
                  </w:rPr>
                </w:rPrChange>
              </w:rPr>
            </w:pPr>
            <w:r>
              <w:rPr>
                <w:rFonts w:hint="eastAsia" w:ascii="宋体" w:hAnsi="宋体" w:cs="宋体"/>
                <w:kern w:val="0"/>
                <w:sz w:val="24"/>
                <w:rPrChange w:id="6169" w:author="Administrator" w:date="2022-11-24T15:53:00Z">
                  <w:rPr>
                    <w:rFonts w:hint="eastAsia" w:ascii="宋体" w:hAnsi="宋体" w:cs="宋体"/>
                    <w:kern w:val="0"/>
                    <w:sz w:val="24"/>
                  </w:rPr>
                </w:rPrChange>
              </w:rPr>
              <w:t>治堵-秋石高架路长城街南向北下匝道南向北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70" w:author="Administrator" w:date="2022-11-24T15:53:00Z">
                  <w:rPr>
                    <w:rFonts w:hint="eastAsia" w:ascii="宋体" w:hAnsi="宋体" w:cs="宋体"/>
                    <w:kern w:val="0"/>
                    <w:sz w:val="24"/>
                  </w:rPr>
                </w:rPrChange>
              </w:rPr>
            </w:pPr>
            <w:r>
              <w:rPr>
                <w:rFonts w:hint="eastAsia" w:ascii="宋体" w:hAnsi="宋体" w:cs="宋体"/>
                <w:kern w:val="0"/>
                <w:sz w:val="24"/>
                <w:rPrChange w:id="6171"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72" w:author="Administrator" w:date="2022-11-24T15:53:00Z">
                  <w:rPr>
                    <w:rFonts w:hint="eastAsia" w:ascii="宋体" w:hAnsi="宋体" w:cs="宋体"/>
                    <w:kern w:val="0"/>
                    <w:sz w:val="24"/>
                  </w:rPr>
                </w:rPrChange>
              </w:rPr>
            </w:pPr>
            <w:r>
              <w:rPr>
                <w:rFonts w:hint="eastAsia" w:ascii="宋体" w:hAnsi="宋体" w:cs="宋体"/>
                <w:kern w:val="0"/>
                <w:sz w:val="24"/>
                <w:rPrChange w:id="6173" w:author="Administrator" w:date="2022-11-24T15:53:00Z">
                  <w:rPr>
                    <w:rFonts w:hint="eastAsia" w:ascii="宋体" w:hAnsi="宋体" w:cs="宋体"/>
                    <w:kern w:val="0"/>
                    <w:sz w:val="24"/>
                  </w:rPr>
                </w:rPrChange>
              </w:rPr>
              <w:t>462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74" w:author="Administrator" w:date="2022-11-24T15:53:00Z">
                  <w:rPr>
                    <w:rFonts w:hint="eastAsia" w:ascii="宋体" w:hAnsi="宋体" w:cs="宋体"/>
                    <w:kern w:val="0"/>
                    <w:sz w:val="24"/>
                  </w:rPr>
                </w:rPrChange>
              </w:rPr>
            </w:pPr>
            <w:r>
              <w:rPr>
                <w:rFonts w:hint="eastAsia" w:ascii="宋体" w:hAnsi="宋体" w:cs="宋体"/>
                <w:kern w:val="0"/>
                <w:sz w:val="24"/>
                <w:rPrChange w:id="6175" w:author="Administrator" w:date="2022-11-24T15:53:00Z">
                  <w:rPr>
                    <w:rFonts w:hint="eastAsia" w:ascii="宋体" w:hAnsi="宋体" w:cs="宋体"/>
                    <w:kern w:val="0"/>
                    <w:sz w:val="24"/>
                  </w:rPr>
                </w:rPrChange>
              </w:rPr>
              <w:t>治堵-秋石高架路长城街北向南下匝道北向南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76" w:author="Administrator" w:date="2022-11-24T15:53:00Z">
                  <w:rPr>
                    <w:rFonts w:hint="eastAsia" w:ascii="宋体" w:hAnsi="宋体" w:cs="宋体"/>
                    <w:kern w:val="0"/>
                    <w:sz w:val="24"/>
                  </w:rPr>
                </w:rPrChange>
              </w:rPr>
            </w:pPr>
            <w:r>
              <w:rPr>
                <w:rFonts w:hint="eastAsia" w:ascii="宋体" w:hAnsi="宋体" w:cs="宋体"/>
                <w:kern w:val="0"/>
                <w:sz w:val="24"/>
                <w:rPrChange w:id="6177"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78" w:author="Administrator" w:date="2022-11-24T15:53:00Z">
                  <w:rPr>
                    <w:rFonts w:hint="eastAsia" w:ascii="宋体" w:hAnsi="宋体" w:cs="宋体"/>
                    <w:kern w:val="0"/>
                    <w:sz w:val="24"/>
                  </w:rPr>
                </w:rPrChange>
              </w:rPr>
            </w:pPr>
            <w:r>
              <w:rPr>
                <w:rFonts w:hint="eastAsia" w:ascii="宋体" w:hAnsi="宋体" w:cs="宋体"/>
                <w:kern w:val="0"/>
                <w:sz w:val="24"/>
                <w:rPrChange w:id="6179" w:author="Administrator" w:date="2022-11-24T15:53:00Z">
                  <w:rPr>
                    <w:rFonts w:hint="eastAsia" w:ascii="宋体" w:hAnsi="宋体" w:cs="宋体"/>
                    <w:kern w:val="0"/>
                    <w:sz w:val="24"/>
                  </w:rPr>
                </w:rPrChange>
              </w:rPr>
              <w:t>463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80" w:author="Administrator" w:date="2022-11-24T15:53:00Z">
                  <w:rPr>
                    <w:rFonts w:hint="eastAsia" w:ascii="宋体" w:hAnsi="宋体" w:cs="宋体"/>
                    <w:kern w:val="0"/>
                    <w:sz w:val="24"/>
                  </w:rPr>
                </w:rPrChange>
              </w:rPr>
            </w:pPr>
            <w:r>
              <w:rPr>
                <w:rFonts w:hint="eastAsia" w:ascii="宋体" w:hAnsi="宋体" w:cs="宋体"/>
                <w:kern w:val="0"/>
                <w:sz w:val="24"/>
                <w:rPrChange w:id="6181" w:author="Administrator" w:date="2022-11-24T15:53:00Z">
                  <w:rPr>
                    <w:rFonts w:hint="eastAsia" w:ascii="宋体" w:hAnsi="宋体" w:cs="宋体"/>
                    <w:kern w:val="0"/>
                    <w:sz w:val="24"/>
                  </w:rPr>
                </w:rPrChange>
              </w:rPr>
              <w:t>治堵-留石高架路同协路西向东下匝道西向东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82" w:author="Administrator" w:date="2022-11-24T15:53:00Z">
                  <w:rPr>
                    <w:rFonts w:hint="eastAsia" w:ascii="宋体" w:hAnsi="宋体" w:cs="宋体"/>
                    <w:kern w:val="0"/>
                    <w:sz w:val="24"/>
                  </w:rPr>
                </w:rPrChange>
              </w:rPr>
            </w:pPr>
            <w:r>
              <w:rPr>
                <w:rFonts w:hint="eastAsia" w:ascii="宋体" w:hAnsi="宋体" w:cs="宋体"/>
                <w:kern w:val="0"/>
                <w:sz w:val="24"/>
                <w:rPrChange w:id="6183"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84" w:author="Administrator" w:date="2022-11-24T15:53:00Z">
                  <w:rPr>
                    <w:rFonts w:hint="eastAsia" w:ascii="宋体" w:hAnsi="宋体" w:cs="宋体"/>
                    <w:kern w:val="0"/>
                    <w:sz w:val="24"/>
                  </w:rPr>
                </w:rPrChange>
              </w:rPr>
            </w:pPr>
            <w:r>
              <w:rPr>
                <w:rFonts w:hint="eastAsia" w:ascii="宋体" w:hAnsi="宋体" w:cs="宋体"/>
                <w:kern w:val="0"/>
                <w:sz w:val="24"/>
                <w:rPrChange w:id="6185" w:author="Administrator" w:date="2022-11-24T15:53:00Z">
                  <w:rPr>
                    <w:rFonts w:hint="eastAsia" w:ascii="宋体" w:hAnsi="宋体" w:cs="宋体"/>
                    <w:kern w:val="0"/>
                    <w:sz w:val="24"/>
                  </w:rPr>
                </w:rPrChange>
              </w:rPr>
              <w:t>464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86" w:author="Administrator" w:date="2022-11-24T15:53:00Z">
                  <w:rPr>
                    <w:rFonts w:hint="eastAsia" w:ascii="宋体" w:hAnsi="宋体" w:cs="宋体"/>
                    <w:kern w:val="0"/>
                    <w:sz w:val="24"/>
                  </w:rPr>
                </w:rPrChange>
              </w:rPr>
            </w:pPr>
            <w:r>
              <w:rPr>
                <w:rFonts w:hint="eastAsia" w:ascii="宋体" w:hAnsi="宋体" w:cs="宋体"/>
                <w:kern w:val="0"/>
                <w:sz w:val="24"/>
                <w:rPrChange w:id="6187" w:author="Administrator" w:date="2022-11-24T15:53:00Z">
                  <w:rPr>
                    <w:rFonts w:hint="eastAsia" w:ascii="宋体" w:hAnsi="宋体" w:cs="宋体"/>
                    <w:kern w:val="0"/>
                    <w:sz w:val="24"/>
                  </w:rPr>
                </w:rPrChange>
              </w:rPr>
              <w:t>治堵-留石高架路同协路东向西下匝道东向西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88" w:author="Administrator" w:date="2022-11-24T15:53:00Z">
                  <w:rPr>
                    <w:rFonts w:hint="eastAsia" w:ascii="宋体" w:hAnsi="宋体" w:cs="宋体"/>
                    <w:kern w:val="0"/>
                    <w:sz w:val="24"/>
                  </w:rPr>
                </w:rPrChange>
              </w:rPr>
            </w:pPr>
            <w:r>
              <w:rPr>
                <w:rFonts w:hint="eastAsia" w:ascii="宋体" w:hAnsi="宋体" w:cs="宋体"/>
                <w:kern w:val="0"/>
                <w:sz w:val="24"/>
                <w:rPrChange w:id="6189"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90" w:author="Administrator" w:date="2022-11-24T15:53:00Z">
                  <w:rPr>
                    <w:rFonts w:hint="eastAsia" w:ascii="宋体" w:hAnsi="宋体" w:cs="宋体"/>
                    <w:kern w:val="0"/>
                    <w:sz w:val="24"/>
                  </w:rPr>
                </w:rPrChange>
              </w:rPr>
            </w:pPr>
            <w:r>
              <w:rPr>
                <w:rFonts w:hint="eastAsia" w:ascii="宋体" w:hAnsi="宋体" w:cs="宋体"/>
                <w:kern w:val="0"/>
                <w:sz w:val="24"/>
                <w:rPrChange w:id="6191" w:author="Administrator" w:date="2022-11-24T15:53:00Z">
                  <w:rPr>
                    <w:rFonts w:hint="eastAsia" w:ascii="宋体" w:hAnsi="宋体" w:cs="宋体"/>
                    <w:kern w:val="0"/>
                    <w:sz w:val="24"/>
                  </w:rPr>
                </w:rPrChange>
              </w:rPr>
              <w:t>46</w:t>
            </w:r>
            <w:r>
              <w:rPr>
                <w:rFonts w:hint="eastAsia" w:ascii="宋体" w:hAnsi="宋体" w:cs="宋体"/>
                <w:kern w:val="0"/>
                <w:sz w:val="24"/>
                <w:rPrChange w:id="6192" w:author="Administrator" w:date="2022-11-24T15:53:00Z">
                  <w:rPr>
                    <w:rFonts w:hint="eastAsia" w:ascii="宋体" w:hAnsi="宋体" w:cs="宋体"/>
                    <w:kern w:val="0"/>
                    <w:sz w:val="24"/>
                  </w:rPr>
                </w:rPrChange>
              </w:rPr>
              <w:t>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93" w:author="Administrator" w:date="2022-11-24T15:53:00Z">
                  <w:rPr>
                    <w:rFonts w:hint="eastAsia" w:ascii="宋体" w:hAnsi="宋体" w:cs="宋体"/>
                    <w:kern w:val="0"/>
                    <w:sz w:val="24"/>
                  </w:rPr>
                </w:rPrChange>
              </w:rPr>
            </w:pPr>
            <w:r>
              <w:rPr>
                <w:rFonts w:hint="eastAsia" w:ascii="宋体" w:hAnsi="宋体" w:cs="宋体"/>
                <w:kern w:val="0"/>
                <w:sz w:val="24"/>
                <w:rPrChange w:id="6194" w:author="Administrator" w:date="2022-11-24T15:53:00Z">
                  <w:rPr>
                    <w:rFonts w:hint="eastAsia" w:ascii="宋体" w:hAnsi="宋体" w:cs="宋体"/>
                    <w:kern w:val="0"/>
                    <w:sz w:val="24"/>
                  </w:rPr>
                </w:rPrChange>
              </w:rPr>
              <w:t>治堵-德胜快速路通盛路下匝道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95" w:author="Administrator" w:date="2022-11-24T15:53:00Z">
                  <w:rPr>
                    <w:rFonts w:hint="eastAsia" w:ascii="宋体" w:hAnsi="宋体" w:cs="宋体"/>
                    <w:kern w:val="0"/>
                    <w:sz w:val="24"/>
                  </w:rPr>
                </w:rPrChange>
              </w:rPr>
            </w:pPr>
            <w:r>
              <w:rPr>
                <w:rFonts w:hint="eastAsia" w:ascii="宋体" w:hAnsi="宋体" w:cs="宋体"/>
                <w:kern w:val="0"/>
                <w:sz w:val="24"/>
                <w:rPrChange w:id="619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97" w:author="Administrator" w:date="2022-11-24T15:53:00Z">
                  <w:rPr>
                    <w:rFonts w:hint="eastAsia" w:ascii="宋体" w:hAnsi="宋体" w:cs="宋体"/>
                    <w:kern w:val="0"/>
                    <w:sz w:val="24"/>
                  </w:rPr>
                </w:rPrChange>
              </w:rPr>
            </w:pPr>
            <w:r>
              <w:rPr>
                <w:rFonts w:hint="eastAsia" w:ascii="宋体" w:hAnsi="宋体" w:cs="宋体"/>
                <w:kern w:val="0"/>
                <w:sz w:val="24"/>
                <w:rPrChange w:id="6198" w:author="Administrator" w:date="2022-11-24T15:53:00Z">
                  <w:rPr>
                    <w:rFonts w:hint="eastAsia" w:ascii="宋体" w:hAnsi="宋体" w:cs="宋体"/>
                    <w:kern w:val="0"/>
                    <w:sz w:val="24"/>
                  </w:rPr>
                </w:rPrChange>
              </w:rPr>
              <w:t>466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199" w:author="Administrator" w:date="2022-11-24T15:53:00Z">
                  <w:rPr>
                    <w:rFonts w:hint="eastAsia" w:ascii="宋体" w:hAnsi="宋体" w:cs="宋体"/>
                    <w:kern w:val="0"/>
                    <w:sz w:val="24"/>
                  </w:rPr>
                </w:rPrChange>
              </w:rPr>
            </w:pPr>
            <w:r>
              <w:rPr>
                <w:rFonts w:hint="eastAsia" w:ascii="宋体" w:hAnsi="宋体" w:cs="宋体"/>
                <w:kern w:val="0"/>
                <w:sz w:val="24"/>
                <w:rPrChange w:id="6200" w:author="Administrator" w:date="2022-11-24T15:53:00Z">
                  <w:rPr>
                    <w:rFonts w:hint="eastAsia" w:ascii="宋体" w:hAnsi="宋体" w:cs="宋体"/>
                    <w:kern w:val="0"/>
                    <w:sz w:val="24"/>
                  </w:rPr>
                </w:rPrChange>
              </w:rPr>
              <w:t>治堵-灵溪隧道北口（卡口）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01" w:author="Administrator" w:date="2022-11-24T15:53:00Z">
                  <w:rPr>
                    <w:rFonts w:hint="eastAsia" w:ascii="宋体" w:hAnsi="宋体" w:cs="宋体"/>
                    <w:kern w:val="0"/>
                    <w:sz w:val="24"/>
                  </w:rPr>
                </w:rPrChange>
              </w:rPr>
            </w:pPr>
            <w:r>
              <w:rPr>
                <w:rFonts w:hint="eastAsia" w:ascii="宋体" w:hAnsi="宋体" w:cs="宋体"/>
                <w:kern w:val="0"/>
                <w:sz w:val="24"/>
                <w:rPrChange w:id="620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03" w:author="Administrator" w:date="2022-11-24T15:53:00Z">
                  <w:rPr>
                    <w:rFonts w:hint="eastAsia" w:ascii="宋体" w:hAnsi="宋体" w:cs="宋体"/>
                    <w:kern w:val="0"/>
                    <w:sz w:val="24"/>
                  </w:rPr>
                </w:rPrChange>
              </w:rPr>
            </w:pPr>
            <w:r>
              <w:rPr>
                <w:rFonts w:hint="eastAsia" w:ascii="宋体" w:hAnsi="宋体" w:cs="宋体"/>
                <w:kern w:val="0"/>
                <w:sz w:val="24"/>
                <w:rPrChange w:id="6204" w:author="Administrator" w:date="2022-11-24T15:53:00Z">
                  <w:rPr>
                    <w:rFonts w:hint="eastAsia" w:ascii="宋体" w:hAnsi="宋体" w:cs="宋体"/>
                    <w:kern w:val="0"/>
                    <w:sz w:val="24"/>
                  </w:rPr>
                </w:rPrChange>
              </w:rPr>
              <w:t>467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05" w:author="Administrator" w:date="2022-11-24T15:53:00Z">
                  <w:rPr>
                    <w:rFonts w:hint="eastAsia" w:ascii="宋体" w:hAnsi="宋体" w:cs="宋体"/>
                    <w:kern w:val="0"/>
                    <w:sz w:val="24"/>
                  </w:rPr>
                </w:rPrChange>
              </w:rPr>
            </w:pPr>
            <w:r>
              <w:rPr>
                <w:rFonts w:hint="eastAsia" w:ascii="宋体" w:hAnsi="宋体" w:cs="宋体"/>
                <w:kern w:val="0"/>
                <w:sz w:val="24"/>
                <w:rPrChange w:id="6206" w:author="Administrator" w:date="2022-11-24T15:53:00Z">
                  <w:rPr>
                    <w:rFonts w:hint="eastAsia" w:ascii="宋体" w:hAnsi="宋体" w:cs="宋体"/>
                    <w:kern w:val="0"/>
                    <w:sz w:val="24"/>
                  </w:rPr>
                </w:rPrChange>
              </w:rPr>
              <w:t>治堵-北山街宝石前山路口（卡口）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07" w:author="Administrator" w:date="2022-11-24T15:53:00Z">
                  <w:rPr>
                    <w:rFonts w:hint="eastAsia" w:ascii="宋体" w:hAnsi="宋体" w:cs="宋体"/>
                    <w:kern w:val="0"/>
                    <w:sz w:val="24"/>
                  </w:rPr>
                </w:rPrChange>
              </w:rPr>
            </w:pPr>
            <w:r>
              <w:rPr>
                <w:rFonts w:hint="eastAsia" w:ascii="宋体" w:hAnsi="宋体" w:cs="宋体"/>
                <w:kern w:val="0"/>
                <w:sz w:val="24"/>
                <w:rPrChange w:id="620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09" w:author="Administrator" w:date="2022-11-24T15:53:00Z">
                  <w:rPr>
                    <w:rFonts w:hint="eastAsia" w:ascii="宋体" w:hAnsi="宋体" w:cs="宋体"/>
                    <w:kern w:val="0"/>
                    <w:sz w:val="24"/>
                  </w:rPr>
                </w:rPrChange>
              </w:rPr>
            </w:pPr>
            <w:r>
              <w:rPr>
                <w:rFonts w:hint="eastAsia" w:ascii="宋体" w:hAnsi="宋体" w:cs="宋体"/>
                <w:kern w:val="0"/>
                <w:sz w:val="24"/>
                <w:rPrChange w:id="6210" w:author="Administrator" w:date="2022-11-24T15:53:00Z">
                  <w:rPr>
                    <w:rFonts w:hint="eastAsia" w:ascii="宋体" w:hAnsi="宋体" w:cs="宋体"/>
                    <w:kern w:val="0"/>
                    <w:sz w:val="24"/>
                  </w:rPr>
                </w:rPrChange>
              </w:rPr>
              <w:t>468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11" w:author="Administrator" w:date="2022-11-24T15:53:00Z">
                  <w:rPr>
                    <w:rFonts w:hint="eastAsia" w:ascii="宋体" w:hAnsi="宋体" w:cs="宋体"/>
                    <w:kern w:val="0"/>
                    <w:sz w:val="24"/>
                  </w:rPr>
                </w:rPrChange>
              </w:rPr>
            </w:pPr>
            <w:r>
              <w:rPr>
                <w:rFonts w:hint="eastAsia" w:ascii="宋体" w:hAnsi="宋体" w:cs="宋体"/>
                <w:kern w:val="0"/>
                <w:sz w:val="24"/>
                <w:rPrChange w:id="6212" w:author="Administrator" w:date="2022-11-24T15:53:00Z">
                  <w:rPr>
                    <w:rFonts w:hint="eastAsia" w:ascii="宋体" w:hAnsi="宋体" w:cs="宋体"/>
                    <w:kern w:val="0"/>
                    <w:sz w:val="24"/>
                  </w:rPr>
                </w:rPrChange>
              </w:rPr>
              <w:t>治堵-之江路法学院西口（卡口）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13" w:author="Administrator" w:date="2022-11-24T15:53:00Z">
                  <w:rPr>
                    <w:rFonts w:hint="eastAsia" w:ascii="宋体" w:hAnsi="宋体" w:cs="宋体"/>
                    <w:kern w:val="0"/>
                    <w:sz w:val="24"/>
                  </w:rPr>
                </w:rPrChange>
              </w:rPr>
            </w:pPr>
            <w:r>
              <w:rPr>
                <w:rFonts w:hint="eastAsia" w:ascii="宋体" w:hAnsi="宋体" w:cs="宋体"/>
                <w:kern w:val="0"/>
                <w:sz w:val="24"/>
                <w:rPrChange w:id="621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15" w:author="Administrator" w:date="2022-11-24T15:53:00Z">
                  <w:rPr>
                    <w:rFonts w:hint="eastAsia" w:ascii="宋体" w:hAnsi="宋体" w:cs="宋体"/>
                    <w:kern w:val="0"/>
                    <w:sz w:val="24"/>
                  </w:rPr>
                </w:rPrChange>
              </w:rPr>
            </w:pPr>
            <w:r>
              <w:rPr>
                <w:rFonts w:hint="eastAsia" w:ascii="宋体" w:hAnsi="宋体" w:cs="宋体"/>
                <w:kern w:val="0"/>
                <w:sz w:val="24"/>
                <w:rPrChange w:id="6216" w:author="Administrator" w:date="2022-11-24T15:53:00Z">
                  <w:rPr>
                    <w:rFonts w:hint="eastAsia" w:ascii="宋体" w:hAnsi="宋体" w:cs="宋体"/>
                    <w:kern w:val="0"/>
                    <w:sz w:val="24"/>
                  </w:rPr>
                </w:rPrChange>
              </w:rPr>
              <w:t>469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17" w:author="Administrator" w:date="2022-11-24T15:53:00Z">
                  <w:rPr>
                    <w:rFonts w:hint="eastAsia" w:ascii="宋体" w:hAnsi="宋体" w:cs="宋体"/>
                    <w:kern w:val="0"/>
                    <w:sz w:val="24"/>
                  </w:rPr>
                </w:rPrChange>
              </w:rPr>
            </w:pPr>
            <w:r>
              <w:rPr>
                <w:rFonts w:hint="eastAsia" w:ascii="宋体" w:hAnsi="宋体" w:cs="宋体"/>
                <w:kern w:val="0"/>
                <w:sz w:val="24"/>
                <w:rPrChange w:id="6218" w:author="Administrator" w:date="2022-11-24T15:53:00Z">
                  <w:rPr>
                    <w:rFonts w:hint="eastAsia" w:ascii="宋体" w:hAnsi="宋体" w:cs="宋体"/>
                    <w:kern w:val="0"/>
                    <w:sz w:val="24"/>
                  </w:rPr>
                </w:rPrChange>
              </w:rPr>
              <w:t>治堵-虎跑路虎玉路北口（卡口）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19" w:author="Administrator" w:date="2022-11-24T15:53:00Z">
                  <w:rPr>
                    <w:rFonts w:hint="eastAsia" w:ascii="宋体" w:hAnsi="宋体" w:cs="宋体"/>
                    <w:kern w:val="0"/>
                    <w:sz w:val="24"/>
                  </w:rPr>
                </w:rPrChange>
              </w:rPr>
            </w:pPr>
            <w:r>
              <w:rPr>
                <w:rFonts w:hint="eastAsia" w:ascii="宋体" w:hAnsi="宋体" w:cs="宋体"/>
                <w:kern w:val="0"/>
                <w:sz w:val="24"/>
                <w:rPrChange w:id="622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21" w:author="Administrator" w:date="2022-11-24T15:53:00Z">
                  <w:rPr>
                    <w:rFonts w:hint="eastAsia" w:ascii="宋体" w:hAnsi="宋体" w:cs="宋体"/>
                    <w:kern w:val="0"/>
                    <w:sz w:val="24"/>
                  </w:rPr>
                </w:rPrChange>
              </w:rPr>
            </w:pPr>
            <w:r>
              <w:rPr>
                <w:rFonts w:hint="eastAsia" w:ascii="宋体" w:hAnsi="宋体" w:cs="宋体"/>
                <w:kern w:val="0"/>
                <w:sz w:val="24"/>
                <w:rPrChange w:id="6222" w:author="Administrator" w:date="2022-11-24T15:53:00Z">
                  <w:rPr>
                    <w:rFonts w:hint="eastAsia" w:ascii="宋体" w:hAnsi="宋体" w:cs="宋体"/>
                    <w:kern w:val="0"/>
                    <w:sz w:val="24"/>
                  </w:rPr>
                </w:rPrChange>
              </w:rPr>
              <w:t>470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23" w:author="Administrator" w:date="2022-11-24T15:53:00Z">
                  <w:rPr>
                    <w:rFonts w:hint="eastAsia" w:ascii="宋体" w:hAnsi="宋体" w:cs="宋体"/>
                    <w:kern w:val="0"/>
                    <w:sz w:val="24"/>
                  </w:rPr>
                </w:rPrChange>
              </w:rPr>
            </w:pPr>
            <w:r>
              <w:rPr>
                <w:rFonts w:hint="eastAsia" w:ascii="宋体" w:hAnsi="宋体" w:cs="宋体"/>
                <w:kern w:val="0"/>
                <w:sz w:val="24"/>
                <w:rPrChange w:id="6224" w:author="Administrator" w:date="2022-11-24T15:53:00Z">
                  <w:rPr>
                    <w:rFonts w:hint="eastAsia" w:ascii="宋体" w:hAnsi="宋体" w:cs="宋体"/>
                    <w:kern w:val="0"/>
                    <w:sz w:val="24"/>
                  </w:rPr>
                </w:rPrChange>
              </w:rPr>
              <w:t>治堵-一桥南引桥处（卡口）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25" w:author="Administrator" w:date="2022-11-24T15:53:00Z">
                  <w:rPr>
                    <w:rFonts w:hint="eastAsia" w:ascii="宋体" w:hAnsi="宋体" w:cs="宋体"/>
                    <w:kern w:val="0"/>
                    <w:sz w:val="24"/>
                  </w:rPr>
                </w:rPrChange>
              </w:rPr>
            </w:pPr>
            <w:r>
              <w:rPr>
                <w:rFonts w:hint="eastAsia" w:ascii="宋体" w:hAnsi="宋体" w:cs="宋体"/>
                <w:kern w:val="0"/>
                <w:sz w:val="24"/>
                <w:rPrChange w:id="622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27" w:author="Administrator" w:date="2022-11-24T15:53:00Z">
                  <w:rPr>
                    <w:rFonts w:hint="eastAsia" w:ascii="宋体" w:hAnsi="宋体" w:cs="宋体"/>
                    <w:kern w:val="0"/>
                    <w:sz w:val="24"/>
                  </w:rPr>
                </w:rPrChange>
              </w:rPr>
            </w:pPr>
            <w:r>
              <w:rPr>
                <w:rFonts w:hint="eastAsia" w:ascii="宋体" w:hAnsi="宋体" w:cs="宋体"/>
                <w:kern w:val="0"/>
                <w:sz w:val="24"/>
                <w:rPrChange w:id="6228" w:author="Administrator" w:date="2022-11-24T15:53:00Z">
                  <w:rPr>
                    <w:rFonts w:hint="eastAsia" w:ascii="宋体" w:hAnsi="宋体" w:cs="宋体"/>
                    <w:kern w:val="0"/>
                    <w:sz w:val="24"/>
                  </w:rPr>
                </w:rPrChange>
              </w:rPr>
              <w:t>471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29" w:author="Administrator" w:date="2022-11-24T15:53:00Z">
                  <w:rPr>
                    <w:rFonts w:hint="eastAsia" w:ascii="宋体" w:hAnsi="宋体" w:cs="宋体"/>
                    <w:kern w:val="0"/>
                    <w:sz w:val="24"/>
                  </w:rPr>
                </w:rPrChange>
              </w:rPr>
            </w:pPr>
            <w:r>
              <w:rPr>
                <w:rFonts w:hint="eastAsia" w:ascii="宋体" w:hAnsi="宋体" w:cs="宋体"/>
                <w:kern w:val="0"/>
                <w:sz w:val="24"/>
                <w:rPrChange w:id="6230" w:author="Administrator" w:date="2022-11-24T15:53:00Z">
                  <w:rPr>
                    <w:rFonts w:hint="eastAsia" w:ascii="宋体" w:hAnsi="宋体" w:cs="宋体"/>
                    <w:kern w:val="0"/>
                    <w:sz w:val="24"/>
                  </w:rPr>
                </w:rPrChange>
              </w:rPr>
              <w:t>治堵-万松岭路万松书院（卡口+监控）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31" w:author="Administrator" w:date="2022-11-24T15:53:00Z">
                  <w:rPr>
                    <w:rFonts w:hint="eastAsia" w:ascii="宋体" w:hAnsi="宋体" w:cs="宋体"/>
                    <w:kern w:val="0"/>
                    <w:sz w:val="24"/>
                  </w:rPr>
                </w:rPrChange>
              </w:rPr>
            </w:pPr>
            <w:r>
              <w:rPr>
                <w:rFonts w:hint="eastAsia" w:ascii="宋体" w:hAnsi="宋体" w:cs="宋体"/>
                <w:kern w:val="0"/>
                <w:sz w:val="24"/>
                <w:rPrChange w:id="623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33" w:author="Administrator" w:date="2022-11-24T15:53:00Z">
                  <w:rPr>
                    <w:rFonts w:hint="eastAsia" w:ascii="宋体" w:hAnsi="宋体" w:cs="宋体"/>
                    <w:kern w:val="0"/>
                    <w:sz w:val="24"/>
                  </w:rPr>
                </w:rPrChange>
              </w:rPr>
            </w:pPr>
            <w:r>
              <w:rPr>
                <w:rFonts w:hint="eastAsia" w:ascii="宋体" w:hAnsi="宋体" w:cs="宋体"/>
                <w:kern w:val="0"/>
                <w:sz w:val="24"/>
                <w:rPrChange w:id="6234" w:author="Administrator" w:date="2022-11-24T15:53:00Z">
                  <w:rPr>
                    <w:rFonts w:hint="eastAsia" w:ascii="宋体" w:hAnsi="宋体" w:cs="宋体"/>
                    <w:kern w:val="0"/>
                    <w:sz w:val="24"/>
                  </w:rPr>
                </w:rPrChange>
              </w:rPr>
              <w:t>472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35" w:author="Administrator" w:date="2022-11-24T15:53:00Z">
                  <w:rPr>
                    <w:rFonts w:hint="eastAsia" w:ascii="宋体" w:hAnsi="宋体" w:cs="宋体"/>
                    <w:kern w:val="0"/>
                    <w:sz w:val="24"/>
                  </w:rPr>
                </w:rPrChange>
              </w:rPr>
            </w:pPr>
            <w:r>
              <w:rPr>
                <w:rFonts w:hint="eastAsia" w:ascii="宋体" w:hAnsi="宋体" w:cs="宋体"/>
                <w:kern w:val="0"/>
                <w:sz w:val="24"/>
                <w:rPrChange w:id="6236" w:author="Administrator" w:date="2022-11-24T15:53:00Z">
                  <w:rPr>
                    <w:rFonts w:hint="eastAsia" w:ascii="宋体" w:hAnsi="宋体" w:cs="宋体"/>
                    <w:kern w:val="0"/>
                    <w:sz w:val="24"/>
                  </w:rPr>
                </w:rPrChange>
              </w:rPr>
              <w:t>治堵-石祥西路紫荆花北路（卡口西向东）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37" w:author="Administrator" w:date="2022-11-24T15:53:00Z">
                  <w:rPr>
                    <w:rFonts w:hint="eastAsia" w:ascii="宋体" w:hAnsi="宋体" w:cs="宋体"/>
                    <w:kern w:val="0"/>
                    <w:sz w:val="24"/>
                  </w:rPr>
                </w:rPrChange>
              </w:rPr>
            </w:pPr>
            <w:r>
              <w:rPr>
                <w:rFonts w:hint="eastAsia" w:ascii="宋体" w:hAnsi="宋体" w:cs="宋体"/>
                <w:kern w:val="0"/>
                <w:sz w:val="24"/>
                <w:rPrChange w:id="623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39" w:author="Administrator" w:date="2022-11-24T15:53:00Z">
                  <w:rPr>
                    <w:rFonts w:hint="eastAsia" w:ascii="宋体" w:hAnsi="宋体" w:cs="宋体"/>
                    <w:kern w:val="0"/>
                    <w:sz w:val="24"/>
                  </w:rPr>
                </w:rPrChange>
              </w:rPr>
            </w:pPr>
            <w:r>
              <w:rPr>
                <w:rFonts w:hint="eastAsia" w:ascii="宋体" w:hAnsi="宋体" w:cs="宋体"/>
                <w:kern w:val="0"/>
                <w:sz w:val="24"/>
                <w:rPrChange w:id="6240" w:author="Administrator" w:date="2022-11-24T15:53:00Z">
                  <w:rPr>
                    <w:rFonts w:hint="eastAsia" w:ascii="宋体" w:hAnsi="宋体" w:cs="宋体"/>
                    <w:kern w:val="0"/>
                    <w:sz w:val="24"/>
                  </w:rPr>
                </w:rPrChange>
              </w:rPr>
              <w:t>473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41" w:author="Administrator" w:date="2022-11-24T15:53:00Z">
                  <w:rPr>
                    <w:rFonts w:hint="eastAsia" w:ascii="宋体" w:hAnsi="宋体" w:cs="宋体"/>
                    <w:kern w:val="0"/>
                    <w:sz w:val="24"/>
                  </w:rPr>
                </w:rPrChange>
              </w:rPr>
            </w:pPr>
            <w:r>
              <w:rPr>
                <w:rFonts w:hint="eastAsia" w:ascii="宋体" w:hAnsi="宋体" w:cs="宋体"/>
                <w:kern w:val="0"/>
                <w:sz w:val="24"/>
                <w:rPrChange w:id="6242" w:author="Administrator" w:date="2022-11-24T15:53:00Z">
                  <w:rPr>
                    <w:rFonts w:hint="eastAsia" w:ascii="宋体" w:hAnsi="宋体" w:cs="宋体"/>
                    <w:kern w:val="0"/>
                    <w:sz w:val="24"/>
                  </w:rPr>
                </w:rPrChange>
              </w:rPr>
              <w:t>治堵-绕城三墩德泽（庄墩路紫金港北路）（卡口南向北）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43" w:author="Administrator" w:date="2022-11-24T15:53:00Z">
                  <w:rPr>
                    <w:rFonts w:hint="eastAsia" w:ascii="宋体" w:hAnsi="宋体" w:cs="宋体"/>
                    <w:kern w:val="0"/>
                    <w:sz w:val="24"/>
                  </w:rPr>
                </w:rPrChange>
              </w:rPr>
            </w:pPr>
            <w:r>
              <w:rPr>
                <w:rFonts w:hint="eastAsia" w:ascii="宋体" w:hAnsi="宋体" w:cs="宋体"/>
                <w:kern w:val="0"/>
                <w:sz w:val="24"/>
                <w:rPrChange w:id="624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45" w:author="Administrator" w:date="2022-11-24T15:53:00Z">
                  <w:rPr>
                    <w:rFonts w:hint="eastAsia" w:ascii="宋体" w:hAnsi="宋体" w:cs="宋体"/>
                    <w:kern w:val="0"/>
                    <w:sz w:val="24"/>
                  </w:rPr>
                </w:rPrChange>
              </w:rPr>
            </w:pPr>
            <w:r>
              <w:rPr>
                <w:rFonts w:hint="eastAsia" w:ascii="宋体" w:hAnsi="宋体" w:cs="宋体"/>
                <w:kern w:val="0"/>
                <w:sz w:val="24"/>
                <w:rPrChange w:id="6246" w:author="Administrator" w:date="2022-11-24T15:53:00Z">
                  <w:rPr>
                    <w:rFonts w:hint="eastAsia" w:ascii="宋体" w:hAnsi="宋体" w:cs="宋体"/>
                    <w:kern w:val="0"/>
                    <w:sz w:val="24"/>
                  </w:rPr>
                </w:rPrChange>
              </w:rPr>
              <w:t>474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47" w:author="Administrator" w:date="2022-11-24T15:53:00Z">
                  <w:rPr>
                    <w:rFonts w:hint="eastAsia" w:ascii="宋体" w:hAnsi="宋体" w:cs="宋体"/>
                    <w:kern w:val="0"/>
                    <w:sz w:val="24"/>
                  </w:rPr>
                </w:rPrChange>
              </w:rPr>
            </w:pPr>
            <w:r>
              <w:rPr>
                <w:rFonts w:hint="eastAsia" w:ascii="宋体" w:hAnsi="宋体" w:cs="宋体"/>
                <w:kern w:val="0"/>
                <w:sz w:val="24"/>
                <w:rPrChange w:id="6248" w:author="Administrator" w:date="2022-11-24T15:53:00Z">
                  <w:rPr>
                    <w:rFonts w:hint="eastAsia" w:ascii="宋体" w:hAnsi="宋体" w:cs="宋体"/>
                    <w:kern w:val="0"/>
                    <w:sz w:val="24"/>
                  </w:rPr>
                </w:rPrChange>
              </w:rPr>
              <w:t>治堵-绕城三墩德泽（庄墩路紫金港北路）（卡口北向南）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49" w:author="Administrator" w:date="2022-11-24T15:53:00Z">
                  <w:rPr>
                    <w:rFonts w:hint="eastAsia" w:ascii="宋体" w:hAnsi="宋体" w:cs="宋体"/>
                    <w:kern w:val="0"/>
                    <w:sz w:val="24"/>
                  </w:rPr>
                </w:rPrChange>
              </w:rPr>
            </w:pPr>
            <w:r>
              <w:rPr>
                <w:rFonts w:hint="eastAsia" w:ascii="宋体" w:hAnsi="宋体" w:cs="宋体"/>
                <w:kern w:val="0"/>
                <w:sz w:val="24"/>
                <w:rPrChange w:id="625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51" w:author="Administrator" w:date="2022-11-24T15:53:00Z">
                  <w:rPr>
                    <w:rFonts w:hint="eastAsia" w:ascii="宋体" w:hAnsi="宋体" w:cs="宋体"/>
                    <w:kern w:val="0"/>
                    <w:sz w:val="24"/>
                  </w:rPr>
                </w:rPrChange>
              </w:rPr>
            </w:pPr>
            <w:r>
              <w:rPr>
                <w:rFonts w:hint="eastAsia" w:ascii="宋体" w:hAnsi="宋体" w:cs="宋体"/>
                <w:kern w:val="0"/>
                <w:sz w:val="24"/>
                <w:rPrChange w:id="6252" w:author="Administrator" w:date="2022-11-24T15:53:00Z">
                  <w:rPr>
                    <w:rFonts w:hint="eastAsia" w:ascii="宋体" w:hAnsi="宋体" w:cs="宋体"/>
                    <w:kern w:val="0"/>
                    <w:sz w:val="24"/>
                  </w:rPr>
                </w:rPrChange>
              </w:rPr>
              <w:t>475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53" w:author="Administrator" w:date="2022-11-24T15:53:00Z">
                  <w:rPr>
                    <w:rFonts w:hint="eastAsia" w:ascii="宋体" w:hAnsi="宋体" w:cs="宋体"/>
                    <w:kern w:val="0"/>
                    <w:sz w:val="24"/>
                  </w:rPr>
                </w:rPrChange>
              </w:rPr>
            </w:pPr>
            <w:r>
              <w:rPr>
                <w:rFonts w:hint="eastAsia" w:ascii="宋体" w:hAnsi="宋体" w:cs="宋体"/>
                <w:kern w:val="0"/>
                <w:sz w:val="24"/>
                <w:rPrChange w:id="6254" w:author="Administrator" w:date="2022-11-24T15:53:00Z">
                  <w:rPr>
                    <w:rFonts w:hint="eastAsia" w:ascii="宋体" w:hAnsi="宋体" w:cs="宋体"/>
                    <w:kern w:val="0"/>
                    <w:sz w:val="24"/>
                  </w:rPr>
                </w:rPrChange>
              </w:rPr>
              <w:t>治堵-绕城龙新路（卡口北向南）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55" w:author="Administrator" w:date="2022-11-24T15:53:00Z">
                  <w:rPr>
                    <w:rFonts w:hint="eastAsia" w:ascii="宋体" w:hAnsi="宋体" w:cs="宋体"/>
                    <w:kern w:val="0"/>
                    <w:sz w:val="24"/>
                  </w:rPr>
                </w:rPrChange>
              </w:rPr>
            </w:pPr>
            <w:r>
              <w:rPr>
                <w:rFonts w:hint="eastAsia" w:ascii="宋体" w:hAnsi="宋体" w:cs="宋体"/>
                <w:kern w:val="0"/>
                <w:sz w:val="24"/>
                <w:rPrChange w:id="625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57" w:author="Administrator" w:date="2022-11-24T15:53:00Z">
                  <w:rPr>
                    <w:rFonts w:hint="eastAsia" w:ascii="宋体" w:hAnsi="宋体" w:cs="宋体"/>
                    <w:kern w:val="0"/>
                    <w:sz w:val="24"/>
                  </w:rPr>
                </w:rPrChange>
              </w:rPr>
            </w:pPr>
            <w:r>
              <w:rPr>
                <w:rFonts w:hint="eastAsia" w:ascii="宋体" w:hAnsi="宋体" w:cs="宋体"/>
                <w:kern w:val="0"/>
                <w:sz w:val="24"/>
                <w:rPrChange w:id="6258" w:author="Administrator" w:date="2022-11-24T15:53:00Z">
                  <w:rPr>
                    <w:rFonts w:hint="eastAsia" w:ascii="宋体" w:hAnsi="宋体" w:cs="宋体"/>
                    <w:kern w:val="0"/>
                    <w:sz w:val="24"/>
                  </w:rPr>
                </w:rPrChange>
              </w:rPr>
              <w:t>476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59" w:author="Administrator" w:date="2022-11-24T15:53:00Z">
                  <w:rPr>
                    <w:rFonts w:hint="eastAsia" w:ascii="宋体" w:hAnsi="宋体" w:cs="宋体"/>
                    <w:kern w:val="0"/>
                    <w:sz w:val="24"/>
                  </w:rPr>
                </w:rPrChange>
              </w:rPr>
            </w:pPr>
            <w:r>
              <w:rPr>
                <w:rFonts w:hint="eastAsia" w:ascii="宋体" w:hAnsi="宋体" w:cs="宋体"/>
                <w:kern w:val="0"/>
                <w:sz w:val="24"/>
                <w:rPrChange w:id="6260" w:author="Administrator" w:date="2022-11-24T15:53:00Z">
                  <w:rPr>
                    <w:rFonts w:hint="eastAsia" w:ascii="宋体" w:hAnsi="宋体" w:cs="宋体"/>
                    <w:kern w:val="0"/>
                    <w:sz w:val="24"/>
                  </w:rPr>
                </w:rPrChange>
              </w:rPr>
              <w:t>治堵-古墩路余杭塘路（卡口北向南）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61" w:author="Administrator" w:date="2022-11-24T15:53:00Z">
                  <w:rPr>
                    <w:rFonts w:hint="eastAsia" w:ascii="宋体" w:hAnsi="宋体" w:cs="宋体"/>
                    <w:kern w:val="0"/>
                    <w:sz w:val="24"/>
                  </w:rPr>
                </w:rPrChange>
              </w:rPr>
            </w:pPr>
            <w:r>
              <w:rPr>
                <w:rFonts w:hint="eastAsia" w:ascii="宋体" w:hAnsi="宋体" w:cs="宋体"/>
                <w:kern w:val="0"/>
                <w:sz w:val="24"/>
                <w:rPrChange w:id="626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63" w:author="Administrator" w:date="2022-11-24T15:53:00Z">
                  <w:rPr>
                    <w:rFonts w:hint="eastAsia" w:ascii="宋体" w:hAnsi="宋体" w:cs="宋体"/>
                    <w:kern w:val="0"/>
                    <w:sz w:val="24"/>
                  </w:rPr>
                </w:rPrChange>
              </w:rPr>
            </w:pPr>
            <w:r>
              <w:rPr>
                <w:rFonts w:hint="eastAsia" w:ascii="宋体" w:hAnsi="宋体" w:cs="宋体"/>
                <w:kern w:val="0"/>
                <w:sz w:val="24"/>
                <w:rPrChange w:id="6264" w:author="Administrator" w:date="2022-11-24T15:53:00Z">
                  <w:rPr>
                    <w:rFonts w:hint="eastAsia" w:ascii="宋体" w:hAnsi="宋体" w:cs="宋体"/>
                    <w:kern w:val="0"/>
                    <w:sz w:val="24"/>
                  </w:rPr>
                </w:rPrChange>
              </w:rPr>
              <w:t>477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65" w:author="Administrator" w:date="2022-11-24T15:53:00Z">
                  <w:rPr>
                    <w:rFonts w:hint="eastAsia" w:ascii="宋体" w:hAnsi="宋体" w:cs="宋体"/>
                    <w:kern w:val="0"/>
                    <w:sz w:val="24"/>
                  </w:rPr>
                </w:rPrChange>
              </w:rPr>
            </w:pPr>
            <w:r>
              <w:rPr>
                <w:rFonts w:hint="eastAsia" w:ascii="宋体" w:hAnsi="宋体" w:cs="宋体"/>
                <w:kern w:val="0"/>
                <w:sz w:val="24"/>
                <w:rPrChange w:id="6266" w:author="Administrator" w:date="2022-11-24T15:53:00Z">
                  <w:rPr>
                    <w:rFonts w:hint="eastAsia" w:ascii="宋体" w:hAnsi="宋体" w:cs="宋体"/>
                    <w:kern w:val="0"/>
                    <w:sz w:val="24"/>
                  </w:rPr>
                </w:rPrChange>
              </w:rPr>
              <w:t>治堵-上塘路潮王路南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67" w:author="Administrator" w:date="2022-11-24T15:53:00Z">
                  <w:rPr>
                    <w:rFonts w:hint="eastAsia" w:ascii="宋体" w:hAnsi="宋体" w:cs="宋体"/>
                    <w:kern w:val="0"/>
                    <w:sz w:val="24"/>
                  </w:rPr>
                </w:rPrChange>
              </w:rPr>
            </w:pPr>
            <w:r>
              <w:rPr>
                <w:rFonts w:hint="eastAsia" w:ascii="宋体" w:hAnsi="宋体" w:cs="宋体"/>
                <w:kern w:val="0"/>
                <w:sz w:val="24"/>
                <w:rPrChange w:id="626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69" w:author="Administrator" w:date="2022-11-24T15:53:00Z">
                  <w:rPr>
                    <w:rFonts w:hint="eastAsia" w:ascii="宋体" w:hAnsi="宋体" w:cs="宋体"/>
                    <w:kern w:val="0"/>
                    <w:sz w:val="24"/>
                  </w:rPr>
                </w:rPrChange>
              </w:rPr>
            </w:pPr>
            <w:r>
              <w:rPr>
                <w:rFonts w:hint="eastAsia" w:ascii="宋体" w:hAnsi="宋体" w:cs="宋体"/>
                <w:kern w:val="0"/>
                <w:sz w:val="24"/>
                <w:rPrChange w:id="6270" w:author="Administrator" w:date="2022-11-24T15:53:00Z">
                  <w:rPr>
                    <w:rFonts w:hint="eastAsia" w:ascii="宋体" w:hAnsi="宋体" w:cs="宋体"/>
                    <w:kern w:val="0"/>
                    <w:sz w:val="24"/>
                  </w:rPr>
                </w:rPrChange>
              </w:rPr>
              <w:t>478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71" w:author="Administrator" w:date="2022-11-24T15:53:00Z">
                  <w:rPr>
                    <w:rFonts w:hint="eastAsia" w:ascii="宋体" w:hAnsi="宋体" w:cs="宋体"/>
                    <w:kern w:val="0"/>
                    <w:sz w:val="24"/>
                  </w:rPr>
                </w:rPrChange>
              </w:rPr>
            </w:pPr>
            <w:r>
              <w:rPr>
                <w:rFonts w:hint="eastAsia" w:ascii="宋体" w:hAnsi="宋体" w:cs="宋体"/>
                <w:kern w:val="0"/>
                <w:sz w:val="24"/>
                <w:rPrChange w:id="6272" w:author="Administrator" w:date="2022-11-24T15:53:00Z">
                  <w:rPr>
                    <w:rFonts w:hint="eastAsia" w:ascii="宋体" w:hAnsi="宋体" w:cs="宋体"/>
                    <w:kern w:val="0"/>
                    <w:sz w:val="24"/>
                  </w:rPr>
                </w:rPrChange>
              </w:rPr>
              <w:t>治堵-东湖高架纬二路往南下匝道以南700米和东湖高架富民路上方中间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73" w:author="Administrator" w:date="2022-11-24T15:53:00Z">
                  <w:rPr>
                    <w:rFonts w:hint="eastAsia" w:ascii="宋体" w:hAnsi="宋体" w:cs="宋体"/>
                    <w:kern w:val="0"/>
                    <w:sz w:val="24"/>
                  </w:rPr>
                </w:rPrChange>
              </w:rPr>
            </w:pPr>
            <w:r>
              <w:rPr>
                <w:rFonts w:hint="eastAsia" w:ascii="宋体" w:hAnsi="宋体" w:cs="宋体"/>
                <w:kern w:val="0"/>
                <w:sz w:val="24"/>
                <w:rPrChange w:id="627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75" w:author="Administrator" w:date="2022-11-24T15:53:00Z">
                  <w:rPr>
                    <w:rFonts w:hint="eastAsia" w:ascii="宋体" w:hAnsi="宋体" w:cs="宋体"/>
                    <w:kern w:val="0"/>
                    <w:sz w:val="24"/>
                  </w:rPr>
                </w:rPrChange>
              </w:rPr>
            </w:pPr>
            <w:r>
              <w:rPr>
                <w:rFonts w:hint="eastAsia" w:ascii="宋体" w:hAnsi="宋体" w:cs="宋体"/>
                <w:kern w:val="0"/>
                <w:sz w:val="24"/>
                <w:rPrChange w:id="6276" w:author="Administrator" w:date="2022-11-24T15:53:00Z">
                  <w:rPr>
                    <w:rFonts w:hint="eastAsia" w:ascii="宋体" w:hAnsi="宋体" w:cs="宋体"/>
                    <w:kern w:val="0"/>
                    <w:sz w:val="24"/>
                  </w:rPr>
                </w:rPrChange>
              </w:rPr>
              <w:t>479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77" w:author="Administrator" w:date="2022-11-24T15:53:00Z">
                  <w:rPr>
                    <w:rFonts w:hint="eastAsia" w:ascii="宋体" w:hAnsi="宋体" w:cs="宋体"/>
                    <w:kern w:val="0"/>
                    <w:sz w:val="24"/>
                  </w:rPr>
                </w:rPrChange>
              </w:rPr>
            </w:pPr>
            <w:r>
              <w:rPr>
                <w:rFonts w:hint="eastAsia" w:ascii="宋体" w:hAnsi="宋体" w:cs="宋体"/>
                <w:kern w:val="0"/>
                <w:sz w:val="24"/>
                <w:rPrChange w:id="6278" w:author="Administrator" w:date="2022-11-24T15:53:00Z">
                  <w:rPr>
                    <w:rFonts w:hint="eastAsia" w:ascii="宋体" w:hAnsi="宋体" w:cs="宋体"/>
                    <w:kern w:val="0"/>
                    <w:sz w:val="24"/>
                  </w:rPr>
                </w:rPrChange>
              </w:rPr>
              <w:t>治堵-南山路开元路北口（卡口）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79" w:author="Administrator" w:date="2022-11-24T15:53:00Z">
                  <w:rPr>
                    <w:rFonts w:hint="eastAsia" w:ascii="宋体" w:hAnsi="宋体" w:cs="宋体"/>
                    <w:kern w:val="0"/>
                    <w:sz w:val="24"/>
                  </w:rPr>
                </w:rPrChange>
              </w:rPr>
            </w:pPr>
            <w:r>
              <w:rPr>
                <w:rFonts w:hint="eastAsia" w:ascii="宋体" w:hAnsi="宋体" w:cs="宋体"/>
                <w:kern w:val="0"/>
                <w:sz w:val="24"/>
                <w:rPrChange w:id="628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81" w:author="Administrator" w:date="2022-11-24T15:53:00Z">
                  <w:rPr>
                    <w:rFonts w:hint="eastAsia" w:ascii="宋体" w:hAnsi="宋体" w:cs="宋体"/>
                    <w:kern w:val="0"/>
                    <w:sz w:val="24"/>
                  </w:rPr>
                </w:rPrChange>
              </w:rPr>
            </w:pPr>
            <w:r>
              <w:rPr>
                <w:rFonts w:hint="eastAsia" w:ascii="宋体" w:hAnsi="宋体" w:cs="宋体"/>
                <w:kern w:val="0"/>
                <w:sz w:val="24"/>
                <w:rPrChange w:id="6282" w:author="Administrator" w:date="2022-11-24T15:53:00Z">
                  <w:rPr>
                    <w:rFonts w:hint="eastAsia" w:ascii="宋体" w:hAnsi="宋体" w:cs="宋体"/>
                    <w:kern w:val="0"/>
                    <w:sz w:val="24"/>
                  </w:rPr>
                </w:rPrChange>
              </w:rPr>
              <w:t>480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83" w:author="Administrator" w:date="2022-11-24T15:53:00Z">
                  <w:rPr>
                    <w:rFonts w:hint="eastAsia" w:ascii="宋体" w:hAnsi="宋体" w:cs="宋体"/>
                    <w:kern w:val="0"/>
                    <w:sz w:val="24"/>
                  </w:rPr>
                </w:rPrChange>
              </w:rPr>
            </w:pPr>
            <w:r>
              <w:rPr>
                <w:rFonts w:hint="eastAsia" w:ascii="宋体" w:hAnsi="宋体" w:cs="宋体"/>
                <w:kern w:val="0"/>
                <w:sz w:val="24"/>
                <w:rPrChange w:id="6284" w:author="Administrator" w:date="2022-11-24T15:53:00Z">
                  <w:rPr>
                    <w:rFonts w:hint="eastAsia" w:ascii="宋体" w:hAnsi="宋体" w:cs="宋体"/>
                    <w:kern w:val="0"/>
                    <w:sz w:val="24"/>
                  </w:rPr>
                </w:rPrChange>
              </w:rPr>
              <w:t>治堵-南山路钱王祠（卡口）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85" w:author="Administrator" w:date="2022-11-24T15:53:00Z">
                  <w:rPr>
                    <w:rFonts w:hint="eastAsia" w:ascii="宋体" w:hAnsi="宋体" w:cs="宋体"/>
                    <w:kern w:val="0"/>
                    <w:sz w:val="24"/>
                  </w:rPr>
                </w:rPrChange>
              </w:rPr>
            </w:pPr>
            <w:r>
              <w:rPr>
                <w:rFonts w:hint="eastAsia" w:ascii="宋体" w:hAnsi="宋体" w:cs="宋体"/>
                <w:kern w:val="0"/>
                <w:sz w:val="24"/>
                <w:rPrChange w:id="628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87" w:author="Administrator" w:date="2022-11-24T15:53:00Z">
                  <w:rPr>
                    <w:rFonts w:hint="eastAsia" w:ascii="宋体" w:hAnsi="宋体" w:cs="宋体"/>
                    <w:kern w:val="0"/>
                    <w:sz w:val="24"/>
                  </w:rPr>
                </w:rPrChange>
              </w:rPr>
            </w:pPr>
            <w:r>
              <w:rPr>
                <w:rFonts w:hint="eastAsia" w:ascii="宋体" w:hAnsi="宋体" w:cs="宋体"/>
                <w:kern w:val="0"/>
                <w:sz w:val="24"/>
                <w:rPrChange w:id="6288" w:author="Administrator" w:date="2022-11-24T15:53:00Z">
                  <w:rPr>
                    <w:rFonts w:hint="eastAsia" w:ascii="宋体" w:hAnsi="宋体" w:cs="宋体"/>
                    <w:kern w:val="0"/>
                    <w:sz w:val="24"/>
                  </w:rPr>
                </w:rPrChange>
              </w:rPr>
              <w:t>481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89" w:author="Administrator" w:date="2022-11-24T15:53:00Z">
                  <w:rPr>
                    <w:rFonts w:hint="eastAsia" w:ascii="宋体" w:hAnsi="宋体" w:cs="宋体"/>
                    <w:kern w:val="0"/>
                    <w:sz w:val="24"/>
                  </w:rPr>
                </w:rPrChange>
              </w:rPr>
            </w:pPr>
            <w:r>
              <w:rPr>
                <w:rFonts w:hint="eastAsia" w:ascii="宋体" w:hAnsi="宋体" w:cs="宋体"/>
                <w:kern w:val="0"/>
                <w:sz w:val="24"/>
                <w:rPrChange w:id="6290" w:author="Administrator" w:date="2022-11-24T15:53:00Z">
                  <w:rPr>
                    <w:rFonts w:hint="eastAsia" w:ascii="宋体" w:hAnsi="宋体" w:cs="宋体"/>
                    <w:kern w:val="0"/>
                    <w:sz w:val="24"/>
                  </w:rPr>
                </w:rPrChange>
              </w:rPr>
              <w:t>治堵-北山街保俶路东口（卡口）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91" w:author="Administrator" w:date="2022-11-24T15:53:00Z">
                  <w:rPr>
                    <w:rFonts w:hint="eastAsia" w:ascii="宋体" w:hAnsi="宋体" w:cs="宋体"/>
                    <w:kern w:val="0"/>
                    <w:sz w:val="24"/>
                  </w:rPr>
                </w:rPrChange>
              </w:rPr>
            </w:pPr>
            <w:r>
              <w:rPr>
                <w:rFonts w:hint="eastAsia" w:ascii="宋体" w:hAnsi="宋体" w:cs="宋体"/>
                <w:kern w:val="0"/>
                <w:sz w:val="24"/>
                <w:rPrChange w:id="629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93" w:author="Administrator" w:date="2022-11-24T15:53:00Z">
                  <w:rPr>
                    <w:rFonts w:hint="eastAsia" w:ascii="宋体" w:hAnsi="宋体" w:cs="宋体"/>
                    <w:kern w:val="0"/>
                    <w:sz w:val="24"/>
                  </w:rPr>
                </w:rPrChange>
              </w:rPr>
            </w:pPr>
            <w:r>
              <w:rPr>
                <w:rFonts w:hint="eastAsia" w:ascii="宋体" w:hAnsi="宋体" w:cs="宋体"/>
                <w:kern w:val="0"/>
                <w:sz w:val="24"/>
                <w:rPrChange w:id="6294" w:author="Administrator" w:date="2022-11-24T15:53:00Z">
                  <w:rPr>
                    <w:rFonts w:hint="eastAsia" w:ascii="宋体" w:hAnsi="宋体" w:cs="宋体"/>
                    <w:kern w:val="0"/>
                    <w:sz w:val="24"/>
                  </w:rPr>
                </w:rPrChange>
              </w:rPr>
              <w:t>482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95" w:author="Administrator" w:date="2022-11-24T15:53:00Z">
                  <w:rPr>
                    <w:rFonts w:hint="eastAsia" w:ascii="宋体" w:hAnsi="宋体" w:cs="宋体"/>
                    <w:kern w:val="0"/>
                    <w:sz w:val="24"/>
                  </w:rPr>
                </w:rPrChange>
              </w:rPr>
            </w:pPr>
            <w:r>
              <w:rPr>
                <w:rFonts w:hint="eastAsia" w:ascii="宋体" w:hAnsi="宋体" w:cs="宋体"/>
                <w:kern w:val="0"/>
                <w:sz w:val="24"/>
                <w:rPrChange w:id="6296" w:author="Administrator" w:date="2022-11-24T15:53:00Z">
                  <w:rPr>
                    <w:rFonts w:hint="eastAsia" w:ascii="宋体" w:hAnsi="宋体" w:cs="宋体"/>
                    <w:kern w:val="0"/>
                    <w:sz w:val="24"/>
                  </w:rPr>
                </w:rPrChange>
              </w:rPr>
              <w:t>治堵-灵隐路龙井路路口（卡口）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97" w:author="Administrator" w:date="2022-11-24T15:53:00Z">
                  <w:rPr>
                    <w:rFonts w:hint="eastAsia" w:ascii="宋体" w:hAnsi="宋体" w:cs="宋体"/>
                    <w:kern w:val="0"/>
                    <w:sz w:val="24"/>
                  </w:rPr>
                </w:rPrChange>
              </w:rPr>
            </w:pPr>
            <w:r>
              <w:rPr>
                <w:rFonts w:hint="eastAsia" w:ascii="宋体" w:hAnsi="宋体" w:cs="宋体"/>
                <w:kern w:val="0"/>
                <w:sz w:val="24"/>
                <w:rPrChange w:id="629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299" w:author="Administrator" w:date="2022-11-24T15:53:00Z">
                  <w:rPr>
                    <w:rFonts w:hint="eastAsia" w:ascii="宋体" w:hAnsi="宋体" w:cs="宋体"/>
                    <w:kern w:val="0"/>
                    <w:sz w:val="24"/>
                  </w:rPr>
                </w:rPrChange>
              </w:rPr>
            </w:pPr>
            <w:r>
              <w:rPr>
                <w:rFonts w:hint="eastAsia" w:ascii="宋体" w:hAnsi="宋体" w:cs="宋体"/>
                <w:kern w:val="0"/>
                <w:sz w:val="24"/>
                <w:rPrChange w:id="6300" w:author="Administrator" w:date="2022-11-24T15:53:00Z">
                  <w:rPr>
                    <w:rFonts w:hint="eastAsia" w:ascii="宋体" w:hAnsi="宋体" w:cs="宋体"/>
                    <w:kern w:val="0"/>
                    <w:sz w:val="24"/>
                  </w:rPr>
                </w:rPrChange>
              </w:rPr>
              <w:t>483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01" w:author="Administrator" w:date="2022-11-24T15:53:00Z">
                  <w:rPr>
                    <w:rFonts w:hint="eastAsia" w:ascii="宋体" w:hAnsi="宋体" w:cs="宋体"/>
                    <w:kern w:val="0"/>
                    <w:sz w:val="24"/>
                  </w:rPr>
                </w:rPrChange>
              </w:rPr>
            </w:pPr>
            <w:r>
              <w:rPr>
                <w:rFonts w:hint="eastAsia" w:ascii="宋体" w:hAnsi="宋体" w:cs="宋体"/>
                <w:kern w:val="0"/>
                <w:sz w:val="24"/>
                <w:rPrChange w:id="6302" w:author="Administrator" w:date="2022-11-24T15:53:00Z">
                  <w:rPr>
                    <w:rFonts w:hint="eastAsia" w:ascii="宋体" w:hAnsi="宋体" w:cs="宋体"/>
                    <w:kern w:val="0"/>
                    <w:sz w:val="24"/>
                  </w:rPr>
                </w:rPrChange>
              </w:rPr>
              <w:t>治堵-梅灵北路三天竺（卡口）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03" w:author="Administrator" w:date="2022-11-24T15:53:00Z">
                  <w:rPr>
                    <w:rFonts w:hint="eastAsia" w:ascii="宋体" w:hAnsi="宋体" w:cs="宋体"/>
                    <w:kern w:val="0"/>
                    <w:sz w:val="24"/>
                  </w:rPr>
                </w:rPrChange>
              </w:rPr>
            </w:pPr>
            <w:r>
              <w:rPr>
                <w:rFonts w:hint="eastAsia" w:ascii="宋体" w:hAnsi="宋体" w:cs="宋体"/>
                <w:kern w:val="0"/>
                <w:sz w:val="24"/>
                <w:rPrChange w:id="630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05" w:author="Administrator" w:date="2022-11-24T15:53:00Z">
                  <w:rPr>
                    <w:rFonts w:hint="eastAsia" w:ascii="宋体" w:hAnsi="宋体" w:cs="宋体"/>
                    <w:kern w:val="0"/>
                    <w:sz w:val="24"/>
                  </w:rPr>
                </w:rPrChange>
              </w:rPr>
            </w:pPr>
            <w:r>
              <w:rPr>
                <w:rFonts w:hint="eastAsia" w:ascii="宋体" w:hAnsi="宋体" w:cs="宋体"/>
                <w:kern w:val="0"/>
                <w:sz w:val="24"/>
                <w:rPrChange w:id="6306" w:author="Administrator" w:date="2022-11-24T15:53:00Z">
                  <w:rPr>
                    <w:rFonts w:hint="eastAsia" w:ascii="宋体" w:hAnsi="宋体" w:cs="宋体"/>
                    <w:kern w:val="0"/>
                    <w:sz w:val="24"/>
                  </w:rPr>
                </w:rPrChange>
              </w:rPr>
              <w:t>484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07" w:author="Administrator" w:date="2022-11-24T15:53:00Z">
                  <w:rPr>
                    <w:rFonts w:hint="eastAsia" w:ascii="宋体" w:hAnsi="宋体" w:cs="宋体"/>
                    <w:kern w:val="0"/>
                    <w:sz w:val="24"/>
                  </w:rPr>
                </w:rPrChange>
              </w:rPr>
            </w:pPr>
            <w:r>
              <w:rPr>
                <w:rFonts w:hint="eastAsia" w:ascii="宋体" w:hAnsi="宋体" w:cs="宋体"/>
                <w:kern w:val="0"/>
                <w:sz w:val="24"/>
                <w:rPrChange w:id="6308" w:author="Administrator" w:date="2022-11-24T15:53:00Z">
                  <w:rPr>
                    <w:rFonts w:hint="eastAsia" w:ascii="宋体" w:hAnsi="宋体" w:cs="宋体"/>
                    <w:kern w:val="0"/>
                    <w:sz w:val="24"/>
                  </w:rPr>
                </w:rPrChange>
              </w:rPr>
              <w:t>治堵-杨公堤金溪山庄（卡口）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09" w:author="Administrator" w:date="2022-11-24T15:53:00Z">
                  <w:rPr>
                    <w:rFonts w:hint="eastAsia" w:ascii="宋体" w:hAnsi="宋体" w:cs="宋体"/>
                    <w:kern w:val="0"/>
                    <w:sz w:val="24"/>
                  </w:rPr>
                </w:rPrChange>
              </w:rPr>
            </w:pPr>
            <w:r>
              <w:rPr>
                <w:rFonts w:hint="eastAsia" w:ascii="宋体" w:hAnsi="宋体" w:cs="宋体"/>
                <w:kern w:val="0"/>
                <w:sz w:val="24"/>
                <w:rPrChange w:id="631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11" w:author="Administrator" w:date="2022-11-24T15:53:00Z">
                  <w:rPr>
                    <w:rFonts w:hint="eastAsia" w:ascii="宋体" w:hAnsi="宋体" w:cs="宋体"/>
                    <w:kern w:val="0"/>
                    <w:sz w:val="24"/>
                  </w:rPr>
                </w:rPrChange>
              </w:rPr>
            </w:pPr>
            <w:r>
              <w:rPr>
                <w:rFonts w:hint="eastAsia" w:ascii="宋体" w:hAnsi="宋体" w:cs="宋体"/>
                <w:kern w:val="0"/>
                <w:sz w:val="24"/>
                <w:rPrChange w:id="6312" w:author="Administrator" w:date="2022-11-24T15:53:00Z">
                  <w:rPr>
                    <w:rFonts w:hint="eastAsia" w:ascii="宋体" w:hAnsi="宋体" w:cs="宋体"/>
                    <w:kern w:val="0"/>
                    <w:sz w:val="24"/>
                  </w:rPr>
                </w:rPrChange>
              </w:rPr>
              <w:t>485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13" w:author="Administrator" w:date="2022-11-24T15:53:00Z">
                  <w:rPr>
                    <w:rFonts w:hint="eastAsia" w:ascii="宋体" w:hAnsi="宋体" w:cs="宋体"/>
                    <w:kern w:val="0"/>
                    <w:sz w:val="24"/>
                  </w:rPr>
                </w:rPrChange>
              </w:rPr>
            </w:pPr>
            <w:r>
              <w:rPr>
                <w:rFonts w:hint="eastAsia" w:ascii="宋体" w:hAnsi="宋体" w:cs="宋体"/>
                <w:kern w:val="0"/>
                <w:sz w:val="24"/>
                <w:rPrChange w:id="6314" w:author="Administrator" w:date="2022-11-24T15:53:00Z">
                  <w:rPr>
                    <w:rFonts w:hint="eastAsia" w:ascii="宋体" w:hAnsi="宋体" w:cs="宋体"/>
                    <w:kern w:val="0"/>
                    <w:sz w:val="24"/>
                  </w:rPr>
                </w:rPrChange>
              </w:rPr>
              <w:t>治堵-满觉陇路翁家山停车场（卡口）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15" w:author="Administrator" w:date="2022-11-24T15:53:00Z">
                  <w:rPr>
                    <w:rFonts w:hint="eastAsia" w:ascii="宋体" w:hAnsi="宋体" w:cs="宋体"/>
                    <w:kern w:val="0"/>
                    <w:sz w:val="24"/>
                  </w:rPr>
                </w:rPrChange>
              </w:rPr>
            </w:pPr>
            <w:r>
              <w:rPr>
                <w:rFonts w:hint="eastAsia" w:ascii="宋体" w:hAnsi="宋体" w:cs="宋体"/>
                <w:kern w:val="0"/>
                <w:sz w:val="24"/>
                <w:rPrChange w:id="631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17" w:author="Administrator" w:date="2022-11-24T15:53:00Z">
                  <w:rPr>
                    <w:rFonts w:hint="eastAsia" w:ascii="宋体" w:hAnsi="宋体" w:cs="宋体"/>
                    <w:kern w:val="0"/>
                    <w:sz w:val="24"/>
                  </w:rPr>
                </w:rPrChange>
              </w:rPr>
            </w:pPr>
            <w:r>
              <w:rPr>
                <w:rFonts w:hint="eastAsia" w:ascii="宋体" w:hAnsi="宋体" w:cs="宋体"/>
                <w:kern w:val="0"/>
                <w:sz w:val="24"/>
                <w:rPrChange w:id="6318" w:author="Administrator" w:date="2022-11-24T15:53:00Z">
                  <w:rPr>
                    <w:rFonts w:hint="eastAsia" w:ascii="宋体" w:hAnsi="宋体" w:cs="宋体"/>
                    <w:kern w:val="0"/>
                    <w:sz w:val="24"/>
                  </w:rPr>
                </w:rPrChange>
              </w:rPr>
              <w:t>486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19" w:author="Administrator" w:date="2022-11-24T15:53:00Z">
                  <w:rPr>
                    <w:rFonts w:hint="eastAsia" w:ascii="宋体" w:hAnsi="宋体" w:cs="宋体"/>
                    <w:kern w:val="0"/>
                    <w:sz w:val="24"/>
                  </w:rPr>
                </w:rPrChange>
              </w:rPr>
            </w:pPr>
            <w:r>
              <w:rPr>
                <w:rFonts w:hint="eastAsia" w:ascii="宋体" w:hAnsi="宋体" w:cs="宋体"/>
                <w:kern w:val="0"/>
                <w:sz w:val="24"/>
                <w:rPrChange w:id="6320" w:author="Administrator" w:date="2022-11-24T15:53:00Z">
                  <w:rPr>
                    <w:rFonts w:hint="eastAsia" w:ascii="宋体" w:hAnsi="宋体" w:cs="宋体"/>
                    <w:kern w:val="0"/>
                    <w:sz w:val="24"/>
                  </w:rPr>
                </w:rPrChange>
              </w:rPr>
              <w:t>治堵-之江路九堡大桥（监控）与治堵-九堡大桥1（监控）同一机箱</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21" w:author="Administrator" w:date="2022-11-24T15:53:00Z">
                  <w:rPr>
                    <w:rFonts w:hint="eastAsia" w:ascii="宋体" w:hAnsi="宋体" w:cs="宋体"/>
                    <w:kern w:val="0"/>
                    <w:sz w:val="24"/>
                  </w:rPr>
                </w:rPrChange>
              </w:rPr>
            </w:pPr>
            <w:r>
              <w:rPr>
                <w:rFonts w:hint="eastAsia" w:ascii="宋体" w:hAnsi="宋体" w:cs="宋体"/>
                <w:kern w:val="0"/>
                <w:sz w:val="24"/>
                <w:rPrChange w:id="632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23" w:author="Administrator" w:date="2022-11-24T15:53:00Z">
                  <w:rPr>
                    <w:rFonts w:hint="eastAsia" w:ascii="宋体" w:hAnsi="宋体" w:cs="宋体"/>
                    <w:kern w:val="0"/>
                    <w:sz w:val="24"/>
                  </w:rPr>
                </w:rPrChange>
              </w:rPr>
            </w:pPr>
            <w:r>
              <w:rPr>
                <w:rFonts w:hint="eastAsia" w:ascii="宋体" w:hAnsi="宋体" w:cs="宋体"/>
                <w:kern w:val="0"/>
                <w:sz w:val="24"/>
                <w:rPrChange w:id="6324" w:author="Administrator" w:date="2022-11-24T15:53:00Z">
                  <w:rPr>
                    <w:rFonts w:hint="eastAsia" w:ascii="宋体" w:hAnsi="宋体" w:cs="宋体"/>
                    <w:kern w:val="0"/>
                    <w:sz w:val="24"/>
                  </w:rPr>
                </w:rPrChange>
              </w:rPr>
              <w:t>487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25" w:author="Administrator" w:date="2022-11-24T15:53:00Z">
                  <w:rPr>
                    <w:rFonts w:hint="eastAsia" w:ascii="宋体" w:hAnsi="宋体" w:cs="宋体"/>
                    <w:kern w:val="0"/>
                    <w:sz w:val="24"/>
                  </w:rPr>
                </w:rPrChange>
              </w:rPr>
            </w:pPr>
            <w:r>
              <w:rPr>
                <w:rFonts w:hint="eastAsia" w:ascii="宋体" w:hAnsi="宋体" w:cs="宋体"/>
                <w:kern w:val="0"/>
                <w:sz w:val="24"/>
                <w:rPrChange w:id="6326" w:author="Administrator" w:date="2022-11-24T15:53:00Z">
                  <w:rPr>
                    <w:rFonts w:hint="eastAsia" w:ascii="宋体" w:hAnsi="宋体" w:cs="宋体"/>
                    <w:kern w:val="0"/>
                    <w:sz w:val="24"/>
                  </w:rPr>
                </w:rPrChange>
              </w:rPr>
              <w:t>治堵-绕城高速天鹤路下穿涵洞（监控）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27" w:author="Administrator" w:date="2022-11-24T15:53:00Z">
                  <w:rPr>
                    <w:rFonts w:hint="eastAsia" w:ascii="宋体" w:hAnsi="宋体" w:cs="宋体"/>
                    <w:kern w:val="0"/>
                    <w:sz w:val="24"/>
                  </w:rPr>
                </w:rPrChange>
              </w:rPr>
            </w:pPr>
            <w:r>
              <w:rPr>
                <w:rFonts w:hint="eastAsia" w:ascii="宋体" w:hAnsi="宋体" w:cs="宋体"/>
                <w:kern w:val="0"/>
                <w:sz w:val="24"/>
                <w:rPrChange w:id="632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29" w:author="Administrator" w:date="2022-11-24T15:53:00Z">
                  <w:rPr>
                    <w:rFonts w:hint="eastAsia" w:ascii="宋体" w:hAnsi="宋体" w:cs="宋体"/>
                    <w:kern w:val="0"/>
                    <w:sz w:val="24"/>
                  </w:rPr>
                </w:rPrChange>
              </w:rPr>
            </w:pPr>
            <w:r>
              <w:rPr>
                <w:rFonts w:hint="eastAsia" w:ascii="宋体" w:hAnsi="宋体" w:cs="宋体"/>
                <w:kern w:val="0"/>
                <w:sz w:val="24"/>
                <w:rPrChange w:id="6330" w:author="Administrator" w:date="2022-11-24T15:53:00Z">
                  <w:rPr>
                    <w:rFonts w:hint="eastAsia" w:ascii="宋体" w:hAnsi="宋体" w:cs="宋体"/>
                    <w:kern w:val="0"/>
                    <w:sz w:val="24"/>
                  </w:rPr>
                </w:rPrChange>
              </w:rPr>
              <w:t>488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31" w:author="Administrator" w:date="2022-11-24T15:53:00Z">
                  <w:rPr>
                    <w:rFonts w:hint="eastAsia" w:ascii="宋体" w:hAnsi="宋体" w:cs="宋体"/>
                    <w:kern w:val="0"/>
                    <w:sz w:val="24"/>
                  </w:rPr>
                </w:rPrChange>
              </w:rPr>
            </w:pPr>
            <w:r>
              <w:rPr>
                <w:rFonts w:hint="eastAsia" w:ascii="宋体" w:hAnsi="宋体" w:cs="宋体"/>
                <w:kern w:val="0"/>
                <w:sz w:val="24"/>
                <w:rPrChange w:id="6332" w:author="Administrator" w:date="2022-11-24T15:53:00Z">
                  <w:rPr>
                    <w:rFonts w:hint="eastAsia" w:ascii="宋体" w:hAnsi="宋体" w:cs="宋体"/>
                    <w:kern w:val="0"/>
                    <w:sz w:val="24"/>
                  </w:rPr>
                </w:rPrChange>
              </w:rPr>
              <w:t>治堵-古墩路三坝公交站以南无名（政紫弄）卡口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33" w:author="Administrator" w:date="2022-11-24T15:53:00Z">
                  <w:rPr>
                    <w:rFonts w:hint="eastAsia" w:ascii="宋体" w:hAnsi="宋体" w:cs="宋体"/>
                    <w:kern w:val="0"/>
                    <w:sz w:val="24"/>
                  </w:rPr>
                </w:rPrChange>
              </w:rPr>
            </w:pPr>
            <w:r>
              <w:rPr>
                <w:rFonts w:hint="eastAsia" w:ascii="宋体" w:hAnsi="宋体" w:cs="宋体"/>
                <w:kern w:val="0"/>
                <w:sz w:val="24"/>
                <w:rPrChange w:id="633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35" w:author="Administrator" w:date="2022-11-24T15:53:00Z">
                  <w:rPr>
                    <w:rFonts w:hint="eastAsia" w:ascii="宋体" w:hAnsi="宋体" w:cs="宋体"/>
                    <w:kern w:val="0"/>
                    <w:sz w:val="24"/>
                  </w:rPr>
                </w:rPrChange>
              </w:rPr>
            </w:pPr>
            <w:r>
              <w:rPr>
                <w:rFonts w:hint="eastAsia" w:ascii="宋体" w:hAnsi="宋体" w:cs="宋体"/>
                <w:kern w:val="0"/>
                <w:sz w:val="24"/>
                <w:rPrChange w:id="6336" w:author="Administrator" w:date="2022-11-24T15:53:00Z">
                  <w:rPr>
                    <w:rFonts w:hint="eastAsia" w:ascii="宋体" w:hAnsi="宋体" w:cs="宋体"/>
                    <w:kern w:val="0"/>
                    <w:sz w:val="24"/>
                  </w:rPr>
                </w:rPrChange>
              </w:rPr>
              <w:t>489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37" w:author="Administrator" w:date="2022-11-24T15:53:00Z">
                  <w:rPr>
                    <w:rFonts w:hint="eastAsia" w:ascii="宋体" w:hAnsi="宋体" w:cs="宋体"/>
                    <w:kern w:val="0"/>
                    <w:sz w:val="24"/>
                  </w:rPr>
                </w:rPrChange>
              </w:rPr>
            </w:pPr>
            <w:r>
              <w:rPr>
                <w:rFonts w:hint="eastAsia" w:ascii="宋体" w:hAnsi="宋体" w:cs="宋体"/>
                <w:kern w:val="0"/>
                <w:sz w:val="24"/>
                <w:rPrChange w:id="6338" w:author="Administrator" w:date="2022-11-24T15:53:00Z">
                  <w:rPr>
                    <w:rFonts w:hint="eastAsia" w:ascii="宋体" w:hAnsi="宋体" w:cs="宋体"/>
                    <w:kern w:val="0"/>
                    <w:sz w:val="24"/>
                  </w:rPr>
                </w:rPrChange>
              </w:rPr>
              <w:t>治堵-绕城收费站留泗路出口桥洞西向东（卡口）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39" w:author="Administrator" w:date="2022-11-24T15:53:00Z">
                  <w:rPr>
                    <w:rFonts w:hint="eastAsia" w:ascii="宋体" w:hAnsi="宋体" w:cs="宋体"/>
                    <w:kern w:val="0"/>
                    <w:sz w:val="24"/>
                  </w:rPr>
                </w:rPrChange>
              </w:rPr>
            </w:pPr>
            <w:r>
              <w:rPr>
                <w:rFonts w:hint="eastAsia" w:ascii="宋体" w:hAnsi="宋体" w:cs="宋体"/>
                <w:kern w:val="0"/>
                <w:sz w:val="24"/>
                <w:rPrChange w:id="634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41" w:author="Administrator" w:date="2022-11-24T15:53:00Z">
                  <w:rPr>
                    <w:rFonts w:hint="eastAsia" w:ascii="宋体" w:hAnsi="宋体" w:cs="宋体"/>
                    <w:kern w:val="0"/>
                    <w:sz w:val="24"/>
                  </w:rPr>
                </w:rPrChange>
              </w:rPr>
            </w:pPr>
            <w:r>
              <w:rPr>
                <w:rFonts w:hint="eastAsia" w:ascii="宋体" w:hAnsi="宋体" w:cs="宋体"/>
                <w:kern w:val="0"/>
                <w:sz w:val="24"/>
                <w:rPrChange w:id="6342" w:author="Administrator" w:date="2022-11-24T15:53:00Z">
                  <w:rPr>
                    <w:rFonts w:hint="eastAsia" w:ascii="宋体" w:hAnsi="宋体" w:cs="宋体"/>
                    <w:kern w:val="0"/>
                    <w:sz w:val="24"/>
                  </w:rPr>
                </w:rPrChange>
              </w:rPr>
              <w:t>490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43" w:author="Administrator" w:date="2022-11-24T15:53:00Z">
                  <w:rPr>
                    <w:rFonts w:hint="eastAsia" w:ascii="宋体" w:hAnsi="宋体" w:cs="宋体"/>
                    <w:kern w:val="0"/>
                    <w:sz w:val="24"/>
                  </w:rPr>
                </w:rPrChange>
              </w:rPr>
            </w:pPr>
            <w:r>
              <w:rPr>
                <w:rFonts w:hint="eastAsia" w:ascii="宋体" w:hAnsi="宋体" w:cs="宋体"/>
                <w:kern w:val="0"/>
                <w:sz w:val="24"/>
                <w:rPrChange w:id="6344" w:author="Administrator" w:date="2022-11-24T15:53:00Z">
                  <w:rPr>
                    <w:rFonts w:hint="eastAsia" w:ascii="宋体" w:hAnsi="宋体" w:cs="宋体"/>
                    <w:kern w:val="0"/>
                    <w:sz w:val="24"/>
                  </w:rPr>
                </w:rPrChange>
              </w:rPr>
              <w:t>治堵-留石高架古墩跨线桥西上口西向东1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45" w:author="Administrator" w:date="2022-11-24T15:53:00Z">
                  <w:rPr>
                    <w:rFonts w:hint="eastAsia" w:ascii="宋体" w:hAnsi="宋体" w:cs="宋体"/>
                    <w:kern w:val="0"/>
                    <w:sz w:val="24"/>
                  </w:rPr>
                </w:rPrChange>
              </w:rPr>
            </w:pPr>
            <w:r>
              <w:rPr>
                <w:rFonts w:hint="eastAsia" w:ascii="宋体" w:hAnsi="宋体" w:cs="宋体"/>
                <w:kern w:val="0"/>
                <w:sz w:val="24"/>
                <w:rPrChange w:id="634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47" w:author="Administrator" w:date="2022-11-24T15:53:00Z">
                  <w:rPr>
                    <w:rFonts w:hint="eastAsia" w:ascii="宋体" w:hAnsi="宋体" w:cs="宋体"/>
                    <w:kern w:val="0"/>
                    <w:sz w:val="24"/>
                  </w:rPr>
                </w:rPrChange>
              </w:rPr>
            </w:pPr>
            <w:r>
              <w:rPr>
                <w:rFonts w:hint="eastAsia" w:ascii="宋体" w:hAnsi="宋体" w:cs="宋体"/>
                <w:kern w:val="0"/>
                <w:sz w:val="24"/>
                <w:rPrChange w:id="6348" w:author="Administrator" w:date="2022-11-24T15:53:00Z">
                  <w:rPr>
                    <w:rFonts w:hint="eastAsia" w:ascii="宋体" w:hAnsi="宋体" w:cs="宋体"/>
                    <w:kern w:val="0"/>
                    <w:sz w:val="24"/>
                  </w:rPr>
                </w:rPrChange>
              </w:rPr>
              <w:t>491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49" w:author="Administrator" w:date="2022-11-24T15:53:00Z">
                  <w:rPr>
                    <w:rFonts w:hint="eastAsia" w:ascii="宋体" w:hAnsi="宋体" w:cs="宋体"/>
                    <w:kern w:val="0"/>
                    <w:sz w:val="24"/>
                  </w:rPr>
                </w:rPrChange>
              </w:rPr>
            </w:pPr>
            <w:r>
              <w:rPr>
                <w:rFonts w:hint="eastAsia" w:ascii="宋体" w:hAnsi="宋体" w:cs="宋体"/>
                <w:kern w:val="0"/>
                <w:sz w:val="24"/>
                <w:rPrChange w:id="6350" w:author="Administrator" w:date="2022-11-24T15:53:00Z">
                  <w:rPr>
                    <w:rFonts w:hint="eastAsia" w:ascii="宋体" w:hAnsi="宋体" w:cs="宋体"/>
                    <w:kern w:val="0"/>
                    <w:sz w:val="24"/>
                  </w:rPr>
                </w:rPrChange>
              </w:rPr>
              <w:t>治堵-秋石高架路兴业街上匝道北向南(卡口）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51" w:author="Administrator" w:date="2022-11-24T15:53:00Z">
                  <w:rPr>
                    <w:rFonts w:hint="eastAsia" w:ascii="宋体" w:hAnsi="宋体" w:cs="宋体"/>
                    <w:kern w:val="0"/>
                    <w:sz w:val="24"/>
                  </w:rPr>
                </w:rPrChange>
              </w:rPr>
            </w:pPr>
            <w:r>
              <w:rPr>
                <w:rFonts w:hint="eastAsia" w:ascii="宋体" w:hAnsi="宋体" w:cs="宋体"/>
                <w:kern w:val="0"/>
                <w:sz w:val="24"/>
                <w:rPrChange w:id="635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53" w:author="Administrator" w:date="2022-11-24T15:53:00Z">
                  <w:rPr>
                    <w:rFonts w:hint="eastAsia" w:ascii="宋体" w:hAnsi="宋体" w:cs="宋体"/>
                    <w:kern w:val="0"/>
                    <w:sz w:val="24"/>
                  </w:rPr>
                </w:rPrChange>
              </w:rPr>
            </w:pPr>
            <w:r>
              <w:rPr>
                <w:rFonts w:hint="eastAsia" w:ascii="宋体" w:hAnsi="宋体" w:cs="宋体"/>
                <w:kern w:val="0"/>
                <w:sz w:val="24"/>
                <w:rPrChange w:id="6354" w:author="Administrator" w:date="2022-11-24T15:53:00Z">
                  <w:rPr>
                    <w:rFonts w:hint="eastAsia" w:ascii="宋体" w:hAnsi="宋体" w:cs="宋体"/>
                    <w:kern w:val="0"/>
                    <w:sz w:val="24"/>
                  </w:rPr>
                </w:rPrChange>
              </w:rPr>
              <w:t>492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55" w:author="Administrator" w:date="2022-11-24T15:53:00Z">
                  <w:rPr>
                    <w:rFonts w:hint="eastAsia" w:ascii="宋体" w:hAnsi="宋体" w:cs="宋体"/>
                    <w:kern w:val="0"/>
                    <w:sz w:val="24"/>
                  </w:rPr>
                </w:rPrChange>
              </w:rPr>
            </w:pPr>
            <w:r>
              <w:rPr>
                <w:rFonts w:hint="eastAsia" w:ascii="宋体" w:hAnsi="宋体" w:cs="宋体"/>
                <w:kern w:val="0"/>
                <w:sz w:val="24"/>
                <w:rPrChange w:id="6356" w:author="Administrator" w:date="2022-11-24T15:53:00Z">
                  <w:rPr>
                    <w:rFonts w:hint="eastAsia" w:ascii="宋体" w:hAnsi="宋体" w:cs="宋体"/>
                    <w:kern w:val="0"/>
                    <w:sz w:val="24"/>
                  </w:rPr>
                </w:rPrChange>
              </w:rPr>
              <w:t>治堵-留石高架路同协路西向东下匝道西向东(卡口）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57" w:author="Administrator" w:date="2022-11-24T15:53:00Z">
                  <w:rPr>
                    <w:rFonts w:hint="eastAsia" w:ascii="宋体" w:hAnsi="宋体" w:cs="宋体"/>
                    <w:kern w:val="0"/>
                    <w:sz w:val="24"/>
                  </w:rPr>
                </w:rPrChange>
              </w:rPr>
            </w:pPr>
            <w:r>
              <w:rPr>
                <w:rFonts w:hint="eastAsia" w:ascii="宋体" w:hAnsi="宋体" w:cs="宋体"/>
                <w:kern w:val="0"/>
                <w:sz w:val="24"/>
                <w:rPrChange w:id="635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59" w:author="Administrator" w:date="2022-11-24T15:53:00Z">
                  <w:rPr>
                    <w:rFonts w:hint="eastAsia" w:ascii="宋体" w:hAnsi="宋体" w:cs="宋体"/>
                    <w:kern w:val="0"/>
                    <w:sz w:val="24"/>
                  </w:rPr>
                </w:rPrChange>
              </w:rPr>
            </w:pPr>
            <w:r>
              <w:rPr>
                <w:rFonts w:hint="eastAsia" w:ascii="宋体" w:hAnsi="宋体" w:cs="宋体"/>
                <w:kern w:val="0"/>
                <w:sz w:val="24"/>
                <w:rPrChange w:id="6360" w:author="Administrator" w:date="2022-11-24T15:53:00Z">
                  <w:rPr>
                    <w:rFonts w:hint="eastAsia" w:ascii="宋体" w:hAnsi="宋体" w:cs="宋体"/>
                    <w:kern w:val="0"/>
                    <w:sz w:val="24"/>
                  </w:rPr>
                </w:rPrChange>
              </w:rPr>
              <w:t>493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61" w:author="Administrator" w:date="2022-11-24T15:53:00Z">
                  <w:rPr>
                    <w:rFonts w:hint="eastAsia" w:ascii="宋体" w:hAnsi="宋体" w:cs="宋体"/>
                    <w:kern w:val="0"/>
                    <w:sz w:val="24"/>
                  </w:rPr>
                </w:rPrChange>
              </w:rPr>
            </w:pPr>
            <w:r>
              <w:rPr>
                <w:rFonts w:hint="eastAsia" w:ascii="宋体" w:hAnsi="宋体" w:cs="宋体"/>
                <w:kern w:val="0"/>
                <w:sz w:val="24"/>
                <w:rPrChange w:id="6362" w:author="Administrator" w:date="2022-11-24T15:53:00Z">
                  <w:rPr>
                    <w:rFonts w:hint="eastAsia" w:ascii="宋体" w:hAnsi="宋体" w:cs="宋体"/>
                    <w:kern w:val="0"/>
                    <w:sz w:val="24"/>
                  </w:rPr>
                </w:rPrChange>
              </w:rPr>
              <w:t>治堵-德胜快速路终点文汇路东向西123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63" w:author="Administrator" w:date="2022-11-24T15:53:00Z">
                  <w:rPr>
                    <w:rFonts w:hint="eastAsia" w:ascii="宋体" w:hAnsi="宋体" w:cs="宋体"/>
                    <w:kern w:val="0"/>
                    <w:sz w:val="24"/>
                  </w:rPr>
                </w:rPrChange>
              </w:rPr>
            </w:pPr>
            <w:r>
              <w:rPr>
                <w:rFonts w:hint="eastAsia" w:ascii="宋体" w:hAnsi="宋体" w:cs="宋体"/>
                <w:kern w:val="0"/>
                <w:sz w:val="24"/>
                <w:rPrChange w:id="636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65" w:author="Administrator" w:date="2022-11-24T15:53:00Z">
                  <w:rPr>
                    <w:rFonts w:hint="eastAsia" w:ascii="宋体" w:hAnsi="宋体" w:cs="宋体"/>
                    <w:kern w:val="0"/>
                    <w:sz w:val="24"/>
                  </w:rPr>
                </w:rPrChange>
              </w:rPr>
            </w:pPr>
            <w:r>
              <w:rPr>
                <w:rFonts w:hint="eastAsia" w:ascii="宋体" w:hAnsi="宋体" w:cs="宋体"/>
                <w:kern w:val="0"/>
                <w:sz w:val="24"/>
                <w:rPrChange w:id="6366" w:author="Administrator" w:date="2022-11-24T15:53:00Z">
                  <w:rPr>
                    <w:rFonts w:hint="eastAsia" w:ascii="宋体" w:hAnsi="宋体" w:cs="宋体"/>
                    <w:kern w:val="0"/>
                    <w:sz w:val="24"/>
                  </w:rPr>
                </w:rPrChange>
              </w:rPr>
              <w:t>494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67" w:author="Administrator" w:date="2022-11-24T15:53:00Z">
                  <w:rPr>
                    <w:rFonts w:hint="eastAsia" w:ascii="宋体" w:hAnsi="宋体" w:cs="宋体"/>
                    <w:kern w:val="0"/>
                    <w:sz w:val="24"/>
                  </w:rPr>
                </w:rPrChange>
              </w:rPr>
            </w:pPr>
            <w:r>
              <w:rPr>
                <w:rFonts w:hint="eastAsia" w:ascii="宋体" w:hAnsi="宋体" w:cs="宋体"/>
                <w:kern w:val="0"/>
                <w:sz w:val="24"/>
                <w:rPrChange w:id="6368" w:author="Administrator" w:date="2022-11-24T15:53:00Z">
                  <w:rPr>
                    <w:rFonts w:hint="eastAsia" w:ascii="宋体" w:hAnsi="宋体" w:cs="宋体"/>
                    <w:kern w:val="0"/>
                    <w:sz w:val="24"/>
                  </w:rPr>
                </w:rPrChange>
              </w:rPr>
              <w:t>治堵-九堡大桥南口北向南123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69" w:author="Administrator" w:date="2022-11-24T15:53:00Z">
                  <w:rPr>
                    <w:rFonts w:hint="eastAsia" w:ascii="宋体" w:hAnsi="宋体" w:cs="宋体"/>
                    <w:kern w:val="0"/>
                    <w:sz w:val="24"/>
                  </w:rPr>
                </w:rPrChange>
              </w:rPr>
            </w:pPr>
            <w:r>
              <w:rPr>
                <w:rFonts w:hint="eastAsia" w:ascii="宋体" w:hAnsi="宋体" w:cs="宋体"/>
                <w:kern w:val="0"/>
                <w:sz w:val="24"/>
                <w:rPrChange w:id="637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71" w:author="Administrator" w:date="2022-11-24T15:53:00Z">
                  <w:rPr>
                    <w:rFonts w:hint="eastAsia" w:ascii="宋体" w:hAnsi="宋体" w:cs="宋体"/>
                    <w:kern w:val="0"/>
                    <w:sz w:val="24"/>
                  </w:rPr>
                </w:rPrChange>
              </w:rPr>
            </w:pPr>
            <w:r>
              <w:rPr>
                <w:rFonts w:hint="eastAsia" w:ascii="宋体" w:hAnsi="宋体" w:cs="宋体"/>
                <w:kern w:val="0"/>
                <w:sz w:val="24"/>
                <w:rPrChange w:id="6372" w:author="Administrator" w:date="2022-11-24T15:53:00Z">
                  <w:rPr>
                    <w:rFonts w:hint="eastAsia" w:ascii="宋体" w:hAnsi="宋体" w:cs="宋体"/>
                    <w:kern w:val="0"/>
                    <w:sz w:val="24"/>
                  </w:rPr>
                </w:rPrChange>
              </w:rPr>
              <w:t>495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73" w:author="Administrator" w:date="2022-11-24T15:53:00Z">
                  <w:rPr>
                    <w:rFonts w:hint="eastAsia" w:ascii="宋体" w:hAnsi="宋体" w:cs="宋体"/>
                    <w:kern w:val="0"/>
                    <w:sz w:val="24"/>
                  </w:rPr>
                </w:rPrChange>
              </w:rPr>
            </w:pPr>
            <w:r>
              <w:rPr>
                <w:rFonts w:hint="eastAsia" w:ascii="宋体" w:hAnsi="宋体" w:cs="宋体"/>
                <w:kern w:val="0"/>
                <w:sz w:val="24"/>
                <w:rPrChange w:id="6374" w:author="Administrator" w:date="2022-11-24T15:53:00Z">
                  <w:rPr>
                    <w:rFonts w:hint="eastAsia" w:ascii="宋体" w:hAnsi="宋体" w:cs="宋体"/>
                    <w:kern w:val="0"/>
                    <w:sz w:val="24"/>
                  </w:rPr>
                </w:rPrChange>
              </w:rPr>
              <w:t>治堵-九堡大桥南口南向北123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75" w:author="Administrator" w:date="2022-11-24T15:53:00Z">
                  <w:rPr>
                    <w:rFonts w:hint="eastAsia" w:ascii="宋体" w:hAnsi="宋体" w:cs="宋体"/>
                    <w:kern w:val="0"/>
                    <w:sz w:val="24"/>
                  </w:rPr>
                </w:rPrChange>
              </w:rPr>
            </w:pPr>
            <w:r>
              <w:rPr>
                <w:rFonts w:hint="eastAsia" w:ascii="宋体" w:hAnsi="宋体" w:cs="宋体"/>
                <w:kern w:val="0"/>
                <w:sz w:val="24"/>
                <w:rPrChange w:id="637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77" w:author="Administrator" w:date="2022-11-24T15:53:00Z">
                  <w:rPr>
                    <w:rFonts w:hint="eastAsia" w:ascii="宋体" w:hAnsi="宋体" w:cs="宋体"/>
                    <w:kern w:val="0"/>
                    <w:sz w:val="24"/>
                  </w:rPr>
                </w:rPrChange>
              </w:rPr>
            </w:pPr>
            <w:r>
              <w:rPr>
                <w:rFonts w:hint="eastAsia" w:ascii="宋体" w:hAnsi="宋体" w:cs="宋体"/>
                <w:kern w:val="0"/>
                <w:sz w:val="24"/>
                <w:rPrChange w:id="6378" w:author="Administrator" w:date="2022-11-24T15:53:00Z">
                  <w:rPr>
                    <w:rFonts w:hint="eastAsia" w:ascii="宋体" w:hAnsi="宋体" w:cs="宋体"/>
                    <w:kern w:val="0"/>
                    <w:sz w:val="24"/>
                  </w:rPr>
                </w:rPrChange>
              </w:rPr>
              <w:t>496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79" w:author="Administrator" w:date="2022-11-24T15:53:00Z">
                  <w:rPr>
                    <w:rFonts w:hint="eastAsia" w:ascii="宋体" w:hAnsi="宋体" w:cs="宋体"/>
                    <w:kern w:val="0"/>
                    <w:sz w:val="24"/>
                  </w:rPr>
                </w:rPrChange>
              </w:rPr>
            </w:pPr>
            <w:r>
              <w:rPr>
                <w:rFonts w:hint="eastAsia" w:ascii="宋体" w:hAnsi="宋体" w:cs="宋体"/>
                <w:kern w:val="0"/>
                <w:sz w:val="24"/>
                <w:rPrChange w:id="6380" w:author="Administrator" w:date="2022-11-24T15:53:00Z">
                  <w:rPr>
                    <w:rFonts w:hint="eastAsia" w:ascii="宋体" w:hAnsi="宋体" w:cs="宋体"/>
                    <w:kern w:val="0"/>
                    <w:sz w:val="24"/>
                  </w:rPr>
                </w:rPrChange>
              </w:rPr>
              <w:t>治堵-通城高架路杭甬高速上方北向南123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81" w:author="Administrator" w:date="2022-11-24T15:53:00Z">
                  <w:rPr>
                    <w:rFonts w:hint="eastAsia" w:ascii="宋体" w:hAnsi="宋体" w:cs="宋体"/>
                    <w:kern w:val="0"/>
                    <w:sz w:val="24"/>
                  </w:rPr>
                </w:rPrChange>
              </w:rPr>
            </w:pPr>
            <w:r>
              <w:rPr>
                <w:rFonts w:hint="eastAsia" w:ascii="宋体" w:hAnsi="宋体" w:cs="宋体"/>
                <w:kern w:val="0"/>
                <w:sz w:val="24"/>
                <w:rPrChange w:id="638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83" w:author="Administrator" w:date="2022-11-24T15:53:00Z">
                  <w:rPr>
                    <w:rFonts w:hint="eastAsia" w:ascii="宋体" w:hAnsi="宋体" w:cs="宋体"/>
                    <w:kern w:val="0"/>
                    <w:sz w:val="24"/>
                  </w:rPr>
                </w:rPrChange>
              </w:rPr>
            </w:pPr>
            <w:r>
              <w:rPr>
                <w:rFonts w:hint="eastAsia" w:ascii="宋体" w:hAnsi="宋体" w:cs="宋体"/>
                <w:kern w:val="0"/>
                <w:sz w:val="24"/>
                <w:rPrChange w:id="6384" w:author="Administrator" w:date="2022-11-24T15:53:00Z">
                  <w:rPr>
                    <w:rFonts w:hint="eastAsia" w:ascii="宋体" w:hAnsi="宋体" w:cs="宋体"/>
                    <w:kern w:val="0"/>
                    <w:sz w:val="24"/>
                  </w:rPr>
                </w:rPrChange>
              </w:rPr>
              <w:t>497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85" w:author="Administrator" w:date="2022-11-24T15:53:00Z">
                  <w:rPr>
                    <w:rFonts w:hint="eastAsia" w:ascii="宋体" w:hAnsi="宋体" w:cs="宋体"/>
                    <w:kern w:val="0"/>
                    <w:sz w:val="24"/>
                  </w:rPr>
                </w:rPrChange>
              </w:rPr>
            </w:pPr>
            <w:r>
              <w:rPr>
                <w:rFonts w:hint="eastAsia" w:ascii="宋体" w:hAnsi="宋体" w:cs="宋体"/>
                <w:kern w:val="0"/>
                <w:sz w:val="24"/>
                <w:rPrChange w:id="6386" w:author="Administrator" w:date="2022-11-24T15:53:00Z">
                  <w:rPr>
                    <w:rFonts w:hint="eastAsia" w:ascii="宋体" w:hAnsi="宋体" w:cs="宋体"/>
                    <w:kern w:val="0"/>
                    <w:sz w:val="24"/>
                  </w:rPr>
                </w:rPrChange>
              </w:rPr>
              <w:t>治堵-通城高架路杭甬高速上方南向北123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87" w:author="Administrator" w:date="2022-11-24T15:53:00Z">
                  <w:rPr>
                    <w:rFonts w:hint="eastAsia" w:ascii="宋体" w:hAnsi="宋体" w:cs="宋体"/>
                    <w:kern w:val="0"/>
                    <w:sz w:val="24"/>
                  </w:rPr>
                </w:rPrChange>
              </w:rPr>
            </w:pPr>
            <w:r>
              <w:rPr>
                <w:rFonts w:hint="eastAsia" w:ascii="宋体" w:hAnsi="宋体" w:cs="宋体"/>
                <w:kern w:val="0"/>
                <w:sz w:val="24"/>
                <w:rPrChange w:id="638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89" w:author="Administrator" w:date="2022-11-24T15:53:00Z">
                  <w:rPr>
                    <w:rFonts w:hint="eastAsia" w:ascii="宋体" w:hAnsi="宋体" w:cs="宋体"/>
                    <w:kern w:val="0"/>
                    <w:sz w:val="24"/>
                  </w:rPr>
                </w:rPrChange>
              </w:rPr>
            </w:pPr>
            <w:r>
              <w:rPr>
                <w:rFonts w:hint="eastAsia" w:ascii="宋体" w:hAnsi="宋体" w:cs="宋体"/>
                <w:kern w:val="0"/>
                <w:sz w:val="24"/>
                <w:rPrChange w:id="6390" w:author="Administrator" w:date="2022-11-24T15:53:00Z">
                  <w:rPr>
                    <w:rFonts w:hint="eastAsia" w:ascii="宋体" w:hAnsi="宋体" w:cs="宋体"/>
                    <w:kern w:val="0"/>
                    <w:sz w:val="24"/>
                  </w:rPr>
                </w:rPrChange>
              </w:rPr>
              <w:t>498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91" w:author="Administrator" w:date="2022-11-24T15:53:00Z">
                  <w:rPr>
                    <w:rFonts w:hint="eastAsia" w:ascii="宋体" w:hAnsi="宋体" w:cs="宋体"/>
                    <w:kern w:val="0"/>
                    <w:sz w:val="24"/>
                  </w:rPr>
                </w:rPrChange>
              </w:rPr>
            </w:pPr>
            <w:r>
              <w:rPr>
                <w:rFonts w:hint="eastAsia" w:ascii="宋体" w:hAnsi="宋体" w:cs="宋体"/>
                <w:kern w:val="0"/>
                <w:sz w:val="24"/>
                <w:rPrChange w:id="6392" w:author="Administrator" w:date="2022-11-24T15:53:00Z">
                  <w:rPr>
                    <w:rFonts w:hint="eastAsia" w:ascii="宋体" w:hAnsi="宋体" w:cs="宋体"/>
                    <w:kern w:val="0"/>
                    <w:sz w:val="24"/>
                  </w:rPr>
                </w:rPrChange>
              </w:rPr>
              <w:t>治堵-通惠互通东口主线东向西123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93" w:author="Administrator" w:date="2022-11-24T15:53:00Z">
                  <w:rPr>
                    <w:rFonts w:hint="eastAsia" w:ascii="宋体" w:hAnsi="宋体" w:cs="宋体"/>
                    <w:kern w:val="0"/>
                    <w:sz w:val="24"/>
                  </w:rPr>
                </w:rPrChange>
              </w:rPr>
            </w:pPr>
            <w:r>
              <w:rPr>
                <w:rFonts w:hint="eastAsia" w:ascii="宋体" w:hAnsi="宋体" w:cs="宋体"/>
                <w:kern w:val="0"/>
                <w:sz w:val="24"/>
                <w:rPrChange w:id="639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95" w:author="Administrator" w:date="2022-11-24T15:53:00Z">
                  <w:rPr>
                    <w:rFonts w:hint="eastAsia" w:ascii="宋体" w:hAnsi="宋体" w:cs="宋体"/>
                    <w:kern w:val="0"/>
                    <w:sz w:val="24"/>
                  </w:rPr>
                </w:rPrChange>
              </w:rPr>
            </w:pPr>
            <w:r>
              <w:rPr>
                <w:rFonts w:hint="eastAsia" w:ascii="宋体" w:hAnsi="宋体" w:cs="宋体"/>
                <w:kern w:val="0"/>
                <w:sz w:val="24"/>
                <w:rPrChange w:id="6396" w:author="Administrator" w:date="2022-11-24T15:53:00Z">
                  <w:rPr>
                    <w:rFonts w:hint="eastAsia" w:ascii="宋体" w:hAnsi="宋体" w:cs="宋体"/>
                    <w:kern w:val="0"/>
                    <w:sz w:val="24"/>
                  </w:rPr>
                </w:rPrChange>
              </w:rPr>
              <w:t>499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97" w:author="Administrator" w:date="2022-11-24T15:53:00Z">
                  <w:rPr>
                    <w:rFonts w:hint="eastAsia" w:ascii="宋体" w:hAnsi="宋体" w:cs="宋体"/>
                    <w:kern w:val="0"/>
                    <w:sz w:val="24"/>
                  </w:rPr>
                </w:rPrChange>
              </w:rPr>
            </w:pPr>
            <w:r>
              <w:rPr>
                <w:rFonts w:hint="eastAsia" w:ascii="宋体" w:hAnsi="宋体" w:cs="宋体"/>
                <w:kern w:val="0"/>
                <w:sz w:val="24"/>
                <w:rPrChange w:id="6398" w:author="Administrator" w:date="2022-11-24T15:53:00Z">
                  <w:rPr>
                    <w:rFonts w:hint="eastAsia" w:ascii="宋体" w:hAnsi="宋体" w:cs="宋体"/>
                    <w:kern w:val="0"/>
                    <w:sz w:val="24"/>
                  </w:rPr>
                </w:rPrChange>
              </w:rPr>
              <w:t>治堵-通惠互通西口主线西向东123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399" w:author="Administrator" w:date="2022-11-24T15:53:00Z">
                  <w:rPr>
                    <w:rFonts w:hint="eastAsia" w:ascii="宋体" w:hAnsi="宋体" w:cs="宋体"/>
                    <w:kern w:val="0"/>
                    <w:sz w:val="24"/>
                  </w:rPr>
                </w:rPrChange>
              </w:rPr>
            </w:pPr>
            <w:r>
              <w:rPr>
                <w:rFonts w:hint="eastAsia" w:ascii="宋体" w:hAnsi="宋体" w:cs="宋体"/>
                <w:kern w:val="0"/>
                <w:sz w:val="24"/>
                <w:rPrChange w:id="640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01" w:author="Administrator" w:date="2022-11-24T15:53:00Z">
                  <w:rPr>
                    <w:rFonts w:hint="eastAsia" w:ascii="宋体" w:hAnsi="宋体" w:cs="宋体"/>
                    <w:kern w:val="0"/>
                    <w:sz w:val="24"/>
                  </w:rPr>
                </w:rPrChange>
              </w:rPr>
            </w:pPr>
            <w:r>
              <w:rPr>
                <w:rFonts w:hint="eastAsia" w:ascii="宋体" w:hAnsi="宋体" w:cs="宋体"/>
                <w:kern w:val="0"/>
                <w:sz w:val="24"/>
                <w:rPrChange w:id="6402" w:author="Administrator" w:date="2022-11-24T15:53:00Z">
                  <w:rPr>
                    <w:rFonts w:hint="eastAsia" w:ascii="宋体" w:hAnsi="宋体" w:cs="宋体"/>
                    <w:kern w:val="0"/>
                    <w:sz w:val="24"/>
                  </w:rPr>
                </w:rPrChange>
              </w:rPr>
              <w:t>500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03" w:author="Administrator" w:date="2022-11-24T15:53:00Z">
                  <w:rPr>
                    <w:rFonts w:hint="eastAsia" w:ascii="宋体" w:hAnsi="宋体" w:cs="宋体"/>
                    <w:kern w:val="0"/>
                    <w:sz w:val="24"/>
                  </w:rPr>
                </w:rPrChange>
              </w:rPr>
            </w:pPr>
            <w:r>
              <w:rPr>
                <w:rFonts w:hint="eastAsia" w:ascii="宋体" w:hAnsi="宋体" w:cs="宋体"/>
                <w:kern w:val="0"/>
                <w:sz w:val="24"/>
                <w:rPrChange w:id="6404" w:author="Administrator" w:date="2022-11-24T15:53:00Z">
                  <w:rPr>
                    <w:rFonts w:hint="eastAsia" w:ascii="宋体" w:hAnsi="宋体" w:cs="宋体"/>
                    <w:kern w:val="0"/>
                    <w:sz w:val="24"/>
                  </w:rPr>
                </w:rPrChange>
              </w:rPr>
              <w:t>治堵-石祥东路/新汇路口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05" w:author="Administrator" w:date="2022-11-24T15:53:00Z">
                  <w:rPr>
                    <w:rFonts w:hint="eastAsia" w:ascii="宋体" w:hAnsi="宋体" w:cs="宋体"/>
                    <w:kern w:val="0"/>
                    <w:sz w:val="24"/>
                  </w:rPr>
                </w:rPrChange>
              </w:rPr>
            </w:pPr>
            <w:r>
              <w:rPr>
                <w:rFonts w:hint="eastAsia" w:ascii="宋体" w:hAnsi="宋体" w:cs="宋体"/>
                <w:kern w:val="0"/>
                <w:sz w:val="24"/>
                <w:rPrChange w:id="640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07" w:author="Administrator" w:date="2022-11-24T15:53:00Z">
                  <w:rPr>
                    <w:rFonts w:hint="eastAsia" w:ascii="宋体" w:hAnsi="宋体" w:cs="宋体"/>
                    <w:kern w:val="0"/>
                    <w:sz w:val="24"/>
                  </w:rPr>
                </w:rPrChange>
              </w:rPr>
            </w:pPr>
            <w:r>
              <w:rPr>
                <w:rFonts w:hint="eastAsia" w:ascii="宋体" w:hAnsi="宋体" w:cs="宋体"/>
                <w:kern w:val="0"/>
                <w:sz w:val="24"/>
                <w:rPrChange w:id="6408" w:author="Administrator" w:date="2022-11-24T15:53:00Z">
                  <w:rPr>
                    <w:rFonts w:hint="eastAsia" w:ascii="宋体" w:hAnsi="宋体" w:cs="宋体"/>
                    <w:kern w:val="0"/>
                    <w:sz w:val="24"/>
                  </w:rPr>
                </w:rPrChange>
              </w:rPr>
              <w:t>501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09" w:author="Administrator" w:date="2022-11-24T15:53:00Z">
                  <w:rPr>
                    <w:rFonts w:hint="eastAsia" w:ascii="宋体" w:hAnsi="宋体" w:cs="宋体"/>
                    <w:kern w:val="0"/>
                    <w:sz w:val="24"/>
                  </w:rPr>
                </w:rPrChange>
              </w:rPr>
            </w:pPr>
            <w:r>
              <w:rPr>
                <w:rFonts w:hint="eastAsia" w:ascii="宋体" w:hAnsi="宋体" w:cs="宋体"/>
                <w:kern w:val="0"/>
                <w:sz w:val="24"/>
                <w:rPrChange w:id="6410" w:author="Administrator" w:date="2022-11-24T15:53:00Z">
                  <w:rPr>
                    <w:rFonts w:hint="eastAsia" w:ascii="宋体" w:hAnsi="宋体" w:cs="宋体"/>
                    <w:kern w:val="0"/>
                    <w:sz w:val="24"/>
                  </w:rPr>
                </w:rPrChange>
              </w:rPr>
              <w:t>治堵-石祥路/拱康路路口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11" w:author="Administrator" w:date="2022-11-24T15:53:00Z">
                  <w:rPr>
                    <w:rFonts w:hint="eastAsia" w:ascii="宋体" w:hAnsi="宋体" w:cs="宋体"/>
                    <w:kern w:val="0"/>
                    <w:sz w:val="24"/>
                  </w:rPr>
                </w:rPrChange>
              </w:rPr>
            </w:pPr>
            <w:r>
              <w:rPr>
                <w:rFonts w:hint="eastAsia" w:ascii="宋体" w:hAnsi="宋体" w:cs="宋体"/>
                <w:kern w:val="0"/>
                <w:sz w:val="24"/>
                <w:rPrChange w:id="641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13" w:author="Administrator" w:date="2022-11-24T15:53:00Z">
                  <w:rPr>
                    <w:rFonts w:hint="eastAsia" w:ascii="宋体" w:hAnsi="宋体" w:cs="宋体"/>
                    <w:kern w:val="0"/>
                    <w:sz w:val="24"/>
                  </w:rPr>
                </w:rPrChange>
              </w:rPr>
            </w:pPr>
            <w:r>
              <w:rPr>
                <w:rFonts w:hint="eastAsia" w:ascii="宋体" w:hAnsi="宋体" w:cs="宋体"/>
                <w:kern w:val="0"/>
                <w:sz w:val="24"/>
                <w:rPrChange w:id="6414" w:author="Administrator" w:date="2022-11-24T15:53:00Z">
                  <w:rPr>
                    <w:rFonts w:hint="eastAsia" w:ascii="宋体" w:hAnsi="宋体" w:cs="宋体"/>
                    <w:kern w:val="0"/>
                    <w:sz w:val="24"/>
                  </w:rPr>
                </w:rPrChange>
              </w:rPr>
              <w:t>502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15" w:author="Administrator" w:date="2022-11-24T15:53:00Z">
                  <w:rPr>
                    <w:rFonts w:hint="eastAsia" w:ascii="宋体" w:hAnsi="宋体" w:cs="宋体"/>
                    <w:kern w:val="0"/>
                    <w:sz w:val="24"/>
                  </w:rPr>
                </w:rPrChange>
              </w:rPr>
            </w:pPr>
            <w:r>
              <w:rPr>
                <w:rFonts w:hint="eastAsia" w:ascii="宋体" w:hAnsi="宋体" w:cs="宋体"/>
                <w:kern w:val="0"/>
                <w:sz w:val="24"/>
                <w:rPrChange w:id="6416" w:author="Administrator" w:date="2022-11-24T15:53:00Z">
                  <w:rPr>
                    <w:rFonts w:hint="eastAsia" w:ascii="宋体" w:hAnsi="宋体" w:cs="宋体"/>
                    <w:kern w:val="0"/>
                    <w:sz w:val="24"/>
                  </w:rPr>
                </w:rPrChange>
              </w:rPr>
              <w:t>治堵-秋涛路清江路口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17" w:author="Administrator" w:date="2022-11-24T15:53:00Z">
                  <w:rPr>
                    <w:rFonts w:hint="eastAsia" w:ascii="宋体" w:hAnsi="宋体" w:cs="宋体"/>
                    <w:kern w:val="0"/>
                    <w:sz w:val="24"/>
                  </w:rPr>
                </w:rPrChange>
              </w:rPr>
            </w:pPr>
            <w:r>
              <w:rPr>
                <w:rFonts w:hint="eastAsia" w:ascii="宋体" w:hAnsi="宋体" w:cs="宋体"/>
                <w:kern w:val="0"/>
                <w:sz w:val="24"/>
                <w:rPrChange w:id="641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19" w:author="Administrator" w:date="2022-11-24T15:53:00Z">
                  <w:rPr>
                    <w:rFonts w:hint="eastAsia" w:ascii="宋体" w:hAnsi="宋体" w:cs="宋体"/>
                    <w:kern w:val="0"/>
                    <w:sz w:val="24"/>
                  </w:rPr>
                </w:rPrChange>
              </w:rPr>
            </w:pPr>
            <w:r>
              <w:rPr>
                <w:rFonts w:hint="eastAsia" w:ascii="宋体" w:hAnsi="宋体" w:cs="宋体"/>
                <w:kern w:val="0"/>
                <w:sz w:val="24"/>
                <w:rPrChange w:id="6420" w:author="Administrator" w:date="2022-11-24T15:53:00Z">
                  <w:rPr>
                    <w:rFonts w:hint="eastAsia" w:ascii="宋体" w:hAnsi="宋体" w:cs="宋体"/>
                    <w:kern w:val="0"/>
                    <w:sz w:val="24"/>
                  </w:rPr>
                </w:rPrChange>
              </w:rPr>
              <w:t>503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21" w:author="Administrator" w:date="2022-11-24T15:53:00Z">
                  <w:rPr>
                    <w:rFonts w:hint="eastAsia" w:ascii="宋体" w:hAnsi="宋体" w:cs="宋体"/>
                    <w:kern w:val="0"/>
                    <w:sz w:val="24"/>
                  </w:rPr>
                </w:rPrChange>
              </w:rPr>
            </w:pPr>
            <w:r>
              <w:rPr>
                <w:rFonts w:hint="eastAsia" w:ascii="宋体" w:hAnsi="宋体" w:cs="宋体"/>
                <w:kern w:val="0"/>
                <w:sz w:val="24"/>
                <w:rPrChange w:id="6422" w:author="Administrator" w:date="2022-11-24T15:53:00Z">
                  <w:rPr>
                    <w:rFonts w:hint="eastAsia" w:ascii="宋体" w:hAnsi="宋体" w:cs="宋体"/>
                    <w:kern w:val="0"/>
                    <w:sz w:val="24"/>
                  </w:rPr>
                </w:rPrChange>
              </w:rPr>
              <w:t>治堵-秋涛路东宝路口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23" w:author="Administrator" w:date="2022-11-24T15:53:00Z">
                  <w:rPr>
                    <w:rFonts w:hint="eastAsia" w:ascii="宋体" w:hAnsi="宋体" w:cs="宋体"/>
                    <w:kern w:val="0"/>
                    <w:sz w:val="24"/>
                  </w:rPr>
                </w:rPrChange>
              </w:rPr>
            </w:pPr>
            <w:r>
              <w:rPr>
                <w:rFonts w:hint="eastAsia" w:ascii="宋体" w:hAnsi="宋体" w:cs="宋体"/>
                <w:kern w:val="0"/>
                <w:sz w:val="24"/>
                <w:rPrChange w:id="642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25" w:author="Administrator" w:date="2022-11-24T15:53:00Z">
                  <w:rPr>
                    <w:rFonts w:hint="eastAsia" w:ascii="宋体" w:hAnsi="宋体" w:cs="宋体"/>
                    <w:kern w:val="0"/>
                    <w:sz w:val="24"/>
                  </w:rPr>
                </w:rPrChange>
              </w:rPr>
            </w:pPr>
            <w:r>
              <w:rPr>
                <w:rFonts w:hint="eastAsia" w:ascii="宋体" w:hAnsi="宋体" w:cs="宋体"/>
                <w:kern w:val="0"/>
                <w:sz w:val="24"/>
                <w:rPrChange w:id="6426" w:author="Administrator" w:date="2022-11-24T15:53:00Z">
                  <w:rPr>
                    <w:rFonts w:hint="eastAsia" w:ascii="宋体" w:hAnsi="宋体" w:cs="宋体"/>
                    <w:kern w:val="0"/>
                    <w:sz w:val="24"/>
                  </w:rPr>
                </w:rPrChange>
              </w:rPr>
              <w:t>504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27" w:author="Administrator" w:date="2022-11-24T15:53:00Z">
                  <w:rPr>
                    <w:rFonts w:hint="eastAsia" w:ascii="宋体" w:hAnsi="宋体" w:cs="宋体"/>
                    <w:kern w:val="0"/>
                    <w:sz w:val="24"/>
                  </w:rPr>
                </w:rPrChange>
              </w:rPr>
            </w:pPr>
            <w:r>
              <w:rPr>
                <w:rFonts w:hint="eastAsia" w:ascii="宋体" w:hAnsi="宋体" w:cs="宋体"/>
                <w:kern w:val="0"/>
                <w:sz w:val="24"/>
                <w:rPrChange w:id="6428" w:author="Administrator" w:date="2022-11-24T15:53:00Z">
                  <w:rPr>
                    <w:rFonts w:hint="eastAsia" w:ascii="宋体" w:hAnsi="宋体" w:cs="宋体"/>
                    <w:kern w:val="0"/>
                    <w:sz w:val="24"/>
                  </w:rPr>
                </w:rPrChange>
              </w:rPr>
              <w:t>治堵-秋涛支路甘王路口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29" w:author="Administrator" w:date="2022-11-24T15:53:00Z">
                  <w:rPr>
                    <w:rFonts w:hint="eastAsia" w:ascii="宋体" w:hAnsi="宋体" w:cs="宋体"/>
                    <w:kern w:val="0"/>
                    <w:sz w:val="24"/>
                  </w:rPr>
                </w:rPrChange>
              </w:rPr>
            </w:pPr>
            <w:r>
              <w:rPr>
                <w:rFonts w:hint="eastAsia" w:ascii="宋体" w:hAnsi="宋体" w:cs="宋体"/>
                <w:kern w:val="0"/>
                <w:sz w:val="24"/>
                <w:rPrChange w:id="643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31" w:author="Administrator" w:date="2022-11-24T15:53:00Z">
                  <w:rPr>
                    <w:rFonts w:hint="eastAsia" w:ascii="宋体" w:hAnsi="宋体" w:cs="宋体"/>
                    <w:kern w:val="0"/>
                    <w:sz w:val="24"/>
                  </w:rPr>
                </w:rPrChange>
              </w:rPr>
            </w:pPr>
            <w:r>
              <w:rPr>
                <w:rFonts w:hint="eastAsia" w:ascii="宋体" w:hAnsi="宋体" w:cs="宋体"/>
                <w:kern w:val="0"/>
                <w:sz w:val="24"/>
                <w:rPrChange w:id="6432" w:author="Administrator" w:date="2022-11-24T15:53:00Z">
                  <w:rPr>
                    <w:rFonts w:hint="eastAsia" w:ascii="宋体" w:hAnsi="宋体" w:cs="宋体"/>
                    <w:kern w:val="0"/>
                    <w:sz w:val="24"/>
                  </w:rPr>
                </w:rPrChange>
              </w:rPr>
              <w:t>505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33" w:author="Administrator" w:date="2022-11-24T15:53:00Z">
                  <w:rPr>
                    <w:rFonts w:hint="eastAsia" w:ascii="宋体" w:hAnsi="宋体" w:cs="宋体"/>
                    <w:kern w:val="0"/>
                    <w:sz w:val="24"/>
                  </w:rPr>
                </w:rPrChange>
              </w:rPr>
            </w:pPr>
            <w:r>
              <w:rPr>
                <w:rFonts w:hint="eastAsia" w:ascii="宋体" w:hAnsi="宋体" w:cs="宋体"/>
                <w:kern w:val="0"/>
                <w:sz w:val="24"/>
                <w:rPrChange w:id="6434" w:author="Administrator" w:date="2022-11-24T15:53:00Z">
                  <w:rPr>
                    <w:rFonts w:hint="eastAsia" w:ascii="宋体" w:hAnsi="宋体" w:cs="宋体"/>
                    <w:kern w:val="0"/>
                    <w:sz w:val="24"/>
                  </w:rPr>
                </w:rPrChange>
              </w:rPr>
              <w:t>治堵-石祥东路同协路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35" w:author="Administrator" w:date="2022-11-24T15:53:00Z">
                  <w:rPr>
                    <w:rFonts w:hint="eastAsia" w:ascii="宋体" w:hAnsi="宋体" w:cs="宋体"/>
                    <w:kern w:val="0"/>
                    <w:sz w:val="24"/>
                  </w:rPr>
                </w:rPrChange>
              </w:rPr>
            </w:pPr>
            <w:r>
              <w:rPr>
                <w:rFonts w:hint="eastAsia" w:ascii="宋体" w:hAnsi="宋体" w:cs="宋体"/>
                <w:kern w:val="0"/>
                <w:sz w:val="24"/>
                <w:rPrChange w:id="643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37" w:author="Administrator" w:date="2022-11-24T15:53:00Z">
                  <w:rPr>
                    <w:rFonts w:hint="eastAsia" w:ascii="宋体" w:hAnsi="宋体" w:cs="宋体"/>
                    <w:kern w:val="0"/>
                    <w:sz w:val="24"/>
                  </w:rPr>
                </w:rPrChange>
              </w:rPr>
            </w:pPr>
            <w:r>
              <w:rPr>
                <w:rFonts w:hint="eastAsia" w:ascii="宋体" w:hAnsi="宋体" w:cs="宋体"/>
                <w:kern w:val="0"/>
                <w:sz w:val="24"/>
                <w:rPrChange w:id="6438" w:author="Administrator" w:date="2022-11-24T15:53:00Z">
                  <w:rPr>
                    <w:rFonts w:hint="eastAsia" w:ascii="宋体" w:hAnsi="宋体" w:cs="宋体"/>
                    <w:kern w:val="0"/>
                    <w:sz w:val="24"/>
                  </w:rPr>
                </w:rPrChange>
              </w:rPr>
              <w:t>506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39" w:author="Administrator" w:date="2022-11-24T15:53:00Z">
                  <w:rPr>
                    <w:rFonts w:hint="eastAsia" w:ascii="宋体" w:hAnsi="宋体" w:cs="宋体"/>
                    <w:kern w:val="0"/>
                    <w:sz w:val="24"/>
                  </w:rPr>
                </w:rPrChange>
              </w:rPr>
            </w:pPr>
            <w:r>
              <w:rPr>
                <w:rFonts w:hint="eastAsia" w:ascii="宋体" w:hAnsi="宋体" w:cs="宋体"/>
                <w:kern w:val="0"/>
                <w:sz w:val="24"/>
                <w:rPrChange w:id="6440" w:author="Administrator" w:date="2022-11-24T15:53:00Z">
                  <w:rPr>
                    <w:rFonts w:hint="eastAsia" w:ascii="宋体" w:hAnsi="宋体" w:cs="宋体"/>
                    <w:kern w:val="0"/>
                    <w:sz w:val="24"/>
                  </w:rPr>
                </w:rPrChange>
              </w:rPr>
              <w:t>治堵-东湖南路德胜东路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41" w:author="Administrator" w:date="2022-11-24T15:53:00Z">
                  <w:rPr>
                    <w:rFonts w:hint="eastAsia" w:ascii="宋体" w:hAnsi="宋体" w:cs="宋体"/>
                    <w:kern w:val="0"/>
                    <w:sz w:val="24"/>
                  </w:rPr>
                </w:rPrChange>
              </w:rPr>
            </w:pPr>
            <w:r>
              <w:rPr>
                <w:rFonts w:hint="eastAsia" w:ascii="宋体" w:hAnsi="宋体" w:cs="宋体"/>
                <w:kern w:val="0"/>
                <w:sz w:val="24"/>
                <w:rPrChange w:id="644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43" w:author="Administrator" w:date="2022-11-24T15:53:00Z">
                  <w:rPr>
                    <w:rFonts w:hint="eastAsia" w:ascii="宋体" w:hAnsi="宋体" w:cs="宋体"/>
                    <w:kern w:val="0"/>
                    <w:sz w:val="24"/>
                  </w:rPr>
                </w:rPrChange>
              </w:rPr>
            </w:pPr>
            <w:r>
              <w:rPr>
                <w:rFonts w:hint="eastAsia" w:ascii="宋体" w:hAnsi="宋体" w:cs="宋体"/>
                <w:kern w:val="0"/>
                <w:sz w:val="24"/>
                <w:rPrChange w:id="6444" w:author="Administrator" w:date="2022-11-24T15:53:00Z">
                  <w:rPr>
                    <w:rFonts w:hint="eastAsia" w:ascii="宋体" w:hAnsi="宋体" w:cs="宋体"/>
                    <w:kern w:val="0"/>
                    <w:sz w:val="24"/>
                  </w:rPr>
                </w:rPrChange>
              </w:rPr>
              <w:t>507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45" w:author="Administrator" w:date="2022-11-24T15:53:00Z">
                  <w:rPr>
                    <w:rFonts w:hint="eastAsia" w:ascii="宋体" w:hAnsi="宋体" w:cs="宋体"/>
                    <w:kern w:val="0"/>
                    <w:sz w:val="24"/>
                  </w:rPr>
                </w:rPrChange>
              </w:rPr>
            </w:pPr>
            <w:r>
              <w:rPr>
                <w:rFonts w:hint="eastAsia" w:ascii="宋体" w:hAnsi="宋体" w:cs="宋体"/>
                <w:kern w:val="0"/>
                <w:sz w:val="24"/>
                <w:rPrChange w:id="6446" w:author="Administrator" w:date="2022-11-24T15:53:00Z">
                  <w:rPr>
                    <w:rFonts w:hint="eastAsia" w:ascii="宋体" w:hAnsi="宋体" w:cs="宋体"/>
                    <w:kern w:val="0"/>
                    <w:sz w:val="24"/>
                  </w:rPr>
                </w:rPrChange>
              </w:rPr>
              <w:t>治堵-东湖南路九沙大道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47" w:author="Administrator" w:date="2022-11-24T15:53:00Z">
                  <w:rPr>
                    <w:rFonts w:hint="eastAsia" w:ascii="宋体" w:hAnsi="宋体" w:cs="宋体"/>
                    <w:kern w:val="0"/>
                    <w:sz w:val="24"/>
                  </w:rPr>
                </w:rPrChange>
              </w:rPr>
            </w:pPr>
            <w:r>
              <w:rPr>
                <w:rFonts w:hint="eastAsia" w:ascii="宋体" w:hAnsi="宋体" w:cs="宋体"/>
                <w:kern w:val="0"/>
                <w:sz w:val="24"/>
                <w:rPrChange w:id="644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49" w:author="Administrator" w:date="2022-11-24T15:53:00Z">
                  <w:rPr>
                    <w:rFonts w:hint="eastAsia" w:ascii="宋体" w:hAnsi="宋体" w:cs="宋体"/>
                    <w:kern w:val="0"/>
                    <w:sz w:val="24"/>
                  </w:rPr>
                </w:rPrChange>
              </w:rPr>
            </w:pPr>
            <w:r>
              <w:rPr>
                <w:rFonts w:hint="eastAsia" w:ascii="宋体" w:hAnsi="宋体" w:cs="宋体"/>
                <w:kern w:val="0"/>
                <w:sz w:val="24"/>
                <w:rPrChange w:id="6450" w:author="Administrator" w:date="2022-11-24T15:53:00Z">
                  <w:rPr>
                    <w:rFonts w:hint="eastAsia" w:ascii="宋体" w:hAnsi="宋体" w:cs="宋体"/>
                    <w:kern w:val="0"/>
                    <w:sz w:val="24"/>
                  </w:rPr>
                </w:rPrChange>
              </w:rPr>
              <w:t>508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51" w:author="Administrator" w:date="2022-11-24T15:53:00Z">
                  <w:rPr>
                    <w:rFonts w:hint="eastAsia" w:ascii="宋体" w:hAnsi="宋体" w:cs="宋体"/>
                    <w:kern w:val="0"/>
                    <w:sz w:val="24"/>
                  </w:rPr>
                </w:rPrChange>
              </w:rPr>
            </w:pPr>
            <w:r>
              <w:rPr>
                <w:rFonts w:hint="eastAsia" w:ascii="宋体" w:hAnsi="宋体" w:cs="宋体"/>
                <w:kern w:val="0"/>
                <w:sz w:val="24"/>
                <w:rPrChange w:id="6452" w:author="Administrator" w:date="2022-11-24T15:53:00Z">
                  <w:rPr>
                    <w:rFonts w:hint="eastAsia" w:ascii="宋体" w:hAnsi="宋体" w:cs="宋体"/>
                    <w:kern w:val="0"/>
                    <w:sz w:val="24"/>
                  </w:rPr>
                </w:rPrChange>
              </w:rPr>
              <w:t>治堵-东湖南路商杭街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53" w:author="Administrator" w:date="2022-11-24T15:53:00Z">
                  <w:rPr>
                    <w:rFonts w:hint="eastAsia" w:ascii="宋体" w:hAnsi="宋体" w:cs="宋体"/>
                    <w:kern w:val="0"/>
                    <w:sz w:val="24"/>
                  </w:rPr>
                </w:rPrChange>
              </w:rPr>
            </w:pPr>
            <w:r>
              <w:rPr>
                <w:rFonts w:hint="eastAsia" w:ascii="宋体" w:hAnsi="宋体" w:cs="宋体"/>
                <w:kern w:val="0"/>
                <w:sz w:val="24"/>
                <w:rPrChange w:id="645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55" w:author="Administrator" w:date="2022-11-24T15:53:00Z">
                  <w:rPr>
                    <w:rFonts w:hint="eastAsia" w:ascii="宋体" w:hAnsi="宋体" w:cs="宋体"/>
                    <w:kern w:val="0"/>
                    <w:sz w:val="24"/>
                  </w:rPr>
                </w:rPrChange>
              </w:rPr>
            </w:pPr>
            <w:r>
              <w:rPr>
                <w:rFonts w:hint="eastAsia" w:ascii="宋体" w:hAnsi="宋体" w:cs="宋体"/>
                <w:kern w:val="0"/>
                <w:sz w:val="24"/>
                <w:rPrChange w:id="6456" w:author="Administrator" w:date="2022-11-24T15:53:00Z">
                  <w:rPr>
                    <w:rFonts w:hint="eastAsia" w:ascii="宋体" w:hAnsi="宋体" w:cs="宋体"/>
                    <w:kern w:val="0"/>
                    <w:sz w:val="24"/>
                  </w:rPr>
                </w:rPrChange>
              </w:rPr>
              <w:t>509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57" w:author="Administrator" w:date="2022-11-24T15:53:00Z">
                  <w:rPr>
                    <w:rFonts w:hint="eastAsia" w:ascii="宋体" w:hAnsi="宋体" w:cs="宋体"/>
                    <w:kern w:val="0"/>
                    <w:sz w:val="24"/>
                  </w:rPr>
                </w:rPrChange>
              </w:rPr>
            </w:pPr>
            <w:r>
              <w:rPr>
                <w:rFonts w:hint="eastAsia" w:ascii="宋体" w:hAnsi="宋体" w:cs="宋体"/>
                <w:kern w:val="0"/>
                <w:sz w:val="24"/>
                <w:rPrChange w:id="6458" w:author="Administrator" w:date="2022-11-24T15:53:00Z">
                  <w:rPr>
                    <w:rFonts w:hint="eastAsia" w:ascii="宋体" w:hAnsi="宋体" w:cs="宋体"/>
                    <w:kern w:val="0"/>
                    <w:sz w:val="24"/>
                  </w:rPr>
                </w:rPrChange>
              </w:rPr>
              <w:t>治堵-绕城高速天鹤路下穿涵洞</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59" w:author="Administrator" w:date="2022-11-24T15:53:00Z">
                  <w:rPr>
                    <w:rFonts w:hint="eastAsia" w:ascii="宋体" w:hAnsi="宋体" w:cs="宋体"/>
                    <w:kern w:val="0"/>
                    <w:sz w:val="24"/>
                  </w:rPr>
                </w:rPrChange>
              </w:rPr>
            </w:pPr>
            <w:r>
              <w:rPr>
                <w:rFonts w:hint="eastAsia" w:ascii="宋体" w:hAnsi="宋体" w:cs="宋体"/>
                <w:kern w:val="0"/>
                <w:sz w:val="24"/>
                <w:rPrChange w:id="646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61" w:author="Administrator" w:date="2022-11-24T15:53:00Z">
                  <w:rPr>
                    <w:rFonts w:hint="eastAsia" w:ascii="宋体" w:hAnsi="宋体" w:cs="宋体"/>
                    <w:kern w:val="0"/>
                    <w:sz w:val="24"/>
                  </w:rPr>
                </w:rPrChange>
              </w:rPr>
            </w:pPr>
            <w:r>
              <w:rPr>
                <w:rFonts w:hint="eastAsia" w:ascii="宋体" w:hAnsi="宋体" w:cs="宋体"/>
                <w:kern w:val="0"/>
                <w:sz w:val="24"/>
                <w:rPrChange w:id="6462" w:author="Administrator" w:date="2022-11-24T15:53:00Z">
                  <w:rPr>
                    <w:rFonts w:hint="eastAsia" w:ascii="宋体" w:hAnsi="宋体" w:cs="宋体"/>
                    <w:kern w:val="0"/>
                    <w:sz w:val="24"/>
                  </w:rPr>
                </w:rPrChange>
              </w:rPr>
              <w:t>510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63" w:author="Administrator" w:date="2022-11-24T15:53:00Z">
                  <w:rPr>
                    <w:rFonts w:hint="eastAsia" w:ascii="宋体" w:hAnsi="宋体" w:cs="宋体"/>
                    <w:kern w:val="0"/>
                    <w:sz w:val="24"/>
                  </w:rPr>
                </w:rPrChange>
              </w:rPr>
            </w:pPr>
            <w:r>
              <w:rPr>
                <w:rFonts w:hint="eastAsia" w:ascii="宋体" w:hAnsi="宋体" w:cs="宋体"/>
                <w:kern w:val="0"/>
                <w:sz w:val="24"/>
                <w:rPrChange w:id="6464" w:author="Administrator" w:date="2022-11-24T15:53:00Z">
                  <w:rPr>
                    <w:rFonts w:hint="eastAsia" w:ascii="宋体" w:hAnsi="宋体" w:cs="宋体"/>
                    <w:kern w:val="0"/>
                    <w:sz w:val="24"/>
                  </w:rPr>
                </w:rPrChange>
              </w:rPr>
              <w:t>治堵-秋涛路庆春路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65" w:author="Administrator" w:date="2022-11-24T15:53:00Z">
                  <w:rPr>
                    <w:rFonts w:hint="eastAsia" w:ascii="宋体" w:hAnsi="宋体" w:cs="宋体"/>
                    <w:kern w:val="0"/>
                    <w:sz w:val="24"/>
                  </w:rPr>
                </w:rPrChange>
              </w:rPr>
            </w:pPr>
            <w:r>
              <w:rPr>
                <w:rFonts w:hint="eastAsia" w:ascii="宋体" w:hAnsi="宋体" w:cs="宋体"/>
                <w:kern w:val="0"/>
                <w:sz w:val="24"/>
                <w:rPrChange w:id="646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67" w:author="Administrator" w:date="2022-11-24T15:53:00Z">
                  <w:rPr>
                    <w:rFonts w:hint="eastAsia" w:ascii="宋体" w:hAnsi="宋体" w:cs="宋体"/>
                    <w:kern w:val="0"/>
                    <w:sz w:val="24"/>
                  </w:rPr>
                </w:rPrChange>
              </w:rPr>
            </w:pPr>
            <w:r>
              <w:rPr>
                <w:rFonts w:hint="eastAsia" w:ascii="宋体" w:hAnsi="宋体" w:cs="宋体"/>
                <w:kern w:val="0"/>
                <w:sz w:val="24"/>
                <w:rPrChange w:id="6468" w:author="Administrator" w:date="2022-11-24T15:53:00Z">
                  <w:rPr>
                    <w:rFonts w:hint="eastAsia" w:ascii="宋体" w:hAnsi="宋体" w:cs="宋体"/>
                    <w:kern w:val="0"/>
                    <w:sz w:val="24"/>
                  </w:rPr>
                </w:rPrChange>
              </w:rPr>
              <w:t>511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69" w:author="Administrator" w:date="2022-11-24T15:53:00Z">
                  <w:rPr>
                    <w:rFonts w:hint="eastAsia" w:ascii="宋体" w:hAnsi="宋体" w:cs="宋体"/>
                    <w:kern w:val="0"/>
                    <w:sz w:val="24"/>
                  </w:rPr>
                </w:rPrChange>
              </w:rPr>
            </w:pPr>
            <w:r>
              <w:rPr>
                <w:rFonts w:hint="eastAsia" w:ascii="宋体" w:hAnsi="宋体" w:cs="宋体"/>
                <w:kern w:val="0"/>
                <w:sz w:val="24"/>
                <w:rPrChange w:id="6470" w:author="Administrator" w:date="2022-11-24T15:53:00Z">
                  <w:rPr>
                    <w:rFonts w:hint="eastAsia" w:ascii="宋体" w:hAnsi="宋体" w:cs="宋体"/>
                    <w:kern w:val="0"/>
                    <w:sz w:val="24"/>
                  </w:rPr>
                </w:rPrChange>
              </w:rPr>
              <w:t>治堵-绕城余杭塘路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71" w:author="Administrator" w:date="2022-11-24T15:53:00Z">
                  <w:rPr>
                    <w:rFonts w:hint="eastAsia" w:ascii="宋体" w:hAnsi="宋体" w:cs="宋体"/>
                    <w:kern w:val="0"/>
                    <w:sz w:val="24"/>
                  </w:rPr>
                </w:rPrChange>
              </w:rPr>
            </w:pPr>
            <w:r>
              <w:rPr>
                <w:rFonts w:hint="eastAsia" w:ascii="宋体" w:hAnsi="宋体" w:cs="宋体"/>
                <w:kern w:val="0"/>
                <w:sz w:val="24"/>
                <w:rPrChange w:id="647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73" w:author="Administrator" w:date="2022-11-24T15:53:00Z">
                  <w:rPr>
                    <w:rFonts w:hint="eastAsia" w:ascii="宋体" w:hAnsi="宋体" w:cs="宋体"/>
                    <w:kern w:val="0"/>
                    <w:sz w:val="24"/>
                  </w:rPr>
                </w:rPrChange>
              </w:rPr>
            </w:pPr>
            <w:r>
              <w:rPr>
                <w:rFonts w:hint="eastAsia" w:ascii="宋体" w:hAnsi="宋体" w:cs="宋体"/>
                <w:kern w:val="0"/>
                <w:sz w:val="24"/>
                <w:rPrChange w:id="6474" w:author="Administrator" w:date="2022-11-24T15:53:00Z">
                  <w:rPr>
                    <w:rFonts w:hint="eastAsia" w:ascii="宋体" w:hAnsi="宋体" w:cs="宋体"/>
                    <w:kern w:val="0"/>
                    <w:sz w:val="24"/>
                  </w:rPr>
                </w:rPrChange>
              </w:rPr>
              <w:t>512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75" w:author="Administrator" w:date="2022-11-24T15:53:00Z">
                  <w:rPr>
                    <w:rFonts w:hint="eastAsia" w:ascii="宋体" w:hAnsi="宋体" w:cs="宋体"/>
                    <w:kern w:val="0"/>
                    <w:sz w:val="24"/>
                  </w:rPr>
                </w:rPrChange>
              </w:rPr>
            </w:pPr>
            <w:r>
              <w:rPr>
                <w:rFonts w:hint="eastAsia" w:ascii="宋体" w:hAnsi="宋体" w:cs="宋体"/>
                <w:kern w:val="0"/>
                <w:sz w:val="24"/>
                <w:rPrChange w:id="6476" w:author="Administrator" w:date="2022-11-24T15:53:00Z">
                  <w:rPr>
                    <w:rFonts w:hint="eastAsia" w:ascii="宋体" w:hAnsi="宋体" w:cs="宋体"/>
                    <w:kern w:val="0"/>
                    <w:sz w:val="24"/>
                  </w:rPr>
                </w:rPrChange>
              </w:rPr>
              <w:t>治堵-石祥路永福桥路口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77" w:author="Administrator" w:date="2022-11-24T15:53:00Z">
                  <w:rPr>
                    <w:rFonts w:hint="eastAsia" w:ascii="宋体" w:hAnsi="宋体" w:cs="宋体"/>
                    <w:kern w:val="0"/>
                    <w:sz w:val="24"/>
                  </w:rPr>
                </w:rPrChange>
              </w:rPr>
            </w:pPr>
            <w:r>
              <w:rPr>
                <w:rFonts w:hint="eastAsia" w:ascii="宋体" w:hAnsi="宋体" w:cs="宋体"/>
                <w:kern w:val="0"/>
                <w:sz w:val="24"/>
                <w:rPrChange w:id="647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79" w:author="Administrator" w:date="2022-11-24T15:53:00Z">
                  <w:rPr>
                    <w:rFonts w:hint="eastAsia" w:ascii="宋体" w:hAnsi="宋体" w:cs="宋体"/>
                    <w:kern w:val="0"/>
                    <w:sz w:val="24"/>
                  </w:rPr>
                </w:rPrChange>
              </w:rPr>
            </w:pPr>
            <w:r>
              <w:rPr>
                <w:rFonts w:hint="eastAsia" w:ascii="宋体" w:hAnsi="宋体" w:cs="宋体"/>
                <w:kern w:val="0"/>
                <w:sz w:val="24"/>
                <w:rPrChange w:id="6480" w:author="Administrator" w:date="2022-11-24T15:53:00Z">
                  <w:rPr>
                    <w:rFonts w:hint="eastAsia" w:ascii="宋体" w:hAnsi="宋体" w:cs="宋体"/>
                    <w:kern w:val="0"/>
                    <w:sz w:val="24"/>
                  </w:rPr>
                </w:rPrChange>
              </w:rPr>
              <w:t>513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81" w:author="Administrator" w:date="2022-11-24T15:53:00Z">
                  <w:rPr>
                    <w:rFonts w:hint="eastAsia" w:ascii="宋体" w:hAnsi="宋体" w:cs="宋体"/>
                    <w:kern w:val="0"/>
                    <w:sz w:val="24"/>
                  </w:rPr>
                </w:rPrChange>
              </w:rPr>
            </w:pPr>
            <w:r>
              <w:rPr>
                <w:rFonts w:hint="eastAsia" w:ascii="宋体" w:hAnsi="宋体" w:cs="宋体"/>
                <w:kern w:val="0"/>
                <w:sz w:val="24"/>
                <w:rPrChange w:id="6482" w:author="Administrator" w:date="2022-11-24T15:53:00Z">
                  <w:rPr>
                    <w:rFonts w:hint="eastAsia" w:ascii="宋体" w:hAnsi="宋体" w:cs="宋体"/>
                    <w:kern w:val="0"/>
                    <w:sz w:val="24"/>
                  </w:rPr>
                </w:rPrChange>
              </w:rPr>
              <w:t>治堵-石祥路费家塘路口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83" w:author="Administrator" w:date="2022-11-24T15:53:00Z">
                  <w:rPr>
                    <w:rFonts w:hint="eastAsia" w:ascii="宋体" w:hAnsi="宋体" w:cs="宋体"/>
                    <w:kern w:val="0"/>
                    <w:sz w:val="24"/>
                  </w:rPr>
                </w:rPrChange>
              </w:rPr>
            </w:pPr>
            <w:r>
              <w:rPr>
                <w:rFonts w:hint="eastAsia" w:ascii="宋体" w:hAnsi="宋体" w:cs="宋体"/>
                <w:kern w:val="0"/>
                <w:sz w:val="24"/>
                <w:rPrChange w:id="648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85" w:author="Administrator" w:date="2022-11-24T15:53:00Z">
                  <w:rPr>
                    <w:rFonts w:hint="eastAsia" w:ascii="宋体" w:hAnsi="宋体" w:cs="宋体"/>
                    <w:kern w:val="0"/>
                    <w:sz w:val="24"/>
                  </w:rPr>
                </w:rPrChange>
              </w:rPr>
            </w:pPr>
            <w:r>
              <w:rPr>
                <w:rFonts w:hint="eastAsia" w:ascii="宋体" w:hAnsi="宋体" w:cs="宋体"/>
                <w:kern w:val="0"/>
                <w:sz w:val="24"/>
                <w:rPrChange w:id="6486" w:author="Administrator" w:date="2022-11-24T15:53:00Z">
                  <w:rPr>
                    <w:rFonts w:hint="eastAsia" w:ascii="宋体" w:hAnsi="宋体" w:cs="宋体"/>
                    <w:kern w:val="0"/>
                    <w:sz w:val="24"/>
                  </w:rPr>
                </w:rPrChange>
              </w:rPr>
              <w:t>514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87" w:author="Administrator" w:date="2022-11-24T15:53:00Z">
                  <w:rPr>
                    <w:rFonts w:hint="eastAsia" w:ascii="宋体" w:hAnsi="宋体" w:cs="宋体"/>
                    <w:kern w:val="0"/>
                    <w:sz w:val="24"/>
                  </w:rPr>
                </w:rPrChange>
              </w:rPr>
            </w:pPr>
            <w:r>
              <w:rPr>
                <w:rFonts w:hint="eastAsia" w:ascii="宋体" w:hAnsi="宋体" w:cs="宋体"/>
                <w:kern w:val="0"/>
                <w:sz w:val="24"/>
                <w:rPrChange w:id="6488" w:author="Administrator" w:date="2022-11-24T15:53:00Z">
                  <w:rPr>
                    <w:rFonts w:hint="eastAsia" w:ascii="宋体" w:hAnsi="宋体" w:cs="宋体"/>
                    <w:kern w:val="0"/>
                    <w:sz w:val="24"/>
                  </w:rPr>
                </w:rPrChange>
              </w:rPr>
              <w:t>治堵-石祥路隽逸路路口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89" w:author="Administrator" w:date="2022-11-24T15:53:00Z">
                  <w:rPr>
                    <w:rFonts w:hint="eastAsia" w:ascii="宋体" w:hAnsi="宋体" w:cs="宋体"/>
                    <w:kern w:val="0"/>
                    <w:sz w:val="24"/>
                  </w:rPr>
                </w:rPrChange>
              </w:rPr>
            </w:pPr>
            <w:r>
              <w:rPr>
                <w:rFonts w:hint="eastAsia" w:ascii="宋体" w:hAnsi="宋体" w:cs="宋体"/>
                <w:kern w:val="0"/>
                <w:sz w:val="24"/>
                <w:rPrChange w:id="64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91" w:author="Administrator" w:date="2022-11-24T15:53:00Z">
                  <w:rPr>
                    <w:rFonts w:hint="eastAsia" w:ascii="宋体" w:hAnsi="宋体" w:cs="宋体"/>
                    <w:kern w:val="0"/>
                    <w:sz w:val="24"/>
                  </w:rPr>
                </w:rPrChange>
              </w:rPr>
            </w:pPr>
            <w:r>
              <w:rPr>
                <w:rFonts w:hint="eastAsia" w:ascii="宋体" w:hAnsi="宋体" w:cs="宋体"/>
                <w:kern w:val="0"/>
                <w:sz w:val="24"/>
                <w:rPrChange w:id="6492" w:author="Administrator" w:date="2022-11-24T15:53:00Z">
                  <w:rPr>
                    <w:rFonts w:hint="eastAsia" w:ascii="宋体" w:hAnsi="宋体" w:cs="宋体"/>
                    <w:kern w:val="0"/>
                    <w:sz w:val="24"/>
                  </w:rPr>
                </w:rPrChange>
              </w:rPr>
              <w:t>515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93" w:author="Administrator" w:date="2022-11-24T15:53:00Z">
                  <w:rPr>
                    <w:rFonts w:hint="eastAsia" w:ascii="宋体" w:hAnsi="宋体" w:cs="宋体"/>
                    <w:kern w:val="0"/>
                    <w:sz w:val="24"/>
                  </w:rPr>
                </w:rPrChange>
              </w:rPr>
            </w:pPr>
            <w:r>
              <w:rPr>
                <w:rFonts w:hint="eastAsia" w:ascii="宋体" w:hAnsi="宋体" w:cs="宋体"/>
                <w:kern w:val="0"/>
                <w:sz w:val="24"/>
                <w:rPrChange w:id="6494" w:author="Administrator" w:date="2022-11-24T15:53:00Z">
                  <w:rPr>
                    <w:rFonts w:hint="eastAsia" w:ascii="宋体" w:hAnsi="宋体" w:cs="宋体"/>
                    <w:kern w:val="0"/>
                    <w:sz w:val="24"/>
                  </w:rPr>
                </w:rPrChange>
              </w:rPr>
              <w:t>治堵-石祥路科园路路口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95" w:author="Administrator" w:date="2022-11-24T15:53:00Z">
                  <w:rPr>
                    <w:rFonts w:hint="eastAsia" w:ascii="宋体" w:hAnsi="宋体" w:cs="宋体"/>
                    <w:kern w:val="0"/>
                    <w:sz w:val="24"/>
                  </w:rPr>
                </w:rPrChange>
              </w:rPr>
            </w:pPr>
            <w:r>
              <w:rPr>
                <w:rFonts w:hint="eastAsia" w:ascii="宋体" w:hAnsi="宋体" w:cs="宋体"/>
                <w:kern w:val="0"/>
                <w:sz w:val="24"/>
                <w:rPrChange w:id="649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97" w:author="Administrator" w:date="2022-11-24T15:53:00Z">
                  <w:rPr>
                    <w:rFonts w:hint="eastAsia" w:ascii="宋体" w:hAnsi="宋体" w:cs="宋体"/>
                    <w:kern w:val="0"/>
                    <w:sz w:val="24"/>
                  </w:rPr>
                </w:rPrChange>
              </w:rPr>
            </w:pPr>
            <w:r>
              <w:rPr>
                <w:rFonts w:hint="eastAsia" w:ascii="宋体" w:hAnsi="宋体" w:cs="宋体"/>
                <w:kern w:val="0"/>
                <w:sz w:val="24"/>
                <w:rPrChange w:id="6498" w:author="Administrator" w:date="2022-11-24T15:53:00Z">
                  <w:rPr>
                    <w:rFonts w:hint="eastAsia" w:ascii="宋体" w:hAnsi="宋体" w:cs="宋体"/>
                    <w:kern w:val="0"/>
                    <w:sz w:val="24"/>
                  </w:rPr>
                </w:rPrChange>
              </w:rPr>
              <w:t>516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499" w:author="Administrator" w:date="2022-11-24T15:53:00Z">
                  <w:rPr>
                    <w:rFonts w:hint="eastAsia" w:ascii="宋体" w:hAnsi="宋体" w:cs="宋体"/>
                    <w:kern w:val="0"/>
                    <w:sz w:val="24"/>
                  </w:rPr>
                </w:rPrChange>
              </w:rPr>
            </w:pPr>
            <w:r>
              <w:rPr>
                <w:rFonts w:hint="eastAsia" w:ascii="宋体" w:hAnsi="宋体" w:cs="宋体"/>
                <w:kern w:val="0"/>
                <w:sz w:val="24"/>
                <w:rPrChange w:id="6500" w:author="Administrator" w:date="2022-11-24T15:53:00Z">
                  <w:rPr>
                    <w:rFonts w:hint="eastAsia" w:ascii="宋体" w:hAnsi="宋体" w:cs="宋体"/>
                    <w:kern w:val="0"/>
                    <w:sz w:val="24"/>
                  </w:rPr>
                </w:rPrChange>
              </w:rPr>
              <w:t>治堵-绕城三墩德泽（庄墩路紫金港北路）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01" w:author="Administrator" w:date="2022-11-24T15:53:00Z">
                  <w:rPr>
                    <w:rFonts w:hint="eastAsia" w:ascii="宋体" w:hAnsi="宋体" w:cs="宋体"/>
                    <w:kern w:val="0"/>
                    <w:sz w:val="24"/>
                  </w:rPr>
                </w:rPrChange>
              </w:rPr>
            </w:pPr>
            <w:r>
              <w:rPr>
                <w:rFonts w:hint="eastAsia" w:ascii="宋体" w:hAnsi="宋体" w:cs="宋体"/>
                <w:kern w:val="0"/>
                <w:sz w:val="24"/>
                <w:rPrChange w:id="650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03" w:author="Administrator" w:date="2022-11-24T15:53:00Z">
                  <w:rPr>
                    <w:rFonts w:hint="eastAsia" w:ascii="宋体" w:hAnsi="宋体" w:cs="宋体"/>
                    <w:kern w:val="0"/>
                    <w:sz w:val="24"/>
                  </w:rPr>
                </w:rPrChange>
              </w:rPr>
            </w:pPr>
            <w:r>
              <w:rPr>
                <w:rFonts w:hint="eastAsia" w:ascii="宋体" w:hAnsi="宋体" w:cs="宋体"/>
                <w:kern w:val="0"/>
                <w:sz w:val="24"/>
                <w:rPrChange w:id="6504" w:author="Administrator" w:date="2022-11-24T15:53:00Z">
                  <w:rPr>
                    <w:rFonts w:hint="eastAsia" w:ascii="宋体" w:hAnsi="宋体" w:cs="宋体"/>
                    <w:kern w:val="0"/>
                    <w:sz w:val="24"/>
                  </w:rPr>
                </w:rPrChange>
              </w:rPr>
              <w:t>517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05" w:author="Administrator" w:date="2022-11-24T15:53:00Z">
                  <w:rPr>
                    <w:rFonts w:hint="eastAsia" w:ascii="宋体" w:hAnsi="宋体" w:cs="宋体"/>
                    <w:kern w:val="0"/>
                    <w:sz w:val="24"/>
                  </w:rPr>
                </w:rPrChange>
              </w:rPr>
            </w:pPr>
            <w:r>
              <w:rPr>
                <w:rFonts w:hint="eastAsia" w:ascii="宋体" w:hAnsi="宋体" w:cs="宋体"/>
                <w:kern w:val="0"/>
                <w:sz w:val="24"/>
                <w:rPrChange w:id="6506" w:author="Administrator" w:date="2022-11-24T15:53:00Z">
                  <w:rPr>
                    <w:rFonts w:hint="eastAsia" w:ascii="宋体" w:hAnsi="宋体" w:cs="宋体"/>
                    <w:kern w:val="0"/>
                    <w:sz w:val="24"/>
                  </w:rPr>
                </w:rPrChange>
              </w:rPr>
              <w:t>治堵-古墩路余杭塘路绕城留泗路大马山</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07" w:author="Administrator" w:date="2022-11-24T15:53:00Z">
                  <w:rPr>
                    <w:rFonts w:hint="eastAsia" w:ascii="宋体" w:hAnsi="宋体" w:cs="宋体"/>
                    <w:kern w:val="0"/>
                    <w:sz w:val="24"/>
                  </w:rPr>
                </w:rPrChange>
              </w:rPr>
            </w:pPr>
            <w:r>
              <w:rPr>
                <w:rFonts w:hint="eastAsia" w:ascii="宋体" w:hAnsi="宋体" w:cs="宋体"/>
                <w:kern w:val="0"/>
                <w:sz w:val="24"/>
                <w:rPrChange w:id="650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09" w:author="Administrator" w:date="2022-11-24T15:53:00Z">
                  <w:rPr>
                    <w:rFonts w:hint="eastAsia" w:ascii="宋体" w:hAnsi="宋体" w:cs="宋体"/>
                    <w:kern w:val="0"/>
                    <w:sz w:val="24"/>
                  </w:rPr>
                </w:rPrChange>
              </w:rPr>
            </w:pPr>
            <w:r>
              <w:rPr>
                <w:rFonts w:hint="eastAsia" w:ascii="宋体" w:hAnsi="宋体" w:cs="宋体"/>
                <w:kern w:val="0"/>
                <w:sz w:val="24"/>
                <w:rPrChange w:id="6510" w:author="Administrator" w:date="2022-11-24T15:53:00Z">
                  <w:rPr>
                    <w:rFonts w:hint="eastAsia" w:ascii="宋体" w:hAnsi="宋体" w:cs="宋体"/>
                    <w:kern w:val="0"/>
                    <w:sz w:val="24"/>
                  </w:rPr>
                </w:rPrChange>
              </w:rPr>
              <w:t>518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11" w:author="Administrator" w:date="2022-11-24T15:53:00Z">
                  <w:rPr>
                    <w:rFonts w:hint="eastAsia" w:ascii="宋体" w:hAnsi="宋体" w:cs="宋体"/>
                    <w:kern w:val="0"/>
                    <w:sz w:val="24"/>
                  </w:rPr>
                </w:rPrChange>
              </w:rPr>
            </w:pPr>
            <w:r>
              <w:rPr>
                <w:rFonts w:hint="eastAsia" w:ascii="宋体" w:hAnsi="宋体" w:cs="宋体"/>
                <w:kern w:val="0"/>
                <w:sz w:val="24"/>
                <w:rPrChange w:id="6512" w:author="Administrator" w:date="2022-11-24T15:53:00Z">
                  <w:rPr>
                    <w:rFonts w:hint="eastAsia" w:ascii="宋体" w:hAnsi="宋体" w:cs="宋体"/>
                    <w:kern w:val="0"/>
                    <w:sz w:val="24"/>
                  </w:rPr>
                </w:rPrChange>
              </w:rPr>
              <w:t>治堵-紫金港收费站下高速</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13" w:author="Administrator" w:date="2022-11-24T15:53:00Z">
                  <w:rPr>
                    <w:rFonts w:hint="eastAsia" w:ascii="宋体" w:hAnsi="宋体" w:cs="宋体"/>
                    <w:kern w:val="0"/>
                    <w:sz w:val="24"/>
                  </w:rPr>
                </w:rPrChange>
              </w:rPr>
            </w:pPr>
            <w:r>
              <w:rPr>
                <w:rFonts w:hint="eastAsia" w:ascii="宋体" w:hAnsi="宋体" w:cs="宋体"/>
                <w:kern w:val="0"/>
                <w:sz w:val="24"/>
                <w:rPrChange w:id="651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15" w:author="Administrator" w:date="2022-11-24T15:53:00Z">
                  <w:rPr>
                    <w:rFonts w:hint="eastAsia" w:ascii="宋体" w:hAnsi="宋体" w:cs="宋体"/>
                    <w:kern w:val="0"/>
                    <w:sz w:val="24"/>
                  </w:rPr>
                </w:rPrChange>
              </w:rPr>
            </w:pPr>
            <w:r>
              <w:rPr>
                <w:rFonts w:hint="eastAsia" w:ascii="宋体" w:hAnsi="宋体" w:cs="宋体"/>
                <w:kern w:val="0"/>
                <w:sz w:val="24"/>
                <w:rPrChange w:id="6516" w:author="Administrator" w:date="2022-11-24T15:53:00Z">
                  <w:rPr>
                    <w:rFonts w:hint="eastAsia" w:ascii="宋体" w:hAnsi="宋体" w:cs="宋体"/>
                    <w:kern w:val="0"/>
                    <w:sz w:val="24"/>
                  </w:rPr>
                </w:rPrChange>
              </w:rPr>
              <w:t>519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17" w:author="Administrator" w:date="2022-11-24T15:53:00Z">
                  <w:rPr>
                    <w:rFonts w:hint="eastAsia" w:ascii="宋体" w:hAnsi="宋体" w:cs="宋体"/>
                    <w:kern w:val="0"/>
                    <w:sz w:val="24"/>
                  </w:rPr>
                </w:rPrChange>
              </w:rPr>
            </w:pPr>
            <w:r>
              <w:rPr>
                <w:rFonts w:hint="eastAsia" w:ascii="宋体" w:hAnsi="宋体" w:cs="宋体"/>
                <w:kern w:val="0"/>
                <w:sz w:val="24"/>
                <w:rPrChange w:id="6518" w:author="Administrator" w:date="2022-11-24T15:53:00Z">
                  <w:rPr>
                    <w:rFonts w:hint="eastAsia" w:ascii="宋体" w:hAnsi="宋体" w:cs="宋体"/>
                    <w:kern w:val="0"/>
                    <w:sz w:val="24"/>
                  </w:rPr>
                </w:rPrChange>
              </w:rPr>
              <w:t>治堵-石祥路/回龙路口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19" w:author="Administrator" w:date="2022-11-24T15:53:00Z">
                  <w:rPr>
                    <w:rFonts w:hint="eastAsia" w:ascii="宋体" w:hAnsi="宋体" w:cs="宋体"/>
                    <w:kern w:val="0"/>
                    <w:sz w:val="24"/>
                  </w:rPr>
                </w:rPrChange>
              </w:rPr>
            </w:pPr>
            <w:r>
              <w:rPr>
                <w:rFonts w:hint="eastAsia" w:ascii="宋体" w:hAnsi="宋体" w:cs="宋体"/>
                <w:kern w:val="0"/>
                <w:sz w:val="24"/>
                <w:rPrChange w:id="652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21" w:author="Administrator" w:date="2022-11-24T15:53:00Z">
                  <w:rPr>
                    <w:rFonts w:hint="eastAsia" w:ascii="宋体" w:hAnsi="宋体" w:cs="宋体"/>
                    <w:kern w:val="0"/>
                    <w:sz w:val="24"/>
                  </w:rPr>
                </w:rPrChange>
              </w:rPr>
            </w:pPr>
            <w:r>
              <w:rPr>
                <w:rFonts w:hint="eastAsia" w:ascii="宋体" w:hAnsi="宋体" w:cs="宋体"/>
                <w:kern w:val="0"/>
                <w:sz w:val="24"/>
                <w:rPrChange w:id="6522" w:author="Administrator" w:date="2022-11-24T15:53:00Z">
                  <w:rPr>
                    <w:rFonts w:hint="eastAsia" w:ascii="宋体" w:hAnsi="宋体" w:cs="宋体"/>
                    <w:kern w:val="0"/>
                    <w:sz w:val="24"/>
                  </w:rPr>
                </w:rPrChange>
              </w:rPr>
              <w:t>520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23" w:author="Administrator" w:date="2022-11-24T15:53:00Z">
                  <w:rPr>
                    <w:rFonts w:hint="eastAsia" w:ascii="宋体" w:hAnsi="宋体" w:cs="宋体"/>
                    <w:kern w:val="0"/>
                    <w:sz w:val="24"/>
                  </w:rPr>
                </w:rPrChange>
              </w:rPr>
            </w:pPr>
            <w:r>
              <w:rPr>
                <w:rFonts w:hint="eastAsia" w:ascii="宋体" w:hAnsi="宋体" w:cs="宋体"/>
                <w:kern w:val="0"/>
                <w:sz w:val="24"/>
                <w:rPrChange w:id="6524" w:author="Administrator" w:date="2022-11-24T15:53:00Z">
                  <w:rPr>
                    <w:rFonts w:hint="eastAsia" w:ascii="宋体" w:hAnsi="宋体" w:cs="宋体"/>
                    <w:kern w:val="0"/>
                    <w:sz w:val="24"/>
                  </w:rPr>
                </w:rPrChange>
              </w:rPr>
              <w:t>治堵-文二西路古翠路口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25" w:author="Administrator" w:date="2022-11-24T15:53:00Z">
                  <w:rPr>
                    <w:rFonts w:hint="eastAsia" w:ascii="宋体" w:hAnsi="宋体" w:cs="宋体"/>
                    <w:kern w:val="0"/>
                    <w:sz w:val="24"/>
                  </w:rPr>
                </w:rPrChange>
              </w:rPr>
            </w:pPr>
            <w:r>
              <w:rPr>
                <w:rFonts w:hint="eastAsia" w:ascii="宋体" w:hAnsi="宋体" w:cs="宋体"/>
                <w:kern w:val="0"/>
                <w:sz w:val="24"/>
                <w:rPrChange w:id="652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27" w:author="Administrator" w:date="2022-11-24T15:53:00Z">
                  <w:rPr>
                    <w:rFonts w:hint="eastAsia" w:ascii="宋体" w:hAnsi="宋体" w:cs="宋体"/>
                    <w:kern w:val="0"/>
                    <w:sz w:val="24"/>
                  </w:rPr>
                </w:rPrChange>
              </w:rPr>
            </w:pPr>
            <w:r>
              <w:rPr>
                <w:rFonts w:hint="eastAsia" w:ascii="宋体" w:hAnsi="宋体" w:cs="宋体"/>
                <w:kern w:val="0"/>
                <w:sz w:val="24"/>
                <w:rPrChange w:id="6528" w:author="Administrator" w:date="2022-11-24T15:53:00Z">
                  <w:rPr>
                    <w:rFonts w:hint="eastAsia" w:ascii="宋体" w:hAnsi="宋体" w:cs="宋体"/>
                    <w:kern w:val="0"/>
                    <w:sz w:val="24"/>
                  </w:rPr>
                </w:rPrChange>
              </w:rPr>
              <w:t>521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29" w:author="Administrator" w:date="2022-11-24T15:53:00Z">
                  <w:rPr>
                    <w:rFonts w:hint="eastAsia" w:ascii="宋体" w:hAnsi="宋体" w:cs="宋体"/>
                    <w:kern w:val="0"/>
                    <w:sz w:val="24"/>
                  </w:rPr>
                </w:rPrChange>
              </w:rPr>
            </w:pPr>
            <w:r>
              <w:rPr>
                <w:rFonts w:hint="eastAsia" w:ascii="宋体" w:hAnsi="宋体" w:cs="宋体"/>
                <w:kern w:val="0"/>
                <w:sz w:val="24"/>
                <w:rPrChange w:id="6530" w:author="Administrator" w:date="2022-11-24T15:53:00Z">
                  <w:rPr>
                    <w:rFonts w:hint="eastAsia" w:ascii="宋体" w:hAnsi="宋体" w:cs="宋体"/>
                    <w:kern w:val="0"/>
                    <w:sz w:val="24"/>
                  </w:rPr>
                </w:rPrChange>
              </w:rPr>
              <w:t>治堵-绕城天目山路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31" w:author="Administrator" w:date="2022-11-24T15:53:00Z">
                  <w:rPr>
                    <w:rFonts w:hint="eastAsia" w:ascii="宋体" w:hAnsi="宋体" w:cs="宋体"/>
                    <w:kern w:val="0"/>
                    <w:sz w:val="24"/>
                  </w:rPr>
                </w:rPrChange>
              </w:rPr>
            </w:pPr>
            <w:r>
              <w:rPr>
                <w:rFonts w:hint="eastAsia" w:ascii="宋体" w:hAnsi="宋体" w:cs="宋体"/>
                <w:kern w:val="0"/>
                <w:sz w:val="24"/>
                <w:rPrChange w:id="653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33" w:author="Administrator" w:date="2022-11-24T15:53:00Z">
                  <w:rPr>
                    <w:rFonts w:hint="eastAsia" w:ascii="宋体" w:hAnsi="宋体" w:cs="宋体"/>
                    <w:kern w:val="0"/>
                    <w:sz w:val="24"/>
                  </w:rPr>
                </w:rPrChange>
              </w:rPr>
            </w:pPr>
            <w:r>
              <w:rPr>
                <w:rFonts w:hint="eastAsia" w:ascii="宋体" w:hAnsi="宋体" w:cs="宋体"/>
                <w:kern w:val="0"/>
                <w:sz w:val="24"/>
                <w:rPrChange w:id="6534" w:author="Administrator" w:date="2022-11-24T15:53:00Z">
                  <w:rPr>
                    <w:rFonts w:hint="eastAsia" w:ascii="宋体" w:hAnsi="宋体" w:cs="宋体"/>
                    <w:kern w:val="0"/>
                    <w:sz w:val="24"/>
                  </w:rPr>
                </w:rPrChange>
              </w:rPr>
              <w:t>522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35" w:author="Administrator" w:date="2022-11-24T15:53:00Z">
                  <w:rPr>
                    <w:rFonts w:hint="eastAsia" w:ascii="宋体" w:hAnsi="宋体" w:cs="宋体"/>
                    <w:kern w:val="0"/>
                    <w:sz w:val="24"/>
                  </w:rPr>
                </w:rPrChange>
              </w:rPr>
            </w:pPr>
            <w:r>
              <w:rPr>
                <w:rFonts w:hint="eastAsia" w:ascii="宋体" w:hAnsi="宋体" w:cs="宋体"/>
                <w:kern w:val="0"/>
                <w:sz w:val="24"/>
                <w:rPrChange w:id="6536" w:author="Administrator" w:date="2022-11-24T15:53:00Z">
                  <w:rPr>
                    <w:rFonts w:hint="eastAsia" w:ascii="宋体" w:hAnsi="宋体" w:cs="宋体"/>
                    <w:kern w:val="0"/>
                    <w:sz w:val="24"/>
                  </w:rPr>
                </w:rPrChange>
              </w:rPr>
              <w:t>治堵-绕城同坞里（卡口）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37" w:author="Administrator" w:date="2022-11-24T15:53:00Z">
                  <w:rPr>
                    <w:rFonts w:hint="eastAsia" w:ascii="宋体" w:hAnsi="宋体" w:cs="宋体"/>
                    <w:kern w:val="0"/>
                    <w:sz w:val="24"/>
                  </w:rPr>
                </w:rPrChange>
              </w:rPr>
            </w:pPr>
            <w:r>
              <w:rPr>
                <w:rFonts w:hint="eastAsia" w:ascii="宋体" w:hAnsi="宋体" w:cs="宋体"/>
                <w:kern w:val="0"/>
                <w:sz w:val="24"/>
                <w:rPrChange w:id="653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39" w:author="Administrator" w:date="2022-11-24T15:53:00Z">
                  <w:rPr>
                    <w:rFonts w:hint="eastAsia" w:ascii="宋体" w:hAnsi="宋体" w:cs="宋体"/>
                    <w:kern w:val="0"/>
                    <w:sz w:val="24"/>
                  </w:rPr>
                </w:rPrChange>
              </w:rPr>
            </w:pPr>
            <w:r>
              <w:rPr>
                <w:rFonts w:hint="eastAsia" w:ascii="宋体" w:hAnsi="宋体" w:cs="宋体"/>
                <w:kern w:val="0"/>
                <w:sz w:val="24"/>
                <w:rPrChange w:id="6540" w:author="Administrator" w:date="2022-11-24T15:53:00Z">
                  <w:rPr>
                    <w:rFonts w:hint="eastAsia" w:ascii="宋体" w:hAnsi="宋体" w:cs="宋体"/>
                    <w:kern w:val="0"/>
                    <w:sz w:val="24"/>
                  </w:rPr>
                </w:rPrChange>
              </w:rPr>
              <w:t>523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41" w:author="Administrator" w:date="2022-11-24T15:53:00Z">
                  <w:rPr>
                    <w:rFonts w:hint="eastAsia" w:ascii="宋体" w:hAnsi="宋体" w:cs="宋体"/>
                    <w:kern w:val="0"/>
                    <w:sz w:val="24"/>
                  </w:rPr>
                </w:rPrChange>
              </w:rPr>
            </w:pPr>
            <w:r>
              <w:rPr>
                <w:rFonts w:hint="eastAsia" w:ascii="宋体" w:hAnsi="宋体" w:cs="宋体"/>
                <w:kern w:val="0"/>
                <w:sz w:val="24"/>
                <w:rPrChange w:id="6542" w:author="Administrator" w:date="2022-11-24T15:53:00Z">
                  <w:rPr>
                    <w:rFonts w:hint="eastAsia" w:ascii="宋体" w:hAnsi="宋体" w:cs="宋体"/>
                    <w:kern w:val="0"/>
                    <w:sz w:val="24"/>
                  </w:rPr>
                </w:rPrChange>
              </w:rPr>
              <w:t>治堵-绕城同坞里（监控）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43" w:author="Administrator" w:date="2022-11-24T15:53:00Z">
                  <w:rPr>
                    <w:rFonts w:hint="eastAsia" w:ascii="宋体" w:hAnsi="宋体" w:cs="宋体"/>
                    <w:kern w:val="0"/>
                    <w:sz w:val="24"/>
                  </w:rPr>
                </w:rPrChange>
              </w:rPr>
            </w:pPr>
            <w:r>
              <w:rPr>
                <w:rFonts w:hint="eastAsia" w:ascii="宋体" w:hAnsi="宋体" w:cs="宋体"/>
                <w:kern w:val="0"/>
                <w:sz w:val="24"/>
                <w:rPrChange w:id="654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45" w:author="Administrator" w:date="2022-11-24T15:53:00Z">
                  <w:rPr>
                    <w:rFonts w:hint="eastAsia" w:ascii="宋体" w:hAnsi="宋体" w:cs="宋体"/>
                    <w:kern w:val="0"/>
                    <w:sz w:val="24"/>
                  </w:rPr>
                </w:rPrChange>
              </w:rPr>
            </w:pPr>
            <w:r>
              <w:rPr>
                <w:rFonts w:hint="eastAsia" w:ascii="宋体" w:hAnsi="宋体" w:cs="宋体"/>
                <w:kern w:val="0"/>
                <w:sz w:val="24"/>
                <w:rPrChange w:id="6546" w:author="Administrator" w:date="2022-11-24T15:53:00Z">
                  <w:rPr>
                    <w:rFonts w:hint="eastAsia" w:ascii="宋体" w:hAnsi="宋体" w:cs="宋体"/>
                    <w:kern w:val="0"/>
                    <w:sz w:val="24"/>
                  </w:rPr>
                </w:rPrChange>
              </w:rPr>
              <w:t>524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47" w:author="Administrator" w:date="2022-11-24T15:53:00Z">
                  <w:rPr>
                    <w:rFonts w:hint="eastAsia" w:ascii="宋体" w:hAnsi="宋体" w:cs="宋体"/>
                    <w:kern w:val="0"/>
                    <w:sz w:val="24"/>
                  </w:rPr>
                </w:rPrChange>
              </w:rPr>
            </w:pPr>
            <w:r>
              <w:rPr>
                <w:rFonts w:hint="eastAsia" w:ascii="宋体" w:hAnsi="宋体" w:cs="宋体"/>
                <w:kern w:val="0"/>
                <w:sz w:val="24"/>
                <w:rPrChange w:id="6548" w:author="Administrator" w:date="2022-11-24T15:53:00Z">
                  <w:rPr>
                    <w:rFonts w:hint="eastAsia" w:ascii="宋体" w:hAnsi="宋体" w:cs="宋体"/>
                    <w:kern w:val="0"/>
                    <w:sz w:val="24"/>
                  </w:rPr>
                </w:rPrChange>
              </w:rPr>
              <w:t>治堵-天都路东风港路全彩屏南侧北向南面北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49" w:author="Administrator" w:date="2022-11-24T15:53:00Z">
                  <w:rPr>
                    <w:rFonts w:hint="eastAsia" w:ascii="宋体" w:hAnsi="宋体" w:cs="宋体"/>
                    <w:kern w:val="0"/>
                    <w:sz w:val="24"/>
                  </w:rPr>
                </w:rPrChange>
              </w:rPr>
            </w:pPr>
            <w:r>
              <w:rPr>
                <w:rFonts w:hint="eastAsia" w:ascii="宋体" w:hAnsi="宋体" w:cs="宋体"/>
                <w:kern w:val="0"/>
                <w:sz w:val="24"/>
                <w:rPrChange w:id="655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51" w:author="Administrator" w:date="2022-11-24T15:53:00Z">
                  <w:rPr>
                    <w:rFonts w:hint="eastAsia" w:ascii="宋体" w:hAnsi="宋体" w:cs="宋体"/>
                    <w:kern w:val="0"/>
                    <w:sz w:val="24"/>
                  </w:rPr>
                </w:rPrChange>
              </w:rPr>
            </w:pPr>
            <w:r>
              <w:rPr>
                <w:rFonts w:hint="eastAsia" w:ascii="宋体" w:hAnsi="宋体" w:cs="宋体"/>
                <w:kern w:val="0"/>
                <w:sz w:val="24"/>
                <w:rPrChange w:id="6552" w:author="Administrator" w:date="2022-11-24T15:53:00Z">
                  <w:rPr>
                    <w:rFonts w:hint="eastAsia" w:ascii="宋体" w:hAnsi="宋体" w:cs="宋体"/>
                    <w:kern w:val="0"/>
                    <w:sz w:val="24"/>
                  </w:rPr>
                </w:rPrChange>
              </w:rPr>
              <w:t>525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53" w:author="Administrator" w:date="2022-11-24T15:53:00Z">
                  <w:rPr>
                    <w:rFonts w:hint="eastAsia" w:ascii="宋体" w:hAnsi="宋体" w:cs="宋体"/>
                    <w:kern w:val="0"/>
                    <w:sz w:val="24"/>
                  </w:rPr>
                </w:rPrChange>
              </w:rPr>
            </w:pPr>
            <w:r>
              <w:rPr>
                <w:rFonts w:hint="eastAsia" w:ascii="宋体" w:hAnsi="宋体" w:cs="宋体"/>
                <w:kern w:val="0"/>
                <w:sz w:val="24"/>
                <w:rPrChange w:id="6554" w:author="Administrator" w:date="2022-11-24T15:53:00Z">
                  <w:rPr>
                    <w:rFonts w:hint="eastAsia" w:ascii="宋体" w:hAnsi="宋体" w:cs="宋体"/>
                    <w:kern w:val="0"/>
                    <w:sz w:val="24"/>
                  </w:rPr>
                </w:rPrChange>
              </w:rPr>
              <w:t>治堵-德胜文海西北角（全彩屏）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55" w:author="Administrator" w:date="2022-11-24T15:53:00Z">
                  <w:rPr>
                    <w:rFonts w:hint="eastAsia" w:ascii="宋体" w:hAnsi="宋体" w:cs="宋体"/>
                    <w:kern w:val="0"/>
                    <w:sz w:val="24"/>
                  </w:rPr>
                </w:rPrChange>
              </w:rPr>
            </w:pPr>
            <w:r>
              <w:rPr>
                <w:rFonts w:hint="eastAsia" w:ascii="宋体" w:hAnsi="宋体" w:cs="宋体"/>
                <w:kern w:val="0"/>
                <w:sz w:val="24"/>
                <w:rPrChange w:id="655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57" w:author="Administrator" w:date="2022-11-24T15:53:00Z">
                  <w:rPr>
                    <w:rFonts w:hint="eastAsia" w:ascii="宋体" w:hAnsi="宋体" w:cs="宋体"/>
                    <w:kern w:val="0"/>
                    <w:sz w:val="24"/>
                  </w:rPr>
                </w:rPrChange>
              </w:rPr>
            </w:pPr>
            <w:r>
              <w:rPr>
                <w:rFonts w:hint="eastAsia" w:ascii="宋体" w:hAnsi="宋体" w:cs="宋体"/>
                <w:kern w:val="0"/>
                <w:sz w:val="24"/>
                <w:rPrChange w:id="6558" w:author="Administrator" w:date="2022-11-24T15:53:00Z">
                  <w:rPr>
                    <w:rFonts w:hint="eastAsia" w:ascii="宋体" w:hAnsi="宋体" w:cs="宋体"/>
                    <w:kern w:val="0"/>
                    <w:sz w:val="24"/>
                  </w:rPr>
                </w:rPrChange>
              </w:rPr>
              <w:t>526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59" w:author="Administrator" w:date="2022-11-24T15:53:00Z">
                  <w:rPr>
                    <w:rFonts w:hint="eastAsia" w:ascii="宋体" w:hAnsi="宋体" w:cs="宋体"/>
                    <w:kern w:val="0"/>
                    <w:sz w:val="24"/>
                  </w:rPr>
                </w:rPrChange>
              </w:rPr>
            </w:pPr>
            <w:r>
              <w:rPr>
                <w:rFonts w:hint="eastAsia" w:ascii="宋体" w:hAnsi="宋体" w:cs="宋体"/>
                <w:kern w:val="0"/>
                <w:sz w:val="24"/>
                <w:rPrChange w:id="6560" w:author="Administrator" w:date="2022-11-24T15:53:00Z">
                  <w:rPr>
                    <w:rFonts w:hint="eastAsia" w:ascii="宋体" w:hAnsi="宋体" w:cs="宋体"/>
                    <w:kern w:val="0"/>
                    <w:sz w:val="24"/>
                  </w:rPr>
                </w:rPrChange>
              </w:rPr>
              <w:t>治堵-德胜部队门口北口（全彩屏）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61" w:author="Administrator" w:date="2022-11-24T15:53:00Z">
                  <w:rPr>
                    <w:rFonts w:hint="eastAsia" w:ascii="宋体" w:hAnsi="宋体" w:cs="宋体"/>
                    <w:kern w:val="0"/>
                    <w:sz w:val="24"/>
                  </w:rPr>
                </w:rPrChange>
              </w:rPr>
            </w:pPr>
            <w:r>
              <w:rPr>
                <w:rFonts w:hint="eastAsia" w:ascii="宋体" w:hAnsi="宋体" w:cs="宋体"/>
                <w:kern w:val="0"/>
                <w:sz w:val="24"/>
                <w:rPrChange w:id="656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63" w:author="Administrator" w:date="2022-11-24T15:53:00Z">
                  <w:rPr>
                    <w:rFonts w:hint="eastAsia" w:ascii="宋体" w:hAnsi="宋体" w:cs="宋体"/>
                    <w:kern w:val="0"/>
                    <w:sz w:val="24"/>
                  </w:rPr>
                </w:rPrChange>
              </w:rPr>
            </w:pPr>
            <w:r>
              <w:rPr>
                <w:rFonts w:hint="eastAsia" w:ascii="宋体" w:hAnsi="宋体" w:cs="宋体"/>
                <w:kern w:val="0"/>
                <w:sz w:val="24"/>
                <w:rPrChange w:id="6564" w:author="Administrator" w:date="2022-11-24T15:53:00Z">
                  <w:rPr>
                    <w:rFonts w:hint="eastAsia" w:ascii="宋体" w:hAnsi="宋体" w:cs="宋体"/>
                    <w:kern w:val="0"/>
                    <w:sz w:val="24"/>
                  </w:rPr>
                </w:rPrChange>
              </w:rPr>
              <w:t>527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65" w:author="Administrator" w:date="2022-11-24T15:53:00Z">
                  <w:rPr>
                    <w:rFonts w:hint="eastAsia" w:ascii="宋体" w:hAnsi="宋体" w:cs="宋体"/>
                    <w:kern w:val="0"/>
                    <w:sz w:val="24"/>
                  </w:rPr>
                </w:rPrChange>
              </w:rPr>
            </w:pPr>
            <w:r>
              <w:rPr>
                <w:rFonts w:hint="eastAsia" w:ascii="宋体" w:hAnsi="宋体" w:cs="宋体"/>
                <w:kern w:val="0"/>
                <w:sz w:val="24"/>
                <w:rPrChange w:id="6566" w:author="Administrator" w:date="2022-11-24T15:53:00Z">
                  <w:rPr>
                    <w:rFonts w:hint="eastAsia" w:ascii="宋体" w:hAnsi="宋体" w:cs="宋体"/>
                    <w:kern w:val="0"/>
                    <w:sz w:val="24"/>
                  </w:rPr>
                </w:rPrChange>
              </w:rPr>
              <w:t>治堵-德胜文泽东南角（全彩屏）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67" w:author="Administrator" w:date="2022-11-24T15:53:00Z">
                  <w:rPr>
                    <w:rFonts w:hint="eastAsia" w:ascii="宋体" w:hAnsi="宋体" w:cs="宋体"/>
                    <w:kern w:val="0"/>
                    <w:sz w:val="24"/>
                  </w:rPr>
                </w:rPrChange>
              </w:rPr>
            </w:pPr>
            <w:r>
              <w:rPr>
                <w:rFonts w:hint="eastAsia" w:ascii="宋体" w:hAnsi="宋体" w:cs="宋体"/>
                <w:kern w:val="0"/>
                <w:sz w:val="24"/>
                <w:rPrChange w:id="656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69" w:author="Administrator" w:date="2022-11-24T15:53:00Z">
                  <w:rPr>
                    <w:rFonts w:hint="eastAsia" w:ascii="宋体" w:hAnsi="宋体" w:cs="宋体"/>
                    <w:kern w:val="0"/>
                    <w:sz w:val="24"/>
                  </w:rPr>
                </w:rPrChange>
              </w:rPr>
            </w:pPr>
            <w:r>
              <w:rPr>
                <w:rFonts w:hint="eastAsia" w:ascii="宋体" w:hAnsi="宋体" w:cs="宋体"/>
                <w:kern w:val="0"/>
                <w:sz w:val="24"/>
                <w:rPrChange w:id="6570" w:author="Administrator" w:date="2022-11-24T15:53:00Z">
                  <w:rPr>
                    <w:rFonts w:hint="eastAsia" w:ascii="宋体" w:hAnsi="宋体" w:cs="宋体"/>
                    <w:kern w:val="0"/>
                    <w:sz w:val="24"/>
                  </w:rPr>
                </w:rPrChange>
              </w:rPr>
              <w:t>528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71" w:author="Administrator" w:date="2022-11-24T15:53:00Z">
                  <w:rPr>
                    <w:rFonts w:hint="eastAsia" w:ascii="宋体" w:hAnsi="宋体" w:cs="宋体"/>
                    <w:kern w:val="0"/>
                    <w:sz w:val="24"/>
                  </w:rPr>
                </w:rPrChange>
              </w:rPr>
            </w:pPr>
            <w:r>
              <w:rPr>
                <w:rFonts w:hint="eastAsia" w:ascii="宋体" w:hAnsi="宋体" w:cs="宋体"/>
                <w:kern w:val="0"/>
                <w:sz w:val="24"/>
                <w:rPrChange w:id="6572" w:author="Administrator" w:date="2022-11-24T15:53:00Z">
                  <w:rPr>
                    <w:rFonts w:hint="eastAsia" w:ascii="宋体" w:hAnsi="宋体" w:cs="宋体"/>
                    <w:kern w:val="0"/>
                    <w:sz w:val="24"/>
                  </w:rPr>
                </w:rPrChange>
              </w:rPr>
              <w:t>治堵-文二西路（全彩屏）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73" w:author="Administrator" w:date="2022-11-24T15:53:00Z">
                  <w:rPr>
                    <w:rFonts w:hint="eastAsia" w:ascii="宋体" w:hAnsi="宋体" w:cs="宋体"/>
                    <w:kern w:val="0"/>
                    <w:sz w:val="24"/>
                  </w:rPr>
                </w:rPrChange>
              </w:rPr>
            </w:pPr>
            <w:r>
              <w:rPr>
                <w:rFonts w:hint="eastAsia" w:ascii="宋体" w:hAnsi="宋体" w:cs="宋体"/>
                <w:kern w:val="0"/>
                <w:sz w:val="24"/>
                <w:rPrChange w:id="657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75" w:author="Administrator" w:date="2022-11-24T15:53:00Z">
                  <w:rPr>
                    <w:rFonts w:hint="eastAsia" w:ascii="宋体" w:hAnsi="宋体" w:cs="宋体"/>
                    <w:kern w:val="0"/>
                    <w:sz w:val="24"/>
                  </w:rPr>
                </w:rPrChange>
              </w:rPr>
            </w:pPr>
            <w:r>
              <w:rPr>
                <w:rFonts w:hint="eastAsia" w:ascii="宋体" w:hAnsi="宋体" w:cs="宋体"/>
                <w:kern w:val="0"/>
                <w:sz w:val="24"/>
                <w:rPrChange w:id="6576" w:author="Administrator" w:date="2022-11-24T15:53:00Z">
                  <w:rPr>
                    <w:rFonts w:hint="eastAsia" w:ascii="宋体" w:hAnsi="宋体" w:cs="宋体"/>
                    <w:kern w:val="0"/>
                    <w:sz w:val="24"/>
                  </w:rPr>
                </w:rPrChange>
              </w:rPr>
              <w:t>529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77" w:author="Administrator" w:date="2022-11-24T15:53:00Z">
                  <w:rPr>
                    <w:rFonts w:hint="eastAsia" w:ascii="宋体" w:hAnsi="宋体" w:cs="宋体"/>
                    <w:kern w:val="0"/>
                    <w:sz w:val="24"/>
                  </w:rPr>
                </w:rPrChange>
              </w:rPr>
            </w:pPr>
            <w:r>
              <w:rPr>
                <w:rFonts w:hint="eastAsia" w:ascii="宋体" w:hAnsi="宋体" w:cs="宋体"/>
                <w:kern w:val="0"/>
                <w:sz w:val="24"/>
                <w:rPrChange w:id="6578" w:author="Administrator" w:date="2022-11-24T15:53:00Z">
                  <w:rPr>
                    <w:rFonts w:hint="eastAsia" w:ascii="宋体" w:hAnsi="宋体" w:cs="宋体"/>
                    <w:kern w:val="0"/>
                    <w:sz w:val="24"/>
                  </w:rPr>
                </w:rPrChange>
              </w:rPr>
              <w:t>治堵-通益康桥北口（全彩屏）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79" w:author="Administrator" w:date="2022-11-24T15:53:00Z">
                  <w:rPr>
                    <w:rFonts w:hint="eastAsia" w:ascii="宋体" w:hAnsi="宋体" w:cs="宋体"/>
                    <w:kern w:val="0"/>
                    <w:sz w:val="24"/>
                  </w:rPr>
                </w:rPrChange>
              </w:rPr>
            </w:pPr>
            <w:r>
              <w:rPr>
                <w:rFonts w:hint="eastAsia" w:ascii="宋体" w:hAnsi="宋体" w:cs="宋体"/>
                <w:kern w:val="0"/>
                <w:sz w:val="24"/>
                <w:rPrChange w:id="658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81" w:author="Administrator" w:date="2022-11-24T15:53:00Z">
                  <w:rPr>
                    <w:rFonts w:hint="eastAsia" w:ascii="宋体" w:hAnsi="宋体" w:cs="宋体"/>
                    <w:kern w:val="0"/>
                    <w:sz w:val="24"/>
                  </w:rPr>
                </w:rPrChange>
              </w:rPr>
            </w:pPr>
            <w:r>
              <w:rPr>
                <w:rFonts w:hint="eastAsia" w:ascii="宋体" w:hAnsi="宋体" w:cs="宋体"/>
                <w:kern w:val="0"/>
                <w:sz w:val="24"/>
                <w:rPrChange w:id="6582" w:author="Administrator" w:date="2022-11-24T15:53:00Z">
                  <w:rPr>
                    <w:rFonts w:hint="eastAsia" w:ascii="宋体" w:hAnsi="宋体" w:cs="宋体"/>
                    <w:kern w:val="0"/>
                    <w:sz w:val="24"/>
                  </w:rPr>
                </w:rPrChange>
              </w:rPr>
              <w:t>530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83" w:author="Administrator" w:date="2022-11-24T15:53:00Z">
                  <w:rPr>
                    <w:rFonts w:hint="eastAsia" w:ascii="宋体" w:hAnsi="宋体" w:cs="宋体"/>
                    <w:kern w:val="0"/>
                    <w:sz w:val="24"/>
                  </w:rPr>
                </w:rPrChange>
              </w:rPr>
            </w:pPr>
            <w:r>
              <w:rPr>
                <w:rFonts w:hint="eastAsia" w:ascii="宋体" w:hAnsi="宋体" w:cs="宋体"/>
                <w:kern w:val="0"/>
                <w:sz w:val="24"/>
                <w:rPrChange w:id="6584" w:author="Administrator" w:date="2022-11-24T15:53:00Z">
                  <w:rPr>
                    <w:rFonts w:hint="eastAsia" w:ascii="宋体" w:hAnsi="宋体" w:cs="宋体"/>
                    <w:kern w:val="0"/>
                    <w:sz w:val="24"/>
                  </w:rPr>
                </w:rPrChange>
              </w:rPr>
              <w:t>治堵-通益路好运路北口（全彩屏）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85" w:author="Administrator" w:date="2022-11-24T15:53:00Z">
                  <w:rPr>
                    <w:rFonts w:hint="eastAsia" w:ascii="宋体" w:hAnsi="宋体" w:cs="宋体"/>
                    <w:kern w:val="0"/>
                    <w:sz w:val="24"/>
                  </w:rPr>
                </w:rPrChange>
              </w:rPr>
            </w:pPr>
            <w:r>
              <w:rPr>
                <w:rFonts w:hint="eastAsia" w:ascii="宋体" w:hAnsi="宋体" w:cs="宋体"/>
                <w:kern w:val="0"/>
                <w:sz w:val="24"/>
                <w:rPrChange w:id="658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87" w:author="Administrator" w:date="2022-11-24T15:53:00Z">
                  <w:rPr>
                    <w:rFonts w:hint="eastAsia" w:ascii="宋体" w:hAnsi="宋体" w:cs="宋体"/>
                    <w:kern w:val="0"/>
                    <w:sz w:val="24"/>
                  </w:rPr>
                </w:rPrChange>
              </w:rPr>
            </w:pPr>
            <w:r>
              <w:rPr>
                <w:rFonts w:hint="eastAsia" w:ascii="宋体" w:hAnsi="宋体" w:cs="宋体"/>
                <w:kern w:val="0"/>
                <w:sz w:val="24"/>
                <w:rPrChange w:id="6588" w:author="Administrator" w:date="2022-11-24T15:53:00Z">
                  <w:rPr>
                    <w:rFonts w:hint="eastAsia" w:ascii="宋体" w:hAnsi="宋体" w:cs="宋体"/>
                    <w:kern w:val="0"/>
                    <w:sz w:val="24"/>
                  </w:rPr>
                </w:rPrChange>
              </w:rPr>
              <w:t>531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89" w:author="Administrator" w:date="2022-11-24T15:53:00Z">
                  <w:rPr>
                    <w:rFonts w:hint="eastAsia" w:ascii="宋体" w:hAnsi="宋体" w:cs="宋体"/>
                    <w:kern w:val="0"/>
                    <w:sz w:val="24"/>
                  </w:rPr>
                </w:rPrChange>
              </w:rPr>
            </w:pPr>
            <w:r>
              <w:rPr>
                <w:rFonts w:hint="eastAsia" w:ascii="宋体" w:hAnsi="宋体" w:cs="宋体"/>
                <w:kern w:val="0"/>
                <w:sz w:val="24"/>
                <w:rPrChange w:id="6590" w:author="Administrator" w:date="2022-11-24T15:53:00Z">
                  <w:rPr>
                    <w:rFonts w:hint="eastAsia" w:ascii="宋体" w:hAnsi="宋体" w:cs="宋体"/>
                    <w:kern w:val="0"/>
                    <w:sz w:val="24"/>
                  </w:rPr>
                </w:rPrChange>
              </w:rPr>
              <w:t>治堵-南庄兜收费站（全彩屏）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91" w:author="Administrator" w:date="2022-11-24T15:53:00Z">
                  <w:rPr>
                    <w:rFonts w:hint="eastAsia" w:ascii="宋体" w:hAnsi="宋体" w:cs="宋体"/>
                    <w:kern w:val="0"/>
                    <w:sz w:val="24"/>
                  </w:rPr>
                </w:rPrChange>
              </w:rPr>
            </w:pPr>
            <w:r>
              <w:rPr>
                <w:rFonts w:hint="eastAsia" w:ascii="宋体" w:hAnsi="宋体" w:cs="宋体"/>
                <w:kern w:val="0"/>
                <w:sz w:val="24"/>
                <w:rPrChange w:id="659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93" w:author="Administrator" w:date="2022-11-24T15:53:00Z">
                  <w:rPr>
                    <w:rFonts w:hint="eastAsia" w:ascii="宋体" w:hAnsi="宋体" w:cs="宋体"/>
                    <w:kern w:val="0"/>
                    <w:sz w:val="24"/>
                  </w:rPr>
                </w:rPrChange>
              </w:rPr>
            </w:pPr>
            <w:r>
              <w:rPr>
                <w:rFonts w:hint="eastAsia" w:ascii="宋体" w:hAnsi="宋体" w:cs="宋体"/>
                <w:kern w:val="0"/>
                <w:sz w:val="24"/>
                <w:rPrChange w:id="6594" w:author="Administrator" w:date="2022-11-24T15:53:00Z">
                  <w:rPr>
                    <w:rFonts w:hint="eastAsia" w:ascii="宋体" w:hAnsi="宋体" w:cs="宋体"/>
                    <w:kern w:val="0"/>
                    <w:sz w:val="24"/>
                  </w:rPr>
                </w:rPrChange>
              </w:rPr>
              <w:t>532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95" w:author="Administrator" w:date="2022-11-24T15:53:00Z">
                  <w:rPr>
                    <w:rFonts w:hint="eastAsia" w:ascii="宋体" w:hAnsi="宋体" w:cs="宋体"/>
                    <w:kern w:val="0"/>
                    <w:sz w:val="24"/>
                  </w:rPr>
                </w:rPrChange>
              </w:rPr>
            </w:pPr>
            <w:r>
              <w:rPr>
                <w:rFonts w:hint="eastAsia" w:ascii="宋体" w:hAnsi="宋体" w:cs="宋体"/>
                <w:kern w:val="0"/>
                <w:sz w:val="24"/>
                <w:rPrChange w:id="6596" w:author="Administrator" w:date="2022-11-24T15:53:00Z">
                  <w:rPr>
                    <w:rFonts w:hint="eastAsia" w:ascii="宋体" w:hAnsi="宋体" w:cs="宋体"/>
                    <w:kern w:val="0"/>
                    <w:sz w:val="24"/>
                  </w:rPr>
                </w:rPrChange>
              </w:rPr>
              <w:t>治堵-五常收费站（全彩屏）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97" w:author="Administrator" w:date="2022-11-24T15:53:00Z">
                  <w:rPr>
                    <w:rFonts w:hint="eastAsia" w:ascii="宋体" w:hAnsi="宋体" w:cs="宋体"/>
                    <w:kern w:val="0"/>
                    <w:sz w:val="24"/>
                  </w:rPr>
                </w:rPrChange>
              </w:rPr>
            </w:pPr>
            <w:r>
              <w:rPr>
                <w:rFonts w:hint="eastAsia" w:ascii="宋体" w:hAnsi="宋体" w:cs="宋体"/>
                <w:kern w:val="0"/>
                <w:sz w:val="24"/>
                <w:rPrChange w:id="659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599" w:author="Administrator" w:date="2022-11-24T15:53:00Z">
                  <w:rPr>
                    <w:rFonts w:hint="eastAsia" w:ascii="宋体" w:hAnsi="宋体" w:cs="宋体"/>
                    <w:kern w:val="0"/>
                    <w:sz w:val="24"/>
                  </w:rPr>
                </w:rPrChange>
              </w:rPr>
            </w:pPr>
            <w:r>
              <w:rPr>
                <w:rFonts w:hint="eastAsia" w:ascii="宋体" w:hAnsi="宋体" w:cs="宋体"/>
                <w:kern w:val="0"/>
                <w:sz w:val="24"/>
                <w:rPrChange w:id="6600" w:author="Administrator" w:date="2022-11-24T15:53:00Z">
                  <w:rPr>
                    <w:rFonts w:hint="eastAsia" w:ascii="宋体" w:hAnsi="宋体" w:cs="宋体"/>
                    <w:kern w:val="0"/>
                    <w:sz w:val="24"/>
                  </w:rPr>
                </w:rPrChange>
              </w:rPr>
              <w:t>533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01" w:author="Administrator" w:date="2022-11-24T15:53:00Z">
                  <w:rPr>
                    <w:rFonts w:hint="eastAsia" w:ascii="宋体" w:hAnsi="宋体" w:cs="宋体"/>
                    <w:kern w:val="0"/>
                    <w:sz w:val="24"/>
                  </w:rPr>
                </w:rPrChange>
              </w:rPr>
            </w:pPr>
            <w:r>
              <w:rPr>
                <w:rFonts w:hint="eastAsia" w:ascii="宋体" w:hAnsi="宋体" w:cs="宋体"/>
                <w:kern w:val="0"/>
                <w:sz w:val="24"/>
                <w:rPrChange w:id="6602" w:author="Administrator" w:date="2022-11-24T15:53:00Z">
                  <w:rPr>
                    <w:rFonts w:hint="eastAsia" w:ascii="宋体" w:hAnsi="宋体" w:cs="宋体"/>
                    <w:kern w:val="0"/>
                    <w:sz w:val="24"/>
                  </w:rPr>
                </w:rPrChange>
              </w:rPr>
              <w:t>治堵-良渚收费站（全彩屏）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03" w:author="Administrator" w:date="2022-11-24T15:53:00Z">
                  <w:rPr>
                    <w:rFonts w:hint="eastAsia" w:ascii="宋体" w:hAnsi="宋体" w:cs="宋体"/>
                    <w:kern w:val="0"/>
                    <w:sz w:val="24"/>
                  </w:rPr>
                </w:rPrChange>
              </w:rPr>
            </w:pPr>
            <w:r>
              <w:rPr>
                <w:rFonts w:hint="eastAsia" w:ascii="宋体" w:hAnsi="宋体" w:cs="宋体"/>
                <w:kern w:val="0"/>
                <w:sz w:val="24"/>
                <w:rPrChange w:id="660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05" w:author="Administrator" w:date="2022-11-24T15:53:00Z">
                  <w:rPr>
                    <w:rFonts w:hint="eastAsia" w:ascii="宋体" w:hAnsi="宋体" w:cs="宋体"/>
                    <w:kern w:val="0"/>
                    <w:sz w:val="24"/>
                  </w:rPr>
                </w:rPrChange>
              </w:rPr>
            </w:pPr>
            <w:r>
              <w:rPr>
                <w:rFonts w:hint="eastAsia" w:ascii="宋体" w:hAnsi="宋体" w:cs="宋体"/>
                <w:kern w:val="0"/>
                <w:sz w:val="24"/>
                <w:rPrChange w:id="6606" w:author="Administrator" w:date="2022-11-24T15:53:00Z">
                  <w:rPr>
                    <w:rFonts w:hint="eastAsia" w:ascii="宋体" w:hAnsi="宋体" w:cs="宋体"/>
                    <w:kern w:val="0"/>
                    <w:sz w:val="24"/>
                  </w:rPr>
                </w:rPrChange>
              </w:rPr>
              <w:t>534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07" w:author="Administrator" w:date="2022-11-24T15:53:00Z">
                  <w:rPr>
                    <w:rFonts w:hint="eastAsia" w:ascii="宋体" w:hAnsi="宋体" w:cs="宋体"/>
                    <w:kern w:val="0"/>
                    <w:sz w:val="24"/>
                  </w:rPr>
                </w:rPrChange>
              </w:rPr>
            </w:pPr>
            <w:r>
              <w:rPr>
                <w:rFonts w:hint="eastAsia" w:ascii="宋体" w:hAnsi="宋体" w:cs="宋体"/>
                <w:kern w:val="0"/>
                <w:sz w:val="24"/>
                <w:rPrChange w:id="6608" w:author="Administrator" w:date="2022-11-24T15:53:00Z">
                  <w:rPr>
                    <w:rFonts w:hint="eastAsia" w:ascii="宋体" w:hAnsi="宋体" w:cs="宋体"/>
                    <w:kern w:val="0"/>
                    <w:sz w:val="24"/>
                  </w:rPr>
                </w:rPrChange>
              </w:rPr>
              <w:t>治堵-丰庆路/三墩路南口面北（全彩屏）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09" w:author="Administrator" w:date="2022-11-24T15:53:00Z">
                  <w:rPr>
                    <w:rFonts w:hint="eastAsia" w:ascii="宋体" w:hAnsi="宋体" w:cs="宋体"/>
                    <w:kern w:val="0"/>
                    <w:sz w:val="24"/>
                  </w:rPr>
                </w:rPrChange>
              </w:rPr>
            </w:pPr>
            <w:r>
              <w:rPr>
                <w:rFonts w:hint="eastAsia" w:ascii="宋体" w:hAnsi="宋体" w:cs="宋体"/>
                <w:kern w:val="0"/>
                <w:sz w:val="24"/>
                <w:rPrChange w:id="661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11" w:author="Administrator" w:date="2022-11-24T15:53:00Z">
                  <w:rPr>
                    <w:rFonts w:hint="eastAsia" w:ascii="宋体" w:hAnsi="宋体" w:cs="宋体"/>
                    <w:kern w:val="0"/>
                    <w:sz w:val="24"/>
                  </w:rPr>
                </w:rPrChange>
              </w:rPr>
            </w:pPr>
            <w:r>
              <w:rPr>
                <w:rFonts w:hint="eastAsia" w:ascii="宋体" w:hAnsi="宋体" w:cs="宋体"/>
                <w:kern w:val="0"/>
                <w:sz w:val="24"/>
                <w:rPrChange w:id="6612" w:author="Administrator" w:date="2022-11-24T15:53:00Z">
                  <w:rPr>
                    <w:rFonts w:hint="eastAsia" w:ascii="宋体" w:hAnsi="宋体" w:cs="宋体"/>
                    <w:kern w:val="0"/>
                    <w:sz w:val="24"/>
                  </w:rPr>
                </w:rPrChange>
              </w:rPr>
              <w:t>535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13" w:author="Administrator" w:date="2022-11-24T15:53:00Z">
                  <w:rPr>
                    <w:rFonts w:hint="eastAsia" w:ascii="宋体" w:hAnsi="宋体" w:cs="宋体"/>
                    <w:kern w:val="0"/>
                    <w:sz w:val="24"/>
                  </w:rPr>
                </w:rPrChange>
              </w:rPr>
            </w:pPr>
            <w:r>
              <w:rPr>
                <w:rFonts w:hint="eastAsia" w:ascii="宋体" w:hAnsi="宋体" w:cs="宋体"/>
                <w:kern w:val="0"/>
                <w:sz w:val="24"/>
                <w:rPrChange w:id="6614" w:author="Administrator" w:date="2022-11-24T15:53:00Z">
                  <w:rPr>
                    <w:rFonts w:hint="eastAsia" w:ascii="宋体" w:hAnsi="宋体" w:cs="宋体"/>
                    <w:kern w:val="0"/>
                    <w:sz w:val="24"/>
                  </w:rPr>
                </w:rPrChange>
              </w:rPr>
              <w:t>治堵-石祥路/杭行路东口面东（全彩屏）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15" w:author="Administrator" w:date="2022-11-24T15:53:00Z">
                  <w:rPr>
                    <w:rFonts w:hint="eastAsia" w:ascii="宋体" w:hAnsi="宋体" w:cs="宋体"/>
                    <w:kern w:val="0"/>
                    <w:sz w:val="24"/>
                  </w:rPr>
                </w:rPrChange>
              </w:rPr>
            </w:pPr>
            <w:r>
              <w:rPr>
                <w:rFonts w:hint="eastAsia" w:ascii="宋体" w:hAnsi="宋体" w:cs="宋体"/>
                <w:kern w:val="0"/>
                <w:sz w:val="24"/>
                <w:rPrChange w:id="661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17" w:author="Administrator" w:date="2022-11-24T15:53:00Z">
                  <w:rPr>
                    <w:rFonts w:hint="eastAsia" w:ascii="宋体" w:hAnsi="宋体" w:cs="宋体"/>
                    <w:kern w:val="0"/>
                    <w:sz w:val="24"/>
                  </w:rPr>
                </w:rPrChange>
              </w:rPr>
            </w:pPr>
            <w:r>
              <w:rPr>
                <w:rFonts w:hint="eastAsia" w:ascii="宋体" w:hAnsi="宋体" w:cs="宋体"/>
                <w:kern w:val="0"/>
                <w:sz w:val="24"/>
                <w:rPrChange w:id="6618" w:author="Administrator" w:date="2022-11-24T15:53:00Z">
                  <w:rPr>
                    <w:rFonts w:hint="eastAsia" w:ascii="宋体" w:hAnsi="宋体" w:cs="宋体"/>
                    <w:kern w:val="0"/>
                    <w:sz w:val="24"/>
                  </w:rPr>
                </w:rPrChange>
              </w:rPr>
              <w:t>536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19" w:author="Administrator" w:date="2022-11-24T15:53:00Z">
                  <w:rPr>
                    <w:rFonts w:hint="eastAsia" w:ascii="宋体" w:hAnsi="宋体" w:cs="宋体"/>
                    <w:kern w:val="0"/>
                    <w:sz w:val="24"/>
                  </w:rPr>
                </w:rPrChange>
              </w:rPr>
            </w:pPr>
            <w:r>
              <w:rPr>
                <w:rFonts w:hint="eastAsia" w:ascii="宋体" w:hAnsi="宋体" w:cs="宋体"/>
                <w:kern w:val="0"/>
                <w:sz w:val="24"/>
                <w:rPrChange w:id="6620" w:author="Administrator" w:date="2022-11-24T15:53:00Z">
                  <w:rPr>
                    <w:rFonts w:hint="eastAsia" w:ascii="宋体" w:hAnsi="宋体" w:cs="宋体"/>
                    <w:kern w:val="0"/>
                    <w:sz w:val="24"/>
                  </w:rPr>
                </w:rPrChange>
              </w:rPr>
              <w:t>治堵-祥泰街/通益路北口面北（全彩屏）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21" w:author="Administrator" w:date="2022-11-24T15:53:00Z">
                  <w:rPr>
                    <w:rFonts w:hint="eastAsia" w:ascii="宋体" w:hAnsi="宋体" w:cs="宋体"/>
                    <w:kern w:val="0"/>
                    <w:sz w:val="24"/>
                  </w:rPr>
                </w:rPrChange>
              </w:rPr>
            </w:pPr>
            <w:r>
              <w:rPr>
                <w:rFonts w:hint="eastAsia" w:ascii="宋体" w:hAnsi="宋体" w:cs="宋体"/>
                <w:kern w:val="0"/>
                <w:sz w:val="24"/>
                <w:rPrChange w:id="662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23" w:author="Administrator" w:date="2022-11-24T15:53:00Z">
                  <w:rPr>
                    <w:rFonts w:hint="eastAsia" w:ascii="宋体" w:hAnsi="宋体" w:cs="宋体"/>
                    <w:kern w:val="0"/>
                    <w:sz w:val="24"/>
                  </w:rPr>
                </w:rPrChange>
              </w:rPr>
            </w:pPr>
            <w:r>
              <w:rPr>
                <w:rFonts w:hint="eastAsia" w:ascii="宋体" w:hAnsi="宋体" w:cs="宋体"/>
                <w:kern w:val="0"/>
                <w:sz w:val="24"/>
                <w:rPrChange w:id="6624" w:author="Administrator" w:date="2022-11-24T15:53:00Z">
                  <w:rPr>
                    <w:rFonts w:hint="eastAsia" w:ascii="宋体" w:hAnsi="宋体" w:cs="宋体"/>
                    <w:kern w:val="0"/>
                    <w:sz w:val="24"/>
                  </w:rPr>
                </w:rPrChange>
              </w:rPr>
              <w:t>537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25" w:author="Administrator" w:date="2022-11-24T15:53:00Z">
                  <w:rPr>
                    <w:rFonts w:hint="eastAsia" w:ascii="宋体" w:hAnsi="宋体" w:cs="宋体"/>
                    <w:kern w:val="0"/>
                    <w:sz w:val="24"/>
                  </w:rPr>
                </w:rPrChange>
              </w:rPr>
            </w:pPr>
            <w:r>
              <w:rPr>
                <w:rFonts w:hint="eastAsia" w:ascii="宋体" w:hAnsi="宋体" w:cs="宋体"/>
                <w:kern w:val="0"/>
                <w:sz w:val="24"/>
                <w:rPrChange w:id="6626" w:author="Administrator" w:date="2022-11-24T15:53:00Z">
                  <w:rPr>
                    <w:rFonts w:hint="eastAsia" w:ascii="宋体" w:hAnsi="宋体" w:cs="宋体"/>
                    <w:kern w:val="0"/>
                    <w:sz w:val="24"/>
                  </w:rPr>
                </w:rPrChange>
              </w:rPr>
              <w:t>治堵-石祥路/拱康路北口面北（全彩屏）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27" w:author="Administrator" w:date="2022-11-24T15:53:00Z">
                  <w:rPr>
                    <w:rFonts w:hint="eastAsia" w:ascii="宋体" w:hAnsi="宋体" w:cs="宋体"/>
                    <w:kern w:val="0"/>
                    <w:sz w:val="24"/>
                  </w:rPr>
                </w:rPrChange>
              </w:rPr>
            </w:pPr>
            <w:r>
              <w:rPr>
                <w:rFonts w:hint="eastAsia" w:ascii="宋体" w:hAnsi="宋体" w:cs="宋体"/>
                <w:kern w:val="0"/>
                <w:sz w:val="24"/>
                <w:rPrChange w:id="662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29" w:author="Administrator" w:date="2022-11-24T15:53:00Z">
                  <w:rPr>
                    <w:rFonts w:hint="eastAsia" w:ascii="宋体" w:hAnsi="宋体" w:cs="宋体"/>
                    <w:kern w:val="0"/>
                    <w:sz w:val="24"/>
                  </w:rPr>
                </w:rPrChange>
              </w:rPr>
            </w:pPr>
            <w:r>
              <w:rPr>
                <w:rFonts w:hint="eastAsia" w:ascii="宋体" w:hAnsi="宋体" w:cs="宋体"/>
                <w:kern w:val="0"/>
                <w:sz w:val="24"/>
                <w:rPrChange w:id="6630" w:author="Administrator" w:date="2022-11-24T15:53:00Z">
                  <w:rPr>
                    <w:rFonts w:hint="eastAsia" w:ascii="宋体" w:hAnsi="宋体" w:cs="宋体"/>
                    <w:kern w:val="0"/>
                    <w:sz w:val="24"/>
                  </w:rPr>
                </w:rPrChange>
              </w:rPr>
              <w:t>538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31" w:author="Administrator" w:date="2022-11-24T15:53:00Z">
                  <w:rPr>
                    <w:rFonts w:hint="eastAsia" w:ascii="宋体" w:hAnsi="宋体" w:cs="宋体"/>
                    <w:kern w:val="0"/>
                    <w:sz w:val="24"/>
                  </w:rPr>
                </w:rPrChange>
              </w:rPr>
            </w:pPr>
            <w:r>
              <w:rPr>
                <w:rFonts w:hint="eastAsia" w:ascii="宋体" w:hAnsi="宋体" w:cs="宋体"/>
                <w:kern w:val="0"/>
                <w:sz w:val="24"/>
                <w:rPrChange w:id="6632" w:author="Administrator" w:date="2022-11-24T15:53:00Z">
                  <w:rPr>
                    <w:rFonts w:hint="eastAsia" w:ascii="宋体" w:hAnsi="宋体" w:cs="宋体"/>
                    <w:kern w:val="0"/>
                    <w:sz w:val="24"/>
                  </w:rPr>
                </w:rPrChange>
              </w:rPr>
              <w:t>治堵-桃源路/沈半路 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33" w:author="Administrator" w:date="2022-11-24T15:53:00Z">
                  <w:rPr>
                    <w:rFonts w:hint="eastAsia" w:ascii="宋体" w:hAnsi="宋体" w:cs="宋体"/>
                    <w:kern w:val="0"/>
                    <w:sz w:val="24"/>
                  </w:rPr>
                </w:rPrChange>
              </w:rPr>
            </w:pPr>
            <w:r>
              <w:rPr>
                <w:rFonts w:hint="eastAsia" w:ascii="宋体" w:hAnsi="宋体" w:cs="宋体"/>
                <w:kern w:val="0"/>
                <w:sz w:val="24"/>
                <w:rPrChange w:id="663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35" w:author="Administrator" w:date="2022-11-24T15:53:00Z">
                  <w:rPr>
                    <w:rFonts w:hint="eastAsia" w:ascii="宋体" w:hAnsi="宋体" w:cs="宋体"/>
                    <w:kern w:val="0"/>
                    <w:sz w:val="24"/>
                  </w:rPr>
                </w:rPrChange>
              </w:rPr>
            </w:pPr>
            <w:r>
              <w:rPr>
                <w:rFonts w:hint="eastAsia" w:ascii="宋体" w:hAnsi="宋体" w:cs="宋体"/>
                <w:kern w:val="0"/>
                <w:sz w:val="24"/>
                <w:rPrChange w:id="6636" w:author="Administrator" w:date="2022-11-24T15:53:00Z">
                  <w:rPr>
                    <w:rFonts w:hint="eastAsia" w:ascii="宋体" w:hAnsi="宋体" w:cs="宋体"/>
                    <w:kern w:val="0"/>
                    <w:sz w:val="24"/>
                  </w:rPr>
                </w:rPrChange>
              </w:rPr>
              <w:t>539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37" w:author="Administrator" w:date="2022-11-24T15:53:00Z">
                  <w:rPr>
                    <w:rFonts w:hint="eastAsia" w:ascii="宋体" w:hAnsi="宋体" w:cs="宋体"/>
                    <w:kern w:val="0"/>
                    <w:sz w:val="24"/>
                  </w:rPr>
                </w:rPrChange>
              </w:rPr>
            </w:pPr>
            <w:r>
              <w:rPr>
                <w:rFonts w:hint="eastAsia" w:ascii="宋体" w:hAnsi="宋体" w:cs="宋体"/>
                <w:kern w:val="0"/>
                <w:sz w:val="24"/>
                <w:rPrChange w:id="6638" w:author="Administrator" w:date="2022-11-24T15:53:00Z">
                  <w:rPr>
                    <w:rFonts w:hint="eastAsia" w:ascii="宋体" w:hAnsi="宋体" w:cs="宋体"/>
                    <w:kern w:val="0"/>
                    <w:sz w:val="24"/>
                  </w:rPr>
                </w:rPrChange>
              </w:rPr>
              <w:t>治堵-建国路环北路口东口面东（全彩屏）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39" w:author="Administrator" w:date="2022-11-24T15:53:00Z">
                  <w:rPr>
                    <w:rFonts w:hint="eastAsia" w:ascii="宋体" w:hAnsi="宋体" w:cs="宋体"/>
                    <w:kern w:val="0"/>
                    <w:sz w:val="24"/>
                  </w:rPr>
                </w:rPrChange>
              </w:rPr>
            </w:pPr>
            <w:r>
              <w:rPr>
                <w:rFonts w:hint="eastAsia" w:ascii="宋体" w:hAnsi="宋体" w:cs="宋体"/>
                <w:kern w:val="0"/>
                <w:sz w:val="24"/>
                <w:rPrChange w:id="664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41" w:author="Administrator" w:date="2022-11-24T15:53:00Z">
                  <w:rPr>
                    <w:rFonts w:hint="eastAsia" w:ascii="宋体" w:hAnsi="宋体" w:cs="宋体"/>
                    <w:kern w:val="0"/>
                    <w:sz w:val="24"/>
                  </w:rPr>
                </w:rPrChange>
              </w:rPr>
            </w:pPr>
            <w:r>
              <w:rPr>
                <w:rFonts w:hint="eastAsia" w:ascii="宋体" w:hAnsi="宋体" w:cs="宋体"/>
                <w:kern w:val="0"/>
                <w:sz w:val="24"/>
                <w:rPrChange w:id="6642" w:author="Administrator" w:date="2022-11-24T15:53:00Z">
                  <w:rPr>
                    <w:rFonts w:hint="eastAsia" w:ascii="宋体" w:hAnsi="宋体" w:cs="宋体"/>
                    <w:kern w:val="0"/>
                    <w:sz w:val="24"/>
                  </w:rPr>
                </w:rPrChange>
              </w:rPr>
              <w:t>540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43" w:author="Administrator" w:date="2022-11-24T15:53:00Z">
                  <w:rPr>
                    <w:rFonts w:hint="eastAsia" w:ascii="宋体" w:hAnsi="宋体" w:cs="宋体"/>
                    <w:kern w:val="0"/>
                    <w:sz w:val="24"/>
                  </w:rPr>
                </w:rPrChange>
              </w:rPr>
            </w:pPr>
            <w:r>
              <w:rPr>
                <w:rFonts w:hint="eastAsia" w:ascii="宋体" w:hAnsi="宋体" w:cs="宋体"/>
                <w:kern w:val="0"/>
                <w:sz w:val="24"/>
                <w:rPrChange w:id="6644" w:author="Administrator" w:date="2022-11-24T15:53:00Z">
                  <w:rPr>
                    <w:rFonts w:hint="eastAsia" w:ascii="宋体" w:hAnsi="宋体" w:cs="宋体"/>
                    <w:kern w:val="0"/>
                    <w:sz w:val="24"/>
                  </w:rPr>
                </w:rPrChange>
              </w:rPr>
              <w:t>治堵-体育路武林路口西口面西（全彩屏）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45" w:author="Administrator" w:date="2022-11-24T15:53:00Z">
                  <w:rPr>
                    <w:rFonts w:hint="eastAsia" w:ascii="宋体" w:hAnsi="宋体" w:cs="宋体"/>
                    <w:kern w:val="0"/>
                    <w:sz w:val="24"/>
                  </w:rPr>
                </w:rPrChange>
              </w:rPr>
            </w:pPr>
            <w:r>
              <w:rPr>
                <w:rFonts w:hint="eastAsia" w:ascii="宋体" w:hAnsi="宋体" w:cs="宋体"/>
                <w:kern w:val="0"/>
                <w:sz w:val="24"/>
                <w:rPrChange w:id="664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47" w:author="Administrator" w:date="2022-11-24T15:53:00Z">
                  <w:rPr>
                    <w:rFonts w:hint="eastAsia" w:ascii="宋体" w:hAnsi="宋体" w:cs="宋体"/>
                    <w:kern w:val="0"/>
                    <w:sz w:val="24"/>
                  </w:rPr>
                </w:rPrChange>
              </w:rPr>
            </w:pPr>
            <w:r>
              <w:rPr>
                <w:rFonts w:hint="eastAsia" w:ascii="宋体" w:hAnsi="宋体" w:cs="宋体"/>
                <w:kern w:val="0"/>
                <w:sz w:val="24"/>
                <w:rPrChange w:id="6648" w:author="Administrator" w:date="2022-11-24T15:53:00Z">
                  <w:rPr>
                    <w:rFonts w:hint="eastAsia" w:ascii="宋体" w:hAnsi="宋体" w:cs="宋体"/>
                    <w:kern w:val="0"/>
                    <w:sz w:val="24"/>
                  </w:rPr>
                </w:rPrChange>
              </w:rPr>
              <w:t>541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49" w:author="Administrator" w:date="2022-11-24T15:53:00Z">
                  <w:rPr>
                    <w:rFonts w:hint="eastAsia" w:ascii="宋体" w:hAnsi="宋体" w:cs="宋体"/>
                    <w:kern w:val="0"/>
                    <w:sz w:val="24"/>
                  </w:rPr>
                </w:rPrChange>
              </w:rPr>
            </w:pPr>
            <w:r>
              <w:rPr>
                <w:rFonts w:hint="eastAsia" w:ascii="宋体" w:hAnsi="宋体" w:cs="宋体"/>
                <w:kern w:val="0"/>
                <w:sz w:val="24"/>
                <w:rPrChange w:id="6650" w:author="Administrator" w:date="2022-11-24T15:53:00Z">
                  <w:rPr>
                    <w:rFonts w:hint="eastAsia" w:ascii="宋体" w:hAnsi="宋体" w:cs="宋体"/>
                    <w:kern w:val="0"/>
                    <w:sz w:val="24"/>
                  </w:rPr>
                </w:rPrChange>
              </w:rPr>
              <w:t>治堵-东新路长岳街路口南口面南（全彩屏）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51" w:author="Administrator" w:date="2022-11-24T15:53:00Z">
                  <w:rPr>
                    <w:rFonts w:hint="eastAsia" w:ascii="宋体" w:hAnsi="宋体" w:cs="宋体"/>
                    <w:kern w:val="0"/>
                    <w:sz w:val="24"/>
                  </w:rPr>
                </w:rPrChange>
              </w:rPr>
            </w:pPr>
            <w:r>
              <w:rPr>
                <w:rFonts w:hint="eastAsia" w:ascii="宋体" w:hAnsi="宋体" w:cs="宋体"/>
                <w:kern w:val="0"/>
                <w:sz w:val="24"/>
                <w:rPrChange w:id="665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53" w:author="Administrator" w:date="2022-11-24T15:53:00Z">
                  <w:rPr>
                    <w:rFonts w:hint="eastAsia" w:ascii="宋体" w:hAnsi="宋体" w:cs="宋体"/>
                    <w:kern w:val="0"/>
                    <w:sz w:val="24"/>
                  </w:rPr>
                </w:rPrChange>
              </w:rPr>
            </w:pPr>
            <w:r>
              <w:rPr>
                <w:rFonts w:hint="eastAsia" w:ascii="宋体" w:hAnsi="宋体" w:cs="宋体"/>
                <w:kern w:val="0"/>
                <w:sz w:val="24"/>
                <w:rPrChange w:id="6654" w:author="Administrator" w:date="2022-11-24T15:53:00Z">
                  <w:rPr>
                    <w:rFonts w:hint="eastAsia" w:ascii="宋体" w:hAnsi="宋体" w:cs="宋体"/>
                    <w:kern w:val="0"/>
                    <w:sz w:val="24"/>
                  </w:rPr>
                </w:rPrChange>
              </w:rPr>
              <w:t>542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55" w:author="Administrator" w:date="2022-11-24T15:53:00Z">
                  <w:rPr>
                    <w:rFonts w:hint="eastAsia" w:ascii="宋体" w:hAnsi="宋体" w:cs="宋体"/>
                    <w:kern w:val="0"/>
                    <w:sz w:val="24"/>
                  </w:rPr>
                </w:rPrChange>
              </w:rPr>
            </w:pPr>
            <w:r>
              <w:rPr>
                <w:rFonts w:hint="eastAsia" w:ascii="宋体" w:hAnsi="宋体" w:cs="宋体"/>
                <w:kern w:val="0"/>
                <w:sz w:val="24"/>
                <w:rPrChange w:id="6656" w:author="Administrator" w:date="2022-11-24T15:53:00Z">
                  <w:rPr>
                    <w:rFonts w:hint="eastAsia" w:ascii="宋体" w:hAnsi="宋体" w:cs="宋体"/>
                    <w:kern w:val="0"/>
                    <w:sz w:val="24"/>
                  </w:rPr>
                </w:rPrChange>
              </w:rPr>
              <w:t>治堵-建国路凤起路口南口面南（全彩屏）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57" w:author="Administrator" w:date="2022-11-24T15:53:00Z">
                  <w:rPr>
                    <w:rFonts w:hint="eastAsia" w:ascii="宋体" w:hAnsi="宋体" w:cs="宋体"/>
                    <w:kern w:val="0"/>
                    <w:sz w:val="24"/>
                  </w:rPr>
                </w:rPrChange>
              </w:rPr>
            </w:pPr>
            <w:r>
              <w:rPr>
                <w:rFonts w:hint="eastAsia" w:ascii="宋体" w:hAnsi="宋体" w:cs="宋体"/>
                <w:kern w:val="0"/>
                <w:sz w:val="24"/>
                <w:rPrChange w:id="665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59" w:author="Administrator" w:date="2022-11-24T15:53:00Z">
                  <w:rPr>
                    <w:rFonts w:hint="eastAsia" w:ascii="宋体" w:hAnsi="宋体" w:cs="宋体"/>
                    <w:kern w:val="0"/>
                    <w:sz w:val="24"/>
                  </w:rPr>
                </w:rPrChange>
              </w:rPr>
            </w:pPr>
            <w:r>
              <w:rPr>
                <w:rFonts w:hint="eastAsia" w:ascii="宋体" w:hAnsi="宋体" w:cs="宋体"/>
                <w:kern w:val="0"/>
                <w:sz w:val="24"/>
                <w:rPrChange w:id="6660" w:author="Administrator" w:date="2022-11-24T15:53:00Z">
                  <w:rPr>
                    <w:rFonts w:hint="eastAsia" w:ascii="宋体" w:hAnsi="宋体" w:cs="宋体"/>
                    <w:kern w:val="0"/>
                    <w:sz w:val="24"/>
                  </w:rPr>
                </w:rPrChange>
              </w:rPr>
              <w:t>543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61" w:author="Administrator" w:date="2022-11-24T15:53:00Z">
                  <w:rPr>
                    <w:rFonts w:hint="eastAsia" w:ascii="宋体" w:hAnsi="宋体" w:cs="宋体"/>
                    <w:kern w:val="0"/>
                    <w:sz w:val="24"/>
                  </w:rPr>
                </w:rPrChange>
              </w:rPr>
            </w:pPr>
            <w:r>
              <w:rPr>
                <w:rFonts w:hint="eastAsia" w:ascii="宋体" w:hAnsi="宋体" w:cs="宋体"/>
                <w:kern w:val="0"/>
                <w:sz w:val="24"/>
                <w:rPrChange w:id="6662" w:author="Administrator" w:date="2022-11-24T15:53:00Z">
                  <w:rPr>
                    <w:rFonts w:hint="eastAsia" w:ascii="宋体" w:hAnsi="宋体" w:cs="宋体"/>
                    <w:kern w:val="0"/>
                    <w:sz w:val="24"/>
                  </w:rPr>
                </w:rPrChange>
              </w:rPr>
              <w:t>治堵-建国路体育路口北口面北（全彩屏）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63" w:author="Administrator" w:date="2022-11-24T15:53:00Z">
                  <w:rPr>
                    <w:rFonts w:hint="eastAsia" w:ascii="宋体" w:hAnsi="宋体" w:cs="宋体"/>
                    <w:kern w:val="0"/>
                    <w:sz w:val="24"/>
                  </w:rPr>
                </w:rPrChange>
              </w:rPr>
            </w:pPr>
            <w:r>
              <w:rPr>
                <w:rFonts w:hint="eastAsia" w:ascii="宋体" w:hAnsi="宋体" w:cs="宋体"/>
                <w:kern w:val="0"/>
                <w:sz w:val="24"/>
                <w:rPrChange w:id="666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65" w:author="Administrator" w:date="2022-11-24T15:53:00Z">
                  <w:rPr>
                    <w:rFonts w:hint="eastAsia" w:ascii="宋体" w:hAnsi="宋体" w:cs="宋体"/>
                    <w:kern w:val="0"/>
                    <w:sz w:val="24"/>
                  </w:rPr>
                </w:rPrChange>
              </w:rPr>
            </w:pPr>
            <w:r>
              <w:rPr>
                <w:rFonts w:hint="eastAsia" w:ascii="宋体" w:hAnsi="宋体" w:cs="宋体"/>
                <w:kern w:val="0"/>
                <w:sz w:val="24"/>
                <w:rPrChange w:id="6666" w:author="Administrator" w:date="2022-11-24T15:53:00Z">
                  <w:rPr>
                    <w:rFonts w:hint="eastAsia" w:ascii="宋体" w:hAnsi="宋体" w:cs="宋体"/>
                    <w:kern w:val="0"/>
                    <w:sz w:val="24"/>
                  </w:rPr>
                </w:rPrChange>
              </w:rPr>
              <w:t>544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67" w:author="Administrator" w:date="2022-11-24T15:53:00Z">
                  <w:rPr>
                    <w:rFonts w:hint="eastAsia" w:ascii="宋体" w:hAnsi="宋体" w:cs="宋体"/>
                    <w:kern w:val="0"/>
                    <w:sz w:val="24"/>
                  </w:rPr>
                </w:rPrChange>
              </w:rPr>
            </w:pPr>
            <w:r>
              <w:rPr>
                <w:rFonts w:hint="eastAsia" w:ascii="宋体" w:hAnsi="宋体" w:cs="宋体"/>
                <w:kern w:val="0"/>
                <w:sz w:val="24"/>
                <w:rPrChange w:id="6668" w:author="Administrator" w:date="2022-11-24T15:53:00Z">
                  <w:rPr>
                    <w:rFonts w:hint="eastAsia" w:ascii="宋体" w:hAnsi="宋体" w:cs="宋体"/>
                    <w:kern w:val="0"/>
                    <w:sz w:val="24"/>
                  </w:rPr>
                </w:rPrChange>
              </w:rPr>
              <w:t>治堵-绍兴路善贤路（文字屏）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69" w:author="Administrator" w:date="2022-11-24T15:53:00Z">
                  <w:rPr>
                    <w:rFonts w:hint="eastAsia" w:ascii="宋体" w:hAnsi="宋体" w:cs="宋体"/>
                    <w:kern w:val="0"/>
                    <w:sz w:val="24"/>
                  </w:rPr>
                </w:rPrChange>
              </w:rPr>
            </w:pPr>
            <w:r>
              <w:rPr>
                <w:rFonts w:hint="eastAsia" w:ascii="宋体" w:hAnsi="宋体" w:cs="宋体"/>
                <w:kern w:val="0"/>
                <w:sz w:val="24"/>
                <w:rPrChange w:id="667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71" w:author="Administrator" w:date="2022-11-24T15:53:00Z">
                  <w:rPr>
                    <w:rFonts w:hint="eastAsia" w:ascii="宋体" w:hAnsi="宋体" w:cs="宋体"/>
                    <w:kern w:val="0"/>
                    <w:sz w:val="24"/>
                  </w:rPr>
                </w:rPrChange>
              </w:rPr>
            </w:pPr>
            <w:r>
              <w:rPr>
                <w:rFonts w:hint="eastAsia" w:ascii="宋体" w:hAnsi="宋体" w:cs="宋体"/>
                <w:kern w:val="0"/>
                <w:sz w:val="24"/>
                <w:rPrChange w:id="6672" w:author="Administrator" w:date="2022-11-24T15:53:00Z">
                  <w:rPr>
                    <w:rFonts w:hint="eastAsia" w:ascii="宋体" w:hAnsi="宋体" w:cs="宋体"/>
                    <w:kern w:val="0"/>
                    <w:sz w:val="24"/>
                  </w:rPr>
                </w:rPrChange>
              </w:rPr>
              <w:t>545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73" w:author="Administrator" w:date="2022-11-24T15:53:00Z">
                  <w:rPr>
                    <w:rFonts w:hint="eastAsia" w:ascii="宋体" w:hAnsi="宋体" w:cs="宋体"/>
                    <w:kern w:val="0"/>
                    <w:sz w:val="24"/>
                  </w:rPr>
                </w:rPrChange>
              </w:rPr>
            </w:pPr>
            <w:r>
              <w:rPr>
                <w:rFonts w:hint="eastAsia" w:ascii="宋体" w:hAnsi="宋体" w:cs="宋体"/>
                <w:kern w:val="0"/>
                <w:sz w:val="24"/>
                <w:rPrChange w:id="6674" w:author="Administrator" w:date="2022-11-24T15:53:00Z">
                  <w:rPr>
                    <w:rFonts w:hint="eastAsia" w:ascii="宋体" w:hAnsi="宋体" w:cs="宋体"/>
                    <w:kern w:val="0"/>
                    <w:sz w:val="24"/>
                  </w:rPr>
                </w:rPrChange>
              </w:rPr>
              <w:t>治堵-德胜路蝶飞巷（文字屏）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75" w:author="Administrator" w:date="2022-11-24T15:53:00Z">
                  <w:rPr>
                    <w:rFonts w:hint="eastAsia" w:ascii="宋体" w:hAnsi="宋体" w:cs="宋体"/>
                    <w:kern w:val="0"/>
                    <w:sz w:val="24"/>
                  </w:rPr>
                </w:rPrChange>
              </w:rPr>
            </w:pPr>
            <w:r>
              <w:rPr>
                <w:rFonts w:hint="eastAsia" w:ascii="宋体" w:hAnsi="宋体" w:cs="宋体"/>
                <w:kern w:val="0"/>
                <w:sz w:val="24"/>
                <w:rPrChange w:id="667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77" w:author="Administrator" w:date="2022-11-24T15:53:00Z">
                  <w:rPr>
                    <w:rFonts w:hint="eastAsia" w:ascii="宋体" w:hAnsi="宋体" w:cs="宋体"/>
                    <w:kern w:val="0"/>
                    <w:sz w:val="24"/>
                  </w:rPr>
                </w:rPrChange>
              </w:rPr>
            </w:pPr>
            <w:r>
              <w:rPr>
                <w:rFonts w:hint="eastAsia" w:ascii="宋体" w:hAnsi="宋体" w:cs="宋体"/>
                <w:kern w:val="0"/>
                <w:sz w:val="24"/>
                <w:rPrChange w:id="6678" w:author="Administrator" w:date="2022-11-24T15:53:00Z">
                  <w:rPr>
                    <w:rFonts w:hint="eastAsia" w:ascii="宋体" w:hAnsi="宋体" w:cs="宋体"/>
                    <w:kern w:val="0"/>
                    <w:sz w:val="24"/>
                  </w:rPr>
                </w:rPrChange>
              </w:rPr>
              <w:t>546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79" w:author="Administrator" w:date="2022-11-24T15:53:00Z">
                  <w:rPr>
                    <w:rFonts w:hint="eastAsia" w:ascii="宋体" w:hAnsi="宋体" w:cs="宋体"/>
                    <w:kern w:val="0"/>
                    <w:sz w:val="24"/>
                  </w:rPr>
                </w:rPrChange>
              </w:rPr>
            </w:pPr>
            <w:r>
              <w:rPr>
                <w:rFonts w:hint="eastAsia" w:ascii="宋体" w:hAnsi="宋体" w:cs="宋体"/>
                <w:kern w:val="0"/>
                <w:sz w:val="24"/>
                <w:rPrChange w:id="6680" w:author="Administrator" w:date="2022-11-24T15:53:00Z">
                  <w:rPr>
                    <w:rFonts w:hint="eastAsia" w:ascii="宋体" w:hAnsi="宋体" w:cs="宋体"/>
                    <w:kern w:val="0"/>
                    <w:sz w:val="24"/>
                  </w:rPr>
                </w:rPrChange>
              </w:rPr>
              <w:t>治堵-石祥路费家塘路（文字屏）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81" w:author="Administrator" w:date="2022-11-24T15:53:00Z">
                  <w:rPr>
                    <w:rFonts w:hint="eastAsia" w:ascii="宋体" w:hAnsi="宋体" w:cs="宋体"/>
                    <w:kern w:val="0"/>
                    <w:sz w:val="24"/>
                  </w:rPr>
                </w:rPrChange>
              </w:rPr>
            </w:pPr>
            <w:r>
              <w:rPr>
                <w:rFonts w:hint="eastAsia" w:ascii="宋体" w:hAnsi="宋体" w:cs="宋体"/>
                <w:kern w:val="0"/>
                <w:sz w:val="24"/>
                <w:rPrChange w:id="668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83" w:author="Administrator" w:date="2022-11-24T15:53:00Z">
                  <w:rPr>
                    <w:rFonts w:hint="eastAsia" w:ascii="宋体" w:hAnsi="宋体" w:cs="宋体"/>
                    <w:kern w:val="0"/>
                    <w:sz w:val="24"/>
                  </w:rPr>
                </w:rPrChange>
              </w:rPr>
            </w:pPr>
            <w:r>
              <w:rPr>
                <w:rFonts w:hint="eastAsia" w:ascii="宋体" w:hAnsi="宋体" w:cs="宋体"/>
                <w:kern w:val="0"/>
                <w:sz w:val="24"/>
                <w:rPrChange w:id="6684" w:author="Administrator" w:date="2022-11-24T15:53:00Z">
                  <w:rPr>
                    <w:rFonts w:hint="eastAsia" w:ascii="宋体" w:hAnsi="宋体" w:cs="宋体"/>
                    <w:kern w:val="0"/>
                    <w:sz w:val="24"/>
                  </w:rPr>
                </w:rPrChange>
              </w:rPr>
              <w:t>547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85" w:author="Administrator" w:date="2022-11-24T15:53:00Z">
                  <w:rPr>
                    <w:rFonts w:hint="eastAsia" w:ascii="宋体" w:hAnsi="宋体" w:cs="宋体"/>
                    <w:kern w:val="0"/>
                    <w:sz w:val="24"/>
                  </w:rPr>
                </w:rPrChange>
              </w:rPr>
            </w:pPr>
            <w:r>
              <w:rPr>
                <w:rFonts w:hint="eastAsia" w:ascii="宋体" w:hAnsi="宋体" w:cs="宋体"/>
                <w:kern w:val="0"/>
                <w:sz w:val="24"/>
                <w:rPrChange w:id="6686" w:author="Administrator" w:date="2022-11-24T15:53:00Z">
                  <w:rPr>
                    <w:rFonts w:hint="eastAsia" w:ascii="宋体" w:hAnsi="宋体" w:cs="宋体"/>
                    <w:kern w:val="0"/>
                    <w:sz w:val="24"/>
                  </w:rPr>
                </w:rPrChange>
              </w:rPr>
              <w:t>治堵-学院北路/花园港街（文字屏）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87" w:author="Administrator" w:date="2022-11-24T15:53:00Z">
                  <w:rPr>
                    <w:rFonts w:hint="eastAsia" w:ascii="宋体" w:hAnsi="宋体" w:cs="宋体"/>
                    <w:kern w:val="0"/>
                    <w:sz w:val="24"/>
                  </w:rPr>
                </w:rPrChange>
              </w:rPr>
            </w:pPr>
            <w:r>
              <w:rPr>
                <w:rFonts w:hint="eastAsia" w:ascii="宋体" w:hAnsi="宋体" w:cs="宋体"/>
                <w:kern w:val="0"/>
                <w:sz w:val="24"/>
                <w:rPrChange w:id="668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89" w:author="Administrator" w:date="2022-11-24T15:53:00Z">
                  <w:rPr>
                    <w:rFonts w:hint="eastAsia" w:ascii="宋体" w:hAnsi="宋体" w:cs="宋体"/>
                    <w:kern w:val="0"/>
                    <w:sz w:val="24"/>
                  </w:rPr>
                </w:rPrChange>
              </w:rPr>
            </w:pPr>
            <w:r>
              <w:rPr>
                <w:rFonts w:hint="eastAsia" w:ascii="宋体" w:hAnsi="宋体" w:cs="宋体"/>
                <w:kern w:val="0"/>
                <w:sz w:val="24"/>
                <w:rPrChange w:id="6690" w:author="Administrator" w:date="2022-11-24T15:53:00Z">
                  <w:rPr>
                    <w:rFonts w:hint="eastAsia" w:ascii="宋体" w:hAnsi="宋体" w:cs="宋体"/>
                    <w:kern w:val="0"/>
                    <w:sz w:val="24"/>
                  </w:rPr>
                </w:rPrChange>
              </w:rPr>
              <w:t>548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91" w:author="Administrator" w:date="2022-11-24T15:53:00Z">
                  <w:rPr>
                    <w:rFonts w:hint="eastAsia" w:ascii="宋体" w:hAnsi="宋体" w:cs="宋体"/>
                    <w:kern w:val="0"/>
                    <w:sz w:val="24"/>
                  </w:rPr>
                </w:rPrChange>
              </w:rPr>
            </w:pPr>
            <w:r>
              <w:rPr>
                <w:rFonts w:hint="eastAsia" w:ascii="宋体" w:hAnsi="宋体" w:cs="宋体"/>
                <w:kern w:val="0"/>
                <w:sz w:val="24"/>
                <w:rPrChange w:id="6692" w:author="Administrator" w:date="2022-11-24T15:53:00Z">
                  <w:rPr>
                    <w:rFonts w:hint="eastAsia" w:ascii="宋体" w:hAnsi="宋体" w:cs="宋体"/>
                    <w:kern w:val="0"/>
                    <w:sz w:val="24"/>
                  </w:rPr>
                </w:rPrChange>
              </w:rPr>
              <w:t>治堵-学院北路/申花路（文字屏）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93" w:author="Administrator" w:date="2022-11-24T15:53:00Z">
                  <w:rPr>
                    <w:rFonts w:hint="eastAsia" w:ascii="宋体" w:hAnsi="宋体" w:cs="宋体"/>
                    <w:kern w:val="0"/>
                    <w:sz w:val="24"/>
                  </w:rPr>
                </w:rPrChange>
              </w:rPr>
            </w:pPr>
            <w:r>
              <w:rPr>
                <w:rFonts w:hint="eastAsia" w:ascii="宋体" w:hAnsi="宋体" w:cs="宋体"/>
                <w:kern w:val="0"/>
                <w:sz w:val="24"/>
                <w:rPrChange w:id="669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95" w:author="Administrator" w:date="2022-11-24T15:53:00Z">
                  <w:rPr>
                    <w:rFonts w:hint="eastAsia" w:ascii="宋体" w:hAnsi="宋体" w:cs="宋体"/>
                    <w:kern w:val="0"/>
                    <w:sz w:val="24"/>
                  </w:rPr>
                </w:rPrChange>
              </w:rPr>
            </w:pPr>
            <w:r>
              <w:rPr>
                <w:rFonts w:hint="eastAsia" w:ascii="宋体" w:hAnsi="宋体" w:cs="宋体"/>
                <w:kern w:val="0"/>
                <w:sz w:val="24"/>
                <w:rPrChange w:id="6696" w:author="Administrator" w:date="2022-11-24T15:53:00Z">
                  <w:rPr>
                    <w:rFonts w:hint="eastAsia" w:ascii="宋体" w:hAnsi="宋体" w:cs="宋体"/>
                    <w:kern w:val="0"/>
                    <w:sz w:val="24"/>
                  </w:rPr>
                </w:rPrChange>
              </w:rPr>
              <w:t>549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97" w:author="Administrator" w:date="2022-11-24T15:53:00Z">
                  <w:rPr>
                    <w:rFonts w:hint="eastAsia" w:ascii="宋体" w:hAnsi="宋体" w:cs="宋体"/>
                    <w:kern w:val="0"/>
                    <w:sz w:val="24"/>
                  </w:rPr>
                </w:rPrChange>
              </w:rPr>
            </w:pPr>
            <w:r>
              <w:rPr>
                <w:rFonts w:hint="eastAsia" w:ascii="宋体" w:hAnsi="宋体" w:cs="宋体"/>
                <w:kern w:val="0"/>
                <w:sz w:val="24"/>
                <w:rPrChange w:id="6698" w:author="Administrator" w:date="2022-11-24T15:53:00Z">
                  <w:rPr>
                    <w:rFonts w:hint="eastAsia" w:ascii="宋体" w:hAnsi="宋体" w:cs="宋体"/>
                    <w:kern w:val="0"/>
                    <w:sz w:val="24"/>
                  </w:rPr>
                </w:rPrChange>
              </w:rPr>
              <w:t>治堵-花园岗街/杭行路（文字屏）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699" w:author="Administrator" w:date="2022-11-24T15:53:00Z">
                  <w:rPr>
                    <w:rFonts w:hint="eastAsia" w:ascii="宋体" w:hAnsi="宋体" w:cs="宋体"/>
                    <w:kern w:val="0"/>
                    <w:sz w:val="24"/>
                  </w:rPr>
                </w:rPrChange>
              </w:rPr>
            </w:pPr>
            <w:r>
              <w:rPr>
                <w:rFonts w:hint="eastAsia" w:ascii="宋体" w:hAnsi="宋体" w:cs="宋体"/>
                <w:kern w:val="0"/>
                <w:sz w:val="24"/>
                <w:rPrChange w:id="670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01" w:author="Administrator" w:date="2022-11-24T15:53:00Z">
                  <w:rPr>
                    <w:rFonts w:hint="eastAsia" w:ascii="宋体" w:hAnsi="宋体" w:cs="宋体"/>
                    <w:kern w:val="0"/>
                    <w:sz w:val="24"/>
                  </w:rPr>
                </w:rPrChange>
              </w:rPr>
            </w:pPr>
            <w:r>
              <w:rPr>
                <w:rFonts w:hint="eastAsia" w:ascii="宋体" w:hAnsi="宋体" w:cs="宋体"/>
                <w:kern w:val="0"/>
                <w:sz w:val="24"/>
                <w:rPrChange w:id="6702" w:author="Administrator" w:date="2022-11-24T15:53:00Z">
                  <w:rPr>
                    <w:rFonts w:hint="eastAsia" w:ascii="宋体" w:hAnsi="宋体" w:cs="宋体"/>
                    <w:kern w:val="0"/>
                    <w:sz w:val="24"/>
                  </w:rPr>
                </w:rPrChange>
              </w:rPr>
              <w:t>550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03" w:author="Administrator" w:date="2022-11-24T15:53:00Z">
                  <w:rPr>
                    <w:rFonts w:hint="eastAsia" w:ascii="宋体" w:hAnsi="宋体" w:cs="宋体"/>
                    <w:kern w:val="0"/>
                    <w:sz w:val="24"/>
                  </w:rPr>
                </w:rPrChange>
              </w:rPr>
            </w:pPr>
            <w:r>
              <w:rPr>
                <w:rFonts w:hint="eastAsia" w:ascii="宋体" w:hAnsi="宋体" w:cs="宋体"/>
                <w:kern w:val="0"/>
                <w:sz w:val="24"/>
                <w:rPrChange w:id="6704" w:author="Administrator" w:date="2022-11-24T15:53:00Z">
                  <w:rPr>
                    <w:rFonts w:hint="eastAsia" w:ascii="宋体" w:hAnsi="宋体" w:cs="宋体"/>
                    <w:kern w:val="0"/>
                    <w:sz w:val="24"/>
                  </w:rPr>
                </w:rPrChange>
              </w:rPr>
              <w:t>治堵-杭行路/湖洲街路（文字屏）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05" w:author="Administrator" w:date="2022-11-24T15:53:00Z">
                  <w:rPr>
                    <w:rFonts w:hint="eastAsia" w:ascii="宋体" w:hAnsi="宋体" w:cs="宋体"/>
                    <w:kern w:val="0"/>
                    <w:sz w:val="24"/>
                  </w:rPr>
                </w:rPrChange>
              </w:rPr>
            </w:pPr>
            <w:r>
              <w:rPr>
                <w:rFonts w:hint="eastAsia" w:ascii="宋体" w:hAnsi="宋体" w:cs="宋体"/>
                <w:kern w:val="0"/>
                <w:sz w:val="24"/>
                <w:rPrChange w:id="670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07" w:author="Administrator" w:date="2022-11-24T15:53:00Z">
                  <w:rPr>
                    <w:rFonts w:hint="eastAsia" w:ascii="宋体" w:hAnsi="宋体" w:cs="宋体"/>
                    <w:kern w:val="0"/>
                    <w:sz w:val="24"/>
                  </w:rPr>
                </w:rPrChange>
              </w:rPr>
            </w:pPr>
            <w:r>
              <w:rPr>
                <w:rFonts w:hint="eastAsia" w:ascii="宋体" w:hAnsi="宋体" w:cs="宋体"/>
                <w:kern w:val="0"/>
                <w:sz w:val="24"/>
                <w:rPrChange w:id="6708" w:author="Administrator" w:date="2022-11-24T15:53:00Z">
                  <w:rPr>
                    <w:rFonts w:hint="eastAsia" w:ascii="宋体" w:hAnsi="宋体" w:cs="宋体"/>
                    <w:kern w:val="0"/>
                    <w:sz w:val="24"/>
                  </w:rPr>
                </w:rPrChange>
              </w:rPr>
              <w:t>551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09" w:author="Administrator" w:date="2022-11-24T15:53:00Z">
                  <w:rPr>
                    <w:rFonts w:hint="eastAsia" w:ascii="宋体" w:hAnsi="宋体" w:cs="宋体"/>
                    <w:kern w:val="0"/>
                    <w:sz w:val="24"/>
                  </w:rPr>
                </w:rPrChange>
              </w:rPr>
            </w:pPr>
            <w:r>
              <w:rPr>
                <w:rFonts w:hint="eastAsia" w:ascii="宋体" w:hAnsi="宋体" w:cs="宋体"/>
                <w:kern w:val="0"/>
                <w:sz w:val="24"/>
                <w:rPrChange w:id="6710" w:author="Administrator" w:date="2022-11-24T15:53:00Z">
                  <w:rPr>
                    <w:rFonts w:hint="eastAsia" w:ascii="宋体" w:hAnsi="宋体" w:cs="宋体"/>
                    <w:kern w:val="0"/>
                    <w:sz w:val="24"/>
                  </w:rPr>
                </w:rPrChange>
              </w:rPr>
              <w:t>治堵-通益路/湖洲街路（文字屏）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11" w:author="Administrator" w:date="2022-11-24T15:53:00Z">
                  <w:rPr>
                    <w:rFonts w:hint="eastAsia" w:ascii="宋体" w:hAnsi="宋体" w:cs="宋体"/>
                    <w:kern w:val="0"/>
                    <w:sz w:val="24"/>
                  </w:rPr>
                </w:rPrChange>
              </w:rPr>
            </w:pPr>
            <w:r>
              <w:rPr>
                <w:rFonts w:hint="eastAsia" w:ascii="宋体" w:hAnsi="宋体" w:cs="宋体"/>
                <w:kern w:val="0"/>
                <w:sz w:val="24"/>
                <w:rPrChange w:id="671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13" w:author="Administrator" w:date="2022-11-24T15:53:00Z">
                  <w:rPr>
                    <w:rFonts w:hint="eastAsia" w:ascii="宋体" w:hAnsi="宋体" w:cs="宋体"/>
                    <w:kern w:val="0"/>
                    <w:sz w:val="24"/>
                  </w:rPr>
                </w:rPrChange>
              </w:rPr>
            </w:pPr>
            <w:r>
              <w:rPr>
                <w:rFonts w:hint="eastAsia" w:ascii="宋体" w:hAnsi="宋体" w:cs="宋体"/>
                <w:kern w:val="0"/>
                <w:sz w:val="24"/>
                <w:rPrChange w:id="6714" w:author="Administrator" w:date="2022-11-24T15:53:00Z">
                  <w:rPr>
                    <w:rFonts w:hint="eastAsia" w:ascii="宋体" w:hAnsi="宋体" w:cs="宋体"/>
                    <w:kern w:val="0"/>
                    <w:sz w:val="24"/>
                  </w:rPr>
                </w:rPrChange>
              </w:rPr>
              <w:t>552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15" w:author="Administrator" w:date="2022-11-24T15:53:00Z">
                  <w:rPr>
                    <w:rFonts w:hint="eastAsia" w:ascii="宋体" w:hAnsi="宋体" w:cs="宋体"/>
                    <w:kern w:val="0"/>
                    <w:sz w:val="24"/>
                  </w:rPr>
                </w:rPrChange>
              </w:rPr>
            </w:pPr>
            <w:r>
              <w:rPr>
                <w:rFonts w:hint="eastAsia" w:ascii="宋体" w:hAnsi="宋体" w:cs="宋体"/>
                <w:kern w:val="0"/>
                <w:sz w:val="24"/>
                <w:rPrChange w:id="6716" w:author="Administrator" w:date="2022-11-24T15:53:00Z">
                  <w:rPr>
                    <w:rFonts w:hint="eastAsia" w:ascii="宋体" w:hAnsi="宋体" w:cs="宋体"/>
                    <w:kern w:val="0"/>
                    <w:sz w:val="24"/>
                  </w:rPr>
                </w:rPrChange>
              </w:rPr>
              <w:t>治堵-石祥路/北软路（文字屏）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17" w:author="Administrator" w:date="2022-11-24T15:53:00Z">
                  <w:rPr>
                    <w:rFonts w:hint="eastAsia" w:ascii="宋体" w:hAnsi="宋体" w:cs="宋体"/>
                    <w:kern w:val="0"/>
                    <w:sz w:val="24"/>
                  </w:rPr>
                </w:rPrChange>
              </w:rPr>
            </w:pPr>
            <w:r>
              <w:rPr>
                <w:rFonts w:hint="eastAsia" w:ascii="宋体" w:hAnsi="宋体" w:cs="宋体"/>
                <w:kern w:val="0"/>
                <w:sz w:val="24"/>
                <w:rPrChange w:id="671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19" w:author="Administrator" w:date="2022-11-24T15:53:00Z">
                  <w:rPr>
                    <w:rFonts w:hint="eastAsia" w:ascii="宋体" w:hAnsi="宋体" w:cs="宋体"/>
                    <w:kern w:val="0"/>
                    <w:sz w:val="24"/>
                  </w:rPr>
                </w:rPrChange>
              </w:rPr>
            </w:pPr>
            <w:r>
              <w:rPr>
                <w:rFonts w:hint="eastAsia" w:ascii="宋体" w:hAnsi="宋体" w:cs="宋体"/>
                <w:kern w:val="0"/>
                <w:sz w:val="24"/>
                <w:rPrChange w:id="6720" w:author="Administrator" w:date="2022-11-24T15:53:00Z">
                  <w:rPr>
                    <w:rFonts w:hint="eastAsia" w:ascii="宋体" w:hAnsi="宋体" w:cs="宋体"/>
                    <w:kern w:val="0"/>
                    <w:sz w:val="24"/>
                  </w:rPr>
                </w:rPrChange>
              </w:rPr>
              <w:t>553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21" w:author="Administrator" w:date="2022-11-24T15:53:00Z">
                  <w:rPr>
                    <w:rFonts w:hint="eastAsia" w:ascii="宋体" w:hAnsi="宋体" w:cs="宋体"/>
                    <w:kern w:val="0"/>
                    <w:sz w:val="24"/>
                  </w:rPr>
                </w:rPrChange>
              </w:rPr>
            </w:pPr>
            <w:r>
              <w:rPr>
                <w:rFonts w:hint="eastAsia" w:ascii="宋体" w:hAnsi="宋体" w:cs="宋体"/>
                <w:kern w:val="0"/>
                <w:sz w:val="24"/>
                <w:rPrChange w:id="6722" w:author="Administrator" w:date="2022-11-24T15:53:00Z">
                  <w:rPr>
                    <w:rFonts w:hint="eastAsia" w:ascii="宋体" w:hAnsi="宋体" w:cs="宋体"/>
                    <w:kern w:val="0"/>
                    <w:sz w:val="24"/>
                  </w:rPr>
                </w:rPrChange>
              </w:rPr>
              <w:t>治堵-丰庆路/墩祥路（文字屏）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23" w:author="Administrator" w:date="2022-11-24T15:53:00Z">
                  <w:rPr>
                    <w:rFonts w:hint="eastAsia" w:ascii="宋体" w:hAnsi="宋体" w:cs="宋体"/>
                    <w:kern w:val="0"/>
                    <w:sz w:val="24"/>
                  </w:rPr>
                </w:rPrChange>
              </w:rPr>
            </w:pPr>
            <w:r>
              <w:rPr>
                <w:rFonts w:hint="eastAsia" w:ascii="宋体" w:hAnsi="宋体" w:cs="宋体"/>
                <w:kern w:val="0"/>
                <w:sz w:val="24"/>
                <w:rPrChange w:id="672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25" w:author="Administrator" w:date="2022-11-24T15:53:00Z">
                  <w:rPr>
                    <w:rFonts w:hint="eastAsia" w:ascii="宋体" w:hAnsi="宋体" w:cs="宋体"/>
                    <w:kern w:val="0"/>
                    <w:sz w:val="24"/>
                  </w:rPr>
                </w:rPrChange>
              </w:rPr>
            </w:pPr>
            <w:r>
              <w:rPr>
                <w:rFonts w:hint="eastAsia" w:ascii="宋体" w:hAnsi="宋体" w:cs="宋体"/>
                <w:kern w:val="0"/>
                <w:sz w:val="24"/>
                <w:rPrChange w:id="6726" w:author="Administrator" w:date="2022-11-24T15:53:00Z">
                  <w:rPr>
                    <w:rFonts w:hint="eastAsia" w:ascii="宋体" w:hAnsi="宋体" w:cs="宋体"/>
                    <w:kern w:val="0"/>
                    <w:sz w:val="24"/>
                  </w:rPr>
                </w:rPrChange>
              </w:rPr>
              <w:t>554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27" w:author="Administrator" w:date="2022-11-24T15:53:00Z">
                  <w:rPr>
                    <w:rFonts w:hint="eastAsia" w:ascii="宋体" w:hAnsi="宋体" w:cs="宋体"/>
                    <w:kern w:val="0"/>
                    <w:sz w:val="24"/>
                  </w:rPr>
                </w:rPrChange>
              </w:rPr>
            </w:pPr>
            <w:r>
              <w:rPr>
                <w:rFonts w:hint="eastAsia" w:ascii="宋体" w:hAnsi="宋体" w:cs="宋体"/>
                <w:kern w:val="0"/>
                <w:sz w:val="24"/>
                <w:rPrChange w:id="6728" w:author="Administrator" w:date="2022-11-24T15:53:00Z">
                  <w:rPr>
                    <w:rFonts w:hint="eastAsia" w:ascii="宋体" w:hAnsi="宋体" w:cs="宋体"/>
                    <w:kern w:val="0"/>
                    <w:sz w:val="24"/>
                  </w:rPr>
                </w:rPrChange>
              </w:rPr>
              <w:t>治堵-丰潭路/萍水路（文字屏）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29" w:author="Administrator" w:date="2022-11-24T15:53:00Z">
                  <w:rPr>
                    <w:rFonts w:hint="eastAsia" w:ascii="宋体" w:hAnsi="宋体" w:cs="宋体"/>
                    <w:kern w:val="0"/>
                    <w:sz w:val="24"/>
                  </w:rPr>
                </w:rPrChange>
              </w:rPr>
            </w:pPr>
            <w:r>
              <w:rPr>
                <w:rFonts w:hint="eastAsia" w:ascii="宋体" w:hAnsi="宋体" w:cs="宋体"/>
                <w:kern w:val="0"/>
                <w:sz w:val="24"/>
                <w:rPrChange w:id="673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31" w:author="Administrator" w:date="2022-11-24T15:53:00Z">
                  <w:rPr>
                    <w:rFonts w:hint="eastAsia" w:ascii="宋体" w:hAnsi="宋体" w:cs="宋体"/>
                    <w:kern w:val="0"/>
                    <w:sz w:val="24"/>
                  </w:rPr>
                </w:rPrChange>
              </w:rPr>
            </w:pPr>
            <w:r>
              <w:rPr>
                <w:rFonts w:hint="eastAsia" w:ascii="宋体" w:hAnsi="宋体" w:cs="宋体"/>
                <w:kern w:val="0"/>
                <w:sz w:val="24"/>
                <w:rPrChange w:id="6732" w:author="Administrator" w:date="2022-11-24T15:53:00Z">
                  <w:rPr>
                    <w:rFonts w:hint="eastAsia" w:ascii="宋体" w:hAnsi="宋体" w:cs="宋体"/>
                    <w:kern w:val="0"/>
                    <w:sz w:val="24"/>
                  </w:rPr>
                </w:rPrChange>
              </w:rPr>
              <w:t>555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33" w:author="Administrator" w:date="2022-11-24T15:53:00Z">
                  <w:rPr>
                    <w:rFonts w:hint="eastAsia" w:ascii="宋体" w:hAnsi="宋体" w:cs="宋体"/>
                    <w:kern w:val="0"/>
                    <w:sz w:val="24"/>
                  </w:rPr>
                </w:rPrChange>
              </w:rPr>
            </w:pPr>
            <w:r>
              <w:rPr>
                <w:rFonts w:hint="eastAsia" w:ascii="宋体" w:hAnsi="宋体" w:cs="宋体"/>
                <w:kern w:val="0"/>
                <w:sz w:val="24"/>
                <w:rPrChange w:id="6734" w:author="Administrator" w:date="2022-11-24T15:53:00Z">
                  <w:rPr>
                    <w:rFonts w:hint="eastAsia" w:ascii="宋体" w:hAnsi="宋体" w:cs="宋体"/>
                    <w:kern w:val="0"/>
                    <w:sz w:val="24"/>
                  </w:rPr>
                </w:rPrChange>
              </w:rPr>
              <w:t>治堵-莫干山路/月亮路（文字屏）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35" w:author="Administrator" w:date="2022-11-24T15:53:00Z">
                  <w:rPr>
                    <w:rFonts w:hint="eastAsia" w:ascii="宋体" w:hAnsi="宋体" w:cs="宋体"/>
                    <w:kern w:val="0"/>
                    <w:sz w:val="24"/>
                  </w:rPr>
                </w:rPrChange>
              </w:rPr>
            </w:pPr>
            <w:r>
              <w:rPr>
                <w:rFonts w:hint="eastAsia" w:ascii="宋体" w:hAnsi="宋体" w:cs="宋体"/>
                <w:kern w:val="0"/>
                <w:sz w:val="24"/>
                <w:rPrChange w:id="673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37" w:author="Administrator" w:date="2022-11-24T15:53:00Z">
                  <w:rPr>
                    <w:rFonts w:hint="eastAsia" w:ascii="宋体" w:hAnsi="宋体" w:cs="宋体"/>
                    <w:kern w:val="0"/>
                    <w:sz w:val="24"/>
                  </w:rPr>
                </w:rPrChange>
              </w:rPr>
            </w:pPr>
            <w:r>
              <w:rPr>
                <w:rFonts w:hint="eastAsia" w:ascii="宋体" w:hAnsi="宋体" w:cs="宋体"/>
                <w:kern w:val="0"/>
                <w:sz w:val="24"/>
                <w:rPrChange w:id="6738" w:author="Administrator" w:date="2022-11-24T15:53:00Z">
                  <w:rPr>
                    <w:rFonts w:hint="eastAsia" w:ascii="宋体" w:hAnsi="宋体" w:cs="宋体"/>
                    <w:kern w:val="0"/>
                    <w:sz w:val="24"/>
                  </w:rPr>
                </w:rPrChange>
              </w:rPr>
              <w:t>556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39" w:author="Administrator" w:date="2022-11-24T15:53:00Z">
                  <w:rPr>
                    <w:rFonts w:hint="eastAsia" w:ascii="宋体" w:hAnsi="宋体" w:cs="宋体"/>
                    <w:kern w:val="0"/>
                    <w:sz w:val="24"/>
                  </w:rPr>
                </w:rPrChange>
              </w:rPr>
            </w:pPr>
            <w:r>
              <w:rPr>
                <w:rFonts w:hint="eastAsia" w:ascii="宋体" w:hAnsi="宋体" w:cs="宋体"/>
                <w:kern w:val="0"/>
                <w:sz w:val="24"/>
                <w:rPrChange w:id="6740" w:author="Administrator" w:date="2022-11-24T15:53:00Z">
                  <w:rPr>
                    <w:rFonts w:hint="eastAsia" w:ascii="宋体" w:hAnsi="宋体" w:cs="宋体"/>
                    <w:kern w:val="0"/>
                    <w:sz w:val="24"/>
                  </w:rPr>
                </w:rPrChange>
              </w:rPr>
              <w:t>治堵-石祥路/莫干山路（文字屏）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41" w:author="Administrator" w:date="2022-11-24T15:53:00Z">
                  <w:rPr>
                    <w:rFonts w:hint="eastAsia" w:ascii="宋体" w:hAnsi="宋体" w:cs="宋体"/>
                    <w:kern w:val="0"/>
                    <w:sz w:val="24"/>
                  </w:rPr>
                </w:rPrChange>
              </w:rPr>
            </w:pPr>
            <w:r>
              <w:rPr>
                <w:rFonts w:hint="eastAsia" w:ascii="宋体" w:hAnsi="宋体" w:cs="宋体"/>
                <w:kern w:val="0"/>
                <w:sz w:val="24"/>
                <w:rPrChange w:id="674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43" w:author="Administrator" w:date="2022-11-24T15:53:00Z">
                  <w:rPr>
                    <w:rFonts w:hint="eastAsia" w:ascii="宋体" w:hAnsi="宋体" w:cs="宋体"/>
                    <w:kern w:val="0"/>
                    <w:sz w:val="24"/>
                  </w:rPr>
                </w:rPrChange>
              </w:rPr>
            </w:pPr>
            <w:r>
              <w:rPr>
                <w:rFonts w:hint="eastAsia" w:ascii="宋体" w:hAnsi="宋体" w:cs="宋体"/>
                <w:kern w:val="0"/>
                <w:sz w:val="24"/>
                <w:rPrChange w:id="6744" w:author="Administrator" w:date="2022-11-24T15:53:00Z">
                  <w:rPr>
                    <w:rFonts w:hint="eastAsia" w:ascii="宋体" w:hAnsi="宋体" w:cs="宋体"/>
                    <w:kern w:val="0"/>
                    <w:sz w:val="24"/>
                  </w:rPr>
                </w:rPrChange>
              </w:rPr>
              <w:t>557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45" w:author="Administrator" w:date="2022-11-24T15:53:00Z">
                  <w:rPr>
                    <w:rFonts w:hint="eastAsia" w:ascii="宋体" w:hAnsi="宋体" w:cs="宋体"/>
                    <w:kern w:val="0"/>
                    <w:sz w:val="24"/>
                  </w:rPr>
                </w:rPrChange>
              </w:rPr>
            </w:pPr>
            <w:r>
              <w:rPr>
                <w:rFonts w:hint="eastAsia" w:ascii="宋体" w:hAnsi="宋体" w:cs="宋体"/>
                <w:kern w:val="0"/>
                <w:sz w:val="24"/>
                <w:rPrChange w:id="6746" w:author="Administrator" w:date="2022-11-24T15:53:00Z">
                  <w:rPr>
                    <w:rFonts w:hint="eastAsia" w:ascii="宋体" w:hAnsi="宋体" w:cs="宋体"/>
                    <w:kern w:val="0"/>
                    <w:sz w:val="24"/>
                  </w:rPr>
                </w:rPrChange>
              </w:rPr>
              <w:t>治堵-石桥路/半山路（文字屏）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47" w:author="Administrator" w:date="2022-11-24T15:53:00Z">
                  <w:rPr>
                    <w:rFonts w:hint="eastAsia" w:ascii="宋体" w:hAnsi="宋体" w:cs="宋体"/>
                    <w:kern w:val="0"/>
                    <w:sz w:val="24"/>
                  </w:rPr>
                </w:rPrChange>
              </w:rPr>
            </w:pPr>
            <w:r>
              <w:rPr>
                <w:rFonts w:hint="eastAsia" w:ascii="宋体" w:hAnsi="宋体" w:cs="宋体"/>
                <w:kern w:val="0"/>
                <w:sz w:val="24"/>
                <w:rPrChange w:id="674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49" w:author="Administrator" w:date="2022-11-24T15:53:00Z">
                  <w:rPr>
                    <w:rFonts w:hint="eastAsia" w:ascii="宋体" w:hAnsi="宋体" w:cs="宋体"/>
                    <w:kern w:val="0"/>
                    <w:sz w:val="24"/>
                  </w:rPr>
                </w:rPrChange>
              </w:rPr>
            </w:pPr>
            <w:r>
              <w:rPr>
                <w:rFonts w:hint="eastAsia" w:ascii="宋体" w:hAnsi="宋体" w:cs="宋体"/>
                <w:kern w:val="0"/>
                <w:sz w:val="24"/>
                <w:rPrChange w:id="6750" w:author="Administrator" w:date="2022-11-24T15:53:00Z">
                  <w:rPr>
                    <w:rFonts w:hint="eastAsia" w:ascii="宋体" w:hAnsi="宋体" w:cs="宋体"/>
                    <w:kern w:val="0"/>
                    <w:sz w:val="24"/>
                  </w:rPr>
                </w:rPrChange>
              </w:rPr>
              <w:t>558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51" w:author="Administrator" w:date="2022-11-24T15:53:00Z">
                  <w:rPr>
                    <w:rFonts w:hint="eastAsia" w:ascii="宋体" w:hAnsi="宋体" w:cs="宋体"/>
                    <w:kern w:val="0"/>
                    <w:sz w:val="24"/>
                  </w:rPr>
                </w:rPrChange>
              </w:rPr>
            </w:pPr>
            <w:r>
              <w:rPr>
                <w:rFonts w:hint="eastAsia" w:ascii="宋体" w:hAnsi="宋体" w:cs="宋体"/>
                <w:kern w:val="0"/>
                <w:sz w:val="24"/>
                <w:rPrChange w:id="6752" w:author="Administrator" w:date="2022-11-24T15:53:00Z">
                  <w:rPr>
                    <w:rFonts w:hint="eastAsia" w:ascii="宋体" w:hAnsi="宋体" w:cs="宋体"/>
                    <w:kern w:val="0"/>
                    <w:sz w:val="24"/>
                  </w:rPr>
                </w:rPrChange>
              </w:rPr>
              <w:t>治堵-登云路余杭塘路南口（文字屏）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53" w:author="Administrator" w:date="2022-11-24T15:53:00Z">
                  <w:rPr>
                    <w:rFonts w:hint="eastAsia" w:ascii="宋体" w:hAnsi="宋体" w:cs="宋体"/>
                    <w:kern w:val="0"/>
                    <w:sz w:val="24"/>
                  </w:rPr>
                </w:rPrChange>
              </w:rPr>
            </w:pPr>
            <w:r>
              <w:rPr>
                <w:rFonts w:hint="eastAsia" w:ascii="宋体" w:hAnsi="宋体" w:cs="宋体"/>
                <w:kern w:val="0"/>
                <w:sz w:val="24"/>
                <w:rPrChange w:id="675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55" w:author="Administrator" w:date="2022-11-24T15:53:00Z">
                  <w:rPr>
                    <w:rFonts w:hint="eastAsia" w:ascii="宋体" w:hAnsi="宋体" w:cs="宋体"/>
                    <w:kern w:val="0"/>
                    <w:sz w:val="24"/>
                  </w:rPr>
                </w:rPrChange>
              </w:rPr>
            </w:pPr>
            <w:r>
              <w:rPr>
                <w:rFonts w:hint="eastAsia" w:ascii="宋体" w:hAnsi="宋体" w:cs="宋体"/>
                <w:kern w:val="0"/>
                <w:sz w:val="24"/>
                <w:rPrChange w:id="6756" w:author="Administrator" w:date="2022-11-24T15:53:00Z">
                  <w:rPr>
                    <w:rFonts w:hint="eastAsia" w:ascii="宋体" w:hAnsi="宋体" w:cs="宋体"/>
                    <w:kern w:val="0"/>
                    <w:sz w:val="24"/>
                  </w:rPr>
                </w:rPrChange>
              </w:rPr>
              <w:t>559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57" w:author="Administrator" w:date="2022-11-24T15:53:00Z">
                  <w:rPr>
                    <w:rFonts w:hint="eastAsia" w:ascii="宋体" w:hAnsi="宋体" w:cs="宋体"/>
                    <w:kern w:val="0"/>
                    <w:sz w:val="24"/>
                  </w:rPr>
                </w:rPrChange>
              </w:rPr>
            </w:pPr>
            <w:r>
              <w:rPr>
                <w:rFonts w:hint="eastAsia" w:ascii="宋体" w:hAnsi="宋体" w:cs="宋体"/>
                <w:kern w:val="0"/>
                <w:sz w:val="24"/>
                <w:rPrChange w:id="6758" w:author="Administrator" w:date="2022-11-24T15:53:00Z">
                  <w:rPr>
                    <w:rFonts w:hint="eastAsia" w:ascii="宋体" w:hAnsi="宋体" w:cs="宋体"/>
                    <w:kern w:val="0"/>
                    <w:sz w:val="24"/>
                  </w:rPr>
                </w:rPrChange>
              </w:rPr>
              <w:t>治堵-德胜东路杭乔路西口东向西面东（全彩屏）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59" w:author="Administrator" w:date="2022-11-24T15:53:00Z">
                  <w:rPr>
                    <w:rFonts w:hint="eastAsia" w:ascii="宋体" w:hAnsi="宋体" w:cs="宋体"/>
                    <w:kern w:val="0"/>
                    <w:sz w:val="24"/>
                  </w:rPr>
                </w:rPrChange>
              </w:rPr>
            </w:pPr>
            <w:r>
              <w:rPr>
                <w:rFonts w:hint="eastAsia" w:ascii="宋体" w:hAnsi="宋体" w:cs="宋体"/>
                <w:kern w:val="0"/>
                <w:sz w:val="24"/>
                <w:rPrChange w:id="676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61" w:author="Administrator" w:date="2022-11-24T15:53:00Z">
                  <w:rPr>
                    <w:rFonts w:hint="eastAsia" w:ascii="宋体" w:hAnsi="宋体" w:cs="宋体"/>
                    <w:kern w:val="0"/>
                    <w:sz w:val="24"/>
                  </w:rPr>
                </w:rPrChange>
              </w:rPr>
            </w:pPr>
            <w:r>
              <w:rPr>
                <w:rFonts w:hint="eastAsia" w:ascii="宋体" w:hAnsi="宋体" w:cs="宋体"/>
                <w:kern w:val="0"/>
                <w:sz w:val="24"/>
                <w:rPrChange w:id="6762" w:author="Administrator" w:date="2022-11-24T15:53:00Z">
                  <w:rPr>
                    <w:rFonts w:hint="eastAsia" w:ascii="宋体" w:hAnsi="宋体" w:cs="宋体"/>
                    <w:kern w:val="0"/>
                    <w:sz w:val="24"/>
                  </w:rPr>
                </w:rPrChange>
              </w:rPr>
              <w:t>560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63" w:author="Administrator" w:date="2022-11-24T15:53:00Z">
                  <w:rPr>
                    <w:rFonts w:hint="eastAsia" w:ascii="宋体" w:hAnsi="宋体" w:cs="宋体"/>
                    <w:kern w:val="0"/>
                    <w:sz w:val="24"/>
                  </w:rPr>
                </w:rPrChange>
              </w:rPr>
            </w:pPr>
            <w:r>
              <w:rPr>
                <w:rFonts w:hint="eastAsia" w:ascii="宋体" w:hAnsi="宋体" w:cs="宋体"/>
                <w:kern w:val="0"/>
                <w:sz w:val="24"/>
                <w:rPrChange w:id="6764" w:author="Administrator" w:date="2022-11-24T15:53:00Z">
                  <w:rPr>
                    <w:rFonts w:hint="eastAsia" w:ascii="宋体" w:hAnsi="宋体" w:cs="宋体"/>
                    <w:kern w:val="0"/>
                    <w:sz w:val="24"/>
                  </w:rPr>
                </w:rPrChange>
              </w:rPr>
              <w:t>治堵-九环路三卫路南口北向南面北（全彩屏）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65" w:author="Administrator" w:date="2022-11-24T15:53:00Z">
                  <w:rPr>
                    <w:rFonts w:hint="eastAsia" w:ascii="宋体" w:hAnsi="宋体" w:cs="宋体"/>
                    <w:kern w:val="0"/>
                    <w:sz w:val="24"/>
                  </w:rPr>
                </w:rPrChange>
              </w:rPr>
            </w:pPr>
            <w:r>
              <w:rPr>
                <w:rFonts w:hint="eastAsia" w:ascii="宋体" w:hAnsi="宋体" w:cs="宋体"/>
                <w:kern w:val="0"/>
                <w:sz w:val="24"/>
                <w:rPrChange w:id="676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67" w:author="Administrator" w:date="2022-11-24T15:53:00Z">
                  <w:rPr>
                    <w:rFonts w:hint="eastAsia" w:ascii="宋体" w:hAnsi="宋体" w:cs="宋体"/>
                    <w:kern w:val="0"/>
                    <w:sz w:val="24"/>
                  </w:rPr>
                </w:rPrChange>
              </w:rPr>
            </w:pPr>
            <w:r>
              <w:rPr>
                <w:rFonts w:hint="eastAsia" w:ascii="宋体" w:hAnsi="宋体" w:cs="宋体"/>
                <w:kern w:val="0"/>
                <w:sz w:val="24"/>
                <w:rPrChange w:id="6768" w:author="Administrator" w:date="2022-11-24T15:53:00Z">
                  <w:rPr>
                    <w:rFonts w:hint="eastAsia" w:ascii="宋体" w:hAnsi="宋体" w:cs="宋体"/>
                    <w:kern w:val="0"/>
                    <w:sz w:val="24"/>
                  </w:rPr>
                </w:rPrChange>
              </w:rPr>
              <w:t>561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69" w:author="Administrator" w:date="2022-11-24T15:53:00Z">
                  <w:rPr>
                    <w:rFonts w:hint="eastAsia" w:ascii="宋体" w:hAnsi="宋体" w:cs="宋体"/>
                    <w:kern w:val="0"/>
                    <w:sz w:val="24"/>
                  </w:rPr>
                </w:rPrChange>
              </w:rPr>
            </w:pPr>
            <w:r>
              <w:rPr>
                <w:rFonts w:hint="eastAsia" w:ascii="宋体" w:hAnsi="宋体" w:cs="宋体"/>
                <w:kern w:val="0"/>
                <w:sz w:val="24"/>
                <w:rPrChange w:id="6770" w:author="Administrator" w:date="2022-11-24T15:53:00Z">
                  <w:rPr>
                    <w:rFonts w:hint="eastAsia" w:ascii="宋体" w:hAnsi="宋体" w:cs="宋体"/>
                    <w:kern w:val="0"/>
                    <w:sz w:val="24"/>
                  </w:rPr>
                </w:rPrChange>
              </w:rPr>
              <w:t>治堵-德胜东路红普路南口南向西面南（全彩屏）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71" w:author="Administrator" w:date="2022-11-24T15:53:00Z">
                  <w:rPr>
                    <w:rFonts w:hint="eastAsia" w:ascii="宋体" w:hAnsi="宋体" w:cs="宋体"/>
                    <w:kern w:val="0"/>
                    <w:sz w:val="24"/>
                  </w:rPr>
                </w:rPrChange>
              </w:rPr>
            </w:pPr>
            <w:r>
              <w:rPr>
                <w:rFonts w:hint="eastAsia" w:ascii="宋体" w:hAnsi="宋体" w:cs="宋体"/>
                <w:kern w:val="0"/>
                <w:sz w:val="24"/>
                <w:rPrChange w:id="677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73" w:author="Administrator" w:date="2022-11-24T15:53:00Z">
                  <w:rPr>
                    <w:rFonts w:hint="eastAsia" w:ascii="宋体" w:hAnsi="宋体" w:cs="宋体"/>
                    <w:kern w:val="0"/>
                    <w:sz w:val="24"/>
                  </w:rPr>
                </w:rPrChange>
              </w:rPr>
            </w:pPr>
            <w:r>
              <w:rPr>
                <w:rFonts w:hint="eastAsia" w:ascii="宋体" w:hAnsi="宋体" w:cs="宋体"/>
                <w:kern w:val="0"/>
                <w:sz w:val="24"/>
                <w:rPrChange w:id="6774" w:author="Administrator" w:date="2022-11-24T15:53:00Z">
                  <w:rPr>
                    <w:rFonts w:hint="eastAsia" w:ascii="宋体" w:hAnsi="宋体" w:cs="宋体"/>
                    <w:kern w:val="0"/>
                    <w:sz w:val="24"/>
                  </w:rPr>
                </w:rPrChange>
              </w:rPr>
              <w:t>562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75" w:author="Administrator" w:date="2022-11-24T15:53:00Z">
                  <w:rPr>
                    <w:rFonts w:hint="eastAsia" w:ascii="宋体" w:hAnsi="宋体" w:cs="宋体"/>
                    <w:kern w:val="0"/>
                    <w:sz w:val="24"/>
                  </w:rPr>
                </w:rPrChange>
              </w:rPr>
            </w:pPr>
            <w:r>
              <w:rPr>
                <w:rFonts w:hint="eastAsia" w:ascii="宋体" w:hAnsi="宋体" w:cs="宋体"/>
                <w:kern w:val="0"/>
                <w:sz w:val="24"/>
                <w:rPrChange w:id="6776" w:author="Administrator" w:date="2022-11-24T15:53:00Z">
                  <w:rPr>
                    <w:rFonts w:hint="eastAsia" w:ascii="宋体" w:hAnsi="宋体" w:cs="宋体"/>
                    <w:kern w:val="0"/>
                    <w:sz w:val="24"/>
                  </w:rPr>
                </w:rPrChange>
              </w:rPr>
              <w:t>治堵-德胜同协东口东向西面东（全彩屏）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77" w:author="Administrator" w:date="2022-11-24T15:53:00Z">
                  <w:rPr>
                    <w:rFonts w:hint="eastAsia" w:ascii="宋体" w:hAnsi="宋体" w:cs="宋体"/>
                    <w:kern w:val="0"/>
                    <w:sz w:val="24"/>
                  </w:rPr>
                </w:rPrChange>
              </w:rPr>
            </w:pPr>
            <w:r>
              <w:rPr>
                <w:rFonts w:hint="eastAsia" w:ascii="宋体" w:hAnsi="宋体" w:cs="宋体"/>
                <w:kern w:val="0"/>
                <w:sz w:val="24"/>
                <w:rPrChange w:id="677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79" w:author="Administrator" w:date="2022-11-24T15:53:00Z">
                  <w:rPr>
                    <w:rFonts w:hint="eastAsia" w:ascii="宋体" w:hAnsi="宋体" w:cs="宋体"/>
                    <w:kern w:val="0"/>
                    <w:sz w:val="24"/>
                  </w:rPr>
                </w:rPrChange>
              </w:rPr>
            </w:pPr>
            <w:r>
              <w:rPr>
                <w:rFonts w:hint="eastAsia" w:ascii="宋体" w:hAnsi="宋体" w:cs="宋体"/>
                <w:kern w:val="0"/>
                <w:sz w:val="24"/>
                <w:rPrChange w:id="6780" w:author="Administrator" w:date="2022-11-24T15:53:00Z">
                  <w:rPr>
                    <w:rFonts w:hint="eastAsia" w:ascii="宋体" w:hAnsi="宋体" w:cs="宋体"/>
                    <w:kern w:val="0"/>
                    <w:sz w:val="24"/>
                  </w:rPr>
                </w:rPrChange>
              </w:rPr>
              <w:t>563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81" w:author="Administrator" w:date="2022-11-24T15:53:00Z">
                  <w:rPr>
                    <w:rFonts w:hint="eastAsia" w:ascii="宋体" w:hAnsi="宋体" w:cs="宋体"/>
                    <w:kern w:val="0"/>
                    <w:sz w:val="24"/>
                  </w:rPr>
                </w:rPrChange>
              </w:rPr>
            </w:pPr>
            <w:r>
              <w:rPr>
                <w:rFonts w:hint="eastAsia" w:ascii="宋体" w:hAnsi="宋体" w:cs="宋体"/>
                <w:kern w:val="0"/>
                <w:sz w:val="24"/>
                <w:rPrChange w:id="6782" w:author="Administrator" w:date="2022-11-24T15:53:00Z">
                  <w:rPr>
                    <w:rFonts w:hint="eastAsia" w:ascii="宋体" w:hAnsi="宋体" w:cs="宋体"/>
                    <w:kern w:val="0"/>
                    <w:sz w:val="24"/>
                  </w:rPr>
                </w:rPrChange>
              </w:rPr>
              <w:t>治堵-秋涛路庆春路交叉口北口南向北面南（全彩屏）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83" w:author="Administrator" w:date="2022-11-24T15:53:00Z">
                  <w:rPr>
                    <w:rFonts w:hint="eastAsia" w:ascii="宋体" w:hAnsi="宋体" w:cs="宋体"/>
                    <w:kern w:val="0"/>
                    <w:sz w:val="24"/>
                  </w:rPr>
                </w:rPrChange>
              </w:rPr>
            </w:pPr>
            <w:r>
              <w:rPr>
                <w:rFonts w:hint="eastAsia" w:ascii="宋体" w:hAnsi="宋体" w:cs="宋体"/>
                <w:kern w:val="0"/>
                <w:sz w:val="24"/>
                <w:rPrChange w:id="678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85" w:author="Administrator" w:date="2022-11-24T15:53:00Z">
                  <w:rPr>
                    <w:rFonts w:hint="eastAsia" w:ascii="宋体" w:hAnsi="宋体" w:cs="宋体"/>
                    <w:kern w:val="0"/>
                    <w:sz w:val="24"/>
                  </w:rPr>
                </w:rPrChange>
              </w:rPr>
            </w:pPr>
            <w:r>
              <w:rPr>
                <w:rFonts w:hint="eastAsia" w:ascii="宋体" w:hAnsi="宋体" w:cs="宋体"/>
                <w:kern w:val="0"/>
                <w:sz w:val="24"/>
                <w:rPrChange w:id="6786" w:author="Administrator" w:date="2022-11-24T15:53:00Z">
                  <w:rPr>
                    <w:rFonts w:hint="eastAsia" w:ascii="宋体" w:hAnsi="宋体" w:cs="宋体"/>
                    <w:kern w:val="0"/>
                    <w:sz w:val="24"/>
                  </w:rPr>
                </w:rPrChange>
              </w:rPr>
              <w:t>564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87" w:author="Administrator" w:date="2022-11-24T15:53:00Z">
                  <w:rPr>
                    <w:rFonts w:hint="eastAsia" w:ascii="宋体" w:hAnsi="宋体" w:cs="宋体"/>
                    <w:kern w:val="0"/>
                    <w:sz w:val="24"/>
                  </w:rPr>
                </w:rPrChange>
              </w:rPr>
            </w:pPr>
            <w:r>
              <w:rPr>
                <w:rFonts w:hint="eastAsia" w:ascii="宋体" w:hAnsi="宋体" w:cs="宋体"/>
                <w:kern w:val="0"/>
                <w:sz w:val="24"/>
                <w:rPrChange w:id="6788" w:author="Administrator" w:date="2022-11-24T15:53:00Z">
                  <w:rPr>
                    <w:rFonts w:hint="eastAsia" w:ascii="宋体" w:hAnsi="宋体" w:cs="宋体"/>
                    <w:kern w:val="0"/>
                    <w:sz w:val="24"/>
                  </w:rPr>
                </w:rPrChange>
              </w:rPr>
              <w:t>治堵-新塘路同协南路西口西向东面西（全彩屏）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89" w:author="Administrator" w:date="2022-11-24T15:53:00Z">
                  <w:rPr>
                    <w:rFonts w:hint="eastAsia" w:ascii="宋体" w:hAnsi="宋体" w:cs="宋体"/>
                    <w:kern w:val="0"/>
                    <w:sz w:val="24"/>
                  </w:rPr>
                </w:rPrChange>
              </w:rPr>
            </w:pPr>
            <w:r>
              <w:rPr>
                <w:rFonts w:hint="eastAsia" w:ascii="宋体" w:hAnsi="宋体" w:cs="宋体"/>
                <w:kern w:val="0"/>
                <w:sz w:val="24"/>
                <w:rPrChange w:id="67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91" w:author="Administrator" w:date="2022-11-24T15:53:00Z">
                  <w:rPr>
                    <w:rFonts w:hint="eastAsia" w:ascii="宋体" w:hAnsi="宋体" w:cs="宋体"/>
                    <w:kern w:val="0"/>
                    <w:sz w:val="24"/>
                  </w:rPr>
                </w:rPrChange>
              </w:rPr>
            </w:pPr>
            <w:r>
              <w:rPr>
                <w:rFonts w:hint="eastAsia" w:ascii="宋体" w:hAnsi="宋体" w:cs="宋体"/>
                <w:kern w:val="0"/>
                <w:sz w:val="24"/>
                <w:rPrChange w:id="6792" w:author="Administrator" w:date="2022-11-24T15:53:00Z">
                  <w:rPr>
                    <w:rFonts w:hint="eastAsia" w:ascii="宋体" w:hAnsi="宋体" w:cs="宋体"/>
                    <w:kern w:val="0"/>
                    <w:sz w:val="24"/>
                  </w:rPr>
                </w:rPrChange>
              </w:rPr>
              <w:t>565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93" w:author="Administrator" w:date="2022-11-24T15:53:00Z">
                  <w:rPr>
                    <w:rFonts w:hint="eastAsia" w:ascii="宋体" w:hAnsi="宋体" w:cs="宋体"/>
                    <w:kern w:val="0"/>
                    <w:sz w:val="24"/>
                  </w:rPr>
                </w:rPrChange>
              </w:rPr>
            </w:pPr>
            <w:r>
              <w:rPr>
                <w:rFonts w:hint="eastAsia" w:ascii="宋体" w:hAnsi="宋体" w:cs="宋体"/>
                <w:kern w:val="0"/>
                <w:sz w:val="24"/>
                <w:rPrChange w:id="6794" w:author="Administrator" w:date="2022-11-24T15:53:00Z">
                  <w:rPr>
                    <w:rFonts w:hint="eastAsia" w:ascii="宋体" w:hAnsi="宋体" w:cs="宋体"/>
                    <w:kern w:val="0"/>
                    <w:sz w:val="24"/>
                  </w:rPr>
                </w:rPrChange>
              </w:rPr>
              <w:t>治堵-秋涛路姚江路东口信号灯杆（全彩屏）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95" w:author="Administrator" w:date="2022-11-24T15:53:00Z">
                  <w:rPr>
                    <w:rFonts w:hint="eastAsia" w:ascii="宋体" w:hAnsi="宋体" w:cs="宋体"/>
                    <w:kern w:val="0"/>
                    <w:sz w:val="24"/>
                  </w:rPr>
                </w:rPrChange>
              </w:rPr>
            </w:pPr>
            <w:r>
              <w:rPr>
                <w:rFonts w:hint="eastAsia" w:ascii="宋体" w:hAnsi="宋体" w:cs="宋体"/>
                <w:kern w:val="0"/>
                <w:sz w:val="24"/>
                <w:rPrChange w:id="679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97" w:author="Administrator" w:date="2022-11-24T15:53:00Z">
                  <w:rPr>
                    <w:rFonts w:hint="eastAsia" w:ascii="宋体" w:hAnsi="宋体" w:cs="宋体"/>
                    <w:kern w:val="0"/>
                    <w:sz w:val="24"/>
                  </w:rPr>
                </w:rPrChange>
              </w:rPr>
            </w:pPr>
            <w:r>
              <w:rPr>
                <w:rFonts w:hint="eastAsia" w:ascii="宋体" w:hAnsi="宋体" w:cs="宋体"/>
                <w:kern w:val="0"/>
                <w:sz w:val="24"/>
                <w:rPrChange w:id="6798" w:author="Administrator" w:date="2022-11-24T15:53:00Z">
                  <w:rPr>
                    <w:rFonts w:hint="eastAsia" w:ascii="宋体" w:hAnsi="宋体" w:cs="宋体"/>
                    <w:kern w:val="0"/>
                    <w:sz w:val="24"/>
                  </w:rPr>
                </w:rPrChange>
              </w:rPr>
              <w:t>566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799" w:author="Administrator" w:date="2022-11-24T15:53:00Z">
                  <w:rPr>
                    <w:rFonts w:hint="eastAsia" w:ascii="宋体" w:hAnsi="宋体" w:cs="宋体"/>
                    <w:kern w:val="0"/>
                    <w:sz w:val="24"/>
                  </w:rPr>
                </w:rPrChange>
              </w:rPr>
            </w:pPr>
            <w:r>
              <w:rPr>
                <w:rFonts w:hint="eastAsia" w:ascii="宋体" w:hAnsi="宋体" w:cs="宋体"/>
                <w:kern w:val="0"/>
                <w:sz w:val="24"/>
                <w:rPrChange w:id="6800" w:author="Administrator" w:date="2022-11-24T15:53:00Z">
                  <w:rPr>
                    <w:rFonts w:hint="eastAsia" w:ascii="宋体" w:hAnsi="宋体" w:cs="宋体"/>
                    <w:kern w:val="0"/>
                    <w:sz w:val="24"/>
                  </w:rPr>
                </w:rPrChange>
              </w:rPr>
              <w:t>治堵-留石高架（石祥路）通益路东口面东（全彩屏）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01" w:author="Administrator" w:date="2022-11-24T15:53:00Z">
                  <w:rPr>
                    <w:rFonts w:hint="eastAsia" w:ascii="宋体" w:hAnsi="宋体" w:cs="宋体"/>
                    <w:kern w:val="0"/>
                    <w:sz w:val="24"/>
                  </w:rPr>
                </w:rPrChange>
              </w:rPr>
            </w:pPr>
            <w:r>
              <w:rPr>
                <w:rFonts w:hint="eastAsia" w:ascii="宋体" w:hAnsi="宋体" w:cs="宋体"/>
                <w:kern w:val="0"/>
                <w:sz w:val="24"/>
                <w:rPrChange w:id="680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03" w:author="Administrator" w:date="2022-11-24T15:53:00Z">
                  <w:rPr>
                    <w:rFonts w:hint="eastAsia" w:ascii="宋体" w:hAnsi="宋体" w:cs="宋体"/>
                    <w:kern w:val="0"/>
                    <w:sz w:val="24"/>
                  </w:rPr>
                </w:rPrChange>
              </w:rPr>
            </w:pPr>
            <w:r>
              <w:rPr>
                <w:rFonts w:hint="eastAsia" w:ascii="宋体" w:hAnsi="宋体" w:cs="宋体"/>
                <w:kern w:val="0"/>
                <w:sz w:val="24"/>
                <w:rPrChange w:id="6804" w:author="Administrator" w:date="2022-11-24T15:53:00Z">
                  <w:rPr>
                    <w:rFonts w:hint="eastAsia" w:ascii="宋体" w:hAnsi="宋体" w:cs="宋体"/>
                    <w:kern w:val="0"/>
                    <w:sz w:val="24"/>
                  </w:rPr>
                </w:rPrChange>
              </w:rPr>
              <w:t>567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05" w:author="Administrator" w:date="2022-11-24T15:53:00Z">
                  <w:rPr>
                    <w:rFonts w:hint="eastAsia" w:ascii="宋体" w:hAnsi="宋体" w:cs="宋体"/>
                    <w:kern w:val="0"/>
                    <w:sz w:val="24"/>
                  </w:rPr>
                </w:rPrChange>
              </w:rPr>
            </w:pPr>
            <w:r>
              <w:rPr>
                <w:rFonts w:hint="eastAsia" w:ascii="宋体" w:hAnsi="宋体" w:cs="宋体"/>
                <w:kern w:val="0"/>
                <w:sz w:val="24"/>
                <w:rPrChange w:id="6806" w:author="Administrator" w:date="2022-11-24T15:53:00Z">
                  <w:rPr>
                    <w:rFonts w:hint="eastAsia" w:ascii="宋体" w:hAnsi="宋体" w:cs="宋体"/>
                    <w:kern w:val="0"/>
                    <w:sz w:val="24"/>
                  </w:rPr>
                </w:rPrChange>
              </w:rPr>
              <w:t>治堵-留石高架（石祥路）沈半路西口面东（全彩屏）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07" w:author="Administrator" w:date="2022-11-24T15:53:00Z">
                  <w:rPr>
                    <w:rFonts w:hint="eastAsia" w:ascii="宋体" w:hAnsi="宋体" w:cs="宋体"/>
                    <w:kern w:val="0"/>
                    <w:sz w:val="24"/>
                  </w:rPr>
                </w:rPrChange>
              </w:rPr>
            </w:pPr>
            <w:r>
              <w:rPr>
                <w:rFonts w:hint="eastAsia" w:ascii="宋体" w:hAnsi="宋体" w:cs="宋体"/>
                <w:kern w:val="0"/>
                <w:sz w:val="24"/>
                <w:rPrChange w:id="680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09" w:author="Administrator" w:date="2022-11-24T15:53:00Z">
                  <w:rPr>
                    <w:rFonts w:hint="eastAsia" w:ascii="宋体" w:hAnsi="宋体" w:cs="宋体"/>
                    <w:kern w:val="0"/>
                    <w:sz w:val="24"/>
                  </w:rPr>
                </w:rPrChange>
              </w:rPr>
            </w:pPr>
            <w:r>
              <w:rPr>
                <w:rFonts w:hint="eastAsia" w:ascii="宋体" w:hAnsi="宋体" w:cs="宋体"/>
                <w:kern w:val="0"/>
                <w:sz w:val="24"/>
                <w:rPrChange w:id="6810" w:author="Administrator" w:date="2022-11-24T15:53:00Z">
                  <w:rPr>
                    <w:rFonts w:hint="eastAsia" w:ascii="宋体" w:hAnsi="宋体" w:cs="宋体"/>
                    <w:kern w:val="0"/>
                    <w:sz w:val="24"/>
                  </w:rPr>
                </w:rPrChange>
              </w:rPr>
              <w:t>568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11" w:author="Administrator" w:date="2022-11-24T15:53:00Z">
                  <w:rPr>
                    <w:rFonts w:hint="eastAsia" w:ascii="宋体" w:hAnsi="宋体" w:cs="宋体"/>
                    <w:kern w:val="0"/>
                    <w:sz w:val="24"/>
                  </w:rPr>
                </w:rPrChange>
              </w:rPr>
            </w:pPr>
            <w:r>
              <w:rPr>
                <w:rFonts w:hint="eastAsia" w:ascii="宋体" w:hAnsi="宋体" w:cs="宋体"/>
                <w:kern w:val="0"/>
                <w:sz w:val="24"/>
                <w:rPrChange w:id="6812" w:author="Administrator" w:date="2022-11-24T15:53:00Z">
                  <w:rPr>
                    <w:rFonts w:hint="eastAsia" w:ascii="宋体" w:hAnsi="宋体" w:cs="宋体"/>
                    <w:kern w:val="0"/>
                    <w:sz w:val="24"/>
                  </w:rPr>
                </w:rPrChange>
              </w:rPr>
              <w:t>治堵-半山收费站出口北向南（全彩屏）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13" w:author="Administrator" w:date="2022-11-24T15:53:00Z">
                  <w:rPr>
                    <w:rFonts w:hint="eastAsia" w:ascii="宋体" w:hAnsi="宋体" w:cs="宋体"/>
                    <w:kern w:val="0"/>
                    <w:sz w:val="24"/>
                  </w:rPr>
                </w:rPrChange>
              </w:rPr>
            </w:pPr>
            <w:r>
              <w:rPr>
                <w:rFonts w:hint="eastAsia" w:ascii="宋体" w:hAnsi="宋体" w:cs="宋体"/>
                <w:kern w:val="0"/>
                <w:sz w:val="24"/>
                <w:rPrChange w:id="681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15" w:author="Administrator" w:date="2022-11-24T15:53:00Z">
                  <w:rPr>
                    <w:rFonts w:hint="eastAsia" w:ascii="宋体" w:hAnsi="宋体" w:cs="宋体"/>
                    <w:kern w:val="0"/>
                    <w:sz w:val="24"/>
                  </w:rPr>
                </w:rPrChange>
              </w:rPr>
            </w:pPr>
            <w:r>
              <w:rPr>
                <w:rFonts w:hint="eastAsia" w:ascii="宋体" w:hAnsi="宋体" w:cs="宋体"/>
                <w:kern w:val="0"/>
                <w:sz w:val="24"/>
                <w:rPrChange w:id="6816" w:author="Administrator" w:date="2022-11-24T15:53:00Z">
                  <w:rPr>
                    <w:rFonts w:hint="eastAsia" w:ascii="宋体" w:hAnsi="宋体" w:cs="宋体"/>
                    <w:kern w:val="0"/>
                    <w:sz w:val="24"/>
                  </w:rPr>
                </w:rPrChange>
              </w:rPr>
              <w:t>569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17" w:author="Administrator" w:date="2022-11-24T15:53:00Z">
                  <w:rPr>
                    <w:rFonts w:hint="eastAsia" w:ascii="宋体" w:hAnsi="宋体" w:cs="宋体"/>
                    <w:kern w:val="0"/>
                    <w:sz w:val="24"/>
                  </w:rPr>
                </w:rPrChange>
              </w:rPr>
            </w:pPr>
            <w:r>
              <w:rPr>
                <w:rFonts w:hint="eastAsia" w:ascii="宋体" w:hAnsi="宋体" w:cs="宋体"/>
                <w:kern w:val="0"/>
                <w:sz w:val="24"/>
                <w:rPrChange w:id="6818" w:author="Administrator" w:date="2022-11-24T15:53:00Z">
                  <w:rPr>
                    <w:rFonts w:hint="eastAsia" w:ascii="宋体" w:hAnsi="宋体" w:cs="宋体"/>
                    <w:kern w:val="0"/>
                    <w:sz w:val="24"/>
                  </w:rPr>
                </w:rPrChange>
              </w:rPr>
              <w:t>治堵-德胜路再行路口东口面西（全彩屏）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19" w:author="Administrator" w:date="2022-11-24T15:53:00Z">
                  <w:rPr>
                    <w:rFonts w:hint="eastAsia" w:ascii="宋体" w:hAnsi="宋体" w:cs="宋体"/>
                    <w:kern w:val="0"/>
                    <w:sz w:val="24"/>
                  </w:rPr>
                </w:rPrChange>
              </w:rPr>
            </w:pPr>
            <w:r>
              <w:rPr>
                <w:rFonts w:hint="eastAsia" w:ascii="宋体" w:hAnsi="宋体" w:cs="宋体"/>
                <w:kern w:val="0"/>
                <w:sz w:val="24"/>
                <w:rPrChange w:id="682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21" w:author="Administrator" w:date="2022-11-24T15:53:00Z">
                  <w:rPr>
                    <w:rFonts w:hint="eastAsia" w:ascii="宋体" w:hAnsi="宋体" w:cs="宋体"/>
                    <w:kern w:val="0"/>
                    <w:sz w:val="24"/>
                  </w:rPr>
                </w:rPrChange>
              </w:rPr>
            </w:pPr>
            <w:r>
              <w:rPr>
                <w:rFonts w:hint="eastAsia" w:ascii="宋体" w:hAnsi="宋体" w:cs="宋体"/>
                <w:kern w:val="0"/>
                <w:sz w:val="24"/>
                <w:rPrChange w:id="6822" w:author="Administrator" w:date="2022-11-24T15:53:00Z">
                  <w:rPr>
                    <w:rFonts w:hint="eastAsia" w:ascii="宋体" w:hAnsi="宋体" w:cs="宋体"/>
                    <w:kern w:val="0"/>
                    <w:sz w:val="24"/>
                  </w:rPr>
                </w:rPrChange>
              </w:rPr>
              <w:t>570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23" w:author="Administrator" w:date="2022-11-24T15:53:00Z">
                  <w:rPr>
                    <w:rFonts w:hint="eastAsia" w:ascii="宋体" w:hAnsi="宋体" w:cs="宋体"/>
                    <w:kern w:val="0"/>
                    <w:sz w:val="24"/>
                  </w:rPr>
                </w:rPrChange>
              </w:rPr>
            </w:pPr>
            <w:r>
              <w:rPr>
                <w:rFonts w:hint="eastAsia" w:ascii="宋体" w:hAnsi="宋体" w:cs="宋体"/>
                <w:kern w:val="0"/>
                <w:sz w:val="24"/>
                <w:rPrChange w:id="6824" w:author="Administrator" w:date="2022-11-24T15:53:00Z">
                  <w:rPr>
                    <w:rFonts w:hint="eastAsia" w:ascii="宋体" w:hAnsi="宋体" w:cs="宋体"/>
                    <w:kern w:val="0"/>
                    <w:sz w:val="24"/>
                  </w:rPr>
                </w:rPrChange>
              </w:rPr>
              <w:t>治堵-石桥路华丰路口东口面东（全彩屏）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25" w:author="Administrator" w:date="2022-11-24T15:53:00Z">
                  <w:rPr>
                    <w:rFonts w:hint="eastAsia" w:ascii="宋体" w:hAnsi="宋体" w:cs="宋体"/>
                    <w:kern w:val="0"/>
                    <w:sz w:val="24"/>
                  </w:rPr>
                </w:rPrChange>
              </w:rPr>
            </w:pPr>
            <w:r>
              <w:rPr>
                <w:rFonts w:hint="eastAsia" w:ascii="宋体" w:hAnsi="宋体" w:cs="宋体"/>
                <w:kern w:val="0"/>
                <w:sz w:val="24"/>
                <w:rPrChange w:id="682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27" w:author="Administrator" w:date="2022-11-24T15:53:00Z">
                  <w:rPr>
                    <w:rFonts w:hint="eastAsia" w:ascii="宋体" w:hAnsi="宋体" w:cs="宋体"/>
                    <w:kern w:val="0"/>
                    <w:sz w:val="24"/>
                  </w:rPr>
                </w:rPrChange>
              </w:rPr>
            </w:pPr>
            <w:r>
              <w:rPr>
                <w:rFonts w:hint="eastAsia" w:ascii="宋体" w:hAnsi="宋体" w:cs="宋体"/>
                <w:kern w:val="0"/>
                <w:sz w:val="24"/>
                <w:rPrChange w:id="6828" w:author="Administrator" w:date="2022-11-24T15:53:00Z">
                  <w:rPr>
                    <w:rFonts w:hint="eastAsia" w:ascii="宋体" w:hAnsi="宋体" w:cs="宋体"/>
                    <w:kern w:val="0"/>
                    <w:sz w:val="24"/>
                  </w:rPr>
                </w:rPrChange>
              </w:rPr>
              <w:t>571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29" w:author="Administrator" w:date="2022-11-24T15:53:00Z">
                  <w:rPr>
                    <w:rFonts w:hint="eastAsia" w:ascii="宋体" w:hAnsi="宋体" w:cs="宋体"/>
                    <w:kern w:val="0"/>
                    <w:sz w:val="24"/>
                  </w:rPr>
                </w:rPrChange>
              </w:rPr>
            </w:pPr>
            <w:r>
              <w:rPr>
                <w:rFonts w:hint="eastAsia" w:ascii="宋体" w:hAnsi="宋体" w:cs="宋体"/>
                <w:kern w:val="0"/>
                <w:sz w:val="24"/>
                <w:rPrChange w:id="6830" w:author="Administrator" w:date="2022-11-24T15:53:00Z">
                  <w:rPr>
                    <w:rFonts w:hint="eastAsia" w:ascii="宋体" w:hAnsi="宋体" w:cs="宋体"/>
                    <w:kern w:val="0"/>
                    <w:sz w:val="24"/>
                  </w:rPr>
                </w:rPrChange>
              </w:rPr>
              <w:t>治堵-香积寺路绍兴路口北口面北（全彩屏）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31" w:author="Administrator" w:date="2022-11-24T15:53:00Z">
                  <w:rPr>
                    <w:rFonts w:hint="eastAsia" w:ascii="宋体" w:hAnsi="宋体" w:cs="宋体"/>
                    <w:kern w:val="0"/>
                    <w:sz w:val="24"/>
                  </w:rPr>
                </w:rPrChange>
              </w:rPr>
            </w:pPr>
            <w:r>
              <w:rPr>
                <w:rFonts w:hint="eastAsia" w:ascii="宋体" w:hAnsi="宋体" w:cs="宋体"/>
                <w:kern w:val="0"/>
                <w:sz w:val="24"/>
                <w:rPrChange w:id="683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33" w:author="Administrator" w:date="2022-11-24T15:53:00Z">
                  <w:rPr>
                    <w:rFonts w:hint="eastAsia" w:ascii="宋体" w:hAnsi="宋体" w:cs="宋体"/>
                    <w:kern w:val="0"/>
                    <w:sz w:val="24"/>
                  </w:rPr>
                </w:rPrChange>
              </w:rPr>
            </w:pPr>
            <w:r>
              <w:rPr>
                <w:rFonts w:hint="eastAsia" w:ascii="宋体" w:hAnsi="宋体" w:cs="宋体"/>
                <w:kern w:val="0"/>
                <w:sz w:val="24"/>
                <w:rPrChange w:id="6834" w:author="Administrator" w:date="2022-11-24T15:53:00Z">
                  <w:rPr>
                    <w:rFonts w:hint="eastAsia" w:ascii="宋体" w:hAnsi="宋体" w:cs="宋体"/>
                    <w:kern w:val="0"/>
                    <w:sz w:val="24"/>
                  </w:rPr>
                </w:rPrChange>
              </w:rPr>
              <w:t>572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35" w:author="Administrator" w:date="2022-11-24T15:53:00Z">
                  <w:rPr>
                    <w:rFonts w:hint="eastAsia" w:ascii="宋体" w:hAnsi="宋体" w:cs="宋体"/>
                    <w:kern w:val="0"/>
                    <w:sz w:val="24"/>
                  </w:rPr>
                </w:rPrChange>
              </w:rPr>
            </w:pPr>
            <w:r>
              <w:rPr>
                <w:rFonts w:hint="eastAsia" w:ascii="宋体" w:hAnsi="宋体" w:cs="宋体"/>
                <w:kern w:val="0"/>
                <w:sz w:val="24"/>
                <w:rPrChange w:id="6836" w:author="Administrator" w:date="2022-11-24T15:53:00Z">
                  <w:rPr>
                    <w:rFonts w:hint="eastAsia" w:ascii="宋体" w:hAnsi="宋体" w:cs="宋体"/>
                    <w:kern w:val="0"/>
                    <w:sz w:val="24"/>
                  </w:rPr>
                </w:rPrChange>
              </w:rPr>
              <w:t>治堵-东新路沈家路口北口面北（全彩屏）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37" w:author="Administrator" w:date="2022-11-24T15:53:00Z">
                  <w:rPr>
                    <w:rFonts w:hint="eastAsia" w:ascii="宋体" w:hAnsi="宋体" w:cs="宋体"/>
                    <w:kern w:val="0"/>
                    <w:sz w:val="24"/>
                  </w:rPr>
                </w:rPrChange>
              </w:rPr>
            </w:pPr>
            <w:r>
              <w:rPr>
                <w:rFonts w:hint="eastAsia" w:ascii="宋体" w:hAnsi="宋体" w:cs="宋体"/>
                <w:kern w:val="0"/>
                <w:sz w:val="24"/>
                <w:rPrChange w:id="683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39" w:author="Administrator" w:date="2022-11-24T15:53:00Z">
                  <w:rPr>
                    <w:rFonts w:hint="eastAsia" w:ascii="宋体" w:hAnsi="宋体" w:cs="宋体"/>
                    <w:kern w:val="0"/>
                    <w:sz w:val="24"/>
                  </w:rPr>
                </w:rPrChange>
              </w:rPr>
            </w:pPr>
            <w:r>
              <w:rPr>
                <w:rFonts w:hint="eastAsia" w:ascii="宋体" w:hAnsi="宋体" w:cs="宋体"/>
                <w:kern w:val="0"/>
                <w:sz w:val="24"/>
                <w:rPrChange w:id="6840" w:author="Administrator" w:date="2022-11-24T15:53:00Z">
                  <w:rPr>
                    <w:rFonts w:hint="eastAsia" w:ascii="宋体" w:hAnsi="宋体" w:cs="宋体"/>
                    <w:kern w:val="0"/>
                    <w:sz w:val="24"/>
                  </w:rPr>
                </w:rPrChange>
              </w:rPr>
              <w:t>573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41" w:author="Administrator" w:date="2022-11-24T15:53:00Z">
                  <w:rPr>
                    <w:rFonts w:hint="eastAsia" w:ascii="宋体" w:hAnsi="宋体" w:cs="宋体"/>
                    <w:kern w:val="0"/>
                    <w:sz w:val="24"/>
                  </w:rPr>
                </w:rPrChange>
              </w:rPr>
            </w:pPr>
            <w:r>
              <w:rPr>
                <w:rFonts w:hint="eastAsia" w:ascii="宋体" w:hAnsi="宋体" w:cs="宋体"/>
                <w:kern w:val="0"/>
                <w:sz w:val="24"/>
                <w:rPrChange w:id="6842" w:author="Administrator" w:date="2022-11-24T15:53:00Z">
                  <w:rPr>
                    <w:rFonts w:hint="eastAsia" w:ascii="宋体" w:hAnsi="宋体" w:cs="宋体"/>
                    <w:kern w:val="0"/>
                    <w:sz w:val="24"/>
                  </w:rPr>
                </w:rPrChange>
              </w:rPr>
              <w:t>治堵-东新路文晖路口北口面北（全彩屏）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43" w:author="Administrator" w:date="2022-11-24T15:53:00Z">
                  <w:rPr>
                    <w:rFonts w:hint="eastAsia" w:ascii="宋体" w:hAnsi="宋体" w:cs="宋体"/>
                    <w:kern w:val="0"/>
                    <w:sz w:val="24"/>
                  </w:rPr>
                </w:rPrChange>
              </w:rPr>
            </w:pPr>
            <w:r>
              <w:rPr>
                <w:rFonts w:hint="eastAsia" w:ascii="宋体" w:hAnsi="宋体" w:cs="宋体"/>
                <w:kern w:val="0"/>
                <w:sz w:val="24"/>
                <w:rPrChange w:id="684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45" w:author="Administrator" w:date="2022-11-24T15:53:00Z">
                  <w:rPr>
                    <w:rFonts w:hint="eastAsia" w:ascii="宋体" w:hAnsi="宋体" w:cs="宋体"/>
                    <w:kern w:val="0"/>
                    <w:sz w:val="24"/>
                  </w:rPr>
                </w:rPrChange>
              </w:rPr>
            </w:pPr>
            <w:r>
              <w:rPr>
                <w:rFonts w:hint="eastAsia" w:ascii="宋体" w:hAnsi="宋体" w:cs="宋体"/>
                <w:kern w:val="0"/>
                <w:sz w:val="24"/>
                <w:rPrChange w:id="6846" w:author="Administrator" w:date="2022-11-24T15:53:00Z">
                  <w:rPr>
                    <w:rFonts w:hint="eastAsia" w:ascii="宋体" w:hAnsi="宋体" w:cs="宋体"/>
                    <w:kern w:val="0"/>
                    <w:sz w:val="24"/>
                  </w:rPr>
                </w:rPrChange>
              </w:rPr>
              <w:t>574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47" w:author="Administrator" w:date="2022-11-24T15:53:00Z">
                  <w:rPr>
                    <w:rFonts w:hint="eastAsia" w:ascii="宋体" w:hAnsi="宋体" w:cs="宋体"/>
                    <w:kern w:val="0"/>
                    <w:sz w:val="24"/>
                  </w:rPr>
                </w:rPrChange>
              </w:rPr>
            </w:pPr>
            <w:r>
              <w:rPr>
                <w:rFonts w:hint="eastAsia" w:ascii="宋体" w:hAnsi="宋体" w:cs="宋体"/>
                <w:kern w:val="0"/>
                <w:sz w:val="24"/>
                <w:rPrChange w:id="6848" w:author="Administrator" w:date="2022-11-24T15:53:00Z">
                  <w:rPr>
                    <w:rFonts w:hint="eastAsia" w:ascii="宋体" w:hAnsi="宋体" w:cs="宋体"/>
                    <w:kern w:val="0"/>
                    <w:sz w:val="24"/>
                  </w:rPr>
                </w:rPrChange>
              </w:rPr>
              <w:t>治堵-东新路石祥路口北口面北（全彩屏）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49" w:author="Administrator" w:date="2022-11-24T15:53:00Z">
                  <w:rPr>
                    <w:rFonts w:hint="eastAsia" w:ascii="宋体" w:hAnsi="宋体" w:cs="宋体"/>
                    <w:kern w:val="0"/>
                    <w:sz w:val="24"/>
                  </w:rPr>
                </w:rPrChange>
              </w:rPr>
            </w:pPr>
            <w:r>
              <w:rPr>
                <w:rFonts w:hint="eastAsia" w:ascii="宋体" w:hAnsi="宋体" w:cs="宋体"/>
                <w:kern w:val="0"/>
                <w:sz w:val="24"/>
                <w:rPrChange w:id="685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51" w:author="Administrator" w:date="2022-11-24T15:53:00Z">
                  <w:rPr>
                    <w:rFonts w:hint="eastAsia" w:ascii="宋体" w:hAnsi="宋体" w:cs="宋体"/>
                    <w:kern w:val="0"/>
                    <w:sz w:val="24"/>
                  </w:rPr>
                </w:rPrChange>
              </w:rPr>
            </w:pPr>
            <w:r>
              <w:rPr>
                <w:rFonts w:hint="eastAsia" w:ascii="宋体" w:hAnsi="宋体" w:cs="宋体"/>
                <w:kern w:val="0"/>
                <w:sz w:val="24"/>
                <w:rPrChange w:id="6852" w:author="Administrator" w:date="2022-11-24T15:53:00Z">
                  <w:rPr>
                    <w:rFonts w:hint="eastAsia" w:ascii="宋体" w:hAnsi="宋体" w:cs="宋体"/>
                    <w:kern w:val="0"/>
                    <w:sz w:val="24"/>
                  </w:rPr>
                </w:rPrChange>
              </w:rPr>
              <w:t>575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53" w:author="Administrator" w:date="2022-11-24T15:53:00Z">
                  <w:rPr>
                    <w:rFonts w:hint="eastAsia" w:ascii="宋体" w:hAnsi="宋体" w:cs="宋体"/>
                    <w:kern w:val="0"/>
                    <w:sz w:val="24"/>
                  </w:rPr>
                </w:rPrChange>
              </w:rPr>
            </w:pPr>
            <w:r>
              <w:rPr>
                <w:rFonts w:hint="eastAsia" w:ascii="宋体" w:hAnsi="宋体" w:cs="宋体"/>
                <w:kern w:val="0"/>
                <w:sz w:val="24"/>
                <w:rPrChange w:id="6854" w:author="Administrator" w:date="2022-11-24T15:53:00Z">
                  <w:rPr>
                    <w:rFonts w:hint="eastAsia" w:ascii="宋体" w:hAnsi="宋体" w:cs="宋体"/>
                    <w:kern w:val="0"/>
                    <w:sz w:val="24"/>
                  </w:rPr>
                </w:rPrChange>
              </w:rPr>
              <w:t>治堵-滨文路新浦路西口东向西面东（全彩屏）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55" w:author="Administrator" w:date="2022-11-24T15:53:00Z">
                  <w:rPr>
                    <w:rFonts w:hint="eastAsia" w:ascii="宋体" w:hAnsi="宋体" w:cs="宋体"/>
                    <w:kern w:val="0"/>
                    <w:sz w:val="24"/>
                  </w:rPr>
                </w:rPrChange>
              </w:rPr>
            </w:pPr>
            <w:r>
              <w:rPr>
                <w:rFonts w:hint="eastAsia" w:ascii="宋体" w:hAnsi="宋体" w:cs="宋体"/>
                <w:kern w:val="0"/>
                <w:sz w:val="24"/>
                <w:rPrChange w:id="685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57" w:author="Administrator" w:date="2022-11-24T15:53:00Z">
                  <w:rPr>
                    <w:rFonts w:hint="eastAsia" w:ascii="宋体" w:hAnsi="宋体" w:cs="宋体"/>
                    <w:kern w:val="0"/>
                    <w:sz w:val="24"/>
                  </w:rPr>
                </w:rPrChange>
              </w:rPr>
            </w:pPr>
            <w:r>
              <w:rPr>
                <w:rFonts w:hint="eastAsia" w:ascii="宋体" w:hAnsi="宋体" w:cs="宋体"/>
                <w:kern w:val="0"/>
                <w:sz w:val="24"/>
                <w:rPrChange w:id="6858" w:author="Administrator" w:date="2022-11-24T15:53:00Z">
                  <w:rPr>
                    <w:rFonts w:hint="eastAsia" w:ascii="宋体" w:hAnsi="宋体" w:cs="宋体"/>
                    <w:kern w:val="0"/>
                    <w:sz w:val="24"/>
                  </w:rPr>
                </w:rPrChange>
              </w:rPr>
              <w:t>576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59" w:author="Administrator" w:date="2022-11-24T15:53:00Z">
                  <w:rPr>
                    <w:rFonts w:hint="eastAsia" w:ascii="宋体" w:hAnsi="宋体" w:cs="宋体"/>
                    <w:kern w:val="0"/>
                    <w:sz w:val="24"/>
                  </w:rPr>
                </w:rPrChange>
              </w:rPr>
            </w:pPr>
            <w:r>
              <w:rPr>
                <w:rFonts w:hint="eastAsia" w:ascii="宋体" w:hAnsi="宋体" w:cs="宋体"/>
                <w:kern w:val="0"/>
                <w:sz w:val="24"/>
                <w:rPrChange w:id="6860" w:author="Administrator" w:date="2022-11-24T15:53:00Z">
                  <w:rPr>
                    <w:rFonts w:hint="eastAsia" w:ascii="宋体" w:hAnsi="宋体" w:cs="宋体"/>
                    <w:kern w:val="0"/>
                    <w:sz w:val="24"/>
                  </w:rPr>
                </w:rPrChange>
              </w:rPr>
              <w:t>治堵-滨文路江辉路东口东向西面东（全彩屏）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61" w:author="Administrator" w:date="2022-11-24T15:53:00Z">
                  <w:rPr>
                    <w:rFonts w:hint="eastAsia" w:ascii="宋体" w:hAnsi="宋体" w:cs="宋体"/>
                    <w:kern w:val="0"/>
                    <w:sz w:val="24"/>
                  </w:rPr>
                </w:rPrChange>
              </w:rPr>
            </w:pPr>
            <w:r>
              <w:rPr>
                <w:rFonts w:hint="eastAsia" w:ascii="宋体" w:hAnsi="宋体" w:cs="宋体"/>
                <w:kern w:val="0"/>
                <w:sz w:val="24"/>
                <w:rPrChange w:id="686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63" w:author="Administrator" w:date="2022-11-24T15:53:00Z">
                  <w:rPr>
                    <w:rFonts w:hint="eastAsia" w:ascii="宋体" w:hAnsi="宋体" w:cs="宋体"/>
                    <w:kern w:val="0"/>
                    <w:sz w:val="24"/>
                  </w:rPr>
                </w:rPrChange>
              </w:rPr>
            </w:pPr>
            <w:r>
              <w:rPr>
                <w:rFonts w:hint="eastAsia" w:ascii="宋体" w:hAnsi="宋体" w:cs="宋体"/>
                <w:kern w:val="0"/>
                <w:sz w:val="24"/>
                <w:rPrChange w:id="6864" w:author="Administrator" w:date="2022-11-24T15:53:00Z">
                  <w:rPr>
                    <w:rFonts w:hint="eastAsia" w:ascii="宋体" w:hAnsi="宋体" w:cs="宋体"/>
                    <w:kern w:val="0"/>
                    <w:sz w:val="24"/>
                  </w:rPr>
                </w:rPrChange>
              </w:rPr>
              <w:t>577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65" w:author="Administrator" w:date="2022-11-24T15:53:00Z">
                  <w:rPr>
                    <w:rFonts w:hint="eastAsia" w:ascii="宋体" w:hAnsi="宋体" w:cs="宋体"/>
                    <w:kern w:val="0"/>
                    <w:sz w:val="24"/>
                  </w:rPr>
                </w:rPrChange>
              </w:rPr>
            </w:pPr>
            <w:r>
              <w:rPr>
                <w:rFonts w:hint="eastAsia" w:ascii="宋体" w:hAnsi="宋体" w:cs="宋体"/>
                <w:kern w:val="0"/>
                <w:sz w:val="24"/>
                <w:rPrChange w:id="6866" w:author="Administrator" w:date="2022-11-24T15:53:00Z">
                  <w:rPr>
                    <w:rFonts w:hint="eastAsia" w:ascii="宋体" w:hAnsi="宋体" w:cs="宋体"/>
                    <w:kern w:val="0"/>
                    <w:sz w:val="24"/>
                  </w:rPr>
                </w:rPrChange>
              </w:rPr>
              <w:t>治堵-滨文路火炬大道东口西向东面西（全彩屏）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67" w:author="Administrator" w:date="2022-11-24T15:53:00Z">
                  <w:rPr>
                    <w:rFonts w:hint="eastAsia" w:ascii="宋体" w:hAnsi="宋体" w:cs="宋体"/>
                    <w:kern w:val="0"/>
                    <w:sz w:val="24"/>
                  </w:rPr>
                </w:rPrChange>
              </w:rPr>
            </w:pPr>
            <w:r>
              <w:rPr>
                <w:rFonts w:hint="eastAsia" w:ascii="宋体" w:hAnsi="宋体" w:cs="宋体"/>
                <w:kern w:val="0"/>
                <w:sz w:val="24"/>
                <w:rPrChange w:id="686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69" w:author="Administrator" w:date="2022-11-24T15:53:00Z">
                  <w:rPr>
                    <w:rFonts w:hint="eastAsia" w:ascii="宋体" w:hAnsi="宋体" w:cs="宋体"/>
                    <w:kern w:val="0"/>
                    <w:sz w:val="24"/>
                  </w:rPr>
                </w:rPrChange>
              </w:rPr>
            </w:pPr>
            <w:r>
              <w:rPr>
                <w:rFonts w:hint="eastAsia" w:ascii="宋体" w:hAnsi="宋体" w:cs="宋体"/>
                <w:kern w:val="0"/>
                <w:sz w:val="24"/>
                <w:rPrChange w:id="6870" w:author="Administrator" w:date="2022-11-24T15:53:00Z">
                  <w:rPr>
                    <w:rFonts w:hint="eastAsia" w:ascii="宋体" w:hAnsi="宋体" w:cs="宋体"/>
                    <w:kern w:val="0"/>
                    <w:sz w:val="24"/>
                  </w:rPr>
                </w:rPrChange>
              </w:rPr>
              <w:t>578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71" w:author="Administrator" w:date="2022-11-24T15:53:00Z">
                  <w:rPr>
                    <w:rFonts w:hint="eastAsia" w:ascii="宋体" w:hAnsi="宋体" w:cs="宋体"/>
                    <w:kern w:val="0"/>
                    <w:sz w:val="24"/>
                  </w:rPr>
                </w:rPrChange>
              </w:rPr>
            </w:pPr>
            <w:r>
              <w:rPr>
                <w:rFonts w:hint="eastAsia" w:ascii="宋体" w:hAnsi="宋体" w:cs="宋体"/>
                <w:kern w:val="0"/>
                <w:sz w:val="24"/>
                <w:rPrChange w:id="6872" w:author="Administrator" w:date="2022-11-24T15:53:00Z">
                  <w:rPr>
                    <w:rFonts w:hint="eastAsia" w:ascii="宋体" w:hAnsi="宋体" w:cs="宋体"/>
                    <w:kern w:val="0"/>
                    <w:sz w:val="24"/>
                  </w:rPr>
                </w:rPrChange>
              </w:rPr>
              <w:t>治堵-机场路丹枫路交叉口南口南向北面南（全彩屏）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73" w:author="Administrator" w:date="2022-11-24T15:53:00Z">
                  <w:rPr>
                    <w:rFonts w:hint="eastAsia" w:ascii="宋体" w:hAnsi="宋体" w:cs="宋体"/>
                    <w:kern w:val="0"/>
                    <w:sz w:val="24"/>
                  </w:rPr>
                </w:rPrChange>
              </w:rPr>
            </w:pPr>
            <w:r>
              <w:rPr>
                <w:rFonts w:hint="eastAsia" w:ascii="宋体" w:hAnsi="宋体" w:cs="宋体"/>
                <w:kern w:val="0"/>
                <w:sz w:val="24"/>
                <w:rPrChange w:id="687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75" w:author="Administrator" w:date="2022-11-24T15:53:00Z">
                  <w:rPr>
                    <w:rFonts w:hint="eastAsia" w:ascii="宋体" w:hAnsi="宋体" w:cs="宋体"/>
                    <w:kern w:val="0"/>
                    <w:sz w:val="24"/>
                  </w:rPr>
                </w:rPrChange>
              </w:rPr>
            </w:pPr>
            <w:r>
              <w:rPr>
                <w:rFonts w:hint="eastAsia" w:ascii="宋体" w:hAnsi="宋体" w:cs="宋体"/>
                <w:kern w:val="0"/>
                <w:sz w:val="24"/>
                <w:rPrChange w:id="6876" w:author="Administrator" w:date="2022-11-24T15:53:00Z">
                  <w:rPr>
                    <w:rFonts w:hint="eastAsia" w:ascii="宋体" w:hAnsi="宋体" w:cs="宋体"/>
                    <w:kern w:val="0"/>
                    <w:sz w:val="24"/>
                  </w:rPr>
                </w:rPrChange>
              </w:rPr>
              <w:t>579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77" w:author="Administrator" w:date="2022-11-24T15:53:00Z">
                  <w:rPr>
                    <w:rFonts w:hint="eastAsia" w:ascii="宋体" w:hAnsi="宋体" w:cs="宋体"/>
                    <w:kern w:val="0"/>
                    <w:sz w:val="24"/>
                  </w:rPr>
                </w:rPrChange>
              </w:rPr>
            </w:pPr>
            <w:r>
              <w:rPr>
                <w:rFonts w:hint="eastAsia" w:ascii="宋体" w:hAnsi="宋体" w:cs="宋体"/>
                <w:kern w:val="0"/>
                <w:sz w:val="24"/>
                <w:rPrChange w:id="6878" w:author="Administrator" w:date="2022-11-24T15:53:00Z">
                  <w:rPr>
                    <w:rFonts w:hint="eastAsia" w:ascii="宋体" w:hAnsi="宋体" w:cs="宋体"/>
                    <w:kern w:val="0"/>
                    <w:sz w:val="24"/>
                  </w:rPr>
                </w:rPrChange>
              </w:rPr>
              <w:t>治堵-机场路金鸡路西向东（全彩屏）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79" w:author="Administrator" w:date="2022-11-24T15:53:00Z">
                  <w:rPr>
                    <w:rFonts w:hint="eastAsia" w:ascii="宋体" w:hAnsi="宋体" w:cs="宋体"/>
                    <w:kern w:val="0"/>
                    <w:sz w:val="24"/>
                  </w:rPr>
                </w:rPrChange>
              </w:rPr>
            </w:pPr>
            <w:r>
              <w:rPr>
                <w:rFonts w:hint="eastAsia" w:ascii="宋体" w:hAnsi="宋体" w:cs="宋体"/>
                <w:kern w:val="0"/>
                <w:sz w:val="24"/>
                <w:rPrChange w:id="688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81" w:author="Administrator" w:date="2022-11-24T15:53:00Z">
                  <w:rPr>
                    <w:rFonts w:hint="eastAsia" w:ascii="宋体" w:hAnsi="宋体" w:cs="宋体"/>
                    <w:kern w:val="0"/>
                    <w:sz w:val="24"/>
                  </w:rPr>
                </w:rPrChange>
              </w:rPr>
            </w:pPr>
            <w:r>
              <w:rPr>
                <w:rFonts w:hint="eastAsia" w:ascii="宋体" w:hAnsi="宋体" w:cs="宋体"/>
                <w:kern w:val="0"/>
                <w:sz w:val="24"/>
                <w:rPrChange w:id="6882" w:author="Administrator" w:date="2022-11-24T15:53:00Z">
                  <w:rPr>
                    <w:rFonts w:hint="eastAsia" w:ascii="宋体" w:hAnsi="宋体" w:cs="宋体"/>
                    <w:kern w:val="0"/>
                    <w:sz w:val="24"/>
                  </w:rPr>
                </w:rPrChange>
              </w:rPr>
              <w:t>580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83" w:author="Administrator" w:date="2022-11-24T15:53:00Z">
                  <w:rPr>
                    <w:rFonts w:hint="eastAsia" w:ascii="宋体" w:hAnsi="宋体" w:cs="宋体"/>
                    <w:kern w:val="0"/>
                    <w:sz w:val="24"/>
                  </w:rPr>
                </w:rPrChange>
              </w:rPr>
            </w:pPr>
            <w:r>
              <w:rPr>
                <w:rFonts w:hint="eastAsia" w:ascii="宋体" w:hAnsi="宋体" w:cs="宋体"/>
                <w:kern w:val="0"/>
                <w:sz w:val="24"/>
                <w:rPrChange w:id="6884" w:author="Administrator" w:date="2022-11-24T15:53:00Z">
                  <w:rPr>
                    <w:rFonts w:hint="eastAsia" w:ascii="宋体" w:hAnsi="宋体" w:cs="宋体"/>
                    <w:kern w:val="0"/>
                    <w:sz w:val="24"/>
                  </w:rPr>
                </w:rPrChange>
              </w:rPr>
              <w:t>治堵-时代天马北口（全彩屏）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85" w:author="Administrator" w:date="2022-11-24T15:53:00Z">
                  <w:rPr>
                    <w:rFonts w:hint="eastAsia" w:ascii="宋体" w:hAnsi="宋体" w:cs="宋体"/>
                    <w:kern w:val="0"/>
                    <w:sz w:val="24"/>
                  </w:rPr>
                </w:rPrChange>
              </w:rPr>
            </w:pPr>
            <w:r>
              <w:rPr>
                <w:rFonts w:hint="eastAsia" w:ascii="宋体" w:hAnsi="宋体" w:cs="宋体"/>
                <w:kern w:val="0"/>
                <w:sz w:val="24"/>
                <w:rPrChange w:id="688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87" w:author="Administrator" w:date="2022-11-24T15:53:00Z">
                  <w:rPr>
                    <w:rFonts w:hint="eastAsia" w:ascii="宋体" w:hAnsi="宋体" w:cs="宋体"/>
                    <w:kern w:val="0"/>
                    <w:sz w:val="24"/>
                  </w:rPr>
                </w:rPrChange>
              </w:rPr>
            </w:pPr>
            <w:r>
              <w:rPr>
                <w:rFonts w:hint="eastAsia" w:ascii="宋体" w:hAnsi="宋体" w:cs="宋体"/>
                <w:kern w:val="0"/>
                <w:sz w:val="24"/>
                <w:rPrChange w:id="6888" w:author="Administrator" w:date="2022-11-24T15:53:00Z">
                  <w:rPr>
                    <w:rFonts w:hint="eastAsia" w:ascii="宋体" w:hAnsi="宋体" w:cs="宋体"/>
                    <w:kern w:val="0"/>
                    <w:sz w:val="24"/>
                  </w:rPr>
                </w:rPrChange>
              </w:rPr>
              <w:t>581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89" w:author="Administrator" w:date="2022-11-24T15:53:00Z">
                  <w:rPr>
                    <w:rFonts w:hint="eastAsia" w:ascii="宋体" w:hAnsi="宋体" w:cs="宋体"/>
                    <w:kern w:val="0"/>
                    <w:sz w:val="24"/>
                  </w:rPr>
                </w:rPrChange>
              </w:rPr>
            </w:pPr>
            <w:r>
              <w:rPr>
                <w:rFonts w:hint="eastAsia" w:ascii="宋体" w:hAnsi="宋体" w:cs="宋体"/>
                <w:kern w:val="0"/>
                <w:sz w:val="24"/>
                <w:rPrChange w:id="6890" w:author="Administrator" w:date="2022-11-24T15:53:00Z">
                  <w:rPr>
                    <w:rFonts w:hint="eastAsia" w:ascii="宋体" w:hAnsi="宋体" w:cs="宋体"/>
                    <w:kern w:val="0"/>
                    <w:sz w:val="24"/>
                  </w:rPr>
                </w:rPrChange>
              </w:rPr>
              <w:t>治堵-时代大道白马湖东口东向西（全彩屏）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91" w:author="Administrator" w:date="2022-11-24T15:53:00Z">
                  <w:rPr>
                    <w:rFonts w:hint="eastAsia" w:ascii="宋体" w:hAnsi="宋体" w:cs="宋体"/>
                    <w:kern w:val="0"/>
                    <w:sz w:val="24"/>
                  </w:rPr>
                </w:rPrChange>
              </w:rPr>
            </w:pPr>
            <w:r>
              <w:rPr>
                <w:rFonts w:hint="eastAsia" w:ascii="宋体" w:hAnsi="宋体" w:cs="宋体"/>
                <w:kern w:val="0"/>
                <w:sz w:val="24"/>
                <w:rPrChange w:id="689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93" w:author="Administrator" w:date="2022-11-24T15:53:00Z">
                  <w:rPr>
                    <w:rFonts w:hint="eastAsia" w:ascii="宋体" w:hAnsi="宋体" w:cs="宋体"/>
                    <w:kern w:val="0"/>
                    <w:sz w:val="24"/>
                  </w:rPr>
                </w:rPrChange>
              </w:rPr>
            </w:pPr>
            <w:r>
              <w:rPr>
                <w:rFonts w:hint="eastAsia" w:ascii="宋体" w:hAnsi="宋体" w:cs="宋体"/>
                <w:kern w:val="0"/>
                <w:sz w:val="24"/>
                <w:rPrChange w:id="6894" w:author="Administrator" w:date="2022-11-24T15:53:00Z">
                  <w:rPr>
                    <w:rFonts w:hint="eastAsia" w:ascii="宋体" w:hAnsi="宋体" w:cs="宋体"/>
                    <w:kern w:val="0"/>
                    <w:sz w:val="24"/>
                  </w:rPr>
                </w:rPrChange>
              </w:rPr>
              <w:t>582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95" w:author="Administrator" w:date="2022-11-24T15:53:00Z">
                  <w:rPr>
                    <w:rFonts w:hint="eastAsia" w:ascii="宋体" w:hAnsi="宋体" w:cs="宋体"/>
                    <w:kern w:val="0"/>
                    <w:sz w:val="24"/>
                  </w:rPr>
                </w:rPrChange>
              </w:rPr>
            </w:pPr>
            <w:r>
              <w:rPr>
                <w:rFonts w:hint="eastAsia" w:ascii="宋体" w:hAnsi="宋体" w:cs="宋体"/>
                <w:kern w:val="0"/>
                <w:sz w:val="24"/>
                <w:rPrChange w:id="6896" w:author="Administrator" w:date="2022-11-24T15:53:00Z">
                  <w:rPr>
                    <w:rFonts w:hint="eastAsia" w:ascii="宋体" w:hAnsi="宋体" w:cs="宋体"/>
                    <w:kern w:val="0"/>
                    <w:sz w:val="24"/>
                  </w:rPr>
                </w:rPrChange>
              </w:rPr>
              <w:t>治堵-袁浦收费站南向北面南（全彩屏）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97" w:author="Administrator" w:date="2022-11-24T15:53:00Z">
                  <w:rPr>
                    <w:rFonts w:hint="eastAsia" w:ascii="宋体" w:hAnsi="宋体" w:cs="宋体"/>
                    <w:kern w:val="0"/>
                    <w:sz w:val="24"/>
                  </w:rPr>
                </w:rPrChange>
              </w:rPr>
            </w:pPr>
            <w:r>
              <w:rPr>
                <w:rFonts w:hint="eastAsia" w:ascii="宋体" w:hAnsi="宋体" w:cs="宋体"/>
                <w:kern w:val="0"/>
                <w:sz w:val="24"/>
                <w:rPrChange w:id="689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899" w:author="Administrator" w:date="2022-11-24T15:53:00Z">
                  <w:rPr>
                    <w:rFonts w:hint="eastAsia" w:ascii="宋体" w:hAnsi="宋体" w:cs="宋体"/>
                    <w:kern w:val="0"/>
                    <w:sz w:val="24"/>
                  </w:rPr>
                </w:rPrChange>
              </w:rPr>
            </w:pPr>
            <w:r>
              <w:rPr>
                <w:rFonts w:hint="eastAsia" w:ascii="宋体" w:hAnsi="宋体" w:cs="宋体"/>
                <w:kern w:val="0"/>
                <w:sz w:val="24"/>
                <w:rPrChange w:id="6900" w:author="Administrator" w:date="2022-11-24T15:53:00Z">
                  <w:rPr>
                    <w:rFonts w:hint="eastAsia" w:ascii="宋体" w:hAnsi="宋体" w:cs="宋体"/>
                    <w:kern w:val="0"/>
                    <w:sz w:val="24"/>
                  </w:rPr>
                </w:rPrChange>
              </w:rPr>
              <w:t>583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01" w:author="Administrator" w:date="2022-11-24T15:53:00Z">
                  <w:rPr>
                    <w:rFonts w:hint="eastAsia" w:ascii="宋体" w:hAnsi="宋体" w:cs="宋体"/>
                    <w:kern w:val="0"/>
                    <w:sz w:val="24"/>
                  </w:rPr>
                </w:rPrChange>
              </w:rPr>
            </w:pPr>
            <w:r>
              <w:rPr>
                <w:rFonts w:hint="eastAsia" w:ascii="宋体" w:hAnsi="宋体" w:cs="宋体"/>
                <w:kern w:val="0"/>
                <w:sz w:val="24"/>
                <w:rPrChange w:id="6902" w:author="Administrator" w:date="2022-11-24T15:53:00Z">
                  <w:rPr>
                    <w:rFonts w:hint="eastAsia" w:ascii="宋体" w:hAnsi="宋体" w:cs="宋体"/>
                    <w:kern w:val="0"/>
                    <w:sz w:val="24"/>
                  </w:rPr>
                </w:rPrChange>
              </w:rPr>
              <w:t>治堵-转塘收费站东向西面东（全彩屏）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03" w:author="Administrator" w:date="2022-11-24T15:53:00Z">
                  <w:rPr>
                    <w:rFonts w:hint="eastAsia" w:ascii="宋体" w:hAnsi="宋体" w:cs="宋体"/>
                    <w:kern w:val="0"/>
                    <w:sz w:val="24"/>
                  </w:rPr>
                </w:rPrChange>
              </w:rPr>
            </w:pPr>
            <w:r>
              <w:rPr>
                <w:rFonts w:hint="eastAsia" w:ascii="宋体" w:hAnsi="宋体" w:cs="宋体"/>
                <w:kern w:val="0"/>
                <w:sz w:val="24"/>
                <w:rPrChange w:id="690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05" w:author="Administrator" w:date="2022-11-24T15:53:00Z">
                  <w:rPr>
                    <w:rFonts w:hint="eastAsia" w:ascii="宋体" w:hAnsi="宋体" w:cs="宋体"/>
                    <w:kern w:val="0"/>
                    <w:sz w:val="24"/>
                  </w:rPr>
                </w:rPrChange>
              </w:rPr>
            </w:pPr>
            <w:r>
              <w:rPr>
                <w:rFonts w:hint="eastAsia" w:ascii="宋体" w:hAnsi="宋体" w:cs="宋体"/>
                <w:kern w:val="0"/>
                <w:sz w:val="24"/>
                <w:rPrChange w:id="6906" w:author="Administrator" w:date="2022-11-24T15:53:00Z">
                  <w:rPr>
                    <w:rFonts w:hint="eastAsia" w:ascii="宋体" w:hAnsi="宋体" w:cs="宋体"/>
                    <w:kern w:val="0"/>
                    <w:sz w:val="24"/>
                  </w:rPr>
                </w:rPrChange>
              </w:rPr>
              <w:t>584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07" w:author="Administrator" w:date="2022-11-24T15:53:00Z">
                  <w:rPr>
                    <w:rFonts w:hint="eastAsia" w:ascii="宋体" w:hAnsi="宋体" w:cs="宋体"/>
                    <w:kern w:val="0"/>
                    <w:sz w:val="24"/>
                  </w:rPr>
                </w:rPrChange>
              </w:rPr>
            </w:pPr>
            <w:r>
              <w:rPr>
                <w:rFonts w:hint="eastAsia" w:ascii="宋体" w:hAnsi="宋体" w:cs="宋体"/>
                <w:kern w:val="0"/>
                <w:sz w:val="24"/>
                <w:rPrChange w:id="6908" w:author="Administrator" w:date="2022-11-24T15:53:00Z">
                  <w:rPr>
                    <w:rFonts w:hint="eastAsia" w:ascii="宋体" w:hAnsi="宋体" w:cs="宋体"/>
                    <w:kern w:val="0"/>
                    <w:sz w:val="24"/>
                  </w:rPr>
                </w:rPrChange>
              </w:rPr>
              <w:t>治堵-杭州南收费站南向北面南（全彩屏）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09" w:author="Administrator" w:date="2022-11-24T15:53:00Z">
                  <w:rPr>
                    <w:rFonts w:hint="eastAsia" w:ascii="宋体" w:hAnsi="宋体" w:cs="宋体"/>
                    <w:kern w:val="0"/>
                    <w:sz w:val="24"/>
                  </w:rPr>
                </w:rPrChange>
              </w:rPr>
            </w:pPr>
            <w:r>
              <w:rPr>
                <w:rFonts w:hint="eastAsia" w:ascii="宋体" w:hAnsi="宋体" w:cs="宋体"/>
                <w:kern w:val="0"/>
                <w:sz w:val="24"/>
                <w:rPrChange w:id="691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11" w:author="Administrator" w:date="2022-11-24T15:53:00Z">
                  <w:rPr>
                    <w:rFonts w:hint="eastAsia" w:ascii="宋体" w:hAnsi="宋体" w:cs="宋体"/>
                    <w:kern w:val="0"/>
                    <w:sz w:val="24"/>
                  </w:rPr>
                </w:rPrChange>
              </w:rPr>
            </w:pPr>
            <w:r>
              <w:rPr>
                <w:rFonts w:hint="eastAsia" w:ascii="宋体" w:hAnsi="宋体" w:cs="宋体"/>
                <w:kern w:val="0"/>
                <w:sz w:val="24"/>
                <w:rPrChange w:id="6912" w:author="Administrator" w:date="2022-11-24T15:53:00Z">
                  <w:rPr>
                    <w:rFonts w:hint="eastAsia" w:ascii="宋体" w:hAnsi="宋体" w:cs="宋体"/>
                    <w:kern w:val="0"/>
                    <w:sz w:val="24"/>
                  </w:rPr>
                </w:rPrChange>
              </w:rPr>
              <w:t>585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13" w:author="Administrator" w:date="2022-11-24T15:53:00Z">
                  <w:rPr>
                    <w:rFonts w:hint="eastAsia" w:ascii="宋体" w:hAnsi="宋体" w:cs="宋体"/>
                    <w:kern w:val="0"/>
                    <w:sz w:val="24"/>
                  </w:rPr>
                </w:rPrChange>
              </w:rPr>
            </w:pPr>
            <w:r>
              <w:rPr>
                <w:rFonts w:hint="eastAsia" w:ascii="宋体" w:hAnsi="宋体" w:cs="宋体"/>
                <w:kern w:val="0"/>
                <w:sz w:val="24"/>
                <w:rPrChange w:id="6914" w:author="Administrator" w:date="2022-11-24T15:53:00Z">
                  <w:rPr>
                    <w:rFonts w:hint="eastAsia" w:ascii="宋体" w:hAnsi="宋体" w:cs="宋体"/>
                    <w:kern w:val="0"/>
                    <w:sz w:val="24"/>
                  </w:rPr>
                </w:rPrChange>
              </w:rPr>
              <w:t>治堵-双富路钱江陵园西口，西向东，面西（全彩屏）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15" w:author="Administrator" w:date="2022-11-24T15:53:00Z">
                  <w:rPr>
                    <w:rFonts w:hint="eastAsia" w:ascii="宋体" w:hAnsi="宋体" w:cs="宋体"/>
                    <w:kern w:val="0"/>
                    <w:sz w:val="24"/>
                  </w:rPr>
                </w:rPrChange>
              </w:rPr>
            </w:pPr>
            <w:r>
              <w:rPr>
                <w:rFonts w:hint="eastAsia" w:ascii="宋体" w:hAnsi="宋体" w:cs="宋体"/>
                <w:kern w:val="0"/>
                <w:sz w:val="24"/>
                <w:rPrChange w:id="691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17" w:author="Administrator" w:date="2022-11-24T15:53:00Z">
                  <w:rPr>
                    <w:rFonts w:hint="eastAsia" w:ascii="宋体" w:hAnsi="宋体" w:cs="宋体"/>
                    <w:kern w:val="0"/>
                    <w:sz w:val="24"/>
                  </w:rPr>
                </w:rPrChange>
              </w:rPr>
            </w:pPr>
            <w:r>
              <w:rPr>
                <w:rFonts w:hint="eastAsia" w:ascii="宋体" w:hAnsi="宋体" w:cs="宋体"/>
                <w:kern w:val="0"/>
                <w:sz w:val="24"/>
                <w:rPrChange w:id="6918" w:author="Administrator" w:date="2022-11-24T15:53:00Z">
                  <w:rPr>
                    <w:rFonts w:hint="eastAsia" w:ascii="宋体" w:hAnsi="宋体" w:cs="宋体"/>
                    <w:kern w:val="0"/>
                    <w:sz w:val="24"/>
                  </w:rPr>
                </w:rPrChange>
              </w:rPr>
              <w:t>586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19" w:author="Administrator" w:date="2022-11-24T15:53:00Z">
                  <w:rPr>
                    <w:rFonts w:hint="eastAsia" w:ascii="宋体" w:hAnsi="宋体" w:cs="宋体"/>
                    <w:kern w:val="0"/>
                    <w:sz w:val="24"/>
                  </w:rPr>
                </w:rPrChange>
              </w:rPr>
            </w:pPr>
            <w:r>
              <w:rPr>
                <w:rFonts w:hint="eastAsia" w:ascii="宋体" w:hAnsi="宋体" w:cs="宋体"/>
                <w:kern w:val="0"/>
                <w:sz w:val="24"/>
                <w:rPrChange w:id="6920" w:author="Administrator" w:date="2022-11-24T15:53:00Z">
                  <w:rPr>
                    <w:rFonts w:hint="eastAsia" w:ascii="宋体" w:hAnsi="宋体" w:cs="宋体"/>
                    <w:kern w:val="0"/>
                    <w:sz w:val="24"/>
                  </w:rPr>
                </w:rPrChange>
              </w:rPr>
              <w:t>治堵-新塘路严家路东侧面东东向西（全彩屏）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21" w:author="Administrator" w:date="2022-11-24T15:53:00Z">
                  <w:rPr>
                    <w:rFonts w:hint="eastAsia" w:ascii="宋体" w:hAnsi="宋体" w:cs="宋体"/>
                    <w:kern w:val="0"/>
                    <w:sz w:val="24"/>
                  </w:rPr>
                </w:rPrChange>
              </w:rPr>
            </w:pPr>
            <w:r>
              <w:rPr>
                <w:rFonts w:hint="eastAsia" w:ascii="宋体" w:hAnsi="宋体" w:cs="宋体"/>
                <w:kern w:val="0"/>
                <w:sz w:val="24"/>
                <w:rPrChange w:id="692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23" w:author="Administrator" w:date="2022-11-24T15:53:00Z">
                  <w:rPr>
                    <w:rFonts w:hint="eastAsia" w:ascii="宋体" w:hAnsi="宋体" w:cs="宋体"/>
                    <w:kern w:val="0"/>
                    <w:sz w:val="24"/>
                  </w:rPr>
                </w:rPrChange>
              </w:rPr>
            </w:pPr>
            <w:r>
              <w:rPr>
                <w:rFonts w:hint="eastAsia" w:ascii="宋体" w:hAnsi="宋体" w:cs="宋体"/>
                <w:kern w:val="0"/>
                <w:sz w:val="24"/>
                <w:rPrChange w:id="6924" w:author="Administrator" w:date="2022-11-24T15:53:00Z">
                  <w:rPr>
                    <w:rFonts w:hint="eastAsia" w:ascii="宋体" w:hAnsi="宋体" w:cs="宋体"/>
                    <w:kern w:val="0"/>
                    <w:sz w:val="24"/>
                  </w:rPr>
                </w:rPrChange>
              </w:rPr>
              <w:t>587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25" w:author="Administrator" w:date="2022-11-24T15:53:00Z">
                  <w:rPr>
                    <w:rFonts w:hint="eastAsia" w:ascii="宋体" w:hAnsi="宋体" w:cs="宋体"/>
                    <w:kern w:val="0"/>
                    <w:sz w:val="24"/>
                  </w:rPr>
                </w:rPrChange>
              </w:rPr>
            </w:pPr>
            <w:r>
              <w:rPr>
                <w:rFonts w:hint="eastAsia" w:ascii="宋体" w:hAnsi="宋体" w:cs="宋体"/>
                <w:kern w:val="0"/>
                <w:sz w:val="24"/>
                <w:rPrChange w:id="6926" w:author="Administrator" w:date="2022-11-24T15:53:00Z">
                  <w:rPr>
                    <w:rFonts w:hint="eastAsia" w:ascii="宋体" w:hAnsi="宋体" w:cs="宋体"/>
                    <w:kern w:val="0"/>
                    <w:sz w:val="24"/>
                  </w:rPr>
                </w:rPrChange>
              </w:rPr>
              <w:t>治堵-新塘路凤起东路东侧面东东向西（全彩屏）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27" w:author="Administrator" w:date="2022-11-24T15:53:00Z">
                  <w:rPr>
                    <w:rFonts w:hint="eastAsia" w:ascii="宋体" w:hAnsi="宋体" w:cs="宋体"/>
                    <w:kern w:val="0"/>
                    <w:sz w:val="24"/>
                  </w:rPr>
                </w:rPrChange>
              </w:rPr>
            </w:pPr>
            <w:r>
              <w:rPr>
                <w:rFonts w:hint="eastAsia" w:ascii="宋体" w:hAnsi="宋体" w:cs="宋体"/>
                <w:kern w:val="0"/>
                <w:sz w:val="24"/>
                <w:rPrChange w:id="692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29" w:author="Administrator" w:date="2022-11-24T15:53:00Z">
                  <w:rPr>
                    <w:rFonts w:hint="eastAsia" w:ascii="宋体" w:hAnsi="宋体" w:cs="宋体"/>
                    <w:kern w:val="0"/>
                    <w:sz w:val="24"/>
                  </w:rPr>
                </w:rPrChange>
              </w:rPr>
            </w:pPr>
            <w:r>
              <w:rPr>
                <w:rFonts w:hint="eastAsia" w:ascii="宋体" w:hAnsi="宋体" w:cs="宋体"/>
                <w:kern w:val="0"/>
                <w:sz w:val="24"/>
                <w:rPrChange w:id="6930" w:author="Administrator" w:date="2022-11-24T15:53:00Z">
                  <w:rPr>
                    <w:rFonts w:hint="eastAsia" w:ascii="宋体" w:hAnsi="宋体" w:cs="宋体"/>
                    <w:kern w:val="0"/>
                    <w:sz w:val="24"/>
                  </w:rPr>
                </w:rPrChange>
              </w:rPr>
              <w:t>588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31" w:author="Administrator" w:date="2022-11-24T15:53:00Z">
                  <w:rPr>
                    <w:rFonts w:hint="eastAsia" w:ascii="宋体" w:hAnsi="宋体" w:cs="宋体"/>
                    <w:kern w:val="0"/>
                    <w:sz w:val="24"/>
                  </w:rPr>
                </w:rPrChange>
              </w:rPr>
            </w:pPr>
            <w:r>
              <w:rPr>
                <w:rFonts w:hint="eastAsia" w:ascii="宋体" w:hAnsi="宋体" w:cs="宋体"/>
                <w:kern w:val="0"/>
                <w:sz w:val="24"/>
                <w:rPrChange w:id="6932" w:author="Administrator" w:date="2022-11-24T15:53:00Z">
                  <w:rPr>
                    <w:rFonts w:hint="eastAsia" w:ascii="宋体" w:hAnsi="宋体" w:cs="宋体"/>
                    <w:kern w:val="0"/>
                    <w:sz w:val="24"/>
                  </w:rPr>
                </w:rPrChange>
              </w:rPr>
              <w:t>治堵-新塘路庆春东路东侧面东东向西（全彩屏）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33" w:author="Administrator" w:date="2022-11-24T15:53:00Z">
                  <w:rPr>
                    <w:rFonts w:hint="eastAsia" w:ascii="宋体" w:hAnsi="宋体" w:cs="宋体"/>
                    <w:kern w:val="0"/>
                    <w:sz w:val="24"/>
                  </w:rPr>
                </w:rPrChange>
              </w:rPr>
            </w:pPr>
            <w:r>
              <w:rPr>
                <w:rFonts w:hint="eastAsia" w:ascii="宋体" w:hAnsi="宋体" w:cs="宋体"/>
                <w:kern w:val="0"/>
                <w:sz w:val="24"/>
                <w:rPrChange w:id="693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35" w:author="Administrator" w:date="2022-11-24T15:53:00Z">
                  <w:rPr>
                    <w:rFonts w:hint="eastAsia" w:ascii="宋体" w:hAnsi="宋体" w:cs="宋体"/>
                    <w:kern w:val="0"/>
                    <w:sz w:val="24"/>
                  </w:rPr>
                </w:rPrChange>
              </w:rPr>
            </w:pPr>
            <w:r>
              <w:rPr>
                <w:rFonts w:hint="eastAsia" w:ascii="宋体" w:hAnsi="宋体" w:cs="宋体"/>
                <w:kern w:val="0"/>
                <w:sz w:val="24"/>
                <w:rPrChange w:id="6936" w:author="Administrator" w:date="2022-11-24T15:53:00Z">
                  <w:rPr>
                    <w:rFonts w:hint="eastAsia" w:ascii="宋体" w:hAnsi="宋体" w:cs="宋体"/>
                    <w:kern w:val="0"/>
                    <w:sz w:val="24"/>
                  </w:rPr>
                </w:rPrChange>
              </w:rPr>
              <w:t>589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37" w:author="Administrator" w:date="2022-11-24T15:53:00Z">
                  <w:rPr>
                    <w:rFonts w:hint="eastAsia" w:ascii="宋体" w:hAnsi="宋体" w:cs="宋体"/>
                    <w:kern w:val="0"/>
                    <w:sz w:val="24"/>
                  </w:rPr>
                </w:rPrChange>
              </w:rPr>
            </w:pPr>
            <w:r>
              <w:rPr>
                <w:rFonts w:hint="eastAsia" w:ascii="宋体" w:hAnsi="宋体" w:cs="宋体"/>
                <w:kern w:val="0"/>
                <w:sz w:val="24"/>
                <w:rPrChange w:id="6938" w:author="Administrator" w:date="2022-11-24T15:53:00Z">
                  <w:rPr>
                    <w:rFonts w:hint="eastAsia" w:ascii="宋体" w:hAnsi="宋体" w:cs="宋体"/>
                    <w:kern w:val="0"/>
                    <w:sz w:val="24"/>
                  </w:rPr>
                </w:rPrChange>
              </w:rPr>
              <w:t>治堵-新塘路新业路西侧面东东向西（全彩屏）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39" w:author="Administrator" w:date="2022-11-24T15:53:00Z">
                  <w:rPr>
                    <w:rFonts w:hint="eastAsia" w:ascii="宋体" w:hAnsi="宋体" w:cs="宋体"/>
                    <w:kern w:val="0"/>
                    <w:sz w:val="24"/>
                  </w:rPr>
                </w:rPrChange>
              </w:rPr>
            </w:pPr>
            <w:r>
              <w:rPr>
                <w:rFonts w:hint="eastAsia" w:ascii="宋体" w:hAnsi="宋体" w:cs="宋体"/>
                <w:kern w:val="0"/>
                <w:sz w:val="24"/>
                <w:rPrChange w:id="694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41" w:author="Administrator" w:date="2022-11-24T15:53:00Z">
                  <w:rPr>
                    <w:rFonts w:hint="eastAsia" w:ascii="宋体" w:hAnsi="宋体" w:cs="宋体"/>
                    <w:kern w:val="0"/>
                    <w:sz w:val="24"/>
                  </w:rPr>
                </w:rPrChange>
              </w:rPr>
            </w:pPr>
            <w:r>
              <w:rPr>
                <w:rFonts w:hint="eastAsia" w:ascii="宋体" w:hAnsi="宋体" w:cs="宋体"/>
                <w:kern w:val="0"/>
                <w:sz w:val="24"/>
                <w:rPrChange w:id="6942" w:author="Administrator" w:date="2022-11-24T15:53:00Z">
                  <w:rPr>
                    <w:rFonts w:hint="eastAsia" w:ascii="宋体" w:hAnsi="宋体" w:cs="宋体"/>
                    <w:kern w:val="0"/>
                    <w:sz w:val="24"/>
                  </w:rPr>
                </w:rPrChange>
              </w:rPr>
              <w:t>59</w:t>
            </w:r>
            <w:r>
              <w:rPr>
                <w:rFonts w:hint="eastAsia" w:ascii="宋体" w:hAnsi="宋体" w:cs="宋体"/>
                <w:kern w:val="0"/>
                <w:sz w:val="24"/>
                <w:rPrChange w:id="6943" w:author="Administrator" w:date="2022-11-24T15:53:00Z">
                  <w:rPr>
                    <w:rFonts w:hint="eastAsia" w:ascii="宋体" w:hAnsi="宋体" w:cs="宋体"/>
                    <w:kern w:val="0"/>
                    <w:sz w:val="24"/>
                  </w:rPr>
                </w:rPrChange>
              </w:rPr>
              <w:t>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44" w:author="Administrator" w:date="2022-11-24T15:53:00Z">
                  <w:rPr>
                    <w:rFonts w:hint="eastAsia" w:ascii="宋体" w:hAnsi="宋体" w:cs="宋体"/>
                    <w:kern w:val="0"/>
                    <w:sz w:val="24"/>
                  </w:rPr>
                </w:rPrChange>
              </w:rPr>
            </w:pPr>
            <w:r>
              <w:rPr>
                <w:rFonts w:hint="eastAsia" w:ascii="宋体" w:hAnsi="宋体" w:cs="宋体"/>
                <w:kern w:val="0"/>
                <w:sz w:val="24"/>
                <w:rPrChange w:id="6945" w:author="Administrator" w:date="2022-11-24T15:53:00Z">
                  <w:rPr>
                    <w:rFonts w:hint="eastAsia" w:ascii="宋体" w:hAnsi="宋体" w:cs="宋体"/>
                    <w:kern w:val="0"/>
                    <w:sz w:val="24"/>
                  </w:rPr>
                </w:rPrChange>
              </w:rPr>
              <w:t>治堵-秋涛路天城路东侧面东东向西（全彩屏）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46" w:author="Administrator" w:date="2022-11-24T15:53:00Z">
                  <w:rPr>
                    <w:rFonts w:hint="eastAsia" w:ascii="宋体" w:hAnsi="宋体" w:cs="宋体"/>
                    <w:kern w:val="0"/>
                    <w:sz w:val="24"/>
                  </w:rPr>
                </w:rPrChange>
              </w:rPr>
            </w:pPr>
            <w:r>
              <w:rPr>
                <w:rFonts w:hint="eastAsia" w:ascii="宋体" w:hAnsi="宋体" w:cs="宋体"/>
                <w:kern w:val="0"/>
                <w:sz w:val="24"/>
                <w:rPrChange w:id="6947"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48" w:author="Administrator" w:date="2022-11-24T15:53:00Z">
                  <w:rPr>
                    <w:rFonts w:hint="eastAsia" w:ascii="宋体" w:hAnsi="宋体" w:cs="宋体"/>
                    <w:kern w:val="0"/>
                    <w:sz w:val="24"/>
                  </w:rPr>
                </w:rPrChange>
              </w:rPr>
            </w:pPr>
            <w:r>
              <w:rPr>
                <w:rFonts w:hint="eastAsia" w:ascii="宋体" w:hAnsi="宋体" w:cs="宋体"/>
                <w:kern w:val="0"/>
                <w:sz w:val="24"/>
                <w:rPrChange w:id="6949" w:author="Administrator" w:date="2022-11-24T15:53:00Z">
                  <w:rPr>
                    <w:rFonts w:hint="eastAsia" w:ascii="宋体" w:hAnsi="宋体" w:cs="宋体"/>
                    <w:kern w:val="0"/>
                    <w:sz w:val="24"/>
                  </w:rPr>
                </w:rPrChange>
              </w:rPr>
              <w:t>591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50" w:author="Administrator" w:date="2022-11-24T15:53:00Z">
                  <w:rPr>
                    <w:rFonts w:hint="eastAsia" w:ascii="宋体" w:hAnsi="宋体" w:cs="宋体"/>
                    <w:kern w:val="0"/>
                    <w:sz w:val="24"/>
                  </w:rPr>
                </w:rPrChange>
              </w:rPr>
            </w:pPr>
            <w:r>
              <w:rPr>
                <w:rFonts w:hint="eastAsia" w:ascii="宋体" w:hAnsi="宋体" w:cs="宋体"/>
                <w:kern w:val="0"/>
                <w:sz w:val="24"/>
                <w:rPrChange w:id="6951" w:author="Administrator" w:date="2022-11-24T15:53:00Z">
                  <w:rPr>
                    <w:rFonts w:hint="eastAsia" w:ascii="宋体" w:hAnsi="宋体" w:cs="宋体"/>
                    <w:kern w:val="0"/>
                    <w:sz w:val="24"/>
                  </w:rPr>
                </w:rPrChange>
              </w:rPr>
              <w:t>治堵-石桥路百田巷路北侧南向北面南（全彩屏）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52" w:author="Administrator" w:date="2022-11-24T15:53:00Z">
                  <w:rPr>
                    <w:rFonts w:hint="eastAsia" w:ascii="宋体" w:hAnsi="宋体" w:cs="宋体"/>
                    <w:kern w:val="0"/>
                    <w:sz w:val="24"/>
                  </w:rPr>
                </w:rPrChange>
              </w:rPr>
            </w:pPr>
            <w:r>
              <w:rPr>
                <w:rFonts w:hint="eastAsia" w:ascii="宋体" w:hAnsi="宋体" w:cs="宋体"/>
                <w:kern w:val="0"/>
                <w:sz w:val="24"/>
                <w:rPrChange w:id="6953"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54" w:author="Administrator" w:date="2022-11-24T15:53:00Z">
                  <w:rPr>
                    <w:rFonts w:hint="eastAsia" w:ascii="宋体" w:hAnsi="宋体" w:cs="宋体"/>
                    <w:kern w:val="0"/>
                    <w:sz w:val="24"/>
                  </w:rPr>
                </w:rPrChange>
              </w:rPr>
            </w:pPr>
            <w:r>
              <w:rPr>
                <w:rFonts w:hint="eastAsia" w:ascii="宋体" w:hAnsi="宋体" w:cs="宋体"/>
                <w:kern w:val="0"/>
                <w:sz w:val="24"/>
                <w:rPrChange w:id="6955" w:author="Administrator" w:date="2022-11-24T15:53:00Z">
                  <w:rPr>
                    <w:rFonts w:hint="eastAsia" w:ascii="宋体" w:hAnsi="宋体" w:cs="宋体"/>
                    <w:kern w:val="0"/>
                    <w:sz w:val="24"/>
                  </w:rPr>
                </w:rPrChange>
              </w:rPr>
              <w:t>592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56" w:author="Administrator" w:date="2022-11-24T15:53:00Z">
                  <w:rPr>
                    <w:rFonts w:hint="eastAsia" w:ascii="宋体" w:hAnsi="宋体" w:cs="宋体"/>
                    <w:kern w:val="0"/>
                    <w:sz w:val="24"/>
                  </w:rPr>
                </w:rPrChange>
              </w:rPr>
            </w:pPr>
            <w:r>
              <w:rPr>
                <w:rFonts w:hint="eastAsia" w:ascii="宋体" w:hAnsi="宋体" w:cs="宋体"/>
                <w:kern w:val="0"/>
                <w:sz w:val="24"/>
                <w:rPrChange w:id="6957" w:author="Administrator" w:date="2022-11-24T15:53:00Z">
                  <w:rPr>
                    <w:rFonts w:hint="eastAsia" w:ascii="宋体" w:hAnsi="宋体" w:cs="宋体"/>
                    <w:kern w:val="0"/>
                    <w:sz w:val="24"/>
                  </w:rPr>
                </w:rPrChange>
              </w:rPr>
              <w:t>治堵-石桥路德胜中路东侧东向西面东（全彩屏）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58" w:author="Administrator" w:date="2022-11-24T15:53:00Z">
                  <w:rPr>
                    <w:rFonts w:hint="eastAsia" w:ascii="宋体" w:hAnsi="宋体" w:cs="宋体"/>
                    <w:kern w:val="0"/>
                    <w:sz w:val="24"/>
                  </w:rPr>
                </w:rPrChange>
              </w:rPr>
            </w:pPr>
            <w:r>
              <w:rPr>
                <w:rFonts w:hint="eastAsia" w:ascii="宋体" w:hAnsi="宋体" w:cs="宋体"/>
                <w:kern w:val="0"/>
                <w:sz w:val="24"/>
                <w:rPrChange w:id="6959"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60" w:author="Administrator" w:date="2022-11-24T15:53:00Z">
                  <w:rPr>
                    <w:rFonts w:hint="eastAsia" w:ascii="宋体" w:hAnsi="宋体" w:cs="宋体"/>
                    <w:kern w:val="0"/>
                    <w:sz w:val="24"/>
                  </w:rPr>
                </w:rPrChange>
              </w:rPr>
            </w:pPr>
            <w:r>
              <w:rPr>
                <w:rFonts w:hint="eastAsia" w:ascii="宋体" w:hAnsi="宋体" w:cs="宋体"/>
                <w:kern w:val="0"/>
                <w:sz w:val="24"/>
                <w:rPrChange w:id="6961" w:author="Administrator" w:date="2022-11-24T15:53:00Z">
                  <w:rPr>
                    <w:rFonts w:hint="eastAsia" w:ascii="宋体" w:hAnsi="宋体" w:cs="宋体"/>
                    <w:kern w:val="0"/>
                    <w:sz w:val="24"/>
                  </w:rPr>
                </w:rPrChange>
              </w:rPr>
              <w:t>593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62" w:author="Administrator" w:date="2022-11-24T15:53:00Z">
                  <w:rPr>
                    <w:rFonts w:hint="eastAsia" w:ascii="宋体" w:hAnsi="宋体" w:cs="宋体"/>
                    <w:kern w:val="0"/>
                    <w:sz w:val="24"/>
                  </w:rPr>
                </w:rPrChange>
              </w:rPr>
            </w:pPr>
            <w:r>
              <w:rPr>
                <w:rFonts w:hint="eastAsia" w:ascii="宋体" w:hAnsi="宋体" w:cs="宋体"/>
                <w:kern w:val="0"/>
                <w:sz w:val="24"/>
                <w:rPrChange w:id="6963" w:author="Administrator" w:date="2022-11-24T15:53:00Z">
                  <w:rPr>
                    <w:rFonts w:hint="eastAsia" w:ascii="宋体" w:hAnsi="宋体" w:cs="宋体"/>
                    <w:kern w:val="0"/>
                    <w:sz w:val="24"/>
                  </w:rPr>
                </w:rPrChange>
              </w:rPr>
              <w:t>治堵-秋涛路景芳路全彩屏南侧北向南面北（全彩屏）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64" w:author="Administrator" w:date="2022-11-24T15:53:00Z">
                  <w:rPr>
                    <w:rFonts w:hint="eastAsia" w:ascii="宋体" w:hAnsi="宋体" w:cs="宋体"/>
                    <w:kern w:val="0"/>
                    <w:sz w:val="24"/>
                  </w:rPr>
                </w:rPrChange>
              </w:rPr>
            </w:pPr>
            <w:r>
              <w:rPr>
                <w:rFonts w:hint="eastAsia" w:ascii="宋体" w:hAnsi="宋体" w:cs="宋体"/>
                <w:kern w:val="0"/>
                <w:sz w:val="24"/>
                <w:rPrChange w:id="6965"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66" w:author="Administrator" w:date="2022-11-24T15:53:00Z">
                  <w:rPr>
                    <w:rFonts w:hint="eastAsia" w:ascii="宋体" w:hAnsi="宋体" w:cs="宋体"/>
                    <w:kern w:val="0"/>
                    <w:sz w:val="24"/>
                  </w:rPr>
                </w:rPrChange>
              </w:rPr>
            </w:pPr>
            <w:r>
              <w:rPr>
                <w:rFonts w:hint="eastAsia" w:ascii="宋体" w:hAnsi="宋体" w:cs="宋体"/>
                <w:kern w:val="0"/>
                <w:sz w:val="24"/>
                <w:rPrChange w:id="6967" w:author="Administrator" w:date="2022-11-24T15:53:00Z">
                  <w:rPr>
                    <w:rFonts w:hint="eastAsia" w:ascii="宋体" w:hAnsi="宋体" w:cs="宋体"/>
                    <w:kern w:val="0"/>
                    <w:sz w:val="24"/>
                  </w:rPr>
                </w:rPrChange>
              </w:rPr>
              <w:t>594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68" w:author="Administrator" w:date="2022-11-24T15:53:00Z">
                  <w:rPr>
                    <w:rFonts w:hint="eastAsia" w:ascii="宋体" w:hAnsi="宋体" w:cs="宋体"/>
                    <w:kern w:val="0"/>
                    <w:sz w:val="24"/>
                  </w:rPr>
                </w:rPrChange>
              </w:rPr>
            </w:pPr>
            <w:r>
              <w:rPr>
                <w:rFonts w:hint="eastAsia" w:ascii="宋体" w:hAnsi="宋体" w:cs="宋体"/>
                <w:kern w:val="0"/>
                <w:sz w:val="24"/>
                <w:rPrChange w:id="6969" w:author="Administrator" w:date="2022-11-24T15:53:00Z">
                  <w:rPr>
                    <w:rFonts w:hint="eastAsia" w:ascii="宋体" w:hAnsi="宋体" w:cs="宋体"/>
                    <w:kern w:val="0"/>
                    <w:sz w:val="24"/>
                  </w:rPr>
                </w:rPrChange>
              </w:rPr>
              <w:t>治堵-石祥东路丁兰路北侧北向南面北（全彩屏）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70" w:author="Administrator" w:date="2022-11-24T15:53:00Z">
                  <w:rPr>
                    <w:rFonts w:hint="eastAsia" w:ascii="宋体" w:hAnsi="宋体" w:cs="宋体"/>
                    <w:kern w:val="0"/>
                    <w:sz w:val="24"/>
                  </w:rPr>
                </w:rPrChange>
              </w:rPr>
            </w:pPr>
            <w:r>
              <w:rPr>
                <w:rFonts w:hint="eastAsia" w:ascii="宋体" w:hAnsi="宋体" w:cs="宋体"/>
                <w:kern w:val="0"/>
                <w:sz w:val="24"/>
                <w:rPrChange w:id="6971"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72" w:author="Administrator" w:date="2022-11-24T15:53:00Z">
                  <w:rPr>
                    <w:rFonts w:hint="eastAsia" w:ascii="宋体" w:hAnsi="宋体" w:cs="宋体"/>
                    <w:kern w:val="0"/>
                    <w:sz w:val="24"/>
                  </w:rPr>
                </w:rPrChange>
              </w:rPr>
            </w:pPr>
            <w:r>
              <w:rPr>
                <w:rFonts w:hint="eastAsia" w:ascii="宋体" w:hAnsi="宋体" w:cs="宋体"/>
                <w:kern w:val="0"/>
                <w:sz w:val="24"/>
                <w:rPrChange w:id="6973" w:author="Administrator" w:date="2022-11-24T15:53:00Z">
                  <w:rPr>
                    <w:rFonts w:hint="eastAsia" w:ascii="宋体" w:hAnsi="宋体" w:cs="宋体"/>
                    <w:kern w:val="0"/>
                    <w:sz w:val="24"/>
                  </w:rPr>
                </w:rPrChange>
              </w:rPr>
              <w:t>595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74" w:author="Administrator" w:date="2022-11-24T15:53:00Z">
                  <w:rPr>
                    <w:rFonts w:hint="eastAsia" w:ascii="宋体" w:hAnsi="宋体" w:cs="宋体"/>
                    <w:kern w:val="0"/>
                    <w:sz w:val="24"/>
                  </w:rPr>
                </w:rPrChange>
              </w:rPr>
            </w:pPr>
            <w:r>
              <w:rPr>
                <w:rFonts w:hint="eastAsia" w:ascii="宋体" w:hAnsi="宋体" w:cs="宋体"/>
                <w:kern w:val="0"/>
                <w:sz w:val="24"/>
                <w:rPrChange w:id="6975" w:author="Administrator" w:date="2022-11-24T15:53:00Z">
                  <w:rPr>
                    <w:rFonts w:hint="eastAsia" w:ascii="宋体" w:hAnsi="宋体" w:cs="宋体"/>
                    <w:kern w:val="0"/>
                    <w:sz w:val="24"/>
                  </w:rPr>
                </w:rPrChange>
              </w:rPr>
              <w:t>治堵-东湖南路九沙大道东侧东向西面东（全彩屏）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76" w:author="Administrator" w:date="2022-11-24T15:53:00Z">
                  <w:rPr>
                    <w:rFonts w:hint="eastAsia" w:ascii="宋体" w:hAnsi="宋体" w:cs="宋体"/>
                    <w:kern w:val="0"/>
                    <w:sz w:val="24"/>
                  </w:rPr>
                </w:rPrChange>
              </w:rPr>
            </w:pPr>
            <w:r>
              <w:rPr>
                <w:rFonts w:hint="eastAsia" w:ascii="宋体" w:hAnsi="宋体" w:cs="宋体"/>
                <w:kern w:val="0"/>
                <w:sz w:val="24"/>
                <w:rPrChange w:id="6977"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78" w:author="Administrator" w:date="2022-11-24T15:53:00Z">
                  <w:rPr>
                    <w:rFonts w:hint="eastAsia" w:ascii="宋体" w:hAnsi="宋体" w:cs="宋体"/>
                    <w:kern w:val="0"/>
                    <w:sz w:val="24"/>
                  </w:rPr>
                </w:rPrChange>
              </w:rPr>
            </w:pPr>
            <w:r>
              <w:rPr>
                <w:rFonts w:hint="eastAsia" w:ascii="宋体" w:hAnsi="宋体" w:cs="宋体"/>
                <w:kern w:val="0"/>
                <w:sz w:val="24"/>
                <w:rPrChange w:id="6979" w:author="Administrator" w:date="2022-11-24T15:53:00Z">
                  <w:rPr>
                    <w:rFonts w:hint="eastAsia" w:ascii="宋体" w:hAnsi="宋体" w:cs="宋体"/>
                    <w:kern w:val="0"/>
                    <w:sz w:val="24"/>
                  </w:rPr>
                </w:rPrChange>
              </w:rPr>
              <w:t>596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80" w:author="Administrator" w:date="2022-11-24T15:53:00Z">
                  <w:rPr>
                    <w:rFonts w:hint="eastAsia" w:ascii="宋体" w:hAnsi="宋体" w:cs="宋体"/>
                    <w:kern w:val="0"/>
                    <w:sz w:val="24"/>
                  </w:rPr>
                </w:rPrChange>
              </w:rPr>
            </w:pPr>
            <w:r>
              <w:rPr>
                <w:rFonts w:hint="eastAsia" w:ascii="宋体" w:hAnsi="宋体" w:cs="宋体"/>
                <w:kern w:val="0"/>
                <w:sz w:val="24"/>
                <w:rPrChange w:id="6981" w:author="Administrator" w:date="2022-11-24T15:53:00Z">
                  <w:rPr>
                    <w:rFonts w:hint="eastAsia" w:ascii="宋体" w:hAnsi="宋体" w:cs="宋体"/>
                    <w:kern w:val="0"/>
                    <w:sz w:val="24"/>
                  </w:rPr>
                </w:rPrChange>
              </w:rPr>
              <w:t>治堵-天鹤路丁兰路全彩屏东侧东向西面东（全彩屏）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82" w:author="Administrator" w:date="2022-11-24T15:53:00Z">
                  <w:rPr>
                    <w:rFonts w:hint="eastAsia" w:ascii="宋体" w:hAnsi="宋体" w:cs="宋体"/>
                    <w:kern w:val="0"/>
                    <w:sz w:val="24"/>
                  </w:rPr>
                </w:rPrChange>
              </w:rPr>
            </w:pPr>
            <w:r>
              <w:rPr>
                <w:rFonts w:hint="eastAsia" w:ascii="宋体" w:hAnsi="宋体" w:cs="宋体"/>
                <w:kern w:val="0"/>
                <w:sz w:val="24"/>
                <w:rPrChange w:id="6983"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84" w:author="Administrator" w:date="2022-11-24T15:53:00Z">
                  <w:rPr>
                    <w:rFonts w:hint="eastAsia" w:ascii="宋体" w:hAnsi="宋体" w:cs="宋体"/>
                    <w:kern w:val="0"/>
                    <w:sz w:val="24"/>
                  </w:rPr>
                </w:rPrChange>
              </w:rPr>
            </w:pPr>
            <w:r>
              <w:rPr>
                <w:rFonts w:hint="eastAsia" w:ascii="宋体" w:hAnsi="宋体" w:cs="宋体"/>
                <w:kern w:val="0"/>
                <w:sz w:val="24"/>
                <w:rPrChange w:id="6985" w:author="Administrator" w:date="2022-11-24T15:53:00Z">
                  <w:rPr>
                    <w:rFonts w:hint="eastAsia" w:ascii="宋体" w:hAnsi="宋体" w:cs="宋体"/>
                    <w:kern w:val="0"/>
                    <w:sz w:val="24"/>
                  </w:rPr>
                </w:rPrChange>
              </w:rPr>
              <w:t>59</w:t>
            </w:r>
            <w:r>
              <w:rPr>
                <w:rFonts w:hint="eastAsia" w:ascii="宋体" w:hAnsi="宋体" w:cs="宋体"/>
                <w:kern w:val="0"/>
                <w:sz w:val="24"/>
                <w:rPrChange w:id="6986" w:author="Administrator" w:date="2022-11-24T15:53:00Z">
                  <w:rPr>
                    <w:rFonts w:hint="eastAsia" w:ascii="宋体" w:hAnsi="宋体" w:cs="宋体"/>
                    <w:kern w:val="0"/>
                    <w:sz w:val="24"/>
                  </w:rPr>
                </w:rPrChange>
              </w:rPr>
              <w:t>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87" w:author="Administrator" w:date="2022-11-24T15:53:00Z">
                  <w:rPr>
                    <w:rFonts w:hint="eastAsia" w:ascii="宋体" w:hAnsi="宋体" w:cs="宋体"/>
                    <w:kern w:val="0"/>
                    <w:sz w:val="24"/>
                  </w:rPr>
                </w:rPrChange>
              </w:rPr>
            </w:pPr>
            <w:r>
              <w:rPr>
                <w:rFonts w:hint="eastAsia" w:ascii="宋体" w:hAnsi="宋体" w:cs="宋体"/>
                <w:kern w:val="0"/>
                <w:sz w:val="24"/>
                <w:rPrChange w:id="6988" w:author="Administrator" w:date="2022-11-24T15:53:00Z">
                  <w:rPr>
                    <w:rFonts w:hint="eastAsia" w:ascii="宋体" w:hAnsi="宋体" w:cs="宋体"/>
                    <w:kern w:val="0"/>
                    <w:sz w:val="24"/>
                  </w:rPr>
                </w:rPrChange>
              </w:rPr>
              <w:t>治堵-临丁路长睦路全彩屏南侧南向北面南（全彩屏）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89" w:author="Administrator" w:date="2022-11-24T15:53:00Z">
                  <w:rPr>
                    <w:rFonts w:hint="eastAsia" w:ascii="宋体" w:hAnsi="宋体" w:cs="宋体"/>
                    <w:kern w:val="0"/>
                    <w:sz w:val="24"/>
                  </w:rPr>
                </w:rPrChange>
              </w:rPr>
            </w:pPr>
            <w:r>
              <w:rPr>
                <w:rFonts w:hint="eastAsia" w:ascii="宋体" w:hAnsi="宋体" w:cs="宋体"/>
                <w:kern w:val="0"/>
                <w:sz w:val="24"/>
                <w:rPrChange w:id="69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91" w:author="Administrator" w:date="2022-11-24T15:53:00Z">
                  <w:rPr>
                    <w:rFonts w:hint="eastAsia" w:ascii="宋体" w:hAnsi="宋体" w:cs="宋体"/>
                    <w:kern w:val="0"/>
                    <w:sz w:val="24"/>
                  </w:rPr>
                </w:rPrChange>
              </w:rPr>
            </w:pPr>
            <w:r>
              <w:rPr>
                <w:rFonts w:hint="eastAsia" w:ascii="宋体" w:hAnsi="宋体" w:cs="宋体"/>
                <w:kern w:val="0"/>
                <w:sz w:val="24"/>
                <w:rPrChange w:id="6992" w:author="Administrator" w:date="2022-11-24T15:53:00Z">
                  <w:rPr>
                    <w:rFonts w:hint="eastAsia" w:ascii="宋体" w:hAnsi="宋体" w:cs="宋体"/>
                    <w:kern w:val="0"/>
                    <w:sz w:val="24"/>
                  </w:rPr>
                </w:rPrChange>
              </w:rPr>
              <w:t>598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93" w:author="Administrator" w:date="2022-11-24T15:53:00Z">
                  <w:rPr>
                    <w:rFonts w:hint="eastAsia" w:ascii="宋体" w:hAnsi="宋体" w:cs="宋体"/>
                    <w:kern w:val="0"/>
                    <w:sz w:val="24"/>
                  </w:rPr>
                </w:rPrChange>
              </w:rPr>
            </w:pPr>
            <w:r>
              <w:rPr>
                <w:rFonts w:hint="eastAsia" w:ascii="宋体" w:hAnsi="宋体" w:cs="宋体"/>
                <w:kern w:val="0"/>
                <w:sz w:val="24"/>
                <w:rPrChange w:id="6994" w:author="Administrator" w:date="2022-11-24T15:53:00Z">
                  <w:rPr>
                    <w:rFonts w:hint="eastAsia" w:ascii="宋体" w:hAnsi="宋体" w:cs="宋体"/>
                    <w:kern w:val="0"/>
                    <w:sz w:val="24"/>
                  </w:rPr>
                </w:rPrChange>
              </w:rPr>
              <w:t>治堵-天山路东风港路南侧面北北向南（全彩屏）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95" w:author="Administrator" w:date="2022-11-24T15:53:00Z">
                  <w:rPr>
                    <w:rFonts w:hint="eastAsia" w:ascii="宋体" w:hAnsi="宋体" w:cs="宋体"/>
                    <w:kern w:val="0"/>
                    <w:sz w:val="24"/>
                  </w:rPr>
                </w:rPrChange>
              </w:rPr>
            </w:pPr>
            <w:r>
              <w:rPr>
                <w:rFonts w:hint="eastAsia" w:ascii="宋体" w:hAnsi="宋体" w:cs="宋体"/>
                <w:kern w:val="0"/>
                <w:sz w:val="24"/>
                <w:rPrChange w:id="699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97" w:author="Administrator" w:date="2022-11-24T15:53:00Z">
                  <w:rPr>
                    <w:rFonts w:hint="eastAsia" w:ascii="宋体" w:hAnsi="宋体" w:cs="宋体"/>
                    <w:kern w:val="0"/>
                    <w:sz w:val="24"/>
                  </w:rPr>
                </w:rPrChange>
              </w:rPr>
            </w:pPr>
            <w:r>
              <w:rPr>
                <w:rFonts w:hint="eastAsia" w:ascii="宋体" w:hAnsi="宋体" w:cs="宋体"/>
                <w:kern w:val="0"/>
                <w:sz w:val="24"/>
                <w:rPrChange w:id="6998" w:author="Administrator" w:date="2022-11-24T15:53:00Z">
                  <w:rPr>
                    <w:rFonts w:hint="eastAsia" w:ascii="宋体" w:hAnsi="宋体" w:cs="宋体"/>
                    <w:kern w:val="0"/>
                    <w:sz w:val="24"/>
                  </w:rPr>
                </w:rPrChange>
              </w:rPr>
              <w:t>599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6999" w:author="Administrator" w:date="2022-11-24T15:53:00Z">
                  <w:rPr>
                    <w:rFonts w:hint="eastAsia" w:ascii="宋体" w:hAnsi="宋体" w:cs="宋体"/>
                    <w:kern w:val="0"/>
                    <w:sz w:val="24"/>
                  </w:rPr>
                </w:rPrChange>
              </w:rPr>
            </w:pPr>
            <w:r>
              <w:rPr>
                <w:rFonts w:hint="eastAsia" w:ascii="宋体" w:hAnsi="宋体" w:cs="宋体"/>
                <w:kern w:val="0"/>
                <w:sz w:val="24"/>
                <w:rPrChange w:id="7000" w:author="Administrator" w:date="2022-11-24T15:53:00Z">
                  <w:rPr>
                    <w:rFonts w:hint="eastAsia" w:ascii="宋体" w:hAnsi="宋体" w:cs="宋体"/>
                    <w:kern w:val="0"/>
                    <w:sz w:val="24"/>
                  </w:rPr>
                </w:rPrChange>
              </w:rPr>
              <w:t>治堵-华鹤路长睦路全彩屏东侧面东东向西（全彩屏）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01" w:author="Administrator" w:date="2022-11-24T15:53:00Z">
                  <w:rPr>
                    <w:rFonts w:hint="eastAsia" w:ascii="宋体" w:hAnsi="宋体" w:cs="宋体"/>
                    <w:kern w:val="0"/>
                    <w:sz w:val="24"/>
                  </w:rPr>
                </w:rPrChange>
              </w:rPr>
            </w:pPr>
            <w:r>
              <w:rPr>
                <w:rFonts w:hint="eastAsia" w:ascii="宋体" w:hAnsi="宋体" w:cs="宋体"/>
                <w:kern w:val="0"/>
                <w:sz w:val="24"/>
                <w:rPrChange w:id="700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03" w:author="Administrator" w:date="2022-11-24T15:53:00Z">
                  <w:rPr>
                    <w:rFonts w:hint="eastAsia" w:ascii="宋体" w:hAnsi="宋体" w:cs="宋体"/>
                    <w:kern w:val="0"/>
                    <w:sz w:val="24"/>
                  </w:rPr>
                </w:rPrChange>
              </w:rPr>
            </w:pPr>
            <w:r>
              <w:rPr>
                <w:rFonts w:hint="eastAsia" w:ascii="宋体" w:hAnsi="宋体" w:cs="宋体"/>
                <w:kern w:val="0"/>
                <w:sz w:val="24"/>
                <w:rPrChange w:id="7004" w:author="Administrator" w:date="2022-11-24T15:53:00Z">
                  <w:rPr>
                    <w:rFonts w:hint="eastAsia" w:ascii="宋体" w:hAnsi="宋体" w:cs="宋体"/>
                    <w:kern w:val="0"/>
                    <w:sz w:val="24"/>
                  </w:rPr>
                </w:rPrChange>
              </w:rPr>
              <w:t>600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05" w:author="Administrator" w:date="2022-11-24T15:53:00Z">
                  <w:rPr>
                    <w:rFonts w:hint="eastAsia" w:ascii="宋体" w:hAnsi="宋体" w:cs="宋体"/>
                    <w:kern w:val="0"/>
                    <w:sz w:val="24"/>
                  </w:rPr>
                </w:rPrChange>
              </w:rPr>
            </w:pPr>
            <w:r>
              <w:rPr>
                <w:rFonts w:hint="eastAsia" w:ascii="宋体" w:hAnsi="宋体" w:cs="宋体"/>
                <w:kern w:val="0"/>
                <w:sz w:val="24"/>
                <w:rPrChange w:id="7006" w:author="Administrator" w:date="2022-11-24T15:53:00Z">
                  <w:rPr>
                    <w:rFonts w:hint="eastAsia" w:ascii="宋体" w:hAnsi="宋体" w:cs="宋体"/>
                    <w:kern w:val="0"/>
                    <w:sz w:val="24"/>
                  </w:rPr>
                </w:rPrChange>
              </w:rPr>
              <w:t>治堵-之江东路潮声路全彩屏西侧东向西面东（全彩屏）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07" w:author="Administrator" w:date="2022-11-24T15:53:00Z">
                  <w:rPr>
                    <w:rFonts w:hint="eastAsia" w:ascii="宋体" w:hAnsi="宋体" w:cs="宋体"/>
                    <w:kern w:val="0"/>
                    <w:sz w:val="24"/>
                  </w:rPr>
                </w:rPrChange>
              </w:rPr>
            </w:pPr>
            <w:r>
              <w:rPr>
                <w:rFonts w:hint="eastAsia" w:ascii="宋体" w:hAnsi="宋体" w:cs="宋体"/>
                <w:kern w:val="0"/>
                <w:sz w:val="24"/>
                <w:rPrChange w:id="700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09" w:author="Administrator" w:date="2022-11-24T15:53:00Z">
                  <w:rPr>
                    <w:rFonts w:hint="eastAsia" w:ascii="宋体" w:hAnsi="宋体" w:cs="宋体"/>
                    <w:kern w:val="0"/>
                    <w:sz w:val="24"/>
                  </w:rPr>
                </w:rPrChange>
              </w:rPr>
            </w:pPr>
            <w:r>
              <w:rPr>
                <w:rFonts w:hint="eastAsia" w:ascii="宋体" w:hAnsi="宋体" w:cs="宋体"/>
                <w:kern w:val="0"/>
                <w:sz w:val="24"/>
                <w:rPrChange w:id="7010" w:author="Administrator" w:date="2022-11-24T15:53:00Z">
                  <w:rPr>
                    <w:rFonts w:hint="eastAsia" w:ascii="宋体" w:hAnsi="宋体" w:cs="宋体"/>
                    <w:kern w:val="0"/>
                    <w:sz w:val="24"/>
                  </w:rPr>
                </w:rPrChange>
              </w:rPr>
              <w:t>601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11" w:author="Administrator" w:date="2022-11-24T15:53:00Z">
                  <w:rPr>
                    <w:rFonts w:hint="eastAsia" w:ascii="宋体" w:hAnsi="宋体" w:cs="宋体"/>
                    <w:kern w:val="0"/>
                    <w:sz w:val="24"/>
                  </w:rPr>
                </w:rPrChange>
              </w:rPr>
            </w:pPr>
            <w:r>
              <w:rPr>
                <w:rFonts w:hint="eastAsia" w:ascii="宋体" w:hAnsi="宋体" w:cs="宋体"/>
                <w:kern w:val="0"/>
                <w:sz w:val="24"/>
                <w:rPrChange w:id="7012" w:author="Administrator" w:date="2022-11-24T15:53:00Z">
                  <w:rPr>
                    <w:rFonts w:hint="eastAsia" w:ascii="宋体" w:hAnsi="宋体" w:cs="宋体"/>
                    <w:kern w:val="0"/>
                    <w:sz w:val="24"/>
                  </w:rPr>
                </w:rPrChange>
              </w:rPr>
              <w:t>治堵-空港大道备塘路北口300米（全彩屏）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13" w:author="Administrator" w:date="2022-11-24T15:53:00Z">
                  <w:rPr>
                    <w:rFonts w:hint="eastAsia" w:ascii="宋体" w:hAnsi="宋体" w:cs="宋体"/>
                    <w:kern w:val="0"/>
                    <w:sz w:val="24"/>
                  </w:rPr>
                </w:rPrChange>
              </w:rPr>
            </w:pPr>
            <w:r>
              <w:rPr>
                <w:rFonts w:hint="eastAsia" w:ascii="宋体" w:hAnsi="宋体" w:cs="宋体"/>
                <w:kern w:val="0"/>
                <w:sz w:val="24"/>
                <w:rPrChange w:id="701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15" w:author="Administrator" w:date="2022-11-24T15:53:00Z">
                  <w:rPr>
                    <w:rFonts w:hint="eastAsia" w:ascii="宋体" w:hAnsi="宋体" w:cs="宋体"/>
                    <w:kern w:val="0"/>
                    <w:sz w:val="24"/>
                  </w:rPr>
                </w:rPrChange>
              </w:rPr>
            </w:pPr>
            <w:r>
              <w:rPr>
                <w:rFonts w:hint="eastAsia" w:ascii="宋体" w:hAnsi="宋体" w:cs="宋体"/>
                <w:kern w:val="0"/>
                <w:sz w:val="24"/>
                <w:rPrChange w:id="7016" w:author="Administrator" w:date="2022-11-24T15:53:00Z">
                  <w:rPr>
                    <w:rFonts w:hint="eastAsia" w:ascii="宋体" w:hAnsi="宋体" w:cs="宋体"/>
                    <w:kern w:val="0"/>
                    <w:sz w:val="24"/>
                  </w:rPr>
                </w:rPrChange>
              </w:rPr>
              <w:t>602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17" w:author="Administrator" w:date="2022-11-24T15:53:00Z">
                  <w:rPr>
                    <w:rFonts w:hint="eastAsia" w:ascii="宋体" w:hAnsi="宋体" w:cs="宋体"/>
                    <w:kern w:val="0"/>
                    <w:sz w:val="24"/>
                  </w:rPr>
                </w:rPrChange>
              </w:rPr>
            </w:pPr>
            <w:r>
              <w:rPr>
                <w:rFonts w:hint="eastAsia" w:ascii="宋体" w:hAnsi="宋体" w:cs="宋体"/>
                <w:kern w:val="0"/>
                <w:sz w:val="24"/>
                <w:rPrChange w:id="7018" w:author="Administrator" w:date="2022-11-24T15:53:00Z">
                  <w:rPr>
                    <w:rFonts w:hint="eastAsia" w:ascii="宋体" w:hAnsi="宋体" w:cs="宋体"/>
                    <w:kern w:val="0"/>
                    <w:sz w:val="24"/>
                  </w:rPr>
                </w:rPrChange>
              </w:rPr>
              <w:t>治堵-艮山西路凯旋路东侧面东东向西（全彩屏）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19" w:author="Administrator" w:date="2022-11-24T15:53:00Z">
                  <w:rPr>
                    <w:rFonts w:hint="eastAsia" w:ascii="宋体" w:hAnsi="宋体" w:cs="宋体"/>
                    <w:kern w:val="0"/>
                    <w:sz w:val="24"/>
                  </w:rPr>
                </w:rPrChange>
              </w:rPr>
            </w:pPr>
            <w:r>
              <w:rPr>
                <w:rFonts w:hint="eastAsia" w:ascii="宋体" w:hAnsi="宋体" w:cs="宋体"/>
                <w:kern w:val="0"/>
                <w:sz w:val="24"/>
                <w:rPrChange w:id="702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21" w:author="Administrator" w:date="2022-11-24T15:53:00Z">
                  <w:rPr>
                    <w:rFonts w:hint="eastAsia" w:ascii="宋体" w:hAnsi="宋体" w:cs="宋体"/>
                    <w:kern w:val="0"/>
                    <w:sz w:val="24"/>
                  </w:rPr>
                </w:rPrChange>
              </w:rPr>
            </w:pPr>
            <w:r>
              <w:rPr>
                <w:rFonts w:hint="eastAsia" w:ascii="宋体" w:hAnsi="宋体" w:cs="宋体"/>
                <w:kern w:val="0"/>
                <w:sz w:val="24"/>
                <w:rPrChange w:id="7022" w:author="Administrator" w:date="2022-11-24T15:53:00Z">
                  <w:rPr>
                    <w:rFonts w:hint="eastAsia" w:ascii="宋体" w:hAnsi="宋体" w:cs="宋体"/>
                    <w:kern w:val="0"/>
                    <w:sz w:val="24"/>
                  </w:rPr>
                </w:rPrChange>
              </w:rPr>
              <w:t>603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23" w:author="Administrator" w:date="2022-11-24T15:53:00Z">
                  <w:rPr>
                    <w:rFonts w:hint="eastAsia" w:ascii="宋体" w:hAnsi="宋体" w:cs="宋体"/>
                    <w:kern w:val="0"/>
                    <w:sz w:val="24"/>
                  </w:rPr>
                </w:rPrChange>
              </w:rPr>
            </w:pPr>
            <w:r>
              <w:rPr>
                <w:rFonts w:hint="eastAsia" w:ascii="宋体" w:hAnsi="宋体" w:cs="宋体"/>
                <w:kern w:val="0"/>
                <w:sz w:val="24"/>
                <w:rPrChange w:id="7024" w:author="Administrator" w:date="2022-11-24T15:53:00Z">
                  <w:rPr>
                    <w:rFonts w:hint="eastAsia" w:ascii="宋体" w:hAnsi="宋体" w:cs="宋体"/>
                    <w:kern w:val="0"/>
                    <w:sz w:val="24"/>
                  </w:rPr>
                </w:rPrChange>
              </w:rPr>
              <w:t>治堵-复兴南街南复路口复兴南街南复路以南100米中央绿化带（全彩屏）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25" w:author="Administrator" w:date="2022-11-24T15:53:00Z">
                  <w:rPr>
                    <w:rFonts w:hint="eastAsia" w:ascii="宋体" w:hAnsi="宋体" w:cs="宋体"/>
                    <w:kern w:val="0"/>
                    <w:sz w:val="24"/>
                  </w:rPr>
                </w:rPrChange>
              </w:rPr>
            </w:pPr>
            <w:r>
              <w:rPr>
                <w:rFonts w:hint="eastAsia" w:ascii="宋体" w:hAnsi="宋体" w:cs="宋体"/>
                <w:kern w:val="0"/>
                <w:sz w:val="24"/>
                <w:rPrChange w:id="702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27" w:author="Administrator" w:date="2022-11-24T15:53:00Z">
                  <w:rPr>
                    <w:rFonts w:hint="eastAsia" w:ascii="宋体" w:hAnsi="宋体" w:cs="宋体"/>
                    <w:kern w:val="0"/>
                    <w:sz w:val="24"/>
                  </w:rPr>
                </w:rPrChange>
              </w:rPr>
            </w:pPr>
            <w:r>
              <w:rPr>
                <w:rFonts w:hint="eastAsia" w:ascii="宋体" w:hAnsi="宋体" w:cs="宋体"/>
                <w:kern w:val="0"/>
                <w:sz w:val="24"/>
                <w:rPrChange w:id="7028" w:author="Administrator" w:date="2022-11-24T15:53:00Z">
                  <w:rPr>
                    <w:rFonts w:hint="eastAsia" w:ascii="宋体" w:hAnsi="宋体" w:cs="宋体"/>
                    <w:kern w:val="0"/>
                    <w:sz w:val="24"/>
                  </w:rPr>
                </w:rPrChange>
              </w:rPr>
              <w:t>604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29" w:author="Administrator" w:date="2022-11-24T15:53:00Z">
                  <w:rPr>
                    <w:rFonts w:hint="eastAsia" w:ascii="宋体" w:hAnsi="宋体" w:cs="宋体"/>
                    <w:kern w:val="0"/>
                    <w:sz w:val="24"/>
                  </w:rPr>
                </w:rPrChange>
              </w:rPr>
            </w:pPr>
            <w:r>
              <w:rPr>
                <w:rFonts w:hint="eastAsia" w:ascii="宋体" w:hAnsi="宋体" w:cs="宋体"/>
                <w:kern w:val="0"/>
                <w:sz w:val="24"/>
                <w:rPrChange w:id="7030" w:author="Administrator" w:date="2022-11-24T15:53:00Z">
                  <w:rPr>
                    <w:rFonts w:hint="eastAsia" w:ascii="宋体" w:hAnsi="宋体" w:cs="宋体"/>
                    <w:kern w:val="0"/>
                    <w:sz w:val="24"/>
                  </w:rPr>
                </w:rPrChange>
              </w:rPr>
              <w:t>治堵-秋涛路婺江路口婺江路银鼓路以东100米中央绿化带（全彩屏）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31" w:author="Administrator" w:date="2022-11-24T15:53:00Z">
                  <w:rPr>
                    <w:rFonts w:hint="eastAsia" w:ascii="宋体" w:hAnsi="宋体" w:cs="宋体"/>
                    <w:kern w:val="0"/>
                    <w:sz w:val="24"/>
                  </w:rPr>
                </w:rPrChange>
              </w:rPr>
            </w:pPr>
            <w:r>
              <w:rPr>
                <w:rFonts w:hint="eastAsia" w:ascii="宋体" w:hAnsi="宋体" w:cs="宋体"/>
                <w:kern w:val="0"/>
                <w:sz w:val="24"/>
                <w:rPrChange w:id="703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33" w:author="Administrator" w:date="2022-11-24T15:53:00Z">
                  <w:rPr>
                    <w:rFonts w:hint="eastAsia" w:ascii="宋体" w:hAnsi="宋体" w:cs="宋体"/>
                    <w:kern w:val="0"/>
                    <w:sz w:val="24"/>
                  </w:rPr>
                </w:rPrChange>
              </w:rPr>
            </w:pPr>
            <w:r>
              <w:rPr>
                <w:rFonts w:hint="eastAsia" w:ascii="宋体" w:hAnsi="宋体" w:cs="宋体"/>
                <w:kern w:val="0"/>
                <w:sz w:val="24"/>
                <w:rPrChange w:id="7034" w:author="Administrator" w:date="2022-11-24T15:53:00Z">
                  <w:rPr>
                    <w:rFonts w:hint="eastAsia" w:ascii="宋体" w:hAnsi="宋体" w:cs="宋体"/>
                    <w:kern w:val="0"/>
                    <w:sz w:val="24"/>
                  </w:rPr>
                </w:rPrChange>
              </w:rPr>
              <w:t>605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35" w:author="Administrator" w:date="2022-11-24T15:53:00Z">
                  <w:rPr>
                    <w:rFonts w:hint="eastAsia" w:ascii="宋体" w:hAnsi="宋体" w:cs="宋体"/>
                    <w:kern w:val="0"/>
                    <w:sz w:val="24"/>
                  </w:rPr>
                </w:rPrChange>
              </w:rPr>
            </w:pPr>
            <w:r>
              <w:rPr>
                <w:rFonts w:hint="eastAsia" w:ascii="宋体" w:hAnsi="宋体" w:cs="宋体"/>
                <w:kern w:val="0"/>
                <w:sz w:val="24"/>
                <w:rPrChange w:id="7036" w:author="Administrator" w:date="2022-11-24T15:53:00Z">
                  <w:rPr>
                    <w:rFonts w:hint="eastAsia" w:ascii="宋体" w:hAnsi="宋体" w:cs="宋体"/>
                    <w:kern w:val="0"/>
                    <w:sz w:val="24"/>
                  </w:rPr>
                </w:rPrChange>
              </w:rPr>
              <w:t>治堵-凤起路景昙路东侧东向西面东（文字屏）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37" w:author="Administrator" w:date="2022-11-24T15:53:00Z">
                  <w:rPr>
                    <w:rFonts w:hint="eastAsia" w:ascii="宋体" w:hAnsi="宋体" w:cs="宋体"/>
                    <w:kern w:val="0"/>
                    <w:sz w:val="24"/>
                  </w:rPr>
                </w:rPrChange>
              </w:rPr>
            </w:pPr>
            <w:r>
              <w:rPr>
                <w:rFonts w:hint="eastAsia" w:ascii="宋体" w:hAnsi="宋体" w:cs="宋体"/>
                <w:kern w:val="0"/>
                <w:sz w:val="24"/>
                <w:rPrChange w:id="703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39" w:author="Administrator" w:date="2022-11-24T15:53:00Z">
                  <w:rPr>
                    <w:rFonts w:hint="eastAsia" w:ascii="宋体" w:hAnsi="宋体" w:cs="宋体"/>
                    <w:kern w:val="0"/>
                    <w:sz w:val="24"/>
                  </w:rPr>
                </w:rPrChange>
              </w:rPr>
            </w:pPr>
            <w:r>
              <w:rPr>
                <w:rFonts w:hint="eastAsia" w:ascii="宋体" w:hAnsi="宋体" w:cs="宋体"/>
                <w:kern w:val="0"/>
                <w:sz w:val="24"/>
                <w:rPrChange w:id="7040" w:author="Administrator" w:date="2022-11-24T15:53:00Z">
                  <w:rPr>
                    <w:rFonts w:hint="eastAsia" w:ascii="宋体" w:hAnsi="宋体" w:cs="宋体"/>
                    <w:kern w:val="0"/>
                    <w:sz w:val="24"/>
                  </w:rPr>
                </w:rPrChange>
              </w:rPr>
              <w:t>606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41" w:author="Administrator" w:date="2022-11-24T15:53:00Z">
                  <w:rPr>
                    <w:rFonts w:hint="eastAsia" w:ascii="宋体" w:hAnsi="宋体" w:cs="宋体"/>
                    <w:kern w:val="0"/>
                    <w:sz w:val="24"/>
                  </w:rPr>
                </w:rPrChange>
              </w:rPr>
            </w:pPr>
            <w:r>
              <w:rPr>
                <w:rFonts w:hint="eastAsia" w:ascii="宋体" w:hAnsi="宋体" w:cs="宋体"/>
                <w:kern w:val="0"/>
                <w:sz w:val="24"/>
                <w:rPrChange w:id="7042" w:author="Administrator" w:date="2022-11-24T15:53:00Z">
                  <w:rPr>
                    <w:rFonts w:hint="eastAsia" w:ascii="宋体" w:hAnsi="宋体" w:cs="宋体"/>
                    <w:kern w:val="0"/>
                    <w:sz w:val="24"/>
                  </w:rPr>
                </w:rPrChange>
              </w:rPr>
              <w:t>治堵-凤起路双菱路西侧西向东面西（文字屏）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43" w:author="Administrator" w:date="2022-11-24T15:53:00Z">
                  <w:rPr>
                    <w:rFonts w:hint="eastAsia" w:ascii="宋体" w:hAnsi="宋体" w:cs="宋体"/>
                    <w:kern w:val="0"/>
                    <w:sz w:val="24"/>
                  </w:rPr>
                </w:rPrChange>
              </w:rPr>
            </w:pPr>
            <w:r>
              <w:rPr>
                <w:rFonts w:hint="eastAsia" w:ascii="宋体" w:hAnsi="宋体" w:cs="宋体"/>
                <w:kern w:val="0"/>
                <w:sz w:val="24"/>
                <w:rPrChange w:id="704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45" w:author="Administrator" w:date="2022-11-24T15:53:00Z">
                  <w:rPr>
                    <w:rFonts w:hint="eastAsia" w:ascii="宋体" w:hAnsi="宋体" w:cs="宋体"/>
                    <w:kern w:val="0"/>
                    <w:sz w:val="24"/>
                  </w:rPr>
                </w:rPrChange>
              </w:rPr>
            </w:pPr>
            <w:r>
              <w:rPr>
                <w:rFonts w:hint="eastAsia" w:ascii="宋体" w:hAnsi="宋体" w:cs="宋体"/>
                <w:kern w:val="0"/>
                <w:sz w:val="24"/>
                <w:rPrChange w:id="7046" w:author="Administrator" w:date="2022-11-24T15:53:00Z">
                  <w:rPr>
                    <w:rFonts w:hint="eastAsia" w:ascii="宋体" w:hAnsi="宋体" w:cs="宋体"/>
                    <w:kern w:val="0"/>
                    <w:sz w:val="24"/>
                  </w:rPr>
                </w:rPrChange>
              </w:rPr>
              <w:t>607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47" w:author="Administrator" w:date="2022-11-24T15:53:00Z">
                  <w:rPr>
                    <w:rFonts w:hint="eastAsia" w:ascii="宋体" w:hAnsi="宋体" w:cs="宋体"/>
                    <w:kern w:val="0"/>
                    <w:sz w:val="24"/>
                  </w:rPr>
                </w:rPrChange>
              </w:rPr>
            </w:pPr>
            <w:r>
              <w:rPr>
                <w:rFonts w:hint="eastAsia" w:ascii="宋体" w:hAnsi="宋体" w:cs="宋体"/>
                <w:kern w:val="0"/>
                <w:sz w:val="24"/>
                <w:rPrChange w:id="7048" w:author="Administrator" w:date="2022-11-24T15:53:00Z">
                  <w:rPr>
                    <w:rFonts w:hint="eastAsia" w:ascii="宋体" w:hAnsi="宋体" w:cs="宋体"/>
                    <w:kern w:val="0"/>
                    <w:sz w:val="24"/>
                  </w:rPr>
                </w:rPrChange>
              </w:rPr>
              <w:t>治堵-庆春路景昙路东侧东向西面东（文字屏）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49" w:author="Administrator" w:date="2022-11-24T15:53:00Z">
                  <w:rPr>
                    <w:rFonts w:hint="eastAsia" w:ascii="宋体" w:hAnsi="宋体" w:cs="宋体"/>
                    <w:kern w:val="0"/>
                    <w:sz w:val="24"/>
                  </w:rPr>
                </w:rPrChange>
              </w:rPr>
            </w:pPr>
            <w:r>
              <w:rPr>
                <w:rFonts w:hint="eastAsia" w:ascii="宋体" w:hAnsi="宋体" w:cs="宋体"/>
                <w:kern w:val="0"/>
                <w:sz w:val="24"/>
                <w:rPrChange w:id="705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51" w:author="Administrator" w:date="2022-11-24T15:53:00Z">
                  <w:rPr>
                    <w:rFonts w:hint="eastAsia" w:ascii="宋体" w:hAnsi="宋体" w:cs="宋体"/>
                    <w:kern w:val="0"/>
                    <w:sz w:val="24"/>
                  </w:rPr>
                </w:rPrChange>
              </w:rPr>
            </w:pPr>
            <w:r>
              <w:rPr>
                <w:rFonts w:hint="eastAsia" w:ascii="宋体" w:hAnsi="宋体" w:cs="宋体"/>
                <w:kern w:val="0"/>
                <w:sz w:val="24"/>
                <w:rPrChange w:id="7052" w:author="Administrator" w:date="2022-11-24T15:53:00Z">
                  <w:rPr>
                    <w:rFonts w:hint="eastAsia" w:ascii="宋体" w:hAnsi="宋体" w:cs="宋体"/>
                    <w:kern w:val="0"/>
                    <w:sz w:val="24"/>
                  </w:rPr>
                </w:rPrChange>
              </w:rPr>
              <w:t>608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53" w:author="Administrator" w:date="2022-11-24T15:53:00Z">
                  <w:rPr>
                    <w:rFonts w:hint="eastAsia" w:ascii="宋体" w:hAnsi="宋体" w:cs="宋体"/>
                    <w:kern w:val="0"/>
                    <w:sz w:val="24"/>
                  </w:rPr>
                </w:rPrChange>
              </w:rPr>
            </w:pPr>
            <w:r>
              <w:rPr>
                <w:rFonts w:hint="eastAsia" w:ascii="宋体" w:hAnsi="宋体" w:cs="宋体"/>
                <w:kern w:val="0"/>
                <w:sz w:val="24"/>
                <w:rPrChange w:id="7054" w:author="Administrator" w:date="2022-11-24T15:53:00Z">
                  <w:rPr>
                    <w:rFonts w:hint="eastAsia" w:ascii="宋体" w:hAnsi="宋体" w:cs="宋体"/>
                    <w:kern w:val="0"/>
                    <w:sz w:val="24"/>
                  </w:rPr>
                </w:rPrChange>
              </w:rPr>
              <w:t>治堵-庆春路双菱路西侧西向东面西（文字屏）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55" w:author="Administrator" w:date="2022-11-24T15:53:00Z">
                  <w:rPr>
                    <w:rFonts w:hint="eastAsia" w:ascii="宋体" w:hAnsi="宋体" w:cs="宋体"/>
                    <w:kern w:val="0"/>
                    <w:sz w:val="24"/>
                  </w:rPr>
                </w:rPrChange>
              </w:rPr>
            </w:pPr>
            <w:r>
              <w:rPr>
                <w:rFonts w:hint="eastAsia" w:ascii="宋体" w:hAnsi="宋体" w:cs="宋体"/>
                <w:kern w:val="0"/>
                <w:sz w:val="24"/>
                <w:rPrChange w:id="705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57" w:author="Administrator" w:date="2022-11-24T15:53:00Z">
                  <w:rPr>
                    <w:rFonts w:hint="eastAsia" w:ascii="宋体" w:hAnsi="宋体" w:cs="宋体"/>
                    <w:kern w:val="0"/>
                    <w:sz w:val="24"/>
                  </w:rPr>
                </w:rPrChange>
              </w:rPr>
            </w:pPr>
            <w:r>
              <w:rPr>
                <w:rFonts w:hint="eastAsia" w:ascii="宋体" w:hAnsi="宋体" w:cs="宋体"/>
                <w:kern w:val="0"/>
                <w:sz w:val="24"/>
                <w:rPrChange w:id="7058" w:author="Administrator" w:date="2022-11-24T15:53:00Z">
                  <w:rPr>
                    <w:rFonts w:hint="eastAsia" w:ascii="宋体" w:hAnsi="宋体" w:cs="宋体"/>
                    <w:kern w:val="0"/>
                    <w:sz w:val="24"/>
                  </w:rPr>
                </w:rPrChange>
              </w:rPr>
              <w:t>609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59" w:author="Administrator" w:date="2022-11-24T15:53:00Z">
                  <w:rPr>
                    <w:rFonts w:hint="eastAsia" w:ascii="宋体" w:hAnsi="宋体" w:cs="宋体"/>
                    <w:kern w:val="0"/>
                    <w:sz w:val="24"/>
                  </w:rPr>
                </w:rPrChange>
              </w:rPr>
            </w:pPr>
            <w:r>
              <w:rPr>
                <w:rFonts w:hint="eastAsia" w:ascii="宋体" w:hAnsi="宋体" w:cs="宋体"/>
                <w:kern w:val="0"/>
                <w:sz w:val="24"/>
                <w:rPrChange w:id="7060" w:author="Administrator" w:date="2022-11-24T15:53:00Z">
                  <w:rPr>
                    <w:rFonts w:hint="eastAsia" w:ascii="宋体" w:hAnsi="宋体" w:cs="宋体"/>
                    <w:kern w:val="0"/>
                    <w:sz w:val="24"/>
                  </w:rPr>
                </w:rPrChange>
              </w:rPr>
              <w:t>治堵-六堡路九和路西侧南西向东面西（文字屏）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61" w:author="Administrator" w:date="2022-11-24T15:53:00Z">
                  <w:rPr>
                    <w:rFonts w:hint="eastAsia" w:ascii="宋体" w:hAnsi="宋体" w:cs="宋体"/>
                    <w:kern w:val="0"/>
                    <w:sz w:val="24"/>
                  </w:rPr>
                </w:rPrChange>
              </w:rPr>
            </w:pPr>
            <w:r>
              <w:rPr>
                <w:rFonts w:hint="eastAsia" w:ascii="宋体" w:hAnsi="宋体" w:cs="宋体"/>
                <w:kern w:val="0"/>
                <w:sz w:val="24"/>
                <w:rPrChange w:id="706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63" w:author="Administrator" w:date="2022-11-24T15:53:00Z">
                  <w:rPr>
                    <w:rFonts w:hint="eastAsia" w:ascii="宋体" w:hAnsi="宋体" w:cs="宋体"/>
                    <w:kern w:val="0"/>
                    <w:sz w:val="24"/>
                  </w:rPr>
                </w:rPrChange>
              </w:rPr>
            </w:pPr>
            <w:r>
              <w:rPr>
                <w:rFonts w:hint="eastAsia" w:ascii="宋体" w:hAnsi="宋体" w:cs="宋体"/>
                <w:kern w:val="0"/>
                <w:sz w:val="24"/>
                <w:rPrChange w:id="7064" w:author="Administrator" w:date="2022-11-24T15:53:00Z">
                  <w:rPr>
                    <w:rFonts w:hint="eastAsia" w:ascii="宋体" w:hAnsi="宋体" w:cs="宋体"/>
                    <w:kern w:val="0"/>
                    <w:sz w:val="24"/>
                  </w:rPr>
                </w:rPrChange>
              </w:rPr>
              <w:t>610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65" w:author="Administrator" w:date="2022-11-24T15:53:00Z">
                  <w:rPr>
                    <w:rFonts w:hint="eastAsia" w:ascii="宋体" w:hAnsi="宋体" w:cs="宋体"/>
                    <w:kern w:val="0"/>
                    <w:sz w:val="24"/>
                  </w:rPr>
                </w:rPrChange>
              </w:rPr>
            </w:pPr>
            <w:r>
              <w:rPr>
                <w:rFonts w:hint="eastAsia" w:ascii="宋体" w:hAnsi="宋体" w:cs="宋体"/>
                <w:kern w:val="0"/>
                <w:sz w:val="24"/>
                <w:rPrChange w:id="7066" w:author="Administrator" w:date="2022-11-24T15:53:00Z">
                  <w:rPr>
                    <w:rFonts w:hint="eastAsia" w:ascii="宋体" w:hAnsi="宋体" w:cs="宋体"/>
                    <w:kern w:val="0"/>
                    <w:sz w:val="24"/>
                  </w:rPr>
                </w:rPrChange>
              </w:rPr>
              <w:t>治堵-富春路钱潮路南侧南向北面南（文字屏）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67" w:author="Administrator" w:date="2022-11-24T15:53:00Z">
                  <w:rPr>
                    <w:rFonts w:hint="eastAsia" w:ascii="宋体" w:hAnsi="宋体" w:cs="宋体"/>
                    <w:kern w:val="0"/>
                    <w:sz w:val="24"/>
                  </w:rPr>
                </w:rPrChange>
              </w:rPr>
            </w:pPr>
            <w:r>
              <w:rPr>
                <w:rFonts w:hint="eastAsia" w:ascii="宋体" w:hAnsi="宋体" w:cs="宋体"/>
                <w:kern w:val="0"/>
                <w:sz w:val="24"/>
                <w:rPrChange w:id="706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69" w:author="Administrator" w:date="2022-11-24T15:53:00Z">
                  <w:rPr>
                    <w:rFonts w:hint="eastAsia" w:ascii="宋体" w:hAnsi="宋体" w:cs="宋体"/>
                    <w:kern w:val="0"/>
                    <w:sz w:val="24"/>
                  </w:rPr>
                </w:rPrChange>
              </w:rPr>
            </w:pPr>
            <w:r>
              <w:rPr>
                <w:rFonts w:hint="eastAsia" w:ascii="宋体" w:hAnsi="宋体" w:cs="宋体"/>
                <w:kern w:val="0"/>
                <w:sz w:val="24"/>
                <w:rPrChange w:id="7070" w:author="Administrator" w:date="2022-11-24T15:53:00Z">
                  <w:rPr>
                    <w:rFonts w:hint="eastAsia" w:ascii="宋体" w:hAnsi="宋体" w:cs="宋体"/>
                    <w:kern w:val="0"/>
                    <w:sz w:val="24"/>
                  </w:rPr>
                </w:rPrChange>
              </w:rPr>
              <w:t>611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71" w:author="Administrator" w:date="2022-11-24T15:53:00Z">
                  <w:rPr>
                    <w:rFonts w:hint="eastAsia" w:ascii="宋体" w:hAnsi="宋体" w:cs="宋体"/>
                    <w:kern w:val="0"/>
                    <w:sz w:val="24"/>
                  </w:rPr>
                </w:rPrChange>
              </w:rPr>
            </w:pPr>
            <w:r>
              <w:rPr>
                <w:rFonts w:hint="eastAsia" w:ascii="宋体" w:hAnsi="宋体" w:cs="宋体"/>
                <w:kern w:val="0"/>
                <w:sz w:val="24"/>
                <w:rPrChange w:id="7072" w:author="Administrator" w:date="2022-11-24T15:53:00Z">
                  <w:rPr>
                    <w:rFonts w:hint="eastAsia" w:ascii="宋体" w:hAnsi="宋体" w:cs="宋体"/>
                    <w:kern w:val="0"/>
                    <w:sz w:val="24"/>
                  </w:rPr>
                </w:rPrChange>
              </w:rPr>
              <w:t>治堵-华丰路丁群路东侧东向西面东（文字屏）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73" w:author="Administrator" w:date="2022-11-24T15:53:00Z">
                  <w:rPr>
                    <w:rFonts w:hint="eastAsia" w:ascii="宋体" w:hAnsi="宋体" w:cs="宋体"/>
                    <w:kern w:val="0"/>
                    <w:sz w:val="24"/>
                  </w:rPr>
                </w:rPrChange>
              </w:rPr>
            </w:pPr>
            <w:r>
              <w:rPr>
                <w:rFonts w:hint="eastAsia" w:ascii="宋体" w:hAnsi="宋体" w:cs="宋体"/>
                <w:kern w:val="0"/>
                <w:sz w:val="24"/>
                <w:rPrChange w:id="707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75" w:author="Administrator" w:date="2022-11-24T15:53:00Z">
                  <w:rPr>
                    <w:rFonts w:hint="eastAsia" w:ascii="宋体" w:hAnsi="宋体" w:cs="宋体"/>
                    <w:kern w:val="0"/>
                    <w:sz w:val="24"/>
                  </w:rPr>
                </w:rPrChange>
              </w:rPr>
            </w:pPr>
            <w:r>
              <w:rPr>
                <w:rFonts w:hint="eastAsia" w:ascii="宋体" w:hAnsi="宋体" w:cs="宋体"/>
                <w:kern w:val="0"/>
                <w:sz w:val="24"/>
                <w:rPrChange w:id="7076" w:author="Administrator" w:date="2022-11-24T15:53:00Z">
                  <w:rPr>
                    <w:rFonts w:hint="eastAsia" w:ascii="宋体" w:hAnsi="宋体" w:cs="宋体"/>
                    <w:kern w:val="0"/>
                    <w:sz w:val="24"/>
                  </w:rPr>
                </w:rPrChange>
              </w:rPr>
              <w:t>612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77" w:author="Administrator" w:date="2022-11-24T15:53:00Z">
                  <w:rPr>
                    <w:rFonts w:hint="eastAsia" w:ascii="宋体" w:hAnsi="宋体" w:cs="宋体"/>
                    <w:kern w:val="0"/>
                    <w:sz w:val="24"/>
                  </w:rPr>
                </w:rPrChange>
              </w:rPr>
            </w:pPr>
            <w:r>
              <w:rPr>
                <w:rFonts w:hint="eastAsia" w:ascii="宋体" w:hAnsi="宋体" w:cs="宋体"/>
                <w:kern w:val="0"/>
                <w:sz w:val="24"/>
                <w:rPrChange w:id="7078" w:author="Administrator" w:date="2022-11-24T15:53:00Z">
                  <w:rPr>
                    <w:rFonts w:hint="eastAsia" w:ascii="宋体" w:hAnsi="宋体" w:cs="宋体"/>
                    <w:kern w:val="0"/>
                    <w:sz w:val="24"/>
                  </w:rPr>
                </w:rPrChange>
              </w:rPr>
              <w:t>治堵-华丰路丁兰路北侧北向南面北（文字屏）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79" w:author="Administrator" w:date="2022-11-24T15:53:00Z">
                  <w:rPr>
                    <w:rFonts w:hint="eastAsia" w:ascii="宋体" w:hAnsi="宋体" w:cs="宋体"/>
                    <w:kern w:val="0"/>
                    <w:sz w:val="24"/>
                  </w:rPr>
                </w:rPrChange>
              </w:rPr>
            </w:pPr>
            <w:r>
              <w:rPr>
                <w:rFonts w:hint="eastAsia" w:ascii="宋体" w:hAnsi="宋体" w:cs="宋体"/>
                <w:kern w:val="0"/>
                <w:sz w:val="24"/>
                <w:rPrChange w:id="708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81" w:author="Administrator" w:date="2022-11-24T15:53:00Z">
                  <w:rPr>
                    <w:rFonts w:hint="eastAsia" w:ascii="宋体" w:hAnsi="宋体" w:cs="宋体"/>
                    <w:kern w:val="0"/>
                    <w:sz w:val="24"/>
                  </w:rPr>
                </w:rPrChange>
              </w:rPr>
            </w:pPr>
            <w:r>
              <w:rPr>
                <w:rFonts w:hint="eastAsia" w:ascii="宋体" w:hAnsi="宋体" w:cs="宋体"/>
                <w:kern w:val="0"/>
                <w:sz w:val="24"/>
                <w:rPrChange w:id="7082" w:author="Administrator" w:date="2022-11-24T15:53:00Z">
                  <w:rPr>
                    <w:rFonts w:hint="eastAsia" w:ascii="宋体" w:hAnsi="宋体" w:cs="宋体"/>
                    <w:kern w:val="0"/>
                    <w:sz w:val="24"/>
                  </w:rPr>
                </w:rPrChange>
              </w:rPr>
              <w:t>613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83" w:author="Administrator" w:date="2022-11-24T15:53:00Z">
                  <w:rPr>
                    <w:rFonts w:hint="eastAsia" w:ascii="宋体" w:hAnsi="宋体" w:cs="宋体"/>
                    <w:kern w:val="0"/>
                    <w:sz w:val="24"/>
                  </w:rPr>
                </w:rPrChange>
              </w:rPr>
            </w:pPr>
            <w:r>
              <w:rPr>
                <w:rFonts w:hint="eastAsia" w:ascii="宋体" w:hAnsi="宋体" w:cs="宋体"/>
                <w:kern w:val="0"/>
                <w:sz w:val="24"/>
                <w:rPrChange w:id="7084" w:author="Administrator" w:date="2022-11-24T15:53:00Z">
                  <w:rPr>
                    <w:rFonts w:hint="eastAsia" w:ascii="宋体" w:hAnsi="宋体" w:cs="宋体"/>
                    <w:kern w:val="0"/>
                    <w:sz w:val="24"/>
                  </w:rPr>
                </w:rPrChange>
              </w:rPr>
              <w:t>治堵-环城西路白沙岗北口南向北面南（全彩屏）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85" w:author="Administrator" w:date="2022-11-24T15:53:00Z">
                  <w:rPr>
                    <w:rFonts w:hint="eastAsia" w:ascii="宋体" w:hAnsi="宋体" w:cs="宋体"/>
                    <w:kern w:val="0"/>
                    <w:sz w:val="24"/>
                  </w:rPr>
                </w:rPrChange>
              </w:rPr>
            </w:pPr>
            <w:r>
              <w:rPr>
                <w:rFonts w:hint="eastAsia" w:ascii="宋体" w:hAnsi="宋体" w:cs="宋体"/>
                <w:kern w:val="0"/>
                <w:sz w:val="24"/>
                <w:rPrChange w:id="708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87" w:author="Administrator" w:date="2022-11-24T15:53:00Z">
                  <w:rPr>
                    <w:rFonts w:hint="eastAsia" w:ascii="宋体" w:hAnsi="宋体" w:cs="宋体"/>
                    <w:kern w:val="0"/>
                    <w:sz w:val="24"/>
                  </w:rPr>
                </w:rPrChange>
              </w:rPr>
            </w:pPr>
            <w:r>
              <w:rPr>
                <w:rFonts w:hint="eastAsia" w:ascii="宋体" w:hAnsi="宋体" w:cs="宋体"/>
                <w:kern w:val="0"/>
                <w:sz w:val="24"/>
                <w:rPrChange w:id="7088" w:author="Administrator" w:date="2022-11-24T15:53:00Z">
                  <w:rPr>
                    <w:rFonts w:hint="eastAsia" w:ascii="宋体" w:hAnsi="宋体" w:cs="宋体"/>
                    <w:kern w:val="0"/>
                    <w:sz w:val="24"/>
                  </w:rPr>
                </w:rPrChange>
              </w:rPr>
              <w:t>614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89" w:author="Administrator" w:date="2022-11-24T15:53:00Z">
                  <w:rPr>
                    <w:rFonts w:hint="eastAsia" w:ascii="宋体" w:hAnsi="宋体" w:cs="宋体"/>
                    <w:kern w:val="0"/>
                    <w:sz w:val="24"/>
                  </w:rPr>
                </w:rPrChange>
              </w:rPr>
            </w:pPr>
            <w:r>
              <w:rPr>
                <w:rFonts w:hint="eastAsia" w:ascii="宋体" w:hAnsi="宋体" w:cs="宋体"/>
                <w:kern w:val="0"/>
                <w:sz w:val="24"/>
                <w:rPrChange w:id="7090" w:author="Administrator" w:date="2022-11-24T15:53:00Z">
                  <w:rPr>
                    <w:rFonts w:hint="eastAsia" w:ascii="宋体" w:hAnsi="宋体" w:cs="宋体"/>
                    <w:kern w:val="0"/>
                    <w:sz w:val="24"/>
                  </w:rPr>
                </w:rPrChange>
              </w:rPr>
              <w:t>治堵-文一路教工路口东天桥以东，东向西，面东（全彩屏）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91" w:author="Administrator" w:date="2022-11-24T15:53:00Z">
                  <w:rPr>
                    <w:rFonts w:hint="eastAsia" w:ascii="宋体" w:hAnsi="宋体" w:cs="宋体"/>
                    <w:kern w:val="0"/>
                    <w:sz w:val="24"/>
                  </w:rPr>
                </w:rPrChange>
              </w:rPr>
            </w:pPr>
            <w:r>
              <w:rPr>
                <w:rFonts w:hint="eastAsia" w:ascii="宋体" w:hAnsi="宋体" w:cs="宋体"/>
                <w:kern w:val="0"/>
                <w:sz w:val="24"/>
                <w:rPrChange w:id="709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93" w:author="Administrator" w:date="2022-11-24T15:53:00Z">
                  <w:rPr>
                    <w:rFonts w:hint="eastAsia" w:ascii="宋体" w:hAnsi="宋体" w:cs="宋体"/>
                    <w:kern w:val="0"/>
                    <w:sz w:val="24"/>
                  </w:rPr>
                </w:rPrChange>
              </w:rPr>
            </w:pPr>
            <w:r>
              <w:rPr>
                <w:rFonts w:hint="eastAsia" w:ascii="宋体" w:hAnsi="宋体" w:cs="宋体"/>
                <w:kern w:val="0"/>
                <w:sz w:val="24"/>
                <w:rPrChange w:id="7094" w:author="Administrator" w:date="2022-11-24T15:53:00Z">
                  <w:rPr>
                    <w:rFonts w:hint="eastAsia" w:ascii="宋体" w:hAnsi="宋体" w:cs="宋体"/>
                    <w:kern w:val="0"/>
                    <w:sz w:val="24"/>
                  </w:rPr>
                </w:rPrChange>
              </w:rPr>
              <w:t>615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95" w:author="Administrator" w:date="2022-11-24T15:53:00Z">
                  <w:rPr>
                    <w:rFonts w:hint="eastAsia" w:ascii="宋体" w:hAnsi="宋体" w:cs="宋体"/>
                    <w:kern w:val="0"/>
                    <w:sz w:val="24"/>
                  </w:rPr>
                </w:rPrChange>
              </w:rPr>
            </w:pPr>
            <w:r>
              <w:rPr>
                <w:rFonts w:hint="eastAsia" w:ascii="宋体" w:hAnsi="宋体" w:cs="宋体"/>
                <w:kern w:val="0"/>
                <w:sz w:val="24"/>
                <w:rPrChange w:id="7096" w:author="Administrator" w:date="2022-11-24T15:53:00Z">
                  <w:rPr>
                    <w:rFonts w:hint="eastAsia" w:ascii="宋体" w:hAnsi="宋体" w:cs="宋体"/>
                    <w:kern w:val="0"/>
                    <w:sz w:val="24"/>
                  </w:rPr>
                </w:rPrChange>
              </w:rPr>
              <w:t>治堵-文一西路丰潭路口东出口，西向东，面西（全彩屏）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97" w:author="Administrator" w:date="2022-11-24T15:53:00Z">
                  <w:rPr>
                    <w:rFonts w:hint="eastAsia" w:ascii="宋体" w:hAnsi="宋体" w:cs="宋体"/>
                    <w:kern w:val="0"/>
                    <w:sz w:val="24"/>
                  </w:rPr>
                </w:rPrChange>
              </w:rPr>
            </w:pPr>
            <w:r>
              <w:rPr>
                <w:rFonts w:hint="eastAsia" w:ascii="宋体" w:hAnsi="宋体" w:cs="宋体"/>
                <w:kern w:val="0"/>
                <w:sz w:val="24"/>
                <w:rPrChange w:id="709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099" w:author="Administrator" w:date="2022-11-24T15:53:00Z">
                  <w:rPr>
                    <w:rFonts w:hint="eastAsia" w:ascii="宋体" w:hAnsi="宋体" w:cs="宋体"/>
                    <w:kern w:val="0"/>
                    <w:sz w:val="24"/>
                  </w:rPr>
                </w:rPrChange>
              </w:rPr>
            </w:pPr>
            <w:r>
              <w:rPr>
                <w:rFonts w:hint="eastAsia" w:ascii="宋体" w:hAnsi="宋体" w:cs="宋体"/>
                <w:kern w:val="0"/>
                <w:sz w:val="24"/>
                <w:rPrChange w:id="7100" w:author="Administrator" w:date="2022-11-24T15:53:00Z">
                  <w:rPr>
                    <w:rFonts w:hint="eastAsia" w:ascii="宋体" w:hAnsi="宋体" w:cs="宋体"/>
                    <w:kern w:val="0"/>
                    <w:sz w:val="24"/>
                  </w:rPr>
                </w:rPrChange>
              </w:rPr>
              <w:t>616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01" w:author="Administrator" w:date="2022-11-24T15:53:00Z">
                  <w:rPr>
                    <w:rFonts w:hint="eastAsia" w:ascii="宋体" w:hAnsi="宋体" w:cs="宋体"/>
                    <w:kern w:val="0"/>
                    <w:sz w:val="24"/>
                  </w:rPr>
                </w:rPrChange>
              </w:rPr>
            </w:pPr>
            <w:r>
              <w:rPr>
                <w:rFonts w:hint="eastAsia" w:ascii="宋体" w:hAnsi="宋体" w:cs="宋体"/>
                <w:kern w:val="0"/>
                <w:sz w:val="24"/>
                <w:rPrChange w:id="7102" w:author="Administrator" w:date="2022-11-24T15:53:00Z">
                  <w:rPr>
                    <w:rFonts w:hint="eastAsia" w:ascii="宋体" w:hAnsi="宋体" w:cs="宋体"/>
                    <w:kern w:val="0"/>
                    <w:sz w:val="24"/>
                  </w:rPr>
                </w:rPrChange>
              </w:rPr>
              <w:t>治堵-之江路之浦路南口，南向北，面南（全彩屏）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03" w:author="Administrator" w:date="2022-11-24T15:53:00Z">
                  <w:rPr>
                    <w:rFonts w:hint="eastAsia" w:ascii="宋体" w:hAnsi="宋体" w:cs="宋体"/>
                    <w:kern w:val="0"/>
                    <w:sz w:val="24"/>
                  </w:rPr>
                </w:rPrChange>
              </w:rPr>
            </w:pPr>
            <w:r>
              <w:rPr>
                <w:rFonts w:hint="eastAsia" w:ascii="宋体" w:hAnsi="宋体" w:cs="宋体"/>
                <w:kern w:val="0"/>
                <w:sz w:val="24"/>
                <w:rPrChange w:id="710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05" w:author="Administrator" w:date="2022-11-24T15:53:00Z">
                  <w:rPr>
                    <w:rFonts w:hint="eastAsia" w:ascii="宋体" w:hAnsi="宋体" w:cs="宋体"/>
                    <w:kern w:val="0"/>
                    <w:sz w:val="24"/>
                  </w:rPr>
                </w:rPrChange>
              </w:rPr>
            </w:pPr>
            <w:r>
              <w:rPr>
                <w:rFonts w:hint="eastAsia" w:ascii="宋体" w:hAnsi="宋体" w:cs="宋体"/>
                <w:kern w:val="0"/>
                <w:sz w:val="24"/>
                <w:rPrChange w:id="7106" w:author="Administrator" w:date="2022-11-24T15:53:00Z">
                  <w:rPr>
                    <w:rFonts w:hint="eastAsia" w:ascii="宋体" w:hAnsi="宋体" w:cs="宋体"/>
                    <w:kern w:val="0"/>
                    <w:sz w:val="24"/>
                  </w:rPr>
                </w:rPrChange>
              </w:rPr>
              <w:t>617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07" w:author="Administrator" w:date="2022-11-24T15:53:00Z">
                  <w:rPr>
                    <w:rFonts w:hint="eastAsia" w:ascii="宋体" w:hAnsi="宋体" w:cs="宋体"/>
                    <w:kern w:val="0"/>
                    <w:sz w:val="24"/>
                  </w:rPr>
                </w:rPrChange>
              </w:rPr>
            </w:pPr>
            <w:r>
              <w:rPr>
                <w:rFonts w:hint="eastAsia" w:ascii="宋体" w:hAnsi="宋体" w:cs="宋体"/>
                <w:kern w:val="0"/>
                <w:sz w:val="24"/>
                <w:rPrChange w:id="7108" w:author="Administrator" w:date="2022-11-24T15:53:00Z">
                  <w:rPr>
                    <w:rFonts w:hint="eastAsia" w:ascii="宋体" w:hAnsi="宋体" w:cs="宋体"/>
                    <w:kern w:val="0"/>
                    <w:sz w:val="24"/>
                  </w:rPr>
                </w:rPrChange>
              </w:rPr>
              <w:t>治堵-文二路万塘路东出口（原路网屏），西向东，面西（全彩屏）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09" w:author="Administrator" w:date="2022-11-24T15:53:00Z">
                  <w:rPr>
                    <w:rFonts w:hint="eastAsia" w:ascii="宋体" w:hAnsi="宋体" w:cs="宋体"/>
                    <w:kern w:val="0"/>
                    <w:sz w:val="24"/>
                  </w:rPr>
                </w:rPrChange>
              </w:rPr>
            </w:pPr>
            <w:r>
              <w:rPr>
                <w:rFonts w:hint="eastAsia" w:ascii="宋体" w:hAnsi="宋体" w:cs="宋体"/>
                <w:kern w:val="0"/>
                <w:sz w:val="24"/>
                <w:rPrChange w:id="711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11" w:author="Administrator" w:date="2022-11-24T15:53:00Z">
                  <w:rPr>
                    <w:rFonts w:hint="eastAsia" w:ascii="宋体" w:hAnsi="宋体" w:cs="宋体"/>
                    <w:kern w:val="0"/>
                    <w:sz w:val="24"/>
                  </w:rPr>
                </w:rPrChange>
              </w:rPr>
            </w:pPr>
            <w:r>
              <w:rPr>
                <w:rFonts w:hint="eastAsia" w:ascii="宋体" w:hAnsi="宋体" w:cs="宋体"/>
                <w:kern w:val="0"/>
                <w:sz w:val="24"/>
                <w:rPrChange w:id="7112" w:author="Administrator" w:date="2022-11-24T15:53:00Z">
                  <w:rPr>
                    <w:rFonts w:hint="eastAsia" w:ascii="宋体" w:hAnsi="宋体" w:cs="宋体"/>
                    <w:kern w:val="0"/>
                    <w:sz w:val="24"/>
                  </w:rPr>
                </w:rPrChange>
              </w:rPr>
              <w:t>618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13" w:author="Administrator" w:date="2022-11-24T15:53:00Z">
                  <w:rPr>
                    <w:rFonts w:hint="eastAsia" w:ascii="宋体" w:hAnsi="宋体" w:cs="宋体"/>
                    <w:kern w:val="0"/>
                    <w:sz w:val="24"/>
                  </w:rPr>
                </w:rPrChange>
              </w:rPr>
            </w:pPr>
            <w:r>
              <w:rPr>
                <w:rFonts w:hint="eastAsia" w:ascii="宋体" w:hAnsi="宋体" w:cs="宋体"/>
                <w:kern w:val="0"/>
                <w:sz w:val="24"/>
                <w:rPrChange w:id="7114" w:author="Administrator" w:date="2022-11-24T15:53:00Z">
                  <w:rPr>
                    <w:rFonts w:hint="eastAsia" w:ascii="宋体" w:hAnsi="宋体" w:cs="宋体"/>
                    <w:kern w:val="0"/>
                    <w:sz w:val="24"/>
                  </w:rPr>
                </w:rPrChange>
              </w:rPr>
              <w:t>治堵-墩余路云创路东出口，西向东，面西（全彩屏）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15" w:author="Administrator" w:date="2022-11-24T15:53:00Z">
                  <w:rPr>
                    <w:rFonts w:hint="eastAsia" w:ascii="宋体" w:hAnsi="宋体" w:cs="宋体"/>
                    <w:kern w:val="0"/>
                    <w:sz w:val="24"/>
                  </w:rPr>
                </w:rPrChange>
              </w:rPr>
            </w:pPr>
            <w:r>
              <w:rPr>
                <w:rFonts w:hint="eastAsia" w:ascii="宋体" w:hAnsi="宋体" w:cs="宋体"/>
                <w:kern w:val="0"/>
                <w:sz w:val="24"/>
                <w:rPrChange w:id="711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17" w:author="Administrator" w:date="2022-11-24T15:53:00Z">
                  <w:rPr>
                    <w:rFonts w:hint="eastAsia" w:ascii="宋体" w:hAnsi="宋体" w:cs="宋体"/>
                    <w:kern w:val="0"/>
                    <w:sz w:val="24"/>
                  </w:rPr>
                </w:rPrChange>
              </w:rPr>
            </w:pPr>
            <w:r>
              <w:rPr>
                <w:rFonts w:hint="eastAsia" w:ascii="宋体" w:hAnsi="宋体" w:cs="宋体"/>
                <w:kern w:val="0"/>
                <w:sz w:val="24"/>
                <w:rPrChange w:id="7118" w:author="Administrator" w:date="2022-11-24T15:53:00Z">
                  <w:rPr>
                    <w:rFonts w:hint="eastAsia" w:ascii="宋体" w:hAnsi="宋体" w:cs="宋体"/>
                    <w:kern w:val="0"/>
                    <w:sz w:val="24"/>
                  </w:rPr>
                </w:rPrChange>
              </w:rPr>
              <w:t>619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19" w:author="Administrator" w:date="2022-11-24T15:53:00Z">
                  <w:rPr>
                    <w:rFonts w:hint="eastAsia" w:ascii="宋体" w:hAnsi="宋体" w:cs="宋体"/>
                    <w:kern w:val="0"/>
                    <w:sz w:val="24"/>
                  </w:rPr>
                </w:rPrChange>
              </w:rPr>
            </w:pPr>
            <w:r>
              <w:rPr>
                <w:rFonts w:hint="eastAsia" w:ascii="宋体" w:hAnsi="宋体" w:cs="宋体"/>
                <w:kern w:val="0"/>
                <w:sz w:val="24"/>
                <w:rPrChange w:id="7120" w:author="Administrator" w:date="2022-11-24T15:53:00Z">
                  <w:rPr>
                    <w:rFonts w:hint="eastAsia" w:ascii="宋体" w:hAnsi="宋体" w:cs="宋体"/>
                    <w:kern w:val="0"/>
                    <w:sz w:val="24"/>
                  </w:rPr>
                </w:rPrChange>
              </w:rPr>
              <w:t>治堵-体育场路金祝北路口西出口，东向西，面东（全彩屏）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21" w:author="Administrator" w:date="2022-11-24T15:53:00Z">
                  <w:rPr>
                    <w:rFonts w:hint="eastAsia" w:ascii="宋体" w:hAnsi="宋体" w:cs="宋体"/>
                    <w:kern w:val="0"/>
                    <w:sz w:val="24"/>
                  </w:rPr>
                </w:rPrChange>
              </w:rPr>
            </w:pPr>
            <w:r>
              <w:rPr>
                <w:rFonts w:hint="eastAsia" w:ascii="宋体" w:hAnsi="宋体" w:cs="宋体"/>
                <w:kern w:val="0"/>
                <w:sz w:val="24"/>
                <w:rPrChange w:id="712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23" w:author="Administrator" w:date="2022-11-24T15:53:00Z">
                  <w:rPr>
                    <w:rFonts w:hint="eastAsia" w:ascii="宋体" w:hAnsi="宋体" w:cs="宋体"/>
                    <w:kern w:val="0"/>
                    <w:sz w:val="24"/>
                  </w:rPr>
                </w:rPrChange>
              </w:rPr>
            </w:pPr>
            <w:r>
              <w:rPr>
                <w:rFonts w:hint="eastAsia" w:ascii="宋体" w:hAnsi="宋体" w:cs="宋体"/>
                <w:kern w:val="0"/>
                <w:sz w:val="24"/>
                <w:rPrChange w:id="7124" w:author="Administrator" w:date="2022-11-24T15:53:00Z">
                  <w:rPr>
                    <w:rFonts w:hint="eastAsia" w:ascii="宋体" w:hAnsi="宋体" w:cs="宋体"/>
                    <w:kern w:val="0"/>
                    <w:sz w:val="24"/>
                  </w:rPr>
                </w:rPrChange>
              </w:rPr>
              <w:t>620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25" w:author="Administrator" w:date="2022-11-24T15:53:00Z">
                  <w:rPr>
                    <w:rFonts w:hint="eastAsia" w:ascii="宋体" w:hAnsi="宋体" w:cs="宋体"/>
                    <w:kern w:val="0"/>
                    <w:sz w:val="24"/>
                  </w:rPr>
                </w:rPrChange>
              </w:rPr>
            </w:pPr>
            <w:r>
              <w:rPr>
                <w:rFonts w:hint="eastAsia" w:ascii="宋体" w:hAnsi="宋体" w:cs="宋体"/>
                <w:kern w:val="0"/>
                <w:sz w:val="24"/>
                <w:rPrChange w:id="7126" w:author="Administrator" w:date="2022-11-24T15:53:00Z">
                  <w:rPr>
                    <w:rFonts w:hint="eastAsia" w:ascii="宋体" w:hAnsi="宋体" w:cs="宋体"/>
                    <w:kern w:val="0"/>
                    <w:sz w:val="24"/>
                  </w:rPr>
                </w:rPrChange>
              </w:rPr>
              <w:t>治堵-云河路象山路西进口，西向东，面西（全彩屏）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27" w:author="Administrator" w:date="2022-11-24T15:53:00Z">
                  <w:rPr>
                    <w:rFonts w:hint="eastAsia" w:ascii="宋体" w:hAnsi="宋体" w:cs="宋体"/>
                    <w:kern w:val="0"/>
                    <w:sz w:val="24"/>
                  </w:rPr>
                </w:rPrChange>
              </w:rPr>
            </w:pPr>
            <w:r>
              <w:rPr>
                <w:rFonts w:hint="eastAsia" w:ascii="宋体" w:hAnsi="宋体" w:cs="宋体"/>
                <w:kern w:val="0"/>
                <w:sz w:val="24"/>
                <w:rPrChange w:id="712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29" w:author="Administrator" w:date="2022-11-24T15:53:00Z">
                  <w:rPr>
                    <w:rFonts w:hint="eastAsia" w:ascii="宋体" w:hAnsi="宋体" w:cs="宋体"/>
                    <w:kern w:val="0"/>
                    <w:sz w:val="24"/>
                  </w:rPr>
                </w:rPrChange>
              </w:rPr>
            </w:pPr>
            <w:r>
              <w:rPr>
                <w:rFonts w:hint="eastAsia" w:ascii="宋体" w:hAnsi="宋体" w:cs="宋体"/>
                <w:kern w:val="0"/>
                <w:sz w:val="24"/>
                <w:rPrChange w:id="7130" w:author="Administrator" w:date="2022-11-24T15:53:00Z">
                  <w:rPr>
                    <w:rFonts w:hint="eastAsia" w:ascii="宋体" w:hAnsi="宋体" w:cs="宋体"/>
                    <w:kern w:val="0"/>
                    <w:sz w:val="24"/>
                  </w:rPr>
                </w:rPrChange>
              </w:rPr>
              <w:t>621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31" w:author="Administrator" w:date="2022-11-24T15:53:00Z">
                  <w:rPr>
                    <w:rFonts w:hint="eastAsia" w:ascii="宋体" w:hAnsi="宋体" w:cs="宋体"/>
                    <w:kern w:val="0"/>
                    <w:sz w:val="24"/>
                  </w:rPr>
                </w:rPrChange>
              </w:rPr>
            </w:pPr>
            <w:r>
              <w:rPr>
                <w:rFonts w:hint="eastAsia" w:ascii="宋体" w:hAnsi="宋体" w:cs="宋体"/>
                <w:kern w:val="0"/>
                <w:sz w:val="24"/>
                <w:rPrChange w:id="7132" w:author="Administrator" w:date="2022-11-24T15:53:00Z">
                  <w:rPr>
                    <w:rFonts w:hint="eastAsia" w:ascii="宋体" w:hAnsi="宋体" w:cs="宋体"/>
                    <w:kern w:val="0"/>
                    <w:sz w:val="24"/>
                  </w:rPr>
                </w:rPrChange>
              </w:rPr>
              <w:t>治堵-西溪路紫荆花口东出口，西向东，面西（全彩屏）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33" w:author="Administrator" w:date="2022-11-24T15:53:00Z">
                  <w:rPr>
                    <w:rFonts w:hint="eastAsia" w:ascii="宋体" w:hAnsi="宋体" w:cs="宋体"/>
                    <w:kern w:val="0"/>
                    <w:sz w:val="24"/>
                  </w:rPr>
                </w:rPrChange>
              </w:rPr>
            </w:pPr>
            <w:r>
              <w:rPr>
                <w:rFonts w:hint="eastAsia" w:ascii="宋体" w:hAnsi="宋体" w:cs="宋体"/>
                <w:kern w:val="0"/>
                <w:sz w:val="24"/>
                <w:rPrChange w:id="713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35" w:author="Administrator" w:date="2022-11-24T15:53:00Z">
                  <w:rPr>
                    <w:rFonts w:hint="eastAsia" w:ascii="宋体" w:hAnsi="宋体" w:cs="宋体"/>
                    <w:kern w:val="0"/>
                    <w:sz w:val="24"/>
                  </w:rPr>
                </w:rPrChange>
              </w:rPr>
            </w:pPr>
            <w:r>
              <w:rPr>
                <w:rFonts w:hint="eastAsia" w:ascii="宋体" w:hAnsi="宋体" w:cs="宋体"/>
                <w:kern w:val="0"/>
                <w:sz w:val="24"/>
                <w:rPrChange w:id="7136" w:author="Administrator" w:date="2022-11-24T15:53:00Z">
                  <w:rPr>
                    <w:rFonts w:hint="eastAsia" w:ascii="宋体" w:hAnsi="宋体" w:cs="宋体"/>
                    <w:kern w:val="0"/>
                    <w:sz w:val="24"/>
                  </w:rPr>
                </w:rPrChange>
              </w:rPr>
              <w:t>622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37" w:author="Administrator" w:date="2022-11-24T15:53:00Z">
                  <w:rPr>
                    <w:rFonts w:hint="eastAsia" w:ascii="宋体" w:hAnsi="宋体" w:cs="宋体"/>
                    <w:kern w:val="0"/>
                    <w:sz w:val="24"/>
                  </w:rPr>
                </w:rPrChange>
              </w:rPr>
            </w:pPr>
            <w:r>
              <w:rPr>
                <w:rFonts w:hint="eastAsia" w:ascii="宋体" w:hAnsi="宋体" w:cs="宋体"/>
                <w:kern w:val="0"/>
                <w:sz w:val="24"/>
                <w:rPrChange w:id="7138" w:author="Administrator" w:date="2022-11-24T15:53:00Z">
                  <w:rPr>
                    <w:rFonts w:hint="eastAsia" w:ascii="宋体" w:hAnsi="宋体" w:cs="宋体"/>
                    <w:kern w:val="0"/>
                    <w:sz w:val="24"/>
                  </w:rPr>
                </w:rPrChange>
              </w:rPr>
              <w:t>治堵-云河路枫桦路西出口，东向西，面东（全彩屏）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39" w:author="Administrator" w:date="2022-11-24T15:53:00Z">
                  <w:rPr>
                    <w:rFonts w:hint="eastAsia" w:ascii="宋体" w:hAnsi="宋体" w:cs="宋体"/>
                    <w:kern w:val="0"/>
                    <w:sz w:val="24"/>
                  </w:rPr>
                </w:rPrChange>
              </w:rPr>
            </w:pPr>
            <w:r>
              <w:rPr>
                <w:rFonts w:hint="eastAsia" w:ascii="宋体" w:hAnsi="宋体" w:cs="宋体"/>
                <w:kern w:val="0"/>
                <w:sz w:val="24"/>
                <w:rPrChange w:id="714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41" w:author="Administrator" w:date="2022-11-24T15:53:00Z">
                  <w:rPr>
                    <w:rFonts w:hint="eastAsia" w:ascii="宋体" w:hAnsi="宋体" w:cs="宋体"/>
                    <w:kern w:val="0"/>
                    <w:sz w:val="24"/>
                  </w:rPr>
                </w:rPrChange>
              </w:rPr>
            </w:pPr>
            <w:r>
              <w:rPr>
                <w:rFonts w:hint="eastAsia" w:ascii="宋体" w:hAnsi="宋体" w:cs="宋体"/>
                <w:kern w:val="0"/>
                <w:sz w:val="24"/>
                <w:rPrChange w:id="7142" w:author="Administrator" w:date="2022-11-24T15:53:00Z">
                  <w:rPr>
                    <w:rFonts w:hint="eastAsia" w:ascii="宋体" w:hAnsi="宋体" w:cs="宋体"/>
                    <w:kern w:val="0"/>
                    <w:sz w:val="24"/>
                  </w:rPr>
                </w:rPrChange>
              </w:rPr>
              <w:t>623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43" w:author="Administrator" w:date="2022-11-24T15:53:00Z">
                  <w:rPr>
                    <w:rFonts w:hint="eastAsia" w:ascii="宋体" w:hAnsi="宋体" w:cs="宋体"/>
                    <w:kern w:val="0"/>
                    <w:sz w:val="24"/>
                  </w:rPr>
                </w:rPrChange>
              </w:rPr>
            </w:pPr>
            <w:r>
              <w:rPr>
                <w:rFonts w:hint="eastAsia" w:ascii="宋体" w:hAnsi="宋体" w:cs="宋体"/>
                <w:kern w:val="0"/>
                <w:sz w:val="24"/>
                <w:rPrChange w:id="7144" w:author="Administrator" w:date="2022-11-24T15:53:00Z">
                  <w:rPr>
                    <w:rFonts w:hint="eastAsia" w:ascii="宋体" w:hAnsi="宋体" w:cs="宋体"/>
                    <w:kern w:val="0"/>
                    <w:sz w:val="24"/>
                  </w:rPr>
                </w:rPrChange>
              </w:rPr>
              <w:t>治堵-文一西路蒋村公交站，西向东，面西（全彩屏）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45" w:author="Administrator" w:date="2022-11-24T15:53:00Z">
                  <w:rPr>
                    <w:rFonts w:hint="eastAsia" w:ascii="宋体" w:hAnsi="宋体" w:cs="宋体"/>
                    <w:kern w:val="0"/>
                    <w:sz w:val="24"/>
                  </w:rPr>
                </w:rPrChange>
              </w:rPr>
            </w:pPr>
            <w:r>
              <w:rPr>
                <w:rFonts w:hint="eastAsia" w:ascii="宋体" w:hAnsi="宋体" w:cs="宋体"/>
                <w:kern w:val="0"/>
                <w:sz w:val="24"/>
                <w:rPrChange w:id="714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47" w:author="Administrator" w:date="2022-11-24T15:53:00Z">
                  <w:rPr>
                    <w:rFonts w:hint="eastAsia" w:ascii="宋体" w:hAnsi="宋体" w:cs="宋体"/>
                    <w:kern w:val="0"/>
                    <w:sz w:val="24"/>
                  </w:rPr>
                </w:rPrChange>
              </w:rPr>
            </w:pPr>
            <w:r>
              <w:rPr>
                <w:rFonts w:hint="eastAsia" w:ascii="宋体" w:hAnsi="宋体" w:cs="宋体"/>
                <w:kern w:val="0"/>
                <w:sz w:val="24"/>
                <w:rPrChange w:id="7148" w:author="Administrator" w:date="2022-11-24T15:53:00Z">
                  <w:rPr>
                    <w:rFonts w:hint="eastAsia" w:ascii="宋体" w:hAnsi="宋体" w:cs="宋体"/>
                    <w:kern w:val="0"/>
                    <w:sz w:val="24"/>
                  </w:rPr>
                </w:rPrChange>
              </w:rPr>
              <w:t>624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49" w:author="Administrator" w:date="2022-11-24T15:53:00Z">
                  <w:rPr>
                    <w:rFonts w:hint="eastAsia" w:ascii="宋体" w:hAnsi="宋体" w:cs="宋体"/>
                    <w:kern w:val="0"/>
                    <w:sz w:val="24"/>
                  </w:rPr>
                </w:rPrChange>
              </w:rPr>
            </w:pPr>
            <w:r>
              <w:rPr>
                <w:rFonts w:hint="eastAsia" w:ascii="宋体" w:hAnsi="宋体" w:cs="宋体"/>
                <w:kern w:val="0"/>
                <w:sz w:val="24"/>
                <w:rPrChange w:id="7150" w:author="Administrator" w:date="2022-11-24T15:53:00Z">
                  <w:rPr>
                    <w:rFonts w:hint="eastAsia" w:ascii="宋体" w:hAnsi="宋体" w:cs="宋体"/>
                    <w:kern w:val="0"/>
                    <w:sz w:val="24"/>
                  </w:rPr>
                </w:rPrChange>
              </w:rPr>
              <w:t>治堵-余杭塘路崇信路口东出口，西向东，面西（全彩屏）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51" w:author="Administrator" w:date="2022-11-24T15:53:00Z">
                  <w:rPr>
                    <w:rFonts w:hint="eastAsia" w:ascii="宋体" w:hAnsi="宋体" w:cs="宋体"/>
                    <w:kern w:val="0"/>
                    <w:sz w:val="24"/>
                  </w:rPr>
                </w:rPrChange>
              </w:rPr>
            </w:pPr>
            <w:r>
              <w:rPr>
                <w:rFonts w:hint="eastAsia" w:ascii="宋体" w:hAnsi="宋体" w:cs="宋体"/>
                <w:kern w:val="0"/>
                <w:sz w:val="24"/>
                <w:rPrChange w:id="715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53" w:author="Administrator" w:date="2022-11-24T15:53:00Z">
                  <w:rPr>
                    <w:rFonts w:hint="eastAsia" w:ascii="宋体" w:hAnsi="宋体" w:cs="宋体"/>
                    <w:kern w:val="0"/>
                    <w:sz w:val="24"/>
                  </w:rPr>
                </w:rPrChange>
              </w:rPr>
            </w:pPr>
            <w:r>
              <w:rPr>
                <w:rFonts w:hint="eastAsia" w:ascii="宋体" w:hAnsi="宋体" w:cs="宋体"/>
                <w:kern w:val="0"/>
                <w:sz w:val="24"/>
                <w:rPrChange w:id="7154" w:author="Administrator" w:date="2022-11-24T15:53:00Z">
                  <w:rPr>
                    <w:rFonts w:hint="eastAsia" w:ascii="宋体" w:hAnsi="宋体" w:cs="宋体"/>
                    <w:kern w:val="0"/>
                    <w:sz w:val="24"/>
                  </w:rPr>
                </w:rPrChange>
              </w:rPr>
              <w:t>625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55" w:author="Administrator" w:date="2022-11-24T15:53:00Z">
                  <w:rPr>
                    <w:rFonts w:hint="eastAsia" w:ascii="宋体" w:hAnsi="宋体" w:cs="宋体"/>
                    <w:kern w:val="0"/>
                    <w:sz w:val="24"/>
                  </w:rPr>
                </w:rPrChange>
              </w:rPr>
            </w:pPr>
            <w:r>
              <w:rPr>
                <w:rFonts w:hint="eastAsia" w:ascii="宋体" w:hAnsi="宋体" w:cs="宋体"/>
                <w:kern w:val="0"/>
                <w:sz w:val="24"/>
                <w:rPrChange w:id="7156" w:author="Administrator" w:date="2022-11-24T15:53:00Z">
                  <w:rPr>
                    <w:rFonts w:hint="eastAsia" w:ascii="宋体" w:hAnsi="宋体" w:cs="宋体"/>
                    <w:kern w:val="0"/>
                    <w:sz w:val="24"/>
                  </w:rPr>
                </w:rPrChange>
              </w:rPr>
              <w:t>治堵-余杭塘路五常港路口西口，西向东，面西（全彩屏）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57" w:author="Administrator" w:date="2022-11-24T15:53:00Z">
                  <w:rPr>
                    <w:rFonts w:hint="eastAsia" w:ascii="宋体" w:hAnsi="宋体" w:cs="宋体"/>
                    <w:kern w:val="0"/>
                    <w:sz w:val="24"/>
                  </w:rPr>
                </w:rPrChange>
              </w:rPr>
            </w:pPr>
            <w:r>
              <w:rPr>
                <w:rFonts w:hint="eastAsia" w:ascii="宋体" w:hAnsi="宋体" w:cs="宋体"/>
                <w:kern w:val="0"/>
                <w:sz w:val="24"/>
                <w:rPrChange w:id="715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59" w:author="Administrator" w:date="2022-11-24T15:53:00Z">
                  <w:rPr>
                    <w:rFonts w:hint="eastAsia" w:ascii="宋体" w:hAnsi="宋体" w:cs="宋体"/>
                    <w:kern w:val="0"/>
                    <w:sz w:val="24"/>
                  </w:rPr>
                </w:rPrChange>
              </w:rPr>
            </w:pPr>
            <w:r>
              <w:rPr>
                <w:rFonts w:hint="eastAsia" w:ascii="宋体" w:hAnsi="宋体" w:cs="宋体"/>
                <w:kern w:val="0"/>
                <w:sz w:val="24"/>
                <w:rPrChange w:id="7160" w:author="Administrator" w:date="2022-11-24T15:53:00Z">
                  <w:rPr>
                    <w:rFonts w:hint="eastAsia" w:ascii="宋体" w:hAnsi="宋体" w:cs="宋体"/>
                    <w:kern w:val="0"/>
                    <w:sz w:val="24"/>
                  </w:rPr>
                </w:rPrChange>
              </w:rPr>
              <w:t>626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61" w:author="Administrator" w:date="2022-11-24T15:53:00Z">
                  <w:rPr>
                    <w:rFonts w:hint="eastAsia" w:ascii="宋体" w:hAnsi="宋体" w:cs="宋体"/>
                    <w:kern w:val="0"/>
                    <w:sz w:val="24"/>
                  </w:rPr>
                </w:rPrChange>
              </w:rPr>
            </w:pPr>
            <w:r>
              <w:rPr>
                <w:rFonts w:hint="eastAsia" w:ascii="宋体" w:hAnsi="宋体" w:cs="宋体"/>
                <w:kern w:val="0"/>
                <w:sz w:val="24"/>
                <w:rPrChange w:id="7162" w:author="Administrator" w:date="2022-11-24T15:53:00Z">
                  <w:rPr>
                    <w:rFonts w:hint="eastAsia" w:ascii="宋体" w:hAnsi="宋体" w:cs="宋体"/>
                    <w:kern w:val="0"/>
                    <w:sz w:val="24"/>
                  </w:rPr>
                </w:rPrChange>
              </w:rPr>
              <w:t>治堵-西溪路920号附近，西向东，面西（全彩屏）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63" w:author="Administrator" w:date="2022-11-24T15:53:00Z">
                  <w:rPr>
                    <w:rFonts w:hint="eastAsia" w:ascii="宋体" w:hAnsi="宋体" w:cs="宋体"/>
                    <w:kern w:val="0"/>
                    <w:sz w:val="24"/>
                  </w:rPr>
                </w:rPrChange>
              </w:rPr>
            </w:pPr>
            <w:r>
              <w:rPr>
                <w:rFonts w:hint="eastAsia" w:ascii="宋体" w:hAnsi="宋体" w:cs="宋体"/>
                <w:kern w:val="0"/>
                <w:sz w:val="24"/>
                <w:rPrChange w:id="716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65" w:author="Administrator" w:date="2022-11-24T15:53:00Z">
                  <w:rPr>
                    <w:rFonts w:hint="eastAsia" w:ascii="宋体" w:hAnsi="宋体" w:cs="宋体"/>
                    <w:kern w:val="0"/>
                    <w:sz w:val="24"/>
                  </w:rPr>
                </w:rPrChange>
              </w:rPr>
            </w:pPr>
            <w:r>
              <w:rPr>
                <w:rFonts w:hint="eastAsia" w:ascii="宋体" w:hAnsi="宋体" w:cs="宋体"/>
                <w:kern w:val="0"/>
                <w:sz w:val="24"/>
                <w:rPrChange w:id="7166" w:author="Administrator" w:date="2022-11-24T15:53:00Z">
                  <w:rPr>
                    <w:rFonts w:hint="eastAsia" w:ascii="宋体" w:hAnsi="宋体" w:cs="宋体"/>
                    <w:kern w:val="0"/>
                    <w:sz w:val="24"/>
                  </w:rPr>
                </w:rPrChange>
              </w:rPr>
              <w:t>627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67" w:author="Administrator" w:date="2022-11-24T15:53:00Z">
                  <w:rPr>
                    <w:rFonts w:hint="eastAsia" w:ascii="宋体" w:hAnsi="宋体" w:cs="宋体"/>
                    <w:kern w:val="0"/>
                    <w:sz w:val="24"/>
                  </w:rPr>
                </w:rPrChange>
              </w:rPr>
            </w:pPr>
            <w:r>
              <w:rPr>
                <w:rFonts w:hint="eastAsia" w:ascii="宋体" w:hAnsi="宋体" w:cs="宋体"/>
                <w:kern w:val="0"/>
                <w:sz w:val="24"/>
                <w:rPrChange w:id="7168" w:author="Administrator" w:date="2022-11-24T15:53:00Z">
                  <w:rPr>
                    <w:rFonts w:hint="eastAsia" w:ascii="宋体" w:hAnsi="宋体" w:cs="宋体"/>
                    <w:kern w:val="0"/>
                    <w:sz w:val="24"/>
                  </w:rPr>
                </w:rPrChange>
              </w:rPr>
              <w:t>治堵-古墩路萍水路口南出口，北向南，面北（全彩屏）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69" w:author="Administrator" w:date="2022-11-24T15:53:00Z">
                  <w:rPr>
                    <w:rFonts w:hint="eastAsia" w:ascii="宋体" w:hAnsi="宋体" w:cs="宋体"/>
                    <w:kern w:val="0"/>
                    <w:sz w:val="24"/>
                  </w:rPr>
                </w:rPrChange>
              </w:rPr>
            </w:pPr>
            <w:r>
              <w:rPr>
                <w:rFonts w:hint="eastAsia" w:ascii="宋体" w:hAnsi="宋体" w:cs="宋体"/>
                <w:kern w:val="0"/>
                <w:sz w:val="24"/>
                <w:rPrChange w:id="717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71" w:author="Administrator" w:date="2022-11-24T15:53:00Z">
                  <w:rPr>
                    <w:rFonts w:hint="eastAsia" w:ascii="宋体" w:hAnsi="宋体" w:cs="宋体"/>
                    <w:kern w:val="0"/>
                    <w:sz w:val="24"/>
                  </w:rPr>
                </w:rPrChange>
              </w:rPr>
            </w:pPr>
            <w:r>
              <w:rPr>
                <w:rFonts w:hint="eastAsia" w:ascii="宋体" w:hAnsi="宋体" w:cs="宋体"/>
                <w:kern w:val="0"/>
                <w:sz w:val="24"/>
                <w:rPrChange w:id="7172" w:author="Administrator" w:date="2022-11-24T15:53:00Z">
                  <w:rPr>
                    <w:rFonts w:hint="eastAsia" w:ascii="宋体" w:hAnsi="宋体" w:cs="宋体"/>
                    <w:kern w:val="0"/>
                    <w:sz w:val="24"/>
                  </w:rPr>
                </w:rPrChange>
              </w:rPr>
              <w:t>628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73" w:author="Administrator" w:date="2022-11-24T15:53:00Z">
                  <w:rPr>
                    <w:rFonts w:hint="eastAsia" w:ascii="宋体" w:hAnsi="宋体" w:cs="宋体"/>
                    <w:kern w:val="0"/>
                    <w:sz w:val="24"/>
                  </w:rPr>
                </w:rPrChange>
              </w:rPr>
            </w:pPr>
            <w:r>
              <w:rPr>
                <w:rFonts w:hint="eastAsia" w:ascii="宋体" w:hAnsi="宋体" w:cs="宋体"/>
                <w:kern w:val="0"/>
                <w:sz w:val="24"/>
                <w:rPrChange w:id="7174" w:author="Administrator" w:date="2022-11-24T15:53:00Z">
                  <w:rPr>
                    <w:rFonts w:hint="eastAsia" w:ascii="宋体" w:hAnsi="宋体" w:cs="宋体"/>
                    <w:kern w:val="0"/>
                    <w:sz w:val="24"/>
                  </w:rPr>
                </w:rPrChange>
              </w:rPr>
              <w:t>治堵-古墩路广业街路口南出口，北向南，面北（全彩屏）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75" w:author="Administrator" w:date="2022-11-24T15:53:00Z">
                  <w:rPr>
                    <w:rFonts w:hint="eastAsia" w:ascii="宋体" w:hAnsi="宋体" w:cs="宋体"/>
                    <w:kern w:val="0"/>
                    <w:sz w:val="24"/>
                  </w:rPr>
                </w:rPrChange>
              </w:rPr>
            </w:pPr>
            <w:r>
              <w:rPr>
                <w:rFonts w:hint="eastAsia" w:ascii="宋体" w:hAnsi="宋体" w:cs="宋体"/>
                <w:kern w:val="0"/>
                <w:sz w:val="24"/>
                <w:rPrChange w:id="717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77" w:author="Administrator" w:date="2022-11-24T15:53:00Z">
                  <w:rPr>
                    <w:rFonts w:hint="eastAsia" w:ascii="宋体" w:hAnsi="宋体" w:cs="宋体"/>
                    <w:kern w:val="0"/>
                    <w:sz w:val="24"/>
                  </w:rPr>
                </w:rPrChange>
              </w:rPr>
            </w:pPr>
            <w:r>
              <w:rPr>
                <w:rFonts w:hint="eastAsia" w:ascii="宋体" w:hAnsi="宋体" w:cs="宋体"/>
                <w:kern w:val="0"/>
                <w:sz w:val="24"/>
                <w:rPrChange w:id="7178" w:author="Administrator" w:date="2022-11-24T15:53:00Z">
                  <w:rPr>
                    <w:rFonts w:hint="eastAsia" w:ascii="宋体" w:hAnsi="宋体" w:cs="宋体"/>
                    <w:kern w:val="0"/>
                    <w:sz w:val="24"/>
                  </w:rPr>
                </w:rPrChange>
              </w:rPr>
              <w:t>629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79" w:author="Administrator" w:date="2022-11-24T15:53:00Z">
                  <w:rPr>
                    <w:rFonts w:hint="eastAsia" w:ascii="宋体" w:hAnsi="宋体" w:cs="宋体"/>
                    <w:kern w:val="0"/>
                    <w:sz w:val="24"/>
                  </w:rPr>
                </w:rPrChange>
              </w:rPr>
            </w:pPr>
            <w:r>
              <w:rPr>
                <w:rFonts w:hint="eastAsia" w:ascii="宋体" w:hAnsi="宋体" w:cs="宋体"/>
                <w:kern w:val="0"/>
                <w:sz w:val="24"/>
                <w:rPrChange w:id="7180" w:author="Administrator" w:date="2022-11-24T15:53:00Z">
                  <w:rPr>
                    <w:rFonts w:hint="eastAsia" w:ascii="宋体" w:hAnsi="宋体" w:cs="宋体"/>
                    <w:kern w:val="0"/>
                    <w:sz w:val="24"/>
                  </w:rPr>
                </w:rPrChange>
              </w:rPr>
              <w:t>治堵-梅灵南路樊村茶庄（全彩屏）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81" w:author="Administrator" w:date="2022-11-24T15:53:00Z">
                  <w:rPr>
                    <w:rFonts w:hint="eastAsia" w:ascii="宋体" w:hAnsi="宋体" w:cs="宋体"/>
                    <w:kern w:val="0"/>
                    <w:sz w:val="24"/>
                  </w:rPr>
                </w:rPrChange>
              </w:rPr>
            </w:pPr>
            <w:r>
              <w:rPr>
                <w:rFonts w:hint="eastAsia" w:ascii="宋体" w:hAnsi="宋体" w:cs="宋体"/>
                <w:kern w:val="0"/>
                <w:sz w:val="24"/>
                <w:rPrChange w:id="718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83" w:author="Administrator" w:date="2022-11-24T15:53:00Z">
                  <w:rPr>
                    <w:rFonts w:hint="eastAsia" w:ascii="宋体" w:hAnsi="宋体" w:cs="宋体"/>
                    <w:kern w:val="0"/>
                    <w:sz w:val="24"/>
                  </w:rPr>
                </w:rPrChange>
              </w:rPr>
            </w:pPr>
            <w:r>
              <w:rPr>
                <w:rFonts w:hint="eastAsia" w:ascii="宋体" w:hAnsi="宋体" w:cs="宋体"/>
                <w:kern w:val="0"/>
                <w:sz w:val="24"/>
                <w:rPrChange w:id="7184" w:author="Administrator" w:date="2022-11-24T15:53:00Z">
                  <w:rPr>
                    <w:rFonts w:hint="eastAsia" w:ascii="宋体" w:hAnsi="宋体" w:cs="宋体"/>
                    <w:kern w:val="0"/>
                    <w:sz w:val="24"/>
                  </w:rPr>
                </w:rPrChange>
              </w:rPr>
              <w:t>630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85" w:author="Administrator" w:date="2022-11-24T15:53:00Z">
                  <w:rPr>
                    <w:rFonts w:hint="eastAsia" w:ascii="宋体" w:hAnsi="宋体" w:cs="宋体"/>
                    <w:kern w:val="0"/>
                    <w:sz w:val="24"/>
                  </w:rPr>
                </w:rPrChange>
              </w:rPr>
            </w:pPr>
            <w:r>
              <w:rPr>
                <w:rFonts w:hint="eastAsia" w:ascii="宋体" w:hAnsi="宋体" w:cs="宋体"/>
                <w:kern w:val="0"/>
                <w:sz w:val="24"/>
                <w:rPrChange w:id="7186" w:author="Administrator" w:date="2022-11-24T15:53:00Z">
                  <w:rPr>
                    <w:rFonts w:hint="eastAsia" w:ascii="宋体" w:hAnsi="宋体" w:cs="宋体"/>
                    <w:kern w:val="0"/>
                    <w:sz w:val="24"/>
                  </w:rPr>
                </w:rPrChange>
              </w:rPr>
              <w:t>治堵-吉庆山隧道北口（面南）（全彩屏）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87" w:author="Administrator" w:date="2022-11-24T15:53:00Z">
                  <w:rPr>
                    <w:rFonts w:hint="eastAsia" w:ascii="宋体" w:hAnsi="宋体" w:cs="宋体"/>
                    <w:kern w:val="0"/>
                    <w:sz w:val="24"/>
                  </w:rPr>
                </w:rPrChange>
              </w:rPr>
            </w:pPr>
            <w:r>
              <w:rPr>
                <w:rFonts w:hint="eastAsia" w:ascii="宋体" w:hAnsi="宋体" w:cs="宋体"/>
                <w:kern w:val="0"/>
                <w:sz w:val="24"/>
                <w:rPrChange w:id="718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89" w:author="Administrator" w:date="2022-11-24T15:53:00Z">
                  <w:rPr>
                    <w:rFonts w:hint="eastAsia" w:ascii="宋体" w:hAnsi="宋体" w:cs="宋体"/>
                    <w:kern w:val="0"/>
                    <w:sz w:val="24"/>
                  </w:rPr>
                </w:rPrChange>
              </w:rPr>
            </w:pPr>
            <w:r>
              <w:rPr>
                <w:rFonts w:hint="eastAsia" w:ascii="宋体" w:hAnsi="宋体" w:cs="宋体"/>
                <w:kern w:val="0"/>
                <w:sz w:val="24"/>
                <w:rPrChange w:id="7190" w:author="Administrator" w:date="2022-11-24T15:53:00Z">
                  <w:rPr>
                    <w:rFonts w:hint="eastAsia" w:ascii="宋体" w:hAnsi="宋体" w:cs="宋体"/>
                    <w:kern w:val="0"/>
                    <w:sz w:val="24"/>
                  </w:rPr>
                </w:rPrChange>
              </w:rPr>
              <w:t>631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91" w:author="Administrator" w:date="2022-11-24T15:53:00Z">
                  <w:rPr>
                    <w:rFonts w:hint="eastAsia" w:ascii="宋体" w:hAnsi="宋体" w:cs="宋体"/>
                    <w:kern w:val="0"/>
                    <w:sz w:val="24"/>
                  </w:rPr>
                </w:rPrChange>
              </w:rPr>
            </w:pPr>
            <w:r>
              <w:rPr>
                <w:rFonts w:hint="eastAsia" w:ascii="宋体" w:hAnsi="宋体" w:cs="宋体"/>
                <w:kern w:val="0"/>
                <w:sz w:val="24"/>
                <w:rPrChange w:id="7192" w:author="Administrator" w:date="2022-11-24T15:53:00Z">
                  <w:rPr>
                    <w:rFonts w:hint="eastAsia" w:ascii="宋体" w:hAnsi="宋体" w:cs="宋体"/>
                    <w:kern w:val="0"/>
                    <w:sz w:val="24"/>
                  </w:rPr>
                </w:rPrChange>
              </w:rPr>
              <w:t>治堵-紫金港北路与池华街口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93" w:author="Administrator" w:date="2022-11-24T15:53:00Z">
                  <w:rPr>
                    <w:rFonts w:hint="eastAsia" w:ascii="宋体" w:hAnsi="宋体" w:cs="宋体"/>
                    <w:kern w:val="0"/>
                    <w:sz w:val="24"/>
                  </w:rPr>
                </w:rPrChange>
              </w:rPr>
            </w:pPr>
            <w:r>
              <w:rPr>
                <w:rFonts w:hint="eastAsia" w:ascii="宋体" w:hAnsi="宋体" w:cs="宋体"/>
                <w:kern w:val="0"/>
                <w:sz w:val="24"/>
                <w:rPrChange w:id="719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95" w:author="Administrator" w:date="2022-11-24T15:53:00Z">
                  <w:rPr>
                    <w:rFonts w:hint="eastAsia" w:ascii="宋体" w:hAnsi="宋体" w:cs="宋体"/>
                    <w:kern w:val="0"/>
                    <w:sz w:val="24"/>
                  </w:rPr>
                </w:rPrChange>
              </w:rPr>
            </w:pPr>
            <w:r>
              <w:rPr>
                <w:rFonts w:hint="eastAsia" w:ascii="宋体" w:hAnsi="宋体" w:cs="宋体"/>
                <w:kern w:val="0"/>
                <w:sz w:val="24"/>
                <w:rPrChange w:id="7196" w:author="Administrator" w:date="2022-11-24T15:53:00Z">
                  <w:rPr>
                    <w:rFonts w:hint="eastAsia" w:ascii="宋体" w:hAnsi="宋体" w:cs="宋体"/>
                    <w:kern w:val="0"/>
                    <w:sz w:val="24"/>
                  </w:rPr>
                </w:rPrChange>
              </w:rPr>
              <w:t>632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97" w:author="Administrator" w:date="2022-11-24T15:53:00Z">
                  <w:rPr>
                    <w:rFonts w:hint="eastAsia" w:ascii="宋体" w:hAnsi="宋体" w:cs="宋体"/>
                    <w:kern w:val="0"/>
                    <w:sz w:val="24"/>
                  </w:rPr>
                </w:rPrChange>
              </w:rPr>
            </w:pPr>
            <w:r>
              <w:rPr>
                <w:rFonts w:hint="eastAsia" w:ascii="宋体" w:hAnsi="宋体" w:cs="宋体"/>
                <w:kern w:val="0"/>
                <w:sz w:val="24"/>
                <w:rPrChange w:id="7198" w:author="Administrator" w:date="2022-11-24T15:53:00Z">
                  <w:rPr>
                    <w:rFonts w:hint="eastAsia" w:ascii="宋体" w:hAnsi="宋体" w:cs="宋体"/>
                    <w:kern w:val="0"/>
                    <w:sz w:val="24"/>
                  </w:rPr>
                </w:rPrChange>
              </w:rPr>
              <w:t>治堵-石祥西路（东头面西屏）以西，西向东，面西（全彩屏）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199" w:author="Administrator" w:date="2022-11-24T15:53:00Z">
                  <w:rPr>
                    <w:rFonts w:hint="eastAsia" w:ascii="宋体" w:hAnsi="宋体" w:cs="宋体"/>
                    <w:kern w:val="0"/>
                    <w:sz w:val="24"/>
                  </w:rPr>
                </w:rPrChange>
              </w:rPr>
            </w:pPr>
            <w:r>
              <w:rPr>
                <w:rFonts w:hint="eastAsia" w:ascii="宋体" w:hAnsi="宋体" w:cs="宋体"/>
                <w:kern w:val="0"/>
                <w:sz w:val="24"/>
                <w:rPrChange w:id="720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01" w:author="Administrator" w:date="2022-11-24T15:53:00Z">
                  <w:rPr>
                    <w:rFonts w:hint="eastAsia" w:ascii="宋体" w:hAnsi="宋体" w:cs="宋体"/>
                    <w:kern w:val="0"/>
                    <w:sz w:val="24"/>
                  </w:rPr>
                </w:rPrChange>
              </w:rPr>
            </w:pPr>
            <w:r>
              <w:rPr>
                <w:rFonts w:hint="eastAsia" w:ascii="宋体" w:hAnsi="宋体" w:cs="宋体"/>
                <w:kern w:val="0"/>
                <w:sz w:val="24"/>
                <w:rPrChange w:id="7202" w:author="Administrator" w:date="2022-11-24T15:53:00Z">
                  <w:rPr>
                    <w:rFonts w:hint="eastAsia" w:ascii="宋体" w:hAnsi="宋体" w:cs="宋体"/>
                    <w:kern w:val="0"/>
                    <w:sz w:val="24"/>
                  </w:rPr>
                </w:rPrChange>
              </w:rPr>
              <w:t>633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03" w:author="Administrator" w:date="2022-11-24T15:53:00Z">
                  <w:rPr>
                    <w:rFonts w:hint="eastAsia" w:ascii="宋体" w:hAnsi="宋体" w:cs="宋体"/>
                    <w:kern w:val="0"/>
                    <w:sz w:val="24"/>
                  </w:rPr>
                </w:rPrChange>
              </w:rPr>
            </w:pPr>
            <w:r>
              <w:rPr>
                <w:rFonts w:hint="eastAsia" w:ascii="宋体" w:hAnsi="宋体" w:cs="宋体"/>
                <w:kern w:val="0"/>
                <w:sz w:val="24"/>
                <w:rPrChange w:id="7204" w:author="Administrator" w:date="2022-11-24T15:53:00Z">
                  <w:rPr>
                    <w:rFonts w:hint="eastAsia" w:ascii="宋体" w:hAnsi="宋体" w:cs="宋体"/>
                    <w:kern w:val="0"/>
                    <w:sz w:val="24"/>
                  </w:rPr>
                </w:rPrChange>
              </w:rPr>
              <w:t>治堵-石祥西路（西头面西屏），西向东，面西（全彩屏）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05" w:author="Administrator" w:date="2022-11-24T15:53:00Z">
                  <w:rPr>
                    <w:rFonts w:hint="eastAsia" w:ascii="宋体" w:hAnsi="宋体" w:cs="宋体"/>
                    <w:kern w:val="0"/>
                    <w:sz w:val="24"/>
                  </w:rPr>
                </w:rPrChange>
              </w:rPr>
            </w:pPr>
            <w:r>
              <w:rPr>
                <w:rFonts w:hint="eastAsia" w:ascii="宋体" w:hAnsi="宋体" w:cs="宋体"/>
                <w:kern w:val="0"/>
                <w:sz w:val="24"/>
                <w:rPrChange w:id="720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07" w:author="Administrator" w:date="2022-11-24T15:53:00Z">
                  <w:rPr>
                    <w:rFonts w:hint="eastAsia" w:ascii="宋体" w:hAnsi="宋体" w:cs="宋体"/>
                    <w:kern w:val="0"/>
                    <w:sz w:val="24"/>
                  </w:rPr>
                </w:rPrChange>
              </w:rPr>
            </w:pPr>
            <w:r>
              <w:rPr>
                <w:rFonts w:hint="eastAsia" w:ascii="宋体" w:hAnsi="宋体" w:cs="宋体"/>
                <w:kern w:val="0"/>
                <w:sz w:val="24"/>
                <w:rPrChange w:id="7208" w:author="Administrator" w:date="2022-11-24T15:53:00Z">
                  <w:rPr>
                    <w:rFonts w:hint="eastAsia" w:ascii="宋体" w:hAnsi="宋体" w:cs="宋体"/>
                    <w:kern w:val="0"/>
                    <w:sz w:val="24"/>
                  </w:rPr>
                </w:rPrChange>
              </w:rPr>
              <w:t>634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09" w:author="Administrator" w:date="2022-11-24T15:53:00Z">
                  <w:rPr>
                    <w:rFonts w:hint="eastAsia" w:ascii="宋体" w:hAnsi="宋体" w:cs="宋体"/>
                    <w:kern w:val="0"/>
                    <w:sz w:val="24"/>
                  </w:rPr>
                </w:rPrChange>
              </w:rPr>
            </w:pPr>
            <w:r>
              <w:rPr>
                <w:rFonts w:hint="eastAsia" w:ascii="宋体" w:hAnsi="宋体" w:cs="宋体"/>
                <w:kern w:val="0"/>
                <w:sz w:val="24"/>
                <w:rPrChange w:id="7210" w:author="Administrator" w:date="2022-11-24T15:53:00Z">
                  <w:rPr>
                    <w:rFonts w:hint="eastAsia" w:ascii="宋体" w:hAnsi="宋体" w:cs="宋体"/>
                    <w:kern w:val="0"/>
                    <w:sz w:val="24"/>
                  </w:rPr>
                </w:rPrChange>
              </w:rPr>
              <w:t>治堵-之江路碧波路口东出口，西向东，面西（全彩屏）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11" w:author="Administrator" w:date="2022-11-24T15:53:00Z">
                  <w:rPr>
                    <w:rFonts w:hint="eastAsia" w:ascii="宋体" w:hAnsi="宋体" w:cs="宋体"/>
                    <w:kern w:val="0"/>
                    <w:sz w:val="24"/>
                  </w:rPr>
                </w:rPrChange>
              </w:rPr>
            </w:pPr>
            <w:r>
              <w:rPr>
                <w:rFonts w:hint="eastAsia" w:ascii="宋体" w:hAnsi="宋体" w:cs="宋体"/>
                <w:kern w:val="0"/>
                <w:sz w:val="24"/>
                <w:rPrChange w:id="721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13" w:author="Administrator" w:date="2022-11-24T15:53:00Z">
                  <w:rPr>
                    <w:rFonts w:hint="eastAsia" w:ascii="宋体" w:hAnsi="宋体" w:cs="宋体"/>
                    <w:kern w:val="0"/>
                    <w:sz w:val="24"/>
                  </w:rPr>
                </w:rPrChange>
              </w:rPr>
            </w:pPr>
            <w:r>
              <w:rPr>
                <w:rFonts w:hint="eastAsia" w:ascii="宋体" w:hAnsi="宋体" w:cs="宋体"/>
                <w:kern w:val="0"/>
                <w:sz w:val="24"/>
                <w:rPrChange w:id="7214" w:author="Administrator" w:date="2022-11-24T15:53:00Z">
                  <w:rPr>
                    <w:rFonts w:hint="eastAsia" w:ascii="宋体" w:hAnsi="宋体" w:cs="宋体"/>
                    <w:kern w:val="0"/>
                    <w:sz w:val="24"/>
                  </w:rPr>
                </w:rPrChange>
              </w:rPr>
              <w:t>635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15" w:author="Administrator" w:date="2022-11-24T15:53:00Z">
                  <w:rPr>
                    <w:rFonts w:hint="eastAsia" w:ascii="宋体" w:hAnsi="宋体" w:cs="宋体"/>
                    <w:kern w:val="0"/>
                    <w:sz w:val="24"/>
                  </w:rPr>
                </w:rPrChange>
              </w:rPr>
            </w:pPr>
            <w:r>
              <w:rPr>
                <w:rFonts w:hint="eastAsia" w:ascii="宋体" w:hAnsi="宋体" w:cs="宋体"/>
                <w:kern w:val="0"/>
                <w:sz w:val="24"/>
                <w:rPrChange w:id="7216" w:author="Administrator" w:date="2022-11-24T15:53:00Z">
                  <w:rPr>
                    <w:rFonts w:hint="eastAsia" w:ascii="宋体" w:hAnsi="宋体" w:cs="宋体"/>
                    <w:kern w:val="0"/>
                    <w:sz w:val="24"/>
                  </w:rPr>
                </w:rPrChange>
              </w:rPr>
              <w:t>治堵-洙泗路安埠街北出口（全彩屏）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17" w:author="Administrator" w:date="2022-11-24T15:53:00Z">
                  <w:rPr>
                    <w:rFonts w:hint="eastAsia" w:ascii="宋体" w:hAnsi="宋体" w:cs="宋体"/>
                    <w:kern w:val="0"/>
                    <w:sz w:val="24"/>
                  </w:rPr>
                </w:rPrChange>
              </w:rPr>
            </w:pPr>
            <w:r>
              <w:rPr>
                <w:rFonts w:hint="eastAsia" w:ascii="宋体" w:hAnsi="宋体" w:cs="宋体"/>
                <w:kern w:val="0"/>
                <w:sz w:val="24"/>
                <w:rPrChange w:id="721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19" w:author="Administrator" w:date="2022-11-24T15:53:00Z">
                  <w:rPr>
                    <w:rFonts w:hint="eastAsia" w:ascii="宋体" w:hAnsi="宋体" w:cs="宋体"/>
                    <w:kern w:val="0"/>
                    <w:sz w:val="24"/>
                  </w:rPr>
                </w:rPrChange>
              </w:rPr>
            </w:pPr>
            <w:r>
              <w:rPr>
                <w:rFonts w:hint="eastAsia" w:ascii="宋体" w:hAnsi="宋体" w:cs="宋体"/>
                <w:kern w:val="0"/>
                <w:sz w:val="24"/>
                <w:rPrChange w:id="7220" w:author="Administrator" w:date="2022-11-24T15:53:00Z">
                  <w:rPr>
                    <w:rFonts w:hint="eastAsia" w:ascii="宋体" w:hAnsi="宋体" w:cs="宋体"/>
                    <w:kern w:val="0"/>
                    <w:sz w:val="24"/>
                  </w:rPr>
                </w:rPrChange>
              </w:rPr>
              <w:t>636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21" w:author="Administrator" w:date="2022-11-24T15:53:00Z">
                  <w:rPr>
                    <w:rFonts w:hint="eastAsia" w:ascii="宋体" w:hAnsi="宋体" w:cs="宋体"/>
                    <w:kern w:val="0"/>
                    <w:sz w:val="24"/>
                  </w:rPr>
                </w:rPrChange>
              </w:rPr>
            </w:pPr>
            <w:r>
              <w:rPr>
                <w:rFonts w:hint="eastAsia" w:ascii="宋体" w:hAnsi="宋体" w:cs="宋体"/>
                <w:kern w:val="0"/>
                <w:sz w:val="24"/>
                <w:rPrChange w:id="7222" w:author="Administrator" w:date="2022-11-24T15:53:00Z">
                  <w:rPr>
                    <w:rFonts w:hint="eastAsia" w:ascii="宋体" w:hAnsi="宋体" w:cs="宋体"/>
                    <w:kern w:val="0"/>
                    <w:sz w:val="24"/>
                  </w:rPr>
                </w:rPrChange>
              </w:rPr>
              <w:t>治堵-之浦路云河路口南口，南向北，面南（全彩屏）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23" w:author="Administrator" w:date="2022-11-24T15:53:00Z">
                  <w:rPr>
                    <w:rFonts w:hint="eastAsia" w:ascii="宋体" w:hAnsi="宋体" w:cs="宋体"/>
                    <w:kern w:val="0"/>
                    <w:sz w:val="24"/>
                  </w:rPr>
                </w:rPrChange>
              </w:rPr>
            </w:pPr>
            <w:r>
              <w:rPr>
                <w:rFonts w:hint="eastAsia" w:ascii="宋体" w:hAnsi="宋体" w:cs="宋体"/>
                <w:kern w:val="0"/>
                <w:sz w:val="24"/>
                <w:rPrChange w:id="722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25" w:author="Administrator" w:date="2022-11-24T15:53:00Z">
                  <w:rPr>
                    <w:rFonts w:hint="eastAsia" w:ascii="宋体" w:hAnsi="宋体" w:cs="宋体"/>
                    <w:kern w:val="0"/>
                    <w:sz w:val="24"/>
                  </w:rPr>
                </w:rPrChange>
              </w:rPr>
            </w:pPr>
            <w:r>
              <w:rPr>
                <w:rFonts w:hint="eastAsia" w:ascii="宋体" w:hAnsi="宋体" w:cs="宋体"/>
                <w:kern w:val="0"/>
                <w:sz w:val="24"/>
                <w:rPrChange w:id="7226" w:author="Administrator" w:date="2022-11-24T15:53:00Z">
                  <w:rPr>
                    <w:rFonts w:hint="eastAsia" w:ascii="宋体" w:hAnsi="宋体" w:cs="宋体"/>
                    <w:kern w:val="0"/>
                    <w:sz w:val="24"/>
                  </w:rPr>
                </w:rPrChange>
              </w:rPr>
              <w:t>637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27" w:author="Administrator" w:date="2022-11-24T15:53:00Z">
                  <w:rPr>
                    <w:rFonts w:hint="eastAsia" w:ascii="宋体" w:hAnsi="宋体" w:cs="宋体"/>
                    <w:kern w:val="0"/>
                    <w:sz w:val="24"/>
                  </w:rPr>
                </w:rPrChange>
              </w:rPr>
            </w:pPr>
            <w:r>
              <w:rPr>
                <w:rFonts w:hint="eastAsia" w:ascii="宋体" w:hAnsi="宋体" w:cs="宋体"/>
                <w:kern w:val="0"/>
                <w:sz w:val="24"/>
                <w:rPrChange w:id="7228" w:author="Administrator" w:date="2022-11-24T15:53:00Z">
                  <w:rPr>
                    <w:rFonts w:hint="eastAsia" w:ascii="宋体" w:hAnsi="宋体" w:cs="宋体"/>
                    <w:kern w:val="0"/>
                    <w:sz w:val="24"/>
                  </w:rPr>
                </w:rPrChange>
              </w:rPr>
              <w:t>治堵-科海路青蓝路北出口，南向北，面南（全彩屏）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29" w:author="Administrator" w:date="2022-11-24T15:53:00Z">
                  <w:rPr>
                    <w:rFonts w:hint="eastAsia" w:ascii="宋体" w:hAnsi="宋体" w:cs="宋体"/>
                    <w:kern w:val="0"/>
                    <w:sz w:val="24"/>
                  </w:rPr>
                </w:rPrChange>
              </w:rPr>
            </w:pPr>
            <w:r>
              <w:rPr>
                <w:rFonts w:hint="eastAsia" w:ascii="宋体" w:hAnsi="宋体" w:cs="宋体"/>
                <w:kern w:val="0"/>
                <w:sz w:val="24"/>
                <w:rPrChange w:id="723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31" w:author="Administrator" w:date="2022-11-24T15:53:00Z">
                  <w:rPr>
                    <w:rFonts w:hint="eastAsia" w:ascii="宋体" w:hAnsi="宋体" w:cs="宋体"/>
                    <w:kern w:val="0"/>
                    <w:sz w:val="24"/>
                  </w:rPr>
                </w:rPrChange>
              </w:rPr>
            </w:pPr>
            <w:r>
              <w:rPr>
                <w:rFonts w:hint="eastAsia" w:ascii="宋体" w:hAnsi="宋体" w:cs="宋体"/>
                <w:kern w:val="0"/>
                <w:sz w:val="24"/>
                <w:rPrChange w:id="7232" w:author="Administrator" w:date="2022-11-24T15:53:00Z">
                  <w:rPr>
                    <w:rFonts w:hint="eastAsia" w:ascii="宋体" w:hAnsi="宋体" w:cs="宋体"/>
                    <w:kern w:val="0"/>
                    <w:sz w:val="24"/>
                  </w:rPr>
                </w:rPrChange>
              </w:rPr>
              <w:t>638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33" w:author="Administrator" w:date="2022-11-24T15:53:00Z">
                  <w:rPr>
                    <w:rFonts w:hint="eastAsia" w:ascii="宋体" w:hAnsi="宋体" w:cs="宋体"/>
                    <w:kern w:val="0"/>
                    <w:sz w:val="24"/>
                  </w:rPr>
                </w:rPrChange>
              </w:rPr>
            </w:pPr>
            <w:r>
              <w:rPr>
                <w:rFonts w:hint="eastAsia" w:ascii="宋体" w:hAnsi="宋体" w:cs="宋体"/>
                <w:kern w:val="0"/>
                <w:sz w:val="24"/>
                <w:rPrChange w:id="7234" w:author="Administrator" w:date="2022-11-24T15:53:00Z">
                  <w:rPr>
                    <w:rFonts w:hint="eastAsia" w:ascii="宋体" w:hAnsi="宋体" w:cs="宋体"/>
                    <w:kern w:val="0"/>
                    <w:sz w:val="24"/>
                  </w:rPr>
                </w:rPrChange>
              </w:rPr>
              <w:t>治堵-金庄路庄墩路口南出口（文字屏）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35" w:author="Administrator" w:date="2022-11-24T15:53:00Z">
                  <w:rPr>
                    <w:rFonts w:hint="eastAsia" w:ascii="宋体" w:hAnsi="宋体" w:cs="宋体"/>
                    <w:kern w:val="0"/>
                    <w:sz w:val="24"/>
                  </w:rPr>
                </w:rPrChange>
              </w:rPr>
            </w:pPr>
            <w:r>
              <w:rPr>
                <w:rFonts w:hint="eastAsia" w:ascii="宋体" w:hAnsi="宋体" w:cs="宋体"/>
                <w:kern w:val="0"/>
                <w:sz w:val="24"/>
                <w:rPrChange w:id="723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37" w:author="Administrator" w:date="2022-11-24T15:53:00Z">
                  <w:rPr>
                    <w:rFonts w:hint="eastAsia" w:ascii="宋体" w:hAnsi="宋体" w:cs="宋体"/>
                    <w:kern w:val="0"/>
                    <w:sz w:val="24"/>
                  </w:rPr>
                </w:rPrChange>
              </w:rPr>
            </w:pPr>
            <w:r>
              <w:rPr>
                <w:rFonts w:hint="eastAsia" w:ascii="宋体" w:hAnsi="宋体" w:cs="宋体"/>
                <w:kern w:val="0"/>
                <w:sz w:val="24"/>
                <w:rPrChange w:id="7238" w:author="Administrator" w:date="2022-11-24T15:53:00Z">
                  <w:rPr>
                    <w:rFonts w:hint="eastAsia" w:ascii="宋体" w:hAnsi="宋体" w:cs="宋体"/>
                    <w:kern w:val="0"/>
                    <w:sz w:val="24"/>
                  </w:rPr>
                </w:rPrChange>
              </w:rPr>
              <w:t>639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39" w:author="Administrator" w:date="2022-11-24T15:53:00Z">
                  <w:rPr>
                    <w:rFonts w:hint="eastAsia" w:ascii="宋体" w:hAnsi="宋体" w:cs="宋体"/>
                    <w:kern w:val="0"/>
                    <w:sz w:val="24"/>
                  </w:rPr>
                </w:rPrChange>
              </w:rPr>
            </w:pPr>
            <w:r>
              <w:rPr>
                <w:rFonts w:hint="eastAsia" w:ascii="宋体" w:hAnsi="宋体" w:cs="宋体"/>
                <w:kern w:val="0"/>
                <w:sz w:val="24"/>
                <w:rPrChange w:id="7240" w:author="Administrator" w:date="2022-11-24T15:53:00Z">
                  <w:rPr>
                    <w:rFonts w:hint="eastAsia" w:ascii="宋体" w:hAnsi="宋体" w:cs="宋体"/>
                    <w:kern w:val="0"/>
                    <w:sz w:val="24"/>
                  </w:rPr>
                </w:rPrChange>
              </w:rPr>
              <w:t>治堵-天目山路马塍路西出口（文字屏）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41" w:author="Administrator" w:date="2022-11-24T15:53:00Z">
                  <w:rPr>
                    <w:rFonts w:hint="eastAsia" w:ascii="宋体" w:hAnsi="宋体" w:cs="宋体"/>
                    <w:kern w:val="0"/>
                    <w:sz w:val="24"/>
                  </w:rPr>
                </w:rPrChange>
              </w:rPr>
            </w:pPr>
            <w:r>
              <w:rPr>
                <w:rFonts w:hint="eastAsia" w:ascii="宋体" w:hAnsi="宋体" w:cs="宋体"/>
                <w:kern w:val="0"/>
                <w:sz w:val="24"/>
                <w:rPrChange w:id="724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43" w:author="Administrator" w:date="2022-11-24T15:53:00Z">
                  <w:rPr>
                    <w:rFonts w:hint="eastAsia" w:ascii="宋体" w:hAnsi="宋体" w:cs="宋体"/>
                    <w:kern w:val="0"/>
                    <w:sz w:val="24"/>
                  </w:rPr>
                </w:rPrChange>
              </w:rPr>
            </w:pPr>
            <w:r>
              <w:rPr>
                <w:rFonts w:hint="eastAsia" w:ascii="宋体" w:hAnsi="宋体" w:cs="宋体"/>
                <w:kern w:val="0"/>
                <w:sz w:val="24"/>
                <w:rPrChange w:id="7244" w:author="Administrator" w:date="2022-11-24T15:53:00Z">
                  <w:rPr>
                    <w:rFonts w:hint="eastAsia" w:ascii="宋体" w:hAnsi="宋体" w:cs="宋体"/>
                    <w:kern w:val="0"/>
                    <w:sz w:val="24"/>
                  </w:rPr>
                </w:rPrChange>
              </w:rPr>
              <w:t>640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45" w:author="Administrator" w:date="2022-11-24T15:53:00Z">
                  <w:rPr>
                    <w:rFonts w:hint="eastAsia" w:ascii="宋体" w:hAnsi="宋体" w:cs="宋体"/>
                    <w:kern w:val="0"/>
                    <w:sz w:val="24"/>
                  </w:rPr>
                </w:rPrChange>
              </w:rPr>
            </w:pPr>
            <w:r>
              <w:rPr>
                <w:rFonts w:hint="eastAsia" w:ascii="宋体" w:hAnsi="宋体" w:cs="宋体"/>
                <w:kern w:val="0"/>
                <w:sz w:val="24"/>
                <w:rPrChange w:id="7246" w:author="Administrator" w:date="2022-11-24T15:53:00Z">
                  <w:rPr>
                    <w:rFonts w:hint="eastAsia" w:ascii="宋体" w:hAnsi="宋体" w:cs="宋体"/>
                    <w:kern w:val="0"/>
                    <w:sz w:val="24"/>
                  </w:rPr>
                </w:rPrChange>
              </w:rPr>
              <w:t>治堵-振华路绕城桥洞以西第一个路口东口（文字屏）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47" w:author="Administrator" w:date="2022-11-24T15:53:00Z">
                  <w:rPr>
                    <w:rFonts w:hint="eastAsia" w:ascii="宋体" w:hAnsi="宋体" w:cs="宋体"/>
                    <w:kern w:val="0"/>
                    <w:sz w:val="24"/>
                  </w:rPr>
                </w:rPrChange>
              </w:rPr>
            </w:pPr>
            <w:r>
              <w:rPr>
                <w:rFonts w:hint="eastAsia" w:ascii="宋体" w:hAnsi="宋体" w:cs="宋体"/>
                <w:kern w:val="0"/>
                <w:sz w:val="24"/>
                <w:rPrChange w:id="724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49" w:author="Administrator" w:date="2022-11-24T15:53:00Z">
                  <w:rPr>
                    <w:rFonts w:hint="eastAsia" w:ascii="宋体" w:hAnsi="宋体" w:cs="宋体"/>
                    <w:kern w:val="0"/>
                    <w:sz w:val="24"/>
                  </w:rPr>
                </w:rPrChange>
              </w:rPr>
            </w:pPr>
            <w:r>
              <w:rPr>
                <w:rFonts w:hint="eastAsia" w:ascii="宋体" w:hAnsi="宋体" w:cs="宋体"/>
                <w:kern w:val="0"/>
                <w:sz w:val="24"/>
                <w:rPrChange w:id="7250" w:author="Administrator" w:date="2022-11-24T15:53:00Z">
                  <w:rPr>
                    <w:rFonts w:hint="eastAsia" w:ascii="宋体" w:hAnsi="宋体" w:cs="宋体"/>
                    <w:kern w:val="0"/>
                    <w:sz w:val="24"/>
                  </w:rPr>
                </w:rPrChange>
              </w:rPr>
              <w:t>641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51" w:author="Administrator" w:date="2022-11-24T15:53:00Z">
                  <w:rPr>
                    <w:rFonts w:hint="eastAsia" w:ascii="宋体" w:hAnsi="宋体" w:cs="宋体"/>
                    <w:kern w:val="0"/>
                    <w:sz w:val="24"/>
                  </w:rPr>
                </w:rPrChange>
              </w:rPr>
            </w:pPr>
            <w:r>
              <w:rPr>
                <w:rFonts w:hint="eastAsia" w:ascii="宋体" w:hAnsi="宋体" w:cs="宋体"/>
                <w:kern w:val="0"/>
                <w:sz w:val="24"/>
                <w:rPrChange w:id="7252" w:author="Administrator" w:date="2022-11-24T15:53:00Z">
                  <w:rPr>
                    <w:rFonts w:hint="eastAsia" w:ascii="宋体" w:hAnsi="宋体" w:cs="宋体"/>
                    <w:kern w:val="0"/>
                    <w:sz w:val="24"/>
                  </w:rPr>
                </w:rPrChange>
              </w:rPr>
              <w:t>治堵-灯彩街绕城桥洞以西第一个路口东口（文字屏）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53" w:author="Administrator" w:date="2022-11-24T15:53:00Z">
                  <w:rPr>
                    <w:rFonts w:hint="eastAsia" w:ascii="宋体" w:hAnsi="宋体" w:cs="宋体"/>
                    <w:kern w:val="0"/>
                    <w:sz w:val="24"/>
                  </w:rPr>
                </w:rPrChange>
              </w:rPr>
            </w:pPr>
            <w:r>
              <w:rPr>
                <w:rFonts w:hint="eastAsia" w:ascii="宋体" w:hAnsi="宋体" w:cs="宋体"/>
                <w:kern w:val="0"/>
                <w:sz w:val="24"/>
                <w:rPrChange w:id="725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55" w:author="Administrator" w:date="2022-11-24T15:53:00Z">
                  <w:rPr>
                    <w:rFonts w:hint="eastAsia" w:ascii="宋体" w:hAnsi="宋体" w:cs="宋体"/>
                    <w:kern w:val="0"/>
                    <w:sz w:val="24"/>
                  </w:rPr>
                </w:rPrChange>
              </w:rPr>
            </w:pPr>
            <w:r>
              <w:rPr>
                <w:rFonts w:hint="eastAsia" w:ascii="宋体" w:hAnsi="宋体" w:cs="宋体"/>
                <w:kern w:val="0"/>
                <w:sz w:val="24"/>
                <w:rPrChange w:id="7256" w:author="Administrator" w:date="2022-11-24T15:53:00Z">
                  <w:rPr>
                    <w:rFonts w:hint="eastAsia" w:ascii="宋体" w:hAnsi="宋体" w:cs="宋体"/>
                    <w:kern w:val="0"/>
                    <w:sz w:val="24"/>
                  </w:rPr>
                </w:rPrChange>
              </w:rPr>
              <w:t>642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57" w:author="Administrator" w:date="2022-11-24T15:53:00Z">
                  <w:rPr>
                    <w:rFonts w:hint="eastAsia" w:ascii="宋体" w:hAnsi="宋体" w:cs="宋体"/>
                    <w:kern w:val="0"/>
                    <w:sz w:val="24"/>
                  </w:rPr>
                </w:rPrChange>
              </w:rPr>
            </w:pPr>
            <w:r>
              <w:rPr>
                <w:rFonts w:hint="eastAsia" w:ascii="宋体" w:hAnsi="宋体" w:cs="宋体"/>
                <w:kern w:val="0"/>
                <w:sz w:val="24"/>
                <w:rPrChange w:id="7258" w:author="Administrator" w:date="2022-11-24T15:53:00Z">
                  <w:rPr>
                    <w:rFonts w:hint="eastAsia" w:ascii="宋体" w:hAnsi="宋体" w:cs="宋体"/>
                    <w:kern w:val="0"/>
                    <w:sz w:val="24"/>
                  </w:rPr>
                </w:rPrChange>
              </w:rPr>
              <w:t>治堵-古墩路秀里街南口（文字屏）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59" w:author="Administrator" w:date="2022-11-24T15:53:00Z">
                  <w:rPr>
                    <w:rFonts w:hint="eastAsia" w:ascii="宋体" w:hAnsi="宋体" w:cs="宋体"/>
                    <w:kern w:val="0"/>
                    <w:sz w:val="24"/>
                  </w:rPr>
                </w:rPrChange>
              </w:rPr>
            </w:pPr>
            <w:r>
              <w:rPr>
                <w:rFonts w:hint="eastAsia" w:ascii="宋体" w:hAnsi="宋体" w:cs="宋体"/>
                <w:kern w:val="0"/>
                <w:sz w:val="24"/>
                <w:rPrChange w:id="726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61" w:author="Administrator" w:date="2022-11-24T15:53:00Z">
                  <w:rPr>
                    <w:rFonts w:hint="eastAsia" w:ascii="宋体" w:hAnsi="宋体" w:cs="宋体"/>
                    <w:kern w:val="0"/>
                    <w:sz w:val="24"/>
                  </w:rPr>
                </w:rPrChange>
              </w:rPr>
            </w:pPr>
            <w:r>
              <w:rPr>
                <w:rFonts w:hint="eastAsia" w:ascii="宋体" w:hAnsi="宋体" w:cs="宋体"/>
                <w:kern w:val="0"/>
                <w:sz w:val="24"/>
                <w:rPrChange w:id="7262" w:author="Administrator" w:date="2022-11-24T15:53:00Z">
                  <w:rPr>
                    <w:rFonts w:hint="eastAsia" w:ascii="宋体" w:hAnsi="宋体" w:cs="宋体"/>
                    <w:kern w:val="0"/>
                    <w:sz w:val="24"/>
                  </w:rPr>
                </w:rPrChange>
              </w:rPr>
              <w:t>643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63" w:author="Administrator" w:date="2022-11-24T15:53:00Z">
                  <w:rPr>
                    <w:rFonts w:hint="eastAsia" w:ascii="宋体" w:hAnsi="宋体" w:cs="宋体"/>
                    <w:kern w:val="0"/>
                    <w:sz w:val="24"/>
                  </w:rPr>
                </w:rPrChange>
              </w:rPr>
            </w:pPr>
            <w:r>
              <w:rPr>
                <w:rFonts w:hint="eastAsia" w:ascii="宋体" w:hAnsi="宋体" w:cs="宋体"/>
                <w:kern w:val="0"/>
                <w:sz w:val="24"/>
                <w:rPrChange w:id="7264" w:author="Administrator" w:date="2022-11-24T15:53:00Z">
                  <w:rPr>
                    <w:rFonts w:hint="eastAsia" w:ascii="宋体" w:hAnsi="宋体" w:cs="宋体"/>
                    <w:kern w:val="0"/>
                    <w:sz w:val="24"/>
                  </w:rPr>
                </w:rPrChange>
              </w:rPr>
              <w:t>治堵-曙光路浙大路南口（文字屏）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65" w:author="Administrator" w:date="2022-11-24T15:53:00Z">
                  <w:rPr>
                    <w:rFonts w:hint="eastAsia" w:ascii="宋体" w:hAnsi="宋体" w:cs="宋体"/>
                    <w:kern w:val="0"/>
                    <w:sz w:val="24"/>
                  </w:rPr>
                </w:rPrChange>
              </w:rPr>
            </w:pPr>
            <w:r>
              <w:rPr>
                <w:rFonts w:hint="eastAsia" w:ascii="宋体" w:hAnsi="宋体" w:cs="宋体"/>
                <w:kern w:val="0"/>
                <w:sz w:val="24"/>
                <w:rPrChange w:id="726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67" w:author="Administrator" w:date="2022-11-24T15:53:00Z">
                  <w:rPr>
                    <w:rFonts w:hint="eastAsia" w:ascii="宋体" w:hAnsi="宋体" w:cs="宋体"/>
                    <w:kern w:val="0"/>
                    <w:sz w:val="24"/>
                  </w:rPr>
                </w:rPrChange>
              </w:rPr>
            </w:pPr>
            <w:r>
              <w:rPr>
                <w:rFonts w:hint="eastAsia" w:ascii="宋体" w:hAnsi="宋体" w:cs="宋体"/>
                <w:kern w:val="0"/>
                <w:sz w:val="24"/>
                <w:rPrChange w:id="7268" w:author="Administrator" w:date="2022-11-24T15:53:00Z">
                  <w:rPr>
                    <w:rFonts w:hint="eastAsia" w:ascii="宋体" w:hAnsi="宋体" w:cs="宋体"/>
                    <w:kern w:val="0"/>
                    <w:sz w:val="24"/>
                  </w:rPr>
                </w:rPrChange>
              </w:rPr>
              <w:t>644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69" w:author="Administrator" w:date="2022-11-24T15:53:00Z">
                  <w:rPr>
                    <w:rFonts w:hint="eastAsia" w:ascii="宋体" w:hAnsi="宋体" w:cs="宋体"/>
                    <w:kern w:val="0"/>
                    <w:sz w:val="24"/>
                  </w:rPr>
                </w:rPrChange>
              </w:rPr>
            </w:pPr>
            <w:r>
              <w:rPr>
                <w:rFonts w:hint="eastAsia" w:ascii="宋体" w:hAnsi="宋体" w:cs="宋体"/>
                <w:kern w:val="0"/>
                <w:sz w:val="24"/>
                <w:rPrChange w:id="7270" w:author="Administrator" w:date="2022-11-24T15:53:00Z">
                  <w:rPr>
                    <w:rFonts w:hint="eastAsia" w:ascii="宋体" w:hAnsi="宋体" w:cs="宋体"/>
                    <w:kern w:val="0"/>
                    <w:sz w:val="24"/>
                  </w:rPr>
                </w:rPrChange>
              </w:rPr>
              <w:t>治堵-文二西路圆觉路口东出口（文字屏）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71" w:author="Administrator" w:date="2022-11-24T15:53:00Z">
                  <w:rPr>
                    <w:rFonts w:hint="eastAsia" w:ascii="宋体" w:hAnsi="宋体" w:cs="宋体"/>
                    <w:kern w:val="0"/>
                    <w:sz w:val="24"/>
                  </w:rPr>
                </w:rPrChange>
              </w:rPr>
            </w:pPr>
            <w:r>
              <w:rPr>
                <w:rFonts w:hint="eastAsia" w:ascii="宋体" w:hAnsi="宋体" w:cs="宋体"/>
                <w:kern w:val="0"/>
                <w:sz w:val="24"/>
                <w:rPrChange w:id="727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73" w:author="Administrator" w:date="2022-11-24T15:53:00Z">
                  <w:rPr>
                    <w:rFonts w:hint="eastAsia" w:ascii="宋体" w:hAnsi="宋体" w:cs="宋体"/>
                    <w:kern w:val="0"/>
                    <w:sz w:val="24"/>
                  </w:rPr>
                </w:rPrChange>
              </w:rPr>
            </w:pPr>
            <w:r>
              <w:rPr>
                <w:rFonts w:hint="eastAsia" w:ascii="宋体" w:hAnsi="宋体" w:cs="宋体"/>
                <w:kern w:val="0"/>
                <w:sz w:val="24"/>
                <w:rPrChange w:id="7274" w:author="Administrator" w:date="2022-11-24T15:53:00Z">
                  <w:rPr>
                    <w:rFonts w:hint="eastAsia" w:ascii="宋体" w:hAnsi="宋体" w:cs="宋体"/>
                    <w:kern w:val="0"/>
                    <w:sz w:val="24"/>
                  </w:rPr>
                </w:rPrChange>
              </w:rPr>
              <w:t>645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75" w:author="Administrator" w:date="2022-11-24T15:53:00Z">
                  <w:rPr>
                    <w:rFonts w:hint="eastAsia" w:ascii="宋体" w:hAnsi="宋体" w:cs="宋体"/>
                    <w:kern w:val="0"/>
                    <w:sz w:val="24"/>
                  </w:rPr>
                </w:rPrChange>
              </w:rPr>
            </w:pPr>
            <w:r>
              <w:rPr>
                <w:rFonts w:hint="eastAsia" w:ascii="宋体" w:hAnsi="宋体" w:cs="宋体"/>
                <w:kern w:val="0"/>
                <w:sz w:val="24"/>
                <w:rPrChange w:id="7276" w:author="Administrator" w:date="2022-11-24T15:53:00Z">
                  <w:rPr>
                    <w:rFonts w:hint="eastAsia" w:ascii="宋体" w:hAnsi="宋体" w:cs="宋体"/>
                    <w:kern w:val="0"/>
                    <w:sz w:val="24"/>
                  </w:rPr>
                </w:rPrChange>
              </w:rPr>
              <w:t>治堵-文二西路龙章路口东出口（文字屏）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77" w:author="Administrator" w:date="2022-11-24T15:53:00Z">
                  <w:rPr>
                    <w:rFonts w:hint="eastAsia" w:ascii="宋体" w:hAnsi="宋体" w:cs="宋体"/>
                    <w:kern w:val="0"/>
                    <w:sz w:val="24"/>
                  </w:rPr>
                </w:rPrChange>
              </w:rPr>
            </w:pPr>
            <w:r>
              <w:rPr>
                <w:rFonts w:hint="eastAsia" w:ascii="宋体" w:hAnsi="宋体" w:cs="宋体"/>
                <w:kern w:val="0"/>
                <w:sz w:val="24"/>
                <w:rPrChange w:id="727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79" w:author="Administrator" w:date="2022-11-24T15:53:00Z">
                  <w:rPr>
                    <w:rFonts w:hint="eastAsia" w:ascii="宋体" w:hAnsi="宋体" w:cs="宋体"/>
                    <w:kern w:val="0"/>
                    <w:sz w:val="24"/>
                  </w:rPr>
                </w:rPrChange>
              </w:rPr>
            </w:pPr>
            <w:r>
              <w:rPr>
                <w:rFonts w:hint="eastAsia" w:ascii="宋体" w:hAnsi="宋体" w:cs="宋体"/>
                <w:kern w:val="0"/>
                <w:sz w:val="24"/>
                <w:rPrChange w:id="7280" w:author="Administrator" w:date="2022-11-24T15:53:00Z">
                  <w:rPr>
                    <w:rFonts w:hint="eastAsia" w:ascii="宋体" w:hAnsi="宋体" w:cs="宋体"/>
                    <w:kern w:val="0"/>
                    <w:sz w:val="24"/>
                  </w:rPr>
                </w:rPrChange>
              </w:rPr>
              <w:t>646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81" w:author="Administrator" w:date="2022-11-24T15:53:00Z">
                  <w:rPr>
                    <w:rFonts w:hint="eastAsia" w:ascii="宋体" w:hAnsi="宋体" w:cs="宋体"/>
                    <w:kern w:val="0"/>
                    <w:sz w:val="24"/>
                  </w:rPr>
                </w:rPrChange>
              </w:rPr>
            </w:pPr>
            <w:r>
              <w:rPr>
                <w:rFonts w:hint="eastAsia" w:ascii="宋体" w:hAnsi="宋体" w:cs="宋体"/>
                <w:kern w:val="0"/>
                <w:sz w:val="24"/>
                <w:rPrChange w:id="7282" w:author="Administrator" w:date="2022-11-24T15:53:00Z">
                  <w:rPr>
                    <w:rFonts w:hint="eastAsia" w:ascii="宋体" w:hAnsi="宋体" w:cs="宋体"/>
                    <w:kern w:val="0"/>
                    <w:sz w:val="24"/>
                  </w:rPr>
                </w:rPrChange>
              </w:rPr>
              <w:t>治堵-义桥收费站（全彩屏）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83" w:author="Administrator" w:date="2022-11-24T15:53:00Z">
                  <w:rPr>
                    <w:rFonts w:hint="eastAsia" w:ascii="宋体" w:hAnsi="宋体" w:cs="宋体"/>
                    <w:kern w:val="0"/>
                    <w:sz w:val="24"/>
                  </w:rPr>
                </w:rPrChange>
              </w:rPr>
            </w:pPr>
            <w:r>
              <w:rPr>
                <w:rFonts w:hint="eastAsia" w:ascii="宋体" w:hAnsi="宋体" w:cs="宋体"/>
                <w:kern w:val="0"/>
                <w:sz w:val="24"/>
                <w:rPrChange w:id="728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85" w:author="Administrator" w:date="2022-11-24T15:53:00Z">
                  <w:rPr>
                    <w:rFonts w:hint="eastAsia" w:ascii="宋体" w:hAnsi="宋体" w:cs="宋体"/>
                    <w:kern w:val="0"/>
                    <w:sz w:val="24"/>
                  </w:rPr>
                </w:rPrChange>
              </w:rPr>
            </w:pPr>
            <w:r>
              <w:rPr>
                <w:rFonts w:hint="eastAsia" w:ascii="宋体" w:hAnsi="宋体" w:cs="宋体"/>
                <w:kern w:val="0"/>
                <w:sz w:val="24"/>
                <w:rPrChange w:id="7286" w:author="Administrator" w:date="2022-11-24T15:53:00Z">
                  <w:rPr>
                    <w:rFonts w:hint="eastAsia" w:ascii="宋体" w:hAnsi="宋体" w:cs="宋体"/>
                    <w:kern w:val="0"/>
                    <w:sz w:val="24"/>
                  </w:rPr>
                </w:rPrChange>
              </w:rPr>
              <w:t>647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87" w:author="Administrator" w:date="2022-11-24T15:53:00Z">
                  <w:rPr>
                    <w:rFonts w:hint="eastAsia" w:ascii="宋体" w:hAnsi="宋体" w:cs="宋体"/>
                    <w:kern w:val="0"/>
                    <w:sz w:val="24"/>
                  </w:rPr>
                </w:rPrChange>
              </w:rPr>
            </w:pPr>
            <w:r>
              <w:rPr>
                <w:rFonts w:hint="eastAsia" w:ascii="宋体" w:hAnsi="宋体" w:cs="宋体"/>
                <w:kern w:val="0"/>
                <w:sz w:val="24"/>
                <w:rPrChange w:id="7288" w:author="Administrator" w:date="2022-11-24T15:53:00Z">
                  <w:rPr>
                    <w:rFonts w:hint="eastAsia" w:ascii="宋体" w:hAnsi="宋体" w:cs="宋体"/>
                    <w:kern w:val="0"/>
                    <w:sz w:val="24"/>
                  </w:rPr>
                </w:rPrChange>
              </w:rPr>
              <w:t>治堵-萧山南收费站（全彩屏）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89" w:author="Administrator" w:date="2022-11-24T15:53:00Z">
                  <w:rPr>
                    <w:rFonts w:hint="eastAsia" w:ascii="宋体" w:hAnsi="宋体" w:cs="宋体"/>
                    <w:kern w:val="0"/>
                    <w:sz w:val="24"/>
                  </w:rPr>
                </w:rPrChange>
              </w:rPr>
            </w:pPr>
            <w:r>
              <w:rPr>
                <w:rFonts w:hint="eastAsia" w:ascii="宋体" w:hAnsi="宋体" w:cs="宋体"/>
                <w:kern w:val="0"/>
                <w:sz w:val="24"/>
                <w:rPrChange w:id="72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91" w:author="Administrator" w:date="2022-11-24T15:53:00Z">
                  <w:rPr>
                    <w:rFonts w:hint="eastAsia" w:ascii="宋体" w:hAnsi="宋体" w:cs="宋体"/>
                    <w:kern w:val="0"/>
                    <w:sz w:val="24"/>
                  </w:rPr>
                </w:rPrChange>
              </w:rPr>
            </w:pPr>
            <w:r>
              <w:rPr>
                <w:rFonts w:hint="eastAsia" w:ascii="宋体" w:hAnsi="宋体" w:cs="宋体"/>
                <w:kern w:val="0"/>
                <w:sz w:val="24"/>
                <w:rPrChange w:id="7292" w:author="Administrator" w:date="2022-11-24T15:53:00Z">
                  <w:rPr>
                    <w:rFonts w:hint="eastAsia" w:ascii="宋体" w:hAnsi="宋体" w:cs="宋体"/>
                    <w:kern w:val="0"/>
                    <w:sz w:val="24"/>
                  </w:rPr>
                </w:rPrChange>
              </w:rPr>
              <w:t>648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93" w:author="Administrator" w:date="2022-11-24T15:53:00Z">
                  <w:rPr>
                    <w:rFonts w:hint="eastAsia" w:ascii="宋体" w:hAnsi="宋体" w:cs="宋体"/>
                    <w:kern w:val="0"/>
                    <w:sz w:val="24"/>
                  </w:rPr>
                </w:rPrChange>
              </w:rPr>
            </w:pPr>
            <w:r>
              <w:rPr>
                <w:rFonts w:hint="eastAsia" w:ascii="宋体" w:hAnsi="宋体" w:cs="宋体"/>
                <w:kern w:val="0"/>
                <w:sz w:val="24"/>
                <w:rPrChange w:id="7294" w:author="Administrator" w:date="2022-11-24T15:53:00Z">
                  <w:rPr>
                    <w:rFonts w:hint="eastAsia" w:ascii="宋体" w:hAnsi="宋体" w:cs="宋体"/>
                    <w:kern w:val="0"/>
                    <w:sz w:val="24"/>
                  </w:rPr>
                </w:rPrChange>
              </w:rPr>
              <w:t>治堵-秋涛路望江路口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95" w:author="Administrator" w:date="2022-11-24T15:53:00Z">
                  <w:rPr>
                    <w:rFonts w:hint="eastAsia" w:ascii="宋体" w:hAnsi="宋体" w:cs="宋体"/>
                    <w:kern w:val="0"/>
                    <w:sz w:val="24"/>
                  </w:rPr>
                </w:rPrChange>
              </w:rPr>
            </w:pPr>
            <w:r>
              <w:rPr>
                <w:rFonts w:hint="eastAsia" w:ascii="宋体" w:hAnsi="宋体" w:cs="宋体"/>
                <w:kern w:val="0"/>
                <w:sz w:val="24"/>
                <w:rPrChange w:id="7296"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97" w:author="Administrator" w:date="2022-11-24T15:53:00Z">
                  <w:rPr>
                    <w:rFonts w:hint="eastAsia" w:ascii="宋体" w:hAnsi="宋体" w:cs="宋体"/>
                    <w:kern w:val="0"/>
                    <w:sz w:val="24"/>
                  </w:rPr>
                </w:rPrChange>
              </w:rPr>
            </w:pPr>
            <w:r>
              <w:rPr>
                <w:rFonts w:hint="eastAsia" w:ascii="宋体" w:hAnsi="宋体" w:cs="宋体"/>
                <w:kern w:val="0"/>
                <w:sz w:val="24"/>
                <w:rPrChange w:id="7298" w:author="Administrator" w:date="2022-11-24T15:53:00Z">
                  <w:rPr>
                    <w:rFonts w:hint="eastAsia" w:ascii="宋体" w:hAnsi="宋体" w:cs="宋体"/>
                    <w:kern w:val="0"/>
                    <w:sz w:val="24"/>
                  </w:rPr>
                </w:rPrChange>
              </w:rPr>
              <w:t>649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299" w:author="Administrator" w:date="2022-11-24T15:53:00Z">
                  <w:rPr>
                    <w:rFonts w:hint="eastAsia" w:ascii="宋体" w:hAnsi="宋体" w:cs="宋体"/>
                    <w:kern w:val="0"/>
                    <w:sz w:val="24"/>
                  </w:rPr>
                </w:rPrChange>
              </w:rPr>
            </w:pPr>
            <w:r>
              <w:rPr>
                <w:rFonts w:hint="eastAsia" w:ascii="宋体" w:hAnsi="宋体" w:cs="宋体"/>
                <w:kern w:val="0"/>
                <w:sz w:val="24"/>
                <w:rPrChange w:id="7300" w:author="Administrator" w:date="2022-11-24T15:53:00Z">
                  <w:rPr>
                    <w:rFonts w:hint="eastAsia" w:ascii="宋体" w:hAnsi="宋体" w:cs="宋体"/>
                    <w:kern w:val="0"/>
                    <w:sz w:val="24"/>
                  </w:rPr>
                </w:rPrChange>
              </w:rPr>
              <w:t>治堵-石祥路/石桥路路口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01" w:author="Administrator" w:date="2022-11-24T15:53:00Z">
                  <w:rPr>
                    <w:rFonts w:hint="eastAsia" w:ascii="宋体" w:hAnsi="宋体" w:cs="宋体"/>
                    <w:kern w:val="0"/>
                    <w:sz w:val="24"/>
                  </w:rPr>
                </w:rPrChange>
              </w:rPr>
            </w:pPr>
            <w:r>
              <w:rPr>
                <w:rFonts w:hint="eastAsia" w:ascii="宋体" w:hAnsi="宋体" w:cs="宋体"/>
                <w:kern w:val="0"/>
                <w:sz w:val="24"/>
                <w:rPrChange w:id="7302"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03" w:author="Administrator" w:date="2022-11-24T15:53:00Z">
                  <w:rPr>
                    <w:rFonts w:hint="eastAsia" w:ascii="宋体" w:hAnsi="宋体" w:cs="宋体"/>
                    <w:kern w:val="0"/>
                    <w:sz w:val="24"/>
                  </w:rPr>
                </w:rPrChange>
              </w:rPr>
            </w:pPr>
            <w:r>
              <w:rPr>
                <w:rFonts w:hint="eastAsia" w:ascii="宋体" w:hAnsi="宋体" w:cs="宋体"/>
                <w:kern w:val="0"/>
                <w:sz w:val="24"/>
                <w:rPrChange w:id="7304" w:author="Administrator" w:date="2022-11-24T15:53:00Z">
                  <w:rPr>
                    <w:rFonts w:hint="eastAsia" w:ascii="宋体" w:hAnsi="宋体" w:cs="宋体"/>
                    <w:kern w:val="0"/>
                    <w:sz w:val="24"/>
                  </w:rPr>
                </w:rPrChange>
              </w:rPr>
              <w:t>650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05" w:author="Administrator" w:date="2022-11-24T15:53:00Z">
                  <w:rPr>
                    <w:rFonts w:hint="eastAsia" w:ascii="宋体" w:hAnsi="宋体" w:cs="宋体"/>
                    <w:kern w:val="0"/>
                    <w:sz w:val="24"/>
                  </w:rPr>
                </w:rPrChange>
              </w:rPr>
            </w:pPr>
            <w:r>
              <w:rPr>
                <w:rFonts w:hint="eastAsia" w:ascii="宋体" w:hAnsi="宋体" w:cs="宋体"/>
                <w:kern w:val="0"/>
                <w:sz w:val="24"/>
                <w:rPrChange w:id="7306" w:author="Administrator" w:date="2022-11-24T15:53:00Z">
                  <w:rPr>
                    <w:rFonts w:hint="eastAsia" w:ascii="宋体" w:hAnsi="宋体" w:cs="宋体"/>
                    <w:kern w:val="0"/>
                    <w:sz w:val="24"/>
                  </w:rPr>
                </w:rPrChange>
              </w:rPr>
              <w:t>治堵-石祥路/学院北路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07" w:author="Administrator" w:date="2022-11-24T15:53:00Z">
                  <w:rPr>
                    <w:rFonts w:hint="eastAsia" w:ascii="宋体" w:hAnsi="宋体" w:cs="宋体"/>
                    <w:kern w:val="0"/>
                    <w:sz w:val="24"/>
                  </w:rPr>
                </w:rPrChange>
              </w:rPr>
            </w:pPr>
            <w:r>
              <w:rPr>
                <w:rFonts w:hint="eastAsia" w:ascii="宋体" w:hAnsi="宋体" w:cs="宋体"/>
                <w:kern w:val="0"/>
                <w:sz w:val="24"/>
                <w:rPrChange w:id="7308"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09" w:author="Administrator" w:date="2022-11-24T15:53:00Z">
                  <w:rPr>
                    <w:rFonts w:hint="eastAsia" w:ascii="宋体" w:hAnsi="宋体" w:cs="宋体"/>
                    <w:kern w:val="0"/>
                    <w:sz w:val="24"/>
                  </w:rPr>
                </w:rPrChange>
              </w:rPr>
            </w:pPr>
            <w:r>
              <w:rPr>
                <w:rFonts w:hint="eastAsia" w:ascii="宋体" w:hAnsi="宋体" w:cs="宋体"/>
                <w:kern w:val="0"/>
                <w:sz w:val="24"/>
                <w:rPrChange w:id="7310" w:author="Administrator" w:date="2022-11-24T15:53:00Z">
                  <w:rPr>
                    <w:rFonts w:hint="eastAsia" w:ascii="宋体" w:hAnsi="宋体" w:cs="宋体"/>
                    <w:kern w:val="0"/>
                    <w:sz w:val="24"/>
                  </w:rPr>
                </w:rPrChange>
              </w:rPr>
              <w:t>651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11" w:author="Administrator" w:date="2022-11-24T15:53:00Z">
                  <w:rPr>
                    <w:rFonts w:hint="eastAsia" w:ascii="宋体" w:hAnsi="宋体" w:cs="宋体"/>
                    <w:kern w:val="0"/>
                    <w:sz w:val="24"/>
                  </w:rPr>
                </w:rPrChange>
              </w:rPr>
            </w:pPr>
            <w:r>
              <w:rPr>
                <w:rFonts w:hint="eastAsia" w:ascii="宋体" w:hAnsi="宋体" w:cs="宋体"/>
                <w:kern w:val="0"/>
                <w:sz w:val="24"/>
                <w:rPrChange w:id="7312" w:author="Administrator" w:date="2022-11-24T15:53:00Z">
                  <w:rPr>
                    <w:rFonts w:hint="eastAsia" w:ascii="宋体" w:hAnsi="宋体" w:cs="宋体"/>
                    <w:kern w:val="0"/>
                    <w:sz w:val="24"/>
                  </w:rPr>
                </w:rPrChange>
              </w:rPr>
              <w:t>治堵-石祥路/长浜路路口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13" w:author="Administrator" w:date="2022-11-24T15:53:00Z">
                  <w:rPr>
                    <w:rFonts w:hint="eastAsia" w:ascii="宋体" w:hAnsi="宋体" w:cs="宋体"/>
                    <w:kern w:val="0"/>
                    <w:sz w:val="24"/>
                  </w:rPr>
                </w:rPrChange>
              </w:rPr>
            </w:pPr>
            <w:r>
              <w:rPr>
                <w:rFonts w:hint="eastAsia" w:ascii="宋体" w:hAnsi="宋体" w:cs="宋体"/>
                <w:kern w:val="0"/>
                <w:sz w:val="24"/>
                <w:rPrChange w:id="7314"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15" w:author="Administrator" w:date="2022-11-24T15:53:00Z">
                  <w:rPr>
                    <w:rFonts w:hint="eastAsia" w:ascii="宋体" w:hAnsi="宋体" w:cs="宋体"/>
                    <w:kern w:val="0"/>
                    <w:sz w:val="24"/>
                  </w:rPr>
                </w:rPrChange>
              </w:rPr>
            </w:pPr>
            <w:r>
              <w:rPr>
                <w:rFonts w:hint="eastAsia" w:ascii="宋体" w:hAnsi="宋体" w:cs="宋体"/>
                <w:kern w:val="0"/>
                <w:sz w:val="24"/>
                <w:rPrChange w:id="7316" w:author="Administrator" w:date="2022-11-24T15:53:00Z">
                  <w:rPr>
                    <w:rFonts w:hint="eastAsia" w:ascii="宋体" w:hAnsi="宋体" w:cs="宋体"/>
                    <w:kern w:val="0"/>
                    <w:sz w:val="24"/>
                  </w:rPr>
                </w:rPrChange>
              </w:rPr>
              <w:t>652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17" w:author="Administrator" w:date="2022-11-24T15:53:00Z">
                  <w:rPr>
                    <w:rFonts w:hint="eastAsia" w:ascii="宋体" w:hAnsi="宋体" w:cs="宋体"/>
                    <w:kern w:val="0"/>
                    <w:sz w:val="24"/>
                  </w:rPr>
                </w:rPrChange>
              </w:rPr>
            </w:pPr>
            <w:r>
              <w:rPr>
                <w:rFonts w:hint="eastAsia" w:ascii="宋体" w:hAnsi="宋体" w:cs="宋体"/>
                <w:kern w:val="0"/>
                <w:sz w:val="24"/>
                <w:rPrChange w:id="7318" w:author="Administrator" w:date="2022-11-24T15:53:00Z">
                  <w:rPr>
                    <w:rFonts w:hint="eastAsia" w:ascii="宋体" w:hAnsi="宋体" w:cs="宋体"/>
                    <w:kern w:val="0"/>
                    <w:sz w:val="24"/>
                  </w:rPr>
                </w:rPrChange>
              </w:rPr>
              <w:t>治堵-石祥东路/华中路路口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19" w:author="Administrator" w:date="2022-11-24T15:53:00Z">
                  <w:rPr>
                    <w:rFonts w:hint="eastAsia" w:ascii="宋体" w:hAnsi="宋体" w:cs="宋体"/>
                    <w:kern w:val="0"/>
                    <w:sz w:val="24"/>
                  </w:rPr>
                </w:rPrChange>
              </w:rPr>
            </w:pPr>
            <w:r>
              <w:rPr>
                <w:rFonts w:hint="eastAsia" w:ascii="宋体" w:hAnsi="宋体" w:cs="宋体"/>
                <w:kern w:val="0"/>
                <w:sz w:val="24"/>
                <w:rPrChange w:id="7320"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21" w:author="Administrator" w:date="2022-11-24T15:53:00Z">
                  <w:rPr>
                    <w:rFonts w:hint="eastAsia" w:ascii="宋体" w:hAnsi="宋体" w:cs="宋体"/>
                    <w:kern w:val="0"/>
                    <w:sz w:val="24"/>
                  </w:rPr>
                </w:rPrChange>
              </w:rPr>
            </w:pPr>
            <w:r>
              <w:rPr>
                <w:rFonts w:hint="eastAsia" w:ascii="宋体" w:hAnsi="宋体" w:cs="宋体"/>
                <w:kern w:val="0"/>
                <w:sz w:val="24"/>
                <w:rPrChange w:id="7322" w:author="Administrator" w:date="2022-11-24T15:53:00Z">
                  <w:rPr>
                    <w:rFonts w:hint="eastAsia" w:ascii="宋体" w:hAnsi="宋体" w:cs="宋体"/>
                    <w:kern w:val="0"/>
                    <w:sz w:val="24"/>
                  </w:rPr>
                </w:rPrChange>
              </w:rPr>
              <w:t>653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23" w:author="Administrator" w:date="2022-11-24T15:53:00Z">
                  <w:rPr>
                    <w:rFonts w:hint="eastAsia" w:ascii="宋体" w:hAnsi="宋体" w:cs="宋体"/>
                    <w:kern w:val="0"/>
                    <w:sz w:val="24"/>
                  </w:rPr>
                </w:rPrChange>
              </w:rPr>
            </w:pPr>
            <w:r>
              <w:rPr>
                <w:rFonts w:hint="eastAsia" w:ascii="宋体" w:hAnsi="宋体" w:cs="宋体"/>
                <w:kern w:val="0"/>
                <w:sz w:val="24"/>
                <w:rPrChange w:id="7324" w:author="Administrator" w:date="2022-11-24T15:53:00Z">
                  <w:rPr>
                    <w:rFonts w:hint="eastAsia" w:ascii="宋体" w:hAnsi="宋体" w:cs="宋体"/>
                    <w:kern w:val="0"/>
                    <w:sz w:val="24"/>
                  </w:rPr>
                </w:rPrChange>
              </w:rPr>
              <w:t>治堵-石祥路/学院北路（卡口）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7325" w:author="Administrator" w:date="2022-11-24T15:53:00Z">
                  <w:rPr>
                    <w:rFonts w:hint="eastAsia" w:ascii="宋体" w:hAnsi="宋体" w:cs="宋体"/>
                    <w:kern w:val="0"/>
                    <w:sz w:val="24"/>
                  </w:rPr>
                </w:rPrChange>
              </w:rPr>
            </w:pPr>
            <w:r>
              <w:rPr>
                <w:rFonts w:hint="eastAsia" w:ascii="宋体" w:hAnsi="宋体" w:cs="宋体"/>
                <w:kern w:val="0"/>
                <w:sz w:val="24"/>
                <w:rPrChange w:id="7326"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27" w:author="Administrator" w:date="2022-11-24T15:53:00Z">
                  <w:rPr>
                    <w:rFonts w:hint="eastAsia" w:ascii="宋体" w:hAnsi="宋体" w:cs="宋体"/>
                    <w:kern w:val="0"/>
                    <w:sz w:val="24"/>
                  </w:rPr>
                </w:rPrChange>
              </w:rPr>
            </w:pPr>
            <w:r>
              <w:rPr>
                <w:rFonts w:hint="eastAsia" w:ascii="宋体" w:hAnsi="宋体" w:cs="宋体"/>
                <w:kern w:val="0"/>
                <w:sz w:val="24"/>
                <w:rPrChange w:id="7328" w:author="Administrator" w:date="2022-11-24T15:53:00Z">
                  <w:rPr>
                    <w:rFonts w:hint="eastAsia" w:ascii="宋体" w:hAnsi="宋体" w:cs="宋体"/>
                    <w:kern w:val="0"/>
                    <w:sz w:val="24"/>
                  </w:rPr>
                </w:rPrChange>
              </w:rPr>
              <w:t>1</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29" w:author="Administrator" w:date="2022-11-24T15:53:00Z">
                  <w:rPr>
                    <w:rFonts w:hint="eastAsia" w:ascii="宋体" w:hAnsi="宋体" w:cs="宋体"/>
                    <w:kern w:val="0"/>
                    <w:sz w:val="24"/>
                  </w:rPr>
                </w:rPrChange>
              </w:rPr>
            </w:pPr>
            <w:r>
              <w:rPr>
                <w:rFonts w:hint="eastAsia" w:ascii="宋体" w:hAnsi="宋体" w:cs="宋体"/>
                <w:kern w:val="0"/>
                <w:sz w:val="24"/>
                <w:rPrChange w:id="7330" w:author="Administrator" w:date="2022-11-24T15:53:00Z">
                  <w:rPr>
                    <w:rFonts w:hint="eastAsia" w:ascii="宋体" w:hAnsi="宋体" w:cs="宋体"/>
                    <w:kern w:val="0"/>
                    <w:sz w:val="24"/>
                  </w:rPr>
                </w:rPrChange>
              </w:rPr>
              <w:t>治堵-核心链路快速路大队（主）(甲端)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31" w:author="Administrator" w:date="2022-11-24T15:53:00Z">
                  <w:rPr>
                    <w:rFonts w:hint="eastAsia" w:ascii="宋体" w:hAnsi="宋体" w:cs="宋体"/>
                    <w:kern w:val="0"/>
                    <w:sz w:val="24"/>
                  </w:rPr>
                </w:rPrChange>
              </w:rPr>
            </w:pPr>
            <w:r>
              <w:rPr>
                <w:rFonts w:hint="eastAsia" w:ascii="宋体" w:hAnsi="宋体" w:cs="宋体"/>
                <w:kern w:val="0"/>
                <w:sz w:val="24"/>
                <w:rPrChange w:id="7332"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33" w:author="Administrator" w:date="2022-11-24T15:53:00Z">
                  <w:rPr>
                    <w:rFonts w:hint="eastAsia" w:ascii="宋体" w:hAnsi="宋体" w:cs="宋体"/>
                    <w:kern w:val="0"/>
                    <w:sz w:val="24"/>
                  </w:rPr>
                </w:rPrChange>
              </w:rPr>
            </w:pPr>
            <w:r>
              <w:rPr>
                <w:rFonts w:hint="eastAsia" w:ascii="宋体" w:hAnsi="宋体" w:cs="宋体"/>
                <w:kern w:val="0"/>
                <w:sz w:val="24"/>
                <w:rPrChange w:id="7334" w:author="Administrator" w:date="2022-11-24T15:53:00Z">
                  <w:rPr>
                    <w:rFonts w:hint="eastAsia" w:ascii="宋体" w:hAnsi="宋体" w:cs="宋体"/>
                    <w:kern w:val="0"/>
                    <w:sz w:val="24"/>
                  </w:rPr>
                </w:rPrChange>
              </w:rPr>
              <w:t>2</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35" w:author="Administrator" w:date="2022-11-24T15:53:00Z">
                  <w:rPr>
                    <w:rFonts w:hint="eastAsia" w:ascii="宋体" w:hAnsi="宋体" w:cs="宋体"/>
                    <w:kern w:val="0"/>
                    <w:sz w:val="24"/>
                  </w:rPr>
                </w:rPrChange>
              </w:rPr>
            </w:pPr>
            <w:r>
              <w:rPr>
                <w:rFonts w:hint="eastAsia" w:ascii="宋体" w:hAnsi="宋体" w:cs="宋体"/>
                <w:kern w:val="0"/>
                <w:sz w:val="24"/>
                <w:rPrChange w:id="7336" w:author="Administrator" w:date="2022-11-24T15:53:00Z">
                  <w:rPr>
                    <w:rFonts w:hint="eastAsia" w:ascii="宋体" w:hAnsi="宋体" w:cs="宋体"/>
                    <w:kern w:val="0"/>
                    <w:sz w:val="24"/>
                  </w:rPr>
                </w:rPrChange>
              </w:rPr>
              <w:t>治堵-核心链路快速路大队（备）(甲端)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37" w:author="Administrator" w:date="2022-11-24T15:53:00Z">
                  <w:rPr>
                    <w:rFonts w:hint="eastAsia" w:ascii="宋体" w:hAnsi="宋体" w:cs="宋体"/>
                    <w:kern w:val="0"/>
                    <w:sz w:val="24"/>
                  </w:rPr>
                </w:rPrChange>
              </w:rPr>
            </w:pPr>
            <w:r>
              <w:rPr>
                <w:rFonts w:hint="eastAsia" w:ascii="宋体" w:hAnsi="宋体" w:cs="宋体"/>
                <w:kern w:val="0"/>
                <w:sz w:val="24"/>
                <w:rPrChange w:id="7338"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39" w:author="Administrator" w:date="2022-11-24T15:53:00Z">
                  <w:rPr>
                    <w:rFonts w:hint="eastAsia" w:ascii="宋体" w:hAnsi="宋体" w:cs="宋体"/>
                    <w:kern w:val="0"/>
                    <w:sz w:val="24"/>
                  </w:rPr>
                </w:rPrChange>
              </w:rPr>
            </w:pPr>
            <w:r>
              <w:rPr>
                <w:rFonts w:hint="eastAsia" w:ascii="宋体" w:hAnsi="宋体" w:cs="宋体"/>
                <w:kern w:val="0"/>
                <w:sz w:val="24"/>
                <w:rPrChange w:id="7340" w:author="Administrator" w:date="2022-11-24T15:53:00Z">
                  <w:rPr>
                    <w:rFonts w:hint="eastAsia" w:ascii="宋体" w:hAnsi="宋体" w:cs="宋体"/>
                    <w:kern w:val="0"/>
                    <w:sz w:val="24"/>
                  </w:rPr>
                </w:rPrChange>
              </w:rPr>
              <w:t>3</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41" w:author="Administrator" w:date="2022-11-24T15:53:00Z">
                  <w:rPr>
                    <w:rFonts w:hint="eastAsia" w:ascii="宋体" w:hAnsi="宋体" w:cs="宋体"/>
                    <w:kern w:val="0"/>
                    <w:sz w:val="24"/>
                  </w:rPr>
                </w:rPrChange>
              </w:rPr>
            </w:pPr>
            <w:r>
              <w:rPr>
                <w:rFonts w:hint="eastAsia" w:ascii="宋体" w:hAnsi="宋体" w:cs="宋体"/>
                <w:kern w:val="0"/>
                <w:sz w:val="24"/>
                <w:rPrChange w:id="7342" w:author="Administrator" w:date="2022-11-24T15:53:00Z">
                  <w:rPr>
                    <w:rFonts w:hint="eastAsia" w:ascii="宋体" w:hAnsi="宋体" w:cs="宋体"/>
                    <w:kern w:val="0"/>
                    <w:sz w:val="24"/>
                  </w:rPr>
                </w:rPrChange>
              </w:rPr>
              <w:t>治堵-核心链路拱墅区大队（主）(甲端)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43" w:author="Administrator" w:date="2022-11-24T15:53:00Z">
                  <w:rPr>
                    <w:rFonts w:hint="eastAsia" w:ascii="宋体" w:hAnsi="宋体" w:cs="宋体"/>
                    <w:kern w:val="0"/>
                    <w:sz w:val="24"/>
                  </w:rPr>
                </w:rPrChange>
              </w:rPr>
            </w:pPr>
            <w:r>
              <w:rPr>
                <w:rFonts w:hint="eastAsia" w:ascii="宋体" w:hAnsi="宋体" w:cs="宋体"/>
                <w:kern w:val="0"/>
                <w:sz w:val="24"/>
                <w:rPrChange w:id="7344"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45" w:author="Administrator" w:date="2022-11-24T15:53:00Z">
                  <w:rPr>
                    <w:rFonts w:hint="eastAsia" w:ascii="宋体" w:hAnsi="宋体" w:cs="宋体"/>
                    <w:kern w:val="0"/>
                    <w:sz w:val="24"/>
                  </w:rPr>
                </w:rPrChange>
              </w:rPr>
            </w:pPr>
            <w:r>
              <w:rPr>
                <w:rFonts w:hint="eastAsia" w:ascii="宋体" w:hAnsi="宋体" w:cs="宋体"/>
                <w:kern w:val="0"/>
                <w:sz w:val="24"/>
                <w:rPrChange w:id="7346" w:author="Administrator" w:date="2022-11-24T15:53:00Z">
                  <w:rPr>
                    <w:rFonts w:hint="eastAsia" w:ascii="宋体" w:hAnsi="宋体" w:cs="宋体"/>
                    <w:kern w:val="0"/>
                    <w:sz w:val="24"/>
                  </w:rPr>
                </w:rPrChange>
              </w:rPr>
              <w:t>4</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47" w:author="Administrator" w:date="2022-11-24T15:53:00Z">
                  <w:rPr>
                    <w:rFonts w:hint="eastAsia" w:ascii="宋体" w:hAnsi="宋体" w:cs="宋体"/>
                    <w:kern w:val="0"/>
                    <w:sz w:val="24"/>
                  </w:rPr>
                </w:rPrChange>
              </w:rPr>
            </w:pPr>
            <w:r>
              <w:rPr>
                <w:rFonts w:hint="eastAsia" w:ascii="宋体" w:hAnsi="宋体" w:cs="宋体"/>
                <w:kern w:val="0"/>
                <w:sz w:val="24"/>
                <w:rPrChange w:id="7348" w:author="Administrator" w:date="2022-11-24T15:53:00Z">
                  <w:rPr>
                    <w:rFonts w:hint="eastAsia" w:ascii="宋体" w:hAnsi="宋体" w:cs="宋体"/>
                    <w:kern w:val="0"/>
                    <w:sz w:val="24"/>
                  </w:rPr>
                </w:rPrChange>
              </w:rPr>
              <w:t>治堵-核心链路拱墅区大队（备）(甲端)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49" w:author="Administrator" w:date="2022-11-24T15:53:00Z">
                  <w:rPr>
                    <w:rFonts w:hint="eastAsia" w:ascii="宋体" w:hAnsi="宋体" w:cs="宋体"/>
                    <w:kern w:val="0"/>
                    <w:sz w:val="24"/>
                  </w:rPr>
                </w:rPrChange>
              </w:rPr>
            </w:pPr>
            <w:r>
              <w:rPr>
                <w:rFonts w:hint="eastAsia" w:ascii="宋体" w:hAnsi="宋体" w:cs="宋体"/>
                <w:kern w:val="0"/>
                <w:sz w:val="24"/>
                <w:rPrChange w:id="7350"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51" w:author="Administrator" w:date="2022-11-24T15:53:00Z">
                  <w:rPr>
                    <w:rFonts w:hint="eastAsia" w:ascii="宋体" w:hAnsi="宋体" w:cs="宋体"/>
                    <w:kern w:val="0"/>
                    <w:sz w:val="24"/>
                  </w:rPr>
                </w:rPrChange>
              </w:rPr>
            </w:pPr>
            <w:r>
              <w:rPr>
                <w:rFonts w:hint="eastAsia" w:ascii="宋体" w:hAnsi="宋体" w:cs="宋体"/>
                <w:kern w:val="0"/>
                <w:sz w:val="24"/>
                <w:rPrChange w:id="7352" w:author="Administrator" w:date="2022-11-24T15:53:00Z">
                  <w:rPr>
                    <w:rFonts w:hint="eastAsia" w:ascii="宋体" w:hAnsi="宋体" w:cs="宋体"/>
                    <w:kern w:val="0"/>
                    <w:sz w:val="24"/>
                  </w:rPr>
                </w:rPrChange>
              </w:rPr>
              <w:t>5</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53" w:author="Administrator" w:date="2022-11-24T15:53:00Z">
                  <w:rPr>
                    <w:rFonts w:hint="eastAsia" w:ascii="宋体" w:hAnsi="宋体" w:cs="宋体"/>
                    <w:kern w:val="0"/>
                    <w:sz w:val="24"/>
                  </w:rPr>
                </w:rPrChange>
              </w:rPr>
            </w:pPr>
            <w:r>
              <w:rPr>
                <w:rFonts w:hint="eastAsia" w:ascii="宋体" w:hAnsi="宋体" w:cs="宋体"/>
                <w:kern w:val="0"/>
                <w:sz w:val="24"/>
                <w:rPrChange w:id="7354" w:author="Administrator" w:date="2022-11-24T15:53:00Z">
                  <w:rPr>
                    <w:rFonts w:hint="eastAsia" w:ascii="宋体" w:hAnsi="宋体" w:cs="宋体"/>
                    <w:kern w:val="0"/>
                    <w:sz w:val="24"/>
                  </w:rPr>
                </w:rPrChange>
              </w:rPr>
              <w:t>治堵-核心链路景区大队（主）(甲端)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55" w:author="Administrator" w:date="2022-11-24T15:53:00Z">
                  <w:rPr>
                    <w:rFonts w:hint="eastAsia" w:ascii="宋体" w:hAnsi="宋体" w:cs="宋体"/>
                    <w:kern w:val="0"/>
                    <w:sz w:val="24"/>
                  </w:rPr>
                </w:rPrChange>
              </w:rPr>
            </w:pPr>
            <w:r>
              <w:rPr>
                <w:rFonts w:hint="eastAsia" w:ascii="宋体" w:hAnsi="宋体" w:cs="宋体"/>
                <w:kern w:val="0"/>
                <w:sz w:val="24"/>
                <w:rPrChange w:id="7356"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57" w:author="Administrator" w:date="2022-11-24T15:53:00Z">
                  <w:rPr>
                    <w:rFonts w:hint="eastAsia" w:ascii="宋体" w:hAnsi="宋体" w:cs="宋体"/>
                    <w:kern w:val="0"/>
                    <w:sz w:val="24"/>
                  </w:rPr>
                </w:rPrChange>
              </w:rPr>
            </w:pPr>
            <w:r>
              <w:rPr>
                <w:rFonts w:hint="eastAsia" w:ascii="宋体" w:hAnsi="宋体" w:cs="宋体"/>
                <w:kern w:val="0"/>
                <w:sz w:val="24"/>
                <w:rPrChange w:id="7358" w:author="Administrator" w:date="2022-11-24T15:53:00Z">
                  <w:rPr>
                    <w:rFonts w:hint="eastAsia" w:ascii="宋体" w:hAnsi="宋体" w:cs="宋体"/>
                    <w:kern w:val="0"/>
                    <w:sz w:val="24"/>
                  </w:rPr>
                </w:rPrChange>
              </w:rPr>
              <w:t>6</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59" w:author="Administrator" w:date="2022-11-24T15:53:00Z">
                  <w:rPr>
                    <w:rFonts w:hint="eastAsia" w:ascii="宋体" w:hAnsi="宋体" w:cs="宋体"/>
                    <w:kern w:val="0"/>
                    <w:sz w:val="24"/>
                  </w:rPr>
                </w:rPrChange>
              </w:rPr>
            </w:pPr>
            <w:r>
              <w:rPr>
                <w:rFonts w:hint="eastAsia" w:ascii="宋体" w:hAnsi="宋体" w:cs="宋体"/>
                <w:kern w:val="0"/>
                <w:sz w:val="24"/>
                <w:rPrChange w:id="7360" w:author="Administrator" w:date="2022-11-24T15:53:00Z">
                  <w:rPr>
                    <w:rFonts w:hint="eastAsia" w:ascii="宋体" w:hAnsi="宋体" w:cs="宋体"/>
                    <w:kern w:val="0"/>
                    <w:sz w:val="24"/>
                  </w:rPr>
                </w:rPrChange>
              </w:rPr>
              <w:t>治堵-核心链路景区大队（备）(甲端)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61" w:author="Administrator" w:date="2022-11-24T15:53:00Z">
                  <w:rPr>
                    <w:rFonts w:hint="eastAsia" w:ascii="宋体" w:hAnsi="宋体" w:cs="宋体"/>
                    <w:kern w:val="0"/>
                    <w:sz w:val="24"/>
                  </w:rPr>
                </w:rPrChange>
              </w:rPr>
            </w:pPr>
            <w:r>
              <w:rPr>
                <w:rFonts w:hint="eastAsia" w:ascii="宋体" w:hAnsi="宋体" w:cs="宋体"/>
                <w:kern w:val="0"/>
                <w:sz w:val="24"/>
                <w:rPrChange w:id="7362"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63" w:author="Administrator" w:date="2022-11-24T15:53:00Z">
                  <w:rPr>
                    <w:rFonts w:hint="eastAsia" w:ascii="宋体" w:hAnsi="宋体" w:cs="宋体"/>
                    <w:kern w:val="0"/>
                    <w:sz w:val="24"/>
                  </w:rPr>
                </w:rPrChange>
              </w:rPr>
            </w:pPr>
            <w:r>
              <w:rPr>
                <w:rFonts w:hint="eastAsia" w:ascii="宋体" w:hAnsi="宋体" w:cs="宋体"/>
                <w:kern w:val="0"/>
                <w:sz w:val="24"/>
                <w:rPrChange w:id="7364" w:author="Administrator" w:date="2022-11-24T15:53:00Z">
                  <w:rPr>
                    <w:rFonts w:hint="eastAsia" w:ascii="宋体" w:hAnsi="宋体" w:cs="宋体"/>
                    <w:kern w:val="0"/>
                    <w:sz w:val="24"/>
                  </w:rPr>
                </w:rPrChange>
              </w:rPr>
              <w:t>7</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65" w:author="Administrator" w:date="2022-11-24T15:53:00Z">
                  <w:rPr>
                    <w:rFonts w:hint="eastAsia" w:ascii="宋体" w:hAnsi="宋体" w:cs="宋体"/>
                    <w:kern w:val="0"/>
                    <w:sz w:val="24"/>
                  </w:rPr>
                </w:rPrChange>
              </w:rPr>
            </w:pPr>
            <w:r>
              <w:rPr>
                <w:rFonts w:hint="eastAsia" w:ascii="宋体" w:hAnsi="宋体" w:cs="宋体"/>
                <w:kern w:val="0"/>
                <w:sz w:val="24"/>
                <w:rPrChange w:id="7366" w:author="Administrator" w:date="2022-11-24T15:53:00Z">
                  <w:rPr>
                    <w:rFonts w:hint="eastAsia" w:ascii="宋体" w:hAnsi="宋体" w:cs="宋体"/>
                    <w:kern w:val="0"/>
                    <w:sz w:val="24"/>
                  </w:rPr>
                </w:rPrChange>
              </w:rPr>
              <w:t>治堵-核心链路西湖区大队（主）(甲端)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67" w:author="Administrator" w:date="2022-11-24T15:53:00Z">
                  <w:rPr>
                    <w:rFonts w:hint="eastAsia" w:ascii="宋体" w:hAnsi="宋体" w:cs="宋体"/>
                    <w:kern w:val="0"/>
                    <w:sz w:val="24"/>
                  </w:rPr>
                </w:rPrChange>
              </w:rPr>
            </w:pPr>
            <w:r>
              <w:rPr>
                <w:rFonts w:hint="eastAsia" w:ascii="宋体" w:hAnsi="宋体" w:cs="宋体"/>
                <w:kern w:val="0"/>
                <w:sz w:val="24"/>
                <w:rPrChange w:id="7368"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69" w:author="Administrator" w:date="2022-11-24T15:53:00Z">
                  <w:rPr>
                    <w:rFonts w:hint="eastAsia" w:ascii="宋体" w:hAnsi="宋体" w:cs="宋体"/>
                    <w:kern w:val="0"/>
                    <w:sz w:val="24"/>
                  </w:rPr>
                </w:rPrChange>
              </w:rPr>
            </w:pPr>
            <w:r>
              <w:rPr>
                <w:rFonts w:hint="eastAsia" w:ascii="宋体" w:hAnsi="宋体" w:cs="宋体"/>
                <w:kern w:val="0"/>
                <w:sz w:val="24"/>
                <w:rPrChange w:id="7370" w:author="Administrator" w:date="2022-11-24T15:53:00Z">
                  <w:rPr>
                    <w:rFonts w:hint="eastAsia" w:ascii="宋体" w:hAnsi="宋体" w:cs="宋体"/>
                    <w:kern w:val="0"/>
                    <w:sz w:val="24"/>
                  </w:rPr>
                </w:rPrChange>
              </w:rPr>
              <w:t>8</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71" w:author="Administrator" w:date="2022-11-24T15:53:00Z">
                  <w:rPr>
                    <w:rFonts w:hint="eastAsia" w:ascii="宋体" w:hAnsi="宋体" w:cs="宋体"/>
                    <w:kern w:val="0"/>
                    <w:sz w:val="24"/>
                  </w:rPr>
                </w:rPrChange>
              </w:rPr>
            </w:pPr>
            <w:r>
              <w:rPr>
                <w:rFonts w:hint="eastAsia" w:ascii="宋体" w:hAnsi="宋体" w:cs="宋体"/>
                <w:kern w:val="0"/>
                <w:sz w:val="24"/>
                <w:rPrChange w:id="7372" w:author="Administrator" w:date="2022-11-24T15:53:00Z">
                  <w:rPr>
                    <w:rFonts w:hint="eastAsia" w:ascii="宋体" w:hAnsi="宋体" w:cs="宋体"/>
                    <w:kern w:val="0"/>
                    <w:sz w:val="24"/>
                  </w:rPr>
                </w:rPrChange>
              </w:rPr>
              <w:t>治堵-核心链路西湖区大队（备）(甲端)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73" w:author="Administrator" w:date="2022-11-24T15:53:00Z">
                  <w:rPr>
                    <w:rFonts w:hint="eastAsia" w:ascii="宋体" w:hAnsi="宋体" w:cs="宋体"/>
                    <w:kern w:val="0"/>
                    <w:sz w:val="24"/>
                  </w:rPr>
                </w:rPrChange>
              </w:rPr>
            </w:pPr>
            <w:r>
              <w:rPr>
                <w:rFonts w:hint="eastAsia" w:ascii="宋体" w:hAnsi="宋体" w:cs="宋体"/>
                <w:kern w:val="0"/>
                <w:sz w:val="24"/>
                <w:rPrChange w:id="7374"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75" w:author="Administrator" w:date="2022-11-24T15:53:00Z">
                  <w:rPr>
                    <w:rFonts w:hint="eastAsia" w:ascii="宋体" w:hAnsi="宋体" w:cs="宋体"/>
                    <w:kern w:val="0"/>
                    <w:sz w:val="24"/>
                  </w:rPr>
                </w:rPrChange>
              </w:rPr>
            </w:pPr>
            <w:r>
              <w:rPr>
                <w:rFonts w:hint="eastAsia" w:ascii="宋体" w:hAnsi="宋体" w:cs="宋体"/>
                <w:kern w:val="0"/>
                <w:sz w:val="24"/>
                <w:rPrChange w:id="7376" w:author="Administrator" w:date="2022-11-24T15:53:00Z">
                  <w:rPr>
                    <w:rFonts w:hint="eastAsia" w:ascii="宋体" w:hAnsi="宋体" w:cs="宋体"/>
                    <w:kern w:val="0"/>
                    <w:sz w:val="24"/>
                  </w:rPr>
                </w:rPrChange>
              </w:rPr>
              <w:t>9</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77" w:author="Administrator" w:date="2022-11-24T15:53:00Z">
                  <w:rPr>
                    <w:rFonts w:hint="eastAsia" w:ascii="宋体" w:hAnsi="宋体" w:cs="宋体"/>
                    <w:kern w:val="0"/>
                    <w:sz w:val="24"/>
                  </w:rPr>
                </w:rPrChange>
              </w:rPr>
            </w:pPr>
            <w:r>
              <w:rPr>
                <w:rFonts w:hint="eastAsia" w:ascii="宋体" w:hAnsi="宋体" w:cs="宋体"/>
                <w:kern w:val="0"/>
                <w:sz w:val="24"/>
                <w:rPrChange w:id="7378" w:author="Administrator" w:date="2022-11-24T15:53:00Z">
                  <w:rPr>
                    <w:rFonts w:hint="eastAsia" w:ascii="宋体" w:hAnsi="宋体" w:cs="宋体"/>
                    <w:kern w:val="0"/>
                    <w:sz w:val="24"/>
                  </w:rPr>
                </w:rPrChange>
              </w:rPr>
              <w:t>治堵-核心链路上城区大队（主）(甲端)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79" w:author="Administrator" w:date="2022-11-24T15:53:00Z">
                  <w:rPr>
                    <w:rFonts w:hint="eastAsia" w:ascii="宋体" w:hAnsi="宋体" w:cs="宋体"/>
                    <w:kern w:val="0"/>
                    <w:sz w:val="24"/>
                  </w:rPr>
                </w:rPrChange>
              </w:rPr>
            </w:pPr>
            <w:r>
              <w:rPr>
                <w:rFonts w:hint="eastAsia" w:ascii="宋体" w:hAnsi="宋体" w:cs="宋体"/>
                <w:kern w:val="0"/>
                <w:sz w:val="24"/>
                <w:rPrChange w:id="7380"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wBefore w:w="0" w:type="auto"/>
          <w:wAfter w:w="0" w:type="auto"/>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81" w:author="Administrator" w:date="2022-11-24T15:53:00Z">
                  <w:rPr>
                    <w:rFonts w:hint="eastAsia" w:ascii="宋体" w:hAnsi="宋体" w:cs="宋体"/>
                    <w:kern w:val="0"/>
                    <w:sz w:val="24"/>
                  </w:rPr>
                </w:rPrChange>
              </w:rPr>
            </w:pPr>
            <w:r>
              <w:rPr>
                <w:rFonts w:hint="eastAsia" w:ascii="宋体" w:hAnsi="宋体" w:cs="宋体"/>
                <w:kern w:val="0"/>
                <w:sz w:val="24"/>
                <w:rPrChange w:id="7382" w:author="Administrator" w:date="2022-11-24T15:53:00Z">
                  <w:rPr>
                    <w:rFonts w:hint="eastAsia" w:ascii="宋体" w:hAnsi="宋体" w:cs="宋体"/>
                    <w:kern w:val="0"/>
                    <w:sz w:val="24"/>
                  </w:rPr>
                </w:rPrChange>
              </w:rPr>
              <w:t>10</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83" w:author="Administrator" w:date="2022-11-24T15:53:00Z">
                  <w:rPr>
                    <w:rFonts w:hint="eastAsia" w:ascii="宋体" w:hAnsi="宋体" w:cs="宋体"/>
                    <w:kern w:val="0"/>
                    <w:sz w:val="24"/>
                  </w:rPr>
                </w:rPrChange>
              </w:rPr>
            </w:pPr>
            <w:r>
              <w:rPr>
                <w:rFonts w:hint="eastAsia" w:ascii="宋体" w:hAnsi="宋体" w:cs="宋体"/>
                <w:kern w:val="0"/>
                <w:sz w:val="24"/>
                <w:rPrChange w:id="7384" w:author="Administrator" w:date="2022-11-24T15:53:00Z">
                  <w:rPr>
                    <w:rFonts w:hint="eastAsia" w:ascii="宋体" w:hAnsi="宋体" w:cs="宋体"/>
                    <w:kern w:val="0"/>
                    <w:sz w:val="24"/>
                  </w:rPr>
                </w:rPrChange>
              </w:rPr>
              <w:t>治堵-核心链路上城区大队（备）(甲端)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7385" w:author="Administrator" w:date="2022-11-24T15:53:00Z">
                  <w:rPr>
                    <w:rFonts w:hint="eastAsia" w:ascii="宋体" w:hAnsi="宋体" w:cs="宋体"/>
                    <w:kern w:val="0"/>
                    <w:sz w:val="24"/>
                  </w:rPr>
                </w:rPrChange>
              </w:rPr>
            </w:pPr>
            <w:r>
              <w:rPr>
                <w:rFonts w:hint="eastAsia" w:ascii="宋体" w:hAnsi="宋体" w:cs="宋体"/>
                <w:kern w:val="0"/>
                <w:sz w:val="24"/>
                <w:rPrChange w:id="7386" w:author="Administrator" w:date="2022-11-24T15:53:00Z">
                  <w:rPr>
                    <w:rFonts w:hint="eastAsia" w:ascii="宋体" w:hAnsi="宋体" w:cs="宋体"/>
                    <w:kern w:val="0"/>
                    <w:sz w:val="24"/>
                  </w:rPr>
                </w:rPrChange>
              </w:rPr>
              <w:t>裸光纤</w:t>
            </w:r>
          </w:p>
        </w:tc>
      </w:tr>
    </w:tbl>
    <w:p>
      <w:pPr>
        <w:pStyle w:val="2"/>
        <w:numPr>
          <w:ilvl w:val="1"/>
          <w:numId w:val="1"/>
        </w:numPr>
        <w:tabs>
          <w:tab w:val="left" w:pos="673"/>
          <w:tab w:val="clear" w:pos="432"/>
        </w:tabs>
        <w:spacing w:before="120" w:after="120"/>
        <w:ind w:left="0" w:firstLine="0"/>
        <w:rPr>
          <w:rFonts w:hint="eastAsia" w:ascii="宋体" w:hAnsi="宋体" w:eastAsia="宋体" w:cs="宋体"/>
          <w:b w:val="0"/>
          <w:bCs w:val="0"/>
          <w:sz w:val="24"/>
          <w:szCs w:val="24"/>
          <w:lang w:val="en-US"/>
          <w:rPrChange w:id="7387" w:author="Administrator" w:date="2022-11-24T15:53:00Z">
            <w:rPr>
              <w:rFonts w:hint="eastAsia" w:ascii="宋体" w:hAnsi="宋体" w:eastAsia="宋体" w:cs="宋体"/>
              <w:b w:val="0"/>
              <w:bCs w:val="0"/>
              <w:sz w:val="24"/>
              <w:szCs w:val="24"/>
              <w:lang w:val="en-US"/>
            </w:rPr>
          </w:rPrChange>
        </w:rPr>
      </w:pPr>
      <w:r>
        <w:rPr>
          <w:rFonts w:hint="eastAsia" w:ascii="宋体" w:hAnsi="宋体" w:eastAsia="宋体" w:cs="宋体"/>
          <w:b w:val="0"/>
          <w:bCs w:val="0"/>
          <w:sz w:val="24"/>
          <w:szCs w:val="24"/>
          <w:lang w:val="en-US"/>
          <w:rPrChange w:id="7388" w:author="Administrator" w:date="2022-11-24T15:53:00Z">
            <w:rPr>
              <w:rFonts w:hint="eastAsia" w:ascii="宋体" w:hAnsi="宋体" w:eastAsia="宋体" w:cs="宋体"/>
              <w:b w:val="0"/>
              <w:bCs w:val="0"/>
              <w:sz w:val="24"/>
              <w:szCs w:val="24"/>
              <w:lang w:val="en-US"/>
            </w:rPr>
          </w:rPrChange>
        </w:rPr>
        <w:t>安全要求</w:t>
      </w:r>
    </w:p>
    <w:p>
      <w:pPr>
        <w:spacing w:line="360" w:lineRule="auto"/>
        <w:ind w:firstLine="420"/>
        <w:jc w:val="left"/>
        <w:rPr>
          <w:rFonts w:hint="eastAsia" w:ascii="宋体" w:hAnsi="宋体" w:cs="宋体"/>
          <w:sz w:val="24"/>
          <w:rPrChange w:id="7389" w:author="Administrator" w:date="2022-11-24T15:53:00Z">
            <w:rPr>
              <w:rFonts w:hint="eastAsia" w:ascii="宋体" w:hAnsi="宋体" w:cs="宋体"/>
              <w:sz w:val="24"/>
            </w:rPr>
          </w:rPrChange>
        </w:rPr>
      </w:pPr>
      <w:r>
        <w:rPr>
          <w:rFonts w:hint="eastAsia" w:ascii="宋体" w:hAnsi="宋体" w:cs="宋体"/>
          <w:sz w:val="24"/>
          <w:rPrChange w:id="7390" w:author="Administrator" w:date="2022-11-24T15:53:00Z">
            <w:rPr>
              <w:rFonts w:hint="eastAsia" w:ascii="宋体" w:hAnsi="宋体" w:cs="宋体"/>
              <w:sz w:val="24"/>
            </w:rPr>
          </w:rPrChange>
        </w:rPr>
        <w:t>本项目需通过网络安全等级保护三级；根据商用密码应用安全管理要求，完成测评。投标人需做好相关检测和测评的配合工作，如因投标人原因未符合要求的，需负责整改到位。</w:t>
      </w:r>
    </w:p>
    <w:p>
      <w:pPr>
        <w:pStyle w:val="2"/>
        <w:numPr>
          <w:ilvl w:val="1"/>
          <w:numId w:val="1"/>
        </w:numPr>
        <w:tabs>
          <w:tab w:val="left" w:pos="673"/>
          <w:tab w:val="clear" w:pos="432"/>
        </w:tabs>
        <w:spacing w:before="120" w:after="120"/>
        <w:ind w:left="0" w:firstLine="0"/>
        <w:rPr>
          <w:rFonts w:hint="eastAsia" w:ascii="宋体" w:hAnsi="宋体" w:eastAsia="宋体" w:cs="宋体"/>
          <w:b w:val="0"/>
          <w:bCs w:val="0"/>
          <w:sz w:val="24"/>
          <w:szCs w:val="24"/>
          <w:lang w:val="en-US"/>
          <w:rPrChange w:id="7391" w:author="Administrator" w:date="2022-11-24T15:53:00Z">
            <w:rPr>
              <w:rFonts w:hint="eastAsia" w:ascii="宋体" w:hAnsi="宋体" w:eastAsia="宋体" w:cs="宋体"/>
              <w:b w:val="0"/>
              <w:bCs w:val="0"/>
              <w:sz w:val="24"/>
              <w:szCs w:val="24"/>
              <w:lang w:val="en-US"/>
            </w:rPr>
          </w:rPrChange>
        </w:rPr>
      </w:pPr>
      <w:r>
        <w:rPr>
          <w:rFonts w:hint="eastAsia" w:ascii="宋体" w:hAnsi="宋体" w:eastAsia="宋体" w:cs="宋体"/>
          <w:b w:val="0"/>
          <w:bCs w:val="0"/>
          <w:sz w:val="24"/>
          <w:szCs w:val="24"/>
          <w:lang w:val="en-US"/>
          <w:rPrChange w:id="7392" w:author="Administrator" w:date="2022-11-24T15:53:00Z">
            <w:rPr>
              <w:rFonts w:hint="eastAsia" w:ascii="宋体" w:hAnsi="宋体" w:eastAsia="宋体" w:cs="宋体"/>
              <w:b w:val="0"/>
              <w:bCs w:val="0"/>
              <w:sz w:val="24"/>
              <w:szCs w:val="24"/>
              <w:lang w:val="en-US"/>
            </w:rPr>
          </w:rPrChange>
        </w:rPr>
        <w:t>人员要求</w:t>
      </w:r>
    </w:p>
    <w:p>
      <w:pPr>
        <w:spacing w:line="360" w:lineRule="auto"/>
        <w:ind w:firstLine="420"/>
        <w:jc w:val="left"/>
        <w:rPr>
          <w:rFonts w:hint="eastAsia" w:ascii="宋体" w:hAnsi="宋体" w:cs="宋体"/>
          <w:sz w:val="24"/>
          <w:rPrChange w:id="7393" w:author="Administrator" w:date="2022-11-24T15:53:00Z">
            <w:rPr>
              <w:rFonts w:hint="eastAsia" w:ascii="宋体" w:hAnsi="宋体" w:cs="宋体"/>
              <w:sz w:val="24"/>
            </w:rPr>
          </w:rPrChange>
        </w:rPr>
      </w:pPr>
      <w:r>
        <w:rPr>
          <w:rFonts w:hint="eastAsia" w:ascii="宋体" w:hAnsi="宋体" w:cs="宋体"/>
          <w:sz w:val="24"/>
          <w:rPrChange w:id="7394" w:author="Administrator" w:date="2022-11-24T15:53:00Z">
            <w:rPr>
              <w:rFonts w:hint="eastAsia" w:ascii="宋体" w:hAnsi="宋体" w:cs="宋体"/>
              <w:sz w:val="24"/>
            </w:rPr>
          </w:rPrChange>
        </w:rPr>
        <w:t>1、人员配备</w:t>
      </w:r>
    </w:p>
    <w:p>
      <w:pPr>
        <w:spacing w:line="360" w:lineRule="auto"/>
        <w:ind w:firstLine="420"/>
        <w:jc w:val="left"/>
        <w:rPr>
          <w:rFonts w:hint="eastAsia" w:ascii="宋体" w:hAnsi="宋体" w:cs="宋体"/>
          <w:sz w:val="24"/>
          <w:rPrChange w:id="7395" w:author="Administrator" w:date="2022-11-24T15:53:00Z">
            <w:rPr>
              <w:rFonts w:hint="eastAsia" w:ascii="宋体" w:hAnsi="宋体" w:cs="宋体"/>
              <w:sz w:val="24"/>
            </w:rPr>
          </w:rPrChange>
        </w:rPr>
      </w:pPr>
      <w:r>
        <w:rPr>
          <w:rFonts w:hint="eastAsia" w:ascii="宋体" w:hAnsi="宋体" w:cs="宋体"/>
          <w:sz w:val="24"/>
          <w:rPrChange w:id="7396" w:author="Administrator" w:date="2022-11-24T15:53:00Z">
            <w:rPr>
              <w:rFonts w:hint="eastAsia" w:ascii="宋体" w:hAnsi="宋体" w:cs="宋体"/>
              <w:sz w:val="24"/>
            </w:rPr>
          </w:rPrChange>
        </w:rPr>
        <w:t>按照实际工作需要，配备项目驻点人员≥2名（其中含1名项目负责人），外场维护团队人员由投标人自行确定，保证项目完成即可。</w:t>
      </w:r>
    </w:p>
    <w:p>
      <w:pPr>
        <w:spacing w:line="360" w:lineRule="auto"/>
        <w:ind w:firstLine="420"/>
        <w:jc w:val="left"/>
        <w:rPr>
          <w:rFonts w:hint="eastAsia" w:ascii="宋体" w:hAnsi="宋体" w:cs="宋体"/>
          <w:sz w:val="24"/>
          <w:rPrChange w:id="7397" w:author="Administrator" w:date="2022-11-24T15:53:00Z">
            <w:rPr>
              <w:rFonts w:hint="eastAsia" w:ascii="宋体" w:hAnsi="宋体" w:cs="宋体"/>
              <w:sz w:val="24"/>
            </w:rPr>
          </w:rPrChange>
        </w:rPr>
      </w:pPr>
      <w:r>
        <w:rPr>
          <w:rFonts w:hint="eastAsia" w:ascii="宋体" w:hAnsi="宋体" w:cs="宋体"/>
          <w:sz w:val="24"/>
          <w:rPrChange w:id="7398" w:author="Administrator" w:date="2022-11-24T15:53:00Z">
            <w:rPr>
              <w:rFonts w:hint="eastAsia" w:ascii="宋体" w:hAnsi="宋体" w:cs="宋体"/>
              <w:sz w:val="24"/>
            </w:rPr>
          </w:rPrChange>
        </w:rPr>
        <w:t>2、人员服务时间：提供7*24小时技术支持服务，其中驻点人员另提供5*8小时（上午9：00-12：00；下午12：30-17：30）（除法定节假日）驻点服务。驻点地点：杭州市公安局交通警察支队文晖路336号或杭州市滨江区长江路179号（具体根据采购人通知为准）。</w:t>
      </w:r>
    </w:p>
    <w:p>
      <w:pPr>
        <w:spacing w:line="360" w:lineRule="auto"/>
        <w:ind w:firstLine="420"/>
        <w:jc w:val="left"/>
        <w:rPr>
          <w:rFonts w:hint="eastAsia" w:ascii="宋体" w:hAnsi="宋体" w:cs="宋体"/>
          <w:sz w:val="24"/>
          <w:rPrChange w:id="7399" w:author="Administrator" w:date="2022-11-24T15:53:00Z">
            <w:rPr>
              <w:rFonts w:hint="eastAsia" w:ascii="宋体" w:hAnsi="宋体" w:cs="宋体"/>
              <w:sz w:val="24"/>
            </w:rPr>
          </w:rPrChange>
        </w:rPr>
      </w:pPr>
      <w:r>
        <w:rPr>
          <w:rFonts w:hint="eastAsia" w:ascii="宋体" w:hAnsi="宋体" w:cs="宋体"/>
          <w:sz w:val="24"/>
          <w:rPrChange w:id="7400" w:author="Administrator" w:date="2022-11-24T15:53:00Z">
            <w:rPr>
              <w:rFonts w:hint="eastAsia" w:ascii="宋体" w:hAnsi="宋体" w:cs="宋体"/>
              <w:sz w:val="24"/>
            </w:rPr>
          </w:rPrChange>
        </w:rPr>
        <w:t>3、人员配备标准</w:t>
      </w:r>
    </w:p>
    <w:p>
      <w:pPr>
        <w:spacing w:line="360" w:lineRule="auto"/>
        <w:ind w:firstLine="420"/>
        <w:rPr>
          <w:rFonts w:hint="eastAsia" w:ascii="宋体" w:hAnsi="宋体" w:cs="宋体"/>
          <w:sz w:val="24"/>
          <w:rPrChange w:id="7401" w:author="Administrator" w:date="2022-11-24T15:53:00Z">
            <w:rPr>
              <w:rFonts w:hint="eastAsia" w:ascii="宋体" w:hAnsi="宋体" w:cs="宋体"/>
              <w:sz w:val="24"/>
            </w:rPr>
          </w:rPrChange>
        </w:rPr>
      </w:pPr>
      <w:r>
        <w:rPr>
          <w:rFonts w:hint="eastAsia" w:ascii="宋体" w:hAnsi="宋体" w:cs="宋体"/>
          <w:sz w:val="24"/>
          <w:rPrChange w:id="7402" w:author="Administrator" w:date="2022-11-24T15:53:00Z">
            <w:rPr>
              <w:rFonts w:hint="eastAsia" w:ascii="宋体" w:hAnsi="宋体" w:cs="宋体"/>
              <w:sz w:val="24"/>
            </w:rPr>
          </w:rPrChange>
        </w:rPr>
        <w:t>1）驻点人员配备标准：均需具有信息化设备维护项目经验（项目合同如不能体现驻点人员及项目负责人信息需同时提供业主证明材料）。</w:t>
      </w:r>
    </w:p>
    <w:p>
      <w:pPr>
        <w:spacing w:line="360" w:lineRule="auto"/>
        <w:ind w:firstLine="420"/>
        <w:jc w:val="left"/>
        <w:rPr>
          <w:rFonts w:hint="eastAsia" w:ascii="宋体" w:hAnsi="宋体" w:cs="宋体"/>
          <w:sz w:val="24"/>
          <w:rPrChange w:id="7403" w:author="Administrator" w:date="2022-11-24T15:53:00Z">
            <w:rPr>
              <w:rFonts w:hint="eastAsia" w:ascii="宋体" w:hAnsi="宋体" w:cs="宋体"/>
              <w:sz w:val="24"/>
            </w:rPr>
          </w:rPrChange>
        </w:rPr>
      </w:pPr>
      <w:r>
        <w:rPr>
          <w:rFonts w:hint="eastAsia" w:ascii="宋体" w:hAnsi="宋体" w:cs="宋体"/>
          <w:sz w:val="24"/>
          <w:rPrChange w:id="7404" w:author="Administrator" w:date="2022-11-24T15:53:00Z">
            <w:rPr>
              <w:rFonts w:hint="eastAsia" w:ascii="宋体" w:hAnsi="宋体" w:cs="宋体"/>
              <w:sz w:val="24"/>
            </w:rPr>
          </w:rPrChange>
        </w:rPr>
        <w:t>2）外场维护团队人员配备标准：需具有信息化设备维护项目经验（项目合同如不能体现外场维护团队人员信息需同时提供业主证明材料）。</w:t>
      </w:r>
    </w:p>
    <w:p>
      <w:pPr>
        <w:spacing w:line="360" w:lineRule="auto"/>
        <w:ind w:firstLine="420"/>
        <w:jc w:val="left"/>
        <w:rPr>
          <w:rFonts w:hint="eastAsia" w:ascii="宋体" w:hAnsi="宋体" w:cs="宋体"/>
          <w:sz w:val="24"/>
          <w:rPrChange w:id="7405" w:author="Administrator" w:date="2022-11-24T15:53:00Z">
            <w:rPr>
              <w:rFonts w:hint="eastAsia" w:ascii="宋体" w:hAnsi="宋体" w:cs="宋体"/>
              <w:sz w:val="24"/>
            </w:rPr>
          </w:rPrChange>
        </w:rPr>
      </w:pPr>
      <w:r>
        <w:rPr>
          <w:rFonts w:hint="eastAsia" w:ascii="宋体" w:hAnsi="宋体" w:cs="宋体"/>
          <w:sz w:val="24"/>
          <w:rPrChange w:id="7406" w:author="Administrator" w:date="2022-11-24T15:53:00Z">
            <w:rPr>
              <w:rFonts w:hint="eastAsia" w:ascii="宋体" w:hAnsi="宋体" w:cs="宋体"/>
              <w:sz w:val="24"/>
            </w:rPr>
          </w:rPrChange>
        </w:rPr>
        <w:t>4、人</w:t>
      </w:r>
      <w:r>
        <w:rPr>
          <w:rFonts w:hint="eastAsia" w:ascii="宋体" w:hAnsi="宋体" w:cs="宋体"/>
          <w:sz w:val="24"/>
          <w:lang w:val="zh-CN"/>
          <w:rPrChange w:id="7407" w:author="Administrator" w:date="2022-11-24T15:53:00Z">
            <w:rPr>
              <w:rFonts w:hint="eastAsia" w:ascii="宋体" w:hAnsi="宋体" w:cs="宋体"/>
              <w:sz w:val="24"/>
              <w:lang w:val="zh-CN"/>
            </w:rPr>
          </w:rPrChange>
        </w:rPr>
        <w:t>员工作内容及职责</w:t>
      </w:r>
    </w:p>
    <w:p>
      <w:pPr>
        <w:spacing w:line="360" w:lineRule="auto"/>
        <w:ind w:firstLine="420"/>
        <w:jc w:val="left"/>
        <w:rPr>
          <w:rFonts w:hint="eastAsia" w:ascii="宋体" w:hAnsi="宋体" w:cs="宋体"/>
          <w:sz w:val="24"/>
          <w:lang w:val="zh-CN"/>
          <w:rPrChange w:id="7408" w:author="Administrator" w:date="2022-11-24T15:53:00Z">
            <w:rPr>
              <w:rFonts w:hint="eastAsia" w:ascii="宋体" w:hAnsi="宋体" w:cs="宋体"/>
              <w:sz w:val="24"/>
              <w:lang w:val="zh-CN"/>
            </w:rPr>
          </w:rPrChange>
        </w:rPr>
      </w:pPr>
      <w:r>
        <w:rPr>
          <w:rFonts w:hint="eastAsia" w:ascii="宋体" w:hAnsi="宋体" w:cs="宋体"/>
          <w:sz w:val="24"/>
          <w:lang w:val="zh-CN"/>
          <w:rPrChange w:id="7409" w:author="Administrator" w:date="2022-11-24T15:53:00Z">
            <w:rPr>
              <w:rFonts w:hint="eastAsia" w:ascii="宋体" w:hAnsi="宋体" w:cs="宋体"/>
              <w:sz w:val="24"/>
              <w:lang w:val="zh-CN"/>
            </w:rPr>
          </w:rPrChange>
        </w:rPr>
        <w:t>1）项目负责人工作内容及职责</w:t>
      </w:r>
    </w:p>
    <w:p>
      <w:pPr>
        <w:spacing w:line="360" w:lineRule="auto"/>
        <w:ind w:firstLine="420"/>
        <w:jc w:val="left"/>
        <w:rPr>
          <w:rFonts w:hint="eastAsia" w:ascii="宋体" w:hAnsi="宋体" w:cs="宋体"/>
          <w:sz w:val="24"/>
          <w:lang w:val="zh-CN"/>
          <w:rPrChange w:id="7410" w:author="Administrator" w:date="2022-11-24T15:53:00Z">
            <w:rPr>
              <w:rFonts w:hint="eastAsia" w:ascii="宋体" w:hAnsi="宋体" w:cs="宋体"/>
              <w:sz w:val="24"/>
              <w:lang w:val="zh-CN"/>
            </w:rPr>
          </w:rPrChange>
        </w:rPr>
      </w:pPr>
      <w:r>
        <w:rPr>
          <w:rFonts w:hint="eastAsia" w:ascii="宋体" w:hAnsi="宋体" w:cs="宋体"/>
          <w:sz w:val="24"/>
          <w:lang w:val="zh-CN"/>
          <w:rPrChange w:id="7411" w:author="Administrator" w:date="2022-11-24T15:53:00Z">
            <w:rPr>
              <w:rFonts w:hint="eastAsia" w:ascii="宋体" w:hAnsi="宋体" w:cs="宋体"/>
              <w:sz w:val="24"/>
              <w:lang w:val="zh-CN"/>
            </w:rPr>
          </w:rPrChange>
        </w:rPr>
        <w:t>①</w:t>
      </w:r>
      <w:r>
        <w:rPr>
          <w:rFonts w:hint="eastAsia" w:ascii="宋体" w:hAnsi="宋体" w:cs="宋体"/>
          <w:sz w:val="24"/>
          <w:rPrChange w:id="7412" w:author="Administrator" w:date="2022-11-24T15:53:00Z">
            <w:rPr>
              <w:rFonts w:hint="eastAsia" w:ascii="宋体" w:hAnsi="宋体" w:cs="宋体"/>
              <w:sz w:val="24"/>
            </w:rPr>
          </w:rPrChange>
        </w:rPr>
        <w:t>负责项目整体实施管理、驻点人员管理及与采购人的沟通协调等工作</w:t>
      </w:r>
      <w:r>
        <w:rPr>
          <w:rFonts w:hint="eastAsia" w:ascii="宋体" w:hAnsi="宋体" w:cs="宋体"/>
          <w:sz w:val="24"/>
          <w:lang w:val="zh-CN"/>
          <w:rPrChange w:id="7413" w:author="Administrator" w:date="2022-11-24T15:53:00Z">
            <w:rPr>
              <w:rFonts w:hint="eastAsia" w:ascii="宋体" w:hAnsi="宋体" w:cs="宋体"/>
              <w:sz w:val="24"/>
              <w:lang w:val="zh-CN"/>
            </w:rPr>
          </w:rPrChange>
        </w:rPr>
        <w:t>。</w:t>
      </w:r>
    </w:p>
    <w:p>
      <w:pPr>
        <w:spacing w:line="360" w:lineRule="auto"/>
        <w:ind w:firstLine="420"/>
        <w:jc w:val="left"/>
        <w:rPr>
          <w:rFonts w:hint="eastAsia" w:ascii="宋体" w:hAnsi="宋体" w:cs="宋体"/>
          <w:sz w:val="24"/>
          <w:lang w:val="zh-CN"/>
          <w:rPrChange w:id="7414" w:author="Administrator" w:date="2022-11-24T15:53:00Z">
            <w:rPr>
              <w:rFonts w:hint="eastAsia" w:ascii="宋体" w:hAnsi="宋体" w:cs="宋体"/>
              <w:sz w:val="24"/>
              <w:lang w:val="zh-CN"/>
            </w:rPr>
          </w:rPrChange>
        </w:rPr>
      </w:pPr>
      <w:r>
        <w:rPr>
          <w:rFonts w:hint="eastAsia" w:ascii="宋体" w:hAnsi="宋体" w:cs="宋体"/>
          <w:sz w:val="24"/>
          <w:rPrChange w:id="7415" w:author="Administrator" w:date="2022-11-24T15:53:00Z">
            <w:rPr>
              <w:rFonts w:hint="eastAsia" w:ascii="宋体" w:hAnsi="宋体" w:cs="宋体"/>
              <w:sz w:val="24"/>
            </w:rPr>
          </w:rPrChange>
        </w:rPr>
        <w:t>2</w:t>
      </w:r>
      <w:r>
        <w:rPr>
          <w:rFonts w:hint="eastAsia" w:ascii="宋体" w:hAnsi="宋体" w:cs="宋体"/>
          <w:sz w:val="24"/>
          <w:lang w:val="zh-CN"/>
          <w:rPrChange w:id="7416" w:author="Administrator" w:date="2022-11-24T15:53:00Z">
            <w:rPr>
              <w:rFonts w:hint="eastAsia" w:ascii="宋体" w:hAnsi="宋体" w:cs="宋体"/>
              <w:sz w:val="24"/>
              <w:lang w:val="zh-CN"/>
            </w:rPr>
          </w:rPrChange>
        </w:rPr>
        <w:t>）</w:t>
      </w:r>
      <w:r>
        <w:rPr>
          <w:rFonts w:hint="eastAsia" w:ascii="宋体" w:hAnsi="宋体" w:cs="宋体"/>
          <w:sz w:val="24"/>
          <w:rPrChange w:id="7417" w:author="Administrator" w:date="2022-11-24T15:53:00Z">
            <w:rPr>
              <w:rFonts w:hint="eastAsia" w:ascii="宋体" w:hAnsi="宋体" w:cs="宋体"/>
              <w:sz w:val="24"/>
            </w:rPr>
          </w:rPrChange>
        </w:rPr>
        <w:t>驻点人员</w:t>
      </w:r>
      <w:r>
        <w:rPr>
          <w:rFonts w:hint="eastAsia" w:ascii="宋体" w:hAnsi="宋体" w:cs="宋体"/>
          <w:sz w:val="24"/>
          <w:lang w:val="zh-CN"/>
          <w:rPrChange w:id="7418" w:author="Administrator" w:date="2022-11-24T15:53:00Z">
            <w:rPr>
              <w:rFonts w:hint="eastAsia" w:ascii="宋体" w:hAnsi="宋体" w:cs="宋体"/>
              <w:sz w:val="24"/>
              <w:lang w:val="zh-CN"/>
            </w:rPr>
          </w:rPrChange>
        </w:rPr>
        <w:t>工作内容及职责</w:t>
      </w:r>
    </w:p>
    <w:p>
      <w:pPr>
        <w:spacing w:line="360" w:lineRule="auto"/>
        <w:ind w:firstLine="420"/>
        <w:jc w:val="left"/>
        <w:rPr>
          <w:rFonts w:hint="eastAsia" w:ascii="宋体" w:hAnsi="宋体" w:cs="宋体"/>
          <w:sz w:val="24"/>
          <w:rPrChange w:id="7419" w:author="Administrator" w:date="2022-11-24T15:53:00Z">
            <w:rPr>
              <w:rFonts w:hint="eastAsia" w:ascii="宋体" w:hAnsi="宋体" w:cs="宋体"/>
              <w:sz w:val="24"/>
            </w:rPr>
          </w:rPrChange>
        </w:rPr>
      </w:pPr>
      <w:r>
        <w:rPr>
          <w:rFonts w:hint="eastAsia" w:ascii="宋体" w:hAnsi="宋体" w:cs="宋体"/>
          <w:sz w:val="24"/>
          <w:lang w:val="zh-CN"/>
          <w:rPrChange w:id="7420" w:author="Administrator" w:date="2022-11-24T15:53:00Z">
            <w:rPr>
              <w:rFonts w:hint="eastAsia" w:ascii="宋体" w:hAnsi="宋体" w:cs="宋体"/>
              <w:sz w:val="24"/>
              <w:lang w:val="zh-CN"/>
            </w:rPr>
          </w:rPrChange>
        </w:rPr>
        <w:t>①</w:t>
      </w:r>
      <w:r>
        <w:rPr>
          <w:rFonts w:hint="eastAsia" w:ascii="宋体" w:hAnsi="宋体" w:cs="宋体"/>
          <w:sz w:val="24"/>
          <w:rPrChange w:id="7421" w:author="Administrator" w:date="2022-11-24T15:53:00Z">
            <w:rPr>
              <w:rFonts w:hint="eastAsia" w:ascii="宋体" w:hAnsi="宋体" w:cs="宋体"/>
              <w:sz w:val="24"/>
            </w:rPr>
          </w:rPrChange>
        </w:rPr>
        <w:t>驻点服务期内，</w:t>
      </w:r>
      <w:r>
        <w:rPr>
          <w:rFonts w:hint="eastAsia" w:ascii="宋体" w:hAnsi="宋体" w:cs="宋体"/>
          <w:bCs/>
          <w:snapToGrid w:val="0"/>
          <w:sz w:val="24"/>
          <w:rPrChange w:id="7422" w:author="Administrator" w:date="2022-11-24T15:53:00Z">
            <w:rPr>
              <w:rFonts w:hint="eastAsia" w:ascii="宋体" w:hAnsi="宋体" w:cs="宋体"/>
              <w:bCs/>
              <w:snapToGrid w:val="0"/>
              <w:sz w:val="24"/>
            </w:rPr>
          </w:rPrChange>
        </w:rPr>
        <w:t>对内场及软件每月巡检一次，</w:t>
      </w:r>
      <w:r>
        <w:rPr>
          <w:rFonts w:hint="eastAsia" w:ascii="宋体" w:hAnsi="宋体" w:cs="宋体"/>
          <w:sz w:val="24"/>
          <w:rPrChange w:id="7423" w:author="Administrator" w:date="2022-11-24T15:53:00Z">
            <w:rPr>
              <w:rFonts w:hint="eastAsia" w:ascii="宋体" w:hAnsi="宋体" w:cs="宋体"/>
              <w:sz w:val="24"/>
            </w:rPr>
          </w:rPrChange>
        </w:rPr>
        <w:t>次月10日前出具巡检报告，驻点服务期满后，10个工作日内出具服务总结报告。</w:t>
      </w:r>
    </w:p>
    <w:p>
      <w:pPr>
        <w:spacing w:line="360" w:lineRule="auto"/>
        <w:ind w:firstLine="420"/>
        <w:jc w:val="left"/>
        <w:rPr>
          <w:rFonts w:hint="eastAsia" w:ascii="宋体" w:hAnsi="宋体" w:cs="宋体"/>
          <w:snapToGrid w:val="0"/>
          <w:sz w:val="24"/>
          <w:rPrChange w:id="7424" w:author="Administrator" w:date="2022-11-24T15:53:00Z">
            <w:rPr>
              <w:rFonts w:hint="eastAsia" w:ascii="宋体" w:hAnsi="宋体" w:cs="宋体"/>
              <w:snapToGrid w:val="0"/>
              <w:sz w:val="24"/>
            </w:rPr>
          </w:rPrChange>
        </w:rPr>
      </w:pPr>
      <w:r>
        <w:rPr>
          <w:rFonts w:hint="eastAsia" w:ascii="宋体" w:hAnsi="宋体" w:cs="宋体"/>
          <w:snapToGrid w:val="0"/>
          <w:sz w:val="24"/>
          <w:rPrChange w:id="7425" w:author="Administrator" w:date="2022-11-24T15:53:00Z">
            <w:rPr>
              <w:rFonts w:hint="eastAsia" w:ascii="宋体" w:hAnsi="宋体" w:cs="宋体"/>
              <w:snapToGrid w:val="0"/>
              <w:sz w:val="24"/>
            </w:rPr>
          </w:rPrChange>
        </w:rPr>
        <w:t>②处理</w:t>
      </w:r>
      <w:r>
        <w:rPr>
          <w:rFonts w:hint="eastAsia" w:ascii="宋体" w:hAnsi="宋体" w:cs="宋体"/>
          <w:sz w:val="24"/>
          <w:rPrChange w:id="7426" w:author="Administrator" w:date="2022-11-24T15:53:00Z">
            <w:rPr>
              <w:rFonts w:hint="eastAsia" w:ascii="宋体" w:hAnsi="宋体" w:cs="宋体"/>
              <w:sz w:val="24"/>
            </w:rPr>
          </w:rPrChange>
        </w:rPr>
        <w:t>内场感知设备配套接入环境租赁（支队汇聚平台扩容、配套接入、转发、存储、管理子系统；配套基础网络、安全环境）和治堵相关的信息系统租赁的运行监测、故障处理、系统保障等。</w:t>
      </w:r>
    </w:p>
    <w:p>
      <w:pPr>
        <w:spacing w:line="360" w:lineRule="auto"/>
        <w:ind w:firstLine="420"/>
        <w:jc w:val="left"/>
        <w:rPr>
          <w:rFonts w:hint="eastAsia" w:ascii="宋体" w:hAnsi="宋体" w:cs="宋体"/>
          <w:sz w:val="24"/>
          <w:rPrChange w:id="7427" w:author="Administrator" w:date="2022-11-24T15:53:00Z">
            <w:rPr>
              <w:rFonts w:hint="eastAsia" w:ascii="宋体" w:hAnsi="宋体" w:cs="宋体"/>
              <w:sz w:val="24"/>
            </w:rPr>
          </w:rPrChange>
        </w:rPr>
      </w:pPr>
      <w:r>
        <w:rPr>
          <w:rFonts w:hint="eastAsia" w:ascii="宋体" w:hAnsi="宋体" w:cs="宋体"/>
          <w:snapToGrid w:val="0"/>
          <w:sz w:val="24"/>
          <w:rPrChange w:id="7428" w:author="Administrator" w:date="2022-11-24T15:53:00Z">
            <w:rPr>
              <w:rFonts w:hint="eastAsia" w:ascii="宋体" w:hAnsi="宋体" w:cs="宋体"/>
              <w:snapToGrid w:val="0"/>
              <w:sz w:val="24"/>
            </w:rPr>
          </w:rPrChange>
        </w:rPr>
        <w:t>③配合采购人</w:t>
      </w:r>
      <w:r>
        <w:rPr>
          <w:rFonts w:hint="eastAsia" w:ascii="宋体" w:hAnsi="宋体" w:cs="宋体"/>
          <w:sz w:val="24"/>
          <w:rPrChange w:id="7429" w:author="Administrator" w:date="2022-11-24T15:53:00Z">
            <w:rPr>
              <w:rFonts w:hint="eastAsia" w:ascii="宋体" w:hAnsi="宋体" w:cs="宋体"/>
              <w:sz w:val="24"/>
            </w:rPr>
          </w:rPrChange>
        </w:rPr>
        <w:t>工作任务分配（包括提供相关文档、资料整理、日常管理、系统配置、故障诊断、故障排除等)。</w:t>
      </w:r>
    </w:p>
    <w:p>
      <w:pPr>
        <w:spacing w:line="360" w:lineRule="auto"/>
        <w:ind w:firstLine="420"/>
        <w:jc w:val="left"/>
        <w:rPr>
          <w:rFonts w:hint="eastAsia" w:ascii="宋体" w:hAnsi="宋体" w:cs="宋体"/>
          <w:sz w:val="24"/>
          <w:rPrChange w:id="7430" w:author="Administrator" w:date="2022-11-24T15:53:00Z">
            <w:rPr>
              <w:rFonts w:hint="eastAsia" w:ascii="宋体" w:hAnsi="宋体" w:cs="宋体"/>
              <w:sz w:val="24"/>
            </w:rPr>
          </w:rPrChange>
        </w:rPr>
      </w:pPr>
      <w:r>
        <w:rPr>
          <w:rFonts w:hint="eastAsia" w:ascii="宋体" w:hAnsi="宋体" w:cs="宋体"/>
          <w:sz w:val="24"/>
          <w:rPrChange w:id="7431" w:author="Administrator" w:date="2022-11-24T15:53:00Z">
            <w:rPr>
              <w:rFonts w:hint="eastAsia" w:ascii="宋体" w:hAnsi="宋体" w:cs="宋体"/>
              <w:sz w:val="24"/>
            </w:rPr>
          </w:rPrChange>
        </w:rPr>
        <w:t>④应急（或故障）情况下、采购人系统调整（或升级）时，接受采购人指令工作，按规定时间到达设备现场工作，且能做到及时响应和有效处置。</w:t>
      </w:r>
    </w:p>
    <w:p>
      <w:pPr>
        <w:spacing w:line="360" w:lineRule="auto"/>
        <w:ind w:firstLine="420"/>
        <w:jc w:val="left"/>
        <w:rPr>
          <w:rFonts w:hint="eastAsia" w:ascii="宋体" w:hAnsi="宋体" w:cs="宋体"/>
          <w:sz w:val="24"/>
          <w:rPrChange w:id="7432" w:author="Administrator" w:date="2022-11-24T15:53:00Z">
            <w:rPr>
              <w:rFonts w:hint="eastAsia" w:ascii="宋体" w:hAnsi="宋体" w:cs="宋体"/>
              <w:sz w:val="24"/>
            </w:rPr>
          </w:rPrChange>
        </w:rPr>
      </w:pPr>
      <w:r>
        <w:rPr>
          <w:rFonts w:hint="eastAsia" w:ascii="宋体" w:hAnsi="宋体" w:cs="宋体"/>
          <w:sz w:val="24"/>
          <w:rPrChange w:id="7433" w:author="Administrator" w:date="2022-11-24T15:53:00Z">
            <w:rPr>
              <w:rFonts w:hint="eastAsia" w:ascii="宋体" w:hAnsi="宋体" w:cs="宋体"/>
              <w:sz w:val="24"/>
            </w:rPr>
          </w:rPrChange>
        </w:rPr>
        <w:t>3</w:t>
      </w:r>
      <w:r>
        <w:rPr>
          <w:rFonts w:hint="eastAsia" w:ascii="宋体" w:hAnsi="宋体" w:cs="宋体"/>
          <w:sz w:val="24"/>
          <w:lang w:val="zh-CN"/>
          <w:rPrChange w:id="7434" w:author="Administrator" w:date="2022-11-24T15:53:00Z">
            <w:rPr>
              <w:rFonts w:hint="eastAsia" w:ascii="宋体" w:hAnsi="宋体" w:cs="宋体"/>
              <w:sz w:val="24"/>
              <w:lang w:val="zh-CN"/>
            </w:rPr>
          </w:rPrChange>
        </w:rPr>
        <w:t>）</w:t>
      </w:r>
      <w:r>
        <w:rPr>
          <w:rFonts w:hint="eastAsia" w:ascii="宋体" w:hAnsi="宋体" w:cs="宋体"/>
          <w:sz w:val="24"/>
          <w:rPrChange w:id="7435" w:author="Administrator" w:date="2022-11-24T15:53:00Z">
            <w:rPr>
              <w:rFonts w:hint="eastAsia" w:ascii="宋体" w:hAnsi="宋体" w:cs="宋体"/>
              <w:sz w:val="24"/>
            </w:rPr>
          </w:rPrChange>
        </w:rPr>
        <w:t>外场维护团队人员</w:t>
      </w:r>
      <w:r>
        <w:rPr>
          <w:rFonts w:hint="eastAsia" w:ascii="宋体" w:hAnsi="宋体" w:cs="宋体"/>
          <w:sz w:val="24"/>
          <w:lang w:val="zh-CN"/>
          <w:rPrChange w:id="7436" w:author="Administrator" w:date="2022-11-24T15:53:00Z">
            <w:rPr>
              <w:rFonts w:hint="eastAsia" w:ascii="宋体" w:hAnsi="宋体" w:cs="宋体"/>
              <w:sz w:val="24"/>
              <w:lang w:val="zh-CN"/>
            </w:rPr>
          </w:rPrChange>
        </w:rPr>
        <w:t>工作内容及职责</w:t>
      </w:r>
    </w:p>
    <w:p>
      <w:pPr>
        <w:spacing w:line="360" w:lineRule="auto"/>
        <w:ind w:firstLine="420"/>
        <w:jc w:val="left"/>
        <w:rPr>
          <w:rFonts w:hint="eastAsia" w:ascii="宋体" w:hAnsi="宋体" w:cs="宋体"/>
          <w:sz w:val="24"/>
          <w:lang w:val="zh-CN"/>
          <w:rPrChange w:id="7437" w:author="Administrator" w:date="2022-11-24T15:53:00Z">
            <w:rPr>
              <w:rFonts w:hint="eastAsia" w:ascii="宋体" w:hAnsi="宋体" w:cs="宋体"/>
              <w:sz w:val="24"/>
              <w:lang w:val="zh-CN"/>
            </w:rPr>
          </w:rPrChange>
        </w:rPr>
      </w:pPr>
      <w:r>
        <w:rPr>
          <w:rFonts w:hint="eastAsia" w:ascii="宋体" w:hAnsi="宋体" w:cs="宋体"/>
          <w:sz w:val="24"/>
          <w:lang w:val="zh-CN"/>
          <w:rPrChange w:id="7438" w:author="Administrator" w:date="2022-11-24T15:53:00Z">
            <w:rPr>
              <w:rFonts w:hint="eastAsia" w:ascii="宋体" w:hAnsi="宋体" w:cs="宋体"/>
              <w:sz w:val="24"/>
              <w:lang w:val="zh-CN"/>
            </w:rPr>
          </w:rPrChange>
        </w:rPr>
        <w:t>①</w:t>
      </w:r>
      <w:r>
        <w:rPr>
          <w:rFonts w:hint="eastAsia" w:ascii="宋体" w:hAnsi="宋体" w:cs="宋体"/>
          <w:sz w:val="24"/>
          <w:rPrChange w:id="7439" w:author="Administrator" w:date="2022-11-24T15:53:00Z">
            <w:rPr>
              <w:rFonts w:hint="eastAsia" w:ascii="宋体" w:hAnsi="宋体" w:cs="宋体"/>
              <w:sz w:val="24"/>
            </w:rPr>
          </w:rPrChange>
        </w:rPr>
        <w:t>服务期内，</w:t>
      </w:r>
      <w:r>
        <w:rPr>
          <w:rFonts w:hint="eastAsia" w:ascii="宋体" w:hAnsi="宋体" w:cs="宋体"/>
          <w:bCs/>
          <w:snapToGrid w:val="0"/>
          <w:sz w:val="24"/>
          <w:rPrChange w:id="7440" w:author="Administrator" w:date="2022-11-24T15:53:00Z">
            <w:rPr>
              <w:rFonts w:hint="eastAsia" w:ascii="宋体" w:hAnsi="宋体" w:cs="宋体"/>
              <w:bCs/>
              <w:snapToGrid w:val="0"/>
              <w:sz w:val="24"/>
            </w:rPr>
          </w:rPrChange>
        </w:rPr>
        <w:t>对外场每月巡检一次，</w:t>
      </w:r>
      <w:r>
        <w:rPr>
          <w:rFonts w:hint="eastAsia" w:ascii="宋体" w:hAnsi="宋体" w:cs="宋体"/>
          <w:sz w:val="24"/>
          <w:rPrChange w:id="7441" w:author="Administrator" w:date="2022-11-24T15:53:00Z">
            <w:rPr>
              <w:rFonts w:hint="eastAsia" w:ascii="宋体" w:hAnsi="宋体" w:cs="宋体"/>
              <w:sz w:val="24"/>
            </w:rPr>
          </w:rPrChange>
        </w:rPr>
        <w:t>次月10日前出具外场巡检报告。</w:t>
      </w:r>
    </w:p>
    <w:p>
      <w:pPr>
        <w:spacing w:line="360" w:lineRule="auto"/>
        <w:ind w:firstLine="420"/>
        <w:jc w:val="left"/>
        <w:rPr>
          <w:rFonts w:ascii="宋体" w:hAnsi="宋体" w:cs="宋体"/>
          <w:sz w:val="24"/>
          <w:rPrChange w:id="7442" w:author="Administrator" w:date="2022-11-24T15:53:00Z">
            <w:rPr>
              <w:rFonts w:ascii="宋体" w:hAnsi="宋体" w:cs="宋体"/>
              <w:sz w:val="24"/>
            </w:rPr>
          </w:rPrChange>
        </w:rPr>
      </w:pPr>
      <w:r>
        <w:rPr>
          <w:rFonts w:hint="eastAsia" w:ascii="宋体" w:hAnsi="宋体" w:cs="宋体"/>
          <w:snapToGrid w:val="0"/>
          <w:sz w:val="24"/>
          <w:rPrChange w:id="7443" w:author="Administrator" w:date="2022-11-24T15:53:00Z">
            <w:rPr>
              <w:rFonts w:hint="eastAsia" w:ascii="宋体" w:hAnsi="宋体" w:cs="宋体"/>
              <w:snapToGrid w:val="0"/>
              <w:sz w:val="24"/>
            </w:rPr>
          </w:rPrChange>
        </w:rPr>
        <w:t>②对上城区、西湖区、拱墅区、景区、快速路等区域内的监控球机、ETC、全彩屏、文字屏、路段卡口等共1168套主设备及配套辅材进行维修，确保正常使用。</w:t>
      </w:r>
    </w:p>
    <w:p>
      <w:pPr>
        <w:spacing w:line="360" w:lineRule="auto"/>
        <w:ind w:firstLine="420"/>
        <w:jc w:val="left"/>
        <w:rPr>
          <w:rFonts w:hint="eastAsia" w:ascii="宋体" w:hAnsi="宋体" w:cs="宋体"/>
          <w:snapToGrid w:val="0"/>
          <w:sz w:val="24"/>
          <w:rPrChange w:id="7444" w:author="Administrator" w:date="2022-11-24T15:53:00Z">
            <w:rPr>
              <w:rFonts w:hint="eastAsia" w:ascii="宋体" w:hAnsi="宋体" w:cs="宋体"/>
              <w:snapToGrid w:val="0"/>
              <w:sz w:val="24"/>
            </w:rPr>
          </w:rPrChange>
        </w:rPr>
      </w:pPr>
      <w:r>
        <w:rPr>
          <w:rFonts w:hint="eastAsia" w:ascii="宋体" w:hAnsi="宋体" w:cs="宋体"/>
          <w:snapToGrid w:val="0"/>
          <w:sz w:val="24"/>
          <w:rPrChange w:id="7445" w:author="Administrator" w:date="2022-11-24T15:53:00Z">
            <w:rPr>
              <w:rFonts w:hint="eastAsia" w:ascii="宋体" w:hAnsi="宋体" w:cs="宋体"/>
              <w:snapToGrid w:val="0"/>
              <w:sz w:val="24"/>
            </w:rPr>
          </w:rPrChange>
        </w:rPr>
        <w:t>③外场设施维护时，做好安全防护措施，确保人员施工安全，施工时应设立导向车道牌、路锥桶、应急闪光灯，夜间需设立LED导向牌等。</w:t>
      </w:r>
    </w:p>
    <w:p>
      <w:pPr>
        <w:spacing w:line="360" w:lineRule="auto"/>
        <w:ind w:firstLine="420"/>
        <w:jc w:val="left"/>
        <w:rPr>
          <w:rFonts w:hint="eastAsia" w:ascii="宋体" w:hAnsi="宋体" w:cs="宋体"/>
          <w:sz w:val="24"/>
          <w:rPrChange w:id="7446" w:author="Administrator" w:date="2022-11-24T15:53:00Z">
            <w:rPr>
              <w:rFonts w:hint="eastAsia" w:ascii="宋体" w:hAnsi="宋体" w:cs="宋体"/>
              <w:sz w:val="24"/>
            </w:rPr>
          </w:rPrChange>
        </w:rPr>
      </w:pPr>
      <w:r>
        <w:rPr>
          <w:rFonts w:hint="eastAsia" w:ascii="宋体" w:hAnsi="宋体" w:cs="宋体"/>
          <w:sz w:val="24"/>
          <w:rPrChange w:id="7447" w:author="Administrator" w:date="2022-11-24T15:53:00Z">
            <w:rPr>
              <w:rFonts w:hint="eastAsia" w:ascii="宋体" w:hAnsi="宋体" w:cs="宋体"/>
              <w:sz w:val="24"/>
            </w:rPr>
          </w:rPrChange>
        </w:rPr>
        <w:t>5、其他要求</w:t>
      </w:r>
    </w:p>
    <w:p>
      <w:pPr>
        <w:spacing w:line="360" w:lineRule="auto"/>
        <w:ind w:firstLine="420"/>
        <w:jc w:val="left"/>
        <w:rPr>
          <w:rFonts w:hint="eastAsia" w:ascii="宋体" w:hAnsi="宋体" w:cs="宋体"/>
          <w:sz w:val="24"/>
          <w:rPrChange w:id="7448" w:author="Administrator" w:date="2022-11-24T15:53:00Z">
            <w:rPr>
              <w:rFonts w:hint="eastAsia" w:ascii="宋体" w:hAnsi="宋体" w:cs="宋体"/>
              <w:sz w:val="24"/>
            </w:rPr>
          </w:rPrChange>
        </w:rPr>
      </w:pPr>
      <w:r>
        <w:rPr>
          <w:rFonts w:hint="eastAsia" w:ascii="宋体" w:hAnsi="宋体" w:cs="宋体"/>
          <w:sz w:val="24"/>
          <w:rPrChange w:id="7449" w:author="Administrator" w:date="2022-11-24T15:53:00Z">
            <w:rPr>
              <w:rFonts w:hint="eastAsia" w:ascii="宋体" w:hAnsi="宋体" w:cs="宋体"/>
              <w:sz w:val="24"/>
            </w:rPr>
          </w:rPrChange>
        </w:rPr>
        <w:t>1）投标人合同期内人员不得随意变动，如人员进行变更时，需提前2个工作日向采购人提交书面报告，经采购人经办人、审核人对服务人员变更进行审批，签发人员变更审批单。书面审批通过后方可更换，更换人员资历不得低于投标时人员资历,并确保任何时候无人员缺席现象发生。</w:t>
      </w:r>
    </w:p>
    <w:p>
      <w:pPr>
        <w:spacing w:line="360" w:lineRule="auto"/>
        <w:ind w:firstLine="420"/>
        <w:jc w:val="left"/>
        <w:rPr>
          <w:rFonts w:hint="eastAsia" w:ascii="宋体" w:hAnsi="宋体" w:cs="宋体"/>
          <w:sz w:val="24"/>
          <w:rPrChange w:id="7450" w:author="Administrator" w:date="2022-11-24T15:53:00Z">
            <w:rPr>
              <w:rFonts w:hint="eastAsia" w:ascii="宋体" w:hAnsi="宋体" w:cs="宋体"/>
              <w:sz w:val="24"/>
            </w:rPr>
          </w:rPrChange>
        </w:rPr>
      </w:pPr>
      <w:r>
        <w:rPr>
          <w:rFonts w:hint="eastAsia" w:ascii="宋体" w:hAnsi="宋体" w:cs="宋体"/>
          <w:sz w:val="24"/>
          <w:rPrChange w:id="7451" w:author="Administrator" w:date="2022-11-24T15:53:00Z">
            <w:rPr>
              <w:rFonts w:hint="eastAsia" w:ascii="宋体" w:hAnsi="宋体" w:cs="宋体"/>
              <w:sz w:val="24"/>
            </w:rPr>
          </w:rPrChange>
        </w:rPr>
        <w:t>2）驻点人员、外场维护团队人员须提供在投标人单位社保缴纳记录及提供投标人和拟派驻点人员、外场维护团队人员共同出具的保证能在本项目服务期间为本项目服务的承诺函。</w:t>
      </w:r>
    </w:p>
    <w:p>
      <w:pPr>
        <w:spacing w:line="360" w:lineRule="auto"/>
        <w:ind w:firstLine="420"/>
        <w:jc w:val="left"/>
        <w:rPr>
          <w:rFonts w:hint="eastAsia" w:ascii="宋体" w:hAnsi="宋体" w:cs="宋体"/>
          <w:sz w:val="24"/>
          <w:rPrChange w:id="7452" w:author="Administrator" w:date="2022-11-24T15:53:00Z">
            <w:rPr>
              <w:rFonts w:hint="eastAsia" w:ascii="宋体" w:hAnsi="宋体" w:cs="宋体"/>
              <w:sz w:val="24"/>
            </w:rPr>
          </w:rPrChange>
        </w:rPr>
      </w:pPr>
      <w:r>
        <w:rPr>
          <w:rFonts w:hint="eastAsia" w:ascii="宋体" w:hAnsi="宋体" w:cs="宋体"/>
          <w:sz w:val="24"/>
          <w:rPrChange w:id="7453" w:author="Administrator" w:date="2022-11-24T15:53:00Z">
            <w:rPr>
              <w:rFonts w:hint="eastAsia" w:ascii="宋体" w:hAnsi="宋体" w:cs="宋体"/>
              <w:sz w:val="24"/>
            </w:rPr>
          </w:rPrChange>
        </w:rPr>
        <w:t>3）保密</w:t>
      </w:r>
    </w:p>
    <w:p>
      <w:pPr>
        <w:spacing w:line="360" w:lineRule="auto"/>
        <w:ind w:firstLine="420"/>
        <w:jc w:val="left"/>
        <w:rPr>
          <w:rFonts w:hint="eastAsia" w:ascii="宋体" w:hAnsi="宋体" w:cs="宋体"/>
          <w:sz w:val="24"/>
          <w:rPrChange w:id="7454" w:author="Administrator" w:date="2022-11-24T15:53:00Z">
            <w:rPr>
              <w:rFonts w:hint="eastAsia" w:ascii="宋体" w:hAnsi="宋体" w:cs="宋体"/>
              <w:sz w:val="24"/>
            </w:rPr>
          </w:rPrChange>
        </w:rPr>
      </w:pPr>
      <w:r>
        <w:rPr>
          <w:rFonts w:hint="eastAsia" w:ascii="宋体" w:hAnsi="宋体" w:cs="宋体"/>
          <w:sz w:val="24"/>
          <w:rPrChange w:id="7455" w:author="Administrator" w:date="2022-11-24T15:53:00Z">
            <w:rPr>
              <w:rFonts w:hint="eastAsia" w:ascii="宋体" w:hAnsi="宋体" w:cs="宋体"/>
              <w:sz w:val="24"/>
            </w:rPr>
          </w:rPrChange>
        </w:rPr>
        <w:t>保密要求：采购人应当对投标人及工作人员开展常态化安全保密教育，组织签订安全保密承诺书，明确具体安全管理内容、安全保密义务和责任。</w:t>
      </w:r>
    </w:p>
    <w:p>
      <w:pPr>
        <w:spacing w:line="360" w:lineRule="auto"/>
        <w:ind w:firstLine="420"/>
        <w:jc w:val="left"/>
        <w:rPr>
          <w:rFonts w:hint="eastAsia" w:ascii="宋体" w:hAnsi="宋体" w:cs="宋体"/>
          <w:sz w:val="24"/>
          <w:rPrChange w:id="7456" w:author="Administrator" w:date="2022-11-24T15:53:00Z">
            <w:rPr>
              <w:rFonts w:hint="eastAsia" w:ascii="宋体" w:hAnsi="宋体" w:cs="宋体"/>
              <w:sz w:val="24"/>
            </w:rPr>
          </w:rPrChange>
        </w:rPr>
      </w:pPr>
      <w:r>
        <w:rPr>
          <w:rFonts w:hint="eastAsia" w:ascii="宋体" w:hAnsi="宋体" w:cs="宋体"/>
          <w:sz w:val="24"/>
          <w:rPrChange w:id="7457" w:author="Administrator" w:date="2022-11-24T15:53:00Z">
            <w:rPr>
              <w:rFonts w:hint="eastAsia" w:ascii="宋体" w:hAnsi="宋体" w:cs="宋体"/>
              <w:sz w:val="24"/>
            </w:rPr>
          </w:rPrChange>
        </w:rPr>
        <w:t>投标人及工作人员违反安全管理要求，构成违法犯罪的，采购人应当及时报送本级政府采购和市场监督管理部门，提请列入政府采购严重违法失信行为记录名单、市场监督管理严重失信名单，并追究相关责任。</w:t>
      </w:r>
    </w:p>
    <w:p>
      <w:pPr>
        <w:snapToGrid w:val="0"/>
        <w:spacing w:line="360" w:lineRule="auto"/>
        <w:ind w:firstLine="561"/>
        <w:jc w:val="left"/>
        <w:rPr>
          <w:rFonts w:hint="eastAsia" w:ascii="宋体" w:hAnsi="宋体" w:cs="宋体"/>
          <w:sz w:val="24"/>
          <w:rPrChange w:id="7458" w:author="Administrator" w:date="2022-11-24T15:53:00Z">
            <w:rPr>
              <w:rFonts w:hint="eastAsia" w:ascii="宋体" w:hAnsi="宋体" w:cs="宋体"/>
              <w:sz w:val="24"/>
            </w:rPr>
          </w:rPrChange>
        </w:rPr>
      </w:pPr>
      <w:r>
        <w:rPr>
          <w:rFonts w:hint="eastAsia" w:ascii="宋体" w:hAnsi="宋体" w:cs="宋体"/>
          <w:sz w:val="24"/>
          <w:rPrChange w:id="7459" w:author="Administrator" w:date="2022-11-24T15:53:00Z">
            <w:rPr>
              <w:rFonts w:hint="eastAsia" w:ascii="宋体" w:hAnsi="宋体" w:cs="宋体"/>
              <w:sz w:val="24"/>
            </w:rPr>
          </w:rPrChange>
        </w:rPr>
        <w:t>投标人应严格按照采购人规定使用、存储、处理文档资料和数据。合同终止时，投标人应当交还全部采购人公安资料和数据。</w:t>
      </w:r>
    </w:p>
    <w:p>
      <w:pPr>
        <w:snapToGrid w:val="0"/>
        <w:spacing w:line="360" w:lineRule="auto"/>
        <w:ind w:firstLine="561"/>
        <w:jc w:val="left"/>
        <w:rPr>
          <w:rFonts w:hint="eastAsia" w:ascii="宋体" w:hAnsi="宋体" w:cs="宋体"/>
          <w:sz w:val="24"/>
          <w:rPrChange w:id="7460" w:author="Administrator" w:date="2022-11-24T15:53:00Z">
            <w:rPr>
              <w:rFonts w:hint="eastAsia" w:ascii="宋体" w:hAnsi="宋体" w:cs="宋体"/>
              <w:sz w:val="24"/>
            </w:rPr>
          </w:rPrChange>
        </w:rPr>
      </w:pPr>
      <w:r>
        <w:rPr>
          <w:rFonts w:hint="eastAsia" w:ascii="宋体" w:hAnsi="宋体" w:cs="宋体"/>
          <w:sz w:val="24"/>
          <w:rPrChange w:id="7461" w:author="Administrator" w:date="2022-11-24T15:53:00Z">
            <w:rPr>
              <w:rFonts w:hint="eastAsia" w:ascii="宋体" w:hAnsi="宋体" w:cs="宋体"/>
              <w:sz w:val="24"/>
            </w:rPr>
          </w:rPrChange>
        </w:rPr>
        <w:t>4）、投标人网络安全责任和义务：</w:t>
      </w:r>
    </w:p>
    <w:p>
      <w:pPr>
        <w:widowControl/>
        <w:snapToGrid w:val="0"/>
        <w:spacing w:line="360" w:lineRule="auto"/>
        <w:ind w:firstLine="561"/>
        <w:jc w:val="left"/>
        <w:rPr>
          <w:rFonts w:hint="eastAsia" w:ascii="宋体" w:hAnsi="宋体" w:cs="宋体"/>
          <w:sz w:val="24"/>
          <w:rPrChange w:id="7462" w:author="Administrator" w:date="2022-11-24T15:53:00Z">
            <w:rPr>
              <w:rFonts w:hint="eastAsia" w:ascii="宋体" w:hAnsi="宋体" w:cs="宋体"/>
              <w:sz w:val="24"/>
            </w:rPr>
          </w:rPrChange>
        </w:rPr>
      </w:pPr>
      <w:r>
        <w:rPr>
          <w:rFonts w:hint="eastAsia" w:ascii="宋体" w:hAnsi="宋体" w:cs="宋体"/>
          <w:sz w:val="24"/>
          <w:lang w:bidi="ar"/>
          <w:rPrChange w:id="7463" w:author="Administrator" w:date="2022-11-24T15:53:00Z">
            <w:rPr>
              <w:rFonts w:hint="eastAsia" w:ascii="宋体" w:hAnsi="宋体" w:cs="宋体"/>
              <w:sz w:val="24"/>
              <w:lang w:bidi="ar"/>
            </w:rPr>
          </w:rPrChange>
        </w:rPr>
        <w:t>①明确投标人法定代表人为合作事项网络安全第一责任人，具体承担合作事项的部门主要负责人为直接责任人。</w:t>
      </w:r>
    </w:p>
    <w:p>
      <w:pPr>
        <w:widowControl/>
        <w:spacing w:line="360" w:lineRule="auto"/>
        <w:ind w:firstLine="480" w:firstLineChars="200"/>
        <w:jc w:val="left"/>
        <w:rPr>
          <w:rFonts w:hint="eastAsia" w:ascii="宋体" w:hAnsi="宋体" w:cs="宋体"/>
          <w:color w:val="auto"/>
          <w:sz w:val="24"/>
          <w:lang w:bidi="ar"/>
          <w:rPrChange w:id="7464" w:author="Administrator" w:date="2022-11-24T15:53:00Z">
            <w:rPr>
              <w:rFonts w:hint="eastAsia" w:ascii="宋体" w:hAnsi="宋体" w:cs="宋体"/>
              <w:color w:val="FF0000"/>
              <w:sz w:val="24"/>
              <w:lang w:bidi="ar"/>
            </w:rPr>
          </w:rPrChange>
        </w:rPr>
      </w:pPr>
      <w:r>
        <w:rPr>
          <w:rFonts w:hint="eastAsia" w:ascii="宋体" w:hAnsi="宋体" w:cs="宋体"/>
          <w:color w:val="auto"/>
          <w:sz w:val="24"/>
          <w:lang w:bidi="ar"/>
          <w:rPrChange w:id="7465" w:author="Administrator" w:date="2022-11-24T15:53:00Z">
            <w:rPr>
              <w:rFonts w:hint="eastAsia" w:ascii="宋体" w:hAnsi="宋体" w:cs="宋体"/>
              <w:color w:val="FF0000"/>
              <w:sz w:val="24"/>
              <w:lang w:bidi="ar"/>
            </w:rPr>
          </w:rPrChange>
        </w:rPr>
        <w:t>②未经同意不得转包、分包合同任务。</w:t>
      </w:r>
    </w:p>
    <w:p>
      <w:pPr>
        <w:widowControl/>
        <w:spacing w:line="360" w:lineRule="auto"/>
        <w:ind w:firstLine="480" w:firstLineChars="200"/>
        <w:jc w:val="left"/>
        <w:rPr>
          <w:rFonts w:hint="eastAsia" w:ascii="宋体" w:hAnsi="宋体" w:cs="宋体"/>
          <w:sz w:val="24"/>
          <w:lang w:bidi="ar"/>
          <w:rPrChange w:id="7466" w:author="Administrator" w:date="2022-11-24T15:53:00Z">
            <w:rPr>
              <w:rFonts w:hint="eastAsia" w:ascii="宋体" w:hAnsi="宋体" w:cs="宋体"/>
              <w:sz w:val="24"/>
              <w:lang w:bidi="ar"/>
            </w:rPr>
          </w:rPrChange>
        </w:rPr>
      </w:pPr>
      <w:r>
        <w:rPr>
          <w:rFonts w:hint="eastAsia" w:ascii="宋体" w:hAnsi="宋体" w:cs="宋体"/>
          <w:sz w:val="24"/>
          <w:lang w:bidi="ar"/>
          <w:rPrChange w:id="7467" w:author="Administrator" w:date="2022-11-24T15:53:00Z">
            <w:rPr>
              <w:rFonts w:hint="eastAsia" w:ascii="宋体" w:hAnsi="宋体" w:cs="宋体"/>
              <w:sz w:val="24"/>
              <w:lang w:bidi="ar"/>
            </w:rPr>
          </w:rPrChange>
        </w:rPr>
        <w:t>③投标人应制订与合作事项相关的网络安全保障方案和网络安全事件应急预案。</w:t>
      </w:r>
    </w:p>
    <w:p>
      <w:pPr>
        <w:widowControl/>
        <w:spacing w:line="360" w:lineRule="auto"/>
        <w:ind w:firstLine="480" w:firstLineChars="200"/>
        <w:jc w:val="left"/>
        <w:rPr>
          <w:rFonts w:hint="eastAsia" w:ascii="宋体" w:hAnsi="宋体" w:cs="宋体"/>
          <w:sz w:val="24"/>
          <w:lang w:bidi="ar"/>
          <w:rPrChange w:id="7468" w:author="Administrator" w:date="2022-11-24T15:53:00Z">
            <w:rPr>
              <w:rFonts w:hint="eastAsia" w:ascii="宋体" w:hAnsi="宋体" w:cs="宋体"/>
              <w:sz w:val="24"/>
              <w:lang w:bidi="ar"/>
            </w:rPr>
          </w:rPrChange>
        </w:rPr>
      </w:pPr>
      <w:r>
        <w:rPr>
          <w:rFonts w:hint="eastAsia" w:ascii="宋体" w:hAnsi="宋体" w:cs="宋体"/>
          <w:sz w:val="24"/>
          <w:lang w:bidi="ar"/>
          <w:rPrChange w:id="7469" w:author="Administrator" w:date="2022-11-24T15:53:00Z">
            <w:rPr>
              <w:rFonts w:hint="eastAsia" w:ascii="宋体" w:hAnsi="宋体" w:cs="宋体"/>
              <w:sz w:val="24"/>
              <w:lang w:bidi="ar"/>
            </w:rPr>
          </w:rPrChange>
        </w:rPr>
        <w:t>④投标人发现网络安全漏洞、缺陷或者其他严重网络安全风险，应及时向采购人</w:t>
      </w:r>
      <w:r>
        <w:rPr>
          <w:rFonts w:hint="eastAsia" w:ascii="宋体" w:hAnsi="宋体" w:cs="宋体"/>
          <w:sz w:val="24"/>
          <w:highlight w:val="none"/>
          <w:lang w:bidi="ar"/>
          <w:rPrChange w:id="7470" w:author="Administrator" w:date="2022-11-24T15:53:00Z">
            <w:rPr>
              <w:rFonts w:hint="eastAsia" w:ascii="宋体" w:hAnsi="宋体" w:cs="宋体"/>
              <w:sz w:val="24"/>
              <w:highlight w:val="yellow"/>
              <w:lang w:bidi="ar"/>
            </w:rPr>
          </w:rPrChange>
        </w:rPr>
        <w:t>书面</w:t>
      </w:r>
      <w:r>
        <w:rPr>
          <w:rFonts w:hint="eastAsia" w:ascii="宋体" w:hAnsi="宋体" w:cs="宋体"/>
          <w:sz w:val="24"/>
          <w:lang w:bidi="ar"/>
          <w:rPrChange w:id="7471" w:author="Administrator" w:date="2022-11-24T15:53:00Z">
            <w:rPr>
              <w:rFonts w:hint="eastAsia" w:ascii="宋体" w:hAnsi="宋体" w:cs="宋体"/>
              <w:sz w:val="24"/>
              <w:lang w:bidi="ar"/>
            </w:rPr>
          </w:rPrChange>
        </w:rPr>
        <w:t>报告。</w:t>
      </w:r>
    </w:p>
    <w:p>
      <w:pPr>
        <w:widowControl/>
        <w:spacing w:line="360" w:lineRule="auto"/>
        <w:ind w:firstLine="480" w:firstLineChars="200"/>
        <w:jc w:val="left"/>
        <w:rPr>
          <w:rFonts w:hint="eastAsia" w:ascii="宋体" w:hAnsi="宋体" w:cs="宋体"/>
          <w:sz w:val="24"/>
          <w:lang w:bidi="ar"/>
          <w:rPrChange w:id="7472" w:author="Administrator" w:date="2022-11-24T15:53:00Z">
            <w:rPr>
              <w:rFonts w:hint="eastAsia" w:ascii="宋体" w:hAnsi="宋体" w:cs="宋体"/>
              <w:sz w:val="24"/>
              <w:lang w:bidi="ar"/>
            </w:rPr>
          </w:rPrChange>
        </w:rPr>
      </w:pPr>
      <w:r>
        <w:rPr>
          <w:rFonts w:hint="eastAsia" w:ascii="宋体" w:hAnsi="宋体" w:cs="宋体"/>
          <w:sz w:val="24"/>
          <w:lang w:bidi="ar"/>
          <w:rPrChange w:id="7473" w:author="Administrator" w:date="2022-11-24T15:53:00Z">
            <w:rPr>
              <w:rFonts w:hint="eastAsia" w:ascii="宋体" w:hAnsi="宋体" w:cs="宋体"/>
              <w:sz w:val="24"/>
              <w:lang w:bidi="ar"/>
            </w:rPr>
          </w:rPrChange>
        </w:rPr>
        <w:t>⑤处理合作事项的信息平台应当优先采用安全可信的硬件和软件产品。</w:t>
      </w:r>
    </w:p>
    <w:p>
      <w:pPr>
        <w:widowControl/>
        <w:spacing w:line="360" w:lineRule="auto"/>
        <w:ind w:firstLine="480" w:firstLineChars="200"/>
        <w:jc w:val="left"/>
        <w:rPr>
          <w:rFonts w:hint="eastAsia" w:ascii="宋体" w:hAnsi="宋体" w:cs="宋体"/>
          <w:sz w:val="24"/>
          <w:lang w:bidi="ar"/>
          <w:rPrChange w:id="7474" w:author="Administrator" w:date="2022-11-24T15:53:00Z">
            <w:rPr>
              <w:rFonts w:hint="eastAsia" w:ascii="宋体" w:hAnsi="宋体" w:cs="宋体"/>
              <w:sz w:val="24"/>
              <w:lang w:bidi="ar"/>
            </w:rPr>
          </w:rPrChange>
        </w:rPr>
      </w:pPr>
      <w:r>
        <w:rPr>
          <w:rFonts w:hint="eastAsia" w:ascii="宋体" w:hAnsi="宋体" w:cs="宋体"/>
          <w:sz w:val="24"/>
          <w:lang w:bidi="ar"/>
          <w:rPrChange w:id="7475" w:author="Administrator" w:date="2022-11-24T15:53:00Z">
            <w:rPr>
              <w:rFonts w:hint="eastAsia" w:ascii="宋体" w:hAnsi="宋体" w:cs="宋体"/>
              <w:sz w:val="24"/>
              <w:lang w:bidi="ar"/>
            </w:rPr>
          </w:rPrChange>
        </w:rPr>
        <w:t>⑥发生可能影响合作事项的网络安全重大事项，包括负责人及重要工作人员变更、业务转型、合并重组和投资并购等，投标人应提前向采购人</w:t>
      </w:r>
      <w:r>
        <w:rPr>
          <w:rFonts w:hint="eastAsia" w:ascii="宋体" w:hAnsi="宋体" w:cs="宋体"/>
          <w:sz w:val="24"/>
          <w:highlight w:val="none"/>
          <w:lang w:bidi="ar"/>
          <w:rPrChange w:id="7476" w:author="Administrator" w:date="2022-11-24T15:53:00Z">
            <w:rPr>
              <w:rFonts w:hint="eastAsia" w:ascii="宋体" w:hAnsi="宋体" w:cs="宋体"/>
              <w:sz w:val="24"/>
              <w:highlight w:val="yellow"/>
              <w:lang w:bidi="ar"/>
            </w:rPr>
          </w:rPrChange>
        </w:rPr>
        <w:t>书面</w:t>
      </w:r>
      <w:r>
        <w:rPr>
          <w:rFonts w:hint="eastAsia" w:ascii="宋体" w:hAnsi="宋体" w:cs="宋体"/>
          <w:sz w:val="24"/>
          <w:lang w:bidi="ar"/>
          <w:rPrChange w:id="7477" w:author="Administrator" w:date="2022-11-24T15:53:00Z">
            <w:rPr>
              <w:rFonts w:hint="eastAsia" w:ascii="宋体" w:hAnsi="宋体" w:cs="宋体"/>
              <w:sz w:val="24"/>
              <w:lang w:bidi="ar"/>
            </w:rPr>
          </w:rPrChange>
        </w:rPr>
        <w:t>报告。</w:t>
      </w:r>
    </w:p>
    <w:p>
      <w:pPr>
        <w:widowControl/>
        <w:spacing w:line="360" w:lineRule="auto"/>
        <w:ind w:firstLine="480" w:firstLineChars="200"/>
        <w:jc w:val="left"/>
        <w:rPr>
          <w:rFonts w:hint="eastAsia" w:ascii="宋体" w:hAnsi="宋体" w:cs="宋体"/>
          <w:color w:val="auto"/>
          <w:sz w:val="24"/>
          <w:lang w:bidi="ar"/>
          <w:rPrChange w:id="7478" w:author="Administrator" w:date="2022-11-24T15:53:00Z">
            <w:rPr>
              <w:rFonts w:hint="eastAsia" w:ascii="宋体" w:hAnsi="宋体" w:cs="宋体"/>
              <w:color w:val="FF0000"/>
              <w:sz w:val="24"/>
              <w:lang w:bidi="ar"/>
            </w:rPr>
          </w:rPrChange>
        </w:rPr>
      </w:pPr>
      <w:r>
        <w:rPr>
          <w:rFonts w:hint="eastAsia" w:ascii="宋体" w:hAnsi="宋体" w:cs="宋体"/>
          <w:sz w:val="24"/>
          <w:lang w:bidi="ar"/>
          <w:rPrChange w:id="7479" w:author="Administrator" w:date="2022-11-24T15:53:00Z">
            <w:rPr>
              <w:rFonts w:hint="eastAsia" w:ascii="宋体" w:hAnsi="宋体" w:cs="宋体"/>
              <w:sz w:val="24"/>
              <w:lang w:bidi="ar"/>
            </w:rPr>
          </w:rPrChange>
        </w:rPr>
        <w:t>⑦</w:t>
      </w:r>
      <w:r>
        <w:rPr>
          <w:rFonts w:hint="eastAsia" w:ascii="宋体" w:hAnsi="宋体" w:cs="宋体"/>
          <w:color w:val="auto"/>
          <w:sz w:val="24"/>
          <w:lang w:bidi="ar"/>
          <w:rPrChange w:id="7480" w:author="Administrator" w:date="2022-11-24T15:53:00Z">
            <w:rPr>
              <w:rFonts w:hint="eastAsia" w:ascii="宋体" w:hAnsi="宋体" w:cs="宋体"/>
              <w:color w:val="FF0000"/>
              <w:sz w:val="24"/>
              <w:lang w:bidi="ar"/>
            </w:rPr>
          </w:rPrChange>
        </w:rPr>
        <w:t>采用社会公共网络平台实施合作事项时，严禁涉及国家秘密和**工作秘密。</w:t>
      </w:r>
    </w:p>
    <w:p>
      <w:pPr>
        <w:widowControl/>
        <w:spacing w:line="360" w:lineRule="auto"/>
        <w:ind w:firstLine="480" w:firstLineChars="200"/>
        <w:jc w:val="left"/>
        <w:rPr>
          <w:rFonts w:hint="eastAsia" w:ascii="宋体" w:hAnsi="宋体" w:cs="宋体"/>
          <w:sz w:val="24"/>
          <w:lang w:bidi="ar"/>
          <w:rPrChange w:id="7481" w:author="Administrator" w:date="2022-11-24T15:53:00Z">
            <w:rPr>
              <w:rFonts w:hint="eastAsia" w:ascii="宋体" w:hAnsi="宋体" w:cs="宋体"/>
              <w:sz w:val="24"/>
              <w:lang w:bidi="ar"/>
            </w:rPr>
          </w:rPrChange>
        </w:rPr>
      </w:pPr>
      <w:r>
        <w:rPr>
          <w:rFonts w:hint="eastAsia" w:ascii="宋体" w:hAnsi="宋体" w:cs="宋体"/>
          <w:color w:val="auto"/>
          <w:sz w:val="24"/>
          <w:lang w:bidi="ar"/>
          <w:rPrChange w:id="7482" w:author="Administrator" w:date="2022-11-24T15:53:00Z">
            <w:rPr>
              <w:rFonts w:hint="eastAsia" w:ascii="宋体" w:hAnsi="宋体" w:cs="宋体"/>
              <w:color w:val="FF0000"/>
              <w:sz w:val="24"/>
              <w:lang w:bidi="ar"/>
            </w:rPr>
          </w:rPrChange>
        </w:rPr>
        <w:t>⑧</w:t>
      </w:r>
      <w:r>
        <w:rPr>
          <w:rFonts w:hint="eastAsia" w:ascii="宋体" w:hAnsi="宋体" w:cs="宋体"/>
          <w:sz w:val="24"/>
          <w:lang w:bidi="ar"/>
          <w:rPrChange w:id="7483" w:author="Administrator" w:date="2022-11-24T15:53:00Z">
            <w:rPr>
              <w:rFonts w:hint="eastAsia" w:ascii="宋体" w:hAnsi="宋体" w:cs="宋体"/>
              <w:sz w:val="24"/>
              <w:lang w:bidi="ar"/>
            </w:rPr>
          </w:rPrChange>
        </w:rPr>
        <w:t>投标人应每年向采购人提交网络安全报告。</w:t>
      </w:r>
    </w:p>
    <w:p>
      <w:pPr>
        <w:spacing w:line="360" w:lineRule="auto"/>
        <w:ind w:firstLine="420"/>
        <w:jc w:val="left"/>
        <w:rPr>
          <w:rFonts w:hint="eastAsia" w:ascii="宋体" w:hAnsi="宋体" w:cs="宋体"/>
          <w:sz w:val="24"/>
          <w:rPrChange w:id="7484" w:author="Administrator" w:date="2022-11-24T15:53:00Z">
            <w:rPr>
              <w:rFonts w:hint="eastAsia" w:ascii="宋体" w:hAnsi="宋体" w:cs="宋体"/>
              <w:sz w:val="24"/>
            </w:rPr>
          </w:rPrChange>
        </w:rPr>
      </w:pPr>
      <w:r>
        <w:rPr>
          <w:rFonts w:hint="eastAsia" w:ascii="宋体" w:hAnsi="宋体" w:cs="宋体"/>
          <w:sz w:val="24"/>
          <w:lang w:bidi="ar"/>
          <w:rPrChange w:id="7485" w:author="Administrator" w:date="2022-11-24T15:53:00Z">
            <w:rPr>
              <w:rFonts w:hint="eastAsia" w:ascii="宋体" w:hAnsi="宋体" w:cs="宋体"/>
              <w:sz w:val="24"/>
              <w:lang w:bidi="ar"/>
            </w:rPr>
          </w:rPrChange>
        </w:rPr>
        <w:t>⑨</w:t>
      </w:r>
      <w:r>
        <w:rPr>
          <w:rFonts w:hint="eastAsia" w:ascii="宋体" w:hAnsi="宋体" w:cs="宋体"/>
          <w:color w:val="auto"/>
          <w:sz w:val="24"/>
          <w:lang w:bidi="ar"/>
          <w:rPrChange w:id="7486" w:author="Administrator" w:date="2022-11-24T15:53:00Z">
            <w:rPr>
              <w:rFonts w:hint="eastAsia" w:ascii="宋体" w:hAnsi="宋体" w:cs="宋体"/>
              <w:color w:val="FF0000"/>
              <w:sz w:val="24"/>
              <w:lang w:bidi="ar"/>
            </w:rPr>
          </w:rPrChange>
        </w:rPr>
        <w:t>其他应当落实的网络安全责任和义务。</w:t>
      </w:r>
    </w:p>
    <w:p>
      <w:pPr>
        <w:pStyle w:val="2"/>
        <w:widowControl/>
        <w:numPr>
          <w:ilvl w:val="1"/>
          <w:numId w:val="1"/>
        </w:numPr>
        <w:spacing w:before="120" w:after="120"/>
        <w:ind w:left="0" w:firstLine="0"/>
        <w:rPr>
          <w:rFonts w:hint="eastAsia" w:ascii="宋体" w:hAnsi="宋体" w:eastAsia="宋体" w:cs="宋体"/>
          <w:b w:val="0"/>
          <w:bCs w:val="0"/>
          <w:sz w:val="24"/>
          <w:szCs w:val="24"/>
          <w:rPrChange w:id="7487" w:author="Administrator" w:date="2022-11-24T15:53:00Z">
            <w:rPr>
              <w:rFonts w:hint="eastAsia" w:ascii="宋体" w:hAnsi="宋体" w:eastAsia="宋体" w:cs="宋体"/>
              <w:b w:val="0"/>
              <w:bCs w:val="0"/>
              <w:sz w:val="24"/>
              <w:szCs w:val="24"/>
            </w:rPr>
          </w:rPrChange>
        </w:rPr>
      </w:pPr>
      <w:r>
        <w:rPr>
          <w:rFonts w:hint="eastAsia" w:ascii="宋体" w:hAnsi="宋体" w:eastAsia="宋体" w:cs="宋体"/>
          <w:b w:val="0"/>
          <w:bCs w:val="0"/>
          <w:sz w:val="24"/>
          <w:szCs w:val="24"/>
          <w:rPrChange w:id="7488" w:author="Administrator" w:date="2022-11-24T15:53:00Z">
            <w:rPr>
              <w:rFonts w:hint="eastAsia" w:ascii="宋体" w:hAnsi="宋体" w:eastAsia="宋体" w:cs="宋体"/>
              <w:b w:val="0"/>
              <w:bCs w:val="0"/>
              <w:sz w:val="24"/>
              <w:szCs w:val="24"/>
            </w:rPr>
          </w:rPrChange>
        </w:rPr>
        <w:t>培训要求</w:t>
      </w:r>
    </w:p>
    <w:p>
      <w:pPr>
        <w:spacing w:line="360" w:lineRule="auto"/>
        <w:ind w:firstLine="420"/>
        <w:jc w:val="left"/>
        <w:rPr>
          <w:rFonts w:hint="eastAsia" w:ascii="宋体" w:hAnsi="宋体" w:cs="宋体"/>
          <w:sz w:val="24"/>
          <w:rPrChange w:id="7489" w:author="Administrator" w:date="2022-11-24T15:53:00Z">
            <w:rPr>
              <w:rFonts w:hint="eastAsia" w:ascii="宋体" w:hAnsi="宋体" w:cs="宋体"/>
              <w:sz w:val="24"/>
            </w:rPr>
          </w:rPrChange>
        </w:rPr>
      </w:pPr>
      <w:r>
        <w:rPr>
          <w:rFonts w:hint="eastAsia" w:ascii="宋体" w:hAnsi="宋体" w:cs="宋体"/>
          <w:sz w:val="24"/>
          <w:rPrChange w:id="7490" w:author="Administrator" w:date="2022-11-24T15:53:00Z">
            <w:rPr>
              <w:rFonts w:hint="eastAsia" w:ascii="宋体" w:hAnsi="宋体" w:cs="宋体"/>
              <w:sz w:val="24"/>
            </w:rPr>
          </w:rPrChange>
        </w:rPr>
        <w:t>1）培训目标：根据项目的目标和现实情况，对相关人员进行培训，通过培训使技术及业务人员不仅对整个系统有足够的认识，而且可以熟练掌握应用系统的操作及管理等，能够独立完成其操作对象；对核心管理员进行一对一深入培训，包括设备的日常运维、故障排查、安全巡检等，直到其能掌握并熟练运用。</w:t>
      </w:r>
    </w:p>
    <w:p>
      <w:pPr>
        <w:spacing w:line="360" w:lineRule="auto"/>
        <w:ind w:firstLine="420"/>
        <w:rPr>
          <w:rFonts w:hint="eastAsia" w:ascii="宋体" w:hAnsi="宋体" w:cs="宋体"/>
          <w:sz w:val="24"/>
          <w:rPrChange w:id="7491" w:author="Administrator" w:date="2022-11-24T15:53:00Z">
            <w:rPr>
              <w:rFonts w:hint="eastAsia" w:ascii="宋体" w:hAnsi="宋体" w:cs="宋体"/>
              <w:sz w:val="24"/>
            </w:rPr>
          </w:rPrChange>
        </w:rPr>
      </w:pPr>
      <w:bookmarkStart w:id="28" w:name="_Toc9883"/>
      <w:bookmarkStart w:id="29" w:name="_Toc3490"/>
      <w:bookmarkStart w:id="30" w:name="_Toc457900744"/>
      <w:bookmarkStart w:id="31" w:name="_Toc26465"/>
      <w:bookmarkStart w:id="32" w:name="_Toc20049"/>
      <w:bookmarkStart w:id="33" w:name="_Toc19783519"/>
      <w:bookmarkStart w:id="34" w:name="_Toc11135"/>
      <w:bookmarkStart w:id="35" w:name="_Toc50914554"/>
      <w:bookmarkStart w:id="36" w:name="_Toc56604098"/>
      <w:bookmarkStart w:id="37" w:name="_Toc458245749"/>
      <w:r>
        <w:rPr>
          <w:rFonts w:hint="eastAsia" w:ascii="宋体" w:hAnsi="宋体" w:cs="宋体"/>
          <w:sz w:val="24"/>
          <w:rPrChange w:id="7492" w:author="Administrator" w:date="2022-11-24T15:53:00Z">
            <w:rPr>
              <w:rFonts w:hint="eastAsia" w:ascii="宋体" w:hAnsi="宋体" w:cs="宋体"/>
              <w:sz w:val="24"/>
            </w:rPr>
          </w:rPrChange>
        </w:rPr>
        <w:t>2）培训对象</w:t>
      </w:r>
      <w:bookmarkEnd w:id="28"/>
      <w:bookmarkEnd w:id="29"/>
      <w:bookmarkEnd w:id="30"/>
      <w:bookmarkEnd w:id="31"/>
      <w:bookmarkEnd w:id="32"/>
      <w:bookmarkEnd w:id="33"/>
      <w:bookmarkEnd w:id="34"/>
      <w:bookmarkEnd w:id="35"/>
      <w:bookmarkEnd w:id="36"/>
      <w:bookmarkEnd w:id="37"/>
      <w:r>
        <w:rPr>
          <w:rFonts w:hint="eastAsia" w:ascii="宋体" w:hAnsi="宋体" w:cs="宋体"/>
          <w:sz w:val="24"/>
          <w:rPrChange w:id="7492" w:author="Administrator" w:date="2022-11-24T15:53:00Z">
            <w:rPr>
              <w:rFonts w:hint="eastAsia" w:ascii="宋体" w:hAnsi="宋体" w:cs="宋体"/>
              <w:sz w:val="24"/>
            </w:rPr>
          </w:rPrChange>
        </w:rPr>
        <w:t>：主要技术人员（系统管理工作者）以及普通用户（系统使用操作者），如系统使用业务科室人员、维护工作人员及技术人员等。</w:t>
      </w:r>
    </w:p>
    <w:p>
      <w:pPr>
        <w:spacing w:line="360" w:lineRule="auto"/>
        <w:ind w:firstLine="420"/>
        <w:rPr>
          <w:rFonts w:hint="eastAsia" w:ascii="宋体" w:hAnsi="宋体" w:cs="宋体"/>
          <w:sz w:val="24"/>
          <w:rPrChange w:id="7493" w:author="Administrator" w:date="2022-11-24T15:53:00Z">
            <w:rPr>
              <w:rFonts w:hint="eastAsia" w:ascii="宋体" w:hAnsi="宋体" w:cs="宋体"/>
              <w:sz w:val="24"/>
            </w:rPr>
          </w:rPrChange>
        </w:rPr>
      </w:pPr>
      <w:bookmarkStart w:id="38" w:name="_Toc10897"/>
      <w:bookmarkStart w:id="39" w:name="_Toc457900745"/>
      <w:bookmarkStart w:id="40" w:name="_Toc19783520"/>
      <w:bookmarkStart w:id="41" w:name="_Toc26029"/>
      <w:bookmarkStart w:id="42" w:name="_Toc14702"/>
      <w:bookmarkStart w:id="43" w:name="_Toc458245750"/>
      <w:bookmarkStart w:id="44" w:name="_Toc56604099"/>
      <w:bookmarkStart w:id="45" w:name="_Toc27924"/>
      <w:bookmarkStart w:id="46" w:name="_Toc12923"/>
      <w:bookmarkStart w:id="47" w:name="_Toc50914555"/>
      <w:r>
        <w:rPr>
          <w:rFonts w:hint="eastAsia" w:ascii="宋体" w:hAnsi="宋体" w:cs="宋体"/>
          <w:sz w:val="24"/>
          <w:rPrChange w:id="7494" w:author="Administrator" w:date="2022-11-24T15:53:00Z">
            <w:rPr>
              <w:rFonts w:hint="eastAsia" w:ascii="宋体" w:hAnsi="宋体" w:cs="宋体"/>
              <w:sz w:val="24"/>
            </w:rPr>
          </w:rPrChange>
        </w:rPr>
        <w:t>3)培训方式</w:t>
      </w:r>
      <w:bookmarkEnd w:id="38"/>
      <w:bookmarkEnd w:id="39"/>
      <w:bookmarkEnd w:id="40"/>
      <w:bookmarkEnd w:id="41"/>
      <w:bookmarkEnd w:id="42"/>
      <w:bookmarkEnd w:id="43"/>
      <w:bookmarkEnd w:id="44"/>
      <w:bookmarkEnd w:id="45"/>
      <w:bookmarkEnd w:id="46"/>
      <w:bookmarkEnd w:id="47"/>
      <w:r>
        <w:rPr>
          <w:rFonts w:hint="eastAsia" w:ascii="宋体" w:hAnsi="宋体" w:cs="宋体"/>
          <w:sz w:val="24"/>
          <w:rPrChange w:id="7494" w:author="Administrator" w:date="2022-11-24T15:53:00Z">
            <w:rPr>
              <w:rFonts w:hint="eastAsia" w:ascii="宋体" w:hAnsi="宋体" w:cs="宋体"/>
              <w:sz w:val="24"/>
            </w:rPr>
          </w:rPrChange>
        </w:rPr>
        <w:t>：主要为集中授课和现场操作应用指导培训。</w:t>
      </w:r>
    </w:p>
    <w:p>
      <w:pPr>
        <w:spacing w:line="360" w:lineRule="auto"/>
        <w:ind w:firstLine="420"/>
        <w:rPr>
          <w:rFonts w:hint="eastAsia" w:ascii="宋体" w:hAnsi="宋体" w:cs="宋体"/>
          <w:sz w:val="24"/>
          <w:rPrChange w:id="7495" w:author="Administrator" w:date="2022-11-24T15:53:00Z">
            <w:rPr>
              <w:rFonts w:hint="eastAsia" w:ascii="宋体" w:hAnsi="宋体" w:cs="宋体"/>
              <w:sz w:val="24"/>
            </w:rPr>
          </w:rPrChange>
        </w:rPr>
      </w:pPr>
      <w:bookmarkStart w:id="48" w:name="_Toc19785"/>
      <w:bookmarkStart w:id="49" w:name="_Toc458245751"/>
      <w:bookmarkStart w:id="50" w:name="_Toc457900746"/>
      <w:bookmarkStart w:id="51" w:name="_Toc19783521"/>
      <w:bookmarkStart w:id="52" w:name="_Toc56604100"/>
      <w:bookmarkStart w:id="53" w:name="_Toc30484"/>
      <w:bookmarkStart w:id="54" w:name="_Toc50914556"/>
      <w:bookmarkStart w:id="55" w:name="_Toc11218"/>
      <w:bookmarkStart w:id="56" w:name="_Toc20751"/>
      <w:bookmarkStart w:id="57" w:name="_Toc31008"/>
      <w:r>
        <w:rPr>
          <w:rFonts w:hint="eastAsia" w:ascii="宋体" w:hAnsi="宋体" w:cs="宋体"/>
          <w:sz w:val="24"/>
          <w:rPrChange w:id="7496" w:author="Administrator" w:date="2022-11-24T15:53:00Z">
            <w:rPr>
              <w:rFonts w:hint="eastAsia" w:ascii="宋体" w:hAnsi="宋体" w:cs="宋体"/>
              <w:sz w:val="24"/>
            </w:rPr>
          </w:rPrChange>
        </w:rPr>
        <w:t>4)培训</w:t>
      </w:r>
      <w:bookmarkEnd w:id="48"/>
      <w:bookmarkEnd w:id="49"/>
      <w:bookmarkEnd w:id="50"/>
      <w:bookmarkEnd w:id="51"/>
      <w:bookmarkEnd w:id="52"/>
      <w:bookmarkEnd w:id="53"/>
      <w:bookmarkEnd w:id="54"/>
      <w:bookmarkEnd w:id="55"/>
      <w:bookmarkEnd w:id="56"/>
      <w:bookmarkEnd w:id="57"/>
      <w:r>
        <w:rPr>
          <w:rFonts w:hint="eastAsia" w:ascii="宋体" w:hAnsi="宋体" w:cs="宋体"/>
          <w:sz w:val="24"/>
          <w:rPrChange w:id="7496" w:author="Administrator" w:date="2022-11-24T15:53:00Z">
            <w:rPr>
              <w:rFonts w:hint="eastAsia" w:ascii="宋体" w:hAnsi="宋体" w:cs="宋体"/>
              <w:sz w:val="24"/>
            </w:rPr>
          </w:rPrChange>
        </w:rPr>
        <w:t>时间及地点：天数不少于2天，具体时间和地点由投标人与采购人共同协商确定。</w:t>
      </w:r>
    </w:p>
    <w:p>
      <w:pPr>
        <w:numPr>
          <w:ilvl w:val="0"/>
          <w:numId w:val="2"/>
        </w:numPr>
        <w:spacing w:line="360" w:lineRule="auto"/>
        <w:ind w:right="407" w:firstLine="420"/>
        <w:rPr>
          <w:rFonts w:hint="eastAsia" w:ascii="宋体" w:hAnsi="宋体" w:cs="宋体"/>
          <w:sz w:val="24"/>
          <w:rPrChange w:id="7497" w:author="Administrator" w:date="2022-11-24T15:53:00Z">
            <w:rPr>
              <w:rFonts w:hint="eastAsia" w:ascii="宋体" w:hAnsi="宋体" w:cs="宋体"/>
              <w:sz w:val="24"/>
            </w:rPr>
          </w:rPrChange>
        </w:rPr>
      </w:pPr>
      <w:bookmarkStart w:id="58" w:name="_Toc458245752"/>
      <w:bookmarkStart w:id="59" w:name="_Toc56604101"/>
      <w:bookmarkStart w:id="60" w:name="_Toc457900747"/>
      <w:bookmarkStart w:id="61" w:name="_Toc50914557"/>
      <w:bookmarkStart w:id="62" w:name="_Toc23451"/>
      <w:bookmarkStart w:id="63" w:name="_Toc31485"/>
      <w:bookmarkStart w:id="64" w:name="_Toc10336"/>
      <w:bookmarkStart w:id="65" w:name="_Toc25297"/>
      <w:bookmarkStart w:id="66" w:name="_Toc13440"/>
      <w:bookmarkStart w:id="67" w:name="_Toc19783522"/>
      <w:r>
        <w:rPr>
          <w:rFonts w:hint="eastAsia" w:ascii="宋体" w:hAnsi="宋体" w:cs="宋体"/>
          <w:sz w:val="24"/>
          <w:rPrChange w:id="7498" w:author="Administrator" w:date="2022-11-24T15:53:00Z">
            <w:rPr>
              <w:rFonts w:hint="eastAsia" w:ascii="宋体" w:hAnsi="宋体" w:cs="宋体"/>
              <w:sz w:val="24"/>
            </w:rPr>
          </w:rPrChange>
        </w:rPr>
        <w:t>培训场地：由采购人提供。</w:t>
      </w:r>
    </w:p>
    <w:p>
      <w:pPr>
        <w:numPr>
          <w:ilvl w:val="0"/>
          <w:numId w:val="2"/>
        </w:numPr>
        <w:spacing w:line="360" w:lineRule="auto"/>
        <w:ind w:firstLine="420"/>
        <w:rPr>
          <w:rFonts w:hint="eastAsia" w:ascii="宋体" w:hAnsi="宋体" w:cs="宋体"/>
          <w:sz w:val="24"/>
          <w:rPrChange w:id="7499" w:author="Administrator" w:date="2022-11-24T15:53:00Z">
            <w:rPr>
              <w:rFonts w:hint="eastAsia" w:ascii="宋体" w:hAnsi="宋体" w:cs="宋体"/>
              <w:sz w:val="24"/>
            </w:rPr>
          </w:rPrChange>
        </w:rPr>
      </w:pPr>
      <w:r>
        <w:rPr>
          <w:rFonts w:hint="eastAsia" w:ascii="宋体" w:hAnsi="宋体" w:cs="宋体"/>
          <w:sz w:val="24"/>
          <w:rPrChange w:id="7500" w:author="Administrator" w:date="2022-11-24T15:53:00Z">
            <w:rPr>
              <w:rFonts w:hint="eastAsia" w:ascii="宋体" w:hAnsi="宋体" w:cs="宋体"/>
              <w:sz w:val="24"/>
            </w:rPr>
          </w:rPrChange>
        </w:rPr>
        <w:t>培训内容</w:t>
      </w:r>
      <w:bookmarkEnd w:id="58"/>
      <w:bookmarkEnd w:id="59"/>
      <w:bookmarkEnd w:id="60"/>
      <w:bookmarkEnd w:id="61"/>
      <w:bookmarkEnd w:id="62"/>
      <w:bookmarkEnd w:id="63"/>
      <w:bookmarkEnd w:id="64"/>
      <w:bookmarkEnd w:id="65"/>
      <w:bookmarkEnd w:id="66"/>
      <w:bookmarkEnd w:id="67"/>
      <w:r>
        <w:rPr>
          <w:rFonts w:hint="eastAsia" w:ascii="宋体" w:hAnsi="宋体" w:cs="宋体"/>
          <w:sz w:val="24"/>
          <w:rPrChange w:id="7500" w:author="Administrator" w:date="2022-11-24T15:53:00Z">
            <w:rPr>
              <w:rFonts w:hint="eastAsia" w:ascii="宋体" w:hAnsi="宋体" w:cs="宋体"/>
              <w:sz w:val="24"/>
            </w:rPr>
          </w:rPrChange>
        </w:rPr>
        <w:t>：主要分为系统使用、管理、运维培训，以及常见故障排除培训，设置培训课程如下：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2263"/>
        <w:gridCol w:w="3915"/>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93" w:hRule="atLeast"/>
          <w:tblHeader/>
        </w:trPr>
        <w:tc>
          <w:tcPr>
            <w:tcW w:w="2263" w:type="dxa"/>
            <w:noWrap w:val="0"/>
            <w:vAlign w:val="center"/>
          </w:tcPr>
          <w:p>
            <w:pPr>
              <w:spacing w:line="360" w:lineRule="auto"/>
              <w:ind w:firstLine="420"/>
              <w:jc w:val="left"/>
              <w:rPr>
                <w:rFonts w:hint="eastAsia" w:ascii="宋体" w:hAnsi="宋体" w:cs="宋体"/>
                <w:sz w:val="24"/>
                <w:rPrChange w:id="7501" w:author="Administrator" w:date="2022-11-24T15:53:00Z">
                  <w:rPr>
                    <w:rFonts w:hint="eastAsia" w:ascii="宋体" w:hAnsi="宋体" w:cs="宋体"/>
                    <w:sz w:val="24"/>
                  </w:rPr>
                </w:rPrChange>
              </w:rPr>
            </w:pPr>
            <w:r>
              <w:rPr>
                <w:rFonts w:hint="eastAsia" w:ascii="宋体" w:hAnsi="宋体" w:cs="宋体"/>
                <w:sz w:val="24"/>
                <w:rPrChange w:id="7502" w:author="Administrator" w:date="2022-11-24T15:53:00Z">
                  <w:rPr>
                    <w:rFonts w:hint="eastAsia" w:ascii="宋体" w:hAnsi="宋体" w:cs="宋体"/>
                    <w:sz w:val="24"/>
                  </w:rPr>
                </w:rPrChange>
              </w:rPr>
              <w:t>课程名称</w:t>
            </w:r>
          </w:p>
        </w:tc>
        <w:tc>
          <w:tcPr>
            <w:tcW w:w="3915" w:type="dxa"/>
            <w:noWrap w:val="0"/>
            <w:vAlign w:val="center"/>
          </w:tcPr>
          <w:p>
            <w:pPr>
              <w:spacing w:line="360" w:lineRule="auto"/>
              <w:ind w:firstLine="420"/>
              <w:jc w:val="left"/>
              <w:rPr>
                <w:rFonts w:hint="eastAsia" w:ascii="宋体" w:hAnsi="宋体" w:cs="宋体"/>
                <w:sz w:val="24"/>
                <w:rPrChange w:id="7503" w:author="Administrator" w:date="2022-11-24T15:53:00Z">
                  <w:rPr>
                    <w:rFonts w:hint="eastAsia" w:ascii="宋体" w:hAnsi="宋体" w:cs="宋体"/>
                    <w:sz w:val="24"/>
                  </w:rPr>
                </w:rPrChange>
              </w:rPr>
            </w:pPr>
            <w:r>
              <w:rPr>
                <w:rFonts w:hint="eastAsia" w:ascii="宋体" w:hAnsi="宋体" w:cs="宋体"/>
                <w:sz w:val="24"/>
                <w:rPrChange w:id="7504" w:author="Administrator" w:date="2022-11-24T15:53:00Z">
                  <w:rPr>
                    <w:rFonts w:hint="eastAsia" w:ascii="宋体" w:hAnsi="宋体" w:cs="宋体"/>
                    <w:sz w:val="24"/>
                  </w:rPr>
                </w:rPrChange>
              </w:rPr>
              <w:t>提供的资料</w:t>
            </w:r>
          </w:p>
        </w:tc>
        <w:tc>
          <w:tcPr>
            <w:tcW w:w="2181" w:type="dxa"/>
            <w:noWrap w:val="0"/>
            <w:vAlign w:val="center"/>
          </w:tcPr>
          <w:p>
            <w:pPr>
              <w:spacing w:line="360" w:lineRule="auto"/>
              <w:ind w:firstLine="420"/>
              <w:jc w:val="left"/>
              <w:rPr>
                <w:rFonts w:hint="eastAsia" w:ascii="宋体" w:hAnsi="宋体" w:cs="宋体"/>
                <w:sz w:val="24"/>
                <w:rPrChange w:id="7505" w:author="Administrator" w:date="2022-11-24T15:53:00Z">
                  <w:rPr>
                    <w:rFonts w:hint="eastAsia" w:ascii="宋体" w:hAnsi="宋体" w:cs="宋体"/>
                    <w:sz w:val="24"/>
                  </w:rPr>
                </w:rPrChange>
              </w:rPr>
            </w:pPr>
            <w:r>
              <w:rPr>
                <w:rFonts w:hint="eastAsia" w:ascii="宋体" w:hAnsi="宋体" w:cs="宋体"/>
                <w:sz w:val="24"/>
                <w:rPrChange w:id="7506" w:author="Administrator" w:date="2022-11-24T15:53:00Z">
                  <w:rPr>
                    <w:rFonts w:hint="eastAsia" w:ascii="宋体" w:hAnsi="宋体" w:cs="宋体"/>
                    <w:sz w:val="24"/>
                  </w:rPr>
                </w:rPrChange>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16" w:hRule="atLeast"/>
        </w:trPr>
        <w:tc>
          <w:tcPr>
            <w:tcW w:w="2263" w:type="dxa"/>
            <w:noWrap w:val="0"/>
            <w:vAlign w:val="center"/>
          </w:tcPr>
          <w:p>
            <w:pPr>
              <w:spacing w:line="360" w:lineRule="auto"/>
              <w:ind w:firstLine="420"/>
              <w:jc w:val="left"/>
              <w:rPr>
                <w:rFonts w:hint="eastAsia" w:ascii="宋体" w:hAnsi="宋体" w:cs="宋体"/>
                <w:sz w:val="24"/>
                <w:rPrChange w:id="7507" w:author="Administrator" w:date="2022-11-24T15:53:00Z">
                  <w:rPr>
                    <w:rFonts w:hint="eastAsia" w:ascii="宋体" w:hAnsi="宋体" w:cs="宋体"/>
                    <w:sz w:val="24"/>
                  </w:rPr>
                </w:rPrChange>
              </w:rPr>
            </w:pPr>
            <w:r>
              <w:rPr>
                <w:rFonts w:hint="eastAsia" w:ascii="宋体" w:hAnsi="宋体" w:cs="宋体"/>
                <w:sz w:val="24"/>
                <w:rPrChange w:id="7508" w:author="Administrator" w:date="2022-11-24T15:53:00Z">
                  <w:rPr>
                    <w:rFonts w:hint="eastAsia" w:ascii="宋体" w:hAnsi="宋体" w:cs="宋体"/>
                    <w:sz w:val="24"/>
                  </w:rPr>
                </w:rPrChange>
              </w:rPr>
              <w:t>系统使用培训</w:t>
            </w:r>
          </w:p>
        </w:tc>
        <w:tc>
          <w:tcPr>
            <w:tcW w:w="3915" w:type="dxa"/>
            <w:noWrap w:val="0"/>
            <w:vAlign w:val="center"/>
          </w:tcPr>
          <w:p>
            <w:pPr>
              <w:spacing w:line="360" w:lineRule="auto"/>
              <w:ind w:firstLine="420"/>
              <w:jc w:val="left"/>
              <w:rPr>
                <w:rFonts w:hint="eastAsia" w:ascii="宋体" w:hAnsi="宋体" w:cs="宋体"/>
                <w:sz w:val="24"/>
                <w:rPrChange w:id="7509" w:author="Administrator" w:date="2022-11-24T15:53:00Z">
                  <w:rPr>
                    <w:rFonts w:hint="eastAsia" w:ascii="宋体" w:hAnsi="宋体" w:cs="宋体"/>
                    <w:sz w:val="24"/>
                  </w:rPr>
                </w:rPrChange>
              </w:rPr>
            </w:pPr>
            <w:r>
              <w:rPr>
                <w:rFonts w:hint="eastAsia" w:ascii="宋体" w:hAnsi="宋体" w:cs="宋体"/>
                <w:sz w:val="24"/>
                <w:rPrChange w:id="7510" w:author="Administrator" w:date="2022-11-24T15:53:00Z">
                  <w:rPr>
                    <w:rFonts w:hint="eastAsia" w:ascii="宋体" w:hAnsi="宋体" w:cs="宋体"/>
                    <w:sz w:val="24"/>
                  </w:rPr>
                </w:rPrChange>
              </w:rPr>
              <w:t>设备使用说明书</w:t>
            </w:r>
          </w:p>
          <w:p>
            <w:pPr>
              <w:spacing w:line="360" w:lineRule="auto"/>
              <w:ind w:firstLine="420"/>
              <w:jc w:val="left"/>
              <w:rPr>
                <w:rFonts w:hint="eastAsia" w:ascii="宋体" w:hAnsi="宋体" w:cs="宋体"/>
                <w:sz w:val="24"/>
                <w:rPrChange w:id="7511" w:author="Administrator" w:date="2022-11-24T15:53:00Z">
                  <w:rPr>
                    <w:rFonts w:hint="eastAsia" w:ascii="宋体" w:hAnsi="宋体" w:cs="宋体"/>
                    <w:sz w:val="24"/>
                  </w:rPr>
                </w:rPrChange>
              </w:rPr>
            </w:pPr>
            <w:r>
              <w:rPr>
                <w:rFonts w:hint="eastAsia" w:ascii="宋体" w:hAnsi="宋体" w:cs="宋体"/>
                <w:sz w:val="24"/>
                <w:rPrChange w:id="7512" w:author="Administrator" w:date="2022-11-24T15:53:00Z">
                  <w:rPr>
                    <w:rFonts w:hint="eastAsia" w:ascii="宋体" w:hAnsi="宋体" w:cs="宋体"/>
                    <w:sz w:val="24"/>
                  </w:rPr>
                </w:rPrChange>
              </w:rPr>
              <w:t>系统操作手册</w:t>
            </w:r>
          </w:p>
          <w:p>
            <w:pPr>
              <w:spacing w:line="360" w:lineRule="auto"/>
              <w:ind w:firstLine="420"/>
              <w:jc w:val="left"/>
              <w:rPr>
                <w:rFonts w:hint="eastAsia" w:ascii="宋体" w:hAnsi="宋体" w:cs="宋体"/>
                <w:sz w:val="24"/>
                <w:rPrChange w:id="7513" w:author="Administrator" w:date="2022-11-24T15:53:00Z">
                  <w:rPr>
                    <w:rFonts w:hint="eastAsia" w:ascii="宋体" w:hAnsi="宋体" w:cs="宋体"/>
                    <w:sz w:val="24"/>
                  </w:rPr>
                </w:rPrChange>
              </w:rPr>
            </w:pPr>
            <w:r>
              <w:rPr>
                <w:rFonts w:hint="eastAsia" w:ascii="宋体" w:hAnsi="宋体" w:cs="宋体"/>
                <w:sz w:val="24"/>
                <w:rPrChange w:id="7514" w:author="Administrator" w:date="2022-11-24T15:53:00Z">
                  <w:rPr>
                    <w:rFonts w:hint="eastAsia" w:ascii="宋体" w:hAnsi="宋体" w:cs="宋体"/>
                    <w:sz w:val="24"/>
                  </w:rPr>
                </w:rPrChange>
              </w:rPr>
              <w:t>系统操作讲解PPT</w:t>
            </w:r>
          </w:p>
        </w:tc>
        <w:tc>
          <w:tcPr>
            <w:tcW w:w="2181" w:type="dxa"/>
            <w:noWrap w:val="0"/>
            <w:vAlign w:val="center"/>
          </w:tcPr>
          <w:p>
            <w:pPr>
              <w:spacing w:line="360" w:lineRule="auto"/>
              <w:ind w:firstLine="420"/>
              <w:jc w:val="left"/>
              <w:rPr>
                <w:rFonts w:hint="eastAsia" w:ascii="宋体" w:hAnsi="宋体" w:cs="宋体"/>
                <w:sz w:val="24"/>
                <w:rPrChange w:id="7515" w:author="Administrator" w:date="2022-11-24T15:53:00Z">
                  <w:rPr>
                    <w:rFonts w:hint="eastAsia" w:ascii="宋体" w:hAnsi="宋体" w:cs="宋体"/>
                    <w:sz w:val="24"/>
                  </w:rPr>
                </w:rPrChange>
              </w:rPr>
            </w:pPr>
            <w:r>
              <w:rPr>
                <w:rFonts w:hint="eastAsia" w:ascii="宋体" w:hAnsi="宋体" w:cs="宋体"/>
                <w:sz w:val="24"/>
                <w:rPrChange w:id="7516" w:author="Administrator" w:date="2022-11-24T15:53:00Z">
                  <w:rPr>
                    <w:rFonts w:hint="eastAsia" w:ascii="宋体" w:hAnsi="宋体" w:cs="宋体"/>
                    <w:sz w:val="24"/>
                  </w:rPr>
                </w:rPrChange>
              </w:rPr>
              <w:t>系统使用人员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398" w:hRule="atLeast"/>
        </w:trPr>
        <w:tc>
          <w:tcPr>
            <w:tcW w:w="2263" w:type="dxa"/>
            <w:noWrap w:val="0"/>
            <w:vAlign w:val="center"/>
          </w:tcPr>
          <w:p>
            <w:pPr>
              <w:spacing w:line="360" w:lineRule="auto"/>
              <w:ind w:firstLine="420"/>
              <w:jc w:val="left"/>
              <w:rPr>
                <w:rFonts w:hint="eastAsia" w:ascii="宋体" w:hAnsi="宋体" w:cs="宋体"/>
                <w:sz w:val="24"/>
                <w:rPrChange w:id="7517" w:author="Administrator" w:date="2022-11-24T15:53:00Z">
                  <w:rPr>
                    <w:rFonts w:hint="eastAsia" w:ascii="宋体" w:hAnsi="宋体" w:cs="宋体"/>
                    <w:sz w:val="24"/>
                  </w:rPr>
                </w:rPrChange>
              </w:rPr>
            </w:pPr>
            <w:r>
              <w:rPr>
                <w:rFonts w:hint="eastAsia" w:ascii="宋体" w:hAnsi="宋体" w:cs="宋体"/>
                <w:sz w:val="24"/>
                <w:rPrChange w:id="7518" w:author="Administrator" w:date="2022-11-24T15:53:00Z">
                  <w:rPr>
                    <w:rFonts w:hint="eastAsia" w:ascii="宋体" w:hAnsi="宋体" w:cs="宋体"/>
                    <w:sz w:val="24"/>
                  </w:rPr>
                </w:rPrChange>
              </w:rPr>
              <w:t>系统运维培训</w:t>
            </w:r>
          </w:p>
        </w:tc>
        <w:tc>
          <w:tcPr>
            <w:tcW w:w="3915" w:type="dxa"/>
            <w:noWrap w:val="0"/>
            <w:vAlign w:val="center"/>
          </w:tcPr>
          <w:p>
            <w:pPr>
              <w:spacing w:line="360" w:lineRule="auto"/>
              <w:ind w:firstLine="420"/>
              <w:jc w:val="left"/>
              <w:rPr>
                <w:rFonts w:hint="eastAsia" w:ascii="宋体" w:hAnsi="宋体" w:cs="宋体"/>
                <w:sz w:val="24"/>
                <w:rPrChange w:id="7519" w:author="Administrator" w:date="2022-11-24T15:53:00Z">
                  <w:rPr>
                    <w:rFonts w:hint="eastAsia" w:ascii="宋体" w:hAnsi="宋体" w:cs="宋体"/>
                    <w:sz w:val="24"/>
                  </w:rPr>
                </w:rPrChange>
              </w:rPr>
            </w:pPr>
            <w:r>
              <w:rPr>
                <w:rFonts w:hint="eastAsia" w:ascii="宋体" w:hAnsi="宋体" w:cs="宋体"/>
                <w:sz w:val="24"/>
                <w:rPrChange w:id="7520" w:author="Administrator" w:date="2022-11-24T15:53:00Z">
                  <w:rPr>
                    <w:rFonts w:hint="eastAsia" w:ascii="宋体" w:hAnsi="宋体" w:cs="宋体"/>
                    <w:sz w:val="24"/>
                  </w:rPr>
                </w:rPrChange>
              </w:rPr>
              <w:t>系统操作手册</w:t>
            </w:r>
          </w:p>
          <w:p>
            <w:pPr>
              <w:spacing w:line="360" w:lineRule="auto"/>
              <w:ind w:firstLine="420"/>
              <w:jc w:val="left"/>
              <w:rPr>
                <w:rFonts w:hint="eastAsia" w:ascii="宋体" w:hAnsi="宋体" w:cs="宋体"/>
                <w:sz w:val="24"/>
                <w:rPrChange w:id="7521" w:author="Administrator" w:date="2022-11-24T15:53:00Z">
                  <w:rPr>
                    <w:rFonts w:hint="eastAsia" w:ascii="宋体" w:hAnsi="宋体" w:cs="宋体"/>
                    <w:sz w:val="24"/>
                  </w:rPr>
                </w:rPrChange>
              </w:rPr>
            </w:pPr>
            <w:r>
              <w:rPr>
                <w:rFonts w:hint="eastAsia" w:ascii="宋体" w:hAnsi="宋体" w:cs="宋体"/>
                <w:sz w:val="24"/>
                <w:rPrChange w:id="7522" w:author="Administrator" w:date="2022-11-24T15:53:00Z">
                  <w:rPr>
                    <w:rFonts w:hint="eastAsia" w:ascii="宋体" w:hAnsi="宋体" w:cs="宋体"/>
                    <w:sz w:val="24"/>
                  </w:rPr>
                </w:rPrChange>
              </w:rPr>
              <w:t>系统操作讲解PPT</w:t>
            </w:r>
          </w:p>
          <w:p>
            <w:pPr>
              <w:spacing w:line="360" w:lineRule="auto"/>
              <w:ind w:firstLine="420"/>
              <w:jc w:val="left"/>
              <w:rPr>
                <w:rFonts w:hint="eastAsia" w:ascii="宋体" w:hAnsi="宋体" w:cs="宋体"/>
                <w:sz w:val="24"/>
                <w:rPrChange w:id="7523" w:author="Administrator" w:date="2022-11-24T15:53:00Z">
                  <w:rPr>
                    <w:rFonts w:hint="eastAsia" w:ascii="宋体" w:hAnsi="宋体" w:cs="宋体"/>
                    <w:sz w:val="24"/>
                  </w:rPr>
                </w:rPrChange>
              </w:rPr>
            </w:pPr>
            <w:r>
              <w:rPr>
                <w:rFonts w:hint="eastAsia" w:ascii="宋体" w:hAnsi="宋体" w:cs="宋体"/>
                <w:sz w:val="24"/>
                <w:rPrChange w:id="7524" w:author="Administrator" w:date="2022-11-24T15:53:00Z">
                  <w:rPr>
                    <w:rFonts w:hint="eastAsia" w:ascii="宋体" w:hAnsi="宋体" w:cs="宋体"/>
                    <w:sz w:val="24"/>
                  </w:rPr>
                </w:rPrChange>
              </w:rPr>
              <w:t>系统配置白皮书</w:t>
            </w:r>
          </w:p>
        </w:tc>
        <w:tc>
          <w:tcPr>
            <w:tcW w:w="2181" w:type="dxa"/>
            <w:noWrap w:val="0"/>
            <w:vAlign w:val="center"/>
          </w:tcPr>
          <w:p>
            <w:pPr>
              <w:spacing w:line="360" w:lineRule="auto"/>
              <w:ind w:firstLine="420"/>
              <w:jc w:val="left"/>
              <w:rPr>
                <w:rFonts w:hint="eastAsia" w:ascii="宋体" w:hAnsi="宋体" w:cs="宋体"/>
                <w:sz w:val="24"/>
                <w:rPrChange w:id="7525" w:author="Administrator" w:date="2022-11-24T15:53:00Z">
                  <w:rPr>
                    <w:rFonts w:hint="eastAsia" w:ascii="宋体" w:hAnsi="宋体" w:cs="宋体"/>
                    <w:sz w:val="24"/>
                  </w:rPr>
                </w:rPrChange>
              </w:rPr>
            </w:pPr>
            <w:r>
              <w:rPr>
                <w:rFonts w:hint="eastAsia" w:ascii="宋体" w:hAnsi="宋体" w:cs="宋体"/>
                <w:sz w:val="24"/>
                <w:rPrChange w:id="7526" w:author="Administrator" w:date="2022-11-24T15:53:00Z">
                  <w:rPr>
                    <w:rFonts w:hint="eastAsia" w:ascii="宋体" w:hAnsi="宋体" w:cs="宋体"/>
                    <w:sz w:val="24"/>
                  </w:rPr>
                </w:rPrChange>
              </w:rPr>
              <w:t>系统运行维护管理人员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center"/>
          </w:tcPr>
          <w:p>
            <w:pPr>
              <w:spacing w:line="360" w:lineRule="auto"/>
              <w:ind w:firstLine="420"/>
              <w:jc w:val="left"/>
              <w:rPr>
                <w:rFonts w:hint="eastAsia" w:ascii="宋体" w:hAnsi="宋体" w:cs="宋体"/>
                <w:sz w:val="24"/>
                <w:rPrChange w:id="7527" w:author="Administrator" w:date="2022-11-24T15:53:00Z">
                  <w:rPr>
                    <w:rFonts w:hint="eastAsia" w:ascii="宋体" w:hAnsi="宋体" w:cs="宋体"/>
                    <w:sz w:val="24"/>
                  </w:rPr>
                </w:rPrChange>
              </w:rPr>
            </w:pPr>
            <w:r>
              <w:rPr>
                <w:rFonts w:hint="eastAsia" w:ascii="宋体" w:hAnsi="宋体" w:cs="宋体"/>
                <w:sz w:val="24"/>
                <w:rPrChange w:id="7528" w:author="Administrator" w:date="2022-11-24T15:53:00Z">
                  <w:rPr>
                    <w:rFonts w:hint="eastAsia" w:ascii="宋体" w:hAnsi="宋体" w:cs="宋体"/>
                    <w:sz w:val="24"/>
                  </w:rPr>
                </w:rPrChange>
              </w:rPr>
              <w:t>系统管理培训</w:t>
            </w:r>
          </w:p>
        </w:tc>
        <w:tc>
          <w:tcPr>
            <w:tcW w:w="3915" w:type="dxa"/>
            <w:noWrap w:val="0"/>
            <w:vAlign w:val="center"/>
          </w:tcPr>
          <w:p>
            <w:pPr>
              <w:spacing w:line="360" w:lineRule="auto"/>
              <w:ind w:firstLine="420"/>
              <w:jc w:val="left"/>
              <w:rPr>
                <w:rFonts w:hint="eastAsia" w:ascii="宋体" w:hAnsi="宋体" w:cs="宋体"/>
                <w:sz w:val="24"/>
                <w:rPrChange w:id="7529" w:author="Administrator" w:date="2022-11-24T15:53:00Z">
                  <w:rPr>
                    <w:rFonts w:hint="eastAsia" w:ascii="宋体" w:hAnsi="宋体" w:cs="宋体"/>
                    <w:sz w:val="24"/>
                  </w:rPr>
                </w:rPrChange>
              </w:rPr>
            </w:pPr>
            <w:r>
              <w:rPr>
                <w:rFonts w:hint="eastAsia" w:ascii="宋体" w:hAnsi="宋体" w:cs="宋体"/>
                <w:sz w:val="24"/>
                <w:rPrChange w:id="7530" w:author="Administrator" w:date="2022-11-24T15:53:00Z">
                  <w:rPr>
                    <w:rFonts w:hint="eastAsia" w:ascii="宋体" w:hAnsi="宋体" w:cs="宋体"/>
                    <w:sz w:val="24"/>
                  </w:rPr>
                </w:rPrChange>
              </w:rPr>
              <w:t>讲解PPT+产品演示：</w:t>
            </w:r>
          </w:p>
          <w:p>
            <w:pPr>
              <w:spacing w:line="360" w:lineRule="auto"/>
              <w:ind w:firstLine="420"/>
              <w:jc w:val="left"/>
              <w:rPr>
                <w:rFonts w:hint="eastAsia" w:ascii="宋体" w:hAnsi="宋体" w:cs="宋体"/>
                <w:sz w:val="24"/>
                <w:rPrChange w:id="7531" w:author="Administrator" w:date="2022-11-24T15:53:00Z">
                  <w:rPr>
                    <w:rFonts w:hint="eastAsia" w:ascii="宋体" w:hAnsi="宋体" w:cs="宋体"/>
                    <w:sz w:val="24"/>
                  </w:rPr>
                </w:rPrChange>
              </w:rPr>
            </w:pPr>
            <w:r>
              <w:rPr>
                <w:rFonts w:hint="eastAsia" w:ascii="宋体" w:hAnsi="宋体" w:cs="宋体"/>
                <w:sz w:val="24"/>
                <w:rPrChange w:id="7532" w:author="Administrator" w:date="2022-11-24T15:53:00Z">
                  <w:rPr>
                    <w:rFonts w:hint="eastAsia" w:ascii="宋体" w:hAnsi="宋体" w:cs="宋体"/>
                    <w:sz w:val="24"/>
                  </w:rPr>
                </w:rPrChange>
              </w:rPr>
              <w:t>系统的整体框架、功能组成、数据结构和各功能模块的实现方法</w:t>
            </w:r>
          </w:p>
          <w:p>
            <w:pPr>
              <w:spacing w:line="360" w:lineRule="auto"/>
              <w:ind w:firstLine="420"/>
              <w:jc w:val="left"/>
              <w:rPr>
                <w:rFonts w:hint="eastAsia" w:ascii="宋体" w:hAnsi="宋体" w:cs="宋体"/>
                <w:sz w:val="24"/>
                <w:rPrChange w:id="7533" w:author="Administrator" w:date="2022-11-24T15:53:00Z">
                  <w:rPr>
                    <w:rFonts w:hint="eastAsia" w:ascii="宋体" w:hAnsi="宋体" w:cs="宋体"/>
                    <w:sz w:val="24"/>
                  </w:rPr>
                </w:rPrChange>
              </w:rPr>
            </w:pPr>
            <w:r>
              <w:rPr>
                <w:rFonts w:hint="eastAsia" w:ascii="宋体" w:hAnsi="宋体" w:cs="宋体"/>
                <w:sz w:val="24"/>
                <w:rPrChange w:id="7534" w:author="Administrator" w:date="2022-11-24T15:53:00Z">
                  <w:rPr>
                    <w:rFonts w:hint="eastAsia" w:ascii="宋体" w:hAnsi="宋体" w:cs="宋体"/>
                    <w:sz w:val="24"/>
                  </w:rPr>
                </w:rPrChange>
              </w:rPr>
              <w:t>讲解和演示产品的性能、结构、工作原理</w:t>
            </w:r>
          </w:p>
          <w:p>
            <w:pPr>
              <w:spacing w:line="360" w:lineRule="auto"/>
              <w:ind w:firstLine="420"/>
              <w:jc w:val="left"/>
              <w:rPr>
                <w:rFonts w:hint="eastAsia" w:ascii="宋体" w:hAnsi="宋体" w:cs="宋体"/>
                <w:sz w:val="24"/>
                <w:rPrChange w:id="7535" w:author="Administrator" w:date="2022-11-24T15:53:00Z">
                  <w:rPr>
                    <w:rFonts w:hint="eastAsia" w:ascii="宋体" w:hAnsi="宋体" w:cs="宋体"/>
                    <w:sz w:val="24"/>
                  </w:rPr>
                </w:rPrChange>
              </w:rPr>
            </w:pPr>
            <w:r>
              <w:rPr>
                <w:rFonts w:hint="eastAsia" w:ascii="宋体" w:hAnsi="宋体" w:cs="宋体"/>
                <w:sz w:val="24"/>
                <w:rPrChange w:id="7536" w:author="Administrator" w:date="2022-11-24T15:53:00Z">
                  <w:rPr>
                    <w:rFonts w:hint="eastAsia" w:ascii="宋体" w:hAnsi="宋体" w:cs="宋体"/>
                    <w:sz w:val="24"/>
                  </w:rPr>
                </w:rPrChange>
              </w:rPr>
              <w:t>讲解和演示产品的操作、维护、故障处理方法等</w:t>
            </w:r>
          </w:p>
        </w:tc>
        <w:tc>
          <w:tcPr>
            <w:tcW w:w="2181" w:type="dxa"/>
            <w:noWrap w:val="0"/>
            <w:vAlign w:val="center"/>
          </w:tcPr>
          <w:p>
            <w:pPr>
              <w:spacing w:line="360" w:lineRule="auto"/>
              <w:ind w:firstLine="420"/>
              <w:jc w:val="left"/>
              <w:rPr>
                <w:rFonts w:hint="eastAsia" w:ascii="宋体" w:hAnsi="宋体" w:cs="宋体"/>
                <w:sz w:val="24"/>
                <w:rPrChange w:id="7537" w:author="Administrator" w:date="2022-11-24T15:53:00Z">
                  <w:rPr>
                    <w:rFonts w:hint="eastAsia" w:ascii="宋体" w:hAnsi="宋体" w:cs="宋体"/>
                    <w:sz w:val="24"/>
                  </w:rPr>
                </w:rPrChange>
              </w:rPr>
            </w:pPr>
            <w:r>
              <w:rPr>
                <w:rFonts w:hint="eastAsia" w:ascii="宋体" w:hAnsi="宋体" w:cs="宋体"/>
                <w:sz w:val="24"/>
                <w:rPrChange w:id="7538" w:author="Administrator" w:date="2022-11-24T15:53:00Z">
                  <w:rPr>
                    <w:rFonts w:hint="eastAsia" w:ascii="宋体" w:hAnsi="宋体" w:cs="宋体"/>
                    <w:sz w:val="24"/>
                  </w:rPr>
                </w:rPrChange>
              </w:rPr>
              <w:t>系统运行维护管理人员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center"/>
          </w:tcPr>
          <w:p>
            <w:pPr>
              <w:spacing w:line="360" w:lineRule="auto"/>
              <w:ind w:firstLine="420"/>
              <w:jc w:val="left"/>
              <w:rPr>
                <w:rFonts w:hint="eastAsia" w:ascii="宋体" w:hAnsi="宋体" w:cs="宋体"/>
                <w:sz w:val="24"/>
                <w:rPrChange w:id="7539" w:author="Administrator" w:date="2022-11-24T15:53:00Z">
                  <w:rPr>
                    <w:rFonts w:hint="eastAsia" w:ascii="宋体" w:hAnsi="宋体" w:cs="宋体"/>
                    <w:sz w:val="24"/>
                  </w:rPr>
                </w:rPrChange>
              </w:rPr>
            </w:pPr>
            <w:r>
              <w:rPr>
                <w:rFonts w:hint="eastAsia" w:ascii="宋体" w:hAnsi="宋体" w:cs="宋体"/>
                <w:sz w:val="24"/>
                <w:rPrChange w:id="7540" w:author="Administrator" w:date="2022-11-24T15:53:00Z">
                  <w:rPr>
                    <w:rFonts w:hint="eastAsia" w:ascii="宋体" w:hAnsi="宋体" w:cs="宋体"/>
                    <w:sz w:val="24"/>
                  </w:rPr>
                </w:rPrChange>
              </w:rPr>
              <w:t>常见故障排除培训</w:t>
            </w:r>
          </w:p>
        </w:tc>
        <w:tc>
          <w:tcPr>
            <w:tcW w:w="3915" w:type="dxa"/>
            <w:noWrap w:val="0"/>
            <w:vAlign w:val="center"/>
          </w:tcPr>
          <w:p>
            <w:pPr>
              <w:spacing w:line="360" w:lineRule="auto"/>
              <w:ind w:firstLine="420"/>
              <w:jc w:val="left"/>
              <w:rPr>
                <w:rFonts w:hint="eastAsia" w:ascii="宋体" w:hAnsi="宋体" w:cs="宋体"/>
                <w:sz w:val="24"/>
                <w:rPrChange w:id="7541" w:author="Administrator" w:date="2022-11-24T15:53:00Z">
                  <w:rPr>
                    <w:rFonts w:hint="eastAsia" w:ascii="宋体" w:hAnsi="宋体" w:cs="宋体"/>
                    <w:sz w:val="24"/>
                  </w:rPr>
                </w:rPrChange>
              </w:rPr>
            </w:pPr>
            <w:r>
              <w:rPr>
                <w:rFonts w:hint="eastAsia" w:ascii="宋体" w:hAnsi="宋体" w:cs="宋体"/>
                <w:sz w:val="24"/>
                <w:rPrChange w:id="7542" w:author="Administrator" w:date="2022-11-24T15:53:00Z">
                  <w:rPr>
                    <w:rFonts w:hint="eastAsia" w:ascii="宋体" w:hAnsi="宋体" w:cs="宋体"/>
                    <w:sz w:val="24"/>
                  </w:rPr>
                </w:rPrChange>
              </w:rPr>
              <w:t>讲解PPT+产品演示：</w:t>
            </w:r>
          </w:p>
          <w:p>
            <w:pPr>
              <w:spacing w:line="360" w:lineRule="auto"/>
              <w:ind w:firstLine="420"/>
              <w:jc w:val="left"/>
              <w:rPr>
                <w:rFonts w:hint="eastAsia" w:ascii="宋体" w:hAnsi="宋体" w:cs="宋体"/>
                <w:sz w:val="24"/>
                <w:rPrChange w:id="7543" w:author="Administrator" w:date="2022-11-24T15:53:00Z">
                  <w:rPr>
                    <w:rFonts w:hint="eastAsia" w:ascii="宋体" w:hAnsi="宋体" w:cs="宋体"/>
                    <w:sz w:val="24"/>
                  </w:rPr>
                </w:rPrChange>
              </w:rPr>
            </w:pPr>
            <w:r>
              <w:rPr>
                <w:rFonts w:hint="eastAsia" w:ascii="宋体" w:hAnsi="宋体" w:cs="宋体"/>
                <w:sz w:val="24"/>
                <w:rPrChange w:id="7544" w:author="Administrator" w:date="2022-11-24T15:53:00Z">
                  <w:rPr>
                    <w:rFonts w:hint="eastAsia" w:ascii="宋体" w:hAnsi="宋体" w:cs="宋体"/>
                    <w:sz w:val="24"/>
                  </w:rPr>
                </w:rPrChange>
              </w:rPr>
              <w:t>相关设备简单故障原因判断及排除</w:t>
            </w:r>
          </w:p>
          <w:p>
            <w:pPr>
              <w:spacing w:line="360" w:lineRule="auto"/>
              <w:ind w:firstLine="420"/>
              <w:jc w:val="left"/>
              <w:rPr>
                <w:rFonts w:hint="eastAsia" w:ascii="宋体" w:hAnsi="宋体" w:cs="宋体"/>
                <w:sz w:val="24"/>
                <w:rPrChange w:id="7545" w:author="Administrator" w:date="2022-11-24T15:53:00Z">
                  <w:rPr>
                    <w:rFonts w:hint="eastAsia" w:ascii="宋体" w:hAnsi="宋体" w:cs="宋体"/>
                    <w:sz w:val="24"/>
                  </w:rPr>
                </w:rPrChange>
              </w:rPr>
            </w:pPr>
            <w:r>
              <w:rPr>
                <w:rFonts w:hint="eastAsia" w:ascii="宋体" w:hAnsi="宋体" w:cs="宋体"/>
                <w:sz w:val="24"/>
                <w:rPrChange w:id="7546" w:author="Administrator" w:date="2022-11-24T15:53:00Z">
                  <w:rPr>
                    <w:rFonts w:hint="eastAsia" w:ascii="宋体" w:hAnsi="宋体" w:cs="宋体"/>
                    <w:sz w:val="24"/>
                  </w:rPr>
                </w:rPrChange>
              </w:rPr>
              <w:t>软件系统简单故障判断及排除</w:t>
            </w:r>
          </w:p>
        </w:tc>
        <w:tc>
          <w:tcPr>
            <w:tcW w:w="2181" w:type="dxa"/>
            <w:noWrap w:val="0"/>
            <w:vAlign w:val="center"/>
          </w:tcPr>
          <w:p>
            <w:pPr>
              <w:spacing w:line="360" w:lineRule="auto"/>
              <w:ind w:firstLine="420"/>
              <w:jc w:val="left"/>
              <w:rPr>
                <w:rFonts w:hint="eastAsia" w:ascii="宋体" w:hAnsi="宋体" w:cs="宋体"/>
                <w:sz w:val="24"/>
                <w:rPrChange w:id="7547" w:author="Administrator" w:date="2022-11-24T15:53:00Z">
                  <w:rPr>
                    <w:rFonts w:hint="eastAsia" w:ascii="宋体" w:hAnsi="宋体" w:cs="宋体"/>
                    <w:sz w:val="24"/>
                  </w:rPr>
                </w:rPrChange>
              </w:rPr>
            </w:pPr>
            <w:r>
              <w:rPr>
                <w:rFonts w:hint="eastAsia" w:ascii="宋体" w:hAnsi="宋体" w:cs="宋体"/>
                <w:sz w:val="24"/>
                <w:rPrChange w:id="7548" w:author="Administrator" w:date="2022-11-24T15:53:00Z">
                  <w:rPr>
                    <w:rFonts w:hint="eastAsia" w:ascii="宋体" w:hAnsi="宋体" w:cs="宋体"/>
                    <w:sz w:val="24"/>
                  </w:rPr>
                </w:rPrChange>
              </w:rPr>
              <w:t>系统运行维护管理人员</w:t>
            </w:r>
          </w:p>
        </w:tc>
      </w:tr>
    </w:tbl>
    <w:p>
      <w:pPr>
        <w:spacing w:line="360" w:lineRule="auto"/>
        <w:ind w:firstLine="420"/>
        <w:rPr>
          <w:rFonts w:hint="eastAsia" w:ascii="宋体" w:hAnsi="宋体" w:cs="宋体"/>
          <w:sz w:val="24"/>
          <w:rPrChange w:id="7549" w:author="Administrator" w:date="2022-11-24T15:53:00Z">
            <w:rPr>
              <w:rFonts w:hint="eastAsia" w:ascii="宋体" w:hAnsi="宋体" w:cs="宋体"/>
              <w:sz w:val="24"/>
            </w:rPr>
          </w:rPrChange>
        </w:rPr>
      </w:pPr>
      <w:bookmarkStart w:id="68" w:name="_Toc24698"/>
      <w:bookmarkStart w:id="69" w:name="_Toc50914558"/>
      <w:bookmarkStart w:id="70" w:name="_Toc56604102"/>
      <w:bookmarkStart w:id="71" w:name="_Toc19783523"/>
      <w:bookmarkStart w:id="72" w:name="_Toc26018"/>
      <w:bookmarkStart w:id="73" w:name="_Toc15175"/>
      <w:bookmarkStart w:id="74" w:name="_Toc458245753"/>
      <w:bookmarkStart w:id="75" w:name="_Toc5158"/>
      <w:bookmarkStart w:id="76" w:name="_Toc8236"/>
      <w:bookmarkStart w:id="77" w:name="_Toc457900748"/>
      <w:r>
        <w:rPr>
          <w:rFonts w:hint="eastAsia" w:ascii="宋体" w:hAnsi="宋体" w:cs="宋体"/>
          <w:sz w:val="24"/>
          <w:rPrChange w:id="7550" w:author="Administrator" w:date="2022-11-24T15:53:00Z">
            <w:rPr>
              <w:rFonts w:hint="eastAsia" w:ascii="宋体" w:hAnsi="宋体" w:cs="宋体"/>
              <w:sz w:val="24"/>
            </w:rPr>
          </w:rPrChange>
        </w:rPr>
        <w:t>7）培训师资</w:t>
      </w:r>
      <w:bookmarkEnd w:id="68"/>
      <w:bookmarkEnd w:id="69"/>
      <w:bookmarkEnd w:id="70"/>
      <w:bookmarkEnd w:id="71"/>
      <w:bookmarkEnd w:id="72"/>
      <w:bookmarkEnd w:id="73"/>
      <w:bookmarkEnd w:id="74"/>
      <w:bookmarkEnd w:id="75"/>
      <w:bookmarkEnd w:id="76"/>
      <w:bookmarkEnd w:id="77"/>
      <w:r>
        <w:rPr>
          <w:rFonts w:hint="eastAsia" w:ascii="宋体" w:hAnsi="宋体" w:cs="宋体"/>
          <w:sz w:val="24"/>
          <w:rPrChange w:id="7550" w:author="Administrator" w:date="2022-11-24T15:53:00Z">
            <w:rPr>
              <w:rFonts w:hint="eastAsia" w:ascii="宋体" w:hAnsi="宋体" w:cs="宋体"/>
              <w:sz w:val="24"/>
            </w:rPr>
          </w:rPrChange>
        </w:rPr>
        <w:t>：由具有工程师资格且具有实际工作经验的老师完成培训任务。</w:t>
      </w:r>
    </w:p>
    <w:p>
      <w:pPr>
        <w:snapToGrid w:val="0"/>
        <w:spacing w:line="360" w:lineRule="auto"/>
        <w:ind w:firstLine="480" w:firstLineChars="200"/>
        <w:jc w:val="left"/>
        <w:rPr>
          <w:rFonts w:hint="eastAsia" w:ascii="宋体" w:hAnsi="宋体" w:cs="宋体"/>
          <w:sz w:val="24"/>
          <w:rPrChange w:id="7551" w:author="Administrator" w:date="2022-11-24T15:53:00Z">
            <w:rPr>
              <w:rFonts w:hint="eastAsia" w:ascii="宋体" w:hAnsi="宋体" w:cs="宋体"/>
              <w:sz w:val="24"/>
            </w:rPr>
          </w:rPrChange>
        </w:rPr>
      </w:pPr>
      <w:bookmarkStart w:id="78" w:name="_Toc31669"/>
      <w:bookmarkStart w:id="79" w:name="_Toc50914559"/>
      <w:bookmarkStart w:id="80" w:name="_Toc458245754"/>
      <w:bookmarkStart w:id="81" w:name="_Toc457900749"/>
      <w:bookmarkStart w:id="82" w:name="_Toc20169"/>
      <w:bookmarkStart w:id="83" w:name="_Toc18511"/>
      <w:bookmarkStart w:id="84" w:name="_Toc56604103"/>
      <w:bookmarkStart w:id="85" w:name="_Toc16575"/>
      <w:bookmarkStart w:id="86" w:name="_Toc19783524"/>
      <w:bookmarkStart w:id="87" w:name="_Toc18128"/>
      <w:r>
        <w:rPr>
          <w:rFonts w:hint="eastAsia" w:ascii="宋体" w:hAnsi="宋体" w:cs="宋体"/>
          <w:sz w:val="24"/>
          <w:rPrChange w:id="7552" w:author="Administrator" w:date="2022-11-24T15:53:00Z">
            <w:rPr>
              <w:rFonts w:hint="eastAsia" w:ascii="宋体" w:hAnsi="宋体" w:cs="宋体"/>
              <w:sz w:val="24"/>
            </w:rPr>
          </w:rPrChange>
        </w:rPr>
        <w:t>8）培训规模：≥10人次。</w:t>
      </w:r>
    </w:p>
    <w:bookmarkEnd w:id="78"/>
    <w:bookmarkEnd w:id="79"/>
    <w:bookmarkEnd w:id="80"/>
    <w:bookmarkEnd w:id="81"/>
    <w:bookmarkEnd w:id="82"/>
    <w:bookmarkEnd w:id="83"/>
    <w:bookmarkEnd w:id="84"/>
    <w:bookmarkEnd w:id="85"/>
    <w:bookmarkEnd w:id="86"/>
    <w:bookmarkEnd w:id="87"/>
    <w:p>
      <w:pPr>
        <w:spacing w:line="360" w:lineRule="auto"/>
        <w:jc w:val="left"/>
        <w:outlineLvl w:val="1"/>
        <w:rPr>
          <w:rFonts w:hint="eastAsia" w:ascii="宋体" w:hAnsi="宋体" w:cs="宋体"/>
          <w:sz w:val="24"/>
          <w:rPrChange w:id="7553" w:author="Administrator" w:date="2022-11-24T15:53:00Z">
            <w:rPr>
              <w:rFonts w:hint="eastAsia" w:ascii="宋体" w:hAnsi="宋体" w:cs="宋体"/>
              <w:sz w:val="24"/>
            </w:rPr>
          </w:rPrChange>
        </w:rPr>
      </w:pPr>
      <w:r>
        <w:rPr>
          <w:rFonts w:hint="eastAsia" w:ascii="宋体" w:hAnsi="宋体" w:cs="宋体"/>
          <w:sz w:val="24"/>
          <w:rPrChange w:id="7554" w:author="Administrator" w:date="2022-11-24T15:53:00Z">
            <w:rPr>
              <w:rFonts w:hint="eastAsia" w:ascii="宋体" w:hAnsi="宋体" w:cs="宋体"/>
              <w:sz w:val="24"/>
            </w:rPr>
          </w:rPrChange>
        </w:rPr>
        <w:t>（六）拟采购标的的商务要求</w:t>
      </w:r>
    </w:p>
    <w:p>
      <w:pPr>
        <w:spacing w:line="360" w:lineRule="auto"/>
        <w:jc w:val="left"/>
        <w:rPr>
          <w:rFonts w:hint="eastAsia" w:ascii="宋体" w:hAnsi="宋体" w:cs="宋体"/>
          <w:sz w:val="24"/>
          <w:rPrChange w:id="7555" w:author="Administrator" w:date="2022-11-24T15:53:00Z">
            <w:rPr>
              <w:rFonts w:hint="eastAsia" w:ascii="宋体" w:hAnsi="宋体" w:cs="宋体"/>
              <w:sz w:val="24"/>
            </w:rPr>
          </w:rPrChange>
        </w:rPr>
      </w:pPr>
      <w:r>
        <w:rPr>
          <w:rFonts w:hint="eastAsia" w:ascii="宋体" w:hAnsi="宋体" w:cs="宋体"/>
          <w:sz w:val="24"/>
          <w:rPrChange w:id="7556" w:author="Administrator" w:date="2022-11-24T15:53:00Z">
            <w:rPr>
              <w:rFonts w:hint="eastAsia" w:ascii="宋体" w:hAnsi="宋体" w:cs="宋体"/>
              <w:sz w:val="24"/>
            </w:rPr>
          </w:rPrChange>
        </w:rPr>
        <w:t>1.交付（实施）的时间（期限）：本项目整体服务期限为3年（2022年12月15日至2025年12月14日，采用一次招标，分三年实施，合同一年一签，本合同约定的服务期限为2022年12月15日至202</w:t>
      </w:r>
      <w:r>
        <w:rPr>
          <w:rFonts w:ascii="宋体" w:hAnsi="宋体" w:cs="宋体"/>
          <w:sz w:val="24"/>
          <w:rPrChange w:id="7557" w:author="Administrator" w:date="2022-11-24T15:53:00Z">
            <w:rPr>
              <w:rFonts w:ascii="宋体" w:hAnsi="宋体" w:cs="宋体"/>
              <w:sz w:val="24"/>
            </w:rPr>
          </w:rPrChange>
        </w:rPr>
        <w:t>3</w:t>
      </w:r>
      <w:r>
        <w:rPr>
          <w:rFonts w:hint="eastAsia" w:ascii="宋体" w:hAnsi="宋体" w:cs="宋体"/>
          <w:sz w:val="24"/>
          <w:rPrChange w:id="7558" w:author="Administrator" w:date="2022-11-24T15:53:00Z">
            <w:rPr>
              <w:rFonts w:hint="eastAsia" w:ascii="宋体" w:hAnsi="宋体" w:cs="宋体"/>
              <w:sz w:val="24"/>
            </w:rPr>
          </w:rPrChange>
        </w:rPr>
        <w:t>年12月14日，后续两年采购人有权根据投标人履约考核情况决定是否由投标人继续承担下一年度服务）。</w:t>
      </w:r>
    </w:p>
    <w:p>
      <w:pPr>
        <w:spacing w:line="360" w:lineRule="auto"/>
        <w:ind w:left="210" w:leftChars="100"/>
        <w:jc w:val="left"/>
        <w:rPr>
          <w:rFonts w:hint="eastAsia" w:ascii="宋体" w:hAnsi="宋体" w:cs="宋体"/>
          <w:sz w:val="24"/>
          <w:rPrChange w:id="7559" w:author="Administrator" w:date="2022-11-24T15:53:00Z">
            <w:rPr>
              <w:rFonts w:hint="eastAsia" w:ascii="宋体" w:hAnsi="宋体" w:cs="宋体"/>
              <w:sz w:val="24"/>
            </w:rPr>
          </w:rPrChange>
        </w:rPr>
      </w:pPr>
      <w:r>
        <w:rPr>
          <w:rFonts w:hint="eastAsia" w:ascii="宋体" w:hAnsi="宋体" w:cs="宋体"/>
          <w:sz w:val="24"/>
          <w:rPrChange w:id="7560" w:author="Administrator" w:date="2022-11-24T15:53:00Z">
            <w:rPr>
              <w:rFonts w:hint="eastAsia" w:ascii="宋体" w:hAnsi="宋体" w:cs="宋体"/>
              <w:sz w:val="24"/>
            </w:rPr>
          </w:rPrChange>
        </w:rPr>
        <w:t>2.交付（实施）的地点（范围）：杭州市公安局交通警察支队文晖路336号或杭州市滨江区长江路179号（具体根据采购人通知为准）、点位清单中涉及的地点。</w:t>
      </w:r>
    </w:p>
    <w:p>
      <w:pPr>
        <w:spacing w:line="360" w:lineRule="auto"/>
        <w:ind w:left="210" w:leftChars="100"/>
        <w:jc w:val="left"/>
        <w:rPr>
          <w:rFonts w:hint="eastAsia" w:ascii="宋体" w:hAnsi="宋体" w:cs="宋体"/>
          <w:sz w:val="24"/>
          <w:rPrChange w:id="7561" w:author="Administrator" w:date="2022-11-24T15:53:00Z">
            <w:rPr>
              <w:rFonts w:hint="eastAsia" w:ascii="宋体" w:hAnsi="宋体" w:cs="宋体"/>
              <w:sz w:val="24"/>
            </w:rPr>
          </w:rPrChange>
        </w:rPr>
      </w:pPr>
      <w:r>
        <w:rPr>
          <w:rFonts w:hint="eastAsia" w:ascii="宋体" w:hAnsi="宋体" w:cs="宋体"/>
          <w:sz w:val="24"/>
          <w:rPrChange w:id="7562" w:author="Administrator" w:date="2022-11-24T15:53:00Z">
            <w:rPr>
              <w:rFonts w:hint="eastAsia" w:ascii="宋体" w:hAnsi="宋体" w:cs="宋体"/>
              <w:sz w:val="24"/>
            </w:rPr>
          </w:rPrChange>
        </w:rPr>
        <w:t>3.付款条件（进度和方式）</w:t>
      </w:r>
    </w:p>
    <w:tbl>
      <w:tblPr>
        <w:tblStyle w:val="63"/>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3"/>
        <w:gridCol w:w="5424"/>
        <w:gridCol w:w="17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173" w:type="dxa"/>
            <w:noWrap w:val="0"/>
            <w:vAlign w:val="center"/>
          </w:tcPr>
          <w:p>
            <w:pPr>
              <w:spacing w:line="360" w:lineRule="auto"/>
              <w:jc w:val="center"/>
              <w:rPr>
                <w:rFonts w:hint="eastAsia" w:ascii="宋体" w:hAnsi="宋体" w:cs="宋体"/>
                <w:sz w:val="24"/>
                <w:rPrChange w:id="7563" w:author="Administrator" w:date="2022-11-24T15:53:00Z">
                  <w:rPr>
                    <w:rFonts w:hint="eastAsia" w:ascii="宋体" w:hAnsi="宋体" w:cs="宋体"/>
                    <w:sz w:val="24"/>
                  </w:rPr>
                </w:rPrChange>
              </w:rPr>
            </w:pPr>
            <w:r>
              <w:rPr>
                <w:rFonts w:hint="eastAsia" w:ascii="宋体" w:hAnsi="宋体" w:cs="宋体"/>
                <w:sz w:val="24"/>
                <w:rPrChange w:id="7564" w:author="Administrator" w:date="2022-11-24T15:53:00Z">
                  <w:rPr>
                    <w:rFonts w:hint="eastAsia" w:ascii="宋体" w:hAnsi="宋体" w:cs="宋体"/>
                    <w:sz w:val="24"/>
                  </w:rPr>
                </w:rPrChange>
              </w:rPr>
              <w:t>序号</w:t>
            </w:r>
          </w:p>
        </w:tc>
        <w:tc>
          <w:tcPr>
            <w:tcW w:w="5424" w:type="dxa"/>
            <w:noWrap w:val="0"/>
            <w:vAlign w:val="center"/>
          </w:tcPr>
          <w:p>
            <w:pPr>
              <w:spacing w:line="360" w:lineRule="auto"/>
              <w:jc w:val="center"/>
              <w:rPr>
                <w:rFonts w:hint="eastAsia" w:ascii="宋体" w:hAnsi="宋体" w:cs="宋体"/>
                <w:sz w:val="24"/>
                <w:rPrChange w:id="7565" w:author="Administrator" w:date="2022-11-24T15:53:00Z">
                  <w:rPr>
                    <w:rFonts w:hint="eastAsia" w:ascii="宋体" w:hAnsi="宋体" w:cs="宋体"/>
                    <w:sz w:val="24"/>
                  </w:rPr>
                </w:rPrChange>
              </w:rPr>
            </w:pPr>
            <w:r>
              <w:rPr>
                <w:rFonts w:hint="eastAsia" w:ascii="宋体" w:hAnsi="宋体" w:cs="宋体"/>
                <w:sz w:val="24"/>
                <w:rPrChange w:id="7566" w:author="Administrator" w:date="2022-11-24T15:53:00Z">
                  <w:rPr>
                    <w:rFonts w:hint="eastAsia" w:ascii="宋体" w:hAnsi="宋体" w:cs="宋体"/>
                    <w:sz w:val="24"/>
                  </w:rPr>
                </w:rPrChange>
              </w:rPr>
              <w:t>付款比例（%）</w:t>
            </w:r>
          </w:p>
        </w:tc>
        <w:tc>
          <w:tcPr>
            <w:tcW w:w="1702" w:type="dxa"/>
            <w:noWrap w:val="0"/>
            <w:vAlign w:val="center"/>
          </w:tcPr>
          <w:p>
            <w:pPr>
              <w:spacing w:line="360" w:lineRule="auto"/>
              <w:jc w:val="center"/>
              <w:rPr>
                <w:rFonts w:hint="eastAsia" w:ascii="宋体" w:hAnsi="宋体" w:cs="宋体"/>
                <w:sz w:val="24"/>
                <w:rPrChange w:id="7567" w:author="Administrator" w:date="2022-11-24T15:53:00Z">
                  <w:rPr>
                    <w:rFonts w:hint="eastAsia" w:ascii="宋体" w:hAnsi="宋体" w:cs="宋体"/>
                    <w:sz w:val="24"/>
                  </w:rPr>
                </w:rPrChange>
              </w:rPr>
            </w:pPr>
            <w:r>
              <w:rPr>
                <w:rFonts w:hint="eastAsia" w:ascii="宋体" w:hAnsi="宋体" w:cs="宋体"/>
                <w:sz w:val="24"/>
                <w:rPrChange w:id="7568" w:author="Administrator" w:date="2022-11-24T15:53:00Z">
                  <w:rPr>
                    <w:rFonts w:hint="eastAsia" w:ascii="宋体" w:hAnsi="宋体" w:cs="宋体"/>
                    <w:sz w:val="24"/>
                  </w:rPr>
                </w:rPrChang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173" w:type="dxa"/>
            <w:noWrap w:val="0"/>
            <w:vAlign w:val="top"/>
          </w:tcPr>
          <w:p>
            <w:pPr>
              <w:spacing w:line="360" w:lineRule="auto"/>
              <w:jc w:val="center"/>
              <w:rPr>
                <w:rFonts w:hint="eastAsia" w:ascii="宋体" w:hAnsi="宋体" w:cs="宋体"/>
                <w:sz w:val="24"/>
                <w:rPrChange w:id="7569" w:author="Administrator" w:date="2022-11-24T15:53:00Z">
                  <w:rPr>
                    <w:rFonts w:hint="eastAsia" w:ascii="宋体" w:hAnsi="宋体" w:cs="宋体"/>
                    <w:sz w:val="24"/>
                  </w:rPr>
                </w:rPrChange>
              </w:rPr>
            </w:pPr>
            <w:r>
              <w:rPr>
                <w:rFonts w:hint="eastAsia" w:ascii="宋体" w:hAnsi="宋体" w:cs="宋体"/>
                <w:sz w:val="24"/>
                <w:rPrChange w:id="7570" w:author="Administrator" w:date="2022-11-24T15:53:00Z">
                  <w:rPr>
                    <w:rFonts w:hint="eastAsia" w:ascii="宋体" w:hAnsi="宋体" w:cs="宋体"/>
                    <w:sz w:val="24"/>
                  </w:rPr>
                </w:rPrChange>
              </w:rPr>
              <w:t>1</w:t>
            </w:r>
          </w:p>
        </w:tc>
        <w:tc>
          <w:tcPr>
            <w:tcW w:w="5424" w:type="dxa"/>
            <w:noWrap w:val="0"/>
            <w:vAlign w:val="center"/>
          </w:tcPr>
          <w:p>
            <w:pPr>
              <w:spacing w:line="360" w:lineRule="auto"/>
              <w:rPr>
                <w:rFonts w:hint="eastAsia" w:ascii="宋体" w:hAnsi="宋体" w:cs="宋体"/>
                <w:sz w:val="24"/>
                <w:rPrChange w:id="7571" w:author="Administrator" w:date="2022-11-24T15:53:00Z">
                  <w:rPr>
                    <w:rFonts w:hint="eastAsia" w:ascii="宋体" w:hAnsi="宋体" w:cs="宋体"/>
                    <w:sz w:val="24"/>
                  </w:rPr>
                </w:rPrChange>
              </w:rPr>
            </w:pPr>
            <w:r>
              <w:rPr>
                <w:rFonts w:hint="eastAsia" w:ascii="宋体" w:hAnsi="宋体" w:cs="宋体"/>
                <w:sz w:val="24"/>
                <w:rPrChange w:id="7572" w:author="Administrator" w:date="2022-11-24T15:53:00Z">
                  <w:rPr>
                    <w:rFonts w:hint="eastAsia" w:ascii="宋体" w:hAnsi="宋体" w:cs="宋体"/>
                    <w:sz w:val="24"/>
                  </w:rPr>
                </w:rPrChange>
              </w:rPr>
              <w:t>第一期付款：签订合同后5个工作日内，采购人支付投标人合同总价的40%，同时投标人按杭州市政府采购网公布的投标人履约评价情况缴纳履约保证金（根据杭州市政府采购网公布的投标人履约评价情况，投标人履约验收评价总分为100分的，免收履约保证金；评价总分在100分以下或者暂无评分的，采购人收取合同总价1%的履约保证金）。</w:t>
            </w:r>
          </w:p>
        </w:tc>
        <w:tc>
          <w:tcPr>
            <w:tcW w:w="1702" w:type="dxa"/>
            <w:noWrap w:val="0"/>
            <w:vAlign w:val="top"/>
          </w:tcPr>
          <w:p>
            <w:pPr>
              <w:spacing w:line="360" w:lineRule="auto"/>
              <w:jc w:val="center"/>
              <w:rPr>
                <w:rFonts w:hint="eastAsia" w:ascii="宋体" w:hAnsi="宋体" w:cs="宋体"/>
                <w:sz w:val="24"/>
                <w:rPrChange w:id="7573" w:author="Administrator" w:date="2022-11-24T15:53:00Z">
                  <w:rPr>
                    <w:rFonts w:hint="eastAsia" w:ascii="宋体" w:hAnsi="宋体" w:cs="宋体"/>
                    <w:sz w:val="24"/>
                  </w:rPr>
                </w:rPrChange>
              </w:rPr>
            </w:pPr>
            <w:r>
              <w:rPr>
                <w:rFonts w:hint="eastAsia" w:ascii="宋体" w:hAnsi="宋体" w:cs="宋体"/>
                <w:sz w:val="24"/>
                <w:rPrChange w:id="7574" w:author="Administrator" w:date="2022-11-24T15:53:00Z">
                  <w:rPr>
                    <w:rFonts w:hint="eastAsia" w:ascii="宋体" w:hAnsi="宋体" w:cs="宋体"/>
                    <w:sz w:val="24"/>
                  </w:rPr>
                </w:rPrChang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173" w:type="dxa"/>
            <w:noWrap w:val="0"/>
            <w:vAlign w:val="top"/>
          </w:tcPr>
          <w:p>
            <w:pPr>
              <w:spacing w:line="360" w:lineRule="auto"/>
              <w:jc w:val="center"/>
              <w:rPr>
                <w:rFonts w:hint="eastAsia" w:ascii="宋体" w:hAnsi="宋体" w:cs="宋体"/>
                <w:sz w:val="24"/>
                <w:rPrChange w:id="7575" w:author="Administrator" w:date="2022-11-24T15:53:00Z">
                  <w:rPr>
                    <w:rFonts w:hint="eastAsia" w:ascii="宋体" w:hAnsi="宋体" w:cs="宋体"/>
                    <w:sz w:val="24"/>
                  </w:rPr>
                </w:rPrChange>
              </w:rPr>
            </w:pPr>
            <w:r>
              <w:rPr>
                <w:rFonts w:hint="eastAsia" w:ascii="宋体" w:hAnsi="宋体" w:cs="宋体"/>
                <w:sz w:val="24"/>
                <w:rPrChange w:id="7576" w:author="Administrator" w:date="2022-11-24T15:53:00Z">
                  <w:rPr>
                    <w:rFonts w:hint="eastAsia" w:ascii="宋体" w:hAnsi="宋体" w:cs="宋体"/>
                    <w:sz w:val="24"/>
                  </w:rPr>
                </w:rPrChange>
              </w:rPr>
              <w:t>2</w:t>
            </w:r>
          </w:p>
        </w:tc>
        <w:tc>
          <w:tcPr>
            <w:tcW w:w="5424" w:type="dxa"/>
            <w:noWrap w:val="0"/>
            <w:vAlign w:val="center"/>
          </w:tcPr>
          <w:p>
            <w:pPr>
              <w:spacing w:line="360" w:lineRule="auto"/>
              <w:rPr>
                <w:rFonts w:hint="eastAsia" w:ascii="宋体" w:hAnsi="宋体" w:cs="宋体"/>
                <w:sz w:val="24"/>
                <w:rPrChange w:id="7577" w:author="Administrator" w:date="2022-11-24T15:53:00Z">
                  <w:rPr>
                    <w:rFonts w:hint="eastAsia" w:ascii="宋体" w:hAnsi="宋体" w:cs="宋体"/>
                    <w:sz w:val="24"/>
                  </w:rPr>
                </w:rPrChange>
              </w:rPr>
            </w:pPr>
            <w:r>
              <w:rPr>
                <w:rFonts w:hint="eastAsia" w:ascii="宋体" w:hAnsi="宋体" w:cs="宋体"/>
                <w:sz w:val="24"/>
                <w:lang w:val="zh-CN"/>
                <w:rPrChange w:id="7578" w:author="Administrator" w:date="2022-11-24T15:53:00Z">
                  <w:rPr>
                    <w:rFonts w:hint="eastAsia" w:ascii="宋体" w:hAnsi="宋体" w:cs="宋体"/>
                    <w:sz w:val="24"/>
                    <w:lang w:val="zh-CN"/>
                  </w:rPr>
                </w:rPrChange>
              </w:rPr>
              <w:t>第二期付款：服务至202</w:t>
            </w:r>
            <w:r>
              <w:rPr>
                <w:rFonts w:hint="eastAsia" w:ascii="宋体" w:hAnsi="宋体" w:cs="宋体"/>
                <w:sz w:val="24"/>
                <w:rPrChange w:id="7579" w:author="Administrator" w:date="2022-11-24T15:53:00Z">
                  <w:rPr>
                    <w:rFonts w:hint="eastAsia" w:ascii="宋体" w:hAnsi="宋体" w:cs="宋体"/>
                    <w:sz w:val="24"/>
                  </w:rPr>
                </w:rPrChange>
              </w:rPr>
              <w:t>3</w:t>
            </w:r>
            <w:r>
              <w:rPr>
                <w:rFonts w:hint="eastAsia" w:ascii="宋体" w:hAnsi="宋体" w:cs="宋体"/>
                <w:sz w:val="24"/>
                <w:lang w:val="zh-CN"/>
                <w:rPrChange w:id="7580" w:author="Administrator" w:date="2022-11-24T15:53:00Z">
                  <w:rPr>
                    <w:rFonts w:hint="eastAsia" w:ascii="宋体" w:hAnsi="宋体" w:cs="宋体"/>
                    <w:sz w:val="24"/>
                    <w:lang w:val="zh-CN"/>
                  </w:rPr>
                </w:rPrChange>
              </w:rPr>
              <w:t>年</w:t>
            </w:r>
            <w:r>
              <w:rPr>
                <w:rFonts w:hint="eastAsia" w:ascii="宋体" w:hAnsi="宋体" w:cs="宋体"/>
                <w:sz w:val="24"/>
                <w:rPrChange w:id="7581" w:author="Administrator" w:date="2022-11-24T15:53:00Z">
                  <w:rPr>
                    <w:rFonts w:hint="eastAsia" w:ascii="宋体" w:hAnsi="宋体" w:cs="宋体"/>
                    <w:sz w:val="24"/>
                  </w:rPr>
                </w:rPrChange>
              </w:rPr>
              <w:t>6</w:t>
            </w:r>
            <w:r>
              <w:rPr>
                <w:rFonts w:hint="eastAsia" w:ascii="宋体" w:hAnsi="宋体" w:cs="宋体"/>
                <w:sz w:val="24"/>
                <w:lang w:val="zh-CN"/>
                <w:rPrChange w:id="7582" w:author="Administrator" w:date="2022-11-24T15:53:00Z">
                  <w:rPr>
                    <w:rFonts w:hint="eastAsia" w:ascii="宋体" w:hAnsi="宋体" w:cs="宋体"/>
                    <w:sz w:val="24"/>
                    <w:lang w:val="zh-CN"/>
                  </w:rPr>
                </w:rPrChange>
              </w:rPr>
              <w:t>月</w:t>
            </w:r>
            <w:r>
              <w:rPr>
                <w:rFonts w:hint="eastAsia" w:ascii="宋体" w:hAnsi="宋体" w:cs="宋体"/>
                <w:sz w:val="24"/>
                <w:rPrChange w:id="7583" w:author="Administrator" w:date="2022-11-24T15:53:00Z">
                  <w:rPr>
                    <w:rFonts w:hint="eastAsia" w:ascii="宋体" w:hAnsi="宋体" w:cs="宋体"/>
                    <w:sz w:val="24"/>
                  </w:rPr>
                </w:rPrChange>
              </w:rPr>
              <w:t>15</w:t>
            </w:r>
            <w:r>
              <w:rPr>
                <w:rFonts w:hint="eastAsia" w:ascii="宋体" w:hAnsi="宋体" w:cs="宋体"/>
                <w:sz w:val="24"/>
                <w:lang w:val="zh-CN"/>
                <w:rPrChange w:id="7584" w:author="Administrator" w:date="2022-11-24T15:53:00Z">
                  <w:rPr>
                    <w:rFonts w:hint="eastAsia" w:ascii="宋体" w:hAnsi="宋体" w:cs="宋体"/>
                    <w:sz w:val="24"/>
                    <w:lang w:val="zh-CN"/>
                  </w:rPr>
                </w:rPrChange>
              </w:rPr>
              <w:t>日，无任何服务问题,</w:t>
            </w:r>
            <w:r>
              <w:rPr>
                <w:rFonts w:hint="eastAsia" w:ascii="宋体" w:hAnsi="宋体" w:cs="宋体"/>
                <w:sz w:val="24"/>
                <w:rPrChange w:id="7585" w:author="Administrator" w:date="2022-11-24T15:53:00Z">
                  <w:rPr>
                    <w:rFonts w:hint="eastAsia" w:ascii="宋体" w:hAnsi="宋体" w:cs="宋体"/>
                    <w:sz w:val="24"/>
                  </w:rPr>
                </w:rPrChange>
              </w:rPr>
              <w:t>凭双方签字盖章的验收意见、验收小组签字的验收报告、采购合同、项目实施方案、设备验货清单、现场勘点报告、技术方案、前端点位资料、自测报告、租赁设备清单、巡检报告、外场巡检报告、</w:t>
            </w:r>
            <w:r>
              <w:rPr>
                <w:rFonts w:hint="eastAsia" w:ascii="宋体" w:hAnsi="宋体" w:cs="宋体"/>
                <w:bCs/>
                <w:snapToGrid w:val="0"/>
                <w:sz w:val="24"/>
                <w:rPrChange w:id="7586" w:author="Administrator" w:date="2022-11-24T15:53:00Z">
                  <w:rPr>
                    <w:rFonts w:hint="eastAsia" w:ascii="宋体" w:hAnsi="宋体" w:cs="宋体"/>
                    <w:bCs/>
                    <w:snapToGrid w:val="0"/>
                    <w:sz w:val="24"/>
                  </w:rPr>
                </w:rPrChange>
              </w:rPr>
              <w:t>巡检台帐、</w:t>
            </w:r>
            <w:r>
              <w:rPr>
                <w:rFonts w:hint="eastAsia" w:ascii="宋体" w:hAnsi="宋体" w:cs="宋体"/>
                <w:sz w:val="24"/>
                <w:rPrChange w:id="7587" w:author="Administrator" w:date="2022-11-24T15:53:00Z">
                  <w:rPr>
                    <w:rFonts w:hint="eastAsia" w:ascii="宋体" w:hAnsi="宋体" w:cs="宋体"/>
                    <w:sz w:val="24"/>
                  </w:rPr>
                </w:rPrChange>
              </w:rPr>
              <w:t>设施检修报备单、设备更换资料（如有）、软硬件维护方案、软件测试报告、软件更新升级记录（如有）、服务报告、质量保证措施、人员清单、每月人员社保缴纳清单、驻点人员及项目负责人每日钉钉考勤打卡记录、人员变更审批表（如有）、单位保密协议、个人保密承诺书、日常保密教育台账、每月考核材料、维修记录、应急抢修方案、维修前后的照片、文档资料、培训方案、信息化建设项目变更审批表（如有）、单位保密协议、个人保密承诺书、日常保密教育台账、监理意见、网络安全保障方案、网络安全事件应急预案、网络安全风险书面报告（如有）、网络安全重大事项书面报告（如有）、网络安全报告、施工安全保障方案、施工安全应急预案、施工安全整改报告（如有）、施工安全重大事故书面报告（如有）、验收报审表等相关资料，根据采购人</w:t>
            </w:r>
            <w:r>
              <w:rPr>
                <w:rFonts w:hint="eastAsia" w:ascii="宋体" w:hAnsi="宋体" w:cs="宋体"/>
                <w:sz w:val="24"/>
                <w:lang w:val="zh-CN"/>
                <w:rPrChange w:id="7588" w:author="Administrator" w:date="2022-11-24T15:53:00Z">
                  <w:rPr>
                    <w:rFonts w:hint="eastAsia" w:ascii="宋体" w:hAnsi="宋体" w:cs="宋体"/>
                    <w:sz w:val="24"/>
                    <w:lang w:val="zh-CN"/>
                  </w:rPr>
                </w:rPrChange>
              </w:rPr>
              <w:t>实际使用</w:t>
            </w:r>
            <w:r>
              <w:rPr>
                <w:rFonts w:hint="eastAsia" w:ascii="宋体" w:hAnsi="宋体" w:cs="宋体"/>
                <w:sz w:val="24"/>
                <w:rPrChange w:id="7589" w:author="Administrator" w:date="2022-11-24T15:53:00Z">
                  <w:rPr>
                    <w:rFonts w:hint="eastAsia" w:ascii="宋体" w:hAnsi="宋体" w:cs="宋体"/>
                    <w:sz w:val="24"/>
                  </w:rPr>
                </w:rPrChange>
              </w:rPr>
              <w:t>租用设备数量及投标人服务内容</w:t>
            </w:r>
            <w:r>
              <w:rPr>
                <w:rFonts w:hint="eastAsia" w:ascii="宋体" w:hAnsi="宋体" w:cs="宋体"/>
                <w:sz w:val="24"/>
                <w:lang w:val="zh-CN"/>
                <w:rPrChange w:id="7590" w:author="Administrator" w:date="2022-11-24T15:53:00Z">
                  <w:rPr>
                    <w:rFonts w:hint="eastAsia" w:ascii="宋体" w:hAnsi="宋体" w:cs="宋体"/>
                    <w:sz w:val="24"/>
                    <w:lang w:val="zh-CN"/>
                  </w:rPr>
                </w:rPrChange>
              </w:rPr>
              <w:t>、服务天数及合同单价按实结算，最多支付至合同总价的</w:t>
            </w:r>
            <w:r>
              <w:rPr>
                <w:rFonts w:hint="eastAsia" w:ascii="宋体" w:hAnsi="宋体" w:cs="宋体"/>
                <w:sz w:val="24"/>
                <w:rPrChange w:id="7591" w:author="Administrator" w:date="2022-11-24T15:53:00Z">
                  <w:rPr>
                    <w:rFonts w:hint="eastAsia" w:ascii="宋体" w:hAnsi="宋体" w:cs="宋体"/>
                    <w:sz w:val="24"/>
                  </w:rPr>
                </w:rPrChange>
              </w:rPr>
              <w:t>70</w:t>
            </w:r>
            <w:r>
              <w:rPr>
                <w:rFonts w:hint="eastAsia" w:ascii="宋体" w:hAnsi="宋体" w:cs="宋体"/>
                <w:sz w:val="24"/>
                <w:lang w:val="zh-CN"/>
                <w:rPrChange w:id="7592" w:author="Administrator" w:date="2022-11-24T15:53:00Z">
                  <w:rPr>
                    <w:rFonts w:hint="eastAsia" w:ascii="宋体" w:hAnsi="宋体" w:cs="宋体"/>
                    <w:sz w:val="24"/>
                    <w:lang w:val="zh-CN"/>
                  </w:rPr>
                </w:rPrChange>
              </w:rPr>
              <w:t>%</w:t>
            </w:r>
            <w:r>
              <w:rPr>
                <w:rFonts w:hint="eastAsia" w:ascii="宋体" w:hAnsi="宋体" w:cs="宋体"/>
                <w:sz w:val="24"/>
                <w:rPrChange w:id="7593" w:author="Administrator" w:date="2022-11-24T15:53:00Z">
                  <w:rPr>
                    <w:rFonts w:hint="eastAsia" w:ascii="宋体" w:hAnsi="宋体" w:cs="宋体"/>
                    <w:sz w:val="24"/>
                  </w:rPr>
                </w:rPrChange>
              </w:rPr>
              <w:t>（含采购人已向投标人支付的第一期合同价款）。</w:t>
            </w:r>
          </w:p>
        </w:tc>
        <w:tc>
          <w:tcPr>
            <w:tcW w:w="1702" w:type="dxa"/>
            <w:noWrap w:val="0"/>
            <w:vAlign w:val="top"/>
          </w:tcPr>
          <w:p>
            <w:pPr>
              <w:spacing w:line="360" w:lineRule="auto"/>
              <w:jc w:val="center"/>
              <w:rPr>
                <w:rFonts w:hint="eastAsia" w:ascii="宋体" w:hAnsi="宋体" w:cs="宋体"/>
                <w:sz w:val="24"/>
                <w:rPrChange w:id="7594" w:author="Administrator" w:date="2022-11-24T15:53:00Z">
                  <w:rPr>
                    <w:rFonts w:hint="eastAsia" w:ascii="宋体" w:hAnsi="宋体" w:cs="宋体"/>
                    <w:sz w:val="24"/>
                  </w:rPr>
                </w:rPrChange>
              </w:rPr>
            </w:pPr>
            <w:r>
              <w:rPr>
                <w:rFonts w:hint="eastAsia" w:ascii="宋体" w:hAnsi="宋体" w:cs="宋体"/>
                <w:sz w:val="24"/>
                <w:rPrChange w:id="7595" w:author="Administrator" w:date="2022-11-24T15:53:00Z">
                  <w:rPr>
                    <w:rFonts w:hint="eastAsia" w:ascii="宋体" w:hAnsi="宋体" w:cs="宋体"/>
                    <w:sz w:val="24"/>
                  </w:rPr>
                </w:rPrChang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173" w:type="dxa"/>
            <w:noWrap w:val="0"/>
            <w:vAlign w:val="top"/>
          </w:tcPr>
          <w:p>
            <w:pPr>
              <w:spacing w:line="360" w:lineRule="auto"/>
              <w:jc w:val="center"/>
              <w:rPr>
                <w:rFonts w:hint="eastAsia" w:ascii="宋体" w:hAnsi="宋体" w:cs="宋体"/>
                <w:sz w:val="24"/>
                <w:rPrChange w:id="7596" w:author="Administrator" w:date="2022-11-24T15:53:00Z">
                  <w:rPr>
                    <w:rFonts w:hint="eastAsia" w:ascii="宋体" w:hAnsi="宋体" w:cs="宋体"/>
                    <w:sz w:val="24"/>
                  </w:rPr>
                </w:rPrChange>
              </w:rPr>
            </w:pPr>
            <w:r>
              <w:rPr>
                <w:rFonts w:hint="eastAsia" w:ascii="宋体" w:hAnsi="宋体" w:cs="宋体"/>
                <w:sz w:val="24"/>
                <w:rPrChange w:id="7597" w:author="Administrator" w:date="2022-11-24T15:53:00Z">
                  <w:rPr>
                    <w:rFonts w:hint="eastAsia" w:ascii="宋体" w:hAnsi="宋体" w:cs="宋体"/>
                    <w:sz w:val="24"/>
                  </w:rPr>
                </w:rPrChange>
              </w:rPr>
              <w:t>3</w:t>
            </w:r>
          </w:p>
        </w:tc>
        <w:tc>
          <w:tcPr>
            <w:tcW w:w="5424" w:type="dxa"/>
            <w:noWrap w:val="0"/>
            <w:vAlign w:val="center"/>
          </w:tcPr>
          <w:p>
            <w:pPr>
              <w:spacing w:line="360" w:lineRule="auto"/>
              <w:rPr>
                <w:rFonts w:hint="eastAsia" w:ascii="宋体" w:hAnsi="宋体" w:cs="宋体"/>
                <w:sz w:val="24"/>
                <w:lang w:val="zh-CN"/>
                <w:rPrChange w:id="7598" w:author="Administrator" w:date="2022-11-24T15:53:00Z">
                  <w:rPr>
                    <w:rFonts w:hint="eastAsia" w:ascii="宋体" w:hAnsi="宋体" w:cs="宋体"/>
                    <w:sz w:val="24"/>
                    <w:lang w:val="zh-CN"/>
                  </w:rPr>
                </w:rPrChange>
              </w:rPr>
            </w:pPr>
            <w:r>
              <w:rPr>
                <w:rFonts w:hint="eastAsia" w:ascii="宋体" w:hAnsi="宋体" w:cs="宋体"/>
                <w:sz w:val="24"/>
                <w:lang w:val="zh-CN"/>
                <w:rPrChange w:id="7599" w:author="Administrator" w:date="2022-11-24T15:53:00Z">
                  <w:rPr>
                    <w:rFonts w:hint="eastAsia" w:ascii="宋体" w:hAnsi="宋体" w:cs="宋体"/>
                    <w:sz w:val="24"/>
                    <w:lang w:val="zh-CN"/>
                  </w:rPr>
                </w:rPrChange>
              </w:rPr>
              <w:t>第</w:t>
            </w:r>
            <w:r>
              <w:rPr>
                <w:rFonts w:hint="eastAsia" w:ascii="宋体" w:hAnsi="宋体" w:cs="宋体"/>
                <w:sz w:val="24"/>
                <w:rPrChange w:id="7600" w:author="Administrator" w:date="2022-11-24T15:53:00Z">
                  <w:rPr>
                    <w:rFonts w:hint="eastAsia" w:ascii="宋体" w:hAnsi="宋体" w:cs="宋体"/>
                    <w:sz w:val="24"/>
                  </w:rPr>
                </w:rPrChange>
              </w:rPr>
              <w:t>三</w:t>
            </w:r>
            <w:r>
              <w:rPr>
                <w:rFonts w:hint="eastAsia" w:ascii="宋体" w:hAnsi="宋体" w:cs="宋体"/>
                <w:sz w:val="24"/>
                <w:lang w:val="zh-CN"/>
                <w:rPrChange w:id="7601" w:author="Administrator" w:date="2022-11-24T15:53:00Z">
                  <w:rPr>
                    <w:rFonts w:hint="eastAsia" w:ascii="宋体" w:hAnsi="宋体" w:cs="宋体"/>
                    <w:sz w:val="24"/>
                    <w:lang w:val="zh-CN"/>
                  </w:rPr>
                </w:rPrChange>
              </w:rPr>
              <w:t>期付款：服务至202</w:t>
            </w:r>
            <w:r>
              <w:rPr>
                <w:rFonts w:hint="eastAsia" w:ascii="宋体" w:hAnsi="宋体" w:cs="宋体"/>
                <w:sz w:val="24"/>
                <w:rPrChange w:id="7602" w:author="Administrator" w:date="2022-11-24T15:53:00Z">
                  <w:rPr>
                    <w:rFonts w:hint="eastAsia" w:ascii="宋体" w:hAnsi="宋体" w:cs="宋体"/>
                    <w:sz w:val="24"/>
                  </w:rPr>
                </w:rPrChange>
              </w:rPr>
              <w:t>3</w:t>
            </w:r>
            <w:r>
              <w:rPr>
                <w:rFonts w:hint="eastAsia" w:ascii="宋体" w:hAnsi="宋体" w:cs="宋体"/>
                <w:sz w:val="24"/>
                <w:lang w:val="zh-CN"/>
                <w:rPrChange w:id="7603" w:author="Administrator" w:date="2022-11-24T15:53:00Z">
                  <w:rPr>
                    <w:rFonts w:hint="eastAsia" w:ascii="宋体" w:hAnsi="宋体" w:cs="宋体"/>
                    <w:sz w:val="24"/>
                    <w:lang w:val="zh-CN"/>
                  </w:rPr>
                </w:rPrChange>
              </w:rPr>
              <w:t>年</w:t>
            </w:r>
            <w:r>
              <w:rPr>
                <w:rFonts w:hint="eastAsia" w:ascii="宋体" w:hAnsi="宋体" w:cs="宋体"/>
                <w:sz w:val="24"/>
                <w:rPrChange w:id="7604" w:author="Administrator" w:date="2022-11-24T15:53:00Z">
                  <w:rPr>
                    <w:rFonts w:hint="eastAsia" w:ascii="宋体" w:hAnsi="宋体" w:cs="宋体"/>
                    <w:sz w:val="24"/>
                  </w:rPr>
                </w:rPrChange>
              </w:rPr>
              <w:t>10</w:t>
            </w:r>
            <w:r>
              <w:rPr>
                <w:rFonts w:hint="eastAsia" w:ascii="宋体" w:hAnsi="宋体" w:cs="宋体"/>
                <w:sz w:val="24"/>
                <w:lang w:val="zh-CN"/>
                <w:rPrChange w:id="7605" w:author="Administrator" w:date="2022-11-24T15:53:00Z">
                  <w:rPr>
                    <w:rFonts w:hint="eastAsia" w:ascii="宋体" w:hAnsi="宋体" w:cs="宋体"/>
                    <w:sz w:val="24"/>
                    <w:lang w:val="zh-CN"/>
                  </w:rPr>
                </w:rPrChange>
              </w:rPr>
              <w:t>月</w:t>
            </w:r>
            <w:r>
              <w:rPr>
                <w:rFonts w:hint="eastAsia" w:ascii="宋体" w:hAnsi="宋体" w:cs="宋体"/>
                <w:sz w:val="24"/>
                <w:rPrChange w:id="7606" w:author="Administrator" w:date="2022-11-24T15:53:00Z">
                  <w:rPr>
                    <w:rFonts w:hint="eastAsia" w:ascii="宋体" w:hAnsi="宋体" w:cs="宋体"/>
                    <w:sz w:val="24"/>
                  </w:rPr>
                </w:rPrChange>
              </w:rPr>
              <w:t>15</w:t>
            </w:r>
            <w:r>
              <w:rPr>
                <w:rFonts w:hint="eastAsia" w:ascii="宋体" w:hAnsi="宋体" w:cs="宋体"/>
                <w:sz w:val="24"/>
                <w:lang w:val="zh-CN"/>
                <w:rPrChange w:id="7607" w:author="Administrator" w:date="2022-11-24T15:53:00Z">
                  <w:rPr>
                    <w:rFonts w:hint="eastAsia" w:ascii="宋体" w:hAnsi="宋体" w:cs="宋体"/>
                    <w:sz w:val="24"/>
                    <w:lang w:val="zh-CN"/>
                  </w:rPr>
                </w:rPrChange>
              </w:rPr>
              <w:t>日，无任何服务问题,</w:t>
            </w:r>
            <w:r>
              <w:rPr>
                <w:rFonts w:hint="eastAsia" w:ascii="宋体" w:hAnsi="宋体" w:cs="宋体"/>
                <w:sz w:val="24"/>
                <w:rPrChange w:id="7608" w:author="Administrator" w:date="2022-11-24T15:53:00Z">
                  <w:rPr>
                    <w:rFonts w:hint="eastAsia" w:ascii="宋体" w:hAnsi="宋体" w:cs="宋体"/>
                    <w:sz w:val="24"/>
                  </w:rPr>
                </w:rPrChange>
              </w:rPr>
              <w:t>凭双方签字盖章的验收意见、验收小组签字的验收报告、采购合同、项目实施方案、设备验货清单、现场勘点报告、技术方案、前端点位资料、自测报告、租赁设备清单、巡检报告、外场巡检报告、</w:t>
            </w:r>
            <w:r>
              <w:rPr>
                <w:rFonts w:hint="eastAsia" w:ascii="宋体" w:hAnsi="宋体" w:cs="宋体"/>
                <w:bCs/>
                <w:snapToGrid w:val="0"/>
                <w:sz w:val="24"/>
                <w:rPrChange w:id="7609" w:author="Administrator" w:date="2022-11-24T15:53:00Z">
                  <w:rPr>
                    <w:rFonts w:hint="eastAsia" w:ascii="宋体" w:hAnsi="宋体" w:cs="宋体"/>
                    <w:bCs/>
                    <w:snapToGrid w:val="0"/>
                    <w:sz w:val="24"/>
                  </w:rPr>
                </w:rPrChange>
              </w:rPr>
              <w:t>巡检台帐、</w:t>
            </w:r>
            <w:r>
              <w:rPr>
                <w:rFonts w:hint="eastAsia" w:ascii="宋体" w:hAnsi="宋体" w:cs="宋体"/>
                <w:sz w:val="24"/>
                <w:rPrChange w:id="7610" w:author="Administrator" w:date="2022-11-24T15:53:00Z">
                  <w:rPr>
                    <w:rFonts w:hint="eastAsia" w:ascii="宋体" w:hAnsi="宋体" w:cs="宋体"/>
                    <w:sz w:val="24"/>
                  </w:rPr>
                </w:rPrChange>
              </w:rPr>
              <w:t>设施检修报备单、设备更换资料（如有）、软硬件维护方案、软件测试报告、软件更新升级记录（如有）、服务报告、质量保证措施、人员清单、每月人员社保缴纳清单、驻点人员及项目负责人每日钉钉考勤打卡记录、人员变更审批表（如有）、单位保密协议、个人保密承诺书、日常保密教育台账、每月考核材料、维修记录、应急抢修方案、维修前后的照片、文档资料、培训方案、信息化建设项目变更审批表（如有）、单位保密协议、个人保密承诺书、日常保密教育台账、监理意见、网络安全保障方案、网络安全事件应急预案、网络安全风险书面报告（如有）、网络安全重大事项书面报告（如有）、网络安全报告、施工安全保障方案、施工安全应急预案、施工安全整改报告（如有）、施工安全重大事故书面报告（如有）、验收报审表相关资料等，根据采购人</w:t>
            </w:r>
            <w:r>
              <w:rPr>
                <w:rFonts w:hint="eastAsia" w:ascii="宋体" w:hAnsi="宋体" w:cs="宋体"/>
                <w:sz w:val="24"/>
                <w:lang w:val="zh-CN"/>
                <w:rPrChange w:id="7611" w:author="Administrator" w:date="2022-11-24T15:53:00Z">
                  <w:rPr>
                    <w:rFonts w:hint="eastAsia" w:ascii="宋体" w:hAnsi="宋体" w:cs="宋体"/>
                    <w:sz w:val="24"/>
                    <w:lang w:val="zh-CN"/>
                  </w:rPr>
                </w:rPrChange>
              </w:rPr>
              <w:t>实际使用</w:t>
            </w:r>
            <w:r>
              <w:rPr>
                <w:rFonts w:hint="eastAsia" w:ascii="宋体" w:hAnsi="宋体" w:cs="宋体"/>
                <w:sz w:val="24"/>
                <w:rPrChange w:id="7612" w:author="Administrator" w:date="2022-11-24T15:53:00Z">
                  <w:rPr>
                    <w:rFonts w:hint="eastAsia" w:ascii="宋体" w:hAnsi="宋体" w:cs="宋体"/>
                    <w:sz w:val="24"/>
                  </w:rPr>
                </w:rPrChange>
              </w:rPr>
              <w:t>租用设备数量及投标人服务内容</w:t>
            </w:r>
            <w:r>
              <w:rPr>
                <w:rFonts w:hint="eastAsia" w:ascii="宋体" w:hAnsi="宋体" w:cs="宋体"/>
                <w:sz w:val="24"/>
                <w:lang w:val="zh-CN"/>
                <w:rPrChange w:id="7613" w:author="Administrator" w:date="2022-11-24T15:53:00Z">
                  <w:rPr>
                    <w:rFonts w:hint="eastAsia" w:ascii="宋体" w:hAnsi="宋体" w:cs="宋体"/>
                    <w:sz w:val="24"/>
                    <w:lang w:val="zh-CN"/>
                  </w:rPr>
                </w:rPrChange>
              </w:rPr>
              <w:t>、服务天数及合同单价按实结算，最多支付至合同总价的</w:t>
            </w:r>
            <w:r>
              <w:rPr>
                <w:rFonts w:hint="eastAsia" w:ascii="宋体" w:hAnsi="宋体" w:cs="宋体"/>
                <w:sz w:val="24"/>
                <w:rPrChange w:id="7614" w:author="Administrator" w:date="2022-11-24T15:53:00Z">
                  <w:rPr>
                    <w:rFonts w:hint="eastAsia" w:ascii="宋体" w:hAnsi="宋体" w:cs="宋体"/>
                    <w:sz w:val="24"/>
                  </w:rPr>
                </w:rPrChange>
              </w:rPr>
              <w:t>85</w:t>
            </w:r>
            <w:r>
              <w:rPr>
                <w:rFonts w:hint="eastAsia" w:ascii="宋体" w:hAnsi="宋体" w:cs="宋体"/>
                <w:sz w:val="24"/>
                <w:lang w:val="zh-CN"/>
                <w:rPrChange w:id="7615" w:author="Administrator" w:date="2022-11-24T15:53:00Z">
                  <w:rPr>
                    <w:rFonts w:hint="eastAsia" w:ascii="宋体" w:hAnsi="宋体" w:cs="宋体"/>
                    <w:sz w:val="24"/>
                    <w:lang w:val="zh-CN"/>
                  </w:rPr>
                </w:rPrChange>
              </w:rPr>
              <w:t>%</w:t>
            </w:r>
            <w:r>
              <w:rPr>
                <w:rFonts w:hint="eastAsia" w:ascii="宋体" w:hAnsi="宋体" w:cs="宋体"/>
                <w:sz w:val="24"/>
                <w:rPrChange w:id="7616" w:author="Administrator" w:date="2022-11-24T15:53:00Z">
                  <w:rPr>
                    <w:rFonts w:hint="eastAsia" w:ascii="宋体" w:hAnsi="宋体" w:cs="宋体"/>
                    <w:sz w:val="24"/>
                  </w:rPr>
                </w:rPrChange>
              </w:rPr>
              <w:t>。（含采购人已向投标人支付的第一期、第二期合同价款）。</w:t>
            </w:r>
          </w:p>
        </w:tc>
        <w:tc>
          <w:tcPr>
            <w:tcW w:w="1702" w:type="dxa"/>
            <w:noWrap w:val="0"/>
            <w:vAlign w:val="top"/>
          </w:tcPr>
          <w:p>
            <w:pPr>
              <w:spacing w:line="360" w:lineRule="auto"/>
              <w:jc w:val="center"/>
              <w:rPr>
                <w:rFonts w:hint="eastAsia" w:ascii="宋体" w:hAnsi="宋体" w:cs="宋体"/>
                <w:sz w:val="24"/>
                <w:rPrChange w:id="7617" w:author="Administrator" w:date="2022-11-24T15:53:00Z">
                  <w:rPr>
                    <w:rFonts w:hint="eastAsia" w:ascii="宋体" w:hAnsi="宋体" w:cs="宋体"/>
                    <w:sz w:val="24"/>
                  </w:rPr>
                </w:rPrChange>
              </w:rPr>
            </w:pPr>
            <w:r>
              <w:rPr>
                <w:rFonts w:hint="eastAsia" w:ascii="宋体" w:hAnsi="宋体" w:cs="宋体"/>
                <w:sz w:val="24"/>
                <w:rPrChange w:id="7618" w:author="Administrator" w:date="2022-11-24T15:53:00Z">
                  <w:rPr>
                    <w:rFonts w:hint="eastAsia" w:ascii="宋体" w:hAnsi="宋体" w:cs="宋体"/>
                    <w:sz w:val="24"/>
                  </w:rPr>
                </w:rPrChang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173" w:type="dxa"/>
            <w:noWrap w:val="0"/>
            <w:vAlign w:val="top"/>
          </w:tcPr>
          <w:p>
            <w:pPr>
              <w:spacing w:line="360" w:lineRule="auto"/>
              <w:jc w:val="center"/>
              <w:rPr>
                <w:rFonts w:hint="eastAsia" w:ascii="宋体" w:hAnsi="宋体" w:cs="宋体"/>
                <w:sz w:val="24"/>
                <w:rPrChange w:id="7619" w:author="Administrator" w:date="2022-11-24T15:53:00Z">
                  <w:rPr>
                    <w:rFonts w:hint="eastAsia" w:ascii="宋体" w:hAnsi="宋体" w:cs="宋体"/>
                    <w:sz w:val="24"/>
                  </w:rPr>
                </w:rPrChange>
              </w:rPr>
            </w:pPr>
            <w:r>
              <w:rPr>
                <w:rFonts w:hint="eastAsia" w:ascii="宋体" w:hAnsi="宋体" w:cs="宋体"/>
                <w:sz w:val="24"/>
                <w:rPrChange w:id="7620" w:author="Administrator" w:date="2022-11-24T15:53:00Z">
                  <w:rPr>
                    <w:rFonts w:hint="eastAsia" w:ascii="宋体" w:hAnsi="宋体" w:cs="宋体"/>
                    <w:sz w:val="24"/>
                  </w:rPr>
                </w:rPrChange>
              </w:rPr>
              <w:t>4</w:t>
            </w:r>
          </w:p>
        </w:tc>
        <w:tc>
          <w:tcPr>
            <w:tcW w:w="5424" w:type="dxa"/>
            <w:noWrap w:val="0"/>
            <w:vAlign w:val="center"/>
          </w:tcPr>
          <w:p>
            <w:pPr>
              <w:spacing w:line="360" w:lineRule="auto"/>
              <w:rPr>
                <w:rFonts w:hint="eastAsia" w:ascii="宋体" w:hAnsi="宋体" w:cs="宋体"/>
                <w:sz w:val="24"/>
                <w:rPrChange w:id="7621" w:author="Administrator" w:date="2022-11-24T15:53:00Z">
                  <w:rPr>
                    <w:rFonts w:hint="eastAsia" w:ascii="宋体" w:hAnsi="宋体" w:cs="宋体"/>
                    <w:sz w:val="24"/>
                  </w:rPr>
                </w:rPrChange>
              </w:rPr>
            </w:pPr>
            <w:r>
              <w:rPr>
                <w:rFonts w:hint="eastAsia" w:ascii="宋体" w:hAnsi="宋体" w:cs="宋体"/>
                <w:sz w:val="24"/>
                <w:rPrChange w:id="7622" w:author="Administrator" w:date="2022-11-24T15:53:00Z">
                  <w:rPr>
                    <w:rFonts w:hint="eastAsia" w:ascii="宋体" w:hAnsi="宋体" w:cs="宋体"/>
                    <w:sz w:val="24"/>
                  </w:rPr>
                </w:rPrChange>
              </w:rPr>
              <w:t>第四期付款：</w:t>
            </w:r>
            <w:r>
              <w:rPr>
                <w:rFonts w:hint="eastAsia" w:ascii="宋体" w:hAnsi="宋体" w:cs="宋体"/>
                <w:sz w:val="24"/>
                <w:lang w:val="zh-CN"/>
                <w:rPrChange w:id="7623" w:author="Administrator" w:date="2022-11-24T15:53:00Z">
                  <w:rPr>
                    <w:rFonts w:hint="eastAsia" w:ascii="宋体" w:hAnsi="宋体" w:cs="宋体"/>
                    <w:sz w:val="24"/>
                    <w:lang w:val="zh-CN"/>
                  </w:rPr>
                </w:rPrChange>
              </w:rPr>
              <w:t>服务至202</w:t>
            </w:r>
            <w:r>
              <w:rPr>
                <w:rFonts w:hint="eastAsia" w:ascii="宋体" w:hAnsi="宋体" w:cs="宋体"/>
                <w:sz w:val="24"/>
                <w:rPrChange w:id="7624" w:author="Administrator" w:date="2022-11-24T15:53:00Z">
                  <w:rPr>
                    <w:rFonts w:hint="eastAsia" w:ascii="宋体" w:hAnsi="宋体" w:cs="宋体"/>
                    <w:sz w:val="24"/>
                  </w:rPr>
                </w:rPrChange>
              </w:rPr>
              <w:t>3</w:t>
            </w:r>
            <w:r>
              <w:rPr>
                <w:rFonts w:hint="eastAsia" w:ascii="宋体" w:hAnsi="宋体" w:cs="宋体"/>
                <w:sz w:val="24"/>
                <w:lang w:val="zh-CN"/>
                <w:rPrChange w:id="7625" w:author="Administrator" w:date="2022-11-24T15:53:00Z">
                  <w:rPr>
                    <w:rFonts w:hint="eastAsia" w:ascii="宋体" w:hAnsi="宋体" w:cs="宋体"/>
                    <w:sz w:val="24"/>
                    <w:lang w:val="zh-CN"/>
                  </w:rPr>
                </w:rPrChange>
              </w:rPr>
              <w:t>年</w:t>
            </w:r>
            <w:r>
              <w:rPr>
                <w:rFonts w:hint="eastAsia" w:ascii="宋体" w:hAnsi="宋体" w:cs="宋体"/>
                <w:sz w:val="24"/>
                <w:rPrChange w:id="7626" w:author="Administrator" w:date="2022-11-24T15:53:00Z">
                  <w:rPr>
                    <w:rFonts w:hint="eastAsia" w:ascii="宋体" w:hAnsi="宋体" w:cs="宋体"/>
                    <w:sz w:val="24"/>
                  </w:rPr>
                </w:rPrChange>
              </w:rPr>
              <w:t>12</w:t>
            </w:r>
            <w:r>
              <w:rPr>
                <w:rFonts w:hint="eastAsia" w:ascii="宋体" w:hAnsi="宋体" w:cs="宋体"/>
                <w:sz w:val="24"/>
                <w:lang w:val="zh-CN"/>
                <w:rPrChange w:id="7627" w:author="Administrator" w:date="2022-11-24T15:53:00Z">
                  <w:rPr>
                    <w:rFonts w:hint="eastAsia" w:ascii="宋体" w:hAnsi="宋体" w:cs="宋体"/>
                    <w:sz w:val="24"/>
                    <w:lang w:val="zh-CN"/>
                  </w:rPr>
                </w:rPrChange>
              </w:rPr>
              <w:t>月</w:t>
            </w:r>
            <w:commentRangeStart w:id="0"/>
            <w:r>
              <w:rPr>
                <w:rFonts w:hint="eastAsia" w:ascii="宋体" w:hAnsi="宋体" w:cs="宋体"/>
                <w:sz w:val="24"/>
                <w:rPrChange w:id="7628" w:author="Administrator" w:date="2022-11-24T15:53:00Z">
                  <w:rPr>
                    <w:rFonts w:hint="eastAsia" w:ascii="宋体" w:hAnsi="宋体" w:cs="宋体"/>
                    <w:sz w:val="24"/>
                  </w:rPr>
                </w:rPrChange>
              </w:rPr>
              <w:t>1</w:t>
            </w:r>
            <w:r>
              <w:rPr>
                <w:rFonts w:hint="eastAsia" w:ascii="宋体" w:hAnsi="宋体" w:cs="宋体"/>
                <w:sz w:val="24"/>
                <w:lang w:val="zh-CN"/>
                <w:rPrChange w:id="7629" w:author="Administrator" w:date="2022-11-24T15:53:00Z">
                  <w:rPr>
                    <w:rFonts w:hint="eastAsia" w:ascii="宋体" w:hAnsi="宋体" w:cs="宋体"/>
                    <w:sz w:val="24"/>
                    <w:lang w:val="zh-CN"/>
                  </w:rPr>
                </w:rPrChange>
              </w:rPr>
              <w:t>日</w:t>
            </w:r>
            <w:commentRangeEnd w:id="0"/>
            <w:r>
              <w:rPr>
                <w:rStyle w:val="79"/>
                <w:rFonts w:hint="eastAsia" w:ascii="宋体" w:hAnsi="宋体" w:cs="宋体"/>
                <w:sz w:val="24"/>
                <w:szCs w:val="24"/>
                <w:rPrChange w:id="7630" w:author="Administrator" w:date="2022-11-24T15:53:00Z">
                  <w:rPr>
                    <w:rStyle w:val="79"/>
                    <w:rFonts w:hint="eastAsia" w:ascii="宋体" w:hAnsi="宋体" w:cs="宋体"/>
                    <w:sz w:val="24"/>
                    <w:szCs w:val="24"/>
                  </w:rPr>
                </w:rPrChange>
              </w:rPr>
              <w:commentReference w:id="0"/>
            </w:r>
            <w:r>
              <w:rPr>
                <w:rFonts w:hint="eastAsia" w:ascii="宋体" w:hAnsi="宋体" w:cs="宋体"/>
                <w:sz w:val="24"/>
                <w:lang w:val="zh-CN"/>
                <w:rPrChange w:id="7631" w:author="Administrator" w:date="2022-11-24T15:53:00Z">
                  <w:rPr>
                    <w:rFonts w:hint="eastAsia" w:ascii="宋体" w:hAnsi="宋体" w:cs="宋体"/>
                    <w:sz w:val="24"/>
                    <w:lang w:val="zh-CN"/>
                  </w:rPr>
                </w:rPrChange>
              </w:rPr>
              <w:t>后，经</w:t>
            </w:r>
            <w:commentRangeStart w:id="1"/>
            <w:r>
              <w:rPr>
                <w:rFonts w:hint="eastAsia" w:ascii="宋体" w:hAnsi="宋体" w:cs="宋体"/>
                <w:sz w:val="24"/>
                <w:lang w:val="zh-CN"/>
                <w:rPrChange w:id="7631" w:author="Administrator" w:date="2022-11-24T15:53:00Z">
                  <w:rPr>
                    <w:rFonts w:hint="eastAsia" w:ascii="宋体" w:hAnsi="宋体" w:cs="宋体"/>
                    <w:sz w:val="24"/>
                    <w:lang w:val="zh-CN"/>
                  </w:rPr>
                </w:rPrChange>
              </w:rPr>
              <w:t>终验验收</w:t>
            </w:r>
            <w:commentRangeEnd w:id="1"/>
            <w:r>
              <w:rPr>
                <w:rStyle w:val="79"/>
                <w:rFonts w:hint="eastAsia" w:ascii="宋体" w:hAnsi="宋体" w:cs="宋体"/>
                <w:sz w:val="24"/>
                <w:szCs w:val="24"/>
                <w:rPrChange w:id="7632" w:author="Administrator" w:date="2022-11-24T15:53:00Z">
                  <w:rPr>
                    <w:rStyle w:val="79"/>
                    <w:rFonts w:hint="eastAsia" w:ascii="宋体" w:hAnsi="宋体" w:cs="宋体"/>
                    <w:sz w:val="24"/>
                    <w:szCs w:val="24"/>
                  </w:rPr>
                </w:rPrChange>
              </w:rPr>
              <w:commentReference w:id="1"/>
            </w:r>
            <w:r>
              <w:rPr>
                <w:rFonts w:hint="eastAsia" w:ascii="宋体" w:hAnsi="宋体" w:cs="宋体"/>
                <w:sz w:val="24"/>
                <w:lang w:val="zh-CN"/>
                <w:rPrChange w:id="7633" w:author="Administrator" w:date="2022-11-24T15:53:00Z">
                  <w:rPr>
                    <w:rFonts w:hint="eastAsia" w:ascii="宋体" w:hAnsi="宋体" w:cs="宋体"/>
                    <w:sz w:val="24"/>
                    <w:lang w:val="zh-CN"/>
                  </w:rPr>
                </w:rPrChange>
              </w:rPr>
              <w:t>通过，无任何服务问题,</w:t>
            </w:r>
            <w:r>
              <w:rPr>
                <w:rStyle w:val="79"/>
                <w:rFonts w:hint="eastAsia" w:ascii="宋体" w:hAnsi="宋体" w:cs="宋体"/>
                <w:sz w:val="24"/>
                <w:szCs w:val="24"/>
                <w:rPrChange w:id="7634" w:author="Administrator" w:date="2022-11-24T15:53:00Z">
                  <w:rPr>
                    <w:rStyle w:val="79"/>
                    <w:rFonts w:hint="eastAsia" w:ascii="宋体" w:hAnsi="宋体" w:cs="宋体"/>
                    <w:sz w:val="24"/>
                    <w:szCs w:val="24"/>
                  </w:rPr>
                </w:rPrChange>
              </w:rPr>
              <w:commentReference w:id="2"/>
            </w:r>
            <w:r>
              <w:rPr>
                <w:rFonts w:hint="eastAsia" w:ascii="宋体" w:hAnsi="宋体" w:cs="宋体"/>
                <w:sz w:val="24"/>
                <w:rPrChange w:id="7635" w:author="Administrator" w:date="2022-11-24T15:53:00Z">
                  <w:rPr>
                    <w:rFonts w:hint="eastAsia" w:ascii="宋体" w:hAnsi="宋体" w:cs="宋体"/>
                    <w:sz w:val="24"/>
                  </w:rPr>
                </w:rPrChange>
              </w:rPr>
              <w:t>凭双方签字盖章的验收意见、验收小组签字的验收报告、采购合同、项目实施方案、设备验货清单、现场勘点报告、技术方案、前端点位资料、自测报告、租赁设备清单、巡检报告、外场巡检报告、</w:t>
            </w:r>
            <w:r>
              <w:rPr>
                <w:rFonts w:hint="eastAsia" w:ascii="宋体" w:hAnsi="宋体" w:cs="宋体"/>
                <w:bCs/>
                <w:snapToGrid w:val="0"/>
                <w:sz w:val="24"/>
                <w:rPrChange w:id="7636" w:author="Administrator" w:date="2022-11-24T15:53:00Z">
                  <w:rPr>
                    <w:rFonts w:hint="eastAsia" w:ascii="宋体" w:hAnsi="宋体" w:cs="宋体"/>
                    <w:bCs/>
                    <w:snapToGrid w:val="0"/>
                    <w:sz w:val="24"/>
                  </w:rPr>
                </w:rPrChange>
              </w:rPr>
              <w:t>巡检台帐、</w:t>
            </w:r>
            <w:r>
              <w:rPr>
                <w:rFonts w:hint="eastAsia" w:ascii="宋体" w:hAnsi="宋体" w:cs="宋体"/>
                <w:sz w:val="24"/>
                <w:rPrChange w:id="7637" w:author="Administrator" w:date="2022-11-24T15:53:00Z">
                  <w:rPr>
                    <w:rFonts w:hint="eastAsia" w:ascii="宋体" w:hAnsi="宋体" w:cs="宋体"/>
                    <w:sz w:val="24"/>
                  </w:rPr>
                </w:rPrChange>
              </w:rPr>
              <w:t>设施检修报备单、设备更换资料（如有）、软硬件维护方案、软件测试报告、软件更新升级记录（如有）、服务报告、质量保证措施、租赁总结报告、人员清单、每月人员社保缴纳清单、驻点人员及项目负责人每日钉钉考勤打卡记录、人员变更审批表（如有）、单位保密协议、个人保密承诺书、日常保密教育台账、每月考核材料、维修记录、应急抢修方案、维修前后的照片、文档资料、培训方案、信息化建设项目变更审批表（如有）、单位保密协议、个人保密承诺书、日常保密教育台账、监理意见、网络安全保障方案、网络安全事件应急预案、网络安全风险书面报告（如有）、网络安全重大事项书面报告（如有）、网络安全报告、施工安全保障方案、施工安全应急预案、施工安全整改报告（如有）、施工安全重大事故书面报告（如有）、验收报审表等相关资料，根据审计意见、采购人</w:t>
            </w:r>
            <w:r>
              <w:rPr>
                <w:rFonts w:hint="eastAsia" w:ascii="宋体" w:hAnsi="宋体" w:cs="宋体"/>
                <w:sz w:val="24"/>
                <w:lang w:val="zh-CN"/>
                <w:rPrChange w:id="7638" w:author="Administrator" w:date="2022-11-24T15:53:00Z">
                  <w:rPr>
                    <w:rFonts w:hint="eastAsia" w:ascii="宋体" w:hAnsi="宋体" w:cs="宋体"/>
                    <w:sz w:val="24"/>
                    <w:lang w:val="zh-CN"/>
                  </w:rPr>
                </w:rPrChange>
              </w:rPr>
              <w:t>实际使用</w:t>
            </w:r>
            <w:r>
              <w:rPr>
                <w:rFonts w:hint="eastAsia" w:ascii="宋体" w:hAnsi="宋体" w:cs="宋体"/>
                <w:sz w:val="24"/>
                <w:rPrChange w:id="7639" w:author="Administrator" w:date="2022-11-24T15:53:00Z">
                  <w:rPr>
                    <w:rFonts w:hint="eastAsia" w:ascii="宋体" w:hAnsi="宋体" w:cs="宋体"/>
                    <w:sz w:val="24"/>
                  </w:rPr>
                </w:rPrChange>
              </w:rPr>
              <w:t>租用设备数量及投标人服务内容</w:t>
            </w:r>
            <w:r>
              <w:rPr>
                <w:rFonts w:hint="eastAsia" w:ascii="宋体" w:hAnsi="宋体" w:cs="宋体"/>
                <w:sz w:val="24"/>
                <w:lang w:val="zh-CN"/>
                <w:rPrChange w:id="7640" w:author="Administrator" w:date="2022-11-24T15:53:00Z">
                  <w:rPr>
                    <w:rFonts w:hint="eastAsia" w:ascii="宋体" w:hAnsi="宋体" w:cs="宋体"/>
                    <w:sz w:val="24"/>
                    <w:lang w:val="zh-CN"/>
                  </w:rPr>
                </w:rPrChange>
              </w:rPr>
              <w:t>、服务天数及合同单价按实</w:t>
            </w:r>
            <w:r>
              <w:rPr>
                <w:rFonts w:hint="eastAsia" w:ascii="宋体" w:hAnsi="宋体" w:cs="宋体"/>
                <w:sz w:val="24"/>
                <w:rPrChange w:id="7641" w:author="Administrator" w:date="2022-11-24T15:53:00Z">
                  <w:rPr>
                    <w:rFonts w:hint="eastAsia" w:ascii="宋体" w:hAnsi="宋体" w:cs="宋体"/>
                    <w:sz w:val="24"/>
                  </w:rPr>
                </w:rPrChange>
              </w:rPr>
              <w:t>结算剩余合同价款，同时扣除投标人应承担的考核违约金。</w:t>
            </w:r>
          </w:p>
        </w:tc>
        <w:tc>
          <w:tcPr>
            <w:tcW w:w="1702" w:type="dxa"/>
            <w:noWrap w:val="0"/>
            <w:vAlign w:val="top"/>
          </w:tcPr>
          <w:p>
            <w:pPr>
              <w:spacing w:line="360" w:lineRule="auto"/>
              <w:jc w:val="center"/>
              <w:rPr>
                <w:rFonts w:hint="eastAsia" w:ascii="宋体" w:hAnsi="宋体" w:cs="宋体"/>
                <w:sz w:val="24"/>
                <w:rPrChange w:id="7642" w:author="Administrator" w:date="2022-11-24T15:53:00Z">
                  <w:rPr>
                    <w:rFonts w:hint="eastAsia" w:ascii="宋体" w:hAnsi="宋体" w:cs="宋体"/>
                    <w:sz w:val="24"/>
                  </w:rPr>
                </w:rPrChange>
              </w:rPr>
            </w:pPr>
            <w:r>
              <w:rPr>
                <w:rFonts w:hint="eastAsia" w:ascii="宋体" w:hAnsi="宋体" w:cs="宋体"/>
                <w:sz w:val="24"/>
                <w:rPrChange w:id="7643" w:author="Administrator" w:date="2022-11-24T15:53:00Z">
                  <w:rPr>
                    <w:rFonts w:hint="eastAsia" w:ascii="宋体" w:hAnsi="宋体" w:cs="宋体"/>
                    <w:sz w:val="24"/>
                  </w:rPr>
                </w:rPrChang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99" w:type="dxa"/>
            <w:gridSpan w:val="3"/>
            <w:noWrap w:val="0"/>
            <w:vAlign w:val="top"/>
          </w:tcPr>
          <w:p>
            <w:pPr>
              <w:adjustRightInd/>
              <w:spacing w:line="360" w:lineRule="auto"/>
              <w:rPr>
                <w:rFonts w:hint="eastAsia" w:ascii="宋体" w:hAnsi="宋体" w:cs="宋体"/>
                <w:sz w:val="24"/>
                <w:rPrChange w:id="7644" w:author="Administrator" w:date="2022-11-24T15:53:00Z">
                  <w:rPr>
                    <w:rFonts w:hint="eastAsia" w:ascii="宋体" w:hAnsi="宋体" w:cs="宋体"/>
                    <w:sz w:val="24"/>
                  </w:rPr>
                </w:rPrChange>
              </w:rPr>
            </w:pPr>
            <w:r>
              <w:rPr>
                <w:rFonts w:hint="eastAsia" w:ascii="宋体" w:hAnsi="宋体" w:cs="宋体"/>
                <w:sz w:val="24"/>
                <w:rPrChange w:id="7645" w:author="Administrator" w:date="2022-11-24T15:53:00Z">
                  <w:rPr>
                    <w:rFonts w:hint="eastAsia" w:ascii="宋体" w:hAnsi="宋体" w:cs="宋体"/>
                    <w:sz w:val="24"/>
                  </w:rPr>
                </w:rPrChange>
              </w:rPr>
              <w:t>1、</w:t>
            </w:r>
            <w:r>
              <w:rPr>
                <w:rFonts w:hint="eastAsia" w:ascii="宋体" w:hAnsi="宋体" w:cs="宋体"/>
                <w:sz w:val="24"/>
                <w:lang w:bidi="ar"/>
                <w:rPrChange w:id="7646" w:author="Administrator" w:date="2022-11-24T15:53:00Z">
                  <w:rPr>
                    <w:rFonts w:hint="eastAsia" w:ascii="宋体" w:hAnsi="宋体" w:cs="宋体"/>
                    <w:sz w:val="24"/>
                    <w:lang w:bidi="ar"/>
                  </w:rPr>
                </w:rPrChange>
              </w:rPr>
              <w:t>投标人服务至 2023 年 12 月 1 日后，经终验验收通过</w:t>
            </w:r>
            <w:r>
              <w:rPr>
                <w:rStyle w:val="79"/>
                <w:rFonts w:hint="eastAsia" w:ascii="宋体" w:hAnsi="宋体" w:cs="宋体"/>
                <w:sz w:val="24"/>
                <w:szCs w:val="24"/>
                <w:rPrChange w:id="7647" w:author="Administrator" w:date="2022-11-24T15:53:00Z">
                  <w:rPr>
                    <w:rStyle w:val="79"/>
                    <w:rFonts w:hint="eastAsia" w:ascii="宋体" w:hAnsi="宋体" w:cs="宋体"/>
                    <w:sz w:val="24"/>
                    <w:szCs w:val="24"/>
                  </w:rPr>
                </w:rPrChange>
              </w:rPr>
              <w:commentReference w:id="3"/>
            </w:r>
            <w:r>
              <w:rPr>
                <w:rFonts w:hint="eastAsia" w:ascii="宋体" w:hAnsi="宋体" w:cs="宋体"/>
                <w:sz w:val="24"/>
                <w:rPrChange w:id="7648" w:author="Administrator" w:date="2022-11-24T15:53:00Z">
                  <w:rPr>
                    <w:rFonts w:hint="eastAsia" w:ascii="宋体" w:hAnsi="宋体" w:cs="宋体"/>
                    <w:sz w:val="24"/>
                  </w:rPr>
                </w:rPrChange>
              </w:rPr>
              <w:t>，采购人有权根据投标人履约考核情况决定是否由投标人继续承担下一年度服务，如是，则按原合同条款约定进行合同签订。</w:t>
            </w:r>
          </w:p>
          <w:p>
            <w:pPr>
              <w:spacing w:line="360" w:lineRule="auto"/>
              <w:jc w:val="left"/>
              <w:rPr>
                <w:rFonts w:hint="eastAsia" w:ascii="宋体" w:hAnsi="宋体" w:cs="宋体"/>
                <w:sz w:val="24"/>
                <w:lang w:val="zh-CN"/>
                <w:rPrChange w:id="7649" w:author="Administrator" w:date="2022-11-24T15:53:00Z">
                  <w:rPr>
                    <w:rFonts w:hint="eastAsia" w:ascii="宋体" w:hAnsi="宋体" w:cs="宋体"/>
                    <w:sz w:val="24"/>
                    <w:lang w:val="zh-CN"/>
                  </w:rPr>
                </w:rPrChange>
              </w:rPr>
            </w:pPr>
            <w:r>
              <w:rPr>
                <w:rFonts w:hint="eastAsia" w:ascii="宋体" w:hAnsi="宋体" w:cs="宋体"/>
                <w:sz w:val="24"/>
                <w:rPrChange w:id="7650" w:author="Administrator" w:date="2022-11-24T15:53:00Z">
                  <w:rPr>
                    <w:rFonts w:hint="eastAsia" w:ascii="宋体" w:hAnsi="宋体" w:cs="宋体"/>
                    <w:sz w:val="24"/>
                  </w:rPr>
                </w:rPrChange>
              </w:rPr>
              <w:t>2、</w:t>
            </w:r>
            <w:r>
              <w:rPr>
                <w:rFonts w:hint="eastAsia" w:ascii="宋体" w:hAnsi="宋体" w:cs="宋体"/>
                <w:sz w:val="24"/>
                <w:lang w:val="zh-CN"/>
                <w:rPrChange w:id="7651" w:author="Administrator" w:date="2022-11-24T15:53:00Z">
                  <w:rPr>
                    <w:rFonts w:hint="eastAsia" w:ascii="宋体" w:hAnsi="宋体" w:cs="宋体"/>
                    <w:sz w:val="24"/>
                    <w:lang w:val="zh-CN"/>
                  </w:rPr>
                </w:rPrChange>
              </w:rPr>
              <w:t>双方确认，</w:t>
            </w:r>
            <w:r>
              <w:rPr>
                <w:rFonts w:hint="eastAsia" w:ascii="宋体" w:hAnsi="宋体" w:cs="宋体"/>
                <w:sz w:val="24"/>
                <w:rPrChange w:id="7652" w:author="Administrator" w:date="2022-11-24T15:53:00Z">
                  <w:rPr>
                    <w:rFonts w:hint="eastAsia" w:ascii="宋体" w:hAnsi="宋体" w:cs="宋体"/>
                    <w:sz w:val="24"/>
                  </w:rPr>
                </w:rPrChange>
              </w:rPr>
              <w:t>采购人</w:t>
            </w:r>
            <w:r>
              <w:rPr>
                <w:rFonts w:hint="eastAsia" w:ascii="宋体" w:hAnsi="宋体" w:cs="宋体"/>
                <w:sz w:val="24"/>
                <w:lang w:val="zh-CN"/>
                <w:rPrChange w:id="7653" w:author="Administrator" w:date="2022-11-24T15:53:00Z">
                  <w:rPr>
                    <w:rFonts w:hint="eastAsia" w:ascii="宋体" w:hAnsi="宋体" w:cs="宋体"/>
                    <w:sz w:val="24"/>
                    <w:lang w:val="zh-CN"/>
                  </w:rPr>
                </w:rPrChange>
              </w:rPr>
              <w:t>按采购人实际使用</w:t>
            </w:r>
            <w:r>
              <w:rPr>
                <w:rFonts w:hint="eastAsia" w:ascii="宋体" w:hAnsi="宋体" w:cs="宋体"/>
                <w:sz w:val="24"/>
                <w:rPrChange w:id="7654" w:author="Administrator" w:date="2022-11-24T15:53:00Z">
                  <w:rPr>
                    <w:rFonts w:hint="eastAsia" w:ascii="宋体" w:hAnsi="宋体" w:cs="宋体"/>
                    <w:sz w:val="24"/>
                  </w:rPr>
                </w:rPrChange>
              </w:rPr>
              <w:t>租用设备数量及投标人服务内容</w:t>
            </w:r>
            <w:r>
              <w:rPr>
                <w:rFonts w:hint="eastAsia" w:ascii="宋体" w:hAnsi="宋体" w:cs="宋体"/>
                <w:sz w:val="24"/>
                <w:lang w:val="zh-CN"/>
                <w:rPrChange w:id="7655" w:author="Administrator" w:date="2022-11-24T15:53:00Z">
                  <w:rPr>
                    <w:rFonts w:hint="eastAsia" w:ascii="宋体" w:hAnsi="宋体" w:cs="宋体"/>
                    <w:sz w:val="24"/>
                    <w:lang w:val="zh-CN"/>
                  </w:rPr>
                </w:rPrChange>
              </w:rPr>
              <w:t>、服务天数及合同单价按实结算并向</w:t>
            </w:r>
            <w:r>
              <w:rPr>
                <w:rFonts w:hint="eastAsia" w:ascii="宋体" w:hAnsi="宋体" w:cs="宋体"/>
                <w:sz w:val="24"/>
                <w:rPrChange w:id="7656" w:author="Administrator" w:date="2022-11-24T15:53:00Z">
                  <w:rPr>
                    <w:rFonts w:hint="eastAsia" w:ascii="宋体" w:hAnsi="宋体" w:cs="宋体"/>
                    <w:sz w:val="24"/>
                  </w:rPr>
                </w:rPrChange>
              </w:rPr>
              <w:t>投标人</w:t>
            </w:r>
            <w:r>
              <w:rPr>
                <w:rFonts w:hint="eastAsia" w:ascii="宋体" w:hAnsi="宋体" w:cs="宋体"/>
                <w:sz w:val="24"/>
                <w:lang w:val="zh-CN"/>
                <w:rPrChange w:id="7657" w:author="Administrator" w:date="2022-11-24T15:53:00Z">
                  <w:rPr>
                    <w:rFonts w:hint="eastAsia" w:ascii="宋体" w:hAnsi="宋体" w:cs="宋体"/>
                    <w:sz w:val="24"/>
                    <w:lang w:val="zh-CN"/>
                  </w:rPr>
                </w:rPrChange>
              </w:rPr>
              <w:t>支付的款项总额不超过合同总价。</w:t>
            </w:r>
          </w:p>
          <w:p>
            <w:pPr>
              <w:spacing w:line="360" w:lineRule="auto"/>
              <w:jc w:val="left"/>
              <w:rPr>
                <w:rFonts w:hint="eastAsia" w:ascii="宋体" w:hAnsi="宋体" w:cs="宋体"/>
                <w:sz w:val="24"/>
                <w:rPrChange w:id="7658" w:author="Administrator" w:date="2022-11-24T15:53:00Z">
                  <w:rPr>
                    <w:rFonts w:hint="eastAsia" w:ascii="宋体" w:hAnsi="宋体" w:cs="宋体"/>
                    <w:sz w:val="24"/>
                  </w:rPr>
                </w:rPrChange>
              </w:rPr>
            </w:pPr>
            <w:r>
              <w:rPr>
                <w:rFonts w:hint="eastAsia" w:ascii="宋体" w:hAnsi="宋体" w:cs="宋体"/>
                <w:sz w:val="24"/>
                <w:rPrChange w:id="7659" w:author="Administrator" w:date="2022-11-24T15:53:00Z">
                  <w:rPr>
                    <w:rFonts w:hint="eastAsia" w:ascii="宋体" w:hAnsi="宋体" w:cs="宋体"/>
                    <w:sz w:val="24"/>
                  </w:rPr>
                </w:rPrChange>
              </w:rPr>
              <w:t>3、</w:t>
            </w:r>
            <w:r>
              <w:rPr>
                <w:rFonts w:hint="eastAsia" w:ascii="宋体" w:hAnsi="宋体" w:cs="宋体"/>
                <w:sz w:val="24"/>
                <w:lang w:val="zh-CN"/>
                <w:rPrChange w:id="7660" w:author="Administrator" w:date="2022-11-24T15:53:00Z">
                  <w:rPr>
                    <w:rFonts w:hint="eastAsia" w:ascii="宋体" w:hAnsi="宋体" w:cs="宋体"/>
                    <w:sz w:val="24"/>
                    <w:lang w:val="zh-CN"/>
                  </w:rPr>
                </w:rPrChange>
              </w:rPr>
              <w:t>前述采购人按</w:t>
            </w:r>
            <w:r>
              <w:rPr>
                <w:rFonts w:hint="eastAsia" w:ascii="宋体" w:hAnsi="宋体" w:cs="宋体"/>
                <w:sz w:val="24"/>
                <w:rPrChange w:id="7661" w:author="Administrator" w:date="2022-11-24T15:53:00Z">
                  <w:rPr>
                    <w:rFonts w:hint="eastAsia" w:ascii="宋体" w:hAnsi="宋体" w:cs="宋体"/>
                    <w:sz w:val="24"/>
                  </w:rPr>
                </w:rPrChange>
              </w:rPr>
              <w:t>采购人实际</w:t>
            </w:r>
            <w:r>
              <w:rPr>
                <w:rFonts w:hint="eastAsia" w:ascii="宋体" w:hAnsi="宋体" w:cs="宋体"/>
                <w:sz w:val="24"/>
                <w:lang w:val="zh-CN"/>
                <w:rPrChange w:id="7662" w:author="Administrator" w:date="2022-11-24T15:53:00Z">
                  <w:rPr>
                    <w:rFonts w:hint="eastAsia" w:ascii="宋体" w:hAnsi="宋体" w:cs="宋体"/>
                    <w:sz w:val="24"/>
                    <w:lang w:val="zh-CN"/>
                  </w:rPr>
                </w:rPrChange>
              </w:rPr>
              <w:t>使用</w:t>
            </w:r>
            <w:r>
              <w:rPr>
                <w:rFonts w:hint="eastAsia" w:ascii="宋体" w:hAnsi="宋体" w:cs="宋体"/>
                <w:sz w:val="24"/>
                <w:rPrChange w:id="7663" w:author="Administrator" w:date="2022-11-24T15:53:00Z">
                  <w:rPr>
                    <w:rFonts w:hint="eastAsia" w:ascii="宋体" w:hAnsi="宋体" w:cs="宋体"/>
                    <w:sz w:val="24"/>
                  </w:rPr>
                </w:rPrChange>
              </w:rPr>
              <w:t>租用设备数量及投标人服务内容</w:t>
            </w:r>
            <w:r>
              <w:rPr>
                <w:rFonts w:hint="eastAsia" w:ascii="宋体" w:hAnsi="宋体" w:cs="宋体"/>
                <w:sz w:val="24"/>
                <w:lang w:val="zh-CN"/>
                <w:rPrChange w:id="7664" w:author="Administrator" w:date="2022-11-24T15:53:00Z">
                  <w:rPr>
                    <w:rFonts w:hint="eastAsia" w:ascii="宋体" w:hAnsi="宋体" w:cs="宋体"/>
                    <w:sz w:val="24"/>
                    <w:lang w:val="zh-CN"/>
                  </w:rPr>
                </w:rPrChange>
              </w:rPr>
              <w:t>、服务天数及合同单价按实</w:t>
            </w:r>
            <w:r>
              <w:rPr>
                <w:rFonts w:hint="eastAsia" w:ascii="宋体" w:hAnsi="宋体" w:cs="宋体"/>
                <w:sz w:val="24"/>
                <w:rPrChange w:id="7665" w:author="Administrator" w:date="2022-11-24T15:53:00Z">
                  <w:rPr>
                    <w:rFonts w:hint="eastAsia" w:ascii="宋体" w:hAnsi="宋体" w:cs="宋体"/>
                    <w:sz w:val="24"/>
                  </w:rPr>
                </w:rPrChange>
              </w:rPr>
              <w:t>结算</w:t>
            </w:r>
            <w:r>
              <w:rPr>
                <w:rFonts w:hint="eastAsia" w:ascii="宋体" w:hAnsi="宋体" w:cs="宋体"/>
                <w:sz w:val="24"/>
                <w:lang w:val="zh-CN"/>
                <w:rPrChange w:id="7666" w:author="Administrator" w:date="2022-11-24T15:53:00Z">
                  <w:rPr>
                    <w:rFonts w:hint="eastAsia" w:ascii="宋体" w:hAnsi="宋体" w:cs="宋体"/>
                    <w:sz w:val="24"/>
                    <w:lang w:val="zh-CN"/>
                  </w:rPr>
                </w:rPrChange>
              </w:rPr>
              <w:t>付款的方式不影响</w:t>
            </w:r>
            <w:r>
              <w:rPr>
                <w:rFonts w:hint="eastAsia" w:ascii="宋体" w:hAnsi="宋体" w:cs="宋体"/>
                <w:sz w:val="24"/>
                <w:rPrChange w:id="7667" w:author="Administrator" w:date="2022-11-24T15:53:00Z">
                  <w:rPr>
                    <w:rFonts w:hint="eastAsia" w:ascii="宋体" w:hAnsi="宋体" w:cs="宋体"/>
                    <w:sz w:val="24"/>
                  </w:rPr>
                </w:rPrChange>
              </w:rPr>
              <w:t>采购人向投标人再行收取因投标人未全面按照合同约定履行而产生的违约金。</w:t>
            </w:r>
          </w:p>
        </w:tc>
      </w:tr>
    </w:tbl>
    <w:p>
      <w:pPr>
        <w:spacing w:line="360" w:lineRule="auto"/>
        <w:jc w:val="left"/>
        <w:rPr>
          <w:rFonts w:hint="eastAsia" w:ascii="宋体" w:hAnsi="宋体" w:cs="宋体"/>
          <w:sz w:val="24"/>
          <w:rPrChange w:id="7668" w:author="Administrator" w:date="2022-11-24T15:53:00Z">
            <w:rPr>
              <w:rFonts w:hint="eastAsia" w:ascii="宋体" w:hAnsi="宋体" w:cs="宋体"/>
              <w:sz w:val="24"/>
            </w:rPr>
          </w:rPrChange>
        </w:rPr>
      </w:pPr>
      <w:r>
        <w:rPr>
          <w:rFonts w:hint="eastAsia" w:ascii="宋体" w:hAnsi="宋体" w:cs="宋体"/>
          <w:sz w:val="24"/>
          <w:rPrChange w:id="7669" w:author="Administrator" w:date="2022-11-24T15:53:00Z">
            <w:rPr>
              <w:rFonts w:hint="eastAsia" w:ascii="宋体" w:hAnsi="宋体" w:cs="宋体"/>
              <w:sz w:val="24"/>
            </w:rPr>
          </w:rPrChange>
        </w:rPr>
        <w:t>4.服务要求</w:t>
      </w:r>
    </w:p>
    <w:p>
      <w:pPr>
        <w:spacing w:line="360" w:lineRule="auto"/>
        <w:ind w:firstLine="480" w:firstLineChars="200"/>
        <w:rPr>
          <w:rFonts w:hint="eastAsia" w:ascii="宋体" w:hAnsi="宋体" w:cs="宋体"/>
          <w:sz w:val="24"/>
          <w:rPrChange w:id="7670" w:author="Administrator" w:date="2022-11-24T15:53:00Z">
            <w:rPr>
              <w:rFonts w:hint="eastAsia" w:ascii="宋体" w:hAnsi="宋体" w:cs="宋体"/>
              <w:sz w:val="24"/>
            </w:rPr>
          </w:rPrChange>
        </w:rPr>
      </w:pPr>
      <w:r>
        <w:rPr>
          <w:rFonts w:hint="eastAsia" w:ascii="宋体" w:hAnsi="宋体" w:cs="宋体"/>
          <w:sz w:val="24"/>
          <w:rPrChange w:id="7671" w:author="Administrator" w:date="2022-11-24T15:53:00Z">
            <w:rPr>
              <w:rFonts w:hint="eastAsia" w:ascii="宋体" w:hAnsi="宋体" w:cs="宋体"/>
              <w:sz w:val="24"/>
            </w:rPr>
          </w:rPrChange>
        </w:rPr>
        <w:t>1、服务响应时间：在租赁服务期内，提供技术服务（7*24小时），投标人接到采购人维护指令申告电话后应于15分钟内响应，4小时内到达现场，8小时内恢复设备的正常运行。如不能恢复设备，采购人2日内向采购人提交故障分析报告及解决方案。如果逾期未作出响应，投标人应承担由于故障所造成的全部损失。</w:t>
      </w:r>
    </w:p>
    <w:p>
      <w:pPr>
        <w:spacing w:line="360" w:lineRule="auto"/>
        <w:ind w:firstLine="480" w:firstLineChars="200"/>
        <w:rPr>
          <w:rFonts w:hint="eastAsia" w:ascii="宋体" w:hAnsi="宋体" w:cs="宋体"/>
          <w:sz w:val="24"/>
          <w:rPrChange w:id="7672" w:author="Administrator" w:date="2022-11-24T15:53:00Z">
            <w:rPr>
              <w:rFonts w:hint="eastAsia" w:ascii="宋体" w:hAnsi="宋体" w:cs="宋体"/>
              <w:sz w:val="24"/>
            </w:rPr>
          </w:rPrChange>
        </w:rPr>
      </w:pPr>
      <w:r>
        <w:rPr>
          <w:rFonts w:hint="eastAsia" w:ascii="宋体" w:hAnsi="宋体" w:cs="宋体"/>
          <w:sz w:val="24"/>
          <w:rPrChange w:id="7673" w:author="Administrator" w:date="2022-11-24T15:53:00Z">
            <w:rPr>
              <w:rFonts w:hint="eastAsia" w:ascii="宋体" w:hAnsi="宋体" w:cs="宋体"/>
              <w:sz w:val="24"/>
            </w:rPr>
          </w:rPrChange>
        </w:rPr>
        <w:t>2、</w:t>
      </w:r>
      <w:r>
        <w:rPr>
          <w:rFonts w:hint="eastAsia" w:ascii="宋体" w:hAnsi="宋体" w:cs="宋体"/>
          <w:sz w:val="24"/>
          <w:lang w:bidi="ar"/>
          <w:rPrChange w:id="7674" w:author="Administrator" w:date="2022-11-24T15:53:00Z">
            <w:rPr>
              <w:rFonts w:hint="eastAsia" w:ascii="宋体" w:hAnsi="宋体" w:cs="宋体"/>
              <w:sz w:val="24"/>
              <w:lang w:bidi="ar"/>
            </w:rPr>
          </w:rPrChange>
        </w:rPr>
        <w:t>若投标人系项目新供应商的，投标人需自本合同签订后50日内完成安装、系统集成、调试并通过采购人交付验收，开始计算租赁服务期至本合同约定的服务期结束止。若投标人系项目原供应商的，投标人需对所有设备、软件逐一排查并完成交付验收后，才能开始本合同约定的服务期。交付验收时需提供项目实施方案、设备验货清单、现场勘点报告、技术方案、前端点位资料、自测报告，确保采购人正常使用。若投标人系项目新供应商的，2022 年12月15日至投标人开始提供服务之前由原供应商按照2022年需求提供服务，期间产生的费用由投标人，按照采购人实际使用租用设备数量及原供应商服务内容、服务天数及2022年合同单价与原供应商按实结算,同时投标人扣除原供应商应承担的考核违约金（采购人统一向投标人考核收取投标人及原供应商应承担的考核违约金，投标人与原供应商自行处理考核违约金的承担）。</w:t>
      </w:r>
      <w:r>
        <w:rPr>
          <w:rFonts w:hint="eastAsia" w:ascii="宋体" w:hAnsi="宋体" w:cs="宋体"/>
          <w:sz w:val="24"/>
          <w:rPrChange w:id="7675" w:author="Administrator" w:date="2022-11-24T15:53:00Z">
            <w:rPr>
              <w:rFonts w:hint="eastAsia" w:ascii="宋体" w:hAnsi="宋体" w:cs="宋体"/>
              <w:sz w:val="24"/>
            </w:rPr>
          </w:rPrChange>
        </w:rPr>
        <w:t>设备在满足项目需求下可使用原有设备（设备需2020年1月1日以后生产）。</w:t>
      </w:r>
    </w:p>
    <w:p>
      <w:pPr>
        <w:spacing w:line="360" w:lineRule="auto"/>
        <w:ind w:firstLine="480" w:firstLineChars="200"/>
        <w:rPr>
          <w:rFonts w:hint="eastAsia" w:ascii="宋体" w:hAnsi="宋体" w:cs="宋体"/>
          <w:sz w:val="24"/>
          <w:rPrChange w:id="7676" w:author="Administrator" w:date="2022-11-24T15:53:00Z">
            <w:rPr>
              <w:rFonts w:hint="eastAsia" w:ascii="宋体" w:hAnsi="宋体" w:cs="宋体"/>
              <w:sz w:val="24"/>
            </w:rPr>
          </w:rPrChange>
        </w:rPr>
      </w:pPr>
      <w:r>
        <w:rPr>
          <w:rFonts w:hint="eastAsia" w:ascii="宋体" w:hAnsi="宋体" w:cs="宋体"/>
          <w:sz w:val="24"/>
          <w:rPrChange w:id="7677" w:author="Administrator" w:date="2022-11-24T15:53:00Z">
            <w:rPr>
              <w:rFonts w:hint="eastAsia" w:ascii="宋体" w:hAnsi="宋体" w:cs="宋体"/>
              <w:sz w:val="24"/>
            </w:rPr>
          </w:rPrChange>
        </w:rPr>
        <w:t>3、在运维通APP（采购人提供）中，系统周故障率不得高于4%，周及时（参照服务响应时间）修复率不得低于90%（按运维通APP系统数据为准）。</w:t>
      </w:r>
    </w:p>
    <w:p>
      <w:pPr>
        <w:spacing w:line="360" w:lineRule="auto"/>
        <w:ind w:firstLine="480" w:firstLineChars="200"/>
        <w:rPr>
          <w:rFonts w:hint="eastAsia" w:ascii="宋体" w:hAnsi="宋体" w:cs="宋体"/>
          <w:sz w:val="24"/>
          <w:rPrChange w:id="7678" w:author="Administrator" w:date="2022-11-24T15:53:00Z">
            <w:rPr>
              <w:rFonts w:hint="eastAsia" w:ascii="宋体" w:hAnsi="宋体" w:cs="宋体"/>
              <w:sz w:val="24"/>
            </w:rPr>
          </w:rPrChange>
        </w:rPr>
      </w:pPr>
      <w:r>
        <w:rPr>
          <w:rFonts w:hint="eastAsia" w:ascii="宋体" w:hAnsi="宋体" w:cs="宋体"/>
          <w:sz w:val="24"/>
          <w:rPrChange w:id="7679" w:author="Administrator" w:date="2022-11-24T15:53:00Z">
            <w:rPr>
              <w:rFonts w:hint="eastAsia" w:ascii="宋体" w:hAnsi="宋体" w:cs="宋体"/>
              <w:sz w:val="24"/>
            </w:rPr>
          </w:rPrChange>
        </w:rPr>
        <w:t>4、投标人需对租赁设备故障使用运维通APP（采购人提供）</w:t>
      </w:r>
      <w:r>
        <w:rPr>
          <w:rFonts w:hint="eastAsia" w:ascii="宋体" w:hAnsi="宋体" w:cs="宋体"/>
          <w:kern w:val="0"/>
          <w:sz w:val="24"/>
          <w:lang w:bidi="ar"/>
          <w:rPrChange w:id="7680" w:author="Administrator" w:date="2022-11-24T15:53:00Z">
            <w:rPr>
              <w:rFonts w:hint="eastAsia" w:ascii="宋体" w:hAnsi="宋体" w:cs="宋体"/>
              <w:kern w:val="0"/>
              <w:sz w:val="24"/>
              <w:lang w:bidi="ar"/>
            </w:rPr>
          </w:rPrChange>
        </w:rPr>
        <w:t>进行申报、反馈，每周主动对</w:t>
      </w:r>
      <w:r>
        <w:rPr>
          <w:rFonts w:hint="eastAsia" w:ascii="宋体" w:hAnsi="宋体" w:cs="宋体"/>
          <w:sz w:val="24"/>
          <w:rPrChange w:id="7681" w:author="Administrator" w:date="2022-11-24T15:53:00Z">
            <w:rPr>
              <w:rFonts w:hint="eastAsia" w:ascii="宋体" w:hAnsi="宋体" w:cs="宋体"/>
              <w:sz w:val="24"/>
            </w:rPr>
          </w:rPrChange>
        </w:rPr>
        <w:t>租赁设备进行巡查，并形成巡检报告。</w:t>
      </w:r>
    </w:p>
    <w:p>
      <w:pPr>
        <w:spacing w:line="360" w:lineRule="auto"/>
        <w:ind w:firstLine="480" w:firstLineChars="200"/>
        <w:rPr>
          <w:rFonts w:hint="eastAsia" w:ascii="宋体" w:hAnsi="宋体" w:cs="宋体"/>
          <w:sz w:val="24"/>
          <w:rPrChange w:id="7682" w:author="Administrator" w:date="2022-11-24T15:53:00Z">
            <w:rPr>
              <w:rFonts w:hint="eastAsia" w:ascii="宋体" w:hAnsi="宋体" w:cs="宋体"/>
              <w:sz w:val="24"/>
            </w:rPr>
          </w:rPrChange>
        </w:rPr>
      </w:pPr>
      <w:r>
        <w:rPr>
          <w:rFonts w:hint="eastAsia" w:ascii="宋体" w:hAnsi="宋体" w:cs="宋体"/>
          <w:sz w:val="24"/>
          <w:rPrChange w:id="7683" w:author="Administrator" w:date="2022-11-24T15:53:00Z">
            <w:rPr>
              <w:rFonts w:hint="eastAsia" w:ascii="宋体" w:hAnsi="宋体" w:cs="宋体"/>
              <w:sz w:val="24"/>
            </w:rPr>
          </w:rPrChange>
        </w:rPr>
        <w:t>5、采购人维护人员着装规范，应穿戴印有本单位名称或LOGO的反光衣、高空作业应系安全带、戴好安全帽、穿戴电工胶鞋，费用包含在投标报价中。</w:t>
      </w:r>
    </w:p>
    <w:p>
      <w:pPr>
        <w:spacing w:line="360" w:lineRule="auto"/>
        <w:ind w:firstLine="480" w:firstLineChars="200"/>
        <w:rPr>
          <w:rFonts w:hint="eastAsia" w:ascii="宋体" w:hAnsi="宋体" w:cs="宋体"/>
          <w:sz w:val="24"/>
          <w:rPrChange w:id="7684" w:author="Administrator" w:date="2022-11-24T15:53:00Z">
            <w:rPr>
              <w:rFonts w:hint="eastAsia" w:ascii="宋体" w:hAnsi="宋体" w:cs="宋体"/>
              <w:sz w:val="24"/>
            </w:rPr>
          </w:rPrChange>
        </w:rPr>
      </w:pPr>
      <w:r>
        <w:rPr>
          <w:rFonts w:hint="eastAsia" w:ascii="宋体" w:hAnsi="宋体" w:cs="宋体"/>
          <w:sz w:val="24"/>
          <w:rPrChange w:id="7685" w:author="Administrator" w:date="2022-11-24T15:53:00Z">
            <w:rPr>
              <w:rFonts w:hint="eastAsia" w:ascii="宋体" w:hAnsi="宋体" w:cs="宋体"/>
              <w:sz w:val="24"/>
            </w:rPr>
          </w:rPrChange>
        </w:rPr>
        <w:t>6、根据招标文件或合同在规定时间内提交的文档资料、领导交办的文档资料、监理单位出具监理工程师通知单需要采购人配合完成的文档资料等，投标人应按时完成。</w:t>
      </w:r>
    </w:p>
    <w:p>
      <w:pPr>
        <w:spacing w:line="360" w:lineRule="auto"/>
        <w:ind w:firstLine="480" w:firstLineChars="200"/>
        <w:rPr>
          <w:rFonts w:hint="eastAsia" w:ascii="宋体" w:hAnsi="宋体" w:cs="宋体"/>
          <w:sz w:val="24"/>
          <w:rPrChange w:id="7686" w:author="Administrator" w:date="2022-11-24T15:53:00Z">
            <w:rPr>
              <w:rFonts w:hint="eastAsia" w:ascii="宋体" w:hAnsi="宋体" w:cs="宋体"/>
              <w:sz w:val="24"/>
            </w:rPr>
          </w:rPrChange>
        </w:rPr>
      </w:pPr>
      <w:r>
        <w:rPr>
          <w:rFonts w:hint="eastAsia" w:ascii="宋体" w:hAnsi="宋体" w:cs="宋体"/>
          <w:sz w:val="24"/>
          <w:rPrChange w:id="7687" w:author="Administrator" w:date="2022-11-24T15:53:00Z">
            <w:rPr>
              <w:rFonts w:hint="eastAsia" w:ascii="宋体" w:hAnsi="宋体" w:cs="宋体"/>
              <w:sz w:val="24"/>
            </w:rPr>
          </w:rPrChange>
        </w:rPr>
        <w:t>7、各区域点位归属需明确、点位需有经纬度，主要设备信息应完整（在运维通APP（采购人提供）里面体现）要进行修改。</w:t>
      </w:r>
    </w:p>
    <w:p>
      <w:pPr>
        <w:spacing w:line="360" w:lineRule="auto"/>
        <w:ind w:firstLine="480" w:firstLineChars="200"/>
        <w:rPr>
          <w:rFonts w:hint="eastAsia" w:ascii="宋体" w:hAnsi="宋体" w:cs="宋体"/>
          <w:sz w:val="24"/>
          <w:rPrChange w:id="7688" w:author="Administrator" w:date="2022-11-24T15:53:00Z">
            <w:rPr>
              <w:rFonts w:hint="eastAsia" w:ascii="宋体" w:hAnsi="宋体" w:cs="宋体"/>
              <w:sz w:val="24"/>
            </w:rPr>
          </w:rPrChange>
        </w:rPr>
      </w:pPr>
      <w:r>
        <w:rPr>
          <w:rFonts w:hint="eastAsia" w:ascii="宋体" w:hAnsi="宋体" w:cs="宋体"/>
          <w:sz w:val="24"/>
          <w:rPrChange w:id="7689" w:author="Administrator" w:date="2022-11-24T15:53:00Z">
            <w:rPr>
              <w:rFonts w:hint="eastAsia" w:ascii="宋体" w:hAnsi="宋体" w:cs="宋体"/>
              <w:sz w:val="24"/>
            </w:rPr>
          </w:rPrChange>
        </w:rPr>
        <w:t>8、采购人需在规定时间内完成软硬件的维护，超时采购人可安排其他承建单位进行维护。施工收到采购人约谈、被社会媒体曝光、收到多方投诉情况、被采购人点名批评、造成事故或不良影响的，应该积极改正并形成书面情况说明。</w:t>
      </w:r>
    </w:p>
    <w:p>
      <w:pPr>
        <w:spacing w:line="360" w:lineRule="auto"/>
        <w:ind w:firstLine="480" w:firstLineChars="200"/>
        <w:rPr>
          <w:rFonts w:hint="eastAsia" w:ascii="宋体" w:hAnsi="宋体" w:cs="宋体"/>
          <w:sz w:val="24"/>
          <w:rPrChange w:id="7690" w:author="Administrator" w:date="2022-11-24T15:53:00Z">
            <w:rPr>
              <w:rFonts w:hint="eastAsia" w:ascii="宋体" w:hAnsi="宋体" w:cs="宋体"/>
              <w:sz w:val="24"/>
            </w:rPr>
          </w:rPrChange>
        </w:rPr>
      </w:pPr>
      <w:r>
        <w:rPr>
          <w:rFonts w:hint="eastAsia" w:ascii="宋体" w:hAnsi="宋体" w:cs="宋体"/>
          <w:sz w:val="24"/>
          <w:rPrChange w:id="7691" w:author="Administrator" w:date="2022-11-24T15:53:00Z">
            <w:rPr>
              <w:rFonts w:hint="eastAsia" w:ascii="宋体" w:hAnsi="宋体" w:cs="宋体"/>
              <w:sz w:val="24"/>
            </w:rPr>
          </w:rPrChange>
        </w:rPr>
        <w:t>9、投标人对外场设施进行排查，7天内同一设备出现2次故障（</w:t>
      </w:r>
      <w:r>
        <w:rPr>
          <w:rFonts w:hint="eastAsia" w:ascii="宋体" w:hAnsi="宋体" w:cs="宋体"/>
          <w:kern w:val="0"/>
          <w:sz w:val="24"/>
          <w:lang w:bidi="ar"/>
          <w:rPrChange w:id="7692" w:author="Administrator" w:date="2022-11-24T15:53:00Z">
            <w:rPr>
              <w:rFonts w:hint="eastAsia" w:ascii="宋体" w:hAnsi="宋体" w:cs="宋体"/>
              <w:kern w:val="0"/>
              <w:sz w:val="24"/>
              <w:lang w:bidi="ar"/>
            </w:rPr>
          </w:rPrChange>
        </w:rPr>
        <w:t>除链路及路灯供电故障原因外故障）</w:t>
      </w:r>
      <w:r>
        <w:rPr>
          <w:rFonts w:hint="eastAsia" w:ascii="宋体" w:hAnsi="宋体" w:cs="宋体"/>
          <w:sz w:val="24"/>
          <w:rPrChange w:id="7693" w:author="Administrator" w:date="2022-11-24T15:53:00Z">
            <w:rPr>
              <w:rFonts w:hint="eastAsia" w:ascii="宋体" w:hAnsi="宋体" w:cs="宋体"/>
              <w:sz w:val="24"/>
            </w:rPr>
          </w:rPrChange>
        </w:rPr>
        <w:t>，需2日内向采购人提供书面报告并进行考核扣分。</w:t>
      </w:r>
    </w:p>
    <w:p>
      <w:pPr>
        <w:spacing w:line="360" w:lineRule="auto"/>
        <w:ind w:firstLine="480" w:firstLineChars="200"/>
        <w:rPr>
          <w:rFonts w:hint="eastAsia" w:ascii="宋体" w:hAnsi="宋体" w:cs="宋体"/>
          <w:sz w:val="24"/>
          <w:rPrChange w:id="7694" w:author="Administrator" w:date="2022-11-24T15:53:00Z">
            <w:rPr>
              <w:rFonts w:hint="eastAsia" w:ascii="宋体" w:hAnsi="宋体" w:cs="宋体"/>
              <w:sz w:val="24"/>
            </w:rPr>
          </w:rPrChange>
        </w:rPr>
      </w:pPr>
      <w:r>
        <w:rPr>
          <w:rFonts w:hint="eastAsia" w:ascii="宋体" w:hAnsi="宋体" w:cs="宋体"/>
          <w:sz w:val="24"/>
          <w:rPrChange w:id="7695" w:author="Administrator" w:date="2022-11-24T15:53:00Z">
            <w:rPr>
              <w:rFonts w:hint="eastAsia" w:ascii="宋体" w:hAnsi="宋体" w:cs="宋体"/>
              <w:sz w:val="24"/>
            </w:rPr>
          </w:rPrChange>
        </w:rPr>
        <w:t>10、外场设施检修前需2日内报备，修复后，需对现场窨井、手孔井做好封闭工作，线缆进行串管，维修后需达到原有标准，提供维修前后照片。</w:t>
      </w:r>
    </w:p>
    <w:p>
      <w:pPr>
        <w:spacing w:line="360" w:lineRule="auto"/>
        <w:ind w:firstLine="480" w:firstLineChars="200"/>
        <w:rPr>
          <w:rFonts w:hint="eastAsia" w:ascii="宋体" w:hAnsi="宋体" w:cs="宋体"/>
          <w:sz w:val="24"/>
          <w:rPrChange w:id="7696" w:author="Administrator" w:date="2022-11-24T15:53:00Z">
            <w:rPr>
              <w:rFonts w:hint="eastAsia" w:ascii="宋体" w:hAnsi="宋体" w:cs="宋体"/>
              <w:sz w:val="24"/>
            </w:rPr>
          </w:rPrChange>
        </w:rPr>
      </w:pPr>
      <w:r>
        <w:rPr>
          <w:rFonts w:hint="eastAsia" w:ascii="宋体" w:hAnsi="宋体" w:cs="宋体"/>
          <w:sz w:val="24"/>
          <w:rPrChange w:id="7697" w:author="Administrator" w:date="2022-11-24T15:53:00Z">
            <w:rPr>
              <w:rFonts w:hint="eastAsia" w:ascii="宋体" w:hAnsi="宋体" w:cs="宋体"/>
              <w:sz w:val="24"/>
            </w:rPr>
          </w:rPrChange>
        </w:rPr>
        <w:t>11、投标人在施工过程中，不得损坏原有设备，损坏费用由投标人承担。</w:t>
      </w:r>
    </w:p>
    <w:p>
      <w:pPr>
        <w:spacing w:line="360" w:lineRule="auto"/>
        <w:ind w:firstLine="480" w:firstLineChars="200"/>
        <w:rPr>
          <w:rFonts w:hint="eastAsia" w:ascii="宋体" w:hAnsi="宋体" w:cs="宋体"/>
          <w:sz w:val="24"/>
          <w:rPrChange w:id="7698" w:author="Administrator" w:date="2022-11-24T15:53:00Z">
            <w:rPr>
              <w:rFonts w:hint="eastAsia" w:ascii="宋体" w:hAnsi="宋体" w:cs="宋体"/>
              <w:sz w:val="24"/>
            </w:rPr>
          </w:rPrChange>
        </w:rPr>
      </w:pPr>
      <w:r>
        <w:rPr>
          <w:rFonts w:hint="eastAsia" w:ascii="宋体" w:hAnsi="宋体" w:cs="宋体"/>
          <w:sz w:val="24"/>
          <w:rPrChange w:id="7699" w:author="Administrator" w:date="2022-11-24T15:53:00Z">
            <w:rPr>
              <w:rFonts w:hint="eastAsia" w:ascii="宋体" w:hAnsi="宋体" w:cs="宋体"/>
              <w:sz w:val="24"/>
            </w:rPr>
          </w:rPrChange>
        </w:rPr>
        <w:t>12、投标人对无法修复设备应进行更换，投标人需提供不低于原设备的产品进行替换。</w:t>
      </w:r>
    </w:p>
    <w:p>
      <w:pPr>
        <w:spacing w:line="360" w:lineRule="auto"/>
        <w:ind w:firstLine="480" w:firstLineChars="200"/>
        <w:rPr>
          <w:rFonts w:hint="eastAsia" w:ascii="宋体" w:hAnsi="宋体" w:cs="宋体"/>
          <w:sz w:val="24"/>
          <w:rPrChange w:id="7700" w:author="Administrator" w:date="2022-11-24T15:53:00Z">
            <w:rPr>
              <w:rFonts w:hint="eastAsia" w:ascii="宋体" w:hAnsi="宋体" w:cs="宋体"/>
              <w:sz w:val="24"/>
            </w:rPr>
          </w:rPrChange>
        </w:rPr>
      </w:pPr>
      <w:r>
        <w:rPr>
          <w:rFonts w:hint="eastAsia" w:ascii="宋体" w:hAnsi="宋体" w:cs="宋体"/>
          <w:sz w:val="24"/>
          <w:rPrChange w:id="7701" w:author="Administrator" w:date="2022-11-24T15:53:00Z">
            <w:rPr>
              <w:rFonts w:hint="eastAsia" w:ascii="宋体" w:hAnsi="宋体" w:cs="宋体"/>
              <w:sz w:val="24"/>
            </w:rPr>
          </w:rPrChange>
        </w:rPr>
        <w:t>13、投标人需做好本项目内的其他工作，包括租赁期内设备维护、</w:t>
      </w:r>
      <w:r>
        <w:rPr>
          <w:rFonts w:hint="eastAsia" w:ascii="宋体" w:hAnsi="宋体" w:cs="宋体"/>
          <w:kern w:val="0"/>
          <w:sz w:val="24"/>
          <w:lang w:bidi="ar"/>
          <w:rPrChange w:id="7702" w:author="Administrator" w:date="2022-11-24T15:53:00Z">
            <w:rPr>
              <w:rFonts w:hint="eastAsia" w:ascii="宋体" w:hAnsi="宋体" w:cs="宋体"/>
              <w:kern w:val="0"/>
              <w:sz w:val="24"/>
              <w:lang w:bidi="ar"/>
            </w:rPr>
          </w:rPrChange>
        </w:rPr>
        <w:t>基础排查、系统接入、情况调查、资料提交等。</w:t>
      </w:r>
    </w:p>
    <w:p>
      <w:pPr>
        <w:spacing w:line="360" w:lineRule="auto"/>
        <w:ind w:firstLine="480" w:firstLineChars="200"/>
        <w:rPr>
          <w:rFonts w:hint="eastAsia" w:ascii="宋体" w:hAnsi="宋体" w:cs="宋体"/>
          <w:sz w:val="24"/>
          <w:rPrChange w:id="7703" w:author="Administrator" w:date="2022-11-24T15:53:00Z">
            <w:rPr>
              <w:rFonts w:hint="eastAsia" w:ascii="宋体" w:hAnsi="宋体" w:cs="宋体"/>
              <w:sz w:val="24"/>
            </w:rPr>
          </w:rPrChange>
        </w:rPr>
      </w:pPr>
      <w:r>
        <w:rPr>
          <w:rFonts w:hint="eastAsia" w:ascii="宋体" w:hAnsi="宋体" w:cs="宋体"/>
          <w:sz w:val="24"/>
          <w:rPrChange w:id="7704" w:author="Administrator" w:date="2022-11-24T15:53:00Z">
            <w:rPr>
              <w:rFonts w:hint="eastAsia" w:ascii="宋体" w:hAnsi="宋体" w:cs="宋体"/>
              <w:sz w:val="24"/>
            </w:rPr>
          </w:rPrChange>
        </w:rPr>
        <w:t>14、辖区维护点位内，由采购人或大队领导、民警、监理发现存在2天以上故障未处理的，投标人需提交书面报告进行说明并进行考核扣分。</w:t>
      </w:r>
    </w:p>
    <w:p>
      <w:pPr>
        <w:spacing w:line="360" w:lineRule="auto"/>
        <w:ind w:firstLine="480" w:firstLineChars="200"/>
        <w:rPr>
          <w:rFonts w:hint="eastAsia" w:ascii="宋体" w:hAnsi="宋体" w:cs="宋体"/>
          <w:sz w:val="24"/>
          <w:rPrChange w:id="7705" w:author="Administrator" w:date="2022-11-24T15:53:00Z">
            <w:rPr>
              <w:rFonts w:hint="eastAsia" w:ascii="宋体" w:hAnsi="宋体" w:cs="宋体"/>
              <w:sz w:val="24"/>
            </w:rPr>
          </w:rPrChange>
        </w:rPr>
      </w:pPr>
      <w:r>
        <w:rPr>
          <w:rFonts w:hint="eastAsia" w:ascii="宋体" w:hAnsi="宋体" w:cs="宋体"/>
          <w:sz w:val="24"/>
          <w:rPrChange w:id="7706" w:author="Administrator" w:date="2022-11-24T15:53:00Z">
            <w:rPr>
              <w:rFonts w:hint="eastAsia" w:ascii="宋体" w:hAnsi="宋体" w:cs="宋体"/>
              <w:sz w:val="24"/>
            </w:rPr>
          </w:rPrChange>
        </w:rPr>
        <w:t>15、遇电力故障、链路故障、道路施工、交通事故等客观外力原因导致暂时无法修复，及时（参照服务响应时间）申请延期；不得长时间（7天以上）不进行维修且</w:t>
      </w:r>
      <w:r>
        <w:rPr>
          <w:rFonts w:hint="eastAsia" w:ascii="宋体" w:hAnsi="宋体" w:cs="宋体"/>
          <w:kern w:val="0"/>
          <w:sz w:val="24"/>
          <w:lang w:bidi="ar"/>
          <w:rPrChange w:id="7707" w:author="Administrator" w:date="2022-11-24T15:53:00Z">
            <w:rPr>
              <w:rFonts w:hint="eastAsia" w:ascii="宋体" w:hAnsi="宋体" w:cs="宋体"/>
              <w:kern w:val="0"/>
              <w:sz w:val="24"/>
              <w:lang w:bidi="ar"/>
            </w:rPr>
          </w:rPrChange>
        </w:rPr>
        <w:t>工单无故挂起</w:t>
      </w:r>
      <w:r>
        <w:rPr>
          <w:rFonts w:hint="eastAsia" w:ascii="宋体" w:hAnsi="宋体" w:cs="宋体"/>
          <w:sz w:val="24"/>
          <w:rPrChange w:id="7708" w:author="Administrator" w:date="2022-11-24T15:53:00Z">
            <w:rPr>
              <w:rFonts w:hint="eastAsia" w:ascii="宋体" w:hAnsi="宋体" w:cs="宋体"/>
              <w:sz w:val="24"/>
            </w:rPr>
          </w:rPrChange>
        </w:rPr>
        <w:t>。</w:t>
      </w:r>
    </w:p>
    <w:p>
      <w:pPr>
        <w:spacing w:line="360" w:lineRule="auto"/>
        <w:ind w:firstLine="480" w:firstLineChars="200"/>
        <w:rPr>
          <w:rFonts w:hint="eastAsia" w:ascii="宋体" w:hAnsi="宋体" w:cs="宋体"/>
          <w:sz w:val="24"/>
          <w:rPrChange w:id="7709" w:author="Administrator" w:date="2022-11-24T15:53:00Z">
            <w:rPr>
              <w:rFonts w:hint="eastAsia" w:ascii="宋体" w:hAnsi="宋体" w:cs="宋体"/>
              <w:sz w:val="24"/>
            </w:rPr>
          </w:rPrChange>
        </w:rPr>
      </w:pPr>
      <w:r>
        <w:rPr>
          <w:rFonts w:hint="eastAsia" w:ascii="宋体" w:hAnsi="宋体" w:cs="宋体"/>
          <w:sz w:val="24"/>
          <w:rPrChange w:id="7710" w:author="Administrator" w:date="2022-11-24T15:53:00Z">
            <w:rPr>
              <w:rFonts w:hint="eastAsia" w:ascii="宋体" w:hAnsi="宋体" w:cs="宋体"/>
              <w:sz w:val="24"/>
            </w:rPr>
          </w:rPrChange>
        </w:rPr>
        <w:t>16、重大节假日（国庆、春节、五一）、活动、保障前采购人进行事先排查，现场技术人员及时（参照服务响应时间）到位。</w:t>
      </w:r>
    </w:p>
    <w:p>
      <w:pPr>
        <w:spacing w:line="360" w:lineRule="auto"/>
        <w:ind w:firstLine="420"/>
        <w:jc w:val="left"/>
        <w:rPr>
          <w:rFonts w:hint="eastAsia" w:ascii="宋体" w:hAnsi="宋体" w:cs="宋体"/>
          <w:sz w:val="24"/>
          <w:rPrChange w:id="7711" w:author="Administrator" w:date="2022-11-24T15:53:00Z">
            <w:rPr>
              <w:rFonts w:hint="eastAsia" w:ascii="宋体" w:hAnsi="宋体" w:cs="宋体"/>
              <w:sz w:val="24"/>
            </w:rPr>
          </w:rPrChange>
        </w:rPr>
      </w:pPr>
      <w:r>
        <w:rPr>
          <w:rFonts w:hint="eastAsia" w:ascii="宋体" w:hAnsi="宋体" w:cs="宋体"/>
          <w:sz w:val="24"/>
          <w:rPrChange w:id="7712" w:author="Administrator" w:date="2022-11-24T15:53:00Z">
            <w:rPr>
              <w:rFonts w:hint="eastAsia" w:ascii="宋体" w:hAnsi="宋体" w:cs="宋体"/>
              <w:sz w:val="24"/>
            </w:rPr>
          </w:rPrChange>
        </w:rPr>
        <w:t>17、软件开发和部署需在交付验收前完成，对所开发的所有软件功能进行测试，由采购人、监理单位、投标人进行现场测试，投标人在前述测试后3个工作日内出具测试报告。</w:t>
      </w:r>
    </w:p>
    <w:p>
      <w:pPr>
        <w:spacing w:line="360" w:lineRule="auto"/>
        <w:ind w:left="210" w:leftChars="100"/>
        <w:jc w:val="left"/>
        <w:rPr>
          <w:rFonts w:hint="eastAsia" w:ascii="宋体" w:hAnsi="宋体" w:cs="宋体"/>
          <w:sz w:val="24"/>
          <w:rPrChange w:id="7713" w:author="Administrator" w:date="2022-11-24T15:53:00Z">
            <w:rPr>
              <w:rFonts w:hint="eastAsia" w:ascii="宋体" w:hAnsi="宋体" w:cs="宋体"/>
              <w:sz w:val="24"/>
            </w:rPr>
          </w:rPrChange>
        </w:rPr>
      </w:pPr>
      <w:r>
        <w:rPr>
          <w:rFonts w:hint="eastAsia" w:ascii="宋体" w:hAnsi="宋体" w:cs="宋体"/>
          <w:sz w:val="24"/>
          <w:rPrChange w:id="7714" w:author="Administrator" w:date="2022-11-24T15:53:00Z">
            <w:rPr>
              <w:rFonts w:hint="eastAsia" w:ascii="宋体" w:hAnsi="宋体" w:cs="宋体"/>
              <w:sz w:val="24"/>
            </w:rPr>
          </w:rPrChange>
        </w:rPr>
        <w:t>18、本项目软件在租赁期内，投标人需提供更新、升级服务。升级程序应满足安全要求并能经过测试验证。投标人有义务确保软件升级成功，不影响依赖于本项目软件运行的业务应用的正常使用；如果升级不成功，负责将系统恢复正常。</w:t>
      </w:r>
    </w:p>
    <w:p>
      <w:pPr>
        <w:spacing w:line="360" w:lineRule="auto"/>
        <w:ind w:left="210" w:leftChars="100"/>
        <w:jc w:val="left"/>
        <w:rPr>
          <w:rFonts w:ascii="宋体" w:hAnsi="宋体" w:cs="宋体"/>
          <w:sz w:val="24"/>
          <w:rPrChange w:id="7715" w:author="Administrator" w:date="2022-11-24T15:53:00Z">
            <w:rPr>
              <w:rFonts w:ascii="宋体" w:hAnsi="宋体" w:cs="宋体"/>
              <w:sz w:val="24"/>
            </w:rPr>
          </w:rPrChange>
        </w:rPr>
      </w:pPr>
      <w:r>
        <w:rPr>
          <w:rFonts w:hint="eastAsia" w:ascii="宋体" w:hAnsi="宋体" w:cs="宋体"/>
          <w:sz w:val="24"/>
          <w:rPrChange w:id="7716" w:author="Administrator" w:date="2022-11-24T15:53:00Z">
            <w:rPr>
              <w:rFonts w:hint="eastAsia" w:ascii="宋体" w:hAnsi="宋体" w:cs="宋体"/>
              <w:sz w:val="24"/>
            </w:rPr>
          </w:rPrChange>
        </w:rPr>
        <w:t>19、投标人实施项目全过程必须接受采购人指定的项目监理单位监督和管理，配合监理单位开展过程监理工作、事后监理工作。</w:t>
      </w:r>
    </w:p>
    <w:p>
      <w:pPr>
        <w:spacing w:line="360" w:lineRule="auto"/>
        <w:ind w:left="210" w:leftChars="100"/>
        <w:jc w:val="left"/>
        <w:rPr>
          <w:rFonts w:ascii="宋体" w:hAnsi="宋体" w:cs="宋体"/>
          <w:sz w:val="24"/>
          <w:rPrChange w:id="7717" w:author="Administrator" w:date="2022-11-24T15:53:00Z">
            <w:rPr>
              <w:rFonts w:ascii="宋体" w:hAnsi="宋体" w:cs="宋体"/>
              <w:sz w:val="24"/>
            </w:rPr>
          </w:rPrChange>
        </w:rPr>
      </w:pPr>
      <w:r>
        <w:rPr>
          <w:rFonts w:hint="eastAsia" w:ascii="宋体" w:hAnsi="宋体" w:cs="宋体"/>
          <w:sz w:val="24"/>
          <w:rPrChange w:id="7718" w:author="Administrator" w:date="2022-11-24T15:53:00Z">
            <w:rPr>
              <w:rFonts w:hint="eastAsia" w:ascii="宋体" w:hAnsi="宋体" w:cs="宋体"/>
              <w:sz w:val="24"/>
            </w:rPr>
          </w:rPrChange>
        </w:rPr>
        <w:t>20.本项目施工及辅材所需的材料在需求中未列明的，投标人也需提供，涉及费用包含在投标报价中。</w:t>
      </w:r>
    </w:p>
    <w:p>
      <w:pPr>
        <w:spacing w:line="360" w:lineRule="auto"/>
        <w:ind w:left="210" w:leftChars="100"/>
        <w:jc w:val="left"/>
        <w:rPr>
          <w:rFonts w:hint="eastAsia" w:ascii="宋体" w:hAnsi="宋体" w:cs="宋体"/>
          <w:sz w:val="24"/>
          <w:rPrChange w:id="7719" w:author="Administrator" w:date="2022-11-24T15:53:00Z">
            <w:rPr>
              <w:rFonts w:hint="eastAsia" w:ascii="宋体" w:hAnsi="宋体" w:cs="宋体"/>
              <w:sz w:val="24"/>
            </w:rPr>
          </w:rPrChange>
        </w:rPr>
      </w:pPr>
      <w:r>
        <w:rPr>
          <w:rFonts w:hint="eastAsia" w:ascii="宋体" w:hAnsi="宋体" w:cs="宋体"/>
          <w:sz w:val="24"/>
          <w:rPrChange w:id="7720" w:author="Administrator" w:date="2022-11-24T15:53:00Z">
            <w:rPr>
              <w:rFonts w:hint="eastAsia" w:ascii="宋体" w:hAnsi="宋体" w:cs="宋体"/>
              <w:sz w:val="24"/>
            </w:rPr>
          </w:rPrChange>
        </w:rPr>
        <w:t>5.其他商务要求（包装和运输、保险等）</w:t>
      </w:r>
    </w:p>
    <w:p>
      <w:pPr>
        <w:spacing w:line="360" w:lineRule="auto"/>
        <w:ind w:firstLine="480" w:firstLineChars="200"/>
        <w:rPr>
          <w:rFonts w:hint="eastAsia" w:ascii="宋体" w:hAnsi="宋体" w:cs="宋体"/>
          <w:snapToGrid w:val="0"/>
          <w:sz w:val="24"/>
          <w:rPrChange w:id="7721" w:author="Administrator" w:date="2022-11-24T15:53:00Z">
            <w:rPr>
              <w:rFonts w:hint="eastAsia" w:ascii="宋体" w:hAnsi="宋体" w:cs="宋体"/>
              <w:snapToGrid w:val="0"/>
              <w:sz w:val="24"/>
            </w:rPr>
          </w:rPrChange>
        </w:rPr>
      </w:pPr>
      <w:r>
        <w:rPr>
          <w:rFonts w:hint="eastAsia" w:ascii="宋体" w:hAnsi="宋体" w:cs="宋体"/>
          <w:sz w:val="24"/>
          <w:rPrChange w:id="7722" w:author="Administrator" w:date="2022-11-24T15:53:00Z">
            <w:rPr>
              <w:rFonts w:hint="eastAsia" w:ascii="宋体" w:hAnsi="宋体" w:cs="宋体"/>
              <w:sz w:val="24"/>
            </w:rPr>
          </w:rPrChange>
        </w:rPr>
        <w:t>1、</w:t>
      </w:r>
      <w:r>
        <w:rPr>
          <w:rFonts w:hint="eastAsia" w:ascii="宋体" w:hAnsi="宋体" w:cs="宋体"/>
          <w:snapToGrid w:val="0"/>
          <w:sz w:val="24"/>
          <w:rPrChange w:id="7723" w:author="Administrator" w:date="2022-11-24T15:53:00Z">
            <w:rPr>
              <w:rFonts w:hint="eastAsia" w:ascii="宋体" w:hAnsi="宋体" w:cs="宋体"/>
              <w:snapToGrid w:val="0"/>
              <w:sz w:val="24"/>
            </w:rPr>
          </w:rPrChange>
        </w:rPr>
        <w:t>履约保证金要求</w:t>
      </w:r>
    </w:p>
    <w:p>
      <w:pPr>
        <w:spacing w:line="360" w:lineRule="auto"/>
        <w:ind w:firstLine="420"/>
        <w:jc w:val="left"/>
        <w:rPr>
          <w:rFonts w:hint="eastAsia" w:ascii="宋体" w:hAnsi="宋体" w:cs="宋体"/>
          <w:sz w:val="24"/>
          <w:rPrChange w:id="7724" w:author="Administrator" w:date="2022-11-24T15:53:00Z">
            <w:rPr>
              <w:rFonts w:hint="eastAsia" w:ascii="宋体" w:hAnsi="宋体" w:cs="宋体"/>
              <w:sz w:val="24"/>
            </w:rPr>
          </w:rPrChange>
        </w:rPr>
      </w:pPr>
      <w:r>
        <w:rPr>
          <w:rFonts w:hint="eastAsia" w:ascii="宋体" w:hAnsi="宋体" w:cs="宋体"/>
          <w:sz w:val="24"/>
          <w:rPrChange w:id="7725" w:author="Administrator" w:date="2022-11-24T15:53:00Z">
            <w:rPr>
              <w:rFonts w:hint="eastAsia" w:ascii="宋体" w:hAnsi="宋体" w:cs="宋体"/>
              <w:sz w:val="24"/>
            </w:rPr>
          </w:rPrChange>
        </w:rPr>
        <w:t>签订合同后5个工作日内，中标人按杭州市政府采购网公布的投标人履约评价情况缴纳履约保证金（根据杭州市政府采购网公布的投标人履约评价情况，投标人履约验收评价总分为100分的，免收履约保证金；评价总分在100分以下或者暂无评分的，收取合同总价1%的履约保证金）</w:t>
      </w:r>
      <w:r>
        <w:rPr>
          <w:rFonts w:hint="eastAsia" w:ascii="宋体" w:hAnsi="宋体" w:cs="宋体"/>
          <w:bCs/>
          <w:snapToGrid w:val="0"/>
          <w:sz w:val="24"/>
          <w:rPrChange w:id="7726" w:author="Administrator" w:date="2022-11-24T15:53:00Z">
            <w:rPr>
              <w:rFonts w:hint="eastAsia" w:ascii="宋体" w:hAnsi="宋体" w:cs="宋体"/>
              <w:bCs/>
              <w:snapToGrid w:val="0"/>
              <w:sz w:val="24"/>
            </w:rPr>
          </w:rPrChange>
        </w:rPr>
        <w:t>。鼓励和支持投标人以保函形式提供履约保证金。通过验收合格后凭双方签字盖章的验收意见，采购人于收到投标人退还履约保证金申请之日起5个工作日内退还。</w:t>
      </w:r>
    </w:p>
    <w:p>
      <w:pPr>
        <w:spacing w:line="360" w:lineRule="auto"/>
        <w:ind w:firstLine="420"/>
        <w:jc w:val="left"/>
        <w:rPr>
          <w:rFonts w:hint="eastAsia" w:ascii="宋体" w:hAnsi="宋体" w:cs="宋体"/>
          <w:sz w:val="24"/>
          <w:rPrChange w:id="7727" w:author="Administrator" w:date="2022-11-24T15:53:00Z">
            <w:rPr>
              <w:rFonts w:hint="eastAsia" w:ascii="宋体" w:hAnsi="宋体" w:cs="宋体"/>
              <w:sz w:val="24"/>
            </w:rPr>
          </w:rPrChange>
        </w:rPr>
      </w:pPr>
      <w:r>
        <w:rPr>
          <w:rFonts w:hint="eastAsia" w:ascii="宋体" w:hAnsi="宋体" w:cs="宋体"/>
          <w:sz w:val="24"/>
          <w:rPrChange w:id="7728" w:author="Administrator" w:date="2022-11-24T15:53:00Z">
            <w:rPr>
              <w:rFonts w:hint="eastAsia" w:ascii="宋体" w:hAnsi="宋体" w:cs="宋体"/>
              <w:sz w:val="24"/>
            </w:rPr>
          </w:rPrChange>
        </w:rPr>
        <w:t>2、投标报价包含有关本项目设备使用费、安装调试和系统集成费、软件开发费、维护费、防疫费用、驻点人员（包含人员工资、加班工资、《劳动合同法》规定的各种社会保险费、人员食宿与交通、工具、办公费、服装费、车辆使用）及税金等一切费用均计入报价。</w:t>
      </w:r>
    </w:p>
    <w:p>
      <w:pPr>
        <w:spacing w:line="360" w:lineRule="auto"/>
        <w:ind w:firstLine="480" w:firstLineChars="200"/>
        <w:jc w:val="left"/>
        <w:rPr>
          <w:rFonts w:hint="eastAsia" w:ascii="宋体" w:hAnsi="宋体" w:cs="宋体"/>
          <w:sz w:val="24"/>
          <w:rPrChange w:id="7729" w:author="Administrator" w:date="2022-11-24T15:53:00Z">
            <w:rPr>
              <w:rFonts w:hint="eastAsia" w:ascii="宋体" w:hAnsi="宋体" w:cs="宋体"/>
              <w:sz w:val="24"/>
            </w:rPr>
          </w:rPrChange>
        </w:rPr>
      </w:pPr>
      <w:r>
        <w:rPr>
          <w:rFonts w:hint="eastAsia" w:ascii="宋体" w:hAnsi="宋体" w:cs="宋体"/>
          <w:sz w:val="24"/>
          <w:rPrChange w:id="7730" w:author="Administrator" w:date="2022-11-24T15:53:00Z">
            <w:rPr>
              <w:rFonts w:hint="eastAsia" w:ascii="宋体" w:hAnsi="宋体" w:cs="宋体"/>
              <w:sz w:val="24"/>
            </w:rPr>
          </w:rPrChange>
        </w:rPr>
        <w:t>3、合同实施过程中如发生变更，应严格办理变更手续，采购人及投标人填写《信息化建设项目变更审批表》，说明变更理由和内容，并随附相关文件和监理公司意见，按《杭州市公安局信息化项目管理办法》变更管理措施，否则该变更内容在款项结算时，采购人有权不予认可。同时，收取投标人违约金5000元。</w:t>
      </w:r>
    </w:p>
    <w:p>
      <w:pPr>
        <w:spacing w:line="360" w:lineRule="auto"/>
        <w:ind w:firstLine="480" w:firstLineChars="200"/>
        <w:jc w:val="left"/>
        <w:rPr>
          <w:rFonts w:hint="eastAsia" w:ascii="宋体" w:hAnsi="宋体" w:cs="宋体"/>
          <w:sz w:val="24"/>
          <w:rPrChange w:id="7731" w:author="Administrator" w:date="2022-11-24T15:53:00Z">
            <w:rPr>
              <w:rFonts w:hint="eastAsia" w:ascii="宋体" w:hAnsi="宋体" w:cs="宋体"/>
              <w:sz w:val="24"/>
            </w:rPr>
          </w:rPrChange>
        </w:rPr>
      </w:pPr>
      <w:r>
        <w:rPr>
          <w:rFonts w:hint="eastAsia" w:ascii="宋体" w:hAnsi="宋体" w:cs="宋体"/>
          <w:sz w:val="24"/>
          <w:rPrChange w:id="7732" w:author="Administrator" w:date="2022-11-24T15:53:00Z">
            <w:rPr>
              <w:rFonts w:hint="eastAsia" w:ascii="宋体" w:hAnsi="宋体" w:cs="宋体"/>
              <w:sz w:val="24"/>
            </w:rPr>
          </w:rPrChange>
        </w:rPr>
        <w:t>4、投标人必须严格落实执行政府的各项实时新冠疫情防控政策，以及采购人的各项实时防控实施要求，并为服务人员配备必要的防护用品，按疫情防控要求做好服务人员的核酸检测工作。</w:t>
      </w:r>
    </w:p>
    <w:p>
      <w:pPr>
        <w:widowControl/>
        <w:spacing w:line="360" w:lineRule="auto"/>
        <w:ind w:firstLine="480" w:firstLineChars="200"/>
        <w:jc w:val="left"/>
        <w:rPr>
          <w:rFonts w:hint="eastAsia" w:ascii="宋体" w:hAnsi="宋体" w:cs="宋体"/>
          <w:sz w:val="24"/>
          <w:rPrChange w:id="7733" w:author="Administrator" w:date="2022-11-24T15:53:00Z">
            <w:rPr>
              <w:rFonts w:hint="eastAsia" w:ascii="宋体" w:hAnsi="宋体" w:cs="宋体"/>
              <w:sz w:val="24"/>
            </w:rPr>
          </w:rPrChange>
        </w:rPr>
      </w:pPr>
      <w:r>
        <w:rPr>
          <w:rFonts w:hint="eastAsia" w:ascii="宋体" w:hAnsi="宋体" w:cs="宋体"/>
          <w:sz w:val="24"/>
          <w:rPrChange w:id="7734" w:author="Administrator" w:date="2022-11-24T15:53:00Z">
            <w:rPr>
              <w:rFonts w:hint="eastAsia" w:ascii="宋体" w:hAnsi="宋体" w:cs="宋体"/>
              <w:sz w:val="24"/>
            </w:rPr>
          </w:rPrChange>
        </w:rPr>
        <w:t>5、投标人施工维护安全责任要求</w:t>
      </w:r>
    </w:p>
    <w:p>
      <w:pPr>
        <w:spacing w:line="360" w:lineRule="auto"/>
        <w:ind w:firstLine="480" w:firstLineChars="200"/>
        <w:jc w:val="left"/>
        <w:rPr>
          <w:rFonts w:hint="eastAsia" w:ascii="宋体" w:hAnsi="宋体" w:cs="宋体"/>
          <w:sz w:val="24"/>
          <w:rPrChange w:id="7735" w:author="Administrator" w:date="2022-11-24T15:53:00Z">
            <w:rPr>
              <w:rFonts w:hint="eastAsia" w:ascii="宋体" w:hAnsi="宋体" w:cs="宋体"/>
              <w:sz w:val="24"/>
            </w:rPr>
          </w:rPrChange>
        </w:rPr>
      </w:pPr>
      <w:r>
        <w:rPr>
          <w:rFonts w:hint="eastAsia" w:ascii="宋体" w:hAnsi="宋体" w:cs="宋体"/>
          <w:sz w:val="24"/>
          <w:rPrChange w:id="7736" w:author="Administrator" w:date="2022-11-24T15:53:00Z">
            <w:rPr>
              <w:rFonts w:hint="eastAsia" w:ascii="宋体" w:hAnsi="宋体" w:cs="宋体"/>
              <w:sz w:val="24"/>
            </w:rPr>
          </w:rPrChange>
        </w:rPr>
        <w:t>1）投标人需强化安全意识，抓好安全生产，做好施工安全保障方案，杜绝事故发生，项目服务期间若发生安全及人身事故均由投标人自行负责处理，承担由事故造成的费用。采购人、监理工程师有权对投标人的安全施工状况进行检查，发现有违反安全施工情况的，有权提出整改要求，投标人须按要求进行整改并在2个工作日内提交施工安全整改报告。</w:t>
      </w:r>
    </w:p>
    <w:p>
      <w:pPr>
        <w:spacing w:line="360" w:lineRule="auto"/>
        <w:ind w:firstLine="480" w:firstLineChars="200"/>
        <w:jc w:val="left"/>
        <w:rPr>
          <w:rFonts w:hint="eastAsia" w:ascii="宋体" w:hAnsi="宋体" w:cs="宋体"/>
          <w:sz w:val="24"/>
          <w:rPrChange w:id="7737" w:author="Administrator" w:date="2022-11-24T15:53:00Z">
            <w:rPr>
              <w:rFonts w:hint="eastAsia" w:ascii="宋体" w:hAnsi="宋体" w:cs="宋体"/>
              <w:sz w:val="24"/>
            </w:rPr>
          </w:rPrChange>
        </w:rPr>
      </w:pPr>
      <w:r>
        <w:rPr>
          <w:rFonts w:hint="eastAsia" w:ascii="宋体" w:hAnsi="宋体" w:cs="宋体"/>
          <w:sz w:val="24"/>
          <w:rPrChange w:id="7738" w:author="Administrator" w:date="2022-11-24T15:53:00Z">
            <w:rPr>
              <w:rFonts w:hint="eastAsia" w:ascii="宋体" w:hAnsi="宋体" w:cs="宋体"/>
              <w:sz w:val="24"/>
            </w:rPr>
          </w:rPrChange>
        </w:rPr>
        <w:t>2）投标人由于违反安全操作规范，被政府有关部门处罚，如通报批评、警告和罚款等，投标人承担一切责任。</w:t>
      </w:r>
    </w:p>
    <w:p>
      <w:pPr>
        <w:spacing w:line="360" w:lineRule="auto"/>
        <w:ind w:firstLine="480" w:firstLineChars="200"/>
        <w:jc w:val="left"/>
        <w:rPr>
          <w:rFonts w:hint="eastAsia" w:ascii="宋体" w:hAnsi="宋体" w:cs="宋体"/>
          <w:sz w:val="24"/>
          <w:rPrChange w:id="7739" w:author="Administrator" w:date="2022-11-24T15:53:00Z">
            <w:rPr>
              <w:rFonts w:hint="eastAsia" w:ascii="宋体" w:hAnsi="宋体" w:cs="宋体"/>
              <w:sz w:val="24"/>
            </w:rPr>
          </w:rPrChange>
        </w:rPr>
      </w:pPr>
      <w:r>
        <w:rPr>
          <w:rFonts w:hint="eastAsia" w:ascii="宋体" w:hAnsi="宋体" w:cs="宋体"/>
          <w:sz w:val="24"/>
          <w:rPrChange w:id="7740" w:author="Administrator" w:date="2022-11-24T15:53:00Z">
            <w:rPr>
              <w:rFonts w:hint="eastAsia" w:ascii="宋体" w:hAnsi="宋体" w:cs="宋体"/>
              <w:sz w:val="24"/>
            </w:rPr>
          </w:rPrChange>
        </w:rPr>
        <w:t>3）施工过程中若发生死亡事故必须立即启动应急预案，并在24小时内按事故等级通报上级，并做好事故处理和善后等各类事宜，2个工作日内出具安全重大事故书面报告。否则采购人有权直接处理，并解除合同。</w:t>
      </w:r>
    </w:p>
    <w:p>
      <w:pPr>
        <w:spacing w:line="360" w:lineRule="auto"/>
        <w:ind w:firstLine="420"/>
        <w:jc w:val="left"/>
        <w:rPr>
          <w:rFonts w:hint="eastAsia" w:ascii="宋体" w:hAnsi="宋体" w:cs="宋体"/>
          <w:sz w:val="24"/>
          <w:rPrChange w:id="7741" w:author="Administrator" w:date="2022-11-24T15:53:00Z">
            <w:rPr>
              <w:rFonts w:hint="eastAsia" w:ascii="宋体" w:hAnsi="宋体" w:cs="宋体"/>
              <w:sz w:val="24"/>
            </w:rPr>
          </w:rPrChange>
        </w:rPr>
      </w:pPr>
      <w:r>
        <w:rPr>
          <w:rFonts w:hint="eastAsia" w:ascii="宋体" w:hAnsi="宋体" w:cs="宋体"/>
          <w:sz w:val="24"/>
          <w:rPrChange w:id="7742" w:author="Administrator" w:date="2022-11-24T15:53:00Z">
            <w:rPr>
              <w:rFonts w:hint="eastAsia" w:ascii="宋体" w:hAnsi="宋体" w:cs="宋体"/>
              <w:sz w:val="24"/>
            </w:rPr>
          </w:rPrChange>
        </w:rPr>
        <w:t>7、质量要求：所租赁的产品需符合采购文件要求以及国家、行业有关技术规范和标准。(投标文件中须提供质量目标、质量保证措施)。</w:t>
      </w:r>
    </w:p>
    <w:p>
      <w:pPr>
        <w:spacing w:line="360" w:lineRule="auto"/>
        <w:jc w:val="left"/>
        <w:rPr>
          <w:rFonts w:hint="eastAsia" w:ascii="宋体" w:hAnsi="宋体" w:cs="宋体"/>
          <w:sz w:val="24"/>
          <w:rPrChange w:id="7743" w:author="Administrator" w:date="2022-11-24T15:53:00Z">
            <w:rPr>
              <w:rFonts w:hint="eastAsia" w:ascii="宋体" w:hAnsi="宋体" w:cs="宋体"/>
              <w:sz w:val="24"/>
            </w:rPr>
          </w:rPrChange>
        </w:rPr>
      </w:pPr>
      <w:r>
        <w:rPr>
          <w:rFonts w:hint="eastAsia" w:ascii="宋体" w:hAnsi="宋体" w:cs="宋体"/>
          <w:sz w:val="24"/>
          <w:rPrChange w:id="7744" w:author="Administrator" w:date="2022-11-24T15:53:00Z">
            <w:rPr>
              <w:rFonts w:hint="eastAsia" w:ascii="宋体" w:hAnsi="宋体" w:cs="宋体"/>
              <w:sz w:val="24"/>
            </w:rPr>
          </w:rPrChange>
        </w:rPr>
        <w:t>（七）采购项目的其他要求</w:t>
      </w:r>
    </w:p>
    <w:p>
      <w:pPr>
        <w:spacing w:line="360" w:lineRule="auto"/>
        <w:jc w:val="left"/>
        <w:rPr>
          <w:rFonts w:hint="eastAsia" w:ascii="宋体" w:hAnsi="宋体" w:cs="宋体"/>
          <w:sz w:val="24"/>
          <w:rPrChange w:id="7745" w:author="Administrator" w:date="2022-11-24T15:53:00Z">
            <w:rPr>
              <w:rFonts w:hint="eastAsia" w:ascii="宋体" w:hAnsi="宋体" w:cs="宋体"/>
              <w:sz w:val="24"/>
            </w:rPr>
          </w:rPrChange>
        </w:rPr>
      </w:pPr>
      <w:r>
        <w:rPr>
          <w:rFonts w:hint="eastAsia" w:ascii="宋体" w:hAnsi="宋体" w:cs="宋体"/>
          <w:sz w:val="24"/>
          <w:rPrChange w:id="7746" w:author="Administrator" w:date="2022-11-24T15:53:00Z">
            <w:rPr>
              <w:rFonts w:hint="eastAsia" w:ascii="宋体" w:hAnsi="宋体" w:cs="宋体"/>
              <w:sz w:val="24"/>
            </w:rPr>
          </w:rPrChange>
        </w:rPr>
        <w:t>1、考核：</w:t>
      </w:r>
    </w:p>
    <w:p>
      <w:pPr>
        <w:snapToGrid w:val="0"/>
        <w:spacing w:line="360" w:lineRule="auto"/>
        <w:ind w:firstLine="561"/>
        <w:jc w:val="left"/>
        <w:rPr>
          <w:rFonts w:hint="eastAsia" w:ascii="宋体" w:hAnsi="宋体" w:cs="宋体"/>
          <w:sz w:val="24"/>
          <w:rPrChange w:id="7747" w:author="Administrator" w:date="2022-11-24T15:53:00Z">
            <w:rPr>
              <w:rFonts w:hint="eastAsia" w:ascii="宋体" w:hAnsi="宋体" w:cs="宋体"/>
              <w:sz w:val="24"/>
            </w:rPr>
          </w:rPrChange>
        </w:rPr>
      </w:pPr>
      <w:r>
        <w:rPr>
          <w:rFonts w:hint="eastAsia" w:ascii="宋体" w:hAnsi="宋体" w:cs="宋体"/>
          <w:sz w:val="24"/>
          <w:rPrChange w:id="7748" w:author="Administrator" w:date="2022-11-24T15:53:00Z">
            <w:rPr>
              <w:rFonts w:hint="eastAsia" w:ascii="宋体" w:hAnsi="宋体" w:cs="宋体"/>
              <w:sz w:val="24"/>
            </w:rPr>
          </w:rPrChange>
        </w:rPr>
        <w:t>采购人负责对本项目的管理指导、验收考核等职责，督促投标人履行合同。采购人委托监理单位对投标人服务工作进行考核，考核结果由采购人经办人、审核人、监理单位、投标人签字盖章，具体考核过程中各方意见存在分歧的，以采购人对考核表的最终解释意见为准。如考核周期内重复出现相同扣分情形，累计计算扣除分值。</w:t>
      </w:r>
    </w:p>
    <w:p>
      <w:pPr>
        <w:snapToGrid w:val="0"/>
        <w:spacing w:line="360" w:lineRule="auto"/>
        <w:ind w:firstLine="561"/>
        <w:rPr>
          <w:rFonts w:hint="eastAsia" w:ascii="宋体" w:hAnsi="宋体" w:cs="宋体"/>
          <w:sz w:val="24"/>
          <w:rPrChange w:id="7749" w:author="Administrator" w:date="2022-11-24T15:53:00Z">
            <w:rPr>
              <w:rFonts w:hint="eastAsia" w:ascii="宋体" w:hAnsi="宋体" w:cs="宋体"/>
              <w:sz w:val="24"/>
            </w:rPr>
          </w:rPrChange>
        </w:rPr>
      </w:pPr>
      <w:r>
        <w:rPr>
          <w:rFonts w:hint="eastAsia" w:ascii="宋体" w:hAnsi="宋体" w:cs="宋体"/>
          <w:sz w:val="24"/>
          <w:rPrChange w:id="7750" w:author="Administrator" w:date="2022-11-24T15:53:00Z">
            <w:rPr>
              <w:rFonts w:hint="eastAsia" w:ascii="宋体" w:hAnsi="宋体" w:cs="宋体"/>
              <w:sz w:val="24"/>
            </w:rPr>
          </w:rPrChange>
        </w:rPr>
        <w:t>本考核对投标人服务工作以月为考核周期，采用百分制计分方式，每月1日初始计分为100分，采购人委托监理单位根据逐条考核事项及对应扣分对投标人（人员）进行计分。投标人每被扣1分，处以</w:t>
      </w:r>
      <w:r>
        <w:rPr>
          <w:rFonts w:hint="eastAsia" w:ascii="宋体" w:hAnsi="宋体" w:cs="宋体"/>
          <w:kern w:val="0"/>
          <w:sz w:val="24"/>
          <w:rPrChange w:id="7751" w:author="Administrator" w:date="2022-11-24T15:53:00Z">
            <w:rPr>
              <w:rFonts w:hint="eastAsia" w:ascii="宋体" w:hAnsi="宋体" w:cs="宋体"/>
              <w:kern w:val="0"/>
              <w:sz w:val="24"/>
            </w:rPr>
          </w:rPrChange>
        </w:rPr>
        <w:t>违约金3000元，</w:t>
      </w:r>
      <w:r>
        <w:rPr>
          <w:rFonts w:hint="eastAsia" w:ascii="宋体" w:hAnsi="宋体" w:cs="宋体"/>
          <w:sz w:val="24"/>
          <w:rPrChange w:id="7752" w:author="Administrator" w:date="2022-11-24T15:53:00Z">
            <w:rPr>
              <w:rFonts w:hint="eastAsia" w:ascii="宋体" w:hAnsi="宋体" w:cs="宋体"/>
              <w:sz w:val="24"/>
            </w:rPr>
          </w:rPrChange>
        </w:rPr>
        <w:t>违约金在结算合同尾款时一次性扣除。当月考核结果低于70分的，投标人应递交书面整改报告。投标人当月考核结果低于60分、或连续二个月考核结果低于65分、或连续三个月考核结果低于70分，采购人有权单方面解除合同，并就由此造成的损失向投标人索赔。考核内容具体如下：</w:t>
      </w:r>
    </w:p>
    <w:p>
      <w:pPr>
        <w:spacing w:line="360" w:lineRule="auto"/>
        <w:jc w:val="center"/>
        <w:rPr>
          <w:rFonts w:hint="eastAsia" w:ascii="宋体" w:hAnsi="宋体" w:cs="宋体"/>
          <w:sz w:val="24"/>
          <w:rPrChange w:id="7753" w:author="Administrator" w:date="2022-11-24T15:53:00Z">
            <w:rPr>
              <w:rFonts w:hint="eastAsia" w:ascii="宋体" w:hAnsi="宋体" w:cs="宋体"/>
              <w:sz w:val="24"/>
            </w:rPr>
          </w:rPrChange>
        </w:rPr>
      </w:pPr>
      <w:r>
        <w:rPr>
          <w:rFonts w:hint="eastAsia" w:ascii="宋体" w:hAnsi="宋体" w:cs="宋体"/>
          <w:sz w:val="24"/>
          <w:rPrChange w:id="7754" w:author="Administrator" w:date="2022-11-24T15:53:00Z">
            <w:rPr>
              <w:rFonts w:hint="eastAsia" w:ascii="宋体" w:hAnsi="宋体" w:cs="宋体"/>
              <w:sz w:val="24"/>
            </w:rPr>
          </w:rPrChange>
        </w:rPr>
        <w:t>月度考核表</w:t>
      </w:r>
    </w:p>
    <w:tbl>
      <w:tblPr>
        <w:tblStyle w:val="63"/>
        <w:tblW w:w="5021" w:type="pct"/>
        <w:jc w:val="center"/>
        <w:tblLayout w:type="autofit"/>
        <w:tblCellMar>
          <w:top w:w="0" w:type="dxa"/>
          <w:left w:w="108" w:type="dxa"/>
          <w:bottom w:w="0" w:type="dxa"/>
          <w:right w:w="108" w:type="dxa"/>
        </w:tblCellMar>
      </w:tblPr>
      <w:tblGrid>
        <w:gridCol w:w="529"/>
        <w:gridCol w:w="809"/>
        <w:gridCol w:w="1046"/>
        <w:gridCol w:w="4632"/>
        <w:gridCol w:w="717"/>
        <w:gridCol w:w="764"/>
        <w:gridCol w:w="34"/>
      </w:tblGrid>
      <w:tr>
        <w:tblPrEx>
          <w:tblCellMar>
            <w:top w:w="0" w:type="dxa"/>
            <w:left w:w="108" w:type="dxa"/>
            <w:bottom w:w="0" w:type="dxa"/>
            <w:right w:w="108" w:type="dxa"/>
          </w:tblCellMar>
        </w:tblPrEx>
        <w:trPr>
          <w:gridAfter w:val="1"/>
          <w:wAfter w:w="19" w:type="pct"/>
          <w:trHeight w:val="614" w:hRule="atLeast"/>
          <w:jc w:val="center"/>
        </w:trPr>
        <w:tc>
          <w:tcPr>
            <w:tcW w:w="4980" w:type="pct"/>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755" w:author="Administrator" w:date="2022-11-24T15:53:00Z">
                  <w:rPr>
                    <w:rFonts w:hint="eastAsia" w:ascii="宋体" w:hAnsi="宋体" w:cs="宋体"/>
                    <w:sz w:val="24"/>
                  </w:rPr>
                </w:rPrChange>
              </w:rPr>
            </w:pPr>
            <w:r>
              <w:rPr>
                <w:rFonts w:hint="eastAsia" w:ascii="宋体" w:hAnsi="宋体" w:cs="宋体"/>
                <w:kern w:val="0"/>
                <w:sz w:val="24"/>
                <w:lang w:bidi="ar"/>
                <w:rPrChange w:id="7756" w:author="Administrator" w:date="2022-11-24T15:53:00Z">
                  <w:rPr>
                    <w:rFonts w:hint="eastAsia" w:ascii="宋体" w:hAnsi="宋体" w:cs="宋体"/>
                    <w:kern w:val="0"/>
                    <w:sz w:val="24"/>
                    <w:lang w:bidi="ar"/>
                  </w:rPr>
                </w:rPrChange>
              </w:rPr>
              <w:t>投标人：                                          考核月份：</w:t>
            </w: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57" w:author="Administrator" w:date="2022-11-24T15:53:00Z">
                  <w:rPr>
                    <w:rFonts w:hint="eastAsia" w:ascii="宋体" w:hAnsi="宋体" w:cs="宋体"/>
                    <w:sz w:val="24"/>
                  </w:rPr>
                </w:rPrChange>
              </w:rPr>
            </w:pPr>
            <w:r>
              <w:rPr>
                <w:rFonts w:hint="eastAsia" w:ascii="宋体" w:hAnsi="宋体" w:cs="宋体"/>
                <w:kern w:val="0"/>
                <w:sz w:val="24"/>
                <w:lang w:bidi="ar"/>
                <w:rPrChange w:id="7758" w:author="Administrator" w:date="2022-11-24T15:53:00Z">
                  <w:rPr>
                    <w:rFonts w:hint="eastAsia" w:ascii="宋体" w:hAnsi="宋体" w:cs="宋体"/>
                    <w:kern w:val="0"/>
                    <w:sz w:val="24"/>
                    <w:lang w:bidi="ar"/>
                  </w:rPr>
                </w:rPrChange>
              </w:rPr>
              <w:t>序号</w:t>
            </w:r>
          </w:p>
        </w:tc>
        <w:tc>
          <w:tcPr>
            <w:tcW w:w="3802"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59" w:author="Administrator" w:date="2022-11-24T15:53:00Z">
                  <w:rPr>
                    <w:rFonts w:hint="eastAsia" w:ascii="宋体" w:hAnsi="宋体" w:cs="宋体"/>
                    <w:sz w:val="24"/>
                  </w:rPr>
                </w:rPrChange>
              </w:rPr>
            </w:pPr>
            <w:r>
              <w:rPr>
                <w:rFonts w:hint="eastAsia" w:ascii="宋体" w:hAnsi="宋体" w:cs="宋体"/>
                <w:kern w:val="0"/>
                <w:sz w:val="24"/>
                <w:lang w:bidi="ar"/>
                <w:rPrChange w:id="7760" w:author="Administrator" w:date="2022-11-24T15:53:00Z">
                  <w:rPr>
                    <w:rFonts w:hint="eastAsia" w:ascii="宋体" w:hAnsi="宋体" w:cs="宋体"/>
                    <w:kern w:val="0"/>
                    <w:sz w:val="24"/>
                    <w:lang w:bidi="ar"/>
                  </w:rPr>
                </w:rPrChange>
              </w:rPr>
              <w:t>考核内容及标准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761" w:author="Administrator" w:date="2022-11-24T15:53:00Z">
                  <w:rPr>
                    <w:rFonts w:hint="eastAsia" w:ascii="宋体" w:hAnsi="宋体" w:cs="宋体"/>
                    <w:sz w:val="24"/>
                  </w:rPr>
                </w:rPrChange>
              </w:rPr>
            </w:pPr>
            <w:r>
              <w:rPr>
                <w:rFonts w:hint="eastAsia" w:ascii="宋体" w:hAnsi="宋体" w:cs="宋体"/>
                <w:snapToGrid w:val="0"/>
                <w:kern w:val="28"/>
                <w:sz w:val="24"/>
                <w:rPrChange w:id="7762" w:author="Administrator" w:date="2022-11-24T15:53:00Z">
                  <w:rPr>
                    <w:rFonts w:hint="eastAsia" w:ascii="宋体" w:hAnsi="宋体" w:cs="宋体"/>
                    <w:snapToGrid w:val="0"/>
                    <w:kern w:val="28"/>
                    <w:sz w:val="24"/>
                  </w:rPr>
                </w:rPrChange>
              </w:rPr>
              <w:t>当月考核扣分</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63" w:author="Administrator" w:date="2022-11-24T15:53:00Z">
                  <w:rPr>
                    <w:rFonts w:hint="eastAsia" w:ascii="宋体" w:hAnsi="宋体" w:cs="宋体"/>
                    <w:sz w:val="24"/>
                  </w:rPr>
                </w:rPrChange>
              </w:rPr>
            </w:pPr>
            <w:r>
              <w:rPr>
                <w:rFonts w:hint="eastAsia" w:ascii="宋体" w:hAnsi="宋体" w:cs="宋体"/>
                <w:kern w:val="0"/>
                <w:sz w:val="24"/>
                <w:lang w:bidi="ar"/>
                <w:rPrChange w:id="7764" w:author="Administrator" w:date="2022-11-24T15:53:00Z">
                  <w:rPr>
                    <w:rFonts w:hint="eastAsia" w:ascii="宋体" w:hAnsi="宋体" w:cs="宋体"/>
                    <w:kern w:val="0"/>
                    <w:sz w:val="24"/>
                    <w:lang w:bidi="ar"/>
                  </w:rPr>
                </w:rPrChange>
              </w:rPr>
              <w:t>备注</w:t>
            </w: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65" w:author="Administrator" w:date="2022-11-24T15:53:00Z">
                  <w:rPr>
                    <w:rFonts w:hint="eastAsia" w:ascii="宋体" w:hAnsi="宋体" w:cs="宋体"/>
                    <w:sz w:val="24"/>
                  </w:rPr>
                </w:rPrChange>
              </w:rPr>
            </w:pPr>
            <w:r>
              <w:rPr>
                <w:rFonts w:hint="eastAsia" w:ascii="宋体" w:hAnsi="宋体" w:cs="宋体"/>
                <w:kern w:val="0"/>
                <w:sz w:val="24"/>
                <w:lang w:bidi="ar"/>
                <w:rPrChange w:id="7766" w:author="Administrator" w:date="2022-11-24T15:53:00Z">
                  <w:rPr>
                    <w:rFonts w:hint="eastAsia" w:ascii="宋体" w:hAnsi="宋体" w:cs="宋体"/>
                    <w:kern w:val="0"/>
                    <w:sz w:val="24"/>
                    <w:lang w:bidi="ar"/>
                  </w:rPr>
                </w:rPrChange>
              </w:rPr>
              <w:t>1</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67" w:author="Administrator" w:date="2022-11-24T15:53:00Z">
                  <w:rPr>
                    <w:rFonts w:hint="eastAsia" w:ascii="宋体" w:hAnsi="宋体" w:cs="宋体"/>
                    <w:sz w:val="24"/>
                  </w:rPr>
                </w:rPrChange>
              </w:rPr>
            </w:pPr>
            <w:r>
              <w:rPr>
                <w:rFonts w:hint="eastAsia" w:ascii="宋体" w:hAnsi="宋体" w:cs="宋体"/>
                <w:kern w:val="0"/>
                <w:sz w:val="24"/>
                <w:lang w:bidi="ar"/>
                <w:rPrChange w:id="7768" w:author="Administrator" w:date="2022-11-24T15:53:00Z">
                  <w:rPr>
                    <w:rFonts w:hint="eastAsia" w:ascii="宋体" w:hAnsi="宋体" w:cs="宋体"/>
                    <w:kern w:val="0"/>
                    <w:sz w:val="24"/>
                    <w:lang w:bidi="ar"/>
                  </w:rPr>
                </w:rPrChange>
              </w:rPr>
              <w:t>日常维护工作</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769" w:author="Administrator" w:date="2022-11-24T15:53:00Z">
                  <w:rPr>
                    <w:rFonts w:hint="eastAsia" w:ascii="宋体" w:hAnsi="宋体" w:cs="宋体"/>
                    <w:sz w:val="24"/>
                  </w:rPr>
                </w:rPrChange>
              </w:rPr>
            </w:pPr>
            <w:r>
              <w:rPr>
                <w:rFonts w:hint="eastAsia" w:ascii="宋体" w:hAnsi="宋体" w:cs="宋体"/>
                <w:kern w:val="0"/>
                <w:sz w:val="24"/>
                <w:lang w:bidi="ar"/>
                <w:rPrChange w:id="7770" w:author="Administrator" w:date="2022-11-24T15:53:00Z">
                  <w:rPr>
                    <w:rFonts w:hint="eastAsia" w:ascii="宋体" w:hAnsi="宋体" w:cs="宋体"/>
                    <w:kern w:val="0"/>
                    <w:sz w:val="24"/>
                    <w:lang w:bidi="ar"/>
                  </w:rPr>
                </w:rPrChange>
              </w:rPr>
              <w:t>运维通APP（采购人提供）周通报故障率：结合运维通周通报每周故障率高于4%，每发生一次扣1分，高于5%每发生一次扣2分，以此类推，最高每发生一次扣5分。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71"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72"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73" w:author="Administrator" w:date="2022-11-24T15:53:00Z">
                  <w:rPr>
                    <w:rFonts w:hint="eastAsia" w:ascii="宋体" w:hAnsi="宋体" w:cs="宋体"/>
                    <w:sz w:val="24"/>
                  </w:rPr>
                </w:rPrChange>
              </w:rPr>
            </w:pPr>
            <w:r>
              <w:rPr>
                <w:rFonts w:hint="eastAsia" w:ascii="宋体" w:hAnsi="宋体" w:cs="宋体"/>
                <w:kern w:val="0"/>
                <w:sz w:val="24"/>
                <w:lang w:bidi="ar"/>
                <w:rPrChange w:id="7774" w:author="Administrator" w:date="2022-11-24T15:53:00Z">
                  <w:rPr>
                    <w:rFonts w:hint="eastAsia" w:ascii="宋体" w:hAnsi="宋体" w:cs="宋体"/>
                    <w:kern w:val="0"/>
                    <w:sz w:val="24"/>
                    <w:lang w:bidi="ar"/>
                  </w:rPr>
                </w:rPrChange>
              </w:rPr>
              <w:t>2</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775"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776" w:author="Administrator" w:date="2022-11-24T15:53:00Z">
                  <w:rPr>
                    <w:rFonts w:hint="eastAsia" w:ascii="宋体" w:hAnsi="宋体" w:cs="宋体"/>
                    <w:sz w:val="24"/>
                  </w:rPr>
                </w:rPrChange>
              </w:rPr>
            </w:pPr>
            <w:r>
              <w:rPr>
                <w:rFonts w:hint="eastAsia" w:ascii="宋体" w:hAnsi="宋体" w:cs="宋体"/>
                <w:kern w:val="0"/>
                <w:sz w:val="24"/>
                <w:lang w:bidi="ar"/>
                <w:rPrChange w:id="7777" w:author="Administrator" w:date="2022-11-24T15:53:00Z">
                  <w:rPr>
                    <w:rFonts w:hint="eastAsia" w:ascii="宋体" w:hAnsi="宋体" w:cs="宋体"/>
                    <w:kern w:val="0"/>
                    <w:sz w:val="24"/>
                    <w:lang w:bidi="ar"/>
                  </w:rPr>
                </w:rPrChange>
              </w:rPr>
              <w:t>运维通APP（采购人提供）周通报及时（参照服务响应时间）修复率低于90%每发生一次扣1分、低于80%每发生一次扣2分、低于70%每发生一次扣3分，以此类推，最高每发生一次扣5分。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78"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79"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8"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80" w:author="Administrator" w:date="2022-11-24T15:53:00Z">
                  <w:rPr>
                    <w:rFonts w:hint="eastAsia" w:ascii="宋体" w:hAnsi="宋体" w:cs="宋体"/>
                    <w:sz w:val="24"/>
                  </w:rPr>
                </w:rPrChange>
              </w:rPr>
            </w:pPr>
            <w:r>
              <w:rPr>
                <w:rFonts w:hint="eastAsia" w:ascii="宋体" w:hAnsi="宋体" w:cs="宋体"/>
                <w:kern w:val="0"/>
                <w:sz w:val="24"/>
                <w:lang w:bidi="ar"/>
                <w:rPrChange w:id="7781" w:author="Administrator" w:date="2022-11-24T15:53:00Z">
                  <w:rPr>
                    <w:rFonts w:hint="eastAsia" w:ascii="宋体" w:hAnsi="宋体" w:cs="宋体"/>
                    <w:kern w:val="0"/>
                    <w:sz w:val="24"/>
                    <w:lang w:bidi="ar"/>
                  </w:rPr>
                </w:rPrChange>
              </w:rPr>
              <w:t>3</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782"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783" w:author="Administrator" w:date="2022-11-24T15:53:00Z">
                  <w:rPr>
                    <w:rFonts w:hint="eastAsia" w:ascii="宋体" w:hAnsi="宋体" w:cs="宋体"/>
                    <w:sz w:val="24"/>
                  </w:rPr>
                </w:rPrChange>
              </w:rPr>
            </w:pPr>
            <w:r>
              <w:rPr>
                <w:rFonts w:hint="eastAsia" w:ascii="宋体" w:hAnsi="宋体" w:cs="宋体"/>
                <w:kern w:val="0"/>
                <w:sz w:val="24"/>
                <w:lang w:bidi="ar"/>
                <w:rPrChange w:id="7784" w:author="Administrator" w:date="2022-11-24T15:53:00Z">
                  <w:rPr>
                    <w:rFonts w:hint="eastAsia" w:ascii="宋体" w:hAnsi="宋体" w:cs="宋体"/>
                    <w:kern w:val="0"/>
                    <w:sz w:val="24"/>
                    <w:lang w:bidi="ar"/>
                  </w:rPr>
                </w:rPrChange>
              </w:rPr>
              <w:t>外场设施故障排查不仔细，修复不彻底，</w:t>
            </w:r>
            <w:r>
              <w:rPr>
                <w:rFonts w:hint="eastAsia" w:ascii="宋体" w:hAnsi="宋体" w:cs="宋体"/>
                <w:sz w:val="24"/>
                <w:rPrChange w:id="7785" w:author="Administrator" w:date="2022-11-24T15:53:00Z">
                  <w:rPr>
                    <w:rFonts w:hint="eastAsia" w:ascii="宋体" w:hAnsi="宋体" w:cs="宋体"/>
                    <w:sz w:val="24"/>
                  </w:rPr>
                </w:rPrChange>
              </w:rPr>
              <w:t>2日内不向采购人提供书面报告，</w:t>
            </w:r>
            <w:r>
              <w:rPr>
                <w:rFonts w:hint="eastAsia" w:ascii="宋体" w:hAnsi="宋体" w:cs="宋体"/>
                <w:kern w:val="0"/>
                <w:sz w:val="24"/>
                <w:lang w:bidi="ar"/>
                <w:rPrChange w:id="7786" w:author="Administrator" w:date="2022-11-24T15:53:00Z">
                  <w:rPr>
                    <w:rFonts w:hint="eastAsia" w:ascii="宋体" w:hAnsi="宋体" w:cs="宋体"/>
                    <w:kern w:val="0"/>
                    <w:sz w:val="24"/>
                    <w:lang w:bidi="ar"/>
                  </w:rPr>
                </w:rPrChange>
              </w:rPr>
              <w:t>每个工单造成7天内2次故障每发生一次扣0.2分，7天内3次故障每发生一次扣0.4分，7天内4次故障每发生一次扣0.8分，以此类推，每发生一次最高扣5分，除链路及路灯供电故障原因外故障次数全计算在内。</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8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8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38"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89" w:author="Administrator" w:date="2022-11-24T15:53:00Z">
                  <w:rPr>
                    <w:rFonts w:hint="eastAsia" w:ascii="宋体" w:hAnsi="宋体" w:cs="宋体"/>
                    <w:sz w:val="24"/>
                  </w:rPr>
                </w:rPrChange>
              </w:rPr>
            </w:pPr>
            <w:r>
              <w:rPr>
                <w:rFonts w:hint="eastAsia" w:ascii="宋体" w:hAnsi="宋体" w:cs="宋体"/>
                <w:kern w:val="0"/>
                <w:sz w:val="24"/>
                <w:lang w:bidi="ar"/>
                <w:rPrChange w:id="7790" w:author="Administrator" w:date="2022-11-24T15:53:00Z">
                  <w:rPr>
                    <w:rFonts w:hint="eastAsia" w:ascii="宋体" w:hAnsi="宋体" w:cs="宋体"/>
                    <w:kern w:val="0"/>
                    <w:sz w:val="24"/>
                    <w:lang w:bidi="ar"/>
                  </w:rPr>
                </w:rPrChange>
              </w:rPr>
              <w:t>4</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79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792" w:author="Administrator" w:date="2022-11-24T15:53:00Z">
                  <w:rPr>
                    <w:rFonts w:hint="eastAsia" w:ascii="宋体" w:hAnsi="宋体" w:cs="宋体"/>
                    <w:sz w:val="24"/>
                  </w:rPr>
                </w:rPrChange>
              </w:rPr>
            </w:pPr>
            <w:r>
              <w:rPr>
                <w:rFonts w:hint="eastAsia" w:ascii="宋体" w:hAnsi="宋体" w:cs="宋体"/>
                <w:sz w:val="24"/>
                <w:rPrChange w:id="7793" w:author="Administrator" w:date="2022-11-24T15:53:00Z">
                  <w:rPr>
                    <w:rFonts w:hint="eastAsia" w:ascii="宋体" w:hAnsi="宋体" w:cs="宋体"/>
                    <w:sz w:val="24"/>
                  </w:rPr>
                </w:rPrChange>
              </w:rPr>
              <w:t>外场设施检修前2日内不报备，修复后，不对现场窨井、手孔井做好封闭工作，不对线缆进行串管</w:t>
            </w:r>
            <w:r>
              <w:rPr>
                <w:rFonts w:hint="eastAsia" w:ascii="宋体" w:hAnsi="宋体" w:cs="宋体"/>
                <w:kern w:val="0"/>
                <w:sz w:val="24"/>
                <w:lang w:bidi="ar"/>
                <w:rPrChange w:id="7794" w:author="Administrator" w:date="2022-11-24T15:53:00Z">
                  <w:rPr>
                    <w:rFonts w:hint="eastAsia" w:ascii="宋体" w:hAnsi="宋体" w:cs="宋体"/>
                    <w:kern w:val="0"/>
                    <w:sz w:val="24"/>
                    <w:lang w:bidi="ar"/>
                  </w:rPr>
                </w:rPrChange>
              </w:rPr>
              <w:t>，维修后达不到原有标准等情况，不提供维修前后照片的，每发生一次扣2分。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95"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796"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3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797" w:author="Administrator" w:date="2022-11-24T15:53:00Z">
                  <w:rPr>
                    <w:rFonts w:hint="eastAsia" w:ascii="宋体" w:hAnsi="宋体" w:cs="宋体"/>
                    <w:sz w:val="24"/>
                  </w:rPr>
                </w:rPrChange>
              </w:rPr>
            </w:pPr>
            <w:r>
              <w:rPr>
                <w:rFonts w:hint="eastAsia" w:ascii="宋体" w:hAnsi="宋体" w:cs="宋体"/>
                <w:kern w:val="0"/>
                <w:sz w:val="24"/>
                <w:lang w:bidi="ar"/>
                <w:rPrChange w:id="7798" w:author="Administrator" w:date="2022-11-24T15:53:00Z">
                  <w:rPr>
                    <w:rFonts w:hint="eastAsia" w:ascii="宋体" w:hAnsi="宋体" w:cs="宋体"/>
                    <w:kern w:val="0"/>
                    <w:sz w:val="24"/>
                    <w:lang w:bidi="ar"/>
                  </w:rPr>
                </w:rPrChange>
              </w:rPr>
              <w:t>5</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799"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00" w:author="Administrator" w:date="2022-11-24T15:53:00Z">
                  <w:rPr>
                    <w:rFonts w:hint="eastAsia" w:ascii="宋体" w:hAnsi="宋体" w:cs="宋体"/>
                    <w:sz w:val="24"/>
                  </w:rPr>
                </w:rPrChange>
              </w:rPr>
            </w:pPr>
            <w:r>
              <w:rPr>
                <w:rFonts w:hint="eastAsia" w:ascii="宋体" w:hAnsi="宋体" w:cs="宋体"/>
                <w:kern w:val="0"/>
                <w:sz w:val="24"/>
                <w:lang w:bidi="ar"/>
                <w:rPrChange w:id="7801" w:author="Administrator" w:date="2022-11-24T15:53:00Z">
                  <w:rPr>
                    <w:rFonts w:hint="eastAsia" w:ascii="宋体" w:hAnsi="宋体" w:cs="宋体"/>
                    <w:kern w:val="0"/>
                    <w:sz w:val="24"/>
                    <w:lang w:bidi="ar"/>
                  </w:rPr>
                </w:rPrChange>
              </w:rPr>
              <w:t>未做好采购人指派的针对本项目的其它工作，包括基础排查、系统接入、情况调查、资料提交等。每发生一次扣2分。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802"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03"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9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7804"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805" w:author="Administrator" w:date="2022-11-24T15:53:00Z">
                  <w:rPr>
                    <w:rFonts w:hint="eastAsia" w:ascii="宋体" w:hAnsi="宋体" w:cs="宋体"/>
                    <w:kern w:val="0"/>
                    <w:sz w:val="24"/>
                    <w:lang w:bidi="ar"/>
                  </w:rPr>
                </w:rPrChange>
              </w:rPr>
              <w:t>6</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806"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kern w:val="0"/>
                <w:sz w:val="24"/>
                <w:lang w:bidi="ar"/>
                <w:rPrChange w:id="7807" w:author="Administrator" w:date="2022-11-24T15:53:00Z">
                  <w:rPr>
                    <w:rFonts w:hint="eastAsia" w:ascii="宋体" w:hAnsi="宋体" w:cs="宋体"/>
                    <w:kern w:val="0"/>
                    <w:sz w:val="24"/>
                    <w:lang w:bidi="ar"/>
                  </w:rPr>
                </w:rPrChange>
              </w:rPr>
            </w:pPr>
            <w:r>
              <w:rPr>
                <w:rFonts w:hint="eastAsia" w:ascii="宋体" w:hAnsi="宋体" w:cs="宋体"/>
                <w:sz w:val="24"/>
                <w:rPrChange w:id="7808" w:author="Administrator" w:date="2022-11-24T15:53:00Z">
                  <w:rPr>
                    <w:rFonts w:hint="eastAsia" w:ascii="宋体" w:hAnsi="宋体" w:cs="宋体"/>
                    <w:sz w:val="24"/>
                  </w:rPr>
                </w:rPrChange>
              </w:rPr>
              <w:t>投标人在施工过程中，损坏原有设备，每发生一次扣1分。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809"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10"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9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7811"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812" w:author="Administrator" w:date="2022-11-24T15:53:00Z">
                  <w:rPr>
                    <w:rFonts w:hint="eastAsia" w:ascii="宋体" w:hAnsi="宋体" w:cs="宋体"/>
                    <w:kern w:val="0"/>
                    <w:sz w:val="24"/>
                    <w:lang w:bidi="ar"/>
                  </w:rPr>
                </w:rPrChange>
              </w:rPr>
              <w:t>7</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813"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14" w:author="Administrator" w:date="2022-11-24T15:53:00Z">
                  <w:rPr>
                    <w:rFonts w:hint="eastAsia" w:ascii="宋体" w:hAnsi="宋体" w:cs="宋体"/>
                    <w:sz w:val="24"/>
                  </w:rPr>
                </w:rPrChange>
              </w:rPr>
            </w:pPr>
            <w:r>
              <w:rPr>
                <w:rFonts w:hint="eastAsia" w:ascii="宋体" w:hAnsi="宋体" w:cs="宋体"/>
                <w:sz w:val="24"/>
                <w:rPrChange w:id="7815" w:author="Administrator" w:date="2022-11-24T15:53:00Z">
                  <w:rPr>
                    <w:rFonts w:hint="eastAsia" w:ascii="宋体" w:hAnsi="宋体" w:cs="宋体"/>
                    <w:sz w:val="24"/>
                  </w:rPr>
                </w:rPrChange>
              </w:rPr>
              <w:t>软件开发和部署没有在交付验收前完成，不对所开发的所有软件功能进行测试，3个工作日内不出具测试报告</w:t>
            </w:r>
            <w:r>
              <w:rPr>
                <w:rFonts w:hint="eastAsia" w:ascii="宋体" w:hAnsi="宋体" w:cs="宋体"/>
                <w:kern w:val="0"/>
                <w:sz w:val="24"/>
                <w:lang w:bidi="ar"/>
                <w:rPrChange w:id="7816" w:author="Administrator" w:date="2022-11-24T15:53:00Z">
                  <w:rPr>
                    <w:rFonts w:hint="eastAsia" w:ascii="宋体" w:hAnsi="宋体" w:cs="宋体"/>
                    <w:kern w:val="0"/>
                    <w:sz w:val="24"/>
                    <w:lang w:bidi="ar"/>
                  </w:rPr>
                </w:rPrChange>
              </w:rPr>
              <w:t>，每发生一次扣2分。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81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1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9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7819"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820" w:author="Administrator" w:date="2022-11-24T15:53:00Z">
                  <w:rPr>
                    <w:rFonts w:hint="eastAsia" w:ascii="宋体" w:hAnsi="宋体" w:cs="宋体"/>
                    <w:kern w:val="0"/>
                    <w:sz w:val="24"/>
                    <w:lang w:bidi="ar"/>
                  </w:rPr>
                </w:rPrChange>
              </w:rPr>
              <w:t>8</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82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22" w:author="Administrator" w:date="2022-11-24T15:53:00Z">
                  <w:rPr>
                    <w:rFonts w:hint="eastAsia" w:ascii="宋体" w:hAnsi="宋体" w:cs="宋体"/>
                    <w:sz w:val="24"/>
                  </w:rPr>
                </w:rPrChange>
              </w:rPr>
            </w:pPr>
            <w:r>
              <w:rPr>
                <w:rFonts w:hint="eastAsia" w:ascii="宋体" w:hAnsi="宋体" w:cs="宋体"/>
                <w:sz w:val="24"/>
                <w:rPrChange w:id="7823" w:author="Administrator" w:date="2022-11-24T15:53:00Z">
                  <w:rPr>
                    <w:rFonts w:hint="eastAsia" w:ascii="宋体" w:hAnsi="宋体" w:cs="宋体"/>
                    <w:sz w:val="24"/>
                  </w:rPr>
                </w:rPrChange>
              </w:rPr>
              <w:t>软件在租赁期内，不提供更新、升级服务，升级不满足安全要求并不能经过测试验证</w:t>
            </w:r>
            <w:r>
              <w:rPr>
                <w:rFonts w:hint="eastAsia" w:ascii="宋体" w:hAnsi="宋体" w:cs="宋体"/>
                <w:kern w:val="0"/>
                <w:sz w:val="24"/>
                <w:lang w:bidi="ar"/>
                <w:rPrChange w:id="7824" w:author="Administrator" w:date="2022-11-24T15:53:00Z">
                  <w:rPr>
                    <w:rFonts w:hint="eastAsia" w:ascii="宋体" w:hAnsi="宋体" w:cs="宋体"/>
                    <w:kern w:val="0"/>
                    <w:sz w:val="24"/>
                    <w:lang w:bidi="ar"/>
                  </w:rPr>
                </w:rPrChange>
              </w:rPr>
              <w:t>，每发生一次扣2分。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825"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26"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27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7827"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828" w:author="Administrator" w:date="2022-11-24T15:53:00Z">
                  <w:rPr>
                    <w:rFonts w:hint="eastAsia" w:ascii="宋体" w:hAnsi="宋体" w:cs="宋体"/>
                    <w:kern w:val="0"/>
                    <w:sz w:val="24"/>
                    <w:lang w:bidi="ar"/>
                  </w:rPr>
                </w:rPrChange>
              </w:rPr>
              <w:t>9</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829"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30" w:author="Administrator" w:date="2022-11-24T15:53:00Z">
                  <w:rPr>
                    <w:rFonts w:hint="eastAsia" w:ascii="宋体" w:hAnsi="宋体" w:cs="宋体"/>
                    <w:sz w:val="24"/>
                  </w:rPr>
                </w:rPrChange>
              </w:rPr>
            </w:pPr>
            <w:r>
              <w:rPr>
                <w:rFonts w:hint="eastAsia" w:ascii="宋体" w:hAnsi="宋体" w:cs="宋体"/>
                <w:sz w:val="24"/>
                <w:rPrChange w:id="7831" w:author="Administrator" w:date="2022-11-24T15:53:00Z">
                  <w:rPr>
                    <w:rFonts w:hint="eastAsia" w:ascii="宋体" w:hAnsi="宋体" w:cs="宋体"/>
                    <w:sz w:val="24"/>
                  </w:rPr>
                </w:rPrChange>
              </w:rPr>
              <w:t>投标人对无法修复设备应进行更换时，投标人提供低于原设备的产品进行替换，每发生一次扣1分。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832"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33"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834" w:author="Administrator" w:date="2022-11-24T15:53:00Z">
                  <w:rPr>
                    <w:rFonts w:hint="eastAsia" w:ascii="宋体" w:hAnsi="宋体" w:cs="宋体"/>
                    <w:sz w:val="24"/>
                  </w:rPr>
                </w:rPrChange>
              </w:rPr>
            </w:pPr>
            <w:r>
              <w:rPr>
                <w:rFonts w:hint="eastAsia" w:ascii="宋体" w:hAnsi="宋体" w:cs="宋体"/>
                <w:kern w:val="0"/>
                <w:sz w:val="24"/>
                <w:lang w:bidi="ar"/>
                <w:rPrChange w:id="7835" w:author="Administrator" w:date="2022-11-24T15:53:00Z">
                  <w:rPr>
                    <w:rFonts w:hint="eastAsia" w:ascii="宋体" w:hAnsi="宋体" w:cs="宋体"/>
                    <w:kern w:val="0"/>
                    <w:sz w:val="24"/>
                    <w:lang w:bidi="ar"/>
                  </w:rPr>
                </w:rPrChange>
              </w:rPr>
              <w:t>10</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836"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37" w:author="Administrator" w:date="2022-11-24T15:53:00Z">
                  <w:rPr>
                    <w:rFonts w:hint="eastAsia" w:ascii="宋体" w:hAnsi="宋体" w:cs="宋体"/>
                    <w:sz w:val="24"/>
                  </w:rPr>
                </w:rPrChange>
              </w:rPr>
            </w:pPr>
            <w:r>
              <w:rPr>
                <w:rFonts w:hint="eastAsia" w:ascii="宋体" w:hAnsi="宋体" w:cs="宋体"/>
                <w:kern w:val="0"/>
                <w:sz w:val="24"/>
                <w:lang w:bidi="ar"/>
                <w:rPrChange w:id="7838" w:author="Administrator" w:date="2022-11-24T15:53:00Z">
                  <w:rPr>
                    <w:rFonts w:hint="eastAsia" w:ascii="宋体" w:hAnsi="宋体" w:cs="宋体"/>
                    <w:kern w:val="0"/>
                    <w:sz w:val="24"/>
                    <w:lang w:bidi="ar"/>
                  </w:rPr>
                </w:rPrChange>
              </w:rPr>
              <w:t>未做好</w:t>
            </w:r>
            <w:r>
              <w:rPr>
                <w:rFonts w:hint="eastAsia" w:ascii="宋体" w:hAnsi="宋体" w:cs="宋体"/>
                <w:sz w:val="24"/>
                <w:rPrChange w:id="7839" w:author="Administrator" w:date="2022-11-24T15:53:00Z">
                  <w:rPr>
                    <w:rFonts w:hint="eastAsia" w:ascii="宋体" w:hAnsi="宋体" w:cs="宋体"/>
                    <w:sz w:val="24"/>
                  </w:rPr>
                </w:rPrChange>
              </w:rPr>
              <w:t>租赁期内软硬件</w:t>
            </w:r>
            <w:r>
              <w:rPr>
                <w:rFonts w:hint="eastAsia" w:ascii="宋体" w:hAnsi="宋体" w:cs="宋体"/>
                <w:kern w:val="0"/>
                <w:sz w:val="24"/>
                <w:lang w:bidi="ar"/>
                <w:rPrChange w:id="7840" w:author="Administrator" w:date="2022-11-24T15:53:00Z">
                  <w:rPr>
                    <w:rFonts w:hint="eastAsia" w:ascii="宋体" w:hAnsi="宋体" w:cs="宋体"/>
                    <w:kern w:val="0"/>
                    <w:sz w:val="24"/>
                    <w:lang w:bidi="ar"/>
                  </w:rPr>
                </w:rPrChange>
              </w:rPr>
              <w:t>维护工作，每发生一次扣1分。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41"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42"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843" w:author="Administrator" w:date="2022-11-24T15:53:00Z">
                  <w:rPr>
                    <w:rFonts w:hint="eastAsia" w:ascii="宋体" w:hAnsi="宋体" w:cs="宋体"/>
                    <w:sz w:val="24"/>
                  </w:rPr>
                </w:rPrChange>
              </w:rPr>
            </w:pPr>
            <w:r>
              <w:rPr>
                <w:rFonts w:hint="eastAsia" w:ascii="宋体" w:hAnsi="宋体" w:cs="宋体"/>
                <w:kern w:val="0"/>
                <w:sz w:val="24"/>
                <w:lang w:bidi="ar"/>
                <w:rPrChange w:id="7844" w:author="Administrator" w:date="2022-11-24T15:53:00Z">
                  <w:rPr>
                    <w:rFonts w:hint="eastAsia" w:ascii="宋体" w:hAnsi="宋体" w:cs="宋体"/>
                    <w:kern w:val="0"/>
                    <w:sz w:val="24"/>
                    <w:lang w:bidi="ar"/>
                  </w:rPr>
                </w:rPrChange>
              </w:rPr>
              <w:t>11</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45" w:author="Administrator" w:date="2022-11-24T15:53:00Z">
                  <w:rPr>
                    <w:rFonts w:hint="eastAsia" w:ascii="宋体" w:hAnsi="宋体" w:cs="宋体"/>
                    <w:sz w:val="24"/>
                  </w:rPr>
                </w:rPrChange>
              </w:rPr>
            </w:pPr>
            <w:r>
              <w:rPr>
                <w:rFonts w:hint="eastAsia" w:ascii="宋体" w:hAnsi="宋体" w:cs="宋体"/>
                <w:kern w:val="0"/>
                <w:sz w:val="24"/>
                <w:lang w:bidi="ar"/>
                <w:rPrChange w:id="7846" w:author="Administrator" w:date="2022-11-24T15:53:00Z">
                  <w:rPr>
                    <w:rFonts w:hint="eastAsia" w:ascii="宋体" w:hAnsi="宋体" w:cs="宋体"/>
                    <w:kern w:val="0"/>
                    <w:sz w:val="24"/>
                    <w:lang w:bidi="ar"/>
                  </w:rPr>
                </w:rPrChange>
              </w:rPr>
              <w:t>巡检工作</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47" w:author="Administrator" w:date="2022-11-24T15:53:00Z">
                  <w:rPr>
                    <w:rFonts w:hint="eastAsia" w:ascii="宋体" w:hAnsi="宋体" w:cs="宋体"/>
                    <w:sz w:val="24"/>
                  </w:rPr>
                </w:rPrChange>
              </w:rPr>
            </w:pPr>
            <w:r>
              <w:rPr>
                <w:rFonts w:hint="eastAsia" w:ascii="宋体" w:hAnsi="宋体" w:cs="宋体"/>
                <w:kern w:val="0"/>
                <w:sz w:val="24"/>
                <w:lang w:bidi="ar"/>
                <w:rPrChange w:id="7848" w:author="Administrator" w:date="2022-11-24T15:53:00Z">
                  <w:rPr>
                    <w:rFonts w:hint="eastAsia" w:ascii="宋体" w:hAnsi="宋体" w:cs="宋体"/>
                    <w:kern w:val="0"/>
                    <w:sz w:val="24"/>
                    <w:lang w:bidi="ar"/>
                  </w:rPr>
                </w:rPrChange>
              </w:rPr>
              <w:t>未使用</w:t>
            </w:r>
            <w:r>
              <w:rPr>
                <w:rFonts w:hint="eastAsia" w:ascii="宋体" w:hAnsi="宋体" w:cs="宋体"/>
                <w:sz w:val="24"/>
                <w:rPrChange w:id="7849" w:author="Administrator" w:date="2022-11-24T15:53:00Z">
                  <w:rPr>
                    <w:rFonts w:hint="eastAsia" w:ascii="宋体" w:hAnsi="宋体" w:cs="宋体"/>
                    <w:sz w:val="24"/>
                  </w:rPr>
                </w:rPrChange>
              </w:rPr>
              <w:t>运维通APP（采购人提供）</w:t>
            </w:r>
            <w:r>
              <w:rPr>
                <w:rFonts w:hint="eastAsia" w:ascii="宋体" w:hAnsi="宋体" w:cs="宋体"/>
                <w:kern w:val="0"/>
                <w:sz w:val="24"/>
                <w:lang w:bidi="ar"/>
                <w:rPrChange w:id="7850" w:author="Administrator" w:date="2022-11-24T15:53:00Z">
                  <w:rPr>
                    <w:rFonts w:hint="eastAsia" w:ascii="宋体" w:hAnsi="宋体" w:cs="宋体"/>
                    <w:kern w:val="0"/>
                    <w:sz w:val="24"/>
                    <w:lang w:bidi="ar"/>
                  </w:rPr>
                </w:rPrChange>
              </w:rPr>
              <w:t>进行申报、反馈的每发生一次扣0.1分；反馈不及时（参照服务响应时间）、反馈错误的每发生一次扣0.5分；未经检查随意退回的每发生一次扣1分；虚假反馈的每发生一次扣2分。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51"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52"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853" w:author="Administrator" w:date="2022-11-24T15:53:00Z">
                  <w:rPr>
                    <w:rFonts w:hint="eastAsia" w:ascii="宋体" w:hAnsi="宋体" w:cs="宋体"/>
                    <w:sz w:val="24"/>
                  </w:rPr>
                </w:rPrChange>
              </w:rPr>
            </w:pPr>
            <w:r>
              <w:rPr>
                <w:rFonts w:hint="eastAsia" w:ascii="宋体" w:hAnsi="宋体" w:cs="宋体"/>
                <w:kern w:val="0"/>
                <w:sz w:val="24"/>
                <w:lang w:bidi="ar"/>
                <w:rPrChange w:id="7854" w:author="Administrator" w:date="2022-11-24T15:53:00Z">
                  <w:rPr>
                    <w:rFonts w:hint="eastAsia" w:ascii="宋体" w:hAnsi="宋体" w:cs="宋体"/>
                    <w:kern w:val="0"/>
                    <w:sz w:val="24"/>
                    <w:lang w:bidi="ar"/>
                  </w:rPr>
                </w:rPrChange>
              </w:rPr>
              <w:t>12</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55"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56" w:author="Administrator" w:date="2022-11-24T15:53:00Z">
                  <w:rPr>
                    <w:rFonts w:hint="eastAsia" w:ascii="宋体" w:hAnsi="宋体" w:cs="宋体"/>
                    <w:sz w:val="24"/>
                  </w:rPr>
                </w:rPrChange>
              </w:rPr>
            </w:pPr>
            <w:r>
              <w:rPr>
                <w:rFonts w:hint="eastAsia" w:ascii="宋体" w:hAnsi="宋体" w:cs="宋体"/>
                <w:sz w:val="24"/>
                <w:rPrChange w:id="7857" w:author="Administrator" w:date="2022-11-24T15:53:00Z">
                  <w:rPr>
                    <w:rFonts w:hint="eastAsia" w:ascii="宋体" w:hAnsi="宋体" w:cs="宋体"/>
                    <w:sz w:val="24"/>
                  </w:rPr>
                </w:rPrChange>
              </w:rPr>
              <w:t>辖区维护点位内，由采购人或大队领导、民警、监理发现存在2天以上故障未处理的</w:t>
            </w:r>
            <w:r>
              <w:rPr>
                <w:rFonts w:hint="eastAsia" w:ascii="宋体" w:hAnsi="宋体" w:cs="宋体"/>
                <w:kern w:val="0"/>
                <w:sz w:val="24"/>
                <w:lang w:bidi="ar"/>
                <w:rPrChange w:id="7858" w:author="Administrator" w:date="2022-11-24T15:53:00Z">
                  <w:rPr>
                    <w:rFonts w:hint="eastAsia" w:ascii="宋体" w:hAnsi="宋体" w:cs="宋体"/>
                    <w:kern w:val="0"/>
                    <w:sz w:val="24"/>
                    <w:lang w:bidi="ar"/>
                  </w:rPr>
                </w:rPrChange>
              </w:rPr>
              <w:t>，每发生一次扣1分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59"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60"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691"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861" w:author="Administrator" w:date="2022-11-24T15:53:00Z">
                  <w:rPr>
                    <w:rFonts w:hint="eastAsia" w:ascii="宋体" w:hAnsi="宋体" w:cs="宋体"/>
                    <w:sz w:val="24"/>
                  </w:rPr>
                </w:rPrChange>
              </w:rPr>
            </w:pPr>
            <w:r>
              <w:rPr>
                <w:rFonts w:hint="eastAsia" w:ascii="宋体" w:hAnsi="宋体" w:cs="宋体"/>
                <w:kern w:val="0"/>
                <w:sz w:val="24"/>
                <w:lang w:bidi="ar"/>
                <w:rPrChange w:id="7862" w:author="Administrator" w:date="2022-11-24T15:53:00Z">
                  <w:rPr>
                    <w:rFonts w:hint="eastAsia" w:ascii="宋体" w:hAnsi="宋体" w:cs="宋体"/>
                    <w:kern w:val="0"/>
                    <w:sz w:val="24"/>
                    <w:lang w:bidi="ar"/>
                  </w:rPr>
                </w:rPrChange>
              </w:rPr>
              <w:t>13</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63"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864" w:author="Administrator" w:date="2022-11-24T15:53:00Z">
                  <w:rPr>
                    <w:rFonts w:hint="eastAsia" w:ascii="宋体" w:hAnsi="宋体" w:cs="宋体"/>
                    <w:sz w:val="24"/>
                  </w:rPr>
                </w:rPrChange>
              </w:rPr>
            </w:pPr>
            <w:r>
              <w:rPr>
                <w:rFonts w:hint="eastAsia" w:ascii="宋体" w:hAnsi="宋体" w:cs="宋体"/>
                <w:kern w:val="0"/>
                <w:sz w:val="24"/>
                <w:lang w:bidi="ar"/>
                <w:rPrChange w:id="7865" w:author="Administrator" w:date="2022-11-24T15:53:00Z">
                  <w:rPr>
                    <w:rFonts w:hint="eastAsia" w:ascii="宋体" w:hAnsi="宋体" w:cs="宋体"/>
                    <w:kern w:val="0"/>
                    <w:sz w:val="24"/>
                    <w:lang w:bidi="ar"/>
                  </w:rPr>
                </w:rPrChange>
              </w:rPr>
              <w:t>未按合同要求主动巡查。未每月对</w:t>
            </w:r>
            <w:r>
              <w:rPr>
                <w:rFonts w:hint="eastAsia" w:ascii="宋体" w:hAnsi="宋体" w:cs="宋体"/>
                <w:bCs/>
                <w:snapToGrid w:val="0"/>
                <w:sz w:val="24"/>
                <w:rPrChange w:id="7866" w:author="Administrator" w:date="2022-11-24T15:53:00Z">
                  <w:rPr>
                    <w:rFonts w:hint="eastAsia" w:ascii="宋体" w:hAnsi="宋体" w:cs="宋体"/>
                    <w:bCs/>
                    <w:snapToGrid w:val="0"/>
                    <w:sz w:val="24"/>
                  </w:rPr>
                </w:rPrChange>
              </w:rPr>
              <w:t>内场、软件</w:t>
            </w:r>
            <w:r>
              <w:rPr>
                <w:rFonts w:hint="eastAsia" w:ascii="宋体" w:hAnsi="宋体" w:cs="宋体"/>
                <w:sz w:val="24"/>
                <w:rPrChange w:id="7867" w:author="Administrator" w:date="2022-11-24T15:53:00Z">
                  <w:rPr>
                    <w:rFonts w:hint="eastAsia" w:ascii="宋体" w:hAnsi="宋体" w:cs="宋体"/>
                    <w:sz w:val="24"/>
                  </w:rPr>
                </w:rPrChange>
              </w:rPr>
              <w:t>及外场服务进行巡查</w:t>
            </w:r>
            <w:r>
              <w:rPr>
                <w:rFonts w:hint="eastAsia" w:ascii="宋体" w:hAnsi="宋体" w:cs="宋体"/>
                <w:kern w:val="0"/>
                <w:sz w:val="24"/>
                <w:lang w:bidi="ar"/>
                <w:rPrChange w:id="7868" w:author="Administrator" w:date="2022-11-24T15:53:00Z">
                  <w:rPr>
                    <w:rFonts w:hint="eastAsia" w:ascii="宋体" w:hAnsi="宋体" w:cs="宋体"/>
                    <w:kern w:val="0"/>
                    <w:sz w:val="24"/>
                    <w:lang w:bidi="ar"/>
                  </w:rPr>
                </w:rPrChange>
              </w:rPr>
              <w:t>，每发生一次扣3分，未形成巡检报告或记录不全的每发生一次扣5分，巡检报告弄虚作假的每发生一次扣10分。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69"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870"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579" w:hRule="atLeast"/>
          <w:jc w:val="center"/>
        </w:trPr>
        <w:tc>
          <w:tcPr>
            <w:tcW w:w="310"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textAlignment w:val="center"/>
              <w:rPr>
                <w:rFonts w:hint="eastAsia" w:ascii="宋体" w:hAnsi="宋体" w:cs="宋体"/>
                <w:sz w:val="24"/>
                <w:rPrChange w:id="7871" w:author="Administrator" w:date="2022-11-24T15:53:00Z">
                  <w:rPr>
                    <w:rFonts w:hint="eastAsia" w:ascii="宋体" w:hAnsi="宋体" w:cs="宋体"/>
                    <w:sz w:val="24"/>
                  </w:rPr>
                </w:rPrChange>
              </w:rPr>
            </w:pPr>
            <w:r>
              <w:rPr>
                <w:rFonts w:hint="eastAsia" w:ascii="宋体" w:hAnsi="宋体" w:cs="宋体"/>
                <w:kern w:val="0"/>
                <w:sz w:val="24"/>
                <w:lang w:bidi="ar"/>
                <w:rPrChange w:id="7872" w:author="Administrator" w:date="2022-11-24T15:53:00Z">
                  <w:rPr>
                    <w:rFonts w:hint="eastAsia" w:ascii="宋体" w:hAnsi="宋体" w:cs="宋体"/>
                    <w:kern w:val="0"/>
                    <w:sz w:val="24"/>
                    <w:lang w:bidi="ar"/>
                  </w:rPr>
                </w:rPrChange>
              </w:rPr>
              <w:t>14</w:t>
            </w:r>
          </w:p>
        </w:tc>
        <w:tc>
          <w:tcPr>
            <w:tcW w:w="474" w:type="pct"/>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rPr>
                <w:rFonts w:hint="eastAsia" w:ascii="宋体" w:hAnsi="宋体" w:cs="宋体"/>
                <w:sz w:val="24"/>
                <w:rPrChange w:id="7873"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textAlignment w:val="center"/>
              <w:rPr>
                <w:rFonts w:hint="eastAsia" w:ascii="宋体" w:hAnsi="宋体" w:cs="宋体"/>
                <w:sz w:val="24"/>
                <w:rPrChange w:id="7874" w:author="Administrator" w:date="2022-11-24T15:53:00Z">
                  <w:rPr>
                    <w:rFonts w:hint="eastAsia" w:ascii="宋体" w:hAnsi="宋体" w:cs="宋体"/>
                    <w:sz w:val="24"/>
                  </w:rPr>
                </w:rPrChange>
              </w:rPr>
            </w:pPr>
            <w:r>
              <w:rPr>
                <w:rFonts w:hint="eastAsia" w:ascii="宋体" w:hAnsi="宋体" w:cs="宋体"/>
                <w:kern w:val="0"/>
                <w:sz w:val="24"/>
                <w:lang w:bidi="ar"/>
                <w:rPrChange w:id="7875" w:author="Administrator" w:date="2022-11-24T15:53:00Z">
                  <w:rPr>
                    <w:rFonts w:hint="eastAsia" w:ascii="宋体" w:hAnsi="宋体" w:cs="宋体"/>
                    <w:kern w:val="0"/>
                    <w:sz w:val="24"/>
                    <w:lang w:bidi="ar"/>
                  </w:rPr>
                </w:rPrChange>
              </w:rPr>
              <w:t>未按时修复的每发生一次扣1分，未修复的下个周期可重复扣分。</w:t>
            </w:r>
            <w:r>
              <w:rPr>
                <w:rFonts w:hint="eastAsia" w:ascii="宋体" w:hAnsi="宋体" w:cs="宋体"/>
                <w:sz w:val="24"/>
                <w:rPrChange w:id="7876" w:author="Administrator" w:date="2022-11-24T15:53:00Z">
                  <w:rPr>
                    <w:rFonts w:hint="eastAsia" w:ascii="宋体" w:hAnsi="宋体" w:cs="宋体"/>
                    <w:sz w:val="24"/>
                  </w:rPr>
                </w:rPrChange>
              </w:rPr>
              <w:t>运维通APP（采购人提供）</w:t>
            </w:r>
            <w:r>
              <w:rPr>
                <w:rFonts w:hint="eastAsia" w:ascii="宋体" w:hAnsi="宋体" w:cs="宋体"/>
                <w:kern w:val="0"/>
                <w:sz w:val="24"/>
                <w:lang w:bidi="ar"/>
                <w:rPrChange w:id="7877" w:author="Administrator" w:date="2022-11-24T15:53:00Z">
                  <w:rPr>
                    <w:rFonts w:hint="eastAsia" w:ascii="宋体" w:hAnsi="宋体" w:cs="宋体"/>
                    <w:kern w:val="0"/>
                    <w:sz w:val="24"/>
                    <w:lang w:bidi="ar"/>
                  </w:rPr>
                </w:rPrChange>
              </w:rPr>
              <w:t>周通报中超期≥7天或未采取任何措施且工单无故挂起每发生一次扣5分。</w:t>
            </w:r>
          </w:p>
        </w:tc>
        <w:tc>
          <w:tcPr>
            <w:tcW w:w="420"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rPr>
                <w:rFonts w:hint="eastAsia" w:ascii="宋体" w:hAnsi="宋体" w:cs="宋体"/>
                <w:sz w:val="24"/>
                <w:rPrChange w:id="7878"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rPr>
                <w:rFonts w:hint="eastAsia" w:ascii="宋体" w:hAnsi="宋体" w:cs="宋体"/>
                <w:sz w:val="24"/>
                <w:rPrChange w:id="7879"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84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sz w:val="24"/>
                <w:rPrChange w:id="7880" w:author="Administrator" w:date="2022-11-24T15:53:00Z">
                  <w:rPr>
                    <w:rFonts w:hint="eastAsia" w:ascii="宋体" w:hAnsi="宋体" w:cs="宋体"/>
                    <w:sz w:val="24"/>
                  </w:rPr>
                </w:rPrChange>
              </w:rPr>
            </w:pPr>
            <w:r>
              <w:rPr>
                <w:rFonts w:hint="eastAsia" w:ascii="宋体" w:hAnsi="宋体" w:cs="宋体"/>
                <w:kern w:val="0"/>
                <w:sz w:val="24"/>
                <w:lang w:bidi="ar"/>
                <w:rPrChange w:id="7881" w:author="Administrator" w:date="2022-11-24T15:53:00Z">
                  <w:rPr>
                    <w:rFonts w:hint="eastAsia" w:ascii="宋体" w:hAnsi="宋体" w:cs="宋体"/>
                    <w:kern w:val="0"/>
                    <w:sz w:val="24"/>
                    <w:lang w:bidi="ar"/>
                  </w:rPr>
                </w:rPrChange>
              </w:rPr>
              <w:t>15</w:t>
            </w:r>
          </w:p>
        </w:tc>
        <w:tc>
          <w:tcPr>
            <w:tcW w:w="47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7882" w:author="Administrator" w:date="2022-11-24T15:53:00Z">
                  <w:rPr>
                    <w:rFonts w:hint="eastAsia" w:ascii="宋体" w:hAnsi="宋体" w:cs="宋体"/>
                    <w:sz w:val="24"/>
                  </w:rPr>
                </w:rPrChange>
              </w:rPr>
            </w:pPr>
          </w:p>
        </w:tc>
        <w:tc>
          <w:tcPr>
            <w:tcW w:w="3327"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textAlignment w:val="center"/>
              <w:rPr>
                <w:rFonts w:hint="eastAsia" w:ascii="宋体" w:hAnsi="宋体" w:cs="宋体"/>
                <w:sz w:val="24"/>
                <w:rPrChange w:id="7883" w:author="Administrator" w:date="2022-11-24T15:53:00Z">
                  <w:rPr>
                    <w:rFonts w:hint="eastAsia" w:ascii="宋体" w:hAnsi="宋体" w:cs="宋体"/>
                    <w:sz w:val="24"/>
                  </w:rPr>
                </w:rPrChange>
              </w:rPr>
            </w:pPr>
            <w:r>
              <w:rPr>
                <w:rFonts w:hint="eastAsia" w:ascii="宋体" w:hAnsi="宋体" w:cs="宋体"/>
                <w:kern w:val="0"/>
                <w:sz w:val="24"/>
                <w:lang w:bidi="ar"/>
                <w:rPrChange w:id="7884" w:author="Administrator" w:date="2022-11-24T15:53:00Z">
                  <w:rPr>
                    <w:rFonts w:hint="eastAsia" w:ascii="宋体" w:hAnsi="宋体" w:cs="宋体"/>
                    <w:kern w:val="0"/>
                    <w:sz w:val="24"/>
                    <w:lang w:bidi="ar"/>
                  </w:rPr>
                </w:rPrChange>
              </w:rPr>
              <w:t>遇电力故障、链路故障、道路施工、交通事故等客观外力原因导致暂时无法修复，1次延期后未修复的，在第2次延期修复的每发生一次扣2分，在第3次延期修复的每发生一次扣5分，3次延期后仍未修复不得延期.直接扣除10分。</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7885" w:author="Administrator" w:date="2022-11-24T15:53:00Z">
                  <w:rPr>
                    <w:rFonts w:hint="eastAsia" w:ascii="宋体" w:hAnsi="宋体" w:cs="宋体"/>
                    <w:sz w:val="24"/>
                  </w:rPr>
                </w:rPrChang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7886"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79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sz w:val="24"/>
                <w:rPrChange w:id="7887" w:author="Administrator" w:date="2022-11-24T15:53:00Z">
                  <w:rPr>
                    <w:rFonts w:hint="eastAsia" w:ascii="宋体" w:hAnsi="宋体" w:cs="宋体"/>
                    <w:sz w:val="24"/>
                  </w:rPr>
                </w:rPrChange>
              </w:rPr>
            </w:pPr>
            <w:r>
              <w:rPr>
                <w:rFonts w:hint="eastAsia" w:ascii="宋体" w:hAnsi="宋体" w:cs="宋体"/>
                <w:kern w:val="0"/>
                <w:sz w:val="24"/>
                <w:lang w:bidi="ar"/>
                <w:rPrChange w:id="7888" w:author="Administrator" w:date="2022-11-24T15:53:00Z">
                  <w:rPr>
                    <w:rFonts w:hint="eastAsia" w:ascii="宋体" w:hAnsi="宋体" w:cs="宋体"/>
                    <w:kern w:val="0"/>
                    <w:sz w:val="24"/>
                    <w:lang w:bidi="ar"/>
                  </w:rPr>
                </w:rPrChange>
              </w:rPr>
              <w:t>16</w:t>
            </w:r>
          </w:p>
        </w:tc>
        <w:tc>
          <w:tcPr>
            <w:tcW w:w="47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textAlignment w:val="center"/>
              <w:rPr>
                <w:rFonts w:hint="eastAsia" w:ascii="宋体" w:hAnsi="宋体" w:cs="宋体"/>
                <w:sz w:val="24"/>
                <w:rPrChange w:id="7889" w:author="Administrator" w:date="2022-11-24T15:53:00Z">
                  <w:rPr>
                    <w:rFonts w:hint="eastAsia" w:ascii="宋体" w:hAnsi="宋体" w:cs="宋体"/>
                    <w:sz w:val="24"/>
                  </w:rPr>
                </w:rPrChange>
              </w:rPr>
            </w:pPr>
            <w:r>
              <w:rPr>
                <w:rFonts w:hint="eastAsia" w:ascii="宋体" w:hAnsi="宋体" w:cs="宋体"/>
                <w:sz w:val="24"/>
                <w:rPrChange w:id="7890" w:author="Administrator" w:date="2022-11-24T15:53:00Z">
                  <w:rPr>
                    <w:rFonts w:hint="eastAsia" w:ascii="宋体" w:hAnsi="宋体" w:cs="宋体"/>
                    <w:sz w:val="24"/>
                  </w:rPr>
                </w:rPrChange>
              </w:rPr>
              <w:t>施工维护安全责任</w:t>
            </w:r>
          </w:p>
        </w:tc>
        <w:tc>
          <w:tcPr>
            <w:tcW w:w="3327"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hint="eastAsia" w:ascii="宋体" w:hAnsi="宋体" w:cs="宋体"/>
                <w:sz w:val="24"/>
                <w:rPrChange w:id="7891" w:author="Administrator" w:date="2022-11-24T15:53:00Z">
                  <w:rPr>
                    <w:rFonts w:hint="eastAsia" w:ascii="宋体" w:hAnsi="宋体" w:cs="宋体"/>
                    <w:sz w:val="24"/>
                  </w:rPr>
                </w:rPrChange>
              </w:rPr>
            </w:pPr>
            <w:r>
              <w:rPr>
                <w:rFonts w:hint="eastAsia" w:ascii="宋体" w:hAnsi="宋体" w:cs="宋体"/>
                <w:sz w:val="24"/>
                <w:rPrChange w:id="7892" w:author="Administrator" w:date="2022-11-24T15:53:00Z">
                  <w:rPr>
                    <w:rFonts w:hint="eastAsia" w:ascii="宋体" w:hAnsi="宋体" w:cs="宋体"/>
                    <w:sz w:val="24"/>
                  </w:rPr>
                </w:rPrChange>
              </w:rPr>
              <w:t>维护人员</w:t>
            </w:r>
            <w:r>
              <w:rPr>
                <w:rFonts w:hint="eastAsia" w:ascii="宋体" w:hAnsi="宋体" w:cs="宋体"/>
                <w:kern w:val="0"/>
                <w:sz w:val="24"/>
                <w:lang w:bidi="ar"/>
                <w:rPrChange w:id="7893" w:author="Administrator" w:date="2022-11-24T15:53:00Z">
                  <w:rPr>
                    <w:rFonts w:hint="eastAsia" w:ascii="宋体" w:hAnsi="宋体" w:cs="宋体"/>
                    <w:kern w:val="0"/>
                    <w:sz w:val="24"/>
                    <w:lang w:bidi="ar"/>
                  </w:rPr>
                </w:rPrChange>
              </w:rPr>
              <w:t>着装规范，应穿戴印有本单位名称或LOGO的反光衣、高空作业应系安全带、戴好安全帽、穿戴电工胶鞋。不符合以上要求的，每发生一次1人扣1分。</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7894" w:author="Administrator" w:date="2022-11-24T15:53:00Z">
                  <w:rPr>
                    <w:rFonts w:hint="eastAsia" w:ascii="宋体" w:hAnsi="宋体" w:cs="宋体"/>
                    <w:sz w:val="24"/>
                  </w:rPr>
                </w:rPrChang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7895"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56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kern w:val="0"/>
                <w:sz w:val="24"/>
                <w:lang w:bidi="ar"/>
                <w:rPrChange w:id="7896"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897" w:author="Administrator" w:date="2022-11-24T15:53:00Z">
                  <w:rPr>
                    <w:rFonts w:hint="eastAsia" w:ascii="宋体" w:hAnsi="宋体" w:cs="宋体"/>
                    <w:kern w:val="0"/>
                    <w:sz w:val="24"/>
                    <w:lang w:bidi="ar"/>
                  </w:rPr>
                </w:rPrChange>
              </w:rPr>
              <w:t>17</w:t>
            </w:r>
          </w:p>
        </w:tc>
        <w:tc>
          <w:tcPr>
            <w:tcW w:w="474" w:type="pct"/>
            <w:vMerge w:val="continue"/>
            <w:tcBorders>
              <w:top w:val="single" w:color="auto" w:sz="4" w:space="0"/>
              <w:left w:val="single" w:color="auto" w:sz="4" w:space="0"/>
              <w:right w:val="single" w:color="000000" w:sz="4" w:space="0"/>
            </w:tcBorders>
            <w:noWrap w:val="0"/>
            <w:vAlign w:val="center"/>
          </w:tcPr>
          <w:p>
            <w:pPr>
              <w:spacing w:line="360" w:lineRule="auto"/>
              <w:jc w:val="left"/>
              <w:textAlignment w:val="center"/>
              <w:rPr>
                <w:rFonts w:hint="eastAsia" w:ascii="宋体" w:hAnsi="宋体" w:cs="宋体"/>
                <w:sz w:val="24"/>
                <w:rPrChange w:id="7898" w:author="Administrator" w:date="2022-11-24T15:53:00Z">
                  <w:rPr>
                    <w:rFonts w:hint="eastAsia" w:ascii="宋体" w:hAnsi="宋体" w:cs="宋体"/>
                    <w:sz w:val="24"/>
                  </w:rPr>
                </w:rPrChange>
              </w:rPr>
            </w:pPr>
          </w:p>
        </w:tc>
        <w:tc>
          <w:tcPr>
            <w:tcW w:w="3327" w:type="pct"/>
            <w:gridSpan w:val="2"/>
            <w:tcBorders>
              <w:top w:val="single" w:color="auto" w:sz="4" w:space="0"/>
              <w:left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7899" w:author="Administrator" w:date="2022-11-24T15:53:00Z">
                  <w:rPr>
                    <w:rFonts w:hint="eastAsia" w:ascii="宋体" w:hAnsi="宋体" w:cs="宋体"/>
                    <w:sz w:val="24"/>
                  </w:rPr>
                </w:rPrChange>
              </w:rPr>
            </w:pPr>
            <w:r>
              <w:rPr>
                <w:rFonts w:hint="eastAsia" w:ascii="宋体" w:hAnsi="宋体" w:cs="宋体"/>
                <w:sz w:val="24"/>
                <w:rPrChange w:id="7900" w:author="Administrator" w:date="2022-11-24T15:53:00Z">
                  <w:rPr>
                    <w:rFonts w:hint="eastAsia" w:ascii="宋体" w:hAnsi="宋体" w:cs="宋体"/>
                    <w:sz w:val="24"/>
                  </w:rPr>
                </w:rPrChange>
              </w:rPr>
              <w:t>投标人不强化安全意识，不抓好安全生产，不做好施工安全保障方案，导致事故发生的，每发生一次扣除</w:t>
            </w:r>
            <w:r>
              <w:rPr>
                <w:rFonts w:hint="eastAsia" w:ascii="宋体" w:hAnsi="宋体" w:cs="宋体"/>
                <w:iCs/>
                <w:sz w:val="24"/>
                <w:rPrChange w:id="7901" w:author="Administrator" w:date="2022-11-24T15:53:00Z">
                  <w:rPr>
                    <w:rFonts w:hint="eastAsia" w:ascii="宋体" w:hAnsi="宋体" w:cs="宋体"/>
                    <w:iCs/>
                    <w:sz w:val="24"/>
                  </w:rPr>
                </w:rPrChange>
              </w:rPr>
              <w:t>违约金10000</w:t>
            </w:r>
            <w:r>
              <w:rPr>
                <w:rFonts w:hint="eastAsia" w:ascii="宋体" w:hAnsi="宋体" w:cs="宋体"/>
                <w:sz w:val="24"/>
                <w:rPrChange w:id="7902" w:author="Administrator" w:date="2022-11-24T15:53:00Z">
                  <w:rPr>
                    <w:rFonts w:hint="eastAsia" w:ascii="宋体" w:hAnsi="宋体" w:cs="宋体"/>
                    <w:sz w:val="24"/>
                  </w:rPr>
                </w:rPrChange>
              </w:rPr>
              <w:t>元</w:t>
            </w:r>
            <w:r>
              <w:rPr>
                <w:rFonts w:hint="eastAsia" w:ascii="宋体" w:hAnsi="宋体" w:cs="宋体"/>
                <w:snapToGrid w:val="0"/>
                <w:kern w:val="28"/>
                <w:sz w:val="24"/>
                <w:rPrChange w:id="7903" w:author="Administrator" w:date="2022-11-24T15:53:00Z">
                  <w:rPr>
                    <w:rFonts w:hint="eastAsia" w:ascii="宋体" w:hAnsi="宋体" w:cs="宋体"/>
                    <w:snapToGrid w:val="0"/>
                    <w:kern w:val="28"/>
                    <w:sz w:val="24"/>
                  </w:rPr>
                </w:rPrChange>
              </w:rPr>
              <w:t>。</w:t>
            </w:r>
          </w:p>
        </w:tc>
        <w:tc>
          <w:tcPr>
            <w:tcW w:w="420" w:type="pct"/>
            <w:tcBorders>
              <w:top w:val="single" w:color="auto"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904" w:author="Administrator" w:date="2022-11-24T15:53:00Z">
                  <w:rPr>
                    <w:rFonts w:hint="eastAsia" w:ascii="宋体" w:hAnsi="宋体" w:cs="宋体"/>
                    <w:sz w:val="24"/>
                  </w:rPr>
                </w:rPrChange>
              </w:rPr>
            </w:pPr>
          </w:p>
        </w:tc>
        <w:tc>
          <w:tcPr>
            <w:tcW w:w="447" w:type="pct"/>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05"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352"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kern w:val="0"/>
                <w:sz w:val="24"/>
                <w:lang w:bidi="ar"/>
                <w:rPrChange w:id="7906"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907" w:author="Administrator" w:date="2022-11-24T15:53:00Z">
                  <w:rPr>
                    <w:rFonts w:hint="eastAsia" w:ascii="宋体" w:hAnsi="宋体" w:cs="宋体"/>
                    <w:kern w:val="0"/>
                    <w:sz w:val="24"/>
                    <w:lang w:bidi="ar"/>
                  </w:rPr>
                </w:rPrChange>
              </w:rPr>
              <w:t>18</w:t>
            </w:r>
          </w:p>
        </w:tc>
        <w:tc>
          <w:tcPr>
            <w:tcW w:w="474" w:type="pct"/>
            <w:vMerge w:val="continue"/>
            <w:tcBorders>
              <w:left w:val="single" w:color="auto" w:sz="4" w:space="0"/>
              <w:right w:val="single" w:color="000000" w:sz="4" w:space="0"/>
            </w:tcBorders>
            <w:noWrap w:val="0"/>
            <w:vAlign w:val="center"/>
          </w:tcPr>
          <w:p>
            <w:pPr>
              <w:spacing w:line="360" w:lineRule="auto"/>
              <w:jc w:val="left"/>
              <w:textAlignment w:val="center"/>
              <w:rPr>
                <w:rFonts w:hint="eastAsia" w:ascii="宋体" w:hAnsi="宋体" w:cs="宋体"/>
                <w:sz w:val="24"/>
                <w:rPrChange w:id="7908"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7909" w:author="Administrator" w:date="2022-11-24T15:53:00Z">
                  <w:rPr>
                    <w:rFonts w:hint="eastAsia" w:ascii="宋体" w:hAnsi="宋体" w:cs="宋体"/>
                    <w:sz w:val="24"/>
                  </w:rPr>
                </w:rPrChange>
              </w:rPr>
            </w:pPr>
            <w:r>
              <w:rPr>
                <w:rFonts w:hint="eastAsia" w:ascii="宋体" w:hAnsi="宋体" w:cs="宋体"/>
                <w:sz w:val="24"/>
                <w:rPrChange w:id="7910" w:author="Administrator" w:date="2022-11-24T15:53:00Z">
                  <w:rPr>
                    <w:rFonts w:hint="eastAsia" w:ascii="宋体" w:hAnsi="宋体" w:cs="宋体"/>
                    <w:sz w:val="24"/>
                  </w:rPr>
                </w:rPrChange>
              </w:rPr>
              <w:t>投标人违反安全操作规范，被政府有关部门处罚，如通报批评、警告和罚款等，</w:t>
            </w:r>
            <w:r>
              <w:rPr>
                <w:rFonts w:hint="eastAsia" w:ascii="宋体" w:hAnsi="宋体" w:cs="宋体"/>
                <w:kern w:val="0"/>
                <w:sz w:val="24"/>
                <w:lang w:bidi="ar"/>
                <w:rPrChange w:id="7911" w:author="Administrator" w:date="2022-11-24T15:53:00Z">
                  <w:rPr>
                    <w:rFonts w:hint="eastAsia" w:ascii="宋体" w:hAnsi="宋体" w:cs="宋体"/>
                    <w:kern w:val="0"/>
                    <w:sz w:val="24"/>
                    <w:lang w:bidi="ar"/>
                  </w:rPr>
                </w:rPrChange>
              </w:rPr>
              <w:t>每发生一次扣0.5分。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912"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13"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51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kern w:val="0"/>
                <w:sz w:val="24"/>
                <w:lang w:bidi="ar"/>
                <w:rPrChange w:id="7914"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915" w:author="Administrator" w:date="2022-11-24T15:53:00Z">
                  <w:rPr>
                    <w:rFonts w:hint="eastAsia" w:ascii="宋体" w:hAnsi="宋体" w:cs="宋体"/>
                    <w:kern w:val="0"/>
                    <w:sz w:val="24"/>
                    <w:lang w:bidi="ar"/>
                  </w:rPr>
                </w:rPrChange>
              </w:rPr>
              <w:t>19</w:t>
            </w:r>
          </w:p>
        </w:tc>
        <w:tc>
          <w:tcPr>
            <w:tcW w:w="474"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16"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7917" w:author="Administrator" w:date="2022-11-24T15:53:00Z">
                  <w:rPr>
                    <w:rFonts w:hint="eastAsia" w:ascii="宋体" w:hAnsi="宋体" w:cs="宋体"/>
                    <w:sz w:val="24"/>
                  </w:rPr>
                </w:rPrChange>
              </w:rPr>
            </w:pPr>
            <w:r>
              <w:rPr>
                <w:rFonts w:hint="eastAsia" w:ascii="宋体" w:hAnsi="宋体" w:cs="宋体"/>
                <w:sz w:val="24"/>
                <w:rPrChange w:id="7918" w:author="Administrator" w:date="2022-11-24T15:53:00Z">
                  <w:rPr>
                    <w:rFonts w:hint="eastAsia" w:ascii="宋体" w:hAnsi="宋体" w:cs="宋体"/>
                    <w:sz w:val="24"/>
                  </w:rPr>
                </w:rPrChange>
              </w:rPr>
              <w:t>施工过程中若发生死亡事故</w:t>
            </w:r>
            <w:r>
              <w:rPr>
                <w:rFonts w:hint="eastAsia" w:ascii="宋体" w:hAnsi="宋体" w:cs="宋体"/>
                <w:kern w:val="0"/>
                <w:sz w:val="24"/>
                <w:lang w:bidi="ar"/>
                <w:rPrChange w:id="7919" w:author="Administrator" w:date="2022-11-24T15:53:00Z">
                  <w:rPr>
                    <w:rFonts w:hint="eastAsia" w:ascii="宋体" w:hAnsi="宋体" w:cs="宋体"/>
                    <w:kern w:val="0"/>
                    <w:sz w:val="24"/>
                    <w:lang w:bidi="ar"/>
                  </w:rPr>
                </w:rPrChange>
              </w:rPr>
              <w:t>。</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7920" w:author="Administrator" w:date="2022-11-24T15:53:00Z">
                  <w:rPr>
                    <w:rFonts w:hint="eastAsia" w:ascii="宋体" w:hAnsi="宋体" w:cs="宋体"/>
                    <w:sz w:val="24"/>
                  </w:rPr>
                </w:rPrChange>
              </w:rPr>
            </w:pPr>
            <w:r>
              <w:rPr>
                <w:rFonts w:hint="eastAsia" w:ascii="宋体" w:hAnsi="宋体" w:cs="宋体"/>
                <w:sz w:val="24"/>
                <w:rPrChange w:id="7921" w:author="Administrator" w:date="2022-11-24T15:53:00Z">
                  <w:rPr>
                    <w:rFonts w:hint="eastAsia" w:ascii="宋体" w:hAnsi="宋体" w:cs="宋体"/>
                    <w:sz w:val="24"/>
                  </w:rPr>
                </w:rPrChange>
              </w:rPr>
              <w:t>采购人解除合同</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22"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23" w:author="Administrator" w:date="2022-11-24T15:53:00Z">
                  <w:rPr>
                    <w:rFonts w:hint="eastAsia" w:ascii="宋体" w:hAnsi="宋体" w:cs="宋体"/>
                    <w:sz w:val="24"/>
                  </w:rPr>
                </w:rPrChange>
              </w:rPr>
            </w:pPr>
            <w:r>
              <w:rPr>
                <w:rFonts w:hint="eastAsia" w:ascii="宋体" w:hAnsi="宋体" w:cs="宋体"/>
                <w:kern w:val="0"/>
                <w:sz w:val="24"/>
                <w:lang w:bidi="ar"/>
                <w:rPrChange w:id="7924" w:author="Administrator" w:date="2022-11-24T15:53:00Z">
                  <w:rPr>
                    <w:rFonts w:hint="eastAsia" w:ascii="宋体" w:hAnsi="宋体" w:cs="宋体"/>
                    <w:kern w:val="0"/>
                    <w:sz w:val="24"/>
                    <w:lang w:bidi="ar"/>
                  </w:rPr>
                </w:rPrChange>
              </w:rPr>
              <w:t>2</w:t>
            </w:r>
            <w:r>
              <w:rPr>
                <w:rFonts w:hint="eastAsia" w:ascii="宋体" w:hAnsi="宋体" w:cs="宋体"/>
                <w:kern w:val="0"/>
                <w:sz w:val="24"/>
                <w:lang w:bidi="ar"/>
                <w:rPrChange w:id="7925" w:author="Administrator" w:date="2022-11-24T15:53:00Z">
                  <w:rPr>
                    <w:rFonts w:hint="eastAsia" w:ascii="宋体" w:hAnsi="宋体" w:cs="宋体"/>
                    <w:kern w:val="0"/>
                    <w:sz w:val="24"/>
                    <w:lang w:bidi="ar"/>
                  </w:rPr>
                </w:rPrChange>
              </w:rPr>
              <w:t>0</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26" w:author="Administrator" w:date="2022-11-24T15:53:00Z">
                  <w:rPr>
                    <w:rFonts w:hint="eastAsia" w:ascii="宋体" w:hAnsi="宋体" w:cs="宋体"/>
                    <w:sz w:val="24"/>
                  </w:rPr>
                </w:rPrChange>
              </w:rPr>
            </w:pPr>
            <w:r>
              <w:rPr>
                <w:rFonts w:hint="eastAsia" w:ascii="宋体" w:hAnsi="宋体" w:cs="宋体"/>
                <w:kern w:val="0"/>
                <w:sz w:val="24"/>
                <w:lang w:bidi="ar"/>
                <w:rPrChange w:id="7927" w:author="Administrator" w:date="2022-11-24T15:53:00Z">
                  <w:rPr>
                    <w:rFonts w:hint="eastAsia" w:ascii="宋体" w:hAnsi="宋体" w:cs="宋体"/>
                    <w:kern w:val="0"/>
                    <w:sz w:val="24"/>
                    <w:lang w:bidi="ar"/>
                  </w:rPr>
                </w:rPrChange>
              </w:rPr>
              <w:t>维护资料</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7928" w:author="Administrator" w:date="2022-11-24T15:53:00Z">
                  <w:rPr>
                    <w:rFonts w:hint="eastAsia" w:ascii="宋体" w:hAnsi="宋体" w:cs="宋体"/>
                    <w:sz w:val="24"/>
                  </w:rPr>
                </w:rPrChange>
              </w:rPr>
            </w:pPr>
            <w:r>
              <w:rPr>
                <w:rFonts w:hint="eastAsia" w:ascii="宋体" w:hAnsi="宋体" w:cs="宋体"/>
                <w:kern w:val="0"/>
                <w:sz w:val="24"/>
                <w:lang w:bidi="ar"/>
                <w:rPrChange w:id="7929" w:author="Administrator" w:date="2022-11-24T15:53:00Z">
                  <w:rPr>
                    <w:rFonts w:hint="eastAsia" w:ascii="宋体" w:hAnsi="宋体" w:cs="宋体"/>
                    <w:kern w:val="0"/>
                    <w:sz w:val="24"/>
                    <w:lang w:bidi="ar"/>
                  </w:rPr>
                </w:rPrChange>
              </w:rPr>
              <w:t>投标人应按采购人的要求提交文档资料。未按要求提供的，每发生一次扣2分；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30"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31"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32" w:author="Administrator" w:date="2022-11-24T15:53:00Z">
                  <w:rPr>
                    <w:rFonts w:hint="eastAsia" w:ascii="宋体" w:hAnsi="宋体" w:cs="宋体"/>
                    <w:sz w:val="24"/>
                  </w:rPr>
                </w:rPrChange>
              </w:rPr>
            </w:pPr>
            <w:r>
              <w:rPr>
                <w:rFonts w:hint="eastAsia" w:ascii="宋体" w:hAnsi="宋体" w:cs="宋体"/>
                <w:kern w:val="0"/>
                <w:sz w:val="24"/>
                <w:lang w:bidi="ar"/>
                <w:rPrChange w:id="7933" w:author="Administrator" w:date="2022-11-24T15:53:00Z">
                  <w:rPr>
                    <w:rFonts w:hint="eastAsia" w:ascii="宋体" w:hAnsi="宋体" w:cs="宋体"/>
                    <w:kern w:val="0"/>
                    <w:sz w:val="24"/>
                    <w:lang w:bidi="ar"/>
                  </w:rPr>
                </w:rPrChange>
              </w:rPr>
              <w:t>21</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34"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7935" w:author="Administrator" w:date="2022-11-24T15:53:00Z">
                  <w:rPr>
                    <w:rFonts w:hint="eastAsia" w:ascii="宋体" w:hAnsi="宋体" w:cs="宋体"/>
                    <w:sz w:val="24"/>
                  </w:rPr>
                </w:rPrChange>
              </w:rPr>
            </w:pPr>
            <w:r>
              <w:rPr>
                <w:rFonts w:hint="eastAsia" w:ascii="宋体" w:hAnsi="宋体" w:cs="宋体"/>
                <w:kern w:val="0"/>
                <w:sz w:val="24"/>
                <w:lang w:bidi="ar"/>
                <w:rPrChange w:id="7936" w:author="Administrator" w:date="2022-11-24T15:53:00Z">
                  <w:rPr>
                    <w:rFonts w:hint="eastAsia" w:ascii="宋体" w:hAnsi="宋体" w:cs="宋体"/>
                    <w:kern w:val="0"/>
                    <w:sz w:val="24"/>
                    <w:lang w:bidi="ar"/>
                  </w:rPr>
                </w:rPrChange>
              </w:rPr>
              <w:t>维修中使用的材料，不按规定记录的，每发现一次扣1分。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3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3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39" w:author="Administrator" w:date="2022-11-24T15:53:00Z">
                  <w:rPr>
                    <w:rFonts w:hint="eastAsia" w:ascii="宋体" w:hAnsi="宋体" w:cs="宋体"/>
                    <w:sz w:val="24"/>
                  </w:rPr>
                </w:rPrChange>
              </w:rPr>
            </w:pPr>
            <w:r>
              <w:rPr>
                <w:rFonts w:hint="eastAsia" w:ascii="宋体" w:hAnsi="宋体" w:cs="宋体"/>
                <w:kern w:val="0"/>
                <w:sz w:val="24"/>
                <w:lang w:bidi="ar"/>
                <w:rPrChange w:id="7940" w:author="Administrator" w:date="2022-11-24T15:53:00Z">
                  <w:rPr>
                    <w:rFonts w:hint="eastAsia" w:ascii="宋体" w:hAnsi="宋体" w:cs="宋体"/>
                    <w:kern w:val="0"/>
                    <w:sz w:val="24"/>
                    <w:lang w:bidi="ar"/>
                  </w:rPr>
                </w:rPrChange>
              </w:rPr>
              <w:t>22</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4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7942" w:author="Administrator" w:date="2022-11-24T15:53:00Z">
                  <w:rPr>
                    <w:rFonts w:hint="eastAsia" w:ascii="宋体" w:hAnsi="宋体" w:cs="宋体"/>
                    <w:sz w:val="24"/>
                  </w:rPr>
                </w:rPrChange>
              </w:rPr>
            </w:pPr>
            <w:r>
              <w:rPr>
                <w:rFonts w:hint="eastAsia" w:ascii="宋体" w:hAnsi="宋体" w:cs="宋体"/>
                <w:kern w:val="0"/>
                <w:sz w:val="24"/>
                <w:lang w:bidi="ar"/>
                <w:rPrChange w:id="7943" w:author="Administrator" w:date="2022-11-24T15:53:00Z">
                  <w:rPr>
                    <w:rFonts w:hint="eastAsia" w:ascii="宋体" w:hAnsi="宋体" w:cs="宋体"/>
                    <w:kern w:val="0"/>
                    <w:sz w:val="24"/>
                    <w:lang w:bidi="ar"/>
                  </w:rPr>
                </w:rPrChange>
              </w:rPr>
              <w:t>点位基础信息归属不明确、点位无经纬度，主要设备信息缺失或错误的（具体以</w:t>
            </w:r>
            <w:r>
              <w:rPr>
                <w:rFonts w:hint="eastAsia" w:ascii="宋体" w:hAnsi="宋体" w:cs="宋体"/>
                <w:sz w:val="24"/>
                <w:rPrChange w:id="7944" w:author="Administrator" w:date="2022-11-24T15:53:00Z">
                  <w:rPr>
                    <w:rFonts w:hint="eastAsia" w:ascii="宋体" w:hAnsi="宋体" w:cs="宋体"/>
                    <w:sz w:val="24"/>
                  </w:rPr>
                </w:rPrChange>
              </w:rPr>
              <w:t>运维通APP（采购人提供）</w:t>
            </w:r>
            <w:r>
              <w:rPr>
                <w:rFonts w:hint="eastAsia" w:ascii="宋体" w:hAnsi="宋体" w:cs="宋体"/>
                <w:kern w:val="0"/>
                <w:sz w:val="24"/>
                <w:lang w:bidi="ar"/>
                <w:rPrChange w:id="7945" w:author="Administrator" w:date="2022-11-24T15:53:00Z">
                  <w:rPr>
                    <w:rFonts w:hint="eastAsia" w:ascii="宋体" w:hAnsi="宋体" w:cs="宋体"/>
                    <w:kern w:val="0"/>
                    <w:sz w:val="24"/>
                    <w:lang w:bidi="ar"/>
                  </w:rPr>
                </w:rPrChange>
              </w:rPr>
              <w:t>为准）。每发生一次一个点位扣1分。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46"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47"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48" w:author="Administrator" w:date="2022-11-24T15:53:00Z">
                  <w:rPr>
                    <w:rFonts w:hint="eastAsia" w:ascii="宋体" w:hAnsi="宋体" w:cs="宋体"/>
                    <w:sz w:val="24"/>
                  </w:rPr>
                </w:rPrChange>
              </w:rPr>
            </w:pPr>
            <w:r>
              <w:rPr>
                <w:rFonts w:hint="eastAsia" w:ascii="宋体" w:hAnsi="宋体" w:cs="宋体"/>
                <w:kern w:val="0"/>
                <w:sz w:val="24"/>
                <w:lang w:bidi="ar"/>
                <w:rPrChange w:id="7949" w:author="Administrator" w:date="2022-11-24T15:53:00Z">
                  <w:rPr>
                    <w:rFonts w:hint="eastAsia" w:ascii="宋体" w:hAnsi="宋体" w:cs="宋体"/>
                    <w:kern w:val="0"/>
                    <w:sz w:val="24"/>
                    <w:lang w:bidi="ar"/>
                  </w:rPr>
                </w:rPrChange>
              </w:rPr>
              <w:t>23</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50" w:author="Administrator" w:date="2022-11-24T15:53:00Z">
                  <w:rPr>
                    <w:rFonts w:hint="eastAsia" w:ascii="宋体" w:hAnsi="宋体" w:cs="宋体"/>
                    <w:sz w:val="24"/>
                  </w:rPr>
                </w:rPrChange>
              </w:rPr>
            </w:pPr>
            <w:r>
              <w:rPr>
                <w:rFonts w:hint="eastAsia" w:ascii="宋体" w:hAnsi="宋体" w:cs="宋体"/>
                <w:kern w:val="0"/>
                <w:sz w:val="24"/>
                <w:lang w:bidi="ar"/>
                <w:rPrChange w:id="7951" w:author="Administrator" w:date="2022-11-24T15:53:00Z">
                  <w:rPr>
                    <w:rFonts w:hint="eastAsia" w:ascii="宋体" w:hAnsi="宋体" w:cs="宋体"/>
                    <w:kern w:val="0"/>
                    <w:sz w:val="24"/>
                    <w:lang w:bidi="ar"/>
                  </w:rPr>
                </w:rPrChange>
              </w:rPr>
              <w:t>保障力量</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52" w:author="Administrator" w:date="2022-11-24T15:53:00Z">
                  <w:rPr>
                    <w:rFonts w:hint="eastAsia" w:ascii="宋体" w:hAnsi="宋体" w:cs="宋体"/>
                    <w:sz w:val="24"/>
                  </w:rPr>
                </w:rPrChange>
              </w:rPr>
            </w:pPr>
            <w:r>
              <w:rPr>
                <w:rFonts w:hint="eastAsia" w:ascii="宋体" w:hAnsi="宋体" w:cs="宋体"/>
                <w:kern w:val="0"/>
                <w:sz w:val="24"/>
                <w:lang w:bidi="ar"/>
                <w:rPrChange w:id="7953" w:author="Administrator" w:date="2022-11-24T15:53:00Z">
                  <w:rPr>
                    <w:rFonts w:hint="eastAsia" w:ascii="宋体" w:hAnsi="宋体" w:cs="宋体"/>
                    <w:kern w:val="0"/>
                    <w:sz w:val="24"/>
                    <w:lang w:bidi="ar"/>
                  </w:rPr>
                </w:rPrChange>
              </w:rPr>
              <w:t>重大节假日</w:t>
            </w:r>
            <w:r>
              <w:rPr>
                <w:rFonts w:hint="eastAsia" w:ascii="宋体" w:hAnsi="宋体" w:cs="宋体"/>
                <w:sz w:val="24"/>
                <w:rPrChange w:id="7954" w:author="Administrator" w:date="2022-11-24T15:53:00Z">
                  <w:rPr>
                    <w:rFonts w:hint="eastAsia" w:ascii="宋体" w:hAnsi="宋体" w:cs="宋体"/>
                    <w:sz w:val="24"/>
                  </w:rPr>
                </w:rPrChange>
              </w:rPr>
              <w:t>（国庆、春节、五一）</w:t>
            </w:r>
            <w:r>
              <w:rPr>
                <w:rFonts w:hint="eastAsia" w:ascii="宋体" w:hAnsi="宋体" w:cs="宋体"/>
                <w:kern w:val="0"/>
                <w:sz w:val="24"/>
                <w:lang w:bidi="ar"/>
                <w:rPrChange w:id="7955" w:author="Administrator" w:date="2022-11-24T15:53:00Z">
                  <w:rPr>
                    <w:rFonts w:hint="eastAsia" w:ascii="宋体" w:hAnsi="宋体" w:cs="宋体"/>
                    <w:kern w:val="0"/>
                    <w:sz w:val="24"/>
                    <w:lang w:bidi="ar"/>
                  </w:rPr>
                </w:rPrChange>
              </w:rPr>
              <w:t>、活动、保障前维护单位未进行事先排查造成不良影响，重大节假日、活动、保障期间现场技术人员不到位每发生一次扣2分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56"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7957"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58" w:author="Administrator" w:date="2022-11-24T15:53:00Z">
                  <w:rPr>
                    <w:rFonts w:hint="eastAsia" w:ascii="宋体" w:hAnsi="宋体" w:cs="宋体"/>
                    <w:sz w:val="24"/>
                  </w:rPr>
                </w:rPrChange>
              </w:rPr>
            </w:pPr>
            <w:r>
              <w:rPr>
                <w:rFonts w:hint="eastAsia" w:ascii="宋体" w:hAnsi="宋体" w:cs="宋体"/>
                <w:kern w:val="0"/>
                <w:sz w:val="24"/>
                <w:lang w:bidi="ar"/>
                <w:rPrChange w:id="7959" w:author="Administrator" w:date="2022-11-24T15:53:00Z">
                  <w:rPr>
                    <w:rFonts w:hint="eastAsia" w:ascii="宋体" w:hAnsi="宋体" w:cs="宋体"/>
                    <w:kern w:val="0"/>
                    <w:sz w:val="24"/>
                    <w:lang w:bidi="ar"/>
                  </w:rPr>
                </w:rPrChange>
              </w:rPr>
              <w:t>24</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960"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61" w:author="Administrator" w:date="2022-11-24T15:53:00Z">
                  <w:rPr>
                    <w:rFonts w:hint="eastAsia" w:ascii="宋体" w:hAnsi="宋体" w:cs="宋体"/>
                    <w:sz w:val="24"/>
                  </w:rPr>
                </w:rPrChange>
              </w:rPr>
            </w:pPr>
            <w:r>
              <w:rPr>
                <w:rFonts w:hint="eastAsia" w:ascii="宋体" w:hAnsi="宋体" w:cs="宋体"/>
                <w:kern w:val="0"/>
                <w:sz w:val="24"/>
                <w:lang w:bidi="ar"/>
                <w:rPrChange w:id="7962" w:author="Administrator" w:date="2022-11-24T15:53:00Z">
                  <w:rPr>
                    <w:rFonts w:hint="eastAsia" w:ascii="宋体" w:hAnsi="宋体" w:cs="宋体"/>
                    <w:kern w:val="0"/>
                    <w:sz w:val="24"/>
                    <w:lang w:bidi="ar"/>
                  </w:rPr>
                </w:rPrChange>
              </w:rPr>
              <w:t>因交办的事情不落实，不反馈，每发生一次扣2分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63"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7964"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65" w:author="Administrator" w:date="2022-11-24T15:53:00Z">
                  <w:rPr>
                    <w:rFonts w:hint="eastAsia" w:ascii="宋体" w:hAnsi="宋体" w:cs="宋体"/>
                    <w:sz w:val="24"/>
                  </w:rPr>
                </w:rPrChange>
              </w:rPr>
            </w:pPr>
            <w:r>
              <w:rPr>
                <w:rFonts w:hint="eastAsia" w:ascii="宋体" w:hAnsi="宋体" w:cs="宋体"/>
                <w:kern w:val="0"/>
                <w:sz w:val="24"/>
                <w:lang w:bidi="ar"/>
                <w:rPrChange w:id="7966" w:author="Administrator" w:date="2022-11-24T15:53:00Z">
                  <w:rPr>
                    <w:rFonts w:hint="eastAsia" w:ascii="宋体" w:hAnsi="宋体" w:cs="宋体"/>
                    <w:kern w:val="0"/>
                    <w:sz w:val="24"/>
                    <w:lang w:bidi="ar"/>
                  </w:rPr>
                </w:rPrChange>
              </w:rPr>
              <w:t>25</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967"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68" w:author="Administrator" w:date="2022-11-24T15:53:00Z">
                  <w:rPr>
                    <w:rFonts w:hint="eastAsia" w:ascii="宋体" w:hAnsi="宋体" w:cs="宋体"/>
                    <w:sz w:val="24"/>
                  </w:rPr>
                </w:rPrChange>
              </w:rPr>
            </w:pPr>
            <w:r>
              <w:rPr>
                <w:rFonts w:hint="eastAsia" w:ascii="宋体" w:hAnsi="宋体" w:cs="宋体"/>
                <w:kern w:val="0"/>
                <w:sz w:val="24"/>
                <w:lang w:bidi="ar"/>
                <w:rPrChange w:id="7969" w:author="Administrator" w:date="2022-11-24T15:53:00Z">
                  <w:rPr>
                    <w:rFonts w:hint="eastAsia" w:ascii="宋体" w:hAnsi="宋体" w:cs="宋体"/>
                    <w:kern w:val="0"/>
                    <w:sz w:val="24"/>
                    <w:lang w:bidi="ar"/>
                  </w:rPr>
                </w:rPrChange>
              </w:rPr>
              <w:t>未经采购人许可，擅自更换</w:t>
            </w:r>
            <w:r>
              <w:rPr>
                <w:rFonts w:hint="eastAsia" w:ascii="宋体" w:hAnsi="宋体" w:cs="宋体"/>
                <w:sz w:val="24"/>
                <w:rPrChange w:id="7970" w:author="Administrator" w:date="2022-11-24T15:53:00Z">
                  <w:rPr>
                    <w:rFonts w:hint="eastAsia" w:ascii="宋体" w:hAnsi="宋体" w:cs="宋体"/>
                    <w:sz w:val="24"/>
                  </w:rPr>
                </w:rPrChange>
              </w:rPr>
              <w:t>合同期内人员</w:t>
            </w:r>
            <w:r>
              <w:rPr>
                <w:rFonts w:hint="eastAsia" w:ascii="宋体" w:hAnsi="宋体" w:cs="宋体"/>
                <w:kern w:val="0"/>
                <w:sz w:val="24"/>
                <w:lang w:bidi="ar"/>
                <w:rPrChange w:id="7971" w:author="Administrator" w:date="2022-11-24T15:53:00Z">
                  <w:rPr>
                    <w:rFonts w:hint="eastAsia" w:ascii="宋体" w:hAnsi="宋体" w:cs="宋体"/>
                    <w:kern w:val="0"/>
                    <w:sz w:val="24"/>
                    <w:lang w:bidi="ar"/>
                  </w:rPr>
                </w:rPrChange>
              </w:rPr>
              <w:t>的，每发生一次扣5分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72"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7973"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74" w:author="Administrator" w:date="2022-11-24T15:53:00Z">
                  <w:rPr>
                    <w:rFonts w:hint="eastAsia" w:ascii="宋体" w:hAnsi="宋体" w:cs="宋体"/>
                    <w:sz w:val="24"/>
                  </w:rPr>
                </w:rPrChange>
              </w:rPr>
            </w:pPr>
            <w:r>
              <w:rPr>
                <w:rFonts w:hint="eastAsia" w:ascii="宋体" w:hAnsi="宋体" w:cs="宋体"/>
                <w:kern w:val="0"/>
                <w:sz w:val="24"/>
                <w:lang w:bidi="ar"/>
                <w:rPrChange w:id="7975" w:author="Administrator" w:date="2022-11-24T15:53:00Z">
                  <w:rPr>
                    <w:rFonts w:hint="eastAsia" w:ascii="宋体" w:hAnsi="宋体" w:cs="宋体"/>
                    <w:kern w:val="0"/>
                    <w:sz w:val="24"/>
                    <w:lang w:bidi="ar"/>
                  </w:rPr>
                </w:rPrChange>
              </w:rPr>
              <w:t>26</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7976"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77" w:author="Administrator" w:date="2022-11-24T15:53:00Z">
                  <w:rPr>
                    <w:rFonts w:hint="eastAsia" w:ascii="宋体" w:hAnsi="宋体" w:cs="宋体"/>
                    <w:sz w:val="24"/>
                  </w:rPr>
                </w:rPrChange>
              </w:rPr>
            </w:pPr>
            <w:r>
              <w:rPr>
                <w:rFonts w:hint="eastAsia" w:ascii="宋体" w:hAnsi="宋体" w:cs="宋体"/>
                <w:kern w:val="0"/>
                <w:sz w:val="24"/>
                <w:lang w:bidi="ar"/>
                <w:rPrChange w:id="7978" w:author="Administrator" w:date="2022-11-24T15:53:00Z">
                  <w:rPr>
                    <w:rFonts w:hint="eastAsia" w:ascii="宋体" w:hAnsi="宋体" w:cs="宋体"/>
                    <w:kern w:val="0"/>
                    <w:sz w:val="24"/>
                    <w:lang w:bidi="ar"/>
                  </w:rPr>
                </w:rPrChange>
              </w:rPr>
              <w:t>驻场人员未按采购人工作时间要求存在迟到早退的；不遵守办公场所纪律的，每发生一次扣0.1分。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79"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7980"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7981" w:author="Administrator" w:date="2022-11-24T15:53:00Z">
                  <w:rPr>
                    <w:rFonts w:hint="eastAsia" w:ascii="宋体" w:hAnsi="宋体" w:cs="宋体"/>
                    <w:sz w:val="24"/>
                  </w:rPr>
                </w:rPrChange>
              </w:rPr>
            </w:pPr>
            <w:r>
              <w:rPr>
                <w:rFonts w:hint="eastAsia" w:ascii="宋体" w:hAnsi="宋体" w:cs="宋体"/>
                <w:kern w:val="0"/>
                <w:sz w:val="24"/>
                <w:lang w:bidi="ar"/>
                <w:rPrChange w:id="7982" w:author="Administrator" w:date="2022-11-24T15:53:00Z">
                  <w:rPr>
                    <w:rFonts w:hint="eastAsia" w:ascii="宋体" w:hAnsi="宋体" w:cs="宋体"/>
                    <w:kern w:val="0"/>
                    <w:sz w:val="24"/>
                    <w:lang w:bidi="ar"/>
                  </w:rPr>
                </w:rPrChange>
              </w:rPr>
              <w:t>27</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83" w:author="Administrator" w:date="2022-11-24T15:53:00Z">
                  <w:rPr>
                    <w:rFonts w:hint="eastAsia" w:ascii="宋体" w:hAnsi="宋体" w:cs="宋体"/>
                    <w:sz w:val="24"/>
                  </w:rPr>
                </w:rPrChange>
              </w:rPr>
            </w:pPr>
            <w:r>
              <w:rPr>
                <w:rFonts w:hint="eastAsia" w:ascii="宋体" w:hAnsi="宋体" w:cs="宋体"/>
                <w:kern w:val="0"/>
                <w:sz w:val="24"/>
                <w:lang w:bidi="ar"/>
                <w:rPrChange w:id="7984" w:author="Administrator" w:date="2022-11-24T15:53:00Z">
                  <w:rPr>
                    <w:rFonts w:hint="eastAsia" w:ascii="宋体" w:hAnsi="宋体" w:cs="宋体"/>
                    <w:kern w:val="0"/>
                    <w:sz w:val="24"/>
                    <w:lang w:bidi="ar"/>
                  </w:rPr>
                </w:rPrChange>
              </w:rPr>
              <w:t>其他事项</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7985" w:author="Administrator" w:date="2022-11-24T15:53:00Z">
                  <w:rPr>
                    <w:rFonts w:hint="eastAsia" w:ascii="宋体" w:hAnsi="宋体" w:cs="宋体"/>
                    <w:sz w:val="24"/>
                  </w:rPr>
                </w:rPrChange>
              </w:rPr>
            </w:pPr>
            <w:r>
              <w:rPr>
                <w:rFonts w:hint="eastAsia" w:ascii="宋体" w:hAnsi="宋体" w:cs="宋体"/>
                <w:kern w:val="0"/>
                <w:sz w:val="24"/>
                <w:lang w:bidi="ar"/>
                <w:rPrChange w:id="7986" w:author="Administrator" w:date="2022-11-24T15:53:00Z">
                  <w:rPr>
                    <w:rFonts w:hint="eastAsia" w:ascii="宋体" w:hAnsi="宋体" w:cs="宋体"/>
                    <w:kern w:val="0"/>
                    <w:sz w:val="24"/>
                    <w:lang w:bidi="ar"/>
                  </w:rPr>
                </w:rPrChange>
              </w:rPr>
              <w:t>被采购人或大队约谈、被社会媒体曝光、被采购人领导或大队领导点名批评、受到多方投诉情况，造成事故或不良影响的，每发生一次扣10分。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8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8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7989"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990" w:author="Administrator" w:date="2022-11-24T15:53:00Z">
                  <w:rPr>
                    <w:rFonts w:hint="eastAsia" w:ascii="宋体" w:hAnsi="宋体" w:cs="宋体"/>
                    <w:kern w:val="0"/>
                    <w:sz w:val="24"/>
                    <w:lang w:bidi="ar"/>
                  </w:rPr>
                </w:rPrChange>
              </w:rPr>
              <w:t>28</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9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kern w:val="0"/>
                <w:sz w:val="24"/>
                <w:lang w:bidi="ar"/>
                <w:rPrChange w:id="7992" w:author="Administrator" w:date="2022-11-24T15:53:00Z">
                  <w:rPr>
                    <w:rFonts w:hint="eastAsia" w:ascii="宋体" w:hAnsi="宋体" w:cs="宋体"/>
                    <w:kern w:val="0"/>
                    <w:sz w:val="24"/>
                    <w:lang w:bidi="ar"/>
                  </w:rPr>
                </w:rPrChange>
              </w:rPr>
            </w:pPr>
            <w:r>
              <w:rPr>
                <w:rFonts w:hint="eastAsia" w:ascii="宋体" w:hAnsi="宋体" w:cs="宋体"/>
                <w:snapToGrid w:val="0"/>
                <w:kern w:val="28"/>
                <w:sz w:val="24"/>
                <w:rPrChange w:id="7993" w:author="Administrator" w:date="2022-11-24T15:53:00Z">
                  <w:rPr>
                    <w:rFonts w:hint="eastAsia" w:ascii="宋体" w:hAnsi="宋体" w:cs="宋体"/>
                    <w:snapToGrid w:val="0"/>
                    <w:kern w:val="28"/>
                    <w:sz w:val="24"/>
                  </w:rPr>
                </w:rPrChange>
              </w:rPr>
              <w:t>投标人未为上门服务人员配备必要的防护用品，未按疫情防控要求做好上门服务人员的核酸检测工作，每发现一次扣2分。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94"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95"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7996"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7997" w:author="Administrator" w:date="2022-11-24T15:53:00Z">
                  <w:rPr>
                    <w:rFonts w:hint="eastAsia" w:ascii="宋体" w:hAnsi="宋体" w:cs="宋体"/>
                    <w:kern w:val="0"/>
                    <w:sz w:val="24"/>
                    <w:lang w:bidi="ar"/>
                  </w:rPr>
                </w:rPrChange>
              </w:rPr>
              <w:t>29</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7998"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napToGrid w:val="0"/>
                <w:kern w:val="28"/>
                <w:sz w:val="24"/>
                <w:rPrChange w:id="7999" w:author="Administrator" w:date="2022-11-24T15:53:00Z">
                  <w:rPr>
                    <w:rFonts w:hint="eastAsia" w:ascii="宋体" w:hAnsi="宋体" w:cs="宋体"/>
                    <w:snapToGrid w:val="0"/>
                    <w:kern w:val="28"/>
                    <w:sz w:val="24"/>
                  </w:rPr>
                </w:rPrChange>
              </w:rPr>
            </w:pPr>
            <w:r>
              <w:rPr>
                <w:rFonts w:hint="eastAsia" w:ascii="宋体" w:hAnsi="宋体" w:cs="宋体"/>
                <w:snapToGrid w:val="0"/>
                <w:kern w:val="28"/>
                <w:sz w:val="24"/>
                <w:rPrChange w:id="8000" w:author="Administrator" w:date="2022-11-24T15:53:00Z">
                  <w:rPr>
                    <w:rFonts w:hint="eastAsia" w:ascii="宋体" w:hAnsi="宋体" w:cs="宋体"/>
                    <w:snapToGrid w:val="0"/>
                    <w:kern w:val="28"/>
                    <w:sz w:val="24"/>
                  </w:rPr>
                </w:rPrChange>
              </w:rPr>
              <w:t>投标人</w:t>
            </w:r>
            <w:r>
              <w:rPr>
                <w:rFonts w:hint="eastAsia" w:ascii="宋体" w:hAnsi="宋体" w:cs="宋体"/>
                <w:iCs/>
                <w:sz w:val="24"/>
                <w:rPrChange w:id="8001" w:author="Administrator" w:date="2022-11-24T15:53:00Z">
                  <w:rPr>
                    <w:rFonts w:hint="eastAsia" w:ascii="宋体" w:hAnsi="宋体" w:cs="宋体"/>
                    <w:iCs/>
                    <w:sz w:val="24"/>
                  </w:rPr>
                </w:rPrChange>
              </w:rPr>
              <w:t>未按</w:t>
            </w:r>
            <w:r>
              <w:rPr>
                <w:rFonts w:hint="eastAsia" w:ascii="宋体" w:hAnsi="宋体" w:cs="宋体"/>
                <w:snapToGrid w:val="0"/>
                <w:kern w:val="28"/>
                <w:sz w:val="24"/>
                <w:rPrChange w:id="8002" w:author="Administrator" w:date="2022-11-24T15:53:00Z">
                  <w:rPr>
                    <w:rFonts w:hint="eastAsia" w:ascii="宋体" w:hAnsi="宋体" w:cs="宋体"/>
                    <w:snapToGrid w:val="0"/>
                    <w:kern w:val="28"/>
                    <w:sz w:val="24"/>
                  </w:rPr>
                </w:rPrChange>
              </w:rPr>
              <w:t>网络安全</w:t>
            </w:r>
            <w:r>
              <w:rPr>
                <w:rFonts w:hint="eastAsia" w:ascii="宋体" w:hAnsi="宋体" w:cs="宋体"/>
                <w:sz w:val="24"/>
                <w:rPrChange w:id="8003" w:author="Administrator" w:date="2022-11-24T15:53:00Z">
                  <w:rPr>
                    <w:rFonts w:hint="eastAsia" w:ascii="宋体" w:hAnsi="宋体" w:cs="宋体"/>
                    <w:sz w:val="24"/>
                  </w:rPr>
                </w:rPrChange>
              </w:rPr>
              <w:t>履行责任和义务</w:t>
            </w:r>
            <w:r>
              <w:rPr>
                <w:rFonts w:hint="eastAsia" w:ascii="宋体" w:hAnsi="宋体" w:cs="宋体"/>
                <w:snapToGrid w:val="0"/>
                <w:kern w:val="28"/>
                <w:sz w:val="24"/>
                <w:rPrChange w:id="8004" w:author="Administrator" w:date="2022-11-24T15:53:00Z">
                  <w:rPr>
                    <w:rFonts w:hint="eastAsia" w:ascii="宋体" w:hAnsi="宋体" w:cs="宋体"/>
                    <w:snapToGrid w:val="0"/>
                    <w:kern w:val="28"/>
                    <w:sz w:val="24"/>
                  </w:rPr>
                </w:rPrChange>
              </w:rPr>
              <w:t>的，</w:t>
            </w:r>
            <w:r>
              <w:rPr>
                <w:rFonts w:hint="eastAsia" w:ascii="宋体" w:hAnsi="宋体" w:cs="宋体"/>
                <w:sz w:val="24"/>
                <w:rPrChange w:id="8005" w:author="Administrator" w:date="2022-11-24T15:53:00Z">
                  <w:rPr>
                    <w:rFonts w:hint="eastAsia" w:ascii="宋体" w:hAnsi="宋体" w:cs="宋体"/>
                    <w:sz w:val="24"/>
                  </w:rPr>
                </w:rPrChange>
              </w:rPr>
              <w:t>每发生一次扣除</w:t>
            </w:r>
            <w:r>
              <w:rPr>
                <w:rFonts w:hint="eastAsia" w:ascii="宋体" w:hAnsi="宋体" w:cs="宋体"/>
                <w:iCs/>
                <w:sz w:val="24"/>
                <w:rPrChange w:id="8006" w:author="Administrator" w:date="2022-11-24T15:53:00Z">
                  <w:rPr>
                    <w:rFonts w:hint="eastAsia" w:ascii="宋体" w:hAnsi="宋体" w:cs="宋体"/>
                    <w:iCs/>
                    <w:sz w:val="24"/>
                  </w:rPr>
                </w:rPrChange>
              </w:rPr>
              <w:t>违约金10000</w:t>
            </w:r>
            <w:r>
              <w:rPr>
                <w:rFonts w:hint="eastAsia" w:ascii="宋体" w:hAnsi="宋体" w:cs="宋体"/>
                <w:sz w:val="24"/>
                <w:rPrChange w:id="8007" w:author="Administrator" w:date="2022-11-24T15:53:00Z">
                  <w:rPr>
                    <w:rFonts w:hint="eastAsia" w:ascii="宋体" w:hAnsi="宋体" w:cs="宋体"/>
                    <w:sz w:val="24"/>
                  </w:rPr>
                </w:rPrChange>
              </w:rPr>
              <w:t>元</w:t>
            </w:r>
            <w:r>
              <w:rPr>
                <w:rFonts w:hint="eastAsia" w:ascii="宋体" w:hAnsi="宋体" w:cs="宋体"/>
                <w:snapToGrid w:val="0"/>
                <w:kern w:val="28"/>
                <w:sz w:val="24"/>
                <w:rPrChange w:id="8008" w:author="Administrator" w:date="2022-11-24T15:53:00Z">
                  <w:rPr>
                    <w:rFonts w:hint="eastAsia" w:ascii="宋体" w:hAnsi="宋体" w:cs="宋体"/>
                    <w:snapToGrid w:val="0"/>
                    <w:kern w:val="28"/>
                    <w:sz w:val="24"/>
                  </w:rPr>
                </w:rPrChange>
              </w:rPr>
              <w:t>。</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8009"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8010"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89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8011"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8012" w:author="Administrator" w:date="2022-11-24T15:53:00Z">
                  <w:rPr>
                    <w:rFonts w:hint="eastAsia" w:ascii="宋体" w:hAnsi="宋体" w:cs="宋体"/>
                    <w:kern w:val="0"/>
                    <w:sz w:val="24"/>
                    <w:lang w:bidi="ar"/>
                  </w:rPr>
                </w:rPrChange>
              </w:rPr>
              <w:t>30</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8013"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8014" w:author="Administrator" w:date="2022-11-24T15:53:00Z">
                  <w:rPr>
                    <w:rFonts w:hint="eastAsia" w:ascii="宋体" w:hAnsi="宋体" w:cs="宋体"/>
                    <w:sz w:val="24"/>
                  </w:rPr>
                </w:rPrChange>
              </w:rPr>
            </w:pPr>
            <w:r>
              <w:rPr>
                <w:rFonts w:hint="eastAsia" w:ascii="宋体" w:hAnsi="宋体" w:cs="宋体"/>
                <w:iCs/>
                <w:sz w:val="24"/>
                <w:rPrChange w:id="8015" w:author="Administrator" w:date="2022-11-24T15:53:00Z">
                  <w:rPr>
                    <w:rFonts w:hint="eastAsia" w:ascii="宋体" w:hAnsi="宋体" w:cs="宋体"/>
                    <w:iCs/>
                    <w:sz w:val="24"/>
                  </w:rPr>
                </w:rPrChange>
              </w:rPr>
              <w:t>投标人发生违反相关保密规定，除扣除违约金10000</w:t>
            </w:r>
            <w:r>
              <w:rPr>
                <w:rFonts w:hint="eastAsia" w:ascii="宋体" w:hAnsi="宋体" w:cs="宋体"/>
                <w:sz w:val="24"/>
                <w:rPrChange w:id="8016" w:author="Administrator" w:date="2022-11-24T15:53:00Z">
                  <w:rPr>
                    <w:rFonts w:hint="eastAsia" w:ascii="宋体" w:hAnsi="宋体" w:cs="宋体"/>
                    <w:sz w:val="24"/>
                  </w:rPr>
                </w:rPrChange>
              </w:rPr>
              <w:t>元/次外，采购人将追究投标人一切法律责任。采购人应当对投标人及工作人员开展常态化安全保密教育，组织签订安全保密承诺书，明确具体安全管理内容、安全保密义务和责任。投标人应严格按照采购人规定使用、存储、处理文档资料和数据。合同终止时，投标人应当交还全部公安资料和数据。如投标人及投标人施工人员违反安全管理要求，构成违法犯罪的，采购人将报送本级政府采购和市场监督管理部门，提请列入政府采购严重违法失信行为记录名单、市场监督管理严重失信名单，并追究相关责任。</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8017" w:author="Administrator" w:date="2022-11-24T15:53:00Z">
                  <w:rPr>
                    <w:rFonts w:hint="eastAsia" w:ascii="宋体" w:hAnsi="宋体" w:cs="宋体"/>
                    <w:sz w:val="24"/>
                  </w:rPr>
                </w:rPrChange>
              </w:rPr>
            </w:pPr>
          </w:p>
        </w:tc>
        <w:tc>
          <w:tcPr>
            <w:tcW w:w="447"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8018"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pct"/>
            <w:gridSpan w:val="3"/>
            <w:noWrap w:val="0"/>
            <w:vAlign w:val="center"/>
          </w:tcPr>
          <w:p>
            <w:pPr>
              <w:snapToGrid w:val="0"/>
              <w:spacing w:line="360" w:lineRule="auto"/>
              <w:ind w:firstLine="480" w:firstLineChars="200"/>
              <w:jc w:val="left"/>
              <w:rPr>
                <w:rFonts w:hint="eastAsia" w:ascii="宋体" w:hAnsi="宋体" w:cs="宋体"/>
                <w:snapToGrid w:val="0"/>
                <w:kern w:val="28"/>
                <w:sz w:val="24"/>
                <w:lang w:val="zh-CN"/>
                <w:rPrChange w:id="8019" w:author="Administrator" w:date="2022-11-24T15:53:00Z">
                  <w:rPr>
                    <w:rFonts w:hint="eastAsia" w:ascii="宋体" w:hAnsi="宋体" w:cs="宋体"/>
                    <w:snapToGrid w:val="0"/>
                    <w:kern w:val="28"/>
                    <w:sz w:val="24"/>
                    <w:lang w:val="zh-CN"/>
                  </w:rPr>
                </w:rPrChange>
              </w:rPr>
            </w:pPr>
            <w:r>
              <w:rPr>
                <w:rFonts w:hint="eastAsia" w:ascii="宋体" w:hAnsi="宋体" w:cs="宋体"/>
                <w:snapToGrid w:val="0"/>
                <w:kern w:val="28"/>
                <w:sz w:val="24"/>
                <w:lang w:val="zh-CN"/>
                <w:rPrChange w:id="8020" w:author="Administrator" w:date="2022-11-24T15:53:00Z">
                  <w:rPr>
                    <w:rFonts w:hint="eastAsia" w:ascii="宋体" w:hAnsi="宋体" w:cs="宋体"/>
                    <w:snapToGrid w:val="0"/>
                    <w:kern w:val="28"/>
                    <w:sz w:val="24"/>
                    <w:lang w:val="zh-CN"/>
                  </w:rPr>
                </w:rPrChange>
              </w:rPr>
              <w:t>考核分小计</w:t>
            </w:r>
          </w:p>
        </w:tc>
        <w:tc>
          <w:tcPr>
            <w:tcW w:w="3602" w:type="pct"/>
            <w:gridSpan w:val="4"/>
            <w:noWrap w:val="0"/>
            <w:vAlign w:val="center"/>
          </w:tcPr>
          <w:p>
            <w:pPr>
              <w:snapToGrid w:val="0"/>
              <w:spacing w:line="360" w:lineRule="auto"/>
              <w:ind w:firstLine="480" w:firstLineChars="200"/>
              <w:rPr>
                <w:rFonts w:hint="eastAsia" w:ascii="宋体" w:hAnsi="宋体" w:cs="宋体"/>
                <w:snapToGrid w:val="0"/>
                <w:kern w:val="28"/>
                <w:sz w:val="24"/>
                <w:lang w:val="zh-CN"/>
                <w:rPrChange w:id="8021" w:author="Administrator" w:date="2022-11-24T15:53:00Z">
                  <w:rPr>
                    <w:rFonts w:hint="eastAsia" w:ascii="宋体" w:hAnsi="宋体" w:cs="宋体"/>
                    <w:snapToGrid w:val="0"/>
                    <w:kern w:val="28"/>
                    <w:sz w:val="24"/>
                    <w:lang w:val="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pPr>
              <w:autoSpaceDE w:val="0"/>
              <w:autoSpaceDN w:val="0"/>
              <w:snapToGrid w:val="0"/>
              <w:spacing w:line="360" w:lineRule="auto"/>
              <w:rPr>
                <w:rFonts w:hint="eastAsia" w:ascii="宋体" w:hAnsi="宋体" w:cs="宋体"/>
                <w:sz w:val="24"/>
                <w:rPrChange w:id="8022" w:author="Administrator" w:date="2022-11-24T15:53:00Z">
                  <w:rPr>
                    <w:rFonts w:hint="eastAsia" w:ascii="宋体" w:hAnsi="宋体" w:cs="宋体"/>
                    <w:sz w:val="24"/>
                  </w:rPr>
                </w:rPrChange>
              </w:rPr>
            </w:pPr>
            <w:r>
              <w:rPr>
                <w:rFonts w:hint="eastAsia" w:ascii="宋体" w:hAnsi="宋体" w:cs="宋体"/>
                <w:sz w:val="24"/>
                <w:rPrChange w:id="8023" w:author="Administrator" w:date="2022-11-24T15:53:00Z">
                  <w:rPr>
                    <w:rFonts w:hint="eastAsia" w:ascii="宋体" w:hAnsi="宋体" w:cs="宋体"/>
                    <w:sz w:val="24"/>
                  </w:rPr>
                </w:rPrChange>
              </w:rPr>
              <w:t xml:space="preserve">投标人签字（盖章）：                        监理单位签字（盖章）：          </w:t>
            </w:r>
          </w:p>
          <w:p>
            <w:pPr>
              <w:spacing w:line="360" w:lineRule="auto"/>
              <w:rPr>
                <w:rFonts w:hint="eastAsia" w:ascii="宋体" w:hAnsi="宋体" w:cs="宋体"/>
                <w:snapToGrid w:val="0"/>
                <w:kern w:val="28"/>
                <w:sz w:val="24"/>
                <w:rPrChange w:id="8024" w:author="Administrator" w:date="2022-11-24T15:53:00Z">
                  <w:rPr>
                    <w:rFonts w:hint="eastAsia" w:ascii="宋体" w:hAnsi="宋体" w:cs="宋体"/>
                    <w:snapToGrid w:val="0"/>
                    <w:kern w:val="28"/>
                    <w:sz w:val="24"/>
                  </w:rPr>
                </w:rPrChange>
              </w:rPr>
            </w:pPr>
            <w:r>
              <w:rPr>
                <w:rFonts w:hint="eastAsia" w:ascii="宋体" w:hAnsi="宋体" w:cs="宋体"/>
                <w:sz w:val="24"/>
                <w:rPrChange w:id="8025" w:author="Administrator" w:date="2022-11-24T15:53:00Z">
                  <w:rPr>
                    <w:rFonts w:hint="eastAsia" w:ascii="宋体" w:hAnsi="宋体" w:cs="宋体"/>
                    <w:sz w:val="24"/>
                  </w:rPr>
                </w:rPrChange>
              </w:rPr>
              <w:t xml:space="preserve">采购人经办人、审核人签字（盖章）：         </w:t>
            </w:r>
          </w:p>
        </w:tc>
      </w:tr>
    </w:tbl>
    <w:p>
      <w:pPr>
        <w:numPr>
          <w:ilvl w:val="0"/>
          <w:numId w:val="3"/>
        </w:numPr>
        <w:spacing w:line="360" w:lineRule="auto"/>
        <w:rPr>
          <w:rFonts w:hint="eastAsia" w:ascii="宋体" w:hAnsi="宋体" w:cs="宋体"/>
          <w:sz w:val="24"/>
          <w:rPrChange w:id="8026" w:author="Administrator" w:date="2022-11-24T15:53:00Z">
            <w:rPr>
              <w:rFonts w:hint="eastAsia" w:ascii="宋体" w:hAnsi="宋体" w:cs="宋体"/>
              <w:sz w:val="24"/>
            </w:rPr>
          </w:rPrChange>
        </w:rPr>
      </w:pPr>
      <w:r>
        <w:rPr>
          <w:rFonts w:hint="eastAsia" w:ascii="宋体" w:hAnsi="宋体" w:cs="宋体"/>
          <w:sz w:val="24"/>
          <w:rPrChange w:id="8027" w:author="Administrator" w:date="2022-11-24T15:53:00Z">
            <w:rPr>
              <w:rFonts w:hint="eastAsia" w:ascii="宋体" w:hAnsi="宋体" w:cs="宋体"/>
              <w:sz w:val="24"/>
            </w:rPr>
          </w:rPrChange>
        </w:rPr>
        <w:t>验收</w:t>
      </w:r>
    </w:p>
    <w:p>
      <w:pPr>
        <w:spacing w:line="360" w:lineRule="auto"/>
        <w:ind w:firstLine="480" w:firstLineChars="200"/>
        <w:jc w:val="left"/>
        <w:rPr>
          <w:rFonts w:hint="eastAsia" w:ascii="宋体" w:hAnsi="宋体" w:cs="宋体"/>
          <w:sz w:val="24"/>
          <w:rPrChange w:id="8028" w:author="Administrator" w:date="2022-11-24T15:53:00Z">
            <w:rPr>
              <w:rFonts w:hint="eastAsia" w:ascii="宋体" w:hAnsi="宋体" w:cs="宋体"/>
              <w:sz w:val="24"/>
            </w:rPr>
          </w:rPrChange>
        </w:rPr>
      </w:pPr>
      <w:r>
        <w:rPr>
          <w:rFonts w:hint="eastAsia" w:ascii="宋体" w:hAnsi="宋体" w:cs="宋体"/>
          <w:sz w:val="24"/>
          <w:rPrChange w:id="8029" w:author="Administrator" w:date="2022-11-24T15:53:00Z">
            <w:rPr>
              <w:rFonts w:hint="eastAsia" w:ascii="宋体" w:hAnsi="宋体" w:cs="宋体"/>
              <w:sz w:val="24"/>
            </w:rPr>
          </w:rPrChange>
        </w:rPr>
        <w:t>1）采购人按照《杭州市政府采购履约验收暂行办法》（杭财采监[2019]10号）规定组织对投标人履约的验收。根据杭公办〔2021〕52号执行。验收方成员应当在验收书上签字，并承担相应的法律责任。如果发现投标人履约情况与合同中要求不符，投标人须承担由此发生的一切损失和费用，并接受相应的处理。</w:t>
      </w:r>
    </w:p>
    <w:p>
      <w:pPr>
        <w:spacing w:line="360" w:lineRule="auto"/>
        <w:ind w:firstLine="480" w:firstLineChars="200"/>
        <w:jc w:val="left"/>
        <w:rPr>
          <w:rFonts w:hint="eastAsia" w:ascii="宋体" w:hAnsi="宋体" w:cs="宋体"/>
          <w:sz w:val="24"/>
          <w:rPrChange w:id="8030" w:author="Administrator" w:date="2022-11-24T15:53:00Z">
            <w:rPr>
              <w:rFonts w:hint="eastAsia" w:ascii="宋体" w:hAnsi="宋体" w:cs="宋体"/>
              <w:sz w:val="24"/>
            </w:rPr>
          </w:rPrChange>
        </w:rPr>
      </w:pPr>
      <w:r>
        <w:rPr>
          <w:rFonts w:hint="eastAsia" w:ascii="宋体" w:hAnsi="宋体" w:cs="宋体"/>
          <w:sz w:val="24"/>
          <w:rPrChange w:id="8031" w:author="Administrator" w:date="2022-11-24T15:53:00Z">
            <w:rPr>
              <w:rFonts w:hint="eastAsia" w:ascii="宋体" w:hAnsi="宋体" w:cs="宋体"/>
              <w:sz w:val="24"/>
            </w:rPr>
          </w:rPrChange>
        </w:rPr>
        <w:t>2）本项目为信息化项目，根据《杭州市公安局信息化项目管理办法》第27条规定，信息化项目建设完成后，项目单位应向市公安局科信局提交《信息化建设项目验收表》及验收所需相应材料，由市公安局科信局按照市政府履约验收相关管理办法的程序，结合市局相关内控制度组织开展终验。</w:t>
      </w:r>
    </w:p>
    <w:p>
      <w:pPr>
        <w:spacing w:line="360" w:lineRule="auto"/>
        <w:ind w:firstLine="480" w:firstLineChars="200"/>
        <w:jc w:val="left"/>
        <w:rPr>
          <w:rFonts w:hint="eastAsia" w:ascii="宋体" w:hAnsi="宋体" w:cs="宋体"/>
          <w:sz w:val="24"/>
          <w:rPrChange w:id="8032" w:author="Administrator" w:date="2022-11-24T15:53:00Z">
            <w:rPr>
              <w:rFonts w:hint="eastAsia" w:ascii="宋体" w:hAnsi="宋体" w:cs="宋体"/>
              <w:sz w:val="24"/>
            </w:rPr>
          </w:rPrChange>
        </w:rPr>
      </w:pPr>
      <w:r>
        <w:rPr>
          <w:rFonts w:hint="eastAsia" w:ascii="宋体" w:hAnsi="宋体" w:cs="宋体"/>
          <w:sz w:val="24"/>
          <w:rPrChange w:id="8033" w:author="Administrator" w:date="2022-11-24T15:53:00Z">
            <w:rPr>
              <w:rFonts w:hint="eastAsia" w:ascii="宋体" w:hAnsi="宋体" w:cs="宋体"/>
              <w:sz w:val="24"/>
            </w:rPr>
          </w:rPrChange>
        </w:rPr>
        <w:t>3）严格按照采购合同开展履约验收。采购人委托第三方机构组织验收，成立验收小组（验收小组由7人组成：其中采购人2名，专家5名（政采云第三方平台抽取，抽取专业：</w:t>
      </w:r>
      <w:r>
        <w:rPr>
          <w:rFonts w:hint="eastAsia" w:ascii="宋体" w:hAnsi="宋体" w:cs="宋体"/>
          <w:kern w:val="0"/>
          <w:sz w:val="24"/>
          <w:rPrChange w:id="8034" w:author="Administrator" w:date="2022-11-24T15:53:00Z">
            <w:rPr>
              <w:rFonts w:hint="eastAsia" w:ascii="宋体" w:hAnsi="宋体" w:cs="宋体"/>
              <w:kern w:val="0"/>
              <w:sz w:val="24"/>
            </w:rPr>
          </w:rPrChange>
        </w:rPr>
        <w:t>信息技术服务和计算机设备和软件租赁服务</w:t>
      </w:r>
      <w:r>
        <w:rPr>
          <w:rFonts w:hint="eastAsia" w:ascii="宋体" w:hAnsi="宋体" w:cs="宋体"/>
          <w:sz w:val="24"/>
          <w:rPrChange w:id="8035" w:author="Administrator" w:date="2022-11-24T15:53:00Z">
            <w:rPr>
              <w:rFonts w:hint="eastAsia" w:ascii="宋体" w:hAnsi="宋体" w:cs="宋体"/>
              <w:sz w:val="24"/>
            </w:rPr>
          </w:rPrChange>
        </w:rPr>
        <w:t>等），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80" w:firstLineChars="200"/>
        <w:jc w:val="left"/>
        <w:rPr>
          <w:rFonts w:hint="eastAsia" w:ascii="宋体" w:hAnsi="宋体" w:cs="宋体"/>
          <w:sz w:val="24"/>
          <w:rPrChange w:id="8036" w:author="Administrator" w:date="2022-11-24T15:53:00Z">
            <w:rPr>
              <w:rFonts w:hint="eastAsia" w:ascii="宋体" w:hAnsi="宋体" w:cs="宋体"/>
              <w:sz w:val="24"/>
            </w:rPr>
          </w:rPrChange>
        </w:rPr>
      </w:pPr>
      <w:r>
        <w:rPr>
          <w:rFonts w:hint="eastAsia" w:ascii="宋体" w:hAnsi="宋体" w:cs="宋体"/>
          <w:sz w:val="24"/>
          <w:rPrChange w:id="8037" w:author="Administrator" w:date="2022-11-24T15:53:00Z">
            <w:rPr>
              <w:rFonts w:hint="eastAsia" w:ascii="宋体" w:hAnsi="宋体" w:cs="宋体"/>
              <w:sz w:val="24"/>
            </w:rPr>
          </w:rPrChange>
        </w:rPr>
        <w:t>4）验收产生的费用首次验收费用由采购人承担，如首次验收不合格，后续验收费用由投标人支付。</w:t>
      </w:r>
    </w:p>
    <w:p>
      <w:pPr>
        <w:pStyle w:val="25"/>
        <w:rPr>
          <w:rFonts w:hint="eastAsia" w:cs="宋体"/>
          <w:rPrChange w:id="8038" w:author="Administrator" w:date="2022-11-24T15:53:00Z">
            <w:rPr>
              <w:rFonts w:hint="eastAsia" w:cs="宋体"/>
            </w:rPr>
          </w:rPrChange>
        </w:rPr>
      </w:pPr>
      <w:r>
        <w:rPr>
          <w:rFonts w:hint="eastAsia" w:cs="宋体"/>
          <w:rPrChange w:id="8039" w:author="Administrator" w:date="2022-11-24T15:53:00Z">
            <w:rPr>
              <w:rFonts w:hint="eastAsia" w:cs="宋体"/>
            </w:rPr>
          </w:rPrChange>
        </w:rPr>
        <w:t>5）根据采购文件确定的技术指标或者服务要求确定验收指标和标准。未进行相应约定的，应当符合国家强制性规定、政策要求、安全标准、行业或企业有关标准等。</w:t>
      </w:r>
    </w:p>
    <w:p>
      <w:pPr>
        <w:spacing w:line="360" w:lineRule="auto"/>
        <w:jc w:val="left"/>
        <w:rPr>
          <w:rFonts w:hint="eastAsia" w:ascii="宋体" w:hAnsi="宋体" w:cs="宋体"/>
          <w:sz w:val="24"/>
          <w:rPrChange w:id="8040" w:author="Administrator" w:date="2022-11-24T15:53:00Z">
            <w:rPr>
              <w:rFonts w:hint="eastAsia" w:ascii="宋体" w:hAnsi="宋体" w:cs="宋体"/>
              <w:sz w:val="24"/>
            </w:rPr>
          </w:rPrChange>
        </w:rPr>
      </w:pPr>
      <w:r>
        <w:rPr>
          <w:rFonts w:hint="eastAsia" w:ascii="宋体" w:hAnsi="宋体" w:cs="宋体"/>
          <w:sz w:val="24"/>
          <w:rPrChange w:id="8041" w:author="Administrator" w:date="2022-11-24T15:53:00Z">
            <w:rPr>
              <w:rFonts w:hint="eastAsia" w:ascii="宋体" w:hAnsi="宋体" w:cs="宋体"/>
              <w:sz w:val="24"/>
            </w:rPr>
          </w:rPrChange>
        </w:rPr>
        <w:t xml:space="preserve">  6）履约验收时间：</w:t>
      </w:r>
    </w:p>
    <w:p>
      <w:pPr>
        <w:spacing w:line="360" w:lineRule="auto"/>
        <w:jc w:val="left"/>
        <w:rPr>
          <w:rFonts w:hint="eastAsia" w:ascii="宋体" w:hAnsi="宋体" w:cs="宋体"/>
          <w:sz w:val="24"/>
          <w:rPrChange w:id="8042" w:author="Administrator" w:date="2022-11-24T15:53:00Z">
            <w:rPr>
              <w:rFonts w:hint="eastAsia" w:ascii="宋体" w:hAnsi="宋体" w:cs="宋体"/>
              <w:sz w:val="24"/>
            </w:rPr>
          </w:rPrChange>
        </w:rPr>
      </w:pPr>
      <w:r>
        <w:rPr>
          <w:rFonts w:hint="eastAsia" w:ascii="宋体" w:hAnsi="宋体" w:cs="宋体"/>
          <w:sz w:val="24"/>
          <w:rPrChange w:id="8043" w:author="Administrator" w:date="2022-11-24T15:53:00Z">
            <w:rPr>
              <w:rFonts w:hint="eastAsia" w:ascii="宋体" w:hAnsi="宋体" w:cs="宋体"/>
              <w:sz w:val="24"/>
            </w:rPr>
          </w:rPrChange>
        </w:rPr>
        <w:t>第一年：第一期交付验收：投标人为新供应商的为合同签订后50日内，投标人为原供应商的为对所有设备、软件逐一排查并完成后；第二期：2023年6月15日后；第三期：2023年10月15日后；第四期终验验收：2023年12月1日后。具体验收时间由采购人最终确定并及时通知投标人。</w:t>
      </w:r>
    </w:p>
    <w:p>
      <w:pPr>
        <w:spacing w:line="360" w:lineRule="auto"/>
        <w:jc w:val="left"/>
        <w:rPr>
          <w:rFonts w:hint="eastAsia" w:ascii="宋体" w:hAnsi="宋体" w:cs="宋体"/>
          <w:sz w:val="24"/>
          <w:rPrChange w:id="8044" w:author="Administrator" w:date="2022-11-24T15:53:00Z">
            <w:rPr>
              <w:rFonts w:hint="eastAsia" w:ascii="宋体" w:hAnsi="宋体" w:cs="宋体"/>
              <w:sz w:val="24"/>
            </w:rPr>
          </w:rPrChange>
        </w:rPr>
      </w:pPr>
      <w:r>
        <w:rPr>
          <w:rFonts w:hint="eastAsia" w:ascii="宋体" w:hAnsi="宋体" w:cs="宋体"/>
          <w:sz w:val="24"/>
          <w:rPrChange w:id="8045" w:author="Administrator" w:date="2022-11-24T15:53:00Z">
            <w:rPr>
              <w:rFonts w:hint="eastAsia" w:ascii="宋体" w:hAnsi="宋体" w:cs="宋体"/>
              <w:sz w:val="24"/>
            </w:rPr>
          </w:rPrChange>
        </w:rPr>
        <w:t>第二年：第一期：2024年6月15日后；第二期：2024年10月15日后；第三期终验验收：2024年12月1日后。具体验收时间由采购人最终确定并及时通知投标人。</w:t>
      </w:r>
    </w:p>
    <w:p>
      <w:pPr>
        <w:spacing w:line="360" w:lineRule="auto"/>
        <w:jc w:val="left"/>
        <w:rPr>
          <w:rFonts w:hint="eastAsia" w:ascii="宋体" w:hAnsi="宋体" w:cs="宋体"/>
          <w:sz w:val="24"/>
          <w:rPrChange w:id="8046" w:author="Administrator" w:date="2022-11-24T15:53:00Z">
            <w:rPr>
              <w:rFonts w:hint="eastAsia" w:ascii="宋体" w:hAnsi="宋体" w:cs="宋体"/>
              <w:sz w:val="24"/>
            </w:rPr>
          </w:rPrChange>
        </w:rPr>
      </w:pPr>
      <w:r>
        <w:rPr>
          <w:rFonts w:hint="eastAsia" w:ascii="宋体" w:hAnsi="宋体" w:cs="宋体"/>
          <w:sz w:val="24"/>
          <w:rPrChange w:id="8047" w:author="Administrator" w:date="2022-11-24T15:53:00Z">
            <w:rPr>
              <w:rFonts w:hint="eastAsia" w:ascii="宋体" w:hAnsi="宋体" w:cs="宋体"/>
              <w:sz w:val="24"/>
            </w:rPr>
          </w:rPrChange>
        </w:rPr>
        <w:t>第三年：第一期：2025年6月15日后；第二期：2025年10月15日后；第三期终验验收：2025年12月14日服务期结束后。具体验收时间由采购人最终确定并及时通知投标人。</w:t>
      </w:r>
    </w:p>
    <w:p>
      <w:pPr>
        <w:pStyle w:val="25"/>
        <w:spacing w:line="360" w:lineRule="auto"/>
        <w:ind w:firstLine="0" w:firstLineChars="0"/>
        <w:rPr>
          <w:rFonts w:hint="eastAsia" w:cs="宋体"/>
          <w:rPrChange w:id="8048" w:author="Administrator" w:date="2022-11-24T15:53:00Z">
            <w:rPr>
              <w:rFonts w:hint="eastAsia" w:cs="宋体"/>
            </w:rPr>
          </w:rPrChange>
        </w:rPr>
      </w:pPr>
      <w:r>
        <w:rPr>
          <w:rFonts w:hint="eastAsia" w:cs="宋体"/>
          <w:rPrChange w:id="8049" w:author="Administrator" w:date="2022-11-24T15:53:00Z">
            <w:rPr>
              <w:rFonts w:hint="eastAsia" w:cs="宋体"/>
            </w:rPr>
          </w:rPrChange>
        </w:rPr>
        <w:t>7）验收内容</w:t>
      </w:r>
    </w:p>
    <w:p>
      <w:pPr>
        <w:spacing w:line="360" w:lineRule="auto"/>
        <w:rPr>
          <w:rFonts w:hint="eastAsia" w:ascii="宋体" w:hAnsi="宋体" w:cs="宋体"/>
          <w:sz w:val="24"/>
          <w:rPrChange w:id="8050" w:author="Administrator" w:date="2022-11-24T15:53:00Z">
            <w:rPr>
              <w:rFonts w:hint="eastAsia" w:ascii="宋体" w:hAnsi="宋体" w:cs="宋体"/>
              <w:sz w:val="24"/>
            </w:rPr>
          </w:rPrChange>
        </w:rPr>
      </w:pPr>
      <w:r>
        <w:rPr>
          <w:rFonts w:hint="eastAsia" w:ascii="宋体" w:hAnsi="宋体" w:cs="宋体"/>
          <w:sz w:val="24"/>
          <w:rPrChange w:id="8051" w:author="Administrator" w:date="2022-11-24T15:53:00Z">
            <w:rPr>
              <w:rFonts w:hint="eastAsia" w:ascii="宋体" w:hAnsi="宋体" w:cs="宋体"/>
              <w:sz w:val="24"/>
            </w:rPr>
          </w:rPrChange>
        </w:rPr>
        <w:t>①交付验收</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646"/>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noWrap/>
            <w:vAlign w:val="center"/>
          </w:tcPr>
          <w:p>
            <w:pPr>
              <w:widowControl/>
              <w:spacing w:line="360" w:lineRule="auto"/>
              <w:jc w:val="center"/>
              <w:rPr>
                <w:rFonts w:hint="eastAsia" w:ascii="宋体" w:hAnsi="宋体" w:cs="宋体"/>
                <w:bCs/>
                <w:kern w:val="0"/>
                <w:sz w:val="24"/>
                <w:rPrChange w:id="8052" w:author="Administrator" w:date="2022-11-24T15:53:00Z">
                  <w:rPr>
                    <w:rFonts w:hint="eastAsia" w:ascii="宋体" w:hAnsi="宋体" w:cs="宋体"/>
                    <w:bCs/>
                    <w:kern w:val="0"/>
                    <w:sz w:val="24"/>
                  </w:rPr>
                </w:rPrChange>
              </w:rPr>
            </w:pPr>
            <w:r>
              <w:rPr>
                <w:rFonts w:hint="eastAsia" w:ascii="宋体" w:hAnsi="宋体" w:cs="宋体"/>
                <w:bCs/>
                <w:kern w:val="0"/>
                <w:sz w:val="24"/>
                <w:rPrChange w:id="8053" w:author="Administrator" w:date="2022-11-24T15:53:00Z">
                  <w:rPr>
                    <w:rFonts w:hint="eastAsia" w:ascii="宋体" w:hAnsi="宋体" w:cs="宋体"/>
                    <w:bCs/>
                    <w:kern w:val="0"/>
                    <w:sz w:val="24"/>
                  </w:rPr>
                </w:rPrChange>
              </w:rPr>
              <w:t>序号</w:t>
            </w:r>
          </w:p>
        </w:tc>
        <w:tc>
          <w:tcPr>
            <w:tcW w:w="969" w:type="pct"/>
            <w:noWrap/>
            <w:vAlign w:val="center"/>
          </w:tcPr>
          <w:p>
            <w:pPr>
              <w:widowControl/>
              <w:spacing w:line="360" w:lineRule="auto"/>
              <w:jc w:val="center"/>
              <w:rPr>
                <w:rFonts w:hint="eastAsia" w:ascii="宋体" w:hAnsi="宋体" w:cs="宋体"/>
                <w:bCs/>
                <w:kern w:val="0"/>
                <w:sz w:val="24"/>
                <w:rPrChange w:id="8054" w:author="Administrator" w:date="2022-11-24T15:53:00Z">
                  <w:rPr>
                    <w:rFonts w:hint="eastAsia" w:ascii="宋体" w:hAnsi="宋体" w:cs="宋体"/>
                    <w:bCs/>
                    <w:kern w:val="0"/>
                    <w:sz w:val="24"/>
                  </w:rPr>
                </w:rPrChange>
              </w:rPr>
            </w:pPr>
            <w:r>
              <w:rPr>
                <w:rFonts w:hint="eastAsia" w:ascii="宋体" w:hAnsi="宋体" w:cs="宋体"/>
                <w:bCs/>
                <w:kern w:val="0"/>
                <w:sz w:val="24"/>
                <w:rPrChange w:id="8055" w:author="Administrator" w:date="2022-11-24T15:53:00Z">
                  <w:rPr>
                    <w:rFonts w:hint="eastAsia" w:ascii="宋体" w:hAnsi="宋体" w:cs="宋体"/>
                    <w:bCs/>
                    <w:kern w:val="0"/>
                    <w:sz w:val="24"/>
                  </w:rPr>
                </w:rPrChange>
              </w:rPr>
              <w:t>验收内容</w:t>
            </w:r>
          </w:p>
        </w:tc>
        <w:tc>
          <w:tcPr>
            <w:tcW w:w="3620" w:type="pct"/>
            <w:noWrap w:val="0"/>
            <w:vAlign w:val="center"/>
          </w:tcPr>
          <w:p>
            <w:pPr>
              <w:widowControl/>
              <w:spacing w:line="360" w:lineRule="auto"/>
              <w:jc w:val="center"/>
              <w:rPr>
                <w:rFonts w:hint="eastAsia" w:ascii="宋体" w:hAnsi="宋体" w:cs="宋体"/>
                <w:bCs/>
                <w:kern w:val="0"/>
                <w:sz w:val="24"/>
                <w:rPrChange w:id="8056" w:author="Administrator" w:date="2022-11-24T15:53:00Z">
                  <w:rPr>
                    <w:rFonts w:hint="eastAsia" w:ascii="宋体" w:hAnsi="宋体" w:cs="宋体"/>
                    <w:bCs/>
                    <w:kern w:val="0"/>
                    <w:sz w:val="24"/>
                  </w:rPr>
                </w:rPrChange>
              </w:rPr>
            </w:pPr>
            <w:r>
              <w:rPr>
                <w:rFonts w:hint="eastAsia" w:ascii="宋体" w:hAnsi="宋体" w:cs="宋体"/>
                <w:bCs/>
                <w:kern w:val="0"/>
                <w:sz w:val="24"/>
                <w:rPrChange w:id="8057" w:author="Administrator" w:date="2022-11-24T15:53:00Z">
                  <w:rPr>
                    <w:rFonts w:hint="eastAsia" w:ascii="宋体" w:hAnsi="宋体" w:cs="宋体"/>
                    <w:bCs/>
                    <w:kern w:val="0"/>
                    <w:sz w:val="24"/>
                  </w:rPr>
                </w:rPrChang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restart"/>
            <w:noWrap/>
            <w:vAlign w:val="center"/>
          </w:tcPr>
          <w:p>
            <w:pPr>
              <w:widowControl/>
              <w:spacing w:line="360" w:lineRule="auto"/>
              <w:jc w:val="center"/>
              <w:rPr>
                <w:rFonts w:hint="eastAsia" w:ascii="宋体" w:hAnsi="宋体" w:cs="宋体"/>
                <w:bCs/>
                <w:kern w:val="0"/>
                <w:sz w:val="24"/>
                <w:rPrChange w:id="8058" w:author="Administrator" w:date="2022-11-24T15:53:00Z">
                  <w:rPr>
                    <w:rFonts w:hint="eastAsia" w:ascii="宋体" w:hAnsi="宋体" w:cs="宋体"/>
                    <w:bCs/>
                    <w:kern w:val="0"/>
                    <w:sz w:val="24"/>
                  </w:rPr>
                </w:rPrChange>
              </w:rPr>
            </w:pPr>
            <w:r>
              <w:rPr>
                <w:rFonts w:hint="eastAsia" w:ascii="宋体" w:hAnsi="宋体" w:cs="宋体"/>
                <w:bCs/>
                <w:kern w:val="0"/>
                <w:sz w:val="24"/>
                <w:rPrChange w:id="8059" w:author="Administrator" w:date="2022-11-24T15:53:00Z">
                  <w:rPr>
                    <w:rFonts w:hint="eastAsia" w:ascii="宋体" w:hAnsi="宋体" w:cs="宋体"/>
                    <w:bCs/>
                    <w:kern w:val="0"/>
                    <w:sz w:val="24"/>
                  </w:rPr>
                </w:rPrChange>
              </w:rPr>
              <w:t>1</w:t>
            </w:r>
          </w:p>
        </w:tc>
        <w:tc>
          <w:tcPr>
            <w:tcW w:w="969" w:type="pct"/>
            <w:vMerge w:val="restart"/>
            <w:noWrap/>
            <w:vAlign w:val="center"/>
          </w:tcPr>
          <w:p>
            <w:pPr>
              <w:widowControl/>
              <w:spacing w:line="360" w:lineRule="auto"/>
              <w:jc w:val="center"/>
              <w:rPr>
                <w:rFonts w:hint="eastAsia" w:ascii="宋体" w:hAnsi="宋体" w:cs="宋体"/>
                <w:bCs/>
                <w:kern w:val="0"/>
                <w:sz w:val="24"/>
                <w:rPrChange w:id="8060" w:author="Administrator" w:date="2022-11-24T15:53:00Z">
                  <w:rPr>
                    <w:rFonts w:hint="eastAsia" w:ascii="宋体" w:hAnsi="宋体" w:cs="宋体"/>
                    <w:bCs/>
                    <w:kern w:val="0"/>
                    <w:sz w:val="24"/>
                  </w:rPr>
                </w:rPrChange>
              </w:rPr>
            </w:pPr>
            <w:r>
              <w:rPr>
                <w:rFonts w:hint="eastAsia" w:ascii="宋体" w:hAnsi="宋体" w:cs="宋体"/>
                <w:bCs/>
                <w:kern w:val="0"/>
                <w:sz w:val="24"/>
                <w:rPrChange w:id="8061" w:author="Administrator" w:date="2022-11-24T15:53:00Z">
                  <w:rPr>
                    <w:rFonts w:hint="eastAsia" w:ascii="宋体" w:hAnsi="宋体" w:cs="宋体"/>
                    <w:bCs/>
                    <w:kern w:val="0"/>
                    <w:sz w:val="24"/>
                  </w:rPr>
                </w:rPrChange>
              </w:rPr>
              <w:t>质量</w:t>
            </w:r>
          </w:p>
        </w:tc>
        <w:tc>
          <w:tcPr>
            <w:tcW w:w="3620" w:type="pct"/>
            <w:noWrap w:val="0"/>
            <w:vAlign w:val="center"/>
          </w:tcPr>
          <w:p>
            <w:pPr>
              <w:widowControl/>
              <w:spacing w:line="360" w:lineRule="auto"/>
              <w:rPr>
                <w:rFonts w:hint="eastAsia" w:ascii="宋体" w:hAnsi="宋体" w:cs="宋体"/>
                <w:kern w:val="0"/>
                <w:sz w:val="24"/>
                <w:rPrChange w:id="8062" w:author="Administrator" w:date="2022-11-24T15:53:00Z">
                  <w:rPr>
                    <w:rFonts w:hint="eastAsia" w:ascii="宋体" w:hAnsi="宋体" w:cs="宋体"/>
                    <w:kern w:val="0"/>
                    <w:sz w:val="24"/>
                  </w:rPr>
                </w:rPrChange>
              </w:rPr>
            </w:pPr>
            <w:r>
              <w:rPr>
                <w:rFonts w:hint="eastAsia" w:ascii="宋体" w:hAnsi="宋体" w:cs="宋体"/>
                <w:sz w:val="24"/>
                <w:rPrChange w:id="8063" w:author="Administrator" w:date="2022-11-24T15:53:00Z">
                  <w:rPr>
                    <w:rFonts w:hint="eastAsia" w:ascii="宋体" w:hAnsi="宋体" w:cs="宋体"/>
                    <w:sz w:val="24"/>
                  </w:rPr>
                </w:rPrChange>
              </w:rPr>
              <w:t>对租赁产品品牌、生产日期、型号、数量等是否与合同及投标文件承诺相符。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8064"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8065" w:author="Administrator" w:date="2022-11-24T15:53:00Z">
                  <w:rPr>
                    <w:rFonts w:hint="eastAsia" w:ascii="宋体" w:hAnsi="宋体" w:cs="宋体"/>
                    <w:bCs/>
                    <w:kern w:val="0"/>
                    <w:sz w:val="24"/>
                  </w:rPr>
                </w:rPrChange>
              </w:rPr>
            </w:pPr>
          </w:p>
        </w:tc>
        <w:tc>
          <w:tcPr>
            <w:tcW w:w="3620" w:type="pct"/>
            <w:noWrap w:val="0"/>
            <w:vAlign w:val="center"/>
          </w:tcPr>
          <w:p>
            <w:pPr>
              <w:widowControl/>
              <w:spacing w:line="360" w:lineRule="auto"/>
              <w:rPr>
                <w:rFonts w:hint="eastAsia" w:ascii="宋体" w:hAnsi="宋体" w:cs="宋体"/>
                <w:kern w:val="0"/>
                <w:sz w:val="24"/>
                <w:rPrChange w:id="8066" w:author="Administrator" w:date="2022-11-24T15:53:00Z">
                  <w:rPr>
                    <w:rFonts w:hint="eastAsia" w:ascii="宋体" w:hAnsi="宋体" w:cs="宋体"/>
                    <w:kern w:val="0"/>
                    <w:sz w:val="24"/>
                  </w:rPr>
                </w:rPrChange>
              </w:rPr>
            </w:pPr>
            <w:r>
              <w:rPr>
                <w:rFonts w:hint="eastAsia" w:ascii="宋体" w:hAnsi="宋体" w:cs="宋体"/>
                <w:kern w:val="0"/>
                <w:sz w:val="24"/>
                <w:rPrChange w:id="8067" w:author="Administrator" w:date="2022-11-24T15:53:00Z">
                  <w:rPr>
                    <w:rFonts w:hint="eastAsia" w:ascii="宋体" w:hAnsi="宋体" w:cs="宋体"/>
                    <w:kern w:val="0"/>
                    <w:sz w:val="24"/>
                  </w:rPr>
                </w:rPrChange>
              </w:rPr>
              <w:t>软件功能齐全，符合合同要求。性能良好，达到合同规定要求。软件功能、性能符合用户实际使用需求。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8068"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8069" w:author="Administrator" w:date="2022-11-24T15:53:00Z">
                  <w:rPr>
                    <w:rFonts w:hint="eastAsia" w:ascii="宋体" w:hAnsi="宋体" w:cs="宋体"/>
                    <w:bCs/>
                    <w:kern w:val="0"/>
                    <w:sz w:val="24"/>
                  </w:rPr>
                </w:rPrChange>
              </w:rPr>
            </w:pPr>
          </w:p>
        </w:tc>
        <w:tc>
          <w:tcPr>
            <w:tcW w:w="3620" w:type="pct"/>
            <w:noWrap w:val="0"/>
            <w:vAlign w:val="center"/>
          </w:tcPr>
          <w:p>
            <w:pPr>
              <w:widowControl/>
              <w:spacing w:line="360" w:lineRule="auto"/>
              <w:rPr>
                <w:rFonts w:hint="eastAsia" w:ascii="宋体" w:hAnsi="宋体" w:cs="宋体"/>
                <w:kern w:val="0"/>
                <w:sz w:val="24"/>
                <w:rPrChange w:id="8070" w:author="Administrator" w:date="2022-11-24T15:53:00Z">
                  <w:rPr>
                    <w:rFonts w:hint="eastAsia" w:ascii="宋体" w:hAnsi="宋体" w:cs="宋体"/>
                    <w:kern w:val="0"/>
                    <w:sz w:val="24"/>
                  </w:rPr>
                </w:rPrChange>
              </w:rPr>
            </w:pPr>
            <w:r>
              <w:rPr>
                <w:rFonts w:hint="eastAsia" w:ascii="宋体" w:hAnsi="宋体" w:cs="宋体"/>
                <w:kern w:val="0"/>
                <w:sz w:val="24"/>
                <w:rPrChange w:id="8071" w:author="Administrator" w:date="2022-11-24T15:53:00Z">
                  <w:rPr>
                    <w:rFonts w:hint="eastAsia" w:ascii="宋体" w:hAnsi="宋体" w:cs="宋体"/>
                    <w:kern w:val="0"/>
                    <w:sz w:val="24"/>
                  </w:rPr>
                </w:rPrChange>
              </w:rPr>
              <w:t>前端点位施工质量良好，针对基础、杆件、设备及安装工艺符合国家标准。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restart"/>
            <w:noWrap/>
            <w:vAlign w:val="center"/>
          </w:tcPr>
          <w:p>
            <w:pPr>
              <w:widowControl/>
              <w:spacing w:line="360" w:lineRule="auto"/>
              <w:jc w:val="center"/>
              <w:rPr>
                <w:rFonts w:hint="eastAsia" w:ascii="宋体" w:hAnsi="宋体" w:cs="宋体"/>
                <w:bCs/>
                <w:kern w:val="0"/>
                <w:sz w:val="24"/>
                <w:rPrChange w:id="8072" w:author="Administrator" w:date="2022-11-24T15:53:00Z">
                  <w:rPr>
                    <w:rFonts w:hint="eastAsia" w:ascii="宋体" w:hAnsi="宋体" w:cs="宋体"/>
                    <w:bCs/>
                    <w:kern w:val="0"/>
                    <w:sz w:val="24"/>
                  </w:rPr>
                </w:rPrChange>
              </w:rPr>
            </w:pPr>
            <w:r>
              <w:rPr>
                <w:rFonts w:hint="eastAsia" w:ascii="宋体" w:hAnsi="宋体" w:cs="宋体"/>
                <w:bCs/>
                <w:kern w:val="0"/>
                <w:sz w:val="24"/>
                <w:rPrChange w:id="8073" w:author="Administrator" w:date="2022-11-24T15:53:00Z">
                  <w:rPr>
                    <w:rFonts w:hint="eastAsia" w:ascii="宋体" w:hAnsi="宋体" w:cs="宋体"/>
                    <w:bCs/>
                    <w:kern w:val="0"/>
                    <w:sz w:val="24"/>
                  </w:rPr>
                </w:rPrChange>
              </w:rPr>
              <w:t>2</w:t>
            </w:r>
          </w:p>
        </w:tc>
        <w:tc>
          <w:tcPr>
            <w:tcW w:w="969" w:type="pct"/>
            <w:vMerge w:val="restart"/>
            <w:noWrap/>
            <w:vAlign w:val="center"/>
          </w:tcPr>
          <w:p>
            <w:pPr>
              <w:widowControl/>
              <w:spacing w:line="360" w:lineRule="auto"/>
              <w:jc w:val="center"/>
              <w:rPr>
                <w:rFonts w:hint="eastAsia" w:ascii="宋体" w:hAnsi="宋体" w:cs="宋体"/>
                <w:bCs/>
                <w:kern w:val="0"/>
                <w:sz w:val="24"/>
                <w:rPrChange w:id="8074" w:author="Administrator" w:date="2022-11-24T15:53:00Z">
                  <w:rPr>
                    <w:rFonts w:hint="eastAsia" w:ascii="宋体" w:hAnsi="宋体" w:cs="宋体"/>
                    <w:bCs/>
                    <w:kern w:val="0"/>
                    <w:sz w:val="24"/>
                  </w:rPr>
                </w:rPrChange>
              </w:rPr>
            </w:pPr>
            <w:r>
              <w:rPr>
                <w:rFonts w:hint="eastAsia" w:ascii="宋体" w:hAnsi="宋体" w:cs="宋体"/>
                <w:bCs/>
                <w:kern w:val="0"/>
                <w:sz w:val="24"/>
                <w:rPrChange w:id="8075" w:author="Administrator" w:date="2022-11-24T15:53:00Z">
                  <w:rPr>
                    <w:rFonts w:hint="eastAsia" w:ascii="宋体" w:hAnsi="宋体" w:cs="宋体"/>
                    <w:bCs/>
                    <w:kern w:val="0"/>
                    <w:sz w:val="24"/>
                  </w:rPr>
                </w:rPrChange>
              </w:rPr>
              <w:t>进度</w:t>
            </w:r>
          </w:p>
        </w:tc>
        <w:tc>
          <w:tcPr>
            <w:tcW w:w="3620" w:type="pct"/>
            <w:noWrap w:val="0"/>
            <w:vAlign w:val="center"/>
          </w:tcPr>
          <w:p>
            <w:pPr>
              <w:widowControl/>
              <w:spacing w:line="360" w:lineRule="auto"/>
              <w:rPr>
                <w:rFonts w:hint="eastAsia" w:ascii="宋体" w:hAnsi="宋体" w:cs="宋体"/>
                <w:kern w:val="0"/>
                <w:sz w:val="24"/>
                <w:rPrChange w:id="8076" w:author="Administrator" w:date="2022-11-24T15:53:00Z">
                  <w:rPr>
                    <w:rFonts w:hint="eastAsia" w:ascii="宋体" w:hAnsi="宋体" w:cs="宋体"/>
                    <w:kern w:val="0"/>
                    <w:sz w:val="24"/>
                  </w:rPr>
                </w:rPrChange>
              </w:rPr>
            </w:pPr>
            <w:r>
              <w:rPr>
                <w:rFonts w:hint="eastAsia" w:ascii="宋体" w:hAnsi="宋体" w:cs="宋体"/>
                <w:kern w:val="0"/>
                <w:sz w:val="24"/>
                <w:rPrChange w:id="8077" w:author="Administrator" w:date="2022-11-24T15:53:00Z">
                  <w:rPr>
                    <w:rFonts w:hint="eastAsia" w:ascii="宋体" w:hAnsi="宋体" w:cs="宋体"/>
                    <w:kern w:val="0"/>
                    <w:sz w:val="24"/>
                  </w:rPr>
                </w:rPrChange>
              </w:rPr>
              <w:t>项目按合同工期要求完成建设，并在规定的时间内交付用户使用。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8078"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8079" w:author="Administrator" w:date="2022-11-24T15:53:00Z">
                  <w:rPr>
                    <w:rFonts w:hint="eastAsia" w:ascii="宋体" w:hAnsi="宋体" w:cs="宋体"/>
                    <w:bCs/>
                    <w:kern w:val="0"/>
                    <w:sz w:val="24"/>
                  </w:rPr>
                </w:rPrChange>
              </w:rPr>
            </w:pPr>
          </w:p>
        </w:tc>
        <w:tc>
          <w:tcPr>
            <w:tcW w:w="3620" w:type="pct"/>
            <w:noWrap w:val="0"/>
            <w:vAlign w:val="center"/>
          </w:tcPr>
          <w:p>
            <w:pPr>
              <w:widowControl/>
              <w:spacing w:line="360" w:lineRule="auto"/>
              <w:rPr>
                <w:rFonts w:hint="eastAsia" w:ascii="宋体" w:hAnsi="宋体" w:cs="宋体"/>
                <w:kern w:val="0"/>
                <w:sz w:val="24"/>
                <w:rPrChange w:id="8080" w:author="Administrator" w:date="2022-11-24T15:53:00Z">
                  <w:rPr>
                    <w:rFonts w:hint="eastAsia" w:ascii="宋体" w:hAnsi="宋体" w:cs="宋体"/>
                    <w:kern w:val="0"/>
                    <w:sz w:val="24"/>
                  </w:rPr>
                </w:rPrChange>
              </w:rPr>
            </w:pPr>
            <w:r>
              <w:rPr>
                <w:rFonts w:hint="eastAsia" w:ascii="宋体" w:hAnsi="宋体" w:cs="宋体"/>
                <w:kern w:val="0"/>
                <w:sz w:val="24"/>
                <w:rPrChange w:id="8081" w:author="Administrator" w:date="2022-11-24T15:53:00Z">
                  <w:rPr>
                    <w:rFonts w:hint="eastAsia" w:ascii="宋体" w:hAnsi="宋体" w:cs="宋体"/>
                    <w:kern w:val="0"/>
                    <w:sz w:val="24"/>
                  </w:rPr>
                </w:rPrChange>
              </w:rPr>
              <w:t>项目有有效的进度控制方式，有效的把控整个项目建设进度。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restart"/>
            <w:noWrap/>
            <w:vAlign w:val="center"/>
          </w:tcPr>
          <w:p>
            <w:pPr>
              <w:widowControl/>
              <w:spacing w:line="360" w:lineRule="auto"/>
              <w:jc w:val="center"/>
              <w:rPr>
                <w:rFonts w:hint="eastAsia" w:ascii="宋体" w:hAnsi="宋体" w:cs="宋体"/>
                <w:bCs/>
                <w:kern w:val="0"/>
                <w:sz w:val="24"/>
                <w:rPrChange w:id="8082" w:author="Administrator" w:date="2022-11-24T15:53:00Z">
                  <w:rPr>
                    <w:rFonts w:hint="eastAsia" w:ascii="宋体" w:hAnsi="宋体" w:cs="宋体"/>
                    <w:bCs/>
                    <w:kern w:val="0"/>
                    <w:sz w:val="24"/>
                  </w:rPr>
                </w:rPrChange>
              </w:rPr>
            </w:pPr>
            <w:r>
              <w:rPr>
                <w:rFonts w:hint="eastAsia" w:ascii="宋体" w:hAnsi="宋体" w:cs="宋体"/>
                <w:bCs/>
                <w:kern w:val="0"/>
                <w:sz w:val="24"/>
                <w:rPrChange w:id="8083" w:author="Administrator" w:date="2022-11-24T15:53:00Z">
                  <w:rPr>
                    <w:rFonts w:hint="eastAsia" w:ascii="宋体" w:hAnsi="宋体" w:cs="宋体"/>
                    <w:bCs/>
                    <w:kern w:val="0"/>
                    <w:sz w:val="24"/>
                  </w:rPr>
                </w:rPrChange>
              </w:rPr>
              <w:t>3</w:t>
            </w:r>
          </w:p>
        </w:tc>
        <w:tc>
          <w:tcPr>
            <w:tcW w:w="969" w:type="pct"/>
            <w:vMerge w:val="restart"/>
            <w:noWrap/>
            <w:vAlign w:val="center"/>
          </w:tcPr>
          <w:p>
            <w:pPr>
              <w:widowControl/>
              <w:spacing w:line="360" w:lineRule="auto"/>
              <w:jc w:val="center"/>
              <w:rPr>
                <w:rFonts w:hint="eastAsia" w:ascii="宋体" w:hAnsi="宋体" w:cs="宋体"/>
                <w:bCs/>
                <w:kern w:val="0"/>
                <w:sz w:val="24"/>
                <w:rPrChange w:id="8084" w:author="Administrator" w:date="2022-11-24T15:53:00Z">
                  <w:rPr>
                    <w:rFonts w:hint="eastAsia" w:ascii="宋体" w:hAnsi="宋体" w:cs="宋体"/>
                    <w:bCs/>
                    <w:kern w:val="0"/>
                    <w:sz w:val="24"/>
                  </w:rPr>
                </w:rPrChange>
              </w:rPr>
            </w:pPr>
            <w:r>
              <w:rPr>
                <w:rFonts w:hint="eastAsia" w:ascii="宋体" w:hAnsi="宋体" w:cs="宋体"/>
                <w:bCs/>
                <w:kern w:val="0"/>
                <w:sz w:val="24"/>
                <w:rPrChange w:id="8085" w:author="Administrator" w:date="2022-11-24T15:53:00Z">
                  <w:rPr>
                    <w:rFonts w:hint="eastAsia" w:ascii="宋体" w:hAnsi="宋体" w:cs="宋体"/>
                    <w:bCs/>
                    <w:kern w:val="0"/>
                    <w:sz w:val="24"/>
                  </w:rPr>
                </w:rPrChange>
              </w:rPr>
              <w:t>安全</w:t>
            </w:r>
          </w:p>
        </w:tc>
        <w:tc>
          <w:tcPr>
            <w:tcW w:w="3620" w:type="pct"/>
            <w:noWrap w:val="0"/>
            <w:vAlign w:val="center"/>
          </w:tcPr>
          <w:p>
            <w:pPr>
              <w:widowControl/>
              <w:spacing w:line="360" w:lineRule="auto"/>
              <w:rPr>
                <w:rFonts w:hint="eastAsia" w:ascii="宋体" w:hAnsi="宋体" w:cs="宋体"/>
                <w:kern w:val="0"/>
                <w:sz w:val="24"/>
                <w:rPrChange w:id="8086" w:author="Administrator" w:date="2022-11-24T15:53:00Z">
                  <w:rPr>
                    <w:rFonts w:hint="eastAsia" w:ascii="宋体" w:hAnsi="宋体" w:cs="宋体"/>
                    <w:kern w:val="0"/>
                    <w:sz w:val="24"/>
                  </w:rPr>
                </w:rPrChange>
              </w:rPr>
            </w:pPr>
            <w:r>
              <w:rPr>
                <w:rFonts w:hint="eastAsia" w:ascii="宋体" w:hAnsi="宋体" w:cs="宋体"/>
                <w:kern w:val="0"/>
                <w:sz w:val="24"/>
                <w:rPrChange w:id="8087" w:author="Administrator" w:date="2022-11-24T15:53:00Z">
                  <w:rPr>
                    <w:rFonts w:hint="eastAsia" w:ascii="宋体" w:hAnsi="宋体" w:cs="宋体"/>
                    <w:kern w:val="0"/>
                    <w:sz w:val="24"/>
                  </w:rPr>
                </w:rPrChange>
              </w:rPr>
              <w:t>实施过程中，安全、文明施工措施到位，未发生重大安全事故。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8088"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8089" w:author="Administrator" w:date="2022-11-24T15:53:00Z">
                  <w:rPr>
                    <w:rFonts w:hint="eastAsia" w:ascii="宋体" w:hAnsi="宋体" w:cs="宋体"/>
                    <w:bCs/>
                    <w:kern w:val="0"/>
                    <w:sz w:val="24"/>
                  </w:rPr>
                </w:rPrChange>
              </w:rPr>
            </w:pPr>
          </w:p>
        </w:tc>
        <w:tc>
          <w:tcPr>
            <w:tcW w:w="3620" w:type="pct"/>
            <w:noWrap w:val="0"/>
            <w:vAlign w:val="center"/>
          </w:tcPr>
          <w:p>
            <w:pPr>
              <w:widowControl/>
              <w:spacing w:line="360" w:lineRule="auto"/>
              <w:rPr>
                <w:rFonts w:hint="eastAsia" w:ascii="宋体" w:hAnsi="宋体" w:cs="宋体"/>
                <w:kern w:val="0"/>
                <w:sz w:val="24"/>
                <w:rPrChange w:id="8090" w:author="Administrator" w:date="2022-11-24T15:53:00Z">
                  <w:rPr>
                    <w:rFonts w:hint="eastAsia" w:ascii="宋体" w:hAnsi="宋体" w:cs="宋体"/>
                    <w:kern w:val="0"/>
                    <w:sz w:val="24"/>
                  </w:rPr>
                </w:rPrChange>
              </w:rPr>
            </w:pPr>
            <w:r>
              <w:rPr>
                <w:rFonts w:hint="eastAsia" w:ascii="宋体" w:hAnsi="宋体" w:cs="宋体"/>
                <w:kern w:val="0"/>
                <w:sz w:val="24"/>
                <w:rPrChange w:id="8091" w:author="Administrator" w:date="2022-11-24T15:53:00Z">
                  <w:rPr>
                    <w:rFonts w:hint="eastAsia" w:ascii="宋体" w:hAnsi="宋体" w:cs="宋体"/>
                    <w:kern w:val="0"/>
                    <w:sz w:val="24"/>
                  </w:rPr>
                </w:rPrChange>
              </w:rPr>
              <w:t>经常组织安全施工检查，避免项目发生安全问题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noWrap/>
            <w:vAlign w:val="center"/>
          </w:tcPr>
          <w:p>
            <w:pPr>
              <w:widowControl/>
              <w:spacing w:line="360" w:lineRule="auto"/>
              <w:jc w:val="center"/>
              <w:rPr>
                <w:rFonts w:hint="eastAsia" w:ascii="宋体" w:hAnsi="宋体" w:cs="宋体"/>
                <w:bCs/>
                <w:kern w:val="0"/>
                <w:sz w:val="24"/>
                <w:rPrChange w:id="8092" w:author="Administrator" w:date="2022-11-24T15:53:00Z">
                  <w:rPr>
                    <w:rFonts w:hint="eastAsia" w:ascii="宋体" w:hAnsi="宋体" w:cs="宋体"/>
                    <w:bCs/>
                    <w:kern w:val="0"/>
                    <w:sz w:val="24"/>
                  </w:rPr>
                </w:rPrChange>
              </w:rPr>
            </w:pPr>
            <w:r>
              <w:rPr>
                <w:rFonts w:hint="eastAsia" w:ascii="宋体" w:hAnsi="宋体" w:cs="宋体"/>
                <w:bCs/>
                <w:kern w:val="0"/>
                <w:sz w:val="24"/>
                <w:rPrChange w:id="8093" w:author="Administrator" w:date="2022-11-24T15:53:00Z">
                  <w:rPr>
                    <w:rFonts w:hint="eastAsia" w:ascii="宋体" w:hAnsi="宋体" w:cs="宋体"/>
                    <w:bCs/>
                    <w:kern w:val="0"/>
                    <w:sz w:val="24"/>
                  </w:rPr>
                </w:rPrChange>
              </w:rPr>
              <w:t>4</w:t>
            </w:r>
          </w:p>
        </w:tc>
        <w:tc>
          <w:tcPr>
            <w:tcW w:w="969" w:type="pct"/>
            <w:noWrap/>
            <w:vAlign w:val="center"/>
          </w:tcPr>
          <w:p>
            <w:pPr>
              <w:widowControl/>
              <w:spacing w:line="360" w:lineRule="auto"/>
              <w:jc w:val="center"/>
              <w:rPr>
                <w:rFonts w:hint="eastAsia" w:ascii="宋体" w:hAnsi="宋体" w:cs="宋体"/>
                <w:bCs/>
                <w:kern w:val="0"/>
                <w:sz w:val="24"/>
                <w:rPrChange w:id="8094" w:author="Administrator" w:date="2022-11-24T15:53:00Z">
                  <w:rPr>
                    <w:rFonts w:hint="eastAsia" w:ascii="宋体" w:hAnsi="宋体" w:cs="宋体"/>
                    <w:bCs/>
                    <w:kern w:val="0"/>
                    <w:sz w:val="24"/>
                  </w:rPr>
                </w:rPrChange>
              </w:rPr>
            </w:pPr>
            <w:r>
              <w:rPr>
                <w:rFonts w:hint="eastAsia" w:ascii="宋体" w:hAnsi="宋体" w:cs="宋体"/>
                <w:bCs/>
                <w:kern w:val="0"/>
                <w:sz w:val="24"/>
                <w:rPrChange w:id="8095" w:author="Administrator" w:date="2022-11-24T15:53:00Z">
                  <w:rPr>
                    <w:rFonts w:hint="eastAsia" w:ascii="宋体" w:hAnsi="宋体" w:cs="宋体"/>
                    <w:bCs/>
                    <w:kern w:val="0"/>
                    <w:sz w:val="24"/>
                  </w:rPr>
                </w:rPrChange>
              </w:rPr>
              <w:t xml:space="preserve">人员管理 </w:t>
            </w:r>
          </w:p>
        </w:tc>
        <w:tc>
          <w:tcPr>
            <w:tcW w:w="3620" w:type="pct"/>
            <w:noWrap w:val="0"/>
            <w:vAlign w:val="center"/>
          </w:tcPr>
          <w:p>
            <w:pPr>
              <w:widowControl/>
              <w:spacing w:line="360" w:lineRule="auto"/>
              <w:jc w:val="left"/>
              <w:rPr>
                <w:rFonts w:hint="eastAsia" w:ascii="宋体" w:hAnsi="宋体" w:cs="宋体"/>
                <w:kern w:val="0"/>
                <w:sz w:val="24"/>
                <w:rPrChange w:id="8096" w:author="Administrator" w:date="2022-11-24T15:53:00Z">
                  <w:rPr>
                    <w:rFonts w:hint="eastAsia" w:ascii="宋体" w:hAnsi="宋体" w:cs="宋体"/>
                    <w:kern w:val="0"/>
                    <w:sz w:val="24"/>
                  </w:rPr>
                </w:rPrChange>
              </w:rPr>
            </w:pPr>
            <w:r>
              <w:rPr>
                <w:rFonts w:hint="eastAsia" w:ascii="宋体" w:hAnsi="宋体" w:cs="宋体"/>
                <w:kern w:val="0"/>
                <w:sz w:val="24"/>
                <w:rPrChange w:id="8097" w:author="Administrator" w:date="2022-11-24T15:53:00Z">
                  <w:rPr>
                    <w:rFonts w:hint="eastAsia" w:ascii="宋体" w:hAnsi="宋体" w:cs="宋体"/>
                    <w:kern w:val="0"/>
                    <w:sz w:val="24"/>
                  </w:rPr>
                </w:rPrChange>
              </w:rPr>
              <w:t>实施期间，按合同和投标文件投入相应项目人员。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noWrap/>
            <w:vAlign w:val="center"/>
          </w:tcPr>
          <w:p>
            <w:pPr>
              <w:widowControl/>
              <w:spacing w:line="360" w:lineRule="auto"/>
              <w:jc w:val="center"/>
              <w:rPr>
                <w:rFonts w:hint="eastAsia" w:ascii="宋体" w:hAnsi="宋体" w:cs="宋体"/>
                <w:bCs/>
                <w:kern w:val="0"/>
                <w:sz w:val="24"/>
                <w:rPrChange w:id="8098" w:author="Administrator" w:date="2022-11-24T15:53:00Z">
                  <w:rPr>
                    <w:rFonts w:hint="eastAsia" w:ascii="宋体" w:hAnsi="宋体" w:cs="宋体"/>
                    <w:bCs/>
                    <w:kern w:val="0"/>
                    <w:sz w:val="24"/>
                  </w:rPr>
                </w:rPrChange>
              </w:rPr>
            </w:pPr>
            <w:r>
              <w:rPr>
                <w:rFonts w:hint="eastAsia" w:ascii="宋体" w:hAnsi="宋体" w:cs="宋体"/>
                <w:bCs/>
                <w:kern w:val="0"/>
                <w:sz w:val="24"/>
                <w:rPrChange w:id="8099" w:author="Administrator" w:date="2022-11-24T15:53:00Z">
                  <w:rPr>
                    <w:rFonts w:hint="eastAsia" w:ascii="宋体" w:hAnsi="宋体" w:cs="宋体"/>
                    <w:bCs/>
                    <w:kern w:val="0"/>
                    <w:sz w:val="24"/>
                  </w:rPr>
                </w:rPrChange>
              </w:rPr>
              <w:t>5</w:t>
            </w:r>
          </w:p>
        </w:tc>
        <w:tc>
          <w:tcPr>
            <w:tcW w:w="969" w:type="pct"/>
            <w:noWrap w:val="0"/>
            <w:vAlign w:val="center"/>
          </w:tcPr>
          <w:p>
            <w:pPr>
              <w:widowControl/>
              <w:spacing w:line="360" w:lineRule="auto"/>
              <w:jc w:val="center"/>
              <w:rPr>
                <w:rFonts w:hint="eastAsia" w:ascii="宋体" w:hAnsi="宋体" w:cs="宋体"/>
                <w:bCs/>
                <w:kern w:val="0"/>
                <w:sz w:val="24"/>
                <w:rPrChange w:id="8100" w:author="Administrator" w:date="2022-11-24T15:53:00Z">
                  <w:rPr>
                    <w:rFonts w:hint="eastAsia" w:ascii="宋体" w:hAnsi="宋体" w:cs="宋体"/>
                    <w:bCs/>
                    <w:kern w:val="0"/>
                    <w:sz w:val="24"/>
                  </w:rPr>
                </w:rPrChange>
              </w:rPr>
            </w:pPr>
            <w:r>
              <w:rPr>
                <w:rFonts w:hint="eastAsia" w:ascii="宋体" w:hAnsi="宋体" w:cs="宋体"/>
                <w:bCs/>
                <w:kern w:val="0"/>
                <w:sz w:val="24"/>
                <w:rPrChange w:id="8101" w:author="Administrator" w:date="2022-11-24T15:53:00Z">
                  <w:rPr>
                    <w:rFonts w:hint="eastAsia" w:ascii="宋体" w:hAnsi="宋体" w:cs="宋体"/>
                    <w:bCs/>
                    <w:kern w:val="0"/>
                    <w:sz w:val="24"/>
                  </w:rPr>
                </w:rPrChange>
              </w:rPr>
              <w:t>其他工作</w:t>
            </w:r>
          </w:p>
        </w:tc>
        <w:tc>
          <w:tcPr>
            <w:tcW w:w="3620" w:type="pct"/>
            <w:noWrap w:val="0"/>
            <w:vAlign w:val="center"/>
          </w:tcPr>
          <w:p>
            <w:pPr>
              <w:widowControl/>
              <w:spacing w:line="360" w:lineRule="auto"/>
              <w:jc w:val="left"/>
              <w:rPr>
                <w:rFonts w:hint="eastAsia" w:ascii="宋体" w:hAnsi="宋体" w:cs="宋体"/>
                <w:kern w:val="0"/>
                <w:sz w:val="24"/>
                <w:rPrChange w:id="8102" w:author="Administrator" w:date="2022-11-24T15:53:00Z">
                  <w:rPr>
                    <w:rFonts w:hint="eastAsia" w:ascii="宋体" w:hAnsi="宋体" w:cs="宋体"/>
                    <w:kern w:val="0"/>
                    <w:sz w:val="24"/>
                  </w:rPr>
                </w:rPrChange>
              </w:rPr>
            </w:pPr>
            <w:r>
              <w:rPr>
                <w:rFonts w:hint="eastAsia" w:ascii="宋体" w:hAnsi="宋体" w:cs="宋体"/>
                <w:kern w:val="0"/>
                <w:sz w:val="24"/>
                <w:rPrChange w:id="8103" w:author="Administrator" w:date="2022-11-24T15:53:00Z">
                  <w:rPr>
                    <w:rFonts w:hint="eastAsia" w:ascii="宋体" w:hAnsi="宋体" w:cs="宋体"/>
                    <w:kern w:val="0"/>
                    <w:sz w:val="24"/>
                  </w:rPr>
                </w:rPrChange>
              </w:rPr>
              <w:t xml:space="preserve">履行项目采购文件、投标文件、合同条款中涉及的其他承诺的情况， </w:t>
            </w:r>
          </w:p>
        </w:tc>
      </w:tr>
    </w:tbl>
    <w:p>
      <w:pPr>
        <w:spacing w:line="360" w:lineRule="auto"/>
        <w:rPr>
          <w:rFonts w:hint="eastAsia" w:ascii="宋体" w:hAnsi="宋体" w:cs="宋体"/>
          <w:sz w:val="24"/>
          <w:rPrChange w:id="8104" w:author="Administrator" w:date="2022-11-24T15:53:00Z">
            <w:rPr>
              <w:rFonts w:hint="eastAsia" w:ascii="宋体" w:hAnsi="宋体" w:cs="宋体"/>
              <w:sz w:val="24"/>
            </w:rPr>
          </w:rPrChange>
        </w:rPr>
      </w:pPr>
      <w:r>
        <w:rPr>
          <w:rFonts w:hint="eastAsia" w:ascii="宋体" w:hAnsi="宋体" w:cs="宋体"/>
          <w:sz w:val="24"/>
          <w:rPrChange w:id="8105" w:author="Administrator" w:date="2022-11-24T15:53:00Z">
            <w:rPr>
              <w:rFonts w:hint="eastAsia" w:ascii="宋体" w:hAnsi="宋体" w:cs="宋体"/>
              <w:sz w:val="24"/>
            </w:rPr>
          </w:rPrChange>
        </w:rPr>
        <w:t>②服务验收内容</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4"/>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8106" w:author="Administrator" w:date="2022-11-24T15:53:00Z">
                  <w:rPr>
                    <w:rFonts w:hint="eastAsia" w:ascii="宋体" w:hAnsi="宋体" w:cs="宋体"/>
                    <w:kern w:val="0"/>
                    <w:sz w:val="24"/>
                  </w:rPr>
                </w:rPrChange>
              </w:rPr>
            </w:pPr>
            <w:r>
              <w:rPr>
                <w:rFonts w:hint="eastAsia" w:ascii="宋体" w:hAnsi="宋体" w:cs="宋体"/>
                <w:kern w:val="0"/>
                <w:sz w:val="24"/>
                <w:rPrChange w:id="8107" w:author="Administrator" w:date="2022-11-24T15:53:00Z">
                  <w:rPr>
                    <w:rFonts w:hint="eastAsia" w:ascii="宋体" w:hAnsi="宋体" w:cs="宋体"/>
                    <w:kern w:val="0"/>
                    <w:sz w:val="24"/>
                  </w:rPr>
                </w:rPrChange>
              </w:rPr>
              <w:t>序号</w:t>
            </w:r>
          </w:p>
        </w:tc>
        <w:tc>
          <w:tcPr>
            <w:tcW w:w="1397" w:type="pct"/>
            <w:noWrap/>
            <w:vAlign w:val="center"/>
          </w:tcPr>
          <w:p>
            <w:pPr>
              <w:spacing w:line="360" w:lineRule="auto"/>
              <w:jc w:val="center"/>
              <w:rPr>
                <w:rFonts w:hint="eastAsia" w:ascii="宋体" w:hAnsi="宋体" w:cs="宋体"/>
                <w:kern w:val="0"/>
                <w:sz w:val="24"/>
                <w:rPrChange w:id="8108" w:author="Administrator" w:date="2022-11-24T15:53:00Z">
                  <w:rPr>
                    <w:rFonts w:hint="eastAsia" w:ascii="宋体" w:hAnsi="宋体" w:cs="宋体"/>
                    <w:kern w:val="0"/>
                    <w:sz w:val="24"/>
                  </w:rPr>
                </w:rPrChange>
              </w:rPr>
            </w:pPr>
            <w:r>
              <w:rPr>
                <w:rFonts w:hint="eastAsia" w:ascii="宋体" w:hAnsi="宋体" w:cs="宋体"/>
                <w:kern w:val="0"/>
                <w:sz w:val="24"/>
                <w:rPrChange w:id="8109" w:author="Administrator" w:date="2022-11-24T15:53:00Z">
                  <w:rPr>
                    <w:rFonts w:hint="eastAsia" w:ascii="宋体" w:hAnsi="宋体" w:cs="宋体"/>
                    <w:kern w:val="0"/>
                    <w:sz w:val="24"/>
                  </w:rPr>
                </w:rPrChange>
              </w:rPr>
              <w:t>验收内容</w:t>
            </w:r>
          </w:p>
        </w:tc>
        <w:tc>
          <w:tcPr>
            <w:tcW w:w="3192" w:type="pct"/>
            <w:noWrap w:val="0"/>
            <w:vAlign w:val="center"/>
          </w:tcPr>
          <w:p>
            <w:pPr>
              <w:spacing w:line="360" w:lineRule="auto"/>
              <w:jc w:val="center"/>
              <w:rPr>
                <w:rFonts w:hint="eastAsia" w:ascii="宋体" w:hAnsi="宋体" w:cs="宋体"/>
                <w:kern w:val="0"/>
                <w:sz w:val="24"/>
                <w:rPrChange w:id="8110" w:author="Administrator" w:date="2022-11-24T15:53:00Z">
                  <w:rPr>
                    <w:rFonts w:hint="eastAsia" w:ascii="宋体" w:hAnsi="宋体" w:cs="宋体"/>
                    <w:kern w:val="0"/>
                    <w:sz w:val="24"/>
                  </w:rPr>
                </w:rPrChange>
              </w:rPr>
            </w:pPr>
            <w:r>
              <w:rPr>
                <w:rFonts w:hint="eastAsia" w:ascii="宋体" w:hAnsi="宋体" w:cs="宋体"/>
                <w:kern w:val="0"/>
                <w:sz w:val="24"/>
                <w:rPrChange w:id="8111" w:author="Administrator" w:date="2022-11-24T15:53:00Z">
                  <w:rPr>
                    <w:rFonts w:hint="eastAsia" w:ascii="宋体" w:hAnsi="宋体" w:cs="宋体"/>
                    <w:kern w:val="0"/>
                    <w:sz w:val="24"/>
                  </w:rPr>
                </w:rPrChang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10" w:type="pct"/>
            <w:noWrap/>
            <w:vAlign w:val="center"/>
          </w:tcPr>
          <w:p>
            <w:pPr>
              <w:spacing w:line="360" w:lineRule="auto"/>
              <w:jc w:val="center"/>
              <w:rPr>
                <w:rFonts w:hint="eastAsia" w:ascii="宋体" w:hAnsi="宋体" w:cs="宋体"/>
                <w:kern w:val="0"/>
                <w:sz w:val="24"/>
                <w:rPrChange w:id="8112" w:author="Administrator" w:date="2022-11-24T15:53:00Z">
                  <w:rPr>
                    <w:rFonts w:hint="eastAsia" w:ascii="宋体" w:hAnsi="宋体" w:cs="宋体"/>
                    <w:kern w:val="0"/>
                    <w:sz w:val="24"/>
                  </w:rPr>
                </w:rPrChange>
              </w:rPr>
            </w:pPr>
            <w:r>
              <w:rPr>
                <w:rFonts w:hint="eastAsia" w:ascii="宋体" w:hAnsi="宋体" w:cs="宋体"/>
                <w:kern w:val="0"/>
                <w:sz w:val="24"/>
                <w:rPrChange w:id="8113" w:author="Administrator" w:date="2022-11-24T15:53:00Z">
                  <w:rPr>
                    <w:rFonts w:hint="eastAsia" w:ascii="宋体" w:hAnsi="宋体" w:cs="宋体"/>
                    <w:kern w:val="0"/>
                    <w:sz w:val="24"/>
                  </w:rPr>
                </w:rPrChange>
              </w:rPr>
              <w:t>1</w:t>
            </w:r>
          </w:p>
        </w:tc>
        <w:tc>
          <w:tcPr>
            <w:tcW w:w="1397" w:type="pct"/>
            <w:noWrap/>
            <w:vAlign w:val="center"/>
          </w:tcPr>
          <w:p>
            <w:pPr>
              <w:spacing w:line="360" w:lineRule="auto"/>
              <w:rPr>
                <w:rFonts w:hint="eastAsia" w:ascii="宋体" w:hAnsi="宋体" w:cs="宋体"/>
                <w:kern w:val="0"/>
                <w:sz w:val="24"/>
                <w:rPrChange w:id="8114" w:author="Administrator" w:date="2022-11-24T15:53:00Z">
                  <w:rPr>
                    <w:rFonts w:hint="eastAsia" w:ascii="宋体" w:hAnsi="宋体" w:cs="宋体"/>
                    <w:kern w:val="0"/>
                    <w:sz w:val="24"/>
                  </w:rPr>
                </w:rPrChange>
              </w:rPr>
            </w:pPr>
            <w:r>
              <w:rPr>
                <w:rFonts w:hint="eastAsia" w:ascii="宋体" w:hAnsi="宋体" w:cs="宋体"/>
                <w:sz w:val="24"/>
                <w:rPrChange w:id="8115" w:author="Administrator" w:date="2022-11-24T15:53:00Z">
                  <w:rPr>
                    <w:rFonts w:hint="eastAsia" w:ascii="宋体" w:hAnsi="宋体" w:cs="宋体"/>
                    <w:sz w:val="24"/>
                  </w:rPr>
                </w:rPrChange>
              </w:rPr>
              <w:t>质量</w:t>
            </w:r>
          </w:p>
        </w:tc>
        <w:tc>
          <w:tcPr>
            <w:tcW w:w="3192" w:type="pct"/>
            <w:noWrap w:val="0"/>
            <w:vAlign w:val="center"/>
          </w:tcPr>
          <w:p>
            <w:pPr>
              <w:spacing w:line="360" w:lineRule="auto"/>
              <w:jc w:val="left"/>
              <w:rPr>
                <w:rFonts w:hint="eastAsia" w:ascii="宋体" w:hAnsi="宋体" w:cs="宋体"/>
                <w:kern w:val="0"/>
                <w:sz w:val="24"/>
                <w:rPrChange w:id="8116" w:author="Administrator" w:date="2022-11-24T15:53:00Z">
                  <w:rPr>
                    <w:rFonts w:hint="eastAsia" w:ascii="宋体" w:hAnsi="宋体" w:cs="宋体"/>
                    <w:kern w:val="0"/>
                    <w:sz w:val="24"/>
                  </w:rPr>
                </w:rPrChange>
              </w:rPr>
            </w:pPr>
            <w:r>
              <w:rPr>
                <w:rFonts w:hint="eastAsia" w:ascii="宋体" w:hAnsi="宋体" w:cs="宋体"/>
                <w:sz w:val="24"/>
                <w:rPrChange w:id="8117" w:author="Administrator" w:date="2022-11-24T15:53:00Z">
                  <w:rPr>
                    <w:rFonts w:hint="eastAsia" w:ascii="宋体" w:hAnsi="宋体" w:cs="宋体"/>
                    <w:sz w:val="24"/>
                  </w:rPr>
                </w:rPrChange>
              </w:rPr>
              <w:t>对租赁产品品牌、生产日期、型号、数量等是否与合同及投标文件承诺相符，系统设备运行稳定，设备质量符合国家标准，投标人在租赁服务期内安装的任何产品，必须是其租赁产品制造厂商原产的。满足采购人的使用需求，并具有可靠的服务体系，质量可靠、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10" w:type="pct"/>
            <w:noWrap/>
            <w:vAlign w:val="center"/>
          </w:tcPr>
          <w:p>
            <w:pPr>
              <w:spacing w:line="360" w:lineRule="auto"/>
              <w:jc w:val="center"/>
              <w:rPr>
                <w:rFonts w:hint="eastAsia" w:ascii="宋体" w:hAnsi="宋体" w:cs="宋体"/>
                <w:kern w:val="0"/>
                <w:sz w:val="24"/>
                <w:rPrChange w:id="8118" w:author="Administrator" w:date="2022-11-24T15:53:00Z">
                  <w:rPr>
                    <w:rFonts w:hint="eastAsia" w:ascii="宋体" w:hAnsi="宋体" w:cs="宋体"/>
                    <w:kern w:val="0"/>
                    <w:sz w:val="24"/>
                  </w:rPr>
                </w:rPrChange>
              </w:rPr>
            </w:pPr>
            <w:r>
              <w:rPr>
                <w:rFonts w:hint="eastAsia" w:ascii="宋体" w:hAnsi="宋体" w:cs="宋体"/>
                <w:kern w:val="0"/>
                <w:sz w:val="24"/>
                <w:rPrChange w:id="8119" w:author="Administrator" w:date="2022-11-24T15:53:00Z">
                  <w:rPr>
                    <w:rFonts w:hint="eastAsia" w:ascii="宋体" w:hAnsi="宋体" w:cs="宋体"/>
                    <w:kern w:val="0"/>
                    <w:sz w:val="24"/>
                  </w:rPr>
                </w:rPrChange>
              </w:rPr>
              <w:t>2</w:t>
            </w:r>
          </w:p>
        </w:tc>
        <w:tc>
          <w:tcPr>
            <w:tcW w:w="1397" w:type="pct"/>
            <w:noWrap/>
            <w:vAlign w:val="center"/>
          </w:tcPr>
          <w:p>
            <w:pPr>
              <w:spacing w:line="360" w:lineRule="auto"/>
              <w:jc w:val="left"/>
              <w:rPr>
                <w:rFonts w:hint="eastAsia" w:ascii="宋体" w:hAnsi="宋体" w:cs="宋体"/>
                <w:kern w:val="0"/>
                <w:sz w:val="24"/>
                <w:rPrChange w:id="8120" w:author="Administrator" w:date="2022-11-24T15:53:00Z">
                  <w:rPr>
                    <w:rFonts w:hint="eastAsia" w:ascii="宋体" w:hAnsi="宋体" w:cs="宋体"/>
                    <w:kern w:val="0"/>
                    <w:sz w:val="24"/>
                  </w:rPr>
                </w:rPrChange>
              </w:rPr>
            </w:pPr>
            <w:r>
              <w:rPr>
                <w:rFonts w:hint="eastAsia" w:ascii="宋体" w:hAnsi="宋体" w:cs="宋体"/>
                <w:sz w:val="24"/>
                <w:rPrChange w:id="8121" w:author="Administrator" w:date="2022-11-24T15:53:00Z">
                  <w:rPr>
                    <w:rFonts w:hint="eastAsia" w:ascii="宋体" w:hAnsi="宋体" w:cs="宋体"/>
                    <w:sz w:val="24"/>
                  </w:rPr>
                </w:rPrChange>
              </w:rPr>
              <w:t>时间</w:t>
            </w:r>
          </w:p>
        </w:tc>
        <w:tc>
          <w:tcPr>
            <w:tcW w:w="3192" w:type="pct"/>
            <w:noWrap w:val="0"/>
            <w:vAlign w:val="center"/>
          </w:tcPr>
          <w:p>
            <w:pPr>
              <w:spacing w:line="360" w:lineRule="auto"/>
              <w:rPr>
                <w:rFonts w:hint="eastAsia" w:ascii="宋体" w:hAnsi="宋体" w:cs="宋体"/>
                <w:kern w:val="0"/>
                <w:sz w:val="24"/>
                <w:rPrChange w:id="8122" w:author="Administrator" w:date="2022-11-24T15:53:00Z">
                  <w:rPr>
                    <w:rFonts w:hint="eastAsia" w:ascii="宋体" w:hAnsi="宋体" w:cs="宋体"/>
                    <w:kern w:val="0"/>
                    <w:sz w:val="24"/>
                  </w:rPr>
                </w:rPrChange>
              </w:rPr>
            </w:pPr>
            <w:r>
              <w:rPr>
                <w:rFonts w:hint="eastAsia" w:ascii="宋体" w:hAnsi="宋体" w:cs="宋体"/>
                <w:sz w:val="24"/>
                <w:rPrChange w:id="8123" w:author="Administrator" w:date="2022-11-24T15:53:00Z">
                  <w:rPr>
                    <w:rFonts w:hint="eastAsia" w:ascii="宋体" w:hAnsi="宋体" w:cs="宋体"/>
                    <w:sz w:val="24"/>
                  </w:rPr>
                </w:rPrChange>
              </w:rPr>
              <w:t>项目按合同要求</w:t>
            </w:r>
            <w:r>
              <w:rPr>
                <w:rFonts w:hint="eastAsia" w:ascii="宋体" w:hAnsi="宋体" w:cs="宋体"/>
                <w:bCs/>
                <w:sz w:val="24"/>
                <w:rPrChange w:id="8124" w:author="Administrator" w:date="2022-11-24T15:53:00Z">
                  <w:rPr>
                    <w:rFonts w:hint="eastAsia" w:ascii="宋体" w:hAnsi="宋体" w:cs="宋体"/>
                    <w:bCs/>
                    <w:sz w:val="24"/>
                  </w:rPr>
                </w:rPrChange>
              </w:rPr>
              <w:t>服务时间、故障响应的时间等按响应文件落实到位</w:t>
            </w:r>
            <w:r>
              <w:rPr>
                <w:rFonts w:hint="eastAsia" w:ascii="宋体" w:hAnsi="宋体" w:cs="宋体"/>
                <w:sz w:val="24"/>
                <w:rPrChange w:id="8125" w:author="Administrator" w:date="2022-11-24T15:53:00Z">
                  <w:rPr>
                    <w:rFonts w:hint="eastAsia" w:ascii="宋体" w:hAnsi="宋体" w:cs="宋体"/>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0" w:type="pct"/>
            <w:noWrap/>
            <w:vAlign w:val="center"/>
          </w:tcPr>
          <w:p>
            <w:pPr>
              <w:spacing w:line="360" w:lineRule="auto"/>
              <w:jc w:val="center"/>
              <w:rPr>
                <w:rFonts w:hint="eastAsia" w:ascii="宋体" w:hAnsi="宋体" w:cs="宋体"/>
                <w:kern w:val="0"/>
                <w:sz w:val="24"/>
                <w:rPrChange w:id="8126" w:author="Administrator" w:date="2022-11-24T15:53:00Z">
                  <w:rPr>
                    <w:rFonts w:hint="eastAsia" w:ascii="宋体" w:hAnsi="宋体" w:cs="宋体"/>
                    <w:kern w:val="0"/>
                    <w:sz w:val="24"/>
                  </w:rPr>
                </w:rPrChange>
              </w:rPr>
            </w:pPr>
            <w:r>
              <w:rPr>
                <w:rFonts w:hint="eastAsia" w:ascii="宋体" w:hAnsi="宋体" w:cs="宋体"/>
                <w:kern w:val="0"/>
                <w:sz w:val="24"/>
                <w:rPrChange w:id="8127" w:author="Administrator" w:date="2022-11-24T15:53:00Z">
                  <w:rPr>
                    <w:rFonts w:hint="eastAsia" w:ascii="宋体" w:hAnsi="宋体" w:cs="宋体"/>
                    <w:kern w:val="0"/>
                    <w:sz w:val="24"/>
                  </w:rPr>
                </w:rPrChange>
              </w:rPr>
              <w:t>3</w:t>
            </w:r>
          </w:p>
        </w:tc>
        <w:tc>
          <w:tcPr>
            <w:tcW w:w="1397" w:type="pct"/>
            <w:noWrap/>
            <w:vAlign w:val="center"/>
          </w:tcPr>
          <w:p>
            <w:pPr>
              <w:spacing w:line="360" w:lineRule="auto"/>
              <w:jc w:val="left"/>
              <w:rPr>
                <w:rFonts w:hint="eastAsia" w:ascii="宋体" w:hAnsi="宋体" w:cs="宋体"/>
                <w:kern w:val="0"/>
                <w:sz w:val="24"/>
                <w:rPrChange w:id="8128" w:author="Administrator" w:date="2022-11-24T15:53:00Z">
                  <w:rPr>
                    <w:rFonts w:hint="eastAsia" w:ascii="宋体" w:hAnsi="宋体" w:cs="宋体"/>
                    <w:kern w:val="0"/>
                    <w:sz w:val="24"/>
                  </w:rPr>
                </w:rPrChange>
              </w:rPr>
            </w:pPr>
            <w:r>
              <w:rPr>
                <w:rFonts w:hint="eastAsia" w:ascii="宋体" w:hAnsi="宋体" w:cs="宋体"/>
                <w:sz w:val="24"/>
                <w:rPrChange w:id="8129" w:author="Administrator" w:date="2022-11-24T15:53:00Z">
                  <w:rPr>
                    <w:rFonts w:hint="eastAsia" w:ascii="宋体" w:hAnsi="宋体" w:cs="宋体"/>
                    <w:sz w:val="24"/>
                  </w:rPr>
                </w:rPrChange>
              </w:rPr>
              <w:t>人员管理</w:t>
            </w:r>
          </w:p>
        </w:tc>
        <w:tc>
          <w:tcPr>
            <w:tcW w:w="3192" w:type="pct"/>
            <w:noWrap w:val="0"/>
            <w:vAlign w:val="center"/>
          </w:tcPr>
          <w:p>
            <w:pPr>
              <w:spacing w:line="360" w:lineRule="auto"/>
              <w:rPr>
                <w:rFonts w:hint="eastAsia" w:ascii="宋体" w:hAnsi="宋体" w:cs="宋体"/>
                <w:sz w:val="24"/>
                <w:rPrChange w:id="8130" w:author="Administrator" w:date="2022-11-24T15:53:00Z">
                  <w:rPr>
                    <w:rFonts w:hint="eastAsia" w:ascii="宋体" w:hAnsi="宋体" w:cs="宋体"/>
                    <w:sz w:val="24"/>
                  </w:rPr>
                </w:rPrChange>
              </w:rPr>
            </w:pPr>
            <w:r>
              <w:rPr>
                <w:rFonts w:hint="eastAsia" w:ascii="宋体" w:hAnsi="宋体" w:cs="宋体"/>
                <w:sz w:val="24"/>
                <w:rPrChange w:id="8131" w:author="Administrator" w:date="2022-11-24T15:53:00Z">
                  <w:rPr>
                    <w:rFonts w:hint="eastAsia" w:ascii="宋体" w:hAnsi="宋体" w:cs="宋体"/>
                    <w:sz w:val="24"/>
                  </w:rPr>
                </w:rPrChange>
              </w:rPr>
              <w:t>在服务期间，按合同和投标文件投入相应的驻点人员及项目负责人。</w:t>
            </w:r>
          </w:p>
          <w:p>
            <w:pPr>
              <w:spacing w:line="360" w:lineRule="auto"/>
              <w:jc w:val="left"/>
              <w:rPr>
                <w:rFonts w:hint="eastAsia" w:ascii="宋体" w:hAnsi="宋体" w:cs="宋体"/>
                <w:kern w:val="0"/>
                <w:sz w:val="24"/>
                <w:rPrChange w:id="8132" w:author="Administrator" w:date="2022-11-24T15:53:00Z">
                  <w:rPr>
                    <w:rFonts w:hint="eastAsia" w:ascii="宋体" w:hAnsi="宋体" w:cs="宋体"/>
                    <w:kern w:val="0"/>
                    <w:sz w:val="24"/>
                  </w:rPr>
                </w:rPrChange>
              </w:rPr>
            </w:pPr>
            <w:r>
              <w:rPr>
                <w:rFonts w:hint="eastAsia" w:ascii="宋体" w:hAnsi="宋体" w:cs="宋体"/>
                <w:sz w:val="24"/>
                <w:rPrChange w:id="8133" w:author="Administrator" w:date="2022-11-24T15:53:00Z">
                  <w:rPr>
                    <w:rFonts w:hint="eastAsia" w:ascii="宋体" w:hAnsi="宋体" w:cs="宋体"/>
                    <w:sz w:val="24"/>
                  </w:rPr>
                </w:rPrChange>
              </w:rPr>
              <w:t>提供至少2名驻点人员（包含1名项目负责人），具有设备租赁项目经验。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pPr>
              <w:spacing w:line="360" w:lineRule="auto"/>
              <w:jc w:val="center"/>
              <w:rPr>
                <w:rFonts w:hint="eastAsia" w:ascii="宋体" w:hAnsi="宋体" w:cs="宋体"/>
                <w:kern w:val="0"/>
                <w:sz w:val="24"/>
                <w:rPrChange w:id="8134" w:author="Administrator" w:date="2022-11-24T15:53:00Z">
                  <w:rPr>
                    <w:rFonts w:hint="eastAsia" w:ascii="宋体" w:hAnsi="宋体" w:cs="宋体"/>
                    <w:kern w:val="0"/>
                    <w:sz w:val="24"/>
                  </w:rPr>
                </w:rPrChange>
              </w:rPr>
            </w:pPr>
            <w:r>
              <w:rPr>
                <w:rFonts w:hint="eastAsia" w:ascii="宋体" w:hAnsi="宋体" w:cs="宋体"/>
                <w:kern w:val="0"/>
                <w:sz w:val="24"/>
                <w:rPrChange w:id="8135" w:author="Administrator" w:date="2022-11-24T15:53:00Z">
                  <w:rPr>
                    <w:rFonts w:hint="eastAsia" w:ascii="宋体" w:hAnsi="宋体" w:cs="宋体"/>
                    <w:kern w:val="0"/>
                    <w:sz w:val="24"/>
                  </w:rPr>
                </w:rPrChange>
              </w:rPr>
              <w:t>4</w:t>
            </w:r>
          </w:p>
        </w:tc>
        <w:tc>
          <w:tcPr>
            <w:tcW w:w="1397" w:type="pct"/>
            <w:vMerge w:val="restart"/>
            <w:noWrap/>
            <w:vAlign w:val="center"/>
          </w:tcPr>
          <w:p>
            <w:pPr>
              <w:spacing w:line="360" w:lineRule="auto"/>
              <w:jc w:val="left"/>
              <w:rPr>
                <w:rFonts w:hint="eastAsia" w:ascii="宋体" w:hAnsi="宋体" w:cs="宋体"/>
                <w:kern w:val="0"/>
                <w:sz w:val="24"/>
                <w:rPrChange w:id="8136" w:author="Administrator" w:date="2022-11-24T15:53:00Z">
                  <w:rPr>
                    <w:rFonts w:hint="eastAsia" w:ascii="宋体" w:hAnsi="宋体" w:cs="宋体"/>
                    <w:kern w:val="0"/>
                    <w:sz w:val="24"/>
                  </w:rPr>
                </w:rPrChange>
              </w:rPr>
            </w:pPr>
            <w:r>
              <w:rPr>
                <w:rFonts w:hint="eastAsia" w:ascii="宋体" w:hAnsi="宋体" w:cs="宋体"/>
                <w:sz w:val="24"/>
                <w:rPrChange w:id="8137" w:author="Administrator" w:date="2022-11-24T15:53:00Z">
                  <w:rPr>
                    <w:rFonts w:hint="eastAsia" w:ascii="宋体" w:hAnsi="宋体" w:cs="宋体"/>
                    <w:sz w:val="24"/>
                  </w:rPr>
                </w:rPrChange>
              </w:rPr>
              <w:t>服务</w:t>
            </w:r>
          </w:p>
        </w:tc>
        <w:tc>
          <w:tcPr>
            <w:tcW w:w="3192" w:type="pct"/>
            <w:noWrap w:val="0"/>
            <w:vAlign w:val="center"/>
          </w:tcPr>
          <w:p>
            <w:pPr>
              <w:spacing w:line="360" w:lineRule="auto"/>
              <w:jc w:val="left"/>
              <w:rPr>
                <w:rFonts w:hint="eastAsia" w:ascii="宋体" w:hAnsi="宋体" w:cs="宋体"/>
                <w:kern w:val="0"/>
                <w:sz w:val="24"/>
                <w:rPrChange w:id="8138" w:author="Administrator" w:date="2022-11-24T15:53:00Z">
                  <w:rPr>
                    <w:rFonts w:hint="eastAsia" w:ascii="宋体" w:hAnsi="宋体" w:cs="宋体"/>
                    <w:kern w:val="0"/>
                    <w:sz w:val="24"/>
                  </w:rPr>
                </w:rPrChange>
              </w:rPr>
            </w:pPr>
            <w:r>
              <w:rPr>
                <w:rFonts w:hint="eastAsia" w:ascii="宋体" w:hAnsi="宋体" w:cs="宋体"/>
                <w:sz w:val="24"/>
                <w:rPrChange w:id="8139" w:author="Administrator" w:date="2022-11-24T15:53:00Z">
                  <w:rPr>
                    <w:rFonts w:hint="eastAsia" w:ascii="宋体" w:hAnsi="宋体" w:cs="宋体"/>
                    <w:sz w:val="24"/>
                  </w:rPr>
                </w:rPrChange>
              </w:rPr>
              <w:t>在服务期间，建立完善的运行维护机制，有效的落实各项运维工作。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noWrap/>
            <w:vAlign w:val="center"/>
          </w:tcPr>
          <w:p>
            <w:pPr>
              <w:spacing w:line="360" w:lineRule="auto"/>
              <w:jc w:val="center"/>
              <w:rPr>
                <w:rFonts w:hint="eastAsia" w:ascii="宋体" w:hAnsi="宋体" w:cs="宋体"/>
                <w:kern w:val="0"/>
                <w:sz w:val="24"/>
                <w:rPrChange w:id="8140" w:author="Administrator" w:date="2022-11-24T15:53:00Z">
                  <w:rPr>
                    <w:rFonts w:hint="eastAsia" w:ascii="宋体" w:hAnsi="宋体" w:cs="宋体"/>
                    <w:kern w:val="0"/>
                    <w:sz w:val="24"/>
                  </w:rPr>
                </w:rPrChange>
              </w:rPr>
            </w:pPr>
          </w:p>
        </w:tc>
        <w:tc>
          <w:tcPr>
            <w:tcW w:w="1397" w:type="pct"/>
            <w:vMerge w:val="continue"/>
            <w:noWrap/>
            <w:vAlign w:val="center"/>
          </w:tcPr>
          <w:p>
            <w:pPr>
              <w:spacing w:line="360" w:lineRule="auto"/>
              <w:jc w:val="left"/>
              <w:rPr>
                <w:rFonts w:hint="eastAsia" w:ascii="宋体" w:hAnsi="宋体" w:cs="宋体"/>
                <w:sz w:val="24"/>
                <w:rPrChange w:id="8141" w:author="Administrator" w:date="2022-11-24T15:53:00Z">
                  <w:rPr>
                    <w:rFonts w:hint="eastAsia" w:ascii="宋体" w:hAnsi="宋体" w:cs="宋体"/>
                    <w:sz w:val="24"/>
                  </w:rPr>
                </w:rPrChange>
              </w:rPr>
            </w:pPr>
          </w:p>
        </w:tc>
        <w:tc>
          <w:tcPr>
            <w:tcW w:w="3192" w:type="pct"/>
            <w:noWrap w:val="0"/>
            <w:vAlign w:val="center"/>
          </w:tcPr>
          <w:p>
            <w:pPr>
              <w:spacing w:line="360" w:lineRule="auto"/>
              <w:jc w:val="left"/>
              <w:rPr>
                <w:rFonts w:hint="eastAsia" w:ascii="宋体" w:hAnsi="宋体" w:cs="宋体"/>
                <w:sz w:val="24"/>
                <w:rPrChange w:id="8142" w:author="Administrator" w:date="2022-11-24T15:53:00Z">
                  <w:rPr>
                    <w:rFonts w:hint="eastAsia" w:ascii="宋体" w:hAnsi="宋体" w:cs="宋体"/>
                    <w:sz w:val="24"/>
                  </w:rPr>
                </w:rPrChange>
              </w:rPr>
            </w:pPr>
            <w:r>
              <w:rPr>
                <w:rFonts w:hint="eastAsia" w:ascii="宋体" w:hAnsi="宋体" w:cs="宋体"/>
                <w:sz w:val="24"/>
                <w:rPrChange w:id="8143" w:author="Administrator" w:date="2022-11-24T15:53:00Z">
                  <w:rPr>
                    <w:rFonts w:hint="eastAsia" w:ascii="宋体" w:hAnsi="宋体" w:cs="宋体"/>
                    <w:sz w:val="24"/>
                  </w:rPr>
                </w:rPrChange>
              </w:rPr>
              <w:t>在服务期间，软硬件租赁各项要求达到合同和考核要求，保障系统正常运行。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noWrap/>
            <w:vAlign w:val="center"/>
          </w:tcPr>
          <w:p>
            <w:pPr>
              <w:spacing w:line="360" w:lineRule="auto"/>
              <w:jc w:val="center"/>
              <w:rPr>
                <w:rFonts w:hint="eastAsia" w:ascii="宋体" w:hAnsi="宋体" w:cs="宋体"/>
                <w:kern w:val="0"/>
                <w:sz w:val="24"/>
                <w:rPrChange w:id="8144" w:author="Administrator" w:date="2022-11-24T15:53:00Z">
                  <w:rPr>
                    <w:rFonts w:hint="eastAsia" w:ascii="宋体" w:hAnsi="宋体" w:cs="宋体"/>
                    <w:kern w:val="0"/>
                    <w:sz w:val="24"/>
                  </w:rPr>
                </w:rPrChange>
              </w:rPr>
            </w:pPr>
          </w:p>
        </w:tc>
        <w:tc>
          <w:tcPr>
            <w:tcW w:w="1397" w:type="pct"/>
            <w:vMerge w:val="continue"/>
            <w:noWrap/>
            <w:vAlign w:val="center"/>
          </w:tcPr>
          <w:p>
            <w:pPr>
              <w:spacing w:line="360" w:lineRule="auto"/>
              <w:jc w:val="left"/>
              <w:rPr>
                <w:rFonts w:hint="eastAsia" w:ascii="宋体" w:hAnsi="宋体" w:cs="宋体"/>
                <w:sz w:val="24"/>
                <w:rPrChange w:id="8145" w:author="Administrator" w:date="2022-11-24T15:53:00Z">
                  <w:rPr>
                    <w:rFonts w:hint="eastAsia" w:ascii="宋体" w:hAnsi="宋体" w:cs="宋体"/>
                    <w:sz w:val="24"/>
                  </w:rPr>
                </w:rPrChange>
              </w:rPr>
            </w:pPr>
          </w:p>
        </w:tc>
        <w:tc>
          <w:tcPr>
            <w:tcW w:w="3192" w:type="pct"/>
            <w:noWrap w:val="0"/>
            <w:vAlign w:val="center"/>
          </w:tcPr>
          <w:p>
            <w:pPr>
              <w:spacing w:line="360" w:lineRule="auto"/>
              <w:jc w:val="left"/>
              <w:rPr>
                <w:rFonts w:hint="eastAsia" w:ascii="宋体" w:hAnsi="宋体" w:cs="宋体"/>
                <w:sz w:val="24"/>
                <w:rPrChange w:id="8146" w:author="Administrator" w:date="2022-11-24T15:53:00Z">
                  <w:rPr>
                    <w:rFonts w:hint="eastAsia" w:ascii="宋体" w:hAnsi="宋体" w:cs="宋体"/>
                    <w:sz w:val="24"/>
                  </w:rPr>
                </w:rPrChange>
              </w:rPr>
            </w:pPr>
            <w:r>
              <w:rPr>
                <w:rFonts w:hint="eastAsia" w:ascii="宋体" w:hAnsi="宋体" w:cs="宋体"/>
                <w:sz w:val="24"/>
                <w:rPrChange w:id="8147" w:author="Administrator" w:date="2022-11-24T15:53:00Z">
                  <w:rPr>
                    <w:rFonts w:hint="eastAsia" w:ascii="宋体" w:hAnsi="宋体" w:cs="宋体"/>
                    <w:sz w:val="24"/>
                  </w:rPr>
                </w:rPrChange>
              </w:rPr>
              <w:t>在服务期间，投标人每月进行巡检，并建立巡检台账。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8148" w:author="Administrator" w:date="2022-11-24T15:53:00Z">
                  <w:rPr>
                    <w:rFonts w:hint="eastAsia" w:ascii="宋体" w:hAnsi="宋体" w:cs="宋体"/>
                    <w:kern w:val="0"/>
                    <w:sz w:val="24"/>
                  </w:rPr>
                </w:rPrChange>
              </w:rPr>
            </w:pPr>
            <w:r>
              <w:rPr>
                <w:rFonts w:hint="eastAsia" w:ascii="宋体" w:hAnsi="宋体" w:cs="宋体"/>
                <w:kern w:val="0"/>
                <w:sz w:val="24"/>
                <w:rPrChange w:id="8149" w:author="Administrator" w:date="2022-11-24T15:53:00Z">
                  <w:rPr>
                    <w:rFonts w:hint="eastAsia" w:ascii="宋体" w:hAnsi="宋体" w:cs="宋体"/>
                    <w:kern w:val="0"/>
                    <w:sz w:val="24"/>
                  </w:rPr>
                </w:rPrChange>
              </w:rPr>
              <w:t>5</w:t>
            </w:r>
          </w:p>
        </w:tc>
        <w:tc>
          <w:tcPr>
            <w:tcW w:w="1397" w:type="pct"/>
            <w:noWrap/>
            <w:vAlign w:val="center"/>
          </w:tcPr>
          <w:p>
            <w:pPr>
              <w:spacing w:line="360" w:lineRule="auto"/>
              <w:jc w:val="left"/>
              <w:rPr>
                <w:rFonts w:hint="eastAsia" w:ascii="宋体" w:hAnsi="宋体" w:cs="宋体"/>
                <w:sz w:val="24"/>
                <w:rPrChange w:id="8150" w:author="Administrator" w:date="2022-11-24T15:53:00Z">
                  <w:rPr>
                    <w:rFonts w:hint="eastAsia" w:ascii="宋体" w:hAnsi="宋体" w:cs="宋体"/>
                    <w:sz w:val="24"/>
                  </w:rPr>
                </w:rPrChange>
              </w:rPr>
            </w:pPr>
            <w:r>
              <w:rPr>
                <w:rFonts w:hint="eastAsia" w:ascii="宋体" w:hAnsi="宋体" w:cs="宋体"/>
                <w:sz w:val="24"/>
                <w:rPrChange w:id="8151" w:author="Administrator" w:date="2022-11-24T15:53:00Z">
                  <w:rPr>
                    <w:rFonts w:hint="eastAsia" w:ascii="宋体" w:hAnsi="宋体" w:cs="宋体"/>
                    <w:sz w:val="24"/>
                  </w:rPr>
                </w:rPrChange>
              </w:rPr>
              <w:t>培训</w:t>
            </w:r>
          </w:p>
        </w:tc>
        <w:tc>
          <w:tcPr>
            <w:tcW w:w="3192" w:type="pct"/>
            <w:noWrap w:val="0"/>
            <w:vAlign w:val="center"/>
          </w:tcPr>
          <w:p>
            <w:pPr>
              <w:spacing w:line="360" w:lineRule="auto"/>
              <w:jc w:val="left"/>
              <w:rPr>
                <w:rFonts w:hint="eastAsia" w:ascii="宋体" w:hAnsi="宋体" w:cs="宋体"/>
                <w:sz w:val="24"/>
                <w:rPrChange w:id="8152" w:author="Administrator" w:date="2022-11-24T15:53:00Z">
                  <w:rPr>
                    <w:rFonts w:hint="eastAsia" w:ascii="宋体" w:hAnsi="宋体" w:cs="宋体"/>
                    <w:sz w:val="24"/>
                  </w:rPr>
                </w:rPrChange>
              </w:rPr>
            </w:pPr>
            <w:r>
              <w:rPr>
                <w:rFonts w:hint="eastAsia" w:ascii="宋体" w:hAnsi="宋体" w:cs="宋体"/>
                <w:sz w:val="24"/>
                <w:rPrChange w:id="8153" w:author="Administrator" w:date="2022-11-24T15:53:00Z">
                  <w:rPr>
                    <w:rFonts w:hint="eastAsia" w:ascii="宋体" w:hAnsi="宋体" w:cs="宋体"/>
                    <w:sz w:val="24"/>
                  </w:rPr>
                </w:rPrChange>
              </w:rPr>
              <w:t>按合同要求对采购人员进行培训，形成相应培训记录。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8154" w:author="Administrator" w:date="2022-11-24T15:53:00Z">
                  <w:rPr>
                    <w:rFonts w:hint="eastAsia" w:ascii="宋体" w:hAnsi="宋体" w:cs="宋体"/>
                    <w:kern w:val="0"/>
                    <w:sz w:val="24"/>
                  </w:rPr>
                </w:rPrChange>
              </w:rPr>
            </w:pPr>
            <w:r>
              <w:rPr>
                <w:rFonts w:hint="eastAsia" w:ascii="宋体" w:hAnsi="宋体" w:cs="宋体"/>
                <w:kern w:val="0"/>
                <w:sz w:val="24"/>
                <w:rPrChange w:id="8155" w:author="Administrator" w:date="2022-11-24T15:53:00Z">
                  <w:rPr>
                    <w:rFonts w:hint="eastAsia" w:ascii="宋体" w:hAnsi="宋体" w:cs="宋体"/>
                    <w:kern w:val="0"/>
                    <w:sz w:val="24"/>
                  </w:rPr>
                </w:rPrChange>
              </w:rPr>
              <w:t>6</w:t>
            </w:r>
          </w:p>
        </w:tc>
        <w:tc>
          <w:tcPr>
            <w:tcW w:w="1397" w:type="pct"/>
            <w:noWrap/>
            <w:vAlign w:val="center"/>
          </w:tcPr>
          <w:p>
            <w:pPr>
              <w:spacing w:line="360" w:lineRule="auto"/>
              <w:rPr>
                <w:rFonts w:hint="eastAsia" w:ascii="宋体" w:hAnsi="宋体" w:cs="宋体"/>
                <w:kern w:val="0"/>
                <w:sz w:val="24"/>
                <w:rPrChange w:id="8156" w:author="Administrator" w:date="2022-11-24T15:53:00Z">
                  <w:rPr>
                    <w:rFonts w:hint="eastAsia" w:ascii="宋体" w:hAnsi="宋体" w:cs="宋体"/>
                    <w:kern w:val="0"/>
                    <w:sz w:val="24"/>
                  </w:rPr>
                </w:rPrChange>
              </w:rPr>
            </w:pPr>
            <w:r>
              <w:rPr>
                <w:rFonts w:hint="eastAsia" w:ascii="宋体" w:hAnsi="宋体" w:cs="宋体"/>
                <w:kern w:val="0"/>
                <w:sz w:val="24"/>
                <w:rPrChange w:id="8157" w:author="Administrator" w:date="2022-11-24T15:53:00Z">
                  <w:rPr>
                    <w:rFonts w:hint="eastAsia" w:ascii="宋体" w:hAnsi="宋体" w:cs="宋体"/>
                    <w:kern w:val="0"/>
                    <w:sz w:val="24"/>
                  </w:rPr>
                </w:rPrChange>
              </w:rPr>
              <w:t>保密要求</w:t>
            </w:r>
          </w:p>
        </w:tc>
        <w:tc>
          <w:tcPr>
            <w:tcW w:w="3192" w:type="pct"/>
            <w:noWrap w:val="0"/>
            <w:vAlign w:val="center"/>
          </w:tcPr>
          <w:p>
            <w:pPr>
              <w:spacing w:line="360" w:lineRule="auto"/>
              <w:jc w:val="left"/>
              <w:rPr>
                <w:rFonts w:hint="eastAsia" w:ascii="宋体" w:hAnsi="宋体" w:cs="宋体"/>
                <w:kern w:val="0"/>
                <w:sz w:val="24"/>
                <w:rPrChange w:id="8158" w:author="Administrator" w:date="2022-11-24T15:53:00Z">
                  <w:rPr>
                    <w:rFonts w:hint="eastAsia" w:ascii="宋体" w:hAnsi="宋体" w:cs="宋体"/>
                    <w:kern w:val="0"/>
                    <w:sz w:val="24"/>
                  </w:rPr>
                </w:rPrChange>
              </w:rPr>
            </w:pPr>
            <w:r>
              <w:rPr>
                <w:rFonts w:hint="eastAsia" w:ascii="宋体" w:hAnsi="宋体" w:cs="宋体"/>
                <w:sz w:val="24"/>
                <w:rPrChange w:id="8159" w:author="Administrator" w:date="2022-11-24T15:53:00Z">
                  <w:rPr>
                    <w:rFonts w:hint="eastAsia" w:ascii="宋体" w:hAnsi="宋体" w:cs="宋体"/>
                    <w:sz w:val="24"/>
                  </w:rPr>
                </w:rPrChange>
              </w:rPr>
              <w:t>公司签订保密协议，个人签订保密承诺书、并做好日常保密教育台账，保密措施完善。未发生敏感数据、资料丢失和泄漏问题。投标人应严格按照采购人规定使用、存储、处理文档资料和数据。合同终止时，投标人应当交还全部公安资料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8160" w:author="Administrator" w:date="2022-11-24T15:53:00Z">
                  <w:rPr>
                    <w:rFonts w:hint="eastAsia" w:ascii="宋体" w:hAnsi="宋体" w:cs="宋体"/>
                    <w:kern w:val="0"/>
                    <w:sz w:val="24"/>
                  </w:rPr>
                </w:rPrChange>
              </w:rPr>
            </w:pPr>
            <w:r>
              <w:rPr>
                <w:rFonts w:hint="eastAsia" w:ascii="宋体" w:hAnsi="宋体" w:cs="宋体"/>
                <w:kern w:val="0"/>
                <w:sz w:val="24"/>
                <w:rPrChange w:id="8161" w:author="Administrator" w:date="2022-11-24T15:53:00Z">
                  <w:rPr>
                    <w:rFonts w:hint="eastAsia" w:ascii="宋体" w:hAnsi="宋体" w:cs="宋体"/>
                    <w:kern w:val="0"/>
                    <w:sz w:val="24"/>
                  </w:rPr>
                </w:rPrChange>
              </w:rPr>
              <w:t>7</w:t>
            </w:r>
          </w:p>
        </w:tc>
        <w:tc>
          <w:tcPr>
            <w:tcW w:w="1397" w:type="pct"/>
            <w:noWrap/>
            <w:vAlign w:val="center"/>
          </w:tcPr>
          <w:p>
            <w:pPr>
              <w:spacing w:line="360" w:lineRule="auto"/>
              <w:rPr>
                <w:rFonts w:hint="eastAsia" w:ascii="宋体" w:hAnsi="宋体" w:cs="宋体"/>
                <w:kern w:val="0"/>
                <w:sz w:val="24"/>
                <w:rPrChange w:id="8162" w:author="Administrator" w:date="2022-11-24T15:53:00Z">
                  <w:rPr>
                    <w:rFonts w:hint="eastAsia" w:ascii="宋体" w:hAnsi="宋体" w:cs="宋体"/>
                    <w:kern w:val="0"/>
                    <w:sz w:val="24"/>
                  </w:rPr>
                </w:rPrChange>
              </w:rPr>
            </w:pPr>
            <w:r>
              <w:rPr>
                <w:rFonts w:hint="eastAsia" w:ascii="宋体" w:hAnsi="宋体" w:cs="宋体"/>
                <w:kern w:val="0"/>
                <w:sz w:val="24"/>
                <w:rPrChange w:id="8163" w:author="Administrator" w:date="2022-11-24T15:53:00Z">
                  <w:rPr>
                    <w:rFonts w:hint="eastAsia" w:ascii="宋体" w:hAnsi="宋体" w:cs="宋体"/>
                    <w:kern w:val="0"/>
                    <w:sz w:val="24"/>
                  </w:rPr>
                </w:rPrChange>
              </w:rPr>
              <w:t>项目资料</w:t>
            </w:r>
          </w:p>
        </w:tc>
        <w:tc>
          <w:tcPr>
            <w:tcW w:w="3192" w:type="pct"/>
            <w:noWrap w:val="0"/>
            <w:vAlign w:val="center"/>
          </w:tcPr>
          <w:p>
            <w:pPr>
              <w:spacing w:line="360" w:lineRule="auto"/>
              <w:jc w:val="left"/>
              <w:rPr>
                <w:rFonts w:hint="eastAsia" w:ascii="宋体" w:hAnsi="宋体" w:cs="宋体"/>
                <w:kern w:val="0"/>
                <w:sz w:val="24"/>
                <w:rPrChange w:id="8164" w:author="Administrator" w:date="2022-11-24T15:53:00Z">
                  <w:rPr>
                    <w:rFonts w:hint="eastAsia" w:ascii="宋体" w:hAnsi="宋体" w:cs="宋体"/>
                    <w:kern w:val="0"/>
                    <w:sz w:val="24"/>
                  </w:rPr>
                </w:rPrChange>
              </w:rPr>
            </w:pPr>
            <w:r>
              <w:rPr>
                <w:rFonts w:hint="eastAsia" w:ascii="宋体" w:hAnsi="宋体" w:cs="宋体"/>
                <w:kern w:val="0"/>
                <w:sz w:val="24"/>
                <w:rPrChange w:id="8165" w:author="Administrator" w:date="2022-11-24T15:53:00Z">
                  <w:rPr>
                    <w:rFonts w:hint="eastAsia" w:ascii="宋体" w:hAnsi="宋体" w:cs="宋体"/>
                    <w:kern w:val="0"/>
                    <w:sz w:val="24"/>
                  </w:rPr>
                </w:rPrChange>
              </w:rPr>
              <w:t>要做好租赁总结报告、巡检报告、</w:t>
            </w:r>
            <w:r>
              <w:rPr>
                <w:rFonts w:hint="eastAsia" w:ascii="宋体" w:hAnsi="宋体" w:cs="宋体"/>
                <w:sz w:val="24"/>
                <w:rPrChange w:id="8166" w:author="Administrator" w:date="2022-11-24T15:53:00Z">
                  <w:rPr>
                    <w:rFonts w:hint="eastAsia" w:ascii="宋体" w:hAnsi="宋体" w:cs="宋体"/>
                    <w:sz w:val="24"/>
                  </w:rPr>
                </w:rPrChange>
              </w:rPr>
              <w:t>采购人交办的文档资料、监理单位出具监理工程师通知单需要投标人配合完成的文档资料、信息化建设项目变更审批表（如有）等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pPr>
              <w:spacing w:line="360" w:lineRule="auto"/>
              <w:jc w:val="center"/>
              <w:rPr>
                <w:rFonts w:hint="eastAsia" w:ascii="宋体" w:hAnsi="宋体" w:cs="宋体"/>
                <w:kern w:val="0"/>
                <w:sz w:val="24"/>
                <w:rPrChange w:id="8167" w:author="Administrator" w:date="2022-11-24T15:53:00Z">
                  <w:rPr>
                    <w:rFonts w:hint="eastAsia" w:ascii="宋体" w:hAnsi="宋体" w:cs="宋体"/>
                    <w:kern w:val="0"/>
                    <w:sz w:val="24"/>
                  </w:rPr>
                </w:rPrChange>
              </w:rPr>
            </w:pPr>
            <w:r>
              <w:rPr>
                <w:rFonts w:hint="eastAsia" w:ascii="宋体" w:hAnsi="宋体" w:cs="宋体"/>
                <w:kern w:val="0"/>
                <w:sz w:val="24"/>
                <w:rPrChange w:id="8168" w:author="Administrator" w:date="2022-11-24T15:53:00Z">
                  <w:rPr>
                    <w:rFonts w:hint="eastAsia" w:ascii="宋体" w:hAnsi="宋体" w:cs="宋体"/>
                    <w:kern w:val="0"/>
                    <w:sz w:val="24"/>
                  </w:rPr>
                </w:rPrChange>
              </w:rPr>
              <w:t>8</w:t>
            </w:r>
          </w:p>
        </w:tc>
        <w:tc>
          <w:tcPr>
            <w:tcW w:w="1397" w:type="pct"/>
            <w:vMerge w:val="restart"/>
            <w:noWrap/>
            <w:vAlign w:val="center"/>
          </w:tcPr>
          <w:p>
            <w:pPr>
              <w:spacing w:line="360" w:lineRule="auto"/>
              <w:rPr>
                <w:rFonts w:hint="eastAsia" w:ascii="宋体" w:hAnsi="宋体" w:cs="宋体"/>
                <w:kern w:val="0"/>
                <w:sz w:val="24"/>
                <w:rPrChange w:id="8169" w:author="Administrator" w:date="2022-11-24T15:53:00Z">
                  <w:rPr>
                    <w:rFonts w:hint="eastAsia" w:ascii="宋体" w:hAnsi="宋体" w:cs="宋体"/>
                    <w:kern w:val="0"/>
                    <w:sz w:val="24"/>
                  </w:rPr>
                </w:rPrChange>
              </w:rPr>
            </w:pPr>
            <w:r>
              <w:rPr>
                <w:rFonts w:hint="eastAsia" w:ascii="宋体" w:hAnsi="宋体" w:cs="宋体"/>
                <w:kern w:val="0"/>
                <w:sz w:val="24"/>
                <w:rPrChange w:id="8170" w:author="Administrator" w:date="2022-11-24T15:53:00Z">
                  <w:rPr>
                    <w:rFonts w:hint="eastAsia" w:ascii="宋体" w:hAnsi="宋体" w:cs="宋体"/>
                    <w:kern w:val="0"/>
                    <w:sz w:val="24"/>
                  </w:rPr>
                </w:rPrChange>
              </w:rPr>
              <w:t>安全责任</w:t>
            </w:r>
          </w:p>
        </w:tc>
        <w:tc>
          <w:tcPr>
            <w:tcW w:w="3192" w:type="pct"/>
            <w:noWrap w:val="0"/>
            <w:vAlign w:val="center"/>
          </w:tcPr>
          <w:p>
            <w:pPr>
              <w:spacing w:line="360" w:lineRule="auto"/>
              <w:jc w:val="left"/>
              <w:outlineLvl w:val="2"/>
              <w:rPr>
                <w:rFonts w:hint="eastAsia" w:ascii="宋体" w:hAnsi="宋体" w:cs="宋体"/>
                <w:kern w:val="0"/>
                <w:sz w:val="24"/>
                <w:rPrChange w:id="8171" w:author="Administrator" w:date="2022-11-24T15:53:00Z">
                  <w:rPr>
                    <w:rFonts w:hint="eastAsia" w:ascii="宋体" w:hAnsi="宋体" w:cs="宋体"/>
                    <w:kern w:val="0"/>
                    <w:sz w:val="24"/>
                  </w:rPr>
                </w:rPrChange>
              </w:rPr>
            </w:pPr>
            <w:r>
              <w:rPr>
                <w:rFonts w:hint="eastAsia" w:ascii="宋体" w:hAnsi="宋体" w:cs="宋体"/>
                <w:sz w:val="24"/>
                <w:rPrChange w:id="8172" w:author="Administrator" w:date="2022-11-24T15:53:00Z">
                  <w:rPr>
                    <w:rFonts w:hint="eastAsia" w:ascii="宋体" w:hAnsi="宋体" w:cs="宋体"/>
                    <w:sz w:val="24"/>
                  </w:rPr>
                </w:rPrChange>
              </w:rPr>
              <w:t>网络安全：在服务期间，投标人按合同要求履行好网络安全责任和义务。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noWrap/>
            <w:vAlign w:val="center"/>
          </w:tcPr>
          <w:p>
            <w:pPr>
              <w:spacing w:line="360" w:lineRule="auto"/>
              <w:jc w:val="center"/>
              <w:rPr>
                <w:rFonts w:hint="eastAsia" w:ascii="宋体" w:hAnsi="宋体" w:cs="宋体"/>
                <w:kern w:val="0"/>
                <w:sz w:val="24"/>
                <w:rPrChange w:id="8173" w:author="Administrator" w:date="2022-11-24T15:53:00Z">
                  <w:rPr>
                    <w:rFonts w:hint="eastAsia" w:ascii="宋体" w:hAnsi="宋体" w:cs="宋体"/>
                    <w:kern w:val="0"/>
                    <w:sz w:val="24"/>
                  </w:rPr>
                </w:rPrChange>
              </w:rPr>
            </w:pPr>
          </w:p>
        </w:tc>
        <w:tc>
          <w:tcPr>
            <w:tcW w:w="1397" w:type="pct"/>
            <w:vMerge w:val="continue"/>
            <w:noWrap/>
            <w:vAlign w:val="center"/>
          </w:tcPr>
          <w:p>
            <w:pPr>
              <w:spacing w:line="360" w:lineRule="auto"/>
              <w:rPr>
                <w:rFonts w:hint="eastAsia" w:ascii="宋体" w:hAnsi="宋体" w:cs="宋体"/>
                <w:kern w:val="0"/>
                <w:sz w:val="24"/>
                <w:rPrChange w:id="8174" w:author="Administrator" w:date="2022-11-24T15:53:00Z">
                  <w:rPr>
                    <w:rFonts w:hint="eastAsia" w:ascii="宋体" w:hAnsi="宋体" w:cs="宋体"/>
                    <w:kern w:val="0"/>
                    <w:sz w:val="24"/>
                  </w:rPr>
                </w:rPrChange>
              </w:rPr>
            </w:pPr>
          </w:p>
        </w:tc>
        <w:tc>
          <w:tcPr>
            <w:tcW w:w="3192" w:type="pct"/>
            <w:noWrap w:val="0"/>
            <w:vAlign w:val="center"/>
          </w:tcPr>
          <w:p>
            <w:pPr>
              <w:spacing w:line="360" w:lineRule="auto"/>
              <w:jc w:val="left"/>
              <w:outlineLvl w:val="2"/>
              <w:rPr>
                <w:rFonts w:hint="eastAsia" w:ascii="宋体" w:hAnsi="宋体" w:cs="宋体"/>
                <w:sz w:val="24"/>
                <w:rPrChange w:id="8175" w:author="Administrator" w:date="2022-11-24T15:53:00Z">
                  <w:rPr>
                    <w:rFonts w:hint="eastAsia" w:ascii="宋体" w:hAnsi="宋体" w:cs="宋体"/>
                    <w:sz w:val="24"/>
                  </w:rPr>
                </w:rPrChange>
              </w:rPr>
            </w:pPr>
            <w:r>
              <w:rPr>
                <w:rFonts w:hint="eastAsia" w:ascii="宋体" w:hAnsi="宋体" w:cs="宋体"/>
                <w:sz w:val="24"/>
                <w:rPrChange w:id="8176" w:author="Administrator" w:date="2022-11-24T15:53:00Z">
                  <w:rPr>
                    <w:rFonts w:hint="eastAsia" w:ascii="宋体" w:hAnsi="宋体" w:cs="宋体"/>
                    <w:sz w:val="24"/>
                  </w:rPr>
                </w:rPrChange>
              </w:rPr>
              <w:t>施工安全：在服务期间，投标人按合同要求履行好施工安全责任。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8177" w:author="Administrator" w:date="2022-11-24T15:53:00Z">
                  <w:rPr>
                    <w:rFonts w:hint="eastAsia" w:ascii="宋体" w:hAnsi="宋体" w:cs="宋体"/>
                    <w:kern w:val="0"/>
                    <w:sz w:val="24"/>
                  </w:rPr>
                </w:rPrChange>
              </w:rPr>
            </w:pPr>
            <w:r>
              <w:rPr>
                <w:rFonts w:hint="eastAsia" w:ascii="宋体" w:hAnsi="宋体" w:cs="宋体"/>
                <w:kern w:val="0"/>
                <w:sz w:val="24"/>
                <w:rPrChange w:id="8178" w:author="Administrator" w:date="2022-11-24T15:53:00Z">
                  <w:rPr>
                    <w:rFonts w:hint="eastAsia" w:ascii="宋体" w:hAnsi="宋体" w:cs="宋体"/>
                    <w:kern w:val="0"/>
                    <w:sz w:val="24"/>
                  </w:rPr>
                </w:rPrChange>
              </w:rPr>
              <w:t>9</w:t>
            </w:r>
          </w:p>
        </w:tc>
        <w:tc>
          <w:tcPr>
            <w:tcW w:w="1397" w:type="pct"/>
            <w:noWrap w:val="0"/>
            <w:vAlign w:val="center"/>
          </w:tcPr>
          <w:p>
            <w:pPr>
              <w:spacing w:line="360" w:lineRule="auto"/>
              <w:rPr>
                <w:rFonts w:hint="eastAsia" w:ascii="宋体" w:hAnsi="宋体" w:cs="宋体"/>
                <w:kern w:val="0"/>
                <w:sz w:val="24"/>
                <w:rPrChange w:id="8179" w:author="Administrator" w:date="2022-11-24T15:53:00Z">
                  <w:rPr>
                    <w:rFonts w:hint="eastAsia" w:ascii="宋体" w:hAnsi="宋体" w:cs="宋体"/>
                    <w:kern w:val="0"/>
                    <w:sz w:val="24"/>
                  </w:rPr>
                </w:rPrChange>
              </w:rPr>
            </w:pPr>
            <w:r>
              <w:rPr>
                <w:rFonts w:hint="eastAsia" w:ascii="宋体" w:hAnsi="宋体" w:cs="宋体"/>
                <w:kern w:val="0"/>
                <w:sz w:val="24"/>
                <w:rPrChange w:id="8180" w:author="Administrator" w:date="2022-11-24T15:53:00Z">
                  <w:rPr>
                    <w:rFonts w:hint="eastAsia" w:ascii="宋体" w:hAnsi="宋体" w:cs="宋体"/>
                    <w:kern w:val="0"/>
                    <w:sz w:val="24"/>
                  </w:rPr>
                </w:rPrChange>
              </w:rPr>
              <w:t>其他工作</w:t>
            </w:r>
          </w:p>
        </w:tc>
        <w:tc>
          <w:tcPr>
            <w:tcW w:w="3192" w:type="pct"/>
            <w:noWrap w:val="0"/>
            <w:vAlign w:val="center"/>
          </w:tcPr>
          <w:p>
            <w:pPr>
              <w:spacing w:line="360" w:lineRule="auto"/>
              <w:jc w:val="left"/>
              <w:rPr>
                <w:rFonts w:hint="eastAsia" w:ascii="宋体" w:hAnsi="宋体" w:cs="宋体"/>
                <w:kern w:val="0"/>
                <w:sz w:val="24"/>
                <w:rPrChange w:id="8181" w:author="Administrator" w:date="2022-11-24T15:53:00Z">
                  <w:rPr>
                    <w:rFonts w:hint="eastAsia" w:ascii="宋体" w:hAnsi="宋体" w:cs="宋体"/>
                    <w:kern w:val="0"/>
                    <w:sz w:val="24"/>
                  </w:rPr>
                </w:rPrChange>
              </w:rPr>
            </w:pPr>
            <w:r>
              <w:rPr>
                <w:rFonts w:hint="eastAsia" w:ascii="宋体" w:hAnsi="宋体" w:cs="宋体"/>
                <w:kern w:val="0"/>
                <w:sz w:val="24"/>
                <w:rPrChange w:id="8182" w:author="Administrator" w:date="2022-11-24T15:53:00Z">
                  <w:rPr>
                    <w:rFonts w:hint="eastAsia" w:ascii="宋体" w:hAnsi="宋体" w:cs="宋体"/>
                    <w:kern w:val="0"/>
                    <w:sz w:val="24"/>
                  </w:rPr>
                </w:rPrChange>
              </w:rPr>
              <w:t>履行项目采购文件、投标文件、合同条款中涉及的其他承诺的情况</w:t>
            </w:r>
          </w:p>
        </w:tc>
      </w:tr>
    </w:tbl>
    <w:p>
      <w:pPr>
        <w:snapToGrid w:val="0"/>
        <w:spacing w:line="360" w:lineRule="auto"/>
        <w:rPr>
          <w:rFonts w:hint="eastAsia" w:ascii="宋体" w:hAnsi="宋体" w:cs="宋体"/>
          <w:sz w:val="24"/>
          <w:rPrChange w:id="8183" w:author="Administrator" w:date="2022-11-24T15:53:00Z">
            <w:rPr>
              <w:rFonts w:hint="eastAsia" w:ascii="宋体" w:hAnsi="宋体" w:cs="宋体"/>
              <w:sz w:val="24"/>
            </w:rPr>
          </w:rPrChange>
        </w:rPr>
      </w:pPr>
      <w:r>
        <w:rPr>
          <w:rFonts w:hint="eastAsia" w:ascii="宋体" w:hAnsi="宋体" w:cs="宋体"/>
          <w:sz w:val="24"/>
          <w:rPrChange w:id="8184" w:author="Administrator" w:date="2022-11-24T15:53:00Z">
            <w:rPr>
              <w:rFonts w:hint="eastAsia" w:ascii="宋体" w:hAnsi="宋体" w:cs="宋体"/>
              <w:sz w:val="24"/>
            </w:rPr>
          </w:rPrChange>
        </w:rPr>
        <w:t>验收资料清单如下：</w:t>
      </w:r>
    </w:p>
    <w:p>
      <w:pPr>
        <w:spacing w:line="360" w:lineRule="auto"/>
        <w:rPr>
          <w:rFonts w:hint="eastAsia" w:ascii="宋体" w:hAnsi="宋体" w:cs="宋体"/>
          <w:sz w:val="24"/>
          <w:rPrChange w:id="8185" w:author="Administrator" w:date="2022-11-24T15:53:00Z">
            <w:rPr>
              <w:rFonts w:hint="eastAsia" w:ascii="宋体" w:hAnsi="宋体" w:cs="宋体"/>
              <w:sz w:val="24"/>
            </w:rPr>
          </w:rPrChange>
        </w:rPr>
      </w:pPr>
      <w:r>
        <w:rPr>
          <w:rFonts w:hint="eastAsia" w:ascii="宋体" w:hAnsi="宋体" w:cs="宋体"/>
          <w:sz w:val="24"/>
          <w:rPrChange w:id="8186" w:author="Administrator" w:date="2022-11-24T15:53:00Z">
            <w:rPr>
              <w:rFonts w:hint="eastAsia" w:ascii="宋体" w:hAnsi="宋体" w:cs="宋体"/>
              <w:sz w:val="24"/>
            </w:rPr>
          </w:rPrChange>
        </w:rPr>
        <w:t>（1）交付验收资料</w:t>
      </w:r>
    </w:p>
    <w:p>
      <w:pPr>
        <w:tabs>
          <w:tab w:val="left" w:pos="904"/>
        </w:tabs>
        <w:snapToGrid w:val="0"/>
        <w:spacing w:line="360" w:lineRule="auto"/>
        <w:ind w:left="480"/>
        <w:jc w:val="left"/>
        <w:rPr>
          <w:rFonts w:hint="eastAsia" w:ascii="宋体" w:hAnsi="宋体" w:cs="宋体"/>
          <w:sz w:val="24"/>
          <w:rPrChange w:id="8187" w:author="Administrator" w:date="2022-11-24T15:53:00Z">
            <w:rPr>
              <w:rFonts w:hint="eastAsia" w:ascii="宋体" w:hAnsi="宋体" w:cs="宋体"/>
              <w:sz w:val="24"/>
            </w:rPr>
          </w:rPrChange>
        </w:rPr>
      </w:pPr>
      <w:r>
        <w:rPr>
          <w:rFonts w:hint="eastAsia" w:ascii="宋体" w:hAnsi="宋体" w:cs="宋体"/>
          <w:sz w:val="24"/>
          <w:rPrChange w:id="8188" w:author="Administrator" w:date="2022-11-24T15:53:00Z">
            <w:rPr>
              <w:rFonts w:hint="eastAsia" w:ascii="宋体" w:hAnsi="宋体" w:cs="宋体"/>
              <w:sz w:val="24"/>
            </w:rPr>
          </w:rPrChange>
        </w:rPr>
        <w:t>1）采购文件</w:t>
      </w:r>
    </w:p>
    <w:p>
      <w:pPr>
        <w:tabs>
          <w:tab w:val="left" w:pos="904"/>
        </w:tabs>
        <w:snapToGrid w:val="0"/>
        <w:spacing w:line="360" w:lineRule="auto"/>
        <w:ind w:left="480"/>
        <w:jc w:val="left"/>
        <w:rPr>
          <w:rFonts w:hint="eastAsia" w:ascii="宋体" w:hAnsi="宋体" w:cs="宋体"/>
          <w:sz w:val="24"/>
          <w:rPrChange w:id="8189" w:author="Administrator" w:date="2022-11-24T15:53:00Z">
            <w:rPr>
              <w:rFonts w:hint="eastAsia" w:ascii="宋体" w:hAnsi="宋体" w:cs="宋体"/>
              <w:sz w:val="24"/>
            </w:rPr>
          </w:rPrChange>
        </w:rPr>
      </w:pPr>
      <w:r>
        <w:rPr>
          <w:rFonts w:hint="eastAsia" w:ascii="宋体" w:hAnsi="宋体" w:cs="宋体"/>
          <w:sz w:val="24"/>
          <w:rPrChange w:id="8190" w:author="Administrator" w:date="2022-11-24T15:53:00Z">
            <w:rPr>
              <w:rFonts w:hint="eastAsia" w:ascii="宋体" w:hAnsi="宋体" w:cs="宋体"/>
              <w:sz w:val="24"/>
            </w:rPr>
          </w:rPrChange>
        </w:rPr>
        <w:t>2)投标文件</w:t>
      </w:r>
    </w:p>
    <w:p>
      <w:pPr>
        <w:tabs>
          <w:tab w:val="left" w:pos="904"/>
        </w:tabs>
        <w:snapToGrid w:val="0"/>
        <w:spacing w:line="360" w:lineRule="auto"/>
        <w:ind w:left="480"/>
        <w:jc w:val="left"/>
        <w:rPr>
          <w:rFonts w:hint="eastAsia" w:ascii="宋体" w:hAnsi="宋体" w:cs="宋体"/>
          <w:sz w:val="24"/>
          <w:rPrChange w:id="8191" w:author="Administrator" w:date="2022-11-24T15:53:00Z">
            <w:rPr>
              <w:rFonts w:hint="eastAsia" w:ascii="宋体" w:hAnsi="宋体" w:cs="宋体"/>
              <w:sz w:val="24"/>
            </w:rPr>
          </w:rPrChange>
        </w:rPr>
      </w:pPr>
      <w:r>
        <w:rPr>
          <w:rFonts w:hint="eastAsia" w:ascii="宋体" w:hAnsi="宋体" w:cs="宋体"/>
          <w:sz w:val="24"/>
          <w:rPrChange w:id="8192" w:author="Administrator" w:date="2022-11-24T15:53:00Z">
            <w:rPr>
              <w:rFonts w:hint="eastAsia" w:ascii="宋体" w:hAnsi="宋体" w:cs="宋体"/>
              <w:sz w:val="24"/>
            </w:rPr>
          </w:rPrChange>
        </w:rPr>
        <w:t>3)采购合同</w:t>
      </w:r>
    </w:p>
    <w:p>
      <w:pPr>
        <w:tabs>
          <w:tab w:val="left" w:pos="904"/>
        </w:tabs>
        <w:snapToGrid w:val="0"/>
        <w:spacing w:line="360" w:lineRule="auto"/>
        <w:ind w:left="480"/>
        <w:jc w:val="left"/>
        <w:rPr>
          <w:rFonts w:hint="eastAsia" w:ascii="宋体" w:hAnsi="宋体" w:cs="宋体"/>
          <w:sz w:val="24"/>
          <w:rPrChange w:id="8193" w:author="Administrator" w:date="2022-11-24T15:53:00Z">
            <w:rPr>
              <w:rFonts w:hint="eastAsia" w:ascii="宋体" w:hAnsi="宋体" w:cs="宋体"/>
              <w:sz w:val="24"/>
            </w:rPr>
          </w:rPrChange>
        </w:rPr>
      </w:pPr>
      <w:r>
        <w:rPr>
          <w:rFonts w:hint="eastAsia" w:ascii="宋体" w:hAnsi="宋体" w:cs="宋体"/>
          <w:sz w:val="24"/>
          <w:rPrChange w:id="8194" w:author="Administrator" w:date="2022-11-24T15:53:00Z">
            <w:rPr>
              <w:rFonts w:hint="eastAsia" w:ascii="宋体" w:hAnsi="宋体" w:cs="宋体"/>
              <w:sz w:val="24"/>
            </w:rPr>
          </w:rPrChange>
        </w:rPr>
        <w:t>4）项目实施方案；</w:t>
      </w:r>
    </w:p>
    <w:p>
      <w:pPr>
        <w:tabs>
          <w:tab w:val="left" w:pos="904"/>
        </w:tabs>
        <w:snapToGrid w:val="0"/>
        <w:spacing w:line="360" w:lineRule="auto"/>
        <w:ind w:left="480"/>
        <w:jc w:val="left"/>
        <w:rPr>
          <w:rFonts w:hint="eastAsia" w:ascii="宋体" w:hAnsi="宋体" w:cs="宋体"/>
          <w:sz w:val="24"/>
          <w:rPrChange w:id="8195" w:author="Administrator" w:date="2022-11-24T15:53:00Z">
            <w:rPr>
              <w:rFonts w:hint="eastAsia" w:ascii="宋体" w:hAnsi="宋体" w:cs="宋体"/>
              <w:sz w:val="24"/>
            </w:rPr>
          </w:rPrChange>
        </w:rPr>
      </w:pPr>
      <w:r>
        <w:rPr>
          <w:rFonts w:hint="eastAsia" w:ascii="宋体" w:hAnsi="宋体" w:cs="宋体"/>
          <w:sz w:val="24"/>
          <w:rPrChange w:id="8196" w:author="Administrator" w:date="2022-11-24T15:53:00Z">
            <w:rPr>
              <w:rFonts w:hint="eastAsia" w:ascii="宋体" w:hAnsi="宋体" w:cs="宋体"/>
              <w:sz w:val="24"/>
            </w:rPr>
          </w:rPrChange>
        </w:rPr>
        <w:t>5）设备验货清单：需采购人、投标人、监理单位签字并盖章；</w:t>
      </w:r>
    </w:p>
    <w:p>
      <w:pPr>
        <w:tabs>
          <w:tab w:val="left" w:pos="904"/>
        </w:tabs>
        <w:snapToGrid w:val="0"/>
        <w:spacing w:line="360" w:lineRule="auto"/>
        <w:ind w:left="480"/>
        <w:jc w:val="left"/>
        <w:rPr>
          <w:rFonts w:hint="eastAsia" w:ascii="宋体" w:hAnsi="宋体" w:cs="宋体"/>
          <w:sz w:val="24"/>
          <w:rPrChange w:id="8197" w:author="Administrator" w:date="2022-11-24T15:53:00Z">
            <w:rPr>
              <w:rFonts w:hint="eastAsia" w:ascii="宋体" w:hAnsi="宋体" w:cs="宋体"/>
              <w:sz w:val="24"/>
            </w:rPr>
          </w:rPrChange>
        </w:rPr>
      </w:pPr>
      <w:r>
        <w:rPr>
          <w:rFonts w:hint="eastAsia" w:ascii="宋体" w:hAnsi="宋体" w:cs="宋体"/>
          <w:sz w:val="24"/>
          <w:rPrChange w:id="8198" w:author="Administrator" w:date="2022-11-24T15:53:00Z">
            <w:rPr>
              <w:rFonts w:hint="eastAsia" w:ascii="宋体" w:hAnsi="宋体" w:cs="宋体"/>
              <w:sz w:val="24"/>
            </w:rPr>
          </w:rPrChange>
        </w:rPr>
        <w:t>6）现场勘点报告：需采购人、投标人、监理单位签字并盖章；</w:t>
      </w:r>
    </w:p>
    <w:p>
      <w:pPr>
        <w:tabs>
          <w:tab w:val="left" w:pos="904"/>
        </w:tabs>
        <w:snapToGrid w:val="0"/>
        <w:spacing w:line="360" w:lineRule="auto"/>
        <w:ind w:left="480"/>
        <w:jc w:val="left"/>
        <w:rPr>
          <w:rFonts w:hint="eastAsia" w:ascii="宋体" w:hAnsi="宋体" w:cs="宋体"/>
          <w:sz w:val="24"/>
          <w:rPrChange w:id="8199" w:author="Administrator" w:date="2022-11-24T15:53:00Z">
            <w:rPr>
              <w:rFonts w:hint="eastAsia" w:ascii="宋体" w:hAnsi="宋体" w:cs="宋体"/>
              <w:sz w:val="24"/>
            </w:rPr>
          </w:rPrChange>
        </w:rPr>
      </w:pPr>
      <w:r>
        <w:rPr>
          <w:rFonts w:hint="eastAsia" w:ascii="宋体" w:hAnsi="宋体" w:cs="宋体"/>
          <w:sz w:val="24"/>
          <w:rPrChange w:id="8200" w:author="Administrator" w:date="2022-11-24T15:53:00Z">
            <w:rPr>
              <w:rFonts w:hint="eastAsia" w:ascii="宋体" w:hAnsi="宋体" w:cs="宋体"/>
              <w:sz w:val="24"/>
            </w:rPr>
          </w:rPrChange>
        </w:rPr>
        <w:t>7）技术方案；</w:t>
      </w:r>
    </w:p>
    <w:p>
      <w:pPr>
        <w:tabs>
          <w:tab w:val="left" w:pos="904"/>
        </w:tabs>
        <w:snapToGrid w:val="0"/>
        <w:spacing w:line="360" w:lineRule="auto"/>
        <w:ind w:left="480"/>
        <w:jc w:val="left"/>
        <w:rPr>
          <w:rFonts w:hint="eastAsia" w:ascii="宋体" w:hAnsi="宋体" w:cs="宋体"/>
          <w:sz w:val="24"/>
          <w:rPrChange w:id="8201" w:author="Administrator" w:date="2022-11-24T15:53:00Z">
            <w:rPr>
              <w:rFonts w:hint="eastAsia" w:ascii="宋体" w:hAnsi="宋体" w:cs="宋体"/>
              <w:sz w:val="24"/>
            </w:rPr>
          </w:rPrChange>
        </w:rPr>
      </w:pPr>
      <w:r>
        <w:rPr>
          <w:rFonts w:hint="eastAsia" w:ascii="宋体" w:hAnsi="宋体" w:cs="宋体"/>
          <w:sz w:val="24"/>
          <w:rPrChange w:id="8202" w:author="Administrator" w:date="2022-11-24T15:53:00Z">
            <w:rPr>
              <w:rFonts w:hint="eastAsia" w:ascii="宋体" w:hAnsi="宋体" w:cs="宋体"/>
              <w:sz w:val="24"/>
            </w:rPr>
          </w:rPrChange>
        </w:rPr>
        <w:t>8）前端点位资料：需采购人、投标人、监理单位签字并盖章</w:t>
      </w:r>
    </w:p>
    <w:p>
      <w:pPr>
        <w:tabs>
          <w:tab w:val="left" w:pos="904"/>
        </w:tabs>
        <w:snapToGrid w:val="0"/>
        <w:spacing w:line="360" w:lineRule="auto"/>
        <w:ind w:left="480"/>
        <w:jc w:val="left"/>
        <w:rPr>
          <w:rFonts w:hint="eastAsia" w:ascii="宋体" w:hAnsi="宋体" w:cs="宋体"/>
          <w:sz w:val="24"/>
          <w:rPrChange w:id="8203" w:author="Administrator" w:date="2022-11-24T15:53:00Z">
            <w:rPr>
              <w:rFonts w:hint="eastAsia" w:ascii="宋体" w:hAnsi="宋体" w:cs="宋体"/>
              <w:sz w:val="24"/>
            </w:rPr>
          </w:rPrChange>
        </w:rPr>
      </w:pPr>
      <w:r>
        <w:rPr>
          <w:rFonts w:hint="eastAsia" w:ascii="宋体" w:hAnsi="宋体" w:cs="宋体"/>
          <w:sz w:val="24"/>
          <w:rPrChange w:id="8204" w:author="Administrator" w:date="2022-11-24T15:53:00Z">
            <w:rPr>
              <w:rFonts w:hint="eastAsia" w:ascii="宋体" w:hAnsi="宋体" w:cs="宋体"/>
              <w:sz w:val="24"/>
            </w:rPr>
          </w:rPrChange>
        </w:rPr>
        <w:t>9）自测报告：需采购人、投标人、监理单位签字并盖章；</w:t>
      </w:r>
    </w:p>
    <w:p>
      <w:pPr>
        <w:tabs>
          <w:tab w:val="left" w:pos="904"/>
        </w:tabs>
        <w:snapToGrid w:val="0"/>
        <w:spacing w:line="360" w:lineRule="auto"/>
        <w:ind w:left="480"/>
        <w:jc w:val="left"/>
        <w:rPr>
          <w:rFonts w:hint="eastAsia" w:ascii="宋体" w:hAnsi="宋体" w:cs="宋体"/>
          <w:sz w:val="24"/>
          <w:rPrChange w:id="8205" w:author="Administrator" w:date="2022-11-24T15:53:00Z">
            <w:rPr>
              <w:rFonts w:hint="eastAsia" w:ascii="宋体" w:hAnsi="宋体" w:cs="宋体"/>
              <w:sz w:val="24"/>
            </w:rPr>
          </w:rPrChange>
        </w:rPr>
      </w:pPr>
      <w:r>
        <w:rPr>
          <w:rFonts w:hint="eastAsia" w:ascii="宋体" w:hAnsi="宋体" w:cs="宋体"/>
          <w:sz w:val="24"/>
          <w:rPrChange w:id="8206" w:author="Administrator" w:date="2022-11-24T15:53:00Z">
            <w:rPr>
              <w:rFonts w:hint="eastAsia" w:ascii="宋体" w:hAnsi="宋体" w:cs="宋体"/>
              <w:sz w:val="24"/>
            </w:rPr>
          </w:rPrChange>
        </w:rPr>
        <w:t>10）其他需提供的相关材料。</w:t>
      </w:r>
    </w:p>
    <w:p>
      <w:pPr>
        <w:spacing w:line="360" w:lineRule="auto"/>
        <w:ind w:firstLine="560"/>
        <w:rPr>
          <w:rFonts w:hint="eastAsia" w:ascii="宋体" w:hAnsi="宋体" w:cs="宋体"/>
          <w:sz w:val="24"/>
          <w:rPrChange w:id="8207" w:author="Administrator" w:date="2022-11-24T15:53:00Z">
            <w:rPr>
              <w:rFonts w:hint="eastAsia" w:ascii="宋体" w:hAnsi="宋体" w:cs="宋体"/>
              <w:sz w:val="24"/>
            </w:rPr>
          </w:rPrChange>
        </w:rPr>
      </w:pPr>
      <w:r>
        <w:rPr>
          <w:rFonts w:hint="eastAsia" w:ascii="宋体" w:hAnsi="宋体" w:cs="宋体"/>
          <w:sz w:val="24"/>
          <w:rPrChange w:id="8208" w:author="Administrator" w:date="2022-11-24T15:53:00Z">
            <w:rPr>
              <w:rFonts w:hint="eastAsia" w:ascii="宋体" w:hAnsi="宋体" w:cs="宋体"/>
              <w:sz w:val="24"/>
            </w:rPr>
          </w:rPrChange>
        </w:rPr>
        <w:t>（2）第二期、第三期验收资料清单</w:t>
      </w:r>
    </w:p>
    <w:p>
      <w:pPr>
        <w:spacing w:line="360" w:lineRule="auto"/>
        <w:ind w:firstLine="560"/>
        <w:rPr>
          <w:rFonts w:hint="eastAsia" w:ascii="宋体" w:hAnsi="宋体" w:cs="宋体"/>
          <w:sz w:val="24"/>
          <w:rPrChange w:id="8209" w:author="Administrator" w:date="2022-11-24T15:53:00Z">
            <w:rPr>
              <w:rFonts w:hint="eastAsia" w:ascii="宋体" w:hAnsi="宋体" w:cs="宋体"/>
              <w:sz w:val="24"/>
            </w:rPr>
          </w:rPrChange>
        </w:rPr>
      </w:pPr>
      <w:r>
        <w:rPr>
          <w:rFonts w:hint="eastAsia" w:ascii="宋体" w:hAnsi="宋体" w:cs="宋体"/>
          <w:sz w:val="24"/>
          <w:rPrChange w:id="8210" w:author="Administrator" w:date="2022-11-24T15:53:00Z">
            <w:rPr>
              <w:rFonts w:hint="eastAsia" w:ascii="宋体" w:hAnsi="宋体" w:cs="宋体"/>
              <w:sz w:val="24"/>
            </w:rPr>
          </w:rPrChange>
        </w:rPr>
        <w:t>1）招标文件；</w:t>
      </w:r>
    </w:p>
    <w:p>
      <w:pPr>
        <w:spacing w:line="360" w:lineRule="auto"/>
        <w:ind w:firstLine="560"/>
        <w:rPr>
          <w:rFonts w:hint="eastAsia" w:ascii="宋体" w:hAnsi="宋体" w:cs="宋体"/>
          <w:sz w:val="24"/>
          <w:rPrChange w:id="8211" w:author="Administrator" w:date="2022-11-24T15:53:00Z">
            <w:rPr>
              <w:rFonts w:hint="eastAsia" w:ascii="宋体" w:hAnsi="宋体" w:cs="宋体"/>
              <w:sz w:val="24"/>
            </w:rPr>
          </w:rPrChange>
        </w:rPr>
      </w:pPr>
      <w:r>
        <w:rPr>
          <w:rFonts w:hint="eastAsia" w:ascii="宋体" w:hAnsi="宋体" w:cs="宋体"/>
          <w:sz w:val="24"/>
          <w:rPrChange w:id="8212" w:author="Administrator" w:date="2022-11-24T15:53:00Z">
            <w:rPr>
              <w:rFonts w:hint="eastAsia" w:ascii="宋体" w:hAnsi="宋体" w:cs="宋体"/>
              <w:sz w:val="24"/>
            </w:rPr>
          </w:rPrChange>
        </w:rPr>
        <w:t>2）投标文件；</w:t>
      </w:r>
    </w:p>
    <w:p>
      <w:pPr>
        <w:spacing w:line="360" w:lineRule="auto"/>
        <w:ind w:firstLine="560"/>
        <w:rPr>
          <w:rFonts w:hint="eastAsia" w:ascii="宋体" w:hAnsi="宋体" w:cs="宋体"/>
          <w:sz w:val="24"/>
          <w:rPrChange w:id="8213" w:author="Administrator" w:date="2022-11-24T15:53:00Z">
            <w:rPr>
              <w:rFonts w:hint="eastAsia" w:ascii="宋体" w:hAnsi="宋体" w:cs="宋体"/>
              <w:sz w:val="24"/>
            </w:rPr>
          </w:rPrChange>
        </w:rPr>
      </w:pPr>
      <w:r>
        <w:rPr>
          <w:rFonts w:hint="eastAsia" w:ascii="宋体" w:hAnsi="宋体" w:cs="宋体"/>
          <w:sz w:val="24"/>
          <w:rPrChange w:id="8214" w:author="Administrator" w:date="2022-11-24T15:53:00Z">
            <w:rPr>
              <w:rFonts w:hint="eastAsia" w:ascii="宋体" w:hAnsi="宋体" w:cs="宋体"/>
              <w:sz w:val="24"/>
            </w:rPr>
          </w:rPrChange>
        </w:rPr>
        <w:t>3）项目合同；</w:t>
      </w:r>
    </w:p>
    <w:p>
      <w:pPr>
        <w:spacing w:line="360" w:lineRule="auto"/>
        <w:ind w:firstLine="560"/>
        <w:rPr>
          <w:rFonts w:hint="eastAsia" w:ascii="宋体" w:hAnsi="宋体" w:cs="宋体"/>
          <w:sz w:val="24"/>
          <w:rPrChange w:id="8215" w:author="Administrator" w:date="2022-11-24T15:53:00Z">
            <w:rPr>
              <w:rFonts w:hint="eastAsia" w:ascii="宋体" w:hAnsi="宋体" w:cs="宋体"/>
              <w:sz w:val="24"/>
            </w:rPr>
          </w:rPrChange>
        </w:rPr>
      </w:pPr>
      <w:r>
        <w:rPr>
          <w:rFonts w:hint="eastAsia" w:ascii="宋体" w:hAnsi="宋体" w:cs="宋体"/>
          <w:sz w:val="24"/>
          <w:rPrChange w:id="8216" w:author="Administrator" w:date="2022-11-24T15:53:00Z">
            <w:rPr>
              <w:rFonts w:hint="eastAsia" w:ascii="宋体" w:hAnsi="宋体" w:cs="宋体"/>
              <w:sz w:val="24"/>
            </w:rPr>
          </w:rPrChange>
        </w:rPr>
        <w:t>4）租赁设备清单：需采购人、投标人、监理单位签字并盖章；</w:t>
      </w:r>
    </w:p>
    <w:p>
      <w:pPr>
        <w:spacing w:line="360" w:lineRule="auto"/>
        <w:ind w:firstLine="560"/>
        <w:rPr>
          <w:rFonts w:hint="eastAsia" w:ascii="宋体" w:hAnsi="宋体" w:cs="宋体"/>
          <w:sz w:val="24"/>
          <w:rPrChange w:id="8217" w:author="Administrator" w:date="2022-11-24T15:53:00Z">
            <w:rPr>
              <w:rFonts w:hint="eastAsia" w:ascii="宋体" w:hAnsi="宋体" w:cs="宋体"/>
              <w:sz w:val="24"/>
            </w:rPr>
          </w:rPrChange>
        </w:rPr>
      </w:pPr>
      <w:r>
        <w:rPr>
          <w:rFonts w:hint="eastAsia" w:ascii="宋体" w:hAnsi="宋体" w:cs="宋体"/>
          <w:sz w:val="24"/>
          <w:rPrChange w:id="8218" w:author="Administrator" w:date="2022-11-24T15:53:00Z">
            <w:rPr>
              <w:rFonts w:hint="eastAsia" w:ascii="宋体" w:hAnsi="宋体" w:cs="宋体"/>
              <w:sz w:val="24"/>
            </w:rPr>
          </w:rPrChange>
        </w:rPr>
        <w:t>5）巡检报告、外场巡检报告、</w:t>
      </w:r>
      <w:r>
        <w:rPr>
          <w:rFonts w:hint="eastAsia" w:ascii="宋体" w:hAnsi="宋体" w:cs="宋体"/>
          <w:bCs/>
          <w:snapToGrid w:val="0"/>
          <w:sz w:val="24"/>
          <w:rPrChange w:id="8219" w:author="Administrator" w:date="2022-11-24T15:53:00Z">
            <w:rPr>
              <w:rFonts w:hint="eastAsia" w:ascii="宋体" w:hAnsi="宋体" w:cs="宋体"/>
              <w:bCs/>
              <w:snapToGrid w:val="0"/>
              <w:sz w:val="24"/>
            </w:rPr>
          </w:rPrChange>
        </w:rPr>
        <w:t>巡检台帐、</w:t>
      </w:r>
      <w:r>
        <w:rPr>
          <w:rFonts w:hint="eastAsia" w:ascii="宋体" w:hAnsi="宋体" w:cs="宋体"/>
          <w:sz w:val="24"/>
          <w:rPrChange w:id="8220" w:author="Administrator" w:date="2022-11-24T15:53:00Z">
            <w:rPr>
              <w:rFonts w:hint="eastAsia" w:ascii="宋体" w:hAnsi="宋体" w:cs="宋体"/>
              <w:sz w:val="24"/>
            </w:rPr>
          </w:rPrChange>
        </w:rPr>
        <w:t>设施检修报备单、设备更换资料（如有）（需采购人经办人、投标人、监理单位签字并盖章）；</w:t>
      </w:r>
    </w:p>
    <w:p>
      <w:pPr>
        <w:spacing w:line="360" w:lineRule="auto"/>
        <w:ind w:firstLine="560"/>
        <w:rPr>
          <w:rFonts w:hint="eastAsia" w:ascii="宋体" w:hAnsi="宋体" w:cs="宋体"/>
          <w:sz w:val="24"/>
          <w:rPrChange w:id="8221" w:author="Administrator" w:date="2022-11-24T15:53:00Z">
            <w:rPr>
              <w:rFonts w:hint="eastAsia" w:ascii="宋体" w:hAnsi="宋体" w:cs="宋体"/>
              <w:sz w:val="24"/>
            </w:rPr>
          </w:rPrChange>
        </w:rPr>
      </w:pPr>
      <w:r>
        <w:rPr>
          <w:rFonts w:hint="eastAsia" w:ascii="宋体" w:hAnsi="宋体" w:cs="宋体"/>
          <w:sz w:val="24"/>
          <w:rPrChange w:id="8222" w:author="Administrator" w:date="2022-11-24T15:53:00Z">
            <w:rPr>
              <w:rFonts w:hint="eastAsia" w:ascii="宋体" w:hAnsi="宋体" w:cs="宋体"/>
              <w:sz w:val="24"/>
            </w:rPr>
          </w:rPrChange>
        </w:rPr>
        <w:t>6）软硬件维护方案、软件测试报告、软件更新升级记录（如有）、服务报告、质量保证措施；</w:t>
      </w:r>
    </w:p>
    <w:p>
      <w:pPr>
        <w:spacing w:line="360" w:lineRule="auto"/>
        <w:ind w:firstLine="560"/>
        <w:rPr>
          <w:rFonts w:hint="eastAsia" w:ascii="宋体" w:hAnsi="宋体" w:cs="宋体"/>
          <w:sz w:val="24"/>
          <w:rPrChange w:id="8223" w:author="Administrator" w:date="2022-11-24T15:53:00Z">
            <w:rPr>
              <w:rFonts w:hint="eastAsia" w:ascii="宋体" w:hAnsi="宋体" w:cs="宋体"/>
              <w:sz w:val="24"/>
            </w:rPr>
          </w:rPrChange>
        </w:rPr>
      </w:pPr>
      <w:r>
        <w:rPr>
          <w:rFonts w:hint="eastAsia" w:ascii="宋体" w:hAnsi="宋体" w:cs="宋体"/>
          <w:sz w:val="24"/>
          <w:rPrChange w:id="8224" w:author="Administrator" w:date="2022-11-24T15:53:00Z">
            <w:rPr>
              <w:rFonts w:hint="eastAsia" w:ascii="宋体" w:hAnsi="宋体" w:cs="宋体"/>
              <w:sz w:val="24"/>
            </w:rPr>
          </w:rPrChange>
        </w:rPr>
        <w:t>7）人员清单、每月人员社保缴纳清单、驻点人员及项目负责人每日钉钉考勤打卡记录（需采购人经办人、投标人、监理单位签字并盖章）、人员变更审批表（如有）；</w:t>
      </w:r>
    </w:p>
    <w:p>
      <w:pPr>
        <w:spacing w:line="360" w:lineRule="auto"/>
        <w:ind w:firstLine="560"/>
        <w:rPr>
          <w:rFonts w:hint="eastAsia" w:ascii="宋体" w:hAnsi="宋体" w:cs="宋体"/>
          <w:sz w:val="24"/>
          <w:rPrChange w:id="8225" w:author="Administrator" w:date="2022-11-24T15:53:00Z">
            <w:rPr>
              <w:rFonts w:hint="eastAsia" w:ascii="宋体" w:hAnsi="宋体" w:cs="宋体"/>
              <w:sz w:val="24"/>
            </w:rPr>
          </w:rPrChange>
        </w:rPr>
      </w:pPr>
      <w:r>
        <w:rPr>
          <w:rFonts w:hint="eastAsia" w:ascii="宋体" w:hAnsi="宋体" w:cs="宋体"/>
          <w:sz w:val="24"/>
          <w:rPrChange w:id="8226" w:author="Administrator" w:date="2022-11-24T15:53:00Z">
            <w:rPr>
              <w:rFonts w:hint="eastAsia" w:ascii="宋体" w:hAnsi="宋体" w:cs="宋体"/>
              <w:sz w:val="24"/>
            </w:rPr>
          </w:rPrChange>
        </w:rPr>
        <w:t>8）单位保密协议、个人保密承诺书、日常保密教育台账；</w:t>
      </w:r>
    </w:p>
    <w:p>
      <w:pPr>
        <w:spacing w:line="360" w:lineRule="auto"/>
        <w:ind w:firstLine="560"/>
        <w:rPr>
          <w:rFonts w:hint="eastAsia" w:ascii="宋体" w:hAnsi="宋体" w:cs="宋体"/>
          <w:sz w:val="24"/>
          <w:rPrChange w:id="8227" w:author="Administrator" w:date="2022-11-24T15:53:00Z">
            <w:rPr>
              <w:rFonts w:hint="eastAsia" w:ascii="宋体" w:hAnsi="宋体" w:cs="宋体"/>
              <w:sz w:val="24"/>
            </w:rPr>
          </w:rPrChange>
        </w:rPr>
      </w:pPr>
      <w:r>
        <w:rPr>
          <w:rFonts w:hint="eastAsia" w:ascii="宋体" w:hAnsi="宋体" w:cs="宋体"/>
          <w:sz w:val="24"/>
          <w:rPrChange w:id="8228" w:author="Administrator" w:date="2022-11-24T15:53:00Z">
            <w:rPr>
              <w:rFonts w:hint="eastAsia" w:ascii="宋体" w:hAnsi="宋体" w:cs="宋体"/>
              <w:sz w:val="24"/>
            </w:rPr>
          </w:rPrChange>
        </w:rPr>
        <w:t>9）每月考核材料：需采购人经办人、投标人、监理单位签字并盖章；</w:t>
      </w:r>
    </w:p>
    <w:p>
      <w:pPr>
        <w:spacing w:line="360" w:lineRule="auto"/>
        <w:ind w:firstLine="560"/>
        <w:rPr>
          <w:rFonts w:hint="eastAsia" w:ascii="宋体" w:hAnsi="宋体" w:cs="宋体"/>
          <w:sz w:val="24"/>
          <w:rPrChange w:id="8229" w:author="Administrator" w:date="2022-11-24T15:53:00Z">
            <w:rPr>
              <w:rFonts w:hint="eastAsia" w:ascii="宋体" w:hAnsi="宋体" w:cs="宋体"/>
              <w:sz w:val="24"/>
            </w:rPr>
          </w:rPrChange>
        </w:rPr>
      </w:pPr>
      <w:r>
        <w:rPr>
          <w:rFonts w:hint="eastAsia" w:ascii="宋体" w:hAnsi="宋体" w:cs="宋体"/>
          <w:sz w:val="24"/>
          <w:rPrChange w:id="8230" w:author="Administrator" w:date="2022-11-24T15:53:00Z">
            <w:rPr>
              <w:rFonts w:hint="eastAsia" w:ascii="宋体" w:hAnsi="宋体" w:cs="宋体"/>
              <w:sz w:val="24"/>
            </w:rPr>
          </w:rPrChange>
        </w:rPr>
        <w:t>10）维修记录、应急抢修方案、维修前后的照片；</w:t>
      </w:r>
    </w:p>
    <w:p>
      <w:pPr>
        <w:spacing w:line="360" w:lineRule="auto"/>
        <w:ind w:firstLine="560"/>
        <w:rPr>
          <w:rFonts w:hint="eastAsia" w:ascii="宋体" w:hAnsi="宋体" w:cs="宋体"/>
          <w:sz w:val="24"/>
          <w:rPrChange w:id="8231" w:author="Administrator" w:date="2022-11-24T15:53:00Z">
            <w:rPr>
              <w:rFonts w:hint="eastAsia" w:ascii="宋体" w:hAnsi="宋体" w:cs="宋体"/>
              <w:sz w:val="24"/>
            </w:rPr>
          </w:rPrChange>
        </w:rPr>
      </w:pPr>
      <w:r>
        <w:rPr>
          <w:rFonts w:hint="eastAsia" w:ascii="宋体" w:hAnsi="宋体" w:cs="宋体"/>
          <w:sz w:val="24"/>
          <w:rPrChange w:id="8232" w:author="Administrator" w:date="2022-11-24T15:53:00Z">
            <w:rPr>
              <w:rFonts w:hint="eastAsia" w:ascii="宋体" w:hAnsi="宋体" w:cs="宋体"/>
              <w:sz w:val="24"/>
            </w:rPr>
          </w:rPrChange>
        </w:rPr>
        <w:t>11）文档资料：需采购人经办人、投标人、监理单位签字并盖章；</w:t>
      </w:r>
    </w:p>
    <w:p>
      <w:pPr>
        <w:spacing w:line="360" w:lineRule="auto"/>
        <w:ind w:firstLine="560"/>
        <w:rPr>
          <w:rFonts w:hint="eastAsia" w:ascii="宋体" w:hAnsi="宋体" w:cs="宋体"/>
          <w:sz w:val="24"/>
          <w:rPrChange w:id="8233" w:author="Administrator" w:date="2022-11-24T15:53:00Z">
            <w:rPr>
              <w:rFonts w:hint="eastAsia" w:ascii="宋体" w:hAnsi="宋体" w:cs="宋体"/>
              <w:sz w:val="24"/>
            </w:rPr>
          </w:rPrChange>
        </w:rPr>
      </w:pPr>
      <w:r>
        <w:rPr>
          <w:rFonts w:hint="eastAsia" w:ascii="宋体" w:hAnsi="宋体" w:cs="宋体"/>
          <w:sz w:val="24"/>
          <w:rPrChange w:id="8234" w:author="Administrator" w:date="2022-11-24T15:53:00Z">
            <w:rPr>
              <w:rFonts w:hint="eastAsia" w:ascii="宋体" w:hAnsi="宋体" w:cs="宋体"/>
              <w:sz w:val="24"/>
            </w:rPr>
          </w:rPrChange>
        </w:rPr>
        <w:t>12）培训方案、培训记录：由培训参与人员签字；</w:t>
      </w:r>
    </w:p>
    <w:p>
      <w:pPr>
        <w:spacing w:line="360" w:lineRule="auto"/>
        <w:ind w:firstLine="560"/>
        <w:rPr>
          <w:rFonts w:hint="eastAsia" w:ascii="宋体" w:hAnsi="宋体" w:cs="宋体"/>
          <w:sz w:val="24"/>
          <w:rPrChange w:id="8235" w:author="Administrator" w:date="2022-11-24T15:53:00Z">
            <w:rPr>
              <w:rFonts w:hint="eastAsia" w:ascii="宋体" w:hAnsi="宋体" w:cs="宋体"/>
              <w:sz w:val="24"/>
            </w:rPr>
          </w:rPrChange>
        </w:rPr>
      </w:pPr>
      <w:r>
        <w:rPr>
          <w:rFonts w:hint="eastAsia" w:ascii="宋体" w:hAnsi="宋体" w:cs="宋体"/>
          <w:sz w:val="24"/>
          <w:rPrChange w:id="8236" w:author="Administrator" w:date="2022-11-24T15:53:00Z">
            <w:rPr>
              <w:rFonts w:hint="eastAsia" w:ascii="宋体" w:hAnsi="宋体" w:cs="宋体"/>
              <w:sz w:val="24"/>
            </w:rPr>
          </w:rPrChange>
        </w:rPr>
        <w:t>13）验收报审表：由投标人提交，经监理单位及采购人审批；</w:t>
      </w:r>
    </w:p>
    <w:p>
      <w:pPr>
        <w:spacing w:line="360" w:lineRule="auto"/>
        <w:ind w:firstLine="560"/>
        <w:rPr>
          <w:rFonts w:hint="eastAsia" w:ascii="宋体" w:hAnsi="宋体" w:cs="宋体"/>
          <w:sz w:val="24"/>
          <w:rPrChange w:id="8237" w:author="Administrator" w:date="2022-11-24T15:53:00Z">
            <w:rPr>
              <w:rFonts w:hint="eastAsia" w:ascii="宋体" w:hAnsi="宋体" w:cs="宋体"/>
              <w:sz w:val="24"/>
            </w:rPr>
          </w:rPrChange>
        </w:rPr>
      </w:pPr>
      <w:r>
        <w:rPr>
          <w:rFonts w:hint="eastAsia" w:ascii="宋体" w:hAnsi="宋体" w:cs="宋体"/>
          <w:sz w:val="24"/>
          <w:rPrChange w:id="8238" w:author="Administrator" w:date="2022-11-24T15:53:00Z">
            <w:rPr>
              <w:rFonts w:hint="eastAsia" w:ascii="宋体" w:hAnsi="宋体" w:cs="宋体"/>
              <w:sz w:val="24"/>
            </w:rPr>
          </w:rPrChange>
        </w:rPr>
        <w:t>14）信息化建设项目变更审批表（如有）；</w:t>
      </w:r>
    </w:p>
    <w:p>
      <w:pPr>
        <w:spacing w:line="360" w:lineRule="auto"/>
        <w:ind w:firstLine="560"/>
        <w:rPr>
          <w:rFonts w:hint="eastAsia" w:ascii="宋体" w:hAnsi="宋体" w:cs="宋体"/>
          <w:sz w:val="24"/>
          <w:rPrChange w:id="8239" w:author="Administrator" w:date="2022-11-24T15:53:00Z">
            <w:rPr>
              <w:rFonts w:hint="eastAsia" w:ascii="宋体" w:hAnsi="宋体" w:cs="宋体"/>
              <w:sz w:val="24"/>
            </w:rPr>
          </w:rPrChange>
        </w:rPr>
      </w:pPr>
      <w:r>
        <w:rPr>
          <w:rFonts w:hint="eastAsia" w:ascii="宋体" w:hAnsi="宋体" w:cs="宋体"/>
          <w:sz w:val="24"/>
          <w:rPrChange w:id="8240" w:author="Administrator" w:date="2022-11-24T15:53:00Z">
            <w:rPr>
              <w:rFonts w:hint="eastAsia" w:ascii="宋体" w:hAnsi="宋体" w:cs="宋体"/>
              <w:sz w:val="24"/>
            </w:rPr>
          </w:rPrChange>
        </w:rPr>
        <w:t>15）单位保密协议、个人保密承诺书、日常保密教育台账；</w:t>
      </w:r>
    </w:p>
    <w:p>
      <w:pPr>
        <w:spacing w:line="360" w:lineRule="auto"/>
        <w:ind w:firstLine="560"/>
        <w:rPr>
          <w:rFonts w:hint="eastAsia" w:ascii="宋体" w:hAnsi="宋体" w:cs="宋体"/>
          <w:sz w:val="24"/>
          <w:rPrChange w:id="8241" w:author="Administrator" w:date="2022-11-24T15:53:00Z">
            <w:rPr>
              <w:rFonts w:hint="eastAsia" w:ascii="宋体" w:hAnsi="宋体" w:cs="宋体"/>
              <w:sz w:val="24"/>
            </w:rPr>
          </w:rPrChange>
        </w:rPr>
      </w:pPr>
      <w:r>
        <w:rPr>
          <w:rFonts w:hint="eastAsia" w:ascii="宋体" w:hAnsi="宋体" w:cs="宋体"/>
          <w:sz w:val="24"/>
          <w:rPrChange w:id="8242" w:author="Administrator" w:date="2022-11-24T15:53:00Z">
            <w:rPr>
              <w:rFonts w:hint="eastAsia" w:ascii="宋体" w:hAnsi="宋体" w:cs="宋体"/>
              <w:sz w:val="24"/>
            </w:rPr>
          </w:rPrChange>
        </w:rPr>
        <w:t>16）监理意见；</w:t>
      </w:r>
    </w:p>
    <w:p>
      <w:pPr>
        <w:spacing w:line="360" w:lineRule="auto"/>
        <w:ind w:firstLine="560"/>
        <w:rPr>
          <w:rFonts w:hint="eastAsia" w:ascii="宋体" w:hAnsi="宋体" w:cs="宋体"/>
          <w:sz w:val="24"/>
          <w:rPrChange w:id="8243" w:author="Administrator" w:date="2022-11-24T15:53:00Z">
            <w:rPr>
              <w:rFonts w:hint="eastAsia" w:ascii="宋体" w:hAnsi="宋体" w:cs="宋体"/>
              <w:sz w:val="24"/>
            </w:rPr>
          </w:rPrChange>
        </w:rPr>
      </w:pPr>
      <w:r>
        <w:rPr>
          <w:rFonts w:hint="eastAsia" w:ascii="宋体" w:hAnsi="宋体" w:cs="宋体"/>
          <w:sz w:val="24"/>
          <w:rPrChange w:id="8244" w:author="Administrator" w:date="2022-11-24T15:53:00Z">
            <w:rPr>
              <w:rFonts w:hint="eastAsia" w:ascii="宋体" w:hAnsi="宋体" w:cs="宋体"/>
              <w:sz w:val="24"/>
            </w:rPr>
          </w:rPrChange>
        </w:rPr>
        <w:t>17）网络安全保障方案、网络安全事件应急预案、网络安全风险书面报告（如有）、网络安全重大事项书面报告（如有）、网络安全报告；</w:t>
      </w:r>
    </w:p>
    <w:p>
      <w:pPr>
        <w:spacing w:line="360" w:lineRule="auto"/>
        <w:ind w:firstLine="560"/>
        <w:rPr>
          <w:rFonts w:hint="eastAsia" w:ascii="宋体" w:hAnsi="宋体" w:cs="宋体"/>
          <w:sz w:val="24"/>
          <w:rPrChange w:id="8245" w:author="Administrator" w:date="2022-11-24T15:53:00Z">
            <w:rPr>
              <w:rFonts w:hint="eastAsia" w:ascii="宋体" w:hAnsi="宋体" w:cs="宋体"/>
              <w:sz w:val="24"/>
            </w:rPr>
          </w:rPrChange>
        </w:rPr>
      </w:pPr>
      <w:r>
        <w:rPr>
          <w:rFonts w:hint="eastAsia" w:ascii="宋体" w:hAnsi="宋体" w:cs="宋体"/>
          <w:sz w:val="24"/>
          <w:rPrChange w:id="8246" w:author="Administrator" w:date="2022-11-24T15:53:00Z">
            <w:rPr>
              <w:rFonts w:hint="eastAsia" w:ascii="宋体" w:hAnsi="宋体" w:cs="宋体"/>
              <w:sz w:val="24"/>
            </w:rPr>
          </w:rPrChange>
        </w:rPr>
        <w:t>18）施工安全保障方案、施工安全应急预案、施工安全整改报告（如有）、施工安全重大事故书面报告（如有）；</w:t>
      </w:r>
    </w:p>
    <w:p>
      <w:pPr>
        <w:spacing w:line="360" w:lineRule="auto"/>
        <w:ind w:firstLine="560"/>
        <w:rPr>
          <w:rFonts w:hint="eastAsia" w:ascii="宋体" w:hAnsi="宋体" w:cs="宋体"/>
          <w:sz w:val="24"/>
          <w:rPrChange w:id="8247" w:author="Administrator" w:date="2022-11-24T15:53:00Z">
            <w:rPr>
              <w:rFonts w:hint="eastAsia" w:ascii="宋体" w:hAnsi="宋体" w:cs="宋体"/>
              <w:sz w:val="24"/>
            </w:rPr>
          </w:rPrChange>
        </w:rPr>
      </w:pPr>
      <w:r>
        <w:rPr>
          <w:rFonts w:hint="eastAsia" w:ascii="宋体" w:hAnsi="宋体" w:cs="宋体"/>
          <w:sz w:val="24"/>
          <w:rPrChange w:id="8248" w:author="Administrator" w:date="2022-11-24T15:53:00Z">
            <w:rPr>
              <w:rFonts w:hint="eastAsia" w:ascii="宋体" w:hAnsi="宋体" w:cs="宋体"/>
              <w:sz w:val="24"/>
            </w:rPr>
          </w:rPrChange>
        </w:rPr>
        <w:t>19）其他项目所需的资料。</w:t>
      </w:r>
    </w:p>
    <w:p>
      <w:pPr>
        <w:spacing w:line="360" w:lineRule="auto"/>
        <w:ind w:firstLine="560"/>
        <w:rPr>
          <w:rFonts w:hint="eastAsia" w:ascii="宋体" w:hAnsi="宋体" w:cs="宋体"/>
          <w:sz w:val="24"/>
          <w:rPrChange w:id="8249" w:author="Administrator" w:date="2022-11-24T15:53:00Z">
            <w:rPr>
              <w:rFonts w:hint="eastAsia" w:ascii="宋体" w:hAnsi="宋体" w:cs="宋体"/>
              <w:sz w:val="24"/>
            </w:rPr>
          </w:rPrChange>
        </w:rPr>
      </w:pPr>
      <w:r>
        <w:rPr>
          <w:rFonts w:hint="eastAsia" w:ascii="宋体" w:hAnsi="宋体" w:cs="宋体"/>
          <w:sz w:val="24"/>
          <w:rPrChange w:id="8250" w:author="Administrator" w:date="2022-11-24T15:53:00Z">
            <w:rPr>
              <w:rFonts w:hint="eastAsia" w:ascii="宋体" w:hAnsi="宋体" w:cs="宋体"/>
              <w:sz w:val="24"/>
            </w:rPr>
          </w:rPrChange>
        </w:rPr>
        <w:t>（3）第四期终验验收资料清单</w:t>
      </w:r>
    </w:p>
    <w:p>
      <w:pPr>
        <w:spacing w:line="360" w:lineRule="auto"/>
        <w:ind w:firstLine="560"/>
        <w:rPr>
          <w:rFonts w:hint="eastAsia" w:ascii="宋体" w:hAnsi="宋体" w:cs="宋体"/>
          <w:sz w:val="24"/>
          <w:rPrChange w:id="8251" w:author="Administrator" w:date="2022-11-24T15:53:00Z">
            <w:rPr>
              <w:rFonts w:hint="eastAsia" w:ascii="宋体" w:hAnsi="宋体" w:cs="宋体"/>
              <w:sz w:val="24"/>
            </w:rPr>
          </w:rPrChange>
        </w:rPr>
      </w:pPr>
      <w:r>
        <w:rPr>
          <w:rFonts w:hint="eastAsia" w:ascii="宋体" w:hAnsi="宋体" w:cs="宋体"/>
          <w:sz w:val="24"/>
          <w:rPrChange w:id="8252" w:author="Administrator" w:date="2022-11-24T15:53:00Z">
            <w:rPr>
              <w:rFonts w:hint="eastAsia" w:ascii="宋体" w:hAnsi="宋体" w:cs="宋体"/>
              <w:sz w:val="24"/>
            </w:rPr>
          </w:rPrChange>
        </w:rPr>
        <w:t>1）招标文件；</w:t>
      </w:r>
    </w:p>
    <w:p>
      <w:pPr>
        <w:spacing w:line="360" w:lineRule="auto"/>
        <w:ind w:firstLine="560"/>
        <w:rPr>
          <w:rFonts w:hint="eastAsia" w:ascii="宋体" w:hAnsi="宋体" w:cs="宋体"/>
          <w:sz w:val="24"/>
          <w:rPrChange w:id="8253" w:author="Administrator" w:date="2022-11-24T15:53:00Z">
            <w:rPr>
              <w:rFonts w:hint="eastAsia" w:ascii="宋体" w:hAnsi="宋体" w:cs="宋体"/>
              <w:sz w:val="24"/>
            </w:rPr>
          </w:rPrChange>
        </w:rPr>
      </w:pPr>
      <w:r>
        <w:rPr>
          <w:rFonts w:hint="eastAsia" w:ascii="宋体" w:hAnsi="宋体" w:cs="宋体"/>
          <w:sz w:val="24"/>
          <w:rPrChange w:id="8254" w:author="Administrator" w:date="2022-11-24T15:53:00Z">
            <w:rPr>
              <w:rFonts w:hint="eastAsia" w:ascii="宋体" w:hAnsi="宋体" w:cs="宋体"/>
              <w:sz w:val="24"/>
            </w:rPr>
          </w:rPrChange>
        </w:rPr>
        <w:t>2）投标文件；</w:t>
      </w:r>
    </w:p>
    <w:p>
      <w:pPr>
        <w:spacing w:line="360" w:lineRule="auto"/>
        <w:ind w:firstLine="560"/>
        <w:rPr>
          <w:rFonts w:hint="eastAsia" w:ascii="宋体" w:hAnsi="宋体" w:cs="宋体"/>
          <w:sz w:val="24"/>
          <w:rPrChange w:id="8255" w:author="Administrator" w:date="2022-11-24T15:53:00Z">
            <w:rPr>
              <w:rFonts w:hint="eastAsia" w:ascii="宋体" w:hAnsi="宋体" w:cs="宋体"/>
              <w:sz w:val="24"/>
            </w:rPr>
          </w:rPrChange>
        </w:rPr>
      </w:pPr>
      <w:r>
        <w:rPr>
          <w:rFonts w:hint="eastAsia" w:ascii="宋体" w:hAnsi="宋体" w:cs="宋体"/>
          <w:sz w:val="24"/>
          <w:rPrChange w:id="8256" w:author="Administrator" w:date="2022-11-24T15:53:00Z">
            <w:rPr>
              <w:rFonts w:hint="eastAsia" w:ascii="宋体" w:hAnsi="宋体" w:cs="宋体"/>
              <w:sz w:val="24"/>
            </w:rPr>
          </w:rPrChange>
        </w:rPr>
        <w:t>3）项目合同；</w:t>
      </w:r>
    </w:p>
    <w:p>
      <w:pPr>
        <w:spacing w:line="360" w:lineRule="auto"/>
        <w:ind w:firstLine="560"/>
        <w:rPr>
          <w:rFonts w:hint="eastAsia" w:ascii="宋体" w:hAnsi="宋体" w:cs="宋体"/>
          <w:sz w:val="24"/>
          <w:rPrChange w:id="8257" w:author="Administrator" w:date="2022-11-24T15:53:00Z">
            <w:rPr>
              <w:rFonts w:hint="eastAsia" w:ascii="宋体" w:hAnsi="宋体" w:cs="宋体"/>
              <w:sz w:val="24"/>
            </w:rPr>
          </w:rPrChange>
        </w:rPr>
      </w:pPr>
      <w:r>
        <w:rPr>
          <w:rFonts w:hint="eastAsia" w:ascii="宋体" w:hAnsi="宋体" w:cs="宋体"/>
          <w:sz w:val="24"/>
          <w:rPrChange w:id="8258" w:author="Administrator" w:date="2022-11-24T15:53:00Z">
            <w:rPr>
              <w:rFonts w:hint="eastAsia" w:ascii="宋体" w:hAnsi="宋体" w:cs="宋体"/>
              <w:sz w:val="24"/>
            </w:rPr>
          </w:rPrChange>
        </w:rPr>
        <w:t>4）租赁设备清单：需采购人、投标人、监理单位签字并盖章；</w:t>
      </w:r>
    </w:p>
    <w:p>
      <w:pPr>
        <w:spacing w:line="360" w:lineRule="auto"/>
        <w:ind w:firstLine="560"/>
        <w:rPr>
          <w:rFonts w:hint="eastAsia" w:ascii="宋体" w:hAnsi="宋体" w:cs="宋体"/>
          <w:sz w:val="24"/>
          <w:rPrChange w:id="8259" w:author="Administrator" w:date="2022-11-24T15:53:00Z">
            <w:rPr>
              <w:rFonts w:hint="eastAsia" w:ascii="宋体" w:hAnsi="宋体" w:cs="宋体"/>
              <w:sz w:val="24"/>
            </w:rPr>
          </w:rPrChange>
        </w:rPr>
      </w:pPr>
      <w:r>
        <w:rPr>
          <w:rFonts w:hint="eastAsia" w:ascii="宋体" w:hAnsi="宋体" w:cs="宋体"/>
          <w:sz w:val="24"/>
          <w:rPrChange w:id="8260" w:author="Administrator" w:date="2022-11-24T15:53:00Z">
            <w:rPr>
              <w:rFonts w:hint="eastAsia" w:ascii="宋体" w:hAnsi="宋体" w:cs="宋体"/>
              <w:sz w:val="24"/>
            </w:rPr>
          </w:rPrChange>
        </w:rPr>
        <w:t>5）巡检报告、外场巡检报告、</w:t>
      </w:r>
      <w:r>
        <w:rPr>
          <w:rFonts w:hint="eastAsia" w:ascii="宋体" w:hAnsi="宋体" w:cs="宋体"/>
          <w:bCs/>
          <w:snapToGrid w:val="0"/>
          <w:sz w:val="24"/>
          <w:rPrChange w:id="8261" w:author="Administrator" w:date="2022-11-24T15:53:00Z">
            <w:rPr>
              <w:rFonts w:hint="eastAsia" w:ascii="宋体" w:hAnsi="宋体" w:cs="宋体"/>
              <w:bCs/>
              <w:snapToGrid w:val="0"/>
              <w:sz w:val="24"/>
            </w:rPr>
          </w:rPrChange>
        </w:rPr>
        <w:t>巡检台帐、</w:t>
      </w:r>
      <w:r>
        <w:rPr>
          <w:rFonts w:hint="eastAsia" w:ascii="宋体" w:hAnsi="宋体" w:cs="宋体"/>
          <w:sz w:val="24"/>
          <w:rPrChange w:id="8262" w:author="Administrator" w:date="2022-11-24T15:53:00Z">
            <w:rPr>
              <w:rFonts w:hint="eastAsia" w:ascii="宋体" w:hAnsi="宋体" w:cs="宋体"/>
              <w:sz w:val="24"/>
            </w:rPr>
          </w:rPrChange>
        </w:rPr>
        <w:t>设施检修报备单、设备更换资料（如有）（需采购人经办人、投标人、监理单位签字并盖章）；</w:t>
      </w:r>
    </w:p>
    <w:p>
      <w:pPr>
        <w:spacing w:line="360" w:lineRule="auto"/>
        <w:ind w:firstLine="560"/>
        <w:rPr>
          <w:rFonts w:hint="eastAsia" w:ascii="宋体" w:hAnsi="宋体" w:cs="宋体"/>
          <w:sz w:val="24"/>
          <w:rPrChange w:id="8263" w:author="Administrator" w:date="2022-11-24T15:53:00Z">
            <w:rPr>
              <w:rFonts w:hint="eastAsia" w:ascii="宋体" w:hAnsi="宋体" w:cs="宋体"/>
              <w:sz w:val="24"/>
            </w:rPr>
          </w:rPrChange>
        </w:rPr>
      </w:pPr>
      <w:r>
        <w:rPr>
          <w:rFonts w:hint="eastAsia" w:ascii="宋体" w:hAnsi="宋体" w:cs="宋体"/>
          <w:sz w:val="24"/>
          <w:rPrChange w:id="8264" w:author="Administrator" w:date="2022-11-24T15:53:00Z">
            <w:rPr>
              <w:rFonts w:hint="eastAsia" w:ascii="宋体" w:hAnsi="宋体" w:cs="宋体"/>
              <w:sz w:val="24"/>
            </w:rPr>
          </w:rPrChange>
        </w:rPr>
        <w:t>6）软硬件维护方案、软件测试报告、软件更新升级记录（如有）、服务报告、质量保证措施、租赁总结报告；</w:t>
      </w:r>
    </w:p>
    <w:p>
      <w:pPr>
        <w:spacing w:line="360" w:lineRule="auto"/>
        <w:ind w:firstLine="560"/>
        <w:rPr>
          <w:rFonts w:hint="eastAsia" w:ascii="宋体" w:hAnsi="宋体" w:cs="宋体"/>
          <w:sz w:val="24"/>
          <w:rPrChange w:id="8265" w:author="Administrator" w:date="2022-11-24T15:53:00Z">
            <w:rPr>
              <w:rFonts w:hint="eastAsia" w:ascii="宋体" w:hAnsi="宋体" w:cs="宋体"/>
              <w:sz w:val="24"/>
            </w:rPr>
          </w:rPrChange>
        </w:rPr>
      </w:pPr>
      <w:r>
        <w:rPr>
          <w:rFonts w:hint="eastAsia" w:ascii="宋体" w:hAnsi="宋体" w:cs="宋体"/>
          <w:sz w:val="24"/>
          <w:rPrChange w:id="8266" w:author="Administrator" w:date="2022-11-24T15:53:00Z">
            <w:rPr>
              <w:rFonts w:hint="eastAsia" w:ascii="宋体" w:hAnsi="宋体" w:cs="宋体"/>
              <w:sz w:val="24"/>
            </w:rPr>
          </w:rPrChange>
        </w:rPr>
        <w:t>7）人员清单、每月人员社保缴纳清单、驻点人员及项目负责人每日钉钉考勤打卡记录（需采购人经办人、投标人、监理单位签字并盖章）、人员变更审批表（如有）；</w:t>
      </w:r>
    </w:p>
    <w:p>
      <w:pPr>
        <w:spacing w:line="360" w:lineRule="auto"/>
        <w:ind w:firstLine="560"/>
        <w:rPr>
          <w:rFonts w:hint="eastAsia" w:ascii="宋体" w:hAnsi="宋体" w:cs="宋体"/>
          <w:sz w:val="24"/>
          <w:rPrChange w:id="8267" w:author="Administrator" w:date="2022-11-24T15:53:00Z">
            <w:rPr>
              <w:rFonts w:hint="eastAsia" w:ascii="宋体" w:hAnsi="宋体" w:cs="宋体"/>
              <w:sz w:val="24"/>
            </w:rPr>
          </w:rPrChange>
        </w:rPr>
      </w:pPr>
      <w:r>
        <w:rPr>
          <w:rFonts w:hint="eastAsia" w:ascii="宋体" w:hAnsi="宋体" w:cs="宋体"/>
          <w:sz w:val="24"/>
          <w:rPrChange w:id="8268" w:author="Administrator" w:date="2022-11-24T15:53:00Z">
            <w:rPr>
              <w:rFonts w:hint="eastAsia" w:ascii="宋体" w:hAnsi="宋体" w:cs="宋体"/>
              <w:sz w:val="24"/>
            </w:rPr>
          </w:rPrChange>
        </w:rPr>
        <w:t>8）单位保密协议、个人保密承诺书、日常保密教育台账；</w:t>
      </w:r>
    </w:p>
    <w:p>
      <w:pPr>
        <w:spacing w:line="360" w:lineRule="auto"/>
        <w:ind w:firstLine="560"/>
        <w:rPr>
          <w:rFonts w:hint="eastAsia" w:ascii="宋体" w:hAnsi="宋体" w:cs="宋体"/>
          <w:sz w:val="24"/>
          <w:rPrChange w:id="8269" w:author="Administrator" w:date="2022-11-24T15:53:00Z">
            <w:rPr>
              <w:rFonts w:hint="eastAsia" w:ascii="宋体" w:hAnsi="宋体" w:cs="宋体"/>
              <w:sz w:val="24"/>
            </w:rPr>
          </w:rPrChange>
        </w:rPr>
      </w:pPr>
      <w:r>
        <w:rPr>
          <w:rFonts w:hint="eastAsia" w:ascii="宋体" w:hAnsi="宋体" w:cs="宋体"/>
          <w:sz w:val="24"/>
          <w:rPrChange w:id="8270" w:author="Administrator" w:date="2022-11-24T15:53:00Z">
            <w:rPr>
              <w:rFonts w:hint="eastAsia" w:ascii="宋体" w:hAnsi="宋体" w:cs="宋体"/>
              <w:sz w:val="24"/>
            </w:rPr>
          </w:rPrChange>
        </w:rPr>
        <w:t>9）每月考核材料：需采购人经办人、投标人、监理单位签字并盖章；</w:t>
      </w:r>
    </w:p>
    <w:p>
      <w:pPr>
        <w:spacing w:line="360" w:lineRule="auto"/>
        <w:ind w:firstLine="560"/>
        <w:rPr>
          <w:rFonts w:hint="eastAsia" w:ascii="宋体" w:hAnsi="宋体" w:cs="宋体"/>
          <w:sz w:val="24"/>
          <w:rPrChange w:id="8271" w:author="Administrator" w:date="2022-11-24T15:53:00Z">
            <w:rPr>
              <w:rFonts w:hint="eastAsia" w:ascii="宋体" w:hAnsi="宋体" w:cs="宋体"/>
              <w:sz w:val="24"/>
            </w:rPr>
          </w:rPrChange>
        </w:rPr>
      </w:pPr>
      <w:r>
        <w:rPr>
          <w:rFonts w:hint="eastAsia" w:ascii="宋体" w:hAnsi="宋体" w:cs="宋体"/>
          <w:sz w:val="24"/>
          <w:rPrChange w:id="8272" w:author="Administrator" w:date="2022-11-24T15:53:00Z">
            <w:rPr>
              <w:rFonts w:hint="eastAsia" w:ascii="宋体" w:hAnsi="宋体" w:cs="宋体"/>
              <w:sz w:val="24"/>
            </w:rPr>
          </w:rPrChange>
        </w:rPr>
        <w:t>10）维修记录、应急抢修方案、维修前后的照片；</w:t>
      </w:r>
    </w:p>
    <w:p>
      <w:pPr>
        <w:spacing w:line="360" w:lineRule="auto"/>
        <w:ind w:firstLine="560"/>
        <w:rPr>
          <w:rFonts w:hint="eastAsia" w:ascii="宋体" w:hAnsi="宋体" w:cs="宋体"/>
          <w:sz w:val="24"/>
          <w:rPrChange w:id="8273" w:author="Administrator" w:date="2022-11-24T15:53:00Z">
            <w:rPr>
              <w:rFonts w:hint="eastAsia" w:ascii="宋体" w:hAnsi="宋体" w:cs="宋体"/>
              <w:sz w:val="24"/>
            </w:rPr>
          </w:rPrChange>
        </w:rPr>
      </w:pPr>
      <w:r>
        <w:rPr>
          <w:rFonts w:hint="eastAsia" w:ascii="宋体" w:hAnsi="宋体" w:cs="宋体"/>
          <w:sz w:val="24"/>
          <w:rPrChange w:id="8274" w:author="Administrator" w:date="2022-11-24T15:53:00Z">
            <w:rPr>
              <w:rFonts w:hint="eastAsia" w:ascii="宋体" w:hAnsi="宋体" w:cs="宋体"/>
              <w:sz w:val="24"/>
            </w:rPr>
          </w:rPrChange>
        </w:rPr>
        <w:t>11）文档资料：需采购人经办人、投标人、监理单位签字并盖章；</w:t>
      </w:r>
    </w:p>
    <w:p>
      <w:pPr>
        <w:spacing w:line="360" w:lineRule="auto"/>
        <w:ind w:firstLine="560"/>
        <w:rPr>
          <w:rFonts w:hint="eastAsia" w:ascii="宋体" w:hAnsi="宋体" w:cs="宋体"/>
          <w:sz w:val="24"/>
          <w:rPrChange w:id="8275" w:author="Administrator" w:date="2022-11-24T15:53:00Z">
            <w:rPr>
              <w:rFonts w:hint="eastAsia" w:ascii="宋体" w:hAnsi="宋体" w:cs="宋体"/>
              <w:sz w:val="24"/>
            </w:rPr>
          </w:rPrChange>
        </w:rPr>
      </w:pPr>
      <w:r>
        <w:rPr>
          <w:rFonts w:hint="eastAsia" w:ascii="宋体" w:hAnsi="宋体" w:cs="宋体"/>
          <w:sz w:val="24"/>
          <w:rPrChange w:id="8276" w:author="Administrator" w:date="2022-11-24T15:53:00Z">
            <w:rPr>
              <w:rFonts w:hint="eastAsia" w:ascii="宋体" w:hAnsi="宋体" w:cs="宋体"/>
              <w:sz w:val="24"/>
            </w:rPr>
          </w:rPrChange>
        </w:rPr>
        <w:t>12）培训方案、培训记录：由培训参与人员签字；</w:t>
      </w:r>
    </w:p>
    <w:p>
      <w:pPr>
        <w:spacing w:line="360" w:lineRule="auto"/>
        <w:ind w:firstLine="560"/>
        <w:rPr>
          <w:rFonts w:hint="eastAsia" w:ascii="宋体" w:hAnsi="宋体" w:cs="宋体"/>
          <w:sz w:val="24"/>
          <w:rPrChange w:id="8277" w:author="Administrator" w:date="2022-11-24T15:53:00Z">
            <w:rPr>
              <w:rFonts w:hint="eastAsia" w:ascii="宋体" w:hAnsi="宋体" w:cs="宋体"/>
              <w:sz w:val="24"/>
            </w:rPr>
          </w:rPrChange>
        </w:rPr>
      </w:pPr>
      <w:r>
        <w:rPr>
          <w:rFonts w:hint="eastAsia" w:ascii="宋体" w:hAnsi="宋体" w:cs="宋体"/>
          <w:sz w:val="24"/>
          <w:rPrChange w:id="8278" w:author="Administrator" w:date="2022-11-24T15:53:00Z">
            <w:rPr>
              <w:rFonts w:hint="eastAsia" w:ascii="宋体" w:hAnsi="宋体" w:cs="宋体"/>
              <w:sz w:val="24"/>
            </w:rPr>
          </w:rPrChange>
        </w:rPr>
        <w:t>13）验收报审表：由投标人提交，经监理单位及采购人审批；</w:t>
      </w:r>
    </w:p>
    <w:p>
      <w:pPr>
        <w:spacing w:line="360" w:lineRule="auto"/>
        <w:ind w:firstLine="560"/>
        <w:rPr>
          <w:rFonts w:hint="eastAsia" w:ascii="宋体" w:hAnsi="宋体" w:cs="宋体"/>
          <w:sz w:val="24"/>
          <w:rPrChange w:id="8279" w:author="Administrator" w:date="2022-11-24T15:53:00Z">
            <w:rPr>
              <w:rFonts w:hint="eastAsia" w:ascii="宋体" w:hAnsi="宋体" w:cs="宋体"/>
              <w:sz w:val="24"/>
            </w:rPr>
          </w:rPrChange>
        </w:rPr>
      </w:pPr>
      <w:r>
        <w:rPr>
          <w:rFonts w:hint="eastAsia" w:ascii="宋体" w:hAnsi="宋体" w:cs="宋体"/>
          <w:sz w:val="24"/>
          <w:rPrChange w:id="8280" w:author="Administrator" w:date="2022-11-24T15:53:00Z">
            <w:rPr>
              <w:rFonts w:hint="eastAsia" w:ascii="宋体" w:hAnsi="宋体" w:cs="宋体"/>
              <w:sz w:val="24"/>
            </w:rPr>
          </w:rPrChange>
        </w:rPr>
        <w:t>14）信息化建设项目变更审批表（如有）；</w:t>
      </w:r>
    </w:p>
    <w:p>
      <w:pPr>
        <w:spacing w:line="360" w:lineRule="auto"/>
        <w:ind w:firstLine="560"/>
        <w:rPr>
          <w:rFonts w:hint="eastAsia" w:ascii="宋体" w:hAnsi="宋体" w:cs="宋体"/>
          <w:sz w:val="24"/>
          <w:rPrChange w:id="8281" w:author="Administrator" w:date="2022-11-24T15:53:00Z">
            <w:rPr>
              <w:rFonts w:hint="eastAsia" w:ascii="宋体" w:hAnsi="宋体" w:cs="宋体"/>
              <w:sz w:val="24"/>
            </w:rPr>
          </w:rPrChange>
        </w:rPr>
      </w:pPr>
      <w:r>
        <w:rPr>
          <w:rFonts w:hint="eastAsia" w:ascii="宋体" w:hAnsi="宋体" w:cs="宋体"/>
          <w:sz w:val="24"/>
          <w:rPrChange w:id="8282" w:author="Administrator" w:date="2022-11-24T15:53:00Z">
            <w:rPr>
              <w:rFonts w:hint="eastAsia" w:ascii="宋体" w:hAnsi="宋体" w:cs="宋体"/>
              <w:sz w:val="24"/>
            </w:rPr>
          </w:rPrChange>
        </w:rPr>
        <w:t>15）单位保密协议、个人保密承诺书、日常保密教育台账；</w:t>
      </w:r>
    </w:p>
    <w:p>
      <w:pPr>
        <w:spacing w:line="360" w:lineRule="auto"/>
        <w:ind w:firstLine="560"/>
        <w:rPr>
          <w:rFonts w:hint="eastAsia" w:ascii="宋体" w:hAnsi="宋体" w:cs="宋体"/>
          <w:sz w:val="24"/>
          <w:rPrChange w:id="8283" w:author="Administrator" w:date="2022-11-24T15:53:00Z">
            <w:rPr>
              <w:rFonts w:hint="eastAsia" w:ascii="宋体" w:hAnsi="宋体" w:cs="宋体"/>
              <w:sz w:val="24"/>
            </w:rPr>
          </w:rPrChange>
        </w:rPr>
      </w:pPr>
      <w:r>
        <w:rPr>
          <w:rFonts w:hint="eastAsia" w:ascii="宋体" w:hAnsi="宋体" w:cs="宋体"/>
          <w:sz w:val="24"/>
          <w:rPrChange w:id="8284" w:author="Administrator" w:date="2022-11-24T15:53:00Z">
            <w:rPr>
              <w:rFonts w:hint="eastAsia" w:ascii="宋体" w:hAnsi="宋体" w:cs="宋体"/>
              <w:sz w:val="24"/>
            </w:rPr>
          </w:rPrChange>
        </w:rPr>
        <w:t>16）监理意见；</w:t>
      </w:r>
    </w:p>
    <w:p>
      <w:pPr>
        <w:spacing w:line="360" w:lineRule="auto"/>
        <w:ind w:firstLine="560"/>
        <w:rPr>
          <w:rFonts w:hint="eastAsia" w:ascii="宋体" w:hAnsi="宋体" w:cs="宋体"/>
          <w:sz w:val="24"/>
          <w:rPrChange w:id="8285" w:author="Administrator" w:date="2022-11-24T15:53:00Z">
            <w:rPr>
              <w:rFonts w:hint="eastAsia" w:ascii="宋体" w:hAnsi="宋体" w:cs="宋体"/>
              <w:sz w:val="24"/>
            </w:rPr>
          </w:rPrChange>
        </w:rPr>
      </w:pPr>
      <w:r>
        <w:rPr>
          <w:rFonts w:hint="eastAsia" w:ascii="宋体" w:hAnsi="宋体" w:cs="宋体"/>
          <w:sz w:val="24"/>
          <w:rPrChange w:id="8286" w:author="Administrator" w:date="2022-11-24T15:53:00Z">
            <w:rPr>
              <w:rFonts w:hint="eastAsia" w:ascii="宋体" w:hAnsi="宋体" w:cs="宋体"/>
              <w:sz w:val="24"/>
            </w:rPr>
          </w:rPrChange>
        </w:rPr>
        <w:t>17）网络安全保障方案、网络安全事件应急预案、网络安全风险书面报告（如有）、网络安全重大事项书面报告（如有）、网络安全报告；</w:t>
      </w:r>
    </w:p>
    <w:p>
      <w:pPr>
        <w:spacing w:line="360" w:lineRule="auto"/>
        <w:ind w:firstLine="560"/>
        <w:rPr>
          <w:rFonts w:hint="eastAsia" w:ascii="宋体" w:hAnsi="宋体" w:cs="宋体"/>
          <w:sz w:val="24"/>
          <w:rPrChange w:id="8287" w:author="Administrator" w:date="2022-11-24T15:53:00Z">
            <w:rPr>
              <w:rFonts w:hint="eastAsia" w:ascii="宋体" w:hAnsi="宋体" w:cs="宋体"/>
              <w:sz w:val="24"/>
            </w:rPr>
          </w:rPrChange>
        </w:rPr>
      </w:pPr>
      <w:r>
        <w:rPr>
          <w:rFonts w:hint="eastAsia" w:ascii="宋体" w:hAnsi="宋体" w:cs="宋体"/>
          <w:sz w:val="24"/>
          <w:rPrChange w:id="8288" w:author="Administrator" w:date="2022-11-24T15:53:00Z">
            <w:rPr>
              <w:rFonts w:hint="eastAsia" w:ascii="宋体" w:hAnsi="宋体" w:cs="宋体"/>
              <w:sz w:val="24"/>
            </w:rPr>
          </w:rPrChange>
        </w:rPr>
        <w:t>18）施工安全保障方案、施工安全应急预案、施工安全整改报告（如有）、施工安全重大事故书面报告（如有）；</w:t>
      </w:r>
    </w:p>
    <w:p>
      <w:pPr>
        <w:numPr>
          <w:ilvl w:val="0"/>
          <w:numId w:val="4"/>
        </w:numPr>
        <w:spacing w:line="360" w:lineRule="auto"/>
        <w:ind w:firstLine="560"/>
        <w:jc w:val="left"/>
        <w:rPr>
          <w:rFonts w:hint="eastAsia" w:ascii="宋体" w:hAnsi="宋体" w:cs="宋体"/>
          <w:b/>
          <w:sz w:val="24"/>
          <w:rPrChange w:id="8289" w:author="Administrator" w:date="2022-11-24T15:53:00Z">
            <w:rPr>
              <w:rFonts w:hint="eastAsia" w:ascii="宋体" w:hAnsi="宋体" w:cs="宋体"/>
              <w:b/>
              <w:sz w:val="24"/>
            </w:rPr>
          </w:rPrChange>
        </w:rPr>
      </w:pPr>
      <w:r>
        <w:rPr>
          <w:rFonts w:hint="eastAsia" w:ascii="宋体" w:hAnsi="宋体" w:cs="宋体"/>
          <w:sz w:val="24"/>
          <w:rPrChange w:id="8290" w:author="Administrator" w:date="2022-11-24T15:53:00Z">
            <w:rPr>
              <w:rFonts w:hint="eastAsia" w:ascii="宋体" w:hAnsi="宋体" w:cs="宋体"/>
              <w:sz w:val="24"/>
            </w:rPr>
          </w:rPrChange>
        </w:rPr>
        <w:t>其他项目所需的资料。</w:t>
      </w:r>
      <w:r>
        <w:rPr>
          <w:rFonts w:hint="eastAsia" w:ascii="宋体" w:hAnsi="宋体" w:cs="宋体"/>
          <w:b/>
          <w:sz w:val="24"/>
          <w:rPrChange w:id="8291" w:author="Administrator" w:date="2022-11-24T15:53:00Z">
            <w:rPr>
              <w:rFonts w:hint="eastAsia" w:ascii="宋体" w:hAnsi="宋体" w:cs="宋体"/>
              <w:b/>
              <w:sz w:val="24"/>
            </w:rPr>
          </w:rPrChange>
        </w:rPr>
        <w:br w:type="page"/>
      </w:r>
    </w:p>
    <w:p>
      <w:pPr>
        <w:spacing w:line="360" w:lineRule="auto"/>
        <w:jc w:val="center"/>
        <w:rPr>
          <w:rFonts w:hint="eastAsia" w:ascii="宋体" w:hAnsi="宋体" w:cs="宋体"/>
          <w:b/>
          <w:sz w:val="36"/>
          <w:szCs w:val="36"/>
          <w:rPrChange w:id="8292" w:author="Administrator" w:date="2022-11-24T15:53:00Z">
            <w:rPr>
              <w:rFonts w:hint="eastAsia" w:ascii="宋体" w:hAnsi="宋体" w:cs="宋体"/>
              <w:b/>
              <w:sz w:val="36"/>
              <w:szCs w:val="36"/>
            </w:rPr>
          </w:rPrChange>
        </w:rPr>
      </w:pPr>
      <w:r>
        <w:rPr>
          <w:rFonts w:hint="eastAsia" w:ascii="宋体" w:hAnsi="宋体" w:cs="宋体"/>
          <w:b/>
          <w:sz w:val="36"/>
          <w:szCs w:val="36"/>
          <w:rPrChange w:id="8293" w:author="Administrator" w:date="2022-11-24T15:53:00Z">
            <w:rPr>
              <w:rFonts w:hint="eastAsia" w:ascii="宋体" w:hAnsi="宋体" w:cs="宋体"/>
              <w:b/>
              <w:sz w:val="36"/>
              <w:szCs w:val="36"/>
            </w:rPr>
          </w:rPrChange>
        </w:rPr>
        <w:t xml:space="preserve">第四部分   </w:t>
      </w:r>
      <w:bookmarkStart w:id="88" w:name="_Toc184310302"/>
      <w:bookmarkEnd w:id="88"/>
      <w:bookmarkStart w:id="89" w:name="_Toc184310276"/>
      <w:bookmarkEnd w:id="89"/>
      <w:bookmarkStart w:id="90" w:name="_Toc184310304"/>
      <w:bookmarkEnd w:id="90"/>
      <w:bookmarkStart w:id="91" w:name="_Toc184313263"/>
      <w:bookmarkEnd w:id="91"/>
      <w:bookmarkStart w:id="92" w:name="_Toc184310339"/>
      <w:bookmarkEnd w:id="92"/>
      <w:bookmarkStart w:id="93" w:name="_Toc184308043"/>
      <w:bookmarkEnd w:id="93"/>
      <w:bookmarkStart w:id="94" w:name="_Toc184312137"/>
      <w:bookmarkEnd w:id="94"/>
      <w:bookmarkStart w:id="95" w:name="_Toc184313303"/>
      <w:bookmarkEnd w:id="95"/>
      <w:bookmarkStart w:id="96" w:name="_Toc184308099"/>
      <w:bookmarkEnd w:id="96"/>
      <w:bookmarkStart w:id="97" w:name="_Toc184313274"/>
      <w:bookmarkEnd w:id="97"/>
      <w:bookmarkStart w:id="98" w:name="_Toc184314474"/>
      <w:bookmarkEnd w:id="98"/>
      <w:bookmarkStart w:id="99" w:name="_Toc184314457"/>
      <w:bookmarkEnd w:id="99"/>
      <w:bookmarkStart w:id="100" w:name="_Toc184313247"/>
      <w:bookmarkEnd w:id="100"/>
      <w:bookmarkStart w:id="101" w:name="_Toc184314473"/>
      <w:bookmarkEnd w:id="101"/>
      <w:bookmarkStart w:id="102" w:name="_Toc184313283"/>
      <w:bookmarkEnd w:id="102"/>
      <w:bookmarkStart w:id="103" w:name="_Toc184313290"/>
      <w:bookmarkEnd w:id="103"/>
      <w:bookmarkStart w:id="104" w:name="_Toc184313291"/>
      <w:bookmarkEnd w:id="104"/>
      <w:bookmarkStart w:id="105" w:name="_Toc184313265"/>
      <w:bookmarkEnd w:id="105"/>
      <w:bookmarkStart w:id="106" w:name="_Toc184314445"/>
      <w:bookmarkEnd w:id="106"/>
      <w:bookmarkStart w:id="107" w:name="_Toc184308103"/>
      <w:bookmarkEnd w:id="107"/>
      <w:bookmarkStart w:id="108" w:name="_Toc184314417"/>
      <w:bookmarkEnd w:id="108"/>
      <w:bookmarkStart w:id="109" w:name="_Toc184308100"/>
      <w:bookmarkEnd w:id="109"/>
      <w:bookmarkStart w:id="110" w:name="_Toc184308059"/>
      <w:bookmarkEnd w:id="110"/>
      <w:bookmarkStart w:id="111" w:name="_Toc184313277"/>
      <w:bookmarkEnd w:id="111"/>
      <w:bookmarkStart w:id="112" w:name="_Toc184312071"/>
      <w:bookmarkEnd w:id="112"/>
      <w:bookmarkStart w:id="113" w:name="_Toc184312119"/>
      <w:bookmarkEnd w:id="113"/>
      <w:bookmarkStart w:id="114" w:name="_Toc184313256"/>
      <w:bookmarkEnd w:id="114"/>
      <w:bookmarkStart w:id="115" w:name="_Toc184308073"/>
      <w:bookmarkEnd w:id="115"/>
      <w:bookmarkStart w:id="116" w:name="_Toc184308071"/>
      <w:bookmarkEnd w:id="116"/>
      <w:bookmarkStart w:id="117" w:name="_Toc184310272"/>
      <w:bookmarkEnd w:id="117"/>
      <w:bookmarkStart w:id="118" w:name="_Toc184310325"/>
      <w:bookmarkEnd w:id="118"/>
      <w:bookmarkStart w:id="119" w:name="_Toc184313273"/>
      <w:bookmarkEnd w:id="119"/>
      <w:bookmarkStart w:id="120" w:name="_Toc184314437"/>
      <w:bookmarkEnd w:id="120"/>
      <w:bookmarkStart w:id="121" w:name="_Toc184308047"/>
      <w:bookmarkEnd w:id="121"/>
      <w:bookmarkStart w:id="122" w:name="_Toc184314469"/>
      <w:bookmarkEnd w:id="122"/>
      <w:bookmarkStart w:id="123" w:name="_Toc184313294"/>
      <w:bookmarkEnd w:id="123"/>
      <w:bookmarkStart w:id="124" w:name="_Toc184308037"/>
      <w:bookmarkEnd w:id="124"/>
      <w:bookmarkStart w:id="125" w:name="_Toc184308063"/>
      <w:bookmarkEnd w:id="125"/>
      <w:bookmarkStart w:id="126" w:name="_Toc184313298"/>
      <w:bookmarkEnd w:id="126"/>
      <w:bookmarkStart w:id="127" w:name="_Toc184310340"/>
      <w:bookmarkEnd w:id="127"/>
      <w:bookmarkStart w:id="128" w:name="_Toc184310284"/>
      <w:bookmarkEnd w:id="128"/>
      <w:bookmarkStart w:id="129" w:name="_Toc184310273"/>
      <w:bookmarkEnd w:id="129"/>
      <w:bookmarkStart w:id="130" w:name="_Toc184313285"/>
      <w:bookmarkEnd w:id="130"/>
      <w:bookmarkStart w:id="131" w:name="_Toc184310306"/>
      <w:bookmarkEnd w:id="131"/>
      <w:bookmarkStart w:id="132" w:name="_Toc184313304"/>
      <w:bookmarkEnd w:id="132"/>
      <w:bookmarkStart w:id="133" w:name="_Toc184310282"/>
      <w:bookmarkEnd w:id="133"/>
      <w:bookmarkStart w:id="134" w:name="_Toc184308055"/>
      <w:bookmarkEnd w:id="134"/>
      <w:bookmarkStart w:id="135" w:name="_Toc184310330"/>
      <w:bookmarkEnd w:id="135"/>
      <w:bookmarkStart w:id="136" w:name="_Toc184314481"/>
      <w:bookmarkEnd w:id="136"/>
      <w:bookmarkStart w:id="137" w:name="_Toc184308070"/>
      <w:bookmarkEnd w:id="137"/>
      <w:bookmarkStart w:id="138" w:name="_Toc184310310"/>
      <w:bookmarkEnd w:id="138"/>
      <w:bookmarkStart w:id="139" w:name="_Toc184310344"/>
      <w:bookmarkEnd w:id="139"/>
      <w:bookmarkStart w:id="140" w:name="_Toc184308093"/>
      <w:bookmarkEnd w:id="140"/>
      <w:bookmarkStart w:id="141" w:name="_Toc184310300"/>
      <w:bookmarkEnd w:id="141"/>
      <w:bookmarkStart w:id="142" w:name="_Toc184313307"/>
      <w:bookmarkEnd w:id="142"/>
      <w:bookmarkStart w:id="143" w:name="_Toc184310337"/>
      <w:bookmarkEnd w:id="143"/>
      <w:bookmarkStart w:id="144" w:name="_Toc184312106"/>
      <w:bookmarkEnd w:id="144"/>
      <w:bookmarkStart w:id="145" w:name="_Toc184312109"/>
      <w:bookmarkEnd w:id="145"/>
      <w:bookmarkStart w:id="146" w:name="_Toc184314447"/>
      <w:bookmarkEnd w:id="146"/>
      <w:bookmarkStart w:id="147" w:name="_Toc184312074"/>
      <w:bookmarkEnd w:id="147"/>
      <w:bookmarkStart w:id="148" w:name="_Toc184310278"/>
      <w:bookmarkEnd w:id="148"/>
      <w:bookmarkStart w:id="149" w:name="_Toc184314411"/>
      <w:bookmarkEnd w:id="149"/>
      <w:bookmarkStart w:id="150" w:name="_Toc184308091"/>
      <w:bookmarkEnd w:id="150"/>
      <w:bookmarkStart w:id="151" w:name="_Toc184310324"/>
      <w:bookmarkEnd w:id="151"/>
      <w:bookmarkStart w:id="152" w:name="_Toc184314419"/>
      <w:bookmarkEnd w:id="152"/>
      <w:bookmarkStart w:id="153" w:name="_Toc184310336"/>
      <w:bookmarkEnd w:id="153"/>
      <w:bookmarkStart w:id="154" w:name="_Toc184312076"/>
      <w:bookmarkEnd w:id="154"/>
      <w:bookmarkStart w:id="155" w:name="_Toc184308078"/>
      <w:bookmarkEnd w:id="155"/>
      <w:bookmarkStart w:id="156" w:name="_Toc184310332"/>
      <w:bookmarkEnd w:id="156"/>
      <w:bookmarkStart w:id="157" w:name="_Toc184308069"/>
      <w:bookmarkEnd w:id="157"/>
      <w:bookmarkStart w:id="158" w:name="_Toc184308105"/>
      <w:bookmarkEnd w:id="158"/>
      <w:bookmarkStart w:id="159" w:name="_Toc184313295"/>
      <w:bookmarkEnd w:id="159"/>
      <w:bookmarkStart w:id="160" w:name="_Toc184312088"/>
      <w:bookmarkEnd w:id="160"/>
      <w:bookmarkStart w:id="161" w:name="_Toc184308056"/>
      <w:bookmarkEnd w:id="161"/>
      <w:bookmarkStart w:id="162" w:name="_Toc184310312"/>
      <w:bookmarkEnd w:id="162"/>
      <w:bookmarkStart w:id="163" w:name="_Toc184308095"/>
      <w:bookmarkEnd w:id="163"/>
      <w:bookmarkStart w:id="164" w:name="_Toc184310318"/>
      <w:bookmarkEnd w:id="164"/>
      <w:bookmarkStart w:id="165" w:name="_Toc184313258"/>
      <w:bookmarkEnd w:id="165"/>
      <w:bookmarkStart w:id="166" w:name="_Toc184314434"/>
      <w:bookmarkEnd w:id="166"/>
      <w:bookmarkStart w:id="167" w:name="_Toc184310316"/>
      <w:bookmarkEnd w:id="167"/>
      <w:bookmarkStart w:id="168" w:name="_Toc184308080"/>
      <w:bookmarkEnd w:id="168"/>
      <w:bookmarkStart w:id="169" w:name="_Toc184313280"/>
      <w:bookmarkEnd w:id="169"/>
      <w:bookmarkStart w:id="170" w:name="_Toc184313261"/>
      <w:bookmarkEnd w:id="170"/>
      <w:bookmarkStart w:id="171" w:name="_Toc184308066"/>
      <w:bookmarkEnd w:id="171"/>
      <w:bookmarkStart w:id="172" w:name="_Toc184308067"/>
      <w:bookmarkEnd w:id="172"/>
      <w:bookmarkStart w:id="173" w:name="_Toc184310286"/>
      <w:bookmarkEnd w:id="173"/>
      <w:bookmarkStart w:id="174" w:name="_Toc184313287"/>
      <w:bookmarkEnd w:id="174"/>
      <w:bookmarkStart w:id="175" w:name="_Toc184312085"/>
      <w:bookmarkEnd w:id="175"/>
      <w:bookmarkStart w:id="176" w:name="_Toc184313243"/>
      <w:bookmarkEnd w:id="176"/>
      <w:bookmarkStart w:id="177" w:name="_Toc184312121"/>
      <w:bookmarkEnd w:id="177"/>
      <w:bookmarkStart w:id="178" w:name="_Toc184310288"/>
      <w:bookmarkEnd w:id="178"/>
      <w:bookmarkStart w:id="179" w:name="_Toc184312107"/>
      <w:bookmarkEnd w:id="179"/>
      <w:bookmarkStart w:id="180" w:name="_Toc184313254"/>
      <w:bookmarkEnd w:id="180"/>
      <w:bookmarkStart w:id="181" w:name="_Toc184308085"/>
      <w:bookmarkEnd w:id="181"/>
      <w:bookmarkStart w:id="182" w:name="_Toc184313299"/>
      <w:bookmarkEnd w:id="182"/>
      <w:bookmarkStart w:id="183" w:name="_Toc184310327"/>
      <w:bookmarkEnd w:id="183"/>
      <w:bookmarkStart w:id="184" w:name="_Toc184314439"/>
      <w:bookmarkEnd w:id="184"/>
      <w:bookmarkStart w:id="185" w:name="_Toc184310301"/>
      <w:bookmarkEnd w:id="185"/>
      <w:bookmarkStart w:id="186" w:name="_Toc184314450"/>
      <w:bookmarkEnd w:id="186"/>
      <w:bookmarkStart w:id="187" w:name="_Toc184310292"/>
      <w:bookmarkEnd w:id="187"/>
      <w:bookmarkStart w:id="188" w:name="_Toc184312134"/>
      <w:bookmarkEnd w:id="188"/>
      <w:bookmarkStart w:id="189" w:name="_Toc184313270"/>
      <w:bookmarkEnd w:id="189"/>
      <w:bookmarkStart w:id="190" w:name="_Toc184310297"/>
      <w:bookmarkEnd w:id="190"/>
      <w:bookmarkStart w:id="191" w:name="_Toc184310307"/>
      <w:bookmarkEnd w:id="191"/>
      <w:bookmarkStart w:id="192" w:name="_Toc184313242"/>
      <w:bookmarkEnd w:id="192"/>
      <w:bookmarkStart w:id="193" w:name="_Toc184313286"/>
      <w:bookmarkEnd w:id="193"/>
      <w:bookmarkStart w:id="194" w:name="_Toc184308107"/>
      <w:bookmarkEnd w:id="194"/>
      <w:bookmarkStart w:id="195" w:name="_Toc184312139"/>
      <w:bookmarkEnd w:id="195"/>
      <w:bookmarkStart w:id="196" w:name="_Toc184313239"/>
      <w:bookmarkEnd w:id="196"/>
      <w:bookmarkStart w:id="197" w:name="_Toc184312072"/>
      <w:bookmarkEnd w:id="197"/>
      <w:bookmarkStart w:id="198" w:name="_Toc184308079"/>
      <w:bookmarkEnd w:id="198"/>
      <w:bookmarkStart w:id="199" w:name="_Toc184314431"/>
      <w:bookmarkEnd w:id="199"/>
      <w:bookmarkStart w:id="200" w:name="_Toc184308050"/>
      <w:bookmarkEnd w:id="200"/>
      <w:bookmarkStart w:id="201" w:name="_Toc184314448"/>
      <w:bookmarkEnd w:id="201"/>
      <w:bookmarkStart w:id="202" w:name="_Toc184308048"/>
      <w:bookmarkEnd w:id="202"/>
      <w:bookmarkStart w:id="203" w:name="_Toc184312068"/>
      <w:bookmarkEnd w:id="203"/>
      <w:bookmarkStart w:id="204" w:name="_Toc184314446"/>
      <w:bookmarkEnd w:id="204"/>
      <w:bookmarkStart w:id="205" w:name="_Toc184314428"/>
      <w:bookmarkEnd w:id="205"/>
      <w:bookmarkStart w:id="206" w:name="_Toc184312103"/>
      <w:bookmarkEnd w:id="206"/>
      <w:bookmarkStart w:id="207" w:name="_Toc184313279"/>
      <w:bookmarkEnd w:id="207"/>
      <w:bookmarkStart w:id="208" w:name="_Toc184314459"/>
      <w:bookmarkEnd w:id="208"/>
      <w:bookmarkStart w:id="209" w:name="_Toc184314426"/>
      <w:bookmarkEnd w:id="209"/>
      <w:bookmarkStart w:id="210" w:name="_Toc184312089"/>
      <w:bookmarkEnd w:id="210"/>
      <w:bookmarkStart w:id="211" w:name="_Toc184313264"/>
      <w:bookmarkEnd w:id="211"/>
      <w:bookmarkStart w:id="212" w:name="_Toc184308065"/>
      <w:bookmarkEnd w:id="212"/>
      <w:bookmarkStart w:id="213" w:name="_Toc184314462"/>
      <w:bookmarkEnd w:id="213"/>
      <w:bookmarkStart w:id="214" w:name="_Toc184312092"/>
      <w:bookmarkEnd w:id="214"/>
      <w:bookmarkStart w:id="215" w:name="_Toc184313267"/>
      <w:bookmarkEnd w:id="215"/>
      <w:bookmarkStart w:id="216" w:name="_Toc184310309"/>
      <w:bookmarkEnd w:id="216"/>
      <w:bookmarkStart w:id="217" w:name="_Toc184313306"/>
      <w:bookmarkEnd w:id="217"/>
      <w:bookmarkStart w:id="218" w:name="_Toc184308049"/>
      <w:bookmarkEnd w:id="218"/>
      <w:bookmarkStart w:id="219" w:name="_Toc184310342"/>
      <w:bookmarkEnd w:id="219"/>
      <w:bookmarkStart w:id="220" w:name="_Toc184312129"/>
      <w:bookmarkEnd w:id="220"/>
      <w:bookmarkStart w:id="221" w:name="_Toc184314427"/>
      <w:bookmarkEnd w:id="221"/>
      <w:bookmarkStart w:id="222" w:name="_Toc184313260"/>
      <w:bookmarkEnd w:id="222"/>
      <w:bookmarkStart w:id="223" w:name="_Toc184313269"/>
      <w:bookmarkEnd w:id="223"/>
      <w:bookmarkStart w:id="224" w:name="_Toc184312083"/>
      <w:bookmarkEnd w:id="224"/>
      <w:bookmarkStart w:id="225" w:name="_Toc184314463"/>
      <w:bookmarkEnd w:id="225"/>
      <w:bookmarkStart w:id="226" w:name="_Toc184314415"/>
      <w:bookmarkEnd w:id="226"/>
      <w:bookmarkStart w:id="227" w:name="_Toc184314438"/>
      <w:bookmarkEnd w:id="227"/>
      <w:bookmarkStart w:id="228" w:name="_Toc184312069"/>
      <w:bookmarkEnd w:id="228"/>
      <w:bookmarkStart w:id="229" w:name="_Toc184312135"/>
      <w:bookmarkEnd w:id="229"/>
      <w:bookmarkStart w:id="230" w:name="_Toc184313268"/>
      <w:bookmarkEnd w:id="230"/>
      <w:bookmarkStart w:id="231" w:name="_Toc184308038"/>
      <w:bookmarkEnd w:id="231"/>
      <w:bookmarkStart w:id="232" w:name="_Toc184312078"/>
      <w:bookmarkEnd w:id="232"/>
      <w:bookmarkStart w:id="233" w:name="_Toc184314410"/>
      <w:bookmarkEnd w:id="233"/>
      <w:bookmarkStart w:id="234" w:name="_Toc184308082"/>
      <w:bookmarkEnd w:id="234"/>
      <w:bookmarkStart w:id="235" w:name="_Toc184310285"/>
      <w:bookmarkEnd w:id="235"/>
      <w:bookmarkStart w:id="236" w:name="_Toc184314458"/>
      <w:bookmarkEnd w:id="236"/>
      <w:bookmarkStart w:id="237" w:name="_Toc184308039"/>
      <w:bookmarkEnd w:id="237"/>
      <w:bookmarkStart w:id="238" w:name="_Toc184314441"/>
      <w:bookmarkEnd w:id="238"/>
      <w:bookmarkStart w:id="239" w:name="_Toc184313248"/>
      <w:bookmarkEnd w:id="239"/>
      <w:bookmarkStart w:id="240" w:name="_Toc184312084"/>
      <w:bookmarkEnd w:id="240"/>
      <w:bookmarkStart w:id="241" w:name="_Toc184310294"/>
      <w:bookmarkEnd w:id="241"/>
      <w:bookmarkStart w:id="242" w:name="_Toc184310290"/>
      <w:bookmarkEnd w:id="242"/>
      <w:bookmarkStart w:id="243" w:name="_Toc184310296"/>
      <w:bookmarkEnd w:id="243"/>
      <w:bookmarkStart w:id="244" w:name="_Toc184314449"/>
      <w:bookmarkEnd w:id="244"/>
      <w:bookmarkStart w:id="245" w:name="_Toc184313266"/>
      <w:bookmarkEnd w:id="245"/>
      <w:bookmarkStart w:id="246" w:name="_Toc184312081"/>
      <w:bookmarkEnd w:id="246"/>
      <w:bookmarkStart w:id="247" w:name="_Toc184313301"/>
      <w:bookmarkEnd w:id="247"/>
      <w:bookmarkStart w:id="248" w:name="_Toc184313240"/>
      <w:bookmarkEnd w:id="248"/>
      <w:bookmarkStart w:id="249" w:name="_Toc184313296"/>
      <w:bookmarkEnd w:id="249"/>
      <w:bookmarkStart w:id="250" w:name="_Toc184312100"/>
      <w:bookmarkEnd w:id="250"/>
      <w:bookmarkStart w:id="251" w:name="_Toc184314414"/>
      <w:bookmarkEnd w:id="251"/>
      <w:bookmarkStart w:id="252" w:name="_Toc184312114"/>
      <w:bookmarkEnd w:id="252"/>
      <w:bookmarkStart w:id="253" w:name="_Toc184312090"/>
      <w:bookmarkEnd w:id="253"/>
      <w:bookmarkStart w:id="254" w:name="_Toc184312120"/>
      <w:bookmarkEnd w:id="254"/>
      <w:bookmarkStart w:id="255" w:name="_Toc184313282"/>
      <w:bookmarkEnd w:id="255"/>
      <w:bookmarkStart w:id="256" w:name="_Toc184313293"/>
      <w:bookmarkEnd w:id="256"/>
      <w:bookmarkStart w:id="257" w:name="_Toc184310334"/>
      <w:bookmarkEnd w:id="257"/>
      <w:bookmarkStart w:id="258" w:name="_Toc184308046"/>
      <w:bookmarkEnd w:id="258"/>
      <w:bookmarkStart w:id="259" w:name="_Toc184313255"/>
      <w:bookmarkEnd w:id="259"/>
      <w:bookmarkStart w:id="260" w:name="_Toc184308094"/>
      <w:bookmarkEnd w:id="260"/>
      <w:bookmarkStart w:id="261" w:name="_Toc184310329"/>
      <w:bookmarkEnd w:id="261"/>
      <w:bookmarkStart w:id="262" w:name="_Toc184310311"/>
      <w:bookmarkEnd w:id="262"/>
      <w:bookmarkStart w:id="263" w:name="_Toc184308101"/>
      <w:bookmarkEnd w:id="263"/>
      <w:bookmarkStart w:id="264" w:name="_Toc184314432"/>
      <w:bookmarkEnd w:id="264"/>
      <w:bookmarkStart w:id="265" w:name="_Toc184308083"/>
      <w:bookmarkEnd w:id="265"/>
      <w:bookmarkStart w:id="266" w:name="_Toc184314416"/>
      <w:bookmarkEnd w:id="266"/>
      <w:bookmarkStart w:id="267" w:name="_Toc184313259"/>
      <w:bookmarkEnd w:id="267"/>
      <w:bookmarkStart w:id="268" w:name="_Toc184312112"/>
      <w:bookmarkEnd w:id="268"/>
      <w:bookmarkStart w:id="269" w:name="_Toc184310333"/>
      <w:bookmarkEnd w:id="269"/>
      <w:bookmarkStart w:id="270" w:name="_Toc184308075"/>
      <w:bookmarkEnd w:id="270"/>
      <w:bookmarkStart w:id="271" w:name="_Toc184312102"/>
      <w:bookmarkEnd w:id="271"/>
      <w:bookmarkStart w:id="272" w:name="_Toc184312128"/>
      <w:bookmarkEnd w:id="272"/>
      <w:bookmarkStart w:id="273" w:name="_Toc184310331"/>
      <w:bookmarkEnd w:id="273"/>
      <w:bookmarkStart w:id="274" w:name="_Toc184313250"/>
      <w:bookmarkEnd w:id="274"/>
      <w:bookmarkStart w:id="275" w:name="_Toc184308040"/>
      <w:bookmarkEnd w:id="275"/>
      <w:bookmarkStart w:id="276" w:name="_Toc184308042"/>
      <w:bookmarkEnd w:id="276"/>
      <w:bookmarkStart w:id="277" w:name="_Toc184310314"/>
      <w:bookmarkEnd w:id="277"/>
      <w:bookmarkStart w:id="278" w:name="_Toc184308102"/>
      <w:bookmarkEnd w:id="278"/>
      <w:bookmarkStart w:id="279" w:name="_Toc184308061"/>
      <w:bookmarkEnd w:id="279"/>
      <w:bookmarkStart w:id="280" w:name="_Toc184308106"/>
      <w:bookmarkEnd w:id="280"/>
      <w:bookmarkStart w:id="281" w:name="_Toc184310299"/>
      <w:bookmarkEnd w:id="281"/>
      <w:bookmarkStart w:id="282" w:name="_Toc184312095"/>
      <w:bookmarkEnd w:id="282"/>
      <w:bookmarkStart w:id="283" w:name="_Toc184314455"/>
      <w:bookmarkEnd w:id="283"/>
      <w:bookmarkStart w:id="284" w:name="_Toc184308036"/>
      <w:bookmarkEnd w:id="284"/>
      <w:bookmarkStart w:id="285" w:name="_Toc184313245"/>
      <w:bookmarkEnd w:id="285"/>
      <w:bookmarkStart w:id="286" w:name="_Toc184313276"/>
      <w:bookmarkEnd w:id="286"/>
      <w:bookmarkStart w:id="287" w:name="_Toc184312096"/>
      <w:bookmarkEnd w:id="287"/>
      <w:bookmarkStart w:id="288" w:name="_Toc184312117"/>
      <w:bookmarkEnd w:id="288"/>
      <w:bookmarkStart w:id="289" w:name="_Toc184314464"/>
      <w:bookmarkEnd w:id="289"/>
      <w:bookmarkStart w:id="290" w:name="_Toc184312067"/>
      <w:bookmarkEnd w:id="290"/>
      <w:bookmarkStart w:id="291" w:name="_Toc184308086"/>
      <w:bookmarkEnd w:id="291"/>
      <w:bookmarkStart w:id="292" w:name="_Toc184314442"/>
      <w:bookmarkEnd w:id="292"/>
      <w:bookmarkStart w:id="293" w:name="_Toc184312118"/>
      <w:bookmarkEnd w:id="293"/>
      <w:bookmarkStart w:id="294" w:name="_Toc184314482"/>
      <w:bookmarkEnd w:id="294"/>
      <w:bookmarkStart w:id="295" w:name="_Toc184308068"/>
      <w:bookmarkEnd w:id="295"/>
      <w:bookmarkStart w:id="296" w:name="_Toc184310321"/>
      <w:bookmarkEnd w:id="296"/>
      <w:bookmarkStart w:id="297" w:name="_Toc184308092"/>
      <w:bookmarkEnd w:id="297"/>
      <w:bookmarkStart w:id="298" w:name="_Toc184308072"/>
      <w:bookmarkEnd w:id="298"/>
      <w:bookmarkStart w:id="299" w:name="_Toc184313284"/>
      <w:bookmarkEnd w:id="299"/>
      <w:bookmarkStart w:id="300" w:name="_Toc184314444"/>
      <w:bookmarkEnd w:id="300"/>
      <w:bookmarkStart w:id="301" w:name="_Toc184314436"/>
      <w:bookmarkEnd w:id="301"/>
      <w:bookmarkStart w:id="302" w:name="_Toc184314440"/>
      <w:bookmarkEnd w:id="302"/>
      <w:bookmarkStart w:id="303" w:name="_Toc184313278"/>
      <w:bookmarkEnd w:id="303"/>
      <w:bookmarkStart w:id="304" w:name="_Toc184310277"/>
      <w:bookmarkEnd w:id="304"/>
      <w:bookmarkStart w:id="305" w:name="_Toc184308088"/>
      <w:bookmarkEnd w:id="305"/>
      <w:bookmarkStart w:id="306" w:name="_Toc184313308"/>
      <w:bookmarkEnd w:id="306"/>
      <w:bookmarkStart w:id="307" w:name="_Toc184312124"/>
      <w:bookmarkEnd w:id="307"/>
      <w:bookmarkStart w:id="308" w:name="_Toc184308062"/>
      <w:bookmarkEnd w:id="308"/>
      <w:bookmarkStart w:id="309" w:name="_Toc184313288"/>
      <w:bookmarkEnd w:id="309"/>
      <w:bookmarkStart w:id="310" w:name="_Toc184308084"/>
      <w:bookmarkEnd w:id="310"/>
      <w:bookmarkStart w:id="311" w:name="_Toc184312116"/>
      <w:bookmarkEnd w:id="311"/>
      <w:bookmarkStart w:id="312" w:name="_Toc184312122"/>
      <w:bookmarkEnd w:id="312"/>
      <w:bookmarkStart w:id="313" w:name="_Toc184313275"/>
      <w:bookmarkEnd w:id="313"/>
      <w:bookmarkStart w:id="314" w:name="_Toc184314430"/>
      <w:bookmarkEnd w:id="314"/>
      <w:bookmarkStart w:id="315" w:name="_Toc184314456"/>
      <w:bookmarkEnd w:id="315"/>
      <w:bookmarkStart w:id="316" w:name="_Toc184314443"/>
      <w:bookmarkEnd w:id="316"/>
      <w:bookmarkStart w:id="317" w:name="_Toc184313300"/>
      <w:bookmarkEnd w:id="317"/>
      <w:bookmarkStart w:id="318" w:name="_Toc184314421"/>
      <w:bookmarkEnd w:id="318"/>
      <w:bookmarkStart w:id="319" w:name="_Toc184314477"/>
      <w:bookmarkEnd w:id="319"/>
      <w:bookmarkStart w:id="320" w:name="_Toc184314424"/>
      <w:bookmarkEnd w:id="320"/>
      <w:bookmarkStart w:id="321" w:name="_Toc184312101"/>
      <w:bookmarkEnd w:id="321"/>
      <w:bookmarkStart w:id="322" w:name="_Toc184308053"/>
      <w:bookmarkEnd w:id="322"/>
      <w:bookmarkStart w:id="323" w:name="_Toc184314413"/>
      <w:bookmarkEnd w:id="323"/>
      <w:bookmarkStart w:id="324" w:name="_Toc184314461"/>
      <w:bookmarkEnd w:id="324"/>
      <w:bookmarkStart w:id="325" w:name="_Toc184310293"/>
      <w:bookmarkEnd w:id="325"/>
      <w:bookmarkStart w:id="326" w:name="_Toc184310291"/>
      <w:bookmarkEnd w:id="326"/>
      <w:bookmarkStart w:id="327" w:name="_Toc184314454"/>
      <w:bookmarkEnd w:id="327"/>
      <w:bookmarkStart w:id="328" w:name="_Toc184314435"/>
      <w:bookmarkEnd w:id="328"/>
      <w:bookmarkStart w:id="329" w:name="_Toc184310308"/>
      <w:bookmarkEnd w:id="329"/>
      <w:bookmarkStart w:id="330" w:name="_Toc184308089"/>
      <w:bookmarkEnd w:id="330"/>
      <w:bookmarkStart w:id="331" w:name="_Toc184314480"/>
      <w:bookmarkEnd w:id="331"/>
      <w:bookmarkStart w:id="332" w:name="_Toc184310326"/>
      <w:bookmarkEnd w:id="332"/>
      <w:bookmarkStart w:id="333" w:name="_Toc184314479"/>
      <w:bookmarkEnd w:id="333"/>
      <w:bookmarkStart w:id="334" w:name="_Toc184312097"/>
      <w:bookmarkEnd w:id="334"/>
      <w:bookmarkStart w:id="335" w:name="_Toc184310338"/>
      <w:bookmarkEnd w:id="335"/>
      <w:bookmarkStart w:id="336" w:name="_Toc184314420"/>
      <w:bookmarkEnd w:id="336"/>
      <w:bookmarkStart w:id="337" w:name="_Toc184308051"/>
      <w:bookmarkEnd w:id="337"/>
      <w:bookmarkStart w:id="338" w:name="_Toc184314478"/>
      <w:bookmarkEnd w:id="338"/>
      <w:bookmarkStart w:id="339" w:name="_Toc184312127"/>
      <w:bookmarkEnd w:id="339"/>
      <w:bookmarkStart w:id="340" w:name="_Toc184308057"/>
      <w:bookmarkEnd w:id="340"/>
      <w:bookmarkStart w:id="341" w:name="_Toc184312075"/>
      <w:bookmarkEnd w:id="341"/>
      <w:bookmarkStart w:id="342" w:name="_Toc184313238"/>
      <w:bookmarkEnd w:id="342"/>
      <w:bookmarkStart w:id="343" w:name="_Toc184313249"/>
      <w:bookmarkEnd w:id="343"/>
      <w:bookmarkStart w:id="344" w:name="_Toc184310317"/>
      <w:bookmarkEnd w:id="344"/>
      <w:bookmarkStart w:id="345" w:name="_Toc184308098"/>
      <w:bookmarkEnd w:id="345"/>
      <w:bookmarkStart w:id="346" w:name="_Toc184314418"/>
      <w:bookmarkEnd w:id="346"/>
      <w:bookmarkStart w:id="347" w:name="_Toc184308041"/>
      <w:bookmarkEnd w:id="347"/>
      <w:bookmarkStart w:id="348" w:name="_Toc184310274"/>
      <w:bookmarkEnd w:id="348"/>
      <w:bookmarkStart w:id="349" w:name="_Toc184313309"/>
      <w:bookmarkEnd w:id="349"/>
      <w:bookmarkStart w:id="350" w:name="_Toc184310305"/>
      <w:bookmarkEnd w:id="350"/>
      <w:bookmarkStart w:id="351" w:name="_Toc184314468"/>
      <w:bookmarkEnd w:id="351"/>
      <w:bookmarkStart w:id="352" w:name="_Toc184310335"/>
      <w:bookmarkEnd w:id="352"/>
      <w:bookmarkStart w:id="353" w:name="_Toc184312087"/>
      <w:bookmarkEnd w:id="353"/>
      <w:bookmarkStart w:id="354" w:name="_Toc184312133"/>
      <w:bookmarkEnd w:id="354"/>
      <w:bookmarkStart w:id="355" w:name="_Toc184310319"/>
      <w:bookmarkEnd w:id="355"/>
      <w:bookmarkStart w:id="356" w:name="_Toc184313257"/>
      <w:bookmarkEnd w:id="356"/>
      <w:bookmarkStart w:id="357" w:name="_Toc184310320"/>
      <w:bookmarkEnd w:id="357"/>
      <w:bookmarkStart w:id="358" w:name="_Toc184312125"/>
      <w:bookmarkEnd w:id="358"/>
      <w:bookmarkStart w:id="359" w:name="_Toc184310280"/>
      <w:bookmarkEnd w:id="359"/>
      <w:bookmarkStart w:id="360" w:name="_Toc184313271"/>
      <w:bookmarkEnd w:id="360"/>
      <w:bookmarkStart w:id="361" w:name="_Toc184310343"/>
      <w:bookmarkEnd w:id="361"/>
      <w:bookmarkStart w:id="362" w:name="_Toc184312077"/>
      <w:bookmarkEnd w:id="362"/>
      <w:bookmarkStart w:id="363" w:name="_Toc184313310"/>
      <w:bookmarkEnd w:id="363"/>
      <w:bookmarkStart w:id="364" w:name="_Toc184310341"/>
      <w:bookmarkEnd w:id="364"/>
      <w:bookmarkStart w:id="365" w:name="_Toc184312138"/>
      <w:bookmarkEnd w:id="365"/>
      <w:bookmarkStart w:id="366" w:name="_Toc184312104"/>
      <w:bookmarkEnd w:id="366"/>
      <w:bookmarkStart w:id="367" w:name="_Toc184308081"/>
      <w:bookmarkEnd w:id="367"/>
      <w:bookmarkStart w:id="368" w:name="_Toc184310298"/>
      <w:bookmarkEnd w:id="368"/>
      <w:bookmarkStart w:id="369" w:name="_Toc184314467"/>
      <w:bookmarkEnd w:id="369"/>
      <w:bookmarkStart w:id="370" w:name="_Toc184308045"/>
      <w:bookmarkEnd w:id="370"/>
      <w:bookmarkStart w:id="371" w:name="_Toc184314472"/>
      <w:bookmarkEnd w:id="371"/>
      <w:bookmarkStart w:id="372" w:name="_Toc184308052"/>
      <w:bookmarkEnd w:id="372"/>
      <w:bookmarkStart w:id="373" w:name="_Toc184314423"/>
      <w:bookmarkEnd w:id="373"/>
      <w:bookmarkStart w:id="374" w:name="_Toc184314470"/>
      <w:bookmarkEnd w:id="374"/>
      <w:bookmarkStart w:id="375" w:name="_Toc184312123"/>
      <w:bookmarkEnd w:id="375"/>
      <w:bookmarkStart w:id="376" w:name="_Toc184312115"/>
      <w:bookmarkEnd w:id="376"/>
      <w:bookmarkStart w:id="377" w:name="_Toc184312131"/>
      <w:bookmarkEnd w:id="377"/>
      <w:bookmarkStart w:id="378" w:name="_Toc184312108"/>
      <w:bookmarkEnd w:id="378"/>
      <w:bookmarkStart w:id="379" w:name="_Toc184310322"/>
      <w:bookmarkEnd w:id="379"/>
      <w:bookmarkStart w:id="380" w:name="_Toc184313251"/>
      <w:bookmarkEnd w:id="380"/>
      <w:bookmarkStart w:id="381" w:name="_Toc184312082"/>
      <w:bookmarkEnd w:id="381"/>
      <w:bookmarkStart w:id="382" w:name="_Toc184312093"/>
      <w:bookmarkEnd w:id="382"/>
      <w:bookmarkStart w:id="383" w:name="_Toc184313252"/>
      <w:bookmarkEnd w:id="383"/>
      <w:bookmarkStart w:id="384" w:name="_Toc184308077"/>
      <w:bookmarkEnd w:id="384"/>
      <w:bookmarkStart w:id="385" w:name="_Toc184310323"/>
      <w:bookmarkEnd w:id="385"/>
      <w:bookmarkStart w:id="386" w:name="_Toc184314475"/>
      <w:bookmarkEnd w:id="386"/>
      <w:bookmarkStart w:id="387" w:name="_Toc184308108"/>
      <w:bookmarkEnd w:id="387"/>
      <w:bookmarkStart w:id="388" w:name="_Toc184312132"/>
      <w:bookmarkEnd w:id="388"/>
      <w:bookmarkStart w:id="389" w:name="_Toc184312126"/>
      <w:bookmarkEnd w:id="389"/>
      <w:bookmarkStart w:id="390" w:name="_Toc184312080"/>
      <w:bookmarkEnd w:id="390"/>
      <w:bookmarkStart w:id="391" w:name="_Toc184314476"/>
      <w:bookmarkEnd w:id="391"/>
      <w:bookmarkStart w:id="392" w:name="_Toc184310283"/>
      <w:bookmarkEnd w:id="392"/>
      <w:bookmarkStart w:id="393" w:name="_Toc184313241"/>
      <w:bookmarkEnd w:id="393"/>
      <w:bookmarkStart w:id="394" w:name="_Toc184308104"/>
      <w:bookmarkEnd w:id="394"/>
      <w:bookmarkStart w:id="395" w:name="_Toc184312070"/>
      <w:bookmarkEnd w:id="395"/>
      <w:bookmarkStart w:id="396" w:name="_Toc184312113"/>
      <w:bookmarkEnd w:id="396"/>
      <w:bookmarkStart w:id="397" w:name="_Toc184312094"/>
      <w:bookmarkEnd w:id="397"/>
      <w:bookmarkStart w:id="398" w:name="_Toc184312130"/>
      <w:bookmarkEnd w:id="398"/>
      <w:bookmarkStart w:id="399" w:name="_Toc184312110"/>
      <w:bookmarkEnd w:id="399"/>
      <w:bookmarkStart w:id="400" w:name="_Toc184308074"/>
      <w:bookmarkEnd w:id="400"/>
      <w:bookmarkStart w:id="401" w:name="_Toc184314429"/>
      <w:bookmarkEnd w:id="401"/>
      <w:bookmarkStart w:id="402" w:name="_Toc184310279"/>
      <w:bookmarkEnd w:id="402"/>
      <w:bookmarkStart w:id="403" w:name="_Toc184310275"/>
      <w:bookmarkEnd w:id="403"/>
      <w:bookmarkStart w:id="404" w:name="_Toc184310287"/>
      <w:bookmarkEnd w:id="404"/>
      <w:bookmarkStart w:id="405" w:name="_Toc184313302"/>
      <w:bookmarkEnd w:id="405"/>
      <w:bookmarkStart w:id="406" w:name="_Toc184308058"/>
      <w:bookmarkEnd w:id="406"/>
      <w:bookmarkStart w:id="407" w:name="_Toc184308064"/>
      <w:bookmarkEnd w:id="407"/>
      <w:bookmarkStart w:id="408" w:name="_Toc184313281"/>
      <w:bookmarkEnd w:id="408"/>
      <w:bookmarkStart w:id="409" w:name="_Toc184313305"/>
      <w:bookmarkEnd w:id="409"/>
      <w:bookmarkStart w:id="410" w:name="_Toc184310281"/>
      <w:bookmarkEnd w:id="410"/>
      <w:bookmarkStart w:id="411" w:name="_Toc184314412"/>
      <w:bookmarkEnd w:id="411"/>
      <w:bookmarkStart w:id="412" w:name="_Toc184313246"/>
      <w:bookmarkEnd w:id="412"/>
      <w:bookmarkStart w:id="413" w:name="_Toc184310295"/>
      <w:bookmarkEnd w:id="413"/>
      <w:bookmarkStart w:id="414" w:name="_Toc184308087"/>
      <w:bookmarkEnd w:id="414"/>
      <w:bookmarkStart w:id="415" w:name="_Toc184313262"/>
      <w:bookmarkEnd w:id="415"/>
      <w:bookmarkStart w:id="416" w:name="_Toc184314422"/>
      <w:bookmarkEnd w:id="416"/>
      <w:bookmarkStart w:id="417" w:name="_Toc184308076"/>
      <w:bookmarkEnd w:id="417"/>
      <w:bookmarkStart w:id="418" w:name="_Toc184312098"/>
      <w:bookmarkEnd w:id="418"/>
      <w:bookmarkStart w:id="419" w:name="_Toc184314460"/>
      <w:bookmarkEnd w:id="419"/>
      <w:bookmarkStart w:id="420" w:name="_Toc184312086"/>
      <w:bookmarkEnd w:id="420"/>
      <w:bookmarkStart w:id="421" w:name="_Toc184310303"/>
      <w:bookmarkEnd w:id="421"/>
      <w:bookmarkStart w:id="422" w:name="_Toc184308044"/>
      <w:bookmarkEnd w:id="422"/>
      <w:bookmarkStart w:id="423" w:name="_Toc184314425"/>
      <w:bookmarkEnd w:id="423"/>
      <w:bookmarkStart w:id="424" w:name="_Toc184308054"/>
      <w:bookmarkEnd w:id="424"/>
      <w:bookmarkStart w:id="425" w:name="_Toc184314465"/>
      <w:bookmarkEnd w:id="425"/>
      <w:bookmarkStart w:id="426" w:name="_Toc184310315"/>
      <w:bookmarkEnd w:id="426"/>
      <w:bookmarkStart w:id="427" w:name="_Toc184310313"/>
      <w:bookmarkEnd w:id="427"/>
      <w:bookmarkStart w:id="428" w:name="_Toc184314471"/>
      <w:bookmarkEnd w:id="428"/>
      <w:bookmarkStart w:id="429" w:name="_Toc184308060"/>
      <w:bookmarkEnd w:id="429"/>
      <w:bookmarkStart w:id="430" w:name="_Toc184314451"/>
      <w:bookmarkEnd w:id="430"/>
      <w:bookmarkStart w:id="431" w:name="_Toc184314452"/>
      <w:bookmarkEnd w:id="431"/>
      <w:bookmarkStart w:id="432" w:name="_Toc184314466"/>
      <w:bookmarkEnd w:id="432"/>
      <w:bookmarkStart w:id="433" w:name="_Toc184310289"/>
      <w:bookmarkEnd w:id="433"/>
      <w:bookmarkStart w:id="434" w:name="_Toc184310328"/>
      <w:bookmarkEnd w:id="434"/>
      <w:bookmarkStart w:id="435" w:name="_Toc184313297"/>
      <w:bookmarkEnd w:id="435"/>
      <w:bookmarkStart w:id="436" w:name="_Toc184313244"/>
      <w:bookmarkEnd w:id="436"/>
      <w:bookmarkStart w:id="437" w:name="_Toc184308097"/>
      <w:bookmarkEnd w:id="437"/>
      <w:bookmarkStart w:id="438" w:name="_Toc184308096"/>
      <w:bookmarkEnd w:id="438"/>
      <w:bookmarkStart w:id="439" w:name="_Toc184314433"/>
      <w:bookmarkEnd w:id="439"/>
      <w:bookmarkStart w:id="440" w:name="_Toc184312105"/>
      <w:bookmarkEnd w:id="440"/>
      <w:bookmarkStart w:id="441" w:name="_Toc184313289"/>
      <w:bookmarkEnd w:id="441"/>
      <w:bookmarkStart w:id="442" w:name="_Toc184312073"/>
      <w:bookmarkEnd w:id="442"/>
      <w:bookmarkStart w:id="443" w:name="_Toc184312136"/>
      <w:bookmarkEnd w:id="443"/>
      <w:bookmarkStart w:id="444" w:name="_Toc184313272"/>
      <w:bookmarkEnd w:id="444"/>
      <w:bookmarkStart w:id="445" w:name="_Toc184308090"/>
      <w:bookmarkEnd w:id="445"/>
      <w:bookmarkStart w:id="446" w:name="_Toc184312099"/>
      <w:bookmarkEnd w:id="446"/>
      <w:bookmarkStart w:id="447" w:name="_Toc184312111"/>
      <w:bookmarkEnd w:id="447"/>
      <w:bookmarkStart w:id="448" w:name="_Toc184312079"/>
      <w:bookmarkEnd w:id="448"/>
      <w:bookmarkStart w:id="449" w:name="_Toc184314453"/>
      <w:bookmarkEnd w:id="449"/>
      <w:bookmarkStart w:id="450" w:name="_Toc184312091"/>
      <w:bookmarkEnd w:id="450"/>
      <w:bookmarkStart w:id="451" w:name="_Toc184313292"/>
      <w:bookmarkEnd w:id="451"/>
      <w:bookmarkStart w:id="452" w:name="_Toc184313253"/>
      <w:bookmarkEnd w:id="452"/>
      <w:r>
        <w:rPr>
          <w:rFonts w:hint="eastAsia" w:ascii="宋体" w:hAnsi="宋体" w:cs="宋体"/>
          <w:b/>
          <w:sz w:val="36"/>
          <w:szCs w:val="36"/>
          <w:rPrChange w:id="8293" w:author="Administrator" w:date="2022-11-24T15:53:00Z">
            <w:rPr>
              <w:rFonts w:hint="eastAsia" w:ascii="宋体" w:hAnsi="宋体" w:cs="宋体"/>
              <w:b/>
              <w:sz w:val="36"/>
              <w:szCs w:val="36"/>
            </w:rPr>
          </w:rPrChange>
        </w:rPr>
        <w:t>评标办法</w:t>
      </w:r>
    </w:p>
    <w:p>
      <w:pPr>
        <w:snapToGrid w:val="0"/>
        <w:spacing w:line="360" w:lineRule="auto"/>
        <w:jc w:val="center"/>
        <w:rPr>
          <w:rFonts w:hint="eastAsia" w:ascii="宋体" w:hAnsi="宋体" w:cs="宋体"/>
          <w:b/>
          <w:sz w:val="32"/>
          <w:szCs w:val="20"/>
          <w:rPrChange w:id="8294" w:author="Administrator" w:date="2022-11-24T15:53:00Z">
            <w:rPr>
              <w:rFonts w:hint="eastAsia" w:ascii="宋体" w:hAnsi="宋体" w:cs="宋体"/>
              <w:b/>
              <w:sz w:val="32"/>
              <w:szCs w:val="20"/>
            </w:rPr>
          </w:rPrChange>
        </w:rPr>
      </w:pPr>
      <w:r>
        <w:rPr>
          <w:rFonts w:hint="eastAsia" w:ascii="宋体" w:hAnsi="宋体" w:cs="宋体"/>
          <w:b/>
          <w:sz w:val="32"/>
          <w:szCs w:val="20"/>
          <w:rPrChange w:id="8295" w:author="Administrator" w:date="2022-11-24T15:53:00Z">
            <w:rPr>
              <w:rFonts w:hint="eastAsia" w:ascii="宋体" w:hAnsi="宋体" w:cs="宋体"/>
              <w:b/>
              <w:sz w:val="32"/>
              <w:szCs w:val="20"/>
            </w:rPr>
          </w:rPrChange>
        </w:rPr>
        <w:t>评标办法前附表</w:t>
      </w:r>
    </w:p>
    <w:tbl>
      <w:tblPr>
        <w:tblStyle w:val="63"/>
        <w:tblW w:w="5153" w:type="pct"/>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54"/>
        <w:gridCol w:w="5453"/>
        <w:gridCol w:w="72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376" w:type="pct"/>
            <w:noWrap w:val="0"/>
            <w:vAlign w:val="center"/>
          </w:tcPr>
          <w:p>
            <w:pPr>
              <w:spacing w:line="360" w:lineRule="auto"/>
              <w:outlineLvl w:val="0"/>
              <w:rPr>
                <w:rFonts w:hint="eastAsia" w:ascii="宋体" w:hAnsi="宋体" w:cs="宋体"/>
                <w:bCs/>
                <w:sz w:val="24"/>
                <w:rPrChange w:id="8296" w:author="Administrator" w:date="2022-11-24T15:53:00Z">
                  <w:rPr>
                    <w:rFonts w:hint="eastAsia" w:ascii="宋体" w:hAnsi="宋体" w:cs="宋体"/>
                    <w:bCs/>
                    <w:sz w:val="24"/>
                  </w:rPr>
                </w:rPrChange>
              </w:rPr>
            </w:pPr>
            <w:r>
              <w:rPr>
                <w:rFonts w:hint="eastAsia" w:ascii="宋体" w:hAnsi="宋体" w:cs="宋体"/>
                <w:bCs/>
                <w:sz w:val="24"/>
                <w:rPrChange w:id="8297" w:author="Administrator" w:date="2022-11-24T15:53:00Z">
                  <w:rPr>
                    <w:rFonts w:hint="eastAsia" w:ascii="宋体" w:hAnsi="宋体" w:cs="宋体"/>
                    <w:bCs/>
                    <w:sz w:val="24"/>
                  </w:rPr>
                </w:rPrChange>
              </w:rPr>
              <w:t>序号</w:t>
            </w:r>
          </w:p>
        </w:tc>
        <w:tc>
          <w:tcPr>
            <w:tcW w:w="316" w:type="pct"/>
            <w:noWrap w:val="0"/>
            <w:vAlign w:val="center"/>
          </w:tcPr>
          <w:p>
            <w:pPr>
              <w:spacing w:line="360" w:lineRule="auto"/>
              <w:outlineLvl w:val="0"/>
              <w:rPr>
                <w:rFonts w:hint="eastAsia" w:ascii="宋体" w:hAnsi="宋体" w:cs="宋体"/>
                <w:bCs/>
                <w:sz w:val="24"/>
                <w:rPrChange w:id="8298" w:author="Administrator" w:date="2022-11-24T15:53:00Z">
                  <w:rPr>
                    <w:rFonts w:hint="eastAsia" w:ascii="宋体" w:hAnsi="宋体" w:cs="宋体"/>
                    <w:bCs/>
                    <w:sz w:val="24"/>
                  </w:rPr>
                </w:rPrChange>
              </w:rPr>
            </w:pPr>
            <w:r>
              <w:rPr>
                <w:rFonts w:hint="eastAsia" w:ascii="宋体" w:hAnsi="宋体" w:cs="宋体"/>
                <w:bCs/>
                <w:sz w:val="24"/>
                <w:rPrChange w:id="8299" w:author="Administrator" w:date="2022-11-24T15:53:00Z">
                  <w:rPr>
                    <w:rFonts w:hint="eastAsia" w:ascii="宋体" w:hAnsi="宋体" w:cs="宋体"/>
                    <w:bCs/>
                    <w:sz w:val="24"/>
                  </w:rPr>
                </w:rPrChange>
              </w:rPr>
              <w:t>主观客观分</w:t>
            </w:r>
          </w:p>
        </w:tc>
        <w:tc>
          <w:tcPr>
            <w:tcW w:w="3112" w:type="pct"/>
            <w:noWrap w:val="0"/>
            <w:vAlign w:val="center"/>
          </w:tcPr>
          <w:p>
            <w:pPr>
              <w:spacing w:line="360" w:lineRule="auto"/>
              <w:ind w:firstLine="1560" w:firstLineChars="650"/>
              <w:outlineLvl w:val="0"/>
              <w:rPr>
                <w:rFonts w:hint="eastAsia" w:ascii="宋体" w:hAnsi="宋体" w:cs="宋体"/>
                <w:bCs/>
                <w:sz w:val="24"/>
                <w:rPrChange w:id="8300" w:author="Administrator" w:date="2022-11-24T15:53:00Z">
                  <w:rPr>
                    <w:rFonts w:hint="eastAsia" w:ascii="宋体" w:hAnsi="宋体" w:cs="宋体"/>
                    <w:bCs/>
                    <w:sz w:val="24"/>
                  </w:rPr>
                </w:rPrChange>
              </w:rPr>
            </w:pPr>
            <w:r>
              <w:rPr>
                <w:rFonts w:hint="eastAsia" w:ascii="宋体" w:hAnsi="宋体" w:cs="宋体"/>
                <w:bCs/>
                <w:sz w:val="24"/>
                <w:rPrChange w:id="8301" w:author="Administrator" w:date="2022-11-24T15:53:00Z">
                  <w:rPr>
                    <w:rFonts w:hint="eastAsia" w:ascii="宋体" w:hAnsi="宋体" w:cs="宋体"/>
                    <w:bCs/>
                    <w:sz w:val="24"/>
                  </w:rPr>
                </w:rPrChange>
              </w:rPr>
              <w:t>评标标准</w:t>
            </w:r>
          </w:p>
        </w:tc>
        <w:tc>
          <w:tcPr>
            <w:tcW w:w="411" w:type="pct"/>
            <w:noWrap w:val="0"/>
            <w:vAlign w:val="center"/>
          </w:tcPr>
          <w:p>
            <w:pPr>
              <w:spacing w:line="360" w:lineRule="auto"/>
              <w:outlineLvl w:val="0"/>
              <w:rPr>
                <w:rFonts w:hint="eastAsia" w:ascii="宋体" w:hAnsi="宋体" w:cs="宋体"/>
                <w:bCs/>
                <w:sz w:val="24"/>
                <w:rPrChange w:id="8302" w:author="Administrator" w:date="2022-11-24T15:53:00Z">
                  <w:rPr>
                    <w:rFonts w:hint="eastAsia" w:ascii="宋体" w:hAnsi="宋体" w:cs="宋体"/>
                    <w:bCs/>
                    <w:sz w:val="24"/>
                  </w:rPr>
                </w:rPrChange>
              </w:rPr>
            </w:pPr>
            <w:r>
              <w:rPr>
                <w:rFonts w:hint="eastAsia" w:ascii="宋体" w:hAnsi="宋体" w:cs="宋体"/>
                <w:bCs/>
                <w:sz w:val="24"/>
                <w:rPrChange w:id="8303" w:author="Administrator" w:date="2022-11-24T15:53:00Z">
                  <w:rPr>
                    <w:rFonts w:hint="eastAsia" w:ascii="宋体" w:hAnsi="宋体" w:cs="宋体"/>
                    <w:bCs/>
                    <w:sz w:val="24"/>
                  </w:rPr>
                </w:rPrChange>
              </w:rPr>
              <w:t>权重</w:t>
            </w:r>
          </w:p>
        </w:tc>
        <w:tc>
          <w:tcPr>
            <w:tcW w:w="782" w:type="pct"/>
            <w:noWrap w:val="0"/>
            <w:vAlign w:val="top"/>
          </w:tcPr>
          <w:p>
            <w:pPr>
              <w:spacing w:line="360" w:lineRule="auto"/>
              <w:outlineLvl w:val="0"/>
              <w:rPr>
                <w:rFonts w:hint="eastAsia" w:ascii="宋体" w:hAnsi="宋体" w:cs="宋体"/>
                <w:bCs/>
                <w:sz w:val="24"/>
                <w:rPrChange w:id="8304" w:author="Administrator" w:date="2022-11-24T15:53:00Z">
                  <w:rPr>
                    <w:rFonts w:hint="eastAsia" w:ascii="宋体" w:hAnsi="宋体" w:cs="宋体"/>
                    <w:bCs/>
                    <w:sz w:val="24"/>
                  </w:rPr>
                </w:rPrChange>
              </w:rPr>
            </w:pPr>
            <w:r>
              <w:rPr>
                <w:rFonts w:hint="eastAsia" w:ascii="宋体" w:hAnsi="宋体" w:cs="宋体"/>
                <w:bCs/>
                <w:sz w:val="24"/>
                <w:rPrChange w:id="8305" w:author="Administrator" w:date="2022-11-24T15:53:00Z">
                  <w:rPr>
                    <w:rFonts w:hint="eastAsia" w:ascii="宋体" w:hAnsi="宋体" w:cs="宋体"/>
                    <w:bCs/>
                    <w:sz w:val="24"/>
                  </w:rPr>
                </w:rPrChange>
              </w:rPr>
              <w:t>投标文件中评标标准相应的商务技术资料目录</w:t>
            </w:r>
            <w:r>
              <w:rPr>
                <w:rFonts w:hint="eastAsia" w:ascii="宋体" w:hAnsi="宋体" w:cs="宋体"/>
                <w:bCs/>
                <w:sz w:val="24"/>
                <w:shd w:val="clear" w:color="auto" w:fill="FFFFFF"/>
                <w:rPrChange w:id="8306" w:author="Administrator" w:date="2022-11-24T15:53:00Z">
                  <w:rPr>
                    <w:rFonts w:hint="eastAsia" w:ascii="宋体" w:hAnsi="宋体" w:cs="宋体"/>
                    <w:bCs/>
                    <w:sz w:val="24"/>
                    <w:shd w:val="clear" w:color="auto" w:fill="FFFFFF"/>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76" w:type="pct"/>
            <w:noWrap w:val="0"/>
            <w:vAlign w:val="center"/>
          </w:tcPr>
          <w:p>
            <w:pPr>
              <w:snapToGrid w:val="0"/>
              <w:spacing w:before="120" w:line="360" w:lineRule="auto"/>
              <w:jc w:val="center"/>
              <w:rPr>
                <w:rFonts w:hint="eastAsia" w:ascii="宋体" w:hAnsi="宋体" w:cs="宋体"/>
                <w:bCs/>
                <w:sz w:val="24"/>
                <w:rPrChange w:id="8307" w:author="Administrator" w:date="2022-11-24T15:53:00Z">
                  <w:rPr>
                    <w:rFonts w:hint="eastAsia" w:ascii="宋体" w:hAnsi="宋体" w:cs="宋体"/>
                    <w:bCs/>
                    <w:sz w:val="24"/>
                  </w:rPr>
                </w:rPrChange>
              </w:rPr>
            </w:pPr>
            <w:r>
              <w:rPr>
                <w:rFonts w:hint="eastAsia" w:ascii="宋体" w:hAnsi="宋体" w:cs="宋体"/>
                <w:bCs/>
                <w:sz w:val="24"/>
                <w:rPrChange w:id="8308" w:author="Administrator" w:date="2022-11-24T15:53:00Z">
                  <w:rPr>
                    <w:rFonts w:hint="eastAsia" w:ascii="宋体" w:hAnsi="宋体" w:cs="宋体"/>
                    <w:bCs/>
                    <w:sz w:val="24"/>
                  </w:rPr>
                </w:rPrChange>
              </w:rPr>
              <w:t>1</w:t>
            </w:r>
          </w:p>
        </w:tc>
        <w:tc>
          <w:tcPr>
            <w:tcW w:w="316" w:type="pct"/>
            <w:noWrap w:val="0"/>
            <w:vAlign w:val="center"/>
          </w:tcPr>
          <w:p>
            <w:pPr>
              <w:spacing w:line="360" w:lineRule="auto"/>
              <w:rPr>
                <w:rFonts w:hint="eastAsia" w:ascii="宋体" w:hAnsi="宋体" w:cs="宋体"/>
                <w:bCs/>
                <w:kern w:val="0"/>
                <w:sz w:val="24"/>
                <w:lang w:bidi="ar"/>
                <w:rPrChange w:id="8309" w:author="Administrator" w:date="2022-11-24T15:53:00Z">
                  <w:rPr>
                    <w:rFonts w:hint="eastAsia" w:ascii="宋体" w:hAnsi="宋体" w:cs="宋体"/>
                    <w:bCs/>
                    <w:kern w:val="0"/>
                    <w:sz w:val="24"/>
                    <w:lang w:bidi="ar"/>
                  </w:rPr>
                </w:rPrChange>
              </w:rPr>
            </w:pPr>
            <w:r>
              <w:rPr>
                <w:rFonts w:hint="eastAsia" w:ascii="宋体" w:hAnsi="宋体" w:cs="宋体"/>
                <w:bCs/>
                <w:sz w:val="24"/>
                <w:rPrChange w:id="8310" w:author="Administrator" w:date="2022-11-24T15:53:00Z">
                  <w:rPr>
                    <w:rFonts w:hint="eastAsia" w:ascii="宋体" w:hAnsi="宋体" w:cs="宋体"/>
                    <w:bCs/>
                    <w:sz w:val="24"/>
                  </w:rPr>
                </w:rPrChange>
              </w:rPr>
              <w:t>主观</w:t>
            </w:r>
            <w:r>
              <w:rPr>
                <w:rFonts w:hint="eastAsia" w:ascii="宋体" w:hAnsi="宋体" w:cs="宋体"/>
                <w:bCs/>
                <w:kern w:val="0"/>
                <w:sz w:val="24"/>
                <w:lang w:bidi="ar"/>
                <w:rPrChange w:id="8311" w:author="Administrator" w:date="2022-11-24T15:53:00Z">
                  <w:rPr>
                    <w:rFonts w:hint="eastAsia" w:ascii="宋体" w:hAnsi="宋体" w:cs="宋体"/>
                    <w:bCs/>
                    <w:kern w:val="0"/>
                    <w:sz w:val="24"/>
                    <w:lang w:bidi="ar"/>
                  </w:rPr>
                </w:rPrChange>
              </w:rPr>
              <w:t>分</w:t>
            </w:r>
          </w:p>
        </w:tc>
        <w:tc>
          <w:tcPr>
            <w:tcW w:w="3112" w:type="pct"/>
            <w:noWrap w:val="0"/>
            <w:vAlign w:val="center"/>
          </w:tcPr>
          <w:p>
            <w:pPr>
              <w:spacing w:line="360" w:lineRule="auto"/>
              <w:rPr>
                <w:rFonts w:hint="eastAsia" w:ascii="宋体" w:hAnsi="宋体" w:cs="宋体"/>
                <w:bCs/>
                <w:sz w:val="24"/>
                <w:rPrChange w:id="8312" w:author="Administrator" w:date="2022-11-24T15:53:00Z">
                  <w:rPr>
                    <w:rFonts w:hint="eastAsia" w:ascii="宋体" w:hAnsi="宋体" w:cs="宋体"/>
                    <w:bCs/>
                    <w:sz w:val="24"/>
                  </w:rPr>
                </w:rPrChange>
              </w:rPr>
            </w:pPr>
            <w:r>
              <w:rPr>
                <w:rFonts w:hint="eastAsia" w:ascii="宋体" w:hAnsi="宋体" w:cs="宋体"/>
                <w:bCs/>
                <w:sz w:val="24"/>
                <w:rPrChange w:id="8313" w:author="Administrator" w:date="2022-11-24T15:53:00Z">
                  <w:rPr>
                    <w:rFonts w:hint="eastAsia" w:ascii="宋体" w:hAnsi="宋体" w:cs="宋体"/>
                    <w:bCs/>
                    <w:sz w:val="24"/>
                  </w:rPr>
                </w:rPrChange>
              </w:rPr>
              <w:t>●投标人针对本项目设备租赁方案，包括租赁服务措施、常见问题的处置等。根据提供的方案内容进行评分，①方案内容完整、②措施有效，每一项满足得2分，不满足不得分，最高得4分（4分）。</w:t>
            </w:r>
          </w:p>
          <w:p>
            <w:pPr>
              <w:spacing w:line="360" w:lineRule="auto"/>
              <w:rPr>
                <w:rFonts w:hint="eastAsia" w:ascii="宋体" w:hAnsi="宋体" w:cs="宋体"/>
                <w:bCs/>
                <w:sz w:val="24"/>
                <w:rPrChange w:id="8314" w:author="Administrator" w:date="2022-11-24T15:53:00Z">
                  <w:rPr>
                    <w:rFonts w:hint="eastAsia" w:ascii="宋体" w:hAnsi="宋体" w:cs="宋体"/>
                    <w:bCs/>
                    <w:sz w:val="24"/>
                  </w:rPr>
                </w:rPrChange>
              </w:rPr>
            </w:pPr>
            <w:r>
              <w:rPr>
                <w:rFonts w:hint="eastAsia" w:ascii="宋体" w:hAnsi="宋体" w:cs="宋体"/>
                <w:bCs/>
                <w:sz w:val="24"/>
                <w:rPrChange w:id="8315" w:author="Administrator" w:date="2022-11-24T15:53:00Z">
                  <w:rPr>
                    <w:rFonts w:hint="eastAsia" w:ascii="宋体" w:hAnsi="宋体" w:cs="宋体"/>
                    <w:bCs/>
                    <w:sz w:val="24"/>
                  </w:rPr>
                </w:rPrChange>
              </w:rPr>
              <w:t>●投标人针对本项目软硬件维护方案，包括维护服务措施、常见问题的处置等。根据提供的方案内容进行评分，①方案内容完整、②措施有效，每一项满足得2分，不满足不得分，最高得4分（4分）。</w:t>
            </w:r>
          </w:p>
          <w:p>
            <w:pPr>
              <w:spacing w:line="360" w:lineRule="auto"/>
              <w:rPr>
                <w:rFonts w:hint="eastAsia" w:ascii="宋体" w:hAnsi="宋体" w:cs="宋体"/>
                <w:bCs/>
                <w:sz w:val="24"/>
                <w:rPrChange w:id="8316" w:author="Administrator" w:date="2022-11-24T15:53:00Z">
                  <w:rPr>
                    <w:rFonts w:hint="eastAsia" w:ascii="宋体" w:hAnsi="宋体" w:cs="宋体"/>
                    <w:bCs/>
                    <w:sz w:val="24"/>
                  </w:rPr>
                </w:rPrChange>
              </w:rPr>
            </w:pPr>
            <w:r>
              <w:rPr>
                <w:rFonts w:hint="eastAsia" w:ascii="宋体" w:hAnsi="宋体" w:cs="宋体"/>
                <w:bCs/>
                <w:sz w:val="24"/>
                <w:rPrChange w:id="8317" w:author="Administrator" w:date="2022-11-24T15:53:00Z">
                  <w:rPr>
                    <w:rFonts w:hint="eastAsia" w:ascii="宋体" w:hAnsi="宋体" w:cs="宋体"/>
                    <w:bCs/>
                    <w:sz w:val="24"/>
                  </w:rPr>
                </w:rPrChange>
              </w:rPr>
              <w:t>● 投标人针对本项目本次点位方案，包括了解现有设备物理环境，现有业务设备的物理光纤链路，并详细阐述如何实现与本次招标设备有机衔接的技术方案，确保系统整体可用性和可靠性；根据提供的方案内容进行评分，①方案内容完整、②措施有效，每一项满足得2分，不满足不得分，最高得4分（4分）。</w:t>
            </w:r>
          </w:p>
          <w:p>
            <w:pPr>
              <w:spacing w:line="360" w:lineRule="auto"/>
              <w:rPr>
                <w:rFonts w:hint="eastAsia" w:ascii="宋体" w:hAnsi="宋体" w:cs="宋体"/>
                <w:bCs/>
                <w:sz w:val="24"/>
                <w:rPrChange w:id="8318" w:author="Administrator" w:date="2022-11-24T15:53:00Z">
                  <w:rPr>
                    <w:rFonts w:hint="eastAsia" w:ascii="宋体" w:hAnsi="宋体" w:cs="宋体"/>
                    <w:bCs/>
                    <w:sz w:val="24"/>
                  </w:rPr>
                </w:rPrChange>
              </w:rPr>
            </w:pPr>
            <w:r>
              <w:rPr>
                <w:rFonts w:hint="eastAsia" w:ascii="宋体" w:hAnsi="宋体" w:cs="宋体"/>
                <w:bCs/>
                <w:kern w:val="0"/>
                <w:sz w:val="24"/>
                <w:lang w:bidi="ar"/>
                <w:rPrChange w:id="8319" w:author="Administrator" w:date="2022-11-24T15:53:00Z">
                  <w:rPr>
                    <w:rFonts w:hint="eastAsia" w:ascii="宋体" w:hAnsi="宋体" w:cs="宋体"/>
                    <w:bCs/>
                    <w:kern w:val="0"/>
                    <w:sz w:val="24"/>
                    <w:lang w:bidi="ar"/>
                  </w:rPr>
                </w:rPrChange>
              </w:rPr>
              <w:t>● 投标人针对本项目应急抢修方案，包括处理应急（或故障），系统调整（或升级），能在非工作时间到达设备现场工作，且能做到及时（参照服务响应时间）响应和有效处置等，根据提供的方案内容进行评分，①方案内容完整、②措施有效，每一项满足得2分，不满足不得分，最高得4分（4分）。</w:t>
            </w:r>
          </w:p>
        </w:tc>
        <w:tc>
          <w:tcPr>
            <w:tcW w:w="411" w:type="pct"/>
            <w:noWrap w:val="0"/>
            <w:vAlign w:val="center"/>
          </w:tcPr>
          <w:p>
            <w:pPr>
              <w:spacing w:line="360" w:lineRule="auto"/>
              <w:ind w:firstLine="240" w:firstLineChars="100"/>
              <w:jc w:val="center"/>
              <w:outlineLvl w:val="0"/>
              <w:rPr>
                <w:rFonts w:ascii="宋体" w:hAnsi="宋体" w:cs="宋体"/>
                <w:bCs/>
                <w:sz w:val="24"/>
                <w:rPrChange w:id="8320" w:author="Administrator" w:date="2022-11-24T15:53:00Z">
                  <w:rPr>
                    <w:rFonts w:ascii="宋体" w:hAnsi="宋体" w:cs="宋体"/>
                    <w:bCs/>
                    <w:sz w:val="24"/>
                  </w:rPr>
                </w:rPrChange>
              </w:rPr>
            </w:pPr>
            <w:r>
              <w:rPr>
                <w:rFonts w:hint="eastAsia" w:ascii="宋体" w:hAnsi="宋体" w:cs="宋体"/>
                <w:bCs/>
                <w:sz w:val="24"/>
                <w:rPrChange w:id="8321" w:author="Administrator" w:date="2022-11-24T15:53:00Z">
                  <w:rPr>
                    <w:rFonts w:hint="eastAsia" w:ascii="宋体" w:hAnsi="宋体" w:cs="宋体"/>
                    <w:bCs/>
                    <w:sz w:val="24"/>
                  </w:rPr>
                </w:rPrChange>
              </w:rPr>
              <w:t>16</w:t>
            </w:r>
          </w:p>
        </w:tc>
        <w:tc>
          <w:tcPr>
            <w:tcW w:w="782" w:type="pct"/>
            <w:noWrap w:val="0"/>
            <w:vAlign w:val="center"/>
          </w:tcPr>
          <w:p>
            <w:pPr>
              <w:spacing w:line="360" w:lineRule="auto"/>
              <w:jc w:val="center"/>
              <w:outlineLvl w:val="0"/>
              <w:rPr>
                <w:rFonts w:hint="eastAsia" w:ascii="宋体" w:hAnsi="宋体" w:cs="宋体"/>
                <w:bCs/>
                <w:sz w:val="24"/>
                <w:rPrChange w:id="8322" w:author="Administrator" w:date="2022-11-24T15:53:00Z">
                  <w:rPr>
                    <w:rFonts w:hint="eastAsia" w:ascii="宋体" w:hAnsi="宋体" w:cs="宋体"/>
                    <w:bCs/>
                    <w:sz w:val="24"/>
                  </w:rPr>
                </w:rPrChange>
              </w:rPr>
            </w:pPr>
            <w:r>
              <w:rPr>
                <w:rFonts w:hint="eastAsia" w:ascii="宋体" w:hAnsi="宋体" w:cs="宋体"/>
                <w:bCs/>
                <w:sz w:val="24"/>
                <w:rPrChange w:id="8323" w:author="Administrator" w:date="2022-11-24T15:53:00Z">
                  <w:rPr>
                    <w:rFonts w:hint="eastAsia" w:ascii="宋体" w:hAnsi="宋体" w:cs="宋体"/>
                    <w:bCs/>
                    <w:sz w:val="24"/>
                  </w:rPr>
                </w:rPrChange>
              </w:rPr>
              <w:t>一、投标方案优势情况（16分）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376" w:type="pct"/>
            <w:noWrap w:val="0"/>
            <w:vAlign w:val="center"/>
          </w:tcPr>
          <w:p>
            <w:pPr>
              <w:snapToGrid w:val="0"/>
              <w:spacing w:before="120" w:line="360" w:lineRule="auto"/>
              <w:jc w:val="center"/>
              <w:rPr>
                <w:rFonts w:hint="eastAsia" w:ascii="宋体" w:hAnsi="宋体" w:cs="宋体"/>
                <w:bCs/>
                <w:sz w:val="24"/>
                <w:rPrChange w:id="8324" w:author="Administrator" w:date="2022-11-24T15:53:00Z">
                  <w:rPr>
                    <w:rFonts w:hint="eastAsia" w:ascii="宋体" w:hAnsi="宋体" w:cs="宋体"/>
                    <w:bCs/>
                    <w:sz w:val="24"/>
                  </w:rPr>
                </w:rPrChange>
              </w:rPr>
            </w:pPr>
            <w:r>
              <w:rPr>
                <w:rFonts w:hint="eastAsia" w:ascii="宋体" w:hAnsi="宋体" w:cs="宋体"/>
                <w:bCs/>
                <w:sz w:val="24"/>
                <w:rPrChange w:id="8325" w:author="Administrator" w:date="2022-11-24T15:53:00Z">
                  <w:rPr>
                    <w:rFonts w:hint="eastAsia" w:ascii="宋体" w:hAnsi="宋体" w:cs="宋体"/>
                    <w:bCs/>
                    <w:sz w:val="24"/>
                  </w:rPr>
                </w:rPrChange>
              </w:rPr>
              <w:t>2</w:t>
            </w:r>
          </w:p>
        </w:tc>
        <w:tc>
          <w:tcPr>
            <w:tcW w:w="316" w:type="pct"/>
            <w:noWrap w:val="0"/>
            <w:vAlign w:val="center"/>
          </w:tcPr>
          <w:p>
            <w:pPr>
              <w:snapToGrid w:val="0"/>
              <w:spacing w:line="360" w:lineRule="auto"/>
              <w:rPr>
                <w:rFonts w:hint="eastAsia" w:ascii="宋体" w:hAnsi="宋体" w:cs="宋体"/>
                <w:bCs/>
                <w:sz w:val="24"/>
                <w:rPrChange w:id="8326" w:author="Administrator" w:date="2022-11-24T15:53:00Z">
                  <w:rPr>
                    <w:rFonts w:hint="eastAsia" w:ascii="宋体" w:hAnsi="宋体" w:cs="宋体"/>
                    <w:bCs/>
                    <w:sz w:val="24"/>
                  </w:rPr>
                </w:rPrChange>
              </w:rPr>
            </w:pPr>
            <w:r>
              <w:rPr>
                <w:rFonts w:hint="eastAsia" w:ascii="宋体" w:hAnsi="宋体" w:cs="宋体"/>
                <w:bCs/>
                <w:sz w:val="24"/>
                <w:rPrChange w:id="8327" w:author="Administrator" w:date="2022-11-24T15:53:00Z">
                  <w:rPr>
                    <w:rFonts w:hint="eastAsia" w:ascii="宋体" w:hAnsi="宋体" w:cs="宋体"/>
                    <w:bCs/>
                    <w:sz w:val="24"/>
                  </w:rPr>
                </w:rPrChange>
              </w:rPr>
              <w:t>客观分</w:t>
            </w:r>
          </w:p>
        </w:tc>
        <w:tc>
          <w:tcPr>
            <w:tcW w:w="3112" w:type="pct"/>
            <w:noWrap w:val="0"/>
            <w:vAlign w:val="center"/>
          </w:tcPr>
          <w:p>
            <w:pPr>
              <w:spacing w:line="360" w:lineRule="auto"/>
              <w:rPr>
                <w:rFonts w:hint="eastAsia" w:ascii="宋体" w:hAnsi="宋体" w:cs="宋体"/>
                <w:bCs/>
                <w:sz w:val="24"/>
                <w:rPrChange w:id="8328" w:author="Administrator" w:date="2022-11-24T15:53:00Z">
                  <w:rPr>
                    <w:rFonts w:hint="eastAsia" w:ascii="宋体" w:hAnsi="宋体" w:cs="宋体"/>
                    <w:bCs/>
                    <w:sz w:val="24"/>
                  </w:rPr>
                </w:rPrChange>
              </w:rPr>
            </w:pPr>
            <w:r>
              <w:rPr>
                <w:rFonts w:hint="eastAsia" w:ascii="宋体" w:hAnsi="宋体" w:cs="宋体"/>
                <w:bCs/>
                <w:sz w:val="24"/>
                <w:rPrChange w:id="8329" w:author="Administrator" w:date="2022-11-24T15:53:00Z">
                  <w:rPr>
                    <w:rFonts w:hint="eastAsia" w:ascii="宋体" w:hAnsi="宋体" w:cs="宋体"/>
                    <w:bCs/>
                    <w:sz w:val="24"/>
                  </w:rPr>
                </w:rPrChange>
              </w:rPr>
              <w:t>投标产品的性能与需求的吻合程度：</w:t>
            </w:r>
          </w:p>
          <w:p>
            <w:pPr>
              <w:snapToGrid w:val="0"/>
              <w:spacing w:line="360" w:lineRule="auto"/>
              <w:rPr>
                <w:rFonts w:hint="eastAsia" w:ascii="宋体" w:hAnsi="宋体" w:cs="宋体"/>
                <w:bCs/>
                <w:sz w:val="24"/>
                <w:rPrChange w:id="8330" w:author="Administrator" w:date="2022-11-24T15:53:00Z">
                  <w:rPr>
                    <w:rFonts w:hint="eastAsia" w:ascii="宋体" w:hAnsi="宋体" w:cs="宋体"/>
                    <w:bCs/>
                    <w:sz w:val="24"/>
                  </w:rPr>
                </w:rPrChange>
              </w:rPr>
            </w:pPr>
            <w:r>
              <w:rPr>
                <w:rFonts w:hint="eastAsia" w:ascii="宋体" w:hAnsi="宋体" w:cs="宋体"/>
                <w:bCs/>
                <w:sz w:val="24"/>
                <w:rPrChange w:id="8331" w:author="Administrator" w:date="2022-11-24T15:53:00Z">
                  <w:rPr>
                    <w:rFonts w:hint="eastAsia" w:ascii="宋体" w:hAnsi="宋体" w:cs="宋体"/>
                    <w:bCs/>
                    <w:sz w:val="24"/>
                  </w:rPr>
                </w:rPrChange>
              </w:rPr>
              <w:t>●投标产品的技术指标与需求的吻合情况（包括所投标产品的规格型号、详细配置、技术参数等）；标注“★”为重要参数，根据具有CMA检测资质的第三方检测机构出具的CMA检测报告复印件核对，如不满足采购需求或无法提供证明的，每项扣2分，其他参数每一项不满足的扣1分，最高得31分；</w:t>
            </w:r>
          </w:p>
        </w:tc>
        <w:tc>
          <w:tcPr>
            <w:tcW w:w="411" w:type="pct"/>
            <w:noWrap w:val="0"/>
            <w:vAlign w:val="center"/>
          </w:tcPr>
          <w:p>
            <w:pPr>
              <w:spacing w:line="360" w:lineRule="auto"/>
              <w:ind w:firstLine="240" w:firstLineChars="100"/>
              <w:jc w:val="center"/>
              <w:outlineLvl w:val="0"/>
              <w:rPr>
                <w:rFonts w:ascii="宋体" w:hAnsi="宋体" w:cs="宋体"/>
                <w:bCs/>
                <w:sz w:val="24"/>
                <w:rPrChange w:id="8332" w:author="Administrator" w:date="2022-11-24T15:53:00Z">
                  <w:rPr>
                    <w:rFonts w:ascii="宋体" w:hAnsi="宋体" w:cs="宋体"/>
                    <w:bCs/>
                    <w:sz w:val="24"/>
                  </w:rPr>
                </w:rPrChange>
              </w:rPr>
            </w:pPr>
            <w:r>
              <w:rPr>
                <w:rFonts w:hint="eastAsia" w:ascii="宋体" w:hAnsi="宋体" w:cs="宋体"/>
                <w:bCs/>
                <w:sz w:val="24"/>
                <w:rPrChange w:id="8333" w:author="Administrator" w:date="2022-11-24T15:53:00Z">
                  <w:rPr>
                    <w:rFonts w:hint="eastAsia" w:ascii="宋体" w:hAnsi="宋体" w:cs="宋体"/>
                    <w:bCs/>
                    <w:sz w:val="24"/>
                  </w:rPr>
                </w:rPrChange>
              </w:rPr>
              <w:t>31</w:t>
            </w:r>
          </w:p>
        </w:tc>
        <w:tc>
          <w:tcPr>
            <w:tcW w:w="782" w:type="pct"/>
            <w:noWrap w:val="0"/>
            <w:vAlign w:val="center"/>
          </w:tcPr>
          <w:p>
            <w:pPr>
              <w:spacing w:line="360" w:lineRule="auto"/>
              <w:jc w:val="center"/>
              <w:outlineLvl w:val="0"/>
              <w:rPr>
                <w:rFonts w:hint="eastAsia" w:ascii="宋体" w:hAnsi="宋体" w:cs="宋体"/>
                <w:bCs/>
                <w:sz w:val="24"/>
                <w:rPrChange w:id="8334" w:author="Administrator" w:date="2022-11-24T15:53:00Z">
                  <w:rPr>
                    <w:rFonts w:hint="eastAsia" w:ascii="宋体" w:hAnsi="宋体" w:cs="宋体"/>
                    <w:bCs/>
                    <w:sz w:val="24"/>
                  </w:rPr>
                </w:rPrChange>
              </w:rPr>
            </w:pPr>
            <w:r>
              <w:rPr>
                <w:rFonts w:hint="eastAsia" w:ascii="宋体" w:hAnsi="宋体" w:cs="宋体"/>
                <w:bCs/>
                <w:sz w:val="24"/>
                <w:rPrChange w:id="8335" w:author="Administrator" w:date="2022-11-24T15:53:00Z">
                  <w:rPr>
                    <w:rFonts w:hint="eastAsia" w:ascii="宋体" w:hAnsi="宋体" w:cs="宋体"/>
                    <w:bCs/>
                    <w:sz w:val="24"/>
                  </w:rPr>
                </w:rPrChange>
              </w:rPr>
              <w:t>二、投标产品的性能与需求的吻合程度（31分）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5" w:hRule="atLeast"/>
        </w:trPr>
        <w:tc>
          <w:tcPr>
            <w:tcW w:w="376" w:type="pct"/>
            <w:noWrap w:val="0"/>
            <w:vAlign w:val="center"/>
          </w:tcPr>
          <w:p>
            <w:pPr>
              <w:spacing w:line="360" w:lineRule="auto"/>
              <w:jc w:val="center"/>
              <w:outlineLvl w:val="0"/>
              <w:rPr>
                <w:rFonts w:hint="eastAsia" w:ascii="宋体" w:hAnsi="宋体" w:cs="宋体"/>
                <w:bCs/>
                <w:sz w:val="24"/>
                <w:rPrChange w:id="8336" w:author="Administrator" w:date="2022-11-24T15:53:00Z">
                  <w:rPr>
                    <w:rFonts w:hint="eastAsia" w:ascii="宋体" w:hAnsi="宋体" w:cs="宋体"/>
                    <w:bCs/>
                    <w:sz w:val="24"/>
                  </w:rPr>
                </w:rPrChange>
              </w:rPr>
            </w:pPr>
            <w:r>
              <w:rPr>
                <w:rFonts w:hint="eastAsia" w:ascii="宋体" w:hAnsi="宋体" w:cs="宋体"/>
                <w:bCs/>
                <w:sz w:val="24"/>
                <w:rPrChange w:id="8337" w:author="Administrator" w:date="2022-11-24T15:53:00Z">
                  <w:rPr>
                    <w:rFonts w:hint="eastAsia" w:ascii="宋体" w:hAnsi="宋体" w:cs="宋体"/>
                    <w:bCs/>
                    <w:sz w:val="24"/>
                  </w:rPr>
                </w:rPrChange>
              </w:rPr>
              <w:t>3</w:t>
            </w:r>
          </w:p>
        </w:tc>
        <w:tc>
          <w:tcPr>
            <w:tcW w:w="316" w:type="pct"/>
            <w:noWrap w:val="0"/>
            <w:vAlign w:val="center"/>
          </w:tcPr>
          <w:p>
            <w:pPr>
              <w:snapToGrid w:val="0"/>
              <w:spacing w:before="120" w:line="360" w:lineRule="auto"/>
              <w:rPr>
                <w:rFonts w:hint="eastAsia" w:ascii="宋体" w:hAnsi="宋体" w:cs="宋体"/>
                <w:bCs/>
                <w:sz w:val="24"/>
                <w:rPrChange w:id="8338" w:author="Administrator" w:date="2022-11-24T15:53:00Z">
                  <w:rPr>
                    <w:rFonts w:hint="eastAsia" w:ascii="宋体" w:hAnsi="宋体" w:cs="宋体"/>
                    <w:bCs/>
                    <w:sz w:val="24"/>
                  </w:rPr>
                </w:rPrChange>
              </w:rPr>
            </w:pPr>
            <w:r>
              <w:rPr>
                <w:rFonts w:hint="eastAsia" w:ascii="宋体" w:hAnsi="宋体" w:cs="宋体"/>
                <w:bCs/>
                <w:sz w:val="24"/>
                <w:rPrChange w:id="8339" w:author="Administrator" w:date="2022-11-24T15:53:00Z">
                  <w:rPr>
                    <w:rFonts w:hint="eastAsia" w:ascii="宋体" w:hAnsi="宋体" w:cs="宋体"/>
                    <w:bCs/>
                    <w:sz w:val="24"/>
                  </w:rPr>
                </w:rPrChange>
              </w:rPr>
              <w:t>客观分</w:t>
            </w:r>
          </w:p>
        </w:tc>
        <w:tc>
          <w:tcPr>
            <w:tcW w:w="3112" w:type="pct"/>
            <w:noWrap w:val="0"/>
            <w:vAlign w:val="center"/>
          </w:tcPr>
          <w:p>
            <w:pPr>
              <w:snapToGrid w:val="0"/>
              <w:spacing w:before="120" w:line="360" w:lineRule="auto"/>
              <w:rPr>
                <w:rFonts w:hint="eastAsia" w:ascii="宋体" w:hAnsi="宋体" w:cs="宋体"/>
                <w:bCs/>
                <w:sz w:val="24"/>
                <w:rPrChange w:id="8340" w:author="Administrator" w:date="2022-11-24T15:53:00Z">
                  <w:rPr>
                    <w:rFonts w:hint="eastAsia" w:ascii="宋体" w:hAnsi="宋体" w:cs="宋体"/>
                    <w:bCs/>
                    <w:sz w:val="24"/>
                  </w:rPr>
                </w:rPrChange>
              </w:rPr>
            </w:pPr>
            <w:r>
              <w:rPr>
                <w:rFonts w:hint="eastAsia" w:ascii="宋体" w:hAnsi="宋体" w:cs="宋体"/>
                <w:bCs/>
                <w:sz w:val="24"/>
                <w:rPrChange w:id="8341" w:author="Administrator" w:date="2022-11-24T15:53:00Z">
                  <w:rPr>
                    <w:rFonts w:hint="eastAsia" w:ascii="宋体" w:hAnsi="宋体" w:cs="宋体"/>
                    <w:bCs/>
                    <w:sz w:val="24"/>
                  </w:rPr>
                </w:rPrChange>
              </w:rPr>
              <w:t>演示采用可演示的原型，原型系统在系统架构、功能、数据结构等内容是否紧密结合业务，能符合采购人实际情况，最高可得10分，采用图片、PPT等属非原型演示得分减半：</w:t>
            </w:r>
          </w:p>
          <w:p>
            <w:pPr>
              <w:snapToGrid w:val="0"/>
              <w:spacing w:before="120" w:line="360" w:lineRule="auto"/>
              <w:rPr>
                <w:rFonts w:hint="eastAsia" w:ascii="宋体" w:hAnsi="宋体" w:cs="宋体"/>
                <w:bCs/>
                <w:sz w:val="24"/>
                <w:lang w:val="zh-CN"/>
                <w:rPrChange w:id="8342" w:author="Administrator" w:date="2022-11-24T15:53:00Z">
                  <w:rPr>
                    <w:rFonts w:hint="eastAsia" w:ascii="宋体" w:hAnsi="宋体" w:cs="宋体"/>
                    <w:bCs/>
                    <w:sz w:val="24"/>
                    <w:lang w:val="zh-CN"/>
                  </w:rPr>
                </w:rPrChange>
              </w:rPr>
            </w:pPr>
            <w:r>
              <w:rPr>
                <w:rFonts w:hint="eastAsia" w:ascii="宋体" w:hAnsi="宋体" w:cs="宋体"/>
                <w:bCs/>
                <w:sz w:val="24"/>
                <w:rPrChange w:id="8343" w:author="Administrator" w:date="2022-11-24T15:53:00Z">
                  <w:rPr>
                    <w:rFonts w:hint="eastAsia" w:ascii="宋体" w:hAnsi="宋体" w:cs="宋体"/>
                    <w:bCs/>
                    <w:sz w:val="24"/>
                  </w:rPr>
                </w:rPrChange>
              </w:rPr>
              <w:t xml:space="preserve">● </w:t>
            </w:r>
            <w:r>
              <w:rPr>
                <w:rFonts w:hint="eastAsia" w:ascii="宋体" w:hAnsi="宋体" w:cs="宋体"/>
                <w:bCs/>
                <w:kern w:val="0"/>
                <w:sz w:val="24"/>
                <w:lang w:bidi="ar"/>
                <w:rPrChange w:id="8344" w:author="Administrator" w:date="2022-11-24T15:53:00Z">
                  <w:rPr>
                    <w:rFonts w:hint="eastAsia" w:ascii="宋体" w:hAnsi="宋体" w:cs="宋体"/>
                    <w:bCs/>
                    <w:kern w:val="0"/>
                    <w:sz w:val="24"/>
                    <w:lang w:bidi="ar"/>
                  </w:rPr>
                </w:rPrChange>
              </w:rPr>
              <w:t>非现场执法系统升级</w:t>
            </w:r>
            <w:r>
              <w:rPr>
                <w:rFonts w:hint="eastAsia" w:ascii="宋体" w:hAnsi="宋体" w:cs="宋体"/>
                <w:bCs/>
                <w:sz w:val="24"/>
                <w:rPrChange w:id="8345" w:author="Administrator" w:date="2022-11-24T15:53:00Z">
                  <w:rPr>
                    <w:rFonts w:hint="eastAsia" w:ascii="宋体" w:hAnsi="宋体" w:cs="宋体"/>
                    <w:bCs/>
                    <w:sz w:val="24"/>
                  </w:rPr>
                </w:rPrChange>
              </w:rPr>
              <w:t>等有相关的演示，原型演示一项且合理得2分，</w:t>
            </w:r>
            <w:r>
              <w:rPr>
                <w:rFonts w:hint="eastAsia" w:ascii="宋体" w:hAnsi="宋体" w:cs="宋体"/>
                <w:bCs/>
                <w:sz w:val="24"/>
                <w:lang w:bidi="ar"/>
                <w:rPrChange w:id="8346" w:author="Administrator" w:date="2022-11-24T15:53:00Z">
                  <w:rPr>
                    <w:rFonts w:hint="eastAsia" w:ascii="宋体" w:hAnsi="宋体" w:cs="宋体"/>
                    <w:bCs/>
                    <w:sz w:val="24"/>
                    <w:lang w:bidi="ar"/>
                  </w:rPr>
                </w:rPrChange>
              </w:rPr>
              <w:t>采用图片、PPT等属非原型演示得1分，没有演示或演示不符合业务实际情况的不得分</w:t>
            </w:r>
            <w:r>
              <w:rPr>
                <w:rFonts w:hint="eastAsia" w:ascii="宋体" w:hAnsi="宋体" w:cs="宋体"/>
                <w:bCs/>
                <w:sz w:val="24"/>
                <w:rPrChange w:id="8347" w:author="Administrator" w:date="2022-11-24T15:53:00Z">
                  <w:rPr>
                    <w:rFonts w:hint="eastAsia" w:ascii="宋体" w:hAnsi="宋体" w:cs="宋体"/>
                    <w:bCs/>
                    <w:sz w:val="24"/>
                  </w:rPr>
                </w:rPrChange>
              </w:rPr>
              <w:t>（2分）；</w:t>
            </w:r>
          </w:p>
          <w:p>
            <w:pPr>
              <w:snapToGrid w:val="0"/>
              <w:spacing w:before="120" w:line="360" w:lineRule="auto"/>
              <w:rPr>
                <w:rFonts w:hint="eastAsia" w:ascii="宋体" w:hAnsi="宋体" w:cs="宋体"/>
                <w:bCs/>
                <w:sz w:val="24"/>
                <w:rPrChange w:id="8348" w:author="Administrator" w:date="2022-11-24T15:53:00Z">
                  <w:rPr>
                    <w:rFonts w:hint="eastAsia" w:ascii="宋体" w:hAnsi="宋体" w:cs="宋体"/>
                    <w:bCs/>
                    <w:sz w:val="24"/>
                  </w:rPr>
                </w:rPrChange>
              </w:rPr>
            </w:pPr>
            <w:r>
              <w:rPr>
                <w:rFonts w:hint="eastAsia" w:ascii="宋体" w:hAnsi="宋体" w:cs="宋体"/>
                <w:bCs/>
                <w:sz w:val="24"/>
                <w:rPrChange w:id="8349" w:author="Administrator" w:date="2022-11-24T15:53:00Z">
                  <w:rPr>
                    <w:rFonts w:hint="eastAsia" w:ascii="宋体" w:hAnsi="宋体" w:cs="宋体"/>
                    <w:bCs/>
                    <w:sz w:val="24"/>
                  </w:rPr>
                </w:rPrChange>
              </w:rPr>
              <w:t>●</w:t>
            </w:r>
            <w:r>
              <w:rPr>
                <w:rFonts w:hint="eastAsia" w:ascii="宋体" w:hAnsi="宋体" w:cs="宋体"/>
                <w:bCs/>
                <w:kern w:val="0"/>
                <w:sz w:val="24"/>
                <w:lang w:bidi="ar"/>
                <w:rPrChange w:id="8350" w:author="Administrator" w:date="2022-11-24T15:53:00Z">
                  <w:rPr>
                    <w:rFonts w:hint="eastAsia" w:ascii="宋体" w:hAnsi="宋体" w:cs="宋体"/>
                    <w:bCs/>
                    <w:kern w:val="0"/>
                    <w:sz w:val="24"/>
                    <w:lang w:bidi="ar"/>
                  </w:rPr>
                </w:rPrChange>
              </w:rPr>
              <w:t>新政号牌车管系统升级</w:t>
            </w:r>
            <w:r>
              <w:rPr>
                <w:rFonts w:hint="eastAsia" w:ascii="宋体" w:hAnsi="宋体" w:cs="宋体"/>
                <w:bCs/>
                <w:sz w:val="24"/>
                <w:rPrChange w:id="8351" w:author="Administrator" w:date="2022-11-24T15:53:00Z">
                  <w:rPr>
                    <w:rFonts w:hint="eastAsia" w:ascii="宋体" w:hAnsi="宋体" w:cs="宋体"/>
                    <w:bCs/>
                    <w:sz w:val="24"/>
                  </w:rPr>
                </w:rPrChange>
              </w:rPr>
              <w:t>等有相关的演示，原型演示一项且合理得2分，采用图片、PPT等属非原型演示得1分，没有演示或演示不符合业务实际情况的不得分（2分）；</w:t>
            </w:r>
          </w:p>
          <w:p>
            <w:pPr>
              <w:snapToGrid w:val="0"/>
              <w:spacing w:before="120" w:line="360" w:lineRule="auto"/>
              <w:rPr>
                <w:rFonts w:hint="eastAsia" w:ascii="宋体" w:hAnsi="宋体" w:cs="宋体"/>
                <w:bCs/>
                <w:sz w:val="24"/>
                <w:lang w:val="zh-CN"/>
                <w:rPrChange w:id="8352" w:author="Administrator" w:date="2022-11-24T15:53:00Z">
                  <w:rPr>
                    <w:rFonts w:hint="eastAsia" w:ascii="宋体" w:hAnsi="宋体" w:cs="宋体"/>
                    <w:bCs/>
                    <w:sz w:val="24"/>
                    <w:lang w:val="zh-CN"/>
                  </w:rPr>
                </w:rPrChange>
              </w:rPr>
            </w:pPr>
            <w:r>
              <w:rPr>
                <w:rFonts w:hint="eastAsia" w:ascii="宋体" w:hAnsi="宋体" w:cs="宋体"/>
                <w:bCs/>
                <w:sz w:val="24"/>
                <w:rPrChange w:id="8353" w:author="Administrator" w:date="2022-11-24T15:53:00Z">
                  <w:rPr>
                    <w:rFonts w:hint="eastAsia" w:ascii="宋体" w:hAnsi="宋体" w:cs="宋体"/>
                    <w:bCs/>
                    <w:sz w:val="24"/>
                  </w:rPr>
                </w:rPrChange>
              </w:rPr>
              <w:t xml:space="preserve">● </w:t>
            </w:r>
            <w:r>
              <w:rPr>
                <w:rFonts w:hint="eastAsia" w:ascii="宋体" w:hAnsi="宋体" w:cs="宋体"/>
                <w:bCs/>
                <w:kern w:val="0"/>
                <w:sz w:val="24"/>
                <w:lang w:bidi="ar"/>
                <w:rPrChange w:id="8354" w:author="Administrator" w:date="2022-11-24T15:53:00Z">
                  <w:rPr>
                    <w:rFonts w:hint="eastAsia" w:ascii="宋体" w:hAnsi="宋体" w:cs="宋体"/>
                    <w:bCs/>
                    <w:kern w:val="0"/>
                    <w:sz w:val="24"/>
                    <w:lang w:bidi="ar"/>
                  </w:rPr>
                </w:rPrChange>
              </w:rPr>
              <w:t>非浙A急事通</w:t>
            </w:r>
            <w:r>
              <w:rPr>
                <w:rFonts w:hint="eastAsia" w:ascii="宋体" w:hAnsi="宋体" w:cs="宋体"/>
                <w:bCs/>
                <w:sz w:val="24"/>
                <w:rPrChange w:id="8355" w:author="Administrator" w:date="2022-11-24T15:53:00Z">
                  <w:rPr>
                    <w:rFonts w:hint="eastAsia" w:ascii="宋体" w:hAnsi="宋体" w:cs="宋体"/>
                    <w:bCs/>
                    <w:sz w:val="24"/>
                  </w:rPr>
                </w:rPrChange>
              </w:rPr>
              <w:t>等有相关的演示，原型演示一项且合理得2分，</w:t>
            </w:r>
            <w:r>
              <w:rPr>
                <w:rFonts w:hint="eastAsia" w:ascii="宋体" w:hAnsi="宋体" w:cs="宋体"/>
                <w:bCs/>
                <w:sz w:val="24"/>
                <w:lang w:bidi="ar"/>
                <w:rPrChange w:id="8356" w:author="Administrator" w:date="2022-11-24T15:53:00Z">
                  <w:rPr>
                    <w:rFonts w:hint="eastAsia" w:ascii="宋体" w:hAnsi="宋体" w:cs="宋体"/>
                    <w:bCs/>
                    <w:sz w:val="24"/>
                    <w:lang w:bidi="ar"/>
                  </w:rPr>
                </w:rPrChange>
              </w:rPr>
              <w:t>采用图片、PPT等属非原型演示得1分，没有演示或演示不符合业务实际情况的不得分</w:t>
            </w:r>
            <w:r>
              <w:rPr>
                <w:rFonts w:hint="eastAsia" w:ascii="宋体" w:hAnsi="宋体" w:cs="宋体"/>
                <w:bCs/>
                <w:sz w:val="24"/>
                <w:rPrChange w:id="8357" w:author="Administrator" w:date="2022-11-24T15:53:00Z">
                  <w:rPr>
                    <w:rFonts w:hint="eastAsia" w:ascii="宋体" w:hAnsi="宋体" w:cs="宋体"/>
                    <w:bCs/>
                    <w:sz w:val="24"/>
                  </w:rPr>
                </w:rPrChange>
              </w:rPr>
              <w:t>（2分）；</w:t>
            </w:r>
          </w:p>
          <w:p>
            <w:pPr>
              <w:snapToGrid w:val="0"/>
              <w:spacing w:before="120" w:line="360" w:lineRule="auto"/>
              <w:rPr>
                <w:rFonts w:hint="eastAsia" w:ascii="宋体" w:hAnsi="宋体" w:cs="宋体"/>
                <w:bCs/>
                <w:sz w:val="24"/>
                <w:lang w:val="zh-CN"/>
                <w:rPrChange w:id="8358" w:author="Administrator" w:date="2022-11-24T15:53:00Z">
                  <w:rPr>
                    <w:rFonts w:hint="eastAsia" w:ascii="宋体" w:hAnsi="宋体" w:cs="宋体"/>
                    <w:bCs/>
                    <w:sz w:val="24"/>
                    <w:lang w:val="zh-CN"/>
                  </w:rPr>
                </w:rPrChange>
              </w:rPr>
            </w:pPr>
            <w:r>
              <w:rPr>
                <w:rFonts w:hint="eastAsia" w:ascii="宋体" w:hAnsi="宋体" w:cs="宋体"/>
                <w:bCs/>
                <w:sz w:val="24"/>
                <w:rPrChange w:id="8359" w:author="Administrator" w:date="2022-11-24T15:53:00Z">
                  <w:rPr>
                    <w:rFonts w:hint="eastAsia" w:ascii="宋体" w:hAnsi="宋体" w:cs="宋体"/>
                    <w:bCs/>
                    <w:sz w:val="24"/>
                  </w:rPr>
                </w:rPrChange>
              </w:rPr>
              <w:t xml:space="preserve">● </w:t>
            </w:r>
            <w:r>
              <w:rPr>
                <w:rFonts w:hint="eastAsia" w:ascii="宋体" w:hAnsi="宋体" w:cs="宋体"/>
                <w:bCs/>
                <w:kern w:val="0"/>
                <w:sz w:val="24"/>
                <w:lang w:bidi="ar"/>
                <w:rPrChange w:id="8360" w:author="Administrator" w:date="2022-11-24T15:53:00Z">
                  <w:rPr>
                    <w:rFonts w:hint="eastAsia" w:ascii="宋体" w:hAnsi="宋体" w:cs="宋体"/>
                    <w:bCs/>
                    <w:kern w:val="0"/>
                    <w:sz w:val="24"/>
                    <w:lang w:bidi="ar"/>
                  </w:rPr>
                </w:rPrChange>
              </w:rPr>
              <w:t>“新政号牌”**通扩展功能方案</w:t>
            </w:r>
            <w:r>
              <w:rPr>
                <w:rFonts w:hint="eastAsia" w:ascii="宋体" w:hAnsi="宋体" w:cs="宋体"/>
                <w:bCs/>
                <w:sz w:val="24"/>
                <w:rPrChange w:id="8361" w:author="Administrator" w:date="2022-11-24T15:53:00Z">
                  <w:rPr>
                    <w:rFonts w:hint="eastAsia" w:ascii="宋体" w:hAnsi="宋体" w:cs="宋体"/>
                    <w:bCs/>
                    <w:sz w:val="24"/>
                  </w:rPr>
                </w:rPrChange>
              </w:rPr>
              <w:t>等有相关的演示，原型演示一项且合理得2分，</w:t>
            </w:r>
            <w:r>
              <w:rPr>
                <w:rFonts w:hint="eastAsia" w:ascii="宋体" w:hAnsi="宋体" w:cs="宋体"/>
                <w:bCs/>
                <w:sz w:val="24"/>
                <w:lang w:bidi="ar"/>
                <w:rPrChange w:id="8362" w:author="Administrator" w:date="2022-11-24T15:53:00Z">
                  <w:rPr>
                    <w:rFonts w:hint="eastAsia" w:ascii="宋体" w:hAnsi="宋体" w:cs="宋体"/>
                    <w:bCs/>
                    <w:sz w:val="24"/>
                    <w:lang w:bidi="ar"/>
                  </w:rPr>
                </w:rPrChange>
              </w:rPr>
              <w:t>采用图片、PPT等属非原型演示得1分，没有演示或演示不符合业务实际情况的不得分</w:t>
            </w:r>
            <w:r>
              <w:rPr>
                <w:rFonts w:hint="eastAsia" w:ascii="宋体" w:hAnsi="宋体" w:cs="宋体"/>
                <w:bCs/>
                <w:sz w:val="24"/>
                <w:rPrChange w:id="8363" w:author="Administrator" w:date="2022-11-24T15:53:00Z">
                  <w:rPr>
                    <w:rFonts w:hint="eastAsia" w:ascii="宋体" w:hAnsi="宋体" w:cs="宋体"/>
                    <w:bCs/>
                    <w:sz w:val="24"/>
                  </w:rPr>
                </w:rPrChange>
              </w:rPr>
              <w:t>（2分）；</w:t>
            </w:r>
          </w:p>
          <w:p>
            <w:pPr>
              <w:snapToGrid w:val="0"/>
              <w:spacing w:before="120" w:line="360" w:lineRule="auto"/>
              <w:rPr>
                <w:rFonts w:hint="eastAsia" w:ascii="宋体" w:hAnsi="宋体" w:cs="宋体"/>
                <w:bCs/>
                <w:sz w:val="24"/>
                <w:rPrChange w:id="8364" w:author="Administrator" w:date="2022-11-24T15:53:00Z">
                  <w:rPr>
                    <w:rFonts w:hint="eastAsia" w:ascii="宋体" w:hAnsi="宋体" w:cs="宋体"/>
                    <w:bCs/>
                    <w:sz w:val="24"/>
                  </w:rPr>
                </w:rPrChange>
              </w:rPr>
            </w:pPr>
            <w:r>
              <w:rPr>
                <w:rFonts w:hint="eastAsia" w:ascii="宋体" w:hAnsi="宋体" w:cs="宋体"/>
                <w:bCs/>
                <w:sz w:val="24"/>
                <w:rPrChange w:id="8365" w:author="Administrator" w:date="2022-11-24T15:53:00Z">
                  <w:rPr>
                    <w:rFonts w:hint="eastAsia" w:ascii="宋体" w:hAnsi="宋体" w:cs="宋体"/>
                    <w:bCs/>
                    <w:sz w:val="24"/>
                  </w:rPr>
                </w:rPrChange>
              </w:rPr>
              <w:t xml:space="preserve">● </w:t>
            </w:r>
            <w:r>
              <w:rPr>
                <w:rFonts w:hint="eastAsia" w:ascii="宋体" w:hAnsi="宋体" w:cs="宋体"/>
                <w:bCs/>
                <w:kern w:val="0"/>
                <w:sz w:val="24"/>
                <w:lang w:bidi="ar"/>
                <w:rPrChange w:id="8366" w:author="Administrator" w:date="2022-11-24T15:53:00Z">
                  <w:rPr>
                    <w:rFonts w:hint="eastAsia" w:ascii="宋体" w:hAnsi="宋体" w:cs="宋体"/>
                    <w:bCs/>
                    <w:kern w:val="0"/>
                    <w:sz w:val="24"/>
                    <w:lang w:bidi="ar"/>
                  </w:rPr>
                </w:rPrChange>
              </w:rPr>
              <w:t>智能诱导屏系统升级</w:t>
            </w:r>
            <w:r>
              <w:rPr>
                <w:rFonts w:hint="eastAsia" w:ascii="宋体" w:hAnsi="宋体" w:cs="宋体"/>
                <w:bCs/>
                <w:sz w:val="24"/>
                <w:rPrChange w:id="8367" w:author="Administrator" w:date="2022-11-24T15:53:00Z">
                  <w:rPr>
                    <w:rFonts w:hint="eastAsia" w:ascii="宋体" w:hAnsi="宋体" w:cs="宋体"/>
                    <w:bCs/>
                    <w:sz w:val="24"/>
                  </w:rPr>
                </w:rPrChange>
              </w:rPr>
              <w:t>等有相关的演示，原型演示一项且合理得2分，</w:t>
            </w:r>
            <w:r>
              <w:rPr>
                <w:rFonts w:hint="eastAsia" w:ascii="宋体" w:hAnsi="宋体" w:cs="宋体"/>
                <w:bCs/>
                <w:sz w:val="24"/>
                <w:lang w:bidi="ar"/>
                <w:rPrChange w:id="8368" w:author="Administrator" w:date="2022-11-24T15:53:00Z">
                  <w:rPr>
                    <w:rFonts w:hint="eastAsia" w:ascii="宋体" w:hAnsi="宋体" w:cs="宋体"/>
                    <w:bCs/>
                    <w:sz w:val="24"/>
                    <w:lang w:bidi="ar"/>
                  </w:rPr>
                </w:rPrChange>
              </w:rPr>
              <w:t>采用图片、PPT等属非原型演示得1分，没有演示或演示不符合业务实际情况的不得分</w:t>
            </w:r>
            <w:r>
              <w:rPr>
                <w:rFonts w:hint="eastAsia" w:ascii="宋体" w:hAnsi="宋体" w:cs="宋体"/>
                <w:bCs/>
                <w:sz w:val="24"/>
                <w:rPrChange w:id="8369" w:author="Administrator" w:date="2022-11-24T15:53:00Z">
                  <w:rPr>
                    <w:rFonts w:hint="eastAsia" w:ascii="宋体" w:hAnsi="宋体" w:cs="宋体"/>
                    <w:bCs/>
                    <w:sz w:val="24"/>
                  </w:rPr>
                </w:rPrChange>
              </w:rPr>
              <w:t>（2分）；</w:t>
            </w:r>
          </w:p>
        </w:tc>
        <w:tc>
          <w:tcPr>
            <w:tcW w:w="411" w:type="pct"/>
            <w:noWrap w:val="0"/>
            <w:vAlign w:val="center"/>
          </w:tcPr>
          <w:p>
            <w:pPr>
              <w:spacing w:line="360" w:lineRule="auto"/>
              <w:jc w:val="center"/>
              <w:rPr>
                <w:rFonts w:hint="eastAsia" w:ascii="宋体" w:hAnsi="宋体" w:cs="宋体"/>
                <w:bCs/>
                <w:sz w:val="24"/>
                <w:rPrChange w:id="8370" w:author="Administrator" w:date="2022-11-24T15:53:00Z">
                  <w:rPr>
                    <w:rFonts w:hint="eastAsia" w:ascii="宋体" w:hAnsi="宋体" w:cs="宋体"/>
                    <w:bCs/>
                    <w:sz w:val="24"/>
                  </w:rPr>
                </w:rPrChange>
              </w:rPr>
            </w:pPr>
            <w:r>
              <w:rPr>
                <w:rFonts w:hint="eastAsia" w:ascii="宋体" w:hAnsi="宋体" w:cs="宋体"/>
                <w:bCs/>
                <w:sz w:val="24"/>
                <w:rPrChange w:id="8371" w:author="Administrator" w:date="2022-11-24T15:53:00Z">
                  <w:rPr>
                    <w:rFonts w:hint="eastAsia" w:ascii="宋体" w:hAnsi="宋体" w:cs="宋体"/>
                    <w:bCs/>
                    <w:sz w:val="24"/>
                  </w:rPr>
                </w:rPrChange>
              </w:rPr>
              <w:t>10</w:t>
            </w:r>
          </w:p>
        </w:tc>
        <w:tc>
          <w:tcPr>
            <w:tcW w:w="782" w:type="pct"/>
            <w:noWrap w:val="0"/>
            <w:vAlign w:val="center"/>
          </w:tcPr>
          <w:p>
            <w:pPr>
              <w:snapToGrid w:val="0"/>
              <w:spacing w:before="120" w:line="360" w:lineRule="auto"/>
              <w:jc w:val="center"/>
              <w:rPr>
                <w:rFonts w:hint="eastAsia" w:ascii="宋体" w:hAnsi="宋体" w:cs="宋体"/>
                <w:bCs/>
                <w:sz w:val="24"/>
                <w:rPrChange w:id="8372" w:author="Administrator" w:date="2022-11-24T15:53:00Z">
                  <w:rPr>
                    <w:rFonts w:hint="eastAsia" w:ascii="宋体" w:hAnsi="宋体" w:cs="宋体"/>
                    <w:bCs/>
                    <w:sz w:val="24"/>
                  </w:rPr>
                </w:rPrChange>
              </w:rPr>
            </w:pPr>
            <w:r>
              <w:rPr>
                <w:rFonts w:hint="eastAsia" w:ascii="宋体" w:hAnsi="宋体" w:cs="宋体"/>
                <w:bCs/>
                <w:sz w:val="24"/>
                <w:rPrChange w:id="8373" w:author="Administrator" w:date="2022-11-24T15:53:00Z">
                  <w:rPr>
                    <w:rFonts w:hint="eastAsia" w:ascii="宋体" w:hAnsi="宋体" w:cs="宋体"/>
                    <w:bCs/>
                    <w:sz w:val="24"/>
                  </w:rPr>
                </w:rPrChange>
              </w:rPr>
              <w:t>三</w:t>
            </w:r>
            <w:r>
              <w:rPr>
                <w:rFonts w:hint="eastAsia" w:ascii="宋体" w:hAnsi="宋体" w:cs="宋体"/>
                <w:bCs/>
                <w:sz w:val="24"/>
                <w:lang w:val="zh-CN"/>
                <w:rPrChange w:id="8374" w:author="Administrator" w:date="2022-11-24T15:53:00Z">
                  <w:rPr>
                    <w:rFonts w:hint="eastAsia" w:ascii="宋体" w:hAnsi="宋体" w:cs="宋体"/>
                    <w:bCs/>
                    <w:sz w:val="24"/>
                    <w:lang w:val="zh-CN"/>
                  </w:rPr>
                </w:rPrChange>
              </w:rPr>
              <w:t>、</w:t>
            </w:r>
            <w:r>
              <w:rPr>
                <w:rFonts w:hint="eastAsia" w:ascii="宋体" w:hAnsi="宋体" w:cs="宋体"/>
                <w:bCs/>
                <w:sz w:val="24"/>
                <w:rPrChange w:id="8375" w:author="Administrator" w:date="2022-11-24T15:53:00Z">
                  <w:rPr>
                    <w:rFonts w:hint="eastAsia" w:ascii="宋体" w:hAnsi="宋体" w:cs="宋体"/>
                    <w:bCs/>
                    <w:sz w:val="24"/>
                  </w:rPr>
                </w:rPrChange>
              </w:rPr>
              <w:t>投标系统演示和项目功能的实现情况（10分）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2" w:hRule="atLeast"/>
        </w:trPr>
        <w:tc>
          <w:tcPr>
            <w:tcW w:w="376" w:type="pct"/>
            <w:noWrap w:val="0"/>
            <w:vAlign w:val="center"/>
          </w:tcPr>
          <w:p>
            <w:pPr>
              <w:spacing w:line="360" w:lineRule="auto"/>
              <w:jc w:val="center"/>
              <w:outlineLvl w:val="0"/>
              <w:rPr>
                <w:rFonts w:hint="eastAsia" w:ascii="宋体" w:hAnsi="宋体" w:cs="宋体"/>
                <w:bCs/>
                <w:sz w:val="24"/>
                <w:rPrChange w:id="8376" w:author="Administrator" w:date="2022-11-24T15:53:00Z">
                  <w:rPr>
                    <w:rFonts w:hint="eastAsia" w:ascii="宋体" w:hAnsi="宋体" w:cs="宋体"/>
                    <w:bCs/>
                    <w:sz w:val="24"/>
                  </w:rPr>
                </w:rPrChange>
              </w:rPr>
            </w:pPr>
            <w:r>
              <w:rPr>
                <w:rFonts w:hint="eastAsia" w:ascii="宋体" w:hAnsi="宋体" w:cs="宋体"/>
                <w:bCs/>
                <w:sz w:val="24"/>
                <w:rPrChange w:id="8377" w:author="Administrator" w:date="2022-11-24T15:53:00Z">
                  <w:rPr>
                    <w:rFonts w:hint="eastAsia" w:ascii="宋体" w:hAnsi="宋体" w:cs="宋体"/>
                    <w:bCs/>
                    <w:sz w:val="24"/>
                  </w:rPr>
                </w:rPrChange>
              </w:rPr>
              <w:t>4</w:t>
            </w:r>
          </w:p>
        </w:tc>
        <w:tc>
          <w:tcPr>
            <w:tcW w:w="316" w:type="pct"/>
            <w:noWrap w:val="0"/>
            <w:vAlign w:val="center"/>
          </w:tcPr>
          <w:p>
            <w:pPr>
              <w:pStyle w:val="964"/>
              <w:spacing w:line="360" w:lineRule="auto"/>
              <w:rPr>
                <w:rFonts w:hint="eastAsia" w:cs="宋体"/>
                <w:bCs/>
                <w:szCs w:val="24"/>
                <w:rPrChange w:id="8378" w:author="Administrator" w:date="2022-11-24T15:53:00Z">
                  <w:rPr>
                    <w:rFonts w:hint="eastAsia" w:cs="宋体"/>
                    <w:bCs/>
                    <w:szCs w:val="24"/>
                  </w:rPr>
                </w:rPrChange>
              </w:rPr>
            </w:pPr>
            <w:r>
              <w:rPr>
                <w:rFonts w:hint="eastAsia" w:cs="宋体"/>
                <w:bCs/>
                <w:rPrChange w:id="8379" w:author="Administrator" w:date="2022-11-24T15:53:00Z">
                  <w:rPr>
                    <w:rFonts w:hint="eastAsia" w:cs="宋体"/>
                    <w:bCs/>
                  </w:rPr>
                </w:rPrChange>
              </w:rPr>
              <w:t>客观分</w:t>
            </w:r>
          </w:p>
        </w:tc>
        <w:tc>
          <w:tcPr>
            <w:tcW w:w="3112" w:type="pct"/>
            <w:noWrap w:val="0"/>
            <w:vAlign w:val="center"/>
          </w:tcPr>
          <w:p>
            <w:pPr>
              <w:pStyle w:val="25"/>
              <w:spacing w:line="360" w:lineRule="auto"/>
              <w:ind w:firstLine="0" w:firstLineChars="0"/>
              <w:rPr>
                <w:rFonts w:hint="eastAsia" w:cs="宋体"/>
                <w:bCs/>
                <w:rPrChange w:id="8380" w:author="Administrator" w:date="2022-11-24T15:53:00Z">
                  <w:rPr>
                    <w:rFonts w:hint="eastAsia" w:cs="宋体"/>
                    <w:bCs/>
                  </w:rPr>
                </w:rPrChange>
              </w:rPr>
            </w:pPr>
            <w:r>
              <w:rPr>
                <w:rFonts w:hint="eastAsia" w:cs="宋体"/>
                <w:bCs/>
                <w:rPrChange w:id="8381" w:author="Administrator" w:date="2022-11-24T15:53:00Z">
                  <w:rPr>
                    <w:rFonts w:hint="eastAsia" w:cs="宋体"/>
                    <w:bCs/>
                  </w:rPr>
                </w:rPrChange>
              </w:rPr>
              <w:t>●投标人针对本项目网络安全保障承诺①</w:t>
            </w:r>
            <w:r>
              <w:rPr>
                <w:rFonts w:hint="eastAsia" w:cs="宋体"/>
                <w:bCs/>
                <w:lang w:bidi="ar"/>
                <w:rPrChange w:id="8382" w:author="Administrator" w:date="2022-11-24T15:53:00Z">
                  <w:rPr>
                    <w:rFonts w:hint="eastAsia" w:cs="宋体"/>
                    <w:bCs/>
                    <w:lang w:bidi="ar"/>
                  </w:rPr>
                </w:rPrChange>
              </w:rPr>
              <w:t>明确投标人法定代表人为合作事项网络安全第一责任人，具体承担合作事项的部门主要负责人为直接责任人</w:t>
            </w:r>
            <w:r>
              <w:rPr>
                <w:rFonts w:hint="eastAsia" w:cs="宋体"/>
                <w:bCs/>
                <w:rPrChange w:id="8383" w:author="Administrator" w:date="2022-11-24T15:53:00Z">
                  <w:rPr>
                    <w:rFonts w:hint="eastAsia" w:cs="宋体"/>
                    <w:bCs/>
                  </w:rPr>
                </w:rPrChange>
              </w:rPr>
              <w:t>；②</w:t>
            </w:r>
            <w:r>
              <w:rPr>
                <w:rFonts w:hint="eastAsia" w:cs="宋体"/>
                <w:bCs/>
                <w:lang w:bidi="ar"/>
                <w:rPrChange w:id="8384" w:author="Administrator" w:date="2022-11-24T15:53:00Z">
                  <w:rPr>
                    <w:rFonts w:hint="eastAsia" w:cs="宋体"/>
                    <w:bCs/>
                    <w:lang w:bidi="ar"/>
                  </w:rPr>
                </w:rPrChange>
              </w:rPr>
              <w:t>未经同意不得转包、分包合同任务</w:t>
            </w:r>
            <w:r>
              <w:rPr>
                <w:rFonts w:hint="eastAsia" w:cs="宋体"/>
                <w:bCs/>
                <w:rPrChange w:id="8385" w:author="Administrator" w:date="2022-11-24T15:53:00Z">
                  <w:rPr>
                    <w:rFonts w:hint="eastAsia" w:cs="宋体"/>
                    <w:bCs/>
                  </w:rPr>
                </w:rPrChange>
              </w:rPr>
              <w:t>；③</w:t>
            </w:r>
            <w:r>
              <w:rPr>
                <w:rFonts w:hint="eastAsia" w:cs="宋体"/>
                <w:bCs/>
                <w:lang w:bidi="ar"/>
                <w:rPrChange w:id="8386" w:author="Administrator" w:date="2022-11-24T15:53:00Z">
                  <w:rPr>
                    <w:rFonts w:hint="eastAsia" w:cs="宋体"/>
                    <w:bCs/>
                    <w:lang w:bidi="ar"/>
                  </w:rPr>
                </w:rPrChange>
              </w:rPr>
              <w:t>投标人应制订与合作事项相关的网络安全保障方案和网络安全事件应急预案</w:t>
            </w:r>
            <w:r>
              <w:rPr>
                <w:rFonts w:hint="eastAsia" w:cs="宋体"/>
                <w:bCs/>
                <w:rPrChange w:id="8387" w:author="Administrator" w:date="2022-11-24T15:53:00Z">
                  <w:rPr>
                    <w:rFonts w:hint="eastAsia" w:cs="宋体"/>
                    <w:bCs/>
                  </w:rPr>
                </w:rPrChange>
              </w:rPr>
              <w:t>；④</w:t>
            </w:r>
            <w:r>
              <w:rPr>
                <w:rFonts w:hint="eastAsia" w:cs="宋体"/>
                <w:bCs/>
                <w:lang w:bidi="ar"/>
                <w:rPrChange w:id="8388" w:author="Administrator" w:date="2022-11-24T15:53:00Z">
                  <w:rPr>
                    <w:rFonts w:hint="eastAsia" w:cs="宋体"/>
                    <w:bCs/>
                    <w:lang w:bidi="ar"/>
                  </w:rPr>
                </w:rPrChange>
              </w:rPr>
              <w:t>投标人发现网络安全漏洞、缺陷或者其他严重网络安全风险，应及时向采购人</w:t>
            </w:r>
            <w:r>
              <w:rPr>
                <w:rFonts w:hint="eastAsia" w:cs="宋体"/>
                <w:highlight w:val="none"/>
                <w:lang w:bidi="ar"/>
                <w:rPrChange w:id="8389" w:author="Administrator" w:date="2022-11-24T15:53:00Z">
                  <w:rPr>
                    <w:rFonts w:hint="eastAsia" w:cs="宋体"/>
                    <w:highlight w:val="yellow"/>
                    <w:lang w:bidi="ar"/>
                  </w:rPr>
                </w:rPrChange>
              </w:rPr>
              <w:t>书面</w:t>
            </w:r>
            <w:r>
              <w:rPr>
                <w:rFonts w:hint="eastAsia" w:cs="宋体"/>
                <w:bCs/>
                <w:lang w:bidi="ar"/>
                <w:rPrChange w:id="8390" w:author="Administrator" w:date="2022-11-24T15:53:00Z">
                  <w:rPr>
                    <w:rFonts w:hint="eastAsia" w:cs="宋体"/>
                    <w:bCs/>
                    <w:lang w:bidi="ar"/>
                  </w:rPr>
                </w:rPrChange>
              </w:rPr>
              <w:t>报告</w:t>
            </w:r>
            <w:r>
              <w:rPr>
                <w:rFonts w:hint="eastAsia" w:cs="宋体"/>
                <w:bCs/>
                <w:rPrChange w:id="8391" w:author="Administrator" w:date="2022-11-24T15:53:00Z">
                  <w:rPr>
                    <w:rFonts w:hint="eastAsia" w:cs="宋体"/>
                    <w:bCs/>
                  </w:rPr>
                </w:rPrChange>
              </w:rPr>
              <w:t>；⑤</w:t>
            </w:r>
            <w:r>
              <w:rPr>
                <w:rFonts w:hint="eastAsia" w:cs="宋体"/>
                <w:bCs/>
                <w:lang w:bidi="ar"/>
                <w:rPrChange w:id="8392" w:author="Administrator" w:date="2022-11-24T15:53:00Z">
                  <w:rPr>
                    <w:rFonts w:hint="eastAsia" w:cs="宋体"/>
                    <w:bCs/>
                    <w:lang w:bidi="ar"/>
                  </w:rPr>
                </w:rPrChange>
              </w:rPr>
              <w:t>处理合作事项的信息平台应当优先采用安全可信的硬件和软件产品</w:t>
            </w:r>
            <w:r>
              <w:rPr>
                <w:rFonts w:hint="eastAsia" w:cs="宋体"/>
                <w:bCs/>
                <w:rPrChange w:id="8393" w:author="Administrator" w:date="2022-11-24T15:53:00Z">
                  <w:rPr>
                    <w:rFonts w:hint="eastAsia" w:cs="宋体"/>
                    <w:bCs/>
                  </w:rPr>
                </w:rPrChange>
              </w:rPr>
              <w:t>；⑥</w:t>
            </w:r>
            <w:r>
              <w:rPr>
                <w:rFonts w:hint="eastAsia" w:cs="宋体"/>
                <w:bCs/>
                <w:lang w:bidi="ar"/>
                <w:rPrChange w:id="8394" w:author="Administrator" w:date="2022-11-24T15:53:00Z">
                  <w:rPr>
                    <w:rFonts w:hint="eastAsia" w:cs="宋体"/>
                    <w:bCs/>
                    <w:lang w:bidi="ar"/>
                  </w:rPr>
                </w:rPrChange>
              </w:rPr>
              <w:t>发生可能影响合作事项的网络安全重大事项，包括负责人及重要工作人员变更、业务转型、合并重组和投资并购等，投标人应提前向采购人</w:t>
            </w:r>
            <w:r>
              <w:rPr>
                <w:rFonts w:hint="eastAsia" w:cs="宋体"/>
                <w:highlight w:val="none"/>
                <w:lang w:bidi="ar"/>
                <w:rPrChange w:id="8395" w:author="Administrator" w:date="2022-11-24T15:53:00Z">
                  <w:rPr>
                    <w:rFonts w:hint="eastAsia" w:cs="宋体"/>
                    <w:highlight w:val="yellow"/>
                    <w:lang w:bidi="ar"/>
                  </w:rPr>
                </w:rPrChange>
              </w:rPr>
              <w:t>书面</w:t>
            </w:r>
            <w:r>
              <w:rPr>
                <w:rFonts w:hint="eastAsia" w:cs="宋体"/>
                <w:bCs/>
                <w:lang w:bidi="ar"/>
                <w:rPrChange w:id="8396" w:author="Administrator" w:date="2022-11-24T15:53:00Z">
                  <w:rPr>
                    <w:rFonts w:hint="eastAsia" w:cs="宋体"/>
                    <w:bCs/>
                    <w:lang w:bidi="ar"/>
                  </w:rPr>
                </w:rPrChange>
              </w:rPr>
              <w:t>报告</w:t>
            </w:r>
            <w:r>
              <w:rPr>
                <w:rFonts w:hint="eastAsia" w:cs="宋体"/>
                <w:bCs/>
                <w:rPrChange w:id="8397" w:author="Administrator" w:date="2022-11-24T15:53:00Z">
                  <w:rPr>
                    <w:rFonts w:hint="eastAsia" w:cs="宋体"/>
                    <w:bCs/>
                  </w:rPr>
                </w:rPrChange>
              </w:rPr>
              <w:t>；⑦</w:t>
            </w:r>
            <w:r>
              <w:rPr>
                <w:rFonts w:hint="eastAsia" w:cs="宋体"/>
                <w:bCs/>
                <w:lang w:bidi="ar"/>
                <w:rPrChange w:id="8398" w:author="Administrator" w:date="2022-11-24T15:53:00Z">
                  <w:rPr>
                    <w:rFonts w:hint="eastAsia" w:cs="宋体"/>
                    <w:bCs/>
                    <w:lang w:bidi="ar"/>
                  </w:rPr>
                </w:rPrChange>
              </w:rPr>
              <w:t>采用社会公共网络平台实施合作事项时，严禁涉及国家秘密和**工作秘密；⑧投标人应每年向采购人提交网络安全报告及其他应当落实的网络安全责任和义务</w:t>
            </w:r>
            <w:r>
              <w:rPr>
                <w:rFonts w:hint="eastAsia" w:cs="宋体"/>
                <w:bCs/>
                <w:rPrChange w:id="8399" w:author="Administrator" w:date="2022-11-24T15:53:00Z">
                  <w:rPr>
                    <w:rFonts w:hint="eastAsia" w:cs="宋体"/>
                    <w:bCs/>
                  </w:rPr>
                </w:rPrChange>
              </w:rPr>
              <w:t>。每一项提供承诺并满足需求的得0.5分，不满足的不得分，最高得4分（4分）。</w:t>
            </w:r>
          </w:p>
          <w:p>
            <w:pPr>
              <w:pStyle w:val="964"/>
              <w:spacing w:line="360" w:lineRule="auto"/>
              <w:rPr>
                <w:rFonts w:hint="eastAsia" w:cs="宋体"/>
                <w:bCs/>
                <w:szCs w:val="24"/>
                <w:rPrChange w:id="8400" w:author="Administrator" w:date="2022-11-24T15:53:00Z">
                  <w:rPr>
                    <w:rFonts w:hint="eastAsia" w:cs="宋体"/>
                    <w:bCs/>
                    <w:szCs w:val="24"/>
                  </w:rPr>
                </w:rPrChange>
              </w:rPr>
            </w:pPr>
            <w:r>
              <w:rPr>
                <w:rFonts w:hint="eastAsia" w:cs="宋体"/>
                <w:bCs/>
                <w:szCs w:val="24"/>
                <w:rPrChange w:id="8401" w:author="Administrator" w:date="2022-11-24T15:53:00Z">
                  <w:rPr>
                    <w:rFonts w:hint="eastAsia" w:cs="宋体"/>
                    <w:bCs/>
                    <w:szCs w:val="24"/>
                  </w:rPr>
                </w:rPrChange>
              </w:rPr>
              <w:t>●投标人针对本项目</w:t>
            </w:r>
            <w:r>
              <w:rPr>
                <w:rFonts w:hint="eastAsia" w:cs="宋体"/>
                <w:bCs/>
                <w:szCs w:val="24"/>
                <w:lang w:val="en-US"/>
                <w:rPrChange w:id="8402" w:author="Administrator" w:date="2022-11-24T15:53:00Z">
                  <w:rPr>
                    <w:rFonts w:hint="eastAsia" w:cs="宋体"/>
                    <w:bCs/>
                    <w:szCs w:val="24"/>
                    <w:lang w:val="en-US"/>
                  </w:rPr>
                </w:rPrChange>
              </w:rPr>
              <w:t>施工安全</w:t>
            </w:r>
            <w:r>
              <w:rPr>
                <w:rFonts w:hint="eastAsia" w:cs="宋体"/>
                <w:bCs/>
                <w:szCs w:val="24"/>
                <w:rPrChange w:id="8403" w:author="Administrator" w:date="2022-11-24T15:53:00Z">
                  <w:rPr>
                    <w:rFonts w:hint="eastAsia" w:cs="宋体"/>
                    <w:bCs/>
                    <w:szCs w:val="24"/>
                  </w:rPr>
                </w:rPrChange>
              </w:rPr>
              <w:t>保障</w:t>
            </w:r>
            <w:r>
              <w:rPr>
                <w:rFonts w:hint="eastAsia" w:cs="宋体"/>
                <w:bCs/>
                <w:szCs w:val="24"/>
                <w:lang w:val="en-US"/>
                <w:rPrChange w:id="8404" w:author="Administrator" w:date="2022-11-24T15:53:00Z">
                  <w:rPr>
                    <w:rFonts w:hint="eastAsia" w:cs="宋体"/>
                    <w:bCs/>
                    <w:szCs w:val="24"/>
                    <w:lang w:val="en-US"/>
                  </w:rPr>
                </w:rPrChange>
              </w:rPr>
              <w:t>承诺</w:t>
            </w:r>
            <w:r>
              <w:rPr>
                <w:rFonts w:hint="eastAsia" w:cs="宋体"/>
                <w:bCs/>
                <w:szCs w:val="24"/>
                <w:rPrChange w:id="8405" w:author="Administrator" w:date="2022-11-24T15:53:00Z">
                  <w:rPr>
                    <w:rFonts w:hint="eastAsia" w:cs="宋体"/>
                    <w:bCs/>
                    <w:szCs w:val="24"/>
                  </w:rPr>
                </w:rPrChange>
              </w:rPr>
              <w:t>①</w:t>
            </w:r>
            <w:r>
              <w:rPr>
                <w:rFonts w:hint="eastAsia" w:cs="宋体"/>
                <w:bCs/>
                <w:szCs w:val="24"/>
                <w:lang w:val="en-US"/>
                <w:rPrChange w:id="8406" w:author="Administrator" w:date="2022-11-24T15:53:00Z">
                  <w:rPr>
                    <w:rFonts w:hint="eastAsia" w:cs="宋体"/>
                    <w:bCs/>
                    <w:szCs w:val="24"/>
                    <w:lang w:val="en-US"/>
                  </w:rPr>
                </w:rPrChange>
              </w:rPr>
              <w:t>投标人需强化安全意识，抓好安全生产，做好施工安全</w:t>
            </w:r>
            <w:r>
              <w:rPr>
                <w:rFonts w:hint="eastAsia" w:cs="宋体"/>
                <w:bCs/>
                <w:szCs w:val="24"/>
                <w:rPrChange w:id="8407" w:author="Administrator" w:date="2022-11-24T15:53:00Z">
                  <w:rPr>
                    <w:rFonts w:hint="eastAsia" w:cs="宋体"/>
                    <w:bCs/>
                    <w:szCs w:val="24"/>
                  </w:rPr>
                </w:rPrChange>
              </w:rPr>
              <w:t>保障方案，</w:t>
            </w:r>
            <w:r>
              <w:rPr>
                <w:rFonts w:hint="eastAsia" w:cs="宋体"/>
                <w:bCs/>
                <w:szCs w:val="24"/>
                <w:lang w:val="en-US"/>
                <w:rPrChange w:id="8408" w:author="Administrator" w:date="2022-11-24T15:53:00Z">
                  <w:rPr>
                    <w:rFonts w:hint="eastAsia" w:cs="宋体"/>
                    <w:bCs/>
                    <w:szCs w:val="24"/>
                    <w:lang w:val="en-US"/>
                  </w:rPr>
                </w:rPrChange>
              </w:rPr>
              <w:t>杜绝事故发生，项目服务期间若发生安全及人身事故均由投标人自行负责处理，承担由事故造成的费用。采购人、监理工程师有权对投标人的安全施工状况进行检查，发现有违反安全施工情况的，有权提出整改要求，投标人须按要求进行整改并在2个工作日内提交施工安全整改报告，</w:t>
            </w:r>
            <w:r>
              <w:rPr>
                <w:rFonts w:hint="eastAsia" w:cs="宋体"/>
                <w:bCs/>
                <w:szCs w:val="24"/>
                <w:rPrChange w:id="8409" w:author="Administrator" w:date="2022-11-24T15:53:00Z">
                  <w:rPr>
                    <w:rFonts w:hint="eastAsia" w:cs="宋体"/>
                    <w:bCs/>
                    <w:szCs w:val="24"/>
                  </w:rPr>
                </w:rPrChange>
              </w:rPr>
              <w:t>②</w:t>
            </w:r>
            <w:r>
              <w:rPr>
                <w:rFonts w:hint="eastAsia" w:cs="宋体"/>
                <w:bCs/>
                <w:szCs w:val="24"/>
                <w:lang w:val="en-US"/>
                <w:rPrChange w:id="8410" w:author="Administrator" w:date="2022-11-24T15:53:00Z">
                  <w:rPr>
                    <w:rFonts w:hint="eastAsia" w:cs="宋体"/>
                    <w:bCs/>
                    <w:szCs w:val="24"/>
                    <w:lang w:val="en-US"/>
                  </w:rPr>
                </w:rPrChange>
              </w:rPr>
              <w:t>施工过程中若发生死亡事故必须立即启动应急预案，并在24小时内按事故等级通报上级，并做好事故处理和善后等各类事宜，2个工作日内出具安全</w:t>
            </w:r>
            <w:r>
              <w:rPr>
                <w:rFonts w:hint="eastAsia" w:cs="宋体"/>
                <w:bCs/>
                <w:szCs w:val="24"/>
                <w:rPrChange w:id="8411" w:author="Administrator" w:date="2022-11-24T15:53:00Z">
                  <w:rPr>
                    <w:rFonts w:hint="eastAsia" w:cs="宋体"/>
                    <w:bCs/>
                    <w:szCs w:val="24"/>
                  </w:rPr>
                </w:rPrChange>
              </w:rPr>
              <w:t>重大事</w:t>
            </w:r>
            <w:r>
              <w:rPr>
                <w:rFonts w:hint="eastAsia" w:cs="宋体"/>
                <w:bCs/>
                <w:szCs w:val="24"/>
                <w:lang w:val="en-US"/>
                <w:rPrChange w:id="8412" w:author="Administrator" w:date="2022-11-24T15:53:00Z">
                  <w:rPr>
                    <w:rFonts w:hint="eastAsia" w:cs="宋体"/>
                    <w:bCs/>
                    <w:szCs w:val="24"/>
                    <w:lang w:val="en-US"/>
                  </w:rPr>
                </w:rPrChange>
              </w:rPr>
              <w:t>故</w:t>
            </w:r>
            <w:r>
              <w:rPr>
                <w:rFonts w:hint="eastAsia" w:cs="宋体"/>
                <w:bCs/>
                <w:szCs w:val="24"/>
                <w:rPrChange w:id="8413" w:author="Administrator" w:date="2022-11-24T15:53:00Z">
                  <w:rPr>
                    <w:rFonts w:hint="eastAsia" w:cs="宋体"/>
                    <w:bCs/>
                    <w:szCs w:val="24"/>
                  </w:rPr>
                </w:rPrChange>
              </w:rPr>
              <w:t>书面报告</w:t>
            </w:r>
            <w:r>
              <w:rPr>
                <w:rFonts w:hint="eastAsia" w:cs="宋体"/>
                <w:bCs/>
                <w:szCs w:val="24"/>
                <w:lang w:val="en-US"/>
                <w:rPrChange w:id="8414" w:author="Administrator" w:date="2022-11-24T15:53:00Z">
                  <w:rPr>
                    <w:rFonts w:hint="eastAsia" w:cs="宋体"/>
                    <w:bCs/>
                    <w:szCs w:val="24"/>
                    <w:lang w:val="en-US"/>
                  </w:rPr>
                </w:rPrChange>
              </w:rPr>
              <w:t>。否则采购人有权直接处理，并解除合同</w:t>
            </w:r>
            <w:r>
              <w:rPr>
                <w:rFonts w:hint="eastAsia" w:cs="宋体"/>
                <w:bCs/>
                <w:szCs w:val="24"/>
                <w:rPrChange w:id="8415" w:author="Administrator" w:date="2022-11-24T15:53:00Z">
                  <w:rPr>
                    <w:rFonts w:hint="eastAsia" w:cs="宋体"/>
                    <w:bCs/>
                    <w:szCs w:val="24"/>
                  </w:rPr>
                </w:rPrChange>
              </w:rPr>
              <w:t>，</w:t>
            </w:r>
            <w:r>
              <w:rPr>
                <w:rFonts w:hint="eastAsia" w:cs="宋体"/>
                <w:bCs/>
                <w:szCs w:val="24"/>
                <w:lang w:val="en-US"/>
                <w:rPrChange w:id="8416" w:author="Administrator" w:date="2022-11-24T15:53:00Z">
                  <w:rPr>
                    <w:rFonts w:hint="eastAsia" w:cs="宋体"/>
                    <w:bCs/>
                    <w:szCs w:val="24"/>
                    <w:lang w:val="en-US"/>
                  </w:rPr>
                </w:rPrChange>
              </w:rPr>
              <w:t>每一项</w:t>
            </w:r>
            <w:r>
              <w:rPr>
                <w:rFonts w:hint="eastAsia" w:cs="宋体"/>
                <w:bCs/>
                <w:szCs w:val="24"/>
                <w:rPrChange w:id="8417" w:author="Administrator" w:date="2022-11-24T15:53:00Z">
                  <w:rPr>
                    <w:rFonts w:hint="eastAsia" w:cs="宋体"/>
                    <w:bCs/>
                    <w:szCs w:val="24"/>
                  </w:rPr>
                </w:rPrChange>
              </w:rPr>
              <w:t>提供承诺并满足需求的得</w:t>
            </w:r>
            <w:r>
              <w:rPr>
                <w:rFonts w:hint="eastAsia" w:cs="宋体"/>
                <w:bCs/>
                <w:szCs w:val="24"/>
                <w:lang w:val="en-US"/>
                <w:rPrChange w:id="8418" w:author="Administrator" w:date="2022-11-24T15:53:00Z">
                  <w:rPr>
                    <w:rFonts w:hint="eastAsia" w:cs="宋体"/>
                    <w:bCs/>
                    <w:szCs w:val="24"/>
                    <w:lang w:val="en-US"/>
                  </w:rPr>
                </w:rPrChange>
              </w:rPr>
              <w:t>1</w:t>
            </w:r>
            <w:r>
              <w:rPr>
                <w:rFonts w:hint="eastAsia" w:cs="宋体"/>
                <w:bCs/>
                <w:szCs w:val="24"/>
                <w:rPrChange w:id="8419" w:author="Administrator" w:date="2022-11-24T15:53:00Z">
                  <w:rPr>
                    <w:rFonts w:hint="eastAsia" w:cs="宋体"/>
                    <w:bCs/>
                    <w:szCs w:val="24"/>
                  </w:rPr>
                </w:rPrChange>
              </w:rPr>
              <w:t>分，不满足的不得分，最高得</w:t>
            </w:r>
            <w:r>
              <w:rPr>
                <w:rFonts w:hint="eastAsia" w:cs="宋体"/>
                <w:bCs/>
                <w:szCs w:val="24"/>
                <w:lang w:val="en-US"/>
                <w:rPrChange w:id="8420" w:author="Administrator" w:date="2022-11-24T15:53:00Z">
                  <w:rPr>
                    <w:rFonts w:hint="eastAsia" w:cs="宋体"/>
                    <w:bCs/>
                    <w:szCs w:val="24"/>
                    <w:lang w:val="en-US"/>
                  </w:rPr>
                </w:rPrChange>
              </w:rPr>
              <w:t>2</w:t>
            </w:r>
            <w:r>
              <w:rPr>
                <w:rFonts w:hint="eastAsia" w:cs="宋体"/>
                <w:bCs/>
                <w:szCs w:val="24"/>
                <w:rPrChange w:id="8421" w:author="Administrator" w:date="2022-11-24T15:53:00Z">
                  <w:rPr>
                    <w:rFonts w:hint="eastAsia" w:cs="宋体"/>
                    <w:bCs/>
                    <w:szCs w:val="24"/>
                  </w:rPr>
                </w:rPrChange>
              </w:rPr>
              <w:t>分（</w:t>
            </w:r>
            <w:r>
              <w:rPr>
                <w:rFonts w:hint="eastAsia" w:cs="宋体"/>
                <w:bCs/>
                <w:szCs w:val="24"/>
                <w:lang w:val="en-US"/>
                <w:rPrChange w:id="8422" w:author="Administrator" w:date="2022-11-24T15:53:00Z">
                  <w:rPr>
                    <w:rFonts w:hint="eastAsia" w:cs="宋体"/>
                    <w:bCs/>
                    <w:szCs w:val="24"/>
                    <w:lang w:val="en-US"/>
                  </w:rPr>
                </w:rPrChange>
              </w:rPr>
              <w:t>2</w:t>
            </w:r>
            <w:r>
              <w:rPr>
                <w:rFonts w:hint="eastAsia" w:cs="宋体"/>
                <w:bCs/>
                <w:szCs w:val="24"/>
                <w:rPrChange w:id="8423" w:author="Administrator" w:date="2022-11-24T15:53:00Z">
                  <w:rPr>
                    <w:rFonts w:hint="eastAsia" w:cs="宋体"/>
                    <w:bCs/>
                    <w:szCs w:val="24"/>
                  </w:rPr>
                </w:rPrChange>
              </w:rPr>
              <w:t>分）。</w:t>
            </w:r>
          </w:p>
        </w:tc>
        <w:tc>
          <w:tcPr>
            <w:tcW w:w="411" w:type="pct"/>
            <w:noWrap w:val="0"/>
            <w:vAlign w:val="center"/>
          </w:tcPr>
          <w:p>
            <w:pPr>
              <w:snapToGrid w:val="0"/>
              <w:spacing w:before="120" w:line="360" w:lineRule="auto"/>
              <w:jc w:val="center"/>
              <w:rPr>
                <w:rFonts w:hint="eastAsia" w:ascii="宋体" w:hAnsi="宋体" w:cs="宋体"/>
                <w:bCs/>
                <w:sz w:val="24"/>
                <w:rPrChange w:id="8424" w:author="Administrator" w:date="2022-11-24T15:53:00Z">
                  <w:rPr>
                    <w:rFonts w:hint="eastAsia" w:ascii="宋体" w:hAnsi="宋体" w:cs="宋体"/>
                    <w:bCs/>
                    <w:sz w:val="24"/>
                  </w:rPr>
                </w:rPrChange>
              </w:rPr>
            </w:pPr>
            <w:r>
              <w:rPr>
                <w:rFonts w:hint="eastAsia" w:ascii="宋体" w:hAnsi="宋体" w:cs="宋体"/>
                <w:bCs/>
                <w:sz w:val="24"/>
                <w:rPrChange w:id="8425" w:author="Administrator" w:date="2022-11-24T15:53:00Z">
                  <w:rPr>
                    <w:rFonts w:hint="eastAsia" w:ascii="宋体" w:hAnsi="宋体" w:cs="宋体"/>
                    <w:bCs/>
                    <w:sz w:val="24"/>
                  </w:rPr>
                </w:rPrChange>
              </w:rPr>
              <w:t>6</w:t>
            </w:r>
          </w:p>
        </w:tc>
        <w:tc>
          <w:tcPr>
            <w:tcW w:w="782" w:type="pct"/>
            <w:noWrap w:val="0"/>
            <w:vAlign w:val="center"/>
          </w:tcPr>
          <w:p>
            <w:pPr>
              <w:snapToGrid w:val="0"/>
              <w:spacing w:before="120" w:line="360" w:lineRule="auto"/>
              <w:jc w:val="center"/>
              <w:rPr>
                <w:rFonts w:hint="eastAsia" w:ascii="宋体" w:hAnsi="宋体" w:cs="宋体"/>
                <w:bCs/>
                <w:sz w:val="24"/>
                <w:rPrChange w:id="8426" w:author="Administrator" w:date="2022-11-24T15:53:00Z">
                  <w:rPr>
                    <w:rFonts w:hint="eastAsia" w:ascii="宋体" w:hAnsi="宋体" w:cs="宋体"/>
                    <w:bCs/>
                    <w:sz w:val="24"/>
                  </w:rPr>
                </w:rPrChange>
              </w:rPr>
            </w:pPr>
            <w:r>
              <w:rPr>
                <w:rFonts w:hint="eastAsia" w:ascii="宋体" w:hAnsi="宋体" w:cs="宋体"/>
                <w:bCs/>
                <w:sz w:val="24"/>
                <w:rPrChange w:id="8427" w:author="Administrator" w:date="2022-11-24T15:53:00Z">
                  <w:rPr>
                    <w:rFonts w:hint="eastAsia" w:ascii="宋体" w:hAnsi="宋体" w:cs="宋体"/>
                    <w:bCs/>
                    <w:sz w:val="24"/>
                  </w:rPr>
                </w:rPrChange>
              </w:rPr>
              <w:t>四、安全保障</w:t>
            </w:r>
            <w:r>
              <w:rPr>
                <w:rFonts w:hint="eastAsia" w:ascii="宋体" w:hAnsi="宋体" w:cs="宋体"/>
                <w:bCs/>
                <w:sz w:val="24"/>
                <w:lang w:val="zh-CN"/>
                <w:rPrChange w:id="8428" w:author="Administrator" w:date="2022-11-24T15:53:00Z">
                  <w:rPr>
                    <w:rFonts w:hint="eastAsia" w:ascii="宋体" w:hAnsi="宋体" w:cs="宋体"/>
                    <w:bCs/>
                    <w:sz w:val="24"/>
                    <w:lang w:val="zh-CN"/>
                  </w:rPr>
                </w:rPrChange>
              </w:rPr>
              <w:t>（</w:t>
            </w:r>
            <w:r>
              <w:rPr>
                <w:rFonts w:hint="eastAsia" w:ascii="宋体" w:hAnsi="宋体" w:cs="宋体"/>
                <w:bCs/>
                <w:sz w:val="24"/>
                <w:rPrChange w:id="8429" w:author="Administrator" w:date="2022-11-24T15:53:00Z">
                  <w:rPr>
                    <w:rFonts w:hint="eastAsia" w:ascii="宋体" w:hAnsi="宋体" w:cs="宋体"/>
                    <w:bCs/>
                    <w:sz w:val="24"/>
                  </w:rPr>
                </w:rPrChange>
              </w:rPr>
              <w:t>6</w:t>
            </w:r>
            <w:r>
              <w:rPr>
                <w:rFonts w:hint="eastAsia" w:ascii="宋体" w:hAnsi="宋体" w:cs="宋体"/>
                <w:bCs/>
                <w:sz w:val="24"/>
                <w:lang w:val="zh-CN"/>
                <w:rPrChange w:id="8430" w:author="Administrator" w:date="2022-11-24T15:53:00Z">
                  <w:rPr>
                    <w:rFonts w:hint="eastAsia" w:ascii="宋体" w:hAnsi="宋体" w:cs="宋体"/>
                    <w:bCs/>
                    <w:sz w:val="24"/>
                    <w:lang w:val="zh-CN"/>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376" w:type="pct"/>
            <w:noWrap w:val="0"/>
            <w:vAlign w:val="center"/>
          </w:tcPr>
          <w:p>
            <w:pPr>
              <w:spacing w:line="360" w:lineRule="auto"/>
              <w:jc w:val="center"/>
              <w:outlineLvl w:val="0"/>
              <w:rPr>
                <w:rFonts w:ascii="宋体" w:hAnsi="宋体" w:cs="宋体"/>
                <w:bCs/>
                <w:sz w:val="24"/>
                <w:rPrChange w:id="8431" w:author="Administrator" w:date="2022-11-24T15:53:00Z">
                  <w:rPr>
                    <w:rFonts w:ascii="宋体" w:hAnsi="宋体" w:cs="宋体"/>
                    <w:bCs/>
                    <w:sz w:val="24"/>
                  </w:rPr>
                </w:rPrChange>
              </w:rPr>
            </w:pPr>
            <w:r>
              <w:rPr>
                <w:rFonts w:hint="eastAsia" w:ascii="宋体" w:hAnsi="宋体" w:cs="宋体"/>
                <w:bCs/>
                <w:sz w:val="24"/>
                <w:rPrChange w:id="8432" w:author="Administrator" w:date="2022-11-24T15:53:00Z">
                  <w:rPr>
                    <w:rFonts w:hint="eastAsia" w:ascii="宋体" w:hAnsi="宋体" w:cs="宋体"/>
                    <w:bCs/>
                    <w:sz w:val="24"/>
                  </w:rPr>
                </w:rPrChange>
              </w:rPr>
              <w:t>5</w:t>
            </w:r>
          </w:p>
        </w:tc>
        <w:tc>
          <w:tcPr>
            <w:tcW w:w="316" w:type="pct"/>
            <w:noWrap w:val="0"/>
            <w:vAlign w:val="center"/>
          </w:tcPr>
          <w:p>
            <w:pPr>
              <w:snapToGrid w:val="0"/>
              <w:spacing w:line="360" w:lineRule="auto"/>
              <w:rPr>
                <w:rFonts w:hint="eastAsia" w:ascii="宋体" w:hAnsi="宋体" w:cs="宋体"/>
                <w:bCs/>
                <w:sz w:val="24"/>
                <w:rPrChange w:id="8433" w:author="Administrator" w:date="2022-11-24T15:53:00Z">
                  <w:rPr>
                    <w:rFonts w:hint="eastAsia" w:ascii="宋体" w:hAnsi="宋体" w:cs="宋体"/>
                    <w:bCs/>
                    <w:sz w:val="24"/>
                  </w:rPr>
                </w:rPrChange>
              </w:rPr>
            </w:pPr>
            <w:r>
              <w:rPr>
                <w:rFonts w:hint="eastAsia" w:ascii="宋体" w:hAnsi="宋体" w:cs="宋体"/>
                <w:bCs/>
                <w:sz w:val="24"/>
                <w:rPrChange w:id="8434" w:author="Administrator" w:date="2022-11-24T15:53:00Z">
                  <w:rPr>
                    <w:rFonts w:hint="eastAsia" w:ascii="宋体" w:hAnsi="宋体" w:cs="宋体"/>
                    <w:bCs/>
                    <w:sz w:val="24"/>
                  </w:rPr>
                </w:rPrChange>
              </w:rPr>
              <w:t>主观分</w:t>
            </w:r>
          </w:p>
        </w:tc>
        <w:tc>
          <w:tcPr>
            <w:tcW w:w="3112" w:type="pct"/>
            <w:noWrap w:val="0"/>
            <w:vAlign w:val="center"/>
          </w:tcPr>
          <w:p>
            <w:pPr>
              <w:snapToGrid w:val="0"/>
              <w:spacing w:line="360" w:lineRule="auto"/>
              <w:rPr>
                <w:rFonts w:hint="eastAsia" w:ascii="宋体" w:hAnsi="宋体" w:cs="宋体"/>
                <w:bCs/>
                <w:sz w:val="24"/>
                <w:rPrChange w:id="8435" w:author="Administrator" w:date="2022-11-24T15:53:00Z">
                  <w:rPr>
                    <w:rFonts w:hint="eastAsia" w:ascii="宋体" w:hAnsi="宋体" w:cs="宋体"/>
                    <w:bCs/>
                    <w:sz w:val="24"/>
                  </w:rPr>
                </w:rPrChange>
              </w:rPr>
            </w:pPr>
            <w:r>
              <w:rPr>
                <w:rFonts w:hint="eastAsia" w:ascii="宋体" w:hAnsi="宋体" w:cs="宋体"/>
                <w:bCs/>
                <w:sz w:val="24"/>
                <w:rPrChange w:id="8436" w:author="Administrator" w:date="2022-11-24T15:53:00Z">
                  <w:rPr>
                    <w:rFonts w:hint="eastAsia" w:ascii="宋体" w:hAnsi="宋体" w:cs="宋体"/>
                    <w:bCs/>
                    <w:sz w:val="24"/>
                  </w:rPr>
                </w:rPrChange>
              </w:rPr>
              <w:t>●投标人针对本项目供货、安装保障措施情况：投标人有明确的供货、安装保障措施和实施计划，包括本项目工作时间进度安排、按时供货所采取的措施、关键步骤的思路和要点等。根据提供的方案内容进行评分，①方案内容完整、②措施有效，每一项满足得2分，不满足不得分，最高得4分（4分）。</w:t>
            </w:r>
          </w:p>
        </w:tc>
        <w:tc>
          <w:tcPr>
            <w:tcW w:w="411" w:type="pct"/>
            <w:noWrap w:val="0"/>
            <w:vAlign w:val="center"/>
          </w:tcPr>
          <w:p>
            <w:pPr>
              <w:snapToGrid w:val="0"/>
              <w:spacing w:before="120" w:line="360" w:lineRule="auto"/>
              <w:jc w:val="center"/>
              <w:rPr>
                <w:rFonts w:ascii="宋体" w:hAnsi="宋体" w:cs="宋体"/>
                <w:bCs/>
                <w:sz w:val="24"/>
                <w:rPrChange w:id="8437" w:author="Administrator" w:date="2022-11-24T15:53:00Z">
                  <w:rPr>
                    <w:rFonts w:ascii="宋体" w:hAnsi="宋体" w:cs="宋体"/>
                    <w:bCs/>
                    <w:sz w:val="24"/>
                  </w:rPr>
                </w:rPrChange>
              </w:rPr>
            </w:pPr>
            <w:r>
              <w:rPr>
                <w:rFonts w:hint="eastAsia" w:ascii="宋体" w:hAnsi="宋体" w:cs="宋体"/>
                <w:bCs/>
                <w:sz w:val="24"/>
                <w:rPrChange w:id="8438" w:author="Administrator" w:date="2022-11-24T15:53:00Z">
                  <w:rPr>
                    <w:rFonts w:hint="eastAsia" w:ascii="宋体" w:hAnsi="宋体" w:cs="宋体"/>
                    <w:bCs/>
                    <w:sz w:val="24"/>
                  </w:rPr>
                </w:rPrChange>
              </w:rPr>
              <w:t>4</w:t>
            </w:r>
          </w:p>
        </w:tc>
        <w:tc>
          <w:tcPr>
            <w:tcW w:w="782" w:type="pct"/>
            <w:noWrap w:val="0"/>
            <w:vAlign w:val="center"/>
          </w:tcPr>
          <w:p>
            <w:pPr>
              <w:snapToGrid w:val="0"/>
              <w:spacing w:before="120" w:line="360" w:lineRule="auto"/>
              <w:jc w:val="center"/>
              <w:rPr>
                <w:rFonts w:hint="eastAsia" w:ascii="宋体" w:hAnsi="宋体" w:cs="宋体"/>
                <w:bCs/>
                <w:sz w:val="24"/>
                <w:rPrChange w:id="8439" w:author="Administrator" w:date="2022-11-24T15:53:00Z">
                  <w:rPr>
                    <w:rFonts w:hint="eastAsia" w:ascii="宋体" w:hAnsi="宋体" w:cs="宋体"/>
                    <w:bCs/>
                    <w:sz w:val="24"/>
                  </w:rPr>
                </w:rPrChange>
              </w:rPr>
            </w:pPr>
            <w:r>
              <w:rPr>
                <w:rFonts w:hint="eastAsia" w:ascii="宋体" w:hAnsi="宋体" w:cs="宋体"/>
                <w:bCs/>
                <w:sz w:val="24"/>
                <w:rPrChange w:id="8440" w:author="Administrator" w:date="2022-11-24T15:53:00Z">
                  <w:rPr>
                    <w:rFonts w:hint="eastAsia" w:ascii="宋体" w:hAnsi="宋体" w:cs="宋体"/>
                    <w:bCs/>
                    <w:sz w:val="24"/>
                  </w:rPr>
                </w:rPrChange>
              </w:rPr>
              <w:t>五、供货、安装保障措施情况（4分）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3" w:hRule="atLeast"/>
        </w:trPr>
        <w:tc>
          <w:tcPr>
            <w:tcW w:w="376" w:type="pct"/>
            <w:noWrap w:val="0"/>
            <w:vAlign w:val="center"/>
          </w:tcPr>
          <w:p>
            <w:pPr>
              <w:spacing w:line="360" w:lineRule="auto"/>
              <w:jc w:val="center"/>
              <w:outlineLvl w:val="0"/>
              <w:rPr>
                <w:rFonts w:hint="eastAsia" w:ascii="宋体" w:hAnsi="宋体" w:cs="宋体"/>
                <w:bCs/>
                <w:sz w:val="24"/>
                <w:rPrChange w:id="8441" w:author="Administrator" w:date="2022-11-24T15:53:00Z">
                  <w:rPr>
                    <w:rFonts w:hint="eastAsia" w:ascii="宋体" w:hAnsi="宋体" w:cs="宋体"/>
                    <w:bCs/>
                    <w:sz w:val="24"/>
                  </w:rPr>
                </w:rPrChange>
              </w:rPr>
            </w:pPr>
            <w:r>
              <w:rPr>
                <w:rFonts w:hint="eastAsia" w:ascii="宋体" w:hAnsi="宋体" w:cs="宋体"/>
                <w:bCs/>
                <w:sz w:val="24"/>
                <w:rPrChange w:id="8442" w:author="Administrator" w:date="2022-11-24T15:53:00Z">
                  <w:rPr>
                    <w:rFonts w:hint="eastAsia" w:ascii="宋体" w:hAnsi="宋体" w:cs="宋体"/>
                    <w:bCs/>
                    <w:sz w:val="24"/>
                  </w:rPr>
                </w:rPrChange>
              </w:rPr>
              <w:t>6</w:t>
            </w:r>
          </w:p>
        </w:tc>
        <w:tc>
          <w:tcPr>
            <w:tcW w:w="316" w:type="pct"/>
            <w:noWrap w:val="0"/>
            <w:vAlign w:val="center"/>
          </w:tcPr>
          <w:p>
            <w:pPr>
              <w:snapToGrid w:val="0"/>
              <w:spacing w:before="120" w:line="360" w:lineRule="auto"/>
              <w:rPr>
                <w:rFonts w:hint="eastAsia" w:ascii="宋体" w:hAnsi="宋体" w:cs="宋体"/>
                <w:bCs/>
                <w:sz w:val="24"/>
                <w:rPrChange w:id="8443" w:author="Administrator" w:date="2022-11-24T15:53:00Z">
                  <w:rPr>
                    <w:rFonts w:hint="eastAsia" w:ascii="宋体" w:hAnsi="宋体" w:cs="宋体"/>
                    <w:bCs/>
                    <w:sz w:val="24"/>
                  </w:rPr>
                </w:rPrChange>
              </w:rPr>
            </w:pPr>
            <w:r>
              <w:rPr>
                <w:rFonts w:hint="eastAsia" w:ascii="宋体" w:hAnsi="宋体" w:cs="宋体"/>
                <w:bCs/>
                <w:sz w:val="24"/>
                <w:rPrChange w:id="8444" w:author="Administrator" w:date="2022-11-24T15:53:00Z">
                  <w:rPr>
                    <w:rFonts w:hint="eastAsia" w:ascii="宋体" w:hAnsi="宋体" w:cs="宋体"/>
                    <w:bCs/>
                    <w:sz w:val="24"/>
                  </w:rPr>
                </w:rPrChange>
              </w:rPr>
              <w:t>客观分</w:t>
            </w:r>
          </w:p>
        </w:tc>
        <w:tc>
          <w:tcPr>
            <w:tcW w:w="3112" w:type="pct"/>
            <w:noWrap w:val="0"/>
            <w:vAlign w:val="center"/>
          </w:tcPr>
          <w:p>
            <w:pPr>
              <w:snapToGrid w:val="0"/>
              <w:spacing w:before="120" w:line="360" w:lineRule="auto"/>
              <w:rPr>
                <w:rFonts w:hint="eastAsia" w:ascii="宋体" w:hAnsi="宋体" w:cs="宋体"/>
                <w:bCs/>
                <w:sz w:val="24"/>
                <w:rPrChange w:id="8445" w:author="Administrator" w:date="2022-11-24T15:53:00Z">
                  <w:rPr>
                    <w:rFonts w:hint="eastAsia" w:ascii="宋体" w:hAnsi="宋体" w:cs="宋体"/>
                    <w:bCs/>
                    <w:sz w:val="24"/>
                  </w:rPr>
                </w:rPrChange>
              </w:rPr>
            </w:pPr>
            <w:r>
              <w:rPr>
                <w:rFonts w:hint="eastAsia" w:ascii="宋体" w:hAnsi="宋体" w:cs="宋体"/>
                <w:bCs/>
                <w:sz w:val="24"/>
                <w:rPrChange w:id="8446" w:author="Administrator" w:date="2022-11-24T15:53:00Z">
                  <w:rPr>
                    <w:rFonts w:hint="eastAsia" w:ascii="宋体" w:hAnsi="宋体" w:cs="宋体"/>
                    <w:bCs/>
                    <w:sz w:val="24"/>
                  </w:rPr>
                </w:rPrChange>
              </w:rPr>
              <w:t>●拟担任本项目负责人的经验等情况。具有设备维护项目经验（项目合同如不能体现驻点人员信息需同时提供业主证明材料），满足得2分，不满足不得分；本项最高得2分（2分）</w:t>
            </w:r>
          </w:p>
          <w:p>
            <w:pPr>
              <w:snapToGrid w:val="0"/>
              <w:spacing w:before="120" w:line="360" w:lineRule="auto"/>
              <w:rPr>
                <w:rFonts w:hint="eastAsia" w:ascii="宋体" w:hAnsi="宋体" w:cs="宋体"/>
                <w:bCs/>
                <w:sz w:val="24"/>
                <w:rPrChange w:id="8447" w:author="Administrator" w:date="2022-11-24T15:53:00Z">
                  <w:rPr>
                    <w:rFonts w:hint="eastAsia" w:ascii="宋体" w:hAnsi="宋体" w:cs="宋体"/>
                    <w:bCs/>
                    <w:sz w:val="24"/>
                  </w:rPr>
                </w:rPrChange>
              </w:rPr>
            </w:pPr>
            <w:r>
              <w:rPr>
                <w:rFonts w:hint="eastAsia" w:ascii="宋体" w:hAnsi="宋体" w:cs="宋体"/>
                <w:bCs/>
                <w:sz w:val="24"/>
                <w:rPrChange w:id="8448" w:author="Administrator" w:date="2022-11-24T15:53:00Z">
                  <w:rPr>
                    <w:rFonts w:hint="eastAsia" w:ascii="宋体" w:hAnsi="宋体" w:cs="宋体"/>
                    <w:bCs/>
                    <w:sz w:val="24"/>
                  </w:rPr>
                </w:rPrChange>
              </w:rPr>
              <w:t>●拟担任本项目驻点人员的经验等情况。具有设备维护项目经验（项目合同如不能体现驻点人员信息需同时提供业主证明材料），满足得2分，不满足不得分；本项最高得2分（2分）</w:t>
            </w:r>
          </w:p>
          <w:p>
            <w:pPr>
              <w:snapToGrid w:val="0"/>
              <w:spacing w:before="120" w:line="360" w:lineRule="auto"/>
              <w:rPr>
                <w:rFonts w:hint="eastAsia" w:ascii="宋体" w:hAnsi="宋体" w:cs="宋体"/>
                <w:bCs/>
                <w:sz w:val="24"/>
                <w:rPrChange w:id="8449" w:author="Administrator" w:date="2022-11-24T15:53:00Z">
                  <w:rPr>
                    <w:rFonts w:hint="eastAsia" w:ascii="宋体" w:hAnsi="宋体" w:cs="宋体"/>
                    <w:bCs/>
                    <w:sz w:val="24"/>
                  </w:rPr>
                </w:rPrChange>
              </w:rPr>
            </w:pPr>
            <w:r>
              <w:rPr>
                <w:rFonts w:hint="eastAsia" w:ascii="宋体" w:hAnsi="宋体" w:cs="宋体"/>
                <w:bCs/>
                <w:sz w:val="24"/>
                <w:rPrChange w:id="8450" w:author="Administrator" w:date="2022-11-24T15:53:00Z">
                  <w:rPr>
                    <w:rFonts w:hint="eastAsia" w:ascii="宋体" w:hAnsi="宋体" w:cs="宋体"/>
                    <w:bCs/>
                    <w:sz w:val="24"/>
                  </w:rPr>
                </w:rPrChange>
              </w:rPr>
              <w:t>●拟担任本项目外场维护团队人员的经验等情况。具有设备维护项目经验（项目合同如不能体现驻点人员信息需同时提供业主证明材料），满足得2分，不满足不得分；本项最高得2分（2分）</w:t>
            </w:r>
          </w:p>
          <w:p>
            <w:pPr>
              <w:snapToGrid w:val="0"/>
              <w:spacing w:before="120" w:line="360" w:lineRule="auto"/>
              <w:rPr>
                <w:rFonts w:hint="eastAsia" w:ascii="宋体" w:hAnsi="宋体" w:cs="宋体"/>
                <w:bCs/>
                <w:sz w:val="24"/>
                <w:rPrChange w:id="8451" w:author="Administrator" w:date="2022-11-24T15:53:00Z">
                  <w:rPr>
                    <w:rFonts w:hint="eastAsia" w:ascii="宋体" w:hAnsi="宋体" w:cs="宋体"/>
                    <w:bCs/>
                    <w:sz w:val="24"/>
                  </w:rPr>
                </w:rPrChange>
              </w:rPr>
            </w:pPr>
            <w:r>
              <w:rPr>
                <w:rFonts w:hint="eastAsia" w:ascii="宋体" w:hAnsi="宋体" w:cs="宋体"/>
                <w:bCs/>
                <w:sz w:val="24"/>
                <w:rPrChange w:id="8452" w:author="Administrator" w:date="2022-11-24T15:53:00Z">
                  <w:rPr>
                    <w:rFonts w:hint="eastAsia" w:ascii="宋体" w:hAnsi="宋体" w:cs="宋体"/>
                    <w:bCs/>
                    <w:sz w:val="24"/>
                  </w:rPr>
                </w:rPrChange>
              </w:rPr>
              <w:t>●投标人承诺：投标人合同期内人员不得随意变动，如人员进行变更时，需提前2个工作日向采购人提交书面报告，经采购人经办人、审核人对服务人员变更进行审批，签发人员变更审批单。书面审批通过后方可更换，更换人员资历不得低于投标时人员资历,并确保任何时候无人员缺席现象发生。承诺并满足得2分，不满足不得分；本项最高得2分（2分）</w:t>
            </w:r>
          </w:p>
          <w:p>
            <w:pPr>
              <w:snapToGrid w:val="0"/>
              <w:spacing w:before="120" w:line="360" w:lineRule="auto"/>
              <w:rPr>
                <w:rFonts w:hint="eastAsia" w:ascii="宋体" w:hAnsi="宋体" w:cs="宋体"/>
                <w:bCs/>
                <w:sz w:val="24"/>
                <w:rPrChange w:id="8453" w:author="Administrator" w:date="2022-11-24T15:53:00Z">
                  <w:rPr>
                    <w:rFonts w:hint="eastAsia" w:ascii="宋体" w:hAnsi="宋体" w:cs="宋体"/>
                    <w:bCs/>
                    <w:sz w:val="24"/>
                  </w:rPr>
                </w:rPrChange>
              </w:rPr>
            </w:pPr>
            <w:r>
              <w:rPr>
                <w:rFonts w:hint="eastAsia" w:ascii="宋体" w:hAnsi="宋体" w:cs="宋体"/>
                <w:bCs/>
                <w:sz w:val="24"/>
                <w:rPrChange w:id="8454" w:author="Administrator" w:date="2022-11-24T15:53:00Z">
                  <w:rPr>
                    <w:rFonts w:hint="eastAsia" w:ascii="宋体" w:hAnsi="宋体" w:cs="宋体"/>
                    <w:bCs/>
                    <w:sz w:val="24"/>
                  </w:rPr>
                </w:rPrChange>
              </w:rPr>
              <w:t>注：所有人员均需提供社保缴纳证明复印件及提供本项目服务期间为本项目提供服务的承诺函，否则不得分。</w:t>
            </w:r>
          </w:p>
        </w:tc>
        <w:tc>
          <w:tcPr>
            <w:tcW w:w="411" w:type="pct"/>
            <w:noWrap w:val="0"/>
            <w:vAlign w:val="center"/>
          </w:tcPr>
          <w:p>
            <w:pPr>
              <w:snapToGrid w:val="0"/>
              <w:spacing w:before="120" w:line="360" w:lineRule="auto"/>
              <w:jc w:val="center"/>
              <w:rPr>
                <w:rFonts w:hint="eastAsia" w:ascii="宋体" w:hAnsi="宋体" w:cs="宋体"/>
                <w:bCs/>
                <w:sz w:val="24"/>
                <w:rPrChange w:id="8455" w:author="Administrator" w:date="2022-11-24T15:53:00Z">
                  <w:rPr>
                    <w:rFonts w:hint="eastAsia" w:ascii="宋体" w:hAnsi="宋体" w:cs="宋体"/>
                    <w:bCs/>
                    <w:sz w:val="24"/>
                  </w:rPr>
                </w:rPrChange>
              </w:rPr>
            </w:pPr>
            <w:r>
              <w:rPr>
                <w:rFonts w:hint="eastAsia" w:ascii="宋体" w:hAnsi="宋体" w:cs="宋体"/>
                <w:bCs/>
                <w:sz w:val="24"/>
                <w:rPrChange w:id="8456" w:author="Administrator" w:date="2022-11-24T15:53:00Z">
                  <w:rPr>
                    <w:rFonts w:hint="eastAsia" w:ascii="宋体" w:hAnsi="宋体" w:cs="宋体"/>
                    <w:bCs/>
                    <w:sz w:val="24"/>
                  </w:rPr>
                </w:rPrChange>
              </w:rPr>
              <w:t>8</w:t>
            </w:r>
          </w:p>
        </w:tc>
        <w:tc>
          <w:tcPr>
            <w:tcW w:w="782" w:type="pct"/>
            <w:noWrap w:val="0"/>
            <w:vAlign w:val="center"/>
          </w:tcPr>
          <w:p>
            <w:pPr>
              <w:snapToGrid w:val="0"/>
              <w:spacing w:before="120" w:line="360" w:lineRule="auto"/>
              <w:jc w:val="center"/>
              <w:rPr>
                <w:rFonts w:hint="eastAsia" w:ascii="宋体" w:hAnsi="宋体" w:cs="宋体"/>
                <w:bCs/>
                <w:sz w:val="24"/>
                <w:rPrChange w:id="8457" w:author="Administrator" w:date="2022-11-24T15:53:00Z">
                  <w:rPr>
                    <w:rFonts w:hint="eastAsia" w:ascii="宋体" w:hAnsi="宋体" w:cs="宋体"/>
                    <w:bCs/>
                    <w:sz w:val="24"/>
                  </w:rPr>
                </w:rPrChange>
              </w:rPr>
            </w:pPr>
            <w:r>
              <w:rPr>
                <w:rFonts w:hint="eastAsia" w:ascii="宋体" w:hAnsi="宋体" w:cs="宋体"/>
                <w:bCs/>
                <w:sz w:val="24"/>
                <w:rPrChange w:id="8458" w:author="Administrator" w:date="2022-11-24T15:53:00Z">
                  <w:rPr>
                    <w:rFonts w:hint="eastAsia" w:ascii="宋体" w:hAnsi="宋体" w:cs="宋体"/>
                    <w:bCs/>
                    <w:sz w:val="24"/>
                  </w:rPr>
                </w:rPrChange>
              </w:rPr>
              <w:t>六、服务</w:t>
            </w:r>
            <w:r>
              <w:rPr>
                <w:rFonts w:hint="eastAsia" w:ascii="宋体" w:hAnsi="宋体" w:cs="宋体"/>
                <w:bCs/>
                <w:sz w:val="24"/>
                <w:lang w:val="zh-CN"/>
                <w:rPrChange w:id="8459" w:author="Administrator" w:date="2022-11-24T15:53:00Z">
                  <w:rPr>
                    <w:rFonts w:hint="eastAsia" w:ascii="宋体" w:hAnsi="宋体" w:cs="宋体"/>
                    <w:bCs/>
                    <w:sz w:val="24"/>
                    <w:lang w:val="zh-CN"/>
                  </w:rPr>
                </w:rPrChange>
              </w:rPr>
              <w:t>人员情况（</w:t>
            </w:r>
            <w:r>
              <w:rPr>
                <w:rFonts w:hint="eastAsia" w:ascii="宋体" w:hAnsi="宋体" w:cs="宋体"/>
                <w:bCs/>
                <w:sz w:val="24"/>
                <w:rPrChange w:id="8460" w:author="Administrator" w:date="2022-11-24T15:53:00Z">
                  <w:rPr>
                    <w:rFonts w:hint="eastAsia" w:ascii="宋体" w:hAnsi="宋体" w:cs="宋体"/>
                    <w:bCs/>
                    <w:sz w:val="24"/>
                  </w:rPr>
                </w:rPrChange>
              </w:rPr>
              <w:t>8</w:t>
            </w:r>
            <w:r>
              <w:rPr>
                <w:rFonts w:hint="eastAsia" w:ascii="宋体" w:hAnsi="宋体" w:cs="宋体"/>
                <w:bCs/>
                <w:sz w:val="24"/>
                <w:lang w:val="zh-CN"/>
                <w:rPrChange w:id="8461" w:author="Administrator" w:date="2022-11-24T15:53:00Z">
                  <w:rPr>
                    <w:rFonts w:hint="eastAsia" w:ascii="宋体" w:hAnsi="宋体" w:cs="宋体"/>
                    <w:bCs/>
                    <w:sz w:val="24"/>
                    <w:lang w:val="zh-CN"/>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376" w:type="pct"/>
            <w:noWrap w:val="0"/>
            <w:vAlign w:val="center"/>
          </w:tcPr>
          <w:p>
            <w:pPr>
              <w:spacing w:line="360" w:lineRule="auto"/>
              <w:jc w:val="center"/>
              <w:outlineLvl w:val="0"/>
              <w:rPr>
                <w:rFonts w:hint="eastAsia" w:ascii="宋体" w:hAnsi="宋体" w:cs="宋体"/>
                <w:bCs/>
                <w:sz w:val="24"/>
                <w:rPrChange w:id="8462" w:author="Administrator" w:date="2022-11-24T15:53:00Z">
                  <w:rPr>
                    <w:rFonts w:hint="eastAsia" w:ascii="宋体" w:hAnsi="宋体" w:cs="宋体"/>
                    <w:bCs/>
                    <w:sz w:val="24"/>
                  </w:rPr>
                </w:rPrChange>
              </w:rPr>
            </w:pPr>
            <w:r>
              <w:rPr>
                <w:rFonts w:hint="eastAsia" w:ascii="宋体" w:hAnsi="宋体" w:cs="宋体"/>
                <w:bCs/>
                <w:sz w:val="24"/>
                <w:rPrChange w:id="8463" w:author="Administrator" w:date="2022-11-24T15:53:00Z">
                  <w:rPr>
                    <w:rFonts w:hint="eastAsia" w:ascii="宋体" w:hAnsi="宋体" w:cs="宋体"/>
                    <w:bCs/>
                    <w:sz w:val="24"/>
                  </w:rPr>
                </w:rPrChange>
              </w:rPr>
              <w:t>7</w:t>
            </w:r>
          </w:p>
        </w:tc>
        <w:tc>
          <w:tcPr>
            <w:tcW w:w="316" w:type="pct"/>
            <w:noWrap w:val="0"/>
            <w:vAlign w:val="center"/>
          </w:tcPr>
          <w:p>
            <w:pPr>
              <w:tabs>
                <w:tab w:val="left" w:pos="0"/>
              </w:tabs>
              <w:snapToGrid w:val="0"/>
              <w:spacing w:line="360" w:lineRule="auto"/>
              <w:rPr>
                <w:rFonts w:hint="eastAsia" w:ascii="宋体" w:hAnsi="宋体" w:cs="宋体"/>
                <w:bCs/>
                <w:sz w:val="24"/>
                <w:rPrChange w:id="8464" w:author="Administrator" w:date="2022-11-24T15:53:00Z">
                  <w:rPr>
                    <w:rFonts w:hint="eastAsia" w:ascii="宋体" w:hAnsi="宋体" w:cs="宋体"/>
                    <w:bCs/>
                    <w:sz w:val="24"/>
                  </w:rPr>
                </w:rPrChange>
              </w:rPr>
            </w:pPr>
            <w:r>
              <w:rPr>
                <w:rFonts w:hint="eastAsia" w:ascii="宋体" w:hAnsi="宋体" w:cs="宋体"/>
                <w:bCs/>
                <w:sz w:val="24"/>
                <w:rPrChange w:id="8465" w:author="Administrator" w:date="2022-11-24T15:53:00Z">
                  <w:rPr>
                    <w:rFonts w:hint="eastAsia" w:ascii="宋体" w:hAnsi="宋体" w:cs="宋体"/>
                    <w:bCs/>
                    <w:sz w:val="24"/>
                  </w:rPr>
                </w:rPrChange>
              </w:rPr>
              <w:t>客观分</w:t>
            </w:r>
          </w:p>
        </w:tc>
        <w:tc>
          <w:tcPr>
            <w:tcW w:w="3112" w:type="pct"/>
            <w:noWrap w:val="0"/>
            <w:vAlign w:val="center"/>
          </w:tcPr>
          <w:p>
            <w:pPr>
              <w:tabs>
                <w:tab w:val="left" w:pos="0"/>
              </w:tabs>
              <w:snapToGrid w:val="0"/>
              <w:spacing w:line="360" w:lineRule="auto"/>
              <w:rPr>
                <w:rFonts w:hint="eastAsia" w:ascii="宋体" w:hAnsi="宋体" w:cs="宋体"/>
                <w:bCs/>
                <w:sz w:val="24"/>
                <w:rPrChange w:id="8466" w:author="Administrator" w:date="2022-11-24T15:53:00Z">
                  <w:rPr>
                    <w:rFonts w:hint="eastAsia" w:ascii="宋体" w:hAnsi="宋体" w:cs="宋体"/>
                    <w:bCs/>
                    <w:sz w:val="24"/>
                  </w:rPr>
                </w:rPrChange>
              </w:rPr>
            </w:pPr>
            <w:r>
              <w:rPr>
                <w:rFonts w:hint="eastAsia" w:ascii="宋体" w:hAnsi="宋体" w:cs="宋体"/>
                <w:bCs/>
                <w:sz w:val="24"/>
                <w:rPrChange w:id="8467" w:author="Administrator" w:date="2022-11-24T15:53:00Z">
                  <w:rPr>
                    <w:rFonts w:hint="eastAsia" w:ascii="宋体" w:hAnsi="宋体" w:cs="宋体"/>
                    <w:bCs/>
                    <w:sz w:val="24"/>
                  </w:rPr>
                </w:rPrChange>
              </w:rPr>
              <w:t>投标人承诺培训计划包括：①培训目标②培训对象③培训方式④培训时间⑤培训内容⑥培训师资等；根据投标方案内容进行评分，每项承诺满足采购需求的得0.5分，不满足不得分。本项最高得3分（3分）。</w:t>
            </w:r>
          </w:p>
        </w:tc>
        <w:tc>
          <w:tcPr>
            <w:tcW w:w="411" w:type="pct"/>
            <w:noWrap w:val="0"/>
            <w:vAlign w:val="center"/>
          </w:tcPr>
          <w:p>
            <w:pPr>
              <w:snapToGrid w:val="0"/>
              <w:spacing w:before="120" w:line="360" w:lineRule="auto"/>
              <w:jc w:val="center"/>
              <w:rPr>
                <w:rFonts w:hint="eastAsia" w:ascii="宋体" w:hAnsi="宋体" w:cs="宋体"/>
                <w:bCs/>
                <w:sz w:val="24"/>
                <w:rPrChange w:id="8468" w:author="Administrator" w:date="2022-11-24T15:53:00Z">
                  <w:rPr>
                    <w:rFonts w:hint="eastAsia" w:ascii="宋体" w:hAnsi="宋体" w:cs="宋体"/>
                    <w:bCs/>
                    <w:sz w:val="24"/>
                  </w:rPr>
                </w:rPrChange>
              </w:rPr>
            </w:pPr>
            <w:r>
              <w:rPr>
                <w:rFonts w:hint="eastAsia" w:ascii="宋体" w:hAnsi="宋体" w:cs="宋体"/>
                <w:bCs/>
                <w:sz w:val="24"/>
                <w:rPrChange w:id="8469" w:author="Administrator" w:date="2022-11-24T15:53:00Z">
                  <w:rPr>
                    <w:rFonts w:hint="eastAsia" w:ascii="宋体" w:hAnsi="宋体" w:cs="宋体"/>
                    <w:bCs/>
                    <w:sz w:val="24"/>
                  </w:rPr>
                </w:rPrChange>
              </w:rPr>
              <w:t>3</w:t>
            </w:r>
          </w:p>
        </w:tc>
        <w:tc>
          <w:tcPr>
            <w:tcW w:w="782" w:type="pct"/>
            <w:noWrap w:val="0"/>
            <w:vAlign w:val="center"/>
          </w:tcPr>
          <w:p>
            <w:pPr>
              <w:snapToGrid w:val="0"/>
              <w:spacing w:before="120" w:line="360" w:lineRule="auto"/>
              <w:jc w:val="center"/>
              <w:rPr>
                <w:rFonts w:hint="eastAsia" w:ascii="宋体" w:hAnsi="宋体" w:cs="宋体"/>
                <w:bCs/>
                <w:sz w:val="24"/>
                <w:rPrChange w:id="8470" w:author="Administrator" w:date="2022-11-24T15:53:00Z">
                  <w:rPr>
                    <w:rFonts w:hint="eastAsia" w:ascii="宋体" w:hAnsi="宋体" w:cs="宋体"/>
                    <w:bCs/>
                    <w:sz w:val="24"/>
                  </w:rPr>
                </w:rPrChange>
              </w:rPr>
            </w:pPr>
            <w:r>
              <w:rPr>
                <w:rFonts w:hint="eastAsia" w:ascii="宋体" w:hAnsi="宋体" w:cs="宋体"/>
                <w:bCs/>
                <w:sz w:val="24"/>
                <w:rPrChange w:id="8471" w:author="Administrator" w:date="2022-11-24T15:53:00Z">
                  <w:rPr>
                    <w:rFonts w:hint="eastAsia" w:ascii="宋体" w:hAnsi="宋体" w:cs="宋体"/>
                    <w:bCs/>
                    <w:sz w:val="24"/>
                  </w:rPr>
                </w:rPrChange>
              </w:rPr>
              <w:t>七、培训方案情况（3分）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76" w:type="pct"/>
            <w:noWrap w:val="0"/>
            <w:vAlign w:val="center"/>
          </w:tcPr>
          <w:p>
            <w:pPr>
              <w:spacing w:line="360" w:lineRule="auto"/>
              <w:jc w:val="center"/>
              <w:outlineLvl w:val="0"/>
              <w:rPr>
                <w:rFonts w:hint="eastAsia" w:ascii="宋体" w:hAnsi="宋体" w:cs="宋体"/>
                <w:bCs/>
                <w:sz w:val="24"/>
                <w:rPrChange w:id="8472" w:author="Administrator" w:date="2022-11-24T15:53:00Z">
                  <w:rPr>
                    <w:rFonts w:hint="eastAsia" w:ascii="宋体" w:hAnsi="宋体" w:cs="宋体"/>
                    <w:bCs/>
                    <w:sz w:val="24"/>
                  </w:rPr>
                </w:rPrChange>
              </w:rPr>
            </w:pPr>
            <w:r>
              <w:rPr>
                <w:rFonts w:hint="eastAsia" w:ascii="宋体" w:hAnsi="宋体" w:cs="宋体"/>
                <w:bCs/>
                <w:sz w:val="24"/>
                <w:rPrChange w:id="8473" w:author="Administrator" w:date="2022-11-24T15:53:00Z">
                  <w:rPr>
                    <w:rFonts w:hint="eastAsia" w:ascii="宋体" w:hAnsi="宋体" w:cs="宋体"/>
                    <w:bCs/>
                    <w:sz w:val="24"/>
                  </w:rPr>
                </w:rPrChange>
              </w:rPr>
              <w:t>8</w:t>
            </w:r>
          </w:p>
        </w:tc>
        <w:tc>
          <w:tcPr>
            <w:tcW w:w="316" w:type="pct"/>
            <w:noWrap w:val="0"/>
            <w:vAlign w:val="center"/>
          </w:tcPr>
          <w:p>
            <w:pPr>
              <w:snapToGrid w:val="0"/>
              <w:spacing w:before="120" w:line="360" w:lineRule="auto"/>
              <w:rPr>
                <w:rFonts w:hint="eastAsia" w:ascii="宋体" w:hAnsi="宋体" w:cs="宋体"/>
                <w:bCs/>
                <w:sz w:val="24"/>
                <w:rPrChange w:id="8474" w:author="Administrator" w:date="2022-11-24T15:53:00Z">
                  <w:rPr>
                    <w:rFonts w:hint="eastAsia" w:ascii="宋体" w:hAnsi="宋体" w:cs="宋体"/>
                    <w:bCs/>
                    <w:sz w:val="24"/>
                  </w:rPr>
                </w:rPrChange>
              </w:rPr>
            </w:pPr>
            <w:r>
              <w:rPr>
                <w:rFonts w:hint="eastAsia" w:ascii="宋体" w:hAnsi="宋体" w:cs="宋体"/>
                <w:bCs/>
                <w:sz w:val="24"/>
                <w:rPrChange w:id="8475" w:author="Administrator" w:date="2022-11-24T15:53:00Z">
                  <w:rPr>
                    <w:rFonts w:hint="eastAsia" w:ascii="宋体" w:hAnsi="宋体" w:cs="宋体"/>
                    <w:bCs/>
                    <w:sz w:val="24"/>
                  </w:rPr>
                </w:rPrChange>
              </w:rPr>
              <w:t>客观分</w:t>
            </w:r>
          </w:p>
        </w:tc>
        <w:tc>
          <w:tcPr>
            <w:tcW w:w="3112" w:type="pct"/>
            <w:noWrap w:val="0"/>
            <w:vAlign w:val="center"/>
          </w:tcPr>
          <w:p>
            <w:pPr>
              <w:snapToGrid w:val="0"/>
              <w:spacing w:before="120" w:line="360" w:lineRule="auto"/>
              <w:rPr>
                <w:rFonts w:hint="eastAsia" w:ascii="宋体" w:hAnsi="宋体" w:cs="宋体"/>
                <w:bCs/>
                <w:sz w:val="24"/>
                <w:rPrChange w:id="8476" w:author="Administrator" w:date="2022-11-24T15:53:00Z">
                  <w:rPr>
                    <w:rFonts w:hint="eastAsia" w:ascii="宋体" w:hAnsi="宋体" w:cs="宋体"/>
                    <w:bCs/>
                    <w:sz w:val="24"/>
                  </w:rPr>
                </w:rPrChange>
              </w:rPr>
            </w:pPr>
            <w:r>
              <w:rPr>
                <w:rFonts w:hint="eastAsia" w:ascii="宋体" w:hAnsi="宋体" w:cs="宋体"/>
                <w:bCs/>
                <w:sz w:val="24"/>
                <w:rPrChange w:id="8477" w:author="Administrator" w:date="2022-11-24T15:53:00Z">
                  <w:rPr>
                    <w:rFonts w:hint="eastAsia" w:ascii="宋体" w:hAnsi="宋体" w:cs="宋体"/>
                    <w:bCs/>
                    <w:sz w:val="24"/>
                  </w:rPr>
                </w:rPrChange>
              </w:rPr>
              <w:t>投标人承诺：①提供技术服务热线（7*24小时）；②接到采购人维护指令申告电话后应于15分钟内响应；③4小时内到达现场；④8小时内恢复设备的正常运行；⑤如不能恢复设备，采购人2日内向采购人提交故障分析报告及解决方案</w:t>
            </w:r>
            <w:r>
              <w:rPr>
                <w:rFonts w:hint="eastAsia" w:ascii="宋体" w:hAnsi="宋体" w:cs="宋体"/>
                <w:bCs/>
                <w:kern w:val="0"/>
                <w:sz w:val="24"/>
                <w:rPrChange w:id="8478" w:author="Administrator" w:date="2022-11-24T15:53:00Z">
                  <w:rPr>
                    <w:rFonts w:hint="eastAsia" w:ascii="宋体" w:hAnsi="宋体" w:cs="宋体"/>
                    <w:bCs/>
                    <w:kern w:val="0"/>
                    <w:sz w:val="24"/>
                  </w:rPr>
                </w:rPrChange>
              </w:rPr>
              <w:t>。</w:t>
            </w:r>
            <w:r>
              <w:rPr>
                <w:rFonts w:hint="eastAsia" w:ascii="宋体" w:hAnsi="宋体" w:cs="宋体"/>
                <w:bCs/>
                <w:sz w:val="24"/>
                <w:rPrChange w:id="8479" w:author="Administrator" w:date="2022-11-24T15:53:00Z">
                  <w:rPr>
                    <w:rFonts w:hint="eastAsia" w:ascii="宋体" w:hAnsi="宋体" w:cs="宋体"/>
                    <w:bCs/>
                    <w:sz w:val="24"/>
                  </w:rPr>
                </w:rPrChange>
              </w:rPr>
              <w:t>每项承诺满足采购需求的得1分，不满足不得分；最高得5分。（5分）</w:t>
            </w:r>
          </w:p>
        </w:tc>
        <w:tc>
          <w:tcPr>
            <w:tcW w:w="411" w:type="pct"/>
            <w:noWrap w:val="0"/>
            <w:vAlign w:val="center"/>
          </w:tcPr>
          <w:p>
            <w:pPr>
              <w:snapToGrid w:val="0"/>
              <w:spacing w:before="120" w:line="360" w:lineRule="auto"/>
              <w:jc w:val="center"/>
              <w:rPr>
                <w:rFonts w:hint="eastAsia" w:ascii="宋体" w:hAnsi="宋体" w:cs="宋体"/>
                <w:bCs/>
                <w:sz w:val="24"/>
                <w:rPrChange w:id="8480" w:author="Administrator" w:date="2022-11-24T15:53:00Z">
                  <w:rPr>
                    <w:rFonts w:hint="eastAsia" w:ascii="宋体" w:hAnsi="宋体" w:cs="宋体"/>
                    <w:bCs/>
                    <w:sz w:val="24"/>
                  </w:rPr>
                </w:rPrChange>
              </w:rPr>
            </w:pPr>
            <w:r>
              <w:rPr>
                <w:rFonts w:hint="eastAsia" w:ascii="宋体" w:hAnsi="宋体" w:cs="宋体"/>
                <w:bCs/>
                <w:sz w:val="24"/>
                <w:rPrChange w:id="8481" w:author="Administrator" w:date="2022-11-24T15:53:00Z">
                  <w:rPr>
                    <w:rFonts w:hint="eastAsia" w:ascii="宋体" w:hAnsi="宋体" w:cs="宋体"/>
                    <w:bCs/>
                    <w:sz w:val="24"/>
                  </w:rPr>
                </w:rPrChange>
              </w:rPr>
              <w:t>5</w:t>
            </w:r>
          </w:p>
        </w:tc>
        <w:tc>
          <w:tcPr>
            <w:tcW w:w="782" w:type="pct"/>
            <w:noWrap w:val="0"/>
            <w:vAlign w:val="center"/>
          </w:tcPr>
          <w:p>
            <w:pPr>
              <w:snapToGrid w:val="0"/>
              <w:spacing w:before="120" w:line="360" w:lineRule="auto"/>
              <w:jc w:val="center"/>
              <w:rPr>
                <w:rFonts w:hint="eastAsia" w:ascii="宋体" w:hAnsi="宋体" w:cs="宋体"/>
                <w:bCs/>
                <w:sz w:val="24"/>
                <w:rPrChange w:id="8482" w:author="Administrator" w:date="2022-11-24T15:53:00Z">
                  <w:rPr>
                    <w:rFonts w:hint="eastAsia" w:ascii="宋体" w:hAnsi="宋体" w:cs="宋体"/>
                    <w:bCs/>
                    <w:sz w:val="24"/>
                  </w:rPr>
                </w:rPrChange>
              </w:rPr>
            </w:pPr>
            <w:r>
              <w:rPr>
                <w:rFonts w:hint="eastAsia" w:ascii="宋体" w:hAnsi="宋体" w:cs="宋体"/>
                <w:bCs/>
                <w:sz w:val="24"/>
                <w:rPrChange w:id="8483" w:author="Administrator" w:date="2022-11-24T15:53:00Z">
                  <w:rPr>
                    <w:rFonts w:hint="eastAsia" w:ascii="宋体" w:hAnsi="宋体" w:cs="宋体"/>
                    <w:bCs/>
                    <w:sz w:val="24"/>
                  </w:rPr>
                </w:rPrChange>
              </w:rPr>
              <w:t>八、服务要求（5分）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trPr>
        <w:tc>
          <w:tcPr>
            <w:tcW w:w="376" w:type="pct"/>
            <w:noWrap w:val="0"/>
            <w:vAlign w:val="center"/>
          </w:tcPr>
          <w:p>
            <w:pPr>
              <w:spacing w:line="360" w:lineRule="auto"/>
              <w:jc w:val="center"/>
              <w:outlineLvl w:val="0"/>
              <w:rPr>
                <w:rFonts w:hint="eastAsia" w:ascii="宋体" w:hAnsi="宋体" w:cs="宋体"/>
                <w:bCs/>
                <w:sz w:val="24"/>
                <w:rPrChange w:id="8484" w:author="Administrator" w:date="2022-11-24T15:53:00Z">
                  <w:rPr>
                    <w:rFonts w:hint="eastAsia" w:ascii="宋体" w:hAnsi="宋体" w:cs="宋体"/>
                    <w:bCs/>
                    <w:sz w:val="24"/>
                  </w:rPr>
                </w:rPrChange>
              </w:rPr>
            </w:pPr>
            <w:r>
              <w:rPr>
                <w:rFonts w:hint="eastAsia" w:ascii="宋体" w:hAnsi="宋体" w:cs="宋体"/>
                <w:bCs/>
                <w:sz w:val="24"/>
                <w:rPrChange w:id="8485" w:author="Administrator" w:date="2022-11-24T15:53:00Z">
                  <w:rPr>
                    <w:rFonts w:hint="eastAsia" w:ascii="宋体" w:hAnsi="宋体" w:cs="宋体"/>
                    <w:bCs/>
                    <w:sz w:val="24"/>
                  </w:rPr>
                </w:rPrChange>
              </w:rPr>
              <w:t>9</w:t>
            </w:r>
          </w:p>
        </w:tc>
        <w:tc>
          <w:tcPr>
            <w:tcW w:w="316" w:type="pct"/>
            <w:noWrap w:val="0"/>
            <w:vAlign w:val="center"/>
          </w:tcPr>
          <w:p>
            <w:pPr>
              <w:snapToGrid w:val="0"/>
              <w:spacing w:before="120" w:line="360" w:lineRule="auto"/>
              <w:rPr>
                <w:rFonts w:hint="eastAsia" w:ascii="宋体" w:hAnsi="宋体" w:cs="宋体"/>
                <w:bCs/>
                <w:sz w:val="24"/>
                <w:rPrChange w:id="8486" w:author="Administrator" w:date="2022-11-24T15:53:00Z">
                  <w:rPr>
                    <w:rFonts w:hint="eastAsia" w:ascii="宋体" w:hAnsi="宋体" w:cs="宋体"/>
                    <w:bCs/>
                    <w:sz w:val="24"/>
                  </w:rPr>
                </w:rPrChange>
              </w:rPr>
            </w:pPr>
            <w:r>
              <w:rPr>
                <w:rFonts w:hint="eastAsia" w:ascii="宋体" w:hAnsi="宋体" w:cs="宋体"/>
                <w:bCs/>
                <w:sz w:val="24"/>
                <w:rPrChange w:id="8487" w:author="Administrator" w:date="2022-11-24T15:53:00Z">
                  <w:rPr>
                    <w:rFonts w:hint="eastAsia" w:ascii="宋体" w:hAnsi="宋体" w:cs="宋体"/>
                    <w:bCs/>
                    <w:sz w:val="24"/>
                  </w:rPr>
                </w:rPrChange>
              </w:rPr>
              <w:t>客观分</w:t>
            </w:r>
          </w:p>
        </w:tc>
        <w:tc>
          <w:tcPr>
            <w:tcW w:w="3112" w:type="pct"/>
            <w:noWrap w:val="0"/>
            <w:vAlign w:val="center"/>
          </w:tcPr>
          <w:p>
            <w:pPr>
              <w:snapToGrid w:val="0"/>
              <w:spacing w:before="120" w:line="360" w:lineRule="auto"/>
              <w:rPr>
                <w:rFonts w:hint="eastAsia" w:ascii="宋体" w:hAnsi="宋体" w:cs="宋体"/>
                <w:bCs/>
                <w:sz w:val="24"/>
                <w:rPrChange w:id="8488" w:author="Administrator" w:date="2022-11-24T15:53:00Z">
                  <w:rPr>
                    <w:rFonts w:hint="eastAsia" w:ascii="宋体" w:hAnsi="宋体" w:cs="宋体"/>
                    <w:bCs/>
                    <w:sz w:val="24"/>
                  </w:rPr>
                </w:rPrChange>
              </w:rPr>
            </w:pPr>
            <w:r>
              <w:rPr>
                <w:rFonts w:hint="eastAsia" w:ascii="宋体" w:hAnsi="宋体" w:cs="宋体"/>
                <w:bCs/>
                <w:sz w:val="24"/>
                <w:rPrChange w:id="8489" w:author="Administrator" w:date="2022-11-24T15:53:00Z">
                  <w:rPr>
                    <w:rFonts w:hint="eastAsia" w:ascii="宋体" w:hAnsi="宋体" w:cs="宋体"/>
                    <w:bCs/>
                    <w:sz w:val="24"/>
                  </w:rPr>
                </w:rPrChange>
              </w:rPr>
              <w:t>投标人保密承诺：①对投标人及工作人员开展常态化安全保密教育，组织签订安全保密承诺书，明确具体安全管理内容、安全保密义务和责任的安排。确保网络安全，不发生数据泄露。投标人应严格按照采购人规定使用、存储、处理文档资料和数据。合同终止时，投标人应当交还全部公安资料和数据。承诺满足要求得3分，不满足不得分。（3分）</w:t>
            </w:r>
          </w:p>
          <w:p>
            <w:pPr>
              <w:snapToGrid w:val="0"/>
              <w:spacing w:before="120" w:line="360" w:lineRule="auto"/>
              <w:rPr>
                <w:rFonts w:hint="eastAsia" w:ascii="宋体" w:hAnsi="宋体" w:cs="宋体"/>
                <w:bCs/>
                <w:sz w:val="24"/>
                <w:rPrChange w:id="8490" w:author="Administrator" w:date="2022-11-24T15:53:00Z">
                  <w:rPr>
                    <w:rFonts w:hint="eastAsia" w:ascii="宋体" w:hAnsi="宋体" w:cs="宋体"/>
                    <w:bCs/>
                    <w:sz w:val="24"/>
                  </w:rPr>
                </w:rPrChange>
              </w:rPr>
            </w:pPr>
            <w:r>
              <w:rPr>
                <w:rFonts w:hint="eastAsia" w:ascii="宋体" w:hAnsi="宋体" w:cs="宋体"/>
                <w:bCs/>
                <w:sz w:val="24"/>
                <w:rPrChange w:id="8491" w:author="Administrator" w:date="2022-11-24T15:53:00Z">
                  <w:rPr>
                    <w:rFonts w:hint="eastAsia" w:ascii="宋体" w:hAnsi="宋体" w:cs="宋体"/>
                    <w:bCs/>
                    <w:sz w:val="24"/>
                  </w:rPr>
                </w:rPrChange>
              </w:rPr>
              <w:t>●投标人承诺工作人员违反安全管理要求，构成违法犯罪的，接受采购人及时报送本级政府采购和市场监督管理部门，提请列入政府采购严重违法失信行为记录名单、市场监督管理严重失信名单，并追究相关责任。承诺满足采购需求得1分，不满足不得分。（1分）</w:t>
            </w:r>
          </w:p>
        </w:tc>
        <w:tc>
          <w:tcPr>
            <w:tcW w:w="411" w:type="pct"/>
            <w:noWrap w:val="0"/>
            <w:vAlign w:val="center"/>
          </w:tcPr>
          <w:p>
            <w:pPr>
              <w:snapToGrid w:val="0"/>
              <w:spacing w:before="120" w:line="360" w:lineRule="auto"/>
              <w:jc w:val="center"/>
              <w:rPr>
                <w:rFonts w:hint="eastAsia" w:ascii="宋体" w:hAnsi="宋体" w:cs="宋体"/>
                <w:bCs/>
                <w:sz w:val="24"/>
                <w:rPrChange w:id="8492" w:author="Administrator" w:date="2022-11-24T15:53:00Z">
                  <w:rPr>
                    <w:rFonts w:hint="eastAsia" w:ascii="宋体" w:hAnsi="宋体" w:cs="宋体"/>
                    <w:bCs/>
                    <w:sz w:val="24"/>
                  </w:rPr>
                </w:rPrChange>
              </w:rPr>
            </w:pPr>
            <w:r>
              <w:rPr>
                <w:rFonts w:hint="eastAsia" w:ascii="宋体" w:hAnsi="宋体" w:cs="宋体"/>
                <w:bCs/>
                <w:sz w:val="24"/>
                <w:rPrChange w:id="8493" w:author="Administrator" w:date="2022-11-24T15:53:00Z">
                  <w:rPr>
                    <w:rFonts w:hint="eastAsia" w:ascii="宋体" w:hAnsi="宋体" w:cs="宋体"/>
                    <w:bCs/>
                    <w:sz w:val="24"/>
                  </w:rPr>
                </w:rPrChange>
              </w:rPr>
              <w:t>4</w:t>
            </w:r>
          </w:p>
        </w:tc>
        <w:tc>
          <w:tcPr>
            <w:tcW w:w="782" w:type="pct"/>
            <w:noWrap w:val="0"/>
            <w:vAlign w:val="center"/>
          </w:tcPr>
          <w:p>
            <w:pPr>
              <w:snapToGrid w:val="0"/>
              <w:spacing w:before="120" w:line="360" w:lineRule="auto"/>
              <w:jc w:val="center"/>
              <w:rPr>
                <w:rFonts w:hint="eastAsia" w:ascii="宋体" w:hAnsi="宋体" w:cs="宋体"/>
                <w:bCs/>
                <w:sz w:val="24"/>
                <w:rPrChange w:id="8494" w:author="Administrator" w:date="2022-11-24T15:53:00Z">
                  <w:rPr>
                    <w:rFonts w:hint="eastAsia" w:ascii="宋体" w:hAnsi="宋体" w:cs="宋体"/>
                    <w:bCs/>
                    <w:sz w:val="24"/>
                  </w:rPr>
                </w:rPrChange>
              </w:rPr>
            </w:pPr>
            <w:r>
              <w:rPr>
                <w:rFonts w:hint="eastAsia" w:ascii="宋体" w:hAnsi="宋体" w:cs="宋体"/>
                <w:bCs/>
                <w:sz w:val="24"/>
                <w:rPrChange w:id="8495" w:author="Administrator" w:date="2022-11-24T15:53:00Z">
                  <w:rPr>
                    <w:rFonts w:hint="eastAsia" w:ascii="宋体" w:hAnsi="宋体" w:cs="宋体"/>
                    <w:bCs/>
                    <w:sz w:val="24"/>
                  </w:rPr>
                </w:rPrChange>
              </w:rPr>
              <w:t>九、保密承诺（4分）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76" w:type="pct"/>
            <w:noWrap w:val="0"/>
            <w:vAlign w:val="center"/>
          </w:tcPr>
          <w:p>
            <w:pPr>
              <w:spacing w:line="360" w:lineRule="auto"/>
              <w:jc w:val="center"/>
              <w:outlineLvl w:val="0"/>
              <w:rPr>
                <w:rFonts w:hint="eastAsia" w:ascii="宋体" w:hAnsi="宋体" w:cs="宋体"/>
                <w:bCs/>
                <w:sz w:val="24"/>
                <w:rPrChange w:id="8496" w:author="Administrator" w:date="2022-11-24T15:53:00Z">
                  <w:rPr>
                    <w:rFonts w:hint="eastAsia" w:ascii="宋体" w:hAnsi="宋体" w:cs="宋体"/>
                    <w:bCs/>
                    <w:sz w:val="24"/>
                  </w:rPr>
                </w:rPrChange>
              </w:rPr>
            </w:pPr>
            <w:r>
              <w:rPr>
                <w:rFonts w:hint="eastAsia" w:ascii="宋体" w:hAnsi="宋体" w:cs="宋体"/>
                <w:bCs/>
                <w:sz w:val="24"/>
                <w:rPrChange w:id="8497" w:author="Administrator" w:date="2022-11-24T15:53:00Z">
                  <w:rPr>
                    <w:rFonts w:hint="eastAsia" w:ascii="宋体" w:hAnsi="宋体" w:cs="宋体"/>
                    <w:bCs/>
                    <w:sz w:val="24"/>
                  </w:rPr>
                </w:rPrChange>
              </w:rPr>
              <w:t>10</w:t>
            </w:r>
          </w:p>
        </w:tc>
        <w:tc>
          <w:tcPr>
            <w:tcW w:w="316" w:type="pct"/>
            <w:noWrap w:val="0"/>
            <w:vAlign w:val="center"/>
          </w:tcPr>
          <w:p>
            <w:pPr>
              <w:snapToGrid w:val="0"/>
              <w:spacing w:before="120" w:line="360" w:lineRule="auto"/>
              <w:rPr>
                <w:rFonts w:hint="eastAsia" w:ascii="宋体" w:hAnsi="宋体" w:cs="宋体"/>
                <w:bCs/>
                <w:sz w:val="24"/>
                <w:rPrChange w:id="8498" w:author="Administrator" w:date="2022-11-24T15:53:00Z">
                  <w:rPr>
                    <w:rFonts w:hint="eastAsia" w:ascii="宋体" w:hAnsi="宋体" w:cs="宋体"/>
                    <w:bCs/>
                    <w:sz w:val="24"/>
                  </w:rPr>
                </w:rPrChange>
              </w:rPr>
            </w:pPr>
            <w:r>
              <w:rPr>
                <w:rFonts w:hint="eastAsia" w:ascii="宋体" w:hAnsi="宋体" w:cs="宋体"/>
                <w:bCs/>
                <w:sz w:val="24"/>
                <w:rPrChange w:id="8499" w:author="Administrator" w:date="2022-11-24T15:53:00Z">
                  <w:rPr>
                    <w:rFonts w:hint="eastAsia" w:ascii="宋体" w:hAnsi="宋体" w:cs="宋体"/>
                    <w:bCs/>
                    <w:sz w:val="24"/>
                  </w:rPr>
                </w:rPrChange>
              </w:rPr>
              <w:t>客观分</w:t>
            </w:r>
          </w:p>
        </w:tc>
        <w:tc>
          <w:tcPr>
            <w:tcW w:w="3112" w:type="pct"/>
            <w:noWrap w:val="0"/>
            <w:vAlign w:val="center"/>
          </w:tcPr>
          <w:p>
            <w:pPr>
              <w:snapToGrid w:val="0"/>
              <w:spacing w:before="120" w:line="360" w:lineRule="auto"/>
              <w:rPr>
                <w:rFonts w:hint="eastAsia" w:ascii="宋体" w:hAnsi="宋体" w:cs="宋体"/>
                <w:bCs/>
                <w:sz w:val="24"/>
                <w:rPrChange w:id="8500" w:author="Administrator" w:date="2022-11-24T15:53:00Z">
                  <w:rPr>
                    <w:rFonts w:hint="eastAsia" w:ascii="宋体" w:hAnsi="宋体" w:cs="宋体"/>
                    <w:bCs/>
                    <w:sz w:val="24"/>
                  </w:rPr>
                </w:rPrChange>
              </w:rPr>
            </w:pPr>
            <w:r>
              <w:rPr>
                <w:rFonts w:hint="eastAsia" w:ascii="宋体" w:hAnsi="宋体" w:cs="宋体"/>
                <w:bCs/>
                <w:sz w:val="24"/>
                <w:rPrChange w:id="8501" w:author="Administrator" w:date="2022-11-24T15:53:00Z">
                  <w:rPr>
                    <w:rFonts w:hint="eastAsia" w:ascii="宋体" w:hAnsi="宋体" w:cs="宋体"/>
                    <w:bCs/>
                    <w:sz w:val="24"/>
                  </w:rPr>
                </w:rPrChange>
              </w:rPr>
              <w:t>投标人承诺：①必须严格落实执行政府的各项实时新冠疫情防控政策，以及采购人的各项实时防控实施要求，②并为服务人员配备必要的防护用品，按疫情防控要求做好服务人员的核酸检测工作，每项承诺满足采购需求得1分，不满足不得分，最高得2分。（2分）</w:t>
            </w:r>
          </w:p>
        </w:tc>
        <w:tc>
          <w:tcPr>
            <w:tcW w:w="411" w:type="pct"/>
            <w:noWrap w:val="0"/>
            <w:vAlign w:val="center"/>
          </w:tcPr>
          <w:p>
            <w:pPr>
              <w:snapToGrid w:val="0"/>
              <w:spacing w:before="120" w:line="360" w:lineRule="auto"/>
              <w:jc w:val="center"/>
              <w:rPr>
                <w:rFonts w:hint="eastAsia" w:ascii="宋体" w:hAnsi="宋体" w:cs="宋体"/>
                <w:bCs/>
                <w:sz w:val="24"/>
                <w:rPrChange w:id="8502" w:author="Administrator" w:date="2022-11-24T15:53:00Z">
                  <w:rPr>
                    <w:rFonts w:hint="eastAsia" w:ascii="宋体" w:hAnsi="宋体" w:cs="宋体"/>
                    <w:bCs/>
                    <w:sz w:val="24"/>
                  </w:rPr>
                </w:rPrChange>
              </w:rPr>
            </w:pPr>
            <w:r>
              <w:rPr>
                <w:rFonts w:hint="eastAsia" w:ascii="宋体" w:hAnsi="宋体" w:cs="宋体"/>
                <w:bCs/>
                <w:sz w:val="24"/>
                <w:rPrChange w:id="8503" w:author="Administrator" w:date="2022-11-24T15:53:00Z">
                  <w:rPr>
                    <w:rFonts w:hint="eastAsia" w:ascii="宋体" w:hAnsi="宋体" w:cs="宋体"/>
                    <w:bCs/>
                    <w:sz w:val="24"/>
                  </w:rPr>
                </w:rPrChange>
              </w:rPr>
              <w:t>2</w:t>
            </w:r>
          </w:p>
        </w:tc>
        <w:tc>
          <w:tcPr>
            <w:tcW w:w="782" w:type="pct"/>
            <w:noWrap w:val="0"/>
            <w:vAlign w:val="center"/>
          </w:tcPr>
          <w:p>
            <w:pPr>
              <w:snapToGrid w:val="0"/>
              <w:spacing w:before="120" w:line="360" w:lineRule="auto"/>
              <w:jc w:val="center"/>
              <w:rPr>
                <w:rFonts w:hint="eastAsia" w:ascii="宋体" w:hAnsi="宋体" w:cs="宋体"/>
                <w:bCs/>
                <w:sz w:val="24"/>
                <w:rPrChange w:id="8504" w:author="Administrator" w:date="2022-11-24T15:53:00Z">
                  <w:rPr>
                    <w:rFonts w:hint="eastAsia" w:ascii="宋体" w:hAnsi="宋体" w:cs="宋体"/>
                    <w:bCs/>
                    <w:sz w:val="24"/>
                  </w:rPr>
                </w:rPrChange>
              </w:rPr>
            </w:pPr>
            <w:r>
              <w:rPr>
                <w:rFonts w:hint="eastAsia" w:ascii="宋体" w:hAnsi="宋体" w:cs="宋体"/>
                <w:bCs/>
                <w:sz w:val="24"/>
                <w:rPrChange w:id="8505" w:author="Administrator" w:date="2022-11-24T15:53:00Z">
                  <w:rPr>
                    <w:rFonts w:hint="eastAsia" w:ascii="宋体" w:hAnsi="宋体" w:cs="宋体"/>
                    <w:bCs/>
                    <w:sz w:val="24"/>
                  </w:rPr>
                </w:rPrChange>
              </w:rPr>
              <w:t>十、疫情防控承诺（2分）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376" w:type="pct"/>
            <w:noWrap w:val="0"/>
            <w:vAlign w:val="center"/>
          </w:tcPr>
          <w:p>
            <w:pPr>
              <w:spacing w:line="360" w:lineRule="auto"/>
              <w:jc w:val="center"/>
              <w:rPr>
                <w:rFonts w:hint="eastAsia" w:ascii="宋体" w:hAnsi="宋体" w:cs="宋体"/>
                <w:bCs/>
                <w:sz w:val="24"/>
                <w:rPrChange w:id="8506" w:author="Administrator" w:date="2022-11-24T15:53:00Z">
                  <w:rPr>
                    <w:rFonts w:hint="eastAsia" w:ascii="宋体" w:hAnsi="宋体" w:cs="宋体"/>
                    <w:bCs/>
                    <w:sz w:val="24"/>
                  </w:rPr>
                </w:rPrChange>
              </w:rPr>
            </w:pPr>
            <w:r>
              <w:rPr>
                <w:rFonts w:hint="eastAsia" w:ascii="宋体" w:hAnsi="宋体" w:cs="宋体"/>
                <w:bCs/>
                <w:sz w:val="24"/>
                <w:rPrChange w:id="8507" w:author="Administrator" w:date="2022-11-24T15:53:00Z">
                  <w:rPr>
                    <w:rFonts w:hint="eastAsia" w:ascii="宋体" w:hAnsi="宋体" w:cs="宋体"/>
                    <w:bCs/>
                    <w:sz w:val="24"/>
                  </w:rPr>
                </w:rPrChange>
              </w:rPr>
              <w:t>11</w:t>
            </w:r>
          </w:p>
        </w:tc>
        <w:tc>
          <w:tcPr>
            <w:tcW w:w="316" w:type="pct"/>
            <w:noWrap w:val="0"/>
            <w:vAlign w:val="center"/>
          </w:tcPr>
          <w:p>
            <w:pPr>
              <w:snapToGrid w:val="0"/>
              <w:spacing w:before="120" w:line="360" w:lineRule="auto"/>
              <w:rPr>
                <w:rFonts w:hint="eastAsia" w:ascii="宋体" w:hAnsi="宋体" w:cs="宋体"/>
                <w:bCs/>
                <w:sz w:val="24"/>
                <w:rPrChange w:id="8508" w:author="Administrator" w:date="2022-11-24T15:53:00Z">
                  <w:rPr>
                    <w:rFonts w:hint="eastAsia" w:ascii="宋体" w:hAnsi="宋体" w:cs="宋体"/>
                    <w:bCs/>
                    <w:sz w:val="24"/>
                  </w:rPr>
                </w:rPrChange>
              </w:rPr>
            </w:pPr>
            <w:r>
              <w:rPr>
                <w:rFonts w:hint="eastAsia" w:ascii="宋体" w:hAnsi="宋体" w:cs="宋体"/>
                <w:bCs/>
                <w:sz w:val="24"/>
                <w:rPrChange w:id="8509" w:author="Administrator" w:date="2022-11-24T15:53:00Z">
                  <w:rPr>
                    <w:rFonts w:hint="eastAsia" w:ascii="宋体" w:hAnsi="宋体" w:cs="宋体"/>
                    <w:bCs/>
                    <w:sz w:val="24"/>
                  </w:rPr>
                </w:rPrChange>
              </w:rPr>
              <w:t>客观分</w:t>
            </w:r>
          </w:p>
        </w:tc>
        <w:tc>
          <w:tcPr>
            <w:tcW w:w="3112" w:type="pct"/>
            <w:noWrap w:val="0"/>
            <w:vAlign w:val="center"/>
          </w:tcPr>
          <w:p>
            <w:pPr>
              <w:snapToGrid w:val="0"/>
              <w:spacing w:before="120" w:line="360" w:lineRule="auto"/>
              <w:rPr>
                <w:rFonts w:hint="eastAsia" w:ascii="宋体" w:hAnsi="宋体" w:cs="宋体"/>
                <w:bCs/>
                <w:sz w:val="24"/>
                <w:rPrChange w:id="8510" w:author="Administrator" w:date="2022-11-24T15:53:00Z">
                  <w:rPr>
                    <w:rFonts w:hint="eastAsia" w:ascii="宋体" w:hAnsi="宋体" w:cs="宋体"/>
                    <w:bCs/>
                    <w:sz w:val="24"/>
                  </w:rPr>
                </w:rPrChange>
              </w:rPr>
            </w:pPr>
            <w:r>
              <w:rPr>
                <w:rFonts w:hint="eastAsia" w:ascii="宋体" w:hAnsi="宋体" w:cs="宋体"/>
                <w:bCs/>
                <w:sz w:val="24"/>
                <w:rPrChange w:id="8511" w:author="Administrator" w:date="2022-11-24T15:53:00Z">
                  <w:rPr>
                    <w:rFonts w:hint="eastAsia" w:ascii="宋体" w:hAnsi="宋体" w:cs="宋体"/>
                    <w:bCs/>
                    <w:sz w:val="24"/>
                  </w:rPr>
                </w:rPrChange>
              </w:rPr>
              <w:t>投标人类似项目建设的成功经验：投标截止时间前三年内，投</w:t>
            </w:r>
            <w:r>
              <w:rPr>
                <w:rFonts w:hint="eastAsia" w:ascii="宋体" w:hAnsi="宋体" w:cs="宋体"/>
                <w:bCs/>
                <w:sz w:val="24"/>
                <w:lang w:val="zh-CN"/>
                <w:rPrChange w:id="8512" w:author="Administrator" w:date="2022-11-24T15:53:00Z">
                  <w:rPr>
                    <w:rFonts w:hint="eastAsia" w:ascii="宋体" w:hAnsi="宋体" w:cs="宋体"/>
                    <w:bCs/>
                    <w:sz w:val="24"/>
                    <w:lang w:val="zh-CN"/>
                  </w:rPr>
                </w:rPrChange>
              </w:rPr>
              <w:t>标人承担</w:t>
            </w:r>
            <w:r>
              <w:rPr>
                <w:rFonts w:hint="eastAsia" w:ascii="宋体" w:hAnsi="宋体" w:cs="宋体"/>
                <w:bCs/>
                <w:sz w:val="24"/>
                <w:rPrChange w:id="8513" w:author="Administrator" w:date="2022-11-24T15:53:00Z">
                  <w:rPr>
                    <w:rFonts w:hint="eastAsia" w:ascii="宋体" w:hAnsi="宋体" w:cs="宋体"/>
                    <w:bCs/>
                    <w:sz w:val="24"/>
                  </w:rPr>
                </w:rPrChange>
              </w:rPr>
              <w:t>信息化租赁项目</w:t>
            </w:r>
            <w:r>
              <w:rPr>
                <w:rFonts w:hint="eastAsia" w:ascii="宋体" w:hAnsi="宋体" w:cs="宋体"/>
                <w:bCs/>
                <w:sz w:val="24"/>
                <w:lang w:val="zh-CN"/>
                <w:rPrChange w:id="8514" w:author="Administrator" w:date="2022-11-24T15:53:00Z">
                  <w:rPr>
                    <w:rFonts w:hint="eastAsia" w:ascii="宋体" w:hAnsi="宋体" w:cs="宋体"/>
                    <w:bCs/>
                    <w:sz w:val="24"/>
                    <w:lang w:val="zh-CN"/>
                  </w:rPr>
                </w:rPrChange>
              </w:rPr>
              <w:t>的成功经验情</w:t>
            </w:r>
            <w:r>
              <w:rPr>
                <w:rFonts w:hint="eastAsia" w:ascii="宋体" w:hAnsi="宋体" w:cs="宋体"/>
                <w:bCs/>
                <w:sz w:val="24"/>
                <w:rPrChange w:id="8515" w:author="Administrator" w:date="2022-11-24T15:53:00Z">
                  <w:rPr>
                    <w:rFonts w:hint="eastAsia" w:ascii="宋体" w:hAnsi="宋体" w:cs="宋体"/>
                    <w:bCs/>
                    <w:sz w:val="24"/>
                  </w:rPr>
                </w:rPrChange>
              </w:rPr>
              <w:t>况，</w:t>
            </w:r>
            <w:r>
              <w:rPr>
                <w:rFonts w:hint="eastAsia" w:ascii="宋体" w:hAnsi="宋体" w:cs="宋体"/>
                <w:bCs/>
                <w:sz w:val="24"/>
                <w:lang w:val="zh-CN"/>
                <w:rPrChange w:id="8516" w:author="Administrator" w:date="2022-11-24T15:53:00Z">
                  <w:rPr>
                    <w:rFonts w:hint="eastAsia" w:ascii="宋体" w:hAnsi="宋体" w:cs="宋体"/>
                    <w:bCs/>
                    <w:sz w:val="24"/>
                    <w:lang w:val="zh-CN"/>
                  </w:rPr>
                </w:rPrChange>
              </w:rPr>
              <w:t>结合</w:t>
            </w:r>
            <w:r>
              <w:rPr>
                <w:rFonts w:hint="eastAsia" w:ascii="宋体" w:hAnsi="宋体" w:cs="宋体"/>
                <w:bCs/>
                <w:sz w:val="24"/>
                <w:rPrChange w:id="8517" w:author="Administrator" w:date="2022-11-24T15:53:00Z">
                  <w:rPr>
                    <w:rFonts w:hint="eastAsia" w:ascii="宋体" w:hAnsi="宋体" w:cs="宋体"/>
                    <w:bCs/>
                    <w:sz w:val="24"/>
                  </w:rPr>
                </w:rPrChange>
              </w:rPr>
              <w:t>已完成的项目案例和采购人反应情况，依照投标人同时提供的</w:t>
            </w:r>
            <w:r>
              <w:rPr>
                <w:rFonts w:hint="eastAsia" w:ascii="宋体" w:hAnsi="宋体" w:cs="宋体"/>
                <w:bCs/>
                <w:sz w:val="24"/>
                <w:lang w:val="zh-CN"/>
                <w:rPrChange w:id="8518" w:author="Administrator" w:date="2022-11-24T15:53:00Z">
                  <w:rPr>
                    <w:rFonts w:hint="eastAsia" w:ascii="宋体" w:hAnsi="宋体" w:cs="宋体"/>
                    <w:bCs/>
                    <w:sz w:val="24"/>
                    <w:lang w:val="zh-CN"/>
                  </w:rPr>
                </w:rPrChange>
              </w:rPr>
              <w:t>合同</w:t>
            </w:r>
            <w:r>
              <w:rPr>
                <w:rFonts w:hint="eastAsia" w:ascii="宋体" w:hAnsi="宋体" w:cs="宋体"/>
                <w:bCs/>
                <w:sz w:val="24"/>
                <w:rPrChange w:id="8519" w:author="Administrator" w:date="2022-11-24T15:53:00Z">
                  <w:rPr>
                    <w:rFonts w:hint="eastAsia" w:ascii="宋体" w:hAnsi="宋体" w:cs="宋体"/>
                    <w:bCs/>
                    <w:sz w:val="24"/>
                  </w:rPr>
                </w:rPrChange>
              </w:rPr>
              <w:t>和用户验收报告，每个案例得0.5分，最高得1分。（以合同签订时间为准），是否有良好的工作业绩和履约记录等情况；如投标人提供的合同复印件等实施项目证明材料与投标主体无关或违规转包分包的，评标委员会将进行扣分直至认定投标无效。</w:t>
            </w:r>
          </w:p>
        </w:tc>
        <w:tc>
          <w:tcPr>
            <w:tcW w:w="411" w:type="pct"/>
            <w:noWrap w:val="0"/>
            <w:vAlign w:val="center"/>
          </w:tcPr>
          <w:p>
            <w:pPr>
              <w:snapToGrid w:val="0"/>
              <w:spacing w:before="120" w:line="360" w:lineRule="auto"/>
              <w:jc w:val="center"/>
              <w:rPr>
                <w:rFonts w:hint="eastAsia" w:ascii="宋体" w:hAnsi="宋体" w:cs="宋体"/>
                <w:bCs/>
                <w:sz w:val="24"/>
                <w:rPrChange w:id="8520" w:author="Administrator" w:date="2022-11-24T15:53:00Z">
                  <w:rPr>
                    <w:rFonts w:hint="eastAsia" w:ascii="宋体" w:hAnsi="宋体" w:cs="宋体"/>
                    <w:bCs/>
                    <w:sz w:val="24"/>
                  </w:rPr>
                </w:rPrChange>
              </w:rPr>
            </w:pPr>
            <w:r>
              <w:rPr>
                <w:rFonts w:hint="eastAsia" w:ascii="宋体" w:hAnsi="宋体" w:cs="宋体"/>
                <w:bCs/>
                <w:sz w:val="24"/>
                <w:rPrChange w:id="8521" w:author="Administrator" w:date="2022-11-24T15:53:00Z">
                  <w:rPr>
                    <w:rFonts w:hint="eastAsia" w:ascii="宋体" w:hAnsi="宋体" w:cs="宋体"/>
                    <w:bCs/>
                    <w:sz w:val="24"/>
                  </w:rPr>
                </w:rPrChange>
              </w:rPr>
              <w:t>1</w:t>
            </w:r>
          </w:p>
        </w:tc>
        <w:tc>
          <w:tcPr>
            <w:tcW w:w="782" w:type="pct"/>
            <w:noWrap w:val="0"/>
            <w:vAlign w:val="center"/>
          </w:tcPr>
          <w:p>
            <w:pPr>
              <w:snapToGrid w:val="0"/>
              <w:spacing w:before="120" w:line="360" w:lineRule="auto"/>
              <w:jc w:val="center"/>
              <w:rPr>
                <w:rFonts w:hint="eastAsia" w:ascii="宋体" w:hAnsi="宋体" w:cs="宋体"/>
                <w:bCs/>
                <w:sz w:val="24"/>
                <w:rPrChange w:id="8522" w:author="Administrator" w:date="2022-11-24T15:53:00Z">
                  <w:rPr>
                    <w:rFonts w:hint="eastAsia" w:ascii="宋体" w:hAnsi="宋体" w:cs="宋体"/>
                    <w:bCs/>
                    <w:sz w:val="24"/>
                  </w:rPr>
                </w:rPrChange>
              </w:rPr>
            </w:pPr>
            <w:r>
              <w:rPr>
                <w:rFonts w:hint="eastAsia" w:ascii="宋体" w:hAnsi="宋体" w:cs="宋体"/>
                <w:bCs/>
                <w:sz w:val="24"/>
                <w:rPrChange w:id="8523" w:author="Administrator" w:date="2022-11-24T15:53:00Z">
                  <w:rPr>
                    <w:rFonts w:hint="eastAsia" w:ascii="宋体" w:hAnsi="宋体" w:cs="宋体"/>
                    <w:bCs/>
                    <w:sz w:val="24"/>
                  </w:rPr>
                </w:rPrChange>
              </w:rPr>
              <w:t>十一、成功经验（1分）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376" w:type="pct"/>
            <w:noWrap w:val="0"/>
            <w:vAlign w:val="center"/>
          </w:tcPr>
          <w:p>
            <w:pPr>
              <w:spacing w:line="360" w:lineRule="auto"/>
              <w:jc w:val="center"/>
              <w:outlineLvl w:val="0"/>
              <w:rPr>
                <w:rFonts w:hint="eastAsia" w:ascii="宋体" w:hAnsi="宋体" w:cs="宋体"/>
                <w:bCs/>
                <w:sz w:val="24"/>
                <w:rPrChange w:id="8524" w:author="Administrator" w:date="2022-11-24T15:53:00Z">
                  <w:rPr>
                    <w:rFonts w:hint="eastAsia" w:ascii="宋体" w:hAnsi="宋体" w:cs="宋体"/>
                    <w:bCs/>
                    <w:sz w:val="24"/>
                  </w:rPr>
                </w:rPrChange>
              </w:rPr>
            </w:pPr>
            <w:r>
              <w:rPr>
                <w:rFonts w:hint="eastAsia" w:ascii="宋体" w:hAnsi="宋体" w:cs="宋体"/>
                <w:bCs/>
                <w:sz w:val="24"/>
                <w:rPrChange w:id="8525" w:author="Administrator" w:date="2022-11-24T15:53:00Z">
                  <w:rPr>
                    <w:rFonts w:hint="eastAsia" w:ascii="宋体" w:hAnsi="宋体" w:cs="宋体"/>
                    <w:bCs/>
                    <w:sz w:val="24"/>
                  </w:rPr>
                </w:rPrChange>
              </w:rPr>
              <w:t>12</w:t>
            </w:r>
          </w:p>
        </w:tc>
        <w:tc>
          <w:tcPr>
            <w:tcW w:w="316" w:type="pct"/>
            <w:noWrap w:val="0"/>
            <w:vAlign w:val="center"/>
          </w:tcPr>
          <w:p>
            <w:pPr>
              <w:snapToGrid w:val="0"/>
              <w:spacing w:before="120" w:line="360" w:lineRule="auto"/>
              <w:jc w:val="center"/>
              <w:rPr>
                <w:rFonts w:hint="eastAsia" w:ascii="宋体" w:hAnsi="宋体" w:cs="宋体"/>
                <w:bCs/>
                <w:sz w:val="24"/>
                <w:rPrChange w:id="8526" w:author="Administrator" w:date="2022-11-24T15:53:00Z">
                  <w:rPr>
                    <w:rFonts w:hint="eastAsia" w:ascii="宋体" w:hAnsi="宋体" w:cs="宋体"/>
                    <w:bCs/>
                    <w:sz w:val="24"/>
                  </w:rPr>
                </w:rPrChange>
              </w:rPr>
            </w:pPr>
            <w:r>
              <w:rPr>
                <w:rFonts w:hint="eastAsia" w:ascii="宋体" w:hAnsi="宋体" w:cs="宋体"/>
                <w:bCs/>
                <w:sz w:val="24"/>
                <w:rPrChange w:id="8527" w:author="Administrator" w:date="2022-11-24T15:53:00Z">
                  <w:rPr>
                    <w:rFonts w:hint="eastAsia" w:ascii="宋体" w:hAnsi="宋体" w:cs="宋体"/>
                    <w:bCs/>
                    <w:sz w:val="24"/>
                  </w:rPr>
                </w:rPrChange>
              </w:rPr>
              <w:t>/</w:t>
            </w:r>
          </w:p>
        </w:tc>
        <w:tc>
          <w:tcPr>
            <w:tcW w:w="3112" w:type="pct"/>
            <w:noWrap w:val="0"/>
            <w:vAlign w:val="top"/>
          </w:tcPr>
          <w:p>
            <w:pPr>
              <w:snapToGrid w:val="0"/>
              <w:spacing w:before="120" w:line="360" w:lineRule="auto"/>
              <w:rPr>
                <w:rFonts w:hint="eastAsia" w:ascii="宋体" w:hAnsi="宋体" w:cs="宋体"/>
                <w:bCs/>
                <w:sz w:val="24"/>
                <w:rPrChange w:id="8528" w:author="Administrator" w:date="2022-11-24T15:53:00Z">
                  <w:rPr>
                    <w:rFonts w:hint="eastAsia" w:ascii="宋体" w:hAnsi="宋体" w:cs="宋体"/>
                    <w:bCs/>
                    <w:sz w:val="24"/>
                  </w:rPr>
                </w:rPrChange>
              </w:rPr>
            </w:pPr>
            <w:r>
              <w:rPr>
                <w:rFonts w:hint="eastAsia" w:ascii="宋体" w:hAnsi="宋体" w:cs="宋体"/>
                <w:bCs/>
                <w:sz w:val="24"/>
                <w:rPrChange w:id="8529" w:author="Administrator" w:date="2022-11-24T15:53:00Z">
                  <w:rPr>
                    <w:rFonts w:hint="eastAsia" w:ascii="宋体" w:hAnsi="宋体" w:cs="宋体"/>
                    <w:bCs/>
                    <w:sz w:val="24"/>
                  </w:rPr>
                </w:rPrChange>
              </w:rPr>
              <w:t>有效投标报价的最低价作为评标基准价，其最低报价为满分；按［投标报价得分=（评标基准价/投标报价）*10］的计算公式计算。</w:t>
            </w:r>
          </w:p>
          <w:p>
            <w:pPr>
              <w:snapToGrid w:val="0"/>
              <w:spacing w:before="120" w:line="360" w:lineRule="auto"/>
              <w:rPr>
                <w:rFonts w:hint="eastAsia" w:ascii="宋体" w:hAnsi="宋体" w:cs="宋体"/>
                <w:bCs/>
                <w:sz w:val="24"/>
                <w:rPrChange w:id="8530" w:author="Administrator" w:date="2022-11-24T15:53:00Z">
                  <w:rPr>
                    <w:rFonts w:hint="eastAsia" w:ascii="宋体" w:hAnsi="宋体" w:cs="宋体"/>
                    <w:bCs/>
                    <w:sz w:val="24"/>
                  </w:rPr>
                </w:rPrChange>
              </w:rPr>
            </w:pPr>
            <w:r>
              <w:rPr>
                <w:rFonts w:hint="eastAsia" w:ascii="宋体" w:hAnsi="宋体" w:cs="宋体"/>
                <w:bCs/>
                <w:sz w:val="24"/>
                <w:rPrChange w:id="8531" w:author="Administrator" w:date="2022-11-24T15:53:00Z">
                  <w:rPr>
                    <w:rFonts w:hint="eastAsia" w:ascii="宋体" w:hAnsi="宋体" w:cs="宋体"/>
                    <w:bCs/>
                    <w:sz w:val="24"/>
                  </w:rPr>
                </w:rPrChange>
              </w:rPr>
              <w:t>评标过程中，不得去掉报价中的最高报价和最低报价。</w:t>
            </w:r>
          </w:p>
          <w:p>
            <w:pPr>
              <w:snapToGrid w:val="0"/>
              <w:spacing w:before="120" w:line="360" w:lineRule="auto"/>
              <w:rPr>
                <w:rFonts w:hint="eastAsia" w:ascii="宋体" w:hAnsi="宋体" w:cs="宋体"/>
                <w:bCs/>
                <w:sz w:val="24"/>
                <w:rPrChange w:id="8532" w:author="Administrator" w:date="2022-11-24T15:53:00Z">
                  <w:rPr>
                    <w:rFonts w:hint="eastAsia" w:ascii="宋体" w:hAnsi="宋体" w:cs="宋体"/>
                    <w:bCs/>
                    <w:sz w:val="24"/>
                  </w:rPr>
                </w:rPrChange>
              </w:rPr>
            </w:pPr>
            <w:r>
              <w:rPr>
                <w:rFonts w:hint="eastAsia" w:ascii="宋体" w:hAnsi="宋体" w:cs="宋体"/>
                <w:bCs/>
                <w:sz w:val="24"/>
                <w:rPrChange w:id="8533" w:author="Administrator" w:date="2022-11-24T15:53:00Z">
                  <w:rPr>
                    <w:rFonts w:hint="eastAsia" w:ascii="宋体" w:hAnsi="宋体" w:cs="宋体"/>
                    <w:bCs/>
                    <w:sz w:val="24"/>
                  </w:rPr>
                </w:rPrChange>
              </w:rPr>
              <w:t>因落实政府采购政策需要进行价格调整的，以调整后的价格计算评标基准价和投标报价。</w:t>
            </w:r>
          </w:p>
        </w:tc>
        <w:tc>
          <w:tcPr>
            <w:tcW w:w="411" w:type="pct"/>
            <w:noWrap w:val="0"/>
            <w:vAlign w:val="center"/>
          </w:tcPr>
          <w:p>
            <w:pPr>
              <w:snapToGrid w:val="0"/>
              <w:spacing w:before="120" w:line="360" w:lineRule="auto"/>
              <w:jc w:val="center"/>
              <w:rPr>
                <w:rFonts w:hint="eastAsia" w:ascii="宋体" w:hAnsi="宋体" w:cs="宋体"/>
                <w:bCs/>
                <w:sz w:val="24"/>
                <w:rPrChange w:id="8534" w:author="Administrator" w:date="2022-11-24T15:53:00Z">
                  <w:rPr>
                    <w:rFonts w:hint="eastAsia" w:ascii="宋体" w:hAnsi="宋体" w:cs="宋体"/>
                    <w:bCs/>
                    <w:sz w:val="24"/>
                  </w:rPr>
                </w:rPrChange>
              </w:rPr>
            </w:pPr>
            <w:r>
              <w:rPr>
                <w:rFonts w:hint="eastAsia" w:ascii="宋体" w:hAnsi="宋体" w:cs="宋体"/>
                <w:bCs/>
                <w:sz w:val="24"/>
                <w:rPrChange w:id="8535" w:author="Administrator" w:date="2022-11-24T15:53:00Z">
                  <w:rPr>
                    <w:rFonts w:hint="eastAsia" w:ascii="宋体" w:hAnsi="宋体" w:cs="宋体"/>
                    <w:bCs/>
                    <w:sz w:val="24"/>
                  </w:rPr>
                </w:rPrChange>
              </w:rPr>
              <w:t>10</w:t>
            </w:r>
          </w:p>
        </w:tc>
        <w:tc>
          <w:tcPr>
            <w:tcW w:w="782" w:type="pct"/>
            <w:noWrap w:val="0"/>
            <w:vAlign w:val="center"/>
          </w:tcPr>
          <w:p>
            <w:pPr>
              <w:snapToGrid w:val="0"/>
              <w:spacing w:before="120" w:line="360" w:lineRule="auto"/>
              <w:jc w:val="center"/>
              <w:rPr>
                <w:rFonts w:hint="eastAsia" w:ascii="宋体" w:hAnsi="宋体" w:cs="宋体"/>
                <w:bCs/>
                <w:sz w:val="24"/>
                <w:rPrChange w:id="8536" w:author="Administrator" w:date="2022-11-24T15:53:00Z">
                  <w:rPr>
                    <w:rFonts w:hint="eastAsia" w:ascii="宋体" w:hAnsi="宋体" w:cs="宋体"/>
                    <w:bCs/>
                    <w:sz w:val="24"/>
                  </w:rPr>
                </w:rPrChange>
              </w:rPr>
            </w:pPr>
            <w:r>
              <w:rPr>
                <w:rFonts w:hint="eastAsia" w:ascii="宋体" w:hAnsi="宋体" w:cs="宋体"/>
                <w:bCs/>
                <w:sz w:val="24"/>
                <w:rPrChange w:id="8537" w:author="Administrator" w:date="2022-11-24T15:53:00Z">
                  <w:rPr>
                    <w:rFonts w:hint="eastAsia" w:ascii="宋体" w:hAnsi="宋体" w:cs="宋体"/>
                    <w:bCs/>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76" w:type="pct"/>
            <w:noWrap w:val="0"/>
            <w:vAlign w:val="center"/>
          </w:tcPr>
          <w:p>
            <w:pPr>
              <w:spacing w:line="360" w:lineRule="auto"/>
              <w:ind w:firstLine="240" w:firstLineChars="100"/>
              <w:outlineLvl w:val="0"/>
              <w:rPr>
                <w:rFonts w:hint="eastAsia" w:ascii="宋体" w:hAnsi="宋体" w:cs="宋体"/>
                <w:bCs/>
                <w:sz w:val="24"/>
                <w:rPrChange w:id="8538" w:author="Administrator" w:date="2022-11-24T15:53:00Z">
                  <w:rPr>
                    <w:rFonts w:hint="eastAsia" w:ascii="宋体" w:hAnsi="宋体" w:cs="宋体"/>
                    <w:bCs/>
                    <w:sz w:val="24"/>
                  </w:rPr>
                </w:rPrChange>
              </w:rPr>
            </w:pPr>
          </w:p>
        </w:tc>
        <w:tc>
          <w:tcPr>
            <w:tcW w:w="316" w:type="pct"/>
            <w:noWrap w:val="0"/>
            <w:vAlign w:val="top"/>
          </w:tcPr>
          <w:p>
            <w:pPr>
              <w:snapToGrid w:val="0"/>
              <w:spacing w:before="120" w:line="360" w:lineRule="auto"/>
              <w:rPr>
                <w:rFonts w:hint="eastAsia" w:ascii="宋体" w:hAnsi="宋体" w:cs="宋体"/>
                <w:bCs/>
                <w:sz w:val="24"/>
                <w:rPrChange w:id="8539" w:author="Administrator" w:date="2022-11-24T15:53:00Z">
                  <w:rPr>
                    <w:rFonts w:hint="eastAsia" w:ascii="宋体" w:hAnsi="宋体" w:cs="宋体"/>
                    <w:bCs/>
                    <w:sz w:val="24"/>
                  </w:rPr>
                </w:rPrChange>
              </w:rPr>
            </w:pPr>
          </w:p>
        </w:tc>
        <w:tc>
          <w:tcPr>
            <w:tcW w:w="3112" w:type="pct"/>
            <w:noWrap w:val="0"/>
            <w:vAlign w:val="top"/>
          </w:tcPr>
          <w:p>
            <w:pPr>
              <w:snapToGrid w:val="0"/>
              <w:spacing w:before="120" w:line="360" w:lineRule="auto"/>
              <w:rPr>
                <w:rFonts w:hint="eastAsia" w:ascii="宋体" w:hAnsi="宋体" w:cs="宋体"/>
                <w:bCs/>
                <w:sz w:val="24"/>
                <w:rPrChange w:id="8540" w:author="Administrator" w:date="2022-11-24T15:53:00Z">
                  <w:rPr>
                    <w:rFonts w:hint="eastAsia" w:ascii="宋体" w:hAnsi="宋体" w:cs="宋体"/>
                    <w:bCs/>
                    <w:sz w:val="24"/>
                  </w:rPr>
                </w:rPrChange>
              </w:rPr>
            </w:pPr>
            <w:r>
              <w:rPr>
                <w:rFonts w:hint="eastAsia" w:ascii="宋体" w:hAnsi="宋体" w:cs="宋体"/>
                <w:bCs/>
                <w:sz w:val="24"/>
                <w:rPrChange w:id="8541" w:author="Administrator" w:date="2022-11-24T15:53:00Z">
                  <w:rPr>
                    <w:rFonts w:hint="eastAsia" w:ascii="宋体" w:hAnsi="宋体" w:cs="宋体"/>
                    <w:bCs/>
                    <w:sz w:val="24"/>
                  </w:rPr>
                </w:rPrChange>
              </w:rPr>
              <w:t>注意：不得以特定金额的业绩作为评审因素，政府采购货物和服务项目业绩分不得高于价格分的10%。</w:t>
            </w:r>
          </w:p>
        </w:tc>
        <w:tc>
          <w:tcPr>
            <w:tcW w:w="411" w:type="pct"/>
            <w:noWrap w:val="0"/>
            <w:vAlign w:val="center"/>
          </w:tcPr>
          <w:p>
            <w:pPr>
              <w:snapToGrid w:val="0"/>
              <w:spacing w:before="120" w:line="360" w:lineRule="auto"/>
              <w:jc w:val="center"/>
              <w:rPr>
                <w:rFonts w:hint="eastAsia" w:ascii="宋体" w:hAnsi="宋体" w:cs="宋体"/>
                <w:bCs/>
                <w:sz w:val="24"/>
                <w:rPrChange w:id="8542" w:author="Administrator" w:date="2022-11-24T15:53:00Z">
                  <w:rPr>
                    <w:rFonts w:hint="eastAsia" w:ascii="宋体" w:hAnsi="宋体" w:cs="宋体"/>
                    <w:bCs/>
                    <w:sz w:val="24"/>
                  </w:rPr>
                </w:rPrChange>
              </w:rPr>
            </w:pPr>
          </w:p>
        </w:tc>
        <w:tc>
          <w:tcPr>
            <w:tcW w:w="782" w:type="pct"/>
            <w:noWrap w:val="0"/>
            <w:vAlign w:val="center"/>
          </w:tcPr>
          <w:p>
            <w:pPr>
              <w:snapToGrid w:val="0"/>
              <w:spacing w:before="120" w:line="360" w:lineRule="auto"/>
              <w:jc w:val="center"/>
              <w:rPr>
                <w:rFonts w:hint="eastAsia" w:ascii="宋体" w:hAnsi="宋体" w:cs="宋体"/>
                <w:bCs/>
                <w:sz w:val="24"/>
                <w:rPrChange w:id="8543" w:author="Administrator" w:date="2022-11-24T15:53:00Z">
                  <w:rPr>
                    <w:rFonts w:hint="eastAsia" w:ascii="宋体" w:hAnsi="宋体" w:cs="宋体"/>
                    <w:bCs/>
                    <w:sz w:val="24"/>
                  </w:rPr>
                </w:rPrChange>
              </w:rPr>
            </w:pPr>
          </w:p>
        </w:tc>
      </w:tr>
    </w:tbl>
    <w:p>
      <w:pPr>
        <w:snapToGrid w:val="0"/>
        <w:spacing w:line="360" w:lineRule="auto"/>
        <w:rPr>
          <w:rFonts w:hint="eastAsia" w:ascii="宋体" w:hAnsi="宋体" w:cs="宋体"/>
          <w:b/>
          <w:sz w:val="24"/>
          <w:rPrChange w:id="8544" w:author="Administrator" w:date="2022-11-24T15:53:00Z">
            <w:rPr>
              <w:rFonts w:hint="eastAsia" w:ascii="宋体" w:hAnsi="宋体" w:cs="宋体"/>
              <w:b/>
              <w:sz w:val="24"/>
            </w:rPr>
          </w:rPrChange>
        </w:rPr>
      </w:pPr>
      <w:r>
        <w:rPr>
          <w:rFonts w:hint="eastAsia" w:ascii="宋体" w:hAnsi="宋体" w:cs="宋体"/>
          <w:sz w:val="20"/>
          <w:szCs w:val="20"/>
          <w:shd w:val="clear" w:color="auto" w:fill="FFFFFF"/>
          <w:rPrChange w:id="8545" w:author="Administrator" w:date="2022-11-24T15:53:00Z">
            <w:rPr>
              <w:rFonts w:hint="eastAsia" w:ascii="宋体" w:hAnsi="宋体" w:cs="宋体"/>
              <w:sz w:val="20"/>
              <w:szCs w:val="20"/>
              <w:shd w:val="clear" w:color="auto" w:fill="FFFFFF"/>
            </w:rPr>
          </w:rPrChange>
        </w:rPr>
        <w:t>*</w:t>
      </w:r>
      <w:r>
        <w:rPr>
          <w:rFonts w:hint="eastAsia" w:ascii="宋体" w:hAnsi="宋体" w:cs="宋体"/>
          <w:b/>
          <w:sz w:val="24"/>
          <w:rPrChange w:id="8546" w:author="Administrator" w:date="2022-11-24T15:53:00Z">
            <w:rPr>
              <w:rFonts w:hint="eastAsia" w:ascii="宋体" w:hAnsi="宋体" w:cs="宋体"/>
              <w:b/>
              <w:sz w:val="24"/>
            </w:rPr>
          </w:rPrChange>
        </w:rPr>
        <w:t>备注：</w:t>
      </w:r>
      <w:r>
        <w:rPr>
          <w:rFonts w:hint="eastAsia" w:ascii="宋体" w:hAnsi="宋体" w:cs="宋体"/>
          <w:sz w:val="24"/>
          <w:rPrChange w:id="8547" w:author="Administrator" w:date="2022-11-24T15:53:00Z">
            <w:rPr>
              <w:rFonts w:hint="eastAsia" w:ascii="宋体" w:hAnsi="宋体" w:cs="宋体"/>
              <w:sz w:val="24"/>
            </w:rPr>
          </w:rPrChange>
        </w:rPr>
        <w:t>投标人编制投标文件（商务技术文件部分）时，建议按此目录（序号和内容）提供评标标准相应的商务技术资料。 </w:t>
      </w:r>
    </w:p>
    <w:p>
      <w:pPr>
        <w:snapToGrid w:val="0"/>
        <w:spacing w:line="360" w:lineRule="auto"/>
        <w:rPr>
          <w:rFonts w:hint="eastAsia" w:ascii="宋体" w:hAnsi="宋体" w:cs="宋体"/>
          <w:b/>
          <w:sz w:val="28"/>
          <w:szCs w:val="28"/>
          <w:rPrChange w:id="8548" w:author="Administrator" w:date="2022-11-24T15:53:00Z">
            <w:rPr>
              <w:rFonts w:hint="eastAsia" w:ascii="宋体" w:hAnsi="宋体" w:cs="宋体"/>
              <w:b/>
              <w:sz w:val="28"/>
              <w:szCs w:val="28"/>
            </w:rPr>
          </w:rPrChange>
        </w:rPr>
      </w:pPr>
      <w:r>
        <w:rPr>
          <w:rFonts w:hint="eastAsia" w:ascii="宋体" w:hAnsi="宋体" w:cs="宋体"/>
          <w:b/>
          <w:sz w:val="32"/>
          <w:rPrChange w:id="8549" w:author="Administrator" w:date="2022-11-24T15:53:00Z">
            <w:rPr>
              <w:rFonts w:hint="eastAsia" w:ascii="宋体" w:hAnsi="宋体" w:cs="宋体"/>
              <w:b/>
              <w:sz w:val="32"/>
            </w:rPr>
          </w:rPrChange>
        </w:rPr>
        <w:t>一、评标方法</w:t>
      </w:r>
    </w:p>
    <w:p>
      <w:pPr>
        <w:adjustRightInd/>
        <w:spacing w:line="360" w:lineRule="auto"/>
        <w:ind w:firstLine="472" w:firstLineChars="196"/>
        <w:rPr>
          <w:rFonts w:hint="eastAsia" w:ascii="宋体" w:hAnsi="宋体" w:cs="宋体"/>
          <w:kern w:val="0"/>
          <w:sz w:val="24"/>
          <w:rPrChange w:id="8550" w:author="Administrator" w:date="2022-11-24T15:53:00Z">
            <w:rPr>
              <w:rFonts w:hint="eastAsia" w:ascii="宋体" w:hAnsi="宋体" w:cs="宋体"/>
              <w:kern w:val="0"/>
              <w:sz w:val="24"/>
            </w:rPr>
          </w:rPrChange>
        </w:rPr>
      </w:pPr>
      <w:r>
        <w:rPr>
          <w:rFonts w:hint="eastAsia" w:ascii="宋体" w:hAnsi="宋体" w:cs="宋体"/>
          <w:b/>
          <w:kern w:val="0"/>
          <w:sz w:val="24"/>
          <w:rPrChange w:id="8551" w:author="Administrator" w:date="2022-11-24T15:53:00Z">
            <w:rPr>
              <w:rFonts w:hint="eastAsia" w:ascii="宋体" w:hAnsi="宋体" w:cs="宋体"/>
              <w:b/>
              <w:kern w:val="0"/>
              <w:sz w:val="24"/>
            </w:rPr>
          </w:rPrChange>
        </w:rPr>
        <w:t>1.本项目采用综合评分法。</w:t>
      </w:r>
      <w:r>
        <w:rPr>
          <w:rFonts w:hint="eastAsia" w:ascii="宋体" w:hAnsi="宋体" w:cs="宋体"/>
          <w:kern w:val="0"/>
          <w:sz w:val="24"/>
          <w:rPrChange w:id="8552" w:author="Administrator" w:date="2022-11-24T15:53:00Z">
            <w:rPr>
              <w:rFonts w:hint="eastAsia" w:ascii="宋体" w:hAnsi="宋体" w:cs="宋体"/>
              <w:kern w:val="0"/>
              <w:sz w:val="24"/>
            </w:rPr>
          </w:rPrChange>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hint="eastAsia" w:ascii="宋体" w:hAnsi="宋体" w:cs="宋体"/>
          <w:kern w:val="44"/>
          <w:sz w:val="44"/>
          <w:rPrChange w:id="8553" w:author="Administrator" w:date="2022-11-24T15:53:00Z">
            <w:rPr>
              <w:rFonts w:hint="eastAsia" w:ascii="宋体" w:hAnsi="宋体" w:cs="宋体"/>
              <w:kern w:val="44"/>
              <w:sz w:val="44"/>
            </w:rPr>
          </w:rPrChange>
        </w:rPr>
      </w:pPr>
      <w:r>
        <w:rPr>
          <w:rFonts w:hint="eastAsia" w:ascii="宋体" w:hAnsi="宋体" w:cs="宋体"/>
          <w:kern w:val="0"/>
          <w:sz w:val="24"/>
          <w:rPrChange w:id="8554" w:author="Administrator" w:date="2022-11-24T15:53:00Z">
            <w:rPr>
              <w:rFonts w:hint="eastAsia" w:ascii="宋体" w:hAnsi="宋体" w:cs="宋体"/>
              <w:kern w:val="0"/>
              <w:sz w:val="24"/>
            </w:rPr>
          </w:rPrChange>
        </w:rPr>
        <w:t>2.推进采购需求和评审因素编制的科学化和精细化，评审小组成员个人主观打分偏离所有评审小组成员主观打分平均值30%以上的，由评审委员会启动评分畸高、畸低行为认定程序，限制专家自由裁量权。</w:t>
      </w:r>
    </w:p>
    <w:p>
      <w:pPr>
        <w:adjustRightInd/>
        <w:spacing w:line="360" w:lineRule="auto"/>
        <w:rPr>
          <w:rFonts w:hint="eastAsia" w:ascii="宋体" w:hAnsi="宋体" w:cs="宋体"/>
          <w:kern w:val="0"/>
          <w:sz w:val="24"/>
          <w:rPrChange w:id="8555" w:author="Administrator" w:date="2022-11-24T15:53:00Z">
            <w:rPr>
              <w:rFonts w:hint="eastAsia" w:ascii="宋体" w:hAnsi="宋体" w:cs="宋体"/>
              <w:kern w:val="0"/>
              <w:sz w:val="24"/>
            </w:rPr>
          </w:rPrChange>
        </w:rPr>
      </w:pPr>
      <w:r>
        <w:rPr>
          <w:rFonts w:hint="eastAsia" w:ascii="宋体" w:hAnsi="宋体" w:cs="宋体"/>
          <w:b/>
          <w:sz w:val="32"/>
          <w:rPrChange w:id="8556" w:author="Administrator" w:date="2022-11-24T15:53:00Z">
            <w:rPr>
              <w:rFonts w:hint="eastAsia" w:ascii="宋体" w:hAnsi="宋体" w:cs="宋体"/>
              <w:b/>
              <w:sz w:val="32"/>
            </w:rPr>
          </w:rPrChange>
        </w:rPr>
        <w:t>二、评标标准</w:t>
      </w:r>
    </w:p>
    <w:p>
      <w:pPr>
        <w:spacing w:line="360" w:lineRule="auto"/>
        <w:ind w:firstLine="472" w:firstLineChars="196"/>
        <w:rPr>
          <w:rFonts w:hint="eastAsia" w:ascii="宋体" w:hAnsi="宋体" w:cs="宋体"/>
          <w:b/>
          <w:sz w:val="24"/>
          <w:rPrChange w:id="8557" w:author="Administrator" w:date="2022-11-24T15:53:00Z">
            <w:rPr>
              <w:rFonts w:hint="eastAsia" w:ascii="宋体" w:hAnsi="宋体" w:cs="宋体"/>
              <w:b/>
              <w:sz w:val="24"/>
            </w:rPr>
          </w:rPrChange>
        </w:rPr>
      </w:pPr>
      <w:r>
        <w:rPr>
          <w:rFonts w:hint="eastAsia" w:ascii="宋体" w:hAnsi="宋体" w:cs="宋体"/>
          <w:b/>
          <w:sz w:val="24"/>
          <w:rPrChange w:id="8558" w:author="Administrator" w:date="2022-11-24T15:53:00Z">
            <w:rPr>
              <w:rFonts w:hint="eastAsia" w:ascii="宋体" w:hAnsi="宋体" w:cs="宋体"/>
              <w:b/>
              <w:sz w:val="24"/>
            </w:rPr>
          </w:rPrChange>
        </w:rPr>
        <w:t>2.</w:t>
      </w:r>
      <w:r>
        <w:rPr>
          <w:rFonts w:hint="eastAsia" w:ascii="宋体" w:hAnsi="宋体" w:cs="宋体"/>
          <w:rPrChange w:id="8559" w:author="Administrator" w:date="2022-11-24T15:53:00Z">
            <w:rPr>
              <w:rFonts w:hint="eastAsia" w:ascii="宋体" w:hAnsi="宋体" w:cs="宋体"/>
            </w:rPr>
          </w:rPrChange>
        </w:rPr>
        <w:t xml:space="preserve"> </w:t>
      </w:r>
      <w:r>
        <w:rPr>
          <w:rFonts w:hint="eastAsia" w:ascii="宋体" w:hAnsi="宋体" w:cs="宋体"/>
          <w:b/>
          <w:sz w:val="24"/>
          <w:rPrChange w:id="8560" w:author="Administrator" w:date="2022-11-24T15:53:00Z">
            <w:rPr>
              <w:rFonts w:hint="eastAsia" w:ascii="宋体" w:hAnsi="宋体" w:cs="宋体"/>
              <w:b/>
              <w:sz w:val="24"/>
            </w:rPr>
          </w:rPrChange>
        </w:rPr>
        <w:t>评标标准：</w:t>
      </w:r>
      <w:r>
        <w:rPr>
          <w:rFonts w:hint="eastAsia" w:ascii="宋体" w:hAnsi="宋体" w:cs="宋体"/>
          <w:kern w:val="0"/>
          <w:sz w:val="24"/>
          <w:rPrChange w:id="8561" w:author="Administrator" w:date="2022-11-24T15:53:00Z">
            <w:rPr>
              <w:rFonts w:hint="eastAsia" w:ascii="宋体" w:hAnsi="宋体" w:cs="宋体"/>
              <w:kern w:val="0"/>
              <w:sz w:val="24"/>
            </w:rPr>
          </w:rPrChange>
        </w:rPr>
        <w:t>见评标办法前附表。</w:t>
      </w:r>
    </w:p>
    <w:p>
      <w:pPr>
        <w:spacing w:line="360" w:lineRule="auto"/>
        <w:outlineLvl w:val="0"/>
        <w:rPr>
          <w:rFonts w:hint="eastAsia" w:ascii="宋体" w:hAnsi="宋体" w:cs="宋体"/>
          <w:b/>
          <w:sz w:val="36"/>
          <w:szCs w:val="36"/>
          <w:rPrChange w:id="8562" w:author="Administrator" w:date="2022-11-24T15:53:00Z">
            <w:rPr>
              <w:rFonts w:hint="eastAsia" w:ascii="宋体" w:hAnsi="宋体" w:cs="宋体"/>
              <w:b/>
              <w:sz w:val="36"/>
              <w:szCs w:val="36"/>
            </w:rPr>
          </w:rPrChange>
        </w:rPr>
      </w:pPr>
      <w:r>
        <w:rPr>
          <w:rFonts w:hint="eastAsia" w:ascii="宋体" w:hAnsi="宋体" w:cs="宋体"/>
          <w:b/>
          <w:sz w:val="36"/>
          <w:szCs w:val="36"/>
          <w:rPrChange w:id="8563" w:author="Administrator" w:date="2022-11-24T15:53:00Z">
            <w:rPr>
              <w:rFonts w:hint="eastAsia" w:ascii="宋体" w:hAnsi="宋体" w:cs="宋体"/>
              <w:b/>
              <w:sz w:val="36"/>
              <w:szCs w:val="36"/>
            </w:rPr>
          </w:rPrChange>
        </w:rPr>
        <w:t>三、评标程序</w:t>
      </w:r>
    </w:p>
    <w:p>
      <w:pPr>
        <w:spacing w:line="360" w:lineRule="auto"/>
        <w:ind w:firstLine="472" w:firstLineChars="196"/>
        <w:rPr>
          <w:rFonts w:hint="eastAsia" w:ascii="宋体" w:hAnsi="宋体" w:cs="宋体"/>
          <w:kern w:val="0"/>
          <w:sz w:val="24"/>
          <w:rPrChange w:id="8564" w:author="Administrator" w:date="2022-11-24T15:53:00Z">
            <w:rPr>
              <w:rFonts w:hint="eastAsia" w:ascii="宋体" w:hAnsi="宋体" w:cs="宋体"/>
              <w:kern w:val="0"/>
              <w:sz w:val="24"/>
            </w:rPr>
          </w:rPrChange>
        </w:rPr>
      </w:pPr>
      <w:r>
        <w:rPr>
          <w:rFonts w:hint="eastAsia" w:ascii="宋体" w:hAnsi="宋体" w:cs="宋体"/>
          <w:b/>
          <w:kern w:val="0"/>
          <w:sz w:val="24"/>
          <w:rPrChange w:id="8565" w:author="Administrator" w:date="2022-11-24T15:53:00Z">
            <w:rPr>
              <w:rFonts w:hint="eastAsia" w:ascii="宋体" w:hAnsi="宋体" w:cs="宋体"/>
              <w:b/>
              <w:kern w:val="0"/>
              <w:sz w:val="24"/>
            </w:rPr>
          </w:rPrChange>
        </w:rPr>
        <w:t>3.1符合性审查。</w:t>
      </w:r>
      <w:r>
        <w:rPr>
          <w:rFonts w:hint="eastAsia" w:ascii="宋体" w:hAnsi="宋体" w:cs="宋体"/>
          <w:kern w:val="0"/>
          <w:sz w:val="24"/>
          <w:rPrChange w:id="8566" w:author="Administrator" w:date="2022-11-24T15:53:00Z">
            <w:rPr>
              <w:rFonts w:hint="eastAsia" w:ascii="宋体" w:hAnsi="宋体" w:cs="宋体"/>
              <w:kern w:val="0"/>
              <w:sz w:val="24"/>
            </w:rPr>
          </w:rPrChang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rPrChange w:id="8567" w:author="Administrator" w:date="2022-11-24T15:53:00Z">
            <w:rPr>
              <w:rFonts w:hint="eastAsia" w:ascii="宋体" w:hAnsi="宋体" w:cs="宋体"/>
              <w:kern w:val="0"/>
              <w:sz w:val="24"/>
            </w:rPr>
          </w:rPrChange>
        </w:rPr>
      </w:pPr>
      <w:r>
        <w:rPr>
          <w:rFonts w:hint="eastAsia" w:ascii="宋体" w:hAnsi="宋体" w:cs="宋体"/>
          <w:b/>
          <w:kern w:val="0"/>
          <w:sz w:val="24"/>
          <w:rPrChange w:id="8568" w:author="Administrator" w:date="2022-11-24T15:53:00Z">
            <w:rPr>
              <w:rFonts w:hint="eastAsia" w:ascii="宋体" w:hAnsi="宋体" w:cs="宋体"/>
              <w:b/>
              <w:kern w:val="0"/>
              <w:sz w:val="24"/>
            </w:rPr>
          </w:rPrChange>
        </w:rPr>
        <w:t>3.2 比较与评价。</w:t>
      </w:r>
      <w:r>
        <w:rPr>
          <w:rFonts w:hint="eastAsia" w:ascii="宋体" w:hAnsi="宋体" w:cs="宋体"/>
          <w:kern w:val="0"/>
          <w:sz w:val="24"/>
          <w:rPrChange w:id="8569" w:author="Administrator" w:date="2022-11-24T15:53:00Z">
            <w:rPr>
              <w:rFonts w:hint="eastAsia" w:ascii="宋体" w:hAnsi="宋体" w:cs="宋体"/>
              <w:kern w:val="0"/>
              <w:sz w:val="24"/>
            </w:rPr>
          </w:rPrChang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Change w:id="8570" w:author="Administrator" w:date="2022-11-24T15:53:00Z">
            <w:rPr>
              <w:rFonts w:hint="eastAsia" w:ascii="宋体" w:hAnsi="宋体" w:cs="宋体"/>
              <w:kern w:val="0"/>
              <w:sz w:val="24"/>
            </w:rPr>
          </w:rPrChange>
        </w:rPr>
      </w:pPr>
      <w:r>
        <w:rPr>
          <w:rFonts w:hint="eastAsia" w:ascii="宋体" w:hAnsi="宋体" w:cs="宋体"/>
          <w:b/>
          <w:kern w:val="0"/>
          <w:sz w:val="24"/>
          <w:rPrChange w:id="8571" w:author="Administrator" w:date="2022-11-24T15:53:00Z">
            <w:rPr>
              <w:rFonts w:hint="eastAsia" w:ascii="宋体" w:hAnsi="宋体" w:cs="宋体"/>
              <w:b/>
              <w:kern w:val="0"/>
              <w:sz w:val="24"/>
            </w:rPr>
          </w:rPrChange>
        </w:rPr>
        <w:t>3.3汇总商务技术得分。</w:t>
      </w:r>
      <w:r>
        <w:rPr>
          <w:rFonts w:hint="eastAsia" w:ascii="宋体" w:hAnsi="宋体" w:cs="宋体"/>
          <w:kern w:val="0"/>
          <w:sz w:val="24"/>
          <w:rPrChange w:id="8572" w:author="Administrator" w:date="2022-11-24T15:53:00Z">
            <w:rPr>
              <w:rFonts w:hint="eastAsia" w:ascii="宋体" w:hAnsi="宋体" w:cs="宋体"/>
              <w:kern w:val="0"/>
              <w:sz w:val="24"/>
            </w:rPr>
          </w:rPrChang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kern w:val="0"/>
          <w:sz w:val="24"/>
          <w:rPrChange w:id="8573" w:author="Administrator" w:date="2022-11-24T15:53:00Z">
            <w:rPr>
              <w:rFonts w:hint="eastAsia" w:ascii="宋体" w:hAnsi="宋体" w:cs="宋体"/>
              <w:b/>
              <w:kern w:val="0"/>
              <w:sz w:val="24"/>
            </w:rPr>
          </w:rPrChange>
        </w:rPr>
      </w:pPr>
      <w:r>
        <w:rPr>
          <w:rFonts w:hint="eastAsia" w:ascii="宋体" w:hAnsi="宋体" w:cs="宋体"/>
          <w:b/>
          <w:kern w:val="0"/>
          <w:sz w:val="24"/>
          <w:rPrChange w:id="8574" w:author="Administrator" w:date="2022-11-24T15:53:00Z">
            <w:rPr>
              <w:rFonts w:hint="eastAsia" w:ascii="宋体" w:hAnsi="宋体" w:cs="宋体"/>
              <w:b/>
              <w:kern w:val="0"/>
              <w:sz w:val="24"/>
            </w:rPr>
          </w:rPrChange>
        </w:rPr>
        <w:t>3.4报价评审。</w:t>
      </w:r>
    </w:p>
    <w:p>
      <w:pPr>
        <w:pStyle w:val="160"/>
        <w:spacing w:before="0"/>
        <w:ind w:firstLine="508" w:firstLineChars="212"/>
        <w:rPr>
          <w:rFonts w:hint="eastAsia" w:ascii="宋体" w:hAnsi="宋体" w:cs="宋体"/>
          <w:kern w:val="0"/>
          <w:rPrChange w:id="8575" w:author="Administrator" w:date="2022-11-24T15:53:00Z">
            <w:rPr>
              <w:rFonts w:hint="eastAsia" w:ascii="宋体" w:hAnsi="宋体" w:cs="宋体"/>
              <w:kern w:val="0"/>
            </w:rPr>
          </w:rPrChange>
        </w:rPr>
      </w:pPr>
      <w:r>
        <w:rPr>
          <w:rFonts w:hint="eastAsia" w:ascii="宋体" w:hAnsi="宋体" w:cs="宋体"/>
          <w:kern w:val="0"/>
          <w:rPrChange w:id="8576" w:author="Administrator" w:date="2022-11-24T15:53:00Z">
            <w:rPr>
              <w:rFonts w:hint="eastAsia" w:ascii="宋体" w:hAnsi="宋体" w:cs="宋体"/>
              <w:kern w:val="0"/>
            </w:rPr>
          </w:rPrChange>
        </w:rPr>
        <w:t>3.4.1投标文件报价出现前后不一致的，按照下列规定修正：</w:t>
      </w:r>
    </w:p>
    <w:p>
      <w:pPr>
        <w:pStyle w:val="160"/>
        <w:spacing w:before="0"/>
        <w:ind w:firstLine="480"/>
        <w:rPr>
          <w:rFonts w:hint="eastAsia" w:ascii="宋体" w:hAnsi="宋体" w:cs="宋体"/>
          <w:kern w:val="0"/>
          <w:szCs w:val="24"/>
          <w:rPrChange w:id="8577" w:author="Administrator" w:date="2022-11-24T15:53:00Z">
            <w:rPr>
              <w:rFonts w:hint="eastAsia" w:ascii="宋体" w:hAnsi="宋体" w:cs="宋体"/>
              <w:kern w:val="0"/>
              <w:szCs w:val="24"/>
            </w:rPr>
          </w:rPrChange>
        </w:rPr>
      </w:pPr>
      <w:r>
        <w:rPr>
          <w:rFonts w:hint="eastAsia" w:ascii="宋体" w:hAnsi="宋体" w:cs="宋体"/>
          <w:kern w:val="0"/>
          <w:szCs w:val="24"/>
          <w:rPrChange w:id="8578" w:author="Administrator" w:date="2022-11-24T15:53:00Z">
            <w:rPr>
              <w:rFonts w:hint="eastAsia" w:ascii="宋体" w:hAnsi="宋体" w:cs="宋体"/>
              <w:kern w:val="0"/>
              <w:szCs w:val="24"/>
            </w:rPr>
          </w:rPrChange>
        </w:rPr>
        <w:t>3.4.1.1投标文件中开标一览表(报价表)内容与投标文件中相应内容不一致的，以开标一览表(报价表)为准;</w:t>
      </w:r>
    </w:p>
    <w:p>
      <w:pPr>
        <w:pStyle w:val="160"/>
        <w:spacing w:before="0"/>
        <w:ind w:firstLine="480"/>
        <w:rPr>
          <w:rFonts w:hint="eastAsia" w:ascii="宋体" w:hAnsi="宋体" w:cs="宋体"/>
          <w:kern w:val="0"/>
          <w:szCs w:val="24"/>
          <w:rPrChange w:id="8579" w:author="Administrator" w:date="2022-11-24T15:53:00Z">
            <w:rPr>
              <w:rFonts w:hint="eastAsia" w:ascii="宋体" w:hAnsi="宋体" w:cs="宋体"/>
              <w:kern w:val="0"/>
              <w:szCs w:val="24"/>
            </w:rPr>
          </w:rPrChange>
        </w:rPr>
      </w:pPr>
      <w:r>
        <w:rPr>
          <w:rFonts w:hint="eastAsia" w:ascii="宋体" w:hAnsi="宋体" w:cs="宋体"/>
          <w:kern w:val="0"/>
          <w:szCs w:val="24"/>
          <w:rPrChange w:id="8580" w:author="Administrator" w:date="2022-11-24T15:53:00Z">
            <w:rPr>
              <w:rFonts w:hint="eastAsia" w:ascii="宋体" w:hAnsi="宋体" w:cs="宋体"/>
              <w:kern w:val="0"/>
              <w:szCs w:val="24"/>
            </w:rPr>
          </w:rPrChange>
        </w:rPr>
        <w:t>3.4.1.2大写金额和小写金额不一致的，以大写金额为准;</w:t>
      </w:r>
    </w:p>
    <w:p>
      <w:pPr>
        <w:pStyle w:val="160"/>
        <w:spacing w:before="0"/>
        <w:ind w:firstLine="480"/>
        <w:rPr>
          <w:rFonts w:hint="eastAsia" w:ascii="宋体" w:hAnsi="宋体" w:cs="宋体"/>
          <w:kern w:val="0"/>
          <w:szCs w:val="24"/>
          <w:rPrChange w:id="8581" w:author="Administrator" w:date="2022-11-24T15:53:00Z">
            <w:rPr>
              <w:rFonts w:hint="eastAsia" w:ascii="宋体" w:hAnsi="宋体" w:cs="宋体"/>
              <w:kern w:val="0"/>
              <w:szCs w:val="24"/>
            </w:rPr>
          </w:rPrChange>
        </w:rPr>
      </w:pPr>
      <w:r>
        <w:rPr>
          <w:rFonts w:hint="eastAsia" w:ascii="宋体" w:hAnsi="宋体" w:cs="宋体"/>
          <w:kern w:val="0"/>
          <w:szCs w:val="24"/>
          <w:rPrChange w:id="8582" w:author="Administrator" w:date="2022-11-24T15:53:00Z">
            <w:rPr>
              <w:rFonts w:hint="eastAsia" w:ascii="宋体" w:hAnsi="宋体" w:cs="宋体"/>
              <w:kern w:val="0"/>
              <w:szCs w:val="24"/>
            </w:rPr>
          </w:rPrChange>
        </w:rPr>
        <w:t>3.4.1.3单价金额小数点或者百分比有明显错位的，以开标一览表的总价为准，并修改单价;</w:t>
      </w:r>
    </w:p>
    <w:p>
      <w:pPr>
        <w:pStyle w:val="160"/>
        <w:spacing w:before="0"/>
        <w:ind w:firstLine="480"/>
        <w:rPr>
          <w:rFonts w:hint="eastAsia" w:ascii="宋体" w:hAnsi="宋体" w:cs="宋体"/>
          <w:kern w:val="0"/>
          <w:szCs w:val="24"/>
          <w:rPrChange w:id="8583" w:author="Administrator" w:date="2022-11-24T15:53:00Z">
            <w:rPr>
              <w:rFonts w:hint="eastAsia" w:ascii="宋体" w:hAnsi="宋体" w:cs="宋体"/>
              <w:kern w:val="0"/>
              <w:szCs w:val="24"/>
            </w:rPr>
          </w:rPrChange>
        </w:rPr>
      </w:pPr>
      <w:r>
        <w:rPr>
          <w:rFonts w:hint="eastAsia" w:ascii="宋体" w:hAnsi="宋体" w:cs="宋体"/>
          <w:kern w:val="0"/>
          <w:szCs w:val="24"/>
          <w:rPrChange w:id="8584" w:author="Administrator" w:date="2022-11-24T15:53:00Z">
            <w:rPr>
              <w:rFonts w:hint="eastAsia" w:ascii="宋体" w:hAnsi="宋体" w:cs="宋体"/>
              <w:kern w:val="0"/>
              <w:szCs w:val="24"/>
            </w:rPr>
          </w:rPrChange>
        </w:rPr>
        <w:t>3.4.1.4总价金额与按单价汇总金额不一致的，以单价金额计算结果为准。</w:t>
      </w:r>
    </w:p>
    <w:p>
      <w:pPr>
        <w:pStyle w:val="160"/>
        <w:spacing w:before="0"/>
        <w:ind w:firstLine="480"/>
        <w:rPr>
          <w:rFonts w:hint="eastAsia" w:ascii="宋体" w:hAnsi="宋体" w:cs="宋体"/>
          <w:kern w:val="0"/>
          <w:szCs w:val="24"/>
          <w:rPrChange w:id="8585" w:author="Administrator" w:date="2022-11-24T15:53:00Z">
            <w:rPr>
              <w:rFonts w:hint="eastAsia" w:ascii="宋体" w:hAnsi="宋体" w:cs="宋体"/>
              <w:kern w:val="0"/>
              <w:szCs w:val="24"/>
            </w:rPr>
          </w:rPrChange>
        </w:rPr>
      </w:pPr>
      <w:r>
        <w:rPr>
          <w:rFonts w:hint="eastAsia" w:ascii="宋体" w:hAnsi="宋体" w:cs="宋体"/>
          <w:kern w:val="0"/>
          <w:szCs w:val="24"/>
          <w:rPrChange w:id="8586" w:author="Administrator" w:date="2022-11-24T15:53:00Z">
            <w:rPr>
              <w:rFonts w:hint="eastAsia" w:ascii="宋体" w:hAnsi="宋体" w:cs="宋体"/>
              <w:kern w:val="0"/>
              <w:szCs w:val="24"/>
            </w:rPr>
          </w:rPrChang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kern w:val="0"/>
          <w:sz w:val="24"/>
          <w:rPrChange w:id="8587" w:author="Administrator" w:date="2022-11-24T15:53:00Z">
            <w:rPr>
              <w:rFonts w:hint="eastAsia" w:ascii="宋体" w:hAnsi="宋体" w:cs="宋体"/>
              <w:kern w:val="0"/>
              <w:sz w:val="24"/>
            </w:rPr>
          </w:rPrChange>
        </w:rPr>
      </w:pPr>
      <w:r>
        <w:rPr>
          <w:rFonts w:hint="eastAsia" w:ascii="宋体" w:hAnsi="宋体" w:cs="宋体"/>
          <w:kern w:val="0"/>
          <w:sz w:val="24"/>
          <w:rPrChange w:id="8588" w:author="Administrator" w:date="2022-11-24T15:53:00Z">
            <w:rPr>
              <w:rFonts w:hint="eastAsia" w:ascii="宋体" w:hAnsi="宋体" w:cs="宋体"/>
              <w:kern w:val="0"/>
              <w:sz w:val="24"/>
            </w:rPr>
          </w:rPrChange>
        </w:rPr>
        <w:t>3.4.2投标文件出现不是唯一的、有选择性投标报价的，投标无效。</w:t>
      </w:r>
    </w:p>
    <w:p>
      <w:pPr>
        <w:snapToGrid w:val="0"/>
        <w:spacing w:line="360" w:lineRule="auto"/>
        <w:ind w:firstLine="480" w:firstLineChars="200"/>
        <w:jc w:val="left"/>
        <w:rPr>
          <w:rFonts w:hint="eastAsia" w:ascii="宋体" w:hAnsi="宋体" w:cs="宋体"/>
          <w:kern w:val="0"/>
          <w:sz w:val="24"/>
          <w:rPrChange w:id="8589" w:author="Administrator" w:date="2022-11-24T15:53:00Z">
            <w:rPr>
              <w:rFonts w:hint="eastAsia" w:ascii="宋体" w:hAnsi="宋体" w:cs="宋体"/>
              <w:kern w:val="0"/>
              <w:sz w:val="24"/>
            </w:rPr>
          </w:rPrChange>
        </w:rPr>
      </w:pPr>
      <w:r>
        <w:rPr>
          <w:rFonts w:hint="eastAsia" w:ascii="宋体" w:hAnsi="宋体" w:cs="宋体"/>
          <w:kern w:val="0"/>
          <w:sz w:val="24"/>
          <w:rPrChange w:id="8590" w:author="Administrator" w:date="2022-11-24T15:53:00Z">
            <w:rPr>
              <w:rFonts w:hint="eastAsia" w:ascii="宋体" w:hAnsi="宋体" w:cs="宋体"/>
              <w:kern w:val="0"/>
              <w:sz w:val="24"/>
            </w:rPr>
          </w:rPrChange>
        </w:rPr>
        <w:t>3.4.3投标报价超过招标文件中规定的预算金额或者最高限价的，投标无效。</w:t>
      </w:r>
    </w:p>
    <w:p>
      <w:pPr>
        <w:pStyle w:val="160"/>
        <w:spacing w:before="0"/>
        <w:ind w:firstLine="480"/>
        <w:rPr>
          <w:rFonts w:hint="eastAsia" w:ascii="宋体" w:hAnsi="宋体" w:cs="宋体"/>
          <w:kern w:val="0"/>
          <w:szCs w:val="24"/>
          <w:rPrChange w:id="8591" w:author="Administrator" w:date="2022-11-24T15:53:00Z">
            <w:rPr>
              <w:rFonts w:hint="eastAsia" w:ascii="宋体" w:hAnsi="宋体" w:cs="宋体"/>
              <w:kern w:val="0"/>
              <w:szCs w:val="24"/>
            </w:rPr>
          </w:rPrChange>
        </w:rPr>
      </w:pPr>
      <w:r>
        <w:rPr>
          <w:rFonts w:hint="eastAsia" w:ascii="宋体" w:hAnsi="宋体" w:cs="宋体"/>
          <w:kern w:val="0"/>
          <w:szCs w:val="24"/>
          <w:rPrChange w:id="8592" w:author="Administrator" w:date="2022-11-24T15:53:00Z">
            <w:rPr>
              <w:rFonts w:hint="eastAsia" w:ascii="宋体" w:hAnsi="宋体" w:cs="宋体"/>
              <w:kern w:val="0"/>
              <w:szCs w:val="24"/>
            </w:rPr>
          </w:rPrChang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0"/>
        <w:spacing w:before="0"/>
        <w:ind w:firstLine="480"/>
        <w:rPr>
          <w:rFonts w:hint="eastAsia" w:ascii="宋体" w:hAnsi="宋体" w:cs="宋体"/>
          <w:kern w:val="0"/>
          <w:szCs w:val="24"/>
          <w:rPrChange w:id="8593" w:author="Administrator" w:date="2022-11-24T15:53:00Z">
            <w:rPr>
              <w:rFonts w:hint="eastAsia" w:ascii="宋体" w:hAnsi="宋体" w:cs="宋体"/>
              <w:kern w:val="0"/>
              <w:szCs w:val="24"/>
            </w:rPr>
          </w:rPrChange>
        </w:rPr>
      </w:pPr>
      <w:r>
        <w:rPr>
          <w:rFonts w:hint="eastAsia" w:ascii="宋体" w:hAnsi="宋体" w:cs="宋体"/>
          <w:kern w:val="0"/>
          <w:szCs w:val="24"/>
          <w:rPrChange w:id="8594" w:author="Administrator" w:date="2022-11-24T15:53:00Z">
            <w:rPr>
              <w:rFonts w:hint="eastAsia" w:ascii="宋体" w:hAnsi="宋体" w:cs="宋体"/>
              <w:kern w:val="0"/>
              <w:szCs w:val="24"/>
            </w:rPr>
          </w:rPrChang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rPrChange w:id="8595" w:author="Administrator" w:date="2022-11-24T15:53:00Z">
            <w:rPr>
              <w:rFonts w:hint="eastAsia" w:ascii="宋体" w:hAnsi="宋体" w:cs="宋体"/>
              <w:kern w:val="0"/>
              <w:sz w:val="24"/>
            </w:rPr>
          </w:rPrChange>
        </w:rPr>
      </w:pPr>
      <w:r>
        <w:rPr>
          <w:rFonts w:hint="eastAsia" w:ascii="宋体" w:hAnsi="宋体" w:cs="宋体"/>
          <w:b/>
          <w:kern w:val="0"/>
          <w:sz w:val="24"/>
          <w:rPrChange w:id="8596" w:author="Administrator" w:date="2022-11-24T15:53:00Z">
            <w:rPr>
              <w:rFonts w:hint="eastAsia" w:ascii="宋体" w:hAnsi="宋体" w:cs="宋体"/>
              <w:b/>
              <w:kern w:val="0"/>
              <w:sz w:val="24"/>
            </w:rPr>
          </w:rPrChange>
        </w:rPr>
        <w:t>3.5排序与推荐。</w:t>
      </w:r>
      <w:r>
        <w:rPr>
          <w:rFonts w:hint="eastAsia" w:ascii="宋体" w:hAnsi="宋体" w:cs="宋体"/>
          <w:kern w:val="0"/>
          <w:sz w:val="24"/>
          <w:rPrChange w:id="8597" w:author="Administrator" w:date="2022-11-24T15:53:00Z">
            <w:rPr>
              <w:rFonts w:hint="eastAsia" w:ascii="宋体" w:hAnsi="宋体" w:cs="宋体"/>
              <w:kern w:val="0"/>
              <w:sz w:val="24"/>
            </w:rPr>
          </w:rPrChang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kern w:val="0"/>
          <w:sz w:val="24"/>
          <w:rPrChange w:id="8598" w:author="Administrator" w:date="2022-11-24T15:53:00Z">
            <w:rPr>
              <w:rFonts w:hint="eastAsia" w:ascii="宋体" w:hAnsi="宋体" w:cs="宋体"/>
              <w:b/>
              <w:kern w:val="0"/>
              <w:sz w:val="24"/>
            </w:rPr>
          </w:rPrChange>
        </w:rPr>
      </w:pPr>
      <w:r>
        <w:rPr>
          <w:rFonts w:hint="eastAsia" w:ascii="宋体" w:hAnsi="宋体" w:cs="宋体"/>
          <w:kern w:val="0"/>
          <w:sz w:val="24"/>
          <w:rPrChange w:id="8599" w:author="Administrator" w:date="2022-11-24T15:53:00Z">
            <w:rPr>
              <w:rFonts w:hint="eastAsia" w:ascii="宋体" w:hAnsi="宋体" w:cs="宋体"/>
              <w:kern w:val="0"/>
              <w:sz w:val="24"/>
            </w:rPr>
          </w:rPrChang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kern w:val="0"/>
          <w:sz w:val="24"/>
          <w:rPrChange w:id="8600" w:author="Administrator" w:date="2022-11-24T15:53:00Z">
            <w:rPr>
              <w:rFonts w:hint="eastAsia" w:ascii="宋体" w:hAnsi="宋体" w:cs="宋体"/>
              <w:kern w:val="0"/>
              <w:sz w:val="24"/>
            </w:rPr>
          </w:rPrChange>
        </w:rPr>
      </w:pPr>
      <w:r>
        <w:rPr>
          <w:rFonts w:hint="eastAsia" w:ascii="宋体" w:hAnsi="宋体" w:cs="宋体"/>
          <w:b/>
          <w:kern w:val="0"/>
          <w:sz w:val="24"/>
          <w:rPrChange w:id="8601" w:author="Administrator" w:date="2022-11-24T15:53:00Z">
            <w:rPr>
              <w:rFonts w:hint="eastAsia" w:ascii="宋体" w:hAnsi="宋体" w:cs="宋体"/>
              <w:b/>
              <w:kern w:val="0"/>
              <w:sz w:val="24"/>
            </w:rPr>
          </w:rPrChange>
        </w:rPr>
        <w:t>3.6编写评标报告。</w:t>
      </w:r>
      <w:r>
        <w:rPr>
          <w:rFonts w:hint="eastAsia" w:ascii="宋体" w:hAnsi="宋体" w:cs="宋体"/>
          <w:kern w:val="0"/>
          <w:sz w:val="24"/>
          <w:rPrChange w:id="8602" w:author="Administrator" w:date="2022-11-24T15:53:00Z">
            <w:rPr>
              <w:rFonts w:hint="eastAsia" w:ascii="宋体" w:hAnsi="宋体" w:cs="宋体"/>
              <w:kern w:val="0"/>
              <w:sz w:val="24"/>
            </w:rPr>
          </w:rPrChang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宋体" w:hAnsi="宋体" w:cs="宋体"/>
          <w:b/>
          <w:sz w:val="32"/>
          <w:rPrChange w:id="8603" w:author="Administrator" w:date="2022-11-24T15:53:00Z">
            <w:rPr>
              <w:rFonts w:hint="eastAsia" w:ascii="宋体" w:hAnsi="宋体" w:cs="宋体"/>
              <w:b/>
              <w:sz w:val="32"/>
            </w:rPr>
          </w:rPrChange>
        </w:rPr>
      </w:pPr>
      <w:r>
        <w:rPr>
          <w:rFonts w:hint="eastAsia" w:ascii="宋体" w:hAnsi="宋体" w:cs="宋体"/>
          <w:b/>
          <w:sz w:val="32"/>
          <w:rPrChange w:id="8604" w:author="Administrator" w:date="2022-11-24T15:53:00Z">
            <w:rPr>
              <w:rFonts w:hint="eastAsia" w:ascii="宋体" w:hAnsi="宋体" w:cs="宋体"/>
              <w:b/>
              <w:sz w:val="32"/>
            </w:rPr>
          </w:rPrChange>
        </w:rPr>
        <w:t>四、评标中的其他事项</w:t>
      </w:r>
    </w:p>
    <w:p>
      <w:pPr>
        <w:pStyle w:val="160"/>
        <w:spacing w:before="0"/>
        <w:ind w:firstLine="472" w:firstLineChars="196"/>
        <w:rPr>
          <w:rFonts w:hint="eastAsia" w:ascii="宋体" w:hAnsi="宋体" w:cs="宋体"/>
          <w:kern w:val="0"/>
          <w:szCs w:val="24"/>
          <w:rPrChange w:id="8605" w:author="Administrator" w:date="2022-11-24T15:53:00Z">
            <w:rPr>
              <w:rFonts w:hint="eastAsia" w:ascii="宋体" w:hAnsi="宋体" w:cs="宋体"/>
              <w:kern w:val="0"/>
              <w:szCs w:val="24"/>
            </w:rPr>
          </w:rPrChange>
        </w:rPr>
      </w:pPr>
      <w:r>
        <w:rPr>
          <w:rFonts w:hint="eastAsia" w:ascii="宋体" w:hAnsi="宋体" w:cs="宋体"/>
          <w:b/>
          <w:kern w:val="0"/>
          <w:szCs w:val="24"/>
          <w:rPrChange w:id="8606" w:author="Administrator" w:date="2022-11-24T15:53:00Z">
            <w:rPr>
              <w:rFonts w:hint="eastAsia" w:ascii="宋体" w:hAnsi="宋体" w:cs="宋体"/>
              <w:b/>
              <w:kern w:val="0"/>
              <w:szCs w:val="24"/>
            </w:rPr>
          </w:rPrChange>
        </w:rPr>
        <w:t>4.1投标人澄清、说明或者补正。</w:t>
      </w:r>
      <w:r>
        <w:rPr>
          <w:rFonts w:hint="eastAsia" w:ascii="宋体" w:hAnsi="宋体" w:cs="宋体"/>
          <w:kern w:val="0"/>
          <w:szCs w:val="24"/>
          <w:rPrChange w:id="8607" w:author="Administrator" w:date="2022-11-24T15:53:00Z">
            <w:rPr>
              <w:rFonts w:hint="eastAsia" w:ascii="宋体" w:hAnsi="宋体" w:cs="宋体"/>
              <w:kern w:val="0"/>
              <w:szCs w:val="24"/>
            </w:rPr>
          </w:rPrChang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cs="宋体"/>
          <w:szCs w:val="21"/>
          <w:rPrChange w:id="8608" w:author="Administrator" w:date="2022-11-24T15:53:00Z">
            <w:rPr>
              <w:rFonts w:hint="eastAsia" w:cs="宋体"/>
              <w:szCs w:val="21"/>
            </w:rPr>
          </w:rPrChange>
        </w:rPr>
      </w:pPr>
      <w:r>
        <w:rPr>
          <w:rFonts w:hint="eastAsia" w:cs="宋体"/>
          <w:b/>
          <w:kern w:val="0"/>
          <w:rPrChange w:id="8609" w:author="Administrator" w:date="2022-11-24T15:53:00Z">
            <w:rPr>
              <w:rFonts w:hint="eastAsia" w:cs="宋体"/>
              <w:b/>
              <w:kern w:val="0"/>
            </w:rPr>
          </w:rPrChange>
        </w:rPr>
        <w:t>4.2投标无效。</w:t>
      </w:r>
      <w:r>
        <w:rPr>
          <w:rFonts w:hint="eastAsia" w:cs="宋体"/>
          <w:szCs w:val="21"/>
          <w:rPrChange w:id="8610" w:author="Administrator" w:date="2022-11-24T15:53:00Z">
            <w:rPr>
              <w:rFonts w:hint="eastAsia" w:cs="宋体"/>
              <w:szCs w:val="21"/>
            </w:rPr>
          </w:rPrChange>
        </w:rPr>
        <w:t>有下列情形之一的，投标无效：</w:t>
      </w:r>
    </w:p>
    <w:p>
      <w:pPr>
        <w:spacing w:line="360" w:lineRule="auto"/>
        <w:ind w:firstLine="480" w:firstLineChars="200"/>
        <w:rPr>
          <w:rFonts w:hint="eastAsia" w:ascii="宋体" w:hAnsi="宋体" w:cs="宋体"/>
          <w:kern w:val="0"/>
          <w:sz w:val="24"/>
          <w:rPrChange w:id="8611" w:author="Administrator" w:date="2022-11-24T15:53:00Z">
            <w:rPr>
              <w:rFonts w:hint="eastAsia" w:ascii="宋体" w:hAnsi="宋体" w:cs="宋体"/>
              <w:kern w:val="0"/>
              <w:sz w:val="24"/>
            </w:rPr>
          </w:rPrChange>
        </w:rPr>
      </w:pPr>
      <w:r>
        <w:rPr>
          <w:rFonts w:hint="eastAsia" w:ascii="宋体" w:hAnsi="宋体" w:cs="宋体"/>
          <w:kern w:val="0"/>
          <w:sz w:val="24"/>
          <w:rPrChange w:id="8612" w:author="Administrator" w:date="2022-11-24T15:53:00Z">
            <w:rPr>
              <w:rFonts w:hint="eastAsia" w:ascii="宋体" w:hAnsi="宋体" w:cs="宋体"/>
              <w:kern w:val="0"/>
              <w:sz w:val="24"/>
            </w:rPr>
          </w:rPrChang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kern w:val="0"/>
          <w:sz w:val="24"/>
          <w:rPrChange w:id="8613" w:author="Administrator" w:date="2022-11-24T15:53:00Z">
            <w:rPr>
              <w:rFonts w:hint="eastAsia" w:ascii="宋体" w:hAnsi="宋体" w:cs="宋体"/>
              <w:kern w:val="0"/>
              <w:sz w:val="24"/>
            </w:rPr>
          </w:rPrChange>
        </w:rPr>
      </w:pPr>
      <w:r>
        <w:rPr>
          <w:rFonts w:hint="eastAsia" w:ascii="宋体" w:hAnsi="宋体" w:cs="宋体"/>
          <w:kern w:val="0"/>
          <w:sz w:val="24"/>
          <w:rPrChange w:id="8614" w:author="Administrator" w:date="2022-11-24T15:53:00Z">
            <w:rPr>
              <w:rFonts w:hint="eastAsia" w:ascii="宋体" w:hAnsi="宋体" w:cs="宋体"/>
              <w:kern w:val="0"/>
              <w:sz w:val="24"/>
            </w:rPr>
          </w:rPrChange>
        </w:rPr>
        <w:t>4.2.2投标文件未按照招标文件要求签署、盖章的；</w:t>
      </w:r>
    </w:p>
    <w:p>
      <w:pPr>
        <w:spacing w:line="360" w:lineRule="auto"/>
        <w:ind w:firstLine="480" w:firstLineChars="200"/>
        <w:rPr>
          <w:rFonts w:hint="eastAsia" w:ascii="宋体" w:hAnsi="宋体" w:cs="宋体"/>
          <w:kern w:val="0"/>
          <w:sz w:val="24"/>
          <w:rPrChange w:id="8615" w:author="Administrator" w:date="2022-11-24T15:53:00Z">
            <w:rPr>
              <w:rFonts w:hint="eastAsia" w:ascii="宋体" w:hAnsi="宋体" w:cs="宋体"/>
              <w:kern w:val="0"/>
              <w:sz w:val="24"/>
            </w:rPr>
          </w:rPrChange>
        </w:rPr>
      </w:pPr>
      <w:r>
        <w:rPr>
          <w:rFonts w:hint="eastAsia" w:ascii="宋体" w:hAnsi="宋体" w:cs="宋体"/>
          <w:kern w:val="0"/>
          <w:sz w:val="24"/>
          <w:rPrChange w:id="8616" w:author="Administrator" w:date="2022-11-24T15:53:00Z">
            <w:rPr>
              <w:rFonts w:hint="eastAsia" w:ascii="宋体" w:hAnsi="宋体" w:cs="宋体"/>
              <w:kern w:val="0"/>
              <w:sz w:val="24"/>
            </w:rPr>
          </w:rPrChange>
        </w:rPr>
        <w:t>4.2.3</w:t>
      </w:r>
      <w:r>
        <w:rPr>
          <w:rFonts w:hint="eastAsia" w:ascii="宋体" w:hAnsi="宋体" w:cs="宋体"/>
          <w:b/>
          <w:sz w:val="24"/>
          <w:rPrChange w:id="8617" w:author="Administrator" w:date="2022-11-24T15:53:00Z">
            <w:rPr>
              <w:rFonts w:hint="eastAsia" w:ascii="宋体" w:hAnsi="宋体" w:cs="宋体"/>
              <w:b/>
              <w:sz w:val="24"/>
            </w:rPr>
          </w:rPrChange>
        </w:rPr>
        <w:t>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kern w:val="0"/>
          <w:sz w:val="24"/>
          <w:rPrChange w:id="8618" w:author="Administrator" w:date="2022-11-24T15:53:00Z">
            <w:rPr>
              <w:rFonts w:hint="eastAsia" w:ascii="宋体" w:hAnsi="宋体" w:cs="宋体"/>
              <w:kern w:val="0"/>
              <w:sz w:val="24"/>
            </w:rPr>
          </w:rPrChange>
        </w:rPr>
      </w:pPr>
      <w:r>
        <w:rPr>
          <w:rFonts w:hint="eastAsia" w:ascii="宋体" w:hAnsi="宋体" w:cs="宋体"/>
          <w:kern w:val="0"/>
          <w:sz w:val="24"/>
          <w:rPrChange w:id="8619" w:author="Administrator" w:date="2022-11-24T15:53:00Z">
            <w:rPr>
              <w:rFonts w:hint="eastAsia" w:ascii="宋体" w:hAnsi="宋体" w:cs="宋体"/>
              <w:kern w:val="0"/>
              <w:sz w:val="24"/>
            </w:rPr>
          </w:rPrChange>
        </w:rPr>
        <w:t>4.2.4投标文件含有采购人不能接受的附加条件的；</w:t>
      </w:r>
    </w:p>
    <w:p>
      <w:pPr>
        <w:spacing w:line="360" w:lineRule="auto"/>
        <w:ind w:firstLine="480" w:firstLineChars="200"/>
        <w:rPr>
          <w:rFonts w:hint="eastAsia" w:ascii="宋体" w:hAnsi="宋体" w:cs="宋体"/>
          <w:kern w:val="0"/>
          <w:sz w:val="24"/>
          <w:rPrChange w:id="8620" w:author="Administrator" w:date="2022-11-24T15:53:00Z">
            <w:rPr>
              <w:rFonts w:hint="eastAsia" w:ascii="宋体" w:hAnsi="宋体" w:cs="宋体"/>
              <w:kern w:val="0"/>
              <w:sz w:val="24"/>
            </w:rPr>
          </w:rPrChange>
        </w:rPr>
      </w:pPr>
      <w:r>
        <w:rPr>
          <w:rFonts w:hint="eastAsia" w:ascii="宋体" w:hAnsi="宋体" w:cs="宋体"/>
          <w:kern w:val="0"/>
          <w:sz w:val="24"/>
          <w:rPrChange w:id="8621" w:author="Administrator" w:date="2022-11-24T15:53:00Z">
            <w:rPr>
              <w:rFonts w:hint="eastAsia" w:ascii="宋体" w:hAnsi="宋体" w:cs="宋体"/>
              <w:kern w:val="0"/>
              <w:sz w:val="24"/>
            </w:rPr>
          </w:rPrChang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kern w:val="0"/>
          <w:sz w:val="24"/>
          <w:rPrChange w:id="8622" w:author="Administrator" w:date="2022-11-24T15:53:00Z">
            <w:rPr>
              <w:rFonts w:hint="eastAsia" w:ascii="宋体" w:hAnsi="宋体" w:cs="宋体"/>
              <w:kern w:val="0"/>
              <w:sz w:val="24"/>
            </w:rPr>
          </w:rPrChange>
        </w:rPr>
      </w:pPr>
      <w:r>
        <w:rPr>
          <w:rFonts w:hint="eastAsia" w:ascii="宋体" w:hAnsi="宋体" w:cs="宋体"/>
          <w:kern w:val="0"/>
          <w:sz w:val="24"/>
          <w:rPrChange w:id="8623" w:author="Administrator" w:date="2022-11-24T15:53:00Z">
            <w:rPr>
              <w:rFonts w:hint="eastAsia" w:ascii="宋体" w:hAnsi="宋体" w:cs="宋体"/>
              <w:kern w:val="0"/>
              <w:sz w:val="24"/>
            </w:rPr>
          </w:rPrChange>
        </w:rPr>
        <w:t xml:space="preserve">   4.2.6投标文件出现不是唯一的、有选择性投标报价的;</w:t>
      </w:r>
    </w:p>
    <w:p>
      <w:pPr>
        <w:spacing w:line="360" w:lineRule="auto"/>
        <w:ind w:firstLine="480" w:firstLineChars="200"/>
        <w:rPr>
          <w:rFonts w:hint="eastAsia" w:ascii="宋体" w:hAnsi="宋体" w:cs="宋体"/>
          <w:kern w:val="0"/>
          <w:sz w:val="24"/>
          <w:rPrChange w:id="8624" w:author="Administrator" w:date="2022-11-24T15:53:00Z">
            <w:rPr>
              <w:rFonts w:hint="eastAsia" w:ascii="宋体" w:hAnsi="宋体" w:cs="宋体"/>
              <w:kern w:val="0"/>
              <w:sz w:val="24"/>
            </w:rPr>
          </w:rPrChange>
        </w:rPr>
      </w:pPr>
      <w:r>
        <w:rPr>
          <w:rFonts w:hint="eastAsia" w:ascii="宋体" w:hAnsi="宋体" w:cs="宋体"/>
          <w:kern w:val="0"/>
          <w:sz w:val="24"/>
          <w:rPrChange w:id="8625" w:author="Administrator" w:date="2022-11-24T15:53:00Z">
            <w:rPr>
              <w:rFonts w:hint="eastAsia" w:ascii="宋体" w:hAnsi="宋体" w:cs="宋体"/>
              <w:kern w:val="0"/>
              <w:sz w:val="24"/>
            </w:rPr>
          </w:rPrChange>
        </w:rPr>
        <w:t>4.2.7投标报价超过招标文件中规定的预算金额或者最高限价的;</w:t>
      </w:r>
    </w:p>
    <w:p>
      <w:pPr>
        <w:spacing w:line="360" w:lineRule="auto"/>
        <w:ind w:firstLine="480" w:firstLineChars="200"/>
        <w:rPr>
          <w:rFonts w:hint="eastAsia" w:ascii="宋体" w:hAnsi="宋体" w:cs="宋体"/>
          <w:kern w:val="0"/>
          <w:sz w:val="24"/>
          <w:rPrChange w:id="8626" w:author="Administrator" w:date="2022-11-24T15:53:00Z">
            <w:rPr>
              <w:rFonts w:hint="eastAsia" w:ascii="宋体" w:hAnsi="宋体" w:cs="宋体"/>
              <w:kern w:val="0"/>
              <w:sz w:val="24"/>
            </w:rPr>
          </w:rPrChange>
        </w:rPr>
      </w:pPr>
      <w:r>
        <w:rPr>
          <w:rFonts w:hint="eastAsia" w:ascii="宋体" w:hAnsi="宋体" w:cs="宋体"/>
          <w:kern w:val="0"/>
          <w:sz w:val="24"/>
          <w:rPrChange w:id="8627" w:author="Administrator" w:date="2022-11-24T15:53:00Z">
            <w:rPr>
              <w:rFonts w:hint="eastAsia" w:ascii="宋体" w:hAnsi="宋体" w:cs="宋体"/>
              <w:kern w:val="0"/>
              <w:sz w:val="24"/>
            </w:rPr>
          </w:rPrChang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kern w:val="0"/>
          <w:sz w:val="24"/>
          <w:rPrChange w:id="8628" w:author="Administrator" w:date="2022-11-24T15:53:00Z">
            <w:rPr>
              <w:rFonts w:hint="eastAsia" w:ascii="宋体" w:hAnsi="宋体" w:cs="宋体"/>
              <w:kern w:val="0"/>
              <w:sz w:val="24"/>
            </w:rPr>
          </w:rPrChange>
        </w:rPr>
      </w:pPr>
      <w:r>
        <w:rPr>
          <w:rFonts w:hint="eastAsia" w:ascii="宋体" w:hAnsi="宋体" w:cs="宋体"/>
          <w:kern w:val="0"/>
          <w:sz w:val="24"/>
          <w:rPrChange w:id="8629" w:author="Administrator" w:date="2022-11-24T15:53:00Z">
            <w:rPr>
              <w:rFonts w:hint="eastAsia" w:ascii="宋体" w:hAnsi="宋体" w:cs="宋体"/>
              <w:kern w:val="0"/>
              <w:sz w:val="24"/>
            </w:rPr>
          </w:rPrChange>
        </w:rPr>
        <w:t>4.2.9投标人对根据修正原则修正后的报价不确认的；</w:t>
      </w:r>
    </w:p>
    <w:p>
      <w:pPr>
        <w:spacing w:line="360" w:lineRule="auto"/>
        <w:ind w:firstLine="480" w:firstLineChars="200"/>
        <w:rPr>
          <w:rFonts w:hint="eastAsia" w:ascii="宋体" w:hAnsi="宋体" w:cs="宋体"/>
          <w:kern w:val="0"/>
          <w:sz w:val="24"/>
          <w:rPrChange w:id="8630" w:author="Administrator" w:date="2022-11-24T15:53:00Z">
            <w:rPr>
              <w:rFonts w:hint="eastAsia" w:ascii="宋体" w:hAnsi="宋体" w:cs="宋体"/>
              <w:kern w:val="0"/>
              <w:sz w:val="24"/>
            </w:rPr>
          </w:rPrChange>
        </w:rPr>
      </w:pPr>
      <w:r>
        <w:rPr>
          <w:rFonts w:hint="eastAsia" w:ascii="宋体" w:hAnsi="宋体" w:cs="宋体"/>
          <w:kern w:val="0"/>
          <w:sz w:val="24"/>
          <w:rPrChange w:id="8631" w:author="Administrator" w:date="2022-11-24T15:53:00Z">
            <w:rPr>
              <w:rFonts w:hint="eastAsia" w:ascii="宋体" w:hAnsi="宋体" w:cs="宋体"/>
              <w:kern w:val="0"/>
              <w:sz w:val="24"/>
            </w:rPr>
          </w:rPrChange>
        </w:rPr>
        <w:t>4.2.10投标人提供虚假材料投标的；</w:t>
      </w:r>
    </w:p>
    <w:p>
      <w:pPr>
        <w:spacing w:line="360" w:lineRule="auto"/>
        <w:ind w:firstLine="240" w:firstLineChars="100"/>
        <w:rPr>
          <w:rFonts w:hint="eastAsia" w:ascii="宋体" w:hAnsi="宋体" w:cs="宋体"/>
          <w:kern w:val="0"/>
          <w:sz w:val="24"/>
          <w:rPrChange w:id="8632" w:author="Administrator" w:date="2022-11-24T15:53:00Z">
            <w:rPr>
              <w:rFonts w:hint="eastAsia" w:ascii="宋体" w:hAnsi="宋体" w:cs="宋体"/>
              <w:kern w:val="0"/>
              <w:sz w:val="24"/>
            </w:rPr>
          </w:rPrChange>
        </w:rPr>
      </w:pPr>
      <w:r>
        <w:rPr>
          <w:rFonts w:hint="eastAsia" w:ascii="宋体" w:hAnsi="宋体" w:cs="宋体"/>
          <w:kern w:val="0"/>
          <w:sz w:val="24"/>
          <w:rPrChange w:id="8633" w:author="Administrator" w:date="2022-11-24T15:53:00Z">
            <w:rPr>
              <w:rFonts w:hint="eastAsia" w:ascii="宋体" w:hAnsi="宋体" w:cs="宋体"/>
              <w:kern w:val="0"/>
              <w:sz w:val="24"/>
            </w:rPr>
          </w:rPrChang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Change w:id="8634" w:author="Administrator" w:date="2022-11-24T15:53:00Z">
            <w:rPr>
              <w:rFonts w:hint="eastAsia" w:ascii="宋体" w:hAnsi="宋体" w:cs="宋体"/>
              <w:kern w:val="0"/>
              <w:sz w:val="24"/>
            </w:rPr>
          </w:rPrChange>
        </w:rPr>
      </w:pPr>
      <w:r>
        <w:rPr>
          <w:rFonts w:hint="eastAsia" w:ascii="宋体" w:hAnsi="宋体" w:cs="宋体"/>
          <w:kern w:val="0"/>
          <w:sz w:val="24"/>
          <w:rPrChange w:id="8635" w:author="Administrator" w:date="2022-11-24T15:53:00Z">
            <w:rPr>
              <w:rFonts w:hint="eastAsia" w:ascii="宋体" w:hAnsi="宋体" w:cs="宋体"/>
              <w:kern w:val="0"/>
              <w:sz w:val="24"/>
            </w:rPr>
          </w:rPrChange>
        </w:rPr>
        <w:t>4.2.12投标人仅提交备份投标文件，未在电子交易平台传输递交投标文件的，投标无效；</w:t>
      </w:r>
    </w:p>
    <w:p>
      <w:pPr>
        <w:pStyle w:val="2"/>
        <w:ind w:left="862" w:leftChars="205"/>
        <w:rPr>
          <w:rFonts w:hint="eastAsia" w:ascii="宋体" w:hAnsi="宋体" w:eastAsia="宋体" w:cs="宋体"/>
          <w:b w:val="0"/>
          <w:bCs w:val="0"/>
          <w:kern w:val="0"/>
          <w:sz w:val="24"/>
          <w:szCs w:val="24"/>
          <w:lang w:val="en-US"/>
          <w:rPrChange w:id="8636" w:author="Administrator" w:date="2022-11-24T15:53:00Z">
            <w:rPr>
              <w:rFonts w:hint="eastAsia" w:ascii="宋体" w:hAnsi="宋体" w:eastAsia="宋体" w:cs="宋体"/>
              <w:b w:val="0"/>
              <w:bCs w:val="0"/>
              <w:kern w:val="0"/>
              <w:sz w:val="24"/>
              <w:szCs w:val="24"/>
              <w:lang w:val="en-US"/>
            </w:rPr>
          </w:rPrChange>
        </w:rPr>
      </w:pPr>
      <w:r>
        <w:rPr>
          <w:rFonts w:hint="eastAsia" w:ascii="宋体" w:hAnsi="宋体" w:eastAsia="宋体" w:cs="宋体"/>
          <w:b w:val="0"/>
          <w:bCs w:val="0"/>
          <w:kern w:val="0"/>
          <w:sz w:val="24"/>
          <w:szCs w:val="24"/>
          <w:lang w:val="en-US"/>
          <w:rPrChange w:id="8637" w:author="Administrator" w:date="2022-11-24T15:53:00Z">
            <w:rPr>
              <w:rFonts w:hint="eastAsia" w:ascii="宋体" w:hAnsi="宋体" w:eastAsia="宋体" w:cs="宋体"/>
              <w:b w:val="0"/>
              <w:bCs w:val="0"/>
              <w:kern w:val="0"/>
              <w:sz w:val="24"/>
              <w:szCs w:val="24"/>
              <w:lang w:val="en-US"/>
            </w:rPr>
          </w:rPrChange>
        </w:rPr>
        <w:t>4.2.13 投标文件不满足招标文件的其它实质性要求的；</w:t>
      </w:r>
    </w:p>
    <w:p>
      <w:pPr>
        <w:spacing w:line="360" w:lineRule="auto"/>
        <w:ind w:firstLine="480" w:firstLineChars="200"/>
        <w:rPr>
          <w:rFonts w:hint="eastAsia" w:ascii="宋体" w:hAnsi="宋体" w:cs="宋体"/>
          <w:kern w:val="0"/>
          <w:sz w:val="24"/>
          <w:rPrChange w:id="8638" w:author="Administrator" w:date="2022-11-24T15:53:00Z">
            <w:rPr>
              <w:rFonts w:hint="eastAsia" w:ascii="宋体" w:hAnsi="宋体" w:cs="宋体"/>
              <w:kern w:val="0"/>
              <w:sz w:val="24"/>
            </w:rPr>
          </w:rPrChange>
        </w:rPr>
      </w:pPr>
      <w:r>
        <w:rPr>
          <w:rFonts w:hint="eastAsia" w:ascii="宋体" w:hAnsi="宋体" w:cs="宋体"/>
          <w:kern w:val="0"/>
          <w:sz w:val="24"/>
          <w:rPrChange w:id="8639" w:author="Administrator" w:date="2022-11-24T15:53:00Z">
            <w:rPr>
              <w:rFonts w:hint="eastAsia" w:ascii="宋体" w:hAnsi="宋体" w:cs="宋体"/>
              <w:kern w:val="0"/>
              <w:sz w:val="24"/>
            </w:rPr>
          </w:rPrChange>
        </w:rPr>
        <w:t>4.2.14法律、法规、规章（适用本市的）及省级以上规范性文件（适用本市的）规定的其他无效情形。</w:t>
      </w:r>
    </w:p>
    <w:p>
      <w:pPr>
        <w:pStyle w:val="25"/>
        <w:snapToGrid w:val="0"/>
        <w:spacing w:line="360" w:lineRule="auto"/>
        <w:ind w:firstLine="472" w:firstLineChars="196"/>
        <w:rPr>
          <w:rFonts w:hint="eastAsia" w:cs="宋体"/>
          <w:rPrChange w:id="8640" w:author="Administrator" w:date="2022-11-24T15:53:00Z">
            <w:rPr>
              <w:rFonts w:hint="eastAsia" w:cs="宋体"/>
            </w:rPr>
          </w:rPrChange>
        </w:rPr>
      </w:pPr>
      <w:r>
        <w:rPr>
          <w:rFonts w:hint="eastAsia" w:cs="宋体"/>
          <w:b/>
          <w:rPrChange w:id="8641" w:author="Administrator" w:date="2022-11-24T15:53:00Z">
            <w:rPr>
              <w:rFonts w:hint="eastAsia" w:cs="宋体"/>
              <w:b/>
            </w:rPr>
          </w:rPrChange>
        </w:rPr>
        <w:t>5.废标。</w:t>
      </w:r>
      <w:r>
        <w:rPr>
          <w:rFonts w:hint="eastAsia" w:cs="宋体"/>
          <w:rPrChange w:id="8642" w:author="Administrator" w:date="2022-11-24T15:53:00Z">
            <w:rPr>
              <w:rFonts w:hint="eastAsia" w:cs="宋体"/>
            </w:rPr>
          </w:rPrChange>
        </w:rPr>
        <w:t>根据《中华人民共和国政府采购法》第三十六条之规定，在采购中，出现下列情形之一的，应予废标：</w:t>
      </w:r>
    </w:p>
    <w:p>
      <w:pPr>
        <w:pStyle w:val="25"/>
        <w:snapToGrid w:val="0"/>
        <w:spacing w:line="360" w:lineRule="auto"/>
        <w:rPr>
          <w:rFonts w:hint="eastAsia" w:cs="宋体"/>
          <w:rPrChange w:id="8643" w:author="Administrator" w:date="2022-11-24T15:53:00Z">
            <w:rPr>
              <w:rFonts w:hint="eastAsia" w:cs="宋体"/>
            </w:rPr>
          </w:rPrChange>
        </w:rPr>
      </w:pPr>
      <w:r>
        <w:rPr>
          <w:rFonts w:hint="eastAsia" w:cs="宋体"/>
          <w:rPrChange w:id="8644" w:author="Administrator" w:date="2022-11-24T15:53:00Z">
            <w:rPr>
              <w:rFonts w:hint="eastAsia" w:cs="宋体"/>
            </w:rPr>
          </w:rPrChange>
        </w:rPr>
        <w:t>5.1符合专业条件的供应商或者对招标文件作实质响应的供应商不足3家的；</w:t>
      </w:r>
    </w:p>
    <w:p>
      <w:pPr>
        <w:pStyle w:val="25"/>
        <w:snapToGrid w:val="0"/>
        <w:spacing w:line="360" w:lineRule="auto"/>
        <w:rPr>
          <w:rFonts w:hint="eastAsia" w:cs="宋体"/>
          <w:rPrChange w:id="8645" w:author="Administrator" w:date="2022-11-24T15:53:00Z">
            <w:rPr>
              <w:rFonts w:hint="eastAsia" w:cs="宋体"/>
            </w:rPr>
          </w:rPrChange>
        </w:rPr>
      </w:pPr>
      <w:r>
        <w:rPr>
          <w:rFonts w:hint="eastAsia" w:cs="宋体"/>
          <w:rPrChange w:id="8646" w:author="Administrator" w:date="2022-11-24T15:53:00Z">
            <w:rPr>
              <w:rFonts w:hint="eastAsia" w:cs="宋体"/>
            </w:rPr>
          </w:rPrChange>
        </w:rPr>
        <w:t>5.2出现影响采购公正的违法、违规行为的；</w:t>
      </w:r>
    </w:p>
    <w:p>
      <w:pPr>
        <w:pStyle w:val="25"/>
        <w:snapToGrid w:val="0"/>
        <w:spacing w:line="360" w:lineRule="auto"/>
        <w:rPr>
          <w:rFonts w:hint="eastAsia" w:cs="宋体"/>
          <w:rPrChange w:id="8647" w:author="Administrator" w:date="2022-11-24T15:53:00Z">
            <w:rPr>
              <w:rFonts w:hint="eastAsia" w:cs="宋体"/>
            </w:rPr>
          </w:rPrChange>
        </w:rPr>
      </w:pPr>
      <w:r>
        <w:rPr>
          <w:rFonts w:hint="eastAsia" w:cs="宋体"/>
          <w:rPrChange w:id="8648" w:author="Administrator" w:date="2022-11-24T15:53:00Z">
            <w:rPr>
              <w:rFonts w:hint="eastAsia" w:cs="宋体"/>
            </w:rPr>
          </w:rPrChange>
        </w:rPr>
        <w:t>5.3投标人的报价均超过了采购预算，采购人不能支付的；</w:t>
      </w:r>
    </w:p>
    <w:p>
      <w:pPr>
        <w:pStyle w:val="25"/>
        <w:snapToGrid w:val="0"/>
        <w:spacing w:line="360" w:lineRule="auto"/>
        <w:rPr>
          <w:rFonts w:hint="eastAsia" w:cs="宋体"/>
          <w:rPrChange w:id="8649" w:author="Administrator" w:date="2022-11-24T15:53:00Z">
            <w:rPr>
              <w:rFonts w:hint="eastAsia" w:cs="宋体"/>
            </w:rPr>
          </w:rPrChange>
        </w:rPr>
      </w:pPr>
      <w:r>
        <w:rPr>
          <w:rFonts w:hint="eastAsia" w:cs="宋体"/>
          <w:rPrChange w:id="8650" w:author="Administrator" w:date="2022-11-24T15:53:00Z">
            <w:rPr>
              <w:rFonts w:hint="eastAsia" w:cs="宋体"/>
            </w:rPr>
          </w:rPrChange>
        </w:rPr>
        <w:t>5.4因重大变故，采购任务取消的。</w:t>
      </w:r>
    </w:p>
    <w:p>
      <w:pPr>
        <w:pStyle w:val="25"/>
        <w:snapToGrid w:val="0"/>
        <w:spacing w:line="360" w:lineRule="auto"/>
        <w:rPr>
          <w:rFonts w:hint="eastAsia" w:cs="宋体"/>
          <w:rPrChange w:id="8651" w:author="Administrator" w:date="2022-11-24T15:53:00Z">
            <w:rPr>
              <w:rFonts w:hint="eastAsia" w:cs="宋体"/>
            </w:rPr>
          </w:rPrChange>
        </w:rPr>
      </w:pPr>
      <w:r>
        <w:rPr>
          <w:rFonts w:hint="eastAsia" w:cs="宋体"/>
          <w:rPrChange w:id="8652" w:author="Administrator" w:date="2022-11-24T15:53:00Z">
            <w:rPr>
              <w:rFonts w:hint="eastAsia" w:cs="宋体"/>
            </w:rPr>
          </w:rPrChange>
        </w:rPr>
        <w:t>废标后，采购机构应当将废标理由通知所有投标人。</w:t>
      </w:r>
    </w:p>
    <w:p>
      <w:pPr>
        <w:pStyle w:val="25"/>
        <w:snapToGrid w:val="0"/>
        <w:spacing w:line="360" w:lineRule="auto"/>
        <w:ind w:firstLine="590" w:firstLineChars="245"/>
        <w:rPr>
          <w:rFonts w:hint="eastAsia" w:cs="宋体"/>
          <w:rPrChange w:id="8653" w:author="Administrator" w:date="2022-11-24T15:53:00Z">
            <w:rPr>
              <w:rFonts w:hint="eastAsia" w:cs="宋体"/>
            </w:rPr>
          </w:rPrChange>
        </w:rPr>
      </w:pPr>
      <w:r>
        <w:rPr>
          <w:rFonts w:hint="eastAsia" w:cs="宋体"/>
          <w:b/>
          <w:rPrChange w:id="8654" w:author="Administrator" w:date="2022-11-24T15:53:00Z">
            <w:rPr>
              <w:rFonts w:hint="eastAsia" w:cs="宋体"/>
              <w:b/>
            </w:rPr>
          </w:rPrChange>
        </w:rPr>
        <w:t>6.修改招标文件，重新组织采购活动。</w:t>
      </w:r>
      <w:r>
        <w:rPr>
          <w:rFonts w:hint="eastAsia" w:cs="宋体"/>
          <w:rPrChange w:id="8655" w:author="Administrator" w:date="2022-11-24T15:53:00Z">
            <w:rPr>
              <w:rFonts w:hint="eastAsia" w:cs="宋体"/>
            </w:rPr>
          </w:rPrChang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cs="宋体"/>
          <w:rPrChange w:id="8656" w:author="Administrator" w:date="2022-11-24T15:53:00Z">
            <w:rPr>
              <w:rFonts w:hint="eastAsia" w:cs="宋体"/>
            </w:rPr>
          </w:rPrChange>
        </w:rPr>
      </w:pPr>
      <w:r>
        <w:rPr>
          <w:rFonts w:hint="eastAsia" w:cs="宋体"/>
          <w:b/>
          <w:kern w:val="0"/>
          <w:rPrChange w:id="8657" w:author="Administrator" w:date="2022-11-24T15:53:00Z">
            <w:rPr>
              <w:rFonts w:hint="eastAsia" w:cs="宋体"/>
              <w:b/>
              <w:kern w:val="0"/>
            </w:rPr>
          </w:rPrChange>
        </w:rPr>
        <w:t>7.重新开展采购。</w:t>
      </w:r>
      <w:r>
        <w:rPr>
          <w:rFonts w:hint="eastAsia" w:cs="宋体"/>
          <w:rPrChange w:id="8658" w:author="Administrator" w:date="2022-11-24T15:53:00Z">
            <w:rPr>
              <w:rFonts w:hint="eastAsia" w:cs="宋体"/>
            </w:rPr>
          </w:rPrChange>
        </w:rPr>
        <w:t>有政府采购法第七十一条、第七十二条规定的违法行为之一，影响或者可能影响中标结果的，依照下列规定处理：</w:t>
      </w:r>
    </w:p>
    <w:p>
      <w:pPr>
        <w:pStyle w:val="25"/>
        <w:snapToGrid w:val="0"/>
        <w:spacing w:line="360" w:lineRule="auto"/>
        <w:rPr>
          <w:rFonts w:hint="eastAsia" w:cs="宋体"/>
          <w:rPrChange w:id="8659" w:author="Administrator" w:date="2022-11-24T15:53:00Z">
            <w:rPr>
              <w:rFonts w:hint="eastAsia" w:cs="宋体"/>
            </w:rPr>
          </w:rPrChange>
        </w:rPr>
      </w:pPr>
      <w:r>
        <w:rPr>
          <w:rFonts w:hint="eastAsia" w:cs="宋体"/>
          <w:rPrChange w:id="8660" w:author="Administrator" w:date="2022-11-24T15:53:00Z">
            <w:rPr>
              <w:rFonts w:hint="eastAsia" w:cs="宋体"/>
            </w:rPr>
          </w:rPrChange>
        </w:rPr>
        <w:t>7.1未确定中标供应商的，终止本次政府采购活动，重新开展政府采购活动。</w:t>
      </w:r>
    </w:p>
    <w:p>
      <w:pPr>
        <w:pStyle w:val="25"/>
        <w:snapToGrid w:val="0"/>
        <w:spacing w:line="360" w:lineRule="auto"/>
        <w:rPr>
          <w:rFonts w:hint="eastAsia" w:cs="宋体"/>
          <w:rPrChange w:id="8661" w:author="Administrator" w:date="2022-11-24T15:53:00Z">
            <w:rPr>
              <w:rFonts w:hint="eastAsia" w:cs="宋体"/>
            </w:rPr>
          </w:rPrChange>
        </w:rPr>
      </w:pPr>
      <w:r>
        <w:rPr>
          <w:rFonts w:hint="eastAsia" w:cs="宋体"/>
          <w:rPrChange w:id="8662" w:author="Administrator" w:date="2022-11-24T15:53:00Z">
            <w:rPr>
              <w:rFonts w:hint="eastAsia" w:cs="宋体"/>
            </w:rPr>
          </w:rPrChang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cs="宋体"/>
          <w:rPrChange w:id="8663" w:author="Administrator" w:date="2022-11-24T15:53:00Z">
            <w:rPr>
              <w:rFonts w:hint="eastAsia" w:cs="宋体"/>
            </w:rPr>
          </w:rPrChange>
        </w:rPr>
      </w:pPr>
      <w:r>
        <w:rPr>
          <w:rFonts w:hint="eastAsia" w:cs="宋体"/>
          <w:rPrChange w:id="8664" w:author="Administrator" w:date="2022-11-24T15:53:00Z">
            <w:rPr>
              <w:rFonts w:hint="eastAsia" w:cs="宋体"/>
            </w:rPr>
          </w:rPrChang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cs="宋体"/>
          <w:rPrChange w:id="8665" w:author="Administrator" w:date="2022-11-24T15:53:00Z">
            <w:rPr>
              <w:rFonts w:hint="eastAsia" w:cs="宋体"/>
            </w:rPr>
          </w:rPrChange>
        </w:rPr>
      </w:pPr>
      <w:r>
        <w:rPr>
          <w:rFonts w:hint="eastAsia" w:cs="宋体"/>
          <w:rPrChange w:id="8666" w:author="Administrator" w:date="2022-11-24T15:53:00Z">
            <w:rPr>
              <w:rFonts w:hint="eastAsia" w:cs="宋体"/>
            </w:rPr>
          </w:rPrChange>
        </w:rPr>
        <w:t>7.4政府采购合同已经履行，给采购人、供应商造成损失的，由责任人承担赔偿责任。</w:t>
      </w:r>
    </w:p>
    <w:p>
      <w:pPr>
        <w:pStyle w:val="25"/>
        <w:snapToGrid w:val="0"/>
        <w:spacing w:line="360" w:lineRule="auto"/>
        <w:rPr>
          <w:rFonts w:hint="eastAsia" w:cs="宋体"/>
          <w:rPrChange w:id="8667" w:author="Administrator" w:date="2022-11-24T15:53:00Z">
            <w:rPr>
              <w:rFonts w:hint="eastAsia" w:cs="宋体"/>
            </w:rPr>
          </w:rPrChange>
        </w:rPr>
      </w:pPr>
      <w:r>
        <w:rPr>
          <w:rFonts w:hint="eastAsia" w:cs="宋体"/>
          <w:rPrChange w:id="8668" w:author="Administrator" w:date="2022-11-24T15:53:00Z">
            <w:rPr>
              <w:rFonts w:hint="eastAsia" w:cs="宋体"/>
            </w:rPr>
          </w:rPrChang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hint="eastAsia" w:ascii="宋体" w:hAnsi="宋体" w:cs="宋体"/>
          <w:b/>
          <w:sz w:val="36"/>
          <w:szCs w:val="36"/>
          <w:rPrChange w:id="8669" w:author="Administrator" w:date="2022-11-24T15:53:00Z">
            <w:rPr>
              <w:rFonts w:hint="eastAsia" w:ascii="宋体" w:hAnsi="宋体" w:cs="宋体"/>
              <w:b/>
              <w:sz w:val="36"/>
              <w:szCs w:val="36"/>
            </w:rPr>
          </w:rPrChange>
        </w:rPr>
      </w:pPr>
      <w:bookmarkStart w:id="453" w:name="第五部分"/>
      <w:bookmarkStart w:id="454" w:name="_Toc86217003"/>
    </w:p>
    <w:p>
      <w:pPr>
        <w:spacing w:line="360" w:lineRule="auto"/>
        <w:ind w:left="720" w:leftChars="343" w:firstLine="1084" w:firstLineChars="300"/>
        <w:outlineLvl w:val="0"/>
        <w:rPr>
          <w:rFonts w:hint="eastAsia" w:ascii="宋体" w:hAnsi="宋体" w:cs="宋体"/>
          <w:b/>
          <w:sz w:val="36"/>
          <w:szCs w:val="36"/>
          <w:rPrChange w:id="8670" w:author="Administrator" w:date="2022-11-24T15:53:00Z">
            <w:rPr>
              <w:rFonts w:hint="eastAsia" w:ascii="宋体" w:hAnsi="宋体" w:cs="宋体"/>
              <w:b/>
              <w:sz w:val="36"/>
              <w:szCs w:val="36"/>
            </w:rPr>
          </w:rPrChange>
        </w:rPr>
      </w:pPr>
      <w:r>
        <w:rPr>
          <w:rFonts w:hint="eastAsia" w:ascii="宋体" w:hAnsi="宋体" w:cs="宋体"/>
          <w:b/>
          <w:sz w:val="36"/>
          <w:szCs w:val="36"/>
          <w:rPrChange w:id="8671" w:author="Administrator" w:date="2022-11-24T15:53:00Z">
            <w:rPr>
              <w:rFonts w:hint="eastAsia" w:ascii="宋体" w:hAnsi="宋体" w:cs="宋体"/>
              <w:b/>
              <w:sz w:val="36"/>
              <w:szCs w:val="36"/>
            </w:rPr>
          </w:rPrChange>
        </w:rPr>
        <w:t>第五部分 拟签订的合同文本</w:t>
      </w:r>
    </w:p>
    <w:p>
      <w:pPr>
        <w:spacing w:line="360" w:lineRule="auto"/>
        <w:rPr>
          <w:rFonts w:hint="eastAsia" w:ascii="宋体" w:hAnsi="宋体" w:cs="宋体"/>
          <w:sz w:val="24"/>
          <w:u w:val="single"/>
          <w:rPrChange w:id="8672" w:author="Administrator" w:date="2022-11-24T15:53:00Z">
            <w:rPr>
              <w:rFonts w:hint="eastAsia" w:ascii="宋体" w:hAnsi="宋体" w:cs="宋体"/>
              <w:sz w:val="24"/>
              <w:u w:val="single"/>
            </w:rPr>
          </w:rPrChange>
        </w:rPr>
      </w:pPr>
      <w:r>
        <w:rPr>
          <w:rFonts w:hint="eastAsia" w:ascii="宋体" w:hAnsi="宋体" w:cs="宋体"/>
          <w:sz w:val="24"/>
          <w:rPrChange w:id="8673" w:author="Administrator" w:date="2022-11-24T15:53:00Z">
            <w:rPr>
              <w:rFonts w:hint="eastAsia" w:ascii="宋体" w:hAnsi="宋体" w:cs="宋体"/>
              <w:sz w:val="24"/>
            </w:rPr>
          </w:rPrChange>
        </w:rPr>
        <w:t>合同编号：</w:t>
      </w:r>
      <w:r>
        <w:rPr>
          <w:rFonts w:hint="eastAsia" w:ascii="宋体" w:hAnsi="宋体" w:cs="宋体"/>
          <w:sz w:val="24"/>
          <w:u w:val="single"/>
          <w:rPrChange w:id="8674" w:author="Administrator" w:date="2022-11-24T15:53:00Z">
            <w:rPr>
              <w:rFonts w:hint="eastAsia" w:ascii="宋体" w:hAnsi="宋体" w:cs="宋体"/>
              <w:sz w:val="24"/>
              <w:u w:val="single"/>
            </w:rPr>
          </w:rPrChange>
        </w:rPr>
        <w:t xml:space="preserve">           </w:t>
      </w:r>
    </w:p>
    <w:p>
      <w:pPr>
        <w:spacing w:line="360" w:lineRule="auto"/>
        <w:jc w:val="center"/>
        <w:rPr>
          <w:rFonts w:hint="eastAsia" w:ascii="宋体" w:hAnsi="宋体" w:cs="宋体"/>
          <w:b/>
          <w:sz w:val="24"/>
          <w:rPrChange w:id="8675" w:author="Administrator" w:date="2022-11-24T15:53:00Z">
            <w:rPr>
              <w:rFonts w:hint="eastAsia" w:ascii="宋体" w:hAnsi="宋体" w:cs="宋体"/>
              <w:b/>
              <w:sz w:val="24"/>
            </w:rPr>
          </w:rPrChange>
        </w:rPr>
      </w:pPr>
    </w:p>
    <w:p>
      <w:pPr>
        <w:spacing w:line="360" w:lineRule="auto"/>
        <w:jc w:val="center"/>
        <w:rPr>
          <w:rFonts w:hint="eastAsia" w:ascii="宋体" w:hAnsi="宋体" w:cs="宋体"/>
          <w:b/>
          <w:sz w:val="24"/>
          <w:rPrChange w:id="8676" w:author="Administrator" w:date="2022-11-24T15:53:00Z">
            <w:rPr>
              <w:rFonts w:hint="eastAsia" w:ascii="宋体" w:hAnsi="宋体" w:cs="宋体"/>
              <w:b/>
              <w:sz w:val="24"/>
            </w:rPr>
          </w:rPrChange>
        </w:rPr>
      </w:pPr>
    </w:p>
    <w:p>
      <w:pPr>
        <w:pStyle w:val="703"/>
        <w:ind w:firstLine="2843" w:firstLineChars="1180"/>
        <w:rPr>
          <w:rFonts w:hint="eastAsia" w:ascii="宋体" w:hAnsi="宋体" w:cs="宋体"/>
          <w:b/>
          <w:szCs w:val="24"/>
          <w:rPrChange w:id="8677" w:author="Administrator" w:date="2022-11-24T15:53:00Z">
            <w:rPr>
              <w:rFonts w:hint="eastAsia" w:ascii="宋体" w:hAnsi="宋体" w:cs="宋体"/>
              <w:b/>
              <w:szCs w:val="24"/>
            </w:rPr>
          </w:rPrChange>
        </w:rPr>
      </w:pPr>
    </w:p>
    <w:p>
      <w:pPr>
        <w:pStyle w:val="703"/>
        <w:ind w:firstLine="2843" w:firstLineChars="1180"/>
        <w:rPr>
          <w:rFonts w:hint="eastAsia" w:ascii="宋体" w:hAnsi="宋体" w:cs="宋体"/>
          <w:b/>
          <w:szCs w:val="24"/>
          <w:rPrChange w:id="8678" w:author="Administrator" w:date="2022-11-24T15:53:00Z">
            <w:rPr>
              <w:rFonts w:hint="eastAsia" w:ascii="宋体" w:hAnsi="宋体" w:cs="宋体"/>
              <w:b/>
              <w:szCs w:val="24"/>
            </w:rPr>
          </w:rPrChange>
        </w:rPr>
      </w:pPr>
    </w:p>
    <w:p>
      <w:pPr>
        <w:pStyle w:val="703"/>
        <w:ind w:firstLine="2843" w:firstLineChars="1180"/>
        <w:rPr>
          <w:rFonts w:hint="eastAsia" w:ascii="宋体" w:hAnsi="宋体" w:cs="宋体"/>
          <w:b/>
          <w:szCs w:val="24"/>
          <w:rPrChange w:id="8679" w:author="Administrator" w:date="2022-11-24T15:53:00Z">
            <w:rPr>
              <w:rFonts w:hint="eastAsia" w:ascii="宋体" w:hAnsi="宋体" w:cs="宋体"/>
              <w:b/>
              <w:szCs w:val="24"/>
            </w:rPr>
          </w:rPrChange>
        </w:rPr>
      </w:pPr>
    </w:p>
    <w:p>
      <w:pPr>
        <w:pStyle w:val="703"/>
        <w:ind w:firstLine="2843" w:firstLineChars="1180"/>
        <w:rPr>
          <w:rFonts w:hint="eastAsia" w:ascii="宋体" w:hAnsi="宋体" w:cs="宋体"/>
          <w:b/>
          <w:szCs w:val="24"/>
          <w:rPrChange w:id="8680" w:author="Administrator" w:date="2022-11-24T15:53:00Z">
            <w:rPr>
              <w:rFonts w:hint="eastAsia" w:ascii="宋体" w:hAnsi="宋体" w:cs="宋体"/>
              <w:b/>
              <w:szCs w:val="24"/>
            </w:rPr>
          </w:rPrChange>
        </w:rPr>
      </w:pPr>
      <w:r>
        <w:rPr>
          <w:rFonts w:hint="eastAsia" w:ascii="宋体" w:hAnsi="宋体" w:cs="宋体"/>
          <w:b/>
          <w:szCs w:val="24"/>
          <w:rPrChange w:id="8681" w:author="Administrator" w:date="2022-11-24T15:53:00Z">
            <w:rPr>
              <w:rFonts w:hint="eastAsia" w:ascii="宋体" w:hAnsi="宋体" w:cs="宋体"/>
              <w:b/>
              <w:szCs w:val="24"/>
            </w:rPr>
          </w:rPrChange>
        </w:rPr>
        <w:t>第一部分 合同书</w:t>
      </w:r>
    </w:p>
    <w:p>
      <w:pPr>
        <w:spacing w:before="120" w:line="360" w:lineRule="auto"/>
        <w:rPr>
          <w:rFonts w:hint="eastAsia" w:ascii="宋体" w:hAnsi="宋体" w:cs="宋体"/>
          <w:sz w:val="24"/>
          <w:rPrChange w:id="8682" w:author="Administrator" w:date="2022-11-24T15:53:00Z">
            <w:rPr>
              <w:rFonts w:hint="eastAsia" w:ascii="宋体" w:hAnsi="宋体" w:cs="宋体"/>
              <w:sz w:val="24"/>
            </w:rPr>
          </w:rPrChange>
        </w:rPr>
      </w:pPr>
    </w:p>
    <w:p>
      <w:pPr>
        <w:pStyle w:val="2"/>
        <w:rPr>
          <w:rFonts w:hint="eastAsia" w:ascii="宋体" w:hAnsi="宋体" w:eastAsia="宋体" w:cs="宋体"/>
          <w:sz w:val="24"/>
          <w:szCs w:val="24"/>
          <w:rPrChange w:id="8683" w:author="Administrator" w:date="2022-11-24T15:53:00Z">
            <w:rPr>
              <w:rFonts w:hint="eastAsia" w:ascii="宋体" w:hAnsi="宋体" w:eastAsia="宋体" w:cs="宋体"/>
              <w:sz w:val="24"/>
              <w:szCs w:val="24"/>
            </w:rPr>
          </w:rPrChange>
        </w:rPr>
      </w:pPr>
    </w:p>
    <w:p>
      <w:pPr>
        <w:spacing w:before="120" w:line="360" w:lineRule="auto"/>
        <w:ind w:left="960"/>
        <w:rPr>
          <w:rFonts w:hint="eastAsia" w:ascii="宋体" w:hAnsi="宋体" w:cs="宋体"/>
          <w:sz w:val="24"/>
          <w:rPrChange w:id="8684" w:author="Administrator" w:date="2022-11-24T15:53:00Z">
            <w:rPr>
              <w:rFonts w:hint="eastAsia" w:ascii="宋体" w:hAnsi="宋体" w:cs="宋体"/>
              <w:sz w:val="24"/>
            </w:rPr>
          </w:rPrChange>
        </w:rPr>
      </w:pPr>
      <w:r>
        <w:rPr>
          <w:rFonts w:hint="eastAsia" w:ascii="宋体" w:hAnsi="宋体" w:cs="宋体"/>
          <w:sz w:val="24"/>
          <w:rPrChange w:id="8685" w:author="Administrator" w:date="2022-11-24T15:53:00Z">
            <w:rPr>
              <w:rFonts w:hint="eastAsia" w:ascii="宋体" w:hAnsi="宋体" w:cs="宋体"/>
              <w:sz w:val="24"/>
            </w:rPr>
          </w:rPrChange>
        </w:rPr>
        <w:t>项目名称：</w:t>
      </w:r>
      <w:r>
        <w:rPr>
          <w:rFonts w:hint="eastAsia" w:ascii="宋体" w:hAnsi="宋体" w:cs="宋体"/>
          <w:sz w:val="24"/>
          <w:u w:val="single"/>
          <w:rPrChange w:id="8686" w:author="Administrator" w:date="2022-11-24T15:53:00Z">
            <w:rPr>
              <w:rFonts w:hint="eastAsia" w:ascii="宋体" w:hAnsi="宋体" w:cs="宋体"/>
              <w:sz w:val="24"/>
              <w:u w:val="single"/>
            </w:rPr>
          </w:rPrChange>
        </w:rPr>
        <w:t>杭州市公安局交通警察支队杭州市治堵重点科技配套项目</w:t>
      </w:r>
    </w:p>
    <w:p>
      <w:pPr>
        <w:pStyle w:val="600"/>
        <w:spacing w:before="120"/>
        <w:rPr>
          <w:rFonts w:hint="eastAsia" w:ascii="宋体" w:hAnsi="宋体" w:eastAsia="宋体" w:cs="宋体"/>
          <w:szCs w:val="24"/>
          <w:rPrChange w:id="8687" w:author="Administrator" w:date="2022-11-24T15:53:00Z">
            <w:rPr>
              <w:rFonts w:hint="eastAsia" w:ascii="宋体" w:hAnsi="宋体" w:eastAsia="宋体" w:cs="宋体"/>
              <w:szCs w:val="24"/>
            </w:rPr>
          </w:rPrChange>
        </w:rPr>
      </w:pPr>
    </w:p>
    <w:p>
      <w:pPr>
        <w:pStyle w:val="600"/>
        <w:spacing w:before="120"/>
        <w:rPr>
          <w:rFonts w:hint="eastAsia" w:ascii="宋体" w:hAnsi="宋体" w:eastAsia="宋体" w:cs="宋体"/>
          <w:szCs w:val="24"/>
          <w:rPrChange w:id="8688" w:author="Administrator" w:date="2022-11-24T15:53:00Z">
            <w:rPr>
              <w:rFonts w:hint="eastAsia" w:ascii="宋体" w:hAnsi="宋体" w:eastAsia="宋体" w:cs="宋体"/>
              <w:szCs w:val="24"/>
            </w:rPr>
          </w:rPrChange>
        </w:rPr>
      </w:pPr>
    </w:p>
    <w:p>
      <w:pPr>
        <w:spacing w:line="360" w:lineRule="auto"/>
        <w:rPr>
          <w:rFonts w:hint="eastAsia" w:ascii="宋体" w:hAnsi="宋体" w:cs="宋体"/>
          <w:sz w:val="24"/>
          <w:rPrChange w:id="8689" w:author="Administrator" w:date="2022-11-24T15:53:00Z">
            <w:rPr>
              <w:rFonts w:hint="eastAsia" w:ascii="宋体" w:hAnsi="宋体" w:cs="宋体"/>
              <w:sz w:val="24"/>
            </w:rPr>
          </w:rPrChange>
        </w:rPr>
      </w:pPr>
    </w:p>
    <w:p>
      <w:pPr>
        <w:spacing w:before="120" w:line="360" w:lineRule="auto"/>
        <w:ind w:left="960"/>
        <w:rPr>
          <w:rFonts w:hint="eastAsia" w:ascii="宋体" w:hAnsi="宋体" w:cs="宋体"/>
          <w:sz w:val="24"/>
          <w:u w:val="single"/>
          <w:rPrChange w:id="8690" w:author="Administrator" w:date="2022-11-24T15:53:00Z">
            <w:rPr>
              <w:rFonts w:hint="eastAsia" w:ascii="宋体" w:hAnsi="宋体" w:cs="宋体"/>
              <w:sz w:val="24"/>
              <w:u w:val="single"/>
            </w:rPr>
          </w:rPrChange>
        </w:rPr>
      </w:pPr>
      <w:r>
        <w:rPr>
          <w:rFonts w:hint="eastAsia" w:ascii="宋体" w:hAnsi="宋体" w:cs="宋体"/>
          <w:sz w:val="24"/>
          <w:rPrChange w:id="8691" w:author="Administrator" w:date="2022-11-24T15:53:00Z">
            <w:rPr>
              <w:rFonts w:hint="eastAsia" w:ascii="宋体" w:hAnsi="宋体" w:cs="宋体"/>
              <w:sz w:val="24"/>
            </w:rPr>
          </w:rPrChange>
        </w:rPr>
        <w:t>甲方：</w:t>
      </w:r>
      <w:r>
        <w:rPr>
          <w:rFonts w:hint="eastAsia" w:ascii="宋体" w:hAnsi="宋体" w:cs="宋体"/>
          <w:sz w:val="24"/>
          <w:u w:val="single"/>
          <w:rPrChange w:id="8692" w:author="Administrator" w:date="2022-11-24T15:53:00Z">
            <w:rPr>
              <w:rFonts w:hint="eastAsia" w:ascii="宋体" w:hAnsi="宋体" w:cs="宋体"/>
              <w:sz w:val="24"/>
              <w:u w:val="single"/>
            </w:rPr>
          </w:rPrChange>
        </w:rPr>
        <w:t xml:space="preserve">   杭州市公安局  </w:t>
      </w:r>
    </w:p>
    <w:p>
      <w:pPr>
        <w:spacing w:before="120" w:line="360" w:lineRule="auto"/>
        <w:rPr>
          <w:rFonts w:hint="eastAsia" w:ascii="宋体" w:hAnsi="宋体" w:cs="宋体"/>
          <w:sz w:val="24"/>
          <w:rPrChange w:id="8693" w:author="Administrator" w:date="2022-11-24T15:53:00Z">
            <w:rPr>
              <w:rFonts w:hint="eastAsia" w:ascii="宋体" w:hAnsi="宋体" w:cs="宋体"/>
              <w:sz w:val="24"/>
            </w:rPr>
          </w:rPrChange>
        </w:rPr>
      </w:pPr>
    </w:p>
    <w:p>
      <w:pPr>
        <w:spacing w:before="120" w:line="360" w:lineRule="auto"/>
        <w:ind w:left="960"/>
        <w:rPr>
          <w:rFonts w:hint="eastAsia" w:ascii="宋体" w:hAnsi="宋体" w:cs="宋体"/>
          <w:sz w:val="24"/>
          <w:u w:val="single"/>
          <w:rPrChange w:id="8694" w:author="Administrator" w:date="2022-11-24T15:53:00Z">
            <w:rPr>
              <w:rFonts w:hint="eastAsia" w:ascii="宋体" w:hAnsi="宋体" w:cs="宋体"/>
              <w:sz w:val="24"/>
              <w:u w:val="single"/>
            </w:rPr>
          </w:rPrChange>
        </w:rPr>
      </w:pPr>
      <w:r>
        <w:rPr>
          <w:rFonts w:hint="eastAsia" w:ascii="宋体" w:hAnsi="宋体" w:cs="宋体"/>
          <w:sz w:val="24"/>
          <w:rPrChange w:id="8695" w:author="Administrator" w:date="2022-11-24T15:53:00Z">
            <w:rPr>
              <w:rFonts w:hint="eastAsia" w:ascii="宋体" w:hAnsi="宋体" w:cs="宋体"/>
              <w:sz w:val="24"/>
            </w:rPr>
          </w:rPrChange>
        </w:rPr>
        <w:t>乙方：</w:t>
      </w:r>
      <w:r>
        <w:rPr>
          <w:rFonts w:hint="eastAsia" w:ascii="宋体" w:hAnsi="宋体" w:cs="宋体"/>
          <w:sz w:val="24"/>
          <w:u w:val="single"/>
          <w:rPrChange w:id="8696" w:author="Administrator" w:date="2022-11-24T15:53:00Z">
            <w:rPr>
              <w:rFonts w:hint="eastAsia" w:ascii="宋体" w:hAnsi="宋体" w:cs="宋体"/>
              <w:sz w:val="24"/>
              <w:u w:val="single"/>
            </w:rPr>
          </w:rPrChange>
        </w:rPr>
        <w:t xml:space="preserve">                                       </w:t>
      </w:r>
    </w:p>
    <w:p>
      <w:pPr>
        <w:spacing w:before="120" w:line="360" w:lineRule="auto"/>
        <w:rPr>
          <w:rFonts w:hint="eastAsia" w:ascii="宋体" w:hAnsi="宋体" w:cs="宋体"/>
          <w:sz w:val="24"/>
          <w:rPrChange w:id="8697" w:author="Administrator" w:date="2022-11-24T15:53:00Z">
            <w:rPr>
              <w:rFonts w:hint="eastAsia" w:ascii="宋体" w:hAnsi="宋体" w:cs="宋体"/>
              <w:sz w:val="24"/>
            </w:rPr>
          </w:rPrChange>
        </w:rPr>
      </w:pPr>
    </w:p>
    <w:p>
      <w:pPr>
        <w:spacing w:before="120" w:line="360" w:lineRule="auto"/>
        <w:ind w:firstLine="960" w:firstLineChars="400"/>
        <w:rPr>
          <w:rFonts w:hint="eastAsia" w:ascii="宋体" w:hAnsi="宋体" w:cs="宋体"/>
          <w:sz w:val="24"/>
          <w:u w:val="single"/>
          <w:rPrChange w:id="8698" w:author="Administrator" w:date="2022-11-24T15:53:00Z">
            <w:rPr>
              <w:rFonts w:hint="eastAsia" w:ascii="宋体" w:hAnsi="宋体" w:cs="宋体"/>
              <w:sz w:val="24"/>
              <w:u w:val="single"/>
            </w:rPr>
          </w:rPrChange>
        </w:rPr>
      </w:pPr>
      <w:r>
        <w:rPr>
          <w:rFonts w:hint="eastAsia" w:ascii="宋体" w:hAnsi="宋体" w:cs="宋体"/>
          <w:sz w:val="24"/>
          <w:rPrChange w:id="8699" w:author="Administrator" w:date="2022-11-24T15:53:00Z">
            <w:rPr>
              <w:rFonts w:hint="eastAsia" w:ascii="宋体" w:hAnsi="宋体" w:cs="宋体"/>
              <w:sz w:val="24"/>
            </w:rPr>
          </w:rPrChange>
        </w:rPr>
        <w:t>签订地：</w:t>
      </w:r>
      <w:r>
        <w:rPr>
          <w:rFonts w:hint="eastAsia" w:ascii="宋体" w:hAnsi="宋体" w:cs="宋体"/>
          <w:sz w:val="24"/>
          <w:u w:val="single"/>
          <w:rPrChange w:id="8700" w:author="Administrator" w:date="2022-11-24T15:53:00Z">
            <w:rPr>
              <w:rFonts w:hint="eastAsia" w:ascii="宋体" w:hAnsi="宋体" w:cs="宋体"/>
              <w:sz w:val="24"/>
              <w:u w:val="single"/>
            </w:rPr>
          </w:rPrChange>
        </w:rPr>
        <w:t xml:space="preserve">             杭州市            </w:t>
      </w:r>
    </w:p>
    <w:p>
      <w:pPr>
        <w:spacing w:before="120" w:line="360" w:lineRule="auto"/>
        <w:rPr>
          <w:rFonts w:hint="eastAsia" w:ascii="宋体" w:hAnsi="宋体" w:cs="宋体"/>
          <w:sz w:val="24"/>
          <w:rPrChange w:id="8701" w:author="Administrator" w:date="2022-11-24T15:53:00Z">
            <w:rPr>
              <w:rFonts w:hint="eastAsia" w:ascii="宋体" w:hAnsi="宋体" w:cs="宋体"/>
              <w:sz w:val="24"/>
            </w:rPr>
          </w:rPrChange>
        </w:rPr>
      </w:pPr>
    </w:p>
    <w:p>
      <w:pPr>
        <w:spacing w:before="120" w:line="360" w:lineRule="auto"/>
        <w:ind w:firstLine="960" w:firstLineChars="400"/>
        <w:rPr>
          <w:rFonts w:hint="eastAsia" w:ascii="宋体" w:hAnsi="宋体" w:cs="宋体"/>
          <w:sz w:val="24"/>
          <w:u w:val="single"/>
          <w:rPrChange w:id="8702" w:author="Administrator" w:date="2022-11-24T15:53:00Z">
            <w:rPr>
              <w:rFonts w:hint="eastAsia" w:ascii="宋体" w:hAnsi="宋体" w:cs="宋体"/>
              <w:sz w:val="24"/>
              <w:u w:val="single"/>
            </w:rPr>
          </w:rPrChange>
        </w:rPr>
      </w:pPr>
      <w:r>
        <w:rPr>
          <w:rFonts w:hint="eastAsia" w:ascii="宋体" w:hAnsi="宋体" w:cs="宋体"/>
          <w:sz w:val="24"/>
          <w:rPrChange w:id="8703" w:author="Administrator" w:date="2022-11-24T15:53:00Z">
            <w:rPr>
              <w:rFonts w:hint="eastAsia" w:ascii="宋体" w:hAnsi="宋体" w:cs="宋体"/>
              <w:sz w:val="24"/>
            </w:rPr>
          </w:rPrChange>
        </w:rPr>
        <w:t>签订日期：</w:t>
      </w:r>
      <w:r>
        <w:rPr>
          <w:rFonts w:hint="eastAsia" w:ascii="宋体" w:hAnsi="宋体" w:cs="宋体"/>
          <w:sz w:val="24"/>
          <w:u w:val="single"/>
          <w:rPrChange w:id="8704" w:author="Administrator" w:date="2022-11-24T15:53:00Z">
            <w:rPr>
              <w:rFonts w:hint="eastAsia" w:ascii="宋体" w:hAnsi="宋体" w:cs="宋体"/>
              <w:sz w:val="24"/>
              <w:u w:val="single"/>
            </w:rPr>
          </w:rPrChange>
        </w:rPr>
        <w:t xml:space="preserve">               </w:t>
      </w:r>
      <w:r>
        <w:rPr>
          <w:rFonts w:hint="eastAsia" w:ascii="宋体" w:hAnsi="宋体" w:cs="宋体"/>
          <w:sz w:val="24"/>
          <w:rPrChange w:id="8705" w:author="Administrator" w:date="2022-11-24T15:53:00Z">
            <w:rPr>
              <w:rFonts w:hint="eastAsia" w:ascii="宋体" w:hAnsi="宋体" w:cs="宋体"/>
              <w:sz w:val="24"/>
            </w:rPr>
          </w:rPrChange>
        </w:rPr>
        <w:t>年</w:t>
      </w:r>
      <w:r>
        <w:rPr>
          <w:rFonts w:hint="eastAsia" w:ascii="宋体" w:hAnsi="宋体" w:cs="宋体"/>
          <w:sz w:val="24"/>
          <w:u w:val="single"/>
          <w:rPrChange w:id="8706" w:author="Administrator" w:date="2022-11-24T15:53:00Z">
            <w:rPr>
              <w:rFonts w:hint="eastAsia" w:ascii="宋体" w:hAnsi="宋体" w:cs="宋体"/>
              <w:sz w:val="24"/>
              <w:u w:val="single"/>
            </w:rPr>
          </w:rPrChange>
        </w:rPr>
        <w:t xml:space="preserve">       </w:t>
      </w:r>
      <w:r>
        <w:rPr>
          <w:rFonts w:hint="eastAsia" w:ascii="宋体" w:hAnsi="宋体" w:cs="宋体"/>
          <w:sz w:val="24"/>
          <w:rPrChange w:id="8707" w:author="Administrator" w:date="2022-11-24T15:53:00Z">
            <w:rPr>
              <w:rFonts w:hint="eastAsia" w:ascii="宋体" w:hAnsi="宋体" w:cs="宋体"/>
              <w:sz w:val="24"/>
            </w:rPr>
          </w:rPrChange>
        </w:rPr>
        <w:t>月</w:t>
      </w:r>
      <w:r>
        <w:rPr>
          <w:rFonts w:hint="eastAsia" w:ascii="宋体" w:hAnsi="宋体" w:cs="宋体"/>
          <w:sz w:val="24"/>
          <w:u w:val="single"/>
          <w:rPrChange w:id="8708" w:author="Administrator" w:date="2022-11-24T15:53:00Z">
            <w:rPr>
              <w:rFonts w:hint="eastAsia" w:ascii="宋体" w:hAnsi="宋体" w:cs="宋体"/>
              <w:sz w:val="24"/>
              <w:u w:val="single"/>
            </w:rPr>
          </w:rPrChange>
        </w:rPr>
        <w:t xml:space="preserve">       </w:t>
      </w:r>
      <w:r>
        <w:rPr>
          <w:rFonts w:hint="eastAsia" w:ascii="宋体" w:hAnsi="宋体" w:cs="宋体"/>
          <w:sz w:val="24"/>
          <w:rPrChange w:id="8709" w:author="Administrator" w:date="2022-11-24T15:53:00Z">
            <w:rPr>
              <w:rFonts w:hint="eastAsia" w:ascii="宋体" w:hAnsi="宋体" w:cs="宋体"/>
              <w:sz w:val="24"/>
            </w:rPr>
          </w:rPrChange>
        </w:rPr>
        <w:t>日</w:t>
      </w:r>
    </w:p>
    <w:p>
      <w:pPr>
        <w:widowControl/>
        <w:spacing w:line="360" w:lineRule="auto"/>
        <w:jc w:val="left"/>
        <w:rPr>
          <w:rFonts w:hint="eastAsia" w:ascii="宋体" w:hAnsi="宋体" w:cs="宋体"/>
          <w:kern w:val="0"/>
          <w:sz w:val="24"/>
          <w:rPrChange w:id="8710" w:author="Administrator" w:date="2022-11-24T15:53:00Z">
            <w:rPr>
              <w:rFonts w:hint="eastAsia" w:ascii="宋体" w:hAnsi="宋体" w:cs="宋体"/>
              <w:kern w:val="0"/>
              <w:sz w:val="24"/>
            </w:rPr>
          </w:rPrChange>
        </w:rPr>
        <w:sectPr>
          <w:pgSz w:w="11907" w:h="16840"/>
          <w:pgMar w:top="1474" w:right="1814" w:bottom="1474" w:left="1814" w:header="851" w:footer="851" w:gutter="0"/>
          <w:cols w:space="720" w:num="1"/>
        </w:sectPr>
      </w:pPr>
    </w:p>
    <w:p>
      <w:pPr>
        <w:spacing w:line="360" w:lineRule="auto"/>
        <w:ind w:firstLine="480" w:firstLineChars="200"/>
        <w:rPr>
          <w:rFonts w:hint="eastAsia" w:ascii="宋体" w:hAnsi="宋体" w:cs="宋体"/>
          <w:sz w:val="24"/>
          <w:rPrChange w:id="8711" w:author="Administrator" w:date="2022-11-24T15:53:00Z">
            <w:rPr>
              <w:rFonts w:hint="eastAsia" w:ascii="宋体" w:hAnsi="宋体" w:cs="宋体"/>
              <w:sz w:val="24"/>
            </w:rPr>
          </w:rPrChange>
        </w:rPr>
      </w:pPr>
      <w:r>
        <w:rPr>
          <w:rFonts w:hint="eastAsia" w:ascii="宋体" w:hAnsi="宋体" w:cs="宋体"/>
          <w:sz w:val="24"/>
          <w:u w:val="single"/>
          <w:lang w:val="zh-CN"/>
          <w:rPrChange w:id="8712" w:author="Administrator" w:date="2022-11-24T15:53:00Z">
            <w:rPr>
              <w:rFonts w:hint="eastAsia" w:ascii="宋体" w:hAnsi="宋体" w:cs="宋体"/>
              <w:sz w:val="24"/>
              <w:u w:val="single"/>
              <w:lang w:val="zh-CN"/>
            </w:rPr>
          </w:rPrChange>
        </w:rPr>
        <w:t xml:space="preserve">        </w:t>
      </w:r>
      <w:r>
        <w:rPr>
          <w:rFonts w:hint="eastAsia" w:ascii="宋体" w:hAnsi="宋体" w:cs="宋体"/>
          <w:sz w:val="24"/>
          <w:lang w:val="zh-CN"/>
          <w:rPrChange w:id="8713" w:author="Administrator" w:date="2022-11-24T15:53:00Z">
            <w:rPr>
              <w:rFonts w:hint="eastAsia" w:ascii="宋体" w:hAnsi="宋体" w:cs="宋体"/>
              <w:sz w:val="24"/>
              <w:lang w:val="zh-CN"/>
            </w:rPr>
          </w:rPrChange>
        </w:rPr>
        <w:t>年</w:t>
      </w:r>
      <w:r>
        <w:rPr>
          <w:rFonts w:hint="eastAsia" w:ascii="宋体" w:hAnsi="宋体" w:cs="宋体"/>
          <w:sz w:val="24"/>
          <w:u w:val="single"/>
          <w:lang w:val="zh-CN"/>
          <w:rPrChange w:id="8714" w:author="Administrator" w:date="2022-11-24T15:53:00Z">
            <w:rPr>
              <w:rFonts w:hint="eastAsia" w:ascii="宋体" w:hAnsi="宋体" w:cs="宋体"/>
              <w:sz w:val="24"/>
              <w:u w:val="single"/>
              <w:lang w:val="zh-CN"/>
            </w:rPr>
          </w:rPrChange>
        </w:rPr>
        <w:t xml:space="preserve">    </w:t>
      </w:r>
      <w:r>
        <w:rPr>
          <w:rFonts w:hint="eastAsia" w:ascii="宋体" w:hAnsi="宋体" w:cs="宋体"/>
          <w:sz w:val="24"/>
          <w:lang w:val="zh-CN"/>
          <w:rPrChange w:id="8715" w:author="Administrator" w:date="2022-11-24T15:53:00Z">
            <w:rPr>
              <w:rFonts w:hint="eastAsia" w:ascii="宋体" w:hAnsi="宋体" w:cs="宋体"/>
              <w:sz w:val="24"/>
              <w:lang w:val="zh-CN"/>
            </w:rPr>
          </w:rPrChange>
        </w:rPr>
        <w:t>月</w:t>
      </w:r>
      <w:r>
        <w:rPr>
          <w:rFonts w:hint="eastAsia" w:ascii="宋体" w:hAnsi="宋体" w:cs="宋体"/>
          <w:sz w:val="24"/>
          <w:u w:val="single"/>
          <w:lang w:val="zh-CN"/>
          <w:rPrChange w:id="8716" w:author="Administrator" w:date="2022-11-24T15:53:00Z">
            <w:rPr>
              <w:rFonts w:hint="eastAsia" w:ascii="宋体" w:hAnsi="宋体" w:cs="宋体"/>
              <w:sz w:val="24"/>
              <w:u w:val="single"/>
              <w:lang w:val="zh-CN"/>
            </w:rPr>
          </w:rPrChange>
        </w:rPr>
        <w:t xml:space="preserve">    </w:t>
      </w:r>
      <w:r>
        <w:rPr>
          <w:rFonts w:hint="eastAsia" w:ascii="宋体" w:hAnsi="宋体" w:cs="宋体"/>
          <w:sz w:val="24"/>
          <w:lang w:val="zh-CN"/>
          <w:rPrChange w:id="8717" w:author="Administrator" w:date="2022-11-24T15:53:00Z">
            <w:rPr>
              <w:rFonts w:hint="eastAsia" w:ascii="宋体" w:hAnsi="宋体" w:cs="宋体"/>
              <w:sz w:val="24"/>
              <w:lang w:val="zh-CN"/>
            </w:rPr>
          </w:rPrChange>
        </w:rPr>
        <w:t>日</w:t>
      </w:r>
      <w:r>
        <w:rPr>
          <w:rFonts w:hint="eastAsia" w:ascii="宋体" w:hAnsi="宋体" w:cs="宋体"/>
          <w:sz w:val="24"/>
          <w:rPrChange w:id="8718" w:author="Administrator" w:date="2022-11-24T15:53:00Z">
            <w:rPr>
              <w:rFonts w:hint="eastAsia" w:ascii="宋体" w:hAnsi="宋体" w:cs="宋体"/>
              <w:sz w:val="24"/>
            </w:rPr>
          </w:rPrChange>
        </w:rPr>
        <w:t>，</w:t>
      </w:r>
      <w:r>
        <w:rPr>
          <w:rFonts w:hint="eastAsia" w:ascii="宋体" w:hAnsi="宋体" w:cs="宋体"/>
          <w:sz w:val="24"/>
          <w:u w:val="single"/>
          <w:rPrChange w:id="8719" w:author="Administrator" w:date="2022-11-24T15:53:00Z">
            <w:rPr>
              <w:rFonts w:hint="eastAsia" w:ascii="宋体" w:hAnsi="宋体" w:cs="宋体"/>
              <w:sz w:val="24"/>
              <w:u w:val="single"/>
            </w:rPr>
          </w:rPrChange>
        </w:rPr>
        <w:t xml:space="preserve">   杭州市公安局  </w:t>
      </w:r>
      <w:r>
        <w:rPr>
          <w:rFonts w:hint="eastAsia" w:ascii="宋体" w:hAnsi="宋体" w:cs="宋体"/>
          <w:sz w:val="24"/>
          <w:rPrChange w:id="8720" w:author="Administrator" w:date="2022-11-24T15:53:00Z">
            <w:rPr>
              <w:rFonts w:hint="eastAsia" w:ascii="宋体" w:hAnsi="宋体" w:cs="宋体"/>
              <w:sz w:val="24"/>
            </w:rPr>
          </w:rPrChange>
        </w:rPr>
        <w:t>以</w:t>
      </w:r>
      <w:r>
        <w:rPr>
          <w:rFonts w:hint="eastAsia" w:ascii="宋体" w:hAnsi="宋体" w:cs="宋体"/>
          <w:sz w:val="24"/>
          <w:u w:val="single"/>
          <w:rPrChange w:id="8721" w:author="Administrator" w:date="2022-11-24T15:53:00Z">
            <w:rPr>
              <w:rFonts w:hint="eastAsia" w:ascii="宋体" w:hAnsi="宋体" w:cs="宋体"/>
              <w:sz w:val="24"/>
              <w:u w:val="single"/>
            </w:rPr>
          </w:rPrChange>
        </w:rPr>
        <w:t xml:space="preserve">  公开招标  </w:t>
      </w:r>
      <w:r>
        <w:rPr>
          <w:rFonts w:hint="eastAsia" w:ascii="宋体" w:hAnsi="宋体" w:cs="宋体"/>
          <w:sz w:val="24"/>
          <w:rPrChange w:id="8722" w:author="Administrator" w:date="2022-11-24T15:53:00Z">
            <w:rPr>
              <w:rFonts w:hint="eastAsia" w:ascii="宋体" w:hAnsi="宋体" w:cs="宋体"/>
              <w:sz w:val="24"/>
            </w:rPr>
          </w:rPrChange>
        </w:rPr>
        <w:t>对</w:t>
      </w:r>
      <w:r>
        <w:rPr>
          <w:rFonts w:hint="eastAsia" w:ascii="宋体" w:hAnsi="宋体" w:cs="宋体"/>
          <w:sz w:val="24"/>
          <w:u w:val="single"/>
          <w:rPrChange w:id="8723" w:author="Administrator" w:date="2022-11-24T15:53:00Z">
            <w:rPr>
              <w:rFonts w:hint="eastAsia" w:ascii="宋体" w:hAnsi="宋体" w:cs="宋体"/>
              <w:sz w:val="24"/>
              <w:u w:val="single"/>
            </w:rPr>
          </w:rPrChange>
        </w:rPr>
        <w:t xml:space="preserve">   杭州市公安局交通警察支队杭州市治堵重点科技配套项目   </w:t>
      </w:r>
      <w:r>
        <w:rPr>
          <w:rFonts w:hint="eastAsia" w:ascii="宋体" w:hAnsi="宋体" w:cs="宋体"/>
          <w:sz w:val="24"/>
          <w:rPrChange w:id="8724" w:author="Administrator" w:date="2022-11-24T15:53:00Z">
            <w:rPr>
              <w:rFonts w:hint="eastAsia" w:ascii="宋体" w:hAnsi="宋体" w:cs="宋体"/>
              <w:sz w:val="24"/>
            </w:rPr>
          </w:rPrChange>
        </w:rPr>
        <w:t>项目进行了采购。经</w:t>
      </w:r>
      <w:r>
        <w:rPr>
          <w:rFonts w:hint="eastAsia" w:ascii="宋体" w:hAnsi="宋体" w:cs="宋体"/>
          <w:sz w:val="24"/>
          <w:u w:val="single"/>
          <w:rPrChange w:id="8725" w:author="Administrator" w:date="2022-11-24T15:53:00Z">
            <w:rPr>
              <w:rFonts w:hint="eastAsia" w:ascii="宋体" w:hAnsi="宋体" w:cs="宋体"/>
              <w:sz w:val="24"/>
              <w:u w:val="single"/>
            </w:rPr>
          </w:rPrChange>
        </w:rPr>
        <w:t xml:space="preserve">   评标委员会   </w:t>
      </w:r>
      <w:r>
        <w:rPr>
          <w:rFonts w:hint="eastAsia" w:ascii="宋体" w:hAnsi="宋体" w:cs="宋体"/>
          <w:sz w:val="24"/>
          <w:rPrChange w:id="8726" w:author="Administrator" w:date="2022-11-24T15:53:00Z">
            <w:rPr>
              <w:rFonts w:hint="eastAsia" w:ascii="宋体" w:hAnsi="宋体" w:cs="宋体"/>
              <w:sz w:val="24"/>
            </w:rPr>
          </w:rPrChange>
        </w:rPr>
        <w:t>评定，</w:t>
      </w:r>
      <w:r>
        <w:rPr>
          <w:rFonts w:hint="eastAsia" w:ascii="宋体" w:hAnsi="宋体" w:cs="宋体"/>
          <w:sz w:val="24"/>
          <w:u w:val="single"/>
          <w:rPrChange w:id="8727" w:author="Administrator" w:date="2022-11-24T15:53:00Z">
            <w:rPr>
              <w:rFonts w:hint="eastAsia" w:ascii="宋体" w:hAnsi="宋体" w:cs="宋体"/>
              <w:sz w:val="24"/>
              <w:u w:val="single"/>
            </w:rPr>
          </w:rPrChange>
        </w:rPr>
        <w:t xml:space="preserve">   （中标供应商名称） </w:t>
      </w:r>
      <w:r>
        <w:rPr>
          <w:rFonts w:hint="eastAsia" w:ascii="宋体" w:hAnsi="宋体" w:cs="宋体"/>
          <w:sz w:val="24"/>
          <w:rPrChange w:id="8728" w:author="Administrator" w:date="2022-11-24T15:53:00Z">
            <w:rPr>
              <w:rFonts w:hint="eastAsia" w:ascii="宋体" w:hAnsi="宋体" w:cs="宋体"/>
              <w:sz w:val="24"/>
            </w:rPr>
          </w:rPrChange>
        </w:rPr>
        <w:t>为该项目中标供应商。现于中标通知书发出之日起10个工作日内，按照招标文件确定的事项签订本合同。</w:t>
      </w:r>
    </w:p>
    <w:p>
      <w:pPr>
        <w:spacing w:line="360" w:lineRule="auto"/>
        <w:ind w:firstLine="480" w:firstLineChars="200"/>
        <w:rPr>
          <w:rFonts w:hint="eastAsia" w:ascii="宋体" w:hAnsi="宋体" w:cs="宋体"/>
          <w:sz w:val="24"/>
          <w:rPrChange w:id="8729" w:author="Administrator" w:date="2022-11-24T15:53:00Z">
            <w:rPr>
              <w:rFonts w:hint="eastAsia" w:ascii="宋体" w:hAnsi="宋体" w:cs="宋体"/>
              <w:sz w:val="24"/>
            </w:rPr>
          </w:rPrChange>
        </w:rPr>
      </w:pPr>
      <w:r>
        <w:rPr>
          <w:rFonts w:hint="eastAsia" w:ascii="宋体" w:hAnsi="宋体" w:cs="宋体"/>
          <w:sz w:val="24"/>
          <w:lang w:val="zh-CN"/>
          <w:rPrChange w:id="8730" w:author="Administrator" w:date="2022-11-24T15:53:00Z">
            <w:rPr>
              <w:rFonts w:hint="eastAsia" w:ascii="宋体" w:hAnsi="宋体" w:cs="宋体"/>
              <w:sz w:val="24"/>
              <w:lang w:val="zh-CN"/>
            </w:rPr>
          </w:rPrChange>
        </w:rPr>
        <w:t>根据《中华人民共和国民法典》《中华人民共和国政府采购法》等相关法律法规之规定，按照平等、自愿、公平和诚实信用的原则，经</w:t>
      </w:r>
      <w:r>
        <w:rPr>
          <w:rFonts w:hint="eastAsia" w:ascii="宋体" w:hAnsi="宋体" w:cs="宋体"/>
          <w:sz w:val="24"/>
          <w:u w:val="single"/>
          <w:rPrChange w:id="8731" w:author="Administrator" w:date="2022-11-24T15:53:00Z">
            <w:rPr>
              <w:rFonts w:hint="eastAsia" w:ascii="宋体" w:hAnsi="宋体" w:cs="宋体"/>
              <w:sz w:val="24"/>
              <w:u w:val="single"/>
            </w:rPr>
          </w:rPrChange>
        </w:rPr>
        <w:t xml:space="preserve">   杭州市公安局  </w:t>
      </w:r>
      <w:r>
        <w:rPr>
          <w:rFonts w:hint="eastAsia" w:ascii="宋体" w:hAnsi="宋体" w:cs="宋体"/>
          <w:sz w:val="24"/>
          <w:lang w:val="zh-CN"/>
          <w:rPrChange w:id="8732" w:author="Administrator" w:date="2022-11-24T15:53:00Z">
            <w:rPr>
              <w:rFonts w:hint="eastAsia" w:ascii="宋体" w:hAnsi="宋体" w:cs="宋体"/>
              <w:sz w:val="24"/>
              <w:lang w:val="zh-CN"/>
            </w:rPr>
          </w:rPrChange>
        </w:rPr>
        <w:t>(以下简称：甲方)和</w:t>
      </w:r>
      <w:r>
        <w:rPr>
          <w:rFonts w:hint="eastAsia" w:ascii="宋体" w:hAnsi="宋体" w:cs="宋体"/>
          <w:sz w:val="24"/>
          <w:u w:val="single"/>
          <w:rPrChange w:id="8733" w:author="Administrator" w:date="2022-11-24T15:53:00Z">
            <w:rPr>
              <w:rFonts w:hint="eastAsia" w:ascii="宋体" w:hAnsi="宋体" w:cs="宋体"/>
              <w:sz w:val="24"/>
              <w:u w:val="single"/>
            </w:rPr>
          </w:rPrChange>
        </w:rPr>
        <w:t xml:space="preserve">   （中标供应商名称）   </w:t>
      </w:r>
      <w:r>
        <w:rPr>
          <w:rFonts w:hint="eastAsia" w:ascii="宋体" w:hAnsi="宋体" w:cs="宋体"/>
          <w:sz w:val="24"/>
          <w:lang w:val="zh-CN"/>
          <w:rPrChange w:id="8734" w:author="Administrator" w:date="2022-11-24T15:53:00Z">
            <w:rPr>
              <w:rFonts w:hint="eastAsia" w:ascii="宋体" w:hAnsi="宋体" w:cs="宋体"/>
              <w:sz w:val="24"/>
              <w:lang w:val="zh-CN"/>
            </w:rPr>
          </w:rPrChange>
        </w:rPr>
        <w:t>(以下简称：乙方)协商一致，约定以下合同</w:t>
      </w:r>
      <w:r>
        <w:rPr>
          <w:rFonts w:hint="eastAsia" w:ascii="宋体" w:hAnsi="宋体" w:cs="宋体"/>
          <w:sz w:val="24"/>
          <w:rPrChange w:id="8735" w:author="Administrator" w:date="2022-11-24T15:53:00Z">
            <w:rPr>
              <w:rFonts w:hint="eastAsia" w:ascii="宋体" w:hAnsi="宋体" w:cs="宋体"/>
              <w:sz w:val="24"/>
            </w:rPr>
          </w:rPrChange>
        </w:rPr>
        <w:t>条款，以兹共同遵守、全面履行。</w:t>
      </w:r>
    </w:p>
    <w:p>
      <w:pPr>
        <w:spacing w:line="360" w:lineRule="auto"/>
        <w:ind w:firstLine="482" w:firstLineChars="200"/>
        <w:outlineLvl w:val="0"/>
        <w:rPr>
          <w:rFonts w:hint="eastAsia" w:ascii="宋体" w:hAnsi="宋体" w:cs="宋体"/>
          <w:sz w:val="24"/>
          <w:rPrChange w:id="8736" w:author="Administrator" w:date="2022-11-24T15:53:00Z">
            <w:rPr>
              <w:rFonts w:hint="eastAsia" w:ascii="宋体" w:hAnsi="宋体" w:cs="宋体"/>
              <w:sz w:val="24"/>
            </w:rPr>
          </w:rPrChange>
        </w:rPr>
      </w:pPr>
      <w:bookmarkStart w:id="455" w:name="_Toc15367"/>
      <w:bookmarkStart w:id="456" w:name="_Toc28855"/>
      <w:bookmarkStart w:id="457" w:name="_Toc19273"/>
      <w:bookmarkStart w:id="458" w:name="_Toc22967"/>
      <w:bookmarkStart w:id="459" w:name="_Toc20421"/>
      <w:r>
        <w:rPr>
          <w:rFonts w:hint="eastAsia" w:ascii="宋体" w:hAnsi="宋体" w:cs="宋体"/>
          <w:b/>
          <w:sz w:val="24"/>
          <w:rPrChange w:id="8737" w:author="Administrator" w:date="2022-11-24T15:53:00Z">
            <w:rPr>
              <w:rFonts w:hint="eastAsia" w:ascii="宋体" w:hAnsi="宋体" w:cs="宋体"/>
              <w:b/>
              <w:sz w:val="24"/>
            </w:rPr>
          </w:rPrChange>
        </w:rPr>
        <w:t>1.1 合同组成部分</w:t>
      </w:r>
      <w:bookmarkEnd w:id="455"/>
      <w:bookmarkEnd w:id="456"/>
      <w:bookmarkEnd w:id="457"/>
      <w:bookmarkEnd w:id="458"/>
      <w:bookmarkEnd w:id="459"/>
    </w:p>
    <w:p>
      <w:pPr>
        <w:spacing w:line="360" w:lineRule="auto"/>
        <w:ind w:firstLine="480" w:firstLineChars="200"/>
        <w:rPr>
          <w:rFonts w:hint="eastAsia" w:ascii="宋体" w:hAnsi="宋体" w:cs="宋体"/>
          <w:sz w:val="24"/>
          <w:rPrChange w:id="8738" w:author="Administrator" w:date="2022-11-24T15:53:00Z">
            <w:rPr>
              <w:rFonts w:hint="eastAsia" w:ascii="宋体" w:hAnsi="宋体" w:cs="宋体"/>
              <w:sz w:val="24"/>
            </w:rPr>
          </w:rPrChange>
        </w:rPr>
      </w:pPr>
      <w:r>
        <w:rPr>
          <w:rFonts w:hint="eastAsia" w:ascii="宋体" w:hAnsi="宋体" w:cs="宋体"/>
          <w:sz w:val="24"/>
          <w:rPrChange w:id="8739" w:author="Administrator" w:date="2022-11-24T15:53:00Z">
            <w:rPr>
              <w:rFonts w:hint="eastAsia" w:ascii="宋体" w:hAnsi="宋体" w:cs="宋体"/>
              <w:sz w:val="24"/>
            </w:rPr>
          </w:rPrChang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宋体" w:hAnsi="宋体" w:cs="宋体"/>
          <w:sz w:val="24"/>
          <w:rPrChange w:id="8740" w:author="Administrator" w:date="2022-11-24T15:53:00Z">
            <w:rPr>
              <w:rFonts w:hint="eastAsia" w:ascii="宋体" w:hAnsi="宋体" w:cs="宋体"/>
              <w:sz w:val="24"/>
            </w:rPr>
          </w:rPrChange>
        </w:rPr>
      </w:pPr>
      <w:r>
        <w:rPr>
          <w:rFonts w:hint="eastAsia" w:ascii="宋体" w:hAnsi="宋体" w:cs="宋体"/>
          <w:sz w:val="24"/>
          <w:rPrChange w:id="8741" w:author="Administrator" w:date="2022-11-24T15:53:00Z">
            <w:rPr>
              <w:rFonts w:hint="eastAsia" w:ascii="宋体" w:hAnsi="宋体" w:cs="宋体"/>
              <w:sz w:val="24"/>
            </w:rPr>
          </w:rPrChange>
        </w:rPr>
        <w:t>1.1.1 本合同及其补充合同、变更协议；</w:t>
      </w:r>
    </w:p>
    <w:p>
      <w:pPr>
        <w:spacing w:line="360" w:lineRule="auto"/>
        <w:ind w:firstLine="480" w:firstLineChars="200"/>
        <w:rPr>
          <w:rFonts w:hint="eastAsia" w:ascii="宋体" w:hAnsi="宋体" w:cs="宋体"/>
          <w:sz w:val="24"/>
          <w:rPrChange w:id="8742" w:author="Administrator" w:date="2022-11-24T15:53:00Z">
            <w:rPr>
              <w:rFonts w:hint="eastAsia" w:ascii="宋体" w:hAnsi="宋体" w:cs="宋体"/>
              <w:sz w:val="24"/>
            </w:rPr>
          </w:rPrChange>
        </w:rPr>
      </w:pPr>
      <w:r>
        <w:rPr>
          <w:rFonts w:hint="eastAsia" w:ascii="宋体" w:hAnsi="宋体" w:cs="宋体"/>
          <w:sz w:val="24"/>
          <w:rPrChange w:id="8743" w:author="Administrator" w:date="2022-11-24T15:53:00Z">
            <w:rPr>
              <w:rFonts w:hint="eastAsia" w:ascii="宋体" w:hAnsi="宋体" w:cs="宋体"/>
              <w:sz w:val="24"/>
            </w:rPr>
          </w:rPrChange>
        </w:rPr>
        <w:t>1.1.2 中标通知书；</w:t>
      </w:r>
    </w:p>
    <w:p>
      <w:pPr>
        <w:spacing w:line="360" w:lineRule="auto"/>
        <w:ind w:firstLine="480" w:firstLineChars="200"/>
        <w:rPr>
          <w:rFonts w:hint="eastAsia" w:ascii="宋体" w:hAnsi="宋体" w:cs="宋体"/>
          <w:sz w:val="24"/>
          <w:rPrChange w:id="8744" w:author="Administrator" w:date="2022-11-24T15:53:00Z">
            <w:rPr>
              <w:rFonts w:hint="eastAsia" w:ascii="宋体" w:hAnsi="宋体" w:cs="宋体"/>
              <w:sz w:val="24"/>
            </w:rPr>
          </w:rPrChange>
        </w:rPr>
      </w:pPr>
      <w:r>
        <w:rPr>
          <w:rFonts w:hint="eastAsia" w:ascii="宋体" w:hAnsi="宋体" w:cs="宋体"/>
          <w:sz w:val="24"/>
          <w:rPrChange w:id="8745" w:author="Administrator" w:date="2022-11-24T15:53:00Z">
            <w:rPr>
              <w:rFonts w:hint="eastAsia" w:ascii="宋体" w:hAnsi="宋体" w:cs="宋体"/>
              <w:sz w:val="24"/>
            </w:rPr>
          </w:rPrChange>
        </w:rPr>
        <w:t>1.1.3 投标文件（含澄清或者说明文件）；</w:t>
      </w:r>
    </w:p>
    <w:p>
      <w:pPr>
        <w:spacing w:line="360" w:lineRule="auto"/>
        <w:ind w:firstLine="480" w:firstLineChars="200"/>
        <w:rPr>
          <w:rFonts w:hint="eastAsia" w:ascii="宋体" w:hAnsi="宋体" w:cs="宋体"/>
          <w:sz w:val="24"/>
          <w:rPrChange w:id="8746" w:author="Administrator" w:date="2022-11-24T15:53:00Z">
            <w:rPr>
              <w:rFonts w:hint="eastAsia" w:ascii="宋体" w:hAnsi="宋体" w:cs="宋体"/>
              <w:sz w:val="24"/>
            </w:rPr>
          </w:rPrChange>
        </w:rPr>
      </w:pPr>
      <w:r>
        <w:rPr>
          <w:rFonts w:hint="eastAsia" w:ascii="宋体" w:hAnsi="宋体" w:cs="宋体"/>
          <w:sz w:val="24"/>
          <w:rPrChange w:id="8747" w:author="Administrator" w:date="2022-11-24T15:53:00Z">
            <w:rPr>
              <w:rFonts w:hint="eastAsia" w:ascii="宋体" w:hAnsi="宋体" w:cs="宋体"/>
              <w:sz w:val="24"/>
            </w:rPr>
          </w:rPrChange>
        </w:rPr>
        <w:t>1.1.4 招标文件（含澄清或者修改文件）；</w:t>
      </w:r>
    </w:p>
    <w:p>
      <w:pPr>
        <w:spacing w:line="360" w:lineRule="auto"/>
        <w:ind w:firstLine="480" w:firstLineChars="200"/>
        <w:rPr>
          <w:rFonts w:hint="eastAsia" w:ascii="宋体" w:hAnsi="宋体" w:cs="宋体"/>
          <w:sz w:val="24"/>
          <w:rPrChange w:id="8748" w:author="Administrator" w:date="2022-11-24T15:53:00Z">
            <w:rPr>
              <w:rFonts w:hint="eastAsia" w:ascii="宋体" w:hAnsi="宋体" w:cs="宋体"/>
              <w:sz w:val="24"/>
            </w:rPr>
          </w:rPrChange>
        </w:rPr>
      </w:pPr>
      <w:r>
        <w:rPr>
          <w:rFonts w:hint="eastAsia" w:ascii="宋体" w:hAnsi="宋体" w:cs="宋体"/>
          <w:sz w:val="24"/>
          <w:rPrChange w:id="8749" w:author="Administrator" w:date="2022-11-24T15:53:00Z">
            <w:rPr>
              <w:rFonts w:hint="eastAsia" w:ascii="宋体" w:hAnsi="宋体" w:cs="宋体"/>
              <w:sz w:val="24"/>
            </w:rPr>
          </w:rPrChange>
        </w:rPr>
        <w:t>1.1.5 其他相关采购文件。</w:t>
      </w:r>
    </w:p>
    <w:p>
      <w:pPr>
        <w:spacing w:line="360" w:lineRule="auto"/>
        <w:ind w:firstLine="482" w:firstLineChars="200"/>
        <w:outlineLvl w:val="0"/>
        <w:rPr>
          <w:rFonts w:hint="eastAsia" w:ascii="宋体" w:hAnsi="宋体" w:cs="宋体"/>
          <w:b/>
          <w:sz w:val="24"/>
          <w:rPrChange w:id="8750" w:author="Administrator" w:date="2022-11-24T15:53:00Z">
            <w:rPr>
              <w:rFonts w:hint="eastAsia" w:ascii="宋体" w:hAnsi="宋体" w:cs="宋体"/>
              <w:b/>
              <w:sz w:val="24"/>
            </w:rPr>
          </w:rPrChange>
        </w:rPr>
      </w:pPr>
      <w:bookmarkStart w:id="460" w:name="_Toc18585"/>
      <w:bookmarkStart w:id="461" w:name="_Toc6311"/>
      <w:bookmarkStart w:id="462" w:name="_Toc22185"/>
      <w:bookmarkStart w:id="463" w:name="_Toc2918"/>
      <w:bookmarkStart w:id="464" w:name="_Toc6773"/>
      <w:r>
        <w:rPr>
          <w:rFonts w:hint="eastAsia" w:ascii="宋体" w:hAnsi="宋体" w:cs="宋体"/>
          <w:b/>
          <w:sz w:val="24"/>
          <w:rPrChange w:id="8751" w:author="Administrator" w:date="2022-11-24T15:53:00Z">
            <w:rPr>
              <w:rFonts w:hint="eastAsia" w:ascii="宋体" w:hAnsi="宋体" w:cs="宋体"/>
              <w:b/>
              <w:sz w:val="24"/>
            </w:rPr>
          </w:rPrChange>
        </w:rPr>
        <w:t xml:space="preserve">1.2 </w:t>
      </w:r>
      <w:bookmarkEnd w:id="460"/>
      <w:bookmarkEnd w:id="461"/>
      <w:bookmarkEnd w:id="462"/>
      <w:bookmarkEnd w:id="463"/>
      <w:bookmarkEnd w:id="464"/>
      <w:r>
        <w:rPr>
          <w:rFonts w:hint="eastAsia" w:ascii="宋体" w:hAnsi="宋体" w:cs="宋体"/>
          <w:sz w:val="24"/>
          <w:u w:val="single"/>
          <w:rPrChange w:id="8752" w:author="Administrator" w:date="2022-11-24T15:53:00Z">
            <w:rPr>
              <w:rFonts w:hint="eastAsia" w:ascii="宋体" w:hAnsi="宋体" w:cs="宋体"/>
              <w:sz w:val="24"/>
              <w:u w:val="single"/>
            </w:rPr>
          </w:rPrChange>
        </w:rPr>
        <w:t>标的</w:t>
      </w:r>
    </w:p>
    <w:p>
      <w:pPr>
        <w:spacing w:line="360" w:lineRule="auto"/>
        <w:ind w:firstLine="480" w:firstLineChars="200"/>
        <w:rPr>
          <w:rFonts w:hint="eastAsia" w:ascii="宋体" w:hAnsi="宋体" w:cs="宋体"/>
          <w:sz w:val="24"/>
          <w:u w:val="single"/>
          <w:rPrChange w:id="8753" w:author="Administrator" w:date="2022-11-24T15:53:00Z">
            <w:rPr>
              <w:rFonts w:hint="eastAsia" w:ascii="宋体" w:hAnsi="宋体" w:cs="宋体"/>
              <w:sz w:val="24"/>
              <w:u w:val="single"/>
            </w:rPr>
          </w:rPrChange>
        </w:rPr>
      </w:pPr>
      <w:r>
        <w:rPr>
          <w:rFonts w:hint="eastAsia" w:ascii="宋体" w:hAnsi="宋体" w:cs="宋体"/>
          <w:sz w:val="24"/>
          <w:rPrChange w:id="8754" w:author="Administrator" w:date="2022-11-24T15:53:00Z">
            <w:rPr>
              <w:rFonts w:hint="eastAsia" w:ascii="宋体" w:hAnsi="宋体" w:cs="宋体"/>
              <w:sz w:val="24"/>
            </w:rPr>
          </w:rPrChange>
        </w:rPr>
        <w:t>1.2.1 标的名称：</w:t>
      </w:r>
      <w:r>
        <w:rPr>
          <w:rFonts w:hint="eastAsia" w:ascii="宋体" w:hAnsi="宋体" w:cs="宋体"/>
          <w:sz w:val="24"/>
          <w:u w:val="single"/>
          <w:rPrChange w:id="8755" w:author="Administrator" w:date="2022-11-24T15:53:00Z">
            <w:rPr>
              <w:rFonts w:hint="eastAsia" w:ascii="宋体" w:hAnsi="宋体" w:cs="宋体"/>
              <w:sz w:val="24"/>
              <w:u w:val="single"/>
            </w:rPr>
          </w:rPrChange>
        </w:rPr>
        <w:t xml:space="preserve">杭州市公安局交通警察支队杭州市治堵重点科技配套项目 </w:t>
      </w:r>
      <w:r>
        <w:rPr>
          <w:rFonts w:hint="eastAsia" w:ascii="宋体" w:hAnsi="宋体" w:cs="宋体"/>
          <w:sz w:val="24"/>
          <w:rPrChange w:id="8756" w:author="Administrator" w:date="2022-11-24T15:53:00Z">
            <w:rPr>
              <w:rFonts w:hint="eastAsia" w:ascii="宋体" w:hAnsi="宋体" w:cs="宋体"/>
              <w:sz w:val="24"/>
            </w:rPr>
          </w:rPrChange>
        </w:rPr>
        <w:t>；</w:t>
      </w:r>
    </w:p>
    <w:p>
      <w:pPr>
        <w:spacing w:line="360" w:lineRule="auto"/>
        <w:ind w:firstLine="480" w:firstLineChars="200"/>
        <w:rPr>
          <w:rFonts w:hint="eastAsia" w:ascii="宋体" w:hAnsi="宋体" w:cs="宋体"/>
          <w:sz w:val="24"/>
          <w:u w:val="single"/>
          <w:rPrChange w:id="8757" w:author="Administrator" w:date="2022-11-24T15:53:00Z">
            <w:rPr>
              <w:rFonts w:hint="eastAsia" w:ascii="宋体" w:hAnsi="宋体" w:cs="宋体"/>
              <w:sz w:val="24"/>
              <w:u w:val="single"/>
            </w:rPr>
          </w:rPrChange>
        </w:rPr>
      </w:pPr>
      <w:r>
        <w:rPr>
          <w:rFonts w:hint="eastAsia" w:ascii="宋体" w:hAnsi="宋体" w:cs="宋体"/>
          <w:sz w:val="24"/>
          <w:rPrChange w:id="8758" w:author="Administrator" w:date="2022-11-24T15:53:00Z">
            <w:rPr>
              <w:rFonts w:hint="eastAsia" w:ascii="宋体" w:hAnsi="宋体" w:cs="宋体"/>
              <w:sz w:val="24"/>
            </w:rPr>
          </w:rPrChange>
        </w:rPr>
        <w:t>1.2.2 标的数量：1项；</w:t>
      </w:r>
    </w:p>
    <w:p>
      <w:pPr>
        <w:spacing w:line="360" w:lineRule="auto"/>
        <w:ind w:firstLine="480" w:firstLineChars="200"/>
        <w:rPr>
          <w:rFonts w:hint="eastAsia" w:ascii="宋体" w:hAnsi="宋体" w:cs="宋体"/>
          <w:sz w:val="24"/>
          <w:rPrChange w:id="8759" w:author="Administrator" w:date="2022-11-24T15:53:00Z">
            <w:rPr>
              <w:rFonts w:hint="eastAsia" w:ascii="宋体" w:hAnsi="宋体" w:cs="宋体"/>
              <w:sz w:val="24"/>
            </w:rPr>
          </w:rPrChange>
        </w:rPr>
      </w:pPr>
      <w:r>
        <w:rPr>
          <w:rFonts w:hint="eastAsia" w:ascii="宋体" w:hAnsi="宋体" w:cs="宋体"/>
          <w:sz w:val="24"/>
          <w:rPrChange w:id="8760" w:author="Administrator" w:date="2022-11-24T15:53:00Z">
            <w:rPr>
              <w:rFonts w:hint="eastAsia" w:ascii="宋体" w:hAnsi="宋体" w:cs="宋体"/>
              <w:sz w:val="24"/>
            </w:rPr>
          </w:rPrChange>
        </w:rPr>
        <w:t>1.2.3 标的质量：</w:t>
      </w:r>
      <w:r>
        <w:rPr>
          <w:rFonts w:hint="eastAsia" w:ascii="宋体" w:hAnsi="宋体" w:cs="宋体"/>
          <w:sz w:val="24"/>
          <w:u w:val="single"/>
          <w:rPrChange w:id="8761" w:author="Administrator" w:date="2022-11-24T15:53:00Z">
            <w:rPr>
              <w:rFonts w:hint="eastAsia" w:ascii="宋体" w:hAnsi="宋体" w:cs="宋体"/>
              <w:sz w:val="24"/>
              <w:u w:val="single"/>
            </w:rPr>
          </w:rPrChange>
        </w:rPr>
        <w:t>根据采购文件确定的技术指标或者服务要求确定验收指标和标准。未进行相应约定的，应当符合国家强制性规定、政策要求、安全标准、行业或企业有关标准等。</w:t>
      </w:r>
    </w:p>
    <w:p>
      <w:pPr>
        <w:spacing w:line="360" w:lineRule="auto"/>
        <w:ind w:firstLine="482" w:firstLineChars="200"/>
        <w:outlineLvl w:val="0"/>
        <w:rPr>
          <w:rFonts w:hint="eastAsia" w:ascii="宋体" w:hAnsi="宋体" w:cs="宋体"/>
          <w:b/>
          <w:sz w:val="24"/>
          <w:rPrChange w:id="8762" w:author="Administrator" w:date="2022-11-24T15:53:00Z">
            <w:rPr>
              <w:rFonts w:hint="eastAsia" w:ascii="宋体" w:hAnsi="宋体" w:cs="宋体"/>
              <w:b/>
              <w:sz w:val="24"/>
            </w:rPr>
          </w:rPrChange>
        </w:rPr>
      </w:pPr>
      <w:bookmarkStart w:id="465" w:name="_Toc21124"/>
      <w:bookmarkStart w:id="466" w:name="_Toc13918"/>
      <w:bookmarkStart w:id="467" w:name="_Toc5635"/>
      <w:bookmarkStart w:id="468" w:name="_Toc1386"/>
      <w:bookmarkStart w:id="469" w:name="_Toc4929"/>
      <w:r>
        <w:rPr>
          <w:rFonts w:hint="eastAsia" w:ascii="宋体" w:hAnsi="宋体" w:cs="宋体"/>
          <w:b/>
          <w:sz w:val="24"/>
          <w:rPrChange w:id="8763" w:author="Administrator" w:date="2022-11-24T15:53:00Z">
            <w:rPr>
              <w:rFonts w:hint="eastAsia" w:ascii="宋体" w:hAnsi="宋体" w:cs="宋体"/>
              <w:b/>
              <w:sz w:val="24"/>
            </w:rPr>
          </w:rPrChange>
        </w:rPr>
        <w:t>1.3 价款</w:t>
      </w:r>
      <w:bookmarkEnd w:id="465"/>
      <w:bookmarkEnd w:id="466"/>
      <w:bookmarkEnd w:id="467"/>
      <w:bookmarkEnd w:id="468"/>
      <w:bookmarkEnd w:id="469"/>
    </w:p>
    <w:p>
      <w:pPr>
        <w:spacing w:line="360" w:lineRule="auto"/>
        <w:ind w:firstLine="480" w:firstLineChars="200"/>
        <w:rPr>
          <w:rFonts w:hint="eastAsia" w:ascii="宋体" w:hAnsi="宋体" w:cs="宋体"/>
          <w:sz w:val="24"/>
          <w:rPrChange w:id="8764" w:author="Administrator" w:date="2022-11-24T15:53:00Z">
            <w:rPr>
              <w:rFonts w:hint="eastAsia" w:ascii="宋体" w:hAnsi="宋体" w:cs="宋体"/>
              <w:sz w:val="24"/>
            </w:rPr>
          </w:rPrChange>
        </w:rPr>
      </w:pPr>
      <w:bookmarkStart w:id="470" w:name="_Toc30158"/>
      <w:bookmarkStart w:id="471" w:name="_Toc30506"/>
      <w:bookmarkStart w:id="472" w:name="_Toc26916"/>
      <w:bookmarkStart w:id="473" w:name="_Toc14993"/>
      <w:bookmarkStart w:id="474" w:name="_Toc3654"/>
      <w:r>
        <w:rPr>
          <w:rFonts w:hint="eastAsia" w:ascii="宋体" w:hAnsi="宋体" w:cs="宋体"/>
          <w:sz w:val="24"/>
          <w:rPrChange w:id="8765" w:author="Administrator" w:date="2022-11-24T15:53:00Z">
            <w:rPr>
              <w:rFonts w:hint="eastAsia" w:ascii="宋体" w:hAnsi="宋体" w:cs="宋体"/>
              <w:sz w:val="24"/>
            </w:rPr>
          </w:rPrChange>
        </w:rPr>
        <w:t>本合同总价按人民币          元（大写：              元人民币）。最终按</w:t>
      </w:r>
      <w:r>
        <w:rPr>
          <w:rFonts w:hint="eastAsia" w:ascii="宋体" w:hAnsi="宋体" w:cs="宋体"/>
          <w:sz w:val="24"/>
          <w:highlight w:val="none"/>
          <w:rPrChange w:id="8766" w:author="Administrator" w:date="2022-11-24T15:53:00Z">
            <w:rPr>
              <w:rFonts w:hint="eastAsia" w:ascii="宋体" w:hAnsi="宋体" w:cs="宋体"/>
              <w:sz w:val="24"/>
              <w:highlight w:val="yellow"/>
            </w:rPr>
          </w:rPrChange>
        </w:rPr>
        <w:t>甲方</w:t>
      </w:r>
      <w:r>
        <w:rPr>
          <w:rFonts w:hint="eastAsia" w:ascii="宋体" w:hAnsi="宋体" w:cs="宋体"/>
          <w:sz w:val="24"/>
          <w:lang w:val="zh-CN"/>
          <w:rPrChange w:id="8767" w:author="Administrator" w:date="2022-11-24T15:53:00Z">
            <w:rPr>
              <w:rFonts w:hint="eastAsia" w:ascii="宋体" w:hAnsi="宋体" w:cs="宋体"/>
              <w:sz w:val="24"/>
              <w:lang w:val="zh-CN"/>
            </w:rPr>
          </w:rPrChange>
        </w:rPr>
        <w:t>实际使用</w:t>
      </w:r>
      <w:r>
        <w:rPr>
          <w:rFonts w:hint="eastAsia" w:ascii="宋体" w:hAnsi="宋体" w:cs="宋体"/>
          <w:sz w:val="24"/>
          <w:rPrChange w:id="8768" w:author="Administrator" w:date="2022-11-24T15:53:00Z">
            <w:rPr>
              <w:rFonts w:hint="eastAsia" w:ascii="宋体" w:hAnsi="宋体" w:cs="宋体"/>
              <w:sz w:val="24"/>
            </w:rPr>
          </w:rPrChange>
        </w:rPr>
        <w:t>租用设备数量及</w:t>
      </w:r>
      <w:r>
        <w:rPr>
          <w:rFonts w:hint="eastAsia" w:ascii="宋体" w:hAnsi="宋体" w:cs="宋体"/>
          <w:sz w:val="24"/>
          <w:highlight w:val="none"/>
          <w:rPrChange w:id="8769" w:author="Administrator" w:date="2022-11-24T15:53:00Z">
            <w:rPr>
              <w:rFonts w:hint="eastAsia" w:ascii="宋体" w:hAnsi="宋体" w:cs="宋体"/>
              <w:sz w:val="24"/>
              <w:highlight w:val="yellow"/>
            </w:rPr>
          </w:rPrChange>
        </w:rPr>
        <w:t>乙方</w:t>
      </w:r>
      <w:r>
        <w:rPr>
          <w:rFonts w:hint="eastAsia" w:ascii="宋体" w:hAnsi="宋体" w:cs="宋体"/>
          <w:sz w:val="24"/>
          <w:rPrChange w:id="8770" w:author="Administrator" w:date="2022-11-24T15:53:00Z">
            <w:rPr>
              <w:rFonts w:hint="eastAsia" w:ascii="宋体" w:hAnsi="宋体" w:cs="宋体"/>
              <w:sz w:val="24"/>
            </w:rPr>
          </w:rPrChange>
        </w:rPr>
        <w:t>服务内容</w:t>
      </w:r>
      <w:r>
        <w:rPr>
          <w:rFonts w:hint="eastAsia" w:ascii="宋体" w:hAnsi="宋体" w:cs="宋体"/>
          <w:sz w:val="24"/>
          <w:lang w:val="zh-CN"/>
          <w:rPrChange w:id="8771" w:author="Administrator" w:date="2022-11-24T15:53:00Z">
            <w:rPr>
              <w:rFonts w:hint="eastAsia" w:ascii="宋体" w:hAnsi="宋体" w:cs="宋体"/>
              <w:sz w:val="24"/>
              <w:lang w:val="zh-CN"/>
            </w:rPr>
          </w:rPrChange>
        </w:rPr>
        <w:t>、服务天数及合同单价</w:t>
      </w:r>
      <w:r>
        <w:rPr>
          <w:rFonts w:hint="eastAsia" w:ascii="宋体" w:hAnsi="宋体" w:cs="宋体"/>
          <w:sz w:val="24"/>
          <w:rPrChange w:id="8772" w:author="Administrator" w:date="2022-11-24T15:53:00Z">
            <w:rPr>
              <w:rFonts w:hint="eastAsia" w:ascii="宋体" w:hAnsi="宋体" w:cs="宋体"/>
              <w:sz w:val="24"/>
            </w:rPr>
          </w:rPrChange>
        </w:rPr>
        <w:t>按实结算，总额不超过合同总价。</w:t>
      </w:r>
    </w:p>
    <w:p>
      <w:pPr>
        <w:spacing w:line="360" w:lineRule="auto"/>
        <w:ind w:firstLine="480" w:firstLineChars="200"/>
        <w:rPr>
          <w:rFonts w:hint="eastAsia" w:ascii="宋体" w:hAnsi="宋体" w:cs="宋体"/>
          <w:sz w:val="24"/>
          <w:rPrChange w:id="8773" w:author="Administrator" w:date="2022-11-24T15:53:00Z">
            <w:rPr>
              <w:rFonts w:hint="eastAsia" w:ascii="宋体" w:hAnsi="宋体" w:cs="宋体"/>
              <w:sz w:val="24"/>
            </w:rPr>
          </w:rPrChange>
        </w:rPr>
      </w:pPr>
      <w:r>
        <w:rPr>
          <w:rFonts w:hint="eastAsia" w:ascii="宋体" w:hAnsi="宋体" w:cs="宋体"/>
          <w:sz w:val="24"/>
          <w:rPrChange w:id="8774" w:author="Administrator" w:date="2022-11-24T15:53:00Z">
            <w:rPr>
              <w:rFonts w:hint="eastAsia" w:ascii="宋体" w:hAnsi="宋体" w:cs="宋体"/>
              <w:sz w:val="24"/>
            </w:rPr>
          </w:rPrChange>
        </w:rPr>
        <w:t>合同价格清单：详见附件1</w:t>
      </w:r>
    </w:p>
    <w:p>
      <w:pPr>
        <w:spacing w:line="360" w:lineRule="auto"/>
        <w:ind w:firstLine="480" w:firstLineChars="200"/>
        <w:rPr>
          <w:rFonts w:hint="eastAsia" w:ascii="宋体" w:hAnsi="宋体" w:cs="宋体"/>
          <w:sz w:val="24"/>
          <w:rPrChange w:id="8775" w:author="Administrator" w:date="2022-11-24T15:53:00Z">
            <w:rPr>
              <w:rFonts w:hint="eastAsia" w:ascii="宋体" w:hAnsi="宋体" w:cs="宋体"/>
              <w:sz w:val="24"/>
            </w:rPr>
          </w:rPrChange>
        </w:rPr>
      </w:pPr>
      <w:r>
        <w:rPr>
          <w:rFonts w:hint="eastAsia" w:ascii="宋体" w:hAnsi="宋体" w:cs="宋体"/>
          <w:sz w:val="24"/>
          <w:rPrChange w:id="8776" w:author="Administrator" w:date="2022-11-24T15:53:00Z">
            <w:rPr>
              <w:rFonts w:hint="eastAsia" w:ascii="宋体" w:hAnsi="宋体" w:cs="宋体"/>
              <w:sz w:val="24"/>
            </w:rPr>
          </w:rPrChange>
        </w:rPr>
        <w:t>服务人员清单：详见附件2</w:t>
      </w:r>
    </w:p>
    <w:p>
      <w:pPr>
        <w:spacing w:line="360" w:lineRule="auto"/>
        <w:ind w:firstLine="482" w:firstLineChars="200"/>
        <w:outlineLvl w:val="0"/>
        <w:rPr>
          <w:rFonts w:hint="eastAsia" w:ascii="宋体" w:hAnsi="宋体" w:cs="宋体"/>
          <w:b/>
          <w:sz w:val="24"/>
          <w:rPrChange w:id="8777" w:author="Administrator" w:date="2022-11-24T15:53:00Z">
            <w:rPr>
              <w:rFonts w:hint="eastAsia" w:ascii="宋体" w:hAnsi="宋体" w:cs="宋体"/>
              <w:b/>
              <w:sz w:val="24"/>
            </w:rPr>
          </w:rPrChange>
        </w:rPr>
      </w:pPr>
      <w:r>
        <w:rPr>
          <w:rFonts w:hint="eastAsia" w:ascii="宋体" w:hAnsi="宋体" w:cs="宋体"/>
          <w:b/>
          <w:sz w:val="24"/>
          <w:rPrChange w:id="8778" w:author="Administrator" w:date="2022-11-24T15:53:00Z">
            <w:rPr>
              <w:rFonts w:hint="eastAsia" w:ascii="宋体" w:hAnsi="宋体" w:cs="宋体"/>
              <w:b/>
              <w:sz w:val="24"/>
            </w:rPr>
          </w:rPrChange>
        </w:rPr>
        <w:t>1.4 付款方式和发票开具方式</w:t>
      </w:r>
      <w:bookmarkEnd w:id="470"/>
      <w:bookmarkEnd w:id="471"/>
      <w:bookmarkEnd w:id="472"/>
      <w:bookmarkEnd w:id="473"/>
      <w:bookmarkEnd w:id="474"/>
    </w:p>
    <w:p>
      <w:pPr>
        <w:pStyle w:val="958"/>
        <w:spacing w:before="0" w:beforeAutospacing="0" w:after="0" w:afterAutospacing="0" w:line="360" w:lineRule="auto"/>
        <w:ind w:firstLine="480"/>
        <w:rPr>
          <w:rFonts w:hint="eastAsia"/>
          <w:rPrChange w:id="8779" w:author="Administrator" w:date="2022-11-24T15:53:00Z">
            <w:rPr>
              <w:rFonts w:hint="eastAsia"/>
            </w:rPr>
          </w:rPrChange>
        </w:rPr>
      </w:pPr>
      <w:r>
        <w:rPr>
          <w:rFonts w:hint="eastAsia"/>
          <w:rPrChange w:id="8780" w:author="Administrator" w:date="2022-11-24T15:53:00Z">
            <w:rPr>
              <w:rFonts w:hint="eastAsia"/>
            </w:rPr>
          </w:rPrChange>
        </w:rPr>
        <w:t>1.4.1甲方应严格履行合同，及时组织验收，验收合格后及时将合同款支付完毕。对于满足合同约定支付条件的，甲方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宋体" w:hAnsi="宋体" w:cs="宋体"/>
          <w:sz w:val="24"/>
          <w:rPrChange w:id="8781" w:author="Administrator" w:date="2022-11-24T15:53:00Z">
            <w:rPr>
              <w:rFonts w:hint="eastAsia" w:ascii="宋体" w:hAnsi="宋体" w:cs="宋体"/>
              <w:sz w:val="24"/>
            </w:rPr>
          </w:rPrChange>
        </w:rPr>
      </w:pPr>
      <w:r>
        <w:rPr>
          <w:rFonts w:hint="eastAsia" w:ascii="宋体" w:hAnsi="宋体" w:cs="宋体"/>
          <w:sz w:val="24"/>
          <w:rPrChange w:id="8782" w:author="Administrator" w:date="2022-11-24T15:53:00Z">
            <w:rPr>
              <w:rFonts w:hint="eastAsia" w:ascii="宋体" w:hAnsi="宋体" w:cs="宋体"/>
              <w:sz w:val="24"/>
            </w:rPr>
          </w:rPrChange>
        </w:rPr>
        <w:t>1.4.2 合同预付款比例为合同总价的40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宋体" w:hAnsi="宋体" w:cs="宋体"/>
          <w:sz w:val="24"/>
          <w:rPrChange w:id="8783" w:author="Administrator" w:date="2022-11-24T15:53:00Z">
            <w:rPr>
              <w:rFonts w:hint="eastAsia" w:ascii="宋体" w:hAnsi="宋体" w:cs="宋体"/>
              <w:sz w:val="24"/>
            </w:rPr>
          </w:rPrChange>
        </w:rPr>
      </w:pPr>
      <w:r>
        <w:rPr>
          <w:rFonts w:hint="eastAsia" w:ascii="宋体" w:hAnsi="宋体" w:cs="宋体"/>
          <w:sz w:val="24"/>
          <w:rPrChange w:id="8784" w:author="Administrator" w:date="2022-11-24T15:53:00Z">
            <w:rPr>
              <w:rFonts w:hint="eastAsia" w:ascii="宋体" w:hAnsi="宋体" w:cs="宋体"/>
              <w:sz w:val="24"/>
            </w:rPr>
          </w:rPrChang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宋体" w:hAnsi="宋体" w:cs="宋体"/>
          <w:sz w:val="24"/>
          <w:rPrChange w:id="8785" w:author="Administrator" w:date="2022-11-24T15:53:00Z">
            <w:rPr>
              <w:rFonts w:hint="eastAsia" w:ascii="宋体" w:hAnsi="宋体" w:cs="宋体"/>
              <w:sz w:val="24"/>
            </w:rPr>
          </w:rPrChange>
        </w:rPr>
      </w:pPr>
      <w:r>
        <w:rPr>
          <w:rFonts w:hint="eastAsia" w:ascii="宋体" w:hAnsi="宋体" w:cs="宋体"/>
          <w:sz w:val="24"/>
          <w:rPrChange w:id="8786" w:author="Administrator" w:date="2022-11-24T15:53:00Z">
            <w:rPr>
              <w:rFonts w:hint="eastAsia" w:ascii="宋体" w:hAnsi="宋体" w:cs="宋体"/>
              <w:sz w:val="24"/>
            </w:rPr>
          </w:rPrChange>
        </w:rPr>
        <w:t>1.4.4资金支付的方式、时间和条件详见</w:t>
      </w:r>
      <w:r>
        <w:rPr>
          <w:rFonts w:hint="eastAsia" w:ascii="宋体" w:hAnsi="宋体" w:cs="宋体"/>
          <w:b/>
          <w:i/>
          <w:sz w:val="24"/>
          <w:u w:val="single"/>
          <w:rPrChange w:id="8787" w:author="Administrator" w:date="2022-11-24T15:53:00Z">
            <w:rPr>
              <w:rFonts w:hint="eastAsia" w:ascii="宋体" w:hAnsi="宋体" w:cs="宋体"/>
              <w:b/>
              <w:i/>
              <w:sz w:val="24"/>
              <w:u w:val="single"/>
            </w:rPr>
          </w:rPrChange>
        </w:rPr>
        <w:t>合同专用条款</w:t>
      </w:r>
      <w:r>
        <w:rPr>
          <w:rFonts w:hint="eastAsia" w:ascii="宋体" w:hAnsi="宋体" w:cs="宋体"/>
          <w:sz w:val="24"/>
          <w:rPrChange w:id="8788" w:author="Administrator" w:date="2022-11-24T15:53:00Z">
            <w:rPr>
              <w:rFonts w:hint="eastAsia" w:ascii="宋体" w:hAnsi="宋体" w:cs="宋体"/>
              <w:sz w:val="24"/>
            </w:rPr>
          </w:rPrChange>
        </w:rPr>
        <w:t>。</w:t>
      </w:r>
    </w:p>
    <w:p>
      <w:pPr>
        <w:spacing w:line="360" w:lineRule="auto"/>
        <w:ind w:firstLine="480" w:firstLineChars="200"/>
        <w:outlineLvl w:val="0"/>
        <w:rPr>
          <w:rFonts w:hint="eastAsia" w:ascii="宋体" w:hAnsi="宋体" w:cs="宋体"/>
          <w:sz w:val="24"/>
          <w:rPrChange w:id="8789" w:author="Administrator" w:date="2022-11-24T15:53:00Z">
            <w:rPr>
              <w:rFonts w:hint="eastAsia" w:ascii="宋体" w:hAnsi="宋体" w:cs="宋体"/>
              <w:sz w:val="24"/>
            </w:rPr>
          </w:rPrChange>
        </w:rPr>
      </w:pPr>
      <w:r>
        <w:rPr>
          <w:rFonts w:hint="eastAsia" w:ascii="宋体" w:hAnsi="宋体" w:cs="宋体"/>
          <w:sz w:val="24"/>
          <w:rPrChange w:id="8790" w:author="Administrator" w:date="2022-11-24T15:53:00Z">
            <w:rPr>
              <w:rFonts w:hint="eastAsia" w:ascii="宋体" w:hAnsi="宋体" w:cs="宋体"/>
              <w:sz w:val="24"/>
            </w:rPr>
          </w:rPrChang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hint="eastAsia" w:ascii="宋体" w:hAnsi="宋体" w:cs="宋体"/>
          <w:b/>
          <w:sz w:val="24"/>
          <w:rPrChange w:id="8791" w:author="Administrator" w:date="2022-11-24T15:53:00Z">
            <w:rPr>
              <w:rFonts w:hint="eastAsia" w:ascii="宋体" w:hAnsi="宋体" w:cs="宋体"/>
              <w:b/>
              <w:sz w:val="24"/>
            </w:rPr>
          </w:rPrChange>
        </w:rPr>
      </w:pPr>
      <w:bookmarkStart w:id="475" w:name="_Toc3625"/>
      <w:bookmarkStart w:id="476" w:name="_Toc11108"/>
      <w:bookmarkStart w:id="477" w:name="_Toc4760"/>
      <w:bookmarkStart w:id="478" w:name="_Toc31421"/>
      <w:bookmarkStart w:id="479" w:name="_Toc8772"/>
      <w:r>
        <w:rPr>
          <w:rFonts w:hint="eastAsia" w:ascii="宋体" w:hAnsi="宋体" w:cs="宋体"/>
          <w:b/>
          <w:sz w:val="24"/>
          <w:rPrChange w:id="8792" w:author="Administrator" w:date="2022-11-24T15:53:00Z">
            <w:rPr>
              <w:rFonts w:hint="eastAsia" w:ascii="宋体" w:hAnsi="宋体" w:cs="宋体"/>
              <w:b/>
              <w:sz w:val="24"/>
            </w:rPr>
          </w:rPrChange>
        </w:rPr>
        <w:t>1.5 履行期限、地点和方式</w:t>
      </w:r>
      <w:bookmarkEnd w:id="475"/>
      <w:bookmarkEnd w:id="476"/>
      <w:bookmarkEnd w:id="477"/>
      <w:bookmarkEnd w:id="478"/>
      <w:bookmarkEnd w:id="479"/>
    </w:p>
    <w:p>
      <w:pPr>
        <w:spacing w:line="360" w:lineRule="auto"/>
        <w:ind w:firstLine="480" w:firstLineChars="200"/>
        <w:rPr>
          <w:rFonts w:hint="eastAsia" w:ascii="宋体" w:hAnsi="宋体" w:cs="宋体"/>
          <w:sz w:val="24"/>
          <w:u w:val="single"/>
          <w:rPrChange w:id="8793" w:author="Administrator" w:date="2022-11-24T15:53:00Z">
            <w:rPr>
              <w:rFonts w:hint="eastAsia" w:ascii="宋体" w:hAnsi="宋体" w:cs="宋体"/>
              <w:sz w:val="24"/>
              <w:u w:val="single"/>
            </w:rPr>
          </w:rPrChange>
        </w:rPr>
      </w:pPr>
      <w:r>
        <w:rPr>
          <w:rFonts w:hint="eastAsia" w:ascii="宋体" w:hAnsi="宋体" w:cs="宋体"/>
          <w:sz w:val="24"/>
          <w:rPrChange w:id="8794" w:author="Administrator" w:date="2022-11-24T15:53:00Z">
            <w:rPr>
              <w:rFonts w:hint="eastAsia" w:ascii="宋体" w:hAnsi="宋体" w:cs="宋体"/>
              <w:sz w:val="24"/>
            </w:rPr>
          </w:rPrChange>
        </w:rPr>
        <w:t>1.5.1 履行期限：</w:t>
      </w:r>
      <w:r>
        <w:rPr>
          <w:rFonts w:hint="eastAsia" w:ascii="宋体" w:hAnsi="宋体" w:cs="宋体"/>
          <w:b/>
          <w:i/>
          <w:sz w:val="24"/>
          <w:u w:val="single"/>
          <w:rPrChange w:id="8795" w:author="Administrator" w:date="2022-11-24T15:53:00Z">
            <w:rPr>
              <w:rFonts w:hint="eastAsia" w:ascii="宋体" w:hAnsi="宋体" w:cs="宋体"/>
              <w:b/>
              <w:i/>
              <w:sz w:val="24"/>
              <w:u w:val="single"/>
            </w:rPr>
          </w:rPrChange>
        </w:rPr>
        <w:t>详见合同专用条款</w:t>
      </w:r>
      <w:r>
        <w:rPr>
          <w:rFonts w:hint="eastAsia" w:ascii="宋体" w:hAnsi="宋体" w:cs="宋体"/>
          <w:sz w:val="24"/>
          <w:rPrChange w:id="8796" w:author="Administrator" w:date="2022-11-24T15:53:00Z">
            <w:rPr>
              <w:rFonts w:hint="eastAsia" w:ascii="宋体" w:hAnsi="宋体" w:cs="宋体"/>
              <w:sz w:val="24"/>
            </w:rPr>
          </w:rPrChange>
        </w:rPr>
        <w:t>；</w:t>
      </w:r>
    </w:p>
    <w:p>
      <w:pPr>
        <w:spacing w:line="360" w:lineRule="auto"/>
        <w:ind w:firstLine="480" w:firstLineChars="200"/>
        <w:rPr>
          <w:rFonts w:hint="eastAsia" w:ascii="宋体" w:hAnsi="宋体" w:cs="宋体"/>
          <w:sz w:val="24"/>
          <w:rPrChange w:id="8797" w:author="Administrator" w:date="2022-11-24T15:53:00Z">
            <w:rPr>
              <w:rFonts w:hint="eastAsia" w:ascii="宋体" w:hAnsi="宋体" w:cs="宋体"/>
              <w:sz w:val="24"/>
            </w:rPr>
          </w:rPrChange>
        </w:rPr>
      </w:pPr>
      <w:r>
        <w:rPr>
          <w:rFonts w:hint="eastAsia" w:ascii="宋体" w:hAnsi="宋体" w:cs="宋体"/>
          <w:sz w:val="24"/>
          <w:rPrChange w:id="8798" w:author="Administrator" w:date="2022-11-24T15:53:00Z">
            <w:rPr>
              <w:rFonts w:hint="eastAsia" w:ascii="宋体" w:hAnsi="宋体" w:cs="宋体"/>
              <w:sz w:val="24"/>
            </w:rPr>
          </w:rPrChange>
        </w:rPr>
        <w:t>1.5.2 履行地点：</w:t>
      </w:r>
      <w:r>
        <w:rPr>
          <w:rFonts w:hint="eastAsia" w:ascii="宋体" w:hAnsi="宋体" w:cs="宋体"/>
          <w:b/>
          <w:i/>
          <w:sz w:val="24"/>
          <w:u w:val="single"/>
          <w:rPrChange w:id="8799" w:author="Administrator" w:date="2022-11-24T15:53:00Z">
            <w:rPr>
              <w:rFonts w:hint="eastAsia" w:ascii="宋体" w:hAnsi="宋体" w:cs="宋体"/>
              <w:b/>
              <w:i/>
              <w:sz w:val="24"/>
              <w:u w:val="single"/>
            </w:rPr>
          </w:rPrChange>
        </w:rPr>
        <w:t>详见合同专用条款</w:t>
      </w:r>
      <w:r>
        <w:rPr>
          <w:rFonts w:hint="eastAsia" w:ascii="宋体" w:hAnsi="宋体" w:cs="宋体"/>
          <w:sz w:val="24"/>
          <w:rPrChange w:id="8800" w:author="Administrator" w:date="2022-11-24T15:53:00Z">
            <w:rPr>
              <w:rFonts w:hint="eastAsia" w:ascii="宋体" w:hAnsi="宋体" w:cs="宋体"/>
              <w:sz w:val="24"/>
            </w:rPr>
          </w:rPrChange>
        </w:rPr>
        <w:t>；</w:t>
      </w:r>
    </w:p>
    <w:p>
      <w:pPr>
        <w:spacing w:line="360" w:lineRule="auto"/>
        <w:ind w:firstLine="480" w:firstLineChars="200"/>
        <w:rPr>
          <w:rFonts w:hint="eastAsia" w:ascii="宋体" w:hAnsi="宋体" w:cs="宋体"/>
          <w:sz w:val="24"/>
          <w:rPrChange w:id="8801" w:author="Administrator" w:date="2022-11-24T15:53:00Z">
            <w:rPr>
              <w:rFonts w:hint="eastAsia" w:ascii="宋体" w:hAnsi="宋体" w:cs="宋体"/>
              <w:sz w:val="24"/>
            </w:rPr>
          </w:rPrChange>
        </w:rPr>
      </w:pPr>
      <w:r>
        <w:rPr>
          <w:rFonts w:hint="eastAsia" w:ascii="宋体" w:hAnsi="宋体" w:cs="宋体"/>
          <w:sz w:val="24"/>
          <w:rPrChange w:id="8802" w:author="Administrator" w:date="2022-11-24T15:53:00Z">
            <w:rPr>
              <w:rFonts w:hint="eastAsia" w:ascii="宋体" w:hAnsi="宋体" w:cs="宋体"/>
              <w:sz w:val="24"/>
            </w:rPr>
          </w:rPrChange>
        </w:rPr>
        <w:t>1.5.3 履行方式：</w:t>
      </w:r>
      <w:r>
        <w:rPr>
          <w:rFonts w:hint="eastAsia" w:ascii="宋体" w:hAnsi="宋体" w:cs="宋体"/>
          <w:b/>
          <w:i/>
          <w:sz w:val="24"/>
          <w:u w:val="single"/>
          <w:rPrChange w:id="8803" w:author="Administrator" w:date="2022-11-24T15:53:00Z">
            <w:rPr>
              <w:rFonts w:hint="eastAsia" w:ascii="宋体" w:hAnsi="宋体" w:cs="宋体"/>
              <w:b/>
              <w:i/>
              <w:sz w:val="24"/>
              <w:u w:val="single"/>
            </w:rPr>
          </w:rPrChange>
        </w:rPr>
        <w:t>详见合同专用条款</w:t>
      </w:r>
      <w:r>
        <w:rPr>
          <w:rFonts w:hint="eastAsia" w:ascii="宋体" w:hAnsi="宋体" w:cs="宋体"/>
          <w:sz w:val="24"/>
          <w:rPrChange w:id="8804" w:author="Administrator" w:date="2022-11-24T15:53:00Z">
            <w:rPr>
              <w:rFonts w:hint="eastAsia" w:ascii="宋体" w:hAnsi="宋体" w:cs="宋体"/>
              <w:sz w:val="24"/>
            </w:rPr>
          </w:rPrChange>
        </w:rPr>
        <w:t>。</w:t>
      </w:r>
    </w:p>
    <w:p>
      <w:pPr>
        <w:spacing w:line="360" w:lineRule="auto"/>
        <w:ind w:firstLine="482" w:firstLineChars="200"/>
        <w:outlineLvl w:val="0"/>
        <w:rPr>
          <w:rFonts w:hint="eastAsia" w:ascii="宋体" w:hAnsi="宋体" w:cs="宋体"/>
          <w:sz w:val="24"/>
          <w:u w:val="single"/>
          <w:rPrChange w:id="8805" w:author="Administrator" w:date="2022-11-24T15:53:00Z">
            <w:rPr>
              <w:rFonts w:hint="eastAsia" w:ascii="宋体" w:hAnsi="宋体" w:cs="宋体"/>
              <w:sz w:val="24"/>
              <w:u w:val="single"/>
            </w:rPr>
          </w:rPrChange>
        </w:rPr>
      </w:pPr>
      <w:bookmarkStart w:id="480" w:name="_Toc3079"/>
      <w:bookmarkStart w:id="481" w:name="_Toc5698"/>
      <w:bookmarkStart w:id="482" w:name="_Toc24662"/>
      <w:bookmarkStart w:id="483" w:name="_Toc2375"/>
      <w:bookmarkStart w:id="484" w:name="_Toc8586"/>
      <w:r>
        <w:rPr>
          <w:rFonts w:hint="eastAsia" w:ascii="宋体" w:hAnsi="宋体" w:cs="宋体"/>
          <w:b/>
          <w:sz w:val="24"/>
          <w:rPrChange w:id="8806" w:author="Administrator" w:date="2022-11-24T15:53:00Z">
            <w:rPr>
              <w:rFonts w:hint="eastAsia" w:ascii="宋体" w:hAnsi="宋体" w:cs="宋体"/>
              <w:b/>
              <w:sz w:val="24"/>
            </w:rPr>
          </w:rPrChange>
        </w:rPr>
        <w:t>1.6 违约责任</w:t>
      </w:r>
      <w:bookmarkEnd w:id="480"/>
      <w:bookmarkEnd w:id="481"/>
      <w:bookmarkEnd w:id="482"/>
      <w:bookmarkEnd w:id="483"/>
      <w:bookmarkEnd w:id="484"/>
    </w:p>
    <w:p>
      <w:pPr>
        <w:spacing w:line="360" w:lineRule="auto"/>
        <w:ind w:firstLine="480" w:firstLineChars="200"/>
        <w:rPr>
          <w:rFonts w:hint="eastAsia" w:ascii="宋体" w:hAnsi="宋体" w:cs="宋体"/>
          <w:sz w:val="24"/>
          <w:rPrChange w:id="8807" w:author="Administrator" w:date="2022-11-24T15:53:00Z">
            <w:rPr>
              <w:rFonts w:hint="eastAsia" w:ascii="宋体" w:hAnsi="宋体" w:cs="宋体"/>
              <w:sz w:val="24"/>
            </w:rPr>
          </w:rPrChange>
        </w:rPr>
      </w:pPr>
      <w:r>
        <w:rPr>
          <w:rFonts w:hint="eastAsia" w:ascii="宋体" w:hAnsi="宋体" w:cs="宋体"/>
          <w:sz w:val="24"/>
          <w:rPrChange w:id="8808" w:author="Administrator" w:date="2022-11-24T15:53:00Z">
            <w:rPr>
              <w:rFonts w:hint="eastAsia" w:ascii="宋体" w:hAnsi="宋体" w:cs="宋体"/>
              <w:sz w:val="24"/>
            </w:rPr>
          </w:rPrChang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Change w:id="8809" w:author="Administrator" w:date="2022-11-24T15:53:00Z">
            <w:rPr>
              <w:rFonts w:hint="eastAsia" w:ascii="宋体" w:hAnsi="宋体" w:cs="宋体"/>
              <w:sz w:val="24"/>
              <w:u w:val="single"/>
            </w:rPr>
          </w:rPrChange>
        </w:rPr>
        <w:t xml:space="preserve"> 0.05   </w:t>
      </w:r>
      <w:r>
        <w:rPr>
          <w:rFonts w:hint="eastAsia" w:ascii="宋体" w:hAnsi="宋体" w:cs="宋体"/>
          <w:sz w:val="24"/>
          <w:rPrChange w:id="8810" w:author="Administrator" w:date="2022-11-24T15:53:00Z">
            <w:rPr>
              <w:rFonts w:hint="eastAsia" w:ascii="宋体" w:hAnsi="宋体" w:cs="宋体"/>
              <w:sz w:val="24"/>
            </w:rPr>
          </w:rPrChange>
        </w:rPr>
        <w:t>%计算，最高限额为本合同总价的</w:t>
      </w:r>
      <w:r>
        <w:rPr>
          <w:rFonts w:hint="eastAsia" w:ascii="宋体" w:hAnsi="宋体" w:cs="宋体"/>
          <w:sz w:val="24"/>
          <w:u w:val="single"/>
          <w:rPrChange w:id="8811" w:author="Administrator" w:date="2022-11-24T15:53:00Z">
            <w:rPr>
              <w:rFonts w:hint="eastAsia" w:ascii="宋体" w:hAnsi="宋体" w:cs="宋体"/>
              <w:sz w:val="24"/>
              <w:u w:val="single"/>
            </w:rPr>
          </w:rPrChange>
        </w:rPr>
        <w:t xml:space="preserve">  20   </w:t>
      </w:r>
      <w:r>
        <w:rPr>
          <w:rFonts w:hint="eastAsia" w:ascii="宋体" w:hAnsi="宋体" w:cs="宋体"/>
          <w:sz w:val="24"/>
          <w:rPrChange w:id="8812" w:author="Administrator" w:date="2022-11-24T15:53:00Z">
            <w:rPr>
              <w:rFonts w:hint="eastAsia" w:ascii="宋体" w:hAnsi="宋体" w:cs="宋体"/>
              <w:sz w:val="24"/>
            </w:rPr>
          </w:rPrChange>
        </w:rPr>
        <w:t>%；迟延履行的违约金计算数额达到前述最高限额之日起，甲方有权在要求乙方支付违约金的同时，书面通知乙方解除本合同；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sz w:val="24"/>
          <w:rPrChange w:id="8813" w:author="Administrator" w:date="2022-11-24T15:53:00Z">
            <w:rPr>
              <w:rFonts w:hint="eastAsia" w:ascii="宋体" w:hAnsi="宋体" w:cs="宋体"/>
              <w:sz w:val="24"/>
            </w:rPr>
          </w:rPrChange>
        </w:rPr>
      </w:pPr>
      <w:r>
        <w:rPr>
          <w:rFonts w:hint="eastAsia" w:ascii="宋体" w:hAnsi="宋体" w:cs="宋体"/>
          <w:sz w:val="24"/>
          <w:rPrChange w:id="8814" w:author="Administrator" w:date="2022-11-24T15:53:00Z">
            <w:rPr>
              <w:rFonts w:hint="eastAsia" w:ascii="宋体" w:hAnsi="宋体" w:cs="宋体"/>
              <w:sz w:val="24"/>
            </w:rPr>
          </w:rPrChange>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Change w:id="8815" w:author="Administrator" w:date="2022-11-24T15:53:00Z">
            <w:rPr>
              <w:rFonts w:hint="eastAsia" w:ascii="宋体" w:hAnsi="宋体" w:cs="宋体"/>
              <w:sz w:val="24"/>
              <w:u w:val="single"/>
            </w:rPr>
          </w:rPrChange>
        </w:rPr>
        <w:t xml:space="preserve"> 0.05   </w:t>
      </w:r>
      <w:r>
        <w:rPr>
          <w:rFonts w:hint="eastAsia" w:ascii="宋体" w:hAnsi="宋体" w:cs="宋体"/>
          <w:sz w:val="24"/>
          <w:rPrChange w:id="8816" w:author="Administrator" w:date="2022-11-24T15:53:00Z">
            <w:rPr>
              <w:rFonts w:hint="eastAsia" w:ascii="宋体" w:hAnsi="宋体" w:cs="宋体"/>
              <w:sz w:val="24"/>
            </w:rPr>
          </w:rPrChange>
        </w:rPr>
        <w:t>%计算，最高限额为本合同总价的</w:t>
      </w:r>
      <w:r>
        <w:rPr>
          <w:rFonts w:hint="eastAsia" w:ascii="宋体" w:hAnsi="宋体" w:cs="宋体"/>
          <w:sz w:val="24"/>
          <w:u w:val="single"/>
          <w:rPrChange w:id="8817" w:author="Administrator" w:date="2022-11-24T15:53:00Z">
            <w:rPr>
              <w:rFonts w:hint="eastAsia" w:ascii="宋体" w:hAnsi="宋体" w:cs="宋体"/>
              <w:sz w:val="24"/>
              <w:u w:val="single"/>
            </w:rPr>
          </w:rPrChange>
        </w:rPr>
        <w:t xml:space="preserve">  20   </w:t>
      </w:r>
      <w:r>
        <w:rPr>
          <w:rFonts w:hint="eastAsia" w:ascii="宋体" w:hAnsi="宋体" w:cs="宋体"/>
          <w:sz w:val="24"/>
          <w:rPrChange w:id="8818" w:author="Administrator" w:date="2022-11-24T15:53:00Z">
            <w:rPr>
              <w:rFonts w:hint="eastAsia" w:ascii="宋体" w:hAnsi="宋体" w:cs="宋体"/>
              <w:sz w:val="24"/>
            </w:rPr>
          </w:rPrChang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sz w:val="24"/>
          <w:rPrChange w:id="8819" w:author="Administrator" w:date="2022-11-24T15:53:00Z">
            <w:rPr>
              <w:rFonts w:hint="eastAsia" w:ascii="宋体" w:hAnsi="宋体" w:cs="宋体"/>
              <w:sz w:val="24"/>
            </w:rPr>
          </w:rPrChange>
        </w:rPr>
      </w:pPr>
      <w:r>
        <w:rPr>
          <w:rFonts w:hint="eastAsia" w:ascii="宋体" w:hAnsi="宋体" w:cs="宋体"/>
          <w:sz w:val="24"/>
          <w:rPrChange w:id="8820" w:author="Administrator" w:date="2022-11-24T15:53:00Z">
            <w:rPr>
              <w:rFonts w:hint="eastAsia" w:ascii="宋体" w:hAnsi="宋体" w:cs="宋体"/>
              <w:sz w:val="24"/>
            </w:rPr>
          </w:rPrChang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rPrChange w:id="8821" w:author="Administrator" w:date="2022-11-24T15:53:00Z">
            <w:rPr>
              <w:rFonts w:hint="eastAsia" w:ascii="宋体" w:hAnsi="宋体" w:cs="宋体"/>
              <w:sz w:val="24"/>
            </w:rPr>
          </w:rPrChange>
        </w:rPr>
      </w:pPr>
      <w:r>
        <w:rPr>
          <w:rFonts w:hint="eastAsia" w:ascii="宋体" w:hAnsi="宋体" w:cs="宋体"/>
          <w:sz w:val="24"/>
          <w:rPrChange w:id="8822" w:author="Administrator" w:date="2022-11-24T15:53:00Z">
            <w:rPr>
              <w:rFonts w:hint="eastAsia" w:ascii="宋体" w:hAnsi="宋体" w:cs="宋体"/>
              <w:sz w:val="24"/>
            </w:rPr>
          </w:rPrChang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cs="宋体"/>
          <w:sz w:val="24"/>
          <w:rPrChange w:id="8823" w:author="Administrator" w:date="2022-11-24T15:53:00Z">
            <w:rPr>
              <w:rFonts w:hint="eastAsia" w:ascii="宋体" w:hAnsi="宋体" w:cs="宋体"/>
              <w:sz w:val="24"/>
            </w:rPr>
          </w:rPrChange>
        </w:rPr>
      </w:pPr>
      <w:r>
        <w:rPr>
          <w:rFonts w:hint="eastAsia" w:ascii="宋体" w:hAnsi="宋体" w:cs="宋体"/>
          <w:sz w:val="24"/>
          <w:rPrChange w:id="8824" w:author="Administrator" w:date="2022-11-24T15:53:00Z">
            <w:rPr>
              <w:rFonts w:hint="eastAsia" w:ascii="宋体" w:hAnsi="宋体" w:cs="宋体"/>
              <w:sz w:val="24"/>
            </w:rPr>
          </w:rPrChang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rPrChange w:id="8825" w:author="Administrator" w:date="2022-11-24T15:53:00Z">
            <w:rPr>
              <w:rFonts w:hint="eastAsia" w:ascii="宋体" w:hAnsi="宋体" w:cs="宋体"/>
              <w:sz w:val="24"/>
            </w:rPr>
          </w:rPrChange>
        </w:rPr>
      </w:pPr>
      <w:r>
        <w:rPr>
          <w:rFonts w:hint="eastAsia" w:ascii="宋体" w:hAnsi="宋体" w:cs="宋体"/>
          <w:sz w:val="24"/>
          <w:rPrChange w:id="8826" w:author="Administrator" w:date="2022-11-24T15:53:00Z">
            <w:rPr>
              <w:rFonts w:hint="eastAsia" w:ascii="宋体" w:hAnsi="宋体" w:cs="宋体"/>
              <w:sz w:val="24"/>
            </w:rPr>
          </w:rPrChang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hint="eastAsia" w:ascii="宋体" w:hAnsi="宋体" w:cs="宋体"/>
          <w:sz w:val="24"/>
          <w:rPrChange w:id="8827" w:author="Administrator" w:date="2022-11-24T15:53:00Z">
            <w:rPr>
              <w:rFonts w:hint="eastAsia" w:ascii="宋体" w:hAnsi="宋体" w:cs="宋体"/>
              <w:sz w:val="24"/>
            </w:rPr>
          </w:rPrChange>
        </w:rPr>
      </w:pPr>
      <w:r>
        <w:rPr>
          <w:rFonts w:hint="eastAsia" w:ascii="宋体" w:hAnsi="宋体" w:cs="宋体"/>
          <w:sz w:val="24"/>
          <w:rPrChange w:id="8828" w:author="Administrator" w:date="2022-11-24T15:53:00Z">
            <w:rPr>
              <w:rFonts w:hint="eastAsia" w:ascii="宋体" w:hAnsi="宋体" w:cs="宋体"/>
              <w:sz w:val="24"/>
            </w:rPr>
          </w:rPrChange>
        </w:rPr>
        <w:t>1.6.7违约责任</w:t>
      </w:r>
      <w:r>
        <w:rPr>
          <w:rFonts w:hint="eastAsia" w:ascii="宋体" w:hAnsi="宋体" w:cs="宋体"/>
          <w:b/>
          <w:i/>
          <w:sz w:val="24"/>
          <w:u w:val="single"/>
          <w:rPrChange w:id="8829" w:author="Administrator" w:date="2022-11-24T15:53:00Z">
            <w:rPr>
              <w:rFonts w:hint="eastAsia" w:ascii="宋体" w:hAnsi="宋体" w:cs="宋体"/>
              <w:b/>
              <w:i/>
              <w:sz w:val="24"/>
              <w:u w:val="single"/>
            </w:rPr>
          </w:rPrChange>
        </w:rPr>
        <w:t>合同专用条款</w:t>
      </w:r>
      <w:r>
        <w:rPr>
          <w:rFonts w:hint="eastAsia" w:ascii="宋体" w:hAnsi="宋体" w:cs="宋体"/>
          <w:sz w:val="24"/>
          <w:rPrChange w:id="8830" w:author="Administrator" w:date="2022-11-24T15:53:00Z">
            <w:rPr>
              <w:rFonts w:hint="eastAsia" w:ascii="宋体" w:hAnsi="宋体" w:cs="宋体"/>
              <w:sz w:val="24"/>
            </w:rPr>
          </w:rPrChange>
        </w:rPr>
        <w:t>另有约定的，从其约定。</w:t>
      </w:r>
    </w:p>
    <w:p>
      <w:pPr>
        <w:spacing w:line="360" w:lineRule="auto"/>
        <w:ind w:firstLine="482" w:firstLineChars="200"/>
        <w:outlineLvl w:val="0"/>
        <w:rPr>
          <w:rFonts w:hint="eastAsia" w:ascii="宋体" w:hAnsi="宋体" w:cs="宋体"/>
          <w:b/>
          <w:sz w:val="24"/>
          <w:rPrChange w:id="8831" w:author="Administrator" w:date="2022-11-24T15:53:00Z">
            <w:rPr>
              <w:rFonts w:hint="eastAsia" w:ascii="宋体" w:hAnsi="宋体" w:cs="宋体"/>
              <w:b/>
              <w:sz w:val="24"/>
            </w:rPr>
          </w:rPrChange>
        </w:rPr>
      </w:pPr>
      <w:bookmarkStart w:id="485" w:name="_Toc32454"/>
      <w:bookmarkStart w:id="486" w:name="_Toc30329"/>
      <w:bookmarkStart w:id="487" w:name="_Toc18683"/>
      <w:bookmarkStart w:id="488" w:name="_Toc26807"/>
      <w:bookmarkStart w:id="489" w:name="_Toc9497"/>
      <w:r>
        <w:rPr>
          <w:rFonts w:hint="eastAsia" w:ascii="宋体" w:hAnsi="宋体" w:cs="宋体"/>
          <w:b/>
          <w:sz w:val="24"/>
          <w:rPrChange w:id="8832" w:author="Administrator" w:date="2022-11-24T15:53:00Z">
            <w:rPr>
              <w:rFonts w:hint="eastAsia" w:ascii="宋体" w:hAnsi="宋体" w:cs="宋体"/>
              <w:b/>
              <w:sz w:val="24"/>
            </w:rPr>
          </w:rPrChange>
        </w:rPr>
        <w:t>1.7 合同争议的解决</w:t>
      </w:r>
      <w:bookmarkEnd w:id="485"/>
      <w:bookmarkEnd w:id="486"/>
      <w:bookmarkEnd w:id="487"/>
      <w:bookmarkEnd w:id="488"/>
      <w:bookmarkEnd w:id="489"/>
    </w:p>
    <w:p>
      <w:pPr>
        <w:spacing w:line="360" w:lineRule="auto"/>
        <w:ind w:left="-61" w:leftChars="-29" w:right="-420" w:rightChars="-200" w:firstLine="240" w:firstLineChars="100"/>
        <w:rPr>
          <w:rFonts w:hint="eastAsia" w:ascii="宋体" w:hAnsi="宋体" w:cs="宋体"/>
          <w:sz w:val="24"/>
          <w:rPrChange w:id="8833" w:author="Administrator" w:date="2022-11-24T15:53:00Z">
            <w:rPr>
              <w:rFonts w:hint="eastAsia" w:ascii="宋体" w:hAnsi="宋体" w:cs="宋体"/>
              <w:sz w:val="24"/>
            </w:rPr>
          </w:rPrChange>
        </w:rPr>
      </w:pPr>
      <w:r>
        <w:rPr>
          <w:rFonts w:hint="eastAsia" w:ascii="宋体" w:hAnsi="宋体" w:cs="宋体"/>
          <w:sz w:val="24"/>
          <w:rPrChange w:id="8834" w:author="Administrator" w:date="2022-11-24T15:53:00Z">
            <w:rPr>
              <w:rFonts w:hint="eastAsia" w:ascii="宋体" w:hAnsi="宋体" w:cs="宋体"/>
              <w:sz w:val="24"/>
            </w:rPr>
          </w:rPrChange>
        </w:rPr>
        <w:t>本合同履行过程中发生的任何争议，双方当事人均可通过和解或者调解解决；不愿和解、调解或者和解、调解不成的，可以选择以下第</w:t>
      </w:r>
      <w:r>
        <w:rPr>
          <w:rFonts w:hint="eastAsia" w:ascii="宋体" w:hAnsi="宋体" w:cs="宋体"/>
          <w:b/>
          <w:i/>
          <w:sz w:val="24"/>
          <w:u w:val="single"/>
          <w:rPrChange w:id="8835" w:author="Administrator" w:date="2022-11-24T15:53:00Z">
            <w:rPr>
              <w:rFonts w:hint="eastAsia" w:ascii="宋体" w:hAnsi="宋体" w:cs="宋体"/>
              <w:b/>
              <w:i/>
              <w:sz w:val="24"/>
              <w:u w:val="single"/>
            </w:rPr>
          </w:rPrChange>
        </w:rPr>
        <w:t xml:space="preserve"> 合同专用条款  </w:t>
      </w:r>
      <w:r>
        <w:rPr>
          <w:rFonts w:hint="eastAsia" w:ascii="宋体" w:hAnsi="宋体" w:cs="宋体"/>
          <w:sz w:val="24"/>
          <w:rPrChange w:id="8836" w:author="Administrator" w:date="2022-11-24T15:53:00Z">
            <w:rPr>
              <w:rFonts w:hint="eastAsia" w:ascii="宋体" w:hAnsi="宋体" w:cs="宋体"/>
              <w:sz w:val="24"/>
            </w:rPr>
          </w:rPrChange>
        </w:rPr>
        <w:t>条款规定的方式解决：</w:t>
      </w:r>
    </w:p>
    <w:p>
      <w:pPr>
        <w:spacing w:line="360" w:lineRule="auto"/>
        <w:ind w:left="-420" w:leftChars="-200" w:right="-420" w:rightChars="-200" w:firstLine="600" w:firstLineChars="250"/>
        <w:rPr>
          <w:rFonts w:hint="eastAsia" w:ascii="宋体" w:hAnsi="宋体" w:cs="宋体"/>
          <w:sz w:val="24"/>
          <w:rPrChange w:id="8837" w:author="Administrator" w:date="2022-11-24T15:53:00Z">
            <w:rPr>
              <w:rFonts w:hint="eastAsia" w:ascii="宋体" w:hAnsi="宋体" w:cs="宋体"/>
              <w:sz w:val="24"/>
            </w:rPr>
          </w:rPrChange>
        </w:rPr>
      </w:pPr>
      <w:r>
        <w:rPr>
          <w:rFonts w:hint="eastAsia" w:ascii="宋体" w:hAnsi="宋体" w:cs="宋体"/>
          <w:sz w:val="24"/>
          <w:rPrChange w:id="8838" w:author="Administrator" w:date="2022-11-24T15:53:00Z">
            <w:rPr>
              <w:rFonts w:hint="eastAsia" w:ascii="宋体" w:hAnsi="宋体" w:cs="宋体"/>
              <w:sz w:val="24"/>
            </w:rPr>
          </w:rPrChange>
        </w:rPr>
        <w:t>1.7.1 将争议提交</w:t>
      </w:r>
      <w:r>
        <w:rPr>
          <w:rFonts w:hint="eastAsia" w:ascii="宋体" w:hAnsi="宋体" w:cs="宋体"/>
          <w:b/>
          <w:i/>
          <w:sz w:val="24"/>
          <w:u w:val="single"/>
          <w:rPrChange w:id="8839" w:author="Administrator" w:date="2022-11-24T15:53:00Z">
            <w:rPr>
              <w:rFonts w:hint="eastAsia" w:ascii="宋体" w:hAnsi="宋体" w:cs="宋体"/>
              <w:b/>
              <w:i/>
              <w:sz w:val="24"/>
              <w:u w:val="single"/>
            </w:rPr>
          </w:rPrChange>
        </w:rPr>
        <w:t>合同专用条款</w:t>
      </w:r>
      <w:r>
        <w:rPr>
          <w:rFonts w:hint="eastAsia" w:ascii="宋体" w:hAnsi="宋体" w:cs="宋体"/>
          <w:sz w:val="24"/>
          <w:rPrChange w:id="8840" w:author="Administrator" w:date="2022-11-24T15:53:00Z">
            <w:rPr>
              <w:rFonts w:hint="eastAsia" w:ascii="宋体" w:hAnsi="宋体" w:cs="宋体"/>
              <w:sz w:val="24"/>
            </w:rPr>
          </w:rPrChange>
        </w:rPr>
        <w:t>仲裁委员会依申请仲裁时其现行有效的仲裁规则裁决；</w:t>
      </w:r>
    </w:p>
    <w:p>
      <w:pPr>
        <w:spacing w:line="360" w:lineRule="auto"/>
        <w:ind w:left="-420" w:leftChars="-200" w:right="-420" w:rightChars="-200" w:firstLine="600" w:firstLineChars="250"/>
        <w:rPr>
          <w:rFonts w:hint="eastAsia" w:ascii="宋体" w:hAnsi="宋体" w:cs="宋体"/>
          <w:sz w:val="24"/>
          <w:rPrChange w:id="8841" w:author="Administrator" w:date="2022-11-24T15:53:00Z">
            <w:rPr>
              <w:rFonts w:hint="eastAsia" w:ascii="宋体" w:hAnsi="宋体" w:cs="宋体"/>
              <w:sz w:val="24"/>
            </w:rPr>
          </w:rPrChange>
        </w:rPr>
      </w:pPr>
      <w:r>
        <w:rPr>
          <w:rFonts w:hint="eastAsia" w:ascii="宋体" w:hAnsi="宋体" w:cs="宋体"/>
          <w:sz w:val="24"/>
          <w:rPrChange w:id="8842" w:author="Administrator" w:date="2022-11-24T15:53:00Z">
            <w:rPr>
              <w:rFonts w:hint="eastAsia" w:ascii="宋体" w:hAnsi="宋体" w:cs="宋体"/>
              <w:sz w:val="24"/>
            </w:rPr>
          </w:rPrChange>
        </w:rPr>
        <w:t>1.7.2 向</w:t>
      </w:r>
      <w:r>
        <w:rPr>
          <w:rFonts w:hint="eastAsia" w:ascii="宋体" w:hAnsi="宋体" w:cs="宋体"/>
          <w:b/>
          <w:i/>
          <w:sz w:val="24"/>
          <w:u w:val="single"/>
          <w:rPrChange w:id="8843" w:author="Administrator" w:date="2022-11-24T15:53:00Z">
            <w:rPr>
              <w:rFonts w:hint="eastAsia" w:ascii="宋体" w:hAnsi="宋体" w:cs="宋体"/>
              <w:b/>
              <w:i/>
              <w:sz w:val="24"/>
              <w:u w:val="single"/>
            </w:rPr>
          </w:rPrChange>
        </w:rPr>
        <w:t>合同专用条款</w:t>
      </w:r>
      <w:r>
        <w:rPr>
          <w:rFonts w:hint="eastAsia" w:ascii="宋体" w:hAnsi="宋体" w:cs="宋体"/>
          <w:sz w:val="24"/>
          <w:rPrChange w:id="8844" w:author="Administrator" w:date="2022-11-24T15:53:00Z">
            <w:rPr>
              <w:rFonts w:hint="eastAsia" w:ascii="宋体" w:hAnsi="宋体" w:cs="宋体"/>
              <w:sz w:val="24"/>
            </w:rPr>
          </w:rPrChange>
        </w:rPr>
        <w:t>人民法院起诉。</w:t>
      </w:r>
    </w:p>
    <w:p>
      <w:pPr>
        <w:spacing w:line="360" w:lineRule="auto"/>
        <w:ind w:firstLine="241" w:firstLineChars="100"/>
        <w:outlineLvl w:val="0"/>
        <w:rPr>
          <w:rFonts w:hint="eastAsia" w:ascii="宋体" w:hAnsi="宋体" w:cs="宋体"/>
          <w:b/>
          <w:sz w:val="24"/>
          <w:rPrChange w:id="8845" w:author="Administrator" w:date="2022-11-24T15:53:00Z">
            <w:rPr>
              <w:rFonts w:hint="eastAsia" w:ascii="宋体" w:hAnsi="宋体" w:cs="宋体"/>
              <w:b/>
              <w:sz w:val="24"/>
            </w:rPr>
          </w:rPrChange>
        </w:rPr>
      </w:pPr>
      <w:bookmarkStart w:id="490" w:name="_Toc26227"/>
      <w:bookmarkStart w:id="491" w:name="_Toc12273"/>
      <w:bookmarkStart w:id="492" w:name="_Toc16417"/>
      <w:bookmarkStart w:id="493" w:name="_Toc15827"/>
      <w:bookmarkStart w:id="494" w:name="_Toc23784"/>
      <w:r>
        <w:rPr>
          <w:rFonts w:hint="eastAsia" w:ascii="宋体" w:hAnsi="宋体" w:cs="宋体"/>
          <w:b/>
          <w:sz w:val="24"/>
          <w:rPrChange w:id="8846" w:author="Administrator" w:date="2022-11-24T15:53:00Z">
            <w:rPr>
              <w:rFonts w:hint="eastAsia" w:ascii="宋体" w:hAnsi="宋体" w:cs="宋体"/>
              <w:b/>
              <w:sz w:val="24"/>
            </w:rPr>
          </w:rPrChange>
        </w:rPr>
        <w:t>1.8 合同生效</w:t>
      </w:r>
      <w:bookmarkEnd w:id="490"/>
      <w:bookmarkEnd w:id="491"/>
      <w:bookmarkEnd w:id="492"/>
      <w:bookmarkEnd w:id="493"/>
      <w:bookmarkEnd w:id="494"/>
    </w:p>
    <w:p>
      <w:pPr>
        <w:spacing w:line="360" w:lineRule="auto"/>
        <w:ind w:firstLine="480" w:firstLineChars="200"/>
        <w:rPr>
          <w:rFonts w:hint="eastAsia" w:ascii="宋体" w:hAnsi="宋体" w:cs="宋体"/>
          <w:b/>
          <w:sz w:val="24"/>
          <w:rPrChange w:id="8847" w:author="Administrator" w:date="2022-11-24T15:53:00Z">
            <w:rPr>
              <w:rFonts w:hint="eastAsia" w:ascii="宋体" w:hAnsi="宋体" w:cs="宋体"/>
              <w:b/>
              <w:sz w:val="24"/>
            </w:rPr>
          </w:rPrChange>
        </w:rPr>
      </w:pPr>
      <w:r>
        <w:rPr>
          <w:rFonts w:hint="eastAsia" w:ascii="宋体" w:hAnsi="宋体" w:cs="宋体"/>
          <w:sz w:val="24"/>
          <w:rPrChange w:id="8848" w:author="Administrator" w:date="2022-11-24T15:53:00Z">
            <w:rPr>
              <w:rFonts w:hint="eastAsia" w:ascii="宋体" w:hAnsi="宋体" w:cs="宋体"/>
              <w:sz w:val="24"/>
            </w:rPr>
          </w:rPrChange>
        </w:rPr>
        <w:t>本合同自双方法定代表人或授权代表签字并加盖公章时生效。</w:t>
      </w:r>
    </w:p>
    <w:p>
      <w:pPr>
        <w:autoSpaceDE w:val="0"/>
        <w:autoSpaceDN w:val="0"/>
        <w:spacing w:line="360" w:lineRule="auto"/>
        <w:rPr>
          <w:rFonts w:hint="eastAsia" w:ascii="宋体" w:hAnsi="宋体" w:cs="宋体"/>
          <w:sz w:val="24"/>
          <w:lang w:val="zh-CN"/>
          <w:rPrChange w:id="8849" w:author="Administrator" w:date="2022-11-24T15:53:00Z">
            <w:rPr>
              <w:rFonts w:hint="eastAsia" w:ascii="宋体" w:hAnsi="宋体" w:cs="宋体"/>
              <w:sz w:val="24"/>
              <w:lang w:val="zh-CN"/>
            </w:rPr>
          </w:rPrChange>
        </w:rPr>
      </w:pPr>
    </w:p>
    <w:p>
      <w:pPr>
        <w:autoSpaceDE w:val="0"/>
        <w:autoSpaceDN w:val="0"/>
        <w:spacing w:line="360" w:lineRule="auto"/>
        <w:rPr>
          <w:rFonts w:hint="eastAsia" w:ascii="宋体" w:hAnsi="宋体" w:cs="宋体"/>
          <w:sz w:val="24"/>
          <w:lang w:val="zh-CN"/>
          <w:rPrChange w:id="8850" w:author="Administrator" w:date="2022-11-24T15:53:00Z">
            <w:rPr>
              <w:rFonts w:hint="eastAsia" w:ascii="宋体" w:hAnsi="宋体" w:cs="宋体"/>
              <w:sz w:val="24"/>
              <w:lang w:val="zh-CN"/>
            </w:rPr>
          </w:rPrChange>
        </w:rPr>
      </w:pPr>
      <w:r>
        <w:rPr>
          <w:rFonts w:hint="eastAsia" w:ascii="宋体" w:hAnsi="宋体" w:cs="宋体"/>
          <w:b/>
          <w:sz w:val="24"/>
          <w:lang w:val="zh-CN"/>
          <w:rPrChange w:id="8851" w:author="Administrator" w:date="2022-11-24T15:53:00Z">
            <w:rPr>
              <w:rFonts w:hint="eastAsia" w:ascii="宋体" w:hAnsi="宋体" w:cs="宋体"/>
              <w:b/>
              <w:sz w:val="24"/>
              <w:lang w:val="zh-CN"/>
            </w:rPr>
          </w:rPrChange>
        </w:rPr>
        <w:t>甲方</w:t>
      </w:r>
      <w:r>
        <w:rPr>
          <w:rFonts w:hint="eastAsia" w:ascii="宋体" w:hAnsi="宋体" w:cs="宋体"/>
          <w:sz w:val="24"/>
          <w:lang w:val="zh-CN"/>
          <w:rPrChange w:id="8852" w:author="Administrator" w:date="2022-11-24T15:53:00Z">
            <w:rPr>
              <w:rFonts w:hint="eastAsia" w:ascii="宋体" w:hAnsi="宋体" w:cs="宋体"/>
              <w:sz w:val="24"/>
              <w:lang w:val="zh-CN"/>
            </w:rPr>
          </w:rPrChange>
        </w:rPr>
        <w:t xml:space="preserve">：杭州市公安局     </w:t>
      </w:r>
      <w:r>
        <w:rPr>
          <w:rFonts w:hint="eastAsia" w:ascii="宋体" w:hAnsi="宋体" w:cs="宋体"/>
          <w:b/>
          <w:sz w:val="24"/>
          <w:lang w:val="zh-CN"/>
          <w:rPrChange w:id="8853" w:author="Administrator" w:date="2022-11-24T15:53:00Z">
            <w:rPr>
              <w:rFonts w:hint="eastAsia" w:ascii="宋体" w:hAnsi="宋体" w:cs="宋体"/>
              <w:b/>
              <w:sz w:val="24"/>
              <w:lang w:val="zh-CN"/>
            </w:rPr>
          </w:rPrChange>
        </w:rPr>
        <w:t xml:space="preserve">      乙方</w:t>
      </w:r>
      <w:r>
        <w:rPr>
          <w:rFonts w:hint="eastAsia" w:ascii="宋体" w:hAnsi="宋体" w:cs="宋体"/>
          <w:sz w:val="24"/>
          <w:lang w:val="zh-CN"/>
          <w:rPrChange w:id="8854" w:author="Administrator" w:date="2022-11-24T15:53:00Z">
            <w:rPr>
              <w:rFonts w:hint="eastAsia" w:ascii="宋体" w:hAnsi="宋体" w:cs="宋体"/>
              <w:sz w:val="24"/>
              <w:lang w:val="zh-CN"/>
            </w:rPr>
          </w:rPrChange>
        </w:rPr>
        <w:t>：</w:t>
      </w:r>
    </w:p>
    <w:p>
      <w:pPr>
        <w:autoSpaceDE w:val="0"/>
        <w:autoSpaceDN w:val="0"/>
        <w:spacing w:line="360" w:lineRule="auto"/>
        <w:rPr>
          <w:rFonts w:hint="eastAsia" w:ascii="宋体" w:hAnsi="宋体" w:cs="宋体"/>
          <w:sz w:val="24"/>
          <w:lang w:val="zh-CN"/>
          <w:rPrChange w:id="8855" w:author="Administrator" w:date="2022-11-24T15:53:00Z">
            <w:rPr>
              <w:rFonts w:hint="eastAsia" w:ascii="宋体" w:hAnsi="宋体" w:cs="宋体"/>
              <w:sz w:val="24"/>
              <w:lang w:val="zh-CN"/>
            </w:rPr>
          </w:rPrChange>
        </w:rPr>
      </w:pPr>
      <w:r>
        <w:rPr>
          <w:rFonts w:hint="eastAsia" w:ascii="宋体" w:hAnsi="宋体" w:cs="宋体"/>
          <w:sz w:val="24"/>
          <w:lang w:val="zh-CN"/>
          <w:rPrChange w:id="8856" w:author="Administrator" w:date="2022-11-24T15:53:00Z">
            <w:rPr>
              <w:rFonts w:hint="eastAsia" w:ascii="宋体" w:hAnsi="宋体" w:cs="宋体"/>
              <w:sz w:val="24"/>
              <w:lang w:val="zh-CN"/>
            </w:rPr>
          </w:rPrChange>
        </w:rPr>
        <w:t>统一社会信用代码：                        统一社会信用代码或身份证号码：</w:t>
      </w:r>
    </w:p>
    <w:p>
      <w:pPr>
        <w:autoSpaceDE w:val="0"/>
        <w:autoSpaceDN w:val="0"/>
        <w:spacing w:line="360" w:lineRule="auto"/>
        <w:rPr>
          <w:rFonts w:hint="eastAsia" w:ascii="宋体" w:hAnsi="宋体" w:cs="宋体"/>
          <w:sz w:val="24"/>
          <w:lang w:val="zh-CN"/>
          <w:rPrChange w:id="8857" w:author="Administrator" w:date="2022-11-24T15:53:00Z">
            <w:rPr>
              <w:rFonts w:hint="eastAsia" w:ascii="宋体" w:hAnsi="宋体" w:cs="宋体"/>
              <w:sz w:val="24"/>
              <w:lang w:val="zh-CN"/>
            </w:rPr>
          </w:rPrChange>
        </w:rPr>
      </w:pPr>
    </w:p>
    <w:p>
      <w:pPr>
        <w:autoSpaceDE w:val="0"/>
        <w:autoSpaceDN w:val="0"/>
        <w:spacing w:line="360" w:lineRule="auto"/>
        <w:rPr>
          <w:rFonts w:hint="eastAsia" w:ascii="宋体" w:hAnsi="宋体" w:cs="宋体"/>
          <w:sz w:val="24"/>
          <w:lang w:val="zh-CN"/>
          <w:rPrChange w:id="8858" w:author="Administrator" w:date="2022-11-24T15:53:00Z">
            <w:rPr>
              <w:rFonts w:hint="eastAsia" w:ascii="宋体" w:hAnsi="宋体" w:cs="宋体"/>
              <w:sz w:val="24"/>
              <w:lang w:val="zh-CN"/>
            </w:rPr>
          </w:rPrChange>
        </w:rPr>
      </w:pPr>
      <w:r>
        <w:rPr>
          <w:rFonts w:hint="eastAsia" w:ascii="宋体" w:hAnsi="宋体" w:cs="宋体"/>
          <w:sz w:val="24"/>
          <w:lang w:val="zh-CN"/>
          <w:rPrChange w:id="8859" w:author="Administrator" w:date="2022-11-24T15:53:00Z">
            <w:rPr>
              <w:rFonts w:hint="eastAsia" w:ascii="宋体" w:hAnsi="宋体" w:cs="宋体"/>
              <w:sz w:val="24"/>
              <w:lang w:val="zh-CN"/>
            </w:rPr>
          </w:rPrChange>
        </w:rPr>
        <w:t>住所：                                   住所：</w:t>
      </w:r>
    </w:p>
    <w:p>
      <w:pPr>
        <w:autoSpaceDE w:val="0"/>
        <w:autoSpaceDN w:val="0"/>
        <w:spacing w:line="360" w:lineRule="auto"/>
        <w:rPr>
          <w:rFonts w:hint="eastAsia" w:ascii="宋体" w:hAnsi="宋体" w:cs="宋体"/>
          <w:sz w:val="24"/>
          <w:lang w:val="zh-CN"/>
          <w:rPrChange w:id="8860" w:author="Administrator" w:date="2022-11-24T15:53:00Z">
            <w:rPr>
              <w:rFonts w:hint="eastAsia" w:ascii="宋体" w:hAnsi="宋体" w:cs="宋体"/>
              <w:sz w:val="24"/>
              <w:lang w:val="zh-CN"/>
            </w:rPr>
          </w:rPrChange>
        </w:rPr>
      </w:pPr>
      <w:r>
        <w:rPr>
          <w:rFonts w:hint="eastAsia" w:ascii="宋体" w:hAnsi="宋体" w:cs="宋体"/>
          <w:sz w:val="24"/>
          <w:lang w:val="zh-CN"/>
          <w:rPrChange w:id="8861" w:author="Administrator" w:date="2022-11-24T15:53:00Z">
            <w:rPr>
              <w:rFonts w:hint="eastAsia" w:ascii="宋体" w:hAnsi="宋体" w:cs="宋体"/>
              <w:sz w:val="24"/>
              <w:lang w:val="zh-CN"/>
            </w:rPr>
          </w:rPrChange>
        </w:rPr>
        <w:t>法定代表人或                             法定代表人或</w:t>
      </w:r>
    </w:p>
    <w:p>
      <w:pPr>
        <w:autoSpaceDE w:val="0"/>
        <w:autoSpaceDN w:val="0"/>
        <w:spacing w:line="360" w:lineRule="auto"/>
        <w:rPr>
          <w:rFonts w:hint="eastAsia" w:ascii="宋体" w:hAnsi="宋体" w:cs="宋体"/>
          <w:sz w:val="24"/>
          <w:lang w:val="zh-CN"/>
          <w:rPrChange w:id="8862" w:author="Administrator" w:date="2022-11-24T15:53:00Z">
            <w:rPr>
              <w:rFonts w:hint="eastAsia" w:ascii="宋体" w:hAnsi="宋体" w:cs="宋体"/>
              <w:sz w:val="24"/>
              <w:lang w:val="zh-CN"/>
            </w:rPr>
          </w:rPrChange>
        </w:rPr>
      </w:pPr>
      <w:r>
        <w:rPr>
          <w:rFonts w:hint="eastAsia" w:ascii="宋体" w:hAnsi="宋体" w:cs="宋体"/>
          <w:sz w:val="24"/>
          <w:lang w:val="zh-CN"/>
          <w:rPrChange w:id="8863" w:author="Administrator" w:date="2022-11-24T15:53:00Z">
            <w:rPr>
              <w:rFonts w:hint="eastAsia" w:ascii="宋体" w:hAnsi="宋体" w:cs="宋体"/>
              <w:sz w:val="24"/>
              <w:lang w:val="zh-CN"/>
            </w:rPr>
          </w:rPrChange>
        </w:rPr>
        <w:t xml:space="preserve">授权代表（签字）：                       授权代表（签字）: </w:t>
      </w:r>
    </w:p>
    <w:p>
      <w:pPr>
        <w:autoSpaceDE w:val="0"/>
        <w:autoSpaceDN w:val="0"/>
        <w:spacing w:line="360" w:lineRule="auto"/>
        <w:rPr>
          <w:rFonts w:hint="eastAsia" w:ascii="宋体" w:hAnsi="宋体" w:cs="宋体"/>
          <w:sz w:val="24"/>
          <w:lang w:val="zh-CN"/>
          <w:rPrChange w:id="8864" w:author="Administrator" w:date="2022-11-24T15:53:00Z">
            <w:rPr>
              <w:rFonts w:hint="eastAsia" w:ascii="宋体" w:hAnsi="宋体" w:cs="宋体"/>
              <w:sz w:val="24"/>
              <w:lang w:val="zh-CN"/>
            </w:rPr>
          </w:rPrChange>
        </w:rPr>
      </w:pPr>
      <w:r>
        <w:rPr>
          <w:rFonts w:hint="eastAsia" w:ascii="宋体" w:hAnsi="宋体" w:cs="宋体"/>
          <w:sz w:val="24"/>
          <w:lang w:val="zh-CN"/>
          <w:rPrChange w:id="8865" w:author="Administrator" w:date="2022-11-24T15:53:00Z">
            <w:rPr>
              <w:rFonts w:hint="eastAsia" w:ascii="宋体" w:hAnsi="宋体" w:cs="宋体"/>
              <w:sz w:val="24"/>
              <w:lang w:val="zh-CN"/>
            </w:rPr>
          </w:rPrChange>
        </w:rPr>
        <w:t>联系人：                                 联系人：</w:t>
      </w:r>
    </w:p>
    <w:p>
      <w:pPr>
        <w:autoSpaceDE w:val="0"/>
        <w:autoSpaceDN w:val="0"/>
        <w:spacing w:line="360" w:lineRule="auto"/>
        <w:rPr>
          <w:rFonts w:hint="eastAsia" w:ascii="宋体" w:hAnsi="宋体" w:cs="宋体"/>
          <w:sz w:val="24"/>
          <w:lang w:val="zh-CN"/>
          <w:rPrChange w:id="8866" w:author="Administrator" w:date="2022-11-24T15:53:00Z">
            <w:rPr>
              <w:rFonts w:hint="eastAsia" w:ascii="宋体" w:hAnsi="宋体" w:cs="宋体"/>
              <w:sz w:val="24"/>
              <w:lang w:val="zh-CN"/>
            </w:rPr>
          </w:rPrChange>
        </w:rPr>
      </w:pPr>
      <w:r>
        <w:rPr>
          <w:rFonts w:hint="eastAsia" w:ascii="宋体" w:hAnsi="宋体" w:cs="宋体"/>
          <w:sz w:val="24"/>
          <w:lang w:val="zh-CN"/>
          <w:rPrChange w:id="8867" w:author="Administrator" w:date="2022-11-24T15:53:00Z">
            <w:rPr>
              <w:rFonts w:hint="eastAsia" w:ascii="宋体" w:hAnsi="宋体" w:cs="宋体"/>
              <w:sz w:val="24"/>
              <w:lang w:val="zh-CN"/>
            </w:rPr>
          </w:rPrChange>
        </w:rPr>
        <w:t>约定送达地址：                           约定送达地址：</w:t>
      </w:r>
    </w:p>
    <w:p>
      <w:pPr>
        <w:autoSpaceDE w:val="0"/>
        <w:autoSpaceDN w:val="0"/>
        <w:spacing w:line="360" w:lineRule="auto"/>
        <w:rPr>
          <w:rFonts w:hint="eastAsia" w:ascii="宋体" w:hAnsi="宋体" w:cs="宋体"/>
          <w:sz w:val="24"/>
          <w:lang w:val="zh-CN"/>
          <w:rPrChange w:id="8868" w:author="Administrator" w:date="2022-11-24T15:53:00Z">
            <w:rPr>
              <w:rFonts w:hint="eastAsia" w:ascii="宋体" w:hAnsi="宋体" w:cs="宋体"/>
              <w:sz w:val="24"/>
              <w:lang w:val="zh-CN"/>
            </w:rPr>
          </w:rPrChange>
        </w:rPr>
      </w:pPr>
      <w:r>
        <w:rPr>
          <w:rFonts w:hint="eastAsia" w:ascii="宋体" w:hAnsi="宋体" w:cs="宋体"/>
          <w:sz w:val="24"/>
          <w:lang w:val="zh-CN"/>
          <w:rPrChange w:id="8869" w:author="Administrator" w:date="2022-11-24T15:53:00Z">
            <w:rPr>
              <w:rFonts w:hint="eastAsia" w:ascii="宋体" w:hAnsi="宋体" w:cs="宋体"/>
              <w:sz w:val="24"/>
              <w:lang w:val="zh-CN"/>
            </w:rPr>
          </w:rPrChange>
        </w:rPr>
        <w:t>邮政编码：                               邮政编码：</w:t>
      </w:r>
    </w:p>
    <w:p>
      <w:pPr>
        <w:autoSpaceDE w:val="0"/>
        <w:autoSpaceDN w:val="0"/>
        <w:spacing w:line="360" w:lineRule="auto"/>
        <w:rPr>
          <w:rFonts w:hint="eastAsia" w:ascii="宋体" w:hAnsi="宋体" w:cs="宋体"/>
          <w:sz w:val="24"/>
          <w:lang w:val="zh-CN"/>
          <w:rPrChange w:id="8870" w:author="Administrator" w:date="2022-11-24T15:53:00Z">
            <w:rPr>
              <w:rFonts w:hint="eastAsia" w:ascii="宋体" w:hAnsi="宋体" w:cs="宋体"/>
              <w:sz w:val="24"/>
              <w:lang w:val="zh-CN"/>
            </w:rPr>
          </w:rPrChange>
        </w:rPr>
      </w:pPr>
      <w:r>
        <w:rPr>
          <w:rFonts w:hint="eastAsia" w:ascii="宋体" w:hAnsi="宋体" w:cs="宋体"/>
          <w:sz w:val="24"/>
          <w:lang w:val="zh-CN"/>
          <w:rPrChange w:id="8871" w:author="Administrator" w:date="2022-11-24T15:53:00Z">
            <w:rPr>
              <w:rFonts w:hint="eastAsia" w:ascii="宋体" w:hAnsi="宋体" w:cs="宋体"/>
              <w:sz w:val="24"/>
              <w:lang w:val="zh-CN"/>
            </w:rPr>
          </w:rPrChange>
        </w:rPr>
        <w:t xml:space="preserve">电话:                                    电话: </w:t>
      </w:r>
    </w:p>
    <w:p>
      <w:pPr>
        <w:autoSpaceDE w:val="0"/>
        <w:autoSpaceDN w:val="0"/>
        <w:spacing w:line="360" w:lineRule="auto"/>
        <w:rPr>
          <w:rFonts w:hint="eastAsia" w:ascii="宋体" w:hAnsi="宋体" w:cs="宋体"/>
          <w:sz w:val="24"/>
          <w:lang w:val="zh-CN"/>
          <w:rPrChange w:id="8872" w:author="Administrator" w:date="2022-11-24T15:53:00Z">
            <w:rPr>
              <w:rFonts w:hint="eastAsia" w:ascii="宋体" w:hAnsi="宋体" w:cs="宋体"/>
              <w:sz w:val="24"/>
              <w:lang w:val="zh-CN"/>
            </w:rPr>
          </w:rPrChange>
        </w:rPr>
      </w:pPr>
      <w:r>
        <w:rPr>
          <w:rFonts w:hint="eastAsia" w:ascii="宋体" w:hAnsi="宋体" w:cs="宋体"/>
          <w:sz w:val="24"/>
          <w:lang w:val="zh-CN"/>
          <w:rPrChange w:id="8873" w:author="Administrator" w:date="2022-11-24T15:53:00Z">
            <w:rPr>
              <w:rFonts w:hint="eastAsia" w:ascii="宋体" w:hAnsi="宋体" w:cs="宋体"/>
              <w:sz w:val="24"/>
              <w:lang w:val="zh-CN"/>
            </w:rPr>
          </w:rPrChange>
        </w:rPr>
        <w:t>传真:                                    传真:</w:t>
      </w:r>
    </w:p>
    <w:p>
      <w:pPr>
        <w:autoSpaceDE w:val="0"/>
        <w:autoSpaceDN w:val="0"/>
        <w:spacing w:line="360" w:lineRule="auto"/>
        <w:rPr>
          <w:rFonts w:hint="eastAsia" w:ascii="宋体" w:hAnsi="宋体" w:cs="宋体"/>
          <w:sz w:val="24"/>
          <w:rPrChange w:id="8874" w:author="Administrator" w:date="2022-11-24T15:53:00Z">
            <w:rPr>
              <w:rFonts w:hint="eastAsia" w:ascii="宋体" w:hAnsi="宋体" w:cs="宋体"/>
              <w:sz w:val="24"/>
            </w:rPr>
          </w:rPrChange>
        </w:rPr>
      </w:pPr>
      <w:r>
        <w:rPr>
          <w:rFonts w:hint="eastAsia" w:ascii="宋体" w:hAnsi="宋体" w:cs="宋体"/>
          <w:sz w:val="24"/>
          <w:lang w:val="zh-CN"/>
          <w:rPrChange w:id="8875" w:author="Administrator" w:date="2022-11-24T15:53:00Z">
            <w:rPr>
              <w:rFonts w:hint="eastAsia" w:ascii="宋体" w:hAnsi="宋体" w:cs="宋体"/>
              <w:sz w:val="24"/>
              <w:lang w:val="zh-CN"/>
            </w:rPr>
          </w:rPrChange>
        </w:rPr>
        <w:t>电子邮箱：                               电子邮箱：</w:t>
      </w:r>
    </w:p>
    <w:p>
      <w:pPr>
        <w:autoSpaceDE w:val="0"/>
        <w:autoSpaceDN w:val="0"/>
        <w:spacing w:line="360" w:lineRule="auto"/>
        <w:rPr>
          <w:rFonts w:hint="eastAsia" w:ascii="宋体" w:hAnsi="宋体" w:cs="宋体"/>
          <w:sz w:val="24"/>
          <w:rPrChange w:id="8876" w:author="Administrator" w:date="2022-11-24T15:53:00Z">
            <w:rPr>
              <w:rFonts w:hint="eastAsia" w:ascii="宋体" w:hAnsi="宋体" w:cs="宋体"/>
              <w:sz w:val="24"/>
            </w:rPr>
          </w:rPrChange>
        </w:rPr>
      </w:pPr>
      <w:r>
        <w:rPr>
          <w:rFonts w:hint="eastAsia" w:ascii="宋体" w:hAnsi="宋体" w:cs="宋体"/>
          <w:sz w:val="24"/>
          <w:rPrChange w:id="8877" w:author="Administrator" w:date="2022-11-24T15:53:00Z">
            <w:rPr>
              <w:rFonts w:hint="eastAsia" w:ascii="宋体" w:hAnsi="宋体" w:cs="宋体"/>
              <w:sz w:val="24"/>
            </w:rPr>
          </w:rPrChange>
        </w:rPr>
        <w:t xml:space="preserve">开户银行：                               开户银行： </w:t>
      </w:r>
    </w:p>
    <w:p>
      <w:pPr>
        <w:autoSpaceDE w:val="0"/>
        <w:autoSpaceDN w:val="0"/>
        <w:spacing w:line="360" w:lineRule="auto"/>
        <w:rPr>
          <w:rFonts w:hint="eastAsia" w:ascii="宋体" w:hAnsi="宋体" w:cs="宋体"/>
          <w:sz w:val="24"/>
          <w:rPrChange w:id="8878" w:author="Administrator" w:date="2022-11-24T15:53:00Z">
            <w:rPr>
              <w:rFonts w:hint="eastAsia" w:ascii="宋体" w:hAnsi="宋体" w:cs="宋体"/>
              <w:sz w:val="24"/>
            </w:rPr>
          </w:rPrChange>
        </w:rPr>
      </w:pPr>
      <w:r>
        <w:rPr>
          <w:rFonts w:hint="eastAsia" w:ascii="宋体" w:hAnsi="宋体" w:cs="宋体"/>
          <w:sz w:val="24"/>
          <w:rPrChange w:id="8879" w:author="Administrator" w:date="2022-11-24T15:53:00Z">
            <w:rPr>
              <w:rFonts w:hint="eastAsia" w:ascii="宋体" w:hAnsi="宋体" w:cs="宋体"/>
              <w:sz w:val="24"/>
            </w:rPr>
          </w:rPrChange>
        </w:rPr>
        <w:t xml:space="preserve">开户名称：                               开户名称： </w:t>
      </w:r>
    </w:p>
    <w:p>
      <w:pPr>
        <w:autoSpaceDE w:val="0"/>
        <w:autoSpaceDN w:val="0"/>
        <w:spacing w:line="360" w:lineRule="auto"/>
        <w:rPr>
          <w:rFonts w:hint="eastAsia" w:ascii="宋体" w:hAnsi="宋体" w:cs="宋体"/>
          <w:sz w:val="24"/>
          <w:rPrChange w:id="8880" w:author="Administrator" w:date="2022-11-24T15:53:00Z">
            <w:rPr>
              <w:rFonts w:hint="eastAsia" w:ascii="宋体" w:hAnsi="宋体" w:cs="宋体"/>
              <w:sz w:val="24"/>
            </w:rPr>
          </w:rPrChange>
        </w:rPr>
      </w:pPr>
      <w:r>
        <w:rPr>
          <w:rFonts w:hint="eastAsia" w:ascii="宋体" w:hAnsi="宋体" w:cs="宋体"/>
          <w:sz w:val="24"/>
          <w:rPrChange w:id="8881" w:author="Administrator" w:date="2022-11-24T15:53:00Z">
            <w:rPr>
              <w:rFonts w:hint="eastAsia" w:ascii="宋体" w:hAnsi="宋体" w:cs="宋体"/>
              <w:sz w:val="24"/>
            </w:rPr>
          </w:rPrChange>
        </w:rPr>
        <w:t>开户账号：</w:t>
      </w:r>
      <w:r>
        <w:rPr>
          <w:rFonts w:hint="eastAsia" w:ascii="宋体" w:hAnsi="宋体" w:cs="宋体"/>
          <w:sz w:val="24"/>
          <w:lang w:val="zh-CN"/>
          <w:rPrChange w:id="8882" w:author="Administrator" w:date="2022-11-24T15:53:00Z">
            <w:rPr>
              <w:rFonts w:hint="eastAsia" w:ascii="宋体" w:hAnsi="宋体" w:cs="宋体"/>
              <w:sz w:val="24"/>
              <w:lang w:val="zh-CN"/>
            </w:rPr>
          </w:rPrChange>
        </w:rPr>
        <w:t xml:space="preserve">                               </w:t>
      </w:r>
      <w:r>
        <w:rPr>
          <w:rFonts w:hint="eastAsia" w:ascii="宋体" w:hAnsi="宋体" w:cs="宋体"/>
          <w:sz w:val="24"/>
          <w:rPrChange w:id="8883" w:author="Administrator" w:date="2022-11-24T15:53:00Z">
            <w:rPr>
              <w:rFonts w:hint="eastAsia" w:ascii="宋体" w:hAnsi="宋体" w:cs="宋体"/>
              <w:sz w:val="24"/>
            </w:rPr>
          </w:rPrChange>
        </w:rPr>
        <w:t>开户账号：</w:t>
      </w:r>
    </w:p>
    <w:p>
      <w:pPr>
        <w:widowControl/>
        <w:spacing w:line="360" w:lineRule="auto"/>
        <w:jc w:val="left"/>
        <w:rPr>
          <w:rFonts w:hint="eastAsia" w:ascii="宋体" w:hAnsi="宋体" w:cs="宋体"/>
          <w:b/>
          <w:sz w:val="24"/>
          <w:rPrChange w:id="8884" w:author="Administrator" w:date="2022-11-24T15:53:00Z">
            <w:rPr>
              <w:rFonts w:hint="eastAsia" w:ascii="宋体" w:hAnsi="宋体" w:cs="宋体"/>
              <w:b/>
              <w:sz w:val="24"/>
            </w:rPr>
          </w:rPrChang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703"/>
        <w:ind w:left="0" w:leftChars="0" w:firstLine="0" w:firstLineChars="0"/>
        <w:jc w:val="center"/>
        <w:rPr>
          <w:rFonts w:hint="eastAsia" w:ascii="宋体" w:hAnsi="宋体" w:cs="宋体"/>
          <w:b/>
          <w:szCs w:val="24"/>
          <w:rPrChange w:id="8885" w:author="Administrator" w:date="2022-11-24T15:53:00Z">
            <w:rPr>
              <w:rFonts w:hint="eastAsia" w:ascii="宋体" w:hAnsi="宋体" w:cs="宋体"/>
              <w:b/>
              <w:szCs w:val="24"/>
            </w:rPr>
          </w:rPrChange>
        </w:rPr>
      </w:pPr>
      <w:r>
        <w:rPr>
          <w:rFonts w:hint="eastAsia" w:ascii="宋体" w:hAnsi="宋体" w:cs="宋体"/>
          <w:b/>
          <w:szCs w:val="24"/>
          <w:rPrChange w:id="8886" w:author="Administrator" w:date="2022-11-24T15:53:00Z">
            <w:rPr>
              <w:rFonts w:hint="eastAsia" w:ascii="宋体" w:hAnsi="宋体" w:cs="宋体"/>
              <w:b/>
              <w:szCs w:val="24"/>
            </w:rPr>
          </w:rPrChange>
        </w:rPr>
        <w:t>第二部分 合同一般条款</w:t>
      </w:r>
    </w:p>
    <w:p>
      <w:pPr>
        <w:spacing w:line="360" w:lineRule="auto"/>
        <w:ind w:firstLine="482" w:firstLineChars="200"/>
        <w:outlineLvl w:val="0"/>
        <w:rPr>
          <w:rFonts w:hint="eastAsia" w:ascii="宋体" w:hAnsi="宋体" w:cs="宋体"/>
          <w:b/>
          <w:sz w:val="24"/>
          <w:rPrChange w:id="8887" w:author="Administrator" w:date="2022-11-24T15:53:00Z">
            <w:rPr>
              <w:rFonts w:hint="eastAsia" w:ascii="宋体" w:hAnsi="宋体" w:cs="宋体"/>
              <w:b/>
              <w:sz w:val="24"/>
            </w:rPr>
          </w:rPrChange>
        </w:rPr>
      </w:pPr>
      <w:bookmarkStart w:id="495" w:name="_Toc19680"/>
      <w:bookmarkStart w:id="496" w:name="_Toc5228"/>
      <w:bookmarkStart w:id="497" w:name="_Toc14021"/>
      <w:bookmarkStart w:id="498" w:name="_Toc25079"/>
      <w:bookmarkStart w:id="499" w:name="_Toc31297"/>
      <w:r>
        <w:rPr>
          <w:rFonts w:hint="eastAsia" w:ascii="宋体" w:hAnsi="宋体" w:cs="宋体"/>
          <w:b/>
          <w:sz w:val="24"/>
          <w:rPrChange w:id="8888" w:author="Administrator" w:date="2022-11-24T15:53:00Z">
            <w:rPr>
              <w:rFonts w:hint="eastAsia" w:ascii="宋体" w:hAnsi="宋体" w:cs="宋体"/>
              <w:b/>
              <w:sz w:val="24"/>
            </w:rPr>
          </w:rPrChange>
        </w:rPr>
        <w:t>2.1 定义</w:t>
      </w:r>
      <w:bookmarkEnd w:id="495"/>
      <w:bookmarkEnd w:id="496"/>
      <w:bookmarkEnd w:id="497"/>
      <w:bookmarkEnd w:id="498"/>
      <w:bookmarkEnd w:id="499"/>
    </w:p>
    <w:p>
      <w:pPr>
        <w:spacing w:line="360" w:lineRule="auto"/>
        <w:ind w:firstLine="480" w:firstLineChars="200"/>
        <w:rPr>
          <w:rFonts w:hint="eastAsia" w:ascii="宋体" w:hAnsi="宋体" w:cs="宋体"/>
          <w:sz w:val="24"/>
          <w:rPrChange w:id="8889" w:author="Administrator" w:date="2022-11-24T15:53:00Z">
            <w:rPr>
              <w:rFonts w:hint="eastAsia" w:ascii="宋体" w:hAnsi="宋体" w:cs="宋体"/>
              <w:sz w:val="24"/>
            </w:rPr>
          </w:rPrChange>
        </w:rPr>
      </w:pPr>
      <w:r>
        <w:rPr>
          <w:rFonts w:hint="eastAsia" w:ascii="宋体" w:hAnsi="宋体" w:cs="宋体"/>
          <w:sz w:val="24"/>
          <w:rPrChange w:id="8890" w:author="Administrator" w:date="2022-11-24T15:53:00Z">
            <w:rPr>
              <w:rFonts w:hint="eastAsia" w:ascii="宋体" w:hAnsi="宋体" w:cs="宋体"/>
              <w:sz w:val="24"/>
            </w:rPr>
          </w:rPrChange>
        </w:rPr>
        <w:t>本合同中的下列词语应按以下内容进行解释：</w:t>
      </w:r>
    </w:p>
    <w:p>
      <w:pPr>
        <w:spacing w:line="360" w:lineRule="auto"/>
        <w:ind w:firstLine="480" w:firstLineChars="200"/>
        <w:rPr>
          <w:rFonts w:hint="eastAsia" w:ascii="宋体" w:hAnsi="宋体" w:cs="宋体"/>
          <w:sz w:val="24"/>
          <w:rPrChange w:id="8891" w:author="Administrator" w:date="2022-11-24T15:53:00Z">
            <w:rPr>
              <w:rFonts w:hint="eastAsia" w:ascii="宋体" w:hAnsi="宋体" w:cs="宋体"/>
              <w:sz w:val="24"/>
            </w:rPr>
          </w:rPrChange>
        </w:rPr>
      </w:pPr>
      <w:r>
        <w:rPr>
          <w:rFonts w:hint="eastAsia" w:ascii="宋体" w:hAnsi="宋体" w:cs="宋体"/>
          <w:sz w:val="24"/>
          <w:rPrChange w:id="8892" w:author="Administrator" w:date="2022-11-24T15:53:00Z">
            <w:rPr>
              <w:rFonts w:hint="eastAsia" w:ascii="宋体" w:hAnsi="宋体" w:cs="宋体"/>
              <w:sz w:val="24"/>
            </w:rPr>
          </w:rPrChang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宋体" w:hAnsi="宋体" w:cs="宋体"/>
          <w:sz w:val="24"/>
          <w:rPrChange w:id="8893" w:author="Administrator" w:date="2022-11-24T15:53:00Z">
            <w:rPr>
              <w:rFonts w:hint="eastAsia" w:ascii="宋体" w:hAnsi="宋体" w:cs="宋体"/>
              <w:sz w:val="24"/>
            </w:rPr>
          </w:rPrChange>
        </w:rPr>
      </w:pPr>
      <w:r>
        <w:rPr>
          <w:rFonts w:hint="eastAsia" w:ascii="宋体" w:hAnsi="宋体" w:cs="宋体"/>
          <w:sz w:val="24"/>
          <w:rPrChange w:id="8894" w:author="Administrator" w:date="2022-11-24T15:53:00Z">
            <w:rPr>
              <w:rFonts w:hint="eastAsia" w:ascii="宋体" w:hAnsi="宋体" w:cs="宋体"/>
              <w:sz w:val="24"/>
            </w:rPr>
          </w:rPrChange>
        </w:rPr>
        <w:t>2.1.2 “合同总价”系指根据合同约定，中标供应商在完全履行合同义务后，采购人应支付给中标供应商的价格。</w:t>
      </w:r>
    </w:p>
    <w:p>
      <w:pPr>
        <w:spacing w:line="360" w:lineRule="auto"/>
        <w:ind w:firstLine="480" w:firstLineChars="200"/>
        <w:rPr>
          <w:rFonts w:hint="eastAsia" w:ascii="宋体" w:hAnsi="宋体" w:cs="宋体"/>
          <w:sz w:val="24"/>
          <w:rPrChange w:id="8895" w:author="Administrator" w:date="2022-11-24T15:53:00Z">
            <w:rPr>
              <w:rFonts w:hint="eastAsia" w:ascii="宋体" w:hAnsi="宋体" w:cs="宋体"/>
              <w:sz w:val="24"/>
            </w:rPr>
          </w:rPrChange>
        </w:rPr>
      </w:pPr>
      <w:r>
        <w:rPr>
          <w:rFonts w:hint="eastAsia" w:ascii="宋体" w:hAnsi="宋体" w:cs="宋体"/>
          <w:sz w:val="24"/>
          <w:rPrChange w:id="8896" w:author="Administrator" w:date="2022-11-24T15:53:00Z">
            <w:rPr>
              <w:rFonts w:hint="eastAsia" w:ascii="宋体" w:hAnsi="宋体" w:cs="宋体"/>
              <w:sz w:val="24"/>
            </w:rPr>
          </w:rPrChange>
        </w:rPr>
        <w:t>2.1.3 “服务”系指中标供应商根据合同约定应向采购人履行的除货物和工程以外的其他政府采购对象，包括采购人自身需要的服务和向社会公众提供的公共服务，具体以杭州市公安局交通警察支队杭州市治堵重点科技配套项目招标文件要求为准。</w:t>
      </w:r>
    </w:p>
    <w:p>
      <w:pPr>
        <w:spacing w:line="360" w:lineRule="auto"/>
        <w:ind w:firstLine="480" w:firstLineChars="200"/>
        <w:rPr>
          <w:rFonts w:hint="eastAsia" w:ascii="宋体" w:hAnsi="宋体" w:cs="宋体"/>
          <w:sz w:val="24"/>
          <w:rPrChange w:id="8897" w:author="Administrator" w:date="2022-11-24T15:53:00Z">
            <w:rPr>
              <w:rFonts w:hint="eastAsia" w:ascii="宋体" w:hAnsi="宋体" w:cs="宋体"/>
              <w:sz w:val="24"/>
            </w:rPr>
          </w:rPrChange>
        </w:rPr>
      </w:pPr>
      <w:r>
        <w:rPr>
          <w:rFonts w:hint="eastAsia" w:ascii="宋体" w:hAnsi="宋体" w:cs="宋体"/>
          <w:sz w:val="24"/>
          <w:rPrChange w:id="8898" w:author="Administrator" w:date="2022-11-24T15:53:00Z">
            <w:rPr>
              <w:rFonts w:hint="eastAsia" w:ascii="宋体" w:hAnsi="宋体" w:cs="宋体"/>
              <w:sz w:val="24"/>
            </w:rPr>
          </w:rPrChange>
        </w:rPr>
        <w:t>2.1.4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宋体" w:hAnsi="宋体" w:cs="宋体"/>
          <w:sz w:val="24"/>
          <w:rPrChange w:id="8899" w:author="Administrator" w:date="2022-11-24T15:53:00Z">
            <w:rPr>
              <w:rFonts w:hint="eastAsia" w:ascii="宋体" w:hAnsi="宋体" w:cs="宋体"/>
              <w:sz w:val="24"/>
            </w:rPr>
          </w:rPrChange>
        </w:rPr>
      </w:pPr>
      <w:r>
        <w:rPr>
          <w:rFonts w:hint="eastAsia" w:ascii="宋体" w:hAnsi="宋体" w:cs="宋体"/>
          <w:sz w:val="24"/>
          <w:rPrChange w:id="8900" w:author="Administrator" w:date="2022-11-24T15:53:00Z">
            <w:rPr>
              <w:rFonts w:hint="eastAsia" w:ascii="宋体" w:hAnsi="宋体" w:cs="宋体"/>
              <w:sz w:val="24"/>
            </w:rPr>
          </w:rPrChang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Change w:id="8901" w:author="Administrator" w:date="2022-11-24T15:53:00Z">
            <w:rPr>
              <w:rFonts w:hint="eastAsia" w:ascii="宋体" w:hAnsi="宋体" w:cs="宋体"/>
              <w:sz w:val="24"/>
            </w:rPr>
          </w:rPrChange>
        </w:rPr>
      </w:pPr>
      <w:r>
        <w:rPr>
          <w:rFonts w:hint="eastAsia" w:ascii="宋体" w:hAnsi="宋体" w:cs="宋体"/>
          <w:sz w:val="24"/>
          <w:rPrChange w:id="8902" w:author="Administrator" w:date="2022-11-24T15:53:00Z">
            <w:rPr>
              <w:rFonts w:hint="eastAsia" w:ascii="宋体" w:hAnsi="宋体" w:cs="宋体"/>
              <w:sz w:val="24"/>
            </w:rPr>
          </w:rPrChange>
        </w:rPr>
        <w:t>2.1.6 “现场”系指合同约定提供服务的地点。</w:t>
      </w:r>
    </w:p>
    <w:p>
      <w:pPr>
        <w:spacing w:line="360" w:lineRule="auto"/>
        <w:ind w:firstLine="482" w:firstLineChars="200"/>
        <w:outlineLvl w:val="0"/>
        <w:rPr>
          <w:rFonts w:hint="eastAsia" w:ascii="宋体" w:hAnsi="宋体" w:cs="宋体"/>
          <w:b/>
          <w:sz w:val="24"/>
          <w:rPrChange w:id="8903" w:author="Administrator" w:date="2022-11-24T15:53:00Z">
            <w:rPr>
              <w:rFonts w:hint="eastAsia" w:ascii="宋体" w:hAnsi="宋体" w:cs="宋体"/>
              <w:b/>
              <w:sz w:val="24"/>
            </w:rPr>
          </w:rPrChange>
        </w:rPr>
      </w:pPr>
      <w:bookmarkStart w:id="500" w:name="_Toc23289"/>
      <w:bookmarkStart w:id="501" w:name="_Toc3769"/>
      <w:bookmarkStart w:id="502" w:name="_Toc19539"/>
      <w:bookmarkStart w:id="503" w:name="_Toc31402"/>
      <w:bookmarkStart w:id="504" w:name="_Toc16752"/>
      <w:r>
        <w:rPr>
          <w:rFonts w:hint="eastAsia" w:ascii="宋体" w:hAnsi="宋体" w:cs="宋体"/>
          <w:b/>
          <w:sz w:val="24"/>
          <w:rPrChange w:id="8904" w:author="Administrator" w:date="2022-11-24T15:53:00Z">
            <w:rPr>
              <w:rFonts w:hint="eastAsia" w:ascii="宋体" w:hAnsi="宋体" w:cs="宋体"/>
              <w:b/>
              <w:sz w:val="24"/>
            </w:rPr>
          </w:rPrChange>
        </w:rPr>
        <w:t>2.2 技术规范</w:t>
      </w:r>
      <w:bookmarkEnd w:id="500"/>
      <w:bookmarkEnd w:id="501"/>
      <w:bookmarkEnd w:id="502"/>
      <w:bookmarkEnd w:id="503"/>
      <w:bookmarkEnd w:id="504"/>
    </w:p>
    <w:p>
      <w:pPr>
        <w:spacing w:line="360" w:lineRule="auto"/>
        <w:ind w:firstLine="480" w:firstLineChars="200"/>
        <w:rPr>
          <w:rFonts w:hint="eastAsia" w:ascii="宋体" w:hAnsi="宋体" w:cs="宋体"/>
          <w:sz w:val="24"/>
          <w:rPrChange w:id="8905" w:author="Administrator" w:date="2022-11-24T15:53:00Z">
            <w:rPr>
              <w:rFonts w:hint="eastAsia" w:ascii="宋体" w:hAnsi="宋体" w:cs="宋体"/>
              <w:sz w:val="24"/>
            </w:rPr>
          </w:rPrChange>
        </w:rPr>
      </w:pPr>
      <w:r>
        <w:rPr>
          <w:rFonts w:hint="eastAsia" w:ascii="宋体" w:hAnsi="宋体" w:cs="宋体"/>
          <w:sz w:val="24"/>
          <w:rPrChange w:id="8906" w:author="Administrator" w:date="2022-11-24T15:53:00Z">
            <w:rPr>
              <w:rFonts w:hint="eastAsia" w:ascii="宋体" w:hAnsi="宋体" w:cs="宋体"/>
              <w:sz w:val="24"/>
            </w:rPr>
          </w:rPrChang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宋体" w:hAnsi="宋体" w:cs="宋体"/>
          <w:b/>
          <w:sz w:val="24"/>
          <w:rPrChange w:id="8907" w:author="Administrator" w:date="2022-11-24T15:53:00Z">
            <w:rPr>
              <w:rFonts w:hint="eastAsia" w:ascii="宋体" w:hAnsi="宋体" w:cs="宋体"/>
              <w:b/>
              <w:sz w:val="24"/>
            </w:rPr>
          </w:rPrChange>
        </w:rPr>
      </w:pPr>
      <w:bookmarkStart w:id="505" w:name="_Toc4133"/>
      <w:bookmarkStart w:id="506" w:name="_Toc27945"/>
      <w:bookmarkStart w:id="507" w:name="_Toc9161"/>
      <w:bookmarkStart w:id="508" w:name="_Toc12412"/>
      <w:bookmarkStart w:id="509" w:name="_Toc13673"/>
      <w:r>
        <w:rPr>
          <w:rFonts w:hint="eastAsia" w:ascii="宋体" w:hAnsi="宋体" w:cs="宋体"/>
          <w:b/>
          <w:sz w:val="24"/>
          <w:rPrChange w:id="8908" w:author="Administrator" w:date="2022-11-24T15:53:00Z">
            <w:rPr>
              <w:rFonts w:hint="eastAsia" w:ascii="宋体" w:hAnsi="宋体" w:cs="宋体"/>
              <w:b/>
              <w:sz w:val="24"/>
            </w:rPr>
          </w:rPrChange>
        </w:rPr>
        <w:t>2.3 知识产权</w:t>
      </w:r>
      <w:bookmarkEnd w:id="505"/>
      <w:bookmarkEnd w:id="506"/>
      <w:bookmarkEnd w:id="507"/>
      <w:bookmarkEnd w:id="508"/>
      <w:bookmarkEnd w:id="509"/>
    </w:p>
    <w:p>
      <w:pPr>
        <w:spacing w:line="360" w:lineRule="auto"/>
        <w:ind w:firstLine="480" w:firstLineChars="200"/>
        <w:rPr>
          <w:rFonts w:hint="eastAsia" w:ascii="宋体" w:hAnsi="宋体" w:cs="宋体"/>
          <w:sz w:val="24"/>
          <w:rPrChange w:id="8909" w:author="Administrator" w:date="2022-11-24T15:53:00Z">
            <w:rPr>
              <w:rFonts w:hint="eastAsia" w:ascii="宋体" w:hAnsi="宋体" w:cs="宋体"/>
              <w:sz w:val="24"/>
            </w:rPr>
          </w:rPrChange>
        </w:rPr>
      </w:pPr>
      <w:r>
        <w:rPr>
          <w:rFonts w:hint="eastAsia" w:ascii="宋体" w:hAnsi="宋体" w:cs="宋体"/>
          <w:sz w:val="24"/>
          <w:rPrChange w:id="8910" w:author="Administrator" w:date="2022-11-24T15:53:00Z">
            <w:rPr>
              <w:rFonts w:hint="eastAsia" w:ascii="宋体" w:hAnsi="宋体" w:cs="宋体"/>
              <w:sz w:val="24"/>
            </w:rPr>
          </w:rPrChang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宋体" w:hAnsi="宋体" w:cs="宋体"/>
          <w:sz w:val="24"/>
          <w:rPrChange w:id="8911" w:author="Administrator" w:date="2022-11-24T15:53:00Z">
            <w:rPr>
              <w:rFonts w:hint="eastAsia" w:ascii="宋体" w:hAnsi="宋体" w:cs="宋体"/>
              <w:sz w:val="24"/>
            </w:rPr>
          </w:rPrChange>
        </w:rPr>
      </w:pPr>
      <w:r>
        <w:rPr>
          <w:rFonts w:hint="eastAsia" w:ascii="宋体" w:hAnsi="宋体" w:cs="宋体"/>
          <w:sz w:val="24"/>
          <w:rPrChange w:id="8912" w:author="Administrator" w:date="2022-11-24T15:53:00Z">
            <w:rPr>
              <w:rFonts w:hint="eastAsia" w:ascii="宋体" w:hAnsi="宋体" w:cs="宋体"/>
              <w:sz w:val="24"/>
            </w:rPr>
          </w:rPrChange>
        </w:rPr>
        <w:t>2.3.2 合同涉及技术成果的归属和收益的分成办法的，详见</w:t>
      </w:r>
      <w:r>
        <w:rPr>
          <w:rFonts w:hint="eastAsia" w:ascii="宋体" w:hAnsi="宋体" w:cs="宋体"/>
          <w:b/>
          <w:i/>
          <w:sz w:val="24"/>
          <w:u w:val="single"/>
          <w:rPrChange w:id="8913" w:author="Administrator" w:date="2022-11-24T15:53:00Z">
            <w:rPr>
              <w:rFonts w:hint="eastAsia" w:ascii="宋体" w:hAnsi="宋体" w:cs="宋体"/>
              <w:b/>
              <w:i/>
              <w:sz w:val="24"/>
              <w:u w:val="single"/>
            </w:rPr>
          </w:rPrChange>
        </w:rPr>
        <w:t>合同专用条款</w:t>
      </w:r>
      <w:r>
        <w:rPr>
          <w:rFonts w:hint="eastAsia" w:ascii="宋体" w:hAnsi="宋体" w:cs="宋体"/>
          <w:sz w:val="24"/>
          <w:rPrChange w:id="8914" w:author="Administrator" w:date="2022-11-24T15:53:00Z">
            <w:rPr>
              <w:rFonts w:hint="eastAsia" w:ascii="宋体" w:hAnsi="宋体" w:cs="宋体"/>
              <w:sz w:val="24"/>
            </w:rPr>
          </w:rPrChange>
        </w:rPr>
        <w:t>。</w:t>
      </w:r>
    </w:p>
    <w:p>
      <w:pPr>
        <w:spacing w:line="360" w:lineRule="auto"/>
        <w:ind w:firstLine="482" w:firstLineChars="200"/>
        <w:rPr>
          <w:rFonts w:hint="eastAsia" w:ascii="宋体" w:hAnsi="宋体" w:cs="宋体"/>
          <w:b/>
          <w:sz w:val="24"/>
          <w:rPrChange w:id="8915" w:author="Administrator" w:date="2022-11-24T15:53:00Z">
            <w:rPr>
              <w:rFonts w:hint="eastAsia" w:ascii="宋体" w:hAnsi="宋体" w:cs="宋体"/>
              <w:b/>
              <w:sz w:val="24"/>
            </w:rPr>
          </w:rPrChange>
        </w:rPr>
      </w:pPr>
      <w:r>
        <w:rPr>
          <w:rFonts w:hint="eastAsia" w:ascii="宋体" w:hAnsi="宋体" w:cs="宋体"/>
          <w:b/>
          <w:sz w:val="24"/>
          <w:rPrChange w:id="8916" w:author="Administrator" w:date="2022-11-24T15:53:00Z">
            <w:rPr>
              <w:rFonts w:hint="eastAsia" w:ascii="宋体" w:hAnsi="宋体" w:cs="宋体"/>
              <w:b/>
              <w:sz w:val="24"/>
            </w:rPr>
          </w:rPrChange>
        </w:rPr>
        <w:t>2.4 履约检查和问题反馈</w:t>
      </w:r>
    </w:p>
    <w:p>
      <w:pPr>
        <w:spacing w:line="360" w:lineRule="auto"/>
        <w:ind w:firstLine="480" w:firstLineChars="200"/>
        <w:rPr>
          <w:rFonts w:hint="eastAsia" w:ascii="宋体" w:hAnsi="宋体" w:cs="宋体"/>
          <w:sz w:val="24"/>
          <w:rPrChange w:id="8917" w:author="Administrator" w:date="2022-11-24T15:53:00Z">
            <w:rPr>
              <w:rFonts w:hint="eastAsia" w:ascii="宋体" w:hAnsi="宋体" w:cs="宋体"/>
              <w:sz w:val="24"/>
            </w:rPr>
          </w:rPrChange>
        </w:rPr>
      </w:pPr>
      <w:r>
        <w:rPr>
          <w:rFonts w:hint="eastAsia" w:ascii="宋体" w:hAnsi="宋体" w:cs="宋体"/>
          <w:sz w:val="24"/>
          <w:rPrChange w:id="8918" w:author="Administrator" w:date="2022-11-24T15:53:00Z">
            <w:rPr>
              <w:rFonts w:hint="eastAsia" w:ascii="宋体" w:hAnsi="宋体" w:cs="宋体"/>
              <w:sz w:val="24"/>
            </w:rPr>
          </w:rPrChang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宋体" w:hAnsi="宋体" w:cs="宋体"/>
          <w:sz w:val="24"/>
          <w:rPrChange w:id="8919" w:author="Administrator" w:date="2022-11-24T15:53:00Z">
            <w:rPr>
              <w:rFonts w:hint="eastAsia" w:ascii="宋体" w:hAnsi="宋体" w:cs="宋体"/>
              <w:sz w:val="24"/>
            </w:rPr>
          </w:rPrChange>
        </w:rPr>
      </w:pPr>
      <w:r>
        <w:rPr>
          <w:rFonts w:hint="eastAsia" w:ascii="宋体" w:hAnsi="宋体" w:cs="宋体"/>
          <w:sz w:val="24"/>
          <w:rPrChange w:id="8920" w:author="Administrator" w:date="2022-11-24T15:53:00Z">
            <w:rPr>
              <w:rFonts w:hint="eastAsia" w:ascii="宋体" w:hAnsi="宋体" w:cs="宋体"/>
              <w:sz w:val="24"/>
            </w:rPr>
          </w:rPrChange>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宋体" w:hAnsi="宋体" w:cs="宋体"/>
          <w:b/>
          <w:sz w:val="24"/>
          <w:rPrChange w:id="8921" w:author="Administrator" w:date="2022-11-24T15:53:00Z">
            <w:rPr>
              <w:rFonts w:hint="eastAsia" w:ascii="宋体" w:hAnsi="宋体" w:cs="宋体"/>
              <w:b/>
              <w:sz w:val="24"/>
            </w:rPr>
          </w:rPrChange>
        </w:rPr>
      </w:pPr>
      <w:bookmarkStart w:id="510" w:name="_Toc32670"/>
      <w:bookmarkStart w:id="511" w:name="_Toc31233"/>
      <w:bookmarkStart w:id="512" w:name="_Toc15447"/>
      <w:bookmarkStart w:id="513" w:name="_Toc22011"/>
      <w:bookmarkStart w:id="514" w:name="_Toc26555"/>
      <w:r>
        <w:rPr>
          <w:rFonts w:hint="eastAsia" w:ascii="宋体" w:hAnsi="宋体" w:cs="宋体"/>
          <w:b/>
          <w:sz w:val="24"/>
          <w:rPrChange w:id="8922" w:author="Administrator" w:date="2022-11-24T15:53:00Z">
            <w:rPr>
              <w:rFonts w:hint="eastAsia" w:ascii="宋体" w:hAnsi="宋体" w:cs="宋体"/>
              <w:b/>
              <w:sz w:val="24"/>
            </w:rPr>
          </w:rPrChange>
        </w:rPr>
        <w:t>2.5 结算方式和付款条件</w:t>
      </w:r>
      <w:bookmarkEnd w:id="510"/>
      <w:bookmarkEnd w:id="511"/>
      <w:bookmarkEnd w:id="512"/>
      <w:bookmarkEnd w:id="513"/>
      <w:bookmarkEnd w:id="514"/>
    </w:p>
    <w:p>
      <w:pPr>
        <w:spacing w:line="360" w:lineRule="auto"/>
        <w:ind w:firstLine="480" w:firstLineChars="200"/>
        <w:rPr>
          <w:rFonts w:hint="eastAsia" w:ascii="宋体" w:hAnsi="宋体" w:cs="宋体"/>
          <w:sz w:val="24"/>
          <w:rPrChange w:id="8923" w:author="Administrator" w:date="2022-11-24T15:53:00Z">
            <w:rPr>
              <w:rFonts w:hint="eastAsia" w:ascii="宋体" w:hAnsi="宋体" w:cs="宋体"/>
              <w:sz w:val="24"/>
            </w:rPr>
          </w:rPrChange>
        </w:rPr>
      </w:pPr>
      <w:r>
        <w:rPr>
          <w:rFonts w:hint="eastAsia" w:ascii="宋体" w:hAnsi="宋体" w:cs="宋体"/>
          <w:sz w:val="24"/>
          <w:rPrChange w:id="8924" w:author="Administrator" w:date="2022-11-24T15:53:00Z">
            <w:rPr>
              <w:rFonts w:hint="eastAsia" w:ascii="宋体" w:hAnsi="宋体" w:cs="宋体"/>
              <w:sz w:val="24"/>
            </w:rPr>
          </w:rPrChange>
        </w:rPr>
        <w:t>详见</w:t>
      </w:r>
      <w:r>
        <w:rPr>
          <w:rFonts w:hint="eastAsia" w:ascii="宋体" w:hAnsi="宋体" w:cs="宋体"/>
          <w:b/>
          <w:i/>
          <w:sz w:val="24"/>
          <w:u w:val="single"/>
          <w:rPrChange w:id="8925" w:author="Administrator" w:date="2022-11-24T15:53:00Z">
            <w:rPr>
              <w:rFonts w:hint="eastAsia" w:ascii="宋体" w:hAnsi="宋体" w:cs="宋体"/>
              <w:b/>
              <w:i/>
              <w:sz w:val="24"/>
              <w:u w:val="single"/>
            </w:rPr>
          </w:rPrChange>
        </w:rPr>
        <w:t>合同专用条款</w:t>
      </w:r>
      <w:r>
        <w:rPr>
          <w:rFonts w:hint="eastAsia" w:ascii="宋体" w:hAnsi="宋体" w:cs="宋体"/>
          <w:sz w:val="24"/>
          <w:rPrChange w:id="8926" w:author="Administrator" w:date="2022-11-24T15:53:00Z">
            <w:rPr>
              <w:rFonts w:hint="eastAsia" w:ascii="宋体" w:hAnsi="宋体" w:cs="宋体"/>
              <w:sz w:val="24"/>
            </w:rPr>
          </w:rPrChange>
        </w:rPr>
        <w:t>。</w:t>
      </w:r>
    </w:p>
    <w:p>
      <w:pPr>
        <w:spacing w:line="360" w:lineRule="auto"/>
        <w:ind w:firstLine="482" w:firstLineChars="200"/>
        <w:outlineLvl w:val="0"/>
        <w:rPr>
          <w:rFonts w:hint="eastAsia" w:ascii="宋体" w:hAnsi="宋体" w:cs="宋体"/>
          <w:b/>
          <w:sz w:val="24"/>
          <w:rPrChange w:id="8927" w:author="Administrator" w:date="2022-11-24T15:53:00Z">
            <w:rPr>
              <w:rFonts w:hint="eastAsia" w:ascii="宋体" w:hAnsi="宋体" w:cs="宋体"/>
              <w:b/>
              <w:sz w:val="24"/>
            </w:rPr>
          </w:rPrChange>
        </w:rPr>
      </w:pPr>
      <w:bookmarkStart w:id="515" w:name="_Toc16163"/>
      <w:bookmarkStart w:id="516" w:name="_Toc30507"/>
      <w:bookmarkStart w:id="517" w:name="_Toc13154"/>
      <w:bookmarkStart w:id="518" w:name="_Toc13467"/>
      <w:bookmarkStart w:id="519" w:name="_Toc18990"/>
      <w:r>
        <w:rPr>
          <w:rFonts w:hint="eastAsia" w:ascii="宋体" w:hAnsi="宋体" w:cs="宋体"/>
          <w:b/>
          <w:sz w:val="24"/>
          <w:rPrChange w:id="8928" w:author="Administrator" w:date="2022-11-24T15:53:00Z">
            <w:rPr>
              <w:rFonts w:hint="eastAsia" w:ascii="宋体" w:hAnsi="宋体" w:cs="宋体"/>
              <w:b/>
              <w:sz w:val="24"/>
            </w:rPr>
          </w:rPrChange>
        </w:rPr>
        <w:t>2.6 技术资料和保密义务</w:t>
      </w:r>
      <w:bookmarkEnd w:id="515"/>
      <w:bookmarkEnd w:id="516"/>
      <w:bookmarkEnd w:id="517"/>
      <w:bookmarkEnd w:id="518"/>
      <w:bookmarkEnd w:id="519"/>
    </w:p>
    <w:p>
      <w:pPr>
        <w:spacing w:line="360" w:lineRule="auto"/>
        <w:ind w:firstLine="480" w:firstLineChars="200"/>
        <w:rPr>
          <w:rFonts w:hint="eastAsia" w:ascii="宋体" w:hAnsi="宋体" w:cs="宋体"/>
          <w:sz w:val="24"/>
          <w:rPrChange w:id="8929" w:author="Administrator" w:date="2022-11-24T15:53:00Z">
            <w:rPr>
              <w:rFonts w:hint="eastAsia" w:ascii="宋体" w:hAnsi="宋体" w:cs="宋体"/>
              <w:sz w:val="24"/>
            </w:rPr>
          </w:rPrChange>
        </w:rPr>
      </w:pPr>
      <w:r>
        <w:rPr>
          <w:rFonts w:hint="eastAsia" w:ascii="宋体" w:hAnsi="宋体" w:cs="宋体"/>
          <w:sz w:val="24"/>
          <w:rPrChange w:id="8930" w:author="Administrator" w:date="2022-11-24T15:53:00Z">
            <w:rPr>
              <w:rFonts w:hint="eastAsia" w:ascii="宋体" w:hAnsi="宋体" w:cs="宋体"/>
              <w:sz w:val="24"/>
            </w:rPr>
          </w:rPrChange>
        </w:rPr>
        <w:t>2.6.1 乙方有权依据合同约定和项目需要，向甲方了解有关情况，调阅有关资料等，甲方应予积极配合；</w:t>
      </w:r>
    </w:p>
    <w:p>
      <w:pPr>
        <w:spacing w:line="360" w:lineRule="auto"/>
        <w:ind w:firstLine="480" w:firstLineChars="200"/>
        <w:rPr>
          <w:rFonts w:hint="eastAsia" w:ascii="宋体" w:hAnsi="宋体" w:cs="宋体"/>
          <w:sz w:val="24"/>
          <w:rPrChange w:id="8931" w:author="Administrator" w:date="2022-11-24T15:53:00Z">
            <w:rPr>
              <w:rFonts w:hint="eastAsia" w:ascii="宋体" w:hAnsi="宋体" w:cs="宋体"/>
              <w:sz w:val="24"/>
            </w:rPr>
          </w:rPrChange>
        </w:rPr>
      </w:pPr>
      <w:r>
        <w:rPr>
          <w:rFonts w:hint="eastAsia" w:ascii="宋体" w:hAnsi="宋体" w:cs="宋体"/>
          <w:sz w:val="24"/>
          <w:rPrChange w:id="8932" w:author="Administrator" w:date="2022-11-24T15:53:00Z">
            <w:rPr>
              <w:rFonts w:hint="eastAsia" w:ascii="宋体" w:hAnsi="宋体" w:cs="宋体"/>
              <w:sz w:val="24"/>
            </w:rPr>
          </w:rPrChange>
        </w:rPr>
        <w:t>2.6.2 乙方有义务妥善保管和保护由甲方提供的前款信息和资料等，乙方应严格按照甲方规定使用、存储、处理文档资料和数据。合同终止时，乙方应当交还全部公安资料和数据；</w:t>
      </w:r>
    </w:p>
    <w:p>
      <w:pPr>
        <w:spacing w:line="360" w:lineRule="auto"/>
        <w:ind w:firstLine="480" w:firstLineChars="200"/>
        <w:rPr>
          <w:rFonts w:hint="eastAsia" w:ascii="宋体" w:hAnsi="宋体" w:cs="宋体"/>
          <w:sz w:val="24"/>
          <w:rPrChange w:id="8933" w:author="Administrator" w:date="2022-11-24T15:53:00Z">
            <w:rPr>
              <w:rFonts w:hint="eastAsia" w:ascii="宋体" w:hAnsi="宋体" w:cs="宋体"/>
              <w:sz w:val="24"/>
            </w:rPr>
          </w:rPrChange>
        </w:rPr>
      </w:pPr>
      <w:r>
        <w:rPr>
          <w:rFonts w:hint="eastAsia" w:ascii="宋体" w:hAnsi="宋体" w:cs="宋体"/>
          <w:sz w:val="24"/>
          <w:rPrChange w:id="8934" w:author="Administrator" w:date="2022-11-24T15:53:00Z">
            <w:rPr>
              <w:rFonts w:hint="eastAsia" w:ascii="宋体" w:hAnsi="宋体" w:cs="宋体"/>
              <w:sz w:val="24"/>
            </w:rPr>
          </w:rPrChang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cs="宋体"/>
          <w:b/>
          <w:sz w:val="24"/>
          <w:rPrChange w:id="8935" w:author="Administrator" w:date="2022-11-24T15:53:00Z">
            <w:rPr>
              <w:rFonts w:hint="eastAsia" w:ascii="宋体" w:hAnsi="宋体" w:cs="宋体"/>
              <w:b/>
              <w:sz w:val="24"/>
            </w:rPr>
          </w:rPrChange>
        </w:rPr>
      </w:pPr>
      <w:bookmarkStart w:id="520" w:name="_Toc19069"/>
      <w:r>
        <w:rPr>
          <w:rFonts w:hint="eastAsia" w:ascii="宋体" w:hAnsi="宋体" w:cs="宋体"/>
          <w:b/>
          <w:sz w:val="24"/>
          <w:rPrChange w:id="8936" w:author="Administrator" w:date="2022-11-24T15:53:00Z">
            <w:rPr>
              <w:rFonts w:hint="eastAsia" w:ascii="宋体" w:hAnsi="宋体" w:cs="宋体"/>
              <w:b/>
              <w:sz w:val="24"/>
            </w:rPr>
          </w:rPrChange>
        </w:rPr>
        <w:t>2.7 质量保证</w:t>
      </w:r>
      <w:bookmarkEnd w:id="520"/>
    </w:p>
    <w:p>
      <w:pPr>
        <w:spacing w:line="360" w:lineRule="auto"/>
        <w:ind w:firstLine="480" w:firstLineChars="200"/>
        <w:rPr>
          <w:rFonts w:hint="eastAsia" w:ascii="宋体" w:hAnsi="宋体" w:cs="宋体"/>
          <w:sz w:val="24"/>
          <w:rPrChange w:id="8937" w:author="Administrator" w:date="2022-11-24T15:53:00Z">
            <w:rPr>
              <w:rFonts w:hint="eastAsia" w:ascii="宋体" w:hAnsi="宋体" w:cs="宋体"/>
              <w:sz w:val="24"/>
            </w:rPr>
          </w:rPrChange>
        </w:rPr>
      </w:pPr>
      <w:r>
        <w:rPr>
          <w:rFonts w:hint="eastAsia" w:ascii="宋体" w:hAnsi="宋体" w:cs="宋体"/>
          <w:sz w:val="24"/>
          <w:rPrChange w:id="8938" w:author="Administrator" w:date="2022-11-24T15:53:00Z">
            <w:rPr>
              <w:rFonts w:hint="eastAsia" w:ascii="宋体" w:hAnsi="宋体" w:cs="宋体"/>
              <w:sz w:val="24"/>
            </w:rPr>
          </w:rPrChange>
        </w:rPr>
        <w:t>2.7.1 乙方应建立和完善履行合同的内部质量保证体系，并提供相关内部规章制度给甲方，以便甲方进行监督检查；</w:t>
      </w:r>
    </w:p>
    <w:p>
      <w:pPr>
        <w:spacing w:line="360" w:lineRule="auto"/>
        <w:ind w:firstLine="480" w:firstLineChars="200"/>
        <w:rPr>
          <w:rFonts w:hint="eastAsia" w:ascii="宋体" w:hAnsi="宋体" w:cs="宋体"/>
          <w:sz w:val="24"/>
          <w:rPrChange w:id="8939" w:author="Administrator" w:date="2022-11-24T15:53:00Z">
            <w:rPr>
              <w:rFonts w:hint="eastAsia" w:ascii="宋体" w:hAnsi="宋体" w:cs="宋体"/>
              <w:sz w:val="24"/>
            </w:rPr>
          </w:rPrChange>
        </w:rPr>
      </w:pPr>
      <w:r>
        <w:rPr>
          <w:rFonts w:hint="eastAsia" w:ascii="宋体" w:hAnsi="宋体" w:cs="宋体"/>
          <w:sz w:val="24"/>
          <w:rPrChange w:id="8940" w:author="Administrator" w:date="2022-11-24T15:53:00Z">
            <w:rPr>
              <w:rFonts w:hint="eastAsia" w:ascii="宋体" w:hAnsi="宋体" w:cs="宋体"/>
              <w:sz w:val="24"/>
            </w:rPr>
          </w:rPrChange>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cs="宋体"/>
          <w:b/>
          <w:sz w:val="24"/>
          <w:rPrChange w:id="8941" w:author="Administrator" w:date="2022-11-24T15:53:00Z">
            <w:rPr>
              <w:rFonts w:hint="eastAsia" w:ascii="宋体" w:hAnsi="宋体" w:cs="宋体"/>
              <w:b/>
              <w:sz w:val="24"/>
            </w:rPr>
          </w:rPrChange>
        </w:rPr>
      </w:pPr>
      <w:bookmarkStart w:id="521" w:name="_Toc22267"/>
      <w:r>
        <w:rPr>
          <w:rFonts w:hint="eastAsia" w:ascii="宋体" w:hAnsi="宋体" w:cs="宋体"/>
          <w:b/>
          <w:sz w:val="24"/>
          <w:rPrChange w:id="8942" w:author="Administrator" w:date="2022-11-24T15:53:00Z">
            <w:rPr>
              <w:rFonts w:hint="eastAsia" w:ascii="宋体" w:hAnsi="宋体" w:cs="宋体"/>
              <w:b/>
              <w:sz w:val="24"/>
            </w:rPr>
          </w:rPrChange>
        </w:rPr>
        <w:t>2.8 延迟履行</w:t>
      </w:r>
      <w:bookmarkEnd w:id="521"/>
    </w:p>
    <w:p>
      <w:pPr>
        <w:spacing w:line="360" w:lineRule="auto"/>
        <w:ind w:firstLine="480" w:firstLineChars="200"/>
        <w:rPr>
          <w:rFonts w:hint="eastAsia" w:ascii="宋体" w:hAnsi="宋体" w:cs="宋体"/>
          <w:sz w:val="24"/>
          <w:rPrChange w:id="8943" w:author="Administrator" w:date="2022-11-24T15:53:00Z">
            <w:rPr>
              <w:rFonts w:hint="eastAsia" w:ascii="宋体" w:hAnsi="宋体" w:cs="宋体"/>
              <w:sz w:val="24"/>
            </w:rPr>
          </w:rPrChange>
        </w:rPr>
      </w:pPr>
      <w:r>
        <w:rPr>
          <w:rFonts w:hint="eastAsia" w:ascii="宋体" w:hAnsi="宋体" w:cs="宋体"/>
          <w:sz w:val="24"/>
          <w:rPrChange w:id="8944" w:author="Administrator" w:date="2022-11-24T15:53:00Z">
            <w:rPr>
              <w:rFonts w:hint="eastAsia" w:ascii="宋体" w:hAnsi="宋体" w:cs="宋体"/>
              <w:sz w:val="24"/>
            </w:rPr>
          </w:rPrChang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宋体" w:hAnsi="宋体" w:cs="宋体"/>
          <w:b/>
          <w:sz w:val="24"/>
          <w:rPrChange w:id="8945" w:author="Administrator" w:date="2022-11-24T15:53:00Z">
            <w:rPr>
              <w:rFonts w:hint="eastAsia" w:ascii="宋体" w:hAnsi="宋体" w:cs="宋体"/>
              <w:b/>
              <w:sz w:val="24"/>
            </w:rPr>
          </w:rPrChange>
        </w:rPr>
      </w:pPr>
      <w:bookmarkStart w:id="522" w:name="_Toc10611"/>
      <w:r>
        <w:rPr>
          <w:rFonts w:hint="eastAsia" w:ascii="宋体" w:hAnsi="宋体" w:cs="宋体"/>
          <w:b/>
          <w:sz w:val="24"/>
          <w:rPrChange w:id="8946" w:author="Administrator" w:date="2022-11-24T15:53:00Z">
            <w:rPr>
              <w:rFonts w:hint="eastAsia" w:ascii="宋体" w:hAnsi="宋体" w:cs="宋体"/>
              <w:b/>
              <w:sz w:val="24"/>
            </w:rPr>
          </w:rPrChange>
        </w:rPr>
        <w:t>2.9 合同变更</w:t>
      </w:r>
      <w:bookmarkEnd w:id="522"/>
    </w:p>
    <w:p>
      <w:pPr>
        <w:spacing w:line="360" w:lineRule="auto"/>
        <w:ind w:firstLine="480" w:firstLineChars="200"/>
        <w:rPr>
          <w:rFonts w:hint="eastAsia" w:ascii="宋体" w:hAnsi="宋体" w:cs="宋体"/>
          <w:sz w:val="24"/>
          <w:rPrChange w:id="8947" w:author="Administrator" w:date="2022-11-24T15:53:00Z">
            <w:rPr>
              <w:rFonts w:hint="eastAsia" w:ascii="宋体" w:hAnsi="宋体" w:cs="宋体"/>
              <w:sz w:val="24"/>
            </w:rPr>
          </w:rPrChange>
        </w:rPr>
      </w:pPr>
      <w:r>
        <w:rPr>
          <w:rFonts w:hint="eastAsia" w:ascii="宋体" w:hAnsi="宋体" w:cs="宋体"/>
          <w:sz w:val="24"/>
          <w:rPrChange w:id="8948" w:author="Administrator" w:date="2022-11-24T15:53:00Z">
            <w:rPr>
              <w:rFonts w:hint="eastAsia" w:ascii="宋体" w:hAnsi="宋体" w:cs="宋体"/>
              <w:sz w:val="24"/>
            </w:rPr>
          </w:rPrChang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宋体" w:hAnsi="宋体" w:cs="宋体"/>
          <w:b/>
          <w:sz w:val="24"/>
          <w:rPrChange w:id="8949" w:author="Administrator" w:date="2022-11-24T15:53:00Z">
            <w:rPr>
              <w:rFonts w:hint="eastAsia" w:ascii="宋体" w:hAnsi="宋体" w:cs="宋体"/>
              <w:b/>
              <w:sz w:val="24"/>
            </w:rPr>
          </w:rPrChange>
        </w:rPr>
      </w:pPr>
      <w:bookmarkStart w:id="523" w:name="_Toc10663"/>
      <w:bookmarkStart w:id="524" w:name="_Toc26689"/>
      <w:bookmarkStart w:id="525" w:name="_Toc42"/>
      <w:bookmarkStart w:id="526" w:name="_Toc21830"/>
      <w:bookmarkStart w:id="527" w:name="_Toc23368"/>
      <w:r>
        <w:rPr>
          <w:rFonts w:hint="eastAsia" w:ascii="宋体" w:hAnsi="宋体" w:cs="宋体"/>
          <w:b/>
          <w:sz w:val="24"/>
          <w:rPrChange w:id="8950" w:author="Administrator" w:date="2022-11-24T15:53:00Z">
            <w:rPr>
              <w:rFonts w:hint="eastAsia" w:ascii="宋体" w:hAnsi="宋体" w:cs="宋体"/>
              <w:b/>
              <w:sz w:val="24"/>
            </w:rPr>
          </w:rPrChange>
        </w:rPr>
        <w:t>2.10 合同转让和分包</w:t>
      </w:r>
      <w:bookmarkEnd w:id="523"/>
      <w:bookmarkEnd w:id="524"/>
      <w:bookmarkEnd w:id="525"/>
      <w:bookmarkEnd w:id="526"/>
      <w:bookmarkEnd w:id="527"/>
    </w:p>
    <w:p>
      <w:pPr>
        <w:spacing w:line="360" w:lineRule="auto"/>
        <w:ind w:firstLine="480" w:firstLineChars="200"/>
        <w:rPr>
          <w:rFonts w:hint="eastAsia" w:ascii="宋体" w:hAnsi="宋体" w:cs="宋体"/>
          <w:sz w:val="24"/>
          <w:rPrChange w:id="8951" w:author="Administrator" w:date="2022-11-24T15:53:00Z">
            <w:rPr>
              <w:rFonts w:hint="eastAsia" w:ascii="宋体" w:hAnsi="宋体" w:cs="宋体"/>
              <w:sz w:val="24"/>
            </w:rPr>
          </w:rPrChange>
        </w:rPr>
      </w:pPr>
      <w:bookmarkStart w:id="528" w:name="_Toc32494"/>
      <w:bookmarkStart w:id="529" w:name="_Toc4720"/>
      <w:bookmarkStart w:id="530" w:name="_Toc25571"/>
      <w:bookmarkStart w:id="531" w:name="_Toc26633"/>
      <w:bookmarkStart w:id="532" w:name="_Toc14371"/>
      <w:r>
        <w:rPr>
          <w:rFonts w:hint="eastAsia" w:ascii="宋体" w:hAnsi="宋体" w:cs="宋体"/>
          <w:sz w:val="24"/>
          <w:rPrChange w:id="8952" w:author="Administrator" w:date="2022-11-24T15:53:00Z">
            <w:rPr>
              <w:rFonts w:hint="eastAsia" w:ascii="宋体" w:hAnsi="宋体" w:cs="宋体"/>
              <w:sz w:val="24"/>
            </w:rPr>
          </w:rPrChange>
        </w:rPr>
        <w:t>2.10.1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cs="宋体"/>
          <w:sz w:val="24"/>
          <w:rPrChange w:id="8953" w:author="Administrator" w:date="2022-11-24T15:53:00Z">
            <w:rPr>
              <w:rFonts w:hint="eastAsia" w:ascii="宋体" w:hAnsi="宋体" w:cs="宋体"/>
              <w:sz w:val="24"/>
            </w:rPr>
          </w:rPrChange>
        </w:rPr>
      </w:pPr>
      <w:r>
        <w:rPr>
          <w:rFonts w:hint="eastAsia" w:ascii="宋体" w:hAnsi="宋体" w:cs="宋体"/>
          <w:sz w:val="24"/>
          <w:rPrChange w:id="8954" w:author="Administrator" w:date="2022-11-24T15:53:00Z">
            <w:rPr>
              <w:rFonts w:hint="eastAsia" w:ascii="宋体" w:hAnsi="宋体" w:cs="宋体"/>
              <w:sz w:val="24"/>
            </w:rPr>
          </w:rPrChange>
        </w:rPr>
        <w:t>2.10.2乙方采取分包方式履行合同的，甲方可直接向分包供应商支付款项。</w:t>
      </w:r>
    </w:p>
    <w:p>
      <w:pPr>
        <w:spacing w:line="360" w:lineRule="auto"/>
        <w:ind w:firstLine="480" w:firstLineChars="200"/>
        <w:rPr>
          <w:rFonts w:hint="eastAsia" w:ascii="宋体" w:hAnsi="宋体" w:cs="宋体"/>
          <w:sz w:val="24"/>
          <w:rPrChange w:id="8955" w:author="Administrator" w:date="2022-11-24T15:53:00Z">
            <w:rPr>
              <w:rFonts w:hint="eastAsia" w:ascii="宋体" w:hAnsi="宋体" w:cs="宋体"/>
              <w:sz w:val="24"/>
            </w:rPr>
          </w:rPrChange>
        </w:rPr>
      </w:pPr>
      <w:r>
        <w:rPr>
          <w:rFonts w:hint="eastAsia" w:ascii="宋体" w:hAnsi="宋体" w:cs="宋体"/>
          <w:sz w:val="24"/>
          <w:rPrChange w:id="8956" w:author="Administrator" w:date="2022-11-24T15:53:00Z">
            <w:rPr>
              <w:rFonts w:hint="eastAsia" w:ascii="宋体" w:hAnsi="宋体" w:cs="宋体"/>
              <w:sz w:val="24"/>
            </w:rPr>
          </w:rPrChange>
        </w:rPr>
        <w:t>2.10.3分包内容           ，分包合同详见附件3。</w:t>
      </w:r>
    </w:p>
    <w:p>
      <w:pPr>
        <w:spacing w:line="360" w:lineRule="auto"/>
        <w:ind w:firstLine="482" w:firstLineChars="200"/>
        <w:outlineLvl w:val="0"/>
        <w:rPr>
          <w:rFonts w:hint="eastAsia" w:ascii="宋体" w:hAnsi="宋体" w:cs="宋体"/>
          <w:b/>
          <w:sz w:val="24"/>
          <w:rPrChange w:id="8957" w:author="Administrator" w:date="2022-11-24T15:53:00Z">
            <w:rPr>
              <w:rFonts w:hint="eastAsia" w:ascii="宋体" w:hAnsi="宋体" w:cs="宋体"/>
              <w:b/>
              <w:sz w:val="24"/>
            </w:rPr>
          </w:rPrChange>
        </w:rPr>
      </w:pPr>
      <w:r>
        <w:rPr>
          <w:rFonts w:hint="eastAsia" w:ascii="宋体" w:hAnsi="宋体" w:cs="宋体"/>
          <w:b/>
          <w:sz w:val="24"/>
          <w:rPrChange w:id="8958" w:author="Administrator" w:date="2022-11-24T15:53:00Z">
            <w:rPr>
              <w:rFonts w:hint="eastAsia" w:ascii="宋体" w:hAnsi="宋体" w:cs="宋体"/>
              <w:b/>
              <w:sz w:val="24"/>
            </w:rPr>
          </w:rPrChange>
        </w:rPr>
        <w:t>2.11 不可抗力</w:t>
      </w:r>
      <w:bookmarkEnd w:id="528"/>
      <w:bookmarkEnd w:id="529"/>
      <w:bookmarkEnd w:id="530"/>
      <w:bookmarkEnd w:id="531"/>
      <w:bookmarkEnd w:id="532"/>
    </w:p>
    <w:p>
      <w:pPr>
        <w:spacing w:line="360" w:lineRule="auto"/>
        <w:ind w:firstLine="480" w:firstLineChars="200"/>
        <w:rPr>
          <w:rFonts w:hint="eastAsia" w:ascii="宋体" w:hAnsi="宋体" w:cs="宋体"/>
          <w:sz w:val="24"/>
          <w:rPrChange w:id="8959" w:author="Administrator" w:date="2022-11-24T15:53:00Z">
            <w:rPr>
              <w:rFonts w:hint="eastAsia" w:ascii="宋体" w:hAnsi="宋体" w:cs="宋体"/>
              <w:sz w:val="24"/>
            </w:rPr>
          </w:rPrChange>
        </w:rPr>
      </w:pPr>
      <w:r>
        <w:rPr>
          <w:rFonts w:hint="eastAsia" w:ascii="宋体" w:hAnsi="宋体" w:cs="宋体"/>
          <w:sz w:val="24"/>
          <w:rPrChange w:id="8960" w:author="Administrator" w:date="2022-11-24T15:53:00Z">
            <w:rPr>
              <w:rFonts w:hint="eastAsia" w:ascii="宋体" w:hAnsi="宋体" w:cs="宋体"/>
              <w:sz w:val="24"/>
            </w:rPr>
          </w:rPrChange>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cs="宋体"/>
          <w:sz w:val="24"/>
          <w:rPrChange w:id="8961" w:author="Administrator" w:date="2022-11-24T15:53:00Z">
            <w:rPr>
              <w:rFonts w:hint="eastAsia" w:ascii="宋体" w:hAnsi="宋体" w:cs="宋体"/>
              <w:sz w:val="24"/>
            </w:rPr>
          </w:rPrChange>
        </w:rPr>
      </w:pPr>
      <w:r>
        <w:rPr>
          <w:rFonts w:hint="eastAsia" w:ascii="宋体" w:hAnsi="宋体" w:cs="宋体"/>
          <w:sz w:val="24"/>
          <w:rPrChange w:id="8962" w:author="Administrator" w:date="2022-11-24T15:53:00Z">
            <w:rPr>
              <w:rFonts w:hint="eastAsia" w:ascii="宋体" w:hAnsi="宋体" w:cs="宋体"/>
              <w:sz w:val="24"/>
            </w:rPr>
          </w:rPrChange>
        </w:rPr>
        <w:t>2.11.2 因不可抗力致使不能实现合同目的的，当事人可以解除合同；</w:t>
      </w:r>
    </w:p>
    <w:p>
      <w:pPr>
        <w:spacing w:line="360" w:lineRule="auto"/>
        <w:ind w:firstLine="480" w:firstLineChars="200"/>
        <w:rPr>
          <w:rFonts w:hint="eastAsia" w:ascii="宋体" w:hAnsi="宋体" w:cs="宋体"/>
          <w:sz w:val="24"/>
          <w:rPrChange w:id="8963" w:author="Administrator" w:date="2022-11-24T15:53:00Z">
            <w:rPr>
              <w:rFonts w:hint="eastAsia" w:ascii="宋体" w:hAnsi="宋体" w:cs="宋体"/>
              <w:sz w:val="24"/>
            </w:rPr>
          </w:rPrChange>
        </w:rPr>
      </w:pPr>
      <w:r>
        <w:rPr>
          <w:rFonts w:hint="eastAsia" w:ascii="宋体" w:hAnsi="宋体" w:cs="宋体"/>
          <w:sz w:val="24"/>
          <w:rPrChange w:id="8964" w:author="Administrator" w:date="2022-11-24T15:53:00Z">
            <w:rPr>
              <w:rFonts w:hint="eastAsia" w:ascii="宋体" w:hAnsi="宋体" w:cs="宋体"/>
              <w:sz w:val="24"/>
            </w:rPr>
          </w:rPrChange>
        </w:rPr>
        <w:t>2.11.3 因不可抗力致使合同有变更必要的，双方当事人应在</w:t>
      </w:r>
      <w:r>
        <w:rPr>
          <w:rFonts w:hint="eastAsia" w:ascii="宋体" w:hAnsi="宋体" w:cs="宋体"/>
          <w:b/>
          <w:i/>
          <w:sz w:val="24"/>
          <w:u w:val="single"/>
          <w:rPrChange w:id="8965" w:author="Administrator" w:date="2022-11-24T15:53:00Z">
            <w:rPr>
              <w:rFonts w:hint="eastAsia" w:ascii="宋体" w:hAnsi="宋体" w:cs="宋体"/>
              <w:b/>
              <w:i/>
              <w:sz w:val="24"/>
              <w:u w:val="single"/>
            </w:rPr>
          </w:rPrChange>
        </w:rPr>
        <w:t>合同专用条款</w:t>
      </w:r>
      <w:r>
        <w:rPr>
          <w:rFonts w:hint="eastAsia" w:ascii="宋体" w:hAnsi="宋体" w:cs="宋体"/>
          <w:sz w:val="24"/>
          <w:rPrChange w:id="8966" w:author="Administrator" w:date="2022-11-24T15:53:00Z">
            <w:rPr>
              <w:rFonts w:hint="eastAsia" w:ascii="宋体" w:hAnsi="宋体" w:cs="宋体"/>
              <w:sz w:val="24"/>
            </w:rPr>
          </w:rPrChange>
        </w:rPr>
        <w:t>约定时间内以书面形式变更合同；</w:t>
      </w:r>
    </w:p>
    <w:p>
      <w:pPr>
        <w:spacing w:line="360" w:lineRule="auto"/>
        <w:ind w:firstLine="480" w:firstLineChars="200"/>
        <w:rPr>
          <w:rFonts w:hint="eastAsia" w:ascii="宋体" w:hAnsi="宋体" w:cs="宋体"/>
          <w:sz w:val="24"/>
          <w:rPrChange w:id="8967" w:author="Administrator" w:date="2022-11-24T15:53:00Z">
            <w:rPr>
              <w:rFonts w:hint="eastAsia" w:ascii="宋体" w:hAnsi="宋体" w:cs="宋体"/>
              <w:sz w:val="24"/>
            </w:rPr>
          </w:rPrChange>
        </w:rPr>
      </w:pPr>
      <w:r>
        <w:rPr>
          <w:rFonts w:hint="eastAsia" w:ascii="宋体" w:hAnsi="宋体" w:cs="宋体"/>
          <w:sz w:val="24"/>
          <w:rPrChange w:id="8968" w:author="Administrator" w:date="2022-11-24T15:53:00Z">
            <w:rPr>
              <w:rFonts w:hint="eastAsia" w:ascii="宋体" w:hAnsi="宋体" w:cs="宋体"/>
              <w:sz w:val="24"/>
            </w:rPr>
          </w:rPrChange>
        </w:rPr>
        <w:t>2.11.4受不可抗力影响的一方在不可抗力发生后，应在</w:t>
      </w:r>
      <w:r>
        <w:rPr>
          <w:rFonts w:hint="eastAsia" w:ascii="宋体" w:hAnsi="宋体" w:cs="宋体"/>
          <w:b/>
          <w:i/>
          <w:sz w:val="24"/>
          <w:u w:val="single"/>
          <w:rPrChange w:id="8969" w:author="Administrator" w:date="2022-11-24T15:53:00Z">
            <w:rPr>
              <w:rFonts w:hint="eastAsia" w:ascii="宋体" w:hAnsi="宋体" w:cs="宋体"/>
              <w:b/>
              <w:i/>
              <w:sz w:val="24"/>
              <w:u w:val="single"/>
            </w:rPr>
          </w:rPrChange>
        </w:rPr>
        <w:t>合同专用条款</w:t>
      </w:r>
      <w:r>
        <w:rPr>
          <w:rFonts w:hint="eastAsia" w:ascii="宋体" w:hAnsi="宋体" w:cs="宋体"/>
          <w:sz w:val="24"/>
          <w:rPrChange w:id="8970" w:author="Administrator" w:date="2022-11-24T15:53:00Z">
            <w:rPr>
              <w:rFonts w:hint="eastAsia" w:ascii="宋体" w:hAnsi="宋体" w:cs="宋体"/>
              <w:sz w:val="24"/>
            </w:rPr>
          </w:rPrChange>
        </w:rPr>
        <w:t>约定时间内以书面形式通知对方当事人，并在</w:t>
      </w:r>
      <w:r>
        <w:rPr>
          <w:rFonts w:hint="eastAsia" w:ascii="宋体" w:hAnsi="宋体" w:cs="宋体"/>
          <w:b/>
          <w:i/>
          <w:sz w:val="24"/>
          <w:u w:val="single"/>
          <w:rPrChange w:id="8971" w:author="Administrator" w:date="2022-11-24T15:53:00Z">
            <w:rPr>
              <w:rFonts w:hint="eastAsia" w:ascii="宋体" w:hAnsi="宋体" w:cs="宋体"/>
              <w:b/>
              <w:i/>
              <w:sz w:val="24"/>
              <w:u w:val="single"/>
            </w:rPr>
          </w:rPrChange>
        </w:rPr>
        <w:t>合同专用条款</w:t>
      </w:r>
      <w:r>
        <w:rPr>
          <w:rFonts w:hint="eastAsia" w:ascii="宋体" w:hAnsi="宋体" w:cs="宋体"/>
          <w:sz w:val="24"/>
          <w:rPrChange w:id="8972" w:author="Administrator" w:date="2022-11-24T15:53:00Z">
            <w:rPr>
              <w:rFonts w:hint="eastAsia" w:ascii="宋体" w:hAnsi="宋体" w:cs="宋体"/>
              <w:sz w:val="24"/>
            </w:rPr>
          </w:rPrChange>
        </w:rPr>
        <w:t>约定时间内，将有关部门出具的证明文件送达对方当事人。</w:t>
      </w:r>
    </w:p>
    <w:p>
      <w:pPr>
        <w:spacing w:line="360" w:lineRule="auto"/>
        <w:ind w:firstLine="482" w:firstLineChars="200"/>
        <w:outlineLvl w:val="0"/>
        <w:rPr>
          <w:rFonts w:hint="eastAsia" w:ascii="宋体" w:hAnsi="宋体" w:cs="宋体"/>
          <w:b/>
          <w:sz w:val="24"/>
          <w:rPrChange w:id="8973" w:author="Administrator" w:date="2022-11-24T15:53:00Z">
            <w:rPr>
              <w:rFonts w:hint="eastAsia" w:ascii="宋体" w:hAnsi="宋体" w:cs="宋体"/>
              <w:b/>
              <w:sz w:val="24"/>
            </w:rPr>
          </w:rPrChange>
        </w:rPr>
      </w:pPr>
      <w:bookmarkStart w:id="533" w:name="_Toc24465"/>
      <w:bookmarkStart w:id="534" w:name="_Toc25783"/>
      <w:bookmarkStart w:id="535" w:name="_Toc14115"/>
      <w:bookmarkStart w:id="536" w:name="_Toc23854"/>
      <w:bookmarkStart w:id="537" w:name="_Toc3638"/>
      <w:r>
        <w:rPr>
          <w:rFonts w:hint="eastAsia" w:ascii="宋体" w:hAnsi="宋体" w:cs="宋体"/>
          <w:b/>
          <w:sz w:val="24"/>
          <w:rPrChange w:id="8974" w:author="Administrator" w:date="2022-11-24T15:53:00Z">
            <w:rPr>
              <w:rFonts w:hint="eastAsia" w:ascii="宋体" w:hAnsi="宋体" w:cs="宋体"/>
              <w:b/>
              <w:sz w:val="24"/>
            </w:rPr>
          </w:rPrChange>
        </w:rPr>
        <w:t>2.12 税费</w:t>
      </w:r>
      <w:bookmarkEnd w:id="533"/>
      <w:bookmarkEnd w:id="534"/>
      <w:bookmarkEnd w:id="535"/>
      <w:bookmarkEnd w:id="536"/>
      <w:bookmarkEnd w:id="537"/>
    </w:p>
    <w:p>
      <w:pPr>
        <w:spacing w:line="360" w:lineRule="auto"/>
        <w:ind w:firstLine="480" w:firstLineChars="200"/>
        <w:rPr>
          <w:rFonts w:hint="eastAsia" w:ascii="宋体" w:hAnsi="宋体" w:cs="宋体"/>
          <w:sz w:val="24"/>
          <w:rPrChange w:id="8975" w:author="Administrator" w:date="2022-11-24T15:53:00Z">
            <w:rPr>
              <w:rFonts w:hint="eastAsia" w:ascii="宋体" w:hAnsi="宋体" w:cs="宋体"/>
              <w:sz w:val="24"/>
            </w:rPr>
          </w:rPrChange>
        </w:rPr>
      </w:pPr>
      <w:r>
        <w:rPr>
          <w:rFonts w:hint="eastAsia" w:ascii="宋体" w:hAnsi="宋体" w:cs="宋体"/>
          <w:sz w:val="24"/>
          <w:rPrChange w:id="8976" w:author="Administrator" w:date="2022-11-24T15:53:00Z">
            <w:rPr>
              <w:rFonts w:hint="eastAsia" w:ascii="宋体" w:hAnsi="宋体" w:cs="宋体"/>
              <w:sz w:val="24"/>
            </w:rPr>
          </w:rPrChange>
        </w:rPr>
        <w:t>与合同有关的一切税费，均按照中华人民共和国法律的相关规定缴纳。</w:t>
      </w:r>
    </w:p>
    <w:p>
      <w:pPr>
        <w:spacing w:line="360" w:lineRule="auto"/>
        <w:ind w:firstLine="482" w:firstLineChars="200"/>
        <w:outlineLvl w:val="0"/>
        <w:rPr>
          <w:rFonts w:hint="eastAsia" w:ascii="宋体" w:hAnsi="宋体" w:cs="宋体"/>
          <w:b/>
          <w:sz w:val="24"/>
          <w:rPrChange w:id="8977" w:author="Administrator" w:date="2022-11-24T15:53:00Z">
            <w:rPr>
              <w:rFonts w:hint="eastAsia" w:ascii="宋体" w:hAnsi="宋体" w:cs="宋体"/>
              <w:b/>
              <w:sz w:val="24"/>
            </w:rPr>
          </w:rPrChange>
        </w:rPr>
      </w:pPr>
      <w:bookmarkStart w:id="538" w:name="_Toc7315"/>
      <w:bookmarkStart w:id="539" w:name="_Toc26883"/>
      <w:bookmarkStart w:id="540" w:name="_Toc30105"/>
      <w:bookmarkStart w:id="541" w:name="_Toc25525"/>
      <w:bookmarkStart w:id="542" w:name="_Toc14814"/>
      <w:r>
        <w:rPr>
          <w:rFonts w:hint="eastAsia" w:ascii="宋体" w:hAnsi="宋体" w:cs="宋体"/>
          <w:b/>
          <w:sz w:val="24"/>
          <w:rPrChange w:id="8978" w:author="Administrator" w:date="2022-11-24T15:53:00Z">
            <w:rPr>
              <w:rFonts w:hint="eastAsia" w:ascii="宋体" w:hAnsi="宋体" w:cs="宋体"/>
              <w:b/>
              <w:sz w:val="24"/>
            </w:rPr>
          </w:rPrChange>
        </w:rPr>
        <w:t>2.13 乙方破产</w:t>
      </w:r>
      <w:bookmarkEnd w:id="538"/>
      <w:bookmarkEnd w:id="539"/>
      <w:bookmarkEnd w:id="540"/>
      <w:bookmarkEnd w:id="541"/>
      <w:bookmarkEnd w:id="542"/>
    </w:p>
    <w:p>
      <w:pPr>
        <w:spacing w:line="360" w:lineRule="auto"/>
        <w:ind w:firstLine="480" w:firstLineChars="200"/>
        <w:rPr>
          <w:rFonts w:hint="eastAsia" w:ascii="宋体" w:hAnsi="宋体" w:cs="宋体"/>
          <w:sz w:val="24"/>
          <w:rPrChange w:id="8979" w:author="Administrator" w:date="2022-11-24T15:53:00Z">
            <w:rPr>
              <w:rFonts w:hint="eastAsia" w:ascii="宋体" w:hAnsi="宋体" w:cs="宋体"/>
              <w:sz w:val="24"/>
            </w:rPr>
          </w:rPrChange>
        </w:rPr>
      </w:pPr>
      <w:r>
        <w:rPr>
          <w:rFonts w:hint="eastAsia" w:ascii="宋体" w:hAnsi="宋体" w:cs="宋体"/>
          <w:sz w:val="24"/>
          <w:rPrChange w:id="8980" w:author="Administrator" w:date="2022-11-24T15:53:00Z">
            <w:rPr>
              <w:rFonts w:hint="eastAsia" w:ascii="宋体" w:hAnsi="宋体" w:cs="宋体"/>
              <w:sz w:val="24"/>
            </w:rPr>
          </w:rPrChange>
        </w:rPr>
        <w:t>如果乙方破产导致合同无法履行时，甲方可以书面形式通知乙方终止合同且不给予乙</w:t>
      </w:r>
      <w:r>
        <w:rPr>
          <w:rFonts w:hint="eastAsia" w:ascii="宋体" w:hAnsi="宋体" w:cs="宋体"/>
          <w:sz w:val="24"/>
          <w:rPrChange w:id="8981" w:author="Administrator" w:date="2022-11-24T15:53:00Z">
            <w:rPr>
              <w:rFonts w:hint="eastAsia" w:ascii="宋体" w:hAnsi="宋体" w:cs="宋体"/>
              <w:sz w:val="24"/>
            </w:rPr>
          </w:rPrChange>
        </w:rPr>
        <w:t>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cs="宋体"/>
          <w:b/>
          <w:sz w:val="24"/>
          <w:rPrChange w:id="8982" w:author="Administrator" w:date="2022-11-24T15:53:00Z">
            <w:rPr>
              <w:rFonts w:hint="eastAsia" w:ascii="宋体" w:hAnsi="宋体" w:cs="宋体"/>
              <w:b/>
              <w:sz w:val="24"/>
            </w:rPr>
          </w:rPrChange>
        </w:rPr>
      </w:pPr>
      <w:bookmarkStart w:id="543" w:name="_Toc2016"/>
      <w:bookmarkStart w:id="544" w:name="_Toc1123"/>
      <w:bookmarkStart w:id="545" w:name="_Toc23323"/>
      <w:r>
        <w:rPr>
          <w:rFonts w:hint="eastAsia" w:ascii="宋体" w:hAnsi="宋体" w:cs="宋体"/>
          <w:b/>
          <w:sz w:val="24"/>
          <w:rPrChange w:id="8983" w:author="Administrator" w:date="2022-11-24T15:53:00Z">
            <w:rPr>
              <w:rFonts w:hint="eastAsia" w:ascii="宋体" w:hAnsi="宋体" w:cs="宋体"/>
              <w:b/>
              <w:sz w:val="24"/>
            </w:rPr>
          </w:rPrChange>
        </w:rPr>
        <w:t>2.14 合同中止、终止</w:t>
      </w:r>
      <w:bookmarkEnd w:id="543"/>
      <w:bookmarkEnd w:id="544"/>
      <w:bookmarkEnd w:id="545"/>
    </w:p>
    <w:p>
      <w:pPr>
        <w:spacing w:line="360" w:lineRule="auto"/>
        <w:ind w:firstLine="480" w:firstLineChars="200"/>
        <w:rPr>
          <w:rFonts w:hint="eastAsia" w:ascii="宋体" w:hAnsi="宋体" w:cs="宋体"/>
          <w:sz w:val="24"/>
          <w:rPrChange w:id="8984" w:author="Administrator" w:date="2022-11-24T15:53:00Z">
            <w:rPr>
              <w:rFonts w:hint="eastAsia" w:ascii="宋体" w:hAnsi="宋体" w:cs="宋体"/>
              <w:sz w:val="24"/>
            </w:rPr>
          </w:rPrChange>
        </w:rPr>
      </w:pPr>
      <w:r>
        <w:rPr>
          <w:rFonts w:hint="eastAsia" w:ascii="宋体" w:hAnsi="宋体" w:cs="宋体"/>
          <w:sz w:val="24"/>
          <w:rPrChange w:id="8985" w:author="Administrator" w:date="2022-11-24T15:53:00Z">
            <w:rPr>
              <w:rFonts w:hint="eastAsia" w:ascii="宋体" w:hAnsi="宋体" w:cs="宋体"/>
              <w:sz w:val="24"/>
            </w:rPr>
          </w:rPrChange>
        </w:rPr>
        <w:t>2.14.1 双方当事人不得擅自中止或者终止合同；</w:t>
      </w:r>
    </w:p>
    <w:p>
      <w:pPr>
        <w:spacing w:line="360" w:lineRule="auto"/>
        <w:ind w:firstLine="480" w:firstLineChars="200"/>
        <w:rPr>
          <w:rFonts w:hint="eastAsia" w:ascii="宋体" w:hAnsi="宋体" w:cs="宋体"/>
          <w:sz w:val="24"/>
          <w:rPrChange w:id="8986" w:author="Administrator" w:date="2022-11-24T15:53:00Z">
            <w:rPr>
              <w:rFonts w:hint="eastAsia" w:ascii="宋体" w:hAnsi="宋体" w:cs="宋体"/>
              <w:sz w:val="24"/>
            </w:rPr>
          </w:rPrChange>
        </w:rPr>
      </w:pPr>
      <w:r>
        <w:rPr>
          <w:rFonts w:hint="eastAsia" w:ascii="宋体" w:hAnsi="宋体" w:cs="宋体"/>
          <w:sz w:val="24"/>
          <w:rPrChange w:id="8987" w:author="Administrator" w:date="2022-11-24T15:53:00Z">
            <w:rPr>
              <w:rFonts w:hint="eastAsia" w:ascii="宋体" w:hAnsi="宋体" w:cs="宋体"/>
              <w:sz w:val="24"/>
            </w:rPr>
          </w:rPrChang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cs="宋体"/>
          <w:b/>
          <w:sz w:val="24"/>
          <w:rPrChange w:id="8988" w:author="Administrator" w:date="2022-11-24T15:53:00Z">
            <w:rPr>
              <w:rFonts w:hint="eastAsia" w:ascii="宋体" w:hAnsi="宋体" w:cs="宋体"/>
              <w:b/>
              <w:sz w:val="24"/>
            </w:rPr>
          </w:rPrChange>
        </w:rPr>
      </w:pPr>
      <w:bookmarkStart w:id="546" w:name="_Toc14525"/>
      <w:bookmarkStart w:id="547" w:name="_Toc1969"/>
      <w:bookmarkStart w:id="548" w:name="_Toc17363"/>
      <w:r>
        <w:rPr>
          <w:rFonts w:hint="eastAsia" w:ascii="宋体" w:hAnsi="宋体" w:cs="宋体"/>
          <w:b/>
          <w:sz w:val="24"/>
          <w:rPrChange w:id="8989" w:author="Administrator" w:date="2022-11-24T15:53:00Z">
            <w:rPr>
              <w:rFonts w:hint="eastAsia" w:ascii="宋体" w:hAnsi="宋体" w:cs="宋体"/>
              <w:b/>
              <w:sz w:val="24"/>
            </w:rPr>
          </w:rPrChange>
        </w:rPr>
        <w:t>2.15 检验和验收</w:t>
      </w:r>
      <w:bookmarkEnd w:id="546"/>
      <w:bookmarkEnd w:id="547"/>
      <w:bookmarkEnd w:id="548"/>
    </w:p>
    <w:p>
      <w:pPr>
        <w:tabs>
          <w:tab w:val="left" w:pos="360"/>
          <w:tab w:val="left" w:pos="540"/>
          <w:tab w:val="left" w:pos="1080"/>
        </w:tabs>
        <w:spacing w:line="360" w:lineRule="auto"/>
        <w:ind w:firstLine="480" w:firstLineChars="200"/>
        <w:rPr>
          <w:rFonts w:hint="eastAsia" w:ascii="宋体" w:hAnsi="宋体" w:cs="宋体"/>
          <w:sz w:val="24"/>
          <w:rPrChange w:id="8990" w:author="Administrator" w:date="2022-11-24T15:53:00Z">
            <w:rPr>
              <w:rFonts w:hint="eastAsia" w:ascii="宋体" w:hAnsi="宋体" w:cs="宋体"/>
              <w:sz w:val="24"/>
            </w:rPr>
          </w:rPrChange>
        </w:rPr>
      </w:pPr>
      <w:r>
        <w:rPr>
          <w:rFonts w:hint="eastAsia" w:ascii="宋体" w:hAnsi="宋体" w:cs="宋体"/>
          <w:sz w:val="24"/>
          <w:rPrChange w:id="8991" w:author="Administrator" w:date="2022-11-24T15:53:00Z">
            <w:rPr>
              <w:rFonts w:hint="eastAsia" w:ascii="宋体" w:hAnsi="宋体" w:cs="宋体"/>
              <w:sz w:val="24"/>
            </w:rPr>
          </w:rPrChange>
        </w:rPr>
        <w:t>2.15.1 乙方按照</w:t>
      </w:r>
      <w:r>
        <w:rPr>
          <w:rFonts w:hint="eastAsia" w:ascii="宋体" w:hAnsi="宋体" w:cs="宋体"/>
          <w:b/>
          <w:i/>
          <w:sz w:val="24"/>
          <w:u w:val="single"/>
          <w:rPrChange w:id="8992" w:author="Administrator" w:date="2022-11-24T15:53:00Z">
            <w:rPr>
              <w:rFonts w:hint="eastAsia" w:ascii="宋体" w:hAnsi="宋体" w:cs="宋体"/>
              <w:b/>
              <w:i/>
              <w:sz w:val="24"/>
              <w:u w:val="single"/>
            </w:rPr>
          </w:rPrChange>
        </w:rPr>
        <w:t>合同专用条款</w:t>
      </w:r>
      <w:r>
        <w:rPr>
          <w:rFonts w:hint="eastAsia" w:ascii="宋体" w:hAnsi="宋体" w:cs="宋体"/>
          <w:sz w:val="24"/>
          <w:rPrChange w:id="8993" w:author="Administrator" w:date="2022-11-24T15:53:00Z">
            <w:rPr>
              <w:rFonts w:hint="eastAsia" w:ascii="宋体" w:hAnsi="宋体" w:cs="宋体"/>
              <w:sz w:val="24"/>
            </w:rPr>
          </w:rPrChange>
        </w:rPr>
        <w:t>的约定，定期提交服务报告，甲方按照</w:t>
      </w:r>
      <w:r>
        <w:rPr>
          <w:rFonts w:hint="eastAsia" w:ascii="宋体" w:hAnsi="宋体" w:cs="宋体"/>
          <w:b/>
          <w:i/>
          <w:sz w:val="24"/>
          <w:u w:val="single"/>
          <w:rPrChange w:id="8994" w:author="Administrator" w:date="2022-11-24T15:53:00Z">
            <w:rPr>
              <w:rFonts w:hint="eastAsia" w:ascii="宋体" w:hAnsi="宋体" w:cs="宋体"/>
              <w:b/>
              <w:i/>
              <w:sz w:val="24"/>
              <w:u w:val="single"/>
            </w:rPr>
          </w:rPrChange>
        </w:rPr>
        <w:t>合同专用条款</w:t>
      </w:r>
      <w:r>
        <w:rPr>
          <w:rFonts w:hint="eastAsia" w:ascii="宋体" w:hAnsi="宋体" w:cs="宋体"/>
          <w:sz w:val="24"/>
          <w:rPrChange w:id="8995" w:author="Administrator" w:date="2022-11-24T15:53:00Z">
            <w:rPr>
              <w:rFonts w:hint="eastAsia" w:ascii="宋体" w:hAnsi="宋体" w:cs="宋体"/>
              <w:sz w:val="24"/>
            </w:rPr>
          </w:rPrChange>
        </w:rPr>
        <w:t>的约定进行定期验收；</w:t>
      </w:r>
    </w:p>
    <w:p>
      <w:pPr>
        <w:tabs>
          <w:tab w:val="left" w:pos="360"/>
          <w:tab w:val="left" w:pos="540"/>
          <w:tab w:val="left" w:pos="1080"/>
        </w:tabs>
        <w:spacing w:line="360" w:lineRule="auto"/>
        <w:ind w:firstLine="480" w:firstLineChars="200"/>
        <w:rPr>
          <w:rFonts w:hint="eastAsia" w:ascii="宋体" w:hAnsi="宋体" w:cs="宋体"/>
          <w:sz w:val="24"/>
          <w:rPrChange w:id="8996" w:author="Administrator" w:date="2022-11-24T15:53:00Z">
            <w:rPr>
              <w:rFonts w:hint="eastAsia" w:ascii="宋体" w:hAnsi="宋体" w:cs="宋体"/>
              <w:sz w:val="24"/>
            </w:rPr>
          </w:rPrChange>
        </w:rPr>
      </w:pPr>
      <w:r>
        <w:rPr>
          <w:rFonts w:hint="eastAsia" w:ascii="宋体" w:hAnsi="宋体" w:cs="宋体"/>
          <w:sz w:val="24"/>
          <w:rPrChange w:id="8997" w:author="Administrator" w:date="2022-11-24T15:53:00Z">
            <w:rPr>
              <w:rFonts w:hint="eastAsia" w:ascii="宋体" w:hAnsi="宋体" w:cs="宋体"/>
              <w:sz w:val="24"/>
            </w:rPr>
          </w:rPrChang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宋体" w:hAnsi="宋体" w:cs="宋体"/>
          <w:sz w:val="24"/>
          <w:rPrChange w:id="8998" w:author="Administrator" w:date="2022-11-24T15:53:00Z">
            <w:rPr>
              <w:rFonts w:hint="eastAsia" w:ascii="宋体" w:hAnsi="宋体" w:cs="宋体"/>
              <w:sz w:val="24"/>
            </w:rPr>
          </w:rPrChange>
        </w:rPr>
      </w:pPr>
      <w:r>
        <w:rPr>
          <w:rFonts w:hint="eastAsia" w:ascii="宋体" w:hAnsi="宋体" w:cs="宋体"/>
          <w:sz w:val="24"/>
          <w:rPrChange w:id="8999" w:author="Administrator" w:date="2022-11-24T15:53:00Z">
            <w:rPr>
              <w:rFonts w:hint="eastAsia" w:ascii="宋体" w:hAnsi="宋体" w:cs="宋体"/>
              <w:sz w:val="24"/>
            </w:rPr>
          </w:rPrChange>
        </w:rPr>
        <w:t>2.15.3 检验和验收标准、程序等具体内容以及前述验收书的效力详见</w:t>
      </w:r>
      <w:r>
        <w:rPr>
          <w:rFonts w:hint="eastAsia" w:ascii="宋体" w:hAnsi="宋体" w:cs="宋体"/>
          <w:b/>
          <w:i/>
          <w:sz w:val="24"/>
          <w:u w:val="single"/>
          <w:rPrChange w:id="9000" w:author="Administrator" w:date="2022-11-24T15:53:00Z">
            <w:rPr>
              <w:rFonts w:hint="eastAsia" w:ascii="宋体" w:hAnsi="宋体" w:cs="宋体"/>
              <w:b/>
              <w:i/>
              <w:sz w:val="24"/>
              <w:u w:val="single"/>
            </w:rPr>
          </w:rPrChange>
        </w:rPr>
        <w:t>合同专用条款</w:t>
      </w:r>
      <w:r>
        <w:rPr>
          <w:rFonts w:hint="eastAsia" w:ascii="宋体" w:hAnsi="宋体" w:cs="宋体"/>
          <w:i/>
          <w:sz w:val="24"/>
          <w:rPrChange w:id="9001" w:author="Administrator" w:date="2022-11-24T15:53:00Z">
            <w:rPr>
              <w:rFonts w:hint="eastAsia" w:ascii="宋体" w:hAnsi="宋体" w:cs="宋体"/>
              <w:i/>
              <w:sz w:val="24"/>
            </w:rPr>
          </w:rPrChange>
        </w:rPr>
        <w:t>。</w:t>
      </w:r>
    </w:p>
    <w:p>
      <w:pPr>
        <w:spacing w:line="360" w:lineRule="auto"/>
        <w:ind w:firstLine="482" w:firstLineChars="200"/>
        <w:outlineLvl w:val="0"/>
        <w:rPr>
          <w:rFonts w:hint="eastAsia" w:ascii="宋体" w:hAnsi="宋体" w:cs="宋体"/>
          <w:b/>
          <w:sz w:val="24"/>
          <w:rPrChange w:id="9002" w:author="Administrator" w:date="2022-11-24T15:53:00Z">
            <w:rPr>
              <w:rFonts w:hint="eastAsia" w:ascii="宋体" w:hAnsi="宋体" w:cs="宋体"/>
              <w:b/>
              <w:sz w:val="24"/>
            </w:rPr>
          </w:rPrChange>
        </w:rPr>
      </w:pPr>
      <w:bookmarkStart w:id="549" w:name="_Toc25198"/>
      <w:bookmarkStart w:id="550" w:name="_Toc31892"/>
      <w:bookmarkStart w:id="551" w:name="_Toc9808"/>
      <w:bookmarkStart w:id="552" w:name="_Toc12666"/>
      <w:bookmarkStart w:id="553" w:name="_Toc2308"/>
      <w:r>
        <w:rPr>
          <w:rFonts w:hint="eastAsia" w:ascii="宋体" w:hAnsi="宋体" w:cs="宋体"/>
          <w:b/>
          <w:sz w:val="24"/>
          <w:rPrChange w:id="9003" w:author="Administrator" w:date="2022-11-24T15:53:00Z">
            <w:rPr>
              <w:rFonts w:hint="eastAsia" w:ascii="宋体" w:hAnsi="宋体" w:cs="宋体"/>
              <w:b/>
              <w:sz w:val="24"/>
            </w:rPr>
          </w:rPrChange>
        </w:rPr>
        <w:t>2.16 通知和送达</w:t>
      </w:r>
      <w:bookmarkEnd w:id="549"/>
      <w:bookmarkEnd w:id="550"/>
      <w:bookmarkEnd w:id="551"/>
      <w:bookmarkEnd w:id="552"/>
      <w:bookmarkEnd w:id="553"/>
    </w:p>
    <w:p>
      <w:pPr>
        <w:spacing w:line="360" w:lineRule="auto"/>
        <w:ind w:firstLine="480" w:firstLineChars="200"/>
        <w:rPr>
          <w:rFonts w:hint="eastAsia" w:ascii="宋体" w:hAnsi="宋体" w:cs="宋体"/>
          <w:sz w:val="24"/>
          <w:rPrChange w:id="9004" w:author="Administrator" w:date="2022-11-24T15:53:00Z">
            <w:rPr>
              <w:rFonts w:hint="eastAsia" w:ascii="宋体" w:hAnsi="宋体" w:cs="宋体"/>
              <w:sz w:val="24"/>
            </w:rPr>
          </w:rPrChange>
        </w:rPr>
      </w:pPr>
      <w:bookmarkStart w:id="554" w:name="_Toc27674"/>
      <w:bookmarkStart w:id="555" w:name="_Toc18401"/>
      <w:r>
        <w:rPr>
          <w:rFonts w:hint="eastAsia" w:ascii="宋体" w:hAnsi="宋体" w:cs="宋体"/>
          <w:sz w:val="24"/>
          <w:rPrChange w:id="9005" w:author="Administrator" w:date="2022-11-24T15:53:00Z">
            <w:rPr>
              <w:rFonts w:hint="eastAsia" w:ascii="宋体" w:hAnsi="宋体" w:cs="宋体"/>
              <w:sz w:val="24"/>
            </w:rPr>
          </w:rPrChange>
        </w:rPr>
        <w:t xml:space="preserve">2.17.1任何一方因履行合同而以合同第一部分尾部所列明的传真或电子邮件 </w:t>
      </w:r>
      <w:r>
        <w:rPr>
          <w:rFonts w:hint="eastAsia" w:ascii="宋体" w:hAnsi="宋体" w:cs="宋体"/>
          <w:sz w:val="24"/>
          <w:u w:val="single"/>
          <w:rPrChange w:id="9006" w:author="Administrator" w:date="2022-11-24T15:53:00Z">
            <w:rPr>
              <w:rFonts w:hint="eastAsia" w:ascii="宋体" w:hAnsi="宋体" w:cs="宋体"/>
              <w:sz w:val="24"/>
              <w:u w:val="single"/>
            </w:rPr>
          </w:rPrChange>
        </w:rPr>
        <w:t xml:space="preserve">       </w:t>
      </w:r>
      <w:r>
        <w:rPr>
          <w:rFonts w:hint="eastAsia" w:ascii="宋体" w:hAnsi="宋体" w:cs="宋体"/>
          <w:sz w:val="24"/>
          <w:rPrChange w:id="9007" w:author="Administrator" w:date="2022-11-24T15:53:00Z">
            <w:rPr>
              <w:rFonts w:hint="eastAsia" w:ascii="宋体" w:hAnsi="宋体" w:cs="宋体"/>
              <w:sz w:val="24"/>
            </w:rPr>
          </w:rPrChange>
        </w:rPr>
        <w:t>发出的所有通知、文件、材料，均视为已向对方当事人送达；任何一方变更上述送达方式或者地址的，应于</w:t>
      </w:r>
      <w:r>
        <w:rPr>
          <w:rFonts w:hint="eastAsia" w:ascii="宋体" w:hAnsi="宋体" w:cs="宋体"/>
          <w:sz w:val="24"/>
          <w:u w:val="single"/>
          <w:rPrChange w:id="9008" w:author="Administrator" w:date="2022-11-24T15:53:00Z">
            <w:rPr>
              <w:rFonts w:hint="eastAsia" w:ascii="宋体" w:hAnsi="宋体" w:cs="宋体"/>
              <w:sz w:val="24"/>
              <w:u w:val="single"/>
            </w:rPr>
          </w:rPrChange>
        </w:rPr>
        <w:t>3</w:t>
      </w:r>
      <w:r>
        <w:rPr>
          <w:rFonts w:hint="eastAsia" w:ascii="宋体" w:hAnsi="宋体" w:cs="宋体"/>
          <w:sz w:val="24"/>
          <w:rPrChange w:id="9009" w:author="Administrator" w:date="2022-11-24T15:53:00Z">
            <w:rPr>
              <w:rFonts w:hint="eastAsia" w:ascii="宋体" w:hAnsi="宋体" w:cs="宋体"/>
              <w:sz w:val="24"/>
            </w:rPr>
          </w:rPrChange>
        </w:rPr>
        <w:t>个工作日内书面通知对方当事人，在对方当事人收到有关变更通知之前，变更前的约定送达方式或者地址仍视为有效。</w:t>
      </w:r>
    </w:p>
    <w:p>
      <w:pPr>
        <w:spacing w:line="360" w:lineRule="auto"/>
        <w:ind w:firstLine="480" w:firstLineChars="200"/>
        <w:rPr>
          <w:rFonts w:hint="eastAsia" w:ascii="宋体" w:hAnsi="宋体" w:cs="宋体"/>
          <w:sz w:val="24"/>
          <w:rPrChange w:id="9010" w:author="Administrator" w:date="2022-11-24T15:53:00Z">
            <w:rPr>
              <w:rFonts w:hint="eastAsia" w:ascii="宋体" w:hAnsi="宋体" w:cs="宋体"/>
              <w:sz w:val="24"/>
            </w:rPr>
          </w:rPrChange>
        </w:rPr>
      </w:pPr>
      <w:r>
        <w:rPr>
          <w:rFonts w:hint="eastAsia" w:ascii="宋体" w:hAnsi="宋体" w:cs="宋体"/>
          <w:sz w:val="24"/>
          <w:rPrChange w:id="9011" w:author="Administrator" w:date="2022-11-24T15:53:00Z">
            <w:rPr>
              <w:rFonts w:hint="eastAsia" w:ascii="宋体" w:hAnsi="宋体" w:cs="宋体"/>
              <w:sz w:val="24"/>
            </w:rPr>
          </w:rPrChang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4"/>
      <w:bookmarkEnd w:id="555"/>
    </w:p>
    <w:p>
      <w:pPr>
        <w:spacing w:line="360" w:lineRule="auto"/>
        <w:ind w:firstLine="482" w:firstLineChars="200"/>
        <w:outlineLvl w:val="0"/>
        <w:rPr>
          <w:rFonts w:hint="eastAsia" w:ascii="宋体" w:hAnsi="宋体" w:cs="宋体"/>
          <w:b/>
          <w:sz w:val="24"/>
          <w:rPrChange w:id="9012" w:author="Administrator" w:date="2022-11-24T15:53:00Z">
            <w:rPr>
              <w:rFonts w:hint="eastAsia" w:ascii="宋体" w:hAnsi="宋体" w:cs="宋体"/>
              <w:b/>
              <w:sz w:val="24"/>
            </w:rPr>
          </w:rPrChange>
        </w:rPr>
      </w:pPr>
      <w:bookmarkStart w:id="556" w:name="_Toc27644"/>
      <w:bookmarkStart w:id="557" w:name="_Toc5063"/>
      <w:bookmarkStart w:id="558" w:name="_Toc20808"/>
      <w:bookmarkStart w:id="559" w:name="_Toc28906"/>
      <w:bookmarkStart w:id="560" w:name="_Toc12254"/>
      <w:r>
        <w:rPr>
          <w:rFonts w:hint="eastAsia" w:ascii="宋体" w:hAnsi="宋体" w:cs="宋体"/>
          <w:b/>
          <w:sz w:val="24"/>
          <w:rPrChange w:id="9013" w:author="Administrator" w:date="2022-11-24T15:53:00Z">
            <w:rPr>
              <w:rFonts w:hint="eastAsia" w:ascii="宋体" w:hAnsi="宋体" w:cs="宋体"/>
              <w:b/>
              <w:sz w:val="24"/>
            </w:rPr>
          </w:rPrChange>
        </w:rPr>
        <w:t>2.17 合同使用的文字和适用的法律</w:t>
      </w:r>
      <w:bookmarkEnd w:id="556"/>
      <w:bookmarkEnd w:id="557"/>
      <w:bookmarkEnd w:id="558"/>
      <w:bookmarkEnd w:id="559"/>
      <w:bookmarkEnd w:id="560"/>
    </w:p>
    <w:p>
      <w:pPr>
        <w:spacing w:line="360" w:lineRule="auto"/>
        <w:ind w:firstLine="480" w:firstLineChars="200"/>
        <w:rPr>
          <w:rFonts w:hint="eastAsia" w:ascii="宋体" w:hAnsi="宋体" w:cs="宋体"/>
          <w:sz w:val="24"/>
          <w:rPrChange w:id="9014" w:author="Administrator" w:date="2022-11-24T15:53:00Z">
            <w:rPr>
              <w:rFonts w:hint="eastAsia" w:ascii="宋体" w:hAnsi="宋体" w:cs="宋体"/>
              <w:sz w:val="24"/>
            </w:rPr>
          </w:rPrChange>
        </w:rPr>
      </w:pPr>
      <w:r>
        <w:rPr>
          <w:rFonts w:hint="eastAsia" w:ascii="宋体" w:hAnsi="宋体" w:cs="宋体"/>
          <w:sz w:val="24"/>
          <w:rPrChange w:id="9015" w:author="Administrator" w:date="2022-11-24T15:53:00Z">
            <w:rPr>
              <w:rFonts w:hint="eastAsia" w:ascii="宋体" w:hAnsi="宋体" w:cs="宋体"/>
              <w:sz w:val="24"/>
            </w:rPr>
          </w:rPrChange>
        </w:rPr>
        <w:t>2.17.1 合同使用汉语书就、变更和解释；</w:t>
      </w:r>
    </w:p>
    <w:p>
      <w:pPr>
        <w:spacing w:line="360" w:lineRule="auto"/>
        <w:ind w:firstLine="480" w:firstLineChars="200"/>
        <w:rPr>
          <w:rFonts w:hint="eastAsia" w:ascii="宋体" w:hAnsi="宋体" w:cs="宋体"/>
          <w:sz w:val="24"/>
          <w:rPrChange w:id="9016" w:author="Administrator" w:date="2022-11-24T15:53:00Z">
            <w:rPr>
              <w:rFonts w:hint="eastAsia" w:ascii="宋体" w:hAnsi="宋体" w:cs="宋体"/>
              <w:sz w:val="24"/>
            </w:rPr>
          </w:rPrChange>
        </w:rPr>
      </w:pPr>
      <w:r>
        <w:rPr>
          <w:rFonts w:hint="eastAsia" w:ascii="宋体" w:hAnsi="宋体" w:cs="宋体"/>
          <w:sz w:val="24"/>
          <w:rPrChange w:id="9017" w:author="Administrator" w:date="2022-11-24T15:53:00Z">
            <w:rPr>
              <w:rFonts w:hint="eastAsia" w:ascii="宋体" w:hAnsi="宋体" w:cs="宋体"/>
              <w:sz w:val="24"/>
            </w:rPr>
          </w:rPrChange>
        </w:rPr>
        <w:t>2.17.2 合同适用中华人民共和国法律。</w:t>
      </w:r>
    </w:p>
    <w:p>
      <w:pPr>
        <w:spacing w:line="360" w:lineRule="auto"/>
        <w:ind w:firstLine="482" w:firstLineChars="200"/>
        <w:outlineLvl w:val="0"/>
        <w:rPr>
          <w:rFonts w:hint="eastAsia" w:ascii="宋体" w:hAnsi="宋体" w:cs="宋体"/>
          <w:b/>
          <w:sz w:val="24"/>
          <w:rPrChange w:id="9018" w:author="Administrator" w:date="2022-11-24T15:53:00Z">
            <w:rPr>
              <w:rFonts w:hint="eastAsia" w:ascii="宋体" w:hAnsi="宋体" w:cs="宋体"/>
              <w:b/>
              <w:sz w:val="24"/>
            </w:rPr>
          </w:rPrChange>
        </w:rPr>
      </w:pPr>
      <w:bookmarkStart w:id="561" w:name="_Toc27127"/>
      <w:bookmarkStart w:id="562" w:name="_Toc27403"/>
      <w:bookmarkStart w:id="563" w:name="_Toc30096"/>
      <w:bookmarkStart w:id="564" w:name="_Toc1492"/>
      <w:bookmarkStart w:id="565" w:name="_Toc22266"/>
      <w:r>
        <w:rPr>
          <w:rFonts w:hint="eastAsia" w:ascii="宋体" w:hAnsi="宋体" w:cs="宋体"/>
          <w:b/>
          <w:sz w:val="24"/>
          <w:rPrChange w:id="9019" w:author="Administrator" w:date="2022-11-24T15:53:00Z">
            <w:rPr>
              <w:rFonts w:hint="eastAsia" w:ascii="宋体" w:hAnsi="宋体" w:cs="宋体"/>
              <w:b/>
              <w:sz w:val="24"/>
            </w:rPr>
          </w:rPrChange>
        </w:rPr>
        <w:t>2.18 履约保证金</w:t>
      </w:r>
      <w:bookmarkEnd w:id="561"/>
      <w:bookmarkEnd w:id="562"/>
      <w:bookmarkEnd w:id="563"/>
      <w:bookmarkEnd w:id="564"/>
      <w:bookmarkEnd w:id="565"/>
    </w:p>
    <w:p>
      <w:pPr>
        <w:pStyle w:val="958"/>
        <w:spacing w:before="0" w:beforeAutospacing="0" w:after="0" w:afterAutospacing="0" w:line="360" w:lineRule="auto"/>
        <w:ind w:firstLine="420"/>
        <w:rPr>
          <w:rFonts w:hint="eastAsia"/>
          <w:rPrChange w:id="9020" w:author="Administrator" w:date="2022-11-24T15:53:00Z">
            <w:rPr>
              <w:rFonts w:hint="eastAsia"/>
            </w:rPr>
          </w:rPrChange>
        </w:rPr>
      </w:pPr>
      <w:r>
        <w:rPr>
          <w:rFonts w:hint="eastAsia"/>
          <w:rPrChange w:id="9021" w:author="Administrator" w:date="2022-11-24T15:53:00Z">
            <w:rPr>
              <w:rFonts w:hint="eastAsia"/>
            </w:rPr>
          </w:rPrChange>
        </w:rPr>
        <w:t>2.18.1 采购文件要求乙方提交履约保证金的，乙方应按</w:t>
      </w:r>
      <w:r>
        <w:rPr>
          <w:rFonts w:hint="eastAsia"/>
          <w:b/>
          <w:i/>
          <w:u w:val="single"/>
          <w:rPrChange w:id="9022" w:author="Administrator" w:date="2022-11-24T15:53:00Z">
            <w:rPr>
              <w:rFonts w:hint="eastAsia"/>
              <w:b/>
              <w:i/>
              <w:u w:val="single"/>
            </w:rPr>
          </w:rPrChange>
        </w:rPr>
        <w:t>合同专用条款</w:t>
      </w:r>
      <w:r>
        <w:rPr>
          <w:rFonts w:hint="eastAsia"/>
          <w:rPrChange w:id="9023" w:author="Administrator" w:date="2022-11-24T15:53:00Z">
            <w:rPr>
              <w:rFonts w:hint="eastAsia"/>
            </w:rPr>
          </w:rPrChange>
        </w:rPr>
        <w:t>约定的方式，以支票、汇票、本票或者金融机构、担保机构出具的保函等非现金形式，提交不超过合同总价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hint="eastAsia" w:ascii="宋体" w:hAnsi="宋体" w:cs="宋体"/>
          <w:sz w:val="24"/>
          <w:rPrChange w:id="9024" w:author="Administrator" w:date="2022-11-24T15:53:00Z">
            <w:rPr>
              <w:rFonts w:hint="eastAsia" w:ascii="宋体" w:hAnsi="宋体" w:cs="宋体"/>
              <w:sz w:val="24"/>
            </w:rPr>
          </w:rPrChange>
        </w:rPr>
      </w:pPr>
      <w:r>
        <w:rPr>
          <w:rFonts w:hint="eastAsia" w:ascii="宋体" w:hAnsi="宋体" w:cs="宋体"/>
          <w:sz w:val="24"/>
          <w:rPrChange w:id="9025" w:author="Administrator" w:date="2022-11-24T15:53:00Z">
            <w:rPr>
              <w:rFonts w:hint="eastAsia" w:ascii="宋体" w:hAnsi="宋体" w:cs="宋体"/>
              <w:sz w:val="24"/>
            </w:rPr>
          </w:rPrChange>
        </w:rPr>
        <w:t>2.18.2  甲方在项目验收结束后及时退还履约保证金。甲方在项目通过验收之日起</w:t>
      </w:r>
      <w:r>
        <w:rPr>
          <w:rFonts w:hint="eastAsia" w:ascii="宋体" w:hAnsi="宋体" w:cs="宋体"/>
          <w:sz w:val="24"/>
          <w:u w:val="single"/>
          <w:rPrChange w:id="9026" w:author="Administrator" w:date="2022-11-24T15:53:00Z">
            <w:rPr>
              <w:rFonts w:hint="eastAsia" w:ascii="宋体" w:hAnsi="宋体" w:cs="宋体"/>
              <w:sz w:val="24"/>
              <w:u w:val="single"/>
            </w:rPr>
          </w:rPrChange>
        </w:rPr>
        <w:t xml:space="preserve"> 5 </w:t>
      </w:r>
      <w:r>
        <w:rPr>
          <w:rFonts w:hint="eastAsia" w:ascii="宋体" w:hAnsi="宋体" w:cs="宋体"/>
          <w:sz w:val="24"/>
          <w:rPrChange w:id="9027" w:author="Administrator" w:date="2022-11-24T15:53:00Z">
            <w:rPr>
              <w:rFonts w:hint="eastAsia" w:ascii="宋体" w:hAnsi="宋体" w:cs="宋体"/>
              <w:sz w:val="24"/>
            </w:rPr>
          </w:rPrChange>
        </w:rPr>
        <w:t>个工作日内，按</w:t>
      </w:r>
      <w:r>
        <w:rPr>
          <w:rFonts w:hint="eastAsia" w:ascii="宋体" w:hAnsi="宋体" w:cs="宋体"/>
          <w:b/>
          <w:i/>
          <w:sz w:val="24"/>
          <w:u w:val="single"/>
          <w:rPrChange w:id="9028" w:author="Administrator" w:date="2022-11-24T15:53:00Z">
            <w:rPr>
              <w:rFonts w:hint="eastAsia" w:ascii="宋体" w:hAnsi="宋体" w:cs="宋体"/>
              <w:b/>
              <w:i/>
              <w:sz w:val="24"/>
              <w:u w:val="single"/>
            </w:rPr>
          </w:rPrChange>
        </w:rPr>
        <w:t>合同专用条款</w:t>
      </w:r>
      <w:r>
        <w:rPr>
          <w:rFonts w:hint="eastAsia" w:ascii="宋体" w:hAnsi="宋体" w:cs="宋体"/>
          <w:sz w:val="24"/>
          <w:rPrChange w:id="9029" w:author="Administrator" w:date="2022-11-24T15:53:00Z">
            <w:rPr>
              <w:rFonts w:hint="eastAsia" w:ascii="宋体" w:hAnsi="宋体" w:cs="宋体"/>
              <w:sz w:val="24"/>
            </w:rPr>
          </w:rPrChange>
        </w:rPr>
        <w:t>约定的方式将履约保证金退还乙方，逾期退还的，乙方可要求甲方支付违约金，违约金按每迟延退还一日的应退还而未退还金额的</w:t>
      </w:r>
      <w:r>
        <w:rPr>
          <w:rFonts w:hint="eastAsia" w:ascii="宋体" w:hAnsi="宋体" w:cs="宋体"/>
          <w:sz w:val="24"/>
          <w:u w:val="single"/>
          <w:rPrChange w:id="9030" w:author="Administrator" w:date="2022-11-24T15:53:00Z">
            <w:rPr>
              <w:rFonts w:hint="eastAsia" w:ascii="宋体" w:hAnsi="宋体" w:cs="宋体"/>
              <w:sz w:val="24"/>
              <w:u w:val="single"/>
            </w:rPr>
          </w:rPrChange>
        </w:rPr>
        <w:t xml:space="preserve">  0.05  </w:t>
      </w:r>
      <w:r>
        <w:rPr>
          <w:rFonts w:hint="eastAsia" w:ascii="宋体" w:hAnsi="宋体" w:cs="宋体"/>
          <w:sz w:val="24"/>
          <w:rPrChange w:id="9031" w:author="Administrator" w:date="2022-11-24T15:53:00Z">
            <w:rPr>
              <w:rFonts w:hint="eastAsia" w:ascii="宋体" w:hAnsi="宋体" w:cs="宋体"/>
              <w:sz w:val="24"/>
            </w:rPr>
          </w:rPrChange>
        </w:rPr>
        <w:t>%计算，最高限额为本合同履约保证金的</w:t>
      </w:r>
      <w:r>
        <w:rPr>
          <w:rFonts w:hint="eastAsia" w:ascii="宋体" w:hAnsi="宋体" w:cs="宋体"/>
          <w:sz w:val="24"/>
          <w:u w:val="single"/>
          <w:rPrChange w:id="9032" w:author="Administrator" w:date="2022-11-24T15:53:00Z">
            <w:rPr>
              <w:rFonts w:hint="eastAsia" w:ascii="宋体" w:hAnsi="宋体" w:cs="宋体"/>
              <w:sz w:val="24"/>
              <w:u w:val="single"/>
            </w:rPr>
          </w:rPrChange>
        </w:rPr>
        <w:t xml:space="preserve">  20   </w:t>
      </w:r>
      <w:r>
        <w:rPr>
          <w:rFonts w:hint="eastAsia" w:ascii="宋体" w:hAnsi="宋体" w:cs="宋体"/>
          <w:sz w:val="24"/>
          <w:rPrChange w:id="9033" w:author="Administrator" w:date="2022-11-24T15:53:00Z">
            <w:rPr>
              <w:rFonts w:hint="eastAsia" w:ascii="宋体" w:hAnsi="宋体" w:cs="宋体"/>
              <w:sz w:val="24"/>
            </w:rPr>
          </w:rPrChange>
        </w:rPr>
        <w:t xml:space="preserve">%； </w:t>
      </w:r>
    </w:p>
    <w:p>
      <w:pPr>
        <w:spacing w:line="360" w:lineRule="auto"/>
        <w:ind w:firstLine="480" w:firstLineChars="200"/>
        <w:rPr>
          <w:rFonts w:hint="eastAsia" w:ascii="宋体" w:hAnsi="宋体" w:cs="宋体"/>
          <w:sz w:val="24"/>
          <w:rPrChange w:id="9034" w:author="Administrator" w:date="2022-11-24T15:53:00Z">
            <w:rPr>
              <w:rFonts w:hint="eastAsia" w:ascii="宋体" w:hAnsi="宋体" w:cs="宋体"/>
              <w:sz w:val="24"/>
            </w:rPr>
          </w:rPrChange>
        </w:rPr>
      </w:pPr>
      <w:r>
        <w:rPr>
          <w:rFonts w:hint="eastAsia" w:ascii="宋体" w:hAnsi="宋体" w:cs="宋体"/>
          <w:sz w:val="24"/>
          <w:rPrChange w:id="9035" w:author="Administrator" w:date="2022-11-24T15:53:00Z">
            <w:rPr>
              <w:rFonts w:hint="eastAsia" w:ascii="宋体" w:hAnsi="宋体" w:cs="宋体"/>
              <w:sz w:val="24"/>
            </w:rPr>
          </w:rPrChang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宋体" w:hAnsi="宋体" w:cs="宋体"/>
          <w:sz w:val="24"/>
          <w:rPrChange w:id="9036" w:author="Administrator" w:date="2022-11-24T15:53:00Z">
            <w:rPr>
              <w:rFonts w:hint="eastAsia" w:ascii="宋体" w:hAnsi="宋体" w:cs="宋体"/>
              <w:sz w:val="24"/>
            </w:rPr>
          </w:rPrChange>
        </w:rPr>
      </w:pPr>
      <w:r>
        <w:rPr>
          <w:rFonts w:hint="eastAsia" w:ascii="宋体" w:hAnsi="宋体" w:cs="宋体"/>
          <w:sz w:val="24"/>
          <w:rPrChange w:id="9037" w:author="Administrator" w:date="2022-11-24T15:53:00Z">
            <w:rPr>
              <w:rFonts w:hint="eastAsia" w:ascii="宋体" w:hAnsi="宋体" w:cs="宋体"/>
              <w:sz w:val="24"/>
            </w:rPr>
          </w:rPrChange>
        </w:rPr>
        <w:t>2.18.4甲方根据杭州市政府采购网公布的供应商履约评价情况减免履约保证金。乙方履约验收评价总分为100分的，甲方免收履约保证金；评价总分在100分以下或者暂无评分的，收取履约保证金为合同总价1%。</w:t>
      </w:r>
    </w:p>
    <w:p>
      <w:pPr>
        <w:spacing w:line="360" w:lineRule="auto"/>
        <w:ind w:firstLine="480" w:firstLineChars="200"/>
        <w:rPr>
          <w:rFonts w:hint="eastAsia" w:ascii="宋体" w:hAnsi="宋体" w:cs="宋体"/>
          <w:sz w:val="24"/>
          <w:rPrChange w:id="9038" w:author="Administrator" w:date="2022-11-24T15:53:00Z">
            <w:rPr>
              <w:rFonts w:hint="eastAsia" w:ascii="宋体" w:hAnsi="宋体" w:cs="宋体"/>
              <w:sz w:val="24"/>
            </w:rPr>
          </w:rPrChange>
        </w:rPr>
      </w:pPr>
      <w:r>
        <w:rPr>
          <w:rFonts w:hint="eastAsia" w:ascii="宋体" w:hAnsi="宋体" w:cs="宋体"/>
          <w:sz w:val="24"/>
          <w:rPrChange w:id="9039" w:author="Administrator" w:date="2022-11-24T15:53:00Z">
            <w:rPr>
              <w:rFonts w:hint="eastAsia" w:ascii="宋体" w:hAnsi="宋体" w:cs="宋体"/>
              <w:sz w:val="24"/>
            </w:rPr>
          </w:rPrChange>
        </w:rPr>
        <w:t>2.18.5甲方在乙方履行完合同约定义务事项后及时退还，延迟退还的，应当按照合同约定和法律规定承担相应的赔偿责任。</w:t>
      </w:r>
    </w:p>
    <w:p>
      <w:pPr>
        <w:spacing w:line="360" w:lineRule="auto"/>
        <w:ind w:firstLine="482" w:firstLineChars="200"/>
        <w:rPr>
          <w:rFonts w:hint="eastAsia" w:ascii="宋体" w:hAnsi="宋体" w:cs="宋体"/>
          <w:sz w:val="24"/>
          <w:rPrChange w:id="9040" w:author="Administrator" w:date="2022-11-24T15:53:00Z">
            <w:rPr>
              <w:rFonts w:hint="eastAsia" w:ascii="宋体" w:hAnsi="宋体" w:cs="宋体"/>
              <w:sz w:val="24"/>
            </w:rPr>
          </w:rPrChange>
        </w:rPr>
      </w:pPr>
      <w:r>
        <w:rPr>
          <w:rFonts w:hint="eastAsia" w:ascii="宋体" w:hAnsi="宋体" w:cs="宋体"/>
          <w:b/>
          <w:bCs/>
          <w:sz w:val="24"/>
          <w:rPrChange w:id="9041" w:author="Administrator" w:date="2022-11-24T15:53:00Z">
            <w:rPr>
              <w:rFonts w:hint="eastAsia" w:ascii="宋体" w:hAnsi="宋体" w:cs="宋体"/>
              <w:b/>
              <w:bCs/>
              <w:sz w:val="24"/>
            </w:rPr>
          </w:rPrChange>
        </w:rPr>
        <w:t>2.19</w:t>
      </w:r>
      <w:r>
        <w:rPr>
          <w:rFonts w:hint="eastAsia" w:ascii="宋体" w:hAnsi="宋体" w:cs="宋体"/>
          <w:sz w:val="24"/>
          <w:rPrChange w:id="9042" w:author="Administrator" w:date="2022-11-24T15:53:00Z">
            <w:rPr>
              <w:rFonts w:hint="eastAsia" w:ascii="宋体" w:hAnsi="宋体" w:cs="宋体"/>
              <w:sz w:val="24"/>
            </w:rPr>
          </w:rPrChange>
        </w:rPr>
        <w:t>对于因甲方原因导致变更、中止或者终止政府采购合同的，甲方应当依照合同约定对供应商受到的损失予以赔偿或者补偿。</w:t>
      </w:r>
    </w:p>
    <w:p>
      <w:pPr>
        <w:spacing w:line="360" w:lineRule="auto"/>
        <w:ind w:firstLine="482" w:firstLineChars="200"/>
        <w:rPr>
          <w:rFonts w:hint="eastAsia" w:ascii="宋体" w:hAnsi="宋体" w:cs="宋体"/>
          <w:b/>
          <w:sz w:val="24"/>
          <w:rPrChange w:id="9043" w:author="Administrator" w:date="2022-11-24T15:53:00Z">
            <w:rPr>
              <w:rFonts w:hint="eastAsia" w:ascii="宋体" w:hAnsi="宋体" w:cs="宋体"/>
              <w:b/>
              <w:sz w:val="24"/>
            </w:rPr>
          </w:rPrChange>
        </w:rPr>
      </w:pPr>
      <w:r>
        <w:rPr>
          <w:rFonts w:hint="eastAsia" w:ascii="宋体" w:hAnsi="宋体" w:cs="宋体"/>
          <w:b/>
          <w:sz w:val="24"/>
          <w:rPrChange w:id="9044" w:author="Administrator" w:date="2022-11-24T15:53:00Z">
            <w:rPr>
              <w:rFonts w:hint="eastAsia" w:ascii="宋体" w:hAnsi="宋体" w:cs="宋体"/>
              <w:b/>
              <w:sz w:val="24"/>
            </w:rPr>
          </w:rPrChange>
        </w:rPr>
        <w:t>2.20合同份数</w:t>
      </w:r>
    </w:p>
    <w:p>
      <w:pPr>
        <w:spacing w:line="360" w:lineRule="auto"/>
        <w:ind w:firstLine="480" w:firstLineChars="200"/>
        <w:rPr>
          <w:rFonts w:hint="eastAsia" w:ascii="宋体" w:hAnsi="宋体" w:cs="宋体"/>
          <w:kern w:val="0"/>
          <w:sz w:val="24"/>
          <w:rPrChange w:id="9045" w:author="Administrator" w:date="2022-11-24T15:53:00Z">
            <w:rPr>
              <w:rFonts w:hint="eastAsia" w:ascii="宋体" w:hAnsi="宋体" w:cs="宋体"/>
              <w:kern w:val="0"/>
              <w:sz w:val="24"/>
            </w:rPr>
          </w:rPrChange>
        </w:rPr>
      </w:pPr>
      <w:r>
        <w:rPr>
          <w:rFonts w:hint="eastAsia" w:ascii="宋体" w:hAnsi="宋体" w:cs="宋体"/>
          <w:sz w:val="24"/>
          <w:rPrChange w:id="9046" w:author="Administrator" w:date="2022-11-24T15:53:00Z">
            <w:rPr>
              <w:rFonts w:hint="eastAsia" w:ascii="宋体" w:hAnsi="宋体" w:cs="宋体"/>
              <w:sz w:val="24"/>
            </w:rPr>
          </w:rPrChange>
        </w:rPr>
        <w:t>合同份数按</w:t>
      </w:r>
      <w:r>
        <w:rPr>
          <w:rFonts w:hint="eastAsia" w:ascii="宋体" w:hAnsi="宋体" w:cs="宋体"/>
          <w:b/>
          <w:i/>
          <w:sz w:val="24"/>
          <w:u w:val="single"/>
          <w:rPrChange w:id="9047" w:author="Administrator" w:date="2022-11-24T15:53:00Z">
            <w:rPr>
              <w:rFonts w:hint="eastAsia" w:ascii="宋体" w:hAnsi="宋体" w:cs="宋体"/>
              <w:b/>
              <w:i/>
              <w:sz w:val="24"/>
              <w:u w:val="single"/>
            </w:rPr>
          </w:rPrChange>
        </w:rPr>
        <w:t>合同专用条款</w:t>
      </w:r>
      <w:r>
        <w:rPr>
          <w:rFonts w:hint="eastAsia" w:ascii="宋体" w:hAnsi="宋体" w:cs="宋体"/>
          <w:sz w:val="24"/>
          <w:rPrChange w:id="9048" w:author="Administrator" w:date="2022-11-24T15:53:00Z">
            <w:rPr>
              <w:rFonts w:hint="eastAsia" w:ascii="宋体" w:hAnsi="宋体" w:cs="宋体"/>
              <w:sz w:val="24"/>
            </w:rPr>
          </w:rPrChange>
        </w:rPr>
        <w:t>规定，每份均具有同等法律效力。</w:t>
      </w:r>
      <w:r>
        <w:rPr>
          <w:rFonts w:hint="eastAsia" w:ascii="宋体" w:hAnsi="宋体" w:cs="宋体"/>
          <w:kern w:val="0"/>
          <w:sz w:val="24"/>
          <w:rPrChange w:id="9049" w:author="Administrator" w:date="2022-11-24T15:53:00Z">
            <w:rPr>
              <w:rFonts w:hint="eastAsia" w:ascii="宋体" w:hAnsi="宋体" w:cs="宋体"/>
              <w:kern w:val="0"/>
              <w:sz w:val="24"/>
            </w:rPr>
          </w:rPrChange>
        </w:rPr>
        <w:br w:type="page"/>
      </w:r>
      <w:bookmarkStart w:id="566" w:name="_Toc331685784"/>
    </w:p>
    <w:bookmarkEnd w:id="566"/>
    <w:p>
      <w:pPr>
        <w:spacing w:line="360" w:lineRule="auto"/>
        <w:ind w:firstLine="482" w:firstLineChars="200"/>
        <w:jc w:val="center"/>
        <w:rPr>
          <w:rFonts w:hint="eastAsia" w:ascii="宋体" w:hAnsi="宋体" w:cs="宋体"/>
          <w:b/>
          <w:sz w:val="24"/>
          <w:rPrChange w:id="9050" w:author="Administrator" w:date="2022-11-24T15:53:00Z">
            <w:rPr>
              <w:rFonts w:hint="eastAsia" w:ascii="宋体" w:hAnsi="宋体" w:cs="宋体"/>
              <w:b/>
              <w:sz w:val="24"/>
            </w:rPr>
          </w:rPrChange>
        </w:rPr>
      </w:pPr>
      <w:r>
        <w:rPr>
          <w:rFonts w:hint="eastAsia" w:ascii="宋体" w:hAnsi="宋体" w:cs="宋体"/>
          <w:b/>
          <w:sz w:val="24"/>
          <w:rPrChange w:id="9051" w:author="Administrator" w:date="2022-11-24T15:53:00Z">
            <w:rPr>
              <w:rFonts w:hint="eastAsia" w:ascii="宋体" w:hAnsi="宋体" w:cs="宋体"/>
              <w:b/>
              <w:sz w:val="24"/>
            </w:rPr>
          </w:rPrChange>
        </w:rPr>
        <w:t>第三部分  合同专用条款</w:t>
      </w:r>
    </w:p>
    <w:p>
      <w:pPr>
        <w:spacing w:line="360" w:lineRule="auto"/>
        <w:ind w:left="-420" w:leftChars="-200" w:right="-420" w:rightChars="-200" w:firstLine="480" w:firstLineChars="200"/>
        <w:rPr>
          <w:rFonts w:hint="eastAsia" w:ascii="宋体" w:hAnsi="宋体" w:cs="宋体"/>
          <w:sz w:val="24"/>
          <w:rPrChange w:id="9052" w:author="Administrator" w:date="2022-11-24T15:53:00Z">
            <w:rPr>
              <w:rFonts w:hint="eastAsia" w:ascii="宋体" w:hAnsi="宋体" w:cs="宋体"/>
              <w:sz w:val="24"/>
            </w:rPr>
          </w:rPrChange>
        </w:rPr>
      </w:pPr>
      <w:r>
        <w:rPr>
          <w:rFonts w:hint="eastAsia" w:ascii="宋体" w:hAnsi="宋体" w:cs="宋体"/>
          <w:sz w:val="24"/>
          <w:rPrChange w:id="9053" w:author="Administrator" w:date="2022-11-24T15:53:00Z">
            <w:rPr>
              <w:rFonts w:hint="eastAsia" w:ascii="宋体" w:hAnsi="宋体" w:cs="宋体"/>
              <w:sz w:val="24"/>
            </w:rPr>
          </w:rPrChang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rPr>
          <w:rFonts w:hint="eastAsia" w:ascii="宋体" w:hAnsi="宋体" w:cs="宋体"/>
          <w:sz w:val="24"/>
          <w:rPrChange w:id="9054" w:author="Administrator" w:date="2022-11-24T15:53:00Z">
            <w:rPr>
              <w:rFonts w:hint="eastAsia" w:ascii="宋体" w:hAnsi="宋体" w:cs="宋体"/>
              <w:sz w:val="24"/>
            </w:rPr>
          </w:rPrChange>
        </w:rPr>
      </w:pPr>
      <w:r>
        <w:rPr>
          <w:rFonts w:hint="eastAsia" w:ascii="宋体" w:hAnsi="宋体" w:cs="宋体"/>
          <w:sz w:val="24"/>
          <w:rPrChange w:id="9055" w:author="Administrator" w:date="2022-11-24T15:53:00Z">
            <w:rPr>
              <w:rFonts w:hint="eastAsia" w:ascii="宋体" w:hAnsi="宋体" w:cs="宋体"/>
              <w:sz w:val="24"/>
            </w:rPr>
          </w:rPrChange>
        </w:rPr>
        <w:t>1.4.4资金支付的方式、时间和条件：项目采用分期付款方式，具体如下：</w:t>
      </w:r>
    </w:p>
    <w:p>
      <w:pPr>
        <w:spacing w:line="360" w:lineRule="auto"/>
        <w:ind w:left="-420" w:leftChars="-200" w:right="-420" w:rightChars="-200" w:firstLine="480" w:firstLineChars="200"/>
        <w:rPr>
          <w:rFonts w:ascii="宋体" w:hAnsi="宋体" w:cs="宋体"/>
          <w:sz w:val="24"/>
          <w:rPrChange w:id="9056" w:author="Administrator" w:date="2022-11-24T15:53:00Z">
            <w:rPr>
              <w:rFonts w:ascii="宋体" w:hAnsi="宋体" w:cs="宋体"/>
              <w:sz w:val="24"/>
            </w:rPr>
          </w:rPrChange>
        </w:rPr>
      </w:pPr>
      <w:r>
        <w:rPr>
          <w:rFonts w:hint="eastAsia" w:ascii="宋体" w:hAnsi="宋体" w:cs="宋体"/>
          <w:sz w:val="24"/>
          <w:rPrChange w:id="9057" w:author="Administrator" w:date="2022-11-24T15:53:00Z">
            <w:rPr>
              <w:rFonts w:hint="eastAsia" w:ascii="宋体" w:hAnsi="宋体" w:cs="宋体"/>
              <w:sz w:val="24"/>
            </w:rPr>
          </w:rPrChange>
        </w:rPr>
        <w:t>第一期付款：签订合同后5个工作日内，甲方支付乙方合同总价的40%，同时乙方按杭州市政府采购网公布的乙方履约评价情况缴纳履约保证金（根据杭州市政府采购网公布的乙方履约评价情况，乙方履约验收评价总分为100分的，免收履约保证金；评价总分在100分以下或者暂无评分的，甲方收取合同总价1%的履约保证金）。</w:t>
      </w:r>
    </w:p>
    <w:p>
      <w:pPr>
        <w:spacing w:line="360" w:lineRule="auto"/>
        <w:ind w:left="-420" w:leftChars="-200" w:right="-420" w:rightChars="-200" w:firstLine="480" w:firstLineChars="200"/>
        <w:rPr>
          <w:rFonts w:hint="eastAsia" w:ascii="宋体" w:hAnsi="宋体" w:cs="宋体"/>
          <w:sz w:val="24"/>
          <w:rPrChange w:id="9058" w:author="Administrator" w:date="2022-11-24T15:53:00Z">
            <w:rPr>
              <w:rFonts w:hint="eastAsia" w:ascii="宋体" w:hAnsi="宋体" w:cs="宋体"/>
              <w:sz w:val="24"/>
            </w:rPr>
          </w:rPrChange>
        </w:rPr>
      </w:pPr>
      <w:r>
        <w:rPr>
          <w:rFonts w:hint="eastAsia" w:ascii="宋体" w:hAnsi="宋体" w:cs="宋体"/>
          <w:sz w:val="24"/>
          <w:lang w:val="zh-CN"/>
          <w:rPrChange w:id="9059" w:author="Administrator" w:date="2022-11-24T15:53:00Z">
            <w:rPr>
              <w:rFonts w:hint="eastAsia" w:ascii="宋体" w:hAnsi="宋体" w:cs="宋体"/>
              <w:sz w:val="24"/>
              <w:lang w:val="zh-CN"/>
            </w:rPr>
          </w:rPrChange>
        </w:rPr>
        <w:t>第二期付款：服务至202</w:t>
      </w:r>
      <w:r>
        <w:rPr>
          <w:rFonts w:hint="eastAsia" w:ascii="宋体" w:hAnsi="宋体" w:cs="宋体"/>
          <w:sz w:val="24"/>
          <w:rPrChange w:id="9060" w:author="Administrator" w:date="2022-11-24T15:53:00Z">
            <w:rPr>
              <w:rFonts w:hint="eastAsia" w:ascii="宋体" w:hAnsi="宋体" w:cs="宋体"/>
              <w:sz w:val="24"/>
            </w:rPr>
          </w:rPrChange>
        </w:rPr>
        <w:t>3</w:t>
      </w:r>
      <w:r>
        <w:rPr>
          <w:rFonts w:hint="eastAsia" w:ascii="宋体" w:hAnsi="宋体" w:cs="宋体"/>
          <w:sz w:val="24"/>
          <w:lang w:val="zh-CN"/>
          <w:rPrChange w:id="9061" w:author="Administrator" w:date="2022-11-24T15:53:00Z">
            <w:rPr>
              <w:rFonts w:hint="eastAsia" w:ascii="宋体" w:hAnsi="宋体" w:cs="宋体"/>
              <w:sz w:val="24"/>
              <w:lang w:val="zh-CN"/>
            </w:rPr>
          </w:rPrChange>
        </w:rPr>
        <w:t>年</w:t>
      </w:r>
      <w:r>
        <w:rPr>
          <w:rFonts w:hint="eastAsia" w:ascii="宋体" w:hAnsi="宋体" w:cs="宋体"/>
          <w:sz w:val="24"/>
          <w:rPrChange w:id="9062" w:author="Administrator" w:date="2022-11-24T15:53:00Z">
            <w:rPr>
              <w:rFonts w:hint="eastAsia" w:ascii="宋体" w:hAnsi="宋体" w:cs="宋体"/>
              <w:sz w:val="24"/>
            </w:rPr>
          </w:rPrChange>
        </w:rPr>
        <w:t>6</w:t>
      </w:r>
      <w:r>
        <w:rPr>
          <w:rFonts w:hint="eastAsia" w:ascii="宋体" w:hAnsi="宋体" w:cs="宋体"/>
          <w:sz w:val="24"/>
          <w:lang w:val="zh-CN"/>
          <w:rPrChange w:id="9063" w:author="Administrator" w:date="2022-11-24T15:53:00Z">
            <w:rPr>
              <w:rFonts w:hint="eastAsia" w:ascii="宋体" w:hAnsi="宋体" w:cs="宋体"/>
              <w:sz w:val="24"/>
              <w:lang w:val="zh-CN"/>
            </w:rPr>
          </w:rPrChange>
        </w:rPr>
        <w:t>月</w:t>
      </w:r>
      <w:r>
        <w:rPr>
          <w:rFonts w:hint="eastAsia" w:ascii="宋体" w:hAnsi="宋体" w:cs="宋体"/>
          <w:sz w:val="24"/>
          <w:rPrChange w:id="9064" w:author="Administrator" w:date="2022-11-24T15:53:00Z">
            <w:rPr>
              <w:rFonts w:hint="eastAsia" w:ascii="宋体" w:hAnsi="宋体" w:cs="宋体"/>
              <w:sz w:val="24"/>
            </w:rPr>
          </w:rPrChange>
        </w:rPr>
        <w:t>15</w:t>
      </w:r>
      <w:r>
        <w:rPr>
          <w:rFonts w:hint="eastAsia" w:ascii="宋体" w:hAnsi="宋体" w:cs="宋体"/>
          <w:sz w:val="24"/>
          <w:lang w:val="zh-CN"/>
          <w:rPrChange w:id="9065" w:author="Administrator" w:date="2022-11-24T15:53:00Z">
            <w:rPr>
              <w:rFonts w:hint="eastAsia" w:ascii="宋体" w:hAnsi="宋体" w:cs="宋体"/>
              <w:sz w:val="24"/>
              <w:lang w:val="zh-CN"/>
            </w:rPr>
          </w:rPrChange>
        </w:rPr>
        <w:t>日，无任何服务问题,</w:t>
      </w:r>
      <w:r>
        <w:rPr>
          <w:rFonts w:hint="eastAsia" w:ascii="宋体" w:hAnsi="宋体" w:cs="宋体"/>
          <w:sz w:val="24"/>
          <w:rPrChange w:id="9066" w:author="Administrator" w:date="2022-11-24T15:53:00Z">
            <w:rPr>
              <w:rFonts w:hint="eastAsia" w:ascii="宋体" w:hAnsi="宋体" w:cs="宋体"/>
              <w:sz w:val="24"/>
            </w:rPr>
          </w:rPrChange>
        </w:rPr>
        <w:t>凭双方签字盖章的验收意见、验收小组签字的验收报告、采购合同、项目实施方案、设备验货清单、现场勘点报告、技术方案、前端点位资料、自测报告、租赁设备清单、巡检报告、外场巡检报告、</w:t>
      </w:r>
      <w:r>
        <w:rPr>
          <w:rFonts w:hint="eastAsia" w:ascii="宋体" w:hAnsi="宋体" w:cs="宋体"/>
          <w:bCs/>
          <w:snapToGrid w:val="0"/>
          <w:sz w:val="24"/>
          <w:rPrChange w:id="9067" w:author="Administrator" w:date="2022-11-24T15:53:00Z">
            <w:rPr>
              <w:rFonts w:hint="eastAsia" w:ascii="宋体" w:hAnsi="宋体" w:cs="宋体"/>
              <w:bCs/>
              <w:snapToGrid w:val="0"/>
              <w:sz w:val="24"/>
            </w:rPr>
          </w:rPrChange>
        </w:rPr>
        <w:t>巡检台帐、</w:t>
      </w:r>
      <w:r>
        <w:rPr>
          <w:rFonts w:hint="eastAsia" w:ascii="宋体" w:hAnsi="宋体" w:cs="宋体"/>
          <w:sz w:val="24"/>
          <w:rPrChange w:id="9068" w:author="Administrator" w:date="2022-11-24T15:53:00Z">
            <w:rPr>
              <w:rFonts w:hint="eastAsia" w:ascii="宋体" w:hAnsi="宋体" w:cs="宋体"/>
              <w:sz w:val="24"/>
            </w:rPr>
          </w:rPrChange>
        </w:rPr>
        <w:t>设施检修报备单、设备更换资料（如有）、软硬件维护方案、软件测试报告、软件更新升级记录（如有）、服务报告、质量保证措施、人员清单、每月人员社保缴纳清单、驻点人员及项目负责人每日钉钉考勤打卡记录、人员变更审批表（如有）、单位保密协议、个人保密承诺书、日常保密教育台账、每月考核材料、维修记录、应急抢修方案、维修前后的照片、文档资料、培训方案、信息化建设项目变更审批表（如有）、单位保密协议、个人保密承诺书、日常保密教育台账、监理意见、网络安全保障方案、网络安全事件应急预案、网络安全风险书面报告（如有）、网络安全重大事项书面报告（如有）、网络安全报告、施工安全保障方案、施工安全应急预案、施工安全整改报告（如有）、施工安全重大事故书面报告（如有）、验收报审表等相关资料，根据甲方</w:t>
      </w:r>
      <w:r>
        <w:rPr>
          <w:rFonts w:hint="eastAsia" w:ascii="宋体" w:hAnsi="宋体" w:cs="宋体"/>
          <w:sz w:val="24"/>
          <w:lang w:val="zh-CN"/>
          <w:rPrChange w:id="9069" w:author="Administrator" w:date="2022-11-24T15:53:00Z">
            <w:rPr>
              <w:rFonts w:hint="eastAsia" w:ascii="宋体" w:hAnsi="宋体" w:cs="宋体"/>
              <w:sz w:val="24"/>
              <w:lang w:val="zh-CN"/>
            </w:rPr>
          </w:rPrChange>
        </w:rPr>
        <w:t>实际使用</w:t>
      </w:r>
      <w:r>
        <w:rPr>
          <w:rFonts w:hint="eastAsia" w:ascii="宋体" w:hAnsi="宋体" w:cs="宋体"/>
          <w:sz w:val="24"/>
          <w:rPrChange w:id="9070" w:author="Administrator" w:date="2022-11-24T15:53:00Z">
            <w:rPr>
              <w:rFonts w:hint="eastAsia" w:ascii="宋体" w:hAnsi="宋体" w:cs="宋体"/>
              <w:sz w:val="24"/>
            </w:rPr>
          </w:rPrChange>
        </w:rPr>
        <w:t>租用设备数量及乙方服务内容</w:t>
      </w:r>
      <w:r>
        <w:rPr>
          <w:rFonts w:hint="eastAsia" w:ascii="宋体" w:hAnsi="宋体" w:cs="宋体"/>
          <w:sz w:val="24"/>
          <w:lang w:val="zh-CN"/>
          <w:rPrChange w:id="9071" w:author="Administrator" w:date="2022-11-24T15:53:00Z">
            <w:rPr>
              <w:rFonts w:hint="eastAsia" w:ascii="宋体" w:hAnsi="宋体" w:cs="宋体"/>
              <w:sz w:val="24"/>
              <w:lang w:val="zh-CN"/>
            </w:rPr>
          </w:rPrChange>
        </w:rPr>
        <w:t>、服务天数及合同单价按实结算，最多支付至合同总价的</w:t>
      </w:r>
      <w:r>
        <w:rPr>
          <w:rFonts w:hint="eastAsia" w:ascii="宋体" w:hAnsi="宋体" w:cs="宋体"/>
          <w:sz w:val="24"/>
          <w:rPrChange w:id="9072" w:author="Administrator" w:date="2022-11-24T15:53:00Z">
            <w:rPr>
              <w:rFonts w:hint="eastAsia" w:ascii="宋体" w:hAnsi="宋体" w:cs="宋体"/>
              <w:sz w:val="24"/>
            </w:rPr>
          </w:rPrChange>
        </w:rPr>
        <w:t>70</w:t>
      </w:r>
      <w:r>
        <w:rPr>
          <w:rFonts w:hint="eastAsia" w:ascii="宋体" w:hAnsi="宋体" w:cs="宋体"/>
          <w:sz w:val="24"/>
          <w:lang w:val="zh-CN"/>
          <w:rPrChange w:id="9073" w:author="Administrator" w:date="2022-11-24T15:53:00Z">
            <w:rPr>
              <w:rFonts w:hint="eastAsia" w:ascii="宋体" w:hAnsi="宋体" w:cs="宋体"/>
              <w:sz w:val="24"/>
              <w:lang w:val="zh-CN"/>
            </w:rPr>
          </w:rPrChange>
        </w:rPr>
        <w:t>%</w:t>
      </w:r>
      <w:r>
        <w:rPr>
          <w:rFonts w:hint="eastAsia" w:ascii="宋体" w:hAnsi="宋体" w:cs="宋体"/>
          <w:sz w:val="24"/>
          <w:rPrChange w:id="9074" w:author="Administrator" w:date="2022-11-24T15:53:00Z">
            <w:rPr>
              <w:rFonts w:hint="eastAsia" w:ascii="宋体" w:hAnsi="宋体" w:cs="宋体"/>
              <w:sz w:val="24"/>
            </w:rPr>
          </w:rPrChange>
        </w:rPr>
        <w:t>（含甲方已向乙方支付的第一期合同价款）。</w:t>
      </w:r>
    </w:p>
    <w:p>
      <w:pPr>
        <w:adjustRightInd/>
        <w:spacing w:line="360" w:lineRule="auto"/>
        <w:ind w:left="-420" w:leftChars="-200" w:right="-420" w:rightChars="-200" w:firstLine="480" w:firstLineChars="200"/>
        <w:rPr>
          <w:rFonts w:hint="eastAsia" w:ascii="宋体" w:hAnsi="宋体" w:cs="宋体"/>
          <w:sz w:val="24"/>
          <w:rPrChange w:id="9075" w:author="Administrator" w:date="2022-11-24T15:53:00Z">
            <w:rPr>
              <w:rFonts w:hint="eastAsia" w:ascii="宋体" w:hAnsi="宋体" w:cs="宋体"/>
              <w:sz w:val="24"/>
            </w:rPr>
          </w:rPrChange>
        </w:rPr>
      </w:pPr>
      <w:r>
        <w:rPr>
          <w:rFonts w:hint="eastAsia" w:ascii="宋体" w:hAnsi="宋体" w:cs="宋体"/>
          <w:sz w:val="24"/>
          <w:lang w:val="zh-CN"/>
          <w:rPrChange w:id="9076" w:author="Administrator" w:date="2022-11-24T15:53:00Z">
            <w:rPr>
              <w:rFonts w:hint="eastAsia" w:ascii="宋体" w:hAnsi="宋体" w:cs="宋体"/>
              <w:sz w:val="24"/>
              <w:lang w:val="zh-CN"/>
            </w:rPr>
          </w:rPrChange>
        </w:rPr>
        <w:t>第</w:t>
      </w:r>
      <w:r>
        <w:rPr>
          <w:rFonts w:hint="eastAsia" w:ascii="宋体" w:hAnsi="宋体" w:cs="宋体"/>
          <w:sz w:val="24"/>
          <w:rPrChange w:id="9077" w:author="Administrator" w:date="2022-11-24T15:53:00Z">
            <w:rPr>
              <w:rFonts w:hint="eastAsia" w:ascii="宋体" w:hAnsi="宋体" w:cs="宋体"/>
              <w:sz w:val="24"/>
            </w:rPr>
          </w:rPrChange>
        </w:rPr>
        <w:t>三</w:t>
      </w:r>
      <w:r>
        <w:rPr>
          <w:rFonts w:hint="eastAsia" w:ascii="宋体" w:hAnsi="宋体" w:cs="宋体"/>
          <w:sz w:val="24"/>
          <w:lang w:val="zh-CN"/>
          <w:rPrChange w:id="9078" w:author="Administrator" w:date="2022-11-24T15:53:00Z">
            <w:rPr>
              <w:rFonts w:hint="eastAsia" w:ascii="宋体" w:hAnsi="宋体" w:cs="宋体"/>
              <w:sz w:val="24"/>
              <w:lang w:val="zh-CN"/>
            </w:rPr>
          </w:rPrChange>
        </w:rPr>
        <w:t>期付款：服务至202</w:t>
      </w:r>
      <w:r>
        <w:rPr>
          <w:rFonts w:hint="eastAsia" w:ascii="宋体" w:hAnsi="宋体" w:cs="宋体"/>
          <w:sz w:val="24"/>
          <w:rPrChange w:id="9079" w:author="Administrator" w:date="2022-11-24T15:53:00Z">
            <w:rPr>
              <w:rFonts w:hint="eastAsia" w:ascii="宋体" w:hAnsi="宋体" w:cs="宋体"/>
              <w:sz w:val="24"/>
            </w:rPr>
          </w:rPrChange>
        </w:rPr>
        <w:t>3</w:t>
      </w:r>
      <w:r>
        <w:rPr>
          <w:rFonts w:hint="eastAsia" w:ascii="宋体" w:hAnsi="宋体" w:cs="宋体"/>
          <w:sz w:val="24"/>
          <w:lang w:val="zh-CN"/>
          <w:rPrChange w:id="9080" w:author="Administrator" w:date="2022-11-24T15:53:00Z">
            <w:rPr>
              <w:rFonts w:hint="eastAsia" w:ascii="宋体" w:hAnsi="宋体" w:cs="宋体"/>
              <w:sz w:val="24"/>
              <w:lang w:val="zh-CN"/>
            </w:rPr>
          </w:rPrChange>
        </w:rPr>
        <w:t>年</w:t>
      </w:r>
      <w:r>
        <w:rPr>
          <w:rFonts w:hint="eastAsia" w:ascii="宋体" w:hAnsi="宋体" w:cs="宋体"/>
          <w:sz w:val="24"/>
          <w:rPrChange w:id="9081" w:author="Administrator" w:date="2022-11-24T15:53:00Z">
            <w:rPr>
              <w:rFonts w:hint="eastAsia" w:ascii="宋体" w:hAnsi="宋体" w:cs="宋体"/>
              <w:sz w:val="24"/>
            </w:rPr>
          </w:rPrChange>
        </w:rPr>
        <w:t>10</w:t>
      </w:r>
      <w:r>
        <w:rPr>
          <w:rFonts w:hint="eastAsia" w:ascii="宋体" w:hAnsi="宋体" w:cs="宋体"/>
          <w:sz w:val="24"/>
          <w:lang w:val="zh-CN"/>
          <w:rPrChange w:id="9082" w:author="Administrator" w:date="2022-11-24T15:53:00Z">
            <w:rPr>
              <w:rFonts w:hint="eastAsia" w:ascii="宋体" w:hAnsi="宋体" w:cs="宋体"/>
              <w:sz w:val="24"/>
              <w:lang w:val="zh-CN"/>
            </w:rPr>
          </w:rPrChange>
        </w:rPr>
        <w:t>月</w:t>
      </w:r>
      <w:r>
        <w:rPr>
          <w:rFonts w:hint="eastAsia" w:ascii="宋体" w:hAnsi="宋体" w:cs="宋体"/>
          <w:sz w:val="24"/>
          <w:rPrChange w:id="9083" w:author="Administrator" w:date="2022-11-24T15:53:00Z">
            <w:rPr>
              <w:rFonts w:hint="eastAsia" w:ascii="宋体" w:hAnsi="宋体" w:cs="宋体"/>
              <w:sz w:val="24"/>
            </w:rPr>
          </w:rPrChange>
        </w:rPr>
        <w:t>15</w:t>
      </w:r>
      <w:r>
        <w:rPr>
          <w:rFonts w:hint="eastAsia" w:ascii="宋体" w:hAnsi="宋体" w:cs="宋体"/>
          <w:sz w:val="24"/>
          <w:lang w:val="zh-CN"/>
          <w:rPrChange w:id="9084" w:author="Administrator" w:date="2022-11-24T15:53:00Z">
            <w:rPr>
              <w:rFonts w:hint="eastAsia" w:ascii="宋体" w:hAnsi="宋体" w:cs="宋体"/>
              <w:sz w:val="24"/>
              <w:lang w:val="zh-CN"/>
            </w:rPr>
          </w:rPrChange>
        </w:rPr>
        <w:t>日，无任何服务问题,</w:t>
      </w:r>
      <w:r>
        <w:rPr>
          <w:rFonts w:hint="eastAsia" w:ascii="宋体" w:hAnsi="宋体" w:cs="宋体"/>
          <w:sz w:val="24"/>
          <w:rPrChange w:id="9085" w:author="Administrator" w:date="2022-11-24T15:53:00Z">
            <w:rPr>
              <w:rFonts w:hint="eastAsia" w:ascii="宋体" w:hAnsi="宋体" w:cs="宋体"/>
              <w:sz w:val="24"/>
            </w:rPr>
          </w:rPrChange>
        </w:rPr>
        <w:t>凭双方签字盖章的验收意见、验收小组签字的验收报告、采购合同、项目实施方案、设备验货清单、现场勘点报告、技术方案、前端点位资料、自测报告、租赁设备清单、巡检报告、外场巡检报告、</w:t>
      </w:r>
      <w:r>
        <w:rPr>
          <w:rFonts w:hint="eastAsia" w:ascii="宋体" w:hAnsi="宋体" w:cs="宋体"/>
          <w:bCs/>
          <w:snapToGrid w:val="0"/>
          <w:sz w:val="24"/>
          <w:rPrChange w:id="9086" w:author="Administrator" w:date="2022-11-24T15:53:00Z">
            <w:rPr>
              <w:rFonts w:hint="eastAsia" w:ascii="宋体" w:hAnsi="宋体" w:cs="宋体"/>
              <w:bCs/>
              <w:snapToGrid w:val="0"/>
              <w:sz w:val="24"/>
            </w:rPr>
          </w:rPrChange>
        </w:rPr>
        <w:t>巡检台帐、</w:t>
      </w:r>
      <w:r>
        <w:rPr>
          <w:rFonts w:hint="eastAsia" w:ascii="宋体" w:hAnsi="宋体" w:cs="宋体"/>
          <w:sz w:val="24"/>
          <w:rPrChange w:id="9087" w:author="Administrator" w:date="2022-11-24T15:53:00Z">
            <w:rPr>
              <w:rFonts w:hint="eastAsia" w:ascii="宋体" w:hAnsi="宋体" w:cs="宋体"/>
              <w:sz w:val="24"/>
            </w:rPr>
          </w:rPrChange>
        </w:rPr>
        <w:t>设施检修报备单、设备更换资料（如有）、软硬件维护方案、软件测试报告、软件更新升级记录（如有）、服务报告、质量保证措施、人员清单、每月人员社保缴纳清单、驻点人员及项目负责人每日钉钉考勤打卡记录、人员变更审批表（如有）、单位保密协议、个人保密承诺书、日常保密教育台账、每月考核材料、维修记录、应急抢修方案、维修前后的照片、文档资料、培训方案、信息化建设项目变更审批表（如有）、单位保密协议、个人保密承诺书、日常保密教育台账、监理意见、网络安全保障方案、网络安全事件应急预案、网络安全风险书面报告（如有）、网络安全重大事项书面报告（如有）、网络安全报告、施工安全保障方案、施工安全应急预案、施工安全整改报告（如有）、施工安全重大事故书面报告（如有）、验收报审表相关资料等，根据甲方</w:t>
      </w:r>
      <w:r>
        <w:rPr>
          <w:rFonts w:hint="eastAsia" w:ascii="宋体" w:hAnsi="宋体" w:cs="宋体"/>
          <w:sz w:val="24"/>
          <w:lang w:val="zh-CN"/>
          <w:rPrChange w:id="9088" w:author="Administrator" w:date="2022-11-24T15:53:00Z">
            <w:rPr>
              <w:rFonts w:hint="eastAsia" w:ascii="宋体" w:hAnsi="宋体" w:cs="宋体"/>
              <w:sz w:val="24"/>
              <w:lang w:val="zh-CN"/>
            </w:rPr>
          </w:rPrChange>
        </w:rPr>
        <w:t>实际使用</w:t>
      </w:r>
      <w:r>
        <w:rPr>
          <w:rFonts w:hint="eastAsia" w:ascii="宋体" w:hAnsi="宋体" w:cs="宋体"/>
          <w:sz w:val="24"/>
          <w:rPrChange w:id="9089" w:author="Administrator" w:date="2022-11-24T15:53:00Z">
            <w:rPr>
              <w:rFonts w:hint="eastAsia" w:ascii="宋体" w:hAnsi="宋体" w:cs="宋体"/>
              <w:sz w:val="24"/>
            </w:rPr>
          </w:rPrChange>
        </w:rPr>
        <w:t>租用设备数量及乙方服务内容</w:t>
      </w:r>
      <w:r>
        <w:rPr>
          <w:rFonts w:hint="eastAsia" w:ascii="宋体" w:hAnsi="宋体" w:cs="宋体"/>
          <w:sz w:val="24"/>
          <w:lang w:val="zh-CN"/>
          <w:rPrChange w:id="9090" w:author="Administrator" w:date="2022-11-24T15:53:00Z">
            <w:rPr>
              <w:rFonts w:hint="eastAsia" w:ascii="宋体" w:hAnsi="宋体" w:cs="宋体"/>
              <w:sz w:val="24"/>
              <w:lang w:val="zh-CN"/>
            </w:rPr>
          </w:rPrChange>
        </w:rPr>
        <w:t>、服务天数及合同单价按实结算，最多支付至合同总价的</w:t>
      </w:r>
      <w:r>
        <w:rPr>
          <w:rFonts w:hint="eastAsia" w:ascii="宋体" w:hAnsi="宋体" w:cs="宋体"/>
          <w:sz w:val="24"/>
          <w:rPrChange w:id="9091" w:author="Administrator" w:date="2022-11-24T15:53:00Z">
            <w:rPr>
              <w:rFonts w:hint="eastAsia" w:ascii="宋体" w:hAnsi="宋体" w:cs="宋体"/>
              <w:sz w:val="24"/>
            </w:rPr>
          </w:rPrChange>
        </w:rPr>
        <w:t>85</w:t>
      </w:r>
      <w:r>
        <w:rPr>
          <w:rFonts w:hint="eastAsia" w:ascii="宋体" w:hAnsi="宋体" w:cs="宋体"/>
          <w:sz w:val="24"/>
          <w:lang w:val="zh-CN"/>
          <w:rPrChange w:id="9092" w:author="Administrator" w:date="2022-11-24T15:53:00Z">
            <w:rPr>
              <w:rFonts w:hint="eastAsia" w:ascii="宋体" w:hAnsi="宋体" w:cs="宋体"/>
              <w:sz w:val="24"/>
              <w:lang w:val="zh-CN"/>
            </w:rPr>
          </w:rPrChange>
        </w:rPr>
        <w:t>%</w:t>
      </w:r>
      <w:r>
        <w:rPr>
          <w:rFonts w:hint="eastAsia" w:ascii="宋体" w:hAnsi="宋体" w:cs="宋体"/>
          <w:sz w:val="24"/>
          <w:rPrChange w:id="9093" w:author="Administrator" w:date="2022-11-24T15:53:00Z">
            <w:rPr>
              <w:rFonts w:hint="eastAsia" w:ascii="宋体" w:hAnsi="宋体" w:cs="宋体"/>
              <w:sz w:val="24"/>
            </w:rPr>
          </w:rPrChange>
        </w:rPr>
        <w:t>。（含甲方已向乙方支付的第一期、第二期合同价款）。</w:t>
      </w:r>
    </w:p>
    <w:p>
      <w:pPr>
        <w:adjustRightInd/>
        <w:spacing w:line="360" w:lineRule="auto"/>
        <w:ind w:left="-420" w:leftChars="-200" w:right="-420" w:rightChars="-200" w:firstLine="480" w:firstLineChars="200"/>
        <w:rPr>
          <w:rFonts w:ascii="宋体" w:hAnsi="宋体" w:cs="宋体"/>
          <w:sz w:val="24"/>
          <w:rPrChange w:id="9094" w:author="Administrator" w:date="2022-11-24T15:53:00Z">
            <w:rPr>
              <w:rFonts w:ascii="宋体" w:hAnsi="宋体" w:cs="宋体"/>
              <w:sz w:val="24"/>
            </w:rPr>
          </w:rPrChange>
        </w:rPr>
      </w:pPr>
      <w:r>
        <w:rPr>
          <w:rFonts w:hint="eastAsia" w:ascii="宋体" w:hAnsi="宋体" w:cs="宋体"/>
          <w:sz w:val="24"/>
          <w:rPrChange w:id="9095" w:author="Administrator" w:date="2022-11-24T15:53:00Z">
            <w:rPr>
              <w:rFonts w:hint="eastAsia" w:ascii="宋体" w:hAnsi="宋体" w:cs="宋体"/>
              <w:sz w:val="24"/>
            </w:rPr>
          </w:rPrChange>
        </w:rPr>
        <w:t>第四期付款：</w:t>
      </w:r>
      <w:r>
        <w:rPr>
          <w:rFonts w:hint="eastAsia" w:ascii="宋体" w:hAnsi="宋体" w:cs="宋体"/>
          <w:sz w:val="24"/>
          <w:lang w:val="zh-CN"/>
          <w:rPrChange w:id="9096" w:author="Administrator" w:date="2022-11-24T15:53:00Z">
            <w:rPr>
              <w:rFonts w:hint="eastAsia" w:ascii="宋体" w:hAnsi="宋体" w:cs="宋体"/>
              <w:sz w:val="24"/>
              <w:lang w:val="zh-CN"/>
            </w:rPr>
          </w:rPrChange>
        </w:rPr>
        <w:t>服务至202</w:t>
      </w:r>
      <w:r>
        <w:rPr>
          <w:rFonts w:hint="eastAsia" w:ascii="宋体" w:hAnsi="宋体" w:cs="宋体"/>
          <w:sz w:val="24"/>
          <w:rPrChange w:id="9097" w:author="Administrator" w:date="2022-11-24T15:53:00Z">
            <w:rPr>
              <w:rFonts w:hint="eastAsia" w:ascii="宋体" w:hAnsi="宋体" w:cs="宋体"/>
              <w:sz w:val="24"/>
            </w:rPr>
          </w:rPrChange>
        </w:rPr>
        <w:t>3</w:t>
      </w:r>
      <w:r>
        <w:rPr>
          <w:rFonts w:hint="eastAsia" w:ascii="宋体" w:hAnsi="宋体" w:cs="宋体"/>
          <w:sz w:val="24"/>
          <w:lang w:val="zh-CN"/>
          <w:rPrChange w:id="9098" w:author="Administrator" w:date="2022-11-24T15:53:00Z">
            <w:rPr>
              <w:rFonts w:hint="eastAsia" w:ascii="宋体" w:hAnsi="宋体" w:cs="宋体"/>
              <w:sz w:val="24"/>
              <w:lang w:val="zh-CN"/>
            </w:rPr>
          </w:rPrChange>
        </w:rPr>
        <w:t>年</w:t>
      </w:r>
      <w:r>
        <w:rPr>
          <w:rFonts w:hint="eastAsia" w:ascii="宋体" w:hAnsi="宋体" w:cs="宋体"/>
          <w:sz w:val="24"/>
          <w:rPrChange w:id="9099" w:author="Administrator" w:date="2022-11-24T15:53:00Z">
            <w:rPr>
              <w:rFonts w:hint="eastAsia" w:ascii="宋体" w:hAnsi="宋体" w:cs="宋体"/>
              <w:sz w:val="24"/>
            </w:rPr>
          </w:rPrChange>
        </w:rPr>
        <w:t>12</w:t>
      </w:r>
      <w:r>
        <w:rPr>
          <w:rFonts w:hint="eastAsia" w:ascii="宋体" w:hAnsi="宋体" w:cs="宋体"/>
          <w:sz w:val="24"/>
          <w:lang w:val="zh-CN"/>
          <w:rPrChange w:id="9100" w:author="Administrator" w:date="2022-11-24T15:53:00Z">
            <w:rPr>
              <w:rFonts w:hint="eastAsia" w:ascii="宋体" w:hAnsi="宋体" w:cs="宋体"/>
              <w:sz w:val="24"/>
              <w:lang w:val="zh-CN"/>
            </w:rPr>
          </w:rPrChange>
        </w:rPr>
        <w:t>月</w:t>
      </w:r>
      <w:r>
        <w:rPr>
          <w:rFonts w:hint="eastAsia" w:ascii="宋体" w:hAnsi="宋体" w:cs="宋体"/>
          <w:sz w:val="24"/>
          <w:rPrChange w:id="9101" w:author="Administrator" w:date="2022-11-24T15:53:00Z">
            <w:rPr>
              <w:rFonts w:hint="eastAsia" w:ascii="宋体" w:hAnsi="宋体" w:cs="宋体"/>
              <w:sz w:val="24"/>
            </w:rPr>
          </w:rPrChange>
        </w:rPr>
        <w:t>1</w:t>
      </w:r>
      <w:r>
        <w:rPr>
          <w:rFonts w:hint="eastAsia" w:ascii="宋体" w:hAnsi="宋体" w:cs="宋体"/>
          <w:sz w:val="24"/>
          <w:lang w:val="zh-CN"/>
          <w:rPrChange w:id="9102" w:author="Administrator" w:date="2022-11-24T15:53:00Z">
            <w:rPr>
              <w:rFonts w:hint="eastAsia" w:ascii="宋体" w:hAnsi="宋体" w:cs="宋体"/>
              <w:sz w:val="24"/>
              <w:lang w:val="zh-CN"/>
            </w:rPr>
          </w:rPrChange>
        </w:rPr>
        <w:t>日后，经终验验收通过，无任何服务问题,</w:t>
      </w:r>
      <w:r>
        <w:rPr>
          <w:rFonts w:hint="eastAsia" w:ascii="宋体" w:hAnsi="宋体" w:cs="宋体"/>
          <w:sz w:val="24"/>
          <w:rPrChange w:id="9103" w:author="Administrator" w:date="2022-11-24T15:53:00Z">
            <w:rPr>
              <w:rFonts w:hint="eastAsia" w:ascii="宋体" w:hAnsi="宋体" w:cs="宋体"/>
              <w:sz w:val="24"/>
            </w:rPr>
          </w:rPrChange>
        </w:rPr>
        <w:t>凭双方签字盖章的验收意见、验收小组签字的验收报告、采购合同、项目实施方案、设备验货清单、现场勘点报告、技术方案、前端点位资料、自测报告、租赁设备清单、巡检报告、外场巡检报告、</w:t>
      </w:r>
      <w:r>
        <w:rPr>
          <w:rFonts w:hint="eastAsia" w:ascii="宋体" w:hAnsi="宋体" w:cs="宋体"/>
          <w:bCs/>
          <w:snapToGrid w:val="0"/>
          <w:sz w:val="24"/>
          <w:rPrChange w:id="9104" w:author="Administrator" w:date="2022-11-24T15:53:00Z">
            <w:rPr>
              <w:rFonts w:hint="eastAsia" w:ascii="宋体" w:hAnsi="宋体" w:cs="宋体"/>
              <w:bCs/>
              <w:snapToGrid w:val="0"/>
              <w:sz w:val="24"/>
            </w:rPr>
          </w:rPrChange>
        </w:rPr>
        <w:t>巡检台帐、</w:t>
      </w:r>
      <w:r>
        <w:rPr>
          <w:rFonts w:hint="eastAsia" w:ascii="宋体" w:hAnsi="宋体" w:cs="宋体"/>
          <w:sz w:val="24"/>
          <w:rPrChange w:id="9105" w:author="Administrator" w:date="2022-11-24T15:53:00Z">
            <w:rPr>
              <w:rFonts w:hint="eastAsia" w:ascii="宋体" w:hAnsi="宋体" w:cs="宋体"/>
              <w:sz w:val="24"/>
            </w:rPr>
          </w:rPrChange>
        </w:rPr>
        <w:t>设施检修报备单、设备更换资料（如有）、软硬件维护方案、软件测试报告、软件更新升级记录（如有）、服务报告、质量保证措施、租赁总结报告、人员清单、每月人员社保缴纳清单、驻点人员及项目负责人每日钉钉考勤打卡记录、人员变更审批表（如有）、单位保密协议、个人保密承诺书、日常保密教育台账、每月考核材料、维修记录、应急抢修方案、维修前后的照片、文档资料、培训方案、信息化建设项目变更审批表（如有）、单位保密协议、个人保密承诺书、日常保密教育台账、监理意见、网络安全保障方案、网络安全事件应急预案、网络安全风险书面报告（如有）、网络安全重大事项书面报告（如有）、网络安全报告、施工安全保障方案、施工安全应急预案、施工安全整改报告（如有）、施工安全重大事故书面报告（如有）、验收报审表等相关资料，根据审计意见、甲方</w:t>
      </w:r>
      <w:r>
        <w:rPr>
          <w:rFonts w:hint="eastAsia" w:ascii="宋体" w:hAnsi="宋体" w:cs="宋体"/>
          <w:sz w:val="24"/>
          <w:lang w:val="zh-CN"/>
          <w:rPrChange w:id="9106" w:author="Administrator" w:date="2022-11-24T15:53:00Z">
            <w:rPr>
              <w:rFonts w:hint="eastAsia" w:ascii="宋体" w:hAnsi="宋体" w:cs="宋体"/>
              <w:sz w:val="24"/>
              <w:lang w:val="zh-CN"/>
            </w:rPr>
          </w:rPrChange>
        </w:rPr>
        <w:t>实际使用</w:t>
      </w:r>
      <w:r>
        <w:rPr>
          <w:rFonts w:hint="eastAsia" w:ascii="宋体" w:hAnsi="宋体" w:cs="宋体"/>
          <w:sz w:val="24"/>
          <w:rPrChange w:id="9107" w:author="Administrator" w:date="2022-11-24T15:53:00Z">
            <w:rPr>
              <w:rFonts w:hint="eastAsia" w:ascii="宋体" w:hAnsi="宋体" w:cs="宋体"/>
              <w:sz w:val="24"/>
            </w:rPr>
          </w:rPrChange>
        </w:rPr>
        <w:t>租用设备数量及乙方服务内容</w:t>
      </w:r>
      <w:r>
        <w:rPr>
          <w:rFonts w:hint="eastAsia" w:ascii="宋体" w:hAnsi="宋体" w:cs="宋体"/>
          <w:sz w:val="24"/>
          <w:lang w:val="zh-CN"/>
          <w:rPrChange w:id="9108" w:author="Administrator" w:date="2022-11-24T15:53:00Z">
            <w:rPr>
              <w:rFonts w:hint="eastAsia" w:ascii="宋体" w:hAnsi="宋体" w:cs="宋体"/>
              <w:sz w:val="24"/>
              <w:lang w:val="zh-CN"/>
            </w:rPr>
          </w:rPrChange>
        </w:rPr>
        <w:t>、服务天数及合同单价按实</w:t>
      </w:r>
      <w:r>
        <w:rPr>
          <w:rFonts w:hint="eastAsia" w:ascii="宋体" w:hAnsi="宋体" w:cs="宋体"/>
          <w:sz w:val="24"/>
          <w:rPrChange w:id="9109" w:author="Administrator" w:date="2022-11-24T15:53:00Z">
            <w:rPr>
              <w:rFonts w:hint="eastAsia" w:ascii="宋体" w:hAnsi="宋体" w:cs="宋体"/>
              <w:sz w:val="24"/>
            </w:rPr>
          </w:rPrChange>
        </w:rPr>
        <w:t>结算剩余合同价款，同时扣除乙方应承担的考核违约金。</w:t>
      </w:r>
    </w:p>
    <w:p>
      <w:pPr>
        <w:adjustRightInd/>
        <w:spacing w:line="360" w:lineRule="auto"/>
        <w:ind w:left="-420" w:leftChars="-200" w:right="-420" w:rightChars="-200" w:firstLine="480" w:firstLineChars="200"/>
        <w:rPr>
          <w:rFonts w:hint="eastAsia" w:ascii="宋体" w:hAnsi="宋体" w:cs="宋体"/>
          <w:sz w:val="24"/>
          <w:rPrChange w:id="9110" w:author="Administrator" w:date="2022-11-24T15:53:00Z">
            <w:rPr>
              <w:rFonts w:hint="eastAsia" w:ascii="宋体" w:hAnsi="宋体" w:cs="宋体"/>
              <w:sz w:val="24"/>
            </w:rPr>
          </w:rPrChange>
        </w:rPr>
      </w:pPr>
      <w:r>
        <w:rPr>
          <w:rFonts w:hint="eastAsia" w:ascii="宋体" w:hAnsi="宋体" w:cs="宋体"/>
          <w:sz w:val="24"/>
          <w:rPrChange w:id="9111" w:author="Administrator" w:date="2022-11-24T15:53:00Z">
            <w:rPr>
              <w:rFonts w:hint="eastAsia" w:ascii="宋体" w:hAnsi="宋体" w:cs="宋体"/>
              <w:sz w:val="24"/>
            </w:rPr>
          </w:rPrChange>
        </w:rPr>
        <w:t>1、</w:t>
      </w:r>
      <w:r>
        <w:rPr>
          <w:rFonts w:hint="eastAsia" w:ascii="宋体" w:hAnsi="宋体" w:cs="宋体"/>
          <w:color w:val="auto"/>
          <w:sz w:val="24"/>
          <w:lang w:bidi="ar"/>
          <w:rPrChange w:id="9112" w:author="Administrator" w:date="2022-11-24T15:53:00Z">
            <w:rPr>
              <w:rFonts w:hint="eastAsia" w:ascii="宋体" w:hAnsi="宋体" w:cs="宋体"/>
              <w:color w:val="D13438"/>
              <w:sz w:val="24"/>
              <w:lang w:bidi="ar"/>
            </w:rPr>
          </w:rPrChange>
        </w:rPr>
        <w:t>乙方服务至2023年12月1日后，经终验验收通过</w:t>
      </w:r>
      <w:r>
        <w:rPr>
          <w:rFonts w:hint="eastAsia" w:ascii="宋体" w:hAnsi="宋体" w:cs="宋体"/>
          <w:sz w:val="24"/>
          <w:rPrChange w:id="9113" w:author="Administrator" w:date="2022-11-24T15:53:00Z">
            <w:rPr>
              <w:rFonts w:hint="eastAsia" w:ascii="宋体" w:hAnsi="宋体" w:cs="宋体"/>
              <w:sz w:val="24"/>
            </w:rPr>
          </w:rPrChange>
        </w:rPr>
        <w:t>，甲方有权根据乙方履约考核情况决定是否由乙方继续承担下一年度服务，如是，则按原合同条款约定进行合同签订。</w:t>
      </w:r>
    </w:p>
    <w:p>
      <w:pPr>
        <w:spacing w:line="360" w:lineRule="auto"/>
        <w:jc w:val="left"/>
        <w:rPr>
          <w:rFonts w:ascii="宋体" w:hAnsi="宋体" w:cs="宋体"/>
          <w:sz w:val="24"/>
          <w:lang w:val="zh-CN"/>
          <w:rPrChange w:id="9114" w:author="Administrator" w:date="2022-11-24T15:53:00Z">
            <w:rPr>
              <w:rFonts w:ascii="宋体" w:hAnsi="宋体" w:cs="宋体"/>
              <w:sz w:val="24"/>
              <w:lang w:val="zh-CN"/>
            </w:rPr>
          </w:rPrChange>
        </w:rPr>
      </w:pPr>
      <w:r>
        <w:rPr>
          <w:rFonts w:hint="eastAsia" w:ascii="宋体" w:hAnsi="宋体" w:cs="宋体"/>
          <w:sz w:val="24"/>
          <w:rPrChange w:id="9115" w:author="Administrator" w:date="2022-11-24T15:53:00Z">
            <w:rPr>
              <w:rFonts w:hint="eastAsia" w:ascii="宋体" w:hAnsi="宋体" w:cs="宋体"/>
              <w:sz w:val="24"/>
            </w:rPr>
          </w:rPrChange>
        </w:rPr>
        <w:t>2、</w:t>
      </w:r>
      <w:r>
        <w:rPr>
          <w:rFonts w:hint="eastAsia" w:ascii="宋体" w:hAnsi="宋体" w:cs="宋体"/>
          <w:sz w:val="24"/>
          <w:lang w:val="zh-CN"/>
          <w:rPrChange w:id="9116" w:author="Administrator" w:date="2022-11-24T15:53:00Z">
            <w:rPr>
              <w:rFonts w:hint="eastAsia" w:ascii="宋体" w:hAnsi="宋体" w:cs="宋体"/>
              <w:sz w:val="24"/>
              <w:lang w:val="zh-CN"/>
            </w:rPr>
          </w:rPrChange>
        </w:rPr>
        <w:t>双方确认，</w:t>
      </w:r>
      <w:r>
        <w:rPr>
          <w:rFonts w:hint="eastAsia" w:ascii="宋体" w:hAnsi="宋体" w:cs="宋体"/>
          <w:sz w:val="24"/>
          <w:rPrChange w:id="9117" w:author="Administrator" w:date="2022-11-24T15:53:00Z">
            <w:rPr>
              <w:rFonts w:hint="eastAsia" w:ascii="宋体" w:hAnsi="宋体" w:cs="宋体"/>
              <w:sz w:val="24"/>
            </w:rPr>
          </w:rPrChange>
        </w:rPr>
        <w:t>甲方</w:t>
      </w:r>
      <w:r>
        <w:rPr>
          <w:rFonts w:hint="eastAsia" w:ascii="宋体" w:hAnsi="宋体" w:cs="宋体"/>
          <w:sz w:val="24"/>
          <w:lang w:val="zh-CN"/>
          <w:rPrChange w:id="9118" w:author="Administrator" w:date="2022-11-24T15:53:00Z">
            <w:rPr>
              <w:rFonts w:hint="eastAsia" w:ascii="宋体" w:hAnsi="宋体" w:cs="宋体"/>
              <w:sz w:val="24"/>
              <w:lang w:val="zh-CN"/>
            </w:rPr>
          </w:rPrChange>
        </w:rPr>
        <w:t>按甲方实际使用</w:t>
      </w:r>
      <w:r>
        <w:rPr>
          <w:rFonts w:hint="eastAsia" w:ascii="宋体" w:hAnsi="宋体" w:cs="宋体"/>
          <w:sz w:val="24"/>
          <w:rPrChange w:id="9119" w:author="Administrator" w:date="2022-11-24T15:53:00Z">
            <w:rPr>
              <w:rFonts w:hint="eastAsia" w:ascii="宋体" w:hAnsi="宋体" w:cs="宋体"/>
              <w:sz w:val="24"/>
            </w:rPr>
          </w:rPrChange>
        </w:rPr>
        <w:t>租用设备数量及乙方服务内容</w:t>
      </w:r>
      <w:r>
        <w:rPr>
          <w:rFonts w:hint="eastAsia" w:ascii="宋体" w:hAnsi="宋体" w:cs="宋体"/>
          <w:sz w:val="24"/>
          <w:lang w:val="zh-CN"/>
          <w:rPrChange w:id="9120" w:author="Administrator" w:date="2022-11-24T15:53:00Z">
            <w:rPr>
              <w:rFonts w:hint="eastAsia" w:ascii="宋体" w:hAnsi="宋体" w:cs="宋体"/>
              <w:sz w:val="24"/>
              <w:lang w:val="zh-CN"/>
            </w:rPr>
          </w:rPrChange>
        </w:rPr>
        <w:t>、服务天数及合同单价按实结算并向</w:t>
      </w:r>
      <w:r>
        <w:rPr>
          <w:rFonts w:hint="eastAsia" w:ascii="宋体" w:hAnsi="宋体" w:cs="宋体"/>
          <w:sz w:val="24"/>
          <w:rPrChange w:id="9121" w:author="Administrator" w:date="2022-11-24T15:53:00Z">
            <w:rPr>
              <w:rFonts w:hint="eastAsia" w:ascii="宋体" w:hAnsi="宋体" w:cs="宋体"/>
              <w:sz w:val="24"/>
            </w:rPr>
          </w:rPrChange>
        </w:rPr>
        <w:t>乙方</w:t>
      </w:r>
      <w:r>
        <w:rPr>
          <w:rFonts w:hint="eastAsia" w:ascii="宋体" w:hAnsi="宋体" w:cs="宋体"/>
          <w:sz w:val="24"/>
          <w:lang w:val="zh-CN"/>
          <w:rPrChange w:id="9122" w:author="Administrator" w:date="2022-11-24T15:53:00Z">
            <w:rPr>
              <w:rFonts w:hint="eastAsia" w:ascii="宋体" w:hAnsi="宋体" w:cs="宋体"/>
              <w:sz w:val="24"/>
              <w:lang w:val="zh-CN"/>
            </w:rPr>
          </w:rPrChange>
        </w:rPr>
        <w:t>支付的款项总额不超过合同总价。</w:t>
      </w:r>
    </w:p>
    <w:p>
      <w:pPr>
        <w:adjustRightInd/>
        <w:spacing w:line="360" w:lineRule="auto"/>
        <w:rPr>
          <w:rFonts w:ascii="宋体" w:hAnsi="宋体" w:cs="宋体"/>
          <w:sz w:val="24"/>
          <w:rPrChange w:id="9123" w:author="Administrator" w:date="2022-11-24T15:53:00Z">
            <w:rPr>
              <w:rFonts w:ascii="宋体" w:hAnsi="宋体" w:cs="宋体"/>
              <w:sz w:val="24"/>
            </w:rPr>
          </w:rPrChange>
        </w:rPr>
      </w:pPr>
      <w:r>
        <w:rPr>
          <w:rFonts w:hint="eastAsia" w:ascii="宋体" w:hAnsi="宋体" w:cs="宋体"/>
          <w:sz w:val="24"/>
          <w:rPrChange w:id="9124" w:author="Administrator" w:date="2022-11-24T15:53:00Z">
            <w:rPr>
              <w:rFonts w:hint="eastAsia" w:ascii="宋体" w:hAnsi="宋体" w:cs="宋体"/>
              <w:sz w:val="24"/>
            </w:rPr>
          </w:rPrChange>
        </w:rPr>
        <w:t>3、</w:t>
      </w:r>
      <w:r>
        <w:rPr>
          <w:rFonts w:hint="eastAsia" w:ascii="宋体" w:hAnsi="宋体" w:cs="宋体"/>
          <w:sz w:val="24"/>
          <w:lang w:val="zh-CN"/>
          <w:rPrChange w:id="9125" w:author="Administrator" w:date="2022-11-24T15:53:00Z">
            <w:rPr>
              <w:rFonts w:hint="eastAsia" w:ascii="宋体" w:hAnsi="宋体" w:cs="宋体"/>
              <w:sz w:val="24"/>
              <w:lang w:val="zh-CN"/>
            </w:rPr>
          </w:rPrChange>
        </w:rPr>
        <w:t>前述甲方按</w:t>
      </w:r>
      <w:r>
        <w:rPr>
          <w:rFonts w:hint="eastAsia" w:ascii="宋体" w:hAnsi="宋体" w:cs="宋体"/>
          <w:sz w:val="24"/>
          <w:rPrChange w:id="9126" w:author="Administrator" w:date="2022-11-24T15:53:00Z">
            <w:rPr>
              <w:rFonts w:hint="eastAsia" w:ascii="宋体" w:hAnsi="宋体" w:cs="宋体"/>
              <w:sz w:val="24"/>
            </w:rPr>
          </w:rPrChange>
        </w:rPr>
        <w:t>甲方实际</w:t>
      </w:r>
      <w:r>
        <w:rPr>
          <w:rFonts w:hint="eastAsia" w:ascii="宋体" w:hAnsi="宋体" w:cs="宋体"/>
          <w:sz w:val="24"/>
          <w:lang w:val="zh-CN"/>
          <w:rPrChange w:id="9127" w:author="Administrator" w:date="2022-11-24T15:53:00Z">
            <w:rPr>
              <w:rFonts w:hint="eastAsia" w:ascii="宋体" w:hAnsi="宋体" w:cs="宋体"/>
              <w:sz w:val="24"/>
              <w:lang w:val="zh-CN"/>
            </w:rPr>
          </w:rPrChange>
        </w:rPr>
        <w:t>使用</w:t>
      </w:r>
      <w:r>
        <w:rPr>
          <w:rFonts w:hint="eastAsia" w:ascii="宋体" w:hAnsi="宋体" w:cs="宋体"/>
          <w:sz w:val="24"/>
          <w:rPrChange w:id="9128" w:author="Administrator" w:date="2022-11-24T15:53:00Z">
            <w:rPr>
              <w:rFonts w:hint="eastAsia" w:ascii="宋体" w:hAnsi="宋体" w:cs="宋体"/>
              <w:sz w:val="24"/>
            </w:rPr>
          </w:rPrChange>
        </w:rPr>
        <w:t>租用设备数量及乙方服务内容</w:t>
      </w:r>
      <w:r>
        <w:rPr>
          <w:rFonts w:hint="eastAsia" w:ascii="宋体" w:hAnsi="宋体" w:cs="宋体"/>
          <w:sz w:val="24"/>
          <w:lang w:val="zh-CN"/>
          <w:rPrChange w:id="9129" w:author="Administrator" w:date="2022-11-24T15:53:00Z">
            <w:rPr>
              <w:rFonts w:hint="eastAsia" w:ascii="宋体" w:hAnsi="宋体" w:cs="宋体"/>
              <w:sz w:val="24"/>
              <w:lang w:val="zh-CN"/>
            </w:rPr>
          </w:rPrChange>
        </w:rPr>
        <w:t>、服务天数及合同单价按实</w:t>
      </w:r>
      <w:r>
        <w:rPr>
          <w:rFonts w:hint="eastAsia" w:ascii="宋体" w:hAnsi="宋体" w:cs="宋体"/>
          <w:sz w:val="24"/>
          <w:rPrChange w:id="9130" w:author="Administrator" w:date="2022-11-24T15:53:00Z">
            <w:rPr>
              <w:rFonts w:hint="eastAsia" w:ascii="宋体" w:hAnsi="宋体" w:cs="宋体"/>
              <w:sz w:val="24"/>
            </w:rPr>
          </w:rPrChange>
        </w:rPr>
        <w:t>结算</w:t>
      </w:r>
      <w:r>
        <w:rPr>
          <w:rFonts w:hint="eastAsia" w:ascii="宋体" w:hAnsi="宋体" w:cs="宋体"/>
          <w:sz w:val="24"/>
          <w:lang w:val="zh-CN"/>
          <w:rPrChange w:id="9131" w:author="Administrator" w:date="2022-11-24T15:53:00Z">
            <w:rPr>
              <w:rFonts w:hint="eastAsia" w:ascii="宋体" w:hAnsi="宋体" w:cs="宋体"/>
              <w:sz w:val="24"/>
              <w:lang w:val="zh-CN"/>
            </w:rPr>
          </w:rPrChange>
        </w:rPr>
        <w:t>付款的方式不影响</w:t>
      </w:r>
      <w:r>
        <w:rPr>
          <w:rFonts w:hint="eastAsia" w:ascii="宋体" w:hAnsi="宋体" w:cs="宋体"/>
          <w:sz w:val="24"/>
          <w:rPrChange w:id="9132" w:author="Administrator" w:date="2022-11-24T15:53:00Z">
            <w:rPr>
              <w:rFonts w:hint="eastAsia" w:ascii="宋体" w:hAnsi="宋体" w:cs="宋体"/>
              <w:sz w:val="24"/>
            </w:rPr>
          </w:rPrChange>
        </w:rPr>
        <w:t>甲方向乙方再行收取因乙方未全面按照合同约定履行而产生的违约金。</w:t>
      </w:r>
    </w:p>
    <w:p>
      <w:pPr>
        <w:adjustRightInd/>
        <w:spacing w:line="360" w:lineRule="auto"/>
        <w:rPr>
          <w:rFonts w:hint="eastAsia" w:ascii="宋体" w:hAnsi="宋体" w:cs="宋体"/>
          <w:sz w:val="24"/>
          <w:rPrChange w:id="9133" w:author="Administrator" w:date="2022-11-24T15:53:00Z">
            <w:rPr>
              <w:rFonts w:hint="eastAsia" w:ascii="宋体" w:hAnsi="宋体" w:cs="宋体"/>
              <w:sz w:val="24"/>
            </w:rPr>
          </w:rPrChange>
        </w:rPr>
      </w:pPr>
      <w:r>
        <w:rPr>
          <w:rFonts w:hint="eastAsia" w:ascii="宋体" w:hAnsi="宋体" w:cs="宋体"/>
          <w:sz w:val="24"/>
          <w:rPrChange w:id="9134" w:author="Administrator" w:date="2022-11-24T15:53:00Z">
            <w:rPr>
              <w:rFonts w:hint="eastAsia" w:ascii="宋体" w:hAnsi="宋体" w:cs="宋体"/>
              <w:sz w:val="24"/>
            </w:rPr>
          </w:rPrChange>
        </w:rPr>
        <w:t>1.5.1履行期限：</w:t>
      </w:r>
    </w:p>
    <w:p>
      <w:pPr>
        <w:adjustRightInd/>
        <w:spacing w:line="360" w:lineRule="auto"/>
        <w:rPr>
          <w:rFonts w:hint="eastAsia" w:ascii="宋体" w:hAnsi="宋体" w:cs="宋体"/>
          <w:sz w:val="24"/>
          <w:rPrChange w:id="9135" w:author="Administrator" w:date="2022-11-24T15:53:00Z">
            <w:rPr>
              <w:rFonts w:hint="eastAsia" w:ascii="宋体" w:hAnsi="宋体" w:cs="宋体"/>
              <w:sz w:val="24"/>
            </w:rPr>
          </w:rPrChange>
        </w:rPr>
      </w:pPr>
      <w:r>
        <w:rPr>
          <w:rFonts w:hint="eastAsia" w:ascii="宋体" w:hAnsi="宋体" w:cs="宋体"/>
          <w:sz w:val="24"/>
          <w:rPrChange w:id="9136" w:author="Administrator" w:date="2022-11-24T15:53:00Z">
            <w:rPr>
              <w:rFonts w:hint="eastAsia" w:ascii="宋体" w:hAnsi="宋体" w:cs="宋体"/>
              <w:sz w:val="24"/>
            </w:rPr>
          </w:rPrChange>
        </w:rPr>
        <w:t>本项目整体服务期限为3年（2022年12月15日至2025年12月14日，采用一次招标，分三年实施，合同一年一签，本合同约定的服务期限为2022年12月15日至202</w:t>
      </w:r>
      <w:r>
        <w:rPr>
          <w:rFonts w:ascii="宋体" w:hAnsi="宋体" w:cs="宋体"/>
          <w:sz w:val="24"/>
          <w:rPrChange w:id="9137" w:author="Administrator" w:date="2022-11-24T15:53:00Z">
            <w:rPr>
              <w:rFonts w:ascii="宋体" w:hAnsi="宋体" w:cs="宋体"/>
              <w:sz w:val="24"/>
            </w:rPr>
          </w:rPrChange>
        </w:rPr>
        <w:t>3</w:t>
      </w:r>
      <w:r>
        <w:rPr>
          <w:rFonts w:hint="eastAsia" w:ascii="宋体" w:hAnsi="宋体" w:cs="宋体"/>
          <w:sz w:val="24"/>
          <w:rPrChange w:id="9138" w:author="Administrator" w:date="2022-11-24T15:53:00Z">
            <w:rPr>
              <w:rFonts w:hint="eastAsia" w:ascii="宋体" w:hAnsi="宋体" w:cs="宋体"/>
              <w:sz w:val="24"/>
            </w:rPr>
          </w:rPrChange>
        </w:rPr>
        <w:t>年12月14日，后续两年甲方有权根据乙方履约考核情况决定是否由乙方继续承担下一年度服务）。</w:t>
      </w:r>
    </w:p>
    <w:p>
      <w:pPr>
        <w:adjustRightInd/>
        <w:spacing w:line="360" w:lineRule="auto"/>
        <w:rPr>
          <w:rFonts w:hint="eastAsia" w:ascii="宋体" w:hAnsi="宋体" w:cs="宋体"/>
          <w:sz w:val="24"/>
          <w:rPrChange w:id="9139" w:author="Administrator" w:date="2022-11-24T15:53:00Z">
            <w:rPr>
              <w:rFonts w:hint="eastAsia" w:ascii="宋体" w:hAnsi="宋体" w:cs="宋体"/>
              <w:sz w:val="24"/>
            </w:rPr>
          </w:rPrChange>
        </w:rPr>
      </w:pPr>
      <w:r>
        <w:rPr>
          <w:rFonts w:hint="eastAsia" w:ascii="宋体" w:hAnsi="宋体" w:cs="宋体"/>
          <w:sz w:val="24"/>
          <w:rPrChange w:id="9140" w:author="Administrator" w:date="2022-11-24T15:53:00Z">
            <w:rPr>
              <w:rFonts w:hint="eastAsia" w:ascii="宋体" w:hAnsi="宋体" w:cs="宋体"/>
              <w:sz w:val="24"/>
            </w:rPr>
          </w:rPrChange>
        </w:rPr>
        <w:t xml:space="preserve">1.5.2履行地点：杭州市公安局交通警察支队文晖路336号或杭州市滨江区长江路179号（具体根据甲方通知为准）、点位清单中涉及的地点。 </w:t>
      </w:r>
    </w:p>
    <w:p>
      <w:pPr>
        <w:adjustRightInd/>
        <w:spacing w:line="360" w:lineRule="auto"/>
        <w:rPr>
          <w:rFonts w:hint="eastAsia" w:ascii="宋体" w:hAnsi="宋体" w:cs="宋体"/>
          <w:sz w:val="24"/>
          <w:rPrChange w:id="9141" w:author="Administrator" w:date="2022-11-24T15:53:00Z">
            <w:rPr>
              <w:rFonts w:hint="eastAsia" w:ascii="宋体" w:hAnsi="宋体" w:cs="宋体"/>
              <w:sz w:val="24"/>
            </w:rPr>
          </w:rPrChange>
        </w:rPr>
      </w:pPr>
      <w:bookmarkStart w:id="567" w:name="_Toc94869446"/>
      <w:r>
        <w:rPr>
          <w:rFonts w:hint="eastAsia" w:ascii="宋体" w:hAnsi="宋体" w:cs="宋体"/>
          <w:sz w:val="24"/>
          <w:rPrChange w:id="9142" w:author="Administrator" w:date="2022-11-24T15:53:00Z">
            <w:rPr>
              <w:rFonts w:hint="eastAsia" w:ascii="宋体" w:hAnsi="宋体" w:cs="宋体"/>
              <w:sz w:val="24"/>
            </w:rPr>
          </w:rPrChange>
        </w:rPr>
        <w:t xml:space="preserve">1.5.3 </w:t>
      </w:r>
      <w:bookmarkEnd w:id="567"/>
      <w:r>
        <w:rPr>
          <w:rFonts w:hint="eastAsia" w:ascii="宋体" w:hAnsi="宋体" w:cs="宋体"/>
          <w:sz w:val="24"/>
          <w:rPrChange w:id="9142" w:author="Administrator" w:date="2022-11-24T15:53:00Z">
            <w:rPr>
              <w:rFonts w:hint="eastAsia" w:ascii="宋体" w:hAnsi="宋体" w:cs="宋体"/>
              <w:sz w:val="24"/>
            </w:rPr>
          </w:rPrChange>
        </w:rPr>
        <w:t>履行方式：依托运营商已建成的通信网络，以购买服务方式，提供杭州市治堵重点科技配套项目的使用服务，包括≥1168套的前端感知设备，及相关配套设施和服务（本项目仅包含市本级部分，不含滨江、萧山、余杭、钱塘新区部分）。</w:t>
      </w:r>
    </w:p>
    <w:p>
      <w:pPr>
        <w:adjustRightInd/>
        <w:spacing w:line="360" w:lineRule="auto"/>
        <w:rPr>
          <w:rFonts w:hint="eastAsia" w:ascii="宋体" w:hAnsi="宋体" w:cs="宋体"/>
          <w:b/>
          <w:bCs/>
          <w:sz w:val="24"/>
          <w:rPrChange w:id="9143" w:author="Administrator" w:date="2022-11-24T15:53:00Z">
            <w:rPr>
              <w:rFonts w:hint="eastAsia" w:ascii="宋体" w:hAnsi="宋体" w:cs="宋体"/>
              <w:b/>
              <w:bCs/>
              <w:sz w:val="24"/>
            </w:rPr>
          </w:rPrChange>
        </w:rPr>
      </w:pPr>
      <w:r>
        <w:rPr>
          <w:rFonts w:hint="eastAsia" w:ascii="宋体" w:hAnsi="宋体" w:cs="宋体"/>
          <w:sz w:val="24"/>
          <w:rPrChange w:id="9144" w:author="Administrator" w:date="2022-11-24T15:53:00Z">
            <w:rPr>
              <w:rFonts w:hint="eastAsia" w:ascii="宋体" w:hAnsi="宋体" w:cs="宋体"/>
              <w:sz w:val="24"/>
            </w:rPr>
          </w:rPrChange>
        </w:rPr>
        <w:t>1.6.7违约责任</w:t>
      </w:r>
    </w:p>
    <w:p>
      <w:pPr>
        <w:spacing w:line="360" w:lineRule="auto"/>
        <w:jc w:val="left"/>
        <w:rPr>
          <w:rFonts w:hint="eastAsia" w:ascii="宋体" w:hAnsi="宋体" w:cs="宋体"/>
          <w:iCs/>
          <w:sz w:val="24"/>
          <w:rPrChange w:id="9145" w:author="Administrator" w:date="2022-11-24T15:53:00Z">
            <w:rPr>
              <w:rFonts w:hint="eastAsia" w:ascii="宋体" w:hAnsi="宋体" w:cs="宋体"/>
              <w:iCs/>
              <w:sz w:val="24"/>
            </w:rPr>
          </w:rPrChange>
        </w:rPr>
      </w:pPr>
      <w:bookmarkStart w:id="568" w:name="_Toc94869454"/>
      <w:r>
        <w:rPr>
          <w:rFonts w:hint="eastAsia" w:ascii="宋体" w:hAnsi="宋体" w:cs="宋体"/>
          <w:iCs/>
          <w:sz w:val="24"/>
          <w:rPrChange w:id="9146" w:author="Administrator" w:date="2022-11-24T15:53:00Z">
            <w:rPr>
              <w:rFonts w:hint="eastAsia" w:ascii="宋体" w:hAnsi="宋体" w:cs="宋体"/>
              <w:iCs/>
              <w:sz w:val="24"/>
            </w:rPr>
          </w:rPrChange>
        </w:rPr>
        <w:t>甲方的违约责任：</w:t>
      </w:r>
    </w:p>
    <w:p>
      <w:pPr>
        <w:spacing w:line="360" w:lineRule="auto"/>
        <w:jc w:val="left"/>
        <w:rPr>
          <w:rFonts w:hint="eastAsia" w:ascii="宋体" w:hAnsi="宋体" w:cs="宋体"/>
          <w:iCs/>
          <w:sz w:val="24"/>
          <w:rPrChange w:id="9147" w:author="Administrator" w:date="2022-11-24T15:53:00Z">
            <w:rPr>
              <w:rFonts w:hint="eastAsia" w:ascii="宋体" w:hAnsi="宋体" w:cs="宋体"/>
              <w:iCs/>
              <w:sz w:val="24"/>
            </w:rPr>
          </w:rPrChange>
        </w:rPr>
      </w:pPr>
      <w:r>
        <w:rPr>
          <w:rFonts w:hint="eastAsia" w:ascii="宋体" w:hAnsi="宋体" w:cs="宋体"/>
          <w:iCs/>
          <w:sz w:val="24"/>
          <w:rPrChange w:id="9148" w:author="Administrator" w:date="2022-11-24T15:53:00Z">
            <w:rPr>
              <w:rFonts w:hint="eastAsia" w:ascii="宋体" w:hAnsi="宋体" w:cs="宋体"/>
              <w:iCs/>
              <w:sz w:val="24"/>
            </w:rPr>
          </w:rPrChange>
        </w:rPr>
        <w:t>1.履约保证金在约定期间内（合同签订之日起至项目通过验收，乙方递交退还履约保证金申请前）不予退还。乙方在前述约定期间届满前能履行完合同约定义务事项的，甲方在前述约定期间届满之日起5个工作日内，按乙方缴纳履约保证金的方式将履约保证金退还乙方</w:t>
      </w:r>
      <w:r>
        <w:rPr>
          <w:rFonts w:hint="eastAsia" w:ascii="宋体" w:hAnsi="宋体" w:cs="宋体"/>
          <w:iCs/>
          <w:sz w:val="24"/>
          <w:highlight w:val="none"/>
          <w:rPrChange w:id="9149" w:author="Administrator" w:date="2022-11-24T15:53:00Z">
            <w:rPr>
              <w:rFonts w:hint="eastAsia" w:ascii="宋体" w:hAnsi="宋体" w:cs="宋体"/>
              <w:iCs/>
              <w:sz w:val="24"/>
              <w:highlight w:val="yellow"/>
            </w:rPr>
          </w:rPrChange>
        </w:rPr>
        <w:t>（无息）</w:t>
      </w:r>
      <w:r>
        <w:rPr>
          <w:rFonts w:hint="eastAsia" w:ascii="宋体" w:hAnsi="宋体" w:cs="宋体"/>
          <w:iCs/>
          <w:sz w:val="24"/>
          <w:rPrChange w:id="9150" w:author="Administrator" w:date="2022-11-24T15:53:00Z">
            <w:rPr>
              <w:rFonts w:hint="eastAsia" w:ascii="宋体" w:hAnsi="宋体" w:cs="宋体"/>
              <w:iCs/>
              <w:sz w:val="24"/>
            </w:rPr>
          </w:rPrChange>
        </w:rPr>
        <w:t>，逾期退还的，乙方可要求甲方支付违约金，违约金按每迟延退还一日的应退还而未退还金额的0.05%计算，最高限额为本合同履约保证金的20%；</w:t>
      </w:r>
    </w:p>
    <w:p>
      <w:pPr>
        <w:spacing w:line="360" w:lineRule="auto"/>
        <w:jc w:val="left"/>
        <w:rPr>
          <w:rFonts w:hint="eastAsia" w:ascii="宋体" w:hAnsi="宋体" w:cs="宋体"/>
          <w:iCs/>
          <w:sz w:val="24"/>
          <w:rPrChange w:id="9151" w:author="Administrator" w:date="2022-11-24T15:53:00Z">
            <w:rPr>
              <w:rFonts w:hint="eastAsia" w:ascii="宋体" w:hAnsi="宋体" w:cs="宋体"/>
              <w:iCs/>
              <w:sz w:val="24"/>
            </w:rPr>
          </w:rPrChange>
        </w:rPr>
      </w:pPr>
      <w:r>
        <w:rPr>
          <w:rFonts w:hint="eastAsia" w:ascii="宋体" w:hAnsi="宋体" w:cs="宋体"/>
          <w:iCs/>
          <w:sz w:val="24"/>
          <w:rPrChange w:id="9152" w:author="Administrator" w:date="2022-11-24T15:53:00Z">
            <w:rPr>
              <w:rFonts w:hint="eastAsia" w:ascii="宋体" w:hAnsi="宋体" w:cs="宋体"/>
              <w:iCs/>
              <w:sz w:val="24"/>
            </w:rPr>
          </w:rPrChang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合同；</w:t>
      </w:r>
    </w:p>
    <w:p>
      <w:pPr>
        <w:spacing w:line="360" w:lineRule="auto"/>
        <w:jc w:val="left"/>
        <w:rPr>
          <w:rFonts w:hint="eastAsia" w:ascii="宋体" w:hAnsi="宋体" w:cs="宋体"/>
          <w:iCs/>
          <w:sz w:val="24"/>
          <w:rPrChange w:id="9153" w:author="Administrator" w:date="2022-11-24T15:53:00Z">
            <w:rPr>
              <w:rFonts w:hint="eastAsia" w:ascii="宋体" w:hAnsi="宋体" w:cs="宋体"/>
              <w:iCs/>
              <w:sz w:val="24"/>
            </w:rPr>
          </w:rPrChange>
        </w:rPr>
      </w:pPr>
      <w:r>
        <w:rPr>
          <w:rFonts w:hint="eastAsia" w:ascii="宋体" w:hAnsi="宋体" w:cs="宋体"/>
          <w:iCs/>
          <w:sz w:val="24"/>
          <w:rPrChange w:id="9154" w:author="Administrator" w:date="2022-11-24T15:53:00Z">
            <w:rPr>
              <w:rFonts w:hint="eastAsia" w:ascii="宋体" w:hAnsi="宋体" w:cs="宋体"/>
              <w:iCs/>
              <w:sz w:val="24"/>
            </w:rPr>
          </w:rPrChange>
        </w:rPr>
        <w:t>3.除不可抗力外，因甲方原因导致变更、中止或者终止政府采购合同的，甲方应当依照合同约定对乙方受到的损失予以赔偿或者补偿。</w:t>
      </w:r>
    </w:p>
    <w:p>
      <w:pPr>
        <w:spacing w:line="360" w:lineRule="auto"/>
        <w:jc w:val="left"/>
        <w:rPr>
          <w:rFonts w:hint="eastAsia" w:ascii="宋体" w:hAnsi="宋体" w:cs="宋体"/>
          <w:iCs/>
          <w:sz w:val="24"/>
          <w:rPrChange w:id="9155" w:author="Administrator" w:date="2022-11-24T15:53:00Z">
            <w:rPr>
              <w:rFonts w:hint="eastAsia" w:ascii="宋体" w:hAnsi="宋体" w:cs="宋体"/>
              <w:iCs/>
              <w:sz w:val="24"/>
            </w:rPr>
          </w:rPrChange>
        </w:rPr>
      </w:pPr>
      <w:r>
        <w:rPr>
          <w:rFonts w:hint="eastAsia" w:ascii="宋体" w:hAnsi="宋体" w:cs="宋体"/>
          <w:iCs/>
          <w:sz w:val="24"/>
          <w:rPrChange w:id="9156" w:author="Administrator" w:date="2022-11-24T15:53:00Z">
            <w:rPr>
              <w:rFonts w:hint="eastAsia" w:ascii="宋体" w:hAnsi="宋体" w:cs="宋体"/>
              <w:iCs/>
              <w:sz w:val="24"/>
            </w:rPr>
          </w:rPrChange>
        </w:rPr>
        <w:t>乙方的违约责任：</w:t>
      </w:r>
    </w:p>
    <w:p>
      <w:pPr>
        <w:spacing w:line="360" w:lineRule="auto"/>
        <w:jc w:val="left"/>
        <w:rPr>
          <w:rFonts w:hint="eastAsia" w:ascii="宋体" w:hAnsi="宋体" w:cs="宋体"/>
          <w:iCs/>
          <w:sz w:val="24"/>
          <w:rPrChange w:id="9157" w:author="Administrator" w:date="2022-11-24T15:53:00Z">
            <w:rPr>
              <w:rFonts w:hint="eastAsia" w:ascii="宋体" w:hAnsi="宋体" w:cs="宋体"/>
              <w:iCs/>
              <w:sz w:val="24"/>
            </w:rPr>
          </w:rPrChange>
        </w:rPr>
      </w:pPr>
      <w:r>
        <w:rPr>
          <w:rFonts w:hint="eastAsia" w:ascii="宋体" w:hAnsi="宋体" w:cs="宋体"/>
          <w:iCs/>
          <w:sz w:val="24"/>
          <w:rPrChange w:id="9158" w:author="Administrator" w:date="2022-11-24T15:53:00Z">
            <w:rPr>
              <w:rFonts w:hint="eastAsia" w:ascii="宋体" w:hAnsi="宋体" w:cs="宋体"/>
              <w:iCs/>
              <w:sz w:val="24"/>
            </w:rPr>
          </w:rPrChange>
        </w:rPr>
        <w:t>1.乙方每延迟一日缴纳履约保证金，违约金则按应缴纳的履约保证金金额的</w:t>
      </w:r>
    </w:p>
    <w:p>
      <w:pPr>
        <w:spacing w:line="360" w:lineRule="auto"/>
        <w:jc w:val="left"/>
        <w:rPr>
          <w:rFonts w:hint="eastAsia" w:ascii="宋体" w:hAnsi="宋体" w:cs="宋体"/>
          <w:iCs/>
          <w:sz w:val="24"/>
          <w:rPrChange w:id="9159" w:author="Administrator" w:date="2022-11-24T15:53:00Z">
            <w:rPr>
              <w:rFonts w:hint="eastAsia" w:ascii="宋体" w:hAnsi="宋体" w:cs="宋体"/>
              <w:iCs/>
              <w:sz w:val="24"/>
            </w:rPr>
          </w:rPrChange>
        </w:rPr>
      </w:pPr>
      <w:r>
        <w:rPr>
          <w:rFonts w:hint="eastAsia" w:ascii="宋体" w:hAnsi="宋体" w:cs="宋体"/>
          <w:iCs/>
          <w:sz w:val="24"/>
          <w:rPrChange w:id="9160" w:author="Administrator" w:date="2022-11-24T15:53:00Z">
            <w:rPr>
              <w:rFonts w:hint="eastAsia" w:ascii="宋体" w:hAnsi="宋体" w:cs="宋体"/>
              <w:iCs/>
              <w:sz w:val="24"/>
            </w:rPr>
          </w:rPrChange>
        </w:rPr>
        <w:t>0.05%计算，最高限额为本合同履约保证金的20%；乙方逾期10日，未按要求缴纳履约保证金的，甲方有权在要求乙方支付违约金的同时，单方面解除合同，甲方由此产生的一切损失均由乙方负责赔偿。</w:t>
      </w:r>
    </w:p>
    <w:p>
      <w:pPr>
        <w:spacing w:line="360" w:lineRule="auto"/>
        <w:jc w:val="left"/>
        <w:rPr>
          <w:rFonts w:hint="eastAsia" w:ascii="宋体" w:hAnsi="宋体" w:cs="宋体"/>
          <w:iCs/>
          <w:sz w:val="24"/>
          <w:rPrChange w:id="9161" w:author="Administrator" w:date="2022-11-24T15:53:00Z">
            <w:rPr>
              <w:rFonts w:hint="eastAsia" w:ascii="宋体" w:hAnsi="宋体" w:cs="宋体"/>
              <w:iCs/>
              <w:sz w:val="24"/>
            </w:rPr>
          </w:rPrChange>
        </w:rPr>
      </w:pPr>
      <w:r>
        <w:rPr>
          <w:rFonts w:hint="eastAsia" w:ascii="宋体" w:hAnsi="宋体" w:cs="宋体"/>
          <w:iCs/>
          <w:sz w:val="24"/>
          <w:rPrChange w:id="9162" w:author="Administrator" w:date="2022-11-24T15:53:00Z">
            <w:rPr>
              <w:rFonts w:hint="eastAsia" w:ascii="宋体" w:hAnsi="宋体" w:cs="宋体"/>
              <w:iCs/>
              <w:sz w:val="24"/>
            </w:rPr>
          </w:rPrChange>
        </w:rPr>
        <w:t>2.除不可抗力外，如果乙方没有按照本合同约定的期限、地点和方式提供服务，那么甲方可要求乙方支付违约金，违约金按每迟延提供服务一日的应提供服务而未提供服务价格的0.05%计算，最高限额为本合同总价的20%；迟延提供服务的违约金计算数额达到前述最高限额之日起，甲方有权在要求乙方支付违约金的同时，书面通知乙方解除本合同；</w:t>
      </w:r>
    </w:p>
    <w:p>
      <w:pPr>
        <w:spacing w:line="360" w:lineRule="auto"/>
        <w:jc w:val="left"/>
        <w:outlineLvl w:val="2"/>
        <w:rPr>
          <w:rFonts w:hint="eastAsia" w:ascii="宋体" w:hAnsi="宋体" w:cs="宋体"/>
          <w:sz w:val="24"/>
          <w:rPrChange w:id="9163" w:author="Administrator" w:date="2022-11-24T15:53:00Z">
            <w:rPr>
              <w:rFonts w:hint="eastAsia" w:ascii="宋体" w:hAnsi="宋体" w:cs="宋体"/>
              <w:sz w:val="24"/>
            </w:rPr>
          </w:rPrChange>
        </w:rPr>
      </w:pPr>
      <w:r>
        <w:rPr>
          <w:rFonts w:hint="eastAsia" w:ascii="宋体" w:hAnsi="宋体" w:cs="宋体"/>
          <w:sz w:val="24"/>
          <w:rPrChange w:id="9164" w:author="Administrator" w:date="2022-11-24T15:53:00Z">
            <w:rPr>
              <w:rFonts w:hint="eastAsia" w:ascii="宋体" w:hAnsi="宋体" w:cs="宋体"/>
              <w:sz w:val="24"/>
            </w:rPr>
          </w:rPrChange>
        </w:rPr>
        <w:t>3</w:t>
      </w:r>
      <w:r>
        <w:rPr>
          <w:rFonts w:hint="eastAsia" w:ascii="宋体" w:hAnsi="宋体" w:cs="宋体"/>
          <w:iCs/>
          <w:sz w:val="24"/>
          <w:rPrChange w:id="9165" w:author="Administrator" w:date="2022-11-24T15:53:00Z">
            <w:rPr>
              <w:rFonts w:hint="eastAsia" w:ascii="宋体" w:hAnsi="宋体" w:cs="宋体"/>
              <w:iCs/>
              <w:sz w:val="24"/>
            </w:rPr>
          </w:rPrChange>
        </w:rPr>
        <w:t>.</w:t>
      </w:r>
      <w:r>
        <w:rPr>
          <w:rFonts w:hint="eastAsia" w:ascii="宋体" w:hAnsi="宋体" w:cs="宋体"/>
          <w:sz w:val="24"/>
          <w:rPrChange w:id="9166" w:author="Administrator" w:date="2022-11-24T15:53:00Z">
            <w:rPr>
              <w:rFonts w:hint="eastAsia" w:ascii="宋体" w:hAnsi="宋体" w:cs="宋体"/>
              <w:sz w:val="24"/>
            </w:rPr>
          </w:rPrChange>
        </w:rPr>
        <w:t>乙方擅自将本合同的全部或部分事务转由第三人承担，甲方可解除本合同，且乙方应按合同总价的30％向甲方支付违约金。如发生损失的，乙方还应赔偿甲方损失，赔偿金额不受合同总价限制。</w:t>
      </w:r>
    </w:p>
    <w:p>
      <w:pPr>
        <w:spacing w:line="360" w:lineRule="auto"/>
        <w:jc w:val="left"/>
        <w:outlineLvl w:val="2"/>
        <w:rPr>
          <w:rFonts w:hint="eastAsia" w:ascii="宋体" w:hAnsi="宋体" w:cs="宋体"/>
          <w:iCs/>
          <w:sz w:val="24"/>
          <w:rPrChange w:id="9167" w:author="Administrator" w:date="2022-11-24T15:53:00Z">
            <w:rPr>
              <w:rFonts w:hint="eastAsia" w:ascii="宋体" w:hAnsi="宋体" w:cs="宋体"/>
              <w:iCs/>
              <w:sz w:val="24"/>
            </w:rPr>
          </w:rPrChange>
        </w:rPr>
      </w:pPr>
      <w:r>
        <w:rPr>
          <w:rFonts w:hint="eastAsia" w:ascii="宋体" w:hAnsi="宋体" w:cs="宋体"/>
          <w:sz w:val="24"/>
          <w:rPrChange w:id="9168" w:author="Administrator" w:date="2022-11-24T15:53:00Z">
            <w:rPr>
              <w:rFonts w:hint="eastAsia" w:ascii="宋体" w:hAnsi="宋体" w:cs="宋体"/>
              <w:sz w:val="24"/>
            </w:rPr>
          </w:rPrChange>
        </w:rPr>
        <w:t>4</w:t>
      </w:r>
      <w:r>
        <w:rPr>
          <w:rFonts w:hint="eastAsia" w:ascii="宋体" w:hAnsi="宋体" w:cs="宋体"/>
          <w:iCs/>
          <w:sz w:val="24"/>
          <w:rPrChange w:id="9169" w:author="Administrator" w:date="2022-11-24T15:53:00Z">
            <w:rPr>
              <w:rFonts w:hint="eastAsia" w:ascii="宋体" w:hAnsi="宋体" w:cs="宋体"/>
              <w:iCs/>
              <w:sz w:val="24"/>
            </w:rPr>
          </w:rPrChange>
        </w:rPr>
        <w:t>.</w:t>
      </w:r>
      <w:r>
        <w:rPr>
          <w:rFonts w:hint="eastAsia" w:ascii="宋体" w:hAnsi="宋体" w:cs="宋体"/>
          <w:sz w:val="24"/>
          <w:rPrChange w:id="9170" w:author="Administrator" w:date="2022-11-24T15:53:00Z">
            <w:rPr>
              <w:rFonts w:hint="eastAsia" w:ascii="宋体" w:hAnsi="宋体" w:cs="宋体"/>
              <w:sz w:val="24"/>
            </w:rPr>
          </w:rPrChange>
        </w:rPr>
        <w:t>合同实施过程中如发生变更，应严格办理变</w:t>
      </w:r>
      <w:r>
        <w:rPr>
          <w:rFonts w:hint="eastAsia" w:ascii="宋体" w:hAnsi="宋体" w:cs="宋体"/>
          <w:iCs/>
          <w:sz w:val="24"/>
          <w:rPrChange w:id="9171" w:author="Administrator" w:date="2022-11-24T15:53:00Z">
            <w:rPr>
              <w:rFonts w:hint="eastAsia" w:ascii="宋体" w:hAnsi="宋体" w:cs="宋体"/>
              <w:iCs/>
              <w:sz w:val="24"/>
            </w:rPr>
          </w:rPrChange>
        </w:rPr>
        <w:t>更手续，甲方及乙方填写《信息化建设项目变更审批表》，说明变更理由和内容，并随附相关文件和监理公司意见，按《杭州市公安局信息化项</w:t>
      </w:r>
      <w:r>
        <w:rPr>
          <w:rFonts w:hint="eastAsia" w:ascii="宋体" w:hAnsi="宋体" w:cs="宋体"/>
          <w:sz w:val="24"/>
          <w:rPrChange w:id="9172" w:author="Administrator" w:date="2022-11-24T15:53:00Z">
            <w:rPr>
              <w:rFonts w:hint="eastAsia" w:ascii="宋体" w:hAnsi="宋体" w:cs="宋体"/>
              <w:sz w:val="24"/>
            </w:rPr>
          </w:rPrChange>
        </w:rPr>
        <w:t>目管理办法》变更管理措施，否则该变更内容在款项结算时，甲方</w:t>
      </w:r>
      <w:r>
        <w:rPr>
          <w:rFonts w:hint="eastAsia" w:ascii="宋体" w:hAnsi="宋体" w:cs="宋体"/>
          <w:iCs/>
          <w:sz w:val="24"/>
          <w:rPrChange w:id="9173" w:author="Administrator" w:date="2022-11-24T15:53:00Z">
            <w:rPr>
              <w:rFonts w:hint="eastAsia" w:ascii="宋体" w:hAnsi="宋体" w:cs="宋体"/>
              <w:iCs/>
              <w:sz w:val="24"/>
            </w:rPr>
          </w:rPrChange>
        </w:rPr>
        <w:t>有权不予认可。同时，收取乙方违约金5000元。</w:t>
      </w:r>
    </w:p>
    <w:p>
      <w:pPr>
        <w:spacing w:line="360" w:lineRule="auto"/>
        <w:jc w:val="left"/>
        <w:outlineLvl w:val="2"/>
        <w:rPr>
          <w:rFonts w:hint="eastAsia" w:ascii="宋体" w:hAnsi="宋体" w:cs="宋体"/>
          <w:sz w:val="24"/>
          <w:rPrChange w:id="9174" w:author="Administrator" w:date="2022-11-24T15:53:00Z">
            <w:rPr>
              <w:rFonts w:hint="eastAsia" w:ascii="宋体" w:hAnsi="宋体" w:cs="宋体"/>
              <w:sz w:val="24"/>
            </w:rPr>
          </w:rPrChange>
        </w:rPr>
      </w:pPr>
      <w:r>
        <w:rPr>
          <w:rFonts w:hint="eastAsia" w:ascii="宋体" w:hAnsi="宋体" w:cs="宋体"/>
          <w:iCs/>
          <w:sz w:val="24"/>
          <w:rPrChange w:id="9175" w:author="Administrator" w:date="2022-11-24T15:53:00Z">
            <w:rPr>
              <w:rFonts w:hint="eastAsia" w:ascii="宋体" w:hAnsi="宋体" w:cs="宋体"/>
              <w:iCs/>
              <w:sz w:val="24"/>
            </w:rPr>
          </w:rPrChange>
        </w:rPr>
        <w:t>5. 服务期间，甲方每月对乙方实施考核，如有违约的，根据考核办法进行处置，直至</w:t>
      </w:r>
      <w:r>
        <w:rPr>
          <w:rFonts w:hint="eastAsia" w:ascii="宋体" w:hAnsi="宋体" w:cs="宋体"/>
          <w:sz w:val="24"/>
          <w:rPrChange w:id="9176" w:author="Administrator" w:date="2022-11-24T15:53:00Z">
            <w:rPr>
              <w:rFonts w:hint="eastAsia" w:ascii="宋体" w:hAnsi="宋体" w:cs="宋体"/>
              <w:sz w:val="24"/>
            </w:rPr>
          </w:rPrChange>
        </w:rPr>
        <w:t>解除合同。</w:t>
      </w:r>
    </w:p>
    <w:p>
      <w:pPr>
        <w:spacing w:line="360" w:lineRule="auto"/>
        <w:jc w:val="left"/>
        <w:outlineLvl w:val="2"/>
        <w:rPr>
          <w:rFonts w:hint="eastAsia" w:ascii="宋体" w:hAnsi="宋体" w:cs="宋体"/>
          <w:sz w:val="24"/>
          <w:rPrChange w:id="9177" w:author="Administrator" w:date="2022-11-24T15:53:00Z">
            <w:rPr>
              <w:rFonts w:hint="eastAsia" w:ascii="宋体" w:hAnsi="宋体" w:cs="宋体"/>
              <w:sz w:val="24"/>
            </w:rPr>
          </w:rPrChange>
        </w:rPr>
      </w:pPr>
      <w:r>
        <w:rPr>
          <w:rFonts w:hint="eastAsia" w:ascii="宋体" w:hAnsi="宋体" w:cs="宋体"/>
          <w:sz w:val="24"/>
          <w:rPrChange w:id="9178" w:author="Administrator" w:date="2022-11-24T15:53:00Z">
            <w:rPr>
              <w:rFonts w:hint="eastAsia" w:ascii="宋体" w:hAnsi="宋体" w:cs="宋体"/>
              <w:sz w:val="24"/>
            </w:rPr>
          </w:rPrChange>
        </w:rPr>
        <w:t>6.乙方如未按网络安全履行责任和义务，每发生一次扣除违约金10000元。</w:t>
      </w:r>
    </w:p>
    <w:p>
      <w:pPr>
        <w:spacing w:line="360" w:lineRule="auto"/>
        <w:rPr>
          <w:rFonts w:hint="eastAsia" w:ascii="宋体" w:hAnsi="宋体" w:cs="宋体"/>
          <w:sz w:val="24"/>
          <w:rPrChange w:id="9179" w:author="Administrator" w:date="2022-11-24T15:53:00Z">
            <w:rPr>
              <w:rFonts w:hint="eastAsia" w:ascii="宋体" w:hAnsi="宋体" w:cs="宋体"/>
              <w:sz w:val="24"/>
            </w:rPr>
          </w:rPrChange>
        </w:rPr>
      </w:pPr>
      <w:r>
        <w:rPr>
          <w:rFonts w:hint="eastAsia" w:ascii="宋体" w:hAnsi="宋体" w:cs="宋体"/>
          <w:sz w:val="24"/>
          <w:rPrChange w:id="9180" w:author="Administrator" w:date="2022-11-24T15:53:00Z">
            <w:rPr>
              <w:rFonts w:hint="eastAsia" w:ascii="宋体" w:hAnsi="宋体" w:cs="宋体"/>
              <w:sz w:val="24"/>
            </w:rPr>
          </w:rPrChange>
        </w:rPr>
        <w:t>7.接受分包的主体应当具备相应的资格条件，并不得再次分包，且乙方应就分包项目向甲方负责，并与分包乙方就分包项目向甲方承担连带责任。</w:t>
      </w:r>
    </w:p>
    <w:p>
      <w:pPr>
        <w:spacing w:line="360" w:lineRule="auto"/>
        <w:jc w:val="left"/>
        <w:outlineLvl w:val="2"/>
        <w:rPr>
          <w:rFonts w:ascii="宋体" w:hAnsi="宋体" w:cs="宋体"/>
          <w:sz w:val="24"/>
          <w:rPrChange w:id="9181" w:author="Administrator" w:date="2022-11-24T15:53:00Z">
            <w:rPr>
              <w:rFonts w:ascii="宋体" w:hAnsi="宋体" w:cs="宋体"/>
              <w:sz w:val="24"/>
            </w:rPr>
          </w:rPrChange>
        </w:rPr>
      </w:pPr>
      <w:r>
        <w:rPr>
          <w:rFonts w:hint="eastAsia" w:ascii="宋体" w:hAnsi="宋体" w:cs="宋体"/>
          <w:sz w:val="24"/>
          <w:rPrChange w:id="9182" w:author="Administrator" w:date="2022-11-24T15:53:00Z">
            <w:rPr>
              <w:rFonts w:hint="eastAsia" w:ascii="宋体" w:hAnsi="宋体" w:cs="宋体"/>
              <w:sz w:val="24"/>
            </w:rPr>
          </w:rPrChange>
        </w:rPr>
        <w:t>8.乙方如未按施工安全责任要求施工，导致安全事故责任的，每发生一次扣除违约金10000元，由此产生的死亡事故，由乙方负责，且甲方有权解除合同。</w:t>
      </w:r>
    </w:p>
    <w:p>
      <w:pPr>
        <w:spacing w:line="360" w:lineRule="auto"/>
        <w:jc w:val="left"/>
        <w:outlineLvl w:val="2"/>
        <w:rPr>
          <w:rFonts w:hint="eastAsia" w:ascii="宋体" w:hAnsi="宋体" w:cs="宋体"/>
          <w:iCs/>
          <w:sz w:val="24"/>
          <w:rPrChange w:id="9183" w:author="Administrator" w:date="2022-11-24T15:53:00Z">
            <w:rPr>
              <w:rFonts w:hint="eastAsia" w:ascii="宋体" w:hAnsi="宋体" w:cs="宋体"/>
              <w:iCs/>
              <w:sz w:val="24"/>
            </w:rPr>
          </w:rPrChange>
        </w:rPr>
      </w:pPr>
      <w:r>
        <w:rPr>
          <w:rFonts w:hint="eastAsia" w:ascii="宋体" w:hAnsi="宋体" w:cs="宋体"/>
          <w:sz w:val="24"/>
          <w:rPrChange w:id="9184" w:author="Administrator" w:date="2022-11-24T15:53:00Z">
            <w:rPr>
              <w:rFonts w:hint="eastAsia" w:ascii="宋体" w:hAnsi="宋体" w:cs="宋体"/>
              <w:sz w:val="24"/>
            </w:rPr>
          </w:rPrChange>
        </w:rPr>
        <w:t>9.乙方如</w:t>
      </w:r>
      <w:r>
        <w:rPr>
          <w:rFonts w:hint="eastAsia" w:ascii="宋体" w:hAnsi="宋体" w:cs="宋体"/>
          <w:iCs/>
          <w:sz w:val="24"/>
          <w:rPrChange w:id="9185" w:author="Administrator" w:date="2022-11-24T15:53:00Z">
            <w:rPr>
              <w:rFonts w:hint="eastAsia" w:ascii="宋体" w:hAnsi="宋体" w:cs="宋体"/>
              <w:iCs/>
              <w:sz w:val="24"/>
            </w:rPr>
          </w:rPrChange>
        </w:rPr>
        <w:t>违反相关保密规定</w:t>
      </w:r>
      <w:r>
        <w:rPr>
          <w:rFonts w:hint="eastAsia" w:ascii="宋体" w:hAnsi="宋体" w:cs="宋体"/>
          <w:sz w:val="24"/>
          <w:rPrChange w:id="9186" w:author="Administrator" w:date="2022-11-24T15:53:00Z">
            <w:rPr>
              <w:rFonts w:hint="eastAsia" w:ascii="宋体" w:hAnsi="宋体" w:cs="宋体"/>
              <w:sz w:val="24"/>
            </w:rPr>
          </w:rPrChange>
        </w:rPr>
        <w:t>，除扣除违约金10000元/次外，甲方将追究乙方一切法律责任。甲方应当对乙方及工作人员开展常态化安全保密教育，组织签订安全保密承诺书，明确具体安全管理内容、安全保密义务和责任。乙方应严格按照甲方规定使用、存储、处理文档资料和数据。合同终止时，乙方应当交还全部公安资料和数据。如乙方及乙方施工人员违反安全管理要求，构成违法犯罪的，甲方将报送本级政府采购和市场监督管理部门，提请列入政府采购严重违法失信行为记录名单、市场监督管理严重失信名单，并追究相关责任。</w:t>
      </w:r>
    </w:p>
    <w:p>
      <w:pPr>
        <w:spacing w:line="360" w:lineRule="auto"/>
        <w:jc w:val="left"/>
        <w:rPr>
          <w:rFonts w:hint="eastAsia" w:ascii="宋体" w:hAnsi="宋体" w:cs="宋体"/>
          <w:iCs/>
          <w:sz w:val="24"/>
          <w:rPrChange w:id="9187" w:author="Administrator" w:date="2022-11-24T15:53:00Z">
            <w:rPr>
              <w:rFonts w:hint="eastAsia" w:ascii="宋体" w:hAnsi="宋体" w:cs="宋体"/>
              <w:iCs/>
              <w:sz w:val="24"/>
            </w:rPr>
          </w:rPrChange>
        </w:rPr>
      </w:pPr>
      <w:r>
        <w:rPr>
          <w:rFonts w:hint="eastAsia" w:ascii="宋体" w:hAnsi="宋体" w:cs="宋体"/>
          <w:iCs/>
          <w:sz w:val="24"/>
          <w:rPrChange w:id="9188" w:author="Administrator" w:date="2022-11-24T15:53:00Z">
            <w:rPr>
              <w:rFonts w:hint="eastAsia" w:ascii="宋体" w:hAnsi="宋体" w:cs="宋体"/>
              <w:iCs/>
              <w:sz w:val="24"/>
            </w:rPr>
          </w:rPrChange>
        </w:rPr>
        <w:t>10.乙方在本合同履行期限内产生的违约金由甲方在结算合同尾款时一次性扣除。</w:t>
      </w:r>
    </w:p>
    <w:p>
      <w:pPr>
        <w:adjustRightInd/>
        <w:spacing w:line="360" w:lineRule="auto"/>
        <w:rPr>
          <w:rFonts w:hint="eastAsia" w:ascii="宋体" w:hAnsi="宋体" w:cs="宋体"/>
          <w:b/>
          <w:sz w:val="24"/>
          <w:rPrChange w:id="9189" w:author="Administrator" w:date="2022-11-24T15:53:00Z">
            <w:rPr>
              <w:rFonts w:hint="eastAsia" w:ascii="宋体" w:hAnsi="宋体" w:cs="宋体"/>
              <w:b/>
              <w:sz w:val="24"/>
            </w:rPr>
          </w:rPrChange>
        </w:rPr>
      </w:pPr>
      <w:r>
        <w:rPr>
          <w:rFonts w:hint="eastAsia" w:ascii="宋体" w:hAnsi="宋体" w:cs="宋体"/>
          <w:b/>
          <w:sz w:val="24"/>
          <w:rPrChange w:id="9190" w:author="Administrator" w:date="2022-11-24T15:53:00Z">
            <w:rPr>
              <w:rFonts w:hint="eastAsia" w:ascii="宋体" w:hAnsi="宋体" w:cs="宋体"/>
              <w:b/>
              <w:sz w:val="24"/>
            </w:rPr>
          </w:rPrChange>
        </w:rPr>
        <w:t>1.7合同争议的解决</w:t>
      </w:r>
      <w:bookmarkEnd w:id="568"/>
    </w:p>
    <w:p>
      <w:pPr>
        <w:adjustRightInd/>
        <w:spacing w:line="360" w:lineRule="auto"/>
        <w:rPr>
          <w:rFonts w:hint="eastAsia" w:ascii="宋体" w:hAnsi="宋体" w:cs="宋体"/>
          <w:sz w:val="24"/>
          <w:rPrChange w:id="9191" w:author="Administrator" w:date="2022-11-24T15:53:00Z">
            <w:rPr>
              <w:rFonts w:hint="eastAsia" w:ascii="宋体" w:hAnsi="宋体" w:cs="宋体"/>
              <w:sz w:val="24"/>
            </w:rPr>
          </w:rPrChange>
        </w:rPr>
      </w:pPr>
      <w:bookmarkStart w:id="569" w:name="_Toc94869455"/>
      <w:r>
        <w:rPr>
          <w:rFonts w:hint="eastAsia" w:ascii="宋体" w:hAnsi="宋体" w:cs="宋体"/>
          <w:sz w:val="24"/>
          <w:rPrChange w:id="9192" w:author="Administrator" w:date="2022-11-24T15:53:00Z">
            <w:rPr>
              <w:rFonts w:hint="eastAsia" w:ascii="宋体" w:hAnsi="宋体" w:cs="宋体"/>
              <w:sz w:val="24"/>
            </w:rPr>
          </w:rPrChange>
        </w:rPr>
        <w:t>本合同履行过程中发生的任何争议，双方当事人均可通过和解或者调解解决；不愿和解、调解或者和解、调解不成的，可以选择以下第</w:t>
      </w:r>
      <w:r>
        <w:rPr>
          <w:rFonts w:hint="eastAsia" w:ascii="宋体" w:hAnsi="宋体" w:cs="宋体"/>
          <w:sz w:val="24"/>
          <w:u w:val="single"/>
          <w:rPrChange w:id="9193" w:author="Administrator" w:date="2022-11-24T15:53:00Z">
            <w:rPr>
              <w:rFonts w:hint="eastAsia" w:ascii="宋体" w:hAnsi="宋体" w:cs="宋体"/>
              <w:sz w:val="24"/>
              <w:u w:val="single"/>
            </w:rPr>
          </w:rPrChange>
        </w:rPr>
        <w:t xml:space="preserve"> 1.7.2条</w:t>
      </w:r>
      <w:r>
        <w:rPr>
          <w:rFonts w:hint="eastAsia" w:ascii="宋体" w:hAnsi="宋体" w:cs="宋体"/>
          <w:sz w:val="24"/>
          <w:rPrChange w:id="9194" w:author="Administrator" w:date="2022-11-24T15:53:00Z">
            <w:rPr>
              <w:rFonts w:hint="eastAsia" w:ascii="宋体" w:hAnsi="宋体" w:cs="宋体"/>
              <w:sz w:val="24"/>
            </w:rPr>
          </w:rPrChange>
        </w:rPr>
        <w:t>款规定的方式解决：</w:t>
      </w:r>
      <w:bookmarkEnd w:id="569"/>
    </w:p>
    <w:p>
      <w:pPr>
        <w:adjustRightInd/>
        <w:spacing w:line="360" w:lineRule="auto"/>
        <w:rPr>
          <w:rFonts w:hint="eastAsia" w:ascii="宋体" w:hAnsi="宋体" w:cs="宋体"/>
          <w:sz w:val="24"/>
          <w:rPrChange w:id="9195" w:author="Administrator" w:date="2022-11-24T15:53:00Z">
            <w:rPr>
              <w:rFonts w:hint="eastAsia" w:ascii="宋体" w:hAnsi="宋体" w:cs="宋体"/>
              <w:sz w:val="24"/>
            </w:rPr>
          </w:rPrChange>
        </w:rPr>
      </w:pPr>
      <w:bookmarkStart w:id="570" w:name="_Toc94869456"/>
      <w:r>
        <w:rPr>
          <w:rFonts w:hint="eastAsia" w:ascii="宋体" w:hAnsi="宋体" w:cs="宋体"/>
          <w:sz w:val="24"/>
          <w:rPrChange w:id="9196" w:author="Administrator" w:date="2022-11-24T15:53:00Z">
            <w:rPr>
              <w:rFonts w:hint="eastAsia" w:ascii="宋体" w:hAnsi="宋体" w:cs="宋体"/>
              <w:sz w:val="24"/>
            </w:rPr>
          </w:rPrChange>
        </w:rPr>
        <w:t>1.7.1 将争议提交仲裁委员会依申请仲裁时其现行有效的仲裁规则裁决；</w:t>
      </w:r>
      <w:bookmarkEnd w:id="570"/>
    </w:p>
    <w:p>
      <w:pPr>
        <w:adjustRightInd/>
        <w:spacing w:line="360" w:lineRule="auto"/>
        <w:rPr>
          <w:rFonts w:hint="eastAsia" w:ascii="宋体" w:hAnsi="宋体" w:cs="宋体"/>
          <w:sz w:val="24"/>
          <w:rPrChange w:id="9197" w:author="Administrator" w:date="2022-11-24T15:53:00Z">
            <w:rPr>
              <w:rFonts w:hint="eastAsia" w:ascii="宋体" w:hAnsi="宋体" w:cs="宋体"/>
              <w:sz w:val="24"/>
            </w:rPr>
          </w:rPrChange>
        </w:rPr>
      </w:pPr>
      <w:bookmarkStart w:id="571" w:name="_Toc94869457"/>
      <w:r>
        <w:rPr>
          <w:rFonts w:hint="eastAsia" w:ascii="宋体" w:hAnsi="宋体" w:cs="宋体"/>
          <w:sz w:val="24"/>
          <w:rPrChange w:id="9198" w:author="Administrator" w:date="2022-11-24T15:53:00Z">
            <w:rPr>
              <w:rFonts w:hint="eastAsia" w:ascii="宋体" w:hAnsi="宋体" w:cs="宋体"/>
              <w:sz w:val="24"/>
            </w:rPr>
          </w:rPrChange>
        </w:rPr>
        <w:t>1.7.2 向甲方所在地人民法院起诉。</w:t>
      </w:r>
      <w:bookmarkEnd w:id="571"/>
    </w:p>
    <w:p>
      <w:pPr>
        <w:spacing w:line="360" w:lineRule="auto"/>
        <w:jc w:val="left"/>
        <w:rPr>
          <w:rFonts w:hint="eastAsia" w:ascii="宋体" w:hAnsi="宋体" w:cs="宋体"/>
          <w:sz w:val="24"/>
          <w:rPrChange w:id="9199" w:author="Administrator" w:date="2022-11-24T15:53:00Z">
            <w:rPr>
              <w:rFonts w:hint="eastAsia" w:ascii="宋体" w:hAnsi="宋体" w:cs="宋体"/>
              <w:sz w:val="24"/>
            </w:rPr>
          </w:rPrChange>
        </w:rPr>
      </w:pPr>
      <w:bookmarkStart w:id="572" w:name="_Toc94869458"/>
      <w:r>
        <w:rPr>
          <w:rFonts w:hint="eastAsia" w:ascii="宋体" w:hAnsi="宋体" w:cs="宋体"/>
          <w:sz w:val="24"/>
          <w:rPrChange w:id="9200" w:author="Administrator" w:date="2022-11-24T15:53:00Z">
            <w:rPr>
              <w:rFonts w:hint="eastAsia" w:ascii="宋体" w:hAnsi="宋体" w:cs="宋体"/>
              <w:sz w:val="24"/>
            </w:rPr>
          </w:rPrChange>
        </w:rPr>
        <w:t>2.3.2</w:t>
      </w:r>
      <w:bookmarkEnd w:id="572"/>
      <w:r>
        <w:rPr>
          <w:rFonts w:hint="eastAsia" w:ascii="宋体" w:hAnsi="宋体" w:cs="宋体"/>
          <w:sz w:val="24"/>
          <w:rPrChange w:id="9200" w:author="Administrator" w:date="2022-11-24T15:53:00Z">
            <w:rPr>
              <w:rFonts w:hint="eastAsia" w:ascii="宋体" w:hAnsi="宋体" w:cs="宋体"/>
              <w:sz w:val="24"/>
            </w:rPr>
          </w:rPrChange>
        </w:rPr>
        <w:t>合同涉及技术成果的归属和收益的分成办法的，详见：</w:t>
      </w:r>
    </w:p>
    <w:p>
      <w:pPr>
        <w:spacing w:line="360" w:lineRule="auto"/>
        <w:jc w:val="left"/>
        <w:rPr>
          <w:rFonts w:hint="eastAsia" w:ascii="宋体" w:hAnsi="宋体" w:cs="宋体"/>
          <w:sz w:val="24"/>
          <w:lang w:val="zh-CN"/>
          <w:rPrChange w:id="9201" w:author="Administrator" w:date="2022-11-24T15:53:00Z">
            <w:rPr>
              <w:rFonts w:hint="eastAsia" w:ascii="宋体" w:hAnsi="宋体" w:cs="宋体"/>
              <w:sz w:val="24"/>
              <w:lang w:val="zh-CN"/>
            </w:rPr>
          </w:rPrChange>
        </w:rPr>
      </w:pPr>
      <w:r>
        <w:rPr>
          <w:rFonts w:hint="eastAsia" w:ascii="宋体" w:hAnsi="宋体" w:cs="宋体"/>
          <w:sz w:val="24"/>
          <w:rPrChange w:id="9202" w:author="Administrator" w:date="2022-11-24T15:53:00Z">
            <w:rPr>
              <w:rFonts w:hint="eastAsia" w:ascii="宋体" w:hAnsi="宋体" w:cs="宋体"/>
              <w:sz w:val="24"/>
            </w:rPr>
          </w:rPrChange>
        </w:rPr>
        <w:t>2.3.2.1</w:t>
      </w:r>
      <w:r>
        <w:rPr>
          <w:rFonts w:hint="eastAsia" w:ascii="宋体" w:hAnsi="宋体" w:cs="宋体"/>
          <w:sz w:val="24"/>
          <w:lang w:val="zh-CN"/>
          <w:rPrChange w:id="9203" w:author="Administrator" w:date="2022-11-24T15:53:00Z">
            <w:rPr>
              <w:rFonts w:hint="eastAsia" w:ascii="宋体" w:hAnsi="宋体" w:cs="宋体"/>
              <w:sz w:val="24"/>
              <w:lang w:val="zh-CN"/>
            </w:rPr>
          </w:rPrChange>
        </w:rPr>
        <w:t>合同签订前的知识产权</w:t>
      </w:r>
    </w:p>
    <w:p>
      <w:pPr>
        <w:spacing w:line="360" w:lineRule="auto"/>
        <w:jc w:val="left"/>
        <w:rPr>
          <w:rFonts w:hint="eastAsia" w:ascii="宋体" w:hAnsi="宋体" w:cs="宋体"/>
          <w:sz w:val="24"/>
          <w:lang w:val="zh-CN"/>
          <w:rPrChange w:id="9204" w:author="Administrator" w:date="2022-11-24T15:53:00Z">
            <w:rPr>
              <w:rFonts w:hint="eastAsia" w:ascii="宋体" w:hAnsi="宋体" w:cs="宋体"/>
              <w:sz w:val="24"/>
              <w:lang w:val="zh-CN"/>
            </w:rPr>
          </w:rPrChange>
        </w:rPr>
      </w:pPr>
      <w:r>
        <w:rPr>
          <w:rFonts w:hint="eastAsia" w:ascii="宋体" w:hAnsi="宋体" w:cs="宋体"/>
          <w:sz w:val="24"/>
          <w:rPrChange w:id="9205" w:author="Administrator" w:date="2022-11-24T15:53:00Z">
            <w:rPr>
              <w:rFonts w:hint="eastAsia" w:ascii="宋体" w:hAnsi="宋体" w:cs="宋体"/>
              <w:sz w:val="24"/>
            </w:rPr>
          </w:rPrChange>
        </w:rPr>
        <w:t>2.3.2.1.1</w:t>
      </w:r>
      <w:r>
        <w:rPr>
          <w:rFonts w:hint="eastAsia" w:ascii="宋体" w:hAnsi="宋体" w:cs="宋体"/>
          <w:sz w:val="24"/>
          <w:lang w:val="zh-CN"/>
          <w:rPrChange w:id="9206" w:author="Administrator" w:date="2022-11-24T15:53:00Z">
            <w:rPr>
              <w:rFonts w:hint="eastAsia" w:ascii="宋体" w:hAnsi="宋体" w:cs="宋体"/>
              <w:sz w:val="24"/>
              <w:lang w:val="zh-CN"/>
            </w:rPr>
          </w:rPrChange>
        </w:rPr>
        <w:t>合同签订前的知识产权，指乙方在本合同签订前所创作的且为乙方所拥有的或乙方享有合法处分权的与甲方的业务、产品、研究和开发有关且未转让给甲方的所有知识产权，包括而不限于专利、著作【包括计算机软件】、专用技术等。</w:t>
      </w:r>
    </w:p>
    <w:p>
      <w:pPr>
        <w:spacing w:line="360" w:lineRule="auto"/>
        <w:jc w:val="left"/>
        <w:rPr>
          <w:rFonts w:hint="eastAsia" w:ascii="宋体" w:hAnsi="宋体" w:cs="宋体"/>
          <w:sz w:val="24"/>
          <w:lang w:val="zh-CN"/>
          <w:rPrChange w:id="9207" w:author="Administrator" w:date="2022-11-24T15:53:00Z">
            <w:rPr>
              <w:rFonts w:hint="eastAsia" w:ascii="宋体" w:hAnsi="宋体" w:cs="宋体"/>
              <w:sz w:val="24"/>
              <w:lang w:val="zh-CN"/>
            </w:rPr>
          </w:rPrChange>
        </w:rPr>
      </w:pPr>
      <w:r>
        <w:rPr>
          <w:rFonts w:hint="eastAsia" w:ascii="宋体" w:hAnsi="宋体" w:cs="宋体"/>
          <w:sz w:val="24"/>
          <w:rPrChange w:id="9208" w:author="Administrator" w:date="2022-11-24T15:53:00Z">
            <w:rPr>
              <w:rFonts w:hint="eastAsia" w:ascii="宋体" w:hAnsi="宋体" w:cs="宋体"/>
              <w:sz w:val="24"/>
            </w:rPr>
          </w:rPrChange>
        </w:rPr>
        <w:t>2.3.2.1.2</w:t>
      </w:r>
      <w:r>
        <w:rPr>
          <w:rFonts w:hint="eastAsia" w:ascii="宋体" w:hAnsi="宋体" w:cs="宋体"/>
          <w:sz w:val="24"/>
          <w:lang w:val="zh-CN"/>
          <w:rPrChange w:id="9209" w:author="Administrator" w:date="2022-11-24T15:53:00Z">
            <w:rPr>
              <w:rFonts w:hint="eastAsia" w:ascii="宋体" w:hAnsi="宋体" w:cs="宋体"/>
              <w:sz w:val="24"/>
              <w:lang w:val="zh-CN"/>
            </w:rPr>
          </w:rPrChange>
        </w:rPr>
        <w:t>对于合同签订前的知识产权，由乙方继续拥有，不得被界定为甲方的知识产权。乙方同意，乙方在向第三方转让合同签订前的知识产权，在同等条件下，甲方应当享有优先受让权。</w:t>
      </w:r>
    </w:p>
    <w:p>
      <w:pPr>
        <w:spacing w:line="360" w:lineRule="auto"/>
        <w:jc w:val="left"/>
        <w:rPr>
          <w:rFonts w:hint="eastAsia" w:ascii="宋体" w:hAnsi="宋体" w:cs="宋体"/>
          <w:sz w:val="24"/>
          <w:lang w:val="zh-CN"/>
          <w:rPrChange w:id="9210" w:author="Administrator" w:date="2022-11-24T15:53:00Z">
            <w:rPr>
              <w:rFonts w:hint="eastAsia" w:ascii="宋体" w:hAnsi="宋体" w:cs="宋体"/>
              <w:sz w:val="24"/>
              <w:lang w:val="zh-CN"/>
            </w:rPr>
          </w:rPrChange>
        </w:rPr>
      </w:pPr>
      <w:r>
        <w:rPr>
          <w:rFonts w:hint="eastAsia" w:ascii="宋体" w:hAnsi="宋体" w:cs="宋体"/>
          <w:sz w:val="24"/>
          <w:rPrChange w:id="9211" w:author="Administrator" w:date="2022-11-24T15:53:00Z">
            <w:rPr>
              <w:rFonts w:hint="eastAsia" w:ascii="宋体" w:hAnsi="宋体" w:cs="宋体"/>
              <w:sz w:val="24"/>
            </w:rPr>
          </w:rPrChange>
        </w:rPr>
        <w:t>2.3.2.1.3</w:t>
      </w:r>
      <w:r>
        <w:rPr>
          <w:rFonts w:hint="eastAsia" w:ascii="宋体" w:hAnsi="宋体" w:cs="宋体"/>
          <w:sz w:val="24"/>
          <w:lang w:val="zh-CN"/>
          <w:rPrChange w:id="9212" w:author="Administrator" w:date="2022-11-24T15:53:00Z">
            <w:rPr>
              <w:rFonts w:hint="eastAsia" w:ascii="宋体" w:hAnsi="宋体" w:cs="宋体"/>
              <w:sz w:val="24"/>
              <w:lang w:val="zh-CN"/>
            </w:rPr>
          </w:rPrChange>
        </w:rPr>
        <w:t>除有任何在先的保密协议限制，乙方向甲方披露合同签订前的知识产权以外，乙方应就该知识产权及其使用限制向甲方做出声明，并将记录这些内容的附表作为本合同的附件。乙方承诺附件所做的陈述是真实、完整的。乙方理解并且同意：遵照本项披露要求，如乙方未进行相应的告知且未提供该附表，即表示乙方并无此种知识产权。</w:t>
      </w:r>
    </w:p>
    <w:p>
      <w:pPr>
        <w:spacing w:line="360" w:lineRule="auto"/>
        <w:jc w:val="left"/>
        <w:rPr>
          <w:rFonts w:hint="eastAsia" w:ascii="宋体" w:hAnsi="宋体" w:cs="宋体"/>
          <w:sz w:val="24"/>
          <w:lang w:val="zh-CN"/>
          <w:rPrChange w:id="9213" w:author="Administrator" w:date="2022-11-24T15:53:00Z">
            <w:rPr>
              <w:rFonts w:hint="eastAsia" w:ascii="宋体" w:hAnsi="宋体" w:cs="宋体"/>
              <w:sz w:val="24"/>
              <w:lang w:val="zh-CN"/>
            </w:rPr>
          </w:rPrChange>
        </w:rPr>
      </w:pPr>
      <w:r>
        <w:rPr>
          <w:rFonts w:hint="eastAsia" w:ascii="宋体" w:hAnsi="宋体" w:cs="宋体"/>
          <w:sz w:val="24"/>
          <w:rPrChange w:id="9214" w:author="Administrator" w:date="2022-11-24T15:53:00Z">
            <w:rPr>
              <w:rFonts w:hint="eastAsia" w:ascii="宋体" w:hAnsi="宋体" w:cs="宋体"/>
              <w:sz w:val="24"/>
            </w:rPr>
          </w:rPrChange>
        </w:rPr>
        <w:t>2.3.2.1.4</w:t>
      </w:r>
      <w:r>
        <w:rPr>
          <w:rFonts w:hint="eastAsia" w:ascii="宋体" w:hAnsi="宋体" w:cs="宋体"/>
          <w:sz w:val="24"/>
          <w:lang w:val="zh-CN"/>
          <w:rPrChange w:id="9215" w:author="Administrator" w:date="2022-11-24T15:53:00Z">
            <w:rPr>
              <w:rFonts w:hint="eastAsia" w:ascii="宋体" w:hAnsi="宋体" w:cs="宋体"/>
              <w:sz w:val="24"/>
              <w:lang w:val="zh-CN"/>
            </w:rPr>
          </w:rPrChange>
        </w:rPr>
        <w:t>乙方在履行本合同期间，如乙方将合同签订前的知识产权运用到标的物中，视为乙方对甲方授予许可，甲方有权对上述所涉合同签订前的知识产权进行制作、委托他人制作、修改、使用和销售，无论所涉任职前知识产权是作为标的物一部分或与标的物有关。此项许可应是非独占的、免许可费的、不可撤销的、永久的、全球性的许可。</w:t>
      </w:r>
    </w:p>
    <w:p>
      <w:pPr>
        <w:spacing w:line="360" w:lineRule="auto"/>
        <w:jc w:val="left"/>
        <w:rPr>
          <w:rFonts w:hint="eastAsia" w:ascii="宋体" w:hAnsi="宋体" w:cs="宋体"/>
          <w:sz w:val="24"/>
          <w:lang w:val="zh-CN"/>
          <w:rPrChange w:id="9216" w:author="Administrator" w:date="2022-11-24T15:53:00Z">
            <w:rPr>
              <w:rFonts w:hint="eastAsia" w:ascii="宋体" w:hAnsi="宋体" w:cs="宋体"/>
              <w:sz w:val="24"/>
              <w:lang w:val="zh-CN"/>
            </w:rPr>
          </w:rPrChange>
        </w:rPr>
      </w:pPr>
      <w:r>
        <w:rPr>
          <w:rFonts w:hint="eastAsia" w:ascii="宋体" w:hAnsi="宋体" w:cs="宋体"/>
          <w:sz w:val="24"/>
          <w:rPrChange w:id="9217" w:author="Administrator" w:date="2022-11-24T15:53:00Z">
            <w:rPr>
              <w:rFonts w:hint="eastAsia" w:ascii="宋体" w:hAnsi="宋体" w:cs="宋体"/>
              <w:sz w:val="24"/>
            </w:rPr>
          </w:rPrChange>
        </w:rPr>
        <w:t>2.3.2.1.5</w:t>
      </w:r>
      <w:r>
        <w:rPr>
          <w:rFonts w:hint="eastAsia" w:ascii="宋体" w:hAnsi="宋体" w:cs="宋体"/>
          <w:sz w:val="24"/>
          <w:lang w:val="zh-CN"/>
          <w:rPrChange w:id="9218" w:author="Administrator" w:date="2022-11-24T15:53:00Z">
            <w:rPr>
              <w:rFonts w:hint="eastAsia" w:ascii="宋体" w:hAnsi="宋体" w:cs="宋体"/>
              <w:sz w:val="24"/>
              <w:lang w:val="zh-CN"/>
            </w:rPr>
          </w:rPrChange>
        </w:rPr>
        <w:t>乙方应保证其对所涉合同签订前的知识产权具有合法的处分权。若任何第三方向甲方提起与所涉合同签订前的知识产权相关的权利主张，甲方因此承担的任何赔偿、费用、支出和责任的损失，乙方应向甲方赔偿。</w:t>
      </w:r>
    </w:p>
    <w:p>
      <w:pPr>
        <w:spacing w:line="360" w:lineRule="auto"/>
        <w:jc w:val="left"/>
        <w:rPr>
          <w:rFonts w:hint="eastAsia" w:ascii="宋体" w:hAnsi="宋体" w:cs="宋体"/>
          <w:sz w:val="24"/>
          <w:lang w:val="zh-CN"/>
          <w:rPrChange w:id="9219" w:author="Administrator" w:date="2022-11-24T15:53:00Z">
            <w:rPr>
              <w:rFonts w:hint="eastAsia" w:ascii="宋体" w:hAnsi="宋体" w:cs="宋体"/>
              <w:sz w:val="24"/>
              <w:lang w:val="zh-CN"/>
            </w:rPr>
          </w:rPrChange>
        </w:rPr>
      </w:pPr>
      <w:r>
        <w:rPr>
          <w:rFonts w:hint="eastAsia" w:ascii="宋体" w:hAnsi="宋体" w:cs="宋体"/>
          <w:sz w:val="24"/>
          <w:rPrChange w:id="9220" w:author="Administrator" w:date="2022-11-24T15:53:00Z">
            <w:rPr>
              <w:rFonts w:hint="eastAsia" w:ascii="宋体" w:hAnsi="宋体" w:cs="宋体"/>
              <w:sz w:val="24"/>
            </w:rPr>
          </w:rPrChange>
        </w:rPr>
        <w:t>2.3.2.1.6</w:t>
      </w:r>
      <w:r>
        <w:rPr>
          <w:rFonts w:hint="eastAsia" w:ascii="宋体" w:hAnsi="宋体" w:cs="宋体"/>
          <w:sz w:val="24"/>
          <w:lang w:val="zh-CN"/>
          <w:rPrChange w:id="9221" w:author="Administrator" w:date="2022-11-24T15:53:00Z">
            <w:rPr>
              <w:rFonts w:hint="eastAsia" w:ascii="宋体" w:hAnsi="宋体" w:cs="宋体"/>
              <w:sz w:val="24"/>
              <w:lang w:val="zh-CN"/>
            </w:rPr>
          </w:rPrChange>
        </w:rPr>
        <w:t>乙方向第三方转让所涉合同签订前的知识产权，应将甲方享有的非独占、免许可费、不可撤销的、永久的、全球性的该项许可向第三方披露，并保证甲方始终享有该项许可。</w:t>
      </w:r>
    </w:p>
    <w:p>
      <w:pPr>
        <w:spacing w:line="360" w:lineRule="auto"/>
        <w:jc w:val="left"/>
        <w:rPr>
          <w:rFonts w:hint="eastAsia" w:ascii="宋体" w:hAnsi="宋体" w:cs="宋体"/>
          <w:sz w:val="24"/>
          <w:lang w:val="zh-CN"/>
          <w:rPrChange w:id="9222" w:author="Administrator" w:date="2022-11-24T15:53:00Z">
            <w:rPr>
              <w:rFonts w:hint="eastAsia" w:ascii="宋体" w:hAnsi="宋体" w:cs="宋体"/>
              <w:sz w:val="24"/>
              <w:lang w:val="zh-CN"/>
            </w:rPr>
          </w:rPrChange>
        </w:rPr>
      </w:pPr>
      <w:r>
        <w:rPr>
          <w:rFonts w:hint="eastAsia" w:ascii="宋体" w:hAnsi="宋体" w:cs="宋体"/>
          <w:sz w:val="24"/>
          <w:rPrChange w:id="9223" w:author="Administrator" w:date="2022-11-24T15:53:00Z">
            <w:rPr>
              <w:rFonts w:hint="eastAsia" w:ascii="宋体" w:hAnsi="宋体" w:cs="宋体"/>
              <w:sz w:val="24"/>
            </w:rPr>
          </w:rPrChange>
        </w:rPr>
        <w:t>2.3.2.2</w:t>
      </w:r>
      <w:r>
        <w:rPr>
          <w:rFonts w:hint="eastAsia" w:ascii="宋体" w:hAnsi="宋体" w:cs="宋体"/>
          <w:sz w:val="24"/>
          <w:lang w:val="zh-CN"/>
          <w:rPrChange w:id="9224" w:author="Administrator" w:date="2022-11-24T15:53:00Z">
            <w:rPr>
              <w:rFonts w:hint="eastAsia" w:ascii="宋体" w:hAnsi="宋体" w:cs="宋体"/>
              <w:sz w:val="24"/>
              <w:lang w:val="zh-CN"/>
            </w:rPr>
          </w:rPrChange>
        </w:rPr>
        <w:t>合同履行期间及之后的知识产权</w:t>
      </w:r>
    </w:p>
    <w:p>
      <w:pPr>
        <w:spacing w:line="360" w:lineRule="auto"/>
        <w:jc w:val="left"/>
        <w:rPr>
          <w:rFonts w:hint="eastAsia" w:ascii="宋体" w:hAnsi="宋体" w:cs="宋体"/>
          <w:sz w:val="24"/>
          <w:lang w:val="zh-CN"/>
          <w:rPrChange w:id="9225" w:author="Administrator" w:date="2022-11-24T15:53:00Z">
            <w:rPr>
              <w:rFonts w:hint="eastAsia" w:ascii="宋体" w:hAnsi="宋体" w:cs="宋体"/>
              <w:sz w:val="24"/>
              <w:lang w:val="zh-CN"/>
            </w:rPr>
          </w:rPrChange>
        </w:rPr>
      </w:pPr>
      <w:r>
        <w:rPr>
          <w:rFonts w:hint="eastAsia" w:ascii="宋体" w:hAnsi="宋体" w:cs="宋体"/>
          <w:sz w:val="24"/>
          <w:rPrChange w:id="9226" w:author="Administrator" w:date="2022-11-24T15:53:00Z">
            <w:rPr>
              <w:rFonts w:hint="eastAsia" w:ascii="宋体" w:hAnsi="宋体" w:cs="宋体"/>
              <w:sz w:val="24"/>
            </w:rPr>
          </w:rPrChange>
        </w:rPr>
        <w:t>2.3.2.2.1</w:t>
      </w:r>
      <w:r>
        <w:rPr>
          <w:rFonts w:hint="eastAsia" w:ascii="宋体" w:hAnsi="宋体" w:cs="宋体"/>
          <w:sz w:val="24"/>
          <w:lang w:val="zh-CN"/>
          <w:rPrChange w:id="9227" w:author="Administrator" w:date="2022-11-24T15:53:00Z">
            <w:rPr>
              <w:rFonts w:hint="eastAsia" w:ascii="宋体" w:hAnsi="宋体" w:cs="宋体"/>
              <w:sz w:val="24"/>
              <w:lang w:val="zh-CN"/>
            </w:rPr>
          </w:rPrChange>
        </w:rPr>
        <w:t>合同履行期间及之后的知识产权，指对于因履行本合同或者利用“甲方的物质技术条件”而由乙方完成的发明创造（包括但不限于发明、实用新型、外观设计、开发、改进、技术秘密和技术诀窍）、乙方所创作的作品（包括但不限于文章、工程设计图、产品设计图、示意图、计算机软件等），以及乙方因履行本合同而产生的所有工作成果，拥有的人身权利和财产权利。前述“甲方物质技术条件”，指甲方的资金、设备、零部件、材料或者不对外公开的技术资料、数据等。</w:t>
      </w:r>
    </w:p>
    <w:p>
      <w:pPr>
        <w:spacing w:line="360" w:lineRule="auto"/>
        <w:jc w:val="left"/>
        <w:rPr>
          <w:rFonts w:hint="eastAsia" w:ascii="宋体" w:hAnsi="宋体" w:cs="宋体"/>
          <w:sz w:val="24"/>
          <w:lang w:val="zh-CN"/>
          <w:rPrChange w:id="9228" w:author="Administrator" w:date="2022-11-24T15:53:00Z">
            <w:rPr>
              <w:rFonts w:hint="eastAsia" w:ascii="宋体" w:hAnsi="宋体" w:cs="宋体"/>
              <w:sz w:val="24"/>
              <w:lang w:val="zh-CN"/>
            </w:rPr>
          </w:rPrChange>
        </w:rPr>
      </w:pPr>
      <w:r>
        <w:rPr>
          <w:rFonts w:hint="eastAsia" w:ascii="宋体" w:hAnsi="宋体" w:cs="宋体"/>
          <w:sz w:val="24"/>
          <w:rPrChange w:id="9229" w:author="Administrator" w:date="2022-11-24T15:53:00Z">
            <w:rPr>
              <w:rFonts w:hint="eastAsia" w:ascii="宋体" w:hAnsi="宋体" w:cs="宋体"/>
              <w:sz w:val="24"/>
            </w:rPr>
          </w:rPrChange>
        </w:rPr>
        <w:t>2.3.2.2.2</w:t>
      </w:r>
      <w:r>
        <w:rPr>
          <w:rFonts w:hint="eastAsia" w:ascii="宋体" w:hAnsi="宋体" w:cs="宋体"/>
          <w:sz w:val="24"/>
          <w:lang w:val="zh-CN"/>
          <w:rPrChange w:id="9230" w:author="Administrator" w:date="2022-11-24T15:53:00Z">
            <w:rPr>
              <w:rFonts w:hint="eastAsia" w:ascii="宋体" w:hAnsi="宋体" w:cs="宋体"/>
              <w:sz w:val="24"/>
              <w:lang w:val="zh-CN"/>
            </w:rPr>
          </w:rPrChange>
        </w:rPr>
        <w:t>合同履行期间及之后的知识产权属于甲方，其中：发明的专利申请权和专利权及其他相关的知识产权属于甲方；作品的署名权属于乙方，其著作权的其他权利由甲方享有。</w:t>
      </w:r>
    </w:p>
    <w:p>
      <w:pPr>
        <w:spacing w:line="360" w:lineRule="auto"/>
        <w:jc w:val="left"/>
        <w:rPr>
          <w:rFonts w:hint="eastAsia" w:ascii="宋体" w:hAnsi="宋体" w:cs="宋体"/>
          <w:sz w:val="24"/>
          <w:lang w:val="zh-CN"/>
          <w:rPrChange w:id="9231" w:author="Administrator" w:date="2022-11-24T15:53:00Z">
            <w:rPr>
              <w:rFonts w:hint="eastAsia" w:ascii="宋体" w:hAnsi="宋体" w:cs="宋体"/>
              <w:sz w:val="24"/>
              <w:lang w:val="zh-CN"/>
            </w:rPr>
          </w:rPrChange>
        </w:rPr>
      </w:pPr>
      <w:r>
        <w:rPr>
          <w:rFonts w:hint="eastAsia" w:ascii="宋体" w:hAnsi="宋体" w:cs="宋体"/>
          <w:sz w:val="24"/>
          <w:rPrChange w:id="9232" w:author="Administrator" w:date="2022-11-24T15:53:00Z">
            <w:rPr>
              <w:rFonts w:hint="eastAsia" w:ascii="宋体" w:hAnsi="宋体" w:cs="宋体"/>
              <w:sz w:val="24"/>
            </w:rPr>
          </w:rPrChange>
        </w:rPr>
        <w:t>2.3.2.2.3</w:t>
      </w:r>
      <w:r>
        <w:rPr>
          <w:rFonts w:hint="eastAsia" w:ascii="宋体" w:hAnsi="宋体" w:cs="宋体"/>
          <w:sz w:val="24"/>
          <w:lang w:val="zh-CN"/>
          <w:rPrChange w:id="9233" w:author="Administrator" w:date="2022-11-24T15:53:00Z">
            <w:rPr>
              <w:rFonts w:hint="eastAsia" w:ascii="宋体" w:hAnsi="宋体" w:cs="宋体"/>
              <w:sz w:val="24"/>
              <w:lang w:val="zh-CN"/>
            </w:rPr>
          </w:rPrChange>
        </w:rPr>
        <w:t>乙方同意协助甲方或其指定之人保护甲方上述知识产权，包括但不限于协助申请、注册、登记，制止侵权行为。</w:t>
      </w:r>
    </w:p>
    <w:p>
      <w:pPr>
        <w:spacing w:line="360" w:lineRule="auto"/>
        <w:jc w:val="left"/>
        <w:rPr>
          <w:rFonts w:hint="eastAsia" w:ascii="宋体" w:hAnsi="宋体" w:cs="宋体"/>
          <w:sz w:val="24"/>
          <w:lang w:val="zh-CN"/>
          <w:rPrChange w:id="9234" w:author="Administrator" w:date="2022-11-24T15:53:00Z">
            <w:rPr>
              <w:rFonts w:hint="eastAsia" w:ascii="宋体" w:hAnsi="宋体" w:cs="宋体"/>
              <w:sz w:val="24"/>
              <w:lang w:val="zh-CN"/>
            </w:rPr>
          </w:rPrChange>
        </w:rPr>
      </w:pPr>
      <w:r>
        <w:rPr>
          <w:rFonts w:hint="eastAsia" w:ascii="宋体" w:hAnsi="宋体" w:cs="宋体"/>
          <w:sz w:val="24"/>
          <w:rPrChange w:id="9235" w:author="Administrator" w:date="2022-11-24T15:53:00Z">
            <w:rPr>
              <w:rFonts w:hint="eastAsia" w:ascii="宋体" w:hAnsi="宋体" w:cs="宋体"/>
              <w:sz w:val="24"/>
            </w:rPr>
          </w:rPrChange>
        </w:rPr>
        <w:t>2.3.2.2.4</w:t>
      </w:r>
      <w:r>
        <w:rPr>
          <w:rFonts w:hint="eastAsia" w:ascii="宋体" w:hAnsi="宋体" w:cs="宋体"/>
          <w:sz w:val="24"/>
          <w:lang w:val="zh-CN"/>
          <w:rPrChange w:id="9236" w:author="Administrator" w:date="2022-11-24T15:53:00Z">
            <w:rPr>
              <w:rFonts w:hint="eastAsia" w:ascii="宋体" w:hAnsi="宋体" w:cs="宋体"/>
              <w:sz w:val="24"/>
              <w:lang w:val="zh-CN"/>
            </w:rPr>
          </w:rPrChange>
        </w:rPr>
        <w:t>乙方已获取的知识产权归乙方所有，定制化部分的知识产权均归属于甲方。 乙方对合同履行期间及之后的知识产权所涉发明创造、作品以及所有工作成果负有保密义务，并应采取一切合理和必要措施及方式防止任何第三方接触到上述保密信息和资料。</w:t>
      </w:r>
    </w:p>
    <w:p>
      <w:pPr>
        <w:spacing w:line="360" w:lineRule="auto"/>
        <w:jc w:val="left"/>
        <w:outlineLvl w:val="1"/>
        <w:rPr>
          <w:rFonts w:hint="eastAsia" w:ascii="宋体" w:hAnsi="宋体" w:cs="宋体"/>
          <w:sz w:val="24"/>
          <w:lang w:val="zh-CN"/>
          <w:rPrChange w:id="9237" w:author="Administrator" w:date="2022-11-24T15:53:00Z">
            <w:rPr>
              <w:rFonts w:hint="eastAsia" w:ascii="宋体" w:hAnsi="宋体" w:cs="宋体"/>
              <w:sz w:val="24"/>
              <w:lang w:val="zh-CN"/>
            </w:rPr>
          </w:rPrChange>
        </w:rPr>
      </w:pPr>
      <w:r>
        <w:rPr>
          <w:rFonts w:hint="eastAsia" w:ascii="宋体" w:hAnsi="宋体" w:cs="宋体"/>
          <w:sz w:val="24"/>
          <w:rPrChange w:id="9238" w:author="Administrator" w:date="2022-11-24T15:53:00Z">
            <w:rPr>
              <w:rFonts w:hint="eastAsia" w:ascii="宋体" w:hAnsi="宋体" w:cs="宋体"/>
              <w:sz w:val="24"/>
            </w:rPr>
          </w:rPrChange>
        </w:rPr>
        <w:t>2.3.2.3</w:t>
      </w:r>
      <w:r>
        <w:rPr>
          <w:rFonts w:hint="eastAsia" w:ascii="宋体" w:hAnsi="宋体" w:cs="宋体"/>
          <w:sz w:val="24"/>
          <w:lang w:val="zh-CN"/>
          <w:rPrChange w:id="9239" w:author="Administrator" w:date="2022-11-24T15:53:00Z">
            <w:rPr>
              <w:rFonts w:hint="eastAsia" w:ascii="宋体" w:hAnsi="宋体" w:cs="宋体"/>
              <w:sz w:val="24"/>
              <w:lang w:val="zh-CN"/>
            </w:rPr>
          </w:rPrChange>
        </w:rPr>
        <w:t>无论本合同是否被撤销、变更、解除或终止，无论合同是否生效，本合同之保密条款不受其限制而继续有效，同时，双方应按照本合同之知识产权条款约定确定合同撤销、变更、解除或终止后的知识产权归属及责任。</w:t>
      </w:r>
    </w:p>
    <w:p>
      <w:pPr>
        <w:spacing w:line="360" w:lineRule="auto"/>
        <w:jc w:val="left"/>
        <w:outlineLvl w:val="1"/>
        <w:rPr>
          <w:rFonts w:hint="eastAsia" w:ascii="宋体" w:hAnsi="宋体" w:cs="宋体"/>
          <w:sz w:val="24"/>
          <w:lang w:val="zh-CN"/>
          <w:rPrChange w:id="9240" w:author="Administrator" w:date="2022-11-24T15:53:00Z">
            <w:rPr>
              <w:rFonts w:hint="eastAsia" w:ascii="宋体" w:hAnsi="宋体" w:cs="宋体"/>
              <w:sz w:val="24"/>
              <w:lang w:val="zh-CN"/>
            </w:rPr>
          </w:rPrChange>
        </w:rPr>
      </w:pPr>
      <w:r>
        <w:rPr>
          <w:rFonts w:hint="eastAsia" w:ascii="宋体" w:hAnsi="宋体" w:cs="宋体"/>
          <w:sz w:val="24"/>
          <w:lang w:val="zh-CN"/>
          <w:rPrChange w:id="9241" w:author="Administrator" w:date="2022-11-24T15:53:00Z">
            <w:rPr>
              <w:rFonts w:hint="eastAsia" w:ascii="宋体" w:hAnsi="宋体" w:cs="宋体"/>
              <w:sz w:val="24"/>
              <w:lang w:val="zh-CN"/>
            </w:rPr>
          </w:rPrChange>
        </w:rPr>
        <w:t>2.5 结算方式和付款条件</w:t>
      </w:r>
    </w:p>
    <w:p>
      <w:pPr>
        <w:spacing w:line="360" w:lineRule="auto"/>
        <w:jc w:val="left"/>
        <w:outlineLvl w:val="1"/>
        <w:rPr>
          <w:rFonts w:hint="eastAsia" w:ascii="宋体" w:hAnsi="宋体" w:cs="宋体"/>
          <w:sz w:val="24"/>
          <w:rPrChange w:id="9242" w:author="Administrator" w:date="2022-11-24T15:53:00Z">
            <w:rPr>
              <w:rFonts w:hint="eastAsia" w:ascii="宋体" w:hAnsi="宋体" w:cs="宋体"/>
              <w:sz w:val="24"/>
            </w:rPr>
          </w:rPrChange>
        </w:rPr>
      </w:pPr>
      <w:r>
        <w:rPr>
          <w:rFonts w:hint="eastAsia" w:ascii="宋体" w:hAnsi="宋体" w:cs="宋体"/>
          <w:sz w:val="24"/>
          <w:lang w:val="zh-CN"/>
          <w:rPrChange w:id="9243" w:author="Administrator" w:date="2022-11-24T15:53:00Z">
            <w:rPr>
              <w:rFonts w:hint="eastAsia" w:ascii="宋体" w:hAnsi="宋体" w:cs="宋体"/>
              <w:sz w:val="24"/>
              <w:lang w:val="zh-CN"/>
            </w:rPr>
          </w:rPrChange>
        </w:rPr>
        <w:t xml:space="preserve">2.5 </w:t>
      </w:r>
      <w:r>
        <w:rPr>
          <w:rFonts w:hint="eastAsia" w:ascii="宋体" w:hAnsi="宋体" w:cs="宋体"/>
          <w:sz w:val="24"/>
          <w:rPrChange w:id="9244" w:author="Administrator" w:date="2022-11-24T15:53:00Z">
            <w:rPr>
              <w:rFonts w:hint="eastAsia" w:ascii="宋体" w:hAnsi="宋体" w:cs="宋体"/>
              <w:sz w:val="24"/>
            </w:rPr>
          </w:rPrChange>
        </w:rPr>
        <w:t>.1</w:t>
      </w:r>
      <w:r>
        <w:rPr>
          <w:rFonts w:hint="eastAsia" w:ascii="宋体" w:hAnsi="宋体" w:cs="宋体"/>
          <w:sz w:val="24"/>
          <w:lang w:val="zh-CN"/>
          <w:rPrChange w:id="9245" w:author="Administrator" w:date="2022-11-24T15:53:00Z">
            <w:rPr>
              <w:rFonts w:hint="eastAsia" w:ascii="宋体" w:hAnsi="宋体" w:cs="宋体"/>
              <w:sz w:val="24"/>
              <w:lang w:val="zh-CN"/>
            </w:rPr>
          </w:rPrChange>
        </w:rPr>
        <w:t>结算方式</w:t>
      </w:r>
      <w:r>
        <w:rPr>
          <w:rFonts w:hint="eastAsia" w:ascii="宋体" w:hAnsi="宋体" w:cs="宋体"/>
          <w:sz w:val="24"/>
          <w:rPrChange w:id="9246" w:author="Administrator" w:date="2022-11-24T15:53:00Z">
            <w:rPr>
              <w:rFonts w:hint="eastAsia" w:ascii="宋体" w:hAnsi="宋体" w:cs="宋体"/>
              <w:sz w:val="24"/>
            </w:rPr>
          </w:rPrChange>
        </w:rPr>
        <w:t>:</w:t>
      </w:r>
      <w:r>
        <w:rPr>
          <w:rFonts w:hint="eastAsia" w:ascii="宋体" w:hAnsi="宋体" w:cs="宋体"/>
          <w:sz w:val="24"/>
          <w:lang w:val="zh-CN"/>
          <w:rPrChange w:id="9247" w:author="Administrator" w:date="2022-11-24T15:53:00Z">
            <w:rPr>
              <w:rFonts w:hint="eastAsia" w:ascii="宋体" w:hAnsi="宋体" w:cs="宋体"/>
              <w:sz w:val="24"/>
              <w:lang w:val="zh-CN"/>
            </w:rPr>
          </w:rPrChange>
        </w:rPr>
        <w:t>分期结算支付。</w:t>
      </w:r>
    </w:p>
    <w:p>
      <w:pPr>
        <w:spacing w:line="360" w:lineRule="auto"/>
        <w:jc w:val="left"/>
        <w:outlineLvl w:val="1"/>
        <w:rPr>
          <w:rFonts w:hint="eastAsia" w:ascii="宋体" w:hAnsi="宋体" w:cs="宋体"/>
          <w:sz w:val="24"/>
          <w:rPrChange w:id="9248" w:author="Administrator" w:date="2022-11-24T15:53:00Z">
            <w:rPr>
              <w:rFonts w:hint="eastAsia" w:ascii="宋体" w:hAnsi="宋体" w:cs="宋体"/>
              <w:sz w:val="24"/>
            </w:rPr>
          </w:rPrChange>
        </w:rPr>
      </w:pPr>
      <w:r>
        <w:rPr>
          <w:rFonts w:hint="eastAsia" w:ascii="宋体" w:hAnsi="宋体" w:cs="宋体"/>
          <w:sz w:val="24"/>
          <w:lang w:val="zh-CN"/>
          <w:rPrChange w:id="9249" w:author="Administrator" w:date="2022-11-24T15:53:00Z">
            <w:rPr>
              <w:rFonts w:hint="eastAsia" w:ascii="宋体" w:hAnsi="宋体" w:cs="宋体"/>
              <w:sz w:val="24"/>
              <w:lang w:val="zh-CN"/>
            </w:rPr>
          </w:rPrChange>
        </w:rPr>
        <w:t xml:space="preserve">2.5 </w:t>
      </w:r>
      <w:r>
        <w:rPr>
          <w:rFonts w:hint="eastAsia" w:ascii="宋体" w:hAnsi="宋体" w:cs="宋体"/>
          <w:sz w:val="24"/>
          <w:rPrChange w:id="9250" w:author="Administrator" w:date="2022-11-24T15:53:00Z">
            <w:rPr>
              <w:rFonts w:hint="eastAsia" w:ascii="宋体" w:hAnsi="宋体" w:cs="宋体"/>
              <w:sz w:val="24"/>
            </w:rPr>
          </w:rPrChange>
        </w:rPr>
        <w:t>.1</w:t>
      </w:r>
      <w:r>
        <w:rPr>
          <w:rFonts w:hint="eastAsia" w:ascii="宋体" w:hAnsi="宋体" w:cs="宋体"/>
          <w:sz w:val="24"/>
          <w:lang w:val="zh-CN"/>
          <w:rPrChange w:id="9251" w:author="Administrator" w:date="2022-11-24T15:53:00Z">
            <w:rPr>
              <w:rFonts w:hint="eastAsia" w:ascii="宋体" w:hAnsi="宋体" w:cs="宋体"/>
              <w:sz w:val="24"/>
              <w:lang w:val="zh-CN"/>
            </w:rPr>
          </w:rPrChange>
        </w:rPr>
        <w:t>付款条件</w:t>
      </w:r>
      <w:r>
        <w:rPr>
          <w:rFonts w:hint="eastAsia" w:ascii="宋体" w:hAnsi="宋体" w:cs="宋体"/>
          <w:sz w:val="24"/>
          <w:rPrChange w:id="9252" w:author="Administrator" w:date="2022-11-24T15:53:00Z">
            <w:rPr>
              <w:rFonts w:hint="eastAsia" w:ascii="宋体" w:hAnsi="宋体" w:cs="宋体"/>
              <w:sz w:val="24"/>
            </w:rPr>
          </w:rPrChange>
        </w:rPr>
        <w:t>:</w:t>
      </w:r>
      <w:r>
        <w:rPr>
          <w:rFonts w:hint="eastAsia" w:ascii="宋体" w:hAnsi="宋体" w:cs="宋体"/>
          <w:sz w:val="24"/>
          <w:lang w:val="zh-CN"/>
          <w:rPrChange w:id="9253" w:author="Administrator" w:date="2022-11-24T15:53:00Z">
            <w:rPr>
              <w:rFonts w:hint="eastAsia" w:ascii="宋体" w:hAnsi="宋体" w:cs="宋体"/>
              <w:sz w:val="24"/>
              <w:lang w:val="zh-CN"/>
            </w:rPr>
          </w:rPrChange>
        </w:rPr>
        <w:t>详见本协议第三部分第1.4.4条。</w:t>
      </w:r>
    </w:p>
    <w:p>
      <w:pPr>
        <w:adjustRightInd/>
        <w:spacing w:line="360" w:lineRule="auto"/>
        <w:rPr>
          <w:rFonts w:hint="eastAsia" w:ascii="宋体" w:hAnsi="宋体" w:cs="宋体"/>
          <w:sz w:val="24"/>
          <w:rPrChange w:id="9254" w:author="Administrator" w:date="2022-11-24T15:53:00Z">
            <w:rPr>
              <w:rFonts w:hint="eastAsia" w:ascii="宋体" w:hAnsi="宋体" w:cs="宋体"/>
              <w:sz w:val="24"/>
            </w:rPr>
          </w:rPrChange>
        </w:rPr>
      </w:pPr>
      <w:r>
        <w:rPr>
          <w:rFonts w:hint="eastAsia" w:ascii="宋体" w:hAnsi="宋体" w:cs="宋体"/>
          <w:sz w:val="24"/>
          <w:rPrChange w:id="9255" w:author="Administrator" w:date="2022-11-24T15:53:00Z">
            <w:rPr>
              <w:rFonts w:hint="eastAsia" w:ascii="宋体" w:hAnsi="宋体" w:cs="宋体"/>
              <w:sz w:val="24"/>
            </w:rPr>
          </w:rPrChange>
        </w:rPr>
        <w:t>2.11.3因不可抗力致使合同有变更必要的，双方当事人应在</w:t>
      </w:r>
      <w:r>
        <w:rPr>
          <w:rFonts w:hint="eastAsia" w:ascii="宋体" w:hAnsi="宋体" w:cs="宋体"/>
          <w:b/>
          <w:i/>
          <w:sz w:val="24"/>
          <w:u w:val="single"/>
          <w:rPrChange w:id="9256" w:author="Administrator" w:date="2022-11-24T15:53:00Z">
            <w:rPr>
              <w:rFonts w:hint="eastAsia" w:ascii="宋体" w:hAnsi="宋体" w:cs="宋体"/>
              <w:b/>
              <w:i/>
              <w:sz w:val="24"/>
              <w:u w:val="single"/>
            </w:rPr>
          </w:rPrChange>
        </w:rPr>
        <w:t>15个工作日</w:t>
      </w:r>
      <w:r>
        <w:rPr>
          <w:rFonts w:hint="eastAsia" w:ascii="宋体" w:hAnsi="宋体" w:cs="宋体"/>
          <w:sz w:val="24"/>
          <w:rPrChange w:id="9257" w:author="Administrator" w:date="2022-11-24T15:53:00Z">
            <w:rPr>
              <w:rFonts w:hint="eastAsia" w:ascii="宋体" w:hAnsi="宋体" w:cs="宋体"/>
              <w:sz w:val="24"/>
            </w:rPr>
          </w:rPrChange>
        </w:rPr>
        <w:t>内以书面形式变更合同；</w:t>
      </w:r>
    </w:p>
    <w:p>
      <w:pPr>
        <w:adjustRightInd/>
        <w:spacing w:line="360" w:lineRule="auto"/>
        <w:rPr>
          <w:rFonts w:hint="eastAsia" w:ascii="宋体" w:hAnsi="宋体" w:cs="宋体"/>
          <w:sz w:val="24"/>
          <w:rPrChange w:id="9258" w:author="Administrator" w:date="2022-11-24T15:53:00Z">
            <w:rPr>
              <w:rFonts w:hint="eastAsia" w:ascii="宋体" w:hAnsi="宋体" w:cs="宋体"/>
              <w:sz w:val="24"/>
            </w:rPr>
          </w:rPrChange>
        </w:rPr>
      </w:pPr>
      <w:r>
        <w:rPr>
          <w:rFonts w:hint="eastAsia" w:ascii="宋体" w:hAnsi="宋体" w:cs="宋体"/>
          <w:sz w:val="24"/>
          <w:rPrChange w:id="9259" w:author="Administrator" w:date="2022-11-24T15:53:00Z">
            <w:rPr>
              <w:rFonts w:hint="eastAsia" w:ascii="宋体" w:hAnsi="宋体" w:cs="宋体"/>
              <w:sz w:val="24"/>
            </w:rPr>
          </w:rPrChange>
        </w:rPr>
        <w:t>2.11.4受不可抗力影响的一方在不可抗力发生后，应在</w:t>
      </w:r>
      <w:r>
        <w:rPr>
          <w:rFonts w:hint="eastAsia" w:ascii="宋体" w:hAnsi="宋体" w:cs="宋体"/>
          <w:b/>
          <w:i/>
          <w:sz w:val="24"/>
          <w:u w:val="single"/>
          <w:rPrChange w:id="9260" w:author="Administrator" w:date="2022-11-24T15:53:00Z">
            <w:rPr>
              <w:rFonts w:hint="eastAsia" w:ascii="宋体" w:hAnsi="宋体" w:cs="宋体"/>
              <w:b/>
              <w:i/>
              <w:sz w:val="24"/>
              <w:u w:val="single"/>
            </w:rPr>
          </w:rPrChange>
        </w:rPr>
        <w:t>7个工作日</w:t>
      </w:r>
      <w:r>
        <w:rPr>
          <w:rFonts w:hint="eastAsia" w:ascii="宋体" w:hAnsi="宋体" w:cs="宋体"/>
          <w:sz w:val="24"/>
          <w:rPrChange w:id="9261" w:author="Administrator" w:date="2022-11-24T15:53:00Z">
            <w:rPr>
              <w:rFonts w:hint="eastAsia" w:ascii="宋体" w:hAnsi="宋体" w:cs="宋体"/>
              <w:sz w:val="24"/>
            </w:rPr>
          </w:rPrChange>
        </w:rPr>
        <w:t>内以书面形式通知对方当事人，并在</w:t>
      </w:r>
      <w:r>
        <w:rPr>
          <w:rFonts w:hint="eastAsia" w:ascii="宋体" w:hAnsi="宋体" w:cs="宋体"/>
          <w:b/>
          <w:i/>
          <w:sz w:val="24"/>
          <w:u w:val="single"/>
          <w:rPrChange w:id="9262" w:author="Administrator" w:date="2022-11-24T15:53:00Z">
            <w:rPr>
              <w:rFonts w:hint="eastAsia" w:ascii="宋体" w:hAnsi="宋体" w:cs="宋体"/>
              <w:b/>
              <w:i/>
              <w:sz w:val="24"/>
              <w:u w:val="single"/>
            </w:rPr>
          </w:rPrChange>
        </w:rPr>
        <w:t>10个工作日</w:t>
      </w:r>
      <w:r>
        <w:rPr>
          <w:rFonts w:hint="eastAsia" w:ascii="宋体" w:hAnsi="宋体" w:cs="宋体"/>
          <w:sz w:val="24"/>
          <w:rPrChange w:id="9263" w:author="Administrator" w:date="2022-11-24T15:53:00Z">
            <w:rPr>
              <w:rFonts w:hint="eastAsia" w:ascii="宋体" w:hAnsi="宋体" w:cs="宋体"/>
              <w:sz w:val="24"/>
            </w:rPr>
          </w:rPrChange>
        </w:rPr>
        <w:t>内，将有关部门出具的证明文件送达对方当事人。</w:t>
      </w:r>
    </w:p>
    <w:p>
      <w:pPr>
        <w:spacing w:line="360" w:lineRule="auto"/>
        <w:jc w:val="left"/>
        <w:rPr>
          <w:rFonts w:hint="eastAsia" w:ascii="宋体" w:hAnsi="宋体" w:cs="宋体"/>
          <w:sz w:val="24"/>
          <w:rPrChange w:id="9264" w:author="Administrator" w:date="2022-11-24T15:53:00Z">
            <w:rPr>
              <w:rFonts w:hint="eastAsia" w:ascii="宋体" w:hAnsi="宋体" w:cs="宋体"/>
              <w:sz w:val="24"/>
            </w:rPr>
          </w:rPrChange>
        </w:rPr>
      </w:pPr>
      <w:r>
        <w:rPr>
          <w:rFonts w:hint="eastAsia" w:ascii="宋体" w:hAnsi="宋体" w:cs="宋体"/>
          <w:sz w:val="24"/>
          <w:rPrChange w:id="9265" w:author="Administrator" w:date="2022-11-24T15:53:00Z">
            <w:rPr>
              <w:rFonts w:hint="eastAsia" w:ascii="宋体" w:hAnsi="宋体" w:cs="宋体"/>
              <w:sz w:val="24"/>
            </w:rPr>
          </w:rPrChange>
        </w:rPr>
        <w:t>2.15.1履约验收时间：</w:t>
      </w:r>
      <w:bookmarkStart w:id="573" w:name="_Hlk105448597"/>
    </w:p>
    <w:p>
      <w:pPr>
        <w:spacing w:line="360" w:lineRule="auto"/>
        <w:jc w:val="left"/>
        <w:rPr>
          <w:rFonts w:hint="eastAsia" w:ascii="宋体" w:hAnsi="宋体" w:cs="宋体"/>
          <w:sz w:val="24"/>
          <w:rPrChange w:id="9266" w:author="Administrator" w:date="2022-11-24T15:53:00Z">
            <w:rPr>
              <w:rFonts w:hint="eastAsia" w:ascii="宋体" w:hAnsi="宋体" w:cs="宋体"/>
              <w:sz w:val="24"/>
            </w:rPr>
          </w:rPrChange>
        </w:rPr>
      </w:pPr>
      <w:r>
        <w:rPr>
          <w:rFonts w:hint="eastAsia" w:ascii="宋体" w:hAnsi="宋体" w:cs="宋体"/>
          <w:sz w:val="24"/>
          <w:rPrChange w:id="9267" w:author="Administrator" w:date="2022-11-24T15:53:00Z">
            <w:rPr>
              <w:rFonts w:hint="eastAsia" w:ascii="宋体" w:hAnsi="宋体" w:cs="宋体"/>
              <w:sz w:val="24"/>
            </w:rPr>
          </w:rPrChange>
        </w:rPr>
        <w:t>第一年：第一期交付验收：乙方为新供应商的为合同签订后50日内，乙方为原供应商的为对所有设备、软件逐一排查并完成后；第二期：2023年6月15日后；第三期：2023年10月15日后；第四期终验验收：2023年12月1日后。具体验收时间由甲方最终确定并及时通知乙方。</w:t>
      </w:r>
    </w:p>
    <w:p>
      <w:pPr>
        <w:spacing w:line="360" w:lineRule="auto"/>
        <w:jc w:val="left"/>
        <w:rPr>
          <w:rFonts w:hint="eastAsia" w:ascii="宋体" w:hAnsi="宋体" w:cs="宋体"/>
          <w:sz w:val="24"/>
          <w:rPrChange w:id="9268" w:author="Administrator" w:date="2022-11-24T15:53:00Z">
            <w:rPr>
              <w:rFonts w:hint="eastAsia" w:ascii="宋体" w:hAnsi="宋体" w:cs="宋体"/>
              <w:sz w:val="24"/>
            </w:rPr>
          </w:rPrChange>
        </w:rPr>
      </w:pPr>
      <w:r>
        <w:rPr>
          <w:rFonts w:hint="eastAsia" w:ascii="宋体" w:hAnsi="宋体" w:cs="宋体"/>
          <w:sz w:val="24"/>
          <w:rPrChange w:id="9269" w:author="Administrator" w:date="2022-11-24T15:53:00Z">
            <w:rPr>
              <w:rFonts w:hint="eastAsia" w:ascii="宋体" w:hAnsi="宋体" w:cs="宋体"/>
              <w:sz w:val="24"/>
            </w:rPr>
          </w:rPrChange>
        </w:rPr>
        <w:t>第二年：第一期：2024年6月15日后；第二期：2024年10月15日后；第三期终验验收：2024年12月1日后。具体验收时间由甲方最终确定并及时通知乙方。</w:t>
      </w:r>
    </w:p>
    <w:p>
      <w:pPr>
        <w:spacing w:line="360" w:lineRule="auto"/>
        <w:jc w:val="left"/>
        <w:rPr>
          <w:rFonts w:hint="eastAsia" w:ascii="宋体" w:hAnsi="宋体" w:cs="宋体"/>
          <w:sz w:val="24"/>
          <w:rPrChange w:id="9270" w:author="Administrator" w:date="2022-11-24T15:53:00Z">
            <w:rPr>
              <w:rFonts w:hint="eastAsia" w:ascii="宋体" w:hAnsi="宋体" w:cs="宋体"/>
              <w:sz w:val="24"/>
            </w:rPr>
          </w:rPrChange>
        </w:rPr>
      </w:pPr>
      <w:r>
        <w:rPr>
          <w:rFonts w:hint="eastAsia" w:ascii="宋体" w:hAnsi="宋体" w:cs="宋体"/>
          <w:sz w:val="24"/>
          <w:rPrChange w:id="9271" w:author="Administrator" w:date="2022-11-24T15:53:00Z">
            <w:rPr>
              <w:rFonts w:hint="eastAsia" w:ascii="宋体" w:hAnsi="宋体" w:cs="宋体"/>
              <w:sz w:val="24"/>
            </w:rPr>
          </w:rPrChange>
        </w:rPr>
        <w:t>第三年：第一期：2025年6月15日后；第二期：2025年10月15日后；第三期终验验收：2025年12月14日服务期结束后。具体验收时间由甲方最终确定并及时通知乙方。</w:t>
      </w:r>
      <w:bookmarkEnd w:id="573"/>
    </w:p>
    <w:p>
      <w:pPr>
        <w:adjustRightInd/>
        <w:spacing w:line="360" w:lineRule="auto"/>
        <w:rPr>
          <w:rFonts w:hint="eastAsia" w:ascii="宋体" w:hAnsi="宋体" w:cs="宋体"/>
          <w:sz w:val="24"/>
          <w:rPrChange w:id="9272" w:author="Administrator" w:date="2022-11-24T15:53:00Z">
            <w:rPr>
              <w:rFonts w:hint="eastAsia" w:ascii="宋体" w:hAnsi="宋体" w:cs="宋体"/>
              <w:sz w:val="24"/>
            </w:rPr>
          </w:rPrChange>
        </w:rPr>
      </w:pPr>
      <w:bookmarkStart w:id="574" w:name="_Toc94869460"/>
      <w:r>
        <w:rPr>
          <w:rFonts w:hint="eastAsia" w:ascii="宋体" w:hAnsi="宋体" w:cs="宋体"/>
          <w:sz w:val="24"/>
          <w:rPrChange w:id="9273" w:author="Administrator" w:date="2022-11-24T15:53:00Z">
            <w:rPr>
              <w:rFonts w:hint="eastAsia" w:ascii="宋体" w:hAnsi="宋体" w:cs="宋体"/>
              <w:sz w:val="24"/>
            </w:rPr>
          </w:rPrChange>
        </w:rPr>
        <w:t>2.15.3检验和验收标准、程序</w:t>
      </w:r>
      <w:bookmarkEnd w:id="574"/>
    </w:p>
    <w:p>
      <w:pPr>
        <w:spacing w:line="360" w:lineRule="auto"/>
        <w:jc w:val="left"/>
        <w:outlineLvl w:val="2"/>
        <w:rPr>
          <w:rFonts w:hint="eastAsia" w:ascii="宋体" w:hAnsi="宋体" w:cs="宋体"/>
          <w:sz w:val="24"/>
          <w:rPrChange w:id="9274" w:author="Administrator" w:date="2022-11-24T15:53:00Z">
            <w:rPr>
              <w:rFonts w:hint="eastAsia" w:ascii="宋体" w:hAnsi="宋体" w:cs="宋体"/>
              <w:sz w:val="24"/>
            </w:rPr>
          </w:rPrChange>
        </w:rPr>
      </w:pPr>
      <w:r>
        <w:rPr>
          <w:rFonts w:hint="eastAsia" w:ascii="宋体" w:hAnsi="宋体" w:cs="宋体"/>
          <w:sz w:val="24"/>
          <w:rPrChange w:id="9275" w:author="Administrator" w:date="2022-11-24T15:53:00Z">
            <w:rPr>
              <w:rFonts w:hint="eastAsia" w:ascii="宋体" w:hAnsi="宋体" w:cs="宋体"/>
              <w:sz w:val="24"/>
            </w:rPr>
          </w:rPrChange>
        </w:rPr>
        <w:t>2.15.3.1验收要求</w:t>
      </w:r>
    </w:p>
    <w:p>
      <w:pPr>
        <w:spacing w:line="360" w:lineRule="auto"/>
        <w:jc w:val="left"/>
        <w:rPr>
          <w:rFonts w:hint="eastAsia" w:ascii="宋体" w:hAnsi="宋体" w:cs="宋体"/>
          <w:sz w:val="24"/>
          <w:rPrChange w:id="9276" w:author="Administrator" w:date="2022-11-24T15:53:00Z">
            <w:rPr>
              <w:rFonts w:hint="eastAsia" w:ascii="宋体" w:hAnsi="宋体" w:cs="宋体"/>
              <w:sz w:val="24"/>
            </w:rPr>
          </w:rPrChange>
        </w:rPr>
      </w:pPr>
      <w:r>
        <w:rPr>
          <w:rFonts w:hint="eastAsia" w:ascii="宋体" w:hAnsi="宋体" w:cs="宋体"/>
          <w:sz w:val="24"/>
          <w:rPrChange w:id="9277" w:author="Administrator" w:date="2022-11-24T15:53:00Z">
            <w:rPr>
              <w:rFonts w:hint="eastAsia" w:ascii="宋体" w:hAnsi="宋体" w:cs="宋体"/>
              <w:sz w:val="24"/>
            </w:rPr>
          </w:rPrChange>
        </w:rPr>
        <w:t>2.15.3.1.1甲方按照《杭州市政府采购履约验收暂行办法》（杭财采监[2019]10号）规定组织对乙方履约的验收。根据杭公办〔2021〕52号执行。验收方成员应当在验收书上签字，并承担相应的法律责任。如果发现乙方履约情况与合同中要求不符，乙方须承担由此发生的一切损失和费用，并接受相应的处理。</w:t>
      </w:r>
    </w:p>
    <w:p>
      <w:pPr>
        <w:spacing w:line="360" w:lineRule="auto"/>
        <w:jc w:val="left"/>
        <w:rPr>
          <w:rFonts w:hint="eastAsia" w:ascii="宋体" w:hAnsi="宋体" w:cs="宋体"/>
          <w:sz w:val="24"/>
          <w:rPrChange w:id="9278" w:author="Administrator" w:date="2022-11-24T15:53:00Z">
            <w:rPr>
              <w:rFonts w:hint="eastAsia" w:ascii="宋体" w:hAnsi="宋体" w:cs="宋体"/>
              <w:sz w:val="24"/>
            </w:rPr>
          </w:rPrChange>
        </w:rPr>
      </w:pPr>
      <w:r>
        <w:rPr>
          <w:rFonts w:hint="eastAsia" w:ascii="宋体" w:hAnsi="宋体" w:cs="宋体"/>
          <w:sz w:val="24"/>
          <w:rPrChange w:id="9279" w:author="Administrator" w:date="2022-11-24T15:53:00Z">
            <w:rPr>
              <w:rFonts w:hint="eastAsia" w:ascii="宋体" w:hAnsi="宋体" w:cs="宋体"/>
              <w:sz w:val="24"/>
            </w:rPr>
          </w:rPrChange>
        </w:rPr>
        <w:t>2.15.3.1.2本项目为信息化项目，根据《杭州市公安局信息化项目管理办法》第27条规定，信息化项目建设完成后，项目单位应向市公安局科信局提交《信息化建设项目验收表》及验收所需相应材料，由市公安局科信局按照市政府履约验收相关管理办法的程序，结合市局相关内控制度组织开展终验。</w:t>
      </w:r>
    </w:p>
    <w:p>
      <w:pPr>
        <w:spacing w:line="360" w:lineRule="auto"/>
        <w:jc w:val="left"/>
        <w:rPr>
          <w:rFonts w:hint="eastAsia" w:ascii="宋体" w:hAnsi="宋体" w:cs="宋体"/>
          <w:sz w:val="24"/>
          <w:rPrChange w:id="9280" w:author="Administrator" w:date="2022-11-24T15:53:00Z">
            <w:rPr>
              <w:rFonts w:hint="eastAsia" w:ascii="宋体" w:hAnsi="宋体" w:cs="宋体"/>
              <w:sz w:val="24"/>
            </w:rPr>
          </w:rPrChange>
        </w:rPr>
      </w:pPr>
      <w:r>
        <w:rPr>
          <w:rFonts w:hint="eastAsia" w:ascii="宋体" w:hAnsi="宋体" w:cs="宋体"/>
          <w:sz w:val="24"/>
          <w:rPrChange w:id="9281" w:author="Administrator" w:date="2022-11-24T15:53:00Z">
            <w:rPr>
              <w:rFonts w:hint="eastAsia" w:ascii="宋体" w:hAnsi="宋体" w:cs="宋体"/>
              <w:sz w:val="24"/>
            </w:rPr>
          </w:rPrChange>
        </w:rPr>
        <w:t>2.15.3.1.3严格按照采购合同开展履约验收。甲方委托第三方机构组织验收，成立验收小组（验收小组由7人组成：其中甲方2名，专家5名（政采云第三方平台抽取，抽取专业：</w:t>
      </w:r>
      <w:r>
        <w:rPr>
          <w:rFonts w:hint="eastAsia" w:ascii="宋体" w:hAnsi="宋体" w:cs="宋体"/>
          <w:kern w:val="0"/>
          <w:sz w:val="24"/>
          <w:rPrChange w:id="9282" w:author="Administrator" w:date="2022-11-24T15:53:00Z">
            <w:rPr>
              <w:rFonts w:hint="eastAsia" w:ascii="宋体" w:hAnsi="宋体" w:cs="宋体"/>
              <w:kern w:val="0"/>
              <w:sz w:val="24"/>
            </w:rPr>
          </w:rPrChange>
        </w:rPr>
        <w:t>信息技术服务和计算机设备和软件租赁服务</w:t>
      </w:r>
      <w:r>
        <w:rPr>
          <w:rFonts w:hint="eastAsia" w:ascii="宋体" w:hAnsi="宋体" w:cs="宋体"/>
          <w:sz w:val="24"/>
          <w:rPrChange w:id="9283" w:author="Administrator" w:date="2022-11-24T15:53:00Z">
            <w:rPr>
              <w:rFonts w:hint="eastAsia" w:ascii="宋体" w:hAnsi="宋体" w:cs="宋体"/>
              <w:sz w:val="24"/>
            </w:rPr>
          </w:rPrChange>
        </w:rPr>
        <w:t>等），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jc w:val="left"/>
        <w:rPr>
          <w:rFonts w:hint="eastAsia" w:ascii="宋体" w:hAnsi="宋体" w:cs="宋体"/>
          <w:sz w:val="24"/>
          <w:rPrChange w:id="9284" w:author="Administrator" w:date="2022-11-24T15:53:00Z">
            <w:rPr>
              <w:rFonts w:hint="eastAsia" w:ascii="宋体" w:hAnsi="宋体" w:cs="宋体"/>
              <w:sz w:val="24"/>
            </w:rPr>
          </w:rPrChange>
        </w:rPr>
      </w:pPr>
      <w:r>
        <w:rPr>
          <w:rFonts w:hint="eastAsia" w:ascii="宋体" w:hAnsi="宋体" w:cs="宋体"/>
          <w:sz w:val="24"/>
          <w:rPrChange w:id="9285" w:author="Administrator" w:date="2022-11-24T15:53:00Z">
            <w:rPr>
              <w:rFonts w:hint="eastAsia" w:ascii="宋体" w:hAnsi="宋体" w:cs="宋体"/>
              <w:sz w:val="24"/>
            </w:rPr>
          </w:rPrChange>
        </w:rPr>
        <w:t>2.15.3.1.4验收产生的费用首次验收费用由甲方承担，如首次验收不合格，后续验收费用由乙方支付。</w:t>
      </w:r>
    </w:p>
    <w:p>
      <w:pPr>
        <w:spacing w:line="360" w:lineRule="auto"/>
        <w:jc w:val="left"/>
        <w:rPr>
          <w:rFonts w:hint="eastAsia" w:ascii="宋体" w:hAnsi="宋体" w:cs="宋体"/>
          <w:sz w:val="24"/>
          <w:rPrChange w:id="9286" w:author="Administrator" w:date="2022-11-24T15:53:00Z">
            <w:rPr>
              <w:rFonts w:hint="eastAsia" w:ascii="宋体" w:hAnsi="宋体" w:cs="宋体"/>
              <w:sz w:val="24"/>
            </w:rPr>
          </w:rPrChange>
        </w:rPr>
      </w:pPr>
      <w:r>
        <w:rPr>
          <w:rFonts w:hint="eastAsia" w:ascii="宋体" w:hAnsi="宋体" w:cs="宋体"/>
          <w:sz w:val="24"/>
          <w:rPrChange w:id="9287" w:author="Administrator" w:date="2022-11-24T15:53:00Z">
            <w:rPr>
              <w:rFonts w:hint="eastAsia" w:ascii="宋体" w:hAnsi="宋体" w:cs="宋体"/>
              <w:sz w:val="24"/>
            </w:rPr>
          </w:rPrChange>
        </w:rPr>
        <w:t>2.15.3.1.5根据采购文件确定的技术指标或者服务要求确定验收指标和标准。未进行相应约定的，应当符合国家强制性规定、政策要求、安全标准、行业或企业有关标准等。</w:t>
      </w:r>
    </w:p>
    <w:p>
      <w:pPr>
        <w:widowControl/>
        <w:spacing w:line="360" w:lineRule="auto"/>
        <w:jc w:val="left"/>
        <w:rPr>
          <w:rFonts w:hint="eastAsia" w:ascii="宋体" w:hAnsi="宋体" w:cs="宋体"/>
          <w:bCs/>
          <w:sz w:val="24"/>
          <w:rPrChange w:id="9288" w:author="Administrator" w:date="2022-11-24T15:53:00Z">
            <w:rPr>
              <w:rFonts w:hint="eastAsia" w:ascii="宋体" w:hAnsi="宋体" w:cs="宋体"/>
              <w:bCs/>
              <w:sz w:val="24"/>
            </w:rPr>
          </w:rPrChange>
        </w:rPr>
      </w:pPr>
      <w:r>
        <w:rPr>
          <w:rFonts w:hint="eastAsia" w:ascii="宋体" w:hAnsi="宋体" w:cs="宋体"/>
          <w:sz w:val="24"/>
          <w:rPrChange w:id="9289" w:author="Administrator" w:date="2022-11-24T15:53:00Z">
            <w:rPr>
              <w:rFonts w:hint="eastAsia" w:ascii="宋体" w:hAnsi="宋体" w:cs="宋体"/>
              <w:sz w:val="24"/>
            </w:rPr>
          </w:rPrChange>
        </w:rPr>
        <w:t>2.15.3.2</w:t>
      </w:r>
      <w:r>
        <w:rPr>
          <w:rFonts w:hint="eastAsia" w:ascii="宋体" w:hAnsi="宋体" w:cs="宋体"/>
          <w:bCs/>
          <w:sz w:val="24"/>
          <w:rPrChange w:id="9290" w:author="Administrator" w:date="2022-11-24T15:53:00Z">
            <w:rPr>
              <w:rFonts w:hint="eastAsia" w:ascii="宋体" w:hAnsi="宋体" w:cs="宋体"/>
              <w:bCs/>
              <w:sz w:val="24"/>
            </w:rPr>
          </w:rPrChange>
        </w:rPr>
        <w:t>验收内容</w:t>
      </w:r>
    </w:p>
    <w:p>
      <w:pPr>
        <w:spacing w:line="360" w:lineRule="auto"/>
        <w:rPr>
          <w:rFonts w:hint="eastAsia" w:ascii="宋体" w:hAnsi="宋体" w:cs="宋体"/>
          <w:sz w:val="24"/>
          <w:rPrChange w:id="9291" w:author="Administrator" w:date="2022-11-24T15:53:00Z">
            <w:rPr>
              <w:rFonts w:hint="eastAsia" w:ascii="宋体" w:hAnsi="宋体" w:cs="宋体"/>
              <w:sz w:val="24"/>
            </w:rPr>
          </w:rPrChange>
        </w:rPr>
      </w:pPr>
      <w:r>
        <w:rPr>
          <w:rFonts w:hint="eastAsia" w:ascii="宋体" w:hAnsi="宋体" w:cs="宋体"/>
          <w:sz w:val="24"/>
          <w:rPrChange w:id="9292" w:author="Administrator" w:date="2022-11-24T15:53:00Z">
            <w:rPr>
              <w:rFonts w:hint="eastAsia" w:ascii="宋体" w:hAnsi="宋体" w:cs="宋体"/>
              <w:sz w:val="24"/>
            </w:rPr>
          </w:rPrChange>
        </w:rPr>
        <w:t>①交付验收</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800"/>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noWrap/>
            <w:vAlign w:val="center"/>
          </w:tcPr>
          <w:p>
            <w:pPr>
              <w:widowControl/>
              <w:spacing w:line="360" w:lineRule="auto"/>
              <w:jc w:val="center"/>
              <w:rPr>
                <w:rFonts w:hint="eastAsia" w:ascii="宋体" w:hAnsi="宋体" w:cs="宋体"/>
                <w:bCs/>
                <w:kern w:val="0"/>
                <w:sz w:val="24"/>
                <w:rPrChange w:id="9293" w:author="Administrator" w:date="2022-11-24T15:53:00Z">
                  <w:rPr>
                    <w:rFonts w:hint="eastAsia" w:ascii="宋体" w:hAnsi="宋体" w:cs="宋体"/>
                    <w:bCs/>
                    <w:kern w:val="0"/>
                    <w:sz w:val="24"/>
                  </w:rPr>
                </w:rPrChange>
              </w:rPr>
            </w:pPr>
            <w:r>
              <w:rPr>
                <w:rFonts w:hint="eastAsia" w:ascii="宋体" w:hAnsi="宋体" w:cs="宋体"/>
                <w:bCs/>
                <w:kern w:val="0"/>
                <w:sz w:val="24"/>
                <w:rPrChange w:id="9294" w:author="Administrator" w:date="2022-11-24T15:53:00Z">
                  <w:rPr>
                    <w:rFonts w:hint="eastAsia" w:ascii="宋体" w:hAnsi="宋体" w:cs="宋体"/>
                    <w:bCs/>
                    <w:kern w:val="0"/>
                    <w:sz w:val="24"/>
                  </w:rPr>
                </w:rPrChange>
              </w:rPr>
              <w:t>序号</w:t>
            </w:r>
          </w:p>
        </w:tc>
        <w:tc>
          <w:tcPr>
            <w:tcW w:w="969" w:type="pct"/>
            <w:noWrap/>
            <w:vAlign w:val="center"/>
          </w:tcPr>
          <w:p>
            <w:pPr>
              <w:widowControl/>
              <w:spacing w:line="360" w:lineRule="auto"/>
              <w:jc w:val="center"/>
              <w:rPr>
                <w:rFonts w:hint="eastAsia" w:ascii="宋体" w:hAnsi="宋体" w:cs="宋体"/>
                <w:bCs/>
                <w:kern w:val="0"/>
                <w:sz w:val="24"/>
                <w:rPrChange w:id="9295" w:author="Administrator" w:date="2022-11-24T15:53:00Z">
                  <w:rPr>
                    <w:rFonts w:hint="eastAsia" w:ascii="宋体" w:hAnsi="宋体" w:cs="宋体"/>
                    <w:bCs/>
                    <w:kern w:val="0"/>
                    <w:sz w:val="24"/>
                  </w:rPr>
                </w:rPrChange>
              </w:rPr>
            </w:pPr>
            <w:r>
              <w:rPr>
                <w:rFonts w:hint="eastAsia" w:ascii="宋体" w:hAnsi="宋体" w:cs="宋体"/>
                <w:bCs/>
                <w:kern w:val="0"/>
                <w:sz w:val="24"/>
                <w:rPrChange w:id="9296" w:author="Administrator" w:date="2022-11-24T15:53:00Z">
                  <w:rPr>
                    <w:rFonts w:hint="eastAsia" w:ascii="宋体" w:hAnsi="宋体" w:cs="宋体"/>
                    <w:bCs/>
                    <w:kern w:val="0"/>
                    <w:sz w:val="24"/>
                  </w:rPr>
                </w:rPrChange>
              </w:rPr>
              <w:t>验收内容</w:t>
            </w:r>
          </w:p>
        </w:tc>
        <w:tc>
          <w:tcPr>
            <w:tcW w:w="3621" w:type="pct"/>
            <w:noWrap w:val="0"/>
            <w:vAlign w:val="center"/>
          </w:tcPr>
          <w:p>
            <w:pPr>
              <w:widowControl/>
              <w:spacing w:line="360" w:lineRule="auto"/>
              <w:jc w:val="center"/>
              <w:rPr>
                <w:rFonts w:hint="eastAsia" w:ascii="宋体" w:hAnsi="宋体" w:cs="宋体"/>
                <w:bCs/>
                <w:kern w:val="0"/>
                <w:sz w:val="24"/>
                <w:rPrChange w:id="9297" w:author="Administrator" w:date="2022-11-24T15:53:00Z">
                  <w:rPr>
                    <w:rFonts w:hint="eastAsia" w:ascii="宋体" w:hAnsi="宋体" w:cs="宋体"/>
                    <w:bCs/>
                    <w:kern w:val="0"/>
                    <w:sz w:val="24"/>
                  </w:rPr>
                </w:rPrChange>
              </w:rPr>
            </w:pPr>
            <w:r>
              <w:rPr>
                <w:rFonts w:hint="eastAsia" w:ascii="宋体" w:hAnsi="宋体" w:cs="宋体"/>
                <w:bCs/>
                <w:kern w:val="0"/>
                <w:sz w:val="24"/>
                <w:rPrChange w:id="9298" w:author="Administrator" w:date="2022-11-24T15:53:00Z">
                  <w:rPr>
                    <w:rFonts w:hint="eastAsia" w:ascii="宋体" w:hAnsi="宋体" w:cs="宋体"/>
                    <w:bCs/>
                    <w:kern w:val="0"/>
                    <w:sz w:val="24"/>
                  </w:rPr>
                </w:rPrChang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restart"/>
            <w:noWrap/>
            <w:vAlign w:val="center"/>
          </w:tcPr>
          <w:p>
            <w:pPr>
              <w:widowControl/>
              <w:spacing w:line="360" w:lineRule="auto"/>
              <w:jc w:val="center"/>
              <w:rPr>
                <w:rFonts w:hint="eastAsia" w:ascii="宋体" w:hAnsi="宋体" w:cs="宋体"/>
                <w:bCs/>
                <w:kern w:val="0"/>
                <w:sz w:val="24"/>
                <w:rPrChange w:id="9299" w:author="Administrator" w:date="2022-11-24T15:53:00Z">
                  <w:rPr>
                    <w:rFonts w:hint="eastAsia" w:ascii="宋体" w:hAnsi="宋体" w:cs="宋体"/>
                    <w:bCs/>
                    <w:kern w:val="0"/>
                    <w:sz w:val="24"/>
                  </w:rPr>
                </w:rPrChange>
              </w:rPr>
            </w:pPr>
            <w:r>
              <w:rPr>
                <w:rFonts w:hint="eastAsia" w:ascii="宋体" w:hAnsi="宋体" w:cs="宋体"/>
                <w:bCs/>
                <w:kern w:val="0"/>
                <w:sz w:val="24"/>
                <w:rPrChange w:id="9300" w:author="Administrator" w:date="2022-11-24T15:53:00Z">
                  <w:rPr>
                    <w:rFonts w:hint="eastAsia" w:ascii="宋体" w:hAnsi="宋体" w:cs="宋体"/>
                    <w:bCs/>
                    <w:kern w:val="0"/>
                    <w:sz w:val="24"/>
                  </w:rPr>
                </w:rPrChange>
              </w:rPr>
              <w:t>1</w:t>
            </w:r>
          </w:p>
        </w:tc>
        <w:tc>
          <w:tcPr>
            <w:tcW w:w="969" w:type="pct"/>
            <w:vMerge w:val="restart"/>
            <w:noWrap/>
            <w:vAlign w:val="center"/>
          </w:tcPr>
          <w:p>
            <w:pPr>
              <w:widowControl/>
              <w:spacing w:line="360" w:lineRule="auto"/>
              <w:jc w:val="center"/>
              <w:rPr>
                <w:rFonts w:hint="eastAsia" w:ascii="宋体" w:hAnsi="宋体" w:cs="宋体"/>
                <w:bCs/>
                <w:kern w:val="0"/>
                <w:sz w:val="24"/>
                <w:rPrChange w:id="9301" w:author="Administrator" w:date="2022-11-24T15:53:00Z">
                  <w:rPr>
                    <w:rFonts w:hint="eastAsia" w:ascii="宋体" w:hAnsi="宋体" w:cs="宋体"/>
                    <w:bCs/>
                    <w:kern w:val="0"/>
                    <w:sz w:val="24"/>
                  </w:rPr>
                </w:rPrChange>
              </w:rPr>
            </w:pPr>
            <w:r>
              <w:rPr>
                <w:rFonts w:hint="eastAsia" w:ascii="宋体" w:hAnsi="宋体" w:cs="宋体"/>
                <w:bCs/>
                <w:kern w:val="0"/>
                <w:sz w:val="24"/>
                <w:rPrChange w:id="9302" w:author="Administrator" w:date="2022-11-24T15:53:00Z">
                  <w:rPr>
                    <w:rFonts w:hint="eastAsia" w:ascii="宋体" w:hAnsi="宋体" w:cs="宋体"/>
                    <w:bCs/>
                    <w:kern w:val="0"/>
                    <w:sz w:val="24"/>
                  </w:rPr>
                </w:rPrChange>
              </w:rPr>
              <w:t>质量</w:t>
            </w:r>
          </w:p>
        </w:tc>
        <w:tc>
          <w:tcPr>
            <w:tcW w:w="3621" w:type="pct"/>
            <w:noWrap w:val="0"/>
            <w:vAlign w:val="center"/>
          </w:tcPr>
          <w:p>
            <w:pPr>
              <w:widowControl/>
              <w:spacing w:line="360" w:lineRule="auto"/>
              <w:rPr>
                <w:rFonts w:hint="eastAsia" w:ascii="宋体" w:hAnsi="宋体" w:cs="宋体"/>
                <w:kern w:val="0"/>
                <w:sz w:val="24"/>
                <w:rPrChange w:id="9303" w:author="Administrator" w:date="2022-11-24T15:53:00Z">
                  <w:rPr>
                    <w:rFonts w:hint="eastAsia" w:ascii="宋体" w:hAnsi="宋体" w:cs="宋体"/>
                    <w:kern w:val="0"/>
                    <w:sz w:val="24"/>
                  </w:rPr>
                </w:rPrChange>
              </w:rPr>
            </w:pPr>
            <w:r>
              <w:rPr>
                <w:rFonts w:hint="eastAsia" w:ascii="宋体" w:hAnsi="宋体" w:cs="宋体"/>
                <w:sz w:val="24"/>
                <w:rPrChange w:id="9304" w:author="Administrator" w:date="2022-11-24T15:53:00Z">
                  <w:rPr>
                    <w:rFonts w:hint="eastAsia" w:ascii="宋体" w:hAnsi="宋体" w:cs="宋体"/>
                    <w:sz w:val="24"/>
                  </w:rPr>
                </w:rPrChange>
              </w:rPr>
              <w:t>对租赁产品品牌、生产日期、型号、数量等是否与合同及投标文件承诺相符。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9305"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9306" w:author="Administrator" w:date="2022-11-24T15:53:00Z">
                  <w:rPr>
                    <w:rFonts w:hint="eastAsia" w:ascii="宋体" w:hAnsi="宋体" w:cs="宋体"/>
                    <w:bCs/>
                    <w:kern w:val="0"/>
                    <w:sz w:val="24"/>
                  </w:rPr>
                </w:rPrChange>
              </w:rPr>
            </w:pPr>
          </w:p>
        </w:tc>
        <w:tc>
          <w:tcPr>
            <w:tcW w:w="3621" w:type="pct"/>
            <w:noWrap w:val="0"/>
            <w:vAlign w:val="center"/>
          </w:tcPr>
          <w:p>
            <w:pPr>
              <w:widowControl/>
              <w:spacing w:line="360" w:lineRule="auto"/>
              <w:rPr>
                <w:rFonts w:hint="eastAsia" w:ascii="宋体" w:hAnsi="宋体" w:cs="宋体"/>
                <w:kern w:val="0"/>
                <w:sz w:val="24"/>
                <w:rPrChange w:id="9307" w:author="Administrator" w:date="2022-11-24T15:53:00Z">
                  <w:rPr>
                    <w:rFonts w:hint="eastAsia" w:ascii="宋体" w:hAnsi="宋体" w:cs="宋体"/>
                    <w:kern w:val="0"/>
                    <w:sz w:val="24"/>
                  </w:rPr>
                </w:rPrChange>
              </w:rPr>
            </w:pPr>
            <w:r>
              <w:rPr>
                <w:rFonts w:hint="eastAsia" w:ascii="宋体" w:hAnsi="宋体" w:cs="宋体"/>
                <w:kern w:val="0"/>
                <w:sz w:val="24"/>
                <w:rPrChange w:id="9308" w:author="Administrator" w:date="2022-11-24T15:53:00Z">
                  <w:rPr>
                    <w:rFonts w:hint="eastAsia" w:ascii="宋体" w:hAnsi="宋体" w:cs="宋体"/>
                    <w:kern w:val="0"/>
                    <w:sz w:val="24"/>
                  </w:rPr>
                </w:rPrChange>
              </w:rPr>
              <w:t>软件功能齐全，符合合同要求。性能良好，达到合同规定要求。软件功能、性能符合用户实际使用需求。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9309"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9310" w:author="Administrator" w:date="2022-11-24T15:53:00Z">
                  <w:rPr>
                    <w:rFonts w:hint="eastAsia" w:ascii="宋体" w:hAnsi="宋体" w:cs="宋体"/>
                    <w:bCs/>
                    <w:kern w:val="0"/>
                    <w:sz w:val="24"/>
                  </w:rPr>
                </w:rPrChange>
              </w:rPr>
            </w:pPr>
          </w:p>
        </w:tc>
        <w:tc>
          <w:tcPr>
            <w:tcW w:w="3621" w:type="pct"/>
            <w:noWrap w:val="0"/>
            <w:vAlign w:val="center"/>
          </w:tcPr>
          <w:p>
            <w:pPr>
              <w:widowControl/>
              <w:spacing w:line="360" w:lineRule="auto"/>
              <w:rPr>
                <w:rFonts w:hint="eastAsia" w:ascii="宋体" w:hAnsi="宋体" w:cs="宋体"/>
                <w:kern w:val="0"/>
                <w:sz w:val="24"/>
                <w:rPrChange w:id="9311" w:author="Administrator" w:date="2022-11-24T15:53:00Z">
                  <w:rPr>
                    <w:rFonts w:hint="eastAsia" w:ascii="宋体" w:hAnsi="宋体" w:cs="宋体"/>
                    <w:kern w:val="0"/>
                    <w:sz w:val="24"/>
                  </w:rPr>
                </w:rPrChange>
              </w:rPr>
            </w:pPr>
            <w:r>
              <w:rPr>
                <w:rFonts w:hint="eastAsia" w:ascii="宋体" w:hAnsi="宋体" w:cs="宋体"/>
                <w:kern w:val="0"/>
                <w:sz w:val="24"/>
                <w:rPrChange w:id="9312" w:author="Administrator" w:date="2022-11-24T15:53:00Z">
                  <w:rPr>
                    <w:rFonts w:hint="eastAsia" w:ascii="宋体" w:hAnsi="宋体" w:cs="宋体"/>
                    <w:kern w:val="0"/>
                    <w:sz w:val="24"/>
                  </w:rPr>
                </w:rPrChange>
              </w:rPr>
              <w:t>前端点位施工质量良好，针对基础、杆件、设备及安装工艺符合国家标准。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restart"/>
            <w:noWrap/>
            <w:vAlign w:val="center"/>
          </w:tcPr>
          <w:p>
            <w:pPr>
              <w:widowControl/>
              <w:spacing w:line="360" w:lineRule="auto"/>
              <w:jc w:val="center"/>
              <w:rPr>
                <w:rFonts w:hint="eastAsia" w:ascii="宋体" w:hAnsi="宋体" w:cs="宋体"/>
                <w:bCs/>
                <w:kern w:val="0"/>
                <w:sz w:val="24"/>
                <w:rPrChange w:id="9313" w:author="Administrator" w:date="2022-11-24T15:53:00Z">
                  <w:rPr>
                    <w:rFonts w:hint="eastAsia" w:ascii="宋体" w:hAnsi="宋体" w:cs="宋体"/>
                    <w:bCs/>
                    <w:kern w:val="0"/>
                    <w:sz w:val="24"/>
                  </w:rPr>
                </w:rPrChange>
              </w:rPr>
            </w:pPr>
            <w:r>
              <w:rPr>
                <w:rFonts w:hint="eastAsia" w:ascii="宋体" w:hAnsi="宋体" w:cs="宋体"/>
                <w:bCs/>
                <w:kern w:val="0"/>
                <w:sz w:val="24"/>
                <w:rPrChange w:id="9314" w:author="Administrator" w:date="2022-11-24T15:53:00Z">
                  <w:rPr>
                    <w:rFonts w:hint="eastAsia" w:ascii="宋体" w:hAnsi="宋体" w:cs="宋体"/>
                    <w:bCs/>
                    <w:kern w:val="0"/>
                    <w:sz w:val="24"/>
                  </w:rPr>
                </w:rPrChange>
              </w:rPr>
              <w:t>2</w:t>
            </w:r>
          </w:p>
        </w:tc>
        <w:tc>
          <w:tcPr>
            <w:tcW w:w="969" w:type="pct"/>
            <w:vMerge w:val="restart"/>
            <w:noWrap/>
            <w:vAlign w:val="center"/>
          </w:tcPr>
          <w:p>
            <w:pPr>
              <w:widowControl/>
              <w:spacing w:line="360" w:lineRule="auto"/>
              <w:jc w:val="center"/>
              <w:rPr>
                <w:rFonts w:hint="eastAsia" w:ascii="宋体" w:hAnsi="宋体" w:cs="宋体"/>
                <w:bCs/>
                <w:kern w:val="0"/>
                <w:sz w:val="24"/>
                <w:rPrChange w:id="9315" w:author="Administrator" w:date="2022-11-24T15:53:00Z">
                  <w:rPr>
                    <w:rFonts w:hint="eastAsia" w:ascii="宋体" w:hAnsi="宋体" w:cs="宋体"/>
                    <w:bCs/>
                    <w:kern w:val="0"/>
                    <w:sz w:val="24"/>
                  </w:rPr>
                </w:rPrChange>
              </w:rPr>
            </w:pPr>
            <w:r>
              <w:rPr>
                <w:rFonts w:hint="eastAsia" w:ascii="宋体" w:hAnsi="宋体" w:cs="宋体"/>
                <w:bCs/>
                <w:kern w:val="0"/>
                <w:sz w:val="24"/>
                <w:rPrChange w:id="9316" w:author="Administrator" w:date="2022-11-24T15:53:00Z">
                  <w:rPr>
                    <w:rFonts w:hint="eastAsia" w:ascii="宋体" w:hAnsi="宋体" w:cs="宋体"/>
                    <w:bCs/>
                    <w:kern w:val="0"/>
                    <w:sz w:val="24"/>
                  </w:rPr>
                </w:rPrChange>
              </w:rPr>
              <w:t>进度</w:t>
            </w:r>
          </w:p>
        </w:tc>
        <w:tc>
          <w:tcPr>
            <w:tcW w:w="3621" w:type="pct"/>
            <w:noWrap w:val="0"/>
            <w:vAlign w:val="center"/>
          </w:tcPr>
          <w:p>
            <w:pPr>
              <w:widowControl/>
              <w:spacing w:line="360" w:lineRule="auto"/>
              <w:rPr>
                <w:rFonts w:hint="eastAsia" w:ascii="宋体" w:hAnsi="宋体" w:cs="宋体"/>
                <w:kern w:val="0"/>
                <w:sz w:val="24"/>
                <w:rPrChange w:id="9317" w:author="Administrator" w:date="2022-11-24T15:53:00Z">
                  <w:rPr>
                    <w:rFonts w:hint="eastAsia" w:ascii="宋体" w:hAnsi="宋体" w:cs="宋体"/>
                    <w:kern w:val="0"/>
                    <w:sz w:val="24"/>
                  </w:rPr>
                </w:rPrChange>
              </w:rPr>
            </w:pPr>
            <w:r>
              <w:rPr>
                <w:rFonts w:hint="eastAsia" w:ascii="宋体" w:hAnsi="宋体" w:cs="宋体"/>
                <w:kern w:val="0"/>
                <w:sz w:val="24"/>
                <w:rPrChange w:id="9318" w:author="Administrator" w:date="2022-11-24T15:53:00Z">
                  <w:rPr>
                    <w:rFonts w:hint="eastAsia" w:ascii="宋体" w:hAnsi="宋体" w:cs="宋体"/>
                    <w:kern w:val="0"/>
                    <w:sz w:val="24"/>
                  </w:rPr>
                </w:rPrChange>
              </w:rPr>
              <w:t>项目按合同工期要求完成建设，并在规定的时间内交付用户使用。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9319"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9320" w:author="Administrator" w:date="2022-11-24T15:53:00Z">
                  <w:rPr>
                    <w:rFonts w:hint="eastAsia" w:ascii="宋体" w:hAnsi="宋体" w:cs="宋体"/>
                    <w:bCs/>
                    <w:kern w:val="0"/>
                    <w:sz w:val="24"/>
                  </w:rPr>
                </w:rPrChange>
              </w:rPr>
            </w:pPr>
          </w:p>
        </w:tc>
        <w:tc>
          <w:tcPr>
            <w:tcW w:w="3621" w:type="pct"/>
            <w:noWrap w:val="0"/>
            <w:vAlign w:val="center"/>
          </w:tcPr>
          <w:p>
            <w:pPr>
              <w:widowControl/>
              <w:spacing w:line="360" w:lineRule="auto"/>
              <w:rPr>
                <w:rFonts w:hint="eastAsia" w:ascii="宋体" w:hAnsi="宋体" w:cs="宋体"/>
                <w:kern w:val="0"/>
                <w:sz w:val="24"/>
                <w:rPrChange w:id="9321" w:author="Administrator" w:date="2022-11-24T15:53:00Z">
                  <w:rPr>
                    <w:rFonts w:hint="eastAsia" w:ascii="宋体" w:hAnsi="宋体" w:cs="宋体"/>
                    <w:kern w:val="0"/>
                    <w:sz w:val="24"/>
                  </w:rPr>
                </w:rPrChange>
              </w:rPr>
            </w:pPr>
            <w:r>
              <w:rPr>
                <w:rFonts w:hint="eastAsia" w:ascii="宋体" w:hAnsi="宋体" w:cs="宋体"/>
                <w:kern w:val="0"/>
                <w:sz w:val="24"/>
                <w:rPrChange w:id="9322" w:author="Administrator" w:date="2022-11-24T15:53:00Z">
                  <w:rPr>
                    <w:rFonts w:hint="eastAsia" w:ascii="宋体" w:hAnsi="宋体" w:cs="宋体"/>
                    <w:kern w:val="0"/>
                    <w:sz w:val="24"/>
                  </w:rPr>
                </w:rPrChange>
              </w:rPr>
              <w:t>项目有有效的进度控制方式，有效的把控整个项目建设进度。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restart"/>
            <w:noWrap/>
            <w:vAlign w:val="center"/>
          </w:tcPr>
          <w:p>
            <w:pPr>
              <w:widowControl/>
              <w:spacing w:line="360" w:lineRule="auto"/>
              <w:jc w:val="center"/>
              <w:rPr>
                <w:rFonts w:hint="eastAsia" w:ascii="宋体" w:hAnsi="宋体" w:cs="宋体"/>
                <w:bCs/>
                <w:kern w:val="0"/>
                <w:sz w:val="24"/>
                <w:rPrChange w:id="9323" w:author="Administrator" w:date="2022-11-24T15:53:00Z">
                  <w:rPr>
                    <w:rFonts w:hint="eastAsia" w:ascii="宋体" w:hAnsi="宋体" w:cs="宋体"/>
                    <w:bCs/>
                    <w:kern w:val="0"/>
                    <w:sz w:val="24"/>
                  </w:rPr>
                </w:rPrChange>
              </w:rPr>
            </w:pPr>
            <w:r>
              <w:rPr>
                <w:rFonts w:hint="eastAsia" w:ascii="宋体" w:hAnsi="宋体" w:cs="宋体"/>
                <w:bCs/>
                <w:kern w:val="0"/>
                <w:sz w:val="24"/>
                <w:rPrChange w:id="9324" w:author="Administrator" w:date="2022-11-24T15:53:00Z">
                  <w:rPr>
                    <w:rFonts w:hint="eastAsia" w:ascii="宋体" w:hAnsi="宋体" w:cs="宋体"/>
                    <w:bCs/>
                    <w:kern w:val="0"/>
                    <w:sz w:val="24"/>
                  </w:rPr>
                </w:rPrChange>
              </w:rPr>
              <w:t>3</w:t>
            </w:r>
          </w:p>
        </w:tc>
        <w:tc>
          <w:tcPr>
            <w:tcW w:w="969" w:type="pct"/>
            <w:vMerge w:val="restart"/>
            <w:noWrap/>
            <w:vAlign w:val="center"/>
          </w:tcPr>
          <w:p>
            <w:pPr>
              <w:widowControl/>
              <w:spacing w:line="360" w:lineRule="auto"/>
              <w:jc w:val="center"/>
              <w:rPr>
                <w:rFonts w:hint="eastAsia" w:ascii="宋体" w:hAnsi="宋体" w:cs="宋体"/>
                <w:bCs/>
                <w:kern w:val="0"/>
                <w:sz w:val="24"/>
                <w:rPrChange w:id="9325" w:author="Administrator" w:date="2022-11-24T15:53:00Z">
                  <w:rPr>
                    <w:rFonts w:hint="eastAsia" w:ascii="宋体" w:hAnsi="宋体" w:cs="宋体"/>
                    <w:bCs/>
                    <w:kern w:val="0"/>
                    <w:sz w:val="24"/>
                  </w:rPr>
                </w:rPrChange>
              </w:rPr>
            </w:pPr>
            <w:r>
              <w:rPr>
                <w:rFonts w:hint="eastAsia" w:ascii="宋体" w:hAnsi="宋体" w:cs="宋体"/>
                <w:bCs/>
                <w:kern w:val="0"/>
                <w:sz w:val="24"/>
                <w:rPrChange w:id="9326" w:author="Administrator" w:date="2022-11-24T15:53:00Z">
                  <w:rPr>
                    <w:rFonts w:hint="eastAsia" w:ascii="宋体" w:hAnsi="宋体" w:cs="宋体"/>
                    <w:bCs/>
                    <w:kern w:val="0"/>
                    <w:sz w:val="24"/>
                  </w:rPr>
                </w:rPrChange>
              </w:rPr>
              <w:t>安全</w:t>
            </w:r>
          </w:p>
        </w:tc>
        <w:tc>
          <w:tcPr>
            <w:tcW w:w="3621" w:type="pct"/>
            <w:noWrap w:val="0"/>
            <w:vAlign w:val="center"/>
          </w:tcPr>
          <w:p>
            <w:pPr>
              <w:widowControl/>
              <w:spacing w:line="360" w:lineRule="auto"/>
              <w:rPr>
                <w:rFonts w:hint="eastAsia" w:ascii="宋体" w:hAnsi="宋体" w:cs="宋体"/>
                <w:kern w:val="0"/>
                <w:sz w:val="24"/>
                <w:rPrChange w:id="9327" w:author="Administrator" w:date="2022-11-24T15:53:00Z">
                  <w:rPr>
                    <w:rFonts w:hint="eastAsia" w:ascii="宋体" w:hAnsi="宋体" w:cs="宋体"/>
                    <w:kern w:val="0"/>
                    <w:sz w:val="24"/>
                  </w:rPr>
                </w:rPrChange>
              </w:rPr>
            </w:pPr>
            <w:r>
              <w:rPr>
                <w:rFonts w:hint="eastAsia" w:ascii="宋体" w:hAnsi="宋体" w:cs="宋体"/>
                <w:kern w:val="0"/>
                <w:sz w:val="24"/>
                <w:rPrChange w:id="9328" w:author="Administrator" w:date="2022-11-24T15:53:00Z">
                  <w:rPr>
                    <w:rFonts w:hint="eastAsia" w:ascii="宋体" w:hAnsi="宋体" w:cs="宋体"/>
                    <w:kern w:val="0"/>
                    <w:sz w:val="24"/>
                  </w:rPr>
                </w:rPrChange>
              </w:rPr>
              <w:t>实施过程中，安全、文明施工措施到位，未发生重大安全事故。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Merge w:val="continue"/>
            <w:noWrap/>
            <w:vAlign w:val="center"/>
          </w:tcPr>
          <w:p>
            <w:pPr>
              <w:widowControl/>
              <w:spacing w:line="360" w:lineRule="auto"/>
              <w:jc w:val="center"/>
              <w:rPr>
                <w:rFonts w:hint="eastAsia" w:ascii="宋体" w:hAnsi="宋体" w:cs="宋体"/>
                <w:bCs/>
                <w:kern w:val="0"/>
                <w:sz w:val="24"/>
                <w:rPrChange w:id="9329" w:author="Administrator" w:date="2022-11-24T15:53:00Z">
                  <w:rPr>
                    <w:rFonts w:hint="eastAsia" w:ascii="宋体" w:hAnsi="宋体" w:cs="宋体"/>
                    <w:bCs/>
                    <w:kern w:val="0"/>
                    <w:sz w:val="24"/>
                  </w:rPr>
                </w:rPrChange>
              </w:rPr>
            </w:pPr>
          </w:p>
        </w:tc>
        <w:tc>
          <w:tcPr>
            <w:tcW w:w="969" w:type="pct"/>
            <w:vMerge w:val="continue"/>
            <w:noWrap/>
            <w:vAlign w:val="center"/>
          </w:tcPr>
          <w:p>
            <w:pPr>
              <w:widowControl/>
              <w:spacing w:line="360" w:lineRule="auto"/>
              <w:jc w:val="center"/>
              <w:rPr>
                <w:rFonts w:hint="eastAsia" w:ascii="宋体" w:hAnsi="宋体" w:cs="宋体"/>
                <w:bCs/>
                <w:kern w:val="0"/>
                <w:sz w:val="24"/>
                <w:rPrChange w:id="9330" w:author="Administrator" w:date="2022-11-24T15:53:00Z">
                  <w:rPr>
                    <w:rFonts w:hint="eastAsia" w:ascii="宋体" w:hAnsi="宋体" w:cs="宋体"/>
                    <w:bCs/>
                    <w:kern w:val="0"/>
                    <w:sz w:val="24"/>
                  </w:rPr>
                </w:rPrChange>
              </w:rPr>
            </w:pPr>
          </w:p>
        </w:tc>
        <w:tc>
          <w:tcPr>
            <w:tcW w:w="3621" w:type="pct"/>
            <w:noWrap w:val="0"/>
            <w:vAlign w:val="center"/>
          </w:tcPr>
          <w:p>
            <w:pPr>
              <w:widowControl/>
              <w:spacing w:line="360" w:lineRule="auto"/>
              <w:rPr>
                <w:rFonts w:hint="eastAsia" w:ascii="宋体" w:hAnsi="宋体" w:cs="宋体"/>
                <w:kern w:val="0"/>
                <w:sz w:val="24"/>
                <w:rPrChange w:id="9331" w:author="Administrator" w:date="2022-11-24T15:53:00Z">
                  <w:rPr>
                    <w:rFonts w:hint="eastAsia" w:ascii="宋体" w:hAnsi="宋体" w:cs="宋体"/>
                    <w:kern w:val="0"/>
                    <w:sz w:val="24"/>
                  </w:rPr>
                </w:rPrChange>
              </w:rPr>
            </w:pPr>
            <w:r>
              <w:rPr>
                <w:rFonts w:hint="eastAsia" w:ascii="宋体" w:hAnsi="宋体" w:cs="宋体"/>
                <w:kern w:val="0"/>
                <w:sz w:val="24"/>
                <w:rPrChange w:id="9332" w:author="Administrator" w:date="2022-11-24T15:53:00Z">
                  <w:rPr>
                    <w:rFonts w:hint="eastAsia" w:ascii="宋体" w:hAnsi="宋体" w:cs="宋体"/>
                    <w:kern w:val="0"/>
                    <w:sz w:val="24"/>
                  </w:rPr>
                </w:rPrChange>
              </w:rPr>
              <w:t>经常组织安全施工检查，避免项目发生安全问题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noWrap/>
            <w:vAlign w:val="center"/>
          </w:tcPr>
          <w:p>
            <w:pPr>
              <w:widowControl/>
              <w:spacing w:line="360" w:lineRule="auto"/>
              <w:jc w:val="center"/>
              <w:rPr>
                <w:rFonts w:hint="eastAsia" w:ascii="宋体" w:hAnsi="宋体" w:cs="宋体"/>
                <w:bCs/>
                <w:kern w:val="0"/>
                <w:sz w:val="24"/>
                <w:rPrChange w:id="9333" w:author="Administrator" w:date="2022-11-24T15:53:00Z">
                  <w:rPr>
                    <w:rFonts w:hint="eastAsia" w:ascii="宋体" w:hAnsi="宋体" w:cs="宋体"/>
                    <w:bCs/>
                    <w:kern w:val="0"/>
                    <w:sz w:val="24"/>
                  </w:rPr>
                </w:rPrChange>
              </w:rPr>
            </w:pPr>
            <w:r>
              <w:rPr>
                <w:rFonts w:hint="eastAsia" w:ascii="宋体" w:hAnsi="宋体" w:cs="宋体"/>
                <w:bCs/>
                <w:kern w:val="0"/>
                <w:sz w:val="24"/>
                <w:rPrChange w:id="9334" w:author="Administrator" w:date="2022-11-24T15:53:00Z">
                  <w:rPr>
                    <w:rFonts w:hint="eastAsia" w:ascii="宋体" w:hAnsi="宋体" w:cs="宋体"/>
                    <w:bCs/>
                    <w:kern w:val="0"/>
                    <w:sz w:val="24"/>
                  </w:rPr>
                </w:rPrChange>
              </w:rPr>
              <w:t>4</w:t>
            </w:r>
          </w:p>
        </w:tc>
        <w:tc>
          <w:tcPr>
            <w:tcW w:w="969" w:type="pct"/>
            <w:noWrap/>
            <w:vAlign w:val="center"/>
          </w:tcPr>
          <w:p>
            <w:pPr>
              <w:widowControl/>
              <w:spacing w:line="360" w:lineRule="auto"/>
              <w:jc w:val="center"/>
              <w:rPr>
                <w:rFonts w:hint="eastAsia" w:ascii="宋体" w:hAnsi="宋体" w:cs="宋体"/>
                <w:bCs/>
                <w:kern w:val="0"/>
                <w:sz w:val="24"/>
                <w:rPrChange w:id="9335" w:author="Administrator" w:date="2022-11-24T15:53:00Z">
                  <w:rPr>
                    <w:rFonts w:hint="eastAsia" w:ascii="宋体" w:hAnsi="宋体" w:cs="宋体"/>
                    <w:bCs/>
                    <w:kern w:val="0"/>
                    <w:sz w:val="24"/>
                  </w:rPr>
                </w:rPrChange>
              </w:rPr>
            </w:pPr>
            <w:r>
              <w:rPr>
                <w:rFonts w:hint="eastAsia" w:ascii="宋体" w:hAnsi="宋体" w:cs="宋体"/>
                <w:bCs/>
                <w:kern w:val="0"/>
                <w:sz w:val="24"/>
                <w:rPrChange w:id="9336" w:author="Administrator" w:date="2022-11-24T15:53:00Z">
                  <w:rPr>
                    <w:rFonts w:hint="eastAsia" w:ascii="宋体" w:hAnsi="宋体" w:cs="宋体"/>
                    <w:bCs/>
                    <w:kern w:val="0"/>
                    <w:sz w:val="24"/>
                  </w:rPr>
                </w:rPrChange>
              </w:rPr>
              <w:t xml:space="preserve">人员管理 </w:t>
            </w:r>
          </w:p>
        </w:tc>
        <w:tc>
          <w:tcPr>
            <w:tcW w:w="3621" w:type="pct"/>
            <w:noWrap w:val="0"/>
            <w:vAlign w:val="center"/>
          </w:tcPr>
          <w:p>
            <w:pPr>
              <w:widowControl/>
              <w:spacing w:line="360" w:lineRule="auto"/>
              <w:jc w:val="left"/>
              <w:rPr>
                <w:rFonts w:hint="eastAsia" w:ascii="宋体" w:hAnsi="宋体" w:cs="宋体"/>
                <w:kern w:val="0"/>
                <w:sz w:val="24"/>
                <w:rPrChange w:id="9337" w:author="Administrator" w:date="2022-11-24T15:53:00Z">
                  <w:rPr>
                    <w:rFonts w:hint="eastAsia" w:ascii="宋体" w:hAnsi="宋体" w:cs="宋体"/>
                    <w:kern w:val="0"/>
                    <w:sz w:val="24"/>
                  </w:rPr>
                </w:rPrChange>
              </w:rPr>
            </w:pPr>
            <w:r>
              <w:rPr>
                <w:rFonts w:hint="eastAsia" w:ascii="宋体" w:hAnsi="宋体" w:cs="宋体"/>
                <w:kern w:val="0"/>
                <w:sz w:val="24"/>
                <w:rPrChange w:id="9338" w:author="Administrator" w:date="2022-11-24T15:53:00Z">
                  <w:rPr>
                    <w:rFonts w:hint="eastAsia" w:ascii="宋体" w:hAnsi="宋体" w:cs="宋体"/>
                    <w:kern w:val="0"/>
                    <w:sz w:val="24"/>
                  </w:rPr>
                </w:rPrChange>
              </w:rPr>
              <w:t>实施期间，按合同和投标文件投入相应项目人员。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noWrap/>
            <w:vAlign w:val="center"/>
          </w:tcPr>
          <w:p>
            <w:pPr>
              <w:widowControl/>
              <w:spacing w:line="360" w:lineRule="auto"/>
              <w:jc w:val="center"/>
              <w:rPr>
                <w:rFonts w:hint="eastAsia" w:ascii="宋体" w:hAnsi="宋体" w:cs="宋体"/>
                <w:bCs/>
                <w:kern w:val="0"/>
                <w:sz w:val="24"/>
                <w:rPrChange w:id="9339" w:author="Administrator" w:date="2022-11-24T15:53:00Z">
                  <w:rPr>
                    <w:rFonts w:hint="eastAsia" w:ascii="宋体" w:hAnsi="宋体" w:cs="宋体"/>
                    <w:bCs/>
                    <w:kern w:val="0"/>
                    <w:sz w:val="24"/>
                  </w:rPr>
                </w:rPrChange>
              </w:rPr>
            </w:pPr>
            <w:r>
              <w:rPr>
                <w:rFonts w:hint="eastAsia" w:ascii="宋体" w:hAnsi="宋体" w:cs="宋体"/>
                <w:bCs/>
                <w:kern w:val="0"/>
                <w:sz w:val="24"/>
                <w:rPrChange w:id="9340" w:author="Administrator" w:date="2022-11-24T15:53:00Z">
                  <w:rPr>
                    <w:rFonts w:hint="eastAsia" w:ascii="宋体" w:hAnsi="宋体" w:cs="宋体"/>
                    <w:bCs/>
                    <w:kern w:val="0"/>
                    <w:sz w:val="24"/>
                  </w:rPr>
                </w:rPrChange>
              </w:rPr>
              <w:t>5</w:t>
            </w:r>
          </w:p>
        </w:tc>
        <w:tc>
          <w:tcPr>
            <w:tcW w:w="969" w:type="pct"/>
            <w:noWrap w:val="0"/>
            <w:vAlign w:val="center"/>
          </w:tcPr>
          <w:p>
            <w:pPr>
              <w:widowControl/>
              <w:spacing w:line="360" w:lineRule="auto"/>
              <w:jc w:val="center"/>
              <w:rPr>
                <w:rFonts w:hint="eastAsia" w:ascii="宋体" w:hAnsi="宋体" w:cs="宋体"/>
                <w:bCs/>
                <w:kern w:val="0"/>
                <w:sz w:val="24"/>
                <w:rPrChange w:id="9341" w:author="Administrator" w:date="2022-11-24T15:53:00Z">
                  <w:rPr>
                    <w:rFonts w:hint="eastAsia" w:ascii="宋体" w:hAnsi="宋体" w:cs="宋体"/>
                    <w:bCs/>
                    <w:kern w:val="0"/>
                    <w:sz w:val="24"/>
                  </w:rPr>
                </w:rPrChange>
              </w:rPr>
            </w:pPr>
            <w:r>
              <w:rPr>
                <w:rFonts w:hint="eastAsia" w:ascii="宋体" w:hAnsi="宋体" w:cs="宋体"/>
                <w:bCs/>
                <w:kern w:val="0"/>
                <w:sz w:val="24"/>
                <w:rPrChange w:id="9342" w:author="Administrator" w:date="2022-11-24T15:53:00Z">
                  <w:rPr>
                    <w:rFonts w:hint="eastAsia" w:ascii="宋体" w:hAnsi="宋体" w:cs="宋体"/>
                    <w:bCs/>
                    <w:kern w:val="0"/>
                    <w:sz w:val="24"/>
                  </w:rPr>
                </w:rPrChange>
              </w:rPr>
              <w:t>其他工作</w:t>
            </w:r>
          </w:p>
        </w:tc>
        <w:tc>
          <w:tcPr>
            <w:tcW w:w="3621" w:type="pct"/>
            <w:noWrap w:val="0"/>
            <w:vAlign w:val="center"/>
          </w:tcPr>
          <w:p>
            <w:pPr>
              <w:widowControl/>
              <w:spacing w:line="360" w:lineRule="auto"/>
              <w:jc w:val="left"/>
              <w:rPr>
                <w:rFonts w:hint="eastAsia" w:ascii="宋体" w:hAnsi="宋体" w:cs="宋体"/>
                <w:kern w:val="0"/>
                <w:sz w:val="24"/>
                <w:rPrChange w:id="9343" w:author="Administrator" w:date="2022-11-24T15:53:00Z">
                  <w:rPr>
                    <w:rFonts w:hint="eastAsia" w:ascii="宋体" w:hAnsi="宋体" w:cs="宋体"/>
                    <w:kern w:val="0"/>
                    <w:sz w:val="24"/>
                  </w:rPr>
                </w:rPrChange>
              </w:rPr>
            </w:pPr>
            <w:r>
              <w:rPr>
                <w:rFonts w:hint="eastAsia" w:ascii="宋体" w:hAnsi="宋体" w:cs="宋体"/>
                <w:kern w:val="0"/>
                <w:sz w:val="24"/>
                <w:rPrChange w:id="9344" w:author="Administrator" w:date="2022-11-24T15:53:00Z">
                  <w:rPr>
                    <w:rFonts w:hint="eastAsia" w:ascii="宋体" w:hAnsi="宋体" w:cs="宋体"/>
                    <w:kern w:val="0"/>
                    <w:sz w:val="24"/>
                  </w:rPr>
                </w:rPrChange>
              </w:rPr>
              <w:t xml:space="preserve">履行项目采购文件、投标文件、合同条款中涉及的其他承诺的情况， </w:t>
            </w:r>
          </w:p>
        </w:tc>
      </w:tr>
    </w:tbl>
    <w:p>
      <w:pPr>
        <w:spacing w:line="360" w:lineRule="auto"/>
        <w:rPr>
          <w:rFonts w:hint="eastAsia" w:ascii="宋体" w:hAnsi="宋体" w:cs="宋体"/>
          <w:sz w:val="24"/>
          <w:rPrChange w:id="9345" w:author="Administrator" w:date="2022-11-24T15:53:00Z">
            <w:rPr>
              <w:rFonts w:hint="eastAsia" w:ascii="宋体" w:hAnsi="宋体" w:cs="宋体"/>
              <w:sz w:val="24"/>
            </w:rPr>
          </w:rPrChange>
        </w:rPr>
      </w:pPr>
      <w:r>
        <w:rPr>
          <w:rFonts w:hint="eastAsia" w:ascii="宋体" w:hAnsi="宋体" w:cs="宋体"/>
          <w:sz w:val="24"/>
          <w:rPrChange w:id="9346" w:author="Administrator" w:date="2022-11-24T15:53:00Z">
            <w:rPr>
              <w:rFonts w:hint="eastAsia" w:ascii="宋体" w:hAnsi="宋体" w:cs="宋体"/>
              <w:sz w:val="24"/>
            </w:rPr>
          </w:rPrChange>
        </w:rPr>
        <w:t>②服务验收内容</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595"/>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9347" w:author="Administrator" w:date="2022-11-24T15:53:00Z">
                  <w:rPr>
                    <w:rFonts w:hint="eastAsia" w:ascii="宋体" w:hAnsi="宋体" w:cs="宋体"/>
                    <w:kern w:val="0"/>
                    <w:sz w:val="24"/>
                  </w:rPr>
                </w:rPrChange>
              </w:rPr>
            </w:pPr>
            <w:r>
              <w:rPr>
                <w:rFonts w:hint="eastAsia" w:ascii="宋体" w:hAnsi="宋体" w:cs="宋体"/>
                <w:kern w:val="0"/>
                <w:sz w:val="24"/>
                <w:rPrChange w:id="9348" w:author="Administrator" w:date="2022-11-24T15:53:00Z">
                  <w:rPr>
                    <w:rFonts w:hint="eastAsia" w:ascii="宋体" w:hAnsi="宋体" w:cs="宋体"/>
                    <w:kern w:val="0"/>
                    <w:sz w:val="24"/>
                  </w:rPr>
                </w:rPrChange>
              </w:rPr>
              <w:t>序号</w:t>
            </w:r>
          </w:p>
        </w:tc>
        <w:tc>
          <w:tcPr>
            <w:tcW w:w="1397" w:type="pct"/>
            <w:noWrap/>
            <w:vAlign w:val="center"/>
          </w:tcPr>
          <w:p>
            <w:pPr>
              <w:spacing w:line="360" w:lineRule="auto"/>
              <w:jc w:val="center"/>
              <w:rPr>
                <w:rFonts w:hint="eastAsia" w:ascii="宋体" w:hAnsi="宋体" w:cs="宋体"/>
                <w:kern w:val="0"/>
                <w:sz w:val="24"/>
                <w:rPrChange w:id="9349" w:author="Administrator" w:date="2022-11-24T15:53:00Z">
                  <w:rPr>
                    <w:rFonts w:hint="eastAsia" w:ascii="宋体" w:hAnsi="宋体" w:cs="宋体"/>
                    <w:kern w:val="0"/>
                    <w:sz w:val="24"/>
                  </w:rPr>
                </w:rPrChange>
              </w:rPr>
            </w:pPr>
            <w:r>
              <w:rPr>
                <w:rFonts w:hint="eastAsia" w:ascii="宋体" w:hAnsi="宋体" w:cs="宋体"/>
                <w:kern w:val="0"/>
                <w:sz w:val="24"/>
                <w:rPrChange w:id="9350" w:author="Administrator" w:date="2022-11-24T15:53:00Z">
                  <w:rPr>
                    <w:rFonts w:hint="eastAsia" w:ascii="宋体" w:hAnsi="宋体" w:cs="宋体"/>
                    <w:kern w:val="0"/>
                    <w:sz w:val="24"/>
                  </w:rPr>
                </w:rPrChange>
              </w:rPr>
              <w:t>验收内容</w:t>
            </w:r>
          </w:p>
        </w:tc>
        <w:tc>
          <w:tcPr>
            <w:tcW w:w="3192" w:type="pct"/>
            <w:noWrap w:val="0"/>
            <w:vAlign w:val="center"/>
          </w:tcPr>
          <w:p>
            <w:pPr>
              <w:spacing w:line="360" w:lineRule="auto"/>
              <w:jc w:val="center"/>
              <w:rPr>
                <w:rFonts w:hint="eastAsia" w:ascii="宋体" w:hAnsi="宋体" w:cs="宋体"/>
                <w:kern w:val="0"/>
                <w:sz w:val="24"/>
                <w:rPrChange w:id="9351" w:author="Administrator" w:date="2022-11-24T15:53:00Z">
                  <w:rPr>
                    <w:rFonts w:hint="eastAsia" w:ascii="宋体" w:hAnsi="宋体" w:cs="宋体"/>
                    <w:kern w:val="0"/>
                    <w:sz w:val="24"/>
                  </w:rPr>
                </w:rPrChange>
              </w:rPr>
            </w:pPr>
            <w:r>
              <w:rPr>
                <w:rFonts w:hint="eastAsia" w:ascii="宋体" w:hAnsi="宋体" w:cs="宋体"/>
                <w:kern w:val="0"/>
                <w:sz w:val="24"/>
                <w:rPrChange w:id="9352" w:author="Administrator" w:date="2022-11-24T15:53:00Z">
                  <w:rPr>
                    <w:rFonts w:hint="eastAsia" w:ascii="宋体" w:hAnsi="宋体" w:cs="宋体"/>
                    <w:kern w:val="0"/>
                    <w:sz w:val="24"/>
                  </w:rPr>
                </w:rPrChang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10" w:type="pct"/>
            <w:noWrap/>
            <w:vAlign w:val="center"/>
          </w:tcPr>
          <w:p>
            <w:pPr>
              <w:spacing w:line="360" w:lineRule="auto"/>
              <w:jc w:val="center"/>
              <w:rPr>
                <w:rFonts w:hint="eastAsia" w:ascii="宋体" w:hAnsi="宋体" w:cs="宋体"/>
                <w:kern w:val="0"/>
                <w:sz w:val="24"/>
                <w:rPrChange w:id="9353" w:author="Administrator" w:date="2022-11-24T15:53:00Z">
                  <w:rPr>
                    <w:rFonts w:hint="eastAsia" w:ascii="宋体" w:hAnsi="宋体" w:cs="宋体"/>
                    <w:kern w:val="0"/>
                    <w:sz w:val="24"/>
                  </w:rPr>
                </w:rPrChange>
              </w:rPr>
            </w:pPr>
            <w:r>
              <w:rPr>
                <w:rFonts w:hint="eastAsia" w:ascii="宋体" w:hAnsi="宋体" w:cs="宋体"/>
                <w:kern w:val="0"/>
                <w:sz w:val="24"/>
                <w:rPrChange w:id="9354" w:author="Administrator" w:date="2022-11-24T15:53:00Z">
                  <w:rPr>
                    <w:rFonts w:hint="eastAsia" w:ascii="宋体" w:hAnsi="宋体" w:cs="宋体"/>
                    <w:kern w:val="0"/>
                    <w:sz w:val="24"/>
                  </w:rPr>
                </w:rPrChange>
              </w:rPr>
              <w:t>1</w:t>
            </w:r>
          </w:p>
        </w:tc>
        <w:tc>
          <w:tcPr>
            <w:tcW w:w="1397" w:type="pct"/>
            <w:noWrap/>
            <w:vAlign w:val="center"/>
          </w:tcPr>
          <w:p>
            <w:pPr>
              <w:spacing w:line="360" w:lineRule="auto"/>
              <w:rPr>
                <w:rFonts w:hint="eastAsia" w:ascii="宋体" w:hAnsi="宋体" w:cs="宋体"/>
                <w:kern w:val="0"/>
                <w:sz w:val="24"/>
                <w:rPrChange w:id="9355" w:author="Administrator" w:date="2022-11-24T15:53:00Z">
                  <w:rPr>
                    <w:rFonts w:hint="eastAsia" w:ascii="宋体" w:hAnsi="宋体" w:cs="宋体"/>
                    <w:kern w:val="0"/>
                    <w:sz w:val="24"/>
                  </w:rPr>
                </w:rPrChange>
              </w:rPr>
            </w:pPr>
            <w:r>
              <w:rPr>
                <w:rFonts w:hint="eastAsia" w:ascii="宋体" w:hAnsi="宋体" w:cs="宋体"/>
                <w:sz w:val="24"/>
                <w:rPrChange w:id="9356" w:author="Administrator" w:date="2022-11-24T15:53:00Z">
                  <w:rPr>
                    <w:rFonts w:hint="eastAsia" w:ascii="宋体" w:hAnsi="宋体" w:cs="宋体"/>
                    <w:sz w:val="24"/>
                  </w:rPr>
                </w:rPrChange>
              </w:rPr>
              <w:t>质量</w:t>
            </w:r>
          </w:p>
        </w:tc>
        <w:tc>
          <w:tcPr>
            <w:tcW w:w="3192" w:type="pct"/>
            <w:noWrap w:val="0"/>
            <w:vAlign w:val="center"/>
          </w:tcPr>
          <w:p>
            <w:pPr>
              <w:spacing w:line="360" w:lineRule="auto"/>
              <w:jc w:val="left"/>
              <w:rPr>
                <w:rFonts w:hint="eastAsia" w:ascii="宋体" w:hAnsi="宋体" w:cs="宋体"/>
                <w:kern w:val="0"/>
                <w:sz w:val="24"/>
                <w:rPrChange w:id="9357" w:author="Administrator" w:date="2022-11-24T15:53:00Z">
                  <w:rPr>
                    <w:rFonts w:hint="eastAsia" w:ascii="宋体" w:hAnsi="宋体" w:cs="宋体"/>
                    <w:kern w:val="0"/>
                    <w:sz w:val="24"/>
                  </w:rPr>
                </w:rPrChange>
              </w:rPr>
            </w:pPr>
            <w:r>
              <w:rPr>
                <w:rFonts w:hint="eastAsia" w:ascii="宋体" w:hAnsi="宋体" w:cs="宋体"/>
                <w:sz w:val="24"/>
                <w:rPrChange w:id="9358" w:author="Administrator" w:date="2022-11-24T15:53:00Z">
                  <w:rPr>
                    <w:rFonts w:hint="eastAsia" w:ascii="宋体" w:hAnsi="宋体" w:cs="宋体"/>
                    <w:sz w:val="24"/>
                  </w:rPr>
                </w:rPrChange>
              </w:rPr>
              <w:t>对租赁产品品牌、生产日期、型号、数量等是否与合同及投标文件承诺相符，系统设备运行稳定，设备质量符合国家标准，乙方在租赁服务期内安装的任何产品，必须是其租赁产品制造厂商原产的。满足甲方的使用需求，并具有可靠的服务体系，质量可靠、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10" w:type="pct"/>
            <w:noWrap/>
            <w:vAlign w:val="center"/>
          </w:tcPr>
          <w:p>
            <w:pPr>
              <w:spacing w:line="360" w:lineRule="auto"/>
              <w:jc w:val="center"/>
              <w:rPr>
                <w:rFonts w:hint="eastAsia" w:ascii="宋体" w:hAnsi="宋体" w:cs="宋体"/>
                <w:kern w:val="0"/>
                <w:sz w:val="24"/>
                <w:rPrChange w:id="9359" w:author="Administrator" w:date="2022-11-24T15:53:00Z">
                  <w:rPr>
                    <w:rFonts w:hint="eastAsia" w:ascii="宋体" w:hAnsi="宋体" w:cs="宋体"/>
                    <w:kern w:val="0"/>
                    <w:sz w:val="24"/>
                  </w:rPr>
                </w:rPrChange>
              </w:rPr>
            </w:pPr>
            <w:r>
              <w:rPr>
                <w:rFonts w:hint="eastAsia" w:ascii="宋体" w:hAnsi="宋体" w:cs="宋体"/>
                <w:kern w:val="0"/>
                <w:sz w:val="24"/>
                <w:rPrChange w:id="9360" w:author="Administrator" w:date="2022-11-24T15:53:00Z">
                  <w:rPr>
                    <w:rFonts w:hint="eastAsia" w:ascii="宋体" w:hAnsi="宋体" w:cs="宋体"/>
                    <w:kern w:val="0"/>
                    <w:sz w:val="24"/>
                  </w:rPr>
                </w:rPrChange>
              </w:rPr>
              <w:t>2</w:t>
            </w:r>
          </w:p>
        </w:tc>
        <w:tc>
          <w:tcPr>
            <w:tcW w:w="1397" w:type="pct"/>
            <w:noWrap/>
            <w:vAlign w:val="center"/>
          </w:tcPr>
          <w:p>
            <w:pPr>
              <w:spacing w:line="360" w:lineRule="auto"/>
              <w:jc w:val="left"/>
              <w:rPr>
                <w:rFonts w:hint="eastAsia" w:ascii="宋体" w:hAnsi="宋体" w:cs="宋体"/>
                <w:kern w:val="0"/>
                <w:sz w:val="24"/>
                <w:rPrChange w:id="9361" w:author="Administrator" w:date="2022-11-24T15:53:00Z">
                  <w:rPr>
                    <w:rFonts w:hint="eastAsia" w:ascii="宋体" w:hAnsi="宋体" w:cs="宋体"/>
                    <w:kern w:val="0"/>
                    <w:sz w:val="24"/>
                  </w:rPr>
                </w:rPrChange>
              </w:rPr>
            </w:pPr>
            <w:r>
              <w:rPr>
                <w:rFonts w:hint="eastAsia" w:ascii="宋体" w:hAnsi="宋体" w:cs="宋体"/>
                <w:sz w:val="24"/>
                <w:rPrChange w:id="9362" w:author="Administrator" w:date="2022-11-24T15:53:00Z">
                  <w:rPr>
                    <w:rFonts w:hint="eastAsia" w:ascii="宋体" w:hAnsi="宋体" w:cs="宋体"/>
                    <w:sz w:val="24"/>
                  </w:rPr>
                </w:rPrChange>
              </w:rPr>
              <w:t>时间</w:t>
            </w:r>
          </w:p>
        </w:tc>
        <w:tc>
          <w:tcPr>
            <w:tcW w:w="3192" w:type="pct"/>
            <w:noWrap w:val="0"/>
            <w:vAlign w:val="center"/>
          </w:tcPr>
          <w:p>
            <w:pPr>
              <w:spacing w:line="360" w:lineRule="auto"/>
              <w:rPr>
                <w:rFonts w:hint="eastAsia" w:ascii="宋体" w:hAnsi="宋体" w:cs="宋体"/>
                <w:kern w:val="0"/>
                <w:sz w:val="24"/>
                <w:rPrChange w:id="9363" w:author="Administrator" w:date="2022-11-24T15:53:00Z">
                  <w:rPr>
                    <w:rFonts w:hint="eastAsia" w:ascii="宋体" w:hAnsi="宋体" w:cs="宋体"/>
                    <w:kern w:val="0"/>
                    <w:sz w:val="24"/>
                  </w:rPr>
                </w:rPrChange>
              </w:rPr>
            </w:pPr>
            <w:r>
              <w:rPr>
                <w:rFonts w:hint="eastAsia" w:ascii="宋体" w:hAnsi="宋体" w:cs="宋体"/>
                <w:sz w:val="24"/>
                <w:rPrChange w:id="9364" w:author="Administrator" w:date="2022-11-24T15:53:00Z">
                  <w:rPr>
                    <w:rFonts w:hint="eastAsia" w:ascii="宋体" w:hAnsi="宋体" w:cs="宋体"/>
                    <w:sz w:val="24"/>
                  </w:rPr>
                </w:rPrChange>
              </w:rPr>
              <w:t>项目按合同要求</w:t>
            </w:r>
            <w:r>
              <w:rPr>
                <w:rFonts w:hint="eastAsia" w:ascii="宋体" w:hAnsi="宋体" w:cs="宋体"/>
                <w:bCs/>
                <w:sz w:val="24"/>
                <w:rPrChange w:id="9365" w:author="Administrator" w:date="2022-11-24T15:53:00Z">
                  <w:rPr>
                    <w:rFonts w:hint="eastAsia" w:ascii="宋体" w:hAnsi="宋体" w:cs="宋体"/>
                    <w:bCs/>
                    <w:sz w:val="24"/>
                  </w:rPr>
                </w:rPrChange>
              </w:rPr>
              <w:t>服务时间、故障响应的时间等按响应文件落实到位</w:t>
            </w:r>
            <w:r>
              <w:rPr>
                <w:rFonts w:hint="eastAsia" w:ascii="宋体" w:hAnsi="宋体" w:cs="宋体"/>
                <w:sz w:val="24"/>
                <w:rPrChange w:id="9366" w:author="Administrator" w:date="2022-11-24T15:53:00Z">
                  <w:rPr>
                    <w:rFonts w:hint="eastAsia" w:ascii="宋体" w:hAnsi="宋体" w:cs="宋体"/>
                    <w:sz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0" w:type="pct"/>
            <w:noWrap/>
            <w:vAlign w:val="center"/>
          </w:tcPr>
          <w:p>
            <w:pPr>
              <w:spacing w:line="360" w:lineRule="auto"/>
              <w:jc w:val="center"/>
              <w:rPr>
                <w:rFonts w:hint="eastAsia" w:ascii="宋体" w:hAnsi="宋体" w:cs="宋体"/>
                <w:kern w:val="0"/>
                <w:sz w:val="24"/>
                <w:rPrChange w:id="9367" w:author="Administrator" w:date="2022-11-24T15:53:00Z">
                  <w:rPr>
                    <w:rFonts w:hint="eastAsia" w:ascii="宋体" w:hAnsi="宋体" w:cs="宋体"/>
                    <w:kern w:val="0"/>
                    <w:sz w:val="24"/>
                  </w:rPr>
                </w:rPrChange>
              </w:rPr>
            </w:pPr>
            <w:r>
              <w:rPr>
                <w:rFonts w:hint="eastAsia" w:ascii="宋体" w:hAnsi="宋体" w:cs="宋体"/>
                <w:kern w:val="0"/>
                <w:sz w:val="24"/>
                <w:rPrChange w:id="9368" w:author="Administrator" w:date="2022-11-24T15:53:00Z">
                  <w:rPr>
                    <w:rFonts w:hint="eastAsia" w:ascii="宋体" w:hAnsi="宋体" w:cs="宋体"/>
                    <w:kern w:val="0"/>
                    <w:sz w:val="24"/>
                  </w:rPr>
                </w:rPrChange>
              </w:rPr>
              <w:t>3</w:t>
            </w:r>
          </w:p>
        </w:tc>
        <w:tc>
          <w:tcPr>
            <w:tcW w:w="1397" w:type="pct"/>
            <w:noWrap/>
            <w:vAlign w:val="center"/>
          </w:tcPr>
          <w:p>
            <w:pPr>
              <w:spacing w:line="360" w:lineRule="auto"/>
              <w:jc w:val="left"/>
              <w:rPr>
                <w:rFonts w:hint="eastAsia" w:ascii="宋体" w:hAnsi="宋体" w:cs="宋体"/>
                <w:kern w:val="0"/>
                <w:sz w:val="24"/>
                <w:rPrChange w:id="9369" w:author="Administrator" w:date="2022-11-24T15:53:00Z">
                  <w:rPr>
                    <w:rFonts w:hint="eastAsia" w:ascii="宋体" w:hAnsi="宋体" w:cs="宋体"/>
                    <w:kern w:val="0"/>
                    <w:sz w:val="24"/>
                  </w:rPr>
                </w:rPrChange>
              </w:rPr>
            </w:pPr>
            <w:r>
              <w:rPr>
                <w:rFonts w:hint="eastAsia" w:ascii="宋体" w:hAnsi="宋体" w:cs="宋体"/>
                <w:sz w:val="24"/>
                <w:rPrChange w:id="9370" w:author="Administrator" w:date="2022-11-24T15:53:00Z">
                  <w:rPr>
                    <w:rFonts w:hint="eastAsia" w:ascii="宋体" w:hAnsi="宋体" w:cs="宋体"/>
                    <w:sz w:val="24"/>
                  </w:rPr>
                </w:rPrChange>
              </w:rPr>
              <w:t>人员管理</w:t>
            </w:r>
          </w:p>
        </w:tc>
        <w:tc>
          <w:tcPr>
            <w:tcW w:w="3192" w:type="pct"/>
            <w:noWrap w:val="0"/>
            <w:vAlign w:val="center"/>
          </w:tcPr>
          <w:p>
            <w:pPr>
              <w:spacing w:line="360" w:lineRule="auto"/>
              <w:rPr>
                <w:rFonts w:hint="eastAsia" w:ascii="宋体" w:hAnsi="宋体" w:cs="宋体"/>
                <w:sz w:val="24"/>
                <w:rPrChange w:id="9371" w:author="Administrator" w:date="2022-11-24T15:53:00Z">
                  <w:rPr>
                    <w:rFonts w:hint="eastAsia" w:ascii="宋体" w:hAnsi="宋体" w:cs="宋体"/>
                    <w:sz w:val="24"/>
                  </w:rPr>
                </w:rPrChange>
              </w:rPr>
            </w:pPr>
            <w:r>
              <w:rPr>
                <w:rFonts w:hint="eastAsia" w:ascii="宋体" w:hAnsi="宋体" w:cs="宋体"/>
                <w:sz w:val="24"/>
                <w:rPrChange w:id="9372" w:author="Administrator" w:date="2022-11-24T15:53:00Z">
                  <w:rPr>
                    <w:rFonts w:hint="eastAsia" w:ascii="宋体" w:hAnsi="宋体" w:cs="宋体"/>
                    <w:sz w:val="24"/>
                  </w:rPr>
                </w:rPrChange>
              </w:rPr>
              <w:t>在服务期间，按合同和投标文件投入相应的驻点人员及项目负责人。</w:t>
            </w:r>
          </w:p>
          <w:p>
            <w:pPr>
              <w:spacing w:line="360" w:lineRule="auto"/>
              <w:jc w:val="left"/>
              <w:rPr>
                <w:rFonts w:hint="eastAsia" w:ascii="宋体" w:hAnsi="宋体" w:cs="宋体"/>
                <w:kern w:val="0"/>
                <w:sz w:val="24"/>
                <w:rPrChange w:id="9373" w:author="Administrator" w:date="2022-11-24T15:53:00Z">
                  <w:rPr>
                    <w:rFonts w:hint="eastAsia" w:ascii="宋体" w:hAnsi="宋体" w:cs="宋体"/>
                    <w:kern w:val="0"/>
                    <w:sz w:val="24"/>
                  </w:rPr>
                </w:rPrChange>
              </w:rPr>
            </w:pPr>
            <w:r>
              <w:rPr>
                <w:rFonts w:hint="eastAsia" w:ascii="宋体" w:hAnsi="宋体" w:cs="宋体"/>
                <w:sz w:val="24"/>
                <w:rPrChange w:id="9374" w:author="Administrator" w:date="2022-11-24T15:53:00Z">
                  <w:rPr>
                    <w:rFonts w:hint="eastAsia" w:ascii="宋体" w:hAnsi="宋体" w:cs="宋体"/>
                    <w:sz w:val="24"/>
                  </w:rPr>
                </w:rPrChange>
              </w:rPr>
              <w:t>提供至少2名驻点人员（包含1名项目负责人），具有设备租赁项目经验。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pPr>
              <w:spacing w:line="360" w:lineRule="auto"/>
              <w:jc w:val="center"/>
              <w:rPr>
                <w:rFonts w:hint="eastAsia" w:ascii="宋体" w:hAnsi="宋体" w:cs="宋体"/>
                <w:kern w:val="0"/>
                <w:sz w:val="24"/>
                <w:rPrChange w:id="9375" w:author="Administrator" w:date="2022-11-24T15:53:00Z">
                  <w:rPr>
                    <w:rFonts w:hint="eastAsia" w:ascii="宋体" w:hAnsi="宋体" w:cs="宋体"/>
                    <w:kern w:val="0"/>
                    <w:sz w:val="24"/>
                  </w:rPr>
                </w:rPrChange>
              </w:rPr>
            </w:pPr>
            <w:r>
              <w:rPr>
                <w:rFonts w:hint="eastAsia" w:ascii="宋体" w:hAnsi="宋体" w:cs="宋体"/>
                <w:kern w:val="0"/>
                <w:sz w:val="24"/>
                <w:rPrChange w:id="9376" w:author="Administrator" w:date="2022-11-24T15:53:00Z">
                  <w:rPr>
                    <w:rFonts w:hint="eastAsia" w:ascii="宋体" w:hAnsi="宋体" w:cs="宋体"/>
                    <w:kern w:val="0"/>
                    <w:sz w:val="24"/>
                  </w:rPr>
                </w:rPrChange>
              </w:rPr>
              <w:t>4</w:t>
            </w:r>
          </w:p>
        </w:tc>
        <w:tc>
          <w:tcPr>
            <w:tcW w:w="1397" w:type="pct"/>
            <w:vMerge w:val="restart"/>
            <w:noWrap/>
            <w:vAlign w:val="center"/>
          </w:tcPr>
          <w:p>
            <w:pPr>
              <w:spacing w:line="360" w:lineRule="auto"/>
              <w:jc w:val="left"/>
              <w:rPr>
                <w:rFonts w:hint="eastAsia" w:ascii="宋体" w:hAnsi="宋体" w:cs="宋体"/>
                <w:kern w:val="0"/>
                <w:sz w:val="24"/>
                <w:rPrChange w:id="9377" w:author="Administrator" w:date="2022-11-24T15:53:00Z">
                  <w:rPr>
                    <w:rFonts w:hint="eastAsia" w:ascii="宋体" w:hAnsi="宋体" w:cs="宋体"/>
                    <w:kern w:val="0"/>
                    <w:sz w:val="24"/>
                  </w:rPr>
                </w:rPrChange>
              </w:rPr>
            </w:pPr>
            <w:r>
              <w:rPr>
                <w:rFonts w:hint="eastAsia" w:ascii="宋体" w:hAnsi="宋体" w:cs="宋体"/>
                <w:sz w:val="24"/>
                <w:rPrChange w:id="9378" w:author="Administrator" w:date="2022-11-24T15:53:00Z">
                  <w:rPr>
                    <w:rFonts w:hint="eastAsia" w:ascii="宋体" w:hAnsi="宋体" w:cs="宋体"/>
                    <w:sz w:val="24"/>
                  </w:rPr>
                </w:rPrChange>
              </w:rPr>
              <w:t>服务</w:t>
            </w:r>
          </w:p>
        </w:tc>
        <w:tc>
          <w:tcPr>
            <w:tcW w:w="3192" w:type="pct"/>
            <w:noWrap w:val="0"/>
            <w:vAlign w:val="center"/>
          </w:tcPr>
          <w:p>
            <w:pPr>
              <w:spacing w:line="360" w:lineRule="auto"/>
              <w:jc w:val="left"/>
              <w:rPr>
                <w:rFonts w:hint="eastAsia" w:ascii="宋体" w:hAnsi="宋体" w:cs="宋体"/>
                <w:kern w:val="0"/>
                <w:sz w:val="24"/>
                <w:rPrChange w:id="9379" w:author="Administrator" w:date="2022-11-24T15:53:00Z">
                  <w:rPr>
                    <w:rFonts w:hint="eastAsia" w:ascii="宋体" w:hAnsi="宋体" w:cs="宋体"/>
                    <w:kern w:val="0"/>
                    <w:sz w:val="24"/>
                  </w:rPr>
                </w:rPrChange>
              </w:rPr>
            </w:pPr>
            <w:r>
              <w:rPr>
                <w:rFonts w:hint="eastAsia" w:ascii="宋体" w:hAnsi="宋体" w:cs="宋体"/>
                <w:sz w:val="24"/>
                <w:rPrChange w:id="9380" w:author="Administrator" w:date="2022-11-24T15:53:00Z">
                  <w:rPr>
                    <w:rFonts w:hint="eastAsia" w:ascii="宋体" w:hAnsi="宋体" w:cs="宋体"/>
                    <w:sz w:val="24"/>
                  </w:rPr>
                </w:rPrChange>
              </w:rPr>
              <w:t>在服务期间，建立完善的运行维护机制，有效的落实各项运维工作。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noWrap/>
            <w:vAlign w:val="center"/>
          </w:tcPr>
          <w:p>
            <w:pPr>
              <w:spacing w:line="360" w:lineRule="auto"/>
              <w:jc w:val="center"/>
              <w:rPr>
                <w:rFonts w:hint="eastAsia" w:ascii="宋体" w:hAnsi="宋体" w:cs="宋体"/>
                <w:kern w:val="0"/>
                <w:sz w:val="24"/>
                <w:rPrChange w:id="9381" w:author="Administrator" w:date="2022-11-24T15:53:00Z">
                  <w:rPr>
                    <w:rFonts w:hint="eastAsia" w:ascii="宋体" w:hAnsi="宋体" w:cs="宋体"/>
                    <w:kern w:val="0"/>
                    <w:sz w:val="24"/>
                  </w:rPr>
                </w:rPrChange>
              </w:rPr>
            </w:pPr>
          </w:p>
        </w:tc>
        <w:tc>
          <w:tcPr>
            <w:tcW w:w="1397" w:type="pct"/>
            <w:vMerge w:val="continue"/>
            <w:noWrap/>
            <w:vAlign w:val="center"/>
          </w:tcPr>
          <w:p>
            <w:pPr>
              <w:spacing w:line="360" w:lineRule="auto"/>
              <w:jc w:val="left"/>
              <w:rPr>
                <w:rFonts w:hint="eastAsia" w:ascii="宋体" w:hAnsi="宋体" w:cs="宋体"/>
                <w:sz w:val="24"/>
                <w:rPrChange w:id="9382" w:author="Administrator" w:date="2022-11-24T15:53:00Z">
                  <w:rPr>
                    <w:rFonts w:hint="eastAsia" w:ascii="宋体" w:hAnsi="宋体" w:cs="宋体"/>
                    <w:sz w:val="24"/>
                  </w:rPr>
                </w:rPrChange>
              </w:rPr>
            </w:pPr>
          </w:p>
        </w:tc>
        <w:tc>
          <w:tcPr>
            <w:tcW w:w="3192" w:type="pct"/>
            <w:noWrap w:val="0"/>
            <w:vAlign w:val="center"/>
          </w:tcPr>
          <w:p>
            <w:pPr>
              <w:spacing w:line="360" w:lineRule="auto"/>
              <w:jc w:val="left"/>
              <w:rPr>
                <w:rFonts w:hint="eastAsia" w:ascii="宋体" w:hAnsi="宋体" w:cs="宋体"/>
                <w:sz w:val="24"/>
                <w:rPrChange w:id="9383" w:author="Administrator" w:date="2022-11-24T15:53:00Z">
                  <w:rPr>
                    <w:rFonts w:hint="eastAsia" w:ascii="宋体" w:hAnsi="宋体" w:cs="宋体"/>
                    <w:sz w:val="24"/>
                  </w:rPr>
                </w:rPrChange>
              </w:rPr>
            </w:pPr>
            <w:r>
              <w:rPr>
                <w:rFonts w:hint="eastAsia" w:ascii="宋体" w:hAnsi="宋体" w:cs="宋体"/>
                <w:sz w:val="24"/>
                <w:rPrChange w:id="9384" w:author="Administrator" w:date="2022-11-24T15:53:00Z">
                  <w:rPr>
                    <w:rFonts w:hint="eastAsia" w:ascii="宋体" w:hAnsi="宋体" w:cs="宋体"/>
                    <w:sz w:val="24"/>
                  </w:rPr>
                </w:rPrChange>
              </w:rPr>
              <w:t>在服务期间，软硬件租赁各项要求达到合同和考核要求，保障系统正常运行。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noWrap/>
            <w:vAlign w:val="center"/>
          </w:tcPr>
          <w:p>
            <w:pPr>
              <w:spacing w:line="360" w:lineRule="auto"/>
              <w:jc w:val="center"/>
              <w:rPr>
                <w:rFonts w:hint="eastAsia" w:ascii="宋体" w:hAnsi="宋体" w:cs="宋体"/>
                <w:kern w:val="0"/>
                <w:sz w:val="24"/>
                <w:rPrChange w:id="9385" w:author="Administrator" w:date="2022-11-24T15:53:00Z">
                  <w:rPr>
                    <w:rFonts w:hint="eastAsia" w:ascii="宋体" w:hAnsi="宋体" w:cs="宋体"/>
                    <w:kern w:val="0"/>
                    <w:sz w:val="24"/>
                  </w:rPr>
                </w:rPrChange>
              </w:rPr>
            </w:pPr>
          </w:p>
        </w:tc>
        <w:tc>
          <w:tcPr>
            <w:tcW w:w="1397" w:type="pct"/>
            <w:vMerge w:val="continue"/>
            <w:noWrap/>
            <w:vAlign w:val="center"/>
          </w:tcPr>
          <w:p>
            <w:pPr>
              <w:spacing w:line="360" w:lineRule="auto"/>
              <w:jc w:val="left"/>
              <w:rPr>
                <w:rFonts w:hint="eastAsia" w:ascii="宋体" w:hAnsi="宋体" w:cs="宋体"/>
                <w:sz w:val="24"/>
                <w:rPrChange w:id="9386" w:author="Administrator" w:date="2022-11-24T15:53:00Z">
                  <w:rPr>
                    <w:rFonts w:hint="eastAsia" w:ascii="宋体" w:hAnsi="宋体" w:cs="宋体"/>
                    <w:sz w:val="24"/>
                  </w:rPr>
                </w:rPrChange>
              </w:rPr>
            </w:pPr>
          </w:p>
        </w:tc>
        <w:tc>
          <w:tcPr>
            <w:tcW w:w="3192" w:type="pct"/>
            <w:noWrap w:val="0"/>
            <w:vAlign w:val="center"/>
          </w:tcPr>
          <w:p>
            <w:pPr>
              <w:spacing w:line="360" w:lineRule="auto"/>
              <w:jc w:val="left"/>
              <w:rPr>
                <w:rFonts w:hint="eastAsia" w:ascii="宋体" w:hAnsi="宋体" w:cs="宋体"/>
                <w:sz w:val="24"/>
                <w:rPrChange w:id="9387" w:author="Administrator" w:date="2022-11-24T15:53:00Z">
                  <w:rPr>
                    <w:rFonts w:hint="eastAsia" w:ascii="宋体" w:hAnsi="宋体" w:cs="宋体"/>
                    <w:sz w:val="24"/>
                  </w:rPr>
                </w:rPrChange>
              </w:rPr>
            </w:pPr>
            <w:r>
              <w:rPr>
                <w:rFonts w:hint="eastAsia" w:ascii="宋体" w:hAnsi="宋体" w:cs="宋体"/>
                <w:sz w:val="24"/>
                <w:rPrChange w:id="9388" w:author="Administrator" w:date="2022-11-24T15:53:00Z">
                  <w:rPr>
                    <w:rFonts w:hint="eastAsia" w:ascii="宋体" w:hAnsi="宋体" w:cs="宋体"/>
                    <w:sz w:val="24"/>
                  </w:rPr>
                </w:rPrChange>
              </w:rPr>
              <w:t>在服务期间，乙方每月进行巡检，并建立巡检台账。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9389" w:author="Administrator" w:date="2022-11-24T15:53:00Z">
                  <w:rPr>
                    <w:rFonts w:hint="eastAsia" w:ascii="宋体" w:hAnsi="宋体" w:cs="宋体"/>
                    <w:kern w:val="0"/>
                    <w:sz w:val="24"/>
                  </w:rPr>
                </w:rPrChange>
              </w:rPr>
            </w:pPr>
            <w:r>
              <w:rPr>
                <w:rFonts w:hint="eastAsia" w:ascii="宋体" w:hAnsi="宋体" w:cs="宋体"/>
                <w:kern w:val="0"/>
                <w:sz w:val="24"/>
                <w:rPrChange w:id="9390" w:author="Administrator" w:date="2022-11-24T15:53:00Z">
                  <w:rPr>
                    <w:rFonts w:hint="eastAsia" w:ascii="宋体" w:hAnsi="宋体" w:cs="宋体"/>
                    <w:kern w:val="0"/>
                    <w:sz w:val="24"/>
                  </w:rPr>
                </w:rPrChange>
              </w:rPr>
              <w:t>5</w:t>
            </w:r>
          </w:p>
        </w:tc>
        <w:tc>
          <w:tcPr>
            <w:tcW w:w="1397" w:type="pct"/>
            <w:noWrap/>
            <w:vAlign w:val="center"/>
          </w:tcPr>
          <w:p>
            <w:pPr>
              <w:spacing w:line="360" w:lineRule="auto"/>
              <w:jc w:val="left"/>
              <w:rPr>
                <w:rFonts w:hint="eastAsia" w:ascii="宋体" w:hAnsi="宋体" w:cs="宋体"/>
                <w:sz w:val="24"/>
                <w:rPrChange w:id="9391" w:author="Administrator" w:date="2022-11-24T15:53:00Z">
                  <w:rPr>
                    <w:rFonts w:hint="eastAsia" w:ascii="宋体" w:hAnsi="宋体" w:cs="宋体"/>
                    <w:sz w:val="24"/>
                  </w:rPr>
                </w:rPrChange>
              </w:rPr>
            </w:pPr>
            <w:r>
              <w:rPr>
                <w:rFonts w:hint="eastAsia" w:ascii="宋体" w:hAnsi="宋体" w:cs="宋体"/>
                <w:sz w:val="24"/>
                <w:rPrChange w:id="9392" w:author="Administrator" w:date="2022-11-24T15:53:00Z">
                  <w:rPr>
                    <w:rFonts w:hint="eastAsia" w:ascii="宋体" w:hAnsi="宋体" w:cs="宋体"/>
                    <w:sz w:val="24"/>
                  </w:rPr>
                </w:rPrChange>
              </w:rPr>
              <w:t>培训</w:t>
            </w:r>
          </w:p>
        </w:tc>
        <w:tc>
          <w:tcPr>
            <w:tcW w:w="3192" w:type="pct"/>
            <w:noWrap w:val="0"/>
            <w:vAlign w:val="center"/>
          </w:tcPr>
          <w:p>
            <w:pPr>
              <w:spacing w:line="360" w:lineRule="auto"/>
              <w:jc w:val="left"/>
              <w:rPr>
                <w:rFonts w:hint="eastAsia" w:ascii="宋体" w:hAnsi="宋体" w:cs="宋体"/>
                <w:sz w:val="24"/>
                <w:rPrChange w:id="9393" w:author="Administrator" w:date="2022-11-24T15:53:00Z">
                  <w:rPr>
                    <w:rFonts w:hint="eastAsia" w:ascii="宋体" w:hAnsi="宋体" w:cs="宋体"/>
                    <w:sz w:val="24"/>
                  </w:rPr>
                </w:rPrChange>
              </w:rPr>
            </w:pPr>
            <w:r>
              <w:rPr>
                <w:rFonts w:hint="eastAsia" w:ascii="宋体" w:hAnsi="宋体" w:cs="宋体"/>
                <w:sz w:val="24"/>
                <w:rPrChange w:id="9394" w:author="Administrator" w:date="2022-11-24T15:53:00Z">
                  <w:rPr>
                    <w:rFonts w:hint="eastAsia" w:ascii="宋体" w:hAnsi="宋体" w:cs="宋体"/>
                    <w:sz w:val="24"/>
                  </w:rPr>
                </w:rPrChange>
              </w:rPr>
              <w:t>按合同要求对甲方员进行培训，形成相应培训记录。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9395" w:author="Administrator" w:date="2022-11-24T15:53:00Z">
                  <w:rPr>
                    <w:rFonts w:hint="eastAsia" w:ascii="宋体" w:hAnsi="宋体" w:cs="宋体"/>
                    <w:kern w:val="0"/>
                    <w:sz w:val="24"/>
                  </w:rPr>
                </w:rPrChange>
              </w:rPr>
            </w:pPr>
            <w:r>
              <w:rPr>
                <w:rFonts w:hint="eastAsia" w:ascii="宋体" w:hAnsi="宋体" w:cs="宋体"/>
                <w:kern w:val="0"/>
                <w:sz w:val="24"/>
                <w:rPrChange w:id="9396" w:author="Administrator" w:date="2022-11-24T15:53:00Z">
                  <w:rPr>
                    <w:rFonts w:hint="eastAsia" w:ascii="宋体" w:hAnsi="宋体" w:cs="宋体"/>
                    <w:kern w:val="0"/>
                    <w:sz w:val="24"/>
                  </w:rPr>
                </w:rPrChange>
              </w:rPr>
              <w:t>6</w:t>
            </w:r>
          </w:p>
        </w:tc>
        <w:tc>
          <w:tcPr>
            <w:tcW w:w="1397" w:type="pct"/>
            <w:noWrap/>
            <w:vAlign w:val="center"/>
          </w:tcPr>
          <w:p>
            <w:pPr>
              <w:spacing w:line="360" w:lineRule="auto"/>
              <w:rPr>
                <w:rFonts w:hint="eastAsia" w:ascii="宋体" w:hAnsi="宋体" w:cs="宋体"/>
                <w:kern w:val="0"/>
                <w:sz w:val="24"/>
                <w:rPrChange w:id="9397" w:author="Administrator" w:date="2022-11-24T15:53:00Z">
                  <w:rPr>
                    <w:rFonts w:hint="eastAsia" w:ascii="宋体" w:hAnsi="宋体" w:cs="宋体"/>
                    <w:kern w:val="0"/>
                    <w:sz w:val="24"/>
                  </w:rPr>
                </w:rPrChange>
              </w:rPr>
            </w:pPr>
            <w:r>
              <w:rPr>
                <w:rFonts w:hint="eastAsia" w:ascii="宋体" w:hAnsi="宋体" w:cs="宋体"/>
                <w:kern w:val="0"/>
                <w:sz w:val="24"/>
                <w:rPrChange w:id="9398" w:author="Administrator" w:date="2022-11-24T15:53:00Z">
                  <w:rPr>
                    <w:rFonts w:hint="eastAsia" w:ascii="宋体" w:hAnsi="宋体" w:cs="宋体"/>
                    <w:kern w:val="0"/>
                    <w:sz w:val="24"/>
                  </w:rPr>
                </w:rPrChange>
              </w:rPr>
              <w:t>保密要求</w:t>
            </w:r>
          </w:p>
        </w:tc>
        <w:tc>
          <w:tcPr>
            <w:tcW w:w="3192" w:type="pct"/>
            <w:noWrap w:val="0"/>
            <w:vAlign w:val="center"/>
          </w:tcPr>
          <w:p>
            <w:pPr>
              <w:spacing w:line="360" w:lineRule="auto"/>
              <w:jc w:val="left"/>
              <w:rPr>
                <w:rFonts w:hint="eastAsia" w:ascii="宋体" w:hAnsi="宋体" w:cs="宋体"/>
                <w:kern w:val="0"/>
                <w:sz w:val="24"/>
                <w:rPrChange w:id="9399" w:author="Administrator" w:date="2022-11-24T15:53:00Z">
                  <w:rPr>
                    <w:rFonts w:hint="eastAsia" w:ascii="宋体" w:hAnsi="宋体" w:cs="宋体"/>
                    <w:kern w:val="0"/>
                    <w:sz w:val="24"/>
                  </w:rPr>
                </w:rPrChange>
              </w:rPr>
            </w:pPr>
            <w:r>
              <w:rPr>
                <w:rFonts w:hint="eastAsia" w:ascii="宋体" w:hAnsi="宋体" w:cs="宋体"/>
                <w:sz w:val="24"/>
                <w:rPrChange w:id="9400" w:author="Administrator" w:date="2022-11-24T15:53:00Z">
                  <w:rPr>
                    <w:rFonts w:hint="eastAsia" w:ascii="宋体" w:hAnsi="宋体" w:cs="宋体"/>
                    <w:sz w:val="24"/>
                  </w:rPr>
                </w:rPrChange>
              </w:rPr>
              <w:t>公司签订保密协议，个人签订保密承诺书、并做好日常保密教育台账，保密措施完善。未发生敏感数据、资料丢失和泄漏问题。乙方应严格按照甲方规定使用、存储、处理文档资料和数据。合同终止时，</w:t>
            </w:r>
            <w:r>
              <w:rPr>
                <w:rFonts w:hint="eastAsia" w:ascii="宋体" w:hAnsi="宋体" w:cs="宋体"/>
                <w:sz w:val="24"/>
                <w:highlight w:val="none"/>
                <w:rPrChange w:id="9401" w:author="Administrator" w:date="2022-11-24T15:53:00Z">
                  <w:rPr>
                    <w:rFonts w:hint="eastAsia" w:ascii="宋体" w:hAnsi="宋体" w:cs="宋体"/>
                    <w:sz w:val="24"/>
                    <w:highlight w:val="yellow"/>
                  </w:rPr>
                </w:rPrChange>
              </w:rPr>
              <w:t>乙方</w:t>
            </w:r>
            <w:r>
              <w:rPr>
                <w:rFonts w:hint="eastAsia" w:ascii="宋体" w:hAnsi="宋体" w:cs="宋体"/>
                <w:sz w:val="24"/>
                <w:rPrChange w:id="9402" w:author="Administrator" w:date="2022-11-24T15:53:00Z">
                  <w:rPr>
                    <w:rFonts w:hint="eastAsia" w:ascii="宋体" w:hAnsi="宋体" w:cs="宋体"/>
                    <w:sz w:val="24"/>
                  </w:rPr>
                </w:rPrChange>
              </w:rPr>
              <w:t>应当交还全部公安资料和数据。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9403" w:author="Administrator" w:date="2022-11-24T15:53:00Z">
                  <w:rPr>
                    <w:rFonts w:hint="eastAsia" w:ascii="宋体" w:hAnsi="宋体" w:cs="宋体"/>
                    <w:kern w:val="0"/>
                    <w:sz w:val="24"/>
                  </w:rPr>
                </w:rPrChange>
              </w:rPr>
            </w:pPr>
            <w:r>
              <w:rPr>
                <w:rFonts w:hint="eastAsia" w:ascii="宋体" w:hAnsi="宋体" w:cs="宋体"/>
                <w:kern w:val="0"/>
                <w:sz w:val="24"/>
                <w:rPrChange w:id="9404" w:author="Administrator" w:date="2022-11-24T15:53:00Z">
                  <w:rPr>
                    <w:rFonts w:hint="eastAsia" w:ascii="宋体" w:hAnsi="宋体" w:cs="宋体"/>
                    <w:kern w:val="0"/>
                    <w:sz w:val="24"/>
                  </w:rPr>
                </w:rPrChange>
              </w:rPr>
              <w:t>7</w:t>
            </w:r>
          </w:p>
        </w:tc>
        <w:tc>
          <w:tcPr>
            <w:tcW w:w="1397" w:type="pct"/>
            <w:noWrap/>
            <w:vAlign w:val="center"/>
          </w:tcPr>
          <w:p>
            <w:pPr>
              <w:spacing w:line="360" w:lineRule="auto"/>
              <w:rPr>
                <w:rFonts w:hint="eastAsia" w:ascii="宋体" w:hAnsi="宋体" w:cs="宋体"/>
                <w:kern w:val="0"/>
                <w:sz w:val="24"/>
                <w:rPrChange w:id="9405" w:author="Administrator" w:date="2022-11-24T15:53:00Z">
                  <w:rPr>
                    <w:rFonts w:hint="eastAsia" w:ascii="宋体" w:hAnsi="宋体" w:cs="宋体"/>
                    <w:kern w:val="0"/>
                    <w:sz w:val="24"/>
                  </w:rPr>
                </w:rPrChange>
              </w:rPr>
            </w:pPr>
            <w:r>
              <w:rPr>
                <w:rFonts w:hint="eastAsia" w:ascii="宋体" w:hAnsi="宋体" w:cs="宋体"/>
                <w:kern w:val="0"/>
                <w:sz w:val="24"/>
                <w:rPrChange w:id="9406" w:author="Administrator" w:date="2022-11-24T15:53:00Z">
                  <w:rPr>
                    <w:rFonts w:hint="eastAsia" w:ascii="宋体" w:hAnsi="宋体" w:cs="宋体"/>
                    <w:kern w:val="0"/>
                    <w:sz w:val="24"/>
                  </w:rPr>
                </w:rPrChange>
              </w:rPr>
              <w:t>项目资料</w:t>
            </w:r>
          </w:p>
        </w:tc>
        <w:tc>
          <w:tcPr>
            <w:tcW w:w="3192" w:type="pct"/>
            <w:noWrap w:val="0"/>
            <w:vAlign w:val="center"/>
          </w:tcPr>
          <w:p>
            <w:pPr>
              <w:spacing w:line="360" w:lineRule="auto"/>
              <w:jc w:val="left"/>
              <w:rPr>
                <w:rFonts w:hint="eastAsia" w:ascii="宋体" w:hAnsi="宋体" w:cs="宋体"/>
                <w:kern w:val="0"/>
                <w:sz w:val="24"/>
                <w:rPrChange w:id="9407" w:author="Administrator" w:date="2022-11-24T15:53:00Z">
                  <w:rPr>
                    <w:rFonts w:hint="eastAsia" w:ascii="宋体" w:hAnsi="宋体" w:cs="宋体"/>
                    <w:kern w:val="0"/>
                    <w:sz w:val="24"/>
                  </w:rPr>
                </w:rPrChange>
              </w:rPr>
            </w:pPr>
            <w:r>
              <w:rPr>
                <w:rFonts w:hint="eastAsia" w:ascii="宋体" w:hAnsi="宋体" w:cs="宋体"/>
                <w:kern w:val="0"/>
                <w:sz w:val="24"/>
                <w:rPrChange w:id="9408" w:author="Administrator" w:date="2022-11-24T15:53:00Z">
                  <w:rPr>
                    <w:rFonts w:hint="eastAsia" w:ascii="宋体" w:hAnsi="宋体" w:cs="宋体"/>
                    <w:kern w:val="0"/>
                    <w:sz w:val="24"/>
                  </w:rPr>
                </w:rPrChange>
              </w:rPr>
              <w:t>要做好租赁总结报告、巡检报告、</w:t>
            </w:r>
            <w:r>
              <w:rPr>
                <w:rFonts w:hint="eastAsia" w:ascii="宋体" w:hAnsi="宋体" w:cs="宋体"/>
                <w:sz w:val="24"/>
                <w:rPrChange w:id="9409" w:author="Administrator" w:date="2022-11-24T15:53:00Z">
                  <w:rPr>
                    <w:rFonts w:hint="eastAsia" w:ascii="宋体" w:hAnsi="宋体" w:cs="宋体"/>
                    <w:sz w:val="24"/>
                  </w:rPr>
                </w:rPrChange>
              </w:rPr>
              <w:t>甲方交办的文档资料、监理单位出具监理工程师通知单需要乙方配合完成的文档资料、信息化建设项目变更审批表（如有）等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pPr>
              <w:spacing w:line="360" w:lineRule="auto"/>
              <w:jc w:val="center"/>
              <w:rPr>
                <w:rFonts w:hint="eastAsia" w:ascii="宋体" w:hAnsi="宋体" w:cs="宋体"/>
                <w:kern w:val="0"/>
                <w:sz w:val="24"/>
                <w:rPrChange w:id="9410" w:author="Administrator" w:date="2022-11-24T15:53:00Z">
                  <w:rPr>
                    <w:rFonts w:hint="eastAsia" w:ascii="宋体" w:hAnsi="宋体" w:cs="宋体"/>
                    <w:kern w:val="0"/>
                    <w:sz w:val="24"/>
                  </w:rPr>
                </w:rPrChange>
              </w:rPr>
            </w:pPr>
            <w:r>
              <w:rPr>
                <w:rFonts w:hint="eastAsia" w:ascii="宋体" w:hAnsi="宋体" w:cs="宋体"/>
                <w:kern w:val="0"/>
                <w:sz w:val="24"/>
                <w:rPrChange w:id="9411" w:author="Administrator" w:date="2022-11-24T15:53:00Z">
                  <w:rPr>
                    <w:rFonts w:hint="eastAsia" w:ascii="宋体" w:hAnsi="宋体" w:cs="宋体"/>
                    <w:kern w:val="0"/>
                    <w:sz w:val="24"/>
                  </w:rPr>
                </w:rPrChange>
              </w:rPr>
              <w:t>8</w:t>
            </w:r>
          </w:p>
        </w:tc>
        <w:tc>
          <w:tcPr>
            <w:tcW w:w="1397" w:type="pct"/>
            <w:vMerge w:val="restart"/>
            <w:noWrap/>
            <w:vAlign w:val="center"/>
          </w:tcPr>
          <w:p>
            <w:pPr>
              <w:spacing w:line="360" w:lineRule="auto"/>
              <w:rPr>
                <w:rFonts w:hint="eastAsia" w:ascii="宋体" w:hAnsi="宋体" w:cs="宋体"/>
                <w:kern w:val="0"/>
                <w:sz w:val="24"/>
                <w:rPrChange w:id="9412" w:author="Administrator" w:date="2022-11-24T15:53:00Z">
                  <w:rPr>
                    <w:rFonts w:hint="eastAsia" w:ascii="宋体" w:hAnsi="宋体" w:cs="宋体"/>
                    <w:kern w:val="0"/>
                    <w:sz w:val="24"/>
                  </w:rPr>
                </w:rPrChange>
              </w:rPr>
            </w:pPr>
            <w:r>
              <w:rPr>
                <w:rFonts w:hint="eastAsia" w:ascii="宋体" w:hAnsi="宋体" w:cs="宋体"/>
                <w:kern w:val="0"/>
                <w:sz w:val="24"/>
                <w:rPrChange w:id="9413" w:author="Administrator" w:date="2022-11-24T15:53:00Z">
                  <w:rPr>
                    <w:rFonts w:hint="eastAsia" w:ascii="宋体" w:hAnsi="宋体" w:cs="宋体"/>
                    <w:kern w:val="0"/>
                    <w:sz w:val="24"/>
                  </w:rPr>
                </w:rPrChange>
              </w:rPr>
              <w:t>安全责任</w:t>
            </w:r>
          </w:p>
        </w:tc>
        <w:tc>
          <w:tcPr>
            <w:tcW w:w="3192" w:type="pct"/>
            <w:noWrap w:val="0"/>
            <w:vAlign w:val="center"/>
          </w:tcPr>
          <w:p>
            <w:pPr>
              <w:spacing w:line="360" w:lineRule="auto"/>
              <w:jc w:val="left"/>
              <w:outlineLvl w:val="2"/>
              <w:rPr>
                <w:rFonts w:hint="eastAsia" w:ascii="宋体" w:hAnsi="宋体" w:cs="宋体"/>
                <w:kern w:val="0"/>
                <w:sz w:val="24"/>
                <w:rPrChange w:id="9414" w:author="Administrator" w:date="2022-11-24T15:53:00Z">
                  <w:rPr>
                    <w:rFonts w:hint="eastAsia" w:ascii="宋体" w:hAnsi="宋体" w:cs="宋体"/>
                    <w:kern w:val="0"/>
                    <w:sz w:val="24"/>
                  </w:rPr>
                </w:rPrChange>
              </w:rPr>
            </w:pPr>
            <w:r>
              <w:rPr>
                <w:rFonts w:hint="eastAsia" w:ascii="宋体" w:hAnsi="宋体" w:cs="宋体"/>
                <w:sz w:val="24"/>
                <w:rPrChange w:id="9415" w:author="Administrator" w:date="2022-11-24T15:53:00Z">
                  <w:rPr>
                    <w:rFonts w:hint="eastAsia" w:ascii="宋体" w:hAnsi="宋体" w:cs="宋体"/>
                    <w:sz w:val="24"/>
                  </w:rPr>
                </w:rPrChange>
              </w:rPr>
              <w:t>网络安全：在服务期间，乙方按合同要求履行好网络安全责任和义务。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noWrap/>
            <w:vAlign w:val="center"/>
          </w:tcPr>
          <w:p>
            <w:pPr>
              <w:spacing w:line="360" w:lineRule="auto"/>
              <w:jc w:val="center"/>
              <w:rPr>
                <w:rFonts w:hint="eastAsia" w:ascii="宋体" w:hAnsi="宋体" w:cs="宋体"/>
                <w:kern w:val="0"/>
                <w:sz w:val="24"/>
                <w:rPrChange w:id="9416" w:author="Administrator" w:date="2022-11-24T15:53:00Z">
                  <w:rPr>
                    <w:rFonts w:hint="eastAsia" w:ascii="宋体" w:hAnsi="宋体" w:cs="宋体"/>
                    <w:kern w:val="0"/>
                    <w:sz w:val="24"/>
                  </w:rPr>
                </w:rPrChange>
              </w:rPr>
            </w:pPr>
          </w:p>
        </w:tc>
        <w:tc>
          <w:tcPr>
            <w:tcW w:w="1397" w:type="pct"/>
            <w:vMerge w:val="continue"/>
            <w:noWrap/>
            <w:vAlign w:val="center"/>
          </w:tcPr>
          <w:p>
            <w:pPr>
              <w:spacing w:line="360" w:lineRule="auto"/>
              <w:rPr>
                <w:rFonts w:hint="eastAsia" w:ascii="宋体" w:hAnsi="宋体" w:cs="宋体"/>
                <w:kern w:val="0"/>
                <w:sz w:val="24"/>
                <w:rPrChange w:id="9417" w:author="Administrator" w:date="2022-11-24T15:53:00Z">
                  <w:rPr>
                    <w:rFonts w:hint="eastAsia" w:ascii="宋体" w:hAnsi="宋体" w:cs="宋体"/>
                    <w:kern w:val="0"/>
                    <w:sz w:val="24"/>
                  </w:rPr>
                </w:rPrChange>
              </w:rPr>
            </w:pPr>
          </w:p>
        </w:tc>
        <w:tc>
          <w:tcPr>
            <w:tcW w:w="3192" w:type="pct"/>
            <w:noWrap w:val="0"/>
            <w:vAlign w:val="center"/>
          </w:tcPr>
          <w:p>
            <w:pPr>
              <w:spacing w:line="360" w:lineRule="auto"/>
              <w:jc w:val="left"/>
              <w:outlineLvl w:val="2"/>
              <w:rPr>
                <w:rFonts w:hint="eastAsia" w:ascii="宋体" w:hAnsi="宋体" w:cs="宋体"/>
                <w:sz w:val="24"/>
                <w:rPrChange w:id="9418" w:author="Administrator" w:date="2022-11-24T15:53:00Z">
                  <w:rPr>
                    <w:rFonts w:hint="eastAsia" w:ascii="宋体" w:hAnsi="宋体" w:cs="宋体"/>
                    <w:sz w:val="24"/>
                  </w:rPr>
                </w:rPrChange>
              </w:rPr>
            </w:pPr>
            <w:r>
              <w:rPr>
                <w:rFonts w:hint="eastAsia" w:ascii="宋体" w:hAnsi="宋体" w:cs="宋体"/>
                <w:sz w:val="24"/>
                <w:rPrChange w:id="9419" w:author="Administrator" w:date="2022-11-24T15:53:00Z">
                  <w:rPr>
                    <w:rFonts w:hint="eastAsia" w:ascii="宋体" w:hAnsi="宋体" w:cs="宋体"/>
                    <w:sz w:val="24"/>
                  </w:rPr>
                </w:rPrChange>
              </w:rPr>
              <w:t>施工安全：在服务期间，乙方按合同要求履行好施工安全责任。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spacing w:line="360" w:lineRule="auto"/>
              <w:jc w:val="center"/>
              <w:rPr>
                <w:rFonts w:hint="eastAsia" w:ascii="宋体" w:hAnsi="宋体" w:cs="宋体"/>
                <w:kern w:val="0"/>
                <w:sz w:val="24"/>
                <w:rPrChange w:id="9420" w:author="Administrator" w:date="2022-11-24T15:53:00Z">
                  <w:rPr>
                    <w:rFonts w:hint="eastAsia" w:ascii="宋体" w:hAnsi="宋体" w:cs="宋体"/>
                    <w:kern w:val="0"/>
                    <w:sz w:val="24"/>
                  </w:rPr>
                </w:rPrChange>
              </w:rPr>
            </w:pPr>
            <w:r>
              <w:rPr>
                <w:rFonts w:hint="eastAsia" w:ascii="宋体" w:hAnsi="宋体" w:cs="宋体"/>
                <w:kern w:val="0"/>
                <w:sz w:val="24"/>
                <w:rPrChange w:id="9421" w:author="Administrator" w:date="2022-11-24T15:53:00Z">
                  <w:rPr>
                    <w:rFonts w:hint="eastAsia" w:ascii="宋体" w:hAnsi="宋体" w:cs="宋体"/>
                    <w:kern w:val="0"/>
                    <w:sz w:val="24"/>
                  </w:rPr>
                </w:rPrChange>
              </w:rPr>
              <w:t>9</w:t>
            </w:r>
          </w:p>
        </w:tc>
        <w:tc>
          <w:tcPr>
            <w:tcW w:w="1397" w:type="pct"/>
            <w:noWrap w:val="0"/>
            <w:vAlign w:val="center"/>
          </w:tcPr>
          <w:p>
            <w:pPr>
              <w:spacing w:line="360" w:lineRule="auto"/>
              <w:rPr>
                <w:rFonts w:hint="eastAsia" w:ascii="宋体" w:hAnsi="宋体" w:cs="宋体"/>
                <w:kern w:val="0"/>
                <w:sz w:val="24"/>
                <w:rPrChange w:id="9422" w:author="Administrator" w:date="2022-11-24T15:53:00Z">
                  <w:rPr>
                    <w:rFonts w:hint="eastAsia" w:ascii="宋体" w:hAnsi="宋体" w:cs="宋体"/>
                    <w:kern w:val="0"/>
                    <w:sz w:val="24"/>
                  </w:rPr>
                </w:rPrChange>
              </w:rPr>
            </w:pPr>
            <w:r>
              <w:rPr>
                <w:rFonts w:hint="eastAsia" w:ascii="宋体" w:hAnsi="宋体" w:cs="宋体"/>
                <w:kern w:val="0"/>
                <w:sz w:val="24"/>
                <w:rPrChange w:id="9423" w:author="Administrator" w:date="2022-11-24T15:53:00Z">
                  <w:rPr>
                    <w:rFonts w:hint="eastAsia" w:ascii="宋体" w:hAnsi="宋体" w:cs="宋体"/>
                    <w:kern w:val="0"/>
                    <w:sz w:val="24"/>
                  </w:rPr>
                </w:rPrChange>
              </w:rPr>
              <w:t>其他工作</w:t>
            </w:r>
          </w:p>
        </w:tc>
        <w:tc>
          <w:tcPr>
            <w:tcW w:w="3192" w:type="pct"/>
            <w:noWrap w:val="0"/>
            <w:vAlign w:val="center"/>
          </w:tcPr>
          <w:p>
            <w:pPr>
              <w:spacing w:line="360" w:lineRule="auto"/>
              <w:jc w:val="left"/>
              <w:rPr>
                <w:rFonts w:hint="eastAsia" w:ascii="宋体" w:hAnsi="宋体" w:cs="宋体"/>
                <w:kern w:val="0"/>
                <w:sz w:val="24"/>
                <w:rPrChange w:id="9424" w:author="Administrator" w:date="2022-11-24T15:53:00Z">
                  <w:rPr>
                    <w:rFonts w:hint="eastAsia" w:ascii="宋体" w:hAnsi="宋体" w:cs="宋体"/>
                    <w:kern w:val="0"/>
                    <w:sz w:val="24"/>
                  </w:rPr>
                </w:rPrChange>
              </w:rPr>
            </w:pPr>
            <w:r>
              <w:rPr>
                <w:rFonts w:hint="eastAsia" w:ascii="宋体" w:hAnsi="宋体" w:cs="宋体"/>
                <w:kern w:val="0"/>
                <w:sz w:val="24"/>
                <w:rPrChange w:id="9425" w:author="Administrator" w:date="2022-11-24T15:53:00Z">
                  <w:rPr>
                    <w:rFonts w:hint="eastAsia" w:ascii="宋体" w:hAnsi="宋体" w:cs="宋体"/>
                    <w:kern w:val="0"/>
                    <w:sz w:val="24"/>
                  </w:rPr>
                </w:rPrChange>
              </w:rPr>
              <w:t>履行项目采购文件、投标文件、合同条款中涉及的其他承诺的情况</w:t>
            </w:r>
          </w:p>
        </w:tc>
      </w:tr>
    </w:tbl>
    <w:p>
      <w:pPr>
        <w:spacing w:line="360" w:lineRule="auto"/>
        <w:jc w:val="left"/>
        <w:rPr>
          <w:rFonts w:hint="eastAsia" w:ascii="宋体" w:hAnsi="宋体" w:cs="宋体"/>
          <w:sz w:val="24"/>
          <w:rPrChange w:id="9426" w:author="Administrator" w:date="2022-11-24T15:53:00Z">
            <w:rPr>
              <w:rFonts w:hint="eastAsia" w:ascii="宋体" w:hAnsi="宋体" w:cs="宋体"/>
              <w:sz w:val="24"/>
            </w:rPr>
          </w:rPrChange>
        </w:rPr>
      </w:pPr>
      <w:r>
        <w:rPr>
          <w:rFonts w:hint="eastAsia" w:ascii="宋体" w:hAnsi="宋体" w:cs="宋体"/>
          <w:sz w:val="24"/>
          <w:rPrChange w:id="9427" w:author="Administrator" w:date="2022-11-24T15:53:00Z">
            <w:rPr>
              <w:rFonts w:hint="eastAsia" w:ascii="宋体" w:hAnsi="宋体" w:cs="宋体"/>
              <w:sz w:val="24"/>
            </w:rPr>
          </w:rPrChange>
        </w:rPr>
        <w:t>2.15.3.3验收资料</w:t>
      </w:r>
    </w:p>
    <w:p>
      <w:pPr>
        <w:spacing w:line="360" w:lineRule="auto"/>
        <w:rPr>
          <w:rFonts w:hint="eastAsia" w:ascii="宋体" w:hAnsi="宋体" w:cs="宋体"/>
          <w:sz w:val="24"/>
          <w:rPrChange w:id="9428" w:author="Administrator" w:date="2022-11-24T15:53:00Z">
            <w:rPr>
              <w:rFonts w:hint="eastAsia" w:ascii="宋体" w:hAnsi="宋体" w:cs="宋体"/>
              <w:sz w:val="24"/>
            </w:rPr>
          </w:rPrChange>
        </w:rPr>
      </w:pPr>
      <w:r>
        <w:rPr>
          <w:rFonts w:hint="eastAsia" w:ascii="宋体" w:hAnsi="宋体" w:cs="宋体"/>
          <w:sz w:val="24"/>
          <w:rPrChange w:id="9429" w:author="Administrator" w:date="2022-11-24T15:53:00Z">
            <w:rPr>
              <w:rFonts w:hint="eastAsia" w:ascii="宋体" w:hAnsi="宋体" w:cs="宋体"/>
              <w:sz w:val="24"/>
            </w:rPr>
          </w:rPrChange>
        </w:rPr>
        <w:t>（1）交付验收资料</w:t>
      </w:r>
    </w:p>
    <w:p>
      <w:pPr>
        <w:tabs>
          <w:tab w:val="left" w:pos="904"/>
        </w:tabs>
        <w:snapToGrid w:val="0"/>
        <w:spacing w:line="360" w:lineRule="auto"/>
        <w:ind w:left="480"/>
        <w:jc w:val="left"/>
        <w:rPr>
          <w:rFonts w:hint="eastAsia" w:ascii="宋体" w:hAnsi="宋体" w:cs="宋体"/>
          <w:sz w:val="24"/>
          <w:rPrChange w:id="9430" w:author="Administrator" w:date="2022-11-24T15:53:00Z">
            <w:rPr>
              <w:rFonts w:hint="eastAsia" w:ascii="宋体" w:hAnsi="宋体" w:cs="宋体"/>
              <w:sz w:val="24"/>
            </w:rPr>
          </w:rPrChange>
        </w:rPr>
      </w:pPr>
      <w:r>
        <w:rPr>
          <w:rFonts w:hint="eastAsia" w:ascii="宋体" w:hAnsi="宋体" w:cs="宋体"/>
          <w:sz w:val="24"/>
          <w:rPrChange w:id="9431" w:author="Administrator" w:date="2022-11-24T15:53:00Z">
            <w:rPr>
              <w:rFonts w:hint="eastAsia" w:ascii="宋体" w:hAnsi="宋体" w:cs="宋体"/>
              <w:sz w:val="24"/>
            </w:rPr>
          </w:rPrChange>
        </w:rPr>
        <w:t>1）采购文件</w:t>
      </w:r>
    </w:p>
    <w:p>
      <w:pPr>
        <w:tabs>
          <w:tab w:val="left" w:pos="904"/>
        </w:tabs>
        <w:snapToGrid w:val="0"/>
        <w:spacing w:line="360" w:lineRule="auto"/>
        <w:ind w:left="480"/>
        <w:jc w:val="left"/>
        <w:rPr>
          <w:rFonts w:hint="eastAsia" w:ascii="宋体" w:hAnsi="宋体" w:cs="宋体"/>
          <w:sz w:val="24"/>
          <w:rPrChange w:id="9432" w:author="Administrator" w:date="2022-11-24T15:53:00Z">
            <w:rPr>
              <w:rFonts w:hint="eastAsia" w:ascii="宋体" w:hAnsi="宋体" w:cs="宋体"/>
              <w:sz w:val="24"/>
            </w:rPr>
          </w:rPrChange>
        </w:rPr>
      </w:pPr>
      <w:r>
        <w:rPr>
          <w:rFonts w:hint="eastAsia" w:ascii="宋体" w:hAnsi="宋体" w:cs="宋体"/>
          <w:sz w:val="24"/>
          <w:rPrChange w:id="9433" w:author="Administrator" w:date="2022-11-24T15:53:00Z">
            <w:rPr>
              <w:rFonts w:hint="eastAsia" w:ascii="宋体" w:hAnsi="宋体" w:cs="宋体"/>
              <w:sz w:val="24"/>
            </w:rPr>
          </w:rPrChange>
        </w:rPr>
        <w:t>2)投标文件</w:t>
      </w:r>
    </w:p>
    <w:p>
      <w:pPr>
        <w:tabs>
          <w:tab w:val="left" w:pos="904"/>
        </w:tabs>
        <w:snapToGrid w:val="0"/>
        <w:spacing w:line="360" w:lineRule="auto"/>
        <w:ind w:left="480"/>
        <w:jc w:val="left"/>
        <w:rPr>
          <w:rFonts w:hint="eastAsia" w:ascii="宋体" w:hAnsi="宋体" w:cs="宋体"/>
          <w:sz w:val="24"/>
          <w:rPrChange w:id="9434" w:author="Administrator" w:date="2022-11-24T15:53:00Z">
            <w:rPr>
              <w:rFonts w:hint="eastAsia" w:ascii="宋体" w:hAnsi="宋体" w:cs="宋体"/>
              <w:sz w:val="24"/>
            </w:rPr>
          </w:rPrChange>
        </w:rPr>
      </w:pPr>
      <w:r>
        <w:rPr>
          <w:rFonts w:hint="eastAsia" w:ascii="宋体" w:hAnsi="宋体" w:cs="宋体"/>
          <w:sz w:val="24"/>
          <w:rPrChange w:id="9435" w:author="Administrator" w:date="2022-11-24T15:53:00Z">
            <w:rPr>
              <w:rFonts w:hint="eastAsia" w:ascii="宋体" w:hAnsi="宋体" w:cs="宋体"/>
              <w:sz w:val="24"/>
            </w:rPr>
          </w:rPrChange>
        </w:rPr>
        <w:t>3)采购合同</w:t>
      </w:r>
    </w:p>
    <w:p>
      <w:pPr>
        <w:tabs>
          <w:tab w:val="left" w:pos="904"/>
        </w:tabs>
        <w:snapToGrid w:val="0"/>
        <w:spacing w:line="360" w:lineRule="auto"/>
        <w:ind w:left="480"/>
        <w:jc w:val="left"/>
        <w:rPr>
          <w:rFonts w:hint="eastAsia" w:ascii="宋体" w:hAnsi="宋体" w:cs="宋体"/>
          <w:sz w:val="24"/>
          <w:rPrChange w:id="9436" w:author="Administrator" w:date="2022-11-24T15:53:00Z">
            <w:rPr>
              <w:rFonts w:hint="eastAsia" w:ascii="宋体" w:hAnsi="宋体" w:cs="宋体"/>
              <w:sz w:val="24"/>
            </w:rPr>
          </w:rPrChange>
        </w:rPr>
      </w:pPr>
      <w:r>
        <w:rPr>
          <w:rFonts w:hint="eastAsia" w:ascii="宋体" w:hAnsi="宋体" w:cs="宋体"/>
          <w:sz w:val="24"/>
          <w:rPrChange w:id="9437" w:author="Administrator" w:date="2022-11-24T15:53:00Z">
            <w:rPr>
              <w:rFonts w:hint="eastAsia" w:ascii="宋体" w:hAnsi="宋体" w:cs="宋体"/>
              <w:sz w:val="24"/>
            </w:rPr>
          </w:rPrChange>
        </w:rPr>
        <w:t>4）项目实施方案；</w:t>
      </w:r>
    </w:p>
    <w:p>
      <w:pPr>
        <w:tabs>
          <w:tab w:val="left" w:pos="904"/>
        </w:tabs>
        <w:snapToGrid w:val="0"/>
        <w:spacing w:line="360" w:lineRule="auto"/>
        <w:ind w:left="480"/>
        <w:jc w:val="left"/>
        <w:rPr>
          <w:rFonts w:hint="eastAsia" w:ascii="宋体" w:hAnsi="宋体" w:cs="宋体"/>
          <w:sz w:val="24"/>
          <w:rPrChange w:id="9438" w:author="Administrator" w:date="2022-11-24T15:53:00Z">
            <w:rPr>
              <w:rFonts w:hint="eastAsia" w:ascii="宋体" w:hAnsi="宋体" w:cs="宋体"/>
              <w:sz w:val="24"/>
            </w:rPr>
          </w:rPrChange>
        </w:rPr>
      </w:pPr>
      <w:r>
        <w:rPr>
          <w:rFonts w:hint="eastAsia" w:ascii="宋体" w:hAnsi="宋体" w:cs="宋体"/>
          <w:sz w:val="24"/>
          <w:rPrChange w:id="9439" w:author="Administrator" w:date="2022-11-24T15:53:00Z">
            <w:rPr>
              <w:rFonts w:hint="eastAsia" w:ascii="宋体" w:hAnsi="宋体" w:cs="宋体"/>
              <w:sz w:val="24"/>
            </w:rPr>
          </w:rPrChange>
        </w:rPr>
        <w:t>5）设备验货清单：需甲方、乙方、监理单位签字并盖章；</w:t>
      </w:r>
    </w:p>
    <w:p>
      <w:pPr>
        <w:tabs>
          <w:tab w:val="left" w:pos="904"/>
        </w:tabs>
        <w:snapToGrid w:val="0"/>
        <w:spacing w:line="360" w:lineRule="auto"/>
        <w:ind w:left="480"/>
        <w:jc w:val="left"/>
        <w:rPr>
          <w:rFonts w:hint="eastAsia" w:ascii="宋体" w:hAnsi="宋体" w:cs="宋体"/>
          <w:sz w:val="24"/>
          <w:rPrChange w:id="9440" w:author="Administrator" w:date="2022-11-24T15:53:00Z">
            <w:rPr>
              <w:rFonts w:hint="eastAsia" w:ascii="宋体" w:hAnsi="宋体" w:cs="宋体"/>
              <w:sz w:val="24"/>
            </w:rPr>
          </w:rPrChange>
        </w:rPr>
      </w:pPr>
      <w:r>
        <w:rPr>
          <w:rFonts w:hint="eastAsia" w:ascii="宋体" w:hAnsi="宋体" w:cs="宋体"/>
          <w:sz w:val="24"/>
          <w:rPrChange w:id="9441" w:author="Administrator" w:date="2022-11-24T15:53:00Z">
            <w:rPr>
              <w:rFonts w:hint="eastAsia" w:ascii="宋体" w:hAnsi="宋体" w:cs="宋体"/>
              <w:sz w:val="24"/>
            </w:rPr>
          </w:rPrChange>
        </w:rPr>
        <w:t>6）现场勘点报告：需甲方、乙方、监理单位签字并盖章；</w:t>
      </w:r>
    </w:p>
    <w:p>
      <w:pPr>
        <w:tabs>
          <w:tab w:val="left" w:pos="904"/>
        </w:tabs>
        <w:snapToGrid w:val="0"/>
        <w:spacing w:line="360" w:lineRule="auto"/>
        <w:ind w:left="480"/>
        <w:jc w:val="left"/>
        <w:rPr>
          <w:rFonts w:hint="eastAsia" w:ascii="宋体" w:hAnsi="宋体" w:cs="宋体"/>
          <w:sz w:val="24"/>
          <w:rPrChange w:id="9442" w:author="Administrator" w:date="2022-11-24T15:53:00Z">
            <w:rPr>
              <w:rFonts w:hint="eastAsia" w:ascii="宋体" w:hAnsi="宋体" w:cs="宋体"/>
              <w:sz w:val="24"/>
            </w:rPr>
          </w:rPrChange>
        </w:rPr>
      </w:pPr>
      <w:r>
        <w:rPr>
          <w:rFonts w:hint="eastAsia" w:ascii="宋体" w:hAnsi="宋体" w:cs="宋体"/>
          <w:sz w:val="24"/>
          <w:rPrChange w:id="9443" w:author="Administrator" w:date="2022-11-24T15:53:00Z">
            <w:rPr>
              <w:rFonts w:hint="eastAsia" w:ascii="宋体" w:hAnsi="宋体" w:cs="宋体"/>
              <w:sz w:val="24"/>
            </w:rPr>
          </w:rPrChange>
        </w:rPr>
        <w:t>7）技术方案；</w:t>
      </w:r>
    </w:p>
    <w:p>
      <w:pPr>
        <w:tabs>
          <w:tab w:val="left" w:pos="904"/>
        </w:tabs>
        <w:snapToGrid w:val="0"/>
        <w:spacing w:line="360" w:lineRule="auto"/>
        <w:ind w:left="480"/>
        <w:jc w:val="left"/>
        <w:rPr>
          <w:rFonts w:hint="eastAsia" w:ascii="宋体" w:hAnsi="宋体" w:cs="宋体"/>
          <w:sz w:val="24"/>
          <w:rPrChange w:id="9444" w:author="Administrator" w:date="2022-11-24T15:53:00Z">
            <w:rPr>
              <w:rFonts w:hint="eastAsia" w:ascii="宋体" w:hAnsi="宋体" w:cs="宋体"/>
              <w:sz w:val="24"/>
            </w:rPr>
          </w:rPrChange>
        </w:rPr>
      </w:pPr>
      <w:r>
        <w:rPr>
          <w:rFonts w:hint="eastAsia" w:ascii="宋体" w:hAnsi="宋体" w:cs="宋体"/>
          <w:sz w:val="24"/>
          <w:rPrChange w:id="9445" w:author="Administrator" w:date="2022-11-24T15:53:00Z">
            <w:rPr>
              <w:rFonts w:hint="eastAsia" w:ascii="宋体" w:hAnsi="宋体" w:cs="宋体"/>
              <w:sz w:val="24"/>
            </w:rPr>
          </w:rPrChange>
        </w:rPr>
        <w:t>8）前端点位资料：需甲方、乙方、监理单位签字并盖章</w:t>
      </w:r>
    </w:p>
    <w:p>
      <w:pPr>
        <w:tabs>
          <w:tab w:val="left" w:pos="904"/>
        </w:tabs>
        <w:snapToGrid w:val="0"/>
        <w:spacing w:line="360" w:lineRule="auto"/>
        <w:ind w:left="480"/>
        <w:jc w:val="left"/>
        <w:rPr>
          <w:rFonts w:hint="eastAsia" w:ascii="宋体" w:hAnsi="宋体" w:cs="宋体"/>
          <w:sz w:val="24"/>
          <w:rPrChange w:id="9446" w:author="Administrator" w:date="2022-11-24T15:53:00Z">
            <w:rPr>
              <w:rFonts w:hint="eastAsia" w:ascii="宋体" w:hAnsi="宋体" w:cs="宋体"/>
              <w:sz w:val="24"/>
            </w:rPr>
          </w:rPrChange>
        </w:rPr>
      </w:pPr>
      <w:r>
        <w:rPr>
          <w:rFonts w:hint="eastAsia" w:ascii="宋体" w:hAnsi="宋体" w:cs="宋体"/>
          <w:sz w:val="24"/>
          <w:rPrChange w:id="9447" w:author="Administrator" w:date="2022-11-24T15:53:00Z">
            <w:rPr>
              <w:rFonts w:hint="eastAsia" w:ascii="宋体" w:hAnsi="宋体" w:cs="宋体"/>
              <w:sz w:val="24"/>
            </w:rPr>
          </w:rPrChange>
        </w:rPr>
        <w:t>9）自测报告：需甲方、乙方、监理单位签字并盖章；</w:t>
      </w:r>
    </w:p>
    <w:p>
      <w:pPr>
        <w:tabs>
          <w:tab w:val="left" w:pos="904"/>
        </w:tabs>
        <w:snapToGrid w:val="0"/>
        <w:spacing w:line="360" w:lineRule="auto"/>
        <w:ind w:left="480"/>
        <w:jc w:val="left"/>
        <w:rPr>
          <w:rFonts w:hint="eastAsia" w:ascii="宋体" w:hAnsi="宋体" w:cs="宋体"/>
          <w:sz w:val="24"/>
          <w:rPrChange w:id="9448" w:author="Administrator" w:date="2022-11-24T15:53:00Z">
            <w:rPr>
              <w:rFonts w:hint="eastAsia" w:ascii="宋体" w:hAnsi="宋体" w:cs="宋体"/>
              <w:sz w:val="24"/>
            </w:rPr>
          </w:rPrChange>
        </w:rPr>
      </w:pPr>
      <w:r>
        <w:rPr>
          <w:rFonts w:hint="eastAsia" w:ascii="宋体" w:hAnsi="宋体" w:cs="宋体"/>
          <w:sz w:val="24"/>
          <w:rPrChange w:id="9449" w:author="Administrator" w:date="2022-11-24T15:53:00Z">
            <w:rPr>
              <w:rFonts w:hint="eastAsia" w:ascii="宋体" w:hAnsi="宋体" w:cs="宋体"/>
              <w:sz w:val="24"/>
            </w:rPr>
          </w:rPrChange>
        </w:rPr>
        <w:t>10）其他需提供的相关材料。</w:t>
      </w:r>
    </w:p>
    <w:p>
      <w:pPr>
        <w:spacing w:line="360" w:lineRule="auto"/>
        <w:ind w:firstLine="560"/>
        <w:rPr>
          <w:rFonts w:hint="eastAsia" w:ascii="宋体" w:hAnsi="宋体" w:cs="宋体"/>
          <w:sz w:val="24"/>
          <w:rPrChange w:id="9450" w:author="Administrator" w:date="2022-11-24T15:53:00Z">
            <w:rPr>
              <w:rFonts w:hint="eastAsia" w:ascii="宋体" w:hAnsi="宋体" w:cs="宋体"/>
              <w:sz w:val="24"/>
            </w:rPr>
          </w:rPrChange>
        </w:rPr>
      </w:pPr>
      <w:r>
        <w:rPr>
          <w:rFonts w:hint="eastAsia" w:ascii="宋体" w:hAnsi="宋体" w:cs="宋体"/>
          <w:sz w:val="24"/>
          <w:rPrChange w:id="9451" w:author="Administrator" w:date="2022-11-24T15:53:00Z">
            <w:rPr>
              <w:rFonts w:hint="eastAsia" w:ascii="宋体" w:hAnsi="宋体" w:cs="宋体"/>
              <w:sz w:val="24"/>
            </w:rPr>
          </w:rPrChange>
        </w:rPr>
        <w:t>（2）第二期、第三期验收资料清单</w:t>
      </w:r>
    </w:p>
    <w:p>
      <w:pPr>
        <w:spacing w:line="360" w:lineRule="auto"/>
        <w:ind w:firstLine="560"/>
        <w:rPr>
          <w:rFonts w:hint="eastAsia" w:ascii="宋体" w:hAnsi="宋体" w:cs="宋体"/>
          <w:sz w:val="24"/>
          <w:rPrChange w:id="9452" w:author="Administrator" w:date="2022-11-24T15:53:00Z">
            <w:rPr>
              <w:rFonts w:hint="eastAsia" w:ascii="宋体" w:hAnsi="宋体" w:cs="宋体"/>
              <w:sz w:val="24"/>
            </w:rPr>
          </w:rPrChange>
        </w:rPr>
      </w:pPr>
      <w:r>
        <w:rPr>
          <w:rFonts w:hint="eastAsia" w:ascii="宋体" w:hAnsi="宋体" w:cs="宋体"/>
          <w:sz w:val="24"/>
          <w:rPrChange w:id="9453" w:author="Administrator" w:date="2022-11-24T15:53:00Z">
            <w:rPr>
              <w:rFonts w:hint="eastAsia" w:ascii="宋体" w:hAnsi="宋体" w:cs="宋体"/>
              <w:sz w:val="24"/>
            </w:rPr>
          </w:rPrChange>
        </w:rPr>
        <w:t>1）招标文件；</w:t>
      </w:r>
    </w:p>
    <w:p>
      <w:pPr>
        <w:spacing w:line="360" w:lineRule="auto"/>
        <w:ind w:firstLine="560"/>
        <w:rPr>
          <w:rFonts w:hint="eastAsia" w:ascii="宋体" w:hAnsi="宋体" w:cs="宋体"/>
          <w:sz w:val="24"/>
          <w:rPrChange w:id="9454" w:author="Administrator" w:date="2022-11-24T15:53:00Z">
            <w:rPr>
              <w:rFonts w:hint="eastAsia" w:ascii="宋体" w:hAnsi="宋体" w:cs="宋体"/>
              <w:sz w:val="24"/>
            </w:rPr>
          </w:rPrChange>
        </w:rPr>
      </w:pPr>
      <w:r>
        <w:rPr>
          <w:rFonts w:hint="eastAsia" w:ascii="宋体" w:hAnsi="宋体" w:cs="宋体"/>
          <w:sz w:val="24"/>
          <w:rPrChange w:id="9455" w:author="Administrator" w:date="2022-11-24T15:53:00Z">
            <w:rPr>
              <w:rFonts w:hint="eastAsia" w:ascii="宋体" w:hAnsi="宋体" w:cs="宋体"/>
              <w:sz w:val="24"/>
            </w:rPr>
          </w:rPrChange>
        </w:rPr>
        <w:t>2）投标文件；</w:t>
      </w:r>
    </w:p>
    <w:p>
      <w:pPr>
        <w:spacing w:line="360" w:lineRule="auto"/>
        <w:ind w:firstLine="560"/>
        <w:rPr>
          <w:rFonts w:hint="eastAsia" w:ascii="宋体" w:hAnsi="宋体" w:cs="宋体"/>
          <w:sz w:val="24"/>
          <w:rPrChange w:id="9456" w:author="Administrator" w:date="2022-11-24T15:53:00Z">
            <w:rPr>
              <w:rFonts w:hint="eastAsia" w:ascii="宋体" w:hAnsi="宋体" w:cs="宋体"/>
              <w:sz w:val="24"/>
            </w:rPr>
          </w:rPrChange>
        </w:rPr>
      </w:pPr>
      <w:r>
        <w:rPr>
          <w:rFonts w:hint="eastAsia" w:ascii="宋体" w:hAnsi="宋体" w:cs="宋体"/>
          <w:sz w:val="24"/>
          <w:rPrChange w:id="9457" w:author="Administrator" w:date="2022-11-24T15:53:00Z">
            <w:rPr>
              <w:rFonts w:hint="eastAsia" w:ascii="宋体" w:hAnsi="宋体" w:cs="宋体"/>
              <w:sz w:val="24"/>
            </w:rPr>
          </w:rPrChange>
        </w:rPr>
        <w:t>3）项目合同；</w:t>
      </w:r>
    </w:p>
    <w:p>
      <w:pPr>
        <w:spacing w:line="360" w:lineRule="auto"/>
        <w:ind w:firstLine="560"/>
        <w:rPr>
          <w:rFonts w:hint="eastAsia" w:ascii="宋体" w:hAnsi="宋体" w:cs="宋体"/>
          <w:sz w:val="24"/>
          <w:rPrChange w:id="9458" w:author="Administrator" w:date="2022-11-24T15:53:00Z">
            <w:rPr>
              <w:rFonts w:hint="eastAsia" w:ascii="宋体" w:hAnsi="宋体" w:cs="宋体"/>
              <w:sz w:val="24"/>
            </w:rPr>
          </w:rPrChange>
        </w:rPr>
      </w:pPr>
      <w:r>
        <w:rPr>
          <w:rFonts w:hint="eastAsia" w:ascii="宋体" w:hAnsi="宋体" w:cs="宋体"/>
          <w:sz w:val="24"/>
          <w:rPrChange w:id="9459" w:author="Administrator" w:date="2022-11-24T15:53:00Z">
            <w:rPr>
              <w:rFonts w:hint="eastAsia" w:ascii="宋体" w:hAnsi="宋体" w:cs="宋体"/>
              <w:sz w:val="24"/>
            </w:rPr>
          </w:rPrChange>
        </w:rPr>
        <w:t>4）租赁设备清单：需甲方、乙方、监理单位签字并盖章；</w:t>
      </w:r>
    </w:p>
    <w:p>
      <w:pPr>
        <w:spacing w:line="360" w:lineRule="auto"/>
        <w:ind w:firstLine="560"/>
        <w:rPr>
          <w:rFonts w:hint="eastAsia" w:ascii="宋体" w:hAnsi="宋体" w:cs="宋体"/>
          <w:sz w:val="24"/>
          <w:rPrChange w:id="9460" w:author="Administrator" w:date="2022-11-24T15:53:00Z">
            <w:rPr>
              <w:rFonts w:hint="eastAsia" w:ascii="宋体" w:hAnsi="宋体" w:cs="宋体"/>
              <w:sz w:val="24"/>
            </w:rPr>
          </w:rPrChange>
        </w:rPr>
      </w:pPr>
      <w:r>
        <w:rPr>
          <w:rFonts w:hint="eastAsia" w:ascii="宋体" w:hAnsi="宋体" w:cs="宋体"/>
          <w:sz w:val="24"/>
          <w:rPrChange w:id="9461" w:author="Administrator" w:date="2022-11-24T15:53:00Z">
            <w:rPr>
              <w:rFonts w:hint="eastAsia" w:ascii="宋体" w:hAnsi="宋体" w:cs="宋体"/>
              <w:sz w:val="24"/>
            </w:rPr>
          </w:rPrChange>
        </w:rPr>
        <w:t>5）巡检报告、外场巡检报告、</w:t>
      </w:r>
      <w:r>
        <w:rPr>
          <w:rFonts w:hint="eastAsia" w:ascii="宋体" w:hAnsi="宋体" w:cs="宋体"/>
          <w:bCs/>
          <w:snapToGrid w:val="0"/>
          <w:sz w:val="24"/>
          <w:rPrChange w:id="9462" w:author="Administrator" w:date="2022-11-24T15:53:00Z">
            <w:rPr>
              <w:rFonts w:hint="eastAsia" w:ascii="宋体" w:hAnsi="宋体" w:cs="宋体"/>
              <w:bCs/>
              <w:snapToGrid w:val="0"/>
              <w:sz w:val="24"/>
            </w:rPr>
          </w:rPrChange>
        </w:rPr>
        <w:t>巡检台帐、</w:t>
      </w:r>
      <w:r>
        <w:rPr>
          <w:rFonts w:hint="eastAsia" w:ascii="宋体" w:hAnsi="宋体" w:cs="宋体"/>
          <w:sz w:val="24"/>
          <w:rPrChange w:id="9463" w:author="Administrator" w:date="2022-11-24T15:53:00Z">
            <w:rPr>
              <w:rFonts w:hint="eastAsia" w:ascii="宋体" w:hAnsi="宋体" w:cs="宋体"/>
              <w:sz w:val="24"/>
            </w:rPr>
          </w:rPrChange>
        </w:rPr>
        <w:t>设施检修报备单、设备更换资料（如有）（需甲方经办人、乙方、监理单位签字并盖章）；</w:t>
      </w:r>
    </w:p>
    <w:p>
      <w:pPr>
        <w:spacing w:line="360" w:lineRule="auto"/>
        <w:ind w:firstLine="560"/>
        <w:rPr>
          <w:rFonts w:hint="eastAsia" w:ascii="宋体" w:hAnsi="宋体" w:cs="宋体"/>
          <w:sz w:val="24"/>
          <w:rPrChange w:id="9464" w:author="Administrator" w:date="2022-11-24T15:53:00Z">
            <w:rPr>
              <w:rFonts w:hint="eastAsia" w:ascii="宋体" w:hAnsi="宋体" w:cs="宋体"/>
              <w:sz w:val="24"/>
            </w:rPr>
          </w:rPrChange>
        </w:rPr>
      </w:pPr>
      <w:r>
        <w:rPr>
          <w:rFonts w:hint="eastAsia" w:ascii="宋体" w:hAnsi="宋体" w:cs="宋体"/>
          <w:sz w:val="24"/>
          <w:rPrChange w:id="9465" w:author="Administrator" w:date="2022-11-24T15:53:00Z">
            <w:rPr>
              <w:rFonts w:hint="eastAsia" w:ascii="宋体" w:hAnsi="宋体" w:cs="宋体"/>
              <w:sz w:val="24"/>
            </w:rPr>
          </w:rPrChange>
        </w:rPr>
        <w:t>6）软硬件维护方案、软件测试报告、软件更新升级记录（如有）、服务报告、质量保证措施；</w:t>
      </w:r>
    </w:p>
    <w:p>
      <w:pPr>
        <w:spacing w:line="360" w:lineRule="auto"/>
        <w:ind w:firstLine="560"/>
        <w:rPr>
          <w:rFonts w:hint="eastAsia" w:ascii="宋体" w:hAnsi="宋体" w:cs="宋体"/>
          <w:sz w:val="24"/>
          <w:rPrChange w:id="9466" w:author="Administrator" w:date="2022-11-24T15:53:00Z">
            <w:rPr>
              <w:rFonts w:hint="eastAsia" w:ascii="宋体" w:hAnsi="宋体" w:cs="宋体"/>
              <w:sz w:val="24"/>
            </w:rPr>
          </w:rPrChange>
        </w:rPr>
      </w:pPr>
      <w:r>
        <w:rPr>
          <w:rFonts w:hint="eastAsia" w:ascii="宋体" w:hAnsi="宋体" w:cs="宋体"/>
          <w:sz w:val="24"/>
          <w:rPrChange w:id="9467" w:author="Administrator" w:date="2022-11-24T15:53:00Z">
            <w:rPr>
              <w:rFonts w:hint="eastAsia" w:ascii="宋体" w:hAnsi="宋体" w:cs="宋体"/>
              <w:sz w:val="24"/>
            </w:rPr>
          </w:rPrChange>
        </w:rPr>
        <w:t>7）人员清单、每月人员社保缴纳清单、驻点人员及项目负责人每日钉钉考勤打卡记录（需甲方经办人、乙方、监理单位签字并盖章）、人员变更审批表（如有）；</w:t>
      </w:r>
    </w:p>
    <w:p>
      <w:pPr>
        <w:spacing w:line="360" w:lineRule="auto"/>
        <w:ind w:firstLine="560"/>
        <w:rPr>
          <w:rFonts w:hint="eastAsia" w:ascii="宋体" w:hAnsi="宋体" w:cs="宋体"/>
          <w:sz w:val="24"/>
          <w:rPrChange w:id="9468" w:author="Administrator" w:date="2022-11-24T15:53:00Z">
            <w:rPr>
              <w:rFonts w:hint="eastAsia" w:ascii="宋体" w:hAnsi="宋体" w:cs="宋体"/>
              <w:sz w:val="24"/>
            </w:rPr>
          </w:rPrChange>
        </w:rPr>
      </w:pPr>
      <w:r>
        <w:rPr>
          <w:rFonts w:hint="eastAsia" w:ascii="宋体" w:hAnsi="宋体" w:cs="宋体"/>
          <w:sz w:val="24"/>
          <w:rPrChange w:id="9469" w:author="Administrator" w:date="2022-11-24T15:53:00Z">
            <w:rPr>
              <w:rFonts w:hint="eastAsia" w:ascii="宋体" w:hAnsi="宋体" w:cs="宋体"/>
              <w:sz w:val="24"/>
            </w:rPr>
          </w:rPrChange>
        </w:rPr>
        <w:t>8）单位保密协议、个人保密承诺书、日常保密教育台账；</w:t>
      </w:r>
    </w:p>
    <w:p>
      <w:pPr>
        <w:spacing w:line="360" w:lineRule="auto"/>
        <w:ind w:firstLine="560"/>
        <w:rPr>
          <w:rFonts w:hint="eastAsia" w:ascii="宋体" w:hAnsi="宋体" w:cs="宋体"/>
          <w:sz w:val="24"/>
          <w:rPrChange w:id="9470" w:author="Administrator" w:date="2022-11-24T15:53:00Z">
            <w:rPr>
              <w:rFonts w:hint="eastAsia" w:ascii="宋体" w:hAnsi="宋体" w:cs="宋体"/>
              <w:sz w:val="24"/>
            </w:rPr>
          </w:rPrChange>
        </w:rPr>
      </w:pPr>
      <w:r>
        <w:rPr>
          <w:rFonts w:hint="eastAsia" w:ascii="宋体" w:hAnsi="宋体" w:cs="宋体"/>
          <w:sz w:val="24"/>
          <w:rPrChange w:id="9471" w:author="Administrator" w:date="2022-11-24T15:53:00Z">
            <w:rPr>
              <w:rFonts w:hint="eastAsia" w:ascii="宋体" w:hAnsi="宋体" w:cs="宋体"/>
              <w:sz w:val="24"/>
            </w:rPr>
          </w:rPrChange>
        </w:rPr>
        <w:t>9）每月考核材料：需甲方经办人、乙方、监理单位签字并盖章；</w:t>
      </w:r>
    </w:p>
    <w:p>
      <w:pPr>
        <w:spacing w:line="360" w:lineRule="auto"/>
        <w:ind w:firstLine="560"/>
        <w:rPr>
          <w:rFonts w:hint="eastAsia" w:ascii="宋体" w:hAnsi="宋体" w:cs="宋体"/>
          <w:sz w:val="24"/>
          <w:rPrChange w:id="9472" w:author="Administrator" w:date="2022-11-24T15:53:00Z">
            <w:rPr>
              <w:rFonts w:hint="eastAsia" w:ascii="宋体" w:hAnsi="宋体" w:cs="宋体"/>
              <w:sz w:val="24"/>
            </w:rPr>
          </w:rPrChange>
        </w:rPr>
      </w:pPr>
      <w:r>
        <w:rPr>
          <w:rFonts w:hint="eastAsia" w:ascii="宋体" w:hAnsi="宋体" w:cs="宋体"/>
          <w:sz w:val="24"/>
          <w:rPrChange w:id="9473" w:author="Administrator" w:date="2022-11-24T15:53:00Z">
            <w:rPr>
              <w:rFonts w:hint="eastAsia" w:ascii="宋体" w:hAnsi="宋体" w:cs="宋体"/>
              <w:sz w:val="24"/>
            </w:rPr>
          </w:rPrChange>
        </w:rPr>
        <w:t>10）维修记录、应急抢修方案、维修前后的照片；</w:t>
      </w:r>
    </w:p>
    <w:p>
      <w:pPr>
        <w:spacing w:line="360" w:lineRule="auto"/>
        <w:ind w:firstLine="560"/>
        <w:rPr>
          <w:rFonts w:hint="eastAsia" w:ascii="宋体" w:hAnsi="宋体" w:cs="宋体"/>
          <w:sz w:val="24"/>
          <w:rPrChange w:id="9474" w:author="Administrator" w:date="2022-11-24T15:53:00Z">
            <w:rPr>
              <w:rFonts w:hint="eastAsia" w:ascii="宋体" w:hAnsi="宋体" w:cs="宋体"/>
              <w:sz w:val="24"/>
            </w:rPr>
          </w:rPrChange>
        </w:rPr>
      </w:pPr>
      <w:r>
        <w:rPr>
          <w:rFonts w:hint="eastAsia" w:ascii="宋体" w:hAnsi="宋体" w:cs="宋体"/>
          <w:sz w:val="24"/>
          <w:rPrChange w:id="9475" w:author="Administrator" w:date="2022-11-24T15:53:00Z">
            <w:rPr>
              <w:rFonts w:hint="eastAsia" w:ascii="宋体" w:hAnsi="宋体" w:cs="宋体"/>
              <w:sz w:val="24"/>
            </w:rPr>
          </w:rPrChange>
        </w:rPr>
        <w:t>11）文档资料：需甲方经办人、乙方、监理单位签字并盖章；</w:t>
      </w:r>
    </w:p>
    <w:p>
      <w:pPr>
        <w:spacing w:line="360" w:lineRule="auto"/>
        <w:ind w:firstLine="560"/>
        <w:rPr>
          <w:rFonts w:hint="eastAsia" w:ascii="宋体" w:hAnsi="宋体" w:cs="宋体"/>
          <w:sz w:val="24"/>
          <w:rPrChange w:id="9476" w:author="Administrator" w:date="2022-11-24T15:53:00Z">
            <w:rPr>
              <w:rFonts w:hint="eastAsia" w:ascii="宋体" w:hAnsi="宋体" w:cs="宋体"/>
              <w:sz w:val="24"/>
            </w:rPr>
          </w:rPrChange>
        </w:rPr>
      </w:pPr>
      <w:r>
        <w:rPr>
          <w:rFonts w:hint="eastAsia" w:ascii="宋体" w:hAnsi="宋体" w:cs="宋体"/>
          <w:sz w:val="24"/>
          <w:rPrChange w:id="9477" w:author="Administrator" w:date="2022-11-24T15:53:00Z">
            <w:rPr>
              <w:rFonts w:hint="eastAsia" w:ascii="宋体" w:hAnsi="宋体" w:cs="宋体"/>
              <w:sz w:val="24"/>
            </w:rPr>
          </w:rPrChange>
        </w:rPr>
        <w:t>12）培训方案、培训记录：由培训参与人员签字；</w:t>
      </w:r>
    </w:p>
    <w:p>
      <w:pPr>
        <w:spacing w:line="360" w:lineRule="auto"/>
        <w:ind w:firstLine="560"/>
        <w:rPr>
          <w:rFonts w:hint="eastAsia" w:ascii="宋体" w:hAnsi="宋体" w:cs="宋体"/>
          <w:sz w:val="24"/>
          <w:rPrChange w:id="9478" w:author="Administrator" w:date="2022-11-24T15:53:00Z">
            <w:rPr>
              <w:rFonts w:hint="eastAsia" w:ascii="宋体" w:hAnsi="宋体" w:cs="宋体"/>
              <w:sz w:val="24"/>
            </w:rPr>
          </w:rPrChange>
        </w:rPr>
      </w:pPr>
      <w:r>
        <w:rPr>
          <w:rFonts w:hint="eastAsia" w:ascii="宋体" w:hAnsi="宋体" w:cs="宋体"/>
          <w:sz w:val="24"/>
          <w:rPrChange w:id="9479" w:author="Administrator" w:date="2022-11-24T15:53:00Z">
            <w:rPr>
              <w:rFonts w:hint="eastAsia" w:ascii="宋体" w:hAnsi="宋体" w:cs="宋体"/>
              <w:sz w:val="24"/>
            </w:rPr>
          </w:rPrChange>
        </w:rPr>
        <w:t>13）验收报审表：由乙方提交，经监理单位及甲方审批；</w:t>
      </w:r>
    </w:p>
    <w:p>
      <w:pPr>
        <w:spacing w:line="360" w:lineRule="auto"/>
        <w:ind w:firstLine="560"/>
        <w:rPr>
          <w:rFonts w:hint="eastAsia" w:ascii="宋体" w:hAnsi="宋体" w:cs="宋体"/>
          <w:sz w:val="24"/>
          <w:rPrChange w:id="9480" w:author="Administrator" w:date="2022-11-24T15:53:00Z">
            <w:rPr>
              <w:rFonts w:hint="eastAsia" w:ascii="宋体" w:hAnsi="宋体" w:cs="宋体"/>
              <w:sz w:val="24"/>
            </w:rPr>
          </w:rPrChange>
        </w:rPr>
      </w:pPr>
      <w:r>
        <w:rPr>
          <w:rFonts w:hint="eastAsia" w:ascii="宋体" w:hAnsi="宋体" w:cs="宋体"/>
          <w:sz w:val="24"/>
          <w:rPrChange w:id="9481" w:author="Administrator" w:date="2022-11-24T15:53:00Z">
            <w:rPr>
              <w:rFonts w:hint="eastAsia" w:ascii="宋体" w:hAnsi="宋体" w:cs="宋体"/>
              <w:sz w:val="24"/>
            </w:rPr>
          </w:rPrChange>
        </w:rPr>
        <w:t>14）信息化建设项目变更审批表（如有）；</w:t>
      </w:r>
    </w:p>
    <w:p>
      <w:pPr>
        <w:spacing w:line="360" w:lineRule="auto"/>
        <w:ind w:firstLine="560"/>
        <w:rPr>
          <w:rFonts w:hint="eastAsia" w:ascii="宋体" w:hAnsi="宋体" w:cs="宋体"/>
          <w:sz w:val="24"/>
          <w:rPrChange w:id="9482" w:author="Administrator" w:date="2022-11-24T15:53:00Z">
            <w:rPr>
              <w:rFonts w:hint="eastAsia" w:ascii="宋体" w:hAnsi="宋体" w:cs="宋体"/>
              <w:sz w:val="24"/>
            </w:rPr>
          </w:rPrChange>
        </w:rPr>
      </w:pPr>
      <w:r>
        <w:rPr>
          <w:rFonts w:hint="eastAsia" w:ascii="宋体" w:hAnsi="宋体" w:cs="宋体"/>
          <w:sz w:val="24"/>
          <w:rPrChange w:id="9483" w:author="Administrator" w:date="2022-11-24T15:53:00Z">
            <w:rPr>
              <w:rFonts w:hint="eastAsia" w:ascii="宋体" w:hAnsi="宋体" w:cs="宋体"/>
              <w:sz w:val="24"/>
            </w:rPr>
          </w:rPrChange>
        </w:rPr>
        <w:t>15）单位保密协议、个人保密承诺书、日常保密教育台账；</w:t>
      </w:r>
    </w:p>
    <w:p>
      <w:pPr>
        <w:spacing w:line="360" w:lineRule="auto"/>
        <w:ind w:firstLine="560"/>
        <w:rPr>
          <w:rFonts w:hint="eastAsia" w:ascii="宋体" w:hAnsi="宋体" w:cs="宋体"/>
          <w:sz w:val="24"/>
          <w:rPrChange w:id="9484" w:author="Administrator" w:date="2022-11-24T15:53:00Z">
            <w:rPr>
              <w:rFonts w:hint="eastAsia" w:ascii="宋体" w:hAnsi="宋体" w:cs="宋体"/>
              <w:sz w:val="24"/>
            </w:rPr>
          </w:rPrChange>
        </w:rPr>
      </w:pPr>
      <w:r>
        <w:rPr>
          <w:rFonts w:hint="eastAsia" w:ascii="宋体" w:hAnsi="宋体" w:cs="宋体"/>
          <w:sz w:val="24"/>
          <w:rPrChange w:id="9485" w:author="Administrator" w:date="2022-11-24T15:53:00Z">
            <w:rPr>
              <w:rFonts w:hint="eastAsia" w:ascii="宋体" w:hAnsi="宋体" w:cs="宋体"/>
              <w:sz w:val="24"/>
            </w:rPr>
          </w:rPrChange>
        </w:rPr>
        <w:t>16）监理意见；</w:t>
      </w:r>
    </w:p>
    <w:p>
      <w:pPr>
        <w:spacing w:line="360" w:lineRule="auto"/>
        <w:ind w:firstLine="560"/>
        <w:rPr>
          <w:rFonts w:hint="eastAsia" w:ascii="宋体" w:hAnsi="宋体" w:cs="宋体"/>
          <w:sz w:val="24"/>
          <w:rPrChange w:id="9486" w:author="Administrator" w:date="2022-11-24T15:53:00Z">
            <w:rPr>
              <w:rFonts w:hint="eastAsia" w:ascii="宋体" w:hAnsi="宋体" w:cs="宋体"/>
              <w:sz w:val="24"/>
            </w:rPr>
          </w:rPrChange>
        </w:rPr>
      </w:pPr>
      <w:r>
        <w:rPr>
          <w:rFonts w:hint="eastAsia" w:ascii="宋体" w:hAnsi="宋体" w:cs="宋体"/>
          <w:sz w:val="24"/>
          <w:rPrChange w:id="9487" w:author="Administrator" w:date="2022-11-24T15:53:00Z">
            <w:rPr>
              <w:rFonts w:hint="eastAsia" w:ascii="宋体" w:hAnsi="宋体" w:cs="宋体"/>
              <w:sz w:val="24"/>
            </w:rPr>
          </w:rPrChange>
        </w:rPr>
        <w:t>17）网络安全保障方案、网络安全事件应急预案、网络安全风险书面报告（如有）、网络安全重大事项书面报告（如有）、网络安全报告；</w:t>
      </w:r>
    </w:p>
    <w:p>
      <w:pPr>
        <w:spacing w:line="360" w:lineRule="auto"/>
        <w:ind w:firstLine="560"/>
        <w:rPr>
          <w:rFonts w:hint="eastAsia" w:ascii="宋体" w:hAnsi="宋体" w:cs="宋体"/>
          <w:sz w:val="24"/>
          <w:rPrChange w:id="9488" w:author="Administrator" w:date="2022-11-24T15:53:00Z">
            <w:rPr>
              <w:rFonts w:hint="eastAsia" w:ascii="宋体" w:hAnsi="宋体" w:cs="宋体"/>
              <w:sz w:val="24"/>
            </w:rPr>
          </w:rPrChange>
        </w:rPr>
      </w:pPr>
      <w:r>
        <w:rPr>
          <w:rFonts w:hint="eastAsia" w:ascii="宋体" w:hAnsi="宋体" w:cs="宋体"/>
          <w:sz w:val="24"/>
          <w:rPrChange w:id="9489" w:author="Administrator" w:date="2022-11-24T15:53:00Z">
            <w:rPr>
              <w:rFonts w:hint="eastAsia" w:ascii="宋体" w:hAnsi="宋体" w:cs="宋体"/>
              <w:sz w:val="24"/>
            </w:rPr>
          </w:rPrChange>
        </w:rPr>
        <w:t>18）施工安全保障方案、施工安全应急预案、施工安全整改报告（如有）、施工安全重大事故书面报告（如有）；</w:t>
      </w:r>
    </w:p>
    <w:p>
      <w:pPr>
        <w:spacing w:line="360" w:lineRule="auto"/>
        <w:ind w:firstLine="560"/>
        <w:rPr>
          <w:rFonts w:hint="eastAsia" w:ascii="宋体" w:hAnsi="宋体" w:cs="宋体"/>
          <w:sz w:val="24"/>
          <w:rPrChange w:id="9490" w:author="Administrator" w:date="2022-11-24T15:53:00Z">
            <w:rPr>
              <w:rFonts w:hint="eastAsia" w:ascii="宋体" w:hAnsi="宋体" w:cs="宋体"/>
              <w:sz w:val="24"/>
            </w:rPr>
          </w:rPrChange>
        </w:rPr>
      </w:pPr>
      <w:r>
        <w:rPr>
          <w:rFonts w:hint="eastAsia" w:ascii="宋体" w:hAnsi="宋体" w:cs="宋体"/>
          <w:sz w:val="24"/>
          <w:rPrChange w:id="9491" w:author="Administrator" w:date="2022-11-24T15:53:00Z">
            <w:rPr>
              <w:rFonts w:hint="eastAsia" w:ascii="宋体" w:hAnsi="宋体" w:cs="宋体"/>
              <w:sz w:val="24"/>
            </w:rPr>
          </w:rPrChange>
        </w:rPr>
        <w:t>19）其他项目所需的资料。</w:t>
      </w:r>
    </w:p>
    <w:p>
      <w:pPr>
        <w:spacing w:line="360" w:lineRule="auto"/>
        <w:ind w:firstLine="560"/>
        <w:rPr>
          <w:rFonts w:hint="eastAsia" w:ascii="宋体" w:hAnsi="宋体" w:cs="宋体"/>
          <w:sz w:val="24"/>
          <w:rPrChange w:id="9492" w:author="Administrator" w:date="2022-11-24T15:53:00Z">
            <w:rPr>
              <w:rFonts w:hint="eastAsia" w:ascii="宋体" w:hAnsi="宋体" w:cs="宋体"/>
              <w:sz w:val="24"/>
            </w:rPr>
          </w:rPrChange>
        </w:rPr>
      </w:pPr>
      <w:r>
        <w:rPr>
          <w:rFonts w:hint="eastAsia" w:ascii="宋体" w:hAnsi="宋体" w:cs="宋体"/>
          <w:sz w:val="24"/>
          <w:rPrChange w:id="9493" w:author="Administrator" w:date="2022-11-24T15:53:00Z">
            <w:rPr>
              <w:rFonts w:hint="eastAsia" w:ascii="宋体" w:hAnsi="宋体" w:cs="宋体"/>
              <w:sz w:val="24"/>
            </w:rPr>
          </w:rPrChange>
        </w:rPr>
        <w:t>（3）第四期终验验收资料清单</w:t>
      </w:r>
    </w:p>
    <w:p>
      <w:pPr>
        <w:spacing w:line="360" w:lineRule="auto"/>
        <w:ind w:firstLine="560"/>
        <w:rPr>
          <w:rFonts w:hint="eastAsia" w:ascii="宋体" w:hAnsi="宋体" w:cs="宋体"/>
          <w:sz w:val="24"/>
          <w:rPrChange w:id="9494" w:author="Administrator" w:date="2022-11-24T15:53:00Z">
            <w:rPr>
              <w:rFonts w:hint="eastAsia" w:ascii="宋体" w:hAnsi="宋体" w:cs="宋体"/>
              <w:sz w:val="24"/>
            </w:rPr>
          </w:rPrChange>
        </w:rPr>
      </w:pPr>
      <w:r>
        <w:rPr>
          <w:rFonts w:hint="eastAsia" w:ascii="宋体" w:hAnsi="宋体" w:cs="宋体"/>
          <w:sz w:val="24"/>
          <w:rPrChange w:id="9495" w:author="Administrator" w:date="2022-11-24T15:53:00Z">
            <w:rPr>
              <w:rFonts w:hint="eastAsia" w:ascii="宋体" w:hAnsi="宋体" w:cs="宋体"/>
              <w:sz w:val="24"/>
            </w:rPr>
          </w:rPrChange>
        </w:rPr>
        <w:t>1）招标文件；</w:t>
      </w:r>
    </w:p>
    <w:p>
      <w:pPr>
        <w:spacing w:line="360" w:lineRule="auto"/>
        <w:ind w:firstLine="560"/>
        <w:rPr>
          <w:rFonts w:hint="eastAsia" w:ascii="宋体" w:hAnsi="宋体" w:cs="宋体"/>
          <w:sz w:val="24"/>
          <w:rPrChange w:id="9496" w:author="Administrator" w:date="2022-11-24T15:53:00Z">
            <w:rPr>
              <w:rFonts w:hint="eastAsia" w:ascii="宋体" w:hAnsi="宋体" w:cs="宋体"/>
              <w:sz w:val="24"/>
            </w:rPr>
          </w:rPrChange>
        </w:rPr>
      </w:pPr>
      <w:r>
        <w:rPr>
          <w:rFonts w:hint="eastAsia" w:ascii="宋体" w:hAnsi="宋体" w:cs="宋体"/>
          <w:sz w:val="24"/>
          <w:rPrChange w:id="9497" w:author="Administrator" w:date="2022-11-24T15:53:00Z">
            <w:rPr>
              <w:rFonts w:hint="eastAsia" w:ascii="宋体" w:hAnsi="宋体" w:cs="宋体"/>
              <w:sz w:val="24"/>
            </w:rPr>
          </w:rPrChange>
        </w:rPr>
        <w:t>2）投标文件；</w:t>
      </w:r>
    </w:p>
    <w:p>
      <w:pPr>
        <w:spacing w:line="360" w:lineRule="auto"/>
        <w:ind w:firstLine="560"/>
        <w:rPr>
          <w:rFonts w:hint="eastAsia" w:ascii="宋体" w:hAnsi="宋体" w:cs="宋体"/>
          <w:sz w:val="24"/>
          <w:rPrChange w:id="9498" w:author="Administrator" w:date="2022-11-24T15:53:00Z">
            <w:rPr>
              <w:rFonts w:hint="eastAsia" w:ascii="宋体" w:hAnsi="宋体" w:cs="宋体"/>
              <w:sz w:val="24"/>
            </w:rPr>
          </w:rPrChange>
        </w:rPr>
      </w:pPr>
      <w:r>
        <w:rPr>
          <w:rFonts w:hint="eastAsia" w:ascii="宋体" w:hAnsi="宋体" w:cs="宋体"/>
          <w:sz w:val="24"/>
          <w:rPrChange w:id="9499" w:author="Administrator" w:date="2022-11-24T15:53:00Z">
            <w:rPr>
              <w:rFonts w:hint="eastAsia" w:ascii="宋体" w:hAnsi="宋体" w:cs="宋体"/>
              <w:sz w:val="24"/>
            </w:rPr>
          </w:rPrChange>
        </w:rPr>
        <w:t>3）项目合同；</w:t>
      </w:r>
    </w:p>
    <w:p>
      <w:pPr>
        <w:spacing w:line="360" w:lineRule="auto"/>
        <w:ind w:firstLine="560"/>
        <w:rPr>
          <w:rFonts w:hint="eastAsia" w:ascii="宋体" w:hAnsi="宋体" w:cs="宋体"/>
          <w:sz w:val="24"/>
          <w:rPrChange w:id="9500" w:author="Administrator" w:date="2022-11-24T15:53:00Z">
            <w:rPr>
              <w:rFonts w:hint="eastAsia" w:ascii="宋体" w:hAnsi="宋体" w:cs="宋体"/>
              <w:sz w:val="24"/>
            </w:rPr>
          </w:rPrChange>
        </w:rPr>
      </w:pPr>
      <w:r>
        <w:rPr>
          <w:rFonts w:hint="eastAsia" w:ascii="宋体" w:hAnsi="宋体" w:cs="宋体"/>
          <w:sz w:val="24"/>
          <w:rPrChange w:id="9501" w:author="Administrator" w:date="2022-11-24T15:53:00Z">
            <w:rPr>
              <w:rFonts w:hint="eastAsia" w:ascii="宋体" w:hAnsi="宋体" w:cs="宋体"/>
              <w:sz w:val="24"/>
            </w:rPr>
          </w:rPrChange>
        </w:rPr>
        <w:t>4）租赁设备清单：需甲方、乙方、监理单位签字并盖章；</w:t>
      </w:r>
    </w:p>
    <w:p>
      <w:pPr>
        <w:spacing w:line="360" w:lineRule="auto"/>
        <w:ind w:firstLine="560"/>
        <w:rPr>
          <w:rFonts w:hint="eastAsia" w:ascii="宋体" w:hAnsi="宋体" w:cs="宋体"/>
          <w:sz w:val="24"/>
          <w:rPrChange w:id="9502" w:author="Administrator" w:date="2022-11-24T15:53:00Z">
            <w:rPr>
              <w:rFonts w:hint="eastAsia" w:ascii="宋体" w:hAnsi="宋体" w:cs="宋体"/>
              <w:sz w:val="24"/>
            </w:rPr>
          </w:rPrChange>
        </w:rPr>
      </w:pPr>
      <w:r>
        <w:rPr>
          <w:rFonts w:hint="eastAsia" w:ascii="宋体" w:hAnsi="宋体" w:cs="宋体"/>
          <w:sz w:val="24"/>
          <w:rPrChange w:id="9503" w:author="Administrator" w:date="2022-11-24T15:53:00Z">
            <w:rPr>
              <w:rFonts w:hint="eastAsia" w:ascii="宋体" w:hAnsi="宋体" w:cs="宋体"/>
              <w:sz w:val="24"/>
            </w:rPr>
          </w:rPrChange>
        </w:rPr>
        <w:t>5）巡检报告、外场巡检报告、</w:t>
      </w:r>
      <w:r>
        <w:rPr>
          <w:rFonts w:hint="eastAsia" w:ascii="宋体" w:hAnsi="宋体" w:cs="宋体"/>
          <w:bCs/>
          <w:snapToGrid w:val="0"/>
          <w:sz w:val="24"/>
          <w:rPrChange w:id="9504" w:author="Administrator" w:date="2022-11-24T15:53:00Z">
            <w:rPr>
              <w:rFonts w:hint="eastAsia" w:ascii="宋体" w:hAnsi="宋体" w:cs="宋体"/>
              <w:bCs/>
              <w:snapToGrid w:val="0"/>
              <w:sz w:val="24"/>
            </w:rPr>
          </w:rPrChange>
        </w:rPr>
        <w:t>巡检台帐、</w:t>
      </w:r>
      <w:r>
        <w:rPr>
          <w:rFonts w:hint="eastAsia" w:ascii="宋体" w:hAnsi="宋体" w:cs="宋体"/>
          <w:sz w:val="24"/>
          <w:rPrChange w:id="9505" w:author="Administrator" w:date="2022-11-24T15:53:00Z">
            <w:rPr>
              <w:rFonts w:hint="eastAsia" w:ascii="宋体" w:hAnsi="宋体" w:cs="宋体"/>
              <w:sz w:val="24"/>
            </w:rPr>
          </w:rPrChange>
        </w:rPr>
        <w:t>设施检修报备单、设备更换资料（如有）（需甲方经办人、乙方、监理单位签字并盖章）；</w:t>
      </w:r>
    </w:p>
    <w:p>
      <w:pPr>
        <w:spacing w:line="360" w:lineRule="auto"/>
        <w:ind w:firstLine="560"/>
        <w:rPr>
          <w:rFonts w:hint="eastAsia" w:ascii="宋体" w:hAnsi="宋体" w:cs="宋体"/>
          <w:sz w:val="24"/>
          <w:rPrChange w:id="9506" w:author="Administrator" w:date="2022-11-24T15:53:00Z">
            <w:rPr>
              <w:rFonts w:hint="eastAsia" w:ascii="宋体" w:hAnsi="宋体" w:cs="宋体"/>
              <w:sz w:val="24"/>
            </w:rPr>
          </w:rPrChange>
        </w:rPr>
      </w:pPr>
      <w:r>
        <w:rPr>
          <w:rFonts w:hint="eastAsia" w:ascii="宋体" w:hAnsi="宋体" w:cs="宋体"/>
          <w:sz w:val="24"/>
          <w:rPrChange w:id="9507" w:author="Administrator" w:date="2022-11-24T15:53:00Z">
            <w:rPr>
              <w:rFonts w:hint="eastAsia" w:ascii="宋体" w:hAnsi="宋体" w:cs="宋体"/>
              <w:sz w:val="24"/>
            </w:rPr>
          </w:rPrChange>
        </w:rPr>
        <w:t>6）软硬件维护方案、软件测试报告、软件更新升级记录（如有）、服务报告、质量保证措施、租赁总结报告；</w:t>
      </w:r>
    </w:p>
    <w:p>
      <w:pPr>
        <w:spacing w:line="360" w:lineRule="auto"/>
        <w:ind w:firstLine="560"/>
        <w:rPr>
          <w:rFonts w:hint="eastAsia" w:ascii="宋体" w:hAnsi="宋体" w:cs="宋体"/>
          <w:sz w:val="24"/>
          <w:rPrChange w:id="9508" w:author="Administrator" w:date="2022-11-24T15:53:00Z">
            <w:rPr>
              <w:rFonts w:hint="eastAsia" w:ascii="宋体" w:hAnsi="宋体" w:cs="宋体"/>
              <w:sz w:val="24"/>
            </w:rPr>
          </w:rPrChange>
        </w:rPr>
      </w:pPr>
      <w:r>
        <w:rPr>
          <w:rFonts w:hint="eastAsia" w:ascii="宋体" w:hAnsi="宋体" w:cs="宋体"/>
          <w:sz w:val="24"/>
          <w:rPrChange w:id="9509" w:author="Administrator" w:date="2022-11-24T15:53:00Z">
            <w:rPr>
              <w:rFonts w:hint="eastAsia" w:ascii="宋体" w:hAnsi="宋体" w:cs="宋体"/>
              <w:sz w:val="24"/>
            </w:rPr>
          </w:rPrChange>
        </w:rPr>
        <w:t>7）人员清单、每月人员社保缴纳清单、驻点人员及项目负责人每日钉钉考勤打卡记录（需甲方经办人、乙方、监理单位签字并盖章）、人员变更审批表（如有）；</w:t>
      </w:r>
    </w:p>
    <w:p>
      <w:pPr>
        <w:spacing w:line="360" w:lineRule="auto"/>
        <w:ind w:firstLine="560"/>
        <w:rPr>
          <w:rFonts w:hint="eastAsia" w:ascii="宋体" w:hAnsi="宋体" w:cs="宋体"/>
          <w:sz w:val="24"/>
          <w:rPrChange w:id="9510" w:author="Administrator" w:date="2022-11-24T15:53:00Z">
            <w:rPr>
              <w:rFonts w:hint="eastAsia" w:ascii="宋体" w:hAnsi="宋体" w:cs="宋体"/>
              <w:sz w:val="24"/>
            </w:rPr>
          </w:rPrChange>
        </w:rPr>
      </w:pPr>
      <w:r>
        <w:rPr>
          <w:rFonts w:hint="eastAsia" w:ascii="宋体" w:hAnsi="宋体" w:cs="宋体"/>
          <w:sz w:val="24"/>
          <w:rPrChange w:id="9511" w:author="Administrator" w:date="2022-11-24T15:53:00Z">
            <w:rPr>
              <w:rFonts w:hint="eastAsia" w:ascii="宋体" w:hAnsi="宋体" w:cs="宋体"/>
              <w:sz w:val="24"/>
            </w:rPr>
          </w:rPrChange>
        </w:rPr>
        <w:t>8）单位保密协议、个人保密承诺书、日常保密教育台账；</w:t>
      </w:r>
    </w:p>
    <w:p>
      <w:pPr>
        <w:spacing w:line="360" w:lineRule="auto"/>
        <w:ind w:firstLine="560"/>
        <w:rPr>
          <w:rFonts w:hint="eastAsia" w:ascii="宋体" w:hAnsi="宋体" w:cs="宋体"/>
          <w:sz w:val="24"/>
          <w:rPrChange w:id="9512" w:author="Administrator" w:date="2022-11-24T15:53:00Z">
            <w:rPr>
              <w:rFonts w:hint="eastAsia" w:ascii="宋体" w:hAnsi="宋体" w:cs="宋体"/>
              <w:sz w:val="24"/>
            </w:rPr>
          </w:rPrChange>
        </w:rPr>
      </w:pPr>
      <w:r>
        <w:rPr>
          <w:rFonts w:hint="eastAsia" w:ascii="宋体" w:hAnsi="宋体" w:cs="宋体"/>
          <w:sz w:val="24"/>
          <w:rPrChange w:id="9513" w:author="Administrator" w:date="2022-11-24T15:53:00Z">
            <w:rPr>
              <w:rFonts w:hint="eastAsia" w:ascii="宋体" w:hAnsi="宋体" w:cs="宋体"/>
              <w:sz w:val="24"/>
            </w:rPr>
          </w:rPrChange>
        </w:rPr>
        <w:t>9）每月考核材料：需甲方经办人、乙方、监理单位签字并盖章；</w:t>
      </w:r>
    </w:p>
    <w:p>
      <w:pPr>
        <w:spacing w:line="360" w:lineRule="auto"/>
        <w:ind w:firstLine="560"/>
        <w:rPr>
          <w:rFonts w:hint="eastAsia" w:ascii="宋体" w:hAnsi="宋体" w:cs="宋体"/>
          <w:sz w:val="24"/>
          <w:rPrChange w:id="9514" w:author="Administrator" w:date="2022-11-24T15:53:00Z">
            <w:rPr>
              <w:rFonts w:hint="eastAsia" w:ascii="宋体" w:hAnsi="宋体" w:cs="宋体"/>
              <w:sz w:val="24"/>
            </w:rPr>
          </w:rPrChange>
        </w:rPr>
      </w:pPr>
      <w:r>
        <w:rPr>
          <w:rFonts w:hint="eastAsia" w:ascii="宋体" w:hAnsi="宋体" w:cs="宋体"/>
          <w:sz w:val="24"/>
          <w:rPrChange w:id="9515" w:author="Administrator" w:date="2022-11-24T15:53:00Z">
            <w:rPr>
              <w:rFonts w:hint="eastAsia" w:ascii="宋体" w:hAnsi="宋体" w:cs="宋体"/>
              <w:sz w:val="24"/>
            </w:rPr>
          </w:rPrChange>
        </w:rPr>
        <w:t>10）维修记录、应急抢修方案、维修前后的照片；</w:t>
      </w:r>
    </w:p>
    <w:p>
      <w:pPr>
        <w:spacing w:line="360" w:lineRule="auto"/>
        <w:ind w:firstLine="560"/>
        <w:rPr>
          <w:rFonts w:hint="eastAsia" w:ascii="宋体" w:hAnsi="宋体" w:cs="宋体"/>
          <w:sz w:val="24"/>
          <w:rPrChange w:id="9516" w:author="Administrator" w:date="2022-11-24T15:53:00Z">
            <w:rPr>
              <w:rFonts w:hint="eastAsia" w:ascii="宋体" w:hAnsi="宋体" w:cs="宋体"/>
              <w:sz w:val="24"/>
            </w:rPr>
          </w:rPrChange>
        </w:rPr>
      </w:pPr>
      <w:r>
        <w:rPr>
          <w:rFonts w:hint="eastAsia" w:ascii="宋体" w:hAnsi="宋体" w:cs="宋体"/>
          <w:sz w:val="24"/>
          <w:rPrChange w:id="9517" w:author="Administrator" w:date="2022-11-24T15:53:00Z">
            <w:rPr>
              <w:rFonts w:hint="eastAsia" w:ascii="宋体" w:hAnsi="宋体" w:cs="宋体"/>
              <w:sz w:val="24"/>
            </w:rPr>
          </w:rPrChange>
        </w:rPr>
        <w:t>11）文档资料：需甲方经办人、乙方、监理单位签字并盖章；</w:t>
      </w:r>
    </w:p>
    <w:p>
      <w:pPr>
        <w:spacing w:line="360" w:lineRule="auto"/>
        <w:ind w:firstLine="560"/>
        <w:rPr>
          <w:rFonts w:hint="eastAsia" w:ascii="宋体" w:hAnsi="宋体" w:cs="宋体"/>
          <w:sz w:val="24"/>
          <w:rPrChange w:id="9518" w:author="Administrator" w:date="2022-11-24T15:53:00Z">
            <w:rPr>
              <w:rFonts w:hint="eastAsia" w:ascii="宋体" w:hAnsi="宋体" w:cs="宋体"/>
              <w:sz w:val="24"/>
            </w:rPr>
          </w:rPrChange>
        </w:rPr>
      </w:pPr>
      <w:r>
        <w:rPr>
          <w:rFonts w:hint="eastAsia" w:ascii="宋体" w:hAnsi="宋体" w:cs="宋体"/>
          <w:sz w:val="24"/>
          <w:rPrChange w:id="9519" w:author="Administrator" w:date="2022-11-24T15:53:00Z">
            <w:rPr>
              <w:rFonts w:hint="eastAsia" w:ascii="宋体" w:hAnsi="宋体" w:cs="宋体"/>
              <w:sz w:val="24"/>
            </w:rPr>
          </w:rPrChange>
        </w:rPr>
        <w:t>12）培训方案、培训记录：由培训参与人员签字；</w:t>
      </w:r>
    </w:p>
    <w:p>
      <w:pPr>
        <w:spacing w:line="360" w:lineRule="auto"/>
        <w:ind w:firstLine="560"/>
        <w:rPr>
          <w:rFonts w:hint="eastAsia" w:ascii="宋体" w:hAnsi="宋体" w:cs="宋体"/>
          <w:sz w:val="24"/>
          <w:rPrChange w:id="9520" w:author="Administrator" w:date="2022-11-24T15:53:00Z">
            <w:rPr>
              <w:rFonts w:hint="eastAsia" w:ascii="宋体" w:hAnsi="宋体" w:cs="宋体"/>
              <w:sz w:val="24"/>
            </w:rPr>
          </w:rPrChange>
        </w:rPr>
      </w:pPr>
      <w:r>
        <w:rPr>
          <w:rFonts w:hint="eastAsia" w:ascii="宋体" w:hAnsi="宋体" w:cs="宋体"/>
          <w:sz w:val="24"/>
          <w:rPrChange w:id="9521" w:author="Administrator" w:date="2022-11-24T15:53:00Z">
            <w:rPr>
              <w:rFonts w:hint="eastAsia" w:ascii="宋体" w:hAnsi="宋体" w:cs="宋体"/>
              <w:sz w:val="24"/>
            </w:rPr>
          </w:rPrChange>
        </w:rPr>
        <w:t>13）验收报审表：由乙方提交，经监理单位及甲方审批；</w:t>
      </w:r>
    </w:p>
    <w:p>
      <w:pPr>
        <w:spacing w:line="360" w:lineRule="auto"/>
        <w:ind w:firstLine="560"/>
        <w:rPr>
          <w:rFonts w:hint="eastAsia" w:ascii="宋体" w:hAnsi="宋体" w:cs="宋体"/>
          <w:sz w:val="24"/>
          <w:rPrChange w:id="9522" w:author="Administrator" w:date="2022-11-24T15:53:00Z">
            <w:rPr>
              <w:rFonts w:hint="eastAsia" w:ascii="宋体" w:hAnsi="宋体" w:cs="宋体"/>
              <w:sz w:val="24"/>
            </w:rPr>
          </w:rPrChange>
        </w:rPr>
      </w:pPr>
      <w:r>
        <w:rPr>
          <w:rFonts w:hint="eastAsia" w:ascii="宋体" w:hAnsi="宋体" w:cs="宋体"/>
          <w:sz w:val="24"/>
          <w:rPrChange w:id="9523" w:author="Administrator" w:date="2022-11-24T15:53:00Z">
            <w:rPr>
              <w:rFonts w:hint="eastAsia" w:ascii="宋体" w:hAnsi="宋体" w:cs="宋体"/>
              <w:sz w:val="24"/>
            </w:rPr>
          </w:rPrChange>
        </w:rPr>
        <w:t>14）信息化建设项目变更审批表（如有）；</w:t>
      </w:r>
    </w:p>
    <w:p>
      <w:pPr>
        <w:spacing w:line="360" w:lineRule="auto"/>
        <w:ind w:firstLine="560"/>
        <w:rPr>
          <w:rFonts w:hint="eastAsia" w:ascii="宋体" w:hAnsi="宋体" w:cs="宋体"/>
          <w:sz w:val="24"/>
          <w:rPrChange w:id="9524" w:author="Administrator" w:date="2022-11-24T15:53:00Z">
            <w:rPr>
              <w:rFonts w:hint="eastAsia" w:ascii="宋体" w:hAnsi="宋体" w:cs="宋体"/>
              <w:sz w:val="24"/>
            </w:rPr>
          </w:rPrChange>
        </w:rPr>
      </w:pPr>
      <w:r>
        <w:rPr>
          <w:rFonts w:hint="eastAsia" w:ascii="宋体" w:hAnsi="宋体" w:cs="宋体"/>
          <w:sz w:val="24"/>
          <w:rPrChange w:id="9525" w:author="Administrator" w:date="2022-11-24T15:53:00Z">
            <w:rPr>
              <w:rFonts w:hint="eastAsia" w:ascii="宋体" w:hAnsi="宋体" w:cs="宋体"/>
              <w:sz w:val="24"/>
            </w:rPr>
          </w:rPrChange>
        </w:rPr>
        <w:t>15）单位保密协议、个人保密承诺书、日常保密教育台账；</w:t>
      </w:r>
    </w:p>
    <w:p>
      <w:pPr>
        <w:spacing w:line="360" w:lineRule="auto"/>
        <w:ind w:firstLine="560"/>
        <w:rPr>
          <w:rFonts w:hint="eastAsia" w:ascii="宋体" w:hAnsi="宋体" w:cs="宋体"/>
          <w:sz w:val="24"/>
          <w:rPrChange w:id="9526" w:author="Administrator" w:date="2022-11-24T15:53:00Z">
            <w:rPr>
              <w:rFonts w:hint="eastAsia" w:ascii="宋体" w:hAnsi="宋体" w:cs="宋体"/>
              <w:sz w:val="24"/>
            </w:rPr>
          </w:rPrChange>
        </w:rPr>
      </w:pPr>
      <w:r>
        <w:rPr>
          <w:rFonts w:hint="eastAsia" w:ascii="宋体" w:hAnsi="宋体" w:cs="宋体"/>
          <w:sz w:val="24"/>
          <w:rPrChange w:id="9527" w:author="Administrator" w:date="2022-11-24T15:53:00Z">
            <w:rPr>
              <w:rFonts w:hint="eastAsia" w:ascii="宋体" w:hAnsi="宋体" w:cs="宋体"/>
              <w:sz w:val="24"/>
            </w:rPr>
          </w:rPrChange>
        </w:rPr>
        <w:t>16）监理意见；</w:t>
      </w:r>
    </w:p>
    <w:p>
      <w:pPr>
        <w:spacing w:line="360" w:lineRule="auto"/>
        <w:ind w:firstLine="560"/>
        <w:rPr>
          <w:rFonts w:hint="eastAsia" w:ascii="宋体" w:hAnsi="宋体" w:cs="宋体"/>
          <w:sz w:val="24"/>
          <w:rPrChange w:id="9528" w:author="Administrator" w:date="2022-11-24T15:53:00Z">
            <w:rPr>
              <w:rFonts w:hint="eastAsia" w:ascii="宋体" w:hAnsi="宋体" w:cs="宋体"/>
              <w:sz w:val="24"/>
            </w:rPr>
          </w:rPrChange>
        </w:rPr>
      </w:pPr>
      <w:r>
        <w:rPr>
          <w:rFonts w:hint="eastAsia" w:ascii="宋体" w:hAnsi="宋体" w:cs="宋体"/>
          <w:sz w:val="24"/>
          <w:rPrChange w:id="9529" w:author="Administrator" w:date="2022-11-24T15:53:00Z">
            <w:rPr>
              <w:rFonts w:hint="eastAsia" w:ascii="宋体" w:hAnsi="宋体" w:cs="宋体"/>
              <w:sz w:val="24"/>
            </w:rPr>
          </w:rPrChange>
        </w:rPr>
        <w:t>17）网络安全保障方案、网络安全事件应急预案、网络安全风险书面报告（如有）、网络安全重大事项书面报告（如有）、网络安全报告；</w:t>
      </w:r>
    </w:p>
    <w:p>
      <w:pPr>
        <w:spacing w:line="360" w:lineRule="auto"/>
        <w:ind w:firstLine="560"/>
        <w:rPr>
          <w:rFonts w:hint="eastAsia" w:ascii="宋体" w:hAnsi="宋体" w:cs="宋体"/>
          <w:sz w:val="24"/>
          <w:rPrChange w:id="9530" w:author="Administrator" w:date="2022-11-24T15:53:00Z">
            <w:rPr>
              <w:rFonts w:hint="eastAsia" w:ascii="宋体" w:hAnsi="宋体" w:cs="宋体"/>
              <w:sz w:val="24"/>
            </w:rPr>
          </w:rPrChange>
        </w:rPr>
      </w:pPr>
      <w:r>
        <w:rPr>
          <w:rFonts w:hint="eastAsia" w:ascii="宋体" w:hAnsi="宋体" w:cs="宋体"/>
          <w:sz w:val="24"/>
          <w:rPrChange w:id="9531" w:author="Administrator" w:date="2022-11-24T15:53:00Z">
            <w:rPr>
              <w:rFonts w:hint="eastAsia" w:ascii="宋体" w:hAnsi="宋体" w:cs="宋体"/>
              <w:sz w:val="24"/>
            </w:rPr>
          </w:rPrChange>
        </w:rPr>
        <w:t>18）施工安全保障方案、施工安全应急预案、施工安全整改报告（如有）、施工安全重大事故书面报告（如有）；</w:t>
      </w:r>
    </w:p>
    <w:p>
      <w:pPr>
        <w:spacing w:line="360" w:lineRule="auto"/>
        <w:ind w:firstLine="560"/>
        <w:rPr>
          <w:rFonts w:hint="eastAsia" w:ascii="宋体" w:hAnsi="宋体" w:cs="宋体"/>
          <w:rPrChange w:id="9532" w:author="Administrator" w:date="2022-11-24T15:53:00Z">
            <w:rPr>
              <w:rFonts w:hint="eastAsia" w:ascii="宋体" w:hAnsi="宋体" w:cs="宋体"/>
            </w:rPr>
          </w:rPrChange>
        </w:rPr>
      </w:pPr>
      <w:r>
        <w:rPr>
          <w:rFonts w:hint="eastAsia" w:ascii="宋体" w:hAnsi="宋体" w:cs="宋体"/>
          <w:rPrChange w:id="9533" w:author="Administrator" w:date="2022-11-24T15:53:00Z">
            <w:rPr>
              <w:rFonts w:hint="eastAsia" w:ascii="宋体" w:hAnsi="宋体" w:cs="宋体"/>
            </w:rPr>
          </w:rPrChange>
        </w:rPr>
        <w:t>19）其他项目所需的资料。</w:t>
      </w:r>
    </w:p>
    <w:p>
      <w:pPr>
        <w:adjustRightInd/>
        <w:spacing w:line="360" w:lineRule="auto"/>
        <w:rPr>
          <w:rFonts w:hint="eastAsia" w:ascii="宋体" w:hAnsi="宋体" w:cs="宋体"/>
          <w:bCs/>
          <w:sz w:val="24"/>
          <w:lang w:val="zh-CN"/>
          <w:rPrChange w:id="9534" w:author="Administrator" w:date="2022-11-24T15:53:00Z">
            <w:rPr>
              <w:rFonts w:hint="eastAsia" w:ascii="宋体" w:hAnsi="宋体" w:cs="宋体"/>
              <w:bCs/>
              <w:sz w:val="24"/>
              <w:lang w:val="zh-CN"/>
            </w:rPr>
          </w:rPrChange>
        </w:rPr>
      </w:pPr>
      <w:r>
        <w:rPr>
          <w:rFonts w:hint="eastAsia" w:ascii="宋体" w:hAnsi="宋体" w:cs="宋体"/>
          <w:sz w:val="24"/>
          <w:rPrChange w:id="9535" w:author="Administrator" w:date="2022-11-24T15:53:00Z">
            <w:rPr>
              <w:rFonts w:hint="eastAsia" w:ascii="宋体" w:hAnsi="宋体" w:cs="宋体"/>
              <w:sz w:val="24"/>
            </w:rPr>
          </w:rPrChange>
        </w:rPr>
        <w:t>2.18</w:t>
      </w:r>
      <w:r>
        <w:rPr>
          <w:rFonts w:hint="eastAsia" w:ascii="宋体" w:hAnsi="宋体" w:cs="宋体"/>
          <w:bCs/>
          <w:sz w:val="24"/>
          <w:lang w:val="zh-CN"/>
          <w:rPrChange w:id="9536" w:author="Administrator" w:date="2022-11-24T15:53:00Z">
            <w:rPr>
              <w:rFonts w:hint="eastAsia" w:ascii="宋体" w:hAnsi="宋体" w:cs="宋体"/>
              <w:bCs/>
              <w:sz w:val="24"/>
              <w:lang w:val="zh-CN"/>
            </w:rPr>
          </w:rPrChange>
        </w:rPr>
        <w:t>履约保证金</w:t>
      </w:r>
    </w:p>
    <w:p>
      <w:pPr>
        <w:adjustRightInd/>
        <w:spacing w:line="360" w:lineRule="auto"/>
        <w:rPr>
          <w:rFonts w:hint="eastAsia" w:ascii="宋体" w:hAnsi="宋体" w:cs="宋体"/>
          <w:bCs/>
          <w:sz w:val="24"/>
          <w:u w:val="single"/>
          <w:rPrChange w:id="9537" w:author="Administrator" w:date="2022-11-24T15:53:00Z">
            <w:rPr>
              <w:rFonts w:hint="eastAsia" w:ascii="宋体" w:hAnsi="宋体" w:cs="宋体"/>
              <w:bCs/>
              <w:sz w:val="24"/>
              <w:u w:val="single"/>
            </w:rPr>
          </w:rPrChange>
        </w:rPr>
      </w:pPr>
      <w:r>
        <w:rPr>
          <w:rFonts w:hint="eastAsia" w:ascii="宋体" w:hAnsi="宋体" w:cs="宋体"/>
          <w:bCs/>
          <w:sz w:val="24"/>
          <w:rPrChange w:id="9538" w:author="Administrator" w:date="2022-11-24T15:53:00Z">
            <w:rPr>
              <w:rFonts w:hint="eastAsia" w:ascii="宋体" w:hAnsi="宋体" w:cs="宋体"/>
              <w:bCs/>
              <w:sz w:val="24"/>
            </w:rPr>
          </w:rPrChange>
        </w:rPr>
        <w:t>乙方的履约验收评价分：</w:t>
      </w:r>
      <w:r>
        <w:rPr>
          <w:rFonts w:hint="eastAsia" w:ascii="宋体" w:hAnsi="宋体" w:cs="宋体"/>
          <w:sz w:val="24"/>
          <w:u w:val="single"/>
          <w:rPrChange w:id="9539" w:author="Administrator" w:date="2022-11-24T15:53:00Z">
            <w:rPr>
              <w:rFonts w:hint="eastAsia" w:ascii="宋体" w:hAnsi="宋体" w:cs="宋体"/>
              <w:sz w:val="24"/>
              <w:u w:val="single"/>
            </w:rPr>
          </w:rPrChange>
        </w:rPr>
        <w:t xml:space="preserve">            </w:t>
      </w:r>
      <w:r>
        <w:rPr>
          <w:rFonts w:hint="eastAsia" w:ascii="宋体" w:hAnsi="宋体" w:cs="宋体"/>
          <w:sz w:val="24"/>
          <w:rPrChange w:id="9540" w:author="Administrator" w:date="2022-11-24T15:53:00Z">
            <w:rPr>
              <w:rFonts w:hint="eastAsia" w:ascii="宋体" w:hAnsi="宋体" w:cs="宋体"/>
              <w:sz w:val="24"/>
            </w:rPr>
          </w:rPrChange>
        </w:rPr>
        <w:t xml:space="preserve">  </w:t>
      </w:r>
      <w:r>
        <w:rPr>
          <w:rFonts w:hint="eastAsia" w:ascii="宋体" w:hAnsi="宋体" w:cs="宋体"/>
          <w:bCs/>
          <w:sz w:val="24"/>
          <w:rPrChange w:id="9541" w:author="Administrator" w:date="2022-11-24T15:53:00Z">
            <w:rPr>
              <w:rFonts w:hint="eastAsia" w:ascii="宋体" w:hAnsi="宋体" w:cs="宋体"/>
              <w:bCs/>
              <w:sz w:val="24"/>
            </w:rPr>
          </w:rPrChange>
        </w:rPr>
        <w:t xml:space="preserve"> ； 收取履约保证金为合同总价的</w:t>
      </w:r>
      <w:r>
        <w:rPr>
          <w:rFonts w:hint="eastAsia" w:ascii="宋体" w:hAnsi="宋体" w:cs="宋体"/>
          <w:bCs/>
          <w:sz w:val="24"/>
          <w:u w:val="single"/>
          <w:rPrChange w:id="9542" w:author="Administrator" w:date="2022-11-24T15:53:00Z">
            <w:rPr>
              <w:rFonts w:hint="eastAsia" w:ascii="宋体" w:hAnsi="宋体" w:cs="宋体"/>
              <w:bCs/>
              <w:sz w:val="24"/>
              <w:u w:val="single"/>
            </w:rPr>
          </w:rPrChange>
        </w:rPr>
        <w:t xml:space="preserve">        %</w:t>
      </w:r>
    </w:p>
    <w:p>
      <w:pPr>
        <w:adjustRightInd/>
        <w:spacing w:line="360" w:lineRule="auto"/>
        <w:rPr>
          <w:rFonts w:hint="eastAsia" w:ascii="宋体" w:hAnsi="宋体" w:cs="宋体"/>
          <w:sz w:val="24"/>
          <w:rPrChange w:id="9543" w:author="Administrator" w:date="2022-11-24T15:53:00Z">
            <w:rPr>
              <w:rFonts w:hint="eastAsia" w:ascii="宋体" w:hAnsi="宋体" w:cs="宋体"/>
              <w:sz w:val="24"/>
            </w:rPr>
          </w:rPrChange>
        </w:rPr>
      </w:pPr>
      <w:r>
        <w:rPr>
          <w:rFonts w:hint="eastAsia" w:ascii="宋体" w:hAnsi="宋体" w:cs="宋体"/>
          <w:sz w:val="24"/>
          <w:rPrChange w:id="9544" w:author="Administrator" w:date="2022-11-24T15:53:00Z">
            <w:rPr>
              <w:rFonts w:hint="eastAsia" w:ascii="宋体" w:hAnsi="宋体" w:cs="宋体"/>
              <w:sz w:val="24"/>
            </w:rPr>
          </w:rPrChange>
        </w:rPr>
        <w:t>1、履约保证金退还：项目通过终验验收合格后凭双方签字盖章的验收意见，甲方于收到乙方退还履约保证金申请之日起5个工作日内退还乙方履约保证金。</w:t>
      </w:r>
    </w:p>
    <w:p>
      <w:pPr>
        <w:adjustRightInd/>
        <w:spacing w:line="360" w:lineRule="auto"/>
        <w:rPr>
          <w:rFonts w:hint="eastAsia" w:ascii="宋体" w:hAnsi="宋体" w:cs="宋体"/>
          <w:sz w:val="24"/>
          <w:rPrChange w:id="9545" w:author="Administrator" w:date="2022-11-24T15:53:00Z">
            <w:rPr>
              <w:rFonts w:hint="eastAsia" w:ascii="宋体" w:hAnsi="宋体" w:cs="宋体"/>
              <w:sz w:val="24"/>
            </w:rPr>
          </w:rPrChange>
        </w:rPr>
      </w:pPr>
      <w:r>
        <w:rPr>
          <w:rFonts w:hint="eastAsia" w:ascii="宋体" w:hAnsi="宋体" w:cs="宋体"/>
          <w:sz w:val="24"/>
          <w:rPrChange w:id="9546" w:author="Administrator" w:date="2022-11-24T15:53:00Z">
            <w:rPr>
              <w:rFonts w:hint="eastAsia" w:ascii="宋体" w:hAnsi="宋体" w:cs="宋体"/>
              <w:sz w:val="24"/>
            </w:rPr>
          </w:rPrChange>
        </w:rPr>
        <w:t>2.20本合同正本壹式陆份，具有同等法律效力，甲乙双方各执叁份。</w:t>
      </w:r>
    </w:p>
    <w:p>
      <w:pPr>
        <w:adjustRightInd/>
        <w:spacing w:line="360" w:lineRule="auto"/>
        <w:rPr>
          <w:rFonts w:hint="eastAsia" w:ascii="宋体" w:hAnsi="宋体" w:cs="宋体"/>
          <w:b/>
          <w:bCs/>
          <w:kern w:val="0"/>
          <w:sz w:val="24"/>
          <w:rPrChange w:id="9547" w:author="Administrator" w:date="2022-11-24T15:53:00Z">
            <w:rPr>
              <w:rFonts w:hint="eastAsia" w:ascii="宋体" w:hAnsi="宋体" w:cs="宋体"/>
              <w:b/>
              <w:bCs/>
              <w:kern w:val="0"/>
              <w:sz w:val="24"/>
            </w:rPr>
          </w:rPrChange>
        </w:rPr>
      </w:pPr>
      <w:r>
        <w:rPr>
          <w:rFonts w:hint="eastAsia" w:ascii="宋体" w:hAnsi="宋体" w:cs="宋体"/>
          <w:sz w:val="24"/>
          <w:rPrChange w:id="9548" w:author="Administrator" w:date="2022-11-24T15:53:00Z">
            <w:rPr>
              <w:rFonts w:hint="eastAsia" w:ascii="宋体" w:hAnsi="宋体" w:cs="宋体"/>
              <w:sz w:val="24"/>
            </w:rPr>
          </w:rPrChange>
        </w:rPr>
        <w:t>3</w:t>
      </w:r>
      <w:r>
        <w:rPr>
          <w:rFonts w:hint="eastAsia" w:ascii="宋体" w:hAnsi="宋体" w:cs="宋体"/>
          <w:b/>
          <w:bCs/>
          <w:kern w:val="0"/>
          <w:sz w:val="24"/>
          <w:rPrChange w:id="9549" w:author="Administrator" w:date="2022-11-24T15:53:00Z">
            <w:rPr>
              <w:rFonts w:hint="eastAsia" w:ascii="宋体" w:hAnsi="宋体" w:cs="宋体"/>
              <w:b/>
              <w:bCs/>
              <w:kern w:val="0"/>
              <w:sz w:val="24"/>
            </w:rPr>
          </w:rPrChange>
        </w:rPr>
        <w:t>服务内容及要求</w:t>
      </w:r>
    </w:p>
    <w:p>
      <w:pPr>
        <w:widowControl/>
        <w:numPr>
          <w:ilvl w:val="1"/>
          <w:numId w:val="0"/>
        </w:numPr>
        <w:tabs>
          <w:tab w:val="left" w:pos="210"/>
          <w:tab w:val="left" w:pos="673"/>
          <w:tab w:val="left" w:pos="680"/>
        </w:tabs>
        <w:adjustRightInd/>
        <w:spacing w:before="120" w:after="120" w:line="360" w:lineRule="auto"/>
        <w:ind w:firstLine="482" w:firstLineChars="200"/>
        <w:rPr>
          <w:rFonts w:hint="eastAsia" w:ascii="宋体" w:hAnsi="宋体" w:cs="宋体"/>
          <w:b/>
          <w:bCs/>
          <w:sz w:val="24"/>
          <w:rPrChange w:id="9550" w:author="Administrator" w:date="2022-11-24T15:53:00Z">
            <w:rPr>
              <w:rFonts w:hint="eastAsia" w:ascii="宋体" w:hAnsi="宋体" w:cs="宋体"/>
              <w:b/>
              <w:bCs/>
              <w:sz w:val="24"/>
            </w:rPr>
          </w:rPrChange>
        </w:rPr>
      </w:pPr>
      <w:r>
        <w:rPr>
          <w:rFonts w:hint="eastAsia" w:ascii="宋体" w:hAnsi="宋体" w:cs="宋体"/>
          <w:b/>
          <w:bCs/>
          <w:sz w:val="24"/>
          <w:rPrChange w:id="9551" w:author="Administrator" w:date="2022-11-24T15:53:00Z">
            <w:rPr>
              <w:rFonts w:hint="eastAsia" w:ascii="宋体" w:hAnsi="宋体" w:cs="宋体"/>
              <w:b/>
              <w:bCs/>
              <w:sz w:val="24"/>
            </w:rPr>
          </w:rPrChange>
        </w:rPr>
        <w:t>3.1项目目标</w:t>
      </w:r>
    </w:p>
    <w:p>
      <w:pPr>
        <w:widowControl/>
        <w:adjustRightInd/>
        <w:spacing w:line="360" w:lineRule="auto"/>
        <w:ind w:firstLine="480" w:firstLineChars="200"/>
        <w:jc w:val="left"/>
        <w:rPr>
          <w:rFonts w:hint="eastAsia" w:ascii="宋体" w:hAnsi="宋体" w:cs="宋体"/>
          <w:sz w:val="24"/>
          <w:rPrChange w:id="9552" w:author="Administrator" w:date="2022-11-24T15:53:00Z">
            <w:rPr>
              <w:rFonts w:hint="eastAsia" w:ascii="宋体" w:hAnsi="宋体" w:cs="宋体"/>
              <w:sz w:val="24"/>
            </w:rPr>
          </w:rPrChange>
        </w:rPr>
      </w:pPr>
      <w:r>
        <w:rPr>
          <w:rFonts w:hint="eastAsia" w:ascii="宋体" w:hAnsi="宋体" w:cs="宋体"/>
          <w:sz w:val="24"/>
          <w:rPrChange w:id="9553" w:author="Administrator" w:date="2022-11-24T15:53:00Z">
            <w:rPr>
              <w:rFonts w:hint="eastAsia" w:ascii="宋体" w:hAnsi="宋体" w:cs="宋体"/>
              <w:sz w:val="24"/>
            </w:rPr>
          </w:rPrChange>
        </w:rPr>
        <w:t>根据进城告示、提前诱导、卡点禁止的原则，结合治堵边界点现行智能建设标准，进行增设或改造已有的智能设施，通过补盲，突出卡口过车记录不漏，前期能够诱导提醒的交通管理要求，确保“诱导、分流、卡口、管制”等措施科学设置。</w:t>
      </w:r>
    </w:p>
    <w:p>
      <w:pPr>
        <w:widowControl/>
        <w:adjustRightInd/>
        <w:spacing w:line="360" w:lineRule="auto"/>
        <w:ind w:firstLine="480" w:firstLineChars="200"/>
        <w:jc w:val="left"/>
        <w:rPr>
          <w:rFonts w:hint="eastAsia" w:ascii="宋体" w:hAnsi="宋体" w:cs="宋体"/>
          <w:sz w:val="24"/>
          <w:rPrChange w:id="9554" w:author="Administrator" w:date="2022-11-24T15:53:00Z">
            <w:rPr>
              <w:rFonts w:hint="eastAsia" w:ascii="宋体" w:hAnsi="宋体" w:cs="宋体"/>
              <w:sz w:val="24"/>
            </w:rPr>
          </w:rPrChange>
        </w:rPr>
      </w:pPr>
      <w:r>
        <w:rPr>
          <w:rFonts w:hint="eastAsia" w:ascii="宋体" w:hAnsi="宋体" w:cs="宋体"/>
          <w:sz w:val="24"/>
          <w:rPrChange w:id="9555" w:author="Administrator" w:date="2022-11-24T15:53:00Z">
            <w:rPr>
              <w:rFonts w:hint="eastAsia" w:ascii="宋体" w:hAnsi="宋体" w:cs="宋体"/>
              <w:sz w:val="24"/>
            </w:rPr>
          </w:rPrChange>
        </w:rPr>
        <w:t>1.空地结合查处，借助感知设备，感知违法行为及异常情况，及时查处，同步迅速派警进行现场处置，最大限度减少时间延误，降低拥堵及安全隐患。</w:t>
      </w:r>
    </w:p>
    <w:p>
      <w:pPr>
        <w:widowControl/>
        <w:adjustRightInd/>
        <w:spacing w:line="360" w:lineRule="auto"/>
        <w:ind w:firstLine="480" w:firstLineChars="200"/>
        <w:jc w:val="left"/>
        <w:rPr>
          <w:rFonts w:hint="eastAsia" w:ascii="宋体" w:hAnsi="宋体" w:cs="宋体"/>
          <w:sz w:val="24"/>
          <w:rPrChange w:id="9556" w:author="Administrator" w:date="2022-11-24T15:53:00Z">
            <w:rPr>
              <w:rFonts w:hint="eastAsia" w:ascii="宋体" w:hAnsi="宋体" w:cs="宋体"/>
              <w:sz w:val="24"/>
            </w:rPr>
          </w:rPrChange>
        </w:rPr>
      </w:pPr>
      <w:r>
        <w:rPr>
          <w:rFonts w:hint="eastAsia" w:ascii="宋体" w:hAnsi="宋体" w:cs="宋体"/>
          <w:sz w:val="24"/>
          <w:rPrChange w:id="9557" w:author="Administrator" w:date="2022-11-24T15:53:00Z">
            <w:rPr>
              <w:rFonts w:hint="eastAsia" w:ascii="宋体" w:hAnsi="宋体" w:cs="宋体"/>
              <w:sz w:val="24"/>
            </w:rPr>
          </w:rPrChange>
        </w:rPr>
        <w:t>2.车脸识别，通过设备智能识别功能，对拍摄的车脸图片进行结构化分析识别，支撑后端车辆轨迹、布控查缉等具体业务应用。</w:t>
      </w:r>
    </w:p>
    <w:p>
      <w:pPr>
        <w:widowControl/>
        <w:adjustRightInd/>
        <w:spacing w:line="360" w:lineRule="auto"/>
        <w:ind w:firstLine="480" w:firstLineChars="200"/>
        <w:jc w:val="left"/>
        <w:rPr>
          <w:rFonts w:hint="eastAsia" w:ascii="宋体" w:hAnsi="宋体" w:cs="宋体"/>
          <w:sz w:val="24"/>
          <w:rPrChange w:id="9558" w:author="Administrator" w:date="2022-11-24T15:53:00Z">
            <w:rPr>
              <w:rFonts w:hint="eastAsia" w:ascii="宋体" w:hAnsi="宋体" w:cs="宋体"/>
              <w:sz w:val="24"/>
            </w:rPr>
          </w:rPrChange>
        </w:rPr>
      </w:pPr>
      <w:r>
        <w:rPr>
          <w:rFonts w:hint="eastAsia" w:ascii="宋体" w:hAnsi="宋体" w:cs="宋体"/>
          <w:sz w:val="24"/>
          <w:rPrChange w:id="9559" w:author="Administrator" w:date="2022-11-24T15:53:00Z">
            <w:rPr>
              <w:rFonts w:hint="eastAsia" w:ascii="宋体" w:hAnsi="宋体" w:cs="宋体"/>
              <w:sz w:val="24"/>
            </w:rPr>
          </w:rPrChange>
        </w:rPr>
        <w:t>3.非现场执法，在警力有限的情况下，借助智能感知系统实现大量快速路违法数据的采集，形成有效的证据链，通过非现场方式，实现车主非现场处罚。</w:t>
      </w:r>
    </w:p>
    <w:p>
      <w:pPr>
        <w:spacing w:line="360" w:lineRule="auto"/>
        <w:ind w:firstLine="480" w:firstLineChars="200"/>
        <w:jc w:val="left"/>
        <w:rPr>
          <w:rFonts w:hint="eastAsia" w:ascii="宋体" w:hAnsi="宋体" w:cs="宋体"/>
          <w:sz w:val="24"/>
          <w:rPrChange w:id="9560" w:author="Administrator" w:date="2022-11-24T15:53:00Z">
            <w:rPr>
              <w:rFonts w:hint="eastAsia" w:ascii="宋体" w:hAnsi="宋体" w:cs="宋体"/>
              <w:sz w:val="24"/>
            </w:rPr>
          </w:rPrChange>
        </w:rPr>
      </w:pPr>
      <w:r>
        <w:rPr>
          <w:rFonts w:hint="eastAsia" w:ascii="宋体" w:hAnsi="宋体" w:cs="宋体"/>
          <w:sz w:val="24"/>
          <w:rPrChange w:id="9561" w:author="Administrator" w:date="2022-11-24T15:53:00Z">
            <w:rPr>
              <w:rFonts w:hint="eastAsia" w:ascii="宋体" w:hAnsi="宋体" w:cs="宋体"/>
              <w:sz w:val="24"/>
            </w:rPr>
          </w:rPrChange>
        </w:rPr>
        <w:t>4.流量采集，通过拥堵情况的检测，可统计拥堵数据，宏观上通过诱导屏为城市交通规划决策，微观上是为交通组织优化，提供参考依据和数据支撑。</w:t>
      </w:r>
    </w:p>
    <w:p>
      <w:pPr>
        <w:widowControl/>
        <w:numPr>
          <w:ilvl w:val="1"/>
          <w:numId w:val="0"/>
        </w:numPr>
        <w:tabs>
          <w:tab w:val="left" w:pos="210"/>
          <w:tab w:val="left" w:pos="673"/>
          <w:tab w:val="left" w:pos="680"/>
        </w:tabs>
        <w:adjustRightInd/>
        <w:spacing w:before="120" w:after="120" w:line="360" w:lineRule="auto"/>
        <w:ind w:firstLine="482" w:firstLineChars="200"/>
        <w:rPr>
          <w:rFonts w:hint="eastAsia" w:ascii="宋体" w:hAnsi="宋体" w:cs="宋体"/>
          <w:b/>
          <w:bCs/>
          <w:sz w:val="24"/>
          <w:rPrChange w:id="9562" w:author="Administrator" w:date="2022-11-24T15:53:00Z">
            <w:rPr>
              <w:rFonts w:hint="eastAsia" w:ascii="宋体" w:hAnsi="宋体" w:cs="宋体"/>
              <w:b/>
              <w:bCs/>
              <w:sz w:val="24"/>
            </w:rPr>
          </w:rPrChange>
        </w:rPr>
      </w:pPr>
      <w:r>
        <w:rPr>
          <w:rFonts w:hint="eastAsia" w:ascii="宋体" w:hAnsi="宋体" w:cs="宋体"/>
          <w:b/>
          <w:bCs/>
          <w:sz w:val="24"/>
          <w:rPrChange w:id="9563" w:author="Administrator" w:date="2022-11-24T15:53:00Z">
            <w:rPr>
              <w:rFonts w:hint="eastAsia" w:ascii="宋体" w:hAnsi="宋体" w:cs="宋体"/>
              <w:b/>
              <w:bCs/>
              <w:sz w:val="24"/>
            </w:rPr>
          </w:rPrChange>
        </w:rPr>
        <w:t>3.2项目绩效</w:t>
      </w:r>
    </w:p>
    <w:p>
      <w:pPr>
        <w:widowControl/>
        <w:kinsoku w:val="0"/>
        <w:overflowPunct w:val="0"/>
        <w:adjustRightInd/>
        <w:spacing w:before="1" w:line="360" w:lineRule="auto"/>
        <w:ind w:right="159" w:firstLine="480" w:firstLineChars="200"/>
        <w:jc w:val="left"/>
        <w:rPr>
          <w:rFonts w:hint="eastAsia" w:ascii="宋体" w:hAnsi="宋体" w:cs="宋体"/>
          <w:sz w:val="24"/>
          <w:rPrChange w:id="9564" w:author="Administrator" w:date="2022-11-24T15:53:00Z">
            <w:rPr>
              <w:rFonts w:hint="eastAsia" w:ascii="宋体" w:hAnsi="宋体" w:cs="宋体"/>
              <w:sz w:val="24"/>
            </w:rPr>
          </w:rPrChange>
        </w:rPr>
      </w:pPr>
      <w:r>
        <w:rPr>
          <w:rFonts w:hint="eastAsia" w:ascii="宋体" w:hAnsi="宋体" w:cs="宋体"/>
          <w:sz w:val="24"/>
          <w:rPrChange w:id="9565" w:author="Administrator" w:date="2022-11-24T15:53:00Z">
            <w:rPr>
              <w:rFonts w:hint="eastAsia" w:ascii="宋体" w:hAnsi="宋体" w:cs="宋体"/>
              <w:sz w:val="24"/>
            </w:rPr>
          </w:rPrChange>
        </w:rPr>
        <w:t>杭州市治堵重点科技配套项目建设将逐步改变传统城市交通管理模式，提高交通管理部门的监管能力和业务系统的服务能力，促进交通管理系统对城市发展的支撑作用，实现社会经济和谐发展。</w:t>
      </w:r>
    </w:p>
    <w:p>
      <w:pPr>
        <w:widowControl/>
        <w:adjustRightInd/>
        <w:spacing w:line="360" w:lineRule="auto"/>
        <w:ind w:firstLine="480" w:firstLineChars="200"/>
        <w:jc w:val="left"/>
        <w:rPr>
          <w:rFonts w:hint="eastAsia" w:ascii="宋体" w:hAnsi="宋体" w:cs="宋体"/>
          <w:sz w:val="24"/>
          <w:rPrChange w:id="9566" w:author="Administrator" w:date="2022-11-24T15:53:00Z">
            <w:rPr>
              <w:rFonts w:hint="eastAsia" w:ascii="宋体" w:hAnsi="宋体" w:cs="宋体"/>
              <w:sz w:val="24"/>
            </w:rPr>
          </w:rPrChange>
        </w:rPr>
      </w:pPr>
      <w:r>
        <w:rPr>
          <w:rFonts w:hint="eastAsia" w:ascii="宋体" w:hAnsi="宋体" w:cs="宋体"/>
          <w:sz w:val="24"/>
          <w:rPrChange w:id="9567" w:author="Administrator" w:date="2022-11-24T15:53:00Z">
            <w:rPr>
              <w:rFonts w:hint="eastAsia" w:ascii="宋体" w:hAnsi="宋体" w:cs="宋体"/>
              <w:sz w:val="24"/>
            </w:rPr>
          </w:rPrChange>
        </w:rPr>
        <w:t>实现1168套前端点位的使用的数量绩效；</w:t>
      </w:r>
    </w:p>
    <w:p>
      <w:pPr>
        <w:widowControl/>
        <w:adjustRightInd/>
        <w:spacing w:line="360" w:lineRule="auto"/>
        <w:ind w:firstLine="480" w:firstLineChars="200"/>
        <w:jc w:val="left"/>
        <w:rPr>
          <w:rFonts w:hint="eastAsia" w:ascii="宋体" w:hAnsi="宋体" w:cs="宋体"/>
          <w:sz w:val="24"/>
          <w:rPrChange w:id="9568" w:author="Administrator" w:date="2022-11-24T15:53:00Z">
            <w:rPr>
              <w:rFonts w:hint="eastAsia" w:ascii="宋体" w:hAnsi="宋体" w:cs="宋体"/>
              <w:sz w:val="24"/>
            </w:rPr>
          </w:rPrChange>
        </w:rPr>
      </w:pPr>
      <w:r>
        <w:rPr>
          <w:rFonts w:hint="eastAsia" w:ascii="宋体" w:hAnsi="宋体" w:cs="宋体"/>
          <w:sz w:val="24"/>
          <w:rPrChange w:id="9569" w:author="Administrator" w:date="2022-11-24T15:53:00Z">
            <w:rPr>
              <w:rFonts w:hint="eastAsia" w:ascii="宋体" w:hAnsi="宋体" w:cs="宋体"/>
              <w:sz w:val="24"/>
            </w:rPr>
          </w:rPrChange>
        </w:rPr>
        <w:t>实现治堵相关信息系统升级，便于科技治堵工作开展；</w:t>
      </w:r>
    </w:p>
    <w:p>
      <w:pPr>
        <w:widowControl/>
        <w:adjustRightInd/>
        <w:spacing w:line="360" w:lineRule="auto"/>
        <w:ind w:firstLine="480" w:firstLineChars="200"/>
        <w:jc w:val="left"/>
        <w:rPr>
          <w:rFonts w:hint="eastAsia" w:ascii="宋体" w:hAnsi="宋体" w:cs="宋体"/>
          <w:sz w:val="24"/>
          <w:rPrChange w:id="9570" w:author="Administrator" w:date="2022-11-24T15:53:00Z">
            <w:rPr>
              <w:rFonts w:hint="eastAsia" w:ascii="宋体" w:hAnsi="宋体" w:cs="宋体"/>
              <w:sz w:val="24"/>
            </w:rPr>
          </w:rPrChange>
        </w:rPr>
      </w:pPr>
      <w:r>
        <w:rPr>
          <w:rFonts w:hint="eastAsia" w:ascii="宋体" w:hAnsi="宋体" w:cs="宋体"/>
          <w:sz w:val="24"/>
          <w:rPrChange w:id="9571" w:author="Administrator" w:date="2022-11-24T15:53:00Z">
            <w:rPr>
              <w:rFonts w:hint="eastAsia" w:ascii="宋体" w:hAnsi="宋体" w:cs="宋体"/>
              <w:sz w:val="24"/>
            </w:rPr>
          </w:rPrChange>
        </w:rPr>
        <w:t>通过集约建设，统一平台建设，便于后期扩容和管理，实现降低信息化成本；</w:t>
      </w:r>
    </w:p>
    <w:p>
      <w:pPr>
        <w:widowControl/>
        <w:adjustRightInd/>
        <w:spacing w:line="360" w:lineRule="auto"/>
        <w:ind w:firstLine="480" w:firstLineChars="200"/>
        <w:jc w:val="left"/>
        <w:rPr>
          <w:rFonts w:hint="eastAsia" w:ascii="宋体" w:hAnsi="宋体" w:cs="宋体"/>
          <w:sz w:val="24"/>
          <w:rPrChange w:id="9572" w:author="Administrator" w:date="2022-11-24T15:53:00Z">
            <w:rPr>
              <w:rFonts w:hint="eastAsia" w:ascii="宋体" w:hAnsi="宋体" w:cs="宋体"/>
              <w:sz w:val="24"/>
            </w:rPr>
          </w:rPrChange>
        </w:rPr>
      </w:pPr>
      <w:r>
        <w:rPr>
          <w:rFonts w:hint="eastAsia" w:ascii="宋体" w:hAnsi="宋体" w:cs="宋体"/>
          <w:sz w:val="24"/>
          <w:rPrChange w:id="9573" w:author="Administrator" w:date="2022-11-24T15:53:00Z">
            <w:rPr>
              <w:rFonts w:hint="eastAsia" w:ascii="宋体" w:hAnsi="宋体" w:cs="宋体"/>
              <w:sz w:val="24"/>
            </w:rPr>
          </w:rPrChange>
        </w:rPr>
        <w:t>提高交通诱导、信号控制水平，进一步规范交通秩序，改善道路服务水平，提高路网通行能力；</w:t>
      </w:r>
    </w:p>
    <w:p>
      <w:pPr>
        <w:spacing w:line="360" w:lineRule="auto"/>
        <w:ind w:firstLine="480" w:firstLineChars="200"/>
        <w:jc w:val="left"/>
        <w:rPr>
          <w:rFonts w:hint="eastAsia" w:ascii="宋体" w:hAnsi="宋体" w:cs="宋体"/>
          <w:sz w:val="24"/>
          <w:rPrChange w:id="9574" w:author="Administrator" w:date="2022-11-24T15:53:00Z">
            <w:rPr>
              <w:rFonts w:hint="eastAsia" w:ascii="宋体" w:hAnsi="宋体" w:cs="宋体"/>
              <w:sz w:val="24"/>
            </w:rPr>
          </w:rPrChange>
        </w:rPr>
      </w:pPr>
      <w:r>
        <w:rPr>
          <w:rFonts w:hint="eastAsia" w:ascii="宋体" w:hAnsi="宋体" w:cs="宋体"/>
          <w:sz w:val="24"/>
          <w:rPrChange w:id="9575" w:author="Administrator" w:date="2022-11-24T15:53:00Z">
            <w:rPr>
              <w:rFonts w:hint="eastAsia" w:ascii="宋体" w:hAnsi="宋体" w:cs="宋体"/>
              <w:sz w:val="24"/>
            </w:rPr>
          </w:rPrChange>
        </w:rPr>
        <w:t>补盲外场基础感知设备，提升执法广度和精度，减少执法盲区、盲点，减少交通违法行为。</w:t>
      </w:r>
    </w:p>
    <w:p>
      <w:pPr>
        <w:spacing w:line="360" w:lineRule="auto"/>
        <w:ind w:firstLine="482" w:firstLineChars="200"/>
        <w:jc w:val="left"/>
        <w:rPr>
          <w:rFonts w:hint="eastAsia" w:ascii="宋体" w:hAnsi="宋体" w:cs="宋体"/>
          <w:b/>
          <w:bCs/>
          <w:sz w:val="24"/>
          <w:rPrChange w:id="9576" w:author="Administrator" w:date="2022-11-24T15:53:00Z">
            <w:rPr>
              <w:rFonts w:hint="eastAsia" w:ascii="宋体" w:hAnsi="宋体" w:cs="宋体"/>
              <w:b/>
              <w:bCs/>
              <w:sz w:val="24"/>
            </w:rPr>
          </w:rPrChange>
        </w:rPr>
      </w:pPr>
      <w:r>
        <w:rPr>
          <w:rFonts w:hint="eastAsia" w:ascii="宋体" w:hAnsi="宋体" w:cs="宋体"/>
          <w:b/>
          <w:bCs/>
          <w:sz w:val="24"/>
          <w:rPrChange w:id="9577" w:author="Administrator" w:date="2022-11-24T15:53:00Z">
            <w:rPr>
              <w:rFonts w:hint="eastAsia" w:ascii="宋体" w:hAnsi="宋体" w:cs="宋体"/>
              <w:b/>
              <w:bCs/>
              <w:sz w:val="24"/>
            </w:rPr>
          </w:rPrChange>
        </w:rPr>
        <w:t>3.3主要建设内容：</w:t>
      </w:r>
    </w:p>
    <w:p>
      <w:pPr>
        <w:spacing w:line="360" w:lineRule="auto"/>
        <w:ind w:firstLine="480" w:firstLineChars="200"/>
        <w:jc w:val="left"/>
        <w:rPr>
          <w:rFonts w:hint="eastAsia" w:ascii="宋体" w:hAnsi="宋体" w:cs="宋体"/>
          <w:sz w:val="24"/>
          <w:rPrChange w:id="9578" w:author="Administrator" w:date="2022-11-24T15:53:00Z">
            <w:rPr>
              <w:rFonts w:hint="eastAsia" w:ascii="宋体" w:hAnsi="宋体" w:cs="宋体"/>
              <w:sz w:val="24"/>
            </w:rPr>
          </w:rPrChange>
        </w:rPr>
      </w:pPr>
      <w:r>
        <w:rPr>
          <w:rFonts w:hint="eastAsia" w:ascii="宋体" w:hAnsi="宋体" w:cs="宋体"/>
          <w:sz w:val="24"/>
          <w:rPrChange w:id="9579" w:author="Administrator" w:date="2022-11-24T15:53:00Z">
            <w:rPr>
              <w:rFonts w:hint="eastAsia" w:ascii="宋体" w:hAnsi="宋体" w:cs="宋体"/>
              <w:sz w:val="24"/>
            </w:rPr>
          </w:rPrChange>
        </w:rPr>
        <w:t>依托运营商已建成的通信网络，以购买服务方式，提供杭州市治堵重点科技配套项目的使用服务，包括≥1168套的前端感知设备（包含施工、辅材），及相关配套设施和服务（本项目仅包含市本级部分，不含滨江、萧山、余杭、钱塘新区部分）。</w:t>
      </w:r>
    </w:p>
    <w:p>
      <w:pPr>
        <w:spacing w:line="360" w:lineRule="auto"/>
        <w:ind w:firstLine="480" w:firstLineChars="200"/>
        <w:jc w:val="left"/>
        <w:rPr>
          <w:rFonts w:hint="eastAsia" w:ascii="宋体" w:hAnsi="宋体" w:cs="宋体"/>
          <w:sz w:val="24"/>
          <w:rPrChange w:id="9580" w:author="Administrator" w:date="2022-11-24T15:53:00Z">
            <w:rPr>
              <w:rFonts w:hint="eastAsia" w:ascii="宋体" w:hAnsi="宋体" w:cs="宋体"/>
              <w:sz w:val="24"/>
            </w:rPr>
          </w:rPrChange>
        </w:rPr>
      </w:pPr>
      <w:r>
        <w:rPr>
          <w:rFonts w:hint="eastAsia" w:ascii="宋体" w:hAnsi="宋体" w:cs="宋体"/>
          <w:sz w:val="24"/>
          <w:rPrChange w:id="9581" w:author="Administrator" w:date="2022-11-24T15:53:00Z">
            <w:rPr>
              <w:rFonts w:hint="eastAsia" w:ascii="宋体" w:hAnsi="宋体" w:cs="宋体"/>
              <w:sz w:val="24"/>
            </w:rPr>
          </w:rPrChange>
        </w:rPr>
        <w:t>包含：</w:t>
      </w:r>
    </w:p>
    <w:p>
      <w:pPr>
        <w:spacing w:line="360" w:lineRule="auto"/>
        <w:ind w:firstLine="480" w:firstLineChars="200"/>
        <w:jc w:val="left"/>
        <w:rPr>
          <w:rFonts w:hint="eastAsia" w:ascii="宋体" w:hAnsi="宋体" w:cs="宋体"/>
          <w:sz w:val="24"/>
          <w:rPrChange w:id="9582" w:author="Administrator" w:date="2022-11-24T15:53:00Z">
            <w:rPr>
              <w:rFonts w:hint="eastAsia" w:ascii="宋体" w:hAnsi="宋体" w:cs="宋体"/>
              <w:sz w:val="24"/>
            </w:rPr>
          </w:rPrChange>
        </w:rPr>
      </w:pPr>
      <w:r>
        <w:rPr>
          <w:rFonts w:hint="eastAsia" w:ascii="宋体" w:hAnsi="宋体" w:cs="宋体"/>
          <w:sz w:val="24"/>
          <w:rPrChange w:id="9583" w:author="Administrator" w:date="2022-11-24T15:53:00Z">
            <w:rPr>
              <w:rFonts w:hint="eastAsia" w:ascii="宋体" w:hAnsi="宋体" w:cs="宋体"/>
              <w:sz w:val="24"/>
            </w:rPr>
          </w:rPrChange>
        </w:rPr>
        <w:t>(1)租赁监视点位373处。</w:t>
      </w:r>
    </w:p>
    <w:p>
      <w:pPr>
        <w:spacing w:line="360" w:lineRule="auto"/>
        <w:ind w:firstLine="480" w:firstLineChars="200"/>
        <w:jc w:val="left"/>
        <w:rPr>
          <w:rFonts w:hint="eastAsia" w:ascii="宋体" w:hAnsi="宋体" w:cs="宋体"/>
          <w:sz w:val="24"/>
          <w:rPrChange w:id="9584" w:author="Administrator" w:date="2022-11-24T15:53:00Z">
            <w:rPr>
              <w:rFonts w:hint="eastAsia" w:ascii="宋体" w:hAnsi="宋体" w:cs="宋体"/>
              <w:sz w:val="24"/>
            </w:rPr>
          </w:rPrChange>
        </w:rPr>
      </w:pPr>
      <w:r>
        <w:rPr>
          <w:rFonts w:hint="eastAsia" w:ascii="宋体" w:hAnsi="宋体" w:cs="宋体"/>
          <w:sz w:val="24"/>
          <w:rPrChange w:id="9585" w:author="Administrator" w:date="2022-11-24T15:53:00Z">
            <w:rPr>
              <w:rFonts w:hint="eastAsia" w:ascii="宋体" w:hAnsi="宋体" w:cs="宋体"/>
              <w:sz w:val="24"/>
            </w:rPr>
          </w:rPrChange>
        </w:rPr>
        <w:t>(2)租赁边界智能卡口（含卡口电警）329处。</w:t>
      </w:r>
    </w:p>
    <w:p>
      <w:pPr>
        <w:spacing w:line="360" w:lineRule="auto"/>
        <w:ind w:firstLine="480" w:firstLineChars="200"/>
        <w:jc w:val="left"/>
        <w:rPr>
          <w:rFonts w:hint="eastAsia" w:ascii="宋体" w:hAnsi="宋体" w:cs="宋体"/>
          <w:sz w:val="24"/>
          <w:rPrChange w:id="9586" w:author="Administrator" w:date="2022-11-24T15:53:00Z">
            <w:rPr>
              <w:rFonts w:hint="eastAsia" w:ascii="宋体" w:hAnsi="宋体" w:cs="宋体"/>
              <w:sz w:val="24"/>
            </w:rPr>
          </w:rPrChange>
        </w:rPr>
      </w:pPr>
      <w:r>
        <w:rPr>
          <w:rFonts w:hint="eastAsia" w:ascii="宋体" w:hAnsi="宋体" w:cs="宋体"/>
          <w:sz w:val="24"/>
          <w:rPrChange w:id="9587" w:author="Administrator" w:date="2022-11-24T15:53:00Z">
            <w:rPr>
              <w:rFonts w:hint="eastAsia" w:ascii="宋体" w:hAnsi="宋体" w:cs="宋体"/>
              <w:sz w:val="24"/>
            </w:rPr>
          </w:rPrChange>
        </w:rPr>
        <w:t>(3)租赁智能设施诱导屏124处（全彩屏93处，文字屏31处）。</w:t>
      </w:r>
    </w:p>
    <w:p>
      <w:pPr>
        <w:spacing w:line="360" w:lineRule="auto"/>
        <w:ind w:firstLine="480" w:firstLineChars="200"/>
        <w:jc w:val="left"/>
        <w:rPr>
          <w:rFonts w:hint="eastAsia" w:ascii="宋体" w:hAnsi="宋体" w:cs="宋体"/>
          <w:sz w:val="24"/>
          <w:rPrChange w:id="9588" w:author="Administrator" w:date="2022-11-24T15:53:00Z">
            <w:rPr>
              <w:rFonts w:hint="eastAsia" w:ascii="宋体" w:hAnsi="宋体" w:cs="宋体"/>
              <w:sz w:val="24"/>
            </w:rPr>
          </w:rPrChange>
        </w:rPr>
      </w:pPr>
      <w:r>
        <w:rPr>
          <w:rFonts w:hint="eastAsia" w:ascii="宋体" w:hAnsi="宋体" w:cs="宋体"/>
          <w:sz w:val="24"/>
          <w:rPrChange w:id="9589" w:author="Administrator" w:date="2022-11-24T15:53:00Z">
            <w:rPr>
              <w:rFonts w:hint="eastAsia" w:ascii="宋体" w:hAnsi="宋体" w:cs="宋体"/>
              <w:sz w:val="24"/>
            </w:rPr>
          </w:rPrChange>
        </w:rPr>
        <w:t>(4)租赁交通流采集设备（基于ETC）342处。</w:t>
      </w:r>
    </w:p>
    <w:p>
      <w:pPr>
        <w:spacing w:line="360" w:lineRule="auto"/>
        <w:ind w:firstLine="480" w:firstLineChars="200"/>
        <w:jc w:val="left"/>
        <w:rPr>
          <w:rFonts w:hint="eastAsia" w:ascii="宋体" w:hAnsi="宋体" w:cs="宋体"/>
          <w:sz w:val="24"/>
          <w:rPrChange w:id="9590" w:author="Administrator" w:date="2022-11-24T15:53:00Z">
            <w:rPr>
              <w:rFonts w:hint="eastAsia" w:ascii="宋体" w:hAnsi="宋体" w:cs="宋体"/>
              <w:sz w:val="24"/>
            </w:rPr>
          </w:rPrChange>
        </w:rPr>
      </w:pPr>
      <w:r>
        <w:rPr>
          <w:rFonts w:hint="eastAsia" w:ascii="宋体" w:hAnsi="宋体" w:cs="宋体"/>
          <w:sz w:val="24"/>
          <w:rPrChange w:id="9591" w:author="Administrator" w:date="2022-11-24T15:53:00Z">
            <w:rPr>
              <w:rFonts w:hint="eastAsia" w:ascii="宋体" w:hAnsi="宋体" w:cs="宋体"/>
              <w:sz w:val="24"/>
            </w:rPr>
          </w:rPrChange>
        </w:rPr>
        <w:t>(5)配套接入环境租赁（支队汇聚平台治堵扩容部分、各大队配套接入、存储、转发、管理、智能分析、网络、安全等）。</w:t>
      </w:r>
    </w:p>
    <w:p>
      <w:pPr>
        <w:spacing w:line="360" w:lineRule="auto"/>
        <w:ind w:firstLine="480" w:firstLineChars="200"/>
        <w:jc w:val="left"/>
        <w:rPr>
          <w:rFonts w:hint="eastAsia" w:ascii="宋体" w:hAnsi="宋体" w:cs="宋体"/>
          <w:sz w:val="24"/>
          <w:rPrChange w:id="9592" w:author="Administrator" w:date="2022-11-24T15:53:00Z">
            <w:rPr>
              <w:rFonts w:hint="eastAsia" w:ascii="宋体" w:hAnsi="宋体" w:cs="宋体"/>
              <w:sz w:val="24"/>
            </w:rPr>
          </w:rPrChange>
        </w:rPr>
      </w:pPr>
      <w:r>
        <w:rPr>
          <w:rFonts w:hint="eastAsia" w:ascii="宋体" w:hAnsi="宋体" w:cs="宋体"/>
          <w:sz w:val="24"/>
          <w:rPrChange w:id="9593" w:author="Administrator" w:date="2022-11-24T15:53:00Z">
            <w:rPr>
              <w:rFonts w:hint="eastAsia" w:ascii="宋体" w:hAnsi="宋体" w:cs="宋体"/>
              <w:sz w:val="24"/>
            </w:rPr>
          </w:rPrChange>
        </w:rPr>
        <w:t>(6)治堵相关信息系统租赁（车管号牌系统、非现场执法系统、“非浙A急事通”应用、**通扩展功能、智能诱导屏系统）。</w:t>
      </w:r>
    </w:p>
    <w:p>
      <w:pPr>
        <w:tabs>
          <w:tab w:val="left" w:pos="210"/>
          <w:tab w:val="left" w:pos="673"/>
        </w:tabs>
        <w:adjustRightInd/>
        <w:spacing w:line="360" w:lineRule="auto"/>
        <w:rPr>
          <w:rFonts w:hint="eastAsia" w:ascii="宋体" w:hAnsi="宋体" w:cs="宋体"/>
          <w:sz w:val="24"/>
          <w:rPrChange w:id="9594" w:author="Administrator" w:date="2022-11-24T15:53:00Z">
            <w:rPr>
              <w:rFonts w:hint="eastAsia" w:ascii="宋体" w:hAnsi="宋体" w:cs="宋体"/>
              <w:sz w:val="24"/>
            </w:rPr>
          </w:rPrChange>
        </w:rPr>
      </w:pPr>
      <w:r>
        <w:rPr>
          <w:rFonts w:hint="eastAsia" w:ascii="宋体" w:hAnsi="宋体" w:cs="宋体"/>
          <w:b/>
          <w:bCs/>
          <w:kern w:val="0"/>
          <w:sz w:val="24"/>
          <w:rPrChange w:id="9595" w:author="Administrator" w:date="2022-11-24T15:53:00Z">
            <w:rPr>
              <w:rFonts w:hint="eastAsia" w:ascii="宋体" w:hAnsi="宋体" w:cs="宋体"/>
              <w:b/>
              <w:bCs/>
              <w:kern w:val="0"/>
              <w:sz w:val="24"/>
            </w:rPr>
          </w:rPrChange>
        </w:rPr>
        <w:t>3.4</w:t>
      </w:r>
      <w:r>
        <w:rPr>
          <w:rFonts w:hint="eastAsia" w:ascii="宋体" w:hAnsi="宋体" w:cs="宋体"/>
          <w:sz w:val="24"/>
          <w:rPrChange w:id="9596" w:author="Administrator" w:date="2022-11-24T15:53:00Z">
            <w:rPr>
              <w:rFonts w:hint="eastAsia" w:ascii="宋体" w:hAnsi="宋体" w:cs="宋体"/>
              <w:sz w:val="24"/>
            </w:rPr>
          </w:rPrChange>
        </w:rPr>
        <w:t>本次租赁内容如下（★为本项目关键技术指标,需提供具有CMA资质第三方检测机构出具的检测报告）</w:t>
      </w:r>
    </w:p>
    <w:tbl>
      <w:tblPr>
        <w:tblStyle w:val="63"/>
        <w:tblW w:w="10350" w:type="dxa"/>
        <w:tblInd w:w="0" w:type="dxa"/>
        <w:tblLayout w:type="fixed"/>
        <w:tblCellMar>
          <w:top w:w="0" w:type="dxa"/>
          <w:left w:w="108" w:type="dxa"/>
          <w:bottom w:w="0" w:type="dxa"/>
          <w:right w:w="108" w:type="dxa"/>
        </w:tblCellMar>
      </w:tblPr>
      <w:tblGrid>
        <w:gridCol w:w="557"/>
        <w:gridCol w:w="1238"/>
        <w:gridCol w:w="1783"/>
        <w:gridCol w:w="5458"/>
        <w:gridCol w:w="749"/>
        <w:gridCol w:w="565"/>
      </w:tblGrid>
      <w:tr>
        <w:tblPrEx>
          <w:tblCellMar>
            <w:top w:w="0" w:type="dxa"/>
            <w:left w:w="108" w:type="dxa"/>
            <w:bottom w:w="0" w:type="dxa"/>
            <w:right w:w="108" w:type="dxa"/>
          </w:tblCellMar>
        </w:tblPrEx>
        <w:trPr>
          <w:trHeight w:val="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9597"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598" w:author="Administrator" w:date="2022-11-24T15:53:00Z">
                  <w:rPr>
                    <w:rFonts w:hint="eastAsia" w:ascii="宋体" w:hAnsi="宋体" w:cs="宋体"/>
                    <w:b/>
                    <w:bCs/>
                    <w:color w:val="000000"/>
                    <w:kern w:val="0"/>
                    <w:sz w:val="24"/>
                    <w:lang w:bidi="ar"/>
                  </w:rPr>
                </w:rPrChange>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9599"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600" w:author="Administrator" w:date="2022-11-24T15:53:00Z">
                  <w:rPr>
                    <w:rFonts w:hint="eastAsia" w:ascii="宋体" w:hAnsi="宋体" w:cs="宋体"/>
                    <w:b/>
                    <w:bCs/>
                    <w:color w:val="000000"/>
                    <w:kern w:val="0"/>
                    <w:sz w:val="24"/>
                    <w:lang w:bidi="ar"/>
                  </w:rPr>
                </w:rPrChange>
              </w:rPr>
              <w:t>产品类别</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
                <w:bCs/>
                <w:color w:val="auto"/>
                <w:sz w:val="24"/>
                <w:rPrChange w:id="9601"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602" w:author="Administrator" w:date="2022-11-24T15:53:00Z">
                  <w:rPr>
                    <w:rFonts w:hint="eastAsia" w:ascii="宋体" w:hAnsi="宋体" w:cs="宋体"/>
                    <w:b/>
                    <w:bCs/>
                    <w:color w:val="000000"/>
                    <w:kern w:val="0"/>
                    <w:sz w:val="24"/>
                    <w:lang w:bidi="ar"/>
                  </w:rPr>
                </w:rPrChange>
              </w:rPr>
              <w:t>产品明细</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9603"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604" w:author="Administrator" w:date="2022-11-24T15:53:00Z">
                  <w:rPr>
                    <w:rFonts w:hint="eastAsia" w:ascii="宋体" w:hAnsi="宋体" w:cs="宋体"/>
                    <w:b/>
                    <w:bCs/>
                    <w:color w:val="000000"/>
                    <w:kern w:val="0"/>
                    <w:sz w:val="24"/>
                    <w:lang w:bidi="ar"/>
                  </w:rPr>
                </w:rPrChange>
              </w:rPr>
              <w:t>技术参数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9605"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606" w:author="Administrator" w:date="2022-11-24T15:53:00Z">
                  <w:rPr>
                    <w:rFonts w:hint="eastAsia" w:ascii="宋体" w:hAnsi="宋体" w:cs="宋体"/>
                    <w:b/>
                    <w:bCs/>
                    <w:color w:val="000000"/>
                    <w:kern w:val="0"/>
                    <w:sz w:val="24"/>
                    <w:lang w:bidi="ar"/>
                  </w:rPr>
                </w:rPrChange>
              </w:rPr>
              <w:t>数量</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9607"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608" w:author="Administrator" w:date="2022-11-24T15:53:00Z">
                  <w:rPr>
                    <w:rFonts w:hint="eastAsia" w:ascii="宋体" w:hAnsi="宋体" w:cs="宋体"/>
                    <w:b/>
                    <w:bCs/>
                    <w:color w:val="000000"/>
                    <w:kern w:val="0"/>
                    <w:sz w:val="24"/>
                    <w:lang w:bidi="ar"/>
                  </w:rPr>
                </w:rPrChange>
              </w:rPr>
              <w:t>单位</w:t>
            </w:r>
          </w:p>
        </w:tc>
      </w:tr>
      <w:tr>
        <w:tblPrEx>
          <w:tblCellMar>
            <w:top w:w="0" w:type="dxa"/>
            <w:left w:w="108" w:type="dxa"/>
            <w:bottom w:w="0" w:type="dxa"/>
            <w:right w:w="108" w:type="dxa"/>
          </w:tblCellMar>
        </w:tblPrEx>
        <w:trPr>
          <w:trHeight w:val="260" w:hRule="atLeast"/>
        </w:trPr>
        <w:tc>
          <w:tcPr>
            <w:tcW w:w="84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b/>
                <w:bCs/>
                <w:color w:val="auto"/>
                <w:sz w:val="24"/>
                <w:rPrChange w:id="9609"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610" w:author="Administrator" w:date="2022-11-24T15:53:00Z">
                  <w:rPr>
                    <w:rFonts w:hint="eastAsia" w:ascii="宋体" w:hAnsi="宋体" w:cs="宋体"/>
                    <w:b/>
                    <w:bCs/>
                    <w:color w:val="000000"/>
                    <w:kern w:val="0"/>
                    <w:sz w:val="24"/>
                    <w:lang w:bidi="ar"/>
                  </w:rPr>
                </w:rPrChange>
              </w:rPr>
              <w:t>采购标的一、外场接入感知租赁服务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61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12" w:author="Administrator" w:date="2022-11-24T15:53:00Z">
                  <w:rPr>
                    <w:rFonts w:hint="eastAsia" w:ascii="宋体" w:hAnsi="宋体" w:cs="宋体"/>
                    <w:color w:val="000000"/>
                    <w:kern w:val="0"/>
                    <w:sz w:val="24"/>
                    <w:lang w:bidi="ar"/>
                  </w:rPr>
                </w:rPrChange>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61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14" w:author="Administrator" w:date="2022-11-24T15:53:00Z">
                  <w:rPr>
                    <w:rFonts w:hint="eastAsia" w:ascii="宋体" w:hAnsi="宋体" w:cs="宋体"/>
                    <w:color w:val="000000"/>
                    <w:kern w:val="0"/>
                    <w:sz w:val="24"/>
                    <w:lang w:bidi="ar"/>
                  </w:rPr>
                </w:rPrChange>
              </w:rPr>
              <w:t>监控球机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61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16" w:author="Administrator" w:date="2022-11-24T15:53:00Z">
                  <w:rPr>
                    <w:rFonts w:hint="eastAsia" w:ascii="宋体" w:hAnsi="宋体" w:cs="宋体"/>
                    <w:color w:val="000000"/>
                    <w:kern w:val="0"/>
                    <w:sz w:val="24"/>
                    <w:lang w:bidi="ar"/>
                  </w:rPr>
                </w:rPrChange>
              </w:rPr>
              <w:t>监控球机</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61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18" w:author="Administrator" w:date="2022-11-24T15:53:00Z">
                  <w:rPr>
                    <w:rFonts w:hint="eastAsia" w:ascii="宋体" w:hAnsi="宋体" w:cs="宋体"/>
                    <w:color w:val="000000"/>
                    <w:kern w:val="0"/>
                    <w:sz w:val="24"/>
                    <w:lang w:bidi="ar"/>
                  </w:rPr>
                </w:rPrChange>
              </w:rPr>
              <w:t>1.≥400万像素、摄像机靶面尺寸≥1/1.8英寸；</w:t>
            </w:r>
          </w:p>
          <w:p>
            <w:pPr>
              <w:widowControl/>
              <w:spacing w:line="360" w:lineRule="auto"/>
              <w:jc w:val="left"/>
              <w:textAlignment w:val="center"/>
              <w:rPr>
                <w:rFonts w:hint="eastAsia" w:ascii="宋体" w:hAnsi="宋体" w:cs="宋体"/>
                <w:color w:val="auto"/>
                <w:kern w:val="0"/>
                <w:sz w:val="24"/>
                <w:lang w:bidi="ar"/>
                <w:rPrChange w:id="961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20" w:author="Administrator" w:date="2022-11-24T15:53:00Z">
                  <w:rPr>
                    <w:rFonts w:hint="eastAsia" w:ascii="宋体" w:hAnsi="宋体" w:cs="宋体"/>
                    <w:color w:val="000000"/>
                    <w:kern w:val="0"/>
                    <w:sz w:val="24"/>
                    <w:lang w:bidi="ar"/>
                  </w:rPr>
                </w:rPrChange>
              </w:rPr>
              <w:t>2.摄像机内置镜头，支持≥40倍光学变倍；</w:t>
            </w:r>
          </w:p>
          <w:p>
            <w:pPr>
              <w:widowControl/>
              <w:spacing w:line="360" w:lineRule="auto"/>
              <w:jc w:val="left"/>
              <w:textAlignment w:val="center"/>
              <w:rPr>
                <w:rFonts w:hint="eastAsia" w:ascii="宋体" w:hAnsi="宋体" w:cs="宋体"/>
                <w:color w:val="auto"/>
                <w:kern w:val="0"/>
                <w:sz w:val="24"/>
                <w:lang w:bidi="ar"/>
                <w:rPrChange w:id="962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22" w:author="Administrator" w:date="2022-11-24T15:53:00Z">
                  <w:rPr>
                    <w:rFonts w:hint="eastAsia" w:ascii="宋体" w:hAnsi="宋体" w:cs="宋体"/>
                    <w:color w:val="000000"/>
                    <w:kern w:val="0"/>
                    <w:sz w:val="24"/>
                    <w:lang w:bidi="ar"/>
                  </w:rPr>
                </w:rPrChange>
              </w:rPr>
              <w:t>3.摄像机宽动态范围≥120倍；</w:t>
            </w:r>
          </w:p>
          <w:p>
            <w:pPr>
              <w:widowControl/>
              <w:spacing w:line="360" w:lineRule="auto"/>
              <w:jc w:val="left"/>
              <w:textAlignment w:val="center"/>
              <w:rPr>
                <w:rFonts w:hint="eastAsia" w:ascii="宋体" w:hAnsi="宋体" w:cs="宋体"/>
                <w:color w:val="auto"/>
                <w:sz w:val="24"/>
                <w:rPrChange w:id="962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24" w:author="Administrator" w:date="2022-11-24T15:53:00Z">
                  <w:rPr>
                    <w:rFonts w:hint="eastAsia" w:ascii="宋体" w:hAnsi="宋体" w:cs="宋体"/>
                    <w:color w:val="000000"/>
                    <w:kern w:val="0"/>
                    <w:sz w:val="24"/>
                    <w:lang w:bidi="ar"/>
                  </w:rPr>
                </w:rPrChange>
              </w:rPr>
              <w:t>4.室外球机应具备较好防护性能，防水防尘等级≥IP67。</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2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26" w:author="Administrator" w:date="2022-11-24T15:53:00Z">
                  <w:rPr>
                    <w:rFonts w:hint="eastAsia" w:ascii="宋体" w:hAnsi="宋体" w:cs="宋体"/>
                    <w:color w:val="000000"/>
                    <w:kern w:val="0"/>
                    <w:sz w:val="24"/>
                    <w:lang w:bidi="ar"/>
                  </w:rPr>
                </w:rPrChange>
              </w:rPr>
              <w:t>373</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2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28" w:author="Administrator" w:date="2022-11-24T15:53:00Z">
                  <w:rPr>
                    <w:rFonts w:hint="eastAsia" w:ascii="宋体" w:hAnsi="宋体" w:cs="宋体"/>
                    <w:color w:val="000000"/>
                    <w:kern w:val="0"/>
                    <w:sz w:val="24"/>
                    <w:lang w:bidi="ar"/>
                  </w:rPr>
                </w:rPrChange>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2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2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30" w:author="Administrator" w:date="2022-11-24T15:53:00Z">
                  <w:rPr>
                    <w:rFonts w:hint="eastAsia" w:ascii="宋体" w:hAnsi="宋体" w:cs="宋体"/>
                    <w:color w:val="000000"/>
                    <w:kern w:val="0"/>
                    <w:sz w:val="24"/>
                    <w:lang w:bidi="ar"/>
                  </w:rPr>
                </w:rPrChange>
              </w:rPr>
              <w:t>2</w:t>
            </w:r>
          </w:p>
        </w:tc>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9631"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33" w:author="Administrator" w:date="2022-11-24T15:53:00Z">
                  <w:rPr>
                    <w:rFonts w:hint="eastAsia" w:ascii="宋体" w:hAnsi="宋体" w:cs="宋体"/>
                    <w:color w:val="000000"/>
                    <w:kern w:val="0"/>
                    <w:sz w:val="24"/>
                    <w:lang w:bidi="ar"/>
                  </w:rPr>
                </w:rPrChange>
              </w:rPr>
              <w:t>监控施工（借杆）（包含371套监控球机的施工和辅材）</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963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35" w:author="Administrator" w:date="2022-11-24T15:53:00Z">
                  <w:rPr>
                    <w:rFonts w:hint="eastAsia" w:ascii="宋体" w:hAnsi="宋体" w:cs="宋体"/>
                    <w:color w:val="000000"/>
                    <w:kern w:val="0"/>
                    <w:sz w:val="24"/>
                    <w:lang w:bidi="ar"/>
                  </w:rPr>
                </w:rPrChange>
              </w:rPr>
              <w:t>1.施工：抱杆机箱安装、管道疏通、线缆敷设、横挑安装、光纤熔接、球机安装、避雷器安装、设备配置等；</w:t>
            </w:r>
          </w:p>
          <w:p>
            <w:pPr>
              <w:widowControl/>
              <w:spacing w:line="360" w:lineRule="auto"/>
              <w:jc w:val="left"/>
              <w:textAlignment w:val="center"/>
              <w:rPr>
                <w:rFonts w:hint="eastAsia" w:ascii="宋体" w:hAnsi="宋体" w:cs="宋体"/>
                <w:color w:val="auto"/>
                <w:kern w:val="0"/>
                <w:sz w:val="24"/>
                <w:lang w:bidi="ar"/>
                <w:rPrChange w:id="963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37" w:author="Administrator" w:date="2022-11-24T15:53:00Z">
                  <w:rPr>
                    <w:rFonts w:hint="eastAsia" w:ascii="宋体" w:hAnsi="宋体" w:cs="宋体"/>
                    <w:color w:val="000000"/>
                    <w:kern w:val="0"/>
                    <w:sz w:val="24"/>
                    <w:lang w:bidi="ar"/>
                  </w:rPr>
                </w:rPrChange>
              </w:rPr>
              <w:t>2.辅材：无线网桥12对、网线4000米、网络避雷器290个、电源避雷器290个、手孔井450个、落地机箱59台、横挑杆6根、光纤收发器220对、光纤四芯单模19000米、钢管8米、定制支架279台、电源线26000米、波纹管491米、抱杆机箱349台、PE管道1000米；</w:t>
            </w:r>
          </w:p>
          <w:p>
            <w:pPr>
              <w:widowControl/>
              <w:spacing w:line="360" w:lineRule="auto"/>
              <w:jc w:val="left"/>
              <w:textAlignment w:val="center"/>
              <w:rPr>
                <w:rFonts w:hint="eastAsia" w:ascii="宋体" w:hAnsi="宋体" w:cs="宋体"/>
                <w:color w:val="auto"/>
                <w:sz w:val="24"/>
                <w:rPrChange w:id="96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39" w:author="Administrator" w:date="2022-11-24T15:53:00Z">
                  <w:rPr>
                    <w:rFonts w:hint="eastAsia" w:ascii="宋体" w:hAnsi="宋体" w:cs="宋体"/>
                    <w:color w:val="000000"/>
                    <w:kern w:val="0"/>
                    <w:sz w:val="24"/>
                    <w:lang w:bidi="ar"/>
                  </w:rPr>
                </w:rPrChange>
              </w:rPr>
              <w:t>3.点位清单详见第1.2.1节“监控球机清单（借杆371）”。</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41" w:author="Administrator" w:date="2022-11-24T15:53:00Z">
                  <w:rPr>
                    <w:rFonts w:hint="eastAsia" w:ascii="宋体" w:hAnsi="宋体" w:cs="宋体"/>
                    <w:color w:val="000000"/>
                    <w:kern w:val="0"/>
                    <w:sz w:val="24"/>
                    <w:lang w:bidi="ar"/>
                  </w:rPr>
                </w:rPrChange>
              </w:rPr>
              <w:t>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43" w:author="Administrator" w:date="2022-11-24T15:53:00Z">
                  <w:rPr>
                    <w:rFonts w:hint="eastAsia" w:ascii="宋体" w:hAnsi="宋体" w:cs="宋体"/>
                    <w:color w:val="000000"/>
                    <w:kern w:val="0"/>
                    <w:sz w:val="24"/>
                    <w:lang w:bidi="ar"/>
                  </w:rPr>
                </w:rPrChange>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4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45" w:author="Administrator" w:date="2022-11-24T15:53:00Z">
                  <w:rPr>
                    <w:rFonts w:hint="eastAsia" w:ascii="宋体" w:hAnsi="宋体" w:cs="宋体"/>
                    <w:color w:val="000000"/>
                    <w:kern w:val="0"/>
                    <w:sz w:val="24"/>
                    <w:lang w:bidi="ar"/>
                  </w:rPr>
                </w:rPrChange>
              </w:rPr>
              <w:t>3</w:t>
            </w:r>
          </w:p>
        </w:tc>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9646"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4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48" w:author="Administrator" w:date="2022-11-24T15:53:00Z">
                  <w:rPr>
                    <w:rFonts w:hint="eastAsia" w:ascii="宋体" w:hAnsi="宋体" w:cs="宋体"/>
                    <w:color w:val="000000"/>
                    <w:kern w:val="0"/>
                    <w:sz w:val="24"/>
                    <w:lang w:bidi="ar"/>
                  </w:rPr>
                </w:rPrChange>
              </w:rPr>
              <w:t>监控施工（立杆）（包含2套监控球机的施工和辅材）</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964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50" w:author="Administrator" w:date="2022-11-24T15:53:00Z">
                  <w:rPr>
                    <w:rFonts w:hint="eastAsia" w:ascii="宋体" w:hAnsi="宋体" w:cs="宋体"/>
                    <w:color w:val="000000"/>
                    <w:kern w:val="0"/>
                    <w:sz w:val="24"/>
                    <w:lang w:bidi="ar"/>
                  </w:rPr>
                </w:rPrChange>
              </w:rPr>
              <w:t>1.施工：立杆基础开挖、地笼安装及混凝土浇筑、立杆安装、抱杆机箱安装、管道疏通、线缆敷设、横挑安装、光纤熔接、球机安装、避雷器安装、设备配置等；</w:t>
            </w:r>
          </w:p>
          <w:p>
            <w:pPr>
              <w:widowControl/>
              <w:spacing w:line="360" w:lineRule="auto"/>
              <w:jc w:val="left"/>
              <w:textAlignment w:val="center"/>
              <w:rPr>
                <w:rFonts w:hint="eastAsia" w:ascii="宋体" w:hAnsi="宋体" w:cs="宋体"/>
                <w:color w:val="auto"/>
                <w:kern w:val="0"/>
                <w:sz w:val="24"/>
                <w:lang w:bidi="ar"/>
                <w:rPrChange w:id="965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52" w:author="Administrator" w:date="2022-11-24T15:53:00Z">
                  <w:rPr>
                    <w:rFonts w:hint="eastAsia" w:ascii="宋体" w:hAnsi="宋体" w:cs="宋体"/>
                    <w:color w:val="000000"/>
                    <w:kern w:val="0"/>
                    <w:sz w:val="24"/>
                    <w:lang w:bidi="ar"/>
                  </w:rPr>
                </w:rPrChange>
              </w:rPr>
              <w:t>2.辅材：网线80米、网络避雷器2个、电源避雷器2个、手孔井2个、监控球机立杆2套、光纤收发器2对、光纤四芯单模400米、电源线400米、抱杆机箱2台、绿化（赔补）2套；</w:t>
            </w:r>
          </w:p>
          <w:p>
            <w:pPr>
              <w:widowControl/>
              <w:spacing w:line="360" w:lineRule="auto"/>
              <w:jc w:val="left"/>
              <w:textAlignment w:val="center"/>
              <w:rPr>
                <w:rFonts w:hint="eastAsia" w:ascii="宋体" w:hAnsi="宋体" w:cs="宋体"/>
                <w:color w:val="auto"/>
                <w:sz w:val="24"/>
                <w:rPrChange w:id="965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54" w:author="Administrator" w:date="2022-11-24T15:53:00Z">
                  <w:rPr>
                    <w:rFonts w:hint="eastAsia" w:ascii="宋体" w:hAnsi="宋体" w:cs="宋体"/>
                    <w:color w:val="000000"/>
                    <w:kern w:val="0"/>
                    <w:sz w:val="24"/>
                    <w:lang w:bidi="ar"/>
                  </w:rPr>
                </w:rPrChange>
              </w:rPr>
              <w:t>3.点位清单详见第1.2.2节“监控球机点位清单（立杆2）”.</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56" w:author="Administrator" w:date="2022-11-24T15:53:00Z">
                  <w:rPr>
                    <w:rFonts w:hint="eastAsia" w:ascii="宋体" w:hAnsi="宋体" w:cs="宋体"/>
                    <w:color w:val="000000"/>
                    <w:kern w:val="0"/>
                    <w:sz w:val="24"/>
                    <w:lang w:bidi="ar"/>
                  </w:rPr>
                </w:rPrChange>
              </w:rPr>
              <w:t>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5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58" w:author="Administrator" w:date="2022-11-24T15:53:00Z">
                  <w:rPr>
                    <w:rFonts w:hint="eastAsia" w:ascii="宋体" w:hAnsi="宋体" w:cs="宋体"/>
                    <w:color w:val="000000"/>
                    <w:kern w:val="0"/>
                    <w:sz w:val="24"/>
                    <w:lang w:bidi="ar"/>
                  </w:rPr>
                </w:rPrChange>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6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60" w:author="Administrator" w:date="2022-11-24T15:53:00Z">
                  <w:rPr>
                    <w:rFonts w:hint="eastAsia" w:ascii="宋体" w:hAnsi="宋体" w:cs="宋体"/>
                    <w:color w:val="000000"/>
                    <w:kern w:val="0"/>
                    <w:sz w:val="24"/>
                    <w:lang w:bidi="ar"/>
                  </w:rPr>
                </w:rPrChange>
              </w:rPr>
              <w:t>4</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6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62" w:author="Administrator" w:date="2022-11-24T15:53:00Z">
                  <w:rPr>
                    <w:rFonts w:hint="eastAsia" w:ascii="宋体" w:hAnsi="宋体" w:cs="宋体"/>
                    <w:color w:val="000000"/>
                    <w:kern w:val="0"/>
                    <w:sz w:val="24"/>
                    <w:lang w:bidi="ar"/>
                  </w:rPr>
                </w:rPrChange>
              </w:rPr>
              <w:t>路段卡口</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6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64" w:author="Administrator" w:date="2022-11-24T15:53:00Z">
                  <w:rPr>
                    <w:rFonts w:hint="eastAsia" w:ascii="宋体" w:hAnsi="宋体" w:cs="宋体"/>
                    <w:color w:val="000000"/>
                    <w:kern w:val="0"/>
                    <w:sz w:val="24"/>
                    <w:lang w:bidi="ar"/>
                  </w:rPr>
                </w:rPrChange>
              </w:rPr>
              <w:t>路段卡口</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66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66" w:author="Administrator" w:date="2022-11-24T15:53:00Z">
                  <w:rPr>
                    <w:rFonts w:hint="eastAsia" w:ascii="宋体" w:hAnsi="宋体" w:cs="宋体"/>
                    <w:color w:val="000000"/>
                    <w:kern w:val="0"/>
                    <w:sz w:val="24"/>
                    <w:lang w:bidi="ar"/>
                  </w:rPr>
                </w:rPrChange>
              </w:rPr>
              <w:t>1.采用1"英寸全局曝光CMOS（GMOS）传感器，相机包含摄像机（内置偏振镜）、高清镜头、室外防护罩、风扇、内置补光灯、电源适配器、相机内置防雷模块、安装万向节等；</w:t>
            </w:r>
          </w:p>
          <w:p>
            <w:pPr>
              <w:widowControl/>
              <w:spacing w:line="360" w:lineRule="auto"/>
              <w:jc w:val="left"/>
              <w:textAlignment w:val="center"/>
              <w:rPr>
                <w:rFonts w:hint="eastAsia" w:ascii="宋体" w:hAnsi="宋体" w:cs="宋体"/>
                <w:color w:val="auto"/>
                <w:kern w:val="0"/>
                <w:sz w:val="24"/>
                <w:lang w:bidi="ar"/>
                <w:rPrChange w:id="966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68" w:author="Administrator" w:date="2022-11-24T15:53:00Z">
                  <w:rPr>
                    <w:rFonts w:hint="eastAsia" w:ascii="宋体" w:hAnsi="宋体" w:cs="宋体"/>
                    <w:color w:val="000000"/>
                    <w:kern w:val="0"/>
                    <w:sz w:val="24"/>
                    <w:lang w:bidi="ar"/>
                  </w:rPr>
                </w:rPrChange>
              </w:rPr>
              <w:t>2.像素≥900万；</w:t>
            </w:r>
          </w:p>
          <w:p>
            <w:pPr>
              <w:widowControl/>
              <w:spacing w:line="360" w:lineRule="auto"/>
              <w:jc w:val="left"/>
              <w:textAlignment w:val="center"/>
              <w:rPr>
                <w:rFonts w:hint="eastAsia" w:ascii="宋体" w:hAnsi="宋体" w:cs="宋体"/>
                <w:color w:val="auto"/>
                <w:kern w:val="0"/>
                <w:sz w:val="24"/>
                <w:lang w:bidi="ar"/>
                <w:rPrChange w:id="966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70" w:author="Administrator" w:date="2022-11-24T15:53:00Z">
                  <w:rPr>
                    <w:rFonts w:hint="eastAsia" w:ascii="宋体" w:hAnsi="宋体" w:cs="宋体"/>
                    <w:color w:val="000000"/>
                    <w:kern w:val="0"/>
                    <w:sz w:val="24"/>
                    <w:lang w:bidi="ar"/>
                  </w:rPr>
                </w:rPrChange>
              </w:rPr>
              <w:t>3.分辨率≥4096*2160；照度：彩色，≥0.01勒克斯；</w:t>
            </w:r>
          </w:p>
          <w:p>
            <w:pPr>
              <w:widowControl/>
              <w:spacing w:line="360" w:lineRule="auto"/>
              <w:jc w:val="left"/>
              <w:textAlignment w:val="center"/>
              <w:rPr>
                <w:rFonts w:hint="eastAsia" w:ascii="宋体" w:hAnsi="宋体" w:cs="宋体"/>
                <w:color w:val="auto"/>
                <w:kern w:val="0"/>
                <w:sz w:val="24"/>
                <w:lang w:bidi="ar"/>
                <w:rPrChange w:id="967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72" w:author="Administrator" w:date="2022-11-24T15:53:00Z">
                  <w:rPr>
                    <w:rFonts w:hint="eastAsia" w:ascii="宋体" w:hAnsi="宋体" w:cs="宋体"/>
                    <w:color w:val="000000"/>
                    <w:kern w:val="0"/>
                    <w:sz w:val="24"/>
                    <w:lang w:bidi="ar"/>
                  </w:rPr>
                </w:rPrChange>
              </w:rPr>
              <w:t>4.通讯接口≥2个100/1000兆自适应网口，3个仪表通信接口接口，1个串行接口；</w:t>
            </w:r>
          </w:p>
          <w:p>
            <w:pPr>
              <w:widowControl/>
              <w:spacing w:line="360" w:lineRule="auto"/>
              <w:jc w:val="left"/>
              <w:textAlignment w:val="center"/>
              <w:rPr>
                <w:rFonts w:hint="eastAsia" w:ascii="宋体" w:hAnsi="宋体" w:cs="宋体"/>
                <w:color w:val="auto"/>
                <w:sz w:val="24"/>
                <w:rPrChange w:id="967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74" w:author="Administrator" w:date="2022-11-24T15:53:00Z">
                  <w:rPr>
                    <w:rFonts w:hint="eastAsia" w:ascii="宋体" w:hAnsi="宋体" w:cs="宋体"/>
                    <w:color w:val="000000"/>
                    <w:kern w:val="0"/>
                    <w:sz w:val="24"/>
                    <w:lang w:bidi="ar"/>
                  </w:rPr>
                </w:rPrChange>
              </w:rPr>
              <w:t>5.图片合成支持1、2、3、4张图片合成；图片OSD叠加内容：叠加在每幅图片上的信息应至少包括违法时间、违法地点、违法代码、违法行为、图像取证设备编号、防伪信息等内容；支持智能识别功能：内置视频识别功能，支持车牌识别、视频触发、车身颜色识别、车型识别，通行车辆信息捕获和违章检测功能；支持机动车、二轮车（摩托车、自行车、电动二轮车）、三轮车和行人分类检测；支持异常车牌检测功能，可对故意遮挡及污损车牌进行判断和识别。</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7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76" w:author="Administrator" w:date="2022-11-24T15:53:00Z">
                  <w:rPr>
                    <w:rFonts w:hint="eastAsia" w:ascii="宋体" w:hAnsi="宋体" w:cs="宋体"/>
                    <w:color w:val="000000"/>
                    <w:kern w:val="0"/>
                    <w:sz w:val="24"/>
                    <w:lang w:bidi="ar"/>
                  </w:rPr>
                </w:rPrChange>
              </w:rPr>
              <w:t>329</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78" w:author="Administrator" w:date="2022-11-24T15:53:00Z">
                  <w:rPr>
                    <w:rFonts w:hint="eastAsia" w:ascii="宋体" w:hAnsi="宋体" w:cs="宋体"/>
                    <w:color w:val="000000"/>
                    <w:kern w:val="0"/>
                    <w:sz w:val="24"/>
                    <w:lang w:bidi="ar"/>
                  </w:rPr>
                </w:rPrChange>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8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7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80" w:author="Administrator" w:date="2022-11-24T15:53:00Z">
                  <w:rPr>
                    <w:rFonts w:hint="eastAsia" w:ascii="宋体" w:hAnsi="宋体" w:cs="宋体"/>
                    <w:color w:val="000000"/>
                    <w:kern w:val="0"/>
                    <w:sz w:val="24"/>
                    <w:lang w:bidi="ar"/>
                  </w:rPr>
                </w:rPrChange>
              </w:rPr>
              <w:t>5</w:t>
            </w:r>
          </w:p>
        </w:tc>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9681"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83" w:author="Administrator" w:date="2022-11-24T15:53:00Z">
                  <w:rPr>
                    <w:rFonts w:hint="eastAsia" w:ascii="宋体" w:hAnsi="宋体" w:cs="宋体"/>
                    <w:color w:val="000000"/>
                    <w:kern w:val="0"/>
                    <w:sz w:val="24"/>
                    <w:lang w:bidi="ar"/>
                  </w:rPr>
                </w:rPrChange>
              </w:rPr>
              <w:t>路段卡口施工（借杆）（包含307套路段卡口的施工和辅材）</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968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85" w:author="Administrator" w:date="2022-11-24T15:53:00Z">
                  <w:rPr>
                    <w:rFonts w:hint="eastAsia" w:ascii="宋体" w:hAnsi="宋体" w:cs="宋体"/>
                    <w:color w:val="000000"/>
                    <w:kern w:val="0"/>
                    <w:sz w:val="24"/>
                    <w:lang w:bidi="ar"/>
                  </w:rPr>
                </w:rPrChange>
              </w:rPr>
              <w:t>1.施工：抱杆机箱安装、管道疏通、线缆敷设、横挑安装、光纤熔接、卡口安装、避雷器安装、设备配置等；</w:t>
            </w:r>
          </w:p>
          <w:p>
            <w:pPr>
              <w:widowControl/>
              <w:spacing w:line="360" w:lineRule="auto"/>
              <w:jc w:val="left"/>
              <w:textAlignment w:val="center"/>
              <w:rPr>
                <w:rFonts w:hint="eastAsia" w:ascii="宋体" w:hAnsi="宋体" w:cs="宋体"/>
                <w:color w:val="auto"/>
                <w:kern w:val="0"/>
                <w:sz w:val="24"/>
                <w:lang w:bidi="ar"/>
                <w:rPrChange w:id="968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687" w:author="Administrator" w:date="2022-11-24T15:53:00Z">
                  <w:rPr>
                    <w:rFonts w:hint="eastAsia" w:ascii="宋体" w:hAnsi="宋体" w:cs="宋体"/>
                    <w:color w:val="000000"/>
                    <w:kern w:val="0"/>
                    <w:sz w:val="24"/>
                    <w:lang w:bidi="ar"/>
                  </w:rPr>
                </w:rPrChange>
              </w:rPr>
              <w:t>2.辅材：网线8000米、网络避雷器170个、手孔井280个、落地机箱25台、落地机柜5个、卡口立杆22根、交换机130个、光纤收发器120对、四芯单模光纤36000米、钢管120米、定制横挑150根、电源线43000米、电源避雷器170个、波纹管400米、抱杆机箱199台、PE管1500米；</w:t>
            </w:r>
          </w:p>
          <w:p>
            <w:pPr>
              <w:widowControl/>
              <w:spacing w:line="360" w:lineRule="auto"/>
              <w:jc w:val="left"/>
              <w:textAlignment w:val="center"/>
              <w:rPr>
                <w:rFonts w:hint="eastAsia" w:ascii="宋体" w:hAnsi="宋体" w:cs="宋体"/>
                <w:color w:val="auto"/>
                <w:sz w:val="24"/>
                <w:rPrChange w:id="968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89" w:author="Administrator" w:date="2022-11-24T15:53:00Z">
                  <w:rPr>
                    <w:rFonts w:hint="eastAsia" w:ascii="宋体" w:hAnsi="宋体" w:cs="宋体"/>
                    <w:color w:val="000000"/>
                    <w:kern w:val="0"/>
                    <w:sz w:val="24"/>
                    <w:lang w:bidi="ar"/>
                  </w:rPr>
                </w:rPrChange>
              </w:rPr>
              <w:t>3.点位清单详见第1.2.6节“路段卡口点位清单（借杆307）”。</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91" w:author="Administrator" w:date="2022-11-24T15:53:00Z">
                  <w:rPr>
                    <w:rFonts w:hint="eastAsia" w:ascii="宋体" w:hAnsi="宋体" w:cs="宋体"/>
                    <w:color w:val="000000"/>
                    <w:kern w:val="0"/>
                    <w:sz w:val="24"/>
                    <w:lang w:bidi="ar"/>
                  </w:rPr>
                </w:rPrChange>
              </w:rPr>
              <w:t>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9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93" w:author="Administrator" w:date="2022-11-24T15:53:00Z">
                  <w:rPr>
                    <w:rFonts w:hint="eastAsia" w:ascii="宋体" w:hAnsi="宋体" w:cs="宋体"/>
                    <w:color w:val="000000"/>
                    <w:kern w:val="0"/>
                    <w:sz w:val="24"/>
                    <w:lang w:bidi="ar"/>
                  </w:rPr>
                </w:rPrChange>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2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95" w:author="Administrator" w:date="2022-11-24T15:53:00Z">
                  <w:rPr>
                    <w:rFonts w:hint="eastAsia" w:ascii="宋体" w:hAnsi="宋体" w:cs="宋体"/>
                    <w:color w:val="000000"/>
                    <w:kern w:val="0"/>
                    <w:sz w:val="24"/>
                    <w:lang w:bidi="ar"/>
                  </w:rPr>
                </w:rPrChange>
              </w:rPr>
              <w:t>6</w:t>
            </w:r>
          </w:p>
        </w:tc>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9696"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69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698" w:author="Administrator" w:date="2022-11-24T15:53:00Z">
                  <w:rPr>
                    <w:rFonts w:hint="eastAsia" w:ascii="宋体" w:hAnsi="宋体" w:cs="宋体"/>
                    <w:color w:val="000000"/>
                    <w:kern w:val="0"/>
                    <w:sz w:val="24"/>
                    <w:lang w:bidi="ar"/>
                  </w:rPr>
                </w:rPrChange>
              </w:rPr>
              <w:t>路段卡口施工（立杆）（包含22套路段卡口的施工和辅材）</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969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00" w:author="Administrator" w:date="2022-11-24T15:53:00Z">
                  <w:rPr>
                    <w:rFonts w:hint="eastAsia" w:ascii="宋体" w:hAnsi="宋体" w:cs="宋体"/>
                    <w:color w:val="000000"/>
                    <w:kern w:val="0"/>
                    <w:sz w:val="24"/>
                    <w:lang w:bidi="ar"/>
                  </w:rPr>
                </w:rPrChange>
              </w:rPr>
              <w:t>1.施工：立杆基础开挖、地笼安装及混凝土浇筑、立杆安装、抱杆机箱安装、管道疏通、线缆敷设、横挑安装、光纤熔接、卡口安装、避雷器安装、设备配置等；</w:t>
            </w:r>
          </w:p>
          <w:p>
            <w:pPr>
              <w:widowControl/>
              <w:spacing w:line="360" w:lineRule="auto"/>
              <w:jc w:val="left"/>
              <w:textAlignment w:val="center"/>
              <w:rPr>
                <w:rFonts w:hint="eastAsia" w:ascii="宋体" w:hAnsi="宋体" w:cs="宋体"/>
                <w:color w:val="auto"/>
                <w:kern w:val="0"/>
                <w:sz w:val="24"/>
                <w:lang w:bidi="ar"/>
                <w:rPrChange w:id="970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02" w:author="Administrator" w:date="2022-11-24T15:53:00Z">
                  <w:rPr>
                    <w:rFonts w:hint="eastAsia" w:ascii="宋体" w:hAnsi="宋体" w:cs="宋体"/>
                    <w:color w:val="000000"/>
                    <w:kern w:val="0"/>
                    <w:sz w:val="24"/>
                    <w:lang w:bidi="ar"/>
                  </w:rPr>
                </w:rPrChange>
              </w:rPr>
              <w:t>2.辅材：网线880米、网络避雷器22个、卡口立杆22根、光纤收发器22对、四芯单模光纤4400米、电源线4400米、电源避雷器22个、抱杆机箱22台、绿化（赔补）10套；</w:t>
            </w:r>
          </w:p>
          <w:p>
            <w:pPr>
              <w:widowControl/>
              <w:spacing w:line="360" w:lineRule="auto"/>
              <w:jc w:val="left"/>
              <w:textAlignment w:val="center"/>
              <w:rPr>
                <w:rFonts w:hint="eastAsia" w:ascii="宋体" w:hAnsi="宋体" w:cs="宋体"/>
                <w:color w:val="auto"/>
                <w:sz w:val="24"/>
                <w:rPrChange w:id="970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04" w:author="Administrator" w:date="2022-11-24T15:53:00Z">
                  <w:rPr>
                    <w:rFonts w:hint="eastAsia" w:ascii="宋体" w:hAnsi="宋体" w:cs="宋体"/>
                    <w:color w:val="000000"/>
                    <w:kern w:val="0"/>
                    <w:sz w:val="24"/>
                    <w:lang w:bidi="ar"/>
                  </w:rPr>
                </w:rPrChange>
              </w:rPr>
              <w:t>3.点位清单详见第1.2.7节“路段卡口点位清单（立杆22）”。</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0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06" w:author="Administrator" w:date="2022-11-24T15:53:00Z">
                  <w:rPr>
                    <w:rFonts w:hint="eastAsia" w:ascii="宋体" w:hAnsi="宋体" w:cs="宋体"/>
                    <w:color w:val="000000"/>
                    <w:kern w:val="0"/>
                    <w:sz w:val="24"/>
                    <w:lang w:bidi="ar"/>
                  </w:rPr>
                </w:rPrChange>
              </w:rPr>
              <w:t>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0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08" w:author="Administrator" w:date="2022-11-24T15:53:00Z">
                  <w:rPr>
                    <w:rFonts w:hint="eastAsia" w:ascii="宋体" w:hAnsi="宋体" w:cs="宋体"/>
                    <w:color w:val="000000"/>
                    <w:kern w:val="0"/>
                    <w:sz w:val="24"/>
                    <w:lang w:bidi="ar"/>
                  </w:rPr>
                </w:rPrChange>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2"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0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10" w:author="Administrator" w:date="2022-11-24T15:53:00Z">
                  <w:rPr>
                    <w:rFonts w:hint="eastAsia" w:ascii="宋体" w:hAnsi="宋体" w:cs="宋体"/>
                    <w:color w:val="000000"/>
                    <w:kern w:val="0"/>
                    <w:sz w:val="24"/>
                    <w:lang w:bidi="ar"/>
                  </w:rPr>
                </w:rPrChange>
              </w:rPr>
              <w:t>7</w:t>
            </w:r>
          </w:p>
        </w:tc>
        <w:tc>
          <w:tcPr>
            <w:tcW w:w="101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1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12" w:author="Administrator" w:date="2022-11-24T15:53:00Z">
                  <w:rPr>
                    <w:rFonts w:hint="eastAsia" w:ascii="宋体" w:hAnsi="宋体" w:cs="宋体"/>
                    <w:color w:val="000000"/>
                    <w:kern w:val="0"/>
                    <w:sz w:val="24"/>
                    <w:lang w:bidi="ar"/>
                  </w:rPr>
                </w:rPrChange>
              </w:rPr>
              <w:t>ETC</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1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14" w:author="Administrator" w:date="2022-11-24T15:53:00Z">
                  <w:rPr>
                    <w:rFonts w:hint="eastAsia" w:ascii="宋体" w:hAnsi="宋体" w:cs="宋体"/>
                    <w:color w:val="000000"/>
                    <w:kern w:val="0"/>
                    <w:sz w:val="24"/>
                    <w:lang w:bidi="ar"/>
                  </w:rPr>
                </w:rPrChange>
              </w:rPr>
              <w:t>ETC</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971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16" w:author="Administrator" w:date="2022-11-24T15:53:00Z">
                  <w:rPr>
                    <w:rFonts w:hint="eastAsia" w:ascii="宋体" w:hAnsi="宋体" w:cs="宋体"/>
                    <w:color w:val="000000"/>
                    <w:kern w:val="0"/>
                    <w:sz w:val="24"/>
                    <w:lang w:bidi="ar"/>
                  </w:rPr>
                </w:rPrChange>
              </w:rPr>
              <w:t>1.天线控制器：额定电压直流电流24伏（9-36伏），额定电流0.5安培；</w:t>
            </w:r>
          </w:p>
          <w:p>
            <w:pPr>
              <w:widowControl/>
              <w:spacing w:line="360" w:lineRule="auto"/>
              <w:jc w:val="left"/>
              <w:textAlignment w:val="center"/>
              <w:rPr>
                <w:rFonts w:hint="eastAsia" w:ascii="宋体" w:hAnsi="宋体" w:cs="宋体"/>
                <w:color w:val="auto"/>
                <w:kern w:val="0"/>
                <w:sz w:val="24"/>
                <w:lang w:bidi="ar"/>
                <w:rPrChange w:id="971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18" w:author="Administrator" w:date="2022-11-24T15:53:00Z">
                  <w:rPr>
                    <w:rFonts w:hint="eastAsia" w:ascii="宋体" w:hAnsi="宋体" w:cs="宋体"/>
                    <w:color w:val="000000"/>
                    <w:kern w:val="0"/>
                    <w:sz w:val="24"/>
                    <w:lang w:bidi="ar"/>
                  </w:rPr>
                </w:rPrChange>
              </w:rPr>
              <w:t>2.天线：额定电压直流电流24伏，额定电流100毫安；</w:t>
            </w:r>
          </w:p>
          <w:p>
            <w:pPr>
              <w:widowControl/>
              <w:spacing w:line="360" w:lineRule="auto"/>
              <w:jc w:val="left"/>
              <w:textAlignment w:val="center"/>
              <w:rPr>
                <w:rFonts w:hint="eastAsia" w:ascii="宋体" w:hAnsi="宋体" w:cs="宋体"/>
                <w:color w:val="auto"/>
                <w:kern w:val="0"/>
                <w:sz w:val="24"/>
                <w:lang w:bidi="ar"/>
                <w:rPrChange w:id="971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20" w:author="Administrator" w:date="2022-11-24T15:53:00Z">
                  <w:rPr>
                    <w:rFonts w:hint="eastAsia" w:ascii="宋体" w:hAnsi="宋体" w:cs="宋体"/>
                    <w:color w:val="000000"/>
                    <w:kern w:val="0"/>
                    <w:sz w:val="24"/>
                    <w:lang w:bidi="ar"/>
                  </w:rPr>
                </w:rPrChange>
              </w:rPr>
              <w:t>3.交换机接口数量：网络接口：≥8个；</w:t>
            </w:r>
          </w:p>
          <w:p>
            <w:pPr>
              <w:widowControl/>
              <w:spacing w:line="360" w:lineRule="auto"/>
              <w:jc w:val="left"/>
              <w:textAlignment w:val="center"/>
              <w:rPr>
                <w:rFonts w:hint="eastAsia" w:ascii="宋体" w:hAnsi="宋体" w:cs="宋体"/>
                <w:color w:val="auto"/>
                <w:kern w:val="0"/>
                <w:sz w:val="24"/>
                <w:lang w:bidi="ar"/>
                <w:rPrChange w:id="972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22" w:author="Administrator" w:date="2022-11-24T15:53:00Z">
                  <w:rPr>
                    <w:rFonts w:hint="eastAsia" w:ascii="宋体" w:hAnsi="宋体" w:cs="宋体"/>
                    <w:color w:val="000000"/>
                    <w:kern w:val="0"/>
                    <w:sz w:val="24"/>
                    <w:lang w:bidi="ar"/>
                  </w:rPr>
                </w:rPrChange>
              </w:rPr>
              <w:t>4.机械特性：天线外壳铸铝+吸塑；</w:t>
            </w:r>
          </w:p>
          <w:p>
            <w:pPr>
              <w:widowControl/>
              <w:spacing w:line="360" w:lineRule="auto"/>
              <w:jc w:val="left"/>
              <w:textAlignment w:val="center"/>
              <w:rPr>
                <w:rFonts w:hint="eastAsia" w:ascii="宋体" w:hAnsi="宋体" w:cs="宋体"/>
                <w:color w:val="auto"/>
                <w:kern w:val="0"/>
                <w:sz w:val="24"/>
                <w:lang w:bidi="ar"/>
                <w:rPrChange w:id="972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24" w:author="Administrator" w:date="2022-11-24T15:53:00Z">
                  <w:rPr>
                    <w:rFonts w:hint="eastAsia" w:ascii="宋体" w:hAnsi="宋体" w:cs="宋体"/>
                    <w:color w:val="000000"/>
                    <w:kern w:val="0"/>
                    <w:sz w:val="24"/>
                    <w:lang w:bidi="ar"/>
                  </w:rPr>
                </w:rPrChange>
              </w:rPr>
              <w:t>★5、邻道泄漏功率比：≤-30dB，接收灵敏度：≤-70dBm；</w:t>
            </w:r>
          </w:p>
          <w:p>
            <w:pPr>
              <w:widowControl/>
              <w:spacing w:line="360" w:lineRule="auto"/>
              <w:jc w:val="left"/>
              <w:textAlignment w:val="center"/>
              <w:rPr>
                <w:rFonts w:hint="eastAsia" w:ascii="宋体" w:hAnsi="宋体" w:cs="宋体"/>
                <w:color w:val="auto"/>
                <w:sz w:val="24"/>
                <w:rPrChange w:id="972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26" w:author="Administrator" w:date="2022-11-24T15:53:00Z">
                  <w:rPr>
                    <w:rFonts w:hint="eastAsia" w:ascii="宋体" w:hAnsi="宋体" w:cs="宋体"/>
                    <w:color w:val="000000"/>
                    <w:kern w:val="0"/>
                    <w:sz w:val="24"/>
                    <w:lang w:bidi="ar"/>
                  </w:rPr>
                </w:rPrChange>
              </w:rPr>
              <w:t>6.毫米波功能：车辆行驶轨迹、测量数据上传、车头距离、车辆计数、车辆速度、覆盖多车道并且可以对车辆车道识别、自动校正安装角度。</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2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28" w:author="Administrator" w:date="2022-11-24T15:53:00Z">
                  <w:rPr>
                    <w:rFonts w:hint="eastAsia" w:ascii="宋体" w:hAnsi="宋体" w:cs="宋体"/>
                    <w:color w:val="000000"/>
                    <w:kern w:val="0"/>
                    <w:sz w:val="24"/>
                    <w:lang w:bidi="ar"/>
                  </w:rPr>
                </w:rPrChange>
              </w:rPr>
              <w:t>342</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2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30" w:author="Administrator" w:date="2022-11-24T15:53:00Z">
                  <w:rPr>
                    <w:rFonts w:hint="eastAsia" w:ascii="宋体" w:hAnsi="宋体" w:cs="宋体"/>
                    <w:color w:val="000000"/>
                    <w:kern w:val="0"/>
                    <w:sz w:val="24"/>
                    <w:lang w:bidi="ar"/>
                  </w:rPr>
                </w:rPrChange>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4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3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32" w:author="Administrator" w:date="2022-11-24T15:53:00Z">
                  <w:rPr>
                    <w:rFonts w:hint="eastAsia" w:ascii="宋体" w:hAnsi="宋体" w:cs="宋体"/>
                    <w:color w:val="000000"/>
                    <w:kern w:val="0"/>
                    <w:sz w:val="24"/>
                    <w:lang w:bidi="ar"/>
                  </w:rPr>
                </w:rPrChange>
              </w:rPr>
              <w:t>8</w:t>
            </w:r>
          </w:p>
        </w:tc>
        <w:tc>
          <w:tcPr>
            <w:tcW w:w="10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auto"/>
                <w:sz w:val="24"/>
                <w:rPrChange w:id="9733"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35" w:author="Administrator" w:date="2022-11-24T15:53:00Z">
                  <w:rPr>
                    <w:rFonts w:hint="eastAsia" w:ascii="宋体" w:hAnsi="宋体" w:cs="宋体"/>
                    <w:color w:val="000000"/>
                    <w:kern w:val="0"/>
                    <w:sz w:val="24"/>
                    <w:lang w:bidi="ar"/>
                  </w:rPr>
                </w:rPrChange>
              </w:rPr>
              <w:t>ETC施工（借杆）（包含342套ETC的施工和辅材）</w:t>
            </w:r>
          </w:p>
        </w:tc>
        <w:tc>
          <w:tcPr>
            <w:tcW w:w="44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kern w:val="0"/>
                <w:sz w:val="24"/>
                <w:lang w:bidi="ar"/>
                <w:rPrChange w:id="973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37" w:author="Administrator" w:date="2022-11-24T15:53:00Z">
                  <w:rPr>
                    <w:rFonts w:hint="eastAsia" w:ascii="宋体" w:hAnsi="宋体" w:cs="宋体"/>
                    <w:color w:val="000000"/>
                    <w:kern w:val="0"/>
                    <w:sz w:val="24"/>
                    <w:lang w:bidi="ar"/>
                  </w:rPr>
                </w:rPrChange>
              </w:rPr>
              <w:t>1.施工：抱杆机箱安装、线缆敷设、ETC安装、避雷器安装、设备配置等；</w:t>
            </w:r>
          </w:p>
          <w:p>
            <w:pPr>
              <w:widowControl/>
              <w:spacing w:line="360" w:lineRule="auto"/>
              <w:jc w:val="left"/>
              <w:textAlignment w:val="center"/>
              <w:rPr>
                <w:rFonts w:hint="eastAsia" w:ascii="宋体" w:hAnsi="宋体" w:cs="宋体"/>
                <w:color w:val="auto"/>
                <w:kern w:val="0"/>
                <w:sz w:val="24"/>
                <w:lang w:bidi="ar"/>
                <w:rPrChange w:id="973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39" w:author="Administrator" w:date="2022-11-24T15:53:00Z">
                  <w:rPr>
                    <w:rFonts w:hint="eastAsia" w:ascii="宋体" w:hAnsi="宋体" w:cs="宋体"/>
                    <w:color w:val="000000"/>
                    <w:kern w:val="0"/>
                    <w:sz w:val="24"/>
                    <w:lang w:bidi="ar"/>
                  </w:rPr>
                </w:rPrChange>
              </w:rPr>
              <w:t>2.辅材：抱杆机箱195个、电源避雷器150个、网络避雷器150个、波纹管3700米、电源线13000米、网线650米；</w:t>
            </w:r>
          </w:p>
          <w:p>
            <w:pPr>
              <w:widowControl/>
              <w:spacing w:line="360" w:lineRule="auto"/>
              <w:jc w:val="left"/>
              <w:textAlignment w:val="center"/>
              <w:rPr>
                <w:rFonts w:hint="eastAsia" w:ascii="宋体" w:hAnsi="宋体" w:cs="宋体"/>
                <w:color w:val="auto"/>
                <w:sz w:val="24"/>
                <w:rPrChange w:id="97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41" w:author="Administrator" w:date="2022-11-24T15:53:00Z">
                  <w:rPr>
                    <w:rFonts w:hint="eastAsia" w:ascii="宋体" w:hAnsi="宋体" w:cs="宋体"/>
                    <w:color w:val="000000"/>
                    <w:kern w:val="0"/>
                    <w:sz w:val="24"/>
                    <w:lang w:bidi="ar"/>
                  </w:rPr>
                </w:rPrChange>
              </w:rPr>
              <w:t>3.点位清单详见第1.2.3节“ETC点位清单（借杆342）”。</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43" w:author="Administrator" w:date="2022-11-24T15:53:00Z">
                  <w:rPr>
                    <w:rFonts w:hint="eastAsia" w:ascii="宋体" w:hAnsi="宋体" w:cs="宋体"/>
                    <w:color w:val="000000"/>
                    <w:kern w:val="0"/>
                    <w:sz w:val="24"/>
                    <w:lang w:bidi="ar"/>
                  </w:rPr>
                </w:rPrChange>
              </w:rPr>
              <w:t>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4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45" w:author="Administrator" w:date="2022-11-24T15:53:00Z">
                  <w:rPr>
                    <w:rFonts w:hint="eastAsia" w:ascii="宋体" w:hAnsi="宋体" w:cs="宋体"/>
                    <w:color w:val="000000"/>
                    <w:kern w:val="0"/>
                    <w:sz w:val="24"/>
                    <w:lang w:bidi="ar"/>
                  </w:rPr>
                </w:rPrChange>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4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47" w:author="Administrator" w:date="2022-11-24T15:53:00Z">
                  <w:rPr>
                    <w:rFonts w:hint="eastAsia" w:ascii="宋体" w:hAnsi="宋体" w:cs="宋体"/>
                    <w:color w:val="000000"/>
                    <w:kern w:val="0"/>
                    <w:sz w:val="24"/>
                    <w:lang w:bidi="ar"/>
                  </w:rPr>
                </w:rPrChange>
              </w:rPr>
              <w:t>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4"/>
                <w:rPrChange w:id="9748"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4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50" w:author="Administrator" w:date="2022-11-24T15:53:00Z">
                  <w:rPr>
                    <w:rFonts w:hint="eastAsia" w:ascii="宋体" w:hAnsi="宋体" w:cs="宋体"/>
                    <w:color w:val="000000"/>
                    <w:kern w:val="0"/>
                    <w:sz w:val="24"/>
                    <w:lang w:bidi="ar"/>
                  </w:rPr>
                </w:rPrChange>
              </w:rPr>
              <w:t>4G卡</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75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52" w:author="Administrator" w:date="2022-11-24T15:53:00Z">
                  <w:rPr>
                    <w:rFonts w:hint="eastAsia" w:ascii="宋体" w:hAnsi="宋体" w:cs="宋体"/>
                    <w:color w:val="000000"/>
                    <w:kern w:val="0"/>
                    <w:sz w:val="24"/>
                    <w:lang w:bidi="ar"/>
                  </w:rPr>
                </w:rPrChange>
              </w:rPr>
              <w:t>4G流量要求：供ETC前端数据上传到后端系统所需的流量，流量≥12G一年。</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5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54" w:author="Administrator" w:date="2022-11-24T15:53:00Z">
                  <w:rPr>
                    <w:rFonts w:hint="eastAsia" w:ascii="宋体" w:hAnsi="宋体" w:cs="宋体"/>
                    <w:color w:val="000000"/>
                    <w:kern w:val="0"/>
                    <w:sz w:val="24"/>
                    <w:lang w:bidi="ar"/>
                  </w:rPr>
                </w:rPrChange>
              </w:rPr>
              <w:t>342</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56" w:author="Administrator" w:date="2022-11-24T15:53:00Z">
                  <w:rPr>
                    <w:rFonts w:hint="eastAsia" w:ascii="宋体" w:hAnsi="宋体" w:cs="宋体"/>
                    <w:color w:val="000000"/>
                    <w:kern w:val="0"/>
                    <w:sz w:val="24"/>
                    <w:lang w:bidi="ar"/>
                  </w:rPr>
                </w:rPrChange>
              </w:rPr>
              <w:t>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5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58" w:author="Administrator" w:date="2022-11-24T15:53:00Z">
                  <w:rPr>
                    <w:rFonts w:hint="eastAsia" w:ascii="宋体" w:hAnsi="宋体" w:cs="宋体"/>
                    <w:color w:val="000000"/>
                    <w:kern w:val="0"/>
                    <w:sz w:val="24"/>
                    <w:lang w:bidi="ar"/>
                  </w:rPr>
                </w:rPrChange>
              </w:rPr>
              <w:t>10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60" w:author="Administrator" w:date="2022-11-24T15:53:00Z">
                  <w:rPr>
                    <w:rFonts w:hint="eastAsia" w:ascii="宋体" w:hAnsi="宋体" w:cs="宋体"/>
                    <w:color w:val="000000"/>
                    <w:kern w:val="0"/>
                    <w:sz w:val="24"/>
                    <w:lang w:bidi="ar"/>
                  </w:rPr>
                </w:rPrChange>
              </w:rPr>
              <w:t>全彩屏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62" w:author="Administrator" w:date="2022-11-24T15:53:00Z">
                  <w:rPr>
                    <w:rFonts w:hint="eastAsia" w:ascii="宋体" w:hAnsi="宋体" w:cs="宋体"/>
                    <w:color w:val="000000"/>
                    <w:kern w:val="0"/>
                    <w:sz w:val="24"/>
                    <w:lang w:bidi="ar"/>
                  </w:rPr>
                </w:rPrChange>
              </w:rPr>
              <w:t>全彩屏</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76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64" w:author="Administrator" w:date="2022-11-24T15:53:00Z">
                  <w:rPr>
                    <w:rFonts w:hint="eastAsia" w:ascii="宋体" w:hAnsi="宋体" w:cs="宋体"/>
                    <w:color w:val="000000"/>
                    <w:kern w:val="0"/>
                    <w:sz w:val="24"/>
                    <w:lang w:bidi="ar"/>
                  </w:rPr>
                </w:rPrChange>
              </w:rPr>
              <w:t>1.像素组成：1纯红1纯绿1蓝；</w:t>
            </w:r>
          </w:p>
          <w:p>
            <w:pPr>
              <w:widowControl/>
              <w:spacing w:line="360" w:lineRule="auto"/>
              <w:jc w:val="left"/>
              <w:textAlignment w:val="center"/>
              <w:rPr>
                <w:rFonts w:hint="eastAsia" w:ascii="宋体" w:hAnsi="宋体" w:cs="宋体"/>
                <w:color w:val="auto"/>
                <w:kern w:val="0"/>
                <w:sz w:val="24"/>
                <w:lang w:bidi="ar"/>
                <w:rPrChange w:id="976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66" w:author="Administrator" w:date="2022-11-24T15:53:00Z">
                  <w:rPr>
                    <w:rFonts w:hint="eastAsia" w:ascii="宋体" w:hAnsi="宋体" w:cs="宋体"/>
                    <w:color w:val="000000"/>
                    <w:kern w:val="0"/>
                    <w:sz w:val="24"/>
                    <w:lang w:bidi="ar"/>
                  </w:rPr>
                </w:rPrChange>
              </w:rPr>
              <w:t>2.像素间距≤10毫米；</w:t>
            </w:r>
          </w:p>
          <w:p>
            <w:pPr>
              <w:widowControl/>
              <w:spacing w:line="360" w:lineRule="auto"/>
              <w:jc w:val="left"/>
              <w:textAlignment w:val="center"/>
              <w:rPr>
                <w:rFonts w:hint="eastAsia" w:ascii="宋体" w:hAnsi="宋体" w:cs="宋体"/>
                <w:color w:val="auto"/>
                <w:kern w:val="0"/>
                <w:sz w:val="24"/>
                <w:lang w:bidi="ar"/>
                <w:rPrChange w:id="976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68" w:author="Administrator" w:date="2022-11-24T15:53:00Z">
                  <w:rPr>
                    <w:rFonts w:hint="eastAsia" w:ascii="宋体" w:hAnsi="宋体" w:cs="宋体"/>
                    <w:color w:val="000000"/>
                    <w:kern w:val="0"/>
                    <w:sz w:val="24"/>
                    <w:lang w:bidi="ar"/>
                  </w:rPr>
                </w:rPrChange>
              </w:rPr>
              <w:t>3.显示面积整体≥11平方米；</w:t>
            </w:r>
          </w:p>
          <w:p>
            <w:pPr>
              <w:widowControl/>
              <w:spacing w:line="360" w:lineRule="auto"/>
              <w:jc w:val="left"/>
              <w:textAlignment w:val="center"/>
              <w:rPr>
                <w:rFonts w:hint="eastAsia" w:ascii="宋体" w:hAnsi="宋体" w:cs="宋体"/>
                <w:color w:val="auto"/>
                <w:kern w:val="0"/>
                <w:sz w:val="24"/>
                <w:lang w:bidi="ar"/>
                <w:rPrChange w:id="976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70" w:author="Administrator" w:date="2022-11-24T15:53:00Z">
                  <w:rPr>
                    <w:rFonts w:hint="eastAsia" w:ascii="宋体" w:hAnsi="宋体" w:cs="宋体"/>
                    <w:color w:val="000000"/>
                    <w:kern w:val="0"/>
                    <w:sz w:val="24"/>
                    <w:lang w:bidi="ar"/>
                  </w:rPr>
                </w:rPrChange>
              </w:rPr>
              <w:t>4.刷新频率≥1920赫兹，换帧频率：≥60帧/秒；</w:t>
            </w:r>
          </w:p>
          <w:p>
            <w:pPr>
              <w:widowControl/>
              <w:spacing w:line="360" w:lineRule="auto"/>
              <w:jc w:val="left"/>
              <w:textAlignment w:val="center"/>
              <w:rPr>
                <w:rFonts w:hint="eastAsia" w:ascii="宋体" w:hAnsi="宋体" w:cs="宋体"/>
                <w:color w:val="auto"/>
                <w:kern w:val="0"/>
                <w:sz w:val="24"/>
                <w:lang w:bidi="ar"/>
                <w:rPrChange w:id="977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72" w:author="Administrator" w:date="2022-11-24T15:53:00Z">
                  <w:rPr>
                    <w:rFonts w:hint="eastAsia" w:ascii="宋体" w:hAnsi="宋体" w:cs="宋体"/>
                    <w:color w:val="000000"/>
                    <w:kern w:val="0"/>
                    <w:sz w:val="24"/>
                    <w:lang w:bidi="ar"/>
                  </w:rPr>
                </w:rPrChange>
              </w:rPr>
              <w:t>5.采用LED管芯；白平衡亮度≥9000坎德拉/平方米，支持光电传感器自动检测环境亮度自动亮度调节；</w:t>
            </w:r>
          </w:p>
          <w:p>
            <w:pPr>
              <w:widowControl/>
              <w:spacing w:line="360" w:lineRule="auto"/>
              <w:jc w:val="left"/>
              <w:textAlignment w:val="center"/>
              <w:rPr>
                <w:rFonts w:hint="eastAsia" w:ascii="宋体" w:hAnsi="宋体" w:cs="宋体"/>
                <w:color w:val="auto"/>
                <w:kern w:val="0"/>
                <w:sz w:val="24"/>
                <w:lang w:bidi="ar"/>
                <w:rPrChange w:id="977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74" w:author="Administrator" w:date="2022-11-24T15:53:00Z">
                  <w:rPr>
                    <w:rFonts w:hint="eastAsia" w:ascii="宋体" w:hAnsi="宋体" w:cs="宋体"/>
                    <w:color w:val="000000"/>
                    <w:kern w:val="0"/>
                    <w:sz w:val="24"/>
                    <w:lang w:bidi="ar"/>
                  </w:rPr>
                </w:rPrChange>
              </w:rPr>
              <w:t>6.水平视角≥110度，垂直视角≥60度；</w:t>
            </w:r>
          </w:p>
          <w:p>
            <w:pPr>
              <w:widowControl/>
              <w:spacing w:line="360" w:lineRule="auto"/>
              <w:jc w:val="left"/>
              <w:textAlignment w:val="center"/>
              <w:rPr>
                <w:rFonts w:hint="eastAsia" w:ascii="宋体" w:hAnsi="宋体" w:cs="宋体"/>
                <w:color w:val="auto"/>
                <w:kern w:val="0"/>
                <w:sz w:val="24"/>
                <w:lang w:bidi="ar"/>
                <w:rPrChange w:id="977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76" w:author="Administrator" w:date="2022-11-24T15:53:00Z">
                  <w:rPr>
                    <w:rFonts w:hint="eastAsia" w:ascii="宋体" w:hAnsi="宋体" w:cs="宋体"/>
                    <w:color w:val="000000"/>
                    <w:kern w:val="0"/>
                    <w:sz w:val="24"/>
                    <w:lang w:bidi="ar"/>
                  </w:rPr>
                </w:rPrChange>
              </w:rPr>
              <w:t>7.交流输入功率最大值≤230瓦每平方米；</w:t>
            </w:r>
          </w:p>
          <w:p>
            <w:pPr>
              <w:widowControl/>
              <w:spacing w:line="360" w:lineRule="auto"/>
              <w:jc w:val="left"/>
              <w:textAlignment w:val="center"/>
              <w:rPr>
                <w:rFonts w:hint="eastAsia" w:ascii="宋体" w:hAnsi="宋体" w:cs="宋体"/>
                <w:color w:val="auto"/>
                <w:sz w:val="24"/>
                <w:rPrChange w:id="97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78" w:author="Administrator" w:date="2022-11-24T15:53:00Z">
                  <w:rPr>
                    <w:rFonts w:hint="eastAsia" w:ascii="宋体" w:hAnsi="宋体" w:cs="宋体"/>
                    <w:color w:val="000000"/>
                    <w:kern w:val="0"/>
                    <w:sz w:val="24"/>
                    <w:lang w:bidi="ar"/>
                  </w:rPr>
                </w:rPrChange>
              </w:rPr>
              <w:t>8.自带防水箱体，显示模板寿命≥100000小时；</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7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80" w:author="Administrator" w:date="2022-11-24T15:53:00Z">
                  <w:rPr>
                    <w:rFonts w:hint="eastAsia" w:ascii="宋体" w:hAnsi="宋体" w:cs="宋体"/>
                    <w:color w:val="000000"/>
                    <w:kern w:val="0"/>
                    <w:sz w:val="24"/>
                    <w:lang w:bidi="ar"/>
                  </w:rPr>
                </w:rPrChange>
              </w:rPr>
              <w:t>93</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8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82" w:author="Administrator" w:date="2022-11-24T15:53:00Z">
                  <w:rPr>
                    <w:rFonts w:hint="eastAsia" w:ascii="宋体" w:hAnsi="宋体" w:cs="宋体"/>
                    <w:color w:val="000000"/>
                    <w:kern w:val="0"/>
                    <w:sz w:val="24"/>
                    <w:lang w:bidi="ar"/>
                  </w:rPr>
                </w:rPrChange>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8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84" w:author="Administrator" w:date="2022-11-24T15:53:00Z">
                  <w:rPr>
                    <w:rFonts w:hint="eastAsia" w:ascii="宋体" w:hAnsi="宋体" w:cs="宋体"/>
                    <w:color w:val="000000"/>
                    <w:kern w:val="0"/>
                    <w:sz w:val="24"/>
                    <w:lang w:bidi="ar"/>
                  </w:rPr>
                </w:rPrChange>
              </w:rPr>
              <w:t>11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4"/>
                <w:rPrChange w:id="9785"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8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87" w:author="Administrator" w:date="2022-11-24T15:53:00Z">
                  <w:rPr>
                    <w:rFonts w:hint="eastAsia" w:ascii="宋体" w:hAnsi="宋体" w:cs="宋体"/>
                    <w:color w:val="000000"/>
                    <w:kern w:val="0"/>
                    <w:sz w:val="24"/>
                    <w:lang w:bidi="ar"/>
                  </w:rPr>
                </w:rPrChange>
              </w:rPr>
              <w:t>全彩屏施工（立杆）（包含93套全彩屏的施工和辅材）</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78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89" w:author="Administrator" w:date="2022-11-24T15:53:00Z">
                  <w:rPr>
                    <w:rFonts w:hint="eastAsia" w:ascii="宋体" w:hAnsi="宋体" w:cs="宋体"/>
                    <w:color w:val="000000"/>
                    <w:kern w:val="0"/>
                    <w:sz w:val="24"/>
                    <w:lang w:bidi="ar"/>
                  </w:rPr>
                </w:rPrChange>
              </w:rPr>
              <w:t>1.施工：立杆基础开挖、地笼安装及混凝土浇筑、立杆安装、抱杆机箱安装、管道疏通、线缆敷设、横挑安装、光纤熔接、屏体安装、避雷器安装、设备调试等；</w:t>
            </w:r>
          </w:p>
          <w:p>
            <w:pPr>
              <w:widowControl/>
              <w:spacing w:line="360" w:lineRule="auto"/>
              <w:jc w:val="left"/>
              <w:textAlignment w:val="center"/>
              <w:rPr>
                <w:rFonts w:hint="eastAsia" w:ascii="宋体" w:hAnsi="宋体" w:cs="宋体"/>
                <w:color w:val="auto"/>
                <w:kern w:val="0"/>
                <w:sz w:val="24"/>
                <w:lang w:bidi="ar"/>
                <w:rPrChange w:id="979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791" w:author="Administrator" w:date="2022-11-24T15:53:00Z">
                  <w:rPr>
                    <w:rFonts w:hint="eastAsia" w:ascii="宋体" w:hAnsi="宋体" w:cs="宋体"/>
                    <w:color w:val="000000"/>
                    <w:kern w:val="0"/>
                    <w:sz w:val="24"/>
                    <w:lang w:bidi="ar"/>
                  </w:rPr>
                </w:rPrChange>
              </w:rPr>
              <w:t>2.辅材：网线3200米、网络避雷器93个、手井孔93个、全彩屏立杆93套、光纤收发器93对、光纤13000米、钢管400米、电源线17000米、电源避雷器93个、抱杆机箱93台、PE管道6000米、绿化（赔补）48套；</w:t>
            </w:r>
          </w:p>
          <w:p>
            <w:pPr>
              <w:widowControl/>
              <w:spacing w:line="360" w:lineRule="auto"/>
              <w:jc w:val="left"/>
              <w:textAlignment w:val="center"/>
              <w:rPr>
                <w:rFonts w:hint="eastAsia" w:ascii="宋体" w:hAnsi="宋体" w:cs="宋体"/>
                <w:color w:val="auto"/>
                <w:sz w:val="24"/>
                <w:rPrChange w:id="979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93" w:author="Administrator" w:date="2022-11-24T15:53:00Z">
                  <w:rPr>
                    <w:rFonts w:hint="eastAsia" w:ascii="宋体" w:hAnsi="宋体" w:cs="宋体"/>
                    <w:color w:val="000000"/>
                    <w:kern w:val="0"/>
                    <w:sz w:val="24"/>
                    <w:lang w:bidi="ar"/>
                  </w:rPr>
                </w:rPrChange>
              </w:rPr>
              <w:t>3.点位清单详见第1.2.4节“全彩屏点位清单（立杆93）”。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95" w:author="Administrator" w:date="2022-11-24T15:53:00Z">
                  <w:rPr>
                    <w:rFonts w:hint="eastAsia" w:ascii="宋体" w:hAnsi="宋体" w:cs="宋体"/>
                    <w:color w:val="000000"/>
                    <w:kern w:val="0"/>
                    <w:sz w:val="24"/>
                    <w:lang w:bidi="ar"/>
                  </w:rPr>
                </w:rPrChange>
              </w:rPr>
              <w:t>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7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97" w:author="Administrator" w:date="2022-11-24T15:53:00Z">
                  <w:rPr>
                    <w:rFonts w:hint="eastAsia" w:ascii="宋体" w:hAnsi="宋体" w:cs="宋体"/>
                    <w:color w:val="000000"/>
                    <w:kern w:val="0"/>
                    <w:sz w:val="24"/>
                    <w:lang w:bidi="ar"/>
                  </w:rPr>
                </w:rPrChange>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7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799" w:author="Administrator" w:date="2022-11-24T15:53:00Z">
                  <w:rPr>
                    <w:rFonts w:hint="eastAsia" w:ascii="宋体" w:hAnsi="宋体" w:cs="宋体"/>
                    <w:color w:val="000000"/>
                    <w:kern w:val="0"/>
                    <w:sz w:val="24"/>
                    <w:lang w:bidi="ar"/>
                  </w:rPr>
                </w:rPrChange>
              </w:rPr>
              <w:t>12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0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01" w:author="Administrator" w:date="2022-11-24T15:53:00Z">
                  <w:rPr>
                    <w:rFonts w:hint="eastAsia" w:ascii="宋体" w:hAnsi="宋体" w:cs="宋体"/>
                    <w:color w:val="000000"/>
                    <w:kern w:val="0"/>
                    <w:sz w:val="24"/>
                    <w:lang w:bidi="ar"/>
                  </w:rPr>
                </w:rPrChange>
              </w:rPr>
              <w:t>文字屏</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03" w:author="Administrator" w:date="2022-11-24T15:53:00Z">
                  <w:rPr>
                    <w:rFonts w:hint="eastAsia" w:ascii="宋体" w:hAnsi="宋体" w:cs="宋体"/>
                    <w:color w:val="000000"/>
                    <w:kern w:val="0"/>
                    <w:sz w:val="24"/>
                    <w:lang w:bidi="ar"/>
                  </w:rPr>
                </w:rPrChange>
              </w:rPr>
              <w:t>文字屏</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8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05" w:author="Administrator" w:date="2022-11-24T15:53:00Z">
                  <w:rPr>
                    <w:rFonts w:hint="eastAsia" w:ascii="宋体" w:hAnsi="宋体" w:cs="宋体"/>
                    <w:color w:val="000000"/>
                    <w:kern w:val="0"/>
                    <w:sz w:val="24"/>
                    <w:lang w:bidi="ar"/>
                  </w:rPr>
                </w:rPrChange>
              </w:rPr>
              <w:t>1.总尺寸≥1300毫米(宽)×2000毫米(高)；</w:t>
            </w:r>
          </w:p>
          <w:p>
            <w:pPr>
              <w:widowControl/>
              <w:spacing w:line="360" w:lineRule="auto"/>
              <w:jc w:val="left"/>
              <w:textAlignment w:val="center"/>
              <w:rPr>
                <w:rFonts w:hint="eastAsia" w:ascii="宋体" w:hAnsi="宋体" w:cs="宋体"/>
                <w:color w:val="auto"/>
                <w:kern w:val="0"/>
                <w:sz w:val="24"/>
                <w:lang w:bidi="ar"/>
                <w:rPrChange w:id="980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07" w:author="Administrator" w:date="2022-11-24T15:53:00Z">
                  <w:rPr>
                    <w:rFonts w:hint="eastAsia" w:ascii="宋体" w:hAnsi="宋体" w:cs="宋体"/>
                    <w:color w:val="000000"/>
                    <w:kern w:val="0"/>
                    <w:sz w:val="24"/>
                    <w:lang w:bidi="ar"/>
                  </w:rPr>
                </w:rPrChange>
              </w:rPr>
              <w:t>2.最大功率≤450瓦每平方米；</w:t>
            </w:r>
          </w:p>
          <w:p>
            <w:pPr>
              <w:widowControl/>
              <w:spacing w:line="360" w:lineRule="auto"/>
              <w:jc w:val="left"/>
              <w:textAlignment w:val="center"/>
              <w:rPr>
                <w:rFonts w:hint="eastAsia" w:ascii="宋体" w:hAnsi="宋体" w:cs="宋体"/>
                <w:color w:val="auto"/>
                <w:kern w:val="0"/>
                <w:sz w:val="24"/>
                <w:lang w:bidi="ar"/>
                <w:rPrChange w:id="980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09" w:author="Administrator" w:date="2022-11-24T15:53:00Z">
                  <w:rPr>
                    <w:rFonts w:hint="eastAsia" w:ascii="宋体" w:hAnsi="宋体" w:cs="宋体"/>
                    <w:color w:val="000000"/>
                    <w:kern w:val="0"/>
                    <w:sz w:val="24"/>
                    <w:lang w:bidi="ar"/>
                  </w:rPr>
                </w:rPrChange>
              </w:rPr>
              <w:t>3.像素≥112(宽)×192(高)；间距≤10毫米；</w:t>
            </w:r>
          </w:p>
          <w:p>
            <w:pPr>
              <w:widowControl/>
              <w:spacing w:line="360" w:lineRule="auto"/>
              <w:jc w:val="left"/>
              <w:textAlignment w:val="center"/>
              <w:rPr>
                <w:rFonts w:hint="eastAsia" w:ascii="宋体" w:hAnsi="宋体" w:cs="宋体"/>
                <w:color w:val="auto"/>
                <w:kern w:val="0"/>
                <w:sz w:val="24"/>
                <w:lang w:bidi="ar"/>
                <w:rPrChange w:id="981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11" w:author="Administrator" w:date="2022-11-24T15:53:00Z">
                  <w:rPr>
                    <w:rFonts w:hint="eastAsia" w:ascii="宋体" w:hAnsi="宋体" w:cs="宋体"/>
                    <w:color w:val="000000"/>
                    <w:kern w:val="0"/>
                    <w:sz w:val="24"/>
                    <w:lang w:bidi="ar"/>
                  </w:rPr>
                </w:rPrChange>
              </w:rPr>
              <w:t>4.文字内容；可输入红、绿两种颜色的任意文字，可显示8个36×36汉字；</w:t>
            </w:r>
          </w:p>
          <w:p>
            <w:pPr>
              <w:widowControl/>
              <w:spacing w:line="360" w:lineRule="auto"/>
              <w:jc w:val="left"/>
              <w:textAlignment w:val="center"/>
              <w:rPr>
                <w:rFonts w:hint="eastAsia" w:ascii="宋体" w:hAnsi="宋体" w:cs="宋体"/>
                <w:color w:val="auto"/>
                <w:kern w:val="0"/>
                <w:sz w:val="24"/>
                <w:lang w:bidi="ar"/>
                <w:rPrChange w:id="981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13" w:author="Administrator" w:date="2022-11-24T15:53:00Z">
                  <w:rPr>
                    <w:rFonts w:hint="eastAsia" w:ascii="宋体" w:hAnsi="宋体" w:cs="宋体"/>
                    <w:color w:val="000000"/>
                    <w:kern w:val="0"/>
                    <w:sz w:val="24"/>
                    <w:lang w:bidi="ar"/>
                  </w:rPr>
                </w:rPrChange>
              </w:rPr>
              <w:t>5.显示内容设定：远程设定或内置存储；</w:t>
            </w:r>
          </w:p>
          <w:p>
            <w:pPr>
              <w:widowControl/>
              <w:spacing w:line="360" w:lineRule="auto"/>
              <w:jc w:val="left"/>
              <w:textAlignment w:val="center"/>
              <w:rPr>
                <w:rFonts w:hint="eastAsia" w:ascii="宋体" w:hAnsi="宋体" w:cs="宋体"/>
                <w:color w:val="auto"/>
                <w:sz w:val="24"/>
                <w:rPrChange w:id="98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15" w:author="Administrator" w:date="2022-11-24T15:53:00Z">
                  <w:rPr>
                    <w:rFonts w:hint="eastAsia" w:ascii="宋体" w:hAnsi="宋体" w:cs="宋体"/>
                    <w:color w:val="000000"/>
                    <w:kern w:val="0"/>
                    <w:sz w:val="24"/>
                    <w:lang w:bidi="ar"/>
                  </w:rPr>
                </w:rPrChange>
              </w:rPr>
              <w:t>6.亮度≥6000坎德拉/平方米。</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17" w:author="Administrator" w:date="2022-11-24T15:53:00Z">
                  <w:rPr>
                    <w:rFonts w:hint="eastAsia" w:ascii="宋体" w:hAnsi="宋体" w:cs="宋体"/>
                    <w:color w:val="000000"/>
                    <w:kern w:val="0"/>
                    <w:sz w:val="24"/>
                    <w:lang w:bidi="ar"/>
                  </w:rPr>
                </w:rPrChange>
              </w:rPr>
              <w:t>31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19" w:author="Administrator" w:date="2022-11-24T15:53:00Z">
                  <w:rPr>
                    <w:rFonts w:hint="eastAsia" w:ascii="宋体" w:hAnsi="宋体" w:cs="宋体"/>
                    <w:color w:val="000000"/>
                    <w:kern w:val="0"/>
                    <w:sz w:val="24"/>
                    <w:lang w:bidi="ar"/>
                  </w:rPr>
                </w:rPrChange>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21" w:author="Administrator" w:date="2022-11-24T15:53:00Z">
                  <w:rPr>
                    <w:rFonts w:hint="eastAsia" w:ascii="宋体" w:hAnsi="宋体" w:cs="宋体"/>
                    <w:color w:val="000000"/>
                    <w:kern w:val="0"/>
                    <w:sz w:val="24"/>
                    <w:lang w:bidi="ar"/>
                  </w:rPr>
                </w:rPrChange>
              </w:rPr>
              <w:t>13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4"/>
                <w:rPrChange w:id="9822"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2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24" w:author="Administrator" w:date="2022-11-24T15:53:00Z">
                  <w:rPr>
                    <w:rFonts w:hint="eastAsia" w:ascii="宋体" w:hAnsi="宋体" w:cs="宋体"/>
                    <w:color w:val="000000"/>
                    <w:kern w:val="0"/>
                    <w:sz w:val="24"/>
                    <w:lang w:bidi="ar"/>
                  </w:rPr>
                </w:rPrChange>
              </w:rPr>
              <w:t>文字屏施工（借杆）（包含31套文字屏的施工和辅材）</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82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26" w:author="Administrator" w:date="2022-11-24T15:53:00Z">
                  <w:rPr>
                    <w:rFonts w:hint="eastAsia" w:ascii="宋体" w:hAnsi="宋体" w:cs="宋体"/>
                    <w:color w:val="000000"/>
                    <w:kern w:val="0"/>
                    <w:sz w:val="24"/>
                    <w:lang w:bidi="ar"/>
                  </w:rPr>
                </w:rPrChange>
              </w:rPr>
              <w:t>1.施工：抱杆机箱安装、管道疏通、线缆敷设、光纤熔接、屏体安装、避雷器安装、设备调试等；</w:t>
            </w:r>
          </w:p>
          <w:p>
            <w:pPr>
              <w:widowControl/>
              <w:spacing w:line="360" w:lineRule="auto"/>
              <w:jc w:val="left"/>
              <w:textAlignment w:val="center"/>
              <w:rPr>
                <w:rFonts w:hint="eastAsia" w:ascii="宋体" w:hAnsi="宋体" w:cs="宋体"/>
                <w:color w:val="auto"/>
                <w:kern w:val="0"/>
                <w:sz w:val="24"/>
                <w:lang w:bidi="ar"/>
                <w:rPrChange w:id="982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28" w:author="Administrator" w:date="2022-11-24T15:53:00Z">
                  <w:rPr>
                    <w:rFonts w:hint="eastAsia" w:ascii="宋体" w:hAnsi="宋体" w:cs="宋体"/>
                    <w:color w:val="000000"/>
                    <w:kern w:val="0"/>
                    <w:sz w:val="24"/>
                    <w:lang w:bidi="ar"/>
                  </w:rPr>
                </w:rPrChange>
              </w:rPr>
              <w:t>2.辅材：网线850米、网络避雷器25个、手井孔25个、光纤收发器13对、光纤2600米、电源线4800米、电源避雷器25个、抱杆机箱31个、PE管道900米；</w:t>
            </w:r>
          </w:p>
          <w:p>
            <w:pPr>
              <w:widowControl/>
              <w:spacing w:line="360" w:lineRule="auto"/>
              <w:jc w:val="left"/>
              <w:textAlignment w:val="center"/>
              <w:rPr>
                <w:rFonts w:hint="eastAsia" w:ascii="宋体" w:hAnsi="宋体" w:cs="宋体"/>
                <w:color w:val="auto"/>
                <w:sz w:val="24"/>
                <w:rPrChange w:id="982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30" w:author="Administrator" w:date="2022-11-24T15:53:00Z">
                  <w:rPr>
                    <w:rFonts w:hint="eastAsia" w:ascii="宋体" w:hAnsi="宋体" w:cs="宋体"/>
                    <w:color w:val="000000"/>
                    <w:kern w:val="0"/>
                    <w:sz w:val="24"/>
                    <w:lang w:bidi="ar"/>
                  </w:rPr>
                </w:rPrChange>
              </w:rPr>
              <w:t>3.点位清单详见第1.2.5节“文字屏点位清单（借杆31）”。</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3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32" w:author="Administrator" w:date="2022-11-24T15:53:00Z">
                  <w:rPr>
                    <w:rFonts w:hint="eastAsia" w:ascii="宋体" w:hAnsi="宋体" w:cs="宋体"/>
                    <w:color w:val="000000"/>
                    <w:kern w:val="0"/>
                    <w:sz w:val="24"/>
                    <w:lang w:bidi="ar"/>
                  </w:rPr>
                </w:rPrChange>
              </w:rPr>
              <w:t>1</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3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34" w:author="Administrator" w:date="2022-11-24T15:53:00Z">
                  <w:rPr>
                    <w:rFonts w:hint="eastAsia" w:ascii="宋体" w:hAnsi="宋体" w:cs="宋体"/>
                    <w:color w:val="000000"/>
                    <w:kern w:val="0"/>
                    <w:sz w:val="24"/>
                    <w:lang w:bidi="ar"/>
                  </w:rPr>
                </w:rPrChange>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3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36" w:author="Administrator" w:date="2022-11-24T15:53:00Z">
                  <w:rPr>
                    <w:rFonts w:hint="eastAsia" w:ascii="宋体" w:hAnsi="宋体" w:cs="宋体"/>
                    <w:color w:val="000000"/>
                    <w:kern w:val="0"/>
                    <w:sz w:val="24"/>
                    <w:lang w:bidi="ar"/>
                  </w:rPr>
                </w:rPrChange>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38" w:author="Administrator" w:date="2022-11-24T15:53:00Z">
                  <w:rPr>
                    <w:rFonts w:hint="eastAsia" w:ascii="宋体" w:hAnsi="宋体" w:cs="宋体"/>
                    <w:color w:val="000000"/>
                    <w:kern w:val="0"/>
                    <w:sz w:val="24"/>
                    <w:lang w:bidi="ar"/>
                  </w:rPr>
                </w:rPrChange>
              </w:rPr>
              <w:t>补光装置</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3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40" w:author="Administrator" w:date="2022-11-24T15:53:00Z">
                  <w:rPr>
                    <w:rFonts w:hint="eastAsia" w:ascii="宋体" w:hAnsi="宋体" w:cs="宋体"/>
                    <w:color w:val="000000"/>
                    <w:kern w:val="0"/>
                    <w:sz w:val="24"/>
                    <w:lang w:bidi="ar"/>
                  </w:rPr>
                </w:rPrChange>
              </w:rPr>
              <w:t>补光装置</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84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42" w:author="Administrator" w:date="2022-11-24T15:53:00Z">
                  <w:rPr>
                    <w:rFonts w:hint="eastAsia" w:ascii="宋体" w:hAnsi="宋体" w:cs="宋体"/>
                    <w:color w:val="000000"/>
                    <w:kern w:val="0"/>
                    <w:sz w:val="24"/>
                    <w:lang w:bidi="ar"/>
                  </w:rPr>
                </w:rPrChange>
              </w:rPr>
              <w:t>1.高度集成：支持暖光LED频闪、爆闪和氙气白光、红外爆闪于一体，有效降低光污染、避免麻雀杆现象；</w:t>
            </w:r>
          </w:p>
          <w:p>
            <w:pPr>
              <w:widowControl/>
              <w:spacing w:line="360" w:lineRule="auto"/>
              <w:jc w:val="left"/>
              <w:textAlignment w:val="center"/>
              <w:rPr>
                <w:rFonts w:hint="eastAsia" w:ascii="宋体" w:hAnsi="宋体" w:cs="宋体"/>
                <w:color w:val="auto"/>
                <w:kern w:val="0"/>
                <w:sz w:val="24"/>
                <w:lang w:bidi="ar"/>
                <w:rPrChange w:id="984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44" w:author="Administrator" w:date="2022-11-24T15:53:00Z">
                  <w:rPr>
                    <w:rFonts w:hint="eastAsia" w:ascii="宋体" w:hAnsi="宋体" w:cs="宋体"/>
                    <w:color w:val="000000"/>
                    <w:kern w:val="0"/>
                    <w:sz w:val="24"/>
                    <w:lang w:bidi="ar"/>
                  </w:rPr>
                </w:rPrChange>
              </w:rPr>
              <w:t>2.自动调节：内置光敏，根据环境光自动切换白天/夜晚模式，自动调节氙气灯亮度和切换LED灯亮灭，灵活方便；</w:t>
            </w:r>
          </w:p>
          <w:p>
            <w:pPr>
              <w:widowControl/>
              <w:spacing w:line="360" w:lineRule="auto"/>
              <w:jc w:val="left"/>
              <w:textAlignment w:val="center"/>
              <w:rPr>
                <w:rFonts w:hint="eastAsia" w:ascii="宋体" w:hAnsi="宋体" w:cs="宋体"/>
                <w:color w:val="auto"/>
                <w:kern w:val="0"/>
                <w:sz w:val="24"/>
                <w:lang w:bidi="ar"/>
                <w:rPrChange w:id="984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46" w:author="Administrator" w:date="2022-11-24T15:53:00Z">
                  <w:rPr>
                    <w:rFonts w:hint="eastAsia" w:ascii="宋体" w:hAnsi="宋体" w:cs="宋体"/>
                    <w:color w:val="000000"/>
                    <w:kern w:val="0"/>
                    <w:sz w:val="24"/>
                    <w:lang w:bidi="ar"/>
                  </w:rPr>
                </w:rPrChange>
              </w:rPr>
              <w:t>3.红外白光：支持红外/白光闪光，可自动切换红外和白光模式；</w:t>
            </w:r>
          </w:p>
          <w:p>
            <w:pPr>
              <w:widowControl/>
              <w:spacing w:line="360" w:lineRule="auto"/>
              <w:jc w:val="left"/>
              <w:textAlignment w:val="center"/>
              <w:rPr>
                <w:rFonts w:hint="eastAsia" w:ascii="宋体" w:hAnsi="宋体" w:cs="宋体"/>
                <w:color w:val="auto"/>
                <w:sz w:val="24"/>
                <w:rPrChange w:id="984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48" w:author="Administrator" w:date="2022-11-24T15:53:00Z">
                  <w:rPr>
                    <w:rFonts w:hint="eastAsia" w:ascii="宋体" w:hAnsi="宋体" w:cs="宋体"/>
                    <w:color w:val="000000"/>
                    <w:kern w:val="0"/>
                    <w:sz w:val="24"/>
                    <w:lang w:bidi="ar"/>
                  </w:rPr>
                </w:rPrChange>
              </w:rPr>
              <w:t>4.回电时间：爆闪回电时间≤67毫秒，满足交通摄像机连抓两张的需求。</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4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50" w:author="Administrator" w:date="2022-11-24T15:53:00Z">
                  <w:rPr>
                    <w:rFonts w:hint="eastAsia" w:ascii="宋体" w:hAnsi="宋体" w:cs="宋体"/>
                    <w:color w:val="000000"/>
                    <w:kern w:val="0"/>
                    <w:sz w:val="24"/>
                    <w:lang w:bidi="ar"/>
                  </w:rPr>
                </w:rPrChange>
              </w:rPr>
              <w:t>758</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5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52" w:author="Administrator" w:date="2022-11-24T15:53:00Z">
                  <w:rPr>
                    <w:rFonts w:hint="eastAsia" w:ascii="宋体" w:hAnsi="宋体" w:cs="宋体"/>
                    <w:color w:val="000000"/>
                    <w:kern w:val="0"/>
                    <w:sz w:val="24"/>
                    <w:lang w:bidi="ar"/>
                  </w:rPr>
                </w:rPrChange>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5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54" w:author="Administrator" w:date="2022-11-24T15:53:00Z">
                  <w:rPr>
                    <w:rFonts w:hint="eastAsia" w:ascii="宋体" w:hAnsi="宋体" w:cs="宋体"/>
                    <w:color w:val="000000"/>
                    <w:kern w:val="0"/>
                    <w:sz w:val="24"/>
                    <w:lang w:bidi="ar"/>
                  </w:rPr>
                </w:rPrChange>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56" w:author="Administrator" w:date="2022-11-24T15:53:00Z">
                  <w:rPr>
                    <w:rFonts w:hint="eastAsia" w:ascii="宋体" w:hAnsi="宋体" w:cs="宋体"/>
                    <w:color w:val="000000"/>
                    <w:kern w:val="0"/>
                    <w:sz w:val="24"/>
                    <w:lang w:bidi="ar"/>
                  </w:rPr>
                </w:rPrChange>
              </w:rPr>
              <w:t>终端盒</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5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58" w:author="Administrator" w:date="2022-11-24T15:53:00Z">
                  <w:rPr>
                    <w:rFonts w:hint="eastAsia" w:ascii="宋体" w:hAnsi="宋体" w:cs="宋体"/>
                    <w:color w:val="000000"/>
                    <w:kern w:val="0"/>
                    <w:sz w:val="24"/>
                    <w:lang w:bidi="ar"/>
                  </w:rPr>
                </w:rPrChange>
              </w:rPr>
              <w:t>终端盒</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85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60" w:author="Administrator" w:date="2022-11-24T15:53:00Z">
                  <w:rPr>
                    <w:rFonts w:hint="eastAsia" w:ascii="宋体" w:hAnsi="宋体" w:cs="宋体"/>
                    <w:color w:val="000000"/>
                    <w:kern w:val="0"/>
                    <w:sz w:val="24"/>
                    <w:lang w:bidi="ar"/>
                  </w:rPr>
                </w:rPrChange>
              </w:rPr>
              <w:t>1、内置≥8个10/100兆自适应以太网口；</w:t>
            </w:r>
          </w:p>
          <w:p>
            <w:pPr>
              <w:widowControl/>
              <w:spacing w:line="360" w:lineRule="auto"/>
              <w:jc w:val="left"/>
              <w:textAlignment w:val="center"/>
              <w:rPr>
                <w:rFonts w:hint="eastAsia" w:ascii="宋体" w:hAnsi="宋体" w:cs="宋体"/>
                <w:color w:val="auto"/>
                <w:kern w:val="0"/>
                <w:sz w:val="24"/>
                <w:lang w:bidi="ar"/>
                <w:rPrChange w:id="986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62" w:author="Administrator" w:date="2022-11-24T15:53:00Z">
                  <w:rPr>
                    <w:rFonts w:hint="eastAsia" w:ascii="宋体" w:hAnsi="宋体" w:cs="宋体"/>
                    <w:color w:val="000000"/>
                    <w:kern w:val="0"/>
                    <w:sz w:val="24"/>
                    <w:lang w:bidi="ar"/>
                  </w:rPr>
                </w:rPrChange>
              </w:rPr>
              <w:t>2、≥12路高清视频图片同时接入；</w:t>
            </w:r>
          </w:p>
          <w:p>
            <w:pPr>
              <w:widowControl/>
              <w:spacing w:line="360" w:lineRule="auto"/>
              <w:jc w:val="left"/>
              <w:textAlignment w:val="center"/>
              <w:rPr>
                <w:rFonts w:hint="eastAsia" w:ascii="宋体" w:hAnsi="宋体" w:cs="宋体"/>
                <w:color w:val="auto"/>
                <w:sz w:val="24"/>
                <w:rPrChange w:id="98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64" w:author="Administrator" w:date="2022-11-24T15:53:00Z">
                  <w:rPr>
                    <w:rFonts w:hint="eastAsia" w:ascii="宋体" w:hAnsi="宋体" w:cs="宋体"/>
                    <w:color w:val="000000"/>
                    <w:kern w:val="0"/>
                    <w:sz w:val="24"/>
                    <w:lang w:bidi="ar"/>
                  </w:rPr>
                </w:rPrChange>
              </w:rPr>
              <w:t>3、嵌入式操作系统，标配≥2T硬盘。</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66" w:author="Administrator" w:date="2022-11-24T15:53:00Z">
                  <w:rPr>
                    <w:rFonts w:hint="eastAsia" w:ascii="宋体" w:hAnsi="宋体" w:cs="宋体"/>
                    <w:color w:val="000000"/>
                    <w:kern w:val="0"/>
                    <w:sz w:val="24"/>
                    <w:lang w:bidi="ar"/>
                  </w:rPr>
                </w:rPrChange>
              </w:rPr>
              <w:t>260</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6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68" w:author="Administrator" w:date="2022-11-24T15:53:00Z">
                  <w:rPr>
                    <w:rFonts w:hint="eastAsia" w:ascii="宋体" w:hAnsi="宋体" w:cs="宋体"/>
                    <w:color w:val="000000"/>
                    <w:kern w:val="0"/>
                    <w:sz w:val="24"/>
                    <w:lang w:bidi="ar"/>
                  </w:rPr>
                </w:rPrChange>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6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70" w:author="Administrator" w:date="2022-11-24T15:53:00Z">
                  <w:rPr>
                    <w:rFonts w:hint="eastAsia" w:ascii="宋体" w:hAnsi="宋体" w:cs="宋体"/>
                    <w:color w:val="000000"/>
                    <w:kern w:val="0"/>
                    <w:sz w:val="24"/>
                    <w:lang w:bidi="ar"/>
                  </w:rPr>
                </w:rPrChange>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7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72" w:author="Administrator" w:date="2022-11-24T15:53:00Z">
                  <w:rPr>
                    <w:rFonts w:hint="eastAsia" w:ascii="宋体" w:hAnsi="宋体" w:cs="宋体"/>
                    <w:color w:val="000000"/>
                    <w:kern w:val="0"/>
                    <w:sz w:val="24"/>
                    <w:lang w:bidi="ar"/>
                  </w:rPr>
                </w:rPrChange>
              </w:rPr>
              <w:t>交换机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7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74" w:author="Administrator" w:date="2022-11-24T15:53:00Z">
                  <w:rPr>
                    <w:rFonts w:hint="eastAsia" w:ascii="宋体" w:hAnsi="宋体" w:cs="宋体"/>
                    <w:color w:val="000000"/>
                    <w:kern w:val="0"/>
                    <w:sz w:val="24"/>
                    <w:lang w:bidi="ar"/>
                  </w:rPr>
                </w:rPrChange>
              </w:rPr>
              <w:t>交换机</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87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76" w:author="Administrator" w:date="2022-11-24T15:53:00Z">
                  <w:rPr>
                    <w:rFonts w:hint="eastAsia" w:ascii="宋体" w:hAnsi="宋体" w:cs="宋体"/>
                    <w:color w:val="000000"/>
                    <w:kern w:val="0"/>
                    <w:sz w:val="24"/>
                    <w:lang w:bidi="ar"/>
                  </w:rPr>
                </w:rPrChange>
              </w:rPr>
              <w:t>1.交换容量≥128Gbps，包转发率≥30Mpps；</w:t>
            </w:r>
          </w:p>
          <w:p>
            <w:pPr>
              <w:widowControl/>
              <w:spacing w:line="360" w:lineRule="auto"/>
              <w:jc w:val="left"/>
              <w:textAlignment w:val="center"/>
              <w:rPr>
                <w:rFonts w:hint="eastAsia" w:ascii="宋体" w:hAnsi="宋体" w:cs="宋体"/>
                <w:color w:val="auto"/>
                <w:kern w:val="0"/>
                <w:sz w:val="24"/>
                <w:lang w:bidi="ar"/>
                <w:rPrChange w:id="987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78" w:author="Administrator" w:date="2022-11-24T15:53:00Z">
                  <w:rPr>
                    <w:rFonts w:hint="eastAsia" w:ascii="宋体" w:hAnsi="宋体" w:cs="宋体"/>
                    <w:color w:val="000000"/>
                    <w:kern w:val="0"/>
                    <w:sz w:val="24"/>
                    <w:lang w:bidi="ar"/>
                  </w:rPr>
                </w:rPrChange>
              </w:rPr>
              <w:t>2.≥8个千兆电口，4个千兆光口；</w:t>
            </w:r>
          </w:p>
          <w:p>
            <w:pPr>
              <w:widowControl/>
              <w:spacing w:line="360" w:lineRule="auto"/>
              <w:jc w:val="left"/>
              <w:textAlignment w:val="center"/>
              <w:rPr>
                <w:rFonts w:hint="eastAsia" w:ascii="宋体" w:hAnsi="宋体" w:cs="宋体"/>
                <w:color w:val="auto"/>
                <w:kern w:val="0"/>
                <w:sz w:val="24"/>
                <w:lang w:bidi="ar"/>
                <w:rPrChange w:id="987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80" w:author="Administrator" w:date="2022-11-24T15:53:00Z">
                  <w:rPr>
                    <w:rFonts w:hint="eastAsia" w:ascii="宋体" w:hAnsi="宋体" w:cs="宋体"/>
                    <w:color w:val="000000"/>
                    <w:kern w:val="0"/>
                    <w:sz w:val="24"/>
                    <w:lang w:bidi="ar"/>
                  </w:rPr>
                </w:rPrChange>
              </w:rPr>
              <w:t>3.具有工业级结构，适用于应用环境，外部采用金属材料制造，内部采用无风扇设计；</w:t>
            </w:r>
          </w:p>
          <w:p>
            <w:pPr>
              <w:widowControl/>
              <w:spacing w:line="360" w:lineRule="auto"/>
              <w:jc w:val="left"/>
              <w:textAlignment w:val="center"/>
              <w:rPr>
                <w:rFonts w:hint="eastAsia" w:ascii="宋体" w:hAnsi="宋体" w:cs="宋体"/>
                <w:color w:val="auto"/>
                <w:kern w:val="0"/>
                <w:sz w:val="24"/>
                <w:lang w:bidi="ar"/>
                <w:rPrChange w:id="988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882" w:author="Administrator" w:date="2022-11-24T15:53:00Z">
                  <w:rPr>
                    <w:rFonts w:hint="eastAsia" w:ascii="宋体" w:hAnsi="宋体" w:cs="宋体"/>
                    <w:color w:val="000000"/>
                    <w:kern w:val="0"/>
                    <w:sz w:val="24"/>
                    <w:lang w:bidi="ar"/>
                  </w:rPr>
                </w:rPrChange>
              </w:rPr>
              <w:t>★4、支持整机掉电产生告警信息。</w:t>
            </w:r>
          </w:p>
          <w:p>
            <w:pPr>
              <w:widowControl/>
              <w:spacing w:line="360" w:lineRule="auto"/>
              <w:jc w:val="left"/>
              <w:textAlignment w:val="center"/>
              <w:rPr>
                <w:rFonts w:hint="eastAsia" w:ascii="宋体" w:hAnsi="宋体" w:cs="宋体"/>
                <w:color w:val="auto"/>
                <w:sz w:val="24"/>
                <w:rPrChange w:id="988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84" w:author="Administrator" w:date="2022-11-24T15:53:00Z">
                  <w:rPr>
                    <w:rFonts w:hint="eastAsia" w:ascii="宋体" w:hAnsi="宋体" w:cs="宋体"/>
                    <w:color w:val="000000"/>
                    <w:kern w:val="0"/>
                    <w:sz w:val="24"/>
                    <w:lang w:bidi="ar"/>
                  </w:rPr>
                </w:rPrChange>
              </w:rPr>
              <w:t>5.要求支持与杭州交警支队原有网管平台统一管理、策略同步、统一下发。</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8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86" w:author="Administrator" w:date="2022-11-24T15:53:00Z">
                  <w:rPr>
                    <w:rFonts w:hint="eastAsia" w:ascii="宋体" w:hAnsi="宋体" w:cs="宋体"/>
                    <w:color w:val="000000"/>
                    <w:kern w:val="0"/>
                    <w:sz w:val="24"/>
                    <w:lang w:bidi="ar"/>
                  </w:rPr>
                </w:rPrChange>
              </w:rPr>
              <w:t>260</w:t>
            </w:r>
          </w:p>
        </w:tc>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auto"/>
                <w:sz w:val="24"/>
                <w:rPrChange w:id="988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88" w:author="Administrator" w:date="2022-11-24T15:53:00Z">
                  <w:rPr>
                    <w:rFonts w:hint="eastAsia" w:ascii="宋体" w:hAnsi="宋体" w:cs="宋体"/>
                    <w:color w:val="000000"/>
                    <w:kern w:val="0"/>
                    <w:sz w:val="24"/>
                    <w:lang w:bidi="ar"/>
                  </w:rPr>
                </w:rPrChange>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88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90" w:author="Administrator" w:date="2022-11-24T15:53:00Z">
                  <w:rPr>
                    <w:rFonts w:hint="eastAsia" w:ascii="宋体" w:hAnsi="宋体" w:cs="宋体"/>
                    <w:color w:val="000000"/>
                    <w:kern w:val="0"/>
                    <w:sz w:val="24"/>
                    <w:lang w:bidi="ar"/>
                  </w:rPr>
                </w:rPrChange>
              </w:rPr>
              <w:t>17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89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92" w:author="Administrator" w:date="2022-11-24T15:53:00Z">
                  <w:rPr>
                    <w:rFonts w:hint="eastAsia" w:ascii="宋体" w:hAnsi="宋体" w:cs="宋体"/>
                    <w:color w:val="000000"/>
                    <w:kern w:val="0"/>
                    <w:sz w:val="24"/>
                    <w:lang w:bidi="ar"/>
                  </w:rPr>
                </w:rPrChange>
              </w:rPr>
              <w:t>专网线路</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8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94" w:author="Administrator" w:date="2022-11-24T15:53:00Z">
                  <w:rPr>
                    <w:rFonts w:hint="eastAsia" w:ascii="宋体" w:hAnsi="宋体" w:cs="宋体"/>
                    <w:color w:val="000000"/>
                    <w:kern w:val="0"/>
                    <w:sz w:val="24"/>
                    <w:lang w:bidi="ar"/>
                  </w:rPr>
                </w:rPrChange>
              </w:rPr>
              <w:t>专网线路</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89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96" w:author="Administrator" w:date="2022-11-24T15:53:00Z">
                  <w:rPr>
                    <w:rFonts w:hint="eastAsia" w:ascii="宋体" w:hAnsi="宋体" w:cs="宋体"/>
                    <w:color w:val="000000"/>
                    <w:kern w:val="0"/>
                    <w:sz w:val="24"/>
                    <w:lang w:bidi="ar"/>
                  </w:rPr>
                </w:rPrChange>
              </w:rPr>
              <w:t>20兆  虚拟专用网专线。线路清单详见第1.2.8节“专网线路清单”</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89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898" w:author="Administrator" w:date="2022-11-24T15:53:00Z">
                  <w:rPr>
                    <w:rFonts w:hint="eastAsia" w:ascii="宋体" w:hAnsi="宋体" w:cs="宋体"/>
                    <w:color w:val="000000"/>
                    <w:kern w:val="0"/>
                    <w:sz w:val="24"/>
                    <w:lang w:bidi="ar"/>
                  </w:rPr>
                </w:rPrChange>
              </w:rPr>
              <w:t>315</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89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00" w:author="Administrator" w:date="2022-11-24T15:53:00Z">
                  <w:rPr>
                    <w:rFonts w:hint="eastAsia" w:ascii="宋体" w:hAnsi="宋体" w:cs="宋体"/>
                    <w:color w:val="000000"/>
                    <w:kern w:val="0"/>
                    <w:sz w:val="24"/>
                    <w:lang w:bidi="ar"/>
                  </w:rPr>
                </w:rPrChange>
              </w:rPr>
              <w:t>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90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02" w:author="Administrator" w:date="2022-11-24T15:53:00Z">
                  <w:rPr>
                    <w:rFonts w:hint="eastAsia" w:ascii="宋体" w:hAnsi="宋体" w:cs="宋体"/>
                    <w:color w:val="000000"/>
                    <w:kern w:val="0"/>
                    <w:sz w:val="24"/>
                    <w:lang w:bidi="ar"/>
                  </w:rPr>
                </w:rPrChange>
              </w:rPr>
              <w:t>18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9903"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05" w:author="Administrator" w:date="2022-11-24T15:53:00Z">
                  <w:rPr>
                    <w:rFonts w:hint="eastAsia" w:ascii="宋体" w:hAnsi="宋体" w:cs="宋体"/>
                    <w:color w:val="000000"/>
                    <w:kern w:val="0"/>
                    <w:sz w:val="24"/>
                    <w:lang w:bidi="ar"/>
                  </w:rPr>
                </w:rPrChange>
              </w:rPr>
              <w:t>专网线路</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07" w:author="Administrator" w:date="2022-11-24T15:53:00Z">
                  <w:rPr>
                    <w:rFonts w:hint="eastAsia" w:ascii="宋体" w:hAnsi="宋体" w:cs="宋体"/>
                    <w:color w:val="000000"/>
                    <w:kern w:val="0"/>
                    <w:sz w:val="24"/>
                    <w:lang w:bidi="ar"/>
                  </w:rPr>
                </w:rPrChange>
              </w:rPr>
              <w:t>50兆 虚拟专用网专线。线路清单详见第1.2.8节“专网线路清单”</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09" w:author="Administrator" w:date="2022-11-24T15:53:00Z">
                  <w:rPr>
                    <w:rFonts w:hint="eastAsia" w:ascii="宋体" w:hAnsi="宋体" w:cs="宋体"/>
                    <w:color w:val="000000"/>
                    <w:kern w:val="0"/>
                    <w:sz w:val="24"/>
                    <w:lang w:bidi="ar"/>
                  </w:rPr>
                </w:rPrChange>
              </w:rPr>
              <w:t>177</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11" w:author="Administrator" w:date="2022-11-24T15:53:00Z">
                  <w:rPr>
                    <w:rFonts w:hint="eastAsia" w:ascii="宋体" w:hAnsi="宋体" w:cs="宋体"/>
                    <w:color w:val="000000"/>
                    <w:kern w:val="0"/>
                    <w:sz w:val="24"/>
                    <w:lang w:bidi="ar"/>
                  </w:rPr>
                </w:rPrChange>
              </w:rPr>
              <w:t>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9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13" w:author="Administrator" w:date="2022-11-24T15:53:00Z">
                  <w:rPr>
                    <w:rFonts w:hint="eastAsia" w:ascii="宋体" w:hAnsi="宋体" w:cs="宋体"/>
                    <w:color w:val="000000"/>
                    <w:kern w:val="0"/>
                    <w:sz w:val="24"/>
                    <w:lang w:bidi="ar"/>
                  </w:rPr>
                </w:rPrChange>
              </w:rPr>
              <w:t>19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9914"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1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16" w:author="Administrator" w:date="2022-11-24T15:53:00Z">
                  <w:rPr>
                    <w:rFonts w:hint="eastAsia" w:ascii="宋体" w:hAnsi="宋体" w:cs="宋体"/>
                    <w:color w:val="000000"/>
                    <w:kern w:val="0"/>
                    <w:sz w:val="24"/>
                    <w:lang w:bidi="ar"/>
                  </w:rPr>
                </w:rPrChange>
              </w:rPr>
              <w:t>专网线路</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1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18" w:author="Administrator" w:date="2022-11-24T15:53:00Z">
                  <w:rPr>
                    <w:rFonts w:hint="eastAsia" w:ascii="宋体" w:hAnsi="宋体" w:cs="宋体"/>
                    <w:color w:val="000000"/>
                    <w:kern w:val="0"/>
                    <w:sz w:val="24"/>
                    <w:lang w:bidi="ar"/>
                  </w:rPr>
                </w:rPrChange>
              </w:rPr>
              <w:t>100兆 虚拟专用网专线。线路清单详见第1.2.8节“专网线路清单”</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1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20" w:author="Administrator" w:date="2022-11-24T15:53:00Z">
                  <w:rPr>
                    <w:rFonts w:hint="eastAsia" w:ascii="宋体" w:hAnsi="宋体" w:cs="宋体"/>
                    <w:color w:val="000000"/>
                    <w:kern w:val="0"/>
                    <w:sz w:val="24"/>
                    <w:lang w:bidi="ar"/>
                  </w:rPr>
                </w:rPrChange>
              </w:rPr>
              <w:t>155</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2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22" w:author="Administrator" w:date="2022-11-24T15:53:00Z">
                  <w:rPr>
                    <w:rFonts w:hint="eastAsia" w:ascii="宋体" w:hAnsi="宋体" w:cs="宋体"/>
                    <w:color w:val="000000"/>
                    <w:kern w:val="0"/>
                    <w:sz w:val="24"/>
                    <w:lang w:bidi="ar"/>
                  </w:rPr>
                </w:rPrChange>
              </w:rPr>
              <w:t>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color w:val="auto"/>
                <w:sz w:val="24"/>
                <w:rPrChange w:id="992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24" w:author="Administrator" w:date="2022-11-24T15:53:00Z">
                  <w:rPr>
                    <w:rFonts w:hint="eastAsia" w:ascii="宋体" w:hAnsi="宋体" w:cs="宋体"/>
                    <w:color w:val="000000"/>
                    <w:kern w:val="0"/>
                    <w:sz w:val="24"/>
                    <w:lang w:bidi="ar"/>
                  </w:rPr>
                </w:rPrChange>
              </w:rPr>
              <w:t>20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9925" w:author="Administrator" w:date="2022-11-24T15:53:00Z">
                  <w:rPr>
                    <w:rFonts w:hint="eastAsia" w:ascii="宋体" w:hAnsi="宋体" w:cs="宋体"/>
                    <w:color w:val="000000"/>
                    <w:sz w:val="24"/>
                  </w:rPr>
                </w:rPrChang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2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27" w:author="Administrator" w:date="2022-11-24T15:53:00Z">
                  <w:rPr>
                    <w:rFonts w:hint="eastAsia" w:ascii="宋体" w:hAnsi="宋体" w:cs="宋体"/>
                    <w:color w:val="000000"/>
                    <w:kern w:val="0"/>
                    <w:sz w:val="24"/>
                    <w:lang w:bidi="ar"/>
                  </w:rPr>
                </w:rPrChange>
              </w:rPr>
              <w:t>专网线路</w:t>
            </w:r>
          </w:p>
        </w:tc>
        <w:tc>
          <w:tcPr>
            <w:tcW w:w="44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29" w:author="Administrator" w:date="2022-11-24T15:53:00Z">
                  <w:rPr>
                    <w:rFonts w:hint="eastAsia" w:ascii="宋体" w:hAnsi="宋体" w:cs="宋体"/>
                    <w:color w:val="000000"/>
                    <w:kern w:val="0"/>
                    <w:sz w:val="24"/>
                    <w:lang w:bidi="ar"/>
                  </w:rPr>
                </w:rPrChange>
              </w:rPr>
              <w:t>200兆 虚拟专用网专线。线路清单详见第1.2.8节“专网线路清单”</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31" w:author="Administrator" w:date="2022-11-24T15:53:00Z">
                  <w:rPr>
                    <w:rFonts w:hint="eastAsia" w:ascii="宋体" w:hAnsi="宋体" w:cs="宋体"/>
                    <w:color w:val="000000"/>
                    <w:kern w:val="0"/>
                    <w:sz w:val="24"/>
                    <w:lang w:bidi="ar"/>
                  </w:rPr>
                </w:rPrChange>
              </w:rPr>
              <w:t>6</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99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33"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84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b/>
                <w:bCs/>
                <w:color w:val="auto"/>
                <w:sz w:val="24"/>
                <w:rPrChange w:id="9934"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935" w:author="Administrator" w:date="2022-11-24T15:53:00Z">
                  <w:rPr>
                    <w:rFonts w:hint="eastAsia" w:ascii="宋体" w:hAnsi="宋体" w:cs="宋体"/>
                    <w:b/>
                    <w:bCs/>
                    <w:color w:val="000000"/>
                    <w:kern w:val="0"/>
                    <w:sz w:val="24"/>
                    <w:lang w:bidi="ar"/>
                  </w:rPr>
                </w:rPrChange>
              </w:rPr>
              <w:t>采购标的二、内场接入环境租赁服务（硬件设备）</w:t>
            </w:r>
          </w:p>
        </w:tc>
      </w:tr>
      <w:tr>
        <w:tblPrEx>
          <w:tblCellMar>
            <w:top w:w="0" w:type="dxa"/>
            <w:left w:w="108" w:type="dxa"/>
            <w:bottom w:w="0" w:type="dxa"/>
            <w:right w:w="108" w:type="dxa"/>
          </w:tblCellMar>
        </w:tblPrEx>
        <w:trPr>
          <w:trHeight w:val="260" w:hRule="atLeast"/>
        </w:trPr>
        <w:tc>
          <w:tcPr>
            <w:tcW w:w="849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b/>
                <w:bCs/>
                <w:color w:val="auto"/>
                <w:sz w:val="24"/>
                <w:rPrChange w:id="9936"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9937" w:author="Administrator" w:date="2022-11-24T15:53:00Z">
                  <w:rPr>
                    <w:rFonts w:hint="eastAsia" w:ascii="宋体" w:hAnsi="宋体" w:cs="宋体"/>
                    <w:b/>
                    <w:bCs/>
                    <w:color w:val="000000"/>
                    <w:kern w:val="0"/>
                    <w:sz w:val="24"/>
                    <w:lang w:bidi="ar"/>
                  </w:rPr>
                </w:rPrChange>
              </w:rPr>
              <w:t>(一）、各区域内场接入环境租赁服务</w:t>
            </w:r>
          </w:p>
        </w:tc>
      </w:tr>
      <w:tr>
        <w:tblPrEx>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39" w:author="Administrator" w:date="2022-11-24T15:53:00Z">
                  <w:rPr>
                    <w:rFonts w:hint="eastAsia" w:ascii="宋体" w:hAnsi="宋体" w:cs="宋体"/>
                    <w:color w:val="000000"/>
                    <w:kern w:val="0"/>
                    <w:sz w:val="24"/>
                    <w:lang w:bidi="ar"/>
                  </w:rPr>
                </w:rPrChange>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41" w:author="Administrator" w:date="2022-11-24T15:53:00Z">
                  <w:rPr>
                    <w:rFonts w:hint="eastAsia" w:ascii="宋体" w:hAnsi="宋体" w:cs="宋体"/>
                    <w:color w:val="000000"/>
                    <w:kern w:val="0"/>
                    <w:sz w:val="24"/>
                    <w:lang w:bidi="ar"/>
                  </w:rPr>
                </w:rPrChange>
              </w:rPr>
              <w:t>接入设备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43" w:author="Administrator" w:date="2022-11-24T15:53:00Z">
                  <w:rPr>
                    <w:rFonts w:hint="eastAsia" w:ascii="宋体" w:hAnsi="宋体" w:cs="宋体"/>
                    <w:color w:val="000000"/>
                    <w:kern w:val="0"/>
                    <w:sz w:val="24"/>
                    <w:lang w:bidi="ar"/>
                  </w:rPr>
                </w:rPrChange>
              </w:rPr>
              <w:t xml:space="preserve">监控、卡口接入设备 </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94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45" w:author="Administrator" w:date="2022-11-24T15:53:00Z">
                  <w:rPr>
                    <w:rFonts w:hint="eastAsia" w:ascii="宋体" w:hAnsi="宋体" w:cs="宋体"/>
                    <w:color w:val="000000"/>
                    <w:kern w:val="0"/>
                    <w:sz w:val="24"/>
                    <w:lang w:bidi="ar"/>
                  </w:rPr>
                </w:rPrChange>
              </w:rPr>
              <w:t>1.按照GB28181标准接入监控、卡口设备，单台支持≥400路前端设备的接入汇聚；</w:t>
            </w:r>
          </w:p>
          <w:p>
            <w:pPr>
              <w:widowControl/>
              <w:spacing w:line="360" w:lineRule="auto"/>
              <w:jc w:val="left"/>
              <w:textAlignment w:val="center"/>
              <w:rPr>
                <w:rFonts w:hint="eastAsia" w:ascii="宋体" w:hAnsi="宋体" w:cs="宋体"/>
                <w:color w:val="auto"/>
                <w:sz w:val="24"/>
                <w:rPrChange w:id="994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47" w:author="Administrator" w:date="2022-11-24T15:53:00Z">
                  <w:rPr>
                    <w:rFonts w:hint="eastAsia" w:ascii="宋体" w:hAnsi="宋体" w:cs="宋体"/>
                    <w:color w:val="000000"/>
                    <w:kern w:val="0"/>
                    <w:sz w:val="24"/>
                    <w:lang w:bidi="ar"/>
                  </w:rPr>
                </w:rPrChange>
              </w:rPr>
              <w:t>2.硬件配置≥CPU主频1.8G*2，LINUX系统，64GBDDR4，冗余电源，550瓦，CRPS白金级能效，带2G缓存RAID卡，8个千兆数据电口。</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4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49" w:author="Administrator" w:date="2022-11-24T15:53:00Z">
                  <w:rPr>
                    <w:rFonts w:hint="eastAsia" w:ascii="宋体" w:hAnsi="宋体" w:cs="宋体"/>
                    <w:color w:val="000000"/>
                    <w:kern w:val="0"/>
                    <w:sz w:val="24"/>
                    <w:lang w:bidi="ar"/>
                  </w:rPr>
                </w:rPrChange>
              </w:rPr>
              <w:t>8</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5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5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53" w:author="Administrator" w:date="2022-11-24T15:53:00Z">
                  <w:rPr>
                    <w:rFonts w:hint="eastAsia" w:ascii="宋体" w:hAnsi="宋体" w:cs="宋体"/>
                    <w:color w:val="000000"/>
                    <w:kern w:val="0"/>
                    <w:sz w:val="24"/>
                    <w:lang w:bidi="ar"/>
                  </w:rPr>
                </w:rPrChange>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9954"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5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56" w:author="Administrator" w:date="2022-11-24T15:53:00Z">
                  <w:rPr>
                    <w:rFonts w:hint="eastAsia" w:ascii="宋体" w:hAnsi="宋体" w:cs="宋体"/>
                    <w:color w:val="000000"/>
                    <w:kern w:val="0"/>
                    <w:sz w:val="24"/>
                    <w:lang w:bidi="ar"/>
                  </w:rPr>
                </w:rPrChange>
              </w:rPr>
              <w:t xml:space="preserve">诱导屏接入设备 </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95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58" w:author="Administrator" w:date="2022-11-24T15:53:00Z">
                  <w:rPr>
                    <w:rFonts w:hint="eastAsia" w:ascii="宋体" w:hAnsi="宋体" w:cs="宋体"/>
                    <w:color w:val="000000"/>
                    <w:kern w:val="0"/>
                    <w:sz w:val="24"/>
                    <w:lang w:bidi="ar"/>
                  </w:rPr>
                </w:rPrChange>
              </w:rPr>
              <w:t>1.功能：支持多种诱导屏控制接入；</w:t>
            </w:r>
          </w:p>
          <w:p>
            <w:pPr>
              <w:widowControl/>
              <w:spacing w:line="360" w:lineRule="auto"/>
              <w:jc w:val="left"/>
              <w:textAlignment w:val="center"/>
              <w:rPr>
                <w:rFonts w:hint="eastAsia" w:ascii="宋体" w:hAnsi="宋体" w:cs="宋体"/>
                <w:color w:val="auto"/>
                <w:sz w:val="24"/>
                <w:rPrChange w:id="99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60" w:author="Administrator" w:date="2022-11-24T15:53:00Z">
                  <w:rPr>
                    <w:rFonts w:hint="eastAsia" w:ascii="宋体" w:hAnsi="宋体" w:cs="宋体"/>
                    <w:color w:val="000000"/>
                    <w:kern w:val="0"/>
                    <w:sz w:val="24"/>
                    <w:lang w:bidi="ar"/>
                  </w:rPr>
                </w:rPrChange>
              </w:rPr>
              <w:t>2.硬件配置≥CPU主频1.8G*2，LINUX系统，64GBDDR4，冗余电源，550瓦，CRPS白金级能效，带2G缓存RAID卡，8个千兆数据电口。</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62" w:author="Administrator" w:date="2022-11-24T15:53:00Z">
                  <w:rPr>
                    <w:rFonts w:hint="eastAsia" w:ascii="宋体" w:hAnsi="宋体" w:cs="宋体"/>
                    <w:color w:val="000000"/>
                    <w:kern w:val="0"/>
                    <w:sz w:val="24"/>
                    <w:lang w:bidi="ar"/>
                  </w:rPr>
                </w:rPrChange>
              </w:rPr>
              <w:t>9</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64"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5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66" w:author="Administrator" w:date="2022-11-24T15:53:00Z">
                  <w:rPr>
                    <w:rFonts w:hint="eastAsia" w:ascii="宋体" w:hAnsi="宋体" w:cs="宋体"/>
                    <w:color w:val="000000"/>
                    <w:kern w:val="0"/>
                    <w:sz w:val="24"/>
                    <w:lang w:bidi="ar"/>
                  </w:rPr>
                </w:rPrChange>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6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68" w:author="Administrator" w:date="2022-11-24T15:53:00Z">
                  <w:rPr>
                    <w:rFonts w:hint="eastAsia" w:ascii="宋体" w:hAnsi="宋体" w:cs="宋体"/>
                    <w:color w:val="000000"/>
                    <w:kern w:val="0"/>
                    <w:sz w:val="24"/>
                    <w:lang w:bidi="ar"/>
                  </w:rPr>
                </w:rPrChange>
              </w:rPr>
              <w:t>数据存储设备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6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70" w:author="Administrator" w:date="2022-11-24T15:53:00Z">
                  <w:rPr>
                    <w:rFonts w:hint="eastAsia" w:ascii="宋体" w:hAnsi="宋体" w:cs="宋体"/>
                    <w:color w:val="000000"/>
                    <w:kern w:val="0"/>
                    <w:sz w:val="24"/>
                    <w:lang w:bidi="ar"/>
                  </w:rPr>
                </w:rPrChange>
              </w:rPr>
              <w:t>视频图片存储设备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97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72" w:author="Administrator" w:date="2022-11-24T15:53:00Z">
                  <w:rPr>
                    <w:rFonts w:hint="eastAsia" w:ascii="宋体" w:hAnsi="宋体" w:cs="宋体"/>
                    <w:color w:val="000000"/>
                    <w:kern w:val="0"/>
                    <w:sz w:val="24"/>
                    <w:lang w:bidi="ar"/>
                  </w:rPr>
                </w:rPrChange>
              </w:rPr>
              <w:t>1.支持监控、卡口的视频存储30天、图片存储15天；</w:t>
            </w:r>
          </w:p>
          <w:p>
            <w:pPr>
              <w:widowControl/>
              <w:spacing w:line="360" w:lineRule="auto"/>
              <w:jc w:val="left"/>
              <w:textAlignment w:val="center"/>
              <w:rPr>
                <w:rFonts w:hint="eastAsia" w:ascii="宋体" w:hAnsi="宋体" w:cs="宋体"/>
                <w:color w:val="auto"/>
                <w:kern w:val="0"/>
                <w:sz w:val="24"/>
                <w:lang w:bidi="ar"/>
                <w:rPrChange w:id="997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74" w:author="Administrator" w:date="2022-11-24T15:53:00Z">
                  <w:rPr>
                    <w:rFonts w:hint="eastAsia" w:ascii="宋体" w:hAnsi="宋体" w:cs="宋体"/>
                    <w:color w:val="000000"/>
                    <w:kern w:val="0"/>
                    <w:sz w:val="24"/>
                    <w:lang w:bidi="ar"/>
                  </w:rPr>
                </w:rPrChange>
              </w:rPr>
              <w:t>2.支持录像计划配置管理；</w:t>
            </w:r>
          </w:p>
          <w:p>
            <w:pPr>
              <w:widowControl/>
              <w:spacing w:line="360" w:lineRule="auto"/>
              <w:jc w:val="left"/>
              <w:textAlignment w:val="center"/>
              <w:rPr>
                <w:rFonts w:hint="eastAsia" w:ascii="宋体" w:hAnsi="宋体" w:cs="宋体"/>
                <w:color w:val="auto"/>
                <w:kern w:val="0"/>
                <w:sz w:val="24"/>
                <w:lang w:bidi="ar"/>
                <w:rPrChange w:id="997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76" w:author="Administrator" w:date="2022-11-24T15:53:00Z">
                  <w:rPr>
                    <w:rFonts w:hint="eastAsia" w:ascii="宋体" w:hAnsi="宋体" w:cs="宋体"/>
                    <w:color w:val="000000"/>
                    <w:kern w:val="0"/>
                    <w:sz w:val="24"/>
                    <w:lang w:bidi="ar"/>
                  </w:rPr>
                </w:rPrChange>
              </w:rPr>
              <w:t>3.支持视频、图片流按通道和类型进行分类；</w:t>
            </w:r>
          </w:p>
          <w:p>
            <w:pPr>
              <w:widowControl/>
              <w:spacing w:line="360" w:lineRule="auto"/>
              <w:jc w:val="left"/>
              <w:textAlignment w:val="center"/>
              <w:rPr>
                <w:rFonts w:hint="eastAsia" w:ascii="宋体" w:hAnsi="宋体" w:cs="宋体"/>
                <w:color w:val="auto"/>
                <w:kern w:val="0"/>
                <w:sz w:val="24"/>
                <w:lang w:bidi="ar"/>
                <w:rPrChange w:id="997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78" w:author="Administrator" w:date="2022-11-24T15:53:00Z">
                  <w:rPr>
                    <w:rFonts w:hint="eastAsia" w:ascii="宋体" w:hAnsi="宋体" w:cs="宋体"/>
                    <w:color w:val="000000"/>
                    <w:kern w:val="0"/>
                    <w:sz w:val="24"/>
                    <w:lang w:bidi="ar"/>
                  </w:rPr>
                </w:rPrChange>
              </w:rPr>
              <w:t>4.支持动态负载均衡，弹性扩容；</w:t>
            </w:r>
          </w:p>
          <w:p>
            <w:pPr>
              <w:widowControl/>
              <w:spacing w:line="360" w:lineRule="auto"/>
              <w:jc w:val="left"/>
              <w:textAlignment w:val="center"/>
              <w:rPr>
                <w:rFonts w:hint="eastAsia" w:ascii="宋体" w:hAnsi="宋体" w:cs="宋体"/>
                <w:color w:val="auto"/>
                <w:kern w:val="0"/>
                <w:sz w:val="24"/>
                <w:lang w:bidi="ar"/>
                <w:rPrChange w:id="997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80" w:author="Administrator" w:date="2022-11-24T15:53:00Z">
                  <w:rPr>
                    <w:rFonts w:hint="eastAsia" w:ascii="宋体" w:hAnsi="宋体" w:cs="宋体"/>
                    <w:color w:val="000000"/>
                    <w:kern w:val="0"/>
                    <w:sz w:val="24"/>
                    <w:lang w:bidi="ar"/>
                  </w:rPr>
                </w:rPrChange>
              </w:rPr>
              <w:t>5.具备故障接管能力；</w:t>
            </w:r>
          </w:p>
          <w:p>
            <w:pPr>
              <w:widowControl/>
              <w:spacing w:line="360" w:lineRule="auto"/>
              <w:jc w:val="left"/>
              <w:textAlignment w:val="center"/>
              <w:rPr>
                <w:rFonts w:hint="eastAsia" w:ascii="宋体" w:hAnsi="宋体" w:cs="宋体"/>
                <w:color w:val="auto"/>
                <w:sz w:val="24"/>
                <w:rPrChange w:id="998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82" w:author="Administrator" w:date="2022-11-24T15:53:00Z">
                  <w:rPr>
                    <w:rFonts w:hint="eastAsia" w:ascii="宋体" w:hAnsi="宋体" w:cs="宋体"/>
                    <w:color w:val="000000"/>
                    <w:kern w:val="0"/>
                    <w:sz w:val="24"/>
                    <w:lang w:bidi="ar"/>
                  </w:rPr>
                </w:rPrChange>
              </w:rPr>
              <w:t>6.支持硬盘级容错。</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8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84" w:author="Administrator" w:date="2022-11-24T15:53:00Z">
                  <w:rPr>
                    <w:rFonts w:hint="eastAsia" w:ascii="宋体" w:hAnsi="宋体" w:cs="宋体"/>
                    <w:color w:val="000000"/>
                    <w:kern w:val="0"/>
                    <w:sz w:val="24"/>
                    <w:lang w:bidi="ar"/>
                  </w:rPr>
                </w:rPrChange>
              </w:rPr>
              <w:t>11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8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8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3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998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88" w:author="Administrator" w:date="2022-11-24T15:53:00Z">
                  <w:rPr>
                    <w:rFonts w:hint="eastAsia" w:ascii="宋体" w:hAnsi="宋体" w:cs="宋体"/>
                    <w:color w:val="000000"/>
                    <w:kern w:val="0"/>
                    <w:sz w:val="24"/>
                    <w:lang w:bidi="ar"/>
                  </w:rPr>
                </w:rPrChange>
              </w:rPr>
              <w:t>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9989"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99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9991" w:author="Administrator" w:date="2022-11-24T15:53:00Z">
                  <w:rPr>
                    <w:rFonts w:hint="eastAsia" w:ascii="宋体" w:hAnsi="宋体" w:cs="宋体"/>
                    <w:color w:val="000000"/>
                    <w:kern w:val="0"/>
                    <w:sz w:val="24"/>
                    <w:lang w:bidi="ar"/>
                  </w:rPr>
                </w:rPrChange>
              </w:rPr>
              <w:t>视频图片存储设备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999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93" w:author="Administrator" w:date="2022-11-24T15:53:00Z">
                  <w:rPr>
                    <w:rFonts w:hint="eastAsia" w:ascii="宋体" w:hAnsi="宋体" w:cs="宋体"/>
                    <w:color w:val="000000"/>
                    <w:kern w:val="0"/>
                    <w:sz w:val="24"/>
                    <w:lang w:bidi="ar"/>
                  </w:rPr>
                </w:rPrChange>
              </w:rPr>
              <w:t>1.支持对象存储架构、容错算法、智能化的资源调度技术；</w:t>
            </w:r>
          </w:p>
          <w:p>
            <w:pPr>
              <w:widowControl/>
              <w:spacing w:line="360" w:lineRule="auto"/>
              <w:jc w:val="left"/>
              <w:textAlignment w:val="center"/>
              <w:rPr>
                <w:rFonts w:hint="eastAsia" w:ascii="宋体" w:hAnsi="宋体" w:cs="宋体"/>
                <w:color w:val="auto"/>
                <w:kern w:val="0"/>
                <w:sz w:val="24"/>
                <w:lang w:bidi="ar"/>
                <w:rPrChange w:id="999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95" w:author="Administrator" w:date="2022-11-24T15:53:00Z">
                  <w:rPr>
                    <w:rFonts w:hint="eastAsia" w:ascii="宋体" w:hAnsi="宋体" w:cs="宋体"/>
                    <w:color w:val="000000"/>
                    <w:kern w:val="0"/>
                    <w:sz w:val="24"/>
                    <w:lang w:bidi="ar"/>
                  </w:rPr>
                </w:rPrChange>
              </w:rPr>
              <w:t>2.支持基于分布式文件系统的数据存储能力；</w:t>
            </w:r>
          </w:p>
          <w:p>
            <w:pPr>
              <w:widowControl/>
              <w:spacing w:line="360" w:lineRule="auto"/>
              <w:jc w:val="left"/>
              <w:textAlignment w:val="center"/>
              <w:rPr>
                <w:rFonts w:hint="eastAsia" w:ascii="宋体" w:hAnsi="宋体" w:cs="宋体"/>
                <w:color w:val="auto"/>
                <w:kern w:val="0"/>
                <w:sz w:val="24"/>
                <w:lang w:bidi="ar"/>
                <w:rPrChange w:id="999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97" w:author="Administrator" w:date="2022-11-24T15:53:00Z">
                  <w:rPr>
                    <w:rFonts w:hint="eastAsia" w:ascii="宋体" w:hAnsi="宋体" w:cs="宋体"/>
                    <w:color w:val="000000"/>
                    <w:kern w:val="0"/>
                    <w:sz w:val="24"/>
                    <w:lang w:bidi="ar"/>
                  </w:rPr>
                </w:rPrChange>
              </w:rPr>
              <w:t>3.具备大容量、高可靠、高性能、使用简单、自动化管理等特点，保障数据的安全可靠；</w:t>
            </w:r>
          </w:p>
          <w:p>
            <w:pPr>
              <w:widowControl/>
              <w:spacing w:line="360" w:lineRule="auto"/>
              <w:jc w:val="left"/>
              <w:textAlignment w:val="center"/>
              <w:rPr>
                <w:rFonts w:hint="eastAsia" w:ascii="宋体" w:hAnsi="宋体" w:cs="宋体"/>
                <w:color w:val="auto"/>
                <w:kern w:val="0"/>
                <w:sz w:val="24"/>
                <w:lang w:bidi="ar"/>
                <w:rPrChange w:id="999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9999" w:author="Administrator" w:date="2022-11-24T15:53:00Z">
                  <w:rPr>
                    <w:rFonts w:hint="eastAsia" w:ascii="宋体" w:hAnsi="宋体" w:cs="宋体"/>
                    <w:color w:val="000000"/>
                    <w:kern w:val="0"/>
                    <w:sz w:val="24"/>
                    <w:lang w:bidi="ar"/>
                  </w:rPr>
                </w:rPrChange>
              </w:rPr>
              <w:t>4.支持集群横向扩展，满足大数据、云计算业务的需求；</w:t>
            </w:r>
          </w:p>
          <w:p>
            <w:pPr>
              <w:widowControl/>
              <w:spacing w:line="360" w:lineRule="auto"/>
              <w:jc w:val="left"/>
              <w:textAlignment w:val="center"/>
              <w:rPr>
                <w:rFonts w:hint="eastAsia" w:ascii="宋体" w:hAnsi="宋体" w:cs="宋体"/>
                <w:color w:val="auto"/>
                <w:kern w:val="0"/>
                <w:sz w:val="24"/>
                <w:lang w:bidi="ar"/>
                <w:rPrChange w:id="1000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01" w:author="Administrator" w:date="2022-11-24T15:53:00Z">
                  <w:rPr>
                    <w:rFonts w:hint="eastAsia" w:ascii="宋体" w:hAnsi="宋体" w:cs="宋体"/>
                    <w:color w:val="000000"/>
                    <w:kern w:val="0"/>
                    <w:sz w:val="24"/>
                    <w:lang w:bidi="ar"/>
                  </w:rPr>
                </w:rPrChange>
              </w:rPr>
              <w:t>5.支持视频和图片的基础存储业务，包括录像计划，图片计划配置管理，包括视频流按通道和类型进行分类，并进行相应的索引创建等；</w:t>
            </w:r>
          </w:p>
          <w:p>
            <w:pPr>
              <w:widowControl/>
              <w:spacing w:line="360" w:lineRule="auto"/>
              <w:jc w:val="left"/>
              <w:textAlignment w:val="center"/>
              <w:rPr>
                <w:rFonts w:hint="eastAsia" w:ascii="宋体" w:hAnsi="宋体" w:cs="宋体"/>
                <w:color w:val="auto"/>
                <w:sz w:val="24"/>
                <w:rPrChange w:id="100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03" w:author="Administrator" w:date="2022-11-24T15:53:00Z">
                  <w:rPr>
                    <w:rFonts w:hint="eastAsia" w:ascii="宋体" w:hAnsi="宋体" w:cs="宋体"/>
                    <w:color w:val="000000"/>
                    <w:kern w:val="0"/>
                    <w:sz w:val="24"/>
                    <w:lang w:bidi="ar"/>
                  </w:rPr>
                </w:rPrChange>
              </w:rPr>
              <w:t>6.支持根据不同用户的需求，划分存储配额空间，共用同一个底层存储池。</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05" w:author="Administrator" w:date="2022-11-24T15:53:00Z">
                  <w:rPr>
                    <w:rFonts w:hint="eastAsia" w:ascii="宋体" w:hAnsi="宋体" w:cs="宋体"/>
                    <w:color w:val="000000"/>
                    <w:kern w:val="0"/>
                    <w:sz w:val="24"/>
                    <w:lang w:bidi="ar"/>
                  </w:rPr>
                </w:rPrChange>
              </w:rPr>
              <w:t>2</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07"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09" w:author="Administrator" w:date="2022-11-24T15:53:00Z">
                  <w:rPr>
                    <w:rFonts w:hint="eastAsia" w:ascii="宋体" w:hAnsi="宋体" w:cs="宋体"/>
                    <w:color w:val="000000"/>
                    <w:kern w:val="0"/>
                    <w:sz w:val="24"/>
                    <w:lang w:bidi="ar"/>
                  </w:rPr>
                </w:rPrChange>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010"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1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12" w:author="Administrator" w:date="2022-11-24T15:53:00Z">
                  <w:rPr>
                    <w:rFonts w:hint="eastAsia" w:ascii="宋体" w:hAnsi="宋体" w:cs="宋体"/>
                    <w:color w:val="000000"/>
                    <w:kern w:val="0"/>
                    <w:sz w:val="24"/>
                    <w:lang w:bidi="ar"/>
                  </w:rPr>
                </w:rPrChange>
              </w:rPr>
              <w:t>硬盘</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1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14" w:author="Administrator" w:date="2022-11-24T15:53:00Z">
                  <w:rPr>
                    <w:rFonts w:hint="eastAsia" w:ascii="宋体" w:hAnsi="宋体" w:cs="宋体"/>
                    <w:color w:val="000000"/>
                    <w:kern w:val="0"/>
                    <w:sz w:val="24"/>
                    <w:lang w:bidi="ar"/>
                  </w:rPr>
                </w:rPrChange>
              </w:rPr>
              <w:t>6T企业级硬盘。</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1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16" w:author="Administrator" w:date="2022-11-24T15:53:00Z">
                  <w:rPr>
                    <w:rFonts w:hint="eastAsia" w:ascii="宋体" w:hAnsi="宋体" w:cs="宋体"/>
                    <w:color w:val="000000"/>
                    <w:kern w:val="0"/>
                    <w:sz w:val="24"/>
                    <w:lang w:bidi="ar"/>
                  </w:rPr>
                </w:rPrChange>
              </w:rPr>
              <w:t>381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1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18" w:author="Administrator" w:date="2022-11-24T15:53:00Z">
                  <w:rPr>
                    <w:rFonts w:hint="eastAsia" w:ascii="宋体" w:hAnsi="宋体" w:cs="宋体"/>
                    <w:color w:val="000000"/>
                    <w:kern w:val="0"/>
                    <w:sz w:val="24"/>
                    <w:lang w:bidi="ar"/>
                  </w:rPr>
                </w:rPrChange>
              </w:rPr>
              <w:t>块</w:t>
            </w:r>
          </w:p>
        </w:tc>
      </w:tr>
      <w:tr>
        <w:tblPrEx>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1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20" w:author="Administrator" w:date="2022-11-24T15:53:00Z">
                  <w:rPr>
                    <w:rFonts w:hint="eastAsia" w:ascii="宋体" w:hAnsi="宋体" w:cs="宋体"/>
                    <w:color w:val="000000"/>
                    <w:kern w:val="0"/>
                    <w:sz w:val="24"/>
                    <w:lang w:bidi="ar"/>
                  </w:rPr>
                </w:rPrChange>
              </w:rPr>
              <w:t>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02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23" w:author="Administrator" w:date="2022-11-24T15:53:00Z">
                  <w:rPr>
                    <w:rFonts w:hint="eastAsia" w:ascii="宋体" w:hAnsi="宋体" w:cs="宋体"/>
                    <w:color w:val="000000"/>
                    <w:kern w:val="0"/>
                    <w:sz w:val="24"/>
                    <w:lang w:bidi="ar"/>
                  </w:rPr>
                </w:rPrChange>
              </w:rPr>
              <w:t>结构化数据存储设备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60" w:lineRule="auto"/>
              <w:jc w:val="left"/>
              <w:textAlignment w:val="top"/>
              <w:rPr>
                <w:rFonts w:hint="eastAsia" w:ascii="宋体" w:hAnsi="宋体" w:cs="宋体"/>
                <w:color w:val="auto"/>
                <w:kern w:val="0"/>
                <w:sz w:val="24"/>
                <w:lang w:bidi="ar"/>
                <w:rPrChange w:id="100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25" w:author="Administrator" w:date="2022-11-24T15:53:00Z">
                  <w:rPr>
                    <w:rFonts w:hint="eastAsia" w:ascii="宋体" w:hAnsi="宋体" w:cs="宋体"/>
                    <w:color w:val="000000"/>
                    <w:kern w:val="0"/>
                    <w:sz w:val="24"/>
                    <w:lang w:bidi="ar"/>
                  </w:rPr>
                </w:rPrChange>
              </w:rPr>
              <w:t>1.支持结构化数据15天缓存，包含过车记录、违法记录、二次分析特征值等；</w:t>
            </w:r>
          </w:p>
          <w:p>
            <w:pPr>
              <w:widowControl/>
              <w:spacing w:line="360" w:lineRule="auto"/>
              <w:jc w:val="left"/>
              <w:textAlignment w:val="top"/>
              <w:rPr>
                <w:rFonts w:hint="eastAsia" w:ascii="宋体" w:hAnsi="宋体" w:cs="宋体"/>
                <w:color w:val="auto"/>
                <w:kern w:val="0"/>
                <w:sz w:val="24"/>
                <w:lang w:bidi="ar"/>
                <w:rPrChange w:id="100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27" w:author="Administrator" w:date="2022-11-24T15:53:00Z">
                  <w:rPr>
                    <w:rFonts w:hint="eastAsia" w:ascii="宋体" w:hAnsi="宋体" w:cs="宋体"/>
                    <w:color w:val="000000"/>
                    <w:kern w:val="0"/>
                    <w:sz w:val="24"/>
                    <w:lang w:bidi="ar"/>
                  </w:rPr>
                </w:rPrChange>
              </w:rPr>
              <w:t>2.支持动态负载均衡，弹性扩容，具备故障接管能力；</w:t>
            </w:r>
          </w:p>
          <w:p>
            <w:pPr>
              <w:widowControl/>
              <w:spacing w:line="360" w:lineRule="auto"/>
              <w:jc w:val="left"/>
              <w:textAlignment w:val="top"/>
              <w:rPr>
                <w:rFonts w:hint="eastAsia" w:ascii="宋体" w:hAnsi="宋体" w:cs="宋体"/>
                <w:color w:val="auto"/>
                <w:sz w:val="24"/>
                <w:rPrChange w:id="100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29" w:author="Administrator" w:date="2022-11-24T15:53:00Z">
                  <w:rPr>
                    <w:rFonts w:hint="eastAsia" w:ascii="宋体" w:hAnsi="宋体" w:cs="宋体"/>
                    <w:color w:val="000000"/>
                    <w:kern w:val="0"/>
                    <w:sz w:val="24"/>
                    <w:lang w:bidi="ar"/>
                  </w:rPr>
                </w:rPrChange>
              </w:rPr>
              <w:t>3.支持硬盘级容错，含基础框架及可用存储空间≥8亿条。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31"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33"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45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35" w:author="Administrator" w:date="2022-11-24T15:53:00Z">
                  <w:rPr>
                    <w:rFonts w:hint="eastAsia" w:ascii="宋体" w:hAnsi="宋体" w:cs="宋体"/>
                    <w:color w:val="000000"/>
                    <w:kern w:val="0"/>
                    <w:sz w:val="24"/>
                    <w:lang w:bidi="ar"/>
                  </w:rPr>
                </w:rPrChange>
              </w:rPr>
              <w:t>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37" w:author="Administrator" w:date="2022-11-24T15:53:00Z">
                  <w:rPr>
                    <w:rFonts w:hint="eastAsia" w:ascii="宋体" w:hAnsi="宋体" w:cs="宋体"/>
                    <w:color w:val="000000"/>
                    <w:kern w:val="0"/>
                    <w:sz w:val="24"/>
                    <w:lang w:bidi="ar"/>
                  </w:rPr>
                </w:rPrChange>
              </w:rPr>
              <w:t>数据转发设备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39" w:author="Administrator" w:date="2022-11-24T15:53:00Z">
                  <w:rPr>
                    <w:rFonts w:hint="eastAsia" w:ascii="宋体" w:hAnsi="宋体" w:cs="宋体"/>
                    <w:color w:val="000000"/>
                    <w:kern w:val="0"/>
                    <w:sz w:val="24"/>
                    <w:lang w:bidi="ar"/>
                  </w:rPr>
                </w:rPrChange>
              </w:rPr>
              <w:t>视频转发设备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04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41" w:author="Administrator" w:date="2022-11-24T15:53:00Z">
                  <w:rPr>
                    <w:rFonts w:hint="eastAsia" w:ascii="宋体" w:hAnsi="宋体" w:cs="宋体"/>
                    <w:color w:val="000000"/>
                    <w:kern w:val="0"/>
                    <w:sz w:val="24"/>
                    <w:lang w:bidi="ar"/>
                  </w:rPr>
                </w:rPrChange>
              </w:rPr>
              <w:t>1.支持多个平台的对接，可扩展；</w:t>
            </w:r>
          </w:p>
          <w:p>
            <w:pPr>
              <w:widowControl/>
              <w:spacing w:line="360" w:lineRule="auto"/>
              <w:jc w:val="left"/>
              <w:textAlignment w:val="center"/>
              <w:rPr>
                <w:rFonts w:hint="eastAsia" w:ascii="宋体" w:hAnsi="宋体" w:cs="宋体"/>
                <w:color w:val="auto"/>
                <w:kern w:val="0"/>
                <w:sz w:val="24"/>
                <w:lang w:bidi="ar"/>
                <w:rPrChange w:id="1004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43" w:author="Administrator" w:date="2022-11-24T15:53:00Z">
                  <w:rPr>
                    <w:rFonts w:hint="eastAsia" w:ascii="宋体" w:hAnsi="宋体" w:cs="宋体"/>
                    <w:color w:val="000000"/>
                    <w:kern w:val="0"/>
                    <w:sz w:val="24"/>
                    <w:lang w:bidi="ar"/>
                  </w:rPr>
                </w:rPrChange>
              </w:rPr>
              <w:t>2.支持多平台多层次级联，跨域互联互通与资源共享；</w:t>
            </w:r>
          </w:p>
          <w:p>
            <w:pPr>
              <w:widowControl/>
              <w:spacing w:line="360" w:lineRule="auto"/>
              <w:jc w:val="left"/>
              <w:textAlignment w:val="center"/>
              <w:rPr>
                <w:rFonts w:hint="eastAsia" w:ascii="宋体" w:hAnsi="宋体" w:cs="宋体"/>
                <w:color w:val="auto"/>
                <w:kern w:val="0"/>
                <w:sz w:val="24"/>
                <w:lang w:bidi="ar"/>
                <w:rPrChange w:id="1004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45" w:author="Administrator" w:date="2022-11-24T15:53:00Z">
                  <w:rPr>
                    <w:rFonts w:hint="eastAsia" w:ascii="宋体" w:hAnsi="宋体" w:cs="宋体"/>
                    <w:color w:val="000000"/>
                    <w:kern w:val="0"/>
                    <w:sz w:val="24"/>
                    <w:lang w:bidi="ar"/>
                  </w:rPr>
                </w:rPrChange>
              </w:rPr>
              <w:t>3.支持联网标准协议GB/T28181，具备符合上述协议的快速接入能力；</w:t>
            </w:r>
          </w:p>
          <w:p>
            <w:pPr>
              <w:widowControl/>
              <w:spacing w:line="360" w:lineRule="auto"/>
              <w:jc w:val="left"/>
              <w:textAlignment w:val="center"/>
              <w:rPr>
                <w:rFonts w:hint="eastAsia" w:ascii="宋体" w:hAnsi="宋体" w:cs="宋体"/>
                <w:color w:val="auto"/>
                <w:kern w:val="0"/>
                <w:sz w:val="24"/>
                <w:lang w:bidi="ar"/>
                <w:rPrChange w:id="1004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47" w:author="Administrator" w:date="2022-11-24T15:53:00Z">
                  <w:rPr>
                    <w:rFonts w:hint="eastAsia" w:ascii="宋体" w:hAnsi="宋体" w:cs="宋体"/>
                    <w:color w:val="000000"/>
                    <w:kern w:val="0"/>
                    <w:sz w:val="24"/>
                    <w:lang w:bidi="ar"/>
                  </w:rPr>
                </w:rPrChange>
              </w:rPr>
              <w:t>4.符合GB/T28181-2011/GB/T28181-2016、公安机关视频监控系统联网标准符合性检测要求；</w:t>
            </w:r>
          </w:p>
          <w:p>
            <w:pPr>
              <w:widowControl/>
              <w:spacing w:line="360" w:lineRule="auto"/>
              <w:jc w:val="left"/>
              <w:textAlignment w:val="center"/>
              <w:rPr>
                <w:rFonts w:hint="eastAsia" w:ascii="宋体" w:hAnsi="宋体" w:cs="宋体"/>
                <w:color w:val="auto"/>
                <w:kern w:val="0"/>
                <w:sz w:val="24"/>
                <w:lang w:bidi="ar"/>
                <w:rPrChange w:id="1004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49" w:author="Administrator" w:date="2022-11-24T15:53:00Z">
                  <w:rPr>
                    <w:rFonts w:hint="eastAsia" w:ascii="宋体" w:hAnsi="宋体" w:cs="宋体"/>
                    <w:color w:val="000000"/>
                    <w:kern w:val="0"/>
                    <w:sz w:val="24"/>
                    <w:lang w:bidi="ar"/>
                  </w:rPr>
                </w:rPrChange>
              </w:rPr>
              <w:t>5.支持平台联网管理基本功能，资源共享与同步、实时预览、云台控制、录像检索/回放/下载、设备控制、报警处理等。</w:t>
            </w:r>
          </w:p>
          <w:p>
            <w:pPr>
              <w:widowControl/>
              <w:spacing w:line="360" w:lineRule="auto"/>
              <w:jc w:val="left"/>
              <w:textAlignment w:val="center"/>
              <w:rPr>
                <w:rFonts w:hint="eastAsia" w:ascii="宋体" w:hAnsi="宋体" w:cs="宋体"/>
                <w:color w:val="auto"/>
                <w:sz w:val="24"/>
                <w:rPrChange w:id="1005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51" w:author="Administrator" w:date="2022-11-24T15:53:00Z">
                  <w:rPr>
                    <w:rFonts w:hint="eastAsia" w:ascii="宋体" w:hAnsi="宋体" w:cs="宋体"/>
                    <w:color w:val="000000"/>
                    <w:kern w:val="0"/>
                    <w:sz w:val="24"/>
                    <w:lang w:bidi="ar"/>
                  </w:rPr>
                </w:rPrChange>
              </w:rPr>
              <w:t>6.硬件配置≥1颗CPU，≥4核4线程，主频≥3.3吉赫兹，Cache≥8MB,TDP≥80瓦，≥2条8GBDDR4/带ECCUDIMM，550瓦单电源，总共支持≥4个内存条。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53"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55"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57" w:author="Administrator" w:date="2022-11-24T15:53:00Z">
                  <w:rPr>
                    <w:rFonts w:hint="eastAsia" w:ascii="宋体" w:hAnsi="宋体" w:cs="宋体"/>
                    <w:color w:val="000000"/>
                    <w:kern w:val="0"/>
                    <w:sz w:val="24"/>
                    <w:lang w:bidi="ar"/>
                  </w:rPr>
                </w:rPrChange>
              </w:rPr>
              <w:t>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058"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60" w:author="Administrator" w:date="2022-11-24T15:53:00Z">
                  <w:rPr>
                    <w:rFonts w:hint="eastAsia" w:ascii="宋体" w:hAnsi="宋体" w:cs="宋体"/>
                    <w:color w:val="000000"/>
                    <w:kern w:val="0"/>
                    <w:sz w:val="24"/>
                    <w:lang w:bidi="ar"/>
                  </w:rPr>
                </w:rPrChange>
              </w:rPr>
              <w:t>流媒体设备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06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62" w:author="Administrator" w:date="2022-11-24T15:53:00Z">
                  <w:rPr>
                    <w:rFonts w:hint="eastAsia" w:ascii="宋体" w:hAnsi="宋体" w:cs="宋体"/>
                    <w:color w:val="000000"/>
                    <w:kern w:val="0"/>
                    <w:sz w:val="24"/>
                    <w:lang w:bidi="ar"/>
                  </w:rPr>
                </w:rPrChange>
              </w:rPr>
              <w:t>1.满足支队平台、其它平台调取视频图片时的流媒体性能；支持≥200路视频的拉流；</w:t>
            </w:r>
          </w:p>
          <w:p>
            <w:pPr>
              <w:widowControl/>
              <w:spacing w:line="360" w:lineRule="auto"/>
              <w:jc w:val="left"/>
              <w:textAlignment w:val="center"/>
              <w:rPr>
                <w:rFonts w:hint="eastAsia" w:ascii="宋体" w:hAnsi="宋体" w:cs="宋体"/>
                <w:color w:val="auto"/>
                <w:sz w:val="24"/>
                <w:rPrChange w:id="100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64" w:author="Administrator" w:date="2022-11-24T15:53:00Z">
                  <w:rPr>
                    <w:rFonts w:hint="eastAsia" w:ascii="宋体" w:hAnsi="宋体" w:cs="宋体"/>
                    <w:color w:val="000000"/>
                    <w:kern w:val="0"/>
                    <w:sz w:val="24"/>
                    <w:lang w:bidi="ar"/>
                  </w:rPr>
                </w:rPrChange>
              </w:rPr>
              <w:t>2.硬件配置≥高性能六核处理器，嵌入式LINUX系统，单控制器，16GBDDR4主频2666兆赫兹，冗余电源，8个千兆数据电口。</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66"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6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68"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6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70" w:author="Administrator" w:date="2022-11-24T15:53:00Z">
                  <w:rPr>
                    <w:rFonts w:hint="eastAsia" w:ascii="宋体" w:hAnsi="宋体" w:cs="宋体"/>
                    <w:color w:val="000000"/>
                    <w:kern w:val="0"/>
                    <w:sz w:val="24"/>
                    <w:lang w:bidi="ar"/>
                  </w:rPr>
                </w:rPrChange>
              </w:rPr>
              <w:t>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07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7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73" w:author="Administrator" w:date="2022-11-24T15:53:00Z">
                  <w:rPr>
                    <w:rFonts w:hint="eastAsia" w:ascii="宋体" w:hAnsi="宋体" w:cs="宋体"/>
                    <w:color w:val="000000"/>
                    <w:kern w:val="0"/>
                    <w:sz w:val="24"/>
                    <w:lang w:bidi="ar"/>
                  </w:rPr>
                </w:rPrChange>
              </w:rPr>
              <w:t>图片转发设备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07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75" w:author="Administrator" w:date="2022-11-24T15:53:00Z">
                  <w:rPr>
                    <w:rFonts w:hint="eastAsia" w:ascii="宋体" w:hAnsi="宋体" w:cs="宋体"/>
                    <w:color w:val="000000"/>
                    <w:kern w:val="0"/>
                    <w:sz w:val="24"/>
                    <w:lang w:bidi="ar"/>
                  </w:rPr>
                </w:rPrChange>
              </w:rPr>
              <w:t>1.单台支持平台的对接；可支持过车图片转发功能，可扩展；</w:t>
            </w:r>
          </w:p>
          <w:p>
            <w:pPr>
              <w:widowControl/>
              <w:spacing w:line="360" w:lineRule="auto"/>
              <w:jc w:val="left"/>
              <w:textAlignment w:val="center"/>
              <w:rPr>
                <w:rFonts w:hint="eastAsia" w:ascii="宋体" w:hAnsi="宋体" w:cs="宋体"/>
                <w:color w:val="auto"/>
                <w:sz w:val="24"/>
                <w:rPrChange w:id="100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77" w:author="Administrator" w:date="2022-11-24T15:53:00Z">
                  <w:rPr>
                    <w:rFonts w:hint="eastAsia" w:ascii="宋体" w:hAnsi="宋体" w:cs="宋体"/>
                    <w:color w:val="000000"/>
                    <w:kern w:val="0"/>
                    <w:sz w:val="24"/>
                    <w:lang w:bidi="ar"/>
                  </w:rPr>
                </w:rPrChange>
              </w:rPr>
              <w:t>2.硬件配置≥1颗CPU 3.3G，配置1条16GBDDR4/带ECCUDIMM速率2400兆赫兹,每个处理器支持2个内存通道,总共支持4个DIMM插槽.配置DDR4/带ECCUDIMM速率2400兆赫兹整机支持64GB ，配置1块1T 3.5寸6GbSATA热插拔硬盘，前置4盘位, 可支持4个3.5英寸SAS/SATA硬盘。</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7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79"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8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83" w:author="Administrator" w:date="2022-11-24T15:53:00Z">
                  <w:rPr>
                    <w:rFonts w:hint="eastAsia" w:ascii="宋体" w:hAnsi="宋体" w:cs="宋体"/>
                    <w:color w:val="000000"/>
                    <w:kern w:val="0"/>
                    <w:sz w:val="24"/>
                    <w:lang w:bidi="ar"/>
                  </w:rPr>
                </w:rPrChange>
              </w:rPr>
              <w:t>10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084"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8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86" w:author="Administrator" w:date="2022-11-24T15:53:00Z">
                  <w:rPr>
                    <w:rFonts w:hint="eastAsia" w:ascii="宋体" w:hAnsi="宋体" w:cs="宋体"/>
                    <w:color w:val="000000"/>
                    <w:kern w:val="0"/>
                    <w:sz w:val="24"/>
                    <w:lang w:bidi="ar"/>
                  </w:rPr>
                </w:rPrChange>
              </w:rPr>
              <w:t>结构化数据转发设备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08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088" w:author="Administrator" w:date="2022-11-24T15:53:00Z">
                  <w:rPr>
                    <w:rFonts w:hint="eastAsia" w:ascii="宋体" w:hAnsi="宋体" w:cs="宋体"/>
                    <w:color w:val="000000"/>
                    <w:kern w:val="0"/>
                    <w:sz w:val="24"/>
                    <w:lang w:bidi="ar"/>
                  </w:rPr>
                </w:rPrChange>
              </w:rPr>
              <w:t>1.支持车辆二次分析后的特征值按照时间、通道、类别等进行转发。支持每日≥500万结构化数据的转发；</w:t>
            </w:r>
          </w:p>
          <w:p>
            <w:pPr>
              <w:widowControl/>
              <w:spacing w:line="360" w:lineRule="auto"/>
              <w:jc w:val="left"/>
              <w:textAlignment w:val="center"/>
              <w:rPr>
                <w:rFonts w:hint="eastAsia" w:ascii="宋体" w:hAnsi="宋体" w:cs="宋体"/>
                <w:color w:val="auto"/>
                <w:sz w:val="24"/>
                <w:rPrChange w:id="1008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90" w:author="Administrator" w:date="2022-11-24T15:53:00Z">
                  <w:rPr>
                    <w:rFonts w:hint="eastAsia" w:ascii="宋体" w:hAnsi="宋体" w:cs="宋体"/>
                    <w:color w:val="000000"/>
                    <w:kern w:val="0"/>
                    <w:sz w:val="24"/>
                    <w:lang w:bidi="ar"/>
                  </w:rPr>
                </w:rPrChange>
              </w:rPr>
              <w:t>2.硬件配置≥CPU主频1.8G*2，128GBDDR4，冗余电源，带2G缓存RAID卡，8个千兆数据电口，2块3.5英寸SATA2TB企业级机械硬盘，2块2.5英寸SATA960GB数据中心级固态硬盘。</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9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92"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94"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09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96" w:author="Administrator" w:date="2022-11-24T15:53:00Z">
                  <w:rPr>
                    <w:rFonts w:hint="eastAsia" w:ascii="宋体" w:hAnsi="宋体" w:cs="宋体"/>
                    <w:color w:val="000000"/>
                    <w:kern w:val="0"/>
                    <w:sz w:val="24"/>
                    <w:lang w:bidi="ar"/>
                  </w:rPr>
                </w:rPrChange>
              </w:rPr>
              <w:t>11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097"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0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099" w:author="Administrator" w:date="2022-11-24T15:53:00Z">
                  <w:rPr>
                    <w:rFonts w:hint="eastAsia" w:ascii="宋体" w:hAnsi="宋体" w:cs="宋体"/>
                    <w:color w:val="000000"/>
                    <w:kern w:val="0"/>
                    <w:sz w:val="24"/>
                    <w:lang w:bidi="ar"/>
                  </w:rPr>
                </w:rPrChange>
              </w:rPr>
              <w:t>消息转发设备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10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01" w:author="Administrator" w:date="2022-11-24T15:53:00Z">
                  <w:rPr>
                    <w:rFonts w:hint="eastAsia" w:ascii="宋体" w:hAnsi="宋体" w:cs="宋体"/>
                    <w:color w:val="000000"/>
                    <w:kern w:val="0"/>
                    <w:sz w:val="24"/>
                    <w:lang w:bidi="ar"/>
                  </w:rPr>
                </w:rPrChange>
              </w:rPr>
              <w:t>1.对视频、图片、结构化数据、特征值对接过程中的消息转发；单台支持每日≥1500万的消息转发；</w:t>
            </w:r>
          </w:p>
          <w:p>
            <w:pPr>
              <w:widowControl/>
              <w:spacing w:line="360" w:lineRule="auto"/>
              <w:jc w:val="left"/>
              <w:textAlignment w:val="center"/>
              <w:rPr>
                <w:rFonts w:hint="eastAsia" w:ascii="宋体" w:hAnsi="宋体" w:cs="宋体"/>
                <w:color w:val="auto"/>
                <w:sz w:val="24"/>
                <w:rPrChange w:id="101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03" w:author="Administrator" w:date="2022-11-24T15:53:00Z">
                  <w:rPr>
                    <w:rFonts w:hint="eastAsia" w:ascii="宋体" w:hAnsi="宋体" w:cs="宋体"/>
                    <w:color w:val="000000"/>
                    <w:kern w:val="0"/>
                    <w:sz w:val="24"/>
                    <w:lang w:bidi="ar"/>
                  </w:rPr>
                </w:rPrChange>
              </w:rPr>
              <w:t>2.硬件配置≥CPU主频1.8G*2，128GBDDR4，冗余电源，带2G缓存RAID卡，8个千兆数据电口，2块3.5英寸SATA2TB机械硬盘，2块2.5英寸SATA960GB数据中心级固态硬盘。</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05"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07"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09" w:author="Administrator" w:date="2022-11-24T15:53:00Z">
                  <w:rPr>
                    <w:rFonts w:hint="eastAsia" w:ascii="宋体" w:hAnsi="宋体" w:cs="宋体"/>
                    <w:color w:val="000000"/>
                    <w:kern w:val="0"/>
                    <w:sz w:val="24"/>
                    <w:lang w:bidi="ar"/>
                  </w:rPr>
                </w:rPrChange>
              </w:rPr>
              <w:t>12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11" w:author="Administrator" w:date="2022-11-24T15:53:00Z">
                  <w:rPr>
                    <w:rFonts w:hint="eastAsia" w:ascii="宋体" w:hAnsi="宋体" w:cs="宋体"/>
                    <w:color w:val="000000"/>
                    <w:kern w:val="0"/>
                    <w:sz w:val="24"/>
                    <w:lang w:bidi="ar"/>
                  </w:rPr>
                </w:rPrChange>
              </w:rPr>
              <w:t>设备管理及基础应用设备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1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13" w:author="Administrator" w:date="2022-11-24T15:53:00Z">
                  <w:rPr>
                    <w:rFonts w:hint="eastAsia" w:ascii="宋体" w:hAnsi="宋体" w:cs="宋体"/>
                    <w:color w:val="000000"/>
                    <w:kern w:val="0"/>
                    <w:sz w:val="24"/>
                    <w:lang w:bidi="ar"/>
                  </w:rPr>
                </w:rPrChange>
              </w:rPr>
              <w:t>设备管理设备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11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15" w:author="Administrator" w:date="2022-11-24T15:53:00Z">
                  <w:rPr>
                    <w:rFonts w:hint="eastAsia" w:ascii="宋体" w:hAnsi="宋体" w:cs="宋体"/>
                    <w:color w:val="000000"/>
                    <w:kern w:val="0"/>
                    <w:sz w:val="24"/>
                    <w:lang w:bidi="ar"/>
                  </w:rPr>
                </w:rPrChange>
              </w:rPr>
              <w:t>1.支持管理≥2000个设备通道；支持设备组织树管理，≥5层；支持设备的自动发现，包括设备ip、端口、物理地址；支持设备信息的展示；</w:t>
            </w:r>
          </w:p>
          <w:p>
            <w:pPr>
              <w:widowControl/>
              <w:spacing w:line="360" w:lineRule="auto"/>
              <w:jc w:val="left"/>
              <w:textAlignment w:val="center"/>
              <w:rPr>
                <w:rFonts w:hint="eastAsia" w:ascii="宋体" w:hAnsi="宋体" w:cs="宋体"/>
                <w:color w:val="auto"/>
                <w:sz w:val="24"/>
                <w:rPrChange w:id="101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17" w:author="Administrator" w:date="2022-11-24T15:53:00Z">
                  <w:rPr>
                    <w:rFonts w:hint="eastAsia" w:ascii="宋体" w:hAnsi="宋体" w:cs="宋体"/>
                    <w:color w:val="000000"/>
                    <w:kern w:val="0"/>
                    <w:sz w:val="24"/>
                    <w:lang w:bidi="ar"/>
                  </w:rPr>
                </w:rPrChange>
              </w:rPr>
              <w:t>2.硬件配置≥CPU主频1.8G*2/16GB*4/-2T3.5吋7200转6GbSATA硬盘*2/LSI3008SAS卡*1/8千兆网口/冗余电源/240GSSD*2。</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19"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2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23" w:author="Administrator" w:date="2022-11-24T15:53:00Z">
                  <w:rPr>
                    <w:rFonts w:hint="eastAsia" w:ascii="宋体" w:hAnsi="宋体" w:cs="宋体"/>
                    <w:color w:val="000000"/>
                    <w:kern w:val="0"/>
                    <w:sz w:val="24"/>
                    <w:lang w:bidi="ar"/>
                  </w:rPr>
                </w:rPrChange>
              </w:rPr>
              <w:t>13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124"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12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26" w:author="Administrator" w:date="2022-11-24T15:53:00Z">
                  <w:rPr>
                    <w:rFonts w:hint="eastAsia" w:ascii="宋体" w:hAnsi="宋体" w:cs="宋体"/>
                    <w:color w:val="000000"/>
                    <w:kern w:val="0"/>
                    <w:sz w:val="24"/>
                    <w:lang w:bidi="ar"/>
                  </w:rPr>
                </w:rPrChange>
              </w:rPr>
              <w:t>基础应用功能设备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12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28" w:author="Administrator" w:date="2022-11-24T15:53:00Z">
                  <w:rPr>
                    <w:rFonts w:hint="eastAsia" w:ascii="宋体" w:hAnsi="宋体" w:cs="宋体"/>
                    <w:color w:val="000000"/>
                    <w:kern w:val="0"/>
                    <w:sz w:val="24"/>
                    <w:lang w:bidi="ar"/>
                  </w:rPr>
                </w:rPrChange>
              </w:rPr>
              <w:t>1.支持大队用户管理、视频实时监控、录像计划、录像回放、视频上墙、视频巡逻、监控报警、实时卡口数据、统计分析、车辆检索、稽查布控、违法管理等基础功能；</w:t>
            </w:r>
          </w:p>
          <w:p>
            <w:pPr>
              <w:widowControl/>
              <w:spacing w:line="360" w:lineRule="auto"/>
              <w:jc w:val="left"/>
              <w:textAlignment w:val="center"/>
              <w:rPr>
                <w:rFonts w:hint="eastAsia" w:ascii="宋体" w:hAnsi="宋体" w:cs="宋体"/>
                <w:color w:val="auto"/>
                <w:sz w:val="24"/>
                <w:rPrChange w:id="1012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30" w:author="Administrator" w:date="2022-11-24T15:53:00Z">
                  <w:rPr>
                    <w:rFonts w:hint="eastAsia" w:ascii="宋体" w:hAnsi="宋体" w:cs="宋体"/>
                    <w:color w:val="000000"/>
                    <w:kern w:val="0"/>
                    <w:sz w:val="24"/>
                    <w:lang w:bidi="ar"/>
                  </w:rPr>
                </w:rPrChange>
              </w:rPr>
              <w:t>2.硬件配置≥CPU主频1.8G*2/16GB*2/-2T3.5吋7200转6GbSATA硬盘*2/LSI3008SAS卡*1/4千兆网口/冗余电源。</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3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32"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3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34"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3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36" w:author="Administrator" w:date="2022-11-24T15:53:00Z">
                  <w:rPr>
                    <w:rFonts w:hint="eastAsia" w:ascii="宋体" w:hAnsi="宋体" w:cs="宋体"/>
                    <w:color w:val="000000"/>
                    <w:kern w:val="0"/>
                    <w:sz w:val="24"/>
                    <w:lang w:bidi="ar"/>
                  </w:rPr>
                </w:rPrChange>
              </w:rPr>
              <w:t>14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137"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1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39" w:author="Administrator" w:date="2022-11-24T15:53:00Z">
                  <w:rPr>
                    <w:rFonts w:hint="eastAsia" w:ascii="宋体" w:hAnsi="宋体" w:cs="宋体"/>
                    <w:color w:val="000000"/>
                    <w:kern w:val="0"/>
                    <w:sz w:val="24"/>
                    <w:lang w:bidi="ar"/>
                  </w:rPr>
                </w:rPrChange>
              </w:rPr>
              <w:t>缓存数据库设备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14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41" w:author="Administrator" w:date="2022-11-24T15:53:00Z">
                  <w:rPr>
                    <w:rFonts w:hint="eastAsia" w:ascii="宋体" w:hAnsi="宋体" w:cs="宋体"/>
                    <w:color w:val="000000"/>
                    <w:kern w:val="0"/>
                    <w:sz w:val="24"/>
                    <w:lang w:bidi="ar"/>
                  </w:rPr>
                </w:rPrChange>
              </w:rPr>
              <w:t>1.支持≥5亿条数据存储，支持接入的数据提供生命周期的管理，针对流数据提供安全，可靠，可弹性扩展的数据传输平台；</w:t>
            </w:r>
          </w:p>
          <w:p>
            <w:pPr>
              <w:widowControl/>
              <w:spacing w:line="360" w:lineRule="auto"/>
              <w:jc w:val="left"/>
              <w:textAlignment w:val="center"/>
              <w:rPr>
                <w:rFonts w:hint="eastAsia" w:ascii="宋体" w:hAnsi="宋体" w:cs="宋体"/>
                <w:color w:val="auto"/>
                <w:sz w:val="24"/>
                <w:rPrChange w:id="101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43" w:author="Administrator" w:date="2022-11-24T15:53:00Z">
                  <w:rPr>
                    <w:rFonts w:hint="eastAsia" w:ascii="宋体" w:hAnsi="宋体" w:cs="宋体"/>
                    <w:color w:val="000000"/>
                    <w:kern w:val="0"/>
                    <w:sz w:val="24"/>
                    <w:lang w:bidi="ar"/>
                  </w:rPr>
                </w:rPrChange>
              </w:rPr>
              <w:t>2.硬件配置≥CPU主频1.7G*2，16GDDR4内存|1TB硬盘*3(RAID5) |RAID卡*1|四个千兆网口|冗余电源。</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4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45"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4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47"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4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49" w:author="Administrator" w:date="2022-11-24T15:53:00Z">
                  <w:rPr>
                    <w:rFonts w:hint="eastAsia" w:ascii="宋体" w:hAnsi="宋体" w:cs="宋体"/>
                    <w:color w:val="000000"/>
                    <w:kern w:val="0"/>
                    <w:sz w:val="24"/>
                    <w:lang w:bidi="ar"/>
                  </w:rPr>
                </w:rPrChange>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5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51" w:author="Administrator" w:date="2022-11-24T15:53:00Z">
                  <w:rPr>
                    <w:rFonts w:hint="eastAsia" w:ascii="宋体" w:hAnsi="宋体" w:cs="宋体"/>
                    <w:color w:val="000000"/>
                    <w:kern w:val="0"/>
                    <w:sz w:val="24"/>
                    <w:lang w:bidi="ar"/>
                  </w:rPr>
                </w:rPrChange>
              </w:rPr>
              <w:t>智能分析设备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1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53" w:author="Administrator" w:date="2022-11-24T15:53:00Z">
                  <w:rPr>
                    <w:rFonts w:hint="eastAsia" w:ascii="宋体" w:hAnsi="宋体" w:cs="宋体"/>
                    <w:color w:val="000000"/>
                    <w:kern w:val="0"/>
                    <w:sz w:val="24"/>
                    <w:lang w:bidi="ar"/>
                  </w:rPr>
                </w:rPrChange>
              </w:rPr>
              <w:t>二次分析设备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15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55" w:author="Administrator" w:date="2022-11-24T15:53:00Z">
                  <w:rPr>
                    <w:rFonts w:hint="eastAsia" w:ascii="宋体" w:hAnsi="宋体" w:cs="宋体"/>
                    <w:color w:val="000000"/>
                    <w:kern w:val="0"/>
                    <w:sz w:val="24"/>
                    <w:lang w:bidi="ar"/>
                  </w:rPr>
                </w:rPrChange>
              </w:rPr>
              <w:t>1.支持≥50路设备的分析。支持超过≥200种品牌3000种车型的精确比对分析；支持对接卡口系统获取卡口过车图片，并对图片进行特征识别后将品牌、车系、年检标、挂件、纸巾盒等结构化信息存储到数据库中；</w:t>
            </w:r>
          </w:p>
          <w:p>
            <w:pPr>
              <w:widowControl/>
              <w:spacing w:line="360" w:lineRule="auto"/>
              <w:jc w:val="left"/>
              <w:textAlignment w:val="center"/>
              <w:rPr>
                <w:rFonts w:hint="eastAsia" w:ascii="宋体" w:hAnsi="宋体" w:cs="宋体"/>
                <w:color w:val="auto"/>
                <w:sz w:val="24"/>
                <w:rPrChange w:id="101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57" w:author="Administrator" w:date="2022-11-24T15:53:00Z">
                  <w:rPr>
                    <w:rFonts w:hint="eastAsia" w:ascii="宋体" w:hAnsi="宋体" w:cs="宋体"/>
                    <w:color w:val="000000"/>
                    <w:kern w:val="0"/>
                    <w:sz w:val="24"/>
                    <w:lang w:bidi="ar"/>
                  </w:rPr>
                </w:rPrChange>
              </w:rPr>
              <w:t>2.硬件配置≥CPU主频3.6G*1，16G DDR4 ECC*2，4TB 3.5寸 SATA 6G每秒 HDD *1，高性能GPU T4卡*1，2个千兆电口，单电源。</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59"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6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602"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6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63" w:author="Administrator" w:date="2022-11-24T15:53:00Z">
                  <w:rPr>
                    <w:rFonts w:hint="eastAsia" w:ascii="宋体" w:hAnsi="宋体" w:cs="宋体"/>
                    <w:color w:val="000000"/>
                    <w:kern w:val="0"/>
                    <w:sz w:val="24"/>
                    <w:lang w:bidi="ar"/>
                  </w:rPr>
                </w:rPrChange>
              </w:rPr>
              <w:t>16</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6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65" w:author="Administrator" w:date="2022-11-24T15:53:00Z">
                  <w:rPr>
                    <w:rFonts w:hint="eastAsia" w:ascii="宋体" w:hAnsi="宋体" w:cs="宋体"/>
                    <w:color w:val="000000"/>
                    <w:kern w:val="0"/>
                    <w:sz w:val="24"/>
                    <w:lang w:bidi="ar"/>
                  </w:rPr>
                </w:rPrChange>
              </w:rPr>
              <w:t>安全配套设备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16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67" w:author="Administrator" w:date="2022-11-24T15:53:00Z">
                  <w:rPr>
                    <w:rFonts w:hint="eastAsia" w:ascii="宋体" w:hAnsi="宋体" w:cs="宋体"/>
                    <w:color w:val="000000"/>
                    <w:kern w:val="0"/>
                    <w:sz w:val="24"/>
                    <w:lang w:bidi="ar"/>
                  </w:rPr>
                </w:rPrChange>
              </w:rPr>
              <w:t>安全准入网关设备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16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69" w:author="Administrator" w:date="2022-11-24T15:53:00Z">
                  <w:rPr>
                    <w:rFonts w:hint="eastAsia" w:ascii="宋体" w:hAnsi="宋体" w:cs="宋体"/>
                    <w:color w:val="000000"/>
                    <w:kern w:val="0"/>
                    <w:sz w:val="24"/>
                    <w:lang w:bidi="ar"/>
                  </w:rPr>
                </w:rPrChange>
              </w:rPr>
              <w:t>1.硬件规格：高清码流（4兆）≥600路，接口≥4个千兆口光，≥4个千兆电；</w:t>
            </w:r>
          </w:p>
          <w:p>
            <w:pPr>
              <w:widowControl/>
              <w:spacing w:line="360" w:lineRule="auto"/>
              <w:jc w:val="left"/>
              <w:textAlignment w:val="center"/>
              <w:rPr>
                <w:rFonts w:hint="eastAsia" w:ascii="宋体" w:hAnsi="宋体" w:cs="宋体"/>
                <w:color w:val="auto"/>
                <w:kern w:val="0"/>
                <w:sz w:val="24"/>
                <w:lang w:bidi="ar"/>
                <w:rPrChange w:id="1017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71" w:author="Administrator" w:date="2022-11-24T15:53:00Z">
                  <w:rPr>
                    <w:rFonts w:hint="eastAsia" w:ascii="宋体" w:hAnsi="宋体" w:cs="宋体"/>
                    <w:color w:val="000000"/>
                    <w:kern w:val="0"/>
                    <w:sz w:val="24"/>
                    <w:lang w:bidi="ar"/>
                  </w:rPr>
                </w:rPrChange>
              </w:rPr>
              <w:t>2.设备本身不能出现对视频业务产生如视频抖动、卡顿等现象，基于SIP的视音频传输时延≤20微秒；</w:t>
            </w:r>
          </w:p>
          <w:p>
            <w:pPr>
              <w:widowControl/>
              <w:spacing w:line="360" w:lineRule="auto"/>
              <w:jc w:val="left"/>
              <w:textAlignment w:val="center"/>
              <w:rPr>
                <w:rFonts w:hint="eastAsia" w:ascii="宋体" w:hAnsi="宋体" w:cs="宋体"/>
                <w:color w:val="auto"/>
                <w:kern w:val="0"/>
                <w:sz w:val="24"/>
                <w:lang w:bidi="ar"/>
                <w:rPrChange w:id="1017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73" w:author="Administrator" w:date="2022-11-24T15:53:00Z">
                  <w:rPr>
                    <w:rFonts w:hint="eastAsia" w:ascii="宋体" w:hAnsi="宋体" w:cs="宋体"/>
                    <w:color w:val="000000"/>
                    <w:kern w:val="0"/>
                    <w:sz w:val="24"/>
                    <w:lang w:bidi="ar"/>
                  </w:rPr>
                </w:rPrChange>
              </w:rPr>
              <w:t xml:space="preserve"> ★3.支持符合GB35114标准的终端接入检测功能，能够对不符合GB35114的终端接入进行阻断并告警；</w:t>
            </w:r>
          </w:p>
          <w:p>
            <w:pPr>
              <w:widowControl/>
              <w:spacing w:line="360" w:lineRule="auto"/>
              <w:jc w:val="left"/>
              <w:textAlignment w:val="center"/>
              <w:rPr>
                <w:rFonts w:hint="eastAsia" w:ascii="宋体" w:hAnsi="宋体" w:cs="宋体"/>
                <w:color w:val="auto"/>
                <w:kern w:val="0"/>
                <w:sz w:val="24"/>
                <w:lang w:bidi="ar"/>
                <w:rPrChange w:id="1017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75" w:author="Administrator" w:date="2022-11-24T15:53:00Z">
                  <w:rPr>
                    <w:rFonts w:hint="eastAsia" w:ascii="宋体" w:hAnsi="宋体" w:cs="宋体"/>
                    <w:color w:val="000000"/>
                    <w:kern w:val="0"/>
                    <w:sz w:val="24"/>
                    <w:lang w:bidi="ar"/>
                  </w:rPr>
                </w:rPrChange>
              </w:rPr>
              <w:t>4.支持视频调阅审计功能，能够对平台调取视频流的源、目的IP及调取时间进行记录；</w:t>
            </w:r>
          </w:p>
          <w:p>
            <w:pPr>
              <w:widowControl/>
              <w:spacing w:line="360" w:lineRule="auto"/>
              <w:jc w:val="left"/>
              <w:textAlignment w:val="center"/>
              <w:rPr>
                <w:rFonts w:hint="eastAsia" w:ascii="宋体" w:hAnsi="宋体" w:cs="宋体"/>
                <w:color w:val="auto"/>
                <w:sz w:val="24"/>
                <w:rPrChange w:id="101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77" w:author="Administrator" w:date="2022-11-24T15:53:00Z">
                  <w:rPr>
                    <w:rFonts w:hint="eastAsia" w:ascii="宋体" w:hAnsi="宋体" w:cs="宋体"/>
                    <w:color w:val="000000"/>
                    <w:kern w:val="0"/>
                    <w:sz w:val="24"/>
                    <w:lang w:bidi="ar"/>
                  </w:rPr>
                </w:rPrChange>
              </w:rPr>
              <w:t>5.要求和杭州市交警支队安全运维管控平台统一管理，实现数据统一采集与管理策略统一下发，安全日志统一展现分析。</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7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79"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8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0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83" w:author="Administrator" w:date="2022-11-24T15:53:00Z">
                  <w:rPr>
                    <w:rFonts w:hint="eastAsia" w:ascii="宋体" w:hAnsi="宋体" w:cs="宋体"/>
                    <w:color w:val="000000"/>
                    <w:kern w:val="0"/>
                    <w:sz w:val="24"/>
                    <w:lang w:bidi="ar"/>
                  </w:rPr>
                </w:rPrChange>
              </w:rPr>
              <w:t>17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184"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18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86" w:author="Administrator" w:date="2022-11-24T15:53:00Z">
                  <w:rPr>
                    <w:rFonts w:hint="eastAsia" w:ascii="宋体" w:hAnsi="宋体" w:cs="宋体"/>
                    <w:color w:val="000000"/>
                    <w:kern w:val="0"/>
                    <w:sz w:val="24"/>
                    <w:lang w:bidi="ar"/>
                  </w:rPr>
                </w:rPrChange>
              </w:rPr>
              <w:t>服务器安全加固服务</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18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88" w:author="Administrator" w:date="2022-11-24T15:53:00Z">
                  <w:rPr>
                    <w:rFonts w:hint="eastAsia" w:ascii="宋体" w:hAnsi="宋体" w:cs="宋体"/>
                    <w:color w:val="000000"/>
                    <w:kern w:val="0"/>
                    <w:sz w:val="24"/>
                    <w:lang w:bidi="ar"/>
                  </w:rPr>
                </w:rPrChange>
              </w:rPr>
              <w:t>1.支持防护日志功能提供对防护过程中所产生的各类日志的查询，包括：网站防护日志、系统防护日志、登录防护日志及巡检日志；</w:t>
            </w:r>
          </w:p>
          <w:p>
            <w:pPr>
              <w:widowControl/>
              <w:spacing w:line="360" w:lineRule="auto"/>
              <w:jc w:val="left"/>
              <w:textAlignment w:val="center"/>
              <w:rPr>
                <w:rFonts w:hint="eastAsia" w:ascii="宋体" w:hAnsi="宋体" w:cs="宋体"/>
                <w:color w:val="auto"/>
                <w:kern w:val="0"/>
                <w:sz w:val="24"/>
                <w:lang w:bidi="ar"/>
                <w:rPrChange w:id="1018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90" w:author="Administrator" w:date="2022-11-24T15:53:00Z">
                  <w:rPr>
                    <w:rFonts w:hint="eastAsia" w:ascii="宋体" w:hAnsi="宋体" w:cs="宋体"/>
                    <w:color w:val="000000"/>
                    <w:kern w:val="0"/>
                    <w:sz w:val="24"/>
                    <w:lang w:bidi="ar"/>
                  </w:rPr>
                </w:rPrChange>
              </w:rPr>
              <w:t>2.日志中包含具体时间、日志类别及描述等信息，用户可将日志导出，以便保存、查阅；</w:t>
            </w:r>
          </w:p>
          <w:p>
            <w:pPr>
              <w:widowControl/>
              <w:spacing w:line="360" w:lineRule="auto"/>
              <w:jc w:val="left"/>
              <w:textAlignment w:val="center"/>
              <w:rPr>
                <w:rFonts w:hint="eastAsia" w:ascii="宋体" w:hAnsi="宋体" w:cs="宋体"/>
                <w:color w:val="auto"/>
                <w:kern w:val="0"/>
                <w:sz w:val="24"/>
                <w:lang w:bidi="ar"/>
                <w:rPrChange w:id="1019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192" w:author="Administrator" w:date="2022-11-24T15:53:00Z">
                  <w:rPr>
                    <w:rFonts w:hint="eastAsia" w:ascii="宋体" w:hAnsi="宋体" w:cs="宋体"/>
                    <w:color w:val="000000"/>
                    <w:kern w:val="0"/>
                    <w:sz w:val="24"/>
                    <w:lang w:bidi="ar"/>
                  </w:rPr>
                </w:rPrChange>
              </w:rPr>
              <w:t>3.实现智能化监控及预警，补充传统安全系统，解决高级持续性安全威胁问题；</w:t>
            </w:r>
          </w:p>
          <w:p>
            <w:pPr>
              <w:widowControl/>
              <w:spacing w:line="360" w:lineRule="auto"/>
              <w:jc w:val="left"/>
              <w:textAlignment w:val="center"/>
              <w:rPr>
                <w:rFonts w:hint="eastAsia" w:ascii="宋体" w:hAnsi="宋体" w:cs="宋体"/>
                <w:color w:val="auto"/>
                <w:sz w:val="24"/>
                <w:rPrChange w:id="101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94" w:author="Administrator" w:date="2022-11-24T15:53:00Z">
                  <w:rPr>
                    <w:rFonts w:hint="eastAsia" w:ascii="宋体" w:hAnsi="宋体" w:cs="宋体"/>
                    <w:color w:val="000000"/>
                    <w:kern w:val="0"/>
                    <w:sz w:val="24"/>
                    <w:lang w:bidi="ar"/>
                  </w:rPr>
                </w:rPrChange>
              </w:rPr>
              <w:t>4.实现服务器统一安全运维管控，降低业务安全风险面，提升操作系统安全性。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9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96" w:author="Administrator" w:date="2022-11-24T15:53:00Z">
                  <w:rPr>
                    <w:rFonts w:hint="eastAsia" w:ascii="宋体" w:hAnsi="宋体" w:cs="宋体"/>
                    <w:color w:val="000000"/>
                    <w:kern w:val="0"/>
                    <w:sz w:val="24"/>
                    <w:lang w:bidi="ar"/>
                  </w:rPr>
                </w:rPrChange>
              </w:rPr>
              <w:t>89</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9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198" w:author="Administrator" w:date="2022-11-24T15:53:00Z">
                  <w:rPr>
                    <w:rFonts w:hint="eastAsia" w:ascii="宋体" w:hAnsi="宋体" w:cs="宋体"/>
                    <w:color w:val="000000"/>
                    <w:kern w:val="0"/>
                    <w:sz w:val="24"/>
                    <w:lang w:bidi="ar"/>
                  </w:rPr>
                </w:rPrChange>
              </w:rPr>
              <w:t>套</w:t>
            </w:r>
          </w:p>
        </w:tc>
      </w:tr>
      <w:tr>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19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00" w:author="Administrator" w:date="2022-11-24T15:53:00Z">
                  <w:rPr>
                    <w:rFonts w:hint="eastAsia" w:ascii="宋体" w:hAnsi="宋体" w:cs="宋体"/>
                    <w:color w:val="000000"/>
                    <w:kern w:val="0"/>
                    <w:sz w:val="24"/>
                    <w:lang w:bidi="ar"/>
                  </w:rPr>
                </w:rPrChange>
              </w:rPr>
              <w:t>18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20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2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03" w:author="Administrator" w:date="2022-11-24T15:53:00Z">
                  <w:rPr>
                    <w:rFonts w:hint="eastAsia" w:ascii="宋体" w:hAnsi="宋体" w:cs="宋体"/>
                    <w:color w:val="000000"/>
                    <w:kern w:val="0"/>
                    <w:sz w:val="24"/>
                    <w:lang w:bidi="ar"/>
                  </w:rPr>
                </w:rPrChange>
              </w:rPr>
              <w:t>数据库审计设备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2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05" w:author="Administrator" w:date="2022-11-24T15:53:00Z">
                  <w:rPr>
                    <w:rFonts w:hint="eastAsia" w:ascii="宋体" w:hAnsi="宋体" w:cs="宋体"/>
                    <w:color w:val="000000"/>
                    <w:kern w:val="0"/>
                    <w:sz w:val="24"/>
                    <w:lang w:bidi="ar"/>
                  </w:rPr>
                </w:rPrChange>
              </w:rPr>
              <w:t>1.专用硬件平台和安全操作系统，事件处理≥12000条/秒；标配≥6个千兆自适应电口，≥1个Console口，配置冗余电源，支持液晶屏；</w:t>
            </w:r>
          </w:p>
          <w:p>
            <w:pPr>
              <w:widowControl/>
              <w:spacing w:line="360" w:lineRule="auto"/>
              <w:jc w:val="left"/>
              <w:textAlignment w:val="center"/>
              <w:rPr>
                <w:rFonts w:hint="eastAsia" w:ascii="宋体" w:hAnsi="宋体" w:cs="宋体"/>
                <w:color w:val="auto"/>
                <w:kern w:val="0"/>
                <w:sz w:val="24"/>
                <w:lang w:bidi="ar"/>
                <w:rPrChange w:id="1020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07" w:author="Administrator" w:date="2022-11-24T15:53:00Z">
                  <w:rPr>
                    <w:rFonts w:hint="eastAsia" w:ascii="宋体" w:hAnsi="宋体" w:cs="宋体"/>
                    <w:color w:val="000000"/>
                    <w:kern w:val="0"/>
                    <w:sz w:val="24"/>
                    <w:lang w:bidi="ar"/>
                  </w:rPr>
                </w:rPrChange>
              </w:rPr>
              <w:t>内置≥4TB磁盘存储空间；</w:t>
            </w:r>
          </w:p>
          <w:p>
            <w:pPr>
              <w:widowControl/>
              <w:spacing w:line="360" w:lineRule="auto"/>
              <w:jc w:val="left"/>
              <w:textAlignment w:val="center"/>
              <w:rPr>
                <w:rFonts w:hint="eastAsia" w:ascii="宋体" w:hAnsi="宋体" w:cs="宋体"/>
                <w:color w:val="auto"/>
                <w:kern w:val="0"/>
                <w:sz w:val="24"/>
                <w:lang w:bidi="ar"/>
                <w:rPrChange w:id="1020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09" w:author="Administrator" w:date="2022-11-24T15:53:00Z">
                  <w:rPr>
                    <w:rFonts w:hint="eastAsia" w:ascii="宋体" w:hAnsi="宋体" w:cs="宋体"/>
                    <w:color w:val="000000"/>
                    <w:kern w:val="0"/>
                    <w:sz w:val="24"/>
                    <w:lang w:bidi="ar"/>
                  </w:rPr>
                </w:rPrChange>
              </w:rPr>
              <w:t>2.系统可同时支持IPv4和IPv6的网络环境下数据库的审计；</w:t>
            </w:r>
          </w:p>
          <w:p>
            <w:pPr>
              <w:widowControl/>
              <w:spacing w:line="360" w:lineRule="auto"/>
              <w:jc w:val="left"/>
              <w:textAlignment w:val="center"/>
              <w:rPr>
                <w:rFonts w:hint="eastAsia" w:ascii="宋体" w:hAnsi="宋体" w:cs="宋体"/>
                <w:color w:val="auto"/>
                <w:kern w:val="0"/>
                <w:sz w:val="24"/>
                <w:lang w:bidi="ar"/>
                <w:rPrChange w:id="1021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11" w:author="Administrator" w:date="2022-11-24T15:53:00Z">
                  <w:rPr>
                    <w:rFonts w:hint="eastAsia" w:ascii="宋体" w:hAnsi="宋体" w:cs="宋体"/>
                    <w:color w:val="000000"/>
                    <w:kern w:val="0"/>
                    <w:sz w:val="24"/>
                    <w:lang w:bidi="ar"/>
                  </w:rPr>
                </w:rPrChange>
              </w:rPr>
              <w:t>3.支持对SQL注入、跨脚本攻击、grant语句进行提权行为的审计；</w:t>
            </w:r>
          </w:p>
          <w:p>
            <w:pPr>
              <w:widowControl/>
              <w:spacing w:line="360" w:lineRule="auto"/>
              <w:jc w:val="left"/>
              <w:textAlignment w:val="center"/>
              <w:rPr>
                <w:rFonts w:hint="eastAsia" w:ascii="宋体" w:hAnsi="宋体" w:cs="宋体"/>
                <w:color w:val="auto"/>
                <w:kern w:val="0"/>
                <w:sz w:val="24"/>
                <w:lang w:bidi="ar"/>
                <w:rPrChange w:id="1021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13" w:author="Administrator" w:date="2022-11-24T15:53:00Z">
                  <w:rPr>
                    <w:rFonts w:hint="eastAsia" w:ascii="宋体" w:hAnsi="宋体" w:cs="宋体"/>
                    <w:color w:val="000000"/>
                    <w:kern w:val="0"/>
                    <w:sz w:val="24"/>
                    <w:lang w:bidi="ar"/>
                  </w:rPr>
                </w:rPrChange>
              </w:rPr>
              <w:t>4.支持数据库嵌套、函数、脚本访问以及返回内容等审计；</w:t>
            </w:r>
          </w:p>
          <w:p>
            <w:pPr>
              <w:widowControl/>
              <w:spacing w:line="360" w:lineRule="auto"/>
              <w:jc w:val="left"/>
              <w:textAlignment w:val="center"/>
              <w:rPr>
                <w:rFonts w:hint="eastAsia" w:ascii="宋体" w:hAnsi="宋体" w:cs="宋体"/>
                <w:color w:val="auto"/>
                <w:kern w:val="0"/>
                <w:sz w:val="24"/>
                <w:lang w:bidi="ar"/>
                <w:rPrChange w:id="1021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15" w:author="Administrator" w:date="2022-11-24T15:53:00Z">
                  <w:rPr>
                    <w:rFonts w:hint="eastAsia" w:ascii="宋体" w:hAnsi="宋体" w:cs="宋体"/>
                    <w:color w:val="000000"/>
                    <w:kern w:val="0"/>
                    <w:sz w:val="24"/>
                    <w:lang w:bidi="ar"/>
                  </w:rPr>
                </w:rPrChange>
              </w:rPr>
              <w:t>5.支持B/S架构Http应用三层审计，可提取包括应用系统的人员工号（账号）的身份信息，精确定位到人，并可获取XML返回结果；</w:t>
            </w:r>
          </w:p>
          <w:p>
            <w:pPr>
              <w:widowControl/>
              <w:spacing w:line="360" w:lineRule="auto"/>
              <w:jc w:val="left"/>
              <w:textAlignment w:val="center"/>
              <w:rPr>
                <w:rFonts w:hint="eastAsia" w:ascii="宋体" w:hAnsi="宋体" w:cs="宋体"/>
                <w:color w:val="auto"/>
                <w:sz w:val="24"/>
                <w:rPrChange w:id="102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17" w:author="Administrator" w:date="2022-11-24T15:53:00Z">
                  <w:rPr>
                    <w:rFonts w:hint="eastAsia" w:ascii="宋体" w:hAnsi="宋体" w:cs="宋体"/>
                    <w:color w:val="000000"/>
                    <w:kern w:val="0"/>
                    <w:sz w:val="24"/>
                    <w:lang w:bidi="ar"/>
                  </w:rPr>
                </w:rPrChange>
              </w:rPr>
              <w:t>6.支持C/S架构COM、COM+、DCOM组件的三层审计，可提取应用层工号（账号）的身份信息，精确定位到人。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19"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2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23" w:author="Administrator" w:date="2022-11-24T15:53:00Z">
                  <w:rPr>
                    <w:rFonts w:hint="eastAsia" w:ascii="宋体" w:hAnsi="宋体" w:cs="宋体"/>
                    <w:color w:val="000000"/>
                    <w:kern w:val="0"/>
                    <w:sz w:val="24"/>
                    <w:lang w:bidi="ar"/>
                  </w:rPr>
                </w:rPrChange>
              </w:rPr>
              <w:t>19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224"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22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26" w:author="Administrator" w:date="2022-11-24T15:53:00Z">
                  <w:rPr>
                    <w:rFonts w:hint="eastAsia" w:ascii="宋体" w:hAnsi="宋体" w:cs="宋体"/>
                    <w:color w:val="000000"/>
                    <w:kern w:val="0"/>
                    <w:sz w:val="24"/>
                    <w:lang w:bidi="ar"/>
                  </w:rPr>
                </w:rPrChange>
              </w:rPr>
              <w:t>日志审计设备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22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28" w:author="Administrator" w:date="2022-11-24T15:53:00Z">
                  <w:rPr>
                    <w:rFonts w:hint="eastAsia" w:ascii="宋体" w:hAnsi="宋体" w:cs="宋体"/>
                    <w:color w:val="000000"/>
                    <w:kern w:val="0"/>
                    <w:sz w:val="24"/>
                    <w:lang w:bidi="ar"/>
                  </w:rPr>
                </w:rPrChange>
              </w:rPr>
              <w:t>1.事件采集≥10000每秒处理，事件处理最高≥3000每秒处理；</w:t>
            </w:r>
          </w:p>
          <w:p>
            <w:pPr>
              <w:widowControl/>
              <w:spacing w:line="360" w:lineRule="auto"/>
              <w:jc w:val="left"/>
              <w:textAlignment w:val="center"/>
              <w:rPr>
                <w:rFonts w:hint="eastAsia" w:ascii="宋体" w:hAnsi="宋体" w:cs="宋体"/>
                <w:color w:val="auto"/>
                <w:kern w:val="0"/>
                <w:sz w:val="24"/>
                <w:lang w:bidi="ar"/>
                <w:rPrChange w:id="1022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30" w:author="Administrator" w:date="2022-11-24T15:53:00Z">
                  <w:rPr>
                    <w:rFonts w:hint="eastAsia" w:ascii="宋体" w:hAnsi="宋体" w:cs="宋体"/>
                    <w:color w:val="000000"/>
                    <w:kern w:val="0"/>
                    <w:sz w:val="24"/>
                    <w:lang w:bidi="ar"/>
                  </w:rPr>
                </w:rPrChange>
              </w:rPr>
              <w:t>2.硬件规格：标准1U机箱，千兆电口≥6个，扩展插槽≥2个，1个Console接口，冗余电源，4T硬盘；</w:t>
            </w:r>
          </w:p>
          <w:p>
            <w:pPr>
              <w:widowControl/>
              <w:spacing w:line="360" w:lineRule="auto"/>
              <w:jc w:val="left"/>
              <w:textAlignment w:val="center"/>
              <w:rPr>
                <w:rFonts w:hint="eastAsia" w:ascii="宋体" w:hAnsi="宋体" w:cs="宋体"/>
                <w:color w:val="auto"/>
                <w:kern w:val="0"/>
                <w:sz w:val="24"/>
                <w:lang w:bidi="ar"/>
                <w:rPrChange w:id="1023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32" w:author="Administrator" w:date="2022-11-24T15:53:00Z">
                  <w:rPr>
                    <w:rFonts w:hint="eastAsia" w:ascii="宋体" w:hAnsi="宋体" w:cs="宋体"/>
                    <w:color w:val="000000"/>
                    <w:kern w:val="0"/>
                    <w:sz w:val="24"/>
                    <w:lang w:bidi="ar"/>
                  </w:rPr>
                </w:rPrChange>
              </w:rPr>
              <w:t>3.包含≥25授权节点；</w:t>
            </w:r>
          </w:p>
          <w:p>
            <w:pPr>
              <w:widowControl/>
              <w:spacing w:line="360" w:lineRule="auto"/>
              <w:jc w:val="left"/>
              <w:textAlignment w:val="center"/>
              <w:rPr>
                <w:rFonts w:hint="eastAsia" w:ascii="宋体" w:hAnsi="宋体" w:cs="宋体"/>
                <w:color w:val="auto"/>
                <w:sz w:val="24"/>
                <w:rPrChange w:id="1023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34" w:author="Administrator" w:date="2022-11-24T15:53:00Z">
                  <w:rPr>
                    <w:rFonts w:hint="eastAsia" w:ascii="宋体" w:hAnsi="宋体" w:cs="宋体"/>
                    <w:color w:val="000000"/>
                    <w:kern w:val="0"/>
                    <w:sz w:val="24"/>
                    <w:lang w:bidi="ar"/>
                  </w:rPr>
                </w:rPrChange>
              </w:rPr>
              <w:t>4.系统内嵌数据库，用户无需另外安装数据库管理系统。</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3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36"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38"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33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3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40" w:author="Administrator" w:date="2022-11-24T15:53:00Z">
                  <w:rPr>
                    <w:rFonts w:hint="eastAsia" w:ascii="宋体" w:hAnsi="宋体" w:cs="宋体"/>
                    <w:color w:val="000000"/>
                    <w:kern w:val="0"/>
                    <w:sz w:val="24"/>
                    <w:lang w:bidi="ar"/>
                  </w:rPr>
                </w:rPrChange>
              </w:rPr>
              <w:t>20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24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24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43" w:author="Administrator" w:date="2022-11-24T15:53:00Z">
                  <w:rPr>
                    <w:rFonts w:hint="eastAsia" w:ascii="宋体" w:hAnsi="宋体" w:cs="宋体"/>
                    <w:color w:val="000000"/>
                    <w:kern w:val="0"/>
                    <w:sz w:val="24"/>
                    <w:lang w:bidi="ar"/>
                  </w:rPr>
                </w:rPrChange>
              </w:rPr>
              <w:t>边界交互安全网关设备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24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45" w:author="Administrator" w:date="2022-11-24T15:53:00Z">
                  <w:rPr>
                    <w:rFonts w:hint="eastAsia" w:ascii="宋体" w:hAnsi="宋体" w:cs="宋体"/>
                    <w:color w:val="000000"/>
                    <w:kern w:val="0"/>
                    <w:sz w:val="24"/>
                    <w:lang w:bidi="ar"/>
                  </w:rPr>
                </w:rPrChange>
              </w:rPr>
              <w:t>1.采用专用集成芯片芯片架构，并对各项安全功能进行加速优化处理；</w:t>
            </w:r>
          </w:p>
          <w:p>
            <w:pPr>
              <w:widowControl/>
              <w:spacing w:line="360" w:lineRule="auto"/>
              <w:jc w:val="left"/>
              <w:textAlignment w:val="center"/>
              <w:rPr>
                <w:rFonts w:hint="eastAsia" w:ascii="宋体" w:hAnsi="宋体" w:cs="宋体"/>
                <w:color w:val="auto"/>
                <w:kern w:val="0"/>
                <w:sz w:val="24"/>
                <w:lang w:bidi="ar"/>
                <w:rPrChange w:id="1024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47" w:author="Administrator" w:date="2022-11-24T15:53:00Z">
                  <w:rPr>
                    <w:rFonts w:hint="eastAsia" w:ascii="宋体" w:hAnsi="宋体" w:cs="宋体"/>
                    <w:color w:val="000000"/>
                    <w:kern w:val="0"/>
                    <w:sz w:val="24"/>
                    <w:lang w:bidi="ar"/>
                  </w:rPr>
                </w:rPrChange>
              </w:rPr>
              <w:t>2.采用专用安全操作系统，系统基于可信安全操作平台，提供可信安全操作系统证书；</w:t>
            </w:r>
          </w:p>
          <w:p>
            <w:pPr>
              <w:widowControl/>
              <w:spacing w:line="360" w:lineRule="auto"/>
              <w:jc w:val="left"/>
              <w:textAlignment w:val="center"/>
              <w:rPr>
                <w:rFonts w:hint="eastAsia" w:ascii="宋体" w:hAnsi="宋体" w:cs="宋体"/>
                <w:color w:val="auto"/>
                <w:kern w:val="0"/>
                <w:sz w:val="24"/>
                <w:lang w:bidi="ar"/>
                <w:rPrChange w:id="1024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49" w:author="Administrator" w:date="2022-11-24T15:53:00Z">
                  <w:rPr>
                    <w:rFonts w:hint="eastAsia" w:ascii="宋体" w:hAnsi="宋体" w:cs="宋体"/>
                    <w:color w:val="000000"/>
                    <w:kern w:val="0"/>
                    <w:sz w:val="24"/>
                    <w:lang w:bidi="ar"/>
                  </w:rPr>
                </w:rPrChange>
              </w:rPr>
              <w:t>3.标配8个10/100/1000网络口，1个网络管理口，1个网络WAN口，1个Console口；具备1个USB接口；标配2G内存；标配存储：4G；具备反病毒、反垃圾邮件、DLP、IPS、Web过滤、防僵尸网络、防APT攻击、应用识别与控制；</w:t>
            </w:r>
          </w:p>
          <w:p>
            <w:pPr>
              <w:widowControl/>
              <w:spacing w:line="360" w:lineRule="auto"/>
              <w:jc w:val="left"/>
              <w:textAlignment w:val="center"/>
              <w:rPr>
                <w:rFonts w:hint="eastAsia" w:ascii="宋体" w:hAnsi="宋体" w:cs="宋体"/>
                <w:color w:val="auto"/>
                <w:kern w:val="0"/>
                <w:sz w:val="24"/>
                <w:lang w:bidi="ar"/>
                <w:rPrChange w:id="1025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51" w:author="Administrator" w:date="2022-11-24T15:53:00Z">
                  <w:rPr>
                    <w:rFonts w:hint="eastAsia" w:ascii="宋体" w:hAnsi="宋体" w:cs="宋体"/>
                    <w:color w:val="000000"/>
                    <w:kern w:val="0"/>
                    <w:sz w:val="24"/>
                    <w:lang w:bidi="ar"/>
                  </w:rPr>
                </w:rPrChange>
              </w:rPr>
              <w:t>4.具备IPsecVPN功能，默认隧道数≥200、客户端数≥500；</w:t>
            </w:r>
          </w:p>
          <w:p>
            <w:pPr>
              <w:widowControl/>
              <w:spacing w:line="360" w:lineRule="auto"/>
              <w:jc w:val="left"/>
              <w:textAlignment w:val="center"/>
              <w:rPr>
                <w:rFonts w:hint="eastAsia" w:ascii="宋体" w:hAnsi="宋体" w:cs="宋体"/>
                <w:color w:val="auto"/>
                <w:kern w:val="0"/>
                <w:sz w:val="24"/>
                <w:lang w:bidi="ar"/>
                <w:rPrChange w:id="1025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53" w:author="Administrator" w:date="2022-11-24T15:53:00Z">
                  <w:rPr>
                    <w:rFonts w:hint="eastAsia" w:ascii="宋体" w:hAnsi="宋体" w:cs="宋体"/>
                    <w:color w:val="000000"/>
                    <w:kern w:val="0"/>
                    <w:sz w:val="24"/>
                    <w:lang w:bidi="ar"/>
                  </w:rPr>
                </w:rPrChange>
              </w:rPr>
              <w:t>5.具备SSLVPN功能，推荐用户数≥100；</w:t>
            </w:r>
          </w:p>
          <w:p>
            <w:pPr>
              <w:widowControl/>
              <w:spacing w:line="360" w:lineRule="auto"/>
              <w:jc w:val="left"/>
              <w:textAlignment w:val="center"/>
              <w:rPr>
                <w:rFonts w:hint="eastAsia" w:ascii="宋体" w:hAnsi="宋体" w:cs="宋体"/>
                <w:color w:val="auto"/>
                <w:kern w:val="0"/>
                <w:sz w:val="24"/>
                <w:lang w:bidi="ar"/>
                <w:rPrChange w:id="1025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55" w:author="Administrator" w:date="2022-11-24T15:53:00Z">
                  <w:rPr>
                    <w:rFonts w:hint="eastAsia" w:ascii="宋体" w:hAnsi="宋体" w:cs="宋体"/>
                    <w:color w:val="000000"/>
                    <w:kern w:val="0"/>
                    <w:sz w:val="24"/>
                    <w:lang w:bidi="ar"/>
                  </w:rPr>
                </w:rPrChange>
              </w:rPr>
              <w:t>6.具备虚拟防火墙功能，默认支持≥10个，默认整机吞吐量≥3G；</w:t>
            </w:r>
          </w:p>
          <w:p>
            <w:pPr>
              <w:widowControl/>
              <w:spacing w:line="360" w:lineRule="auto"/>
              <w:jc w:val="left"/>
              <w:textAlignment w:val="center"/>
              <w:rPr>
                <w:rFonts w:hint="eastAsia" w:ascii="宋体" w:hAnsi="宋体" w:cs="宋体"/>
                <w:color w:val="auto"/>
                <w:sz w:val="24"/>
                <w:rPrChange w:id="102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57" w:author="Administrator" w:date="2022-11-24T15:53:00Z">
                  <w:rPr>
                    <w:rFonts w:hint="eastAsia" w:ascii="宋体" w:hAnsi="宋体" w:cs="宋体"/>
                    <w:color w:val="000000"/>
                    <w:kern w:val="0"/>
                    <w:sz w:val="24"/>
                    <w:lang w:bidi="ar"/>
                  </w:rPr>
                </w:rPrChange>
              </w:rPr>
              <w:t>7.并发连接：≥200万，每秒新建连接≥1万，整机延时：≤4微秒，开启所有模块的企业应用混合流吞吐量：≥300米。</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59"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6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3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6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63" w:author="Administrator" w:date="2022-11-24T15:53:00Z">
                  <w:rPr>
                    <w:rFonts w:hint="eastAsia" w:ascii="宋体" w:hAnsi="宋体" w:cs="宋体"/>
                    <w:color w:val="000000"/>
                    <w:kern w:val="0"/>
                    <w:sz w:val="24"/>
                    <w:lang w:bidi="ar"/>
                  </w:rPr>
                </w:rPrChange>
              </w:rPr>
              <w:t>21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264"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2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66" w:author="Administrator" w:date="2022-11-24T15:53:00Z">
                  <w:rPr>
                    <w:rFonts w:hint="eastAsia" w:ascii="宋体" w:hAnsi="宋体" w:cs="宋体"/>
                    <w:color w:val="000000"/>
                    <w:kern w:val="0"/>
                    <w:sz w:val="24"/>
                    <w:lang w:bidi="ar"/>
                  </w:rPr>
                </w:rPrChange>
              </w:rPr>
              <w:t>视频交换平台设备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26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68" w:author="Administrator" w:date="2022-11-24T15:53:00Z">
                  <w:rPr>
                    <w:rFonts w:hint="eastAsia" w:ascii="宋体" w:hAnsi="宋体" w:cs="宋体"/>
                    <w:color w:val="000000"/>
                    <w:kern w:val="0"/>
                    <w:sz w:val="24"/>
                    <w:lang w:bidi="ar"/>
                  </w:rPr>
                </w:rPrChange>
              </w:rPr>
              <w:t>1.系统采用三部件构成，包括视频用户认证服务器、视频接入认证服务器和安全隔离与信息交换系统；</w:t>
            </w:r>
          </w:p>
          <w:p>
            <w:pPr>
              <w:widowControl/>
              <w:spacing w:line="360" w:lineRule="auto"/>
              <w:jc w:val="left"/>
              <w:textAlignment w:val="center"/>
              <w:rPr>
                <w:rFonts w:hint="eastAsia" w:ascii="宋体" w:hAnsi="宋体" w:cs="宋体"/>
                <w:color w:val="auto"/>
                <w:kern w:val="0"/>
                <w:sz w:val="24"/>
                <w:lang w:bidi="ar"/>
                <w:rPrChange w:id="1026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70" w:author="Administrator" w:date="2022-11-24T15:53:00Z">
                  <w:rPr>
                    <w:rFonts w:hint="eastAsia" w:ascii="宋体" w:hAnsi="宋体" w:cs="宋体"/>
                    <w:color w:val="000000"/>
                    <w:kern w:val="0"/>
                    <w:sz w:val="24"/>
                    <w:lang w:bidi="ar"/>
                  </w:rPr>
                </w:rPrChange>
              </w:rPr>
              <w:t>2.采用2+1硬件结构并具备硬件隔离模件，基于HRI技术的高速数据隔离交换卡，保障系统运行在高安全性和保密性的状态下，不支持通用通讯协议，不可编程；</w:t>
            </w:r>
          </w:p>
          <w:p>
            <w:pPr>
              <w:widowControl/>
              <w:spacing w:line="360" w:lineRule="auto"/>
              <w:jc w:val="left"/>
              <w:textAlignment w:val="center"/>
              <w:rPr>
                <w:rFonts w:hint="eastAsia" w:ascii="宋体" w:hAnsi="宋体" w:cs="宋体"/>
                <w:color w:val="auto"/>
                <w:kern w:val="0"/>
                <w:sz w:val="24"/>
                <w:lang w:bidi="ar"/>
                <w:rPrChange w:id="1027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72" w:author="Administrator" w:date="2022-11-24T15:53:00Z">
                  <w:rPr>
                    <w:rFonts w:hint="eastAsia" w:ascii="宋体" w:hAnsi="宋体" w:cs="宋体"/>
                    <w:color w:val="000000"/>
                    <w:kern w:val="0"/>
                    <w:sz w:val="24"/>
                    <w:lang w:bidi="ar"/>
                  </w:rPr>
                </w:rPrChange>
              </w:rPr>
              <w:t>3.支持与支队现有视频交换平台组建集群，集群数量不≥20；</w:t>
            </w:r>
          </w:p>
          <w:p>
            <w:pPr>
              <w:widowControl/>
              <w:spacing w:line="360" w:lineRule="auto"/>
              <w:jc w:val="left"/>
              <w:textAlignment w:val="center"/>
              <w:rPr>
                <w:rFonts w:hint="eastAsia" w:ascii="宋体" w:hAnsi="宋体" w:cs="宋体"/>
                <w:color w:val="auto"/>
                <w:kern w:val="0"/>
                <w:sz w:val="24"/>
                <w:lang w:bidi="ar"/>
                <w:rPrChange w:id="1027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74" w:author="Administrator" w:date="2022-11-24T15:53:00Z">
                  <w:rPr>
                    <w:rFonts w:hint="eastAsia" w:ascii="宋体" w:hAnsi="宋体" w:cs="宋体"/>
                    <w:color w:val="000000"/>
                    <w:kern w:val="0"/>
                    <w:sz w:val="24"/>
                    <w:lang w:bidi="ar"/>
                  </w:rPr>
                </w:rPrChange>
              </w:rPr>
              <w:t>4.用户认证服务器端口：≥2个10/100/1000兆以太网络接口，2个千兆光纤接口（包含2个千兆多模光纤模块）；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1027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76" w:author="Administrator" w:date="2022-11-24T15:53:00Z">
                  <w:rPr>
                    <w:rFonts w:hint="eastAsia" w:ascii="宋体" w:hAnsi="宋体" w:cs="宋体"/>
                    <w:color w:val="000000"/>
                    <w:kern w:val="0"/>
                    <w:sz w:val="24"/>
                    <w:lang w:bidi="ar"/>
                  </w:rPr>
                </w:rPrChange>
              </w:rPr>
              <w:t>5.接入认证服务器端口：≥2个10/100/1000兆以太网络接口，2个千兆光纤接口（包含2个千兆多模光纤模块）；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1027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78" w:author="Administrator" w:date="2022-11-24T15:53:00Z">
                  <w:rPr>
                    <w:rFonts w:hint="eastAsia" w:ascii="宋体" w:hAnsi="宋体" w:cs="宋体"/>
                    <w:color w:val="000000"/>
                    <w:kern w:val="0"/>
                    <w:sz w:val="24"/>
                    <w:lang w:bidi="ar"/>
                  </w:rPr>
                </w:rPrChange>
              </w:rPr>
              <w:t>6.安全隔离与信息交换系统端口：≥12个；≥10/100/1000兆以太网络接口，4个千兆光纤接口（包含4个千兆多模光纤模块）；</w:t>
            </w:r>
          </w:p>
          <w:p>
            <w:pPr>
              <w:widowControl/>
              <w:spacing w:line="360" w:lineRule="auto"/>
              <w:jc w:val="left"/>
              <w:textAlignment w:val="center"/>
              <w:rPr>
                <w:rFonts w:hint="eastAsia" w:ascii="宋体" w:hAnsi="宋体" w:cs="宋体"/>
                <w:color w:val="auto"/>
                <w:kern w:val="0"/>
                <w:sz w:val="24"/>
                <w:lang w:bidi="ar"/>
                <w:rPrChange w:id="1027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80" w:author="Administrator" w:date="2022-11-24T15:53:00Z">
                  <w:rPr>
                    <w:rFonts w:hint="eastAsia" w:ascii="宋体" w:hAnsi="宋体" w:cs="宋体"/>
                    <w:color w:val="000000"/>
                    <w:kern w:val="0"/>
                    <w:sz w:val="24"/>
                    <w:lang w:bidi="ar"/>
                  </w:rPr>
                </w:rPrChange>
              </w:rPr>
              <w:t>7.视频并发吞吐量≥600兆每秒，支持300路D1码流同时并发；</w:t>
            </w:r>
          </w:p>
          <w:p>
            <w:pPr>
              <w:widowControl/>
              <w:spacing w:line="360" w:lineRule="auto"/>
              <w:jc w:val="left"/>
              <w:textAlignment w:val="center"/>
              <w:rPr>
                <w:rFonts w:hint="eastAsia" w:ascii="宋体" w:hAnsi="宋体" w:cs="宋体"/>
                <w:color w:val="auto"/>
                <w:sz w:val="24"/>
                <w:rPrChange w:id="1028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82" w:author="Administrator" w:date="2022-11-24T15:53:00Z">
                  <w:rPr>
                    <w:rFonts w:hint="eastAsia" w:ascii="宋体" w:hAnsi="宋体" w:cs="宋体"/>
                    <w:color w:val="000000"/>
                    <w:kern w:val="0"/>
                    <w:sz w:val="24"/>
                    <w:lang w:bidi="ar"/>
                  </w:rPr>
                </w:rPrChange>
              </w:rPr>
              <w:t>★8.系统延时≤20微秒。</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8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84"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8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86"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1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28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88" w:author="Administrator" w:date="2022-11-24T15:53:00Z">
                  <w:rPr>
                    <w:rFonts w:hint="eastAsia" w:ascii="宋体" w:hAnsi="宋体" w:cs="宋体"/>
                    <w:color w:val="000000"/>
                    <w:kern w:val="0"/>
                    <w:sz w:val="24"/>
                    <w:lang w:bidi="ar"/>
                  </w:rPr>
                </w:rPrChange>
              </w:rPr>
              <w:t>22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289"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2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291" w:author="Administrator" w:date="2022-11-24T15:53:00Z">
                  <w:rPr>
                    <w:rFonts w:hint="eastAsia" w:ascii="宋体" w:hAnsi="宋体" w:cs="宋体"/>
                    <w:color w:val="000000"/>
                    <w:kern w:val="0"/>
                    <w:sz w:val="24"/>
                    <w:lang w:bidi="ar"/>
                  </w:rPr>
                </w:rPrChange>
              </w:rPr>
              <w:t>数据交换平台设备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29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93" w:author="Administrator" w:date="2022-11-24T15:53:00Z">
                  <w:rPr>
                    <w:rFonts w:hint="eastAsia" w:ascii="宋体" w:hAnsi="宋体" w:cs="宋体"/>
                    <w:color w:val="000000"/>
                    <w:kern w:val="0"/>
                    <w:sz w:val="24"/>
                    <w:lang w:bidi="ar"/>
                  </w:rPr>
                </w:rPrChange>
              </w:rPr>
              <w:t>1.系统采用三部件构成，包括非可信端服务器、可信端服务器和安全隔离与信息交换系统；</w:t>
            </w:r>
          </w:p>
          <w:p>
            <w:pPr>
              <w:widowControl/>
              <w:spacing w:line="360" w:lineRule="auto"/>
              <w:jc w:val="left"/>
              <w:textAlignment w:val="center"/>
              <w:rPr>
                <w:rFonts w:hint="eastAsia" w:ascii="宋体" w:hAnsi="宋体" w:cs="宋体"/>
                <w:color w:val="auto"/>
                <w:kern w:val="0"/>
                <w:sz w:val="24"/>
                <w:lang w:bidi="ar"/>
                <w:rPrChange w:id="1029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95" w:author="Administrator" w:date="2022-11-24T15:53:00Z">
                  <w:rPr>
                    <w:rFonts w:hint="eastAsia" w:ascii="宋体" w:hAnsi="宋体" w:cs="宋体"/>
                    <w:color w:val="000000"/>
                    <w:kern w:val="0"/>
                    <w:sz w:val="24"/>
                    <w:lang w:bidi="ar"/>
                  </w:rPr>
                </w:rPrChange>
              </w:rPr>
              <w:t>2.采用2+1硬件结构并具备硬件隔离模件，基于HRI技术的高速数据隔离交换卡，保障系统运行在高安全性和保密性的状态下，不支持通用通讯协议，不可编程；</w:t>
            </w:r>
          </w:p>
          <w:p>
            <w:pPr>
              <w:widowControl/>
              <w:spacing w:line="360" w:lineRule="auto"/>
              <w:jc w:val="left"/>
              <w:textAlignment w:val="center"/>
              <w:rPr>
                <w:rFonts w:hint="eastAsia" w:ascii="宋体" w:hAnsi="宋体" w:cs="宋体"/>
                <w:color w:val="auto"/>
                <w:kern w:val="0"/>
                <w:sz w:val="24"/>
                <w:lang w:bidi="ar"/>
                <w:rPrChange w:id="1029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97" w:author="Administrator" w:date="2022-11-24T15:53:00Z">
                  <w:rPr>
                    <w:rFonts w:hint="eastAsia" w:ascii="宋体" w:hAnsi="宋体" w:cs="宋体"/>
                    <w:color w:val="000000"/>
                    <w:kern w:val="0"/>
                    <w:sz w:val="24"/>
                    <w:lang w:bidi="ar"/>
                  </w:rPr>
                </w:rPrChange>
              </w:rPr>
              <w:t>3.支持与支队现有数据交换平台组建集群，集群数量不≥20；</w:t>
            </w:r>
          </w:p>
          <w:p>
            <w:pPr>
              <w:widowControl/>
              <w:spacing w:line="360" w:lineRule="auto"/>
              <w:jc w:val="left"/>
              <w:textAlignment w:val="center"/>
              <w:rPr>
                <w:rFonts w:hint="eastAsia" w:ascii="宋体" w:hAnsi="宋体" w:cs="宋体"/>
                <w:color w:val="auto"/>
                <w:kern w:val="0"/>
                <w:sz w:val="24"/>
                <w:lang w:bidi="ar"/>
                <w:rPrChange w:id="1029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299" w:author="Administrator" w:date="2022-11-24T15:53:00Z">
                  <w:rPr>
                    <w:rFonts w:hint="eastAsia" w:ascii="宋体" w:hAnsi="宋体" w:cs="宋体"/>
                    <w:color w:val="000000"/>
                    <w:kern w:val="0"/>
                    <w:sz w:val="24"/>
                    <w:lang w:bidi="ar"/>
                  </w:rPr>
                </w:rPrChange>
              </w:rPr>
              <w:t>4.可信端服务器端口：≥2个10/100/1000兆以太网络接口，2个千兆光纤接口（包含2个千兆多模光纤模块）；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1030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01" w:author="Administrator" w:date="2022-11-24T15:53:00Z">
                  <w:rPr>
                    <w:rFonts w:hint="eastAsia" w:ascii="宋体" w:hAnsi="宋体" w:cs="宋体"/>
                    <w:color w:val="000000"/>
                    <w:kern w:val="0"/>
                    <w:sz w:val="24"/>
                    <w:lang w:bidi="ar"/>
                  </w:rPr>
                </w:rPrChange>
              </w:rPr>
              <w:t>5.非可信端服务器端口：≥2个10/100/1000兆以太网络接口，2个千兆光纤接口（包含2个千兆多模光纤模块）；</w:t>
            </w:r>
          </w:p>
          <w:p>
            <w:pPr>
              <w:widowControl/>
              <w:spacing w:line="360" w:lineRule="auto"/>
              <w:jc w:val="left"/>
              <w:textAlignment w:val="center"/>
              <w:rPr>
                <w:rFonts w:hint="eastAsia" w:ascii="宋体" w:hAnsi="宋体" w:cs="宋体"/>
                <w:color w:val="auto"/>
                <w:kern w:val="0"/>
                <w:sz w:val="24"/>
                <w:lang w:bidi="ar"/>
                <w:rPrChange w:id="1030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03" w:author="Administrator" w:date="2022-11-24T15:53:00Z">
                  <w:rPr>
                    <w:rFonts w:hint="eastAsia" w:ascii="宋体" w:hAnsi="宋体" w:cs="宋体"/>
                    <w:color w:val="000000"/>
                    <w:kern w:val="0"/>
                    <w:sz w:val="24"/>
                    <w:lang w:bidi="ar"/>
                  </w:rPr>
                </w:rPrChange>
              </w:rPr>
              <w:t>6.安全隔离与信息交换系统端口：≥12个10/100/1000兆以太网络接口，4个千兆光纤接口（包含4个千兆多模光纤模块）；</w:t>
            </w:r>
          </w:p>
          <w:p>
            <w:pPr>
              <w:widowControl/>
              <w:spacing w:line="360" w:lineRule="auto"/>
              <w:jc w:val="left"/>
              <w:textAlignment w:val="center"/>
              <w:rPr>
                <w:rFonts w:hint="eastAsia" w:ascii="宋体" w:hAnsi="宋体" w:cs="宋体"/>
                <w:color w:val="auto"/>
                <w:kern w:val="0"/>
                <w:sz w:val="24"/>
                <w:lang w:bidi="ar"/>
                <w:rPrChange w:id="103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05" w:author="Administrator" w:date="2022-11-24T15:53:00Z">
                  <w:rPr>
                    <w:rFonts w:hint="eastAsia" w:ascii="宋体" w:hAnsi="宋体" w:cs="宋体"/>
                    <w:color w:val="000000"/>
                    <w:kern w:val="0"/>
                    <w:sz w:val="24"/>
                    <w:lang w:bidi="ar"/>
                  </w:rPr>
                </w:rPrChange>
              </w:rPr>
              <w:t>7.系统吞吐量≥950兆每秒；</w:t>
            </w:r>
          </w:p>
          <w:p>
            <w:pPr>
              <w:widowControl/>
              <w:spacing w:line="360" w:lineRule="auto"/>
              <w:jc w:val="left"/>
              <w:textAlignment w:val="center"/>
              <w:rPr>
                <w:rFonts w:hint="eastAsia" w:ascii="宋体" w:hAnsi="宋体" w:cs="宋体"/>
                <w:color w:val="auto"/>
                <w:kern w:val="0"/>
                <w:sz w:val="24"/>
                <w:lang w:bidi="ar"/>
                <w:rPrChange w:id="1030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07" w:author="Administrator" w:date="2022-11-24T15:53:00Z">
                  <w:rPr>
                    <w:rFonts w:hint="eastAsia" w:ascii="宋体" w:hAnsi="宋体" w:cs="宋体"/>
                    <w:color w:val="000000"/>
                    <w:kern w:val="0"/>
                    <w:sz w:val="24"/>
                    <w:lang w:bidi="ar"/>
                  </w:rPr>
                </w:rPrChange>
              </w:rPr>
              <w:t>8.最大数据文件≥30G；</w:t>
            </w:r>
          </w:p>
          <w:p>
            <w:pPr>
              <w:widowControl/>
              <w:spacing w:line="360" w:lineRule="auto"/>
              <w:jc w:val="left"/>
              <w:textAlignment w:val="center"/>
              <w:rPr>
                <w:rFonts w:hint="eastAsia" w:ascii="宋体" w:hAnsi="宋体" w:cs="宋体"/>
                <w:color w:val="auto"/>
                <w:sz w:val="24"/>
                <w:rPrChange w:id="103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09" w:author="Administrator" w:date="2022-11-24T15:53:00Z">
                  <w:rPr>
                    <w:rFonts w:hint="eastAsia" w:ascii="宋体" w:hAnsi="宋体" w:cs="宋体"/>
                    <w:color w:val="000000"/>
                    <w:kern w:val="0"/>
                    <w:sz w:val="24"/>
                    <w:lang w:bidi="ar"/>
                  </w:rPr>
                </w:rPrChange>
              </w:rPr>
              <w:t>9.最大延时≤30毫秒。</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11"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13"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8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15" w:author="Administrator" w:date="2022-11-24T15:53:00Z">
                  <w:rPr>
                    <w:rFonts w:hint="eastAsia" w:ascii="宋体" w:hAnsi="宋体" w:cs="宋体"/>
                    <w:color w:val="000000"/>
                    <w:kern w:val="0"/>
                    <w:sz w:val="24"/>
                    <w:lang w:bidi="ar"/>
                  </w:rPr>
                </w:rPrChange>
              </w:rPr>
              <w:t>23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17" w:author="Administrator" w:date="2022-11-24T15:53:00Z">
                  <w:rPr>
                    <w:rFonts w:hint="eastAsia" w:ascii="宋体" w:hAnsi="宋体" w:cs="宋体"/>
                    <w:color w:val="000000"/>
                    <w:kern w:val="0"/>
                    <w:sz w:val="24"/>
                    <w:lang w:bidi="ar"/>
                  </w:rPr>
                </w:rPrChange>
              </w:rPr>
              <w:t>基础网络</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19" w:author="Administrator" w:date="2022-11-24T15:53:00Z">
                  <w:rPr>
                    <w:rFonts w:hint="eastAsia" w:ascii="宋体" w:hAnsi="宋体" w:cs="宋体"/>
                    <w:color w:val="000000"/>
                    <w:kern w:val="0"/>
                    <w:sz w:val="24"/>
                    <w:lang w:bidi="ar"/>
                  </w:rPr>
                </w:rPrChange>
              </w:rPr>
              <w:t>核心交换机</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32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21" w:author="Administrator" w:date="2022-11-24T15:53:00Z">
                  <w:rPr>
                    <w:rFonts w:hint="eastAsia" w:ascii="宋体" w:hAnsi="宋体" w:cs="宋体"/>
                    <w:color w:val="000000"/>
                    <w:kern w:val="0"/>
                    <w:sz w:val="24"/>
                    <w:lang w:bidi="ar"/>
                  </w:rPr>
                </w:rPrChange>
              </w:rPr>
              <w:t>1.机框式插卡设备，具有专用操作系统，稳定可靠，本次实配主控数量≥2；</w:t>
            </w:r>
          </w:p>
          <w:p>
            <w:pPr>
              <w:widowControl/>
              <w:spacing w:line="360" w:lineRule="auto"/>
              <w:jc w:val="left"/>
              <w:textAlignment w:val="center"/>
              <w:rPr>
                <w:rFonts w:hint="eastAsia" w:ascii="宋体" w:hAnsi="宋体" w:cs="宋体"/>
                <w:color w:val="auto"/>
                <w:kern w:val="0"/>
                <w:sz w:val="24"/>
                <w:lang w:bidi="ar"/>
                <w:rPrChange w:id="103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23" w:author="Administrator" w:date="2022-11-24T15:53:00Z">
                  <w:rPr>
                    <w:rFonts w:hint="eastAsia" w:ascii="宋体" w:hAnsi="宋体" w:cs="宋体"/>
                    <w:color w:val="000000"/>
                    <w:kern w:val="0"/>
                    <w:sz w:val="24"/>
                    <w:lang w:bidi="ar"/>
                  </w:rPr>
                </w:rPrChange>
              </w:rPr>
              <w:t>2.支持冗余交流电源，配置≥2个交流电源；</w:t>
            </w:r>
          </w:p>
          <w:p>
            <w:pPr>
              <w:widowControl/>
              <w:spacing w:line="360" w:lineRule="auto"/>
              <w:jc w:val="left"/>
              <w:textAlignment w:val="center"/>
              <w:rPr>
                <w:rFonts w:hint="eastAsia" w:ascii="宋体" w:hAnsi="宋体" w:cs="宋体"/>
                <w:color w:val="auto"/>
                <w:kern w:val="0"/>
                <w:sz w:val="24"/>
                <w:lang w:bidi="ar"/>
                <w:rPrChange w:id="103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25" w:author="Administrator" w:date="2022-11-24T15:53:00Z">
                  <w:rPr>
                    <w:rFonts w:hint="eastAsia" w:ascii="宋体" w:hAnsi="宋体" w:cs="宋体"/>
                    <w:color w:val="000000"/>
                    <w:kern w:val="0"/>
                    <w:sz w:val="24"/>
                    <w:lang w:bidi="ar"/>
                  </w:rPr>
                </w:rPrChange>
              </w:rPr>
              <w:t>3.交换容量≥27T每秒，包转发率≥4800百万包/秒；</w:t>
            </w:r>
          </w:p>
          <w:p>
            <w:pPr>
              <w:widowControl/>
              <w:spacing w:line="360" w:lineRule="auto"/>
              <w:jc w:val="left"/>
              <w:textAlignment w:val="center"/>
              <w:rPr>
                <w:rFonts w:hint="eastAsia" w:ascii="宋体" w:hAnsi="宋体" w:cs="宋体"/>
                <w:color w:val="auto"/>
                <w:kern w:val="0"/>
                <w:sz w:val="24"/>
                <w:lang w:bidi="ar"/>
                <w:rPrChange w:id="103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27" w:author="Administrator" w:date="2022-11-24T15:53:00Z">
                  <w:rPr>
                    <w:rFonts w:hint="eastAsia" w:ascii="宋体" w:hAnsi="宋体" w:cs="宋体"/>
                    <w:color w:val="000000"/>
                    <w:kern w:val="0"/>
                    <w:sz w:val="24"/>
                    <w:lang w:bidi="ar"/>
                  </w:rPr>
                </w:rPrChange>
              </w:rPr>
              <w:t>4.实配≥96个千兆电口、32个万兆光口，配置≥16个万兆单模光模块（4个40公里，12个10公里），配置≥4个10公里千兆单模光模块；</w:t>
            </w:r>
          </w:p>
          <w:p>
            <w:pPr>
              <w:widowControl/>
              <w:spacing w:line="360" w:lineRule="auto"/>
              <w:jc w:val="left"/>
              <w:textAlignment w:val="center"/>
              <w:rPr>
                <w:rFonts w:hint="eastAsia" w:ascii="宋体" w:hAnsi="宋体" w:cs="宋体"/>
                <w:color w:val="auto"/>
                <w:sz w:val="24"/>
                <w:rPrChange w:id="103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29" w:author="Administrator" w:date="2022-11-24T15:53:00Z">
                  <w:rPr>
                    <w:rFonts w:hint="eastAsia" w:ascii="宋体" w:hAnsi="宋体" w:cs="宋体"/>
                    <w:color w:val="000000"/>
                    <w:kern w:val="0"/>
                    <w:sz w:val="24"/>
                    <w:lang w:bidi="ar"/>
                  </w:rPr>
                </w:rPrChange>
              </w:rPr>
              <w:t>5.支持多虚一虚拟化、一虚多虚拟化部署。</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31" w:author="Administrator" w:date="2022-11-24T15:53:00Z">
                  <w:rPr>
                    <w:rFonts w:hint="eastAsia" w:ascii="宋体" w:hAnsi="宋体" w:cs="宋体"/>
                    <w:color w:val="000000"/>
                    <w:kern w:val="0"/>
                    <w:sz w:val="24"/>
                    <w:lang w:bidi="ar"/>
                  </w:rPr>
                </w:rPrChange>
              </w:rPr>
              <w:t>7</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33"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35" w:author="Administrator" w:date="2022-11-24T15:53:00Z">
                  <w:rPr>
                    <w:rFonts w:hint="eastAsia" w:ascii="宋体" w:hAnsi="宋体" w:cs="宋体"/>
                    <w:color w:val="000000"/>
                    <w:kern w:val="0"/>
                    <w:sz w:val="24"/>
                    <w:lang w:bidi="ar"/>
                  </w:rPr>
                </w:rPrChange>
              </w:rPr>
              <w:t>24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336"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3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38" w:author="Administrator" w:date="2022-11-24T15:53:00Z">
                  <w:rPr>
                    <w:rFonts w:hint="eastAsia" w:ascii="宋体" w:hAnsi="宋体" w:cs="宋体"/>
                    <w:color w:val="000000"/>
                    <w:kern w:val="0"/>
                    <w:sz w:val="24"/>
                    <w:lang w:bidi="ar"/>
                  </w:rPr>
                </w:rPrChange>
              </w:rPr>
              <w:t>核心链路（主）</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3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40" w:author="Administrator" w:date="2022-11-24T15:53:00Z">
                  <w:rPr>
                    <w:rFonts w:hint="eastAsia" w:ascii="宋体" w:hAnsi="宋体" w:cs="宋体"/>
                    <w:color w:val="000000"/>
                    <w:kern w:val="0"/>
                    <w:sz w:val="24"/>
                    <w:lang w:bidi="ar"/>
                  </w:rPr>
                </w:rPrChange>
              </w:rPr>
              <w:t>裸光纤（2芯）。</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4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42" w:author="Administrator" w:date="2022-11-24T15:53:00Z">
                  <w:rPr>
                    <w:rFonts w:hint="eastAsia" w:ascii="宋体" w:hAnsi="宋体" w:cs="宋体"/>
                    <w:color w:val="000000"/>
                    <w:kern w:val="0"/>
                    <w:sz w:val="24"/>
                    <w:lang w:bidi="ar"/>
                  </w:rPr>
                </w:rPrChange>
              </w:rPr>
              <w:t>5</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4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44"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4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46" w:author="Administrator" w:date="2022-11-24T15:53:00Z">
                  <w:rPr>
                    <w:rFonts w:hint="eastAsia" w:ascii="宋体" w:hAnsi="宋体" w:cs="宋体"/>
                    <w:color w:val="000000"/>
                    <w:kern w:val="0"/>
                    <w:sz w:val="24"/>
                    <w:lang w:bidi="ar"/>
                  </w:rPr>
                </w:rPrChange>
              </w:rPr>
              <w:t>25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347"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4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49" w:author="Administrator" w:date="2022-11-24T15:53:00Z">
                  <w:rPr>
                    <w:rFonts w:hint="eastAsia" w:ascii="宋体" w:hAnsi="宋体" w:cs="宋体"/>
                    <w:color w:val="000000"/>
                    <w:kern w:val="0"/>
                    <w:sz w:val="24"/>
                    <w:lang w:bidi="ar"/>
                  </w:rPr>
                </w:rPrChange>
              </w:rPr>
              <w:t>核心链路（备）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5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51" w:author="Administrator" w:date="2022-11-24T15:53:00Z">
                  <w:rPr>
                    <w:rFonts w:hint="eastAsia" w:ascii="宋体" w:hAnsi="宋体" w:cs="宋体"/>
                    <w:color w:val="000000"/>
                    <w:kern w:val="0"/>
                    <w:sz w:val="24"/>
                    <w:lang w:bidi="ar"/>
                  </w:rPr>
                </w:rPrChange>
              </w:rPr>
              <w:t>裸光纤（2芯）。</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53" w:author="Administrator" w:date="2022-11-24T15:53:00Z">
                  <w:rPr>
                    <w:rFonts w:hint="eastAsia" w:ascii="宋体" w:hAnsi="宋体" w:cs="宋体"/>
                    <w:color w:val="000000"/>
                    <w:kern w:val="0"/>
                    <w:sz w:val="24"/>
                    <w:lang w:bidi="ar"/>
                  </w:rPr>
                </w:rPrChange>
              </w:rPr>
              <w:t>5</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55" w:author="Administrator" w:date="2022-11-24T15:53:00Z">
                  <w:rPr>
                    <w:rFonts w:hint="eastAsia" w:ascii="宋体" w:hAnsi="宋体" w:cs="宋体"/>
                    <w:color w:val="000000"/>
                    <w:kern w:val="0"/>
                    <w:sz w:val="24"/>
                    <w:lang w:bidi="ar"/>
                  </w:rPr>
                </w:rPrChange>
              </w:rPr>
              <w:t>条</w:t>
            </w:r>
          </w:p>
        </w:tc>
      </w:tr>
      <w:tr>
        <w:tblPrEx>
          <w:tblCellMar>
            <w:top w:w="0" w:type="dxa"/>
            <w:left w:w="108" w:type="dxa"/>
            <w:bottom w:w="0" w:type="dxa"/>
            <w:right w:w="108" w:type="dxa"/>
          </w:tblCellMar>
        </w:tblPrEx>
        <w:trPr>
          <w:trHeight w:val="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57" w:author="Administrator" w:date="2022-11-24T15:53:00Z">
                  <w:rPr>
                    <w:rFonts w:hint="eastAsia" w:ascii="宋体" w:hAnsi="宋体" w:cs="宋体"/>
                    <w:color w:val="000000"/>
                    <w:kern w:val="0"/>
                    <w:sz w:val="24"/>
                    <w:lang w:bidi="ar"/>
                  </w:rPr>
                </w:rPrChange>
              </w:rPr>
              <w:t>26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358"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5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60" w:author="Administrator" w:date="2022-11-24T15:53:00Z">
                  <w:rPr>
                    <w:rFonts w:hint="eastAsia" w:ascii="宋体" w:hAnsi="宋体" w:cs="宋体"/>
                    <w:color w:val="000000"/>
                    <w:kern w:val="0"/>
                    <w:sz w:val="24"/>
                    <w:lang w:bidi="ar"/>
                  </w:rPr>
                </w:rPrChange>
              </w:rPr>
              <w:t>机柜</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6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62" w:author="Administrator" w:date="2022-11-24T15:53:00Z">
                  <w:rPr>
                    <w:rFonts w:hint="eastAsia" w:ascii="宋体" w:hAnsi="宋体" w:cs="宋体"/>
                    <w:color w:val="000000"/>
                    <w:kern w:val="0"/>
                    <w:sz w:val="24"/>
                    <w:lang w:bidi="ar"/>
                  </w:rPr>
                </w:rPrChange>
              </w:rPr>
              <w:t>机柜租赁（≥3000瓦标准柜）。</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6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64" w:author="Administrator" w:date="2022-11-24T15:53:00Z">
                  <w:rPr>
                    <w:rFonts w:hint="eastAsia" w:ascii="宋体" w:hAnsi="宋体" w:cs="宋体"/>
                    <w:color w:val="000000"/>
                    <w:kern w:val="0"/>
                    <w:sz w:val="24"/>
                    <w:lang w:bidi="ar"/>
                  </w:rPr>
                </w:rPrChange>
              </w:rPr>
              <w:t>22</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6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66" w:author="Administrator" w:date="2022-11-24T15:53:00Z">
                  <w:rPr>
                    <w:rFonts w:hint="eastAsia" w:ascii="宋体" w:hAnsi="宋体" w:cs="宋体"/>
                    <w:color w:val="000000"/>
                    <w:kern w:val="0"/>
                    <w:sz w:val="24"/>
                    <w:lang w:bidi="ar"/>
                  </w:rPr>
                </w:rPrChange>
              </w:rPr>
              <w:t>个</w:t>
            </w:r>
          </w:p>
        </w:tc>
      </w:tr>
      <w:tr>
        <w:tblPrEx>
          <w:tblCellMar>
            <w:top w:w="0" w:type="dxa"/>
            <w:left w:w="108" w:type="dxa"/>
            <w:bottom w:w="0" w:type="dxa"/>
            <w:right w:w="108" w:type="dxa"/>
          </w:tblCellMar>
        </w:tblPrEx>
        <w:trPr>
          <w:trHeight w:val="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6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68" w:author="Administrator" w:date="2022-11-24T15:53:00Z">
                  <w:rPr>
                    <w:rFonts w:hint="eastAsia" w:ascii="宋体" w:hAnsi="宋体" w:cs="宋体"/>
                    <w:color w:val="000000"/>
                    <w:kern w:val="0"/>
                    <w:sz w:val="24"/>
                    <w:lang w:bidi="ar"/>
                  </w:rPr>
                </w:rPrChange>
              </w:rPr>
              <w:t>27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6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70" w:author="Administrator" w:date="2022-11-24T15:53:00Z">
                  <w:rPr>
                    <w:rFonts w:hint="eastAsia" w:ascii="宋体" w:hAnsi="宋体" w:cs="宋体"/>
                    <w:color w:val="000000"/>
                    <w:kern w:val="0"/>
                    <w:sz w:val="24"/>
                    <w:lang w:bidi="ar"/>
                  </w:rPr>
                </w:rPrChange>
              </w:rPr>
              <w:t>辅材</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7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72" w:author="Administrator" w:date="2022-11-24T15:53:00Z">
                  <w:rPr>
                    <w:rFonts w:hint="eastAsia" w:ascii="宋体" w:hAnsi="宋体" w:cs="宋体"/>
                    <w:color w:val="000000"/>
                    <w:kern w:val="0"/>
                    <w:sz w:val="24"/>
                    <w:lang w:bidi="ar"/>
                  </w:rPr>
                </w:rPrChange>
              </w:rPr>
              <w:t>辅材</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7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74" w:author="Administrator" w:date="2022-11-24T15:53:00Z">
                  <w:rPr>
                    <w:rFonts w:hint="eastAsia" w:ascii="宋体" w:hAnsi="宋体" w:cs="宋体"/>
                    <w:color w:val="000000"/>
                    <w:kern w:val="0"/>
                    <w:sz w:val="24"/>
                    <w:lang w:bidi="ar"/>
                  </w:rPr>
                </w:rPrChange>
              </w:rPr>
              <w:t>机房设备安装配套辅材（光缆、网线等）。</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7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76"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78"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60" w:hRule="atLeast"/>
        </w:trPr>
        <w:tc>
          <w:tcPr>
            <w:tcW w:w="849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b/>
                <w:bCs/>
                <w:color w:val="auto"/>
                <w:sz w:val="24"/>
                <w:rPrChange w:id="10379"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0380" w:author="Administrator" w:date="2022-11-24T15:53:00Z">
                  <w:rPr>
                    <w:rFonts w:hint="eastAsia" w:ascii="宋体" w:hAnsi="宋体" w:cs="宋体"/>
                    <w:b/>
                    <w:bCs/>
                    <w:color w:val="000000"/>
                    <w:kern w:val="0"/>
                    <w:sz w:val="24"/>
                    <w:lang w:bidi="ar"/>
                  </w:rPr>
                </w:rPrChange>
              </w:rPr>
              <w:t>（二）、支队内场接入环境租赁服务</w:t>
            </w:r>
          </w:p>
        </w:tc>
      </w:tr>
      <w:tr>
        <w:tblPrEx>
          <w:tblCellMar>
            <w:top w:w="0" w:type="dxa"/>
            <w:left w:w="108" w:type="dxa"/>
            <w:bottom w:w="0" w:type="dxa"/>
            <w:right w:w="108" w:type="dxa"/>
          </w:tblCellMar>
        </w:tblPrEx>
        <w:trPr>
          <w:trHeight w:val="18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8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82" w:author="Administrator" w:date="2022-11-24T15:53:00Z">
                  <w:rPr>
                    <w:rFonts w:hint="eastAsia" w:ascii="宋体" w:hAnsi="宋体" w:cs="宋体"/>
                    <w:color w:val="000000"/>
                    <w:kern w:val="0"/>
                    <w:sz w:val="24"/>
                    <w:lang w:bidi="ar"/>
                  </w:rPr>
                </w:rPrChange>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8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84" w:author="Administrator" w:date="2022-11-24T15:53:00Z">
                  <w:rPr>
                    <w:rFonts w:hint="eastAsia" w:ascii="宋体" w:hAnsi="宋体" w:cs="宋体"/>
                    <w:color w:val="000000"/>
                    <w:kern w:val="0"/>
                    <w:sz w:val="24"/>
                    <w:lang w:bidi="ar"/>
                  </w:rPr>
                </w:rPrChange>
              </w:rPr>
              <w:t>支队汇聚平台升级</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38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86" w:author="Administrator" w:date="2022-11-24T15:53:00Z">
                  <w:rPr>
                    <w:rFonts w:hint="eastAsia" w:ascii="宋体" w:hAnsi="宋体" w:cs="宋体"/>
                    <w:color w:val="000000"/>
                    <w:kern w:val="0"/>
                    <w:sz w:val="24"/>
                    <w:lang w:bidi="ar"/>
                  </w:rPr>
                </w:rPrChange>
              </w:rPr>
              <w:t>汇聚监控、卡口</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387"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88" w:author="Administrator" w:date="2022-11-24T15:53:00Z">
                  <w:rPr>
                    <w:rFonts w:hint="eastAsia" w:ascii="宋体" w:hAnsi="宋体" w:cs="宋体"/>
                    <w:color w:val="000000"/>
                    <w:kern w:val="0"/>
                    <w:sz w:val="24"/>
                    <w:lang w:bidi="ar"/>
                  </w:rPr>
                </w:rPrChange>
              </w:rPr>
              <w:t>1.用于汇聚各大队的监控、卡口设备；</w:t>
            </w:r>
          </w:p>
          <w:p>
            <w:pPr>
              <w:widowControl/>
              <w:spacing w:line="360" w:lineRule="auto"/>
              <w:jc w:val="left"/>
              <w:textAlignment w:val="center"/>
              <w:rPr>
                <w:rFonts w:hint="eastAsia" w:ascii="宋体" w:hAnsi="宋体" w:cs="宋体"/>
                <w:color w:val="auto"/>
                <w:kern w:val="0"/>
                <w:sz w:val="24"/>
                <w:lang w:bidi="ar"/>
                <w:rPrChange w:id="10389"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90" w:author="Administrator" w:date="2022-11-24T15:53:00Z">
                  <w:rPr>
                    <w:rFonts w:hint="eastAsia" w:ascii="宋体" w:hAnsi="宋体" w:cs="宋体"/>
                    <w:color w:val="000000"/>
                    <w:kern w:val="0"/>
                    <w:sz w:val="24"/>
                    <w:lang w:bidi="ar"/>
                  </w:rPr>
                </w:rPrChange>
              </w:rPr>
              <w:t>2.单台支持≥10000路前端设备的接入汇聚，按照GB28181接入监控、卡口设备；</w:t>
            </w:r>
          </w:p>
          <w:p>
            <w:pPr>
              <w:widowControl/>
              <w:spacing w:line="360" w:lineRule="auto"/>
              <w:jc w:val="left"/>
              <w:textAlignment w:val="center"/>
              <w:rPr>
                <w:rFonts w:hint="eastAsia" w:ascii="宋体" w:hAnsi="宋体" w:cs="宋体"/>
                <w:color w:val="auto"/>
                <w:kern w:val="0"/>
                <w:sz w:val="24"/>
                <w:lang w:bidi="ar"/>
                <w:rPrChange w:id="10391"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392" w:author="Administrator" w:date="2022-11-24T15:53:00Z">
                  <w:rPr>
                    <w:rFonts w:hint="eastAsia" w:ascii="宋体" w:hAnsi="宋体" w:cs="宋体"/>
                    <w:color w:val="000000"/>
                    <w:kern w:val="0"/>
                    <w:sz w:val="24"/>
                    <w:lang w:bidi="ar"/>
                  </w:rPr>
                </w:rPrChange>
              </w:rPr>
              <w:t>3.硬件配置≥CPU主频1.8G*2/16GB*4/-2T3.5吋7200转6GbSATA硬盘*2/LSI3008SAS卡*1/8千兆网口/冗余电源/240GSSD*2；</w:t>
            </w:r>
          </w:p>
          <w:p>
            <w:pPr>
              <w:widowControl/>
              <w:spacing w:line="360" w:lineRule="auto"/>
              <w:jc w:val="left"/>
              <w:textAlignment w:val="center"/>
              <w:rPr>
                <w:rFonts w:hint="eastAsia" w:ascii="宋体" w:hAnsi="宋体" w:cs="宋体"/>
                <w:color w:val="auto"/>
                <w:sz w:val="24"/>
                <w:rPrChange w:id="1039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94" w:author="Administrator" w:date="2022-11-24T15:53:00Z">
                  <w:rPr>
                    <w:rFonts w:hint="eastAsia" w:ascii="宋体" w:hAnsi="宋体" w:cs="宋体"/>
                    <w:color w:val="000000"/>
                    <w:kern w:val="0"/>
                    <w:sz w:val="24"/>
                    <w:lang w:bidi="ar"/>
                  </w:rPr>
                </w:rPrChange>
              </w:rPr>
              <w:t>4.与杭州市交警支队业务应用平台保持无缝对接，保证数据对接的实时性、可靠性。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9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96" w:author="Administrator" w:date="2022-11-24T15:53:00Z">
                  <w:rPr>
                    <w:rFonts w:hint="eastAsia" w:ascii="宋体" w:hAnsi="宋体" w:cs="宋体"/>
                    <w:color w:val="000000"/>
                    <w:kern w:val="0"/>
                    <w:sz w:val="24"/>
                    <w:lang w:bidi="ar"/>
                  </w:rPr>
                </w:rPrChange>
              </w:rPr>
              <w:t>2</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9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398"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5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39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00" w:author="Administrator" w:date="2022-11-24T15:53:00Z">
                  <w:rPr>
                    <w:rFonts w:hint="eastAsia" w:ascii="宋体" w:hAnsi="宋体" w:cs="宋体"/>
                    <w:color w:val="000000"/>
                    <w:kern w:val="0"/>
                    <w:sz w:val="24"/>
                    <w:lang w:bidi="ar"/>
                  </w:rPr>
                </w:rPrChange>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0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03" w:author="Administrator" w:date="2022-11-24T15:53:00Z">
                  <w:rPr>
                    <w:rFonts w:hint="eastAsia" w:ascii="宋体" w:hAnsi="宋体" w:cs="宋体"/>
                    <w:color w:val="000000"/>
                    <w:kern w:val="0"/>
                    <w:sz w:val="24"/>
                    <w:lang w:bidi="ar"/>
                  </w:rPr>
                </w:rPrChange>
              </w:rPr>
              <w:t>非现场数据存储扩容</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05" w:author="Administrator" w:date="2022-11-24T15:53:00Z">
                  <w:rPr>
                    <w:rFonts w:hint="eastAsia" w:ascii="宋体" w:hAnsi="宋体" w:cs="宋体"/>
                    <w:color w:val="000000"/>
                    <w:kern w:val="0"/>
                    <w:sz w:val="24"/>
                    <w:lang w:bidi="ar"/>
                  </w:rPr>
                </w:rPrChange>
              </w:rPr>
              <w:t>按要求未处理数据需要永久保存，处理数据保存≥1年。本次在现有基础上扩容≥500T存储。</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0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0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11" w:author="Administrator" w:date="2022-11-24T15:53:00Z">
                  <w:rPr>
                    <w:rFonts w:hint="eastAsia" w:ascii="宋体" w:hAnsi="宋体" w:cs="宋体"/>
                    <w:color w:val="000000"/>
                    <w:kern w:val="0"/>
                    <w:sz w:val="24"/>
                    <w:lang w:bidi="ar"/>
                  </w:rPr>
                </w:rPrChange>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12"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1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14" w:author="Administrator" w:date="2022-11-24T15:53:00Z">
                  <w:rPr>
                    <w:rFonts w:hint="eastAsia" w:ascii="宋体" w:hAnsi="宋体" w:cs="宋体"/>
                    <w:color w:val="000000"/>
                    <w:kern w:val="0"/>
                    <w:sz w:val="24"/>
                    <w:lang w:bidi="ar"/>
                  </w:rPr>
                </w:rPrChange>
              </w:rPr>
              <w:t>缓存数据库扩容设备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1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16" w:author="Administrator" w:date="2022-11-24T15:53:00Z">
                  <w:rPr>
                    <w:rFonts w:hint="eastAsia" w:ascii="宋体" w:hAnsi="宋体" w:cs="宋体"/>
                    <w:color w:val="000000"/>
                    <w:kern w:val="0"/>
                    <w:sz w:val="24"/>
                    <w:lang w:bidi="ar"/>
                  </w:rPr>
                </w:rPrChange>
              </w:rPr>
              <w:t>1.支持≥50亿条数据存储；2.支持接入的数据提供生命周期的管理；3.针对流数据提供安全，可靠，可弹性扩展的数据传输平台；4.硬件配置≥128GB DDR4 * 4节点| 1TB SATA 7200RPM 2.5寸硬盘*4节点|2TB 2.5寸 Sata盘*4节点|480GB SSD 2.5英寸硬盘 *3*4节点 | 4千兆网口 * 4节点|1600瓦 钛金冗余电源。</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1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18"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1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20"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8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2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22" w:author="Administrator" w:date="2022-11-24T15:53:00Z">
                  <w:rPr>
                    <w:rFonts w:hint="eastAsia" w:ascii="宋体" w:hAnsi="宋体" w:cs="宋体"/>
                    <w:color w:val="000000"/>
                    <w:kern w:val="0"/>
                    <w:sz w:val="24"/>
                    <w:lang w:bidi="ar"/>
                  </w:rPr>
                </w:rPrChange>
              </w:rPr>
              <w:t>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23"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2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25" w:author="Administrator" w:date="2022-11-24T15:53:00Z">
                  <w:rPr>
                    <w:rFonts w:hint="eastAsia" w:ascii="宋体" w:hAnsi="宋体" w:cs="宋体"/>
                    <w:color w:val="000000"/>
                    <w:kern w:val="0"/>
                    <w:sz w:val="24"/>
                    <w:lang w:bidi="ar"/>
                  </w:rPr>
                </w:rPrChange>
              </w:rPr>
              <w:t>视频转发设备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4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27" w:author="Administrator" w:date="2022-11-24T15:53:00Z">
                  <w:rPr>
                    <w:rFonts w:hint="eastAsia" w:ascii="宋体" w:hAnsi="宋体" w:cs="宋体"/>
                    <w:color w:val="000000"/>
                    <w:kern w:val="0"/>
                    <w:sz w:val="24"/>
                    <w:lang w:bidi="ar"/>
                  </w:rPr>
                </w:rPrChange>
              </w:rPr>
              <w:t>1.支持平台的对接，可扩展；</w:t>
            </w:r>
          </w:p>
          <w:p>
            <w:pPr>
              <w:widowControl/>
              <w:spacing w:line="360" w:lineRule="auto"/>
              <w:jc w:val="left"/>
              <w:textAlignment w:val="center"/>
              <w:rPr>
                <w:rFonts w:hint="eastAsia" w:ascii="宋体" w:hAnsi="宋体" w:cs="宋体"/>
                <w:color w:val="auto"/>
                <w:kern w:val="0"/>
                <w:sz w:val="24"/>
                <w:lang w:bidi="ar"/>
                <w:rPrChange w:id="1042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29" w:author="Administrator" w:date="2022-11-24T15:53:00Z">
                  <w:rPr>
                    <w:rFonts w:hint="eastAsia" w:ascii="宋体" w:hAnsi="宋体" w:cs="宋体"/>
                    <w:color w:val="000000"/>
                    <w:kern w:val="0"/>
                    <w:sz w:val="24"/>
                    <w:lang w:bidi="ar"/>
                  </w:rPr>
                </w:rPrChange>
              </w:rPr>
              <w:t>2.支持平台多层次级联，跨域互联互通与资源共享；</w:t>
            </w:r>
          </w:p>
          <w:p>
            <w:pPr>
              <w:widowControl/>
              <w:spacing w:line="360" w:lineRule="auto"/>
              <w:jc w:val="left"/>
              <w:textAlignment w:val="center"/>
              <w:rPr>
                <w:rFonts w:hint="eastAsia" w:ascii="宋体" w:hAnsi="宋体" w:cs="宋体"/>
                <w:color w:val="auto"/>
                <w:kern w:val="0"/>
                <w:sz w:val="24"/>
                <w:lang w:bidi="ar"/>
                <w:rPrChange w:id="1043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31" w:author="Administrator" w:date="2022-11-24T15:53:00Z">
                  <w:rPr>
                    <w:rFonts w:hint="eastAsia" w:ascii="宋体" w:hAnsi="宋体" w:cs="宋体"/>
                    <w:color w:val="000000"/>
                    <w:kern w:val="0"/>
                    <w:sz w:val="24"/>
                    <w:lang w:bidi="ar"/>
                  </w:rPr>
                </w:rPrChange>
              </w:rPr>
              <w:t>3.支持联网标准协议GB/T28181，具备符合上述协议的快速接入能力；</w:t>
            </w:r>
          </w:p>
          <w:p>
            <w:pPr>
              <w:widowControl/>
              <w:spacing w:line="360" w:lineRule="auto"/>
              <w:jc w:val="left"/>
              <w:textAlignment w:val="center"/>
              <w:rPr>
                <w:rFonts w:hint="eastAsia" w:ascii="宋体" w:hAnsi="宋体" w:cs="宋体"/>
                <w:color w:val="auto"/>
                <w:kern w:val="0"/>
                <w:sz w:val="24"/>
                <w:lang w:bidi="ar"/>
                <w:rPrChange w:id="1043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33" w:author="Administrator" w:date="2022-11-24T15:53:00Z">
                  <w:rPr>
                    <w:rFonts w:hint="eastAsia" w:ascii="宋体" w:hAnsi="宋体" w:cs="宋体"/>
                    <w:color w:val="000000"/>
                    <w:kern w:val="0"/>
                    <w:sz w:val="24"/>
                    <w:lang w:bidi="ar"/>
                  </w:rPr>
                </w:rPrChange>
              </w:rPr>
              <w:t>4.支持平台联网管理基本功能，资源共享与同步、实时预览、云台控制、录像检索/回放/下载、设备控制、报警处理等；</w:t>
            </w:r>
          </w:p>
          <w:p>
            <w:pPr>
              <w:widowControl/>
              <w:spacing w:line="360" w:lineRule="auto"/>
              <w:jc w:val="left"/>
              <w:textAlignment w:val="center"/>
              <w:rPr>
                <w:rFonts w:hint="eastAsia" w:ascii="宋体" w:hAnsi="宋体" w:cs="宋体"/>
                <w:color w:val="auto"/>
                <w:sz w:val="24"/>
                <w:rPrChange w:id="104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35" w:author="Administrator" w:date="2022-11-24T15:53:00Z">
                  <w:rPr>
                    <w:rFonts w:hint="eastAsia" w:ascii="宋体" w:hAnsi="宋体" w:cs="宋体"/>
                    <w:color w:val="000000"/>
                    <w:kern w:val="0"/>
                    <w:sz w:val="24"/>
                    <w:lang w:bidi="ar"/>
                  </w:rPr>
                </w:rPrChange>
              </w:rPr>
              <w:t>5.配置≥1颗CPU，4核4线程，主频3.3吉赫兹，缓存为8MB,TDP为80瓦；配置2条8GBDDR4/带ECCUDIMM；550瓦单电源，总共支持4个内存条。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3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39"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41" w:author="Administrator" w:date="2022-11-24T15:53:00Z">
                  <w:rPr>
                    <w:rFonts w:hint="eastAsia" w:ascii="宋体" w:hAnsi="宋体" w:cs="宋体"/>
                    <w:color w:val="000000"/>
                    <w:kern w:val="0"/>
                    <w:sz w:val="24"/>
                    <w:lang w:bidi="ar"/>
                  </w:rPr>
                </w:rPrChange>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42"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4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44" w:author="Administrator" w:date="2022-11-24T15:53:00Z">
                  <w:rPr>
                    <w:rFonts w:hint="eastAsia" w:ascii="宋体" w:hAnsi="宋体" w:cs="宋体"/>
                    <w:color w:val="000000"/>
                    <w:kern w:val="0"/>
                    <w:sz w:val="24"/>
                    <w:lang w:bidi="ar"/>
                  </w:rPr>
                </w:rPrChange>
              </w:rPr>
              <w:t>流媒体设备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445"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46" w:author="Administrator" w:date="2022-11-24T15:53:00Z">
                  <w:rPr>
                    <w:rFonts w:hint="eastAsia" w:ascii="宋体" w:hAnsi="宋体" w:cs="宋体"/>
                    <w:color w:val="000000"/>
                    <w:kern w:val="0"/>
                    <w:sz w:val="24"/>
                    <w:lang w:bidi="ar"/>
                  </w:rPr>
                </w:rPrChange>
              </w:rPr>
              <w:t>1.满足支队平台、其它平台调取视频图片时的流媒体性能；支持≥200路视频的拉流；</w:t>
            </w:r>
          </w:p>
          <w:p>
            <w:pPr>
              <w:widowControl/>
              <w:spacing w:line="360" w:lineRule="auto"/>
              <w:jc w:val="left"/>
              <w:textAlignment w:val="center"/>
              <w:rPr>
                <w:rFonts w:hint="eastAsia" w:ascii="宋体" w:hAnsi="宋体" w:cs="宋体"/>
                <w:color w:val="auto"/>
                <w:sz w:val="24"/>
                <w:rPrChange w:id="1044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48" w:author="Administrator" w:date="2022-11-24T15:53:00Z">
                  <w:rPr>
                    <w:rFonts w:hint="eastAsia" w:ascii="宋体" w:hAnsi="宋体" w:cs="宋体"/>
                    <w:color w:val="000000"/>
                    <w:kern w:val="0"/>
                    <w:sz w:val="24"/>
                    <w:lang w:bidi="ar"/>
                  </w:rPr>
                </w:rPrChange>
              </w:rPr>
              <w:t>2.硬件配置≥高性能六核处理器，嵌入式LINUX系统，单控制器，16GBDDR4主频2666兆赫兹，冗余电源，8个千兆数据电口。</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4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50" w:author="Administrator" w:date="2022-11-24T15:53:00Z">
                  <w:rPr>
                    <w:rFonts w:hint="eastAsia" w:ascii="宋体" w:hAnsi="宋体" w:cs="宋体"/>
                    <w:color w:val="000000"/>
                    <w:kern w:val="0"/>
                    <w:sz w:val="24"/>
                    <w:lang w:bidi="ar"/>
                  </w:rPr>
                </w:rPrChange>
              </w:rPr>
              <w:t>6</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5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52"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50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5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54" w:author="Administrator" w:date="2022-11-24T15:53:00Z">
                  <w:rPr>
                    <w:rFonts w:hint="eastAsia" w:ascii="宋体" w:hAnsi="宋体" w:cs="宋体"/>
                    <w:color w:val="000000"/>
                    <w:kern w:val="0"/>
                    <w:sz w:val="24"/>
                    <w:lang w:bidi="ar"/>
                  </w:rPr>
                </w:rPrChange>
              </w:rPr>
              <w:t>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55"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57" w:author="Administrator" w:date="2022-11-24T15:53:00Z">
                  <w:rPr>
                    <w:rFonts w:hint="eastAsia" w:ascii="宋体" w:hAnsi="宋体" w:cs="宋体"/>
                    <w:color w:val="000000"/>
                    <w:kern w:val="0"/>
                    <w:sz w:val="24"/>
                    <w:lang w:bidi="ar"/>
                  </w:rPr>
                </w:rPrChange>
              </w:rPr>
              <w:t>图片转发设备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45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59" w:author="Administrator" w:date="2022-11-24T15:53:00Z">
                  <w:rPr>
                    <w:rFonts w:hint="eastAsia" w:ascii="宋体" w:hAnsi="宋体" w:cs="宋体"/>
                    <w:color w:val="000000"/>
                    <w:kern w:val="0"/>
                    <w:sz w:val="24"/>
                    <w:lang w:bidi="ar"/>
                  </w:rPr>
                </w:rPrChange>
              </w:rPr>
              <w:t>1.单台支持平台的对接；</w:t>
            </w:r>
          </w:p>
          <w:p>
            <w:pPr>
              <w:widowControl/>
              <w:spacing w:line="360" w:lineRule="auto"/>
              <w:jc w:val="left"/>
              <w:textAlignment w:val="center"/>
              <w:rPr>
                <w:rFonts w:hint="eastAsia" w:ascii="宋体" w:hAnsi="宋体" w:cs="宋体"/>
                <w:color w:val="auto"/>
                <w:kern w:val="0"/>
                <w:sz w:val="24"/>
                <w:lang w:bidi="ar"/>
                <w:rPrChange w:id="1046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61" w:author="Administrator" w:date="2022-11-24T15:53:00Z">
                  <w:rPr>
                    <w:rFonts w:hint="eastAsia" w:ascii="宋体" w:hAnsi="宋体" w:cs="宋体"/>
                    <w:color w:val="000000"/>
                    <w:kern w:val="0"/>
                    <w:sz w:val="24"/>
                    <w:lang w:bidi="ar"/>
                  </w:rPr>
                </w:rPrChange>
              </w:rPr>
              <w:t>2.可支持实时的过车图片转发功能，可扩展；</w:t>
            </w:r>
          </w:p>
          <w:p>
            <w:pPr>
              <w:widowControl/>
              <w:spacing w:line="360" w:lineRule="auto"/>
              <w:jc w:val="left"/>
              <w:textAlignment w:val="center"/>
              <w:rPr>
                <w:rFonts w:hint="eastAsia" w:ascii="宋体" w:hAnsi="宋体" w:cs="宋体"/>
                <w:color w:val="auto"/>
                <w:sz w:val="24"/>
                <w:rPrChange w:id="1046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63" w:author="Administrator" w:date="2022-11-24T15:53:00Z">
                  <w:rPr>
                    <w:rFonts w:hint="eastAsia" w:ascii="宋体" w:hAnsi="宋体" w:cs="宋体"/>
                    <w:color w:val="000000"/>
                    <w:kern w:val="0"/>
                    <w:sz w:val="24"/>
                    <w:lang w:bidi="ar"/>
                  </w:rPr>
                </w:rPrChange>
              </w:rPr>
              <w:t>3.硬件配置≥1颗CPU 3.3G，配置1条16GBDDR4/带ECCUDIMM速率2400兆赫兹,每个处理器支持2个内存通道,总共支持4个DIMM插槽.配置DDR4/带ECCUDIMM速率2400兆赫兹整机最大可以支持64GB ，配置1块1T 3.5寸6GbSATA热插拔硬盘，前置4盘位, 可支持4个3.5英寸SAS/SATA硬盘。</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6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65" w:author="Administrator" w:date="2022-11-24T15:53:00Z">
                  <w:rPr>
                    <w:rFonts w:hint="eastAsia" w:ascii="宋体" w:hAnsi="宋体" w:cs="宋体"/>
                    <w:color w:val="000000"/>
                    <w:kern w:val="0"/>
                    <w:sz w:val="24"/>
                    <w:lang w:bidi="ar"/>
                  </w:rPr>
                </w:rPrChange>
              </w:rPr>
              <w:t>3</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6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67"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6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69" w:author="Administrator" w:date="2022-11-24T15:53:00Z">
                  <w:rPr>
                    <w:rFonts w:hint="eastAsia" w:ascii="宋体" w:hAnsi="宋体" w:cs="宋体"/>
                    <w:color w:val="000000"/>
                    <w:kern w:val="0"/>
                    <w:sz w:val="24"/>
                    <w:lang w:bidi="ar"/>
                  </w:rPr>
                </w:rPrChange>
              </w:rPr>
              <w:t>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70"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7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72" w:author="Administrator" w:date="2022-11-24T15:53:00Z">
                  <w:rPr>
                    <w:rFonts w:hint="eastAsia" w:ascii="宋体" w:hAnsi="宋体" w:cs="宋体"/>
                    <w:color w:val="000000"/>
                    <w:kern w:val="0"/>
                    <w:sz w:val="24"/>
                    <w:lang w:bidi="ar"/>
                  </w:rPr>
                </w:rPrChange>
              </w:rPr>
              <w:t>结构化数据转发设备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473"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74" w:author="Administrator" w:date="2022-11-24T15:53:00Z">
                  <w:rPr>
                    <w:rFonts w:hint="eastAsia" w:ascii="宋体" w:hAnsi="宋体" w:cs="宋体"/>
                    <w:color w:val="000000"/>
                    <w:kern w:val="0"/>
                    <w:sz w:val="24"/>
                    <w:lang w:bidi="ar"/>
                  </w:rPr>
                </w:rPrChange>
              </w:rPr>
              <w:t xml:space="preserve"> 1.支持车辆二次分析后的特征值按照时间、通道、类别等进行转发；支持每日≥500万结构化数据的转发；</w:t>
            </w:r>
          </w:p>
          <w:p>
            <w:pPr>
              <w:widowControl/>
              <w:spacing w:line="360" w:lineRule="auto"/>
              <w:jc w:val="left"/>
              <w:textAlignment w:val="center"/>
              <w:rPr>
                <w:rFonts w:hint="eastAsia" w:ascii="宋体" w:hAnsi="宋体" w:cs="宋体"/>
                <w:color w:val="auto"/>
                <w:sz w:val="24"/>
                <w:rPrChange w:id="10475"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76" w:author="Administrator" w:date="2022-11-24T15:53:00Z">
                  <w:rPr>
                    <w:rFonts w:hint="eastAsia" w:ascii="宋体" w:hAnsi="宋体" w:cs="宋体"/>
                    <w:color w:val="000000"/>
                    <w:kern w:val="0"/>
                    <w:sz w:val="24"/>
                    <w:lang w:bidi="ar"/>
                  </w:rPr>
                </w:rPrChange>
              </w:rPr>
              <w:t>2.硬件配置≥CPU主频1.8G*2，LINUX系统，128GBDDR4，冗余电源，带2G缓存RAID卡，8个千兆数据电口，2块3.5英寸SATA2TB机械硬盘，2块2.5英寸SATA960GB数据中心级固态硬盘。</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78" w:author="Administrator" w:date="2022-11-24T15:53:00Z">
                  <w:rPr>
                    <w:rFonts w:hint="eastAsia" w:ascii="宋体" w:hAnsi="宋体" w:cs="宋体"/>
                    <w:color w:val="000000"/>
                    <w:kern w:val="0"/>
                    <w:sz w:val="24"/>
                    <w:lang w:bidi="ar"/>
                  </w:rPr>
                </w:rPrChange>
              </w:rPr>
              <w:t>2</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7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80"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8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82" w:author="Administrator" w:date="2022-11-24T15:53:00Z">
                  <w:rPr>
                    <w:rFonts w:hint="eastAsia" w:ascii="宋体" w:hAnsi="宋体" w:cs="宋体"/>
                    <w:color w:val="000000"/>
                    <w:kern w:val="0"/>
                    <w:sz w:val="24"/>
                    <w:lang w:bidi="ar"/>
                  </w:rPr>
                </w:rPrChange>
              </w:rPr>
              <w:t>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483"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85" w:author="Administrator" w:date="2022-11-24T15:53:00Z">
                  <w:rPr>
                    <w:rFonts w:hint="eastAsia" w:ascii="宋体" w:hAnsi="宋体" w:cs="宋体"/>
                    <w:color w:val="000000"/>
                    <w:kern w:val="0"/>
                    <w:sz w:val="24"/>
                    <w:lang w:bidi="ar"/>
                  </w:rPr>
                </w:rPrChange>
              </w:rPr>
              <w:t>消息转发设备</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48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487" w:author="Administrator" w:date="2022-11-24T15:53:00Z">
                  <w:rPr>
                    <w:rFonts w:hint="eastAsia" w:ascii="宋体" w:hAnsi="宋体" w:cs="宋体"/>
                    <w:color w:val="000000"/>
                    <w:kern w:val="0"/>
                    <w:sz w:val="24"/>
                    <w:lang w:bidi="ar"/>
                  </w:rPr>
                </w:rPrChange>
              </w:rPr>
              <w:t>1.对视频、图片、结构化数据、特征值对接过程中的消息转发；单台支持每日≥1500万的消息转发；</w:t>
            </w:r>
          </w:p>
          <w:p>
            <w:pPr>
              <w:widowControl/>
              <w:spacing w:line="360" w:lineRule="auto"/>
              <w:jc w:val="left"/>
              <w:textAlignment w:val="center"/>
              <w:rPr>
                <w:rFonts w:hint="eastAsia" w:ascii="宋体" w:hAnsi="宋体" w:cs="宋体"/>
                <w:color w:val="auto"/>
                <w:sz w:val="24"/>
                <w:rPrChange w:id="1048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89" w:author="Administrator" w:date="2022-11-24T15:53:00Z">
                  <w:rPr>
                    <w:rFonts w:hint="eastAsia" w:ascii="宋体" w:hAnsi="宋体" w:cs="宋体"/>
                    <w:color w:val="000000"/>
                    <w:kern w:val="0"/>
                    <w:sz w:val="24"/>
                    <w:lang w:bidi="ar"/>
                  </w:rPr>
                </w:rPrChange>
              </w:rPr>
              <w:t>2.硬件配置≥CPU主频1.8G*2，LINUX系统，128GBDDR4，冗余电源，带2G缓存RAID卡，8个千兆数据电口，2块3.5英寸SATA2TB机械硬盘，2块2.5英寸SATA960GB数据中心级固态硬盘。</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9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91" w:author="Administrator" w:date="2022-11-24T15:53:00Z">
                  <w:rPr>
                    <w:rFonts w:hint="eastAsia" w:ascii="宋体" w:hAnsi="宋体" w:cs="宋体"/>
                    <w:color w:val="000000"/>
                    <w:kern w:val="0"/>
                    <w:sz w:val="24"/>
                    <w:lang w:bidi="ar"/>
                  </w:rPr>
                </w:rPrChange>
              </w:rPr>
              <w:t>2</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9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93"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4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95" w:author="Administrator" w:date="2022-11-24T15:53:00Z">
                  <w:rPr>
                    <w:rFonts w:hint="eastAsia" w:ascii="宋体" w:hAnsi="宋体" w:cs="宋体"/>
                    <w:color w:val="000000"/>
                    <w:kern w:val="0"/>
                    <w:sz w:val="24"/>
                    <w:lang w:bidi="ar"/>
                  </w:rPr>
                </w:rPrChange>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97" w:author="Administrator" w:date="2022-11-24T15:53:00Z">
                  <w:rPr>
                    <w:rFonts w:hint="eastAsia" w:ascii="宋体" w:hAnsi="宋体" w:cs="宋体"/>
                    <w:color w:val="000000"/>
                    <w:kern w:val="0"/>
                    <w:sz w:val="24"/>
                    <w:lang w:bidi="ar"/>
                  </w:rPr>
                </w:rPrChange>
              </w:rPr>
              <w:t>ETC接入汇聚平台</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4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499" w:author="Administrator" w:date="2022-11-24T15:53:00Z">
                  <w:rPr>
                    <w:rFonts w:hint="eastAsia" w:ascii="宋体" w:hAnsi="宋体" w:cs="宋体"/>
                    <w:color w:val="000000"/>
                    <w:kern w:val="0"/>
                    <w:sz w:val="24"/>
                    <w:lang w:bidi="ar"/>
                  </w:rPr>
                </w:rPrChange>
              </w:rPr>
              <w:t>ETC接入汇聚平台</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50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01" w:author="Administrator" w:date="2022-11-24T15:53:00Z">
                  <w:rPr>
                    <w:rFonts w:hint="eastAsia" w:ascii="宋体" w:hAnsi="宋体" w:cs="宋体"/>
                    <w:color w:val="000000"/>
                    <w:kern w:val="0"/>
                    <w:sz w:val="24"/>
                    <w:lang w:bidi="ar"/>
                  </w:rPr>
                </w:rPrChange>
              </w:rPr>
              <w:t>1.接入汇聚平台（含配套两台数据同步设备，一套平台）；</w:t>
            </w:r>
          </w:p>
          <w:p>
            <w:pPr>
              <w:widowControl/>
              <w:spacing w:line="360" w:lineRule="auto"/>
              <w:jc w:val="left"/>
              <w:textAlignment w:val="center"/>
              <w:rPr>
                <w:rFonts w:hint="eastAsia" w:ascii="宋体" w:hAnsi="宋体" w:cs="宋体"/>
                <w:color w:val="auto"/>
                <w:sz w:val="24"/>
                <w:rPrChange w:id="105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03" w:author="Administrator" w:date="2022-11-24T15:53:00Z">
                  <w:rPr>
                    <w:rFonts w:hint="eastAsia" w:ascii="宋体" w:hAnsi="宋体" w:cs="宋体"/>
                    <w:color w:val="000000"/>
                    <w:kern w:val="0"/>
                    <w:sz w:val="24"/>
                    <w:lang w:bidi="ar"/>
                  </w:rPr>
                </w:rPrChange>
              </w:rPr>
              <w:t>2.性能≥（CPU主频1.8G*2，LINUX系统，64GBDDR4，冗余电源，550瓦，CRPS白金级能效，带2G缓存RAID卡，8个千兆数据电口）。</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05"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07" w:author="Administrator" w:date="2022-11-24T15:53:00Z">
                  <w:rPr>
                    <w:rFonts w:hint="eastAsia" w:ascii="宋体" w:hAnsi="宋体" w:cs="宋体"/>
                    <w:color w:val="000000"/>
                    <w:kern w:val="0"/>
                    <w:sz w:val="24"/>
                    <w:lang w:bidi="ar"/>
                  </w:rPr>
                </w:rPrChange>
              </w:rPr>
              <w:t>套</w:t>
            </w:r>
          </w:p>
        </w:tc>
      </w:tr>
      <w:tr>
        <w:tblPrEx>
          <w:tblCellMar>
            <w:top w:w="0" w:type="dxa"/>
            <w:left w:w="108" w:type="dxa"/>
            <w:bottom w:w="0" w:type="dxa"/>
            <w:right w:w="108" w:type="dxa"/>
          </w:tblCellMar>
        </w:tblPrEx>
        <w:trPr>
          <w:trHeight w:val="36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09" w:author="Administrator" w:date="2022-11-24T15:53:00Z">
                  <w:rPr>
                    <w:rFonts w:hint="eastAsia" w:ascii="宋体" w:hAnsi="宋体" w:cs="宋体"/>
                    <w:color w:val="000000"/>
                    <w:kern w:val="0"/>
                    <w:sz w:val="24"/>
                    <w:lang w:bidi="ar"/>
                  </w:rPr>
                </w:rPrChange>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1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11" w:author="Administrator" w:date="2022-11-24T15:53:00Z">
                  <w:rPr>
                    <w:rFonts w:hint="eastAsia" w:ascii="宋体" w:hAnsi="宋体" w:cs="宋体"/>
                    <w:color w:val="000000"/>
                    <w:kern w:val="0"/>
                    <w:sz w:val="24"/>
                    <w:lang w:bidi="ar"/>
                  </w:rPr>
                </w:rPrChange>
              </w:rPr>
              <w:t>安全配套</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5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13" w:author="Administrator" w:date="2022-11-24T15:53:00Z">
                  <w:rPr>
                    <w:rFonts w:hint="eastAsia" w:ascii="宋体" w:hAnsi="宋体" w:cs="宋体"/>
                    <w:color w:val="000000"/>
                    <w:kern w:val="0"/>
                    <w:sz w:val="24"/>
                    <w:lang w:bidi="ar"/>
                  </w:rPr>
                </w:rPrChange>
              </w:rPr>
              <w:t>安全准入网关</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51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15" w:author="Administrator" w:date="2022-11-24T15:53:00Z">
                  <w:rPr>
                    <w:rFonts w:hint="eastAsia" w:ascii="宋体" w:hAnsi="宋体" w:cs="宋体"/>
                    <w:color w:val="000000"/>
                    <w:kern w:val="0"/>
                    <w:sz w:val="24"/>
                    <w:lang w:bidi="ar"/>
                  </w:rPr>
                </w:rPrChange>
              </w:rPr>
              <w:t>1.硬件规格：高清码流（4兆）≥600路，接口≥4个千兆口光，≥4个千兆电；</w:t>
            </w:r>
          </w:p>
          <w:p>
            <w:pPr>
              <w:widowControl/>
              <w:spacing w:line="360" w:lineRule="auto"/>
              <w:jc w:val="left"/>
              <w:textAlignment w:val="center"/>
              <w:rPr>
                <w:rFonts w:hint="eastAsia" w:ascii="宋体" w:hAnsi="宋体" w:cs="宋体"/>
                <w:color w:val="auto"/>
                <w:kern w:val="0"/>
                <w:sz w:val="24"/>
                <w:lang w:bidi="ar"/>
                <w:rPrChange w:id="1051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17" w:author="Administrator" w:date="2022-11-24T15:53:00Z">
                  <w:rPr>
                    <w:rFonts w:hint="eastAsia" w:ascii="宋体" w:hAnsi="宋体" w:cs="宋体"/>
                    <w:color w:val="000000"/>
                    <w:kern w:val="0"/>
                    <w:sz w:val="24"/>
                    <w:lang w:bidi="ar"/>
                  </w:rPr>
                </w:rPrChange>
              </w:rPr>
              <w:t xml:space="preserve">2.设备本身不能出现对视频业务产生如视频抖动、卡顿等现象，基于SIP的视音频传输时延≤20微秒； </w:t>
            </w:r>
          </w:p>
          <w:p>
            <w:pPr>
              <w:widowControl/>
              <w:spacing w:line="360" w:lineRule="auto"/>
              <w:jc w:val="left"/>
              <w:textAlignment w:val="center"/>
              <w:rPr>
                <w:rFonts w:hint="eastAsia" w:ascii="宋体" w:hAnsi="宋体" w:cs="宋体"/>
                <w:color w:val="auto"/>
                <w:kern w:val="0"/>
                <w:sz w:val="24"/>
                <w:lang w:bidi="ar"/>
                <w:rPrChange w:id="1051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19" w:author="Administrator" w:date="2022-11-24T15:53:00Z">
                  <w:rPr>
                    <w:rFonts w:hint="eastAsia" w:ascii="宋体" w:hAnsi="宋体" w:cs="宋体"/>
                    <w:color w:val="000000"/>
                    <w:kern w:val="0"/>
                    <w:sz w:val="24"/>
                    <w:lang w:bidi="ar"/>
                  </w:rPr>
                </w:rPrChange>
              </w:rPr>
              <w:t>3.支持符合GB35114标准的终端接入检测功能，能够对不符合GB35114的终端接入进行阻断并告警；</w:t>
            </w:r>
          </w:p>
          <w:p>
            <w:pPr>
              <w:widowControl/>
              <w:spacing w:line="360" w:lineRule="auto"/>
              <w:jc w:val="left"/>
              <w:textAlignment w:val="center"/>
              <w:rPr>
                <w:rFonts w:hint="eastAsia" w:ascii="宋体" w:hAnsi="宋体" w:cs="宋体"/>
                <w:color w:val="auto"/>
                <w:kern w:val="0"/>
                <w:sz w:val="24"/>
                <w:lang w:bidi="ar"/>
                <w:rPrChange w:id="1052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21" w:author="Administrator" w:date="2022-11-24T15:53:00Z">
                  <w:rPr>
                    <w:rFonts w:hint="eastAsia" w:ascii="宋体" w:hAnsi="宋体" w:cs="宋体"/>
                    <w:color w:val="000000"/>
                    <w:kern w:val="0"/>
                    <w:sz w:val="24"/>
                    <w:lang w:bidi="ar"/>
                  </w:rPr>
                </w:rPrChange>
              </w:rPr>
              <w:t xml:space="preserve">4.支持视频调阅审计功能，能够对平台调取视频流的源、目的IP及调取时间进行记录； </w:t>
            </w:r>
          </w:p>
          <w:p>
            <w:pPr>
              <w:widowControl/>
              <w:spacing w:line="360" w:lineRule="auto"/>
              <w:jc w:val="left"/>
              <w:textAlignment w:val="center"/>
              <w:rPr>
                <w:rFonts w:hint="eastAsia" w:ascii="宋体" w:hAnsi="宋体" w:cs="宋体"/>
                <w:color w:val="auto"/>
                <w:kern w:val="0"/>
                <w:sz w:val="24"/>
                <w:lang w:bidi="ar"/>
                <w:rPrChange w:id="105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23" w:author="Administrator" w:date="2022-11-24T15:53:00Z">
                  <w:rPr>
                    <w:rFonts w:hint="eastAsia" w:ascii="宋体" w:hAnsi="宋体" w:cs="宋体"/>
                    <w:color w:val="000000"/>
                    <w:kern w:val="0"/>
                    <w:sz w:val="24"/>
                    <w:lang w:bidi="ar"/>
                  </w:rPr>
                </w:rPrChange>
              </w:rPr>
              <w:t>5.要求和杭州市交警支队安全运维管控平台统一管理，实现数据统一采集与管理策略统一下发，安全日志统一展现分析；</w:t>
            </w:r>
          </w:p>
          <w:p>
            <w:pPr>
              <w:widowControl/>
              <w:spacing w:line="360" w:lineRule="auto"/>
              <w:jc w:val="left"/>
              <w:textAlignment w:val="center"/>
              <w:rPr>
                <w:rFonts w:hint="eastAsia" w:ascii="宋体" w:hAnsi="宋体" w:cs="宋体"/>
                <w:color w:val="auto"/>
                <w:kern w:val="0"/>
                <w:sz w:val="24"/>
                <w:lang w:bidi="ar"/>
                <w:rPrChange w:id="105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25" w:author="Administrator" w:date="2022-11-24T15:53:00Z">
                  <w:rPr>
                    <w:rFonts w:hint="eastAsia" w:ascii="宋体" w:hAnsi="宋体" w:cs="宋体"/>
                    <w:color w:val="000000"/>
                    <w:kern w:val="0"/>
                    <w:sz w:val="24"/>
                    <w:lang w:bidi="ar"/>
                  </w:rPr>
                </w:rPrChange>
              </w:rPr>
              <w:t xml:space="preserve">6、支持视频调阅审计功能，能够对平台调取视频流的源、目的网络地址及调取时间进行记录； </w:t>
            </w:r>
          </w:p>
          <w:p>
            <w:pPr>
              <w:widowControl/>
              <w:spacing w:line="360" w:lineRule="auto"/>
              <w:jc w:val="left"/>
              <w:textAlignment w:val="center"/>
              <w:rPr>
                <w:rFonts w:hint="eastAsia" w:ascii="宋体" w:hAnsi="宋体" w:cs="宋体"/>
                <w:color w:val="auto"/>
                <w:sz w:val="24"/>
                <w:rPrChange w:id="1052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27" w:author="Administrator" w:date="2022-11-24T15:53:00Z">
                  <w:rPr>
                    <w:rFonts w:hint="eastAsia" w:ascii="宋体" w:hAnsi="宋体" w:cs="宋体"/>
                    <w:color w:val="000000"/>
                    <w:kern w:val="0"/>
                    <w:sz w:val="24"/>
                    <w:lang w:bidi="ar"/>
                  </w:rPr>
                </w:rPrChange>
              </w:rPr>
              <w:t>7、要求和平台统一管理，实现数据统一采集与管理策略统一下发，安全日志统一展现分析。</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2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29"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31" w:author="Administrator" w:date="2022-11-24T15:53:00Z">
                  <w:rPr>
                    <w:rFonts w:hint="eastAsia" w:ascii="宋体" w:hAnsi="宋体" w:cs="宋体"/>
                    <w:color w:val="000000"/>
                    <w:kern w:val="0"/>
                    <w:sz w:val="24"/>
                    <w:lang w:bidi="ar"/>
                  </w:rPr>
                </w:rPrChange>
              </w:rPr>
              <w:t>台</w:t>
            </w:r>
          </w:p>
        </w:tc>
      </w:tr>
      <w:tr>
        <w:tblPrEx>
          <w:tblCellMar>
            <w:top w:w="0" w:type="dxa"/>
            <w:left w:w="108" w:type="dxa"/>
            <w:bottom w:w="0" w:type="dxa"/>
            <w:right w:w="108" w:type="dxa"/>
          </w:tblCellMar>
        </w:tblPrEx>
        <w:trPr>
          <w:trHeight w:val="260" w:hRule="atLeast"/>
        </w:trPr>
        <w:tc>
          <w:tcPr>
            <w:tcW w:w="84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b/>
                <w:bCs/>
                <w:color w:val="auto"/>
                <w:sz w:val="24"/>
                <w:rPrChange w:id="10532"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0533" w:author="Administrator" w:date="2022-11-24T15:53:00Z">
                  <w:rPr>
                    <w:rFonts w:hint="eastAsia" w:ascii="宋体" w:hAnsi="宋体" w:cs="宋体"/>
                    <w:b/>
                    <w:bCs/>
                    <w:color w:val="000000"/>
                    <w:kern w:val="0"/>
                    <w:sz w:val="24"/>
                    <w:lang w:bidi="ar"/>
                  </w:rPr>
                </w:rPrChange>
              </w:rPr>
              <w:t>采购标的三、治堵相关信息系统租赁（软件）</w:t>
            </w:r>
          </w:p>
        </w:tc>
      </w:tr>
      <w:tr>
        <w:tblPrEx>
          <w:tblCellMar>
            <w:top w:w="0" w:type="dxa"/>
            <w:left w:w="108" w:type="dxa"/>
            <w:bottom w:w="0" w:type="dxa"/>
            <w:right w:w="108" w:type="dxa"/>
          </w:tblCellMar>
        </w:tblPrEx>
        <w:trPr>
          <w:trHeight w:val="15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35" w:author="Administrator" w:date="2022-11-24T15:53:00Z">
                  <w:rPr>
                    <w:rFonts w:hint="eastAsia" w:ascii="宋体" w:hAnsi="宋体" w:cs="宋体"/>
                    <w:color w:val="000000"/>
                    <w:kern w:val="0"/>
                    <w:sz w:val="24"/>
                    <w:lang w:bidi="ar"/>
                  </w:rPr>
                </w:rPrChange>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37" w:author="Administrator" w:date="2022-11-24T15:53:00Z">
                  <w:rPr>
                    <w:rFonts w:hint="eastAsia" w:ascii="宋体" w:hAnsi="宋体" w:cs="宋体"/>
                    <w:color w:val="000000"/>
                    <w:kern w:val="0"/>
                    <w:sz w:val="24"/>
                    <w:lang w:bidi="ar"/>
                  </w:rPr>
                </w:rPrChange>
              </w:rPr>
              <w:t>非现场执法系统升级</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39" w:author="Administrator" w:date="2022-11-24T15:53:00Z">
                  <w:rPr>
                    <w:rFonts w:hint="eastAsia" w:ascii="宋体" w:hAnsi="宋体" w:cs="宋体"/>
                    <w:color w:val="000000"/>
                    <w:kern w:val="0"/>
                    <w:sz w:val="24"/>
                    <w:lang w:bidi="ar"/>
                  </w:rPr>
                </w:rPrChange>
              </w:rPr>
              <w:t>非现场执法系统升级</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54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41" w:author="Administrator" w:date="2022-11-24T15:53:00Z">
                  <w:rPr>
                    <w:rFonts w:hint="eastAsia" w:ascii="宋体" w:hAnsi="宋体" w:cs="宋体"/>
                    <w:color w:val="000000"/>
                    <w:kern w:val="0"/>
                    <w:sz w:val="24"/>
                    <w:lang w:bidi="ar"/>
                  </w:rPr>
                </w:rPrChange>
              </w:rPr>
              <w:t>1、原始数据接入优化；</w:t>
            </w:r>
          </w:p>
          <w:p>
            <w:pPr>
              <w:widowControl/>
              <w:spacing w:line="360" w:lineRule="auto"/>
              <w:jc w:val="left"/>
              <w:textAlignment w:val="center"/>
              <w:rPr>
                <w:rFonts w:hint="eastAsia" w:ascii="宋体" w:hAnsi="宋体" w:cs="宋体"/>
                <w:color w:val="auto"/>
                <w:kern w:val="0"/>
                <w:sz w:val="24"/>
                <w:lang w:bidi="ar"/>
                <w:rPrChange w:id="1054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43" w:author="Administrator" w:date="2022-11-24T15:53:00Z">
                  <w:rPr>
                    <w:rFonts w:hint="eastAsia" w:ascii="宋体" w:hAnsi="宋体" w:cs="宋体"/>
                    <w:color w:val="000000"/>
                    <w:kern w:val="0"/>
                    <w:sz w:val="24"/>
                    <w:lang w:bidi="ar"/>
                  </w:rPr>
                </w:rPrChange>
              </w:rPr>
              <w:t>2、违法处置上传优化；</w:t>
            </w:r>
          </w:p>
          <w:p>
            <w:pPr>
              <w:widowControl/>
              <w:spacing w:line="360" w:lineRule="auto"/>
              <w:jc w:val="left"/>
              <w:textAlignment w:val="center"/>
              <w:rPr>
                <w:rFonts w:hint="eastAsia" w:ascii="宋体" w:hAnsi="宋体" w:cs="宋体"/>
                <w:color w:val="auto"/>
                <w:kern w:val="0"/>
                <w:sz w:val="24"/>
                <w:lang w:bidi="ar"/>
                <w:rPrChange w:id="1054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45" w:author="Administrator" w:date="2022-11-24T15:53:00Z">
                  <w:rPr>
                    <w:rFonts w:hint="eastAsia" w:ascii="宋体" w:hAnsi="宋体" w:cs="宋体"/>
                    <w:color w:val="000000"/>
                    <w:kern w:val="0"/>
                    <w:sz w:val="24"/>
                    <w:lang w:bidi="ar"/>
                  </w:rPr>
                </w:rPrChange>
              </w:rPr>
              <w:t>3、增加“急事通”违法数据处置功能；</w:t>
            </w:r>
          </w:p>
          <w:p>
            <w:pPr>
              <w:widowControl/>
              <w:spacing w:line="360" w:lineRule="auto"/>
              <w:jc w:val="left"/>
              <w:textAlignment w:val="center"/>
              <w:rPr>
                <w:rFonts w:hint="eastAsia" w:ascii="宋体" w:hAnsi="宋体" w:cs="宋体"/>
                <w:color w:val="auto"/>
                <w:kern w:val="0"/>
                <w:sz w:val="24"/>
                <w:lang w:bidi="ar"/>
                <w:rPrChange w:id="1054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47" w:author="Administrator" w:date="2022-11-24T15:53:00Z">
                  <w:rPr>
                    <w:rFonts w:hint="eastAsia" w:ascii="宋体" w:hAnsi="宋体" w:cs="宋体"/>
                    <w:color w:val="000000"/>
                    <w:kern w:val="0"/>
                    <w:sz w:val="24"/>
                    <w:lang w:bidi="ar"/>
                  </w:rPr>
                </w:rPrChange>
              </w:rPr>
              <w:t>4、增加“优驾容错”违法数据处置功能；</w:t>
            </w:r>
          </w:p>
          <w:p>
            <w:pPr>
              <w:widowControl/>
              <w:spacing w:line="360" w:lineRule="auto"/>
              <w:jc w:val="left"/>
              <w:textAlignment w:val="center"/>
              <w:rPr>
                <w:rFonts w:hint="eastAsia" w:ascii="宋体" w:hAnsi="宋体" w:cs="宋体"/>
                <w:color w:val="auto"/>
                <w:kern w:val="0"/>
                <w:sz w:val="24"/>
                <w:lang w:bidi="ar"/>
                <w:rPrChange w:id="1054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49" w:author="Administrator" w:date="2022-11-24T15:53:00Z">
                  <w:rPr>
                    <w:rFonts w:hint="eastAsia" w:ascii="宋体" w:hAnsi="宋体" w:cs="宋体"/>
                    <w:color w:val="000000"/>
                    <w:kern w:val="0"/>
                    <w:sz w:val="24"/>
                    <w:lang w:bidi="ar"/>
                  </w:rPr>
                </w:rPrChange>
              </w:rPr>
              <w:t>5、数据库底层架构优化；</w:t>
            </w:r>
          </w:p>
          <w:p>
            <w:pPr>
              <w:widowControl/>
              <w:spacing w:line="360" w:lineRule="auto"/>
              <w:jc w:val="left"/>
              <w:textAlignment w:val="center"/>
              <w:rPr>
                <w:rFonts w:hint="eastAsia" w:ascii="宋体" w:hAnsi="宋体" w:cs="宋体"/>
                <w:color w:val="auto"/>
                <w:sz w:val="24"/>
                <w:rPrChange w:id="1055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51" w:author="Administrator" w:date="2022-11-24T15:53:00Z">
                  <w:rPr>
                    <w:rFonts w:hint="eastAsia" w:ascii="宋体" w:hAnsi="宋体" w:cs="宋体"/>
                    <w:color w:val="000000"/>
                    <w:kern w:val="0"/>
                    <w:sz w:val="24"/>
                    <w:lang w:bidi="ar"/>
                  </w:rPr>
                </w:rPrChange>
              </w:rPr>
              <w:t>6、增加“动态违法抓拍”车牌识别功能。</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53"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55"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34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57" w:author="Administrator" w:date="2022-11-24T15:53:00Z">
                  <w:rPr>
                    <w:rFonts w:hint="eastAsia" w:ascii="宋体" w:hAnsi="宋体" w:cs="宋体"/>
                    <w:color w:val="000000"/>
                    <w:kern w:val="0"/>
                    <w:sz w:val="24"/>
                    <w:lang w:bidi="ar"/>
                  </w:rPr>
                </w:rPrChange>
              </w:rPr>
              <w:t>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59" w:author="Administrator" w:date="2022-11-24T15:53:00Z">
                  <w:rPr>
                    <w:rFonts w:hint="eastAsia" w:ascii="宋体" w:hAnsi="宋体" w:cs="宋体"/>
                    <w:color w:val="000000"/>
                    <w:kern w:val="0"/>
                    <w:sz w:val="24"/>
                    <w:lang w:bidi="ar"/>
                  </w:rPr>
                </w:rPrChange>
              </w:rPr>
              <w:t>车管号牌系统升级</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61" w:author="Administrator" w:date="2022-11-24T15:53:00Z">
                  <w:rPr>
                    <w:rFonts w:hint="eastAsia" w:ascii="宋体" w:hAnsi="宋体" w:cs="宋体"/>
                    <w:color w:val="000000"/>
                    <w:kern w:val="0"/>
                    <w:sz w:val="24"/>
                    <w:lang w:bidi="ar"/>
                  </w:rPr>
                </w:rPrChange>
              </w:rPr>
              <w:t>小客车总量调控管理系统软件升级</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56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63" w:author="Administrator" w:date="2022-11-24T15:53:00Z">
                  <w:rPr>
                    <w:rFonts w:hint="eastAsia" w:ascii="宋体" w:hAnsi="宋体" w:cs="宋体"/>
                    <w:color w:val="000000"/>
                    <w:kern w:val="0"/>
                    <w:sz w:val="24"/>
                    <w:lang w:bidi="ar"/>
                  </w:rPr>
                </w:rPrChange>
              </w:rPr>
              <w:t>一、预受理升级：</w:t>
            </w:r>
          </w:p>
          <w:p>
            <w:pPr>
              <w:widowControl/>
              <w:spacing w:line="360" w:lineRule="auto"/>
              <w:jc w:val="left"/>
              <w:textAlignment w:val="center"/>
              <w:rPr>
                <w:rFonts w:hint="eastAsia" w:ascii="宋体" w:hAnsi="宋体" w:cs="宋体"/>
                <w:color w:val="auto"/>
                <w:kern w:val="0"/>
                <w:sz w:val="24"/>
                <w:lang w:bidi="ar"/>
                <w:rPrChange w:id="1056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65" w:author="Administrator" w:date="2022-11-24T15:53:00Z">
                  <w:rPr>
                    <w:rFonts w:hint="eastAsia" w:ascii="宋体" w:hAnsi="宋体" w:cs="宋体"/>
                    <w:color w:val="000000"/>
                    <w:kern w:val="0"/>
                    <w:sz w:val="24"/>
                    <w:lang w:bidi="ar"/>
                  </w:rPr>
                </w:rPrChange>
              </w:rPr>
              <w:t>1、注册登记预受理升级；</w:t>
            </w:r>
          </w:p>
          <w:p>
            <w:pPr>
              <w:widowControl/>
              <w:spacing w:line="360" w:lineRule="auto"/>
              <w:jc w:val="left"/>
              <w:textAlignment w:val="center"/>
              <w:rPr>
                <w:rFonts w:hint="eastAsia" w:ascii="宋体" w:hAnsi="宋体" w:cs="宋体"/>
                <w:color w:val="auto"/>
                <w:kern w:val="0"/>
                <w:sz w:val="24"/>
                <w:lang w:bidi="ar"/>
                <w:rPrChange w:id="1056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67" w:author="Administrator" w:date="2022-11-24T15:53:00Z">
                  <w:rPr>
                    <w:rFonts w:hint="eastAsia" w:ascii="宋体" w:hAnsi="宋体" w:cs="宋体"/>
                    <w:color w:val="000000"/>
                    <w:kern w:val="0"/>
                    <w:sz w:val="24"/>
                    <w:lang w:bidi="ar"/>
                  </w:rPr>
                </w:rPrChange>
              </w:rPr>
              <w:t>2、转移登记预受理升级；</w:t>
            </w:r>
          </w:p>
          <w:p>
            <w:pPr>
              <w:widowControl/>
              <w:spacing w:line="360" w:lineRule="auto"/>
              <w:jc w:val="left"/>
              <w:textAlignment w:val="center"/>
              <w:rPr>
                <w:rFonts w:hint="eastAsia" w:ascii="宋体" w:hAnsi="宋体" w:cs="宋体"/>
                <w:color w:val="auto"/>
                <w:kern w:val="0"/>
                <w:sz w:val="24"/>
                <w:lang w:bidi="ar"/>
                <w:rPrChange w:id="1056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69" w:author="Administrator" w:date="2022-11-24T15:53:00Z">
                  <w:rPr>
                    <w:rFonts w:hint="eastAsia" w:ascii="宋体" w:hAnsi="宋体" w:cs="宋体"/>
                    <w:color w:val="000000"/>
                    <w:kern w:val="0"/>
                    <w:sz w:val="24"/>
                    <w:lang w:bidi="ar"/>
                  </w:rPr>
                </w:rPrChange>
              </w:rPr>
              <w:t>3、转入业务预登记新建；</w:t>
            </w:r>
          </w:p>
          <w:p>
            <w:pPr>
              <w:widowControl/>
              <w:spacing w:line="360" w:lineRule="auto"/>
              <w:jc w:val="left"/>
              <w:textAlignment w:val="center"/>
              <w:rPr>
                <w:rFonts w:hint="eastAsia" w:ascii="宋体" w:hAnsi="宋体" w:cs="宋体"/>
                <w:color w:val="auto"/>
                <w:kern w:val="0"/>
                <w:sz w:val="24"/>
                <w:lang w:bidi="ar"/>
                <w:rPrChange w:id="1057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71" w:author="Administrator" w:date="2022-11-24T15:53:00Z">
                  <w:rPr>
                    <w:rFonts w:hint="eastAsia" w:ascii="宋体" w:hAnsi="宋体" w:cs="宋体"/>
                    <w:color w:val="000000"/>
                    <w:kern w:val="0"/>
                    <w:sz w:val="24"/>
                    <w:lang w:bidi="ar"/>
                  </w:rPr>
                </w:rPrChange>
              </w:rPr>
              <w:t>4、电子档案转籍指标预登记升级；</w:t>
            </w:r>
          </w:p>
          <w:p>
            <w:pPr>
              <w:widowControl/>
              <w:spacing w:line="360" w:lineRule="auto"/>
              <w:jc w:val="left"/>
              <w:textAlignment w:val="center"/>
              <w:rPr>
                <w:rFonts w:hint="eastAsia" w:ascii="宋体" w:hAnsi="宋体" w:cs="宋体"/>
                <w:color w:val="auto"/>
                <w:kern w:val="0"/>
                <w:sz w:val="24"/>
                <w:lang w:bidi="ar"/>
                <w:rPrChange w:id="1057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73" w:author="Administrator" w:date="2022-11-24T15:53:00Z">
                  <w:rPr>
                    <w:rFonts w:hint="eastAsia" w:ascii="宋体" w:hAnsi="宋体" w:cs="宋体"/>
                    <w:color w:val="000000"/>
                    <w:kern w:val="0"/>
                    <w:sz w:val="24"/>
                    <w:lang w:bidi="ar"/>
                  </w:rPr>
                </w:rPrChange>
              </w:rPr>
              <w:t>5、变更登记预受理升级。</w:t>
            </w:r>
          </w:p>
          <w:p>
            <w:pPr>
              <w:widowControl/>
              <w:spacing w:line="360" w:lineRule="auto"/>
              <w:jc w:val="left"/>
              <w:textAlignment w:val="center"/>
              <w:rPr>
                <w:rFonts w:hint="eastAsia" w:ascii="宋体" w:hAnsi="宋体" w:cs="宋体"/>
                <w:color w:val="auto"/>
                <w:kern w:val="0"/>
                <w:sz w:val="24"/>
                <w:lang w:bidi="ar"/>
                <w:rPrChange w:id="1057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75" w:author="Administrator" w:date="2022-11-24T15:53:00Z">
                  <w:rPr>
                    <w:rFonts w:hint="eastAsia" w:ascii="宋体" w:hAnsi="宋体" w:cs="宋体"/>
                    <w:color w:val="000000"/>
                    <w:kern w:val="0"/>
                    <w:sz w:val="24"/>
                    <w:lang w:bidi="ar"/>
                  </w:rPr>
                </w:rPrChange>
              </w:rPr>
              <w:t>二、区域指标配套查询统计：</w:t>
            </w:r>
          </w:p>
          <w:p>
            <w:pPr>
              <w:widowControl/>
              <w:spacing w:line="360" w:lineRule="auto"/>
              <w:jc w:val="left"/>
              <w:textAlignment w:val="center"/>
              <w:rPr>
                <w:rFonts w:hint="eastAsia" w:ascii="宋体" w:hAnsi="宋体" w:cs="宋体"/>
                <w:color w:val="auto"/>
                <w:sz w:val="24"/>
                <w:rPrChange w:id="105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77" w:author="Administrator" w:date="2022-11-24T15:53:00Z">
                  <w:rPr>
                    <w:rFonts w:hint="eastAsia" w:ascii="宋体" w:hAnsi="宋体" w:cs="宋体"/>
                    <w:color w:val="000000"/>
                    <w:kern w:val="0"/>
                    <w:sz w:val="24"/>
                    <w:lang w:bidi="ar"/>
                  </w:rPr>
                </w:rPrChange>
              </w:rPr>
              <w:t>1、单位和个人可根据姓名、身份证明、指标类型、指标状态等条件进行统计、查询。</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7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79"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8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81"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3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582"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583"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8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85" w:author="Administrator" w:date="2022-11-24T15:53:00Z">
                  <w:rPr>
                    <w:rFonts w:hint="eastAsia" w:ascii="宋体" w:hAnsi="宋体" w:cs="宋体"/>
                    <w:color w:val="000000"/>
                    <w:kern w:val="0"/>
                    <w:sz w:val="24"/>
                    <w:lang w:bidi="ar"/>
                  </w:rPr>
                </w:rPrChange>
              </w:rPr>
              <w:t>车管所预约系统升级</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60" w:lineRule="auto"/>
              <w:jc w:val="left"/>
              <w:textAlignment w:val="top"/>
              <w:rPr>
                <w:rFonts w:hint="eastAsia" w:ascii="宋体" w:hAnsi="宋体" w:cs="宋体"/>
                <w:color w:val="auto"/>
                <w:kern w:val="0"/>
                <w:sz w:val="24"/>
                <w:lang w:bidi="ar"/>
                <w:rPrChange w:id="1058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87" w:author="Administrator" w:date="2022-11-24T15:53:00Z">
                  <w:rPr>
                    <w:rFonts w:hint="eastAsia" w:ascii="宋体" w:hAnsi="宋体" w:cs="宋体"/>
                    <w:color w:val="000000"/>
                    <w:kern w:val="0"/>
                    <w:sz w:val="24"/>
                    <w:lang w:bidi="ar"/>
                  </w:rPr>
                </w:rPrChange>
              </w:rPr>
              <w:t>所有涉及新车上牌、二手车过户等情形普通号牌、区域号牌指标车辆，需通过该系统模块进行提前预约：</w:t>
            </w:r>
          </w:p>
          <w:p>
            <w:pPr>
              <w:widowControl/>
              <w:spacing w:line="360" w:lineRule="auto"/>
              <w:jc w:val="left"/>
              <w:textAlignment w:val="top"/>
              <w:rPr>
                <w:rFonts w:hint="eastAsia" w:ascii="宋体" w:hAnsi="宋体" w:cs="宋体"/>
                <w:color w:val="auto"/>
                <w:kern w:val="0"/>
                <w:sz w:val="24"/>
                <w:lang w:bidi="ar"/>
                <w:rPrChange w:id="1058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89" w:author="Administrator" w:date="2022-11-24T15:53:00Z">
                  <w:rPr>
                    <w:rFonts w:hint="eastAsia" w:ascii="宋体" w:hAnsi="宋体" w:cs="宋体"/>
                    <w:color w:val="000000"/>
                    <w:kern w:val="0"/>
                    <w:sz w:val="24"/>
                    <w:lang w:bidi="ar"/>
                  </w:rPr>
                </w:rPrChange>
              </w:rPr>
              <w:t>1、普通号牌、区域指标车辆业务预约功能，通知公告、基础信息填报、预约资格审核、网点选择、预约号源选择、预约信息提交和确认、个人中心、预约通知及提醒；</w:t>
            </w:r>
          </w:p>
          <w:p>
            <w:pPr>
              <w:widowControl/>
              <w:spacing w:line="360" w:lineRule="auto"/>
              <w:jc w:val="left"/>
              <w:textAlignment w:val="top"/>
              <w:rPr>
                <w:rFonts w:hint="eastAsia" w:ascii="宋体" w:hAnsi="宋体" w:cs="宋体"/>
                <w:color w:val="auto"/>
                <w:kern w:val="0"/>
                <w:sz w:val="24"/>
                <w:lang w:bidi="ar"/>
                <w:rPrChange w:id="1059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91" w:author="Administrator" w:date="2022-11-24T15:53:00Z">
                  <w:rPr>
                    <w:rFonts w:hint="eastAsia" w:ascii="宋体" w:hAnsi="宋体" w:cs="宋体"/>
                    <w:color w:val="000000"/>
                    <w:kern w:val="0"/>
                    <w:sz w:val="24"/>
                    <w:lang w:bidi="ar"/>
                  </w:rPr>
                </w:rPrChange>
              </w:rPr>
              <w:t>2、预约后台配置管理功能：后台管理首页、预约规则管理、号源管理、网点管理、基础管理、业务管理、日志管理；</w:t>
            </w:r>
          </w:p>
          <w:p>
            <w:pPr>
              <w:widowControl/>
              <w:spacing w:line="360" w:lineRule="auto"/>
              <w:jc w:val="left"/>
              <w:textAlignment w:val="top"/>
              <w:rPr>
                <w:rFonts w:hint="eastAsia" w:ascii="宋体" w:hAnsi="宋体" w:cs="宋体"/>
                <w:color w:val="auto"/>
                <w:kern w:val="0"/>
                <w:sz w:val="24"/>
                <w:lang w:bidi="ar"/>
                <w:rPrChange w:id="1059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593" w:author="Administrator" w:date="2022-11-24T15:53:00Z">
                  <w:rPr>
                    <w:rFonts w:hint="eastAsia" w:ascii="宋体" w:hAnsi="宋体" w:cs="宋体"/>
                    <w:color w:val="000000"/>
                    <w:kern w:val="0"/>
                    <w:sz w:val="24"/>
                    <w:lang w:bidi="ar"/>
                  </w:rPr>
                </w:rPrChange>
              </w:rPr>
              <w:t>3、后台服务：接口管理、接口生成及配置；</w:t>
            </w:r>
          </w:p>
          <w:p>
            <w:pPr>
              <w:widowControl/>
              <w:spacing w:line="360" w:lineRule="auto"/>
              <w:jc w:val="left"/>
              <w:textAlignment w:val="top"/>
              <w:rPr>
                <w:rFonts w:hint="eastAsia" w:ascii="宋体" w:hAnsi="宋体" w:cs="宋体"/>
                <w:color w:val="auto"/>
                <w:sz w:val="24"/>
                <w:rPrChange w:id="105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95" w:author="Administrator" w:date="2022-11-24T15:53:00Z">
                  <w:rPr>
                    <w:rFonts w:hint="eastAsia" w:ascii="宋体" w:hAnsi="宋体" w:cs="宋体"/>
                    <w:color w:val="000000"/>
                    <w:kern w:val="0"/>
                    <w:sz w:val="24"/>
                    <w:lang w:bidi="ar"/>
                  </w:rPr>
                </w:rPrChange>
              </w:rPr>
              <w:t>4、与支付宝对接、小客车调控系统对接。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9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5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599"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0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00"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0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03" w:author="Administrator" w:date="2022-11-24T15:53:00Z">
                  <w:rPr>
                    <w:rFonts w:hint="eastAsia" w:ascii="宋体" w:hAnsi="宋体" w:cs="宋体"/>
                    <w:color w:val="000000"/>
                    <w:kern w:val="0"/>
                    <w:sz w:val="24"/>
                    <w:lang w:bidi="ar"/>
                  </w:rPr>
                </w:rPrChange>
              </w:rPr>
              <w:t>过渡期车辆申报系统</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60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05" w:author="Administrator" w:date="2022-11-24T15:53:00Z">
                  <w:rPr>
                    <w:rFonts w:hint="eastAsia" w:ascii="宋体" w:hAnsi="宋体" w:cs="宋体"/>
                    <w:color w:val="000000"/>
                    <w:kern w:val="0"/>
                    <w:sz w:val="24"/>
                    <w:lang w:bidi="ar"/>
                  </w:rPr>
                </w:rPrChange>
              </w:rPr>
              <w:t>群众通过系统提前申报，信息数据同步发调控办、生态环境部门（如需要），由调控办审核人员资格情况，由生态环境部门审核车辆排放标准情况，由系统自主审核异地车辆所有人变化情况，审核通过的给予系统标注，在过渡期内享受区域指标车辆同等限行条件。</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0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0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0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09"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78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10"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1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13" w:author="Administrator" w:date="2022-11-24T15:53:00Z">
                  <w:rPr>
                    <w:rFonts w:hint="eastAsia" w:ascii="宋体" w:hAnsi="宋体" w:cs="宋体"/>
                    <w:color w:val="000000"/>
                    <w:kern w:val="0"/>
                    <w:sz w:val="24"/>
                    <w:lang w:bidi="ar"/>
                  </w:rPr>
                </w:rPrChange>
              </w:rPr>
              <w:t>业务数据交互升级</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61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15" w:author="Administrator" w:date="2022-11-24T15:53:00Z">
                  <w:rPr>
                    <w:rFonts w:hint="eastAsia" w:ascii="宋体" w:hAnsi="宋体" w:cs="宋体"/>
                    <w:color w:val="000000"/>
                    <w:kern w:val="0"/>
                    <w:sz w:val="24"/>
                    <w:lang w:bidi="ar"/>
                  </w:rPr>
                </w:rPrChange>
              </w:rPr>
              <w:t>1、其他数据交换服务升级；</w:t>
            </w:r>
          </w:p>
          <w:p>
            <w:pPr>
              <w:widowControl/>
              <w:spacing w:line="360" w:lineRule="auto"/>
              <w:jc w:val="left"/>
              <w:textAlignment w:val="center"/>
              <w:rPr>
                <w:rFonts w:hint="eastAsia" w:ascii="宋体" w:hAnsi="宋体" w:cs="宋体"/>
                <w:color w:val="auto"/>
                <w:kern w:val="0"/>
                <w:sz w:val="24"/>
                <w:lang w:bidi="ar"/>
                <w:rPrChange w:id="1061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17" w:author="Administrator" w:date="2022-11-24T15:53:00Z">
                  <w:rPr>
                    <w:rFonts w:hint="eastAsia" w:ascii="宋体" w:hAnsi="宋体" w:cs="宋体"/>
                    <w:color w:val="000000"/>
                    <w:kern w:val="0"/>
                    <w:sz w:val="24"/>
                    <w:lang w:bidi="ar"/>
                  </w:rPr>
                </w:rPrChange>
              </w:rPr>
              <w:t>2、区域指标数据交换服务；</w:t>
            </w:r>
          </w:p>
          <w:p>
            <w:pPr>
              <w:widowControl/>
              <w:spacing w:line="360" w:lineRule="auto"/>
              <w:jc w:val="left"/>
              <w:textAlignment w:val="center"/>
              <w:rPr>
                <w:rFonts w:hint="eastAsia" w:ascii="宋体" w:hAnsi="宋体" w:cs="宋体"/>
                <w:color w:val="auto"/>
                <w:sz w:val="24"/>
                <w:rPrChange w:id="1061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19" w:author="Administrator" w:date="2022-11-24T15:53:00Z">
                  <w:rPr>
                    <w:rFonts w:hint="eastAsia" w:ascii="宋体" w:hAnsi="宋体" w:cs="宋体"/>
                    <w:color w:val="000000"/>
                    <w:kern w:val="0"/>
                    <w:sz w:val="24"/>
                    <w:lang w:bidi="ar"/>
                  </w:rPr>
                </w:rPrChange>
              </w:rPr>
              <w:t>3、综合应用平台对接交互。</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21"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2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23"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78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24"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25"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2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27" w:author="Administrator" w:date="2022-11-24T15:53:00Z">
                  <w:rPr>
                    <w:rFonts w:hint="eastAsia" w:ascii="宋体" w:hAnsi="宋体" w:cs="宋体"/>
                    <w:color w:val="000000"/>
                    <w:kern w:val="0"/>
                    <w:sz w:val="24"/>
                    <w:lang w:bidi="ar"/>
                  </w:rPr>
                </w:rPrChange>
              </w:rPr>
              <w:t>新政号牌机动车库</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62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29" w:author="Administrator" w:date="2022-11-24T15:53:00Z">
                  <w:rPr>
                    <w:rFonts w:hint="eastAsia" w:ascii="宋体" w:hAnsi="宋体" w:cs="宋体"/>
                    <w:color w:val="000000"/>
                    <w:kern w:val="0"/>
                    <w:sz w:val="24"/>
                    <w:lang w:bidi="ar"/>
                  </w:rPr>
                </w:rPrChange>
              </w:rPr>
              <w:t>1、数据库及规则建立；</w:t>
            </w:r>
          </w:p>
          <w:p>
            <w:pPr>
              <w:widowControl/>
              <w:spacing w:line="360" w:lineRule="auto"/>
              <w:jc w:val="left"/>
              <w:textAlignment w:val="center"/>
              <w:rPr>
                <w:rFonts w:hint="eastAsia" w:ascii="宋体" w:hAnsi="宋体" w:cs="宋体"/>
                <w:color w:val="auto"/>
                <w:kern w:val="0"/>
                <w:sz w:val="24"/>
                <w:lang w:bidi="ar"/>
                <w:rPrChange w:id="1063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31" w:author="Administrator" w:date="2022-11-24T15:53:00Z">
                  <w:rPr>
                    <w:rFonts w:hint="eastAsia" w:ascii="宋体" w:hAnsi="宋体" w:cs="宋体"/>
                    <w:color w:val="000000"/>
                    <w:kern w:val="0"/>
                    <w:sz w:val="24"/>
                    <w:lang w:bidi="ar"/>
                  </w:rPr>
                </w:rPrChange>
              </w:rPr>
              <w:t>2、数据接入汇聚；</w:t>
            </w:r>
          </w:p>
          <w:p>
            <w:pPr>
              <w:widowControl/>
              <w:spacing w:line="360" w:lineRule="auto"/>
              <w:jc w:val="left"/>
              <w:textAlignment w:val="center"/>
              <w:rPr>
                <w:rFonts w:hint="eastAsia" w:ascii="宋体" w:hAnsi="宋体" w:cs="宋体"/>
                <w:color w:val="auto"/>
                <w:sz w:val="24"/>
                <w:rPrChange w:id="106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33" w:author="Administrator" w:date="2022-11-24T15:53:00Z">
                  <w:rPr>
                    <w:rFonts w:hint="eastAsia" w:ascii="宋体" w:hAnsi="宋体" w:cs="宋体"/>
                    <w:color w:val="000000"/>
                    <w:kern w:val="0"/>
                    <w:sz w:val="24"/>
                    <w:lang w:bidi="ar"/>
                  </w:rPr>
                </w:rPrChange>
              </w:rPr>
              <w:t>3、数据集成装载。</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35"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3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52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38"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39"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41" w:author="Administrator" w:date="2022-11-24T15:53:00Z">
                  <w:rPr>
                    <w:rFonts w:hint="eastAsia" w:ascii="宋体" w:hAnsi="宋体" w:cs="宋体"/>
                    <w:color w:val="000000"/>
                    <w:kern w:val="0"/>
                    <w:sz w:val="24"/>
                    <w:lang w:bidi="ar"/>
                  </w:rPr>
                </w:rPrChange>
              </w:rPr>
              <w:t>其他服务</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64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43" w:author="Administrator" w:date="2022-11-24T15:53:00Z">
                  <w:rPr>
                    <w:rFonts w:hint="eastAsia" w:ascii="宋体" w:hAnsi="宋体" w:cs="宋体"/>
                    <w:color w:val="000000"/>
                    <w:kern w:val="0"/>
                    <w:sz w:val="24"/>
                    <w:lang w:bidi="ar"/>
                  </w:rPr>
                </w:rPrChange>
              </w:rPr>
              <w:t>1、公安部交管综合应用平台外挂安全检测服务；</w:t>
            </w:r>
          </w:p>
          <w:p>
            <w:pPr>
              <w:widowControl/>
              <w:spacing w:line="360" w:lineRule="auto"/>
              <w:jc w:val="left"/>
              <w:textAlignment w:val="center"/>
              <w:rPr>
                <w:rFonts w:hint="eastAsia" w:ascii="宋体" w:hAnsi="宋体" w:cs="宋体"/>
                <w:color w:val="auto"/>
                <w:sz w:val="24"/>
                <w:rPrChange w:id="1064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45" w:author="Administrator" w:date="2022-11-24T15:53:00Z">
                  <w:rPr>
                    <w:rFonts w:hint="eastAsia" w:ascii="宋体" w:hAnsi="宋体" w:cs="宋体"/>
                    <w:color w:val="000000"/>
                    <w:kern w:val="0"/>
                    <w:sz w:val="24"/>
                    <w:lang w:bidi="ar"/>
                  </w:rPr>
                </w:rPrChange>
              </w:rPr>
              <w:t>2、综合应用平台选号系统升级及脚本部署配合服务。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4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4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4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49"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52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50"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5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5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53" w:author="Administrator" w:date="2022-11-24T15:53:00Z">
                  <w:rPr>
                    <w:rFonts w:hint="eastAsia" w:ascii="宋体" w:hAnsi="宋体" w:cs="宋体"/>
                    <w:color w:val="000000"/>
                    <w:kern w:val="0"/>
                    <w:sz w:val="24"/>
                    <w:lang w:bidi="ar"/>
                  </w:rPr>
                </w:rPrChange>
              </w:rPr>
              <w:t>新政号牌共享数据服务网关</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6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55" w:author="Administrator" w:date="2022-11-24T15:53:00Z">
                  <w:rPr>
                    <w:rFonts w:hint="eastAsia" w:ascii="宋体" w:hAnsi="宋体" w:cs="宋体"/>
                    <w:color w:val="000000"/>
                    <w:kern w:val="0"/>
                    <w:sz w:val="24"/>
                    <w:lang w:bidi="ar"/>
                  </w:rPr>
                </w:rPrChange>
              </w:rPr>
              <w:t>完成共享数据接口封装、配置及管理，提供统一安全的标准接口供外部系统访问。</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5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59"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6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61" w:author="Administrator" w:date="2022-11-24T15:53:00Z">
                  <w:rPr>
                    <w:rFonts w:hint="eastAsia" w:ascii="宋体" w:hAnsi="宋体" w:cs="宋体"/>
                    <w:color w:val="000000"/>
                    <w:kern w:val="0"/>
                    <w:sz w:val="24"/>
                    <w:lang w:bidi="ar"/>
                  </w:rPr>
                </w:rPrChange>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6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63" w:author="Administrator" w:date="2022-11-24T15:53:00Z">
                  <w:rPr>
                    <w:rFonts w:hint="eastAsia" w:ascii="宋体" w:hAnsi="宋体" w:cs="宋体"/>
                    <w:color w:val="000000"/>
                    <w:kern w:val="0"/>
                    <w:sz w:val="24"/>
                    <w:lang w:bidi="ar"/>
                  </w:rPr>
                </w:rPrChange>
              </w:rPr>
              <w:t>“非浙A急事通”应用升级</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6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65" w:author="Administrator" w:date="2022-11-24T15:53:00Z">
                  <w:rPr>
                    <w:rFonts w:hint="eastAsia" w:ascii="宋体" w:hAnsi="宋体" w:cs="宋体"/>
                    <w:color w:val="000000"/>
                    <w:kern w:val="0"/>
                    <w:sz w:val="24"/>
                    <w:lang w:bidi="ar"/>
                  </w:rPr>
                </w:rPrChange>
              </w:rPr>
              <w:t>优化功能及稳定性升级</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66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67" w:author="Administrator" w:date="2022-11-24T15:53:00Z">
                  <w:rPr>
                    <w:rFonts w:hint="eastAsia" w:ascii="宋体" w:hAnsi="宋体" w:cs="宋体"/>
                    <w:color w:val="000000"/>
                    <w:kern w:val="0"/>
                    <w:sz w:val="24"/>
                    <w:lang w:bidi="ar"/>
                  </w:rPr>
                </w:rPrChange>
              </w:rPr>
              <w:t>1、限行时间优化；</w:t>
            </w:r>
          </w:p>
          <w:p>
            <w:pPr>
              <w:widowControl/>
              <w:spacing w:line="360" w:lineRule="auto"/>
              <w:jc w:val="left"/>
              <w:textAlignment w:val="center"/>
              <w:rPr>
                <w:rFonts w:hint="eastAsia" w:ascii="宋体" w:hAnsi="宋体" w:cs="宋体"/>
                <w:color w:val="auto"/>
                <w:kern w:val="0"/>
                <w:sz w:val="24"/>
                <w:lang w:bidi="ar"/>
                <w:rPrChange w:id="1066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69" w:author="Administrator" w:date="2022-11-24T15:53:00Z">
                  <w:rPr>
                    <w:rFonts w:hint="eastAsia" w:ascii="宋体" w:hAnsi="宋体" w:cs="宋体"/>
                    <w:color w:val="000000"/>
                    <w:kern w:val="0"/>
                    <w:sz w:val="24"/>
                    <w:lang w:bidi="ar"/>
                  </w:rPr>
                </w:rPrChange>
              </w:rPr>
              <w:t>2、限行次数优化；</w:t>
            </w:r>
          </w:p>
          <w:p>
            <w:pPr>
              <w:widowControl/>
              <w:spacing w:line="360" w:lineRule="auto"/>
              <w:jc w:val="left"/>
              <w:textAlignment w:val="center"/>
              <w:rPr>
                <w:rFonts w:hint="eastAsia" w:ascii="宋体" w:hAnsi="宋体" w:cs="宋体"/>
                <w:color w:val="auto"/>
                <w:kern w:val="0"/>
                <w:sz w:val="24"/>
                <w:lang w:bidi="ar"/>
                <w:rPrChange w:id="1067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71" w:author="Administrator" w:date="2022-11-24T15:53:00Z">
                  <w:rPr>
                    <w:rFonts w:hint="eastAsia" w:ascii="宋体" w:hAnsi="宋体" w:cs="宋体"/>
                    <w:color w:val="000000"/>
                    <w:kern w:val="0"/>
                    <w:sz w:val="24"/>
                    <w:lang w:bidi="ar"/>
                  </w:rPr>
                </w:rPrChange>
              </w:rPr>
              <w:t>3、系统稳定性优化升级；</w:t>
            </w:r>
          </w:p>
          <w:p>
            <w:pPr>
              <w:widowControl/>
              <w:spacing w:line="360" w:lineRule="auto"/>
              <w:jc w:val="left"/>
              <w:textAlignment w:val="center"/>
              <w:rPr>
                <w:rFonts w:hint="eastAsia" w:ascii="宋体" w:hAnsi="宋体" w:cs="宋体"/>
                <w:color w:val="auto"/>
                <w:kern w:val="0"/>
                <w:sz w:val="24"/>
                <w:lang w:bidi="ar"/>
                <w:rPrChange w:id="1067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73" w:author="Administrator" w:date="2022-11-24T15:53:00Z">
                  <w:rPr>
                    <w:rFonts w:hint="eastAsia" w:ascii="宋体" w:hAnsi="宋体" w:cs="宋体"/>
                    <w:color w:val="000000"/>
                    <w:kern w:val="0"/>
                    <w:sz w:val="24"/>
                    <w:lang w:bidi="ar"/>
                  </w:rPr>
                </w:rPrChange>
              </w:rPr>
              <w:t>4、拓展非浙A应用范围；</w:t>
            </w:r>
          </w:p>
          <w:p>
            <w:pPr>
              <w:widowControl/>
              <w:spacing w:line="360" w:lineRule="auto"/>
              <w:jc w:val="left"/>
              <w:textAlignment w:val="center"/>
              <w:rPr>
                <w:rFonts w:hint="eastAsia" w:ascii="宋体" w:hAnsi="宋体" w:cs="宋体"/>
                <w:color w:val="auto"/>
                <w:sz w:val="24"/>
                <w:rPrChange w:id="1067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75" w:author="Administrator" w:date="2022-11-24T15:53:00Z">
                  <w:rPr>
                    <w:rFonts w:hint="eastAsia" w:ascii="宋体" w:hAnsi="宋体" w:cs="宋体"/>
                    <w:color w:val="000000"/>
                    <w:kern w:val="0"/>
                    <w:sz w:val="24"/>
                    <w:lang w:bidi="ar"/>
                  </w:rPr>
                </w:rPrChange>
              </w:rPr>
              <w:t>5、对接新版警察叔叔APP。</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7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7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7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79"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80"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681"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8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83" w:author="Administrator" w:date="2022-11-24T15:53:00Z">
                  <w:rPr>
                    <w:rFonts w:hint="eastAsia" w:ascii="宋体" w:hAnsi="宋体" w:cs="宋体"/>
                    <w:color w:val="000000"/>
                    <w:kern w:val="0"/>
                    <w:sz w:val="24"/>
                    <w:lang w:bidi="ar"/>
                  </w:rPr>
                </w:rPrChange>
              </w:rPr>
              <w:t>高德小程序场景</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68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85" w:author="Administrator" w:date="2022-11-24T15:53:00Z">
                  <w:rPr>
                    <w:rFonts w:hint="eastAsia" w:ascii="宋体" w:hAnsi="宋体" w:cs="宋体"/>
                    <w:color w:val="000000"/>
                    <w:kern w:val="0"/>
                    <w:sz w:val="24"/>
                    <w:lang w:bidi="ar"/>
                  </w:rPr>
                </w:rPrChange>
              </w:rPr>
              <w:t>1、通行证申请；</w:t>
            </w:r>
          </w:p>
          <w:p>
            <w:pPr>
              <w:widowControl/>
              <w:spacing w:line="360" w:lineRule="auto"/>
              <w:jc w:val="left"/>
              <w:textAlignment w:val="center"/>
              <w:rPr>
                <w:rFonts w:hint="eastAsia" w:ascii="宋体" w:hAnsi="宋体" w:cs="宋体"/>
                <w:color w:val="auto"/>
                <w:kern w:val="0"/>
                <w:sz w:val="24"/>
                <w:lang w:bidi="ar"/>
                <w:rPrChange w:id="1068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87" w:author="Administrator" w:date="2022-11-24T15:53:00Z">
                  <w:rPr>
                    <w:rFonts w:hint="eastAsia" w:ascii="宋体" w:hAnsi="宋体" w:cs="宋体"/>
                    <w:color w:val="000000"/>
                    <w:kern w:val="0"/>
                    <w:sz w:val="24"/>
                    <w:lang w:bidi="ar"/>
                  </w:rPr>
                </w:rPrChange>
              </w:rPr>
              <w:t>2、通行证审核；</w:t>
            </w:r>
          </w:p>
          <w:p>
            <w:pPr>
              <w:widowControl/>
              <w:spacing w:line="360" w:lineRule="auto"/>
              <w:jc w:val="left"/>
              <w:textAlignment w:val="center"/>
              <w:rPr>
                <w:rFonts w:hint="eastAsia" w:ascii="宋体" w:hAnsi="宋体" w:cs="宋体"/>
                <w:color w:val="auto"/>
                <w:kern w:val="0"/>
                <w:sz w:val="24"/>
                <w:lang w:bidi="ar"/>
                <w:rPrChange w:id="1068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89" w:author="Administrator" w:date="2022-11-24T15:53:00Z">
                  <w:rPr>
                    <w:rFonts w:hint="eastAsia" w:ascii="宋体" w:hAnsi="宋体" w:cs="宋体"/>
                    <w:color w:val="000000"/>
                    <w:kern w:val="0"/>
                    <w:sz w:val="24"/>
                    <w:lang w:bidi="ar"/>
                  </w:rPr>
                </w:rPrChange>
              </w:rPr>
              <w:t>3、用户申请信息同步；</w:t>
            </w:r>
          </w:p>
          <w:p>
            <w:pPr>
              <w:widowControl/>
              <w:spacing w:line="360" w:lineRule="auto"/>
              <w:jc w:val="left"/>
              <w:textAlignment w:val="center"/>
              <w:rPr>
                <w:rFonts w:hint="eastAsia" w:ascii="宋体" w:hAnsi="宋体" w:cs="宋体"/>
                <w:color w:val="auto"/>
                <w:kern w:val="0"/>
                <w:sz w:val="24"/>
                <w:lang w:bidi="ar"/>
                <w:rPrChange w:id="1069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691" w:author="Administrator" w:date="2022-11-24T15:53:00Z">
                  <w:rPr>
                    <w:rFonts w:hint="eastAsia" w:ascii="宋体" w:hAnsi="宋体" w:cs="宋体"/>
                    <w:color w:val="000000"/>
                    <w:kern w:val="0"/>
                    <w:sz w:val="24"/>
                    <w:lang w:bidi="ar"/>
                  </w:rPr>
                </w:rPrChange>
              </w:rPr>
              <w:t>4、高德组件及场景打通；</w:t>
            </w:r>
          </w:p>
          <w:p>
            <w:pPr>
              <w:widowControl/>
              <w:spacing w:line="360" w:lineRule="auto"/>
              <w:jc w:val="left"/>
              <w:textAlignment w:val="center"/>
              <w:rPr>
                <w:rFonts w:hint="eastAsia" w:ascii="宋体" w:hAnsi="宋体" w:cs="宋体"/>
                <w:color w:val="auto"/>
                <w:sz w:val="24"/>
                <w:rPrChange w:id="1069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93" w:author="Administrator" w:date="2022-11-24T15:53:00Z">
                  <w:rPr>
                    <w:rFonts w:hint="eastAsia" w:ascii="宋体" w:hAnsi="宋体" w:cs="宋体"/>
                    <w:color w:val="000000"/>
                    <w:kern w:val="0"/>
                    <w:sz w:val="24"/>
                    <w:lang w:bidi="ar"/>
                  </w:rPr>
                </w:rPrChange>
              </w:rPr>
              <w:t>5、法务文案添加。</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9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95"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9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9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69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699" w:author="Administrator" w:date="2022-11-24T15:53:00Z">
                  <w:rPr>
                    <w:rFonts w:hint="eastAsia" w:ascii="宋体" w:hAnsi="宋体" w:cs="宋体"/>
                    <w:color w:val="000000"/>
                    <w:kern w:val="0"/>
                    <w:sz w:val="24"/>
                    <w:lang w:bidi="ar"/>
                  </w:rPr>
                </w:rPrChange>
              </w:rPr>
              <w:t>4</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70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01" w:author="Administrator" w:date="2022-11-24T15:53:00Z">
                  <w:rPr>
                    <w:rFonts w:hint="eastAsia" w:ascii="宋体" w:hAnsi="宋体" w:cs="宋体"/>
                    <w:color w:val="000000"/>
                    <w:kern w:val="0"/>
                    <w:sz w:val="24"/>
                    <w:lang w:bidi="ar"/>
                  </w:rPr>
                </w:rPrChange>
              </w:rPr>
              <w:t>**通扩展功能升级</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0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03" w:author="Administrator" w:date="2022-11-24T15:53:00Z">
                  <w:rPr>
                    <w:rFonts w:hint="eastAsia" w:ascii="宋体" w:hAnsi="宋体" w:cs="宋体"/>
                    <w:color w:val="000000"/>
                    <w:kern w:val="0"/>
                    <w:sz w:val="24"/>
                    <w:lang w:bidi="ar"/>
                  </w:rPr>
                </w:rPrChange>
              </w:rPr>
              <w:t>根据 “新政号牌”改造查询功能</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70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05" w:author="Administrator" w:date="2022-11-24T15:53:00Z">
                  <w:rPr>
                    <w:rFonts w:hint="eastAsia" w:ascii="宋体" w:hAnsi="宋体" w:cs="宋体"/>
                    <w:color w:val="000000"/>
                    <w:kern w:val="0"/>
                    <w:sz w:val="24"/>
                    <w:lang w:bidi="ar"/>
                  </w:rPr>
                </w:rPrChange>
              </w:rPr>
              <w:t xml:space="preserve"> 1、“新政号牌”机动车查询及关联处罚；</w:t>
            </w:r>
          </w:p>
          <w:p>
            <w:pPr>
              <w:widowControl/>
              <w:spacing w:line="360" w:lineRule="auto"/>
              <w:jc w:val="left"/>
              <w:textAlignment w:val="center"/>
              <w:rPr>
                <w:rFonts w:hint="eastAsia" w:ascii="宋体" w:hAnsi="宋体" w:cs="宋体"/>
                <w:color w:val="auto"/>
                <w:kern w:val="0"/>
                <w:sz w:val="24"/>
                <w:lang w:bidi="ar"/>
                <w:rPrChange w:id="1070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07" w:author="Administrator" w:date="2022-11-24T15:53:00Z">
                  <w:rPr>
                    <w:rFonts w:hint="eastAsia" w:ascii="宋体" w:hAnsi="宋体" w:cs="宋体"/>
                    <w:color w:val="000000"/>
                    <w:kern w:val="0"/>
                    <w:sz w:val="24"/>
                    <w:lang w:bidi="ar"/>
                  </w:rPr>
                </w:rPrChange>
              </w:rPr>
              <w:t>2、“新政号牌”车辆检验标志二维码识别；</w:t>
            </w:r>
          </w:p>
          <w:p>
            <w:pPr>
              <w:widowControl/>
              <w:spacing w:line="360" w:lineRule="auto"/>
              <w:jc w:val="left"/>
              <w:textAlignment w:val="center"/>
              <w:rPr>
                <w:rFonts w:hint="eastAsia" w:ascii="宋体" w:hAnsi="宋体" w:cs="宋体"/>
                <w:color w:val="auto"/>
                <w:kern w:val="0"/>
                <w:sz w:val="24"/>
                <w:lang w:bidi="ar"/>
                <w:rPrChange w:id="1070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09" w:author="Administrator" w:date="2022-11-24T15:53:00Z">
                  <w:rPr>
                    <w:rFonts w:hint="eastAsia" w:ascii="宋体" w:hAnsi="宋体" w:cs="宋体"/>
                    <w:color w:val="000000"/>
                    <w:kern w:val="0"/>
                    <w:sz w:val="24"/>
                    <w:lang w:bidi="ar"/>
                  </w:rPr>
                </w:rPrChange>
              </w:rPr>
              <w:t>3、全国驾驶员、车辆接口改造；</w:t>
            </w:r>
          </w:p>
          <w:p>
            <w:pPr>
              <w:widowControl/>
              <w:spacing w:line="360" w:lineRule="auto"/>
              <w:jc w:val="left"/>
              <w:textAlignment w:val="center"/>
              <w:rPr>
                <w:rFonts w:hint="eastAsia" w:ascii="宋体" w:hAnsi="宋体" w:cs="宋体"/>
                <w:color w:val="auto"/>
                <w:kern w:val="0"/>
                <w:sz w:val="24"/>
                <w:lang w:bidi="ar"/>
                <w:rPrChange w:id="1071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11" w:author="Administrator" w:date="2022-11-24T15:53:00Z">
                  <w:rPr>
                    <w:rFonts w:hint="eastAsia" w:ascii="宋体" w:hAnsi="宋体" w:cs="宋体"/>
                    <w:color w:val="000000"/>
                    <w:kern w:val="0"/>
                    <w:sz w:val="24"/>
                    <w:lang w:bidi="ar"/>
                  </w:rPr>
                </w:rPrChange>
              </w:rPr>
              <w:t>4、当事人缴款查询；</w:t>
            </w:r>
          </w:p>
          <w:p>
            <w:pPr>
              <w:widowControl/>
              <w:spacing w:line="360" w:lineRule="auto"/>
              <w:jc w:val="left"/>
              <w:textAlignment w:val="center"/>
              <w:rPr>
                <w:rFonts w:hint="eastAsia" w:ascii="宋体" w:hAnsi="宋体" w:cs="宋体"/>
                <w:color w:val="auto"/>
                <w:sz w:val="24"/>
                <w:rPrChange w:id="1071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13" w:author="Administrator" w:date="2022-11-24T15:53:00Z">
                  <w:rPr>
                    <w:rFonts w:hint="eastAsia" w:ascii="宋体" w:hAnsi="宋体" w:cs="宋体"/>
                    <w:color w:val="000000"/>
                    <w:kern w:val="0"/>
                    <w:sz w:val="24"/>
                    <w:lang w:bidi="ar"/>
                  </w:rPr>
                </w:rPrChange>
              </w:rPr>
              <w:t xml:space="preserve">5、强制措施查询。  </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1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15"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1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17"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30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cs="宋体"/>
                <w:color w:val="auto"/>
                <w:sz w:val="24"/>
                <w:rPrChange w:id="10718" w:author="Administrator" w:date="2022-11-24T15:53:00Z">
                  <w:rPr>
                    <w:rFonts w:hint="eastAsia" w:ascii="宋体" w:hAnsi="宋体" w:cs="宋体"/>
                    <w:color w:val="000000"/>
                    <w:sz w:val="24"/>
                  </w:rPr>
                </w:rPrChang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cs="宋体"/>
                <w:color w:val="auto"/>
                <w:sz w:val="24"/>
                <w:rPrChange w:id="10719"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2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21" w:author="Administrator" w:date="2022-11-24T15:53:00Z">
                  <w:rPr>
                    <w:rFonts w:hint="eastAsia" w:ascii="宋体" w:hAnsi="宋体" w:cs="宋体"/>
                    <w:color w:val="000000"/>
                    <w:kern w:val="0"/>
                    <w:sz w:val="24"/>
                    <w:lang w:bidi="ar"/>
                  </w:rPr>
                </w:rPrChange>
              </w:rPr>
              <w:t>根据“新政号牌”改造执法功能</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72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23" w:author="Administrator" w:date="2022-11-24T15:53:00Z">
                  <w:rPr>
                    <w:rFonts w:hint="eastAsia" w:ascii="宋体" w:hAnsi="宋体" w:cs="宋体"/>
                    <w:color w:val="000000"/>
                    <w:kern w:val="0"/>
                    <w:sz w:val="24"/>
                    <w:lang w:bidi="ar"/>
                  </w:rPr>
                </w:rPrChange>
              </w:rPr>
              <w:t>1、**通代码升级；</w:t>
            </w:r>
          </w:p>
          <w:p>
            <w:pPr>
              <w:widowControl/>
              <w:spacing w:line="360" w:lineRule="auto"/>
              <w:jc w:val="left"/>
              <w:textAlignment w:val="center"/>
              <w:rPr>
                <w:rFonts w:hint="eastAsia" w:ascii="宋体" w:hAnsi="宋体" w:cs="宋体"/>
                <w:color w:val="auto"/>
                <w:kern w:val="0"/>
                <w:sz w:val="24"/>
                <w:lang w:bidi="ar"/>
                <w:rPrChange w:id="1072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25" w:author="Administrator" w:date="2022-11-24T15:53:00Z">
                  <w:rPr>
                    <w:rFonts w:hint="eastAsia" w:ascii="宋体" w:hAnsi="宋体" w:cs="宋体"/>
                    <w:color w:val="000000"/>
                    <w:kern w:val="0"/>
                    <w:sz w:val="24"/>
                    <w:lang w:bidi="ar"/>
                  </w:rPr>
                </w:rPrChange>
              </w:rPr>
              <w:t>2、当事人住址采集；</w:t>
            </w:r>
          </w:p>
          <w:p>
            <w:pPr>
              <w:widowControl/>
              <w:spacing w:line="360" w:lineRule="auto"/>
              <w:jc w:val="left"/>
              <w:textAlignment w:val="center"/>
              <w:rPr>
                <w:rFonts w:hint="eastAsia" w:ascii="宋体" w:hAnsi="宋体" w:cs="宋体"/>
                <w:color w:val="auto"/>
                <w:kern w:val="0"/>
                <w:sz w:val="24"/>
                <w:lang w:bidi="ar"/>
                <w:rPrChange w:id="1072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27" w:author="Administrator" w:date="2022-11-24T15:53:00Z">
                  <w:rPr>
                    <w:rFonts w:hint="eastAsia" w:ascii="宋体" w:hAnsi="宋体" w:cs="宋体"/>
                    <w:color w:val="000000"/>
                    <w:kern w:val="0"/>
                    <w:sz w:val="24"/>
                    <w:lang w:bidi="ar"/>
                  </w:rPr>
                </w:rPrChange>
              </w:rPr>
              <w:t>3、机动车非现场处理改造；</w:t>
            </w:r>
          </w:p>
          <w:p>
            <w:pPr>
              <w:widowControl/>
              <w:spacing w:line="360" w:lineRule="auto"/>
              <w:jc w:val="left"/>
              <w:textAlignment w:val="center"/>
              <w:rPr>
                <w:rFonts w:hint="eastAsia" w:ascii="宋体" w:hAnsi="宋体" w:cs="宋体"/>
                <w:color w:val="auto"/>
                <w:kern w:val="0"/>
                <w:sz w:val="24"/>
                <w:lang w:bidi="ar"/>
                <w:rPrChange w:id="1072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29" w:author="Administrator" w:date="2022-11-24T15:53:00Z">
                  <w:rPr>
                    <w:rFonts w:hint="eastAsia" w:ascii="宋体" w:hAnsi="宋体" w:cs="宋体"/>
                    <w:color w:val="000000"/>
                    <w:kern w:val="0"/>
                    <w:sz w:val="24"/>
                    <w:lang w:bidi="ar"/>
                  </w:rPr>
                </w:rPrChange>
              </w:rPr>
              <w:t xml:space="preserve">4、证据先行保存凭证； </w:t>
            </w:r>
          </w:p>
          <w:p>
            <w:pPr>
              <w:widowControl/>
              <w:spacing w:line="360" w:lineRule="auto"/>
              <w:jc w:val="left"/>
              <w:textAlignment w:val="center"/>
              <w:rPr>
                <w:rFonts w:hint="eastAsia" w:ascii="宋体" w:hAnsi="宋体" w:cs="宋体"/>
                <w:color w:val="auto"/>
                <w:sz w:val="24"/>
                <w:rPrChange w:id="1073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31" w:author="Administrator" w:date="2022-11-24T15:53:00Z">
                  <w:rPr>
                    <w:rFonts w:hint="eastAsia" w:ascii="宋体" w:hAnsi="宋体" w:cs="宋体"/>
                    <w:color w:val="000000"/>
                    <w:kern w:val="0"/>
                    <w:sz w:val="24"/>
                    <w:lang w:bidi="ar"/>
                  </w:rPr>
                </w:rPrChange>
              </w:rPr>
              <w:t>5、驾驶员联系方式、送达方式确认书。</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3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33"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3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35"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18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3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37" w:author="Administrator" w:date="2022-11-24T15:53:00Z">
                  <w:rPr>
                    <w:rFonts w:hint="eastAsia" w:ascii="宋体" w:hAnsi="宋体" w:cs="宋体"/>
                    <w:color w:val="000000"/>
                    <w:kern w:val="0"/>
                    <w:sz w:val="24"/>
                    <w:lang w:bidi="ar"/>
                  </w:rPr>
                </w:rPrChange>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3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39" w:author="Administrator" w:date="2022-11-24T15:53:00Z">
                  <w:rPr>
                    <w:rFonts w:hint="eastAsia" w:ascii="宋体" w:hAnsi="宋体" w:cs="宋体"/>
                    <w:color w:val="000000"/>
                    <w:kern w:val="0"/>
                    <w:sz w:val="24"/>
                    <w:lang w:bidi="ar"/>
                  </w:rPr>
                </w:rPrChange>
              </w:rPr>
              <w:t>智能诱导屏系统升级</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4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41" w:author="Administrator" w:date="2022-11-24T15:53:00Z">
                  <w:rPr>
                    <w:rFonts w:hint="eastAsia" w:ascii="宋体" w:hAnsi="宋体" w:cs="宋体"/>
                    <w:color w:val="000000"/>
                    <w:kern w:val="0"/>
                    <w:sz w:val="24"/>
                    <w:lang w:bidi="ar"/>
                  </w:rPr>
                </w:rPrChange>
              </w:rPr>
              <w:t>智能诱导屏系统升级</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kern w:val="0"/>
                <w:sz w:val="24"/>
                <w:lang w:bidi="ar"/>
                <w:rPrChange w:id="1074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43" w:author="Administrator" w:date="2022-11-24T15:53:00Z">
                  <w:rPr>
                    <w:rFonts w:hint="eastAsia" w:ascii="宋体" w:hAnsi="宋体" w:cs="宋体"/>
                    <w:color w:val="000000"/>
                    <w:kern w:val="0"/>
                    <w:sz w:val="24"/>
                    <w:lang w:bidi="ar"/>
                  </w:rPr>
                </w:rPrChange>
              </w:rPr>
              <w:t>1、设备对接；</w:t>
            </w:r>
          </w:p>
          <w:p>
            <w:pPr>
              <w:widowControl/>
              <w:spacing w:line="360" w:lineRule="auto"/>
              <w:jc w:val="left"/>
              <w:textAlignment w:val="center"/>
              <w:rPr>
                <w:rFonts w:hint="eastAsia" w:ascii="宋体" w:hAnsi="宋体" w:cs="宋体"/>
                <w:color w:val="auto"/>
                <w:kern w:val="0"/>
                <w:sz w:val="24"/>
                <w:lang w:bidi="ar"/>
                <w:rPrChange w:id="10744"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45" w:author="Administrator" w:date="2022-11-24T15:53:00Z">
                  <w:rPr>
                    <w:rFonts w:hint="eastAsia" w:ascii="宋体" w:hAnsi="宋体" w:cs="宋体"/>
                    <w:color w:val="000000"/>
                    <w:kern w:val="0"/>
                    <w:sz w:val="24"/>
                    <w:lang w:bidi="ar"/>
                  </w:rPr>
                </w:rPrChange>
              </w:rPr>
              <w:t>2、平台对接；</w:t>
            </w:r>
          </w:p>
          <w:p>
            <w:pPr>
              <w:widowControl/>
              <w:spacing w:line="360" w:lineRule="auto"/>
              <w:jc w:val="left"/>
              <w:textAlignment w:val="center"/>
              <w:rPr>
                <w:rFonts w:hint="eastAsia" w:ascii="宋体" w:hAnsi="宋体" w:cs="宋体"/>
                <w:color w:val="auto"/>
                <w:kern w:val="0"/>
                <w:sz w:val="24"/>
                <w:lang w:bidi="ar"/>
                <w:rPrChange w:id="10746"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47" w:author="Administrator" w:date="2022-11-24T15:53:00Z">
                  <w:rPr>
                    <w:rFonts w:hint="eastAsia" w:ascii="宋体" w:hAnsi="宋体" w:cs="宋体"/>
                    <w:color w:val="000000"/>
                    <w:kern w:val="0"/>
                    <w:sz w:val="24"/>
                    <w:lang w:bidi="ar"/>
                  </w:rPr>
                </w:rPrChange>
              </w:rPr>
              <w:t>3、设备管理；</w:t>
            </w:r>
          </w:p>
          <w:p>
            <w:pPr>
              <w:widowControl/>
              <w:spacing w:line="360" w:lineRule="auto"/>
              <w:jc w:val="left"/>
              <w:textAlignment w:val="center"/>
              <w:rPr>
                <w:rFonts w:hint="eastAsia" w:ascii="宋体" w:hAnsi="宋体" w:cs="宋体"/>
                <w:color w:val="auto"/>
                <w:kern w:val="0"/>
                <w:sz w:val="24"/>
                <w:lang w:bidi="ar"/>
                <w:rPrChange w:id="10748"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49" w:author="Administrator" w:date="2022-11-24T15:53:00Z">
                  <w:rPr>
                    <w:rFonts w:hint="eastAsia" w:ascii="宋体" w:hAnsi="宋体" w:cs="宋体"/>
                    <w:color w:val="000000"/>
                    <w:kern w:val="0"/>
                    <w:sz w:val="24"/>
                    <w:lang w:bidi="ar"/>
                  </w:rPr>
                </w:rPrChange>
              </w:rPr>
              <w:t>4、基础数据管理；</w:t>
            </w:r>
          </w:p>
          <w:p>
            <w:pPr>
              <w:widowControl/>
              <w:spacing w:line="360" w:lineRule="auto"/>
              <w:jc w:val="left"/>
              <w:textAlignment w:val="center"/>
              <w:rPr>
                <w:rFonts w:hint="eastAsia" w:ascii="宋体" w:hAnsi="宋体" w:cs="宋体"/>
                <w:color w:val="auto"/>
                <w:kern w:val="0"/>
                <w:sz w:val="24"/>
                <w:lang w:bidi="ar"/>
                <w:rPrChange w:id="10750"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51" w:author="Administrator" w:date="2022-11-24T15:53:00Z">
                  <w:rPr>
                    <w:rFonts w:hint="eastAsia" w:ascii="宋体" w:hAnsi="宋体" w:cs="宋体"/>
                    <w:color w:val="000000"/>
                    <w:kern w:val="0"/>
                    <w:sz w:val="24"/>
                    <w:lang w:bidi="ar"/>
                  </w:rPr>
                </w:rPrChange>
              </w:rPr>
              <w:t>5、系统管理升级；</w:t>
            </w:r>
          </w:p>
          <w:p>
            <w:pPr>
              <w:widowControl/>
              <w:spacing w:line="360" w:lineRule="auto"/>
              <w:jc w:val="left"/>
              <w:textAlignment w:val="center"/>
              <w:rPr>
                <w:rFonts w:hint="eastAsia" w:ascii="宋体" w:hAnsi="宋体" w:cs="宋体"/>
                <w:color w:val="auto"/>
                <w:kern w:val="0"/>
                <w:sz w:val="24"/>
                <w:lang w:bidi="ar"/>
                <w:rPrChange w:id="10752" w:author="Administrator" w:date="2022-11-24T15:53:00Z">
                  <w:rPr>
                    <w:rFonts w:hint="eastAsia" w:ascii="宋体" w:hAnsi="宋体" w:cs="宋体"/>
                    <w:color w:val="000000"/>
                    <w:kern w:val="0"/>
                    <w:sz w:val="24"/>
                    <w:lang w:bidi="ar"/>
                  </w:rPr>
                </w:rPrChange>
              </w:rPr>
            </w:pPr>
            <w:r>
              <w:rPr>
                <w:rFonts w:hint="eastAsia" w:ascii="宋体" w:hAnsi="宋体" w:cs="宋体"/>
                <w:color w:val="auto"/>
                <w:kern w:val="0"/>
                <w:sz w:val="24"/>
                <w:lang w:bidi="ar"/>
                <w:rPrChange w:id="10753" w:author="Administrator" w:date="2022-11-24T15:53:00Z">
                  <w:rPr>
                    <w:rFonts w:hint="eastAsia" w:ascii="宋体" w:hAnsi="宋体" w:cs="宋体"/>
                    <w:color w:val="000000"/>
                    <w:kern w:val="0"/>
                    <w:sz w:val="24"/>
                    <w:lang w:bidi="ar"/>
                  </w:rPr>
                </w:rPrChange>
              </w:rPr>
              <w:t>6、系统维护升级；</w:t>
            </w:r>
          </w:p>
          <w:p>
            <w:pPr>
              <w:widowControl/>
              <w:spacing w:line="360" w:lineRule="auto"/>
              <w:jc w:val="left"/>
              <w:textAlignment w:val="center"/>
              <w:rPr>
                <w:rFonts w:hint="eastAsia" w:ascii="宋体" w:hAnsi="宋体" w:cs="宋体"/>
                <w:color w:val="auto"/>
                <w:sz w:val="24"/>
                <w:rPrChange w:id="1075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55" w:author="Administrator" w:date="2022-11-24T15:53:00Z">
                  <w:rPr>
                    <w:rFonts w:hint="eastAsia" w:ascii="宋体" w:hAnsi="宋体" w:cs="宋体"/>
                    <w:color w:val="000000"/>
                    <w:kern w:val="0"/>
                    <w:sz w:val="24"/>
                    <w:lang w:bidi="ar"/>
                  </w:rPr>
                </w:rPrChange>
              </w:rPr>
              <w:t>7、信息发布升级。</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5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57" w:author="Administrator" w:date="2022-11-24T15:53:00Z">
                  <w:rPr>
                    <w:rFonts w:hint="eastAsia" w:ascii="宋体" w:hAnsi="宋体" w:cs="宋体"/>
                    <w:color w:val="000000"/>
                    <w:kern w:val="0"/>
                    <w:sz w:val="24"/>
                    <w:lang w:bidi="ar"/>
                  </w:rPr>
                </w:rPrChange>
              </w:rPr>
              <w:t>1</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5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59"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60" w:hRule="atLeast"/>
        </w:trPr>
        <w:tc>
          <w:tcPr>
            <w:tcW w:w="8492"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b/>
                <w:bCs/>
                <w:color w:val="auto"/>
                <w:sz w:val="24"/>
                <w:rPrChange w:id="10760"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10761" w:author="Administrator" w:date="2022-11-24T15:53:00Z">
                  <w:rPr>
                    <w:rFonts w:hint="eastAsia" w:ascii="宋体" w:hAnsi="宋体" w:cs="宋体"/>
                    <w:b/>
                    <w:bCs/>
                    <w:color w:val="000000"/>
                    <w:kern w:val="0"/>
                    <w:sz w:val="24"/>
                    <w:lang w:bidi="ar"/>
                  </w:rPr>
                </w:rPrChange>
              </w:rPr>
              <w:t>采购标的四、维护运维服务</w:t>
            </w:r>
          </w:p>
        </w:tc>
      </w:tr>
      <w:tr>
        <w:tblPrEx>
          <w:tblCellMar>
            <w:top w:w="0" w:type="dxa"/>
            <w:left w:w="108" w:type="dxa"/>
            <w:bottom w:w="0" w:type="dxa"/>
            <w:right w:w="108" w:type="dxa"/>
          </w:tblCellMar>
        </w:tblPrEx>
        <w:trPr>
          <w:trHeight w:val="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6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63" w:author="Administrator" w:date="2022-11-24T15:53:00Z">
                  <w:rPr>
                    <w:rFonts w:hint="eastAsia" w:ascii="宋体" w:hAnsi="宋体" w:cs="宋体"/>
                    <w:color w:val="000000"/>
                    <w:kern w:val="0"/>
                    <w:sz w:val="24"/>
                    <w:lang w:bidi="ar"/>
                  </w:rPr>
                </w:rPrChange>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1076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65" w:author="Administrator" w:date="2022-11-24T15:53:00Z">
                  <w:rPr>
                    <w:rFonts w:hint="eastAsia" w:ascii="宋体" w:hAnsi="宋体" w:cs="宋体"/>
                    <w:color w:val="000000"/>
                    <w:kern w:val="0"/>
                    <w:sz w:val="24"/>
                    <w:lang w:bidi="ar"/>
                  </w:rPr>
                </w:rPrChange>
              </w:rPr>
              <w:t>维护运维</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宋体" w:hAnsi="宋体" w:cs="宋体"/>
                <w:color w:val="auto"/>
                <w:sz w:val="24"/>
                <w:rPrChange w:id="10766"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67" w:author="Administrator" w:date="2022-11-24T15:53:00Z">
                  <w:rPr>
                    <w:rFonts w:hint="eastAsia" w:ascii="宋体" w:hAnsi="宋体" w:cs="宋体"/>
                    <w:color w:val="000000"/>
                    <w:kern w:val="0"/>
                    <w:sz w:val="24"/>
                    <w:lang w:bidi="ar"/>
                  </w:rPr>
                </w:rPrChange>
              </w:rPr>
              <w:t>外场维护服务</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hint="eastAsia" w:ascii="宋体" w:hAnsi="宋体" w:cs="宋体"/>
                <w:color w:val="auto"/>
                <w:sz w:val="24"/>
                <w:rPrChange w:id="10768"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69" w:author="Administrator" w:date="2022-11-24T15:53:00Z">
                  <w:rPr>
                    <w:rFonts w:hint="eastAsia" w:ascii="宋体" w:hAnsi="宋体" w:cs="宋体"/>
                    <w:color w:val="000000"/>
                    <w:kern w:val="0"/>
                    <w:sz w:val="24"/>
                    <w:lang w:bidi="ar"/>
                  </w:rPr>
                </w:rPrChange>
              </w:rPr>
              <w:t>外场维护工作，具体详见1.4人员中外场维护团队人员要求。</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10770"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71" w:author="Administrator" w:date="2022-11-24T15:53:00Z">
                  <w:rPr>
                    <w:rFonts w:hint="eastAsia" w:ascii="宋体" w:hAnsi="宋体" w:cs="宋体"/>
                    <w:color w:val="000000"/>
                    <w:kern w:val="0"/>
                    <w:sz w:val="24"/>
                    <w:lang w:bidi="ar"/>
                  </w:rPr>
                </w:rPrChange>
              </w:rPr>
              <w:t>1168</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hint="eastAsia" w:ascii="宋体" w:hAnsi="宋体" w:cs="宋体"/>
                <w:color w:val="auto"/>
                <w:sz w:val="24"/>
                <w:rPrChange w:id="10772"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73" w:author="Administrator" w:date="2022-11-24T15:53:00Z">
                  <w:rPr>
                    <w:rFonts w:hint="eastAsia" w:ascii="宋体" w:hAnsi="宋体" w:cs="宋体"/>
                    <w:color w:val="000000"/>
                    <w:kern w:val="0"/>
                    <w:sz w:val="24"/>
                    <w:lang w:bidi="ar"/>
                  </w:rPr>
                </w:rPrChange>
              </w:rPr>
              <w:t>项</w:t>
            </w:r>
          </w:p>
        </w:tc>
      </w:tr>
      <w:tr>
        <w:tblPrEx>
          <w:tblCellMar>
            <w:top w:w="0" w:type="dxa"/>
            <w:left w:w="108" w:type="dxa"/>
            <w:bottom w:w="0" w:type="dxa"/>
            <w:right w:w="108" w:type="dxa"/>
          </w:tblCellMar>
        </w:tblPrEx>
        <w:trPr>
          <w:trHeight w:val="2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74"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75" w:author="Administrator" w:date="2022-11-24T15:53:00Z">
                  <w:rPr>
                    <w:rFonts w:hint="eastAsia" w:ascii="宋体" w:hAnsi="宋体" w:cs="宋体"/>
                    <w:color w:val="000000"/>
                    <w:kern w:val="0"/>
                    <w:sz w:val="24"/>
                    <w:lang w:bidi="ar"/>
                  </w:rPr>
                </w:rPrChange>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eastAsia" w:ascii="宋体" w:hAnsi="宋体" w:cs="宋体"/>
                <w:color w:val="auto"/>
                <w:sz w:val="24"/>
                <w:rPrChange w:id="10776" w:author="Administrator" w:date="2022-11-24T15:53:00Z">
                  <w:rPr>
                    <w:rFonts w:hint="eastAsia" w:ascii="宋体" w:hAnsi="宋体" w:cs="宋体"/>
                    <w:color w:val="000000"/>
                    <w:sz w:val="24"/>
                  </w:rPr>
                </w:rPrChang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777"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78" w:author="Administrator" w:date="2022-11-24T15:53:00Z">
                  <w:rPr>
                    <w:rFonts w:hint="eastAsia" w:ascii="宋体" w:hAnsi="宋体" w:cs="宋体"/>
                    <w:color w:val="000000"/>
                    <w:kern w:val="0"/>
                    <w:sz w:val="24"/>
                    <w:lang w:bidi="ar"/>
                  </w:rPr>
                </w:rPrChange>
              </w:rPr>
              <w:t>内场驻点人员</w:t>
            </w:r>
          </w:p>
        </w:tc>
        <w:tc>
          <w:tcPr>
            <w:tcW w:w="4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cs="宋体"/>
                <w:color w:val="auto"/>
                <w:sz w:val="24"/>
                <w:rPrChange w:id="10779"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80" w:author="Administrator" w:date="2022-11-24T15:53:00Z">
                  <w:rPr>
                    <w:rFonts w:hint="eastAsia" w:ascii="宋体" w:hAnsi="宋体" w:cs="宋体"/>
                    <w:color w:val="000000"/>
                    <w:kern w:val="0"/>
                    <w:sz w:val="24"/>
                    <w:lang w:bidi="ar"/>
                  </w:rPr>
                </w:rPrChange>
              </w:rPr>
              <w:t>项目驻点人员≥2名（其中含1名项目负责人）。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81"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82" w:author="Administrator" w:date="2022-11-24T15:53:00Z">
                  <w:rPr>
                    <w:rFonts w:hint="eastAsia" w:ascii="宋体" w:hAnsi="宋体" w:cs="宋体"/>
                    <w:color w:val="000000"/>
                    <w:kern w:val="0"/>
                    <w:sz w:val="24"/>
                    <w:lang w:bidi="ar"/>
                  </w:rPr>
                </w:rPrChange>
              </w:rPr>
              <w:t>2</w:t>
            </w:r>
          </w:p>
        </w:tc>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hint="eastAsia" w:ascii="宋体" w:hAnsi="宋体" w:cs="宋体"/>
                <w:color w:val="auto"/>
                <w:sz w:val="24"/>
                <w:rPrChange w:id="10783" w:author="Administrator" w:date="2022-11-24T15:53:00Z">
                  <w:rPr>
                    <w:rFonts w:hint="eastAsia" w:ascii="宋体" w:hAnsi="宋体" w:cs="宋体"/>
                    <w:color w:val="000000"/>
                    <w:sz w:val="24"/>
                  </w:rPr>
                </w:rPrChange>
              </w:rPr>
            </w:pPr>
            <w:r>
              <w:rPr>
                <w:rFonts w:hint="eastAsia" w:ascii="宋体" w:hAnsi="宋体" w:cs="宋体"/>
                <w:color w:val="auto"/>
                <w:kern w:val="0"/>
                <w:sz w:val="24"/>
                <w:lang w:bidi="ar"/>
                <w:rPrChange w:id="10784" w:author="Administrator" w:date="2022-11-24T15:53:00Z">
                  <w:rPr>
                    <w:rFonts w:hint="eastAsia" w:ascii="宋体" w:hAnsi="宋体" w:cs="宋体"/>
                    <w:color w:val="000000"/>
                    <w:kern w:val="0"/>
                    <w:sz w:val="24"/>
                    <w:lang w:bidi="ar"/>
                  </w:rPr>
                </w:rPrChange>
              </w:rPr>
              <w:t>人</w:t>
            </w:r>
          </w:p>
        </w:tc>
      </w:tr>
    </w:tbl>
    <w:p>
      <w:pPr>
        <w:tabs>
          <w:tab w:val="left" w:pos="210"/>
          <w:tab w:val="left" w:pos="673"/>
        </w:tabs>
        <w:snapToGrid w:val="0"/>
        <w:spacing w:before="120" w:after="120" w:line="360" w:lineRule="auto"/>
        <w:outlineLvl w:val="1"/>
        <w:rPr>
          <w:rFonts w:hint="eastAsia" w:ascii="宋体" w:hAnsi="宋体" w:cs="宋体"/>
          <w:sz w:val="24"/>
          <w:rPrChange w:id="10785" w:author="Administrator" w:date="2022-11-24T15:53:00Z">
            <w:rPr>
              <w:rFonts w:hint="eastAsia" w:ascii="宋体" w:hAnsi="宋体" w:cs="宋体"/>
              <w:sz w:val="24"/>
            </w:rPr>
          </w:rPrChange>
        </w:rPr>
      </w:pPr>
      <w:r>
        <w:rPr>
          <w:rFonts w:hint="eastAsia" w:ascii="宋体" w:hAnsi="宋体" w:cs="宋体"/>
          <w:sz w:val="24"/>
          <w:rPrChange w:id="10786" w:author="Administrator" w:date="2022-11-24T15:53:00Z">
            <w:rPr>
              <w:rFonts w:hint="eastAsia" w:ascii="宋体" w:hAnsi="宋体" w:cs="宋体"/>
              <w:sz w:val="24"/>
            </w:rPr>
          </w:rPrChange>
        </w:rPr>
        <w:t>3.5点位清单</w:t>
      </w:r>
    </w:p>
    <w:p>
      <w:pPr>
        <w:tabs>
          <w:tab w:val="left" w:pos="210"/>
          <w:tab w:val="left" w:pos="673"/>
        </w:tabs>
        <w:snapToGrid w:val="0"/>
        <w:spacing w:before="120" w:after="120" w:line="360" w:lineRule="auto"/>
        <w:ind w:right="407"/>
        <w:outlineLvl w:val="1"/>
        <w:rPr>
          <w:rFonts w:hint="eastAsia" w:ascii="宋体" w:hAnsi="宋体" w:cs="宋体"/>
          <w:sz w:val="24"/>
          <w:rPrChange w:id="10787" w:author="Administrator" w:date="2022-11-24T15:53:00Z">
            <w:rPr>
              <w:rFonts w:hint="eastAsia" w:ascii="宋体" w:hAnsi="宋体" w:cs="宋体"/>
              <w:sz w:val="24"/>
            </w:rPr>
          </w:rPrChange>
        </w:rPr>
      </w:pPr>
      <w:r>
        <w:rPr>
          <w:rFonts w:hint="eastAsia" w:ascii="宋体" w:hAnsi="宋体" w:cs="宋体"/>
          <w:sz w:val="24"/>
          <w:rPrChange w:id="10788" w:author="Administrator" w:date="2022-11-24T15:53:00Z">
            <w:rPr>
              <w:rFonts w:hint="eastAsia" w:ascii="宋体" w:hAnsi="宋体" w:cs="宋体"/>
              <w:sz w:val="24"/>
            </w:rPr>
          </w:rPrChange>
        </w:rPr>
        <w:t>3.5.1监控球机点位清单（借杆371）</w:t>
      </w:r>
    </w:p>
    <w:tbl>
      <w:tblPr>
        <w:tblStyle w:val="63"/>
        <w:tblW w:w="4862" w:type="pct"/>
        <w:tblInd w:w="0" w:type="dxa"/>
        <w:tblLayout w:type="autofit"/>
        <w:tblCellMar>
          <w:top w:w="0" w:type="dxa"/>
          <w:left w:w="108" w:type="dxa"/>
          <w:bottom w:w="0" w:type="dxa"/>
          <w:right w:w="108" w:type="dxa"/>
        </w:tblCellMar>
      </w:tblPr>
      <w:tblGrid>
        <w:gridCol w:w="1000"/>
        <w:gridCol w:w="1411"/>
        <w:gridCol w:w="4723"/>
        <w:gridCol w:w="1896"/>
      </w:tblGrid>
      <w:tr>
        <w:tblPrEx>
          <w:tblCellMar>
            <w:top w:w="0" w:type="dxa"/>
            <w:left w:w="108" w:type="dxa"/>
            <w:bottom w:w="0" w:type="dxa"/>
            <w:right w:w="108" w:type="dxa"/>
          </w:tblCellMar>
        </w:tblPrEx>
        <w:trPr>
          <w:trHeight w:val="310" w:hRule="atLeast"/>
        </w:trPr>
        <w:tc>
          <w:tcPr>
            <w:tcW w:w="55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0789" w:author="Administrator" w:date="2022-11-24T15:53:00Z">
                  <w:rPr>
                    <w:rFonts w:hint="eastAsia" w:ascii="宋体" w:hAnsi="宋体" w:cs="宋体"/>
                    <w:sz w:val="24"/>
                  </w:rPr>
                </w:rPrChange>
              </w:rPr>
            </w:pPr>
            <w:r>
              <w:rPr>
                <w:rFonts w:hint="eastAsia" w:ascii="宋体" w:hAnsi="宋体" w:cs="宋体"/>
                <w:kern w:val="0"/>
                <w:sz w:val="24"/>
                <w:lang w:bidi="ar"/>
                <w:rPrChange w:id="10790" w:author="Administrator" w:date="2022-11-24T15:53:00Z">
                  <w:rPr>
                    <w:rFonts w:hint="eastAsia" w:ascii="宋体" w:hAnsi="宋体" w:cs="宋体"/>
                    <w:kern w:val="0"/>
                    <w:sz w:val="24"/>
                    <w:lang w:bidi="ar"/>
                  </w:rPr>
                </w:rPrChange>
              </w:rPr>
              <w:t>序号</w:t>
            </w:r>
          </w:p>
        </w:tc>
        <w:tc>
          <w:tcPr>
            <w:tcW w:w="78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0791" w:author="Administrator" w:date="2022-11-24T15:53:00Z">
                  <w:rPr>
                    <w:rFonts w:hint="eastAsia" w:ascii="宋体" w:hAnsi="宋体" w:cs="宋体"/>
                    <w:sz w:val="24"/>
                  </w:rPr>
                </w:rPrChange>
              </w:rPr>
            </w:pPr>
            <w:r>
              <w:rPr>
                <w:rFonts w:hint="eastAsia" w:ascii="宋体" w:hAnsi="宋体" w:cs="宋体"/>
                <w:kern w:val="0"/>
                <w:sz w:val="24"/>
                <w:lang w:bidi="ar"/>
                <w:rPrChange w:id="10792" w:author="Administrator" w:date="2022-11-24T15:53:00Z">
                  <w:rPr>
                    <w:rFonts w:hint="eastAsia" w:ascii="宋体" w:hAnsi="宋体" w:cs="宋体"/>
                    <w:kern w:val="0"/>
                    <w:sz w:val="24"/>
                    <w:lang w:bidi="ar"/>
                  </w:rPr>
                </w:rPrChange>
              </w:rPr>
              <w:t>用户分区</w:t>
            </w:r>
          </w:p>
        </w:tc>
        <w:tc>
          <w:tcPr>
            <w:tcW w:w="2614"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spacing w:line="360" w:lineRule="auto"/>
              <w:jc w:val="center"/>
              <w:textAlignment w:val="center"/>
              <w:rPr>
                <w:rFonts w:hint="eastAsia" w:ascii="宋体" w:hAnsi="宋体" w:cs="宋体"/>
                <w:sz w:val="24"/>
                <w:rPrChange w:id="10793" w:author="Administrator" w:date="2022-11-24T15:53:00Z">
                  <w:rPr>
                    <w:rFonts w:hint="eastAsia" w:ascii="宋体" w:hAnsi="宋体" w:cs="宋体"/>
                    <w:sz w:val="24"/>
                  </w:rPr>
                </w:rPrChange>
              </w:rPr>
            </w:pPr>
            <w:r>
              <w:rPr>
                <w:rFonts w:hint="eastAsia" w:ascii="宋体" w:hAnsi="宋体" w:cs="宋体"/>
                <w:kern w:val="0"/>
                <w:sz w:val="24"/>
                <w:lang w:bidi="ar"/>
                <w:rPrChange w:id="10794" w:author="Administrator" w:date="2022-11-24T15:53:00Z">
                  <w:rPr>
                    <w:rFonts w:hint="eastAsia" w:ascii="宋体" w:hAnsi="宋体" w:cs="宋体"/>
                    <w:kern w:val="0"/>
                    <w:sz w:val="24"/>
                    <w:lang w:bidi="ar"/>
                  </w:rPr>
                </w:rPrChange>
              </w:rPr>
              <w:t>点位名称</w:t>
            </w:r>
          </w:p>
        </w:tc>
        <w:tc>
          <w:tcPr>
            <w:tcW w:w="105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0795" w:author="Administrator" w:date="2022-11-24T15:53:00Z">
                  <w:rPr>
                    <w:rFonts w:hint="eastAsia" w:ascii="宋体" w:hAnsi="宋体" w:cs="宋体"/>
                    <w:sz w:val="24"/>
                  </w:rPr>
                </w:rPrChange>
              </w:rPr>
            </w:pPr>
            <w:r>
              <w:rPr>
                <w:rFonts w:hint="eastAsia" w:ascii="宋体" w:hAnsi="宋体" w:cs="宋体"/>
                <w:kern w:val="0"/>
                <w:sz w:val="24"/>
                <w:lang w:bidi="ar"/>
                <w:rPrChange w:id="10796"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797" w:author="Administrator" w:date="2022-11-24T15:53:00Z">
                  <w:rPr>
                    <w:rFonts w:hint="eastAsia" w:ascii="宋体" w:hAnsi="宋体" w:cs="宋体"/>
                    <w:sz w:val="24"/>
                  </w:rPr>
                </w:rPrChange>
              </w:rPr>
            </w:pPr>
            <w:r>
              <w:rPr>
                <w:rFonts w:hint="eastAsia" w:ascii="宋体" w:hAnsi="宋体" w:cs="宋体"/>
                <w:kern w:val="0"/>
                <w:sz w:val="24"/>
                <w:lang w:bidi="ar"/>
                <w:rPrChange w:id="10798" w:author="Administrator" w:date="2022-11-24T15:53:00Z">
                  <w:rPr>
                    <w:rFonts w:hint="eastAsia" w:ascii="宋体" w:hAnsi="宋体" w:cs="宋体"/>
                    <w:kern w:val="0"/>
                    <w:sz w:val="24"/>
                    <w:lang w:bidi="ar"/>
                  </w:rPr>
                </w:rPrChange>
              </w:rPr>
              <w:t>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799" w:author="Administrator" w:date="2022-11-24T15:53:00Z">
                  <w:rPr>
                    <w:rFonts w:hint="eastAsia" w:ascii="宋体" w:hAnsi="宋体" w:cs="宋体"/>
                    <w:sz w:val="24"/>
                  </w:rPr>
                </w:rPrChange>
              </w:rPr>
            </w:pPr>
            <w:r>
              <w:rPr>
                <w:rFonts w:hint="eastAsia" w:ascii="宋体" w:hAnsi="宋体" w:cs="宋体"/>
                <w:kern w:val="0"/>
                <w:sz w:val="24"/>
                <w:lang w:bidi="ar"/>
                <w:rPrChange w:id="10800"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01" w:author="Administrator" w:date="2022-11-24T15:53:00Z">
                  <w:rPr>
                    <w:rFonts w:hint="eastAsia" w:ascii="宋体" w:hAnsi="宋体" w:cs="宋体"/>
                    <w:sz w:val="24"/>
                  </w:rPr>
                </w:rPrChange>
              </w:rPr>
            </w:pPr>
            <w:r>
              <w:rPr>
                <w:rFonts w:hint="eastAsia" w:ascii="宋体" w:hAnsi="宋体" w:cs="宋体"/>
                <w:kern w:val="0"/>
                <w:sz w:val="24"/>
                <w:lang w:bidi="ar"/>
                <w:rPrChange w:id="10802" w:author="Administrator" w:date="2022-11-24T15:53:00Z">
                  <w:rPr>
                    <w:rFonts w:hint="eastAsia" w:ascii="宋体" w:hAnsi="宋体" w:cs="宋体"/>
                    <w:kern w:val="0"/>
                    <w:sz w:val="24"/>
                    <w:lang w:bidi="ar"/>
                  </w:rPr>
                </w:rPrChange>
              </w:rPr>
              <w:t>天鹤路丁兰路南口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03" w:author="Administrator" w:date="2022-11-24T15:53:00Z">
                  <w:rPr>
                    <w:rFonts w:hint="eastAsia" w:ascii="宋体" w:hAnsi="宋体" w:cs="宋体"/>
                    <w:sz w:val="24"/>
                  </w:rPr>
                </w:rPrChange>
              </w:rPr>
            </w:pPr>
            <w:r>
              <w:rPr>
                <w:rFonts w:hint="eastAsia" w:ascii="宋体" w:hAnsi="宋体" w:cs="宋体"/>
                <w:kern w:val="0"/>
                <w:sz w:val="24"/>
                <w:lang w:bidi="ar"/>
                <w:rPrChange w:id="108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05" w:author="Administrator" w:date="2022-11-24T15:53:00Z">
                  <w:rPr>
                    <w:rFonts w:hint="eastAsia" w:ascii="宋体" w:hAnsi="宋体" w:cs="宋体"/>
                    <w:sz w:val="24"/>
                  </w:rPr>
                </w:rPrChange>
              </w:rPr>
            </w:pPr>
            <w:r>
              <w:rPr>
                <w:rFonts w:hint="eastAsia" w:ascii="宋体" w:hAnsi="宋体" w:cs="宋体"/>
                <w:kern w:val="0"/>
                <w:sz w:val="24"/>
                <w:lang w:bidi="ar"/>
                <w:rPrChange w:id="10806" w:author="Administrator" w:date="2022-11-24T15:53:00Z">
                  <w:rPr>
                    <w:rFonts w:hint="eastAsia" w:ascii="宋体" w:hAnsi="宋体" w:cs="宋体"/>
                    <w:kern w:val="0"/>
                    <w:sz w:val="24"/>
                    <w:lang w:bidi="ar"/>
                  </w:rPr>
                </w:rPrChange>
              </w:rPr>
              <w:t>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07" w:author="Administrator" w:date="2022-11-24T15:53:00Z">
                  <w:rPr>
                    <w:rFonts w:hint="eastAsia" w:ascii="宋体" w:hAnsi="宋体" w:cs="宋体"/>
                    <w:sz w:val="24"/>
                  </w:rPr>
                </w:rPrChange>
              </w:rPr>
            </w:pPr>
            <w:r>
              <w:rPr>
                <w:rFonts w:hint="eastAsia" w:ascii="宋体" w:hAnsi="宋体" w:cs="宋体"/>
                <w:kern w:val="0"/>
                <w:sz w:val="24"/>
                <w:lang w:bidi="ar"/>
                <w:rPrChange w:id="10808"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09" w:author="Administrator" w:date="2022-11-24T15:53:00Z">
                  <w:rPr>
                    <w:rFonts w:hint="eastAsia" w:ascii="宋体" w:hAnsi="宋体" w:cs="宋体"/>
                    <w:sz w:val="24"/>
                  </w:rPr>
                </w:rPrChange>
              </w:rPr>
            </w:pPr>
            <w:r>
              <w:rPr>
                <w:rFonts w:hint="eastAsia" w:ascii="宋体" w:hAnsi="宋体" w:cs="宋体"/>
                <w:kern w:val="0"/>
                <w:sz w:val="24"/>
                <w:lang w:bidi="ar"/>
                <w:rPrChange w:id="10810" w:author="Administrator" w:date="2022-11-24T15:53:00Z">
                  <w:rPr>
                    <w:rFonts w:hint="eastAsia" w:ascii="宋体" w:hAnsi="宋体" w:cs="宋体"/>
                    <w:kern w:val="0"/>
                    <w:sz w:val="24"/>
                    <w:lang w:bidi="ar"/>
                  </w:rPr>
                </w:rPrChange>
              </w:rPr>
              <w:t>绕城高速金山路下穿涵洞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11" w:author="Administrator" w:date="2022-11-24T15:53:00Z">
                  <w:rPr>
                    <w:rFonts w:hint="eastAsia" w:ascii="宋体" w:hAnsi="宋体" w:cs="宋体"/>
                    <w:sz w:val="24"/>
                  </w:rPr>
                </w:rPrChange>
              </w:rPr>
            </w:pPr>
            <w:r>
              <w:rPr>
                <w:rFonts w:hint="eastAsia" w:ascii="宋体" w:hAnsi="宋体" w:cs="宋体"/>
                <w:kern w:val="0"/>
                <w:sz w:val="24"/>
                <w:lang w:bidi="ar"/>
                <w:rPrChange w:id="108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13" w:author="Administrator" w:date="2022-11-24T15:53:00Z">
                  <w:rPr>
                    <w:rFonts w:hint="eastAsia" w:ascii="宋体" w:hAnsi="宋体" w:cs="宋体"/>
                    <w:sz w:val="24"/>
                  </w:rPr>
                </w:rPrChange>
              </w:rPr>
            </w:pPr>
            <w:r>
              <w:rPr>
                <w:rFonts w:hint="eastAsia" w:ascii="宋体" w:hAnsi="宋体" w:cs="宋体"/>
                <w:kern w:val="0"/>
                <w:sz w:val="24"/>
                <w:lang w:bidi="ar"/>
                <w:rPrChange w:id="10814" w:author="Administrator" w:date="2022-11-24T15:53:00Z">
                  <w:rPr>
                    <w:rFonts w:hint="eastAsia" w:ascii="宋体" w:hAnsi="宋体" w:cs="宋体"/>
                    <w:kern w:val="0"/>
                    <w:sz w:val="24"/>
                    <w:lang w:bidi="ar"/>
                  </w:rPr>
                </w:rPrChange>
              </w:rPr>
              <w:t>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15" w:author="Administrator" w:date="2022-11-24T15:53:00Z">
                  <w:rPr>
                    <w:rFonts w:hint="eastAsia" w:ascii="宋体" w:hAnsi="宋体" w:cs="宋体"/>
                    <w:sz w:val="24"/>
                  </w:rPr>
                </w:rPrChange>
              </w:rPr>
            </w:pPr>
            <w:r>
              <w:rPr>
                <w:rFonts w:hint="eastAsia" w:ascii="宋体" w:hAnsi="宋体" w:cs="宋体"/>
                <w:kern w:val="0"/>
                <w:sz w:val="24"/>
                <w:lang w:bidi="ar"/>
                <w:rPrChange w:id="10816"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17" w:author="Administrator" w:date="2022-11-24T15:53:00Z">
                  <w:rPr>
                    <w:rFonts w:hint="eastAsia" w:ascii="宋体" w:hAnsi="宋体" w:cs="宋体"/>
                    <w:sz w:val="24"/>
                  </w:rPr>
                </w:rPrChange>
              </w:rPr>
            </w:pPr>
            <w:r>
              <w:rPr>
                <w:rFonts w:hint="eastAsia" w:ascii="宋体" w:hAnsi="宋体" w:cs="宋体"/>
                <w:kern w:val="0"/>
                <w:sz w:val="24"/>
                <w:lang w:bidi="ar"/>
                <w:rPrChange w:id="10818" w:author="Administrator" w:date="2022-11-24T15:53:00Z">
                  <w:rPr>
                    <w:rFonts w:hint="eastAsia" w:ascii="宋体" w:hAnsi="宋体" w:cs="宋体"/>
                    <w:kern w:val="0"/>
                    <w:sz w:val="24"/>
                    <w:lang w:bidi="ar"/>
                  </w:rPr>
                </w:rPrChange>
              </w:rPr>
              <w:t>石桥花都加油站卡口旁边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19" w:author="Administrator" w:date="2022-11-24T15:53:00Z">
                  <w:rPr>
                    <w:rFonts w:hint="eastAsia" w:ascii="宋体" w:hAnsi="宋体" w:cs="宋体"/>
                    <w:sz w:val="24"/>
                  </w:rPr>
                </w:rPrChange>
              </w:rPr>
            </w:pPr>
            <w:r>
              <w:rPr>
                <w:rFonts w:hint="eastAsia" w:ascii="宋体" w:hAnsi="宋体" w:cs="宋体"/>
                <w:kern w:val="0"/>
                <w:sz w:val="24"/>
                <w:lang w:bidi="ar"/>
                <w:rPrChange w:id="108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21" w:author="Administrator" w:date="2022-11-24T15:53:00Z">
                  <w:rPr>
                    <w:rFonts w:hint="eastAsia" w:ascii="宋体" w:hAnsi="宋体" w:cs="宋体"/>
                    <w:sz w:val="24"/>
                  </w:rPr>
                </w:rPrChange>
              </w:rPr>
            </w:pPr>
            <w:r>
              <w:rPr>
                <w:rFonts w:hint="eastAsia" w:ascii="宋体" w:hAnsi="宋体" w:cs="宋体"/>
                <w:kern w:val="0"/>
                <w:sz w:val="24"/>
                <w:lang w:bidi="ar"/>
                <w:rPrChange w:id="10822" w:author="Administrator" w:date="2022-11-24T15:53:00Z">
                  <w:rPr>
                    <w:rFonts w:hint="eastAsia" w:ascii="宋体" w:hAnsi="宋体" w:cs="宋体"/>
                    <w:kern w:val="0"/>
                    <w:sz w:val="24"/>
                    <w:lang w:bidi="ar"/>
                  </w:rPr>
                </w:rPrChange>
              </w:rPr>
              <w:t>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23" w:author="Administrator" w:date="2022-11-24T15:53:00Z">
                  <w:rPr>
                    <w:rFonts w:hint="eastAsia" w:ascii="宋体" w:hAnsi="宋体" w:cs="宋体"/>
                    <w:sz w:val="24"/>
                  </w:rPr>
                </w:rPrChange>
              </w:rPr>
            </w:pPr>
            <w:r>
              <w:rPr>
                <w:rFonts w:hint="eastAsia" w:ascii="宋体" w:hAnsi="宋体" w:cs="宋体"/>
                <w:kern w:val="0"/>
                <w:sz w:val="24"/>
                <w:lang w:bidi="ar"/>
                <w:rPrChange w:id="10824"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25" w:author="Administrator" w:date="2022-11-24T15:53:00Z">
                  <w:rPr>
                    <w:rFonts w:hint="eastAsia" w:ascii="宋体" w:hAnsi="宋体" w:cs="宋体"/>
                    <w:sz w:val="24"/>
                  </w:rPr>
                </w:rPrChange>
              </w:rPr>
            </w:pPr>
            <w:r>
              <w:rPr>
                <w:rFonts w:hint="eastAsia" w:ascii="宋体" w:hAnsi="宋体" w:cs="宋体"/>
                <w:kern w:val="0"/>
                <w:sz w:val="24"/>
                <w:lang w:bidi="ar"/>
                <w:rPrChange w:id="10826" w:author="Administrator" w:date="2022-11-24T15:53:00Z">
                  <w:rPr>
                    <w:rFonts w:hint="eastAsia" w:ascii="宋体" w:hAnsi="宋体" w:cs="宋体"/>
                    <w:kern w:val="0"/>
                    <w:sz w:val="24"/>
                    <w:lang w:bidi="ar"/>
                  </w:rPr>
                </w:rPrChange>
              </w:rPr>
              <w:t>石桥路北上交接涵洞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27" w:author="Administrator" w:date="2022-11-24T15:53:00Z">
                  <w:rPr>
                    <w:rFonts w:hint="eastAsia" w:ascii="宋体" w:hAnsi="宋体" w:cs="宋体"/>
                    <w:sz w:val="24"/>
                  </w:rPr>
                </w:rPrChange>
              </w:rPr>
            </w:pPr>
            <w:r>
              <w:rPr>
                <w:rFonts w:hint="eastAsia" w:ascii="宋体" w:hAnsi="宋体" w:cs="宋体"/>
                <w:kern w:val="0"/>
                <w:sz w:val="24"/>
                <w:lang w:bidi="ar"/>
                <w:rPrChange w:id="108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29" w:author="Administrator" w:date="2022-11-24T15:53:00Z">
                  <w:rPr>
                    <w:rFonts w:hint="eastAsia" w:ascii="宋体" w:hAnsi="宋体" w:cs="宋体"/>
                    <w:sz w:val="24"/>
                  </w:rPr>
                </w:rPrChange>
              </w:rPr>
            </w:pPr>
            <w:r>
              <w:rPr>
                <w:rFonts w:hint="eastAsia" w:ascii="宋体" w:hAnsi="宋体" w:cs="宋体"/>
                <w:kern w:val="0"/>
                <w:sz w:val="24"/>
                <w:lang w:bidi="ar"/>
                <w:rPrChange w:id="10830" w:author="Administrator" w:date="2022-11-24T15:53:00Z">
                  <w:rPr>
                    <w:rFonts w:hint="eastAsia" w:ascii="宋体" w:hAnsi="宋体" w:cs="宋体"/>
                    <w:kern w:val="0"/>
                    <w:sz w:val="24"/>
                    <w:lang w:bidi="ar"/>
                  </w:rPr>
                </w:rPrChange>
              </w:rPr>
              <w:t>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31" w:author="Administrator" w:date="2022-11-24T15:53:00Z">
                  <w:rPr>
                    <w:rFonts w:hint="eastAsia" w:ascii="宋体" w:hAnsi="宋体" w:cs="宋体"/>
                    <w:sz w:val="24"/>
                  </w:rPr>
                </w:rPrChange>
              </w:rPr>
            </w:pPr>
            <w:r>
              <w:rPr>
                <w:rFonts w:hint="eastAsia" w:ascii="宋体" w:hAnsi="宋体" w:cs="宋体"/>
                <w:kern w:val="0"/>
                <w:sz w:val="24"/>
                <w:lang w:bidi="ar"/>
                <w:rPrChange w:id="10832"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33" w:author="Administrator" w:date="2022-11-24T15:53:00Z">
                  <w:rPr>
                    <w:rFonts w:hint="eastAsia" w:ascii="宋体" w:hAnsi="宋体" w:cs="宋体"/>
                    <w:sz w:val="24"/>
                  </w:rPr>
                </w:rPrChange>
              </w:rPr>
            </w:pPr>
            <w:r>
              <w:rPr>
                <w:rFonts w:hint="eastAsia" w:ascii="宋体" w:hAnsi="宋体" w:cs="宋体"/>
                <w:kern w:val="0"/>
                <w:sz w:val="24"/>
                <w:lang w:bidi="ar"/>
                <w:rPrChange w:id="10834" w:author="Administrator" w:date="2022-11-24T15:53:00Z">
                  <w:rPr>
                    <w:rFonts w:hint="eastAsia" w:ascii="宋体" w:hAnsi="宋体" w:cs="宋体"/>
                    <w:kern w:val="0"/>
                    <w:sz w:val="24"/>
                    <w:lang w:bidi="ar"/>
                  </w:rPr>
                </w:rPrChange>
              </w:rPr>
              <w:t>绕城高速天鹤路下穿涵洞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35" w:author="Administrator" w:date="2022-11-24T15:53:00Z">
                  <w:rPr>
                    <w:rFonts w:hint="eastAsia" w:ascii="宋体" w:hAnsi="宋体" w:cs="宋体"/>
                    <w:sz w:val="24"/>
                  </w:rPr>
                </w:rPrChange>
              </w:rPr>
            </w:pPr>
            <w:r>
              <w:rPr>
                <w:rFonts w:hint="eastAsia" w:ascii="宋体" w:hAnsi="宋体" w:cs="宋体"/>
                <w:kern w:val="0"/>
                <w:sz w:val="24"/>
                <w:lang w:bidi="ar"/>
                <w:rPrChange w:id="10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37" w:author="Administrator" w:date="2022-11-24T15:53:00Z">
                  <w:rPr>
                    <w:rFonts w:hint="eastAsia" w:ascii="宋体" w:hAnsi="宋体" w:cs="宋体"/>
                    <w:sz w:val="24"/>
                  </w:rPr>
                </w:rPrChange>
              </w:rPr>
            </w:pPr>
            <w:r>
              <w:rPr>
                <w:rFonts w:hint="eastAsia" w:ascii="宋体" w:hAnsi="宋体" w:cs="宋体"/>
                <w:kern w:val="0"/>
                <w:sz w:val="24"/>
                <w:lang w:bidi="ar"/>
                <w:rPrChange w:id="10838" w:author="Administrator" w:date="2022-11-24T15:53:00Z">
                  <w:rPr>
                    <w:rFonts w:hint="eastAsia" w:ascii="宋体" w:hAnsi="宋体" w:cs="宋体"/>
                    <w:kern w:val="0"/>
                    <w:sz w:val="24"/>
                    <w:lang w:bidi="ar"/>
                  </w:rPr>
                </w:rPrChange>
              </w:rPr>
              <w:t>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39" w:author="Administrator" w:date="2022-11-24T15:53:00Z">
                  <w:rPr>
                    <w:rFonts w:hint="eastAsia" w:ascii="宋体" w:hAnsi="宋体" w:cs="宋体"/>
                    <w:sz w:val="24"/>
                  </w:rPr>
                </w:rPrChange>
              </w:rPr>
            </w:pPr>
            <w:r>
              <w:rPr>
                <w:rFonts w:hint="eastAsia" w:ascii="宋体" w:hAnsi="宋体" w:cs="宋体"/>
                <w:kern w:val="0"/>
                <w:sz w:val="24"/>
                <w:lang w:bidi="ar"/>
                <w:rPrChange w:id="10840"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41" w:author="Administrator" w:date="2022-11-24T15:53:00Z">
                  <w:rPr>
                    <w:rFonts w:hint="eastAsia" w:ascii="宋体" w:hAnsi="宋体" w:cs="宋体"/>
                    <w:sz w:val="24"/>
                  </w:rPr>
                </w:rPrChange>
              </w:rPr>
            </w:pPr>
            <w:r>
              <w:rPr>
                <w:rFonts w:hint="eastAsia" w:ascii="宋体" w:hAnsi="宋体" w:cs="宋体"/>
                <w:kern w:val="0"/>
                <w:sz w:val="24"/>
                <w:lang w:bidi="ar"/>
                <w:rPrChange w:id="10842" w:author="Administrator" w:date="2022-11-24T15:53:00Z">
                  <w:rPr>
                    <w:rFonts w:hint="eastAsia" w:ascii="宋体" w:hAnsi="宋体" w:cs="宋体"/>
                    <w:kern w:val="0"/>
                    <w:sz w:val="24"/>
                    <w:lang w:bidi="ar"/>
                  </w:rPr>
                </w:rPrChange>
              </w:rPr>
              <w:t>秋涛路杭海路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43" w:author="Administrator" w:date="2022-11-24T15:53:00Z">
                  <w:rPr>
                    <w:rFonts w:hint="eastAsia" w:ascii="宋体" w:hAnsi="宋体" w:cs="宋体"/>
                    <w:sz w:val="24"/>
                  </w:rPr>
                </w:rPrChange>
              </w:rPr>
            </w:pPr>
            <w:r>
              <w:rPr>
                <w:rFonts w:hint="eastAsia" w:ascii="宋体" w:hAnsi="宋体" w:cs="宋体"/>
                <w:kern w:val="0"/>
                <w:sz w:val="24"/>
                <w:lang w:bidi="ar"/>
                <w:rPrChange w:id="108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45" w:author="Administrator" w:date="2022-11-24T15:53:00Z">
                  <w:rPr>
                    <w:rFonts w:hint="eastAsia" w:ascii="宋体" w:hAnsi="宋体" w:cs="宋体"/>
                    <w:sz w:val="24"/>
                  </w:rPr>
                </w:rPrChange>
              </w:rPr>
            </w:pPr>
            <w:r>
              <w:rPr>
                <w:rFonts w:hint="eastAsia" w:ascii="宋体" w:hAnsi="宋体" w:cs="宋体"/>
                <w:kern w:val="0"/>
                <w:sz w:val="24"/>
                <w:lang w:bidi="ar"/>
                <w:rPrChange w:id="10846" w:author="Administrator" w:date="2022-11-24T15:53:00Z">
                  <w:rPr>
                    <w:rFonts w:hint="eastAsia" w:ascii="宋体" w:hAnsi="宋体" w:cs="宋体"/>
                    <w:kern w:val="0"/>
                    <w:sz w:val="24"/>
                    <w:lang w:bidi="ar"/>
                  </w:rPr>
                </w:rPrChange>
              </w:rPr>
              <w:t>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47" w:author="Administrator" w:date="2022-11-24T15:53:00Z">
                  <w:rPr>
                    <w:rFonts w:hint="eastAsia" w:ascii="宋体" w:hAnsi="宋体" w:cs="宋体"/>
                    <w:sz w:val="24"/>
                  </w:rPr>
                </w:rPrChange>
              </w:rPr>
            </w:pPr>
            <w:r>
              <w:rPr>
                <w:rFonts w:hint="eastAsia" w:ascii="宋体" w:hAnsi="宋体" w:cs="宋体"/>
                <w:kern w:val="0"/>
                <w:sz w:val="24"/>
                <w:lang w:bidi="ar"/>
                <w:rPrChange w:id="10848"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49" w:author="Administrator" w:date="2022-11-24T15:53:00Z">
                  <w:rPr>
                    <w:rFonts w:hint="eastAsia" w:ascii="宋体" w:hAnsi="宋体" w:cs="宋体"/>
                    <w:sz w:val="24"/>
                  </w:rPr>
                </w:rPrChange>
              </w:rPr>
            </w:pPr>
            <w:r>
              <w:rPr>
                <w:rFonts w:hint="eastAsia" w:ascii="宋体" w:hAnsi="宋体" w:cs="宋体"/>
                <w:kern w:val="0"/>
                <w:sz w:val="24"/>
                <w:lang w:bidi="ar"/>
                <w:rPrChange w:id="10850" w:author="Administrator" w:date="2022-11-24T15:53:00Z">
                  <w:rPr>
                    <w:rFonts w:hint="eastAsia" w:ascii="宋体" w:hAnsi="宋体" w:cs="宋体"/>
                    <w:kern w:val="0"/>
                    <w:sz w:val="24"/>
                    <w:lang w:bidi="ar"/>
                  </w:rPr>
                </w:rPrChange>
              </w:rPr>
              <w:t>石祥东路笕丁路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51" w:author="Administrator" w:date="2022-11-24T15:53:00Z">
                  <w:rPr>
                    <w:rFonts w:hint="eastAsia" w:ascii="宋体" w:hAnsi="宋体" w:cs="宋体"/>
                    <w:sz w:val="24"/>
                  </w:rPr>
                </w:rPrChange>
              </w:rPr>
            </w:pPr>
            <w:r>
              <w:rPr>
                <w:rFonts w:hint="eastAsia" w:ascii="宋体" w:hAnsi="宋体" w:cs="宋体"/>
                <w:kern w:val="0"/>
                <w:sz w:val="24"/>
                <w:lang w:bidi="ar"/>
                <w:rPrChange w:id="108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53" w:author="Administrator" w:date="2022-11-24T15:53:00Z">
                  <w:rPr>
                    <w:rFonts w:hint="eastAsia" w:ascii="宋体" w:hAnsi="宋体" w:cs="宋体"/>
                    <w:sz w:val="24"/>
                  </w:rPr>
                </w:rPrChange>
              </w:rPr>
            </w:pPr>
            <w:r>
              <w:rPr>
                <w:rFonts w:hint="eastAsia" w:ascii="宋体" w:hAnsi="宋体" w:cs="宋体"/>
                <w:kern w:val="0"/>
                <w:sz w:val="24"/>
                <w:lang w:bidi="ar"/>
                <w:rPrChange w:id="10854" w:author="Administrator" w:date="2022-11-24T15:53:00Z">
                  <w:rPr>
                    <w:rFonts w:hint="eastAsia" w:ascii="宋体" w:hAnsi="宋体" w:cs="宋体"/>
                    <w:kern w:val="0"/>
                    <w:sz w:val="24"/>
                    <w:lang w:bidi="ar"/>
                  </w:rPr>
                </w:rPrChange>
              </w:rPr>
              <w:t>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55" w:author="Administrator" w:date="2022-11-24T15:53:00Z">
                  <w:rPr>
                    <w:rFonts w:hint="eastAsia" w:ascii="宋体" w:hAnsi="宋体" w:cs="宋体"/>
                    <w:sz w:val="24"/>
                  </w:rPr>
                </w:rPrChange>
              </w:rPr>
            </w:pPr>
            <w:r>
              <w:rPr>
                <w:rFonts w:hint="eastAsia" w:ascii="宋体" w:hAnsi="宋体" w:cs="宋体"/>
                <w:kern w:val="0"/>
                <w:sz w:val="24"/>
                <w:lang w:bidi="ar"/>
                <w:rPrChange w:id="10856"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57" w:author="Administrator" w:date="2022-11-24T15:53:00Z">
                  <w:rPr>
                    <w:rFonts w:hint="eastAsia" w:ascii="宋体" w:hAnsi="宋体" w:cs="宋体"/>
                    <w:sz w:val="24"/>
                  </w:rPr>
                </w:rPrChange>
              </w:rPr>
            </w:pPr>
            <w:r>
              <w:rPr>
                <w:rFonts w:hint="eastAsia" w:ascii="宋体" w:hAnsi="宋体" w:cs="宋体"/>
                <w:kern w:val="0"/>
                <w:sz w:val="24"/>
                <w:lang w:bidi="ar"/>
                <w:rPrChange w:id="10858" w:author="Administrator" w:date="2022-11-24T15:53:00Z">
                  <w:rPr>
                    <w:rFonts w:hint="eastAsia" w:ascii="宋体" w:hAnsi="宋体" w:cs="宋体"/>
                    <w:kern w:val="0"/>
                    <w:sz w:val="24"/>
                    <w:lang w:bidi="ar"/>
                  </w:rPr>
                </w:rPrChange>
              </w:rPr>
              <w:t>东湖南路九沙大道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59" w:author="Administrator" w:date="2022-11-24T15:53:00Z">
                  <w:rPr>
                    <w:rFonts w:hint="eastAsia" w:ascii="宋体" w:hAnsi="宋体" w:cs="宋体"/>
                    <w:sz w:val="24"/>
                  </w:rPr>
                </w:rPrChange>
              </w:rPr>
            </w:pPr>
            <w:r>
              <w:rPr>
                <w:rFonts w:hint="eastAsia" w:ascii="宋体" w:hAnsi="宋体" w:cs="宋体"/>
                <w:kern w:val="0"/>
                <w:sz w:val="24"/>
                <w:lang w:bidi="ar"/>
                <w:rPrChange w:id="108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61" w:author="Administrator" w:date="2022-11-24T15:53:00Z">
                  <w:rPr>
                    <w:rFonts w:hint="eastAsia" w:ascii="宋体" w:hAnsi="宋体" w:cs="宋体"/>
                    <w:sz w:val="24"/>
                  </w:rPr>
                </w:rPrChange>
              </w:rPr>
            </w:pPr>
            <w:r>
              <w:rPr>
                <w:rFonts w:hint="eastAsia" w:ascii="宋体" w:hAnsi="宋体" w:cs="宋体"/>
                <w:kern w:val="0"/>
                <w:sz w:val="24"/>
                <w:lang w:bidi="ar"/>
                <w:rPrChange w:id="10862" w:author="Administrator" w:date="2022-11-24T15:53:00Z">
                  <w:rPr>
                    <w:rFonts w:hint="eastAsia" w:ascii="宋体" w:hAnsi="宋体" w:cs="宋体"/>
                    <w:kern w:val="0"/>
                    <w:sz w:val="24"/>
                    <w:lang w:bidi="ar"/>
                  </w:rPr>
                </w:rPrChange>
              </w:rPr>
              <w:t>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63" w:author="Administrator" w:date="2022-11-24T15:53:00Z">
                  <w:rPr>
                    <w:rFonts w:hint="eastAsia" w:ascii="宋体" w:hAnsi="宋体" w:cs="宋体"/>
                    <w:sz w:val="24"/>
                  </w:rPr>
                </w:rPrChange>
              </w:rPr>
            </w:pPr>
            <w:r>
              <w:rPr>
                <w:rFonts w:hint="eastAsia" w:ascii="宋体" w:hAnsi="宋体" w:cs="宋体"/>
                <w:kern w:val="0"/>
                <w:sz w:val="24"/>
                <w:lang w:bidi="ar"/>
                <w:rPrChange w:id="10864"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65" w:author="Administrator" w:date="2022-11-24T15:53:00Z">
                  <w:rPr>
                    <w:rFonts w:hint="eastAsia" w:ascii="宋体" w:hAnsi="宋体" w:cs="宋体"/>
                    <w:sz w:val="24"/>
                  </w:rPr>
                </w:rPrChange>
              </w:rPr>
            </w:pPr>
            <w:r>
              <w:rPr>
                <w:rFonts w:hint="eastAsia" w:ascii="宋体" w:hAnsi="宋体" w:cs="宋体"/>
                <w:kern w:val="0"/>
                <w:sz w:val="24"/>
                <w:lang w:bidi="ar"/>
                <w:rPrChange w:id="10866" w:author="Administrator" w:date="2022-11-24T15:53:00Z">
                  <w:rPr>
                    <w:rFonts w:hint="eastAsia" w:ascii="宋体" w:hAnsi="宋体" w:cs="宋体"/>
                    <w:kern w:val="0"/>
                    <w:sz w:val="24"/>
                    <w:lang w:bidi="ar"/>
                  </w:rPr>
                </w:rPrChange>
              </w:rPr>
              <w:t>东湖南路商杭街口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67" w:author="Administrator" w:date="2022-11-24T15:53:00Z">
                  <w:rPr>
                    <w:rFonts w:hint="eastAsia" w:ascii="宋体" w:hAnsi="宋体" w:cs="宋体"/>
                    <w:sz w:val="24"/>
                  </w:rPr>
                </w:rPrChange>
              </w:rPr>
            </w:pPr>
            <w:r>
              <w:rPr>
                <w:rFonts w:hint="eastAsia" w:ascii="宋体" w:hAnsi="宋体" w:cs="宋体"/>
                <w:kern w:val="0"/>
                <w:sz w:val="24"/>
                <w:lang w:bidi="ar"/>
                <w:rPrChange w:id="108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69" w:author="Administrator" w:date="2022-11-24T15:53:00Z">
                  <w:rPr>
                    <w:rFonts w:hint="eastAsia" w:ascii="宋体" w:hAnsi="宋体" w:cs="宋体"/>
                    <w:sz w:val="24"/>
                  </w:rPr>
                </w:rPrChange>
              </w:rPr>
            </w:pPr>
            <w:r>
              <w:rPr>
                <w:rFonts w:hint="eastAsia" w:ascii="宋体" w:hAnsi="宋体" w:cs="宋体"/>
                <w:kern w:val="0"/>
                <w:sz w:val="24"/>
                <w:lang w:bidi="ar"/>
                <w:rPrChange w:id="10870" w:author="Administrator" w:date="2022-11-24T15:53:00Z">
                  <w:rPr>
                    <w:rFonts w:hint="eastAsia" w:ascii="宋体" w:hAnsi="宋体" w:cs="宋体"/>
                    <w:kern w:val="0"/>
                    <w:sz w:val="24"/>
                    <w:lang w:bidi="ar"/>
                  </w:rPr>
                </w:rPrChange>
              </w:rPr>
              <w:t>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71" w:author="Administrator" w:date="2022-11-24T15:53:00Z">
                  <w:rPr>
                    <w:rFonts w:hint="eastAsia" w:ascii="宋体" w:hAnsi="宋体" w:cs="宋体"/>
                    <w:sz w:val="24"/>
                  </w:rPr>
                </w:rPrChange>
              </w:rPr>
            </w:pPr>
            <w:r>
              <w:rPr>
                <w:rFonts w:hint="eastAsia" w:ascii="宋体" w:hAnsi="宋体" w:cs="宋体"/>
                <w:kern w:val="0"/>
                <w:sz w:val="24"/>
                <w:lang w:bidi="ar"/>
                <w:rPrChange w:id="10872"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73" w:author="Administrator" w:date="2022-11-24T15:53:00Z">
                  <w:rPr>
                    <w:rFonts w:hint="eastAsia" w:ascii="宋体" w:hAnsi="宋体" w:cs="宋体"/>
                    <w:sz w:val="24"/>
                  </w:rPr>
                </w:rPrChange>
              </w:rPr>
            </w:pPr>
            <w:r>
              <w:rPr>
                <w:rFonts w:hint="eastAsia" w:ascii="宋体" w:hAnsi="宋体" w:cs="宋体"/>
                <w:kern w:val="0"/>
                <w:sz w:val="24"/>
                <w:lang w:bidi="ar"/>
                <w:rPrChange w:id="10874" w:author="Administrator" w:date="2022-11-24T15:53:00Z">
                  <w:rPr>
                    <w:rFonts w:hint="eastAsia" w:ascii="宋体" w:hAnsi="宋体" w:cs="宋体"/>
                    <w:kern w:val="0"/>
                    <w:sz w:val="24"/>
                    <w:lang w:bidi="ar"/>
                  </w:rPr>
                </w:rPrChange>
              </w:rPr>
              <w:t>东湖南路德胜东路西口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75" w:author="Administrator" w:date="2022-11-24T15:53:00Z">
                  <w:rPr>
                    <w:rFonts w:hint="eastAsia" w:ascii="宋体" w:hAnsi="宋体" w:cs="宋体"/>
                    <w:sz w:val="24"/>
                  </w:rPr>
                </w:rPrChange>
              </w:rPr>
            </w:pPr>
            <w:r>
              <w:rPr>
                <w:rFonts w:hint="eastAsia" w:ascii="宋体" w:hAnsi="宋体" w:cs="宋体"/>
                <w:kern w:val="0"/>
                <w:sz w:val="24"/>
                <w:lang w:bidi="ar"/>
                <w:rPrChange w:id="10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77" w:author="Administrator" w:date="2022-11-24T15:53:00Z">
                  <w:rPr>
                    <w:rFonts w:hint="eastAsia" w:ascii="宋体" w:hAnsi="宋体" w:cs="宋体"/>
                    <w:sz w:val="24"/>
                  </w:rPr>
                </w:rPrChange>
              </w:rPr>
            </w:pPr>
            <w:r>
              <w:rPr>
                <w:rFonts w:hint="eastAsia" w:ascii="宋体" w:hAnsi="宋体" w:cs="宋体"/>
                <w:kern w:val="0"/>
                <w:sz w:val="24"/>
                <w:lang w:bidi="ar"/>
                <w:rPrChange w:id="10878" w:author="Administrator" w:date="2022-11-24T15:53:00Z">
                  <w:rPr>
                    <w:rFonts w:hint="eastAsia" w:ascii="宋体" w:hAnsi="宋体" w:cs="宋体"/>
                    <w:kern w:val="0"/>
                    <w:sz w:val="24"/>
                    <w:lang w:bidi="ar"/>
                  </w:rPr>
                </w:rPrChange>
              </w:rPr>
              <w:t>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79" w:author="Administrator" w:date="2022-11-24T15:53:00Z">
                  <w:rPr>
                    <w:rFonts w:hint="eastAsia" w:ascii="宋体" w:hAnsi="宋体" w:cs="宋体"/>
                    <w:sz w:val="24"/>
                  </w:rPr>
                </w:rPrChange>
              </w:rPr>
            </w:pPr>
            <w:r>
              <w:rPr>
                <w:rFonts w:hint="eastAsia" w:ascii="宋体" w:hAnsi="宋体" w:cs="宋体"/>
                <w:kern w:val="0"/>
                <w:sz w:val="24"/>
                <w:lang w:bidi="ar"/>
                <w:rPrChange w:id="10880"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81" w:author="Administrator" w:date="2022-11-24T15:53:00Z">
                  <w:rPr>
                    <w:rFonts w:hint="eastAsia" w:ascii="宋体" w:hAnsi="宋体" w:cs="宋体"/>
                    <w:sz w:val="24"/>
                  </w:rPr>
                </w:rPrChange>
              </w:rPr>
            </w:pPr>
            <w:r>
              <w:rPr>
                <w:rFonts w:hint="eastAsia" w:ascii="宋体" w:hAnsi="宋体" w:cs="宋体"/>
                <w:kern w:val="0"/>
                <w:sz w:val="24"/>
                <w:lang w:bidi="ar"/>
                <w:rPrChange w:id="10882" w:author="Administrator" w:date="2022-11-24T15:53:00Z">
                  <w:rPr>
                    <w:rFonts w:hint="eastAsia" w:ascii="宋体" w:hAnsi="宋体" w:cs="宋体"/>
                    <w:kern w:val="0"/>
                    <w:sz w:val="24"/>
                    <w:lang w:bidi="ar"/>
                  </w:rPr>
                </w:rPrChange>
              </w:rPr>
              <w:t>东湖南路德胜东路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83" w:author="Administrator" w:date="2022-11-24T15:53:00Z">
                  <w:rPr>
                    <w:rFonts w:hint="eastAsia" w:ascii="宋体" w:hAnsi="宋体" w:cs="宋体"/>
                    <w:sz w:val="24"/>
                  </w:rPr>
                </w:rPrChange>
              </w:rPr>
            </w:pPr>
            <w:r>
              <w:rPr>
                <w:rFonts w:hint="eastAsia" w:ascii="宋体" w:hAnsi="宋体" w:cs="宋体"/>
                <w:kern w:val="0"/>
                <w:sz w:val="24"/>
                <w:lang w:bidi="ar"/>
                <w:rPrChange w:id="108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85" w:author="Administrator" w:date="2022-11-24T15:53:00Z">
                  <w:rPr>
                    <w:rFonts w:hint="eastAsia" w:ascii="宋体" w:hAnsi="宋体" w:cs="宋体"/>
                    <w:sz w:val="24"/>
                  </w:rPr>
                </w:rPrChange>
              </w:rPr>
            </w:pPr>
            <w:r>
              <w:rPr>
                <w:rFonts w:hint="eastAsia" w:ascii="宋体" w:hAnsi="宋体" w:cs="宋体"/>
                <w:kern w:val="0"/>
                <w:sz w:val="24"/>
                <w:lang w:bidi="ar"/>
                <w:rPrChange w:id="10886" w:author="Administrator" w:date="2022-11-24T15:53:00Z">
                  <w:rPr>
                    <w:rFonts w:hint="eastAsia" w:ascii="宋体" w:hAnsi="宋体" w:cs="宋体"/>
                    <w:kern w:val="0"/>
                    <w:sz w:val="24"/>
                    <w:lang w:bidi="ar"/>
                  </w:rPr>
                </w:rPrChange>
              </w:rPr>
              <w:t>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87" w:author="Administrator" w:date="2022-11-24T15:53:00Z">
                  <w:rPr>
                    <w:rFonts w:hint="eastAsia" w:ascii="宋体" w:hAnsi="宋体" w:cs="宋体"/>
                    <w:sz w:val="24"/>
                  </w:rPr>
                </w:rPrChange>
              </w:rPr>
            </w:pPr>
            <w:r>
              <w:rPr>
                <w:rFonts w:hint="eastAsia" w:ascii="宋体" w:hAnsi="宋体" w:cs="宋体"/>
                <w:kern w:val="0"/>
                <w:sz w:val="24"/>
                <w:lang w:bidi="ar"/>
                <w:rPrChange w:id="10888"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89" w:author="Administrator" w:date="2022-11-24T15:53:00Z">
                  <w:rPr>
                    <w:rFonts w:hint="eastAsia" w:ascii="宋体" w:hAnsi="宋体" w:cs="宋体"/>
                    <w:sz w:val="24"/>
                  </w:rPr>
                </w:rPrChange>
              </w:rPr>
            </w:pPr>
            <w:r>
              <w:rPr>
                <w:rFonts w:hint="eastAsia" w:ascii="宋体" w:hAnsi="宋体" w:cs="宋体"/>
                <w:kern w:val="0"/>
                <w:sz w:val="24"/>
                <w:lang w:bidi="ar"/>
                <w:rPrChange w:id="10890" w:author="Administrator" w:date="2022-11-24T15:53:00Z">
                  <w:rPr>
                    <w:rFonts w:hint="eastAsia" w:ascii="宋体" w:hAnsi="宋体" w:cs="宋体"/>
                    <w:kern w:val="0"/>
                    <w:sz w:val="24"/>
                    <w:lang w:bidi="ar"/>
                  </w:rPr>
                </w:rPrChange>
              </w:rPr>
              <w:t>石祥东路同协路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91" w:author="Administrator" w:date="2022-11-24T15:53:00Z">
                  <w:rPr>
                    <w:rFonts w:hint="eastAsia" w:ascii="宋体" w:hAnsi="宋体" w:cs="宋体"/>
                    <w:sz w:val="24"/>
                  </w:rPr>
                </w:rPrChange>
              </w:rPr>
            </w:pPr>
            <w:r>
              <w:rPr>
                <w:rFonts w:hint="eastAsia" w:ascii="宋体" w:hAnsi="宋体" w:cs="宋体"/>
                <w:kern w:val="0"/>
                <w:sz w:val="24"/>
                <w:lang w:bidi="ar"/>
                <w:rPrChange w:id="108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93" w:author="Administrator" w:date="2022-11-24T15:53:00Z">
                  <w:rPr>
                    <w:rFonts w:hint="eastAsia" w:ascii="宋体" w:hAnsi="宋体" w:cs="宋体"/>
                    <w:sz w:val="24"/>
                  </w:rPr>
                </w:rPrChange>
              </w:rPr>
            </w:pPr>
            <w:r>
              <w:rPr>
                <w:rFonts w:hint="eastAsia" w:ascii="宋体" w:hAnsi="宋体" w:cs="宋体"/>
                <w:kern w:val="0"/>
                <w:sz w:val="24"/>
                <w:lang w:bidi="ar"/>
                <w:rPrChange w:id="10894" w:author="Administrator" w:date="2022-11-24T15:53:00Z">
                  <w:rPr>
                    <w:rFonts w:hint="eastAsia" w:ascii="宋体" w:hAnsi="宋体" w:cs="宋体"/>
                    <w:kern w:val="0"/>
                    <w:sz w:val="24"/>
                    <w:lang w:bidi="ar"/>
                  </w:rPr>
                </w:rPrChange>
              </w:rPr>
              <w:t>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95" w:author="Administrator" w:date="2022-11-24T15:53:00Z">
                  <w:rPr>
                    <w:rFonts w:hint="eastAsia" w:ascii="宋体" w:hAnsi="宋体" w:cs="宋体"/>
                    <w:sz w:val="24"/>
                  </w:rPr>
                </w:rPrChange>
              </w:rPr>
            </w:pPr>
            <w:r>
              <w:rPr>
                <w:rFonts w:hint="eastAsia" w:ascii="宋体" w:hAnsi="宋体" w:cs="宋体"/>
                <w:kern w:val="0"/>
                <w:sz w:val="24"/>
                <w:lang w:bidi="ar"/>
                <w:rPrChange w:id="10896"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897" w:author="Administrator" w:date="2022-11-24T15:53:00Z">
                  <w:rPr>
                    <w:rFonts w:hint="eastAsia" w:ascii="宋体" w:hAnsi="宋体" w:cs="宋体"/>
                    <w:sz w:val="24"/>
                  </w:rPr>
                </w:rPrChange>
              </w:rPr>
            </w:pPr>
            <w:r>
              <w:rPr>
                <w:rFonts w:hint="eastAsia" w:ascii="宋体" w:hAnsi="宋体" w:cs="宋体"/>
                <w:kern w:val="0"/>
                <w:sz w:val="24"/>
                <w:lang w:bidi="ar"/>
                <w:rPrChange w:id="10898" w:author="Administrator" w:date="2022-11-24T15:53:00Z">
                  <w:rPr>
                    <w:rFonts w:hint="eastAsia" w:ascii="宋体" w:hAnsi="宋体" w:cs="宋体"/>
                    <w:kern w:val="0"/>
                    <w:sz w:val="24"/>
                    <w:lang w:bidi="ar"/>
                  </w:rPr>
                </w:rPrChange>
              </w:rPr>
              <w:t>天鹤路丁兰路北口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899" w:author="Administrator" w:date="2022-11-24T15:53:00Z">
                  <w:rPr>
                    <w:rFonts w:hint="eastAsia" w:ascii="宋体" w:hAnsi="宋体" w:cs="宋体"/>
                    <w:sz w:val="24"/>
                  </w:rPr>
                </w:rPrChange>
              </w:rPr>
            </w:pPr>
            <w:r>
              <w:rPr>
                <w:rFonts w:hint="eastAsia" w:ascii="宋体" w:hAnsi="宋体" w:cs="宋体"/>
                <w:kern w:val="0"/>
                <w:sz w:val="24"/>
                <w:lang w:bidi="ar"/>
                <w:rPrChange w:id="109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01" w:author="Administrator" w:date="2022-11-24T15:53:00Z">
                  <w:rPr>
                    <w:rFonts w:hint="eastAsia" w:ascii="宋体" w:hAnsi="宋体" w:cs="宋体"/>
                    <w:sz w:val="24"/>
                  </w:rPr>
                </w:rPrChange>
              </w:rPr>
            </w:pPr>
            <w:r>
              <w:rPr>
                <w:rFonts w:hint="eastAsia" w:ascii="宋体" w:hAnsi="宋体" w:cs="宋体"/>
                <w:kern w:val="0"/>
                <w:sz w:val="24"/>
                <w:lang w:bidi="ar"/>
                <w:rPrChange w:id="10902" w:author="Administrator" w:date="2022-11-24T15:53:00Z">
                  <w:rPr>
                    <w:rFonts w:hint="eastAsia" w:ascii="宋体" w:hAnsi="宋体" w:cs="宋体"/>
                    <w:kern w:val="0"/>
                    <w:sz w:val="24"/>
                    <w:lang w:bidi="ar"/>
                  </w:rPr>
                </w:rPrChange>
              </w:rPr>
              <w:t>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03" w:author="Administrator" w:date="2022-11-24T15:53:00Z">
                  <w:rPr>
                    <w:rFonts w:hint="eastAsia" w:ascii="宋体" w:hAnsi="宋体" w:cs="宋体"/>
                    <w:sz w:val="24"/>
                  </w:rPr>
                </w:rPrChange>
              </w:rPr>
            </w:pPr>
            <w:r>
              <w:rPr>
                <w:rFonts w:hint="eastAsia" w:ascii="宋体" w:hAnsi="宋体" w:cs="宋体"/>
                <w:kern w:val="0"/>
                <w:sz w:val="24"/>
                <w:lang w:bidi="ar"/>
                <w:rPrChange w:id="10904"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05" w:author="Administrator" w:date="2022-11-24T15:53:00Z">
                  <w:rPr>
                    <w:rFonts w:hint="eastAsia" w:ascii="宋体" w:hAnsi="宋体" w:cs="宋体"/>
                    <w:sz w:val="24"/>
                  </w:rPr>
                </w:rPrChange>
              </w:rPr>
            </w:pPr>
            <w:r>
              <w:rPr>
                <w:rFonts w:hint="eastAsia" w:ascii="宋体" w:hAnsi="宋体" w:cs="宋体"/>
                <w:kern w:val="0"/>
                <w:sz w:val="24"/>
                <w:lang w:bidi="ar"/>
                <w:rPrChange w:id="10906" w:author="Administrator" w:date="2022-11-24T15:53:00Z">
                  <w:rPr>
                    <w:rFonts w:hint="eastAsia" w:ascii="宋体" w:hAnsi="宋体" w:cs="宋体"/>
                    <w:kern w:val="0"/>
                    <w:sz w:val="24"/>
                    <w:lang w:bidi="ar"/>
                  </w:rPr>
                </w:rPrChange>
              </w:rPr>
              <w:t>丁兰路石祥东路南口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07" w:author="Administrator" w:date="2022-11-24T15:53:00Z">
                  <w:rPr>
                    <w:rFonts w:hint="eastAsia" w:ascii="宋体" w:hAnsi="宋体" w:cs="宋体"/>
                    <w:sz w:val="24"/>
                  </w:rPr>
                </w:rPrChange>
              </w:rPr>
            </w:pPr>
            <w:r>
              <w:rPr>
                <w:rFonts w:hint="eastAsia" w:ascii="宋体" w:hAnsi="宋体" w:cs="宋体"/>
                <w:kern w:val="0"/>
                <w:sz w:val="24"/>
                <w:lang w:bidi="ar"/>
                <w:rPrChange w:id="109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09" w:author="Administrator" w:date="2022-11-24T15:53:00Z">
                  <w:rPr>
                    <w:rFonts w:hint="eastAsia" w:ascii="宋体" w:hAnsi="宋体" w:cs="宋体"/>
                    <w:sz w:val="24"/>
                  </w:rPr>
                </w:rPrChange>
              </w:rPr>
            </w:pPr>
            <w:r>
              <w:rPr>
                <w:rFonts w:hint="eastAsia" w:ascii="宋体" w:hAnsi="宋体" w:cs="宋体"/>
                <w:kern w:val="0"/>
                <w:sz w:val="24"/>
                <w:lang w:bidi="ar"/>
                <w:rPrChange w:id="10910" w:author="Administrator" w:date="2022-11-24T15:53:00Z">
                  <w:rPr>
                    <w:rFonts w:hint="eastAsia" w:ascii="宋体" w:hAnsi="宋体" w:cs="宋体"/>
                    <w:kern w:val="0"/>
                    <w:sz w:val="24"/>
                    <w:lang w:bidi="ar"/>
                  </w:rPr>
                </w:rPrChange>
              </w:rPr>
              <w:t>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11" w:author="Administrator" w:date="2022-11-24T15:53:00Z">
                  <w:rPr>
                    <w:rFonts w:hint="eastAsia" w:ascii="宋体" w:hAnsi="宋体" w:cs="宋体"/>
                    <w:sz w:val="24"/>
                  </w:rPr>
                </w:rPrChange>
              </w:rPr>
            </w:pPr>
            <w:r>
              <w:rPr>
                <w:rFonts w:hint="eastAsia" w:ascii="宋体" w:hAnsi="宋体" w:cs="宋体"/>
                <w:kern w:val="0"/>
                <w:sz w:val="24"/>
                <w:lang w:bidi="ar"/>
                <w:rPrChange w:id="10912"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13" w:author="Administrator" w:date="2022-11-24T15:53:00Z">
                  <w:rPr>
                    <w:rFonts w:hint="eastAsia" w:ascii="宋体" w:hAnsi="宋体" w:cs="宋体"/>
                    <w:sz w:val="24"/>
                  </w:rPr>
                </w:rPrChange>
              </w:rPr>
            </w:pPr>
            <w:r>
              <w:rPr>
                <w:rFonts w:hint="eastAsia" w:ascii="宋体" w:hAnsi="宋体" w:cs="宋体"/>
                <w:kern w:val="0"/>
                <w:sz w:val="24"/>
                <w:lang w:bidi="ar"/>
                <w:rPrChange w:id="10914" w:author="Administrator" w:date="2022-11-24T15:53:00Z">
                  <w:rPr>
                    <w:rFonts w:hint="eastAsia" w:ascii="宋体" w:hAnsi="宋体" w:cs="宋体"/>
                    <w:kern w:val="0"/>
                    <w:sz w:val="24"/>
                    <w:lang w:bidi="ar"/>
                  </w:rPr>
                </w:rPrChange>
              </w:rPr>
              <w:t>石祥东路丁兰路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15" w:author="Administrator" w:date="2022-11-24T15:53:00Z">
                  <w:rPr>
                    <w:rFonts w:hint="eastAsia" w:ascii="宋体" w:hAnsi="宋体" w:cs="宋体"/>
                    <w:sz w:val="24"/>
                  </w:rPr>
                </w:rPrChange>
              </w:rPr>
            </w:pPr>
            <w:r>
              <w:rPr>
                <w:rFonts w:hint="eastAsia" w:ascii="宋体" w:hAnsi="宋体" w:cs="宋体"/>
                <w:kern w:val="0"/>
                <w:sz w:val="24"/>
                <w:lang w:bidi="ar"/>
                <w:rPrChange w:id="10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17" w:author="Administrator" w:date="2022-11-24T15:53:00Z">
                  <w:rPr>
                    <w:rFonts w:hint="eastAsia" w:ascii="宋体" w:hAnsi="宋体" w:cs="宋体"/>
                    <w:sz w:val="24"/>
                  </w:rPr>
                </w:rPrChange>
              </w:rPr>
            </w:pPr>
            <w:r>
              <w:rPr>
                <w:rFonts w:hint="eastAsia" w:ascii="宋体" w:hAnsi="宋体" w:cs="宋体"/>
                <w:kern w:val="0"/>
                <w:sz w:val="24"/>
                <w:lang w:bidi="ar"/>
                <w:rPrChange w:id="10918" w:author="Administrator" w:date="2022-11-24T15:53:00Z">
                  <w:rPr>
                    <w:rFonts w:hint="eastAsia" w:ascii="宋体" w:hAnsi="宋体" w:cs="宋体"/>
                    <w:kern w:val="0"/>
                    <w:sz w:val="24"/>
                    <w:lang w:bidi="ar"/>
                  </w:rPr>
                </w:rPrChange>
              </w:rPr>
              <w:t>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19" w:author="Administrator" w:date="2022-11-24T15:53:00Z">
                  <w:rPr>
                    <w:rFonts w:hint="eastAsia" w:ascii="宋体" w:hAnsi="宋体" w:cs="宋体"/>
                    <w:sz w:val="24"/>
                  </w:rPr>
                </w:rPrChange>
              </w:rPr>
            </w:pPr>
            <w:r>
              <w:rPr>
                <w:rFonts w:hint="eastAsia" w:ascii="宋体" w:hAnsi="宋体" w:cs="宋体"/>
                <w:kern w:val="0"/>
                <w:sz w:val="24"/>
                <w:lang w:bidi="ar"/>
                <w:rPrChange w:id="10920"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21" w:author="Administrator" w:date="2022-11-24T15:53:00Z">
                  <w:rPr>
                    <w:rFonts w:hint="eastAsia" w:ascii="宋体" w:hAnsi="宋体" w:cs="宋体"/>
                    <w:sz w:val="24"/>
                  </w:rPr>
                </w:rPrChange>
              </w:rPr>
            </w:pPr>
            <w:r>
              <w:rPr>
                <w:rFonts w:hint="eastAsia" w:ascii="宋体" w:hAnsi="宋体" w:cs="宋体"/>
                <w:kern w:val="0"/>
                <w:sz w:val="24"/>
                <w:lang w:bidi="ar"/>
                <w:rPrChange w:id="10922" w:author="Administrator" w:date="2022-11-24T15:53:00Z">
                  <w:rPr>
                    <w:rFonts w:hint="eastAsia" w:ascii="宋体" w:hAnsi="宋体" w:cs="宋体"/>
                    <w:kern w:val="0"/>
                    <w:sz w:val="24"/>
                    <w:lang w:bidi="ar"/>
                  </w:rPr>
                </w:rPrChange>
              </w:rPr>
              <w:t>绕城高速天鹤路北侧无名村道下穿涵洞</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23" w:author="Administrator" w:date="2022-11-24T15:53:00Z">
                  <w:rPr>
                    <w:rFonts w:hint="eastAsia" w:ascii="宋体" w:hAnsi="宋体" w:cs="宋体"/>
                    <w:sz w:val="24"/>
                  </w:rPr>
                </w:rPrChange>
              </w:rPr>
            </w:pPr>
            <w:r>
              <w:rPr>
                <w:rFonts w:hint="eastAsia" w:ascii="宋体" w:hAnsi="宋体" w:cs="宋体"/>
                <w:kern w:val="0"/>
                <w:sz w:val="24"/>
                <w:lang w:bidi="ar"/>
                <w:rPrChange w:id="109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25" w:author="Administrator" w:date="2022-11-24T15:53:00Z">
                  <w:rPr>
                    <w:rFonts w:hint="eastAsia" w:ascii="宋体" w:hAnsi="宋体" w:cs="宋体"/>
                    <w:sz w:val="24"/>
                  </w:rPr>
                </w:rPrChange>
              </w:rPr>
            </w:pPr>
            <w:r>
              <w:rPr>
                <w:rFonts w:hint="eastAsia" w:ascii="宋体" w:hAnsi="宋体" w:cs="宋体"/>
                <w:kern w:val="0"/>
                <w:sz w:val="24"/>
                <w:lang w:bidi="ar"/>
                <w:rPrChange w:id="10926" w:author="Administrator" w:date="2022-11-24T15:53:00Z">
                  <w:rPr>
                    <w:rFonts w:hint="eastAsia" w:ascii="宋体" w:hAnsi="宋体" w:cs="宋体"/>
                    <w:kern w:val="0"/>
                    <w:sz w:val="24"/>
                    <w:lang w:bidi="ar"/>
                  </w:rPr>
                </w:rPrChange>
              </w:rPr>
              <w:t>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27" w:author="Administrator" w:date="2022-11-24T15:53:00Z">
                  <w:rPr>
                    <w:rFonts w:hint="eastAsia" w:ascii="宋体" w:hAnsi="宋体" w:cs="宋体"/>
                    <w:sz w:val="24"/>
                  </w:rPr>
                </w:rPrChange>
              </w:rPr>
            </w:pPr>
            <w:r>
              <w:rPr>
                <w:rFonts w:hint="eastAsia" w:ascii="宋体" w:hAnsi="宋体" w:cs="宋体"/>
                <w:kern w:val="0"/>
                <w:sz w:val="24"/>
                <w:lang w:bidi="ar"/>
                <w:rPrChange w:id="109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29" w:author="Administrator" w:date="2022-11-24T15:53:00Z">
                  <w:rPr>
                    <w:rFonts w:hint="eastAsia" w:ascii="宋体" w:hAnsi="宋体" w:cs="宋体"/>
                    <w:sz w:val="24"/>
                  </w:rPr>
                </w:rPrChange>
              </w:rPr>
            </w:pPr>
            <w:r>
              <w:rPr>
                <w:rFonts w:hint="eastAsia" w:ascii="宋体" w:hAnsi="宋体" w:cs="宋体"/>
                <w:kern w:val="0"/>
                <w:sz w:val="24"/>
                <w:lang w:bidi="ar"/>
                <w:rPrChange w:id="10930" w:author="Administrator" w:date="2022-11-24T15:53:00Z">
                  <w:rPr>
                    <w:rFonts w:hint="eastAsia" w:ascii="宋体" w:hAnsi="宋体" w:cs="宋体"/>
                    <w:kern w:val="0"/>
                    <w:sz w:val="24"/>
                    <w:lang w:bidi="ar"/>
                  </w:rPr>
                </w:rPrChange>
              </w:rPr>
              <w:t>紫金港庄墩路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31" w:author="Administrator" w:date="2022-11-24T15:53:00Z">
                  <w:rPr>
                    <w:rFonts w:hint="eastAsia" w:ascii="宋体" w:hAnsi="宋体" w:cs="宋体"/>
                    <w:sz w:val="24"/>
                  </w:rPr>
                </w:rPrChange>
              </w:rPr>
            </w:pPr>
            <w:r>
              <w:rPr>
                <w:rFonts w:hint="eastAsia" w:ascii="宋体" w:hAnsi="宋体" w:cs="宋体"/>
                <w:kern w:val="0"/>
                <w:sz w:val="24"/>
                <w:lang w:bidi="ar"/>
                <w:rPrChange w:id="109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33" w:author="Administrator" w:date="2022-11-24T15:53:00Z">
                  <w:rPr>
                    <w:rFonts w:hint="eastAsia" w:ascii="宋体" w:hAnsi="宋体" w:cs="宋体"/>
                    <w:sz w:val="24"/>
                  </w:rPr>
                </w:rPrChange>
              </w:rPr>
            </w:pPr>
            <w:r>
              <w:rPr>
                <w:rFonts w:hint="eastAsia" w:ascii="宋体" w:hAnsi="宋体" w:cs="宋体"/>
                <w:kern w:val="0"/>
                <w:sz w:val="24"/>
                <w:lang w:bidi="ar"/>
                <w:rPrChange w:id="10934" w:author="Administrator" w:date="2022-11-24T15:53:00Z">
                  <w:rPr>
                    <w:rFonts w:hint="eastAsia" w:ascii="宋体" w:hAnsi="宋体" w:cs="宋体"/>
                    <w:kern w:val="0"/>
                    <w:sz w:val="24"/>
                    <w:lang w:bidi="ar"/>
                  </w:rPr>
                </w:rPrChange>
              </w:rPr>
              <w:t>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35" w:author="Administrator" w:date="2022-11-24T15:53:00Z">
                  <w:rPr>
                    <w:rFonts w:hint="eastAsia" w:ascii="宋体" w:hAnsi="宋体" w:cs="宋体"/>
                    <w:sz w:val="24"/>
                  </w:rPr>
                </w:rPrChange>
              </w:rPr>
            </w:pPr>
            <w:r>
              <w:rPr>
                <w:rFonts w:hint="eastAsia" w:ascii="宋体" w:hAnsi="宋体" w:cs="宋体"/>
                <w:kern w:val="0"/>
                <w:sz w:val="24"/>
                <w:lang w:bidi="ar"/>
                <w:rPrChange w:id="109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37" w:author="Administrator" w:date="2022-11-24T15:53:00Z">
                  <w:rPr>
                    <w:rFonts w:hint="eastAsia" w:ascii="宋体" w:hAnsi="宋体" w:cs="宋体"/>
                    <w:sz w:val="24"/>
                  </w:rPr>
                </w:rPrChange>
              </w:rPr>
            </w:pPr>
            <w:r>
              <w:rPr>
                <w:rFonts w:hint="eastAsia" w:ascii="宋体" w:hAnsi="宋体" w:cs="宋体"/>
                <w:kern w:val="0"/>
                <w:sz w:val="24"/>
                <w:lang w:bidi="ar"/>
                <w:rPrChange w:id="10938" w:author="Administrator" w:date="2022-11-24T15:53:00Z">
                  <w:rPr>
                    <w:rFonts w:hint="eastAsia" w:ascii="宋体" w:hAnsi="宋体" w:cs="宋体"/>
                    <w:kern w:val="0"/>
                    <w:sz w:val="24"/>
                    <w:lang w:bidi="ar"/>
                  </w:rPr>
                </w:rPrChange>
              </w:rPr>
              <w:t>紫荆港隧道北出口-振华路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39" w:author="Administrator" w:date="2022-11-24T15:53:00Z">
                  <w:rPr>
                    <w:rFonts w:hint="eastAsia" w:ascii="宋体" w:hAnsi="宋体" w:cs="宋体"/>
                    <w:sz w:val="24"/>
                  </w:rPr>
                </w:rPrChange>
              </w:rPr>
            </w:pPr>
            <w:r>
              <w:rPr>
                <w:rFonts w:hint="eastAsia" w:ascii="宋体" w:hAnsi="宋体" w:cs="宋体"/>
                <w:kern w:val="0"/>
                <w:sz w:val="24"/>
                <w:lang w:bidi="ar"/>
                <w:rPrChange w:id="109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41" w:author="Administrator" w:date="2022-11-24T15:53:00Z">
                  <w:rPr>
                    <w:rFonts w:hint="eastAsia" w:ascii="宋体" w:hAnsi="宋体" w:cs="宋体"/>
                    <w:sz w:val="24"/>
                  </w:rPr>
                </w:rPrChange>
              </w:rPr>
            </w:pPr>
            <w:r>
              <w:rPr>
                <w:rFonts w:hint="eastAsia" w:ascii="宋体" w:hAnsi="宋体" w:cs="宋体"/>
                <w:kern w:val="0"/>
                <w:sz w:val="24"/>
                <w:lang w:bidi="ar"/>
                <w:rPrChange w:id="10942" w:author="Administrator" w:date="2022-11-24T15:53:00Z">
                  <w:rPr>
                    <w:rFonts w:hint="eastAsia" w:ascii="宋体" w:hAnsi="宋体" w:cs="宋体"/>
                    <w:kern w:val="0"/>
                    <w:sz w:val="24"/>
                    <w:lang w:bidi="ar"/>
                  </w:rPr>
                </w:rPrChange>
              </w:rPr>
              <w:t>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43" w:author="Administrator" w:date="2022-11-24T15:53:00Z">
                  <w:rPr>
                    <w:rFonts w:hint="eastAsia" w:ascii="宋体" w:hAnsi="宋体" w:cs="宋体"/>
                    <w:sz w:val="24"/>
                  </w:rPr>
                </w:rPrChange>
              </w:rPr>
            </w:pPr>
            <w:r>
              <w:rPr>
                <w:rFonts w:hint="eastAsia" w:ascii="宋体" w:hAnsi="宋体" w:cs="宋体"/>
                <w:kern w:val="0"/>
                <w:sz w:val="24"/>
                <w:lang w:bidi="ar"/>
                <w:rPrChange w:id="109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45" w:author="Administrator" w:date="2022-11-24T15:53:00Z">
                  <w:rPr>
                    <w:rFonts w:hint="eastAsia" w:ascii="宋体" w:hAnsi="宋体" w:cs="宋体"/>
                    <w:sz w:val="24"/>
                  </w:rPr>
                </w:rPrChange>
              </w:rPr>
            </w:pPr>
            <w:r>
              <w:rPr>
                <w:rFonts w:hint="eastAsia" w:ascii="宋体" w:hAnsi="宋体" w:cs="宋体"/>
                <w:kern w:val="0"/>
                <w:sz w:val="24"/>
                <w:lang w:bidi="ar"/>
                <w:rPrChange w:id="10946" w:author="Administrator" w:date="2022-11-24T15:53:00Z">
                  <w:rPr>
                    <w:rFonts w:hint="eastAsia" w:ascii="宋体" w:hAnsi="宋体" w:cs="宋体"/>
                    <w:kern w:val="0"/>
                    <w:sz w:val="24"/>
                    <w:lang w:bidi="ar"/>
                  </w:rPr>
                </w:rPrChange>
              </w:rPr>
              <w:t>之江路九堡大桥</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47" w:author="Administrator" w:date="2022-11-24T15:53:00Z">
                  <w:rPr>
                    <w:rFonts w:hint="eastAsia" w:ascii="宋体" w:hAnsi="宋体" w:cs="宋体"/>
                    <w:sz w:val="24"/>
                  </w:rPr>
                </w:rPrChange>
              </w:rPr>
            </w:pPr>
            <w:r>
              <w:rPr>
                <w:rFonts w:hint="eastAsia" w:ascii="宋体" w:hAnsi="宋体" w:cs="宋体"/>
                <w:kern w:val="0"/>
                <w:sz w:val="24"/>
                <w:lang w:bidi="ar"/>
                <w:rPrChange w:id="109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49" w:author="Administrator" w:date="2022-11-24T15:53:00Z">
                  <w:rPr>
                    <w:rFonts w:hint="eastAsia" w:ascii="宋体" w:hAnsi="宋体" w:cs="宋体"/>
                    <w:sz w:val="24"/>
                  </w:rPr>
                </w:rPrChange>
              </w:rPr>
            </w:pPr>
            <w:r>
              <w:rPr>
                <w:rFonts w:hint="eastAsia" w:ascii="宋体" w:hAnsi="宋体" w:cs="宋体"/>
                <w:kern w:val="0"/>
                <w:sz w:val="24"/>
                <w:lang w:bidi="ar"/>
                <w:rPrChange w:id="10950" w:author="Administrator" w:date="2022-11-24T15:53:00Z">
                  <w:rPr>
                    <w:rFonts w:hint="eastAsia" w:ascii="宋体" w:hAnsi="宋体" w:cs="宋体"/>
                    <w:kern w:val="0"/>
                    <w:sz w:val="24"/>
                    <w:lang w:bidi="ar"/>
                  </w:rPr>
                </w:rPrChange>
              </w:rPr>
              <w:t>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51" w:author="Administrator" w:date="2022-11-24T15:53:00Z">
                  <w:rPr>
                    <w:rFonts w:hint="eastAsia" w:ascii="宋体" w:hAnsi="宋体" w:cs="宋体"/>
                    <w:sz w:val="24"/>
                  </w:rPr>
                </w:rPrChange>
              </w:rPr>
            </w:pPr>
            <w:r>
              <w:rPr>
                <w:rFonts w:hint="eastAsia" w:ascii="宋体" w:hAnsi="宋体" w:cs="宋体"/>
                <w:kern w:val="0"/>
                <w:sz w:val="24"/>
                <w:lang w:bidi="ar"/>
                <w:rPrChange w:id="109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53" w:author="Administrator" w:date="2022-11-24T15:53:00Z">
                  <w:rPr>
                    <w:rFonts w:hint="eastAsia" w:ascii="宋体" w:hAnsi="宋体" w:cs="宋体"/>
                    <w:sz w:val="24"/>
                  </w:rPr>
                </w:rPrChange>
              </w:rPr>
            </w:pPr>
            <w:r>
              <w:rPr>
                <w:rFonts w:hint="eastAsia" w:ascii="宋体" w:hAnsi="宋体" w:cs="宋体"/>
                <w:kern w:val="0"/>
                <w:sz w:val="24"/>
                <w:lang w:bidi="ar"/>
                <w:rPrChange w:id="10954" w:author="Administrator" w:date="2022-11-24T15:53:00Z">
                  <w:rPr>
                    <w:rFonts w:hint="eastAsia" w:ascii="宋体" w:hAnsi="宋体" w:cs="宋体"/>
                    <w:kern w:val="0"/>
                    <w:sz w:val="24"/>
                    <w:lang w:bidi="ar"/>
                  </w:rPr>
                </w:rPrChange>
              </w:rPr>
              <w:t>通城高架路通惠互通北口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55" w:author="Administrator" w:date="2022-11-24T15:53:00Z">
                  <w:rPr>
                    <w:rFonts w:hint="eastAsia" w:ascii="宋体" w:hAnsi="宋体" w:cs="宋体"/>
                    <w:sz w:val="24"/>
                  </w:rPr>
                </w:rPrChange>
              </w:rPr>
            </w:pPr>
            <w:r>
              <w:rPr>
                <w:rFonts w:hint="eastAsia" w:ascii="宋体" w:hAnsi="宋体" w:cs="宋体"/>
                <w:kern w:val="0"/>
                <w:sz w:val="24"/>
                <w:lang w:bidi="ar"/>
                <w:rPrChange w:id="10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57" w:author="Administrator" w:date="2022-11-24T15:53:00Z">
                  <w:rPr>
                    <w:rFonts w:hint="eastAsia" w:ascii="宋体" w:hAnsi="宋体" w:cs="宋体"/>
                    <w:sz w:val="24"/>
                  </w:rPr>
                </w:rPrChange>
              </w:rPr>
            </w:pPr>
            <w:r>
              <w:rPr>
                <w:rFonts w:hint="eastAsia" w:ascii="宋体" w:hAnsi="宋体" w:cs="宋体"/>
                <w:kern w:val="0"/>
                <w:sz w:val="24"/>
                <w:lang w:bidi="ar"/>
                <w:rPrChange w:id="10958" w:author="Administrator" w:date="2022-11-24T15:53:00Z">
                  <w:rPr>
                    <w:rFonts w:hint="eastAsia" w:ascii="宋体" w:hAnsi="宋体" w:cs="宋体"/>
                    <w:kern w:val="0"/>
                    <w:sz w:val="24"/>
                    <w:lang w:bidi="ar"/>
                  </w:rPr>
                </w:rPrChange>
              </w:rPr>
              <w:t>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59" w:author="Administrator" w:date="2022-11-24T15:53:00Z">
                  <w:rPr>
                    <w:rFonts w:hint="eastAsia" w:ascii="宋体" w:hAnsi="宋体" w:cs="宋体"/>
                    <w:sz w:val="24"/>
                  </w:rPr>
                </w:rPrChange>
              </w:rPr>
            </w:pPr>
            <w:r>
              <w:rPr>
                <w:rFonts w:hint="eastAsia" w:ascii="宋体" w:hAnsi="宋体" w:cs="宋体"/>
                <w:kern w:val="0"/>
                <w:sz w:val="24"/>
                <w:lang w:bidi="ar"/>
                <w:rPrChange w:id="109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61" w:author="Administrator" w:date="2022-11-24T15:53:00Z">
                  <w:rPr>
                    <w:rFonts w:hint="eastAsia" w:ascii="宋体" w:hAnsi="宋体" w:cs="宋体"/>
                    <w:sz w:val="24"/>
                  </w:rPr>
                </w:rPrChange>
              </w:rPr>
            </w:pPr>
            <w:r>
              <w:rPr>
                <w:rFonts w:hint="eastAsia" w:ascii="宋体" w:hAnsi="宋体" w:cs="宋体"/>
                <w:kern w:val="0"/>
                <w:sz w:val="24"/>
                <w:lang w:bidi="ar"/>
                <w:rPrChange w:id="10962" w:author="Administrator" w:date="2022-11-24T15:53:00Z">
                  <w:rPr>
                    <w:rFonts w:hint="eastAsia" w:ascii="宋体" w:hAnsi="宋体" w:cs="宋体"/>
                    <w:kern w:val="0"/>
                    <w:sz w:val="24"/>
                    <w:lang w:bidi="ar"/>
                  </w:rPr>
                </w:rPrChange>
              </w:rPr>
              <w:t>留石高架雍景湾高点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63" w:author="Administrator" w:date="2022-11-24T15:53:00Z">
                  <w:rPr>
                    <w:rFonts w:hint="eastAsia" w:ascii="宋体" w:hAnsi="宋体" w:cs="宋体"/>
                    <w:sz w:val="24"/>
                  </w:rPr>
                </w:rPrChange>
              </w:rPr>
            </w:pPr>
            <w:r>
              <w:rPr>
                <w:rFonts w:hint="eastAsia" w:ascii="宋体" w:hAnsi="宋体" w:cs="宋体"/>
                <w:kern w:val="0"/>
                <w:sz w:val="24"/>
                <w:lang w:bidi="ar"/>
                <w:rPrChange w:id="109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65" w:author="Administrator" w:date="2022-11-24T15:53:00Z">
                  <w:rPr>
                    <w:rFonts w:hint="eastAsia" w:ascii="宋体" w:hAnsi="宋体" w:cs="宋体"/>
                    <w:sz w:val="24"/>
                  </w:rPr>
                </w:rPrChange>
              </w:rPr>
            </w:pPr>
            <w:r>
              <w:rPr>
                <w:rFonts w:hint="eastAsia" w:ascii="宋体" w:hAnsi="宋体" w:cs="宋体"/>
                <w:kern w:val="0"/>
                <w:sz w:val="24"/>
                <w:lang w:bidi="ar"/>
                <w:rPrChange w:id="10966" w:author="Administrator" w:date="2022-11-24T15:53:00Z">
                  <w:rPr>
                    <w:rFonts w:hint="eastAsia" w:ascii="宋体" w:hAnsi="宋体" w:cs="宋体"/>
                    <w:kern w:val="0"/>
                    <w:sz w:val="24"/>
                    <w:lang w:bidi="ar"/>
                  </w:rPr>
                </w:rPrChange>
              </w:rPr>
              <w:t>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67" w:author="Administrator" w:date="2022-11-24T15:53:00Z">
                  <w:rPr>
                    <w:rFonts w:hint="eastAsia" w:ascii="宋体" w:hAnsi="宋体" w:cs="宋体"/>
                    <w:sz w:val="24"/>
                  </w:rPr>
                </w:rPrChange>
              </w:rPr>
            </w:pPr>
            <w:r>
              <w:rPr>
                <w:rFonts w:hint="eastAsia" w:ascii="宋体" w:hAnsi="宋体" w:cs="宋体"/>
                <w:kern w:val="0"/>
                <w:sz w:val="24"/>
                <w:lang w:bidi="ar"/>
                <w:rPrChange w:id="109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69" w:author="Administrator" w:date="2022-11-24T15:53:00Z">
                  <w:rPr>
                    <w:rFonts w:hint="eastAsia" w:ascii="宋体" w:hAnsi="宋体" w:cs="宋体"/>
                    <w:sz w:val="24"/>
                  </w:rPr>
                </w:rPrChange>
              </w:rPr>
            </w:pPr>
            <w:r>
              <w:rPr>
                <w:rFonts w:hint="eastAsia" w:ascii="宋体" w:hAnsi="宋体" w:cs="宋体"/>
                <w:kern w:val="0"/>
                <w:sz w:val="24"/>
                <w:lang w:bidi="ar"/>
                <w:rPrChange w:id="10970" w:author="Administrator" w:date="2022-11-24T15:53:00Z">
                  <w:rPr>
                    <w:rFonts w:hint="eastAsia" w:ascii="宋体" w:hAnsi="宋体" w:cs="宋体"/>
                    <w:kern w:val="0"/>
                    <w:sz w:val="24"/>
                    <w:lang w:bidi="ar"/>
                  </w:rPr>
                </w:rPrChange>
              </w:rPr>
              <w:t>石石立交东口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71" w:author="Administrator" w:date="2022-11-24T15:53:00Z">
                  <w:rPr>
                    <w:rFonts w:hint="eastAsia" w:ascii="宋体" w:hAnsi="宋体" w:cs="宋体"/>
                    <w:sz w:val="24"/>
                  </w:rPr>
                </w:rPrChange>
              </w:rPr>
            </w:pPr>
            <w:r>
              <w:rPr>
                <w:rFonts w:hint="eastAsia" w:ascii="宋体" w:hAnsi="宋体" w:cs="宋体"/>
                <w:kern w:val="0"/>
                <w:sz w:val="24"/>
                <w:lang w:bidi="ar"/>
                <w:rPrChange w:id="109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73" w:author="Administrator" w:date="2022-11-24T15:53:00Z">
                  <w:rPr>
                    <w:rFonts w:hint="eastAsia" w:ascii="宋体" w:hAnsi="宋体" w:cs="宋体"/>
                    <w:sz w:val="24"/>
                  </w:rPr>
                </w:rPrChange>
              </w:rPr>
            </w:pPr>
            <w:r>
              <w:rPr>
                <w:rFonts w:hint="eastAsia" w:ascii="宋体" w:hAnsi="宋体" w:cs="宋体"/>
                <w:kern w:val="0"/>
                <w:sz w:val="24"/>
                <w:lang w:bidi="ar"/>
                <w:rPrChange w:id="10974" w:author="Administrator" w:date="2022-11-24T15:53:00Z">
                  <w:rPr>
                    <w:rFonts w:hint="eastAsia" w:ascii="宋体" w:hAnsi="宋体" w:cs="宋体"/>
                    <w:kern w:val="0"/>
                    <w:sz w:val="24"/>
                    <w:lang w:bidi="ar"/>
                  </w:rPr>
                </w:rPrChange>
              </w:rPr>
              <w:t>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75" w:author="Administrator" w:date="2022-11-24T15:53:00Z">
                  <w:rPr>
                    <w:rFonts w:hint="eastAsia" w:ascii="宋体" w:hAnsi="宋体" w:cs="宋体"/>
                    <w:sz w:val="24"/>
                  </w:rPr>
                </w:rPrChange>
              </w:rPr>
            </w:pPr>
            <w:r>
              <w:rPr>
                <w:rFonts w:hint="eastAsia" w:ascii="宋体" w:hAnsi="宋体" w:cs="宋体"/>
                <w:kern w:val="0"/>
                <w:sz w:val="24"/>
                <w:lang w:bidi="ar"/>
                <w:rPrChange w:id="109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77" w:author="Administrator" w:date="2022-11-24T15:53:00Z">
                  <w:rPr>
                    <w:rFonts w:hint="eastAsia" w:ascii="宋体" w:hAnsi="宋体" w:cs="宋体"/>
                    <w:sz w:val="24"/>
                  </w:rPr>
                </w:rPrChange>
              </w:rPr>
            </w:pPr>
            <w:r>
              <w:rPr>
                <w:rFonts w:hint="eastAsia" w:ascii="宋体" w:hAnsi="宋体" w:cs="宋体"/>
                <w:kern w:val="0"/>
                <w:sz w:val="24"/>
                <w:lang w:bidi="ar"/>
                <w:rPrChange w:id="10978" w:author="Administrator" w:date="2022-11-24T15:53:00Z">
                  <w:rPr>
                    <w:rFonts w:hint="eastAsia" w:ascii="宋体" w:hAnsi="宋体" w:cs="宋体"/>
                    <w:kern w:val="0"/>
                    <w:sz w:val="24"/>
                    <w:lang w:bidi="ar"/>
                  </w:rPr>
                </w:rPrChange>
              </w:rPr>
              <w:t>上塘高架运河弯道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79" w:author="Administrator" w:date="2022-11-24T15:53:00Z">
                  <w:rPr>
                    <w:rFonts w:hint="eastAsia" w:ascii="宋体" w:hAnsi="宋体" w:cs="宋体"/>
                    <w:sz w:val="24"/>
                  </w:rPr>
                </w:rPrChange>
              </w:rPr>
            </w:pPr>
            <w:r>
              <w:rPr>
                <w:rFonts w:hint="eastAsia" w:ascii="宋体" w:hAnsi="宋体" w:cs="宋体"/>
                <w:kern w:val="0"/>
                <w:sz w:val="24"/>
                <w:lang w:bidi="ar"/>
                <w:rPrChange w:id="109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81" w:author="Administrator" w:date="2022-11-24T15:53:00Z">
                  <w:rPr>
                    <w:rFonts w:hint="eastAsia" w:ascii="宋体" w:hAnsi="宋体" w:cs="宋体"/>
                    <w:sz w:val="24"/>
                  </w:rPr>
                </w:rPrChange>
              </w:rPr>
            </w:pPr>
            <w:r>
              <w:rPr>
                <w:rFonts w:hint="eastAsia" w:ascii="宋体" w:hAnsi="宋体" w:cs="宋体"/>
                <w:kern w:val="0"/>
                <w:sz w:val="24"/>
                <w:lang w:bidi="ar"/>
                <w:rPrChange w:id="10982" w:author="Administrator" w:date="2022-11-24T15:53:00Z">
                  <w:rPr>
                    <w:rFonts w:hint="eastAsia" w:ascii="宋体" w:hAnsi="宋体" w:cs="宋体"/>
                    <w:kern w:val="0"/>
                    <w:sz w:val="24"/>
                    <w:lang w:bidi="ar"/>
                  </w:rPr>
                </w:rPrChange>
              </w:rPr>
              <w:t>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83" w:author="Administrator" w:date="2022-11-24T15:53:00Z">
                  <w:rPr>
                    <w:rFonts w:hint="eastAsia" w:ascii="宋体" w:hAnsi="宋体" w:cs="宋体"/>
                    <w:sz w:val="24"/>
                  </w:rPr>
                </w:rPrChange>
              </w:rPr>
            </w:pPr>
            <w:r>
              <w:rPr>
                <w:rFonts w:hint="eastAsia" w:ascii="宋体" w:hAnsi="宋体" w:cs="宋体"/>
                <w:kern w:val="0"/>
                <w:sz w:val="24"/>
                <w:lang w:bidi="ar"/>
                <w:rPrChange w:id="109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85" w:author="Administrator" w:date="2022-11-24T15:53:00Z">
                  <w:rPr>
                    <w:rFonts w:hint="eastAsia" w:ascii="宋体" w:hAnsi="宋体" w:cs="宋体"/>
                    <w:sz w:val="24"/>
                  </w:rPr>
                </w:rPrChange>
              </w:rPr>
            </w:pPr>
            <w:r>
              <w:rPr>
                <w:rFonts w:hint="eastAsia" w:ascii="宋体" w:hAnsi="宋体" w:cs="宋体"/>
                <w:kern w:val="0"/>
                <w:sz w:val="24"/>
                <w:lang w:bidi="ar"/>
                <w:rPrChange w:id="10986" w:author="Administrator" w:date="2022-11-24T15:53:00Z">
                  <w:rPr>
                    <w:rFonts w:hint="eastAsia" w:ascii="宋体" w:hAnsi="宋体" w:cs="宋体"/>
                    <w:kern w:val="0"/>
                    <w:sz w:val="24"/>
                    <w:lang w:bidi="ar"/>
                  </w:rPr>
                </w:rPrChange>
              </w:rPr>
              <w:t>上塘高架良运街上方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87" w:author="Administrator" w:date="2022-11-24T15:53:00Z">
                  <w:rPr>
                    <w:rFonts w:hint="eastAsia" w:ascii="宋体" w:hAnsi="宋体" w:cs="宋体"/>
                    <w:sz w:val="24"/>
                  </w:rPr>
                </w:rPrChange>
              </w:rPr>
            </w:pPr>
            <w:r>
              <w:rPr>
                <w:rFonts w:hint="eastAsia" w:ascii="宋体" w:hAnsi="宋体" w:cs="宋体"/>
                <w:kern w:val="0"/>
                <w:sz w:val="24"/>
                <w:lang w:bidi="ar"/>
                <w:rPrChange w:id="109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89" w:author="Administrator" w:date="2022-11-24T15:53:00Z">
                  <w:rPr>
                    <w:rFonts w:hint="eastAsia" w:ascii="宋体" w:hAnsi="宋体" w:cs="宋体"/>
                    <w:sz w:val="24"/>
                  </w:rPr>
                </w:rPrChange>
              </w:rPr>
            </w:pPr>
            <w:r>
              <w:rPr>
                <w:rFonts w:hint="eastAsia" w:ascii="宋体" w:hAnsi="宋体" w:cs="宋体"/>
                <w:kern w:val="0"/>
                <w:sz w:val="24"/>
                <w:lang w:bidi="ar"/>
                <w:rPrChange w:id="10990" w:author="Administrator" w:date="2022-11-24T15:53:00Z">
                  <w:rPr>
                    <w:rFonts w:hint="eastAsia" w:ascii="宋体" w:hAnsi="宋体" w:cs="宋体"/>
                    <w:kern w:val="0"/>
                    <w:sz w:val="24"/>
                    <w:lang w:bidi="ar"/>
                  </w:rPr>
                </w:rPrChange>
              </w:rPr>
              <w:t>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91" w:author="Administrator" w:date="2022-11-24T15:53:00Z">
                  <w:rPr>
                    <w:rFonts w:hint="eastAsia" w:ascii="宋体" w:hAnsi="宋体" w:cs="宋体"/>
                    <w:sz w:val="24"/>
                  </w:rPr>
                </w:rPrChange>
              </w:rPr>
            </w:pPr>
            <w:r>
              <w:rPr>
                <w:rFonts w:hint="eastAsia" w:ascii="宋体" w:hAnsi="宋体" w:cs="宋体"/>
                <w:kern w:val="0"/>
                <w:sz w:val="24"/>
                <w:lang w:bidi="ar"/>
                <w:rPrChange w:id="109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0993" w:author="Administrator" w:date="2022-11-24T15:53:00Z">
                  <w:rPr>
                    <w:rFonts w:hint="eastAsia" w:ascii="宋体" w:hAnsi="宋体" w:cs="宋体"/>
                    <w:sz w:val="24"/>
                  </w:rPr>
                </w:rPrChange>
              </w:rPr>
            </w:pPr>
            <w:r>
              <w:rPr>
                <w:rFonts w:hint="eastAsia" w:ascii="宋体" w:hAnsi="宋体" w:cs="宋体"/>
                <w:kern w:val="0"/>
                <w:sz w:val="24"/>
                <w:lang w:bidi="ar"/>
                <w:rPrChange w:id="10994" w:author="Administrator" w:date="2022-11-24T15:53:00Z">
                  <w:rPr>
                    <w:rFonts w:hint="eastAsia" w:ascii="宋体" w:hAnsi="宋体" w:cs="宋体"/>
                    <w:kern w:val="0"/>
                    <w:sz w:val="24"/>
                    <w:lang w:bidi="ar"/>
                  </w:rPr>
                </w:rPrChange>
              </w:rPr>
              <w:t>九堡大桥1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95" w:author="Administrator" w:date="2022-11-24T15:53:00Z">
                  <w:rPr>
                    <w:rFonts w:hint="eastAsia" w:ascii="宋体" w:hAnsi="宋体" w:cs="宋体"/>
                    <w:sz w:val="24"/>
                  </w:rPr>
                </w:rPrChange>
              </w:rPr>
            </w:pPr>
            <w:r>
              <w:rPr>
                <w:rFonts w:hint="eastAsia" w:ascii="宋体" w:hAnsi="宋体" w:cs="宋体"/>
                <w:kern w:val="0"/>
                <w:sz w:val="24"/>
                <w:lang w:bidi="ar"/>
                <w:rPrChange w:id="10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97" w:author="Administrator" w:date="2022-11-24T15:53:00Z">
                  <w:rPr>
                    <w:rFonts w:hint="eastAsia" w:ascii="宋体" w:hAnsi="宋体" w:cs="宋体"/>
                    <w:sz w:val="24"/>
                  </w:rPr>
                </w:rPrChange>
              </w:rPr>
            </w:pPr>
            <w:r>
              <w:rPr>
                <w:rFonts w:hint="eastAsia" w:ascii="宋体" w:hAnsi="宋体" w:cs="宋体"/>
                <w:kern w:val="0"/>
                <w:sz w:val="24"/>
                <w:lang w:bidi="ar"/>
                <w:rPrChange w:id="10998" w:author="Administrator" w:date="2022-11-24T15:53:00Z">
                  <w:rPr>
                    <w:rFonts w:hint="eastAsia" w:ascii="宋体" w:hAnsi="宋体" w:cs="宋体"/>
                    <w:kern w:val="0"/>
                    <w:sz w:val="24"/>
                    <w:lang w:bidi="ar"/>
                  </w:rPr>
                </w:rPrChange>
              </w:rPr>
              <w:t>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0999" w:author="Administrator" w:date="2022-11-24T15:53:00Z">
                  <w:rPr>
                    <w:rFonts w:hint="eastAsia" w:ascii="宋体" w:hAnsi="宋体" w:cs="宋体"/>
                    <w:sz w:val="24"/>
                  </w:rPr>
                </w:rPrChange>
              </w:rPr>
            </w:pPr>
            <w:r>
              <w:rPr>
                <w:rFonts w:hint="eastAsia" w:ascii="宋体" w:hAnsi="宋体" w:cs="宋体"/>
                <w:kern w:val="0"/>
                <w:sz w:val="24"/>
                <w:lang w:bidi="ar"/>
                <w:rPrChange w:id="110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01" w:author="Administrator" w:date="2022-11-24T15:53:00Z">
                  <w:rPr>
                    <w:rFonts w:hint="eastAsia" w:ascii="宋体" w:hAnsi="宋体" w:cs="宋体"/>
                    <w:sz w:val="24"/>
                  </w:rPr>
                </w:rPrChange>
              </w:rPr>
            </w:pPr>
            <w:r>
              <w:rPr>
                <w:rFonts w:hint="eastAsia" w:ascii="宋体" w:hAnsi="宋体" w:cs="宋体"/>
                <w:kern w:val="0"/>
                <w:sz w:val="24"/>
                <w:lang w:bidi="ar"/>
                <w:rPrChange w:id="11002" w:author="Administrator" w:date="2022-11-24T15:53:00Z">
                  <w:rPr>
                    <w:rFonts w:hint="eastAsia" w:ascii="宋体" w:hAnsi="宋体" w:cs="宋体"/>
                    <w:kern w:val="0"/>
                    <w:sz w:val="24"/>
                    <w:lang w:bidi="ar"/>
                  </w:rPr>
                </w:rPrChange>
              </w:rPr>
              <w:t>九堡大桥2</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03" w:author="Administrator" w:date="2022-11-24T15:53:00Z">
                  <w:rPr>
                    <w:rFonts w:hint="eastAsia" w:ascii="宋体" w:hAnsi="宋体" w:cs="宋体"/>
                    <w:sz w:val="24"/>
                  </w:rPr>
                </w:rPrChange>
              </w:rPr>
            </w:pPr>
            <w:r>
              <w:rPr>
                <w:rFonts w:hint="eastAsia" w:ascii="宋体" w:hAnsi="宋体" w:cs="宋体"/>
                <w:kern w:val="0"/>
                <w:sz w:val="24"/>
                <w:lang w:bidi="ar"/>
                <w:rPrChange w:id="110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05" w:author="Administrator" w:date="2022-11-24T15:53:00Z">
                  <w:rPr>
                    <w:rFonts w:hint="eastAsia" w:ascii="宋体" w:hAnsi="宋体" w:cs="宋体"/>
                    <w:sz w:val="24"/>
                  </w:rPr>
                </w:rPrChange>
              </w:rPr>
            </w:pPr>
            <w:r>
              <w:rPr>
                <w:rFonts w:hint="eastAsia" w:ascii="宋体" w:hAnsi="宋体" w:cs="宋体"/>
                <w:kern w:val="0"/>
                <w:sz w:val="24"/>
                <w:lang w:bidi="ar"/>
                <w:rPrChange w:id="11006" w:author="Administrator" w:date="2022-11-24T15:53:00Z">
                  <w:rPr>
                    <w:rFonts w:hint="eastAsia" w:ascii="宋体" w:hAnsi="宋体" w:cs="宋体"/>
                    <w:kern w:val="0"/>
                    <w:sz w:val="24"/>
                    <w:lang w:bidi="ar"/>
                  </w:rPr>
                </w:rPrChange>
              </w:rPr>
              <w:t>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07" w:author="Administrator" w:date="2022-11-24T15:53:00Z">
                  <w:rPr>
                    <w:rFonts w:hint="eastAsia" w:ascii="宋体" w:hAnsi="宋体" w:cs="宋体"/>
                    <w:sz w:val="24"/>
                  </w:rPr>
                </w:rPrChange>
              </w:rPr>
            </w:pPr>
            <w:r>
              <w:rPr>
                <w:rFonts w:hint="eastAsia" w:ascii="宋体" w:hAnsi="宋体" w:cs="宋体"/>
                <w:kern w:val="0"/>
                <w:sz w:val="24"/>
                <w:lang w:bidi="ar"/>
                <w:rPrChange w:id="110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09" w:author="Administrator" w:date="2022-11-24T15:53:00Z">
                  <w:rPr>
                    <w:rFonts w:hint="eastAsia" w:ascii="宋体" w:hAnsi="宋体" w:cs="宋体"/>
                    <w:sz w:val="24"/>
                  </w:rPr>
                </w:rPrChange>
              </w:rPr>
            </w:pPr>
            <w:r>
              <w:rPr>
                <w:rFonts w:hint="eastAsia" w:ascii="宋体" w:hAnsi="宋体" w:cs="宋体"/>
                <w:kern w:val="0"/>
                <w:sz w:val="24"/>
                <w:lang w:bidi="ar"/>
                <w:rPrChange w:id="11010" w:author="Administrator" w:date="2022-11-24T15:53:00Z">
                  <w:rPr>
                    <w:rFonts w:hint="eastAsia" w:ascii="宋体" w:hAnsi="宋体" w:cs="宋体"/>
                    <w:kern w:val="0"/>
                    <w:sz w:val="24"/>
                    <w:lang w:bidi="ar"/>
                  </w:rPr>
                </w:rPrChange>
              </w:rPr>
              <w:t>九堡大桥3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11" w:author="Administrator" w:date="2022-11-24T15:53:00Z">
                  <w:rPr>
                    <w:rFonts w:hint="eastAsia" w:ascii="宋体" w:hAnsi="宋体" w:cs="宋体"/>
                    <w:sz w:val="24"/>
                  </w:rPr>
                </w:rPrChange>
              </w:rPr>
            </w:pPr>
            <w:r>
              <w:rPr>
                <w:rFonts w:hint="eastAsia" w:ascii="宋体" w:hAnsi="宋体" w:cs="宋体"/>
                <w:kern w:val="0"/>
                <w:sz w:val="24"/>
                <w:lang w:bidi="ar"/>
                <w:rPrChange w:id="110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13" w:author="Administrator" w:date="2022-11-24T15:53:00Z">
                  <w:rPr>
                    <w:rFonts w:hint="eastAsia" w:ascii="宋体" w:hAnsi="宋体" w:cs="宋体"/>
                    <w:sz w:val="24"/>
                  </w:rPr>
                </w:rPrChange>
              </w:rPr>
            </w:pPr>
            <w:r>
              <w:rPr>
                <w:rFonts w:hint="eastAsia" w:ascii="宋体" w:hAnsi="宋体" w:cs="宋体"/>
                <w:kern w:val="0"/>
                <w:sz w:val="24"/>
                <w:lang w:bidi="ar"/>
                <w:rPrChange w:id="11014" w:author="Administrator" w:date="2022-11-24T15:53:00Z">
                  <w:rPr>
                    <w:rFonts w:hint="eastAsia" w:ascii="宋体" w:hAnsi="宋体" w:cs="宋体"/>
                    <w:kern w:val="0"/>
                    <w:sz w:val="24"/>
                    <w:lang w:bidi="ar"/>
                  </w:rPr>
                </w:rPrChange>
              </w:rPr>
              <w:t>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15" w:author="Administrator" w:date="2022-11-24T15:53:00Z">
                  <w:rPr>
                    <w:rFonts w:hint="eastAsia" w:ascii="宋体" w:hAnsi="宋体" w:cs="宋体"/>
                    <w:sz w:val="24"/>
                  </w:rPr>
                </w:rPrChange>
              </w:rPr>
            </w:pPr>
            <w:r>
              <w:rPr>
                <w:rFonts w:hint="eastAsia" w:ascii="宋体" w:hAnsi="宋体" w:cs="宋体"/>
                <w:kern w:val="0"/>
                <w:sz w:val="24"/>
                <w:lang w:bidi="ar"/>
                <w:rPrChange w:id="110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17" w:author="Administrator" w:date="2022-11-24T15:53:00Z">
                  <w:rPr>
                    <w:rFonts w:hint="eastAsia" w:ascii="宋体" w:hAnsi="宋体" w:cs="宋体"/>
                    <w:sz w:val="24"/>
                  </w:rPr>
                </w:rPrChange>
              </w:rPr>
            </w:pPr>
            <w:r>
              <w:rPr>
                <w:rFonts w:hint="eastAsia" w:ascii="宋体" w:hAnsi="宋体" w:cs="宋体"/>
                <w:kern w:val="0"/>
                <w:sz w:val="24"/>
                <w:lang w:bidi="ar"/>
                <w:rPrChange w:id="11018" w:author="Administrator" w:date="2022-11-24T15:53:00Z">
                  <w:rPr>
                    <w:rFonts w:hint="eastAsia" w:ascii="宋体" w:hAnsi="宋体" w:cs="宋体"/>
                    <w:kern w:val="0"/>
                    <w:sz w:val="24"/>
                    <w:lang w:bidi="ar"/>
                  </w:rPr>
                </w:rPrChange>
              </w:rPr>
              <w:t>留石高架东教路南侧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19" w:author="Administrator" w:date="2022-11-24T15:53:00Z">
                  <w:rPr>
                    <w:rFonts w:hint="eastAsia" w:ascii="宋体" w:hAnsi="宋体" w:cs="宋体"/>
                    <w:sz w:val="24"/>
                  </w:rPr>
                </w:rPrChange>
              </w:rPr>
            </w:pPr>
            <w:r>
              <w:rPr>
                <w:rFonts w:hint="eastAsia" w:ascii="宋体" w:hAnsi="宋体" w:cs="宋体"/>
                <w:kern w:val="0"/>
                <w:sz w:val="24"/>
                <w:lang w:bidi="ar"/>
                <w:rPrChange w:id="110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21" w:author="Administrator" w:date="2022-11-24T15:53:00Z">
                  <w:rPr>
                    <w:rFonts w:hint="eastAsia" w:ascii="宋体" w:hAnsi="宋体" w:cs="宋体"/>
                    <w:sz w:val="24"/>
                  </w:rPr>
                </w:rPrChange>
              </w:rPr>
            </w:pPr>
            <w:r>
              <w:rPr>
                <w:rFonts w:hint="eastAsia" w:ascii="宋体" w:hAnsi="宋体" w:cs="宋体"/>
                <w:kern w:val="0"/>
                <w:sz w:val="24"/>
                <w:lang w:bidi="ar"/>
                <w:rPrChange w:id="11022" w:author="Administrator" w:date="2022-11-24T15:53:00Z">
                  <w:rPr>
                    <w:rFonts w:hint="eastAsia" w:ascii="宋体" w:hAnsi="宋体" w:cs="宋体"/>
                    <w:kern w:val="0"/>
                    <w:sz w:val="24"/>
                    <w:lang w:bidi="ar"/>
                  </w:rPr>
                </w:rPrChange>
              </w:rPr>
              <w:t>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23" w:author="Administrator" w:date="2022-11-24T15:53:00Z">
                  <w:rPr>
                    <w:rFonts w:hint="eastAsia" w:ascii="宋体" w:hAnsi="宋体" w:cs="宋体"/>
                    <w:sz w:val="24"/>
                  </w:rPr>
                </w:rPrChange>
              </w:rPr>
            </w:pPr>
            <w:r>
              <w:rPr>
                <w:rFonts w:hint="eastAsia" w:ascii="宋体" w:hAnsi="宋体" w:cs="宋体"/>
                <w:kern w:val="0"/>
                <w:sz w:val="24"/>
                <w:lang w:bidi="ar"/>
                <w:rPrChange w:id="110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25" w:author="Administrator" w:date="2022-11-24T15:53:00Z">
                  <w:rPr>
                    <w:rFonts w:hint="eastAsia" w:ascii="宋体" w:hAnsi="宋体" w:cs="宋体"/>
                    <w:sz w:val="24"/>
                  </w:rPr>
                </w:rPrChange>
              </w:rPr>
            </w:pPr>
            <w:r>
              <w:rPr>
                <w:rFonts w:hint="eastAsia" w:ascii="宋体" w:hAnsi="宋体" w:cs="宋体"/>
                <w:kern w:val="0"/>
                <w:sz w:val="24"/>
                <w:lang w:bidi="ar"/>
                <w:rPrChange w:id="11026" w:author="Administrator" w:date="2022-11-24T15:53:00Z">
                  <w:rPr>
                    <w:rFonts w:hint="eastAsia" w:ascii="宋体" w:hAnsi="宋体" w:cs="宋体"/>
                    <w:kern w:val="0"/>
                    <w:sz w:val="24"/>
                    <w:lang w:bidi="ar"/>
                  </w:rPr>
                </w:rPrChange>
              </w:rPr>
              <w:t>留石高架路上石苑南侧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27" w:author="Administrator" w:date="2022-11-24T15:53:00Z">
                  <w:rPr>
                    <w:rFonts w:hint="eastAsia" w:ascii="宋体" w:hAnsi="宋体" w:cs="宋体"/>
                    <w:sz w:val="24"/>
                  </w:rPr>
                </w:rPrChange>
              </w:rPr>
            </w:pPr>
            <w:r>
              <w:rPr>
                <w:rFonts w:hint="eastAsia" w:ascii="宋体" w:hAnsi="宋体" w:cs="宋体"/>
                <w:kern w:val="0"/>
                <w:sz w:val="24"/>
                <w:lang w:bidi="ar"/>
                <w:rPrChange w:id="110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29" w:author="Administrator" w:date="2022-11-24T15:53:00Z">
                  <w:rPr>
                    <w:rFonts w:hint="eastAsia" w:ascii="宋体" w:hAnsi="宋体" w:cs="宋体"/>
                    <w:sz w:val="24"/>
                  </w:rPr>
                </w:rPrChange>
              </w:rPr>
            </w:pPr>
            <w:r>
              <w:rPr>
                <w:rFonts w:hint="eastAsia" w:ascii="宋体" w:hAnsi="宋体" w:cs="宋体"/>
                <w:kern w:val="0"/>
                <w:sz w:val="24"/>
                <w:lang w:bidi="ar"/>
                <w:rPrChange w:id="11030" w:author="Administrator" w:date="2022-11-24T15:53:00Z">
                  <w:rPr>
                    <w:rFonts w:hint="eastAsia" w:ascii="宋体" w:hAnsi="宋体" w:cs="宋体"/>
                    <w:kern w:val="0"/>
                    <w:sz w:val="24"/>
                    <w:lang w:bidi="ar"/>
                  </w:rPr>
                </w:rPrChange>
              </w:rPr>
              <w:t>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31" w:author="Administrator" w:date="2022-11-24T15:53:00Z">
                  <w:rPr>
                    <w:rFonts w:hint="eastAsia" w:ascii="宋体" w:hAnsi="宋体" w:cs="宋体"/>
                    <w:sz w:val="24"/>
                  </w:rPr>
                </w:rPrChange>
              </w:rPr>
            </w:pPr>
            <w:r>
              <w:rPr>
                <w:rFonts w:hint="eastAsia" w:ascii="宋体" w:hAnsi="宋体" w:cs="宋体"/>
                <w:kern w:val="0"/>
                <w:sz w:val="24"/>
                <w:lang w:bidi="ar"/>
                <w:rPrChange w:id="110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33" w:author="Administrator" w:date="2022-11-24T15:53:00Z">
                  <w:rPr>
                    <w:rFonts w:hint="eastAsia" w:ascii="宋体" w:hAnsi="宋体" w:cs="宋体"/>
                    <w:sz w:val="24"/>
                  </w:rPr>
                </w:rPrChange>
              </w:rPr>
            </w:pPr>
            <w:r>
              <w:rPr>
                <w:rFonts w:hint="eastAsia" w:ascii="宋体" w:hAnsi="宋体" w:cs="宋体"/>
                <w:kern w:val="0"/>
                <w:sz w:val="24"/>
                <w:lang w:bidi="ar"/>
                <w:rPrChange w:id="11034" w:author="Administrator" w:date="2022-11-24T15:53:00Z">
                  <w:rPr>
                    <w:rFonts w:hint="eastAsia" w:ascii="宋体" w:hAnsi="宋体" w:cs="宋体"/>
                    <w:kern w:val="0"/>
                    <w:sz w:val="24"/>
                    <w:lang w:bidi="ar"/>
                  </w:rPr>
                </w:rPrChange>
              </w:rPr>
              <w:t>留石高架路储鑫路南侧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35" w:author="Administrator" w:date="2022-11-24T15:53:00Z">
                  <w:rPr>
                    <w:rFonts w:hint="eastAsia" w:ascii="宋体" w:hAnsi="宋体" w:cs="宋体"/>
                    <w:sz w:val="24"/>
                  </w:rPr>
                </w:rPrChange>
              </w:rPr>
            </w:pPr>
            <w:r>
              <w:rPr>
                <w:rFonts w:hint="eastAsia" w:ascii="宋体" w:hAnsi="宋体" w:cs="宋体"/>
                <w:kern w:val="0"/>
                <w:sz w:val="24"/>
                <w:lang w:bidi="ar"/>
                <w:rPrChange w:id="11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37" w:author="Administrator" w:date="2022-11-24T15:53:00Z">
                  <w:rPr>
                    <w:rFonts w:hint="eastAsia" w:ascii="宋体" w:hAnsi="宋体" w:cs="宋体"/>
                    <w:sz w:val="24"/>
                  </w:rPr>
                </w:rPrChange>
              </w:rPr>
            </w:pPr>
            <w:r>
              <w:rPr>
                <w:rFonts w:hint="eastAsia" w:ascii="宋体" w:hAnsi="宋体" w:cs="宋体"/>
                <w:kern w:val="0"/>
                <w:sz w:val="24"/>
                <w:lang w:bidi="ar"/>
                <w:rPrChange w:id="11038" w:author="Administrator" w:date="2022-11-24T15:53:00Z">
                  <w:rPr>
                    <w:rFonts w:hint="eastAsia" w:ascii="宋体" w:hAnsi="宋体" w:cs="宋体"/>
                    <w:kern w:val="0"/>
                    <w:sz w:val="24"/>
                    <w:lang w:bidi="ar"/>
                  </w:rPr>
                </w:rPrChange>
              </w:rPr>
              <w:t>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39" w:author="Administrator" w:date="2022-11-24T15:53:00Z">
                  <w:rPr>
                    <w:rFonts w:hint="eastAsia" w:ascii="宋体" w:hAnsi="宋体" w:cs="宋体"/>
                    <w:sz w:val="24"/>
                  </w:rPr>
                </w:rPrChange>
              </w:rPr>
            </w:pPr>
            <w:r>
              <w:rPr>
                <w:rFonts w:hint="eastAsia" w:ascii="宋体" w:hAnsi="宋体" w:cs="宋体"/>
                <w:kern w:val="0"/>
                <w:sz w:val="24"/>
                <w:lang w:bidi="ar"/>
                <w:rPrChange w:id="110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41" w:author="Administrator" w:date="2022-11-24T15:53:00Z">
                  <w:rPr>
                    <w:rFonts w:hint="eastAsia" w:ascii="宋体" w:hAnsi="宋体" w:cs="宋体"/>
                    <w:sz w:val="24"/>
                  </w:rPr>
                </w:rPrChange>
              </w:rPr>
            </w:pPr>
            <w:r>
              <w:rPr>
                <w:rFonts w:hint="eastAsia" w:ascii="宋体" w:hAnsi="宋体" w:cs="宋体"/>
                <w:kern w:val="0"/>
                <w:sz w:val="24"/>
                <w:lang w:bidi="ar"/>
                <w:rPrChange w:id="11042" w:author="Administrator" w:date="2022-11-24T15:53:00Z">
                  <w:rPr>
                    <w:rFonts w:hint="eastAsia" w:ascii="宋体" w:hAnsi="宋体" w:cs="宋体"/>
                    <w:kern w:val="0"/>
                    <w:sz w:val="24"/>
                    <w:lang w:bidi="ar"/>
                  </w:rPr>
                </w:rPrChange>
              </w:rPr>
              <w:t>留石高架路城市学院北门北侧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43" w:author="Administrator" w:date="2022-11-24T15:53:00Z">
                  <w:rPr>
                    <w:rFonts w:hint="eastAsia" w:ascii="宋体" w:hAnsi="宋体" w:cs="宋体"/>
                    <w:sz w:val="24"/>
                  </w:rPr>
                </w:rPrChange>
              </w:rPr>
            </w:pPr>
            <w:r>
              <w:rPr>
                <w:rFonts w:hint="eastAsia" w:ascii="宋体" w:hAnsi="宋体" w:cs="宋体"/>
                <w:kern w:val="0"/>
                <w:sz w:val="24"/>
                <w:lang w:bidi="ar"/>
                <w:rPrChange w:id="110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45" w:author="Administrator" w:date="2022-11-24T15:53:00Z">
                  <w:rPr>
                    <w:rFonts w:hint="eastAsia" w:ascii="宋体" w:hAnsi="宋体" w:cs="宋体"/>
                    <w:sz w:val="24"/>
                  </w:rPr>
                </w:rPrChange>
              </w:rPr>
            </w:pPr>
            <w:r>
              <w:rPr>
                <w:rFonts w:hint="eastAsia" w:ascii="宋体" w:hAnsi="宋体" w:cs="宋体"/>
                <w:kern w:val="0"/>
                <w:sz w:val="24"/>
                <w:lang w:bidi="ar"/>
                <w:rPrChange w:id="11046" w:author="Administrator" w:date="2022-11-24T15:53:00Z">
                  <w:rPr>
                    <w:rFonts w:hint="eastAsia" w:ascii="宋体" w:hAnsi="宋体" w:cs="宋体"/>
                    <w:kern w:val="0"/>
                    <w:sz w:val="24"/>
                    <w:lang w:bidi="ar"/>
                  </w:rPr>
                </w:rPrChange>
              </w:rPr>
              <w:t>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47" w:author="Administrator" w:date="2022-11-24T15:53:00Z">
                  <w:rPr>
                    <w:rFonts w:hint="eastAsia" w:ascii="宋体" w:hAnsi="宋体" w:cs="宋体"/>
                    <w:sz w:val="24"/>
                  </w:rPr>
                </w:rPrChange>
              </w:rPr>
            </w:pPr>
            <w:r>
              <w:rPr>
                <w:rFonts w:hint="eastAsia" w:ascii="宋体" w:hAnsi="宋体" w:cs="宋体"/>
                <w:kern w:val="0"/>
                <w:sz w:val="24"/>
                <w:lang w:bidi="ar"/>
                <w:rPrChange w:id="110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49" w:author="Administrator" w:date="2022-11-24T15:53:00Z">
                  <w:rPr>
                    <w:rFonts w:hint="eastAsia" w:ascii="宋体" w:hAnsi="宋体" w:cs="宋体"/>
                    <w:sz w:val="24"/>
                  </w:rPr>
                </w:rPrChange>
              </w:rPr>
            </w:pPr>
            <w:r>
              <w:rPr>
                <w:rFonts w:hint="eastAsia" w:ascii="宋体" w:hAnsi="宋体" w:cs="宋体"/>
                <w:kern w:val="0"/>
                <w:sz w:val="24"/>
                <w:lang w:bidi="ar"/>
                <w:rPrChange w:id="11050" w:author="Administrator" w:date="2022-11-24T15:53:00Z">
                  <w:rPr>
                    <w:rFonts w:hint="eastAsia" w:ascii="宋体" w:hAnsi="宋体" w:cs="宋体"/>
                    <w:kern w:val="0"/>
                    <w:sz w:val="24"/>
                    <w:lang w:bidi="ar"/>
                  </w:rPr>
                </w:rPrChange>
              </w:rPr>
              <w:t>留石高架丰庆路上方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51" w:author="Administrator" w:date="2022-11-24T15:53:00Z">
                  <w:rPr>
                    <w:rFonts w:hint="eastAsia" w:ascii="宋体" w:hAnsi="宋体" w:cs="宋体"/>
                    <w:sz w:val="24"/>
                  </w:rPr>
                </w:rPrChange>
              </w:rPr>
            </w:pPr>
            <w:r>
              <w:rPr>
                <w:rFonts w:hint="eastAsia" w:ascii="宋体" w:hAnsi="宋体" w:cs="宋体"/>
                <w:kern w:val="0"/>
                <w:sz w:val="24"/>
                <w:lang w:bidi="ar"/>
                <w:rPrChange w:id="110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53" w:author="Administrator" w:date="2022-11-24T15:53:00Z">
                  <w:rPr>
                    <w:rFonts w:hint="eastAsia" w:ascii="宋体" w:hAnsi="宋体" w:cs="宋体"/>
                    <w:sz w:val="24"/>
                  </w:rPr>
                </w:rPrChange>
              </w:rPr>
            </w:pPr>
            <w:r>
              <w:rPr>
                <w:rFonts w:hint="eastAsia" w:ascii="宋体" w:hAnsi="宋体" w:cs="宋体"/>
                <w:kern w:val="0"/>
                <w:sz w:val="24"/>
                <w:lang w:bidi="ar"/>
                <w:rPrChange w:id="11054" w:author="Administrator" w:date="2022-11-24T15:53:00Z">
                  <w:rPr>
                    <w:rFonts w:hint="eastAsia" w:ascii="宋体" w:hAnsi="宋体" w:cs="宋体"/>
                    <w:kern w:val="0"/>
                    <w:sz w:val="24"/>
                    <w:lang w:bidi="ar"/>
                  </w:rPr>
                </w:rPrChange>
              </w:rPr>
              <w:t>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55" w:author="Administrator" w:date="2022-11-24T15:53:00Z">
                  <w:rPr>
                    <w:rFonts w:hint="eastAsia" w:ascii="宋体" w:hAnsi="宋体" w:cs="宋体"/>
                    <w:sz w:val="24"/>
                  </w:rPr>
                </w:rPrChange>
              </w:rPr>
            </w:pPr>
            <w:r>
              <w:rPr>
                <w:rFonts w:hint="eastAsia" w:ascii="宋体" w:hAnsi="宋体" w:cs="宋体"/>
                <w:kern w:val="0"/>
                <w:sz w:val="24"/>
                <w:lang w:bidi="ar"/>
                <w:rPrChange w:id="110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57" w:author="Administrator" w:date="2022-11-24T15:53:00Z">
                  <w:rPr>
                    <w:rFonts w:hint="eastAsia" w:ascii="宋体" w:hAnsi="宋体" w:cs="宋体"/>
                    <w:sz w:val="24"/>
                  </w:rPr>
                </w:rPrChange>
              </w:rPr>
            </w:pPr>
            <w:r>
              <w:rPr>
                <w:rFonts w:hint="eastAsia" w:ascii="宋体" w:hAnsi="宋体" w:cs="宋体"/>
                <w:kern w:val="0"/>
                <w:sz w:val="24"/>
                <w:lang w:bidi="ar"/>
                <w:rPrChange w:id="11058" w:author="Administrator" w:date="2022-11-24T15:53:00Z">
                  <w:rPr>
                    <w:rFonts w:hint="eastAsia" w:ascii="宋体" w:hAnsi="宋体" w:cs="宋体"/>
                    <w:kern w:val="0"/>
                    <w:sz w:val="24"/>
                    <w:lang w:bidi="ar"/>
                  </w:rPr>
                </w:rPrChange>
              </w:rPr>
              <w:t>留石高架路汽车城北门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59" w:author="Administrator" w:date="2022-11-24T15:53:00Z">
                  <w:rPr>
                    <w:rFonts w:hint="eastAsia" w:ascii="宋体" w:hAnsi="宋体" w:cs="宋体"/>
                    <w:sz w:val="24"/>
                  </w:rPr>
                </w:rPrChange>
              </w:rPr>
            </w:pPr>
            <w:r>
              <w:rPr>
                <w:rFonts w:hint="eastAsia" w:ascii="宋体" w:hAnsi="宋体" w:cs="宋体"/>
                <w:kern w:val="0"/>
                <w:sz w:val="24"/>
                <w:lang w:bidi="ar"/>
                <w:rPrChange w:id="110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61" w:author="Administrator" w:date="2022-11-24T15:53:00Z">
                  <w:rPr>
                    <w:rFonts w:hint="eastAsia" w:ascii="宋体" w:hAnsi="宋体" w:cs="宋体"/>
                    <w:sz w:val="24"/>
                  </w:rPr>
                </w:rPrChange>
              </w:rPr>
            </w:pPr>
            <w:r>
              <w:rPr>
                <w:rFonts w:hint="eastAsia" w:ascii="宋体" w:hAnsi="宋体" w:cs="宋体"/>
                <w:kern w:val="0"/>
                <w:sz w:val="24"/>
                <w:lang w:bidi="ar"/>
                <w:rPrChange w:id="11062" w:author="Administrator" w:date="2022-11-24T15:53:00Z">
                  <w:rPr>
                    <w:rFonts w:hint="eastAsia" w:ascii="宋体" w:hAnsi="宋体" w:cs="宋体"/>
                    <w:kern w:val="0"/>
                    <w:sz w:val="24"/>
                    <w:lang w:bidi="ar"/>
                  </w:rPr>
                </w:rPrChange>
              </w:rPr>
              <w:t>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63" w:author="Administrator" w:date="2022-11-24T15:53:00Z">
                  <w:rPr>
                    <w:rFonts w:hint="eastAsia" w:ascii="宋体" w:hAnsi="宋体" w:cs="宋体"/>
                    <w:sz w:val="24"/>
                  </w:rPr>
                </w:rPrChange>
              </w:rPr>
            </w:pPr>
            <w:r>
              <w:rPr>
                <w:rFonts w:hint="eastAsia" w:ascii="宋体" w:hAnsi="宋体" w:cs="宋体"/>
                <w:kern w:val="0"/>
                <w:sz w:val="24"/>
                <w:lang w:bidi="ar"/>
                <w:rPrChange w:id="110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65" w:author="Administrator" w:date="2022-11-24T15:53:00Z">
                  <w:rPr>
                    <w:rFonts w:hint="eastAsia" w:ascii="宋体" w:hAnsi="宋体" w:cs="宋体"/>
                    <w:sz w:val="24"/>
                  </w:rPr>
                </w:rPrChange>
              </w:rPr>
            </w:pPr>
            <w:r>
              <w:rPr>
                <w:rFonts w:hint="eastAsia" w:ascii="宋体" w:hAnsi="宋体" w:cs="宋体"/>
                <w:kern w:val="0"/>
                <w:sz w:val="24"/>
                <w:lang w:bidi="ar"/>
                <w:rPrChange w:id="11066" w:author="Administrator" w:date="2022-11-24T15:53:00Z">
                  <w:rPr>
                    <w:rFonts w:hint="eastAsia" w:ascii="宋体" w:hAnsi="宋体" w:cs="宋体"/>
                    <w:kern w:val="0"/>
                    <w:sz w:val="24"/>
                    <w:lang w:bidi="ar"/>
                  </w:rPr>
                </w:rPrChange>
              </w:rPr>
              <w:t>留石高架莫干山路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67" w:author="Administrator" w:date="2022-11-24T15:53:00Z">
                  <w:rPr>
                    <w:rFonts w:hint="eastAsia" w:ascii="宋体" w:hAnsi="宋体" w:cs="宋体"/>
                    <w:sz w:val="24"/>
                  </w:rPr>
                </w:rPrChange>
              </w:rPr>
            </w:pPr>
            <w:r>
              <w:rPr>
                <w:rFonts w:hint="eastAsia" w:ascii="宋体" w:hAnsi="宋体" w:cs="宋体"/>
                <w:kern w:val="0"/>
                <w:sz w:val="24"/>
                <w:lang w:bidi="ar"/>
                <w:rPrChange w:id="110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69" w:author="Administrator" w:date="2022-11-24T15:53:00Z">
                  <w:rPr>
                    <w:rFonts w:hint="eastAsia" w:ascii="宋体" w:hAnsi="宋体" w:cs="宋体"/>
                    <w:sz w:val="24"/>
                  </w:rPr>
                </w:rPrChange>
              </w:rPr>
            </w:pPr>
            <w:r>
              <w:rPr>
                <w:rFonts w:hint="eastAsia" w:ascii="宋体" w:hAnsi="宋体" w:cs="宋体"/>
                <w:kern w:val="0"/>
                <w:sz w:val="24"/>
                <w:lang w:bidi="ar"/>
                <w:rPrChange w:id="11070" w:author="Administrator" w:date="2022-11-24T15:53:00Z">
                  <w:rPr>
                    <w:rFonts w:hint="eastAsia" w:ascii="宋体" w:hAnsi="宋体" w:cs="宋体"/>
                    <w:kern w:val="0"/>
                    <w:sz w:val="24"/>
                    <w:lang w:bidi="ar"/>
                  </w:rPr>
                </w:rPrChange>
              </w:rPr>
              <w:t>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71" w:author="Administrator" w:date="2022-11-24T15:53:00Z">
                  <w:rPr>
                    <w:rFonts w:hint="eastAsia" w:ascii="宋体" w:hAnsi="宋体" w:cs="宋体"/>
                    <w:sz w:val="24"/>
                  </w:rPr>
                </w:rPrChange>
              </w:rPr>
            </w:pPr>
            <w:r>
              <w:rPr>
                <w:rFonts w:hint="eastAsia" w:ascii="宋体" w:hAnsi="宋体" w:cs="宋体"/>
                <w:kern w:val="0"/>
                <w:sz w:val="24"/>
                <w:lang w:bidi="ar"/>
                <w:rPrChange w:id="110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73" w:author="Administrator" w:date="2022-11-24T15:53:00Z">
                  <w:rPr>
                    <w:rFonts w:hint="eastAsia" w:ascii="宋体" w:hAnsi="宋体" w:cs="宋体"/>
                    <w:sz w:val="24"/>
                  </w:rPr>
                </w:rPrChange>
              </w:rPr>
            </w:pPr>
            <w:r>
              <w:rPr>
                <w:rFonts w:hint="eastAsia" w:ascii="宋体" w:hAnsi="宋体" w:cs="宋体"/>
                <w:kern w:val="0"/>
                <w:sz w:val="24"/>
                <w:lang w:bidi="ar"/>
                <w:rPrChange w:id="11074" w:author="Administrator" w:date="2022-11-24T15:53:00Z">
                  <w:rPr>
                    <w:rFonts w:hint="eastAsia" w:ascii="宋体" w:hAnsi="宋体" w:cs="宋体"/>
                    <w:kern w:val="0"/>
                    <w:sz w:val="24"/>
                    <w:lang w:bidi="ar"/>
                  </w:rPr>
                </w:rPrChange>
              </w:rPr>
              <w:t>留石高架路莫干山转盘南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75" w:author="Administrator" w:date="2022-11-24T15:53:00Z">
                  <w:rPr>
                    <w:rFonts w:hint="eastAsia" w:ascii="宋体" w:hAnsi="宋体" w:cs="宋体"/>
                    <w:sz w:val="24"/>
                  </w:rPr>
                </w:rPrChange>
              </w:rPr>
            </w:pPr>
            <w:r>
              <w:rPr>
                <w:rFonts w:hint="eastAsia" w:ascii="宋体" w:hAnsi="宋体" w:cs="宋体"/>
                <w:kern w:val="0"/>
                <w:sz w:val="24"/>
                <w:lang w:bidi="ar"/>
                <w:rPrChange w:id="11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77" w:author="Administrator" w:date="2022-11-24T15:53:00Z">
                  <w:rPr>
                    <w:rFonts w:hint="eastAsia" w:ascii="宋体" w:hAnsi="宋体" w:cs="宋体"/>
                    <w:sz w:val="24"/>
                  </w:rPr>
                </w:rPrChange>
              </w:rPr>
            </w:pPr>
            <w:r>
              <w:rPr>
                <w:rFonts w:hint="eastAsia" w:ascii="宋体" w:hAnsi="宋体" w:cs="宋体"/>
                <w:kern w:val="0"/>
                <w:sz w:val="24"/>
                <w:lang w:bidi="ar"/>
                <w:rPrChange w:id="11078" w:author="Administrator" w:date="2022-11-24T15:53:00Z">
                  <w:rPr>
                    <w:rFonts w:hint="eastAsia" w:ascii="宋体" w:hAnsi="宋体" w:cs="宋体"/>
                    <w:kern w:val="0"/>
                    <w:sz w:val="24"/>
                    <w:lang w:bidi="ar"/>
                  </w:rPr>
                </w:rPrChange>
              </w:rPr>
              <w:t>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79" w:author="Administrator" w:date="2022-11-24T15:53:00Z">
                  <w:rPr>
                    <w:rFonts w:hint="eastAsia" w:ascii="宋体" w:hAnsi="宋体" w:cs="宋体"/>
                    <w:sz w:val="24"/>
                  </w:rPr>
                </w:rPrChange>
              </w:rPr>
            </w:pPr>
            <w:r>
              <w:rPr>
                <w:rFonts w:hint="eastAsia" w:ascii="宋体" w:hAnsi="宋体" w:cs="宋体"/>
                <w:kern w:val="0"/>
                <w:sz w:val="24"/>
                <w:lang w:bidi="ar"/>
                <w:rPrChange w:id="110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81" w:author="Administrator" w:date="2022-11-24T15:53:00Z">
                  <w:rPr>
                    <w:rFonts w:hint="eastAsia" w:ascii="宋体" w:hAnsi="宋体" w:cs="宋体"/>
                    <w:sz w:val="24"/>
                  </w:rPr>
                </w:rPrChange>
              </w:rPr>
            </w:pPr>
            <w:r>
              <w:rPr>
                <w:rFonts w:hint="eastAsia" w:ascii="宋体" w:hAnsi="宋体" w:cs="宋体"/>
                <w:kern w:val="0"/>
                <w:sz w:val="24"/>
                <w:lang w:bidi="ar"/>
                <w:rPrChange w:id="11082" w:author="Administrator" w:date="2022-11-24T15:53:00Z">
                  <w:rPr>
                    <w:rFonts w:hint="eastAsia" w:ascii="宋体" w:hAnsi="宋体" w:cs="宋体"/>
                    <w:kern w:val="0"/>
                    <w:sz w:val="24"/>
                    <w:lang w:bidi="ar"/>
                  </w:rPr>
                </w:rPrChange>
              </w:rPr>
              <w:t>留石高架路通益路南侧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83" w:author="Administrator" w:date="2022-11-24T15:53:00Z">
                  <w:rPr>
                    <w:rFonts w:hint="eastAsia" w:ascii="宋体" w:hAnsi="宋体" w:cs="宋体"/>
                    <w:sz w:val="24"/>
                  </w:rPr>
                </w:rPrChange>
              </w:rPr>
            </w:pPr>
            <w:r>
              <w:rPr>
                <w:rFonts w:hint="eastAsia" w:ascii="宋体" w:hAnsi="宋体" w:cs="宋体"/>
                <w:kern w:val="0"/>
                <w:sz w:val="24"/>
                <w:lang w:bidi="ar"/>
                <w:rPrChange w:id="110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85" w:author="Administrator" w:date="2022-11-24T15:53:00Z">
                  <w:rPr>
                    <w:rFonts w:hint="eastAsia" w:ascii="宋体" w:hAnsi="宋体" w:cs="宋体"/>
                    <w:sz w:val="24"/>
                  </w:rPr>
                </w:rPrChange>
              </w:rPr>
            </w:pPr>
            <w:r>
              <w:rPr>
                <w:rFonts w:hint="eastAsia" w:ascii="宋体" w:hAnsi="宋体" w:cs="宋体"/>
                <w:kern w:val="0"/>
                <w:sz w:val="24"/>
                <w:lang w:bidi="ar"/>
                <w:rPrChange w:id="11086" w:author="Administrator" w:date="2022-11-24T15:53:00Z">
                  <w:rPr>
                    <w:rFonts w:hint="eastAsia" w:ascii="宋体" w:hAnsi="宋体" w:cs="宋体"/>
                    <w:kern w:val="0"/>
                    <w:sz w:val="24"/>
                    <w:lang w:bidi="ar"/>
                  </w:rPr>
                </w:rPrChange>
              </w:rPr>
              <w:t>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87" w:author="Administrator" w:date="2022-11-24T15:53:00Z">
                  <w:rPr>
                    <w:rFonts w:hint="eastAsia" w:ascii="宋体" w:hAnsi="宋体" w:cs="宋体"/>
                    <w:sz w:val="24"/>
                  </w:rPr>
                </w:rPrChange>
              </w:rPr>
            </w:pPr>
            <w:r>
              <w:rPr>
                <w:rFonts w:hint="eastAsia" w:ascii="宋体" w:hAnsi="宋体" w:cs="宋体"/>
                <w:kern w:val="0"/>
                <w:sz w:val="24"/>
                <w:lang w:bidi="ar"/>
                <w:rPrChange w:id="110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89" w:author="Administrator" w:date="2022-11-24T15:53:00Z">
                  <w:rPr>
                    <w:rFonts w:hint="eastAsia" w:ascii="宋体" w:hAnsi="宋体" w:cs="宋体"/>
                    <w:sz w:val="24"/>
                  </w:rPr>
                </w:rPrChange>
              </w:rPr>
            </w:pPr>
            <w:r>
              <w:rPr>
                <w:rFonts w:hint="eastAsia" w:ascii="宋体" w:hAnsi="宋体" w:cs="宋体"/>
                <w:kern w:val="0"/>
                <w:sz w:val="24"/>
                <w:lang w:bidi="ar"/>
                <w:rPrChange w:id="11090" w:author="Administrator" w:date="2022-11-24T15:53:00Z">
                  <w:rPr>
                    <w:rFonts w:hint="eastAsia" w:ascii="宋体" w:hAnsi="宋体" w:cs="宋体"/>
                    <w:kern w:val="0"/>
                    <w:sz w:val="24"/>
                    <w:lang w:bidi="ar"/>
                  </w:rPr>
                </w:rPrChange>
              </w:rPr>
              <w:t>留石高架路海华加油站北侧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91" w:author="Administrator" w:date="2022-11-24T15:53:00Z">
                  <w:rPr>
                    <w:rFonts w:hint="eastAsia" w:ascii="宋体" w:hAnsi="宋体" w:cs="宋体"/>
                    <w:sz w:val="24"/>
                  </w:rPr>
                </w:rPrChange>
              </w:rPr>
            </w:pPr>
            <w:r>
              <w:rPr>
                <w:rFonts w:hint="eastAsia" w:ascii="宋体" w:hAnsi="宋体" w:cs="宋体"/>
                <w:kern w:val="0"/>
                <w:sz w:val="24"/>
                <w:lang w:bidi="ar"/>
                <w:rPrChange w:id="110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93" w:author="Administrator" w:date="2022-11-24T15:53:00Z">
                  <w:rPr>
                    <w:rFonts w:hint="eastAsia" w:ascii="宋体" w:hAnsi="宋体" w:cs="宋体"/>
                    <w:sz w:val="24"/>
                  </w:rPr>
                </w:rPrChange>
              </w:rPr>
            </w:pPr>
            <w:r>
              <w:rPr>
                <w:rFonts w:hint="eastAsia" w:ascii="宋体" w:hAnsi="宋体" w:cs="宋体"/>
                <w:kern w:val="0"/>
                <w:sz w:val="24"/>
                <w:lang w:bidi="ar"/>
                <w:rPrChange w:id="11094" w:author="Administrator" w:date="2022-11-24T15:53:00Z">
                  <w:rPr>
                    <w:rFonts w:hint="eastAsia" w:ascii="宋体" w:hAnsi="宋体" w:cs="宋体"/>
                    <w:kern w:val="0"/>
                    <w:sz w:val="24"/>
                    <w:lang w:bidi="ar"/>
                  </w:rPr>
                </w:rPrChange>
              </w:rPr>
              <w:t>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95" w:author="Administrator" w:date="2022-11-24T15:53:00Z">
                  <w:rPr>
                    <w:rFonts w:hint="eastAsia" w:ascii="宋体" w:hAnsi="宋体" w:cs="宋体"/>
                    <w:sz w:val="24"/>
                  </w:rPr>
                </w:rPrChange>
              </w:rPr>
            </w:pPr>
            <w:r>
              <w:rPr>
                <w:rFonts w:hint="eastAsia" w:ascii="宋体" w:hAnsi="宋体" w:cs="宋体"/>
                <w:kern w:val="0"/>
                <w:sz w:val="24"/>
                <w:lang w:bidi="ar"/>
                <w:rPrChange w:id="110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097" w:author="Administrator" w:date="2022-11-24T15:53:00Z">
                  <w:rPr>
                    <w:rFonts w:hint="eastAsia" w:ascii="宋体" w:hAnsi="宋体" w:cs="宋体"/>
                    <w:sz w:val="24"/>
                  </w:rPr>
                </w:rPrChange>
              </w:rPr>
            </w:pPr>
            <w:r>
              <w:rPr>
                <w:rFonts w:hint="eastAsia" w:ascii="宋体" w:hAnsi="宋体" w:cs="宋体"/>
                <w:kern w:val="0"/>
                <w:sz w:val="24"/>
                <w:lang w:bidi="ar"/>
                <w:rPrChange w:id="11098" w:author="Administrator" w:date="2022-11-24T15:53:00Z">
                  <w:rPr>
                    <w:rFonts w:hint="eastAsia" w:ascii="宋体" w:hAnsi="宋体" w:cs="宋体"/>
                    <w:kern w:val="0"/>
                    <w:sz w:val="24"/>
                    <w:lang w:bidi="ar"/>
                  </w:rPr>
                </w:rPrChange>
              </w:rPr>
              <w:t>留石高架北软路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099" w:author="Administrator" w:date="2022-11-24T15:53:00Z">
                  <w:rPr>
                    <w:rFonts w:hint="eastAsia" w:ascii="宋体" w:hAnsi="宋体" w:cs="宋体"/>
                    <w:sz w:val="24"/>
                  </w:rPr>
                </w:rPrChange>
              </w:rPr>
            </w:pPr>
            <w:r>
              <w:rPr>
                <w:rFonts w:hint="eastAsia" w:ascii="宋体" w:hAnsi="宋体" w:cs="宋体"/>
                <w:kern w:val="0"/>
                <w:sz w:val="24"/>
                <w:lang w:bidi="ar"/>
                <w:rPrChange w:id="111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01" w:author="Administrator" w:date="2022-11-24T15:53:00Z">
                  <w:rPr>
                    <w:rFonts w:hint="eastAsia" w:ascii="宋体" w:hAnsi="宋体" w:cs="宋体"/>
                    <w:sz w:val="24"/>
                  </w:rPr>
                </w:rPrChange>
              </w:rPr>
            </w:pPr>
            <w:r>
              <w:rPr>
                <w:rFonts w:hint="eastAsia" w:ascii="宋体" w:hAnsi="宋体" w:cs="宋体"/>
                <w:kern w:val="0"/>
                <w:sz w:val="24"/>
                <w:lang w:bidi="ar"/>
                <w:rPrChange w:id="11102" w:author="Administrator" w:date="2022-11-24T15:53:00Z">
                  <w:rPr>
                    <w:rFonts w:hint="eastAsia" w:ascii="宋体" w:hAnsi="宋体" w:cs="宋体"/>
                    <w:kern w:val="0"/>
                    <w:sz w:val="24"/>
                    <w:lang w:bidi="ar"/>
                  </w:rPr>
                </w:rPrChange>
              </w:rPr>
              <w:t>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03" w:author="Administrator" w:date="2022-11-24T15:53:00Z">
                  <w:rPr>
                    <w:rFonts w:hint="eastAsia" w:ascii="宋体" w:hAnsi="宋体" w:cs="宋体"/>
                    <w:sz w:val="24"/>
                  </w:rPr>
                </w:rPrChange>
              </w:rPr>
            </w:pPr>
            <w:r>
              <w:rPr>
                <w:rFonts w:hint="eastAsia" w:ascii="宋体" w:hAnsi="宋体" w:cs="宋体"/>
                <w:kern w:val="0"/>
                <w:sz w:val="24"/>
                <w:lang w:bidi="ar"/>
                <w:rPrChange w:id="111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05" w:author="Administrator" w:date="2022-11-24T15:53:00Z">
                  <w:rPr>
                    <w:rFonts w:hint="eastAsia" w:ascii="宋体" w:hAnsi="宋体" w:cs="宋体"/>
                    <w:sz w:val="24"/>
                  </w:rPr>
                </w:rPrChange>
              </w:rPr>
            </w:pPr>
            <w:r>
              <w:rPr>
                <w:rFonts w:hint="eastAsia" w:ascii="宋体" w:hAnsi="宋体" w:cs="宋体"/>
                <w:kern w:val="0"/>
                <w:sz w:val="24"/>
                <w:lang w:bidi="ar"/>
                <w:rPrChange w:id="11106" w:author="Administrator" w:date="2022-11-24T15:53:00Z">
                  <w:rPr>
                    <w:rFonts w:hint="eastAsia" w:ascii="宋体" w:hAnsi="宋体" w:cs="宋体"/>
                    <w:kern w:val="0"/>
                    <w:sz w:val="24"/>
                    <w:lang w:bidi="ar"/>
                  </w:rPr>
                </w:rPrChange>
              </w:rPr>
              <w:t>留石高架北软路下匝道出口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07" w:author="Administrator" w:date="2022-11-24T15:53:00Z">
                  <w:rPr>
                    <w:rFonts w:hint="eastAsia" w:ascii="宋体" w:hAnsi="宋体" w:cs="宋体"/>
                    <w:sz w:val="24"/>
                  </w:rPr>
                </w:rPrChange>
              </w:rPr>
            </w:pPr>
            <w:r>
              <w:rPr>
                <w:rFonts w:hint="eastAsia" w:ascii="宋体" w:hAnsi="宋体" w:cs="宋体"/>
                <w:kern w:val="0"/>
                <w:sz w:val="24"/>
                <w:lang w:bidi="ar"/>
                <w:rPrChange w:id="111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09" w:author="Administrator" w:date="2022-11-24T15:53:00Z">
                  <w:rPr>
                    <w:rFonts w:hint="eastAsia" w:ascii="宋体" w:hAnsi="宋体" w:cs="宋体"/>
                    <w:sz w:val="24"/>
                  </w:rPr>
                </w:rPrChange>
              </w:rPr>
            </w:pPr>
            <w:r>
              <w:rPr>
                <w:rFonts w:hint="eastAsia" w:ascii="宋体" w:hAnsi="宋体" w:cs="宋体"/>
                <w:kern w:val="0"/>
                <w:sz w:val="24"/>
                <w:lang w:bidi="ar"/>
                <w:rPrChange w:id="11110" w:author="Administrator" w:date="2022-11-24T15:53:00Z">
                  <w:rPr>
                    <w:rFonts w:hint="eastAsia" w:ascii="宋体" w:hAnsi="宋体" w:cs="宋体"/>
                    <w:kern w:val="0"/>
                    <w:sz w:val="24"/>
                    <w:lang w:bidi="ar"/>
                  </w:rPr>
                </w:rPrChange>
              </w:rPr>
              <w:t>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11" w:author="Administrator" w:date="2022-11-24T15:53:00Z">
                  <w:rPr>
                    <w:rFonts w:hint="eastAsia" w:ascii="宋体" w:hAnsi="宋体" w:cs="宋体"/>
                    <w:sz w:val="24"/>
                  </w:rPr>
                </w:rPrChange>
              </w:rPr>
            </w:pPr>
            <w:r>
              <w:rPr>
                <w:rFonts w:hint="eastAsia" w:ascii="宋体" w:hAnsi="宋体" w:cs="宋体"/>
                <w:kern w:val="0"/>
                <w:sz w:val="24"/>
                <w:lang w:bidi="ar"/>
                <w:rPrChange w:id="111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13" w:author="Administrator" w:date="2022-11-24T15:53:00Z">
                  <w:rPr>
                    <w:rFonts w:hint="eastAsia" w:ascii="宋体" w:hAnsi="宋体" w:cs="宋体"/>
                    <w:sz w:val="24"/>
                  </w:rPr>
                </w:rPrChange>
              </w:rPr>
            </w:pPr>
            <w:r>
              <w:rPr>
                <w:rFonts w:hint="eastAsia" w:ascii="宋体" w:hAnsi="宋体" w:cs="宋体"/>
                <w:kern w:val="0"/>
                <w:sz w:val="24"/>
                <w:lang w:bidi="ar"/>
                <w:rPrChange w:id="11114" w:author="Administrator" w:date="2022-11-24T15:53:00Z">
                  <w:rPr>
                    <w:rFonts w:hint="eastAsia" w:ascii="宋体" w:hAnsi="宋体" w:cs="宋体"/>
                    <w:kern w:val="0"/>
                    <w:sz w:val="24"/>
                    <w:lang w:bidi="ar"/>
                  </w:rPr>
                </w:rPrChange>
              </w:rPr>
              <w:t>留石高架路港务大楼北侧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15" w:author="Administrator" w:date="2022-11-24T15:53:00Z">
                  <w:rPr>
                    <w:rFonts w:hint="eastAsia" w:ascii="宋体" w:hAnsi="宋体" w:cs="宋体"/>
                    <w:sz w:val="24"/>
                  </w:rPr>
                </w:rPrChange>
              </w:rPr>
            </w:pPr>
            <w:r>
              <w:rPr>
                <w:rFonts w:hint="eastAsia" w:ascii="宋体" w:hAnsi="宋体" w:cs="宋体"/>
                <w:kern w:val="0"/>
                <w:sz w:val="24"/>
                <w:lang w:bidi="ar"/>
                <w:rPrChange w:id="11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17" w:author="Administrator" w:date="2022-11-24T15:53:00Z">
                  <w:rPr>
                    <w:rFonts w:hint="eastAsia" w:ascii="宋体" w:hAnsi="宋体" w:cs="宋体"/>
                    <w:sz w:val="24"/>
                  </w:rPr>
                </w:rPrChange>
              </w:rPr>
            </w:pPr>
            <w:r>
              <w:rPr>
                <w:rFonts w:hint="eastAsia" w:ascii="宋体" w:hAnsi="宋体" w:cs="宋体"/>
                <w:kern w:val="0"/>
                <w:sz w:val="24"/>
                <w:lang w:bidi="ar"/>
                <w:rPrChange w:id="11118" w:author="Administrator" w:date="2022-11-24T15:53:00Z">
                  <w:rPr>
                    <w:rFonts w:hint="eastAsia" w:ascii="宋体" w:hAnsi="宋体" w:cs="宋体"/>
                    <w:kern w:val="0"/>
                    <w:sz w:val="24"/>
                    <w:lang w:bidi="ar"/>
                  </w:rPr>
                </w:rPrChange>
              </w:rPr>
              <w:t>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19" w:author="Administrator" w:date="2022-11-24T15:53:00Z">
                  <w:rPr>
                    <w:rFonts w:hint="eastAsia" w:ascii="宋体" w:hAnsi="宋体" w:cs="宋体"/>
                    <w:sz w:val="24"/>
                  </w:rPr>
                </w:rPrChange>
              </w:rPr>
            </w:pPr>
            <w:r>
              <w:rPr>
                <w:rFonts w:hint="eastAsia" w:ascii="宋体" w:hAnsi="宋体" w:cs="宋体"/>
                <w:kern w:val="0"/>
                <w:sz w:val="24"/>
                <w:lang w:bidi="ar"/>
                <w:rPrChange w:id="111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21" w:author="Administrator" w:date="2022-11-24T15:53:00Z">
                  <w:rPr>
                    <w:rFonts w:hint="eastAsia" w:ascii="宋体" w:hAnsi="宋体" w:cs="宋体"/>
                    <w:sz w:val="24"/>
                  </w:rPr>
                </w:rPrChange>
              </w:rPr>
            </w:pPr>
            <w:r>
              <w:rPr>
                <w:rFonts w:hint="eastAsia" w:ascii="宋体" w:hAnsi="宋体" w:cs="宋体"/>
                <w:kern w:val="0"/>
                <w:sz w:val="24"/>
                <w:lang w:bidi="ar"/>
                <w:rPrChange w:id="11122" w:author="Administrator" w:date="2022-11-24T15:53:00Z">
                  <w:rPr>
                    <w:rFonts w:hint="eastAsia" w:ascii="宋体" w:hAnsi="宋体" w:cs="宋体"/>
                    <w:kern w:val="0"/>
                    <w:sz w:val="24"/>
                    <w:lang w:bidi="ar"/>
                  </w:rPr>
                </w:rPrChange>
              </w:rPr>
              <w:t>留石高架路丽水路南侧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23" w:author="Administrator" w:date="2022-11-24T15:53:00Z">
                  <w:rPr>
                    <w:rFonts w:hint="eastAsia" w:ascii="宋体" w:hAnsi="宋体" w:cs="宋体"/>
                    <w:sz w:val="24"/>
                  </w:rPr>
                </w:rPrChange>
              </w:rPr>
            </w:pPr>
            <w:r>
              <w:rPr>
                <w:rFonts w:hint="eastAsia" w:ascii="宋体" w:hAnsi="宋体" w:cs="宋体"/>
                <w:kern w:val="0"/>
                <w:sz w:val="24"/>
                <w:lang w:bidi="ar"/>
                <w:rPrChange w:id="111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25" w:author="Administrator" w:date="2022-11-24T15:53:00Z">
                  <w:rPr>
                    <w:rFonts w:hint="eastAsia" w:ascii="宋体" w:hAnsi="宋体" w:cs="宋体"/>
                    <w:sz w:val="24"/>
                  </w:rPr>
                </w:rPrChange>
              </w:rPr>
            </w:pPr>
            <w:r>
              <w:rPr>
                <w:rFonts w:hint="eastAsia" w:ascii="宋体" w:hAnsi="宋体" w:cs="宋体"/>
                <w:kern w:val="0"/>
                <w:sz w:val="24"/>
                <w:lang w:bidi="ar"/>
                <w:rPrChange w:id="11126" w:author="Administrator" w:date="2022-11-24T15:53:00Z">
                  <w:rPr>
                    <w:rFonts w:hint="eastAsia" w:ascii="宋体" w:hAnsi="宋体" w:cs="宋体"/>
                    <w:kern w:val="0"/>
                    <w:sz w:val="24"/>
                    <w:lang w:bidi="ar"/>
                  </w:rPr>
                </w:rPrChange>
              </w:rPr>
              <w:t>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27" w:author="Administrator" w:date="2022-11-24T15:53:00Z">
                  <w:rPr>
                    <w:rFonts w:hint="eastAsia" w:ascii="宋体" w:hAnsi="宋体" w:cs="宋体"/>
                    <w:sz w:val="24"/>
                  </w:rPr>
                </w:rPrChange>
              </w:rPr>
            </w:pPr>
            <w:r>
              <w:rPr>
                <w:rFonts w:hint="eastAsia" w:ascii="宋体" w:hAnsi="宋体" w:cs="宋体"/>
                <w:kern w:val="0"/>
                <w:sz w:val="24"/>
                <w:lang w:bidi="ar"/>
                <w:rPrChange w:id="111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29" w:author="Administrator" w:date="2022-11-24T15:53:00Z">
                  <w:rPr>
                    <w:rFonts w:hint="eastAsia" w:ascii="宋体" w:hAnsi="宋体" w:cs="宋体"/>
                    <w:sz w:val="24"/>
                  </w:rPr>
                </w:rPrChange>
              </w:rPr>
            </w:pPr>
            <w:r>
              <w:rPr>
                <w:rFonts w:hint="eastAsia" w:ascii="宋体" w:hAnsi="宋体" w:cs="宋体"/>
                <w:kern w:val="0"/>
                <w:sz w:val="24"/>
                <w:lang w:bidi="ar"/>
                <w:rPrChange w:id="11130" w:author="Administrator" w:date="2022-11-24T15:53:00Z">
                  <w:rPr>
                    <w:rFonts w:hint="eastAsia" w:ascii="宋体" w:hAnsi="宋体" w:cs="宋体"/>
                    <w:kern w:val="0"/>
                    <w:sz w:val="24"/>
                    <w:lang w:bidi="ar"/>
                  </w:rPr>
                </w:rPrChange>
              </w:rPr>
              <w:t>留石高架路杭行路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31" w:author="Administrator" w:date="2022-11-24T15:53:00Z">
                  <w:rPr>
                    <w:rFonts w:hint="eastAsia" w:ascii="宋体" w:hAnsi="宋体" w:cs="宋体"/>
                    <w:sz w:val="24"/>
                  </w:rPr>
                </w:rPrChange>
              </w:rPr>
            </w:pPr>
            <w:r>
              <w:rPr>
                <w:rFonts w:hint="eastAsia" w:ascii="宋体" w:hAnsi="宋体" w:cs="宋体"/>
                <w:kern w:val="0"/>
                <w:sz w:val="24"/>
                <w:lang w:bidi="ar"/>
                <w:rPrChange w:id="111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33" w:author="Administrator" w:date="2022-11-24T15:53:00Z">
                  <w:rPr>
                    <w:rFonts w:hint="eastAsia" w:ascii="宋体" w:hAnsi="宋体" w:cs="宋体"/>
                    <w:sz w:val="24"/>
                  </w:rPr>
                </w:rPrChange>
              </w:rPr>
            </w:pPr>
            <w:r>
              <w:rPr>
                <w:rFonts w:hint="eastAsia" w:ascii="宋体" w:hAnsi="宋体" w:cs="宋体"/>
                <w:kern w:val="0"/>
                <w:sz w:val="24"/>
                <w:lang w:bidi="ar"/>
                <w:rPrChange w:id="11134" w:author="Administrator" w:date="2022-11-24T15:53:00Z">
                  <w:rPr>
                    <w:rFonts w:hint="eastAsia" w:ascii="宋体" w:hAnsi="宋体" w:cs="宋体"/>
                    <w:kern w:val="0"/>
                    <w:sz w:val="24"/>
                    <w:lang w:bidi="ar"/>
                  </w:rPr>
                </w:rPrChange>
              </w:rPr>
              <w:t>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35" w:author="Administrator" w:date="2022-11-24T15:53:00Z">
                  <w:rPr>
                    <w:rFonts w:hint="eastAsia" w:ascii="宋体" w:hAnsi="宋体" w:cs="宋体"/>
                    <w:sz w:val="24"/>
                  </w:rPr>
                </w:rPrChange>
              </w:rPr>
            </w:pPr>
            <w:r>
              <w:rPr>
                <w:rFonts w:hint="eastAsia" w:ascii="宋体" w:hAnsi="宋体" w:cs="宋体"/>
                <w:kern w:val="0"/>
                <w:sz w:val="24"/>
                <w:lang w:bidi="ar"/>
                <w:rPrChange w:id="111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37" w:author="Administrator" w:date="2022-11-24T15:53:00Z">
                  <w:rPr>
                    <w:rFonts w:hint="eastAsia" w:ascii="宋体" w:hAnsi="宋体" w:cs="宋体"/>
                    <w:sz w:val="24"/>
                  </w:rPr>
                </w:rPrChange>
              </w:rPr>
            </w:pPr>
            <w:r>
              <w:rPr>
                <w:rFonts w:hint="eastAsia" w:ascii="宋体" w:hAnsi="宋体" w:cs="宋体"/>
                <w:kern w:val="0"/>
                <w:sz w:val="24"/>
                <w:lang w:bidi="ar"/>
                <w:rPrChange w:id="11138" w:author="Administrator" w:date="2022-11-24T15:53:00Z">
                  <w:rPr>
                    <w:rFonts w:hint="eastAsia" w:ascii="宋体" w:hAnsi="宋体" w:cs="宋体"/>
                    <w:kern w:val="0"/>
                    <w:sz w:val="24"/>
                    <w:lang w:bidi="ar"/>
                  </w:rPr>
                </w:rPrChange>
              </w:rPr>
              <w:t>秋石高架路广济路上方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39" w:author="Administrator" w:date="2022-11-24T15:53:00Z">
                  <w:rPr>
                    <w:rFonts w:hint="eastAsia" w:ascii="宋体" w:hAnsi="宋体" w:cs="宋体"/>
                    <w:sz w:val="24"/>
                  </w:rPr>
                </w:rPrChange>
              </w:rPr>
            </w:pPr>
            <w:r>
              <w:rPr>
                <w:rFonts w:hint="eastAsia" w:ascii="宋体" w:hAnsi="宋体" w:cs="宋体"/>
                <w:kern w:val="0"/>
                <w:sz w:val="24"/>
                <w:lang w:bidi="ar"/>
                <w:rPrChange w:id="111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41" w:author="Administrator" w:date="2022-11-24T15:53:00Z">
                  <w:rPr>
                    <w:rFonts w:hint="eastAsia" w:ascii="宋体" w:hAnsi="宋体" w:cs="宋体"/>
                    <w:sz w:val="24"/>
                  </w:rPr>
                </w:rPrChange>
              </w:rPr>
            </w:pPr>
            <w:r>
              <w:rPr>
                <w:rFonts w:hint="eastAsia" w:ascii="宋体" w:hAnsi="宋体" w:cs="宋体"/>
                <w:kern w:val="0"/>
                <w:sz w:val="24"/>
                <w:lang w:bidi="ar"/>
                <w:rPrChange w:id="11142" w:author="Administrator" w:date="2022-11-24T15:53:00Z">
                  <w:rPr>
                    <w:rFonts w:hint="eastAsia" w:ascii="宋体" w:hAnsi="宋体" w:cs="宋体"/>
                    <w:kern w:val="0"/>
                    <w:sz w:val="24"/>
                    <w:lang w:bidi="ar"/>
                  </w:rPr>
                </w:rPrChange>
              </w:rPr>
              <w:t>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43" w:author="Administrator" w:date="2022-11-24T15:53:00Z">
                  <w:rPr>
                    <w:rFonts w:hint="eastAsia" w:ascii="宋体" w:hAnsi="宋体" w:cs="宋体"/>
                    <w:sz w:val="24"/>
                  </w:rPr>
                </w:rPrChange>
              </w:rPr>
            </w:pPr>
            <w:r>
              <w:rPr>
                <w:rFonts w:hint="eastAsia" w:ascii="宋体" w:hAnsi="宋体" w:cs="宋体"/>
                <w:kern w:val="0"/>
                <w:sz w:val="24"/>
                <w:lang w:bidi="ar"/>
                <w:rPrChange w:id="111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45" w:author="Administrator" w:date="2022-11-24T15:53:00Z">
                  <w:rPr>
                    <w:rFonts w:hint="eastAsia" w:ascii="宋体" w:hAnsi="宋体" w:cs="宋体"/>
                    <w:sz w:val="24"/>
                  </w:rPr>
                </w:rPrChange>
              </w:rPr>
            </w:pPr>
            <w:r>
              <w:rPr>
                <w:rFonts w:hint="eastAsia" w:ascii="宋体" w:hAnsi="宋体" w:cs="宋体"/>
                <w:kern w:val="0"/>
                <w:sz w:val="24"/>
                <w:lang w:bidi="ar"/>
                <w:rPrChange w:id="11146" w:author="Administrator" w:date="2022-11-24T15:53:00Z">
                  <w:rPr>
                    <w:rFonts w:hint="eastAsia" w:ascii="宋体" w:hAnsi="宋体" w:cs="宋体"/>
                    <w:kern w:val="0"/>
                    <w:sz w:val="24"/>
                    <w:lang w:bidi="ar"/>
                  </w:rPr>
                </w:rPrChange>
              </w:rPr>
              <w:t>东湖高架纬二路上方以北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47" w:author="Administrator" w:date="2022-11-24T15:53:00Z">
                  <w:rPr>
                    <w:rFonts w:hint="eastAsia" w:ascii="宋体" w:hAnsi="宋体" w:cs="宋体"/>
                    <w:sz w:val="24"/>
                  </w:rPr>
                </w:rPrChange>
              </w:rPr>
            </w:pPr>
            <w:r>
              <w:rPr>
                <w:rFonts w:hint="eastAsia" w:ascii="宋体" w:hAnsi="宋体" w:cs="宋体"/>
                <w:kern w:val="0"/>
                <w:sz w:val="24"/>
                <w:lang w:bidi="ar"/>
                <w:rPrChange w:id="111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49" w:author="Administrator" w:date="2022-11-24T15:53:00Z">
                  <w:rPr>
                    <w:rFonts w:hint="eastAsia" w:ascii="宋体" w:hAnsi="宋体" w:cs="宋体"/>
                    <w:sz w:val="24"/>
                  </w:rPr>
                </w:rPrChange>
              </w:rPr>
            </w:pPr>
            <w:r>
              <w:rPr>
                <w:rFonts w:hint="eastAsia" w:ascii="宋体" w:hAnsi="宋体" w:cs="宋体"/>
                <w:kern w:val="0"/>
                <w:sz w:val="24"/>
                <w:lang w:bidi="ar"/>
                <w:rPrChange w:id="11150" w:author="Administrator" w:date="2022-11-24T15:53:00Z">
                  <w:rPr>
                    <w:rFonts w:hint="eastAsia" w:ascii="宋体" w:hAnsi="宋体" w:cs="宋体"/>
                    <w:kern w:val="0"/>
                    <w:sz w:val="24"/>
                    <w:lang w:bidi="ar"/>
                  </w:rPr>
                </w:rPrChange>
              </w:rPr>
              <w:t>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51" w:author="Administrator" w:date="2022-11-24T15:53:00Z">
                  <w:rPr>
                    <w:rFonts w:hint="eastAsia" w:ascii="宋体" w:hAnsi="宋体" w:cs="宋体"/>
                    <w:sz w:val="24"/>
                  </w:rPr>
                </w:rPrChange>
              </w:rPr>
            </w:pPr>
            <w:r>
              <w:rPr>
                <w:rFonts w:hint="eastAsia" w:ascii="宋体" w:hAnsi="宋体" w:cs="宋体"/>
                <w:kern w:val="0"/>
                <w:sz w:val="24"/>
                <w:lang w:bidi="ar"/>
                <w:rPrChange w:id="111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53" w:author="Administrator" w:date="2022-11-24T15:53:00Z">
                  <w:rPr>
                    <w:rFonts w:hint="eastAsia" w:ascii="宋体" w:hAnsi="宋体" w:cs="宋体"/>
                    <w:sz w:val="24"/>
                  </w:rPr>
                </w:rPrChange>
              </w:rPr>
            </w:pPr>
            <w:r>
              <w:rPr>
                <w:rFonts w:hint="eastAsia" w:ascii="宋体" w:hAnsi="宋体" w:cs="宋体"/>
                <w:kern w:val="0"/>
                <w:sz w:val="24"/>
                <w:lang w:bidi="ar"/>
                <w:rPrChange w:id="11154" w:author="Administrator" w:date="2022-11-24T15:53:00Z">
                  <w:rPr>
                    <w:rFonts w:hint="eastAsia" w:ascii="宋体" w:hAnsi="宋体" w:cs="宋体"/>
                    <w:kern w:val="0"/>
                    <w:sz w:val="24"/>
                    <w:lang w:bidi="ar"/>
                  </w:rPr>
                </w:rPrChange>
              </w:rPr>
              <w:t>东湖高架纬二路上方以南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55" w:author="Administrator" w:date="2022-11-24T15:53:00Z">
                  <w:rPr>
                    <w:rFonts w:hint="eastAsia" w:ascii="宋体" w:hAnsi="宋体" w:cs="宋体"/>
                    <w:sz w:val="24"/>
                  </w:rPr>
                </w:rPrChange>
              </w:rPr>
            </w:pPr>
            <w:r>
              <w:rPr>
                <w:rFonts w:hint="eastAsia" w:ascii="宋体" w:hAnsi="宋体" w:cs="宋体"/>
                <w:kern w:val="0"/>
                <w:sz w:val="24"/>
                <w:lang w:bidi="ar"/>
                <w:rPrChange w:id="11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57" w:author="Administrator" w:date="2022-11-24T15:53:00Z">
                  <w:rPr>
                    <w:rFonts w:hint="eastAsia" w:ascii="宋体" w:hAnsi="宋体" w:cs="宋体"/>
                    <w:sz w:val="24"/>
                  </w:rPr>
                </w:rPrChange>
              </w:rPr>
            </w:pPr>
            <w:r>
              <w:rPr>
                <w:rFonts w:hint="eastAsia" w:ascii="宋体" w:hAnsi="宋体" w:cs="宋体"/>
                <w:kern w:val="0"/>
                <w:sz w:val="24"/>
                <w:lang w:bidi="ar"/>
                <w:rPrChange w:id="11158" w:author="Administrator" w:date="2022-11-24T15:53:00Z">
                  <w:rPr>
                    <w:rFonts w:hint="eastAsia" w:ascii="宋体" w:hAnsi="宋体" w:cs="宋体"/>
                    <w:kern w:val="0"/>
                    <w:sz w:val="24"/>
                    <w:lang w:bidi="ar"/>
                  </w:rPr>
                </w:rPrChange>
              </w:rPr>
              <w:t>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59" w:author="Administrator" w:date="2022-11-24T15:53:00Z">
                  <w:rPr>
                    <w:rFonts w:hint="eastAsia" w:ascii="宋体" w:hAnsi="宋体" w:cs="宋体"/>
                    <w:sz w:val="24"/>
                  </w:rPr>
                </w:rPrChange>
              </w:rPr>
            </w:pPr>
            <w:r>
              <w:rPr>
                <w:rFonts w:hint="eastAsia" w:ascii="宋体" w:hAnsi="宋体" w:cs="宋体"/>
                <w:kern w:val="0"/>
                <w:sz w:val="24"/>
                <w:lang w:bidi="ar"/>
                <w:rPrChange w:id="111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61" w:author="Administrator" w:date="2022-11-24T15:53:00Z">
                  <w:rPr>
                    <w:rFonts w:hint="eastAsia" w:ascii="宋体" w:hAnsi="宋体" w:cs="宋体"/>
                    <w:sz w:val="24"/>
                  </w:rPr>
                </w:rPrChange>
              </w:rPr>
            </w:pPr>
            <w:r>
              <w:rPr>
                <w:rFonts w:hint="eastAsia" w:ascii="宋体" w:hAnsi="宋体" w:cs="宋体"/>
                <w:kern w:val="0"/>
                <w:sz w:val="24"/>
                <w:lang w:bidi="ar"/>
                <w:rPrChange w:id="11162" w:author="Administrator" w:date="2022-11-24T15:53:00Z">
                  <w:rPr>
                    <w:rFonts w:hint="eastAsia" w:ascii="宋体" w:hAnsi="宋体" w:cs="宋体"/>
                    <w:kern w:val="0"/>
                    <w:sz w:val="24"/>
                    <w:lang w:bidi="ar"/>
                  </w:rPr>
                </w:rPrChange>
              </w:rPr>
              <w:t>东湖高架鸿达路上方以北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63" w:author="Administrator" w:date="2022-11-24T15:53:00Z">
                  <w:rPr>
                    <w:rFonts w:hint="eastAsia" w:ascii="宋体" w:hAnsi="宋体" w:cs="宋体"/>
                    <w:sz w:val="24"/>
                  </w:rPr>
                </w:rPrChange>
              </w:rPr>
            </w:pPr>
            <w:r>
              <w:rPr>
                <w:rFonts w:hint="eastAsia" w:ascii="宋体" w:hAnsi="宋体" w:cs="宋体"/>
                <w:kern w:val="0"/>
                <w:sz w:val="24"/>
                <w:lang w:bidi="ar"/>
                <w:rPrChange w:id="111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65" w:author="Administrator" w:date="2022-11-24T15:53:00Z">
                  <w:rPr>
                    <w:rFonts w:hint="eastAsia" w:ascii="宋体" w:hAnsi="宋体" w:cs="宋体"/>
                    <w:sz w:val="24"/>
                  </w:rPr>
                </w:rPrChange>
              </w:rPr>
            </w:pPr>
            <w:r>
              <w:rPr>
                <w:rFonts w:hint="eastAsia" w:ascii="宋体" w:hAnsi="宋体" w:cs="宋体"/>
                <w:kern w:val="0"/>
                <w:sz w:val="24"/>
                <w:lang w:bidi="ar"/>
                <w:rPrChange w:id="11166" w:author="Administrator" w:date="2022-11-24T15:53:00Z">
                  <w:rPr>
                    <w:rFonts w:hint="eastAsia" w:ascii="宋体" w:hAnsi="宋体" w:cs="宋体"/>
                    <w:kern w:val="0"/>
                    <w:sz w:val="24"/>
                    <w:lang w:bidi="ar"/>
                  </w:rPr>
                </w:rPrChange>
              </w:rPr>
              <w:t>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67" w:author="Administrator" w:date="2022-11-24T15:53:00Z">
                  <w:rPr>
                    <w:rFonts w:hint="eastAsia" w:ascii="宋体" w:hAnsi="宋体" w:cs="宋体"/>
                    <w:sz w:val="24"/>
                  </w:rPr>
                </w:rPrChange>
              </w:rPr>
            </w:pPr>
            <w:r>
              <w:rPr>
                <w:rFonts w:hint="eastAsia" w:ascii="宋体" w:hAnsi="宋体" w:cs="宋体"/>
                <w:kern w:val="0"/>
                <w:sz w:val="24"/>
                <w:lang w:bidi="ar"/>
                <w:rPrChange w:id="111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69" w:author="Administrator" w:date="2022-11-24T15:53:00Z">
                  <w:rPr>
                    <w:rFonts w:hint="eastAsia" w:ascii="宋体" w:hAnsi="宋体" w:cs="宋体"/>
                    <w:sz w:val="24"/>
                  </w:rPr>
                </w:rPrChange>
              </w:rPr>
            </w:pPr>
            <w:r>
              <w:rPr>
                <w:rFonts w:hint="eastAsia" w:ascii="宋体" w:hAnsi="宋体" w:cs="宋体"/>
                <w:kern w:val="0"/>
                <w:sz w:val="24"/>
                <w:lang w:bidi="ar"/>
                <w:rPrChange w:id="11170" w:author="Administrator" w:date="2022-11-24T15:53:00Z">
                  <w:rPr>
                    <w:rFonts w:hint="eastAsia" w:ascii="宋体" w:hAnsi="宋体" w:cs="宋体"/>
                    <w:kern w:val="0"/>
                    <w:sz w:val="24"/>
                    <w:lang w:bidi="ar"/>
                  </w:rPr>
                </w:rPrChange>
              </w:rPr>
              <w:t>东湖高架鸿达路往南下口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71" w:author="Administrator" w:date="2022-11-24T15:53:00Z">
                  <w:rPr>
                    <w:rFonts w:hint="eastAsia" w:ascii="宋体" w:hAnsi="宋体" w:cs="宋体"/>
                    <w:sz w:val="24"/>
                  </w:rPr>
                </w:rPrChange>
              </w:rPr>
            </w:pPr>
            <w:r>
              <w:rPr>
                <w:rFonts w:hint="eastAsia" w:ascii="宋体" w:hAnsi="宋体" w:cs="宋体"/>
                <w:kern w:val="0"/>
                <w:sz w:val="24"/>
                <w:lang w:bidi="ar"/>
                <w:rPrChange w:id="111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73" w:author="Administrator" w:date="2022-11-24T15:53:00Z">
                  <w:rPr>
                    <w:rFonts w:hint="eastAsia" w:ascii="宋体" w:hAnsi="宋体" w:cs="宋体"/>
                    <w:sz w:val="24"/>
                  </w:rPr>
                </w:rPrChange>
              </w:rPr>
            </w:pPr>
            <w:r>
              <w:rPr>
                <w:rFonts w:hint="eastAsia" w:ascii="宋体" w:hAnsi="宋体" w:cs="宋体"/>
                <w:kern w:val="0"/>
                <w:sz w:val="24"/>
                <w:lang w:bidi="ar"/>
                <w:rPrChange w:id="11174" w:author="Administrator" w:date="2022-11-24T15:53:00Z">
                  <w:rPr>
                    <w:rFonts w:hint="eastAsia" w:ascii="宋体" w:hAnsi="宋体" w:cs="宋体"/>
                    <w:kern w:val="0"/>
                    <w:sz w:val="24"/>
                    <w:lang w:bidi="ar"/>
                  </w:rPr>
                </w:rPrChange>
              </w:rPr>
              <w:t>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75" w:author="Administrator" w:date="2022-11-24T15:53:00Z">
                  <w:rPr>
                    <w:rFonts w:hint="eastAsia" w:ascii="宋体" w:hAnsi="宋体" w:cs="宋体"/>
                    <w:sz w:val="24"/>
                  </w:rPr>
                </w:rPrChange>
              </w:rPr>
            </w:pPr>
            <w:r>
              <w:rPr>
                <w:rFonts w:hint="eastAsia" w:ascii="宋体" w:hAnsi="宋体" w:cs="宋体"/>
                <w:kern w:val="0"/>
                <w:sz w:val="24"/>
                <w:lang w:bidi="ar"/>
                <w:rPrChange w:id="111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77" w:author="Administrator" w:date="2022-11-24T15:53:00Z">
                  <w:rPr>
                    <w:rFonts w:hint="eastAsia" w:ascii="宋体" w:hAnsi="宋体" w:cs="宋体"/>
                    <w:sz w:val="24"/>
                  </w:rPr>
                </w:rPrChange>
              </w:rPr>
            </w:pPr>
            <w:r>
              <w:rPr>
                <w:rFonts w:hint="eastAsia" w:ascii="宋体" w:hAnsi="宋体" w:cs="宋体"/>
                <w:kern w:val="0"/>
                <w:sz w:val="24"/>
                <w:lang w:bidi="ar"/>
                <w:rPrChange w:id="11178" w:author="Administrator" w:date="2022-11-24T15:53:00Z">
                  <w:rPr>
                    <w:rFonts w:hint="eastAsia" w:ascii="宋体" w:hAnsi="宋体" w:cs="宋体"/>
                    <w:kern w:val="0"/>
                    <w:sz w:val="24"/>
                    <w:lang w:bidi="ar"/>
                  </w:rPr>
                </w:rPrChange>
              </w:rPr>
              <w:t>东湖高架鸿达路往北下口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79" w:author="Administrator" w:date="2022-11-24T15:53:00Z">
                  <w:rPr>
                    <w:rFonts w:hint="eastAsia" w:ascii="宋体" w:hAnsi="宋体" w:cs="宋体"/>
                    <w:sz w:val="24"/>
                  </w:rPr>
                </w:rPrChange>
              </w:rPr>
            </w:pPr>
            <w:r>
              <w:rPr>
                <w:rFonts w:hint="eastAsia" w:ascii="宋体" w:hAnsi="宋体" w:cs="宋体"/>
                <w:kern w:val="0"/>
                <w:sz w:val="24"/>
                <w:lang w:bidi="ar"/>
                <w:rPrChange w:id="111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81" w:author="Administrator" w:date="2022-11-24T15:53:00Z">
                  <w:rPr>
                    <w:rFonts w:hint="eastAsia" w:ascii="宋体" w:hAnsi="宋体" w:cs="宋体"/>
                    <w:sz w:val="24"/>
                  </w:rPr>
                </w:rPrChange>
              </w:rPr>
            </w:pPr>
            <w:r>
              <w:rPr>
                <w:rFonts w:hint="eastAsia" w:ascii="宋体" w:hAnsi="宋体" w:cs="宋体"/>
                <w:kern w:val="0"/>
                <w:sz w:val="24"/>
                <w:lang w:bidi="ar"/>
                <w:rPrChange w:id="11182" w:author="Administrator" w:date="2022-11-24T15:53:00Z">
                  <w:rPr>
                    <w:rFonts w:hint="eastAsia" w:ascii="宋体" w:hAnsi="宋体" w:cs="宋体"/>
                    <w:kern w:val="0"/>
                    <w:sz w:val="24"/>
                    <w:lang w:bidi="ar"/>
                  </w:rPr>
                </w:rPrChange>
              </w:rPr>
              <w:t>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83" w:author="Administrator" w:date="2022-11-24T15:53:00Z">
                  <w:rPr>
                    <w:rFonts w:hint="eastAsia" w:ascii="宋体" w:hAnsi="宋体" w:cs="宋体"/>
                    <w:sz w:val="24"/>
                  </w:rPr>
                </w:rPrChange>
              </w:rPr>
            </w:pPr>
            <w:r>
              <w:rPr>
                <w:rFonts w:hint="eastAsia" w:ascii="宋体" w:hAnsi="宋体" w:cs="宋体"/>
                <w:kern w:val="0"/>
                <w:sz w:val="24"/>
                <w:lang w:bidi="ar"/>
                <w:rPrChange w:id="111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85" w:author="Administrator" w:date="2022-11-24T15:53:00Z">
                  <w:rPr>
                    <w:rFonts w:hint="eastAsia" w:ascii="宋体" w:hAnsi="宋体" w:cs="宋体"/>
                    <w:sz w:val="24"/>
                  </w:rPr>
                </w:rPrChange>
              </w:rPr>
            </w:pPr>
            <w:r>
              <w:rPr>
                <w:rFonts w:hint="eastAsia" w:ascii="宋体" w:hAnsi="宋体" w:cs="宋体"/>
                <w:kern w:val="0"/>
                <w:sz w:val="24"/>
                <w:lang w:bidi="ar"/>
                <w:rPrChange w:id="11186" w:author="Administrator" w:date="2022-11-24T15:53:00Z">
                  <w:rPr>
                    <w:rFonts w:hint="eastAsia" w:ascii="宋体" w:hAnsi="宋体" w:cs="宋体"/>
                    <w:kern w:val="0"/>
                    <w:sz w:val="24"/>
                    <w:lang w:bidi="ar"/>
                  </w:rPr>
                </w:rPrChange>
              </w:rPr>
              <w:t>秋石高架大润发高点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87" w:author="Administrator" w:date="2022-11-24T15:53:00Z">
                  <w:rPr>
                    <w:rFonts w:hint="eastAsia" w:ascii="宋体" w:hAnsi="宋体" w:cs="宋体"/>
                    <w:sz w:val="24"/>
                  </w:rPr>
                </w:rPrChange>
              </w:rPr>
            </w:pPr>
            <w:r>
              <w:rPr>
                <w:rFonts w:hint="eastAsia" w:ascii="宋体" w:hAnsi="宋体" w:cs="宋体"/>
                <w:kern w:val="0"/>
                <w:sz w:val="24"/>
                <w:lang w:bidi="ar"/>
                <w:rPrChange w:id="111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89" w:author="Administrator" w:date="2022-11-24T15:53:00Z">
                  <w:rPr>
                    <w:rFonts w:hint="eastAsia" w:ascii="宋体" w:hAnsi="宋体" w:cs="宋体"/>
                    <w:sz w:val="24"/>
                  </w:rPr>
                </w:rPrChange>
              </w:rPr>
            </w:pPr>
            <w:r>
              <w:rPr>
                <w:rFonts w:hint="eastAsia" w:ascii="宋体" w:hAnsi="宋体" w:cs="宋体"/>
                <w:kern w:val="0"/>
                <w:sz w:val="24"/>
                <w:lang w:bidi="ar"/>
                <w:rPrChange w:id="11190" w:author="Administrator" w:date="2022-11-24T15:53:00Z">
                  <w:rPr>
                    <w:rFonts w:hint="eastAsia" w:ascii="宋体" w:hAnsi="宋体" w:cs="宋体"/>
                    <w:kern w:val="0"/>
                    <w:sz w:val="24"/>
                    <w:lang w:bidi="ar"/>
                  </w:rPr>
                </w:rPrChange>
              </w:rPr>
              <w:t>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91" w:author="Administrator" w:date="2022-11-24T15:53:00Z">
                  <w:rPr>
                    <w:rFonts w:hint="eastAsia" w:ascii="宋体" w:hAnsi="宋体" w:cs="宋体"/>
                    <w:sz w:val="24"/>
                  </w:rPr>
                </w:rPrChange>
              </w:rPr>
            </w:pPr>
            <w:r>
              <w:rPr>
                <w:rFonts w:hint="eastAsia" w:ascii="宋体" w:hAnsi="宋体" w:cs="宋体"/>
                <w:kern w:val="0"/>
                <w:sz w:val="24"/>
                <w:lang w:bidi="ar"/>
                <w:rPrChange w:id="111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193" w:author="Administrator" w:date="2022-11-24T15:53:00Z">
                  <w:rPr>
                    <w:rFonts w:hint="eastAsia" w:ascii="宋体" w:hAnsi="宋体" w:cs="宋体"/>
                    <w:sz w:val="24"/>
                  </w:rPr>
                </w:rPrChange>
              </w:rPr>
            </w:pPr>
            <w:r>
              <w:rPr>
                <w:rFonts w:hint="eastAsia" w:ascii="宋体" w:hAnsi="宋体" w:cs="宋体"/>
                <w:kern w:val="0"/>
                <w:sz w:val="24"/>
                <w:lang w:bidi="ar"/>
                <w:rPrChange w:id="11194" w:author="Administrator" w:date="2022-11-24T15:53:00Z">
                  <w:rPr>
                    <w:rFonts w:hint="eastAsia" w:ascii="宋体" w:hAnsi="宋体" w:cs="宋体"/>
                    <w:kern w:val="0"/>
                    <w:sz w:val="24"/>
                    <w:lang w:bidi="ar"/>
                  </w:rPr>
                </w:rPrChange>
              </w:rPr>
              <w:t>德胜快速路浙江传媒学院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95" w:author="Administrator" w:date="2022-11-24T15:53:00Z">
                  <w:rPr>
                    <w:rFonts w:hint="eastAsia" w:ascii="宋体" w:hAnsi="宋体" w:cs="宋体"/>
                    <w:sz w:val="24"/>
                  </w:rPr>
                </w:rPrChange>
              </w:rPr>
            </w:pPr>
            <w:r>
              <w:rPr>
                <w:rFonts w:hint="eastAsia" w:ascii="宋体" w:hAnsi="宋体" w:cs="宋体"/>
                <w:kern w:val="0"/>
                <w:sz w:val="24"/>
                <w:lang w:bidi="ar"/>
                <w:rPrChange w:id="11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97" w:author="Administrator" w:date="2022-11-24T15:53:00Z">
                  <w:rPr>
                    <w:rFonts w:hint="eastAsia" w:ascii="宋体" w:hAnsi="宋体" w:cs="宋体"/>
                    <w:sz w:val="24"/>
                  </w:rPr>
                </w:rPrChange>
              </w:rPr>
            </w:pPr>
            <w:r>
              <w:rPr>
                <w:rFonts w:hint="eastAsia" w:ascii="宋体" w:hAnsi="宋体" w:cs="宋体"/>
                <w:kern w:val="0"/>
                <w:sz w:val="24"/>
                <w:lang w:bidi="ar"/>
                <w:rPrChange w:id="11198" w:author="Administrator" w:date="2022-11-24T15:53:00Z">
                  <w:rPr>
                    <w:rFonts w:hint="eastAsia" w:ascii="宋体" w:hAnsi="宋体" w:cs="宋体"/>
                    <w:kern w:val="0"/>
                    <w:sz w:val="24"/>
                    <w:lang w:bidi="ar"/>
                  </w:rPr>
                </w:rPrChange>
              </w:rPr>
              <w:t>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199" w:author="Administrator" w:date="2022-11-24T15:53:00Z">
                  <w:rPr>
                    <w:rFonts w:hint="eastAsia" w:ascii="宋体" w:hAnsi="宋体" w:cs="宋体"/>
                    <w:sz w:val="24"/>
                  </w:rPr>
                </w:rPrChange>
              </w:rPr>
            </w:pPr>
            <w:r>
              <w:rPr>
                <w:rFonts w:hint="eastAsia" w:ascii="宋体" w:hAnsi="宋体" w:cs="宋体"/>
                <w:kern w:val="0"/>
                <w:sz w:val="24"/>
                <w:lang w:bidi="ar"/>
                <w:rPrChange w:id="112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01" w:author="Administrator" w:date="2022-11-24T15:53:00Z">
                  <w:rPr>
                    <w:rFonts w:hint="eastAsia" w:ascii="宋体" w:hAnsi="宋体" w:cs="宋体"/>
                    <w:sz w:val="24"/>
                  </w:rPr>
                </w:rPrChange>
              </w:rPr>
            </w:pPr>
            <w:r>
              <w:rPr>
                <w:rFonts w:hint="eastAsia" w:ascii="宋体" w:hAnsi="宋体" w:cs="宋体"/>
                <w:kern w:val="0"/>
                <w:sz w:val="24"/>
                <w:lang w:bidi="ar"/>
                <w:rPrChange w:id="11202" w:author="Administrator" w:date="2022-11-24T15:53:00Z">
                  <w:rPr>
                    <w:rFonts w:hint="eastAsia" w:ascii="宋体" w:hAnsi="宋体" w:cs="宋体"/>
                    <w:kern w:val="0"/>
                    <w:sz w:val="24"/>
                    <w:lang w:bidi="ar"/>
                  </w:rPr>
                </w:rPrChange>
              </w:rPr>
              <w:t>秋石高架兴业街上方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03" w:author="Administrator" w:date="2022-11-24T15:53:00Z">
                  <w:rPr>
                    <w:rFonts w:hint="eastAsia" w:ascii="宋体" w:hAnsi="宋体" w:cs="宋体"/>
                    <w:sz w:val="24"/>
                  </w:rPr>
                </w:rPrChange>
              </w:rPr>
            </w:pPr>
            <w:r>
              <w:rPr>
                <w:rFonts w:hint="eastAsia" w:ascii="宋体" w:hAnsi="宋体" w:cs="宋体"/>
                <w:kern w:val="0"/>
                <w:sz w:val="24"/>
                <w:lang w:bidi="ar"/>
                <w:rPrChange w:id="112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05" w:author="Administrator" w:date="2022-11-24T15:53:00Z">
                  <w:rPr>
                    <w:rFonts w:hint="eastAsia" w:ascii="宋体" w:hAnsi="宋体" w:cs="宋体"/>
                    <w:sz w:val="24"/>
                  </w:rPr>
                </w:rPrChange>
              </w:rPr>
            </w:pPr>
            <w:r>
              <w:rPr>
                <w:rFonts w:hint="eastAsia" w:ascii="宋体" w:hAnsi="宋体" w:cs="宋体"/>
                <w:kern w:val="0"/>
                <w:sz w:val="24"/>
                <w:lang w:bidi="ar"/>
                <w:rPrChange w:id="11206" w:author="Administrator" w:date="2022-11-24T15:53:00Z">
                  <w:rPr>
                    <w:rFonts w:hint="eastAsia" w:ascii="宋体" w:hAnsi="宋体" w:cs="宋体"/>
                    <w:kern w:val="0"/>
                    <w:sz w:val="24"/>
                    <w:lang w:bidi="ar"/>
                  </w:rPr>
                </w:rPrChange>
              </w:rPr>
              <w:t>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07" w:author="Administrator" w:date="2022-11-24T15:53:00Z">
                  <w:rPr>
                    <w:rFonts w:hint="eastAsia" w:ascii="宋体" w:hAnsi="宋体" w:cs="宋体"/>
                    <w:sz w:val="24"/>
                  </w:rPr>
                </w:rPrChange>
              </w:rPr>
            </w:pPr>
            <w:r>
              <w:rPr>
                <w:rFonts w:hint="eastAsia" w:ascii="宋体" w:hAnsi="宋体" w:cs="宋体"/>
                <w:kern w:val="0"/>
                <w:sz w:val="24"/>
                <w:lang w:bidi="ar"/>
                <w:rPrChange w:id="112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09" w:author="Administrator" w:date="2022-11-24T15:53:00Z">
                  <w:rPr>
                    <w:rFonts w:hint="eastAsia" w:ascii="宋体" w:hAnsi="宋体" w:cs="宋体"/>
                    <w:sz w:val="24"/>
                  </w:rPr>
                </w:rPrChange>
              </w:rPr>
            </w:pPr>
            <w:r>
              <w:rPr>
                <w:rFonts w:hint="eastAsia" w:ascii="宋体" w:hAnsi="宋体" w:cs="宋体"/>
                <w:kern w:val="0"/>
                <w:sz w:val="24"/>
                <w:lang w:bidi="ar"/>
                <w:rPrChange w:id="11210" w:author="Administrator" w:date="2022-11-24T15:53:00Z">
                  <w:rPr>
                    <w:rFonts w:hint="eastAsia" w:ascii="宋体" w:hAnsi="宋体" w:cs="宋体"/>
                    <w:kern w:val="0"/>
                    <w:sz w:val="24"/>
                    <w:lang w:bidi="ar"/>
                  </w:rPr>
                </w:rPrChange>
              </w:rPr>
              <w:t>德胜快速路绕城下方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11" w:author="Administrator" w:date="2022-11-24T15:53:00Z">
                  <w:rPr>
                    <w:rFonts w:hint="eastAsia" w:ascii="宋体" w:hAnsi="宋体" w:cs="宋体"/>
                    <w:sz w:val="24"/>
                  </w:rPr>
                </w:rPrChange>
              </w:rPr>
            </w:pPr>
            <w:r>
              <w:rPr>
                <w:rFonts w:hint="eastAsia" w:ascii="宋体" w:hAnsi="宋体" w:cs="宋体"/>
                <w:kern w:val="0"/>
                <w:sz w:val="24"/>
                <w:lang w:bidi="ar"/>
                <w:rPrChange w:id="112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13" w:author="Administrator" w:date="2022-11-24T15:53:00Z">
                  <w:rPr>
                    <w:rFonts w:hint="eastAsia" w:ascii="宋体" w:hAnsi="宋体" w:cs="宋体"/>
                    <w:sz w:val="24"/>
                  </w:rPr>
                </w:rPrChange>
              </w:rPr>
            </w:pPr>
            <w:r>
              <w:rPr>
                <w:rFonts w:hint="eastAsia" w:ascii="宋体" w:hAnsi="宋体" w:cs="宋体"/>
                <w:kern w:val="0"/>
                <w:sz w:val="24"/>
                <w:lang w:bidi="ar"/>
                <w:rPrChange w:id="11214" w:author="Administrator" w:date="2022-11-24T15:53:00Z">
                  <w:rPr>
                    <w:rFonts w:hint="eastAsia" w:ascii="宋体" w:hAnsi="宋体" w:cs="宋体"/>
                    <w:kern w:val="0"/>
                    <w:sz w:val="24"/>
                    <w:lang w:bidi="ar"/>
                  </w:rPr>
                </w:rPrChange>
              </w:rPr>
              <w:t>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15" w:author="Administrator" w:date="2022-11-24T15:53:00Z">
                  <w:rPr>
                    <w:rFonts w:hint="eastAsia" w:ascii="宋体" w:hAnsi="宋体" w:cs="宋体"/>
                    <w:sz w:val="24"/>
                  </w:rPr>
                </w:rPrChange>
              </w:rPr>
            </w:pPr>
            <w:r>
              <w:rPr>
                <w:rFonts w:hint="eastAsia" w:ascii="宋体" w:hAnsi="宋体" w:cs="宋体"/>
                <w:kern w:val="0"/>
                <w:sz w:val="24"/>
                <w:lang w:bidi="ar"/>
                <w:rPrChange w:id="112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17" w:author="Administrator" w:date="2022-11-24T15:53:00Z">
                  <w:rPr>
                    <w:rFonts w:hint="eastAsia" w:ascii="宋体" w:hAnsi="宋体" w:cs="宋体"/>
                    <w:sz w:val="24"/>
                  </w:rPr>
                </w:rPrChange>
              </w:rPr>
            </w:pPr>
            <w:r>
              <w:rPr>
                <w:rFonts w:hint="eastAsia" w:ascii="宋体" w:hAnsi="宋体" w:cs="宋体"/>
                <w:kern w:val="0"/>
                <w:sz w:val="24"/>
                <w:lang w:bidi="ar"/>
                <w:rPrChange w:id="11218" w:author="Administrator" w:date="2022-11-24T15:53:00Z">
                  <w:rPr>
                    <w:rFonts w:hint="eastAsia" w:ascii="宋体" w:hAnsi="宋体" w:cs="宋体"/>
                    <w:kern w:val="0"/>
                    <w:sz w:val="24"/>
                    <w:lang w:bidi="ar"/>
                  </w:rPr>
                </w:rPrChange>
              </w:rPr>
              <w:t>瓜山立交通益路上口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19" w:author="Administrator" w:date="2022-11-24T15:53:00Z">
                  <w:rPr>
                    <w:rFonts w:hint="eastAsia" w:ascii="宋体" w:hAnsi="宋体" w:cs="宋体"/>
                    <w:sz w:val="24"/>
                  </w:rPr>
                </w:rPrChange>
              </w:rPr>
            </w:pPr>
            <w:r>
              <w:rPr>
                <w:rFonts w:hint="eastAsia" w:ascii="宋体" w:hAnsi="宋体" w:cs="宋体"/>
                <w:kern w:val="0"/>
                <w:sz w:val="24"/>
                <w:lang w:bidi="ar"/>
                <w:rPrChange w:id="112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21" w:author="Administrator" w:date="2022-11-24T15:53:00Z">
                  <w:rPr>
                    <w:rFonts w:hint="eastAsia" w:ascii="宋体" w:hAnsi="宋体" w:cs="宋体"/>
                    <w:sz w:val="24"/>
                  </w:rPr>
                </w:rPrChange>
              </w:rPr>
            </w:pPr>
            <w:r>
              <w:rPr>
                <w:rFonts w:hint="eastAsia" w:ascii="宋体" w:hAnsi="宋体" w:cs="宋体"/>
                <w:kern w:val="0"/>
                <w:sz w:val="24"/>
                <w:lang w:bidi="ar"/>
                <w:rPrChange w:id="11222" w:author="Administrator" w:date="2022-11-24T15:53:00Z">
                  <w:rPr>
                    <w:rFonts w:hint="eastAsia" w:ascii="宋体" w:hAnsi="宋体" w:cs="宋体"/>
                    <w:kern w:val="0"/>
                    <w:sz w:val="24"/>
                    <w:lang w:bidi="ar"/>
                  </w:rPr>
                </w:rPrChange>
              </w:rPr>
              <w:t>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23" w:author="Administrator" w:date="2022-11-24T15:53:00Z">
                  <w:rPr>
                    <w:rFonts w:hint="eastAsia" w:ascii="宋体" w:hAnsi="宋体" w:cs="宋体"/>
                    <w:sz w:val="24"/>
                  </w:rPr>
                </w:rPrChange>
              </w:rPr>
            </w:pPr>
            <w:r>
              <w:rPr>
                <w:rFonts w:hint="eastAsia" w:ascii="宋体" w:hAnsi="宋体" w:cs="宋体"/>
                <w:kern w:val="0"/>
                <w:sz w:val="24"/>
                <w:lang w:bidi="ar"/>
                <w:rPrChange w:id="112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25" w:author="Administrator" w:date="2022-11-24T15:53:00Z">
                  <w:rPr>
                    <w:rFonts w:hint="eastAsia" w:ascii="宋体" w:hAnsi="宋体" w:cs="宋体"/>
                    <w:sz w:val="24"/>
                  </w:rPr>
                </w:rPrChange>
              </w:rPr>
            </w:pPr>
            <w:r>
              <w:rPr>
                <w:rFonts w:hint="eastAsia" w:ascii="宋体" w:hAnsi="宋体" w:cs="宋体"/>
                <w:kern w:val="0"/>
                <w:sz w:val="24"/>
                <w:lang w:bidi="ar"/>
                <w:rPrChange w:id="11226" w:author="Administrator" w:date="2022-11-24T15:53:00Z">
                  <w:rPr>
                    <w:rFonts w:hint="eastAsia" w:ascii="宋体" w:hAnsi="宋体" w:cs="宋体"/>
                    <w:kern w:val="0"/>
                    <w:sz w:val="24"/>
                    <w:lang w:bidi="ar"/>
                  </w:rPr>
                </w:rPrChange>
              </w:rPr>
              <w:t>瓜山立交二层桥洞下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27" w:author="Administrator" w:date="2022-11-24T15:53:00Z">
                  <w:rPr>
                    <w:rFonts w:hint="eastAsia" w:ascii="宋体" w:hAnsi="宋体" w:cs="宋体"/>
                    <w:sz w:val="24"/>
                  </w:rPr>
                </w:rPrChange>
              </w:rPr>
            </w:pPr>
            <w:r>
              <w:rPr>
                <w:rFonts w:hint="eastAsia" w:ascii="宋体" w:hAnsi="宋体" w:cs="宋体"/>
                <w:kern w:val="0"/>
                <w:sz w:val="24"/>
                <w:lang w:bidi="ar"/>
                <w:rPrChange w:id="112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29" w:author="Administrator" w:date="2022-11-24T15:53:00Z">
                  <w:rPr>
                    <w:rFonts w:hint="eastAsia" w:ascii="宋体" w:hAnsi="宋体" w:cs="宋体"/>
                    <w:sz w:val="24"/>
                  </w:rPr>
                </w:rPrChange>
              </w:rPr>
            </w:pPr>
            <w:r>
              <w:rPr>
                <w:rFonts w:hint="eastAsia" w:ascii="宋体" w:hAnsi="宋体" w:cs="宋体"/>
                <w:kern w:val="0"/>
                <w:sz w:val="24"/>
                <w:lang w:bidi="ar"/>
                <w:rPrChange w:id="11230" w:author="Administrator" w:date="2022-11-24T15:53:00Z">
                  <w:rPr>
                    <w:rFonts w:hint="eastAsia" w:ascii="宋体" w:hAnsi="宋体" w:cs="宋体"/>
                    <w:kern w:val="0"/>
                    <w:sz w:val="24"/>
                    <w:lang w:bidi="ar"/>
                  </w:rPr>
                </w:rPrChange>
              </w:rPr>
              <w:t>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31" w:author="Administrator" w:date="2022-11-24T15:53:00Z">
                  <w:rPr>
                    <w:rFonts w:hint="eastAsia" w:ascii="宋体" w:hAnsi="宋体" w:cs="宋体"/>
                    <w:sz w:val="24"/>
                  </w:rPr>
                </w:rPrChange>
              </w:rPr>
            </w:pPr>
            <w:r>
              <w:rPr>
                <w:rFonts w:hint="eastAsia" w:ascii="宋体" w:hAnsi="宋体" w:cs="宋体"/>
                <w:kern w:val="0"/>
                <w:sz w:val="24"/>
                <w:lang w:bidi="ar"/>
                <w:rPrChange w:id="112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33" w:author="Administrator" w:date="2022-11-24T15:53:00Z">
                  <w:rPr>
                    <w:rFonts w:hint="eastAsia" w:ascii="宋体" w:hAnsi="宋体" w:cs="宋体"/>
                    <w:sz w:val="24"/>
                  </w:rPr>
                </w:rPrChange>
              </w:rPr>
            </w:pPr>
            <w:r>
              <w:rPr>
                <w:rFonts w:hint="eastAsia" w:ascii="宋体" w:hAnsi="宋体" w:cs="宋体"/>
                <w:kern w:val="0"/>
                <w:sz w:val="24"/>
                <w:lang w:bidi="ar"/>
                <w:rPrChange w:id="11234" w:author="Administrator" w:date="2022-11-24T15:53:00Z">
                  <w:rPr>
                    <w:rFonts w:hint="eastAsia" w:ascii="宋体" w:hAnsi="宋体" w:cs="宋体"/>
                    <w:kern w:val="0"/>
                    <w:sz w:val="24"/>
                    <w:lang w:bidi="ar"/>
                  </w:rPr>
                </w:rPrChange>
              </w:rPr>
              <w:t>瓜山立交西口下坡处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35" w:author="Administrator" w:date="2022-11-24T15:53:00Z">
                  <w:rPr>
                    <w:rFonts w:hint="eastAsia" w:ascii="宋体" w:hAnsi="宋体" w:cs="宋体"/>
                    <w:sz w:val="24"/>
                  </w:rPr>
                </w:rPrChange>
              </w:rPr>
            </w:pPr>
            <w:r>
              <w:rPr>
                <w:rFonts w:hint="eastAsia" w:ascii="宋体" w:hAnsi="宋体" w:cs="宋体"/>
                <w:kern w:val="0"/>
                <w:sz w:val="24"/>
                <w:lang w:bidi="ar"/>
                <w:rPrChange w:id="11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37" w:author="Administrator" w:date="2022-11-24T15:53:00Z">
                  <w:rPr>
                    <w:rFonts w:hint="eastAsia" w:ascii="宋体" w:hAnsi="宋体" w:cs="宋体"/>
                    <w:sz w:val="24"/>
                  </w:rPr>
                </w:rPrChange>
              </w:rPr>
            </w:pPr>
            <w:r>
              <w:rPr>
                <w:rFonts w:hint="eastAsia" w:ascii="宋体" w:hAnsi="宋体" w:cs="宋体"/>
                <w:kern w:val="0"/>
                <w:sz w:val="24"/>
                <w:lang w:bidi="ar"/>
                <w:rPrChange w:id="11238" w:author="Administrator" w:date="2022-11-24T15:53:00Z">
                  <w:rPr>
                    <w:rFonts w:hint="eastAsia" w:ascii="宋体" w:hAnsi="宋体" w:cs="宋体"/>
                    <w:kern w:val="0"/>
                    <w:sz w:val="24"/>
                    <w:lang w:bidi="ar"/>
                  </w:rPr>
                </w:rPrChange>
              </w:rPr>
              <w:t>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39" w:author="Administrator" w:date="2022-11-24T15:53:00Z">
                  <w:rPr>
                    <w:rFonts w:hint="eastAsia" w:ascii="宋体" w:hAnsi="宋体" w:cs="宋体"/>
                    <w:sz w:val="24"/>
                  </w:rPr>
                </w:rPrChange>
              </w:rPr>
            </w:pPr>
            <w:r>
              <w:rPr>
                <w:rFonts w:hint="eastAsia" w:ascii="宋体" w:hAnsi="宋体" w:cs="宋体"/>
                <w:kern w:val="0"/>
                <w:sz w:val="24"/>
                <w:lang w:bidi="ar"/>
                <w:rPrChange w:id="112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41" w:author="Administrator" w:date="2022-11-24T15:53:00Z">
                  <w:rPr>
                    <w:rFonts w:hint="eastAsia" w:ascii="宋体" w:hAnsi="宋体" w:cs="宋体"/>
                    <w:sz w:val="24"/>
                  </w:rPr>
                </w:rPrChange>
              </w:rPr>
            </w:pPr>
            <w:r>
              <w:rPr>
                <w:rFonts w:hint="eastAsia" w:ascii="宋体" w:hAnsi="宋体" w:cs="宋体"/>
                <w:kern w:val="0"/>
                <w:sz w:val="24"/>
                <w:lang w:bidi="ar"/>
                <w:rPrChange w:id="11242" w:author="Administrator" w:date="2022-11-24T15:53:00Z">
                  <w:rPr>
                    <w:rFonts w:hint="eastAsia" w:ascii="宋体" w:hAnsi="宋体" w:cs="宋体"/>
                    <w:kern w:val="0"/>
                    <w:sz w:val="24"/>
                    <w:lang w:bidi="ar"/>
                  </w:rPr>
                </w:rPrChange>
              </w:rPr>
              <w:t>瓜山立交东口下坡处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43" w:author="Administrator" w:date="2022-11-24T15:53:00Z">
                  <w:rPr>
                    <w:rFonts w:hint="eastAsia" w:ascii="宋体" w:hAnsi="宋体" w:cs="宋体"/>
                    <w:sz w:val="24"/>
                  </w:rPr>
                </w:rPrChange>
              </w:rPr>
            </w:pPr>
            <w:r>
              <w:rPr>
                <w:rFonts w:hint="eastAsia" w:ascii="宋体" w:hAnsi="宋体" w:cs="宋体"/>
                <w:kern w:val="0"/>
                <w:sz w:val="24"/>
                <w:lang w:bidi="ar"/>
                <w:rPrChange w:id="112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45" w:author="Administrator" w:date="2022-11-24T15:53:00Z">
                  <w:rPr>
                    <w:rFonts w:hint="eastAsia" w:ascii="宋体" w:hAnsi="宋体" w:cs="宋体"/>
                    <w:sz w:val="24"/>
                  </w:rPr>
                </w:rPrChange>
              </w:rPr>
            </w:pPr>
            <w:r>
              <w:rPr>
                <w:rFonts w:hint="eastAsia" w:ascii="宋体" w:hAnsi="宋体" w:cs="宋体"/>
                <w:kern w:val="0"/>
                <w:sz w:val="24"/>
                <w:lang w:bidi="ar"/>
                <w:rPrChange w:id="11246" w:author="Administrator" w:date="2022-11-24T15:53:00Z">
                  <w:rPr>
                    <w:rFonts w:hint="eastAsia" w:ascii="宋体" w:hAnsi="宋体" w:cs="宋体"/>
                    <w:kern w:val="0"/>
                    <w:sz w:val="24"/>
                    <w:lang w:bidi="ar"/>
                  </w:rPr>
                </w:rPrChange>
              </w:rPr>
              <w:t>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47" w:author="Administrator" w:date="2022-11-24T15:53:00Z">
                  <w:rPr>
                    <w:rFonts w:hint="eastAsia" w:ascii="宋体" w:hAnsi="宋体" w:cs="宋体"/>
                    <w:sz w:val="24"/>
                  </w:rPr>
                </w:rPrChange>
              </w:rPr>
            </w:pPr>
            <w:r>
              <w:rPr>
                <w:rFonts w:hint="eastAsia" w:ascii="宋体" w:hAnsi="宋体" w:cs="宋体"/>
                <w:kern w:val="0"/>
                <w:sz w:val="24"/>
                <w:lang w:bidi="ar"/>
                <w:rPrChange w:id="112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49" w:author="Administrator" w:date="2022-11-24T15:53:00Z">
                  <w:rPr>
                    <w:rFonts w:hint="eastAsia" w:ascii="宋体" w:hAnsi="宋体" w:cs="宋体"/>
                    <w:sz w:val="24"/>
                  </w:rPr>
                </w:rPrChange>
              </w:rPr>
            </w:pPr>
            <w:r>
              <w:rPr>
                <w:rFonts w:hint="eastAsia" w:ascii="宋体" w:hAnsi="宋体" w:cs="宋体"/>
                <w:kern w:val="0"/>
                <w:sz w:val="24"/>
                <w:lang w:bidi="ar"/>
                <w:rPrChange w:id="11250" w:author="Administrator" w:date="2022-11-24T15:53:00Z">
                  <w:rPr>
                    <w:rFonts w:hint="eastAsia" w:ascii="宋体" w:hAnsi="宋体" w:cs="宋体"/>
                    <w:kern w:val="0"/>
                    <w:sz w:val="24"/>
                    <w:lang w:bidi="ar"/>
                  </w:rPr>
                </w:rPrChange>
              </w:rPr>
              <w:t>上塘高架登云上口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51" w:author="Administrator" w:date="2022-11-24T15:53:00Z">
                  <w:rPr>
                    <w:rFonts w:hint="eastAsia" w:ascii="宋体" w:hAnsi="宋体" w:cs="宋体"/>
                    <w:sz w:val="24"/>
                  </w:rPr>
                </w:rPrChange>
              </w:rPr>
            </w:pPr>
            <w:r>
              <w:rPr>
                <w:rFonts w:hint="eastAsia" w:ascii="宋体" w:hAnsi="宋体" w:cs="宋体"/>
                <w:kern w:val="0"/>
                <w:sz w:val="24"/>
                <w:lang w:bidi="ar"/>
                <w:rPrChange w:id="112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53" w:author="Administrator" w:date="2022-11-24T15:53:00Z">
                  <w:rPr>
                    <w:rFonts w:hint="eastAsia" w:ascii="宋体" w:hAnsi="宋体" w:cs="宋体"/>
                    <w:sz w:val="24"/>
                  </w:rPr>
                </w:rPrChange>
              </w:rPr>
            </w:pPr>
            <w:r>
              <w:rPr>
                <w:rFonts w:hint="eastAsia" w:ascii="宋体" w:hAnsi="宋体" w:cs="宋体"/>
                <w:kern w:val="0"/>
                <w:sz w:val="24"/>
                <w:lang w:bidi="ar"/>
                <w:rPrChange w:id="11254" w:author="Administrator" w:date="2022-11-24T15:53:00Z">
                  <w:rPr>
                    <w:rFonts w:hint="eastAsia" w:ascii="宋体" w:hAnsi="宋体" w:cs="宋体"/>
                    <w:kern w:val="0"/>
                    <w:sz w:val="24"/>
                    <w:lang w:bidi="ar"/>
                  </w:rPr>
                </w:rPrChange>
              </w:rPr>
              <w:t>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55" w:author="Administrator" w:date="2022-11-24T15:53:00Z">
                  <w:rPr>
                    <w:rFonts w:hint="eastAsia" w:ascii="宋体" w:hAnsi="宋体" w:cs="宋体"/>
                    <w:sz w:val="24"/>
                  </w:rPr>
                </w:rPrChange>
              </w:rPr>
            </w:pPr>
            <w:r>
              <w:rPr>
                <w:rFonts w:hint="eastAsia" w:ascii="宋体" w:hAnsi="宋体" w:cs="宋体"/>
                <w:kern w:val="0"/>
                <w:sz w:val="24"/>
                <w:lang w:bidi="ar"/>
                <w:rPrChange w:id="112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57" w:author="Administrator" w:date="2022-11-24T15:53:00Z">
                  <w:rPr>
                    <w:rFonts w:hint="eastAsia" w:ascii="宋体" w:hAnsi="宋体" w:cs="宋体"/>
                    <w:sz w:val="24"/>
                  </w:rPr>
                </w:rPrChange>
              </w:rPr>
            </w:pPr>
            <w:r>
              <w:rPr>
                <w:rFonts w:hint="eastAsia" w:ascii="宋体" w:hAnsi="宋体" w:cs="宋体"/>
                <w:kern w:val="0"/>
                <w:sz w:val="24"/>
                <w:lang w:bidi="ar"/>
                <w:rPrChange w:id="11258" w:author="Administrator" w:date="2022-11-24T15:53:00Z">
                  <w:rPr>
                    <w:rFonts w:hint="eastAsia" w:ascii="宋体" w:hAnsi="宋体" w:cs="宋体"/>
                    <w:kern w:val="0"/>
                    <w:sz w:val="24"/>
                    <w:lang w:bidi="ar"/>
                  </w:rPr>
                </w:rPrChange>
              </w:rPr>
              <w:t>瓜山立交北口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59" w:author="Administrator" w:date="2022-11-24T15:53:00Z">
                  <w:rPr>
                    <w:rFonts w:hint="eastAsia" w:ascii="宋体" w:hAnsi="宋体" w:cs="宋体"/>
                    <w:sz w:val="24"/>
                  </w:rPr>
                </w:rPrChange>
              </w:rPr>
            </w:pPr>
            <w:r>
              <w:rPr>
                <w:rFonts w:hint="eastAsia" w:ascii="宋体" w:hAnsi="宋体" w:cs="宋体"/>
                <w:kern w:val="0"/>
                <w:sz w:val="24"/>
                <w:lang w:bidi="ar"/>
                <w:rPrChange w:id="112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61" w:author="Administrator" w:date="2022-11-24T15:53:00Z">
                  <w:rPr>
                    <w:rFonts w:hint="eastAsia" w:ascii="宋体" w:hAnsi="宋体" w:cs="宋体"/>
                    <w:sz w:val="24"/>
                  </w:rPr>
                </w:rPrChange>
              </w:rPr>
            </w:pPr>
            <w:r>
              <w:rPr>
                <w:rFonts w:hint="eastAsia" w:ascii="宋体" w:hAnsi="宋体" w:cs="宋体"/>
                <w:kern w:val="0"/>
                <w:sz w:val="24"/>
                <w:lang w:bidi="ar"/>
                <w:rPrChange w:id="11262" w:author="Administrator" w:date="2022-11-24T15:53:00Z">
                  <w:rPr>
                    <w:rFonts w:hint="eastAsia" w:ascii="宋体" w:hAnsi="宋体" w:cs="宋体"/>
                    <w:kern w:val="0"/>
                    <w:sz w:val="24"/>
                    <w:lang w:bidi="ar"/>
                  </w:rPr>
                </w:rPrChange>
              </w:rPr>
              <w:t>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63" w:author="Administrator" w:date="2022-11-24T15:53:00Z">
                  <w:rPr>
                    <w:rFonts w:hint="eastAsia" w:ascii="宋体" w:hAnsi="宋体" w:cs="宋体"/>
                    <w:sz w:val="24"/>
                  </w:rPr>
                </w:rPrChange>
              </w:rPr>
            </w:pPr>
            <w:r>
              <w:rPr>
                <w:rFonts w:hint="eastAsia" w:ascii="宋体" w:hAnsi="宋体" w:cs="宋体"/>
                <w:kern w:val="0"/>
                <w:sz w:val="24"/>
                <w:lang w:bidi="ar"/>
                <w:rPrChange w:id="112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65" w:author="Administrator" w:date="2022-11-24T15:53:00Z">
                  <w:rPr>
                    <w:rFonts w:hint="eastAsia" w:ascii="宋体" w:hAnsi="宋体" w:cs="宋体"/>
                    <w:sz w:val="24"/>
                  </w:rPr>
                </w:rPrChange>
              </w:rPr>
            </w:pPr>
            <w:r>
              <w:rPr>
                <w:rFonts w:hint="eastAsia" w:ascii="宋体" w:hAnsi="宋体" w:cs="宋体"/>
                <w:kern w:val="0"/>
                <w:sz w:val="24"/>
                <w:lang w:bidi="ar"/>
                <w:rPrChange w:id="11266" w:author="Administrator" w:date="2022-11-24T15:53:00Z">
                  <w:rPr>
                    <w:rFonts w:hint="eastAsia" w:ascii="宋体" w:hAnsi="宋体" w:cs="宋体"/>
                    <w:kern w:val="0"/>
                    <w:sz w:val="24"/>
                    <w:lang w:bidi="ar"/>
                  </w:rPr>
                </w:rPrChange>
              </w:rPr>
              <w:t>东湖高架富民路上方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67" w:author="Administrator" w:date="2022-11-24T15:53:00Z">
                  <w:rPr>
                    <w:rFonts w:hint="eastAsia" w:ascii="宋体" w:hAnsi="宋体" w:cs="宋体"/>
                    <w:sz w:val="24"/>
                  </w:rPr>
                </w:rPrChange>
              </w:rPr>
            </w:pPr>
            <w:r>
              <w:rPr>
                <w:rFonts w:hint="eastAsia" w:ascii="宋体" w:hAnsi="宋体" w:cs="宋体"/>
                <w:kern w:val="0"/>
                <w:sz w:val="24"/>
                <w:lang w:bidi="ar"/>
                <w:rPrChange w:id="112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69" w:author="Administrator" w:date="2022-11-24T15:53:00Z">
                  <w:rPr>
                    <w:rFonts w:hint="eastAsia" w:ascii="宋体" w:hAnsi="宋体" w:cs="宋体"/>
                    <w:sz w:val="24"/>
                  </w:rPr>
                </w:rPrChange>
              </w:rPr>
            </w:pPr>
            <w:r>
              <w:rPr>
                <w:rFonts w:hint="eastAsia" w:ascii="宋体" w:hAnsi="宋体" w:cs="宋体"/>
                <w:kern w:val="0"/>
                <w:sz w:val="24"/>
                <w:lang w:bidi="ar"/>
                <w:rPrChange w:id="11270" w:author="Administrator" w:date="2022-11-24T15:53:00Z">
                  <w:rPr>
                    <w:rFonts w:hint="eastAsia" w:ascii="宋体" w:hAnsi="宋体" w:cs="宋体"/>
                    <w:kern w:val="0"/>
                    <w:sz w:val="24"/>
                    <w:lang w:bidi="ar"/>
                  </w:rPr>
                </w:rPrChange>
              </w:rPr>
              <w:t>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71" w:author="Administrator" w:date="2022-11-24T15:53:00Z">
                  <w:rPr>
                    <w:rFonts w:hint="eastAsia" w:ascii="宋体" w:hAnsi="宋体" w:cs="宋体"/>
                    <w:sz w:val="24"/>
                  </w:rPr>
                </w:rPrChange>
              </w:rPr>
            </w:pPr>
            <w:r>
              <w:rPr>
                <w:rFonts w:hint="eastAsia" w:ascii="宋体" w:hAnsi="宋体" w:cs="宋体"/>
                <w:kern w:val="0"/>
                <w:sz w:val="24"/>
                <w:lang w:bidi="ar"/>
                <w:rPrChange w:id="112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73" w:author="Administrator" w:date="2022-11-24T15:53:00Z">
                  <w:rPr>
                    <w:rFonts w:hint="eastAsia" w:ascii="宋体" w:hAnsi="宋体" w:cs="宋体"/>
                    <w:sz w:val="24"/>
                  </w:rPr>
                </w:rPrChange>
              </w:rPr>
            </w:pPr>
            <w:r>
              <w:rPr>
                <w:rFonts w:hint="eastAsia" w:ascii="宋体" w:hAnsi="宋体" w:cs="宋体"/>
                <w:kern w:val="0"/>
                <w:sz w:val="24"/>
                <w:lang w:bidi="ar"/>
                <w:rPrChange w:id="11274" w:author="Administrator" w:date="2022-11-24T15:53:00Z">
                  <w:rPr>
                    <w:rFonts w:hint="eastAsia" w:ascii="宋体" w:hAnsi="宋体" w:cs="宋体"/>
                    <w:kern w:val="0"/>
                    <w:sz w:val="24"/>
                    <w:lang w:bidi="ar"/>
                  </w:rPr>
                </w:rPrChange>
              </w:rPr>
              <w:t>东湖高架滨江二路往北下匝道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75" w:author="Administrator" w:date="2022-11-24T15:53:00Z">
                  <w:rPr>
                    <w:rFonts w:hint="eastAsia" w:ascii="宋体" w:hAnsi="宋体" w:cs="宋体"/>
                    <w:sz w:val="24"/>
                  </w:rPr>
                </w:rPrChange>
              </w:rPr>
            </w:pPr>
            <w:r>
              <w:rPr>
                <w:rFonts w:hint="eastAsia" w:ascii="宋体" w:hAnsi="宋体" w:cs="宋体"/>
                <w:kern w:val="0"/>
                <w:sz w:val="24"/>
                <w:lang w:bidi="ar"/>
                <w:rPrChange w:id="11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77" w:author="Administrator" w:date="2022-11-24T15:53:00Z">
                  <w:rPr>
                    <w:rFonts w:hint="eastAsia" w:ascii="宋体" w:hAnsi="宋体" w:cs="宋体"/>
                    <w:sz w:val="24"/>
                  </w:rPr>
                </w:rPrChange>
              </w:rPr>
            </w:pPr>
            <w:r>
              <w:rPr>
                <w:rFonts w:hint="eastAsia" w:ascii="宋体" w:hAnsi="宋体" w:cs="宋体"/>
                <w:kern w:val="0"/>
                <w:sz w:val="24"/>
                <w:lang w:bidi="ar"/>
                <w:rPrChange w:id="11278" w:author="Administrator" w:date="2022-11-24T15:53:00Z">
                  <w:rPr>
                    <w:rFonts w:hint="eastAsia" w:ascii="宋体" w:hAnsi="宋体" w:cs="宋体"/>
                    <w:kern w:val="0"/>
                    <w:sz w:val="24"/>
                    <w:lang w:bidi="ar"/>
                  </w:rPr>
                </w:rPrChange>
              </w:rPr>
              <w:t>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79" w:author="Administrator" w:date="2022-11-24T15:53:00Z">
                  <w:rPr>
                    <w:rFonts w:hint="eastAsia" w:ascii="宋体" w:hAnsi="宋体" w:cs="宋体"/>
                    <w:sz w:val="24"/>
                  </w:rPr>
                </w:rPrChange>
              </w:rPr>
            </w:pPr>
            <w:r>
              <w:rPr>
                <w:rFonts w:hint="eastAsia" w:ascii="宋体" w:hAnsi="宋体" w:cs="宋体"/>
                <w:kern w:val="0"/>
                <w:sz w:val="24"/>
                <w:lang w:bidi="ar"/>
                <w:rPrChange w:id="112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81" w:author="Administrator" w:date="2022-11-24T15:53:00Z">
                  <w:rPr>
                    <w:rFonts w:hint="eastAsia" w:ascii="宋体" w:hAnsi="宋体" w:cs="宋体"/>
                    <w:sz w:val="24"/>
                  </w:rPr>
                </w:rPrChange>
              </w:rPr>
            </w:pPr>
            <w:r>
              <w:rPr>
                <w:rFonts w:hint="eastAsia" w:ascii="宋体" w:hAnsi="宋体" w:cs="宋体"/>
                <w:kern w:val="0"/>
                <w:sz w:val="24"/>
                <w:lang w:bidi="ar"/>
                <w:rPrChange w:id="11282" w:author="Administrator" w:date="2022-11-24T15:53:00Z">
                  <w:rPr>
                    <w:rFonts w:hint="eastAsia" w:ascii="宋体" w:hAnsi="宋体" w:cs="宋体"/>
                    <w:kern w:val="0"/>
                    <w:sz w:val="24"/>
                    <w:lang w:bidi="ar"/>
                  </w:rPr>
                </w:rPrChange>
              </w:rPr>
              <w:t>德胜快速路杭海路下匝道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83" w:author="Administrator" w:date="2022-11-24T15:53:00Z">
                  <w:rPr>
                    <w:rFonts w:hint="eastAsia" w:ascii="宋体" w:hAnsi="宋体" w:cs="宋体"/>
                    <w:sz w:val="24"/>
                  </w:rPr>
                </w:rPrChange>
              </w:rPr>
            </w:pPr>
            <w:r>
              <w:rPr>
                <w:rFonts w:hint="eastAsia" w:ascii="宋体" w:hAnsi="宋体" w:cs="宋体"/>
                <w:kern w:val="0"/>
                <w:sz w:val="24"/>
                <w:lang w:bidi="ar"/>
                <w:rPrChange w:id="112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85" w:author="Administrator" w:date="2022-11-24T15:53:00Z">
                  <w:rPr>
                    <w:rFonts w:hint="eastAsia" w:ascii="宋体" w:hAnsi="宋体" w:cs="宋体"/>
                    <w:sz w:val="24"/>
                  </w:rPr>
                </w:rPrChange>
              </w:rPr>
            </w:pPr>
            <w:r>
              <w:rPr>
                <w:rFonts w:hint="eastAsia" w:ascii="宋体" w:hAnsi="宋体" w:cs="宋体"/>
                <w:kern w:val="0"/>
                <w:sz w:val="24"/>
                <w:lang w:bidi="ar"/>
                <w:rPrChange w:id="11286" w:author="Administrator" w:date="2022-11-24T15:53:00Z">
                  <w:rPr>
                    <w:rFonts w:hint="eastAsia" w:ascii="宋体" w:hAnsi="宋体" w:cs="宋体"/>
                    <w:kern w:val="0"/>
                    <w:sz w:val="24"/>
                    <w:lang w:bidi="ar"/>
                  </w:rPr>
                </w:rPrChange>
              </w:rPr>
              <w:t>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87" w:author="Administrator" w:date="2022-11-24T15:53:00Z">
                  <w:rPr>
                    <w:rFonts w:hint="eastAsia" w:ascii="宋体" w:hAnsi="宋体" w:cs="宋体"/>
                    <w:sz w:val="24"/>
                  </w:rPr>
                </w:rPrChange>
              </w:rPr>
            </w:pPr>
            <w:r>
              <w:rPr>
                <w:rFonts w:hint="eastAsia" w:ascii="宋体" w:hAnsi="宋体" w:cs="宋体"/>
                <w:kern w:val="0"/>
                <w:sz w:val="24"/>
                <w:lang w:bidi="ar"/>
                <w:rPrChange w:id="112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89" w:author="Administrator" w:date="2022-11-24T15:53:00Z">
                  <w:rPr>
                    <w:rFonts w:hint="eastAsia" w:ascii="宋体" w:hAnsi="宋体" w:cs="宋体"/>
                    <w:sz w:val="24"/>
                  </w:rPr>
                </w:rPrChange>
              </w:rPr>
            </w:pPr>
            <w:r>
              <w:rPr>
                <w:rFonts w:hint="eastAsia" w:ascii="宋体" w:hAnsi="宋体" w:cs="宋体"/>
                <w:kern w:val="0"/>
                <w:sz w:val="24"/>
                <w:lang w:bidi="ar"/>
                <w:rPrChange w:id="11290" w:author="Administrator" w:date="2022-11-24T15:53:00Z">
                  <w:rPr>
                    <w:rFonts w:hint="eastAsia" w:ascii="宋体" w:hAnsi="宋体" w:cs="宋体"/>
                    <w:kern w:val="0"/>
                    <w:sz w:val="24"/>
                    <w:lang w:bidi="ar"/>
                  </w:rPr>
                </w:rPrChange>
              </w:rPr>
              <w:t>德胜快速路红普路西向东下匝道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91" w:author="Administrator" w:date="2022-11-24T15:53:00Z">
                  <w:rPr>
                    <w:rFonts w:hint="eastAsia" w:ascii="宋体" w:hAnsi="宋体" w:cs="宋体"/>
                    <w:sz w:val="24"/>
                  </w:rPr>
                </w:rPrChange>
              </w:rPr>
            </w:pPr>
            <w:r>
              <w:rPr>
                <w:rFonts w:hint="eastAsia" w:ascii="宋体" w:hAnsi="宋体" w:cs="宋体"/>
                <w:kern w:val="0"/>
                <w:sz w:val="24"/>
                <w:lang w:bidi="ar"/>
                <w:rPrChange w:id="112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93" w:author="Administrator" w:date="2022-11-24T15:53:00Z">
                  <w:rPr>
                    <w:rFonts w:hint="eastAsia" w:ascii="宋体" w:hAnsi="宋体" w:cs="宋体"/>
                    <w:sz w:val="24"/>
                  </w:rPr>
                </w:rPrChange>
              </w:rPr>
            </w:pPr>
            <w:r>
              <w:rPr>
                <w:rFonts w:hint="eastAsia" w:ascii="宋体" w:hAnsi="宋体" w:cs="宋体"/>
                <w:kern w:val="0"/>
                <w:sz w:val="24"/>
                <w:lang w:bidi="ar"/>
                <w:rPrChange w:id="11294" w:author="Administrator" w:date="2022-11-24T15:53:00Z">
                  <w:rPr>
                    <w:rFonts w:hint="eastAsia" w:ascii="宋体" w:hAnsi="宋体" w:cs="宋体"/>
                    <w:kern w:val="0"/>
                    <w:sz w:val="24"/>
                    <w:lang w:bidi="ar"/>
                  </w:rPr>
                </w:rPrChange>
              </w:rPr>
              <w:t>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95" w:author="Administrator" w:date="2022-11-24T15:53:00Z">
                  <w:rPr>
                    <w:rFonts w:hint="eastAsia" w:ascii="宋体" w:hAnsi="宋体" w:cs="宋体"/>
                    <w:sz w:val="24"/>
                  </w:rPr>
                </w:rPrChange>
              </w:rPr>
            </w:pPr>
            <w:r>
              <w:rPr>
                <w:rFonts w:hint="eastAsia" w:ascii="宋体" w:hAnsi="宋体" w:cs="宋体"/>
                <w:kern w:val="0"/>
                <w:sz w:val="24"/>
                <w:lang w:bidi="ar"/>
                <w:rPrChange w:id="112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297" w:author="Administrator" w:date="2022-11-24T15:53:00Z">
                  <w:rPr>
                    <w:rFonts w:hint="eastAsia" w:ascii="宋体" w:hAnsi="宋体" w:cs="宋体"/>
                    <w:sz w:val="24"/>
                  </w:rPr>
                </w:rPrChange>
              </w:rPr>
            </w:pPr>
            <w:r>
              <w:rPr>
                <w:rFonts w:hint="eastAsia" w:ascii="宋体" w:hAnsi="宋体" w:cs="宋体"/>
                <w:kern w:val="0"/>
                <w:sz w:val="24"/>
                <w:lang w:bidi="ar"/>
                <w:rPrChange w:id="11298" w:author="Administrator" w:date="2022-11-24T15:53:00Z">
                  <w:rPr>
                    <w:rFonts w:hint="eastAsia" w:ascii="宋体" w:hAnsi="宋体" w:cs="宋体"/>
                    <w:kern w:val="0"/>
                    <w:sz w:val="24"/>
                    <w:lang w:bidi="ar"/>
                  </w:rPr>
                </w:rPrChange>
              </w:rPr>
              <w:t>秋石高架路长城街下口(南向北)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299" w:author="Administrator" w:date="2022-11-24T15:53:00Z">
                  <w:rPr>
                    <w:rFonts w:hint="eastAsia" w:ascii="宋体" w:hAnsi="宋体" w:cs="宋体"/>
                    <w:sz w:val="24"/>
                  </w:rPr>
                </w:rPrChange>
              </w:rPr>
            </w:pPr>
            <w:r>
              <w:rPr>
                <w:rFonts w:hint="eastAsia" w:ascii="宋体" w:hAnsi="宋体" w:cs="宋体"/>
                <w:kern w:val="0"/>
                <w:sz w:val="24"/>
                <w:lang w:bidi="ar"/>
                <w:rPrChange w:id="113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01" w:author="Administrator" w:date="2022-11-24T15:53:00Z">
                  <w:rPr>
                    <w:rFonts w:hint="eastAsia" w:ascii="宋体" w:hAnsi="宋体" w:cs="宋体"/>
                    <w:sz w:val="24"/>
                  </w:rPr>
                </w:rPrChange>
              </w:rPr>
            </w:pPr>
            <w:r>
              <w:rPr>
                <w:rFonts w:hint="eastAsia" w:ascii="宋体" w:hAnsi="宋体" w:cs="宋体"/>
                <w:kern w:val="0"/>
                <w:sz w:val="24"/>
                <w:lang w:bidi="ar"/>
                <w:rPrChange w:id="11302" w:author="Administrator" w:date="2022-11-24T15:53:00Z">
                  <w:rPr>
                    <w:rFonts w:hint="eastAsia" w:ascii="宋体" w:hAnsi="宋体" w:cs="宋体"/>
                    <w:kern w:val="0"/>
                    <w:sz w:val="24"/>
                    <w:lang w:bidi="ar"/>
                  </w:rPr>
                </w:rPrChange>
              </w:rPr>
              <w:t>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03" w:author="Administrator" w:date="2022-11-24T15:53:00Z">
                  <w:rPr>
                    <w:rFonts w:hint="eastAsia" w:ascii="宋体" w:hAnsi="宋体" w:cs="宋体"/>
                    <w:sz w:val="24"/>
                  </w:rPr>
                </w:rPrChange>
              </w:rPr>
            </w:pPr>
            <w:r>
              <w:rPr>
                <w:rFonts w:hint="eastAsia" w:ascii="宋体" w:hAnsi="宋体" w:cs="宋体"/>
                <w:kern w:val="0"/>
                <w:sz w:val="24"/>
                <w:lang w:bidi="ar"/>
                <w:rPrChange w:id="113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05" w:author="Administrator" w:date="2022-11-24T15:53:00Z">
                  <w:rPr>
                    <w:rFonts w:hint="eastAsia" w:ascii="宋体" w:hAnsi="宋体" w:cs="宋体"/>
                    <w:sz w:val="24"/>
                  </w:rPr>
                </w:rPrChange>
              </w:rPr>
            </w:pPr>
            <w:r>
              <w:rPr>
                <w:rFonts w:hint="eastAsia" w:ascii="宋体" w:hAnsi="宋体" w:cs="宋体"/>
                <w:kern w:val="0"/>
                <w:sz w:val="24"/>
                <w:lang w:bidi="ar"/>
                <w:rPrChange w:id="11306" w:author="Administrator" w:date="2022-11-24T15:53:00Z">
                  <w:rPr>
                    <w:rFonts w:hint="eastAsia" w:ascii="宋体" w:hAnsi="宋体" w:cs="宋体"/>
                    <w:kern w:val="0"/>
                    <w:sz w:val="24"/>
                    <w:lang w:bidi="ar"/>
                  </w:rPr>
                </w:rPrChange>
              </w:rPr>
              <w:t>德胜快速路乔下线下口(东向西)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07" w:author="Administrator" w:date="2022-11-24T15:53:00Z">
                  <w:rPr>
                    <w:rFonts w:hint="eastAsia" w:ascii="宋体" w:hAnsi="宋体" w:cs="宋体"/>
                    <w:sz w:val="24"/>
                  </w:rPr>
                </w:rPrChange>
              </w:rPr>
            </w:pPr>
            <w:r>
              <w:rPr>
                <w:rFonts w:hint="eastAsia" w:ascii="宋体" w:hAnsi="宋体" w:cs="宋体"/>
                <w:kern w:val="0"/>
                <w:sz w:val="24"/>
                <w:lang w:bidi="ar"/>
                <w:rPrChange w:id="113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09" w:author="Administrator" w:date="2022-11-24T15:53:00Z">
                  <w:rPr>
                    <w:rFonts w:hint="eastAsia" w:ascii="宋体" w:hAnsi="宋体" w:cs="宋体"/>
                    <w:sz w:val="24"/>
                  </w:rPr>
                </w:rPrChange>
              </w:rPr>
            </w:pPr>
            <w:r>
              <w:rPr>
                <w:rFonts w:hint="eastAsia" w:ascii="宋体" w:hAnsi="宋体" w:cs="宋体"/>
                <w:kern w:val="0"/>
                <w:sz w:val="24"/>
                <w:lang w:bidi="ar"/>
                <w:rPrChange w:id="11310" w:author="Administrator" w:date="2022-11-24T15:53:00Z">
                  <w:rPr>
                    <w:rFonts w:hint="eastAsia" w:ascii="宋体" w:hAnsi="宋体" w:cs="宋体"/>
                    <w:kern w:val="0"/>
                    <w:sz w:val="24"/>
                    <w:lang w:bidi="ar"/>
                  </w:rPr>
                </w:rPrChange>
              </w:rPr>
              <w:t>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11" w:author="Administrator" w:date="2022-11-24T15:53:00Z">
                  <w:rPr>
                    <w:rFonts w:hint="eastAsia" w:ascii="宋体" w:hAnsi="宋体" w:cs="宋体"/>
                    <w:sz w:val="24"/>
                  </w:rPr>
                </w:rPrChange>
              </w:rPr>
            </w:pPr>
            <w:r>
              <w:rPr>
                <w:rFonts w:hint="eastAsia" w:ascii="宋体" w:hAnsi="宋体" w:cs="宋体"/>
                <w:kern w:val="0"/>
                <w:sz w:val="24"/>
                <w:lang w:bidi="ar"/>
                <w:rPrChange w:id="113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13" w:author="Administrator" w:date="2022-11-24T15:53:00Z">
                  <w:rPr>
                    <w:rFonts w:hint="eastAsia" w:ascii="宋体" w:hAnsi="宋体" w:cs="宋体"/>
                    <w:sz w:val="24"/>
                  </w:rPr>
                </w:rPrChange>
              </w:rPr>
            </w:pPr>
            <w:r>
              <w:rPr>
                <w:rFonts w:hint="eastAsia" w:ascii="宋体" w:hAnsi="宋体" w:cs="宋体"/>
                <w:kern w:val="0"/>
                <w:sz w:val="24"/>
                <w:lang w:bidi="ar"/>
                <w:rPrChange w:id="11314" w:author="Administrator" w:date="2022-11-24T15:53:00Z">
                  <w:rPr>
                    <w:rFonts w:hint="eastAsia" w:ascii="宋体" w:hAnsi="宋体" w:cs="宋体"/>
                    <w:kern w:val="0"/>
                    <w:sz w:val="24"/>
                    <w:lang w:bidi="ar"/>
                  </w:rPr>
                </w:rPrChange>
              </w:rPr>
              <w:t>德胜快速路海达路下口(东向西)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15" w:author="Administrator" w:date="2022-11-24T15:53:00Z">
                  <w:rPr>
                    <w:rFonts w:hint="eastAsia" w:ascii="宋体" w:hAnsi="宋体" w:cs="宋体"/>
                    <w:sz w:val="24"/>
                  </w:rPr>
                </w:rPrChange>
              </w:rPr>
            </w:pPr>
            <w:r>
              <w:rPr>
                <w:rFonts w:hint="eastAsia" w:ascii="宋体" w:hAnsi="宋体" w:cs="宋体"/>
                <w:kern w:val="0"/>
                <w:sz w:val="24"/>
                <w:lang w:bidi="ar"/>
                <w:rPrChange w:id="11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17" w:author="Administrator" w:date="2022-11-24T15:53:00Z">
                  <w:rPr>
                    <w:rFonts w:hint="eastAsia" w:ascii="宋体" w:hAnsi="宋体" w:cs="宋体"/>
                    <w:sz w:val="24"/>
                  </w:rPr>
                </w:rPrChange>
              </w:rPr>
            </w:pPr>
            <w:r>
              <w:rPr>
                <w:rFonts w:hint="eastAsia" w:ascii="宋体" w:hAnsi="宋体" w:cs="宋体"/>
                <w:kern w:val="0"/>
                <w:sz w:val="24"/>
                <w:lang w:bidi="ar"/>
                <w:rPrChange w:id="11318" w:author="Administrator" w:date="2022-11-24T15:53:00Z">
                  <w:rPr>
                    <w:rFonts w:hint="eastAsia" w:ascii="宋体" w:hAnsi="宋体" w:cs="宋体"/>
                    <w:kern w:val="0"/>
                    <w:sz w:val="24"/>
                    <w:lang w:bidi="ar"/>
                  </w:rPr>
                </w:rPrChange>
              </w:rPr>
              <w:t>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19" w:author="Administrator" w:date="2022-11-24T15:53:00Z">
                  <w:rPr>
                    <w:rFonts w:hint="eastAsia" w:ascii="宋体" w:hAnsi="宋体" w:cs="宋体"/>
                    <w:sz w:val="24"/>
                  </w:rPr>
                </w:rPrChange>
              </w:rPr>
            </w:pPr>
            <w:r>
              <w:rPr>
                <w:rFonts w:hint="eastAsia" w:ascii="宋体" w:hAnsi="宋体" w:cs="宋体"/>
                <w:kern w:val="0"/>
                <w:sz w:val="24"/>
                <w:lang w:bidi="ar"/>
                <w:rPrChange w:id="113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21" w:author="Administrator" w:date="2022-11-24T15:53:00Z">
                  <w:rPr>
                    <w:rFonts w:hint="eastAsia" w:ascii="宋体" w:hAnsi="宋体" w:cs="宋体"/>
                    <w:sz w:val="24"/>
                  </w:rPr>
                </w:rPrChange>
              </w:rPr>
            </w:pPr>
            <w:r>
              <w:rPr>
                <w:rFonts w:hint="eastAsia" w:ascii="宋体" w:hAnsi="宋体" w:cs="宋体"/>
                <w:kern w:val="0"/>
                <w:sz w:val="24"/>
                <w:lang w:bidi="ar"/>
                <w:rPrChange w:id="11322" w:author="Administrator" w:date="2022-11-24T15:53:00Z">
                  <w:rPr>
                    <w:rFonts w:hint="eastAsia" w:ascii="宋体" w:hAnsi="宋体" w:cs="宋体"/>
                    <w:kern w:val="0"/>
                    <w:sz w:val="24"/>
                    <w:lang w:bidi="ar"/>
                  </w:rPr>
                </w:rPrChange>
              </w:rPr>
              <w:t>留石高架路东新路下匝道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23" w:author="Administrator" w:date="2022-11-24T15:53:00Z">
                  <w:rPr>
                    <w:rFonts w:hint="eastAsia" w:ascii="宋体" w:hAnsi="宋体" w:cs="宋体"/>
                    <w:sz w:val="24"/>
                  </w:rPr>
                </w:rPrChange>
              </w:rPr>
            </w:pPr>
            <w:r>
              <w:rPr>
                <w:rFonts w:hint="eastAsia" w:ascii="宋体" w:hAnsi="宋体" w:cs="宋体"/>
                <w:kern w:val="0"/>
                <w:sz w:val="24"/>
                <w:lang w:bidi="ar"/>
                <w:rPrChange w:id="113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25" w:author="Administrator" w:date="2022-11-24T15:53:00Z">
                  <w:rPr>
                    <w:rFonts w:hint="eastAsia" w:ascii="宋体" w:hAnsi="宋体" w:cs="宋体"/>
                    <w:sz w:val="24"/>
                  </w:rPr>
                </w:rPrChange>
              </w:rPr>
            </w:pPr>
            <w:r>
              <w:rPr>
                <w:rFonts w:hint="eastAsia" w:ascii="宋体" w:hAnsi="宋体" w:cs="宋体"/>
                <w:kern w:val="0"/>
                <w:sz w:val="24"/>
                <w:lang w:bidi="ar"/>
                <w:rPrChange w:id="11326" w:author="Administrator" w:date="2022-11-24T15:53:00Z">
                  <w:rPr>
                    <w:rFonts w:hint="eastAsia" w:ascii="宋体" w:hAnsi="宋体" w:cs="宋体"/>
                    <w:kern w:val="0"/>
                    <w:sz w:val="24"/>
                    <w:lang w:bidi="ar"/>
                  </w:rPr>
                </w:rPrChange>
              </w:rPr>
              <w:t>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27" w:author="Administrator" w:date="2022-11-24T15:53:00Z">
                  <w:rPr>
                    <w:rFonts w:hint="eastAsia" w:ascii="宋体" w:hAnsi="宋体" w:cs="宋体"/>
                    <w:sz w:val="24"/>
                  </w:rPr>
                </w:rPrChange>
              </w:rPr>
            </w:pPr>
            <w:r>
              <w:rPr>
                <w:rFonts w:hint="eastAsia" w:ascii="宋体" w:hAnsi="宋体" w:cs="宋体"/>
                <w:kern w:val="0"/>
                <w:sz w:val="24"/>
                <w:lang w:bidi="ar"/>
                <w:rPrChange w:id="113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29" w:author="Administrator" w:date="2022-11-24T15:53:00Z">
                  <w:rPr>
                    <w:rFonts w:hint="eastAsia" w:ascii="宋体" w:hAnsi="宋体" w:cs="宋体"/>
                    <w:sz w:val="24"/>
                  </w:rPr>
                </w:rPrChange>
              </w:rPr>
            </w:pPr>
            <w:r>
              <w:rPr>
                <w:rFonts w:hint="eastAsia" w:ascii="宋体" w:hAnsi="宋体" w:cs="宋体"/>
                <w:kern w:val="0"/>
                <w:sz w:val="24"/>
                <w:lang w:bidi="ar"/>
                <w:rPrChange w:id="11330" w:author="Administrator" w:date="2022-11-24T15:53:00Z">
                  <w:rPr>
                    <w:rFonts w:hint="eastAsia" w:ascii="宋体" w:hAnsi="宋体" w:cs="宋体"/>
                    <w:kern w:val="0"/>
                    <w:sz w:val="24"/>
                    <w:lang w:bidi="ar"/>
                  </w:rPr>
                </w:rPrChange>
              </w:rPr>
              <w:t>秋石高架路半山路3临丁路下匝道南向北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31" w:author="Administrator" w:date="2022-11-24T15:53:00Z">
                  <w:rPr>
                    <w:rFonts w:hint="eastAsia" w:ascii="宋体" w:hAnsi="宋体" w:cs="宋体"/>
                    <w:sz w:val="24"/>
                  </w:rPr>
                </w:rPrChange>
              </w:rPr>
            </w:pPr>
            <w:r>
              <w:rPr>
                <w:rFonts w:hint="eastAsia" w:ascii="宋体" w:hAnsi="宋体" w:cs="宋体"/>
                <w:kern w:val="0"/>
                <w:sz w:val="24"/>
                <w:lang w:bidi="ar"/>
                <w:rPrChange w:id="113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33" w:author="Administrator" w:date="2022-11-24T15:53:00Z">
                  <w:rPr>
                    <w:rFonts w:hint="eastAsia" w:ascii="宋体" w:hAnsi="宋体" w:cs="宋体"/>
                    <w:sz w:val="24"/>
                  </w:rPr>
                </w:rPrChange>
              </w:rPr>
            </w:pPr>
            <w:r>
              <w:rPr>
                <w:rFonts w:hint="eastAsia" w:ascii="宋体" w:hAnsi="宋体" w:cs="宋体"/>
                <w:kern w:val="0"/>
                <w:sz w:val="24"/>
                <w:lang w:bidi="ar"/>
                <w:rPrChange w:id="11334" w:author="Administrator" w:date="2022-11-24T15:53:00Z">
                  <w:rPr>
                    <w:rFonts w:hint="eastAsia" w:ascii="宋体" w:hAnsi="宋体" w:cs="宋体"/>
                    <w:kern w:val="0"/>
                    <w:sz w:val="24"/>
                    <w:lang w:bidi="ar"/>
                  </w:rPr>
                </w:rPrChange>
              </w:rPr>
              <w:t>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35" w:author="Administrator" w:date="2022-11-24T15:53:00Z">
                  <w:rPr>
                    <w:rFonts w:hint="eastAsia" w:ascii="宋体" w:hAnsi="宋体" w:cs="宋体"/>
                    <w:sz w:val="24"/>
                  </w:rPr>
                </w:rPrChange>
              </w:rPr>
            </w:pPr>
            <w:r>
              <w:rPr>
                <w:rFonts w:hint="eastAsia" w:ascii="宋体" w:hAnsi="宋体" w:cs="宋体"/>
                <w:kern w:val="0"/>
                <w:sz w:val="24"/>
                <w:lang w:bidi="ar"/>
                <w:rPrChange w:id="113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37" w:author="Administrator" w:date="2022-11-24T15:53:00Z">
                  <w:rPr>
                    <w:rFonts w:hint="eastAsia" w:ascii="宋体" w:hAnsi="宋体" w:cs="宋体"/>
                    <w:sz w:val="24"/>
                  </w:rPr>
                </w:rPrChange>
              </w:rPr>
            </w:pPr>
            <w:r>
              <w:rPr>
                <w:rFonts w:hint="eastAsia" w:ascii="宋体" w:hAnsi="宋体" w:cs="宋体"/>
                <w:kern w:val="0"/>
                <w:sz w:val="24"/>
                <w:lang w:bidi="ar"/>
                <w:rPrChange w:id="11338" w:author="Administrator" w:date="2022-11-24T15:53:00Z">
                  <w:rPr>
                    <w:rFonts w:hint="eastAsia" w:ascii="宋体" w:hAnsi="宋体" w:cs="宋体"/>
                    <w:kern w:val="0"/>
                    <w:sz w:val="24"/>
                    <w:lang w:bidi="ar"/>
                  </w:rPr>
                </w:rPrChange>
              </w:rPr>
              <w:t>紫金港隧道南向北石祥路出口分流鼻端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39" w:author="Administrator" w:date="2022-11-24T15:53:00Z">
                  <w:rPr>
                    <w:rFonts w:hint="eastAsia" w:ascii="宋体" w:hAnsi="宋体" w:cs="宋体"/>
                    <w:sz w:val="24"/>
                  </w:rPr>
                </w:rPrChange>
              </w:rPr>
            </w:pPr>
            <w:r>
              <w:rPr>
                <w:rFonts w:hint="eastAsia" w:ascii="宋体" w:hAnsi="宋体" w:cs="宋体"/>
                <w:kern w:val="0"/>
                <w:sz w:val="24"/>
                <w:lang w:bidi="ar"/>
                <w:rPrChange w:id="113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41" w:author="Administrator" w:date="2022-11-24T15:53:00Z">
                  <w:rPr>
                    <w:rFonts w:hint="eastAsia" w:ascii="宋体" w:hAnsi="宋体" w:cs="宋体"/>
                    <w:sz w:val="24"/>
                  </w:rPr>
                </w:rPrChange>
              </w:rPr>
            </w:pPr>
            <w:r>
              <w:rPr>
                <w:rFonts w:hint="eastAsia" w:ascii="宋体" w:hAnsi="宋体" w:cs="宋体"/>
                <w:kern w:val="0"/>
                <w:sz w:val="24"/>
                <w:lang w:bidi="ar"/>
                <w:rPrChange w:id="11342" w:author="Administrator" w:date="2022-11-24T15:53:00Z">
                  <w:rPr>
                    <w:rFonts w:hint="eastAsia" w:ascii="宋体" w:hAnsi="宋体" w:cs="宋体"/>
                    <w:kern w:val="0"/>
                    <w:sz w:val="24"/>
                    <w:lang w:bidi="ar"/>
                  </w:rPr>
                </w:rPrChange>
              </w:rPr>
              <w:t>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43" w:author="Administrator" w:date="2022-11-24T15:53:00Z">
                  <w:rPr>
                    <w:rFonts w:hint="eastAsia" w:ascii="宋体" w:hAnsi="宋体" w:cs="宋体"/>
                    <w:sz w:val="24"/>
                  </w:rPr>
                </w:rPrChange>
              </w:rPr>
            </w:pPr>
            <w:r>
              <w:rPr>
                <w:rFonts w:hint="eastAsia" w:ascii="宋体" w:hAnsi="宋体" w:cs="宋体"/>
                <w:kern w:val="0"/>
                <w:sz w:val="24"/>
                <w:lang w:bidi="ar"/>
                <w:rPrChange w:id="113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45" w:author="Administrator" w:date="2022-11-24T15:53:00Z">
                  <w:rPr>
                    <w:rFonts w:hint="eastAsia" w:ascii="宋体" w:hAnsi="宋体" w:cs="宋体"/>
                    <w:sz w:val="24"/>
                  </w:rPr>
                </w:rPrChange>
              </w:rPr>
            </w:pPr>
            <w:r>
              <w:rPr>
                <w:rFonts w:hint="eastAsia" w:ascii="宋体" w:hAnsi="宋体" w:cs="宋体"/>
                <w:kern w:val="0"/>
                <w:sz w:val="24"/>
                <w:lang w:bidi="ar"/>
                <w:rPrChange w:id="11346" w:author="Administrator" w:date="2022-11-24T15:53:00Z">
                  <w:rPr>
                    <w:rFonts w:hint="eastAsia" w:ascii="宋体" w:hAnsi="宋体" w:cs="宋体"/>
                    <w:kern w:val="0"/>
                    <w:sz w:val="24"/>
                    <w:lang w:bidi="ar"/>
                  </w:rPr>
                </w:rPrChange>
              </w:rPr>
              <w:t>德胜快速路杭海路上匝道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47" w:author="Administrator" w:date="2022-11-24T15:53:00Z">
                  <w:rPr>
                    <w:rFonts w:hint="eastAsia" w:ascii="宋体" w:hAnsi="宋体" w:cs="宋体"/>
                    <w:sz w:val="24"/>
                  </w:rPr>
                </w:rPrChange>
              </w:rPr>
            </w:pPr>
            <w:r>
              <w:rPr>
                <w:rFonts w:hint="eastAsia" w:ascii="宋体" w:hAnsi="宋体" w:cs="宋体"/>
                <w:kern w:val="0"/>
                <w:sz w:val="24"/>
                <w:lang w:bidi="ar"/>
                <w:rPrChange w:id="113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49" w:author="Administrator" w:date="2022-11-24T15:53:00Z">
                  <w:rPr>
                    <w:rFonts w:hint="eastAsia" w:ascii="宋体" w:hAnsi="宋体" w:cs="宋体"/>
                    <w:sz w:val="24"/>
                  </w:rPr>
                </w:rPrChange>
              </w:rPr>
            </w:pPr>
            <w:r>
              <w:rPr>
                <w:rFonts w:hint="eastAsia" w:ascii="宋体" w:hAnsi="宋体" w:cs="宋体"/>
                <w:kern w:val="0"/>
                <w:sz w:val="24"/>
                <w:lang w:bidi="ar"/>
                <w:rPrChange w:id="11350" w:author="Administrator" w:date="2022-11-24T15:53:00Z">
                  <w:rPr>
                    <w:rFonts w:hint="eastAsia" w:ascii="宋体" w:hAnsi="宋体" w:cs="宋体"/>
                    <w:kern w:val="0"/>
                    <w:sz w:val="24"/>
                    <w:lang w:bidi="ar"/>
                  </w:rPr>
                </w:rPrChange>
              </w:rPr>
              <w:t>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51" w:author="Administrator" w:date="2022-11-24T15:53:00Z">
                  <w:rPr>
                    <w:rFonts w:hint="eastAsia" w:ascii="宋体" w:hAnsi="宋体" w:cs="宋体"/>
                    <w:sz w:val="24"/>
                  </w:rPr>
                </w:rPrChange>
              </w:rPr>
            </w:pPr>
            <w:r>
              <w:rPr>
                <w:rFonts w:hint="eastAsia" w:ascii="宋体" w:hAnsi="宋体" w:cs="宋体"/>
                <w:kern w:val="0"/>
                <w:sz w:val="24"/>
                <w:lang w:bidi="ar"/>
                <w:rPrChange w:id="113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53" w:author="Administrator" w:date="2022-11-24T15:53:00Z">
                  <w:rPr>
                    <w:rFonts w:hint="eastAsia" w:ascii="宋体" w:hAnsi="宋体" w:cs="宋体"/>
                    <w:sz w:val="24"/>
                  </w:rPr>
                </w:rPrChange>
              </w:rPr>
            </w:pPr>
            <w:r>
              <w:rPr>
                <w:rFonts w:hint="eastAsia" w:ascii="宋体" w:hAnsi="宋体" w:cs="宋体"/>
                <w:kern w:val="0"/>
                <w:sz w:val="24"/>
                <w:lang w:bidi="ar"/>
                <w:rPrChange w:id="11354" w:author="Administrator" w:date="2022-11-24T15:53:00Z">
                  <w:rPr>
                    <w:rFonts w:hint="eastAsia" w:ascii="宋体" w:hAnsi="宋体" w:cs="宋体"/>
                    <w:kern w:val="0"/>
                    <w:sz w:val="24"/>
                    <w:lang w:bidi="ar"/>
                  </w:rPr>
                </w:rPrChange>
              </w:rPr>
              <w:t>秋石高架南向北兴业街下口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55" w:author="Administrator" w:date="2022-11-24T15:53:00Z">
                  <w:rPr>
                    <w:rFonts w:hint="eastAsia" w:ascii="宋体" w:hAnsi="宋体" w:cs="宋体"/>
                    <w:sz w:val="24"/>
                  </w:rPr>
                </w:rPrChange>
              </w:rPr>
            </w:pPr>
            <w:r>
              <w:rPr>
                <w:rFonts w:hint="eastAsia" w:ascii="宋体" w:hAnsi="宋体" w:cs="宋体"/>
                <w:kern w:val="0"/>
                <w:sz w:val="24"/>
                <w:lang w:bidi="ar"/>
                <w:rPrChange w:id="11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57" w:author="Administrator" w:date="2022-11-24T15:53:00Z">
                  <w:rPr>
                    <w:rFonts w:hint="eastAsia" w:ascii="宋体" w:hAnsi="宋体" w:cs="宋体"/>
                    <w:sz w:val="24"/>
                  </w:rPr>
                </w:rPrChange>
              </w:rPr>
            </w:pPr>
            <w:r>
              <w:rPr>
                <w:rFonts w:hint="eastAsia" w:ascii="宋体" w:hAnsi="宋体" w:cs="宋体"/>
                <w:kern w:val="0"/>
                <w:sz w:val="24"/>
                <w:lang w:bidi="ar"/>
                <w:rPrChange w:id="11358" w:author="Administrator" w:date="2022-11-24T15:53:00Z">
                  <w:rPr>
                    <w:rFonts w:hint="eastAsia" w:ascii="宋体" w:hAnsi="宋体" w:cs="宋体"/>
                    <w:kern w:val="0"/>
                    <w:sz w:val="24"/>
                    <w:lang w:bidi="ar"/>
                  </w:rPr>
                </w:rPrChange>
              </w:rPr>
              <w:t>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59" w:author="Administrator" w:date="2022-11-24T15:53:00Z">
                  <w:rPr>
                    <w:rFonts w:hint="eastAsia" w:ascii="宋体" w:hAnsi="宋体" w:cs="宋体"/>
                    <w:sz w:val="24"/>
                  </w:rPr>
                </w:rPrChange>
              </w:rPr>
            </w:pPr>
            <w:r>
              <w:rPr>
                <w:rFonts w:hint="eastAsia" w:ascii="宋体" w:hAnsi="宋体" w:cs="宋体"/>
                <w:kern w:val="0"/>
                <w:sz w:val="24"/>
                <w:lang w:bidi="ar"/>
                <w:rPrChange w:id="113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61" w:author="Administrator" w:date="2022-11-24T15:53:00Z">
                  <w:rPr>
                    <w:rFonts w:hint="eastAsia" w:ascii="宋体" w:hAnsi="宋体" w:cs="宋体"/>
                    <w:sz w:val="24"/>
                  </w:rPr>
                </w:rPrChange>
              </w:rPr>
            </w:pPr>
            <w:r>
              <w:rPr>
                <w:rFonts w:hint="eastAsia" w:ascii="宋体" w:hAnsi="宋体" w:cs="宋体"/>
                <w:kern w:val="0"/>
                <w:sz w:val="24"/>
                <w:lang w:bidi="ar"/>
                <w:rPrChange w:id="11362" w:author="Administrator" w:date="2022-11-24T15:53:00Z">
                  <w:rPr>
                    <w:rFonts w:hint="eastAsia" w:ascii="宋体" w:hAnsi="宋体" w:cs="宋体"/>
                    <w:kern w:val="0"/>
                    <w:sz w:val="24"/>
                    <w:lang w:bidi="ar"/>
                  </w:rPr>
                </w:rPrChange>
              </w:rPr>
              <w:t>德胜快速路海达路上匝道西向东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63" w:author="Administrator" w:date="2022-11-24T15:53:00Z">
                  <w:rPr>
                    <w:rFonts w:hint="eastAsia" w:ascii="宋体" w:hAnsi="宋体" w:cs="宋体"/>
                    <w:sz w:val="24"/>
                  </w:rPr>
                </w:rPrChange>
              </w:rPr>
            </w:pPr>
            <w:r>
              <w:rPr>
                <w:rFonts w:hint="eastAsia" w:ascii="宋体" w:hAnsi="宋体" w:cs="宋体"/>
                <w:kern w:val="0"/>
                <w:sz w:val="24"/>
                <w:lang w:bidi="ar"/>
                <w:rPrChange w:id="113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65" w:author="Administrator" w:date="2022-11-24T15:53:00Z">
                  <w:rPr>
                    <w:rFonts w:hint="eastAsia" w:ascii="宋体" w:hAnsi="宋体" w:cs="宋体"/>
                    <w:sz w:val="24"/>
                  </w:rPr>
                </w:rPrChange>
              </w:rPr>
            </w:pPr>
            <w:r>
              <w:rPr>
                <w:rFonts w:hint="eastAsia" w:ascii="宋体" w:hAnsi="宋体" w:cs="宋体"/>
                <w:kern w:val="0"/>
                <w:sz w:val="24"/>
                <w:lang w:bidi="ar"/>
                <w:rPrChange w:id="11366" w:author="Administrator" w:date="2022-11-24T15:53:00Z">
                  <w:rPr>
                    <w:rFonts w:hint="eastAsia" w:ascii="宋体" w:hAnsi="宋体" w:cs="宋体"/>
                    <w:kern w:val="0"/>
                    <w:sz w:val="24"/>
                    <w:lang w:bidi="ar"/>
                  </w:rPr>
                </w:rPrChange>
              </w:rPr>
              <w:t>72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67" w:author="Administrator" w:date="2022-11-24T15:53:00Z">
                  <w:rPr>
                    <w:rFonts w:hint="eastAsia" w:ascii="宋体" w:hAnsi="宋体" w:cs="宋体"/>
                    <w:sz w:val="24"/>
                  </w:rPr>
                </w:rPrChange>
              </w:rPr>
            </w:pPr>
            <w:r>
              <w:rPr>
                <w:rFonts w:hint="eastAsia" w:ascii="宋体" w:hAnsi="宋体" w:cs="宋体"/>
                <w:kern w:val="0"/>
                <w:sz w:val="24"/>
                <w:lang w:bidi="ar"/>
                <w:rPrChange w:id="113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69" w:author="Administrator" w:date="2022-11-24T15:53:00Z">
                  <w:rPr>
                    <w:rFonts w:hint="eastAsia" w:ascii="宋体" w:hAnsi="宋体" w:cs="宋体"/>
                    <w:sz w:val="24"/>
                  </w:rPr>
                </w:rPrChange>
              </w:rPr>
            </w:pPr>
            <w:r>
              <w:rPr>
                <w:rFonts w:hint="eastAsia" w:ascii="宋体" w:hAnsi="宋体" w:cs="宋体"/>
                <w:kern w:val="0"/>
                <w:sz w:val="24"/>
                <w:lang w:bidi="ar"/>
                <w:rPrChange w:id="11370" w:author="Administrator" w:date="2022-11-24T15:53:00Z">
                  <w:rPr>
                    <w:rFonts w:hint="eastAsia" w:ascii="宋体" w:hAnsi="宋体" w:cs="宋体"/>
                    <w:kern w:val="0"/>
                    <w:sz w:val="24"/>
                    <w:lang w:bidi="ar"/>
                  </w:rPr>
                </w:rPrChange>
              </w:rPr>
              <w:t>德胜快速路杭乔路下匝道东向西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71" w:author="Administrator" w:date="2022-11-24T15:53:00Z">
                  <w:rPr>
                    <w:rFonts w:hint="eastAsia" w:ascii="宋体" w:hAnsi="宋体" w:cs="宋体"/>
                    <w:sz w:val="24"/>
                  </w:rPr>
                </w:rPrChange>
              </w:rPr>
            </w:pPr>
            <w:r>
              <w:rPr>
                <w:rFonts w:hint="eastAsia" w:ascii="宋体" w:hAnsi="宋体" w:cs="宋体"/>
                <w:kern w:val="0"/>
                <w:sz w:val="24"/>
                <w:lang w:bidi="ar"/>
                <w:rPrChange w:id="113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73" w:author="Administrator" w:date="2022-11-24T15:53:00Z">
                  <w:rPr>
                    <w:rFonts w:hint="eastAsia" w:ascii="宋体" w:hAnsi="宋体" w:cs="宋体"/>
                    <w:sz w:val="24"/>
                  </w:rPr>
                </w:rPrChange>
              </w:rPr>
            </w:pPr>
            <w:r>
              <w:rPr>
                <w:rFonts w:hint="eastAsia" w:ascii="宋体" w:hAnsi="宋体" w:cs="宋体"/>
                <w:kern w:val="0"/>
                <w:sz w:val="24"/>
                <w:lang w:bidi="ar"/>
                <w:rPrChange w:id="11374" w:author="Administrator" w:date="2022-11-24T15:53:00Z">
                  <w:rPr>
                    <w:rFonts w:hint="eastAsia" w:ascii="宋体" w:hAnsi="宋体" w:cs="宋体"/>
                    <w:kern w:val="0"/>
                    <w:sz w:val="24"/>
                    <w:lang w:bidi="ar"/>
                  </w:rPr>
                </w:rPrChange>
              </w:rPr>
              <w:t>73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75" w:author="Administrator" w:date="2022-11-24T15:53:00Z">
                  <w:rPr>
                    <w:rFonts w:hint="eastAsia" w:ascii="宋体" w:hAnsi="宋体" w:cs="宋体"/>
                    <w:sz w:val="24"/>
                  </w:rPr>
                </w:rPrChange>
              </w:rPr>
            </w:pPr>
            <w:r>
              <w:rPr>
                <w:rFonts w:hint="eastAsia" w:ascii="宋体" w:hAnsi="宋体" w:cs="宋体"/>
                <w:kern w:val="0"/>
                <w:sz w:val="24"/>
                <w:lang w:bidi="ar"/>
                <w:rPrChange w:id="113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77" w:author="Administrator" w:date="2022-11-24T15:53:00Z">
                  <w:rPr>
                    <w:rFonts w:hint="eastAsia" w:ascii="宋体" w:hAnsi="宋体" w:cs="宋体"/>
                    <w:sz w:val="24"/>
                  </w:rPr>
                </w:rPrChange>
              </w:rPr>
            </w:pPr>
            <w:r>
              <w:rPr>
                <w:rFonts w:hint="eastAsia" w:ascii="宋体" w:hAnsi="宋体" w:cs="宋体"/>
                <w:kern w:val="0"/>
                <w:sz w:val="24"/>
                <w:lang w:bidi="ar"/>
                <w:rPrChange w:id="11378" w:author="Administrator" w:date="2022-11-24T15:53:00Z">
                  <w:rPr>
                    <w:rFonts w:hint="eastAsia" w:ascii="宋体" w:hAnsi="宋体" w:cs="宋体"/>
                    <w:kern w:val="0"/>
                    <w:sz w:val="24"/>
                    <w:lang w:bidi="ar"/>
                  </w:rPr>
                </w:rPrChange>
              </w:rPr>
              <w:t>德胜快速路红普路下匝道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79" w:author="Administrator" w:date="2022-11-24T15:53:00Z">
                  <w:rPr>
                    <w:rFonts w:hint="eastAsia" w:ascii="宋体" w:hAnsi="宋体" w:cs="宋体"/>
                    <w:sz w:val="24"/>
                  </w:rPr>
                </w:rPrChange>
              </w:rPr>
            </w:pPr>
            <w:r>
              <w:rPr>
                <w:rFonts w:hint="eastAsia" w:ascii="宋体" w:hAnsi="宋体" w:cs="宋体"/>
                <w:kern w:val="0"/>
                <w:sz w:val="24"/>
                <w:lang w:bidi="ar"/>
                <w:rPrChange w:id="113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81" w:author="Administrator" w:date="2022-11-24T15:53:00Z">
                  <w:rPr>
                    <w:rFonts w:hint="eastAsia" w:ascii="宋体" w:hAnsi="宋体" w:cs="宋体"/>
                    <w:sz w:val="24"/>
                  </w:rPr>
                </w:rPrChange>
              </w:rPr>
            </w:pPr>
            <w:r>
              <w:rPr>
                <w:rFonts w:hint="eastAsia" w:ascii="宋体" w:hAnsi="宋体" w:cs="宋体"/>
                <w:kern w:val="0"/>
                <w:sz w:val="24"/>
                <w:lang w:bidi="ar"/>
                <w:rPrChange w:id="11382" w:author="Administrator" w:date="2022-11-24T15:53:00Z">
                  <w:rPr>
                    <w:rFonts w:hint="eastAsia" w:ascii="宋体" w:hAnsi="宋体" w:cs="宋体"/>
                    <w:kern w:val="0"/>
                    <w:sz w:val="24"/>
                    <w:lang w:bidi="ar"/>
                  </w:rPr>
                </w:rPrChange>
              </w:rPr>
              <w:t>74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83" w:author="Administrator" w:date="2022-11-24T15:53:00Z">
                  <w:rPr>
                    <w:rFonts w:hint="eastAsia" w:ascii="宋体" w:hAnsi="宋体" w:cs="宋体"/>
                    <w:sz w:val="24"/>
                  </w:rPr>
                </w:rPrChange>
              </w:rPr>
            </w:pPr>
            <w:r>
              <w:rPr>
                <w:rFonts w:hint="eastAsia" w:ascii="宋体" w:hAnsi="宋体" w:cs="宋体"/>
                <w:kern w:val="0"/>
                <w:sz w:val="24"/>
                <w:lang w:bidi="ar"/>
                <w:rPrChange w:id="113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85" w:author="Administrator" w:date="2022-11-24T15:53:00Z">
                  <w:rPr>
                    <w:rFonts w:hint="eastAsia" w:ascii="宋体" w:hAnsi="宋体" w:cs="宋体"/>
                    <w:sz w:val="24"/>
                  </w:rPr>
                </w:rPrChange>
              </w:rPr>
            </w:pPr>
            <w:r>
              <w:rPr>
                <w:rFonts w:hint="eastAsia" w:ascii="宋体" w:hAnsi="宋体" w:cs="宋体"/>
                <w:kern w:val="0"/>
                <w:sz w:val="24"/>
                <w:lang w:bidi="ar"/>
                <w:rPrChange w:id="11386" w:author="Administrator" w:date="2022-11-24T15:53:00Z">
                  <w:rPr>
                    <w:rFonts w:hint="eastAsia" w:ascii="宋体" w:hAnsi="宋体" w:cs="宋体"/>
                    <w:kern w:val="0"/>
                    <w:sz w:val="24"/>
                    <w:lang w:bidi="ar"/>
                  </w:rPr>
                </w:rPrChange>
              </w:rPr>
              <w:t>德胜快速路通盛路下匝道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87" w:author="Administrator" w:date="2022-11-24T15:53:00Z">
                  <w:rPr>
                    <w:rFonts w:hint="eastAsia" w:ascii="宋体" w:hAnsi="宋体" w:cs="宋体"/>
                    <w:sz w:val="24"/>
                  </w:rPr>
                </w:rPrChange>
              </w:rPr>
            </w:pPr>
            <w:r>
              <w:rPr>
                <w:rFonts w:hint="eastAsia" w:ascii="宋体" w:hAnsi="宋体" w:cs="宋体"/>
                <w:kern w:val="0"/>
                <w:sz w:val="24"/>
                <w:lang w:bidi="ar"/>
                <w:rPrChange w:id="113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89" w:author="Administrator" w:date="2022-11-24T15:53:00Z">
                  <w:rPr>
                    <w:rFonts w:hint="eastAsia" w:ascii="宋体" w:hAnsi="宋体" w:cs="宋体"/>
                    <w:sz w:val="24"/>
                  </w:rPr>
                </w:rPrChange>
              </w:rPr>
            </w:pPr>
            <w:r>
              <w:rPr>
                <w:rFonts w:hint="eastAsia" w:ascii="宋体" w:hAnsi="宋体" w:cs="宋体"/>
                <w:kern w:val="0"/>
                <w:sz w:val="24"/>
                <w:lang w:bidi="ar"/>
                <w:rPrChange w:id="11390" w:author="Administrator" w:date="2022-11-24T15:53:00Z">
                  <w:rPr>
                    <w:rFonts w:hint="eastAsia" w:ascii="宋体" w:hAnsi="宋体" w:cs="宋体"/>
                    <w:kern w:val="0"/>
                    <w:sz w:val="24"/>
                    <w:lang w:bidi="ar"/>
                  </w:rPr>
                </w:rPrChange>
              </w:rPr>
              <w:t>75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91" w:author="Administrator" w:date="2022-11-24T15:53:00Z">
                  <w:rPr>
                    <w:rFonts w:hint="eastAsia" w:ascii="宋体" w:hAnsi="宋体" w:cs="宋体"/>
                    <w:sz w:val="24"/>
                  </w:rPr>
                </w:rPrChange>
              </w:rPr>
            </w:pPr>
            <w:r>
              <w:rPr>
                <w:rFonts w:hint="eastAsia" w:ascii="宋体" w:hAnsi="宋体" w:cs="宋体"/>
                <w:kern w:val="0"/>
                <w:sz w:val="24"/>
                <w:lang w:bidi="ar"/>
                <w:rPrChange w:id="113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393" w:author="Administrator" w:date="2022-11-24T15:53:00Z">
                  <w:rPr>
                    <w:rFonts w:hint="eastAsia" w:ascii="宋体" w:hAnsi="宋体" w:cs="宋体"/>
                    <w:sz w:val="24"/>
                  </w:rPr>
                </w:rPrChange>
              </w:rPr>
            </w:pPr>
            <w:r>
              <w:rPr>
                <w:rFonts w:hint="eastAsia" w:ascii="宋体" w:hAnsi="宋体" w:cs="宋体"/>
                <w:kern w:val="0"/>
                <w:sz w:val="24"/>
                <w:lang w:bidi="ar"/>
                <w:rPrChange w:id="11394" w:author="Administrator" w:date="2022-11-24T15:53:00Z">
                  <w:rPr>
                    <w:rFonts w:hint="eastAsia" w:ascii="宋体" w:hAnsi="宋体" w:cs="宋体"/>
                    <w:kern w:val="0"/>
                    <w:sz w:val="24"/>
                    <w:lang w:bidi="ar"/>
                  </w:rPr>
                </w:rPrChange>
              </w:rPr>
              <w:t>德胜快速路文海路下匝道西向东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95" w:author="Administrator" w:date="2022-11-24T15:53:00Z">
                  <w:rPr>
                    <w:rFonts w:hint="eastAsia" w:ascii="宋体" w:hAnsi="宋体" w:cs="宋体"/>
                    <w:sz w:val="24"/>
                  </w:rPr>
                </w:rPrChange>
              </w:rPr>
            </w:pPr>
            <w:r>
              <w:rPr>
                <w:rFonts w:hint="eastAsia" w:ascii="宋体" w:hAnsi="宋体" w:cs="宋体"/>
                <w:kern w:val="0"/>
                <w:sz w:val="24"/>
                <w:lang w:bidi="ar"/>
                <w:rPrChange w:id="11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97" w:author="Administrator" w:date="2022-11-24T15:53:00Z">
                  <w:rPr>
                    <w:rFonts w:hint="eastAsia" w:ascii="宋体" w:hAnsi="宋体" w:cs="宋体"/>
                    <w:sz w:val="24"/>
                  </w:rPr>
                </w:rPrChange>
              </w:rPr>
            </w:pPr>
            <w:r>
              <w:rPr>
                <w:rFonts w:hint="eastAsia" w:ascii="宋体" w:hAnsi="宋体" w:cs="宋体"/>
                <w:kern w:val="0"/>
                <w:sz w:val="24"/>
                <w:lang w:bidi="ar"/>
                <w:rPrChange w:id="11398" w:author="Administrator" w:date="2022-11-24T15:53:00Z">
                  <w:rPr>
                    <w:rFonts w:hint="eastAsia" w:ascii="宋体" w:hAnsi="宋体" w:cs="宋体"/>
                    <w:kern w:val="0"/>
                    <w:sz w:val="24"/>
                    <w:lang w:bidi="ar"/>
                  </w:rPr>
                </w:rPrChange>
              </w:rPr>
              <w:t>76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399" w:author="Administrator" w:date="2022-11-24T15:53:00Z">
                  <w:rPr>
                    <w:rFonts w:hint="eastAsia" w:ascii="宋体" w:hAnsi="宋体" w:cs="宋体"/>
                    <w:sz w:val="24"/>
                  </w:rPr>
                </w:rPrChange>
              </w:rPr>
            </w:pPr>
            <w:r>
              <w:rPr>
                <w:rFonts w:hint="eastAsia" w:ascii="宋体" w:hAnsi="宋体" w:cs="宋体"/>
                <w:kern w:val="0"/>
                <w:sz w:val="24"/>
                <w:lang w:bidi="ar"/>
                <w:rPrChange w:id="114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01" w:author="Administrator" w:date="2022-11-24T15:53:00Z">
                  <w:rPr>
                    <w:rFonts w:hint="eastAsia" w:ascii="宋体" w:hAnsi="宋体" w:cs="宋体"/>
                    <w:sz w:val="24"/>
                  </w:rPr>
                </w:rPrChange>
              </w:rPr>
            </w:pPr>
            <w:r>
              <w:rPr>
                <w:rFonts w:hint="eastAsia" w:ascii="宋体" w:hAnsi="宋体" w:cs="宋体"/>
                <w:kern w:val="0"/>
                <w:sz w:val="24"/>
                <w:lang w:bidi="ar"/>
                <w:rPrChange w:id="11402" w:author="Administrator" w:date="2022-11-24T15:53:00Z">
                  <w:rPr>
                    <w:rFonts w:hint="eastAsia" w:ascii="宋体" w:hAnsi="宋体" w:cs="宋体"/>
                    <w:kern w:val="0"/>
                    <w:sz w:val="24"/>
                    <w:lang w:bidi="ar"/>
                  </w:rPr>
                </w:rPrChange>
              </w:rPr>
              <w:t>德胜快速路文泽路东向西上匝道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03" w:author="Administrator" w:date="2022-11-24T15:53:00Z">
                  <w:rPr>
                    <w:rFonts w:hint="eastAsia" w:ascii="宋体" w:hAnsi="宋体" w:cs="宋体"/>
                    <w:sz w:val="24"/>
                  </w:rPr>
                </w:rPrChange>
              </w:rPr>
            </w:pPr>
            <w:r>
              <w:rPr>
                <w:rFonts w:hint="eastAsia" w:ascii="宋体" w:hAnsi="宋体" w:cs="宋体"/>
                <w:kern w:val="0"/>
                <w:sz w:val="24"/>
                <w:lang w:bidi="ar"/>
                <w:rPrChange w:id="114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05" w:author="Administrator" w:date="2022-11-24T15:53:00Z">
                  <w:rPr>
                    <w:rFonts w:hint="eastAsia" w:ascii="宋体" w:hAnsi="宋体" w:cs="宋体"/>
                    <w:sz w:val="24"/>
                  </w:rPr>
                </w:rPrChange>
              </w:rPr>
            </w:pPr>
            <w:r>
              <w:rPr>
                <w:rFonts w:hint="eastAsia" w:ascii="宋体" w:hAnsi="宋体" w:cs="宋体"/>
                <w:kern w:val="0"/>
                <w:sz w:val="24"/>
                <w:lang w:bidi="ar"/>
                <w:rPrChange w:id="11406" w:author="Administrator" w:date="2022-11-24T15:53:00Z">
                  <w:rPr>
                    <w:rFonts w:hint="eastAsia" w:ascii="宋体" w:hAnsi="宋体" w:cs="宋体"/>
                    <w:kern w:val="0"/>
                    <w:sz w:val="24"/>
                    <w:lang w:bidi="ar"/>
                  </w:rPr>
                </w:rPrChange>
              </w:rPr>
              <w:t>77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07" w:author="Administrator" w:date="2022-11-24T15:53:00Z">
                  <w:rPr>
                    <w:rFonts w:hint="eastAsia" w:ascii="宋体" w:hAnsi="宋体" w:cs="宋体"/>
                    <w:sz w:val="24"/>
                  </w:rPr>
                </w:rPrChange>
              </w:rPr>
            </w:pPr>
            <w:r>
              <w:rPr>
                <w:rFonts w:hint="eastAsia" w:ascii="宋体" w:hAnsi="宋体" w:cs="宋体"/>
                <w:kern w:val="0"/>
                <w:sz w:val="24"/>
                <w:lang w:bidi="ar"/>
                <w:rPrChange w:id="114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09" w:author="Administrator" w:date="2022-11-24T15:53:00Z">
                  <w:rPr>
                    <w:rFonts w:hint="eastAsia" w:ascii="宋体" w:hAnsi="宋体" w:cs="宋体"/>
                    <w:sz w:val="24"/>
                  </w:rPr>
                </w:rPrChange>
              </w:rPr>
            </w:pPr>
            <w:r>
              <w:rPr>
                <w:rFonts w:hint="eastAsia" w:ascii="宋体" w:hAnsi="宋体" w:cs="宋体"/>
                <w:kern w:val="0"/>
                <w:sz w:val="24"/>
                <w:lang w:bidi="ar"/>
                <w:rPrChange w:id="11410" w:author="Administrator" w:date="2022-11-24T15:53:00Z">
                  <w:rPr>
                    <w:rFonts w:hint="eastAsia" w:ascii="宋体" w:hAnsi="宋体" w:cs="宋体"/>
                    <w:kern w:val="0"/>
                    <w:sz w:val="24"/>
                    <w:lang w:bidi="ar"/>
                  </w:rPr>
                </w:rPrChange>
              </w:rPr>
              <w:t>德胜快速路文泽路西向东上匝道西向东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11" w:author="Administrator" w:date="2022-11-24T15:53:00Z">
                  <w:rPr>
                    <w:rFonts w:hint="eastAsia" w:ascii="宋体" w:hAnsi="宋体" w:cs="宋体"/>
                    <w:sz w:val="24"/>
                  </w:rPr>
                </w:rPrChange>
              </w:rPr>
            </w:pPr>
            <w:r>
              <w:rPr>
                <w:rFonts w:hint="eastAsia" w:ascii="宋体" w:hAnsi="宋体" w:cs="宋体"/>
                <w:kern w:val="0"/>
                <w:sz w:val="24"/>
                <w:lang w:bidi="ar"/>
                <w:rPrChange w:id="114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13" w:author="Administrator" w:date="2022-11-24T15:53:00Z">
                  <w:rPr>
                    <w:rFonts w:hint="eastAsia" w:ascii="宋体" w:hAnsi="宋体" w:cs="宋体"/>
                    <w:sz w:val="24"/>
                  </w:rPr>
                </w:rPrChange>
              </w:rPr>
            </w:pPr>
            <w:r>
              <w:rPr>
                <w:rFonts w:hint="eastAsia" w:ascii="宋体" w:hAnsi="宋体" w:cs="宋体"/>
                <w:kern w:val="0"/>
                <w:sz w:val="24"/>
                <w:lang w:bidi="ar"/>
                <w:rPrChange w:id="11414" w:author="Administrator" w:date="2022-11-24T15:53:00Z">
                  <w:rPr>
                    <w:rFonts w:hint="eastAsia" w:ascii="宋体" w:hAnsi="宋体" w:cs="宋体"/>
                    <w:kern w:val="0"/>
                    <w:sz w:val="24"/>
                    <w:lang w:bidi="ar"/>
                  </w:rPr>
                </w:rPrChange>
              </w:rPr>
              <w:t>78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15" w:author="Administrator" w:date="2022-11-24T15:53:00Z">
                  <w:rPr>
                    <w:rFonts w:hint="eastAsia" w:ascii="宋体" w:hAnsi="宋体" w:cs="宋体"/>
                    <w:sz w:val="24"/>
                  </w:rPr>
                </w:rPrChange>
              </w:rPr>
            </w:pPr>
            <w:r>
              <w:rPr>
                <w:rFonts w:hint="eastAsia" w:ascii="宋体" w:hAnsi="宋体" w:cs="宋体"/>
                <w:kern w:val="0"/>
                <w:sz w:val="24"/>
                <w:lang w:bidi="ar"/>
                <w:rPrChange w:id="114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17" w:author="Administrator" w:date="2022-11-24T15:53:00Z">
                  <w:rPr>
                    <w:rFonts w:hint="eastAsia" w:ascii="宋体" w:hAnsi="宋体" w:cs="宋体"/>
                    <w:sz w:val="24"/>
                  </w:rPr>
                </w:rPrChange>
              </w:rPr>
            </w:pPr>
            <w:r>
              <w:rPr>
                <w:rFonts w:hint="eastAsia" w:ascii="宋体" w:hAnsi="宋体" w:cs="宋体"/>
                <w:kern w:val="0"/>
                <w:sz w:val="24"/>
                <w:lang w:bidi="ar"/>
                <w:rPrChange w:id="11418" w:author="Administrator" w:date="2022-11-24T15:53:00Z">
                  <w:rPr>
                    <w:rFonts w:hint="eastAsia" w:ascii="宋体" w:hAnsi="宋体" w:cs="宋体"/>
                    <w:kern w:val="0"/>
                    <w:sz w:val="24"/>
                    <w:lang w:bidi="ar"/>
                  </w:rPr>
                </w:rPrChange>
              </w:rPr>
              <w:t>德胜快速路幸福南路下匝道西向东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19" w:author="Administrator" w:date="2022-11-24T15:53:00Z">
                  <w:rPr>
                    <w:rFonts w:hint="eastAsia" w:ascii="宋体" w:hAnsi="宋体" w:cs="宋体"/>
                    <w:sz w:val="24"/>
                  </w:rPr>
                </w:rPrChange>
              </w:rPr>
            </w:pPr>
            <w:r>
              <w:rPr>
                <w:rFonts w:hint="eastAsia" w:ascii="宋体" w:hAnsi="宋体" w:cs="宋体"/>
                <w:kern w:val="0"/>
                <w:sz w:val="24"/>
                <w:lang w:bidi="ar"/>
                <w:rPrChange w:id="114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21" w:author="Administrator" w:date="2022-11-24T15:53:00Z">
                  <w:rPr>
                    <w:rFonts w:hint="eastAsia" w:ascii="宋体" w:hAnsi="宋体" w:cs="宋体"/>
                    <w:sz w:val="24"/>
                  </w:rPr>
                </w:rPrChange>
              </w:rPr>
            </w:pPr>
            <w:r>
              <w:rPr>
                <w:rFonts w:hint="eastAsia" w:ascii="宋体" w:hAnsi="宋体" w:cs="宋体"/>
                <w:kern w:val="0"/>
                <w:sz w:val="24"/>
                <w:lang w:bidi="ar"/>
                <w:rPrChange w:id="11422" w:author="Administrator" w:date="2022-11-24T15:53:00Z">
                  <w:rPr>
                    <w:rFonts w:hint="eastAsia" w:ascii="宋体" w:hAnsi="宋体" w:cs="宋体"/>
                    <w:kern w:val="0"/>
                    <w:sz w:val="24"/>
                    <w:lang w:bidi="ar"/>
                  </w:rPr>
                </w:rPrChange>
              </w:rPr>
              <w:t>79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23" w:author="Administrator" w:date="2022-11-24T15:53:00Z">
                  <w:rPr>
                    <w:rFonts w:hint="eastAsia" w:ascii="宋体" w:hAnsi="宋体" w:cs="宋体"/>
                    <w:sz w:val="24"/>
                  </w:rPr>
                </w:rPrChange>
              </w:rPr>
            </w:pPr>
            <w:r>
              <w:rPr>
                <w:rFonts w:hint="eastAsia" w:ascii="宋体" w:hAnsi="宋体" w:cs="宋体"/>
                <w:kern w:val="0"/>
                <w:sz w:val="24"/>
                <w:lang w:bidi="ar"/>
                <w:rPrChange w:id="114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25" w:author="Administrator" w:date="2022-11-24T15:53:00Z">
                  <w:rPr>
                    <w:rFonts w:hint="eastAsia" w:ascii="宋体" w:hAnsi="宋体" w:cs="宋体"/>
                    <w:sz w:val="24"/>
                  </w:rPr>
                </w:rPrChange>
              </w:rPr>
            </w:pPr>
            <w:r>
              <w:rPr>
                <w:rFonts w:hint="eastAsia" w:ascii="宋体" w:hAnsi="宋体" w:cs="宋体"/>
                <w:kern w:val="0"/>
                <w:sz w:val="24"/>
                <w:lang w:bidi="ar"/>
                <w:rPrChange w:id="11426" w:author="Administrator" w:date="2022-11-24T15:53:00Z">
                  <w:rPr>
                    <w:rFonts w:hint="eastAsia" w:ascii="宋体" w:hAnsi="宋体" w:cs="宋体"/>
                    <w:kern w:val="0"/>
                    <w:sz w:val="24"/>
                    <w:lang w:bidi="ar"/>
                  </w:rPr>
                </w:rPrChange>
              </w:rPr>
              <w:t>留石高架路储鑫路西向东出口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27" w:author="Administrator" w:date="2022-11-24T15:53:00Z">
                  <w:rPr>
                    <w:rFonts w:hint="eastAsia" w:ascii="宋体" w:hAnsi="宋体" w:cs="宋体"/>
                    <w:sz w:val="24"/>
                  </w:rPr>
                </w:rPrChange>
              </w:rPr>
            </w:pPr>
            <w:r>
              <w:rPr>
                <w:rFonts w:hint="eastAsia" w:ascii="宋体" w:hAnsi="宋体" w:cs="宋体"/>
                <w:kern w:val="0"/>
                <w:sz w:val="24"/>
                <w:lang w:bidi="ar"/>
                <w:rPrChange w:id="114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29" w:author="Administrator" w:date="2022-11-24T15:53:00Z">
                  <w:rPr>
                    <w:rFonts w:hint="eastAsia" w:ascii="宋体" w:hAnsi="宋体" w:cs="宋体"/>
                    <w:sz w:val="24"/>
                  </w:rPr>
                </w:rPrChange>
              </w:rPr>
            </w:pPr>
            <w:r>
              <w:rPr>
                <w:rFonts w:hint="eastAsia" w:ascii="宋体" w:hAnsi="宋体" w:cs="宋体"/>
                <w:kern w:val="0"/>
                <w:sz w:val="24"/>
                <w:lang w:bidi="ar"/>
                <w:rPrChange w:id="11430" w:author="Administrator" w:date="2022-11-24T15:53:00Z">
                  <w:rPr>
                    <w:rFonts w:hint="eastAsia" w:ascii="宋体" w:hAnsi="宋体" w:cs="宋体"/>
                    <w:kern w:val="0"/>
                    <w:sz w:val="24"/>
                    <w:lang w:bidi="ar"/>
                  </w:rPr>
                </w:rPrChange>
              </w:rPr>
              <w:t>80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31" w:author="Administrator" w:date="2022-11-24T15:53:00Z">
                  <w:rPr>
                    <w:rFonts w:hint="eastAsia" w:ascii="宋体" w:hAnsi="宋体" w:cs="宋体"/>
                    <w:sz w:val="24"/>
                  </w:rPr>
                </w:rPrChange>
              </w:rPr>
            </w:pPr>
            <w:r>
              <w:rPr>
                <w:rFonts w:hint="eastAsia" w:ascii="宋体" w:hAnsi="宋体" w:cs="宋体"/>
                <w:kern w:val="0"/>
                <w:sz w:val="24"/>
                <w:lang w:bidi="ar"/>
                <w:rPrChange w:id="114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33" w:author="Administrator" w:date="2022-11-24T15:53:00Z">
                  <w:rPr>
                    <w:rFonts w:hint="eastAsia" w:ascii="宋体" w:hAnsi="宋体" w:cs="宋体"/>
                    <w:sz w:val="24"/>
                  </w:rPr>
                </w:rPrChange>
              </w:rPr>
            </w:pPr>
            <w:r>
              <w:rPr>
                <w:rFonts w:hint="eastAsia" w:ascii="宋体" w:hAnsi="宋体" w:cs="宋体"/>
                <w:kern w:val="0"/>
                <w:sz w:val="24"/>
                <w:lang w:bidi="ar"/>
                <w:rPrChange w:id="11434" w:author="Administrator" w:date="2022-11-24T15:53:00Z">
                  <w:rPr>
                    <w:rFonts w:hint="eastAsia" w:ascii="宋体" w:hAnsi="宋体" w:cs="宋体"/>
                    <w:kern w:val="0"/>
                    <w:sz w:val="24"/>
                    <w:lang w:bidi="ar"/>
                  </w:rPr>
                </w:rPrChange>
              </w:rPr>
              <w:t>留石高架路丰庆路上匝道东向西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35" w:author="Administrator" w:date="2022-11-24T15:53:00Z">
                  <w:rPr>
                    <w:rFonts w:hint="eastAsia" w:ascii="宋体" w:hAnsi="宋体" w:cs="宋体"/>
                    <w:sz w:val="24"/>
                  </w:rPr>
                </w:rPrChange>
              </w:rPr>
            </w:pPr>
            <w:r>
              <w:rPr>
                <w:rFonts w:hint="eastAsia" w:ascii="宋体" w:hAnsi="宋体" w:cs="宋体"/>
                <w:kern w:val="0"/>
                <w:sz w:val="24"/>
                <w:lang w:bidi="ar"/>
                <w:rPrChange w:id="11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37" w:author="Administrator" w:date="2022-11-24T15:53:00Z">
                  <w:rPr>
                    <w:rFonts w:hint="eastAsia" w:ascii="宋体" w:hAnsi="宋体" w:cs="宋体"/>
                    <w:sz w:val="24"/>
                  </w:rPr>
                </w:rPrChange>
              </w:rPr>
            </w:pPr>
            <w:r>
              <w:rPr>
                <w:rFonts w:hint="eastAsia" w:ascii="宋体" w:hAnsi="宋体" w:cs="宋体"/>
                <w:kern w:val="0"/>
                <w:sz w:val="24"/>
                <w:lang w:bidi="ar"/>
                <w:rPrChange w:id="11438" w:author="Administrator" w:date="2022-11-24T15:53:00Z">
                  <w:rPr>
                    <w:rFonts w:hint="eastAsia" w:ascii="宋体" w:hAnsi="宋体" w:cs="宋体"/>
                    <w:kern w:val="0"/>
                    <w:sz w:val="24"/>
                    <w:lang w:bidi="ar"/>
                  </w:rPr>
                </w:rPrChange>
              </w:rPr>
              <w:t>81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39" w:author="Administrator" w:date="2022-11-24T15:53:00Z">
                  <w:rPr>
                    <w:rFonts w:hint="eastAsia" w:ascii="宋体" w:hAnsi="宋体" w:cs="宋体"/>
                    <w:sz w:val="24"/>
                  </w:rPr>
                </w:rPrChange>
              </w:rPr>
            </w:pPr>
            <w:r>
              <w:rPr>
                <w:rFonts w:hint="eastAsia" w:ascii="宋体" w:hAnsi="宋体" w:cs="宋体"/>
                <w:kern w:val="0"/>
                <w:sz w:val="24"/>
                <w:lang w:bidi="ar"/>
                <w:rPrChange w:id="114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41" w:author="Administrator" w:date="2022-11-24T15:53:00Z">
                  <w:rPr>
                    <w:rFonts w:hint="eastAsia" w:ascii="宋体" w:hAnsi="宋体" w:cs="宋体"/>
                    <w:sz w:val="24"/>
                  </w:rPr>
                </w:rPrChange>
              </w:rPr>
            </w:pPr>
            <w:r>
              <w:rPr>
                <w:rFonts w:hint="eastAsia" w:ascii="宋体" w:hAnsi="宋体" w:cs="宋体"/>
                <w:kern w:val="0"/>
                <w:sz w:val="24"/>
                <w:lang w:bidi="ar"/>
                <w:rPrChange w:id="11442" w:author="Administrator" w:date="2022-11-24T15:53:00Z">
                  <w:rPr>
                    <w:rFonts w:hint="eastAsia" w:ascii="宋体" w:hAnsi="宋体" w:cs="宋体"/>
                    <w:kern w:val="0"/>
                    <w:sz w:val="24"/>
                    <w:lang w:bidi="ar"/>
                  </w:rPr>
                </w:rPrChange>
              </w:rPr>
              <w:t>留石高架路丰庆路下匝道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43" w:author="Administrator" w:date="2022-11-24T15:53:00Z">
                  <w:rPr>
                    <w:rFonts w:hint="eastAsia" w:ascii="宋体" w:hAnsi="宋体" w:cs="宋体"/>
                    <w:sz w:val="24"/>
                  </w:rPr>
                </w:rPrChange>
              </w:rPr>
            </w:pPr>
            <w:r>
              <w:rPr>
                <w:rFonts w:hint="eastAsia" w:ascii="宋体" w:hAnsi="宋体" w:cs="宋体"/>
                <w:kern w:val="0"/>
                <w:sz w:val="24"/>
                <w:lang w:bidi="ar"/>
                <w:rPrChange w:id="114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45" w:author="Administrator" w:date="2022-11-24T15:53:00Z">
                  <w:rPr>
                    <w:rFonts w:hint="eastAsia" w:ascii="宋体" w:hAnsi="宋体" w:cs="宋体"/>
                    <w:sz w:val="24"/>
                  </w:rPr>
                </w:rPrChange>
              </w:rPr>
            </w:pPr>
            <w:r>
              <w:rPr>
                <w:rFonts w:hint="eastAsia" w:ascii="宋体" w:hAnsi="宋体" w:cs="宋体"/>
                <w:kern w:val="0"/>
                <w:sz w:val="24"/>
                <w:lang w:bidi="ar"/>
                <w:rPrChange w:id="11446" w:author="Administrator" w:date="2022-11-24T15:53:00Z">
                  <w:rPr>
                    <w:rFonts w:hint="eastAsia" w:ascii="宋体" w:hAnsi="宋体" w:cs="宋体"/>
                    <w:kern w:val="0"/>
                    <w:sz w:val="24"/>
                    <w:lang w:bidi="ar"/>
                  </w:rPr>
                </w:rPrChange>
              </w:rPr>
              <w:t>82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47" w:author="Administrator" w:date="2022-11-24T15:53:00Z">
                  <w:rPr>
                    <w:rFonts w:hint="eastAsia" w:ascii="宋体" w:hAnsi="宋体" w:cs="宋体"/>
                    <w:sz w:val="24"/>
                  </w:rPr>
                </w:rPrChange>
              </w:rPr>
            </w:pPr>
            <w:r>
              <w:rPr>
                <w:rFonts w:hint="eastAsia" w:ascii="宋体" w:hAnsi="宋体" w:cs="宋体"/>
                <w:kern w:val="0"/>
                <w:sz w:val="24"/>
                <w:lang w:bidi="ar"/>
                <w:rPrChange w:id="114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49" w:author="Administrator" w:date="2022-11-24T15:53:00Z">
                  <w:rPr>
                    <w:rFonts w:hint="eastAsia" w:ascii="宋体" w:hAnsi="宋体" w:cs="宋体"/>
                    <w:sz w:val="24"/>
                  </w:rPr>
                </w:rPrChange>
              </w:rPr>
            </w:pPr>
            <w:r>
              <w:rPr>
                <w:rFonts w:hint="eastAsia" w:ascii="宋体" w:hAnsi="宋体" w:cs="宋体"/>
                <w:kern w:val="0"/>
                <w:sz w:val="24"/>
                <w:lang w:bidi="ar"/>
                <w:rPrChange w:id="11450" w:author="Administrator" w:date="2022-11-24T15:53:00Z">
                  <w:rPr>
                    <w:rFonts w:hint="eastAsia" w:ascii="宋体" w:hAnsi="宋体" w:cs="宋体"/>
                    <w:kern w:val="0"/>
                    <w:sz w:val="24"/>
                    <w:lang w:bidi="ar"/>
                  </w:rPr>
                </w:rPrChange>
              </w:rPr>
              <w:t>留石高架路拱康路下匝道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51" w:author="Administrator" w:date="2022-11-24T15:53:00Z">
                  <w:rPr>
                    <w:rFonts w:hint="eastAsia" w:ascii="宋体" w:hAnsi="宋体" w:cs="宋体"/>
                    <w:sz w:val="24"/>
                  </w:rPr>
                </w:rPrChange>
              </w:rPr>
            </w:pPr>
            <w:r>
              <w:rPr>
                <w:rFonts w:hint="eastAsia" w:ascii="宋体" w:hAnsi="宋体" w:cs="宋体"/>
                <w:kern w:val="0"/>
                <w:sz w:val="24"/>
                <w:lang w:bidi="ar"/>
                <w:rPrChange w:id="114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53" w:author="Administrator" w:date="2022-11-24T15:53:00Z">
                  <w:rPr>
                    <w:rFonts w:hint="eastAsia" w:ascii="宋体" w:hAnsi="宋体" w:cs="宋体"/>
                    <w:sz w:val="24"/>
                  </w:rPr>
                </w:rPrChange>
              </w:rPr>
            </w:pPr>
            <w:r>
              <w:rPr>
                <w:rFonts w:hint="eastAsia" w:ascii="宋体" w:hAnsi="宋体" w:cs="宋体"/>
                <w:kern w:val="0"/>
                <w:sz w:val="24"/>
                <w:lang w:bidi="ar"/>
                <w:rPrChange w:id="11454" w:author="Administrator" w:date="2022-11-24T15:53:00Z">
                  <w:rPr>
                    <w:rFonts w:hint="eastAsia" w:ascii="宋体" w:hAnsi="宋体" w:cs="宋体"/>
                    <w:kern w:val="0"/>
                    <w:sz w:val="24"/>
                    <w:lang w:bidi="ar"/>
                  </w:rPr>
                </w:rPrChange>
              </w:rPr>
              <w:t>83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55" w:author="Administrator" w:date="2022-11-24T15:53:00Z">
                  <w:rPr>
                    <w:rFonts w:hint="eastAsia" w:ascii="宋体" w:hAnsi="宋体" w:cs="宋体"/>
                    <w:sz w:val="24"/>
                  </w:rPr>
                </w:rPrChange>
              </w:rPr>
            </w:pPr>
            <w:r>
              <w:rPr>
                <w:rFonts w:hint="eastAsia" w:ascii="宋体" w:hAnsi="宋体" w:cs="宋体"/>
                <w:kern w:val="0"/>
                <w:sz w:val="24"/>
                <w:lang w:bidi="ar"/>
                <w:rPrChange w:id="114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57" w:author="Administrator" w:date="2022-11-24T15:53:00Z">
                  <w:rPr>
                    <w:rFonts w:hint="eastAsia" w:ascii="宋体" w:hAnsi="宋体" w:cs="宋体"/>
                    <w:sz w:val="24"/>
                  </w:rPr>
                </w:rPrChange>
              </w:rPr>
            </w:pPr>
            <w:r>
              <w:rPr>
                <w:rFonts w:hint="eastAsia" w:ascii="宋体" w:hAnsi="宋体" w:cs="宋体"/>
                <w:kern w:val="0"/>
                <w:sz w:val="24"/>
                <w:lang w:bidi="ar"/>
                <w:rPrChange w:id="11458" w:author="Administrator" w:date="2022-11-24T15:53:00Z">
                  <w:rPr>
                    <w:rFonts w:hint="eastAsia" w:ascii="宋体" w:hAnsi="宋体" w:cs="宋体"/>
                    <w:kern w:val="0"/>
                    <w:sz w:val="24"/>
                    <w:lang w:bidi="ar"/>
                  </w:rPr>
                </w:rPrChange>
              </w:rPr>
              <w:t>留石高架路古墩路下匝道东向西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59" w:author="Administrator" w:date="2022-11-24T15:53:00Z">
                  <w:rPr>
                    <w:rFonts w:hint="eastAsia" w:ascii="宋体" w:hAnsi="宋体" w:cs="宋体"/>
                    <w:sz w:val="24"/>
                  </w:rPr>
                </w:rPrChange>
              </w:rPr>
            </w:pPr>
            <w:r>
              <w:rPr>
                <w:rFonts w:hint="eastAsia" w:ascii="宋体" w:hAnsi="宋体" w:cs="宋体"/>
                <w:kern w:val="0"/>
                <w:sz w:val="24"/>
                <w:lang w:bidi="ar"/>
                <w:rPrChange w:id="114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61" w:author="Administrator" w:date="2022-11-24T15:53:00Z">
                  <w:rPr>
                    <w:rFonts w:hint="eastAsia" w:ascii="宋体" w:hAnsi="宋体" w:cs="宋体"/>
                    <w:sz w:val="24"/>
                  </w:rPr>
                </w:rPrChange>
              </w:rPr>
            </w:pPr>
            <w:r>
              <w:rPr>
                <w:rFonts w:hint="eastAsia" w:ascii="宋体" w:hAnsi="宋体" w:cs="宋体"/>
                <w:kern w:val="0"/>
                <w:sz w:val="24"/>
                <w:lang w:bidi="ar"/>
                <w:rPrChange w:id="11462" w:author="Administrator" w:date="2022-11-24T15:53:00Z">
                  <w:rPr>
                    <w:rFonts w:hint="eastAsia" w:ascii="宋体" w:hAnsi="宋体" w:cs="宋体"/>
                    <w:kern w:val="0"/>
                    <w:sz w:val="24"/>
                    <w:lang w:bidi="ar"/>
                  </w:rPr>
                </w:rPrChange>
              </w:rPr>
              <w:t>84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63" w:author="Administrator" w:date="2022-11-24T15:53:00Z">
                  <w:rPr>
                    <w:rFonts w:hint="eastAsia" w:ascii="宋体" w:hAnsi="宋体" w:cs="宋体"/>
                    <w:sz w:val="24"/>
                  </w:rPr>
                </w:rPrChange>
              </w:rPr>
            </w:pPr>
            <w:r>
              <w:rPr>
                <w:rFonts w:hint="eastAsia" w:ascii="宋体" w:hAnsi="宋体" w:cs="宋体"/>
                <w:kern w:val="0"/>
                <w:sz w:val="24"/>
                <w:lang w:bidi="ar"/>
                <w:rPrChange w:id="114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65" w:author="Administrator" w:date="2022-11-24T15:53:00Z">
                  <w:rPr>
                    <w:rFonts w:hint="eastAsia" w:ascii="宋体" w:hAnsi="宋体" w:cs="宋体"/>
                    <w:sz w:val="24"/>
                  </w:rPr>
                </w:rPrChange>
              </w:rPr>
            </w:pPr>
            <w:r>
              <w:rPr>
                <w:rFonts w:hint="eastAsia" w:ascii="宋体" w:hAnsi="宋体" w:cs="宋体"/>
                <w:kern w:val="0"/>
                <w:sz w:val="24"/>
                <w:lang w:bidi="ar"/>
                <w:rPrChange w:id="11466" w:author="Administrator" w:date="2022-11-24T15:53:00Z">
                  <w:rPr>
                    <w:rFonts w:hint="eastAsia" w:ascii="宋体" w:hAnsi="宋体" w:cs="宋体"/>
                    <w:kern w:val="0"/>
                    <w:sz w:val="24"/>
                    <w:lang w:bidi="ar"/>
                  </w:rPr>
                </w:rPrChange>
              </w:rPr>
              <w:t>留石高架路杭行路上匝道东向西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67" w:author="Administrator" w:date="2022-11-24T15:53:00Z">
                  <w:rPr>
                    <w:rFonts w:hint="eastAsia" w:ascii="宋体" w:hAnsi="宋体" w:cs="宋体"/>
                    <w:sz w:val="24"/>
                  </w:rPr>
                </w:rPrChange>
              </w:rPr>
            </w:pPr>
            <w:r>
              <w:rPr>
                <w:rFonts w:hint="eastAsia" w:ascii="宋体" w:hAnsi="宋体" w:cs="宋体"/>
                <w:kern w:val="0"/>
                <w:sz w:val="24"/>
                <w:lang w:bidi="ar"/>
                <w:rPrChange w:id="114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69" w:author="Administrator" w:date="2022-11-24T15:53:00Z">
                  <w:rPr>
                    <w:rFonts w:hint="eastAsia" w:ascii="宋体" w:hAnsi="宋体" w:cs="宋体"/>
                    <w:sz w:val="24"/>
                  </w:rPr>
                </w:rPrChange>
              </w:rPr>
            </w:pPr>
            <w:r>
              <w:rPr>
                <w:rFonts w:hint="eastAsia" w:ascii="宋体" w:hAnsi="宋体" w:cs="宋体"/>
                <w:kern w:val="0"/>
                <w:sz w:val="24"/>
                <w:lang w:bidi="ar"/>
                <w:rPrChange w:id="11470" w:author="Administrator" w:date="2022-11-24T15:53:00Z">
                  <w:rPr>
                    <w:rFonts w:hint="eastAsia" w:ascii="宋体" w:hAnsi="宋体" w:cs="宋体"/>
                    <w:kern w:val="0"/>
                    <w:sz w:val="24"/>
                    <w:lang w:bidi="ar"/>
                  </w:rPr>
                </w:rPrChange>
              </w:rPr>
              <w:t>85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71" w:author="Administrator" w:date="2022-11-24T15:53:00Z">
                  <w:rPr>
                    <w:rFonts w:hint="eastAsia" w:ascii="宋体" w:hAnsi="宋体" w:cs="宋体"/>
                    <w:sz w:val="24"/>
                  </w:rPr>
                </w:rPrChange>
              </w:rPr>
            </w:pPr>
            <w:r>
              <w:rPr>
                <w:rFonts w:hint="eastAsia" w:ascii="宋体" w:hAnsi="宋体" w:cs="宋体"/>
                <w:kern w:val="0"/>
                <w:sz w:val="24"/>
                <w:lang w:bidi="ar"/>
                <w:rPrChange w:id="114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73" w:author="Administrator" w:date="2022-11-24T15:53:00Z">
                  <w:rPr>
                    <w:rFonts w:hint="eastAsia" w:ascii="宋体" w:hAnsi="宋体" w:cs="宋体"/>
                    <w:sz w:val="24"/>
                  </w:rPr>
                </w:rPrChange>
              </w:rPr>
            </w:pPr>
            <w:r>
              <w:rPr>
                <w:rFonts w:hint="eastAsia" w:ascii="宋体" w:hAnsi="宋体" w:cs="宋体"/>
                <w:kern w:val="0"/>
                <w:sz w:val="24"/>
                <w:lang w:bidi="ar"/>
                <w:rPrChange w:id="11474" w:author="Administrator" w:date="2022-11-24T15:53:00Z">
                  <w:rPr>
                    <w:rFonts w:hint="eastAsia" w:ascii="宋体" w:hAnsi="宋体" w:cs="宋体"/>
                    <w:kern w:val="0"/>
                    <w:sz w:val="24"/>
                    <w:lang w:bidi="ar"/>
                  </w:rPr>
                </w:rPrChange>
              </w:rPr>
              <w:t>留石高架路杭行路下匝道西向东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75" w:author="Administrator" w:date="2022-11-24T15:53:00Z">
                  <w:rPr>
                    <w:rFonts w:hint="eastAsia" w:ascii="宋体" w:hAnsi="宋体" w:cs="宋体"/>
                    <w:sz w:val="24"/>
                  </w:rPr>
                </w:rPrChange>
              </w:rPr>
            </w:pPr>
            <w:r>
              <w:rPr>
                <w:rFonts w:hint="eastAsia" w:ascii="宋体" w:hAnsi="宋体" w:cs="宋体"/>
                <w:kern w:val="0"/>
                <w:sz w:val="24"/>
                <w:lang w:bidi="ar"/>
                <w:rPrChange w:id="11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77" w:author="Administrator" w:date="2022-11-24T15:53:00Z">
                  <w:rPr>
                    <w:rFonts w:hint="eastAsia" w:ascii="宋体" w:hAnsi="宋体" w:cs="宋体"/>
                    <w:sz w:val="24"/>
                  </w:rPr>
                </w:rPrChange>
              </w:rPr>
            </w:pPr>
            <w:r>
              <w:rPr>
                <w:rFonts w:hint="eastAsia" w:ascii="宋体" w:hAnsi="宋体" w:cs="宋体"/>
                <w:kern w:val="0"/>
                <w:sz w:val="24"/>
                <w:lang w:bidi="ar"/>
                <w:rPrChange w:id="11478" w:author="Administrator" w:date="2022-11-24T15:53:00Z">
                  <w:rPr>
                    <w:rFonts w:hint="eastAsia" w:ascii="宋体" w:hAnsi="宋体" w:cs="宋体"/>
                    <w:kern w:val="0"/>
                    <w:sz w:val="24"/>
                    <w:lang w:bidi="ar"/>
                  </w:rPr>
                </w:rPrChange>
              </w:rPr>
              <w:t>86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79" w:author="Administrator" w:date="2022-11-24T15:53:00Z">
                  <w:rPr>
                    <w:rFonts w:hint="eastAsia" w:ascii="宋体" w:hAnsi="宋体" w:cs="宋体"/>
                    <w:sz w:val="24"/>
                  </w:rPr>
                </w:rPrChange>
              </w:rPr>
            </w:pPr>
            <w:r>
              <w:rPr>
                <w:rFonts w:hint="eastAsia" w:ascii="宋体" w:hAnsi="宋体" w:cs="宋体"/>
                <w:kern w:val="0"/>
                <w:sz w:val="24"/>
                <w:lang w:bidi="ar"/>
                <w:rPrChange w:id="114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81" w:author="Administrator" w:date="2022-11-24T15:53:00Z">
                  <w:rPr>
                    <w:rFonts w:hint="eastAsia" w:ascii="宋体" w:hAnsi="宋体" w:cs="宋体"/>
                    <w:sz w:val="24"/>
                  </w:rPr>
                </w:rPrChange>
              </w:rPr>
            </w:pPr>
            <w:r>
              <w:rPr>
                <w:rFonts w:hint="eastAsia" w:ascii="宋体" w:hAnsi="宋体" w:cs="宋体"/>
                <w:kern w:val="0"/>
                <w:sz w:val="24"/>
                <w:lang w:bidi="ar"/>
                <w:rPrChange w:id="11482" w:author="Administrator" w:date="2022-11-24T15:53:00Z">
                  <w:rPr>
                    <w:rFonts w:hint="eastAsia" w:ascii="宋体" w:hAnsi="宋体" w:cs="宋体"/>
                    <w:kern w:val="0"/>
                    <w:sz w:val="24"/>
                    <w:lang w:bidi="ar"/>
                  </w:rPr>
                </w:rPrChange>
              </w:rPr>
              <w:t>留石高架路同协路东向西下匝道东向西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83" w:author="Administrator" w:date="2022-11-24T15:53:00Z">
                  <w:rPr>
                    <w:rFonts w:hint="eastAsia" w:ascii="宋体" w:hAnsi="宋体" w:cs="宋体"/>
                    <w:sz w:val="24"/>
                  </w:rPr>
                </w:rPrChange>
              </w:rPr>
            </w:pPr>
            <w:r>
              <w:rPr>
                <w:rFonts w:hint="eastAsia" w:ascii="宋体" w:hAnsi="宋体" w:cs="宋体"/>
                <w:kern w:val="0"/>
                <w:sz w:val="24"/>
                <w:lang w:bidi="ar"/>
                <w:rPrChange w:id="114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85" w:author="Administrator" w:date="2022-11-24T15:53:00Z">
                  <w:rPr>
                    <w:rFonts w:hint="eastAsia" w:ascii="宋体" w:hAnsi="宋体" w:cs="宋体"/>
                    <w:sz w:val="24"/>
                  </w:rPr>
                </w:rPrChange>
              </w:rPr>
            </w:pPr>
            <w:r>
              <w:rPr>
                <w:rFonts w:hint="eastAsia" w:ascii="宋体" w:hAnsi="宋体" w:cs="宋体"/>
                <w:kern w:val="0"/>
                <w:sz w:val="24"/>
                <w:lang w:bidi="ar"/>
                <w:rPrChange w:id="11486" w:author="Administrator" w:date="2022-11-24T15:53:00Z">
                  <w:rPr>
                    <w:rFonts w:hint="eastAsia" w:ascii="宋体" w:hAnsi="宋体" w:cs="宋体"/>
                    <w:kern w:val="0"/>
                    <w:sz w:val="24"/>
                    <w:lang w:bidi="ar"/>
                  </w:rPr>
                </w:rPrChange>
              </w:rPr>
              <w:t>87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87" w:author="Administrator" w:date="2022-11-24T15:53:00Z">
                  <w:rPr>
                    <w:rFonts w:hint="eastAsia" w:ascii="宋体" w:hAnsi="宋体" w:cs="宋体"/>
                    <w:sz w:val="24"/>
                  </w:rPr>
                </w:rPrChange>
              </w:rPr>
            </w:pPr>
            <w:r>
              <w:rPr>
                <w:rFonts w:hint="eastAsia" w:ascii="宋体" w:hAnsi="宋体" w:cs="宋体"/>
                <w:kern w:val="0"/>
                <w:sz w:val="24"/>
                <w:lang w:bidi="ar"/>
                <w:rPrChange w:id="114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89" w:author="Administrator" w:date="2022-11-24T15:53:00Z">
                  <w:rPr>
                    <w:rFonts w:hint="eastAsia" w:ascii="宋体" w:hAnsi="宋体" w:cs="宋体"/>
                    <w:sz w:val="24"/>
                  </w:rPr>
                </w:rPrChange>
              </w:rPr>
            </w:pPr>
            <w:r>
              <w:rPr>
                <w:rFonts w:hint="eastAsia" w:ascii="宋体" w:hAnsi="宋体" w:cs="宋体"/>
                <w:kern w:val="0"/>
                <w:sz w:val="24"/>
                <w:lang w:bidi="ar"/>
                <w:rPrChange w:id="11490" w:author="Administrator" w:date="2022-11-24T15:53:00Z">
                  <w:rPr>
                    <w:rFonts w:hint="eastAsia" w:ascii="宋体" w:hAnsi="宋体" w:cs="宋体"/>
                    <w:kern w:val="0"/>
                    <w:sz w:val="24"/>
                    <w:lang w:bidi="ar"/>
                  </w:rPr>
                </w:rPrChange>
              </w:rPr>
              <w:t>留石高架路同协路西向东下匝道西向东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91" w:author="Administrator" w:date="2022-11-24T15:53:00Z">
                  <w:rPr>
                    <w:rFonts w:hint="eastAsia" w:ascii="宋体" w:hAnsi="宋体" w:cs="宋体"/>
                    <w:sz w:val="24"/>
                  </w:rPr>
                </w:rPrChange>
              </w:rPr>
            </w:pPr>
            <w:r>
              <w:rPr>
                <w:rFonts w:hint="eastAsia" w:ascii="宋体" w:hAnsi="宋体" w:cs="宋体"/>
                <w:kern w:val="0"/>
                <w:sz w:val="24"/>
                <w:lang w:bidi="ar"/>
                <w:rPrChange w:id="114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93" w:author="Administrator" w:date="2022-11-24T15:53:00Z">
                  <w:rPr>
                    <w:rFonts w:hint="eastAsia" w:ascii="宋体" w:hAnsi="宋体" w:cs="宋体"/>
                    <w:sz w:val="24"/>
                  </w:rPr>
                </w:rPrChange>
              </w:rPr>
            </w:pPr>
            <w:r>
              <w:rPr>
                <w:rFonts w:hint="eastAsia" w:ascii="宋体" w:hAnsi="宋体" w:cs="宋体"/>
                <w:kern w:val="0"/>
                <w:sz w:val="24"/>
                <w:lang w:bidi="ar"/>
                <w:rPrChange w:id="11494" w:author="Administrator" w:date="2022-11-24T15:53:00Z">
                  <w:rPr>
                    <w:rFonts w:hint="eastAsia" w:ascii="宋体" w:hAnsi="宋体" w:cs="宋体"/>
                    <w:kern w:val="0"/>
                    <w:sz w:val="24"/>
                    <w:lang w:bidi="ar"/>
                  </w:rPr>
                </w:rPrChange>
              </w:rPr>
              <w:t>88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95" w:author="Administrator" w:date="2022-11-24T15:53:00Z">
                  <w:rPr>
                    <w:rFonts w:hint="eastAsia" w:ascii="宋体" w:hAnsi="宋体" w:cs="宋体"/>
                    <w:sz w:val="24"/>
                  </w:rPr>
                </w:rPrChange>
              </w:rPr>
            </w:pPr>
            <w:r>
              <w:rPr>
                <w:rFonts w:hint="eastAsia" w:ascii="宋体" w:hAnsi="宋体" w:cs="宋体"/>
                <w:kern w:val="0"/>
                <w:sz w:val="24"/>
                <w:lang w:bidi="ar"/>
                <w:rPrChange w:id="114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497" w:author="Administrator" w:date="2022-11-24T15:53:00Z">
                  <w:rPr>
                    <w:rFonts w:hint="eastAsia" w:ascii="宋体" w:hAnsi="宋体" w:cs="宋体"/>
                    <w:sz w:val="24"/>
                  </w:rPr>
                </w:rPrChange>
              </w:rPr>
            </w:pPr>
            <w:r>
              <w:rPr>
                <w:rFonts w:hint="eastAsia" w:ascii="宋体" w:hAnsi="宋体" w:cs="宋体"/>
                <w:kern w:val="0"/>
                <w:sz w:val="24"/>
                <w:lang w:bidi="ar"/>
                <w:rPrChange w:id="11498" w:author="Administrator" w:date="2022-11-24T15:53:00Z">
                  <w:rPr>
                    <w:rFonts w:hint="eastAsia" w:ascii="宋体" w:hAnsi="宋体" w:cs="宋体"/>
                    <w:kern w:val="0"/>
                    <w:sz w:val="24"/>
                    <w:lang w:bidi="ar"/>
                  </w:rPr>
                </w:rPrChange>
              </w:rPr>
              <w:t>秋石高架路疏港大道上匝道北向南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499" w:author="Administrator" w:date="2022-11-24T15:53:00Z">
                  <w:rPr>
                    <w:rFonts w:hint="eastAsia" w:ascii="宋体" w:hAnsi="宋体" w:cs="宋体"/>
                    <w:sz w:val="24"/>
                  </w:rPr>
                </w:rPrChange>
              </w:rPr>
            </w:pPr>
            <w:r>
              <w:rPr>
                <w:rFonts w:hint="eastAsia" w:ascii="宋体" w:hAnsi="宋体" w:cs="宋体"/>
                <w:kern w:val="0"/>
                <w:sz w:val="24"/>
                <w:lang w:bidi="ar"/>
                <w:rPrChange w:id="115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01" w:author="Administrator" w:date="2022-11-24T15:53:00Z">
                  <w:rPr>
                    <w:rFonts w:hint="eastAsia" w:ascii="宋体" w:hAnsi="宋体" w:cs="宋体"/>
                    <w:sz w:val="24"/>
                  </w:rPr>
                </w:rPrChange>
              </w:rPr>
            </w:pPr>
            <w:r>
              <w:rPr>
                <w:rFonts w:hint="eastAsia" w:ascii="宋体" w:hAnsi="宋体" w:cs="宋体"/>
                <w:kern w:val="0"/>
                <w:sz w:val="24"/>
                <w:lang w:bidi="ar"/>
                <w:rPrChange w:id="11502" w:author="Administrator" w:date="2022-11-24T15:53:00Z">
                  <w:rPr>
                    <w:rFonts w:hint="eastAsia" w:ascii="宋体" w:hAnsi="宋体" w:cs="宋体"/>
                    <w:kern w:val="0"/>
                    <w:sz w:val="24"/>
                    <w:lang w:bidi="ar"/>
                  </w:rPr>
                </w:rPrChange>
              </w:rPr>
              <w:t>89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03" w:author="Administrator" w:date="2022-11-24T15:53:00Z">
                  <w:rPr>
                    <w:rFonts w:hint="eastAsia" w:ascii="宋体" w:hAnsi="宋体" w:cs="宋体"/>
                    <w:sz w:val="24"/>
                  </w:rPr>
                </w:rPrChange>
              </w:rPr>
            </w:pPr>
            <w:r>
              <w:rPr>
                <w:rFonts w:hint="eastAsia" w:ascii="宋体" w:hAnsi="宋体" w:cs="宋体"/>
                <w:kern w:val="0"/>
                <w:sz w:val="24"/>
                <w:lang w:bidi="ar"/>
                <w:rPrChange w:id="115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05" w:author="Administrator" w:date="2022-11-24T15:53:00Z">
                  <w:rPr>
                    <w:rFonts w:hint="eastAsia" w:ascii="宋体" w:hAnsi="宋体" w:cs="宋体"/>
                    <w:sz w:val="24"/>
                  </w:rPr>
                </w:rPrChange>
              </w:rPr>
            </w:pPr>
            <w:r>
              <w:rPr>
                <w:rFonts w:hint="eastAsia" w:ascii="宋体" w:hAnsi="宋体" w:cs="宋体"/>
                <w:kern w:val="0"/>
                <w:sz w:val="24"/>
                <w:lang w:bidi="ar"/>
                <w:rPrChange w:id="11506" w:author="Administrator" w:date="2022-11-24T15:53:00Z">
                  <w:rPr>
                    <w:rFonts w:hint="eastAsia" w:ascii="宋体" w:hAnsi="宋体" w:cs="宋体"/>
                    <w:kern w:val="0"/>
                    <w:sz w:val="24"/>
                    <w:lang w:bidi="ar"/>
                  </w:rPr>
                </w:rPrChange>
              </w:rPr>
              <w:t>秋石高架路疏港大道下匝道南向北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07" w:author="Administrator" w:date="2022-11-24T15:53:00Z">
                  <w:rPr>
                    <w:rFonts w:hint="eastAsia" w:ascii="宋体" w:hAnsi="宋体" w:cs="宋体"/>
                    <w:sz w:val="24"/>
                  </w:rPr>
                </w:rPrChange>
              </w:rPr>
            </w:pPr>
            <w:r>
              <w:rPr>
                <w:rFonts w:hint="eastAsia" w:ascii="宋体" w:hAnsi="宋体" w:cs="宋体"/>
                <w:kern w:val="0"/>
                <w:sz w:val="24"/>
                <w:lang w:bidi="ar"/>
                <w:rPrChange w:id="115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09" w:author="Administrator" w:date="2022-11-24T15:53:00Z">
                  <w:rPr>
                    <w:rFonts w:hint="eastAsia" w:ascii="宋体" w:hAnsi="宋体" w:cs="宋体"/>
                    <w:sz w:val="24"/>
                  </w:rPr>
                </w:rPrChange>
              </w:rPr>
            </w:pPr>
            <w:r>
              <w:rPr>
                <w:rFonts w:hint="eastAsia" w:ascii="宋体" w:hAnsi="宋体" w:cs="宋体"/>
                <w:kern w:val="0"/>
                <w:sz w:val="24"/>
                <w:lang w:bidi="ar"/>
                <w:rPrChange w:id="11510" w:author="Administrator" w:date="2022-11-24T15:53:00Z">
                  <w:rPr>
                    <w:rFonts w:hint="eastAsia" w:ascii="宋体" w:hAnsi="宋体" w:cs="宋体"/>
                    <w:kern w:val="0"/>
                    <w:sz w:val="24"/>
                    <w:lang w:bidi="ar"/>
                  </w:rPr>
                </w:rPrChange>
              </w:rPr>
              <w:t>90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11" w:author="Administrator" w:date="2022-11-24T15:53:00Z">
                  <w:rPr>
                    <w:rFonts w:hint="eastAsia" w:ascii="宋体" w:hAnsi="宋体" w:cs="宋体"/>
                    <w:sz w:val="24"/>
                  </w:rPr>
                </w:rPrChange>
              </w:rPr>
            </w:pPr>
            <w:r>
              <w:rPr>
                <w:rFonts w:hint="eastAsia" w:ascii="宋体" w:hAnsi="宋体" w:cs="宋体"/>
                <w:kern w:val="0"/>
                <w:sz w:val="24"/>
                <w:lang w:bidi="ar"/>
                <w:rPrChange w:id="115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13" w:author="Administrator" w:date="2022-11-24T15:53:00Z">
                  <w:rPr>
                    <w:rFonts w:hint="eastAsia" w:ascii="宋体" w:hAnsi="宋体" w:cs="宋体"/>
                    <w:sz w:val="24"/>
                  </w:rPr>
                </w:rPrChange>
              </w:rPr>
            </w:pPr>
            <w:r>
              <w:rPr>
                <w:rFonts w:hint="eastAsia" w:ascii="宋体" w:hAnsi="宋体" w:cs="宋体"/>
                <w:kern w:val="0"/>
                <w:sz w:val="24"/>
                <w:lang w:bidi="ar"/>
                <w:rPrChange w:id="11514" w:author="Administrator" w:date="2022-11-24T15:53:00Z">
                  <w:rPr>
                    <w:rFonts w:hint="eastAsia" w:ascii="宋体" w:hAnsi="宋体" w:cs="宋体"/>
                    <w:kern w:val="0"/>
                    <w:sz w:val="24"/>
                    <w:lang w:bidi="ar"/>
                  </w:rPr>
                </w:rPrChange>
              </w:rPr>
              <w:t>秋石高架路永祥街下匝道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15" w:author="Administrator" w:date="2022-11-24T15:53:00Z">
                  <w:rPr>
                    <w:rFonts w:hint="eastAsia" w:ascii="宋体" w:hAnsi="宋体" w:cs="宋体"/>
                    <w:sz w:val="24"/>
                  </w:rPr>
                </w:rPrChange>
              </w:rPr>
            </w:pPr>
            <w:r>
              <w:rPr>
                <w:rFonts w:hint="eastAsia" w:ascii="宋体" w:hAnsi="宋体" w:cs="宋体"/>
                <w:kern w:val="0"/>
                <w:sz w:val="24"/>
                <w:lang w:bidi="ar"/>
                <w:rPrChange w:id="11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17" w:author="Administrator" w:date="2022-11-24T15:53:00Z">
                  <w:rPr>
                    <w:rFonts w:hint="eastAsia" w:ascii="宋体" w:hAnsi="宋体" w:cs="宋体"/>
                    <w:sz w:val="24"/>
                  </w:rPr>
                </w:rPrChange>
              </w:rPr>
            </w:pPr>
            <w:r>
              <w:rPr>
                <w:rFonts w:hint="eastAsia" w:ascii="宋体" w:hAnsi="宋体" w:cs="宋体"/>
                <w:kern w:val="0"/>
                <w:sz w:val="24"/>
                <w:lang w:bidi="ar"/>
                <w:rPrChange w:id="11518" w:author="Administrator" w:date="2022-11-24T15:53:00Z">
                  <w:rPr>
                    <w:rFonts w:hint="eastAsia" w:ascii="宋体" w:hAnsi="宋体" w:cs="宋体"/>
                    <w:kern w:val="0"/>
                    <w:sz w:val="24"/>
                    <w:lang w:bidi="ar"/>
                  </w:rPr>
                </w:rPrChange>
              </w:rPr>
              <w:t>91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19" w:author="Administrator" w:date="2022-11-24T15:53:00Z">
                  <w:rPr>
                    <w:rFonts w:hint="eastAsia" w:ascii="宋体" w:hAnsi="宋体" w:cs="宋体"/>
                    <w:sz w:val="24"/>
                  </w:rPr>
                </w:rPrChange>
              </w:rPr>
            </w:pPr>
            <w:r>
              <w:rPr>
                <w:rFonts w:hint="eastAsia" w:ascii="宋体" w:hAnsi="宋体" w:cs="宋体"/>
                <w:kern w:val="0"/>
                <w:sz w:val="24"/>
                <w:lang w:bidi="ar"/>
                <w:rPrChange w:id="115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21" w:author="Administrator" w:date="2022-11-24T15:53:00Z">
                  <w:rPr>
                    <w:rFonts w:hint="eastAsia" w:ascii="宋体" w:hAnsi="宋体" w:cs="宋体"/>
                    <w:sz w:val="24"/>
                  </w:rPr>
                </w:rPrChange>
              </w:rPr>
            </w:pPr>
            <w:r>
              <w:rPr>
                <w:rFonts w:hint="eastAsia" w:ascii="宋体" w:hAnsi="宋体" w:cs="宋体"/>
                <w:kern w:val="0"/>
                <w:sz w:val="24"/>
                <w:lang w:bidi="ar"/>
                <w:rPrChange w:id="11522" w:author="Administrator" w:date="2022-11-24T15:53:00Z">
                  <w:rPr>
                    <w:rFonts w:hint="eastAsia" w:ascii="宋体" w:hAnsi="宋体" w:cs="宋体"/>
                    <w:kern w:val="0"/>
                    <w:sz w:val="24"/>
                    <w:lang w:bidi="ar"/>
                  </w:rPr>
                </w:rPrChange>
              </w:rPr>
              <w:t>秋石高架路长城街北向南下匝道北向南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23" w:author="Administrator" w:date="2022-11-24T15:53:00Z">
                  <w:rPr>
                    <w:rFonts w:hint="eastAsia" w:ascii="宋体" w:hAnsi="宋体" w:cs="宋体"/>
                    <w:sz w:val="24"/>
                  </w:rPr>
                </w:rPrChange>
              </w:rPr>
            </w:pPr>
            <w:r>
              <w:rPr>
                <w:rFonts w:hint="eastAsia" w:ascii="宋体" w:hAnsi="宋体" w:cs="宋体"/>
                <w:kern w:val="0"/>
                <w:sz w:val="24"/>
                <w:lang w:bidi="ar"/>
                <w:rPrChange w:id="115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25" w:author="Administrator" w:date="2022-11-24T15:53:00Z">
                  <w:rPr>
                    <w:rFonts w:hint="eastAsia" w:ascii="宋体" w:hAnsi="宋体" w:cs="宋体"/>
                    <w:sz w:val="24"/>
                  </w:rPr>
                </w:rPrChange>
              </w:rPr>
            </w:pPr>
            <w:r>
              <w:rPr>
                <w:rFonts w:hint="eastAsia" w:ascii="宋体" w:hAnsi="宋体" w:cs="宋体"/>
                <w:kern w:val="0"/>
                <w:sz w:val="24"/>
                <w:lang w:bidi="ar"/>
                <w:rPrChange w:id="11526" w:author="Administrator" w:date="2022-11-24T15:53:00Z">
                  <w:rPr>
                    <w:rFonts w:hint="eastAsia" w:ascii="宋体" w:hAnsi="宋体" w:cs="宋体"/>
                    <w:kern w:val="0"/>
                    <w:sz w:val="24"/>
                    <w:lang w:bidi="ar"/>
                  </w:rPr>
                </w:rPrChange>
              </w:rPr>
              <w:t>92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27" w:author="Administrator" w:date="2022-11-24T15:53:00Z">
                  <w:rPr>
                    <w:rFonts w:hint="eastAsia" w:ascii="宋体" w:hAnsi="宋体" w:cs="宋体"/>
                    <w:sz w:val="24"/>
                  </w:rPr>
                </w:rPrChange>
              </w:rPr>
            </w:pPr>
            <w:r>
              <w:rPr>
                <w:rFonts w:hint="eastAsia" w:ascii="宋体" w:hAnsi="宋体" w:cs="宋体"/>
                <w:kern w:val="0"/>
                <w:sz w:val="24"/>
                <w:lang w:bidi="ar"/>
                <w:rPrChange w:id="115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29" w:author="Administrator" w:date="2022-11-24T15:53:00Z">
                  <w:rPr>
                    <w:rFonts w:hint="eastAsia" w:ascii="宋体" w:hAnsi="宋体" w:cs="宋体"/>
                    <w:sz w:val="24"/>
                  </w:rPr>
                </w:rPrChange>
              </w:rPr>
            </w:pPr>
            <w:r>
              <w:rPr>
                <w:rFonts w:hint="eastAsia" w:ascii="宋体" w:hAnsi="宋体" w:cs="宋体"/>
                <w:kern w:val="0"/>
                <w:sz w:val="24"/>
                <w:lang w:bidi="ar"/>
                <w:rPrChange w:id="11530" w:author="Administrator" w:date="2022-11-24T15:53:00Z">
                  <w:rPr>
                    <w:rFonts w:hint="eastAsia" w:ascii="宋体" w:hAnsi="宋体" w:cs="宋体"/>
                    <w:kern w:val="0"/>
                    <w:sz w:val="24"/>
                    <w:lang w:bidi="ar"/>
                  </w:rPr>
                </w:rPrChange>
              </w:rPr>
              <w:t>通城高架路奔竞大道下匝道南向北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31" w:author="Administrator" w:date="2022-11-24T15:53:00Z">
                  <w:rPr>
                    <w:rFonts w:hint="eastAsia" w:ascii="宋体" w:hAnsi="宋体" w:cs="宋体"/>
                    <w:sz w:val="24"/>
                  </w:rPr>
                </w:rPrChange>
              </w:rPr>
            </w:pPr>
            <w:r>
              <w:rPr>
                <w:rFonts w:hint="eastAsia" w:ascii="宋体" w:hAnsi="宋体" w:cs="宋体"/>
                <w:kern w:val="0"/>
                <w:sz w:val="24"/>
                <w:lang w:bidi="ar"/>
                <w:rPrChange w:id="115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33" w:author="Administrator" w:date="2022-11-24T15:53:00Z">
                  <w:rPr>
                    <w:rFonts w:hint="eastAsia" w:ascii="宋体" w:hAnsi="宋体" w:cs="宋体"/>
                    <w:sz w:val="24"/>
                  </w:rPr>
                </w:rPrChange>
              </w:rPr>
            </w:pPr>
            <w:r>
              <w:rPr>
                <w:rFonts w:hint="eastAsia" w:ascii="宋体" w:hAnsi="宋体" w:cs="宋体"/>
                <w:kern w:val="0"/>
                <w:sz w:val="24"/>
                <w:lang w:bidi="ar"/>
                <w:rPrChange w:id="11534" w:author="Administrator" w:date="2022-11-24T15:53:00Z">
                  <w:rPr>
                    <w:rFonts w:hint="eastAsia" w:ascii="宋体" w:hAnsi="宋体" w:cs="宋体"/>
                    <w:kern w:val="0"/>
                    <w:sz w:val="24"/>
                    <w:lang w:bidi="ar"/>
                  </w:rPr>
                </w:rPrChange>
              </w:rPr>
              <w:t>93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35" w:author="Administrator" w:date="2022-11-24T15:53:00Z">
                  <w:rPr>
                    <w:rFonts w:hint="eastAsia" w:ascii="宋体" w:hAnsi="宋体" w:cs="宋体"/>
                    <w:sz w:val="24"/>
                  </w:rPr>
                </w:rPrChange>
              </w:rPr>
            </w:pPr>
            <w:r>
              <w:rPr>
                <w:rFonts w:hint="eastAsia" w:ascii="宋体" w:hAnsi="宋体" w:cs="宋体"/>
                <w:kern w:val="0"/>
                <w:sz w:val="24"/>
                <w:lang w:bidi="ar"/>
                <w:rPrChange w:id="115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37" w:author="Administrator" w:date="2022-11-24T15:53:00Z">
                  <w:rPr>
                    <w:rFonts w:hint="eastAsia" w:ascii="宋体" w:hAnsi="宋体" w:cs="宋体"/>
                    <w:sz w:val="24"/>
                  </w:rPr>
                </w:rPrChange>
              </w:rPr>
            </w:pPr>
            <w:r>
              <w:rPr>
                <w:rFonts w:hint="eastAsia" w:ascii="宋体" w:hAnsi="宋体" w:cs="宋体"/>
                <w:kern w:val="0"/>
                <w:sz w:val="24"/>
                <w:lang w:bidi="ar"/>
                <w:rPrChange w:id="11538" w:author="Administrator" w:date="2022-11-24T15:53:00Z">
                  <w:rPr>
                    <w:rFonts w:hint="eastAsia" w:ascii="宋体" w:hAnsi="宋体" w:cs="宋体"/>
                    <w:kern w:val="0"/>
                    <w:sz w:val="24"/>
                    <w:lang w:bidi="ar"/>
                  </w:rPr>
                </w:rPrChange>
              </w:rPr>
              <w:t>通城高架路纬二路下匝道北向南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39" w:author="Administrator" w:date="2022-11-24T15:53:00Z">
                  <w:rPr>
                    <w:rFonts w:hint="eastAsia" w:ascii="宋体" w:hAnsi="宋体" w:cs="宋体"/>
                    <w:sz w:val="24"/>
                  </w:rPr>
                </w:rPrChange>
              </w:rPr>
            </w:pPr>
            <w:r>
              <w:rPr>
                <w:rFonts w:hint="eastAsia" w:ascii="宋体" w:hAnsi="宋体" w:cs="宋体"/>
                <w:kern w:val="0"/>
                <w:sz w:val="24"/>
                <w:lang w:bidi="ar"/>
                <w:rPrChange w:id="115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41" w:author="Administrator" w:date="2022-11-24T15:53:00Z">
                  <w:rPr>
                    <w:rFonts w:hint="eastAsia" w:ascii="宋体" w:hAnsi="宋体" w:cs="宋体"/>
                    <w:sz w:val="24"/>
                  </w:rPr>
                </w:rPrChange>
              </w:rPr>
            </w:pPr>
            <w:r>
              <w:rPr>
                <w:rFonts w:hint="eastAsia" w:ascii="宋体" w:hAnsi="宋体" w:cs="宋体"/>
                <w:kern w:val="0"/>
                <w:sz w:val="24"/>
                <w:lang w:bidi="ar"/>
                <w:rPrChange w:id="11542" w:author="Administrator" w:date="2022-11-24T15:53:00Z">
                  <w:rPr>
                    <w:rFonts w:hint="eastAsia" w:ascii="宋体" w:hAnsi="宋体" w:cs="宋体"/>
                    <w:kern w:val="0"/>
                    <w:sz w:val="24"/>
                    <w:lang w:bidi="ar"/>
                  </w:rPr>
                </w:rPrChange>
              </w:rPr>
              <w:t>94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43" w:author="Administrator" w:date="2022-11-24T15:53:00Z">
                  <w:rPr>
                    <w:rFonts w:hint="eastAsia" w:ascii="宋体" w:hAnsi="宋体" w:cs="宋体"/>
                    <w:sz w:val="24"/>
                  </w:rPr>
                </w:rPrChange>
              </w:rPr>
            </w:pPr>
            <w:r>
              <w:rPr>
                <w:rFonts w:hint="eastAsia" w:ascii="宋体" w:hAnsi="宋体" w:cs="宋体"/>
                <w:kern w:val="0"/>
                <w:sz w:val="24"/>
                <w:lang w:bidi="ar"/>
                <w:rPrChange w:id="115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45" w:author="Administrator" w:date="2022-11-24T15:53:00Z">
                  <w:rPr>
                    <w:rFonts w:hint="eastAsia" w:ascii="宋体" w:hAnsi="宋体" w:cs="宋体"/>
                    <w:sz w:val="24"/>
                  </w:rPr>
                </w:rPrChange>
              </w:rPr>
            </w:pPr>
            <w:r>
              <w:rPr>
                <w:rFonts w:hint="eastAsia" w:ascii="宋体" w:hAnsi="宋体" w:cs="宋体"/>
                <w:kern w:val="0"/>
                <w:sz w:val="24"/>
                <w:lang w:bidi="ar"/>
                <w:rPrChange w:id="11546" w:author="Administrator" w:date="2022-11-24T15:53:00Z">
                  <w:rPr>
                    <w:rFonts w:hint="eastAsia" w:ascii="宋体" w:hAnsi="宋体" w:cs="宋体"/>
                    <w:kern w:val="0"/>
                    <w:sz w:val="24"/>
                    <w:lang w:bidi="ar"/>
                  </w:rPr>
                </w:rPrChange>
              </w:rPr>
              <w:t>紫金港路隧道余杭塘路入口东向北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47" w:author="Administrator" w:date="2022-11-24T15:53:00Z">
                  <w:rPr>
                    <w:rFonts w:hint="eastAsia" w:ascii="宋体" w:hAnsi="宋体" w:cs="宋体"/>
                    <w:sz w:val="24"/>
                  </w:rPr>
                </w:rPrChange>
              </w:rPr>
            </w:pPr>
            <w:r>
              <w:rPr>
                <w:rFonts w:hint="eastAsia" w:ascii="宋体" w:hAnsi="宋体" w:cs="宋体"/>
                <w:kern w:val="0"/>
                <w:sz w:val="24"/>
                <w:lang w:bidi="ar"/>
                <w:rPrChange w:id="115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49" w:author="Administrator" w:date="2022-11-24T15:53:00Z">
                  <w:rPr>
                    <w:rFonts w:hint="eastAsia" w:ascii="宋体" w:hAnsi="宋体" w:cs="宋体"/>
                    <w:sz w:val="24"/>
                  </w:rPr>
                </w:rPrChange>
              </w:rPr>
            </w:pPr>
            <w:r>
              <w:rPr>
                <w:rFonts w:hint="eastAsia" w:ascii="宋体" w:hAnsi="宋体" w:cs="宋体"/>
                <w:kern w:val="0"/>
                <w:sz w:val="24"/>
                <w:lang w:bidi="ar"/>
                <w:rPrChange w:id="11550" w:author="Administrator" w:date="2022-11-24T15:53:00Z">
                  <w:rPr>
                    <w:rFonts w:hint="eastAsia" w:ascii="宋体" w:hAnsi="宋体" w:cs="宋体"/>
                    <w:kern w:val="0"/>
                    <w:sz w:val="24"/>
                    <w:lang w:bidi="ar"/>
                  </w:rPr>
                </w:rPrChange>
              </w:rPr>
              <w:t>95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51" w:author="Administrator" w:date="2022-11-24T15:53:00Z">
                  <w:rPr>
                    <w:rFonts w:hint="eastAsia" w:ascii="宋体" w:hAnsi="宋体" w:cs="宋体"/>
                    <w:sz w:val="24"/>
                  </w:rPr>
                </w:rPrChange>
              </w:rPr>
            </w:pPr>
            <w:r>
              <w:rPr>
                <w:rFonts w:hint="eastAsia" w:ascii="宋体" w:hAnsi="宋体" w:cs="宋体"/>
                <w:kern w:val="0"/>
                <w:sz w:val="24"/>
                <w:lang w:bidi="ar"/>
                <w:rPrChange w:id="115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53" w:author="Administrator" w:date="2022-11-24T15:53:00Z">
                  <w:rPr>
                    <w:rFonts w:hint="eastAsia" w:ascii="宋体" w:hAnsi="宋体" w:cs="宋体"/>
                    <w:sz w:val="24"/>
                  </w:rPr>
                </w:rPrChange>
              </w:rPr>
            </w:pPr>
            <w:r>
              <w:rPr>
                <w:rFonts w:hint="eastAsia" w:ascii="宋体" w:hAnsi="宋体" w:cs="宋体"/>
                <w:kern w:val="0"/>
                <w:sz w:val="24"/>
                <w:lang w:bidi="ar"/>
                <w:rPrChange w:id="11554" w:author="Administrator" w:date="2022-11-24T15:53:00Z">
                  <w:rPr>
                    <w:rFonts w:hint="eastAsia" w:ascii="宋体" w:hAnsi="宋体" w:cs="宋体"/>
                    <w:kern w:val="0"/>
                    <w:sz w:val="24"/>
                    <w:lang w:bidi="ar"/>
                  </w:rPr>
                </w:rPrChange>
              </w:rPr>
              <w:t>绕城辅道与文二西路交叉口（南口）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55" w:author="Administrator" w:date="2022-11-24T15:53:00Z">
                  <w:rPr>
                    <w:rFonts w:hint="eastAsia" w:ascii="宋体" w:hAnsi="宋体" w:cs="宋体"/>
                    <w:sz w:val="24"/>
                  </w:rPr>
                </w:rPrChange>
              </w:rPr>
            </w:pPr>
            <w:r>
              <w:rPr>
                <w:rFonts w:hint="eastAsia" w:ascii="宋体" w:hAnsi="宋体" w:cs="宋体"/>
                <w:kern w:val="0"/>
                <w:sz w:val="24"/>
                <w:lang w:bidi="ar"/>
                <w:rPrChange w:id="115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57" w:author="Administrator" w:date="2022-11-24T15:53:00Z">
                  <w:rPr>
                    <w:rFonts w:hint="eastAsia" w:ascii="宋体" w:hAnsi="宋体" w:cs="宋体"/>
                    <w:sz w:val="24"/>
                  </w:rPr>
                </w:rPrChange>
              </w:rPr>
            </w:pPr>
            <w:r>
              <w:rPr>
                <w:rFonts w:hint="eastAsia" w:ascii="宋体" w:hAnsi="宋体" w:cs="宋体"/>
                <w:kern w:val="0"/>
                <w:sz w:val="24"/>
                <w:lang w:bidi="ar"/>
                <w:rPrChange w:id="11558" w:author="Administrator" w:date="2022-11-24T15:53:00Z">
                  <w:rPr>
                    <w:rFonts w:hint="eastAsia" w:ascii="宋体" w:hAnsi="宋体" w:cs="宋体"/>
                    <w:kern w:val="0"/>
                    <w:sz w:val="24"/>
                    <w:lang w:bidi="ar"/>
                  </w:rPr>
                </w:rPrChange>
              </w:rPr>
              <w:t>96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59" w:author="Administrator" w:date="2022-11-24T15:53:00Z">
                  <w:rPr>
                    <w:rFonts w:hint="eastAsia" w:ascii="宋体" w:hAnsi="宋体" w:cs="宋体"/>
                    <w:sz w:val="24"/>
                  </w:rPr>
                </w:rPrChange>
              </w:rPr>
            </w:pPr>
            <w:r>
              <w:rPr>
                <w:rFonts w:hint="eastAsia" w:ascii="宋体" w:hAnsi="宋体" w:cs="宋体"/>
                <w:kern w:val="0"/>
                <w:sz w:val="24"/>
                <w:lang w:bidi="ar"/>
                <w:rPrChange w:id="115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61" w:author="Administrator" w:date="2022-11-24T15:53:00Z">
                  <w:rPr>
                    <w:rFonts w:hint="eastAsia" w:ascii="宋体" w:hAnsi="宋体" w:cs="宋体"/>
                    <w:sz w:val="24"/>
                  </w:rPr>
                </w:rPrChange>
              </w:rPr>
            </w:pPr>
            <w:r>
              <w:rPr>
                <w:rFonts w:hint="eastAsia" w:ascii="宋体" w:hAnsi="宋体" w:cs="宋体"/>
                <w:kern w:val="0"/>
                <w:sz w:val="24"/>
                <w:lang w:bidi="ar"/>
                <w:rPrChange w:id="11562" w:author="Administrator" w:date="2022-11-24T15:53:00Z">
                  <w:rPr>
                    <w:rFonts w:hint="eastAsia" w:ascii="宋体" w:hAnsi="宋体" w:cs="宋体"/>
                    <w:kern w:val="0"/>
                    <w:sz w:val="24"/>
                    <w:lang w:bidi="ar"/>
                  </w:rPr>
                </w:rPrChange>
              </w:rPr>
              <w:t>东湖高架鸿达路往北下匝道和东湖高架北向南市心路方向上匝道中间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63" w:author="Administrator" w:date="2022-11-24T15:53:00Z">
                  <w:rPr>
                    <w:rFonts w:hint="eastAsia" w:ascii="宋体" w:hAnsi="宋体" w:cs="宋体"/>
                    <w:sz w:val="24"/>
                  </w:rPr>
                </w:rPrChange>
              </w:rPr>
            </w:pPr>
            <w:r>
              <w:rPr>
                <w:rFonts w:hint="eastAsia" w:ascii="宋体" w:hAnsi="宋体" w:cs="宋体"/>
                <w:kern w:val="0"/>
                <w:sz w:val="24"/>
                <w:lang w:bidi="ar"/>
                <w:rPrChange w:id="115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65" w:author="Administrator" w:date="2022-11-24T15:53:00Z">
                  <w:rPr>
                    <w:rFonts w:hint="eastAsia" w:ascii="宋体" w:hAnsi="宋体" w:cs="宋体"/>
                    <w:sz w:val="24"/>
                  </w:rPr>
                </w:rPrChange>
              </w:rPr>
            </w:pPr>
            <w:r>
              <w:rPr>
                <w:rFonts w:hint="eastAsia" w:ascii="宋体" w:hAnsi="宋体" w:cs="宋体"/>
                <w:kern w:val="0"/>
                <w:sz w:val="24"/>
                <w:lang w:bidi="ar"/>
                <w:rPrChange w:id="11566" w:author="Administrator" w:date="2022-11-24T15:53:00Z">
                  <w:rPr>
                    <w:rFonts w:hint="eastAsia" w:ascii="宋体" w:hAnsi="宋体" w:cs="宋体"/>
                    <w:kern w:val="0"/>
                    <w:sz w:val="24"/>
                    <w:lang w:bidi="ar"/>
                  </w:rPr>
                </w:rPrChange>
              </w:rPr>
              <w:t>97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67" w:author="Administrator" w:date="2022-11-24T15:53:00Z">
                  <w:rPr>
                    <w:rFonts w:hint="eastAsia" w:ascii="宋体" w:hAnsi="宋体" w:cs="宋体"/>
                    <w:sz w:val="24"/>
                  </w:rPr>
                </w:rPrChange>
              </w:rPr>
            </w:pPr>
            <w:r>
              <w:rPr>
                <w:rFonts w:hint="eastAsia" w:ascii="宋体" w:hAnsi="宋体" w:cs="宋体"/>
                <w:kern w:val="0"/>
                <w:sz w:val="24"/>
                <w:lang w:bidi="ar"/>
                <w:rPrChange w:id="115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69" w:author="Administrator" w:date="2022-11-24T15:53:00Z">
                  <w:rPr>
                    <w:rFonts w:hint="eastAsia" w:ascii="宋体" w:hAnsi="宋体" w:cs="宋体"/>
                    <w:sz w:val="24"/>
                  </w:rPr>
                </w:rPrChange>
              </w:rPr>
            </w:pPr>
            <w:r>
              <w:rPr>
                <w:rFonts w:hint="eastAsia" w:ascii="宋体" w:hAnsi="宋体" w:cs="宋体"/>
                <w:kern w:val="0"/>
                <w:sz w:val="24"/>
                <w:lang w:bidi="ar"/>
                <w:rPrChange w:id="11570" w:author="Administrator" w:date="2022-11-24T15:53:00Z">
                  <w:rPr>
                    <w:rFonts w:hint="eastAsia" w:ascii="宋体" w:hAnsi="宋体" w:cs="宋体"/>
                    <w:kern w:val="0"/>
                    <w:sz w:val="24"/>
                    <w:lang w:bidi="ar"/>
                  </w:rPr>
                </w:rPrChange>
              </w:rPr>
              <w:t>勾庄收费站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71" w:author="Administrator" w:date="2022-11-24T15:53:00Z">
                  <w:rPr>
                    <w:rFonts w:hint="eastAsia" w:ascii="宋体" w:hAnsi="宋体" w:cs="宋体"/>
                    <w:sz w:val="24"/>
                  </w:rPr>
                </w:rPrChange>
              </w:rPr>
            </w:pPr>
            <w:r>
              <w:rPr>
                <w:rFonts w:hint="eastAsia" w:ascii="宋体" w:hAnsi="宋体" w:cs="宋体"/>
                <w:kern w:val="0"/>
                <w:sz w:val="24"/>
                <w:lang w:bidi="ar"/>
                <w:rPrChange w:id="115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73" w:author="Administrator" w:date="2022-11-24T15:53:00Z">
                  <w:rPr>
                    <w:rFonts w:hint="eastAsia" w:ascii="宋体" w:hAnsi="宋体" w:cs="宋体"/>
                    <w:sz w:val="24"/>
                  </w:rPr>
                </w:rPrChange>
              </w:rPr>
            </w:pPr>
            <w:r>
              <w:rPr>
                <w:rFonts w:hint="eastAsia" w:ascii="宋体" w:hAnsi="宋体" w:cs="宋体"/>
                <w:kern w:val="0"/>
                <w:sz w:val="24"/>
                <w:lang w:bidi="ar"/>
                <w:rPrChange w:id="11574" w:author="Administrator" w:date="2022-11-24T15:53:00Z">
                  <w:rPr>
                    <w:rFonts w:hint="eastAsia" w:ascii="宋体" w:hAnsi="宋体" w:cs="宋体"/>
                    <w:kern w:val="0"/>
                    <w:sz w:val="24"/>
                    <w:lang w:bidi="ar"/>
                  </w:rPr>
                </w:rPrChange>
              </w:rPr>
              <w:t>98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75" w:author="Administrator" w:date="2022-11-24T15:53:00Z">
                  <w:rPr>
                    <w:rFonts w:hint="eastAsia" w:ascii="宋体" w:hAnsi="宋体" w:cs="宋体"/>
                    <w:sz w:val="24"/>
                  </w:rPr>
                </w:rPrChange>
              </w:rPr>
            </w:pPr>
            <w:r>
              <w:rPr>
                <w:rFonts w:hint="eastAsia" w:ascii="宋体" w:hAnsi="宋体" w:cs="宋体"/>
                <w:kern w:val="0"/>
                <w:sz w:val="24"/>
                <w:lang w:bidi="ar"/>
                <w:rPrChange w:id="115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77" w:author="Administrator" w:date="2022-11-24T15:53:00Z">
                  <w:rPr>
                    <w:rFonts w:hint="eastAsia" w:ascii="宋体" w:hAnsi="宋体" w:cs="宋体"/>
                    <w:sz w:val="24"/>
                  </w:rPr>
                </w:rPrChange>
              </w:rPr>
            </w:pPr>
            <w:r>
              <w:rPr>
                <w:rFonts w:hint="eastAsia" w:ascii="宋体" w:hAnsi="宋体" w:cs="宋体"/>
                <w:kern w:val="0"/>
                <w:sz w:val="24"/>
                <w:lang w:bidi="ar"/>
                <w:rPrChange w:id="11578" w:author="Administrator" w:date="2022-11-24T15:53:00Z">
                  <w:rPr>
                    <w:rFonts w:hint="eastAsia" w:ascii="宋体" w:hAnsi="宋体" w:cs="宋体"/>
                    <w:kern w:val="0"/>
                    <w:sz w:val="24"/>
                    <w:lang w:bidi="ar"/>
                  </w:rPr>
                </w:rPrChange>
              </w:rPr>
              <w:t>留石高架路笕丁路上方(东向西)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79" w:author="Administrator" w:date="2022-11-24T15:53:00Z">
                  <w:rPr>
                    <w:rFonts w:hint="eastAsia" w:ascii="宋体" w:hAnsi="宋体" w:cs="宋体"/>
                    <w:sz w:val="24"/>
                  </w:rPr>
                </w:rPrChange>
              </w:rPr>
            </w:pPr>
            <w:r>
              <w:rPr>
                <w:rFonts w:hint="eastAsia" w:ascii="宋体" w:hAnsi="宋体" w:cs="宋体"/>
                <w:kern w:val="0"/>
                <w:sz w:val="24"/>
                <w:lang w:bidi="ar"/>
                <w:rPrChange w:id="115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81" w:author="Administrator" w:date="2022-11-24T15:53:00Z">
                  <w:rPr>
                    <w:rFonts w:hint="eastAsia" w:ascii="宋体" w:hAnsi="宋体" w:cs="宋体"/>
                    <w:sz w:val="24"/>
                  </w:rPr>
                </w:rPrChange>
              </w:rPr>
            </w:pPr>
            <w:r>
              <w:rPr>
                <w:rFonts w:hint="eastAsia" w:ascii="宋体" w:hAnsi="宋体" w:cs="宋体"/>
                <w:kern w:val="0"/>
                <w:sz w:val="24"/>
                <w:lang w:bidi="ar"/>
                <w:rPrChange w:id="11582" w:author="Administrator" w:date="2022-11-24T15:53:00Z">
                  <w:rPr>
                    <w:rFonts w:hint="eastAsia" w:ascii="宋体" w:hAnsi="宋体" w:cs="宋体"/>
                    <w:kern w:val="0"/>
                    <w:sz w:val="24"/>
                    <w:lang w:bidi="ar"/>
                  </w:rPr>
                </w:rPrChange>
              </w:rPr>
              <w:t>99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83" w:author="Administrator" w:date="2022-11-24T15:53:00Z">
                  <w:rPr>
                    <w:rFonts w:hint="eastAsia" w:ascii="宋体" w:hAnsi="宋体" w:cs="宋体"/>
                    <w:sz w:val="24"/>
                  </w:rPr>
                </w:rPrChange>
              </w:rPr>
            </w:pPr>
            <w:r>
              <w:rPr>
                <w:rFonts w:hint="eastAsia" w:ascii="宋体" w:hAnsi="宋体" w:cs="宋体"/>
                <w:kern w:val="0"/>
                <w:sz w:val="24"/>
                <w:lang w:bidi="ar"/>
                <w:rPrChange w:id="115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85" w:author="Administrator" w:date="2022-11-24T15:53:00Z">
                  <w:rPr>
                    <w:rFonts w:hint="eastAsia" w:ascii="宋体" w:hAnsi="宋体" w:cs="宋体"/>
                    <w:sz w:val="24"/>
                  </w:rPr>
                </w:rPrChange>
              </w:rPr>
            </w:pPr>
            <w:r>
              <w:rPr>
                <w:rFonts w:hint="eastAsia" w:ascii="宋体" w:hAnsi="宋体" w:cs="宋体"/>
                <w:kern w:val="0"/>
                <w:sz w:val="24"/>
                <w:lang w:bidi="ar"/>
                <w:rPrChange w:id="11586" w:author="Administrator" w:date="2022-11-24T15:53:00Z">
                  <w:rPr>
                    <w:rFonts w:hint="eastAsia" w:ascii="宋体" w:hAnsi="宋体" w:cs="宋体"/>
                    <w:kern w:val="0"/>
                    <w:sz w:val="24"/>
                    <w:lang w:bidi="ar"/>
                  </w:rPr>
                </w:rPrChange>
              </w:rPr>
              <w:t>留石高架华中路1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87" w:author="Administrator" w:date="2022-11-24T15:53:00Z">
                  <w:rPr>
                    <w:rFonts w:hint="eastAsia" w:ascii="宋体" w:hAnsi="宋体" w:cs="宋体"/>
                    <w:sz w:val="24"/>
                  </w:rPr>
                </w:rPrChange>
              </w:rPr>
            </w:pPr>
            <w:r>
              <w:rPr>
                <w:rFonts w:hint="eastAsia" w:ascii="宋体" w:hAnsi="宋体" w:cs="宋体"/>
                <w:kern w:val="0"/>
                <w:sz w:val="24"/>
                <w:lang w:bidi="ar"/>
                <w:rPrChange w:id="115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89" w:author="Administrator" w:date="2022-11-24T15:53:00Z">
                  <w:rPr>
                    <w:rFonts w:hint="eastAsia" w:ascii="宋体" w:hAnsi="宋体" w:cs="宋体"/>
                    <w:sz w:val="24"/>
                  </w:rPr>
                </w:rPrChange>
              </w:rPr>
            </w:pPr>
            <w:r>
              <w:rPr>
                <w:rFonts w:hint="eastAsia" w:ascii="宋体" w:hAnsi="宋体" w:cs="宋体"/>
                <w:kern w:val="0"/>
                <w:sz w:val="24"/>
                <w:lang w:bidi="ar"/>
                <w:rPrChange w:id="11590" w:author="Administrator" w:date="2022-11-24T15:53:00Z">
                  <w:rPr>
                    <w:rFonts w:hint="eastAsia" w:ascii="宋体" w:hAnsi="宋体" w:cs="宋体"/>
                    <w:kern w:val="0"/>
                    <w:sz w:val="24"/>
                    <w:lang w:bidi="ar"/>
                  </w:rPr>
                </w:rPrChange>
              </w:rPr>
              <w:t>100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91" w:author="Administrator" w:date="2022-11-24T15:53:00Z">
                  <w:rPr>
                    <w:rFonts w:hint="eastAsia" w:ascii="宋体" w:hAnsi="宋体" w:cs="宋体"/>
                    <w:sz w:val="24"/>
                  </w:rPr>
                </w:rPrChange>
              </w:rPr>
            </w:pPr>
            <w:r>
              <w:rPr>
                <w:rFonts w:hint="eastAsia" w:ascii="宋体" w:hAnsi="宋体" w:cs="宋体"/>
                <w:kern w:val="0"/>
                <w:sz w:val="24"/>
                <w:lang w:bidi="ar"/>
                <w:rPrChange w:id="115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593" w:author="Administrator" w:date="2022-11-24T15:53:00Z">
                  <w:rPr>
                    <w:rFonts w:hint="eastAsia" w:ascii="宋体" w:hAnsi="宋体" w:cs="宋体"/>
                    <w:sz w:val="24"/>
                  </w:rPr>
                </w:rPrChange>
              </w:rPr>
            </w:pPr>
            <w:r>
              <w:rPr>
                <w:rFonts w:hint="eastAsia" w:ascii="宋体" w:hAnsi="宋体" w:cs="宋体"/>
                <w:kern w:val="0"/>
                <w:sz w:val="24"/>
                <w:lang w:bidi="ar"/>
                <w:rPrChange w:id="11594" w:author="Administrator" w:date="2022-11-24T15:53:00Z">
                  <w:rPr>
                    <w:rFonts w:hint="eastAsia" w:ascii="宋体" w:hAnsi="宋体" w:cs="宋体"/>
                    <w:kern w:val="0"/>
                    <w:sz w:val="24"/>
                    <w:lang w:bidi="ar"/>
                  </w:rPr>
                </w:rPrChange>
              </w:rPr>
              <w:t>西向东石石立交西口分流鼻端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95" w:author="Administrator" w:date="2022-11-24T15:53:00Z">
                  <w:rPr>
                    <w:rFonts w:hint="eastAsia" w:ascii="宋体" w:hAnsi="宋体" w:cs="宋体"/>
                    <w:sz w:val="24"/>
                  </w:rPr>
                </w:rPrChange>
              </w:rPr>
            </w:pPr>
            <w:r>
              <w:rPr>
                <w:rFonts w:hint="eastAsia" w:ascii="宋体" w:hAnsi="宋体" w:cs="宋体"/>
                <w:kern w:val="0"/>
                <w:sz w:val="24"/>
                <w:lang w:bidi="ar"/>
                <w:rPrChange w:id="115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97" w:author="Administrator" w:date="2022-11-24T15:53:00Z">
                  <w:rPr>
                    <w:rFonts w:hint="eastAsia" w:ascii="宋体" w:hAnsi="宋体" w:cs="宋体"/>
                    <w:sz w:val="24"/>
                  </w:rPr>
                </w:rPrChange>
              </w:rPr>
            </w:pPr>
            <w:r>
              <w:rPr>
                <w:rFonts w:hint="eastAsia" w:ascii="宋体" w:hAnsi="宋体" w:cs="宋体"/>
                <w:kern w:val="0"/>
                <w:sz w:val="24"/>
                <w:lang w:bidi="ar"/>
                <w:rPrChange w:id="11598" w:author="Administrator" w:date="2022-11-24T15:53:00Z">
                  <w:rPr>
                    <w:rFonts w:hint="eastAsia" w:ascii="宋体" w:hAnsi="宋体" w:cs="宋体"/>
                    <w:kern w:val="0"/>
                    <w:sz w:val="24"/>
                    <w:lang w:bidi="ar"/>
                  </w:rPr>
                </w:rPrChange>
              </w:rPr>
              <w:t>101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599" w:author="Administrator" w:date="2022-11-24T15:53:00Z">
                  <w:rPr>
                    <w:rFonts w:hint="eastAsia" w:ascii="宋体" w:hAnsi="宋体" w:cs="宋体"/>
                    <w:sz w:val="24"/>
                  </w:rPr>
                </w:rPrChange>
              </w:rPr>
            </w:pPr>
            <w:r>
              <w:rPr>
                <w:rFonts w:hint="eastAsia" w:ascii="宋体" w:hAnsi="宋体" w:cs="宋体"/>
                <w:kern w:val="0"/>
                <w:sz w:val="24"/>
                <w:lang w:bidi="ar"/>
                <w:rPrChange w:id="116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01" w:author="Administrator" w:date="2022-11-24T15:53:00Z">
                  <w:rPr>
                    <w:rFonts w:hint="eastAsia" w:ascii="宋体" w:hAnsi="宋体" w:cs="宋体"/>
                    <w:sz w:val="24"/>
                  </w:rPr>
                </w:rPrChange>
              </w:rPr>
            </w:pPr>
            <w:r>
              <w:rPr>
                <w:rFonts w:hint="eastAsia" w:ascii="宋体" w:hAnsi="宋体" w:cs="宋体"/>
                <w:kern w:val="0"/>
                <w:sz w:val="24"/>
                <w:lang w:bidi="ar"/>
                <w:rPrChange w:id="11602" w:author="Administrator" w:date="2022-11-24T15:53:00Z">
                  <w:rPr>
                    <w:rFonts w:hint="eastAsia" w:ascii="宋体" w:hAnsi="宋体" w:cs="宋体"/>
                    <w:kern w:val="0"/>
                    <w:sz w:val="24"/>
                    <w:lang w:bidi="ar"/>
                  </w:rPr>
                </w:rPrChange>
              </w:rPr>
              <w:t>石石立交南向西分流鼻端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03" w:author="Administrator" w:date="2022-11-24T15:53:00Z">
                  <w:rPr>
                    <w:rFonts w:hint="eastAsia" w:ascii="宋体" w:hAnsi="宋体" w:cs="宋体"/>
                    <w:sz w:val="24"/>
                  </w:rPr>
                </w:rPrChange>
              </w:rPr>
            </w:pPr>
            <w:r>
              <w:rPr>
                <w:rFonts w:hint="eastAsia" w:ascii="宋体" w:hAnsi="宋体" w:cs="宋体"/>
                <w:kern w:val="0"/>
                <w:sz w:val="24"/>
                <w:lang w:bidi="ar"/>
                <w:rPrChange w:id="116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05" w:author="Administrator" w:date="2022-11-24T15:53:00Z">
                  <w:rPr>
                    <w:rFonts w:hint="eastAsia" w:ascii="宋体" w:hAnsi="宋体" w:cs="宋体"/>
                    <w:sz w:val="24"/>
                  </w:rPr>
                </w:rPrChange>
              </w:rPr>
            </w:pPr>
            <w:r>
              <w:rPr>
                <w:rFonts w:hint="eastAsia" w:ascii="宋体" w:hAnsi="宋体" w:cs="宋体"/>
                <w:kern w:val="0"/>
                <w:sz w:val="24"/>
                <w:lang w:bidi="ar"/>
                <w:rPrChange w:id="11606" w:author="Administrator" w:date="2022-11-24T15:53:00Z">
                  <w:rPr>
                    <w:rFonts w:hint="eastAsia" w:ascii="宋体" w:hAnsi="宋体" w:cs="宋体"/>
                    <w:kern w:val="0"/>
                    <w:sz w:val="24"/>
                    <w:lang w:bidi="ar"/>
                  </w:rPr>
                </w:rPrChange>
              </w:rPr>
              <w:t>102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07" w:author="Administrator" w:date="2022-11-24T15:53:00Z">
                  <w:rPr>
                    <w:rFonts w:hint="eastAsia" w:ascii="宋体" w:hAnsi="宋体" w:cs="宋体"/>
                    <w:sz w:val="24"/>
                  </w:rPr>
                </w:rPrChange>
              </w:rPr>
            </w:pPr>
            <w:r>
              <w:rPr>
                <w:rFonts w:hint="eastAsia" w:ascii="宋体" w:hAnsi="宋体" w:cs="宋体"/>
                <w:kern w:val="0"/>
                <w:sz w:val="24"/>
                <w:lang w:bidi="ar"/>
                <w:rPrChange w:id="116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09" w:author="Administrator" w:date="2022-11-24T15:53:00Z">
                  <w:rPr>
                    <w:rFonts w:hint="eastAsia" w:ascii="宋体" w:hAnsi="宋体" w:cs="宋体"/>
                    <w:sz w:val="24"/>
                  </w:rPr>
                </w:rPrChange>
              </w:rPr>
            </w:pPr>
            <w:r>
              <w:rPr>
                <w:rFonts w:hint="eastAsia" w:ascii="宋体" w:hAnsi="宋体" w:cs="宋体"/>
                <w:kern w:val="0"/>
                <w:sz w:val="24"/>
                <w:lang w:bidi="ar"/>
                <w:rPrChange w:id="11610" w:author="Administrator" w:date="2022-11-24T15:53:00Z">
                  <w:rPr>
                    <w:rFonts w:hint="eastAsia" w:ascii="宋体" w:hAnsi="宋体" w:cs="宋体"/>
                    <w:kern w:val="0"/>
                    <w:sz w:val="24"/>
                    <w:lang w:bidi="ar"/>
                  </w:rPr>
                </w:rPrChange>
              </w:rPr>
              <w:t>石石立交正下方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11" w:author="Administrator" w:date="2022-11-24T15:53:00Z">
                  <w:rPr>
                    <w:rFonts w:hint="eastAsia" w:ascii="宋体" w:hAnsi="宋体" w:cs="宋体"/>
                    <w:sz w:val="24"/>
                  </w:rPr>
                </w:rPrChange>
              </w:rPr>
            </w:pPr>
            <w:r>
              <w:rPr>
                <w:rFonts w:hint="eastAsia" w:ascii="宋体" w:hAnsi="宋体" w:cs="宋体"/>
                <w:kern w:val="0"/>
                <w:sz w:val="24"/>
                <w:lang w:bidi="ar"/>
                <w:rPrChange w:id="116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13" w:author="Administrator" w:date="2022-11-24T15:53:00Z">
                  <w:rPr>
                    <w:rFonts w:hint="eastAsia" w:ascii="宋体" w:hAnsi="宋体" w:cs="宋体"/>
                    <w:sz w:val="24"/>
                  </w:rPr>
                </w:rPrChange>
              </w:rPr>
            </w:pPr>
            <w:r>
              <w:rPr>
                <w:rFonts w:hint="eastAsia" w:ascii="宋体" w:hAnsi="宋体" w:cs="宋体"/>
                <w:kern w:val="0"/>
                <w:sz w:val="24"/>
                <w:lang w:bidi="ar"/>
                <w:rPrChange w:id="11614" w:author="Administrator" w:date="2022-11-24T15:53:00Z">
                  <w:rPr>
                    <w:rFonts w:hint="eastAsia" w:ascii="宋体" w:hAnsi="宋体" w:cs="宋体"/>
                    <w:kern w:val="0"/>
                    <w:sz w:val="24"/>
                    <w:lang w:bidi="ar"/>
                  </w:rPr>
                </w:rPrChange>
              </w:rPr>
              <w:t>103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15" w:author="Administrator" w:date="2022-11-24T15:53:00Z">
                  <w:rPr>
                    <w:rFonts w:hint="eastAsia" w:ascii="宋体" w:hAnsi="宋体" w:cs="宋体"/>
                    <w:sz w:val="24"/>
                  </w:rPr>
                </w:rPrChange>
              </w:rPr>
            </w:pPr>
            <w:r>
              <w:rPr>
                <w:rFonts w:hint="eastAsia" w:ascii="宋体" w:hAnsi="宋体" w:cs="宋体"/>
                <w:kern w:val="0"/>
                <w:sz w:val="24"/>
                <w:lang w:bidi="ar"/>
                <w:rPrChange w:id="116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17" w:author="Administrator" w:date="2022-11-24T15:53:00Z">
                  <w:rPr>
                    <w:rFonts w:hint="eastAsia" w:ascii="宋体" w:hAnsi="宋体" w:cs="宋体"/>
                    <w:sz w:val="24"/>
                  </w:rPr>
                </w:rPrChange>
              </w:rPr>
            </w:pPr>
            <w:r>
              <w:rPr>
                <w:rFonts w:hint="eastAsia" w:ascii="宋体" w:hAnsi="宋体" w:cs="宋体"/>
                <w:kern w:val="0"/>
                <w:sz w:val="24"/>
                <w:lang w:bidi="ar"/>
                <w:rPrChange w:id="11618" w:author="Administrator" w:date="2022-11-24T15:53:00Z">
                  <w:rPr>
                    <w:rFonts w:hint="eastAsia" w:ascii="宋体" w:hAnsi="宋体" w:cs="宋体"/>
                    <w:kern w:val="0"/>
                    <w:sz w:val="24"/>
                    <w:lang w:bidi="ar"/>
                  </w:rPr>
                </w:rPrChange>
              </w:rPr>
              <w:t>石石立交北口-永祥下口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19" w:author="Administrator" w:date="2022-11-24T15:53:00Z">
                  <w:rPr>
                    <w:rFonts w:hint="eastAsia" w:ascii="宋体" w:hAnsi="宋体" w:cs="宋体"/>
                    <w:sz w:val="24"/>
                  </w:rPr>
                </w:rPrChange>
              </w:rPr>
            </w:pPr>
            <w:r>
              <w:rPr>
                <w:rFonts w:hint="eastAsia" w:ascii="宋体" w:hAnsi="宋体" w:cs="宋体"/>
                <w:kern w:val="0"/>
                <w:sz w:val="24"/>
                <w:lang w:bidi="ar"/>
                <w:rPrChange w:id="116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21" w:author="Administrator" w:date="2022-11-24T15:53:00Z">
                  <w:rPr>
                    <w:rFonts w:hint="eastAsia" w:ascii="宋体" w:hAnsi="宋体" w:cs="宋体"/>
                    <w:sz w:val="24"/>
                  </w:rPr>
                </w:rPrChange>
              </w:rPr>
            </w:pPr>
            <w:r>
              <w:rPr>
                <w:rFonts w:hint="eastAsia" w:ascii="宋体" w:hAnsi="宋体" w:cs="宋体"/>
                <w:kern w:val="0"/>
                <w:sz w:val="24"/>
                <w:lang w:bidi="ar"/>
                <w:rPrChange w:id="11622" w:author="Administrator" w:date="2022-11-24T15:53:00Z">
                  <w:rPr>
                    <w:rFonts w:hint="eastAsia" w:ascii="宋体" w:hAnsi="宋体" w:cs="宋体"/>
                    <w:kern w:val="0"/>
                    <w:sz w:val="24"/>
                    <w:lang w:bidi="ar"/>
                  </w:rPr>
                </w:rPrChange>
              </w:rPr>
              <w:t>104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23" w:author="Administrator" w:date="2022-11-24T15:53:00Z">
                  <w:rPr>
                    <w:rFonts w:hint="eastAsia" w:ascii="宋体" w:hAnsi="宋体" w:cs="宋体"/>
                    <w:sz w:val="24"/>
                  </w:rPr>
                </w:rPrChange>
              </w:rPr>
            </w:pPr>
            <w:r>
              <w:rPr>
                <w:rFonts w:hint="eastAsia" w:ascii="宋体" w:hAnsi="宋体" w:cs="宋体"/>
                <w:kern w:val="0"/>
                <w:sz w:val="24"/>
                <w:lang w:bidi="ar"/>
                <w:rPrChange w:id="116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25" w:author="Administrator" w:date="2022-11-24T15:53:00Z">
                  <w:rPr>
                    <w:rFonts w:hint="eastAsia" w:ascii="宋体" w:hAnsi="宋体" w:cs="宋体"/>
                    <w:sz w:val="24"/>
                  </w:rPr>
                </w:rPrChange>
              </w:rPr>
            </w:pPr>
            <w:r>
              <w:rPr>
                <w:rFonts w:hint="eastAsia" w:ascii="宋体" w:hAnsi="宋体" w:cs="宋体"/>
                <w:kern w:val="0"/>
                <w:sz w:val="24"/>
                <w:lang w:bidi="ar"/>
                <w:rPrChange w:id="11626" w:author="Administrator" w:date="2022-11-24T15:53:00Z">
                  <w:rPr>
                    <w:rFonts w:hint="eastAsia" w:ascii="宋体" w:hAnsi="宋体" w:cs="宋体"/>
                    <w:kern w:val="0"/>
                    <w:sz w:val="24"/>
                    <w:lang w:bidi="ar"/>
                  </w:rPr>
                </w:rPrChange>
              </w:rPr>
              <w:t>石石立交东口分流鼻端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27" w:author="Administrator" w:date="2022-11-24T15:53:00Z">
                  <w:rPr>
                    <w:rFonts w:hint="eastAsia" w:ascii="宋体" w:hAnsi="宋体" w:cs="宋体"/>
                    <w:sz w:val="24"/>
                  </w:rPr>
                </w:rPrChange>
              </w:rPr>
            </w:pPr>
            <w:r>
              <w:rPr>
                <w:rFonts w:hint="eastAsia" w:ascii="宋体" w:hAnsi="宋体" w:cs="宋体"/>
                <w:kern w:val="0"/>
                <w:sz w:val="24"/>
                <w:lang w:bidi="ar"/>
                <w:rPrChange w:id="116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29" w:author="Administrator" w:date="2022-11-24T15:53:00Z">
                  <w:rPr>
                    <w:rFonts w:hint="eastAsia" w:ascii="宋体" w:hAnsi="宋体" w:cs="宋体"/>
                    <w:sz w:val="24"/>
                  </w:rPr>
                </w:rPrChange>
              </w:rPr>
            </w:pPr>
            <w:r>
              <w:rPr>
                <w:rFonts w:hint="eastAsia" w:ascii="宋体" w:hAnsi="宋体" w:cs="宋体"/>
                <w:kern w:val="0"/>
                <w:sz w:val="24"/>
                <w:lang w:bidi="ar"/>
                <w:rPrChange w:id="11630" w:author="Administrator" w:date="2022-11-24T15:53:00Z">
                  <w:rPr>
                    <w:rFonts w:hint="eastAsia" w:ascii="宋体" w:hAnsi="宋体" w:cs="宋体"/>
                    <w:kern w:val="0"/>
                    <w:sz w:val="24"/>
                    <w:lang w:bidi="ar"/>
                  </w:rPr>
                </w:rPrChange>
              </w:rPr>
              <w:t>105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31" w:author="Administrator" w:date="2022-11-24T15:53:00Z">
                  <w:rPr>
                    <w:rFonts w:hint="eastAsia" w:ascii="宋体" w:hAnsi="宋体" w:cs="宋体"/>
                    <w:sz w:val="24"/>
                  </w:rPr>
                </w:rPrChange>
              </w:rPr>
            </w:pPr>
            <w:r>
              <w:rPr>
                <w:rFonts w:hint="eastAsia" w:ascii="宋体" w:hAnsi="宋体" w:cs="宋体"/>
                <w:kern w:val="0"/>
                <w:sz w:val="24"/>
                <w:lang w:bidi="ar"/>
                <w:rPrChange w:id="116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33" w:author="Administrator" w:date="2022-11-24T15:53:00Z">
                  <w:rPr>
                    <w:rFonts w:hint="eastAsia" w:ascii="宋体" w:hAnsi="宋体" w:cs="宋体"/>
                    <w:sz w:val="24"/>
                  </w:rPr>
                </w:rPrChange>
              </w:rPr>
            </w:pPr>
            <w:r>
              <w:rPr>
                <w:rFonts w:hint="eastAsia" w:ascii="宋体" w:hAnsi="宋体" w:cs="宋体"/>
                <w:kern w:val="0"/>
                <w:sz w:val="24"/>
                <w:lang w:bidi="ar"/>
                <w:rPrChange w:id="11634" w:author="Administrator" w:date="2022-11-24T15:53:00Z">
                  <w:rPr>
                    <w:rFonts w:hint="eastAsia" w:ascii="宋体" w:hAnsi="宋体" w:cs="宋体"/>
                    <w:kern w:val="0"/>
                    <w:sz w:val="24"/>
                    <w:lang w:bidi="ar"/>
                  </w:rPr>
                </w:rPrChange>
              </w:rPr>
              <w:t>石石立交北向西分流鼻端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35" w:author="Administrator" w:date="2022-11-24T15:53:00Z">
                  <w:rPr>
                    <w:rFonts w:hint="eastAsia" w:ascii="宋体" w:hAnsi="宋体" w:cs="宋体"/>
                    <w:sz w:val="24"/>
                  </w:rPr>
                </w:rPrChange>
              </w:rPr>
            </w:pPr>
            <w:r>
              <w:rPr>
                <w:rFonts w:hint="eastAsia" w:ascii="宋体" w:hAnsi="宋体" w:cs="宋体"/>
                <w:kern w:val="0"/>
                <w:sz w:val="24"/>
                <w:lang w:bidi="ar"/>
                <w:rPrChange w:id="116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37" w:author="Administrator" w:date="2022-11-24T15:53:00Z">
                  <w:rPr>
                    <w:rFonts w:hint="eastAsia" w:ascii="宋体" w:hAnsi="宋体" w:cs="宋体"/>
                    <w:sz w:val="24"/>
                  </w:rPr>
                </w:rPrChange>
              </w:rPr>
            </w:pPr>
            <w:r>
              <w:rPr>
                <w:rFonts w:hint="eastAsia" w:ascii="宋体" w:hAnsi="宋体" w:cs="宋体"/>
                <w:kern w:val="0"/>
                <w:sz w:val="24"/>
                <w:lang w:bidi="ar"/>
                <w:rPrChange w:id="11638" w:author="Administrator" w:date="2022-11-24T15:53:00Z">
                  <w:rPr>
                    <w:rFonts w:hint="eastAsia" w:ascii="宋体" w:hAnsi="宋体" w:cs="宋体"/>
                    <w:kern w:val="0"/>
                    <w:sz w:val="24"/>
                    <w:lang w:bidi="ar"/>
                  </w:rPr>
                </w:rPrChange>
              </w:rPr>
              <w:t>106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39" w:author="Administrator" w:date="2022-11-24T15:53:00Z">
                  <w:rPr>
                    <w:rFonts w:hint="eastAsia" w:ascii="宋体" w:hAnsi="宋体" w:cs="宋体"/>
                    <w:sz w:val="24"/>
                  </w:rPr>
                </w:rPrChange>
              </w:rPr>
            </w:pPr>
            <w:r>
              <w:rPr>
                <w:rFonts w:hint="eastAsia" w:ascii="宋体" w:hAnsi="宋体" w:cs="宋体"/>
                <w:kern w:val="0"/>
                <w:sz w:val="24"/>
                <w:lang w:bidi="ar"/>
                <w:rPrChange w:id="116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41" w:author="Administrator" w:date="2022-11-24T15:53:00Z">
                  <w:rPr>
                    <w:rFonts w:hint="eastAsia" w:ascii="宋体" w:hAnsi="宋体" w:cs="宋体"/>
                    <w:sz w:val="24"/>
                  </w:rPr>
                </w:rPrChange>
              </w:rPr>
            </w:pPr>
            <w:r>
              <w:rPr>
                <w:rFonts w:hint="eastAsia" w:ascii="宋体" w:hAnsi="宋体" w:cs="宋体"/>
                <w:kern w:val="0"/>
                <w:sz w:val="24"/>
                <w:lang w:bidi="ar"/>
                <w:rPrChange w:id="11642" w:author="Administrator" w:date="2022-11-24T15:53:00Z">
                  <w:rPr>
                    <w:rFonts w:hint="eastAsia" w:ascii="宋体" w:hAnsi="宋体" w:cs="宋体"/>
                    <w:kern w:val="0"/>
                    <w:sz w:val="24"/>
                    <w:lang w:bidi="ar"/>
                  </w:rPr>
                </w:rPrChange>
              </w:rPr>
              <w:t>石石立交北向东分流鼻端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43" w:author="Administrator" w:date="2022-11-24T15:53:00Z">
                  <w:rPr>
                    <w:rFonts w:hint="eastAsia" w:ascii="宋体" w:hAnsi="宋体" w:cs="宋体"/>
                    <w:sz w:val="24"/>
                  </w:rPr>
                </w:rPrChange>
              </w:rPr>
            </w:pPr>
            <w:r>
              <w:rPr>
                <w:rFonts w:hint="eastAsia" w:ascii="宋体" w:hAnsi="宋体" w:cs="宋体"/>
                <w:kern w:val="0"/>
                <w:sz w:val="24"/>
                <w:lang w:bidi="ar"/>
                <w:rPrChange w:id="116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45" w:author="Administrator" w:date="2022-11-24T15:53:00Z">
                  <w:rPr>
                    <w:rFonts w:hint="eastAsia" w:ascii="宋体" w:hAnsi="宋体" w:cs="宋体"/>
                    <w:sz w:val="24"/>
                  </w:rPr>
                </w:rPrChange>
              </w:rPr>
            </w:pPr>
            <w:r>
              <w:rPr>
                <w:rFonts w:hint="eastAsia" w:ascii="宋体" w:hAnsi="宋体" w:cs="宋体"/>
                <w:kern w:val="0"/>
                <w:sz w:val="24"/>
                <w:lang w:bidi="ar"/>
                <w:rPrChange w:id="11646" w:author="Administrator" w:date="2022-11-24T15:53:00Z">
                  <w:rPr>
                    <w:rFonts w:hint="eastAsia" w:ascii="宋体" w:hAnsi="宋体" w:cs="宋体"/>
                    <w:kern w:val="0"/>
                    <w:sz w:val="24"/>
                    <w:lang w:bidi="ar"/>
                  </w:rPr>
                </w:rPrChange>
              </w:rPr>
              <w:t>107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47" w:author="Administrator" w:date="2022-11-24T15:53:00Z">
                  <w:rPr>
                    <w:rFonts w:hint="eastAsia" w:ascii="宋体" w:hAnsi="宋体" w:cs="宋体"/>
                    <w:sz w:val="24"/>
                  </w:rPr>
                </w:rPrChange>
              </w:rPr>
            </w:pPr>
            <w:r>
              <w:rPr>
                <w:rFonts w:hint="eastAsia" w:ascii="宋体" w:hAnsi="宋体" w:cs="宋体"/>
                <w:kern w:val="0"/>
                <w:sz w:val="24"/>
                <w:lang w:bidi="ar"/>
                <w:rPrChange w:id="116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49" w:author="Administrator" w:date="2022-11-24T15:53:00Z">
                  <w:rPr>
                    <w:rFonts w:hint="eastAsia" w:ascii="宋体" w:hAnsi="宋体" w:cs="宋体"/>
                    <w:sz w:val="24"/>
                  </w:rPr>
                </w:rPrChange>
              </w:rPr>
            </w:pPr>
            <w:r>
              <w:rPr>
                <w:rFonts w:hint="eastAsia" w:ascii="宋体" w:hAnsi="宋体" w:cs="宋体"/>
                <w:kern w:val="0"/>
                <w:sz w:val="24"/>
                <w:lang w:bidi="ar"/>
                <w:rPrChange w:id="11650" w:author="Administrator" w:date="2022-11-24T15:53:00Z">
                  <w:rPr>
                    <w:rFonts w:hint="eastAsia" w:ascii="宋体" w:hAnsi="宋体" w:cs="宋体"/>
                    <w:kern w:val="0"/>
                    <w:sz w:val="24"/>
                    <w:lang w:bidi="ar"/>
                  </w:rPr>
                </w:rPrChange>
              </w:rPr>
              <w:t>上塘高架路康桥路下口(南向北)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51" w:author="Administrator" w:date="2022-11-24T15:53:00Z">
                  <w:rPr>
                    <w:rFonts w:hint="eastAsia" w:ascii="宋体" w:hAnsi="宋体" w:cs="宋体"/>
                    <w:sz w:val="24"/>
                  </w:rPr>
                </w:rPrChange>
              </w:rPr>
            </w:pPr>
            <w:r>
              <w:rPr>
                <w:rFonts w:hint="eastAsia" w:ascii="宋体" w:hAnsi="宋体" w:cs="宋体"/>
                <w:kern w:val="0"/>
                <w:sz w:val="24"/>
                <w:lang w:bidi="ar"/>
                <w:rPrChange w:id="116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53" w:author="Administrator" w:date="2022-11-24T15:53:00Z">
                  <w:rPr>
                    <w:rFonts w:hint="eastAsia" w:ascii="宋体" w:hAnsi="宋体" w:cs="宋体"/>
                    <w:sz w:val="24"/>
                  </w:rPr>
                </w:rPrChange>
              </w:rPr>
            </w:pPr>
            <w:r>
              <w:rPr>
                <w:rFonts w:hint="eastAsia" w:ascii="宋体" w:hAnsi="宋体" w:cs="宋体"/>
                <w:kern w:val="0"/>
                <w:sz w:val="24"/>
                <w:lang w:bidi="ar"/>
                <w:rPrChange w:id="11654" w:author="Administrator" w:date="2022-11-24T15:53:00Z">
                  <w:rPr>
                    <w:rFonts w:hint="eastAsia" w:ascii="宋体" w:hAnsi="宋体" w:cs="宋体"/>
                    <w:kern w:val="0"/>
                    <w:sz w:val="24"/>
                    <w:lang w:bidi="ar"/>
                  </w:rPr>
                </w:rPrChange>
              </w:rPr>
              <w:t>108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55" w:author="Administrator" w:date="2022-11-24T15:53:00Z">
                  <w:rPr>
                    <w:rFonts w:hint="eastAsia" w:ascii="宋体" w:hAnsi="宋体" w:cs="宋体"/>
                    <w:sz w:val="24"/>
                  </w:rPr>
                </w:rPrChange>
              </w:rPr>
            </w:pPr>
            <w:r>
              <w:rPr>
                <w:rFonts w:hint="eastAsia" w:ascii="宋体" w:hAnsi="宋体" w:cs="宋体"/>
                <w:kern w:val="0"/>
                <w:sz w:val="24"/>
                <w:lang w:bidi="ar"/>
                <w:rPrChange w:id="116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57" w:author="Administrator" w:date="2022-11-24T15:53:00Z">
                  <w:rPr>
                    <w:rFonts w:hint="eastAsia" w:ascii="宋体" w:hAnsi="宋体" w:cs="宋体"/>
                    <w:sz w:val="24"/>
                  </w:rPr>
                </w:rPrChange>
              </w:rPr>
            </w:pPr>
            <w:r>
              <w:rPr>
                <w:rFonts w:hint="eastAsia" w:ascii="宋体" w:hAnsi="宋体" w:cs="宋体"/>
                <w:kern w:val="0"/>
                <w:sz w:val="24"/>
                <w:lang w:bidi="ar"/>
                <w:rPrChange w:id="11658" w:author="Administrator" w:date="2022-11-24T15:53:00Z">
                  <w:rPr>
                    <w:rFonts w:hint="eastAsia" w:ascii="宋体" w:hAnsi="宋体" w:cs="宋体"/>
                    <w:kern w:val="0"/>
                    <w:sz w:val="24"/>
                    <w:lang w:bidi="ar"/>
                  </w:rPr>
                </w:rPrChange>
              </w:rPr>
              <w:t>上塘高架好运路上匝道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59" w:author="Administrator" w:date="2022-11-24T15:53:00Z">
                  <w:rPr>
                    <w:rFonts w:hint="eastAsia" w:ascii="宋体" w:hAnsi="宋体" w:cs="宋体"/>
                    <w:sz w:val="24"/>
                  </w:rPr>
                </w:rPrChange>
              </w:rPr>
            </w:pPr>
            <w:r>
              <w:rPr>
                <w:rFonts w:hint="eastAsia" w:ascii="宋体" w:hAnsi="宋体" w:cs="宋体"/>
                <w:kern w:val="0"/>
                <w:sz w:val="24"/>
                <w:lang w:bidi="ar"/>
                <w:rPrChange w:id="116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61" w:author="Administrator" w:date="2022-11-24T15:53:00Z">
                  <w:rPr>
                    <w:rFonts w:hint="eastAsia" w:ascii="宋体" w:hAnsi="宋体" w:cs="宋体"/>
                    <w:sz w:val="24"/>
                  </w:rPr>
                </w:rPrChange>
              </w:rPr>
            </w:pPr>
            <w:r>
              <w:rPr>
                <w:rFonts w:hint="eastAsia" w:ascii="宋体" w:hAnsi="宋体" w:cs="宋体"/>
                <w:kern w:val="0"/>
                <w:sz w:val="24"/>
                <w:lang w:bidi="ar"/>
                <w:rPrChange w:id="11662" w:author="Administrator" w:date="2022-11-24T15:53:00Z">
                  <w:rPr>
                    <w:rFonts w:hint="eastAsia" w:ascii="宋体" w:hAnsi="宋体" w:cs="宋体"/>
                    <w:kern w:val="0"/>
                    <w:sz w:val="24"/>
                    <w:lang w:bidi="ar"/>
                  </w:rPr>
                </w:rPrChange>
              </w:rPr>
              <w:t>109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63" w:author="Administrator" w:date="2022-11-24T15:53:00Z">
                  <w:rPr>
                    <w:rFonts w:hint="eastAsia" w:ascii="宋体" w:hAnsi="宋体" w:cs="宋体"/>
                    <w:sz w:val="24"/>
                  </w:rPr>
                </w:rPrChange>
              </w:rPr>
            </w:pPr>
            <w:r>
              <w:rPr>
                <w:rFonts w:hint="eastAsia" w:ascii="宋体" w:hAnsi="宋体" w:cs="宋体"/>
                <w:kern w:val="0"/>
                <w:sz w:val="24"/>
                <w:lang w:bidi="ar"/>
                <w:rPrChange w:id="116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65" w:author="Administrator" w:date="2022-11-24T15:53:00Z">
                  <w:rPr>
                    <w:rFonts w:hint="eastAsia" w:ascii="宋体" w:hAnsi="宋体" w:cs="宋体"/>
                    <w:sz w:val="24"/>
                  </w:rPr>
                </w:rPrChange>
              </w:rPr>
            </w:pPr>
            <w:r>
              <w:rPr>
                <w:rFonts w:hint="eastAsia" w:ascii="宋体" w:hAnsi="宋体" w:cs="宋体"/>
                <w:kern w:val="0"/>
                <w:sz w:val="24"/>
                <w:lang w:bidi="ar"/>
                <w:rPrChange w:id="11666" w:author="Administrator" w:date="2022-11-24T15:53:00Z">
                  <w:rPr>
                    <w:rFonts w:hint="eastAsia" w:ascii="宋体" w:hAnsi="宋体" w:cs="宋体"/>
                    <w:kern w:val="0"/>
                    <w:sz w:val="24"/>
                    <w:lang w:bidi="ar"/>
                  </w:rPr>
                </w:rPrChange>
              </w:rPr>
              <w:t>上塘高架好运下口路段（8206-8314）</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67" w:author="Administrator" w:date="2022-11-24T15:53:00Z">
                  <w:rPr>
                    <w:rFonts w:hint="eastAsia" w:ascii="宋体" w:hAnsi="宋体" w:cs="宋体"/>
                    <w:sz w:val="24"/>
                  </w:rPr>
                </w:rPrChange>
              </w:rPr>
            </w:pPr>
            <w:r>
              <w:rPr>
                <w:rFonts w:hint="eastAsia" w:ascii="宋体" w:hAnsi="宋体" w:cs="宋体"/>
                <w:kern w:val="0"/>
                <w:sz w:val="24"/>
                <w:lang w:bidi="ar"/>
                <w:rPrChange w:id="116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69" w:author="Administrator" w:date="2022-11-24T15:53:00Z">
                  <w:rPr>
                    <w:rFonts w:hint="eastAsia" w:ascii="宋体" w:hAnsi="宋体" w:cs="宋体"/>
                    <w:sz w:val="24"/>
                  </w:rPr>
                </w:rPrChange>
              </w:rPr>
            </w:pPr>
            <w:r>
              <w:rPr>
                <w:rFonts w:hint="eastAsia" w:ascii="宋体" w:hAnsi="宋体" w:cs="宋体"/>
                <w:kern w:val="0"/>
                <w:sz w:val="24"/>
                <w:lang w:bidi="ar"/>
                <w:rPrChange w:id="11670" w:author="Administrator" w:date="2022-11-24T15:53:00Z">
                  <w:rPr>
                    <w:rFonts w:hint="eastAsia" w:ascii="宋体" w:hAnsi="宋体" w:cs="宋体"/>
                    <w:kern w:val="0"/>
                    <w:sz w:val="24"/>
                    <w:lang w:bidi="ar"/>
                  </w:rPr>
                </w:rPrChange>
              </w:rPr>
              <w:t>110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71" w:author="Administrator" w:date="2022-11-24T15:53:00Z">
                  <w:rPr>
                    <w:rFonts w:hint="eastAsia" w:ascii="宋体" w:hAnsi="宋体" w:cs="宋体"/>
                    <w:sz w:val="24"/>
                  </w:rPr>
                </w:rPrChange>
              </w:rPr>
            </w:pPr>
            <w:r>
              <w:rPr>
                <w:rFonts w:hint="eastAsia" w:ascii="宋体" w:hAnsi="宋体" w:cs="宋体"/>
                <w:kern w:val="0"/>
                <w:sz w:val="24"/>
                <w:lang w:bidi="ar"/>
                <w:rPrChange w:id="116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73" w:author="Administrator" w:date="2022-11-24T15:53:00Z">
                  <w:rPr>
                    <w:rFonts w:hint="eastAsia" w:ascii="宋体" w:hAnsi="宋体" w:cs="宋体"/>
                    <w:sz w:val="24"/>
                  </w:rPr>
                </w:rPrChange>
              </w:rPr>
            </w:pPr>
            <w:r>
              <w:rPr>
                <w:rFonts w:hint="eastAsia" w:ascii="宋体" w:hAnsi="宋体" w:cs="宋体"/>
                <w:kern w:val="0"/>
                <w:sz w:val="24"/>
                <w:lang w:bidi="ar"/>
                <w:rPrChange w:id="11674" w:author="Administrator" w:date="2022-11-24T15:53:00Z">
                  <w:rPr>
                    <w:rFonts w:hint="eastAsia" w:ascii="宋体" w:hAnsi="宋体" w:cs="宋体"/>
                    <w:kern w:val="0"/>
                    <w:sz w:val="24"/>
                    <w:lang w:bidi="ar"/>
                  </w:rPr>
                </w:rPrChange>
              </w:rPr>
              <w:t>上塘高架大关路上方路段（8119-8313）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75" w:author="Administrator" w:date="2022-11-24T15:53:00Z">
                  <w:rPr>
                    <w:rFonts w:hint="eastAsia" w:ascii="宋体" w:hAnsi="宋体" w:cs="宋体"/>
                    <w:sz w:val="24"/>
                  </w:rPr>
                </w:rPrChange>
              </w:rPr>
            </w:pPr>
            <w:r>
              <w:rPr>
                <w:rFonts w:hint="eastAsia" w:ascii="宋体" w:hAnsi="宋体" w:cs="宋体"/>
                <w:kern w:val="0"/>
                <w:sz w:val="24"/>
                <w:lang w:bidi="ar"/>
                <w:rPrChange w:id="116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77" w:author="Administrator" w:date="2022-11-24T15:53:00Z">
                  <w:rPr>
                    <w:rFonts w:hint="eastAsia" w:ascii="宋体" w:hAnsi="宋体" w:cs="宋体"/>
                    <w:sz w:val="24"/>
                  </w:rPr>
                </w:rPrChange>
              </w:rPr>
            </w:pPr>
            <w:r>
              <w:rPr>
                <w:rFonts w:hint="eastAsia" w:ascii="宋体" w:hAnsi="宋体" w:cs="宋体"/>
                <w:kern w:val="0"/>
                <w:sz w:val="24"/>
                <w:lang w:bidi="ar"/>
                <w:rPrChange w:id="11678" w:author="Administrator" w:date="2022-11-24T15:53:00Z">
                  <w:rPr>
                    <w:rFonts w:hint="eastAsia" w:ascii="宋体" w:hAnsi="宋体" w:cs="宋体"/>
                    <w:kern w:val="0"/>
                    <w:sz w:val="24"/>
                    <w:lang w:bidi="ar"/>
                  </w:rPr>
                </w:rPrChange>
              </w:rPr>
              <w:t>111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79" w:author="Administrator" w:date="2022-11-24T15:53:00Z">
                  <w:rPr>
                    <w:rFonts w:hint="eastAsia" w:ascii="宋体" w:hAnsi="宋体" w:cs="宋体"/>
                    <w:sz w:val="24"/>
                  </w:rPr>
                </w:rPrChange>
              </w:rPr>
            </w:pPr>
            <w:r>
              <w:rPr>
                <w:rFonts w:hint="eastAsia" w:ascii="宋体" w:hAnsi="宋体" w:cs="宋体"/>
                <w:kern w:val="0"/>
                <w:sz w:val="24"/>
                <w:lang w:bidi="ar"/>
                <w:rPrChange w:id="116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81" w:author="Administrator" w:date="2022-11-24T15:53:00Z">
                  <w:rPr>
                    <w:rFonts w:hint="eastAsia" w:ascii="宋体" w:hAnsi="宋体" w:cs="宋体"/>
                    <w:sz w:val="24"/>
                  </w:rPr>
                </w:rPrChange>
              </w:rPr>
            </w:pPr>
            <w:r>
              <w:rPr>
                <w:rFonts w:hint="eastAsia" w:ascii="宋体" w:hAnsi="宋体" w:cs="宋体"/>
                <w:kern w:val="0"/>
                <w:sz w:val="24"/>
                <w:lang w:bidi="ar"/>
                <w:rPrChange w:id="11682" w:author="Administrator" w:date="2022-11-24T15:53:00Z">
                  <w:rPr>
                    <w:rFonts w:hint="eastAsia" w:ascii="宋体" w:hAnsi="宋体" w:cs="宋体"/>
                    <w:kern w:val="0"/>
                    <w:sz w:val="24"/>
                    <w:lang w:bidi="ar"/>
                  </w:rPr>
                </w:rPrChange>
              </w:rPr>
              <w:t>上塘高架路登云路上匝道南向北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83" w:author="Administrator" w:date="2022-11-24T15:53:00Z">
                  <w:rPr>
                    <w:rFonts w:hint="eastAsia" w:ascii="宋体" w:hAnsi="宋体" w:cs="宋体"/>
                    <w:sz w:val="24"/>
                  </w:rPr>
                </w:rPrChange>
              </w:rPr>
            </w:pPr>
            <w:r>
              <w:rPr>
                <w:rFonts w:hint="eastAsia" w:ascii="宋体" w:hAnsi="宋体" w:cs="宋体"/>
                <w:kern w:val="0"/>
                <w:sz w:val="24"/>
                <w:lang w:bidi="ar"/>
                <w:rPrChange w:id="116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85" w:author="Administrator" w:date="2022-11-24T15:53:00Z">
                  <w:rPr>
                    <w:rFonts w:hint="eastAsia" w:ascii="宋体" w:hAnsi="宋体" w:cs="宋体"/>
                    <w:sz w:val="24"/>
                  </w:rPr>
                </w:rPrChange>
              </w:rPr>
            </w:pPr>
            <w:r>
              <w:rPr>
                <w:rFonts w:hint="eastAsia" w:ascii="宋体" w:hAnsi="宋体" w:cs="宋体"/>
                <w:kern w:val="0"/>
                <w:sz w:val="24"/>
                <w:lang w:bidi="ar"/>
                <w:rPrChange w:id="11686" w:author="Administrator" w:date="2022-11-24T15:53:00Z">
                  <w:rPr>
                    <w:rFonts w:hint="eastAsia" w:ascii="宋体" w:hAnsi="宋体" w:cs="宋体"/>
                    <w:kern w:val="0"/>
                    <w:sz w:val="24"/>
                    <w:lang w:bidi="ar"/>
                  </w:rPr>
                </w:rPrChange>
              </w:rPr>
              <w:t>112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87" w:author="Administrator" w:date="2022-11-24T15:53:00Z">
                  <w:rPr>
                    <w:rFonts w:hint="eastAsia" w:ascii="宋体" w:hAnsi="宋体" w:cs="宋体"/>
                    <w:sz w:val="24"/>
                  </w:rPr>
                </w:rPrChange>
              </w:rPr>
            </w:pPr>
            <w:r>
              <w:rPr>
                <w:rFonts w:hint="eastAsia" w:ascii="宋体" w:hAnsi="宋体" w:cs="宋体"/>
                <w:kern w:val="0"/>
                <w:sz w:val="24"/>
                <w:lang w:bidi="ar"/>
                <w:rPrChange w:id="116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89" w:author="Administrator" w:date="2022-11-24T15:53:00Z">
                  <w:rPr>
                    <w:rFonts w:hint="eastAsia" w:ascii="宋体" w:hAnsi="宋体" w:cs="宋体"/>
                    <w:sz w:val="24"/>
                  </w:rPr>
                </w:rPrChange>
              </w:rPr>
            </w:pPr>
            <w:r>
              <w:rPr>
                <w:rFonts w:hint="eastAsia" w:ascii="宋体" w:hAnsi="宋体" w:cs="宋体"/>
                <w:kern w:val="0"/>
                <w:sz w:val="24"/>
                <w:lang w:bidi="ar"/>
                <w:rPrChange w:id="11690" w:author="Administrator" w:date="2022-11-24T15:53:00Z">
                  <w:rPr>
                    <w:rFonts w:hint="eastAsia" w:ascii="宋体" w:hAnsi="宋体" w:cs="宋体"/>
                    <w:kern w:val="0"/>
                    <w:sz w:val="24"/>
                    <w:lang w:bidi="ar"/>
                  </w:rPr>
                </w:rPrChange>
              </w:rPr>
              <w:t>上塘高架路登云路下匝道北向南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91" w:author="Administrator" w:date="2022-11-24T15:53:00Z">
                  <w:rPr>
                    <w:rFonts w:hint="eastAsia" w:ascii="宋体" w:hAnsi="宋体" w:cs="宋体"/>
                    <w:sz w:val="24"/>
                  </w:rPr>
                </w:rPrChange>
              </w:rPr>
            </w:pPr>
            <w:r>
              <w:rPr>
                <w:rFonts w:hint="eastAsia" w:ascii="宋体" w:hAnsi="宋体" w:cs="宋体"/>
                <w:kern w:val="0"/>
                <w:sz w:val="24"/>
                <w:lang w:bidi="ar"/>
                <w:rPrChange w:id="116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93" w:author="Administrator" w:date="2022-11-24T15:53:00Z">
                  <w:rPr>
                    <w:rFonts w:hint="eastAsia" w:ascii="宋体" w:hAnsi="宋体" w:cs="宋体"/>
                    <w:sz w:val="24"/>
                  </w:rPr>
                </w:rPrChange>
              </w:rPr>
            </w:pPr>
            <w:r>
              <w:rPr>
                <w:rFonts w:hint="eastAsia" w:ascii="宋体" w:hAnsi="宋体" w:cs="宋体"/>
                <w:kern w:val="0"/>
                <w:sz w:val="24"/>
                <w:lang w:bidi="ar"/>
                <w:rPrChange w:id="11694" w:author="Administrator" w:date="2022-11-24T15:53:00Z">
                  <w:rPr>
                    <w:rFonts w:hint="eastAsia" w:ascii="宋体" w:hAnsi="宋体" w:cs="宋体"/>
                    <w:kern w:val="0"/>
                    <w:sz w:val="24"/>
                    <w:lang w:bidi="ar"/>
                  </w:rPr>
                </w:rPrChange>
              </w:rPr>
              <w:t>113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95" w:author="Administrator" w:date="2022-11-24T15:53:00Z">
                  <w:rPr>
                    <w:rFonts w:hint="eastAsia" w:ascii="宋体" w:hAnsi="宋体" w:cs="宋体"/>
                    <w:sz w:val="24"/>
                  </w:rPr>
                </w:rPrChange>
              </w:rPr>
            </w:pPr>
            <w:r>
              <w:rPr>
                <w:rFonts w:hint="eastAsia" w:ascii="宋体" w:hAnsi="宋体" w:cs="宋体"/>
                <w:kern w:val="0"/>
                <w:sz w:val="24"/>
                <w:lang w:bidi="ar"/>
                <w:rPrChange w:id="116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697" w:author="Administrator" w:date="2022-11-24T15:53:00Z">
                  <w:rPr>
                    <w:rFonts w:hint="eastAsia" w:ascii="宋体" w:hAnsi="宋体" w:cs="宋体"/>
                    <w:sz w:val="24"/>
                  </w:rPr>
                </w:rPrChange>
              </w:rPr>
            </w:pPr>
            <w:r>
              <w:rPr>
                <w:rFonts w:hint="eastAsia" w:ascii="宋体" w:hAnsi="宋体" w:cs="宋体"/>
                <w:kern w:val="0"/>
                <w:sz w:val="24"/>
                <w:lang w:bidi="ar"/>
                <w:rPrChange w:id="11698" w:author="Administrator" w:date="2022-11-24T15:53:00Z">
                  <w:rPr>
                    <w:rFonts w:hint="eastAsia" w:ascii="宋体" w:hAnsi="宋体" w:cs="宋体"/>
                    <w:kern w:val="0"/>
                    <w:sz w:val="24"/>
                    <w:lang w:bidi="ar"/>
                  </w:rPr>
                </w:rPrChange>
              </w:rPr>
              <w:t>上塘高架路大关路下匝道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699" w:author="Administrator" w:date="2022-11-24T15:53:00Z">
                  <w:rPr>
                    <w:rFonts w:hint="eastAsia" w:ascii="宋体" w:hAnsi="宋体" w:cs="宋体"/>
                    <w:sz w:val="24"/>
                  </w:rPr>
                </w:rPrChange>
              </w:rPr>
            </w:pPr>
            <w:r>
              <w:rPr>
                <w:rFonts w:hint="eastAsia" w:ascii="宋体" w:hAnsi="宋体" w:cs="宋体"/>
                <w:kern w:val="0"/>
                <w:sz w:val="24"/>
                <w:lang w:bidi="ar"/>
                <w:rPrChange w:id="117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01" w:author="Administrator" w:date="2022-11-24T15:53:00Z">
                  <w:rPr>
                    <w:rFonts w:hint="eastAsia" w:ascii="宋体" w:hAnsi="宋体" w:cs="宋体"/>
                    <w:sz w:val="24"/>
                  </w:rPr>
                </w:rPrChange>
              </w:rPr>
            </w:pPr>
            <w:r>
              <w:rPr>
                <w:rFonts w:hint="eastAsia" w:ascii="宋体" w:hAnsi="宋体" w:cs="宋体"/>
                <w:kern w:val="0"/>
                <w:sz w:val="24"/>
                <w:lang w:bidi="ar"/>
                <w:rPrChange w:id="11702" w:author="Administrator" w:date="2022-11-24T15:53:00Z">
                  <w:rPr>
                    <w:rFonts w:hint="eastAsia" w:ascii="宋体" w:hAnsi="宋体" w:cs="宋体"/>
                    <w:kern w:val="0"/>
                    <w:sz w:val="24"/>
                    <w:lang w:bidi="ar"/>
                  </w:rPr>
                </w:rPrChange>
              </w:rPr>
              <w:t>114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03" w:author="Administrator" w:date="2022-11-24T15:53:00Z">
                  <w:rPr>
                    <w:rFonts w:hint="eastAsia" w:ascii="宋体" w:hAnsi="宋体" w:cs="宋体"/>
                    <w:sz w:val="24"/>
                  </w:rPr>
                </w:rPrChange>
              </w:rPr>
            </w:pPr>
            <w:r>
              <w:rPr>
                <w:rFonts w:hint="eastAsia" w:ascii="宋体" w:hAnsi="宋体" w:cs="宋体"/>
                <w:kern w:val="0"/>
                <w:sz w:val="24"/>
                <w:lang w:bidi="ar"/>
                <w:rPrChange w:id="117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05" w:author="Administrator" w:date="2022-11-24T15:53:00Z">
                  <w:rPr>
                    <w:rFonts w:hint="eastAsia" w:ascii="宋体" w:hAnsi="宋体" w:cs="宋体"/>
                    <w:sz w:val="24"/>
                  </w:rPr>
                </w:rPrChange>
              </w:rPr>
            </w:pPr>
            <w:r>
              <w:rPr>
                <w:rFonts w:hint="eastAsia" w:ascii="宋体" w:hAnsi="宋体" w:cs="宋体"/>
                <w:kern w:val="0"/>
                <w:sz w:val="24"/>
                <w:lang w:bidi="ar"/>
                <w:rPrChange w:id="11706" w:author="Administrator" w:date="2022-11-24T15:53:00Z">
                  <w:rPr>
                    <w:rFonts w:hint="eastAsia" w:ascii="宋体" w:hAnsi="宋体" w:cs="宋体"/>
                    <w:kern w:val="0"/>
                    <w:sz w:val="24"/>
                    <w:lang w:bidi="ar"/>
                  </w:rPr>
                </w:rPrChange>
              </w:rPr>
              <w:t>上塘高架蚕花苑路段（8122-180193）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07" w:author="Administrator" w:date="2022-11-24T15:53:00Z">
                  <w:rPr>
                    <w:rFonts w:hint="eastAsia" w:ascii="宋体" w:hAnsi="宋体" w:cs="宋体"/>
                    <w:sz w:val="24"/>
                  </w:rPr>
                </w:rPrChange>
              </w:rPr>
            </w:pPr>
            <w:r>
              <w:rPr>
                <w:rFonts w:hint="eastAsia" w:ascii="宋体" w:hAnsi="宋体" w:cs="宋体"/>
                <w:kern w:val="0"/>
                <w:sz w:val="24"/>
                <w:lang w:bidi="ar"/>
                <w:rPrChange w:id="117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09" w:author="Administrator" w:date="2022-11-24T15:53:00Z">
                  <w:rPr>
                    <w:rFonts w:hint="eastAsia" w:ascii="宋体" w:hAnsi="宋体" w:cs="宋体"/>
                    <w:sz w:val="24"/>
                  </w:rPr>
                </w:rPrChange>
              </w:rPr>
            </w:pPr>
            <w:r>
              <w:rPr>
                <w:rFonts w:hint="eastAsia" w:ascii="宋体" w:hAnsi="宋体" w:cs="宋体"/>
                <w:kern w:val="0"/>
                <w:sz w:val="24"/>
                <w:lang w:bidi="ar"/>
                <w:rPrChange w:id="11710" w:author="Administrator" w:date="2022-11-24T15:53:00Z">
                  <w:rPr>
                    <w:rFonts w:hint="eastAsia" w:ascii="宋体" w:hAnsi="宋体" w:cs="宋体"/>
                    <w:kern w:val="0"/>
                    <w:sz w:val="24"/>
                    <w:lang w:bidi="ar"/>
                  </w:rPr>
                </w:rPrChange>
              </w:rPr>
              <w:t>115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11" w:author="Administrator" w:date="2022-11-24T15:53:00Z">
                  <w:rPr>
                    <w:rFonts w:hint="eastAsia" w:ascii="宋体" w:hAnsi="宋体" w:cs="宋体"/>
                    <w:sz w:val="24"/>
                  </w:rPr>
                </w:rPrChange>
              </w:rPr>
            </w:pPr>
            <w:r>
              <w:rPr>
                <w:rFonts w:hint="eastAsia" w:ascii="宋体" w:hAnsi="宋体" w:cs="宋体"/>
                <w:kern w:val="0"/>
                <w:sz w:val="24"/>
                <w:lang w:bidi="ar"/>
                <w:rPrChange w:id="117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13" w:author="Administrator" w:date="2022-11-24T15:53:00Z">
                  <w:rPr>
                    <w:rFonts w:hint="eastAsia" w:ascii="宋体" w:hAnsi="宋体" w:cs="宋体"/>
                    <w:sz w:val="24"/>
                  </w:rPr>
                </w:rPrChange>
              </w:rPr>
            </w:pPr>
            <w:r>
              <w:rPr>
                <w:rFonts w:hint="eastAsia" w:ascii="宋体" w:hAnsi="宋体" w:cs="宋体"/>
                <w:kern w:val="0"/>
                <w:sz w:val="24"/>
                <w:lang w:bidi="ar"/>
                <w:rPrChange w:id="11714" w:author="Administrator" w:date="2022-11-24T15:53:00Z">
                  <w:rPr>
                    <w:rFonts w:hint="eastAsia" w:ascii="宋体" w:hAnsi="宋体" w:cs="宋体"/>
                    <w:kern w:val="0"/>
                    <w:sz w:val="24"/>
                    <w:lang w:bidi="ar"/>
                  </w:rPr>
                </w:rPrChange>
              </w:rPr>
              <w:t>秋石高架石德北口-兴业下口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15" w:author="Administrator" w:date="2022-11-24T15:53:00Z">
                  <w:rPr>
                    <w:rFonts w:hint="eastAsia" w:ascii="宋体" w:hAnsi="宋体" w:cs="宋体"/>
                    <w:sz w:val="24"/>
                  </w:rPr>
                </w:rPrChange>
              </w:rPr>
            </w:pPr>
            <w:r>
              <w:rPr>
                <w:rFonts w:hint="eastAsia" w:ascii="宋体" w:hAnsi="宋体" w:cs="宋体"/>
                <w:kern w:val="0"/>
                <w:sz w:val="24"/>
                <w:lang w:bidi="ar"/>
                <w:rPrChange w:id="117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17" w:author="Administrator" w:date="2022-11-24T15:53:00Z">
                  <w:rPr>
                    <w:rFonts w:hint="eastAsia" w:ascii="宋体" w:hAnsi="宋体" w:cs="宋体"/>
                    <w:sz w:val="24"/>
                  </w:rPr>
                </w:rPrChange>
              </w:rPr>
            </w:pPr>
            <w:r>
              <w:rPr>
                <w:rFonts w:hint="eastAsia" w:ascii="宋体" w:hAnsi="宋体" w:cs="宋体"/>
                <w:kern w:val="0"/>
                <w:sz w:val="24"/>
                <w:lang w:bidi="ar"/>
                <w:rPrChange w:id="11718" w:author="Administrator" w:date="2022-11-24T15:53:00Z">
                  <w:rPr>
                    <w:rFonts w:hint="eastAsia" w:ascii="宋体" w:hAnsi="宋体" w:cs="宋体"/>
                    <w:kern w:val="0"/>
                    <w:sz w:val="24"/>
                    <w:lang w:bidi="ar"/>
                  </w:rPr>
                </w:rPrChange>
              </w:rPr>
              <w:t>116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19" w:author="Administrator" w:date="2022-11-24T15:53:00Z">
                  <w:rPr>
                    <w:rFonts w:hint="eastAsia" w:ascii="宋体" w:hAnsi="宋体" w:cs="宋体"/>
                    <w:sz w:val="24"/>
                  </w:rPr>
                </w:rPrChange>
              </w:rPr>
            </w:pPr>
            <w:r>
              <w:rPr>
                <w:rFonts w:hint="eastAsia" w:ascii="宋体" w:hAnsi="宋体" w:cs="宋体"/>
                <w:kern w:val="0"/>
                <w:sz w:val="24"/>
                <w:lang w:bidi="ar"/>
                <w:rPrChange w:id="117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21" w:author="Administrator" w:date="2022-11-24T15:53:00Z">
                  <w:rPr>
                    <w:rFonts w:hint="eastAsia" w:ascii="宋体" w:hAnsi="宋体" w:cs="宋体"/>
                    <w:sz w:val="24"/>
                  </w:rPr>
                </w:rPrChange>
              </w:rPr>
            </w:pPr>
            <w:r>
              <w:rPr>
                <w:rFonts w:hint="eastAsia" w:ascii="宋体" w:hAnsi="宋体" w:cs="宋体"/>
                <w:kern w:val="0"/>
                <w:sz w:val="24"/>
                <w:lang w:bidi="ar"/>
                <w:rPrChange w:id="11722" w:author="Administrator" w:date="2022-11-24T15:53:00Z">
                  <w:rPr>
                    <w:rFonts w:hint="eastAsia" w:ascii="宋体" w:hAnsi="宋体" w:cs="宋体"/>
                    <w:kern w:val="0"/>
                    <w:sz w:val="24"/>
                    <w:lang w:bidi="ar"/>
                  </w:rPr>
                </w:rPrChange>
              </w:rPr>
              <w:t>秋石高架路石塘路下匝道南向西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23" w:author="Administrator" w:date="2022-11-24T15:53:00Z">
                  <w:rPr>
                    <w:rFonts w:hint="eastAsia" w:ascii="宋体" w:hAnsi="宋体" w:cs="宋体"/>
                    <w:sz w:val="24"/>
                  </w:rPr>
                </w:rPrChange>
              </w:rPr>
            </w:pPr>
            <w:r>
              <w:rPr>
                <w:rFonts w:hint="eastAsia" w:ascii="宋体" w:hAnsi="宋体" w:cs="宋体"/>
                <w:kern w:val="0"/>
                <w:sz w:val="24"/>
                <w:lang w:bidi="ar"/>
                <w:rPrChange w:id="117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25" w:author="Administrator" w:date="2022-11-24T15:53:00Z">
                  <w:rPr>
                    <w:rFonts w:hint="eastAsia" w:ascii="宋体" w:hAnsi="宋体" w:cs="宋体"/>
                    <w:sz w:val="24"/>
                  </w:rPr>
                </w:rPrChange>
              </w:rPr>
            </w:pPr>
            <w:r>
              <w:rPr>
                <w:rFonts w:hint="eastAsia" w:ascii="宋体" w:hAnsi="宋体" w:cs="宋体"/>
                <w:kern w:val="0"/>
                <w:sz w:val="24"/>
                <w:lang w:bidi="ar"/>
                <w:rPrChange w:id="11726" w:author="Administrator" w:date="2022-11-24T15:53:00Z">
                  <w:rPr>
                    <w:rFonts w:hint="eastAsia" w:ascii="宋体" w:hAnsi="宋体" w:cs="宋体"/>
                    <w:kern w:val="0"/>
                    <w:sz w:val="24"/>
                    <w:lang w:bidi="ar"/>
                  </w:rPr>
                </w:rPrChange>
              </w:rPr>
              <w:t>117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27" w:author="Administrator" w:date="2022-11-24T15:53:00Z">
                  <w:rPr>
                    <w:rFonts w:hint="eastAsia" w:ascii="宋体" w:hAnsi="宋体" w:cs="宋体"/>
                    <w:sz w:val="24"/>
                  </w:rPr>
                </w:rPrChange>
              </w:rPr>
            </w:pPr>
            <w:r>
              <w:rPr>
                <w:rFonts w:hint="eastAsia" w:ascii="宋体" w:hAnsi="宋体" w:cs="宋体"/>
                <w:kern w:val="0"/>
                <w:sz w:val="24"/>
                <w:lang w:bidi="ar"/>
                <w:rPrChange w:id="117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29" w:author="Administrator" w:date="2022-11-24T15:53:00Z">
                  <w:rPr>
                    <w:rFonts w:hint="eastAsia" w:ascii="宋体" w:hAnsi="宋体" w:cs="宋体"/>
                    <w:sz w:val="24"/>
                  </w:rPr>
                </w:rPrChange>
              </w:rPr>
            </w:pPr>
            <w:r>
              <w:rPr>
                <w:rFonts w:hint="eastAsia" w:ascii="宋体" w:hAnsi="宋体" w:cs="宋体"/>
                <w:kern w:val="0"/>
                <w:sz w:val="24"/>
                <w:lang w:bidi="ar"/>
                <w:rPrChange w:id="11730" w:author="Administrator" w:date="2022-11-24T15:53:00Z">
                  <w:rPr>
                    <w:rFonts w:hint="eastAsia" w:ascii="宋体" w:hAnsi="宋体" w:cs="宋体"/>
                    <w:kern w:val="0"/>
                    <w:sz w:val="24"/>
                    <w:lang w:bidi="ar"/>
                  </w:rPr>
                </w:rPrChange>
              </w:rPr>
              <w:t>秋石高架路绕城北线上匝道北向南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31" w:author="Administrator" w:date="2022-11-24T15:53:00Z">
                  <w:rPr>
                    <w:rFonts w:hint="eastAsia" w:ascii="宋体" w:hAnsi="宋体" w:cs="宋体"/>
                    <w:sz w:val="24"/>
                  </w:rPr>
                </w:rPrChange>
              </w:rPr>
            </w:pPr>
            <w:r>
              <w:rPr>
                <w:rFonts w:hint="eastAsia" w:ascii="宋体" w:hAnsi="宋体" w:cs="宋体"/>
                <w:kern w:val="0"/>
                <w:sz w:val="24"/>
                <w:lang w:bidi="ar"/>
                <w:rPrChange w:id="117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33" w:author="Administrator" w:date="2022-11-24T15:53:00Z">
                  <w:rPr>
                    <w:rFonts w:hint="eastAsia" w:ascii="宋体" w:hAnsi="宋体" w:cs="宋体"/>
                    <w:sz w:val="24"/>
                  </w:rPr>
                </w:rPrChange>
              </w:rPr>
            </w:pPr>
            <w:r>
              <w:rPr>
                <w:rFonts w:hint="eastAsia" w:ascii="宋体" w:hAnsi="宋体" w:cs="宋体"/>
                <w:kern w:val="0"/>
                <w:sz w:val="24"/>
                <w:lang w:bidi="ar"/>
                <w:rPrChange w:id="11734" w:author="Administrator" w:date="2022-11-24T15:53:00Z">
                  <w:rPr>
                    <w:rFonts w:hint="eastAsia" w:ascii="宋体" w:hAnsi="宋体" w:cs="宋体"/>
                    <w:kern w:val="0"/>
                    <w:sz w:val="24"/>
                    <w:lang w:bidi="ar"/>
                  </w:rPr>
                </w:rPrChange>
              </w:rPr>
              <w:t>118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35" w:author="Administrator" w:date="2022-11-24T15:53:00Z">
                  <w:rPr>
                    <w:rFonts w:hint="eastAsia" w:ascii="宋体" w:hAnsi="宋体" w:cs="宋体"/>
                    <w:sz w:val="24"/>
                  </w:rPr>
                </w:rPrChange>
              </w:rPr>
            </w:pPr>
            <w:r>
              <w:rPr>
                <w:rFonts w:hint="eastAsia" w:ascii="宋体" w:hAnsi="宋体" w:cs="宋体"/>
                <w:kern w:val="0"/>
                <w:sz w:val="24"/>
                <w:lang w:bidi="ar"/>
                <w:rPrChange w:id="117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37" w:author="Administrator" w:date="2022-11-24T15:53:00Z">
                  <w:rPr>
                    <w:rFonts w:hint="eastAsia" w:ascii="宋体" w:hAnsi="宋体" w:cs="宋体"/>
                    <w:sz w:val="24"/>
                  </w:rPr>
                </w:rPrChange>
              </w:rPr>
            </w:pPr>
            <w:r>
              <w:rPr>
                <w:rFonts w:hint="eastAsia" w:ascii="宋体" w:hAnsi="宋体" w:cs="宋体"/>
                <w:kern w:val="0"/>
                <w:sz w:val="24"/>
                <w:lang w:bidi="ar"/>
                <w:rPrChange w:id="11738" w:author="Administrator" w:date="2022-11-24T15:53:00Z">
                  <w:rPr>
                    <w:rFonts w:hint="eastAsia" w:ascii="宋体" w:hAnsi="宋体" w:cs="宋体"/>
                    <w:kern w:val="0"/>
                    <w:sz w:val="24"/>
                    <w:lang w:bidi="ar"/>
                  </w:rPr>
                </w:rPrChange>
              </w:rPr>
              <w:t>秋石高架路绕城北线下匝道南向北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39" w:author="Administrator" w:date="2022-11-24T15:53:00Z">
                  <w:rPr>
                    <w:rFonts w:hint="eastAsia" w:ascii="宋体" w:hAnsi="宋体" w:cs="宋体"/>
                    <w:sz w:val="24"/>
                  </w:rPr>
                </w:rPrChange>
              </w:rPr>
            </w:pPr>
            <w:r>
              <w:rPr>
                <w:rFonts w:hint="eastAsia" w:ascii="宋体" w:hAnsi="宋体" w:cs="宋体"/>
                <w:kern w:val="0"/>
                <w:sz w:val="24"/>
                <w:lang w:bidi="ar"/>
                <w:rPrChange w:id="117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41" w:author="Administrator" w:date="2022-11-24T15:53:00Z">
                  <w:rPr>
                    <w:rFonts w:hint="eastAsia" w:ascii="宋体" w:hAnsi="宋体" w:cs="宋体"/>
                    <w:sz w:val="24"/>
                  </w:rPr>
                </w:rPrChange>
              </w:rPr>
            </w:pPr>
            <w:r>
              <w:rPr>
                <w:rFonts w:hint="eastAsia" w:ascii="宋体" w:hAnsi="宋体" w:cs="宋体"/>
                <w:kern w:val="0"/>
                <w:sz w:val="24"/>
                <w:lang w:bidi="ar"/>
                <w:rPrChange w:id="11742" w:author="Administrator" w:date="2022-11-24T15:53:00Z">
                  <w:rPr>
                    <w:rFonts w:hint="eastAsia" w:ascii="宋体" w:hAnsi="宋体" w:cs="宋体"/>
                    <w:kern w:val="0"/>
                    <w:sz w:val="24"/>
                    <w:lang w:bidi="ar"/>
                  </w:rPr>
                </w:rPrChange>
              </w:rPr>
              <w:t>119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43" w:author="Administrator" w:date="2022-11-24T15:53:00Z">
                  <w:rPr>
                    <w:rFonts w:hint="eastAsia" w:ascii="宋体" w:hAnsi="宋体" w:cs="宋体"/>
                    <w:sz w:val="24"/>
                  </w:rPr>
                </w:rPrChange>
              </w:rPr>
            </w:pPr>
            <w:r>
              <w:rPr>
                <w:rFonts w:hint="eastAsia" w:ascii="宋体" w:hAnsi="宋体" w:cs="宋体"/>
                <w:kern w:val="0"/>
                <w:sz w:val="24"/>
                <w:lang w:bidi="ar"/>
                <w:rPrChange w:id="117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45" w:author="Administrator" w:date="2022-11-24T15:53:00Z">
                  <w:rPr>
                    <w:rFonts w:hint="eastAsia" w:ascii="宋体" w:hAnsi="宋体" w:cs="宋体"/>
                    <w:sz w:val="24"/>
                  </w:rPr>
                </w:rPrChange>
              </w:rPr>
            </w:pPr>
            <w:r>
              <w:rPr>
                <w:rFonts w:hint="eastAsia" w:ascii="宋体" w:hAnsi="宋体" w:cs="宋体"/>
                <w:kern w:val="0"/>
                <w:sz w:val="24"/>
                <w:lang w:bidi="ar"/>
                <w:rPrChange w:id="11746" w:author="Administrator" w:date="2022-11-24T15:53:00Z">
                  <w:rPr>
                    <w:rFonts w:hint="eastAsia" w:ascii="宋体" w:hAnsi="宋体" w:cs="宋体"/>
                    <w:kern w:val="0"/>
                    <w:sz w:val="24"/>
                    <w:lang w:bidi="ar"/>
                  </w:rPr>
                </w:rPrChange>
              </w:rPr>
              <w:t>秋石高架临丁路东向南上匝道弯道处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47" w:author="Administrator" w:date="2022-11-24T15:53:00Z">
                  <w:rPr>
                    <w:rFonts w:hint="eastAsia" w:ascii="宋体" w:hAnsi="宋体" w:cs="宋体"/>
                    <w:sz w:val="24"/>
                  </w:rPr>
                </w:rPrChange>
              </w:rPr>
            </w:pPr>
            <w:r>
              <w:rPr>
                <w:rFonts w:hint="eastAsia" w:ascii="宋体" w:hAnsi="宋体" w:cs="宋体"/>
                <w:kern w:val="0"/>
                <w:sz w:val="24"/>
                <w:lang w:bidi="ar"/>
                <w:rPrChange w:id="117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49" w:author="Administrator" w:date="2022-11-24T15:53:00Z">
                  <w:rPr>
                    <w:rFonts w:hint="eastAsia" w:ascii="宋体" w:hAnsi="宋体" w:cs="宋体"/>
                    <w:sz w:val="24"/>
                  </w:rPr>
                </w:rPrChange>
              </w:rPr>
            </w:pPr>
            <w:r>
              <w:rPr>
                <w:rFonts w:hint="eastAsia" w:ascii="宋体" w:hAnsi="宋体" w:cs="宋体"/>
                <w:kern w:val="0"/>
                <w:sz w:val="24"/>
                <w:lang w:bidi="ar"/>
                <w:rPrChange w:id="11750" w:author="Administrator" w:date="2022-11-24T15:53:00Z">
                  <w:rPr>
                    <w:rFonts w:hint="eastAsia" w:ascii="宋体" w:hAnsi="宋体" w:cs="宋体"/>
                    <w:kern w:val="0"/>
                    <w:sz w:val="24"/>
                    <w:lang w:bidi="ar"/>
                  </w:rPr>
                </w:rPrChange>
              </w:rPr>
              <w:t>120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51" w:author="Administrator" w:date="2022-11-24T15:53:00Z">
                  <w:rPr>
                    <w:rFonts w:hint="eastAsia" w:ascii="宋体" w:hAnsi="宋体" w:cs="宋体"/>
                    <w:sz w:val="24"/>
                  </w:rPr>
                </w:rPrChange>
              </w:rPr>
            </w:pPr>
            <w:r>
              <w:rPr>
                <w:rFonts w:hint="eastAsia" w:ascii="宋体" w:hAnsi="宋体" w:cs="宋体"/>
                <w:kern w:val="0"/>
                <w:sz w:val="24"/>
                <w:lang w:bidi="ar"/>
                <w:rPrChange w:id="117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53" w:author="Administrator" w:date="2022-11-24T15:53:00Z">
                  <w:rPr>
                    <w:rFonts w:hint="eastAsia" w:ascii="宋体" w:hAnsi="宋体" w:cs="宋体"/>
                    <w:sz w:val="24"/>
                  </w:rPr>
                </w:rPrChange>
              </w:rPr>
            </w:pPr>
            <w:r>
              <w:rPr>
                <w:rFonts w:hint="eastAsia" w:ascii="宋体" w:hAnsi="宋体" w:cs="宋体"/>
                <w:kern w:val="0"/>
                <w:sz w:val="24"/>
                <w:lang w:bidi="ar"/>
                <w:rPrChange w:id="11754" w:author="Administrator" w:date="2022-11-24T15:53:00Z">
                  <w:rPr>
                    <w:rFonts w:hint="eastAsia" w:ascii="宋体" w:hAnsi="宋体" w:cs="宋体"/>
                    <w:kern w:val="0"/>
                    <w:sz w:val="24"/>
                    <w:lang w:bidi="ar"/>
                  </w:rPr>
                </w:rPrChange>
              </w:rPr>
              <w:t>秋石高架半山南向北上匝道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55" w:author="Administrator" w:date="2022-11-24T15:53:00Z">
                  <w:rPr>
                    <w:rFonts w:hint="eastAsia" w:ascii="宋体" w:hAnsi="宋体" w:cs="宋体"/>
                    <w:sz w:val="24"/>
                  </w:rPr>
                </w:rPrChange>
              </w:rPr>
            </w:pPr>
            <w:r>
              <w:rPr>
                <w:rFonts w:hint="eastAsia" w:ascii="宋体" w:hAnsi="宋体" w:cs="宋体"/>
                <w:kern w:val="0"/>
                <w:sz w:val="24"/>
                <w:lang w:bidi="ar"/>
                <w:rPrChange w:id="117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57" w:author="Administrator" w:date="2022-11-24T15:53:00Z">
                  <w:rPr>
                    <w:rFonts w:hint="eastAsia" w:ascii="宋体" w:hAnsi="宋体" w:cs="宋体"/>
                    <w:sz w:val="24"/>
                  </w:rPr>
                </w:rPrChange>
              </w:rPr>
            </w:pPr>
            <w:r>
              <w:rPr>
                <w:rFonts w:hint="eastAsia" w:ascii="宋体" w:hAnsi="宋体" w:cs="宋体"/>
                <w:kern w:val="0"/>
                <w:sz w:val="24"/>
                <w:lang w:bidi="ar"/>
                <w:rPrChange w:id="11758" w:author="Administrator" w:date="2022-11-24T15:53:00Z">
                  <w:rPr>
                    <w:rFonts w:hint="eastAsia" w:ascii="宋体" w:hAnsi="宋体" w:cs="宋体"/>
                    <w:kern w:val="0"/>
                    <w:sz w:val="24"/>
                    <w:lang w:bidi="ar"/>
                  </w:rPr>
                </w:rPrChange>
              </w:rPr>
              <w:t>121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59" w:author="Administrator" w:date="2022-11-24T15:53:00Z">
                  <w:rPr>
                    <w:rFonts w:hint="eastAsia" w:ascii="宋体" w:hAnsi="宋体" w:cs="宋体"/>
                    <w:sz w:val="24"/>
                  </w:rPr>
                </w:rPrChange>
              </w:rPr>
            </w:pPr>
            <w:r>
              <w:rPr>
                <w:rFonts w:hint="eastAsia" w:ascii="宋体" w:hAnsi="宋体" w:cs="宋体"/>
                <w:kern w:val="0"/>
                <w:sz w:val="24"/>
                <w:lang w:bidi="ar"/>
                <w:rPrChange w:id="117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61" w:author="Administrator" w:date="2022-11-24T15:53:00Z">
                  <w:rPr>
                    <w:rFonts w:hint="eastAsia" w:ascii="宋体" w:hAnsi="宋体" w:cs="宋体"/>
                    <w:sz w:val="24"/>
                  </w:rPr>
                </w:rPrChange>
              </w:rPr>
            </w:pPr>
            <w:r>
              <w:rPr>
                <w:rFonts w:hint="eastAsia" w:ascii="宋体" w:hAnsi="宋体" w:cs="宋体"/>
                <w:kern w:val="0"/>
                <w:sz w:val="24"/>
                <w:lang w:bidi="ar"/>
                <w:rPrChange w:id="11762" w:author="Administrator" w:date="2022-11-24T15:53:00Z">
                  <w:rPr>
                    <w:rFonts w:hint="eastAsia" w:ascii="宋体" w:hAnsi="宋体" w:cs="宋体"/>
                    <w:kern w:val="0"/>
                    <w:sz w:val="24"/>
                    <w:lang w:bidi="ar"/>
                  </w:rPr>
                </w:rPrChange>
              </w:rPr>
              <w:t>乔莫西路与241县道交叉口北口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63" w:author="Administrator" w:date="2022-11-24T15:53:00Z">
                  <w:rPr>
                    <w:rFonts w:hint="eastAsia" w:ascii="宋体" w:hAnsi="宋体" w:cs="宋体"/>
                    <w:sz w:val="24"/>
                  </w:rPr>
                </w:rPrChange>
              </w:rPr>
            </w:pPr>
            <w:r>
              <w:rPr>
                <w:rFonts w:hint="eastAsia" w:ascii="宋体" w:hAnsi="宋体" w:cs="宋体"/>
                <w:kern w:val="0"/>
                <w:sz w:val="24"/>
                <w:lang w:bidi="ar"/>
                <w:rPrChange w:id="117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65" w:author="Administrator" w:date="2022-11-24T15:53:00Z">
                  <w:rPr>
                    <w:rFonts w:hint="eastAsia" w:ascii="宋体" w:hAnsi="宋体" w:cs="宋体"/>
                    <w:sz w:val="24"/>
                  </w:rPr>
                </w:rPrChange>
              </w:rPr>
            </w:pPr>
            <w:r>
              <w:rPr>
                <w:rFonts w:hint="eastAsia" w:ascii="宋体" w:hAnsi="宋体" w:cs="宋体"/>
                <w:kern w:val="0"/>
                <w:sz w:val="24"/>
                <w:lang w:bidi="ar"/>
                <w:rPrChange w:id="11766" w:author="Administrator" w:date="2022-11-24T15:53:00Z">
                  <w:rPr>
                    <w:rFonts w:hint="eastAsia" w:ascii="宋体" w:hAnsi="宋体" w:cs="宋体"/>
                    <w:kern w:val="0"/>
                    <w:sz w:val="24"/>
                    <w:lang w:bidi="ar"/>
                  </w:rPr>
                </w:rPrChange>
              </w:rPr>
              <w:t>122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67" w:author="Administrator" w:date="2022-11-24T15:53:00Z">
                  <w:rPr>
                    <w:rFonts w:hint="eastAsia" w:ascii="宋体" w:hAnsi="宋体" w:cs="宋体"/>
                    <w:sz w:val="24"/>
                  </w:rPr>
                </w:rPrChange>
              </w:rPr>
            </w:pPr>
            <w:r>
              <w:rPr>
                <w:rFonts w:hint="eastAsia" w:ascii="宋体" w:hAnsi="宋体" w:cs="宋体"/>
                <w:kern w:val="0"/>
                <w:sz w:val="24"/>
                <w:lang w:bidi="ar"/>
                <w:rPrChange w:id="117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69" w:author="Administrator" w:date="2022-11-24T15:53:00Z">
                  <w:rPr>
                    <w:rFonts w:hint="eastAsia" w:ascii="宋体" w:hAnsi="宋体" w:cs="宋体"/>
                    <w:sz w:val="24"/>
                  </w:rPr>
                </w:rPrChange>
              </w:rPr>
            </w:pPr>
            <w:r>
              <w:rPr>
                <w:rFonts w:hint="eastAsia" w:ascii="宋体" w:hAnsi="宋体" w:cs="宋体"/>
                <w:kern w:val="0"/>
                <w:sz w:val="24"/>
                <w:lang w:bidi="ar"/>
                <w:rPrChange w:id="11770" w:author="Administrator" w:date="2022-11-24T15:53:00Z">
                  <w:rPr>
                    <w:rFonts w:hint="eastAsia" w:ascii="宋体" w:hAnsi="宋体" w:cs="宋体"/>
                    <w:kern w:val="0"/>
                    <w:sz w:val="24"/>
                    <w:lang w:bidi="ar"/>
                  </w:rPr>
                </w:rPrChange>
              </w:rPr>
              <w:t>莫干山路绕城下方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71" w:author="Administrator" w:date="2022-11-24T15:53:00Z">
                  <w:rPr>
                    <w:rFonts w:hint="eastAsia" w:ascii="宋体" w:hAnsi="宋体" w:cs="宋体"/>
                    <w:sz w:val="24"/>
                  </w:rPr>
                </w:rPrChange>
              </w:rPr>
            </w:pPr>
            <w:r>
              <w:rPr>
                <w:rFonts w:hint="eastAsia" w:ascii="宋体" w:hAnsi="宋体" w:cs="宋体"/>
                <w:kern w:val="0"/>
                <w:sz w:val="24"/>
                <w:lang w:bidi="ar"/>
                <w:rPrChange w:id="117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73" w:author="Administrator" w:date="2022-11-24T15:53:00Z">
                  <w:rPr>
                    <w:rFonts w:hint="eastAsia" w:ascii="宋体" w:hAnsi="宋体" w:cs="宋体"/>
                    <w:sz w:val="24"/>
                  </w:rPr>
                </w:rPrChange>
              </w:rPr>
            </w:pPr>
            <w:r>
              <w:rPr>
                <w:rFonts w:hint="eastAsia" w:ascii="宋体" w:hAnsi="宋体" w:cs="宋体"/>
                <w:kern w:val="0"/>
                <w:sz w:val="24"/>
                <w:lang w:bidi="ar"/>
                <w:rPrChange w:id="11774" w:author="Administrator" w:date="2022-11-24T15:53:00Z">
                  <w:rPr>
                    <w:rFonts w:hint="eastAsia" w:ascii="宋体" w:hAnsi="宋体" w:cs="宋体"/>
                    <w:kern w:val="0"/>
                    <w:sz w:val="24"/>
                    <w:lang w:bidi="ar"/>
                  </w:rPr>
                </w:rPrChange>
              </w:rPr>
              <w:t>123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75" w:author="Administrator" w:date="2022-11-24T15:53:00Z">
                  <w:rPr>
                    <w:rFonts w:hint="eastAsia" w:ascii="宋体" w:hAnsi="宋体" w:cs="宋体"/>
                    <w:sz w:val="24"/>
                  </w:rPr>
                </w:rPrChange>
              </w:rPr>
            </w:pPr>
            <w:r>
              <w:rPr>
                <w:rFonts w:hint="eastAsia" w:ascii="宋体" w:hAnsi="宋体" w:cs="宋体"/>
                <w:kern w:val="0"/>
                <w:sz w:val="24"/>
                <w:lang w:bidi="ar"/>
                <w:rPrChange w:id="117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77" w:author="Administrator" w:date="2022-11-24T15:53:00Z">
                  <w:rPr>
                    <w:rFonts w:hint="eastAsia" w:ascii="宋体" w:hAnsi="宋体" w:cs="宋体"/>
                    <w:sz w:val="24"/>
                  </w:rPr>
                </w:rPrChange>
              </w:rPr>
            </w:pPr>
            <w:r>
              <w:rPr>
                <w:rFonts w:hint="eastAsia" w:ascii="宋体" w:hAnsi="宋体" w:cs="宋体"/>
                <w:kern w:val="0"/>
                <w:sz w:val="24"/>
                <w:lang w:bidi="ar"/>
                <w:rPrChange w:id="11778" w:author="Administrator" w:date="2022-11-24T15:53:00Z">
                  <w:rPr>
                    <w:rFonts w:hint="eastAsia" w:ascii="宋体" w:hAnsi="宋体" w:cs="宋体"/>
                    <w:kern w:val="0"/>
                    <w:sz w:val="24"/>
                    <w:lang w:bidi="ar"/>
                  </w:rPr>
                </w:rPrChange>
              </w:rPr>
              <w:t>留石同协下口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79" w:author="Administrator" w:date="2022-11-24T15:53:00Z">
                  <w:rPr>
                    <w:rFonts w:hint="eastAsia" w:ascii="宋体" w:hAnsi="宋体" w:cs="宋体"/>
                    <w:sz w:val="24"/>
                  </w:rPr>
                </w:rPrChange>
              </w:rPr>
            </w:pPr>
            <w:r>
              <w:rPr>
                <w:rFonts w:hint="eastAsia" w:ascii="宋体" w:hAnsi="宋体" w:cs="宋体"/>
                <w:kern w:val="0"/>
                <w:sz w:val="24"/>
                <w:lang w:bidi="ar"/>
                <w:rPrChange w:id="117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81" w:author="Administrator" w:date="2022-11-24T15:53:00Z">
                  <w:rPr>
                    <w:rFonts w:hint="eastAsia" w:ascii="宋体" w:hAnsi="宋体" w:cs="宋体"/>
                    <w:sz w:val="24"/>
                  </w:rPr>
                </w:rPrChange>
              </w:rPr>
            </w:pPr>
            <w:r>
              <w:rPr>
                <w:rFonts w:hint="eastAsia" w:ascii="宋体" w:hAnsi="宋体" w:cs="宋体"/>
                <w:kern w:val="0"/>
                <w:sz w:val="24"/>
                <w:lang w:bidi="ar"/>
                <w:rPrChange w:id="11782" w:author="Administrator" w:date="2022-11-24T15:53:00Z">
                  <w:rPr>
                    <w:rFonts w:hint="eastAsia" w:ascii="宋体" w:hAnsi="宋体" w:cs="宋体"/>
                    <w:kern w:val="0"/>
                    <w:sz w:val="24"/>
                    <w:lang w:bidi="ar"/>
                  </w:rPr>
                </w:rPrChange>
              </w:rPr>
              <w:t>124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83" w:author="Administrator" w:date="2022-11-24T15:53:00Z">
                  <w:rPr>
                    <w:rFonts w:hint="eastAsia" w:ascii="宋体" w:hAnsi="宋体" w:cs="宋体"/>
                    <w:sz w:val="24"/>
                  </w:rPr>
                </w:rPrChange>
              </w:rPr>
            </w:pPr>
            <w:r>
              <w:rPr>
                <w:rFonts w:hint="eastAsia" w:ascii="宋体" w:hAnsi="宋体" w:cs="宋体"/>
                <w:kern w:val="0"/>
                <w:sz w:val="24"/>
                <w:lang w:bidi="ar"/>
                <w:rPrChange w:id="117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85" w:author="Administrator" w:date="2022-11-24T15:53:00Z">
                  <w:rPr>
                    <w:rFonts w:hint="eastAsia" w:ascii="宋体" w:hAnsi="宋体" w:cs="宋体"/>
                    <w:sz w:val="24"/>
                  </w:rPr>
                </w:rPrChange>
              </w:rPr>
            </w:pPr>
            <w:r>
              <w:rPr>
                <w:rFonts w:hint="eastAsia" w:ascii="宋体" w:hAnsi="宋体" w:cs="宋体"/>
                <w:kern w:val="0"/>
                <w:sz w:val="24"/>
                <w:lang w:bidi="ar"/>
                <w:rPrChange w:id="11786" w:author="Administrator" w:date="2022-11-24T15:53:00Z">
                  <w:rPr>
                    <w:rFonts w:hint="eastAsia" w:ascii="宋体" w:hAnsi="宋体" w:cs="宋体"/>
                    <w:kern w:val="0"/>
                    <w:sz w:val="24"/>
                    <w:lang w:bidi="ar"/>
                  </w:rPr>
                </w:rPrChange>
              </w:rPr>
              <w:t>留石快速路同协路以东250兆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87" w:author="Administrator" w:date="2022-11-24T15:53:00Z">
                  <w:rPr>
                    <w:rFonts w:hint="eastAsia" w:ascii="宋体" w:hAnsi="宋体" w:cs="宋体"/>
                    <w:sz w:val="24"/>
                  </w:rPr>
                </w:rPrChange>
              </w:rPr>
            </w:pPr>
            <w:r>
              <w:rPr>
                <w:rFonts w:hint="eastAsia" w:ascii="宋体" w:hAnsi="宋体" w:cs="宋体"/>
                <w:kern w:val="0"/>
                <w:sz w:val="24"/>
                <w:lang w:bidi="ar"/>
                <w:rPrChange w:id="117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89" w:author="Administrator" w:date="2022-11-24T15:53:00Z">
                  <w:rPr>
                    <w:rFonts w:hint="eastAsia" w:ascii="宋体" w:hAnsi="宋体" w:cs="宋体"/>
                    <w:sz w:val="24"/>
                  </w:rPr>
                </w:rPrChange>
              </w:rPr>
            </w:pPr>
            <w:r>
              <w:rPr>
                <w:rFonts w:hint="eastAsia" w:ascii="宋体" w:hAnsi="宋体" w:cs="宋体"/>
                <w:kern w:val="0"/>
                <w:sz w:val="24"/>
                <w:lang w:bidi="ar"/>
                <w:rPrChange w:id="11790" w:author="Administrator" w:date="2022-11-24T15:53:00Z">
                  <w:rPr>
                    <w:rFonts w:hint="eastAsia" w:ascii="宋体" w:hAnsi="宋体" w:cs="宋体"/>
                    <w:kern w:val="0"/>
                    <w:sz w:val="24"/>
                    <w:lang w:bidi="ar"/>
                  </w:rPr>
                </w:rPrChange>
              </w:rPr>
              <w:t>125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91" w:author="Administrator" w:date="2022-11-24T15:53:00Z">
                  <w:rPr>
                    <w:rFonts w:hint="eastAsia" w:ascii="宋体" w:hAnsi="宋体" w:cs="宋体"/>
                    <w:sz w:val="24"/>
                  </w:rPr>
                </w:rPrChange>
              </w:rPr>
            </w:pPr>
            <w:r>
              <w:rPr>
                <w:rFonts w:hint="eastAsia" w:ascii="宋体" w:hAnsi="宋体" w:cs="宋体"/>
                <w:kern w:val="0"/>
                <w:sz w:val="24"/>
                <w:lang w:bidi="ar"/>
                <w:rPrChange w:id="117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793" w:author="Administrator" w:date="2022-11-24T15:53:00Z">
                  <w:rPr>
                    <w:rFonts w:hint="eastAsia" w:ascii="宋体" w:hAnsi="宋体" w:cs="宋体"/>
                    <w:sz w:val="24"/>
                  </w:rPr>
                </w:rPrChange>
              </w:rPr>
            </w:pPr>
            <w:r>
              <w:rPr>
                <w:rFonts w:hint="eastAsia" w:ascii="宋体" w:hAnsi="宋体" w:cs="宋体"/>
                <w:kern w:val="0"/>
                <w:sz w:val="24"/>
                <w:lang w:bidi="ar"/>
                <w:rPrChange w:id="11794" w:author="Administrator" w:date="2022-11-24T15:53:00Z">
                  <w:rPr>
                    <w:rFonts w:hint="eastAsia" w:ascii="宋体" w:hAnsi="宋体" w:cs="宋体"/>
                    <w:kern w:val="0"/>
                    <w:sz w:val="24"/>
                    <w:lang w:bidi="ar"/>
                  </w:rPr>
                </w:rPrChange>
              </w:rPr>
              <w:t>留石快速路丁兰路路以西200兆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95" w:author="Administrator" w:date="2022-11-24T15:53:00Z">
                  <w:rPr>
                    <w:rFonts w:hint="eastAsia" w:ascii="宋体" w:hAnsi="宋体" w:cs="宋体"/>
                    <w:sz w:val="24"/>
                  </w:rPr>
                </w:rPrChange>
              </w:rPr>
            </w:pPr>
            <w:r>
              <w:rPr>
                <w:rFonts w:hint="eastAsia" w:ascii="宋体" w:hAnsi="宋体" w:cs="宋体"/>
                <w:kern w:val="0"/>
                <w:sz w:val="24"/>
                <w:lang w:bidi="ar"/>
                <w:rPrChange w:id="117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97" w:author="Administrator" w:date="2022-11-24T15:53:00Z">
                  <w:rPr>
                    <w:rFonts w:hint="eastAsia" w:ascii="宋体" w:hAnsi="宋体" w:cs="宋体"/>
                    <w:sz w:val="24"/>
                  </w:rPr>
                </w:rPrChange>
              </w:rPr>
            </w:pPr>
            <w:r>
              <w:rPr>
                <w:rFonts w:hint="eastAsia" w:ascii="宋体" w:hAnsi="宋体" w:cs="宋体"/>
                <w:kern w:val="0"/>
                <w:sz w:val="24"/>
                <w:lang w:bidi="ar"/>
                <w:rPrChange w:id="11798" w:author="Administrator" w:date="2022-11-24T15:53:00Z">
                  <w:rPr>
                    <w:rFonts w:hint="eastAsia" w:ascii="宋体" w:hAnsi="宋体" w:cs="宋体"/>
                    <w:kern w:val="0"/>
                    <w:sz w:val="24"/>
                    <w:lang w:bidi="ar"/>
                  </w:rPr>
                </w:rPrChange>
              </w:rPr>
              <w:t>126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799" w:author="Administrator" w:date="2022-11-24T15:53:00Z">
                  <w:rPr>
                    <w:rFonts w:hint="eastAsia" w:ascii="宋体" w:hAnsi="宋体" w:cs="宋体"/>
                    <w:sz w:val="24"/>
                  </w:rPr>
                </w:rPrChange>
              </w:rPr>
            </w:pPr>
            <w:r>
              <w:rPr>
                <w:rFonts w:hint="eastAsia" w:ascii="宋体" w:hAnsi="宋体" w:cs="宋体"/>
                <w:kern w:val="0"/>
                <w:sz w:val="24"/>
                <w:lang w:bidi="ar"/>
                <w:rPrChange w:id="118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01" w:author="Administrator" w:date="2022-11-24T15:53:00Z">
                  <w:rPr>
                    <w:rFonts w:hint="eastAsia" w:ascii="宋体" w:hAnsi="宋体" w:cs="宋体"/>
                    <w:sz w:val="24"/>
                  </w:rPr>
                </w:rPrChange>
              </w:rPr>
            </w:pPr>
            <w:r>
              <w:rPr>
                <w:rFonts w:hint="eastAsia" w:ascii="宋体" w:hAnsi="宋体" w:cs="宋体"/>
                <w:kern w:val="0"/>
                <w:sz w:val="24"/>
                <w:lang w:bidi="ar"/>
                <w:rPrChange w:id="11802" w:author="Administrator" w:date="2022-11-24T15:53:00Z">
                  <w:rPr>
                    <w:rFonts w:hint="eastAsia" w:ascii="宋体" w:hAnsi="宋体" w:cs="宋体"/>
                    <w:kern w:val="0"/>
                    <w:sz w:val="24"/>
                    <w:lang w:bidi="ar"/>
                  </w:rPr>
                </w:rPrChange>
              </w:rPr>
              <w:t>留石高架路通益路下匝道处东向西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03" w:author="Administrator" w:date="2022-11-24T15:53:00Z">
                  <w:rPr>
                    <w:rFonts w:hint="eastAsia" w:ascii="宋体" w:hAnsi="宋体" w:cs="宋体"/>
                    <w:sz w:val="24"/>
                  </w:rPr>
                </w:rPrChange>
              </w:rPr>
            </w:pPr>
            <w:r>
              <w:rPr>
                <w:rFonts w:hint="eastAsia" w:ascii="宋体" w:hAnsi="宋体" w:cs="宋体"/>
                <w:kern w:val="0"/>
                <w:sz w:val="24"/>
                <w:lang w:bidi="ar"/>
                <w:rPrChange w:id="118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05" w:author="Administrator" w:date="2022-11-24T15:53:00Z">
                  <w:rPr>
                    <w:rFonts w:hint="eastAsia" w:ascii="宋体" w:hAnsi="宋体" w:cs="宋体"/>
                    <w:sz w:val="24"/>
                  </w:rPr>
                </w:rPrChange>
              </w:rPr>
            </w:pPr>
            <w:r>
              <w:rPr>
                <w:rFonts w:hint="eastAsia" w:ascii="宋体" w:hAnsi="宋体" w:cs="宋体"/>
                <w:kern w:val="0"/>
                <w:sz w:val="24"/>
                <w:lang w:bidi="ar"/>
                <w:rPrChange w:id="11806" w:author="Administrator" w:date="2022-11-24T15:53:00Z">
                  <w:rPr>
                    <w:rFonts w:hint="eastAsia" w:ascii="宋体" w:hAnsi="宋体" w:cs="宋体"/>
                    <w:kern w:val="0"/>
                    <w:sz w:val="24"/>
                    <w:lang w:bidi="ar"/>
                  </w:rPr>
                </w:rPrChange>
              </w:rPr>
              <w:t>127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07" w:author="Administrator" w:date="2022-11-24T15:53:00Z">
                  <w:rPr>
                    <w:rFonts w:hint="eastAsia" w:ascii="宋体" w:hAnsi="宋体" w:cs="宋体"/>
                    <w:sz w:val="24"/>
                  </w:rPr>
                </w:rPrChange>
              </w:rPr>
            </w:pPr>
            <w:r>
              <w:rPr>
                <w:rFonts w:hint="eastAsia" w:ascii="宋体" w:hAnsi="宋体" w:cs="宋体"/>
                <w:kern w:val="0"/>
                <w:sz w:val="24"/>
                <w:lang w:bidi="ar"/>
                <w:rPrChange w:id="118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09" w:author="Administrator" w:date="2022-11-24T15:53:00Z">
                  <w:rPr>
                    <w:rFonts w:hint="eastAsia" w:ascii="宋体" w:hAnsi="宋体" w:cs="宋体"/>
                    <w:sz w:val="24"/>
                  </w:rPr>
                </w:rPrChange>
              </w:rPr>
            </w:pPr>
            <w:r>
              <w:rPr>
                <w:rFonts w:hint="eastAsia" w:ascii="宋体" w:hAnsi="宋体" w:cs="宋体"/>
                <w:kern w:val="0"/>
                <w:sz w:val="24"/>
                <w:lang w:bidi="ar"/>
                <w:rPrChange w:id="11810" w:author="Administrator" w:date="2022-11-24T15:53:00Z">
                  <w:rPr>
                    <w:rFonts w:hint="eastAsia" w:ascii="宋体" w:hAnsi="宋体" w:cs="宋体"/>
                    <w:kern w:val="0"/>
                    <w:sz w:val="24"/>
                    <w:lang w:bidi="ar"/>
                  </w:rPr>
                </w:rPrChange>
              </w:rPr>
              <w:t>留石高架路世纪大道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11" w:author="Administrator" w:date="2022-11-24T15:53:00Z">
                  <w:rPr>
                    <w:rFonts w:hint="eastAsia" w:ascii="宋体" w:hAnsi="宋体" w:cs="宋体"/>
                    <w:sz w:val="24"/>
                  </w:rPr>
                </w:rPrChange>
              </w:rPr>
            </w:pPr>
            <w:r>
              <w:rPr>
                <w:rFonts w:hint="eastAsia" w:ascii="宋体" w:hAnsi="宋体" w:cs="宋体"/>
                <w:kern w:val="0"/>
                <w:sz w:val="24"/>
                <w:lang w:bidi="ar"/>
                <w:rPrChange w:id="118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13" w:author="Administrator" w:date="2022-11-24T15:53:00Z">
                  <w:rPr>
                    <w:rFonts w:hint="eastAsia" w:ascii="宋体" w:hAnsi="宋体" w:cs="宋体"/>
                    <w:sz w:val="24"/>
                  </w:rPr>
                </w:rPrChange>
              </w:rPr>
            </w:pPr>
            <w:r>
              <w:rPr>
                <w:rFonts w:hint="eastAsia" w:ascii="宋体" w:hAnsi="宋体" w:cs="宋体"/>
                <w:kern w:val="0"/>
                <w:sz w:val="24"/>
                <w:lang w:bidi="ar"/>
                <w:rPrChange w:id="11814" w:author="Administrator" w:date="2022-11-24T15:53:00Z">
                  <w:rPr>
                    <w:rFonts w:hint="eastAsia" w:ascii="宋体" w:hAnsi="宋体" w:cs="宋体"/>
                    <w:kern w:val="0"/>
                    <w:sz w:val="24"/>
                    <w:lang w:bidi="ar"/>
                  </w:rPr>
                </w:rPrChange>
              </w:rPr>
              <w:t>128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15" w:author="Administrator" w:date="2022-11-24T15:53:00Z">
                  <w:rPr>
                    <w:rFonts w:hint="eastAsia" w:ascii="宋体" w:hAnsi="宋体" w:cs="宋体"/>
                    <w:sz w:val="24"/>
                  </w:rPr>
                </w:rPrChange>
              </w:rPr>
            </w:pPr>
            <w:r>
              <w:rPr>
                <w:rFonts w:hint="eastAsia" w:ascii="宋体" w:hAnsi="宋体" w:cs="宋体"/>
                <w:kern w:val="0"/>
                <w:sz w:val="24"/>
                <w:lang w:bidi="ar"/>
                <w:rPrChange w:id="118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17" w:author="Administrator" w:date="2022-11-24T15:53:00Z">
                  <w:rPr>
                    <w:rFonts w:hint="eastAsia" w:ascii="宋体" w:hAnsi="宋体" w:cs="宋体"/>
                    <w:sz w:val="24"/>
                  </w:rPr>
                </w:rPrChange>
              </w:rPr>
            </w:pPr>
            <w:r>
              <w:rPr>
                <w:rFonts w:hint="eastAsia" w:ascii="宋体" w:hAnsi="宋体" w:cs="宋体"/>
                <w:kern w:val="0"/>
                <w:sz w:val="24"/>
                <w:lang w:bidi="ar"/>
                <w:rPrChange w:id="11818" w:author="Administrator" w:date="2022-11-24T15:53:00Z">
                  <w:rPr>
                    <w:rFonts w:hint="eastAsia" w:ascii="宋体" w:hAnsi="宋体" w:cs="宋体"/>
                    <w:kern w:val="0"/>
                    <w:sz w:val="24"/>
                    <w:lang w:bidi="ar"/>
                  </w:rPr>
                </w:rPrChange>
              </w:rPr>
              <w:t>留石高架路沈半路下匝道西向东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19" w:author="Administrator" w:date="2022-11-24T15:53:00Z">
                  <w:rPr>
                    <w:rFonts w:hint="eastAsia" w:ascii="宋体" w:hAnsi="宋体" w:cs="宋体"/>
                    <w:sz w:val="24"/>
                  </w:rPr>
                </w:rPrChange>
              </w:rPr>
            </w:pPr>
            <w:r>
              <w:rPr>
                <w:rFonts w:hint="eastAsia" w:ascii="宋体" w:hAnsi="宋体" w:cs="宋体"/>
                <w:kern w:val="0"/>
                <w:sz w:val="24"/>
                <w:lang w:bidi="ar"/>
                <w:rPrChange w:id="118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21" w:author="Administrator" w:date="2022-11-24T15:53:00Z">
                  <w:rPr>
                    <w:rFonts w:hint="eastAsia" w:ascii="宋体" w:hAnsi="宋体" w:cs="宋体"/>
                    <w:sz w:val="24"/>
                  </w:rPr>
                </w:rPrChange>
              </w:rPr>
            </w:pPr>
            <w:r>
              <w:rPr>
                <w:rFonts w:hint="eastAsia" w:ascii="宋体" w:hAnsi="宋体" w:cs="宋体"/>
                <w:kern w:val="0"/>
                <w:sz w:val="24"/>
                <w:lang w:bidi="ar"/>
                <w:rPrChange w:id="11822" w:author="Administrator" w:date="2022-11-24T15:53:00Z">
                  <w:rPr>
                    <w:rFonts w:hint="eastAsia" w:ascii="宋体" w:hAnsi="宋体" w:cs="宋体"/>
                    <w:kern w:val="0"/>
                    <w:sz w:val="24"/>
                    <w:lang w:bidi="ar"/>
                  </w:rPr>
                </w:rPrChange>
              </w:rPr>
              <w:t>129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23" w:author="Administrator" w:date="2022-11-24T15:53:00Z">
                  <w:rPr>
                    <w:rFonts w:hint="eastAsia" w:ascii="宋体" w:hAnsi="宋体" w:cs="宋体"/>
                    <w:sz w:val="24"/>
                  </w:rPr>
                </w:rPrChange>
              </w:rPr>
            </w:pPr>
            <w:r>
              <w:rPr>
                <w:rFonts w:hint="eastAsia" w:ascii="宋体" w:hAnsi="宋体" w:cs="宋体"/>
                <w:kern w:val="0"/>
                <w:sz w:val="24"/>
                <w:lang w:bidi="ar"/>
                <w:rPrChange w:id="118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25" w:author="Administrator" w:date="2022-11-24T15:53:00Z">
                  <w:rPr>
                    <w:rFonts w:hint="eastAsia" w:ascii="宋体" w:hAnsi="宋体" w:cs="宋体"/>
                    <w:sz w:val="24"/>
                  </w:rPr>
                </w:rPrChange>
              </w:rPr>
            </w:pPr>
            <w:r>
              <w:rPr>
                <w:rFonts w:hint="eastAsia" w:ascii="宋体" w:hAnsi="宋体" w:cs="宋体"/>
                <w:kern w:val="0"/>
                <w:sz w:val="24"/>
                <w:lang w:bidi="ar"/>
                <w:rPrChange w:id="11826" w:author="Administrator" w:date="2022-11-24T15:53:00Z">
                  <w:rPr>
                    <w:rFonts w:hint="eastAsia" w:ascii="宋体" w:hAnsi="宋体" w:cs="宋体"/>
                    <w:kern w:val="0"/>
                    <w:sz w:val="24"/>
                    <w:lang w:bidi="ar"/>
                  </w:rPr>
                </w:rPrChange>
              </w:rPr>
              <w:t>留石莫干下坡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27" w:author="Administrator" w:date="2022-11-24T15:53:00Z">
                  <w:rPr>
                    <w:rFonts w:hint="eastAsia" w:ascii="宋体" w:hAnsi="宋体" w:cs="宋体"/>
                    <w:sz w:val="24"/>
                  </w:rPr>
                </w:rPrChange>
              </w:rPr>
            </w:pPr>
            <w:r>
              <w:rPr>
                <w:rFonts w:hint="eastAsia" w:ascii="宋体" w:hAnsi="宋体" w:cs="宋体"/>
                <w:kern w:val="0"/>
                <w:sz w:val="24"/>
                <w:lang w:bidi="ar"/>
                <w:rPrChange w:id="118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29" w:author="Administrator" w:date="2022-11-24T15:53:00Z">
                  <w:rPr>
                    <w:rFonts w:hint="eastAsia" w:ascii="宋体" w:hAnsi="宋体" w:cs="宋体"/>
                    <w:sz w:val="24"/>
                  </w:rPr>
                </w:rPrChange>
              </w:rPr>
            </w:pPr>
            <w:r>
              <w:rPr>
                <w:rFonts w:hint="eastAsia" w:ascii="宋体" w:hAnsi="宋体" w:cs="宋体"/>
                <w:kern w:val="0"/>
                <w:sz w:val="24"/>
                <w:lang w:bidi="ar"/>
                <w:rPrChange w:id="11830" w:author="Administrator" w:date="2022-11-24T15:53:00Z">
                  <w:rPr>
                    <w:rFonts w:hint="eastAsia" w:ascii="宋体" w:hAnsi="宋体" w:cs="宋体"/>
                    <w:kern w:val="0"/>
                    <w:sz w:val="24"/>
                    <w:lang w:bidi="ar"/>
                  </w:rPr>
                </w:rPrChange>
              </w:rPr>
              <w:t>130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31" w:author="Administrator" w:date="2022-11-24T15:53:00Z">
                  <w:rPr>
                    <w:rFonts w:hint="eastAsia" w:ascii="宋体" w:hAnsi="宋体" w:cs="宋体"/>
                    <w:sz w:val="24"/>
                  </w:rPr>
                </w:rPrChange>
              </w:rPr>
            </w:pPr>
            <w:r>
              <w:rPr>
                <w:rFonts w:hint="eastAsia" w:ascii="宋体" w:hAnsi="宋体" w:cs="宋体"/>
                <w:kern w:val="0"/>
                <w:sz w:val="24"/>
                <w:lang w:bidi="ar"/>
                <w:rPrChange w:id="118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33" w:author="Administrator" w:date="2022-11-24T15:53:00Z">
                  <w:rPr>
                    <w:rFonts w:hint="eastAsia" w:ascii="宋体" w:hAnsi="宋体" w:cs="宋体"/>
                    <w:sz w:val="24"/>
                  </w:rPr>
                </w:rPrChange>
              </w:rPr>
            </w:pPr>
            <w:r>
              <w:rPr>
                <w:rFonts w:hint="eastAsia" w:ascii="宋体" w:hAnsi="宋体" w:cs="宋体"/>
                <w:kern w:val="0"/>
                <w:sz w:val="24"/>
                <w:lang w:bidi="ar"/>
                <w:rPrChange w:id="11834" w:author="Administrator" w:date="2022-11-24T15:53:00Z">
                  <w:rPr>
                    <w:rFonts w:hint="eastAsia" w:ascii="宋体" w:hAnsi="宋体" w:cs="宋体"/>
                    <w:kern w:val="0"/>
                    <w:sz w:val="24"/>
                    <w:lang w:bidi="ar"/>
                  </w:rPr>
                </w:rPrChange>
              </w:rPr>
              <w:t>留石快速路莫干立交往西下坡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35" w:author="Administrator" w:date="2022-11-24T15:53:00Z">
                  <w:rPr>
                    <w:rFonts w:hint="eastAsia" w:ascii="宋体" w:hAnsi="宋体" w:cs="宋体"/>
                    <w:sz w:val="24"/>
                  </w:rPr>
                </w:rPrChange>
              </w:rPr>
            </w:pPr>
            <w:r>
              <w:rPr>
                <w:rFonts w:hint="eastAsia" w:ascii="宋体" w:hAnsi="宋体" w:cs="宋体"/>
                <w:kern w:val="0"/>
                <w:sz w:val="24"/>
                <w:lang w:bidi="ar"/>
                <w:rPrChange w:id="11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37" w:author="Administrator" w:date="2022-11-24T15:53:00Z">
                  <w:rPr>
                    <w:rFonts w:hint="eastAsia" w:ascii="宋体" w:hAnsi="宋体" w:cs="宋体"/>
                    <w:sz w:val="24"/>
                  </w:rPr>
                </w:rPrChange>
              </w:rPr>
            </w:pPr>
            <w:r>
              <w:rPr>
                <w:rFonts w:hint="eastAsia" w:ascii="宋体" w:hAnsi="宋体" w:cs="宋体"/>
                <w:kern w:val="0"/>
                <w:sz w:val="24"/>
                <w:lang w:bidi="ar"/>
                <w:rPrChange w:id="11838" w:author="Administrator" w:date="2022-11-24T15:53:00Z">
                  <w:rPr>
                    <w:rFonts w:hint="eastAsia" w:ascii="宋体" w:hAnsi="宋体" w:cs="宋体"/>
                    <w:kern w:val="0"/>
                    <w:sz w:val="24"/>
                    <w:lang w:bidi="ar"/>
                  </w:rPr>
                </w:rPrChange>
              </w:rPr>
              <w:t>131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39" w:author="Administrator" w:date="2022-11-24T15:53:00Z">
                  <w:rPr>
                    <w:rFonts w:hint="eastAsia" w:ascii="宋体" w:hAnsi="宋体" w:cs="宋体"/>
                    <w:sz w:val="24"/>
                  </w:rPr>
                </w:rPrChange>
              </w:rPr>
            </w:pPr>
            <w:r>
              <w:rPr>
                <w:rFonts w:hint="eastAsia" w:ascii="宋体" w:hAnsi="宋体" w:cs="宋体"/>
                <w:kern w:val="0"/>
                <w:sz w:val="24"/>
                <w:lang w:bidi="ar"/>
                <w:rPrChange w:id="118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41" w:author="Administrator" w:date="2022-11-24T15:53:00Z">
                  <w:rPr>
                    <w:rFonts w:hint="eastAsia" w:ascii="宋体" w:hAnsi="宋体" w:cs="宋体"/>
                    <w:sz w:val="24"/>
                  </w:rPr>
                </w:rPrChange>
              </w:rPr>
            </w:pPr>
            <w:r>
              <w:rPr>
                <w:rFonts w:hint="eastAsia" w:ascii="宋体" w:hAnsi="宋体" w:cs="宋体"/>
                <w:kern w:val="0"/>
                <w:sz w:val="24"/>
                <w:lang w:bidi="ar"/>
                <w:rPrChange w:id="11842" w:author="Administrator" w:date="2022-11-24T15:53:00Z">
                  <w:rPr>
                    <w:rFonts w:hint="eastAsia" w:ascii="宋体" w:hAnsi="宋体" w:cs="宋体"/>
                    <w:kern w:val="0"/>
                    <w:sz w:val="24"/>
                    <w:lang w:bidi="ar"/>
                  </w:rPr>
                </w:rPrChange>
              </w:rPr>
              <w:t>杭行上口-莫干山出口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43" w:author="Administrator" w:date="2022-11-24T15:53:00Z">
                  <w:rPr>
                    <w:rFonts w:hint="eastAsia" w:ascii="宋体" w:hAnsi="宋体" w:cs="宋体"/>
                    <w:sz w:val="24"/>
                  </w:rPr>
                </w:rPrChange>
              </w:rPr>
            </w:pPr>
            <w:r>
              <w:rPr>
                <w:rFonts w:hint="eastAsia" w:ascii="宋体" w:hAnsi="宋体" w:cs="宋体"/>
                <w:kern w:val="0"/>
                <w:sz w:val="24"/>
                <w:lang w:bidi="ar"/>
                <w:rPrChange w:id="118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45" w:author="Administrator" w:date="2022-11-24T15:53:00Z">
                  <w:rPr>
                    <w:rFonts w:hint="eastAsia" w:ascii="宋体" w:hAnsi="宋体" w:cs="宋体"/>
                    <w:sz w:val="24"/>
                  </w:rPr>
                </w:rPrChange>
              </w:rPr>
            </w:pPr>
            <w:r>
              <w:rPr>
                <w:rFonts w:hint="eastAsia" w:ascii="宋体" w:hAnsi="宋体" w:cs="宋体"/>
                <w:kern w:val="0"/>
                <w:sz w:val="24"/>
                <w:lang w:bidi="ar"/>
                <w:rPrChange w:id="11846" w:author="Administrator" w:date="2022-11-24T15:53:00Z">
                  <w:rPr>
                    <w:rFonts w:hint="eastAsia" w:ascii="宋体" w:hAnsi="宋体" w:cs="宋体"/>
                    <w:kern w:val="0"/>
                    <w:sz w:val="24"/>
                    <w:lang w:bidi="ar"/>
                  </w:rPr>
                </w:rPrChange>
              </w:rPr>
              <w:t>132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47" w:author="Administrator" w:date="2022-11-24T15:53:00Z">
                  <w:rPr>
                    <w:rFonts w:hint="eastAsia" w:ascii="宋体" w:hAnsi="宋体" w:cs="宋体"/>
                    <w:sz w:val="24"/>
                  </w:rPr>
                </w:rPrChange>
              </w:rPr>
            </w:pPr>
            <w:r>
              <w:rPr>
                <w:rFonts w:hint="eastAsia" w:ascii="宋体" w:hAnsi="宋体" w:cs="宋体"/>
                <w:kern w:val="0"/>
                <w:sz w:val="24"/>
                <w:lang w:bidi="ar"/>
                <w:rPrChange w:id="118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49" w:author="Administrator" w:date="2022-11-24T15:53:00Z">
                  <w:rPr>
                    <w:rFonts w:hint="eastAsia" w:ascii="宋体" w:hAnsi="宋体" w:cs="宋体"/>
                    <w:sz w:val="24"/>
                  </w:rPr>
                </w:rPrChange>
              </w:rPr>
            </w:pPr>
            <w:r>
              <w:rPr>
                <w:rFonts w:hint="eastAsia" w:ascii="宋体" w:hAnsi="宋体" w:cs="宋体"/>
                <w:kern w:val="0"/>
                <w:sz w:val="24"/>
                <w:lang w:bidi="ar"/>
                <w:rPrChange w:id="11850" w:author="Administrator" w:date="2022-11-24T15:53:00Z">
                  <w:rPr>
                    <w:rFonts w:hint="eastAsia" w:ascii="宋体" w:hAnsi="宋体" w:cs="宋体"/>
                    <w:kern w:val="0"/>
                    <w:sz w:val="24"/>
                    <w:lang w:bidi="ar"/>
                  </w:rPr>
                </w:rPrChange>
              </w:rPr>
              <w:t>留石高架路古墩跨线桥西上口西向东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51" w:author="Administrator" w:date="2022-11-24T15:53:00Z">
                  <w:rPr>
                    <w:rFonts w:hint="eastAsia" w:ascii="宋体" w:hAnsi="宋体" w:cs="宋体"/>
                    <w:sz w:val="24"/>
                  </w:rPr>
                </w:rPrChange>
              </w:rPr>
            </w:pPr>
            <w:r>
              <w:rPr>
                <w:rFonts w:hint="eastAsia" w:ascii="宋体" w:hAnsi="宋体" w:cs="宋体"/>
                <w:kern w:val="0"/>
                <w:sz w:val="24"/>
                <w:lang w:bidi="ar"/>
                <w:rPrChange w:id="118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53" w:author="Administrator" w:date="2022-11-24T15:53:00Z">
                  <w:rPr>
                    <w:rFonts w:hint="eastAsia" w:ascii="宋体" w:hAnsi="宋体" w:cs="宋体"/>
                    <w:sz w:val="24"/>
                  </w:rPr>
                </w:rPrChange>
              </w:rPr>
            </w:pPr>
            <w:r>
              <w:rPr>
                <w:rFonts w:hint="eastAsia" w:ascii="宋体" w:hAnsi="宋体" w:cs="宋体"/>
                <w:kern w:val="0"/>
                <w:sz w:val="24"/>
                <w:lang w:bidi="ar"/>
                <w:rPrChange w:id="11854" w:author="Administrator" w:date="2022-11-24T15:53:00Z">
                  <w:rPr>
                    <w:rFonts w:hint="eastAsia" w:ascii="宋体" w:hAnsi="宋体" w:cs="宋体"/>
                    <w:kern w:val="0"/>
                    <w:sz w:val="24"/>
                    <w:lang w:bidi="ar"/>
                  </w:rPr>
                </w:rPrChange>
              </w:rPr>
              <w:t>133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55" w:author="Administrator" w:date="2022-11-24T15:53:00Z">
                  <w:rPr>
                    <w:rFonts w:hint="eastAsia" w:ascii="宋体" w:hAnsi="宋体" w:cs="宋体"/>
                    <w:sz w:val="24"/>
                  </w:rPr>
                </w:rPrChange>
              </w:rPr>
            </w:pPr>
            <w:r>
              <w:rPr>
                <w:rFonts w:hint="eastAsia" w:ascii="宋体" w:hAnsi="宋体" w:cs="宋体"/>
                <w:kern w:val="0"/>
                <w:sz w:val="24"/>
                <w:lang w:bidi="ar"/>
                <w:rPrChange w:id="118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57" w:author="Administrator" w:date="2022-11-24T15:53:00Z">
                  <w:rPr>
                    <w:rFonts w:hint="eastAsia" w:ascii="宋体" w:hAnsi="宋体" w:cs="宋体"/>
                    <w:sz w:val="24"/>
                  </w:rPr>
                </w:rPrChange>
              </w:rPr>
            </w:pPr>
            <w:r>
              <w:rPr>
                <w:rFonts w:hint="eastAsia" w:ascii="宋体" w:hAnsi="宋体" w:cs="宋体"/>
                <w:kern w:val="0"/>
                <w:sz w:val="24"/>
                <w:lang w:bidi="ar"/>
                <w:rPrChange w:id="11858" w:author="Administrator" w:date="2022-11-24T15:53:00Z">
                  <w:rPr>
                    <w:rFonts w:hint="eastAsia" w:ascii="宋体" w:hAnsi="宋体" w:cs="宋体"/>
                    <w:kern w:val="0"/>
                    <w:sz w:val="24"/>
                    <w:lang w:bidi="ar"/>
                  </w:rPr>
                </w:rPrChange>
              </w:rPr>
              <w:t>留石高架路东新路上匝道（长浜路）西向东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59" w:author="Administrator" w:date="2022-11-24T15:53:00Z">
                  <w:rPr>
                    <w:rFonts w:hint="eastAsia" w:ascii="宋体" w:hAnsi="宋体" w:cs="宋体"/>
                    <w:sz w:val="24"/>
                  </w:rPr>
                </w:rPrChange>
              </w:rPr>
            </w:pPr>
            <w:r>
              <w:rPr>
                <w:rFonts w:hint="eastAsia" w:ascii="宋体" w:hAnsi="宋体" w:cs="宋体"/>
                <w:kern w:val="0"/>
                <w:sz w:val="24"/>
                <w:lang w:bidi="ar"/>
                <w:rPrChange w:id="118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61" w:author="Administrator" w:date="2022-11-24T15:53:00Z">
                  <w:rPr>
                    <w:rFonts w:hint="eastAsia" w:ascii="宋体" w:hAnsi="宋体" w:cs="宋体"/>
                    <w:sz w:val="24"/>
                  </w:rPr>
                </w:rPrChange>
              </w:rPr>
            </w:pPr>
            <w:r>
              <w:rPr>
                <w:rFonts w:hint="eastAsia" w:ascii="宋体" w:hAnsi="宋体" w:cs="宋体"/>
                <w:kern w:val="0"/>
                <w:sz w:val="24"/>
                <w:lang w:bidi="ar"/>
                <w:rPrChange w:id="11862" w:author="Administrator" w:date="2022-11-24T15:53:00Z">
                  <w:rPr>
                    <w:rFonts w:hint="eastAsia" w:ascii="宋体" w:hAnsi="宋体" w:cs="宋体"/>
                    <w:kern w:val="0"/>
                    <w:sz w:val="24"/>
                    <w:lang w:bidi="ar"/>
                  </w:rPr>
                </w:rPrChange>
              </w:rPr>
              <w:t>134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63" w:author="Administrator" w:date="2022-11-24T15:53:00Z">
                  <w:rPr>
                    <w:rFonts w:hint="eastAsia" w:ascii="宋体" w:hAnsi="宋体" w:cs="宋体"/>
                    <w:sz w:val="24"/>
                  </w:rPr>
                </w:rPrChange>
              </w:rPr>
            </w:pPr>
            <w:r>
              <w:rPr>
                <w:rFonts w:hint="eastAsia" w:ascii="宋体" w:hAnsi="宋体" w:cs="宋体"/>
                <w:kern w:val="0"/>
                <w:sz w:val="24"/>
                <w:lang w:bidi="ar"/>
                <w:rPrChange w:id="118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65" w:author="Administrator" w:date="2022-11-24T15:53:00Z">
                  <w:rPr>
                    <w:rFonts w:hint="eastAsia" w:ascii="宋体" w:hAnsi="宋体" w:cs="宋体"/>
                    <w:sz w:val="24"/>
                  </w:rPr>
                </w:rPrChange>
              </w:rPr>
            </w:pPr>
            <w:r>
              <w:rPr>
                <w:rFonts w:hint="eastAsia" w:ascii="宋体" w:hAnsi="宋体" w:cs="宋体"/>
                <w:kern w:val="0"/>
                <w:sz w:val="24"/>
                <w:lang w:bidi="ar"/>
                <w:rPrChange w:id="11866" w:author="Administrator" w:date="2022-11-24T15:53:00Z">
                  <w:rPr>
                    <w:rFonts w:hint="eastAsia" w:ascii="宋体" w:hAnsi="宋体" w:cs="宋体"/>
                    <w:kern w:val="0"/>
                    <w:sz w:val="24"/>
                    <w:lang w:bidi="ar"/>
                  </w:rPr>
                </w:rPrChange>
              </w:rPr>
              <w:t>留石高架储鑫路上匝道弯道处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67" w:author="Administrator" w:date="2022-11-24T15:53:00Z">
                  <w:rPr>
                    <w:rFonts w:hint="eastAsia" w:ascii="宋体" w:hAnsi="宋体" w:cs="宋体"/>
                    <w:sz w:val="24"/>
                  </w:rPr>
                </w:rPrChange>
              </w:rPr>
            </w:pPr>
            <w:r>
              <w:rPr>
                <w:rFonts w:hint="eastAsia" w:ascii="宋体" w:hAnsi="宋体" w:cs="宋体"/>
                <w:kern w:val="0"/>
                <w:sz w:val="24"/>
                <w:lang w:bidi="ar"/>
                <w:rPrChange w:id="118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69" w:author="Administrator" w:date="2022-11-24T15:53:00Z">
                  <w:rPr>
                    <w:rFonts w:hint="eastAsia" w:ascii="宋体" w:hAnsi="宋体" w:cs="宋体"/>
                    <w:sz w:val="24"/>
                  </w:rPr>
                </w:rPrChange>
              </w:rPr>
            </w:pPr>
            <w:r>
              <w:rPr>
                <w:rFonts w:hint="eastAsia" w:ascii="宋体" w:hAnsi="宋体" w:cs="宋体"/>
                <w:kern w:val="0"/>
                <w:sz w:val="24"/>
                <w:lang w:bidi="ar"/>
                <w:rPrChange w:id="11870" w:author="Administrator" w:date="2022-11-24T15:53:00Z">
                  <w:rPr>
                    <w:rFonts w:hint="eastAsia" w:ascii="宋体" w:hAnsi="宋体" w:cs="宋体"/>
                    <w:kern w:val="0"/>
                    <w:sz w:val="24"/>
                    <w:lang w:bidi="ar"/>
                  </w:rPr>
                </w:rPrChange>
              </w:rPr>
              <w:t>135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71" w:author="Administrator" w:date="2022-11-24T15:53:00Z">
                  <w:rPr>
                    <w:rFonts w:hint="eastAsia" w:ascii="宋体" w:hAnsi="宋体" w:cs="宋体"/>
                    <w:sz w:val="24"/>
                  </w:rPr>
                </w:rPrChange>
              </w:rPr>
            </w:pPr>
            <w:r>
              <w:rPr>
                <w:rFonts w:hint="eastAsia" w:ascii="宋体" w:hAnsi="宋体" w:cs="宋体"/>
                <w:kern w:val="0"/>
                <w:sz w:val="24"/>
                <w:lang w:bidi="ar"/>
                <w:rPrChange w:id="118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73" w:author="Administrator" w:date="2022-11-24T15:53:00Z">
                  <w:rPr>
                    <w:rFonts w:hint="eastAsia" w:ascii="宋体" w:hAnsi="宋体" w:cs="宋体"/>
                    <w:sz w:val="24"/>
                  </w:rPr>
                </w:rPrChange>
              </w:rPr>
            </w:pPr>
            <w:r>
              <w:rPr>
                <w:rFonts w:hint="eastAsia" w:ascii="宋体" w:hAnsi="宋体" w:cs="宋体"/>
                <w:kern w:val="0"/>
                <w:sz w:val="24"/>
                <w:lang w:bidi="ar"/>
                <w:rPrChange w:id="11874" w:author="Administrator" w:date="2022-11-24T15:53:00Z">
                  <w:rPr>
                    <w:rFonts w:hint="eastAsia" w:ascii="宋体" w:hAnsi="宋体" w:cs="宋体"/>
                    <w:kern w:val="0"/>
                    <w:sz w:val="24"/>
                    <w:lang w:bidi="ar"/>
                  </w:rPr>
                </w:rPrChange>
              </w:rPr>
              <w:t>北软路上口以东龙门架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75" w:author="Administrator" w:date="2022-11-24T15:53:00Z">
                  <w:rPr>
                    <w:rFonts w:hint="eastAsia" w:ascii="宋体" w:hAnsi="宋体" w:cs="宋体"/>
                    <w:sz w:val="24"/>
                  </w:rPr>
                </w:rPrChange>
              </w:rPr>
            </w:pPr>
            <w:r>
              <w:rPr>
                <w:rFonts w:hint="eastAsia" w:ascii="宋体" w:hAnsi="宋体" w:cs="宋体"/>
                <w:kern w:val="0"/>
                <w:sz w:val="24"/>
                <w:lang w:bidi="ar"/>
                <w:rPrChange w:id="11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77" w:author="Administrator" w:date="2022-11-24T15:53:00Z">
                  <w:rPr>
                    <w:rFonts w:hint="eastAsia" w:ascii="宋体" w:hAnsi="宋体" w:cs="宋体"/>
                    <w:sz w:val="24"/>
                  </w:rPr>
                </w:rPrChange>
              </w:rPr>
            </w:pPr>
            <w:r>
              <w:rPr>
                <w:rFonts w:hint="eastAsia" w:ascii="宋体" w:hAnsi="宋体" w:cs="宋体"/>
                <w:kern w:val="0"/>
                <w:sz w:val="24"/>
                <w:lang w:bidi="ar"/>
                <w:rPrChange w:id="11878" w:author="Administrator" w:date="2022-11-24T15:53:00Z">
                  <w:rPr>
                    <w:rFonts w:hint="eastAsia" w:ascii="宋体" w:hAnsi="宋体" w:cs="宋体"/>
                    <w:kern w:val="0"/>
                    <w:sz w:val="24"/>
                    <w:lang w:bidi="ar"/>
                  </w:rPr>
                </w:rPrChange>
              </w:rPr>
              <w:t>136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79" w:author="Administrator" w:date="2022-11-24T15:53:00Z">
                  <w:rPr>
                    <w:rFonts w:hint="eastAsia" w:ascii="宋体" w:hAnsi="宋体" w:cs="宋体"/>
                    <w:sz w:val="24"/>
                  </w:rPr>
                </w:rPrChange>
              </w:rPr>
            </w:pPr>
            <w:r>
              <w:rPr>
                <w:rFonts w:hint="eastAsia" w:ascii="宋体" w:hAnsi="宋体" w:cs="宋体"/>
                <w:kern w:val="0"/>
                <w:sz w:val="24"/>
                <w:lang w:bidi="ar"/>
                <w:rPrChange w:id="118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81" w:author="Administrator" w:date="2022-11-24T15:53:00Z">
                  <w:rPr>
                    <w:rFonts w:hint="eastAsia" w:ascii="宋体" w:hAnsi="宋体" w:cs="宋体"/>
                    <w:sz w:val="24"/>
                  </w:rPr>
                </w:rPrChange>
              </w:rPr>
            </w:pPr>
            <w:r>
              <w:rPr>
                <w:rFonts w:hint="eastAsia" w:ascii="宋体" w:hAnsi="宋体" w:cs="宋体"/>
                <w:kern w:val="0"/>
                <w:sz w:val="24"/>
                <w:lang w:bidi="ar"/>
                <w:rPrChange w:id="11882" w:author="Administrator" w:date="2022-11-24T15:53:00Z">
                  <w:rPr>
                    <w:rFonts w:hint="eastAsia" w:ascii="宋体" w:hAnsi="宋体" w:cs="宋体"/>
                    <w:kern w:val="0"/>
                    <w:sz w:val="24"/>
                    <w:lang w:bidi="ar"/>
                  </w:rPr>
                </w:rPrChange>
              </w:rPr>
              <w:t>留石快速路通益上口-瓜山西向南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83" w:author="Administrator" w:date="2022-11-24T15:53:00Z">
                  <w:rPr>
                    <w:rFonts w:hint="eastAsia" w:ascii="宋体" w:hAnsi="宋体" w:cs="宋体"/>
                    <w:sz w:val="24"/>
                  </w:rPr>
                </w:rPrChange>
              </w:rPr>
            </w:pPr>
            <w:r>
              <w:rPr>
                <w:rFonts w:hint="eastAsia" w:ascii="宋体" w:hAnsi="宋体" w:cs="宋体"/>
                <w:kern w:val="0"/>
                <w:sz w:val="24"/>
                <w:lang w:bidi="ar"/>
                <w:rPrChange w:id="118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85" w:author="Administrator" w:date="2022-11-24T15:53:00Z">
                  <w:rPr>
                    <w:rFonts w:hint="eastAsia" w:ascii="宋体" w:hAnsi="宋体" w:cs="宋体"/>
                    <w:sz w:val="24"/>
                  </w:rPr>
                </w:rPrChange>
              </w:rPr>
            </w:pPr>
            <w:r>
              <w:rPr>
                <w:rFonts w:hint="eastAsia" w:ascii="宋体" w:hAnsi="宋体" w:cs="宋体"/>
                <w:kern w:val="0"/>
                <w:sz w:val="24"/>
                <w:lang w:bidi="ar"/>
                <w:rPrChange w:id="11886" w:author="Administrator" w:date="2022-11-24T15:53:00Z">
                  <w:rPr>
                    <w:rFonts w:hint="eastAsia" w:ascii="宋体" w:hAnsi="宋体" w:cs="宋体"/>
                    <w:kern w:val="0"/>
                    <w:sz w:val="24"/>
                    <w:lang w:bidi="ar"/>
                  </w:rPr>
                </w:rPrChange>
              </w:rPr>
              <w:t>137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87" w:author="Administrator" w:date="2022-11-24T15:53:00Z">
                  <w:rPr>
                    <w:rFonts w:hint="eastAsia" w:ascii="宋体" w:hAnsi="宋体" w:cs="宋体"/>
                    <w:sz w:val="24"/>
                  </w:rPr>
                </w:rPrChange>
              </w:rPr>
            </w:pPr>
            <w:r>
              <w:rPr>
                <w:rFonts w:hint="eastAsia" w:ascii="宋体" w:hAnsi="宋体" w:cs="宋体"/>
                <w:kern w:val="0"/>
                <w:sz w:val="24"/>
                <w:lang w:bidi="ar"/>
                <w:rPrChange w:id="118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89" w:author="Administrator" w:date="2022-11-24T15:53:00Z">
                  <w:rPr>
                    <w:rFonts w:hint="eastAsia" w:ascii="宋体" w:hAnsi="宋体" w:cs="宋体"/>
                    <w:sz w:val="24"/>
                  </w:rPr>
                </w:rPrChange>
              </w:rPr>
            </w:pPr>
            <w:r>
              <w:rPr>
                <w:rFonts w:hint="eastAsia" w:ascii="宋体" w:hAnsi="宋体" w:cs="宋体"/>
                <w:kern w:val="0"/>
                <w:sz w:val="24"/>
                <w:lang w:bidi="ar"/>
                <w:rPrChange w:id="11890" w:author="Administrator" w:date="2022-11-24T15:53:00Z">
                  <w:rPr>
                    <w:rFonts w:hint="eastAsia" w:ascii="宋体" w:hAnsi="宋体" w:cs="宋体"/>
                    <w:kern w:val="0"/>
                    <w:sz w:val="24"/>
                    <w:lang w:bidi="ar"/>
                  </w:rPr>
                </w:rPrChange>
              </w:rPr>
              <w:t>瓜山立交西向南)北分流鼻端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91" w:author="Administrator" w:date="2022-11-24T15:53:00Z">
                  <w:rPr>
                    <w:rFonts w:hint="eastAsia" w:ascii="宋体" w:hAnsi="宋体" w:cs="宋体"/>
                    <w:sz w:val="24"/>
                  </w:rPr>
                </w:rPrChange>
              </w:rPr>
            </w:pPr>
            <w:r>
              <w:rPr>
                <w:rFonts w:hint="eastAsia" w:ascii="宋体" w:hAnsi="宋体" w:cs="宋体"/>
                <w:kern w:val="0"/>
                <w:sz w:val="24"/>
                <w:lang w:bidi="ar"/>
                <w:rPrChange w:id="118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93" w:author="Administrator" w:date="2022-11-24T15:53:00Z">
                  <w:rPr>
                    <w:rFonts w:hint="eastAsia" w:ascii="宋体" w:hAnsi="宋体" w:cs="宋体"/>
                    <w:sz w:val="24"/>
                  </w:rPr>
                </w:rPrChange>
              </w:rPr>
            </w:pPr>
            <w:r>
              <w:rPr>
                <w:rFonts w:hint="eastAsia" w:ascii="宋体" w:hAnsi="宋体" w:cs="宋体"/>
                <w:kern w:val="0"/>
                <w:sz w:val="24"/>
                <w:lang w:bidi="ar"/>
                <w:rPrChange w:id="11894" w:author="Administrator" w:date="2022-11-24T15:53:00Z">
                  <w:rPr>
                    <w:rFonts w:hint="eastAsia" w:ascii="宋体" w:hAnsi="宋体" w:cs="宋体"/>
                    <w:kern w:val="0"/>
                    <w:sz w:val="24"/>
                    <w:lang w:bidi="ar"/>
                  </w:rPr>
                </w:rPrChange>
              </w:rPr>
              <w:t>138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95" w:author="Administrator" w:date="2022-11-24T15:53:00Z">
                  <w:rPr>
                    <w:rFonts w:hint="eastAsia" w:ascii="宋体" w:hAnsi="宋体" w:cs="宋体"/>
                    <w:sz w:val="24"/>
                  </w:rPr>
                </w:rPrChange>
              </w:rPr>
            </w:pPr>
            <w:r>
              <w:rPr>
                <w:rFonts w:hint="eastAsia" w:ascii="宋体" w:hAnsi="宋体" w:cs="宋体"/>
                <w:kern w:val="0"/>
                <w:sz w:val="24"/>
                <w:lang w:bidi="ar"/>
                <w:rPrChange w:id="118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897" w:author="Administrator" w:date="2022-11-24T15:53:00Z">
                  <w:rPr>
                    <w:rFonts w:hint="eastAsia" w:ascii="宋体" w:hAnsi="宋体" w:cs="宋体"/>
                    <w:sz w:val="24"/>
                  </w:rPr>
                </w:rPrChange>
              </w:rPr>
            </w:pPr>
            <w:r>
              <w:rPr>
                <w:rFonts w:hint="eastAsia" w:ascii="宋体" w:hAnsi="宋体" w:cs="宋体"/>
                <w:kern w:val="0"/>
                <w:sz w:val="24"/>
                <w:lang w:bidi="ar"/>
                <w:rPrChange w:id="11898" w:author="Administrator" w:date="2022-11-24T15:53:00Z">
                  <w:rPr>
                    <w:rFonts w:hint="eastAsia" w:ascii="宋体" w:hAnsi="宋体" w:cs="宋体"/>
                    <w:kern w:val="0"/>
                    <w:sz w:val="24"/>
                    <w:lang w:bidi="ar"/>
                  </w:rPr>
                </w:rPrChange>
              </w:rPr>
              <w:t>瓜山立交西向北上口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899" w:author="Administrator" w:date="2022-11-24T15:53:00Z">
                  <w:rPr>
                    <w:rFonts w:hint="eastAsia" w:ascii="宋体" w:hAnsi="宋体" w:cs="宋体"/>
                    <w:sz w:val="24"/>
                  </w:rPr>
                </w:rPrChange>
              </w:rPr>
            </w:pPr>
            <w:r>
              <w:rPr>
                <w:rFonts w:hint="eastAsia" w:ascii="宋体" w:hAnsi="宋体" w:cs="宋体"/>
                <w:kern w:val="0"/>
                <w:sz w:val="24"/>
                <w:lang w:bidi="ar"/>
                <w:rPrChange w:id="119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01" w:author="Administrator" w:date="2022-11-24T15:53:00Z">
                  <w:rPr>
                    <w:rFonts w:hint="eastAsia" w:ascii="宋体" w:hAnsi="宋体" w:cs="宋体"/>
                    <w:sz w:val="24"/>
                  </w:rPr>
                </w:rPrChange>
              </w:rPr>
            </w:pPr>
            <w:r>
              <w:rPr>
                <w:rFonts w:hint="eastAsia" w:ascii="宋体" w:hAnsi="宋体" w:cs="宋体"/>
                <w:kern w:val="0"/>
                <w:sz w:val="24"/>
                <w:lang w:bidi="ar"/>
                <w:rPrChange w:id="11902" w:author="Administrator" w:date="2022-11-24T15:53:00Z">
                  <w:rPr>
                    <w:rFonts w:hint="eastAsia" w:ascii="宋体" w:hAnsi="宋体" w:cs="宋体"/>
                    <w:kern w:val="0"/>
                    <w:sz w:val="24"/>
                    <w:lang w:bidi="ar"/>
                  </w:rPr>
                </w:rPrChange>
              </w:rPr>
              <w:t>139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03" w:author="Administrator" w:date="2022-11-24T15:53:00Z">
                  <w:rPr>
                    <w:rFonts w:hint="eastAsia" w:ascii="宋体" w:hAnsi="宋体" w:cs="宋体"/>
                    <w:sz w:val="24"/>
                  </w:rPr>
                </w:rPrChange>
              </w:rPr>
            </w:pPr>
            <w:r>
              <w:rPr>
                <w:rFonts w:hint="eastAsia" w:ascii="宋体" w:hAnsi="宋体" w:cs="宋体"/>
                <w:kern w:val="0"/>
                <w:sz w:val="24"/>
                <w:lang w:bidi="ar"/>
                <w:rPrChange w:id="119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05" w:author="Administrator" w:date="2022-11-24T15:53:00Z">
                  <w:rPr>
                    <w:rFonts w:hint="eastAsia" w:ascii="宋体" w:hAnsi="宋体" w:cs="宋体"/>
                    <w:sz w:val="24"/>
                  </w:rPr>
                </w:rPrChange>
              </w:rPr>
            </w:pPr>
            <w:r>
              <w:rPr>
                <w:rFonts w:hint="eastAsia" w:ascii="宋体" w:hAnsi="宋体" w:cs="宋体"/>
                <w:kern w:val="0"/>
                <w:sz w:val="24"/>
                <w:lang w:bidi="ar"/>
                <w:rPrChange w:id="11906" w:author="Administrator" w:date="2022-11-24T15:53:00Z">
                  <w:rPr>
                    <w:rFonts w:hint="eastAsia" w:ascii="宋体" w:hAnsi="宋体" w:cs="宋体"/>
                    <w:kern w:val="0"/>
                    <w:sz w:val="24"/>
                    <w:lang w:bidi="ar"/>
                  </w:rPr>
                </w:rPrChange>
              </w:rPr>
              <w:t>瓜山立交南向东)西分流鼻端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07" w:author="Administrator" w:date="2022-11-24T15:53:00Z">
                  <w:rPr>
                    <w:rFonts w:hint="eastAsia" w:ascii="宋体" w:hAnsi="宋体" w:cs="宋体"/>
                    <w:sz w:val="24"/>
                  </w:rPr>
                </w:rPrChange>
              </w:rPr>
            </w:pPr>
            <w:r>
              <w:rPr>
                <w:rFonts w:hint="eastAsia" w:ascii="宋体" w:hAnsi="宋体" w:cs="宋体"/>
                <w:kern w:val="0"/>
                <w:sz w:val="24"/>
                <w:lang w:bidi="ar"/>
                <w:rPrChange w:id="119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09" w:author="Administrator" w:date="2022-11-24T15:53:00Z">
                  <w:rPr>
                    <w:rFonts w:hint="eastAsia" w:ascii="宋体" w:hAnsi="宋体" w:cs="宋体"/>
                    <w:sz w:val="24"/>
                  </w:rPr>
                </w:rPrChange>
              </w:rPr>
            </w:pPr>
            <w:r>
              <w:rPr>
                <w:rFonts w:hint="eastAsia" w:ascii="宋体" w:hAnsi="宋体" w:cs="宋体"/>
                <w:kern w:val="0"/>
                <w:sz w:val="24"/>
                <w:lang w:bidi="ar"/>
                <w:rPrChange w:id="11910" w:author="Administrator" w:date="2022-11-24T15:53:00Z">
                  <w:rPr>
                    <w:rFonts w:hint="eastAsia" w:ascii="宋体" w:hAnsi="宋体" w:cs="宋体"/>
                    <w:kern w:val="0"/>
                    <w:sz w:val="24"/>
                    <w:lang w:bidi="ar"/>
                  </w:rPr>
                </w:rPrChange>
              </w:rPr>
              <w:t>140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11" w:author="Administrator" w:date="2022-11-24T15:53:00Z">
                  <w:rPr>
                    <w:rFonts w:hint="eastAsia" w:ascii="宋体" w:hAnsi="宋体" w:cs="宋体"/>
                    <w:sz w:val="24"/>
                  </w:rPr>
                </w:rPrChange>
              </w:rPr>
            </w:pPr>
            <w:r>
              <w:rPr>
                <w:rFonts w:hint="eastAsia" w:ascii="宋体" w:hAnsi="宋体" w:cs="宋体"/>
                <w:kern w:val="0"/>
                <w:sz w:val="24"/>
                <w:lang w:bidi="ar"/>
                <w:rPrChange w:id="119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13" w:author="Administrator" w:date="2022-11-24T15:53:00Z">
                  <w:rPr>
                    <w:rFonts w:hint="eastAsia" w:ascii="宋体" w:hAnsi="宋体" w:cs="宋体"/>
                    <w:sz w:val="24"/>
                  </w:rPr>
                </w:rPrChange>
              </w:rPr>
            </w:pPr>
            <w:r>
              <w:rPr>
                <w:rFonts w:hint="eastAsia" w:ascii="宋体" w:hAnsi="宋体" w:cs="宋体"/>
                <w:kern w:val="0"/>
                <w:sz w:val="24"/>
                <w:lang w:bidi="ar"/>
                <w:rPrChange w:id="11914" w:author="Administrator" w:date="2022-11-24T15:53:00Z">
                  <w:rPr>
                    <w:rFonts w:hint="eastAsia" w:ascii="宋体" w:hAnsi="宋体" w:cs="宋体"/>
                    <w:kern w:val="0"/>
                    <w:sz w:val="24"/>
                    <w:lang w:bidi="ar"/>
                  </w:rPr>
                </w:rPrChange>
              </w:rPr>
              <w:t>南向北瓜山立交南口分流鼻端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15" w:author="Administrator" w:date="2022-11-24T15:53:00Z">
                  <w:rPr>
                    <w:rFonts w:hint="eastAsia" w:ascii="宋体" w:hAnsi="宋体" w:cs="宋体"/>
                    <w:sz w:val="24"/>
                  </w:rPr>
                </w:rPrChange>
              </w:rPr>
            </w:pPr>
            <w:r>
              <w:rPr>
                <w:rFonts w:hint="eastAsia" w:ascii="宋体" w:hAnsi="宋体" w:cs="宋体"/>
                <w:kern w:val="0"/>
                <w:sz w:val="24"/>
                <w:lang w:bidi="ar"/>
                <w:rPrChange w:id="11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17" w:author="Administrator" w:date="2022-11-24T15:53:00Z">
                  <w:rPr>
                    <w:rFonts w:hint="eastAsia" w:ascii="宋体" w:hAnsi="宋体" w:cs="宋体"/>
                    <w:sz w:val="24"/>
                  </w:rPr>
                </w:rPrChange>
              </w:rPr>
            </w:pPr>
            <w:r>
              <w:rPr>
                <w:rFonts w:hint="eastAsia" w:ascii="宋体" w:hAnsi="宋体" w:cs="宋体"/>
                <w:kern w:val="0"/>
                <w:sz w:val="24"/>
                <w:lang w:bidi="ar"/>
                <w:rPrChange w:id="11918" w:author="Administrator" w:date="2022-11-24T15:53:00Z">
                  <w:rPr>
                    <w:rFonts w:hint="eastAsia" w:ascii="宋体" w:hAnsi="宋体" w:cs="宋体"/>
                    <w:kern w:val="0"/>
                    <w:sz w:val="24"/>
                    <w:lang w:bidi="ar"/>
                  </w:rPr>
                </w:rPrChange>
              </w:rPr>
              <w:t>141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19" w:author="Administrator" w:date="2022-11-24T15:53:00Z">
                  <w:rPr>
                    <w:rFonts w:hint="eastAsia" w:ascii="宋体" w:hAnsi="宋体" w:cs="宋体"/>
                    <w:sz w:val="24"/>
                  </w:rPr>
                </w:rPrChange>
              </w:rPr>
            </w:pPr>
            <w:r>
              <w:rPr>
                <w:rFonts w:hint="eastAsia" w:ascii="宋体" w:hAnsi="宋体" w:cs="宋体"/>
                <w:kern w:val="0"/>
                <w:sz w:val="24"/>
                <w:lang w:bidi="ar"/>
                <w:rPrChange w:id="119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21" w:author="Administrator" w:date="2022-11-24T15:53:00Z">
                  <w:rPr>
                    <w:rFonts w:hint="eastAsia" w:ascii="宋体" w:hAnsi="宋体" w:cs="宋体"/>
                    <w:sz w:val="24"/>
                  </w:rPr>
                </w:rPrChange>
              </w:rPr>
            </w:pPr>
            <w:r>
              <w:rPr>
                <w:rFonts w:hint="eastAsia" w:ascii="宋体" w:hAnsi="宋体" w:cs="宋体"/>
                <w:kern w:val="0"/>
                <w:sz w:val="24"/>
                <w:lang w:bidi="ar"/>
                <w:rPrChange w:id="11922" w:author="Administrator" w:date="2022-11-24T15:53:00Z">
                  <w:rPr>
                    <w:rFonts w:hint="eastAsia" w:ascii="宋体" w:hAnsi="宋体" w:cs="宋体"/>
                    <w:kern w:val="0"/>
                    <w:sz w:val="24"/>
                    <w:lang w:bidi="ar"/>
                  </w:rPr>
                </w:rPrChange>
              </w:rPr>
              <w:t>瓜山立交东向南)北分流鼻端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23" w:author="Administrator" w:date="2022-11-24T15:53:00Z">
                  <w:rPr>
                    <w:rFonts w:hint="eastAsia" w:ascii="宋体" w:hAnsi="宋体" w:cs="宋体"/>
                    <w:sz w:val="24"/>
                  </w:rPr>
                </w:rPrChange>
              </w:rPr>
            </w:pPr>
            <w:r>
              <w:rPr>
                <w:rFonts w:hint="eastAsia" w:ascii="宋体" w:hAnsi="宋体" w:cs="宋体"/>
                <w:kern w:val="0"/>
                <w:sz w:val="24"/>
                <w:lang w:bidi="ar"/>
                <w:rPrChange w:id="119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25" w:author="Administrator" w:date="2022-11-24T15:53:00Z">
                  <w:rPr>
                    <w:rFonts w:hint="eastAsia" w:ascii="宋体" w:hAnsi="宋体" w:cs="宋体"/>
                    <w:sz w:val="24"/>
                  </w:rPr>
                </w:rPrChange>
              </w:rPr>
            </w:pPr>
            <w:r>
              <w:rPr>
                <w:rFonts w:hint="eastAsia" w:ascii="宋体" w:hAnsi="宋体" w:cs="宋体"/>
                <w:kern w:val="0"/>
                <w:sz w:val="24"/>
                <w:lang w:bidi="ar"/>
                <w:rPrChange w:id="11926" w:author="Administrator" w:date="2022-11-24T15:53:00Z">
                  <w:rPr>
                    <w:rFonts w:hint="eastAsia" w:ascii="宋体" w:hAnsi="宋体" w:cs="宋体"/>
                    <w:kern w:val="0"/>
                    <w:sz w:val="24"/>
                    <w:lang w:bidi="ar"/>
                  </w:rPr>
                </w:rPrChange>
              </w:rPr>
              <w:t>142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27" w:author="Administrator" w:date="2022-11-24T15:53:00Z">
                  <w:rPr>
                    <w:rFonts w:hint="eastAsia" w:ascii="宋体" w:hAnsi="宋体" w:cs="宋体"/>
                    <w:sz w:val="24"/>
                  </w:rPr>
                </w:rPrChange>
              </w:rPr>
            </w:pPr>
            <w:r>
              <w:rPr>
                <w:rFonts w:hint="eastAsia" w:ascii="宋体" w:hAnsi="宋体" w:cs="宋体"/>
                <w:kern w:val="0"/>
                <w:sz w:val="24"/>
                <w:lang w:bidi="ar"/>
                <w:rPrChange w:id="119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29" w:author="Administrator" w:date="2022-11-24T15:53:00Z">
                  <w:rPr>
                    <w:rFonts w:hint="eastAsia" w:ascii="宋体" w:hAnsi="宋体" w:cs="宋体"/>
                    <w:sz w:val="24"/>
                  </w:rPr>
                </w:rPrChange>
              </w:rPr>
            </w:pPr>
            <w:r>
              <w:rPr>
                <w:rFonts w:hint="eastAsia" w:ascii="宋体" w:hAnsi="宋体" w:cs="宋体"/>
                <w:kern w:val="0"/>
                <w:sz w:val="24"/>
                <w:lang w:bidi="ar"/>
                <w:rPrChange w:id="11930" w:author="Administrator" w:date="2022-11-24T15:53:00Z">
                  <w:rPr>
                    <w:rFonts w:hint="eastAsia" w:ascii="宋体" w:hAnsi="宋体" w:cs="宋体"/>
                    <w:kern w:val="0"/>
                    <w:sz w:val="24"/>
                    <w:lang w:bidi="ar"/>
                  </w:rPr>
                </w:rPrChange>
              </w:rPr>
              <w:t>北向南瓜山立交北口分流鼻端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31" w:author="Administrator" w:date="2022-11-24T15:53:00Z">
                  <w:rPr>
                    <w:rFonts w:hint="eastAsia" w:ascii="宋体" w:hAnsi="宋体" w:cs="宋体"/>
                    <w:sz w:val="24"/>
                  </w:rPr>
                </w:rPrChange>
              </w:rPr>
            </w:pPr>
            <w:r>
              <w:rPr>
                <w:rFonts w:hint="eastAsia" w:ascii="宋体" w:hAnsi="宋体" w:cs="宋体"/>
                <w:kern w:val="0"/>
                <w:sz w:val="24"/>
                <w:lang w:bidi="ar"/>
                <w:rPrChange w:id="119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7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33" w:author="Administrator" w:date="2022-11-24T15:53:00Z">
                  <w:rPr>
                    <w:rFonts w:hint="eastAsia" w:ascii="宋体" w:hAnsi="宋体" w:cs="宋体"/>
                    <w:sz w:val="24"/>
                  </w:rPr>
                </w:rPrChange>
              </w:rPr>
            </w:pPr>
            <w:r>
              <w:rPr>
                <w:rFonts w:hint="eastAsia" w:ascii="宋体" w:hAnsi="宋体" w:cs="宋体"/>
                <w:kern w:val="0"/>
                <w:sz w:val="24"/>
                <w:lang w:bidi="ar"/>
                <w:rPrChange w:id="11934" w:author="Administrator" w:date="2022-11-24T15:53:00Z">
                  <w:rPr>
                    <w:rFonts w:hint="eastAsia" w:ascii="宋体" w:hAnsi="宋体" w:cs="宋体"/>
                    <w:kern w:val="0"/>
                    <w:sz w:val="24"/>
                    <w:lang w:bidi="ar"/>
                  </w:rPr>
                </w:rPrChange>
              </w:rPr>
              <w:t>143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35" w:author="Administrator" w:date="2022-11-24T15:53:00Z">
                  <w:rPr>
                    <w:rFonts w:hint="eastAsia" w:ascii="宋体" w:hAnsi="宋体" w:cs="宋体"/>
                    <w:sz w:val="24"/>
                  </w:rPr>
                </w:rPrChange>
              </w:rPr>
            </w:pPr>
            <w:r>
              <w:rPr>
                <w:rFonts w:hint="eastAsia" w:ascii="宋体" w:hAnsi="宋体" w:cs="宋体"/>
                <w:kern w:val="0"/>
                <w:sz w:val="24"/>
                <w:lang w:bidi="ar"/>
                <w:rPrChange w:id="119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37" w:author="Administrator" w:date="2022-11-24T15:53:00Z">
                  <w:rPr>
                    <w:rFonts w:hint="eastAsia" w:ascii="宋体" w:hAnsi="宋体" w:cs="宋体"/>
                    <w:sz w:val="24"/>
                  </w:rPr>
                </w:rPrChange>
              </w:rPr>
            </w:pPr>
            <w:r>
              <w:rPr>
                <w:rFonts w:hint="eastAsia" w:ascii="宋体" w:hAnsi="宋体" w:cs="宋体"/>
                <w:kern w:val="0"/>
                <w:sz w:val="24"/>
                <w:lang w:bidi="ar"/>
                <w:rPrChange w:id="11938" w:author="Administrator" w:date="2022-11-24T15:53:00Z">
                  <w:rPr>
                    <w:rFonts w:hint="eastAsia" w:ascii="宋体" w:hAnsi="宋体" w:cs="宋体"/>
                    <w:kern w:val="0"/>
                    <w:sz w:val="24"/>
                    <w:lang w:bidi="ar"/>
                  </w:rPr>
                </w:rPrChange>
              </w:rPr>
              <w:t>东湖高架纬二路往北上匝道以北300米和东湖高架纬二路往南下匝道以南700米中间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39" w:author="Administrator" w:date="2022-11-24T15:53:00Z">
                  <w:rPr>
                    <w:rFonts w:hint="eastAsia" w:ascii="宋体" w:hAnsi="宋体" w:cs="宋体"/>
                    <w:sz w:val="24"/>
                  </w:rPr>
                </w:rPrChange>
              </w:rPr>
            </w:pPr>
            <w:r>
              <w:rPr>
                <w:rFonts w:hint="eastAsia" w:ascii="宋体" w:hAnsi="宋体" w:cs="宋体"/>
                <w:kern w:val="0"/>
                <w:sz w:val="24"/>
                <w:lang w:bidi="ar"/>
                <w:rPrChange w:id="119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41" w:author="Administrator" w:date="2022-11-24T15:53:00Z">
                  <w:rPr>
                    <w:rFonts w:hint="eastAsia" w:ascii="宋体" w:hAnsi="宋体" w:cs="宋体"/>
                    <w:sz w:val="24"/>
                  </w:rPr>
                </w:rPrChange>
              </w:rPr>
            </w:pPr>
            <w:r>
              <w:rPr>
                <w:rFonts w:hint="eastAsia" w:ascii="宋体" w:hAnsi="宋体" w:cs="宋体"/>
                <w:kern w:val="0"/>
                <w:sz w:val="24"/>
                <w:lang w:bidi="ar"/>
                <w:rPrChange w:id="11942" w:author="Administrator" w:date="2022-11-24T15:53:00Z">
                  <w:rPr>
                    <w:rFonts w:hint="eastAsia" w:ascii="宋体" w:hAnsi="宋体" w:cs="宋体"/>
                    <w:kern w:val="0"/>
                    <w:sz w:val="24"/>
                    <w:lang w:bidi="ar"/>
                  </w:rPr>
                </w:rPrChange>
              </w:rPr>
              <w:t>144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43" w:author="Administrator" w:date="2022-11-24T15:53:00Z">
                  <w:rPr>
                    <w:rFonts w:hint="eastAsia" w:ascii="宋体" w:hAnsi="宋体" w:cs="宋体"/>
                    <w:sz w:val="24"/>
                  </w:rPr>
                </w:rPrChange>
              </w:rPr>
            </w:pPr>
            <w:r>
              <w:rPr>
                <w:rFonts w:hint="eastAsia" w:ascii="宋体" w:hAnsi="宋体" w:cs="宋体"/>
                <w:kern w:val="0"/>
                <w:sz w:val="24"/>
                <w:lang w:bidi="ar"/>
                <w:rPrChange w:id="119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45" w:author="Administrator" w:date="2022-11-24T15:53:00Z">
                  <w:rPr>
                    <w:rFonts w:hint="eastAsia" w:ascii="宋体" w:hAnsi="宋体" w:cs="宋体"/>
                    <w:sz w:val="24"/>
                  </w:rPr>
                </w:rPrChange>
              </w:rPr>
            </w:pPr>
            <w:r>
              <w:rPr>
                <w:rFonts w:hint="eastAsia" w:ascii="宋体" w:hAnsi="宋体" w:cs="宋体"/>
                <w:kern w:val="0"/>
                <w:sz w:val="24"/>
                <w:lang w:bidi="ar"/>
                <w:rPrChange w:id="11946" w:author="Administrator" w:date="2022-11-24T15:53:00Z">
                  <w:rPr>
                    <w:rFonts w:hint="eastAsia" w:ascii="宋体" w:hAnsi="宋体" w:cs="宋体"/>
                    <w:kern w:val="0"/>
                    <w:sz w:val="24"/>
                    <w:lang w:bidi="ar"/>
                  </w:rPr>
                </w:rPrChange>
              </w:rPr>
              <w:t>东湖高架鸿达路往南下匝道和东湖高架鸿达路往北下匝道中间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47" w:author="Administrator" w:date="2022-11-24T15:53:00Z">
                  <w:rPr>
                    <w:rFonts w:hint="eastAsia" w:ascii="宋体" w:hAnsi="宋体" w:cs="宋体"/>
                    <w:sz w:val="24"/>
                  </w:rPr>
                </w:rPrChange>
              </w:rPr>
            </w:pPr>
            <w:r>
              <w:rPr>
                <w:rFonts w:hint="eastAsia" w:ascii="宋体" w:hAnsi="宋体" w:cs="宋体"/>
                <w:kern w:val="0"/>
                <w:sz w:val="24"/>
                <w:lang w:bidi="ar"/>
                <w:rPrChange w:id="119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49" w:author="Administrator" w:date="2022-11-24T15:53:00Z">
                  <w:rPr>
                    <w:rFonts w:hint="eastAsia" w:ascii="宋体" w:hAnsi="宋体" w:cs="宋体"/>
                    <w:sz w:val="24"/>
                  </w:rPr>
                </w:rPrChange>
              </w:rPr>
            </w:pPr>
            <w:r>
              <w:rPr>
                <w:rFonts w:hint="eastAsia" w:ascii="宋体" w:hAnsi="宋体" w:cs="宋体"/>
                <w:kern w:val="0"/>
                <w:sz w:val="24"/>
                <w:lang w:bidi="ar"/>
                <w:rPrChange w:id="11950" w:author="Administrator" w:date="2022-11-24T15:53:00Z">
                  <w:rPr>
                    <w:rFonts w:hint="eastAsia" w:ascii="宋体" w:hAnsi="宋体" w:cs="宋体"/>
                    <w:kern w:val="0"/>
                    <w:sz w:val="24"/>
                    <w:lang w:bidi="ar"/>
                  </w:rPr>
                </w:rPrChange>
              </w:rPr>
              <w:t>145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51" w:author="Administrator" w:date="2022-11-24T15:53:00Z">
                  <w:rPr>
                    <w:rFonts w:hint="eastAsia" w:ascii="宋体" w:hAnsi="宋体" w:cs="宋体"/>
                    <w:sz w:val="24"/>
                  </w:rPr>
                </w:rPrChange>
              </w:rPr>
            </w:pPr>
            <w:r>
              <w:rPr>
                <w:rFonts w:hint="eastAsia" w:ascii="宋体" w:hAnsi="宋体" w:cs="宋体"/>
                <w:kern w:val="0"/>
                <w:sz w:val="24"/>
                <w:lang w:bidi="ar"/>
                <w:rPrChange w:id="119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53" w:author="Administrator" w:date="2022-11-24T15:53:00Z">
                  <w:rPr>
                    <w:rFonts w:hint="eastAsia" w:ascii="宋体" w:hAnsi="宋体" w:cs="宋体"/>
                    <w:sz w:val="24"/>
                  </w:rPr>
                </w:rPrChange>
              </w:rPr>
            </w:pPr>
            <w:r>
              <w:rPr>
                <w:rFonts w:hint="eastAsia" w:ascii="宋体" w:hAnsi="宋体" w:cs="宋体"/>
                <w:kern w:val="0"/>
                <w:sz w:val="24"/>
                <w:lang w:bidi="ar"/>
                <w:rPrChange w:id="11954" w:author="Administrator" w:date="2022-11-24T15:53:00Z">
                  <w:rPr>
                    <w:rFonts w:hint="eastAsia" w:ascii="宋体" w:hAnsi="宋体" w:cs="宋体"/>
                    <w:kern w:val="0"/>
                    <w:sz w:val="24"/>
                    <w:lang w:bidi="ar"/>
                  </w:rPr>
                </w:rPrChange>
              </w:rPr>
              <w:t>东湖高架鸿达路往北上匝道以北500米和东湖高架鸿达路往南下匝道中间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55" w:author="Administrator" w:date="2022-11-24T15:53:00Z">
                  <w:rPr>
                    <w:rFonts w:hint="eastAsia" w:ascii="宋体" w:hAnsi="宋体" w:cs="宋体"/>
                    <w:sz w:val="24"/>
                  </w:rPr>
                </w:rPrChange>
              </w:rPr>
            </w:pPr>
            <w:r>
              <w:rPr>
                <w:rFonts w:hint="eastAsia" w:ascii="宋体" w:hAnsi="宋体" w:cs="宋体"/>
                <w:kern w:val="0"/>
                <w:sz w:val="24"/>
                <w:lang w:bidi="ar"/>
                <w:rPrChange w:id="11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57" w:author="Administrator" w:date="2022-11-24T15:53:00Z">
                  <w:rPr>
                    <w:rFonts w:hint="eastAsia" w:ascii="宋体" w:hAnsi="宋体" w:cs="宋体"/>
                    <w:sz w:val="24"/>
                  </w:rPr>
                </w:rPrChange>
              </w:rPr>
            </w:pPr>
            <w:r>
              <w:rPr>
                <w:rFonts w:hint="eastAsia" w:ascii="宋体" w:hAnsi="宋体" w:cs="宋体"/>
                <w:kern w:val="0"/>
                <w:sz w:val="24"/>
                <w:lang w:bidi="ar"/>
                <w:rPrChange w:id="11958" w:author="Administrator" w:date="2022-11-24T15:53:00Z">
                  <w:rPr>
                    <w:rFonts w:hint="eastAsia" w:ascii="宋体" w:hAnsi="宋体" w:cs="宋体"/>
                    <w:kern w:val="0"/>
                    <w:sz w:val="24"/>
                    <w:lang w:bidi="ar"/>
                  </w:rPr>
                </w:rPrChange>
              </w:rPr>
              <w:t>146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59" w:author="Administrator" w:date="2022-11-24T15:53:00Z">
                  <w:rPr>
                    <w:rFonts w:hint="eastAsia" w:ascii="宋体" w:hAnsi="宋体" w:cs="宋体"/>
                    <w:sz w:val="24"/>
                  </w:rPr>
                </w:rPrChange>
              </w:rPr>
            </w:pPr>
            <w:r>
              <w:rPr>
                <w:rFonts w:hint="eastAsia" w:ascii="宋体" w:hAnsi="宋体" w:cs="宋体"/>
                <w:kern w:val="0"/>
                <w:sz w:val="24"/>
                <w:lang w:bidi="ar"/>
                <w:rPrChange w:id="119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61" w:author="Administrator" w:date="2022-11-24T15:53:00Z">
                  <w:rPr>
                    <w:rFonts w:hint="eastAsia" w:ascii="宋体" w:hAnsi="宋体" w:cs="宋体"/>
                    <w:sz w:val="24"/>
                  </w:rPr>
                </w:rPrChange>
              </w:rPr>
            </w:pPr>
            <w:r>
              <w:rPr>
                <w:rFonts w:hint="eastAsia" w:ascii="宋体" w:hAnsi="宋体" w:cs="宋体"/>
                <w:kern w:val="0"/>
                <w:sz w:val="24"/>
                <w:lang w:bidi="ar"/>
                <w:rPrChange w:id="11962" w:author="Administrator" w:date="2022-11-24T15:53:00Z">
                  <w:rPr>
                    <w:rFonts w:hint="eastAsia" w:ascii="宋体" w:hAnsi="宋体" w:cs="宋体"/>
                    <w:kern w:val="0"/>
                    <w:sz w:val="24"/>
                    <w:lang w:bidi="ar"/>
                  </w:rPr>
                </w:rPrChange>
              </w:rPr>
              <w:t>东湖高架滨江二路往北下匝道和东湖高架鸿达路往北上匝道以北500米中间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63" w:author="Administrator" w:date="2022-11-24T15:53:00Z">
                  <w:rPr>
                    <w:rFonts w:hint="eastAsia" w:ascii="宋体" w:hAnsi="宋体" w:cs="宋体"/>
                    <w:sz w:val="24"/>
                  </w:rPr>
                </w:rPrChange>
              </w:rPr>
            </w:pPr>
            <w:r>
              <w:rPr>
                <w:rFonts w:hint="eastAsia" w:ascii="宋体" w:hAnsi="宋体" w:cs="宋体"/>
                <w:kern w:val="0"/>
                <w:sz w:val="24"/>
                <w:lang w:bidi="ar"/>
                <w:rPrChange w:id="119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65" w:author="Administrator" w:date="2022-11-24T15:53:00Z">
                  <w:rPr>
                    <w:rFonts w:hint="eastAsia" w:ascii="宋体" w:hAnsi="宋体" w:cs="宋体"/>
                    <w:sz w:val="24"/>
                  </w:rPr>
                </w:rPrChange>
              </w:rPr>
            </w:pPr>
            <w:r>
              <w:rPr>
                <w:rFonts w:hint="eastAsia" w:ascii="宋体" w:hAnsi="宋体" w:cs="宋体"/>
                <w:kern w:val="0"/>
                <w:sz w:val="24"/>
                <w:lang w:bidi="ar"/>
                <w:rPrChange w:id="11966" w:author="Administrator" w:date="2022-11-24T15:53:00Z">
                  <w:rPr>
                    <w:rFonts w:hint="eastAsia" w:ascii="宋体" w:hAnsi="宋体" w:cs="宋体"/>
                    <w:kern w:val="0"/>
                    <w:sz w:val="24"/>
                    <w:lang w:bidi="ar"/>
                  </w:rPr>
                </w:rPrChange>
              </w:rPr>
              <w:t>147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67" w:author="Administrator" w:date="2022-11-24T15:53:00Z">
                  <w:rPr>
                    <w:rFonts w:hint="eastAsia" w:ascii="宋体" w:hAnsi="宋体" w:cs="宋体"/>
                    <w:sz w:val="24"/>
                  </w:rPr>
                </w:rPrChange>
              </w:rPr>
            </w:pPr>
            <w:r>
              <w:rPr>
                <w:rFonts w:hint="eastAsia" w:ascii="宋体" w:hAnsi="宋体" w:cs="宋体"/>
                <w:kern w:val="0"/>
                <w:sz w:val="24"/>
                <w:lang w:bidi="ar"/>
                <w:rPrChange w:id="119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69" w:author="Administrator" w:date="2022-11-24T15:53:00Z">
                  <w:rPr>
                    <w:rFonts w:hint="eastAsia" w:ascii="宋体" w:hAnsi="宋体" w:cs="宋体"/>
                    <w:sz w:val="24"/>
                  </w:rPr>
                </w:rPrChange>
              </w:rPr>
            </w:pPr>
            <w:r>
              <w:rPr>
                <w:rFonts w:hint="eastAsia" w:ascii="宋体" w:hAnsi="宋体" w:cs="宋体"/>
                <w:kern w:val="0"/>
                <w:sz w:val="24"/>
                <w:lang w:bidi="ar"/>
                <w:rPrChange w:id="11970" w:author="Administrator" w:date="2022-11-24T15:53:00Z">
                  <w:rPr>
                    <w:rFonts w:hint="eastAsia" w:ascii="宋体" w:hAnsi="宋体" w:cs="宋体"/>
                    <w:kern w:val="0"/>
                    <w:sz w:val="24"/>
                    <w:lang w:bidi="ar"/>
                  </w:rPr>
                </w:rPrChange>
              </w:rPr>
              <w:t>东湖高架纬二路往南下匝道以南700米和东湖高架富民路上方中间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71" w:author="Administrator" w:date="2022-11-24T15:53:00Z">
                  <w:rPr>
                    <w:rFonts w:hint="eastAsia" w:ascii="宋体" w:hAnsi="宋体" w:cs="宋体"/>
                    <w:sz w:val="24"/>
                  </w:rPr>
                </w:rPrChange>
              </w:rPr>
            </w:pPr>
            <w:r>
              <w:rPr>
                <w:rFonts w:hint="eastAsia" w:ascii="宋体" w:hAnsi="宋体" w:cs="宋体"/>
                <w:kern w:val="0"/>
                <w:sz w:val="24"/>
                <w:lang w:bidi="ar"/>
                <w:rPrChange w:id="119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73" w:author="Administrator" w:date="2022-11-24T15:53:00Z">
                  <w:rPr>
                    <w:rFonts w:hint="eastAsia" w:ascii="宋体" w:hAnsi="宋体" w:cs="宋体"/>
                    <w:sz w:val="24"/>
                  </w:rPr>
                </w:rPrChange>
              </w:rPr>
            </w:pPr>
            <w:r>
              <w:rPr>
                <w:rFonts w:hint="eastAsia" w:ascii="宋体" w:hAnsi="宋体" w:cs="宋体"/>
                <w:kern w:val="0"/>
                <w:sz w:val="24"/>
                <w:lang w:bidi="ar"/>
                <w:rPrChange w:id="11974" w:author="Administrator" w:date="2022-11-24T15:53:00Z">
                  <w:rPr>
                    <w:rFonts w:hint="eastAsia" w:ascii="宋体" w:hAnsi="宋体" w:cs="宋体"/>
                    <w:kern w:val="0"/>
                    <w:sz w:val="24"/>
                    <w:lang w:bidi="ar"/>
                  </w:rPr>
                </w:rPrChange>
              </w:rPr>
              <w:t>148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75" w:author="Administrator" w:date="2022-11-24T15:53:00Z">
                  <w:rPr>
                    <w:rFonts w:hint="eastAsia" w:ascii="宋体" w:hAnsi="宋体" w:cs="宋体"/>
                    <w:sz w:val="24"/>
                  </w:rPr>
                </w:rPrChange>
              </w:rPr>
            </w:pPr>
            <w:r>
              <w:rPr>
                <w:rFonts w:hint="eastAsia" w:ascii="宋体" w:hAnsi="宋体" w:cs="宋体"/>
                <w:kern w:val="0"/>
                <w:sz w:val="24"/>
                <w:lang w:bidi="ar"/>
                <w:rPrChange w:id="119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77" w:author="Administrator" w:date="2022-11-24T15:53:00Z">
                  <w:rPr>
                    <w:rFonts w:hint="eastAsia" w:ascii="宋体" w:hAnsi="宋体" w:cs="宋体"/>
                    <w:sz w:val="24"/>
                  </w:rPr>
                </w:rPrChange>
              </w:rPr>
            </w:pPr>
            <w:r>
              <w:rPr>
                <w:rFonts w:hint="eastAsia" w:ascii="宋体" w:hAnsi="宋体" w:cs="宋体"/>
                <w:kern w:val="0"/>
                <w:sz w:val="24"/>
                <w:lang w:bidi="ar"/>
                <w:rPrChange w:id="11978" w:author="Administrator" w:date="2022-11-24T15:53:00Z">
                  <w:rPr>
                    <w:rFonts w:hint="eastAsia" w:ascii="宋体" w:hAnsi="宋体" w:cs="宋体"/>
                    <w:kern w:val="0"/>
                    <w:sz w:val="24"/>
                    <w:lang w:bidi="ar"/>
                  </w:rPr>
                </w:rPrChange>
              </w:rPr>
              <w:t>东湖高架富民路上方和东湖高架滨江二路往北下匝道中间</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79" w:author="Administrator" w:date="2022-11-24T15:53:00Z">
                  <w:rPr>
                    <w:rFonts w:hint="eastAsia" w:ascii="宋体" w:hAnsi="宋体" w:cs="宋体"/>
                    <w:sz w:val="24"/>
                  </w:rPr>
                </w:rPrChange>
              </w:rPr>
            </w:pPr>
            <w:r>
              <w:rPr>
                <w:rFonts w:hint="eastAsia" w:ascii="宋体" w:hAnsi="宋体" w:cs="宋体"/>
                <w:kern w:val="0"/>
                <w:sz w:val="24"/>
                <w:lang w:bidi="ar"/>
                <w:rPrChange w:id="119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81" w:author="Administrator" w:date="2022-11-24T15:53:00Z">
                  <w:rPr>
                    <w:rFonts w:hint="eastAsia" w:ascii="宋体" w:hAnsi="宋体" w:cs="宋体"/>
                    <w:sz w:val="24"/>
                  </w:rPr>
                </w:rPrChange>
              </w:rPr>
            </w:pPr>
            <w:r>
              <w:rPr>
                <w:rFonts w:hint="eastAsia" w:ascii="宋体" w:hAnsi="宋体" w:cs="宋体"/>
                <w:kern w:val="0"/>
                <w:sz w:val="24"/>
                <w:lang w:bidi="ar"/>
                <w:rPrChange w:id="11982" w:author="Administrator" w:date="2022-11-24T15:53:00Z">
                  <w:rPr>
                    <w:rFonts w:hint="eastAsia" w:ascii="宋体" w:hAnsi="宋体" w:cs="宋体"/>
                    <w:kern w:val="0"/>
                    <w:sz w:val="24"/>
                    <w:lang w:bidi="ar"/>
                  </w:rPr>
                </w:rPrChange>
              </w:rPr>
              <w:t>149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83" w:author="Administrator" w:date="2022-11-24T15:53:00Z">
                  <w:rPr>
                    <w:rFonts w:hint="eastAsia" w:ascii="宋体" w:hAnsi="宋体" w:cs="宋体"/>
                    <w:sz w:val="24"/>
                  </w:rPr>
                </w:rPrChange>
              </w:rPr>
            </w:pPr>
            <w:r>
              <w:rPr>
                <w:rFonts w:hint="eastAsia" w:ascii="宋体" w:hAnsi="宋体" w:cs="宋体"/>
                <w:kern w:val="0"/>
                <w:sz w:val="24"/>
                <w:lang w:bidi="ar"/>
                <w:rPrChange w:id="119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85" w:author="Administrator" w:date="2022-11-24T15:53:00Z">
                  <w:rPr>
                    <w:rFonts w:hint="eastAsia" w:ascii="宋体" w:hAnsi="宋体" w:cs="宋体"/>
                    <w:sz w:val="24"/>
                  </w:rPr>
                </w:rPrChange>
              </w:rPr>
            </w:pPr>
            <w:r>
              <w:rPr>
                <w:rFonts w:hint="eastAsia" w:ascii="宋体" w:hAnsi="宋体" w:cs="宋体"/>
                <w:kern w:val="0"/>
                <w:sz w:val="24"/>
                <w:lang w:bidi="ar"/>
                <w:rPrChange w:id="11986" w:author="Administrator" w:date="2022-11-24T15:53:00Z">
                  <w:rPr>
                    <w:rFonts w:hint="eastAsia" w:ascii="宋体" w:hAnsi="宋体" w:cs="宋体"/>
                    <w:kern w:val="0"/>
                    <w:sz w:val="24"/>
                    <w:lang w:bidi="ar"/>
                  </w:rPr>
                </w:rPrChange>
              </w:rPr>
              <w:t>西向东东德立交西口分流鼻端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87" w:author="Administrator" w:date="2022-11-24T15:53:00Z">
                  <w:rPr>
                    <w:rFonts w:hint="eastAsia" w:ascii="宋体" w:hAnsi="宋体" w:cs="宋体"/>
                    <w:sz w:val="24"/>
                  </w:rPr>
                </w:rPrChange>
              </w:rPr>
            </w:pPr>
            <w:r>
              <w:rPr>
                <w:rFonts w:hint="eastAsia" w:ascii="宋体" w:hAnsi="宋体" w:cs="宋体"/>
                <w:kern w:val="0"/>
                <w:sz w:val="24"/>
                <w:lang w:bidi="ar"/>
                <w:rPrChange w:id="119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89" w:author="Administrator" w:date="2022-11-24T15:53:00Z">
                  <w:rPr>
                    <w:rFonts w:hint="eastAsia" w:ascii="宋体" w:hAnsi="宋体" w:cs="宋体"/>
                    <w:sz w:val="24"/>
                  </w:rPr>
                </w:rPrChange>
              </w:rPr>
            </w:pPr>
            <w:r>
              <w:rPr>
                <w:rFonts w:hint="eastAsia" w:ascii="宋体" w:hAnsi="宋体" w:cs="宋体"/>
                <w:kern w:val="0"/>
                <w:sz w:val="24"/>
                <w:lang w:bidi="ar"/>
                <w:rPrChange w:id="11990" w:author="Administrator" w:date="2022-11-24T15:53:00Z">
                  <w:rPr>
                    <w:rFonts w:hint="eastAsia" w:ascii="宋体" w:hAnsi="宋体" w:cs="宋体"/>
                    <w:kern w:val="0"/>
                    <w:sz w:val="24"/>
                    <w:lang w:bidi="ar"/>
                  </w:rPr>
                </w:rPrChange>
              </w:rPr>
              <w:t>150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91" w:author="Administrator" w:date="2022-11-24T15:53:00Z">
                  <w:rPr>
                    <w:rFonts w:hint="eastAsia" w:ascii="宋体" w:hAnsi="宋体" w:cs="宋体"/>
                    <w:sz w:val="24"/>
                  </w:rPr>
                </w:rPrChange>
              </w:rPr>
            </w:pPr>
            <w:r>
              <w:rPr>
                <w:rFonts w:hint="eastAsia" w:ascii="宋体" w:hAnsi="宋体" w:cs="宋体"/>
                <w:kern w:val="0"/>
                <w:sz w:val="24"/>
                <w:lang w:bidi="ar"/>
                <w:rPrChange w:id="119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1993" w:author="Administrator" w:date="2022-11-24T15:53:00Z">
                  <w:rPr>
                    <w:rFonts w:hint="eastAsia" w:ascii="宋体" w:hAnsi="宋体" w:cs="宋体"/>
                    <w:sz w:val="24"/>
                  </w:rPr>
                </w:rPrChange>
              </w:rPr>
            </w:pPr>
            <w:r>
              <w:rPr>
                <w:rFonts w:hint="eastAsia" w:ascii="宋体" w:hAnsi="宋体" w:cs="宋体"/>
                <w:kern w:val="0"/>
                <w:sz w:val="24"/>
                <w:lang w:bidi="ar"/>
                <w:rPrChange w:id="11994" w:author="Administrator" w:date="2022-11-24T15:53:00Z">
                  <w:rPr>
                    <w:rFonts w:hint="eastAsia" w:ascii="宋体" w:hAnsi="宋体" w:cs="宋体"/>
                    <w:kern w:val="0"/>
                    <w:sz w:val="24"/>
                    <w:lang w:bidi="ar"/>
                  </w:rPr>
                </w:rPrChange>
              </w:rPr>
              <w:t>东向西东德立交东向南分流鼻端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95" w:author="Administrator" w:date="2022-11-24T15:53:00Z">
                  <w:rPr>
                    <w:rFonts w:hint="eastAsia" w:ascii="宋体" w:hAnsi="宋体" w:cs="宋体"/>
                    <w:sz w:val="24"/>
                  </w:rPr>
                </w:rPrChange>
              </w:rPr>
            </w:pPr>
            <w:r>
              <w:rPr>
                <w:rFonts w:hint="eastAsia" w:ascii="宋体" w:hAnsi="宋体" w:cs="宋体"/>
                <w:kern w:val="0"/>
                <w:sz w:val="24"/>
                <w:lang w:bidi="ar"/>
                <w:rPrChange w:id="11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97" w:author="Administrator" w:date="2022-11-24T15:53:00Z">
                  <w:rPr>
                    <w:rFonts w:hint="eastAsia" w:ascii="宋体" w:hAnsi="宋体" w:cs="宋体"/>
                    <w:sz w:val="24"/>
                  </w:rPr>
                </w:rPrChange>
              </w:rPr>
            </w:pPr>
            <w:r>
              <w:rPr>
                <w:rFonts w:hint="eastAsia" w:ascii="宋体" w:hAnsi="宋体" w:cs="宋体"/>
                <w:kern w:val="0"/>
                <w:sz w:val="24"/>
                <w:lang w:bidi="ar"/>
                <w:rPrChange w:id="11998" w:author="Administrator" w:date="2022-11-24T15:53:00Z">
                  <w:rPr>
                    <w:rFonts w:hint="eastAsia" w:ascii="宋体" w:hAnsi="宋体" w:cs="宋体"/>
                    <w:kern w:val="0"/>
                    <w:sz w:val="24"/>
                    <w:lang w:bidi="ar"/>
                  </w:rPr>
                </w:rPrChange>
              </w:rPr>
              <w:t>151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1999" w:author="Administrator" w:date="2022-11-24T15:53:00Z">
                  <w:rPr>
                    <w:rFonts w:hint="eastAsia" w:ascii="宋体" w:hAnsi="宋体" w:cs="宋体"/>
                    <w:sz w:val="24"/>
                  </w:rPr>
                </w:rPrChange>
              </w:rPr>
            </w:pPr>
            <w:r>
              <w:rPr>
                <w:rFonts w:hint="eastAsia" w:ascii="宋体" w:hAnsi="宋体" w:cs="宋体"/>
                <w:kern w:val="0"/>
                <w:sz w:val="24"/>
                <w:lang w:bidi="ar"/>
                <w:rPrChange w:id="120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01" w:author="Administrator" w:date="2022-11-24T15:53:00Z">
                  <w:rPr>
                    <w:rFonts w:hint="eastAsia" w:ascii="宋体" w:hAnsi="宋体" w:cs="宋体"/>
                    <w:sz w:val="24"/>
                  </w:rPr>
                </w:rPrChange>
              </w:rPr>
            </w:pPr>
            <w:r>
              <w:rPr>
                <w:rFonts w:hint="eastAsia" w:ascii="宋体" w:hAnsi="宋体" w:cs="宋体"/>
                <w:kern w:val="0"/>
                <w:sz w:val="24"/>
                <w:lang w:bidi="ar"/>
                <w:rPrChange w:id="12002" w:author="Administrator" w:date="2022-11-24T15:53:00Z">
                  <w:rPr>
                    <w:rFonts w:hint="eastAsia" w:ascii="宋体" w:hAnsi="宋体" w:cs="宋体"/>
                    <w:kern w:val="0"/>
                    <w:sz w:val="24"/>
                    <w:lang w:bidi="ar"/>
                  </w:rPr>
                </w:rPrChange>
              </w:rPr>
              <w:t>德胜快速路下沙东上口东向西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03" w:author="Administrator" w:date="2022-11-24T15:53:00Z">
                  <w:rPr>
                    <w:rFonts w:hint="eastAsia" w:ascii="宋体" w:hAnsi="宋体" w:cs="宋体"/>
                    <w:sz w:val="24"/>
                  </w:rPr>
                </w:rPrChange>
              </w:rPr>
            </w:pPr>
            <w:r>
              <w:rPr>
                <w:rFonts w:hint="eastAsia" w:ascii="宋体" w:hAnsi="宋体" w:cs="宋体"/>
                <w:kern w:val="0"/>
                <w:sz w:val="24"/>
                <w:lang w:bidi="ar"/>
                <w:rPrChange w:id="120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05" w:author="Administrator" w:date="2022-11-24T15:53:00Z">
                  <w:rPr>
                    <w:rFonts w:hint="eastAsia" w:ascii="宋体" w:hAnsi="宋体" w:cs="宋体"/>
                    <w:sz w:val="24"/>
                  </w:rPr>
                </w:rPrChange>
              </w:rPr>
            </w:pPr>
            <w:r>
              <w:rPr>
                <w:rFonts w:hint="eastAsia" w:ascii="宋体" w:hAnsi="宋体" w:cs="宋体"/>
                <w:kern w:val="0"/>
                <w:sz w:val="24"/>
                <w:lang w:bidi="ar"/>
                <w:rPrChange w:id="12006" w:author="Administrator" w:date="2022-11-24T15:53:00Z">
                  <w:rPr>
                    <w:rFonts w:hint="eastAsia" w:ascii="宋体" w:hAnsi="宋体" w:cs="宋体"/>
                    <w:kern w:val="0"/>
                    <w:sz w:val="24"/>
                    <w:lang w:bidi="ar"/>
                  </w:rPr>
                </w:rPrChange>
              </w:rPr>
              <w:t>152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07" w:author="Administrator" w:date="2022-11-24T15:53:00Z">
                  <w:rPr>
                    <w:rFonts w:hint="eastAsia" w:ascii="宋体" w:hAnsi="宋体" w:cs="宋体"/>
                    <w:sz w:val="24"/>
                  </w:rPr>
                </w:rPrChange>
              </w:rPr>
            </w:pPr>
            <w:r>
              <w:rPr>
                <w:rFonts w:hint="eastAsia" w:ascii="宋体" w:hAnsi="宋体" w:cs="宋体"/>
                <w:kern w:val="0"/>
                <w:sz w:val="24"/>
                <w:lang w:bidi="ar"/>
                <w:rPrChange w:id="120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09" w:author="Administrator" w:date="2022-11-24T15:53:00Z">
                  <w:rPr>
                    <w:rFonts w:hint="eastAsia" w:ascii="宋体" w:hAnsi="宋体" w:cs="宋体"/>
                    <w:sz w:val="24"/>
                  </w:rPr>
                </w:rPrChange>
              </w:rPr>
            </w:pPr>
            <w:r>
              <w:rPr>
                <w:rFonts w:hint="eastAsia" w:ascii="宋体" w:hAnsi="宋体" w:cs="宋体"/>
                <w:kern w:val="0"/>
                <w:sz w:val="24"/>
                <w:lang w:bidi="ar"/>
                <w:rPrChange w:id="12010" w:author="Administrator" w:date="2022-11-24T15:53:00Z">
                  <w:rPr>
                    <w:rFonts w:hint="eastAsia" w:ascii="宋体" w:hAnsi="宋体" w:cs="宋体"/>
                    <w:kern w:val="0"/>
                    <w:sz w:val="24"/>
                    <w:lang w:bidi="ar"/>
                  </w:rPr>
                </w:rPrChange>
              </w:rPr>
              <w:t>德胜快速路西向东文津出口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11" w:author="Administrator" w:date="2022-11-24T15:53:00Z">
                  <w:rPr>
                    <w:rFonts w:hint="eastAsia" w:ascii="宋体" w:hAnsi="宋体" w:cs="宋体"/>
                    <w:sz w:val="24"/>
                  </w:rPr>
                </w:rPrChange>
              </w:rPr>
            </w:pPr>
            <w:r>
              <w:rPr>
                <w:rFonts w:hint="eastAsia" w:ascii="宋体" w:hAnsi="宋体" w:cs="宋体"/>
                <w:kern w:val="0"/>
                <w:sz w:val="24"/>
                <w:lang w:bidi="ar"/>
                <w:rPrChange w:id="120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13" w:author="Administrator" w:date="2022-11-24T15:53:00Z">
                  <w:rPr>
                    <w:rFonts w:hint="eastAsia" w:ascii="宋体" w:hAnsi="宋体" w:cs="宋体"/>
                    <w:sz w:val="24"/>
                  </w:rPr>
                </w:rPrChange>
              </w:rPr>
            </w:pPr>
            <w:r>
              <w:rPr>
                <w:rFonts w:hint="eastAsia" w:ascii="宋体" w:hAnsi="宋体" w:cs="宋体"/>
                <w:kern w:val="0"/>
                <w:sz w:val="24"/>
                <w:lang w:bidi="ar"/>
                <w:rPrChange w:id="12014" w:author="Administrator" w:date="2022-11-24T15:53:00Z">
                  <w:rPr>
                    <w:rFonts w:hint="eastAsia" w:ascii="宋体" w:hAnsi="宋体" w:cs="宋体"/>
                    <w:kern w:val="0"/>
                    <w:sz w:val="24"/>
                    <w:lang w:bidi="ar"/>
                  </w:rPr>
                </w:rPrChange>
              </w:rPr>
              <w:t>153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15" w:author="Administrator" w:date="2022-11-24T15:53:00Z">
                  <w:rPr>
                    <w:rFonts w:hint="eastAsia" w:ascii="宋体" w:hAnsi="宋体" w:cs="宋体"/>
                    <w:sz w:val="24"/>
                  </w:rPr>
                </w:rPrChange>
              </w:rPr>
            </w:pPr>
            <w:r>
              <w:rPr>
                <w:rFonts w:hint="eastAsia" w:ascii="宋体" w:hAnsi="宋体" w:cs="宋体"/>
                <w:kern w:val="0"/>
                <w:sz w:val="24"/>
                <w:lang w:bidi="ar"/>
                <w:rPrChange w:id="120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17" w:author="Administrator" w:date="2022-11-24T15:53:00Z">
                  <w:rPr>
                    <w:rFonts w:hint="eastAsia" w:ascii="宋体" w:hAnsi="宋体" w:cs="宋体"/>
                    <w:sz w:val="24"/>
                  </w:rPr>
                </w:rPrChange>
              </w:rPr>
            </w:pPr>
            <w:r>
              <w:rPr>
                <w:rFonts w:hint="eastAsia" w:ascii="宋体" w:hAnsi="宋体" w:cs="宋体"/>
                <w:kern w:val="0"/>
                <w:sz w:val="24"/>
                <w:lang w:bidi="ar"/>
                <w:rPrChange w:id="12018" w:author="Administrator" w:date="2022-11-24T15:53:00Z">
                  <w:rPr>
                    <w:rFonts w:hint="eastAsia" w:ascii="宋体" w:hAnsi="宋体" w:cs="宋体"/>
                    <w:kern w:val="0"/>
                    <w:sz w:val="24"/>
                    <w:lang w:bidi="ar"/>
                  </w:rPr>
                </w:rPrChange>
              </w:rPr>
              <w:t>德胜快速路文溯路上方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19" w:author="Administrator" w:date="2022-11-24T15:53:00Z">
                  <w:rPr>
                    <w:rFonts w:hint="eastAsia" w:ascii="宋体" w:hAnsi="宋体" w:cs="宋体"/>
                    <w:sz w:val="24"/>
                  </w:rPr>
                </w:rPrChange>
              </w:rPr>
            </w:pPr>
            <w:r>
              <w:rPr>
                <w:rFonts w:hint="eastAsia" w:ascii="宋体" w:hAnsi="宋体" w:cs="宋体"/>
                <w:kern w:val="0"/>
                <w:sz w:val="24"/>
                <w:lang w:bidi="ar"/>
                <w:rPrChange w:id="120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21" w:author="Administrator" w:date="2022-11-24T15:53:00Z">
                  <w:rPr>
                    <w:rFonts w:hint="eastAsia" w:ascii="宋体" w:hAnsi="宋体" w:cs="宋体"/>
                    <w:sz w:val="24"/>
                  </w:rPr>
                </w:rPrChange>
              </w:rPr>
            </w:pPr>
            <w:r>
              <w:rPr>
                <w:rFonts w:hint="eastAsia" w:ascii="宋体" w:hAnsi="宋体" w:cs="宋体"/>
                <w:kern w:val="0"/>
                <w:sz w:val="24"/>
                <w:lang w:bidi="ar"/>
                <w:rPrChange w:id="12022" w:author="Administrator" w:date="2022-11-24T15:53:00Z">
                  <w:rPr>
                    <w:rFonts w:hint="eastAsia" w:ascii="宋体" w:hAnsi="宋体" w:cs="宋体"/>
                    <w:kern w:val="0"/>
                    <w:sz w:val="24"/>
                    <w:lang w:bidi="ar"/>
                  </w:rPr>
                </w:rPrChange>
              </w:rPr>
              <w:t>154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23" w:author="Administrator" w:date="2022-11-24T15:53:00Z">
                  <w:rPr>
                    <w:rFonts w:hint="eastAsia" w:ascii="宋体" w:hAnsi="宋体" w:cs="宋体"/>
                    <w:sz w:val="24"/>
                  </w:rPr>
                </w:rPrChange>
              </w:rPr>
            </w:pPr>
            <w:r>
              <w:rPr>
                <w:rFonts w:hint="eastAsia" w:ascii="宋体" w:hAnsi="宋体" w:cs="宋体"/>
                <w:kern w:val="0"/>
                <w:sz w:val="24"/>
                <w:lang w:bidi="ar"/>
                <w:rPrChange w:id="120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25" w:author="Administrator" w:date="2022-11-24T15:53:00Z">
                  <w:rPr>
                    <w:rFonts w:hint="eastAsia" w:ascii="宋体" w:hAnsi="宋体" w:cs="宋体"/>
                    <w:sz w:val="24"/>
                  </w:rPr>
                </w:rPrChange>
              </w:rPr>
            </w:pPr>
            <w:r>
              <w:rPr>
                <w:rFonts w:hint="eastAsia" w:ascii="宋体" w:hAnsi="宋体" w:cs="宋体"/>
                <w:kern w:val="0"/>
                <w:sz w:val="24"/>
                <w:lang w:bidi="ar"/>
                <w:rPrChange w:id="12026" w:author="Administrator" w:date="2022-11-24T15:53:00Z">
                  <w:rPr>
                    <w:rFonts w:hint="eastAsia" w:ascii="宋体" w:hAnsi="宋体" w:cs="宋体"/>
                    <w:kern w:val="0"/>
                    <w:sz w:val="24"/>
                    <w:lang w:bidi="ar"/>
                  </w:rPr>
                </w:rPrChange>
              </w:rPr>
              <w:t>德胜西向东文海跨线桥西口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27" w:author="Administrator" w:date="2022-11-24T15:53:00Z">
                  <w:rPr>
                    <w:rFonts w:hint="eastAsia" w:ascii="宋体" w:hAnsi="宋体" w:cs="宋体"/>
                    <w:sz w:val="24"/>
                  </w:rPr>
                </w:rPrChange>
              </w:rPr>
            </w:pPr>
            <w:r>
              <w:rPr>
                <w:rFonts w:hint="eastAsia" w:ascii="宋体" w:hAnsi="宋体" w:cs="宋体"/>
                <w:kern w:val="0"/>
                <w:sz w:val="24"/>
                <w:lang w:bidi="ar"/>
                <w:rPrChange w:id="120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29" w:author="Administrator" w:date="2022-11-24T15:53:00Z">
                  <w:rPr>
                    <w:rFonts w:hint="eastAsia" w:ascii="宋体" w:hAnsi="宋体" w:cs="宋体"/>
                    <w:sz w:val="24"/>
                  </w:rPr>
                </w:rPrChange>
              </w:rPr>
            </w:pPr>
            <w:r>
              <w:rPr>
                <w:rFonts w:hint="eastAsia" w:ascii="宋体" w:hAnsi="宋体" w:cs="宋体"/>
                <w:kern w:val="0"/>
                <w:sz w:val="24"/>
                <w:lang w:bidi="ar"/>
                <w:rPrChange w:id="12030" w:author="Administrator" w:date="2022-11-24T15:53:00Z">
                  <w:rPr>
                    <w:rFonts w:hint="eastAsia" w:ascii="宋体" w:hAnsi="宋体" w:cs="宋体"/>
                    <w:kern w:val="0"/>
                    <w:sz w:val="24"/>
                    <w:lang w:bidi="ar"/>
                  </w:rPr>
                </w:rPrChange>
              </w:rPr>
              <w:t>155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31" w:author="Administrator" w:date="2022-11-24T15:53:00Z">
                  <w:rPr>
                    <w:rFonts w:hint="eastAsia" w:ascii="宋体" w:hAnsi="宋体" w:cs="宋体"/>
                    <w:sz w:val="24"/>
                  </w:rPr>
                </w:rPrChange>
              </w:rPr>
            </w:pPr>
            <w:r>
              <w:rPr>
                <w:rFonts w:hint="eastAsia" w:ascii="宋体" w:hAnsi="宋体" w:cs="宋体"/>
                <w:kern w:val="0"/>
                <w:sz w:val="24"/>
                <w:lang w:bidi="ar"/>
                <w:rPrChange w:id="120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33" w:author="Administrator" w:date="2022-11-24T15:53:00Z">
                  <w:rPr>
                    <w:rFonts w:hint="eastAsia" w:ascii="宋体" w:hAnsi="宋体" w:cs="宋体"/>
                    <w:sz w:val="24"/>
                  </w:rPr>
                </w:rPrChange>
              </w:rPr>
            </w:pPr>
            <w:r>
              <w:rPr>
                <w:rFonts w:hint="eastAsia" w:ascii="宋体" w:hAnsi="宋体" w:cs="宋体"/>
                <w:kern w:val="0"/>
                <w:sz w:val="24"/>
                <w:lang w:bidi="ar"/>
                <w:rPrChange w:id="12034" w:author="Administrator" w:date="2022-11-24T15:53:00Z">
                  <w:rPr>
                    <w:rFonts w:hint="eastAsia" w:ascii="宋体" w:hAnsi="宋体" w:cs="宋体"/>
                    <w:kern w:val="0"/>
                    <w:sz w:val="24"/>
                    <w:lang w:bidi="ar"/>
                  </w:rPr>
                </w:rPrChange>
              </w:rPr>
              <w:t>德胜快速路东向西文津出口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35" w:author="Administrator" w:date="2022-11-24T15:53:00Z">
                  <w:rPr>
                    <w:rFonts w:hint="eastAsia" w:ascii="宋体" w:hAnsi="宋体" w:cs="宋体"/>
                    <w:sz w:val="24"/>
                  </w:rPr>
                </w:rPrChange>
              </w:rPr>
            </w:pPr>
            <w:r>
              <w:rPr>
                <w:rFonts w:hint="eastAsia" w:ascii="宋体" w:hAnsi="宋体" w:cs="宋体"/>
                <w:kern w:val="0"/>
                <w:sz w:val="24"/>
                <w:lang w:bidi="ar"/>
                <w:rPrChange w:id="12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37" w:author="Administrator" w:date="2022-11-24T15:53:00Z">
                  <w:rPr>
                    <w:rFonts w:hint="eastAsia" w:ascii="宋体" w:hAnsi="宋体" w:cs="宋体"/>
                    <w:sz w:val="24"/>
                  </w:rPr>
                </w:rPrChange>
              </w:rPr>
            </w:pPr>
            <w:r>
              <w:rPr>
                <w:rFonts w:hint="eastAsia" w:ascii="宋体" w:hAnsi="宋体" w:cs="宋体"/>
                <w:kern w:val="0"/>
                <w:sz w:val="24"/>
                <w:lang w:bidi="ar"/>
                <w:rPrChange w:id="12038" w:author="Administrator" w:date="2022-11-24T15:53:00Z">
                  <w:rPr>
                    <w:rFonts w:hint="eastAsia" w:ascii="宋体" w:hAnsi="宋体" w:cs="宋体"/>
                    <w:kern w:val="0"/>
                    <w:sz w:val="24"/>
                    <w:lang w:bidi="ar"/>
                  </w:rPr>
                </w:rPrChange>
              </w:rPr>
              <w:t>156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39" w:author="Administrator" w:date="2022-11-24T15:53:00Z">
                  <w:rPr>
                    <w:rFonts w:hint="eastAsia" w:ascii="宋体" w:hAnsi="宋体" w:cs="宋体"/>
                    <w:sz w:val="24"/>
                  </w:rPr>
                </w:rPrChange>
              </w:rPr>
            </w:pPr>
            <w:r>
              <w:rPr>
                <w:rFonts w:hint="eastAsia" w:ascii="宋体" w:hAnsi="宋体" w:cs="宋体"/>
                <w:kern w:val="0"/>
                <w:sz w:val="24"/>
                <w:lang w:bidi="ar"/>
                <w:rPrChange w:id="120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41" w:author="Administrator" w:date="2022-11-24T15:53:00Z">
                  <w:rPr>
                    <w:rFonts w:hint="eastAsia" w:ascii="宋体" w:hAnsi="宋体" w:cs="宋体"/>
                    <w:sz w:val="24"/>
                  </w:rPr>
                </w:rPrChange>
              </w:rPr>
            </w:pPr>
            <w:r>
              <w:rPr>
                <w:rFonts w:hint="eastAsia" w:ascii="宋体" w:hAnsi="宋体" w:cs="宋体"/>
                <w:kern w:val="0"/>
                <w:sz w:val="24"/>
                <w:lang w:bidi="ar"/>
                <w:rPrChange w:id="12042" w:author="Administrator" w:date="2022-11-24T15:53:00Z">
                  <w:rPr>
                    <w:rFonts w:hint="eastAsia" w:ascii="宋体" w:hAnsi="宋体" w:cs="宋体"/>
                    <w:kern w:val="0"/>
                    <w:sz w:val="24"/>
                    <w:lang w:bidi="ar"/>
                  </w:rPr>
                </w:rPrChange>
              </w:rPr>
              <w:t>德胜快速路同协路下匝道西向东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43" w:author="Administrator" w:date="2022-11-24T15:53:00Z">
                  <w:rPr>
                    <w:rFonts w:hint="eastAsia" w:ascii="宋体" w:hAnsi="宋体" w:cs="宋体"/>
                    <w:sz w:val="24"/>
                  </w:rPr>
                </w:rPrChange>
              </w:rPr>
            </w:pPr>
            <w:r>
              <w:rPr>
                <w:rFonts w:hint="eastAsia" w:ascii="宋体" w:hAnsi="宋体" w:cs="宋体"/>
                <w:kern w:val="0"/>
                <w:sz w:val="24"/>
                <w:lang w:bidi="ar"/>
                <w:rPrChange w:id="120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45" w:author="Administrator" w:date="2022-11-24T15:53:00Z">
                  <w:rPr>
                    <w:rFonts w:hint="eastAsia" w:ascii="宋体" w:hAnsi="宋体" w:cs="宋体"/>
                    <w:sz w:val="24"/>
                  </w:rPr>
                </w:rPrChange>
              </w:rPr>
            </w:pPr>
            <w:r>
              <w:rPr>
                <w:rFonts w:hint="eastAsia" w:ascii="宋体" w:hAnsi="宋体" w:cs="宋体"/>
                <w:kern w:val="0"/>
                <w:sz w:val="24"/>
                <w:lang w:bidi="ar"/>
                <w:rPrChange w:id="12046" w:author="Administrator" w:date="2022-11-24T15:53:00Z">
                  <w:rPr>
                    <w:rFonts w:hint="eastAsia" w:ascii="宋体" w:hAnsi="宋体" w:cs="宋体"/>
                    <w:kern w:val="0"/>
                    <w:sz w:val="24"/>
                    <w:lang w:bidi="ar"/>
                  </w:rPr>
                </w:rPrChange>
              </w:rPr>
              <w:t>157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47" w:author="Administrator" w:date="2022-11-24T15:53:00Z">
                  <w:rPr>
                    <w:rFonts w:hint="eastAsia" w:ascii="宋体" w:hAnsi="宋体" w:cs="宋体"/>
                    <w:sz w:val="24"/>
                  </w:rPr>
                </w:rPrChange>
              </w:rPr>
            </w:pPr>
            <w:r>
              <w:rPr>
                <w:rFonts w:hint="eastAsia" w:ascii="宋体" w:hAnsi="宋体" w:cs="宋体"/>
                <w:kern w:val="0"/>
                <w:sz w:val="24"/>
                <w:lang w:bidi="ar"/>
                <w:rPrChange w:id="120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49" w:author="Administrator" w:date="2022-11-24T15:53:00Z">
                  <w:rPr>
                    <w:rFonts w:hint="eastAsia" w:ascii="宋体" w:hAnsi="宋体" w:cs="宋体"/>
                    <w:sz w:val="24"/>
                  </w:rPr>
                </w:rPrChange>
              </w:rPr>
            </w:pPr>
            <w:r>
              <w:rPr>
                <w:rFonts w:hint="eastAsia" w:ascii="宋体" w:hAnsi="宋体" w:cs="宋体"/>
                <w:kern w:val="0"/>
                <w:sz w:val="24"/>
                <w:lang w:bidi="ar"/>
                <w:rPrChange w:id="12050" w:author="Administrator" w:date="2022-11-24T15:53:00Z">
                  <w:rPr>
                    <w:rFonts w:hint="eastAsia" w:ascii="宋体" w:hAnsi="宋体" w:cs="宋体"/>
                    <w:kern w:val="0"/>
                    <w:sz w:val="24"/>
                    <w:lang w:bidi="ar"/>
                  </w:rPr>
                </w:rPrChange>
              </w:rPr>
              <w:t>德胜快速路同协上口以东下坡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51" w:author="Administrator" w:date="2022-11-24T15:53:00Z">
                  <w:rPr>
                    <w:rFonts w:hint="eastAsia" w:ascii="宋体" w:hAnsi="宋体" w:cs="宋体"/>
                    <w:sz w:val="24"/>
                  </w:rPr>
                </w:rPrChange>
              </w:rPr>
            </w:pPr>
            <w:r>
              <w:rPr>
                <w:rFonts w:hint="eastAsia" w:ascii="宋体" w:hAnsi="宋体" w:cs="宋体"/>
                <w:kern w:val="0"/>
                <w:sz w:val="24"/>
                <w:lang w:bidi="ar"/>
                <w:rPrChange w:id="120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53" w:author="Administrator" w:date="2022-11-24T15:53:00Z">
                  <w:rPr>
                    <w:rFonts w:hint="eastAsia" w:ascii="宋体" w:hAnsi="宋体" w:cs="宋体"/>
                    <w:sz w:val="24"/>
                  </w:rPr>
                </w:rPrChange>
              </w:rPr>
            </w:pPr>
            <w:r>
              <w:rPr>
                <w:rFonts w:hint="eastAsia" w:ascii="宋体" w:hAnsi="宋体" w:cs="宋体"/>
                <w:kern w:val="0"/>
                <w:sz w:val="24"/>
                <w:lang w:bidi="ar"/>
                <w:rPrChange w:id="12054" w:author="Administrator" w:date="2022-11-24T15:53:00Z">
                  <w:rPr>
                    <w:rFonts w:hint="eastAsia" w:ascii="宋体" w:hAnsi="宋体" w:cs="宋体"/>
                    <w:kern w:val="0"/>
                    <w:sz w:val="24"/>
                    <w:lang w:bidi="ar"/>
                  </w:rPr>
                </w:rPrChange>
              </w:rPr>
              <w:t>158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55" w:author="Administrator" w:date="2022-11-24T15:53:00Z">
                  <w:rPr>
                    <w:rFonts w:hint="eastAsia" w:ascii="宋体" w:hAnsi="宋体" w:cs="宋体"/>
                    <w:sz w:val="24"/>
                  </w:rPr>
                </w:rPrChange>
              </w:rPr>
            </w:pPr>
            <w:r>
              <w:rPr>
                <w:rFonts w:hint="eastAsia" w:ascii="宋体" w:hAnsi="宋体" w:cs="宋体"/>
                <w:kern w:val="0"/>
                <w:sz w:val="24"/>
                <w:lang w:bidi="ar"/>
                <w:rPrChange w:id="120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57" w:author="Administrator" w:date="2022-11-24T15:53:00Z">
                  <w:rPr>
                    <w:rFonts w:hint="eastAsia" w:ascii="宋体" w:hAnsi="宋体" w:cs="宋体"/>
                    <w:sz w:val="24"/>
                  </w:rPr>
                </w:rPrChange>
              </w:rPr>
            </w:pPr>
            <w:r>
              <w:rPr>
                <w:rFonts w:hint="eastAsia" w:ascii="宋体" w:hAnsi="宋体" w:cs="宋体"/>
                <w:kern w:val="0"/>
                <w:sz w:val="24"/>
                <w:lang w:bidi="ar"/>
                <w:rPrChange w:id="12058" w:author="Administrator" w:date="2022-11-24T15:53:00Z">
                  <w:rPr>
                    <w:rFonts w:hint="eastAsia" w:ascii="宋体" w:hAnsi="宋体" w:cs="宋体"/>
                    <w:kern w:val="0"/>
                    <w:sz w:val="24"/>
                    <w:lang w:bidi="ar"/>
                  </w:rPr>
                </w:rPrChange>
              </w:rPr>
              <w:t>德胜快速路乔下线上口(西向东)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59" w:author="Administrator" w:date="2022-11-24T15:53:00Z">
                  <w:rPr>
                    <w:rFonts w:hint="eastAsia" w:ascii="宋体" w:hAnsi="宋体" w:cs="宋体"/>
                    <w:sz w:val="24"/>
                  </w:rPr>
                </w:rPrChange>
              </w:rPr>
            </w:pPr>
            <w:r>
              <w:rPr>
                <w:rFonts w:hint="eastAsia" w:ascii="宋体" w:hAnsi="宋体" w:cs="宋体"/>
                <w:kern w:val="0"/>
                <w:sz w:val="24"/>
                <w:lang w:bidi="ar"/>
                <w:rPrChange w:id="120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61" w:author="Administrator" w:date="2022-11-24T15:53:00Z">
                  <w:rPr>
                    <w:rFonts w:hint="eastAsia" w:ascii="宋体" w:hAnsi="宋体" w:cs="宋体"/>
                    <w:sz w:val="24"/>
                  </w:rPr>
                </w:rPrChange>
              </w:rPr>
            </w:pPr>
            <w:r>
              <w:rPr>
                <w:rFonts w:hint="eastAsia" w:ascii="宋体" w:hAnsi="宋体" w:cs="宋体"/>
                <w:kern w:val="0"/>
                <w:sz w:val="24"/>
                <w:lang w:bidi="ar"/>
                <w:rPrChange w:id="12062" w:author="Administrator" w:date="2022-11-24T15:53:00Z">
                  <w:rPr>
                    <w:rFonts w:hint="eastAsia" w:ascii="宋体" w:hAnsi="宋体" w:cs="宋体"/>
                    <w:kern w:val="0"/>
                    <w:sz w:val="24"/>
                    <w:lang w:bidi="ar"/>
                  </w:rPr>
                </w:rPrChange>
              </w:rPr>
              <w:t>159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63" w:author="Administrator" w:date="2022-11-24T15:53:00Z">
                  <w:rPr>
                    <w:rFonts w:hint="eastAsia" w:ascii="宋体" w:hAnsi="宋体" w:cs="宋体"/>
                    <w:sz w:val="24"/>
                  </w:rPr>
                </w:rPrChange>
              </w:rPr>
            </w:pPr>
            <w:r>
              <w:rPr>
                <w:rFonts w:hint="eastAsia" w:ascii="宋体" w:hAnsi="宋体" w:cs="宋体"/>
                <w:kern w:val="0"/>
                <w:sz w:val="24"/>
                <w:lang w:bidi="ar"/>
                <w:rPrChange w:id="120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65" w:author="Administrator" w:date="2022-11-24T15:53:00Z">
                  <w:rPr>
                    <w:rFonts w:hint="eastAsia" w:ascii="宋体" w:hAnsi="宋体" w:cs="宋体"/>
                    <w:sz w:val="24"/>
                  </w:rPr>
                </w:rPrChange>
              </w:rPr>
            </w:pPr>
            <w:r>
              <w:rPr>
                <w:rFonts w:hint="eastAsia" w:ascii="宋体" w:hAnsi="宋体" w:cs="宋体"/>
                <w:kern w:val="0"/>
                <w:sz w:val="24"/>
                <w:lang w:bidi="ar"/>
                <w:rPrChange w:id="12066" w:author="Administrator" w:date="2022-11-24T15:53:00Z">
                  <w:rPr>
                    <w:rFonts w:hint="eastAsia" w:ascii="宋体" w:hAnsi="宋体" w:cs="宋体"/>
                    <w:kern w:val="0"/>
                    <w:sz w:val="24"/>
                    <w:lang w:bidi="ar"/>
                  </w:rPr>
                </w:rPrChange>
              </w:rPr>
              <w:t>德胜快速路机场路下口(东向西)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67" w:author="Administrator" w:date="2022-11-24T15:53:00Z">
                  <w:rPr>
                    <w:rFonts w:hint="eastAsia" w:ascii="宋体" w:hAnsi="宋体" w:cs="宋体"/>
                    <w:sz w:val="24"/>
                  </w:rPr>
                </w:rPrChange>
              </w:rPr>
            </w:pPr>
            <w:r>
              <w:rPr>
                <w:rFonts w:hint="eastAsia" w:ascii="宋体" w:hAnsi="宋体" w:cs="宋体"/>
                <w:kern w:val="0"/>
                <w:sz w:val="24"/>
                <w:lang w:bidi="ar"/>
                <w:rPrChange w:id="120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69" w:author="Administrator" w:date="2022-11-24T15:53:00Z">
                  <w:rPr>
                    <w:rFonts w:hint="eastAsia" w:ascii="宋体" w:hAnsi="宋体" w:cs="宋体"/>
                    <w:sz w:val="24"/>
                  </w:rPr>
                </w:rPrChange>
              </w:rPr>
            </w:pPr>
            <w:r>
              <w:rPr>
                <w:rFonts w:hint="eastAsia" w:ascii="宋体" w:hAnsi="宋体" w:cs="宋体"/>
                <w:kern w:val="0"/>
                <w:sz w:val="24"/>
                <w:lang w:bidi="ar"/>
                <w:rPrChange w:id="12070" w:author="Administrator" w:date="2022-11-24T15:53:00Z">
                  <w:rPr>
                    <w:rFonts w:hint="eastAsia" w:ascii="宋体" w:hAnsi="宋体" w:cs="宋体"/>
                    <w:kern w:val="0"/>
                    <w:sz w:val="24"/>
                    <w:lang w:bidi="ar"/>
                  </w:rPr>
                </w:rPrChange>
              </w:rPr>
              <w:t>160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71" w:author="Administrator" w:date="2022-11-24T15:53:00Z">
                  <w:rPr>
                    <w:rFonts w:hint="eastAsia" w:ascii="宋体" w:hAnsi="宋体" w:cs="宋体"/>
                    <w:sz w:val="24"/>
                  </w:rPr>
                </w:rPrChange>
              </w:rPr>
            </w:pPr>
            <w:r>
              <w:rPr>
                <w:rFonts w:hint="eastAsia" w:ascii="宋体" w:hAnsi="宋体" w:cs="宋体"/>
                <w:kern w:val="0"/>
                <w:sz w:val="24"/>
                <w:lang w:bidi="ar"/>
                <w:rPrChange w:id="120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73" w:author="Administrator" w:date="2022-11-24T15:53:00Z">
                  <w:rPr>
                    <w:rFonts w:hint="eastAsia" w:ascii="宋体" w:hAnsi="宋体" w:cs="宋体"/>
                    <w:sz w:val="24"/>
                  </w:rPr>
                </w:rPrChange>
              </w:rPr>
            </w:pPr>
            <w:r>
              <w:rPr>
                <w:rFonts w:hint="eastAsia" w:ascii="宋体" w:hAnsi="宋体" w:cs="宋体"/>
                <w:kern w:val="0"/>
                <w:sz w:val="24"/>
                <w:lang w:bidi="ar"/>
                <w:rPrChange w:id="12074" w:author="Administrator" w:date="2022-11-24T15:53:00Z">
                  <w:rPr>
                    <w:rFonts w:hint="eastAsia" w:ascii="宋体" w:hAnsi="宋体" w:cs="宋体"/>
                    <w:kern w:val="0"/>
                    <w:sz w:val="24"/>
                    <w:lang w:bidi="ar"/>
                  </w:rPr>
                </w:rPrChange>
              </w:rPr>
              <w:t>德胜快速路红普下坡路段（8401-8301）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75" w:author="Administrator" w:date="2022-11-24T15:53:00Z">
                  <w:rPr>
                    <w:rFonts w:hint="eastAsia" w:ascii="宋体" w:hAnsi="宋体" w:cs="宋体"/>
                    <w:sz w:val="24"/>
                  </w:rPr>
                </w:rPrChange>
              </w:rPr>
            </w:pPr>
            <w:r>
              <w:rPr>
                <w:rFonts w:hint="eastAsia" w:ascii="宋体" w:hAnsi="宋体" w:cs="宋体"/>
                <w:kern w:val="0"/>
                <w:sz w:val="24"/>
                <w:lang w:bidi="ar"/>
                <w:rPrChange w:id="12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77" w:author="Administrator" w:date="2022-11-24T15:53:00Z">
                  <w:rPr>
                    <w:rFonts w:hint="eastAsia" w:ascii="宋体" w:hAnsi="宋体" w:cs="宋体"/>
                    <w:sz w:val="24"/>
                  </w:rPr>
                </w:rPrChange>
              </w:rPr>
            </w:pPr>
            <w:r>
              <w:rPr>
                <w:rFonts w:hint="eastAsia" w:ascii="宋体" w:hAnsi="宋体" w:cs="宋体"/>
                <w:kern w:val="0"/>
                <w:sz w:val="24"/>
                <w:lang w:bidi="ar"/>
                <w:rPrChange w:id="12078" w:author="Administrator" w:date="2022-11-24T15:53:00Z">
                  <w:rPr>
                    <w:rFonts w:hint="eastAsia" w:ascii="宋体" w:hAnsi="宋体" w:cs="宋体"/>
                    <w:kern w:val="0"/>
                    <w:sz w:val="24"/>
                    <w:lang w:bidi="ar"/>
                  </w:rPr>
                </w:rPrChange>
              </w:rPr>
              <w:t>161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79" w:author="Administrator" w:date="2022-11-24T15:53:00Z">
                  <w:rPr>
                    <w:rFonts w:hint="eastAsia" w:ascii="宋体" w:hAnsi="宋体" w:cs="宋体"/>
                    <w:sz w:val="24"/>
                  </w:rPr>
                </w:rPrChange>
              </w:rPr>
            </w:pPr>
            <w:r>
              <w:rPr>
                <w:rFonts w:hint="eastAsia" w:ascii="宋体" w:hAnsi="宋体" w:cs="宋体"/>
                <w:kern w:val="0"/>
                <w:sz w:val="24"/>
                <w:lang w:bidi="ar"/>
                <w:rPrChange w:id="120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81" w:author="Administrator" w:date="2022-11-24T15:53:00Z">
                  <w:rPr>
                    <w:rFonts w:hint="eastAsia" w:ascii="宋体" w:hAnsi="宋体" w:cs="宋体"/>
                    <w:sz w:val="24"/>
                  </w:rPr>
                </w:rPrChange>
              </w:rPr>
            </w:pPr>
            <w:r>
              <w:rPr>
                <w:rFonts w:hint="eastAsia" w:ascii="宋体" w:hAnsi="宋体" w:cs="宋体"/>
                <w:kern w:val="0"/>
                <w:sz w:val="24"/>
                <w:lang w:bidi="ar"/>
                <w:rPrChange w:id="12082" w:author="Administrator" w:date="2022-11-24T15:53:00Z">
                  <w:rPr>
                    <w:rFonts w:hint="eastAsia" w:ascii="宋体" w:hAnsi="宋体" w:cs="宋体"/>
                    <w:kern w:val="0"/>
                    <w:sz w:val="24"/>
                    <w:lang w:bidi="ar"/>
                  </w:rPr>
                </w:rPrChange>
              </w:rPr>
              <w:t>德胜快速路草庄上方路段（8305-8323）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83" w:author="Administrator" w:date="2022-11-24T15:53:00Z">
                  <w:rPr>
                    <w:rFonts w:hint="eastAsia" w:ascii="宋体" w:hAnsi="宋体" w:cs="宋体"/>
                    <w:sz w:val="24"/>
                  </w:rPr>
                </w:rPrChange>
              </w:rPr>
            </w:pPr>
            <w:r>
              <w:rPr>
                <w:rFonts w:hint="eastAsia" w:ascii="宋体" w:hAnsi="宋体" w:cs="宋体"/>
                <w:kern w:val="0"/>
                <w:sz w:val="24"/>
                <w:lang w:bidi="ar"/>
                <w:rPrChange w:id="120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85" w:author="Administrator" w:date="2022-11-24T15:53:00Z">
                  <w:rPr>
                    <w:rFonts w:hint="eastAsia" w:ascii="宋体" w:hAnsi="宋体" w:cs="宋体"/>
                    <w:sz w:val="24"/>
                  </w:rPr>
                </w:rPrChange>
              </w:rPr>
            </w:pPr>
            <w:r>
              <w:rPr>
                <w:rFonts w:hint="eastAsia" w:ascii="宋体" w:hAnsi="宋体" w:cs="宋体"/>
                <w:kern w:val="0"/>
                <w:sz w:val="24"/>
                <w:lang w:bidi="ar"/>
                <w:rPrChange w:id="12086" w:author="Administrator" w:date="2022-11-24T15:53:00Z">
                  <w:rPr>
                    <w:rFonts w:hint="eastAsia" w:ascii="宋体" w:hAnsi="宋体" w:cs="宋体"/>
                    <w:kern w:val="0"/>
                    <w:sz w:val="24"/>
                    <w:lang w:bidi="ar"/>
                  </w:rPr>
                </w:rPrChange>
              </w:rPr>
              <w:t>162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87" w:author="Administrator" w:date="2022-11-24T15:53:00Z">
                  <w:rPr>
                    <w:rFonts w:hint="eastAsia" w:ascii="宋体" w:hAnsi="宋体" w:cs="宋体"/>
                    <w:sz w:val="24"/>
                  </w:rPr>
                </w:rPrChange>
              </w:rPr>
            </w:pPr>
            <w:r>
              <w:rPr>
                <w:rFonts w:hint="eastAsia" w:ascii="宋体" w:hAnsi="宋体" w:cs="宋体"/>
                <w:kern w:val="0"/>
                <w:sz w:val="24"/>
                <w:lang w:bidi="ar"/>
                <w:rPrChange w:id="120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89" w:author="Administrator" w:date="2022-11-24T15:53:00Z">
                  <w:rPr>
                    <w:rFonts w:hint="eastAsia" w:ascii="宋体" w:hAnsi="宋体" w:cs="宋体"/>
                    <w:sz w:val="24"/>
                  </w:rPr>
                </w:rPrChange>
              </w:rPr>
            </w:pPr>
            <w:r>
              <w:rPr>
                <w:rFonts w:hint="eastAsia" w:ascii="宋体" w:hAnsi="宋体" w:cs="宋体"/>
                <w:kern w:val="0"/>
                <w:sz w:val="24"/>
                <w:lang w:bidi="ar"/>
                <w:rPrChange w:id="12090" w:author="Administrator" w:date="2022-11-24T15:53:00Z">
                  <w:rPr>
                    <w:rFonts w:hint="eastAsia" w:ascii="宋体" w:hAnsi="宋体" w:cs="宋体"/>
                    <w:kern w:val="0"/>
                    <w:sz w:val="24"/>
                    <w:lang w:bidi="ar"/>
                  </w:rPr>
                </w:rPrChange>
              </w:rPr>
              <w:t>德胜快速路沪杭甬互通路段（8302-8303）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91" w:author="Administrator" w:date="2022-11-24T15:53:00Z">
                  <w:rPr>
                    <w:rFonts w:hint="eastAsia" w:ascii="宋体" w:hAnsi="宋体" w:cs="宋体"/>
                    <w:sz w:val="24"/>
                  </w:rPr>
                </w:rPrChange>
              </w:rPr>
            </w:pPr>
            <w:r>
              <w:rPr>
                <w:rFonts w:hint="eastAsia" w:ascii="宋体" w:hAnsi="宋体" w:cs="宋体"/>
                <w:kern w:val="0"/>
                <w:sz w:val="24"/>
                <w:lang w:bidi="ar"/>
                <w:rPrChange w:id="120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93" w:author="Administrator" w:date="2022-11-24T15:53:00Z">
                  <w:rPr>
                    <w:rFonts w:hint="eastAsia" w:ascii="宋体" w:hAnsi="宋体" w:cs="宋体"/>
                    <w:sz w:val="24"/>
                  </w:rPr>
                </w:rPrChange>
              </w:rPr>
            </w:pPr>
            <w:r>
              <w:rPr>
                <w:rFonts w:hint="eastAsia" w:ascii="宋体" w:hAnsi="宋体" w:cs="宋体"/>
                <w:kern w:val="0"/>
                <w:sz w:val="24"/>
                <w:lang w:bidi="ar"/>
                <w:rPrChange w:id="12094" w:author="Administrator" w:date="2022-11-24T15:53:00Z">
                  <w:rPr>
                    <w:rFonts w:hint="eastAsia" w:ascii="宋体" w:hAnsi="宋体" w:cs="宋体"/>
                    <w:kern w:val="0"/>
                    <w:sz w:val="24"/>
                    <w:lang w:bidi="ar"/>
                  </w:rPr>
                </w:rPrChange>
              </w:rPr>
              <w:t>163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95" w:author="Administrator" w:date="2022-11-24T15:53:00Z">
                  <w:rPr>
                    <w:rFonts w:hint="eastAsia" w:ascii="宋体" w:hAnsi="宋体" w:cs="宋体"/>
                    <w:sz w:val="24"/>
                  </w:rPr>
                </w:rPrChange>
              </w:rPr>
            </w:pPr>
            <w:r>
              <w:rPr>
                <w:rFonts w:hint="eastAsia" w:ascii="宋体" w:hAnsi="宋体" w:cs="宋体"/>
                <w:kern w:val="0"/>
                <w:sz w:val="24"/>
                <w:lang w:bidi="ar"/>
                <w:rPrChange w:id="120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097" w:author="Administrator" w:date="2022-11-24T15:53:00Z">
                  <w:rPr>
                    <w:rFonts w:hint="eastAsia" w:ascii="宋体" w:hAnsi="宋体" w:cs="宋体"/>
                    <w:sz w:val="24"/>
                  </w:rPr>
                </w:rPrChange>
              </w:rPr>
            </w:pPr>
            <w:r>
              <w:rPr>
                <w:rFonts w:hint="eastAsia" w:ascii="宋体" w:hAnsi="宋体" w:cs="宋体"/>
                <w:kern w:val="0"/>
                <w:sz w:val="24"/>
                <w:lang w:bidi="ar"/>
                <w:rPrChange w:id="12098" w:author="Administrator" w:date="2022-11-24T15:53:00Z">
                  <w:rPr>
                    <w:rFonts w:hint="eastAsia" w:ascii="宋体" w:hAnsi="宋体" w:cs="宋体"/>
                    <w:kern w:val="0"/>
                    <w:sz w:val="24"/>
                    <w:lang w:bidi="ar"/>
                  </w:rPr>
                </w:rPrChange>
              </w:rPr>
              <w:t>博园路吴家门路口东口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099" w:author="Administrator" w:date="2022-11-24T15:53:00Z">
                  <w:rPr>
                    <w:rFonts w:hint="eastAsia" w:ascii="宋体" w:hAnsi="宋体" w:cs="宋体"/>
                    <w:sz w:val="24"/>
                  </w:rPr>
                </w:rPrChange>
              </w:rPr>
            </w:pPr>
            <w:r>
              <w:rPr>
                <w:rFonts w:hint="eastAsia" w:ascii="宋体" w:hAnsi="宋体" w:cs="宋体"/>
                <w:kern w:val="0"/>
                <w:sz w:val="24"/>
                <w:lang w:bidi="ar"/>
                <w:rPrChange w:id="121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01" w:author="Administrator" w:date="2022-11-24T15:53:00Z">
                  <w:rPr>
                    <w:rFonts w:hint="eastAsia" w:ascii="宋体" w:hAnsi="宋体" w:cs="宋体"/>
                    <w:sz w:val="24"/>
                  </w:rPr>
                </w:rPrChange>
              </w:rPr>
            </w:pPr>
            <w:r>
              <w:rPr>
                <w:rFonts w:hint="eastAsia" w:ascii="宋体" w:hAnsi="宋体" w:cs="宋体"/>
                <w:kern w:val="0"/>
                <w:sz w:val="24"/>
                <w:lang w:bidi="ar"/>
                <w:rPrChange w:id="12102" w:author="Administrator" w:date="2022-11-24T15:53:00Z">
                  <w:rPr>
                    <w:rFonts w:hint="eastAsia" w:ascii="宋体" w:hAnsi="宋体" w:cs="宋体"/>
                    <w:kern w:val="0"/>
                    <w:sz w:val="24"/>
                    <w:lang w:bidi="ar"/>
                  </w:rPr>
                </w:rPrChange>
              </w:rPr>
              <w:t>164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03" w:author="Administrator" w:date="2022-11-24T15:53:00Z">
                  <w:rPr>
                    <w:rFonts w:hint="eastAsia" w:ascii="宋体" w:hAnsi="宋体" w:cs="宋体"/>
                    <w:sz w:val="24"/>
                  </w:rPr>
                </w:rPrChange>
              </w:rPr>
            </w:pPr>
            <w:r>
              <w:rPr>
                <w:rFonts w:hint="eastAsia" w:ascii="宋体" w:hAnsi="宋体" w:cs="宋体"/>
                <w:kern w:val="0"/>
                <w:sz w:val="24"/>
                <w:lang w:bidi="ar"/>
                <w:rPrChange w:id="121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05" w:author="Administrator" w:date="2022-11-24T15:53:00Z">
                  <w:rPr>
                    <w:rFonts w:hint="eastAsia" w:ascii="宋体" w:hAnsi="宋体" w:cs="宋体"/>
                    <w:sz w:val="24"/>
                  </w:rPr>
                </w:rPrChange>
              </w:rPr>
            </w:pPr>
            <w:r>
              <w:rPr>
                <w:rFonts w:hint="eastAsia" w:ascii="宋体" w:hAnsi="宋体" w:cs="宋体"/>
                <w:kern w:val="0"/>
                <w:sz w:val="24"/>
                <w:lang w:bidi="ar"/>
                <w:rPrChange w:id="12106" w:author="Administrator" w:date="2022-11-24T15:53:00Z">
                  <w:rPr>
                    <w:rFonts w:hint="eastAsia" w:ascii="宋体" w:hAnsi="宋体" w:cs="宋体"/>
                    <w:kern w:val="0"/>
                    <w:sz w:val="24"/>
                    <w:lang w:bidi="ar"/>
                  </w:rPr>
                </w:rPrChange>
              </w:rPr>
              <w:t>20号大街与15号大街交叉口西口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07" w:author="Administrator" w:date="2022-11-24T15:53:00Z">
                  <w:rPr>
                    <w:rFonts w:hint="eastAsia" w:ascii="宋体" w:hAnsi="宋体" w:cs="宋体"/>
                    <w:sz w:val="24"/>
                  </w:rPr>
                </w:rPrChange>
              </w:rPr>
            </w:pPr>
            <w:r>
              <w:rPr>
                <w:rFonts w:hint="eastAsia" w:ascii="宋体" w:hAnsi="宋体" w:cs="宋体"/>
                <w:kern w:val="0"/>
                <w:sz w:val="24"/>
                <w:lang w:bidi="ar"/>
                <w:rPrChange w:id="121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09" w:author="Administrator" w:date="2022-11-24T15:53:00Z">
                  <w:rPr>
                    <w:rFonts w:hint="eastAsia" w:ascii="宋体" w:hAnsi="宋体" w:cs="宋体"/>
                    <w:sz w:val="24"/>
                  </w:rPr>
                </w:rPrChange>
              </w:rPr>
            </w:pPr>
            <w:r>
              <w:rPr>
                <w:rFonts w:hint="eastAsia" w:ascii="宋体" w:hAnsi="宋体" w:cs="宋体"/>
                <w:kern w:val="0"/>
                <w:sz w:val="24"/>
                <w:lang w:bidi="ar"/>
                <w:rPrChange w:id="12110" w:author="Administrator" w:date="2022-11-24T15:53:00Z">
                  <w:rPr>
                    <w:rFonts w:hint="eastAsia" w:ascii="宋体" w:hAnsi="宋体" w:cs="宋体"/>
                    <w:kern w:val="0"/>
                    <w:sz w:val="24"/>
                    <w:lang w:bidi="ar"/>
                  </w:rPr>
                </w:rPrChange>
              </w:rPr>
              <w:t>165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11" w:author="Administrator" w:date="2022-11-24T15:53:00Z">
                  <w:rPr>
                    <w:rFonts w:hint="eastAsia" w:ascii="宋体" w:hAnsi="宋体" w:cs="宋体"/>
                    <w:sz w:val="24"/>
                  </w:rPr>
                </w:rPrChange>
              </w:rPr>
            </w:pPr>
            <w:r>
              <w:rPr>
                <w:rFonts w:hint="eastAsia" w:ascii="宋体" w:hAnsi="宋体" w:cs="宋体"/>
                <w:kern w:val="0"/>
                <w:sz w:val="24"/>
                <w:lang w:bidi="ar"/>
                <w:rPrChange w:id="121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13" w:author="Administrator" w:date="2022-11-24T15:53:00Z">
                  <w:rPr>
                    <w:rFonts w:hint="eastAsia" w:ascii="宋体" w:hAnsi="宋体" w:cs="宋体"/>
                    <w:sz w:val="24"/>
                  </w:rPr>
                </w:rPrChange>
              </w:rPr>
            </w:pPr>
            <w:r>
              <w:rPr>
                <w:rFonts w:hint="eastAsia" w:ascii="宋体" w:hAnsi="宋体" w:cs="宋体"/>
                <w:kern w:val="0"/>
                <w:sz w:val="24"/>
                <w:lang w:bidi="ar"/>
                <w:rPrChange w:id="12114" w:author="Administrator" w:date="2022-11-24T15:53:00Z">
                  <w:rPr>
                    <w:rFonts w:hint="eastAsia" w:ascii="宋体" w:hAnsi="宋体" w:cs="宋体"/>
                    <w:kern w:val="0"/>
                    <w:sz w:val="24"/>
                    <w:lang w:bidi="ar"/>
                  </w:rPr>
                </w:rPrChange>
              </w:rPr>
              <w:t>转塘收费站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15" w:author="Administrator" w:date="2022-11-24T15:53:00Z">
                  <w:rPr>
                    <w:rFonts w:hint="eastAsia" w:ascii="宋体" w:hAnsi="宋体" w:cs="宋体"/>
                    <w:sz w:val="24"/>
                  </w:rPr>
                </w:rPrChange>
              </w:rPr>
            </w:pPr>
            <w:r>
              <w:rPr>
                <w:rFonts w:hint="eastAsia" w:ascii="宋体" w:hAnsi="宋体" w:cs="宋体"/>
                <w:kern w:val="0"/>
                <w:sz w:val="24"/>
                <w:lang w:bidi="ar"/>
                <w:rPrChange w:id="12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17" w:author="Administrator" w:date="2022-11-24T15:53:00Z">
                  <w:rPr>
                    <w:rFonts w:hint="eastAsia" w:ascii="宋体" w:hAnsi="宋体" w:cs="宋体"/>
                    <w:sz w:val="24"/>
                  </w:rPr>
                </w:rPrChange>
              </w:rPr>
            </w:pPr>
            <w:r>
              <w:rPr>
                <w:rFonts w:hint="eastAsia" w:ascii="宋体" w:hAnsi="宋体" w:cs="宋体"/>
                <w:kern w:val="0"/>
                <w:sz w:val="24"/>
                <w:lang w:bidi="ar"/>
                <w:rPrChange w:id="12118" w:author="Administrator" w:date="2022-11-24T15:53:00Z">
                  <w:rPr>
                    <w:rFonts w:hint="eastAsia" w:ascii="宋体" w:hAnsi="宋体" w:cs="宋体"/>
                    <w:kern w:val="0"/>
                    <w:sz w:val="24"/>
                    <w:lang w:bidi="ar"/>
                  </w:rPr>
                </w:rPrChange>
              </w:rPr>
              <w:t>166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19" w:author="Administrator" w:date="2022-11-24T15:53:00Z">
                  <w:rPr>
                    <w:rFonts w:hint="eastAsia" w:ascii="宋体" w:hAnsi="宋体" w:cs="宋体"/>
                    <w:sz w:val="24"/>
                  </w:rPr>
                </w:rPrChange>
              </w:rPr>
            </w:pPr>
            <w:r>
              <w:rPr>
                <w:rFonts w:hint="eastAsia" w:ascii="宋体" w:hAnsi="宋体" w:cs="宋体"/>
                <w:kern w:val="0"/>
                <w:sz w:val="24"/>
                <w:lang w:bidi="ar"/>
                <w:rPrChange w:id="121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21" w:author="Administrator" w:date="2022-11-24T15:53:00Z">
                  <w:rPr>
                    <w:rFonts w:hint="eastAsia" w:ascii="宋体" w:hAnsi="宋体" w:cs="宋体"/>
                    <w:sz w:val="24"/>
                  </w:rPr>
                </w:rPrChange>
              </w:rPr>
            </w:pPr>
            <w:r>
              <w:rPr>
                <w:rFonts w:hint="eastAsia" w:ascii="宋体" w:hAnsi="宋体" w:cs="宋体"/>
                <w:kern w:val="0"/>
                <w:sz w:val="24"/>
                <w:lang w:bidi="ar"/>
                <w:rPrChange w:id="12122" w:author="Administrator" w:date="2022-11-24T15:53:00Z">
                  <w:rPr>
                    <w:rFonts w:hint="eastAsia" w:ascii="宋体" w:hAnsi="宋体" w:cs="宋体"/>
                    <w:kern w:val="0"/>
                    <w:sz w:val="24"/>
                    <w:lang w:bidi="ar"/>
                  </w:rPr>
                </w:rPrChange>
              </w:rPr>
              <w:t>袁浦收费站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23" w:author="Administrator" w:date="2022-11-24T15:53:00Z">
                  <w:rPr>
                    <w:rFonts w:hint="eastAsia" w:ascii="宋体" w:hAnsi="宋体" w:cs="宋体"/>
                    <w:sz w:val="24"/>
                  </w:rPr>
                </w:rPrChange>
              </w:rPr>
            </w:pPr>
            <w:r>
              <w:rPr>
                <w:rFonts w:hint="eastAsia" w:ascii="宋体" w:hAnsi="宋体" w:cs="宋体"/>
                <w:kern w:val="0"/>
                <w:sz w:val="24"/>
                <w:lang w:bidi="ar"/>
                <w:rPrChange w:id="121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25" w:author="Administrator" w:date="2022-11-24T15:53:00Z">
                  <w:rPr>
                    <w:rFonts w:hint="eastAsia" w:ascii="宋体" w:hAnsi="宋体" w:cs="宋体"/>
                    <w:sz w:val="24"/>
                  </w:rPr>
                </w:rPrChange>
              </w:rPr>
            </w:pPr>
            <w:r>
              <w:rPr>
                <w:rFonts w:hint="eastAsia" w:ascii="宋体" w:hAnsi="宋体" w:cs="宋体"/>
                <w:kern w:val="0"/>
                <w:sz w:val="24"/>
                <w:lang w:bidi="ar"/>
                <w:rPrChange w:id="12126" w:author="Administrator" w:date="2022-11-24T15:53:00Z">
                  <w:rPr>
                    <w:rFonts w:hint="eastAsia" w:ascii="宋体" w:hAnsi="宋体" w:cs="宋体"/>
                    <w:kern w:val="0"/>
                    <w:sz w:val="24"/>
                    <w:lang w:bidi="ar"/>
                  </w:rPr>
                </w:rPrChange>
              </w:rPr>
              <w:t>167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27" w:author="Administrator" w:date="2022-11-24T15:53:00Z">
                  <w:rPr>
                    <w:rFonts w:hint="eastAsia" w:ascii="宋体" w:hAnsi="宋体" w:cs="宋体"/>
                    <w:sz w:val="24"/>
                  </w:rPr>
                </w:rPrChange>
              </w:rPr>
            </w:pPr>
            <w:r>
              <w:rPr>
                <w:rFonts w:hint="eastAsia" w:ascii="宋体" w:hAnsi="宋体" w:cs="宋体"/>
                <w:kern w:val="0"/>
                <w:sz w:val="24"/>
                <w:lang w:bidi="ar"/>
                <w:rPrChange w:id="121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29" w:author="Administrator" w:date="2022-11-24T15:53:00Z">
                  <w:rPr>
                    <w:rFonts w:hint="eastAsia" w:ascii="宋体" w:hAnsi="宋体" w:cs="宋体"/>
                    <w:sz w:val="24"/>
                  </w:rPr>
                </w:rPrChange>
              </w:rPr>
            </w:pPr>
            <w:r>
              <w:rPr>
                <w:rFonts w:hint="eastAsia" w:ascii="宋体" w:hAnsi="宋体" w:cs="宋体"/>
                <w:kern w:val="0"/>
                <w:sz w:val="24"/>
                <w:lang w:bidi="ar"/>
                <w:rPrChange w:id="12130" w:author="Administrator" w:date="2022-11-24T15:53:00Z">
                  <w:rPr>
                    <w:rFonts w:hint="eastAsia" w:ascii="宋体" w:hAnsi="宋体" w:cs="宋体"/>
                    <w:kern w:val="0"/>
                    <w:sz w:val="24"/>
                    <w:lang w:bidi="ar"/>
                  </w:rPr>
                </w:rPrChange>
              </w:rPr>
              <w:t>义桥（萧山）上桥口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31" w:author="Administrator" w:date="2022-11-24T15:53:00Z">
                  <w:rPr>
                    <w:rFonts w:hint="eastAsia" w:ascii="宋体" w:hAnsi="宋体" w:cs="宋体"/>
                    <w:sz w:val="24"/>
                  </w:rPr>
                </w:rPrChange>
              </w:rPr>
            </w:pPr>
            <w:r>
              <w:rPr>
                <w:rFonts w:hint="eastAsia" w:ascii="宋体" w:hAnsi="宋体" w:cs="宋体"/>
                <w:kern w:val="0"/>
                <w:sz w:val="24"/>
                <w:lang w:bidi="ar"/>
                <w:rPrChange w:id="121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33" w:author="Administrator" w:date="2022-11-24T15:53:00Z">
                  <w:rPr>
                    <w:rFonts w:hint="eastAsia" w:ascii="宋体" w:hAnsi="宋体" w:cs="宋体"/>
                    <w:sz w:val="24"/>
                  </w:rPr>
                </w:rPrChange>
              </w:rPr>
            </w:pPr>
            <w:r>
              <w:rPr>
                <w:rFonts w:hint="eastAsia" w:ascii="宋体" w:hAnsi="宋体" w:cs="宋体"/>
                <w:kern w:val="0"/>
                <w:sz w:val="24"/>
                <w:lang w:bidi="ar"/>
                <w:rPrChange w:id="12134" w:author="Administrator" w:date="2022-11-24T15:53:00Z">
                  <w:rPr>
                    <w:rFonts w:hint="eastAsia" w:ascii="宋体" w:hAnsi="宋体" w:cs="宋体"/>
                    <w:kern w:val="0"/>
                    <w:sz w:val="24"/>
                    <w:lang w:bidi="ar"/>
                  </w:rPr>
                </w:rPrChange>
              </w:rPr>
              <w:t>168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35" w:author="Administrator" w:date="2022-11-24T15:53:00Z">
                  <w:rPr>
                    <w:rFonts w:hint="eastAsia" w:ascii="宋体" w:hAnsi="宋体" w:cs="宋体"/>
                    <w:sz w:val="24"/>
                  </w:rPr>
                </w:rPrChange>
              </w:rPr>
            </w:pPr>
            <w:r>
              <w:rPr>
                <w:rFonts w:hint="eastAsia" w:ascii="宋体" w:hAnsi="宋体" w:cs="宋体"/>
                <w:kern w:val="0"/>
                <w:sz w:val="24"/>
                <w:lang w:bidi="ar"/>
                <w:rPrChange w:id="121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37" w:author="Administrator" w:date="2022-11-24T15:53:00Z">
                  <w:rPr>
                    <w:rFonts w:hint="eastAsia" w:ascii="宋体" w:hAnsi="宋体" w:cs="宋体"/>
                    <w:sz w:val="24"/>
                  </w:rPr>
                </w:rPrChange>
              </w:rPr>
            </w:pPr>
            <w:r>
              <w:rPr>
                <w:rFonts w:hint="eastAsia" w:ascii="宋体" w:hAnsi="宋体" w:cs="宋体"/>
                <w:kern w:val="0"/>
                <w:sz w:val="24"/>
                <w:lang w:bidi="ar"/>
                <w:rPrChange w:id="12138" w:author="Administrator" w:date="2022-11-24T15:53:00Z">
                  <w:rPr>
                    <w:rFonts w:hint="eastAsia" w:ascii="宋体" w:hAnsi="宋体" w:cs="宋体"/>
                    <w:kern w:val="0"/>
                    <w:sz w:val="24"/>
                    <w:lang w:bidi="ar"/>
                  </w:rPr>
                </w:rPrChange>
              </w:rPr>
              <w:t>萧山南收费站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39" w:author="Administrator" w:date="2022-11-24T15:53:00Z">
                  <w:rPr>
                    <w:rFonts w:hint="eastAsia" w:ascii="宋体" w:hAnsi="宋体" w:cs="宋体"/>
                    <w:sz w:val="24"/>
                  </w:rPr>
                </w:rPrChange>
              </w:rPr>
            </w:pPr>
            <w:r>
              <w:rPr>
                <w:rFonts w:hint="eastAsia" w:ascii="宋体" w:hAnsi="宋体" w:cs="宋体"/>
                <w:kern w:val="0"/>
                <w:sz w:val="24"/>
                <w:lang w:bidi="ar"/>
                <w:rPrChange w:id="121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41" w:author="Administrator" w:date="2022-11-24T15:53:00Z">
                  <w:rPr>
                    <w:rFonts w:hint="eastAsia" w:ascii="宋体" w:hAnsi="宋体" w:cs="宋体"/>
                    <w:sz w:val="24"/>
                  </w:rPr>
                </w:rPrChange>
              </w:rPr>
            </w:pPr>
            <w:r>
              <w:rPr>
                <w:rFonts w:hint="eastAsia" w:ascii="宋体" w:hAnsi="宋体" w:cs="宋体"/>
                <w:kern w:val="0"/>
                <w:sz w:val="24"/>
                <w:lang w:bidi="ar"/>
                <w:rPrChange w:id="12142" w:author="Administrator" w:date="2022-11-24T15:53:00Z">
                  <w:rPr>
                    <w:rFonts w:hint="eastAsia" w:ascii="宋体" w:hAnsi="宋体" w:cs="宋体"/>
                    <w:kern w:val="0"/>
                    <w:sz w:val="24"/>
                    <w:lang w:bidi="ar"/>
                  </w:rPr>
                </w:rPrChange>
              </w:rPr>
              <w:t>169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43" w:author="Administrator" w:date="2022-11-24T15:53:00Z">
                  <w:rPr>
                    <w:rFonts w:hint="eastAsia" w:ascii="宋体" w:hAnsi="宋体" w:cs="宋体"/>
                    <w:sz w:val="24"/>
                  </w:rPr>
                </w:rPrChange>
              </w:rPr>
            </w:pPr>
            <w:r>
              <w:rPr>
                <w:rFonts w:hint="eastAsia" w:ascii="宋体" w:hAnsi="宋体" w:cs="宋体"/>
                <w:kern w:val="0"/>
                <w:sz w:val="24"/>
                <w:lang w:bidi="ar"/>
                <w:rPrChange w:id="121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45" w:author="Administrator" w:date="2022-11-24T15:53:00Z">
                  <w:rPr>
                    <w:rFonts w:hint="eastAsia" w:ascii="宋体" w:hAnsi="宋体" w:cs="宋体"/>
                    <w:sz w:val="24"/>
                  </w:rPr>
                </w:rPrChange>
              </w:rPr>
            </w:pPr>
            <w:r>
              <w:rPr>
                <w:rFonts w:hint="eastAsia" w:ascii="宋体" w:hAnsi="宋体" w:cs="宋体"/>
                <w:kern w:val="0"/>
                <w:sz w:val="24"/>
                <w:lang w:bidi="ar"/>
                <w:rPrChange w:id="12146" w:author="Administrator" w:date="2022-11-24T15:53:00Z">
                  <w:rPr>
                    <w:rFonts w:hint="eastAsia" w:ascii="宋体" w:hAnsi="宋体" w:cs="宋体"/>
                    <w:kern w:val="0"/>
                    <w:sz w:val="24"/>
                    <w:lang w:bidi="ar"/>
                  </w:rPr>
                </w:rPrChange>
              </w:rPr>
              <w:t>龙坞收费站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47" w:author="Administrator" w:date="2022-11-24T15:53:00Z">
                  <w:rPr>
                    <w:rFonts w:hint="eastAsia" w:ascii="宋体" w:hAnsi="宋体" w:cs="宋体"/>
                    <w:sz w:val="24"/>
                  </w:rPr>
                </w:rPrChange>
              </w:rPr>
            </w:pPr>
            <w:r>
              <w:rPr>
                <w:rFonts w:hint="eastAsia" w:ascii="宋体" w:hAnsi="宋体" w:cs="宋体"/>
                <w:kern w:val="0"/>
                <w:sz w:val="24"/>
                <w:lang w:bidi="ar"/>
                <w:rPrChange w:id="121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49" w:author="Administrator" w:date="2022-11-24T15:53:00Z">
                  <w:rPr>
                    <w:rFonts w:hint="eastAsia" w:ascii="宋体" w:hAnsi="宋体" w:cs="宋体"/>
                    <w:sz w:val="24"/>
                  </w:rPr>
                </w:rPrChange>
              </w:rPr>
            </w:pPr>
            <w:r>
              <w:rPr>
                <w:rFonts w:hint="eastAsia" w:ascii="宋体" w:hAnsi="宋体" w:cs="宋体"/>
                <w:kern w:val="0"/>
                <w:sz w:val="24"/>
                <w:lang w:bidi="ar"/>
                <w:rPrChange w:id="12150" w:author="Administrator" w:date="2022-11-24T15:53:00Z">
                  <w:rPr>
                    <w:rFonts w:hint="eastAsia" w:ascii="宋体" w:hAnsi="宋体" w:cs="宋体"/>
                    <w:kern w:val="0"/>
                    <w:sz w:val="24"/>
                    <w:lang w:bidi="ar"/>
                  </w:rPr>
                </w:rPrChange>
              </w:rPr>
              <w:t>170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51" w:author="Administrator" w:date="2022-11-24T15:53:00Z">
                  <w:rPr>
                    <w:rFonts w:hint="eastAsia" w:ascii="宋体" w:hAnsi="宋体" w:cs="宋体"/>
                    <w:sz w:val="24"/>
                  </w:rPr>
                </w:rPrChange>
              </w:rPr>
            </w:pPr>
            <w:r>
              <w:rPr>
                <w:rFonts w:hint="eastAsia" w:ascii="宋体" w:hAnsi="宋体" w:cs="宋体"/>
                <w:kern w:val="0"/>
                <w:sz w:val="24"/>
                <w:lang w:bidi="ar"/>
                <w:rPrChange w:id="121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53" w:author="Administrator" w:date="2022-11-24T15:53:00Z">
                  <w:rPr>
                    <w:rFonts w:hint="eastAsia" w:ascii="宋体" w:hAnsi="宋体" w:cs="宋体"/>
                    <w:sz w:val="24"/>
                  </w:rPr>
                </w:rPrChange>
              </w:rPr>
            </w:pPr>
            <w:r>
              <w:rPr>
                <w:rFonts w:hint="eastAsia" w:ascii="宋体" w:hAnsi="宋体" w:cs="宋体"/>
                <w:kern w:val="0"/>
                <w:sz w:val="24"/>
                <w:lang w:bidi="ar"/>
                <w:rPrChange w:id="12154" w:author="Administrator" w:date="2022-11-24T15:53:00Z">
                  <w:rPr>
                    <w:rFonts w:hint="eastAsia" w:ascii="宋体" w:hAnsi="宋体" w:cs="宋体"/>
                    <w:kern w:val="0"/>
                    <w:sz w:val="24"/>
                    <w:lang w:bidi="ar"/>
                  </w:rPr>
                </w:rPrChange>
              </w:rPr>
              <w:t>紫金港路隧道南入口（南向北）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55" w:author="Administrator" w:date="2022-11-24T15:53:00Z">
                  <w:rPr>
                    <w:rFonts w:hint="eastAsia" w:ascii="宋体" w:hAnsi="宋体" w:cs="宋体"/>
                    <w:sz w:val="24"/>
                  </w:rPr>
                </w:rPrChange>
              </w:rPr>
            </w:pPr>
            <w:r>
              <w:rPr>
                <w:rFonts w:hint="eastAsia" w:ascii="宋体" w:hAnsi="宋体" w:cs="宋体"/>
                <w:kern w:val="0"/>
                <w:sz w:val="24"/>
                <w:lang w:bidi="ar"/>
                <w:rPrChange w:id="12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57" w:author="Administrator" w:date="2022-11-24T15:53:00Z">
                  <w:rPr>
                    <w:rFonts w:hint="eastAsia" w:ascii="宋体" w:hAnsi="宋体" w:cs="宋体"/>
                    <w:sz w:val="24"/>
                  </w:rPr>
                </w:rPrChange>
              </w:rPr>
            </w:pPr>
            <w:r>
              <w:rPr>
                <w:rFonts w:hint="eastAsia" w:ascii="宋体" w:hAnsi="宋体" w:cs="宋体"/>
                <w:kern w:val="0"/>
                <w:sz w:val="24"/>
                <w:lang w:bidi="ar"/>
                <w:rPrChange w:id="12158" w:author="Administrator" w:date="2022-11-24T15:53:00Z">
                  <w:rPr>
                    <w:rFonts w:hint="eastAsia" w:ascii="宋体" w:hAnsi="宋体" w:cs="宋体"/>
                    <w:kern w:val="0"/>
                    <w:sz w:val="24"/>
                    <w:lang w:bidi="ar"/>
                  </w:rPr>
                </w:rPrChange>
              </w:rPr>
              <w:t>171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59" w:author="Administrator" w:date="2022-11-24T15:53:00Z">
                  <w:rPr>
                    <w:rFonts w:hint="eastAsia" w:ascii="宋体" w:hAnsi="宋体" w:cs="宋体"/>
                    <w:sz w:val="24"/>
                  </w:rPr>
                </w:rPrChange>
              </w:rPr>
            </w:pPr>
            <w:r>
              <w:rPr>
                <w:rFonts w:hint="eastAsia" w:ascii="宋体" w:hAnsi="宋体" w:cs="宋体"/>
                <w:kern w:val="0"/>
                <w:sz w:val="24"/>
                <w:lang w:bidi="ar"/>
                <w:rPrChange w:id="121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61" w:author="Administrator" w:date="2022-11-24T15:53:00Z">
                  <w:rPr>
                    <w:rFonts w:hint="eastAsia" w:ascii="宋体" w:hAnsi="宋体" w:cs="宋体"/>
                    <w:sz w:val="24"/>
                  </w:rPr>
                </w:rPrChange>
              </w:rPr>
            </w:pPr>
            <w:r>
              <w:rPr>
                <w:rFonts w:hint="eastAsia" w:ascii="宋体" w:hAnsi="宋体" w:cs="宋体"/>
                <w:kern w:val="0"/>
                <w:sz w:val="24"/>
                <w:lang w:bidi="ar"/>
                <w:rPrChange w:id="12162" w:author="Administrator" w:date="2022-11-24T15:53:00Z">
                  <w:rPr>
                    <w:rFonts w:hint="eastAsia" w:ascii="宋体" w:hAnsi="宋体" w:cs="宋体"/>
                    <w:kern w:val="0"/>
                    <w:sz w:val="24"/>
                    <w:lang w:bidi="ar"/>
                  </w:rPr>
                </w:rPrChange>
              </w:rPr>
              <w:t>闻涛路锦绣江南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63" w:author="Administrator" w:date="2022-11-24T15:53:00Z">
                  <w:rPr>
                    <w:rFonts w:hint="eastAsia" w:ascii="宋体" w:hAnsi="宋体" w:cs="宋体"/>
                    <w:sz w:val="24"/>
                  </w:rPr>
                </w:rPrChange>
              </w:rPr>
            </w:pPr>
            <w:r>
              <w:rPr>
                <w:rFonts w:hint="eastAsia" w:ascii="宋体" w:hAnsi="宋体" w:cs="宋体"/>
                <w:kern w:val="0"/>
                <w:sz w:val="24"/>
                <w:lang w:bidi="ar"/>
                <w:rPrChange w:id="121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65" w:author="Administrator" w:date="2022-11-24T15:53:00Z">
                  <w:rPr>
                    <w:rFonts w:hint="eastAsia" w:ascii="宋体" w:hAnsi="宋体" w:cs="宋体"/>
                    <w:sz w:val="24"/>
                  </w:rPr>
                </w:rPrChange>
              </w:rPr>
            </w:pPr>
            <w:r>
              <w:rPr>
                <w:rFonts w:hint="eastAsia" w:ascii="宋体" w:hAnsi="宋体" w:cs="宋体"/>
                <w:kern w:val="0"/>
                <w:sz w:val="24"/>
                <w:lang w:bidi="ar"/>
                <w:rPrChange w:id="12166" w:author="Administrator" w:date="2022-11-24T15:53:00Z">
                  <w:rPr>
                    <w:rFonts w:hint="eastAsia" w:ascii="宋体" w:hAnsi="宋体" w:cs="宋体"/>
                    <w:kern w:val="0"/>
                    <w:sz w:val="24"/>
                    <w:lang w:bidi="ar"/>
                  </w:rPr>
                </w:rPrChange>
              </w:rPr>
              <w:t>172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67" w:author="Administrator" w:date="2022-11-24T15:53:00Z">
                  <w:rPr>
                    <w:rFonts w:hint="eastAsia" w:ascii="宋体" w:hAnsi="宋体" w:cs="宋体"/>
                    <w:sz w:val="24"/>
                  </w:rPr>
                </w:rPrChange>
              </w:rPr>
            </w:pPr>
            <w:r>
              <w:rPr>
                <w:rFonts w:hint="eastAsia" w:ascii="宋体" w:hAnsi="宋体" w:cs="宋体"/>
                <w:kern w:val="0"/>
                <w:sz w:val="24"/>
                <w:lang w:bidi="ar"/>
                <w:rPrChange w:id="121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69" w:author="Administrator" w:date="2022-11-24T15:53:00Z">
                  <w:rPr>
                    <w:rFonts w:hint="eastAsia" w:ascii="宋体" w:hAnsi="宋体" w:cs="宋体"/>
                    <w:sz w:val="24"/>
                  </w:rPr>
                </w:rPrChange>
              </w:rPr>
            </w:pPr>
            <w:r>
              <w:rPr>
                <w:rFonts w:hint="eastAsia" w:ascii="宋体" w:hAnsi="宋体" w:cs="宋体"/>
                <w:kern w:val="0"/>
                <w:sz w:val="24"/>
                <w:lang w:bidi="ar"/>
                <w:rPrChange w:id="12170" w:author="Administrator" w:date="2022-11-24T15:53:00Z">
                  <w:rPr>
                    <w:rFonts w:hint="eastAsia" w:ascii="宋体" w:hAnsi="宋体" w:cs="宋体"/>
                    <w:kern w:val="0"/>
                    <w:sz w:val="24"/>
                    <w:lang w:bidi="ar"/>
                  </w:rPr>
                </w:rPrChange>
              </w:rPr>
              <w:t>时代大道彩虹快速路东向北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71" w:author="Administrator" w:date="2022-11-24T15:53:00Z">
                  <w:rPr>
                    <w:rFonts w:hint="eastAsia" w:ascii="宋体" w:hAnsi="宋体" w:cs="宋体"/>
                    <w:sz w:val="24"/>
                  </w:rPr>
                </w:rPrChange>
              </w:rPr>
            </w:pPr>
            <w:r>
              <w:rPr>
                <w:rFonts w:hint="eastAsia" w:ascii="宋体" w:hAnsi="宋体" w:cs="宋体"/>
                <w:kern w:val="0"/>
                <w:sz w:val="24"/>
                <w:lang w:bidi="ar"/>
                <w:rPrChange w:id="121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73" w:author="Administrator" w:date="2022-11-24T15:53:00Z">
                  <w:rPr>
                    <w:rFonts w:hint="eastAsia" w:ascii="宋体" w:hAnsi="宋体" w:cs="宋体"/>
                    <w:sz w:val="24"/>
                  </w:rPr>
                </w:rPrChange>
              </w:rPr>
            </w:pPr>
            <w:r>
              <w:rPr>
                <w:rFonts w:hint="eastAsia" w:ascii="宋体" w:hAnsi="宋体" w:cs="宋体"/>
                <w:kern w:val="0"/>
                <w:sz w:val="24"/>
                <w:lang w:bidi="ar"/>
                <w:rPrChange w:id="12174" w:author="Administrator" w:date="2022-11-24T15:53:00Z">
                  <w:rPr>
                    <w:rFonts w:hint="eastAsia" w:ascii="宋体" w:hAnsi="宋体" w:cs="宋体"/>
                    <w:kern w:val="0"/>
                    <w:sz w:val="24"/>
                    <w:lang w:bidi="ar"/>
                  </w:rPr>
                </w:rPrChange>
              </w:rPr>
              <w:t>173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75" w:author="Administrator" w:date="2022-11-24T15:53:00Z">
                  <w:rPr>
                    <w:rFonts w:hint="eastAsia" w:ascii="宋体" w:hAnsi="宋体" w:cs="宋体"/>
                    <w:sz w:val="24"/>
                  </w:rPr>
                </w:rPrChange>
              </w:rPr>
            </w:pPr>
            <w:r>
              <w:rPr>
                <w:rFonts w:hint="eastAsia" w:ascii="宋体" w:hAnsi="宋体" w:cs="宋体"/>
                <w:kern w:val="0"/>
                <w:sz w:val="24"/>
                <w:lang w:bidi="ar"/>
                <w:rPrChange w:id="121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77" w:author="Administrator" w:date="2022-11-24T15:53:00Z">
                  <w:rPr>
                    <w:rFonts w:hint="eastAsia" w:ascii="宋体" w:hAnsi="宋体" w:cs="宋体"/>
                    <w:sz w:val="24"/>
                  </w:rPr>
                </w:rPrChange>
              </w:rPr>
            </w:pPr>
            <w:r>
              <w:rPr>
                <w:rFonts w:hint="eastAsia" w:ascii="宋体" w:hAnsi="宋体" w:cs="宋体"/>
                <w:kern w:val="0"/>
                <w:sz w:val="24"/>
                <w:lang w:bidi="ar"/>
                <w:rPrChange w:id="12178" w:author="Administrator" w:date="2022-11-24T15:53:00Z">
                  <w:rPr>
                    <w:rFonts w:hint="eastAsia" w:ascii="宋体" w:hAnsi="宋体" w:cs="宋体"/>
                    <w:kern w:val="0"/>
                    <w:sz w:val="24"/>
                    <w:lang w:bidi="ar"/>
                  </w:rPr>
                </w:rPrChange>
              </w:rPr>
              <w:t>时代大道彩虹快速路北向东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79" w:author="Administrator" w:date="2022-11-24T15:53:00Z">
                  <w:rPr>
                    <w:rFonts w:hint="eastAsia" w:ascii="宋体" w:hAnsi="宋体" w:cs="宋体"/>
                    <w:sz w:val="24"/>
                  </w:rPr>
                </w:rPrChange>
              </w:rPr>
            </w:pPr>
            <w:r>
              <w:rPr>
                <w:rFonts w:hint="eastAsia" w:ascii="宋体" w:hAnsi="宋体" w:cs="宋体"/>
                <w:kern w:val="0"/>
                <w:sz w:val="24"/>
                <w:lang w:bidi="ar"/>
                <w:rPrChange w:id="121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81" w:author="Administrator" w:date="2022-11-24T15:53:00Z">
                  <w:rPr>
                    <w:rFonts w:hint="eastAsia" w:ascii="宋体" w:hAnsi="宋体" w:cs="宋体"/>
                    <w:sz w:val="24"/>
                  </w:rPr>
                </w:rPrChange>
              </w:rPr>
            </w:pPr>
            <w:r>
              <w:rPr>
                <w:rFonts w:hint="eastAsia" w:ascii="宋体" w:hAnsi="宋体" w:cs="宋体"/>
                <w:kern w:val="0"/>
                <w:sz w:val="24"/>
                <w:lang w:bidi="ar"/>
                <w:rPrChange w:id="12182" w:author="Administrator" w:date="2022-11-24T15:53:00Z">
                  <w:rPr>
                    <w:rFonts w:hint="eastAsia" w:ascii="宋体" w:hAnsi="宋体" w:cs="宋体"/>
                    <w:kern w:val="0"/>
                    <w:sz w:val="24"/>
                    <w:lang w:bidi="ar"/>
                  </w:rPr>
                </w:rPrChange>
              </w:rPr>
              <w:t>174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83" w:author="Administrator" w:date="2022-11-24T15:53:00Z">
                  <w:rPr>
                    <w:rFonts w:hint="eastAsia" w:ascii="宋体" w:hAnsi="宋体" w:cs="宋体"/>
                    <w:sz w:val="24"/>
                  </w:rPr>
                </w:rPrChange>
              </w:rPr>
            </w:pPr>
            <w:r>
              <w:rPr>
                <w:rFonts w:hint="eastAsia" w:ascii="宋体" w:hAnsi="宋体" w:cs="宋体"/>
                <w:kern w:val="0"/>
                <w:sz w:val="24"/>
                <w:lang w:bidi="ar"/>
                <w:rPrChange w:id="121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85" w:author="Administrator" w:date="2022-11-24T15:53:00Z">
                  <w:rPr>
                    <w:rFonts w:hint="eastAsia" w:ascii="宋体" w:hAnsi="宋体" w:cs="宋体"/>
                    <w:sz w:val="24"/>
                  </w:rPr>
                </w:rPrChange>
              </w:rPr>
            </w:pPr>
            <w:r>
              <w:rPr>
                <w:rFonts w:hint="eastAsia" w:ascii="宋体" w:hAnsi="宋体" w:cs="宋体"/>
                <w:kern w:val="0"/>
                <w:sz w:val="24"/>
                <w:lang w:bidi="ar"/>
                <w:rPrChange w:id="12186" w:author="Administrator" w:date="2022-11-24T15:53:00Z">
                  <w:rPr>
                    <w:rFonts w:hint="eastAsia" w:ascii="宋体" w:hAnsi="宋体" w:cs="宋体"/>
                    <w:kern w:val="0"/>
                    <w:sz w:val="24"/>
                    <w:lang w:bidi="ar"/>
                  </w:rPr>
                </w:rPrChange>
              </w:rPr>
              <w:t>石德立交东口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87" w:author="Administrator" w:date="2022-11-24T15:53:00Z">
                  <w:rPr>
                    <w:rFonts w:hint="eastAsia" w:ascii="宋体" w:hAnsi="宋体" w:cs="宋体"/>
                    <w:sz w:val="24"/>
                  </w:rPr>
                </w:rPrChange>
              </w:rPr>
            </w:pPr>
            <w:r>
              <w:rPr>
                <w:rFonts w:hint="eastAsia" w:ascii="宋体" w:hAnsi="宋体" w:cs="宋体"/>
                <w:kern w:val="0"/>
                <w:sz w:val="24"/>
                <w:lang w:bidi="ar"/>
                <w:rPrChange w:id="121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89" w:author="Administrator" w:date="2022-11-24T15:53:00Z">
                  <w:rPr>
                    <w:rFonts w:hint="eastAsia" w:ascii="宋体" w:hAnsi="宋体" w:cs="宋体"/>
                    <w:sz w:val="24"/>
                  </w:rPr>
                </w:rPrChange>
              </w:rPr>
            </w:pPr>
            <w:r>
              <w:rPr>
                <w:rFonts w:hint="eastAsia" w:ascii="宋体" w:hAnsi="宋体" w:cs="宋体"/>
                <w:kern w:val="0"/>
                <w:sz w:val="24"/>
                <w:lang w:bidi="ar"/>
                <w:rPrChange w:id="12190" w:author="Administrator" w:date="2022-11-24T15:53:00Z">
                  <w:rPr>
                    <w:rFonts w:hint="eastAsia" w:ascii="宋体" w:hAnsi="宋体" w:cs="宋体"/>
                    <w:kern w:val="0"/>
                    <w:sz w:val="24"/>
                    <w:lang w:bidi="ar"/>
                  </w:rPr>
                </w:rPrChange>
              </w:rPr>
              <w:t>175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91" w:author="Administrator" w:date="2022-11-24T15:53:00Z">
                  <w:rPr>
                    <w:rFonts w:hint="eastAsia" w:ascii="宋体" w:hAnsi="宋体" w:cs="宋体"/>
                    <w:sz w:val="24"/>
                  </w:rPr>
                </w:rPrChange>
              </w:rPr>
            </w:pPr>
            <w:r>
              <w:rPr>
                <w:rFonts w:hint="eastAsia" w:ascii="宋体" w:hAnsi="宋体" w:cs="宋体"/>
                <w:kern w:val="0"/>
                <w:sz w:val="24"/>
                <w:lang w:bidi="ar"/>
                <w:rPrChange w:id="121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193" w:author="Administrator" w:date="2022-11-24T15:53:00Z">
                  <w:rPr>
                    <w:rFonts w:hint="eastAsia" w:ascii="宋体" w:hAnsi="宋体" w:cs="宋体"/>
                    <w:sz w:val="24"/>
                  </w:rPr>
                </w:rPrChange>
              </w:rPr>
            </w:pPr>
            <w:r>
              <w:rPr>
                <w:rFonts w:hint="eastAsia" w:ascii="宋体" w:hAnsi="宋体" w:cs="宋体"/>
                <w:kern w:val="0"/>
                <w:sz w:val="24"/>
                <w:lang w:bidi="ar"/>
                <w:rPrChange w:id="12194" w:author="Administrator" w:date="2022-11-24T15:53:00Z">
                  <w:rPr>
                    <w:rFonts w:hint="eastAsia" w:ascii="宋体" w:hAnsi="宋体" w:cs="宋体"/>
                    <w:kern w:val="0"/>
                    <w:sz w:val="24"/>
                    <w:lang w:bidi="ar"/>
                  </w:rPr>
                </w:rPrChange>
              </w:rPr>
              <w:t>上塘高架文晖路上方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95" w:author="Administrator" w:date="2022-11-24T15:53:00Z">
                  <w:rPr>
                    <w:rFonts w:hint="eastAsia" w:ascii="宋体" w:hAnsi="宋体" w:cs="宋体"/>
                    <w:sz w:val="24"/>
                  </w:rPr>
                </w:rPrChange>
              </w:rPr>
            </w:pPr>
            <w:r>
              <w:rPr>
                <w:rFonts w:hint="eastAsia" w:ascii="宋体" w:hAnsi="宋体" w:cs="宋体"/>
                <w:kern w:val="0"/>
                <w:sz w:val="24"/>
                <w:lang w:bidi="ar"/>
                <w:rPrChange w:id="12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97" w:author="Administrator" w:date="2022-11-24T15:53:00Z">
                  <w:rPr>
                    <w:rFonts w:hint="eastAsia" w:ascii="宋体" w:hAnsi="宋体" w:cs="宋体"/>
                    <w:sz w:val="24"/>
                  </w:rPr>
                </w:rPrChange>
              </w:rPr>
            </w:pPr>
            <w:r>
              <w:rPr>
                <w:rFonts w:hint="eastAsia" w:ascii="宋体" w:hAnsi="宋体" w:cs="宋体"/>
                <w:kern w:val="0"/>
                <w:sz w:val="24"/>
                <w:lang w:bidi="ar"/>
                <w:rPrChange w:id="12198" w:author="Administrator" w:date="2022-11-24T15:53:00Z">
                  <w:rPr>
                    <w:rFonts w:hint="eastAsia" w:ascii="宋体" w:hAnsi="宋体" w:cs="宋体"/>
                    <w:kern w:val="0"/>
                    <w:sz w:val="24"/>
                    <w:lang w:bidi="ar"/>
                  </w:rPr>
                </w:rPrChange>
              </w:rPr>
              <w:t>176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199" w:author="Administrator" w:date="2022-11-24T15:53:00Z">
                  <w:rPr>
                    <w:rFonts w:hint="eastAsia" w:ascii="宋体" w:hAnsi="宋体" w:cs="宋体"/>
                    <w:sz w:val="24"/>
                  </w:rPr>
                </w:rPrChange>
              </w:rPr>
            </w:pPr>
            <w:r>
              <w:rPr>
                <w:rFonts w:hint="eastAsia" w:ascii="宋体" w:hAnsi="宋体" w:cs="宋体"/>
                <w:kern w:val="0"/>
                <w:sz w:val="24"/>
                <w:lang w:bidi="ar"/>
                <w:rPrChange w:id="122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01" w:author="Administrator" w:date="2022-11-24T15:53:00Z">
                  <w:rPr>
                    <w:rFonts w:hint="eastAsia" w:ascii="宋体" w:hAnsi="宋体" w:cs="宋体"/>
                    <w:sz w:val="24"/>
                  </w:rPr>
                </w:rPrChange>
              </w:rPr>
            </w:pPr>
            <w:r>
              <w:rPr>
                <w:rFonts w:hint="eastAsia" w:ascii="宋体" w:hAnsi="宋体" w:cs="宋体"/>
                <w:kern w:val="0"/>
                <w:sz w:val="24"/>
                <w:lang w:bidi="ar"/>
                <w:rPrChange w:id="12202" w:author="Administrator" w:date="2022-11-24T15:53:00Z">
                  <w:rPr>
                    <w:rFonts w:hint="eastAsia" w:ascii="宋体" w:hAnsi="宋体" w:cs="宋体"/>
                    <w:kern w:val="0"/>
                    <w:sz w:val="24"/>
                    <w:lang w:bidi="ar"/>
                  </w:rPr>
                </w:rPrChange>
              </w:rPr>
              <w:t>德胜高架东新路东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03" w:author="Administrator" w:date="2022-11-24T15:53:00Z">
                  <w:rPr>
                    <w:rFonts w:hint="eastAsia" w:ascii="宋体" w:hAnsi="宋体" w:cs="宋体"/>
                    <w:sz w:val="24"/>
                  </w:rPr>
                </w:rPrChange>
              </w:rPr>
            </w:pPr>
            <w:r>
              <w:rPr>
                <w:rFonts w:hint="eastAsia" w:ascii="宋体" w:hAnsi="宋体" w:cs="宋体"/>
                <w:kern w:val="0"/>
                <w:sz w:val="24"/>
                <w:lang w:bidi="ar"/>
                <w:rPrChange w:id="122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05" w:author="Administrator" w:date="2022-11-24T15:53:00Z">
                  <w:rPr>
                    <w:rFonts w:hint="eastAsia" w:ascii="宋体" w:hAnsi="宋体" w:cs="宋体"/>
                    <w:sz w:val="24"/>
                  </w:rPr>
                </w:rPrChange>
              </w:rPr>
            </w:pPr>
            <w:r>
              <w:rPr>
                <w:rFonts w:hint="eastAsia" w:ascii="宋体" w:hAnsi="宋体" w:cs="宋体"/>
                <w:kern w:val="0"/>
                <w:sz w:val="24"/>
                <w:lang w:bidi="ar"/>
                <w:rPrChange w:id="12206" w:author="Administrator" w:date="2022-11-24T15:53:00Z">
                  <w:rPr>
                    <w:rFonts w:hint="eastAsia" w:ascii="宋体" w:hAnsi="宋体" w:cs="宋体"/>
                    <w:kern w:val="0"/>
                    <w:sz w:val="24"/>
                    <w:lang w:bidi="ar"/>
                  </w:rPr>
                </w:rPrChange>
              </w:rPr>
              <w:t>177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07" w:author="Administrator" w:date="2022-11-24T15:53:00Z">
                  <w:rPr>
                    <w:rFonts w:hint="eastAsia" w:ascii="宋体" w:hAnsi="宋体" w:cs="宋体"/>
                    <w:sz w:val="24"/>
                  </w:rPr>
                </w:rPrChange>
              </w:rPr>
            </w:pPr>
            <w:r>
              <w:rPr>
                <w:rFonts w:hint="eastAsia" w:ascii="宋体" w:hAnsi="宋体" w:cs="宋体"/>
                <w:kern w:val="0"/>
                <w:sz w:val="24"/>
                <w:lang w:bidi="ar"/>
                <w:rPrChange w:id="122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09" w:author="Administrator" w:date="2022-11-24T15:53:00Z">
                  <w:rPr>
                    <w:rFonts w:hint="eastAsia" w:ascii="宋体" w:hAnsi="宋体" w:cs="宋体"/>
                    <w:sz w:val="24"/>
                  </w:rPr>
                </w:rPrChange>
              </w:rPr>
            </w:pPr>
            <w:r>
              <w:rPr>
                <w:rFonts w:hint="eastAsia" w:ascii="宋体" w:hAnsi="宋体" w:cs="宋体"/>
                <w:kern w:val="0"/>
                <w:sz w:val="24"/>
                <w:lang w:bidi="ar"/>
                <w:rPrChange w:id="12210" w:author="Administrator" w:date="2022-11-24T15:53:00Z">
                  <w:rPr>
                    <w:rFonts w:hint="eastAsia" w:ascii="宋体" w:hAnsi="宋体" w:cs="宋体"/>
                    <w:kern w:val="0"/>
                    <w:sz w:val="24"/>
                    <w:lang w:bidi="ar"/>
                  </w:rPr>
                </w:rPrChange>
              </w:rPr>
              <w:t>秋石高架路昙花庵路上方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11" w:author="Administrator" w:date="2022-11-24T15:53:00Z">
                  <w:rPr>
                    <w:rFonts w:hint="eastAsia" w:ascii="宋体" w:hAnsi="宋体" w:cs="宋体"/>
                    <w:sz w:val="24"/>
                  </w:rPr>
                </w:rPrChange>
              </w:rPr>
            </w:pPr>
            <w:r>
              <w:rPr>
                <w:rFonts w:hint="eastAsia" w:ascii="宋体" w:hAnsi="宋体" w:cs="宋体"/>
                <w:kern w:val="0"/>
                <w:sz w:val="24"/>
                <w:lang w:bidi="ar"/>
                <w:rPrChange w:id="122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13" w:author="Administrator" w:date="2022-11-24T15:53:00Z">
                  <w:rPr>
                    <w:rFonts w:hint="eastAsia" w:ascii="宋体" w:hAnsi="宋体" w:cs="宋体"/>
                    <w:sz w:val="24"/>
                  </w:rPr>
                </w:rPrChange>
              </w:rPr>
            </w:pPr>
            <w:r>
              <w:rPr>
                <w:rFonts w:hint="eastAsia" w:ascii="宋体" w:hAnsi="宋体" w:cs="宋体"/>
                <w:kern w:val="0"/>
                <w:sz w:val="24"/>
                <w:lang w:bidi="ar"/>
                <w:rPrChange w:id="12214" w:author="Administrator" w:date="2022-11-24T15:53:00Z">
                  <w:rPr>
                    <w:rFonts w:hint="eastAsia" w:ascii="宋体" w:hAnsi="宋体" w:cs="宋体"/>
                    <w:kern w:val="0"/>
                    <w:sz w:val="24"/>
                    <w:lang w:bidi="ar"/>
                  </w:rPr>
                </w:rPrChange>
              </w:rPr>
              <w:t>178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15" w:author="Administrator" w:date="2022-11-24T15:53:00Z">
                  <w:rPr>
                    <w:rFonts w:hint="eastAsia" w:ascii="宋体" w:hAnsi="宋体" w:cs="宋体"/>
                    <w:sz w:val="24"/>
                  </w:rPr>
                </w:rPrChange>
              </w:rPr>
            </w:pPr>
            <w:r>
              <w:rPr>
                <w:rFonts w:hint="eastAsia" w:ascii="宋体" w:hAnsi="宋体" w:cs="宋体"/>
                <w:kern w:val="0"/>
                <w:sz w:val="24"/>
                <w:lang w:bidi="ar"/>
                <w:rPrChange w:id="122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17" w:author="Administrator" w:date="2022-11-24T15:53:00Z">
                  <w:rPr>
                    <w:rFonts w:hint="eastAsia" w:ascii="宋体" w:hAnsi="宋体" w:cs="宋体"/>
                    <w:sz w:val="24"/>
                  </w:rPr>
                </w:rPrChange>
              </w:rPr>
            </w:pPr>
            <w:r>
              <w:rPr>
                <w:rFonts w:hint="eastAsia" w:ascii="宋体" w:hAnsi="宋体" w:cs="宋体"/>
                <w:kern w:val="0"/>
                <w:sz w:val="24"/>
                <w:lang w:bidi="ar"/>
                <w:rPrChange w:id="12218" w:author="Administrator" w:date="2022-11-24T15:53:00Z">
                  <w:rPr>
                    <w:rFonts w:hint="eastAsia" w:ascii="宋体" w:hAnsi="宋体" w:cs="宋体"/>
                    <w:kern w:val="0"/>
                    <w:sz w:val="24"/>
                    <w:lang w:bidi="ar"/>
                  </w:rPr>
                </w:rPrChange>
              </w:rPr>
              <w:t>秋石高架路艮山西路上方三层</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19" w:author="Administrator" w:date="2022-11-24T15:53:00Z">
                  <w:rPr>
                    <w:rFonts w:hint="eastAsia" w:ascii="宋体" w:hAnsi="宋体" w:cs="宋体"/>
                    <w:sz w:val="24"/>
                  </w:rPr>
                </w:rPrChange>
              </w:rPr>
            </w:pPr>
            <w:r>
              <w:rPr>
                <w:rFonts w:hint="eastAsia" w:ascii="宋体" w:hAnsi="宋体" w:cs="宋体"/>
                <w:kern w:val="0"/>
                <w:sz w:val="24"/>
                <w:lang w:bidi="ar"/>
                <w:rPrChange w:id="122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21" w:author="Administrator" w:date="2022-11-24T15:53:00Z">
                  <w:rPr>
                    <w:rFonts w:hint="eastAsia" w:ascii="宋体" w:hAnsi="宋体" w:cs="宋体"/>
                    <w:sz w:val="24"/>
                  </w:rPr>
                </w:rPrChange>
              </w:rPr>
            </w:pPr>
            <w:r>
              <w:rPr>
                <w:rFonts w:hint="eastAsia" w:ascii="宋体" w:hAnsi="宋体" w:cs="宋体"/>
                <w:kern w:val="0"/>
                <w:sz w:val="24"/>
                <w:lang w:bidi="ar"/>
                <w:rPrChange w:id="12222" w:author="Administrator" w:date="2022-11-24T15:53:00Z">
                  <w:rPr>
                    <w:rFonts w:hint="eastAsia" w:ascii="宋体" w:hAnsi="宋体" w:cs="宋体"/>
                    <w:kern w:val="0"/>
                    <w:sz w:val="24"/>
                    <w:lang w:bidi="ar"/>
                  </w:rPr>
                </w:rPrChange>
              </w:rPr>
              <w:t>179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23" w:author="Administrator" w:date="2022-11-24T15:53:00Z">
                  <w:rPr>
                    <w:rFonts w:hint="eastAsia" w:ascii="宋体" w:hAnsi="宋体" w:cs="宋体"/>
                    <w:sz w:val="24"/>
                  </w:rPr>
                </w:rPrChange>
              </w:rPr>
            </w:pPr>
            <w:r>
              <w:rPr>
                <w:rFonts w:hint="eastAsia" w:ascii="宋体" w:hAnsi="宋体" w:cs="宋体"/>
                <w:kern w:val="0"/>
                <w:sz w:val="24"/>
                <w:lang w:bidi="ar"/>
                <w:rPrChange w:id="122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25" w:author="Administrator" w:date="2022-11-24T15:53:00Z">
                  <w:rPr>
                    <w:rFonts w:hint="eastAsia" w:ascii="宋体" w:hAnsi="宋体" w:cs="宋体"/>
                    <w:sz w:val="24"/>
                  </w:rPr>
                </w:rPrChange>
              </w:rPr>
            </w:pPr>
            <w:r>
              <w:rPr>
                <w:rFonts w:hint="eastAsia" w:ascii="宋体" w:hAnsi="宋体" w:cs="宋体"/>
                <w:kern w:val="0"/>
                <w:sz w:val="24"/>
                <w:lang w:bidi="ar"/>
                <w:rPrChange w:id="12226" w:author="Administrator" w:date="2022-11-24T15:53:00Z">
                  <w:rPr>
                    <w:rFonts w:hint="eastAsia" w:ascii="宋体" w:hAnsi="宋体" w:cs="宋体"/>
                    <w:kern w:val="0"/>
                    <w:sz w:val="24"/>
                    <w:lang w:bidi="ar"/>
                  </w:rPr>
                </w:rPrChange>
              </w:rPr>
              <w:t>秋石高架路景芳路上方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27" w:author="Administrator" w:date="2022-11-24T15:53:00Z">
                  <w:rPr>
                    <w:rFonts w:hint="eastAsia" w:ascii="宋体" w:hAnsi="宋体" w:cs="宋体"/>
                    <w:sz w:val="24"/>
                  </w:rPr>
                </w:rPrChange>
              </w:rPr>
            </w:pPr>
            <w:r>
              <w:rPr>
                <w:rFonts w:hint="eastAsia" w:ascii="宋体" w:hAnsi="宋体" w:cs="宋体"/>
                <w:kern w:val="0"/>
                <w:sz w:val="24"/>
                <w:lang w:bidi="ar"/>
                <w:rPrChange w:id="122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29" w:author="Administrator" w:date="2022-11-24T15:53:00Z">
                  <w:rPr>
                    <w:rFonts w:hint="eastAsia" w:ascii="宋体" w:hAnsi="宋体" w:cs="宋体"/>
                    <w:sz w:val="24"/>
                  </w:rPr>
                </w:rPrChange>
              </w:rPr>
            </w:pPr>
            <w:r>
              <w:rPr>
                <w:rFonts w:hint="eastAsia" w:ascii="宋体" w:hAnsi="宋体" w:cs="宋体"/>
                <w:kern w:val="0"/>
                <w:sz w:val="24"/>
                <w:lang w:bidi="ar"/>
                <w:rPrChange w:id="12230" w:author="Administrator" w:date="2022-11-24T15:53:00Z">
                  <w:rPr>
                    <w:rFonts w:hint="eastAsia" w:ascii="宋体" w:hAnsi="宋体" w:cs="宋体"/>
                    <w:kern w:val="0"/>
                    <w:sz w:val="24"/>
                    <w:lang w:bidi="ar"/>
                  </w:rPr>
                </w:rPrChange>
              </w:rPr>
              <w:t>180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31" w:author="Administrator" w:date="2022-11-24T15:53:00Z">
                  <w:rPr>
                    <w:rFonts w:hint="eastAsia" w:ascii="宋体" w:hAnsi="宋体" w:cs="宋体"/>
                    <w:sz w:val="24"/>
                  </w:rPr>
                </w:rPrChange>
              </w:rPr>
            </w:pPr>
            <w:r>
              <w:rPr>
                <w:rFonts w:hint="eastAsia" w:ascii="宋体" w:hAnsi="宋体" w:cs="宋体"/>
                <w:kern w:val="0"/>
                <w:sz w:val="24"/>
                <w:lang w:bidi="ar"/>
                <w:rPrChange w:id="122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33" w:author="Administrator" w:date="2022-11-24T15:53:00Z">
                  <w:rPr>
                    <w:rFonts w:hint="eastAsia" w:ascii="宋体" w:hAnsi="宋体" w:cs="宋体"/>
                    <w:sz w:val="24"/>
                  </w:rPr>
                </w:rPrChange>
              </w:rPr>
            </w:pPr>
            <w:r>
              <w:rPr>
                <w:rFonts w:hint="eastAsia" w:ascii="宋体" w:hAnsi="宋体" w:cs="宋体"/>
                <w:kern w:val="0"/>
                <w:sz w:val="24"/>
                <w:lang w:bidi="ar"/>
                <w:rPrChange w:id="12234" w:author="Administrator" w:date="2022-11-24T15:53:00Z">
                  <w:rPr>
                    <w:rFonts w:hint="eastAsia" w:ascii="宋体" w:hAnsi="宋体" w:cs="宋体"/>
                    <w:kern w:val="0"/>
                    <w:sz w:val="24"/>
                    <w:lang w:bidi="ar"/>
                  </w:rPr>
                </w:rPrChange>
              </w:rPr>
              <w:t>秋石高架路凤起东路上方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35" w:author="Administrator" w:date="2022-11-24T15:53:00Z">
                  <w:rPr>
                    <w:rFonts w:hint="eastAsia" w:ascii="宋体" w:hAnsi="宋体" w:cs="宋体"/>
                    <w:sz w:val="24"/>
                  </w:rPr>
                </w:rPrChange>
              </w:rPr>
            </w:pPr>
            <w:r>
              <w:rPr>
                <w:rFonts w:hint="eastAsia" w:ascii="宋体" w:hAnsi="宋体" w:cs="宋体"/>
                <w:kern w:val="0"/>
                <w:sz w:val="24"/>
                <w:lang w:bidi="ar"/>
                <w:rPrChange w:id="12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37" w:author="Administrator" w:date="2022-11-24T15:53:00Z">
                  <w:rPr>
                    <w:rFonts w:hint="eastAsia" w:ascii="宋体" w:hAnsi="宋体" w:cs="宋体"/>
                    <w:sz w:val="24"/>
                  </w:rPr>
                </w:rPrChange>
              </w:rPr>
            </w:pPr>
            <w:r>
              <w:rPr>
                <w:rFonts w:hint="eastAsia" w:ascii="宋体" w:hAnsi="宋体" w:cs="宋体"/>
                <w:kern w:val="0"/>
                <w:sz w:val="24"/>
                <w:lang w:bidi="ar"/>
                <w:rPrChange w:id="12238" w:author="Administrator" w:date="2022-11-24T15:53:00Z">
                  <w:rPr>
                    <w:rFonts w:hint="eastAsia" w:ascii="宋体" w:hAnsi="宋体" w:cs="宋体"/>
                    <w:kern w:val="0"/>
                    <w:sz w:val="24"/>
                    <w:lang w:bidi="ar"/>
                  </w:rPr>
                </w:rPrChange>
              </w:rPr>
              <w:t>181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39" w:author="Administrator" w:date="2022-11-24T15:53:00Z">
                  <w:rPr>
                    <w:rFonts w:hint="eastAsia" w:ascii="宋体" w:hAnsi="宋体" w:cs="宋体"/>
                    <w:sz w:val="24"/>
                  </w:rPr>
                </w:rPrChange>
              </w:rPr>
            </w:pPr>
            <w:r>
              <w:rPr>
                <w:rFonts w:hint="eastAsia" w:ascii="宋体" w:hAnsi="宋体" w:cs="宋体"/>
                <w:kern w:val="0"/>
                <w:sz w:val="24"/>
                <w:lang w:bidi="ar"/>
                <w:rPrChange w:id="122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41" w:author="Administrator" w:date="2022-11-24T15:53:00Z">
                  <w:rPr>
                    <w:rFonts w:hint="eastAsia" w:ascii="宋体" w:hAnsi="宋体" w:cs="宋体"/>
                    <w:sz w:val="24"/>
                  </w:rPr>
                </w:rPrChange>
              </w:rPr>
            </w:pPr>
            <w:r>
              <w:rPr>
                <w:rFonts w:hint="eastAsia" w:ascii="宋体" w:hAnsi="宋体" w:cs="宋体"/>
                <w:kern w:val="0"/>
                <w:sz w:val="24"/>
                <w:lang w:bidi="ar"/>
                <w:rPrChange w:id="12242" w:author="Administrator" w:date="2022-11-24T15:53:00Z">
                  <w:rPr>
                    <w:rFonts w:hint="eastAsia" w:ascii="宋体" w:hAnsi="宋体" w:cs="宋体"/>
                    <w:kern w:val="0"/>
                    <w:sz w:val="24"/>
                    <w:lang w:bidi="ar"/>
                  </w:rPr>
                </w:rPrChange>
              </w:rPr>
              <w:t>秋石高架清江路下匝道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43" w:author="Administrator" w:date="2022-11-24T15:53:00Z">
                  <w:rPr>
                    <w:rFonts w:hint="eastAsia" w:ascii="宋体" w:hAnsi="宋体" w:cs="宋体"/>
                    <w:sz w:val="24"/>
                  </w:rPr>
                </w:rPrChange>
              </w:rPr>
            </w:pPr>
            <w:r>
              <w:rPr>
                <w:rFonts w:hint="eastAsia" w:ascii="宋体" w:hAnsi="宋体" w:cs="宋体"/>
                <w:kern w:val="0"/>
                <w:sz w:val="24"/>
                <w:lang w:bidi="ar"/>
                <w:rPrChange w:id="122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45" w:author="Administrator" w:date="2022-11-24T15:53:00Z">
                  <w:rPr>
                    <w:rFonts w:hint="eastAsia" w:ascii="宋体" w:hAnsi="宋体" w:cs="宋体"/>
                    <w:sz w:val="24"/>
                  </w:rPr>
                </w:rPrChange>
              </w:rPr>
            </w:pPr>
            <w:r>
              <w:rPr>
                <w:rFonts w:hint="eastAsia" w:ascii="宋体" w:hAnsi="宋体" w:cs="宋体"/>
                <w:kern w:val="0"/>
                <w:sz w:val="24"/>
                <w:lang w:bidi="ar"/>
                <w:rPrChange w:id="12246" w:author="Administrator" w:date="2022-11-24T15:53:00Z">
                  <w:rPr>
                    <w:rFonts w:hint="eastAsia" w:ascii="宋体" w:hAnsi="宋体" w:cs="宋体"/>
                    <w:kern w:val="0"/>
                    <w:sz w:val="24"/>
                    <w:lang w:bidi="ar"/>
                  </w:rPr>
                </w:rPrChange>
              </w:rPr>
              <w:t>182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47" w:author="Administrator" w:date="2022-11-24T15:53:00Z">
                  <w:rPr>
                    <w:rFonts w:hint="eastAsia" w:ascii="宋体" w:hAnsi="宋体" w:cs="宋体"/>
                    <w:sz w:val="24"/>
                  </w:rPr>
                </w:rPrChange>
              </w:rPr>
            </w:pPr>
            <w:r>
              <w:rPr>
                <w:rFonts w:hint="eastAsia" w:ascii="宋体" w:hAnsi="宋体" w:cs="宋体"/>
                <w:kern w:val="0"/>
                <w:sz w:val="24"/>
                <w:lang w:bidi="ar"/>
                <w:rPrChange w:id="122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49" w:author="Administrator" w:date="2022-11-24T15:53:00Z">
                  <w:rPr>
                    <w:rFonts w:hint="eastAsia" w:ascii="宋体" w:hAnsi="宋体" w:cs="宋体"/>
                    <w:sz w:val="24"/>
                  </w:rPr>
                </w:rPrChange>
              </w:rPr>
            </w:pPr>
            <w:r>
              <w:rPr>
                <w:rFonts w:hint="eastAsia" w:ascii="宋体" w:hAnsi="宋体" w:cs="宋体"/>
                <w:kern w:val="0"/>
                <w:sz w:val="24"/>
                <w:lang w:bidi="ar"/>
                <w:rPrChange w:id="12250" w:author="Administrator" w:date="2022-11-24T15:53:00Z">
                  <w:rPr>
                    <w:rFonts w:hint="eastAsia" w:ascii="宋体" w:hAnsi="宋体" w:cs="宋体"/>
                    <w:kern w:val="0"/>
                    <w:sz w:val="24"/>
                    <w:lang w:bidi="ar"/>
                  </w:rPr>
                </w:rPrChange>
              </w:rPr>
              <w:t>秋石高架清江路上匝道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51" w:author="Administrator" w:date="2022-11-24T15:53:00Z">
                  <w:rPr>
                    <w:rFonts w:hint="eastAsia" w:ascii="宋体" w:hAnsi="宋体" w:cs="宋体"/>
                    <w:sz w:val="24"/>
                  </w:rPr>
                </w:rPrChange>
              </w:rPr>
            </w:pPr>
            <w:r>
              <w:rPr>
                <w:rFonts w:hint="eastAsia" w:ascii="宋体" w:hAnsi="宋体" w:cs="宋体"/>
                <w:kern w:val="0"/>
                <w:sz w:val="24"/>
                <w:lang w:bidi="ar"/>
                <w:rPrChange w:id="122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53" w:author="Administrator" w:date="2022-11-24T15:53:00Z">
                  <w:rPr>
                    <w:rFonts w:hint="eastAsia" w:ascii="宋体" w:hAnsi="宋体" w:cs="宋体"/>
                    <w:sz w:val="24"/>
                  </w:rPr>
                </w:rPrChange>
              </w:rPr>
            </w:pPr>
            <w:r>
              <w:rPr>
                <w:rFonts w:hint="eastAsia" w:ascii="宋体" w:hAnsi="宋体" w:cs="宋体"/>
                <w:kern w:val="0"/>
                <w:sz w:val="24"/>
                <w:lang w:bidi="ar"/>
                <w:rPrChange w:id="12254" w:author="Administrator" w:date="2022-11-24T15:53:00Z">
                  <w:rPr>
                    <w:rFonts w:hint="eastAsia" w:ascii="宋体" w:hAnsi="宋体" w:cs="宋体"/>
                    <w:kern w:val="0"/>
                    <w:sz w:val="24"/>
                    <w:lang w:bidi="ar"/>
                  </w:rPr>
                </w:rPrChange>
              </w:rPr>
              <w:t>183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55" w:author="Administrator" w:date="2022-11-24T15:53:00Z">
                  <w:rPr>
                    <w:rFonts w:hint="eastAsia" w:ascii="宋体" w:hAnsi="宋体" w:cs="宋体"/>
                    <w:sz w:val="24"/>
                  </w:rPr>
                </w:rPrChange>
              </w:rPr>
            </w:pPr>
            <w:r>
              <w:rPr>
                <w:rFonts w:hint="eastAsia" w:ascii="宋体" w:hAnsi="宋体" w:cs="宋体"/>
                <w:kern w:val="0"/>
                <w:sz w:val="24"/>
                <w:lang w:bidi="ar"/>
                <w:rPrChange w:id="122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57" w:author="Administrator" w:date="2022-11-24T15:53:00Z">
                  <w:rPr>
                    <w:rFonts w:hint="eastAsia" w:ascii="宋体" w:hAnsi="宋体" w:cs="宋体"/>
                    <w:sz w:val="24"/>
                  </w:rPr>
                </w:rPrChange>
              </w:rPr>
            </w:pPr>
            <w:r>
              <w:rPr>
                <w:rFonts w:hint="eastAsia" w:ascii="宋体" w:hAnsi="宋体" w:cs="宋体"/>
                <w:kern w:val="0"/>
                <w:sz w:val="24"/>
                <w:lang w:bidi="ar"/>
                <w:rPrChange w:id="12258" w:author="Administrator" w:date="2022-11-24T15:53:00Z">
                  <w:rPr>
                    <w:rFonts w:hint="eastAsia" w:ascii="宋体" w:hAnsi="宋体" w:cs="宋体"/>
                    <w:kern w:val="0"/>
                    <w:sz w:val="24"/>
                    <w:lang w:bidi="ar"/>
                  </w:rPr>
                </w:rPrChange>
              </w:rPr>
              <w:t>滨文路彩虹大厦高点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59" w:author="Administrator" w:date="2022-11-24T15:53:00Z">
                  <w:rPr>
                    <w:rFonts w:hint="eastAsia" w:ascii="宋体" w:hAnsi="宋体" w:cs="宋体"/>
                    <w:sz w:val="24"/>
                  </w:rPr>
                </w:rPrChange>
              </w:rPr>
            </w:pPr>
            <w:r>
              <w:rPr>
                <w:rFonts w:hint="eastAsia" w:ascii="宋体" w:hAnsi="宋体" w:cs="宋体"/>
                <w:kern w:val="0"/>
                <w:sz w:val="24"/>
                <w:lang w:bidi="ar"/>
                <w:rPrChange w:id="122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61" w:author="Administrator" w:date="2022-11-24T15:53:00Z">
                  <w:rPr>
                    <w:rFonts w:hint="eastAsia" w:ascii="宋体" w:hAnsi="宋体" w:cs="宋体"/>
                    <w:sz w:val="24"/>
                  </w:rPr>
                </w:rPrChange>
              </w:rPr>
            </w:pPr>
            <w:r>
              <w:rPr>
                <w:rFonts w:hint="eastAsia" w:ascii="宋体" w:hAnsi="宋体" w:cs="宋体"/>
                <w:kern w:val="0"/>
                <w:sz w:val="24"/>
                <w:lang w:bidi="ar"/>
                <w:rPrChange w:id="12262" w:author="Administrator" w:date="2022-11-24T15:53:00Z">
                  <w:rPr>
                    <w:rFonts w:hint="eastAsia" w:ascii="宋体" w:hAnsi="宋体" w:cs="宋体"/>
                    <w:kern w:val="0"/>
                    <w:sz w:val="24"/>
                    <w:lang w:bidi="ar"/>
                  </w:rPr>
                </w:rPrChange>
              </w:rPr>
              <w:t>184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63" w:author="Administrator" w:date="2022-11-24T15:53:00Z">
                  <w:rPr>
                    <w:rFonts w:hint="eastAsia" w:ascii="宋体" w:hAnsi="宋体" w:cs="宋体"/>
                    <w:sz w:val="24"/>
                  </w:rPr>
                </w:rPrChange>
              </w:rPr>
            </w:pPr>
            <w:r>
              <w:rPr>
                <w:rFonts w:hint="eastAsia" w:ascii="宋体" w:hAnsi="宋体" w:cs="宋体"/>
                <w:kern w:val="0"/>
                <w:sz w:val="24"/>
                <w:lang w:bidi="ar"/>
                <w:rPrChange w:id="122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65" w:author="Administrator" w:date="2022-11-24T15:53:00Z">
                  <w:rPr>
                    <w:rFonts w:hint="eastAsia" w:ascii="宋体" w:hAnsi="宋体" w:cs="宋体"/>
                    <w:sz w:val="24"/>
                  </w:rPr>
                </w:rPrChange>
              </w:rPr>
            </w:pPr>
            <w:r>
              <w:rPr>
                <w:rFonts w:hint="eastAsia" w:ascii="宋体" w:hAnsi="宋体" w:cs="宋体"/>
                <w:kern w:val="0"/>
                <w:sz w:val="24"/>
                <w:lang w:bidi="ar"/>
                <w:rPrChange w:id="12266" w:author="Administrator" w:date="2022-11-24T15:53:00Z">
                  <w:rPr>
                    <w:rFonts w:hint="eastAsia" w:ascii="宋体" w:hAnsi="宋体" w:cs="宋体"/>
                    <w:kern w:val="0"/>
                    <w:sz w:val="24"/>
                    <w:lang w:bidi="ar"/>
                  </w:rPr>
                </w:rPrChange>
              </w:rPr>
              <w:t>滨文路江南铭庭高点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67" w:author="Administrator" w:date="2022-11-24T15:53:00Z">
                  <w:rPr>
                    <w:rFonts w:hint="eastAsia" w:ascii="宋体" w:hAnsi="宋体" w:cs="宋体"/>
                    <w:sz w:val="24"/>
                  </w:rPr>
                </w:rPrChange>
              </w:rPr>
            </w:pPr>
            <w:r>
              <w:rPr>
                <w:rFonts w:hint="eastAsia" w:ascii="宋体" w:hAnsi="宋体" w:cs="宋体"/>
                <w:kern w:val="0"/>
                <w:sz w:val="24"/>
                <w:lang w:bidi="ar"/>
                <w:rPrChange w:id="122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69" w:author="Administrator" w:date="2022-11-24T15:53:00Z">
                  <w:rPr>
                    <w:rFonts w:hint="eastAsia" w:ascii="宋体" w:hAnsi="宋体" w:cs="宋体"/>
                    <w:sz w:val="24"/>
                  </w:rPr>
                </w:rPrChange>
              </w:rPr>
            </w:pPr>
            <w:r>
              <w:rPr>
                <w:rFonts w:hint="eastAsia" w:ascii="宋体" w:hAnsi="宋体" w:cs="宋体"/>
                <w:kern w:val="0"/>
                <w:sz w:val="24"/>
                <w:lang w:bidi="ar"/>
                <w:rPrChange w:id="12270" w:author="Administrator" w:date="2022-11-24T15:53:00Z">
                  <w:rPr>
                    <w:rFonts w:hint="eastAsia" w:ascii="宋体" w:hAnsi="宋体" w:cs="宋体"/>
                    <w:kern w:val="0"/>
                    <w:sz w:val="24"/>
                    <w:lang w:bidi="ar"/>
                  </w:rPr>
                </w:rPrChange>
              </w:rPr>
              <w:t>185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71" w:author="Administrator" w:date="2022-11-24T15:53:00Z">
                  <w:rPr>
                    <w:rFonts w:hint="eastAsia" w:ascii="宋体" w:hAnsi="宋体" w:cs="宋体"/>
                    <w:sz w:val="24"/>
                  </w:rPr>
                </w:rPrChange>
              </w:rPr>
            </w:pPr>
            <w:r>
              <w:rPr>
                <w:rFonts w:hint="eastAsia" w:ascii="宋体" w:hAnsi="宋体" w:cs="宋体"/>
                <w:kern w:val="0"/>
                <w:sz w:val="24"/>
                <w:lang w:bidi="ar"/>
                <w:rPrChange w:id="122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73" w:author="Administrator" w:date="2022-11-24T15:53:00Z">
                  <w:rPr>
                    <w:rFonts w:hint="eastAsia" w:ascii="宋体" w:hAnsi="宋体" w:cs="宋体"/>
                    <w:sz w:val="24"/>
                  </w:rPr>
                </w:rPrChange>
              </w:rPr>
            </w:pPr>
            <w:r>
              <w:rPr>
                <w:rFonts w:hint="eastAsia" w:ascii="宋体" w:hAnsi="宋体" w:cs="宋体"/>
                <w:kern w:val="0"/>
                <w:sz w:val="24"/>
                <w:lang w:bidi="ar"/>
                <w:rPrChange w:id="12274" w:author="Administrator" w:date="2022-11-24T15:53:00Z">
                  <w:rPr>
                    <w:rFonts w:hint="eastAsia" w:ascii="宋体" w:hAnsi="宋体" w:cs="宋体"/>
                    <w:kern w:val="0"/>
                    <w:sz w:val="24"/>
                    <w:lang w:bidi="ar"/>
                  </w:rPr>
                </w:rPrChange>
              </w:rPr>
              <w:t>潮王路东方豪园高点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75" w:author="Administrator" w:date="2022-11-24T15:53:00Z">
                  <w:rPr>
                    <w:rFonts w:hint="eastAsia" w:ascii="宋体" w:hAnsi="宋体" w:cs="宋体"/>
                    <w:sz w:val="24"/>
                  </w:rPr>
                </w:rPrChange>
              </w:rPr>
            </w:pPr>
            <w:r>
              <w:rPr>
                <w:rFonts w:hint="eastAsia" w:ascii="宋体" w:hAnsi="宋体" w:cs="宋体"/>
                <w:kern w:val="0"/>
                <w:sz w:val="24"/>
                <w:lang w:bidi="ar"/>
                <w:rPrChange w:id="12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77" w:author="Administrator" w:date="2022-11-24T15:53:00Z">
                  <w:rPr>
                    <w:rFonts w:hint="eastAsia" w:ascii="宋体" w:hAnsi="宋体" w:cs="宋体"/>
                    <w:sz w:val="24"/>
                  </w:rPr>
                </w:rPrChange>
              </w:rPr>
            </w:pPr>
            <w:r>
              <w:rPr>
                <w:rFonts w:hint="eastAsia" w:ascii="宋体" w:hAnsi="宋体" w:cs="宋体"/>
                <w:kern w:val="0"/>
                <w:sz w:val="24"/>
                <w:lang w:bidi="ar"/>
                <w:rPrChange w:id="12278" w:author="Administrator" w:date="2022-11-24T15:53:00Z">
                  <w:rPr>
                    <w:rFonts w:hint="eastAsia" w:ascii="宋体" w:hAnsi="宋体" w:cs="宋体"/>
                    <w:kern w:val="0"/>
                    <w:sz w:val="24"/>
                    <w:lang w:bidi="ar"/>
                  </w:rPr>
                </w:rPrChange>
              </w:rPr>
              <w:t>186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79" w:author="Administrator" w:date="2022-11-24T15:53:00Z">
                  <w:rPr>
                    <w:rFonts w:hint="eastAsia" w:ascii="宋体" w:hAnsi="宋体" w:cs="宋体"/>
                    <w:sz w:val="24"/>
                  </w:rPr>
                </w:rPrChange>
              </w:rPr>
            </w:pPr>
            <w:r>
              <w:rPr>
                <w:rFonts w:hint="eastAsia" w:ascii="宋体" w:hAnsi="宋体" w:cs="宋体"/>
                <w:kern w:val="0"/>
                <w:sz w:val="24"/>
                <w:lang w:bidi="ar"/>
                <w:rPrChange w:id="122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81" w:author="Administrator" w:date="2022-11-24T15:53:00Z">
                  <w:rPr>
                    <w:rFonts w:hint="eastAsia" w:ascii="宋体" w:hAnsi="宋体" w:cs="宋体"/>
                    <w:sz w:val="24"/>
                  </w:rPr>
                </w:rPrChange>
              </w:rPr>
            </w:pPr>
            <w:r>
              <w:rPr>
                <w:rFonts w:hint="eastAsia" w:ascii="宋体" w:hAnsi="宋体" w:cs="宋体"/>
                <w:kern w:val="0"/>
                <w:sz w:val="24"/>
                <w:lang w:bidi="ar"/>
                <w:rPrChange w:id="12282" w:author="Administrator" w:date="2022-11-24T15:53:00Z">
                  <w:rPr>
                    <w:rFonts w:hint="eastAsia" w:ascii="宋体" w:hAnsi="宋体" w:cs="宋体"/>
                    <w:kern w:val="0"/>
                    <w:sz w:val="24"/>
                    <w:lang w:bidi="ar"/>
                  </w:rPr>
                </w:rPrChange>
              </w:rPr>
              <w:t>复兴立交二层西向东桥洞下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83" w:author="Administrator" w:date="2022-11-24T15:53:00Z">
                  <w:rPr>
                    <w:rFonts w:hint="eastAsia" w:ascii="宋体" w:hAnsi="宋体" w:cs="宋体"/>
                    <w:sz w:val="24"/>
                  </w:rPr>
                </w:rPrChange>
              </w:rPr>
            </w:pPr>
            <w:r>
              <w:rPr>
                <w:rFonts w:hint="eastAsia" w:ascii="宋体" w:hAnsi="宋体" w:cs="宋体"/>
                <w:kern w:val="0"/>
                <w:sz w:val="24"/>
                <w:lang w:bidi="ar"/>
                <w:rPrChange w:id="122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85" w:author="Administrator" w:date="2022-11-24T15:53:00Z">
                  <w:rPr>
                    <w:rFonts w:hint="eastAsia" w:ascii="宋体" w:hAnsi="宋体" w:cs="宋体"/>
                    <w:sz w:val="24"/>
                  </w:rPr>
                </w:rPrChange>
              </w:rPr>
            </w:pPr>
            <w:r>
              <w:rPr>
                <w:rFonts w:hint="eastAsia" w:ascii="宋体" w:hAnsi="宋体" w:cs="宋体"/>
                <w:kern w:val="0"/>
                <w:sz w:val="24"/>
                <w:lang w:bidi="ar"/>
                <w:rPrChange w:id="12286" w:author="Administrator" w:date="2022-11-24T15:53:00Z">
                  <w:rPr>
                    <w:rFonts w:hint="eastAsia" w:ascii="宋体" w:hAnsi="宋体" w:cs="宋体"/>
                    <w:kern w:val="0"/>
                    <w:sz w:val="24"/>
                    <w:lang w:bidi="ar"/>
                  </w:rPr>
                </w:rPrChange>
              </w:rPr>
              <w:t>187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87" w:author="Administrator" w:date="2022-11-24T15:53:00Z">
                  <w:rPr>
                    <w:rFonts w:hint="eastAsia" w:ascii="宋体" w:hAnsi="宋体" w:cs="宋体"/>
                    <w:sz w:val="24"/>
                  </w:rPr>
                </w:rPrChange>
              </w:rPr>
            </w:pPr>
            <w:r>
              <w:rPr>
                <w:rFonts w:hint="eastAsia" w:ascii="宋体" w:hAnsi="宋体" w:cs="宋体"/>
                <w:kern w:val="0"/>
                <w:sz w:val="24"/>
                <w:lang w:bidi="ar"/>
                <w:rPrChange w:id="122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89" w:author="Administrator" w:date="2022-11-24T15:53:00Z">
                  <w:rPr>
                    <w:rFonts w:hint="eastAsia" w:ascii="宋体" w:hAnsi="宋体" w:cs="宋体"/>
                    <w:sz w:val="24"/>
                  </w:rPr>
                </w:rPrChange>
              </w:rPr>
            </w:pPr>
            <w:r>
              <w:rPr>
                <w:rFonts w:hint="eastAsia" w:ascii="宋体" w:hAnsi="宋体" w:cs="宋体"/>
                <w:kern w:val="0"/>
                <w:sz w:val="24"/>
                <w:lang w:bidi="ar"/>
                <w:rPrChange w:id="12290" w:author="Administrator" w:date="2022-11-24T15:53:00Z">
                  <w:rPr>
                    <w:rFonts w:hint="eastAsia" w:ascii="宋体" w:hAnsi="宋体" w:cs="宋体"/>
                    <w:kern w:val="0"/>
                    <w:sz w:val="24"/>
                    <w:lang w:bidi="ar"/>
                  </w:rPr>
                </w:rPrChange>
              </w:rPr>
              <w:t>上德立交西向东二层（西口)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91" w:author="Administrator" w:date="2022-11-24T15:53:00Z">
                  <w:rPr>
                    <w:rFonts w:hint="eastAsia" w:ascii="宋体" w:hAnsi="宋体" w:cs="宋体"/>
                    <w:sz w:val="24"/>
                  </w:rPr>
                </w:rPrChange>
              </w:rPr>
            </w:pPr>
            <w:r>
              <w:rPr>
                <w:rFonts w:hint="eastAsia" w:ascii="宋体" w:hAnsi="宋体" w:cs="宋体"/>
                <w:kern w:val="0"/>
                <w:sz w:val="24"/>
                <w:lang w:bidi="ar"/>
                <w:rPrChange w:id="122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93" w:author="Administrator" w:date="2022-11-24T15:53:00Z">
                  <w:rPr>
                    <w:rFonts w:hint="eastAsia" w:ascii="宋体" w:hAnsi="宋体" w:cs="宋体"/>
                    <w:sz w:val="24"/>
                  </w:rPr>
                </w:rPrChange>
              </w:rPr>
            </w:pPr>
            <w:r>
              <w:rPr>
                <w:rFonts w:hint="eastAsia" w:ascii="宋体" w:hAnsi="宋体" w:cs="宋体"/>
                <w:kern w:val="0"/>
                <w:sz w:val="24"/>
                <w:lang w:bidi="ar"/>
                <w:rPrChange w:id="12294" w:author="Administrator" w:date="2022-11-24T15:53:00Z">
                  <w:rPr>
                    <w:rFonts w:hint="eastAsia" w:ascii="宋体" w:hAnsi="宋体" w:cs="宋体"/>
                    <w:kern w:val="0"/>
                    <w:sz w:val="24"/>
                    <w:lang w:bidi="ar"/>
                  </w:rPr>
                </w:rPrChange>
              </w:rPr>
              <w:t>188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95" w:author="Administrator" w:date="2022-11-24T15:53:00Z">
                  <w:rPr>
                    <w:rFonts w:hint="eastAsia" w:ascii="宋体" w:hAnsi="宋体" w:cs="宋体"/>
                    <w:sz w:val="24"/>
                  </w:rPr>
                </w:rPrChange>
              </w:rPr>
            </w:pPr>
            <w:r>
              <w:rPr>
                <w:rFonts w:hint="eastAsia" w:ascii="宋体" w:hAnsi="宋体" w:cs="宋体"/>
                <w:kern w:val="0"/>
                <w:sz w:val="24"/>
                <w:lang w:bidi="ar"/>
                <w:rPrChange w:id="122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297" w:author="Administrator" w:date="2022-11-24T15:53:00Z">
                  <w:rPr>
                    <w:rFonts w:hint="eastAsia" w:ascii="宋体" w:hAnsi="宋体" w:cs="宋体"/>
                    <w:sz w:val="24"/>
                  </w:rPr>
                </w:rPrChange>
              </w:rPr>
            </w:pPr>
            <w:r>
              <w:rPr>
                <w:rFonts w:hint="eastAsia" w:ascii="宋体" w:hAnsi="宋体" w:cs="宋体"/>
                <w:kern w:val="0"/>
                <w:sz w:val="24"/>
                <w:lang w:bidi="ar"/>
                <w:rPrChange w:id="12298" w:author="Administrator" w:date="2022-11-24T15:53:00Z">
                  <w:rPr>
                    <w:rFonts w:hint="eastAsia" w:ascii="宋体" w:hAnsi="宋体" w:cs="宋体"/>
                    <w:kern w:val="0"/>
                    <w:sz w:val="24"/>
                    <w:lang w:bidi="ar"/>
                  </w:rPr>
                </w:rPrChange>
              </w:rPr>
              <w:t>上德立交西向东二层（东口)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299" w:author="Administrator" w:date="2022-11-24T15:53:00Z">
                  <w:rPr>
                    <w:rFonts w:hint="eastAsia" w:ascii="宋体" w:hAnsi="宋体" w:cs="宋体"/>
                    <w:sz w:val="24"/>
                  </w:rPr>
                </w:rPrChange>
              </w:rPr>
            </w:pPr>
            <w:r>
              <w:rPr>
                <w:rFonts w:hint="eastAsia" w:ascii="宋体" w:hAnsi="宋体" w:cs="宋体"/>
                <w:kern w:val="0"/>
                <w:sz w:val="24"/>
                <w:lang w:bidi="ar"/>
                <w:rPrChange w:id="123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01" w:author="Administrator" w:date="2022-11-24T15:53:00Z">
                  <w:rPr>
                    <w:rFonts w:hint="eastAsia" w:ascii="宋体" w:hAnsi="宋体" w:cs="宋体"/>
                    <w:sz w:val="24"/>
                  </w:rPr>
                </w:rPrChange>
              </w:rPr>
            </w:pPr>
            <w:r>
              <w:rPr>
                <w:rFonts w:hint="eastAsia" w:ascii="宋体" w:hAnsi="宋体" w:cs="宋体"/>
                <w:kern w:val="0"/>
                <w:sz w:val="24"/>
                <w:lang w:bidi="ar"/>
                <w:rPrChange w:id="12302" w:author="Administrator" w:date="2022-11-24T15:53:00Z">
                  <w:rPr>
                    <w:rFonts w:hint="eastAsia" w:ascii="宋体" w:hAnsi="宋体" w:cs="宋体"/>
                    <w:kern w:val="0"/>
                    <w:sz w:val="24"/>
                    <w:lang w:bidi="ar"/>
                  </w:rPr>
                </w:rPrChange>
              </w:rPr>
              <w:t>189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03" w:author="Administrator" w:date="2022-11-24T15:53:00Z">
                  <w:rPr>
                    <w:rFonts w:hint="eastAsia" w:ascii="宋体" w:hAnsi="宋体" w:cs="宋体"/>
                    <w:sz w:val="24"/>
                  </w:rPr>
                </w:rPrChange>
              </w:rPr>
            </w:pPr>
            <w:r>
              <w:rPr>
                <w:rFonts w:hint="eastAsia" w:ascii="宋体" w:hAnsi="宋体" w:cs="宋体"/>
                <w:kern w:val="0"/>
                <w:sz w:val="24"/>
                <w:lang w:bidi="ar"/>
                <w:rPrChange w:id="123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05" w:author="Administrator" w:date="2022-11-24T15:53:00Z">
                  <w:rPr>
                    <w:rFonts w:hint="eastAsia" w:ascii="宋体" w:hAnsi="宋体" w:cs="宋体"/>
                    <w:sz w:val="24"/>
                  </w:rPr>
                </w:rPrChange>
              </w:rPr>
            </w:pPr>
            <w:r>
              <w:rPr>
                <w:rFonts w:hint="eastAsia" w:ascii="宋体" w:hAnsi="宋体" w:cs="宋体"/>
                <w:kern w:val="0"/>
                <w:sz w:val="24"/>
                <w:lang w:bidi="ar"/>
                <w:rPrChange w:id="12306" w:author="Administrator" w:date="2022-11-24T15:53:00Z">
                  <w:rPr>
                    <w:rFonts w:hint="eastAsia" w:ascii="宋体" w:hAnsi="宋体" w:cs="宋体"/>
                    <w:kern w:val="0"/>
                    <w:sz w:val="24"/>
                    <w:lang w:bidi="ar"/>
                  </w:rPr>
                </w:rPrChange>
              </w:rPr>
              <w:t>秋石高架路天城路上方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07" w:author="Administrator" w:date="2022-11-24T15:53:00Z">
                  <w:rPr>
                    <w:rFonts w:hint="eastAsia" w:ascii="宋体" w:hAnsi="宋体" w:cs="宋体"/>
                    <w:sz w:val="24"/>
                  </w:rPr>
                </w:rPrChange>
              </w:rPr>
            </w:pPr>
            <w:r>
              <w:rPr>
                <w:rFonts w:hint="eastAsia" w:ascii="宋体" w:hAnsi="宋体" w:cs="宋体"/>
                <w:kern w:val="0"/>
                <w:sz w:val="24"/>
                <w:lang w:bidi="ar"/>
                <w:rPrChange w:id="123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09" w:author="Administrator" w:date="2022-11-24T15:53:00Z">
                  <w:rPr>
                    <w:rFonts w:hint="eastAsia" w:ascii="宋体" w:hAnsi="宋体" w:cs="宋体"/>
                    <w:sz w:val="24"/>
                  </w:rPr>
                </w:rPrChange>
              </w:rPr>
            </w:pPr>
            <w:r>
              <w:rPr>
                <w:rFonts w:hint="eastAsia" w:ascii="宋体" w:hAnsi="宋体" w:cs="宋体"/>
                <w:kern w:val="0"/>
                <w:sz w:val="24"/>
                <w:lang w:bidi="ar"/>
                <w:rPrChange w:id="12310" w:author="Administrator" w:date="2022-11-24T15:53:00Z">
                  <w:rPr>
                    <w:rFonts w:hint="eastAsia" w:ascii="宋体" w:hAnsi="宋体" w:cs="宋体"/>
                    <w:kern w:val="0"/>
                    <w:sz w:val="24"/>
                    <w:lang w:bidi="ar"/>
                  </w:rPr>
                </w:rPrChange>
              </w:rPr>
              <w:t>190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11" w:author="Administrator" w:date="2022-11-24T15:53:00Z">
                  <w:rPr>
                    <w:rFonts w:hint="eastAsia" w:ascii="宋体" w:hAnsi="宋体" w:cs="宋体"/>
                    <w:sz w:val="24"/>
                  </w:rPr>
                </w:rPrChange>
              </w:rPr>
            </w:pPr>
            <w:r>
              <w:rPr>
                <w:rFonts w:hint="eastAsia" w:ascii="宋体" w:hAnsi="宋体" w:cs="宋体"/>
                <w:kern w:val="0"/>
                <w:sz w:val="24"/>
                <w:lang w:bidi="ar"/>
                <w:rPrChange w:id="123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13" w:author="Administrator" w:date="2022-11-24T15:53:00Z">
                  <w:rPr>
                    <w:rFonts w:hint="eastAsia" w:ascii="宋体" w:hAnsi="宋体" w:cs="宋体"/>
                    <w:sz w:val="24"/>
                  </w:rPr>
                </w:rPrChange>
              </w:rPr>
            </w:pPr>
            <w:r>
              <w:rPr>
                <w:rFonts w:hint="eastAsia" w:ascii="宋体" w:hAnsi="宋体" w:cs="宋体"/>
                <w:kern w:val="0"/>
                <w:sz w:val="24"/>
                <w:lang w:bidi="ar"/>
                <w:rPrChange w:id="12314" w:author="Administrator" w:date="2022-11-24T15:53:00Z">
                  <w:rPr>
                    <w:rFonts w:hint="eastAsia" w:ascii="宋体" w:hAnsi="宋体" w:cs="宋体"/>
                    <w:kern w:val="0"/>
                    <w:sz w:val="24"/>
                    <w:lang w:bidi="ar"/>
                  </w:rPr>
                </w:rPrChange>
              </w:rPr>
              <w:t>秋石高架路运河上方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15" w:author="Administrator" w:date="2022-11-24T15:53:00Z">
                  <w:rPr>
                    <w:rFonts w:hint="eastAsia" w:ascii="宋体" w:hAnsi="宋体" w:cs="宋体"/>
                    <w:sz w:val="24"/>
                  </w:rPr>
                </w:rPrChange>
              </w:rPr>
            </w:pPr>
            <w:r>
              <w:rPr>
                <w:rFonts w:hint="eastAsia" w:ascii="宋体" w:hAnsi="宋体" w:cs="宋体"/>
                <w:kern w:val="0"/>
                <w:sz w:val="24"/>
                <w:lang w:bidi="ar"/>
                <w:rPrChange w:id="12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17" w:author="Administrator" w:date="2022-11-24T15:53:00Z">
                  <w:rPr>
                    <w:rFonts w:hint="eastAsia" w:ascii="宋体" w:hAnsi="宋体" w:cs="宋体"/>
                    <w:sz w:val="24"/>
                  </w:rPr>
                </w:rPrChange>
              </w:rPr>
            </w:pPr>
            <w:r>
              <w:rPr>
                <w:rFonts w:hint="eastAsia" w:ascii="宋体" w:hAnsi="宋体" w:cs="宋体"/>
                <w:kern w:val="0"/>
                <w:sz w:val="24"/>
                <w:lang w:bidi="ar"/>
                <w:rPrChange w:id="12318" w:author="Administrator" w:date="2022-11-24T15:53:00Z">
                  <w:rPr>
                    <w:rFonts w:hint="eastAsia" w:ascii="宋体" w:hAnsi="宋体" w:cs="宋体"/>
                    <w:kern w:val="0"/>
                    <w:sz w:val="24"/>
                    <w:lang w:bidi="ar"/>
                  </w:rPr>
                </w:rPrChange>
              </w:rPr>
              <w:t>191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19" w:author="Administrator" w:date="2022-11-24T15:53:00Z">
                  <w:rPr>
                    <w:rFonts w:hint="eastAsia" w:ascii="宋体" w:hAnsi="宋体" w:cs="宋体"/>
                    <w:sz w:val="24"/>
                  </w:rPr>
                </w:rPrChange>
              </w:rPr>
            </w:pPr>
            <w:r>
              <w:rPr>
                <w:rFonts w:hint="eastAsia" w:ascii="宋体" w:hAnsi="宋体" w:cs="宋体"/>
                <w:kern w:val="0"/>
                <w:sz w:val="24"/>
                <w:lang w:bidi="ar"/>
                <w:rPrChange w:id="123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21" w:author="Administrator" w:date="2022-11-24T15:53:00Z">
                  <w:rPr>
                    <w:rFonts w:hint="eastAsia" w:ascii="宋体" w:hAnsi="宋体" w:cs="宋体"/>
                    <w:sz w:val="24"/>
                  </w:rPr>
                </w:rPrChange>
              </w:rPr>
            </w:pPr>
            <w:r>
              <w:rPr>
                <w:rFonts w:hint="eastAsia" w:ascii="宋体" w:hAnsi="宋体" w:cs="宋体"/>
                <w:kern w:val="0"/>
                <w:sz w:val="24"/>
                <w:lang w:bidi="ar"/>
                <w:rPrChange w:id="12322" w:author="Administrator" w:date="2022-11-24T15:53:00Z">
                  <w:rPr>
                    <w:rFonts w:hint="eastAsia" w:ascii="宋体" w:hAnsi="宋体" w:cs="宋体"/>
                    <w:kern w:val="0"/>
                    <w:sz w:val="24"/>
                    <w:lang w:bidi="ar"/>
                  </w:rPr>
                </w:rPrChange>
              </w:rPr>
              <w:t>秋石高架路机场路上方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23" w:author="Administrator" w:date="2022-11-24T15:53:00Z">
                  <w:rPr>
                    <w:rFonts w:hint="eastAsia" w:ascii="宋体" w:hAnsi="宋体" w:cs="宋体"/>
                    <w:sz w:val="24"/>
                  </w:rPr>
                </w:rPrChange>
              </w:rPr>
            </w:pPr>
            <w:r>
              <w:rPr>
                <w:rFonts w:hint="eastAsia" w:ascii="宋体" w:hAnsi="宋体" w:cs="宋体"/>
                <w:kern w:val="0"/>
                <w:sz w:val="24"/>
                <w:lang w:bidi="ar"/>
                <w:rPrChange w:id="123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25" w:author="Administrator" w:date="2022-11-24T15:53:00Z">
                  <w:rPr>
                    <w:rFonts w:hint="eastAsia" w:ascii="宋体" w:hAnsi="宋体" w:cs="宋体"/>
                    <w:sz w:val="24"/>
                  </w:rPr>
                </w:rPrChange>
              </w:rPr>
            </w:pPr>
            <w:r>
              <w:rPr>
                <w:rFonts w:hint="eastAsia" w:ascii="宋体" w:hAnsi="宋体" w:cs="宋体"/>
                <w:kern w:val="0"/>
                <w:sz w:val="24"/>
                <w:lang w:bidi="ar"/>
                <w:rPrChange w:id="12326" w:author="Administrator" w:date="2022-11-24T15:53:00Z">
                  <w:rPr>
                    <w:rFonts w:hint="eastAsia" w:ascii="宋体" w:hAnsi="宋体" w:cs="宋体"/>
                    <w:kern w:val="0"/>
                    <w:sz w:val="24"/>
                    <w:lang w:bidi="ar"/>
                  </w:rPr>
                </w:rPrChange>
              </w:rPr>
              <w:t>192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27" w:author="Administrator" w:date="2022-11-24T15:53:00Z">
                  <w:rPr>
                    <w:rFonts w:hint="eastAsia" w:ascii="宋体" w:hAnsi="宋体" w:cs="宋体"/>
                    <w:sz w:val="24"/>
                  </w:rPr>
                </w:rPrChange>
              </w:rPr>
            </w:pPr>
            <w:r>
              <w:rPr>
                <w:rFonts w:hint="eastAsia" w:ascii="宋体" w:hAnsi="宋体" w:cs="宋体"/>
                <w:kern w:val="0"/>
                <w:sz w:val="24"/>
                <w:lang w:bidi="ar"/>
                <w:rPrChange w:id="123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29" w:author="Administrator" w:date="2022-11-24T15:53:00Z">
                  <w:rPr>
                    <w:rFonts w:hint="eastAsia" w:ascii="宋体" w:hAnsi="宋体" w:cs="宋体"/>
                    <w:sz w:val="24"/>
                  </w:rPr>
                </w:rPrChange>
              </w:rPr>
            </w:pPr>
            <w:r>
              <w:rPr>
                <w:rFonts w:hint="eastAsia" w:ascii="宋体" w:hAnsi="宋体" w:cs="宋体"/>
                <w:kern w:val="0"/>
                <w:sz w:val="24"/>
                <w:lang w:bidi="ar"/>
                <w:rPrChange w:id="12330" w:author="Administrator" w:date="2022-11-24T15:53:00Z">
                  <w:rPr>
                    <w:rFonts w:hint="eastAsia" w:ascii="宋体" w:hAnsi="宋体" w:cs="宋体"/>
                    <w:kern w:val="0"/>
                    <w:sz w:val="24"/>
                    <w:lang w:bidi="ar"/>
                  </w:rPr>
                </w:rPrChange>
              </w:rPr>
              <w:t>德胜石德立交西向北)南（内岔）</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31" w:author="Administrator" w:date="2022-11-24T15:53:00Z">
                  <w:rPr>
                    <w:rFonts w:hint="eastAsia" w:ascii="宋体" w:hAnsi="宋体" w:cs="宋体"/>
                    <w:sz w:val="24"/>
                  </w:rPr>
                </w:rPrChange>
              </w:rPr>
            </w:pPr>
            <w:r>
              <w:rPr>
                <w:rFonts w:hint="eastAsia" w:ascii="宋体" w:hAnsi="宋体" w:cs="宋体"/>
                <w:kern w:val="0"/>
                <w:sz w:val="24"/>
                <w:lang w:bidi="ar"/>
                <w:rPrChange w:id="123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33" w:author="Administrator" w:date="2022-11-24T15:53:00Z">
                  <w:rPr>
                    <w:rFonts w:hint="eastAsia" w:ascii="宋体" w:hAnsi="宋体" w:cs="宋体"/>
                    <w:sz w:val="24"/>
                  </w:rPr>
                </w:rPrChange>
              </w:rPr>
            </w:pPr>
            <w:r>
              <w:rPr>
                <w:rFonts w:hint="eastAsia" w:ascii="宋体" w:hAnsi="宋体" w:cs="宋体"/>
                <w:kern w:val="0"/>
                <w:sz w:val="24"/>
                <w:lang w:bidi="ar"/>
                <w:rPrChange w:id="12334" w:author="Administrator" w:date="2022-11-24T15:53:00Z">
                  <w:rPr>
                    <w:rFonts w:hint="eastAsia" w:ascii="宋体" w:hAnsi="宋体" w:cs="宋体"/>
                    <w:kern w:val="0"/>
                    <w:sz w:val="24"/>
                    <w:lang w:bidi="ar"/>
                  </w:rPr>
                </w:rPrChange>
              </w:rPr>
              <w:t>193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35" w:author="Administrator" w:date="2022-11-24T15:53:00Z">
                  <w:rPr>
                    <w:rFonts w:hint="eastAsia" w:ascii="宋体" w:hAnsi="宋体" w:cs="宋体"/>
                    <w:sz w:val="24"/>
                  </w:rPr>
                </w:rPrChange>
              </w:rPr>
            </w:pPr>
            <w:r>
              <w:rPr>
                <w:rFonts w:hint="eastAsia" w:ascii="宋体" w:hAnsi="宋体" w:cs="宋体"/>
                <w:kern w:val="0"/>
                <w:sz w:val="24"/>
                <w:lang w:bidi="ar"/>
                <w:rPrChange w:id="123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37" w:author="Administrator" w:date="2022-11-24T15:53:00Z">
                  <w:rPr>
                    <w:rFonts w:hint="eastAsia" w:ascii="宋体" w:hAnsi="宋体" w:cs="宋体"/>
                    <w:sz w:val="24"/>
                  </w:rPr>
                </w:rPrChange>
              </w:rPr>
            </w:pPr>
            <w:r>
              <w:rPr>
                <w:rFonts w:hint="eastAsia" w:ascii="宋体" w:hAnsi="宋体" w:cs="宋体"/>
                <w:kern w:val="0"/>
                <w:sz w:val="24"/>
                <w:lang w:bidi="ar"/>
                <w:rPrChange w:id="12338" w:author="Administrator" w:date="2022-11-24T15:53:00Z">
                  <w:rPr>
                    <w:rFonts w:hint="eastAsia" w:ascii="宋体" w:hAnsi="宋体" w:cs="宋体"/>
                    <w:kern w:val="0"/>
                    <w:sz w:val="24"/>
                    <w:lang w:bidi="ar"/>
                  </w:rPr>
                </w:rPrChange>
              </w:rPr>
              <w:t>德胜石德立交东向北)南（内岔）</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39" w:author="Administrator" w:date="2022-11-24T15:53:00Z">
                  <w:rPr>
                    <w:rFonts w:hint="eastAsia" w:ascii="宋体" w:hAnsi="宋体" w:cs="宋体"/>
                    <w:sz w:val="24"/>
                  </w:rPr>
                </w:rPrChange>
              </w:rPr>
            </w:pPr>
            <w:r>
              <w:rPr>
                <w:rFonts w:hint="eastAsia" w:ascii="宋体" w:hAnsi="宋体" w:cs="宋体"/>
                <w:kern w:val="0"/>
                <w:sz w:val="24"/>
                <w:lang w:bidi="ar"/>
                <w:rPrChange w:id="123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41" w:author="Administrator" w:date="2022-11-24T15:53:00Z">
                  <w:rPr>
                    <w:rFonts w:hint="eastAsia" w:ascii="宋体" w:hAnsi="宋体" w:cs="宋体"/>
                    <w:sz w:val="24"/>
                  </w:rPr>
                </w:rPrChange>
              </w:rPr>
            </w:pPr>
            <w:r>
              <w:rPr>
                <w:rFonts w:hint="eastAsia" w:ascii="宋体" w:hAnsi="宋体" w:cs="宋体"/>
                <w:kern w:val="0"/>
                <w:sz w:val="24"/>
                <w:lang w:bidi="ar"/>
                <w:rPrChange w:id="12342" w:author="Administrator" w:date="2022-11-24T15:53:00Z">
                  <w:rPr>
                    <w:rFonts w:hint="eastAsia" w:ascii="宋体" w:hAnsi="宋体" w:cs="宋体"/>
                    <w:kern w:val="0"/>
                    <w:sz w:val="24"/>
                    <w:lang w:bidi="ar"/>
                  </w:rPr>
                </w:rPrChange>
              </w:rPr>
              <w:t>194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43" w:author="Administrator" w:date="2022-11-24T15:53:00Z">
                  <w:rPr>
                    <w:rFonts w:hint="eastAsia" w:ascii="宋体" w:hAnsi="宋体" w:cs="宋体"/>
                    <w:sz w:val="24"/>
                  </w:rPr>
                </w:rPrChange>
              </w:rPr>
            </w:pPr>
            <w:r>
              <w:rPr>
                <w:rFonts w:hint="eastAsia" w:ascii="宋体" w:hAnsi="宋体" w:cs="宋体"/>
                <w:kern w:val="0"/>
                <w:sz w:val="24"/>
                <w:lang w:bidi="ar"/>
                <w:rPrChange w:id="123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45" w:author="Administrator" w:date="2022-11-24T15:53:00Z">
                  <w:rPr>
                    <w:rFonts w:hint="eastAsia" w:ascii="宋体" w:hAnsi="宋体" w:cs="宋体"/>
                    <w:sz w:val="24"/>
                  </w:rPr>
                </w:rPrChange>
              </w:rPr>
            </w:pPr>
            <w:r>
              <w:rPr>
                <w:rFonts w:hint="eastAsia" w:ascii="宋体" w:hAnsi="宋体" w:cs="宋体"/>
                <w:kern w:val="0"/>
                <w:sz w:val="24"/>
                <w:lang w:bidi="ar"/>
                <w:rPrChange w:id="12346" w:author="Administrator" w:date="2022-11-24T15:53:00Z">
                  <w:rPr>
                    <w:rFonts w:hint="eastAsia" w:ascii="宋体" w:hAnsi="宋体" w:cs="宋体"/>
                    <w:kern w:val="0"/>
                    <w:sz w:val="24"/>
                    <w:lang w:bidi="ar"/>
                  </w:rPr>
                </w:rPrChange>
              </w:rPr>
              <w:t>德胜东向西东新下口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47" w:author="Administrator" w:date="2022-11-24T15:53:00Z">
                  <w:rPr>
                    <w:rFonts w:hint="eastAsia" w:ascii="宋体" w:hAnsi="宋体" w:cs="宋体"/>
                    <w:sz w:val="24"/>
                  </w:rPr>
                </w:rPrChange>
              </w:rPr>
            </w:pPr>
            <w:r>
              <w:rPr>
                <w:rFonts w:hint="eastAsia" w:ascii="宋体" w:hAnsi="宋体" w:cs="宋体"/>
                <w:kern w:val="0"/>
                <w:sz w:val="24"/>
                <w:lang w:bidi="ar"/>
                <w:rPrChange w:id="123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49" w:author="Administrator" w:date="2022-11-24T15:53:00Z">
                  <w:rPr>
                    <w:rFonts w:hint="eastAsia" w:ascii="宋体" w:hAnsi="宋体" w:cs="宋体"/>
                    <w:sz w:val="24"/>
                  </w:rPr>
                </w:rPrChange>
              </w:rPr>
            </w:pPr>
            <w:r>
              <w:rPr>
                <w:rFonts w:hint="eastAsia" w:ascii="宋体" w:hAnsi="宋体" w:cs="宋体"/>
                <w:kern w:val="0"/>
                <w:sz w:val="24"/>
                <w:lang w:bidi="ar"/>
                <w:rPrChange w:id="12350" w:author="Administrator" w:date="2022-11-24T15:53:00Z">
                  <w:rPr>
                    <w:rFonts w:hint="eastAsia" w:ascii="宋体" w:hAnsi="宋体" w:cs="宋体"/>
                    <w:kern w:val="0"/>
                    <w:sz w:val="24"/>
                    <w:lang w:bidi="ar"/>
                  </w:rPr>
                </w:rPrChange>
              </w:rPr>
              <w:t>195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51" w:author="Administrator" w:date="2022-11-24T15:53:00Z">
                  <w:rPr>
                    <w:rFonts w:hint="eastAsia" w:ascii="宋体" w:hAnsi="宋体" w:cs="宋体"/>
                    <w:sz w:val="24"/>
                  </w:rPr>
                </w:rPrChange>
              </w:rPr>
            </w:pPr>
            <w:r>
              <w:rPr>
                <w:rFonts w:hint="eastAsia" w:ascii="宋体" w:hAnsi="宋体" w:cs="宋体"/>
                <w:kern w:val="0"/>
                <w:sz w:val="24"/>
                <w:lang w:bidi="ar"/>
                <w:rPrChange w:id="123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53" w:author="Administrator" w:date="2022-11-24T15:53:00Z">
                  <w:rPr>
                    <w:rFonts w:hint="eastAsia" w:ascii="宋体" w:hAnsi="宋体" w:cs="宋体"/>
                    <w:sz w:val="24"/>
                  </w:rPr>
                </w:rPrChange>
              </w:rPr>
            </w:pPr>
            <w:r>
              <w:rPr>
                <w:rFonts w:hint="eastAsia" w:ascii="宋体" w:hAnsi="宋体" w:cs="宋体"/>
                <w:kern w:val="0"/>
                <w:sz w:val="24"/>
                <w:lang w:bidi="ar"/>
                <w:rPrChange w:id="12354" w:author="Administrator" w:date="2022-11-24T15:53:00Z">
                  <w:rPr>
                    <w:rFonts w:hint="eastAsia" w:ascii="宋体" w:hAnsi="宋体" w:cs="宋体"/>
                    <w:kern w:val="0"/>
                    <w:sz w:val="24"/>
                    <w:lang w:bidi="ar"/>
                  </w:rPr>
                </w:rPrChange>
              </w:rPr>
              <w:t>德胜东新下匝道西向南/北（内岔）</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55" w:author="Administrator" w:date="2022-11-24T15:53:00Z">
                  <w:rPr>
                    <w:rFonts w:hint="eastAsia" w:ascii="宋体" w:hAnsi="宋体" w:cs="宋体"/>
                    <w:sz w:val="24"/>
                  </w:rPr>
                </w:rPrChange>
              </w:rPr>
            </w:pPr>
            <w:r>
              <w:rPr>
                <w:rFonts w:hint="eastAsia" w:ascii="宋体" w:hAnsi="宋体" w:cs="宋体"/>
                <w:kern w:val="0"/>
                <w:sz w:val="24"/>
                <w:lang w:bidi="ar"/>
                <w:rPrChange w:id="12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57" w:author="Administrator" w:date="2022-11-24T15:53:00Z">
                  <w:rPr>
                    <w:rFonts w:hint="eastAsia" w:ascii="宋体" w:hAnsi="宋体" w:cs="宋体"/>
                    <w:sz w:val="24"/>
                  </w:rPr>
                </w:rPrChange>
              </w:rPr>
            </w:pPr>
            <w:r>
              <w:rPr>
                <w:rFonts w:hint="eastAsia" w:ascii="宋体" w:hAnsi="宋体" w:cs="宋体"/>
                <w:kern w:val="0"/>
                <w:sz w:val="24"/>
                <w:lang w:bidi="ar"/>
                <w:rPrChange w:id="12358" w:author="Administrator" w:date="2022-11-24T15:53:00Z">
                  <w:rPr>
                    <w:rFonts w:hint="eastAsia" w:ascii="宋体" w:hAnsi="宋体" w:cs="宋体"/>
                    <w:kern w:val="0"/>
                    <w:sz w:val="24"/>
                    <w:lang w:bidi="ar"/>
                  </w:rPr>
                </w:rPrChange>
              </w:rPr>
              <w:t>196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59" w:author="Administrator" w:date="2022-11-24T15:53:00Z">
                  <w:rPr>
                    <w:rFonts w:hint="eastAsia" w:ascii="宋体" w:hAnsi="宋体" w:cs="宋体"/>
                    <w:sz w:val="24"/>
                  </w:rPr>
                </w:rPrChange>
              </w:rPr>
            </w:pPr>
            <w:r>
              <w:rPr>
                <w:rFonts w:hint="eastAsia" w:ascii="宋体" w:hAnsi="宋体" w:cs="宋体"/>
                <w:kern w:val="0"/>
                <w:sz w:val="24"/>
                <w:lang w:bidi="ar"/>
                <w:rPrChange w:id="123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61" w:author="Administrator" w:date="2022-11-24T15:53:00Z">
                  <w:rPr>
                    <w:rFonts w:hint="eastAsia" w:ascii="宋体" w:hAnsi="宋体" w:cs="宋体"/>
                    <w:sz w:val="24"/>
                  </w:rPr>
                </w:rPrChange>
              </w:rPr>
            </w:pPr>
            <w:r>
              <w:rPr>
                <w:rFonts w:hint="eastAsia" w:ascii="宋体" w:hAnsi="宋体" w:cs="宋体"/>
                <w:kern w:val="0"/>
                <w:sz w:val="24"/>
                <w:lang w:bidi="ar"/>
                <w:rPrChange w:id="12362" w:author="Administrator" w:date="2022-11-24T15:53:00Z">
                  <w:rPr>
                    <w:rFonts w:hint="eastAsia" w:ascii="宋体" w:hAnsi="宋体" w:cs="宋体"/>
                    <w:kern w:val="0"/>
                    <w:sz w:val="24"/>
                    <w:lang w:bidi="ar"/>
                  </w:rPr>
                </w:rPrChange>
              </w:rPr>
              <w:t>德胜再行路-绍兴路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63" w:author="Administrator" w:date="2022-11-24T15:53:00Z">
                  <w:rPr>
                    <w:rFonts w:hint="eastAsia" w:ascii="宋体" w:hAnsi="宋体" w:cs="宋体"/>
                    <w:sz w:val="24"/>
                  </w:rPr>
                </w:rPrChange>
              </w:rPr>
            </w:pPr>
            <w:r>
              <w:rPr>
                <w:rFonts w:hint="eastAsia" w:ascii="宋体" w:hAnsi="宋体" w:cs="宋体"/>
                <w:kern w:val="0"/>
                <w:sz w:val="24"/>
                <w:lang w:bidi="ar"/>
                <w:rPrChange w:id="123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65" w:author="Administrator" w:date="2022-11-24T15:53:00Z">
                  <w:rPr>
                    <w:rFonts w:hint="eastAsia" w:ascii="宋体" w:hAnsi="宋体" w:cs="宋体"/>
                    <w:sz w:val="24"/>
                  </w:rPr>
                </w:rPrChange>
              </w:rPr>
            </w:pPr>
            <w:r>
              <w:rPr>
                <w:rFonts w:hint="eastAsia" w:ascii="宋体" w:hAnsi="宋体" w:cs="宋体"/>
                <w:kern w:val="0"/>
                <w:sz w:val="24"/>
                <w:lang w:bidi="ar"/>
                <w:rPrChange w:id="12366" w:author="Administrator" w:date="2022-11-24T15:53:00Z">
                  <w:rPr>
                    <w:rFonts w:hint="eastAsia" w:ascii="宋体" w:hAnsi="宋体" w:cs="宋体"/>
                    <w:kern w:val="0"/>
                    <w:sz w:val="24"/>
                    <w:lang w:bidi="ar"/>
                  </w:rPr>
                </w:rPrChange>
              </w:rPr>
              <w:t>197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67" w:author="Administrator" w:date="2022-11-24T15:53:00Z">
                  <w:rPr>
                    <w:rFonts w:hint="eastAsia" w:ascii="宋体" w:hAnsi="宋体" w:cs="宋体"/>
                    <w:sz w:val="24"/>
                  </w:rPr>
                </w:rPrChange>
              </w:rPr>
            </w:pPr>
            <w:r>
              <w:rPr>
                <w:rFonts w:hint="eastAsia" w:ascii="宋体" w:hAnsi="宋体" w:cs="宋体"/>
                <w:kern w:val="0"/>
                <w:sz w:val="24"/>
                <w:lang w:bidi="ar"/>
                <w:rPrChange w:id="123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69" w:author="Administrator" w:date="2022-11-24T15:53:00Z">
                  <w:rPr>
                    <w:rFonts w:hint="eastAsia" w:ascii="宋体" w:hAnsi="宋体" w:cs="宋体"/>
                    <w:sz w:val="24"/>
                  </w:rPr>
                </w:rPrChange>
              </w:rPr>
            </w:pPr>
            <w:r>
              <w:rPr>
                <w:rFonts w:hint="eastAsia" w:ascii="宋体" w:hAnsi="宋体" w:cs="宋体"/>
                <w:kern w:val="0"/>
                <w:sz w:val="24"/>
                <w:lang w:bidi="ar"/>
                <w:rPrChange w:id="12370" w:author="Administrator" w:date="2022-11-24T15:53:00Z">
                  <w:rPr>
                    <w:rFonts w:hint="eastAsia" w:ascii="宋体" w:hAnsi="宋体" w:cs="宋体"/>
                    <w:kern w:val="0"/>
                    <w:sz w:val="24"/>
                    <w:lang w:bidi="ar"/>
                  </w:rPr>
                </w:rPrChange>
              </w:rPr>
              <w:t>南向北三桥转秋石处靠近岗亭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71" w:author="Administrator" w:date="2022-11-24T15:53:00Z">
                  <w:rPr>
                    <w:rFonts w:hint="eastAsia" w:ascii="宋体" w:hAnsi="宋体" w:cs="宋体"/>
                    <w:sz w:val="24"/>
                  </w:rPr>
                </w:rPrChange>
              </w:rPr>
            </w:pPr>
            <w:r>
              <w:rPr>
                <w:rFonts w:hint="eastAsia" w:ascii="宋体" w:hAnsi="宋体" w:cs="宋体"/>
                <w:kern w:val="0"/>
                <w:sz w:val="24"/>
                <w:lang w:bidi="ar"/>
                <w:rPrChange w:id="123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73" w:author="Administrator" w:date="2022-11-24T15:53:00Z">
                  <w:rPr>
                    <w:rFonts w:hint="eastAsia" w:ascii="宋体" w:hAnsi="宋体" w:cs="宋体"/>
                    <w:sz w:val="24"/>
                  </w:rPr>
                </w:rPrChange>
              </w:rPr>
            </w:pPr>
            <w:r>
              <w:rPr>
                <w:rFonts w:hint="eastAsia" w:ascii="宋体" w:hAnsi="宋体" w:cs="宋体"/>
                <w:kern w:val="0"/>
                <w:sz w:val="24"/>
                <w:lang w:bidi="ar"/>
                <w:rPrChange w:id="12374" w:author="Administrator" w:date="2022-11-24T15:53:00Z">
                  <w:rPr>
                    <w:rFonts w:hint="eastAsia" w:ascii="宋体" w:hAnsi="宋体" w:cs="宋体"/>
                    <w:kern w:val="0"/>
                    <w:sz w:val="24"/>
                    <w:lang w:bidi="ar"/>
                  </w:rPr>
                </w:rPrChange>
              </w:rPr>
              <w:t>198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75" w:author="Administrator" w:date="2022-11-24T15:53:00Z">
                  <w:rPr>
                    <w:rFonts w:hint="eastAsia" w:ascii="宋体" w:hAnsi="宋体" w:cs="宋体"/>
                    <w:sz w:val="24"/>
                  </w:rPr>
                </w:rPrChange>
              </w:rPr>
            </w:pPr>
            <w:r>
              <w:rPr>
                <w:rFonts w:hint="eastAsia" w:ascii="宋体" w:hAnsi="宋体" w:cs="宋体"/>
                <w:kern w:val="0"/>
                <w:sz w:val="24"/>
                <w:lang w:bidi="ar"/>
                <w:rPrChange w:id="123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77" w:author="Administrator" w:date="2022-11-24T15:53:00Z">
                  <w:rPr>
                    <w:rFonts w:hint="eastAsia" w:ascii="宋体" w:hAnsi="宋体" w:cs="宋体"/>
                    <w:sz w:val="24"/>
                  </w:rPr>
                </w:rPrChange>
              </w:rPr>
            </w:pPr>
            <w:r>
              <w:rPr>
                <w:rFonts w:hint="eastAsia" w:ascii="宋体" w:hAnsi="宋体" w:cs="宋体"/>
                <w:kern w:val="0"/>
                <w:sz w:val="24"/>
                <w:lang w:bidi="ar"/>
                <w:rPrChange w:id="12378" w:author="Administrator" w:date="2022-11-24T15:53:00Z">
                  <w:rPr>
                    <w:rFonts w:hint="eastAsia" w:ascii="宋体" w:hAnsi="宋体" w:cs="宋体"/>
                    <w:kern w:val="0"/>
                    <w:sz w:val="24"/>
                    <w:lang w:bidi="ar"/>
                  </w:rPr>
                </w:rPrChange>
              </w:rPr>
              <w:t>之浦路隧道南下口(北向南)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79" w:author="Administrator" w:date="2022-11-24T15:53:00Z">
                  <w:rPr>
                    <w:rFonts w:hint="eastAsia" w:ascii="宋体" w:hAnsi="宋体" w:cs="宋体"/>
                    <w:sz w:val="24"/>
                  </w:rPr>
                </w:rPrChange>
              </w:rPr>
            </w:pPr>
            <w:r>
              <w:rPr>
                <w:rFonts w:hint="eastAsia" w:ascii="宋体" w:hAnsi="宋体" w:cs="宋体"/>
                <w:kern w:val="0"/>
                <w:sz w:val="24"/>
                <w:lang w:bidi="ar"/>
                <w:rPrChange w:id="123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81" w:author="Administrator" w:date="2022-11-24T15:53:00Z">
                  <w:rPr>
                    <w:rFonts w:hint="eastAsia" w:ascii="宋体" w:hAnsi="宋体" w:cs="宋体"/>
                    <w:sz w:val="24"/>
                  </w:rPr>
                </w:rPrChange>
              </w:rPr>
            </w:pPr>
            <w:r>
              <w:rPr>
                <w:rFonts w:hint="eastAsia" w:ascii="宋体" w:hAnsi="宋体" w:cs="宋体"/>
                <w:kern w:val="0"/>
                <w:sz w:val="24"/>
                <w:lang w:bidi="ar"/>
                <w:rPrChange w:id="12382" w:author="Administrator" w:date="2022-11-24T15:53:00Z">
                  <w:rPr>
                    <w:rFonts w:hint="eastAsia" w:ascii="宋体" w:hAnsi="宋体" w:cs="宋体"/>
                    <w:kern w:val="0"/>
                    <w:sz w:val="24"/>
                    <w:lang w:bidi="ar"/>
                  </w:rPr>
                </w:rPrChange>
              </w:rPr>
              <w:t>199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83" w:author="Administrator" w:date="2022-11-24T15:53:00Z">
                  <w:rPr>
                    <w:rFonts w:hint="eastAsia" w:ascii="宋体" w:hAnsi="宋体" w:cs="宋体"/>
                    <w:sz w:val="24"/>
                  </w:rPr>
                </w:rPrChange>
              </w:rPr>
            </w:pPr>
            <w:r>
              <w:rPr>
                <w:rFonts w:hint="eastAsia" w:ascii="宋体" w:hAnsi="宋体" w:cs="宋体"/>
                <w:kern w:val="0"/>
                <w:sz w:val="24"/>
                <w:lang w:bidi="ar"/>
                <w:rPrChange w:id="123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85" w:author="Administrator" w:date="2022-11-24T15:53:00Z">
                  <w:rPr>
                    <w:rFonts w:hint="eastAsia" w:ascii="宋体" w:hAnsi="宋体" w:cs="宋体"/>
                    <w:sz w:val="24"/>
                  </w:rPr>
                </w:rPrChange>
              </w:rPr>
            </w:pPr>
            <w:r>
              <w:rPr>
                <w:rFonts w:hint="eastAsia" w:ascii="宋体" w:hAnsi="宋体" w:cs="宋体"/>
                <w:kern w:val="0"/>
                <w:sz w:val="24"/>
                <w:lang w:bidi="ar"/>
                <w:rPrChange w:id="12386" w:author="Administrator" w:date="2022-11-24T15:53:00Z">
                  <w:rPr>
                    <w:rFonts w:hint="eastAsia" w:ascii="宋体" w:hAnsi="宋体" w:cs="宋体"/>
                    <w:kern w:val="0"/>
                    <w:sz w:val="24"/>
                    <w:lang w:bidi="ar"/>
                  </w:rPr>
                </w:rPrChange>
              </w:rPr>
              <w:t>之浦路隧道南上口(南向北)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87" w:author="Administrator" w:date="2022-11-24T15:53:00Z">
                  <w:rPr>
                    <w:rFonts w:hint="eastAsia" w:ascii="宋体" w:hAnsi="宋体" w:cs="宋体"/>
                    <w:sz w:val="24"/>
                  </w:rPr>
                </w:rPrChange>
              </w:rPr>
            </w:pPr>
            <w:r>
              <w:rPr>
                <w:rFonts w:hint="eastAsia" w:ascii="宋体" w:hAnsi="宋体" w:cs="宋体"/>
                <w:kern w:val="0"/>
                <w:sz w:val="24"/>
                <w:lang w:bidi="ar"/>
                <w:rPrChange w:id="123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89" w:author="Administrator" w:date="2022-11-24T15:53:00Z">
                  <w:rPr>
                    <w:rFonts w:hint="eastAsia" w:ascii="宋体" w:hAnsi="宋体" w:cs="宋体"/>
                    <w:sz w:val="24"/>
                  </w:rPr>
                </w:rPrChange>
              </w:rPr>
            </w:pPr>
            <w:r>
              <w:rPr>
                <w:rFonts w:hint="eastAsia" w:ascii="宋体" w:hAnsi="宋体" w:cs="宋体"/>
                <w:kern w:val="0"/>
                <w:sz w:val="24"/>
                <w:lang w:bidi="ar"/>
                <w:rPrChange w:id="12390" w:author="Administrator" w:date="2022-11-24T15:53:00Z">
                  <w:rPr>
                    <w:rFonts w:hint="eastAsia" w:ascii="宋体" w:hAnsi="宋体" w:cs="宋体"/>
                    <w:kern w:val="0"/>
                    <w:sz w:val="24"/>
                    <w:lang w:bidi="ar"/>
                  </w:rPr>
                </w:rPrChange>
              </w:rPr>
              <w:t>200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91" w:author="Administrator" w:date="2022-11-24T15:53:00Z">
                  <w:rPr>
                    <w:rFonts w:hint="eastAsia" w:ascii="宋体" w:hAnsi="宋体" w:cs="宋体"/>
                    <w:sz w:val="24"/>
                  </w:rPr>
                </w:rPrChange>
              </w:rPr>
            </w:pPr>
            <w:r>
              <w:rPr>
                <w:rFonts w:hint="eastAsia" w:ascii="宋体" w:hAnsi="宋体" w:cs="宋体"/>
                <w:kern w:val="0"/>
                <w:sz w:val="24"/>
                <w:lang w:bidi="ar"/>
                <w:rPrChange w:id="123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393" w:author="Administrator" w:date="2022-11-24T15:53:00Z">
                  <w:rPr>
                    <w:rFonts w:hint="eastAsia" w:ascii="宋体" w:hAnsi="宋体" w:cs="宋体"/>
                    <w:sz w:val="24"/>
                  </w:rPr>
                </w:rPrChange>
              </w:rPr>
            </w:pPr>
            <w:r>
              <w:rPr>
                <w:rFonts w:hint="eastAsia" w:ascii="宋体" w:hAnsi="宋体" w:cs="宋体"/>
                <w:kern w:val="0"/>
                <w:sz w:val="24"/>
                <w:lang w:bidi="ar"/>
                <w:rPrChange w:id="12394" w:author="Administrator" w:date="2022-11-24T15:53:00Z">
                  <w:rPr>
                    <w:rFonts w:hint="eastAsia" w:ascii="宋体" w:hAnsi="宋体" w:cs="宋体"/>
                    <w:kern w:val="0"/>
                    <w:sz w:val="24"/>
                    <w:lang w:bidi="ar"/>
                  </w:rPr>
                </w:rPrChange>
              </w:rPr>
              <w:t>上德立交北向西)东分流鼻端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95" w:author="Administrator" w:date="2022-11-24T15:53:00Z">
                  <w:rPr>
                    <w:rFonts w:hint="eastAsia" w:ascii="宋体" w:hAnsi="宋体" w:cs="宋体"/>
                    <w:sz w:val="24"/>
                  </w:rPr>
                </w:rPrChange>
              </w:rPr>
            </w:pPr>
            <w:r>
              <w:rPr>
                <w:rFonts w:hint="eastAsia" w:ascii="宋体" w:hAnsi="宋体" w:cs="宋体"/>
                <w:kern w:val="0"/>
                <w:sz w:val="24"/>
                <w:lang w:bidi="ar"/>
                <w:rPrChange w:id="12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97" w:author="Administrator" w:date="2022-11-24T15:53:00Z">
                  <w:rPr>
                    <w:rFonts w:hint="eastAsia" w:ascii="宋体" w:hAnsi="宋体" w:cs="宋体"/>
                    <w:sz w:val="24"/>
                  </w:rPr>
                </w:rPrChange>
              </w:rPr>
            </w:pPr>
            <w:r>
              <w:rPr>
                <w:rFonts w:hint="eastAsia" w:ascii="宋体" w:hAnsi="宋体" w:cs="宋体"/>
                <w:kern w:val="0"/>
                <w:sz w:val="24"/>
                <w:lang w:bidi="ar"/>
                <w:rPrChange w:id="12398" w:author="Administrator" w:date="2022-11-24T15:53:00Z">
                  <w:rPr>
                    <w:rFonts w:hint="eastAsia" w:ascii="宋体" w:hAnsi="宋体" w:cs="宋体"/>
                    <w:kern w:val="0"/>
                    <w:sz w:val="24"/>
                    <w:lang w:bidi="ar"/>
                  </w:rPr>
                </w:rPrChange>
              </w:rPr>
              <w:t>201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399" w:author="Administrator" w:date="2022-11-24T15:53:00Z">
                  <w:rPr>
                    <w:rFonts w:hint="eastAsia" w:ascii="宋体" w:hAnsi="宋体" w:cs="宋体"/>
                    <w:sz w:val="24"/>
                  </w:rPr>
                </w:rPrChange>
              </w:rPr>
            </w:pPr>
            <w:r>
              <w:rPr>
                <w:rFonts w:hint="eastAsia" w:ascii="宋体" w:hAnsi="宋体" w:cs="宋体"/>
                <w:kern w:val="0"/>
                <w:sz w:val="24"/>
                <w:lang w:bidi="ar"/>
                <w:rPrChange w:id="124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01" w:author="Administrator" w:date="2022-11-24T15:53:00Z">
                  <w:rPr>
                    <w:rFonts w:hint="eastAsia" w:ascii="宋体" w:hAnsi="宋体" w:cs="宋体"/>
                    <w:sz w:val="24"/>
                  </w:rPr>
                </w:rPrChange>
              </w:rPr>
            </w:pPr>
            <w:r>
              <w:rPr>
                <w:rFonts w:hint="eastAsia" w:ascii="宋体" w:hAnsi="宋体" w:cs="宋体"/>
                <w:kern w:val="0"/>
                <w:sz w:val="24"/>
                <w:lang w:bidi="ar"/>
                <w:rPrChange w:id="12402" w:author="Administrator" w:date="2022-11-24T15:53:00Z">
                  <w:rPr>
                    <w:rFonts w:hint="eastAsia" w:ascii="宋体" w:hAnsi="宋体" w:cs="宋体"/>
                    <w:kern w:val="0"/>
                    <w:sz w:val="24"/>
                    <w:lang w:bidi="ar"/>
                  </w:rPr>
                </w:rPrChange>
              </w:rPr>
              <w:t>上德立交西向东)南分流鼻端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03" w:author="Administrator" w:date="2022-11-24T15:53:00Z">
                  <w:rPr>
                    <w:rFonts w:hint="eastAsia" w:ascii="宋体" w:hAnsi="宋体" w:cs="宋体"/>
                    <w:sz w:val="24"/>
                  </w:rPr>
                </w:rPrChange>
              </w:rPr>
            </w:pPr>
            <w:r>
              <w:rPr>
                <w:rFonts w:hint="eastAsia" w:ascii="宋体" w:hAnsi="宋体" w:cs="宋体"/>
                <w:kern w:val="0"/>
                <w:sz w:val="24"/>
                <w:lang w:bidi="ar"/>
                <w:rPrChange w:id="124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05" w:author="Administrator" w:date="2022-11-24T15:53:00Z">
                  <w:rPr>
                    <w:rFonts w:hint="eastAsia" w:ascii="宋体" w:hAnsi="宋体" w:cs="宋体"/>
                    <w:sz w:val="24"/>
                  </w:rPr>
                </w:rPrChange>
              </w:rPr>
            </w:pPr>
            <w:r>
              <w:rPr>
                <w:rFonts w:hint="eastAsia" w:ascii="宋体" w:hAnsi="宋体" w:cs="宋体"/>
                <w:kern w:val="0"/>
                <w:sz w:val="24"/>
                <w:lang w:bidi="ar"/>
                <w:rPrChange w:id="12406" w:author="Administrator" w:date="2022-11-24T15:53:00Z">
                  <w:rPr>
                    <w:rFonts w:hint="eastAsia" w:ascii="宋体" w:hAnsi="宋体" w:cs="宋体"/>
                    <w:kern w:val="0"/>
                    <w:sz w:val="24"/>
                    <w:lang w:bidi="ar"/>
                  </w:rPr>
                </w:rPrChange>
              </w:rPr>
              <w:t>202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07" w:author="Administrator" w:date="2022-11-24T15:53:00Z">
                  <w:rPr>
                    <w:rFonts w:hint="eastAsia" w:ascii="宋体" w:hAnsi="宋体" w:cs="宋体"/>
                    <w:sz w:val="24"/>
                  </w:rPr>
                </w:rPrChange>
              </w:rPr>
            </w:pPr>
            <w:r>
              <w:rPr>
                <w:rFonts w:hint="eastAsia" w:ascii="宋体" w:hAnsi="宋体" w:cs="宋体"/>
                <w:kern w:val="0"/>
                <w:sz w:val="24"/>
                <w:lang w:bidi="ar"/>
                <w:rPrChange w:id="124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09" w:author="Administrator" w:date="2022-11-24T15:53:00Z">
                  <w:rPr>
                    <w:rFonts w:hint="eastAsia" w:ascii="宋体" w:hAnsi="宋体" w:cs="宋体"/>
                    <w:sz w:val="24"/>
                  </w:rPr>
                </w:rPrChange>
              </w:rPr>
            </w:pPr>
            <w:r>
              <w:rPr>
                <w:rFonts w:hint="eastAsia" w:ascii="宋体" w:hAnsi="宋体" w:cs="宋体"/>
                <w:kern w:val="0"/>
                <w:sz w:val="24"/>
                <w:lang w:bidi="ar"/>
                <w:rPrChange w:id="12410" w:author="Administrator" w:date="2022-11-24T15:53:00Z">
                  <w:rPr>
                    <w:rFonts w:hint="eastAsia" w:ascii="宋体" w:hAnsi="宋体" w:cs="宋体"/>
                    <w:kern w:val="0"/>
                    <w:sz w:val="24"/>
                    <w:lang w:bidi="ar"/>
                  </w:rPr>
                </w:rPrChange>
              </w:rPr>
              <w:t>上德立交西向东)北分流鼻端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11" w:author="Administrator" w:date="2022-11-24T15:53:00Z">
                  <w:rPr>
                    <w:rFonts w:hint="eastAsia" w:ascii="宋体" w:hAnsi="宋体" w:cs="宋体"/>
                    <w:sz w:val="24"/>
                  </w:rPr>
                </w:rPrChange>
              </w:rPr>
            </w:pPr>
            <w:r>
              <w:rPr>
                <w:rFonts w:hint="eastAsia" w:ascii="宋体" w:hAnsi="宋体" w:cs="宋体"/>
                <w:kern w:val="0"/>
                <w:sz w:val="24"/>
                <w:lang w:bidi="ar"/>
                <w:rPrChange w:id="124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13" w:author="Administrator" w:date="2022-11-24T15:53:00Z">
                  <w:rPr>
                    <w:rFonts w:hint="eastAsia" w:ascii="宋体" w:hAnsi="宋体" w:cs="宋体"/>
                    <w:sz w:val="24"/>
                  </w:rPr>
                </w:rPrChange>
              </w:rPr>
            </w:pPr>
            <w:r>
              <w:rPr>
                <w:rFonts w:hint="eastAsia" w:ascii="宋体" w:hAnsi="宋体" w:cs="宋体"/>
                <w:kern w:val="0"/>
                <w:sz w:val="24"/>
                <w:lang w:bidi="ar"/>
                <w:rPrChange w:id="12414" w:author="Administrator" w:date="2022-11-24T15:53:00Z">
                  <w:rPr>
                    <w:rFonts w:hint="eastAsia" w:ascii="宋体" w:hAnsi="宋体" w:cs="宋体"/>
                    <w:kern w:val="0"/>
                    <w:sz w:val="24"/>
                    <w:lang w:bidi="ar"/>
                  </w:rPr>
                </w:rPrChange>
              </w:rPr>
              <w:t>203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15" w:author="Administrator" w:date="2022-11-24T15:53:00Z">
                  <w:rPr>
                    <w:rFonts w:hint="eastAsia" w:ascii="宋体" w:hAnsi="宋体" w:cs="宋体"/>
                    <w:sz w:val="24"/>
                  </w:rPr>
                </w:rPrChange>
              </w:rPr>
            </w:pPr>
            <w:r>
              <w:rPr>
                <w:rFonts w:hint="eastAsia" w:ascii="宋体" w:hAnsi="宋体" w:cs="宋体"/>
                <w:kern w:val="0"/>
                <w:sz w:val="24"/>
                <w:lang w:bidi="ar"/>
                <w:rPrChange w:id="124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17" w:author="Administrator" w:date="2022-11-24T15:53:00Z">
                  <w:rPr>
                    <w:rFonts w:hint="eastAsia" w:ascii="宋体" w:hAnsi="宋体" w:cs="宋体"/>
                    <w:sz w:val="24"/>
                  </w:rPr>
                </w:rPrChange>
              </w:rPr>
            </w:pPr>
            <w:r>
              <w:rPr>
                <w:rFonts w:hint="eastAsia" w:ascii="宋体" w:hAnsi="宋体" w:cs="宋体"/>
                <w:kern w:val="0"/>
                <w:sz w:val="24"/>
                <w:lang w:bidi="ar"/>
                <w:rPrChange w:id="12418" w:author="Administrator" w:date="2022-11-24T15:53:00Z">
                  <w:rPr>
                    <w:rFonts w:hint="eastAsia" w:ascii="宋体" w:hAnsi="宋体" w:cs="宋体"/>
                    <w:kern w:val="0"/>
                    <w:sz w:val="24"/>
                    <w:lang w:bidi="ar"/>
                  </w:rPr>
                </w:rPrChange>
              </w:rPr>
              <w:t>复兴立交南向西分流鼻端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19" w:author="Administrator" w:date="2022-11-24T15:53:00Z">
                  <w:rPr>
                    <w:rFonts w:hint="eastAsia" w:ascii="宋体" w:hAnsi="宋体" w:cs="宋体"/>
                    <w:sz w:val="24"/>
                  </w:rPr>
                </w:rPrChange>
              </w:rPr>
            </w:pPr>
            <w:r>
              <w:rPr>
                <w:rFonts w:hint="eastAsia" w:ascii="宋体" w:hAnsi="宋体" w:cs="宋体"/>
                <w:kern w:val="0"/>
                <w:sz w:val="24"/>
                <w:lang w:bidi="ar"/>
                <w:rPrChange w:id="124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21" w:author="Administrator" w:date="2022-11-24T15:53:00Z">
                  <w:rPr>
                    <w:rFonts w:hint="eastAsia" w:ascii="宋体" w:hAnsi="宋体" w:cs="宋体"/>
                    <w:sz w:val="24"/>
                  </w:rPr>
                </w:rPrChange>
              </w:rPr>
            </w:pPr>
            <w:r>
              <w:rPr>
                <w:rFonts w:hint="eastAsia" w:ascii="宋体" w:hAnsi="宋体" w:cs="宋体"/>
                <w:kern w:val="0"/>
                <w:sz w:val="24"/>
                <w:lang w:bidi="ar"/>
                <w:rPrChange w:id="12422" w:author="Administrator" w:date="2022-11-24T15:53:00Z">
                  <w:rPr>
                    <w:rFonts w:hint="eastAsia" w:ascii="宋体" w:hAnsi="宋体" w:cs="宋体"/>
                    <w:kern w:val="0"/>
                    <w:sz w:val="24"/>
                    <w:lang w:bidi="ar"/>
                  </w:rPr>
                </w:rPrChange>
              </w:rPr>
              <w:t>204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23" w:author="Administrator" w:date="2022-11-24T15:53:00Z">
                  <w:rPr>
                    <w:rFonts w:hint="eastAsia" w:ascii="宋体" w:hAnsi="宋体" w:cs="宋体"/>
                    <w:sz w:val="24"/>
                  </w:rPr>
                </w:rPrChange>
              </w:rPr>
            </w:pPr>
            <w:r>
              <w:rPr>
                <w:rFonts w:hint="eastAsia" w:ascii="宋体" w:hAnsi="宋体" w:cs="宋体"/>
                <w:kern w:val="0"/>
                <w:sz w:val="24"/>
                <w:lang w:bidi="ar"/>
                <w:rPrChange w:id="124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25" w:author="Administrator" w:date="2022-11-24T15:53:00Z">
                  <w:rPr>
                    <w:rFonts w:hint="eastAsia" w:ascii="宋体" w:hAnsi="宋体" w:cs="宋体"/>
                    <w:sz w:val="24"/>
                  </w:rPr>
                </w:rPrChange>
              </w:rPr>
            </w:pPr>
            <w:r>
              <w:rPr>
                <w:rFonts w:hint="eastAsia" w:ascii="宋体" w:hAnsi="宋体" w:cs="宋体"/>
                <w:kern w:val="0"/>
                <w:sz w:val="24"/>
                <w:lang w:bidi="ar"/>
                <w:rPrChange w:id="12426" w:author="Administrator" w:date="2022-11-24T15:53:00Z">
                  <w:rPr>
                    <w:rFonts w:hint="eastAsia" w:ascii="宋体" w:hAnsi="宋体" w:cs="宋体"/>
                    <w:kern w:val="0"/>
                    <w:sz w:val="24"/>
                    <w:lang w:bidi="ar"/>
                  </w:rPr>
                </w:rPrChange>
              </w:rPr>
              <w:t>环北立交南向东分流鼻端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27" w:author="Administrator" w:date="2022-11-24T15:53:00Z">
                  <w:rPr>
                    <w:rFonts w:hint="eastAsia" w:ascii="宋体" w:hAnsi="宋体" w:cs="宋体"/>
                    <w:sz w:val="24"/>
                  </w:rPr>
                </w:rPrChange>
              </w:rPr>
            </w:pPr>
            <w:r>
              <w:rPr>
                <w:rFonts w:hint="eastAsia" w:ascii="宋体" w:hAnsi="宋体" w:cs="宋体"/>
                <w:kern w:val="0"/>
                <w:sz w:val="24"/>
                <w:lang w:bidi="ar"/>
                <w:rPrChange w:id="124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29" w:author="Administrator" w:date="2022-11-24T15:53:00Z">
                  <w:rPr>
                    <w:rFonts w:hint="eastAsia" w:ascii="宋体" w:hAnsi="宋体" w:cs="宋体"/>
                    <w:sz w:val="24"/>
                  </w:rPr>
                </w:rPrChange>
              </w:rPr>
            </w:pPr>
            <w:r>
              <w:rPr>
                <w:rFonts w:hint="eastAsia" w:ascii="宋体" w:hAnsi="宋体" w:cs="宋体"/>
                <w:kern w:val="0"/>
                <w:sz w:val="24"/>
                <w:lang w:bidi="ar"/>
                <w:rPrChange w:id="12430" w:author="Administrator" w:date="2022-11-24T15:53:00Z">
                  <w:rPr>
                    <w:rFonts w:hint="eastAsia" w:ascii="宋体" w:hAnsi="宋体" w:cs="宋体"/>
                    <w:kern w:val="0"/>
                    <w:sz w:val="24"/>
                    <w:lang w:bidi="ar"/>
                  </w:rPr>
                </w:rPrChange>
              </w:rPr>
              <w:t>205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31" w:author="Administrator" w:date="2022-11-24T15:53:00Z">
                  <w:rPr>
                    <w:rFonts w:hint="eastAsia" w:ascii="宋体" w:hAnsi="宋体" w:cs="宋体"/>
                    <w:sz w:val="24"/>
                  </w:rPr>
                </w:rPrChange>
              </w:rPr>
            </w:pPr>
            <w:r>
              <w:rPr>
                <w:rFonts w:hint="eastAsia" w:ascii="宋体" w:hAnsi="宋体" w:cs="宋体"/>
                <w:kern w:val="0"/>
                <w:sz w:val="24"/>
                <w:lang w:bidi="ar"/>
                <w:rPrChange w:id="124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33" w:author="Administrator" w:date="2022-11-24T15:53:00Z">
                  <w:rPr>
                    <w:rFonts w:hint="eastAsia" w:ascii="宋体" w:hAnsi="宋体" w:cs="宋体"/>
                    <w:sz w:val="24"/>
                  </w:rPr>
                </w:rPrChange>
              </w:rPr>
            </w:pPr>
            <w:r>
              <w:rPr>
                <w:rFonts w:hint="eastAsia" w:ascii="宋体" w:hAnsi="宋体" w:cs="宋体"/>
                <w:kern w:val="0"/>
                <w:sz w:val="24"/>
                <w:lang w:bidi="ar"/>
                <w:rPrChange w:id="12434" w:author="Administrator" w:date="2022-11-24T15:53:00Z">
                  <w:rPr>
                    <w:rFonts w:hint="eastAsia" w:ascii="宋体" w:hAnsi="宋体" w:cs="宋体"/>
                    <w:kern w:val="0"/>
                    <w:sz w:val="24"/>
                    <w:lang w:bidi="ar"/>
                  </w:rPr>
                </w:rPrChange>
              </w:rPr>
              <w:t>南向北彩虹立交南口分流鼻端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35" w:author="Administrator" w:date="2022-11-24T15:53:00Z">
                  <w:rPr>
                    <w:rFonts w:hint="eastAsia" w:ascii="宋体" w:hAnsi="宋体" w:cs="宋体"/>
                    <w:sz w:val="24"/>
                  </w:rPr>
                </w:rPrChange>
              </w:rPr>
            </w:pPr>
            <w:r>
              <w:rPr>
                <w:rFonts w:hint="eastAsia" w:ascii="宋体" w:hAnsi="宋体" w:cs="宋体"/>
                <w:kern w:val="0"/>
                <w:sz w:val="24"/>
                <w:lang w:bidi="ar"/>
                <w:rPrChange w:id="12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37" w:author="Administrator" w:date="2022-11-24T15:53:00Z">
                  <w:rPr>
                    <w:rFonts w:hint="eastAsia" w:ascii="宋体" w:hAnsi="宋体" w:cs="宋体"/>
                    <w:sz w:val="24"/>
                  </w:rPr>
                </w:rPrChange>
              </w:rPr>
            </w:pPr>
            <w:r>
              <w:rPr>
                <w:rFonts w:hint="eastAsia" w:ascii="宋体" w:hAnsi="宋体" w:cs="宋体"/>
                <w:kern w:val="0"/>
                <w:sz w:val="24"/>
                <w:lang w:bidi="ar"/>
                <w:rPrChange w:id="12438" w:author="Administrator" w:date="2022-11-24T15:53:00Z">
                  <w:rPr>
                    <w:rFonts w:hint="eastAsia" w:ascii="宋体" w:hAnsi="宋体" w:cs="宋体"/>
                    <w:kern w:val="0"/>
                    <w:sz w:val="24"/>
                    <w:lang w:bidi="ar"/>
                  </w:rPr>
                </w:rPrChange>
              </w:rPr>
              <w:t>206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39" w:author="Administrator" w:date="2022-11-24T15:53:00Z">
                  <w:rPr>
                    <w:rFonts w:hint="eastAsia" w:ascii="宋体" w:hAnsi="宋体" w:cs="宋体"/>
                    <w:sz w:val="24"/>
                  </w:rPr>
                </w:rPrChange>
              </w:rPr>
            </w:pPr>
            <w:r>
              <w:rPr>
                <w:rFonts w:hint="eastAsia" w:ascii="宋体" w:hAnsi="宋体" w:cs="宋体"/>
                <w:kern w:val="0"/>
                <w:sz w:val="24"/>
                <w:lang w:bidi="ar"/>
                <w:rPrChange w:id="124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41" w:author="Administrator" w:date="2022-11-24T15:53:00Z">
                  <w:rPr>
                    <w:rFonts w:hint="eastAsia" w:ascii="宋体" w:hAnsi="宋体" w:cs="宋体"/>
                    <w:sz w:val="24"/>
                  </w:rPr>
                </w:rPrChange>
              </w:rPr>
            </w:pPr>
            <w:r>
              <w:rPr>
                <w:rFonts w:hint="eastAsia" w:ascii="宋体" w:hAnsi="宋体" w:cs="宋体"/>
                <w:kern w:val="0"/>
                <w:sz w:val="24"/>
                <w:lang w:bidi="ar"/>
                <w:rPrChange w:id="12442" w:author="Administrator" w:date="2022-11-24T15:53:00Z">
                  <w:rPr>
                    <w:rFonts w:hint="eastAsia" w:ascii="宋体" w:hAnsi="宋体" w:cs="宋体"/>
                    <w:kern w:val="0"/>
                    <w:sz w:val="24"/>
                    <w:lang w:bidi="ar"/>
                  </w:rPr>
                </w:rPrChange>
              </w:rPr>
              <w:t>北向南彩虹立交北口分流鼻端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43" w:author="Administrator" w:date="2022-11-24T15:53:00Z">
                  <w:rPr>
                    <w:rFonts w:hint="eastAsia" w:ascii="宋体" w:hAnsi="宋体" w:cs="宋体"/>
                    <w:sz w:val="24"/>
                  </w:rPr>
                </w:rPrChange>
              </w:rPr>
            </w:pPr>
            <w:r>
              <w:rPr>
                <w:rFonts w:hint="eastAsia" w:ascii="宋体" w:hAnsi="宋体" w:cs="宋体"/>
                <w:kern w:val="0"/>
                <w:sz w:val="24"/>
                <w:lang w:bidi="ar"/>
                <w:rPrChange w:id="124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45" w:author="Administrator" w:date="2022-11-24T15:53:00Z">
                  <w:rPr>
                    <w:rFonts w:hint="eastAsia" w:ascii="宋体" w:hAnsi="宋体" w:cs="宋体"/>
                    <w:sz w:val="24"/>
                  </w:rPr>
                </w:rPrChange>
              </w:rPr>
            </w:pPr>
            <w:r>
              <w:rPr>
                <w:rFonts w:hint="eastAsia" w:ascii="宋体" w:hAnsi="宋体" w:cs="宋体"/>
                <w:kern w:val="0"/>
                <w:sz w:val="24"/>
                <w:lang w:bidi="ar"/>
                <w:rPrChange w:id="12446" w:author="Administrator" w:date="2022-11-24T15:53:00Z">
                  <w:rPr>
                    <w:rFonts w:hint="eastAsia" w:ascii="宋体" w:hAnsi="宋体" w:cs="宋体"/>
                    <w:kern w:val="0"/>
                    <w:sz w:val="24"/>
                    <w:lang w:bidi="ar"/>
                  </w:rPr>
                </w:rPrChange>
              </w:rPr>
              <w:t>207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47" w:author="Administrator" w:date="2022-11-24T15:53:00Z">
                  <w:rPr>
                    <w:rFonts w:hint="eastAsia" w:ascii="宋体" w:hAnsi="宋体" w:cs="宋体"/>
                    <w:sz w:val="24"/>
                  </w:rPr>
                </w:rPrChange>
              </w:rPr>
            </w:pPr>
            <w:r>
              <w:rPr>
                <w:rFonts w:hint="eastAsia" w:ascii="宋体" w:hAnsi="宋体" w:cs="宋体"/>
                <w:kern w:val="0"/>
                <w:sz w:val="24"/>
                <w:lang w:bidi="ar"/>
                <w:rPrChange w:id="124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49" w:author="Administrator" w:date="2022-11-24T15:53:00Z">
                  <w:rPr>
                    <w:rFonts w:hint="eastAsia" w:ascii="宋体" w:hAnsi="宋体" w:cs="宋体"/>
                    <w:sz w:val="24"/>
                  </w:rPr>
                </w:rPrChange>
              </w:rPr>
            </w:pPr>
            <w:r>
              <w:rPr>
                <w:rFonts w:hint="eastAsia" w:ascii="宋体" w:hAnsi="宋体" w:cs="宋体"/>
                <w:kern w:val="0"/>
                <w:sz w:val="24"/>
                <w:lang w:bidi="ar"/>
                <w:rPrChange w:id="12450" w:author="Administrator" w:date="2022-11-24T15:53:00Z">
                  <w:rPr>
                    <w:rFonts w:hint="eastAsia" w:ascii="宋体" w:hAnsi="宋体" w:cs="宋体"/>
                    <w:kern w:val="0"/>
                    <w:sz w:val="24"/>
                    <w:lang w:bidi="ar"/>
                  </w:rPr>
                </w:rPrChange>
              </w:rPr>
              <w:t>之浦路隧道北上口(北向南)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51" w:author="Administrator" w:date="2022-11-24T15:53:00Z">
                  <w:rPr>
                    <w:rFonts w:hint="eastAsia" w:ascii="宋体" w:hAnsi="宋体" w:cs="宋体"/>
                    <w:sz w:val="24"/>
                  </w:rPr>
                </w:rPrChange>
              </w:rPr>
            </w:pPr>
            <w:r>
              <w:rPr>
                <w:rFonts w:hint="eastAsia" w:ascii="宋体" w:hAnsi="宋体" w:cs="宋体"/>
                <w:kern w:val="0"/>
                <w:sz w:val="24"/>
                <w:lang w:bidi="ar"/>
                <w:rPrChange w:id="124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53" w:author="Administrator" w:date="2022-11-24T15:53:00Z">
                  <w:rPr>
                    <w:rFonts w:hint="eastAsia" w:ascii="宋体" w:hAnsi="宋体" w:cs="宋体"/>
                    <w:sz w:val="24"/>
                  </w:rPr>
                </w:rPrChange>
              </w:rPr>
            </w:pPr>
            <w:r>
              <w:rPr>
                <w:rFonts w:hint="eastAsia" w:ascii="宋体" w:hAnsi="宋体" w:cs="宋体"/>
                <w:kern w:val="0"/>
                <w:sz w:val="24"/>
                <w:lang w:bidi="ar"/>
                <w:rPrChange w:id="12454" w:author="Administrator" w:date="2022-11-24T15:53:00Z">
                  <w:rPr>
                    <w:rFonts w:hint="eastAsia" w:ascii="宋体" w:hAnsi="宋体" w:cs="宋体"/>
                    <w:kern w:val="0"/>
                    <w:sz w:val="24"/>
                    <w:lang w:bidi="ar"/>
                  </w:rPr>
                </w:rPrChange>
              </w:rPr>
              <w:t>208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55" w:author="Administrator" w:date="2022-11-24T15:53:00Z">
                  <w:rPr>
                    <w:rFonts w:hint="eastAsia" w:ascii="宋体" w:hAnsi="宋体" w:cs="宋体"/>
                    <w:sz w:val="24"/>
                  </w:rPr>
                </w:rPrChange>
              </w:rPr>
            </w:pPr>
            <w:r>
              <w:rPr>
                <w:rFonts w:hint="eastAsia" w:ascii="宋体" w:hAnsi="宋体" w:cs="宋体"/>
                <w:kern w:val="0"/>
                <w:sz w:val="24"/>
                <w:lang w:bidi="ar"/>
                <w:rPrChange w:id="124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57" w:author="Administrator" w:date="2022-11-24T15:53:00Z">
                  <w:rPr>
                    <w:rFonts w:hint="eastAsia" w:ascii="宋体" w:hAnsi="宋体" w:cs="宋体"/>
                    <w:sz w:val="24"/>
                  </w:rPr>
                </w:rPrChange>
              </w:rPr>
            </w:pPr>
            <w:r>
              <w:rPr>
                <w:rFonts w:hint="eastAsia" w:ascii="宋体" w:hAnsi="宋体" w:cs="宋体"/>
                <w:kern w:val="0"/>
                <w:sz w:val="24"/>
                <w:lang w:bidi="ar"/>
                <w:rPrChange w:id="12458" w:author="Administrator" w:date="2022-11-24T15:53:00Z">
                  <w:rPr>
                    <w:rFonts w:hint="eastAsia" w:ascii="宋体" w:hAnsi="宋体" w:cs="宋体"/>
                    <w:kern w:val="0"/>
                    <w:sz w:val="24"/>
                    <w:lang w:bidi="ar"/>
                  </w:rPr>
                </w:rPrChange>
              </w:rPr>
              <w:t>时代高架路火炬大道下口(北向南)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59" w:author="Administrator" w:date="2022-11-24T15:53:00Z">
                  <w:rPr>
                    <w:rFonts w:hint="eastAsia" w:ascii="宋体" w:hAnsi="宋体" w:cs="宋体"/>
                    <w:sz w:val="24"/>
                  </w:rPr>
                </w:rPrChange>
              </w:rPr>
            </w:pPr>
            <w:r>
              <w:rPr>
                <w:rFonts w:hint="eastAsia" w:ascii="宋体" w:hAnsi="宋体" w:cs="宋体"/>
                <w:kern w:val="0"/>
                <w:sz w:val="24"/>
                <w:lang w:bidi="ar"/>
                <w:rPrChange w:id="124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61" w:author="Administrator" w:date="2022-11-24T15:53:00Z">
                  <w:rPr>
                    <w:rFonts w:hint="eastAsia" w:ascii="宋体" w:hAnsi="宋体" w:cs="宋体"/>
                    <w:sz w:val="24"/>
                  </w:rPr>
                </w:rPrChange>
              </w:rPr>
            </w:pPr>
            <w:r>
              <w:rPr>
                <w:rFonts w:hint="eastAsia" w:ascii="宋体" w:hAnsi="宋体" w:cs="宋体"/>
                <w:kern w:val="0"/>
                <w:sz w:val="24"/>
                <w:lang w:bidi="ar"/>
                <w:rPrChange w:id="12462" w:author="Administrator" w:date="2022-11-24T15:53:00Z">
                  <w:rPr>
                    <w:rFonts w:hint="eastAsia" w:ascii="宋体" w:hAnsi="宋体" w:cs="宋体"/>
                    <w:kern w:val="0"/>
                    <w:sz w:val="24"/>
                    <w:lang w:bidi="ar"/>
                  </w:rPr>
                </w:rPrChange>
              </w:rPr>
              <w:t>209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63" w:author="Administrator" w:date="2022-11-24T15:53:00Z">
                  <w:rPr>
                    <w:rFonts w:hint="eastAsia" w:ascii="宋体" w:hAnsi="宋体" w:cs="宋体"/>
                    <w:sz w:val="24"/>
                  </w:rPr>
                </w:rPrChange>
              </w:rPr>
            </w:pPr>
            <w:r>
              <w:rPr>
                <w:rFonts w:hint="eastAsia" w:ascii="宋体" w:hAnsi="宋体" w:cs="宋体"/>
                <w:kern w:val="0"/>
                <w:sz w:val="24"/>
                <w:lang w:bidi="ar"/>
                <w:rPrChange w:id="124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65" w:author="Administrator" w:date="2022-11-24T15:53:00Z">
                  <w:rPr>
                    <w:rFonts w:hint="eastAsia" w:ascii="宋体" w:hAnsi="宋体" w:cs="宋体"/>
                    <w:sz w:val="24"/>
                  </w:rPr>
                </w:rPrChange>
              </w:rPr>
            </w:pPr>
            <w:r>
              <w:rPr>
                <w:rFonts w:hint="eastAsia" w:ascii="宋体" w:hAnsi="宋体" w:cs="宋体"/>
                <w:kern w:val="0"/>
                <w:sz w:val="24"/>
                <w:lang w:bidi="ar"/>
                <w:rPrChange w:id="12466" w:author="Administrator" w:date="2022-11-24T15:53:00Z">
                  <w:rPr>
                    <w:rFonts w:hint="eastAsia" w:ascii="宋体" w:hAnsi="宋体" w:cs="宋体"/>
                    <w:kern w:val="0"/>
                    <w:sz w:val="24"/>
                    <w:lang w:bidi="ar"/>
                  </w:rPr>
                </w:rPrChange>
              </w:rPr>
              <w:t>德胜快速路东向西东新下口路段（8324-8307）</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67" w:author="Administrator" w:date="2022-11-24T15:53:00Z">
                  <w:rPr>
                    <w:rFonts w:hint="eastAsia" w:ascii="宋体" w:hAnsi="宋体" w:cs="宋体"/>
                    <w:sz w:val="24"/>
                  </w:rPr>
                </w:rPrChange>
              </w:rPr>
            </w:pPr>
            <w:r>
              <w:rPr>
                <w:rFonts w:hint="eastAsia" w:ascii="宋体" w:hAnsi="宋体" w:cs="宋体"/>
                <w:kern w:val="0"/>
                <w:sz w:val="24"/>
                <w:lang w:bidi="ar"/>
                <w:rPrChange w:id="124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69" w:author="Administrator" w:date="2022-11-24T15:53:00Z">
                  <w:rPr>
                    <w:rFonts w:hint="eastAsia" w:ascii="宋体" w:hAnsi="宋体" w:cs="宋体"/>
                    <w:sz w:val="24"/>
                  </w:rPr>
                </w:rPrChange>
              </w:rPr>
            </w:pPr>
            <w:r>
              <w:rPr>
                <w:rFonts w:hint="eastAsia" w:ascii="宋体" w:hAnsi="宋体" w:cs="宋体"/>
                <w:kern w:val="0"/>
                <w:sz w:val="24"/>
                <w:lang w:bidi="ar"/>
                <w:rPrChange w:id="12470" w:author="Administrator" w:date="2022-11-24T15:53:00Z">
                  <w:rPr>
                    <w:rFonts w:hint="eastAsia" w:ascii="宋体" w:hAnsi="宋体" w:cs="宋体"/>
                    <w:kern w:val="0"/>
                    <w:sz w:val="24"/>
                    <w:lang w:bidi="ar"/>
                  </w:rPr>
                </w:rPrChange>
              </w:rPr>
              <w:t>210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71" w:author="Administrator" w:date="2022-11-24T15:53:00Z">
                  <w:rPr>
                    <w:rFonts w:hint="eastAsia" w:ascii="宋体" w:hAnsi="宋体" w:cs="宋体"/>
                    <w:sz w:val="24"/>
                  </w:rPr>
                </w:rPrChange>
              </w:rPr>
            </w:pPr>
            <w:r>
              <w:rPr>
                <w:rFonts w:hint="eastAsia" w:ascii="宋体" w:hAnsi="宋体" w:cs="宋体"/>
                <w:kern w:val="0"/>
                <w:sz w:val="24"/>
                <w:lang w:bidi="ar"/>
                <w:rPrChange w:id="124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73" w:author="Administrator" w:date="2022-11-24T15:53:00Z">
                  <w:rPr>
                    <w:rFonts w:hint="eastAsia" w:ascii="宋体" w:hAnsi="宋体" w:cs="宋体"/>
                    <w:sz w:val="24"/>
                  </w:rPr>
                </w:rPrChange>
              </w:rPr>
            </w:pPr>
            <w:r>
              <w:rPr>
                <w:rFonts w:hint="eastAsia" w:ascii="宋体" w:hAnsi="宋体" w:cs="宋体"/>
                <w:kern w:val="0"/>
                <w:sz w:val="24"/>
                <w:lang w:bidi="ar"/>
                <w:rPrChange w:id="12474" w:author="Administrator" w:date="2022-11-24T15:53:00Z">
                  <w:rPr>
                    <w:rFonts w:hint="eastAsia" w:ascii="宋体" w:hAnsi="宋体" w:cs="宋体"/>
                    <w:kern w:val="0"/>
                    <w:sz w:val="24"/>
                    <w:lang w:bidi="ar"/>
                  </w:rPr>
                </w:rPrChange>
              </w:rPr>
              <w:t>秋石高架昙花庵路-艮西上方三层路段（180269-180270）</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75" w:author="Administrator" w:date="2022-11-24T15:53:00Z">
                  <w:rPr>
                    <w:rFonts w:hint="eastAsia" w:ascii="宋体" w:hAnsi="宋体" w:cs="宋体"/>
                    <w:sz w:val="24"/>
                  </w:rPr>
                </w:rPrChange>
              </w:rPr>
            </w:pPr>
            <w:r>
              <w:rPr>
                <w:rFonts w:hint="eastAsia" w:ascii="宋体" w:hAnsi="宋体" w:cs="宋体"/>
                <w:kern w:val="0"/>
                <w:sz w:val="24"/>
                <w:lang w:bidi="ar"/>
                <w:rPrChange w:id="12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77" w:author="Administrator" w:date="2022-11-24T15:53:00Z">
                  <w:rPr>
                    <w:rFonts w:hint="eastAsia" w:ascii="宋体" w:hAnsi="宋体" w:cs="宋体"/>
                    <w:sz w:val="24"/>
                  </w:rPr>
                </w:rPrChange>
              </w:rPr>
            </w:pPr>
            <w:r>
              <w:rPr>
                <w:rFonts w:hint="eastAsia" w:ascii="宋体" w:hAnsi="宋体" w:cs="宋体"/>
                <w:kern w:val="0"/>
                <w:sz w:val="24"/>
                <w:lang w:bidi="ar"/>
                <w:rPrChange w:id="12478" w:author="Administrator" w:date="2022-11-24T15:53:00Z">
                  <w:rPr>
                    <w:rFonts w:hint="eastAsia" w:ascii="宋体" w:hAnsi="宋体" w:cs="宋体"/>
                    <w:kern w:val="0"/>
                    <w:sz w:val="24"/>
                    <w:lang w:bidi="ar"/>
                  </w:rPr>
                </w:rPrChange>
              </w:rPr>
              <w:t>211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79" w:author="Administrator" w:date="2022-11-24T15:53:00Z">
                  <w:rPr>
                    <w:rFonts w:hint="eastAsia" w:ascii="宋体" w:hAnsi="宋体" w:cs="宋体"/>
                    <w:sz w:val="24"/>
                  </w:rPr>
                </w:rPrChange>
              </w:rPr>
            </w:pPr>
            <w:r>
              <w:rPr>
                <w:rFonts w:hint="eastAsia" w:ascii="宋体" w:hAnsi="宋体" w:cs="宋体"/>
                <w:kern w:val="0"/>
                <w:sz w:val="24"/>
                <w:lang w:bidi="ar"/>
                <w:rPrChange w:id="124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81" w:author="Administrator" w:date="2022-11-24T15:53:00Z">
                  <w:rPr>
                    <w:rFonts w:hint="eastAsia" w:ascii="宋体" w:hAnsi="宋体" w:cs="宋体"/>
                    <w:sz w:val="24"/>
                  </w:rPr>
                </w:rPrChange>
              </w:rPr>
            </w:pPr>
            <w:r>
              <w:rPr>
                <w:rFonts w:hint="eastAsia" w:ascii="宋体" w:hAnsi="宋体" w:cs="宋体"/>
                <w:kern w:val="0"/>
                <w:sz w:val="24"/>
                <w:lang w:bidi="ar"/>
                <w:rPrChange w:id="12482" w:author="Administrator" w:date="2022-11-24T15:53:00Z">
                  <w:rPr>
                    <w:rFonts w:hint="eastAsia" w:ascii="宋体" w:hAnsi="宋体" w:cs="宋体"/>
                    <w:kern w:val="0"/>
                    <w:sz w:val="24"/>
                    <w:lang w:bidi="ar"/>
                  </w:rPr>
                </w:rPrChange>
              </w:rPr>
              <w:t>秋石高架机场上口-机场上方路段（8620-180266）</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83" w:author="Administrator" w:date="2022-11-24T15:53:00Z">
                  <w:rPr>
                    <w:rFonts w:hint="eastAsia" w:ascii="宋体" w:hAnsi="宋体" w:cs="宋体"/>
                    <w:sz w:val="24"/>
                  </w:rPr>
                </w:rPrChange>
              </w:rPr>
            </w:pPr>
            <w:r>
              <w:rPr>
                <w:rFonts w:hint="eastAsia" w:ascii="宋体" w:hAnsi="宋体" w:cs="宋体"/>
                <w:kern w:val="0"/>
                <w:sz w:val="24"/>
                <w:lang w:bidi="ar"/>
                <w:rPrChange w:id="124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85" w:author="Administrator" w:date="2022-11-24T15:53:00Z">
                  <w:rPr>
                    <w:rFonts w:hint="eastAsia" w:ascii="宋体" w:hAnsi="宋体" w:cs="宋体"/>
                    <w:sz w:val="24"/>
                  </w:rPr>
                </w:rPrChange>
              </w:rPr>
            </w:pPr>
            <w:r>
              <w:rPr>
                <w:rFonts w:hint="eastAsia" w:ascii="宋体" w:hAnsi="宋体" w:cs="宋体"/>
                <w:kern w:val="0"/>
                <w:sz w:val="24"/>
                <w:lang w:bidi="ar"/>
                <w:rPrChange w:id="12486" w:author="Administrator" w:date="2022-11-24T15:53:00Z">
                  <w:rPr>
                    <w:rFonts w:hint="eastAsia" w:ascii="宋体" w:hAnsi="宋体" w:cs="宋体"/>
                    <w:kern w:val="0"/>
                    <w:sz w:val="24"/>
                    <w:lang w:bidi="ar"/>
                  </w:rPr>
                </w:rPrChange>
              </w:rPr>
              <w:t>212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87" w:author="Administrator" w:date="2022-11-24T15:53:00Z">
                  <w:rPr>
                    <w:rFonts w:hint="eastAsia" w:ascii="宋体" w:hAnsi="宋体" w:cs="宋体"/>
                    <w:sz w:val="24"/>
                  </w:rPr>
                </w:rPrChange>
              </w:rPr>
            </w:pPr>
            <w:r>
              <w:rPr>
                <w:rFonts w:hint="eastAsia" w:ascii="宋体" w:hAnsi="宋体" w:cs="宋体"/>
                <w:kern w:val="0"/>
                <w:sz w:val="24"/>
                <w:lang w:bidi="ar"/>
                <w:rPrChange w:id="124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89" w:author="Administrator" w:date="2022-11-24T15:53:00Z">
                  <w:rPr>
                    <w:rFonts w:hint="eastAsia" w:ascii="宋体" w:hAnsi="宋体" w:cs="宋体"/>
                    <w:sz w:val="24"/>
                  </w:rPr>
                </w:rPrChange>
              </w:rPr>
            </w:pPr>
            <w:r>
              <w:rPr>
                <w:rFonts w:hint="eastAsia" w:ascii="宋体" w:hAnsi="宋体" w:cs="宋体"/>
                <w:kern w:val="0"/>
                <w:sz w:val="24"/>
                <w:lang w:bidi="ar"/>
                <w:rPrChange w:id="12490" w:author="Administrator" w:date="2022-11-24T15:53:00Z">
                  <w:rPr>
                    <w:rFonts w:hint="eastAsia" w:ascii="宋体" w:hAnsi="宋体" w:cs="宋体"/>
                    <w:kern w:val="0"/>
                    <w:sz w:val="24"/>
                    <w:lang w:bidi="ar"/>
                  </w:rPr>
                </w:rPrChange>
              </w:rPr>
              <w:t>上德立交正下方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91" w:author="Administrator" w:date="2022-11-24T15:53:00Z">
                  <w:rPr>
                    <w:rFonts w:hint="eastAsia" w:ascii="宋体" w:hAnsi="宋体" w:cs="宋体"/>
                    <w:sz w:val="24"/>
                  </w:rPr>
                </w:rPrChange>
              </w:rPr>
            </w:pPr>
            <w:r>
              <w:rPr>
                <w:rFonts w:hint="eastAsia" w:ascii="宋体" w:hAnsi="宋体" w:cs="宋体"/>
                <w:kern w:val="0"/>
                <w:sz w:val="24"/>
                <w:lang w:bidi="ar"/>
                <w:rPrChange w:id="124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93" w:author="Administrator" w:date="2022-11-24T15:53:00Z">
                  <w:rPr>
                    <w:rFonts w:hint="eastAsia" w:ascii="宋体" w:hAnsi="宋体" w:cs="宋体"/>
                    <w:sz w:val="24"/>
                  </w:rPr>
                </w:rPrChange>
              </w:rPr>
            </w:pPr>
            <w:r>
              <w:rPr>
                <w:rFonts w:hint="eastAsia" w:ascii="宋体" w:hAnsi="宋体" w:cs="宋体"/>
                <w:kern w:val="0"/>
                <w:sz w:val="24"/>
                <w:lang w:bidi="ar"/>
                <w:rPrChange w:id="12494" w:author="Administrator" w:date="2022-11-24T15:53:00Z">
                  <w:rPr>
                    <w:rFonts w:hint="eastAsia" w:ascii="宋体" w:hAnsi="宋体" w:cs="宋体"/>
                    <w:kern w:val="0"/>
                    <w:sz w:val="24"/>
                    <w:lang w:bidi="ar"/>
                  </w:rPr>
                </w:rPrChange>
              </w:rPr>
              <w:t>213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95" w:author="Administrator" w:date="2022-11-24T15:53:00Z">
                  <w:rPr>
                    <w:rFonts w:hint="eastAsia" w:ascii="宋体" w:hAnsi="宋体" w:cs="宋体"/>
                    <w:sz w:val="24"/>
                  </w:rPr>
                </w:rPrChange>
              </w:rPr>
            </w:pPr>
            <w:r>
              <w:rPr>
                <w:rFonts w:hint="eastAsia" w:ascii="宋体" w:hAnsi="宋体" w:cs="宋体"/>
                <w:kern w:val="0"/>
                <w:sz w:val="24"/>
                <w:lang w:bidi="ar"/>
                <w:rPrChange w:id="124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497" w:author="Administrator" w:date="2022-11-24T15:53:00Z">
                  <w:rPr>
                    <w:rFonts w:hint="eastAsia" w:ascii="宋体" w:hAnsi="宋体" w:cs="宋体"/>
                    <w:sz w:val="24"/>
                  </w:rPr>
                </w:rPrChange>
              </w:rPr>
            </w:pPr>
            <w:r>
              <w:rPr>
                <w:rFonts w:hint="eastAsia" w:ascii="宋体" w:hAnsi="宋体" w:cs="宋体"/>
                <w:kern w:val="0"/>
                <w:sz w:val="24"/>
                <w:lang w:bidi="ar"/>
                <w:rPrChange w:id="12498" w:author="Administrator" w:date="2022-11-24T15:53:00Z">
                  <w:rPr>
                    <w:rFonts w:hint="eastAsia" w:ascii="宋体" w:hAnsi="宋体" w:cs="宋体"/>
                    <w:kern w:val="0"/>
                    <w:sz w:val="24"/>
                    <w:lang w:bidi="ar"/>
                  </w:rPr>
                </w:rPrChange>
              </w:rPr>
              <w:t>上塘高架省院上方路段（8118-180195）</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499" w:author="Administrator" w:date="2022-11-24T15:53:00Z">
                  <w:rPr>
                    <w:rFonts w:hint="eastAsia" w:ascii="宋体" w:hAnsi="宋体" w:cs="宋体"/>
                    <w:sz w:val="24"/>
                  </w:rPr>
                </w:rPrChange>
              </w:rPr>
            </w:pPr>
            <w:r>
              <w:rPr>
                <w:rFonts w:hint="eastAsia" w:ascii="宋体" w:hAnsi="宋体" w:cs="宋体"/>
                <w:kern w:val="0"/>
                <w:sz w:val="24"/>
                <w:lang w:bidi="ar"/>
                <w:rPrChange w:id="125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01" w:author="Administrator" w:date="2022-11-24T15:53:00Z">
                  <w:rPr>
                    <w:rFonts w:hint="eastAsia" w:ascii="宋体" w:hAnsi="宋体" w:cs="宋体"/>
                    <w:sz w:val="24"/>
                  </w:rPr>
                </w:rPrChange>
              </w:rPr>
            </w:pPr>
            <w:r>
              <w:rPr>
                <w:rFonts w:hint="eastAsia" w:ascii="宋体" w:hAnsi="宋体" w:cs="宋体"/>
                <w:kern w:val="0"/>
                <w:sz w:val="24"/>
                <w:lang w:bidi="ar"/>
                <w:rPrChange w:id="12502" w:author="Administrator" w:date="2022-11-24T15:53:00Z">
                  <w:rPr>
                    <w:rFonts w:hint="eastAsia" w:ascii="宋体" w:hAnsi="宋体" w:cs="宋体"/>
                    <w:kern w:val="0"/>
                    <w:sz w:val="24"/>
                    <w:lang w:bidi="ar"/>
                  </w:rPr>
                </w:rPrChange>
              </w:rPr>
              <w:t>214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03" w:author="Administrator" w:date="2022-11-24T15:53:00Z">
                  <w:rPr>
                    <w:rFonts w:hint="eastAsia" w:ascii="宋体" w:hAnsi="宋体" w:cs="宋体"/>
                    <w:sz w:val="24"/>
                  </w:rPr>
                </w:rPrChange>
              </w:rPr>
            </w:pPr>
            <w:r>
              <w:rPr>
                <w:rFonts w:hint="eastAsia" w:ascii="宋体" w:hAnsi="宋体" w:cs="宋体"/>
                <w:kern w:val="0"/>
                <w:sz w:val="24"/>
                <w:lang w:bidi="ar"/>
                <w:rPrChange w:id="125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05" w:author="Administrator" w:date="2022-11-24T15:53:00Z">
                  <w:rPr>
                    <w:rFonts w:hint="eastAsia" w:ascii="宋体" w:hAnsi="宋体" w:cs="宋体"/>
                    <w:sz w:val="24"/>
                  </w:rPr>
                </w:rPrChange>
              </w:rPr>
            </w:pPr>
            <w:r>
              <w:rPr>
                <w:rFonts w:hint="eastAsia" w:ascii="宋体" w:hAnsi="宋体" w:cs="宋体"/>
                <w:kern w:val="0"/>
                <w:sz w:val="24"/>
                <w:lang w:bidi="ar"/>
                <w:rPrChange w:id="12506" w:author="Administrator" w:date="2022-11-24T15:53:00Z">
                  <w:rPr>
                    <w:rFonts w:hint="eastAsia" w:ascii="宋体" w:hAnsi="宋体" w:cs="宋体"/>
                    <w:kern w:val="0"/>
                    <w:sz w:val="24"/>
                    <w:lang w:bidi="ar"/>
                  </w:rPr>
                </w:rPrChange>
              </w:rPr>
              <w:t>北向南上德立交北口分流鼻端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07" w:author="Administrator" w:date="2022-11-24T15:53:00Z">
                  <w:rPr>
                    <w:rFonts w:hint="eastAsia" w:ascii="宋体" w:hAnsi="宋体" w:cs="宋体"/>
                    <w:sz w:val="24"/>
                  </w:rPr>
                </w:rPrChange>
              </w:rPr>
            </w:pPr>
            <w:r>
              <w:rPr>
                <w:rFonts w:hint="eastAsia" w:ascii="宋体" w:hAnsi="宋体" w:cs="宋体"/>
                <w:kern w:val="0"/>
                <w:sz w:val="24"/>
                <w:lang w:bidi="ar"/>
                <w:rPrChange w:id="125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09" w:author="Administrator" w:date="2022-11-24T15:53:00Z">
                  <w:rPr>
                    <w:rFonts w:hint="eastAsia" w:ascii="宋体" w:hAnsi="宋体" w:cs="宋体"/>
                    <w:sz w:val="24"/>
                  </w:rPr>
                </w:rPrChange>
              </w:rPr>
            </w:pPr>
            <w:r>
              <w:rPr>
                <w:rFonts w:hint="eastAsia" w:ascii="宋体" w:hAnsi="宋体" w:cs="宋体"/>
                <w:kern w:val="0"/>
                <w:sz w:val="24"/>
                <w:lang w:bidi="ar"/>
                <w:rPrChange w:id="12510" w:author="Administrator" w:date="2022-11-24T15:53:00Z">
                  <w:rPr>
                    <w:rFonts w:hint="eastAsia" w:ascii="宋体" w:hAnsi="宋体" w:cs="宋体"/>
                    <w:kern w:val="0"/>
                    <w:sz w:val="24"/>
                    <w:lang w:bidi="ar"/>
                  </w:rPr>
                </w:rPrChange>
              </w:rPr>
              <w:t>215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11" w:author="Administrator" w:date="2022-11-24T15:53:00Z">
                  <w:rPr>
                    <w:rFonts w:hint="eastAsia" w:ascii="宋体" w:hAnsi="宋体" w:cs="宋体"/>
                    <w:sz w:val="24"/>
                  </w:rPr>
                </w:rPrChange>
              </w:rPr>
            </w:pPr>
            <w:r>
              <w:rPr>
                <w:rFonts w:hint="eastAsia" w:ascii="宋体" w:hAnsi="宋体" w:cs="宋体"/>
                <w:kern w:val="0"/>
                <w:sz w:val="24"/>
                <w:lang w:bidi="ar"/>
                <w:rPrChange w:id="125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13" w:author="Administrator" w:date="2022-11-24T15:53:00Z">
                  <w:rPr>
                    <w:rFonts w:hint="eastAsia" w:ascii="宋体" w:hAnsi="宋体" w:cs="宋体"/>
                    <w:sz w:val="24"/>
                  </w:rPr>
                </w:rPrChange>
              </w:rPr>
            </w:pPr>
            <w:r>
              <w:rPr>
                <w:rFonts w:hint="eastAsia" w:ascii="宋体" w:hAnsi="宋体" w:cs="宋体"/>
                <w:kern w:val="0"/>
                <w:sz w:val="24"/>
                <w:lang w:bidi="ar"/>
                <w:rPrChange w:id="12514" w:author="Administrator" w:date="2022-11-24T15:53:00Z">
                  <w:rPr>
                    <w:rFonts w:hint="eastAsia" w:ascii="宋体" w:hAnsi="宋体" w:cs="宋体"/>
                    <w:kern w:val="0"/>
                    <w:sz w:val="24"/>
                    <w:lang w:bidi="ar"/>
                  </w:rPr>
                </w:rPrChange>
              </w:rPr>
              <w:t>南向北上德立交南口分流鼻端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15" w:author="Administrator" w:date="2022-11-24T15:53:00Z">
                  <w:rPr>
                    <w:rFonts w:hint="eastAsia" w:ascii="宋体" w:hAnsi="宋体" w:cs="宋体"/>
                    <w:sz w:val="24"/>
                  </w:rPr>
                </w:rPrChange>
              </w:rPr>
            </w:pPr>
            <w:r>
              <w:rPr>
                <w:rFonts w:hint="eastAsia" w:ascii="宋体" w:hAnsi="宋体" w:cs="宋体"/>
                <w:kern w:val="0"/>
                <w:sz w:val="24"/>
                <w:lang w:bidi="ar"/>
                <w:rPrChange w:id="12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17" w:author="Administrator" w:date="2022-11-24T15:53:00Z">
                  <w:rPr>
                    <w:rFonts w:hint="eastAsia" w:ascii="宋体" w:hAnsi="宋体" w:cs="宋体"/>
                    <w:sz w:val="24"/>
                  </w:rPr>
                </w:rPrChange>
              </w:rPr>
            </w:pPr>
            <w:r>
              <w:rPr>
                <w:rFonts w:hint="eastAsia" w:ascii="宋体" w:hAnsi="宋体" w:cs="宋体"/>
                <w:kern w:val="0"/>
                <w:sz w:val="24"/>
                <w:lang w:bidi="ar"/>
                <w:rPrChange w:id="12518" w:author="Administrator" w:date="2022-11-24T15:53:00Z">
                  <w:rPr>
                    <w:rFonts w:hint="eastAsia" w:ascii="宋体" w:hAnsi="宋体" w:cs="宋体"/>
                    <w:kern w:val="0"/>
                    <w:sz w:val="24"/>
                    <w:lang w:bidi="ar"/>
                  </w:rPr>
                </w:rPrChange>
              </w:rPr>
              <w:t>216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19" w:author="Administrator" w:date="2022-11-24T15:53:00Z">
                  <w:rPr>
                    <w:rFonts w:hint="eastAsia" w:ascii="宋体" w:hAnsi="宋体" w:cs="宋体"/>
                    <w:sz w:val="24"/>
                  </w:rPr>
                </w:rPrChange>
              </w:rPr>
            </w:pPr>
            <w:r>
              <w:rPr>
                <w:rFonts w:hint="eastAsia" w:ascii="宋体" w:hAnsi="宋体" w:cs="宋体"/>
                <w:kern w:val="0"/>
                <w:sz w:val="24"/>
                <w:lang w:bidi="ar"/>
                <w:rPrChange w:id="125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21" w:author="Administrator" w:date="2022-11-24T15:53:00Z">
                  <w:rPr>
                    <w:rFonts w:hint="eastAsia" w:ascii="宋体" w:hAnsi="宋体" w:cs="宋体"/>
                    <w:sz w:val="24"/>
                  </w:rPr>
                </w:rPrChange>
              </w:rPr>
            </w:pPr>
            <w:r>
              <w:rPr>
                <w:rFonts w:hint="eastAsia" w:ascii="宋体" w:hAnsi="宋体" w:cs="宋体"/>
                <w:kern w:val="0"/>
                <w:sz w:val="24"/>
                <w:lang w:bidi="ar"/>
                <w:rPrChange w:id="12522" w:author="Administrator" w:date="2022-11-24T15:53:00Z">
                  <w:rPr>
                    <w:rFonts w:hint="eastAsia" w:ascii="宋体" w:hAnsi="宋体" w:cs="宋体"/>
                    <w:kern w:val="0"/>
                    <w:sz w:val="24"/>
                    <w:lang w:bidi="ar"/>
                  </w:rPr>
                </w:rPrChange>
              </w:rPr>
              <w:t>中河高架上仓桥上方路段（8115-8116）</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23" w:author="Administrator" w:date="2022-11-24T15:53:00Z">
                  <w:rPr>
                    <w:rFonts w:hint="eastAsia" w:ascii="宋体" w:hAnsi="宋体" w:cs="宋体"/>
                    <w:sz w:val="24"/>
                  </w:rPr>
                </w:rPrChange>
              </w:rPr>
            </w:pPr>
            <w:r>
              <w:rPr>
                <w:rFonts w:hint="eastAsia" w:ascii="宋体" w:hAnsi="宋体" w:cs="宋体"/>
                <w:kern w:val="0"/>
                <w:sz w:val="24"/>
                <w:lang w:bidi="ar"/>
                <w:rPrChange w:id="125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25" w:author="Administrator" w:date="2022-11-24T15:53:00Z">
                  <w:rPr>
                    <w:rFonts w:hint="eastAsia" w:ascii="宋体" w:hAnsi="宋体" w:cs="宋体"/>
                    <w:sz w:val="24"/>
                  </w:rPr>
                </w:rPrChange>
              </w:rPr>
            </w:pPr>
            <w:r>
              <w:rPr>
                <w:rFonts w:hint="eastAsia" w:ascii="宋体" w:hAnsi="宋体" w:cs="宋体"/>
                <w:kern w:val="0"/>
                <w:sz w:val="24"/>
                <w:lang w:bidi="ar"/>
                <w:rPrChange w:id="12526" w:author="Administrator" w:date="2022-11-24T15:53:00Z">
                  <w:rPr>
                    <w:rFonts w:hint="eastAsia" w:ascii="宋体" w:hAnsi="宋体" w:cs="宋体"/>
                    <w:kern w:val="0"/>
                    <w:sz w:val="24"/>
                    <w:lang w:bidi="ar"/>
                  </w:rPr>
                </w:rPrChange>
              </w:rPr>
              <w:t>217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27" w:author="Administrator" w:date="2022-11-24T15:53:00Z">
                  <w:rPr>
                    <w:rFonts w:hint="eastAsia" w:ascii="宋体" w:hAnsi="宋体" w:cs="宋体"/>
                    <w:sz w:val="24"/>
                  </w:rPr>
                </w:rPrChange>
              </w:rPr>
            </w:pPr>
            <w:r>
              <w:rPr>
                <w:rFonts w:hint="eastAsia" w:ascii="宋体" w:hAnsi="宋体" w:cs="宋体"/>
                <w:kern w:val="0"/>
                <w:sz w:val="24"/>
                <w:lang w:bidi="ar"/>
                <w:rPrChange w:id="125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29" w:author="Administrator" w:date="2022-11-24T15:53:00Z">
                  <w:rPr>
                    <w:rFonts w:hint="eastAsia" w:ascii="宋体" w:hAnsi="宋体" w:cs="宋体"/>
                    <w:sz w:val="24"/>
                  </w:rPr>
                </w:rPrChange>
              </w:rPr>
            </w:pPr>
            <w:r>
              <w:rPr>
                <w:rFonts w:hint="eastAsia" w:ascii="宋体" w:hAnsi="宋体" w:cs="宋体"/>
                <w:kern w:val="0"/>
                <w:sz w:val="24"/>
                <w:lang w:bidi="ar"/>
                <w:rPrChange w:id="12530" w:author="Administrator" w:date="2022-11-24T15:53:00Z">
                  <w:rPr>
                    <w:rFonts w:hint="eastAsia" w:ascii="宋体" w:hAnsi="宋体" w:cs="宋体"/>
                    <w:kern w:val="0"/>
                    <w:sz w:val="24"/>
                    <w:lang w:bidi="ar"/>
                  </w:rPr>
                </w:rPrChange>
              </w:rPr>
              <w:t>中河高架万松岭上方路段（8102-8103）</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31" w:author="Administrator" w:date="2022-11-24T15:53:00Z">
                  <w:rPr>
                    <w:rFonts w:hint="eastAsia" w:ascii="宋体" w:hAnsi="宋体" w:cs="宋体"/>
                    <w:sz w:val="24"/>
                  </w:rPr>
                </w:rPrChange>
              </w:rPr>
            </w:pPr>
            <w:r>
              <w:rPr>
                <w:rFonts w:hint="eastAsia" w:ascii="宋体" w:hAnsi="宋体" w:cs="宋体"/>
                <w:kern w:val="0"/>
                <w:sz w:val="24"/>
                <w:lang w:bidi="ar"/>
                <w:rPrChange w:id="125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33" w:author="Administrator" w:date="2022-11-24T15:53:00Z">
                  <w:rPr>
                    <w:rFonts w:hint="eastAsia" w:ascii="宋体" w:hAnsi="宋体" w:cs="宋体"/>
                    <w:sz w:val="24"/>
                  </w:rPr>
                </w:rPrChange>
              </w:rPr>
            </w:pPr>
            <w:r>
              <w:rPr>
                <w:rFonts w:hint="eastAsia" w:ascii="宋体" w:hAnsi="宋体" w:cs="宋体"/>
                <w:kern w:val="0"/>
                <w:sz w:val="24"/>
                <w:lang w:bidi="ar"/>
                <w:rPrChange w:id="12534" w:author="Administrator" w:date="2022-11-24T15:53:00Z">
                  <w:rPr>
                    <w:rFonts w:hint="eastAsia" w:ascii="宋体" w:hAnsi="宋体" w:cs="宋体"/>
                    <w:kern w:val="0"/>
                    <w:sz w:val="24"/>
                    <w:lang w:bidi="ar"/>
                  </w:rPr>
                </w:rPrChange>
              </w:rPr>
              <w:t>218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35" w:author="Administrator" w:date="2022-11-24T15:53:00Z">
                  <w:rPr>
                    <w:rFonts w:hint="eastAsia" w:ascii="宋体" w:hAnsi="宋体" w:cs="宋体"/>
                    <w:sz w:val="24"/>
                  </w:rPr>
                </w:rPrChange>
              </w:rPr>
            </w:pPr>
            <w:r>
              <w:rPr>
                <w:rFonts w:hint="eastAsia" w:ascii="宋体" w:hAnsi="宋体" w:cs="宋体"/>
                <w:kern w:val="0"/>
                <w:sz w:val="24"/>
                <w:lang w:bidi="ar"/>
                <w:rPrChange w:id="125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37" w:author="Administrator" w:date="2022-11-24T15:53:00Z">
                  <w:rPr>
                    <w:rFonts w:hint="eastAsia" w:ascii="宋体" w:hAnsi="宋体" w:cs="宋体"/>
                    <w:sz w:val="24"/>
                  </w:rPr>
                </w:rPrChange>
              </w:rPr>
            </w:pPr>
            <w:r>
              <w:rPr>
                <w:rFonts w:hint="eastAsia" w:ascii="宋体" w:hAnsi="宋体" w:cs="宋体"/>
                <w:kern w:val="0"/>
                <w:sz w:val="24"/>
                <w:lang w:bidi="ar"/>
                <w:rPrChange w:id="12538" w:author="Administrator" w:date="2022-11-24T15:53:00Z">
                  <w:rPr>
                    <w:rFonts w:hint="eastAsia" w:ascii="宋体" w:hAnsi="宋体" w:cs="宋体"/>
                    <w:kern w:val="0"/>
                    <w:sz w:val="24"/>
                    <w:lang w:bidi="ar"/>
                  </w:rPr>
                </w:rPrChange>
              </w:rPr>
              <w:t>环北立交南向西分流鼻端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39" w:author="Administrator" w:date="2022-11-24T15:53:00Z">
                  <w:rPr>
                    <w:rFonts w:hint="eastAsia" w:ascii="宋体" w:hAnsi="宋体" w:cs="宋体"/>
                    <w:sz w:val="24"/>
                  </w:rPr>
                </w:rPrChange>
              </w:rPr>
            </w:pPr>
            <w:r>
              <w:rPr>
                <w:rFonts w:hint="eastAsia" w:ascii="宋体" w:hAnsi="宋体" w:cs="宋体"/>
                <w:kern w:val="0"/>
                <w:sz w:val="24"/>
                <w:lang w:bidi="ar"/>
                <w:rPrChange w:id="125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41" w:author="Administrator" w:date="2022-11-24T15:53:00Z">
                  <w:rPr>
                    <w:rFonts w:hint="eastAsia" w:ascii="宋体" w:hAnsi="宋体" w:cs="宋体"/>
                    <w:sz w:val="24"/>
                  </w:rPr>
                </w:rPrChange>
              </w:rPr>
            </w:pPr>
            <w:r>
              <w:rPr>
                <w:rFonts w:hint="eastAsia" w:ascii="宋体" w:hAnsi="宋体" w:cs="宋体"/>
                <w:kern w:val="0"/>
                <w:sz w:val="24"/>
                <w:lang w:bidi="ar"/>
                <w:rPrChange w:id="12542" w:author="Administrator" w:date="2022-11-24T15:53:00Z">
                  <w:rPr>
                    <w:rFonts w:hint="eastAsia" w:ascii="宋体" w:hAnsi="宋体" w:cs="宋体"/>
                    <w:kern w:val="0"/>
                    <w:sz w:val="24"/>
                    <w:lang w:bidi="ar"/>
                  </w:rPr>
                </w:rPrChange>
              </w:rPr>
              <w:t>219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43" w:author="Administrator" w:date="2022-11-24T15:53:00Z">
                  <w:rPr>
                    <w:rFonts w:hint="eastAsia" w:ascii="宋体" w:hAnsi="宋体" w:cs="宋体"/>
                    <w:sz w:val="24"/>
                  </w:rPr>
                </w:rPrChange>
              </w:rPr>
            </w:pPr>
            <w:r>
              <w:rPr>
                <w:rFonts w:hint="eastAsia" w:ascii="宋体" w:hAnsi="宋体" w:cs="宋体"/>
                <w:kern w:val="0"/>
                <w:sz w:val="24"/>
                <w:lang w:bidi="ar"/>
                <w:rPrChange w:id="125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45" w:author="Administrator" w:date="2022-11-24T15:53:00Z">
                  <w:rPr>
                    <w:rFonts w:hint="eastAsia" w:ascii="宋体" w:hAnsi="宋体" w:cs="宋体"/>
                    <w:sz w:val="24"/>
                  </w:rPr>
                </w:rPrChange>
              </w:rPr>
            </w:pPr>
            <w:r>
              <w:rPr>
                <w:rFonts w:hint="eastAsia" w:ascii="宋体" w:hAnsi="宋体" w:cs="宋体"/>
                <w:kern w:val="0"/>
                <w:sz w:val="24"/>
                <w:lang w:bidi="ar"/>
                <w:rPrChange w:id="12546" w:author="Administrator" w:date="2022-11-24T15:53:00Z">
                  <w:rPr>
                    <w:rFonts w:hint="eastAsia" w:ascii="宋体" w:hAnsi="宋体" w:cs="宋体"/>
                    <w:kern w:val="0"/>
                    <w:sz w:val="24"/>
                    <w:lang w:bidi="ar"/>
                  </w:rPr>
                </w:rPrChange>
              </w:rPr>
              <w:t>环北立交北向东分流鼻端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47" w:author="Administrator" w:date="2022-11-24T15:53:00Z">
                  <w:rPr>
                    <w:rFonts w:hint="eastAsia" w:ascii="宋体" w:hAnsi="宋体" w:cs="宋体"/>
                    <w:sz w:val="24"/>
                  </w:rPr>
                </w:rPrChange>
              </w:rPr>
            </w:pPr>
            <w:r>
              <w:rPr>
                <w:rFonts w:hint="eastAsia" w:ascii="宋体" w:hAnsi="宋体" w:cs="宋体"/>
                <w:kern w:val="0"/>
                <w:sz w:val="24"/>
                <w:lang w:bidi="ar"/>
                <w:rPrChange w:id="125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49" w:author="Administrator" w:date="2022-11-24T15:53:00Z">
                  <w:rPr>
                    <w:rFonts w:hint="eastAsia" w:ascii="宋体" w:hAnsi="宋体" w:cs="宋体"/>
                    <w:sz w:val="24"/>
                  </w:rPr>
                </w:rPrChange>
              </w:rPr>
            </w:pPr>
            <w:r>
              <w:rPr>
                <w:rFonts w:hint="eastAsia" w:ascii="宋体" w:hAnsi="宋体" w:cs="宋体"/>
                <w:kern w:val="0"/>
                <w:sz w:val="24"/>
                <w:lang w:bidi="ar"/>
                <w:rPrChange w:id="12550" w:author="Administrator" w:date="2022-11-24T15:53:00Z">
                  <w:rPr>
                    <w:rFonts w:hint="eastAsia" w:ascii="宋体" w:hAnsi="宋体" w:cs="宋体"/>
                    <w:kern w:val="0"/>
                    <w:sz w:val="24"/>
                    <w:lang w:bidi="ar"/>
                  </w:rPr>
                </w:rPrChange>
              </w:rPr>
              <w:t>220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51" w:author="Administrator" w:date="2022-11-24T15:53:00Z">
                  <w:rPr>
                    <w:rFonts w:hint="eastAsia" w:ascii="宋体" w:hAnsi="宋体" w:cs="宋体"/>
                    <w:sz w:val="24"/>
                  </w:rPr>
                </w:rPrChange>
              </w:rPr>
            </w:pPr>
            <w:r>
              <w:rPr>
                <w:rFonts w:hint="eastAsia" w:ascii="宋体" w:hAnsi="宋体" w:cs="宋体"/>
                <w:kern w:val="0"/>
                <w:sz w:val="24"/>
                <w:lang w:bidi="ar"/>
                <w:rPrChange w:id="125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53" w:author="Administrator" w:date="2022-11-24T15:53:00Z">
                  <w:rPr>
                    <w:rFonts w:hint="eastAsia" w:ascii="宋体" w:hAnsi="宋体" w:cs="宋体"/>
                    <w:sz w:val="24"/>
                  </w:rPr>
                </w:rPrChange>
              </w:rPr>
            </w:pPr>
            <w:r>
              <w:rPr>
                <w:rFonts w:hint="eastAsia" w:ascii="宋体" w:hAnsi="宋体" w:cs="宋体"/>
                <w:kern w:val="0"/>
                <w:sz w:val="24"/>
                <w:lang w:bidi="ar"/>
                <w:rPrChange w:id="12554" w:author="Administrator" w:date="2022-11-24T15:53:00Z">
                  <w:rPr>
                    <w:rFonts w:hint="eastAsia" w:ascii="宋体" w:hAnsi="宋体" w:cs="宋体"/>
                    <w:kern w:val="0"/>
                    <w:sz w:val="24"/>
                    <w:lang w:bidi="ar"/>
                  </w:rPr>
                </w:rPrChange>
              </w:rPr>
              <w:t>东向西彩虹立交东口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55" w:author="Administrator" w:date="2022-11-24T15:53:00Z">
                  <w:rPr>
                    <w:rFonts w:hint="eastAsia" w:ascii="宋体" w:hAnsi="宋体" w:cs="宋体"/>
                    <w:sz w:val="24"/>
                  </w:rPr>
                </w:rPrChange>
              </w:rPr>
            </w:pPr>
            <w:r>
              <w:rPr>
                <w:rFonts w:hint="eastAsia" w:ascii="宋体" w:hAnsi="宋体" w:cs="宋体"/>
                <w:kern w:val="0"/>
                <w:sz w:val="24"/>
                <w:lang w:bidi="ar"/>
                <w:rPrChange w:id="125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57" w:author="Administrator" w:date="2022-11-24T15:53:00Z">
                  <w:rPr>
                    <w:rFonts w:hint="eastAsia" w:ascii="宋体" w:hAnsi="宋体" w:cs="宋体"/>
                    <w:sz w:val="24"/>
                  </w:rPr>
                </w:rPrChange>
              </w:rPr>
            </w:pPr>
            <w:r>
              <w:rPr>
                <w:rFonts w:hint="eastAsia" w:ascii="宋体" w:hAnsi="宋体" w:cs="宋体"/>
                <w:kern w:val="0"/>
                <w:sz w:val="24"/>
                <w:lang w:bidi="ar"/>
                <w:rPrChange w:id="12558" w:author="Administrator" w:date="2022-11-24T15:53:00Z">
                  <w:rPr>
                    <w:rFonts w:hint="eastAsia" w:ascii="宋体" w:hAnsi="宋体" w:cs="宋体"/>
                    <w:kern w:val="0"/>
                    <w:sz w:val="24"/>
                    <w:lang w:bidi="ar"/>
                  </w:rPr>
                </w:rPrChange>
              </w:rPr>
              <w:t>221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59" w:author="Administrator" w:date="2022-11-24T15:53:00Z">
                  <w:rPr>
                    <w:rFonts w:hint="eastAsia" w:ascii="宋体" w:hAnsi="宋体" w:cs="宋体"/>
                    <w:sz w:val="24"/>
                  </w:rPr>
                </w:rPrChange>
              </w:rPr>
            </w:pPr>
            <w:r>
              <w:rPr>
                <w:rFonts w:hint="eastAsia" w:ascii="宋体" w:hAnsi="宋体" w:cs="宋体"/>
                <w:kern w:val="0"/>
                <w:sz w:val="24"/>
                <w:lang w:bidi="ar"/>
                <w:rPrChange w:id="125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61" w:author="Administrator" w:date="2022-11-24T15:53:00Z">
                  <w:rPr>
                    <w:rFonts w:hint="eastAsia" w:ascii="宋体" w:hAnsi="宋体" w:cs="宋体"/>
                    <w:sz w:val="24"/>
                  </w:rPr>
                </w:rPrChange>
              </w:rPr>
            </w:pPr>
            <w:r>
              <w:rPr>
                <w:rFonts w:hint="eastAsia" w:ascii="宋体" w:hAnsi="宋体" w:cs="宋体"/>
                <w:kern w:val="0"/>
                <w:sz w:val="24"/>
                <w:lang w:bidi="ar"/>
                <w:rPrChange w:id="12562" w:author="Administrator" w:date="2022-11-24T15:53:00Z">
                  <w:rPr>
                    <w:rFonts w:hint="eastAsia" w:ascii="宋体" w:hAnsi="宋体" w:cs="宋体"/>
                    <w:kern w:val="0"/>
                    <w:sz w:val="24"/>
                    <w:lang w:bidi="ar"/>
                  </w:rPr>
                </w:rPrChange>
              </w:rPr>
              <w:t>西向东彩虹立交西口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63" w:author="Administrator" w:date="2022-11-24T15:53:00Z">
                  <w:rPr>
                    <w:rFonts w:hint="eastAsia" w:ascii="宋体" w:hAnsi="宋体" w:cs="宋体"/>
                    <w:sz w:val="24"/>
                  </w:rPr>
                </w:rPrChange>
              </w:rPr>
            </w:pPr>
            <w:r>
              <w:rPr>
                <w:rFonts w:hint="eastAsia" w:ascii="宋体" w:hAnsi="宋体" w:cs="宋体"/>
                <w:kern w:val="0"/>
                <w:sz w:val="24"/>
                <w:lang w:bidi="ar"/>
                <w:rPrChange w:id="125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65" w:author="Administrator" w:date="2022-11-24T15:53:00Z">
                  <w:rPr>
                    <w:rFonts w:hint="eastAsia" w:ascii="宋体" w:hAnsi="宋体" w:cs="宋体"/>
                    <w:sz w:val="24"/>
                  </w:rPr>
                </w:rPrChange>
              </w:rPr>
            </w:pPr>
            <w:r>
              <w:rPr>
                <w:rFonts w:hint="eastAsia" w:ascii="宋体" w:hAnsi="宋体" w:cs="宋体"/>
                <w:kern w:val="0"/>
                <w:sz w:val="24"/>
                <w:lang w:bidi="ar"/>
                <w:rPrChange w:id="12566" w:author="Administrator" w:date="2022-11-24T15:53:00Z">
                  <w:rPr>
                    <w:rFonts w:hint="eastAsia" w:ascii="宋体" w:hAnsi="宋体" w:cs="宋体"/>
                    <w:kern w:val="0"/>
                    <w:sz w:val="24"/>
                    <w:lang w:bidi="ar"/>
                  </w:rPr>
                </w:rPrChange>
              </w:rPr>
              <w:t>222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67" w:author="Administrator" w:date="2022-11-24T15:53:00Z">
                  <w:rPr>
                    <w:rFonts w:hint="eastAsia" w:ascii="宋体" w:hAnsi="宋体" w:cs="宋体"/>
                    <w:sz w:val="24"/>
                  </w:rPr>
                </w:rPrChange>
              </w:rPr>
            </w:pPr>
            <w:r>
              <w:rPr>
                <w:rFonts w:hint="eastAsia" w:ascii="宋体" w:hAnsi="宋体" w:cs="宋体"/>
                <w:kern w:val="0"/>
                <w:sz w:val="24"/>
                <w:lang w:bidi="ar"/>
                <w:rPrChange w:id="125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69" w:author="Administrator" w:date="2022-11-24T15:53:00Z">
                  <w:rPr>
                    <w:rFonts w:hint="eastAsia" w:ascii="宋体" w:hAnsi="宋体" w:cs="宋体"/>
                    <w:sz w:val="24"/>
                  </w:rPr>
                </w:rPrChange>
              </w:rPr>
            </w:pPr>
            <w:r>
              <w:rPr>
                <w:rFonts w:hint="eastAsia" w:ascii="宋体" w:hAnsi="宋体" w:cs="宋体"/>
                <w:kern w:val="0"/>
                <w:sz w:val="24"/>
                <w:lang w:bidi="ar"/>
                <w:rPrChange w:id="12570" w:author="Administrator" w:date="2022-11-24T15:53:00Z">
                  <w:rPr>
                    <w:rFonts w:hint="eastAsia" w:ascii="宋体" w:hAnsi="宋体" w:cs="宋体"/>
                    <w:kern w:val="0"/>
                    <w:sz w:val="24"/>
                    <w:lang w:bidi="ar"/>
                  </w:rPr>
                </w:rPrChange>
              </w:rPr>
              <w:t>彩虹立交正下方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71" w:author="Administrator" w:date="2022-11-24T15:53:00Z">
                  <w:rPr>
                    <w:rFonts w:hint="eastAsia" w:ascii="宋体" w:hAnsi="宋体" w:cs="宋体"/>
                    <w:sz w:val="24"/>
                  </w:rPr>
                </w:rPrChange>
              </w:rPr>
            </w:pPr>
            <w:r>
              <w:rPr>
                <w:rFonts w:hint="eastAsia" w:ascii="宋体" w:hAnsi="宋体" w:cs="宋体"/>
                <w:kern w:val="0"/>
                <w:sz w:val="24"/>
                <w:lang w:bidi="ar"/>
                <w:rPrChange w:id="125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73" w:author="Administrator" w:date="2022-11-24T15:53:00Z">
                  <w:rPr>
                    <w:rFonts w:hint="eastAsia" w:ascii="宋体" w:hAnsi="宋体" w:cs="宋体"/>
                    <w:sz w:val="24"/>
                  </w:rPr>
                </w:rPrChange>
              </w:rPr>
            </w:pPr>
            <w:r>
              <w:rPr>
                <w:rFonts w:hint="eastAsia" w:ascii="宋体" w:hAnsi="宋体" w:cs="宋体"/>
                <w:kern w:val="0"/>
                <w:sz w:val="24"/>
                <w:lang w:bidi="ar"/>
                <w:rPrChange w:id="12574" w:author="Administrator" w:date="2022-11-24T15:53:00Z">
                  <w:rPr>
                    <w:rFonts w:hint="eastAsia" w:ascii="宋体" w:hAnsi="宋体" w:cs="宋体"/>
                    <w:kern w:val="0"/>
                    <w:sz w:val="24"/>
                    <w:lang w:bidi="ar"/>
                  </w:rPr>
                </w:rPrChange>
              </w:rPr>
              <w:t>223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75" w:author="Administrator" w:date="2022-11-24T15:53:00Z">
                  <w:rPr>
                    <w:rFonts w:hint="eastAsia" w:ascii="宋体" w:hAnsi="宋体" w:cs="宋体"/>
                    <w:sz w:val="24"/>
                  </w:rPr>
                </w:rPrChange>
              </w:rPr>
            </w:pPr>
            <w:r>
              <w:rPr>
                <w:rFonts w:hint="eastAsia" w:ascii="宋体" w:hAnsi="宋体" w:cs="宋体"/>
                <w:kern w:val="0"/>
                <w:sz w:val="24"/>
                <w:lang w:bidi="ar"/>
                <w:rPrChange w:id="125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77" w:author="Administrator" w:date="2022-11-24T15:53:00Z">
                  <w:rPr>
                    <w:rFonts w:hint="eastAsia" w:ascii="宋体" w:hAnsi="宋体" w:cs="宋体"/>
                    <w:sz w:val="24"/>
                  </w:rPr>
                </w:rPrChange>
              </w:rPr>
            </w:pPr>
            <w:r>
              <w:rPr>
                <w:rFonts w:hint="eastAsia" w:ascii="宋体" w:hAnsi="宋体" w:cs="宋体"/>
                <w:kern w:val="0"/>
                <w:sz w:val="24"/>
                <w:lang w:bidi="ar"/>
                <w:rPrChange w:id="12578" w:author="Administrator" w:date="2022-11-24T15:53:00Z">
                  <w:rPr>
                    <w:rFonts w:hint="eastAsia" w:ascii="宋体" w:hAnsi="宋体" w:cs="宋体"/>
                    <w:kern w:val="0"/>
                    <w:sz w:val="24"/>
                    <w:lang w:bidi="ar"/>
                  </w:rPr>
                </w:rPrChange>
              </w:rPr>
              <w:t>上德立交南向西)东分流鼻端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79" w:author="Administrator" w:date="2022-11-24T15:53:00Z">
                  <w:rPr>
                    <w:rFonts w:hint="eastAsia" w:ascii="宋体" w:hAnsi="宋体" w:cs="宋体"/>
                    <w:sz w:val="24"/>
                  </w:rPr>
                </w:rPrChange>
              </w:rPr>
            </w:pPr>
            <w:r>
              <w:rPr>
                <w:rFonts w:hint="eastAsia" w:ascii="宋体" w:hAnsi="宋体" w:cs="宋体"/>
                <w:kern w:val="0"/>
                <w:sz w:val="24"/>
                <w:lang w:bidi="ar"/>
                <w:rPrChange w:id="125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81" w:author="Administrator" w:date="2022-11-24T15:53:00Z">
                  <w:rPr>
                    <w:rFonts w:hint="eastAsia" w:ascii="宋体" w:hAnsi="宋体" w:cs="宋体"/>
                    <w:sz w:val="24"/>
                  </w:rPr>
                </w:rPrChange>
              </w:rPr>
            </w:pPr>
            <w:r>
              <w:rPr>
                <w:rFonts w:hint="eastAsia" w:ascii="宋体" w:hAnsi="宋体" w:cs="宋体"/>
                <w:kern w:val="0"/>
                <w:sz w:val="24"/>
                <w:lang w:bidi="ar"/>
                <w:rPrChange w:id="12582" w:author="Administrator" w:date="2022-11-24T15:53:00Z">
                  <w:rPr>
                    <w:rFonts w:hint="eastAsia" w:ascii="宋体" w:hAnsi="宋体" w:cs="宋体"/>
                    <w:kern w:val="0"/>
                    <w:sz w:val="24"/>
                    <w:lang w:bidi="ar"/>
                  </w:rPr>
                </w:rPrChange>
              </w:rPr>
              <w:t>224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83" w:author="Administrator" w:date="2022-11-24T15:53:00Z">
                  <w:rPr>
                    <w:rFonts w:hint="eastAsia" w:ascii="宋体" w:hAnsi="宋体" w:cs="宋体"/>
                    <w:sz w:val="24"/>
                  </w:rPr>
                </w:rPrChange>
              </w:rPr>
            </w:pPr>
            <w:r>
              <w:rPr>
                <w:rFonts w:hint="eastAsia" w:ascii="宋体" w:hAnsi="宋体" w:cs="宋体"/>
                <w:kern w:val="0"/>
                <w:sz w:val="24"/>
                <w:lang w:bidi="ar"/>
                <w:rPrChange w:id="125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85" w:author="Administrator" w:date="2022-11-24T15:53:00Z">
                  <w:rPr>
                    <w:rFonts w:hint="eastAsia" w:ascii="宋体" w:hAnsi="宋体" w:cs="宋体"/>
                    <w:sz w:val="24"/>
                  </w:rPr>
                </w:rPrChange>
              </w:rPr>
            </w:pPr>
            <w:r>
              <w:rPr>
                <w:rFonts w:hint="eastAsia" w:ascii="宋体" w:hAnsi="宋体" w:cs="宋体"/>
                <w:kern w:val="0"/>
                <w:sz w:val="24"/>
                <w:lang w:bidi="ar"/>
                <w:rPrChange w:id="12586" w:author="Administrator" w:date="2022-11-24T15:53:00Z">
                  <w:rPr>
                    <w:rFonts w:hint="eastAsia" w:ascii="宋体" w:hAnsi="宋体" w:cs="宋体"/>
                    <w:kern w:val="0"/>
                    <w:sz w:val="24"/>
                    <w:lang w:bidi="ar"/>
                  </w:rPr>
                </w:rPrChange>
              </w:rPr>
              <w:t>上德立交东向西)南分流鼻端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87" w:author="Administrator" w:date="2022-11-24T15:53:00Z">
                  <w:rPr>
                    <w:rFonts w:hint="eastAsia" w:ascii="宋体" w:hAnsi="宋体" w:cs="宋体"/>
                    <w:sz w:val="24"/>
                  </w:rPr>
                </w:rPrChange>
              </w:rPr>
            </w:pPr>
            <w:r>
              <w:rPr>
                <w:rFonts w:hint="eastAsia" w:ascii="宋体" w:hAnsi="宋体" w:cs="宋体"/>
                <w:kern w:val="0"/>
                <w:sz w:val="24"/>
                <w:lang w:bidi="ar"/>
                <w:rPrChange w:id="125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89" w:author="Administrator" w:date="2022-11-24T15:53:00Z">
                  <w:rPr>
                    <w:rFonts w:hint="eastAsia" w:ascii="宋体" w:hAnsi="宋体" w:cs="宋体"/>
                    <w:sz w:val="24"/>
                  </w:rPr>
                </w:rPrChange>
              </w:rPr>
            </w:pPr>
            <w:r>
              <w:rPr>
                <w:rFonts w:hint="eastAsia" w:ascii="宋体" w:hAnsi="宋体" w:cs="宋体"/>
                <w:kern w:val="0"/>
                <w:sz w:val="24"/>
                <w:lang w:bidi="ar"/>
                <w:rPrChange w:id="12590" w:author="Administrator" w:date="2022-11-24T15:53:00Z">
                  <w:rPr>
                    <w:rFonts w:hint="eastAsia" w:ascii="宋体" w:hAnsi="宋体" w:cs="宋体"/>
                    <w:kern w:val="0"/>
                    <w:sz w:val="24"/>
                    <w:lang w:bidi="ar"/>
                  </w:rPr>
                </w:rPrChange>
              </w:rPr>
              <w:t>225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91" w:author="Administrator" w:date="2022-11-24T15:53:00Z">
                  <w:rPr>
                    <w:rFonts w:hint="eastAsia" w:ascii="宋体" w:hAnsi="宋体" w:cs="宋体"/>
                    <w:sz w:val="24"/>
                  </w:rPr>
                </w:rPrChange>
              </w:rPr>
            </w:pPr>
            <w:r>
              <w:rPr>
                <w:rFonts w:hint="eastAsia" w:ascii="宋体" w:hAnsi="宋体" w:cs="宋体"/>
                <w:kern w:val="0"/>
                <w:sz w:val="24"/>
                <w:lang w:bidi="ar"/>
                <w:rPrChange w:id="125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593" w:author="Administrator" w:date="2022-11-24T15:53:00Z">
                  <w:rPr>
                    <w:rFonts w:hint="eastAsia" w:ascii="宋体" w:hAnsi="宋体" w:cs="宋体"/>
                    <w:sz w:val="24"/>
                  </w:rPr>
                </w:rPrChange>
              </w:rPr>
            </w:pPr>
            <w:r>
              <w:rPr>
                <w:rFonts w:hint="eastAsia" w:ascii="宋体" w:hAnsi="宋体" w:cs="宋体"/>
                <w:kern w:val="0"/>
                <w:sz w:val="24"/>
                <w:lang w:bidi="ar"/>
                <w:rPrChange w:id="12594" w:author="Administrator" w:date="2022-11-24T15:53:00Z">
                  <w:rPr>
                    <w:rFonts w:hint="eastAsia" w:ascii="宋体" w:hAnsi="宋体" w:cs="宋体"/>
                    <w:kern w:val="0"/>
                    <w:sz w:val="24"/>
                    <w:lang w:bidi="ar"/>
                  </w:rPr>
                </w:rPrChange>
              </w:rPr>
              <w:t>秋石高架庆春路上方路段（8618-8619）</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95" w:author="Administrator" w:date="2022-11-24T15:53:00Z">
                  <w:rPr>
                    <w:rFonts w:hint="eastAsia" w:ascii="宋体" w:hAnsi="宋体" w:cs="宋体"/>
                    <w:sz w:val="24"/>
                  </w:rPr>
                </w:rPrChange>
              </w:rPr>
            </w:pPr>
            <w:r>
              <w:rPr>
                <w:rFonts w:hint="eastAsia" w:ascii="宋体" w:hAnsi="宋体" w:cs="宋体"/>
                <w:kern w:val="0"/>
                <w:sz w:val="24"/>
                <w:lang w:bidi="ar"/>
                <w:rPrChange w:id="125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97" w:author="Administrator" w:date="2022-11-24T15:53:00Z">
                  <w:rPr>
                    <w:rFonts w:hint="eastAsia" w:ascii="宋体" w:hAnsi="宋体" w:cs="宋体"/>
                    <w:sz w:val="24"/>
                  </w:rPr>
                </w:rPrChange>
              </w:rPr>
            </w:pPr>
            <w:r>
              <w:rPr>
                <w:rFonts w:hint="eastAsia" w:ascii="宋体" w:hAnsi="宋体" w:cs="宋体"/>
                <w:kern w:val="0"/>
                <w:sz w:val="24"/>
                <w:lang w:bidi="ar"/>
                <w:rPrChange w:id="12598" w:author="Administrator" w:date="2022-11-24T15:53:00Z">
                  <w:rPr>
                    <w:rFonts w:hint="eastAsia" w:ascii="宋体" w:hAnsi="宋体" w:cs="宋体"/>
                    <w:kern w:val="0"/>
                    <w:sz w:val="24"/>
                    <w:lang w:bidi="ar"/>
                  </w:rPr>
                </w:rPrChange>
              </w:rPr>
              <w:t>226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599" w:author="Administrator" w:date="2022-11-24T15:53:00Z">
                  <w:rPr>
                    <w:rFonts w:hint="eastAsia" w:ascii="宋体" w:hAnsi="宋体" w:cs="宋体"/>
                    <w:sz w:val="24"/>
                  </w:rPr>
                </w:rPrChange>
              </w:rPr>
            </w:pPr>
            <w:r>
              <w:rPr>
                <w:rFonts w:hint="eastAsia" w:ascii="宋体" w:hAnsi="宋体" w:cs="宋体"/>
                <w:kern w:val="0"/>
                <w:sz w:val="24"/>
                <w:lang w:bidi="ar"/>
                <w:rPrChange w:id="126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01" w:author="Administrator" w:date="2022-11-24T15:53:00Z">
                  <w:rPr>
                    <w:rFonts w:hint="eastAsia" w:ascii="宋体" w:hAnsi="宋体" w:cs="宋体"/>
                    <w:sz w:val="24"/>
                  </w:rPr>
                </w:rPrChange>
              </w:rPr>
            </w:pPr>
            <w:r>
              <w:rPr>
                <w:rFonts w:hint="eastAsia" w:ascii="宋体" w:hAnsi="宋体" w:cs="宋体"/>
                <w:kern w:val="0"/>
                <w:sz w:val="24"/>
                <w:lang w:bidi="ar"/>
                <w:rPrChange w:id="12602" w:author="Administrator" w:date="2022-11-24T15:53:00Z">
                  <w:rPr>
                    <w:rFonts w:hint="eastAsia" w:ascii="宋体" w:hAnsi="宋体" w:cs="宋体"/>
                    <w:kern w:val="0"/>
                    <w:sz w:val="24"/>
                    <w:lang w:bidi="ar"/>
                  </w:rPr>
                </w:rPrChange>
              </w:rPr>
              <w:t>秋石高架新业路上方路段（8617-8618）</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03" w:author="Administrator" w:date="2022-11-24T15:53:00Z">
                  <w:rPr>
                    <w:rFonts w:hint="eastAsia" w:ascii="宋体" w:hAnsi="宋体" w:cs="宋体"/>
                    <w:sz w:val="24"/>
                  </w:rPr>
                </w:rPrChange>
              </w:rPr>
            </w:pPr>
            <w:r>
              <w:rPr>
                <w:rFonts w:hint="eastAsia" w:ascii="宋体" w:hAnsi="宋体" w:cs="宋体"/>
                <w:kern w:val="0"/>
                <w:sz w:val="24"/>
                <w:lang w:bidi="ar"/>
                <w:rPrChange w:id="126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05" w:author="Administrator" w:date="2022-11-24T15:53:00Z">
                  <w:rPr>
                    <w:rFonts w:hint="eastAsia" w:ascii="宋体" w:hAnsi="宋体" w:cs="宋体"/>
                    <w:sz w:val="24"/>
                  </w:rPr>
                </w:rPrChange>
              </w:rPr>
            </w:pPr>
            <w:r>
              <w:rPr>
                <w:rFonts w:hint="eastAsia" w:ascii="宋体" w:hAnsi="宋体" w:cs="宋体"/>
                <w:kern w:val="0"/>
                <w:sz w:val="24"/>
                <w:lang w:bidi="ar"/>
                <w:rPrChange w:id="12606" w:author="Administrator" w:date="2022-11-24T15:53:00Z">
                  <w:rPr>
                    <w:rFonts w:hint="eastAsia" w:ascii="宋体" w:hAnsi="宋体" w:cs="宋体"/>
                    <w:kern w:val="0"/>
                    <w:sz w:val="24"/>
                    <w:lang w:bidi="ar"/>
                  </w:rPr>
                </w:rPrChange>
              </w:rPr>
              <w:t>227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07" w:author="Administrator" w:date="2022-11-24T15:53:00Z">
                  <w:rPr>
                    <w:rFonts w:hint="eastAsia" w:ascii="宋体" w:hAnsi="宋体" w:cs="宋体"/>
                    <w:sz w:val="24"/>
                  </w:rPr>
                </w:rPrChange>
              </w:rPr>
            </w:pPr>
            <w:r>
              <w:rPr>
                <w:rFonts w:hint="eastAsia" w:ascii="宋体" w:hAnsi="宋体" w:cs="宋体"/>
                <w:kern w:val="0"/>
                <w:sz w:val="24"/>
                <w:lang w:bidi="ar"/>
                <w:rPrChange w:id="126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09" w:author="Administrator" w:date="2022-11-24T15:53:00Z">
                  <w:rPr>
                    <w:rFonts w:hint="eastAsia" w:ascii="宋体" w:hAnsi="宋体" w:cs="宋体"/>
                    <w:sz w:val="24"/>
                  </w:rPr>
                </w:rPrChange>
              </w:rPr>
            </w:pPr>
            <w:r>
              <w:rPr>
                <w:rFonts w:hint="eastAsia" w:ascii="宋体" w:hAnsi="宋体" w:cs="宋体"/>
                <w:kern w:val="0"/>
                <w:sz w:val="24"/>
                <w:lang w:bidi="ar"/>
                <w:rPrChange w:id="12610" w:author="Administrator" w:date="2022-11-24T15:53:00Z">
                  <w:rPr>
                    <w:rFonts w:hint="eastAsia" w:ascii="宋体" w:hAnsi="宋体" w:cs="宋体"/>
                    <w:kern w:val="0"/>
                    <w:sz w:val="24"/>
                    <w:lang w:bidi="ar"/>
                  </w:rPr>
                </w:rPrChange>
              </w:rPr>
              <w:t>南向北秋四转秋三合流处路段（8598-8616）</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11" w:author="Administrator" w:date="2022-11-24T15:53:00Z">
                  <w:rPr>
                    <w:rFonts w:hint="eastAsia" w:ascii="宋体" w:hAnsi="宋体" w:cs="宋体"/>
                    <w:sz w:val="24"/>
                  </w:rPr>
                </w:rPrChange>
              </w:rPr>
            </w:pPr>
            <w:r>
              <w:rPr>
                <w:rFonts w:hint="eastAsia" w:ascii="宋体" w:hAnsi="宋体" w:cs="宋体"/>
                <w:kern w:val="0"/>
                <w:sz w:val="24"/>
                <w:lang w:bidi="ar"/>
                <w:rPrChange w:id="126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13" w:author="Administrator" w:date="2022-11-24T15:53:00Z">
                  <w:rPr>
                    <w:rFonts w:hint="eastAsia" w:ascii="宋体" w:hAnsi="宋体" w:cs="宋体"/>
                    <w:sz w:val="24"/>
                  </w:rPr>
                </w:rPrChange>
              </w:rPr>
            </w:pPr>
            <w:r>
              <w:rPr>
                <w:rFonts w:hint="eastAsia" w:ascii="宋体" w:hAnsi="宋体" w:cs="宋体"/>
                <w:kern w:val="0"/>
                <w:sz w:val="24"/>
                <w:lang w:bidi="ar"/>
                <w:rPrChange w:id="12614" w:author="Administrator" w:date="2022-11-24T15:53:00Z">
                  <w:rPr>
                    <w:rFonts w:hint="eastAsia" w:ascii="宋体" w:hAnsi="宋体" w:cs="宋体"/>
                    <w:kern w:val="0"/>
                    <w:sz w:val="24"/>
                    <w:lang w:bidi="ar"/>
                  </w:rPr>
                </w:rPrChange>
              </w:rPr>
              <w:t>228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15" w:author="Administrator" w:date="2022-11-24T15:53:00Z">
                  <w:rPr>
                    <w:rFonts w:hint="eastAsia" w:ascii="宋体" w:hAnsi="宋体" w:cs="宋体"/>
                    <w:sz w:val="24"/>
                  </w:rPr>
                </w:rPrChange>
              </w:rPr>
            </w:pPr>
            <w:r>
              <w:rPr>
                <w:rFonts w:hint="eastAsia" w:ascii="宋体" w:hAnsi="宋体" w:cs="宋体"/>
                <w:kern w:val="0"/>
                <w:sz w:val="24"/>
                <w:lang w:bidi="ar"/>
                <w:rPrChange w:id="126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17" w:author="Administrator" w:date="2022-11-24T15:53:00Z">
                  <w:rPr>
                    <w:rFonts w:hint="eastAsia" w:ascii="宋体" w:hAnsi="宋体" w:cs="宋体"/>
                    <w:sz w:val="24"/>
                  </w:rPr>
                </w:rPrChange>
              </w:rPr>
            </w:pPr>
            <w:r>
              <w:rPr>
                <w:rFonts w:hint="eastAsia" w:ascii="宋体" w:hAnsi="宋体" w:cs="宋体"/>
                <w:kern w:val="0"/>
                <w:sz w:val="24"/>
                <w:lang w:bidi="ar"/>
                <w:rPrChange w:id="12618" w:author="Administrator" w:date="2022-11-24T15:53:00Z">
                  <w:rPr>
                    <w:rFonts w:hint="eastAsia" w:ascii="宋体" w:hAnsi="宋体" w:cs="宋体"/>
                    <w:kern w:val="0"/>
                    <w:sz w:val="24"/>
                    <w:lang w:bidi="ar"/>
                  </w:rPr>
                </w:rPrChange>
              </w:rPr>
              <w:t>北向南石德立交北口分流鼻端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19" w:author="Administrator" w:date="2022-11-24T15:53:00Z">
                  <w:rPr>
                    <w:rFonts w:hint="eastAsia" w:ascii="宋体" w:hAnsi="宋体" w:cs="宋体"/>
                    <w:sz w:val="24"/>
                  </w:rPr>
                </w:rPrChange>
              </w:rPr>
            </w:pPr>
            <w:r>
              <w:rPr>
                <w:rFonts w:hint="eastAsia" w:ascii="宋体" w:hAnsi="宋体" w:cs="宋体"/>
                <w:kern w:val="0"/>
                <w:sz w:val="24"/>
                <w:lang w:bidi="ar"/>
                <w:rPrChange w:id="126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21" w:author="Administrator" w:date="2022-11-24T15:53:00Z">
                  <w:rPr>
                    <w:rFonts w:hint="eastAsia" w:ascii="宋体" w:hAnsi="宋体" w:cs="宋体"/>
                    <w:sz w:val="24"/>
                  </w:rPr>
                </w:rPrChange>
              </w:rPr>
            </w:pPr>
            <w:r>
              <w:rPr>
                <w:rFonts w:hint="eastAsia" w:ascii="宋体" w:hAnsi="宋体" w:cs="宋体"/>
                <w:kern w:val="0"/>
                <w:sz w:val="24"/>
                <w:lang w:bidi="ar"/>
                <w:rPrChange w:id="12622" w:author="Administrator" w:date="2022-11-24T15:53:00Z">
                  <w:rPr>
                    <w:rFonts w:hint="eastAsia" w:ascii="宋体" w:hAnsi="宋体" w:cs="宋体"/>
                    <w:kern w:val="0"/>
                    <w:sz w:val="24"/>
                    <w:lang w:bidi="ar"/>
                  </w:rPr>
                </w:rPrChange>
              </w:rPr>
              <w:t>229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23" w:author="Administrator" w:date="2022-11-24T15:53:00Z">
                  <w:rPr>
                    <w:rFonts w:hint="eastAsia" w:ascii="宋体" w:hAnsi="宋体" w:cs="宋体"/>
                    <w:sz w:val="24"/>
                  </w:rPr>
                </w:rPrChange>
              </w:rPr>
            </w:pPr>
            <w:r>
              <w:rPr>
                <w:rFonts w:hint="eastAsia" w:ascii="宋体" w:hAnsi="宋体" w:cs="宋体"/>
                <w:kern w:val="0"/>
                <w:sz w:val="24"/>
                <w:lang w:bidi="ar"/>
                <w:rPrChange w:id="126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25" w:author="Administrator" w:date="2022-11-24T15:53:00Z">
                  <w:rPr>
                    <w:rFonts w:hint="eastAsia" w:ascii="宋体" w:hAnsi="宋体" w:cs="宋体"/>
                    <w:sz w:val="24"/>
                  </w:rPr>
                </w:rPrChange>
              </w:rPr>
            </w:pPr>
            <w:r>
              <w:rPr>
                <w:rFonts w:hint="eastAsia" w:ascii="宋体" w:hAnsi="宋体" w:cs="宋体"/>
                <w:kern w:val="0"/>
                <w:sz w:val="24"/>
                <w:lang w:bidi="ar"/>
                <w:rPrChange w:id="12626" w:author="Administrator" w:date="2022-11-24T15:53:00Z">
                  <w:rPr>
                    <w:rFonts w:hint="eastAsia" w:ascii="宋体" w:hAnsi="宋体" w:cs="宋体"/>
                    <w:kern w:val="0"/>
                    <w:sz w:val="24"/>
                    <w:lang w:bidi="ar"/>
                  </w:rPr>
                </w:rPrChange>
              </w:rPr>
              <w:t>南向北石德立交南口分流鼻端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27" w:author="Administrator" w:date="2022-11-24T15:53:00Z">
                  <w:rPr>
                    <w:rFonts w:hint="eastAsia" w:ascii="宋体" w:hAnsi="宋体" w:cs="宋体"/>
                    <w:sz w:val="24"/>
                  </w:rPr>
                </w:rPrChange>
              </w:rPr>
            </w:pPr>
            <w:r>
              <w:rPr>
                <w:rFonts w:hint="eastAsia" w:ascii="宋体" w:hAnsi="宋体" w:cs="宋体"/>
                <w:kern w:val="0"/>
                <w:sz w:val="24"/>
                <w:lang w:bidi="ar"/>
                <w:rPrChange w:id="126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29" w:author="Administrator" w:date="2022-11-24T15:53:00Z">
                  <w:rPr>
                    <w:rFonts w:hint="eastAsia" w:ascii="宋体" w:hAnsi="宋体" w:cs="宋体"/>
                    <w:sz w:val="24"/>
                  </w:rPr>
                </w:rPrChange>
              </w:rPr>
            </w:pPr>
            <w:r>
              <w:rPr>
                <w:rFonts w:hint="eastAsia" w:ascii="宋体" w:hAnsi="宋体" w:cs="宋体"/>
                <w:kern w:val="0"/>
                <w:sz w:val="24"/>
                <w:lang w:bidi="ar"/>
                <w:rPrChange w:id="12630" w:author="Administrator" w:date="2022-11-24T15:53:00Z">
                  <w:rPr>
                    <w:rFonts w:hint="eastAsia" w:ascii="宋体" w:hAnsi="宋体" w:cs="宋体"/>
                    <w:kern w:val="0"/>
                    <w:sz w:val="24"/>
                    <w:lang w:bidi="ar"/>
                  </w:rPr>
                </w:rPrChange>
              </w:rPr>
              <w:t>230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31" w:author="Administrator" w:date="2022-11-24T15:53:00Z">
                  <w:rPr>
                    <w:rFonts w:hint="eastAsia" w:ascii="宋体" w:hAnsi="宋体" w:cs="宋体"/>
                    <w:sz w:val="24"/>
                  </w:rPr>
                </w:rPrChange>
              </w:rPr>
            </w:pPr>
            <w:r>
              <w:rPr>
                <w:rFonts w:hint="eastAsia" w:ascii="宋体" w:hAnsi="宋体" w:cs="宋体"/>
                <w:kern w:val="0"/>
                <w:sz w:val="24"/>
                <w:lang w:bidi="ar"/>
                <w:rPrChange w:id="126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33" w:author="Administrator" w:date="2022-11-24T15:53:00Z">
                  <w:rPr>
                    <w:rFonts w:hint="eastAsia" w:ascii="宋体" w:hAnsi="宋体" w:cs="宋体"/>
                    <w:sz w:val="24"/>
                  </w:rPr>
                </w:rPrChange>
              </w:rPr>
            </w:pPr>
            <w:r>
              <w:rPr>
                <w:rFonts w:hint="eastAsia" w:ascii="宋体" w:hAnsi="宋体" w:cs="宋体"/>
                <w:kern w:val="0"/>
                <w:sz w:val="24"/>
                <w:lang w:bidi="ar"/>
                <w:rPrChange w:id="12634" w:author="Administrator" w:date="2022-11-24T15:53:00Z">
                  <w:rPr>
                    <w:rFonts w:hint="eastAsia" w:ascii="宋体" w:hAnsi="宋体" w:cs="宋体"/>
                    <w:kern w:val="0"/>
                    <w:sz w:val="24"/>
                    <w:lang w:bidi="ar"/>
                  </w:rPr>
                </w:rPrChange>
              </w:rPr>
              <w:t>中河高架望江路上方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35" w:author="Administrator" w:date="2022-11-24T15:53:00Z">
                  <w:rPr>
                    <w:rFonts w:hint="eastAsia" w:ascii="宋体" w:hAnsi="宋体" w:cs="宋体"/>
                    <w:sz w:val="24"/>
                  </w:rPr>
                </w:rPrChange>
              </w:rPr>
            </w:pPr>
            <w:r>
              <w:rPr>
                <w:rFonts w:hint="eastAsia" w:ascii="宋体" w:hAnsi="宋体" w:cs="宋体"/>
                <w:kern w:val="0"/>
                <w:sz w:val="24"/>
                <w:lang w:bidi="ar"/>
                <w:rPrChange w:id="126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37" w:author="Administrator" w:date="2022-11-24T15:53:00Z">
                  <w:rPr>
                    <w:rFonts w:hint="eastAsia" w:ascii="宋体" w:hAnsi="宋体" w:cs="宋体"/>
                    <w:sz w:val="24"/>
                  </w:rPr>
                </w:rPrChange>
              </w:rPr>
            </w:pPr>
            <w:r>
              <w:rPr>
                <w:rFonts w:hint="eastAsia" w:ascii="宋体" w:hAnsi="宋体" w:cs="宋体"/>
                <w:kern w:val="0"/>
                <w:sz w:val="24"/>
                <w:lang w:bidi="ar"/>
                <w:rPrChange w:id="12638" w:author="Administrator" w:date="2022-11-24T15:53:00Z">
                  <w:rPr>
                    <w:rFonts w:hint="eastAsia" w:ascii="宋体" w:hAnsi="宋体" w:cs="宋体"/>
                    <w:kern w:val="0"/>
                    <w:sz w:val="24"/>
                    <w:lang w:bidi="ar"/>
                  </w:rPr>
                </w:rPrChange>
              </w:rPr>
              <w:t>231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39" w:author="Administrator" w:date="2022-11-24T15:53:00Z">
                  <w:rPr>
                    <w:rFonts w:hint="eastAsia" w:ascii="宋体" w:hAnsi="宋体" w:cs="宋体"/>
                    <w:sz w:val="24"/>
                  </w:rPr>
                </w:rPrChange>
              </w:rPr>
            </w:pPr>
            <w:r>
              <w:rPr>
                <w:rFonts w:hint="eastAsia" w:ascii="宋体" w:hAnsi="宋体" w:cs="宋体"/>
                <w:kern w:val="0"/>
                <w:sz w:val="24"/>
                <w:lang w:bidi="ar"/>
                <w:rPrChange w:id="126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41" w:author="Administrator" w:date="2022-11-24T15:53:00Z">
                  <w:rPr>
                    <w:rFonts w:hint="eastAsia" w:ascii="宋体" w:hAnsi="宋体" w:cs="宋体"/>
                    <w:sz w:val="24"/>
                  </w:rPr>
                </w:rPrChange>
              </w:rPr>
            </w:pPr>
            <w:r>
              <w:rPr>
                <w:rFonts w:hint="eastAsia" w:ascii="宋体" w:hAnsi="宋体" w:cs="宋体"/>
                <w:kern w:val="0"/>
                <w:sz w:val="24"/>
                <w:lang w:bidi="ar"/>
                <w:rPrChange w:id="12642" w:author="Administrator" w:date="2022-11-24T15:53:00Z">
                  <w:rPr>
                    <w:rFonts w:hint="eastAsia" w:ascii="宋体" w:hAnsi="宋体" w:cs="宋体"/>
                    <w:kern w:val="0"/>
                    <w:sz w:val="24"/>
                    <w:lang w:bidi="ar"/>
                  </w:rPr>
                </w:rPrChange>
              </w:rPr>
              <w:t>彩虹快速路西浦路下匝道东向西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43" w:author="Administrator" w:date="2022-11-24T15:53:00Z">
                  <w:rPr>
                    <w:rFonts w:hint="eastAsia" w:ascii="宋体" w:hAnsi="宋体" w:cs="宋体"/>
                    <w:sz w:val="24"/>
                  </w:rPr>
                </w:rPrChange>
              </w:rPr>
            </w:pPr>
            <w:r>
              <w:rPr>
                <w:rFonts w:hint="eastAsia" w:ascii="宋体" w:hAnsi="宋体" w:cs="宋体"/>
                <w:kern w:val="0"/>
                <w:sz w:val="24"/>
                <w:lang w:bidi="ar"/>
                <w:rPrChange w:id="126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45" w:author="Administrator" w:date="2022-11-24T15:53:00Z">
                  <w:rPr>
                    <w:rFonts w:hint="eastAsia" w:ascii="宋体" w:hAnsi="宋体" w:cs="宋体"/>
                    <w:sz w:val="24"/>
                  </w:rPr>
                </w:rPrChange>
              </w:rPr>
            </w:pPr>
            <w:r>
              <w:rPr>
                <w:rFonts w:hint="eastAsia" w:ascii="宋体" w:hAnsi="宋体" w:cs="宋体"/>
                <w:kern w:val="0"/>
                <w:sz w:val="24"/>
                <w:lang w:bidi="ar"/>
                <w:rPrChange w:id="12646" w:author="Administrator" w:date="2022-11-24T15:53:00Z">
                  <w:rPr>
                    <w:rFonts w:hint="eastAsia" w:ascii="宋体" w:hAnsi="宋体" w:cs="宋体"/>
                    <w:kern w:val="0"/>
                    <w:sz w:val="24"/>
                    <w:lang w:bidi="ar"/>
                  </w:rPr>
                </w:rPrChange>
              </w:rPr>
              <w:t>232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47" w:author="Administrator" w:date="2022-11-24T15:53:00Z">
                  <w:rPr>
                    <w:rFonts w:hint="eastAsia" w:ascii="宋体" w:hAnsi="宋体" w:cs="宋体"/>
                    <w:sz w:val="24"/>
                  </w:rPr>
                </w:rPrChange>
              </w:rPr>
            </w:pPr>
            <w:r>
              <w:rPr>
                <w:rFonts w:hint="eastAsia" w:ascii="宋体" w:hAnsi="宋体" w:cs="宋体"/>
                <w:kern w:val="0"/>
                <w:sz w:val="24"/>
                <w:lang w:bidi="ar"/>
                <w:rPrChange w:id="126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49" w:author="Administrator" w:date="2022-11-24T15:53:00Z">
                  <w:rPr>
                    <w:rFonts w:hint="eastAsia" w:ascii="宋体" w:hAnsi="宋体" w:cs="宋体"/>
                    <w:sz w:val="24"/>
                  </w:rPr>
                </w:rPrChange>
              </w:rPr>
            </w:pPr>
            <w:r>
              <w:rPr>
                <w:rFonts w:hint="eastAsia" w:ascii="宋体" w:hAnsi="宋体" w:cs="宋体"/>
                <w:kern w:val="0"/>
                <w:sz w:val="24"/>
                <w:lang w:bidi="ar"/>
                <w:rPrChange w:id="12650" w:author="Administrator" w:date="2022-11-24T15:53:00Z">
                  <w:rPr>
                    <w:rFonts w:hint="eastAsia" w:ascii="宋体" w:hAnsi="宋体" w:cs="宋体"/>
                    <w:kern w:val="0"/>
                    <w:sz w:val="24"/>
                    <w:lang w:bidi="ar"/>
                  </w:rPr>
                </w:rPrChange>
              </w:rPr>
              <w:t>德胜快速路东新路东向南/北下匝道东向南/北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51" w:author="Administrator" w:date="2022-11-24T15:53:00Z">
                  <w:rPr>
                    <w:rFonts w:hint="eastAsia" w:ascii="宋体" w:hAnsi="宋体" w:cs="宋体"/>
                    <w:sz w:val="24"/>
                  </w:rPr>
                </w:rPrChange>
              </w:rPr>
            </w:pPr>
            <w:r>
              <w:rPr>
                <w:rFonts w:hint="eastAsia" w:ascii="宋体" w:hAnsi="宋体" w:cs="宋体"/>
                <w:kern w:val="0"/>
                <w:sz w:val="24"/>
                <w:lang w:bidi="ar"/>
                <w:rPrChange w:id="126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53" w:author="Administrator" w:date="2022-11-24T15:53:00Z">
                  <w:rPr>
                    <w:rFonts w:hint="eastAsia" w:ascii="宋体" w:hAnsi="宋体" w:cs="宋体"/>
                    <w:sz w:val="24"/>
                  </w:rPr>
                </w:rPrChange>
              </w:rPr>
            </w:pPr>
            <w:r>
              <w:rPr>
                <w:rFonts w:hint="eastAsia" w:ascii="宋体" w:hAnsi="宋体" w:cs="宋体"/>
                <w:kern w:val="0"/>
                <w:sz w:val="24"/>
                <w:lang w:bidi="ar"/>
                <w:rPrChange w:id="12654" w:author="Administrator" w:date="2022-11-24T15:53:00Z">
                  <w:rPr>
                    <w:rFonts w:hint="eastAsia" w:ascii="宋体" w:hAnsi="宋体" w:cs="宋体"/>
                    <w:kern w:val="0"/>
                    <w:sz w:val="24"/>
                    <w:lang w:bidi="ar"/>
                  </w:rPr>
                </w:rPrChange>
              </w:rPr>
              <w:t>233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55" w:author="Administrator" w:date="2022-11-24T15:53:00Z">
                  <w:rPr>
                    <w:rFonts w:hint="eastAsia" w:ascii="宋体" w:hAnsi="宋体" w:cs="宋体"/>
                    <w:sz w:val="24"/>
                  </w:rPr>
                </w:rPrChange>
              </w:rPr>
            </w:pPr>
            <w:r>
              <w:rPr>
                <w:rFonts w:hint="eastAsia" w:ascii="宋体" w:hAnsi="宋体" w:cs="宋体"/>
                <w:kern w:val="0"/>
                <w:sz w:val="24"/>
                <w:lang w:bidi="ar"/>
                <w:rPrChange w:id="126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57" w:author="Administrator" w:date="2022-11-24T15:53:00Z">
                  <w:rPr>
                    <w:rFonts w:hint="eastAsia" w:ascii="宋体" w:hAnsi="宋体" w:cs="宋体"/>
                    <w:sz w:val="24"/>
                  </w:rPr>
                </w:rPrChange>
              </w:rPr>
            </w:pPr>
            <w:r>
              <w:rPr>
                <w:rFonts w:hint="eastAsia" w:ascii="宋体" w:hAnsi="宋体" w:cs="宋体"/>
                <w:kern w:val="0"/>
                <w:sz w:val="24"/>
                <w:lang w:bidi="ar"/>
                <w:rPrChange w:id="12658" w:author="Administrator" w:date="2022-11-24T15:53:00Z">
                  <w:rPr>
                    <w:rFonts w:hint="eastAsia" w:ascii="宋体" w:hAnsi="宋体" w:cs="宋体"/>
                    <w:kern w:val="0"/>
                    <w:sz w:val="24"/>
                    <w:lang w:bidi="ar"/>
                  </w:rPr>
                </w:rPrChange>
              </w:rPr>
              <w:t>中河高架平海路上匝道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59" w:author="Administrator" w:date="2022-11-24T15:53:00Z">
                  <w:rPr>
                    <w:rFonts w:hint="eastAsia" w:ascii="宋体" w:hAnsi="宋体" w:cs="宋体"/>
                    <w:sz w:val="24"/>
                  </w:rPr>
                </w:rPrChange>
              </w:rPr>
            </w:pPr>
            <w:r>
              <w:rPr>
                <w:rFonts w:hint="eastAsia" w:ascii="宋体" w:hAnsi="宋体" w:cs="宋体"/>
                <w:kern w:val="0"/>
                <w:sz w:val="24"/>
                <w:lang w:bidi="ar"/>
                <w:rPrChange w:id="126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61" w:author="Administrator" w:date="2022-11-24T15:53:00Z">
                  <w:rPr>
                    <w:rFonts w:hint="eastAsia" w:ascii="宋体" w:hAnsi="宋体" w:cs="宋体"/>
                    <w:sz w:val="24"/>
                  </w:rPr>
                </w:rPrChange>
              </w:rPr>
            </w:pPr>
            <w:r>
              <w:rPr>
                <w:rFonts w:hint="eastAsia" w:ascii="宋体" w:hAnsi="宋体" w:cs="宋体"/>
                <w:kern w:val="0"/>
                <w:sz w:val="24"/>
                <w:lang w:bidi="ar"/>
                <w:rPrChange w:id="12662" w:author="Administrator" w:date="2022-11-24T15:53:00Z">
                  <w:rPr>
                    <w:rFonts w:hint="eastAsia" w:ascii="宋体" w:hAnsi="宋体" w:cs="宋体"/>
                    <w:kern w:val="0"/>
                    <w:sz w:val="24"/>
                    <w:lang w:bidi="ar"/>
                  </w:rPr>
                </w:rPrChange>
              </w:rPr>
              <w:t>234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63" w:author="Administrator" w:date="2022-11-24T15:53:00Z">
                  <w:rPr>
                    <w:rFonts w:hint="eastAsia" w:ascii="宋体" w:hAnsi="宋体" w:cs="宋体"/>
                    <w:sz w:val="24"/>
                  </w:rPr>
                </w:rPrChange>
              </w:rPr>
            </w:pPr>
            <w:r>
              <w:rPr>
                <w:rFonts w:hint="eastAsia" w:ascii="宋体" w:hAnsi="宋体" w:cs="宋体"/>
                <w:kern w:val="0"/>
                <w:sz w:val="24"/>
                <w:lang w:bidi="ar"/>
                <w:rPrChange w:id="126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65" w:author="Administrator" w:date="2022-11-24T15:53:00Z">
                  <w:rPr>
                    <w:rFonts w:hint="eastAsia" w:ascii="宋体" w:hAnsi="宋体" w:cs="宋体"/>
                    <w:sz w:val="24"/>
                  </w:rPr>
                </w:rPrChange>
              </w:rPr>
            </w:pPr>
            <w:r>
              <w:rPr>
                <w:rFonts w:hint="eastAsia" w:ascii="宋体" w:hAnsi="宋体" w:cs="宋体"/>
                <w:kern w:val="0"/>
                <w:sz w:val="24"/>
                <w:lang w:bidi="ar"/>
                <w:rPrChange w:id="12666" w:author="Administrator" w:date="2022-11-24T15:53:00Z">
                  <w:rPr>
                    <w:rFonts w:hint="eastAsia" w:ascii="宋体" w:hAnsi="宋体" w:cs="宋体"/>
                    <w:kern w:val="0"/>
                    <w:sz w:val="24"/>
                    <w:lang w:bidi="ar"/>
                  </w:rPr>
                </w:rPrChange>
              </w:rPr>
              <w:t>秋石高架路北向南艮山西路上匝道(北向南）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67" w:author="Administrator" w:date="2022-11-24T15:53:00Z">
                  <w:rPr>
                    <w:rFonts w:hint="eastAsia" w:ascii="宋体" w:hAnsi="宋体" w:cs="宋体"/>
                    <w:sz w:val="24"/>
                  </w:rPr>
                </w:rPrChange>
              </w:rPr>
            </w:pPr>
            <w:r>
              <w:rPr>
                <w:rFonts w:hint="eastAsia" w:ascii="宋体" w:hAnsi="宋体" w:cs="宋体"/>
                <w:kern w:val="0"/>
                <w:sz w:val="24"/>
                <w:lang w:bidi="ar"/>
                <w:rPrChange w:id="126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69" w:author="Administrator" w:date="2022-11-24T15:53:00Z">
                  <w:rPr>
                    <w:rFonts w:hint="eastAsia" w:ascii="宋体" w:hAnsi="宋体" w:cs="宋体"/>
                    <w:sz w:val="24"/>
                  </w:rPr>
                </w:rPrChange>
              </w:rPr>
            </w:pPr>
            <w:r>
              <w:rPr>
                <w:rFonts w:hint="eastAsia" w:ascii="宋体" w:hAnsi="宋体" w:cs="宋体"/>
                <w:kern w:val="0"/>
                <w:sz w:val="24"/>
                <w:lang w:bidi="ar"/>
                <w:rPrChange w:id="12670" w:author="Administrator" w:date="2022-11-24T15:53:00Z">
                  <w:rPr>
                    <w:rFonts w:hint="eastAsia" w:ascii="宋体" w:hAnsi="宋体" w:cs="宋体"/>
                    <w:kern w:val="0"/>
                    <w:sz w:val="24"/>
                    <w:lang w:bidi="ar"/>
                  </w:rPr>
                </w:rPrChange>
              </w:rPr>
              <w:t>235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71" w:author="Administrator" w:date="2022-11-24T15:53:00Z">
                  <w:rPr>
                    <w:rFonts w:hint="eastAsia" w:ascii="宋体" w:hAnsi="宋体" w:cs="宋体"/>
                    <w:sz w:val="24"/>
                  </w:rPr>
                </w:rPrChange>
              </w:rPr>
            </w:pPr>
            <w:r>
              <w:rPr>
                <w:rFonts w:hint="eastAsia" w:ascii="宋体" w:hAnsi="宋体" w:cs="宋体"/>
                <w:kern w:val="0"/>
                <w:sz w:val="24"/>
                <w:lang w:bidi="ar"/>
                <w:rPrChange w:id="126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73" w:author="Administrator" w:date="2022-11-24T15:53:00Z">
                  <w:rPr>
                    <w:rFonts w:hint="eastAsia" w:ascii="宋体" w:hAnsi="宋体" w:cs="宋体"/>
                    <w:sz w:val="24"/>
                  </w:rPr>
                </w:rPrChange>
              </w:rPr>
            </w:pPr>
            <w:r>
              <w:rPr>
                <w:rFonts w:hint="eastAsia" w:ascii="宋体" w:hAnsi="宋体" w:cs="宋体"/>
                <w:kern w:val="0"/>
                <w:sz w:val="24"/>
                <w:lang w:bidi="ar"/>
                <w:rPrChange w:id="12674" w:author="Administrator" w:date="2022-11-24T15:53:00Z">
                  <w:rPr>
                    <w:rFonts w:hint="eastAsia" w:ascii="宋体" w:hAnsi="宋体" w:cs="宋体"/>
                    <w:kern w:val="0"/>
                    <w:sz w:val="24"/>
                    <w:lang w:bidi="ar"/>
                  </w:rPr>
                </w:rPrChange>
              </w:rPr>
              <w:t>秋石高架路北向南艮山西路下匝道（北向南）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75" w:author="Administrator" w:date="2022-11-24T15:53:00Z">
                  <w:rPr>
                    <w:rFonts w:hint="eastAsia" w:ascii="宋体" w:hAnsi="宋体" w:cs="宋体"/>
                    <w:sz w:val="24"/>
                  </w:rPr>
                </w:rPrChange>
              </w:rPr>
            </w:pPr>
            <w:r>
              <w:rPr>
                <w:rFonts w:hint="eastAsia" w:ascii="宋体" w:hAnsi="宋体" w:cs="宋体"/>
                <w:kern w:val="0"/>
                <w:sz w:val="24"/>
                <w:lang w:bidi="ar"/>
                <w:rPrChange w:id="126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77" w:author="Administrator" w:date="2022-11-24T15:53:00Z">
                  <w:rPr>
                    <w:rFonts w:hint="eastAsia" w:ascii="宋体" w:hAnsi="宋体" w:cs="宋体"/>
                    <w:sz w:val="24"/>
                  </w:rPr>
                </w:rPrChange>
              </w:rPr>
            </w:pPr>
            <w:r>
              <w:rPr>
                <w:rFonts w:hint="eastAsia" w:ascii="宋体" w:hAnsi="宋体" w:cs="宋体"/>
                <w:kern w:val="0"/>
                <w:sz w:val="24"/>
                <w:lang w:bidi="ar"/>
                <w:rPrChange w:id="12678" w:author="Administrator" w:date="2022-11-24T15:53:00Z">
                  <w:rPr>
                    <w:rFonts w:hint="eastAsia" w:ascii="宋体" w:hAnsi="宋体" w:cs="宋体"/>
                    <w:kern w:val="0"/>
                    <w:sz w:val="24"/>
                    <w:lang w:bidi="ar"/>
                  </w:rPr>
                </w:rPrChange>
              </w:rPr>
              <w:t>236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79" w:author="Administrator" w:date="2022-11-24T15:53:00Z">
                  <w:rPr>
                    <w:rFonts w:hint="eastAsia" w:ascii="宋体" w:hAnsi="宋体" w:cs="宋体"/>
                    <w:sz w:val="24"/>
                  </w:rPr>
                </w:rPrChange>
              </w:rPr>
            </w:pPr>
            <w:r>
              <w:rPr>
                <w:rFonts w:hint="eastAsia" w:ascii="宋体" w:hAnsi="宋体" w:cs="宋体"/>
                <w:kern w:val="0"/>
                <w:sz w:val="24"/>
                <w:lang w:bidi="ar"/>
                <w:rPrChange w:id="126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81" w:author="Administrator" w:date="2022-11-24T15:53:00Z">
                  <w:rPr>
                    <w:rFonts w:hint="eastAsia" w:ascii="宋体" w:hAnsi="宋体" w:cs="宋体"/>
                    <w:sz w:val="24"/>
                  </w:rPr>
                </w:rPrChange>
              </w:rPr>
            </w:pPr>
            <w:r>
              <w:rPr>
                <w:rFonts w:hint="eastAsia" w:ascii="宋体" w:hAnsi="宋体" w:cs="宋体"/>
                <w:kern w:val="0"/>
                <w:sz w:val="24"/>
                <w:lang w:bidi="ar"/>
                <w:rPrChange w:id="12682" w:author="Administrator" w:date="2022-11-24T15:53:00Z">
                  <w:rPr>
                    <w:rFonts w:hint="eastAsia" w:ascii="宋体" w:hAnsi="宋体" w:cs="宋体"/>
                    <w:kern w:val="0"/>
                    <w:sz w:val="24"/>
                    <w:lang w:bidi="ar"/>
                  </w:rPr>
                </w:rPrChange>
              </w:rPr>
              <w:t>秋石高架路北向南庆春东路下匝道（北向南）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83" w:author="Administrator" w:date="2022-11-24T15:53:00Z">
                  <w:rPr>
                    <w:rFonts w:hint="eastAsia" w:ascii="宋体" w:hAnsi="宋体" w:cs="宋体"/>
                    <w:sz w:val="24"/>
                  </w:rPr>
                </w:rPrChange>
              </w:rPr>
            </w:pPr>
            <w:r>
              <w:rPr>
                <w:rFonts w:hint="eastAsia" w:ascii="宋体" w:hAnsi="宋体" w:cs="宋体"/>
                <w:kern w:val="0"/>
                <w:sz w:val="24"/>
                <w:lang w:bidi="ar"/>
                <w:rPrChange w:id="126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85" w:author="Administrator" w:date="2022-11-24T15:53:00Z">
                  <w:rPr>
                    <w:rFonts w:hint="eastAsia" w:ascii="宋体" w:hAnsi="宋体" w:cs="宋体"/>
                    <w:sz w:val="24"/>
                  </w:rPr>
                </w:rPrChange>
              </w:rPr>
            </w:pPr>
            <w:r>
              <w:rPr>
                <w:rFonts w:hint="eastAsia" w:ascii="宋体" w:hAnsi="宋体" w:cs="宋体"/>
                <w:kern w:val="0"/>
                <w:sz w:val="24"/>
                <w:lang w:bidi="ar"/>
                <w:rPrChange w:id="12686" w:author="Administrator" w:date="2022-11-24T15:53:00Z">
                  <w:rPr>
                    <w:rFonts w:hint="eastAsia" w:ascii="宋体" w:hAnsi="宋体" w:cs="宋体"/>
                    <w:kern w:val="0"/>
                    <w:sz w:val="24"/>
                    <w:lang w:bidi="ar"/>
                  </w:rPr>
                </w:rPrChange>
              </w:rPr>
              <w:t>237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87" w:author="Administrator" w:date="2022-11-24T15:53:00Z">
                  <w:rPr>
                    <w:rFonts w:hint="eastAsia" w:ascii="宋体" w:hAnsi="宋体" w:cs="宋体"/>
                    <w:sz w:val="24"/>
                  </w:rPr>
                </w:rPrChange>
              </w:rPr>
            </w:pPr>
            <w:r>
              <w:rPr>
                <w:rFonts w:hint="eastAsia" w:ascii="宋体" w:hAnsi="宋体" w:cs="宋体"/>
                <w:kern w:val="0"/>
                <w:sz w:val="24"/>
                <w:lang w:bidi="ar"/>
                <w:rPrChange w:id="126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89" w:author="Administrator" w:date="2022-11-24T15:53:00Z">
                  <w:rPr>
                    <w:rFonts w:hint="eastAsia" w:ascii="宋体" w:hAnsi="宋体" w:cs="宋体"/>
                    <w:sz w:val="24"/>
                  </w:rPr>
                </w:rPrChange>
              </w:rPr>
            </w:pPr>
            <w:r>
              <w:rPr>
                <w:rFonts w:hint="eastAsia" w:ascii="宋体" w:hAnsi="宋体" w:cs="宋体"/>
                <w:kern w:val="0"/>
                <w:sz w:val="24"/>
                <w:lang w:bidi="ar"/>
                <w:rPrChange w:id="12690" w:author="Administrator" w:date="2022-11-24T15:53:00Z">
                  <w:rPr>
                    <w:rFonts w:hint="eastAsia" w:ascii="宋体" w:hAnsi="宋体" w:cs="宋体"/>
                    <w:kern w:val="0"/>
                    <w:sz w:val="24"/>
                    <w:lang w:bidi="ar"/>
                  </w:rPr>
                </w:rPrChange>
              </w:rPr>
              <w:t>秋石高架路南向北艮山西路下匝道（南向北）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91" w:author="Administrator" w:date="2022-11-24T15:53:00Z">
                  <w:rPr>
                    <w:rFonts w:hint="eastAsia" w:ascii="宋体" w:hAnsi="宋体" w:cs="宋体"/>
                    <w:sz w:val="24"/>
                  </w:rPr>
                </w:rPrChange>
              </w:rPr>
            </w:pPr>
            <w:r>
              <w:rPr>
                <w:rFonts w:hint="eastAsia" w:ascii="宋体" w:hAnsi="宋体" w:cs="宋体"/>
                <w:kern w:val="0"/>
                <w:sz w:val="24"/>
                <w:lang w:bidi="ar"/>
                <w:rPrChange w:id="126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93" w:author="Administrator" w:date="2022-11-24T15:53:00Z">
                  <w:rPr>
                    <w:rFonts w:hint="eastAsia" w:ascii="宋体" w:hAnsi="宋体" w:cs="宋体"/>
                    <w:sz w:val="24"/>
                  </w:rPr>
                </w:rPrChange>
              </w:rPr>
            </w:pPr>
            <w:r>
              <w:rPr>
                <w:rFonts w:hint="eastAsia" w:ascii="宋体" w:hAnsi="宋体" w:cs="宋体"/>
                <w:kern w:val="0"/>
                <w:sz w:val="24"/>
                <w:lang w:bidi="ar"/>
                <w:rPrChange w:id="12694" w:author="Administrator" w:date="2022-11-24T15:53:00Z">
                  <w:rPr>
                    <w:rFonts w:hint="eastAsia" w:ascii="宋体" w:hAnsi="宋体" w:cs="宋体"/>
                    <w:kern w:val="0"/>
                    <w:sz w:val="24"/>
                    <w:lang w:bidi="ar"/>
                  </w:rPr>
                </w:rPrChange>
              </w:rPr>
              <w:t>238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95" w:author="Administrator" w:date="2022-11-24T15:53:00Z">
                  <w:rPr>
                    <w:rFonts w:hint="eastAsia" w:ascii="宋体" w:hAnsi="宋体" w:cs="宋体"/>
                    <w:sz w:val="24"/>
                  </w:rPr>
                </w:rPrChange>
              </w:rPr>
            </w:pPr>
            <w:r>
              <w:rPr>
                <w:rFonts w:hint="eastAsia" w:ascii="宋体" w:hAnsi="宋体" w:cs="宋体"/>
                <w:kern w:val="0"/>
                <w:sz w:val="24"/>
                <w:lang w:bidi="ar"/>
                <w:rPrChange w:id="126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697" w:author="Administrator" w:date="2022-11-24T15:53:00Z">
                  <w:rPr>
                    <w:rFonts w:hint="eastAsia" w:ascii="宋体" w:hAnsi="宋体" w:cs="宋体"/>
                    <w:sz w:val="24"/>
                  </w:rPr>
                </w:rPrChange>
              </w:rPr>
            </w:pPr>
            <w:r>
              <w:rPr>
                <w:rFonts w:hint="eastAsia" w:ascii="宋体" w:hAnsi="宋体" w:cs="宋体"/>
                <w:kern w:val="0"/>
                <w:sz w:val="24"/>
                <w:lang w:bidi="ar"/>
                <w:rPrChange w:id="12698" w:author="Administrator" w:date="2022-11-24T15:53:00Z">
                  <w:rPr>
                    <w:rFonts w:hint="eastAsia" w:ascii="宋体" w:hAnsi="宋体" w:cs="宋体"/>
                    <w:kern w:val="0"/>
                    <w:sz w:val="24"/>
                    <w:lang w:bidi="ar"/>
                  </w:rPr>
                </w:rPrChange>
              </w:rPr>
              <w:t>秋石高架路庆春东路上匝道南向北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699" w:author="Administrator" w:date="2022-11-24T15:53:00Z">
                  <w:rPr>
                    <w:rFonts w:hint="eastAsia" w:ascii="宋体" w:hAnsi="宋体" w:cs="宋体"/>
                    <w:sz w:val="24"/>
                  </w:rPr>
                </w:rPrChange>
              </w:rPr>
            </w:pPr>
            <w:r>
              <w:rPr>
                <w:rFonts w:hint="eastAsia" w:ascii="宋体" w:hAnsi="宋体" w:cs="宋体"/>
                <w:kern w:val="0"/>
                <w:sz w:val="24"/>
                <w:lang w:bidi="ar"/>
                <w:rPrChange w:id="127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01" w:author="Administrator" w:date="2022-11-24T15:53:00Z">
                  <w:rPr>
                    <w:rFonts w:hint="eastAsia" w:ascii="宋体" w:hAnsi="宋体" w:cs="宋体"/>
                    <w:sz w:val="24"/>
                  </w:rPr>
                </w:rPrChange>
              </w:rPr>
            </w:pPr>
            <w:r>
              <w:rPr>
                <w:rFonts w:hint="eastAsia" w:ascii="宋体" w:hAnsi="宋体" w:cs="宋体"/>
                <w:kern w:val="0"/>
                <w:sz w:val="24"/>
                <w:lang w:bidi="ar"/>
                <w:rPrChange w:id="12702" w:author="Administrator" w:date="2022-11-24T15:53:00Z">
                  <w:rPr>
                    <w:rFonts w:hint="eastAsia" w:ascii="宋体" w:hAnsi="宋体" w:cs="宋体"/>
                    <w:kern w:val="0"/>
                    <w:sz w:val="24"/>
                    <w:lang w:bidi="ar"/>
                  </w:rPr>
                </w:rPrChange>
              </w:rPr>
              <w:t>239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03" w:author="Administrator" w:date="2022-11-24T15:53:00Z">
                  <w:rPr>
                    <w:rFonts w:hint="eastAsia" w:ascii="宋体" w:hAnsi="宋体" w:cs="宋体"/>
                    <w:sz w:val="24"/>
                  </w:rPr>
                </w:rPrChange>
              </w:rPr>
            </w:pPr>
            <w:r>
              <w:rPr>
                <w:rFonts w:hint="eastAsia" w:ascii="宋体" w:hAnsi="宋体" w:cs="宋体"/>
                <w:kern w:val="0"/>
                <w:sz w:val="24"/>
                <w:lang w:bidi="ar"/>
                <w:rPrChange w:id="127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05" w:author="Administrator" w:date="2022-11-24T15:53:00Z">
                  <w:rPr>
                    <w:rFonts w:hint="eastAsia" w:ascii="宋体" w:hAnsi="宋体" w:cs="宋体"/>
                    <w:sz w:val="24"/>
                  </w:rPr>
                </w:rPrChange>
              </w:rPr>
            </w:pPr>
            <w:r>
              <w:rPr>
                <w:rFonts w:hint="eastAsia" w:ascii="宋体" w:hAnsi="宋体" w:cs="宋体"/>
                <w:kern w:val="0"/>
                <w:sz w:val="24"/>
                <w:lang w:bidi="ar"/>
                <w:rPrChange w:id="12706" w:author="Administrator" w:date="2022-11-24T15:53:00Z">
                  <w:rPr>
                    <w:rFonts w:hint="eastAsia" w:ascii="宋体" w:hAnsi="宋体" w:cs="宋体"/>
                    <w:kern w:val="0"/>
                    <w:sz w:val="24"/>
                    <w:lang w:bidi="ar"/>
                  </w:rPr>
                </w:rPrChange>
              </w:rPr>
              <w:t>秋石高架路新业路东向北上匝道东向北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07" w:author="Administrator" w:date="2022-11-24T15:53:00Z">
                  <w:rPr>
                    <w:rFonts w:hint="eastAsia" w:ascii="宋体" w:hAnsi="宋体" w:cs="宋体"/>
                    <w:sz w:val="24"/>
                  </w:rPr>
                </w:rPrChange>
              </w:rPr>
            </w:pPr>
            <w:r>
              <w:rPr>
                <w:rFonts w:hint="eastAsia" w:ascii="宋体" w:hAnsi="宋体" w:cs="宋体"/>
                <w:kern w:val="0"/>
                <w:sz w:val="24"/>
                <w:lang w:bidi="ar"/>
                <w:rPrChange w:id="127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09" w:author="Administrator" w:date="2022-11-24T15:53:00Z">
                  <w:rPr>
                    <w:rFonts w:hint="eastAsia" w:ascii="宋体" w:hAnsi="宋体" w:cs="宋体"/>
                    <w:sz w:val="24"/>
                  </w:rPr>
                </w:rPrChange>
              </w:rPr>
            </w:pPr>
            <w:r>
              <w:rPr>
                <w:rFonts w:hint="eastAsia" w:ascii="宋体" w:hAnsi="宋体" w:cs="宋体"/>
                <w:kern w:val="0"/>
                <w:sz w:val="24"/>
                <w:lang w:bidi="ar"/>
                <w:rPrChange w:id="12710" w:author="Administrator" w:date="2022-11-24T15:53:00Z">
                  <w:rPr>
                    <w:rFonts w:hint="eastAsia" w:ascii="宋体" w:hAnsi="宋体" w:cs="宋体"/>
                    <w:kern w:val="0"/>
                    <w:sz w:val="24"/>
                    <w:lang w:bidi="ar"/>
                  </w:rPr>
                </w:rPrChange>
              </w:rPr>
              <w:t>240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11" w:author="Administrator" w:date="2022-11-24T15:53:00Z">
                  <w:rPr>
                    <w:rFonts w:hint="eastAsia" w:ascii="宋体" w:hAnsi="宋体" w:cs="宋体"/>
                    <w:sz w:val="24"/>
                  </w:rPr>
                </w:rPrChange>
              </w:rPr>
            </w:pPr>
            <w:r>
              <w:rPr>
                <w:rFonts w:hint="eastAsia" w:ascii="宋体" w:hAnsi="宋体" w:cs="宋体"/>
                <w:kern w:val="0"/>
                <w:sz w:val="24"/>
                <w:lang w:bidi="ar"/>
                <w:rPrChange w:id="127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13" w:author="Administrator" w:date="2022-11-24T15:53:00Z">
                  <w:rPr>
                    <w:rFonts w:hint="eastAsia" w:ascii="宋体" w:hAnsi="宋体" w:cs="宋体"/>
                    <w:sz w:val="24"/>
                  </w:rPr>
                </w:rPrChange>
              </w:rPr>
            </w:pPr>
            <w:r>
              <w:rPr>
                <w:rFonts w:hint="eastAsia" w:ascii="宋体" w:hAnsi="宋体" w:cs="宋体"/>
                <w:kern w:val="0"/>
                <w:sz w:val="24"/>
                <w:lang w:bidi="ar"/>
                <w:rPrChange w:id="12714" w:author="Administrator" w:date="2022-11-24T15:53:00Z">
                  <w:rPr>
                    <w:rFonts w:hint="eastAsia" w:ascii="宋体" w:hAnsi="宋体" w:cs="宋体"/>
                    <w:kern w:val="0"/>
                    <w:sz w:val="24"/>
                    <w:lang w:bidi="ar"/>
                  </w:rPr>
                </w:rPrChange>
              </w:rPr>
              <w:t>上塘高架路北向南文晖路下匝道（省院）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15" w:author="Administrator" w:date="2022-11-24T15:53:00Z">
                  <w:rPr>
                    <w:rFonts w:hint="eastAsia" w:ascii="宋体" w:hAnsi="宋体" w:cs="宋体"/>
                    <w:sz w:val="24"/>
                  </w:rPr>
                </w:rPrChange>
              </w:rPr>
            </w:pPr>
            <w:r>
              <w:rPr>
                <w:rFonts w:hint="eastAsia" w:ascii="宋体" w:hAnsi="宋体" w:cs="宋体"/>
                <w:kern w:val="0"/>
                <w:sz w:val="24"/>
                <w:lang w:bidi="ar"/>
                <w:rPrChange w:id="127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17" w:author="Administrator" w:date="2022-11-24T15:53:00Z">
                  <w:rPr>
                    <w:rFonts w:hint="eastAsia" w:ascii="宋体" w:hAnsi="宋体" w:cs="宋体"/>
                    <w:sz w:val="24"/>
                  </w:rPr>
                </w:rPrChange>
              </w:rPr>
            </w:pPr>
            <w:r>
              <w:rPr>
                <w:rFonts w:hint="eastAsia" w:ascii="宋体" w:hAnsi="宋体" w:cs="宋体"/>
                <w:kern w:val="0"/>
                <w:sz w:val="24"/>
                <w:lang w:bidi="ar"/>
                <w:rPrChange w:id="12718" w:author="Administrator" w:date="2022-11-24T15:53:00Z">
                  <w:rPr>
                    <w:rFonts w:hint="eastAsia" w:ascii="宋体" w:hAnsi="宋体" w:cs="宋体"/>
                    <w:kern w:val="0"/>
                    <w:sz w:val="24"/>
                    <w:lang w:bidi="ar"/>
                  </w:rPr>
                </w:rPrChange>
              </w:rPr>
              <w:t>241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19" w:author="Administrator" w:date="2022-11-24T15:53:00Z">
                  <w:rPr>
                    <w:rFonts w:hint="eastAsia" w:ascii="宋体" w:hAnsi="宋体" w:cs="宋体"/>
                    <w:sz w:val="24"/>
                  </w:rPr>
                </w:rPrChange>
              </w:rPr>
            </w:pPr>
            <w:r>
              <w:rPr>
                <w:rFonts w:hint="eastAsia" w:ascii="宋体" w:hAnsi="宋体" w:cs="宋体"/>
                <w:kern w:val="0"/>
                <w:sz w:val="24"/>
                <w:lang w:bidi="ar"/>
                <w:rPrChange w:id="127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21" w:author="Administrator" w:date="2022-11-24T15:53:00Z">
                  <w:rPr>
                    <w:rFonts w:hint="eastAsia" w:ascii="宋体" w:hAnsi="宋体" w:cs="宋体"/>
                    <w:sz w:val="24"/>
                  </w:rPr>
                </w:rPrChange>
              </w:rPr>
            </w:pPr>
            <w:r>
              <w:rPr>
                <w:rFonts w:hint="eastAsia" w:ascii="宋体" w:hAnsi="宋体" w:cs="宋体"/>
                <w:kern w:val="0"/>
                <w:sz w:val="24"/>
                <w:lang w:bidi="ar"/>
                <w:rPrChange w:id="12722" w:author="Administrator" w:date="2022-11-24T15:53:00Z">
                  <w:rPr>
                    <w:rFonts w:hint="eastAsia" w:ascii="宋体" w:hAnsi="宋体" w:cs="宋体"/>
                    <w:kern w:val="0"/>
                    <w:sz w:val="24"/>
                    <w:lang w:bidi="ar"/>
                  </w:rPr>
                </w:rPrChange>
              </w:rPr>
              <w:t>中兴立交二层</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23" w:author="Administrator" w:date="2022-11-24T15:53:00Z">
                  <w:rPr>
                    <w:rFonts w:hint="eastAsia" w:ascii="宋体" w:hAnsi="宋体" w:cs="宋体"/>
                    <w:sz w:val="24"/>
                  </w:rPr>
                </w:rPrChange>
              </w:rPr>
            </w:pPr>
            <w:r>
              <w:rPr>
                <w:rFonts w:hint="eastAsia" w:ascii="宋体" w:hAnsi="宋体" w:cs="宋体"/>
                <w:kern w:val="0"/>
                <w:sz w:val="24"/>
                <w:lang w:bidi="ar"/>
                <w:rPrChange w:id="127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25" w:author="Administrator" w:date="2022-11-24T15:53:00Z">
                  <w:rPr>
                    <w:rFonts w:hint="eastAsia" w:ascii="宋体" w:hAnsi="宋体" w:cs="宋体"/>
                    <w:sz w:val="24"/>
                  </w:rPr>
                </w:rPrChange>
              </w:rPr>
            </w:pPr>
            <w:r>
              <w:rPr>
                <w:rFonts w:hint="eastAsia" w:ascii="宋体" w:hAnsi="宋体" w:cs="宋体"/>
                <w:kern w:val="0"/>
                <w:sz w:val="24"/>
                <w:lang w:bidi="ar"/>
                <w:rPrChange w:id="12726" w:author="Administrator" w:date="2022-11-24T15:53:00Z">
                  <w:rPr>
                    <w:rFonts w:hint="eastAsia" w:ascii="宋体" w:hAnsi="宋体" w:cs="宋体"/>
                    <w:kern w:val="0"/>
                    <w:sz w:val="24"/>
                    <w:lang w:bidi="ar"/>
                  </w:rPr>
                </w:rPrChange>
              </w:rPr>
              <w:t>242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27" w:author="Administrator" w:date="2022-11-24T15:53:00Z">
                  <w:rPr>
                    <w:rFonts w:hint="eastAsia" w:ascii="宋体" w:hAnsi="宋体" w:cs="宋体"/>
                    <w:sz w:val="24"/>
                  </w:rPr>
                </w:rPrChange>
              </w:rPr>
            </w:pPr>
            <w:r>
              <w:rPr>
                <w:rFonts w:hint="eastAsia" w:ascii="宋体" w:hAnsi="宋体" w:cs="宋体"/>
                <w:kern w:val="0"/>
                <w:sz w:val="24"/>
                <w:lang w:bidi="ar"/>
                <w:rPrChange w:id="127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29" w:author="Administrator" w:date="2022-11-24T15:53:00Z">
                  <w:rPr>
                    <w:rFonts w:hint="eastAsia" w:ascii="宋体" w:hAnsi="宋体" w:cs="宋体"/>
                    <w:sz w:val="24"/>
                  </w:rPr>
                </w:rPrChange>
              </w:rPr>
            </w:pPr>
            <w:r>
              <w:rPr>
                <w:rFonts w:hint="eastAsia" w:ascii="宋体" w:hAnsi="宋体" w:cs="宋体"/>
                <w:kern w:val="0"/>
                <w:sz w:val="24"/>
                <w:lang w:bidi="ar"/>
                <w:rPrChange w:id="12730" w:author="Administrator" w:date="2022-11-24T15:53:00Z">
                  <w:rPr>
                    <w:rFonts w:hint="eastAsia" w:ascii="宋体" w:hAnsi="宋体" w:cs="宋体"/>
                    <w:kern w:val="0"/>
                    <w:sz w:val="24"/>
                    <w:lang w:bidi="ar"/>
                  </w:rPr>
                </w:rPrChange>
              </w:rPr>
              <w:t>上塘高架路南向北文晖路上匝道（省院）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31" w:author="Administrator" w:date="2022-11-24T15:53:00Z">
                  <w:rPr>
                    <w:rFonts w:hint="eastAsia" w:ascii="宋体" w:hAnsi="宋体" w:cs="宋体"/>
                    <w:sz w:val="24"/>
                  </w:rPr>
                </w:rPrChange>
              </w:rPr>
            </w:pPr>
            <w:r>
              <w:rPr>
                <w:rFonts w:hint="eastAsia" w:ascii="宋体" w:hAnsi="宋体" w:cs="宋体"/>
                <w:kern w:val="0"/>
                <w:sz w:val="24"/>
                <w:lang w:bidi="ar"/>
                <w:rPrChange w:id="127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33" w:author="Administrator" w:date="2022-11-24T15:53:00Z">
                  <w:rPr>
                    <w:rFonts w:hint="eastAsia" w:ascii="宋体" w:hAnsi="宋体" w:cs="宋体"/>
                    <w:sz w:val="24"/>
                  </w:rPr>
                </w:rPrChange>
              </w:rPr>
            </w:pPr>
            <w:r>
              <w:rPr>
                <w:rFonts w:hint="eastAsia" w:ascii="宋体" w:hAnsi="宋体" w:cs="宋体"/>
                <w:kern w:val="0"/>
                <w:sz w:val="24"/>
                <w:lang w:bidi="ar"/>
                <w:rPrChange w:id="12734" w:author="Administrator" w:date="2022-11-24T15:53:00Z">
                  <w:rPr>
                    <w:rFonts w:hint="eastAsia" w:ascii="宋体" w:hAnsi="宋体" w:cs="宋体"/>
                    <w:kern w:val="0"/>
                    <w:sz w:val="24"/>
                    <w:lang w:bidi="ar"/>
                  </w:rPr>
                </w:rPrChange>
              </w:rPr>
              <w:t>243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35" w:author="Administrator" w:date="2022-11-24T15:53:00Z">
                  <w:rPr>
                    <w:rFonts w:hint="eastAsia" w:ascii="宋体" w:hAnsi="宋体" w:cs="宋体"/>
                    <w:sz w:val="24"/>
                  </w:rPr>
                </w:rPrChange>
              </w:rPr>
            </w:pPr>
            <w:r>
              <w:rPr>
                <w:rFonts w:hint="eastAsia" w:ascii="宋体" w:hAnsi="宋体" w:cs="宋体"/>
                <w:kern w:val="0"/>
                <w:sz w:val="24"/>
                <w:lang w:bidi="ar"/>
                <w:rPrChange w:id="127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37" w:author="Administrator" w:date="2022-11-24T15:53:00Z">
                  <w:rPr>
                    <w:rFonts w:hint="eastAsia" w:ascii="宋体" w:hAnsi="宋体" w:cs="宋体"/>
                    <w:sz w:val="24"/>
                  </w:rPr>
                </w:rPrChange>
              </w:rPr>
            </w:pPr>
            <w:r>
              <w:rPr>
                <w:rFonts w:hint="eastAsia" w:ascii="宋体" w:hAnsi="宋体" w:cs="宋体"/>
                <w:kern w:val="0"/>
                <w:sz w:val="24"/>
                <w:lang w:bidi="ar"/>
                <w:rPrChange w:id="12738" w:author="Administrator" w:date="2022-11-24T15:53:00Z">
                  <w:rPr>
                    <w:rFonts w:hint="eastAsia" w:ascii="宋体" w:hAnsi="宋体" w:cs="宋体"/>
                    <w:kern w:val="0"/>
                    <w:sz w:val="24"/>
                    <w:lang w:bidi="ar"/>
                  </w:rPr>
                </w:rPrChange>
              </w:rPr>
              <w:t>时代高架滨安路下匝道南向北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39" w:author="Administrator" w:date="2022-11-24T15:53:00Z">
                  <w:rPr>
                    <w:rFonts w:hint="eastAsia" w:ascii="宋体" w:hAnsi="宋体" w:cs="宋体"/>
                    <w:sz w:val="24"/>
                  </w:rPr>
                </w:rPrChange>
              </w:rPr>
            </w:pPr>
            <w:r>
              <w:rPr>
                <w:rFonts w:hint="eastAsia" w:ascii="宋体" w:hAnsi="宋体" w:cs="宋体"/>
                <w:kern w:val="0"/>
                <w:sz w:val="24"/>
                <w:lang w:bidi="ar"/>
                <w:rPrChange w:id="127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41" w:author="Administrator" w:date="2022-11-24T15:53:00Z">
                  <w:rPr>
                    <w:rFonts w:hint="eastAsia" w:ascii="宋体" w:hAnsi="宋体" w:cs="宋体"/>
                    <w:sz w:val="24"/>
                  </w:rPr>
                </w:rPrChange>
              </w:rPr>
            </w:pPr>
            <w:r>
              <w:rPr>
                <w:rFonts w:hint="eastAsia" w:ascii="宋体" w:hAnsi="宋体" w:cs="宋体"/>
                <w:kern w:val="0"/>
                <w:sz w:val="24"/>
                <w:lang w:bidi="ar"/>
                <w:rPrChange w:id="12742" w:author="Administrator" w:date="2022-11-24T15:53:00Z">
                  <w:rPr>
                    <w:rFonts w:hint="eastAsia" w:ascii="宋体" w:hAnsi="宋体" w:cs="宋体"/>
                    <w:kern w:val="0"/>
                    <w:sz w:val="24"/>
                    <w:lang w:bidi="ar"/>
                  </w:rPr>
                </w:rPrChange>
              </w:rPr>
              <w:t>244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43" w:author="Administrator" w:date="2022-11-24T15:53:00Z">
                  <w:rPr>
                    <w:rFonts w:hint="eastAsia" w:ascii="宋体" w:hAnsi="宋体" w:cs="宋体"/>
                    <w:sz w:val="24"/>
                  </w:rPr>
                </w:rPrChange>
              </w:rPr>
            </w:pPr>
            <w:r>
              <w:rPr>
                <w:rFonts w:hint="eastAsia" w:ascii="宋体" w:hAnsi="宋体" w:cs="宋体"/>
                <w:kern w:val="0"/>
                <w:sz w:val="24"/>
                <w:lang w:bidi="ar"/>
                <w:rPrChange w:id="1274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45" w:author="Administrator" w:date="2022-11-24T15:53:00Z">
                  <w:rPr>
                    <w:rFonts w:hint="eastAsia" w:ascii="宋体" w:hAnsi="宋体" w:cs="宋体"/>
                    <w:sz w:val="24"/>
                  </w:rPr>
                </w:rPrChange>
              </w:rPr>
            </w:pPr>
            <w:r>
              <w:rPr>
                <w:rFonts w:hint="eastAsia" w:ascii="宋体" w:hAnsi="宋体" w:cs="宋体"/>
                <w:kern w:val="0"/>
                <w:sz w:val="24"/>
                <w:lang w:bidi="ar"/>
                <w:rPrChange w:id="12746" w:author="Administrator" w:date="2022-11-24T15:53:00Z">
                  <w:rPr>
                    <w:rFonts w:hint="eastAsia" w:ascii="宋体" w:hAnsi="宋体" w:cs="宋体"/>
                    <w:kern w:val="0"/>
                    <w:sz w:val="24"/>
                    <w:lang w:bidi="ar"/>
                  </w:rPr>
                </w:rPrChange>
              </w:rPr>
              <w:t>中河高架万松岭上匝道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47" w:author="Administrator" w:date="2022-11-24T15:53:00Z">
                  <w:rPr>
                    <w:rFonts w:hint="eastAsia" w:ascii="宋体" w:hAnsi="宋体" w:cs="宋体"/>
                    <w:sz w:val="24"/>
                  </w:rPr>
                </w:rPrChange>
              </w:rPr>
            </w:pPr>
            <w:r>
              <w:rPr>
                <w:rFonts w:hint="eastAsia" w:ascii="宋体" w:hAnsi="宋体" w:cs="宋体"/>
                <w:kern w:val="0"/>
                <w:sz w:val="24"/>
                <w:lang w:bidi="ar"/>
                <w:rPrChange w:id="127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49" w:author="Administrator" w:date="2022-11-24T15:53:00Z">
                  <w:rPr>
                    <w:rFonts w:hint="eastAsia" w:ascii="宋体" w:hAnsi="宋体" w:cs="宋体"/>
                    <w:sz w:val="24"/>
                  </w:rPr>
                </w:rPrChange>
              </w:rPr>
            </w:pPr>
            <w:r>
              <w:rPr>
                <w:rFonts w:hint="eastAsia" w:ascii="宋体" w:hAnsi="宋体" w:cs="宋体"/>
                <w:kern w:val="0"/>
                <w:sz w:val="24"/>
                <w:lang w:bidi="ar"/>
                <w:rPrChange w:id="12750" w:author="Administrator" w:date="2022-11-24T15:53:00Z">
                  <w:rPr>
                    <w:rFonts w:hint="eastAsia" w:ascii="宋体" w:hAnsi="宋体" w:cs="宋体"/>
                    <w:kern w:val="0"/>
                    <w:sz w:val="24"/>
                    <w:lang w:bidi="ar"/>
                  </w:rPr>
                </w:rPrChange>
              </w:rPr>
              <w:t>245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51" w:author="Administrator" w:date="2022-11-24T15:53:00Z">
                  <w:rPr>
                    <w:rFonts w:hint="eastAsia" w:ascii="宋体" w:hAnsi="宋体" w:cs="宋体"/>
                    <w:sz w:val="24"/>
                  </w:rPr>
                </w:rPrChange>
              </w:rPr>
            </w:pPr>
            <w:r>
              <w:rPr>
                <w:rFonts w:hint="eastAsia" w:ascii="宋体" w:hAnsi="宋体" w:cs="宋体"/>
                <w:kern w:val="0"/>
                <w:sz w:val="24"/>
                <w:lang w:bidi="ar"/>
                <w:rPrChange w:id="1275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53" w:author="Administrator" w:date="2022-11-24T15:53:00Z">
                  <w:rPr>
                    <w:rFonts w:hint="eastAsia" w:ascii="宋体" w:hAnsi="宋体" w:cs="宋体"/>
                    <w:sz w:val="24"/>
                  </w:rPr>
                </w:rPrChange>
              </w:rPr>
            </w:pPr>
            <w:r>
              <w:rPr>
                <w:rFonts w:hint="eastAsia" w:ascii="宋体" w:hAnsi="宋体" w:cs="宋体"/>
                <w:kern w:val="0"/>
                <w:sz w:val="24"/>
                <w:lang w:bidi="ar"/>
                <w:rPrChange w:id="12754" w:author="Administrator" w:date="2022-11-24T15:53:00Z">
                  <w:rPr>
                    <w:rFonts w:hint="eastAsia" w:ascii="宋体" w:hAnsi="宋体" w:cs="宋体"/>
                    <w:kern w:val="0"/>
                    <w:sz w:val="24"/>
                    <w:lang w:bidi="ar"/>
                  </w:rPr>
                </w:rPrChange>
              </w:rPr>
              <w:t>德胜快速路绍兴路下口(西向东)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55" w:author="Administrator" w:date="2022-11-24T15:53:00Z">
                  <w:rPr>
                    <w:rFonts w:hint="eastAsia" w:ascii="宋体" w:hAnsi="宋体" w:cs="宋体"/>
                    <w:sz w:val="24"/>
                  </w:rPr>
                </w:rPrChange>
              </w:rPr>
            </w:pPr>
            <w:r>
              <w:rPr>
                <w:rFonts w:hint="eastAsia" w:ascii="宋体" w:hAnsi="宋体" w:cs="宋体"/>
                <w:kern w:val="0"/>
                <w:sz w:val="24"/>
                <w:lang w:bidi="ar"/>
                <w:rPrChange w:id="127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57" w:author="Administrator" w:date="2022-11-24T15:53:00Z">
                  <w:rPr>
                    <w:rFonts w:hint="eastAsia" w:ascii="宋体" w:hAnsi="宋体" w:cs="宋体"/>
                    <w:sz w:val="24"/>
                  </w:rPr>
                </w:rPrChange>
              </w:rPr>
            </w:pPr>
            <w:r>
              <w:rPr>
                <w:rFonts w:hint="eastAsia" w:ascii="宋体" w:hAnsi="宋体" w:cs="宋体"/>
                <w:kern w:val="0"/>
                <w:sz w:val="24"/>
                <w:lang w:bidi="ar"/>
                <w:rPrChange w:id="12758" w:author="Administrator" w:date="2022-11-24T15:53:00Z">
                  <w:rPr>
                    <w:rFonts w:hint="eastAsia" w:ascii="宋体" w:hAnsi="宋体" w:cs="宋体"/>
                    <w:kern w:val="0"/>
                    <w:sz w:val="24"/>
                    <w:lang w:bidi="ar"/>
                  </w:rPr>
                </w:rPrChange>
              </w:rPr>
              <w:t>246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59" w:author="Administrator" w:date="2022-11-24T15:53:00Z">
                  <w:rPr>
                    <w:rFonts w:hint="eastAsia" w:ascii="宋体" w:hAnsi="宋体" w:cs="宋体"/>
                    <w:sz w:val="24"/>
                  </w:rPr>
                </w:rPrChange>
              </w:rPr>
            </w:pPr>
            <w:r>
              <w:rPr>
                <w:rFonts w:hint="eastAsia" w:ascii="宋体" w:hAnsi="宋体" w:cs="宋体"/>
                <w:kern w:val="0"/>
                <w:sz w:val="24"/>
                <w:lang w:bidi="ar"/>
                <w:rPrChange w:id="1276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61" w:author="Administrator" w:date="2022-11-24T15:53:00Z">
                  <w:rPr>
                    <w:rFonts w:hint="eastAsia" w:ascii="宋体" w:hAnsi="宋体" w:cs="宋体"/>
                    <w:sz w:val="24"/>
                  </w:rPr>
                </w:rPrChange>
              </w:rPr>
            </w:pPr>
            <w:r>
              <w:rPr>
                <w:rFonts w:hint="eastAsia" w:ascii="宋体" w:hAnsi="宋体" w:cs="宋体"/>
                <w:kern w:val="0"/>
                <w:sz w:val="24"/>
                <w:lang w:bidi="ar"/>
                <w:rPrChange w:id="12762" w:author="Administrator" w:date="2022-11-24T15:53:00Z">
                  <w:rPr>
                    <w:rFonts w:hint="eastAsia" w:ascii="宋体" w:hAnsi="宋体" w:cs="宋体"/>
                    <w:kern w:val="0"/>
                    <w:sz w:val="24"/>
                    <w:lang w:bidi="ar"/>
                  </w:rPr>
                </w:rPrChange>
              </w:rPr>
              <w:t>西兴大桥清江路下匝道南向北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63" w:author="Administrator" w:date="2022-11-24T15:53:00Z">
                  <w:rPr>
                    <w:rFonts w:hint="eastAsia" w:ascii="宋体" w:hAnsi="宋体" w:cs="宋体"/>
                    <w:sz w:val="24"/>
                  </w:rPr>
                </w:rPrChange>
              </w:rPr>
            </w:pPr>
            <w:r>
              <w:rPr>
                <w:rFonts w:hint="eastAsia" w:ascii="宋体" w:hAnsi="宋体" w:cs="宋体"/>
                <w:kern w:val="0"/>
                <w:sz w:val="24"/>
                <w:lang w:bidi="ar"/>
                <w:rPrChange w:id="127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65" w:author="Administrator" w:date="2022-11-24T15:53:00Z">
                  <w:rPr>
                    <w:rFonts w:hint="eastAsia" w:ascii="宋体" w:hAnsi="宋体" w:cs="宋体"/>
                    <w:sz w:val="24"/>
                  </w:rPr>
                </w:rPrChange>
              </w:rPr>
            </w:pPr>
            <w:r>
              <w:rPr>
                <w:rFonts w:hint="eastAsia" w:ascii="宋体" w:hAnsi="宋体" w:cs="宋体"/>
                <w:kern w:val="0"/>
                <w:sz w:val="24"/>
                <w:lang w:bidi="ar"/>
                <w:rPrChange w:id="12766" w:author="Administrator" w:date="2022-11-24T15:53:00Z">
                  <w:rPr>
                    <w:rFonts w:hint="eastAsia" w:ascii="宋体" w:hAnsi="宋体" w:cs="宋体"/>
                    <w:kern w:val="0"/>
                    <w:sz w:val="24"/>
                    <w:lang w:bidi="ar"/>
                  </w:rPr>
                </w:rPrChange>
              </w:rPr>
              <w:t>247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67" w:author="Administrator" w:date="2022-11-24T15:53:00Z">
                  <w:rPr>
                    <w:rFonts w:hint="eastAsia" w:ascii="宋体" w:hAnsi="宋体" w:cs="宋体"/>
                    <w:sz w:val="24"/>
                  </w:rPr>
                </w:rPrChange>
              </w:rPr>
            </w:pPr>
            <w:r>
              <w:rPr>
                <w:rFonts w:hint="eastAsia" w:ascii="宋体" w:hAnsi="宋体" w:cs="宋体"/>
                <w:kern w:val="0"/>
                <w:sz w:val="24"/>
                <w:lang w:bidi="ar"/>
                <w:rPrChange w:id="1276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69" w:author="Administrator" w:date="2022-11-24T15:53:00Z">
                  <w:rPr>
                    <w:rFonts w:hint="eastAsia" w:ascii="宋体" w:hAnsi="宋体" w:cs="宋体"/>
                    <w:sz w:val="24"/>
                  </w:rPr>
                </w:rPrChange>
              </w:rPr>
            </w:pPr>
            <w:r>
              <w:rPr>
                <w:rFonts w:hint="eastAsia" w:ascii="宋体" w:hAnsi="宋体" w:cs="宋体"/>
                <w:kern w:val="0"/>
                <w:sz w:val="24"/>
                <w:lang w:bidi="ar"/>
                <w:rPrChange w:id="12770" w:author="Administrator" w:date="2022-11-24T15:53:00Z">
                  <w:rPr>
                    <w:rFonts w:hint="eastAsia" w:ascii="宋体" w:hAnsi="宋体" w:cs="宋体"/>
                    <w:kern w:val="0"/>
                    <w:sz w:val="24"/>
                    <w:lang w:bidi="ar"/>
                  </w:rPr>
                </w:rPrChange>
              </w:rPr>
              <w:t>紫金港隧道北向南余杭塘路出口分流鼻端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71" w:author="Administrator" w:date="2022-11-24T15:53:00Z">
                  <w:rPr>
                    <w:rFonts w:hint="eastAsia" w:ascii="宋体" w:hAnsi="宋体" w:cs="宋体"/>
                    <w:sz w:val="24"/>
                  </w:rPr>
                </w:rPrChange>
              </w:rPr>
            </w:pPr>
            <w:r>
              <w:rPr>
                <w:rFonts w:hint="eastAsia" w:ascii="宋体" w:hAnsi="宋体" w:cs="宋体"/>
                <w:kern w:val="0"/>
                <w:sz w:val="24"/>
                <w:lang w:bidi="ar"/>
                <w:rPrChange w:id="127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73" w:author="Administrator" w:date="2022-11-24T15:53:00Z">
                  <w:rPr>
                    <w:rFonts w:hint="eastAsia" w:ascii="宋体" w:hAnsi="宋体" w:cs="宋体"/>
                    <w:sz w:val="24"/>
                  </w:rPr>
                </w:rPrChange>
              </w:rPr>
            </w:pPr>
            <w:r>
              <w:rPr>
                <w:rFonts w:hint="eastAsia" w:ascii="宋体" w:hAnsi="宋体" w:cs="宋体"/>
                <w:kern w:val="0"/>
                <w:sz w:val="24"/>
                <w:lang w:bidi="ar"/>
                <w:rPrChange w:id="12774" w:author="Administrator" w:date="2022-11-24T15:53:00Z">
                  <w:rPr>
                    <w:rFonts w:hint="eastAsia" w:ascii="宋体" w:hAnsi="宋体" w:cs="宋体"/>
                    <w:kern w:val="0"/>
                    <w:sz w:val="24"/>
                    <w:lang w:bidi="ar"/>
                  </w:rPr>
                </w:rPrChange>
              </w:rPr>
              <w:t>248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75" w:author="Administrator" w:date="2022-11-24T15:53:00Z">
                  <w:rPr>
                    <w:rFonts w:hint="eastAsia" w:ascii="宋体" w:hAnsi="宋体" w:cs="宋体"/>
                    <w:sz w:val="24"/>
                  </w:rPr>
                </w:rPrChange>
              </w:rPr>
            </w:pPr>
            <w:r>
              <w:rPr>
                <w:rFonts w:hint="eastAsia" w:ascii="宋体" w:hAnsi="宋体" w:cs="宋体"/>
                <w:kern w:val="0"/>
                <w:sz w:val="24"/>
                <w:lang w:bidi="ar"/>
                <w:rPrChange w:id="1277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77" w:author="Administrator" w:date="2022-11-24T15:53:00Z">
                  <w:rPr>
                    <w:rFonts w:hint="eastAsia" w:ascii="宋体" w:hAnsi="宋体" w:cs="宋体"/>
                    <w:sz w:val="24"/>
                  </w:rPr>
                </w:rPrChange>
              </w:rPr>
            </w:pPr>
            <w:r>
              <w:rPr>
                <w:rFonts w:hint="eastAsia" w:ascii="宋体" w:hAnsi="宋体" w:cs="宋体"/>
                <w:kern w:val="0"/>
                <w:sz w:val="24"/>
                <w:lang w:bidi="ar"/>
                <w:rPrChange w:id="12778" w:author="Administrator" w:date="2022-11-24T15:53:00Z">
                  <w:rPr>
                    <w:rFonts w:hint="eastAsia" w:ascii="宋体" w:hAnsi="宋体" w:cs="宋体"/>
                    <w:kern w:val="0"/>
                    <w:sz w:val="24"/>
                    <w:lang w:bidi="ar"/>
                  </w:rPr>
                </w:rPrChange>
              </w:rPr>
              <w:t>中河高架路庆春路北向南下匝道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79" w:author="Administrator" w:date="2022-11-24T15:53:00Z">
                  <w:rPr>
                    <w:rFonts w:hint="eastAsia" w:ascii="宋体" w:hAnsi="宋体" w:cs="宋体"/>
                    <w:sz w:val="24"/>
                  </w:rPr>
                </w:rPrChange>
              </w:rPr>
            </w:pPr>
            <w:r>
              <w:rPr>
                <w:rFonts w:hint="eastAsia" w:ascii="宋体" w:hAnsi="宋体" w:cs="宋体"/>
                <w:kern w:val="0"/>
                <w:sz w:val="24"/>
                <w:lang w:bidi="ar"/>
                <w:rPrChange w:id="127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81" w:author="Administrator" w:date="2022-11-24T15:53:00Z">
                  <w:rPr>
                    <w:rFonts w:hint="eastAsia" w:ascii="宋体" w:hAnsi="宋体" w:cs="宋体"/>
                    <w:sz w:val="24"/>
                  </w:rPr>
                </w:rPrChange>
              </w:rPr>
            </w:pPr>
            <w:r>
              <w:rPr>
                <w:rFonts w:hint="eastAsia" w:ascii="宋体" w:hAnsi="宋体" w:cs="宋体"/>
                <w:kern w:val="0"/>
                <w:sz w:val="24"/>
                <w:lang w:bidi="ar"/>
                <w:rPrChange w:id="12782" w:author="Administrator" w:date="2022-11-24T15:53:00Z">
                  <w:rPr>
                    <w:rFonts w:hint="eastAsia" w:ascii="宋体" w:hAnsi="宋体" w:cs="宋体"/>
                    <w:kern w:val="0"/>
                    <w:sz w:val="24"/>
                    <w:lang w:bidi="ar"/>
                  </w:rPr>
                </w:rPrChange>
              </w:rPr>
              <w:t>249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83" w:author="Administrator" w:date="2022-11-24T15:53:00Z">
                  <w:rPr>
                    <w:rFonts w:hint="eastAsia" w:ascii="宋体" w:hAnsi="宋体" w:cs="宋体"/>
                    <w:sz w:val="24"/>
                  </w:rPr>
                </w:rPrChange>
              </w:rPr>
            </w:pPr>
            <w:r>
              <w:rPr>
                <w:rFonts w:hint="eastAsia" w:ascii="宋体" w:hAnsi="宋体" w:cs="宋体"/>
                <w:kern w:val="0"/>
                <w:sz w:val="24"/>
                <w:lang w:bidi="ar"/>
                <w:rPrChange w:id="1278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85" w:author="Administrator" w:date="2022-11-24T15:53:00Z">
                  <w:rPr>
                    <w:rFonts w:hint="eastAsia" w:ascii="宋体" w:hAnsi="宋体" w:cs="宋体"/>
                    <w:sz w:val="24"/>
                  </w:rPr>
                </w:rPrChange>
              </w:rPr>
            </w:pPr>
            <w:r>
              <w:rPr>
                <w:rFonts w:hint="eastAsia" w:ascii="宋体" w:hAnsi="宋体" w:cs="宋体"/>
                <w:kern w:val="0"/>
                <w:sz w:val="24"/>
                <w:lang w:bidi="ar"/>
                <w:rPrChange w:id="12786" w:author="Administrator" w:date="2022-11-24T15:53:00Z">
                  <w:rPr>
                    <w:rFonts w:hint="eastAsia" w:ascii="宋体" w:hAnsi="宋体" w:cs="宋体"/>
                    <w:kern w:val="0"/>
                    <w:sz w:val="24"/>
                    <w:lang w:bidi="ar"/>
                  </w:rPr>
                </w:rPrChange>
              </w:rPr>
              <w:t>德胜快速路文一大樟树旁边的卡口杆子上</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87" w:author="Administrator" w:date="2022-11-24T15:53:00Z">
                  <w:rPr>
                    <w:rFonts w:hint="eastAsia" w:ascii="宋体" w:hAnsi="宋体" w:cs="宋体"/>
                    <w:sz w:val="24"/>
                  </w:rPr>
                </w:rPrChange>
              </w:rPr>
            </w:pPr>
            <w:r>
              <w:rPr>
                <w:rFonts w:hint="eastAsia" w:ascii="宋体" w:hAnsi="宋体" w:cs="宋体"/>
                <w:kern w:val="0"/>
                <w:sz w:val="24"/>
                <w:lang w:bidi="ar"/>
                <w:rPrChange w:id="127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89" w:author="Administrator" w:date="2022-11-24T15:53:00Z">
                  <w:rPr>
                    <w:rFonts w:hint="eastAsia" w:ascii="宋体" w:hAnsi="宋体" w:cs="宋体"/>
                    <w:sz w:val="24"/>
                  </w:rPr>
                </w:rPrChange>
              </w:rPr>
            </w:pPr>
            <w:r>
              <w:rPr>
                <w:rFonts w:hint="eastAsia" w:ascii="宋体" w:hAnsi="宋体" w:cs="宋体"/>
                <w:kern w:val="0"/>
                <w:sz w:val="24"/>
                <w:lang w:bidi="ar"/>
                <w:rPrChange w:id="12790" w:author="Administrator" w:date="2022-11-24T15:53:00Z">
                  <w:rPr>
                    <w:rFonts w:hint="eastAsia" w:ascii="宋体" w:hAnsi="宋体" w:cs="宋体"/>
                    <w:kern w:val="0"/>
                    <w:sz w:val="24"/>
                    <w:lang w:bidi="ar"/>
                  </w:rPr>
                </w:rPrChange>
              </w:rPr>
              <w:t>250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91" w:author="Administrator" w:date="2022-11-24T15:53:00Z">
                  <w:rPr>
                    <w:rFonts w:hint="eastAsia" w:ascii="宋体" w:hAnsi="宋体" w:cs="宋体"/>
                    <w:sz w:val="24"/>
                  </w:rPr>
                </w:rPrChange>
              </w:rPr>
            </w:pPr>
            <w:r>
              <w:rPr>
                <w:rFonts w:hint="eastAsia" w:ascii="宋体" w:hAnsi="宋体" w:cs="宋体"/>
                <w:kern w:val="0"/>
                <w:sz w:val="24"/>
                <w:lang w:bidi="ar"/>
                <w:rPrChange w:id="1279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793" w:author="Administrator" w:date="2022-11-24T15:53:00Z">
                  <w:rPr>
                    <w:rFonts w:hint="eastAsia" w:ascii="宋体" w:hAnsi="宋体" w:cs="宋体"/>
                    <w:sz w:val="24"/>
                  </w:rPr>
                </w:rPrChange>
              </w:rPr>
            </w:pPr>
            <w:r>
              <w:rPr>
                <w:rFonts w:hint="eastAsia" w:ascii="宋体" w:hAnsi="宋体" w:cs="宋体"/>
                <w:kern w:val="0"/>
                <w:sz w:val="24"/>
                <w:lang w:bidi="ar"/>
                <w:rPrChange w:id="12794" w:author="Administrator" w:date="2022-11-24T15:53:00Z">
                  <w:rPr>
                    <w:rFonts w:hint="eastAsia" w:ascii="宋体" w:hAnsi="宋体" w:cs="宋体"/>
                    <w:kern w:val="0"/>
                    <w:sz w:val="24"/>
                    <w:lang w:bidi="ar"/>
                  </w:rPr>
                </w:rPrChange>
              </w:rPr>
              <w:t>中河高架路万松岭路下匝道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95" w:author="Administrator" w:date="2022-11-24T15:53:00Z">
                  <w:rPr>
                    <w:rFonts w:hint="eastAsia" w:ascii="宋体" w:hAnsi="宋体" w:cs="宋体"/>
                    <w:sz w:val="24"/>
                  </w:rPr>
                </w:rPrChange>
              </w:rPr>
            </w:pPr>
            <w:r>
              <w:rPr>
                <w:rFonts w:hint="eastAsia" w:ascii="宋体" w:hAnsi="宋体" w:cs="宋体"/>
                <w:kern w:val="0"/>
                <w:sz w:val="24"/>
                <w:lang w:bidi="ar"/>
                <w:rPrChange w:id="127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97" w:author="Administrator" w:date="2022-11-24T15:53:00Z">
                  <w:rPr>
                    <w:rFonts w:hint="eastAsia" w:ascii="宋体" w:hAnsi="宋体" w:cs="宋体"/>
                    <w:sz w:val="24"/>
                  </w:rPr>
                </w:rPrChange>
              </w:rPr>
            </w:pPr>
            <w:r>
              <w:rPr>
                <w:rFonts w:hint="eastAsia" w:ascii="宋体" w:hAnsi="宋体" w:cs="宋体"/>
                <w:kern w:val="0"/>
                <w:sz w:val="24"/>
                <w:lang w:bidi="ar"/>
                <w:rPrChange w:id="12798" w:author="Administrator" w:date="2022-11-24T15:53:00Z">
                  <w:rPr>
                    <w:rFonts w:hint="eastAsia" w:ascii="宋体" w:hAnsi="宋体" w:cs="宋体"/>
                    <w:kern w:val="0"/>
                    <w:sz w:val="24"/>
                    <w:lang w:bidi="ar"/>
                  </w:rPr>
                </w:rPrChange>
              </w:rPr>
              <w:t>251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799" w:author="Administrator" w:date="2022-11-24T15:53:00Z">
                  <w:rPr>
                    <w:rFonts w:hint="eastAsia" w:ascii="宋体" w:hAnsi="宋体" w:cs="宋体"/>
                    <w:sz w:val="24"/>
                  </w:rPr>
                </w:rPrChange>
              </w:rPr>
            </w:pPr>
            <w:r>
              <w:rPr>
                <w:rFonts w:hint="eastAsia" w:ascii="宋体" w:hAnsi="宋体" w:cs="宋体"/>
                <w:kern w:val="0"/>
                <w:sz w:val="24"/>
                <w:lang w:bidi="ar"/>
                <w:rPrChange w:id="1280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01" w:author="Administrator" w:date="2022-11-24T15:53:00Z">
                  <w:rPr>
                    <w:rFonts w:hint="eastAsia" w:ascii="宋体" w:hAnsi="宋体" w:cs="宋体"/>
                    <w:sz w:val="24"/>
                  </w:rPr>
                </w:rPrChange>
              </w:rPr>
            </w:pPr>
            <w:r>
              <w:rPr>
                <w:rFonts w:hint="eastAsia" w:ascii="宋体" w:hAnsi="宋体" w:cs="宋体"/>
                <w:kern w:val="0"/>
                <w:sz w:val="24"/>
                <w:lang w:bidi="ar"/>
                <w:rPrChange w:id="12802" w:author="Administrator" w:date="2022-11-24T15:53:00Z">
                  <w:rPr>
                    <w:rFonts w:hint="eastAsia" w:ascii="宋体" w:hAnsi="宋体" w:cs="宋体"/>
                    <w:kern w:val="0"/>
                    <w:sz w:val="24"/>
                    <w:lang w:bidi="ar"/>
                  </w:rPr>
                </w:rPrChange>
              </w:rPr>
              <w:t>中河高架路望江路下匝道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03" w:author="Administrator" w:date="2022-11-24T15:53:00Z">
                  <w:rPr>
                    <w:rFonts w:hint="eastAsia" w:ascii="宋体" w:hAnsi="宋体" w:cs="宋体"/>
                    <w:sz w:val="24"/>
                  </w:rPr>
                </w:rPrChange>
              </w:rPr>
            </w:pPr>
            <w:r>
              <w:rPr>
                <w:rFonts w:hint="eastAsia" w:ascii="宋体" w:hAnsi="宋体" w:cs="宋体"/>
                <w:kern w:val="0"/>
                <w:sz w:val="24"/>
                <w:lang w:bidi="ar"/>
                <w:rPrChange w:id="128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05" w:author="Administrator" w:date="2022-11-24T15:53:00Z">
                  <w:rPr>
                    <w:rFonts w:hint="eastAsia" w:ascii="宋体" w:hAnsi="宋体" w:cs="宋体"/>
                    <w:sz w:val="24"/>
                  </w:rPr>
                </w:rPrChange>
              </w:rPr>
            </w:pPr>
            <w:r>
              <w:rPr>
                <w:rFonts w:hint="eastAsia" w:ascii="宋体" w:hAnsi="宋体" w:cs="宋体"/>
                <w:kern w:val="0"/>
                <w:sz w:val="24"/>
                <w:lang w:bidi="ar"/>
                <w:rPrChange w:id="12806" w:author="Administrator" w:date="2022-11-24T15:53:00Z">
                  <w:rPr>
                    <w:rFonts w:hint="eastAsia" w:ascii="宋体" w:hAnsi="宋体" w:cs="宋体"/>
                    <w:kern w:val="0"/>
                    <w:sz w:val="24"/>
                    <w:lang w:bidi="ar"/>
                  </w:rPr>
                </w:rPrChange>
              </w:rPr>
              <w:t>252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07" w:author="Administrator" w:date="2022-11-24T15:53:00Z">
                  <w:rPr>
                    <w:rFonts w:hint="eastAsia" w:ascii="宋体" w:hAnsi="宋体" w:cs="宋体"/>
                    <w:sz w:val="24"/>
                  </w:rPr>
                </w:rPrChange>
              </w:rPr>
            </w:pPr>
            <w:r>
              <w:rPr>
                <w:rFonts w:hint="eastAsia" w:ascii="宋体" w:hAnsi="宋体" w:cs="宋体"/>
                <w:kern w:val="0"/>
                <w:sz w:val="24"/>
                <w:lang w:bidi="ar"/>
                <w:rPrChange w:id="1280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09" w:author="Administrator" w:date="2022-11-24T15:53:00Z">
                  <w:rPr>
                    <w:rFonts w:hint="eastAsia" w:ascii="宋体" w:hAnsi="宋体" w:cs="宋体"/>
                    <w:sz w:val="24"/>
                  </w:rPr>
                </w:rPrChange>
              </w:rPr>
            </w:pPr>
            <w:r>
              <w:rPr>
                <w:rFonts w:hint="eastAsia" w:ascii="宋体" w:hAnsi="宋体" w:cs="宋体"/>
                <w:kern w:val="0"/>
                <w:sz w:val="24"/>
                <w:lang w:bidi="ar"/>
                <w:rPrChange w:id="12810" w:author="Administrator" w:date="2022-11-24T15:53:00Z">
                  <w:rPr>
                    <w:rFonts w:hint="eastAsia" w:ascii="宋体" w:hAnsi="宋体" w:cs="宋体"/>
                    <w:kern w:val="0"/>
                    <w:sz w:val="24"/>
                    <w:lang w:bidi="ar"/>
                  </w:rPr>
                </w:rPrChange>
              </w:rPr>
              <w:t>中河高架路文晖路下匝道南向北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11" w:author="Administrator" w:date="2022-11-24T15:53:00Z">
                  <w:rPr>
                    <w:rFonts w:hint="eastAsia" w:ascii="宋体" w:hAnsi="宋体" w:cs="宋体"/>
                    <w:sz w:val="24"/>
                  </w:rPr>
                </w:rPrChange>
              </w:rPr>
            </w:pPr>
            <w:r>
              <w:rPr>
                <w:rFonts w:hint="eastAsia" w:ascii="宋体" w:hAnsi="宋体" w:cs="宋体"/>
                <w:kern w:val="0"/>
                <w:sz w:val="24"/>
                <w:lang w:bidi="ar"/>
                <w:rPrChange w:id="128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13" w:author="Administrator" w:date="2022-11-24T15:53:00Z">
                  <w:rPr>
                    <w:rFonts w:hint="eastAsia" w:ascii="宋体" w:hAnsi="宋体" w:cs="宋体"/>
                    <w:sz w:val="24"/>
                  </w:rPr>
                </w:rPrChange>
              </w:rPr>
            </w:pPr>
            <w:r>
              <w:rPr>
                <w:rFonts w:hint="eastAsia" w:ascii="宋体" w:hAnsi="宋体" w:cs="宋体"/>
                <w:kern w:val="0"/>
                <w:sz w:val="24"/>
                <w:lang w:bidi="ar"/>
                <w:rPrChange w:id="12814" w:author="Administrator" w:date="2022-11-24T15:53:00Z">
                  <w:rPr>
                    <w:rFonts w:hint="eastAsia" w:ascii="宋体" w:hAnsi="宋体" w:cs="宋体"/>
                    <w:kern w:val="0"/>
                    <w:sz w:val="24"/>
                    <w:lang w:bidi="ar"/>
                  </w:rPr>
                </w:rPrChange>
              </w:rPr>
              <w:t>253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15" w:author="Administrator" w:date="2022-11-24T15:53:00Z">
                  <w:rPr>
                    <w:rFonts w:hint="eastAsia" w:ascii="宋体" w:hAnsi="宋体" w:cs="宋体"/>
                    <w:sz w:val="24"/>
                  </w:rPr>
                </w:rPrChange>
              </w:rPr>
            </w:pPr>
            <w:r>
              <w:rPr>
                <w:rFonts w:hint="eastAsia" w:ascii="宋体" w:hAnsi="宋体" w:cs="宋体"/>
                <w:kern w:val="0"/>
                <w:sz w:val="24"/>
                <w:lang w:bidi="ar"/>
                <w:rPrChange w:id="1281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17" w:author="Administrator" w:date="2022-11-24T15:53:00Z">
                  <w:rPr>
                    <w:rFonts w:hint="eastAsia" w:ascii="宋体" w:hAnsi="宋体" w:cs="宋体"/>
                    <w:sz w:val="24"/>
                  </w:rPr>
                </w:rPrChange>
              </w:rPr>
            </w:pPr>
            <w:r>
              <w:rPr>
                <w:rFonts w:hint="eastAsia" w:ascii="宋体" w:hAnsi="宋体" w:cs="宋体"/>
                <w:kern w:val="0"/>
                <w:sz w:val="24"/>
                <w:lang w:bidi="ar"/>
                <w:rPrChange w:id="12818" w:author="Administrator" w:date="2022-11-24T15:53:00Z">
                  <w:rPr>
                    <w:rFonts w:hint="eastAsia" w:ascii="宋体" w:hAnsi="宋体" w:cs="宋体"/>
                    <w:kern w:val="0"/>
                    <w:sz w:val="24"/>
                    <w:lang w:bidi="ar"/>
                  </w:rPr>
                </w:rPrChange>
              </w:rPr>
              <w:t>紫金港路隧道文一西路出口（北向南）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19" w:author="Administrator" w:date="2022-11-24T15:53:00Z">
                  <w:rPr>
                    <w:rFonts w:hint="eastAsia" w:ascii="宋体" w:hAnsi="宋体" w:cs="宋体"/>
                    <w:sz w:val="24"/>
                  </w:rPr>
                </w:rPrChange>
              </w:rPr>
            </w:pPr>
            <w:r>
              <w:rPr>
                <w:rFonts w:hint="eastAsia" w:ascii="宋体" w:hAnsi="宋体" w:cs="宋体"/>
                <w:kern w:val="0"/>
                <w:sz w:val="24"/>
                <w:lang w:bidi="ar"/>
                <w:rPrChange w:id="128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21" w:author="Administrator" w:date="2022-11-24T15:53:00Z">
                  <w:rPr>
                    <w:rFonts w:hint="eastAsia" w:ascii="宋体" w:hAnsi="宋体" w:cs="宋体"/>
                    <w:sz w:val="24"/>
                  </w:rPr>
                </w:rPrChange>
              </w:rPr>
            </w:pPr>
            <w:r>
              <w:rPr>
                <w:rFonts w:hint="eastAsia" w:ascii="宋体" w:hAnsi="宋体" w:cs="宋体"/>
                <w:kern w:val="0"/>
                <w:sz w:val="24"/>
                <w:lang w:bidi="ar"/>
                <w:rPrChange w:id="12822" w:author="Administrator" w:date="2022-11-24T15:53:00Z">
                  <w:rPr>
                    <w:rFonts w:hint="eastAsia" w:ascii="宋体" w:hAnsi="宋体" w:cs="宋体"/>
                    <w:kern w:val="0"/>
                    <w:sz w:val="24"/>
                    <w:lang w:bidi="ar"/>
                  </w:rPr>
                </w:rPrChange>
              </w:rPr>
              <w:t>254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23" w:author="Administrator" w:date="2022-11-24T15:53:00Z">
                  <w:rPr>
                    <w:rFonts w:hint="eastAsia" w:ascii="宋体" w:hAnsi="宋体" w:cs="宋体"/>
                    <w:sz w:val="24"/>
                  </w:rPr>
                </w:rPrChange>
              </w:rPr>
            </w:pPr>
            <w:r>
              <w:rPr>
                <w:rFonts w:hint="eastAsia" w:ascii="宋体" w:hAnsi="宋体" w:cs="宋体"/>
                <w:kern w:val="0"/>
                <w:sz w:val="24"/>
                <w:lang w:bidi="ar"/>
                <w:rPrChange w:id="1282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25" w:author="Administrator" w:date="2022-11-24T15:53:00Z">
                  <w:rPr>
                    <w:rFonts w:hint="eastAsia" w:ascii="宋体" w:hAnsi="宋体" w:cs="宋体"/>
                    <w:sz w:val="24"/>
                  </w:rPr>
                </w:rPrChange>
              </w:rPr>
            </w:pPr>
            <w:r>
              <w:rPr>
                <w:rFonts w:hint="eastAsia" w:ascii="宋体" w:hAnsi="宋体" w:cs="宋体"/>
                <w:kern w:val="0"/>
                <w:sz w:val="24"/>
                <w:lang w:bidi="ar"/>
                <w:rPrChange w:id="12826" w:author="Administrator" w:date="2022-11-24T15:53:00Z">
                  <w:rPr>
                    <w:rFonts w:hint="eastAsia" w:ascii="宋体" w:hAnsi="宋体" w:cs="宋体"/>
                    <w:kern w:val="0"/>
                    <w:sz w:val="24"/>
                    <w:lang w:bidi="ar"/>
                  </w:rPr>
                </w:rPrChange>
              </w:rPr>
              <w:t>紫金港路隧道文一西路入口（南向北）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27" w:author="Administrator" w:date="2022-11-24T15:53:00Z">
                  <w:rPr>
                    <w:rFonts w:hint="eastAsia" w:ascii="宋体" w:hAnsi="宋体" w:cs="宋体"/>
                    <w:sz w:val="24"/>
                  </w:rPr>
                </w:rPrChange>
              </w:rPr>
            </w:pPr>
            <w:r>
              <w:rPr>
                <w:rFonts w:hint="eastAsia" w:ascii="宋体" w:hAnsi="宋体" w:cs="宋体"/>
                <w:kern w:val="0"/>
                <w:sz w:val="24"/>
                <w:lang w:bidi="ar"/>
                <w:rPrChange w:id="128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29" w:author="Administrator" w:date="2022-11-24T15:53:00Z">
                  <w:rPr>
                    <w:rFonts w:hint="eastAsia" w:ascii="宋体" w:hAnsi="宋体" w:cs="宋体"/>
                    <w:sz w:val="24"/>
                  </w:rPr>
                </w:rPrChange>
              </w:rPr>
            </w:pPr>
            <w:r>
              <w:rPr>
                <w:rFonts w:hint="eastAsia" w:ascii="宋体" w:hAnsi="宋体" w:cs="宋体"/>
                <w:kern w:val="0"/>
                <w:sz w:val="24"/>
                <w:lang w:bidi="ar"/>
                <w:rPrChange w:id="12830" w:author="Administrator" w:date="2022-11-24T15:53:00Z">
                  <w:rPr>
                    <w:rFonts w:hint="eastAsia" w:ascii="宋体" w:hAnsi="宋体" w:cs="宋体"/>
                    <w:kern w:val="0"/>
                    <w:sz w:val="24"/>
                    <w:lang w:bidi="ar"/>
                  </w:rPr>
                </w:rPrChange>
              </w:rPr>
              <w:t>255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31" w:author="Administrator" w:date="2022-11-24T15:53:00Z">
                  <w:rPr>
                    <w:rFonts w:hint="eastAsia" w:ascii="宋体" w:hAnsi="宋体" w:cs="宋体"/>
                    <w:sz w:val="24"/>
                  </w:rPr>
                </w:rPrChange>
              </w:rPr>
            </w:pPr>
            <w:r>
              <w:rPr>
                <w:rFonts w:hint="eastAsia" w:ascii="宋体" w:hAnsi="宋体" w:cs="宋体"/>
                <w:kern w:val="0"/>
                <w:sz w:val="24"/>
                <w:lang w:bidi="ar"/>
                <w:rPrChange w:id="1283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33" w:author="Administrator" w:date="2022-11-24T15:53:00Z">
                  <w:rPr>
                    <w:rFonts w:hint="eastAsia" w:ascii="宋体" w:hAnsi="宋体" w:cs="宋体"/>
                    <w:sz w:val="24"/>
                  </w:rPr>
                </w:rPrChange>
              </w:rPr>
            </w:pPr>
            <w:r>
              <w:rPr>
                <w:rFonts w:hint="eastAsia" w:ascii="宋体" w:hAnsi="宋体" w:cs="宋体"/>
                <w:kern w:val="0"/>
                <w:sz w:val="24"/>
                <w:lang w:bidi="ar"/>
                <w:rPrChange w:id="12834" w:author="Administrator" w:date="2022-11-24T15:53:00Z">
                  <w:rPr>
                    <w:rFonts w:hint="eastAsia" w:ascii="宋体" w:hAnsi="宋体" w:cs="宋体"/>
                    <w:kern w:val="0"/>
                    <w:sz w:val="24"/>
                    <w:lang w:bidi="ar"/>
                  </w:rPr>
                </w:rPrChange>
              </w:rPr>
              <w:t>彩虹快速路西向东西浦路入口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35" w:author="Administrator" w:date="2022-11-24T15:53:00Z">
                  <w:rPr>
                    <w:rFonts w:hint="eastAsia" w:ascii="宋体" w:hAnsi="宋体" w:cs="宋体"/>
                    <w:sz w:val="24"/>
                  </w:rPr>
                </w:rPrChange>
              </w:rPr>
            </w:pPr>
            <w:r>
              <w:rPr>
                <w:rFonts w:hint="eastAsia" w:ascii="宋体" w:hAnsi="宋体" w:cs="宋体"/>
                <w:kern w:val="0"/>
                <w:sz w:val="24"/>
                <w:lang w:bidi="ar"/>
                <w:rPrChange w:id="12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37" w:author="Administrator" w:date="2022-11-24T15:53:00Z">
                  <w:rPr>
                    <w:rFonts w:hint="eastAsia" w:ascii="宋体" w:hAnsi="宋体" w:cs="宋体"/>
                    <w:sz w:val="24"/>
                  </w:rPr>
                </w:rPrChange>
              </w:rPr>
            </w:pPr>
            <w:r>
              <w:rPr>
                <w:rFonts w:hint="eastAsia" w:ascii="宋体" w:hAnsi="宋体" w:cs="宋体"/>
                <w:kern w:val="0"/>
                <w:sz w:val="24"/>
                <w:lang w:bidi="ar"/>
                <w:rPrChange w:id="12838" w:author="Administrator" w:date="2022-11-24T15:53:00Z">
                  <w:rPr>
                    <w:rFonts w:hint="eastAsia" w:ascii="宋体" w:hAnsi="宋体" w:cs="宋体"/>
                    <w:kern w:val="0"/>
                    <w:sz w:val="24"/>
                    <w:lang w:bidi="ar"/>
                  </w:rPr>
                </w:rPrChange>
              </w:rPr>
              <w:t>256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39" w:author="Administrator" w:date="2022-11-24T15:53:00Z">
                  <w:rPr>
                    <w:rFonts w:hint="eastAsia" w:ascii="宋体" w:hAnsi="宋体" w:cs="宋体"/>
                    <w:sz w:val="24"/>
                  </w:rPr>
                </w:rPrChange>
              </w:rPr>
            </w:pPr>
            <w:r>
              <w:rPr>
                <w:rFonts w:hint="eastAsia" w:ascii="宋体" w:hAnsi="宋体" w:cs="宋体"/>
                <w:kern w:val="0"/>
                <w:sz w:val="24"/>
                <w:lang w:bidi="ar"/>
                <w:rPrChange w:id="1284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41" w:author="Administrator" w:date="2022-11-24T15:53:00Z">
                  <w:rPr>
                    <w:rFonts w:hint="eastAsia" w:ascii="宋体" w:hAnsi="宋体" w:cs="宋体"/>
                    <w:sz w:val="24"/>
                  </w:rPr>
                </w:rPrChange>
              </w:rPr>
            </w:pPr>
            <w:r>
              <w:rPr>
                <w:rFonts w:hint="eastAsia" w:ascii="宋体" w:hAnsi="宋体" w:cs="宋体"/>
                <w:kern w:val="0"/>
                <w:sz w:val="24"/>
                <w:lang w:bidi="ar"/>
                <w:rPrChange w:id="12842" w:author="Administrator" w:date="2022-11-24T15:53:00Z">
                  <w:rPr>
                    <w:rFonts w:hint="eastAsia" w:ascii="宋体" w:hAnsi="宋体" w:cs="宋体"/>
                    <w:kern w:val="0"/>
                    <w:sz w:val="24"/>
                    <w:lang w:bidi="ar"/>
                  </w:rPr>
                </w:rPrChange>
              </w:rPr>
              <w:t>彩虹快速路西向东火炬大道出口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43" w:author="Administrator" w:date="2022-11-24T15:53:00Z">
                  <w:rPr>
                    <w:rFonts w:hint="eastAsia" w:ascii="宋体" w:hAnsi="宋体" w:cs="宋体"/>
                    <w:sz w:val="24"/>
                  </w:rPr>
                </w:rPrChange>
              </w:rPr>
            </w:pPr>
            <w:r>
              <w:rPr>
                <w:rFonts w:hint="eastAsia" w:ascii="宋体" w:hAnsi="宋体" w:cs="宋体"/>
                <w:kern w:val="0"/>
                <w:sz w:val="24"/>
                <w:lang w:bidi="ar"/>
                <w:rPrChange w:id="128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45" w:author="Administrator" w:date="2022-11-24T15:53:00Z">
                  <w:rPr>
                    <w:rFonts w:hint="eastAsia" w:ascii="宋体" w:hAnsi="宋体" w:cs="宋体"/>
                    <w:sz w:val="24"/>
                  </w:rPr>
                </w:rPrChange>
              </w:rPr>
            </w:pPr>
            <w:r>
              <w:rPr>
                <w:rFonts w:hint="eastAsia" w:ascii="宋体" w:hAnsi="宋体" w:cs="宋体"/>
                <w:kern w:val="0"/>
                <w:sz w:val="24"/>
                <w:lang w:bidi="ar"/>
                <w:rPrChange w:id="12846" w:author="Administrator" w:date="2022-11-24T15:53:00Z">
                  <w:rPr>
                    <w:rFonts w:hint="eastAsia" w:ascii="宋体" w:hAnsi="宋体" w:cs="宋体"/>
                    <w:kern w:val="0"/>
                    <w:sz w:val="24"/>
                    <w:lang w:bidi="ar"/>
                  </w:rPr>
                </w:rPrChange>
              </w:rPr>
              <w:t>257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47" w:author="Administrator" w:date="2022-11-24T15:53:00Z">
                  <w:rPr>
                    <w:rFonts w:hint="eastAsia" w:ascii="宋体" w:hAnsi="宋体" w:cs="宋体"/>
                    <w:sz w:val="24"/>
                  </w:rPr>
                </w:rPrChange>
              </w:rPr>
            </w:pPr>
            <w:r>
              <w:rPr>
                <w:rFonts w:hint="eastAsia" w:ascii="宋体" w:hAnsi="宋体" w:cs="宋体"/>
                <w:kern w:val="0"/>
                <w:sz w:val="24"/>
                <w:lang w:bidi="ar"/>
                <w:rPrChange w:id="1284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49" w:author="Administrator" w:date="2022-11-24T15:53:00Z">
                  <w:rPr>
                    <w:rFonts w:hint="eastAsia" w:ascii="宋体" w:hAnsi="宋体" w:cs="宋体"/>
                    <w:sz w:val="24"/>
                  </w:rPr>
                </w:rPrChange>
              </w:rPr>
            </w:pPr>
            <w:r>
              <w:rPr>
                <w:rFonts w:hint="eastAsia" w:ascii="宋体" w:hAnsi="宋体" w:cs="宋体"/>
                <w:kern w:val="0"/>
                <w:sz w:val="24"/>
                <w:lang w:bidi="ar"/>
                <w:rPrChange w:id="12850" w:author="Administrator" w:date="2022-11-24T15:53:00Z">
                  <w:rPr>
                    <w:rFonts w:hint="eastAsia" w:ascii="宋体" w:hAnsi="宋体" w:cs="宋体"/>
                    <w:kern w:val="0"/>
                    <w:sz w:val="24"/>
                    <w:lang w:bidi="ar"/>
                  </w:rPr>
                </w:rPrChange>
              </w:rPr>
              <w:t>彩虹快速路火炬大道下匝道东向西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51" w:author="Administrator" w:date="2022-11-24T15:53:00Z">
                  <w:rPr>
                    <w:rFonts w:hint="eastAsia" w:ascii="宋体" w:hAnsi="宋体" w:cs="宋体"/>
                    <w:sz w:val="24"/>
                  </w:rPr>
                </w:rPrChange>
              </w:rPr>
            </w:pPr>
            <w:r>
              <w:rPr>
                <w:rFonts w:hint="eastAsia" w:ascii="宋体" w:hAnsi="宋体" w:cs="宋体"/>
                <w:kern w:val="0"/>
                <w:sz w:val="24"/>
                <w:lang w:bidi="ar"/>
                <w:rPrChange w:id="128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53" w:author="Administrator" w:date="2022-11-24T15:53:00Z">
                  <w:rPr>
                    <w:rFonts w:hint="eastAsia" w:ascii="宋体" w:hAnsi="宋体" w:cs="宋体"/>
                    <w:sz w:val="24"/>
                  </w:rPr>
                </w:rPrChange>
              </w:rPr>
            </w:pPr>
            <w:r>
              <w:rPr>
                <w:rFonts w:hint="eastAsia" w:ascii="宋体" w:hAnsi="宋体" w:cs="宋体"/>
                <w:kern w:val="0"/>
                <w:sz w:val="24"/>
                <w:lang w:bidi="ar"/>
                <w:rPrChange w:id="12854" w:author="Administrator" w:date="2022-11-24T15:53:00Z">
                  <w:rPr>
                    <w:rFonts w:hint="eastAsia" w:ascii="宋体" w:hAnsi="宋体" w:cs="宋体"/>
                    <w:kern w:val="0"/>
                    <w:sz w:val="24"/>
                    <w:lang w:bidi="ar"/>
                  </w:rPr>
                </w:rPrChange>
              </w:rPr>
              <w:t>258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55" w:author="Administrator" w:date="2022-11-24T15:53:00Z">
                  <w:rPr>
                    <w:rFonts w:hint="eastAsia" w:ascii="宋体" w:hAnsi="宋体" w:cs="宋体"/>
                    <w:sz w:val="24"/>
                  </w:rPr>
                </w:rPrChange>
              </w:rPr>
            </w:pPr>
            <w:r>
              <w:rPr>
                <w:rFonts w:hint="eastAsia" w:ascii="宋体" w:hAnsi="宋体" w:cs="宋体"/>
                <w:kern w:val="0"/>
                <w:sz w:val="24"/>
                <w:lang w:bidi="ar"/>
                <w:rPrChange w:id="1285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57" w:author="Administrator" w:date="2022-11-24T15:53:00Z">
                  <w:rPr>
                    <w:rFonts w:hint="eastAsia" w:ascii="宋体" w:hAnsi="宋体" w:cs="宋体"/>
                    <w:sz w:val="24"/>
                  </w:rPr>
                </w:rPrChange>
              </w:rPr>
            </w:pPr>
            <w:r>
              <w:rPr>
                <w:rFonts w:hint="eastAsia" w:ascii="宋体" w:hAnsi="宋体" w:cs="宋体"/>
                <w:kern w:val="0"/>
                <w:sz w:val="24"/>
                <w:lang w:bidi="ar"/>
                <w:rPrChange w:id="12858" w:author="Administrator" w:date="2022-11-24T15:53:00Z">
                  <w:rPr>
                    <w:rFonts w:hint="eastAsia" w:ascii="宋体" w:hAnsi="宋体" w:cs="宋体"/>
                    <w:kern w:val="0"/>
                    <w:sz w:val="24"/>
                    <w:lang w:bidi="ar"/>
                  </w:rPr>
                </w:rPrChange>
              </w:rPr>
              <w:t>彩虹快速路江晖南路下匝道西向东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59" w:author="Administrator" w:date="2022-11-24T15:53:00Z">
                  <w:rPr>
                    <w:rFonts w:hint="eastAsia" w:ascii="宋体" w:hAnsi="宋体" w:cs="宋体"/>
                    <w:sz w:val="24"/>
                  </w:rPr>
                </w:rPrChange>
              </w:rPr>
            </w:pPr>
            <w:r>
              <w:rPr>
                <w:rFonts w:hint="eastAsia" w:ascii="宋体" w:hAnsi="宋体" w:cs="宋体"/>
                <w:kern w:val="0"/>
                <w:sz w:val="24"/>
                <w:lang w:bidi="ar"/>
                <w:rPrChange w:id="128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61" w:author="Administrator" w:date="2022-11-24T15:53:00Z">
                  <w:rPr>
                    <w:rFonts w:hint="eastAsia" w:ascii="宋体" w:hAnsi="宋体" w:cs="宋体"/>
                    <w:sz w:val="24"/>
                  </w:rPr>
                </w:rPrChange>
              </w:rPr>
            </w:pPr>
            <w:r>
              <w:rPr>
                <w:rFonts w:hint="eastAsia" w:ascii="宋体" w:hAnsi="宋体" w:cs="宋体"/>
                <w:kern w:val="0"/>
                <w:sz w:val="24"/>
                <w:lang w:bidi="ar"/>
                <w:rPrChange w:id="12862" w:author="Administrator" w:date="2022-11-24T15:53:00Z">
                  <w:rPr>
                    <w:rFonts w:hint="eastAsia" w:ascii="宋体" w:hAnsi="宋体" w:cs="宋体"/>
                    <w:kern w:val="0"/>
                    <w:sz w:val="24"/>
                    <w:lang w:bidi="ar"/>
                  </w:rPr>
                </w:rPrChange>
              </w:rPr>
              <w:t>259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63" w:author="Administrator" w:date="2022-11-24T15:53:00Z">
                  <w:rPr>
                    <w:rFonts w:hint="eastAsia" w:ascii="宋体" w:hAnsi="宋体" w:cs="宋体"/>
                    <w:sz w:val="24"/>
                  </w:rPr>
                </w:rPrChange>
              </w:rPr>
            </w:pPr>
            <w:r>
              <w:rPr>
                <w:rFonts w:hint="eastAsia" w:ascii="宋体" w:hAnsi="宋体" w:cs="宋体"/>
                <w:kern w:val="0"/>
                <w:sz w:val="24"/>
                <w:lang w:bidi="ar"/>
                <w:rPrChange w:id="1286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65" w:author="Administrator" w:date="2022-11-24T15:53:00Z">
                  <w:rPr>
                    <w:rFonts w:hint="eastAsia" w:ascii="宋体" w:hAnsi="宋体" w:cs="宋体"/>
                    <w:sz w:val="24"/>
                  </w:rPr>
                </w:rPrChange>
              </w:rPr>
            </w:pPr>
            <w:r>
              <w:rPr>
                <w:rFonts w:hint="eastAsia" w:ascii="宋体" w:hAnsi="宋体" w:cs="宋体"/>
                <w:kern w:val="0"/>
                <w:sz w:val="24"/>
                <w:lang w:bidi="ar"/>
                <w:rPrChange w:id="12866" w:author="Administrator" w:date="2022-11-24T15:53:00Z">
                  <w:rPr>
                    <w:rFonts w:hint="eastAsia" w:ascii="宋体" w:hAnsi="宋体" w:cs="宋体"/>
                    <w:kern w:val="0"/>
                    <w:sz w:val="24"/>
                    <w:lang w:bidi="ar"/>
                  </w:rPr>
                </w:rPrChange>
              </w:rPr>
              <w:t>德胜快速路教工路上口西向东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67" w:author="Administrator" w:date="2022-11-24T15:53:00Z">
                  <w:rPr>
                    <w:rFonts w:hint="eastAsia" w:ascii="宋体" w:hAnsi="宋体" w:cs="宋体"/>
                    <w:sz w:val="24"/>
                  </w:rPr>
                </w:rPrChange>
              </w:rPr>
            </w:pPr>
            <w:r>
              <w:rPr>
                <w:rFonts w:hint="eastAsia" w:ascii="宋体" w:hAnsi="宋体" w:cs="宋体"/>
                <w:kern w:val="0"/>
                <w:sz w:val="24"/>
                <w:lang w:bidi="ar"/>
                <w:rPrChange w:id="128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69" w:author="Administrator" w:date="2022-11-24T15:53:00Z">
                  <w:rPr>
                    <w:rFonts w:hint="eastAsia" w:ascii="宋体" w:hAnsi="宋体" w:cs="宋体"/>
                    <w:sz w:val="24"/>
                  </w:rPr>
                </w:rPrChange>
              </w:rPr>
            </w:pPr>
            <w:r>
              <w:rPr>
                <w:rFonts w:hint="eastAsia" w:ascii="宋体" w:hAnsi="宋体" w:cs="宋体"/>
                <w:kern w:val="0"/>
                <w:sz w:val="24"/>
                <w:lang w:bidi="ar"/>
                <w:rPrChange w:id="12870" w:author="Administrator" w:date="2022-11-24T15:53:00Z">
                  <w:rPr>
                    <w:rFonts w:hint="eastAsia" w:ascii="宋体" w:hAnsi="宋体" w:cs="宋体"/>
                    <w:kern w:val="0"/>
                    <w:sz w:val="24"/>
                    <w:lang w:bidi="ar"/>
                  </w:rPr>
                </w:rPrChange>
              </w:rPr>
              <w:t>260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71" w:author="Administrator" w:date="2022-11-24T15:53:00Z">
                  <w:rPr>
                    <w:rFonts w:hint="eastAsia" w:ascii="宋体" w:hAnsi="宋体" w:cs="宋体"/>
                    <w:sz w:val="24"/>
                  </w:rPr>
                </w:rPrChange>
              </w:rPr>
            </w:pPr>
            <w:r>
              <w:rPr>
                <w:rFonts w:hint="eastAsia" w:ascii="宋体" w:hAnsi="宋体" w:cs="宋体"/>
                <w:kern w:val="0"/>
                <w:sz w:val="24"/>
                <w:lang w:bidi="ar"/>
                <w:rPrChange w:id="1287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73" w:author="Administrator" w:date="2022-11-24T15:53:00Z">
                  <w:rPr>
                    <w:rFonts w:hint="eastAsia" w:ascii="宋体" w:hAnsi="宋体" w:cs="宋体"/>
                    <w:sz w:val="24"/>
                  </w:rPr>
                </w:rPrChange>
              </w:rPr>
            </w:pPr>
            <w:r>
              <w:rPr>
                <w:rFonts w:hint="eastAsia" w:ascii="宋体" w:hAnsi="宋体" w:cs="宋体"/>
                <w:kern w:val="0"/>
                <w:sz w:val="24"/>
                <w:lang w:bidi="ar"/>
                <w:rPrChange w:id="12874" w:author="Administrator" w:date="2022-11-24T15:53:00Z">
                  <w:rPr>
                    <w:rFonts w:hint="eastAsia" w:ascii="宋体" w:hAnsi="宋体" w:cs="宋体"/>
                    <w:kern w:val="0"/>
                    <w:sz w:val="24"/>
                    <w:lang w:bidi="ar"/>
                  </w:rPr>
                </w:rPrChange>
              </w:rPr>
              <w:t>秋石高架路艮山西路北向南上匝道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75" w:author="Administrator" w:date="2022-11-24T15:53:00Z">
                  <w:rPr>
                    <w:rFonts w:hint="eastAsia" w:ascii="宋体" w:hAnsi="宋体" w:cs="宋体"/>
                    <w:sz w:val="24"/>
                  </w:rPr>
                </w:rPrChange>
              </w:rPr>
            </w:pPr>
            <w:r>
              <w:rPr>
                <w:rFonts w:hint="eastAsia" w:ascii="宋体" w:hAnsi="宋体" w:cs="宋体"/>
                <w:kern w:val="0"/>
                <w:sz w:val="24"/>
                <w:lang w:bidi="ar"/>
                <w:rPrChange w:id="12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77" w:author="Administrator" w:date="2022-11-24T15:53:00Z">
                  <w:rPr>
                    <w:rFonts w:hint="eastAsia" w:ascii="宋体" w:hAnsi="宋体" w:cs="宋体"/>
                    <w:sz w:val="24"/>
                  </w:rPr>
                </w:rPrChange>
              </w:rPr>
            </w:pPr>
            <w:r>
              <w:rPr>
                <w:rFonts w:hint="eastAsia" w:ascii="宋体" w:hAnsi="宋体" w:cs="宋体"/>
                <w:kern w:val="0"/>
                <w:sz w:val="24"/>
                <w:lang w:bidi="ar"/>
                <w:rPrChange w:id="12878" w:author="Administrator" w:date="2022-11-24T15:53:00Z">
                  <w:rPr>
                    <w:rFonts w:hint="eastAsia" w:ascii="宋体" w:hAnsi="宋体" w:cs="宋体"/>
                    <w:kern w:val="0"/>
                    <w:sz w:val="24"/>
                    <w:lang w:bidi="ar"/>
                  </w:rPr>
                </w:rPrChange>
              </w:rPr>
              <w:t>261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79" w:author="Administrator" w:date="2022-11-24T15:53:00Z">
                  <w:rPr>
                    <w:rFonts w:hint="eastAsia" w:ascii="宋体" w:hAnsi="宋体" w:cs="宋体"/>
                    <w:sz w:val="24"/>
                  </w:rPr>
                </w:rPrChange>
              </w:rPr>
            </w:pPr>
            <w:r>
              <w:rPr>
                <w:rFonts w:hint="eastAsia" w:ascii="宋体" w:hAnsi="宋体" w:cs="宋体"/>
                <w:kern w:val="0"/>
                <w:sz w:val="24"/>
                <w:lang w:bidi="ar"/>
                <w:rPrChange w:id="1288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81" w:author="Administrator" w:date="2022-11-24T15:53:00Z">
                  <w:rPr>
                    <w:rFonts w:hint="eastAsia" w:ascii="宋体" w:hAnsi="宋体" w:cs="宋体"/>
                    <w:sz w:val="24"/>
                  </w:rPr>
                </w:rPrChange>
              </w:rPr>
            </w:pPr>
            <w:r>
              <w:rPr>
                <w:rFonts w:hint="eastAsia" w:ascii="宋体" w:hAnsi="宋体" w:cs="宋体"/>
                <w:kern w:val="0"/>
                <w:sz w:val="24"/>
                <w:lang w:bidi="ar"/>
                <w:rPrChange w:id="12882" w:author="Administrator" w:date="2022-11-24T15:53:00Z">
                  <w:rPr>
                    <w:rFonts w:hint="eastAsia" w:ascii="宋体" w:hAnsi="宋体" w:cs="宋体"/>
                    <w:kern w:val="0"/>
                    <w:sz w:val="24"/>
                    <w:lang w:bidi="ar"/>
                  </w:rPr>
                </w:rPrChange>
              </w:rPr>
              <w:t>秋石高架路机场路下匝道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83" w:author="Administrator" w:date="2022-11-24T15:53:00Z">
                  <w:rPr>
                    <w:rFonts w:hint="eastAsia" w:ascii="宋体" w:hAnsi="宋体" w:cs="宋体"/>
                    <w:sz w:val="24"/>
                  </w:rPr>
                </w:rPrChange>
              </w:rPr>
            </w:pPr>
            <w:r>
              <w:rPr>
                <w:rFonts w:hint="eastAsia" w:ascii="宋体" w:hAnsi="宋体" w:cs="宋体"/>
                <w:kern w:val="0"/>
                <w:sz w:val="24"/>
                <w:lang w:bidi="ar"/>
                <w:rPrChange w:id="128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85" w:author="Administrator" w:date="2022-11-24T15:53:00Z">
                  <w:rPr>
                    <w:rFonts w:hint="eastAsia" w:ascii="宋体" w:hAnsi="宋体" w:cs="宋体"/>
                    <w:sz w:val="24"/>
                  </w:rPr>
                </w:rPrChange>
              </w:rPr>
            </w:pPr>
            <w:r>
              <w:rPr>
                <w:rFonts w:hint="eastAsia" w:ascii="宋体" w:hAnsi="宋体" w:cs="宋体"/>
                <w:kern w:val="0"/>
                <w:sz w:val="24"/>
                <w:lang w:bidi="ar"/>
                <w:rPrChange w:id="12886" w:author="Administrator" w:date="2022-11-24T15:53:00Z">
                  <w:rPr>
                    <w:rFonts w:hint="eastAsia" w:ascii="宋体" w:hAnsi="宋体" w:cs="宋体"/>
                    <w:kern w:val="0"/>
                    <w:sz w:val="24"/>
                    <w:lang w:bidi="ar"/>
                  </w:rPr>
                </w:rPrChange>
              </w:rPr>
              <w:t>262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87" w:author="Administrator" w:date="2022-11-24T15:53:00Z">
                  <w:rPr>
                    <w:rFonts w:hint="eastAsia" w:ascii="宋体" w:hAnsi="宋体" w:cs="宋体"/>
                    <w:sz w:val="24"/>
                  </w:rPr>
                </w:rPrChange>
              </w:rPr>
            </w:pPr>
            <w:r>
              <w:rPr>
                <w:rFonts w:hint="eastAsia" w:ascii="宋体" w:hAnsi="宋体" w:cs="宋体"/>
                <w:kern w:val="0"/>
                <w:sz w:val="24"/>
                <w:lang w:bidi="ar"/>
                <w:rPrChange w:id="1288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89" w:author="Administrator" w:date="2022-11-24T15:53:00Z">
                  <w:rPr>
                    <w:rFonts w:hint="eastAsia" w:ascii="宋体" w:hAnsi="宋体" w:cs="宋体"/>
                    <w:sz w:val="24"/>
                  </w:rPr>
                </w:rPrChange>
              </w:rPr>
            </w:pPr>
            <w:r>
              <w:rPr>
                <w:rFonts w:hint="eastAsia" w:ascii="宋体" w:hAnsi="宋体" w:cs="宋体"/>
                <w:kern w:val="0"/>
                <w:sz w:val="24"/>
                <w:lang w:bidi="ar"/>
                <w:rPrChange w:id="12890" w:author="Administrator" w:date="2022-11-24T15:53:00Z">
                  <w:rPr>
                    <w:rFonts w:hint="eastAsia" w:ascii="宋体" w:hAnsi="宋体" w:cs="宋体"/>
                    <w:kern w:val="0"/>
                    <w:sz w:val="24"/>
                    <w:lang w:bidi="ar"/>
                  </w:rPr>
                </w:rPrChange>
              </w:rPr>
              <w:t>秋石高架路庆春东路下匝道北向南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91" w:author="Administrator" w:date="2022-11-24T15:53:00Z">
                  <w:rPr>
                    <w:rFonts w:hint="eastAsia" w:ascii="宋体" w:hAnsi="宋体" w:cs="宋体"/>
                    <w:sz w:val="24"/>
                  </w:rPr>
                </w:rPrChange>
              </w:rPr>
            </w:pPr>
            <w:r>
              <w:rPr>
                <w:rFonts w:hint="eastAsia" w:ascii="宋体" w:hAnsi="宋体" w:cs="宋体"/>
                <w:kern w:val="0"/>
                <w:sz w:val="24"/>
                <w:lang w:bidi="ar"/>
                <w:rPrChange w:id="128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93" w:author="Administrator" w:date="2022-11-24T15:53:00Z">
                  <w:rPr>
                    <w:rFonts w:hint="eastAsia" w:ascii="宋体" w:hAnsi="宋体" w:cs="宋体"/>
                    <w:sz w:val="24"/>
                  </w:rPr>
                </w:rPrChange>
              </w:rPr>
            </w:pPr>
            <w:r>
              <w:rPr>
                <w:rFonts w:hint="eastAsia" w:ascii="宋体" w:hAnsi="宋体" w:cs="宋体"/>
                <w:kern w:val="0"/>
                <w:sz w:val="24"/>
                <w:lang w:bidi="ar"/>
                <w:rPrChange w:id="12894" w:author="Administrator" w:date="2022-11-24T15:53:00Z">
                  <w:rPr>
                    <w:rFonts w:hint="eastAsia" w:ascii="宋体" w:hAnsi="宋体" w:cs="宋体"/>
                    <w:kern w:val="0"/>
                    <w:sz w:val="24"/>
                    <w:lang w:bidi="ar"/>
                  </w:rPr>
                </w:rPrChange>
              </w:rPr>
              <w:t>263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95" w:author="Administrator" w:date="2022-11-24T15:53:00Z">
                  <w:rPr>
                    <w:rFonts w:hint="eastAsia" w:ascii="宋体" w:hAnsi="宋体" w:cs="宋体"/>
                    <w:sz w:val="24"/>
                  </w:rPr>
                </w:rPrChange>
              </w:rPr>
            </w:pPr>
            <w:r>
              <w:rPr>
                <w:rFonts w:hint="eastAsia" w:ascii="宋体" w:hAnsi="宋体" w:cs="宋体"/>
                <w:kern w:val="0"/>
                <w:sz w:val="24"/>
                <w:lang w:bidi="ar"/>
                <w:rPrChange w:id="1289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897" w:author="Administrator" w:date="2022-11-24T15:53:00Z">
                  <w:rPr>
                    <w:rFonts w:hint="eastAsia" w:ascii="宋体" w:hAnsi="宋体" w:cs="宋体"/>
                    <w:sz w:val="24"/>
                  </w:rPr>
                </w:rPrChange>
              </w:rPr>
            </w:pPr>
            <w:r>
              <w:rPr>
                <w:rFonts w:hint="eastAsia" w:ascii="宋体" w:hAnsi="宋体" w:cs="宋体"/>
                <w:kern w:val="0"/>
                <w:sz w:val="24"/>
                <w:lang w:bidi="ar"/>
                <w:rPrChange w:id="12898" w:author="Administrator" w:date="2022-11-24T15:53:00Z">
                  <w:rPr>
                    <w:rFonts w:hint="eastAsia" w:ascii="宋体" w:hAnsi="宋体" w:cs="宋体"/>
                    <w:kern w:val="0"/>
                    <w:sz w:val="24"/>
                    <w:lang w:bidi="ar"/>
                  </w:rPr>
                </w:rPrChange>
              </w:rPr>
              <w:t>彩虹快速路东向西火炬大道下口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899" w:author="Administrator" w:date="2022-11-24T15:53:00Z">
                  <w:rPr>
                    <w:rFonts w:hint="eastAsia" w:ascii="宋体" w:hAnsi="宋体" w:cs="宋体"/>
                    <w:sz w:val="24"/>
                  </w:rPr>
                </w:rPrChange>
              </w:rPr>
            </w:pPr>
            <w:r>
              <w:rPr>
                <w:rFonts w:hint="eastAsia" w:ascii="宋体" w:hAnsi="宋体" w:cs="宋体"/>
                <w:kern w:val="0"/>
                <w:sz w:val="24"/>
                <w:lang w:bidi="ar"/>
                <w:rPrChange w:id="129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01" w:author="Administrator" w:date="2022-11-24T15:53:00Z">
                  <w:rPr>
                    <w:rFonts w:hint="eastAsia" w:ascii="宋体" w:hAnsi="宋体" w:cs="宋体"/>
                    <w:sz w:val="24"/>
                  </w:rPr>
                </w:rPrChange>
              </w:rPr>
            </w:pPr>
            <w:r>
              <w:rPr>
                <w:rFonts w:hint="eastAsia" w:ascii="宋体" w:hAnsi="宋体" w:cs="宋体"/>
                <w:kern w:val="0"/>
                <w:sz w:val="24"/>
                <w:lang w:bidi="ar"/>
                <w:rPrChange w:id="12902" w:author="Administrator" w:date="2022-11-24T15:53:00Z">
                  <w:rPr>
                    <w:rFonts w:hint="eastAsia" w:ascii="宋体" w:hAnsi="宋体" w:cs="宋体"/>
                    <w:kern w:val="0"/>
                    <w:sz w:val="24"/>
                    <w:lang w:bidi="ar"/>
                  </w:rPr>
                </w:rPrChange>
              </w:rPr>
              <w:t>264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03" w:author="Administrator" w:date="2022-11-24T15:53:00Z">
                  <w:rPr>
                    <w:rFonts w:hint="eastAsia" w:ascii="宋体" w:hAnsi="宋体" w:cs="宋体"/>
                    <w:sz w:val="24"/>
                  </w:rPr>
                </w:rPrChange>
              </w:rPr>
            </w:pPr>
            <w:r>
              <w:rPr>
                <w:rFonts w:hint="eastAsia" w:ascii="宋体" w:hAnsi="宋体" w:cs="宋体"/>
                <w:kern w:val="0"/>
                <w:sz w:val="24"/>
                <w:lang w:bidi="ar"/>
                <w:rPrChange w:id="12904"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05" w:author="Administrator" w:date="2022-11-24T15:53:00Z">
                  <w:rPr>
                    <w:rFonts w:hint="eastAsia" w:ascii="宋体" w:hAnsi="宋体" w:cs="宋体"/>
                    <w:sz w:val="24"/>
                  </w:rPr>
                </w:rPrChange>
              </w:rPr>
            </w:pPr>
            <w:r>
              <w:rPr>
                <w:rFonts w:hint="eastAsia" w:ascii="宋体" w:hAnsi="宋体" w:cs="宋体"/>
                <w:kern w:val="0"/>
                <w:sz w:val="24"/>
                <w:lang w:bidi="ar"/>
                <w:rPrChange w:id="12906" w:author="Administrator" w:date="2022-11-24T15:53:00Z">
                  <w:rPr>
                    <w:rFonts w:hint="eastAsia" w:ascii="宋体" w:hAnsi="宋体" w:cs="宋体"/>
                    <w:kern w:val="0"/>
                    <w:sz w:val="24"/>
                    <w:lang w:bidi="ar"/>
                  </w:rPr>
                </w:rPrChange>
              </w:rPr>
              <w:t>秋石高架路新业路南向北下匝道南向北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07" w:author="Administrator" w:date="2022-11-24T15:53:00Z">
                  <w:rPr>
                    <w:rFonts w:hint="eastAsia" w:ascii="宋体" w:hAnsi="宋体" w:cs="宋体"/>
                    <w:sz w:val="24"/>
                  </w:rPr>
                </w:rPrChange>
              </w:rPr>
            </w:pPr>
            <w:r>
              <w:rPr>
                <w:rFonts w:hint="eastAsia" w:ascii="宋体" w:hAnsi="宋体" w:cs="宋体"/>
                <w:kern w:val="0"/>
                <w:sz w:val="24"/>
                <w:lang w:bidi="ar"/>
                <w:rPrChange w:id="129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09" w:author="Administrator" w:date="2022-11-24T15:53:00Z">
                  <w:rPr>
                    <w:rFonts w:hint="eastAsia" w:ascii="宋体" w:hAnsi="宋体" w:cs="宋体"/>
                    <w:sz w:val="24"/>
                  </w:rPr>
                </w:rPrChange>
              </w:rPr>
            </w:pPr>
            <w:r>
              <w:rPr>
                <w:rFonts w:hint="eastAsia" w:ascii="宋体" w:hAnsi="宋体" w:cs="宋体"/>
                <w:kern w:val="0"/>
                <w:sz w:val="24"/>
                <w:lang w:bidi="ar"/>
                <w:rPrChange w:id="12910" w:author="Administrator" w:date="2022-11-24T15:53:00Z">
                  <w:rPr>
                    <w:rFonts w:hint="eastAsia" w:ascii="宋体" w:hAnsi="宋体" w:cs="宋体"/>
                    <w:kern w:val="0"/>
                    <w:sz w:val="24"/>
                    <w:lang w:bidi="ar"/>
                  </w:rPr>
                </w:rPrChange>
              </w:rPr>
              <w:t>265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11" w:author="Administrator" w:date="2022-11-24T15:53:00Z">
                  <w:rPr>
                    <w:rFonts w:hint="eastAsia" w:ascii="宋体" w:hAnsi="宋体" w:cs="宋体"/>
                    <w:sz w:val="24"/>
                  </w:rPr>
                </w:rPrChange>
              </w:rPr>
            </w:pPr>
            <w:r>
              <w:rPr>
                <w:rFonts w:hint="eastAsia" w:ascii="宋体" w:hAnsi="宋体" w:cs="宋体"/>
                <w:kern w:val="0"/>
                <w:sz w:val="24"/>
                <w:lang w:bidi="ar"/>
                <w:rPrChange w:id="12912"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13" w:author="Administrator" w:date="2022-11-24T15:53:00Z">
                  <w:rPr>
                    <w:rFonts w:hint="eastAsia" w:ascii="宋体" w:hAnsi="宋体" w:cs="宋体"/>
                    <w:sz w:val="24"/>
                  </w:rPr>
                </w:rPrChange>
              </w:rPr>
            </w:pPr>
            <w:r>
              <w:rPr>
                <w:rFonts w:hint="eastAsia" w:ascii="宋体" w:hAnsi="宋体" w:cs="宋体"/>
                <w:kern w:val="0"/>
                <w:sz w:val="24"/>
                <w:lang w:bidi="ar"/>
                <w:rPrChange w:id="12914" w:author="Administrator" w:date="2022-11-24T15:53:00Z">
                  <w:rPr>
                    <w:rFonts w:hint="eastAsia" w:ascii="宋体" w:hAnsi="宋体" w:cs="宋体"/>
                    <w:kern w:val="0"/>
                    <w:sz w:val="24"/>
                    <w:lang w:bidi="ar"/>
                  </w:rPr>
                </w:rPrChange>
              </w:rPr>
              <w:t>时代高架滨文路下匝道北向南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15" w:author="Administrator" w:date="2022-11-24T15:53:00Z">
                  <w:rPr>
                    <w:rFonts w:hint="eastAsia" w:ascii="宋体" w:hAnsi="宋体" w:cs="宋体"/>
                    <w:sz w:val="24"/>
                  </w:rPr>
                </w:rPrChange>
              </w:rPr>
            </w:pPr>
            <w:r>
              <w:rPr>
                <w:rFonts w:hint="eastAsia" w:ascii="宋体" w:hAnsi="宋体" w:cs="宋体"/>
                <w:kern w:val="0"/>
                <w:sz w:val="24"/>
                <w:lang w:bidi="ar"/>
                <w:rPrChange w:id="12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17" w:author="Administrator" w:date="2022-11-24T15:53:00Z">
                  <w:rPr>
                    <w:rFonts w:hint="eastAsia" w:ascii="宋体" w:hAnsi="宋体" w:cs="宋体"/>
                    <w:sz w:val="24"/>
                  </w:rPr>
                </w:rPrChange>
              </w:rPr>
            </w:pPr>
            <w:r>
              <w:rPr>
                <w:rFonts w:hint="eastAsia" w:ascii="宋体" w:hAnsi="宋体" w:cs="宋体"/>
                <w:kern w:val="0"/>
                <w:sz w:val="24"/>
                <w:lang w:bidi="ar"/>
                <w:rPrChange w:id="12918" w:author="Administrator" w:date="2022-11-24T15:53:00Z">
                  <w:rPr>
                    <w:rFonts w:hint="eastAsia" w:ascii="宋体" w:hAnsi="宋体" w:cs="宋体"/>
                    <w:kern w:val="0"/>
                    <w:sz w:val="24"/>
                    <w:lang w:bidi="ar"/>
                  </w:rPr>
                </w:rPrChange>
              </w:rPr>
              <w:t>266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19" w:author="Administrator" w:date="2022-11-24T15:53:00Z">
                  <w:rPr>
                    <w:rFonts w:hint="eastAsia" w:ascii="宋体" w:hAnsi="宋体" w:cs="宋体"/>
                    <w:sz w:val="24"/>
                  </w:rPr>
                </w:rPrChange>
              </w:rPr>
            </w:pPr>
            <w:r>
              <w:rPr>
                <w:rFonts w:hint="eastAsia" w:ascii="宋体" w:hAnsi="宋体" w:cs="宋体"/>
                <w:kern w:val="0"/>
                <w:sz w:val="24"/>
                <w:lang w:bidi="ar"/>
                <w:rPrChange w:id="12920"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21" w:author="Administrator" w:date="2022-11-24T15:53:00Z">
                  <w:rPr>
                    <w:rFonts w:hint="eastAsia" w:ascii="宋体" w:hAnsi="宋体" w:cs="宋体"/>
                    <w:sz w:val="24"/>
                  </w:rPr>
                </w:rPrChange>
              </w:rPr>
            </w:pPr>
            <w:r>
              <w:rPr>
                <w:rFonts w:hint="eastAsia" w:ascii="宋体" w:hAnsi="宋体" w:cs="宋体"/>
                <w:kern w:val="0"/>
                <w:sz w:val="24"/>
                <w:lang w:bidi="ar"/>
                <w:rPrChange w:id="12922" w:author="Administrator" w:date="2022-11-24T15:53:00Z">
                  <w:rPr>
                    <w:rFonts w:hint="eastAsia" w:ascii="宋体" w:hAnsi="宋体" w:cs="宋体"/>
                    <w:kern w:val="0"/>
                    <w:sz w:val="24"/>
                    <w:lang w:bidi="ar"/>
                  </w:rPr>
                </w:rPrChange>
              </w:rPr>
              <w:t>彩虹快速路西向东江晖路下口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23" w:author="Administrator" w:date="2022-11-24T15:53:00Z">
                  <w:rPr>
                    <w:rFonts w:hint="eastAsia" w:ascii="宋体" w:hAnsi="宋体" w:cs="宋体"/>
                    <w:sz w:val="24"/>
                  </w:rPr>
                </w:rPrChange>
              </w:rPr>
            </w:pPr>
            <w:r>
              <w:rPr>
                <w:rFonts w:hint="eastAsia" w:ascii="宋体" w:hAnsi="宋体" w:cs="宋体"/>
                <w:kern w:val="0"/>
                <w:sz w:val="24"/>
                <w:lang w:bidi="ar"/>
                <w:rPrChange w:id="129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25" w:author="Administrator" w:date="2022-11-24T15:53:00Z">
                  <w:rPr>
                    <w:rFonts w:hint="eastAsia" w:ascii="宋体" w:hAnsi="宋体" w:cs="宋体"/>
                    <w:sz w:val="24"/>
                  </w:rPr>
                </w:rPrChange>
              </w:rPr>
            </w:pPr>
            <w:r>
              <w:rPr>
                <w:rFonts w:hint="eastAsia" w:ascii="宋体" w:hAnsi="宋体" w:cs="宋体"/>
                <w:kern w:val="0"/>
                <w:sz w:val="24"/>
                <w:lang w:bidi="ar"/>
                <w:rPrChange w:id="12926" w:author="Administrator" w:date="2022-11-24T15:53:00Z">
                  <w:rPr>
                    <w:rFonts w:hint="eastAsia" w:ascii="宋体" w:hAnsi="宋体" w:cs="宋体"/>
                    <w:kern w:val="0"/>
                    <w:sz w:val="24"/>
                    <w:lang w:bidi="ar"/>
                  </w:rPr>
                </w:rPrChange>
              </w:rPr>
              <w:t>267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27" w:author="Administrator" w:date="2022-11-24T15:53:00Z">
                  <w:rPr>
                    <w:rFonts w:hint="eastAsia" w:ascii="宋体" w:hAnsi="宋体" w:cs="宋体"/>
                    <w:sz w:val="24"/>
                  </w:rPr>
                </w:rPrChange>
              </w:rPr>
            </w:pPr>
            <w:r>
              <w:rPr>
                <w:rFonts w:hint="eastAsia" w:ascii="宋体" w:hAnsi="宋体" w:cs="宋体"/>
                <w:kern w:val="0"/>
                <w:sz w:val="24"/>
                <w:lang w:bidi="ar"/>
                <w:rPrChange w:id="12928"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29" w:author="Administrator" w:date="2022-11-24T15:53:00Z">
                  <w:rPr>
                    <w:rFonts w:hint="eastAsia" w:ascii="宋体" w:hAnsi="宋体" w:cs="宋体"/>
                    <w:sz w:val="24"/>
                  </w:rPr>
                </w:rPrChange>
              </w:rPr>
            </w:pPr>
            <w:r>
              <w:rPr>
                <w:rFonts w:hint="eastAsia" w:ascii="宋体" w:hAnsi="宋体" w:cs="宋体"/>
                <w:kern w:val="0"/>
                <w:sz w:val="24"/>
                <w:lang w:bidi="ar"/>
                <w:rPrChange w:id="12930" w:author="Administrator" w:date="2022-11-24T15:53:00Z">
                  <w:rPr>
                    <w:rFonts w:hint="eastAsia" w:ascii="宋体" w:hAnsi="宋体" w:cs="宋体"/>
                    <w:kern w:val="0"/>
                    <w:sz w:val="24"/>
                    <w:lang w:bidi="ar"/>
                  </w:rPr>
                </w:rPrChange>
              </w:rPr>
              <w:t>中河高架路庆春路上匝道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31" w:author="Administrator" w:date="2022-11-24T15:53:00Z">
                  <w:rPr>
                    <w:rFonts w:hint="eastAsia" w:ascii="宋体" w:hAnsi="宋体" w:cs="宋体"/>
                    <w:sz w:val="24"/>
                  </w:rPr>
                </w:rPrChange>
              </w:rPr>
            </w:pPr>
            <w:r>
              <w:rPr>
                <w:rFonts w:hint="eastAsia" w:ascii="宋体" w:hAnsi="宋体" w:cs="宋体"/>
                <w:kern w:val="0"/>
                <w:sz w:val="24"/>
                <w:lang w:bidi="ar"/>
                <w:rPrChange w:id="129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33" w:author="Administrator" w:date="2022-11-24T15:53:00Z">
                  <w:rPr>
                    <w:rFonts w:hint="eastAsia" w:ascii="宋体" w:hAnsi="宋体" w:cs="宋体"/>
                    <w:sz w:val="24"/>
                  </w:rPr>
                </w:rPrChange>
              </w:rPr>
            </w:pPr>
            <w:r>
              <w:rPr>
                <w:rFonts w:hint="eastAsia" w:ascii="宋体" w:hAnsi="宋体" w:cs="宋体"/>
                <w:kern w:val="0"/>
                <w:sz w:val="24"/>
                <w:lang w:bidi="ar"/>
                <w:rPrChange w:id="12934" w:author="Administrator" w:date="2022-11-24T15:53:00Z">
                  <w:rPr>
                    <w:rFonts w:hint="eastAsia" w:ascii="宋体" w:hAnsi="宋体" w:cs="宋体"/>
                    <w:kern w:val="0"/>
                    <w:sz w:val="24"/>
                    <w:lang w:bidi="ar"/>
                  </w:rPr>
                </w:rPrChange>
              </w:rPr>
              <w:t>268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35" w:author="Administrator" w:date="2022-11-24T15:53:00Z">
                  <w:rPr>
                    <w:rFonts w:hint="eastAsia" w:ascii="宋体" w:hAnsi="宋体" w:cs="宋体"/>
                    <w:sz w:val="24"/>
                  </w:rPr>
                </w:rPrChange>
              </w:rPr>
            </w:pPr>
            <w:r>
              <w:rPr>
                <w:rFonts w:hint="eastAsia" w:ascii="宋体" w:hAnsi="宋体" w:cs="宋体"/>
                <w:kern w:val="0"/>
                <w:sz w:val="24"/>
                <w:lang w:bidi="ar"/>
                <w:rPrChange w:id="12936" w:author="Administrator" w:date="2022-11-24T15:53:00Z">
                  <w:rPr>
                    <w:rFonts w:hint="eastAsia" w:ascii="宋体" w:hAnsi="宋体" w:cs="宋体"/>
                    <w:kern w:val="0"/>
                    <w:sz w:val="24"/>
                    <w:lang w:bidi="ar"/>
                  </w:rPr>
                </w:rPrChange>
              </w:rPr>
              <w:t>快速路</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37" w:author="Administrator" w:date="2022-11-24T15:53:00Z">
                  <w:rPr>
                    <w:rFonts w:hint="eastAsia" w:ascii="宋体" w:hAnsi="宋体" w:cs="宋体"/>
                    <w:sz w:val="24"/>
                  </w:rPr>
                </w:rPrChange>
              </w:rPr>
            </w:pPr>
            <w:r>
              <w:rPr>
                <w:rFonts w:hint="eastAsia" w:ascii="宋体" w:hAnsi="宋体" w:cs="宋体"/>
                <w:kern w:val="0"/>
                <w:sz w:val="24"/>
                <w:lang w:bidi="ar"/>
                <w:rPrChange w:id="12938" w:author="Administrator" w:date="2022-11-24T15:53:00Z">
                  <w:rPr>
                    <w:rFonts w:hint="eastAsia" w:ascii="宋体" w:hAnsi="宋体" w:cs="宋体"/>
                    <w:kern w:val="0"/>
                    <w:sz w:val="24"/>
                    <w:lang w:bidi="ar"/>
                  </w:rPr>
                </w:rPrChange>
              </w:rPr>
              <w:t>中河高架路望江路上匝道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39" w:author="Administrator" w:date="2022-11-24T15:53:00Z">
                  <w:rPr>
                    <w:rFonts w:hint="eastAsia" w:ascii="宋体" w:hAnsi="宋体" w:cs="宋体"/>
                    <w:sz w:val="24"/>
                  </w:rPr>
                </w:rPrChange>
              </w:rPr>
            </w:pPr>
            <w:r>
              <w:rPr>
                <w:rFonts w:hint="eastAsia" w:ascii="宋体" w:hAnsi="宋体" w:cs="宋体"/>
                <w:kern w:val="0"/>
                <w:sz w:val="24"/>
                <w:lang w:bidi="ar"/>
                <w:rPrChange w:id="129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41" w:author="Administrator" w:date="2022-11-24T15:53:00Z">
                  <w:rPr>
                    <w:rFonts w:hint="eastAsia" w:ascii="宋体" w:hAnsi="宋体" w:cs="宋体"/>
                    <w:sz w:val="24"/>
                  </w:rPr>
                </w:rPrChange>
              </w:rPr>
            </w:pPr>
            <w:r>
              <w:rPr>
                <w:rFonts w:hint="eastAsia" w:ascii="宋体" w:hAnsi="宋体" w:cs="宋体"/>
                <w:kern w:val="0"/>
                <w:sz w:val="24"/>
                <w:lang w:bidi="ar"/>
                <w:rPrChange w:id="12942" w:author="Administrator" w:date="2022-11-24T15:53:00Z">
                  <w:rPr>
                    <w:rFonts w:hint="eastAsia" w:ascii="宋体" w:hAnsi="宋体" w:cs="宋体"/>
                    <w:kern w:val="0"/>
                    <w:sz w:val="24"/>
                    <w:lang w:bidi="ar"/>
                  </w:rPr>
                </w:rPrChange>
              </w:rPr>
              <w:t>269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43" w:author="Administrator" w:date="2022-11-24T15:53:00Z">
                  <w:rPr>
                    <w:rFonts w:hint="eastAsia" w:ascii="宋体" w:hAnsi="宋体" w:cs="宋体"/>
                    <w:sz w:val="24"/>
                  </w:rPr>
                </w:rPrChange>
              </w:rPr>
            </w:pPr>
            <w:r>
              <w:rPr>
                <w:rFonts w:hint="eastAsia" w:ascii="宋体" w:hAnsi="宋体" w:cs="宋体"/>
                <w:kern w:val="0"/>
                <w:sz w:val="24"/>
                <w:lang w:bidi="ar"/>
                <w:rPrChange w:id="1294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45" w:author="Administrator" w:date="2022-11-24T15:53:00Z">
                  <w:rPr>
                    <w:rFonts w:hint="eastAsia" w:ascii="宋体" w:hAnsi="宋体" w:cs="宋体"/>
                    <w:sz w:val="24"/>
                  </w:rPr>
                </w:rPrChange>
              </w:rPr>
            </w:pPr>
            <w:r>
              <w:rPr>
                <w:rFonts w:hint="eastAsia" w:ascii="宋体" w:hAnsi="宋体" w:cs="宋体"/>
                <w:kern w:val="0"/>
                <w:sz w:val="24"/>
                <w:lang w:bidi="ar"/>
                <w:rPrChange w:id="12946" w:author="Administrator" w:date="2022-11-24T15:53:00Z">
                  <w:rPr>
                    <w:rFonts w:hint="eastAsia" w:ascii="宋体" w:hAnsi="宋体" w:cs="宋体"/>
                    <w:kern w:val="0"/>
                    <w:sz w:val="24"/>
                    <w:lang w:bidi="ar"/>
                  </w:rPr>
                </w:rPrChange>
              </w:rPr>
              <w:t>古墩路政紫弄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47" w:author="Administrator" w:date="2022-11-24T15:53:00Z">
                  <w:rPr>
                    <w:rFonts w:hint="eastAsia" w:ascii="宋体" w:hAnsi="宋体" w:cs="宋体"/>
                    <w:sz w:val="24"/>
                  </w:rPr>
                </w:rPrChange>
              </w:rPr>
            </w:pPr>
            <w:r>
              <w:rPr>
                <w:rFonts w:hint="eastAsia" w:ascii="宋体" w:hAnsi="宋体" w:cs="宋体"/>
                <w:kern w:val="0"/>
                <w:sz w:val="24"/>
                <w:lang w:bidi="ar"/>
                <w:rPrChange w:id="129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49" w:author="Administrator" w:date="2022-11-24T15:53:00Z">
                  <w:rPr>
                    <w:rFonts w:hint="eastAsia" w:ascii="宋体" w:hAnsi="宋体" w:cs="宋体"/>
                    <w:sz w:val="24"/>
                  </w:rPr>
                </w:rPrChange>
              </w:rPr>
            </w:pPr>
            <w:r>
              <w:rPr>
                <w:rFonts w:hint="eastAsia" w:ascii="宋体" w:hAnsi="宋体" w:cs="宋体"/>
                <w:kern w:val="0"/>
                <w:sz w:val="24"/>
                <w:lang w:bidi="ar"/>
                <w:rPrChange w:id="12950" w:author="Administrator" w:date="2022-11-24T15:53:00Z">
                  <w:rPr>
                    <w:rFonts w:hint="eastAsia" w:ascii="宋体" w:hAnsi="宋体" w:cs="宋体"/>
                    <w:kern w:val="0"/>
                    <w:sz w:val="24"/>
                    <w:lang w:bidi="ar"/>
                  </w:rPr>
                </w:rPrChange>
              </w:rPr>
              <w:t>270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51" w:author="Administrator" w:date="2022-11-24T15:53:00Z">
                  <w:rPr>
                    <w:rFonts w:hint="eastAsia" w:ascii="宋体" w:hAnsi="宋体" w:cs="宋体"/>
                    <w:sz w:val="24"/>
                  </w:rPr>
                </w:rPrChange>
              </w:rPr>
            </w:pPr>
            <w:r>
              <w:rPr>
                <w:rFonts w:hint="eastAsia" w:ascii="宋体" w:hAnsi="宋体" w:cs="宋体"/>
                <w:kern w:val="0"/>
                <w:sz w:val="24"/>
                <w:lang w:bidi="ar"/>
                <w:rPrChange w:id="12952"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53" w:author="Administrator" w:date="2022-11-24T15:53:00Z">
                  <w:rPr>
                    <w:rFonts w:hint="eastAsia" w:ascii="宋体" w:hAnsi="宋体" w:cs="宋体"/>
                    <w:sz w:val="24"/>
                  </w:rPr>
                </w:rPrChange>
              </w:rPr>
            </w:pPr>
            <w:r>
              <w:rPr>
                <w:rFonts w:hint="eastAsia" w:ascii="宋体" w:hAnsi="宋体" w:cs="宋体"/>
                <w:kern w:val="0"/>
                <w:sz w:val="24"/>
                <w:lang w:bidi="ar"/>
                <w:rPrChange w:id="12954" w:author="Administrator" w:date="2022-11-24T15:53:00Z">
                  <w:rPr>
                    <w:rFonts w:hint="eastAsia" w:ascii="宋体" w:hAnsi="宋体" w:cs="宋体"/>
                    <w:kern w:val="0"/>
                    <w:sz w:val="24"/>
                    <w:lang w:bidi="ar"/>
                  </w:rPr>
                </w:rPrChange>
              </w:rPr>
              <w:t>古墩路团南路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55" w:author="Administrator" w:date="2022-11-24T15:53:00Z">
                  <w:rPr>
                    <w:rFonts w:hint="eastAsia" w:ascii="宋体" w:hAnsi="宋体" w:cs="宋体"/>
                    <w:sz w:val="24"/>
                  </w:rPr>
                </w:rPrChange>
              </w:rPr>
            </w:pPr>
            <w:r>
              <w:rPr>
                <w:rFonts w:hint="eastAsia" w:ascii="宋体" w:hAnsi="宋体" w:cs="宋体"/>
                <w:kern w:val="0"/>
                <w:sz w:val="24"/>
                <w:lang w:bidi="ar"/>
                <w:rPrChange w:id="12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57" w:author="Administrator" w:date="2022-11-24T15:53:00Z">
                  <w:rPr>
                    <w:rFonts w:hint="eastAsia" w:ascii="宋体" w:hAnsi="宋体" w:cs="宋体"/>
                    <w:sz w:val="24"/>
                  </w:rPr>
                </w:rPrChange>
              </w:rPr>
            </w:pPr>
            <w:r>
              <w:rPr>
                <w:rFonts w:hint="eastAsia" w:ascii="宋体" w:hAnsi="宋体" w:cs="宋体"/>
                <w:kern w:val="0"/>
                <w:sz w:val="24"/>
                <w:lang w:bidi="ar"/>
                <w:rPrChange w:id="12958" w:author="Administrator" w:date="2022-11-24T15:53:00Z">
                  <w:rPr>
                    <w:rFonts w:hint="eastAsia" w:ascii="宋体" w:hAnsi="宋体" w:cs="宋体"/>
                    <w:kern w:val="0"/>
                    <w:sz w:val="24"/>
                    <w:lang w:bidi="ar"/>
                  </w:rPr>
                </w:rPrChange>
              </w:rPr>
              <w:t>271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59" w:author="Administrator" w:date="2022-11-24T15:53:00Z">
                  <w:rPr>
                    <w:rFonts w:hint="eastAsia" w:ascii="宋体" w:hAnsi="宋体" w:cs="宋体"/>
                    <w:sz w:val="24"/>
                  </w:rPr>
                </w:rPrChange>
              </w:rPr>
            </w:pPr>
            <w:r>
              <w:rPr>
                <w:rFonts w:hint="eastAsia" w:ascii="宋体" w:hAnsi="宋体" w:cs="宋体"/>
                <w:kern w:val="0"/>
                <w:sz w:val="24"/>
                <w:lang w:bidi="ar"/>
                <w:rPrChange w:id="12960"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61" w:author="Administrator" w:date="2022-11-24T15:53:00Z">
                  <w:rPr>
                    <w:rFonts w:hint="eastAsia" w:ascii="宋体" w:hAnsi="宋体" w:cs="宋体"/>
                    <w:sz w:val="24"/>
                  </w:rPr>
                </w:rPrChange>
              </w:rPr>
            </w:pPr>
            <w:r>
              <w:rPr>
                <w:rFonts w:hint="eastAsia" w:ascii="宋体" w:hAnsi="宋体" w:cs="宋体"/>
                <w:kern w:val="0"/>
                <w:sz w:val="24"/>
                <w:lang w:bidi="ar"/>
                <w:rPrChange w:id="12962" w:author="Administrator" w:date="2022-11-24T15:53:00Z">
                  <w:rPr>
                    <w:rFonts w:hint="eastAsia" w:ascii="宋体" w:hAnsi="宋体" w:cs="宋体"/>
                    <w:kern w:val="0"/>
                    <w:sz w:val="24"/>
                    <w:lang w:bidi="ar"/>
                  </w:rPr>
                </w:rPrChange>
              </w:rPr>
              <w:t>绕城三墩铸钢件厂</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63" w:author="Administrator" w:date="2022-11-24T15:53:00Z">
                  <w:rPr>
                    <w:rFonts w:hint="eastAsia" w:ascii="宋体" w:hAnsi="宋体" w:cs="宋体"/>
                    <w:sz w:val="24"/>
                  </w:rPr>
                </w:rPrChange>
              </w:rPr>
            </w:pPr>
            <w:r>
              <w:rPr>
                <w:rFonts w:hint="eastAsia" w:ascii="宋体" w:hAnsi="宋体" w:cs="宋体"/>
                <w:kern w:val="0"/>
                <w:sz w:val="24"/>
                <w:lang w:bidi="ar"/>
                <w:rPrChange w:id="129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65" w:author="Administrator" w:date="2022-11-24T15:53:00Z">
                  <w:rPr>
                    <w:rFonts w:hint="eastAsia" w:ascii="宋体" w:hAnsi="宋体" w:cs="宋体"/>
                    <w:sz w:val="24"/>
                  </w:rPr>
                </w:rPrChange>
              </w:rPr>
            </w:pPr>
            <w:r>
              <w:rPr>
                <w:rFonts w:hint="eastAsia" w:ascii="宋体" w:hAnsi="宋体" w:cs="宋体"/>
                <w:kern w:val="0"/>
                <w:sz w:val="24"/>
                <w:lang w:bidi="ar"/>
                <w:rPrChange w:id="12966" w:author="Administrator" w:date="2022-11-24T15:53:00Z">
                  <w:rPr>
                    <w:rFonts w:hint="eastAsia" w:ascii="宋体" w:hAnsi="宋体" w:cs="宋体"/>
                    <w:kern w:val="0"/>
                    <w:sz w:val="24"/>
                    <w:lang w:bidi="ar"/>
                  </w:rPr>
                </w:rPrChange>
              </w:rPr>
              <w:t>272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67" w:author="Administrator" w:date="2022-11-24T15:53:00Z">
                  <w:rPr>
                    <w:rFonts w:hint="eastAsia" w:ascii="宋体" w:hAnsi="宋体" w:cs="宋体"/>
                    <w:sz w:val="24"/>
                  </w:rPr>
                </w:rPrChange>
              </w:rPr>
            </w:pPr>
            <w:r>
              <w:rPr>
                <w:rFonts w:hint="eastAsia" w:ascii="宋体" w:hAnsi="宋体" w:cs="宋体"/>
                <w:kern w:val="0"/>
                <w:sz w:val="24"/>
                <w:lang w:bidi="ar"/>
                <w:rPrChange w:id="12968"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69" w:author="Administrator" w:date="2022-11-24T15:53:00Z">
                  <w:rPr>
                    <w:rFonts w:hint="eastAsia" w:ascii="宋体" w:hAnsi="宋体" w:cs="宋体"/>
                    <w:sz w:val="24"/>
                  </w:rPr>
                </w:rPrChange>
              </w:rPr>
            </w:pPr>
            <w:r>
              <w:rPr>
                <w:rFonts w:hint="eastAsia" w:ascii="宋体" w:hAnsi="宋体" w:cs="宋体"/>
                <w:kern w:val="0"/>
                <w:sz w:val="24"/>
                <w:lang w:bidi="ar"/>
                <w:rPrChange w:id="12970" w:author="Administrator" w:date="2022-11-24T15:53:00Z">
                  <w:rPr>
                    <w:rFonts w:hint="eastAsia" w:ascii="宋体" w:hAnsi="宋体" w:cs="宋体"/>
                    <w:kern w:val="0"/>
                    <w:sz w:val="24"/>
                    <w:lang w:bidi="ar"/>
                  </w:rPr>
                </w:rPrChange>
              </w:rPr>
              <w:t>绕城三墩绕城公园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71" w:author="Administrator" w:date="2022-11-24T15:53:00Z">
                  <w:rPr>
                    <w:rFonts w:hint="eastAsia" w:ascii="宋体" w:hAnsi="宋体" w:cs="宋体"/>
                    <w:sz w:val="24"/>
                  </w:rPr>
                </w:rPrChange>
              </w:rPr>
            </w:pPr>
            <w:r>
              <w:rPr>
                <w:rFonts w:hint="eastAsia" w:ascii="宋体" w:hAnsi="宋体" w:cs="宋体"/>
                <w:kern w:val="0"/>
                <w:sz w:val="24"/>
                <w:lang w:bidi="ar"/>
                <w:rPrChange w:id="129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73" w:author="Administrator" w:date="2022-11-24T15:53:00Z">
                  <w:rPr>
                    <w:rFonts w:hint="eastAsia" w:ascii="宋体" w:hAnsi="宋体" w:cs="宋体"/>
                    <w:sz w:val="24"/>
                  </w:rPr>
                </w:rPrChange>
              </w:rPr>
            </w:pPr>
            <w:r>
              <w:rPr>
                <w:rFonts w:hint="eastAsia" w:ascii="宋体" w:hAnsi="宋体" w:cs="宋体"/>
                <w:kern w:val="0"/>
                <w:sz w:val="24"/>
                <w:lang w:bidi="ar"/>
                <w:rPrChange w:id="12974" w:author="Administrator" w:date="2022-11-24T15:53:00Z">
                  <w:rPr>
                    <w:rFonts w:hint="eastAsia" w:ascii="宋体" w:hAnsi="宋体" w:cs="宋体"/>
                    <w:kern w:val="0"/>
                    <w:sz w:val="24"/>
                    <w:lang w:bidi="ar"/>
                  </w:rPr>
                </w:rPrChange>
              </w:rPr>
              <w:t>273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75" w:author="Administrator" w:date="2022-11-24T15:53:00Z">
                  <w:rPr>
                    <w:rFonts w:hint="eastAsia" w:ascii="宋体" w:hAnsi="宋体" w:cs="宋体"/>
                    <w:sz w:val="24"/>
                  </w:rPr>
                </w:rPrChange>
              </w:rPr>
            </w:pPr>
            <w:r>
              <w:rPr>
                <w:rFonts w:hint="eastAsia" w:ascii="宋体" w:hAnsi="宋体" w:cs="宋体"/>
                <w:kern w:val="0"/>
                <w:sz w:val="24"/>
                <w:lang w:bidi="ar"/>
                <w:rPrChange w:id="12976"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77" w:author="Administrator" w:date="2022-11-24T15:53:00Z">
                  <w:rPr>
                    <w:rFonts w:hint="eastAsia" w:ascii="宋体" w:hAnsi="宋体" w:cs="宋体"/>
                    <w:sz w:val="24"/>
                  </w:rPr>
                </w:rPrChange>
              </w:rPr>
            </w:pPr>
            <w:r>
              <w:rPr>
                <w:rFonts w:hint="eastAsia" w:ascii="宋体" w:hAnsi="宋体" w:cs="宋体"/>
                <w:kern w:val="0"/>
                <w:sz w:val="24"/>
                <w:lang w:bidi="ar"/>
                <w:rPrChange w:id="12978" w:author="Administrator" w:date="2022-11-24T15:53:00Z">
                  <w:rPr>
                    <w:rFonts w:hint="eastAsia" w:ascii="宋体" w:hAnsi="宋体" w:cs="宋体"/>
                    <w:kern w:val="0"/>
                    <w:sz w:val="24"/>
                    <w:lang w:bidi="ar"/>
                  </w:rPr>
                </w:rPrChange>
              </w:rPr>
              <w:t>文二路古翠路东口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79" w:author="Administrator" w:date="2022-11-24T15:53:00Z">
                  <w:rPr>
                    <w:rFonts w:hint="eastAsia" w:ascii="宋体" w:hAnsi="宋体" w:cs="宋体"/>
                    <w:sz w:val="24"/>
                  </w:rPr>
                </w:rPrChange>
              </w:rPr>
            </w:pPr>
            <w:r>
              <w:rPr>
                <w:rFonts w:hint="eastAsia" w:ascii="宋体" w:hAnsi="宋体" w:cs="宋体"/>
                <w:kern w:val="0"/>
                <w:sz w:val="24"/>
                <w:lang w:bidi="ar"/>
                <w:rPrChange w:id="129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81" w:author="Administrator" w:date="2022-11-24T15:53:00Z">
                  <w:rPr>
                    <w:rFonts w:hint="eastAsia" w:ascii="宋体" w:hAnsi="宋体" w:cs="宋体"/>
                    <w:sz w:val="24"/>
                  </w:rPr>
                </w:rPrChange>
              </w:rPr>
            </w:pPr>
            <w:r>
              <w:rPr>
                <w:rFonts w:hint="eastAsia" w:ascii="宋体" w:hAnsi="宋体" w:cs="宋体"/>
                <w:kern w:val="0"/>
                <w:sz w:val="24"/>
                <w:lang w:bidi="ar"/>
                <w:rPrChange w:id="12982" w:author="Administrator" w:date="2022-11-24T15:53:00Z">
                  <w:rPr>
                    <w:rFonts w:hint="eastAsia" w:ascii="宋体" w:hAnsi="宋体" w:cs="宋体"/>
                    <w:kern w:val="0"/>
                    <w:sz w:val="24"/>
                    <w:lang w:bidi="ar"/>
                  </w:rPr>
                </w:rPrChange>
              </w:rPr>
              <w:t>274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83" w:author="Administrator" w:date="2022-11-24T15:53:00Z">
                  <w:rPr>
                    <w:rFonts w:hint="eastAsia" w:ascii="宋体" w:hAnsi="宋体" w:cs="宋体"/>
                    <w:sz w:val="24"/>
                  </w:rPr>
                </w:rPrChange>
              </w:rPr>
            </w:pPr>
            <w:r>
              <w:rPr>
                <w:rFonts w:hint="eastAsia" w:ascii="宋体" w:hAnsi="宋体" w:cs="宋体"/>
                <w:kern w:val="0"/>
                <w:sz w:val="24"/>
                <w:lang w:bidi="ar"/>
                <w:rPrChange w:id="1298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85" w:author="Administrator" w:date="2022-11-24T15:53:00Z">
                  <w:rPr>
                    <w:rFonts w:hint="eastAsia" w:ascii="宋体" w:hAnsi="宋体" w:cs="宋体"/>
                    <w:sz w:val="24"/>
                  </w:rPr>
                </w:rPrChange>
              </w:rPr>
            </w:pPr>
            <w:r>
              <w:rPr>
                <w:rFonts w:hint="eastAsia" w:ascii="宋体" w:hAnsi="宋体" w:cs="宋体"/>
                <w:kern w:val="0"/>
                <w:sz w:val="24"/>
                <w:lang w:bidi="ar"/>
                <w:rPrChange w:id="12986" w:author="Administrator" w:date="2022-11-24T15:53:00Z">
                  <w:rPr>
                    <w:rFonts w:hint="eastAsia" w:ascii="宋体" w:hAnsi="宋体" w:cs="宋体"/>
                    <w:kern w:val="0"/>
                    <w:sz w:val="24"/>
                    <w:lang w:bidi="ar"/>
                  </w:rPr>
                </w:rPrChange>
              </w:rPr>
              <w:t>留泗路东穆路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87" w:author="Administrator" w:date="2022-11-24T15:53:00Z">
                  <w:rPr>
                    <w:rFonts w:hint="eastAsia" w:ascii="宋体" w:hAnsi="宋体" w:cs="宋体"/>
                    <w:sz w:val="24"/>
                  </w:rPr>
                </w:rPrChange>
              </w:rPr>
            </w:pPr>
            <w:r>
              <w:rPr>
                <w:rFonts w:hint="eastAsia" w:ascii="宋体" w:hAnsi="宋体" w:cs="宋体"/>
                <w:kern w:val="0"/>
                <w:sz w:val="24"/>
                <w:lang w:bidi="ar"/>
                <w:rPrChange w:id="129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89" w:author="Administrator" w:date="2022-11-24T15:53:00Z">
                  <w:rPr>
                    <w:rFonts w:hint="eastAsia" w:ascii="宋体" w:hAnsi="宋体" w:cs="宋体"/>
                    <w:sz w:val="24"/>
                  </w:rPr>
                </w:rPrChange>
              </w:rPr>
            </w:pPr>
            <w:r>
              <w:rPr>
                <w:rFonts w:hint="eastAsia" w:ascii="宋体" w:hAnsi="宋体" w:cs="宋体"/>
                <w:kern w:val="0"/>
                <w:sz w:val="24"/>
                <w:lang w:bidi="ar"/>
                <w:rPrChange w:id="12990" w:author="Administrator" w:date="2022-11-24T15:53:00Z">
                  <w:rPr>
                    <w:rFonts w:hint="eastAsia" w:ascii="宋体" w:hAnsi="宋体" w:cs="宋体"/>
                    <w:kern w:val="0"/>
                    <w:sz w:val="24"/>
                    <w:lang w:bidi="ar"/>
                  </w:rPr>
                </w:rPrChange>
              </w:rPr>
              <w:t>275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91" w:author="Administrator" w:date="2022-11-24T15:53:00Z">
                  <w:rPr>
                    <w:rFonts w:hint="eastAsia" w:ascii="宋体" w:hAnsi="宋体" w:cs="宋体"/>
                    <w:sz w:val="24"/>
                  </w:rPr>
                </w:rPrChange>
              </w:rPr>
            </w:pPr>
            <w:r>
              <w:rPr>
                <w:rFonts w:hint="eastAsia" w:ascii="宋体" w:hAnsi="宋体" w:cs="宋体"/>
                <w:kern w:val="0"/>
                <w:sz w:val="24"/>
                <w:lang w:bidi="ar"/>
                <w:rPrChange w:id="12992"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2993" w:author="Administrator" w:date="2022-11-24T15:53:00Z">
                  <w:rPr>
                    <w:rFonts w:hint="eastAsia" w:ascii="宋体" w:hAnsi="宋体" w:cs="宋体"/>
                    <w:sz w:val="24"/>
                  </w:rPr>
                </w:rPrChange>
              </w:rPr>
            </w:pPr>
            <w:r>
              <w:rPr>
                <w:rFonts w:hint="eastAsia" w:ascii="宋体" w:hAnsi="宋体" w:cs="宋体"/>
                <w:kern w:val="0"/>
                <w:sz w:val="24"/>
                <w:lang w:bidi="ar"/>
                <w:rPrChange w:id="12994" w:author="Administrator" w:date="2022-11-24T15:53:00Z">
                  <w:rPr>
                    <w:rFonts w:hint="eastAsia" w:ascii="宋体" w:hAnsi="宋体" w:cs="宋体"/>
                    <w:kern w:val="0"/>
                    <w:sz w:val="24"/>
                    <w:lang w:bidi="ar"/>
                  </w:rPr>
                </w:rPrChange>
              </w:rPr>
              <w:t>绕城同坞里</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95" w:author="Administrator" w:date="2022-11-24T15:53:00Z">
                  <w:rPr>
                    <w:rFonts w:hint="eastAsia" w:ascii="宋体" w:hAnsi="宋体" w:cs="宋体"/>
                    <w:sz w:val="24"/>
                  </w:rPr>
                </w:rPrChange>
              </w:rPr>
            </w:pPr>
            <w:r>
              <w:rPr>
                <w:rFonts w:hint="eastAsia" w:ascii="宋体" w:hAnsi="宋体" w:cs="宋体"/>
                <w:kern w:val="0"/>
                <w:sz w:val="24"/>
                <w:lang w:bidi="ar"/>
                <w:rPrChange w:id="12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97" w:author="Administrator" w:date="2022-11-24T15:53:00Z">
                  <w:rPr>
                    <w:rFonts w:hint="eastAsia" w:ascii="宋体" w:hAnsi="宋体" w:cs="宋体"/>
                    <w:sz w:val="24"/>
                  </w:rPr>
                </w:rPrChange>
              </w:rPr>
            </w:pPr>
            <w:r>
              <w:rPr>
                <w:rFonts w:hint="eastAsia" w:ascii="宋体" w:hAnsi="宋体" w:cs="宋体"/>
                <w:kern w:val="0"/>
                <w:sz w:val="24"/>
                <w:lang w:bidi="ar"/>
                <w:rPrChange w:id="12998" w:author="Administrator" w:date="2022-11-24T15:53:00Z">
                  <w:rPr>
                    <w:rFonts w:hint="eastAsia" w:ascii="宋体" w:hAnsi="宋体" w:cs="宋体"/>
                    <w:kern w:val="0"/>
                    <w:sz w:val="24"/>
                    <w:lang w:bidi="ar"/>
                  </w:rPr>
                </w:rPrChange>
              </w:rPr>
              <w:t>276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2999" w:author="Administrator" w:date="2022-11-24T15:53:00Z">
                  <w:rPr>
                    <w:rFonts w:hint="eastAsia" w:ascii="宋体" w:hAnsi="宋体" w:cs="宋体"/>
                    <w:sz w:val="24"/>
                  </w:rPr>
                </w:rPrChange>
              </w:rPr>
            </w:pPr>
            <w:r>
              <w:rPr>
                <w:rFonts w:hint="eastAsia" w:ascii="宋体" w:hAnsi="宋体" w:cs="宋体"/>
                <w:kern w:val="0"/>
                <w:sz w:val="24"/>
                <w:lang w:bidi="ar"/>
                <w:rPrChange w:id="13000"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01" w:author="Administrator" w:date="2022-11-24T15:53:00Z">
                  <w:rPr>
                    <w:rFonts w:hint="eastAsia" w:ascii="宋体" w:hAnsi="宋体" w:cs="宋体"/>
                    <w:sz w:val="24"/>
                  </w:rPr>
                </w:rPrChange>
              </w:rPr>
            </w:pPr>
            <w:r>
              <w:rPr>
                <w:rFonts w:hint="eastAsia" w:ascii="宋体" w:hAnsi="宋体" w:cs="宋体"/>
                <w:kern w:val="0"/>
                <w:sz w:val="24"/>
                <w:lang w:bidi="ar"/>
                <w:rPrChange w:id="13002" w:author="Administrator" w:date="2022-11-24T15:53:00Z">
                  <w:rPr>
                    <w:rFonts w:hint="eastAsia" w:ascii="宋体" w:hAnsi="宋体" w:cs="宋体"/>
                    <w:kern w:val="0"/>
                    <w:sz w:val="24"/>
                    <w:lang w:bidi="ar"/>
                  </w:rPr>
                </w:rPrChange>
              </w:rPr>
              <w:t>留泗路留转公路路口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03" w:author="Administrator" w:date="2022-11-24T15:53:00Z">
                  <w:rPr>
                    <w:rFonts w:hint="eastAsia" w:ascii="宋体" w:hAnsi="宋体" w:cs="宋体"/>
                    <w:sz w:val="24"/>
                  </w:rPr>
                </w:rPrChange>
              </w:rPr>
            </w:pPr>
            <w:r>
              <w:rPr>
                <w:rFonts w:hint="eastAsia" w:ascii="宋体" w:hAnsi="宋体" w:cs="宋体"/>
                <w:kern w:val="0"/>
                <w:sz w:val="24"/>
                <w:lang w:bidi="ar"/>
                <w:rPrChange w:id="130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05" w:author="Administrator" w:date="2022-11-24T15:53:00Z">
                  <w:rPr>
                    <w:rFonts w:hint="eastAsia" w:ascii="宋体" w:hAnsi="宋体" w:cs="宋体"/>
                    <w:sz w:val="24"/>
                  </w:rPr>
                </w:rPrChange>
              </w:rPr>
            </w:pPr>
            <w:r>
              <w:rPr>
                <w:rFonts w:hint="eastAsia" w:ascii="宋体" w:hAnsi="宋体" w:cs="宋体"/>
                <w:kern w:val="0"/>
                <w:sz w:val="24"/>
                <w:lang w:bidi="ar"/>
                <w:rPrChange w:id="13006" w:author="Administrator" w:date="2022-11-24T15:53:00Z">
                  <w:rPr>
                    <w:rFonts w:hint="eastAsia" w:ascii="宋体" w:hAnsi="宋体" w:cs="宋体"/>
                    <w:kern w:val="0"/>
                    <w:sz w:val="24"/>
                    <w:lang w:bidi="ar"/>
                  </w:rPr>
                </w:rPrChange>
              </w:rPr>
              <w:t>277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07" w:author="Administrator" w:date="2022-11-24T15:53:00Z">
                  <w:rPr>
                    <w:rFonts w:hint="eastAsia" w:ascii="宋体" w:hAnsi="宋体" w:cs="宋体"/>
                    <w:sz w:val="24"/>
                  </w:rPr>
                </w:rPrChange>
              </w:rPr>
            </w:pPr>
            <w:r>
              <w:rPr>
                <w:rFonts w:hint="eastAsia" w:ascii="宋体" w:hAnsi="宋体" w:cs="宋体"/>
                <w:kern w:val="0"/>
                <w:sz w:val="24"/>
                <w:lang w:bidi="ar"/>
                <w:rPrChange w:id="13008"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09" w:author="Administrator" w:date="2022-11-24T15:53:00Z">
                  <w:rPr>
                    <w:rFonts w:hint="eastAsia" w:ascii="宋体" w:hAnsi="宋体" w:cs="宋体"/>
                    <w:sz w:val="24"/>
                  </w:rPr>
                </w:rPrChange>
              </w:rPr>
            </w:pPr>
            <w:r>
              <w:rPr>
                <w:rFonts w:hint="eastAsia" w:ascii="宋体" w:hAnsi="宋体" w:cs="宋体"/>
                <w:kern w:val="0"/>
                <w:sz w:val="24"/>
                <w:lang w:bidi="ar"/>
                <w:rPrChange w:id="13010" w:author="Administrator" w:date="2022-11-24T15:53:00Z">
                  <w:rPr>
                    <w:rFonts w:hint="eastAsia" w:ascii="宋体" w:hAnsi="宋体" w:cs="宋体"/>
                    <w:kern w:val="0"/>
                    <w:sz w:val="24"/>
                    <w:lang w:bidi="ar"/>
                  </w:rPr>
                </w:rPrChange>
              </w:rPr>
              <w:t>绕城龙新路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11" w:author="Administrator" w:date="2022-11-24T15:53:00Z">
                  <w:rPr>
                    <w:rFonts w:hint="eastAsia" w:ascii="宋体" w:hAnsi="宋体" w:cs="宋体"/>
                    <w:sz w:val="24"/>
                  </w:rPr>
                </w:rPrChange>
              </w:rPr>
            </w:pPr>
            <w:r>
              <w:rPr>
                <w:rFonts w:hint="eastAsia" w:ascii="宋体" w:hAnsi="宋体" w:cs="宋体"/>
                <w:kern w:val="0"/>
                <w:sz w:val="24"/>
                <w:lang w:bidi="ar"/>
                <w:rPrChange w:id="130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13" w:author="Administrator" w:date="2022-11-24T15:53:00Z">
                  <w:rPr>
                    <w:rFonts w:hint="eastAsia" w:ascii="宋体" w:hAnsi="宋体" w:cs="宋体"/>
                    <w:sz w:val="24"/>
                  </w:rPr>
                </w:rPrChange>
              </w:rPr>
            </w:pPr>
            <w:r>
              <w:rPr>
                <w:rFonts w:hint="eastAsia" w:ascii="宋体" w:hAnsi="宋体" w:cs="宋体"/>
                <w:kern w:val="0"/>
                <w:sz w:val="24"/>
                <w:lang w:bidi="ar"/>
                <w:rPrChange w:id="13014" w:author="Administrator" w:date="2022-11-24T15:53:00Z">
                  <w:rPr>
                    <w:rFonts w:hint="eastAsia" w:ascii="宋体" w:hAnsi="宋体" w:cs="宋体"/>
                    <w:kern w:val="0"/>
                    <w:sz w:val="24"/>
                    <w:lang w:bidi="ar"/>
                  </w:rPr>
                </w:rPrChange>
              </w:rPr>
              <w:t>278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15" w:author="Administrator" w:date="2022-11-24T15:53:00Z">
                  <w:rPr>
                    <w:rFonts w:hint="eastAsia" w:ascii="宋体" w:hAnsi="宋体" w:cs="宋体"/>
                    <w:sz w:val="24"/>
                  </w:rPr>
                </w:rPrChange>
              </w:rPr>
            </w:pPr>
            <w:r>
              <w:rPr>
                <w:rFonts w:hint="eastAsia" w:ascii="宋体" w:hAnsi="宋体" w:cs="宋体"/>
                <w:kern w:val="0"/>
                <w:sz w:val="24"/>
                <w:lang w:bidi="ar"/>
                <w:rPrChange w:id="13016"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17" w:author="Administrator" w:date="2022-11-24T15:53:00Z">
                  <w:rPr>
                    <w:rFonts w:hint="eastAsia" w:ascii="宋体" w:hAnsi="宋体" w:cs="宋体"/>
                    <w:sz w:val="24"/>
                  </w:rPr>
                </w:rPrChange>
              </w:rPr>
            </w:pPr>
            <w:r>
              <w:rPr>
                <w:rFonts w:hint="eastAsia" w:ascii="宋体" w:hAnsi="宋体" w:cs="宋体"/>
                <w:kern w:val="0"/>
                <w:sz w:val="24"/>
                <w:lang w:bidi="ar"/>
                <w:rPrChange w:id="13018" w:author="Administrator" w:date="2022-11-24T15:53:00Z">
                  <w:rPr>
                    <w:rFonts w:hint="eastAsia" w:ascii="宋体" w:hAnsi="宋体" w:cs="宋体"/>
                    <w:kern w:val="0"/>
                    <w:sz w:val="24"/>
                    <w:lang w:bidi="ar"/>
                  </w:rPr>
                </w:rPrChange>
              </w:rPr>
              <w:t>紫金港路文三西路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19" w:author="Administrator" w:date="2022-11-24T15:53:00Z">
                  <w:rPr>
                    <w:rFonts w:hint="eastAsia" w:ascii="宋体" w:hAnsi="宋体" w:cs="宋体"/>
                    <w:sz w:val="24"/>
                  </w:rPr>
                </w:rPrChange>
              </w:rPr>
            </w:pPr>
            <w:r>
              <w:rPr>
                <w:rFonts w:hint="eastAsia" w:ascii="宋体" w:hAnsi="宋体" w:cs="宋体"/>
                <w:kern w:val="0"/>
                <w:sz w:val="24"/>
                <w:lang w:bidi="ar"/>
                <w:rPrChange w:id="130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21" w:author="Administrator" w:date="2022-11-24T15:53:00Z">
                  <w:rPr>
                    <w:rFonts w:hint="eastAsia" w:ascii="宋体" w:hAnsi="宋体" w:cs="宋体"/>
                    <w:sz w:val="24"/>
                  </w:rPr>
                </w:rPrChange>
              </w:rPr>
            </w:pPr>
            <w:r>
              <w:rPr>
                <w:rFonts w:hint="eastAsia" w:ascii="宋体" w:hAnsi="宋体" w:cs="宋体"/>
                <w:kern w:val="0"/>
                <w:sz w:val="24"/>
                <w:lang w:bidi="ar"/>
                <w:rPrChange w:id="13022" w:author="Administrator" w:date="2022-11-24T15:53:00Z">
                  <w:rPr>
                    <w:rFonts w:hint="eastAsia" w:ascii="宋体" w:hAnsi="宋体" w:cs="宋体"/>
                    <w:kern w:val="0"/>
                    <w:sz w:val="24"/>
                    <w:lang w:bidi="ar"/>
                  </w:rPr>
                </w:rPrChange>
              </w:rPr>
              <w:t>279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23" w:author="Administrator" w:date="2022-11-24T15:53:00Z">
                  <w:rPr>
                    <w:rFonts w:hint="eastAsia" w:ascii="宋体" w:hAnsi="宋体" w:cs="宋体"/>
                    <w:sz w:val="24"/>
                  </w:rPr>
                </w:rPrChange>
              </w:rPr>
            </w:pPr>
            <w:r>
              <w:rPr>
                <w:rFonts w:hint="eastAsia" w:ascii="宋体" w:hAnsi="宋体" w:cs="宋体"/>
                <w:kern w:val="0"/>
                <w:sz w:val="24"/>
                <w:lang w:bidi="ar"/>
                <w:rPrChange w:id="1302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25" w:author="Administrator" w:date="2022-11-24T15:53:00Z">
                  <w:rPr>
                    <w:rFonts w:hint="eastAsia" w:ascii="宋体" w:hAnsi="宋体" w:cs="宋体"/>
                    <w:sz w:val="24"/>
                  </w:rPr>
                </w:rPrChange>
              </w:rPr>
            </w:pPr>
            <w:r>
              <w:rPr>
                <w:rFonts w:hint="eastAsia" w:ascii="宋体" w:hAnsi="宋体" w:cs="宋体"/>
                <w:kern w:val="0"/>
                <w:sz w:val="24"/>
                <w:lang w:bidi="ar"/>
                <w:rPrChange w:id="13026" w:author="Administrator" w:date="2022-11-24T15:53:00Z">
                  <w:rPr>
                    <w:rFonts w:hint="eastAsia" w:ascii="宋体" w:hAnsi="宋体" w:cs="宋体"/>
                    <w:kern w:val="0"/>
                    <w:sz w:val="24"/>
                    <w:lang w:bidi="ar"/>
                  </w:rPr>
                </w:rPrChange>
              </w:rPr>
              <w:t>紫金港路文二西路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27" w:author="Administrator" w:date="2022-11-24T15:53:00Z">
                  <w:rPr>
                    <w:rFonts w:hint="eastAsia" w:ascii="宋体" w:hAnsi="宋体" w:cs="宋体"/>
                    <w:sz w:val="24"/>
                  </w:rPr>
                </w:rPrChange>
              </w:rPr>
            </w:pPr>
            <w:r>
              <w:rPr>
                <w:rFonts w:hint="eastAsia" w:ascii="宋体" w:hAnsi="宋体" w:cs="宋体"/>
                <w:kern w:val="0"/>
                <w:sz w:val="24"/>
                <w:lang w:bidi="ar"/>
                <w:rPrChange w:id="130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29" w:author="Administrator" w:date="2022-11-24T15:53:00Z">
                  <w:rPr>
                    <w:rFonts w:hint="eastAsia" w:ascii="宋体" w:hAnsi="宋体" w:cs="宋体"/>
                    <w:sz w:val="24"/>
                  </w:rPr>
                </w:rPrChange>
              </w:rPr>
            </w:pPr>
            <w:r>
              <w:rPr>
                <w:rFonts w:hint="eastAsia" w:ascii="宋体" w:hAnsi="宋体" w:cs="宋体"/>
                <w:kern w:val="0"/>
                <w:sz w:val="24"/>
                <w:lang w:bidi="ar"/>
                <w:rPrChange w:id="13030" w:author="Administrator" w:date="2022-11-24T15:53:00Z">
                  <w:rPr>
                    <w:rFonts w:hint="eastAsia" w:ascii="宋体" w:hAnsi="宋体" w:cs="宋体"/>
                    <w:kern w:val="0"/>
                    <w:sz w:val="24"/>
                    <w:lang w:bidi="ar"/>
                  </w:rPr>
                </w:rPrChange>
              </w:rPr>
              <w:t>280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31" w:author="Administrator" w:date="2022-11-24T15:53:00Z">
                  <w:rPr>
                    <w:rFonts w:hint="eastAsia" w:ascii="宋体" w:hAnsi="宋体" w:cs="宋体"/>
                    <w:sz w:val="24"/>
                  </w:rPr>
                </w:rPrChange>
              </w:rPr>
            </w:pPr>
            <w:r>
              <w:rPr>
                <w:rFonts w:hint="eastAsia" w:ascii="宋体" w:hAnsi="宋体" w:cs="宋体"/>
                <w:kern w:val="0"/>
                <w:sz w:val="24"/>
                <w:lang w:bidi="ar"/>
                <w:rPrChange w:id="13032"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33" w:author="Administrator" w:date="2022-11-24T15:53:00Z">
                  <w:rPr>
                    <w:rFonts w:hint="eastAsia" w:ascii="宋体" w:hAnsi="宋体" w:cs="宋体"/>
                    <w:sz w:val="24"/>
                  </w:rPr>
                </w:rPrChange>
              </w:rPr>
            </w:pPr>
            <w:r>
              <w:rPr>
                <w:rFonts w:hint="eastAsia" w:ascii="宋体" w:hAnsi="宋体" w:cs="宋体"/>
                <w:kern w:val="0"/>
                <w:sz w:val="24"/>
                <w:lang w:bidi="ar"/>
                <w:rPrChange w:id="13034" w:author="Administrator" w:date="2022-11-24T15:53:00Z">
                  <w:rPr>
                    <w:rFonts w:hint="eastAsia" w:ascii="宋体" w:hAnsi="宋体" w:cs="宋体"/>
                    <w:kern w:val="0"/>
                    <w:sz w:val="24"/>
                    <w:lang w:bidi="ar"/>
                  </w:rPr>
                </w:rPrChange>
              </w:rPr>
              <w:t>绕城留和路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35" w:author="Administrator" w:date="2022-11-24T15:53:00Z">
                  <w:rPr>
                    <w:rFonts w:hint="eastAsia" w:ascii="宋体" w:hAnsi="宋体" w:cs="宋体"/>
                    <w:sz w:val="24"/>
                  </w:rPr>
                </w:rPrChange>
              </w:rPr>
            </w:pPr>
            <w:r>
              <w:rPr>
                <w:rFonts w:hint="eastAsia" w:ascii="宋体" w:hAnsi="宋体" w:cs="宋体"/>
                <w:kern w:val="0"/>
                <w:sz w:val="24"/>
                <w:lang w:bidi="ar"/>
                <w:rPrChange w:id="13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37" w:author="Administrator" w:date="2022-11-24T15:53:00Z">
                  <w:rPr>
                    <w:rFonts w:hint="eastAsia" w:ascii="宋体" w:hAnsi="宋体" w:cs="宋体"/>
                    <w:sz w:val="24"/>
                  </w:rPr>
                </w:rPrChange>
              </w:rPr>
            </w:pPr>
            <w:r>
              <w:rPr>
                <w:rFonts w:hint="eastAsia" w:ascii="宋体" w:hAnsi="宋体" w:cs="宋体"/>
                <w:kern w:val="0"/>
                <w:sz w:val="24"/>
                <w:lang w:bidi="ar"/>
                <w:rPrChange w:id="13038" w:author="Administrator" w:date="2022-11-24T15:53:00Z">
                  <w:rPr>
                    <w:rFonts w:hint="eastAsia" w:ascii="宋体" w:hAnsi="宋体" w:cs="宋体"/>
                    <w:kern w:val="0"/>
                    <w:sz w:val="24"/>
                    <w:lang w:bidi="ar"/>
                  </w:rPr>
                </w:rPrChange>
              </w:rPr>
              <w:t>281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39" w:author="Administrator" w:date="2022-11-24T15:53:00Z">
                  <w:rPr>
                    <w:rFonts w:hint="eastAsia" w:ascii="宋体" w:hAnsi="宋体" w:cs="宋体"/>
                    <w:sz w:val="24"/>
                  </w:rPr>
                </w:rPrChange>
              </w:rPr>
            </w:pPr>
            <w:r>
              <w:rPr>
                <w:rFonts w:hint="eastAsia" w:ascii="宋体" w:hAnsi="宋体" w:cs="宋体"/>
                <w:kern w:val="0"/>
                <w:sz w:val="24"/>
                <w:lang w:bidi="ar"/>
                <w:rPrChange w:id="13040"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41" w:author="Administrator" w:date="2022-11-24T15:53:00Z">
                  <w:rPr>
                    <w:rFonts w:hint="eastAsia" w:ascii="宋体" w:hAnsi="宋体" w:cs="宋体"/>
                    <w:sz w:val="24"/>
                  </w:rPr>
                </w:rPrChange>
              </w:rPr>
            </w:pPr>
            <w:r>
              <w:rPr>
                <w:rFonts w:hint="eastAsia" w:ascii="宋体" w:hAnsi="宋体" w:cs="宋体"/>
                <w:kern w:val="0"/>
                <w:sz w:val="24"/>
                <w:lang w:bidi="ar"/>
                <w:rPrChange w:id="13042" w:author="Administrator" w:date="2022-11-24T15:53:00Z">
                  <w:rPr>
                    <w:rFonts w:hint="eastAsia" w:ascii="宋体" w:hAnsi="宋体" w:cs="宋体"/>
                    <w:kern w:val="0"/>
                    <w:sz w:val="24"/>
                    <w:lang w:bidi="ar"/>
                  </w:rPr>
                </w:rPrChange>
              </w:rPr>
              <w:t>绕城留泗路横街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43" w:author="Administrator" w:date="2022-11-24T15:53:00Z">
                  <w:rPr>
                    <w:rFonts w:hint="eastAsia" w:ascii="宋体" w:hAnsi="宋体" w:cs="宋体"/>
                    <w:sz w:val="24"/>
                  </w:rPr>
                </w:rPrChange>
              </w:rPr>
            </w:pPr>
            <w:r>
              <w:rPr>
                <w:rFonts w:hint="eastAsia" w:ascii="宋体" w:hAnsi="宋体" w:cs="宋体"/>
                <w:kern w:val="0"/>
                <w:sz w:val="24"/>
                <w:lang w:bidi="ar"/>
                <w:rPrChange w:id="130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45" w:author="Administrator" w:date="2022-11-24T15:53:00Z">
                  <w:rPr>
                    <w:rFonts w:hint="eastAsia" w:ascii="宋体" w:hAnsi="宋体" w:cs="宋体"/>
                    <w:sz w:val="24"/>
                  </w:rPr>
                </w:rPrChange>
              </w:rPr>
            </w:pPr>
            <w:r>
              <w:rPr>
                <w:rFonts w:hint="eastAsia" w:ascii="宋体" w:hAnsi="宋体" w:cs="宋体"/>
                <w:kern w:val="0"/>
                <w:sz w:val="24"/>
                <w:lang w:bidi="ar"/>
                <w:rPrChange w:id="13046" w:author="Administrator" w:date="2022-11-24T15:53:00Z">
                  <w:rPr>
                    <w:rFonts w:hint="eastAsia" w:ascii="宋体" w:hAnsi="宋体" w:cs="宋体"/>
                    <w:kern w:val="0"/>
                    <w:sz w:val="24"/>
                    <w:lang w:bidi="ar"/>
                  </w:rPr>
                </w:rPrChange>
              </w:rPr>
              <w:t>282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47" w:author="Administrator" w:date="2022-11-24T15:53:00Z">
                  <w:rPr>
                    <w:rFonts w:hint="eastAsia" w:ascii="宋体" w:hAnsi="宋体" w:cs="宋体"/>
                    <w:sz w:val="24"/>
                  </w:rPr>
                </w:rPrChange>
              </w:rPr>
            </w:pPr>
            <w:r>
              <w:rPr>
                <w:rFonts w:hint="eastAsia" w:ascii="宋体" w:hAnsi="宋体" w:cs="宋体"/>
                <w:kern w:val="0"/>
                <w:sz w:val="24"/>
                <w:lang w:bidi="ar"/>
                <w:rPrChange w:id="13048"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49" w:author="Administrator" w:date="2022-11-24T15:53:00Z">
                  <w:rPr>
                    <w:rFonts w:hint="eastAsia" w:ascii="宋体" w:hAnsi="宋体" w:cs="宋体"/>
                    <w:sz w:val="24"/>
                  </w:rPr>
                </w:rPrChange>
              </w:rPr>
            </w:pPr>
            <w:r>
              <w:rPr>
                <w:rFonts w:hint="eastAsia" w:ascii="宋体" w:hAnsi="宋体" w:cs="宋体"/>
                <w:kern w:val="0"/>
                <w:sz w:val="24"/>
                <w:lang w:bidi="ar"/>
                <w:rPrChange w:id="13050" w:author="Administrator" w:date="2022-11-24T15:53:00Z">
                  <w:rPr>
                    <w:rFonts w:hint="eastAsia" w:ascii="宋体" w:hAnsi="宋体" w:cs="宋体"/>
                    <w:kern w:val="0"/>
                    <w:sz w:val="24"/>
                    <w:lang w:bidi="ar"/>
                  </w:rPr>
                </w:rPrChange>
              </w:rPr>
              <w:t>绕城振华路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51" w:author="Administrator" w:date="2022-11-24T15:53:00Z">
                  <w:rPr>
                    <w:rFonts w:hint="eastAsia" w:ascii="宋体" w:hAnsi="宋体" w:cs="宋体"/>
                    <w:sz w:val="24"/>
                  </w:rPr>
                </w:rPrChange>
              </w:rPr>
            </w:pPr>
            <w:r>
              <w:rPr>
                <w:rFonts w:hint="eastAsia" w:ascii="宋体" w:hAnsi="宋体" w:cs="宋体"/>
                <w:kern w:val="0"/>
                <w:sz w:val="24"/>
                <w:lang w:bidi="ar"/>
                <w:rPrChange w:id="130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53" w:author="Administrator" w:date="2022-11-24T15:53:00Z">
                  <w:rPr>
                    <w:rFonts w:hint="eastAsia" w:ascii="宋体" w:hAnsi="宋体" w:cs="宋体"/>
                    <w:sz w:val="24"/>
                  </w:rPr>
                </w:rPrChange>
              </w:rPr>
            </w:pPr>
            <w:r>
              <w:rPr>
                <w:rFonts w:hint="eastAsia" w:ascii="宋体" w:hAnsi="宋体" w:cs="宋体"/>
                <w:kern w:val="0"/>
                <w:sz w:val="24"/>
                <w:lang w:bidi="ar"/>
                <w:rPrChange w:id="13054" w:author="Administrator" w:date="2022-11-24T15:53:00Z">
                  <w:rPr>
                    <w:rFonts w:hint="eastAsia" w:ascii="宋体" w:hAnsi="宋体" w:cs="宋体"/>
                    <w:kern w:val="0"/>
                    <w:sz w:val="24"/>
                    <w:lang w:bidi="ar"/>
                  </w:rPr>
                </w:rPrChange>
              </w:rPr>
              <w:t>283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55" w:author="Administrator" w:date="2022-11-24T15:53:00Z">
                  <w:rPr>
                    <w:rFonts w:hint="eastAsia" w:ascii="宋体" w:hAnsi="宋体" w:cs="宋体"/>
                    <w:sz w:val="24"/>
                  </w:rPr>
                </w:rPrChange>
              </w:rPr>
            </w:pPr>
            <w:r>
              <w:rPr>
                <w:rFonts w:hint="eastAsia" w:ascii="宋体" w:hAnsi="宋体" w:cs="宋体"/>
                <w:kern w:val="0"/>
                <w:sz w:val="24"/>
                <w:lang w:bidi="ar"/>
                <w:rPrChange w:id="13056"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57" w:author="Administrator" w:date="2022-11-24T15:53:00Z">
                  <w:rPr>
                    <w:rFonts w:hint="eastAsia" w:ascii="宋体" w:hAnsi="宋体" w:cs="宋体"/>
                    <w:sz w:val="24"/>
                  </w:rPr>
                </w:rPrChange>
              </w:rPr>
            </w:pPr>
            <w:r>
              <w:rPr>
                <w:rFonts w:hint="eastAsia" w:ascii="宋体" w:hAnsi="宋体" w:cs="宋体"/>
                <w:kern w:val="0"/>
                <w:sz w:val="24"/>
                <w:lang w:bidi="ar"/>
                <w:rPrChange w:id="13058" w:author="Administrator" w:date="2022-11-24T15:53:00Z">
                  <w:rPr>
                    <w:rFonts w:hint="eastAsia" w:ascii="宋体" w:hAnsi="宋体" w:cs="宋体"/>
                    <w:kern w:val="0"/>
                    <w:sz w:val="24"/>
                    <w:lang w:bidi="ar"/>
                  </w:rPr>
                </w:rPrChange>
              </w:rPr>
              <w:t>紫荆花路浙港国际楼顶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59" w:author="Administrator" w:date="2022-11-24T15:53:00Z">
                  <w:rPr>
                    <w:rFonts w:hint="eastAsia" w:ascii="宋体" w:hAnsi="宋体" w:cs="宋体"/>
                    <w:sz w:val="24"/>
                  </w:rPr>
                </w:rPrChange>
              </w:rPr>
            </w:pPr>
            <w:r>
              <w:rPr>
                <w:rFonts w:hint="eastAsia" w:ascii="宋体" w:hAnsi="宋体" w:cs="宋体"/>
                <w:kern w:val="0"/>
                <w:sz w:val="24"/>
                <w:lang w:bidi="ar"/>
                <w:rPrChange w:id="130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61" w:author="Administrator" w:date="2022-11-24T15:53:00Z">
                  <w:rPr>
                    <w:rFonts w:hint="eastAsia" w:ascii="宋体" w:hAnsi="宋体" w:cs="宋体"/>
                    <w:sz w:val="24"/>
                  </w:rPr>
                </w:rPrChange>
              </w:rPr>
            </w:pPr>
            <w:r>
              <w:rPr>
                <w:rFonts w:hint="eastAsia" w:ascii="宋体" w:hAnsi="宋体" w:cs="宋体"/>
                <w:kern w:val="0"/>
                <w:sz w:val="24"/>
                <w:lang w:bidi="ar"/>
                <w:rPrChange w:id="13062" w:author="Administrator" w:date="2022-11-24T15:53:00Z">
                  <w:rPr>
                    <w:rFonts w:hint="eastAsia" w:ascii="宋体" w:hAnsi="宋体" w:cs="宋体"/>
                    <w:kern w:val="0"/>
                    <w:sz w:val="24"/>
                    <w:lang w:bidi="ar"/>
                  </w:rPr>
                </w:rPrChange>
              </w:rPr>
              <w:t>284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63" w:author="Administrator" w:date="2022-11-24T15:53:00Z">
                  <w:rPr>
                    <w:rFonts w:hint="eastAsia" w:ascii="宋体" w:hAnsi="宋体" w:cs="宋体"/>
                    <w:sz w:val="24"/>
                  </w:rPr>
                </w:rPrChange>
              </w:rPr>
            </w:pPr>
            <w:r>
              <w:rPr>
                <w:rFonts w:hint="eastAsia" w:ascii="宋体" w:hAnsi="宋体" w:cs="宋体"/>
                <w:kern w:val="0"/>
                <w:sz w:val="24"/>
                <w:lang w:bidi="ar"/>
                <w:rPrChange w:id="1306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65" w:author="Administrator" w:date="2022-11-24T15:53:00Z">
                  <w:rPr>
                    <w:rFonts w:hint="eastAsia" w:ascii="宋体" w:hAnsi="宋体" w:cs="宋体"/>
                    <w:sz w:val="24"/>
                  </w:rPr>
                </w:rPrChange>
              </w:rPr>
            </w:pPr>
            <w:r>
              <w:rPr>
                <w:rFonts w:hint="eastAsia" w:ascii="宋体" w:hAnsi="宋体" w:cs="宋体"/>
                <w:kern w:val="0"/>
                <w:sz w:val="24"/>
                <w:lang w:bidi="ar"/>
                <w:rPrChange w:id="13066" w:author="Administrator" w:date="2022-11-24T15:53:00Z">
                  <w:rPr>
                    <w:rFonts w:hint="eastAsia" w:ascii="宋体" w:hAnsi="宋体" w:cs="宋体"/>
                    <w:kern w:val="0"/>
                    <w:sz w:val="24"/>
                    <w:lang w:bidi="ar"/>
                  </w:rPr>
                </w:rPrChange>
              </w:rPr>
              <w:t>古墩路赞宇大厦楼顶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67" w:author="Administrator" w:date="2022-11-24T15:53:00Z">
                  <w:rPr>
                    <w:rFonts w:hint="eastAsia" w:ascii="宋体" w:hAnsi="宋体" w:cs="宋体"/>
                    <w:sz w:val="24"/>
                  </w:rPr>
                </w:rPrChange>
              </w:rPr>
            </w:pPr>
            <w:r>
              <w:rPr>
                <w:rFonts w:hint="eastAsia" w:ascii="宋体" w:hAnsi="宋体" w:cs="宋体"/>
                <w:kern w:val="0"/>
                <w:sz w:val="24"/>
                <w:lang w:bidi="ar"/>
                <w:rPrChange w:id="130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69" w:author="Administrator" w:date="2022-11-24T15:53:00Z">
                  <w:rPr>
                    <w:rFonts w:hint="eastAsia" w:ascii="宋体" w:hAnsi="宋体" w:cs="宋体"/>
                    <w:sz w:val="24"/>
                  </w:rPr>
                </w:rPrChange>
              </w:rPr>
            </w:pPr>
            <w:r>
              <w:rPr>
                <w:rFonts w:hint="eastAsia" w:ascii="宋体" w:hAnsi="宋体" w:cs="宋体"/>
                <w:kern w:val="0"/>
                <w:sz w:val="24"/>
                <w:lang w:bidi="ar"/>
                <w:rPrChange w:id="13070" w:author="Administrator" w:date="2022-11-24T15:53:00Z">
                  <w:rPr>
                    <w:rFonts w:hint="eastAsia" w:ascii="宋体" w:hAnsi="宋体" w:cs="宋体"/>
                    <w:kern w:val="0"/>
                    <w:sz w:val="24"/>
                    <w:lang w:bidi="ar"/>
                  </w:rPr>
                </w:rPrChange>
              </w:rPr>
              <w:t>285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71" w:author="Administrator" w:date="2022-11-24T15:53:00Z">
                  <w:rPr>
                    <w:rFonts w:hint="eastAsia" w:ascii="宋体" w:hAnsi="宋体" w:cs="宋体"/>
                    <w:sz w:val="24"/>
                  </w:rPr>
                </w:rPrChange>
              </w:rPr>
            </w:pPr>
            <w:r>
              <w:rPr>
                <w:rFonts w:hint="eastAsia" w:ascii="宋体" w:hAnsi="宋体" w:cs="宋体"/>
                <w:kern w:val="0"/>
                <w:sz w:val="24"/>
                <w:lang w:bidi="ar"/>
                <w:rPrChange w:id="13072"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73" w:author="Administrator" w:date="2022-11-24T15:53:00Z">
                  <w:rPr>
                    <w:rFonts w:hint="eastAsia" w:ascii="宋体" w:hAnsi="宋体" w:cs="宋体"/>
                    <w:sz w:val="24"/>
                  </w:rPr>
                </w:rPrChange>
              </w:rPr>
            </w:pPr>
            <w:r>
              <w:rPr>
                <w:rFonts w:hint="eastAsia" w:ascii="宋体" w:hAnsi="宋体" w:cs="宋体"/>
                <w:kern w:val="0"/>
                <w:sz w:val="24"/>
                <w:lang w:bidi="ar"/>
                <w:rPrChange w:id="13074" w:author="Administrator" w:date="2022-11-24T15:53:00Z">
                  <w:rPr>
                    <w:rFonts w:hint="eastAsia" w:ascii="宋体" w:hAnsi="宋体" w:cs="宋体"/>
                    <w:kern w:val="0"/>
                    <w:sz w:val="24"/>
                    <w:lang w:bidi="ar"/>
                  </w:rPr>
                </w:rPrChange>
              </w:rPr>
              <w:t>团南弄团园巷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75" w:author="Administrator" w:date="2022-11-24T15:53:00Z">
                  <w:rPr>
                    <w:rFonts w:hint="eastAsia" w:ascii="宋体" w:hAnsi="宋体" w:cs="宋体"/>
                    <w:sz w:val="24"/>
                  </w:rPr>
                </w:rPrChange>
              </w:rPr>
            </w:pPr>
            <w:r>
              <w:rPr>
                <w:rFonts w:hint="eastAsia" w:ascii="宋体" w:hAnsi="宋体" w:cs="宋体"/>
                <w:kern w:val="0"/>
                <w:sz w:val="24"/>
                <w:lang w:bidi="ar"/>
                <w:rPrChange w:id="13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77" w:author="Administrator" w:date="2022-11-24T15:53:00Z">
                  <w:rPr>
                    <w:rFonts w:hint="eastAsia" w:ascii="宋体" w:hAnsi="宋体" w:cs="宋体"/>
                    <w:sz w:val="24"/>
                  </w:rPr>
                </w:rPrChange>
              </w:rPr>
            </w:pPr>
            <w:r>
              <w:rPr>
                <w:rFonts w:hint="eastAsia" w:ascii="宋体" w:hAnsi="宋体" w:cs="宋体"/>
                <w:kern w:val="0"/>
                <w:sz w:val="24"/>
                <w:lang w:bidi="ar"/>
                <w:rPrChange w:id="13078" w:author="Administrator" w:date="2022-11-24T15:53:00Z">
                  <w:rPr>
                    <w:rFonts w:hint="eastAsia" w:ascii="宋体" w:hAnsi="宋体" w:cs="宋体"/>
                    <w:kern w:val="0"/>
                    <w:sz w:val="24"/>
                    <w:lang w:bidi="ar"/>
                  </w:rPr>
                </w:rPrChange>
              </w:rPr>
              <w:t>286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79" w:author="Administrator" w:date="2022-11-24T15:53:00Z">
                  <w:rPr>
                    <w:rFonts w:hint="eastAsia" w:ascii="宋体" w:hAnsi="宋体" w:cs="宋体"/>
                    <w:sz w:val="24"/>
                  </w:rPr>
                </w:rPrChange>
              </w:rPr>
            </w:pPr>
            <w:r>
              <w:rPr>
                <w:rFonts w:hint="eastAsia" w:ascii="宋体" w:hAnsi="宋体" w:cs="宋体"/>
                <w:kern w:val="0"/>
                <w:sz w:val="24"/>
                <w:lang w:bidi="ar"/>
                <w:rPrChange w:id="13080"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81" w:author="Administrator" w:date="2022-11-24T15:53:00Z">
                  <w:rPr>
                    <w:rFonts w:hint="eastAsia" w:ascii="宋体" w:hAnsi="宋体" w:cs="宋体"/>
                    <w:sz w:val="24"/>
                  </w:rPr>
                </w:rPrChange>
              </w:rPr>
            </w:pPr>
            <w:r>
              <w:rPr>
                <w:rFonts w:hint="eastAsia" w:ascii="宋体" w:hAnsi="宋体" w:cs="宋体"/>
                <w:kern w:val="0"/>
                <w:sz w:val="24"/>
                <w:lang w:bidi="ar"/>
                <w:rPrChange w:id="13082" w:author="Administrator" w:date="2022-11-24T15:53:00Z">
                  <w:rPr>
                    <w:rFonts w:hint="eastAsia" w:ascii="宋体" w:hAnsi="宋体" w:cs="宋体"/>
                    <w:kern w:val="0"/>
                    <w:sz w:val="24"/>
                    <w:lang w:bidi="ar"/>
                  </w:rPr>
                </w:rPrChange>
              </w:rPr>
              <w:t>政紫弄团园巷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83" w:author="Administrator" w:date="2022-11-24T15:53:00Z">
                  <w:rPr>
                    <w:rFonts w:hint="eastAsia" w:ascii="宋体" w:hAnsi="宋体" w:cs="宋体"/>
                    <w:sz w:val="24"/>
                  </w:rPr>
                </w:rPrChange>
              </w:rPr>
            </w:pPr>
            <w:r>
              <w:rPr>
                <w:rFonts w:hint="eastAsia" w:ascii="宋体" w:hAnsi="宋体" w:cs="宋体"/>
                <w:kern w:val="0"/>
                <w:sz w:val="24"/>
                <w:lang w:bidi="ar"/>
                <w:rPrChange w:id="130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85" w:author="Administrator" w:date="2022-11-24T15:53:00Z">
                  <w:rPr>
                    <w:rFonts w:hint="eastAsia" w:ascii="宋体" w:hAnsi="宋体" w:cs="宋体"/>
                    <w:sz w:val="24"/>
                  </w:rPr>
                </w:rPrChange>
              </w:rPr>
            </w:pPr>
            <w:r>
              <w:rPr>
                <w:rFonts w:hint="eastAsia" w:ascii="宋体" w:hAnsi="宋体" w:cs="宋体"/>
                <w:kern w:val="0"/>
                <w:sz w:val="24"/>
                <w:lang w:bidi="ar"/>
                <w:rPrChange w:id="13086" w:author="Administrator" w:date="2022-11-24T15:53:00Z">
                  <w:rPr>
                    <w:rFonts w:hint="eastAsia" w:ascii="宋体" w:hAnsi="宋体" w:cs="宋体"/>
                    <w:kern w:val="0"/>
                    <w:sz w:val="24"/>
                    <w:lang w:bidi="ar"/>
                  </w:rPr>
                </w:rPrChange>
              </w:rPr>
              <w:t>287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87" w:author="Administrator" w:date="2022-11-24T15:53:00Z">
                  <w:rPr>
                    <w:rFonts w:hint="eastAsia" w:ascii="宋体" w:hAnsi="宋体" w:cs="宋体"/>
                    <w:sz w:val="24"/>
                  </w:rPr>
                </w:rPrChange>
              </w:rPr>
            </w:pPr>
            <w:r>
              <w:rPr>
                <w:rFonts w:hint="eastAsia" w:ascii="宋体" w:hAnsi="宋体" w:cs="宋体"/>
                <w:kern w:val="0"/>
                <w:sz w:val="24"/>
                <w:lang w:bidi="ar"/>
                <w:rPrChange w:id="13088"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89" w:author="Administrator" w:date="2022-11-24T15:53:00Z">
                  <w:rPr>
                    <w:rFonts w:hint="eastAsia" w:ascii="宋体" w:hAnsi="宋体" w:cs="宋体"/>
                    <w:sz w:val="24"/>
                  </w:rPr>
                </w:rPrChange>
              </w:rPr>
            </w:pPr>
            <w:r>
              <w:rPr>
                <w:rFonts w:hint="eastAsia" w:ascii="宋体" w:hAnsi="宋体" w:cs="宋体"/>
                <w:kern w:val="0"/>
                <w:sz w:val="24"/>
                <w:lang w:bidi="ar"/>
                <w:rPrChange w:id="13090" w:author="Administrator" w:date="2022-11-24T15:53:00Z">
                  <w:rPr>
                    <w:rFonts w:hint="eastAsia" w:ascii="宋体" w:hAnsi="宋体" w:cs="宋体"/>
                    <w:kern w:val="0"/>
                    <w:sz w:val="24"/>
                    <w:lang w:bidi="ar"/>
                  </w:rPr>
                </w:rPrChange>
              </w:rPr>
              <w:t>绕城留泗路长运驾校</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91" w:author="Administrator" w:date="2022-11-24T15:53:00Z">
                  <w:rPr>
                    <w:rFonts w:hint="eastAsia" w:ascii="宋体" w:hAnsi="宋体" w:cs="宋体"/>
                    <w:sz w:val="24"/>
                  </w:rPr>
                </w:rPrChange>
              </w:rPr>
            </w:pPr>
            <w:r>
              <w:rPr>
                <w:rFonts w:hint="eastAsia" w:ascii="宋体" w:hAnsi="宋体" w:cs="宋体"/>
                <w:kern w:val="0"/>
                <w:sz w:val="24"/>
                <w:lang w:bidi="ar"/>
                <w:rPrChange w:id="130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93" w:author="Administrator" w:date="2022-11-24T15:53:00Z">
                  <w:rPr>
                    <w:rFonts w:hint="eastAsia" w:ascii="宋体" w:hAnsi="宋体" w:cs="宋体"/>
                    <w:sz w:val="24"/>
                  </w:rPr>
                </w:rPrChange>
              </w:rPr>
            </w:pPr>
            <w:r>
              <w:rPr>
                <w:rFonts w:hint="eastAsia" w:ascii="宋体" w:hAnsi="宋体" w:cs="宋体"/>
                <w:kern w:val="0"/>
                <w:sz w:val="24"/>
                <w:lang w:bidi="ar"/>
                <w:rPrChange w:id="13094" w:author="Administrator" w:date="2022-11-24T15:53:00Z">
                  <w:rPr>
                    <w:rFonts w:hint="eastAsia" w:ascii="宋体" w:hAnsi="宋体" w:cs="宋体"/>
                    <w:kern w:val="0"/>
                    <w:sz w:val="24"/>
                    <w:lang w:bidi="ar"/>
                  </w:rPr>
                </w:rPrChange>
              </w:rPr>
              <w:t>288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95" w:author="Administrator" w:date="2022-11-24T15:53:00Z">
                  <w:rPr>
                    <w:rFonts w:hint="eastAsia" w:ascii="宋体" w:hAnsi="宋体" w:cs="宋体"/>
                    <w:sz w:val="24"/>
                  </w:rPr>
                </w:rPrChange>
              </w:rPr>
            </w:pPr>
            <w:r>
              <w:rPr>
                <w:rFonts w:hint="eastAsia" w:ascii="宋体" w:hAnsi="宋体" w:cs="宋体"/>
                <w:kern w:val="0"/>
                <w:sz w:val="24"/>
                <w:lang w:bidi="ar"/>
                <w:rPrChange w:id="13096"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097" w:author="Administrator" w:date="2022-11-24T15:53:00Z">
                  <w:rPr>
                    <w:rFonts w:hint="eastAsia" w:ascii="宋体" w:hAnsi="宋体" w:cs="宋体"/>
                    <w:sz w:val="24"/>
                  </w:rPr>
                </w:rPrChange>
              </w:rPr>
            </w:pPr>
            <w:r>
              <w:rPr>
                <w:rFonts w:hint="eastAsia" w:ascii="宋体" w:hAnsi="宋体" w:cs="宋体"/>
                <w:kern w:val="0"/>
                <w:sz w:val="24"/>
                <w:lang w:bidi="ar"/>
                <w:rPrChange w:id="13098" w:author="Administrator" w:date="2022-11-24T15:53:00Z">
                  <w:rPr>
                    <w:rFonts w:hint="eastAsia" w:ascii="宋体" w:hAnsi="宋体" w:cs="宋体"/>
                    <w:kern w:val="0"/>
                    <w:sz w:val="24"/>
                    <w:lang w:bidi="ar"/>
                  </w:rPr>
                </w:rPrChange>
              </w:rPr>
              <w:t>绕城留泗路桥洞2</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099" w:author="Administrator" w:date="2022-11-24T15:53:00Z">
                  <w:rPr>
                    <w:rFonts w:hint="eastAsia" w:ascii="宋体" w:hAnsi="宋体" w:cs="宋体"/>
                    <w:sz w:val="24"/>
                  </w:rPr>
                </w:rPrChange>
              </w:rPr>
            </w:pPr>
            <w:r>
              <w:rPr>
                <w:rFonts w:hint="eastAsia" w:ascii="宋体" w:hAnsi="宋体" w:cs="宋体"/>
                <w:kern w:val="0"/>
                <w:sz w:val="24"/>
                <w:lang w:bidi="ar"/>
                <w:rPrChange w:id="131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01" w:author="Administrator" w:date="2022-11-24T15:53:00Z">
                  <w:rPr>
                    <w:rFonts w:hint="eastAsia" w:ascii="宋体" w:hAnsi="宋体" w:cs="宋体"/>
                    <w:sz w:val="24"/>
                  </w:rPr>
                </w:rPrChange>
              </w:rPr>
            </w:pPr>
            <w:r>
              <w:rPr>
                <w:rFonts w:hint="eastAsia" w:ascii="宋体" w:hAnsi="宋体" w:cs="宋体"/>
                <w:kern w:val="0"/>
                <w:sz w:val="24"/>
                <w:lang w:bidi="ar"/>
                <w:rPrChange w:id="13102" w:author="Administrator" w:date="2022-11-24T15:53:00Z">
                  <w:rPr>
                    <w:rFonts w:hint="eastAsia" w:ascii="宋体" w:hAnsi="宋体" w:cs="宋体"/>
                    <w:kern w:val="0"/>
                    <w:sz w:val="24"/>
                    <w:lang w:bidi="ar"/>
                  </w:rPr>
                </w:rPrChange>
              </w:rPr>
              <w:t>289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03" w:author="Administrator" w:date="2022-11-24T15:53:00Z">
                  <w:rPr>
                    <w:rFonts w:hint="eastAsia" w:ascii="宋体" w:hAnsi="宋体" w:cs="宋体"/>
                    <w:sz w:val="24"/>
                  </w:rPr>
                </w:rPrChange>
              </w:rPr>
            </w:pPr>
            <w:r>
              <w:rPr>
                <w:rFonts w:hint="eastAsia" w:ascii="宋体" w:hAnsi="宋体" w:cs="宋体"/>
                <w:kern w:val="0"/>
                <w:sz w:val="24"/>
                <w:lang w:bidi="ar"/>
                <w:rPrChange w:id="1310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05" w:author="Administrator" w:date="2022-11-24T15:53:00Z">
                  <w:rPr>
                    <w:rFonts w:hint="eastAsia" w:ascii="宋体" w:hAnsi="宋体" w:cs="宋体"/>
                    <w:sz w:val="24"/>
                  </w:rPr>
                </w:rPrChange>
              </w:rPr>
            </w:pPr>
            <w:r>
              <w:rPr>
                <w:rFonts w:hint="eastAsia" w:ascii="宋体" w:hAnsi="宋体" w:cs="宋体"/>
                <w:kern w:val="0"/>
                <w:sz w:val="24"/>
                <w:lang w:bidi="ar"/>
                <w:rPrChange w:id="13106" w:author="Administrator" w:date="2022-11-24T15:53:00Z">
                  <w:rPr>
                    <w:rFonts w:hint="eastAsia" w:ascii="宋体" w:hAnsi="宋体" w:cs="宋体"/>
                    <w:kern w:val="0"/>
                    <w:sz w:val="24"/>
                    <w:lang w:bidi="ar"/>
                  </w:rPr>
                </w:rPrChange>
              </w:rPr>
              <w:t>绕城留泗路桥洞1</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07" w:author="Administrator" w:date="2022-11-24T15:53:00Z">
                  <w:rPr>
                    <w:rFonts w:hint="eastAsia" w:ascii="宋体" w:hAnsi="宋体" w:cs="宋体"/>
                    <w:sz w:val="24"/>
                  </w:rPr>
                </w:rPrChange>
              </w:rPr>
            </w:pPr>
            <w:r>
              <w:rPr>
                <w:rFonts w:hint="eastAsia" w:ascii="宋体" w:hAnsi="宋体" w:cs="宋体"/>
                <w:kern w:val="0"/>
                <w:sz w:val="24"/>
                <w:lang w:bidi="ar"/>
                <w:rPrChange w:id="131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09" w:author="Administrator" w:date="2022-11-24T15:53:00Z">
                  <w:rPr>
                    <w:rFonts w:hint="eastAsia" w:ascii="宋体" w:hAnsi="宋体" w:cs="宋体"/>
                    <w:sz w:val="24"/>
                  </w:rPr>
                </w:rPrChange>
              </w:rPr>
            </w:pPr>
            <w:r>
              <w:rPr>
                <w:rFonts w:hint="eastAsia" w:ascii="宋体" w:hAnsi="宋体" w:cs="宋体"/>
                <w:kern w:val="0"/>
                <w:sz w:val="24"/>
                <w:lang w:bidi="ar"/>
                <w:rPrChange w:id="13110" w:author="Administrator" w:date="2022-11-24T15:53:00Z">
                  <w:rPr>
                    <w:rFonts w:hint="eastAsia" w:ascii="宋体" w:hAnsi="宋体" w:cs="宋体"/>
                    <w:kern w:val="0"/>
                    <w:sz w:val="24"/>
                    <w:lang w:bidi="ar"/>
                  </w:rPr>
                </w:rPrChange>
              </w:rPr>
              <w:t>290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11" w:author="Administrator" w:date="2022-11-24T15:53:00Z">
                  <w:rPr>
                    <w:rFonts w:hint="eastAsia" w:ascii="宋体" w:hAnsi="宋体" w:cs="宋体"/>
                    <w:sz w:val="24"/>
                  </w:rPr>
                </w:rPrChange>
              </w:rPr>
            </w:pPr>
            <w:r>
              <w:rPr>
                <w:rFonts w:hint="eastAsia" w:ascii="宋体" w:hAnsi="宋体" w:cs="宋体"/>
                <w:kern w:val="0"/>
                <w:sz w:val="24"/>
                <w:lang w:bidi="ar"/>
                <w:rPrChange w:id="13112"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13" w:author="Administrator" w:date="2022-11-24T15:53:00Z">
                  <w:rPr>
                    <w:rFonts w:hint="eastAsia" w:ascii="宋体" w:hAnsi="宋体" w:cs="宋体"/>
                    <w:sz w:val="24"/>
                  </w:rPr>
                </w:rPrChange>
              </w:rPr>
            </w:pPr>
            <w:r>
              <w:rPr>
                <w:rFonts w:hint="eastAsia" w:ascii="宋体" w:hAnsi="宋体" w:cs="宋体"/>
                <w:kern w:val="0"/>
                <w:sz w:val="24"/>
                <w:lang w:bidi="ar"/>
                <w:rPrChange w:id="13114" w:author="Administrator" w:date="2022-11-24T15:53:00Z">
                  <w:rPr>
                    <w:rFonts w:hint="eastAsia" w:ascii="宋体" w:hAnsi="宋体" w:cs="宋体"/>
                    <w:kern w:val="0"/>
                    <w:sz w:val="24"/>
                    <w:lang w:bidi="ar"/>
                  </w:rPr>
                </w:rPrChange>
              </w:rPr>
              <w:t>绕城梦园路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15" w:author="Administrator" w:date="2022-11-24T15:53:00Z">
                  <w:rPr>
                    <w:rFonts w:hint="eastAsia" w:ascii="宋体" w:hAnsi="宋体" w:cs="宋体"/>
                    <w:sz w:val="24"/>
                  </w:rPr>
                </w:rPrChange>
              </w:rPr>
            </w:pPr>
            <w:r>
              <w:rPr>
                <w:rFonts w:hint="eastAsia" w:ascii="宋体" w:hAnsi="宋体" w:cs="宋体"/>
                <w:kern w:val="0"/>
                <w:sz w:val="24"/>
                <w:lang w:bidi="ar"/>
                <w:rPrChange w:id="13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17" w:author="Administrator" w:date="2022-11-24T15:53:00Z">
                  <w:rPr>
                    <w:rFonts w:hint="eastAsia" w:ascii="宋体" w:hAnsi="宋体" w:cs="宋体"/>
                    <w:sz w:val="24"/>
                  </w:rPr>
                </w:rPrChange>
              </w:rPr>
            </w:pPr>
            <w:r>
              <w:rPr>
                <w:rFonts w:hint="eastAsia" w:ascii="宋体" w:hAnsi="宋体" w:cs="宋体"/>
                <w:kern w:val="0"/>
                <w:sz w:val="24"/>
                <w:lang w:bidi="ar"/>
                <w:rPrChange w:id="13118" w:author="Administrator" w:date="2022-11-24T15:53:00Z">
                  <w:rPr>
                    <w:rFonts w:hint="eastAsia" w:ascii="宋体" w:hAnsi="宋体" w:cs="宋体"/>
                    <w:kern w:val="0"/>
                    <w:sz w:val="24"/>
                    <w:lang w:bidi="ar"/>
                  </w:rPr>
                </w:rPrChange>
              </w:rPr>
              <w:t>291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19" w:author="Administrator" w:date="2022-11-24T15:53:00Z">
                  <w:rPr>
                    <w:rFonts w:hint="eastAsia" w:ascii="宋体" w:hAnsi="宋体" w:cs="宋体"/>
                    <w:sz w:val="24"/>
                  </w:rPr>
                </w:rPrChange>
              </w:rPr>
            </w:pPr>
            <w:r>
              <w:rPr>
                <w:rFonts w:hint="eastAsia" w:ascii="宋体" w:hAnsi="宋体" w:cs="宋体"/>
                <w:kern w:val="0"/>
                <w:sz w:val="24"/>
                <w:lang w:bidi="ar"/>
                <w:rPrChange w:id="13120"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21" w:author="Administrator" w:date="2022-11-24T15:53:00Z">
                  <w:rPr>
                    <w:rFonts w:hint="eastAsia" w:ascii="宋体" w:hAnsi="宋体" w:cs="宋体"/>
                    <w:sz w:val="24"/>
                  </w:rPr>
                </w:rPrChange>
              </w:rPr>
            </w:pPr>
            <w:r>
              <w:rPr>
                <w:rFonts w:hint="eastAsia" w:ascii="宋体" w:hAnsi="宋体" w:cs="宋体"/>
                <w:kern w:val="0"/>
                <w:sz w:val="24"/>
                <w:lang w:bidi="ar"/>
                <w:rPrChange w:id="13122" w:author="Administrator" w:date="2022-11-24T15:53:00Z">
                  <w:rPr>
                    <w:rFonts w:hint="eastAsia" w:ascii="宋体" w:hAnsi="宋体" w:cs="宋体"/>
                    <w:kern w:val="0"/>
                    <w:sz w:val="24"/>
                    <w:lang w:bidi="ar"/>
                  </w:rPr>
                </w:rPrChange>
              </w:rPr>
              <w:t>洙泗路（杭富路）绕城桥下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23" w:author="Administrator" w:date="2022-11-24T15:53:00Z">
                  <w:rPr>
                    <w:rFonts w:hint="eastAsia" w:ascii="宋体" w:hAnsi="宋体" w:cs="宋体"/>
                    <w:sz w:val="24"/>
                  </w:rPr>
                </w:rPrChange>
              </w:rPr>
            </w:pPr>
            <w:r>
              <w:rPr>
                <w:rFonts w:hint="eastAsia" w:ascii="宋体" w:hAnsi="宋体" w:cs="宋体"/>
                <w:kern w:val="0"/>
                <w:sz w:val="24"/>
                <w:lang w:bidi="ar"/>
                <w:rPrChange w:id="131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25" w:author="Administrator" w:date="2022-11-24T15:53:00Z">
                  <w:rPr>
                    <w:rFonts w:hint="eastAsia" w:ascii="宋体" w:hAnsi="宋体" w:cs="宋体"/>
                    <w:sz w:val="24"/>
                  </w:rPr>
                </w:rPrChange>
              </w:rPr>
            </w:pPr>
            <w:r>
              <w:rPr>
                <w:rFonts w:hint="eastAsia" w:ascii="宋体" w:hAnsi="宋体" w:cs="宋体"/>
                <w:kern w:val="0"/>
                <w:sz w:val="24"/>
                <w:lang w:bidi="ar"/>
                <w:rPrChange w:id="13126" w:author="Administrator" w:date="2022-11-24T15:53:00Z">
                  <w:rPr>
                    <w:rFonts w:hint="eastAsia" w:ascii="宋体" w:hAnsi="宋体" w:cs="宋体"/>
                    <w:kern w:val="0"/>
                    <w:sz w:val="24"/>
                    <w:lang w:bidi="ar"/>
                  </w:rPr>
                </w:rPrChange>
              </w:rPr>
              <w:t>292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27" w:author="Administrator" w:date="2022-11-24T15:53:00Z">
                  <w:rPr>
                    <w:rFonts w:hint="eastAsia" w:ascii="宋体" w:hAnsi="宋体" w:cs="宋体"/>
                    <w:sz w:val="24"/>
                  </w:rPr>
                </w:rPrChange>
              </w:rPr>
            </w:pPr>
            <w:r>
              <w:rPr>
                <w:rFonts w:hint="eastAsia" w:ascii="宋体" w:hAnsi="宋体" w:cs="宋体"/>
                <w:kern w:val="0"/>
                <w:sz w:val="24"/>
                <w:lang w:bidi="ar"/>
                <w:rPrChange w:id="13128"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29" w:author="Administrator" w:date="2022-11-24T15:53:00Z">
                  <w:rPr>
                    <w:rFonts w:hint="eastAsia" w:ascii="宋体" w:hAnsi="宋体" w:cs="宋体"/>
                    <w:sz w:val="24"/>
                  </w:rPr>
                </w:rPrChange>
              </w:rPr>
            </w:pPr>
            <w:r>
              <w:rPr>
                <w:rFonts w:hint="eastAsia" w:ascii="宋体" w:hAnsi="宋体" w:cs="宋体"/>
                <w:kern w:val="0"/>
                <w:sz w:val="24"/>
                <w:lang w:bidi="ar"/>
                <w:rPrChange w:id="13130" w:author="Administrator" w:date="2022-11-24T15:53:00Z">
                  <w:rPr>
                    <w:rFonts w:hint="eastAsia" w:ascii="宋体" w:hAnsi="宋体" w:cs="宋体"/>
                    <w:kern w:val="0"/>
                    <w:sz w:val="24"/>
                    <w:lang w:bidi="ar"/>
                  </w:rPr>
                </w:rPrChange>
              </w:rPr>
              <w:t>东狮路狮子村路口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31" w:author="Administrator" w:date="2022-11-24T15:53:00Z">
                  <w:rPr>
                    <w:rFonts w:hint="eastAsia" w:ascii="宋体" w:hAnsi="宋体" w:cs="宋体"/>
                    <w:sz w:val="24"/>
                  </w:rPr>
                </w:rPrChange>
              </w:rPr>
            </w:pPr>
            <w:r>
              <w:rPr>
                <w:rFonts w:hint="eastAsia" w:ascii="宋体" w:hAnsi="宋体" w:cs="宋体"/>
                <w:kern w:val="0"/>
                <w:sz w:val="24"/>
                <w:lang w:bidi="ar"/>
                <w:rPrChange w:id="131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33" w:author="Administrator" w:date="2022-11-24T15:53:00Z">
                  <w:rPr>
                    <w:rFonts w:hint="eastAsia" w:ascii="宋体" w:hAnsi="宋体" w:cs="宋体"/>
                    <w:sz w:val="24"/>
                  </w:rPr>
                </w:rPrChange>
              </w:rPr>
            </w:pPr>
            <w:r>
              <w:rPr>
                <w:rFonts w:hint="eastAsia" w:ascii="宋体" w:hAnsi="宋体" w:cs="宋体"/>
                <w:kern w:val="0"/>
                <w:sz w:val="24"/>
                <w:lang w:bidi="ar"/>
                <w:rPrChange w:id="13134" w:author="Administrator" w:date="2022-11-24T15:53:00Z">
                  <w:rPr>
                    <w:rFonts w:hint="eastAsia" w:ascii="宋体" w:hAnsi="宋体" w:cs="宋体"/>
                    <w:kern w:val="0"/>
                    <w:sz w:val="24"/>
                    <w:lang w:bidi="ar"/>
                  </w:rPr>
                </w:rPrChange>
              </w:rPr>
              <w:t>293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35" w:author="Administrator" w:date="2022-11-24T15:53:00Z">
                  <w:rPr>
                    <w:rFonts w:hint="eastAsia" w:ascii="宋体" w:hAnsi="宋体" w:cs="宋体"/>
                    <w:sz w:val="24"/>
                  </w:rPr>
                </w:rPrChange>
              </w:rPr>
            </w:pPr>
            <w:r>
              <w:rPr>
                <w:rFonts w:hint="eastAsia" w:ascii="宋体" w:hAnsi="宋体" w:cs="宋体"/>
                <w:kern w:val="0"/>
                <w:sz w:val="24"/>
                <w:lang w:bidi="ar"/>
                <w:rPrChange w:id="13136"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37" w:author="Administrator" w:date="2022-11-24T15:53:00Z">
                  <w:rPr>
                    <w:rFonts w:hint="eastAsia" w:ascii="宋体" w:hAnsi="宋体" w:cs="宋体"/>
                    <w:sz w:val="24"/>
                  </w:rPr>
                </w:rPrChange>
              </w:rPr>
            </w:pPr>
            <w:r>
              <w:rPr>
                <w:rFonts w:hint="eastAsia" w:ascii="宋体" w:hAnsi="宋体" w:cs="宋体"/>
                <w:kern w:val="0"/>
                <w:sz w:val="24"/>
                <w:lang w:bidi="ar"/>
                <w:rPrChange w:id="13138" w:author="Administrator" w:date="2022-11-24T15:53:00Z">
                  <w:rPr>
                    <w:rFonts w:hint="eastAsia" w:ascii="宋体" w:hAnsi="宋体" w:cs="宋体"/>
                    <w:kern w:val="0"/>
                    <w:sz w:val="24"/>
                    <w:lang w:bidi="ar"/>
                  </w:rPr>
                </w:rPrChange>
              </w:rPr>
              <w:t>龙新路九街30号楼楼顶</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39" w:author="Administrator" w:date="2022-11-24T15:53:00Z">
                  <w:rPr>
                    <w:rFonts w:hint="eastAsia" w:ascii="宋体" w:hAnsi="宋体" w:cs="宋体"/>
                    <w:sz w:val="24"/>
                  </w:rPr>
                </w:rPrChange>
              </w:rPr>
            </w:pPr>
            <w:r>
              <w:rPr>
                <w:rFonts w:hint="eastAsia" w:ascii="宋体" w:hAnsi="宋体" w:cs="宋体"/>
                <w:kern w:val="0"/>
                <w:sz w:val="24"/>
                <w:lang w:bidi="ar"/>
                <w:rPrChange w:id="131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41" w:author="Administrator" w:date="2022-11-24T15:53:00Z">
                  <w:rPr>
                    <w:rFonts w:hint="eastAsia" w:ascii="宋体" w:hAnsi="宋体" w:cs="宋体"/>
                    <w:sz w:val="24"/>
                  </w:rPr>
                </w:rPrChange>
              </w:rPr>
            </w:pPr>
            <w:r>
              <w:rPr>
                <w:rFonts w:hint="eastAsia" w:ascii="宋体" w:hAnsi="宋体" w:cs="宋体"/>
                <w:kern w:val="0"/>
                <w:sz w:val="24"/>
                <w:lang w:bidi="ar"/>
                <w:rPrChange w:id="13142" w:author="Administrator" w:date="2022-11-24T15:53:00Z">
                  <w:rPr>
                    <w:rFonts w:hint="eastAsia" w:ascii="宋体" w:hAnsi="宋体" w:cs="宋体"/>
                    <w:kern w:val="0"/>
                    <w:sz w:val="24"/>
                    <w:lang w:bidi="ar"/>
                  </w:rPr>
                </w:rPrChange>
              </w:rPr>
              <w:t>294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43" w:author="Administrator" w:date="2022-11-24T15:53:00Z">
                  <w:rPr>
                    <w:rFonts w:hint="eastAsia" w:ascii="宋体" w:hAnsi="宋体" w:cs="宋体"/>
                    <w:sz w:val="24"/>
                  </w:rPr>
                </w:rPrChange>
              </w:rPr>
            </w:pPr>
            <w:r>
              <w:rPr>
                <w:rFonts w:hint="eastAsia" w:ascii="宋体" w:hAnsi="宋体" w:cs="宋体"/>
                <w:kern w:val="0"/>
                <w:sz w:val="24"/>
                <w:lang w:bidi="ar"/>
                <w:rPrChange w:id="1314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45" w:author="Administrator" w:date="2022-11-24T15:53:00Z">
                  <w:rPr>
                    <w:rFonts w:hint="eastAsia" w:ascii="宋体" w:hAnsi="宋体" w:cs="宋体"/>
                    <w:sz w:val="24"/>
                  </w:rPr>
                </w:rPrChange>
              </w:rPr>
            </w:pPr>
            <w:r>
              <w:rPr>
                <w:rFonts w:hint="eastAsia" w:ascii="宋体" w:hAnsi="宋体" w:cs="宋体"/>
                <w:kern w:val="0"/>
                <w:sz w:val="24"/>
                <w:lang w:bidi="ar"/>
                <w:rPrChange w:id="13146" w:author="Administrator" w:date="2022-11-24T15:53:00Z">
                  <w:rPr>
                    <w:rFonts w:hint="eastAsia" w:ascii="宋体" w:hAnsi="宋体" w:cs="宋体"/>
                    <w:kern w:val="0"/>
                    <w:sz w:val="24"/>
                    <w:lang w:bidi="ar"/>
                  </w:rPr>
                </w:rPrChange>
              </w:rPr>
              <w:t>洙泗路光阳现代城高楼</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47" w:author="Administrator" w:date="2022-11-24T15:53:00Z">
                  <w:rPr>
                    <w:rFonts w:hint="eastAsia" w:ascii="宋体" w:hAnsi="宋体" w:cs="宋体"/>
                    <w:sz w:val="24"/>
                  </w:rPr>
                </w:rPrChange>
              </w:rPr>
            </w:pPr>
            <w:r>
              <w:rPr>
                <w:rFonts w:hint="eastAsia" w:ascii="宋体" w:hAnsi="宋体" w:cs="宋体"/>
                <w:kern w:val="0"/>
                <w:sz w:val="24"/>
                <w:lang w:bidi="ar"/>
                <w:rPrChange w:id="131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49" w:author="Administrator" w:date="2022-11-24T15:53:00Z">
                  <w:rPr>
                    <w:rFonts w:hint="eastAsia" w:ascii="宋体" w:hAnsi="宋体" w:cs="宋体"/>
                    <w:sz w:val="24"/>
                  </w:rPr>
                </w:rPrChange>
              </w:rPr>
            </w:pPr>
            <w:r>
              <w:rPr>
                <w:rFonts w:hint="eastAsia" w:ascii="宋体" w:hAnsi="宋体" w:cs="宋体"/>
                <w:kern w:val="0"/>
                <w:sz w:val="24"/>
                <w:lang w:bidi="ar"/>
                <w:rPrChange w:id="13150" w:author="Administrator" w:date="2022-11-24T15:53:00Z">
                  <w:rPr>
                    <w:rFonts w:hint="eastAsia" w:ascii="宋体" w:hAnsi="宋体" w:cs="宋体"/>
                    <w:kern w:val="0"/>
                    <w:sz w:val="24"/>
                    <w:lang w:bidi="ar"/>
                  </w:rPr>
                </w:rPrChange>
              </w:rPr>
              <w:t>295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51" w:author="Administrator" w:date="2022-11-24T15:53:00Z">
                  <w:rPr>
                    <w:rFonts w:hint="eastAsia" w:ascii="宋体" w:hAnsi="宋体" w:cs="宋体"/>
                    <w:sz w:val="24"/>
                  </w:rPr>
                </w:rPrChange>
              </w:rPr>
            </w:pPr>
            <w:r>
              <w:rPr>
                <w:rFonts w:hint="eastAsia" w:ascii="宋体" w:hAnsi="宋体" w:cs="宋体"/>
                <w:kern w:val="0"/>
                <w:sz w:val="24"/>
                <w:lang w:bidi="ar"/>
                <w:rPrChange w:id="13152"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53" w:author="Administrator" w:date="2022-11-24T15:53:00Z">
                  <w:rPr>
                    <w:rFonts w:hint="eastAsia" w:ascii="宋体" w:hAnsi="宋体" w:cs="宋体"/>
                    <w:sz w:val="24"/>
                  </w:rPr>
                </w:rPrChange>
              </w:rPr>
            </w:pPr>
            <w:r>
              <w:rPr>
                <w:rFonts w:hint="eastAsia" w:ascii="宋体" w:hAnsi="宋体" w:cs="宋体"/>
                <w:kern w:val="0"/>
                <w:sz w:val="24"/>
                <w:lang w:bidi="ar"/>
                <w:rPrChange w:id="13154" w:author="Administrator" w:date="2022-11-24T15:53:00Z">
                  <w:rPr>
                    <w:rFonts w:hint="eastAsia" w:ascii="宋体" w:hAnsi="宋体" w:cs="宋体"/>
                    <w:kern w:val="0"/>
                    <w:sz w:val="24"/>
                    <w:lang w:bidi="ar"/>
                  </w:rPr>
                </w:rPrChange>
              </w:rPr>
              <w:t>洙泗路转塘里街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55" w:author="Administrator" w:date="2022-11-24T15:53:00Z">
                  <w:rPr>
                    <w:rFonts w:hint="eastAsia" w:ascii="宋体" w:hAnsi="宋体" w:cs="宋体"/>
                    <w:sz w:val="24"/>
                  </w:rPr>
                </w:rPrChange>
              </w:rPr>
            </w:pPr>
            <w:r>
              <w:rPr>
                <w:rFonts w:hint="eastAsia" w:ascii="宋体" w:hAnsi="宋体" w:cs="宋体"/>
                <w:kern w:val="0"/>
                <w:sz w:val="24"/>
                <w:lang w:bidi="ar"/>
                <w:rPrChange w:id="13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57" w:author="Administrator" w:date="2022-11-24T15:53:00Z">
                  <w:rPr>
                    <w:rFonts w:hint="eastAsia" w:ascii="宋体" w:hAnsi="宋体" w:cs="宋体"/>
                    <w:sz w:val="24"/>
                  </w:rPr>
                </w:rPrChange>
              </w:rPr>
            </w:pPr>
            <w:r>
              <w:rPr>
                <w:rFonts w:hint="eastAsia" w:ascii="宋体" w:hAnsi="宋体" w:cs="宋体"/>
                <w:kern w:val="0"/>
                <w:sz w:val="24"/>
                <w:lang w:bidi="ar"/>
                <w:rPrChange w:id="13158" w:author="Administrator" w:date="2022-11-24T15:53:00Z">
                  <w:rPr>
                    <w:rFonts w:hint="eastAsia" w:ascii="宋体" w:hAnsi="宋体" w:cs="宋体"/>
                    <w:kern w:val="0"/>
                    <w:sz w:val="24"/>
                    <w:lang w:bidi="ar"/>
                  </w:rPr>
                </w:rPrChange>
              </w:rPr>
              <w:t>296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59" w:author="Administrator" w:date="2022-11-24T15:53:00Z">
                  <w:rPr>
                    <w:rFonts w:hint="eastAsia" w:ascii="宋体" w:hAnsi="宋体" w:cs="宋体"/>
                    <w:sz w:val="24"/>
                  </w:rPr>
                </w:rPrChange>
              </w:rPr>
            </w:pPr>
            <w:r>
              <w:rPr>
                <w:rFonts w:hint="eastAsia" w:ascii="宋体" w:hAnsi="宋体" w:cs="宋体"/>
                <w:kern w:val="0"/>
                <w:sz w:val="24"/>
                <w:lang w:bidi="ar"/>
                <w:rPrChange w:id="13160"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61" w:author="Administrator" w:date="2022-11-24T15:53:00Z">
                  <w:rPr>
                    <w:rFonts w:hint="eastAsia" w:ascii="宋体" w:hAnsi="宋体" w:cs="宋体"/>
                    <w:sz w:val="24"/>
                  </w:rPr>
                </w:rPrChange>
              </w:rPr>
            </w:pPr>
            <w:r>
              <w:rPr>
                <w:rFonts w:hint="eastAsia" w:ascii="宋体" w:hAnsi="宋体" w:cs="宋体"/>
                <w:kern w:val="0"/>
                <w:sz w:val="24"/>
                <w:lang w:bidi="ar"/>
                <w:rPrChange w:id="13162" w:author="Administrator" w:date="2022-11-24T15:53:00Z">
                  <w:rPr>
                    <w:rFonts w:hint="eastAsia" w:ascii="宋体" w:hAnsi="宋体" w:cs="宋体"/>
                    <w:kern w:val="0"/>
                    <w:sz w:val="24"/>
                    <w:lang w:bidi="ar"/>
                  </w:rPr>
                </w:rPrChange>
              </w:rPr>
              <w:t>丽景路支路三</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63" w:author="Administrator" w:date="2022-11-24T15:53:00Z">
                  <w:rPr>
                    <w:rFonts w:hint="eastAsia" w:ascii="宋体" w:hAnsi="宋体" w:cs="宋体"/>
                    <w:sz w:val="24"/>
                  </w:rPr>
                </w:rPrChange>
              </w:rPr>
            </w:pPr>
            <w:r>
              <w:rPr>
                <w:rFonts w:hint="eastAsia" w:ascii="宋体" w:hAnsi="宋体" w:cs="宋体"/>
                <w:kern w:val="0"/>
                <w:sz w:val="24"/>
                <w:lang w:bidi="ar"/>
                <w:rPrChange w:id="131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65" w:author="Administrator" w:date="2022-11-24T15:53:00Z">
                  <w:rPr>
                    <w:rFonts w:hint="eastAsia" w:ascii="宋体" w:hAnsi="宋体" w:cs="宋体"/>
                    <w:sz w:val="24"/>
                  </w:rPr>
                </w:rPrChange>
              </w:rPr>
            </w:pPr>
            <w:r>
              <w:rPr>
                <w:rFonts w:hint="eastAsia" w:ascii="宋体" w:hAnsi="宋体" w:cs="宋体"/>
                <w:kern w:val="0"/>
                <w:sz w:val="24"/>
                <w:lang w:bidi="ar"/>
                <w:rPrChange w:id="13166" w:author="Administrator" w:date="2022-11-24T15:53:00Z">
                  <w:rPr>
                    <w:rFonts w:hint="eastAsia" w:ascii="宋体" w:hAnsi="宋体" w:cs="宋体"/>
                    <w:kern w:val="0"/>
                    <w:sz w:val="24"/>
                    <w:lang w:bidi="ar"/>
                  </w:rPr>
                </w:rPrChange>
              </w:rPr>
              <w:t>297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67" w:author="Administrator" w:date="2022-11-24T15:53:00Z">
                  <w:rPr>
                    <w:rFonts w:hint="eastAsia" w:ascii="宋体" w:hAnsi="宋体" w:cs="宋体"/>
                    <w:sz w:val="24"/>
                  </w:rPr>
                </w:rPrChange>
              </w:rPr>
            </w:pPr>
            <w:r>
              <w:rPr>
                <w:rFonts w:hint="eastAsia" w:ascii="宋体" w:hAnsi="宋体" w:cs="宋体"/>
                <w:kern w:val="0"/>
                <w:sz w:val="24"/>
                <w:lang w:bidi="ar"/>
                <w:rPrChange w:id="13168"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69" w:author="Administrator" w:date="2022-11-24T15:53:00Z">
                  <w:rPr>
                    <w:rFonts w:hint="eastAsia" w:ascii="宋体" w:hAnsi="宋体" w:cs="宋体"/>
                    <w:sz w:val="24"/>
                  </w:rPr>
                </w:rPrChange>
              </w:rPr>
            </w:pPr>
            <w:r>
              <w:rPr>
                <w:rFonts w:hint="eastAsia" w:ascii="宋体" w:hAnsi="宋体" w:cs="宋体"/>
                <w:kern w:val="0"/>
                <w:sz w:val="24"/>
                <w:lang w:bidi="ar"/>
                <w:rPrChange w:id="13170" w:author="Administrator" w:date="2022-11-24T15:53:00Z">
                  <w:rPr>
                    <w:rFonts w:hint="eastAsia" w:ascii="宋体" w:hAnsi="宋体" w:cs="宋体"/>
                    <w:kern w:val="0"/>
                    <w:sz w:val="24"/>
                    <w:lang w:bidi="ar"/>
                  </w:rPr>
                </w:rPrChange>
              </w:rPr>
              <w:t>之江绿道八号路口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71" w:author="Administrator" w:date="2022-11-24T15:53:00Z">
                  <w:rPr>
                    <w:rFonts w:hint="eastAsia" w:ascii="宋体" w:hAnsi="宋体" w:cs="宋体"/>
                    <w:sz w:val="24"/>
                  </w:rPr>
                </w:rPrChange>
              </w:rPr>
            </w:pPr>
            <w:r>
              <w:rPr>
                <w:rFonts w:hint="eastAsia" w:ascii="宋体" w:hAnsi="宋体" w:cs="宋体"/>
                <w:kern w:val="0"/>
                <w:sz w:val="24"/>
                <w:lang w:bidi="ar"/>
                <w:rPrChange w:id="131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73" w:author="Administrator" w:date="2022-11-24T15:53:00Z">
                  <w:rPr>
                    <w:rFonts w:hint="eastAsia" w:ascii="宋体" w:hAnsi="宋体" w:cs="宋体"/>
                    <w:sz w:val="24"/>
                  </w:rPr>
                </w:rPrChange>
              </w:rPr>
            </w:pPr>
            <w:r>
              <w:rPr>
                <w:rFonts w:hint="eastAsia" w:ascii="宋体" w:hAnsi="宋体" w:cs="宋体"/>
                <w:kern w:val="0"/>
                <w:sz w:val="24"/>
                <w:lang w:bidi="ar"/>
                <w:rPrChange w:id="13174" w:author="Administrator" w:date="2022-11-24T15:53:00Z">
                  <w:rPr>
                    <w:rFonts w:hint="eastAsia" w:ascii="宋体" w:hAnsi="宋体" w:cs="宋体"/>
                    <w:kern w:val="0"/>
                    <w:sz w:val="24"/>
                    <w:lang w:bidi="ar"/>
                  </w:rPr>
                </w:rPrChange>
              </w:rPr>
              <w:t>298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75" w:author="Administrator" w:date="2022-11-24T15:53:00Z">
                  <w:rPr>
                    <w:rFonts w:hint="eastAsia" w:ascii="宋体" w:hAnsi="宋体" w:cs="宋体"/>
                    <w:sz w:val="24"/>
                  </w:rPr>
                </w:rPrChange>
              </w:rPr>
            </w:pPr>
            <w:r>
              <w:rPr>
                <w:rFonts w:hint="eastAsia" w:ascii="宋体" w:hAnsi="宋体" w:cs="宋体"/>
                <w:kern w:val="0"/>
                <w:sz w:val="24"/>
                <w:lang w:bidi="ar"/>
                <w:rPrChange w:id="13176"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77" w:author="Administrator" w:date="2022-11-24T15:53:00Z">
                  <w:rPr>
                    <w:rFonts w:hint="eastAsia" w:ascii="宋体" w:hAnsi="宋体" w:cs="宋体"/>
                    <w:sz w:val="24"/>
                  </w:rPr>
                </w:rPrChange>
              </w:rPr>
            </w:pPr>
            <w:r>
              <w:rPr>
                <w:rFonts w:hint="eastAsia" w:ascii="宋体" w:hAnsi="宋体" w:cs="宋体"/>
                <w:kern w:val="0"/>
                <w:sz w:val="24"/>
                <w:lang w:bidi="ar"/>
                <w:rPrChange w:id="13178" w:author="Administrator" w:date="2022-11-24T15:53:00Z">
                  <w:rPr>
                    <w:rFonts w:hint="eastAsia" w:ascii="宋体" w:hAnsi="宋体" w:cs="宋体"/>
                    <w:kern w:val="0"/>
                    <w:sz w:val="24"/>
                    <w:lang w:bidi="ar"/>
                  </w:rPr>
                </w:rPrChange>
              </w:rPr>
              <w:t>洙泗路转塘行政服务中心</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79" w:author="Administrator" w:date="2022-11-24T15:53:00Z">
                  <w:rPr>
                    <w:rFonts w:hint="eastAsia" w:ascii="宋体" w:hAnsi="宋体" w:cs="宋体"/>
                    <w:sz w:val="24"/>
                  </w:rPr>
                </w:rPrChange>
              </w:rPr>
            </w:pPr>
            <w:r>
              <w:rPr>
                <w:rFonts w:hint="eastAsia" w:ascii="宋体" w:hAnsi="宋体" w:cs="宋体"/>
                <w:kern w:val="0"/>
                <w:sz w:val="24"/>
                <w:lang w:bidi="ar"/>
                <w:rPrChange w:id="131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81" w:author="Administrator" w:date="2022-11-24T15:53:00Z">
                  <w:rPr>
                    <w:rFonts w:hint="eastAsia" w:ascii="宋体" w:hAnsi="宋体" w:cs="宋体"/>
                    <w:sz w:val="24"/>
                  </w:rPr>
                </w:rPrChange>
              </w:rPr>
            </w:pPr>
            <w:r>
              <w:rPr>
                <w:rFonts w:hint="eastAsia" w:ascii="宋体" w:hAnsi="宋体" w:cs="宋体"/>
                <w:kern w:val="0"/>
                <w:sz w:val="24"/>
                <w:lang w:bidi="ar"/>
                <w:rPrChange w:id="13182" w:author="Administrator" w:date="2022-11-24T15:53:00Z">
                  <w:rPr>
                    <w:rFonts w:hint="eastAsia" w:ascii="宋体" w:hAnsi="宋体" w:cs="宋体"/>
                    <w:kern w:val="0"/>
                    <w:sz w:val="24"/>
                    <w:lang w:bidi="ar"/>
                  </w:rPr>
                </w:rPrChange>
              </w:rPr>
              <w:t>299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83" w:author="Administrator" w:date="2022-11-24T15:53:00Z">
                  <w:rPr>
                    <w:rFonts w:hint="eastAsia" w:ascii="宋体" w:hAnsi="宋体" w:cs="宋体"/>
                    <w:sz w:val="24"/>
                  </w:rPr>
                </w:rPrChange>
              </w:rPr>
            </w:pPr>
            <w:r>
              <w:rPr>
                <w:rFonts w:hint="eastAsia" w:ascii="宋体" w:hAnsi="宋体" w:cs="宋体"/>
                <w:kern w:val="0"/>
                <w:sz w:val="24"/>
                <w:lang w:bidi="ar"/>
                <w:rPrChange w:id="1318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85" w:author="Administrator" w:date="2022-11-24T15:53:00Z">
                  <w:rPr>
                    <w:rFonts w:hint="eastAsia" w:ascii="宋体" w:hAnsi="宋体" w:cs="宋体"/>
                    <w:sz w:val="24"/>
                  </w:rPr>
                </w:rPrChange>
              </w:rPr>
            </w:pPr>
            <w:r>
              <w:rPr>
                <w:rFonts w:hint="eastAsia" w:ascii="宋体" w:hAnsi="宋体" w:cs="宋体"/>
                <w:kern w:val="0"/>
                <w:sz w:val="24"/>
                <w:lang w:bidi="ar"/>
                <w:rPrChange w:id="13186" w:author="Administrator" w:date="2022-11-24T15:53:00Z">
                  <w:rPr>
                    <w:rFonts w:hint="eastAsia" w:ascii="宋体" w:hAnsi="宋体" w:cs="宋体"/>
                    <w:kern w:val="0"/>
                    <w:sz w:val="24"/>
                    <w:lang w:bidi="ar"/>
                  </w:rPr>
                </w:rPrChange>
              </w:rPr>
              <w:t>绕城留泗路大岭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87" w:author="Administrator" w:date="2022-11-24T15:53:00Z">
                  <w:rPr>
                    <w:rFonts w:hint="eastAsia" w:ascii="宋体" w:hAnsi="宋体" w:cs="宋体"/>
                    <w:sz w:val="24"/>
                  </w:rPr>
                </w:rPrChange>
              </w:rPr>
            </w:pPr>
            <w:r>
              <w:rPr>
                <w:rFonts w:hint="eastAsia" w:ascii="宋体" w:hAnsi="宋体" w:cs="宋体"/>
                <w:kern w:val="0"/>
                <w:sz w:val="24"/>
                <w:lang w:bidi="ar"/>
                <w:rPrChange w:id="131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89" w:author="Administrator" w:date="2022-11-24T15:53:00Z">
                  <w:rPr>
                    <w:rFonts w:hint="eastAsia" w:ascii="宋体" w:hAnsi="宋体" w:cs="宋体"/>
                    <w:sz w:val="24"/>
                  </w:rPr>
                </w:rPrChange>
              </w:rPr>
            </w:pPr>
            <w:r>
              <w:rPr>
                <w:rFonts w:hint="eastAsia" w:ascii="宋体" w:hAnsi="宋体" w:cs="宋体"/>
                <w:kern w:val="0"/>
                <w:sz w:val="24"/>
                <w:lang w:bidi="ar"/>
                <w:rPrChange w:id="13190" w:author="Administrator" w:date="2022-11-24T15:53:00Z">
                  <w:rPr>
                    <w:rFonts w:hint="eastAsia" w:ascii="宋体" w:hAnsi="宋体" w:cs="宋体"/>
                    <w:kern w:val="0"/>
                    <w:sz w:val="24"/>
                    <w:lang w:bidi="ar"/>
                  </w:rPr>
                </w:rPrChange>
              </w:rPr>
              <w:t>300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91" w:author="Administrator" w:date="2022-11-24T15:53:00Z">
                  <w:rPr>
                    <w:rFonts w:hint="eastAsia" w:ascii="宋体" w:hAnsi="宋体" w:cs="宋体"/>
                    <w:sz w:val="24"/>
                  </w:rPr>
                </w:rPrChange>
              </w:rPr>
            </w:pPr>
            <w:r>
              <w:rPr>
                <w:rFonts w:hint="eastAsia" w:ascii="宋体" w:hAnsi="宋体" w:cs="宋体"/>
                <w:kern w:val="0"/>
                <w:sz w:val="24"/>
                <w:lang w:bidi="ar"/>
                <w:rPrChange w:id="13192"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193" w:author="Administrator" w:date="2022-11-24T15:53:00Z">
                  <w:rPr>
                    <w:rFonts w:hint="eastAsia" w:ascii="宋体" w:hAnsi="宋体" w:cs="宋体"/>
                    <w:sz w:val="24"/>
                  </w:rPr>
                </w:rPrChange>
              </w:rPr>
            </w:pPr>
            <w:r>
              <w:rPr>
                <w:rFonts w:hint="eastAsia" w:ascii="宋体" w:hAnsi="宋体" w:cs="宋体"/>
                <w:kern w:val="0"/>
                <w:sz w:val="24"/>
                <w:lang w:bidi="ar"/>
                <w:rPrChange w:id="13194" w:author="Administrator" w:date="2022-11-24T15:53:00Z">
                  <w:rPr>
                    <w:rFonts w:hint="eastAsia" w:ascii="宋体" w:hAnsi="宋体" w:cs="宋体"/>
                    <w:kern w:val="0"/>
                    <w:sz w:val="24"/>
                    <w:lang w:bidi="ar"/>
                  </w:rPr>
                </w:rPrChange>
              </w:rPr>
              <w:t>枫桦东路水韵金沙公寓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95" w:author="Administrator" w:date="2022-11-24T15:53:00Z">
                  <w:rPr>
                    <w:rFonts w:hint="eastAsia" w:ascii="宋体" w:hAnsi="宋体" w:cs="宋体"/>
                    <w:sz w:val="24"/>
                  </w:rPr>
                </w:rPrChange>
              </w:rPr>
            </w:pPr>
            <w:r>
              <w:rPr>
                <w:rFonts w:hint="eastAsia" w:ascii="宋体" w:hAnsi="宋体" w:cs="宋体"/>
                <w:kern w:val="0"/>
                <w:sz w:val="24"/>
                <w:lang w:bidi="ar"/>
                <w:rPrChange w:id="13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97" w:author="Administrator" w:date="2022-11-24T15:53:00Z">
                  <w:rPr>
                    <w:rFonts w:hint="eastAsia" w:ascii="宋体" w:hAnsi="宋体" w:cs="宋体"/>
                    <w:sz w:val="24"/>
                  </w:rPr>
                </w:rPrChange>
              </w:rPr>
            </w:pPr>
            <w:r>
              <w:rPr>
                <w:rFonts w:hint="eastAsia" w:ascii="宋体" w:hAnsi="宋体" w:cs="宋体"/>
                <w:kern w:val="0"/>
                <w:sz w:val="24"/>
                <w:lang w:bidi="ar"/>
                <w:rPrChange w:id="13198" w:author="Administrator" w:date="2022-11-24T15:53:00Z">
                  <w:rPr>
                    <w:rFonts w:hint="eastAsia" w:ascii="宋体" w:hAnsi="宋体" w:cs="宋体"/>
                    <w:kern w:val="0"/>
                    <w:sz w:val="24"/>
                    <w:lang w:bidi="ar"/>
                  </w:rPr>
                </w:rPrChange>
              </w:rPr>
              <w:t>301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199" w:author="Administrator" w:date="2022-11-24T15:53:00Z">
                  <w:rPr>
                    <w:rFonts w:hint="eastAsia" w:ascii="宋体" w:hAnsi="宋体" w:cs="宋体"/>
                    <w:sz w:val="24"/>
                  </w:rPr>
                </w:rPrChange>
              </w:rPr>
            </w:pPr>
            <w:r>
              <w:rPr>
                <w:rFonts w:hint="eastAsia" w:ascii="宋体" w:hAnsi="宋体" w:cs="宋体"/>
                <w:kern w:val="0"/>
                <w:sz w:val="24"/>
                <w:lang w:bidi="ar"/>
                <w:rPrChange w:id="13200"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01" w:author="Administrator" w:date="2022-11-24T15:53:00Z">
                  <w:rPr>
                    <w:rFonts w:hint="eastAsia" w:ascii="宋体" w:hAnsi="宋体" w:cs="宋体"/>
                    <w:sz w:val="24"/>
                  </w:rPr>
                </w:rPrChange>
              </w:rPr>
            </w:pPr>
            <w:r>
              <w:rPr>
                <w:rFonts w:hint="eastAsia" w:ascii="宋体" w:hAnsi="宋体" w:cs="宋体"/>
                <w:kern w:val="0"/>
                <w:sz w:val="24"/>
                <w:lang w:bidi="ar"/>
                <w:rPrChange w:id="13202" w:author="Administrator" w:date="2022-11-24T15:53:00Z">
                  <w:rPr>
                    <w:rFonts w:hint="eastAsia" w:ascii="宋体" w:hAnsi="宋体" w:cs="宋体"/>
                    <w:kern w:val="0"/>
                    <w:sz w:val="24"/>
                    <w:lang w:bidi="ar"/>
                  </w:rPr>
                </w:rPrChange>
              </w:rPr>
              <w:t>袁浦路四何路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03" w:author="Administrator" w:date="2022-11-24T15:53:00Z">
                  <w:rPr>
                    <w:rFonts w:hint="eastAsia" w:ascii="宋体" w:hAnsi="宋体" w:cs="宋体"/>
                    <w:sz w:val="24"/>
                  </w:rPr>
                </w:rPrChange>
              </w:rPr>
            </w:pPr>
            <w:r>
              <w:rPr>
                <w:rFonts w:hint="eastAsia" w:ascii="宋体" w:hAnsi="宋体" w:cs="宋体"/>
                <w:kern w:val="0"/>
                <w:sz w:val="24"/>
                <w:lang w:bidi="ar"/>
                <w:rPrChange w:id="132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05" w:author="Administrator" w:date="2022-11-24T15:53:00Z">
                  <w:rPr>
                    <w:rFonts w:hint="eastAsia" w:ascii="宋体" w:hAnsi="宋体" w:cs="宋体"/>
                    <w:sz w:val="24"/>
                  </w:rPr>
                </w:rPrChange>
              </w:rPr>
            </w:pPr>
            <w:r>
              <w:rPr>
                <w:rFonts w:hint="eastAsia" w:ascii="宋体" w:hAnsi="宋体" w:cs="宋体"/>
                <w:kern w:val="0"/>
                <w:sz w:val="24"/>
                <w:lang w:bidi="ar"/>
                <w:rPrChange w:id="13206" w:author="Administrator" w:date="2022-11-24T15:53:00Z">
                  <w:rPr>
                    <w:rFonts w:hint="eastAsia" w:ascii="宋体" w:hAnsi="宋体" w:cs="宋体"/>
                    <w:kern w:val="0"/>
                    <w:sz w:val="24"/>
                    <w:lang w:bidi="ar"/>
                  </w:rPr>
                </w:rPrChange>
              </w:rPr>
              <w:t>302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07" w:author="Administrator" w:date="2022-11-24T15:53:00Z">
                  <w:rPr>
                    <w:rFonts w:hint="eastAsia" w:ascii="宋体" w:hAnsi="宋体" w:cs="宋体"/>
                    <w:sz w:val="24"/>
                  </w:rPr>
                </w:rPrChange>
              </w:rPr>
            </w:pPr>
            <w:r>
              <w:rPr>
                <w:rFonts w:hint="eastAsia" w:ascii="宋体" w:hAnsi="宋体" w:cs="宋体"/>
                <w:kern w:val="0"/>
                <w:sz w:val="24"/>
                <w:lang w:bidi="ar"/>
                <w:rPrChange w:id="13208"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09" w:author="Administrator" w:date="2022-11-24T15:53:00Z">
                  <w:rPr>
                    <w:rFonts w:hint="eastAsia" w:ascii="宋体" w:hAnsi="宋体" w:cs="宋体"/>
                    <w:sz w:val="24"/>
                  </w:rPr>
                </w:rPrChange>
              </w:rPr>
            </w:pPr>
            <w:r>
              <w:rPr>
                <w:rFonts w:hint="eastAsia" w:ascii="宋体" w:hAnsi="宋体" w:cs="宋体"/>
                <w:kern w:val="0"/>
                <w:sz w:val="24"/>
                <w:lang w:bidi="ar"/>
                <w:rPrChange w:id="13210" w:author="Administrator" w:date="2022-11-24T15:53:00Z">
                  <w:rPr>
                    <w:rFonts w:hint="eastAsia" w:ascii="宋体" w:hAnsi="宋体" w:cs="宋体"/>
                    <w:kern w:val="0"/>
                    <w:sz w:val="24"/>
                    <w:lang w:bidi="ar"/>
                  </w:rPr>
                </w:rPrChange>
              </w:rPr>
              <w:t>袁浦路四号浦路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11" w:author="Administrator" w:date="2022-11-24T15:53:00Z">
                  <w:rPr>
                    <w:rFonts w:hint="eastAsia" w:ascii="宋体" w:hAnsi="宋体" w:cs="宋体"/>
                    <w:sz w:val="24"/>
                  </w:rPr>
                </w:rPrChange>
              </w:rPr>
            </w:pPr>
            <w:r>
              <w:rPr>
                <w:rFonts w:hint="eastAsia" w:ascii="宋体" w:hAnsi="宋体" w:cs="宋体"/>
                <w:kern w:val="0"/>
                <w:sz w:val="24"/>
                <w:lang w:bidi="ar"/>
                <w:rPrChange w:id="132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13" w:author="Administrator" w:date="2022-11-24T15:53:00Z">
                  <w:rPr>
                    <w:rFonts w:hint="eastAsia" w:ascii="宋体" w:hAnsi="宋体" w:cs="宋体"/>
                    <w:sz w:val="24"/>
                  </w:rPr>
                </w:rPrChange>
              </w:rPr>
            </w:pPr>
            <w:r>
              <w:rPr>
                <w:rFonts w:hint="eastAsia" w:ascii="宋体" w:hAnsi="宋体" w:cs="宋体"/>
                <w:kern w:val="0"/>
                <w:sz w:val="24"/>
                <w:lang w:bidi="ar"/>
                <w:rPrChange w:id="13214" w:author="Administrator" w:date="2022-11-24T15:53:00Z">
                  <w:rPr>
                    <w:rFonts w:hint="eastAsia" w:ascii="宋体" w:hAnsi="宋体" w:cs="宋体"/>
                    <w:kern w:val="0"/>
                    <w:sz w:val="24"/>
                    <w:lang w:bidi="ar"/>
                  </w:rPr>
                </w:rPrChange>
              </w:rPr>
              <w:t>303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15" w:author="Administrator" w:date="2022-11-24T15:53:00Z">
                  <w:rPr>
                    <w:rFonts w:hint="eastAsia" w:ascii="宋体" w:hAnsi="宋体" w:cs="宋体"/>
                    <w:sz w:val="24"/>
                  </w:rPr>
                </w:rPrChange>
              </w:rPr>
            </w:pPr>
            <w:r>
              <w:rPr>
                <w:rFonts w:hint="eastAsia" w:ascii="宋体" w:hAnsi="宋体" w:cs="宋体"/>
                <w:kern w:val="0"/>
                <w:sz w:val="24"/>
                <w:lang w:bidi="ar"/>
                <w:rPrChange w:id="13216"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17" w:author="Administrator" w:date="2022-11-24T15:53:00Z">
                  <w:rPr>
                    <w:rFonts w:hint="eastAsia" w:ascii="宋体" w:hAnsi="宋体" w:cs="宋体"/>
                    <w:sz w:val="24"/>
                  </w:rPr>
                </w:rPrChange>
              </w:rPr>
            </w:pPr>
            <w:r>
              <w:rPr>
                <w:rFonts w:hint="eastAsia" w:ascii="宋体" w:hAnsi="宋体" w:cs="宋体"/>
                <w:kern w:val="0"/>
                <w:sz w:val="24"/>
                <w:lang w:bidi="ar"/>
                <w:rPrChange w:id="13218" w:author="Administrator" w:date="2022-11-24T15:53:00Z">
                  <w:rPr>
                    <w:rFonts w:hint="eastAsia" w:ascii="宋体" w:hAnsi="宋体" w:cs="宋体"/>
                    <w:kern w:val="0"/>
                    <w:sz w:val="24"/>
                    <w:lang w:bidi="ar"/>
                  </w:rPr>
                </w:rPrChange>
              </w:rPr>
              <w:t>紫荆花路星洲街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19" w:author="Administrator" w:date="2022-11-24T15:53:00Z">
                  <w:rPr>
                    <w:rFonts w:hint="eastAsia" w:ascii="宋体" w:hAnsi="宋体" w:cs="宋体"/>
                    <w:sz w:val="24"/>
                  </w:rPr>
                </w:rPrChange>
              </w:rPr>
            </w:pPr>
            <w:r>
              <w:rPr>
                <w:rFonts w:hint="eastAsia" w:ascii="宋体" w:hAnsi="宋体" w:cs="宋体"/>
                <w:kern w:val="0"/>
                <w:sz w:val="24"/>
                <w:lang w:bidi="ar"/>
                <w:rPrChange w:id="132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21" w:author="Administrator" w:date="2022-11-24T15:53:00Z">
                  <w:rPr>
                    <w:rFonts w:hint="eastAsia" w:ascii="宋体" w:hAnsi="宋体" w:cs="宋体"/>
                    <w:sz w:val="24"/>
                  </w:rPr>
                </w:rPrChange>
              </w:rPr>
            </w:pPr>
            <w:r>
              <w:rPr>
                <w:rFonts w:hint="eastAsia" w:ascii="宋体" w:hAnsi="宋体" w:cs="宋体"/>
                <w:kern w:val="0"/>
                <w:sz w:val="24"/>
                <w:lang w:bidi="ar"/>
                <w:rPrChange w:id="13222" w:author="Administrator" w:date="2022-11-24T15:53:00Z">
                  <w:rPr>
                    <w:rFonts w:hint="eastAsia" w:ascii="宋体" w:hAnsi="宋体" w:cs="宋体"/>
                    <w:kern w:val="0"/>
                    <w:sz w:val="24"/>
                    <w:lang w:bidi="ar"/>
                  </w:rPr>
                </w:rPrChange>
              </w:rPr>
              <w:t>304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23" w:author="Administrator" w:date="2022-11-24T15:53:00Z">
                  <w:rPr>
                    <w:rFonts w:hint="eastAsia" w:ascii="宋体" w:hAnsi="宋体" w:cs="宋体"/>
                    <w:sz w:val="24"/>
                  </w:rPr>
                </w:rPrChange>
              </w:rPr>
            </w:pPr>
            <w:r>
              <w:rPr>
                <w:rFonts w:hint="eastAsia" w:ascii="宋体" w:hAnsi="宋体" w:cs="宋体"/>
                <w:kern w:val="0"/>
                <w:sz w:val="24"/>
                <w:lang w:bidi="ar"/>
                <w:rPrChange w:id="13224" w:author="Administrator" w:date="2022-11-24T15:53:00Z">
                  <w:rPr>
                    <w:rFonts w:hint="eastAsia" w:ascii="宋体" w:hAnsi="宋体" w:cs="宋体"/>
                    <w:kern w:val="0"/>
                    <w:sz w:val="24"/>
                    <w:lang w:bidi="ar"/>
                  </w:rPr>
                </w:rPrChange>
              </w:rPr>
              <w:t>西湖</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25" w:author="Administrator" w:date="2022-11-24T15:53:00Z">
                  <w:rPr>
                    <w:rFonts w:hint="eastAsia" w:ascii="宋体" w:hAnsi="宋体" w:cs="宋体"/>
                    <w:sz w:val="24"/>
                  </w:rPr>
                </w:rPrChange>
              </w:rPr>
            </w:pPr>
            <w:r>
              <w:rPr>
                <w:rFonts w:hint="eastAsia" w:ascii="宋体" w:hAnsi="宋体" w:cs="宋体"/>
                <w:kern w:val="0"/>
                <w:sz w:val="24"/>
                <w:lang w:bidi="ar"/>
                <w:rPrChange w:id="13226" w:author="Administrator" w:date="2022-11-24T15:53:00Z">
                  <w:rPr>
                    <w:rFonts w:hint="eastAsia" w:ascii="宋体" w:hAnsi="宋体" w:cs="宋体"/>
                    <w:kern w:val="0"/>
                    <w:sz w:val="24"/>
                    <w:lang w:bidi="ar"/>
                  </w:rPr>
                </w:rPrChange>
              </w:rPr>
              <w:t>古墩路绿城医院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27" w:author="Administrator" w:date="2022-11-24T15:53:00Z">
                  <w:rPr>
                    <w:rFonts w:hint="eastAsia" w:ascii="宋体" w:hAnsi="宋体" w:cs="宋体"/>
                    <w:sz w:val="24"/>
                  </w:rPr>
                </w:rPrChange>
              </w:rPr>
            </w:pPr>
            <w:r>
              <w:rPr>
                <w:rFonts w:hint="eastAsia" w:ascii="宋体" w:hAnsi="宋体" w:cs="宋体"/>
                <w:kern w:val="0"/>
                <w:sz w:val="24"/>
                <w:lang w:bidi="ar"/>
                <w:rPrChange w:id="132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29" w:author="Administrator" w:date="2022-11-24T15:53:00Z">
                  <w:rPr>
                    <w:rFonts w:hint="eastAsia" w:ascii="宋体" w:hAnsi="宋体" w:cs="宋体"/>
                    <w:sz w:val="24"/>
                  </w:rPr>
                </w:rPrChange>
              </w:rPr>
            </w:pPr>
            <w:r>
              <w:rPr>
                <w:rFonts w:hint="eastAsia" w:ascii="宋体" w:hAnsi="宋体" w:cs="宋体"/>
                <w:kern w:val="0"/>
                <w:sz w:val="24"/>
                <w:lang w:bidi="ar"/>
                <w:rPrChange w:id="13230" w:author="Administrator" w:date="2022-11-24T15:53:00Z">
                  <w:rPr>
                    <w:rFonts w:hint="eastAsia" w:ascii="宋体" w:hAnsi="宋体" w:cs="宋体"/>
                    <w:kern w:val="0"/>
                    <w:sz w:val="24"/>
                    <w:lang w:bidi="ar"/>
                  </w:rPr>
                </w:rPrChange>
              </w:rPr>
              <w:t>305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31" w:author="Administrator" w:date="2022-11-24T15:53:00Z">
                  <w:rPr>
                    <w:rFonts w:hint="eastAsia" w:ascii="宋体" w:hAnsi="宋体" w:cs="宋体"/>
                    <w:sz w:val="24"/>
                  </w:rPr>
                </w:rPrChange>
              </w:rPr>
            </w:pPr>
            <w:r>
              <w:rPr>
                <w:rFonts w:hint="eastAsia" w:ascii="宋体" w:hAnsi="宋体" w:cs="宋体"/>
                <w:kern w:val="0"/>
                <w:sz w:val="24"/>
                <w:lang w:bidi="ar"/>
                <w:rPrChange w:id="13232"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33" w:author="Administrator" w:date="2022-11-24T15:53:00Z">
                  <w:rPr>
                    <w:rFonts w:hint="eastAsia" w:ascii="宋体" w:hAnsi="宋体" w:cs="宋体"/>
                    <w:sz w:val="24"/>
                  </w:rPr>
                </w:rPrChange>
              </w:rPr>
            </w:pPr>
            <w:r>
              <w:rPr>
                <w:rFonts w:hint="eastAsia" w:ascii="宋体" w:hAnsi="宋体" w:cs="宋体"/>
                <w:kern w:val="0"/>
                <w:sz w:val="24"/>
                <w:lang w:bidi="ar"/>
                <w:rPrChange w:id="13234" w:author="Administrator" w:date="2022-11-24T15:53:00Z">
                  <w:rPr>
                    <w:rFonts w:hint="eastAsia" w:ascii="宋体" w:hAnsi="宋体" w:cs="宋体"/>
                    <w:kern w:val="0"/>
                    <w:sz w:val="24"/>
                    <w:lang w:bidi="ar"/>
                  </w:rPr>
                </w:rPrChange>
              </w:rPr>
              <w:t>石祥路东新路口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35" w:author="Administrator" w:date="2022-11-24T15:53:00Z">
                  <w:rPr>
                    <w:rFonts w:hint="eastAsia" w:ascii="宋体" w:hAnsi="宋体" w:cs="宋体"/>
                    <w:sz w:val="24"/>
                  </w:rPr>
                </w:rPrChange>
              </w:rPr>
            </w:pPr>
            <w:r>
              <w:rPr>
                <w:rFonts w:hint="eastAsia" w:ascii="宋体" w:hAnsi="宋体" w:cs="宋体"/>
                <w:kern w:val="0"/>
                <w:sz w:val="24"/>
                <w:lang w:bidi="ar"/>
                <w:rPrChange w:id="13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37" w:author="Administrator" w:date="2022-11-24T15:53:00Z">
                  <w:rPr>
                    <w:rFonts w:hint="eastAsia" w:ascii="宋体" w:hAnsi="宋体" w:cs="宋体"/>
                    <w:sz w:val="24"/>
                  </w:rPr>
                </w:rPrChange>
              </w:rPr>
            </w:pPr>
            <w:r>
              <w:rPr>
                <w:rFonts w:hint="eastAsia" w:ascii="宋体" w:hAnsi="宋体" w:cs="宋体"/>
                <w:kern w:val="0"/>
                <w:sz w:val="24"/>
                <w:lang w:bidi="ar"/>
                <w:rPrChange w:id="13238" w:author="Administrator" w:date="2022-11-24T15:53:00Z">
                  <w:rPr>
                    <w:rFonts w:hint="eastAsia" w:ascii="宋体" w:hAnsi="宋体" w:cs="宋体"/>
                    <w:kern w:val="0"/>
                    <w:sz w:val="24"/>
                    <w:lang w:bidi="ar"/>
                  </w:rPr>
                </w:rPrChange>
              </w:rPr>
              <w:t>306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39" w:author="Administrator" w:date="2022-11-24T15:53:00Z">
                  <w:rPr>
                    <w:rFonts w:hint="eastAsia" w:ascii="宋体" w:hAnsi="宋体" w:cs="宋体"/>
                    <w:sz w:val="24"/>
                  </w:rPr>
                </w:rPrChange>
              </w:rPr>
            </w:pPr>
            <w:r>
              <w:rPr>
                <w:rFonts w:hint="eastAsia" w:ascii="宋体" w:hAnsi="宋体" w:cs="宋体"/>
                <w:kern w:val="0"/>
                <w:sz w:val="24"/>
                <w:lang w:bidi="ar"/>
                <w:rPrChange w:id="13240"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41" w:author="Administrator" w:date="2022-11-24T15:53:00Z">
                  <w:rPr>
                    <w:rFonts w:hint="eastAsia" w:ascii="宋体" w:hAnsi="宋体" w:cs="宋体"/>
                    <w:sz w:val="24"/>
                  </w:rPr>
                </w:rPrChange>
              </w:rPr>
            </w:pPr>
            <w:r>
              <w:rPr>
                <w:rFonts w:hint="eastAsia" w:ascii="宋体" w:hAnsi="宋体" w:cs="宋体"/>
                <w:kern w:val="0"/>
                <w:sz w:val="24"/>
                <w:lang w:bidi="ar"/>
                <w:rPrChange w:id="13242" w:author="Administrator" w:date="2022-11-24T15:53:00Z">
                  <w:rPr>
                    <w:rFonts w:hint="eastAsia" w:ascii="宋体" w:hAnsi="宋体" w:cs="宋体"/>
                    <w:kern w:val="0"/>
                    <w:sz w:val="24"/>
                    <w:lang w:bidi="ar"/>
                  </w:rPr>
                </w:rPrChange>
              </w:rPr>
              <w:t>石祥路长浜路口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43" w:author="Administrator" w:date="2022-11-24T15:53:00Z">
                  <w:rPr>
                    <w:rFonts w:hint="eastAsia" w:ascii="宋体" w:hAnsi="宋体" w:cs="宋体"/>
                    <w:sz w:val="24"/>
                  </w:rPr>
                </w:rPrChange>
              </w:rPr>
            </w:pPr>
            <w:r>
              <w:rPr>
                <w:rFonts w:hint="eastAsia" w:ascii="宋体" w:hAnsi="宋体" w:cs="宋体"/>
                <w:kern w:val="0"/>
                <w:sz w:val="24"/>
                <w:lang w:bidi="ar"/>
                <w:rPrChange w:id="132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45" w:author="Administrator" w:date="2022-11-24T15:53:00Z">
                  <w:rPr>
                    <w:rFonts w:hint="eastAsia" w:ascii="宋体" w:hAnsi="宋体" w:cs="宋体"/>
                    <w:sz w:val="24"/>
                  </w:rPr>
                </w:rPrChange>
              </w:rPr>
            </w:pPr>
            <w:r>
              <w:rPr>
                <w:rFonts w:hint="eastAsia" w:ascii="宋体" w:hAnsi="宋体" w:cs="宋体"/>
                <w:kern w:val="0"/>
                <w:sz w:val="24"/>
                <w:lang w:bidi="ar"/>
                <w:rPrChange w:id="13246" w:author="Administrator" w:date="2022-11-24T15:53:00Z">
                  <w:rPr>
                    <w:rFonts w:hint="eastAsia" w:ascii="宋体" w:hAnsi="宋体" w:cs="宋体"/>
                    <w:kern w:val="0"/>
                    <w:sz w:val="24"/>
                    <w:lang w:bidi="ar"/>
                  </w:rPr>
                </w:rPrChange>
              </w:rPr>
              <w:t>307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47" w:author="Administrator" w:date="2022-11-24T15:53:00Z">
                  <w:rPr>
                    <w:rFonts w:hint="eastAsia" w:ascii="宋体" w:hAnsi="宋体" w:cs="宋体"/>
                    <w:sz w:val="24"/>
                  </w:rPr>
                </w:rPrChange>
              </w:rPr>
            </w:pPr>
            <w:r>
              <w:rPr>
                <w:rFonts w:hint="eastAsia" w:ascii="宋体" w:hAnsi="宋体" w:cs="宋体"/>
                <w:kern w:val="0"/>
                <w:sz w:val="24"/>
                <w:lang w:bidi="ar"/>
                <w:rPrChange w:id="13248"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49" w:author="Administrator" w:date="2022-11-24T15:53:00Z">
                  <w:rPr>
                    <w:rFonts w:hint="eastAsia" w:ascii="宋体" w:hAnsi="宋体" w:cs="宋体"/>
                    <w:sz w:val="24"/>
                  </w:rPr>
                </w:rPrChange>
              </w:rPr>
            </w:pPr>
            <w:r>
              <w:rPr>
                <w:rFonts w:hint="eastAsia" w:ascii="宋体" w:hAnsi="宋体" w:cs="宋体"/>
                <w:kern w:val="0"/>
                <w:sz w:val="24"/>
                <w:lang w:bidi="ar"/>
                <w:rPrChange w:id="13250" w:author="Administrator" w:date="2022-11-24T15:53:00Z">
                  <w:rPr>
                    <w:rFonts w:hint="eastAsia" w:ascii="宋体" w:hAnsi="宋体" w:cs="宋体"/>
                    <w:kern w:val="0"/>
                    <w:sz w:val="24"/>
                    <w:lang w:bidi="ar"/>
                  </w:rPr>
                </w:rPrChange>
              </w:rPr>
              <w:t>石祥路永福桥路口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51" w:author="Administrator" w:date="2022-11-24T15:53:00Z">
                  <w:rPr>
                    <w:rFonts w:hint="eastAsia" w:ascii="宋体" w:hAnsi="宋体" w:cs="宋体"/>
                    <w:sz w:val="24"/>
                  </w:rPr>
                </w:rPrChange>
              </w:rPr>
            </w:pPr>
            <w:r>
              <w:rPr>
                <w:rFonts w:hint="eastAsia" w:ascii="宋体" w:hAnsi="宋体" w:cs="宋体"/>
                <w:kern w:val="0"/>
                <w:sz w:val="24"/>
                <w:lang w:bidi="ar"/>
                <w:rPrChange w:id="132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53" w:author="Administrator" w:date="2022-11-24T15:53:00Z">
                  <w:rPr>
                    <w:rFonts w:hint="eastAsia" w:ascii="宋体" w:hAnsi="宋体" w:cs="宋体"/>
                    <w:sz w:val="24"/>
                  </w:rPr>
                </w:rPrChange>
              </w:rPr>
            </w:pPr>
            <w:r>
              <w:rPr>
                <w:rFonts w:hint="eastAsia" w:ascii="宋体" w:hAnsi="宋体" w:cs="宋体"/>
                <w:kern w:val="0"/>
                <w:sz w:val="24"/>
                <w:lang w:bidi="ar"/>
                <w:rPrChange w:id="13254" w:author="Administrator" w:date="2022-11-24T15:53:00Z">
                  <w:rPr>
                    <w:rFonts w:hint="eastAsia" w:ascii="宋体" w:hAnsi="宋体" w:cs="宋体"/>
                    <w:kern w:val="0"/>
                    <w:sz w:val="24"/>
                    <w:lang w:bidi="ar"/>
                  </w:rPr>
                </w:rPrChange>
              </w:rPr>
              <w:t>308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55" w:author="Administrator" w:date="2022-11-24T15:53:00Z">
                  <w:rPr>
                    <w:rFonts w:hint="eastAsia" w:ascii="宋体" w:hAnsi="宋体" w:cs="宋体"/>
                    <w:sz w:val="24"/>
                  </w:rPr>
                </w:rPrChange>
              </w:rPr>
            </w:pPr>
            <w:r>
              <w:rPr>
                <w:rFonts w:hint="eastAsia" w:ascii="宋体" w:hAnsi="宋体" w:cs="宋体"/>
                <w:kern w:val="0"/>
                <w:sz w:val="24"/>
                <w:lang w:bidi="ar"/>
                <w:rPrChange w:id="13256"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57" w:author="Administrator" w:date="2022-11-24T15:53:00Z">
                  <w:rPr>
                    <w:rFonts w:hint="eastAsia" w:ascii="宋体" w:hAnsi="宋体" w:cs="宋体"/>
                    <w:sz w:val="24"/>
                  </w:rPr>
                </w:rPrChange>
              </w:rPr>
            </w:pPr>
            <w:r>
              <w:rPr>
                <w:rFonts w:hint="eastAsia" w:ascii="宋体" w:hAnsi="宋体" w:cs="宋体"/>
                <w:kern w:val="0"/>
                <w:sz w:val="24"/>
                <w:lang w:bidi="ar"/>
                <w:rPrChange w:id="13258" w:author="Administrator" w:date="2022-11-24T15:53:00Z">
                  <w:rPr>
                    <w:rFonts w:hint="eastAsia" w:ascii="宋体" w:hAnsi="宋体" w:cs="宋体"/>
                    <w:kern w:val="0"/>
                    <w:sz w:val="24"/>
                    <w:lang w:bidi="ar"/>
                  </w:rPr>
                </w:rPrChange>
              </w:rPr>
              <w:t>石祥路回龙路口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59" w:author="Administrator" w:date="2022-11-24T15:53:00Z">
                  <w:rPr>
                    <w:rFonts w:hint="eastAsia" w:ascii="宋体" w:hAnsi="宋体" w:cs="宋体"/>
                    <w:sz w:val="24"/>
                  </w:rPr>
                </w:rPrChange>
              </w:rPr>
            </w:pPr>
            <w:r>
              <w:rPr>
                <w:rFonts w:hint="eastAsia" w:ascii="宋体" w:hAnsi="宋体" w:cs="宋体"/>
                <w:kern w:val="0"/>
                <w:sz w:val="24"/>
                <w:lang w:bidi="ar"/>
                <w:rPrChange w:id="132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61" w:author="Administrator" w:date="2022-11-24T15:53:00Z">
                  <w:rPr>
                    <w:rFonts w:hint="eastAsia" w:ascii="宋体" w:hAnsi="宋体" w:cs="宋体"/>
                    <w:sz w:val="24"/>
                  </w:rPr>
                </w:rPrChange>
              </w:rPr>
            </w:pPr>
            <w:r>
              <w:rPr>
                <w:rFonts w:hint="eastAsia" w:ascii="宋体" w:hAnsi="宋体" w:cs="宋体"/>
                <w:kern w:val="0"/>
                <w:sz w:val="24"/>
                <w:lang w:bidi="ar"/>
                <w:rPrChange w:id="13262" w:author="Administrator" w:date="2022-11-24T15:53:00Z">
                  <w:rPr>
                    <w:rFonts w:hint="eastAsia" w:ascii="宋体" w:hAnsi="宋体" w:cs="宋体"/>
                    <w:kern w:val="0"/>
                    <w:sz w:val="24"/>
                    <w:lang w:bidi="ar"/>
                  </w:rPr>
                </w:rPrChange>
              </w:rPr>
              <w:t>309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63" w:author="Administrator" w:date="2022-11-24T15:53:00Z">
                  <w:rPr>
                    <w:rFonts w:hint="eastAsia" w:ascii="宋体" w:hAnsi="宋体" w:cs="宋体"/>
                    <w:sz w:val="24"/>
                  </w:rPr>
                </w:rPrChange>
              </w:rPr>
            </w:pPr>
            <w:r>
              <w:rPr>
                <w:rFonts w:hint="eastAsia" w:ascii="宋体" w:hAnsi="宋体" w:cs="宋体"/>
                <w:kern w:val="0"/>
                <w:sz w:val="24"/>
                <w:lang w:bidi="ar"/>
                <w:rPrChange w:id="13264"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65" w:author="Administrator" w:date="2022-11-24T15:53:00Z">
                  <w:rPr>
                    <w:rFonts w:hint="eastAsia" w:ascii="宋体" w:hAnsi="宋体" w:cs="宋体"/>
                    <w:sz w:val="24"/>
                  </w:rPr>
                </w:rPrChange>
              </w:rPr>
            </w:pPr>
            <w:r>
              <w:rPr>
                <w:rFonts w:hint="eastAsia" w:ascii="宋体" w:hAnsi="宋体" w:cs="宋体"/>
                <w:kern w:val="0"/>
                <w:sz w:val="24"/>
                <w:lang w:bidi="ar"/>
                <w:rPrChange w:id="13266" w:author="Administrator" w:date="2022-11-24T15:53:00Z">
                  <w:rPr>
                    <w:rFonts w:hint="eastAsia" w:ascii="宋体" w:hAnsi="宋体" w:cs="宋体"/>
                    <w:kern w:val="0"/>
                    <w:sz w:val="24"/>
                    <w:lang w:bidi="ar"/>
                  </w:rPr>
                </w:rPrChange>
              </w:rPr>
              <w:t>石祥路石桥南苑进口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67" w:author="Administrator" w:date="2022-11-24T15:53:00Z">
                  <w:rPr>
                    <w:rFonts w:hint="eastAsia" w:ascii="宋体" w:hAnsi="宋体" w:cs="宋体"/>
                    <w:sz w:val="24"/>
                  </w:rPr>
                </w:rPrChange>
              </w:rPr>
            </w:pPr>
            <w:r>
              <w:rPr>
                <w:rFonts w:hint="eastAsia" w:ascii="宋体" w:hAnsi="宋体" w:cs="宋体"/>
                <w:kern w:val="0"/>
                <w:sz w:val="24"/>
                <w:lang w:bidi="ar"/>
                <w:rPrChange w:id="132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69" w:author="Administrator" w:date="2022-11-24T15:53:00Z">
                  <w:rPr>
                    <w:rFonts w:hint="eastAsia" w:ascii="宋体" w:hAnsi="宋体" w:cs="宋体"/>
                    <w:sz w:val="24"/>
                  </w:rPr>
                </w:rPrChange>
              </w:rPr>
            </w:pPr>
            <w:r>
              <w:rPr>
                <w:rFonts w:hint="eastAsia" w:ascii="宋体" w:hAnsi="宋体" w:cs="宋体"/>
                <w:kern w:val="0"/>
                <w:sz w:val="24"/>
                <w:lang w:bidi="ar"/>
                <w:rPrChange w:id="13270" w:author="Administrator" w:date="2022-11-24T15:53:00Z">
                  <w:rPr>
                    <w:rFonts w:hint="eastAsia" w:ascii="宋体" w:hAnsi="宋体" w:cs="宋体"/>
                    <w:kern w:val="0"/>
                    <w:sz w:val="24"/>
                    <w:lang w:bidi="ar"/>
                  </w:rPr>
                </w:rPrChange>
              </w:rPr>
              <w:t>310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71" w:author="Administrator" w:date="2022-11-24T15:53:00Z">
                  <w:rPr>
                    <w:rFonts w:hint="eastAsia" w:ascii="宋体" w:hAnsi="宋体" w:cs="宋体"/>
                    <w:sz w:val="24"/>
                  </w:rPr>
                </w:rPrChange>
              </w:rPr>
            </w:pPr>
            <w:r>
              <w:rPr>
                <w:rFonts w:hint="eastAsia" w:ascii="宋体" w:hAnsi="宋体" w:cs="宋体"/>
                <w:kern w:val="0"/>
                <w:sz w:val="24"/>
                <w:lang w:bidi="ar"/>
                <w:rPrChange w:id="13272"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73" w:author="Administrator" w:date="2022-11-24T15:53:00Z">
                  <w:rPr>
                    <w:rFonts w:hint="eastAsia" w:ascii="宋体" w:hAnsi="宋体" w:cs="宋体"/>
                    <w:sz w:val="24"/>
                  </w:rPr>
                </w:rPrChange>
              </w:rPr>
            </w:pPr>
            <w:r>
              <w:rPr>
                <w:rFonts w:hint="eastAsia" w:ascii="宋体" w:hAnsi="宋体" w:cs="宋体"/>
                <w:kern w:val="0"/>
                <w:sz w:val="24"/>
                <w:lang w:bidi="ar"/>
                <w:rPrChange w:id="13274" w:author="Administrator" w:date="2022-11-24T15:53:00Z">
                  <w:rPr>
                    <w:rFonts w:hint="eastAsia" w:ascii="宋体" w:hAnsi="宋体" w:cs="宋体"/>
                    <w:kern w:val="0"/>
                    <w:sz w:val="24"/>
                    <w:lang w:bidi="ar"/>
                  </w:rPr>
                </w:rPrChange>
              </w:rPr>
              <w:t>石祥路石桥路口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75" w:author="Administrator" w:date="2022-11-24T15:53:00Z">
                  <w:rPr>
                    <w:rFonts w:hint="eastAsia" w:ascii="宋体" w:hAnsi="宋体" w:cs="宋体"/>
                    <w:sz w:val="24"/>
                  </w:rPr>
                </w:rPrChange>
              </w:rPr>
            </w:pPr>
            <w:r>
              <w:rPr>
                <w:rFonts w:hint="eastAsia" w:ascii="宋体" w:hAnsi="宋体" w:cs="宋体"/>
                <w:kern w:val="0"/>
                <w:sz w:val="24"/>
                <w:lang w:bidi="ar"/>
                <w:rPrChange w:id="13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77" w:author="Administrator" w:date="2022-11-24T15:53:00Z">
                  <w:rPr>
                    <w:rFonts w:hint="eastAsia" w:ascii="宋体" w:hAnsi="宋体" w:cs="宋体"/>
                    <w:sz w:val="24"/>
                  </w:rPr>
                </w:rPrChange>
              </w:rPr>
            </w:pPr>
            <w:r>
              <w:rPr>
                <w:rFonts w:hint="eastAsia" w:ascii="宋体" w:hAnsi="宋体" w:cs="宋体"/>
                <w:kern w:val="0"/>
                <w:sz w:val="24"/>
                <w:lang w:bidi="ar"/>
                <w:rPrChange w:id="13278" w:author="Administrator" w:date="2022-11-24T15:53:00Z">
                  <w:rPr>
                    <w:rFonts w:hint="eastAsia" w:ascii="宋体" w:hAnsi="宋体" w:cs="宋体"/>
                    <w:kern w:val="0"/>
                    <w:sz w:val="24"/>
                    <w:lang w:bidi="ar"/>
                  </w:rPr>
                </w:rPrChange>
              </w:rPr>
              <w:t>311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79" w:author="Administrator" w:date="2022-11-24T15:53:00Z">
                  <w:rPr>
                    <w:rFonts w:hint="eastAsia" w:ascii="宋体" w:hAnsi="宋体" w:cs="宋体"/>
                    <w:sz w:val="24"/>
                  </w:rPr>
                </w:rPrChange>
              </w:rPr>
            </w:pPr>
            <w:r>
              <w:rPr>
                <w:rFonts w:hint="eastAsia" w:ascii="宋体" w:hAnsi="宋体" w:cs="宋体"/>
                <w:kern w:val="0"/>
                <w:sz w:val="24"/>
                <w:lang w:bidi="ar"/>
                <w:rPrChange w:id="13280"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81" w:author="Administrator" w:date="2022-11-24T15:53:00Z">
                  <w:rPr>
                    <w:rFonts w:hint="eastAsia" w:ascii="宋体" w:hAnsi="宋体" w:cs="宋体"/>
                    <w:sz w:val="24"/>
                  </w:rPr>
                </w:rPrChange>
              </w:rPr>
            </w:pPr>
            <w:r>
              <w:rPr>
                <w:rFonts w:hint="eastAsia" w:ascii="宋体" w:hAnsi="宋体" w:cs="宋体"/>
                <w:kern w:val="0"/>
                <w:sz w:val="24"/>
                <w:lang w:bidi="ar"/>
                <w:rPrChange w:id="13282" w:author="Administrator" w:date="2022-11-24T15:53:00Z">
                  <w:rPr>
                    <w:rFonts w:hint="eastAsia" w:ascii="宋体" w:hAnsi="宋体" w:cs="宋体"/>
                    <w:kern w:val="0"/>
                    <w:sz w:val="24"/>
                    <w:lang w:bidi="ar"/>
                  </w:rPr>
                </w:rPrChange>
              </w:rPr>
              <w:t>石祥路新汇路口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83" w:author="Administrator" w:date="2022-11-24T15:53:00Z">
                  <w:rPr>
                    <w:rFonts w:hint="eastAsia" w:ascii="宋体" w:hAnsi="宋体" w:cs="宋体"/>
                    <w:sz w:val="24"/>
                  </w:rPr>
                </w:rPrChange>
              </w:rPr>
            </w:pPr>
            <w:r>
              <w:rPr>
                <w:rFonts w:hint="eastAsia" w:ascii="宋体" w:hAnsi="宋体" w:cs="宋体"/>
                <w:kern w:val="0"/>
                <w:sz w:val="24"/>
                <w:lang w:bidi="ar"/>
                <w:rPrChange w:id="132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85" w:author="Administrator" w:date="2022-11-24T15:53:00Z">
                  <w:rPr>
                    <w:rFonts w:hint="eastAsia" w:ascii="宋体" w:hAnsi="宋体" w:cs="宋体"/>
                    <w:sz w:val="24"/>
                  </w:rPr>
                </w:rPrChange>
              </w:rPr>
            </w:pPr>
            <w:r>
              <w:rPr>
                <w:rFonts w:hint="eastAsia" w:ascii="宋体" w:hAnsi="宋体" w:cs="宋体"/>
                <w:kern w:val="0"/>
                <w:sz w:val="24"/>
                <w:lang w:bidi="ar"/>
                <w:rPrChange w:id="13286" w:author="Administrator" w:date="2022-11-24T15:53:00Z">
                  <w:rPr>
                    <w:rFonts w:hint="eastAsia" w:ascii="宋体" w:hAnsi="宋体" w:cs="宋体"/>
                    <w:kern w:val="0"/>
                    <w:sz w:val="24"/>
                    <w:lang w:bidi="ar"/>
                  </w:rPr>
                </w:rPrChange>
              </w:rPr>
              <w:t>312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87" w:author="Administrator" w:date="2022-11-24T15:53:00Z">
                  <w:rPr>
                    <w:rFonts w:hint="eastAsia" w:ascii="宋体" w:hAnsi="宋体" w:cs="宋体"/>
                    <w:sz w:val="24"/>
                  </w:rPr>
                </w:rPrChange>
              </w:rPr>
            </w:pPr>
            <w:r>
              <w:rPr>
                <w:rFonts w:hint="eastAsia" w:ascii="宋体" w:hAnsi="宋体" w:cs="宋体"/>
                <w:kern w:val="0"/>
                <w:sz w:val="24"/>
                <w:lang w:bidi="ar"/>
                <w:rPrChange w:id="13288"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89" w:author="Administrator" w:date="2022-11-24T15:53:00Z">
                  <w:rPr>
                    <w:rFonts w:hint="eastAsia" w:ascii="宋体" w:hAnsi="宋体" w:cs="宋体"/>
                    <w:sz w:val="24"/>
                  </w:rPr>
                </w:rPrChange>
              </w:rPr>
            </w:pPr>
            <w:r>
              <w:rPr>
                <w:rFonts w:hint="eastAsia" w:ascii="宋体" w:hAnsi="宋体" w:cs="宋体"/>
                <w:kern w:val="0"/>
                <w:sz w:val="24"/>
                <w:lang w:bidi="ar"/>
                <w:rPrChange w:id="13290" w:author="Administrator" w:date="2022-11-24T15:53:00Z">
                  <w:rPr>
                    <w:rFonts w:hint="eastAsia" w:ascii="宋体" w:hAnsi="宋体" w:cs="宋体"/>
                    <w:kern w:val="0"/>
                    <w:sz w:val="24"/>
                    <w:lang w:bidi="ar"/>
                  </w:rPr>
                </w:rPrChange>
              </w:rPr>
              <w:t>石祥路养和医院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91" w:author="Administrator" w:date="2022-11-24T15:53:00Z">
                  <w:rPr>
                    <w:rFonts w:hint="eastAsia" w:ascii="宋体" w:hAnsi="宋体" w:cs="宋体"/>
                    <w:sz w:val="24"/>
                  </w:rPr>
                </w:rPrChange>
              </w:rPr>
            </w:pPr>
            <w:r>
              <w:rPr>
                <w:rFonts w:hint="eastAsia" w:ascii="宋体" w:hAnsi="宋体" w:cs="宋体"/>
                <w:kern w:val="0"/>
                <w:sz w:val="24"/>
                <w:lang w:bidi="ar"/>
                <w:rPrChange w:id="132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93" w:author="Administrator" w:date="2022-11-24T15:53:00Z">
                  <w:rPr>
                    <w:rFonts w:hint="eastAsia" w:ascii="宋体" w:hAnsi="宋体" w:cs="宋体"/>
                    <w:sz w:val="24"/>
                  </w:rPr>
                </w:rPrChange>
              </w:rPr>
            </w:pPr>
            <w:r>
              <w:rPr>
                <w:rFonts w:hint="eastAsia" w:ascii="宋体" w:hAnsi="宋体" w:cs="宋体"/>
                <w:kern w:val="0"/>
                <w:sz w:val="24"/>
                <w:lang w:bidi="ar"/>
                <w:rPrChange w:id="13294" w:author="Administrator" w:date="2022-11-24T15:53:00Z">
                  <w:rPr>
                    <w:rFonts w:hint="eastAsia" w:ascii="宋体" w:hAnsi="宋体" w:cs="宋体"/>
                    <w:kern w:val="0"/>
                    <w:sz w:val="24"/>
                    <w:lang w:bidi="ar"/>
                  </w:rPr>
                </w:rPrChange>
              </w:rPr>
              <w:t>313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95" w:author="Administrator" w:date="2022-11-24T15:53:00Z">
                  <w:rPr>
                    <w:rFonts w:hint="eastAsia" w:ascii="宋体" w:hAnsi="宋体" w:cs="宋体"/>
                    <w:sz w:val="24"/>
                  </w:rPr>
                </w:rPrChange>
              </w:rPr>
            </w:pPr>
            <w:r>
              <w:rPr>
                <w:rFonts w:hint="eastAsia" w:ascii="宋体" w:hAnsi="宋体" w:cs="宋体"/>
                <w:kern w:val="0"/>
                <w:sz w:val="24"/>
                <w:lang w:bidi="ar"/>
                <w:rPrChange w:id="13296"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297" w:author="Administrator" w:date="2022-11-24T15:53:00Z">
                  <w:rPr>
                    <w:rFonts w:hint="eastAsia" w:ascii="宋体" w:hAnsi="宋体" w:cs="宋体"/>
                    <w:sz w:val="24"/>
                  </w:rPr>
                </w:rPrChange>
              </w:rPr>
            </w:pPr>
            <w:r>
              <w:rPr>
                <w:rFonts w:hint="eastAsia" w:ascii="宋体" w:hAnsi="宋体" w:cs="宋体"/>
                <w:kern w:val="0"/>
                <w:sz w:val="24"/>
                <w:lang w:bidi="ar"/>
                <w:rPrChange w:id="13298" w:author="Administrator" w:date="2022-11-24T15:53:00Z">
                  <w:rPr>
                    <w:rFonts w:hint="eastAsia" w:ascii="宋体" w:hAnsi="宋体" w:cs="宋体"/>
                    <w:kern w:val="0"/>
                    <w:sz w:val="24"/>
                    <w:lang w:bidi="ar"/>
                  </w:rPr>
                </w:rPrChange>
              </w:rPr>
              <w:t>石祥东路华中路口（东侧）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299" w:author="Administrator" w:date="2022-11-24T15:53:00Z">
                  <w:rPr>
                    <w:rFonts w:hint="eastAsia" w:ascii="宋体" w:hAnsi="宋体" w:cs="宋体"/>
                    <w:sz w:val="24"/>
                  </w:rPr>
                </w:rPrChange>
              </w:rPr>
            </w:pPr>
            <w:r>
              <w:rPr>
                <w:rFonts w:hint="eastAsia" w:ascii="宋体" w:hAnsi="宋体" w:cs="宋体"/>
                <w:kern w:val="0"/>
                <w:sz w:val="24"/>
                <w:lang w:bidi="ar"/>
                <w:rPrChange w:id="133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01" w:author="Administrator" w:date="2022-11-24T15:53:00Z">
                  <w:rPr>
                    <w:rFonts w:hint="eastAsia" w:ascii="宋体" w:hAnsi="宋体" w:cs="宋体"/>
                    <w:sz w:val="24"/>
                  </w:rPr>
                </w:rPrChange>
              </w:rPr>
            </w:pPr>
            <w:r>
              <w:rPr>
                <w:rFonts w:hint="eastAsia" w:ascii="宋体" w:hAnsi="宋体" w:cs="宋体"/>
                <w:kern w:val="0"/>
                <w:sz w:val="24"/>
                <w:lang w:bidi="ar"/>
                <w:rPrChange w:id="13302" w:author="Administrator" w:date="2022-11-24T15:53:00Z">
                  <w:rPr>
                    <w:rFonts w:hint="eastAsia" w:ascii="宋体" w:hAnsi="宋体" w:cs="宋体"/>
                    <w:kern w:val="0"/>
                    <w:sz w:val="24"/>
                    <w:lang w:bidi="ar"/>
                  </w:rPr>
                </w:rPrChange>
              </w:rPr>
              <w:t>314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03" w:author="Administrator" w:date="2022-11-24T15:53:00Z">
                  <w:rPr>
                    <w:rFonts w:hint="eastAsia" w:ascii="宋体" w:hAnsi="宋体" w:cs="宋体"/>
                    <w:sz w:val="24"/>
                  </w:rPr>
                </w:rPrChange>
              </w:rPr>
            </w:pPr>
            <w:r>
              <w:rPr>
                <w:rFonts w:hint="eastAsia" w:ascii="宋体" w:hAnsi="宋体" w:cs="宋体"/>
                <w:kern w:val="0"/>
                <w:sz w:val="24"/>
                <w:lang w:bidi="ar"/>
                <w:rPrChange w:id="13304"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05" w:author="Administrator" w:date="2022-11-24T15:53:00Z">
                  <w:rPr>
                    <w:rFonts w:hint="eastAsia" w:ascii="宋体" w:hAnsi="宋体" w:cs="宋体"/>
                    <w:sz w:val="24"/>
                  </w:rPr>
                </w:rPrChange>
              </w:rPr>
            </w:pPr>
            <w:r>
              <w:rPr>
                <w:rFonts w:hint="eastAsia" w:ascii="宋体" w:hAnsi="宋体" w:cs="宋体"/>
                <w:kern w:val="0"/>
                <w:sz w:val="24"/>
                <w:lang w:bidi="ar"/>
                <w:rPrChange w:id="13306" w:author="Administrator" w:date="2022-11-24T15:53:00Z">
                  <w:rPr>
                    <w:rFonts w:hint="eastAsia" w:ascii="宋体" w:hAnsi="宋体" w:cs="宋体"/>
                    <w:kern w:val="0"/>
                    <w:sz w:val="24"/>
                    <w:lang w:bidi="ar"/>
                  </w:rPr>
                </w:rPrChange>
              </w:rPr>
              <w:t>石祥东路华中路口（西侧）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07" w:author="Administrator" w:date="2022-11-24T15:53:00Z">
                  <w:rPr>
                    <w:rFonts w:hint="eastAsia" w:ascii="宋体" w:hAnsi="宋体" w:cs="宋体"/>
                    <w:sz w:val="24"/>
                  </w:rPr>
                </w:rPrChange>
              </w:rPr>
            </w:pPr>
            <w:r>
              <w:rPr>
                <w:rFonts w:hint="eastAsia" w:ascii="宋体" w:hAnsi="宋体" w:cs="宋体"/>
                <w:kern w:val="0"/>
                <w:sz w:val="24"/>
                <w:lang w:bidi="ar"/>
                <w:rPrChange w:id="133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09" w:author="Administrator" w:date="2022-11-24T15:53:00Z">
                  <w:rPr>
                    <w:rFonts w:hint="eastAsia" w:ascii="宋体" w:hAnsi="宋体" w:cs="宋体"/>
                    <w:sz w:val="24"/>
                  </w:rPr>
                </w:rPrChange>
              </w:rPr>
            </w:pPr>
            <w:r>
              <w:rPr>
                <w:rFonts w:hint="eastAsia" w:ascii="宋体" w:hAnsi="宋体" w:cs="宋体"/>
                <w:kern w:val="0"/>
                <w:sz w:val="24"/>
                <w:lang w:bidi="ar"/>
                <w:rPrChange w:id="13310" w:author="Administrator" w:date="2022-11-24T15:53:00Z">
                  <w:rPr>
                    <w:rFonts w:hint="eastAsia" w:ascii="宋体" w:hAnsi="宋体" w:cs="宋体"/>
                    <w:kern w:val="0"/>
                    <w:sz w:val="24"/>
                    <w:lang w:bidi="ar"/>
                  </w:rPr>
                </w:rPrChange>
              </w:rPr>
              <w:t>315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11" w:author="Administrator" w:date="2022-11-24T15:53:00Z">
                  <w:rPr>
                    <w:rFonts w:hint="eastAsia" w:ascii="宋体" w:hAnsi="宋体" w:cs="宋体"/>
                    <w:sz w:val="24"/>
                  </w:rPr>
                </w:rPrChange>
              </w:rPr>
            </w:pPr>
            <w:r>
              <w:rPr>
                <w:rFonts w:hint="eastAsia" w:ascii="宋体" w:hAnsi="宋体" w:cs="宋体"/>
                <w:kern w:val="0"/>
                <w:sz w:val="24"/>
                <w:lang w:bidi="ar"/>
                <w:rPrChange w:id="13312"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13" w:author="Administrator" w:date="2022-11-24T15:53:00Z">
                  <w:rPr>
                    <w:rFonts w:hint="eastAsia" w:ascii="宋体" w:hAnsi="宋体" w:cs="宋体"/>
                    <w:sz w:val="24"/>
                  </w:rPr>
                </w:rPrChange>
              </w:rPr>
            </w:pPr>
            <w:r>
              <w:rPr>
                <w:rFonts w:hint="eastAsia" w:ascii="宋体" w:hAnsi="宋体" w:cs="宋体"/>
                <w:kern w:val="0"/>
                <w:sz w:val="24"/>
                <w:lang w:bidi="ar"/>
                <w:rPrChange w:id="13314" w:author="Administrator" w:date="2022-11-24T15:53:00Z">
                  <w:rPr>
                    <w:rFonts w:hint="eastAsia" w:ascii="宋体" w:hAnsi="宋体" w:cs="宋体"/>
                    <w:kern w:val="0"/>
                    <w:sz w:val="24"/>
                    <w:lang w:bidi="ar"/>
                  </w:rPr>
                </w:rPrChange>
              </w:rPr>
              <w:t>石祥路明珠小学门口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15" w:author="Administrator" w:date="2022-11-24T15:53:00Z">
                  <w:rPr>
                    <w:rFonts w:hint="eastAsia" w:ascii="宋体" w:hAnsi="宋体" w:cs="宋体"/>
                    <w:sz w:val="24"/>
                  </w:rPr>
                </w:rPrChange>
              </w:rPr>
            </w:pPr>
            <w:r>
              <w:rPr>
                <w:rFonts w:hint="eastAsia" w:ascii="宋体" w:hAnsi="宋体" w:cs="宋体"/>
                <w:kern w:val="0"/>
                <w:sz w:val="24"/>
                <w:lang w:bidi="ar"/>
                <w:rPrChange w:id="13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17" w:author="Administrator" w:date="2022-11-24T15:53:00Z">
                  <w:rPr>
                    <w:rFonts w:hint="eastAsia" w:ascii="宋体" w:hAnsi="宋体" w:cs="宋体"/>
                    <w:sz w:val="24"/>
                  </w:rPr>
                </w:rPrChange>
              </w:rPr>
            </w:pPr>
            <w:r>
              <w:rPr>
                <w:rFonts w:hint="eastAsia" w:ascii="宋体" w:hAnsi="宋体" w:cs="宋体"/>
                <w:kern w:val="0"/>
                <w:sz w:val="24"/>
                <w:lang w:bidi="ar"/>
                <w:rPrChange w:id="13318" w:author="Administrator" w:date="2022-11-24T15:53:00Z">
                  <w:rPr>
                    <w:rFonts w:hint="eastAsia" w:ascii="宋体" w:hAnsi="宋体" w:cs="宋体"/>
                    <w:kern w:val="0"/>
                    <w:sz w:val="24"/>
                    <w:lang w:bidi="ar"/>
                  </w:rPr>
                </w:rPrChange>
              </w:rPr>
              <w:t>316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19" w:author="Administrator" w:date="2022-11-24T15:53:00Z">
                  <w:rPr>
                    <w:rFonts w:hint="eastAsia" w:ascii="宋体" w:hAnsi="宋体" w:cs="宋体"/>
                    <w:sz w:val="24"/>
                  </w:rPr>
                </w:rPrChange>
              </w:rPr>
            </w:pPr>
            <w:r>
              <w:rPr>
                <w:rFonts w:hint="eastAsia" w:ascii="宋体" w:hAnsi="宋体" w:cs="宋体"/>
                <w:kern w:val="0"/>
                <w:sz w:val="24"/>
                <w:lang w:bidi="ar"/>
                <w:rPrChange w:id="13320"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21" w:author="Administrator" w:date="2022-11-24T15:53:00Z">
                  <w:rPr>
                    <w:rFonts w:hint="eastAsia" w:ascii="宋体" w:hAnsi="宋体" w:cs="宋体"/>
                    <w:sz w:val="24"/>
                  </w:rPr>
                </w:rPrChange>
              </w:rPr>
            </w:pPr>
            <w:r>
              <w:rPr>
                <w:rFonts w:hint="eastAsia" w:ascii="宋体" w:hAnsi="宋体" w:cs="宋体"/>
                <w:kern w:val="0"/>
                <w:sz w:val="24"/>
                <w:lang w:bidi="ar"/>
                <w:rPrChange w:id="13322" w:author="Administrator" w:date="2022-11-24T15:53:00Z">
                  <w:rPr>
                    <w:rFonts w:hint="eastAsia" w:ascii="宋体" w:hAnsi="宋体" w:cs="宋体"/>
                    <w:kern w:val="0"/>
                    <w:sz w:val="24"/>
                    <w:lang w:bidi="ar"/>
                  </w:rPr>
                </w:rPrChange>
              </w:rPr>
              <w:t>朝晖中队集市街北段 集市街102号附近</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23" w:author="Administrator" w:date="2022-11-24T15:53:00Z">
                  <w:rPr>
                    <w:rFonts w:hint="eastAsia" w:ascii="宋体" w:hAnsi="宋体" w:cs="宋体"/>
                    <w:sz w:val="24"/>
                  </w:rPr>
                </w:rPrChange>
              </w:rPr>
            </w:pPr>
            <w:r>
              <w:rPr>
                <w:rFonts w:hint="eastAsia" w:ascii="宋体" w:hAnsi="宋体" w:cs="宋体"/>
                <w:kern w:val="0"/>
                <w:sz w:val="24"/>
                <w:lang w:bidi="ar"/>
                <w:rPrChange w:id="133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25" w:author="Administrator" w:date="2022-11-24T15:53:00Z">
                  <w:rPr>
                    <w:rFonts w:hint="eastAsia" w:ascii="宋体" w:hAnsi="宋体" w:cs="宋体"/>
                    <w:sz w:val="24"/>
                  </w:rPr>
                </w:rPrChange>
              </w:rPr>
            </w:pPr>
            <w:r>
              <w:rPr>
                <w:rFonts w:hint="eastAsia" w:ascii="宋体" w:hAnsi="宋体" w:cs="宋体"/>
                <w:kern w:val="0"/>
                <w:sz w:val="24"/>
                <w:lang w:bidi="ar"/>
                <w:rPrChange w:id="13326" w:author="Administrator" w:date="2022-11-24T15:53:00Z">
                  <w:rPr>
                    <w:rFonts w:hint="eastAsia" w:ascii="宋体" w:hAnsi="宋体" w:cs="宋体"/>
                    <w:kern w:val="0"/>
                    <w:sz w:val="24"/>
                    <w:lang w:bidi="ar"/>
                  </w:rPr>
                </w:rPrChange>
              </w:rPr>
              <w:t>317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27" w:author="Administrator" w:date="2022-11-24T15:53:00Z">
                  <w:rPr>
                    <w:rFonts w:hint="eastAsia" w:ascii="宋体" w:hAnsi="宋体" w:cs="宋体"/>
                    <w:sz w:val="24"/>
                  </w:rPr>
                </w:rPrChange>
              </w:rPr>
            </w:pPr>
            <w:r>
              <w:rPr>
                <w:rFonts w:hint="eastAsia" w:ascii="宋体" w:hAnsi="宋体" w:cs="宋体"/>
                <w:kern w:val="0"/>
                <w:sz w:val="24"/>
                <w:lang w:bidi="ar"/>
                <w:rPrChange w:id="13328"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29" w:author="Administrator" w:date="2022-11-24T15:53:00Z">
                  <w:rPr>
                    <w:rFonts w:hint="eastAsia" w:ascii="宋体" w:hAnsi="宋体" w:cs="宋体"/>
                    <w:sz w:val="24"/>
                  </w:rPr>
                </w:rPrChange>
              </w:rPr>
            </w:pPr>
            <w:r>
              <w:rPr>
                <w:rFonts w:hint="eastAsia" w:ascii="宋体" w:hAnsi="宋体" w:cs="宋体"/>
                <w:kern w:val="0"/>
                <w:sz w:val="24"/>
                <w:lang w:bidi="ar"/>
                <w:rPrChange w:id="13330" w:author="Administrator" w:date="2022-11-24T15:53:00Z">
                  <w:rPr>
                    <w:rFonts w:hint="eastAsia" w:ascii="宋体" w:hAnsi="宋体" w:cs="宋体"/>
                    <w:kern w:val="0"/>
                    <w:sz w:val="24"/>
                    <w:lang w:bidi="ar"/>
                  </w:rPr>
                </w:rPrChange>
              </w:rPr>
              <w:t>朝晖中队潮王路  朝晖四小区52号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31" w:author="Administrator" w:date="2022-11-24T15:53:00Z">
                  <w:rPr>
                    <w:rFonts w:hint="eastAsia" w:ascii="宋体" w:hAnsi="宋体" w:cs="宋体"/>
                    <w:sz w:val="24"/>
                  </w:rPr>
                </w:rPrChange>
              </w:rPr>
            </w:pPr>
            <w:r>
              <w:rPr>
                <w:rFonts w:hint="eastAsia" w:ascii="宋体" w:hAnsi="宋体" w:cs="宋体"/>
                <w:kern w:val="0"/>
                <w:sz w:val="24"/>
                <w:lang w:bidi="ar"/>
                <w:rPrChange w:id="133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33" w:author="Administrator" w:date="2022-11-24T15:53:00Z">
                  <w:rPr>
                    <w:rFonts w:hint="eastAsia" w:ascii="宋体" w:hAnsi="宋体" w:cs="宋体"/>
                    <w:sz w:val="24"/>
                  </w:rPr>
                </w:rPrChange>
              </w:rPr>
            </w:pPr>
            <w:r>
              <w:rPr>
                <w:rFonts w:hint="eastAsia" w:ascii="宋体" w:hAnsi="宋体" w:cs="宋体"/>
                <w:kern w:val="0"/>
                <w:sz w:val="24"/>
                <w:lang w:bidi="ar"/>
                <w:rPrChange w:id="13334" w:author="Administrator" w:date="2022-11-24T15:53:00Z">
                  <w:rPr>
                    <w:rFonts w:hint="eastAsia" w:ascii="宋体" w:hAnsi="宋体" w:cs="宋体"/>
                    <w:kern w:val="0"/>
                    <w:sz w:val="24"/>
                    <w:lang w:bidi="ar"/>
                  </w:rPr>
                </w:rPrChange>
              </w:rPr>
              <w:t>318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35" w:author="Administrator" w:date="2022-11-24T15:53:00Z">
                  <w:rPr>
                    <w:rFonts w:hint="eastAsia" w:ascii="宋体" w:hAnsi="宋体" w:cs="宋体"/>
                    <w:sz w:val="24"/>
                  </w:rPr>
                </w:rPrChange>
              </w:rPr>
            </w:pPr>
            <w:r>
              <w:rPr>
                <w:rFonts w:hint="eastAsia" w:ascii="宋体" w:hAnsi="宋体" w:cs="宋体"/>
                <w:kern w:val="0"/>
                <w:sz w:val="24"/>
                <w:lang w:bidi="ar"/>
                <w:rPrChange w:id="13336"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37" w:author="Administrator" w:date="2022-11-24T15:53:00Z">
                  <w:rPr>
                    <w:rFonts w:hint="eastAsia" w:ascii="宋体" w:hAnsi="宋体" w:cs="宋体"/>
                    <w:sz w:val="24"/>
                  </w:rPr>
                </w:rPrChange>
              </w:rPr>
            </w:pPr>
            <w:r>
              <w:rPr>
                <w:rFonts w:hint="eastAsia" w:ascii="宋体" w:hAnsi="宋体" w:cs="宋体"/>
                <w:kern w:val="0"/>
                <w:sz w:val="24"/>
                <w:lang w:bidi="ar"/>
                <w:rPrChange w:id="13338" w:author="Administrator" w:date="2022-11-24T15:53:00Z">
                  <w:rPr>
                    <w:rFonts w:hint="eastAsia" w:ascii="宋体" w:hAnsi="宋体" w:cs="宋体"/>
                    <w:kern w:val="0"/>
                    <w:sz w:val="24"/>
                    <w:lang w:bidi="ar"/>
                  </w:rPr>
                </w:rPrChange>
              </w:rPr>
              <w:t>朝晖中队东辉路北段 东晖路102号</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39" w:author="Administrator" w:date="2022-11-24T15:53:00Z">
                  <w:rPr>
                    <w:rFonts w:hint="eastAsia" w:ascii="宋体" w:hAnsi="宋体" w:cs="宋体"/>
                    <w:sz w:val="24"/>
                  </w:rPr>
                </w:rPrChange>
              </w:rPr>
            </w:pPr>
            <w:r>
              <w:rPr>
                <w:rFonts w:hint="eastAsia" w:ascii="宋体" w:hAnsi="宋体" w:cs="宋体"/>
                <w:kern w:val="0"/>
                <w:sz w:val="24"/>
                <w:lang w:bidi="ar"/>
                <w:rPrChange w:id="133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41" w:author="Administrator" w:date="2022-11-24T15:53:00Z">
                  <w:rPr>
                    <w:rFonts w:hint="eastAsia" w:ascii="宋体" w:hAnsi="宋体" w:cs="宋体"/>
                    <w:sz w:val="24"/>
                  </w:rPr>
                </w:rPrChange>
              </w:rPr>
            </w:pPr>
            <w:r>
              <w:rPr>
                <w:rFonts w:hint="eastAsia" w:ascii="宋体" w:hAnsi="宋体" w:cs="宋体"/>
                <w:kern w:val="0"/>
                <w:sz w:val="24"/>
                <w:lang w:bidi="ar"/>
                <w:rPrChange w:id="13342" w:author="Administrator" w:date="2022-11-24T15:53:00Z">
                  <w:rPr>
                    <w:rFonts w:hint="eastAsia" w:ascii="宋体" w:hAnsi="宋体" w:cs="宋体"/>
                    <w:kern w:val="0"/>
                    <w:sz w:val="24"/>
                    <w:lang w:bidi="ar"/>
                  </w:rPr>
                </w:rPrChange>
              </w:rPr>
              <w:t>319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43" w:author="Administrator" w:date="2022-11-24T15:53:00Z">
                  <w:rPr>
                    <w:rFonts w:hint="eastAsia" w:ascii="宋体" w:hAnsi="宋体" w:cs="宋体"/>
                    <w:sz w:val="24"/>
                  </w:rPr>
                </w:rPrChange>
              </w:rPr>
            </w:pPr>
            <w:r>
              <w:rPr>
                <w:rFonts w:hint="eastAsia" w:ascii="宋体" w:hAnsi="宋体" w:cs="宋体"/>
                <w:kern w:val="0"/>
                <w:sz w:val="24"/>
                <w:lang w:bidi="ar"/>
                <w:rPrChange w:id="13344"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45" w:author="Administrator" w:date="2022-11-24T15:53:00Z">
                  <w:rPr>
                    <w:rFonts w:hint="eastAsia" w:ascii="宋体" w:hAnsi="宋体" w:cs="宋体"/>
                    <w:sz w:val="24"/>
                  </w:rPr>
                </w:rPrChange>
              </w:rPr>
            </w:pPr>
            <w:r>
              <w:rPr>
                <w:rFonts w:hint="eastAsia" w:ascii="宋体" w:hAnsi="宋体" w:cs="宋体"/>
                <w:kern w:val="0"/>
                <w:sz w:val="24"/>
                <w:lang w:bidi="ar"/>
                <w:rPrChange w:id="13346" w:author="Administrator" w:date="2022-11-24T15:53:00Z">
                  <w:rPr>
                    <w:rFonts w:hint="eastAsia" w:ascii="宋体" w:hAnsi="宋体" w:cs="宋体"/>
                    <w:kern w:val="0"/>
                    <w:sz w:val="24"/>
                    <w:lang w:bidi="ar"/>
                  </w:rPr>
                </w:rPrChange>
              </w:rPr>
              <w:t>朝晖中队东园街 东园街37号对面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47" w:author="Administrator" w:date="2022-11-24T15:53:00Z">
                  <w:rPr>
                    <w:rFonts w:hint="eastAsia" w:ascii="宋体" w:hAnsi="宋体" w:cs="宋体"/>
                    <w:sz w:val="24"/>
                  </w:rPr>
                </w:rPrChange>
              </w:rPr>
            </w:pPr>
            <w:r>
              <w:rPr>
                <w:rFonts w:hint="eastAsia" w:ascii="宋体" w:hAnsi="宋体" w:cs="宋体"/>
                <w:kern w:val="0"/>
                <w:sz w:val="24"/>
                <w:lang w:bidi="ar"/>
                <w:rPrChange w:id="133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sz w:val="24"/>
                <w:rPrChange w:id="13349" w:author="Administrator" w:date="2022-11-24T15:53:00Z">
                  <w:rPr>
                    <w:rFonts w:hint="eastAsia" w:ascii="宋体" w:hAnsi="宋体" w:cs="宋体"/>
                    <w:sz w:val="24"/>
                  </w:rPr>
                </w:rPrChange>
              </w:rPr>
            </w:pPr>
          </w:p>
        </w:tc>
        <w:tc>
          <w:tcPr>
            <w:tcW w:w="7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sz w:val="24"/>
                <w:rPrChange w:id="13350" w:author="Administrator" w:date="2022-11-24T15:53:00Z">
                  <w:rPr>
                    <w:rFonts w:hint="eastAsia" w:ascii="宋体" w:hAnsi="宋体" w:cs="宋体"/>
                    <w:sz w:val="24"/>
                  </w:rPr>
                </w:rPrChange>
              </w:rPr>
            </w:pP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Change w:id="13351" w:author="Administrator" w:date="2022-11-24T15:53:00Z">
                  <w:rPr>
                    <w:rFonts w:hint="eastAsia" w:ascii="宋体" w:hAnsi="宋体" w:cs="宋体"/>
                    <w:sz w:val="24"/>
                  </w:rPr>
                </w:rPrChange>
              </w:rPr>
            </w:pPr>
          </w:p>
        </w:tc>
        <w:tc>
          <w:tcPr>
            <w:tcW w:w="105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sz w:val="24"/>
                <w:rPrChange w:id="13352"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53" w:author="Administrator" w:date="2022-11-24T15:53:00Z">
                  <w:rPr>
                    <w:rFonts w:hint="eastAsia" w:ascii="宋体" w:hAnsi="宋体" w:cs="宋体"/>
                    <w:sz w:val="24"/>
                  </w:rPr>
                </w:rPrChange>
              </w:rPr>
            </w:pPr>
            <w:r>
              <w:rPr>
                <w:rFonts w:hint="eastAsia" w:ascii="宋体" w:hAnsi="宋体" w:cs="宋体"/>
                <w:kern w:val="0"/>
                <w:sz w:val="24"/>
                <w:lang w:bidi="ar"/>
                <w:rPrChange w:id="13354" w:author="Administrator" w:date="2022-11-24T15:53:00Z">
                  <w:rPr>
                    <w:rFonts w:hint="eastAsia" w:ascii="宋体" w:hAnsi="宋体" w:cs="宋体"/>
                    <w:kern w:val="0"/>
                    <w:sz w:val="24"/>
                    <w:lang w:bidi="ar"/>
                  </w:rPr>
                </w:rPrChange>
              </w:rPr>
              <w:t>320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55" w:author="Administrator" w:date="2022-11-24T15:53:00Z">
                  <w:rPr>
                    <w:rFonts w:hint="eastAsia" w:ascii="宋体" w:hAnsi="宋体" w:cs="宋体"/>
                    <w:sz w:val="24"/>
                  </w:rPr>
                </w:rPrChange>
              </w:rPr>
            </w:pPr>
            <w:r>
              <w:rPr>
                <w:rFonts w:hint="eastAsia" w:ascii="宋体" w:hAnsi="宋体" w:cs="宋体"/>
                <w:kern w:val="0"/>
                <w:sz w:val="24"/>
                <w:lang w:bidi="ar"/>
                <w:rPrChange w:id="13356"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57" w:author="Administrator" w:date="2022-11-24T15:53:00Z">
                  <w:rPr>
                    <w:rFonts w:hint="eastAsia" w:ascii="宋体" w:hAnsi="宋体" w:cs="宋体"/>
                    <w:sz w:val="24"/>
                  </w:rPr>
                </w:rPrChange>
              </w:rPr>
            </w:pPr>
            <w:r>
              <w:rPr>
                <w:rFonts w:hint="eastAsia" w:ascii="宋体" w:hAnsi="宋体" w:cs="宋体"/>
                <w:kern w:val="0"/>
                <w:sz w:val="24"/>
                <w:lang w:bidi="ar"/>
                <w:rPrChange w:id="13358" w:author="Administrator" w:date="2022-11-24T15:53:00Z">
                  <w:rPr>
                    <w:rFonts w:hint="eastAsia" w:ascii="宋体" w:hAnsi="宋体" w:cs="宋体"/>
                    <w:kern w:val="0"/>
                    <w:sz w:val="24"/>
                    <w:lang w:bidi="ar"/>
                  </w:rPr>
                </w:rPrChange>
              </w:rPr>
              <w:t>石祥路海外海酒店（高点）</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59" w:author="Administrator" w:date="2022-11-24T15:53:00Z">
                  <w:rPr>
                    <w:rFonts w:hint="eastAsia" w:ascii="宋体" w:hAnsi="宋体" w:cs="宋体"/>
                    <w:sz w:val="24"/>
                  </w:rPr>
                </w:rPrChange>
              </w:rPr>
            </w:pPr>
            <w:r>
              <w:rPr>
                <w:rFonts w:hint="eastAsia" w:ascii="宋体" w:hAnsi="宋体" w:cs="宋体"/>
                <w:kern w:val="0"/>
                <w:sz w:val="24"/>
                <w:lang w:bidi="ar"/>
                <w:rPrChange w:id="133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61" w:author="Administrator" w:date="2022-11-24T15:53:00Z">
                  <w:rPr>
                    <w:rFonts w:hint="eastAsia" w:ascii="宋体" w:hAnsi="宋体" w:cs="宋体"/>
                    <w:sz w:val="24"/>
                  </w:rPr>
                </w:rPrChange>
              </w:rPr>
            </w:pPr>
            <w:r>
              <w:rPr>
                <w:rFonts w:hint="eastAsia" w:ascii="宋体" w:hAnsi="宋体" w:cs="宋体"/>
                <w:kern w:val="0"/>
                <w:sz w:val="24"/>
                <w:lang w:bidi="ar"/>
                <w:rPrChange w:id="13362" w:author="Administrator" w:date="2022-11-24T15:53:00Z">
                  <w:rPr>
                    <w:rFonts w:hint="eastAsia" w:ascii="宋体" w:hAnsi="宋体" w:cs="宋体"/>
                    <w:kern w:val="0"/>
                    <w:sz w:val="24"/>
                    <w:lang w:bidi="ar"/>
                  </w:rPr>
                </w:rPrChange>
              </w:rPr>
              <w:t>321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63" w:author="Administrator" w:date="2022-11-24T15:53:00Z">
                  <w:rPr>
                    <w:rFonts w:hint="eastAsia" w:ascii="宋体" w:hAnsi="宋体" w:cs="宋体"/>
                    <w:sz w:val="24"/>
                  </w:rPr>
                </w:rPrChange>
              </w:rPr>
            </w:pPr>
            <w:r>
              <w:rPr>
                <w:rFonts w:hint="eastAsia" w:ascii="宋体" w:hAnsi="宋体" w:cs="宋体"/>
                <w:kern w:val="0"/>
                <w:sz w:val="24"/>
                <w:lang w:bidi="ar"/>
                <w:rPrChange w:id="13364"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65" w:author="Administrator" w:date="2022-11-24T15:53:00Z">
                  <w:rPr>
                    <w:rFonts w:hint="eastAsia" w:ascii="宋体" w:hAnsi="宋体" w:cs="宋体"/>
                    <w:sz w:val="24"/>
                  </w:rPr>
                </w:rPrChange>
              </w:rPr>
            </w:pPr>
            <w:r>
              <w:rPr>
                <w:rFonts w:hint="eastAsia" w:ascii="宋体" w:hAnsi="宋体" w:cs="宋体"/>
                <w:kern w:val="0"/>
                <w:sz w:val="24"/>
                <w:lang w:bidi="ar"/>
                <w:rPrChange w:id="13366" w:author="Administrator" w:date="2022-11-24T15:53:00Z">
                  <w:rPr>
                    <w:rFonts w:hint="eastAsia" w:ascii="宋体" w:hAnsi="宋体" w:cs="宋体"/>
                    <w:kern w:val="0"/>
                    <w:sz w:val="24"/>
                    <w:lang w:bidi="ar"/>
                  </w:rPr>
                </w:rPrChange>
              </w:rPr>
              <w:t>石祥路良森名车（东向西）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67" w:author="Administrator" w:date="2022-11-24T15:53:00Z">
                  <w:rPr>
                    <w:rFonts w:hint="eastAsia" w:ascii="宋体" w:hAnsi="宋体" w:cs="宋体"/>
                    <w:sz w:val="24"/>
                  </w:rPr>
                </w:rPrChange>
              </w:rPr>
            </w:pPr>
            <w:r>
              <w:rPr>
                <w:rFonts w:hint="eastAsia" w:ascii="宋体" w:hAnsi="宋体" w:cs="宋体"/>
                <w:kern w:val="0"/>
                <w:sz w:val="24"/>
                <w:lang w:bidi="ar"/>
                <w:rPrChange w:id="133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69" w:author="Administrator" w:date="2022-11-24T15:53:00Z">
                  <w:rPr>
                    <w:rFonts w:hint="eastAsia" w:ascii="宋体" w:hAnsi="宋体" w:cs="宋体"/>
                    <w:sz w:val="24"/>
                  </w:rPr>
                </w:rPrChange>
              </w:rPr>
            </w:pPr>
            <w:r>
              <w:rPr>
                <w:rFonts w:hint="eastAsia" w:ascii="宋体" w:hAnsi="宋体" w:cs="宋体"/>
                <w:kern w:val="0"/>
                <w:sz w:val="24"/>
                <w:lang w:bidi="ar"/>
                <w:rPrChange w:id="13370" w:author="Administrator" w:date="2022-11-24T15:53:00Z">
                  <w:rPr>
                    <w:rFonts w:hint="eastAsia" w:ascii="宋体" w:hAnsi="宋体" w:cs="宋体"/>
                    <w:kern w:val="0"/>
                    <w:sz w:val="24"/>
                    <w:lang w:bidi="ar"/>
                  </w:rPr>
                </w:rPrChange>
              </w:rPr>
              <w:t>322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71" w:author="Administrator" w:date="2022-11-24T15:53:00Z">
                  <w:rPr>
                    <w:rFonts w:hint="eastAsia" w:ascii="宋体" w:hAnsi="宋体" w:cs="宋体"/>
                    <w:sz w:val="24"/>
                  </w:rPr>
                </w:rPrChange>
              </w:rPr>
            </w:pPr>
            <w:r>
              <w:rPr>
                <w:rFonts w:hint="eastAsia" w:ascii="宋体" w:hAnsi="宋体" w:cs="宋体"/>
                <w:kern w:val="0"/>
                <w:sz w:val="24"/>
                <w:lang w:bidi="ar"/>
                <w:rPrChange w:id="13372"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73" w:author="Administrator" w:date="2022-11-24T15:53:00Z">
                  <w:rPr>
                    <w:rFonts w:hint="eastAsia" w:ascii="宋体" w:hAnsi="宋体" w:cs="宋体"/>
                    <w:sz w:val="24"/>
                  </w:rPr>
                </w:rPrChange>
              </w:rPr>
            </w:pPr>
            <w:r>
              <w:rPr>
                <w:rFonts w:hint="eastAsia" w:ascii="宋体" w:hAnsi="宋体" w:cs="宋体"/>
                <w:kern w:val="0"/>
                <w:sz w:val="24"/>
                <w:lang w:bidi="ar"/>
                <w:rPrChange w:id="13374" w:author="Administrator" w:date="2022-11-24T15:53:00Z">
                  <w:rPr>
                    <w:rFonts w:hint="eastAsia" w:ascii="宋体" w:hAnsi="宋体" w:cs="宋体"/>
                    <w:kern w:val="0"/>
                    <w:sz w:val="24"/>
                    <w:lang w:bidi="ar"/>
                  </w:rPr>
                </w:rPrChange>
              </w:rPr>
              <w:t>石祥路东风本田4S店（东向西）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75" w:author="Administrator" w:date="2022-11-24T15:53:00Z">
                  <w:rPr>
                    <w:rFonts w:hint="eastAsia" w:ascii="宋体" w:hAnsi="宋体" w:cs="宋体"/>
                    <w:sz w:val="24"/>
                  </w:rPr>
                </w:rPrChange>
              </w:rPr>
            </w:pPr>
            <w:r>
              <w:rPr>
                <w:rFonts w:hint="eastAsia" w:ascii="宋体" w:hAnsi="宋体" w:cs="宋体"/>
                <w:kern w:val="0"/>
                <w:sz w:val="24"/>
                <w:lang w:bidi="ar"/>
                <w:rPrChange w:id="133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52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77" w:author="Administrator" w:date="2022-11-24T15:53:00Z">
                  <w:rPr>
                    <w:rFonts w:hint="eastAsia" w:ascii="宋体" w:hAnsi="宋体" w:cs="宋体"/>
                    <w:sz w:val="24"/>
                  </w:rPr>
                </w:rPrChange>
              </w:rPr>
            </w:pPr>
            <w:r>
              <w:rPr>
                <w:rFonts w:hint="eastAsia" w:ascii="宋体" w:hAnsi="宋体" w:cs="宋体"/>
                <w:kern w:val="0"/>
                <w:sz w:val="24"/>
                <w:lang w:bidi="ar"/>
                <w:rPrChange w:id="13378" w:author="Administrator" w:date="2022-11-24T15:53:00Z">
                  <w:rPr>
                    <w:rFonts w:hint="eastAsia" w:ascii="宋体" w:hAnsi="宋体" w:cs="宋体"/>
                    <w:kern w:val="0"/>
                    <w:sz w:val="24"/>
                    <w:lang w:bidi="ar"/>
                  </w:rPr>
                </w:rPrChange>
              </w:rPr>
              <w:t>323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79" w:author="Administrator" w:date="2022-11-24T15:53:00Z">
                  <w:rPr>
                    <w:rFonts w:hint="eastAsia" w:ascii="宋体" w:hAnsi="宋体" w:cs="宋体"/>
                    <w:sz w:val="24"/>
                  </w:rPr>
                </w:rPrChange>
              </w:rPr>
            </w:pPr>
            <w:r>
              <w:rPr>
                <w:rFonts w:hint="eastAsia" w:ascii="宋体" w:hAnsi="宋体" w:cs="宋体"/>
                <w:kern w:val="0"/>
                <w:sz w:val="24"/>
                <w:lang w:bidi="ar"/>
                <w:rPrChange w:id="13380"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81" w:author="Administrator" w:date="2022-11-24T15:53:00Z">
                  <w:rPr>
                    <w:rFonts w:hint="eastAsia" w:ascii="宋体" w:hAnsi="宋体" w:cs="宋体"/>
                    <w:sz w:val="24"/>
                  </w:rPr>
                </w:rPrChange>
              </w:rPr>
            </w:pPr>
            <w:r>
              <w:rPr>
                <w:rFonts w:hint="eastAsia" w:ascii="宋体" w:hAnsi="宋体" w:cs="宋体"/>
                <w:kern w:val="0"/>
                <w:sz w:val="24"/>
                <w:lang w:bidi="ar"/>
                <w:rPrChange w:id="13382" w:author="Administrator" w:date="2022-11-24T15:53:00Z">
                  <w:rPr>
                    <w:rFonts w:hint="eastAsia" w:ascii="宋体" w:hAnsi="宋体" w:cs="宋体"/>
                    <w:kern w:val="0"/>
                    <w:sz w:val="24"/>
                    <w:lang w:bidi="ar"/>
                  </w:rPr>
                </w:rPrChange>
              </w:rPr>
              <w:t>石祥路通益路口西侧高架下匝道口(东向西)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83" w:author="Administrator" w:date="2022-11-24T15:53:00Z">
                  <w:rPr>
                    <w:rFonts w:hint="eastAsia" w:ascii="宋体" w:hAnsi="宋体" w:cs="宋体"/>
                    <w:sz w:val="24"/>
                  </w:rPr>
                </w:rPrChange>
              </w:rPr>
            </w:pPr>
            <w:r>
              <w:rPr>
                <w:rFonts w:hint="eastAsia" w:ascii="宋体" w:hAnsi="宋体" w:cs="宋体"/>
                <w:kern w:val="0"/>
                <w:sz w:val="24"/>
                <w:lang w:bidi="ar"/>
                <w:rPrChange w:id="133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85" w:author="Administrator" w:date="2022-11-24T15:53:00Z">
                  <w:rPr>
                    <w:rFonts w:hint="eastAsia" w:ascii="宋体" w:hAnsi="宋体" w:cs="宋体"/>
                    <w:sz w:val="24"/>
                  </w:rPr>
                </w:rPrChange>
              </w:rPr>
            </w:pPr>
            <w:r>
              <w:rPr>
                <w:rFonts w:hint="eastAsia" w:ascii="宋体" w:hAnsi="宋体" w:cs="宋体"/>
                <w:kern w:val="0"/>
                <w:sz w:val="24"/>
                <w:lang w:bidi="ar"/>
                <w:rPrChange w:id="13386" w:author="Administrator" w:date="2022-11-24T15:53:00Z">
                  <w:rPr>
                    <w:rFonts w:hint="eastAsia" w:ascii="宋体" w:hAnsi="宋体" w:cs="宋体"/>
                    <w:kern w:val="0"/>
                    <w:sz w:val="24"/>
                    <w:lang w:bidi="ar"/>
                  </w:rPr>
                </w:rPrChange>
              </w:rPr>
              <w:t>324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87" w:author="Administrator" w:date="2022-11-24T15:53:00Z">
                  <w:rPr>
                    <w:rFonts w:hint="eastAsia" w:ascii="宋体" w:hAnsi="宋体" w:cs="宋体"/>
                    <w:sz w:val="24"/>
                  </w:rPr>
                </w:rPrChange>
              </w:rPr>
            </w:pPr>
            <w:r>
              <w:rPr>
                <w:rFonts w:hint="eastAsia" w:ascii="宋体" w:hAnsi="宋体" w:cs="宋体"/>
                <w:kern w:val="0"/>
                <w:sz w:val="24"/>
                <w:lang w:bidi="ar"/>
                <w:rPrChange w:id="13388"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89" w:author="Administrator" w:date="2022-11-24T15:53:00Z">
                  <w:rPr>
                    <w:rFonts w:hint="eastAsia" w:ascii="宋体" w:hAnsi="宋体" w:cs="宋体"/>
                    <w:sz w:val="24"/>
                  </w:rPr>
                </w:rPrChange>
              </w:rPr>
            </w:pPr>
            <w:r>
              <w:rPr>
                <w:rFonts w:hint="eastAsia" w:ascii="宋体" w:hAnsi="宋体" w:cs="宋体"/>
                <w:kern w:val="0"/>
                <w:sz w:val="24"/>
                <w:lang w:bidi="ar"/>
                <w:rPrChange w:id="13390" w:author="Administrator" w:date="2022-11-24T15:53:00Z">
                  <w:rPr>
                    <w:rFonts w:hint="eastAsia" w:ascii="宋体" w:hAnsi="宋体" w:cs="宋体"/>
                    <w:kern w:val="0"/>
                    <w:sz w:val="24"/>
                    <w:lang w:bidi="ar"/>
                  </w:rPr>
                </w:rPrChange>
              </w:rPr>
              <w:t>石祥路城市学院门口（东向西）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91" w:author="Administrator" w:date="2022-11-24T15:53:00Z">
                  <w:rPr>
                    <w:rFonts w:hint="eastAsia" w:ascii="宋体" w:hAnsi="宋体" w:cs="宋体"/>
                    <w:sz w:val="24"/>
                  </w:rPr>
                </w:rPrChange>
              </w:rPr>
            </w:pPr>
            <w:r>
              <w:rPr>
                <w:rFonts w:hint="eastAsia" w:ascii="宋体" w:hAnsi="宋体" w:cs="宋体"/>
                <w:kern w:val="0"/>
                <w:sz w:val="24"/>
                <w:lang w:bidi="ar"/>
                <w:rPrChange w:id="133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93" w:author="Administrator" w:date="2022-11-24T15:53:00Z">
                  <w:rPr>
                    <w:rFonts w:hint="eastAsia" w:ascii="宋体" w:hAnsi="宋体" w:cs="宋体"/>
                    <w:sz w:val="24"/>
                  </w:rPr>
                </w:rPrChange>
              </w:rPr>
            </w:pPr>
            <w:r>
              <w:rPr>
                <w:rFonts w:hint="eastAsia" w:ascii="宋体" w:hAnsi="宋体" w:cs="宋体"/>
                <w:kern w:val="0"/>
                <w:sz w:val="24"/>
                <w:lang w:bidi="ar"/>
                <w:rPrChange w:id="13394" w:author="Administrator" w:date="2022-11-24T15:53:00Z">
                  <w:rPr>
                    <w:rFonts w:hint="eastAsia" w:ascii="宋体" w:hAnsi="宋体" w:cs="宋体"/>
                    <w:kern w:val="0"/>
                    <w:sz w:val="24"/>
                    <w:lang w:bidi="ar"/>
                  </w:rPr>
                </w:rPrChange>
              </w:rPr>
              <w:t>325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95" w:author="Administrator" w:date="2022-11-24T15:53:00Z">
                  <w:rPr>
                    <w:rFonts w:hint="eastAsia" w:ascii="宋体" w:hAnsi="宋体" w:cs="宋体"/>
                    <w:sz w:val="24"/>
                  </w:rPr>
                </w:rPrChange>
              </w:rPr>
            </w:pPr>
            <w:r>
              <w:rPr>
                <w:rFonts w:hint="eastAsia" w:ascii="宋体" w:hAnsi="宋体" w:cs="宋体"/>
                <w:kern w:val="0"/>
                <w:sz w:val="24"/>
                <w:lang w:bidi="ar"/>
                <w:rPrChange w:id="13396"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397" w:author="Administrator" w:date="2022-11-24T15:53:00Z">
                  <w:rPr>
                    <w:rFonts w:hint="eastAsia" w:ascii="宋体" w:hAnsi="宋体" w:cs="宋体"/>
                    <w:sz w:val="24"/>
                  </w:rPr>
                </w:rPrChange>
              </w:rPr>
            </w:pPr>
            <w:r>
              <w:rPr>
                <w:rFonts w:hint="eastAsia" w:ascii="宋体" w:hAnsi="宋体" w:cs="宋体"/>
                <w:kern w:val="0"/>
                <w:sz w:val="24"/>
                <w:lang w:bidi="ar"/>
                <w:rPrChange w:id="13398" w:author="Administrator" w:date="2022-11-24T15:53:00Z">
                  <w:rPr>
                    <w:rFonts w:hint="eastAsia" w:ascii="宋体" w:hAnsi="宋体" w:cs="宋体"/>
                    <w:kern w:val="0"/>
                    <w:sz w:val="24"/>
                    <w:lang w:bidi="ar"/>
                  </w:rPr>
                </w:rPrChange>
              </w:rPr>
              <w:t>石祥路城市学院门口（西向东）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399" w:author="Administrator" w:date="2022-11-24T15:53:00Z">
                  <w:rPr>
                    <w:rFonts w:hint="eastAsia" w:ascii="宋体" w:hAnsi="宋体" w:cs="宋体"/>
                    <w:sz w:val="24"/>
                  </w:rPr>
                </w:rPrChange>
              </w:rPr>
            </w:pPr>
            <w:r>
              <w:rPr>
                <w:rFonts w:hint="eastAsia" w:ascii="宋体" w:hAnsi="宋体" w:cs="宋体"/>
                <w:kern w:val="0"/>
                <w:sz w:val="24"/>
                <w:lang w:bidi="ar"/>
                <w:rPrChange w:id="134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01" w:author="Administrator" w:date="2022-11-24T15:53:00Z">
                  <w:rPr>
                    <w:rFonts w:hint="eastAsia" w:ascii="宋体" w:hAnsi="宋体" w:cs="宋体"/>
                    <w:sz w:val="24"/>
                  </w:rPr>
                </w:rPrChange>
              </w:rPr>
            </w:pPr>
            <w:r>
              <w:rPr>
                <w:rFonts w:hint="eastAsia" w:ascii="宋体" w:hAnsi="宋体" w:cs="宋体"/>
                <w:kern w:val="0"/>
                <w:sz w:val="24"/>
                <w:lang w:bidi="ar"/>
                <w:rPrChange w:id="13402" w:author="Administrator" w:date="2022-11-24T15:53:00Z">
                  <w:rPr>
                    <w:rFonts w:hint="eastAsia" w:ascii="宋体" w:hAnsi="宋体" w:cs="宋体"/>
                    <w:kern w:val="0"/>
                    <w:sz w:val="24"/>
                    <w:lang w:bidi="ar"/>
                  </w:rPr>
                </w:rPrChange>
              </w:rPr>
              <w:t>326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03" w:author="Administrator" w:date="2022-11-24T15:53:00Z">
                  <w:rPr>
                    <w:rFonts w:hint="eastAsia" w:ascii="宋体" w:hAnsi="宋体" w:cs="宋体"/>
                    <w:sz w:val="24"/>
                  </w:rPr>
                </w:rPrChange>
              </w:rPr>
            </w:pPr>
            <w:r>
              <w:rPr>
                <w:rFonts w:hint="eastAsia" w:ascii="宋体" w:hAnsi="宋体" w:cs="宋体"/>
                <w:kern w:val="0"/>
                <w:sz w:val="24"/>
                <w:lang w:bidi="ar"/>
                <w:rPrChange w:id="13404"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05" w:author="Administrator" w:date="2022-11-24T15:53:00Z">
                  <w:rPr>
                    <w:rFonts w:hint="eastAsia" w:ascii="宋体" w:hAnsi="宋体" w:cs="宋体"/>
                    <w:sz w:val="24"/>
                  </w:rPr>
                </w:rPrChange>
              </w:rPr>
            </w:pPr>
            <w:r>
              <w:rPr>
                <w:rFonts w:hint="eastAsia" w:ascii="宋体" w:hAnsi="宋体" w:cs="宋体"/>
                <w:kern w:val="0"/>
                <w:sz w:val="24"/>
                <w:lang w:bidi="ar"/>
                <w:rPrChange w:id="13406" w:author="Administrator" w:date="2022-11-24T15:53:00Z">
                  <w:rPr>
                    <w:rFonts w:hint="eastAsia" w:ascii="宋体" w:hAnsi="宋体" w:cs="宋体"/>
                    <w:kern w:val="0"/>
                    <w:sz w:val="24"/>
                    <w:lang w:bidi="ar"/>
                  </w:rPr>
                </w:rPrChange>
              </w:rPr>
              <w:t>石祥路热水港桥公交站处（东向西）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07" w:author="Administrator" w:date="2022-11-24T15:53:00Z">
                  <w:rPr>
                    <w:rFonts w:hint="eastAsia" w:ascii="宋体" w:hAnsi="宋体" w:cs="宋体"/>
                    <w:sz w:val="24"/>
                  </w:rPr>
                </w:rPrChange>
              </w:rPr>
            </w:pPr>
            <w:r>
              <w:rPr>
                <w:rFonts w:hint="eastAsia" w:ascii="宋体" w:hAnsi="宋体" w:cs="宋体"/>
                <w:kern w:val="0"/>
                <w:sz w:val="24"/>
                <w:lang w:bidi="ar"/>
                <w:rPrChange w:id="134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09" w:author="Administrator" w:date="2022-11-24T15:53:00Z">
                  <w:rPr>
                    <w:rFonts w:hint="eastAsia" w:ascii="宋体" w:hAnsi="宋体" w:cs="宋体"/>
                    <w:sz w:val="24"/>
                  </w:rPr>
                </w:rPrChange>
              </w:rPr>
            </w:pPr>
            <w:r>
              <w:rPr>
                <w:rFonts w:hint="eastAsia" w:ascii="宋体" w:hAnsi="宋体" w:cs="宋体"/>
                <w:kern w:val="0"/>
                <w:sz w:val="24"/>
                <w:lang w:bidi="ar"/>
                <w:rPrChange w:id="13410" w:author="Administrator" w:date="2022-11-24T15:53:00Z">
                  <w:rPr>
                    <w:rFonts w:hint="eastAsia" w:ascii="宋体" w:hAnsi="宋体" w:cs="宋体"/>
                    <w:kern w:val="0"/>
                    <w:sz w:val="24"/>
                    <w:lang w:bidi="ar"/>
                  </w:rPr>
                </w:rPrChange>
              </w:rPr>
              <w:t>327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11" w:author="Administrator" w:date="2022-11-24T15:53:00Z">
                  <w:rPr>
                    <w:rFonts w:hint="eastAsia" w:ascii="宋体" w:hAnsi="宋体" w:cs="宋体"/>
                    <w:sz w:val="24"/>
                  </w:rPr>
                </w:rPrChange>
              </w:rPr>
            </w:pPr>
            <w:r>
              <w:rPr>
                <w:rFonts w:hint="eastAsia" w:ascii="宋体" w:hAnsi="宋体" w:cs="宋体"/>
                <w:kern w:val="0"/>
                <w:sz w:val="24"/>
                <w:lang w:bidi="ar"/>
                <w:rPrChange w:id="13412"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13" w:author="Administrator" w:date="2022-11-24T15:53:00Z">
                  <w:rPr>
                    <w:rFonts w:hint="eastAsia" w:ascii="宋体" w:hAnsi="宋体" w:cs="宋体"/>
                    <w:sz w:val="24"/>
                  </w:rPr>
                </w:rPrChange>
              </w:rPr>
            </w:pPr>
            <w:r>
              <w:rPr>
                <w:rFonts w:hint="eastAsia" w:ascii="宋体" w:hAnsi="宋体" w:cs="宋体"/>
                <w:kern w:val="0"/>
                <w:sz w:val="24"/>
                <w:lang w:bidi="ar"/>
                <w:rPrChange w:id="13414" w:author="Administrator" w:date="2022-11-24T15:53:00Z">
                  <w:rPr>
                    <w:rFonts w:hint="eastAsia" w:ascii="宋体" w:hAnsi="宋体" w:cs="宋体"/>
                    <w:kern w:val="0"/>
                    <w:sz w:val="24"/>
                    <w:lang w:bidi="ar"/>
                  </w:rPr>
                </w:rPrChange>
              </w:rPr>
              <w:t>石祥路热水港桥公交站处（西向东）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15" w:author="Administrator" w:date="2022-11-24T15:53:00Z">
                  <w:rPr>
                    <w:rFonts w:hint="eastAsia" w:ascii="宋体" w:hAnsi="宋体" w:cs="宋体"/>
                    <w:sz w:val="24"/>
                  </w:rPr>
                </w:rPrChange>
              </w:rPr>
            </w:pPr>
            <w:r>
              <w:rPr>
                <w:rFonts w:hint="eastAsia" w:ascii="宋体" w:hAnsi="宋体" w:cs="宋体"/>
                <w:kern w:val="0"/>
                <w:sz w:val="24"/>
                <w:lang w:bidi="ar"/>
                <w:rPrChange w:id="134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17" w:author="Administrator" w:date="2022-11-24T15:53:00Z">
                  <w:rPr>
                    <w:rFonts w:hint="eastAsia" w:ascii="宋体" w:hAnsi="宋体" w:cs="宋体"/>
                    <w:sz w:val="24"/>
                  </w:rPr>
                </w:rPrChange>
              </w:rPr>
            </w:pPr>
            <w:r>
              <w:rPr>
                <w:rFonts w:hint="eastAsia" w:ascii="宋体" w:hAnsi="宋体" w:cs="宋体"/>
                <w:kern w:val="0"/>
                <w:sz w:val="24"/>
                <w:lang w:bidi="ar"/>
                <w:rPrChange w:id="13418" w:author="Administrator" w:date="2022-11-24T15:53:00Z">
                  <w:rPr>
                    <w:rFonts w:hint="eastAsia" w:ascii="宋体" w:hAnsi="宋体" w:cs="宋体"/>
                    <w:kern w:val="0"/>
                    <w:sz w:val="24"/>
                    <w:lang w:bidi="ar"/>
                  </w:rPr>
                </w:rPrChange>
              </w:rPr>
              <w:t>328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19" w:author="Administrator" w:date="2022-11-24T15:53:00Z">
                  <w:rPr>
                    <w:rFonts w:hint="eastAsia" w:ascii="宋体" w:hAnsi="宋体" w:cs="宋体"/>
                    <w:sz w:val="24"/>
                  </w:rPr>
                </w:rPrChange>
              </w:rPr>
            </w:pPr>
            <w:r>
              <w:rPr>
                <w:rFonts w:hint="eastAsia" w:ascii="宋体" w:hAnsi="宋体" w:cs="宋体"/>
                <w:kern w:val="0"/>
                <w:sz w:val="24"/>
                <w:lang w:bidi="ar"/>
                <w:rPrChange w:id="13420"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21" w:author="Administrator" w:date="2022-11-24T15:53:00Z">
                  <w:rPr>
                    <w:rFonts w:hint="eastAsia" w:ascii="宋体" w:hAnsi="宋体" w:cs="宋体"/>
                    <w:sz w:val="24"/>
                  </w:rPr>
                </w:rPrChange>
              </w:rPr>
            </w:pPr>
            <w:r>
              <w:rPr>
                <w:rFonts w:hint="eastAsia" w:ascii="宋体" w:hAnsi="宋体" w:cs="宋体"/>
                <w:kern w:val="0"/>
                <w:sz w:val="24"/>
                <w:lang w:bidi="ar"/>
                <w:rPrChange w:id="13422" w:author="Administrator" w:date="2022-11-24T15:53:00Z">
                  <w:rPr>
                    <w:rFonts w:hint="eastAsia" w:ascii="宋体" w:hAnsi="宋体" w:cs="宋体"/>
                    <w:kern w:val="0"/>
                    <w:sz w:val="24"/>
                    <w:lang w:bidi="ar"/>
                  </w:rPr>
                </w:rPrChange>
              </w:rPr>
              <w:t>石祥路207号附近（东向西）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23" w:author="Administrator" w:date="2022-11-24T15:53:00Z">
                  <w:rPr>
                    <w:rFonts w:hint="eastAsia" w:ascii="宋体" w:hAnsi="宋体" w:cs="宋体"/>
                    <w:sz w:val="24"/>
                  </w:rPr>
                </w:rPrChange>
              </w:rPr>
            </w:pPr>
            <w:r>
              <w:rPr>
                <w:rFonts w:hint="eastAsia" w:ascii="宋体" w:hAnsi="宋体" w:cs="宋体"/>
                <w:kern w:val="0"/>
                <w:sz w:val="24"/>
                <w:lang w:bidi="ar"/>
                <w:rPrChange w:id="134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25" w:author="Administrator" w:date="2022-11-24T15:53:00Z">
                  <w:rPr>
                    <w:rFonts w:hint="eastAsia" w:ascii="宋体" w:hAnsi="宋体" w:cs="宋体"/>
                    <w:sz w:val="24"/>
                  </w:rPr>
                </w:rPrChange>
              </w:rPr>
            </w:pPr>
            <w:r>
              <w:rPr>
                <w:rFonts w:hint="eastAsia" w:ascii="宋体" w:hAnsi="宋体" w:cs="宋体"/>
                <w:kern w:val="0"/>
                <w:sz w:val="24"/>
                <w:lang w:bidi="ar"/>
                <w:rPrChange w:id="13426" w:author="Administrator" w:date="2022-11-24T15:53:00Z">
                  <w:rPr>
                    <w:rFonts w:hint="eastAsia" w:ascii="宋体" w:hAnsi="宋体" w:cs="宋体"/>
                    <w:kern w:val="0"/>
                    <w:sz w:val="24"/>
                    <w:lang w:bidi="ar"/>
                  </w:rPr>
                </w:rPrChange>
              </w:rPr>
              <w:t>329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27" w:author="Administrator" w:date="2022-11-24T15:53:00Z">
                  <w:rPr>
                    <w:rFonts w:hint="eastAsia" w:ascii="宋体" w:hAnsi="宋体" w:cs="宋体"/>
                    <w:sz w:val="24"/>
                  </w:rPr>
                </w:rPrChange>
              </w:rPr>
            </w:pPr>
            <w:r>
              <w:rPr>
                <w:rFonts w:hint="eastAsia" w:ascii="宋体" w:hAnsi="宋体" w:cs="宋体"/>
                <w:kern w:val="0"/>
                <w:sz w:val="24"/>
                <w:lang w:bidi="ar"/>
                <w:rPrChange w:id="13428"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29" w:author="Administrator" w:date="2022-11-24T15:53:00Z">
                  <w:rPr>
                    <w:rFonts w:hint="eastAsia" w:ascii="宋体" w:hAnsi="宋体" w:cs="宋体"/>
                    <w:sz w:val="24"/>
                  </w:rPr>
                </w:rPrChange>
              </w:rPr>
            </w:pPr>
            <w:r>
              <w:rPr>
                <w:rFonts w:hint="eastAsia" w:ascii="宋体" w:hAnsi="宋体" w:cs="宋体"/>
                <w:kern w:val="0"/>
                <w:sz w:val="24"/>
                <w:lang w:bidi="ar"/>
                <w:rPrChange w:id="13430" w:author="Administrator" w:date="2022-11-24T15:53:00Z">
                  <w:rPr>
                    <w:rFonts w:hint="eastAsia" w:ascii="宋体" w:hAnsi="宋体" w:cs="宋体"/>
                    <w:kern w:val="0"/>
                    <w:sz w:val="24"/>
                    <w:lang w:bidi="ar"/>
                  </w:rPr>
                </w:rPrChange>
              </w:rPr>
              <w:t>石祥路207号附近（西向东）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31" w:author="Administrator" w:date="2022-11-24T15:53:00Z">
                  <w:rPr>
                    <w:rFonts w:hint="eastAsia" w:ascii="宋体" w:hAnsi="宋体" w:cs="宋体"/>
                    <w:sz w:val="24"/>
                  </w:rPr>
                </w:rPrChange>
              </w:rPr>
            </w:pPr>
            <w:r>
              <w:rPr>
                <w:rFonts w:hint="eastAsia" w:ascii="宋体" w:hAnsi="宋体" w:cs="宋体"/>
                <w:kern w:val="0"/>
                <w:sz w:val="24"/>
                <w:lang w:bidi="ar"/>
                <w:rPrChange w:id="134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33" w:author="Administrator" w:date="2022-11-24T15:53:00Z">
                  <w:rPr>
                    <w:rFonts w:hint="eastAsia" w:ascii="宋体" w:hAnsi="宋体" w:cs="宋体"/>
                    <w:sz w:val="24"/>
                  </w:rPr>
                </w:rPrChange>
              </w:rPr>
            </w:pPr>
            <w:r>
              <w:rPr>
                <w:rFonts w:hint="eastAsia" w:ascii="宋体" w:hAnsi="宋体" w:cs="宋体"/>
                <w:kern w:val="0"/>
                <w:sz w:val="24"/>
                <w:lang w:bidi="ar"/>
                <w:rPrChange w:id="13434" w:author="Administrator" w:date="2022-11-24T15:53:00Z">
                  <w:rPr>
                    <w:rFonts w:hint="eastAsia" w:ascii="宋体" w:hAnsi="宋体" w:cs="宋体"/>
                    <w:kern w:val="0"/>
                    <w:sz w:val="24"/>
                    <w:lang w:bidi="ar"/>
                  </w:rPr>
                </w:rPrChange>
              </w:rPr>
              <w:t>330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35" w:author="Administrator" w:date="2022-11-24T15:53:00Z">
                  <w:rPr>
                    <w:rFonts w:hint="eastAsia" w:ascii="宋体" w:hAnsi="宋体" w:cs="宋体"/>
                    <w:sz w:val="24"/>
                  </w:rPr>
                </w:rPrChange>
              </w:rPr>
            </w:pPr>
            <w:r>
              <w:rPr>
                <w:rFonts w:hint="eastAsia" w:ascii="宋体" w:hAnsi="宋体" w:cs="宋体"/>
                <w:kern w:val="0"/>
                <w:sz w:val="24"/>
                <w:lang w:bidi="ar"/>
                <w:rPrChange w:id="13436"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37" w:author="Administrator" w:date="2022-11-24T15:53:00Z">
                  <w:rPr>
                    <w:rFonts w:hint="eastAsia" w:ascii="宋体" w:hAnsi="宋体" w:cs="宋体"/>
                    <w:sz w:val="24"/>
                  </w:rPr>
                </w:rPrChange>
              </w:rPr>
            </w:pPr>
            <w:r>
              <w:rPr>
                <w:rFonts w:hint="eastAsia" w:ascii="宋体" w:hAnsi="宋体" w:cs="宋体"/>
                <w:kern w:val="0"/>
                <w:sz w:val="24"/>
                <w:lang w:bidi="ar"/>
                <w:rPrChange w:id="13438" w:author="Administrator" w:date="2022-11-24T15:53:00Z">
                  <w:rPr>
                    <w:rFonts w:hint="eastAsia" w:ascii="宋体" w:hAnsi="宋体" w:cs="宋体"/>
                    <w:kern w:val="0"/>
                    <w:sz w:val="24"/>
                    <w:lang w:bidi="ar"/>
                  </w:rPr>
                </w:rPrChange>
              </w:rPr>
              <w:t>石祥路海纳百川（东向西）</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39" w:author="Administrator" w:date="2022-11-24T15:53:00Z">
                  <w:rPr>
                    <w:rFonts w:hint="eastAsia" w:ascii="宋体" w:hAnsi="宋体" w:cs="宋体"/>
                    <w:sz w:val="24"/>
                  </w:rPr>
                </w:rPrChange>
              </w:rPr>
            </w:pPr>
            <w:r>
              <w:rPr>
                <w:rFonts w:hint="eastAsia" w:ascii="宋体" w:hAnsi="宋体" w:cs="宋体"/>
                <w:kern w:val="0"/>
                <w:sz w:val="24"/>
                <w:lang w:bidi="ar"/>
                <w:rPrChange w:id="134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41" w:author="Administrator" w:date="2022-11-24T15:53:00Z">
                  <w:rPr>
                    <w:rFonts w:hint="eastAsia" w:ascii="宋体" w:hAnsi="宋体" w:cs="宋体"/>
                    <w:sz w:val="24"/>
                  </w:rPr>
                </w:rPrChange>
              </w:rPr>
            </w:pPr>
            <w:r>
              <w:rPr>
                <w:rFonts w:hint="eastAsia" w:ascii="宋体" w:hAnsi="宋体" w:cs="宋体"/>
                <w:kern w:val="0"/>
                <w:sz w:val="24"/>
                <w:lang w:bidi="ar"/>
                <w:rPrChange w:id="13442" w:author="Administrator" w:date="2022-11-24T15:53:00Z">
                  <w:rPr>
                    <w:rFonts w:hint="eastAsia" w:ascii="宋体" w:hAnsi="宋体" w:cs="宋体"/>
                    <w:kern w:val="0"/>
                    <w:sz w:val="24"/>
                    <w:lang w:bidi="ar"/>
                  </w:rPr>
                </w:rPrChange>
              </w:rPr>
              <w:t>331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43" w:author="Administrator" w:date="2022-11-24T15:53:00Z">
                  <w:rPr>
                    <w:rFonts w:hint="eastAsia" w:ascii="宋体" w:hAnsi="宋体" w:cs="宋体"/>
                    <w:sz w:val="24"/>
                  </w:rPr>
                </w:rPrChange>
              </w:rPr>
            </w:pPr>
            <w:r>
              <w:rPr>
                <w:rFonts w:hint="eastAsia" w:ascii="宋体" w:hAnsi="宋体" w:cs="宋体"/>
                <w:kern w:val="0"/>
                <w:sz w:val="24"/>
                <w:lang w:bidi="ar"/>
                <w:rPrChange w:id="13444"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45" w:author="Administrator" w:date="2022-11-24T15:53:00Z">
                  <w:rPr>
                    <w:rFonts w:hint="eastAsia" w:ascii="宋体" w:hAnsi="宋体" w:cs="宋体"/>
                    <w:sz w:val="24"/>
                  </w:rPr>
                </w:rPrChange>
              </w:rPr>
            </w:pPr>
            <w:r>
              <w:rPr>
                <w:rFonts w:hint="eastAsia" w:ascii="宋体" w:hAnsi="宋体" w:cs="宋体"/>
                <w:kern w:val="0"/>
                <w:sz w:val="24"/>
                <w:lang w:bidi="ar"/>
                <w:rPrChange w:id="13446" w:author="Administrator" w:date="2022-11-24T15:53:00Z">
                  <w:rPr>
                    <w:rFonts w:hint="eastAsia" w:ascii="宋体" w:hAnsi="宋体" w:cs="宋体"/>
                    <w:kern w:val="0"/>
                    <w:sz w:val="24"/>
                    <w:lang w:bidi="ar"/>
                  </w:rPr>
                </w:rPrChange>
              </w:rPr>
              <w:t>石祥路上塘河桥中（西向东）</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47" w:author="Administrator" w:date="2022-11-24T15:53:00Z">
                  <w:rPr>
                    <w:rFonts w:hint="eastAsia" w:ascii="宋体" w:hAnsi="宋体" w:cs="宋体"/>
                    <w:sz w:val="24"/>
                  </w:rPr>
                </w:rPrChange>
              </w:rPr>
            </w:pPr>
            <w:r>
              <w:rPr>
                <w:rFonts w:hint="eastAsia" w:ascii="宋体" w:hAnsi="宋体" w:cs="宋体"/>
                <w:kern w:val="0"/>
                <w:sz w:val="24"/>
                <w:lang w:bidi="ar"/>
                <w:rPrChange w:id="134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49" w:author="Administrator" w:date="2022-11-24T15:53:00Z">
                  <w:rPr>
                    <w:rFonts w:hint="eastAsia" w:ascii="宋体" w:hAnsi="宋体" w:cs="宋体"/>
                    <w:sz w:val="24"/>
                  </w:rPr>
                </w:rPrChange>
              </w:rPr>
            </w:pPr>
            <w:r>
              <w:rPr>
                <w:rFonts w:hint="eastAsia" w:ascii="宋体" w:hAnsi="宋体" w:cs="宋体"/>
                <w:kern w:val="0"/>
                <w:sz w:val="24"/>
                <w:lang w:bidi="ar"/>
                <w:rPrChange w:id="13450" w:author="Administrator" w:date="2022-11-24T15:53:00Z">
                  <w:rPr>
                    <w:rFonts w:hint="eastAsia" w:ascii="宋体" w:hAnsi="宋体" w:cs="宋体"/>
                    <w:kern w:val="0"/>
                    <w:sz w:val="24"/>
                    <w:lang w:bidi="ar"/>
                  </w:rPr>
                </w:rPrChange>
              </w:rPr>
              <w:t>332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51" w:author="Administrator" w:date="2022-11-24T15:53:00Z">
                  <w:rPr>
                    <w:rFonts w:hint="eastAsia" w:ascii="宋体" w:hAnsi="宋体" w:cs="宋体"/>
                    <w:sz w:val="24"/>
                  </w:rPr>
                </w:rPrChange>
              </w:rPr>
            </w:pPr>
            <w:r>
              <w:rPr>
                <w:rFonts w:hint="eastAsia" w:ascii="宋体" w:hAnsi="宋体" w:cs="宋体"/>
                <w:kern w:val="0"/>
                <w:sz w:val="24"/>
                <w:lang w:bidi="ar"/>
                <w:rPrChange w:id="13452" w:author="Administrator" w:date="2022-11-24T15:53:00Z">
                  <w:rPr>
                    <w:rFonts w:hint="eastAsia" w:ascii="宋体" w:hAnsi="宋体" w:cs="宋体"/>
                    <w:kern w:val="0"/>
                    <w:sz w:val="24"/>
                    <w:lang w:bidi="ar"/>
                  </w:rPr>
                </w:rPrChange>
              </w:rPr>
              <w:t>拱墅</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53" w:author="Administrator" w:date="2022-11-24T15:53:00Z">
                  <w:rPr>
                    <w:rFonts w:hint="eastAsia" w:ascii="宋体" w:hAnsi="宋体" w:cs="宋体"/>
                    <w:sz w:val="24"/>
                  </w:rPr>
                </w:rPrChange>
              </w:rPr>
            </w:pPr>
            <w:r>
              <w:rPr>
                <w:rFonts w:hint="eastAsia" w:ascii="宋体" w:hAnsi="宋体" w:cs="宋体"/>
                <w:kern w:val="0"/>
                <w:sz w:val="24"/>
                <w:lang w:bidi="ar"/>
                <w:rPrChange w:id="13454" w:author="Administrator" w:date="2022-11-24T15:53:00Z">
                  <w:rPr>
                    <w:rFonts w:hint="eastAsia" w:ascii="宋体" w:hAnsi="宋体" w:cs="宋体"/>
                    <w:kern w:val="0"/>
                    <w:sz w:val="24"/>
                    <w:lang w:bidi="ar"/>
                  </w:rPr>
                </w:rPrChange>
              </w:rPr>
              <w:t>临半路/绕城下匝道</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55" w:author="Administrator" w:date="2022-11-24T15:53:00Z">
                  <w:rPr>
                    <w:rFonts w:hint="eastAsia" w:ascii="宋体" w:hAnsi="宋体" w:cs="宋体"/>
                    <w:sz w:val="24"/>
                  </w:rPr>
                </w:rPrChange>
              </w:rPr>
            </w:pPr>
            <w:r>
              <w:rPr>
                <w:rFonts w:hint="eastAsia" w:ascii="宋体" w:hAnsi="宋体" w:cs="宋体"/>
                <w:kern w:val="0"/>
                <w:sz w:val="24"/>
                <w:lang w:bidi="ar"/>
                <w:rPrChange w:id="134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57" w:author="Administrator" w:date="2022-11-24T15:53:00Z">
                  <w:rPr>
                    <w:rFonts w:hint="eastAsia" w:ascii="宋体" w:hAnsi="宋体" w:cs="宋体"/>
                    <w:sz w:val="24"/>
                  </w:rPr>
                </w:rPrChange>
              </w:rPr>
            </w:pPr>
            <w:r>
              <w:rPr>
                <w:rFonts w:hint="eastAsia" w:ascii="宋体" w:hAnsi="宋体" w:cs="宋体"/>
                <w:kern w:val="0"/>
                <w:sz w:val="24"/>
                <w:lang w:bidi="ar"/>
                <w:rPrChange w:id="13458" w:author="Administrator" w:date="2022-11-24T15:53:00Z">
                  <w:rPr>
                    <w:rFonts w:hint="eastAsia" w:ascii="宋体" w:hAnsi="宋体" w:cs="宋体"/>
                    <w:kern w:val="0"/>
                    <w:sz w:val="24"/>
                    <w:lang w:bidi="ar"/>
                  </w:rPr>
                </w:rPrChange>
              </w:rPr>
              <w:t>333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59" w:author="Administrator" w:date="2022-11-24T15:53:00Z">
                  <w:rPr>
                    <w:rFonts w:hint="eastAsia" w:ascii="宋体" w:hAnsi="宋体" w:cs="宋体"/>
                    <w:sz w:val="24"/>
                  </w:rPr>
                </w:rPrChange>
              </w:rPr>
            </w:pPr>
            <w:r>
              <w:rPr>
                <w:rFonts w:hint="eastAsia" w:ascii="宋体" w:hAnsi="宋体" w:cs="宋体"/>
                <w:kern w:val="0"/>
                <w:sz w:val="24"/>
                <w:lang w:bidi="ar"/>
                <w:rPrChange w:id="13460"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61" w:author="Administrator" w:date="2022-11-24T15:53:00Z">
                  <w:rPr>
                    <w:rFonts w:hint="eastAsia" w:ascii="宋体" w:hAnsi="宋体" w:cs="宋体"/>
                    <w:sz w:val="24"/>
                  </w:rPr>
                </w:rPrChange>
              </w:rPr>
            </w:pPr>
            <w:r>
              <w:rPr>
                <w:rFonts w:hint="eastAsia" w:ascii="宋体" w:hAnsi="宋体" w:cs="宋体"/>
                <w:kern w:val="0"/>
                <w:sz w:val="24"/>
                <w:lang w:bidi="ar"/>
                <w:rPrChange w:id="13462" w:author="Administrator" w:date="2022-11-24T15:53:00Z">
                  <w:rPr>
                    <w:rFonts w:hint="eastAsia" w:ascii="宋体" w:hAnsi="宋体" w:cs="宋体"/>
                    <w:kern w:val="0"/>
                    <w:sz w:val="24"/>
                    <w:lang w:bidi="ar"/>
                  </w:rPr>
                </w:rPrChange>
              </w:rPr>
              <w:t>南复路复兴南街</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63" w:author="Administrator" w:date="2022-11-24T15:53:00Z">
                  <w:rPr>
                    <w:rFonts w:hint="eastAsia" w:ascii="宋体" w:hAnsi="宋体" w:cs="宋体"/>
                    <w:sz w:val="24"/>
                  </w:rPr>
                </w:rPrChange>
              </w:rPr>
            </w:pPr>
            <w:r>
              <w:rPr>
                <w:rFonts w:hint="eastAsia" w:ascii="宋体" w:hAnsi="宋体" w:cs="宋体"/>
                <w:kern w:val="0"/>
                <w:sz w:val="24"/>
                <w:lang w:bidi="ar"/>
                <w:rPrChange w:id="134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65" w:author="Administrator" w:date="2022-11-24T15:53:00Z">
                  <w:rPr>
                    <w:rFonts w:hint="eastAsia" w:ascii="宋体" w:hAnsi="宋体" w:cs="宋体"/>
                    <w:sz w:val="24"/>
                  </w:rPr>
                </w:rPrChange>
              </w:rPr>
            </w:pPr>
            <w:r>
              <w:rPr>
                <w:rFonts w:hint="eastAsia" w:ascii="宋体" w:hAnsi="宋体" w:cs="宋体"/>
                <w:kern w:val="0"/>
                <w:sz w:val="24"/>
                <w:lang w:bidi="ar"/>
                <w:rPrChange w:id="13466" w:author="Administrator" w:date="2022-11-24T15:53:00Z">
                  <w:rPr>
                    <w:rFonts w:hint="eastAsia" w:ascii="宋体" w:hAnsi="宋体" w:cs="宋体"/>
                    <w:kern w:val="0"/>
                    <w:sz w:val="24"/>
                    <w:lang w:bidi="ar"/>
                  </w:rPr>
                </w:rPrChange>
              </w:rPr>
              <w:t>334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67" w:author="Administrator" w:date="2022-11-24T15:53:00Z">
                  <w:rPr>
                    <w:rFonts w:hint="eastAsia" w:ascii="宋体" w:hAnsi="宋体" w:cs="宋体"/>
                    <w:sz w:val="24"/>
                  </w:rPr>
                </w:rPrChange>
              </w:rPr>
            </w:pPr>
            <w:r>
              <w:rPr>
                <w:rFonts w:hint="eastAsia" w:ascii="宋体" w:hAnsi="宋体" w:cs="宋体"/>
                <w:kern w:val="0"/>
                <w:sz w:val="24"/>
                <w:lang w:bidi="ar"/>
                <w:rPrChange w:id="13468"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69" w:author="Administrator" w:date="2022-11-24T15:53:00Z">
                  <w:rPr>
                    <w:rFonts w:hint="eastAsia" w:ascii="宋体" w:hAnsi="宋体" w:cs="宋体"/>
                    <w:sz w:val="24"/>
                  </w:rPr>
                </w:rPrChange>
              </w:rPr>
            </w:pPr>
            <w:r>
              <w:rPr>
                <w:rFonts w:hint="eastAsia" w:ascii="宋体" w:hAnsi="宋体" w:cs="宋体"/>
                <w:kern w:val="0"/>
                <w:sz w:val="24"/>
                <w:lang w:bidi="ar"/>
                <w:rPrChange w:id="13470" w:author="Administrator" w:date="2022-11-24T15:53:00Z">
                  <w:rPr>
                    <w:rFonts w:hint="eastAsia" w:ascii="宋体" w:hAnsi="宋体" w:cs="宋体"/>
                    <w:kern w:val="0"/>
                    <w:sz w:val="24"/>
                    <w:lang w:bidi="ar"/>
                  </w:rPr>
                </w:rPrChange>
              </w:rPr>
              <w:t>秋涛路清江路口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71" w:author="Administrator" w:date="2022-11-24T15:53:00Z">
                  <w:rPr>
                    <w:rFonts w:hint="eastAsia" w:ascii="宋体" w:hAnsi="宋体" w:cs="宋体"/>
                    <w:sz w:val="24"/>
                  </w:rPr>
                </w:rPrChange>
              </w:rPr>
            </w:pPr>
            <w:r>
              <w:rPr>
                <w:rFonts w:hint="eastAsia" w:ascii="宋体" w:hAnsi="宋体" w:cs="宋体"/>
                <w:kern w:val="0"/>
                <w:sz w:val="24"/>
                <w:lang w:bidi="ar"/>
                <w:rPrChange w:id="134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73" w:author="Administrator" w:date="2022-11-24T15:53:00Z">
                  <w:rPr>
                    <w:rFonts w:hint="eastAsia" w:ascii="宋体" w:hAnsi="宋体" w:cs="宋体"/>
                    <w:sz w:val="24"/>
                  </w:rPr>
                </w:rPrChange>
              </w:rPr>
            </w:pPr>
            <w:r>
              <w:rPr>
                <w:rFonts w:hint="eastAsia" w:ascii="宋体" w:hAnsi="宋体" w:cs="宋体"/>
                <w:kern w:val="0"/>
                <w:sz w:val="24"/>
                <w:lang w:bidi="ar"/>
                <w:rPrChange w:id="13474" w:author="Administrator" w:date="2022-11-24T15:53:00Z">
                  <w:rPr>
                    <w:rFonts w:hint="eastAsia" w:ascii="宋体" w:hAnsi="宋体" w:cs="宋体"/>
                    <w:kern w:val="0"/>
                    <w:sz w:val="24"/>
                    <w:lang w:bidi="ar"/>
                  </w:rPr>
                </w:rPrChange>
              </w:rPr>
              <w:t>335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75" w:author="Administrator" w:date="2022-11-24T15:53:00Z">
                  <w:rPr>
                    <w:rFonts w:hint="eastAsia" w:ascii="宋体" w:hAnsi="宋体" w:cs="宋体"/>
                    <w:sz w:val="24"/>
                  </w:rPr>
                </w:rPrChange>
              </w:rPr>
            </w:pPr>
            <w:r>
              <w:rPr>
                <w:rFonts w:hint="eastAsia" w:ascii="宋体" w:hAnsi="宋体" w:cs="宋体"/>
                <w:kern w:val="0"/>
                <w:sz w:val="24"/>
                <w:lang w:bidi="ar"/>
                <w:rPrChange w:id="13476"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77" w:author="Administrator" w:date="2022-11-24T15:53:00Z">
                  <w:rPr>
                    <w:rFonts w:hint="eastAsia" w:ascii="宋体" w:hAnsi="宋体" w:cs="宋体"/>
                    <w:sz w:val="24"/>
                  </w:rPr>
                </w:rPrChange>
              </w:rPr>
            </w:pPr>
            <w:r>
              <w:rPr>
                <w:rFonts w:hint="eastAsia" w:ascii="宋体" w:hAnsi="宋体" w:cs="宋体"/>
                <w:kern w:val="0"/>
                <w:sz w:val="24"/>
                <w:lang w:bidi="ar"/>
                <w:rPrChange w:id="13478" w:author="Administrator" w:date="2022-11-24T15:53:00Z">
                  <w:rPr>
                    <w:rFonts w:hint="eastAsia" w:ascii="宋体" w:hAnsi="宋体" w:cs="宋体"/>
                    <w:kern w:val="0"/>
                    <w:sz w:val="24"/>
                    <w:lang w:bidi="ar"/>
                  </w:rPr>
                </w:rPrChange>
              </w:rPr>
              <w:t>秋涛路东宝路口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79" w:author="Administrator" w:date="2022-11-24T15:53:00Z">
                  <w:rPr>
                    <w:rFonts w:hint="eastAsia" w:ascii="宋体" w:hAnsi="宋体" w:cs="宋体"/>
                    <w:sz w:val="24"/>
                  </w:rPr>
                </w:rPrChange>
              </w:rPr>
            </w:pPr>
            <w:r>
              <w:rPr>
                <w:rFonts w:hint="eastAsia" w:ascii="宋体" w:hAnsi="宋体" w:cs="宋体"/>
                <w:kern w:val="0"/>
                <w:sz w:val="24"/>
                <w:lang w:bidi="ar"/>
                <w:rPrChange w:id="134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81" w:author="Administrator" w:date="2022-11-24T15:53:00Z">
                  <w:rPr>
                    <w:rFonts w:hint="eastAsia" w:ascii="宋体" w:hAnsi="宋体" w:cs="宋体"/>
                    <w:sz w:val="24"/>
                  </w:rPr>
                </w:rPrChange>
              </w:rPr>
            </w:pPr>
            <w:r>
              <w:rPr>
                <w:rFonts w:hint="eastAsia" w:ascii="宋体" w:hAnsi="宋体" w:cs="宋体"/>
                <w:kern w:val="0"/>
                <w:sz w:val="24"/>
                <w:lang w:bidi="ar"/>
                <w:rPrChange w:id="13482" w:author="Administrator" w:date="2022-11-24T15:53:00Z">
                  <w:rPr>
                    <w:rFonts w:hint="eastAsia" w:ascii="宋体" w:hAnsi="宋体" w:cs="宋体"/>
                    <w:kern w:val="0"/>
                    <w:sz w:val="24"/>
                    <w:lang w:bidi="ar"/>
                  </w:rPr>
                </w:rPrChange>
              </w:rPr>
              <w:t>336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83" w:author="Administrator" w:date="2022-11-24T15:53:00Z">
                  <w:rPr>
                    <w:rFonts w:hint="eastAsia" w:ascii="宋体" w:hAnsi="宋体" w:cs="宋体"/>
                    <w:sz w:val="24"/>
                  </w:rPr>
                </w:rPrChange>
              </w:rPr>
            </w:pPr>
            <w:r>
              <w:rPr>
                <w:rFonts w:hint="eastAsia" w:ascii="宋体" w:hAnsi="宋体" w:cs="宋体"/>
                <w:kern w:val="0"/>
                <w:sz w:val="24"/>
                <w:lang w:bidi="ar"/>
                <w:rPrChange w:id="13484" w:author="Administrator" w:date="2022-11-24T15:53:00Z">
                  <w:rPr>
                    <w:rFonts w:hint="eastAsia" w:ascii="宋体" w:hAnsi="宋体" w:cs="宋体"/>
                    <w:kern w:val="0"/>
                    <w:sz w:val="24"/>
                    <w:lang w:bidi="ar"/>
                  </w:rPr>
                </w:rPrChange>
              </w:rPr>
              <w:t>上城</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85" w:author="Administrator" w:date="2022-11-24T15:53:00Z">
                  <w:rPr>
                    <w:rFonts w:hint="eastAsia" w:ascii="宋体" w:hAnsi="宋体" w:cs="宋体"/>
                    <w:sz w:val="24"/>
                  </w:rPr>
                </w:rPrChange>
              </w:rPr>
            </w:pPr>
            <w:r>
              <w:rPr>
                <w:rFonts w:hint="eastAsia" w:ascii="宋体" w:hAnsi="宋体" w:cs="宋体"/>
                <w:kern w:val="0"/>
                <w:sz w:val="24"/>
                <w:lang w:bidi="ar"/>
                <w:rPrChange w:id="13486" w:author="Administrator" w:date="2022-11-24T15:53:00Z">
                  <w:rPr>
                    <w:rFonts w:hint="eastAsia" w:ascii="宋体" w:hAnsi="宋体" w:cs="宋体"/>
                    <w:kern w:val="0"/>
                    <w:sz w:val="24"/>
                    <w:lang w:bidi="ar"/>
                  </w:rPr>
                </w:rPrChange>
              </w:rPr>
              <w:t>秋涛路婺江路口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87" w:author="Administrator" w:date="2022-11-24T15:53:00Z">
                  <w:rPr>
                    <w:rFonts w:hint="eastAsia" w:ascii="宋体" w:hAnsi="宋体" w:cs="宋体"/>
                    <w:sz w:val="24"/>
                  </w:rPr>
                </w:rPrChange>
              </w:rPr>
            </w:pPr>
            <w:r>
              <w:rPr>
                <w:rFonts w:hint="eastAsia" w:ascii="宋体" w:hAnsi="宋体" w:cs="宋体"/>
                <w:kern w:val="0"/>
                <w:sz w:val="24"/>
                <w:lang w:bidi="ar"/>
                <w:rPrChange w:id="134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89" w:author="Administrator" w:date="2022-11-24T15:53:00Z">
                  <w:rPr>
                    <w:rFonts w:hint="eastAsia" w:ascii="宋体" w:hAnsi="宋体" w:cs="宋体"/>
                    <w:sz w:val="24"/>
                  </w:rPr>
                </w:rPrChange>
              </w:rPr>
            </w:pPr>
            <w:r>
              <w:rPr>
                <w:rFonts w:hint="eastAsia" w:ascii="宋体" w:hAnsi="宋体" w:cs="宋体"/>
                <w:kern w:val="0"/>
                <w:sz w:val="24"/>
                <w:lang w:bidi="ar"/>
                <w:rPrChange w:id="13490" w:author="Administrator" w:date="2022-11-24T15:53:00Z">
                  <w:rPr>
                    <w:rFonts w:hint="eastAsia" w:ascii="宋体" w:hAnsi="宋体" w:cs="宋体"/>
                    <w:kern w:val="0"/>
                    <w:sz w:val="24"/>
                    <w:lang w:bidi="ar"/>
                  </w:rPr>
                </w:rPrChange>
              </w:rPr>
              <w:t>337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91" w:author="Administrator" w:date="2022-11-24T15:53:00Z">
                  <w:rPr>
                    <w:rFonts w:hint="eastAsia" w:ascii="宋体" w:hAnsi="宋体" w:cs="宋体"/>
                    <w:sz w:val="24"/>
                  </w:rPr>
                </w:rPrChange>
              </w:rPr>
            </w:pPr>
            <w:r>
              <w:rPr>
                <w:rFonts w:hint="eastAsia" w:ascii="宋体" w:hAnsi="宋体" w:cs="宋体"/>
                <w:kern w:val="0"/>
                <w:sz w:val="24"/>
                <w:lang w:bidi="ar"/>
                <w:rPrChange w:id="13492"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493" w:author="Administrator" w:date="2022-11-24T15:53:00Z">
                  <w:rPr>
                    <w:rFonts w:hint="eastAsia" w:ascii="宋体" w:hAnsi="宋体" w:cs="宋体"/>
                    <w:sz w:val="24"/>
                  </w:rPr>
                </w:rPrChange>
              </w:rPr>
            </w:pPr>
            <w:r>
              <w:rPr>
                <w:rFonts w:hint="eastAsia" w:ascii="宋体" w:hAnsi="宋体" w:cs="宋体"/>
                <w:kern w:val="0"/>
                <w:sz w:val="24"/>
                <w:lang w:bidi="ar"/>
                <w:rPrChange w:id="13494" w:author="Administrator" w:date="2022-11-24T15:53:00Z">
                  <w:rPr>
                    <w:rFonts w:hint="eastAsia" w:ascii="宋体" w:hAnsi="宋体" w:cs="宋体"/>
                    <w:kern w:val="0"/>
                    <w:sz w:val="24"/>
                    <w:lang w:bidi="ar"/>
                  </w:rPr>
                </w:rPrChange>
              </w:rPr>
              <w:t>龙井路茶叶博物馆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95" w:author="Administrator" w:date="2022-11-24T15:53:00Z">
                  <w:rPr>
                    <w:rFonts w:hint="eastAsia" w:ascii="宋体" w:hAnsi="宋体" w:cs="宋体"/>
                    <w:sz w:val="24"/>
                  </w:rPr>
                </w:rPrChange>
              </w:rPr>
            </w:pPr>
            <w:r>
              <w:rPr>
                <w:rFonts w:hint="eastAsia" w:ascii="宋体" w:hAnsi="宋体" w:cs="宋体"/>
                <w:kern w:val="0"/>
                <w:sz w:val="24"/>
                <w:lang w:bidi="ar"/>
                <w:rPrChange w:id="134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97" w:author="Administrator" w:date="2022-11-24T15:53:00Z">
                  <w:rPr>
                    <w:rFonts w:hint="eastAsia" w:ascii="宋体" w:hAnsi="宋体" w:cs="宋体"/>
                    <w:sz w:val="24"/>
                  </w:rPr>
                </w:rPrChange>
              </w:rPr>
            </w:pPr>
            <w:r>
              <w:rPr>
                <w:rFonts w:hint="eastAsia" w:ascii="宋体" w:hAnsi="宋体" w:cs="宋体"/>
                <w:kern w:val="0"/>
                <w:sz w:val="24"/>
                <w:lang w:bidi="ar"/>
                <w:rPrChange w:id="13498" w:author="Administrator" w:date="2022-11-24T15:53:00Z">
                  <w:rPr>
                    <w:rFonts w:hint="eastAsia" w:ascii="宋体" w:hAnsi="宋体" w:cs="宋体"/>
                    <w:kern w:val="0"/>
                    <w:sz w:val="24"/>
                    <w:lang w:bidi="ar"/>
                  </w:rPr>
                </w:rPrChange>
              </w:rPr>
              <w:t>338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499" w:author="Administrator" w:date="2022-11-24T15:53:00Z">
                  <w:rPr>
                    <w:rFonts w:hint="eastAsia" w:ascii="宋体" w:hAnsi="宋体" w:cs="宋体"/>
                    <w:sz w:val="24"/>
                  </w:rPr>
                </w:rPrChange>
              </w:rPr>
            </w:pPr>
            <w:r>
              <w:rPr>
                <w:rFonts w:hint="eastAsia" w:ascii="宋体" w:hAnsi="宋体" w:cs="宋体"/>
                <w:kern w:val="0"/>
                <w:sz w:val="24"/>
                <w:lang w:bidi="ar"/>
                <w:rPrChange w:id="13500"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01" w:author="Administrator" w:date="2022-11-24T15:53:00Z">
                  <w:rPr>
                    <w:rFonts w:hint="eastAsia" w:ascii="宋体" w:hAnsi="宋体" w:cs="宋体"/>
                    <w:sz w:val="24"/>
                  </w:rPr>
                </w:rPrChange>
              </w:rPr>
            </w:pPr>
            <w:r>
              <w:rPr>
                <w:rFonts w:hint="eastAsia" w:ascii="宋体" w:hAnsi="宋体" w:cs="宋体"/>
                <w:kern w:val="0"/>
                <w:sz w:val="24"/>
                <w:lang w:bidi="ar"/>
                <w:rPrChange w:id="13502" w:author="Administrator" w:date="2022-11-24T15:53:00Z">
                  <w:rPr>
                    <w:rFonts w:hint="eastAsia" w:ascii="宋体" w:hAnsi="宋体" w:cs="宋体"/>
                    <w:kern w:val="0"/>
                    <w:sz w:val="24"/>
                    <w:lang w:bidi="ar"/>
                  </w:rPr>
                </w:rPrChange>
              </w:rPr>
              <w:t>龙井路西子小学路口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03" w:author="Administrator" w:date="2022-11-24T15:53:00Z">
                  <w:rPr>
                    <w:rFonts w:hint="eastAsia" w:ascii="宋体" w:hAnsi="宋体" w:cs="宋体"/>
                    <w:sz w:val="24"/>
                  </w:rPr>
                </w:rPrChange>
              </w:rPr>
            </w:pPr>
            <w:r>
              <w:rPr>
                <w:rFonts w:hint="eastAsia" w:ascii="宋体" w:hAnsi="宋体" w:cs="宋体"/>
                <w:kern w:val="0"/>
                <w:sz w:val="24"/>
                <w:lang w:bidi="ar"/>
                <w:rPrChange w:id="135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05" w:author="Administrator" w:date="2022-11-24T15:53:00Z">
                  <w:rPr>
                    <w:rFonts w:hint="eastAsia" w:ascii="宋体" w:hAnsi="宋体" w:cs="宋体"/>
                    <w:sz w:val="24"/>
                  </w:rPr>
                </w:rPrChange>
              </w:rPr>
            </w:pPr>
            <w:r>
              <w:rPr>
                <w:rFonts w:hint="eastAsia" w:ascii="宋体" w:hAnsi="宋体" w:cs="宋体"/>
                <w:kern w:val="0"/>
                <w:sz w:val="24"/>
                <w:lang w:bidi="ar"/>
                <w:rPrChange w:id="13506" w:author="Administrator" w:date="2022-11-24T15:53:00Z">
                  <w:rPr>
                    <w:rFonts w:hint="eastAsia" w:ascii="宋体" w:hAnsi="宋体" w:cs="宋体"/>
                    <w:kern w:val="0"/>
                    <w:sz w:val="24"/>
                    <w:lang w:bidi="ar"/>
                  </w:rPr>
                </w:rPrChange>
              </w:rPr>
              <w:t>339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07" w:author="Administrator" w:date="2022-11-24T15:53:00Z">
                  <w:rPr>
                    <w:rFonts w:hint="eastAsia" w:ascii="宋体" w:hAnsi="宋体" w:cs="宋体"/>
                    <w:sz w:val="24"/>
                  </w:rPr>
                </w:rPrChange>
              </w:rPr>
            </w:pPr>
            <w:r>
              <w:rPr>
                <w:rFonts w:hint="eastAsia" w:ascii="宋体" w:hAnsi="宋体" w:cs="宋体"/>
                <w:kern w:val="0"/>
                <w:sz w:val="24"/>
                <w:lang w:bidi="ar"/>
                <w:rPrChange w:id="13508"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09" w:author="Administrator" w:date="2022-11-24T15:53:00Z">
                  <w:rPr>
                    <w:rFonts w:hint="eastAsia" w:ascii="宋体" w:hAnsi="宋体" w:cs="宋体"/>
                    <w:sz w:val="24"/>
                  </w:rPr>
                </w:rPrChange>
              </w:rPr>
            </w:pPr>
            <w:r>
              <w:rPr>
                <w:rFonts w:hint="eastAsia" w:ascii="宋体" w:hAnsi="宋体" w:cs="宋体"/>
                <w:kern w:val="0"/>
                <w:sz w:val="24"/>
                <w:lang w:bidi="ar"/>
                <w:rPrChange w:id="13510" w:author="Administrator" w:date="2022-11-24T15:53:00Z">
                  <w:rPr>
                    <w:rFonts w:hint="eastAsia" w:ascii="宋体" w:hAnsi="宋体" w:cs="宋体"/>
                    <w:kern w:val="0"/>
                    <w:sz w:val="24"/>
                    <w:lang w:bidi="ar"/>
                  </w:rPr>
                </w:rPrChange>
              </w:rPr>
              <w:t>龙井路浙江宾馆后门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11" w:author="Administrator" w:date="2022-11-24T15:53:00Z">
                  <w:rPr>
                    <w:rFonts w:hint="eastAsia" w:ascii="宋体" w:hAnsi="宋体" w:cs="宋体"/>
                    <w:sz w:val="24"/>
                  </w:rPr>
                </w:rPrChange>
              </w:rPr>
            </w:pPr>
            <w:r>
              <w:rPr>
                <w:rFonts w:hint="eastAsia" w:ascii="宋体" w:hAnsi="宋体" w:cs="宋体"/>
                <w:kern w:val="0"/>
                <w:sz w:val="24"/>
                <w:lang w:bidi="ar"/>
                <w:rPrChange w:id="135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13" w:author="Administrator" w:date="2022-11-24T15:53:00Z">
                  <w:rPr>
                    <w:rFonts w:hint="eastAsia" w:ascii="宋体" w:hAnsi="宋体" w:cs="宋体"/>
                    <w:sz w:val="24"/>
                  </w:rPr>
                </w:rPrChange>
              </w:rPr>
            </w:pPr>
            <w:r>
              <w:rPr>
                <w:rFonts w:hint="eastAsia" w:ascii="宋体" w:hAnsi="宋体" w:cs="宋体"/>
                <w:kern w:val="0"/>
                <w:sz w:val="24"/>
                <w:lang w:bidi="ar"/>
                <w:rPrChange w:id="13514" w:author="Administrator" w:date="2022-11-24T15:53:00Z">
                  <w:rPr>
                    <w:rFonts w:hint="eastAsia" w:ascii="宋体" w:hAnsi="宋体" w:cs="宋体"/>
                    <w:kern w:val="0"/>
                    <w:sz w:val="24"/>
                    <w:lang w:bidi="ar"/>
                  </w:rPr>
                </w:rPrChange>
              </w:rPr>
              <w:t>340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15" w:author="Administrator" w:date="2022-11-24T15:53:00Z">
                  <w:rPr>
                    <w:rFonts w:hint="eastAsia" w:ascii="宋体" w:hAnsi="宋体" w:cs="宋体"/>
                    <w:sz w:val="24"/>
                  </w:rPr>
                </w:rPrChange>
              </w:rPr>
            </w:pPr>
            <w:r>
              <w:rPr>
                <w:rFonts w:hint="eastAsia" w:ascii="宋体" w:hAnsi="宋体" w:cs="宋体"/>
                <w:kern w:val="0"/>
                <w:sz w:val="24"/>
                <w:lang w:bidi="ar"/>
                <w:rPrChange w:id="13516"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17" w:author="Administrator" w:date="2022-11-24T15:53:00Z">
                  <w:rPr>
                    <w:rFonts w:hint="eastAsia" w:ascii="宋体" w:hAnsi="宋体" w:cs="宋体"/>
                    <w:sz w:val="24"/>
                  </w:rPr>
                </w:rPrChange>
              </w:rPr>
            </w:pPr>
            <w:r>
              <w:rPr>
                <w:rFonts w:hint="eastAsia" w:ascii="宋体" w:hAnsi="宋体" w:cs="宋体"/>
                <w:kern w:val="0"/>
                <w:sz w:val="24"/>
                <w:lang w:bidi="ar"/>
                <w:rPrChange w:id="13518" w:author="Administrator" w:date="2022-11-24T15:53:00Z">
                  <w:rPr>
                    <w:rFonts w:hint="eastAsia" w:ascii="宋体" w:hAnsi="宋体" w:cs="宋体"/>
                    <w:kern w:val="0"/>
                    <w:sz w:val="24"/>
                    <w:lang w:bidi="ar"/>
                  </w:rPr>
                </w:rPrChange>
              </w:rPr>
              <w:t>灵隐路玉泉路路口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19" w:author="Administrator" w:date="2022-11-24T15:53:00Z">
                  <w:rPr>
                    <w:rFonts w:hint="eastAsia" w:ascii="宋体" w:hAnsi="宋体" w:cs="宋体"/>
                    <w:sz w:val="24"/>
                  </w:rPr>
                </w:rPrChange>
              </w:rPr>
            </w:pPr>
            <w:r>
              <w:rPr>
                <w:rFonts w:hint="eastAsia" w:ascii="宋体" w:hAnsi="宋体" w:cs="宋体"/>
                <w:kern w:val="0"/>
                <w:sz w:val="24"/>
                <w:lang w:bidi="ar"/>
                <w:rPrChange w:id="135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21" w:author="Administrator" w:date="2022-11-24T15:53:00Z">
                  <w:rPr>
                    <w:rFonts w:hint="eastAsia" w:ascii="宋体" w:hAnsi="宋体" w:cs="宋体"/>
                    <w:sz w:val="24"/>
                  </w:rPr>
                </w:rPrChange>
              </w:rPr>
            </w:pPr>
            <w:r>
              <w:rPr>
                <w:rFonts w:hint="eastAsia" w:ascii="宋体" w:hAnsi="宋体" w:cs="宋体"/>
                <w:kern w:val="0"/>
                <w:sz w:val="24"/>
                <w:lang w:bidi="ar"/>
                <w:rPrChange w:id="13522" w:author="Administrator" w:date="2022-11-24T15:53:00Z">
                  <w:rPr>
                    <w:rFonts w:hint="eastAsia" w:ascii="宋体" w:hAnsi="宋体" w:cs="宋体"/>
                    <w:kern w:val="0"/>
                    <w:sz w:val="24"/>
                    <w:lang w:bidi="ar"/>
                  </w:rPr>
                </w:rPrChange>
              </w:rPr>
              <w:t>341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23" w:author="Administrator" w:date="2022-11-24T15:53:00Z">
                  <w:rPr>
                    <w:rFonts w:hint="eastAsia" w:ascii="宋体" w:hAnsi="宋体" w:cs="宋体"/>
                    <w:sz w:val="24"/>
                  </w:rPr>
                </w:rPrChange>
              </w:rPr>
            </w:pPr>
            <w:r>
              <w:rPr>
                <w:rFonts w:hint="eastAsia" w:ascii="宋体" w:hAnsi="宋体" w:cs="宋体"/>
                <w:kern w:val="0"/>
                <w:sz w:val="24"/>
                <w:lang w:bidi="ar"/>
                <w:rPrChange w:id="13524"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25" w:author="Administrator" w:date="2022-11-24T15:53:00Z">
                  <w:rPr>
                    <w:rFonts w:hint="eastAsia" w:ascii="宋体" w:hAnsi="宋体" w:cs="宋体"/>
                    <w:sz w:val="24"/>
                  </w:rPr>
                </w:rPrChange>
              </w:rPr>
            </w:pPr>
            <w:r>
              <w:rPr>
                <w:rFonts w:hint="eastAsia" w:ascii="宋体" w:hAnsi="宋体" w:cs="宋体"/>
                <w:kern w:val="0"/>
                <w:sz w:val="24"/>
                <w:lang w:bidi="ar"/>
                <w:rPrChange w:id="13526" w:author="Administrator" w:date="2022-11-24T15:53:00Z">
                  <w:rPr>
                    <w:rFonts w:hint="eastAsia" w:ascii="宋体" w:hAnsi="宋体" w:cs="宋体"/>
                    <w:kern w:val="0"/>
                    <w:sz w:val="24"/>
                    <w:lang w:bidi="ar"/>
                  </w:rPr>
                </w:rPrChange>
              </w:rPr>
              <w:t>美术馆后街浙江美术馆东南门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27" w:author="Administrator" w:date="2022-11-24T15:53:00Z">
                  <w:rPr>
                    <w:rFonts w:hint="eastAsia" w:ascii="宋体" w:hAnsi="宋体" w:cs="宋体"/>
                    <w:sz w:val="24"/>
                  </w:rPr>
                </w:rPrChange>
              </w:rPr>
            </w:pPr>
            <w:r>
              <w:rPr>
                <w:rFonts w:hint="eastAsia" w:ascii="宋体" w:hAnsi="宋体" w:cs="宋体"/>
                <w:kern w:val="0"/>
                <w:sz w:val="24"/>
                <w:lang w:bidi="ar"/>
                <w:rPrChange w:id="135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29" w:author="Administrator" w:date="2022-11-24T15:53:00Z">
                  <w:rPr>
                    <w:rFonts w:hint="eastAsia" w:ascii="宋体" w:hAnsi="宋体" w:cs="宋体"/>
                    <w:sz w:val="24"/>
                  </w:rPr>
                </w:rPrChange>
              </w:rPr>
            </w:pPr>
            <w:r>
              <w:rPr>
                <w:rFonts w:hint="eastAsia" w:ascii="宋体" w:hAnsi="宋体" w:cs="宋体"/>
                <w:kern w:val="0"/>
                <w:sz w:val="24"/>
                <w:lang w:bidi="ar"/>
                <w:rPrChange w:id="13530" w:author="Administrator" w:date="2022-11-24T15:53:00Z">
                  <w:rPr>
                    <w:rFonts w:hint="eastAsia" w:ascii="宋体" w:hAnsi="宋体" w:cs="宋体"/>
                    <w:kern w:val="0"/>
                    <w:sz w:val="24"/>
                    <w:lang w:bidi="ar"/>
                  </w:rPr>
                </w:rPrChange>
              </w:rPr>
              <w:t>342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31" w:author="Administrator" w:date="2022-11-24T15:53:00Z">
                  <w:rPr>
                    <w:rFonts w:hint="eastAsia" w:ascii="宋体" w:hAnsi="宋体" w:cs="宋体"/>
                    <w:sz w:val="24"/>
                  </w:rPr>
                </w:rPrChange>
              </w:rPr>
            </w:pPr>
            <w:r>
              <w:rPr>
                <w:rFonts w:hint="eastAsia" w:ascii="宋体" w:hAnsi="宋体" w:cs="宋体"/>
                <w:kern w:val="0"/>
                <w:sz w:val="24"/>
                <w:lang w:bidi="ar"/>
                <w:rPrChange w:id="13532"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33" w:author="Administrator" w:date="2022-11-24T15:53:00Z">
                  <w:rPr>
                    <w:rFonts w:hint="eastAsia" w:ascii="宋体" w:hAnsi="宋体" w:cs="宋体"/>
                    <w:sz w:val="24"/>
                  </w:rPr>
                </w:rPrChange>
              </w:rPr>
            </w:pPr>
            <w:r>
              <w:rPr>
                <w:rFonts w:hint="eastAsia" w:ascii="宋体" w:hAnsi="宋体" w:cs="宋体"/>
                <w:kern w:val="0"/>
                <w:sz w:val="24"/>
                <w:lang w:bidi="ar"/>
                <w:rPrChange w:id="13534" w:author="Administrator" w:date="2022-11-24T15:53:00Z">
                  <w:rPr>
                    <w:rFonts w:hint="eastAsia" w:ascii="宋体" w:hAnsi="宋体" w:cs="宋体"/>
                    <w:kern w:val="0"/>
                    <w:sz w:val="24"/>
                    <w:lang w:bidi="ar"/>
                  </w:rPr>
                </w:rPrChange>
              </w:rPr>
              <w:t>南山路清波桥西口(清波河下)</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35" w:author="Administrator" w:date="2022-11-24T15:53:00Z">
                  <w:rPr>
                    <w:rFonts w:hint="eastAsia" w:ascii="宋体" w:hAnsi="宋体" w:cs="宋体"/>
                    <w:sz w:val="24"/>
                  </w:rPr>
                </w:rPrChange>
              </w:rPr>
            </w:pPr>
            <w:r>
              <w:rPr>
                <w:rFonts w:hint="eastAsia" w:ascii="宋体" w:hAnsi="宋体" w:cs="宋体"/>
                <w:kern w:val="0"/>
                <w:sz w:val="24"/>
                <w:lang w:bidi="ar"/>
                <w:rPrChange w:id="135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37" w:author="Administrator" w:date="2022-11-24T15:53:00Z">
                  <w:rPr>
                    <w:rFonts w:hint="eastAsia" w:ascii="宋体" w:hAnsi="宋体" w:cs="宋体"/>
                    <w:sz w:val="24"/>
                  </w:rPr>
                </w:rPrChange>
              </w:rPr>
            </w:pPr>
            <w:r>
              <w:rPr>
                <w:rFonts w:hint="eastAsia" w:ascii="宋体" w:hAnsi="宋体" w:cs="宋体"/>
                <w:kern w:val="0"/>
                <w:sz w:val="24"/>
                <w:lang w:bidi="ar"/>
                <w:rPrChange w:id="13538" w:author="Administrator" w:date="2022-11-24T15:53:00Z">
                  <w:rPr>
                    <w:rFonts w:hint="eastAsia" w:ascii="宋体" w:hAnsi="宋体" w:cs="宋体"/>
                    <w:kern w:val="0"/>
                    <w:sz w:val="24"/>
                    <w:lang w:bidi="ar"/>
                  </w:rPr>
                </w:rPrChange>
              </w:rPr>
              <w:t>343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39" w:author="Administrator" w:date="2022-11-24T15:53:00Z">
                  <w:rPr>
                    <w:rFonts w:hint="eastAsia" w:ascii="宋体" w:hAnsi="宋体" w:cs="宋体"/>
                    <w:sz w:val="24"/>
                  </w:rPr>
                </w:rPrChange>
              </w:rPr>
            </w:pPr>
            <w:r>
              <w:rPr>
                <w:rFonts w:hint="eastAsia" w:ascii="宋体" w:hAnsi="宋体" w:cs="宋体"/>
                <w:kern w:val="0"/>
                <w:sz w:val="24"/>
                <w:lang w:bidi="ar"/>
                <w:rPrChange w:id="13540"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41" w:author="Administrator" w:date="2022-11-24T15:53:00Z">
                  <w:rPr>
                    <w:rFonts w:hint="eastAsia" w:ascii="宋体" w:hAnsi="宋体" w:cs="宋体"/>
                    <w:sz w:val="24"/>
                  </w:rPr>
                </w:rPrChange>
              </w:rPr>
            </w:pPr>
            <w:r>
              <w:rPr>
                <w:rFonts w:hint="eastAsia" w:ascii="宋体" w:hAnsi="宋体" w:cs="宋体"/>
                <w:kern w:val="0"/>
                <w:sz w:val="24"/>
                <w:lang w:bidi="ar"/>
                <w:rPrChange w:id="13542" w:author="Administrator" w:date="2022-11-24T15:53:00Z">
                  <w:rPr>
                    <w:rFonts w:hint="eastAsia" w:ascii="宋体" w:hAnsi="宋体" w:cs="宋体"/>
                    <w:kern w:val="0"/>
                    <w:sz w:val="24"/>
                    <w:lang w:bidi="ar"/>
                  </w:rPr>
                </w:rPrChange>
              </w:rPr>
              <w:t>莲花峰路丝绸博物馆南门</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43" w:author="Administrator" w:date="2022-11-24T15:53:00Z">
                  <w:rPr>
                    <w:rFonts w:hint="eastAsia" w:ascii="宋体" w:hAnsi="宋体" w:cs="宋体"/>
                    <w:sz w:val="24"/>
                  </w:rPr>
                </w:rPrChange>
              </w:rPr>
            </w:pPr>
            <w:r>
              <w:rPr>
                <w:rFonts w:hint="eastAsia" w:ascii="宋体" w:hAnsi="宋体" w:cs="宋体"/>
                <w:kern w:val="0"/>
                <w:sz w:val="24"/>
                <w:lang w:bidi="ar"/>
                <w:rPrChange w:id="135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45" w:author="Administrator" w:date="2022-11-24T15:53:00Z">
                  <w:rPr>
                    <w:rFonts w:hint="eastAsia" w:ascii="宋体" w:hAnsi="宋体" w:cs="宋体"/>
                    <w:sz w:val="24"/>
                  </w:rPr>
                </w:rPrChange>
              </w:rPr>
            </w:pPr>
            <w:r>
              <w:rPr>
                <w:rFonts w:hint="eastAsia" w:ascii="宋体" w:hAnsi="宋体" w:cs="宋体"/>
                <w:kern w:val="0"/>
                <w:sz w:val="24"/>
                <w:lang w:bidi="ar"/>
                <w:rPrChange w:id="13546" w:author="Administrator" w:date="2022-11-24T15:53:00Z">
                  <w:rPr>
                    <w:rFonts w:hint="eastAsia" w:ascii="宋体" w:hAnsi="宋体" w:cs="宋体"/>
                    <w:kern w:val="0"/>
                    <w:sz w:val="24"/>
                    <w:lang w:bidi="ar"/>
                  </w:rPr>
                </w:rPrChange>
              </w:rPr>
              <w:t>344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47" w:author="Administrator" w:date="2022-11-24T15:53:00Z">
                  <w:rPr>
                    <w:rFonts w:hint="eastAsia" w:ascii="宋体" w:hAnsi="宋体" w:cs="宋体"/>
                    <w:sz w:val="24"/>
                  </w:rPr>
                </w:rPrChange>
              </w:rPr>
            </w:pPr>
            <w:r>
              <w:rPr>
                <w:rFonts w:hint="eastAsia" w:ascii="宋体" w:hAnsi="宋体" w:cs="宋体"/>
                <w:kern w:val="0"/>
                <w:sz w:val="24"/>
                <w:lang w:bidi="ar"/>
                <w:rPrChange w:id="13548"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49" w:author="Administrator" w:date="2022-11-24T15:53:00Z">
                  <w:rPr>
                    <w:rFonts w:hint="eastAsia" w:ascii="宋体" w:hAnsi="宋体" w:cs="宋体"/>
                    <w:sz w:val="24"/>
                  </w:rPr>
                </w:rPrChange>
              </w:rPr>
            </w:pPr>
            <w:r>
              <w:rPr>
                <w:rFonts w:hint="eastAsia" w:ascii="宋体" w:hAnsi="宋体" w:cs="宋体"/>
                <w:kern w:val="0"/>
                <w:sz w:val="24"/>
                <w:lang w:bidi="ar"/>
                <w:rPrChange w:id="13550" w:author="Administrator" w:date="2022-11-24T15:53:00Z">
                  <w:rPr>
                    <w:rFonts w:hint="eastAsia" w:ascii="宋体" w:hAnsi="宋体" w:cs="宋体"/>
                    <w:kern w:val="0"/>
                    <w:sz w:val="24"/>
                    <w:lang w:bidi="ar"/>
                  </w:rPr>
                </w:rPrChange>
              </w:rPr>
              <w:t>北山街两岸咖啡门口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51" w:author="Administrator" w:date="2022-11-24T15:53:00Z">
                  <w:rPr>
                    <w:rFonts w:hint="eastAsia" w:ascii="宋体" w:hAnsi="宋体" w:cs="宋体"/>
                    <w:sz w:val="24"/>
                  </w:rPr>
                </w:rPrChange>
              </w:rPr>
            </w:pPr>
            <w:r>
              <w:rPr>
                <w:rFonts w:hint="eastAsia" w:ascii="宋体" w:hAnsi="宋体" w:cs="宋体"/>
                <w:kern w:val="0"/>
                <w:sz w:val="24"/>
                <w:lang w:bidi="ar"/>
                <w:rPrChange w:id="135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53" w:author="Administrator" w:date="2022-11-24T15:53:00Z">
                  <w:rPr>
                    <w:rFonts w:hint="eastAsia" w:ascii="宋体" w:hAnsi="宋体" w:cs="宋体"/>
                    <w:sz w:val="24"/>
                  </w:rPr>
                </w:rPrChange>
              </w:rPr>
            </w:pPr>
            <w:r>
              <w:rPr>
                <w:rFonts w:hint="eastAsia" w:ascii="宋体" w:hAnsi="宋体" w:cs="宋体"/>
                <w:kern w:val="0"/>
                <w:sz w:val="24"/>
                <w:lang w:bidi="ar"/>
                <w:rPrChange w:id="13554" w:author="Administrator" w:date="2022-11-24T15:53:00Z">
                  <w:rPr>
                    <w:rFonts w:hint="eastAsia" w:ascii="宋体" w:hAnsi="宋体" w:cs="宋体"/>
                    <w:kern w:val="0"/>
                    <w:sz w:val="24"/>
                    <w:lang w:bidi="ar"/>
                  </w:rPr>
                </w:rPrChange>
              </w:rPr>
              <w:t>345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55" w:author="Administrator" w:date="2022-11-24T15:53:00Z">
                  <w:rPr>
                    <w:rFonts w:hint="eastAsia" w:ascii="宋体" w:hAnsi="宋体" w:cs="宋体"/>
                    <w:sz w:val="24"/>
                  </w:rPr>
                </w:rPrChange>
              </w:rPr>
            </w:pPr>
            <w:r>
              <w:rPr>
                <w:rFonts w:hint="eastAsia" w:ascii="宋体" w:hAnsi="宋体" w:cs="宋体"/>
                <w:kern w:val="0"/>
                <w:sz w:val="24"/>
                <w:lang w:bidi="ar"/>
                <w:rPrChange w:id="13556"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57" w:author="Administrator" w:date="2022-11-24T15:53:00Z">
                  <w:rPr>
                    <w:rFonts w:hint="eastAsia" w:ascii="宋体" w:hAnsi="宋体" w:cs="宋体"/>
                    <w:sz w:val="24"/>
                  </w:rPr>
                </w:rPrChange>
              </w:rPr>
            </w:pPr>
            <w:r>
              <w:rPr>
                <w:rFonts w:hint="eastAsia" w:ascii="宋体" w:hAnsi="宋体" w:cs="宋体"/>
                <w:kern w:val="0"/>
                <w:sz w:val="24"/>
                <w:lang w:bidi="ar"/>
                <w:rPrChange w:id="13558" w:author="Administrator" w:date="2022-11-24T15:53:00Z">
                  <w:rPr>
                    <w:rFonts w:hint="eastAsia" w:ascii="宋体" w:hAnsi="宋体" w:cs="宋体"/>
                    <w:kern w:val="0"/>
                    <w:sz w:val="24"/>
                    <w:lang w:bidi="ar"/>
                  </w:rPr>
                </w:rPrChange>
              </w:rPr>
              <w:t>环城西路湖畔居门口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59" w:author="Administrator" w:date="2022-11-24T15:53:00Z">
                  <w:rPr>
                    <w:rFonts w:hint="eastAsia" w:ascii="宋体" w:hAnsi="宋体" w:cs="宋体"/>
                    <w:sz w:val="24"/>
                  </w:rPr>
                </w:rPrChange>
              </w:rPr>
            </w:pPr>
            <w:r>
              <w:rPr>
                <w:rFonts w:hint="eastAsia" w:ascii="宋体" w:hAnsi="宋体" w:cs="宋体"/>
                <w:kern w:val="0"/>
                <w:sz w:val="24"/>
                <w:lang w:bidi="ar"/>
                <w:rPrChange w:id="135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61" w:author="Administrator" w:date="2022-11-24T15:53:00Z">
                  <w:rPr>
                    <w:rFonts w:hint="eastAsia" w:ascii="宋体" w:hAnsi="宋体" w:cs="宋体"/>
                    <w:sz w:val="24"/>
                  </w:rPr>
                </w:rPrChange>
              </w:rPr>
            </w:pPr>
            <w:r>
              <w:rPr>
                <w:rFonts w:hint="eastAsia" w:ascii="宋体" w:hAnsi="宋体" w:cs="宋体"/>
                <w:kern w:val="0"/>
                <w:sz w:val="24"/>
                <w:lang w:bidi="ar"/>
                <w:rPrChange w:id="13562" w:author="Administrator" w:date="2022-11-24T15:53:00Z">
                  <w:rPr>
                    <w:rFonts w:hint="eastAsia" w:ascii="宋体" w:hAnsi="宋体" w:cs="宋体"/>
                    <w:kern w:val="0"/>
                    <w:sz w:val="24"/>
                    <w:lang w:bidi="ar"/>
                  </w:rPr>
                </w:rPrChange>
              </w:rPr>
              <w:t>346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63" w:author="Administrator" w:date="2022-11-24T15:53:00Z">
                  <w:rPr>
                    <w:rFonts w:hint="eastAsia" w:ascii="宋体" w:hAnsi="宋体" w:cs="宋体"/>
                    <w:sz w:val="24"/>
                  </w:rPr>
                </w:rPrChange>
              </w:rPr>
            </w:pPr>
            <w:r>
              <w:rPr>
                <w:rFonts w:hint="eastAsia" w:ascii="宋体" w:hAnsi="宋体" w:cs="宋体"/>
                <w:kern w:val="0"/>
                <w:sz w:val="24"/>
                <w:lang w:bidi="ar"/>
                <w:rPrChange w:id="13564"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65" w:author="Administrator" w:date="2022-11-24T15:53:00Z">
                  <w:rPr>
                    <w:rFonts w:hint="eastAsia" w:ascii="宋体" w:hAnsi="宋体" w:cs="宋体"/>
                    <w:sz w:val="24"/>
                  </w:rPr>
                </w:rPrChange>
              </w:rPr>
            </w:pPr>
            <w:r>
              <w:rPr>
                <w:rFonts w:hint="eastAsia" w:ascii="宋体" w:hAnsi="宋体" w:cs="宋体"/>
                <w:kern w:val="0"/>
                <w:sz w:val="24"/>
                <w:lang w:bidi="ar"/>
                <w:rPrChange w:id="13566" w:author="Administrator" w:date="2022-11-24T15:53:00Z">
                  <w:rPr>
                    <w:rFonts w:hint="eastAsia" w:ascii="宋体" w:hAnsi="宋体" w:cs="宋体"/>
                    <w:kern w:val="0"/>
                    <w:sz w:val="24"/>
                    <w:lang w:bidi="ar"/>
                  </w:rPr>
                </w:rPrChange>
              </w:rPr>
              <w:t>双峰路梅灵南路北口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67" w:author="Administrator" w:date="2022-11-24T15:53:00Z">
                  <w:rPr>
                    <w:rFonts w:hint="eastAsia" w:ascii="宋体" w:hAnsi="宋体" w:cs="宋体"/>
                    <w:sz w:val="24"/>
                  </w:rPr>
                </w:rPrChange>
              </w:rPr>
            </w:pPr>
            <w:r>
              <w:rPr>
                <w:rFonts w:hint="eastAsia" w:ascii="宋体" w:hAnsi="宋体" w:cs="宋体"/>
                <w:kern w:val="0"/>
                <w:sz w:val="24"/>
                <w:lang w:bidi="ar"/>
                <w:rPrChange w:id="135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69" w:author="Administrator" w:date="2022-11-24T15:53:00Z">
                  <w:rPr>
                    <w:rFonts w:hint="eastAsia" w:ascii="宋体" w:hAnsi="宋体" w:cs="宋体"/>
                    <w:sz w:val="24"/>
                  </w:rPr>
                </w:rPrChange>
              </w:rPr>
            </w:pPr>
            <w:r>
              <w:rPr>
                <w:rFonts w:hint="eastAsia" w:ascii="宋体" w:hAnsi="宋体" w:cs="宋体"/>
                <w:kern w:val="0"/>
                <w:sz w:val="24"/>
                <w:lang w:bidi="ar"/>
                <w:rPrChange w:id="13570" w:author="Administrator" w:date="2022-11-24T15:53:00Z">
                  <w:rPr>
                    <w:rFonts w:hint="eastAsia" w:ascii="宋体" w:hAnsi="宋体" w:cs="宋体"/>
                    <w:kern w:val="0"/>
                    <w:sz w:val="24"/>
                    <w:lang w:bidi="ar"/>
                  </w:rPr>
                </w:rPrChange>
              </w:rPr>
              <w:t>347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71" w:author="Administrator" w:date="2022-11-24T15:53:00Z">
                  <w:rPr>
                    <w:rFonts w:hint="eastAsia" w:ascii="宋体" w:hAnsi="宋体" w:cs="宋体"/>
                    <w:sz w:val="24"/>
                  </w:rPr>
                </w:rPrChange>
              </w:rPr>
            </w:pPr>
            <w:r>
              <w:rPr>
                <w:rFonts w:hint="eastAsia" w:ascii="宋体" w:hAnsi="宋体" w:cs="宋体"/>
                <w:kern w:val="0"/>
                <w:sz w:val="24"/>
                <w:lang w:bidi="ar"/>
                <w:rPrChange w:id="13572"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73" w:author="Administrator" w:date="2022-11-24T15:53:00Z">
                  <w:rPr>
                    <w:rFonts w:hint="eastAsia" w:ascii="宋体" w:hAnsi="宋体" w:cs="宋体"/>
                    <w:sz w:val="24"/>
                  </w:rPr>
                </w:rPrChange>
              </w:rPr>
            </w:pPr>
            <w:r>
              <w:rPr>
                <w:rFonts w:hint="eastAsia" w:ascii="宋体" w:hAnsi="宋体" w:cs="宋体"/>
                <w:kern w:val="0"/>
                <w:sz w:val="24"/>
                <w:lang w:bidi="ar"/>
                <w:rPrChange w:id="13574" w:author="Administrator" w:date="2022-11-24T15:53:00Z">
                  <w:rPr>
                    <w:rFonts w:hint="eastAsia" w:ascii="宋体" w:hAnsi="宋体" w:cs="宋体"/>
                    <w:kern w:val="0"/>
                    <w:sz w:val="24"/>
                    <w:lang w:bidi="ar"/>
                  </w:rPr>
                </w:rPrChange>
              </w:rPr>
              <w:t>灵隐路赵公堤支路</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75" w:author="Administrator" w:date="2022-11-24T15:53:00Z">
                  <w:rPr>
                    <w:rFonts w:hint="eastAsia" w:ascii="宋体" w:hAnsi="宋体" w:cs="宋体"/>
                    <w:sz w:val="24"/>
                  </w:rPr>
                </w:rPrChange>
              </w:rPr>
            </w:pPr>
            <w:r>
              <w:rPr>
                <w:rFonts w:hint="eastAsia" w:ascii="宋体" w:hAnsi="宋体" w:cs="宋体"/>
                <w:kern w:val="0"/>
                <w:sz w:val="24"/>
                <w:lang w:bidi="ar"/>
                <w:rPrChange w:id="135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77" w:author="Administrator" w:date="2022-11-24T15:53:00Z">
                  <w:rPr>
                    <w:rFonts w:hint="eastAsia" w:ascii="宋体" w:hAnsi="宋体" w:cs="宋体"/>
                    <w:sz w:val="24"/>
                  </w:rPr>
                </w:rPrChange>
              </w:rPr>
            </w:pPr>
            <w:r>
              <w:rPr>
                <w:rFonts w:hint="eastAsia" w:ascii="宋体" w:hAnsi="宋体" w:cs="宋体"/>
                <w:kern w:val="0"/>
                <w:sz w:val="24"/>
                <w:lang w:bidi="ar"/>
                <w:rPrChange w:id="13578" w:author="Administrator" w:date="2022-11-24T15:53:00Z">
                  <w:rPr>
                    <w:rFonts w:hint="eastAsia" w:ascii="宋体" w:hAnsi="宋体" w:cs="宋体"/>
                    <w:kern w:val="0"/>
                    <w:sz w:val="24"/>
                    <w:lang w:bidi="ar"/>
                  </w:rPr>
                </w:rPrChange>
              </w:rPr>
              <w:t>348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79" w:author="Administrator" w:date="2022-11-24T15:53:00Z">
                  <w:rPr>
                    <w:rFonts w:hint="eastAsia" w:ascii="宋体" w:hAnsi="宋体" w:cs="宋体"/>
                    <w:sz w:val="24"/>
                  </w:rPr>
                </w:rPrChange>
              </w:rPr>
            </w:pPr>
            <w:r>
              <w:rPr>
                <w:rFonts w:hint="eastAsia" w:ascii="宋体" w:hAnsi="宋体" w:cs="宋体"/>
                <w:kern w:val="0"/>
                <w:sz w:val="24"/>
                <w:lang w:bidi="ar"/>
                <w:rPrChange w:id="13580"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81" w:author="Administrator" w:date="2022-11-24T15:53:00Z">
                  <w:rPr>
                    <w:rFonts w:hint="eastAsia" w:ascii="宋体" w:hAnsi="宋体" w:cs="宋体"/>
                    <w:sz w:val="24"/>
                  </w:rPr>
                </w:rPrChange>
              </w:rPr>
            </w:pPr>
            <w:r>
              <w:rPr>
                <w:rFonts w:hint="eastAsia" w:ascii="宋体" w:hAnsi="宋体" w:cs="宋体"/>
                <w:kern w:val="0"/>
                <w:sz w:val="24"/>
                <w:lang w:bidi="ar"/>
                <w:rPrChange w:id="13582" w:author="Administrator" w:date="2022-11-24T15:53:00Z">
                  <w:rPr>
                    <w:rFonts w:hint="eastAsia" w:ascii="宋体" w:hAnsi="宋体" w:cs="宋体"/>
                    <w:kern w:val="0"/>
                    <w:sz w:val="24"/>
                    <w:lang w:bidi="ar"/>
                  </w:rPr>
                </w:rPrChange>
              </w:rPr>
              <w:t>双峰路吉庆山隧道南口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83" w:author="Administrator" w:date="2022-11-24T15:53:00Z">
                  <w:rPr>
                    <w:rFonts w:hint="eastAsia" w:ascii="宋体" w:hAnsi="宋体" w:cs="宋体"/>
                    <w:sz w:val="24"/>
                  </w:rPr>
                </w:rPrChange>
              </w:rPr>
            </w:pPr>
            <w:r>
              <w:rPr>
                <w:rFonts w:hint="eastAsia" w:ascii="宋体" w:hAnsi="宋体" w:cs="宋体"/>
                <w:kern w:val="0"/>
                <w:sz w:val="24"/>
                <w:lang w:bidi="ar"/>
                <w:rPrChange w:id="135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85" w:author="Administrator" w:date="2022-11-24T15:53:00Z">
                  <w:rPr>
                    <w:rFonts w:hint="eastAsia" w:ascii="宋体" w:hAnsi="宋体" w:cs="宋体"/>
                    <w:sz w:val="24"/>
                  </w:rPr>
                </w:rPrChange>
              </w:rPr>
            </w:pPr>
            <w:r>
              <w:rPr>
                <w:rFonts w:hint="eastAsia" w:ascii="宋体" w:hAnsi="宋体" w:cs="宋体"/>
                <w:kern w:val="0"/>
                <w:sz w:val="24"/>
                <w:lang w:bidi="ar"/>
                <w:rPrChange w:id="13586" w:author="Administrator" w:date="2022-11-24T15:53:00Z">
                  <w:rPr>
                    <w:rFonts w:hint="eastAsia" w:ascii="宋体" w:hAnsi="宋体" w:cs="宋体"/>
                    <w:kern w:val="0"/>
                    <w:sz w:val="24"/>
                    <w:lang w:bidi="ar"/>
                  </w:rPr>
                </w:rPrChange>
              </w:rPr>
              <w:t>349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87" w:author="Administrator" w:date="2022-11-24T15:53:00Z">
                  <w:rPr>
                    <w:rFonts w:hint="eastAsia" w:ascii="宋体" w:hAnsi="宋体" w:cs="宋体"/>
                    <w:sz w:val="24"/>
                  </w:rPr>
                </w:rPrChange>
              </w:rPr>
            </w:pPr>
            <w:r>
              <w:rPr>
                <w:rFonts w:hint="eastAsia" w:ascii="宋体" w:hAnsi="宋体" w:cs="宋体"/>
                <w:kern w:val="0"/>
                <w:sz w:val="24"/>
                <w:lang w:bidi="ar"/>
                <w:rPrChange w:id="13588"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89" w:author="Administrator" w:date="2022-11-24T15:53:00Z">
                  <w:rPr>
                    <w:rFonts w:hint="eastAsia" w:ascii="宋体" w:hAnsi="宋体" w:cs="宋体"/>
                    <w:sz w:val="24"/>
                  </w:rPr>
                </w:rPrChange>
              </w:rPr>
            </w:pPr>
            <w:r>
              <w:rPr>
                <w:rFonts w:hint="eastAsia" w:ascii="宋体" w:hAnsi="宋体" w:cs="宋体"/>
                <w:kern w:val="0"/>
                <w:sz w:val="24"/>
                <w:lang w:bidi="ar"/>
                <w:rPrChange w:id="13590" w:author="Administrator" w:date="2022-11-24T15:53:00Z">
                  <w:rPr>
                    <w:rFonts w:hint="eastAsia" w:ascii="宋体" w:hAnsi="宋体" w:cs="宋体"/>
                    <w:kern w:val="0"/>
                    <w:sz w:val="24"/>
                    <w:lang w:bidi="ar"/>
                  </w:rPr>
                </w:rPrChange>
              </w:rPr>
              <w:t>梅灵北路食为鲜门口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91" w:author="Administrator" w:date="2022-11-24T15:53:00Z">
                  <w:rPr>
                    <w:rFonts w:hint="eastAsia" w:ascii="宋体" w:hAnsi="宋体" w:cs="宋体"/>
                    <w:sz w:val="24"/>
                  </w:rPr>
                </w:rPrChange>
              </w:rPr>
            </w:pPr>
            <w:r>
              <w:rPr>
                <w:rFonts w:hint="eastAsia" w:ascii="宋体" w:hAnsi="宋体" w:cs="宋体"/>
                <w:kern w:val="0"/>
                <w:sz w:val="24"/>
                <w:lang w:bidi="ar"/>
                <w:rPrChange w:id="135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93" w:author="Administrator" w:date="2022-11-24T15:53:00Z">
                  <w:rPr>
                    <w:rFonts w:hint="eastAsia" w:ascii="宋体" w:hAnsi="宋体" w:cs="宋体"/>
                    <w:sz w:val="24"/>
                  </w:rPr>
                </w:rPrChange>
              </w:rPr>
            </w:pPr>
            <w:r>
              <w:rPr>
                <w:rFonts w:hint="eastAsia" w:ascii="宋体" w:hAnsi="宋体" w:cs="宋体"/>
                <w:kern w:val="0"/>
                <w:sz w:val="24"/>
                <w:lang w:bidi="ar"/>
                <w:rPrChange w:id="13594" w:author="Administrator" w:date="2022-11-24T15:53:00Z">
                  <w:rPr>
                    <w:rFonts w:hint="eastAsia" w:ascii="宋体" w:hAnsi="宋体" w:cs="宋体"/>
                    <w:kern w:val="0"/>
                    <w:sz w:val="24"/>
                    <w:lang w:bidi="ar"/>
                  </w:rPr>
                </w:rPrChange>
              </w:rPr>
              <w:t>350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95" w:author="Administrator" w:date="2022-11-24T15:53:00Z">
                  <w:rPr>
                    <w:rFonts w:hint="eastAsia" w:ascii="宋体" w:hAnsi="宋体" w:cs="宋体"/>
                    <w:sz w:val="24"/>
                  </w:rPr>
                </w:rPrChange>
              </w:rPr>
            </w:pPr>
            <w:r>
              <w:rPr>
                <w:rFonts w:hint="eastAsia" w:ascii="宋体" w:hAnsi="宋体" w:cs="宋体"/>
                <w:kern w:val="0"/>
                <w:sz w:val="24"/>
                <w:lang w:bidi="ar"/>
                <w:rPrChange w:id="13596"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597" w:author="Administrator" w:date="2022-11-24T15:53:00Z">
                  <w:rPr>
                    <w:rFonts w:hint="eastAsia" w:ascii="宋体" w:hAnsi="宋体" w:cs="宋体"/>
                    <w:sz w:val="24"/>
                  </w:rPr>
                </w:rPrChange>
              </w:rPr>
            </w:pPr>
            <w:r>
              <w:rPr>
                <w:rFonts w:hint="eastAsia" w:ascii="宋体" w:hAnsi="宋体" w:cs="宋体"/>
                <w:kern w:val="0"/>
                <w:sz w:val="24"/>
                <w:lang w:bidi="ar"/>
                <w:rPrChange w:id="13598" w:author="Administrator" w:date="2022-11-24T15:53:00Z">
                  <w:rPr>
                    <w:rFonts w:hint="eastAsia" w:ascii="宋体" w:hAnsi="宋体" w:cs="宋体"/>
                    <w:kern w:val="0"/>
                    <w:sz w:val="24"/>
                    <w:lang w:bidi="ar"/>
                  </w:rPr>
                </w:rPrChange>
              </w:rPr>
              <w:t>一桥桥中</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599" w:author="Administrator" w:date="2022-11-24T15:53:00Z">
                  <w:rPr>
                    <w:rFonts w:hint="eastAsia" w:ascii="宋体" w:hAnsi="宋体" w:cs="宋体"/>
                    <w:sz w:val="24"/>
                  </w:rPr>
                </w:rPrChange>
              </w:rPr>
            </w:pPr>
            <w:r>
              <w:rPr>
                <w:rFonts w:hint="eastAsia" w:ascii="宋体" w:hAnsi="宋体" w:cs="宋体"/>
                <w:kern w:val="0"/>
                <w:sz w:val="24"/>
                <w:lang w:bidi="ar"/>
                <w:rPrChange w:id="136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01" w:author="Administrator" w:date="2022-11-24T15:53:00Z">
                  <w:rPr>
                    <w:rFonts w:hint="eastAsia" w:ascii="宋体" w:hAnsi="宋体" w:cs="宋体"/>
                    <w:sz w:val="24"/>
                  </w:rPr>
                </w:rPrChange>
              </w:rPr>
            </w:pPr>
            <w:r>
              <w:rPr>
                <w:rFonts w:hint="eastAsia" w:ascii="宋体" w:hAnsi="宋体" w:cs="宋体"/>
                <w:kern w:val="0"/>
                <w:sz w:val="24"/>
                <w:lang w:bidi="ar"/>
                <w:rPrChange w:id="13602" w:author="Administrator" w:date="2022-11-24T15:53:00Z">
                  <w:rPr>
                    <w:rFonts w:hint="eastAsia" w:ascii="宋体" w:hAnsi="宋体" w:cs="宋体"/>
                    <w:kern w:val="0"/>
                    <w:sz w:val="24"/>
                    <w:lang w:bidi="ar"/>
                  </w:rPr>
                </w:rPrChange>
              </w:rPr>
              <w:t>351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03" w:author="Administrator" w:date="2022-11-24T15:53:00Z">
                  <w:rPr>
                    <w:rFonts w:hint="eastAsia" w:ascii="宋体" w:hAnsi="宋体" w:cs="宋体"/>
                    <w:sz w:val="24"/>
                  </w:rPr>
                </w:rPrChange>
              </w:rPr>
            </w:pPr>
            <w:r>
              <w:rPr>
                <w:rFonts w:hint="eastAsia" w:ascii="宋体" w:hAnsi="宋体" w:cs="宋体"/>
                <w:kern w:val="0"/>
                <w:sz w:val="24"/>
                <w:lang w:bidi="ar"/>
                <w:rPrChange w:id="13604"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05" w:author="Administrator" w:date="2022-11-24T15:53:00Z">
                  <w:rPr>
                    <w:rFonts w:hint="eastAsia" w:ascii="宋体" w:hAnsi="宋体" w:cs="宋体"/>
                    <w:sz w:val="24"/>
                  </w:rPr>
                </w:rPrChange>
              </w:rPr>
            </w:pPr>
            <w:r>
              <w:rPr>
                <w:rFonts w:hint="eastAsia" w:ascii="宋体" w:hAnsi="宋体" w:cs="宋体"/>
                <w:kern w:val="0"/>
                <w:sz w:val="24"/>
                <w:lang w:bidi="ar"/>
                <w:rPrChange w:id="13606" w:author="Administrator" w:date="2022-11-24T15:53:00Z">
                  <w:rPr>
                    <w:rFonts w:hint="eastAsia" w:ascii="宋体" w:hAnsi="宋体" w:cs="宋体"/>
                    <w:kern w:val="0"/>
                    <w:sz w:val="24"/>
                    <w:lang w:bidi="ar"/>
                  </w:rPr>
                </w:rPrChange>
              </w:rPr>
              <w:t>一桥桥北转弯处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07" w:author="Administrator" w:date="2022-11-24T15:53:00Z">
                  <w:rPr>
                    <w:rFonts w:hint="eastAsia" w:ascii="宋体" w:hAnsi="宋体" w:cs="宋体"/>
                    <w:sz w:val="24"/>
                  </w:rPr>
                </w:rPrChange>
              </w:rPr>
            </w:pPr>
            <w:r>
              <w:rPr>
                <w:rFonts w:hint="eastAsia" w:ascii="宋体" w:hAnsi="宋体" w:cs="宋体"/>
                <w:kern w:val="0"/>
                <w:sz w:val="24"/>
                <w:lang w:bidi="ar"/>
                <w:rPrChange w:id="136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09" w:author="Administrator" w:date="2022-11-24T15:53:00Z">
                  <w:rPr>
                    <w:rFonts w:hint="eastAsia" w:ascii="宋体" w:hAnsi="宋体" w:cs="宋体"/>
                    <w:sz w:val="24"/>
                  </w:rPr>
                </w:rPrChange>
              </w:rPr>
            </w:pPr>
            <w:r>
              <w:rPr>
                <w:rFonts w:hint="eastAsia" w:ascii="宋体" w:hAnsi="宋体" w:cs="宋体"/>
                <w:kern w:val="0"/>
                <w:sz w:val="24"/>
                <w:lang w:bidi="ar"/>
                <w:rPrChange w:id="13610" w:author="Administrator" w:date="2022-11-24T15:53:00Z">
                  <w:rPr>
                    <w:rFonts w:hint="eastAsia" w:ascii="宋体" w:hAnsi="宋体" w:cs="宋体"/>
                    <w:kern w:val="0"/>
                    <w:sz w:val="24"/>
                    <w:lang w:bidi="ar"/>
                  </w:rPr>
                </w:rPrChange>
              </w:rPr>
              <w:t>352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11" w:author="Administrator" w:date="2022-11-24T15:53:00Z">
                  <w:rPr>
                    <w:rFonts w:hint="eastAsia" w:ascii="宋体" w:hAnsi="宋体" w:cs="宋体"/>
                    <w:sz w:val="24"/>
                  </w:rPr>
                </w:rPrChange>
              </w:rPr>
            </w:pPr>
            <w:r>
              <w:rPr>
                <w:rFonts w:hint="eastAsia" w:ascii="宋体" w:hAnsi="宋体" w:cs="宋体"/>
                <w:kern w:val="0"/>
                <w:sz w:val="24"/>
                <w:lang w:bidi="ar"/>
                <w:rPrChange w:id="13612"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13" w:author="Administrator" w:date="2022-11-24T15:53:00Z">
                  <w:rPr>
                    <w:rFonts w:hint="eastAsia" w:ascii="宋体" w:hAnsi="宋体" w:cs="宋体"/>
                    <w:sz w:val="24"/>
                  </w:rPr>
                </w:rPrChange>
              </w:rPr>
            </w:pPr>
            <w:r>
              <w:rPr>
                <w:rFonts w:hint="eastAsia" w:ascii="宋体" w:hAnsi="宋体" w:cs="宋体"/>
                <w:kern w:val="0"/>
                <w:sz w:val="24"/>
                <w:lang w:bidi="ar"/>
                <w:rPrChange w:id="13614" w:author="Administrator" w:date="2022-11-24T15:53:00Z">
                  <w:rPr>
                    <w:rFonts w:hint="eastAsia" w:ascii="宋体" w:hAnsi="宋体" w:cs="宋体"/>
                    <w:kern w:val="0"/>
                    <w:sz w:val="24"/>
                    <w:lang w:bidi="ar"/>
                  </w:rPr>
                </w:rPrChange>
              </w:rPr>
              <w:t>虎跑路少儿公园门口北侧</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15" w:author="Administrator" w:date="2022-11-24T15:53:00Z">
                  <w:rPr>
                    <w:rFonts w:hint="eastAsia" w:ascii="宋体" w:hAnsi="宋体" w:cs="宋体"/>
                    <w:sz w:val="24"/>
                  </w:rPr>
                </w:rPrChange>
              </w:rPr>
            </w:pPr>
            <w:r>
              <w:rPr>
                <w:rFonts w:hint="eastAsia" w:ascii="宋体" w:hAnsi="宋体" w:cs="宋体"/>
                <w:kern w:val="0"/>
                <w:sz w:val="24"/>
                <w:lang w:bidi="ar"/>
                <w:rPrChange w:id="136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17" w:author="Administrator" w:date="2022-11-24T15:53:00Z">
                  <w:rPr>
                    <w:rFonts w:hint="eastAsia" w:ascii="宋体" w:hAnsi="宋体" w:cs="宋体"/>
                    <w:sz w:val="24"/>
                  </w:rPr>
                </w:rPrChange>
              </w:rPr>
            </w:pPr>
            <w:r>
              <w:rPr>
                <w:rFonts w:hint="eastAsia" w:ascii="宋体" w:hAnsi="宋体" w:cs="宋体"/>
                <w:kern w:val="0"/>
                <w:sz w:val="24"/>
                <w:lang w:bidi="ar"/>
                <w:rPrChange w:id="13618" w:author="Administrator" w:date="2022-11-24T15:53:00Z">
                  <w:rPr>
                    <w:rFonts w:hint="eastAsia" w:ascii="宋体" w:hAnsi="宋体" w:cs="宋体"/>
                    <w:kern w:val="0"/>
                    <w:sz w:val="24"/>
                    <w:lang w:bidi="ar"/>
                  </w:rPr>
                </w:rPrChange>
              </w:rPr>
              <w:t>353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19" w:author="Administrator" w:date="2022-11-24T15:53:00Z">
                  <w:rPr>
                    <w:rFonts w:hint="eastAsia" w:ascii="宋体" w:hAnsi="宋体" w:cs="宋体"/>
                    <w:sz w:val="24"/>
                  </w:rPr>
                </w:rPrChange>
              </w:rPr>
            </w:pPr>
            <w:r>
              <w:rPr>
                <w:rFonts w:hint="eastAsia" w:ascii="宋体" w:hAnsi="宋体" w:cs="宋体"/>
                <w:kern w:val="0"/>
                <w:sz w:val="24"/>
                <w:lang w:bidi="ar"/>
                <w:rPrChange w:id="13620"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21" w:author="Administrator" w:date="2022-11-24T15:53:00Z">
                  <w:rPr>
                    <w:rFonts w:hint="eastAsia" w:ascii="宋体" w:hAnsi="宋体" w:cs="宋体"/>
                    <w:sz w:val="24"/>
                  </w:rPr>
                </w:rPrChange>
              </w:rPr>
            </w:pPr>
            <w:r>
              <w:rPr>
                <w:rFonts w:hint="eastAsia" w:ascii="宋体" w:hAnsi="宋体" w:cs="宋体"/>
                <w:kern w:val="0"/>
                <w:sz w:val="24"/>
                <w:lang w:bidi="ar"/>
                <w:rPrChange w:id="13622" w:author="Administrator" w:date="2022-11-24T15:53:00Z">
                  <w:rPr>
                    <w:rFonts w:hint="eastAsia" w:ascii="宋体" w:hAnsi="宋体" w:cs="宋体"/>
                    <w:kern w:val="0"/>
                    <w:sz w:val="24"/>
                    <w:lang w:bidi="ar"/>
                  </w:rPr>
                </w:rPrChange>
              </w:rPr>
              <w:t>玉皇山隧道北口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23" w:author="Administrator" w:date="2022-11-24T15:53:00Z">
                  <w:rPr>
                    <w:rFonts w:hint="eastAsia" w:ascii="宋体" w:hAnsi="宋体" w:cs="宋体"/>
                    <w:sz w:val="24"/>
                  </w:rPr>
                </w:rPrChange>
              </w:rPr>
            </w:pPr>
            <w:r>
              <w:rPr>
                <w:rFonts w:hint="eastAsia" w:ascii="宋体" w:hAnsi="宋体" w:cs="宋体"/>
                <w:kern w:val="0"/>
                <w:sz w:val="24"/>
                <w:lang w:bidi="ar"/>
                <w:rPrChange w:id="136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25" w:author="Administrator" w:date="2022-11-24T15:53:00Z">
                  <w:rPr>
                    <w:rFonts w:hint="eastAsia" w:ascii="宋体" w:hAnsi="宋体" w:cs="宋体"/>
                    <w:sz w:val="24"/>
                  </w:rPr>
                </w:rPrChange>
              </w:rPr>
            </w:pPr>
            <w:r>
              <w:rPr>
                <w:rFonts w:hint="eastAsia" w:ascii="宋体" w:hAnsi="宋体" w:cs="宋体"/>
                <w:kern w:val="0"/>
                <w:sz w:val="24"/>
                <w:lang w:bidi="ar"/>
                <w:rPrChange w:id="13626" w:author="Administrator" w:date="2022-11-24T15:53:00Z">
                  <w:rPr>
                    <w:rFonts w:hint="eastAsia" w:ascii="宋体" w:hAnsi="宋体" w:cs="宋体"/>
                    <w:kern w:val="0"/>
                    <w:sz w:val="24"/>
                    <w:lang w:bidi="ar"/>
                  </w:rPr>
                </w:rPrChange>
              </w:rPr>
              <w:t>354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27" w:author="Administrator" w:date="2022-11-24T15:53:00Z">
                  <w:rPr>
                    <w:rFonts w:hint="eastAsia" w:ascii="宋体" w:hAnsi="宋体" w:cs="宋体"/>
                    <w:sz w:val="24"/>
                  </w:rPr>
                </w:rPrChange>
              </w:rPr>
            </w:pPr>
            <w:r>
              <w:rPr>
                <w:rFonts w:hint="eastAsia" w:ascii="宋体" w:hAnsi="宋体" w:cs="宋体"/>
                <w:kern w:val="0"/>
                <w:sz w:val="24"/>
                <w:lang w:bidi="ar"/>
                <w:rPrChange w:id="13628"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29" w:author="Administrator" w:date="2022-11-24T15:53:00Z">
                  <w:rPr>
                    <w:rFonts w:hint="eastAsia" w:ascii="宋体" w:hAnsi="宋体" w:cs="宋体"/>
                    <w:sz w:val="24"/>
                  </w:rPr>
                </w:rPrChange>
              </w:rPr>
            </w:pPr>
            <w:r>
              <w:rPr>
                <w:rFonts w:hint="eastAsia" w:ascii="宋体" w:hAnsi="宋体" w:cs="宋体"/>
                <w:kern w:val="0"/>
                <w:sz w:val="24"/>
                <w:lang w:bidi="ar"/>
                <w:rPrChange w:id="13630" w:author="Administrator" w:date="2022-11-24T15:53:00Z">
                  <w:rPr>
                    <w:rFonts w:hint="eastAsia" w:ascii="宋体" w:hAnsi="宋体" w:cs="宋体"/>
                    <w:kern w:val="0"/>
                    <w:sz w:val="24"/>
                    <w:lang w:bidi="ar"/>
                  </w:rPr>
                </w:rPrChange>
              </w:rPr>
              <w:t>玉皇山路景区大队门口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31" w:author="Administrator" w:date="2022-11-24T15:53:00Z">
                  <w:rPr>
                    <w:rFonts w:hint="eastAsia" w:ascii="宋体" w:hAnsi="宋体" w:cs="宋体"/>
                    <w:sz w:val="24"/>
                  </w:rPr>
                </w:rPrChange>
              </w:rPr>
            </w:pPr>
            <w:r>
              <w:rPr>
                <w:rFonts w:hint="eastAsia" w:ascii="宋体" w:hAnsi="宋体" w:cs="宋体"/>
                <w:kern w:val="0"/>
                <w:sz w:val="24"/>
                <w:lang w:bidi="ar"/>
                <w:rPrChange w:id="136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33" w:author="Administrator" w:date="2022-11-24T15:53:00Z">
                  <w:rPr>
                    <w:rFonts w:hint="eastAsia" w:ascii="宋体" w:hAnsi="宋体" w:cs="宋体"/>
                    <w:sz w:val="24"/>
                  </w:rPr>
                </w:rPrChange>
              </w:rPr>
            </w:pPr>
            <w:r>
              <w:rPr>
                <w:rFonts w:hint="eastAsia" w:ascii="宋体" w:hAnsi="宋体" w:cs="宋体"/>
                <w:kern w:val="0"/>
                <w:sz w:val="24"/>
                <w:lang w:bidi="ar"/>
                <w:rPrChange w:id="13634" w:author="Administrator" w:date="2022-11-24T15:53:00Z">
                  <w:rPr>
                    <w:rFonts w:hint="eastAsia" w:ascii="宋体" w:hAnsi="宋体" w:cs="宋体"/>
                    <w:kern w:val="0"/>
                    <w:sz w:val="24"/>
                    <w:lang w:bidi="ar"/>
                  </w:rPr>
                </w:rPrChange>
              </w:rPr>
              <w:t>355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35" w:author="Administrator" w:date="2022-11-24T15:53:00Z">
                  <w:rPr>
                    <w:rFonts w:hint="eastAsia" w:ascii="宋体" w:hAnsi="宋体" w:cs="宋体"/>
                    <w:sz w:val="24"/>
                  </w:rPr>
                </w:rPrChange>
              </w:rPr>
            </w:pPr>
            <w:r>
              <w:rPr>
                <w:rFonts w:hint="eastAsia" w:ascii="宋体" w:hAnsi="宋体" w:cs="宋体"/>
                <w:kern w:val="0"/>
                <w:sz w:val="24"/>
                <w:lang w:bidi="ar"/>
                <w:rPrChange w:id="13636"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37" w:author="Administrator" w:date="2022-11-24T15:53:00Z">
                  <w:rPr>
                    <w:rFonts w:hint="eastAsia" w:ascii="宋体" w:hAnsi="宋体" w:cs="宋体"/>
                    <w:sz w:val="24"/>
                  </w:rPr>
                </w:rPrChange>
              </w:rPr>
            </w:pPr>
            <w:r>
              <w:rPr>
                <w:rFonts w:hint="eastAsia" w:ascii="宋体" w:hAnsi="宋体" w:cs="宋体"/>
                <w:kern w:val="0"/>
                <w:sz w:val="24"/>
                <w:lang w:bidi="ar"/>
                <w:rPrChange w:id="13638" w:author="Administrator" w:date="2022-11-24T15:53:00Z">
                  <w:rPr>
                    <w:rFonts w:hint="eastAsia" w:ascii="宋体" w:hAnsi="宋体" w:cs="宋体"/>
                    <w:kern w:val="0"/>
                    <w:sz w:val="24"/>
                    <w:lang w:bidi="ar"/>
                  </w:rPr>
                </w:rPrChange>
              </w:rPr>
              <w:t>阔石板汪庄幼儿园门口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39" w:author="Administrator" w:date="2022-11-24T15:53:00Z">
                  <w:rPr>
                    <w:rFonts w:hint="eastAsia" w:ascii="宋体" w:hAnsi="宋体" w:cs="宋体"/>
                    <w:sz w:val="24"/>
                  </w:rPr>
                </w:rPrChange>
              </w:rPr>
            </w:pPr>
            <w:r>
              <w:rPr>
                <w:rFonts w:hint="eastAsia" w:ascii="宋体" w:hAnsi="宋体" w:cs="宋体"/>
                <w:kern w:val="0"/>
                <w:sz w:val="24"/>
                <w:lang w:bidi="ar"/>
                <w:rPrChange w:id="136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41" w:author="Administrator" w:date="2022-11-24T15:53:00Z">
                  <w:rPr>
                    <w:rFonts w:hint="eastAsia" w:ascii="宋体" w:hAnsi="宋体" w:cs="宋体"/>
                    <w:sz w:val="24"/>
                  </w:rPr>
                </w:rPrChange>
              </w:rPr>
            </w:pPr>
            <w:r>
              <w:rPr>
                <w:rFonts w:hint="eastAsia" w:ascii="宋体" w:hAnsi="宋体" w:cs="宋体"/>
                <w:kern w:val="0"/>
                <w:sz w:val="24"/>
                <w:lang w:bidi="ar"/>
                <w:rPrChange w:id="13642" w:author="Administrator" w:date="2022-11-24T15:53:00Z">
                  <w:rPr>
                    <w:rFonts w:hint="eastAsia" w:ascii="宋体" w:hAnsi="宋体" w:cs="宋体"/>
                    <w:kern w:val="0"/>
                    <w:sz w:val="24"/>
                    <w:lang w:bidi="ar"/>
                  </w:rPr>
                </w:rPrChange>
              </w:rPr>
              <w:t>356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43" w:author="Administrator" w:date="2022-11-24T15:53:00Z">
                  <w:rPr>
                    <w:rFonts w:hint="eastAsia" w:ascii="宋体" w:hAnsi="宋体" w:cs="宋体"/>
                    <w:sz w:val="24"/>
                  </w:rPr>
                </w:rPrChange>
              </w:rPr>
            </w:pPr>
            <w:r>
              <w:rPr>
                <w:rFonts w:hint="eastAsia" w:ascii="宋体" w:hAnsi="宋体" w:cs="宋体"/>
                <w:kern w:val="0"/>
                <w:sz w:val="24"/>
                <w:lang w:bidi="ar"/>
                <w:rPrChange w:id="13644"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45" w:author="Administrator" w:date="2022-11-24T15:53:00Z">
                  <w:rPr>
                    <w:rFonts w:hint="eastAsia" w:ascii="宋体" w:hAnsi="宋体" w:cs="宋体"/>
                    <w:sz w:val="24"/>
                  </w:rPr>
                </w:rPrChange>
              </w:rPr>
            </w:pPr>
            <w:r>
              <w:rPr>
                <w:rFonts w:hint="eastAsia" w:ascii="宋体" w:hAnsi="宋体" w:cs="宋体"/>
                <w:kern w:val="0"/>
                <w:sz w:val="24"/>
                <w:lang w:bidi="ar"/>
                <w:rPrChange w:id="13646" w:author="Administrator" w:date="2022-11-24T15:53:00Z">
                  <w:rPr>
                    <w:rFonts w:hint="eastAsia" w:ascii="宋体" w:hAnsi="宋体" w:cs="宋体"/>
                    <w:kern w:val="0"/>
                    <w:sz w:val="24"/>
                    <w:lang w:bidi="ar"/>
                  </w:rPr>
                </w:rPrChange>
              </w:rPr>
              <w:t>玉皇山路玉皇山庄</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47" w:author="Administrator" w:date="2022-11-24T15:53:00Z">
                  <w:rPr>
                    <w:rFonts w:hint="eastAsia" w:ascii="宋体" w:hAnsi="宋体" w:cs="宋体"/>
                    <w:sz w:val="24"/>
                  </w:rPr>
                </w:rPrChange>
              </w:rPr>
            </w:pPr>
            <w:r>
              <w:rPr>
                <w:rFonts w:hint="eastAsia" w:ascii="宋体" w:hAnsi="宋体" w:cs="宋体"/>
                <w:kern w:val="0"/>
                <w:sz w:val="24"/>
                <w:lang w:bidi="ar"/>
                <w:rPrChange w:id="136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49" w:author="Administrator" w:date="2022-11-24T15:53:00Z">
                  <w:rPr>
                    <w:rFonts w:hint="eastAsia" w:ascii="宋体" w:hAnsi="宋体" w:cs="宋体"/>
                    <w:sz w:val="24"/>
                  </w:rPr>
                </w:rPrChange>
              </w:rPr>
            </w:pPr>
            <w:r>
              <w:rPr>
                <w:rFonts w:hint="eastAsia" w:ascii="宋体" w:hAnsi="宋体" w:cs="宋体"/>
                <w:kern w:val="0"/>
                <w:sz w:val="24"/>
                <w:lang w:bidi="ar"/>
                <w:rPrChange w:id="13650" w:author="Administrator" w:date="2022-11-24T15:53:00Z">
                  <w:rPr>
                    <w:rFonts w:hint="eastAsia" w:ascii="宋体" w:hAnsi="宋体" w:cs="宋体"/>
                    <w:kern w:val="0"/>
                    <w:sz w:val="24"/>
                    <w:lang w:bidi="ar"/>
                  </w:rPr>
                </w:rPrChange>
              </w:rPr>
              <w:t>357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51" w:author="Administrator" w:date="2022-11-24T15:53:00Z">
                  <w:rPr>
                    <w:rFonts w:hint="eastAsia" w:ascii="宋体" w:hAnsi="宋体" w:cs="宋体"/>
                    <w:sz w:val="24"/>
                  </w:rPr>
                </w:rPrChange>
              </w:rPr>
            </w:pPr>
            <w:r>
              <w:rPr>
                <w:rFonts w:hint="eastAsia" w:ascii="宋体" w:hAnsi="宋体" w:cs="宋体"/>
                <w:kern w:val="0"/>
                <w:sz w:val="24"/>
                <w:lang w:bidi="ar"/>
                <w:rPrChange w:id="13652"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53" w:author="Administrator" w:date="2022-11-24T15:53:00Z">
                  <w:rPr>
                    <w:rFonts w:hint="eastAsia" w:ascii="宋体" w:hAnsi="宋体" w:cs="宋体"/>
                    <w:sz w:val="24"/>
                  </w:rPr>
                </w:rPrChange>
              </w:rPr>
            </w:pPr>
            <w:r>
              <w:rPr>
                <w:rFonts w:hint="eastAsia" w:ascii="宋体" w:hAnsi="宋体" w:cs="宋体"/>
                <w:kern w:val="0"/>
                <w:sz w:val="24"/>
                <w:lang w:bidi="ar"/>
                <w:rPrChange w:id="13654" w:author="Administrator" w:date="2022-11-24T15:53:00Z">
                  <w:rPr>
                    <w:rFonts w:hint="eastAsia" w:ascii="宋体" w:hAnsi="宋体" w:cs="宋体"/>
                    <w:kern w:val="0"/>
                    <w:sz w:val="24"/>
                    <w:lang w:bidi="ar"/>
                  </w:rPr>
                </w:rPrChange>
              </w:rPr>
              <w:t>万松书院停车场门口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55" w:author="Administrator" w:date="2022-11-24T15:53:00Z">
                  <w:rPr>
                    <w:rFonts w:hint="eastAsia" w:ascii="宋体" w:hAnsi="宋体" w:cs="宋体"/>
                    <w:sz w:val="24"/>
                  </w:rPr>
                </w:rPrChange>
              </w:rPr>
            </w:pPr>
            <w:r>
              <w:rPr>
                <w:rFonts w:hint="eastAsia" w:ascii="宋体" w:hAnsi="宋体" w:cs="宋体"/>
                <w:kern w:val="0"/>
                <w:sz w:val="24"/>
                <w:lang w:bidi="ar"/>
                <w:rPrChange w:id="136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57" w:author="Administrator" w:date="2022-11-24T15:53:00Z">
                  <w:rPr>
                    <w:rFonts w:hint="eastAsia" w:ascii="宋体" w:hAnsi="宋体" w:cs="宋体"/>
                    <w:sz w:val="24"/>
                  </w:rPr>
                </w:rPrChange>
              </w:rPr>
            </w:pPr>
            <w:r>
              <w:rPr>
                <w:rFonts w:hint="eastAsia" w:ascii="宋体" w:hAnsi="宋体" w:cs="宋体"/>
                <w:kern w:val="0"/>
                <w:sz w:val="24"/>
                <w:lang w:bidi="ar"/>
                <w:rPrChange w:id="13658" w:author="Administrator" w:date="2022-11-24T15:53:00Z">
                  <w:rPr>
                    <w:rFonts w:hint="eastAsia" w:ascii="宋体" w:hAnsi="宋体" w:cs="宋体"/>
                    <w:kern w:val="0"/>
                    <w:sz w:val="24"/>
                    <w:lang w:bidi="ar"/>
                  </w:rPr>
                </w:rPrChange>
              </w:rPr>
              <w:t>358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59" w:author="Administrator" w:date="2022-11-24T15:53:00Z">
                  <w:rPr>
                    <w:rFonts w:hint="eastAsia" w:ascii="宋体" w:hAnsi="宋体" w:cs="宋体"/>
                    <w:sz w:val="24"/>
                  </w:rPr>
                </w:rPrChange>
              </w:rPr>
            </w:pPr>
            <w:r>
              <w:rPr>
                <w:rFonts w:hint="eastAsia" w:ascii="宋体" w:hAnsi="宋体" w:cs="宋体"/>
                <w:kern w:val="0"/>
                <w:sz w:val="24"/>
                <w:lang w:bidi="ar"/>
                <w:rPrChange w:id="13660"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61" w:author="Administrator" w:date="2022-11-24T15:53:00Z">
                  <w:rPr>
                    <w:rFonts w:hint="eastAsia" w:ascii="宋体" w:hAnsi="宋体" w:cs="宋体"/>
                    <w:sz w:val="24"/>
                  </w:rPr>
                </w:rPrChange>
              </w:rPr>
            </w:pPr>
            <w:r>
              <w:rPr>
                <w:rFonts w:hint="eastAsia" w:ascii="宋体" w:hAnsi="宋体" w:cs="宋体"/>
                <w:kern w:val="0"/>
                <w:sz w:val="24"/>
                <w:lang w:bidi="ar"/>
                <w:rPrChange w:id="13662" w:author="Administrator" w:date="2022-11-24T15:53:00Z">
                  <w:rPr>
                    <w:rFonts w:hint="eastAsia" w:ascii="宋体" w:hAnsi="宋体" w:cs="宋体"/>
                    <w:kern w:val="0"/>
                    <w:sz w:val="24"/>
                    <w:lang w:bidi="ar"/>
                  </w:rPr>
                </w:rPrChange>
              </w:rPr>
              <w:t>南山路罗马停车场</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63" w:author="Administrator" w:date="2022-11-24T15:53:00Z">
                  <w:rPr>
                    <w:rFonts w:hint="eastAsia" w:ascii="宋体" w:hAnsi="宋体" w:cs="宋体"/>
                    <w:sz w:val="24"/>
                  </w:rPr>
                </w:rPrChange>
              </w:rPr>
            </w:pPr>
            <w:r>
              <w:rPr>
                <w:rFonts w:hint="eastAsia" w:ascii="宋体" w:hAnsi="宋体" w:cs="宋体"/>
                <w:kern w:val="0"/>
                <w:sz w:val="24"/>
                <w:lang w:bidi="ar"/>
                <w:rPrChange w:id="136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65" w:author="Administrator" w:date="2022-11-24T15:53:00Z">
                  <w:rPr>
                    <w:rFonts w:hint="eastAsia" w:ascii="宋体" w:hAnsi="宋体" w:cs="宋体"/>
                    <w:sz w:val="24"/>
                  </w:rPr>
                </w:rPrChange>
              </w:rPr>
            </w:pPr>
            <w:r>
              <w:rPr>
                <w:rFonts w:hint="eastAsia" w:ascii="宋体" w:hAnsi="宋体" w:cs="宋体"/>
                <w:kern w:val="0"/>
                <w:sz w:val="24"/>
                <w:lang w:bidi="ar"/>
                <w:rPrChange w:id="13666" w:author="Administrator" w:date="2022-11-24T15:53:00Z">
                  <w:rPr>
                    <w:rFonts w:hint="eastAsia" w:ascii="宋体" w:hAnsi="宋体" w:cs="宋体"/>
                    <w:kern w:val="0"/>
                    <w:sz w:val="24"/>
                    <w:lang w:bidi="ar"/>
                  </w:rPr>
                </w:rPrChange>
              </w:rPr>
              <w:t>359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67" w:author="Administrator" w:date="2022-11-24T15:53:00Z">
                  <w:rPr>
                    <w:rFonts w:hint="eastAsia" w:ascii="宋体" w:hAnsi="宋体" w:cs="宋体"/>
                    <w:sz w:val="24"/>
                  </w:rPr>
                </w:rPrChange>
              </w:rPr>
            </w:pPr>
            <w:r>
              <w:rPr>
                <w:rFonts w:hint="eastAsia" w:ascii="宋体" w:hAnsi="宋体" w:cs="宋体"/>
                <w:kern w:val="0"/>
                <w:sz w:val="24"/>
                <w:lang w:bidi="ar"/>
                <w:rPrChange w:id="13668"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69" w:author="Administrator" w:date="2022-11-24T15:53:00Z">
                  <w:rPr>
                    <w:rFonts w:hint="eastAsia" w:ascii="宋体" w:hAnsi="宋体" w:cs="宋体"/>
                    <w:sz w:val="24"/>
                  </w:rPr>
                </w:rPrChange>
              </w:rPr>
            </w:pPr>
            <w:r>
              <w:rPr>
                <w:rFonts w:hint="eastAsia" w:ascii="宋体" w:hAnsi="宋体" w:cs="宋体"/>
                <w:kern w:val="0"/>
                <w:sz w:val="24"/>
                <w:lang w:bidi="ar"/>
                <w:rPrChange w:id="13670" w:author="Administrator" w:date="2022-11-24T15:53:00Z">
                  <w:rPr>
                    <w:rFonts w:hint="eastAsia" w:ascii="宋体" w:hAnsi="宋体" w:cs="宋体"/>
                    <w:kern w:val="0"/>
                    <w:sz w:val="24"/>
                    <w:lang w:bidi="ar"/>
                  </w:rPr>
                </w:rPrChange>
              </w:rPr>
              <w:t>梅灵北路拾年餐厅</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71" w:author="Administrator" w:date="2022-11-24T15:53:00Z">
                  <w:rPr>
                    <w:rFonts w:hint="eastAsia" w:ascii="宋体" w:hAnsi="宋体" w:cs="宋体"/>
                    <w:sz w:val="24"/>
                  </w:rPr>
                </w:rPrChange>
              </w:rPr>
            </w:pPr>
            <w:r>
              <w:rPr>
                <w:rFonts w:hint="eastAsia" w:ascii="宋体" w:hAnsi="宋体" w:cs="宋体"/>
                <w:kern w:val="0"/>
                <w:sz w:val="24"/>
                <w:lang w:bidi="ar"/>
                <w:rPrChange w:id="136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73" w:author="Administrator" w:date="2022-11-24T15:53:00Z">
                  <w:rPr>
                    <w:rFonts w:hint="eastAsia" w:ascii="宋体" w:hAnsi="宋体" w:cs="宋体"/>
                    <w:sz w:val="24"/>
                  </w:rPr>
                </w:rPrChange>
              </w:rPr>
            </w:pPr>
            <w:r>
              <w:rPr>
                <w:rFonts w:hint="eastAsia" w:ascii="宋体" w:hAnsi="宋体" w:cs="宋体"/>
                <w:kern w:val="0"/>
                <w:sz w:val="24"/>
                <w:lang w:bidi="ar"/>
                <w:rPrChange w:id="13674" w:author="Administrator" w:date="2022-11-24T15:53:00Z">
                  <w:rPr>
                    <w:rFonts w:hint="eastAsia" w:ascii="宋体" w:hAnsi="宋体" w:cs="宋体"/>
                    <w:kern w:val="0"/>
                    <w:sz w:val="24"/>
                    <w:lang w:bidi="ar"/>
                  </w:rPr>
                </w:rPrChange>
              </w:rPr>
              <w:t>360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75" w:author="Administrator" w:date="2022-11-24T15:53:00Z">
                  <w:rPr>
                    <w:rFonts w:hint="eastAsia" w:ascii="宋体" w:hAnsi="宋体" w:cs="宋体"/>
                    <w:sz w:val="24"/>
                  </w:rPr>
                </w:rPrChange>
              </w:rPr>
            </w:pPr>
            <w:r>
              <w:rPr>
                <w:rFonts w:hint="eastAsia" w:ascii="宋体" w:hAnsi="宋体" w:cs="宋体"/>
                <w:kern w:val="0"/>
                <w:sz w:val="24"/>
                <w:lang w:bidi="ar"/>
                <w:rPrChange w:id="13676"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77" w:author="Administrator" w:date="2022-11-24T15:53:00Z">
                  <w:rPr>
                    <w:rFonts w:hint="eastAsia" w:ascii="宋体" w:hAnsi="宋体" w:cs="宋体"/>
                    <w:sz w:val="24"/>
                  </w:rPr>
                </w:rPrChange>
              </w:rPr>
            </w:pPr>
            <w:r>
              <w:rPr>
                <w:rFonts w:hint="eastAsia" w:ascii="宋体" w:hAnsi="宋体" w:cs="宋体"/>
                <w:kern w:val="0"/>
                <w:sz w:val="24"/>
                <w:lang w:bidi="ar"/>
                <w:rPrChange w:id="13678" w:author="Administrator" w:date="2022-11-24T15:53:00Z">
                  <w:rPr>
                    <w:rFonts w:hint="eastAsia" w:ascii="宋体" w:hAnsi="宋体" w:cs="宋体"/>
                    <w:kern w:val="0"/>
                    <w:sz w:val="24"/>
                    <w:lang w:bidi="ar"/>
                  </w:rPr>
                </w:rPrChange>
              </w:rPr>
              <w:t>北山街新新饭店正门口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79" w:author="Administrator" w:date="2022-11-24T15:53:00Z">
                  <w:rPr>
                    <w:rFonts w:hint="eastAsia" w:ascii="宋体" w:hAnsi="宋体" w:cs="宋体"/>
                    <w:sz w:val="24"/>
                  </w:rPr>
                </w:rPrChange>
              </w:rPr>
            </w:pPr>
            <w:r>
              <w:rPr>
                <w:rFonts w:hint="eastAsia" w:ascii="宋体" w:hAnsi="宋体" w:cs="宋体"/>
                <w:kern w:val="0"/>
                <w:sz w:val="24"/>
                <w:lang w:bidi="ar"/>
                <w:rPrChange w:id="136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81" w:author="Administrator" w:date="2022-11-24T15:53:00Z">
                  <w:rPr>
                    <w:rFonts w:hint="eastAsia" w:ascii="宋体" w:hAnsi="宋体" w:cs="宋体"/>
                    <w:sz w:val="24"/>
                  </w:rPr>
                </w:rPrChange>
              </w:rPr>
            </w:pPr>
            <w:r>
              <w:rPr>
                <w:rFonts w:hint="eastAsia" w:ascii="宋体" w:hAnsi="宋体" w:cs="宋体"/>
                <w:kern w:val="0"/>
                <w:sz w:val="24"/>
                <w:lang w:bidi="ar"/>
                <w:rPrChange w:id="13682" w:author="Administrator" w:date="2022-11-24T15:53:00Z">
                  <w:rPr>
                    <w:rFonts w:hint="eastAsia" w:ascii="宋体" w:hAnsi="宋体" w:cs="宋体"/>
                    <w:kern w:val="0"/>
                    <w:sz w:val="24"/>
                    <w:lang w:bidi="ar"/>
                  </w:rPr>
                </w:rPrChange>
              </w:rPr>
              <w:t>361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83" w:author="Administrator" w:date="2022-11-24T15:53:00Z">
                  <w:rPr>
                    <w:rFonts w:hint="eastAsia" w:ascii="宋体" w:hAnsi="宋体" w:cs="宋体"/>
                    <w:sz w:val="24"/>
                  </w:rPr>
                </w:rPrChange>
              </w:rPr>
            </w:pPr>
            <w:r>
              <w:rPr>
                <w:rFonts w:hint="eastAsia" w:ascii="宋体" w:hAnsi="宋体" w:cs="宋体"/>
                <w:kern w:val="0"/>
                <w:sz w:val="24"/>
                <w:lang w:bidi="ar"/>
                <w:rPrChange w:id="13684"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85" w:author="Administrator" w:date="2022-11-24T15:53:00Z">
                  <w:rPr>
                    <w:rFonts w:hint="eastAsia" w:ascii="宋体" w:hAnsi="宋体" w:cs="宋体"/>
                    <w:sz w:val="24"/>
                  </w:rPr>
                </w:rPrChange>
              </w:rPr>
            </w:pPr>
            <w:r>
              <w:rPr>
                <w:rFonts w:hint="eastAsia" w:ascii="宋体" w:hAnsi="宋体" w:cs="宋体"/>
                <w:kern w:val="0"/>
                <w:sz w:val="24"/>
                <w:lang w:bidi="ar"/>
                <w:rPrChange w:id="13686" w:author="Administrator" w:date="2022-11-24T15:53:00Z">
                  <w:rPr>
                    <w:rFonts w:hint="eastAsia" w:ascii="宋体" w:hAnsi="宋体" w:cs="宋体"/>
                    <w:kern w:val="0"/>
                    <w:sz w:val="24"/>
                    <w:lang w:bidi="ar"/>
                  </w:rPr>
                </w:rPrChange>
              </w:rPr>
              <w:t>龙井路茅家埠牌坊</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87" w:author="Administrator" w:date="2022-11-24T15:53:00Z">
                  <w:rPr>
                    <w:rFonts w:hint="eastAsia" w:ascii="宋体" w:hAnsi="宋体" w:cs="宋体"/>
                    <w:sz w:val="24"/>
                  </w:rPr>
                </w:rPrChange>
              </w:rPr>
            </w:pPr>
            <w:r>
              <w:rPr>
                <w:rFonts w:hint="eastAsia" w:ascii="宋体" w:hAnsi="宋体" w:cs="宋体"/>
                <w:kern w:val="0"/>
                <w:sz w:val="24"/>
                <w:lang w:bidi="ar"/>
                <w:rPrChange w:id="136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89" w:author="Administrator" w:date="2022-11-24T15:53:00Z">
                  <w:rPr>
                    <w:rFonts w:hint="eastAsia" w:ascii="宋体" w:hAnsi="宋体" w:cs="宋体"/>
                    <w:sz w:val="24"/>
                  </w:rPr>
                </w:rPrChange>
              </w:rPr>
            </w:pPr>
            <w:r>
              <w:rPr>
                <w:rFonts w:hint="eastAsia" w:ascii="宋体" w:hAnsi="宋体" w:cs="宋体"/>
                <w:kern w:val="0"/>
                <w:sz w:val="24"/>
                <w:lang w:bidi="ar"/>
                <w:rPrChange w:id="13690" w:author="Administrator" w:date="2022-11-24T15:53:00Z">
                  <w:rPr>
                    <w:rFonts w:hint="eastAsia" w:ascii="宋体" w:hAnsi="宋体" w:cs="宋体"/>
                    <w:kern w:val="0"/>
                    <w:sz w:val="24"/>
                    <w:lang w:bidi="ar"/>
                  </w:rPr>
                </w:rPrChange>
              </w:rPr>
              <w:t>362</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91" w:author="Administrator" w:date="2022-11-24T15:53:00Z">
                  <w:rPr>
                    <w:rFonts w:hint="eastAsia" w:ascii="宋体" w:hAnsi="宋体" w:cs="宋体"/>
                    <w:sz w:val="24"/>
                  </w:rPr>
                </w:rPrChange>
              </w:rPr>
            </w:pPr>
            <w:r>
              <w:rPr>
                <w:rFonts w:hint="eastAsia" w:ascii="宋体" w:hAnsi="宋体" w:cs="宋体"/>
                <w:kern w:val="0"/>
                <w:sz w:val="24"/>
                <w:lang w:bidi="ar"/>
                <w:rPrChange w:id="13692"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693" w:author="Administrator" w:date="2022-11-24T15:53:00Z">
                  <w:rPr>
                    <w:rFonts w:hint="eastAsia" w:ascii="宋体" w:hAnsi="宋体" w:cs="宋体"/>
                    <w:sz w:val="24"/>
                  </w:rPr>
                </w:rPrChange>
              </w:rPr>
            </w:pPr>
            <w:r>
              <w:rPr>
                <w:rFonts w:hint="eastAsia" w:ascii="宋体" w:hAnsi="宋体" w:cs="宋体"/>
                <w:kern w:val="0"/>
                <w:sz w:val="24"/>
                <w:lang w:bidi="ar"/>
                <w:rPrChange w:id="13694" w:author="Administrator" w:date="2022-11-24T15:53:00Z">
                  <w:rPr>
                    <w:rFonts w:hint="eastAsia" w:ascii="宋体" w:hAnsi="宋体" w:cs="宋体"/>
                    <w:kern w:val="0"/>
                    <w:sz w:val="24"/>
                    <w:lang w:bidi="ar"/>
                  </w:rPr>
                </w:rPrChange>
              </w:rPr>
              <w:t>北山街李公祠</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95" w:author="Administrator" w:date="2022-11-24T15:53:00Z">
                  <w:rPr>
                    <w:rFonts w:hint="eastAsia" w:ascii="宋体" w:hAnsi="宋体" w:cs="宋体"/>
                    <w:sz w:val="24"/>
                  </w:rPr>
                </w:rPrChange>
              </w:rPr>
            </w:pPr>
            <w:r>
              <w:rPr>
                <w:rFonts w:hint="eastAsia" w:ascii="宋体" w:hAnsi="宋体" w:cs="宋体"/>
                <w:kern w:val="0"/>
                <w:sz w:val="24"/>
                <w:lang w:bidi="ar"/>
                <w:rPrChange w:id="136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97" w:author="Administrator" w:date="2022-11-24T15:53:00Z">
                  <w:rPr>
                    <w:rFonts w:hint="eastAsia" w:ascii="宋体" w:hAnsi="宋体" w:cs="宋体"/>
                    <w:sz w:val="24"/>
                  </w:rPr>
                </w:rPrChange>
              </w:rPr>
            </w:pPr>
            <w:r>
              <w:rPr>
                <w:rFonts w:hint="eastAsia" w:ascii="宋体" w:hAnsi="宋体" w:cs="宋体"/>
                <w:kern w:val="0"/>
                <w:sz w:val="24"/>
                <w:lang w:bidi="ar"/>
                <w:rPrChange w:id="13698" w:author="Administrator" w:date="2022-11-24T15:53:00Z">
                  <w:rPr>
                    <w:rFonts w:hint="eastAsia" w:ascii="宋体" w:hAnsi="宋体" w:cs="宋体"/>
                    <w:kern w:val="0"/>
                    <w:sz w:val="24"/>
                    <w:lang w:bidi="ar"/>
                  </w:rPr>
                </w:rPrChange>
              </w:rPr>
              <w:t>363</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699" w:author="Administrator" w:date="2022-11-24T15:53:00Z">
                  <w:rPr>
                    <w:rFonts w:hint="eastAsia" w:ascii="宋体" w:hAnsi="宋体" w:cs="宋体"/>
                    <w:sz w:val="24"/>
                  </w:rPr>
                </w:rPrChange>
              </w:rPr>
            </w:pPr>
            <w:r>
              <w:rPr>
                <w:rFonts w:hint="eastAsia" w:ascii="宋体" w:hAnsi="宋体" w:cs="宋体"/>
                <w:kern w:val="0"/>
                <w:sz w:val="24"/>
                <w:lang w:bidi="ar"/>
                <w:rPrChange w:id="13700"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01" w:author="Administrator" w:date="2022-11-24T15:53:00Z">
                  <w:rPr>
                    <w:rFonts w:hint="eastAsia" w:ascii="宋体" w:hAnsi="宋体" w:cs="宋体"/>
                    <w:sz w:val="24"/>
                  </w:rPr>
                </w:rPrChange>
              </w:rPr>
            </w:pPr>
            <w:r>
              <w:rPr>
                <w:rFonts w:hint="eastAsia" w:ascii="宋体" w:hAnsi="宋体" w:cs="宋体"/>
                <w:kern w:val="0"/>
                <w:sz w:val="24"/>
                <w:lang w:bidi="ar"/>
                <w:rPrChange w:id="13702" w:author="Administrator" w:date="2022-11-24T15:53:00Z">
                  <w:rPr>
                    <w:rFonts w:hint="eastAsia" w:ascii="宋体" w:hAnsi="宋体" w:cs="宋体"/>
                    <w:kern w:val="0"/>
                    <w:sz w:val="24"/>
                    <w:lang w:bidi="ar"/>
                  </w:rPr>
                </w:rPrChange>
              </w:rPr>
              <w:t>玉古路植物园北门口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03" w:author="Administrator" w:date="2022-11-24T15:53:00Z">
                  <w:rPr>
                    <w:rFonts w:hint="eastAsia" w:ascii="宋体" w:hAnsi="宋体" w:cs="宋体"/>
                    <w:sz w:val="24"/>
                  </w:rPr>
                </w:rPrChange>
              </w:rPr>
            </w:pPr>
            <w:r>
              <w:rPr>
                <w:rFonts w:hint="eastAsia" w:ascii="宋体" w:hAnsi="宋体" w:cs="宋体"/>
                <w:kern w:val="0"/>
                <w:sz w:val="24"/>
                <w:lang w:bidi="ar"/>
                <w:rPrChange w:id="137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05" w:author="Administrator" w:date="2022-11-24T15:53:00Z">
                  <w:rPr>
                    <w:rFonts w:hint="eastAsia" w:ascii="宋体" w:hAnsi="宋体" w:cs="宋体"/>
                    <w:sz w:val="24"/>
                  </w:rPr>
                </w:rPrChange>
              </w:rPr>
            </w:pPr>
            <w:r>
              <w:rPr>
                <w:rFonts w:hint="eastAsia" w:ascii="宋体" w:hAnsi="宋体" w:cs="宋体"/>
                <w:kern w:val="0"/>
                <w:sz w:val="24"/>
                <w:lang w:bidi="ar"/>
                <w:rPrChange w:id="13706" w:author="Administrator" w:date="2022-11-24T15:53:00Z">
                  <w:rPr>
                    <w:rFonts w:hint="eastAsia" w:ascii="宋体" w:hAnsi="宋体" w:cs="宋体"/>
                    <w:kern w:val="0"/>
                    <w:sz w:val="24"/>
                    <w:lang w:bidi="ar"/>
                  </w:rPr>
                </w:rPrChange>
              </w:rPr>
              <w:t>364</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07" w:author="Administrator" w:date="2022-11-24T15:53:00Z">
                  <w:rPr>
                    <w:rFonts w:hint="eastAsia" w:ascii="宋体" w:hAnsi="宋体" w:cs="宋体"/>
                    <w:sz w:val="24"/>
                  </w:rPr>
                </w:rPrChange>
              </w:rPr>
            </w:pPr>
            <w:r>
              <w:rPr>
                <w:rFonts w:hint="eastAsia" w:ascii="宋体" w:hAnsi="宋体" w:cs="宋体"/>
                <w:kern w:val="0"/>
                <w:sz w:val="24"/>
                <w:lang w:bidi="ar"/>
                <w:rPrChange w:id="13708"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09" w:author="Administrator" w:date="2022-11-24T15:53:00Z">
                  <w:rPr>
                    <w:rFonts w:hint="eastAsia" w:ascii="宋体" w:hAnsi="宋体" w:cs="宋体"/>
                    <w:sz w:val="24"/>
                  </w:rPr>
                </w:rPrChange>
              </w:rPr>
            </w:pPr>
            <w:r>
              <w:rPr>
                <w:rFonts w:hint="eastAsia" w:ascii="宋体" w:hAnsi="宋体" w:cs="宋体"/>
                <w:kern w:val="0"/>
                <w:sz w:val="24"/>
                <w:lang w:bidi="ar"/>
                <w:rPrChange w:id="13710" w:author="Administrator" w:date="2022-11-24T15:53:00Z">
                  <w:rPr>
                    <w:rFonts w:hint="eastAsia" w:ascii="宋体" w:hAnsi="宋体" w:cs="宋体"/>
                    <w:kern w:val="0"/>
                    <w:sz w:val="24"/>
                    <w:lang w:bidi="ar"/>
                  </w:rPr>
                </w:rPrChange>
              </w:rPr>
              <w:t>双峰路立马回头南向北公交车站</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11" w:author="Administrator" w:date="2022-11-24T15:53:00Z">
                  <w:rPr>
                    <w:rFonts w:hint="eastAsia" w:ascii="宋体" w:hAnsi="宋体" w:cs="宋体"/>
                    <w:sz w:val="24"/>
                  </w:rPr>
                </w:rPrChange>
              </w:rPr>
            </w:pPr>
            <w:r>
              <w:rPr>
                <w:rFonts w:hint="eastAsia" w:ascii="宋体" w:hAnsi="宋体" w:cs="宋体"/>
                <w:kern w:val="0"/>
                <w:sz w:val="24"/>
                <w:lang w:bidi="ar"/>
                <w:rPrChange w:id="137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13" w:author="Administrator" w:date="2022-11-24T15:53:00Z">
                  <w:rPr>
                    <w:rFonts w:hint="eastAsia" w:ascii="宋体" w:hAnsi="宋体" w:cs="宋体"/>
                    <w:sz w:val="24"/>
                  </w:rPr>
                </w:rPrChange>
              </w:rPr>
            </w:pPr>
            <w:r>
              <w:rPr>
                <w:rFonts w:hint="eastAsia" w:ascii="宋体" w:hAnsi="宋体" w:cs="宋体"/>
                <w:kern w:val="0"/>
                <w:sz w:val="24"/>
                <w:lang w:bidi="ar"/>
                <w:rPrChange w:id="13714" w:author="Administrator" w:date="2022-11-24T15:53:00Z">
                  <w:rPr>
                    <w:rFonts w:hint="eastAsia" w:ascii="宋体" w:hAnsi="宋体" w:cs="宋体"/>
                    <w:kern w:val="0"/>
                    <w:sz w:val="24"/>
                    <w:lang w:bidi="ar"/>
                  </w:rPr>
                </w:rPrChange>
              </w:rPr>
              <w:t>365</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15" w:author="Administrator" w:date="2022-11-24T15:53:00Z">
                  <w:rPr>
                    <w:rFonts w:hint="eastAsia" w:ascii="宋体" w:hAnsi="宋体" w:cs="宋体"/>
                    <w:sz w:val="24"/>
                  </w:rPr>
                </w:rPrChange>
              </w:rPr>
            </w:pPr>
            <w:r>
              <w:rPr>
                <w:rFonts w:hint="eastAsia" w:ascii="宋体" w:hAnsi="宋体" w:cs="宋体"/>
                <w:kern w:val="0"/>
                <w:sz w:val="24"/>
                <w:lang w:bidi="ar"/>
                <w:rPrChange w:id="13716"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17" w:author="Administrator" w:date="2022-11-24T15:53:00Z">
                  <w:rPr>
                    <w:rFonts w:hint="eastAsia" w:ascii="宋体" w:hAnsi="宋体" w:cs="宋体"/>
                    <w:sz w:val="24"/>
                  </w:rPr>
                </w:rPrChange>
              </w:rPr>
            </w:pPr>
            <w:r>
              <w:rPr>
                <w:rFonts w:hint="eastAsia" w:ascii="宋体" w:hAnsi="宋体" w:cs="宋体"/>
                <w:kern w:val="0"/>
                <w:sz w:val="24"/>
                <w:lang w:bidi="ar"/>
                <w:rPrChange w:id="13718" w:author="Administrator" w:date="2022-11-24T15:53:00Z">
                  <w:rPr>
                    <w:rFonts w:hint="eastAsia" w:ascii="宋体" w:hAnsi="宋体" w:cs="宋体"/>
                    <w:kern w:val="0"/>
                    <w:sz w:val="24"/>
                    <w:lang w:bidi="ar"/>
                  </w:rPr>
                </w:rPrChange>
              </w:rPr>
              <w:t>梅灵南路茶叶研究所对面</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19" w:author="Administrator" w:date="2022-11-24T15:53:00Z">
                  <w:rPr>
                    <w:rFonts w:hint="eastAsia" w:ascii="宋体" w:hAnsi="宋体" w:cs="宋体"/>
                    <w:sz w:val="24"/>
                  </w:rPr>
                </w:rPrChange>
              </w:rPr>
            </w:pPr>
            <w:r>
              <w:rPr>
                <w:rFonts w:hint="eastAsia" w:ascii="宋体" w:hAnsi="宋体" w:cs="宋体"/>
                <w:kern w:val="0"/>
                <w:sz w:val="24"/>
                <w:lang w:bidi="ar"/>
                <w:rPrChange w:id="137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21" w:author="Administrator" w:date="2022-11-24T15:53:00Z">
                  <w:rPr>
                    <w:rFonts w:hint="eastAsia" w:ascii="宋体" w:hAnsi="宋体" w:cs="宋体"/>
                    <w:sz w:val="24"/>
                  </w:rPr>
                </w:rPrChange>
              </w:rPr>
            </w:pPr>
            <w:r>
              <w:rPr>
                <w:rFonts w:hint="eastAsia" w:ascii="宋体" w:hAnsi="宋体" w:cs="宋体"/>
                <w:kern w:val="0"/>
                <w:sz w:val="24"/>
                <w:lang w:bidi="ar"/>
                <w:rPrChange w:id="13722" w:author="Administrator" w:date="2022-11-24T15:53:00Z">
                  <w:rPr>
                    <w:rFonts w:hint="eastAsia" w:ascii="宋体" w:hAnsi="宋体" w:cs="宋体"/>
                    <w:kern w:val="0"/>
                    <w:sz w:val="24"/>
                    <w:lang w:bidi="ar"/>
                  </w:rPr>
                </w:rPrChange>
              </w:rPr>
              <w:t>366</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23" w:author="Administrator" w:date="2022-11-24T15:53:00Z">
                  <w:rPr>
                    <w:rFonts w:hint="eastAsia" w:ascii="宋体" w:hAnsi="宋体" w:cs="宋体"/>
                    <w:sz w:val="24"/>
                  </w:rPr>
                </w:rPrChange>
              </w:rPr>
            </w:pPr>
            <w:r>
              <w:rPr>
                <w:rFonts w:hint="eastAsia" w:ascii="宋体" w:hAnsi="宋体" w:cs="宋体"/>
                <w:kern w:val="0"/>
                <w:sz w:val="24"/>
                <w:lang w:bidi="ar"/>
                <w:rPrChange w:id="13724"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25" w:author="Administrator" w:date="2022-11-24T15:53:00Z">
                  <w:rPr>
                    <w:rFonts w:hint="eastAsia" w:ascii="宋体" w:hAnsi="宋体" w:cs="宋体"/>
                    <w:sz w:val="24"/>
                  </w:rPr>
                </w:rPrChange>
              </w:rPr>
            </w:pPr>
            <w:r>
              <w:rPr>
                <w:rFonts w:hint="eastAsia" w:ascii="宋体" w:hAnsi="宋体" w:cs="宋体"/>
                <w:kern w:val="0"/>
                <w:sz w:val="24"/>
                <w:lang w:bidi="ar"/>
                <w:rPrChange w:id="13726" w:author="Administrator" w:date="2022-11-24T15:53:00Z">
                  <w:rPr>
                    <w:rFonts w:hint="eastAsia" w:ascii="宋体" w:hAnsi="宋体" w:cs="宋体"/>
                    <w:kern w:val="0"/>
                    <w:sz w:val="24"/>
                    <w:lang w:bidi="ar"/>
                  </w:rPr>
                </w:rPrChange>
              </w:rPr>
              <w:t>一桥引桥北口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27" w:author="Administrator" w:date="2022-11-24T15:53:00Z">
                  <w:rPr>
                    <w:rFonts w:hint="eastAsia" w:ascii="宋体" w:hAnsi="宋体" w:cs="宋体"/>
                    <w:sz w:val="24"/>
                  </w:rPr>
                </w:rPrChange>
              </w:rPr>
            </w:pPr>
            <w:r>
              <w:rPr>
                <w:rFonts w:hint="eastAsia" w:ascii="宋体" w:hAnsi="宋体" w:cs="宋体"/>
                <w:kern w:val="0"/>
                <w:sz w:val="24"/>
                <w:lang w:bidi="ar"/>
                <w:rPrChange w:id="137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29" w:author="Administrator" w:date="2022-11-24T15:53:00Z">
                  <w:rPr>
                    <w:rFonts w:hint="eastAsia" w:ascii="宋体" w:hAnsi="宋体" w:cs="宋体"/>
                    <w:sz w:val="24"/>
                  </w:rPr>
                </w:rPrChange>
              </w:rPr>
            </w:pPr>
            <w:r>
              <w:rPr>
                <w:rFonts w:hint="eastAsia" w:ascii="宋体" w:hAnsi="宋体" w:cs="宋体"/>
                <w:kern w:val="0"/>
                <w:sz w:val="24"/>
                <w:lang w:bidi="ar"/>
                <w:rPrChange w:id="13730" w:author="Administrator" w:date="2022-11-24T15:53:00Z">
                  <w:rPr>
                    <w:rFonts w:hint="eastAsia" w:ascii="宋体" w:hAnsi="宋体" w:cs="宋体"/>
                    <w:kern w:val="0"/>
                    <w:sz w:val="24"/>
                    <w:lang w:bidi="ar"/>
                  </w:rPr>
                </w:rPrChange>
              </w:rPr>
              <w:t>367</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31" w:author="Administrator" w:date="2022-11-24T15:53:00Z">
                  <w:rPr>
                    <w:rFonts w:hint="eastAsia" w:ascii="宋体" w:hAnsi="宋体" w:cs="宋体"/>
                    <w:sz w:val="24"/>
                  </w:rPr>
                </w:rPrChange>
              </w:rPr>
            </w:pPr>
            <w:r>
              <w:rPr>
                <w:rFonts w:hint="eastAsia" w:ascii="宋体" w:hAnsi="宋体" w:cs="宋体"/>
                <w:kern w:val="0"/>
                <w:sz w:val="24"/>
                <w:lang w:bidi="ar"/>
                <w:rPrChange w:id="13732"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33" w:author="Administrator" w:date="2022-11-24T15:53:00Z">
                  <w:rPr>
                    <w:rFonts w:hint="eastAsia" w:ascii="宋体" w:hAnsi="宋体" w:cs="宋体"/>
                    <w:sz w:val="24"/>
                  </w:rPr>
                </w:rPrChange>
              </w:rPr>
            </w:pPr>
            <w:r>
              <w:rPr>
                <w:rFonts w:hint="eastAsia" w:ascii="宋体" w:hAnsi="宋体" w:cs="宋体"/>
                <w:kern w:val="0"/>
                <w:sz w:val="24"/>
                <w:lang w:bidi="ar"/>
                <w:rPrChange w:id="13734" w:author="Administrator" w:date="2022-11-24T15:53:00Z">
                  <w:rPr>
                    <w:rFonts w:hint="eastAsia" w:ascii="宋体" w:hAnsi="宋体" w:cs="宋体"/>
                    <w:kern w:val="0"/>
                    <w:sz w:val="24"/>
                    <w:lang w:bidi="ar"/>
                  </w:rPr>
                </w:rPrChange>
              </w:rPr>
              <w:t>满觉陇公厕南50米监控杆</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35" w:author="Administrator" w:date="2022-11-24T15:53:00Z">
                  <w:rPr>
                    <w:rFonts w:hint="eastAsia" w:ascii="宋体" w:hAnsi="宋体" w:cs="宋体"/>
                    <w:sz w:val="24"/>
                  </w:rPr>
                </w:rPrChange>
              </w:rPr>
            </w:pPr>
            <w:r>
              <w:rPr>
                <w:rFonts w:hint="eastAsia" w:ascii="宋体" w:hAnsi="宋体" w:cs="宋体"/>
                <w:kern w:val="0"/>
                <w:sz w:val="24"/>
                <w:lang w:bidi="ar"/>
                <w:rPrChange w:id="137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37" w:author="Administrator" w:date="2022-11-24T15:53:00Z">
                  <w:rPr>
                    <w:rFonts w:hint="eastAsia" w:ascii="宋体" w:hAnsi="宋体" w:cs="宋体"/>
                    <w:sz w:val="24"/>
                  </w:rPr>
                </w:rPrChange>
              </w:rPr>
            </w:pPr>
            <w:r>
              <w:rPr>
                <w:rFonts w:hint="eastAsia" w:ascii="宋体" w:hAnsi="宋体" w:cs="宋体"/>
                <w:kern w:val="0"/>
                <w:sz w:val="24"/>
                <w:lang w:bidi="ar"/>
                <w:rPrChange w:id="13738" w:author="Administrator" w:date="2022-11-24T15:53:00Z">
                  <w:rPr>
                    <w:rFonts w:hint="eastAsia" w:ascii="宋体" w:hAnsi="宋体" w:cs="宋体"/>
                    <w:kern w:val="0"/>
                    <w:sz w:val="24"/>
                    <w:lang w:bidi="ar"/>
                  </w:rPr>
                </w:rPrChange>
              </w:rPr>
              <w:t>368</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39" w:author="Administrator" w:date="2022-11-24T15:53:00Z">
                  <w:rPr>
                    <w:rFonts w:hint="eastAsia" w:ascii="宋体" w:hAnsi="宋体" w:cs="宋体"/>
                    <w:sz w:val="24"/>
                  </w:rPr>
                </w:rPrChange>
              </w:rPr>
            </w:pPr>
            <w:r>
              <w:rPr>
                <w:rFonts w:hint="eastAsia" w:ascii="宋体" w:hAnsi="宋体" w:cs="宋体"/>
                <w:kern w:val="0"/>
                <w:sz w:val="24"/>
                <w:lang w:bidi="ar"/>
                <w:rPrChange w:id="13740"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41" w:author="Administrator" w:date="2022-11-24T15:53:00Z">
                  <w:rPr>
                    <w:rFonts w:hint="eastAsia" w:ascii="宋体" w:hAnsi="宋体" w:cs="宋体"/>
                    <w:sz w:val="24"/>
                  </w:rPr>
                </w:rPrChange>
              </w:rPr>
            </w:pPr>
            <w:r>
              <w:rPr>
                <w:rFonts w:hint="eastAsia" w:ascii="宋体" w:hAnsi="宋体" w:cs="宋体"/>
                <w:kern w:val="0"/>
                <w:sz w:val="24"/>
                <w:lang w:bidi="ar"/>
                <w:rPrChange w:id="13742" w:author="Administrator" w:date="2022-11-24T15:53:00Z">
                  <w:rPr>
                    <w:rFonts w:hint="eastAsia" w:ascii="宋体" w:hAnsi="宋体" w:cs="宋体"/>
                    <w:kern w:val="0"/>
                    <w:sz w:val="24"/>
                    <w:lang w:bidi="ar"/>
                  </w:rPr>
                </w:rPrChange>
              </w:rPr>
              <w:t>三台山武状元牌</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43" w:author="Administrator" w:date="2022-11-24T15:53:00Z">
                  <w:rPr>
                    <w:rFonts w:hint="eastAsia" w:ascii="宋体" w:hAnsi="宋体" w:cs="宋体"/>
                    <w:sz w:val="24"/>
                  </w:rPr>
                </w:rPrChange>
              </w:rPr>
            </w:pPr>
            <w:r>
              <w:rPr>
                <w:rFonts w:hint="eastAsia" w:ascii="宋体" w:hAnsi="宋体" w:cs="宋体"/>
                <w:kern w:val="0"/>
                <w:sz w:val="24"/>
                <w:lang w:bidi="ar"/>
                <w:rPrChange w:id="137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45" w:author="Administrator" w:date="2022-11-24T15:53:00Z">
                  <w:rPr>
                    <w:rFonts w:hint="eastAsia" w:ascii="宋体" w:hAnsi="宋体" w:cs="宋体"/>
                    <w:sz w:val="24"/>
                  </w:rPr>
                </w:rPrChange>
              </w:rPr>
            </w:pPr>
            <w:r>
              <w:rPr>
                <w:rFonts w:hint="eastAsia" w:ascii="宋体" w:hAnsi="宋体" w:cs="宋体"/>
                <w:kern w:val="0"/>
                <w:sz w:val="24"/>
                <w:lang w:bidi="ar"/>
                <w:rPrChange w:id="13746" w:author="Administrator" w:date="2022-11-24T15:53:00Z">
                  <w:rPr>
                    <w:rFonts w:hint="eastAsia" w:ascii="宋体" w:hAnsi="宋体" w:cs="宋体"/>
                    <w:kern w:val="0"/>
                    <w:sz w:val="24"/>
                    <w:lang w:bidi="ar"/>
                  </w:rPr>
                </w:rPrChange>
              </w:rPr>
              <w:t>369</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47" w:author="Administrator" w:date="2022-11-24T15:53:00Z">
                  <w:rPr>
                    <w:rFonts w:hint="eastAsia" w:ascii="宋体" w:hAnsi="宋体" w:cs="宋体"/>
                    <w:sz w:val="24"/>
                  </w:rPr>
                </w:rPrChange>
              </w:rPr>
            </w:pPr>
            <w:r>
              <w:rPr>
                <w:rFonts w:hint="eastAsia" w:ascii="宋体" w:hAnsi="宋体" w:cs="宋体"/>
                <w:kern w:val="0"/>
                <w:sz w:val="24"/>
                <w:lang w:bidi="ar"/>
                <w:rPrChange w:id="13748"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49" w:author="Administrator" w:date="2022-11-24T15:53:00Z">
                  <w:rPr>
                    <w:rFonts w:hint="eastAsia" w:ascii="宋体" w:hAnsi="宋体" w:cs="宋体"/>
                    <w:sz w:val="24"/>
                  </w:rPr>
                </w:rPrChange>
              </w:rPr>
            </w:pPr>
            <w:r>
              <w:rPr>
                <w:rFonts w:hint="eastAsia" w:ascii="宋体" w:hAnsi="宋体" w:cs="宋体"/>
                <w:kern w:val="0"/>
                <w:sz w:val="24"/>
                <w:lang w:bidi="ar"/>
                <w:rPrChange w:id="13750" w:author="Administrator" w:date="2022-11-24T15:53:00Z">
                  <w:rPr>
                    <w:rFonts w:hint="eastAsia" w:ascii="宋体" w:hAnsi="宋体" w:cs="宋体"/>
                    <w:kern w:val="0"/>
                    <w:sz w:val="24"/>
                    <w:lang w:bidi="ar"/>
                  </w:rPr>
                </w:rPrChange>
              </w:rPr>
              <w:t>三台山庄工人疗养院（往北50米）</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51" w:author="Administrator" w:date="2022-11-24T15:53:00Z">
                  <w:rPr>
                    <w:rFonts w:hint="eastAsia" w:ascii="宋体" w:hAnsi="宋体" w:cs="宋体"/>
                    <w:sz w:val="24"/>
                  </w:rPr>
                </w:rPrChange>
              </w:rPr>
            </w:pPr>
            <w:r>
              <w:rPr>
                <w:rFonts w:hint="eastAsia" w:ascii="宋体" w:hAnsi="宋体" w:cs="宋体"/>
                <w:kern w:val="0"/>
                <w:sz w:val="24"/>
                <w:lang w:bidi="ar"/>
                <w:rPrChange w:id="137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53" w:author="Administrator" w:date="2022-11-24T15:53:00Z">
                  <w:rPr>
                    <w:rFonts w:hint="eastAsia" w:ascii="宋体" w:hAnsi="宋体" w:cs="宋体"/>
                    <w:sz w:val="24"/>
                  </w:rPr>
                </w:rPrChange>
              </w:rPr>
            </w:pPr>
            <w:r>
              <w:rPr>
                <w:rFonts w:hint="eastAsia" w:ascii="宋体" w:hAnsi="宋体" w:cs="宋体"/>
                <w:kern w:val="0"/>
                <w:sz w:val="24"/>
                <w:lang w:bidi="ar"/>
                <w:rPrChange w:id="13754" w:author="Administrator" w:date="2022-11-24T15:53:00Z">
                  <w:rPr>
                    <w:rFonts w:hint="eastAsia" w:ascii="宋体" w:hAnsi="宋体" w:cs="宋体"/>
                    <w:kern w:val="0"/>
                    <w:sz w:val="24"/>
                    <w:lang w:bidi="ar"/>
                  </w:rPr>
                </w:rPrChange>
              </w:rPr>
              <w:t>370</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55" w:author="Administrator" w:date="2022-11-24T15:53:00Z">
                  <w:rPr>
                    <w:rFonts w:hint="eastAsia" w:ascii="宋体" w:hAnsi="宋体" w:cs="宋体"/>
                    <w:sz w:val="24"/>
                  </w:rPr>
                </w:rPrChange>
              </w:rPr>
            </w:pPr>
            <w:r>
              <w:rPr>
                <w:rFonts w:hint="eastAsia" w:ascii="宋体" w:hAnsi="宋体" w:cs="宋体"/>
                <w:kern w:val="0"/>
                <w:sz w:val="24"/>
                <w:lang w:bidi="ar"/>
                <w:rPrChange w:id="13756"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57" w:author="Administrator" w:date="2022-11-24T15:53:00Z">
                  <w:rPr>
                    <w:rFonts w:hint="eastAsia" w:ascii="宋体" w:hAnsi="宋体" w:cs="宋体"/>
                    <w:sz w:val="24"/>
                  </w:rPr>
                </w:rPrChange>
              </w:rPr>
            </w:pPr>
            <w:r>
              <w:rPr>
                <w:rFonts w:hint="eastAsia" w:ascii="宋体" w:hAnsi="宋体" w:cs="宋体"/>
                <w:kern w:val="0"/>
                <w:sz w:val="24"/>
                <w:lang w:bidi="ar"/>
                <w:rPrChange w:id="13758" w:author="Administrator" w:date="2022-11-24T15:53:00Z">
                  <w:rPr>
                    <w:rFonts w:hint="eastAsia" w:ascii="宋体" w:hAnsi="宋体" w:cs="宋体"/>
                    <w:kern w:val="0"/>
                    <w:sz w:val="24"/>
                    <w:lang w:bidi="ar"/>
                  </w:rPr>
                </w:rPrChange>
              </w:rPr>
              <w:t>杨公堤花港海航酒店门口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59" w:author="Administrator" w:date="2022-11-24T15:53:00Z">
                  <w:rPr>
                    <w:rFonts w:hint="eastAsia" w:ascii="宋体" w:hAnsi="宋体" w:cs="宋体"/>
                    <w:sz w:val="24"/>
                  </w:rPr>
                </w:rPrChange>
              </w:rPr>
            </w:pPr>
            <w:r>
              <w:rPr>
                <w:rFonts w:hint="eastAsia" w:ascii="宋体" w:hAnsi="宋体" w:cs="宋体"/>
                <w:kern w:val="0"/>
                <w:sz w:val="24"/>
                <w:lang w:bidi="ar"/>
                <w:rPrChange w:id="137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61" w:author="Administrator" w:date="2022-11-24T15:53:00Z">
                  <w:rPr>
                    <w:rFonts w:hint="eastAsia" w:ascii="宋体" w:hAnsi="宋体" w:cs="宋体"/>
                    <w:sz w:val="24"/>
                  </w:rPr>
                </w:rPrChange>
              </w:rPr>
            </w:pPr>
            <w:r>
              <w:rPr>
                <w:rFonts w:hint="eastAsia" w:ascii="宋体" w:hAnsi="宋体" w:cs="宋体"/>
                <w:kern w:val="0"/>
                <w:sz w:val="24"/>
                <w:lang w:bidi="ar"/>
                <w:rPrChange w:id="13762" w:author="Administrator" w:date="2022-11-24T15:53:00Z">
                  <w:rPr>
                    <w:rFonts w:hint="eastAsia" w:ascii="宋体" w:hAnsi="宋体" w:cs="宋体"/>
                    <w:kern w:val="0"/>
                    <w:sz w:val="24"/>
                    <w:lang w:bidi="ar"/>
                  </w:rPr>
                </w:rPrChange>
              </w:rPr>
              <w:t>371</w:t>
            </w:r>
          </w:p>
        </w:tc>
        <w:tc>
          <w:tcPr>
            <w:tcW w:w="78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63" w:author="Administrator" w:date="2022-11-24T15:53:00Z">
                  <w:rPr>
                    <w:rFonts w:hint="eastAsia" w:ascii="宋体" w:hAnsi="宋体" w:cs="宋体"/>
                    <w:sz w:val="24"/>
                  </w:rPr>
                </w:rPrChange>
              </w:rPr>
            </w:pPr>
            <w:r>
              <w:rPr>
                <w:rFonts w:hint="eastAsia" w:ascii="宋体" w:hAnsi="宋体" w:cs="宋体"/>
                <w:kern w:val="0"/>
                <w:sz w:val="24"/>
                <w:lang w:bidi="ar"/>
                <w:rPrChange w:id="13764" w:author="Administrator" w:date="2022-11-24T15:53:00Z">
                  <w:rPr>
                    <w:rFonts w:hint="eastAsia" w:ascii="宋体" w:hAnsi="宋体" w:cs="宋体"/>
                    <w:kern w:val="0"/>
                    <w:sz w:val="24"/>
                    <w:lang w:bidi="ar"/>
                  </w:rPr>
                </w:rPrChange>
              </w:rPr>
              <w:t>景区</w:t>
            </w:r>
          </w:p>
        </w:tc>
        <w:tc>
          <w:tcPr>
            <w:tcW w:w="261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65" w:author="Administrator" w:date="2022-11-24T15:53:00Z">
                  <w:rPr>
                    <w:rFonts w:hint="eastAsia" w:ascii="宋体" w:hAnsi="宋体" w:cs="宋体"/>
                    <w:sz w:val="24"/>
                  </w:rPr>
                </w:rPrChange>
              </w:rPr>
            </w:pPr>
            <w:r>
              <w:rPr>
                <w:rFonts w:hint="eastAsia" w:ascii="宋体" w:hAnsi="宋体" w:cs="宋体"/>
                <w:kern w:val="0"/>
                <w:sz w:val="24"/>
                <w:lang w:bidi="ar"/>
                <w:rPrChange w:id="13766" w:author="Administrator" w:date="2022-11-24T15:53:00Z">
                  <w:rPr>
                    <w:rFonts w:hint="eastAsia" w:ascii="宋体" w:hAnsi="宋体" w:cs="宋体"/>
                    <w:kern w:val="0"/>
                    <w:sz w:val="24"/>
                    <w:lang w:bidi="ar"/>
                  </w:rPr>
                </w:rPrChange>
              </w:rPr>
              <w:t>九曜山隧道西口虎跑中队门口</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67" w:author="Administrator" w:date="2022-11-24T15:53:00Z">
                  <w:rPr>
                    <w:rFonts w:hint="eastAsia" w:ascii="宋体" w:hAnsi="宋体" w:cs="宋体"/>
                    <w:sz w:val="24"/>
                  </w:rPr>
                </w:rPrChange>
              </w:rPr>
            </w:pPr>
            <w:r>
              <w:rPr>
                <w:rFonts w:hint="eastAsia" w:ascii="宋体" w:hAnsi="宋体" w:cs="宋体"/>
                <w:kern w:val="0"/>
                <w:sz w:val="24"/>
                <w:lang w:bidi="ar"/>
                <w:rPrChange w:id="13768" w:author="Administrator" w:date="2022-11-24T15:53:00Z">
                  <w:rPr>
                    <w:rFonts w:hint="eastAsia" w:ascii="宋体" w:hAnsi="宋体" w:cs="宋体"/>
                    <w:kern w:val="0"/>
                    <w:sz w:val="24"/>
                    <w:lang w:bidi="ar"/>
                  </w:rPr>
                </w:rPrChange>
              </w:rPr>
              <w:t>借杆</w:t>
            </w:r>
          </w:p>
        </w:tc>
      </w:tr>
    </w:tbl>
    <w:p>
      <w:pPr>
        <w:pStyle w:val="222"/>
        <w:keepNext w:val="0"/>
        <w:widowControl w:val="0"/>
        <w:ind w:right="407" w:firstLine="0"/>
        <w:rPr>
          <w:rFonts w:hint="eastAsia" w:cs="宋体"/>
          <w:b w:val="0"/>
          <w:bCs w:val="0"/>
          <w:sz w:val="24"/>
          <w:szCs w:val="24"/>
          <w:rPrChange w:id="13769" w:author="Administrator" w:date="2022-11-24T15:53:00Z">
            <w:rPr>
              <w:rFonts w:hint="eastAsia" w:cs="宋体"/>
              <w:b w:val="0"/>
              <w:bCs w:val="0"/>
              <w:sz w:val="24"/>
              <w:szCs w:val="24"/>
            </w:rPr>
          </w:rPrChange>
        </w:rPr>
      </w:pPr>
      <w:r>
        <w:rPr>
          <w:rFonts w:hint="eastAsia" w:cs="宋体"/>
          <w:b w:val="0"/>
          <w:bCs w:val="0"/>
          <w:sz w:val="24"/>
          <w:szCs w:val="24"/>
          <w:rPrChange w:id="13770" w:author="Administrator" w:date="2022-11-24T15:53:00Z">
            <w:rPr>
              <w:rFonts w:hint="eastAsia" w:cs="宋体"/>
              <w:b w:val="0"/>
              <w:bCs w:val="0"/>
              <w:sz w:val="24"/>
              <w:szCs w:val="24"/>
            </w:rPr>
          </w:rPrChange>
        </w:rPr>
        <w:t>3.5.2监控球机点位清单（立杆2）</w:t>
      </w:r>
    </w:p>
    <w:tbl>
      <w:tblPr>
        <w:tblStyle w:val="63"/>
        <w:tblW w:w="4862" w:type="pct"/>
        <w:tblInd w:w="0" w:type="dxa"/>
        <w:tblLayout w:type="autofit"/>
        <w:tblCellMar>
          <w:top w:w="0" w:type="dxa"/>
          <w:left w:w="108" w:type="dxa"/>
          <w:bottom w:w="0" w:type="dxa"/>
          <w:right w:w="108" w:type="dxa"/>
        </w:tblCellMar>
      </w:tblPr>
      <w:tblGrid>
        <w:gridCol w:w="999"/>
        <w:gridCol w:w="1412"/>
        <w:gridCol w:w="4492"/>
        <w:gridCol w:w="2127"/>
      </w:tblGrid>
      <w:tr>
        <w:tblPrEx>
          <w:tblCellMar>
            <w:top w:w="0" w:type="dxa"/>
            <w:left w:w="108" w:type="dxa"/>
            <w:bottom w:w="0" w:type="dxa"/>
            <w:right w:w="108" w:type="dxa"/>
          </w:tblCellMar>
        </w:tblPrEx>
        <w:trPr>
          <w:trHeight w:val="310" w:hRule="atLeast"/>
        </w:trPr>
        <w:tc>
          <w:tcPr>
            <w:tcW w:w="55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3771" w:author="Administrator" w:date="2022-11-24T15:53:00Z">
                  <w:rPr>
                    <w:rFonts w:hint="eastAsia" w:ascii="宋体" w:hAnsi="宋体" w:cs="宋体"/>
                    <w:sz w:val="24"/>
                  </w:rPr>
                </w:rPrChange>
              </w:rPr>
            </w:pPr>
            <w:r>
              <w:rPr>
                <w:rFonts w:hint="eastAsia" w:ascii="宋体" w:hAnsi="宋体" w:cs="宋体"/>
                <w:kern w:val="0"/>
                <w:sz w:val="24"/>
                <w:lang w:bidi="ar"/>
                <w:rPrChange w:id="13772" w:author="Administrator" w:date="2022-11-24T15:53:00Z">
                  <w:rPr>
                    <w:rFonts w:hint="eastAsia" w:ascii="宋体" w:hAnsi="宋体" w:cs="宋体"/>
                    <w:kern w:val="0"/>
                    <w:sz w:val="24"/>
                    <w:lang w:bidi="ar"/>
                  </w:rPr>
                </w:rPrChange>
              </w:rPr>
              <w:t>序号</w:t>
            </w:r>
          </w:p>
        </w:tc>
        <w:tc>
          <w:tcPr>
            <w:tcW w:w="78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3773" w:author="Administrator" w:date="2022-11-24T15:53:00Z">
                  <w:rPr>
                    <w:rFonts w:hint="eastAsia" w:ascii="宋体" w:hAnsi="宋体" w:cs="宋体"/>
                    <w:sz w:val="24"/>
                  </w:rPr>
                </w:rPrChange>
              </w:rPr>
            </w:pPr>
            <w:r>
              <w:rPr>
                <w:rFonts w:hint="eastAsia" w:ascii="宋体" w:hAnsi="宋体" w:cs="宋体"/>
                <w:kern w:val="0"/>
                <w:sz w:val="24"/>
                <w:lang w:bidi="ar"/>
                <w:rPrChange w:id="13774" w:author="Administrator" w:date="2022-11-24T15:53:00Z">
                  <w:rPr>
                    <w:rFonts w:hint="eastAsia" w:ascii="宋体" w:hAnsi="宋体" w:cs="宋体"/>
                    <w:kern w:val="0"/>
                    <w:sz w:val="24"/>
                    <w:lang w:bidi="ar"/>
                  </w:rPr>
                </w:rPrChange>
              </w:rPr>
              <w:t>用户分区</w:t>
            </w:r>
          </w:p>
        </w:tc>
        <w:tc>
          <w:tcPr>
            <w:tcW w:w="2487" w:type="pct"/>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spacing w:line="360" w:lineRule="auto"/>
              <w:jc w:val="center"/>
              <w:textAlignment w:val="center"/>
              <w:rPr>
                <w:rFonts w:hint="eastAsia" w:ascii="宋体" w:hAnsi="宋体" w:cs="宋体"/>
                <w:sz w:val="24"/>
                <w:rPrChange w:id="13775" w:author="Administrator" w:date="2022-11-24T15:53:00Z">
                  <w:rPr>
                    <w:rFonts w:hint="eastAsia" w:ascii="宋体" w:hAnsi="宋体" w:cs="宋体"/>
                    <w:sz w:val="24"/>
                  </w:rPr>
                </w:rPrChange>
              </w:rPr>
            </w:pPr>
            <w:r>
              <w:rPr>
                <w:rFonts w:hint="eastAsia" w:ascii="宋体" w:hAnsi="宋体" w:cs="宋体"/>
                <w:kern w:val="0"/>
                <w:sz w:val="24"/>
                <w:lang w:bidi="ar"/>
                <w:rPrChange w:id="13776" w:author="Administrator" w:date="2022-11-24T15:53:00Z">
                  <w:rPr>
                    <w:rFonts w:hint="eastAsia" w:ascii="宋体" w:hAnsi="宋体" w:cs="宋体"/>
                    <w:kern w:val="0"/>
                    <w:sz w:val="24"/>
                    <w:lang w:bidi="ar"/>
                  </w:rPr>
                </w:rPrChange>
              </w:rPr>
              <w:t>点位名称</w:t>
            </w:r>
          </w:p>
        </w:tc>
        <w:tc>
          <w:tcPr>
            <w:tcW w:w="1178"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3777" w:author="Administrator" w:date="2022-11-24T15:53:00Z">
                  <w:rPr>
                    <w:rFonts w:hint="eastAsia" w:ascii="宋体" w:hAnsi="宋体" w:cs="宋体"/>
                    <w:sz w:val="24"/>
                  </w:rPr>
                </w:rPrChange>
              </w:rPr>
            </w:pPr>
            <w:r>
              <w:rPr>
                <w:rFonts w:hint="eastAsia" w:ascii="宋体" w:hAnsi="宋体" w:cs="宋体"/>
                <w:kern w:val="0"/>
                <w:sz w:val="24"/>
                <w:lang w:bidi="ar"/>
                <w:rPrChange w:id="13778"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79" w:author="Administrator" w:date="2022-11-24T15:53:00Z">
                  <w:rPr>
                    <w:rFonts w:hint="eastAsia" w:ascii="宋体" w:hAnsi="宋体" w:cs="宋体"/>
                    <w:sz w:val="24"/>
                  </w:rPr>
                </w:rPrChange>
              </w:rPr>
            </w:pPr>
            <w:r>
              <w:rPr>
                <w:rFonts w:hint="eastAsia" w:ascii="宋体" w:hAnsi="宋体" w:cs="宋体"/>
                <w:kern w:val="0"/>
                <w:sz w:val="24"/>
                <w:lang w:bidi="ar"/>
                <w:rPrChange w:id="13780" w:author="Administrator" w:date="2022-11-24T15:53:00Z">
                  <w:rPr>
                    <w:rFonts w:hint="eastAsia" w:ascii="宋体" w:hAnsi="宋体" w:cs="宋体"/>
                    <w:kern w:val="0"/>
                    <w:sz w:val="24"/>
                    <w:lang w:bidi="ar"/>
                  </w:rPr>
                </w:rPrChange>
              </w:rPr>
              <w:t>1</w:t>
            </w:r>
          </w:p>
        </w:tc>
        <w:tc>
          <w:tcPr>
            <w:tcW w:w="78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81" w:author="Administrator" w:date="2022-11-24T15:53:00Z">
                  <w:rPr>
                    <w:rFonts w:hint="eastAsia" w:ascii="宋体" w:hAnsi="宋体" w:cs="宋体"/>
                    <w:sz w:val="24"/>
                  </w:rPr>
                </w:rPrChange>
              </w:rPr>
            </w:pPr>
            <w:r>
              <w:rPr>
                <w:rFonts w:hint="eastAsia" w:ascii="宋体" w:hAnsi="宋体" w:cs="宋体"/>
                <w:kern w:val="0"/>
                <w:sz w:val="24"/>
                <w:lang w:bidi="ar"/>
                <w:rPrChange w:id="13782" w:author="Administrator" w:date="2022-11-24T15:53:00Z">
                  <w:rPr>
                    <w:rFonts w:hint="eastAsia" w:ascii="宋体" w:hAnsi="宋体" w:cs="宋体"/>
                    <w:kern w:val="0"/>
                    <w:sz w:val="24"/>
                    <w:lang w:bidi="ar"/>
                  </w:rPr>
                </w:rPrChange>
              </w:rPr>
              <w:t>拱墅</w:t>
            </w:r>
          </w:p>
        </w:tc>
        <w:tc>
          <w:tcPr>
            <w:tcW w:w="24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83" w:author="Administrator" w:date="2022-11-24T15:53:00Z">
                  <w:rPr>
                    <w:rFonts w:hint="eastAsia" w:ascii="宋体" w:hAnsi="宋体" w:cs="宋体"/>
                    <w:sz w:val="24"/>
                  </w:rPr>
                </w:rPrChange>
              </w:rPr>
            </w:pPr>
            <w:r>
              <w:rPr>
                <w:rFonts w:hint="eastAsia" w:ascii="宋体" w:hAnsi="宋体" w:cs="宋体"/>
                <w:kern w:val="0"/>
                <w:sz w:val="24"/>
                <w:lang w:bidi="ar"/>
                <w:rPrChange w:id="13784" w:author="Administrator" w:date="2022-11-24T15:53:00Z">
                  <w:rPr>
                    <w:rFonts w:hint="eastAsia" w:ascii="宋体" w:hAnsi="宋体" w:cs="宋体"/>
                    <w:kern w:val="0"/>
                    <w:sz w:val="24"/>
                    <w:lang w:bidi="ar"/>
                  </w:rPr>
                </w:rPrChange>
              </w:rPr>
              <w:t>石祥路海外海酒店（西向东）</w:t>
            </w:r>
          </w:p>
        </w:tc>
        <w:tc>
          <w:tcPr>
            <w:tcW w:w="1178"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85" w:author="Administrator" w:date="2022-11-24T15:53:00Z">
                  <w:rPr>
                    <w:rFonts w:hint="eastAsia" w:ascii="宋体" w:hAnsi="宋体" w:cs="宋体"/>
                    <w:sz w:val="24"/>
                  </w:rPr>
                </w:rPrChange>
              </w:rPr>
            </w:pPr>
            <w:r>
              <w:rPr>
                <w:rFonts w:hint="eastAsia" w:ascii="宋体" w:hAnsi="宋体" w:cs="宋体"/>
                <w:kern w:val="0"/>
                <w:sz w:val="24"/>
                <w:lang w:bidi="ar"/>
                <w:rPrChange w:id="13786"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55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87" w:author="Administrator" w:date="2022-11-24T15:53:00Z">
                  <w:rPr>
                    <w:rFonts w:hint="eastAsia" w:ascii="宋体" w:hAnsi="宋体" w:cs="宋体"/>
                    <w:sz w:val="24"/>
                  </w:rPr>
                </w:rPrChange>
              </w:rPr>
            </w:pPr>
            <w:r>
              <w:rPr>
                <w:rFonts w:hint="eastAsia" w:ascii="宋体" w:hAnsi="宋体" w:cs="宋体"/>
                <w:kern w:val="0"/>
                <w:sz w:val="24"/>
                <w:lang w:bidi="ar"/>
                <w:rPrChange w:id="13788" w:author="Administrator" w:date="2022-11-24T15:53:00Z">
                  <w:rPr>
                    <w:rFonts w:hint="eastAsia" w:ascii="宋体" w:hAnsi="宋体" w:cs="宋体"/>
                    <w:kern w:val="0"/>
                    <w:sz w:val="24"/>
                    <w:lang w:bidi="ar"/>
                  </w:rPr>
                </w:rPrChange>
              </w:rPr>
              <w:t>2</w:t>
            </w:r>
          </w:p>
        </w:tc>
        <w:tc>
          <w:tcPr>
            <w:tcW w:w="78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89" w:author="Administrator" w:date="2022-11-24T15:53:00Z">
                  <w:rPr>
                    <w:rFonts w:hint="eastAsia" w:ascii="宋体" w:hAnsi="宋体" w:cs="宋体"/>
                    <w:sz w:val="24"/>
                  </w:rPr>
                </w:rPrChange>
              </w:rPr>
            </w:pPr>
            <w:r>
              <w:rPr>
                <w:rFonts w:hint="eastAsia" w:ascii="宋体" w:hAnsi="宋体" w:cs="宋体"/>
                <w:kern w:val="0"/>
                <w:sz w:val="24"/>
                <w:lang w:bidi="ar"/>
                <w:rPrChange w:id="13790" w:author="Administrator" w:date="2022-11-24T15:53:00Z">
                  <w:rPr>
                    <w:rFonts w:hint="eastAsia" w:ascii="宋体" w:hAnsi="宋体" w:cs="宋体"/>
                    <w:kern w:val="0"/>
                    <w:sz w:val="24"/>
                    <w:lang w:bidi="ar"/>
                  </w:rPr>
                </w:rPrChange>
              </w:rPr>
              <w:t>拱墅</w:t>
            </w:r>
          </w:p>
        </w:tc>
        <w:tc>
          <w:tcPr>
            <w:tcW w:w="24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13791" w:author="Administrator" w:date="2022-11-24T15:53:00Z">
                  <w:rPr>
                    <w:rFonts w:hint="eastAsia" w:ascii="宋体" w:hAnsi="宋体" w:cs="宋体"/>
                    <w:sz w:val="24"/>
                  </w:rPr>
                </w:rPrChange>
              </w:rPr>
            </w:pPr>
            <w:r>
              <w:rPr>
                <w:rFonts w:hint="eastAsia" w:ascii="宋体" w:hAnsi="宋体" w:cs="宋体"/>
                <w:kern w:val="0"/>
                <w:sz w:val="24"/>
                <w:lang w:bidi="ar"/>
                <w:rPrChange w:id="13792" w:author="Administrator" w:date="2022-11-24T15:53:00Z">
                  <w:rPr>
                    <w:rFonts w:hint="eastAsia" w:ascii="宋体" w:hAnsi="宋体" w:cs="宋体"/>
                    <w:kern w:val="0"/>
                    <w:sz w:val="24"/>
                    <w:lang w:bidi="ar"/>
                  </w:rPr>
                </w:rPrChange>
              </w:rPr>
              <w:t>石祥路武警四支队（西向东）</w:t>
            </w:r>
          </w:p>
        </w:tc>
        <w:tc>
          <w:tcPr>
            <w:tcW w:w="1178"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3793" w:author="Administrator" w:date="2022-11-24T15:53:00Z">
                  <w:rPr>
                    <w:rFonts w:hint="eastAsia" w:ascii="宋体" w:hAnsi="宋体" w:cs="宋体"/>
                    <w:sz w:val="24"/>
                  </w:rPr>
                </w:rPrChange>
              </w:rPr>
            </w:pPr>
            <w:r>
              <w:rPr>
                <w:rFonts w:hint="eastAsia" w:ascii="宋体" w:hAnsi="宋体" w:cs="宋体"/>
                <w:kern w:val="0"/>
                <w:sz w:val="24"/>
                <w:lang w:bidi="ar"/>
                <w:rPrChange w:id="13794" w:author="Administrator" w:date="2022-11-24T15:53:00Z">
                  <w:rPr>
                    <w:rFonts w:hint="eastAsia" w:ascii="宋体" w:hAnsi="宋体" w:cs="宋体"/>
                    <w:kern w:val="0"/>
                    <w:sz w:val="24"/>
                    <w:lang w:bidi="ar"/>
                  </w:rPr>
                </w:rPrChange>
              </w:rPr>
              <w:t>立杆</w:t>
            </w:r>
          </w:p>
        </w:tc>
      </w:tr>
    </w:tbl>
    <w:p>
      <w:pPr>
        <w:pStyle w:val="222"/>
        <w:keepNext w:val="0"/>
        <w:widowControl w:val="0"/>
        <w:ind w:right="407" w:firstLine="0"/>
        <w:rPr>
          <w:rFonts w:hint="eastAsia" w:cs="宋体"/>
          <w:b w:val="0"/>
          <w:bCs w:val="0"/>
          <w:sz w:val="24"/>
          <w:szCs w:val="24"/>
          <w:rPrChange w:id="13795" w:author="Administrator" w:date="2022-11-24T15:53:00Z">
            <w:rPr>
              <w:rFonts w:hint="eastAsia" w:cs="宋体"/>
              <w:b w:val="0"/>
              <w:bCs w:val="0"/>
              <w:sz w:val="24"/>
              <w:szCs w:val="24"/>
            </w:rPr>
          </w:rPrChange>
        </w:rPr>
      </w:pPr>
      <w:r>
        <w:rPr>
          <w:rFonts w:hint="eastAsia" w:cs="宋体"/>
          <w:b w:val="0"/>
          <w:bCs w:val="0"/>
          <w:sz w:val="24"/>
          <w:szCs w:val="24"/>
          <w:rPrChange w:id="13796" w:author="Administrator" w:date="2022-11-24T15:53:00Z">
            <w:rPr>
              <w:rFonts w:hint="eastAsia" w:cs="宋体"/>
              <w:b w:val="0"/>
              <w:bCs w:val="0"/>
              <w:sz w:val="24"/>
              <w:szCs w:val="24"/>
            </w:rPr>
          </w:rPrChange>
        </w:rPr>
        <w:t>3.5.3 ETC点位清单（借杆342）</w:t>
      </w:r>
    </w:p>
    <w:tbl>
      <w:tblPr>
        <w:tblStyle w:val="63"/>
        <w:tblW w:w="8177" w:type="dxa"/>
        <w:tblInd w:w="0" w:type="dxa"/>
        <w:tblLayout w:type="fixed"/>
        <w:tblCellMar>
          <w:top w:w="0" w:type="dxa"/>
          <w:left w:w="108" w:type="dxa"/>
          <w:bottom w:w="0" w:type="dxa"/>
          <w:right w:w="108" w:type="dxa"/>
        </w:tblCellMar>
      </w:tblPr>
      <w:tblGrid>
        <w:gridCol w:w="1080"/>
        <w:gridCol w:w="1030"/>
        <w:gridCol w:w="4333"/>
        <w:gridCol w:w="1734"/>
      </w:tblGrid>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3797" w:author="Administrator" w:date="2022-11-24T15:53:00Z">
                  <w:rPr>
                    <w:rFonts w:hint="eastAsia" w:ascii="宋体" w:hAnsi="宋体" w:cs="宋体"/>
                    <w:sz w:val="24"/>
                  </w:rPr>
                </w:rPrChange>
              </w:rPr>
            </w:pPr>
            <w:r>
              <w:rPr>
                <w:rFonts w:hint="eastAsia" w:ascii="宋体" w:hAnsi="宋体" w:cs="宋体"/>
                <w:kern w:val="0"/>
                <w:sz w:val="24"/>
                <w:lang w:bidi="ar"/>
                <w:rPrChange w:id="13798" w:author="Administrator" w:date="2022-11-24T15:53:00Z">
                  <w:rPr>
                    <w:rFonts w:hint="eastAsia" w:ascii="宋体" w:hAnsi="宋体" w:cs="宋体"/>
                    <w:kern w:val="0"/>
                    <w:sz w:val="24"/>
                    <w:lang w:bidi="ar"/>
                  </w:rPr>
                </w:rPrChange>
              </w:rPr>
              <w:t>序号</w:t>
            </w:r>
          </w:p>
        </w:tc>
        <w:tc>
          <w:tcPr>
            <w:tcW w:w="103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3799" w:author="Administrator" w:date="2022-11-24T15:53:00Z">
                  <w:rPr>
                    <w:rFonts w:hint="eastAsia" w:ascii="宋体" w:hAnsi="宋体" w:cs="宋体"/>
                    <w:sz w:val="24"/>
                  </w:rPr>
                </w:rPrChange>
              </w:rPr>
            </w:pPr>
            <w:r>
              <w:rPr>
                <w:rFonts w:hint="eastAsia" w:ascii="宋体" w:hAnsi="宋体" w:cs="宋体"/>
                <w:kern w:val="0"/>
                <w:sz w:val="24"/>
                <w:lang w:bidi="ar"/>
                <w:rPrChange w:id="13800" w:author="Administrator" w:date="2022-11-24T15:53:00Z">
                  <w:rPr>
                    <w:rFonts w:hint="eastAsia" w:ascii="宋体" w:hAnsi="宋体" w:cs="宋体"/>
                    <w:kern w:val="0"/>
                    <w:sz w:val="24"/>
                    <w:lang w:bidi="ar"/>
                  </w:rPr>
                </w:rPrChange>
              </w:rPr>
              <w:t>区域</w:t>
            </w:r>
          </w:p>
        </w:tc>
        <w:tc>
          <w:tcPr>
            <w:tcW w:w="433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3801" w:author="Administrator" w:date="2022-11-24T15:53:00Z">
                  <w:rPr>
                    <w:rFonts w:hint="eastAsia" w:ascii="宋体" w:hAnsi="宋体" w:cs="宋体"/>
                    <w:sz w:val="24"/>
                  </w:rPr>
                </w:rPrChange>
              </w:rPr>
            </w:pPr>
            <w:r>
              <w:rPr>
                <w:rFonts w:hint="eastAsia" w:ascii="宋体" w:hAnsi="宋体" w:cs="宋体"/>
                <w:kern w:val="0"/>
                <w:sz w:val="24"/>
                <w:lang w:bidi="ar"/>
                <w:rPrChange w:id="13802" w:author="Administrator" w:date="2022-11-24T15:53:00Z">
                  <w:rPr>
                    <w:rFonts w:hint="eastAsia" w:ascii="宋体" w:hAnsi="宋体" w:cs="宋体"/>
                    <w:kern w:val="0"/>
                    <w:sz w:val="24"/>
                    <w:lang w:bidi="ar"/>
                  </w:rPr>
                </w:rPrChange>
              </w:rPr>
              <w:t>安装位置</w:t>
            </w:r>
          </w:p>
        </w:tc>
        <w:tc>
          <w:tcPr>
            <w:tcW w:w="173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3803" w:author="Administrator" w:date="2022-11-24T15:53:00Z">
                  <w:rPr>
                    <w:rFonts w:hint="eastAsia" w:ascii="宋体" w:hAnsi="宋体" w:cs="宋体"/>
                    <w:sz w:val="24"/>
                  </w:rPr>
                </w:rPrChange>
              </w:rPr>
            </w:pPr>
            <w:r>
              <w:rPr>
                <w:rFonts w:hint="eastAsia" w:ascii="宋体" w:hAnsi="宋体" w:cs="宋体"/>
                <w:kern w:val="0"/>
                <w:sz w:val="24"/>
                <w:lang w:bidi="ar"/>
                <w:rPrChange w:id="13804"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05" w:author="Administrator" w:date="2022-11-24T15:53:00Z">
                  <w:rPr>
                    <w:rFonts w:hint="eastAsia" w:ascii="宋体" w:hAnsi="宋体" w:cs="宋体"/>
                    <w:sz w:val="24"/>
                  </w:rPr>
                </w:rPrChange>
              </w:rPr>
            </w:pPr>
            <w:r>
              <w:rPr>
                <w:rFonts w:hint="eastAsia" w:ascii="宋体" w:hAnsi="宋体" w:cs="宋体"/>
                <w:kern w:val="0"/>
                <w:sz w:val="24"/>
                <w:lang w:bidi="ar"/>
                <w:rPrChange w:id="13806" w:author="Administrator" w:date="2022-11-24T15:53:00Z">
                  <w:rPr>
                    <w:rFonts w:hint="eastAsia" w:ascii="宋体" w:hAnsi="宋体" w:cs="宋体"/>
                    <w:kern w:val="0"/>
                    <w:sz w:val="24"/>
                    <w:lang w:bidi="ar"/>
                  </w:rPr>
                </w:rPrChange>
              </w:rPr>
              <w:t>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07" w:author="Administrator" w:date="2022-11-24T15:53:00Z">
                  <w:rPr>
                    <w:rFonts w:hint="eastAsia" w:ascii="宋体" w:hAnsi="宋体" w:cs="宋体"/>
                    <w:sz w:val="24"/>
                  </w:rPr>
                </w:rPrChange>
              </w:rPr>
            </w:pPr>
            <w:r>
              <w:rPr>
                <w:rFonts w:hint="eastAsia" w:ascii="宋体" w:hAnsi="宋体" w:cs="宋体"/>
                <w:kern w:val="0"/>
                <w:sz w:val="24"/>
                <w:lang w:bidi="ar"/>
                <w:rPrChange w:id="138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09" w:author="Administrator" w:date="2022-11-24T15:53:00Z">
                  <w:rPr>
                    <w:rFonts w:hint="eastAsia" w:ascii="宋体" w:hAnsi="宋体" w:cs="宋体"/>
                    <w:sz w:val="24"/>
                  </w:rPr>
                </w:rPrChange>
              </w:rPr>
            </w:pPr>
            <w:r>
              <w:rPr>
                <w:rFonts w:hint="eastAsia" w:ascii="宋体" w:hAnsi="宋体" w:cs="宋体"/>
                <w:kern w:val="0"/>
                <w:sz w:val="24"/>
                <w:lang w:bidi="ar"/>
                <w:rPrChange w:id="13810" w:author="Administrator" w:date="2022-11-24T15:53:00Z">
                  <w:rPr>
                    <w:rFonts w:hint="eastAsia" w:ascii="宋体" w:hAnsi="宋体" w:cs="宋体"/>
                    <w:kern w:val="0"/>
                    <w:sz w:val="24"/>
                    <w:lang w:bidi="ar"/>
                  </w:rPr>
                </w:rPrChange>
              </w:rPr>
              <w:t>艮山西路凯旋路东口1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11" w:author="Administrator" w:date="2022-11-24T15:53:00Z">
                  <w:rPr>
                    <w:rFonts w:hint="eastAsia" w:ascii="宋体" w:hAnsi="宋体" w:cs="宋体"/>
                    <w:sz w:val="24"/>
                  </w:rPr>
                </w:rPrChange>
              </w:rPr>
            </w:pPr>
            <w:r>
              <w:rPr>
                <w:rFonts w:hint="eastAsia" w:ascii="宋体" w:hAnsi="宋体" w:cs="宋体"/>
                <w:kern w:val="0"/>
                <w:sz w:val="24"/>
                <w:lang w:bidi="ar"/>
                <w:rPrChange w:id="138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13" w:author="Administrator" w:date="2022-11-24T15:53:00Z">
                  <w:rPr>
                    <w:rFonts w:hint="eastAsia" w:ascii="宋体" w:hAnsi="宋体" w:cs="宋体"/>
                    <w:sz w:val="24"/>
                  </w:rPr>
                </w:rPrChange>
              </w:rPr>
            </w:pPr>
            <w:r>
              <w:rPr>
                <w:rFonts w:hint="eastAsia" w:ascii="宋体" w:hAnsi="宋体" w:cs="宋体"/>
                <w:kern w:val="0"/>
                <w:sz w:val="24"/>
                <w:lang w:bidi="ar"/>
                <w:rPrChange w:id="13814" w:author="Administrator" w:date="2022-11-24T15:53:00Z">
                  <w:rPr>
                    <w:rFonts w:hint="eastAsia" w:ascii="宋体" w:hAnsi="宋体" w:cs="宋体"/>
                    <w:kern w:val="0"/>
                    <w:sz w:val="24"/>
                    <w:lang w:bidi="ar"/>
                  </w:rPr>
                </w:rPrChange>
              </w:rPr>
              <w:t>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15" w:author="Administrator" w:date="2022-11-24T15:53:00Z">
                  <w:rPr>
                    <w:rFonts w:hint="eastAsia" w:ascii="宋体" w:hAnsi="宋体" w:cs="宋体"/>
                    <w:sz w:val="24"/>
                  </w:rPr>
                </w:rPrChange>
              </w:rPr>
            </w:pPr>
            <w:r>
              <w:rPr>
                <w:rFonts w:hint="eastAsia" w:ascii="宋体" w:hAnsi="宋体" w:cs="宋体"/>
                <w:kern w:val="0"/>
                <w:sz w:val="24"/>
                <w:lang w:bidi="ar"/>
                <w:rPrChange w:id="1381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17" w:author="Administrator" w:date="2022-11-24T15:53:00Z">
                  <w:rPr>
                    <w:rFonts w:hint="eastAsia" w:ascii="宋体" w:hAnsi="宋体" w:cs="宋体"/>
                    <w:sz w:val="24"/>
                  </w:rPr>
                </w:rPrChange>
              </w:rPr>
            </w:pPr>
            <w:r>
              <w:rPr>
                <w:rFonts w:hint="eastAsia" w:ascii="宋体" w:hAnsi="宋体" w:cs="宋体"/>
                <w:kern w:val="0"/>
                <w:sz w:val="24"/>
                <w:lang w:bidi="ar"/>
                <w:rPrChange w:id="13818" w:author="Administrator" w:date="2022-11-24T15:53:00Z">
                  <w:rPr>
                    <w:rFonts w:hint="eastAsia" w:ascii="宋体" w:hAnsi="宋体" w:cs="宋体"/>
                    <w:kern w:val="0"/>
                    <w:sz w:val="24"/>
                    <w:lang w:bidi="ar"/>
                  </w:rPr>
                </w:rPrChange>
              </w:rPr>
              <w:t>艮山西路凯旋路东口2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19" w:author="Administrator" w:date="2022-11-24T15:53:00Z">
                  <w:rPr>
                    <w:rFonts w:hint="eastAsia" w:ascii="宋体" w:hAnsi="宋体" w:cs="宋体"/>
                    <w:sz w:val="24"/>
                  </w:rPr>
                </w:rPrChange>
              </w:rPr>
            </w:pPr>
            <w:r>
              <w:rPr>
                <w:rFonts w:hint="eastAsia" w:ascii="宋体" w:hAnsi="宋体" w:cs="宋体"/>
                <w:kern w:val="0"/>
                <w:sz w:val="24"/>
                <w:lang w:bidi="ar"/>
                <w:rPrChange w:id="138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21" w:author="Administrator" w:date="2022-11-24T15:53:00Z">
                  <w:rPr>
                    <w:rFonts w:hint="eastAsia" w:ascii="宋体" w:hAnsi="宋体" w:cs="宋体"/>
                    <w:sz w:val="24"/>
                  </w:rPr>
                </w:rPrChange>
              </w:rPr>
            </w:pPr>
            <w:r>
              <w:rPr>
                <w:rFonts w:hint="eastAsia" w:ascii="宋体" w:hAnsi="宋体" w:cs="宋体"/>
                <w:kern w:val="0"/>
                <w:sz w:val="24"/>
                <w:lang w:bidi="ar"/>
                <w:rPrChange w:id="13822" w:author="Administrator" w:date="2022-11-24T15:53:00Z">
                  <w:rPr>
                    <w:rFonts w:hint="eastAsia" w:ascii="宋体" w:hAnsi="宋体" w:cs="宋体"/>
                    <w:kern w:val="0"/>
                    <w:sz w:val="24"/>
                    <w:lang w:bidi="ar"/>
                  </w:rPr>
                </w:rPrChange>
              </w:rPr>
              <w:t>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23" w:author="Administrator" w:date="2022-11-24T15:53:00Z">
                  <w:rPr>
                    <w:rFonts w:hint="eastAsia" w:ascii="宋体" w:hAnsi="宋体" w:cs="宋体"/>
                    <w:sz w:val="24"/>
                  </w:rPr>
                </w:rPrChange>
              </w:rPr>
            </w:pPr>
            <w:r>
              <w:rPr>
                <w:rFonts w:hint="eastAsia" w:ascii="宋体" w:hAnsi="宋体" w:cs="宋体"/>
                <w:kern w:val="0"/>
                <w:sz w:val="24"/>
                <w:lang w:bidi="ar"/>
                <w:rPrChange w:id="1382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25" w:author="Administrator" w:date="2022-11-24T15:53:00Z">
                  <w:rPr>
                    <w:rFonts w:hint="eastAsia" w:ascii="宋体" w:hAnsi="宋体" w:cs="宋体"/>
                    <w:sz w:val="24"/>
                  </w:rPr>
                </w:rPrChange>
              </w:rPr>
            </w:pPr>
            <w:r>
              <w:rPr>
                <w:rFonts w:hint="eastAsia" w:ascii="宋体" w:hAnsi="宋体" w:cs="宋体"/>
                <w:kern w:val="0"/>
                <w:sz w:val="24"/>
                <w:lang w:bidi="ar"/>
                <w:rPrChange w:id="13826" w:author="Administrator" w:date="2022-11-24T15:53:00Z">
                  <w:rPr>
                    <w:rFonts w:hint="eastAsia" w:ascii="宋体" w:hAnsi="宋体" w:cs="宋体"/>
                    <w:kern w:val="0"/>
                    <w:sz w:val="24"/>
                    <w:lang w:bidi="ar"/>
                  </w:rPr>
                </w:rPrChange>
              </w:rPr>
              <w:t>艮山西路凯旋路南口1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27" w:author="Administrator" w:date="2022-11-24T15:53:00Z">
                  <w:rPr>
                    <w:rFonts w:hint="eastAsia" w:ascii="宋体" w:hAnsi="宋体" w:cs="宋体"/>
                    <w:sz w:val="24"/>
                  </w:rPr>
                </w:rPrChange>
              </w:rPr>
            </w:pPr>
            <w:r>
              <w:rPr>
                <w:rFonts w:hint="eastAsia" w:ascii="宋体" w:hAnsi="宋体" w:cs="宋体"/>
                <w:kern w:val="0"/>
                <w:sz w:val="24"/>
                <w:lang w:bidi="ar"/>
                <w:rPrChange w:id="138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29" w:author="Administrator" w:date="2022-11-24T15:53:00Z">
                  <w:rPr>
                    <w:rFonts w:hint="eastAsia" w:ascii="宋体" w:hAnsi="宋体" w:cs="宋体"/>
                    <w:sz w:val="24"/>
                  </w:rPr>
                </w:rPrChange>
              </w:rPr>
            </w:pPr>
            <w:r>
              <w:rPr>
                <w:rFonts w:hint="eastAsia" w:ascii="宋体" w:hAnsi="宋体" w:cs="宋体"/>
                <w:kern w:val="0"/>
                <w:sz w:val="24"/>
                <w:lang w:bidi="ar"/>
                <w:rPrChange w:id="13830" w:author="Administrator" w:date="2022-11-24T15:53:00Z">
                  <w:rPr>
                    <w:rFonts w:hint="eastAsia" w:ascii="宋体" w:hAnsi="宋体" w:cs="宋体"/>
                    <w:kern w:val="0"/>
                    <w:sz w:val="24"/>
                    <w:lang w:bidi="ar"/>
                  </w:rPr>
                </w:rPrChange>
              </w:rPr>
              <w:t>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31" w:author="Administrator" w:date="2022-11-24T15:53:00Z">
                  <w:rPr>
                    <w:rFonts w:hint="eastAsia" w:ascii="宋体" w:hAnsi="宋体" w:cs="宋体"/>
                    <w:sz w:val="24"/>
                  </w:rPr>
                </w:rPrChange>
              </w:rPr>
            </w:pPr>
            <w:r>
              <w:rPr>
                <w:rFonts w:hint="eastAsia" w:ascii="宋体" w:hAnsi="宋体" w:cs="宋体"/>
                <w:kern w:val="0"/>
                <w:sz w:val="24"/>
                <w:lang w:bidi="ar"/>
                <w:rPrChange w:id="1383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33" w:author="Administrator" w:date="2022-11-24T15:53:00Z">
                  <w:rPr>
                    <w:rFonts w:hint="eastAsia" w:ascii="宋体" w:hAnsi="宋体" w:cs="宋体"/>
                    <w:sz w:val="24"/>
                  </w:rPr>
                </w:rPrChange>
              </w:rPr>
            </w:pPr>
            <w:r>
              <w:rPr>
                <w:rFonts w:hint="eastAsia" w:ascii="宋体" w:hAnsi="宋体" w:cs="宋体"/>
                <w:kern w:val="0"/>
                <w:sz w:val="24"/>
                <w:lang w:bidi="ar"/>
                <w:rPrChange w:id="13834" w:author="Administrator" w:date="2022-11-24T15:53:00Z">
                  <w:rPr>
                    <w:rFonts w:hint="eastAsia" w:ascii="宋体" w:hAnsi="宋体" w:cs="宋体"/>
                    <w:kern w:val="0"/>
                    <w:sz w:val="24"/>
                    <w:lang w:bidi="ar"/>
                  </w:rPr>
                </w:rPrChange>
              </w:rPr>
              <w:t>艮山西路凯旋路南口2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35" w:author="Administrator" w:date="2022-11-24T15:53:00Z">
                  <w:rPr>
                    <w:rFonts w:hint="eastAsia" w:ascii="宋体" w:hAnsi="宋体" w:cs="宋体"/>
                    <w:sz w:val="24"/>
                  </w:rPr>
                </w:rPrChange>
              </w:rPr>
            </w:pPr>
            <w:r>
              <w:rPr>
                <w:rFonts w:hint="eastAsia" w:ascii="宋体" w:hAnsi="宋体" w:cs="宋体"/>
                <w:kern w:val="0"/>
                <w:sz w:val="24"/>
                <w:lang w:bidi="ar"/>
                <w:rPrChange w:id="13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37" w:author="Administrator" w:date="2022-11-24T15:53:00Z">
                  <w:rPr>
                    <w:rFonts w:hint="eastAsia" w:ascii="宋体" w:hAnsi="宋体" w:cs="宋体"/>
                    <w:sz w:val="24"/>
                  </w:rPr>
                </w:rPrChange>
              </w:rPr>
            </w:pPr>
            <w:r>
              <w:rPr>
                <w:rFonts w:hint="eastAsia" w:ascii="宋体" w:hAnsi="宋体" w:cs="宋体"/>
                <w:kern w:val="0"/>
                <w:sz w:val="24"/>
                <w:lang w:bidi="ar"/>
                <w:rPrChange w:id="13838" w:author="Administrator" w:date="2022-11-24T15:53:00Z">
                  <w:rPr>
                    <w:rFonts w:hint="eastAsia" w:ascii="宋体" w:hAnsi="宋体" w:cs="宋体"/>
                    <w:kern w:val="0"/>
                    <w:sz w:val="24"/>
                    <w:lang w:bidi="ar"/>
                  </w:rPr>
                </w:rPrChange>
              </w:rPr>
              <w:t>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39" w:author="Administrator" w:date="2022-11-24T15:53:00Z">
                  <w:rPr>
                    <w:rFonts w:hint="eastAsia" w:ascii="宋体" w:hAnsi="宋体" w:cs="宋体"/>
                    <w:sz w:val="24"/>
                  </w:rPr>
                </w:rPrChange>
              </w:rPr>
            </w:pPr>
            <w:r>
              <w:rPr>
                <w:rFonts w:hint="eastAsia" w:ascii="宋体" w:hAnsi="宋体" w:cs="宋体"/>
                <w:kern w:val="0"/>
                <w:sz w:val="24"/>
                <w:lang w:bidi="ar"/>
                <w:rPrChange w:id="1384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41" w:author="Administrator" w:date="2022-11-24T15:53:00Z">
                  <w:rPr>
                    <w:rFonts w:hint="eastAsia" w:ascii="宋体" w:hAnsi="宋体" w:cs="宋体"/>
                    <w:sz w:val="24"/>
                  </w:rPr>
                </w:rPrChange>
              </w:rPr>
            </w:pPr>
            <w:r>
              <w:rPr>
                <w:rFonts w:hint="eastAsia" w:ascii="宋体" w:hAnsi="宋体" w:cs="宋体"/>
                <w:kern w:val="0"/>
                <w:sz w:val="24"/>
                <w:lang w:bidi="ar"/>
                <w:rPrChange w:id="13842" w:author="Administrator" w:date="2022-11-24T15:53:00Z">
                  <w:rPr>
                    <w:rFonts w:hint="eastAsia" w:ascii="宋体" w:hAnsi="宋体" w:cs="宋体"/>
                    <w:kern w:val="0"/>
                    <w:sz w:val="24"/>
                    <w:lang w:bidi="ar"/>
                  </w:rPr>
                </w:rPrChange>
              </w:rPr>
              <w:t>艮山西路凯旋路西口1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43" w:author="Administrator" w:date="2022-11-24T15:53:00Z">
                  <w:rPr>
                    <w:rFonts w:hint="eastAsia" w:ascii="宋体" w:hAnsi="宋体" w:cs="宋体"/>
                    <w:sz w:val="24"/>
                  </w:rPr>
                </w:rPrChange>
              </w:rPr>
            </w:pPr>
            <w:r>
              <w:rPr>
                <w:rFonts w:hint="eastAsia" w:ascii="宋体" w:hAnsi="宋体" w:cs="宋体"/>
                <w:kern w:val="0"/>
                <w:sz w:val="24"/>
                <w:lang w:bidi="ar"/>
                <w:rPrChange w:id="138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45" w:author="Administrator" w:date="2022-11-24T15:53:00Z">
                  <w:rPr>
                    <w:rFonts w:hint="eastAsia" w:ascii="宋体" w:hAnsi="宋体" w:cs="宋体"/>
                    <w:sz w:val="24"/>
                  </w:rPr>
                </w:rPrChange>
              </w:rPr>
            </w:pPr>
            <w:r>
              <w:rPr>
                <w:rFonts w:hint="eastAsia" w:ascii="宋体" w:hAnsi="宋体" w:cs="宋体"/>
                <w:kern w:val="0"/>
                <w:sz w:val="24"/>
                <w:lang w:bidi="ar"/>
                <w:rPrChange w:id="13846" w:author="Administrator" w:date="2022-11-24T15:53:00Z">
                  <w:rPr>
                    <w:rFonts w:hint="eastAsia" w:ascii="宋体" w:hAnsi="宋体" w:cs="宋体"/>
                    <w:kern w:val="0"/>
                    <w:sz w:val="24"/>
                    <w:lang w:bidi="ar"/>
                  </w:rPr>
                </w:rPrChange>
              </w:rPr>
              <w:t>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47" w:author="Administrator" w:date="2022-11-24T15:53:00Z">
                  <w:rPr>
                    <w:rFonts w:hint="eastAsia" w:ascii="宋体" w:hAnsi="宋体" w:cs="宋体"/>
                    <w:sz w:val="24"/>
                  </w:rPr>
                </w:rPrChange>
              </w:rPr>
            </w:pPr>
            <w:r>
              <w:rPr>
                <w:rFonts w:hint="eastAsia" w:ascii="宋体" w:hAnsi="宋体" w:cs="宋体"/>
                <w:kern w:val="0"/>
                <w:sz w:val="24"/>
                <w:lang w:bidi="ar"/>
                <w:rPrChange w:id="1384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49" w:author="Administrator" w:date="2022-11-24T15:53:00Z">
                  <w:rPr>
                    <w:rFonts w:hint="eastAsia" w:ascii="宋体" w:hAnsi="宋体" w:cs="宋体"/>
                    <w:sz w:val="24"/>
                  </w:rPr>
                </w:rPrChange>
              </w:rPr>
            </w:pPr>
            <w:r>
              <w:rPr>
                <w:rFonts w:hint="eastAsia" w:ascii="宋体" w:hAnsi="宋体" w:cs="宋体"/>
                <w:kern w:val="0"/>
                <w:sz w:val="24"/>
                <w:lang w:bidi="ar"/>
                <w:rPrChange w:id="13850" w:author="Administrator" w:date="2022-11-24T15:53:00Z">
                  <w:rPr>
                    <w:rFonts w:hint="eastAsia" w:ascii="宋体" w:hAnsi="宋体" w:cs="宋体"/>
                    <w:kern w:val="0"/>
                    <w:sz w:val="24"/>
                    <w:lang w:bidi="ar"/>
                  </w:rPr>
                </w:rPrChange>
              </w:rPr>
              <w:t>艮山西路凯旋路西口2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51" w:author="Administrator" w:date="2022-11-24T15:53:00Z">
                  <w:rPr>
                    <w:rFonts w:hint="eastAsia" w:ascii="宋体" w:hAnsi="宋体" w:cs="宋体"/>
                    <w:sz w:val="24"/>
                  </w:rPr>
                </w:rPrChange>
              </w:rPr>
            </w:pPr>
            <w:r>
              <w:rPr>
                <w:rFonts w:hint="eastAsia" w:ascii="宋体" w:hAnsi="宋体" w:cs="宋体"/>
                <w:kern w:val="0"/>
                <w:sz w:val="24"/>
                <w:lang w:bidi="ar"/>
                <w:rPrChange w:id="138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53" w:author="Administrator" w:date="2022-11-24T15:53:00Z">
                  <w:rPr>
                    <w:rFonts w:hint="eastAsia" w:ascii="宋体" w:hAnsi="宋体" w:cs="宋体"/>
                    <w:sz w:val="24"/>
                  </w:rPr>
                </w:rPrChange>
              </w:rPr>
            </w:pPr>
            <w:r>
              <w:rPr>
                <w:rFonts w:hint="eastAsia" w:ascii="宋体" w:hAnsi="宋体" w:cs="宋体"/>
                <w:kern w:val="0"/>
                <w:sz w:val="24"/>
                <w:lang w:bidi="ar"/>
                <w:rPrChange w:id="13854" w:author="Administrator" w:date="2022-11-24T15:53:00Z">
                  <w:rPr>
                    <w:rFonts w:hint="eastAsia" w:ascii="宋体" w:hAnsi="宋体" w:cs="宋体"/>
                    <w:kern w:val="0"/>
                    <w:sz w:val="24"/>
                    <w:lang w:bidi="ar"/>
                  </w:rPr>
                </w:rPrChange>
              </w:rPr>
              <w:t>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55" w:author="Administrator" w:date="2022-11-24T15:53:00Z">
                  <w:rPr>
                    <w:rFonts w:hint="eastAsia" w:ascii="宋体" w:hAnsi="宋体" w:cs="宋体"/>
                    <w:sz w:val="24"/>
                  </w:rPr>
                </w:rPrChange>
              </w:rPr>
            </w:pPr>
            <w:r>
              <w:rPr>
                <w:rFonts w:hint="eastAsia" w:ascii="宋体" w:hAnsi="宋体" w:cs="宋体"/>
                <w:kern w:val="0"/>
                <w:sz w:val="24"/>
                <w:lang w:bidi="ar"/>
                <w:rPrChange w:id="1385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57" w:author="Administrator" w:date="2022-11-24T15:53:00Z">
                  <w:rPr>
                    <w:rFonts w:hint="eastAsia" w:ascii="宋体" w:hAnsi="宋体" w:cs="宋体"/>
                    <w:sz w:val="24"/>
                  </w:rPr>
                </w:rPrChange>
              </w:rPr>
            </w:pPr>
            <w:r>
              <w:rPr>
                <w:rFonts w:hint="eastAsia" w:ascii="宋体" w:hAnsi="宋体" w:cs="宋体"/>
                <w:kern w:val="0"/>
                <w:sz w:val="24"/>
                <w:lang w:bidi="ar"/>
                <w:rPrChange w:id="13858" w:author="Administrator" w:date="2022-11-24T15:53:00Z">
                  <w:rPr>
                    <w:rFonts w:hint="eastAsia" w:ascii="宋体" w:hAnsi="宋体" w:cs="宋体"/>
                    <w:kern w:val="0"/>
                    <w:sz w:val="24"/>
                    <w:lang w:bidi="ar"/>
                  </w:rPr>
                </w:rPrChange>
              </w:rPr>
              <w:t>环站北路明月桥路东口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59" w:author="Administrator" w:date="2022-11-24T15:53:00Z">
                  <w:rPr>
                    <w:rFonts w:hint="eastAsia" w:ascii="宋体" w:hAnsi="宋体" w:cs="宋体"/>
                    <w:sz w:val="24"/>
                  </w:rPr>
                </w:rPrChange>
              </w:rPr>
            </w:pPr>
            <w:r>
              <w:rPr>
                <w:rFonts w:hint="eastAsia" w:ascii="宋体" w:hAnsi="宋体" w:cs="宋体"/>
                <w:kern w:val="0"/>
                <w:sz w:val="24"/>
                <w:lang w:bidi="ar"/>
                <w:rPrChange w:id="138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61" w:author="Administrator" w:date="2022-11-24T15:53:00Z">
                  <w:rPr>
                    <w:rFonts w:hint="eastAsia" w:ascii="宋体" w:hAnsi="宋体" w:cs="宋体"/>
                    <w:sz w:val="24"/>
                  </w:rPr>
                </w:rPrChange>
              </w:rPr>
            </w:pPr>
            <w:r>
              <w:rPr>
                <w:rFonts w:hint="eastAsia" w:ascii="宋体" w:hAnsi="宋体" w:cs="宋体"/>
                <w:kern w:val="0"/>
                <w:sz w:val="24"/>
                <w:lang w:bidi="ar"/>
                <w:rPrChange w:id="13862" w:author="Administrator" w:date="2022-11-24T15:53:00Z">
                  <w:rPr>
                    <w:rFonts w:hint="eastAsia" w:ascii="宋体" w:hAnsi="宋体" w:cs="宋体"/>
                    <w:kern w:val="0"/>
                    <w:sz w:val="24"/>
                    <w:lang w:bidi="ar"/>
                  </w:rPr>
                </w:rPrChange>
              </w:rPr>
              <w:t>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63" w:author="Administrator" w:date="2022-11-24T15:53:00Z">
                  <w:rPr>
                    <w:rFonts w:hint="eastAsia" w:ascii="宋体" w:hAnsi="宋体" w:cs="宋体"/>
                    <w:sz w:val="24"/>
                  </w:rPr>
                </w:rPrChange>
              </w:rPr>
            </w:pPr>
            <w:r>
              <w:rPr>
                <w:rFonts w:hint="eastAsia" w:ascii="宋体" w:hAnsi="宋体" w:cs="宋体"/>
                <w:kern w:val="0"/>
                <w:sz w:val="24"/>
                <w:lang w:bidi="ar"/>
                <w:rPrChange w:id="1386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65" w:author="Administrator" w:date="2022-11-24T15:53:00Z">
                  <w:rPr>
                    <w:rFonts w:hint="eastAsia" w:ascii="宋体" w:hAnsi="宋体" w:cs="宋体"/>
                    <w:sz w:val="24"/>
                  </w:rPr>
                </w:rPrChange>
              </w:rPr>
            </w:pPr>
            <w:r>
              <w:rPr>
                <w:rFonts w:hint="eastAsia" w:ascii="宋体" w:hAnsi="宋体" w:cs="宋体"/>
                <w:kern w:val="0"/>
                <w:sz w:val="24"/>
                <w:lang w:bidi="ar"/>
                <w:rPrChange w:id="13866" w:author="Administrator" w:date="2022-11-24T15:53:00Z">
                  <w:rPr>
                    <w:rFonts w:hint="eastAsia" w:ascii="宋体" w:hAnsi="宋体" w:cs="宋体"/>
                    <w:kern w:val="0"/>
                    <w:sz w:val="24"/>
                    <w:lang w:bidi="ar"/>
                  </w:rPr>
                </w:rPrChange>
              </w:rPr>
              <w:t>环站北路明月桥路南口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67" w:author="Administrator" w:date="2022-11-24T15:53:00Z">
                  <w:rPr>
                    <w:rFonts w:hint="eastAsia" w:ascii="宋体" w:hAnsi="宋体" w:cs="宋体"/>
                    <w:sz w:val="24"/>
                  </w:rPr>
                </w:rPrChange>
              </w:rPr>
            </w:pPr>
            <w:r>
              <w:rPr>
                <w:rFonts w:hint="eastAsia" w:ascii="宋体" w:hAnsi="宋体" w:cs="宋体"/>
                <w:kern w:val="0"/>
                <w:sz w:val="24"/>
                <w:lang w:bidi="ar"/>
                <w:rPrChange w:id="138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69" w:author="Administrator" w:date="2022-11-24T15:53:00Z">
                  <w:rPr>
                    <w:rFonts w:hint="eastAsia" w:ascii="宋体" w:hAnsi="宋体" w:cs="宋体"/>
                    <w:sz w:val="24"/>
                  </w:rPr>
                </w:rPrChange>
              </w:rPr>
            </w:pPr>
            <w:r>
              <w:rPr>
                <w:rFonts w:hint="eastAsia" w:ascii="宋体" w:hAnsi="宋体" w:cs="宋体"/>
                <w:kern w:val="0"/>
                <w:sz w:val="24"/>
                <w:lang w:bidi="ar"/>
                <w:rPrChange w:id="13870" w:author="Administrator" w:date="2022-11-24T15:53:00Z">
                  <w:rPr>
                    <w:rFonts w:hint="eastAsia" w:ascii="宋体" w:hAnsi="宋体" w:cs="宋体"/>
                    <w:kern w:val="0"/>
                    <w:sz w:val="24"/>
                    <w:lang w:bidi="ar"/>
                  </w:rPr>
                </w:rPrChange>
              </w:rPr>
              <w:t>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71" w:author="Administrator" w:date="2022-11-24T15:53:00Z">
                  <w:rPr>
                    <w:rFonts w:hint="eastAsia" w:ascii="宋体" w:hAnsi="宋体" w:cs="宋体"/>
                    <w:sz w:val="24"/>
                  </w:rPr>
                </w:rPrChange>
              </w:rPr>
            </w:pPr>
            <w:r>
              <w:rPr>
                <w:rFonts w:hint="eastAsia" w:ascii="宋体" w:hAnsi="宋体" w:cs="宋体"/>
                <w:kern w:val="0"/>
                <w:sz w:val="24"/>
                <w:lang w:bidi="ar"/>
                <w:rPrChange w:id="1387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73" w:author="Administrator" w:date="2022-11-24T15:53:00Z">
                  <w:rPr>
                    <w:rFonts w:hint="eastAsia" w:ascii="宋体" w:hAnsi="宋体" w:cs="宋体"/>
                    <w:sz w:val="24"/>
                  </w:rPr>
                </w:rPrChange>
              </w:rPr>
            </w:pPr>
            <w:r>
              <w:rPr>
                <w:rFonts w:hint="eastAsia" w:ascii="宋体" w:hAnsi="宋体" w:cs="宋体"/>
                <w:kern w:val="0"/>
                <w:sz w:val="24"/>
                <w:lang w:bidi="ar"/>
                <w:rPrChange w:id="13874" w:author="Administrator" w:date="2022-11-24T15:53:00Z">
                  <w:rPr>
                    <w:rFonts w:hint="eastAsia" w:ascii="宋体" w:hAnsi="宋体" w:cs="宋体"/>
                    <w:kern w:val="0"/>
                    <w:sz w:val="24"/>
                    <w:lang w:bidi="ar"/>
                  </w:rPr>
                </w:rPrChange>
              </w:rPr>
              <w:t>环站北路明月桥路西口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75" w:author="Administrator" w:date="2022-11-24T15:53:00Z">
                  <w:rPr>
                    <w:rFonts w:hint="eastAsia" w:ascii="宋体" w:hAnsi="宋体" w:cs="宋体"/>
                    <w:sz w:val="24"/>
                  </w:rPr>
                </w:rPrChange>
              </w:rPr>
            </w:pPr>
            <w:r>
              <w:rPr>
                <w:rFonts w:hint="eastAsia" w:ascii="宋体" w:hAnsi="宋体" w:cs="宋体"/>
                <w:kern w:val="0"/>
                <w:sz w:val="24"/>
                <w:lang w:bidi="ar"/>
                <w:rPrChange w:id="13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77" w:author="Administrator" w:date="2022-11-24T15:53:00Z">
                  <w:rPr>
                    <w:rFonts w:hint="eastAsia" w:ascii="宋体" w:hAnsi="宋体" w:cs="宋体"/>
                    <w:sz w:val="24"/>
                  </w:rPr>
                </w:rPrChange>
              </w:rPr>
            </w:pPr>
            <w:r>
              <w:rPr>
                <w:rFonts w:hint="eastAsia" w:ascii="宋体" w:hAnsi="宋体" w:cs="宋体"/>
                <w:kern w:val="0"/>
                <w:sz w:val="24"/>
                <w:lang w:bidi="ar"/>
                <w:rPrChange w:id="13878" w:author="Administrator" w:date="2022-11-24T15:53:00Z">
                  <w:rPr>
                    <w:rFonts w:hint="eastAsia" w:ascii="宋体" w:hAnsi="宋体" w:cs="宋体"/>
                    <w:kern w:val="0"/>
                    <w:sz w:val="24"/>
                    <w:lang w:bidi="ar"/>
                  </w:rPr>
                </w:rPrChange>
              </w:rPr>
              <w:t>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79" w:author="Administrator" w:date="2022-11-24T15:53:00Z">
                  <w:rPr>
                    <w:rFonts w:hint="eastAsia" w:ascii="宋体" w:hAnsi="宋体" w:cs="宋体"/>
                    <w:sz w:val="24"/>
                  </w:rPr>
                </w:rPrChange>
              </w:rPr>
            </w:pPr>
            <w:r>
              <w:rPr>
                <w:rFonts w:hint="eastAsia" w:ascii="宋体" w:hAnsi="宋体" w:cs="宋体"/>
                <w:kern w:val="0"/>
                <w:sz w:val="24"/>
                <w:lang w:bidi="ar"/>
                <w:rPrChange w:id="1388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81" w:author="Administrator" w:date="2022-11-24T15:53:00Z">
                  <w:rPr>
                    <w:rFonts w:hint="eastAsia" w:ascii="宋体" w:hAnsi="宋体" w:cs="宋体"/>
                    <w:sz w:val="24"/>
                  </w:rPr>
                </w:rPrChange>
              </w:rPr>
            </w:pPr>
            <w:r>
              <w:rPr>
                <w:rFonts w:hint="eastAsia" w:ascii="宋体" w:hAnsi="宋体" w:cs="宋体"/>
                <w:kern w:val="0"/>
                <w:sz w:val="24"/>
                <w:lang w:bidi="ar"/>
                <w:rPrChange w:id="13882" w:author="Administrator" w:date="2022-11-24T15:53:00Z">
                  <w:rPr>
                    <w:rFonts w:hint="eastAsia" w:ascii="宋体" w:hAnsi="宋体" w:cs="宋体"/>
                    <w:kern w:val="0"/>
                    <w:sz w:val="24"/>
                    <w:lang w:bidi="ar"/>
                  </w:rPr>
                </w:rPrChange>
              </w:rPr>
              <w:t>环站北路新风路北口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83" w:author="Administrator" w:date="2022-11-24T15:53:00Z">
                  <w:rPr>
                    <w:rFonts w:hint="eastAsia" w:ascii="宋体" w:hAnsi="宋体" w:cs="宋体"/>
                    <w:sz w:val="24"/>
                  </w:rPr>
                </w:rPrChange>
              </w:rPr>
            </w:pPr>
            <w:r>
              <w:rPr>
                <w:rFonts w:hint="eastAsia" w:ascii="宋体" w:hAnsi="宋体" w:cs="宋体"/>
                <w:kern w:val="0"/>
                <w:sz w:val="24"/>
                <w:lang w:bidi="ar"/>
                <w:rPrChange w:id="138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85" w:author="Administrator" w:date="2022-11-24T15:53:00Z">
                  <w:rPr>
                    <w:rFonts w:hint="eastAsia" w:ascii="宋体" w:hAnsi="宋体" w:cs="宋体"/>
                    <w:sz w:val="24"/>
                  </w:rPr>
                </w:rPrChange>
              </w:rPr>
            </w:pPr>
            <w:r>
              <w:rPr>
                <w:rFonts w:hint="eastAsia" w:ascii="宋体" w:hAnsi="宋体" w:cs="宋体"/>
                <w:kern w:val="0"/>
                <w:sz w:val="24"/>
                <w:lang w:bidi="ar"/>
                <w:rPrChange w:id="13886" w:author="Administrator" w:date="2022-11-24T15:53:00Z">
                  <w:rPr>
                    <w:rFonts w:hint="eastAsia" w:ascii="宋体" w:hAnsi="宋体" w:cs="宋体"/>
                    <w:kern w:val="0"/>
                    <w:sz w:val="24"/>
                    <w:lang w:bidi="ar"/>
                  </w:rPr>
                </w:rPrChange>
              </w:rPr>
              <w:t>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87" w:author="Administrator" w:date="2022-11-24T15:53:00Z">
                  <w:rPr>
                    <w:rFonts w:hint="eastAsia" w:ascii="宋体" w:hAnsi="宋体" w:cs="宋体"/>
                    <w:sz w:val="24"/>
                  </w:rPr>
                </w:rPrChange>
              </w:rPr>
            </w:pPr>
            <w:r>
              <w:rPr>
                <w:rFonts w:hint="eastAsia" w:ascii="宋体" w:hAnsi="宋体" w:cs="宋体"/>
                <w:kern w:val="0"/>
                <w:sz w:val="24"/>
                <w:lang w:bidi="ar"/>
                <w:rPrChange w:id="1388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89" w:author="Administrator" w:date="2022-11-24T15:53:00Z">
                  <w:rPr>
                    <w:rFonts w:hint="eastAsia" w:ascii="宋体" w:hAnsi="宋体" w:cs="宋体"/>
                    <w:sz w:val="24"/>
                  </w:rPr>
                </w:rPrChange>
              </w:rPr>
            </w:pPr>
            <w:r>
              <w:rPr>
                <w:rFonts w:hint="eastAsia" w:ascii="宋体" w:hAnsi="宋体" w:cs="宋体"/>
                <w:kern w:val="0"/>
                <w:sz w:val="24"/>
                <w:lang w:bidi="ar"/>
                <w:rPrChange w:id="13890" w:author="Administrator" w:date="2022-11-24T15:53:00Z">
                  <w:rPr>
                    <w:rFonts w:hint="eastAsia" w:ascii="宋体" w:hAnsi="宋体" w:cs="宋体"/>
                    <w:kern w:val="0"/>
                    <w:sz w:val="24"/>
                    <w:lang w:bidi="ar"/>
                  </w:rPr>
                </w:rPrChange>
              </w:rPr>
              <w:t>环站北路新风路东口1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91" w:author="Administrator" w:date="2022-11-24T15:53:00Z">
                  <w:rPr>
                    <w:rFonts w:hint="eastAsia" w:ascii="宋体" w:hAnsi="宋体" w:cs="宋体"/>
                    <w:sz w:val="24"/>
                  </w:rPr>
                </w:rPrChange>
              </w:rPr>
            </w:pPr>
            <w:r>
              <w:rPr>
                <w:rFonts w:hint="eastAsia" w:ascii="宋体" w:hAnsi="宋体" w:cs="宋体"/>
                <w:kern w:val="0"/>
                <w:sz w:val="24"/>
                <w:lang w:bidi="ar"/>
                <w:rPrChange w:id="138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93" w:author="Administrator" w:date="2022-11-24T15:53:00Z">
                  <w:rPr>
                    <w:rFonts w:hint="eastAsia" w:ascii="宋体" w:hAnsi="宋体" w:cs="宋体"/>
                    <w:sz w:val="24"/>
                  </w:rPr>
                </w:rPrChange>
              </w:rPr>
            </w:pPr>
            <w:r>
              <w:rPr>
                <w:rFonts w:hint="eastAsia" w:ascii="宋体" w:hAnsi="宋体" w:cs="宋体"/>
                <w:kern w:val="0"/>
                <w:sz w:val="24"/>
                <w:lang w:bidi="ar"/>
                <w:rPrChange w:id="13894" w:author="Administrator" w:date="2022-11-24T15:53:00Z">
                  <w:rPr>
                    <w:rFonts w:hint="eastAsia" w:ascii="宋体" w:hAnsi="宋体" w:cs="宋体"/>
                    <w:kern w:val="0"/>
                    <w:sz w:val="24"/>
                    <w:lang w:bidi="ar"/>
                  </w:rPr>
                </w:rPrChange>
              </w:rPr>
              <w:t>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95" w:author="Administrator" w:date="2022-11-24T15:53:00Z">
                  <w:rPr>
                    <w:rFonts w:hint="eastAsia" w:ascii="宋体" w:hAnsi="宋体" w:cs="宋体"/>
                    <w:sz w:val="24"/>
                  </w:rPr>
                </w:rPrChange>
              </w:rPr>
            </w:pPr>
            <w:r>
              <w:rPr>
                <w:rFonts w:hint="eastAsia" w:ascii="宋体" w:hAnsi="宋体" w:cs="宋体"/>
                <w:kern w:val="0"/>
                <w:sz w:val="24"/>
                <w:lang w:bidi="ar"/>
                <w:rPrChange w:id="1389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97" w:author="Administrator" w:date="2022-11-24T15:53:00Z">
                  <w:rPr>
                    <w:rFonts w:hint="eastAsia" w:ascii="宋体" w:hAnsi="宋体" w:cs="宋体"/>
                    <w:sz w:val="24"/>
                  </w:rPr>
                </w:rPrChange>
              </w:rPr>
            </w:pPr>
            <w:r>
              <w:rPr>
                <w:rFonts w:hint="eastAsia" w:ascii="宋体" w:hAnsi="宋体" w:cs="宋体"/>
                <w:kern w:val="0"/>
                <w:sz w:val="24"/>
                <w:lang w:bidi="ar"/>
                <w:rPrChange w:id="13898" w:author="Administrator" w:date="2022-11-24T15:53:00Z">
                  <w:rPr>
                    <w:rFonts w:hint="eastAsia" w:ascii="宋体" w:hAnsi="宋体" w:cs="宋体"/>
                    <w:kern w:val="0"/>
                    <w:sz w:val="24"/>
                    <w:lang w:bidi="ar"/>
                  </w:rPr>
                </w:rPrChange>
              </w:rPr>
              <w:t>环站北路新风路东口2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899" w:author="Administrator" w:date="2022-11-24T15:53:00Z">
                  <w:rPr>
                    <w:rFonts w:hint="eastAsia" w:ascii="宋体" w:hAnsi="宋体" w:cs="宋体"/>
                    <w:sz w:val="24"/>
                  </w:rPr>
                </w:rPrChange>
              </w:rPr>
            </w:pPr>
            <w:r>
              <w:rPr>
                <w:rFonts w:hint="eastAsia" w:ascii="宋体" w:hAnsi="宋体" w:cs="宋体"/>
                <w:kern w:val="0"/>
                <w:sz w:val="24"/>
                <w:lang w:bidi="ar"/>
                <w:rPrChange w:id="139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01" w:author="Administrator" w:date="2022-11-24T15:53:00Z">
                  <w:rPr>
                    <w:rFonts w:hint="eastAsia" w:ascii="宋体" w:hAnsi="宋体" w:cs="宋体"/>
                    <w:sz w:val="24"/>
                  </w:rPr>
                </w:rPrChange>
              </w:rPr>
            </w:pPr>
            <w:r>
              <w:rPr>
                <w:rFonts w:hint="eastAsia" w:ascii="宋体" w:hAnsi="宋体" w:cs="宋体"/>
                <w:kern w:val="0"/>
                <w:sz w:val="24"/>
                <w:lang w:bidi="ar"/>
                <w:rPrChange w:id="13902" w:author="Administrator" w:date="2022-11-24T15:53:00Z">
                  <w:rPr>
                    <w:rFonts w:hint="eastAsia" w:ascii="宋体" w:hAnsi="宋体" w:cs="宋体"/>
                    <w:kern w:val="0"/>
                    <w:sz w:val="24"/>
                    <w:lang w:bidi="ar"/>
                  </w:rPr>
                </w:rPrChange>
              </w:rPr>
              <w:t>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03" w:author="Administrator" w:date="2022-11-24T15:53:00Z">
                  <w:rPr>
                    <w:rFonts w:hint="eastAsia" w:ascii="宋体" w:hAnsi="宋体" w:cs="宋体"/>
                    <w:sz w:val="24"/>
                  </w:rPr>
                </w:rPrChange>
              </w:rPr>
            </w:pPr>
            <w:r>
              <w:rPr>
                <w:rFonts w:hint="eastAsia" w:ascii="宋体" w:hAnsi="宋体" w:cs="宋体"/>
                <w:kern w:val="0"/>
                <w:sz w:val="24"/>
                <w:lang w:bidi="ar"/>
                <w:rPrChange w:id="1390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05" w:author="Administrator" w:date="2022-11-24T15:53:00Z">
                  <w:rPr>
                    <w:rFonts w:hint="eastAsia" w:ascii="宋体" w:hAnsi="宋体" w:cs="宋体"/>
                    <w:sz w:val="24"/>
                  </w:rPr>
                </w:rPrChange>
              </w:rPr>
            </w:pPr>
            <w:r>
              <w:rPr>
                <w:rFonts w:hint="eastAsia" w:ascii="宋体" w:hAnsi="宋体" w:cs="宋体"/>
                <w:kern w:val="0"/>
                <w:sz w:val="24"/>
                <w:lang w:bidi="ar"/>
                <w:rPrChange w:id="13906" w:author="Administrator" w:date="2022-11-24T15:53:00Z">
                  <w:rPr>
                    <w:rFonts w:hint="eastAsia" w:ascii="宋体" w:hAnsi="宋体" w:cs="宋体"/>
                    <w:kern w:val="0"/>
                    <w:sz w:val="24"/>
                    <w:lang w:bidi="ar"/>
                  </w:rPr>
                </w:rPrChange>
              </w:rPr>
              <w:t>环站北路新风路南口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07" w:author="Administrator" w:date="2022-11-24T15:53:00Z">
                  <w:rPr>
                    <w:rFonts w:hint="eastAsia" w:ascii="宋体" w:hAnsi="宋体" w:cs="宋体"/>
                    <w:sz w:val="24"/>
                  </w:rPr>
                </w:rPrChange>
              </w:rPr>
            </w:pPr>
            <w:r>
              <w:rPr>
                <w:rFonts w:hint="eastAsia" w:ascii="宋体" w:hAnsi="宋体" w:cs="宋体"/>
                <w:kern w:val="0"/>
                <w:sz w:val="24"/>
                <w:lang w:bidi="ar"/>
                <w:rPrChange w:id="139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09" w:author="Administrator" w:date="2022-11-24T15:53:00Z">
                  <w:rPr>
                    <w:rFonts w:hint="eastAsia" w:ascii="宋体" w:hAnsi="宋体" w:cs="宋体"/>
                    <w:sz w:val="24"/>
                  </w:rPr>
                </w:rPrChange>
              </w:rPr>
            </w:pPr>
            <w:r>
              <w:rPr>
                <w:rFonts w:hint="eastAsia" w:ascii="宋体" w:hAnsi="宋体" w:cs="宋体"/>
                <w:kern w:val="0"/>
                <w:sz w:val="24"/>
                <w:lang w:bidi="ar"/>
                <w:rPrChange w:id="13910" w:author="Administrator" w:date="2022-11-24T15:53:00Z">
                  <w:rPr>
                    <w:rFonts w:hint="eastAsia" w:ascii="宋体" w:hAnsi="宋体" w:cs="宋体"/>
                    <w:kern w:val="0"/>
                    <w:sz w:val="24"/>
                    <w:lang w:bidi="ar"/>
                  </w:rPr>
                </w:rPrChange>
              </w:rPr>
              <w:t>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11" w:author="Administrator" w:date="2022-11-24T15:53:00Z">
                  <w:rPr>
                    <w:rFonts w:hint="eastAsia" w:ascii="宋体" w:hAnsi="宋体" w:cs="宋体"/>
                    <w:sz w:val="24"/>
                  </w:rPr>
                </w:rPrChange>
              </w:rPr>
            </w:pPr>
            <w:r>
              <w:rPr>
                <w:rFonts w:hint="eastAsia" w:ascii="宋体" w:hAnsi="宋体" w:cs="宋体"/>
                <w:kern w:val="0"/>
                <w:sz w:val="24"/>
                <w:lang w:bidi="ar"/>
                <w:rPrChange w:id="1391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13" w:author="Administrator" w:date="2022-11-24T15:53:00Z">
                  <w:rPr>
                    <w:rFonts w:hint="eastAsia" w:ascii="宋体" w:hAnsi="宋体" w:cs="宋体"/>
                    <w:sz w:val="24"/>
                  </w:rPr>
                </w:rPrChange>
              </w:rPr>
            </w:pPr>
            <w:r>
              <w:rPr>
                <w:rFonts w:hint="eastAsia" w:ascii="宋体" w:hAnsi="宋体" w:cs="宋体"/>
                <w:kern w:val="0"/>
                <w:sz w:val="24"/>
                <w:lang w:bidi="ar"/>
                <w:rPrChange w:id="13914" w:author="Administrator" w:date="2022-11-24T15:53:00Z">
                  <w:rPr>
                    <w:rFonts w:hint="eastAsia" w:ascii="宋体" w:hAnsi="宋体" w:cs="宋体"/>
                    <w:kern w:val="0"/>
                    <w:sz w:val="24"/>
                    <w:lang w:bidi="ar"/>
                  </w:rPr>
                </w:rPrChange>
              </w:rPr>
              <w:t>环站北路新风路西口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15" w:author="Administrator" w:date="2022-11-24T15:53:00Z">
                  <w:rPr>
                    <w:rFonts w:hint="eastAsia" w:ascii="宋体" w:hAnsi="宋体" w:cs="宋体"/>
                    <w:sz w:val="24"/>
                  </w:rPr>
                </w:rPrChange>
              </w:rPr>
            </w:pPr>
            <w:r>
              <w:rPr>
                <w:rFonts w:hint="eastAsia" w:ascii="宋体" w:hAnsi="宋体" w:cs="宋体"/>
                <w:kern w:val="0"/>
                <w:sz w:val="24"/>
                <w:lang w:bidi="ar"/>
                <w:rPrChange w:id="13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17" w:author="Administrator" w:date="2022-11-24T15:53:00Z">
                  <w:rPr>
                    <w:rFonts w:hint="eastAsia" w:ascii="宋体" w:hAnsi="宋体" w:cs="宋体"/>
                    <w:sz w:val="24"/>
                  </w:rPr>
                </w:rPrChange>
              </w:rPr>
            </w:pPr>
            <w:r>
              <w:rPr>
                <w:rFonts w:hint="eastAsia" w:ascii="宋体" w:hAnsi="宋体" w:cs="宋体"/>
                <w:kern w:val="0"/>
                <w:sz w:val="24"/>
                <w:lang w:bidi="ar"/>
                <w:rPrChange w:id="13918" w:author="Administrator" w:date="2022-11-24T15:53:00Z">
                  <w:rPr>
                    <w:rFonts w:hint="eastAsia" w:ascii="宋体" w:hAnsi="宋体" w:cs="宋体"/>
                    <w:kern w:val="0"/>
                    <w:sz w:val="24"/>
                    <w:lang w:bidi="ar"/>
                  </w:rPr>
                </w:rPrChange>
              </w:rPr>
              <w:t>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19" w:author="Administrator" w:date="2022-11-24T15:53:00Z">
                  <w:rPr>
                    <w:rFonts w:hint="eastAsia" w:ascii="宋体" w:hAnsi="宋体" w:cs="宋体"/>
                    <w:sz w:val="24"/>
                  </w:rPr>
                </w:rPrChange>
              </w:rPr>
            </w:pPr>
            <w:r>
              <w:rPr>
                <w:rFonts w:hint="eastAsia" w:ascii="宋体" w:hAnsi="宋体" w:cs="宋体"/>
                <w:kern w:val="0"/>
                <w:sz w:val="24"/>
                <w:lang w:bidi="ar"/>
                <w:rPrChange w:id="1392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21" w:author="Administrator" w:date="2022-11-24T15:53:00Z">
                  <w:rPr>
                    <w:rFonts w:hint="eastAsia" w:ascii="宋体" w:hAnsi="宋体" w:cs="宋体"/>
                    <w:sz w:val="24"/>
                  </w:rPr>
                </w:rPrChange>
              </w:rPr>
            </w:pPr>
            <w:r>
              <w:rPr>
                <w:rFonts w:hint="eastAsia" w:ascii="宋体" w:hAnsi="宋体" w:cs="宋体"/>
                <w:kern w:val="0"/>
                <w:sz w:val="24"/>
                <w:lang w:bidi="ar"/>
                <w:rPrChange w:id="13922" w:author="Administrator" w:date="2022-11-24T15:53:00Z">
                  <w:rPr>
                    <w:rFonts w:hint="eastAsia" w:ascii="宋体" w:hAnsi="宋体" w:cs="宋体"/>
                    <w:kern w:val="0"/>
                    <w:sz w:val="24"/>
                    <w:lang w:bidi="ar"/>
                  </w:rPr>
                </w:rPrChange>
              </w:rPr>
              <w:t>环站东路环站北路北口1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23" w:author="Administrator" w:date="2022-11-24T15:53:00Z">
                  <w:rPr>
                    <w:rFonts w:hint="eastAsia" w:ascii="宋体" w:hAnsi="宋体" w:cs="宋体"/>
                    <w:sz w:val="24"/>
                  </w:rPr>
                </w:rPrChange>
              </w:rPr>
            </w:pPr>
            <w:r>
              <w:rPr>
                <w:rFonts w:hint="eastAsia" w:ascii="宋体" w:hAnsi="宋体" w:cs="宋体"/>
                <w:kern w:val="0"/>
                <w:sz w:val="24"/>
                <w:lang w:bidi="ar"/>
                <w:rPrChange w:id="139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25" w:author="Administrator" w:date="2022-11-24T15:53:00Z">
                  <w:rPr>
                    <w:rFonts w:hint="eastAsia" w:ascii="宋体" w:hAnsi="宋体" w:cs="宋体"/>
                    <w:sz w:val="24"/>
                  </w:rPr>
                </w:rPrChange>
              </w:rPr>
            </w:pPr>
            <w:r>
              <w:rPr>
                <w:rFonts w:hint="eastAsia" w:ascii="宋体" w:hAnsi="宋体" w:cs="宋体"/>
                <w:kern w:val="0"/>
                <w:sz w:val="24"/>
                <w:lang w:bidi="ar"/>
                <w:rPrChange w:id="13926" w:author="Administrator" w:date="2022-11-24T15:53:00Z">
                  <w:rPr>
                    <w:rFonts w:hint="eastAsia" w:ascii="宋体" w:hAnsi="宋体" w:cs="宋体"/>
                    <w:kern w:val="0"/>
                    <w:sz w:val="24"/>
                    <w:lang w:bidi="ar"/>
                  </w:rPr>
                </w:rPrChange>
              </w:rPr>
              <w:t>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27" w:author="Administrator" w:date="2022-11-24T15:53:00Z">
                  <w:rPr>
                    <w:rFonts w:hint="eastAsia" w:ascii="宋体" w:hAnsi="宋体" w:cs="宋体"/>
                    <w:sz w:val="24"/>
                  </w:rPr>
                </w:rPrChange>
              </w:rPr>
            </w:pPr>
            <w:r>
              <w:rPr>
                <w:rFonts w:hint="eastAsia" w:ascii="宋体" w:hAnsi="宋体" w:cs="宋体"/>
                <w:kern w:val="0"/>
                <w:sz w:val="24"/>
                <w:lang w:bidi="ar"/>
                <w:rPrChange w:id="1392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29" w:author="Administrator" w:date="2022-11-24T15:53:00Z">
                  <w:rPr>
                    <w:rFonts w:hint="eastAsia" w:ascii="宋体" w:hAnsi="宋体" w:cs="宋体"/>
                    <w:sz w:val="24"/>
                  </w:rPr>
                </w:rPrChange>
              </w:rPr>
            </w:pPr>
            <w:r>
              <w:rPr>
                <w:rFonts w:hint="eastAsia" w:ascii="宋体" w:hAnsi="宋体" w:cs="宋体"/>
                <w:kern w:val="0"/>
                <w:sz w:val="24"/>
                <w:lang w:bidi="ar"/>
                <w:rPrChange w:id="13930" w:author="Administrator" w:date="2022-11-24T15:53:00Z">
                  <w:rPr>
                    <w:rFonts w:hint="eastAsia" w:ascii="宋体" w:hAnsi="宋体" w:cs="宋体"/>
                    <w:kern w:val="0"/>
                    <w:sz w:val="24"/>
                    <w:lang w:bidi="ar"/>
                  </w:rPr>
                </w:rPrChange>
              </w:rPr>
              <w:t>环站东路环站北路北口2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31" w:author="Administrator" w:date="2022-11-24T15:53:00Z">
                  <w:rPr>
                    <w:rFonts w:hint="eastAsia" w:ascii="宋体" w:hAnsi="宋体" w:cs="宋体"/>
                    <w:sz w:val="24"/>
                  </w:rPr>
                </w:rPrChange>
              </w:rPr>
            </w:pPr>
            <w:r>
              <w:rPr>
                <w:rFonts w:hint="eastAsia" w:ascii="宋体" w:hAnsi="宋体" w:cs="宋体"/>
                <w:kern w:val="0"/>
                <w:sz w:val="24"/>
                <w:lang w:bidi="ar"/>
                <w:rPrChange w:id="139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33" w:author="Administrator" w:date="2022-11-24T15:53:00Z">
                  <w:rPr>
                    <w:rFonts w:hint="eastAsia" w:ascii="宋体" w:hAnsi="宋体" w:cs="宋体"/>
                    <w:sz w:val="24"/>
                  </w:rPr>
                </w:rPrChange>
              </w:rPr>
            </w:pPr>
            <w:r>
              <w:rPr>
                <w:rFonts w:hint="eastAsia" w:ascii="宋体" w:hAnsi="宋体" w:cs="宋体"/>
                <w:kern w:val="0"/>
                <w:sz w:val="24"/>
                <w:lang w:bidi="ar"/>
                <w:rPrChange w:id="13934" w:author="Administrator" w:date="2022-11-24T15:53:00Z">
                  <w:rPr>
                    <w:rFonts w:hint="eastAsia" w:ascii="宋体" w:hAnsi="宋体" w:cs="宋体"/>
                    <w:kern w:val="0"/>
                    <w:sz w:val="24"/>
                    <w:lang w:bidi="ar"/>
                  </w:rPr>
                </w:rPrChange>
              </w:rPr>
              <w:t>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35" w:author="Administrator" w:date="2022-11-24T15:53:00Z">
                  <w:rPr>
                    <w:rFonts w:hint="eastAsia" w:ascii="宋体" w:hAnsi="宋体" w:cs="宋体"/>
                    <w:sz w:val="24"/>
                  </w:rPr>
                </w:rPrChange>
              </w:rPr>
            </w:pPr>
            <w:r>
              <w:rPr>
                <w:rFonts w:hint="eastAsia" w:ascii="宋体" w:hAnsi="宋体" w:cs="宋体"/>
                <w:kern w:val="0"/>
                <w:sz w:val="24"/>
                <w:lang w:bidi="ar"/>
                <w:rPrChange w:id="1393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37" w:author="Administrator" w:date="2022-11-24T15:53:00Z">
                  <w:rPr>
                    <w:rFonts w:hint="eastAsia" w:ascii="宋体" w:hAnsi="宋体" w:cs="宋体"/>
                    <w:sz w:val="24"/>
                  </w:rPr>
                </w:rPrChange>
              </w:rPr>
            </w:pPr>
            <w:r>
              <w:rPr>
                <w:rFonts w:hint="eastAsia" w:ascii="宋体" w:hAnsi="宋体" w:cs="宋体"/>
                <w:kern w:val="0"/>
                <w:sz w:val="24"/>
                <w:lang w:bidi="ar"/>
                <w:rPrChange w:id="13938" w:author="Administrator" w:date="2022-11-24T15:53:00Z">
                  <w:rPr>
                    <w:rFonts w:hint="eastAsia" w:ascii="宋体" w:hAnsi="宋体" w:cs="宋体"/>
                    <w:kern w:val="0"/>
                    <w:sz w:val="24"/>
                    <w:lang w:bidi="ar"/>
                  </w:rPr>
                </w:rPrChange>
              </w:rPr>
              <w:t>环站东路环站北路东口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39" w:author="Administrator" w:date="2022-11-24T15:53:00Z">
                  <w:rPr>
                    <w:rFonts w:hint="eastAsia" w:ascii="宋体" w:hAnsi="宋体" w:cs="宋体"/>
                    <w:sz w:val="24"/>
                  </w:rPr>
                </w:rPrChange>
              </w:rPr>
            </w:pPr>
            <w:r>
              <w:rPr>
                <w:rFonts w:hint="eastAsia" w:ascii="宋体" w:hAnsi="宋体" w:cs="宋体"/>
                <w:kern w:val="0"/>
                <w:sz w:val="24"/>
                <w:lang w:bidi="ar"/>
                <w:rPrChange w:id="139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41" w:author="Administrator" w:date="2022-11-24T15:53:00Z">
                  <w:rPr>
                    <w:rFonts w:hint="eastAsia" w:ascii="宋体" w:hAnsi="宋体" w:cs="宋体"/>
                    <w:sz w:val="24"/>
                  </w:rPr>
                </w:rPrChange>
              </w:rPr>
            </w:pPr>
            <w:r>
              <w:rPr>
                <w:rFonts w:hint="eastAsia" w:ascii="宋体" w:hAnsi="宋体" w:cs="宋体"/>
                <w:kern w:val="0"/>
                <w:sz w:val="24"/>
                <w:lang w:bidi="ar"/>
                <w:rPrChange w:id="13942" w:author="Administrator" w:date="2022-11-24T15:53:00Z">
                  <w:rPr>
                    <w:rFonts w:hint="eastAsia" w:ascii="宋体" w:hAnsi="宋体" w:cs="宋体"/>
                    <w:kern w:val="0"/>
                    <w:sz w:val="24"/>
                    <w:lang w:bidi="ar"/>
                  </w:rPr>
                </w:rPrChange>
              </w:rPr>
              <w:t>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43" w:author="Administrator" w:date="2022-11-24T15:53:00Z">
                  <w:rPr>
                    <w:rFonts w:hint="eastAsia" w:ascii="宋体" w:hAnsi="宋体" w:cs="宋体"/>
                    <w:sz w:val="24"/>
                  </w:rPr>
                </w:rPrChange>
              </w:rPr>
            </w:pPr>
            <w:r>
              <w:rPr>
                <w:rFonts w:hint="eastAsia" w:ascii="宋体" w:hAnsi="宋体" w:cs="宋体"/>
                <w:kern w:val="0"/>
                <w:sz w:val="24"/>
                <w:lang w:bidi="ar"/>
                <w:rPrChange w:id="1394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45" w:author="Administrator" w:date="2022-11-24T15:53:00Z">
                  <w:rPr>
                    <w:rFonts w:hint="eastAsia" w:ascii="宋体" w:hAnsi="宋体" w:cs="宋体"/>
                    <w:sz w:val="24"/>
                  </w:rPr>
                </w:rPrChange>
              </w:rPr>
            </w:pPr>
            <w:r>
              <w:rPr>
                <w:rFonts w:hint="eastAsia" w:ascii="宋体" w:hAnsi="宋体" w:cs="宋体"/>
                <w:kern w:val="0"/>
                <w:sz w:val="24"/>
                <w:lang w:bidi="ar"/>
                <w:rPrChange w:id="13946" w:author="Administrator" w:date="2022-11-24T15:53:00Z">
                  <w:rPr>
                    <w:rFonts w:hint="eastAsia" w:ascii="宋体" w:hAnsi="宋体" w:cs="宋体"/>
                    <w:kern w:val="0"/>
                    <w:sz w:val="24"/>
                    <w:lang w:bidi="ar"/>
                  </w:rPr>
                </w:rPrChange>
              </w:rPr>
              <w:t>环站东路环站北路南口1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47" w:author="Administrator" w:date="2022-11-24T15:53:00Z">
                  <w:rPr>
                    <w:rFonts w:hint="eastAsia" w:ascii="宋体" w:hAnsi="宋体" w:cs="宋体"/>
                    <w:sz w:val="24"/>
                  </w:rPr>
                </w:rPrChange>
              </w:rPr>
            </w:pPr>
            <w:r>
              <w:rPr>
                <w:rFonts w:hint="eastAsia" w:ascii="宋体" w:hAnsi="宋体" w:cs="宋体"/>
                <w:kern w:val="0"/>
                <w:sz w:val="24"/>
                <w:lang w:bidi="ar"/>
                <w:rPrChange w:id="139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49" w:author="Administrator" w:date="2022-11-24T15:53:00Z">
                  <w:rPr>
                    <w:rFonts w:hint="eastAsia" w:ascii="宋体" w:hAnsi="宋体" w:cs="宋体"/>
                    <w:sz w:val="24"/>
                  </w:rPr>
                </w:rPrChange>
              </w:rPr>
            </w:pPr>
            <w:r>
              <w:rPr>
                <w:rFonts w:hint="eastAsia" w:ascii="宋体" w:hAnsi="宋体" w:cs="宋体"/>
                <w:kern w:val="0"/>
                <w:sz w:val="24"/>
                <w:lang w:bidi="ar"/>
                <w:rPrChange w:id="13950" w:author="Administrator" w:date="2022-11-24T15:53:00Z">
                  <w:rPr>
                    <w:rFonts w:hint="eastAsia" w:ascii="宋体" w:hAnsi="宋体" w:cs="宋体"/>
                    <w:kern w:val="0"/>
                    <w:sz w:val="24"/>
                    <w:lang w:bidi="ar"/>
                  </w:rPr>
                </w:rPrChange>
              </w:rPr>
              <w:t>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51" w:author="Administrator" w:date="2022-11-24T15:53:00Z">
                  <w:rPr>
                    <w:rFonts w:hint="eastAsia" w:ascii="宋体" w:hAnsi="宋体" w:cs="宋体"/>
                    <w:sz w:val="24"/>
                  </w:rPr>
                </w:rPrChange>
              </w:rPr>
            </w:pPr>
            <w:r>
              <w:rPr>
                <w:rFonts w:hint="eastAsia" w:ascii="宋体" w:hAnsi="宋体" w:cs="宋体"/>
                <w:kern w:val="0"/>
                <w:sz w:val="24"/>
                <w:lang w:bidi="ar"/>
                <w:rPrChange w:id="1395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53" w:author="Administrator" w:date="2022-11-24T15:53:00Z">
                  <w:rPr>
                    <w:rFonts w:hint="eastAsia" w:ascii="宋体" w:hAnsi="宋体" w:cs="宋体"/>
                    <w:sz w:val="24"/>
                  </w:rPr>
                </w:rPrChange>
              </w:rPr>
            </w:pPr>
            <w:r>
              <w:rPr>
                <w:rFonts w:hint="eastAsia" w:ascii="宋体" w:hAnsi="宋体" w:cs="宋体"/>
                <w:kern w:val="0"/>
                <w:sz w:val="24"/>
                <w:lang w:bidi="ar"/>
                <w:rPrChange w:id="13954" w:author="Administrator" w:date="2022-11-24T15:53:00Z">
                  <w:rPr>
                    <w:rFonts w:hint="eastAsia" w:ascii="宋体" w:hAnsi="宋体" w:cs="宋体"/>
                    <w:kern w:val="0"/>
                    <w:sz w:val="24"/>
                    <w:lang w:bidi="ar"/>
                  </w:rPr>
                </w:rPrChange>
              </w:rPr>
              <w:t>环站东路环站北路南口2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55" w:author="Administrator" w:date="2022-11-24T15:53:00Z">
                  <w:rPr>
                    <w:rFonts w:hint="eastAsia" w:ascii="宋体" w:hAnsi="宋体" w:cs="宋体"/>
                    <w:sz w:val="24"/>
                  </w:rPr>
                </w:rPrChange>
              </w:rPr>
            </w:pPr>
            <w:r>
              <w:rPr>
                <w:rFonts w:hint="eastAsia" w:ascii="宋体" w:hAnsi="宋体" w:cs="宋体"/>
                <w:kern w:val="0"/>
                <w:sz w:val="24"/>
                <w:lang w:bidi="ar"/>
                <w:rPrChange w:id="13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57" w:author="Administrator" w:date="2022-11-24T15:53:00Z">
                  <w:rPr>
                    <w:rFonts w:hint="eastAsia" w:ascii="宋体" w:hAnsi="宋体" w:cs="宋体"/>
                    <w:sz w:val="24"/>
                  </w:rPr>
                </w:rPrChange>
              </w:rPr>
            </w:pPr>
            <w:r>
              <w:rPr>
                <w:rFonts w:hint="eastAsia" w:ascii="宋体" w:hAnsi="宋体" w:cs="宋体"/>
                <w:kern w:val="0"/>
                <w:sz w:val="24"/>
                <w:lang w:bidi="ar"/>
                <w:rPrChange w:id="13958" w:author="Administrator" w:date="2022-11-24T15:53:00Z">
                  <w:rPr>
                    <w:rFonts w:hint="eastAsia" w:ascii="宋体" w:hAnsi="宋体" w:cs="宋体"/>
                    <w:kern w:val="0"/>
                    <w:sz w:val="24"/>
                    <w:lang w:bidi="ar"/>
                  </w:rPr>
                </w:rPrChange>
              </w:rPr>
              <w:t>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59" w:author="Administrator" w:date="2022-11-24T15:53:00Z">
                  <w:rPr>
                    <w:rFonts w:hint="eastAsia" w:ascii="宋体" w:hAnsi="宋体" w:cs="宋体"/>
                    <w:sz w:val="24"/>
                  </w:rPr>
                </w:rPrChange>
              </w:rPr>
            </w:pPr>
            <w:r>
              <w:rPr>
                <w:rFonts w:hint="eastAsia" w:ascii="宋体" w:hAnsi="宋体" w:cs="宋体"/>
                <w:kern w:val="0"/>
                <w:sz w:val="24"/>
                <w:lang w:bidi="ar"/>
                <w:rPrChange w:id="1396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61" w:author="Administrator" w:date="2022-11-24T15:53:00Z">
                  <w:rPr>
                    <w:rFonts w:hint="eastAsia" w:ascii="宋体" w:hAnsi="宋体" w:cs="宋体"/>
                    <w:sz w:val="24"/>
                  </w:rPr>
                </w:rPrChange>
              </w:rPr>
            </w:pPr>
            <w:r>
              <w:rPr>
                <w:rFonts w:hint="eastAsia" w:ascii="宋体" w:hAnsi="宋体" w:cs="宋体"/>
                <w:kern w:val="0"/>
                <w:sz w:val="24"/>
                <w:lang w:bidi="ar"/>
                <w:rPrChange w:id="13962" w:author="Administrator" w:date="2022-11-24T15:53:00Z">
                  <w:rPr>
                    <w:rFonts w:hint="eastAsia" w:ascii="宋体" w:hAnsi="宋体" w:cs="宋体"/>
                    <w:kern w:val="0"/>
                    <w:sz w:val="24"/>
                    <w:lang w:bidi="ar"/>
                  </w:rPr>
                </w:rPrChange>
              </w:rPr>
              <w:t>环站东路环站北路西口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63" w:author="Administrator" w:date="2022-11-24T15:53:00Z">
                  <w:rPr>
                    <w:rFonts w:hint="eastAsia" w:ascii="宋体" w:hAnsi="宋体" w:cs="宋体"/>
                    <w:sz w:val="24"/>
                  </w:rPr>
                </w:rPrChange>
              </w:rPr>
            </w:pPr>
            <w:r>
              <w:rPr>
                <w:rFonts w:hint="eastAsia" w:ascii="宋体" w:hAnsi="宋体" w:cs="宋体"/>
                <w:kern w:val="0"/>
                <w:sz w:val="24"/>
                <w:lang w:bidi="ar"/>
                <w:rPrChange w:id="139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65" w:author="Administrator" w:date="2022-11-24T15:53:00Z">
                  <w:rPr>
                    <w:rFonts w:hint="eastAsia" w:ascii="宋体" w:hAnsi="宋体" w:cs="宋体"/>
                    <w:sz w:val="24"/>
                  </w:rPr>
                </w:rPrChange>
              </w:rPr>
            </w:pPr>
            <w:r>
              <w:rPr>
                <w:rFonts w:hint="eastAsia" w:ascii="宋体" w:hAnsi="宋体" w:cs="宋体"/>
                <w:kern w:val="0"/>
                <w:sz w:val="24"/>
                <w:lang w:bidi="ar"/>
                <w:rPrChange w:id="13966" w:author="Administrator" w:date="2022-11-24T15:53:00Z">
                  <w:rPr>
                    <w:rFonts w:hint="eastAsia" w:ascii="宋体" w:hAnsi="宋体" w:cs="宋体"/>
                    <w:kern w:val="0"/>
                    <w:sz w:val="24"/>
                    <w:lang w:bidi="ar"/>
                  </w:rPr>
                </w:rPrChange>
              </w:rPr>
              <w:t>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67" w:author="Administrator" w:date="2022-11-24T15:53:00Z">
                  <w:rPr>
                    <w:rFonts w:hint="eastAsia" w:ascii="宋体" w:hAnsi="宋体" w:cs="宋体"/>
                    <w:sz w:val="24"/>
                  </w:rPr>
                </w:rPrChange>
              </w:rPr>
            </w:pPr>
            <w:r>
              <w:rPr>
                <w:rFonts w:hint="eastAsia" w:ascii="宋体" w:hAnsi="宋体" w:cs="宋体"/>
                <w:kern w:val="0"/>
                <w:sz w:val="24"/>
                <w:lang w:bidi="ar"/>
                <w:rPrChange w:id="1396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69" w:author="Administrator" w:date="2022-11-24T15:53:00Z">
                  <w:rPr>
                    <w:rFonts w:hint="eastAsia" w:ascii="宋体" w:hAnsi="宋体" w:cs="宋体"/>
                    <w:sz w:val="24"/>
                  </w:rPr>
                </w:rPrChange>
              </w:rPr>
            </w:pPr>
            <w:r>
              <w:rPr>
                <w:rFonts w:hint="eastAsia" w:ascii="宋体" w:hAnsi="宋体" w:cs="宋体"/>
                <w:kern w:val="0"/>
                <w:sz w:val="24"/>
                <w:lang w:bidi="ar"/>
                <w:rPrChange w:id="13970" w:author="Administrator" w:date="2022-11-24T15:53:00Z">
                  <w:rPr>
                    <w:rFonts w:hint="eastAsia" w:ascii="宋体" w:hAnsi="宋体" w:cs="宋体"/>
                    <w:kern w:val="0"/>
                    <w:sz w:val="24"/>
                    <w:lang w:bidi="ar"/>
                  </w:rPr>
                </w:rPrChange>
              </w:rPr>
              <w:t>环站东路与环站南路北口1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71" w:author="Administrator" w:date="2022-11-24T15:53:00Z">
                  <w:rPr>
                    <w:rFonts w:hint="eastAsia" w:ascii="宋体" w:hAnsi="宋体" w:cs="宋体"/>
                    <w:sz w:val="24"/>
                  </w:rPr>
                </w:rPrChange>
              </w:rPr>
            </w:pPr>
            <w:r>
              <w:rPr>
                <w:rFonts w:hint="eastAsia" w:ascii="宋体" w:hAnsi="宋体" w:cs="宋体"/>
                <w:kern w:val="0"/>
                <w:sz w:val="24"/>
                <w:lang w:bidi="ar"/>
                <w:rPrChange w:id="139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73" w:author="Administrator" w:date="2022-11-24T15:53:00Z">
                  <w:rPr>
                    <w:rFonts w:hint="eastAsia" w:ascii="宋体" w:hAnsi="宋体" w:cs="宋体"/>
                    <w:sz w:val="24"/>
                  </w:rPr>
                </w:rPrChange>
              </w:rPr>
            </w:pPr>
            <w:r>
              <w:rPr>
                <w:rFonts w:hint="eastAsia" w:ascii="宋体" w:hAnsi="宋体" w:cs="宋体"/>
                <w:kern w:val="0"/>
                <w:sz w:val="24"/>
                <w:lang w:bidi="ar"/>
                <w:rPrChange w:id="13974" w:author="Administrator" w:date="2022-11-24T15:53:00Z">
                  <w:rPr>
                    <w:rFonts w:hint="eastAsia" w:ascii="宋体" w:hAnsi="宋体" w:cs="宋体"/>
                    <w:kern w:val="0"/>
                    <w:sz w:val="24"/>
                    <w:lang w:bidi="ar"/>
                  </w:rPr>
                </w:rPrChange>
              </w:rPr>
              <w:t>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75" w:author="Administrator" w:date="2022-11-24T15:53:00Z">
                  <w:rPr>
                    <w:rFonts w:hint="eastAsia" w:ascii="宋体" w:hAnsi="宋体" w:cs="宋体"/>
                    <w:sz w:val="24"/>
                  </w:rPr>
                </w:rPrChange>
              </w:rPr>
            </w:pPr>
            <w:r>
              <w:rPr>
                <w:rFonts w:hint="eastAsia" w:ascii="宋体" w:hAnsi="宋体" w:cs="宋体"/>
                <w:kern w:val="0"/>
                <w:sz w:val="24"/>
                <w:lang w:bidi="ar"/>
                <w:rPrChange w:id="1397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77" w:author="Administrator" w:date="2022-11-24T15:53:00Z">
                  <w:rPr>
                    <w:rFonts w:hint="eastAsia" w:ascii="宋体" w:hAnsi="宋体" w:cs="宋体"/>
                    <w:sz w:val="24"/>
                  </w:rPr>
                </w:rPrChange>
              </w:rPr>
            </w:pPr>
            <w:r>
              <w:rPr>
                <w:rFonts w:hint="eastAsia" w:ascii="宋体" w:hAnsi="宋体" w:cs="宋体"/>
                <w:kern w:val="0"/>
                <w:sz w:val="24"/>
                <w:lang w:bidi="ar"/>
                <w:rPrChange w:id="13978" w:author="Administrator" w:date="2022-11-24T15:53:00Z">
                  <w:rPr>
                    <w:rFonts w:hint="eastAsia" w:ascii="宋体" w:hAnsi="宋体" w:cs="宋体"/>
                    <w:kern w:val="0"/>
                    <w:sz w:val="24"/>
                    <w:lang w:bidi="ar"/>
                  </w:rPr>
                </w:rPrChange>
              </w:rPr>
              <w:t>环站东路与环站南路北口2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79" w:author="Administrator" w:date="2022-11-24T15:53:00Z">
                  <w:rPr>
                    <w:rFonts w:hint="eastAsia" w:ascii="宋体" w:hAnsi="宋体" w:cs="宋体"/>
                    <w:sz w:val="24"/>
                  </w:rPr>
                </w:rPrChange>
              </w:rPr>
            </w:pPr>
            <w:r>
              <w:rPr>
                <w:rFonts w:hint="eastAsia" w:ascii="宋体" w:hAnsi="宋体" w:cs="宋体"/>
                <w:kern w:val="0"/>
                <w:sz w:val="24"/>
                <w:lang w:bidi="ar"/>
                <w:rPrChange w:id="139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81" w:author="Administrator" w:date="2022-11-24T15:53:00Z">
                  <w:rPr>
                    <w:rFonts w:hint="eastAsia" w:ascii="宋体" w:hAnsi="宋体" w:cs="宋体"/>
                    <w:sz w:val="24"/>
                  </w:rPr>
                </w:rPrChange>
              </w:rPr>
            </w:pPr>
            <w:r>
              <w:rPr>
                <w:rFonts w:hint="eastAsia" w:ascii="宋体" w:hAnsi="宋体" w:cs="宋体"/>
                <w:kern w:val="0"/>
                <w:sz w:val="24"/>
                <w:lang w:bidi="ar"/>
                <w:rPrChange w:id="13982" w:author="Administrator" w:date="2022-11-24T15:53:00Z">
                  <w:rPr>
                    <w:rFonts w:hint="eastAsia" w:ascii="宋体" w:hAnsi="宋体" w:cs="宋体"/>
                    <w:kern w:val="0"/>
                    <w:sz w:val="24"/>
                    <w:lang w:bidi="ar"/>
                  </w:rPr>
                </w:rPrChange>
              </w:rPr>
              <w:t>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83" w:author="Administrator" w:date="2022-11-24T15:53:00Z">
                  <w:rPr>
                    <w:rFonts w:hint="eastAsia" w:ascii="宋体" w:hAnsi="宋体" w:cs="宋体"/>
                    <w:sz w:val="24"/>
                  </w:rPr>
                </w:rPrChange>
              </w:rPr>
            </w:pPr>
            <w:r>
              <w:rPr>
                <w:rFonts w:hint="eastAsia" w:ascii="宋体" w:hAnsi="宋体" w:cs="宋体"/>
                <w:kern w:val="0"/>
                <w:sz w:val="24"/>
                <w:lang w:bidi="ar"/>
                <w:rPrChange w:id="1398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85" w:author="Administrator" w:date="2022-11-24T15:53:00Z">
                  <w:rPr>
                    <w:rFonts w:hint="eastAsia" w:ascii="宋体" w:hAnsi="宋体" w:cs="宋体"/>
                    <w:sz w:val="24"/>
                  </w:rPr>
                </w:rPrChange>
              </w:rPr>
            </w:pPr>
            <w:r>
              <w:rPr>
                <w:rFonts w:hint="eastAsia" w:ascii="宋体" w:hAnsi="宋体" w:cs="宋体"/>
                <w:kern w:val="0"/>
                <w:sz w:val="24"/>
                <w:lang w:bidi="ar"/>
                <w:rPrChange w:id="13986" w:author="Administrator" w:date="2022-11-24T15:53:00Z">
                  <w:rPr>
                    <w:rFonts w:hint="eastAsia" w:ascii="宋体" w:hAnsi="宋体" w:cs="宋体"/>
                    <w:kern w:val="0"/>
                    <w:sz w:val="24"/>
                    <w:lang w:bidi="ar"/>
                  </w:rPr>
                </w:rPrChange>
              </w:rPr>
              <w:t>环站东路与环站南路交叉口南口1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87" w:author="Administrator" w:date="2022-11-24T15:53:00Z">
                  <w:rPr>
                    <w:rFonts w:hint="eastAsia" w:ascii="宋体" w:hAnsi="宋体" w:cs="宋体"/>
                    <w:sz w:val="24"/>
                  </w:rPr>
                </w:rPrChange>
              </w:rPr>
            </w:pPr>
            <w:r>
              <w:rPr>
                <w:rFonts w:hint="eastAsia" w:ascii="宋体" w:hAnsi="宋体" w:cs="宋体"/>
                <w:kern w:val="0"/>
                <w:sz w:val="24"/>
                <w:lang w:bidi="ar"/>
                <w:rPrChange w:id="139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89" w:author="Administrator" w:date="2022-11-24T15:53:00Z">
                  <w:rPr>
                    <w:rFonts w:hint="eastAsia" w:ascii="宋体" w:hAnsi="宋体" w:cs="宋体"/>
                    <w:sz w:val="24"/>
                  </w:rPr>
                </w:rPrChange>
              </w:rPr>
            </w:pPr>
            <w:r>
              <w:rPr>
                <w:rFonts w:hint="eastAsia" w:ascii="宋体" w:hAnsi="宋体" w:cs="宋体"/>
                <w:kern w:val="0"/>
                <w:sz w:val="24"/>
                <w:lang w:bidi="ar"/>
                <w:rPrChange w:id="13990" w:author="Administrator" w:date="2022-11-24T15:53:00Z">
                  <w:rPr>
                    <w:rFonts w:hint="eastAsia" w:ascii="宋体" w:hAnsi="宋体" w:cs="宋体"/>
                    <w:kern w:val="0"/>
                    <w:sz w:val="24"/>
                    <w:lang w:bidi="ar"/>
                  </w:rPr>
                </w:rPrChange>
              </w:rPr>
              <w:t>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91" w:author="Administrator" w:date="2022-11-24T15:53:00Z">
                  <w:rPr>
                    <w:rFonts w:hint="eastAsia" w:ascii="宋体" w:hAnsi="宋体" w:cs="宋体"/>
                    <w:sz w:val="24"/>
                  </w:rPr>
                </w:rPrChange>
              </w:rPr>
            </w:pPr>
            <w:r>
              <w:rPr>
                <w:rFonts w:hint="eastAsia" w:ascii="宋体" w:hAnsi="宋体" w:cs="宋体"/>
                <w:kern w:val="0"/>
                <w:sz w:val="24"/>
                <w:lang w:bidi="ar"/>
                <w:rPrChange w:id="1399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93" w:author="Administrator" w:date="2022-11-24T15:53:00Z">
                  <w:rPr>
                    <w:rFonts w:hint="eastAsia" w:ascii="宋体" w:hAnsi="宋体" w:cs="宋体"/>
                    <w:sz w:val="24"/>
                  </w:rPr>
                </w:rPrChange>
              </w:rPr>
            </w:pPr>
            <w:r>
              <w:rPr>
                <w:rFonts w:hint="eastAsia" w:ascii="宋体" w:hAnsi="宋体" w:cs="宋体"/>
                <w:kern w:val="0"/>
                <w:sz w:val="24"/>
                <w:lang w:bidi="ar"/>
                <w:rPrChange w:id="13994" w:author="Administrator" w:date="2022-11-24T15:53:00Z">
                  <w:rPr>
                    <w:rFonts w:hint="eastAsia" w:ascii="宋体" w:hAnsi="宋体" w:cs="宋体"/>
                    <w:kern w:val="0"/>
                    <w:sz w:val="24"/>
                    <w:lang w:bidi="ar"/>
                  </w:rPr>
                </w:rPrChange>
              </w:rPr>
              <w:t>环站东路与环站南路交叉口南口2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95" w:author="Administrator" w:date="2022-11-24T15:53:00Z">
                  <w:rPr>
                    <w:rFonts w:hint="eastAsia" w:ascii="宋体" w:hAnsi="宋体" w:cs="宋体"/>
                    <w:sz w:val="24"/>
                  </w:rPr>
                </w:rPrChange>
              </w:rPr>
            </w:pPr>
            <w:r>
              <w:rPr>
                <w:rFonts w:hint="eastAsia" w:ascii="宋体" w:hAnsi="宋体" w:cs="宋体"/>
                <w:kern w:val="0"/>
                <w:sz w:val="24"/>
                <w:lang w:bidi="ar"/>
                <w:rPrChange w:id="13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97" w:author="Administrator" w:date="2022-11-24T15:53:00Z">
                  <w:rPr>
                    <w:rFonts w:hint="eastAsia" w:ascii="宋体" w:hAnsi="宋体" w:cs="宋体"/>
                    <w:sz w:val="24"/>
                  </w:rPr>
                </w:rPrChange>
              </w:rPr>
            </w:pPr>
            <w:r>
              <w:rPr>
                <w:rFonts w:hint="eastAsia" w:ascii="宋体" w:hAnsi="宋体" w:cs="宋体"/>
                <w:kern w:val="0"/>
                <w:sz w:val="24"/>
                <w:lang w:bidi="ar"/>
                <w:rPrChange w:id="13998" w:author="Administrator" w:date="2022-11-24T15:53:00Z">
                  <w:rPr>
                    <w:rFonts w:hint="eastAsia" w:ascii="宋体" w:hAnsi="宋体" w:cs="宋体"/>
                    <w:kern w:val="0"/>
                    <w:sz w:val="24"/>
                    <w:lang w:bidi="ar"/>
                  </w:rPr>
                </w:rPrChange>
              </w:rPr>
              <w:t>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3999" w:author="Administrator" w:date="2022-11-24T15:53:00Z">
                  <w:rPr>
                    <w:rFonts w:hint="eastAsia" w:ascii="宋体" w:hAnsi="宋体" w:cs="宋体"/>
                    <w:sz w:val="24"/>
                  </w:rPr>
                </w:rPrChange>
              </w:rPr>
            </w:pPr>
            <w:r>
              <w:rPr>
                <w:rFonts w:hint="eastAsia" w:ascii="宋体" w:hAnsi="宋体" w:cs="宋体"/>
                <w:kern w:val="0"/>
                <w:sz w:val="24"/>
                <w:lang w:bidi="ar"/>
                <w:rPrChange w:id="1400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01" w:author="Administrator" w:date="2022-11-24T15:53:00Z">
                  <w:rPr>
                    <w:rFonts w:hint="eastAsia" w:ascii="宋体" w:hAnsi="宋体" w:cs="宋体"/>
                    <w:sz w:val="24"/>
                  </w:rPr>
                </w:rPrChange>
              </w:rPr>
            </w:pPr>
            <w:r>
              <w:rPr>
                <w:rFonts w:hint="eastAsia" w:ascii="宋体" w:hAnsi="宋体" w:cs="宋体"/>
                <w:kern w:val="0"/>
                <w:sz w:val="24"/>
                <w:lang w:bidi="ar"/>
                <w:rPrChange w:id="14002" w:author="Administrator" w:date="2022-11-24T15:53:00Z">
                  <w:rPr>
                    <w:rFonts w:hint="eastAsia" w:ascii="宋体" w:hAnsi="宋体" w:cs="宋体"/>
                    <w:kern w:val="0"/>
                    <w:sz w:val="24"/>
                    <w:lang w:bidi="ar"/>
                  </w:rPr>
                </w:rPrChange>
              </w:rPr>
              <w:t>环站东路与环站南路交叉口西口1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03" w:author="Administrator" w:date="2022-11-24T15:53:00Z">
                  <w:rPr>
                    <w:rFonts w:hint="eastAsia" w:ascii="宋体" w:hAnsi="宋体" w:cs="宋体"/>
                    <w:sz w:val="24"/>
                  </w:rPr>
                </w:rPrChange>
              </w:rPr>
            </w:pPr>
            <w:r>
              <w:rPr>
                <w:rFonts w:hint="eastAsia" w:ascii="宋体" w:hAnsi="宋体" w:cs="宋体"/>
                <w:kern w:val="0"/>
                <w:sz w:val="24"/>
                <w:lang w:bidi="ar"/>
                <w:rPrChange w:id="140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05" w:author="Administrator" w:date="2022-11-24T15:53:00Z">
                  <w:rPr>
                    <w:rFonts w:hint="eastAsia" w:ascii="宋体" w:hAnsi="宋体" w:cs="宋体"/>
                    <w:sz w:val="24"/>
                  </w:rPr>
                </w:rPrChange>
              </w:rPr>
            </w:pPr>
            <w:r>
              <w:rPr>
                <w:rFonts w:hint="eastAsia" w:ascii="宋体" w:hAnsi="宋体" w:cs="宋体"/>
                <w:kern w:val="0"/>
                <w:sz w:val="24"/>
                <w:lang w:bidi="ar"/>
                <w:rPrChange w:id="14006" w:author="Administrator" w:date="2022-11-24T15:53:00Z">
                  <w:rPr>
                    <w:rFonts w:hint="eastAsia" w:ascii="宋体" w:hAnsi="宋体" w:cs="宋体"/>
                    <w:kern w:val="0"/>
                    <w:sz w:val="24"/>
                    <w:lang w:bidi="ar"/>
                  </w:rPr>
                </w:rPrChange>
              </w:rPr>
              <w:t>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07" w:author="Administrator" w:date="2022-11-24T15:53:00Z">
                  <w:rPr>
                    <w:rFonts w:hint="eastAsia" w:ascii="宋体" w:hAnsi="宋体" w:cs="宋体"/>
                    <w:sz w:val="24"/>
                  </w:rPr>
                </w:rPrChange>
              </w:rPr>
            </w:pPr>
            <w:r>
              <w:rPr>
                <w:rFonts w:hint="eastAsia" w:ascii="宋体" w:hAnsi="宋体" w:cs="宋体"/>
                <w:kern w:val="0"/>
                <w:sz w:val="24"/>
                <w:lang w:bidi="ar"/>
                <w:rPrChange w:id="140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09" w:author="Administrator" w:date="2022-11-24T15:53:00Z">
                  <w:rPr>
                    <w:rFonts w:hint="eastAsia" w:ascii="宋体" w:hAnsi="宋体" w:cs="宋体"/>
                    <w:sz w:val="24"/>
                  </w:rPr>
                </w:rPrChange>
              </w:rPr>
            </w:pPr>
            <w:r>
              <w:rPr>
                <w:rFonts w:hint="eastAsia" w:ascii="宋体" w:hAnsi="宋体" w:cs="宋体"/>
                <w:kern w:val="0"/>
                <w:sz w:val="24"/>
                <w:lang w:bidi="ar"/>
                <w:rPrChange w:id="14010" w:author="Administrator" w:date="2022-11-24T15:53:00Z">
                  <w:rPr>
                    <w:rFonts w:hint="eastAsia" w:ascii="宋体" w:hAnsi="宋体" w:cs="宋体"/>
                    <w:kern w:val="0"/>
                    <w:sz w:val="24"/>
                    <w:lang w:bidi="ar"/>
                  </w:rPr>
                </w:rPrChange>
              </w:rPr>
              <w:t>环站东路与环站南路交叉口西口2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11" w:author="Administrator" w:date="2022-11-24T15:53:00Z">
                  <w:rPr>
                    <w:rFonts w:hint="eastAsia" w:ascii="宋体" w:hAnsi="宋体" w:cs="宋体"/>
                    <w:sz w:val="24"/>
                  </w:rPr>
                </w:rPrChange>
              </w:rPr>
            </w:pPr>
            <w:r>
              <w:rPr>
                <w:rFonts w:hint="eastAsia" w:ascii="宋体" w:hAnsi="宋体" w:cs="宋体"/>
                <w:kern w:val="0"/>
                <w:sz w:val="24"/>
                <w:lang w:bidi="ar"/>
                <w:rPrChange w:id="140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13" w:author="Administrator" w:date="2022-11-24T15:53:00Z">
                  <w:rPr>
                    <w:rFonts w:hint="eastAsia" w:ascii="宋体" w:hAnsi="宋体" w:cs="宋体"/>
                    <w:sz w:val="24"/>
                  </w:rPr>
                </w:rPrChange>
              </w:rPr>
            </w:pPr>
            <w:r>
              <w:rPr>
                <w:rFonts w:hint="eastAsia" w:ascii="宋体" w:hAnsi="宋体" w:cs="宋体"/>
                <w:kern w:val="0"/>
                <w:sz w:val="24"/>
                <w:lang w:bidi="ar"/>
                <w:rPrChange w:id="14014" w:author="Administrator" w:date="2022-11-24T15:53:00Z">
                  <w:rPr>
                    <w:rFonts w:hint="eastAsia" w:ascii="宋体" w:hAnsi="宋体" w:cs="宋体"/>
                    <w:kern w:val="0"/>
                    <w:sz w:val="24"/>
                    <w:lang w:bidi="ar"/>
                  </w:rPr>
                </w:rPrChange>
              </w:rPr>
              <w:t>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15" w:author="Administrator" w:date="2022-11-24T15:53:00Z">
                  <w:rPr>
                    <w:rFonts w:hint="eastAsia" w:ascii="宋体" w:hAnsi="宋体" w:cs="宋体"/>
                    <w:sz w:val="24"/>
                  </w:rPr>
                </w:rPrChange>
              </w:rPr>
            </w:pPr>
            <w:r>
              <w:rPr>
                <w:rFonts w:hint="eastAsia" w:ascii="宋体" w:hAnsi="宋体" w:cs="宋体"/>
                <w:kern w:val="0"/>
                <w:sz w:val="24"/>
                <w:lang w:bidi="ar"/>
                <w:rPrChange w:id="1401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17" w:author="Administrator" w:date="2022-11-24T15:53:00Z">
                  <w:rPr>
                    <w:rFonts w:hint="eastAsia" w:ascii="宋体" w:hAnsi="宋体" w:cs="宋体"/>
                    <w:sz w:val="24"/>
                  </w:rPr>
                </w:rPrChange>
              </w:rPr>
            </w:pPr>
            <w:r>
              <w:rPr>
                <w:rFonts w:hint="eastAsia" w:ascii="宋体" w:hAnsi="宋体" w:cs="宋体"/>
                <w:kern w:val="0"/>
                <w:sz w:val="24"/>
                <w:lang w:bidi="ar"/>
                <w:rPrChange w:id="14018" w:author="Administrator" w:date="2022-11-24T15:53:00Z">
                  <w:rPr>
                    <w:rFonts w:hint="eastAsia" w:ascii="宋体" w:hAnsi="宋体" w:cs="宋体"/>
                    <w:kern w:val="0"/>
                    <w:sz w:val="24"/>
                    <w:lang w:bidi="ar"/>
                  </w:rPr>
                </w:rPrChange>
              </w:rPr>
              <w:t>环站西路环站北路北口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19" w:author="Administrator" w:date="2022-11-24T15:53:00Z">
                  <w:rPr>
                    <w:rFonts w:hint="eastAsia" w:ascii="宋体" w:hAnsi="宋体" w:cs="宋体"/>
                    <w:sz w:val="24"/>
                  </w:rPr>
                </w:rPrChange>
              </w:rPr>
            </w:pPr>
            <w:r>
              <w:rPr>
                <w:rFonts w:hint="eastAsia" w:ascii="宋体" w:hAnsi="宋体" w:cs="宋体"/>
                <w:kern w:val="0"/>
                <w:sz w:val="24"/>
                <w:lang w:bidi="ar"/>
                <w:rPrChange w:id="140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21" w:author="Administrator" w:date="2022-11-24T15:53:00Z">
                  <w:rPr>
                    <w:rFonts w:hint="eastAsia" w:ascii="宋体" w:hAnsi="宋体" w:cs="宋体"/>
                    <w:sz w:val="24"/>
                  </w:rPr>
                </w:rPrChange>
              </w:rPr>
            </w:pPr>
            <w:r>
              <w:rPr>
                <w:rFonts w:hint="eastAsia" w:ascii="宋体" w:hAnsi="宋体" w:cs="宋体"/>
                <w:kern w:val="0"/>
                <w:sz w:val="24"/>
                <w:lang w:bidi="ar"/>
                <w:rPrChange w:id="14022" w:author="Administrator" w:date="2022-11-24T15:53:00Z">
                  <w:rPr>
                    <w:rFonts w:hint="eastAsia" w:ascii="宋体" w:hAnsi="宋体" w:cs="宋体"/>
                    <w:kern w:val="0"/>
                    <w:sz w:val="24"/>
                    <w:lang w:bidi="ar"/>
                  </w:rPr>
                </w:rPrChange>
              </w:rPr>
              <w:t>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23" w:author="Administrator" w:date="2022-11-24T15:53:00Z">
                  <w:rPr>
                    <w:rFonts w:hint="eastAsia" w:ascii="宋体" w:hAnsi="宋体" w:cs="宋体"/>
                    <w:sz w:val="24"/>
                  </w:rPr>
                </w:rPrChange>
              </w:rPr>
            </w:pPr>
            <w:r>
              <w:rPr>
                <w:rFonts w:hint="eastAsia" w:ascii="宋体" w:hAnsi="宋体" w:cs="宋体"/>
                <w:kern w:val="0"/>
                <w:sz w:val="24"/>
                <w:lang w:bidi="ar"/>
                <w:rPrChange w:id="1402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25" w:author="Administrator" w:date="2022-11-24T15:53:00Z">
                  <w:rPr>
                    <w:rFonts w:hint="eastAsia" w:ascii="宋体" w:hAnsi="宋体" w:cs="宋体"/>
                    <w:sz w:val="24"/>
                  </w:rPr>
                </w:rPrChange>
              </w:rPr>
            </w:pPr>
            <w:r>
              <w:rPr>
                <w:rFonts w:hint="eastAsia" w:ascii="宋体" w:hAnsi="宋体" w:cs="宋体"/>
                <w:kern w:val="0"/>
                <w:sz w:val="24"/>
                <w:lang w:bidi="ar"/>
                <w:rPrChange w:id="14026" w:author="Administrator" w:date="2022-11-24T15:53:00Z">
                  <w:rPr>
                    <w:rFonts w:hint="eastAsia" w:ascii="宋体" w:hAnsi="宋体" w:cs="宋体"/>
                    <w:kern w:val="0"/>
                    <w:sz w:val="24"/>
                    <w:lang w:bidi="ar"/>
                  </w:rPr>
                </w:rPrChange>
              </w:rPr>
              <w:t>环站西路环站北路东口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27" w:author="Administrator" w:date="2022-11-24T15:53:00Z">
                  <w:rPr>
                    <w:rFonts w:hint="eastAsia" w:ascii="宋体" w:hAnsi="宋体" w:cs="宋体"/>
                    <w:sz w:val="24"/>
                  </w:rPr>
                </w:rPrChange>
              </w:rPr>
            </w:pPr>
            <w:r>
              <w:rPr>
                <w:rFonts w:hint="eastAsia" w:ascii="宋体" w:hAnsi="宋体" w:cs="宋体"/>
                <w:kern w:val="0"/>
                <w:sz w:val="24"/>
                <w:lang w:bidi="ar"/>
                <w:rPrChange w:id="140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29" w:author="Administrator" w:date="2022-11-24T15:53:00Z">
                  <w:rPr>
                    <w:rFonts w:hint="eastAsia" w:ascii="宋体" w:hAnsi="宋体" w:cs="宋体"/>
                    <w:sz w:val="24"/>
                  </w:rPr>
                </w:rPrChange>
              </w:rPr>
            </w:pPr>
            <w:r>
              <w:rPr>
                <w:rFonts w:hint="eastAsia" w:ascii="宋体" w:hAnsi="宋体" w:cs="宋体"/>
                <w:kern w:val="0"/>
                <w:sz w:val="24"/>
                <w:lang w:bidi="ar"/>
                <w:rPrChange w:id="14030" w:author="Administrator" w:date="2022-11-24T15:53:00Z">
                  <w:rPr>
                    <w:rFonts w:hint="eastAsia" w:ascii="宋体" w:hAnsi="宋体" w:cs="宋体"/>
                    <w:kern w:val="0"/>
                    <w:sz w:val="24"/>
                    <w:lang w:bidi="ar"/>
                  </w:rPr>
                </w:rPrChange>
              </w:rPr>
              <w:t>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31" w:author="Administrator" w:date="2022-11-24T15:53:00Z">
                  <w:rPr>
                    <w:rFonts w:hint="eastAsia" w:ascii="宋体" w:hAnsi="宋体" w:cs="宋体"/>
                    <w:sz w:val="24"/>
                  </w:rPr>
                </w:rPrChange>
              </w:rPr>
            </w:pPr>
            <w:r>
              <w:rPr>
                <w:rFonts w:hint="eastAsia" w:ascii="宋体" w:hAnsi="宋体" w:cs="宋体"/>
                <w:kern w:val="0"/>
                <w:sz w:val="24"/>
                <w:lang w:bidi="ar"/>
                <w:rPrChange w:id="1403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33" w:author="Administrator" w:date="2022-11-24T15:53:00Z">
                  <w:rPr>
                    <w:rFonts w:hint="eastAsia" w:ascii="宋体" w:hAnsi="宋体" w:cs="宋体"/>
                    <w:sz w:val="24"/>
                  </w:rPr>
                </w:rPrChange>
              </w:rPr>
            </w:pPr>
            <w:r>
              <w:rPr>
                <w:rFonts w:hint="eastAsia" w:ascii="宋体" w:hAnsi="宋体" w:cs="宋体"/>
                <w:kern w:val="0"/>
                <w:sz w:val="24"/>
                <w:lang w:bidi="ar"/>
                <w:rPrChange w:id="14034" w:author="Administrator" w:date="2022-11-24T15:53:00Z">
                  <w:rPr>
                    <w:rFonts w:hint="eastAsia" w:ascii="宋体" w:hAnsi="宋体" w:cs="宋体"/>
                    <w:kern w:val="0"/>
                    <w:sz w:val="24"/>
                    <w:lang w:bidi="ar"/>
                  </w:rPr>
                </w:rPrChange>
              </w:rPr>
              <w:t>环站西路环站北路南口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35" w:author="Administrator" w:date="2022-11-24T15:53:00Z">
                  <w:rPr>
                    <w:rFonts w:hint="eastAsia" w:ascii="宋体" w:hAnsi="宋体" w:cs="宋体"/>
                    <w:sz w:val="24"/>
                  </w:rPr>
                </w:rPrChange>
              </w:rPr>
            </w:pPr>
            <w:r>
              <w:rPr>
                <w:rFonts w:hint="eastAsia" w:ascii="宋体" w:hAnsi="宋体" w:cs="宋体"/>
                <w:kern w:val="0"/>
                <w:sz w:val="24"/>
                <w:lang w:bidi="ar"/>
                <w:rPrChange w:id="14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37" w:author="Administrator" w:date="2022-11-24T15:53:00Z">
                  <w:rPr>
                    <w:rFonts w:hint="eastAsia" w:ascii="宋体" w:hAnsi="宋体" w:cs="宋体"/>
                    <w:sz w:val="24"/>
                  </w:rPr>
                </w:rPrChange>
              </w:rPr>
            </w:pPr>
            <w:r>
              <w:rPr>
                <w:rFonts w:hint="eastAsia" w:ascii="宋体" w:hAnsi="宋体" w:cs="宋体"/>
                <w:kern w:val="0"/>
                <w:sz w:val="24"/>
                <w:lang w:bidi="ar"/>
                <w:rPrChange w:id="14038" w:author="Administrator" w:date="2022-11-24T15:53:00Z">
                  <w:rPr>
                    <w:rFonts w:hint="eastAsia" w:ascii="宋体" w:hAnsi="宋体" w:cs="宋体"/>
                    <w:kern w:val="0"/>
                    <w:sz w:val="24"/>
                    <w:lang w:bidi="ar"/>
                  </w:rPr>
                </w:rPrChange>
              </w:rPr>
              <w:t>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39" w:author="Administrator" w:date="2022-11-24T15:53:00Z">
                  <w:rPr>
                    <w:rFonts w:hint="eastAsia" w:ascii="宋体" w:hAnsi="宋体" w:cs="宋体"/>
                    <w:sz w:val="24"/>
                  </w:rPr>
                </w:rPrChange>
              </w:rPr>
            </w:pPr>
            <w:r>
              <w:rPr>
                <w:rFonts w:hint="eastAsia" w:ascii="宋体" w:hAnsi="宋体" w:cs="宋体"/>
                <w:kern w:val="0"/>
                <w:sz w:val="24"/>
                <w:lang w:bidi="ar"/>
                <w:rPrChange w:id="1404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41" w:author="Administrator" w:date="2022-11-24T15:53:00Z">
                  <w:rPr>
                    <w:rFonts w:hint="eastAsia" w:ascii="宋体" w:hAnsi="宋体" w:cs="宋体"/>
                    <w:sz w:val="24"/>
                  </w:rPr>
                </w:rPrChange>
              </w:rPr>
            </w:pPr>
            <w:r>
              <w:rPr>
                <w:rFonts w:hint="eastAsia" w:ascii="宋体" w:hAnsi="宋体" w:cs="宋体"/>
                <w:kern w:val="0"/>
                <w:sz w:val="24"/>
                <w:lang w:bidi="ar"/>
                <w:rPrChange w:id="14042" w:author="Administrator" w:date="2022-11-24T15:53:00Z">
                  <w:rPr>
                    <w:rFonts w:hint="eastAsia" w:ascii="宋体" w:hAnsi="宋体" w:cs="宋体"/>
                    <w:kern w:val="0"/>
                    <w:sz w:val="24"/>
                    <w:lang w:bidi="ar"/>
                  </w:rPr>
                </w:rPrChange>
              </w:rPr>
              <w:t>环站西路麦庙街北口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43" w:author="Administrator" w:date="2022-11-24T15:53:00Z">
                  <w:rPr>
                    <w:rFonts w:hint="eastAsia" w:ascii="宋体" w:hAnsi="宋体" w:cs="宋体"/>
                    <w:sz w:val="24"/>
                  </w:rPr>
                </w:rPrChange>
              </w:rPr>
            </w:pPr>
            <w:r>
              <w:rPr>
                <w:rFonts w:hint="eastAsia" w:ascii="宋体" w:hAnsi="宋体" w:cs="宋体"/>
                <w:kern w:val="0"/>
                <w:sz w:val="24"/>
                <w:lang w:bidi="ar"/>
                <w:rPrChange w:id="140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45" w:author="Administrator" w:date="2022-11-24T15:53:00Z">
                  <w:rPr>
                    <w:rFonts w:hint="eastAsia" w:ascii="宋体" w:hAnsi="宋体" w:cs="宋体"/>
                    <w:sz w:val="24"/>
                  </w:rPr>
                </w:rPrChange>
              </w:rPr>
            </w:pPr>
            <w:r>
              <w:rPr>
                <w:rFonts w:hint="eastAsia" w:ascii="宋体" w:hAnsi="宋体" w:cs="宋体"/>
                <w:kern w:val="0"/>
                <w:sz w:val="24"/>
                <w:lang w:bidi="ar"/>
                <w:rPrChange w:id="14046" w:author="Administrator" w:date="2022-11-24T15:53:00Z">
                  <w:rPr>
                    <w:rFonts w:hint="eastAsia" w:ascii="宋体" w:hAnsi="宋体" w:cs="宋体"/>
                    <w:kern w:val="0"/>
                    <w:sz w:val="24"/>
                    <w:lang w:bidi="ar"/>
                  </w:rPr>
                </w:rPrChange>
              </w:rPr>
              <w:t>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47" w:author="Administrator" w:date="2022-11-24T15:53:00Z">
                  <w:rPr>
                    <w:rFonts w:hint="eastAsia" w:ascii="宋体" w:hAnsi="宋体" w:cs="宋体"/>
                    <w:sz w:val="24"/>
                  </w:rPr>
                </w:rPrChange>
              </w:rPr>
            </w:pPr>
            <w:r>
              <w:rPr>
                <w:rFonts w:hint="eastAsia" w:ascii="宋体" w:hAnsi="宋体" w:cs="宋体"/>
                <w:kern w:val="0"/>
                <w:sz w:val="24"/>
                <w:lang w:bidi="ar"/>
                <w:rPrChange w:id="1404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49" w:author="Administrator" w:date="2022-11-24T15:53:00Z">
                  <w:rPr>
                    <w:rFonts w:hint="eastAsia" w:ascii="宋体" w:hAnsi="宋体" w:cs="宋体"/>
                    <w:sz w:val="24"/>
                  </w:rPr>
                </w:rPrChange>
              </w:rPr>
            </w:pPr>
            <w:r>
              <w:rPr>
                <w:rFonts w:hint="eastAsia" w:ascii="宋体" w:hAnsi="宋体" w:cs="宋体"/>
                <w:kern w:val="0"/>
                <w:sz w:val="24"/>
                <w:lang w:bidi="ar"/>
                <w:rPrChange w:id="14050" w:author="Administrator" w:date="2022-11-24T15:53:00Z">
                  <w:rPr>
                    <w:rFonts w:hint="eastAsia" w:ascii="宋体" w:hAnsi="宋体" w:cs="宋体"/>
                    <w:kern w:val="0"/>
                    <w:sz w:val="24"/>
                    <w:lang w:bidi="ar"/>
                  </w:rPr>
                </w:rPrChange>
              </w:rPr>
              <w:t>环站西路麦庙街东口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51" w:author="Administrator" w:date="2022-11-24T15:53:00Z">
                  <w:rPr>
                    <w:rFonts w:hint="eastAsia" w:ascii="宋体" w:hAnsi="宋体" w:cs="宋体"/>
                    <w:sz w:val="24"/>
                  </w:rPr>
                </w:rPrChange>
              </w:rPr>
            </w:pPr>
            <w:r>
              <w:rPr>
                <w:rFonts w:hint="eastAsia" w:ascii="宋体" w:hAnsi="宋体" w:cs="宋体"/>
                <w:kern w:val="0"/>
                <w:sz w:val="24"/>
                <w:lang w:bidi="ar"/>
                <w:rPrChange w:id="140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53" w:author="Administrator" w:date="2022-11-24T15:53:00Z">
                  <w:rPr>
                    <w:rFonts w:hint="eastAsia" w:ascii="宋体" w:hAnsi="宋体" w:cs="宋体"/>
                    <w:sz w:val="24"/>
                  </w:rPr>
                </w:rPrChange>
              </w:rPr>
            </w:pPr>
            <w:r>
              <w:rPr>
                <w:rFonts w:hint="eastAsia" w:ascii="宋体" w:hAnsi="宋体" w:cs="宋体"/>
                <w:kern w:val="0"/>
                <w:sz w:val="24"/>
                <w:lang w:bidi="ar"/>
                <w:rPrChange w:id="14054" w:author="Administrator" w:date="2022-11-24T15:53:00Z">
                  <w:rPr>
                    <w:rFonts w:hint="eastAsia" w:ascii="宋体" w:hAnsi="宋体" w:cs="宋体"/>
                    <w:kern w:val="0"/>
                    <w:sz w:val="24"/>
                    <w:lang w:bidi="ar"/>
                  </w:rPr>
                </w:rPrChange>
              </w:rPr>
              <w:t>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55" w:author="Administrator" w:date="2022-11-24T15:53:00Z">
                  <w:rPr>
                    <w:rFonts w:hint="eastAsia" w:ascii="宋体" w:hAnsi="宋体" w:cs="宋体"/>
                    <w:sz w:val="24"/>
                  </w:rPr>
                </w:rPrChange>
              </w:rPr>
            </w:pPr>
            <w:r>
              <w:rPr>
                <w:rFonts w:hint="eastAsia" w:ascii="宋体" w:hAnsi="宋体" w:cs="宋体"/>
                <w:kern w:val="0"/>
                <w:sz w:val="24"/>
                <w:lang w:bidi="ar"/>
                <w:rPrChange w:id="1405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57" w:author="Administrator" w:date="2022-11-24T15:53:00Z">
                  <w:rPr>
                    <w:rFonts w:hint="eastAsia" w:ascii="宋体" w:hAnsi="宋体" w:cs="宋体"/>
                    <w:sz w:val="24"/>
                  </w:rPr>
                </w:rPrChange>
              </w:rPr>
            </w:pPr>
            <w:r>
              <w:rPr>
                <w:rFonts w:hint="eastAsia" w:ascii="宋体" w:hAnsi="宋体" w:cs="宋体"/>
                <w:kern w:val="0"/>
                <w:sz w:val="24"/>
                <w:lang w:bidi="ar"/>
                <w:rPrChange w:id="14058" w:author="Administrator" w:date="2022-11-24T15:53:00Z">
                  <w:rPr>
                    <w:rFonts w:hint="eastAsia" w:ascii="宋体" w:hAnsi="宋体" w:cs="宋体"/>
                    <w:kern w:val="0"/>
                    <w:sz w:val="24"/>
                    <w:lang w:bidi="ar"/>
                  </w:rPr>
                </w:rPrChange>
              </w:rPr>
              <w:t>环站西路麦庙街南口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59" w:author="Administrator" w:date="2022-11-24T15:53:00Z">
                  <w:rPr>
                    <w:rFonts w:hint="eastAsia" w:ascii="宋体" w:hAnsi="宋体" w:cs="宋体"/>
                    <w:sz w:val="24"/>
                  </w:rPr>
                </w:rPrChange>
              </w:rPr>
            </w:pPr>
            <w:r>
              <w:rPr>
                <w:rFonts w:hint="eastAsia" w:ascii="宋体" w:hAnsi="宋体" w:cs="宋体"/>
                <w:kern w:val="0"/>
                <w:sz w:val="24"/>
                <w:lang w:bidi="ar"/>
                <w:rPrChange w:id="140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61" w:author="Administrator" w:date="2022-11-24T15:53:00Z">
                  <w:rPr>
                    <w:rFonts w:hint="eastAsia" w:ascii="宋体" w:hAnsi="宋体" w:cs="宋体"/>
                    <w:sz w:val="24"/>
                  </w:rPr>
                </w:rPrChange>
              </w:rPr>
            </w:pPr>
            <w:r>
              <w:rPr>
                <w:rFonts w:hint="eastAsia" w:ascii="宋体" w:hAnsi="宋体" w:cs="宋体"/>
                <w:kern w:val="0"/>
                <w:sz w:val="24"/>
                <w:lang w:bidi="ar"/>
                <w:rPrChange w:id="14062" w:author="Administrator" w:date="2022-11-24T15:53:00Z">
                  <w:rPr>
                    <w:rFonts w:hint="eastAsia" w:ascii="宋体" w:hAnsi="宋体" w:cs="宋体"/>
                    <w:kern w:val="0"/>
                    <w:sz w:val="24"/>
                    <w:lang w:bidi="ar"/>
                  </w:rPr>
                </w:rPrChange>
              </w:rPr>
              <w:t>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63" w:author="Administrator" w:date="2022-11-24T15:53:00Z">
                  <w:rPr>
                    <w:rFonts w:hint="eastAsia" w:ascii="宋体" w:hAnsi="宋体" w:cs="宋体"/>
                    <w:sz w:val="24"/>
                  </w:rPr>
                </w:rPrChange>
              </w:rPr>
            </w:pPr>
            <w:r>
              <w:rPr>
                <w:rFonts w:hint="eastAsia" w:ascii="宋体" w:hAnsi="宋体" w:cs="宋体"/>
                <w:kern w:val="0"/>
                <w:sz w:val="24"/>
                <w:lang w:bidi="ar"/>
                <w:rPrChange w:id="1406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65" w:author="Administrator" w:date="2022-11-24T15:53:00Z">
                  <w:rPr>
                    <w:rFonts w:hint="eastAsia" w:ascii="宋体" w:hAnsi="宋体" w:cs="宋体"/>
                    <w:sz w:val="24"/>
                  </w:rPr>
                </w:rPrChange>
              </w:rPr>
            </w:pPr>
            <w:r>
              <w:rPr>
                <w:rFonts w:hint="eastAsia" w:ascii="宋体" w:hAnsi="宋体" w:cs="宋体"/>
                <w:kern w:val="0"/>
                <w:sz w:val="24"/>
                <w:lang w:bidi="ar"/>
                <w:rPrChange w:id="14066" w:author="Administrator" w:date="2022-11-24T15:53:00Z">
                  <w:rPr>
                    <w:rFonts w:hint="eastAsia" w:ascii="宋体" w:hAnsi="宋体" w:cs="宋体"/>
                    <w:kern w:val="0"/>
                    <w:sz w:val="24"/>
                    <w:lang w:bidi="ar"/>
                  </w:rPr>
                </w:rPrChange>
              </w:rPr>
              <w:t>科城路九华路北口1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67" w:author="Administrator" w:date="2022-11-24T15:53:00Z">
                  <w:rPr>
                    <w:rFonts w:hint="eastAsia" w:ascii="宋体" w:hAnsi="宋体" w:cs="宋体"/>
                    <w:sz w:val="24"/>
                  </w:rPr>
                </w:rPrChange>
              </w:rPr>
            </w:pPr>
            <w:r>
              <w:rPr>
                <w:rFonts w:hint="eastAsia" w:ascii="宋体" w:hAnsi="宋体" w:cs="宋体"/>
                <w:kern w:val="0"/>
                <w:sz w:val="24"/>
                <w:lang w:bidi="ar"/>
                <w:rPrChange w:id="140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69" w:author="Administrator" w:date="2022-11-24T15:53:00Z">
                  <w:rPr>
                    <w:rFonts w:hint="eastAsia" w:ascii="宋体" w:hAnsi="宋体" w:cs="宋体"/>
                    <w:sz w:val="24"/>
                  </w:rPr>
                </w:rPrChange>
              </w:rPr>
            </w:pPr>
            <w:r>
              <w:rPr>
                <w:rFonts w:hint="eastAsia" w:ascii="宋体" w:hAnsi="宋体" w:cs="宋体"/>
                <w:kern w:val="0"/>
                <w:sz w:val="24"/>
                <w:lang w:bidi="ar"/>
                <w:rPrChange w:id="14070" w:author="Administrator" w:date="2022-11-24T15:53:00Z">
                  <w:rPr>
                    <w:rFonts w:hint="eastAsia" w:ascii="宋体" w:hAnsi="宋体" w:cs="宋体"/>
                    <w:kern w:val="0"/>
                    <w:sz w:val="24"/>
                    <w:lang w:bidi="ar"/>
                  </w:rPr>
                </w:rPrChange>
              </w:rPr>
              <w:t>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71" w:author="Administrator" w:date="2022-11-24T15:53:00Z">
                  <w:rPr>
                    <w:rFonts w:hint="eastAsia" w:ascii="宋体" w:hAnsi="宋体" w:cs="宋体"/>
                    <w:sz w:val="24"/>
                  </w:rPr>
                </w:rPrChange>
              </w:rPr>
            </w:pPr>
            <w:r>
              <w:rPr>
                <w:rFonts w:hint="eastAsia" w:ascii="宋体" w:hAnsi="宋体" w:cs="宋体"/>
                <w:kern w:val="0"/>
                <w:sz w:val="24"/>
                <w:lang w:bidi="ar"/>
                <w:rPrChange w:id="1407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73" w:author="Administrator" w:date="2022-11-24T15:53:00Z">
                  <w:rPr>
                    <w:rFonts w:hint="eastAsia" w:ascii="宋体" w:hAnsi="宋体" w:cs="宋体"/>
                    <w:sz w:val="24"/>
                  </w:rPr>
                </w:rPrChange>
              </w:rPr>
            </w:pPr>
            <w:r>
              <w:rPr>
                <w:rFonts w:hint="eastAsia" w:ascii="宋体" w:hAnsi="宋体" w:cs="宋体"/>
                <w:kern w:val="0"/>
                <w:sz w:val="24"/>
                <w:lang w:bidi="ar"/>
                <w:rPrChange w:id="14074" w:author="Administrator" w:date="2022-11-24T15:53:00Z">
                  <w:rPr>
                    <w:rFonts w:hint="eastAsia" w:ascii="宋体" w:hAnsi="宋体" w:cs="宋体"/>
                    <w:kern w:val="0"/>
                    <w:sz w:val="24"/>
                    <w:lang w:bidi="ar"/>
                  </w:rPr>
                </w:rPrChange>
              </w:rPr>
              <w:t>科城路九华路北口2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75" w:author="Administrator" w:date="2022-11-24T15:53:00Z">
                  <w:rPr>
                    <w:rFonts w:hint="eastAsia" w:ascii="宋体" w:hAnsi="宋体" w:cs="宋体"/>
                    <w:sz w:val="24"/>
                  </w:rPr>
                </w:rPrChange>
              </w:rPr>
            </w:pPr>
            <w:r>
              <w:rPr>
                <w:rFonts w:hint="eastAsia" w:ascii="宋体" w:hAnsi="宋体" w:cs="宋体"/>
                <w:kern w:val="0"/>
                <w:sz w:val="24"/>
                <w:lang w:bidi="ar"/>
                <w:rPrChange w:id="14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77" w:author="Administrator" w:date="2022-11-24T15:53:00Z">
                  <w:rPr>
                    <w:rFonts w:hint="eastAsia" w:ascii="宋体" w:hAnsi="宋体" w:cs="宋体"/>
                    <w:sz w:val="24"/>
                  </w:rPr>
                </w:rPrChange>
              </w:rPr>
            </w:pPr>
            <w:r>
              <w:rPr>
                <w:rFonts w:hint="eastAsia" w:ascii="宋体" w:hAnsi="宋体" w:cs="宋体"/>
                <w:kern w:val="0"/>
                <w:sz w:val="24"/>
                <w:lang w:bidi="ar"/>
                <w:rPrChange w:id="14078" w:author="Administrator" w:date="2022-11-24T15:53:00Z">
                  <w:rPr>
                    <w:rFonts w:hint="eastAsia" w:ascii="宋体" w:hAnsi="宋体" w:cs="宋体"/>
                    <w:kern w:val="0"/>
                    <w:sz w:val="24"/>
                    <w:lang w:bidi="ar"/>
                  </w:rPr>
                </w:rPrChange>
              </w:rPr>
              <w:t>35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79" w:author="Administrator" w:date="2022-11-24T15:53:00Z">
                  <w:rPr>
                    <w:rFonts w:hint="eastAsia" w:ascii="宋体" w:hAnsi="宋体" w:cs="宋体"/>
                    <w:sz w:val="24"/>
                  </w:rPr>
                </w:rPrChange>
              </w:rPr>
            </w:pPr>
            <w:r>
              <w:rPr>
                <w:rFonts w:hint="eastAsia" w:ascii="宋体" w:hAnsi="宋体" w:cs="宋体"/>
                <w:kern w:val="0"/>
                <w:sz w:val="24"/>
                <w:lang w:bidi="ar"/>
                <w:rPrChange w:id="1408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81" w:author="Administrator" w:date="2022-11-24T15:53:00Z">
                  <w:rPr>
                    <w:rFonts w:hint="eastAsia" w:ascii="宋体" w:hAnsi="宋体" w:cs="宋体"/>
                    <w:sz w:val="24"/>
                  </w:rPr>
                </w:rPrChange>
              </w:rPr>
            </w:pPr>
            <w:r>
              <w:rPr>
                <w:rFonts w:hint="eastAsia" w:ascii="宋体" w:hAnsi="宋体" w:cs="宋体"/>
                <w:kern w:val="0"/>
                <w:sz w:val="24"/>
                <w:lang w:bidi="ar"/>
                <w:rPrChange w:id="14082" w:author="Administrator" w:date="2022-11-24T15:53:00Z">
                  <w:rPr>
                    <w:rFonts w:hint="eastAsia" w:ascii="宋体" w:hAnsi="宋体" w:cs="宋体"/>
                    <w:kern w:val="0"/>
                    <w:sz w:val="24"/>
                    <w:lang w:bidi="ar"/>
                  </w:rPr>
                </w:rPrChange>
              </w:rPr>
              <w:t>科城路九华路西口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83" w:author="Administrator" w:date="2022-11-24T15:53:00Z">
                  <w:rPr>
                    <w:rFonts w:hint="eastAsia" w:ascii="宋体" w:hAnsi="宋体" w:cs="宋体"/>
                    <w:sz w:val="24"/>
                  </w:rPr>
                </w:rPrChange>
              </w:rPr>
            </w:pPr>
            <w:r>
              <w:rPr>
                <w:rFonts w:hint="eastAsia" w:ascii="宋体" w:hAnsi="宋体" w:cs="宋体"/>
                <w:kern w:val="0"/>
                <w:sz w:val="24"/>
                <w:lang w:bidi="ar"/>
                <w:rPrChange w:id="140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85" w:author="Administrator" w:date="2022-11-24T15:53:00Z">
                  <w:rPr>
                    <w:rFonts w:hint="eastAsia" w:ascii="宋体" w:hAnsi="宋体" w:cs="宋体"/>
                    <w:sz w:val="24"/>
                  </w:rPr>
                </w:rPrChange>
              </w:rPr>
            </w:pPr>
            <w:r>
              <w:rPr>
                <w:rFonts w:hint="eastAsia" w:ascii="宋体" w:hAnsi="宋体" w:cs="宋体"/>
                <w:kern w:val="0"/>
                <w:sz w:val="24"/>
                <w:lang w:bidi="ar"/>
                <w:rPrChange w:id="14086" w:author="Administrator" w:date="2022-11-24T15:53:00Z">
                  <w:rPr>
                    <w:rFonts w:hint="eastAsia" w:ascii="宋体" w:hAnsi="宋体" w:cs="宋体"/>
                    <w:kern w:val="0"/>
                    <w:sz w:val="24"/>
                    <w:lang w:bidi="ar"/>
                  </w:rPr>
                </w:rPrChange>
              </w:rPr>
              <w:t>36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87" w:author="Administrator" w:date="2022-11-24T15:53:00Z">
                  <w:rPr>
                    <w:rFonts w:hint="eastAsia" w:ascii="宋体" w:hAnsi="宋体" w:cs="宋体"/>
                    <w:sz w:val="24"/>
                  </w:rPr>
                </w:rPrChange>
              </w:rPr>
            </w:pPr>
            <w:r>
              <w:rPr>
                <w:rFonts w:hint="eastAsia" w:ascii="宋体" w:hAnsi="宋体" w:cs="宋体"/>
                <w:kern w:val="0"/>
                <w:sz w:val="24"/>
                <w:lang w:bidi="ar"/>
                <w:rPrChange w:id="1408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89" w:author="Administrator" w:date="2022-11-24T15:53:00Z">
                  <w:rPr>
                    <w:rFonts w:hint="eastAsia" w:ascii="宋体" w:hAnsi="宋体" w:cs="宋体"/>
                    <w:sz w:val="24"/>
                  </w:rPr>
                </w:rPrChange>
              </w:rPr>
            </w:pPr>
            <w:r>
              <w:rPr>
                <w:rFonts w:hint="eastAsia" w:ascii="宋体" w:hAnsi="宋体" w:cs="宋体"/>
                <w:kern w:val="0"/>
                <w:sz w:val="24"/>
                <w:lang w:bidi="ar"/>
                <w:rPrChange w:id="14090" w:author="Administrator" w:date="2022-11-24T15:53:00Z">
                  <w:rPr>
                    <w:rFonts w:hint="eastAsia" w:ascii="宋体" w:hAnsi="宋体" w:cs="宋体"/>
                    <w:kern w:val="0"/>
                    <w:sz w:val="24"/>
                    <w:lang w:bidi="ar"/>
                  </w:rPr>
                </w:rPrChange>
              </w:rPr>
              <w:t>科城路九华路南口1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91" w:author="Administrator" w:date="2022-11-24T15:53:00Z">
                  <w:rPr>
                    <w:rFonts w:hint="eastAsia" w:ascii="宋体" w:hAnsi="宋体" w:cs="宋体"/>
                    <w:sz w:val="24"/>
                  </w:rPr>
                </w:rPrChange>
              </w:rPr>
            </w:pPr>
            <w:r>
              <w:rPr>
                <w:rFonts w:hint="eastAsia" w:ascii="宋体" w:hAnsi="宋体" w:cs="宋体"/>
                <w:kern w:val="0"/>
                <w:sz w:val="24"/>
                <w:lang w:bidi="ar"/>
                <w:rPrChange w:id="140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93" w:author="Administrator" w:date="2022-11-24T15:53:00Z">
                  <w:rPr>
                    <w:rFonts w:hint="eastAsia" w:ascii="宋体" w:hAnsi="宋体" w:cs="宋体"/>
                    <w:sz w:val="24"/>
                  </w:rPr>
                </w:rPrChange>
              </w:rPr>
            </w:pPr>
            <w:r>
              <w:rPr>
                <w:rFonts w:hint="eastAsia" w:ascii="宋体" w:hAnsi="宋体" w:cs="宋体"/>
                <w:kern w:val="0"/>
                <w:sz w:val="24"/>
                <w:lang w:bidi="ar"/>
                <w:rPrChange w:id="14094" w:author="Administrator" w:date="2022-11-24T15:53:00Z">
                  <w:rPr>
                    <w:rFonts w:hint="eastAsia" w:ascii="宋体" w:hAnsi="宋体" w:cs="宋体"/>
                    <w:kern w:val="0"/>
                    <w:sz w:val="24"/>
                    <w:lang w:bidi="ar"/>
                  </w:rPr>
                </w:rPrChange>
              </w:rPr>
              <w:t>37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95" w:author="Administrator" w:date="2022-11-24T15:53:00Z">
                  <w:rPr>
                    <w:rFonts w:hint="eastAsia" w:ascii="宋体" w:hAnsi="宋体" w:cs="宋体"/>
                    <w:sz w:val="24"/>
                  </w:rPr>
                </w:rPrChange>
              </w:rPr>
            </w:pPr>
            <w:r>
              <w:rPr>
                <w:rFonts w:hint="eastAsia" w:ascii="宋体" w:hAnsi="宋体" w:cs="宋体"/>
                <w:kern w:val="0"/>
                <w:sz w:val="24"/>
                <w:lang w:bidi="ar"/>
                <w:rPrChange w:id="1409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97" w:author="Administrator" w:date="2022-11-24T15:53:00Z">
                  <w:rPr>
                    <w:rFonts w:hint="eastAsia" w:ascii="宋体" w:hAnsi="宋体" w:cs="宋体"/>
                    <w:sz w:val="24"/>
                  </w:rPr>
                </w:rPrChange>
              </w:rPr>
            </w:pPr>
            <w:r>
              <w:rPr>
                <w:rFonts w:hint="eastAsia" w:ascii="宋体" w:hAnsi="宋体" w:cs="宋体"/>
                <w:kern w:val="0"/>
                <w:sz w:val="24"/>
                <w:lang w:bidi="ar"/>
                <w:rPrChange w:id="14098" w:author="Administrator" w:date="2022-11-24T15:53:00Z">
                  <w:rPr>
                    <w:rFonts w:hint="eastAsia" w:ascii="宋体" w:hAnsi="宋体" w:cs="宋体"/>
                    <w:kern w:val="0"/>
                    <w:sz w:val="24"/>
                    <w:lang w:bidi="ar"/>
                  </w:rPr>
                </w:rPrChange>
              </w:rPr>
              <w:t>科城路九华路南口2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099" w:author="Administrator" w:date="2022-11-24T15:53:00Z">
                  <w:rPr>
                    <w:rFonts w:hint="eastAsia" w:ascii="宋体" w:hAnsi="宋体" w:cs="宋体"/>
                    <w:sz w:val="24"/>
                  </w:rPr>
                </w:rPrChange>
              </w:rPr>
            </w:pPr>
            <w:r>
              <w:rPr>
                <w:rFonts w:hint="eastAsia" w:ascii="宋体" w:hAnsi="宋体" w:cs="宋体"/>
                <w:kern w:val="0"/>
                <w:sz w:val="24"/>
                <w:lang w:bidi="ar"/>
                <w:rPrChange w:id="141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01" w:author="Administrator" w:date="2022-11-24T15:53:00Z">
                  <w:rPr>
                    <w:rFonts w:hint="eastAsia" w:ascii="宋体" w:hAnsi="宋体" w:cs="宋体"/>
                    <w:sz w:val="24"/>
                  </w:rPr>
                </w:rPrChange>
              </w:rPr>
            </w:pPr>
            <w:r>
              <w:rPr>
                <w:rFonts w:hint="eastAsia" w:ascii="宋体" w:hAnsi="宋体" w:cs="宋体"/>
                <w:kern w:val="0"/>
                <w:sz w:val="24"/>
                <w:lang w:bidi="ar"/>
                <w:rPrChange w:id="14102" w:author="Administrator" w:date="2022-11-24T15:53:00Z">
                  <w:rPr>
                    <w:rFonts w:hint="eastAsia" w:ascii="宋体" w:hAnsi="宋体" w:cs="宋体"/>
                    <w:kern w:val="0"/>
                    <w:sz w:val="24"/>
                    <w:lang w:bidi="ar"/>
                  </w:rPr>
                </w:rPrChange>
              </w:rPr>
              <w:t>38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03" w:author="Administrator" w:date="2022-11-24T15:53:00Z">
                  <w:rPr>
                    <w:rFonts w:hint="eastAsia" w:ascii="宋体" w:hAnsi="宋体" w:cs="宋体"/>
                    <w:sz w:val="24"/>
                  </w:rPr>
                </w:rPrChange>
              </w:rPr>
            </w:pPr>
            <w:r>
              <w:rPr>
                <w:rFonts w:hint="eastAsia" w:ascii="宋体" w:hAnsi="宋体" w:cs="宋体"/>
                <w:kern w:val="0"/>
                <w:sz w:val="24"/>
                <w:lang w:bidi="ar"/>
                <w:rPrChange w:id="1410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05" w:author="Administrator" w:date="2022-11-24T15:53:00Z">
                  <w:rPr>
                    <w:rFonts w:hint="eastAsia" w:ascii="宋体" w:hAnsi="宋体" w:cs="宋体"/>
                    <w:sz w:val="24"/>
                  </w:rPr>
                </w:rPrChange>
              </w:rPr>
            </w:pPr>
            <w:r>
              <w:rPr>
                <w:rFonts w:hint="eastAsia" w:ascii="宋体" w:hAnsi="宋体" w:cs="宋体"/>
                <w:kern w:val="0"/>
                <w:sz w:val="24"/>
                <w:lang w:bidi="ar"/>
                <w:rPrChange w:id="14106" w:author="Administrator" w:date="2022-11-24T15:53:00Z">
                  <w:rPr>
                    <w:rFonts w:hint="eastAsia" w:ascii="宋体" w:hAnsi="宋体" w:cs="宋体"/>
                    <w:kern w:val="0"/>
                    <w:sz w:val="24"/>
                    <w:lang w:bidi="ar"/>
                  </w:rPr>
                </w:rPrChange>
              </w:rPr>
              <w:t>科城路九华路东口1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07" w:author="Administrator" w:date="2022-11-24T15:53:00Z">
                  <w:rPr>
                    <w:rFonts w:hint="eastAsia" w:ascii="宋体" w:hAnsi="宋体" w:cs="宋体"/>
                    <w:sz w:val="24"/>
                  </w:rPr>
                </w:rPrChange>
              </w:rPr>
            </w:pPr>
            <w:r>
              <w:rPr>
                <w:rFonts w:hint="eastAsia" w:ascii="宋体" w:hAnsi="宋体" w:cs="宋体"/>
                <w:kern w:val="0"/>
                <w:sz w:val="24"/>
                <w:lang w:bidi="ar"/>
                <w:rPrChange w:id="141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09" w:author="Administrator" w:date="2022-11-24T15:53:00Z">
                  <w:rPr>
                    <w:rFonts w:hint="eastAsia" w:ascii="宋体" w:hAnsi="宋体" w:cs="宋体"/>
                    <w:sz w:val="24"/>
                  </w:rPr>
                </w:rPrChange>
              </w:rPr>
            </w:pPr>
            <w:r>
              <w:rPr>
                <w:rFonts w:hint="eastAsia" w:ascii="宋体" w:hAnsi="宋体" w:cs="宋体"/>
                <w:kern w:val="0"/>
                <w:sz w:val="24"/>
                <w:lang w:bidi="ar"/>
                <w:rPrChange w:id="14110" w:author="Administrator" w:date="2022-11-24T15:53:00Z">
                  <w:rPr>
                    <w:rFonts w:hint="eastAsia" w:ascii="宋体" w:hAnsi="宋体" w:cs="宋体"/>
                    <w:kern w:val="0"/>
                    <w:sz w:val="24"/>
                    <w:lang w:bidi="ar"/>
                  </w:rPr>
                </w:rPrChange>
              </w:rPr>
              <w:t>39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11" w:author="Administrator" w:date="2022-11-24T15:53:00Z">
                  <w:rPr>
                    <w:rFonts w:hint="eastAsia" w:ascii="宋体" w:hAnsi="宋体" w:cs="宋体"/>
                    <w:sz w:val="24"/>
                  </w:rPr>
                </w:rPrChange>
              </w:rPr>
            </w:pPr>
            <w:r>
              <w:rPr>
                <w:rFonts w:hint="eastAsia" w:ascii="宋体" w:hAnsi="宋体" w:cs="宋体"/>
                <w:kern w:val="0"/>
                <w:sz w:val="24"/>
                <w:lang w:bidi="ar"/>
                <w:rPrChange w:id="1411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13" w:author="Administrator" w:date="2022-11-24T15:53:00Z">
                  <w:rPr>
                    <w:rFonts w:hint="eastAsia" w:ascii="宋体" w:hAnsi="宋体" w:cs="宋体"/>
                    <w:sz w:val="24"/>
                  </w:rPr>
                </w:rPrChange>
              </w:rPr>
            </w:pPr>
            <w:r>
              <w:rPr>
                <w:rFonts w:hint="eastAsia" w:ascii="宋体" w:hAnsi="宋体" w:cs="宋体"/>
                <w:kern w:val="0"/>
                <w:sz w:val="24"/>
                <w:lang w:bidi="ar"/>
                <w:rPrChange w:id="14114" w:author="Administrator" w:date="2022-11-24T15:53:00Z">
                  <w:rPr>
                    <w:rFonts w:hint="eastAsia" w:ascii="宋体" w:hAnsi="宋体" w:cs="宋体"/>
                    <w:kern w:val="0"/>
                    <w:sz w:val="24"/>
                    <w:lang w:bidi="ar"/>
                  </w:rPr>
                </w:rPrChange>
              </w:rPr>
              <w:t>九环路科城路东口2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15" w:author="Administrator" w:date="2022-11-24T15:53:00Z">
                  <w:rPr>
                    <w:rFonts w:hint="eastAsia" w:ascii="宋体" w:hAnsi="宋体" w:cs="宋体"/>
                    <w:sz w:val="24"/>
                  </w:rPr>
                </w:rPrChange>
              </w:rPr>
            </w:pPr>
            <w:r>
              <w:rPr>
                <w:rFonts w:hint="eastAsia" w:ascii="宋体" w:hAnsi="宋体" w:cs="宋体"/>
                <w:kern w:val="0"/>
                <w:sz w:val="24"/>
                <w:lang w:bidi="ar"/>
                <w:rPrChange w:id="14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17" w:author="Administrator" w:date="2022-11-24T15:53:00Z">
                  <w:rPr>
                    <w:rFonts w:hint="eastAsia" w:ascii="宋体" w:hAnsi="宋体" w:cs="宋体"/>
                    <w:sz w:val="24"/>
                  </w:rPr>
                </w:rPrChange>
              </w:rPr>
            </w:pPr>
            <w:r>
              <w:rPr>
                <w:rFonts w:hint="eastAsia" w:ascii="宋体" w:hAnsi="宋体" w:cs="宋体"/>
                <w:kern w:val="0"/>
                <w:sz w:val="24"/>
                <w:lang w:bidi="ar"/>
                <w:rPrChange w:id="14118" w:author="Administrator" w:date="2022-11-24T15:53:00Z">
                  <w:rPr>
                    <w:rFonts w:hint="eastAsia" w:ascii="宋体" w:hAnsi="宋体" w:cs="宋体"/>
                    <w:kern w:val="0"/>
                    <w:sz w:val="24"/>
                    <w:lang w:bidi="ar"/>
                  </w:rPr>
                </w:rPrChange>
              </w:rPr>
              <w:t>40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19" w:author="Administrator" w:date="2022-11-24T15:53:00Z">
                  <w:rPr>
                    <w:rFonts w:hint="eastAsia" w:ascii="宋体" w:hAnsi="宋体" w:cs="宋体"/>
                    <w:sz w:val="24"/>
                  </w:rPr>
                </w:rPrChange>
              </w:rPr>
            </w:pPr>
            <w:r>
              <w:rPr>
                <w:rFonts w:hint="eastAsia" w:ascii="宋体" w:hAnsi="宋体" w:cs="宋体"/>
                <w:kern w:val="0"/>
                <w:sz w:val="24"/>
                <w:lang w:bidi="ar"/>
                <w:rPrChange w:id="1412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21" w:author="Administrator" w:date="2022-11-24T15:53:00Z">
                  <w:rPr>
                    <w:rFonts w:hint="eastAsia" w:ascii="宋体" w:hAnsi="宋体" w:cs="宋体"/>
                    <w:sz w:val="24"/>
                  </w:rPr>
                </w:rPrChange>
              </w:rPr>
            </w:pPr>
            <w:r>
              <w:rPr>
                <w:rFonts w:hint="eastAsia" w:ascii="宋体" w:hAnsi="宋体" w:cs="宋体"/>
                <w:kern w:val="0"/>
                <w:sz w:val="24"/>
                <w:lang w:bidi="ar"/>
                <w:rPrChange w:id="14122" w:author="Administrator" w:date="2022-11-24T15:53:00Z">
                  <w:rPr>
                    <w:rFonts w:hint="eastAsia" w:ascii="宋体" w:hAnsi="宋体" w:cs="宋体"/>
                    <w:kern w:val="0"/>
                    <w:sz w:val="24"/>
                    <w:lang w:bidi="ar"/>
                  </w:rPr>
                </w:rPrChange>
              </w:rPr>
              <w:t>九环路科城路北口1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23" w:author="Administrator" w:date="2022-11-24T15:53:00Z">
                  <w:rPr>
                    <w:rFonts w:hint="eastAsia" w:ascii="宋体" w:hAnsi="宋体" w:cs="宋体"/>
                    <w:sz w:val="24"/>
                  </w:rPr>
                </w:rPrChange>
              </w:rPr>
            </w:pPr>
            <w:r>
              <w:rPr>
                <w:rFonts w:hint="eastAsia" w:ascii="宋体" w:hAnsi="宋体" w:cs="宋体"/>
                <w:kern w:val="0"/>
                <w:sz w:val="24"/>
                <w:lang w:bidi="ar"/>
                <w:rPrChange w:id="141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25" w:author="Administrator" w:date="2022-11-24T15:53:00Z">
                  <w:rPr>
                    <w:rFonts w:hint="eastAsia" w:ascii="宋体" w:hAnsi="宋体" w:cs="宋体"/>
                    <w:sz w:val="24"/>
                  </w:rPr>
                </w:rPrChange>
              </w:rPr>
            </w:pPr>
            <w:r>
              <w:rPr>
                <w:rFonts w:hint="eastAsia" w:ascii="宋体" w:hAnsi="宋体" w:cs="宋体"/>
                <w:kern w:val="0"/>
                <w:sz w:val="24"/>
                <w:lang w:bidi="ar"/>
                <w:rPrChange w:id="14126" w:author="Administrator" w:date="2022-11-24T15:53:00Z">
                  <w:rPr>
                    <w:rFonts w:hint="eastAsia" w:ascii="宋体" w:hAnsi="宋体" w:cs="宋体"/>
                    <w:kern w:val="0"/>
                    <w:sz w:val="24"/>
                    <w:lang w:bidi="ar"/>
                  </w:rPr>
                </w:rPrChange>
              </w:rPr>
              <w:t>41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27" w:author="Administrator" w:date="2022-11-24T15:53:00Z">
                  <w:rPr>
                    <w:rFonts w:hint="eastAsia" w:ascii="宋体" w:hAnsi="宋体" w:cs="宋体"/>
                    <w:sz w:val="24"/>
                  </w:rPr>
                </w:rPrChange>
              </w:rPr>
            </w:pPr>
            <w:r>
              <w:rPr>
                <w:rFonts w:hint="eastAsia" w:ascii="宋体" w:hAnsi="宋体" w:cs="宋体"/>
                <w:kern w:val="0"/>
                <w:sz w:val="24"/>
                <w:lang w:bidi="ar"/>
                <w:rPrChange w:id="1412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29" w:author="Administrator" w:date="2022-11-24T15:53:00Z">
                  <w:rPr>
                    <w:rFonts w:hint="eastAsia" w:ascii="宋体" w:hAnsi="宋体" w:cs="宋体"/>
                    <w:sz w:val="24"/>
                  </w:rPr>
                </w:rPrChange>
              </w:rPr>
            </w:pPr>
            <w:r>
              <w:rPr>
                <w:rFonts w:hint="eastAsia" w:ascii="宋体" w:hAnsi="宋体" w:cs="宋体"/>
                <w:kern w:val="0"/>
                <w:sz w:val="24"/>
                <w:lang w:bidi="ar"/>
                <w:rPrChange w:id="14130" w:author="Administrator" w:date="2022-11-24T15:53:00Z">
                  <w:rPr>
                    <w:rFonts w:hint="eastAsia" w:ascii="宋体" w:hAnsi="宋体" w:cs="宋体"/>
                    <w:kern w:val="0"/>
                    <w:sz w:val="24"/>
                    <w:lang w:bidi="ar"/>
                  </w:rPr>
                </w:rPrChange>
              </w:rPr>
              <w:t>九环路科城路北口2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31" w:author="Administrator" w:date="2022-11-24T15:53:00Z">
                  <w:rPr>
                    <w:rFonts w:hint="eastAsia" w:ascii="宋体" w:hAnsi="宋体" w:cs="宋体"/>
                    <w:sz w:val="24"/>
                  </w:rPr>
                </w:rPrChange>
              </w:rPr>
            </w:pPr>
            <w:r>
              <w:rPr>
                <w:rFonts w:hint="eastAsia" w:ascii="宋体" w:hAnsi="宋体" w:cs="宋体"/>
                <w:kern w:val="0"/>
                <w:sz w:val="24"/>
                <w:lang w:bidi="ar"/>
                <w:rPrChange w:id="141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33" w:author="Administrator" w:date="2022-11-24T15:53:00Z">
                  <w:rPr>
                    <w:rFonts w:hint="eastAsia" w:ascii="宋体" w:hAnsi="宋体" w:cs="宋体"/>
                    <w:sz w:val="24"/>
                  </w:rPr>
                </w:rPrChange>
              </w:rPr>
            </w:pPr>
            <w:r>
              <w:rPr>
                <w:rFonts w:hint="eastAsia" w:ascii="宋体" w:hAnsi="宋体" w:cs="宋体"/>
                <w:kern w:val="0"/>
                <w:sz w:val="24"/>
                <w:lang w:bidi="ar"/>
                <w:rPrChange w:id="14134" w:author="Administrator" w:date="2022-11-24T15:53:00Z">
                  <w:rPr>
                    <w:rFonts w:hint="eastAsia" w:ascii="宋体" w:hAnsi="宋体" w:cs="宋体"/>
                    <w:kern w:val="0"/>
                    <w:sz w:val="24"/>
                    <w:lang w:bidi="ar"/>
                  </w:rPr>
                </w:rPrChange>
              </w:rPr>
              <w:t>42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35" w:author="Administrator" w:date="2022-11-24T15:53:00Z">
                  <w:rPr>
                    <w:rFonts w:hint="eastAsia" w:ascii="宋体" w:hAnsi="宋体" w:cs="宋体"/>
                    <w:sz w:val="24"/>
                  </w:rPr>
                </w:rPrChange>
              </w:rPr>
            </w:pPr>
            <w:r>
              <w:rPr>
                <w:rFonts w:hint="eastAsia" w:ascii="宋体" w:hAnsi="宋体" w:cs="宋体"/>
                <w:kern w:val="0"/>
                <w:sz w:val="24"/>
                <w:lang w:bidi="ar"/>
                <w:rPrChange w:id="1413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37" w:author="Administrator" w:date="2022-11-24T15:53:00Z">
                  <w:rPr>
                    <w:rFonts w:hint="eastAsia" w:ascii="宋体" w:hAnsi="宋体" w:cs="宋体"/>
                    <w:sz w:val="24"/>
                  </w:rPr>
                </w:rPrChange>
              </w:rPr>
            </w:pPr>
            <w:r>
              <w:rPr>
                <w:rFonts w:hint="eastAsia" w:ascii="宋体" w:hAnsi="宋体" w:cs="宋体"/>
                <w:kern w:val="0"/>
                <w:sz w:val="24"/>
                <w:lang w:bidi="ar"/>
                <w:rPrChange w:id="14138" w:author="Administrator" w:date="2022-11-24T15:53:00Z">
                  <w:rPr>
                    <w:rFonts w:hint="eastAsia" w:ascii="宋体" w:hAnsi="宋体" w:cs="宋体"/>
                    <w:kern w:val="0"/>
                    <w:sz w:val="24"/>
                    <w:lang w:bidi="ar"/>
                  </w:rPr>
                </w:rPrChange>
              </w:rPr>
              <w:t>九环路科城路西口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39" w:author="Administrator" w:date="2022-11-24T15:53:00Z">
                  <w:rPr>
                    <w:rFonts w:hint="eastAsia" w:ascii="宋体" w:hAnsi="宋体" w:cs="宋体"/>
                    <w:sz w:val="24"/>
                  </w:rPr>
                </w:rPrChange>
              </w:rPr>
            </w:pPr>
            <w:r>
              <w:rPr>
                <w:rFonts w:hint="eastAsia" w:ascii="宋体" w:hAnsi="宋体" w:cs="宋体"/>
                <w:kern w:val="0"/>
                <w:sz w:val="24"/>
                <w:lang w:bidi="ar"/>
                <w:rPrChange w:id="141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41" w:author="Administrator" w:date="2022-11-24T15:53:00Z">
                  <w:rPr>
                    <w:rFonts w:hint="eastAsia" w:ascii="宋体" w:hAnsi="宋体" w:cs="宋体"/>
                    <w:sz w:val="24"/>
                  </w:rPr>
                </w:rPrChange>
              </w:rPr>
            </w:pPr>
            <w:r>
              <w:rPr>
                <w:rFonts w:hint="eastAsia" w:ascii="宋体" w:hAnsi="宋体" w:cs="宋体"/>
                <w:kern w:val="0"/>
                <w:sz w:val="24"/>
                <w:lang w:bidi="ar"/>
                <w:rPrChange w:id="14142" w:author="Administrator" w:date="2022-11-24T15:53:00Z">
                  <w:rPr>
                    <w:rFonts w:hint="eastAsia" w:ascii="宋体" w:hAnsi="宋体" w:cs="宋体"/>
                    <w:kern w:val="0"/>
                    <w:sz w:val="24"/>
                    <w:lang w:bidi="ar"/>
                  </w:rPr>
                </w:rPrChange>
              </w:rPr>
              <w:t>43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43" w:author="Administrator" w:date="2022-11-24T15:53:00Z">
                  <w:rPr>
                    <w:rFonts w:hint="eastAsia" w:ascii="宋体" w:hAnsi="宋体" w:cs="宋体"/>
                    <w:sz w:val="24"/>
                  </w:rPr>
                </w:rPrChange>
              </w:rPr>
            </w:pPr>
            <w:r>
              <w:rPr>
                <w:rFonts w:hint="eastAsia" w:ascii="宋体" w:hAnsi="宋体" w:cs="宋体"/>
                <w:kern w:val="0"/>
                <w:sz w:val="24"/>
                <w:lang w:bidi="ar"/>
                <w:rPrChange w:id="1414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45" w:author="Administrator" w:date="2022-11-24T15:53:00Z">
                  <w:rPr>
                    <w:rFonts w:hint="eastAsia" w:ascii="宋体" w:hAnsi="宋体" w:cs="宋体"/>
                    <w:sz w:val="24"/>
                  </w:rPr>
                </w:rPrChange>
              </w:rPr>
            </w:pPr>
            <w:r>
              <w:rPr>
                <w:rFonts w:hint="eastAsia" w:ascii="宋体" w:hAnsi="宋体" w:cs="宋体"/>
                <w:kern w:val="0"/>
                <w:sz w:val="24"/>
                <w:lang w:bidi="ar"/>
                <w:rPrChange w:id="14146" w:author="Administrator" w:date="2022-11-24T15:53:00Z">
                  <w:rPr>
                    <w:rFonts w:hint="eastAsia" w:ascii="宋体" w:hAnsi="宋体" w:cs="宋体"/>
                    <w:kern w:val="0"/>
                    <w:sz w:val="24"/>
                    <w:lang w:bidi="ar"/>
                  </w:rPr>
                </w:rPrChange>
              </w:rPr>
              <w:t>红普路科城路东口1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47" w:author="Administrator" w:date="2022-11-24T15:53:00Z">
                  <w:rPr>
                    <w:rFonts w:hint="eastAsia" w:ascii="宋体" w:hAnsi="宋体" w:cs="宋体"/>
                    <w:sz w:val="24"/>
                  </w:rPr>
                </w:rPrChange>
              </w:rPr>
            </w:pPr>
            <w:r>
              <w:rPr>
                <w:rFonts w:hint="eastAsia" w:ascii="宋体" w:hAnsi="宋体" w:cs="宋体"/>
                <w:kern w:val="0"/>
                <w:sz w:val="24"/>
                <w:lang w:bidi="ar"/>
                <w:rPrChange w:id="141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49" w:author="Administrator" w:date="2022-11-24T15:53:00Z">
                  <w:rPr>
                    <w:rFonts w:hint="eastAsia" w:ascii="宋体" w:hAnsi="宋体" w:cs="宋体"/>
                    <w:sz w:val="24"/>
                  </w:rPr>
                </w:rPrChange>
              </w:rPr>
            </w:pPr>
            <w:r>
              <w:rPr>
                <w:rFonts w:hint="eastAsia" w:ascii="宋体" w:hAnsi="宋体" w:cs="宋体"/>
                <w:kern w:val="0"/>
                <w:sz w:val="24"/>
                <w:lang w:bidi="ar"/>
                <w:rPrChange w:id="14150" w:author="Administrator" w:date="2022-11-24T15:53:00Z">
                  <w:rPr>
                    <w:rFonts w:hint="eastAsia" w:ascii="宋体" w:hAnsi="宋体" w:cs="宋体"/>
                    <w:kern w:val="0"/>
                    <w:sz w:val="24"/>
                    <w:lang w:bidi="ar"/>
                  </w:rPr>
                </w:rPrChange>
              </w:rPr>
              <w:t>44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51" w:author="Administrator" w:date="2022-11-24T15:53:00Z">
                  <w:rPr>
                    <w:rFonts w:hint="eastAsia" w:ascii="宋体" w:hAnsi="宋体" w:cs="宋体"/>
                    <w:sz w:val="24"/>
                  </w:rPr>
                </w:rPrChange>
              </w:rPr>
            </w:pPr>
            <w:r>
              <w:rPr>
                <w:rFonts w:hint="eastAsia" w:ascii="宋体" w:hAnsi="宋体" w:cs="宋体"/>
                <w:kern w:val="0"/>
                <w:sz w:val="24"/>
                <w:lang w:bidi="ar"/>
                <w:rPrChange w:id="1415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53" w:author="Administrator" w:date="2022-11-24T15:53:00Z">
                  <w:rPr>
                    <w:rFonts w:hint="eastAsia" w:ascii="宋体" w:hAnsi="宋体" w:cs="宋体"/>
                    <w:sz w:val="24"/>
                  </w:rPr>
                </w:rPrChange>
              </w:rPr>
            </w:pPr>
            <w:r>
              <w:rPr>
                <w:rFonts w:hint="eastAsia" w:ascii="宋体" w:hAnsi="宋体" w:cs="宋体"/>
                <w:kern w:val="0"/>
                <w:sz w:val="24"/>
                <w:lang w:bidi="ar"/>
                <w:rPrChange w:id="14154" w:author="Administrator" w:date="2022-11-24T15:53:00Z">
                  <w:rPr>
                    <w:rFonts w:hint="eastAsia" w:ascii="宋体" w:hAnsi="宋体" w:cs="宋体"/>
                    <w:kern w:val="0"/>
                    <w:sz w:val="24"/>
                    <w:lang w:bidi="ar"/>
                  </w:rPr>
                </w:rPrChange>
              </w:rPr>
              <w:t>红普路科城路东口2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55" w:author="Administrator" w:date="2022-11-24T15:53:00Z">
                  <w:rPr>
                    <w:rFonts w:hint="eastAsia" w:ascii="宋体" w:hAnsi="宋体" w:cs="宋体"/>
                    <w:sz w:val="24"/>
                  </w:rPr>
                </w:rPrChange>
              </w:rPr>
            </w:pPr>
            <w:r>
              <w:rPr>
                <w:rFonts w:hint="eastAsia" w:ascii="宋体" w:hAnsi="宋体" w:cs="宋体"/>
                <w:kern w:val="0"/>
                <w:sz w:val="24"/>
                <w:lang w:bidi="ar"/>
                <w:rPrChange w:id="14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57" w:author="Administrator" w:date="2022-11-24T15:53:00Z">
                  <w:rPr>
                    <w:rFonts w:hint="eastAsia" w:ascii="宋体" w:hAnsi="宋体" w:cs="宋体"/>
                    <w:sz w:val="24"/>
                  </w:rPr>
                </w:rPrChange>
              </w:rPr>
            </w:pPr>
            <w:r>
              <w:rPr>
                <w:rFonts w:hint="eastAsia" w:ascii="宋体" w:hAnsi="宋体" w:cs="宋体"/>
                <w:kern w:val="0"/>
                <w:sz w:val="24"/>
                <w:lang w:bidi="ar"/>
                <w:rPrChange w:id="14158" w:author="Administrator" w:date="2022-11-24T15:53:00Z">
                  <w:rPr>
                    <w:rFonts w:hint="eastAsia" w:ascii="宋体" w:hAnsi="宋体" w:cs="宋体"/>
                    <w:kern w:val="0"/>
                    <w:sz w:val="24"/>
                    <w:lang w:bidi="ar"/>
                  </w:rPr>
                </w:rPrChange>
              </w:rPr>
              <w:t>45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59" w:author="Administrator" w:date="2022-11-24T15:53:00Z">
                  <w:rPr>
                    <w:rFonts w:hint="eastAsia" w:ascii="宋体" w:hAnsi="宋体" w:cs="宋体"/>
                    <w:sz w:val="24"/>
                  </w:rPr>
                </w:rPrChange>
              </w:rPr>
            </w:pPr>
            <w:r>
              <w:rPr>
                <w:rFonts w:hint="eastAsia" w:ascii="宋体" w:hAnsi="宋体" w:cs="宋体"/>
                <w:kern w:val="0"/>
                <w:sz w:val="24"/>
                <w:lang w:bidi="ar"/>
                <w:rPrChange w:id="1416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61" w:author="Administrator" w:date="2022-11-24T15:53:00Z">
                  <w:rPr>
                    <w:rFonts w:hint="eastAsia" w:ascii="宋体" w:hAnsi="宋体" w:cs="宋体"/>
                    <w:sz w:val="24"/>
                  </w:rPr>
                </w:rPrChange>
              </w:rPr>
            </w:pPr>
            <w:r>
              <w:rPr>
                <w:rFonts w:hint="eastAsia" w:ascii="宋体" w:hAnsi="宋体" w:cs="宋体"/>
                <w:kern w:val="0"/>
                <w:sz w:val="24"/>
                <w:lang w:bidi="ar"/>
                <w:rPrChange w:id="14162" w:author="Administrator" w:date="2022-11-24T15:53:00Z">
                  <w:rPr>
                    <w:rFonts w:hint="eastAsia" w:ascii="宋体" w:hAnsi="宋体" w:cs="宋体"/>
                    <w:kern w:val="0"/>
                    <w:sz w:val="24"/>
                    <w:lang w:bidi="ar"/>
                  </w:rPr>
                </w:rPrChange>
              </w:rPr>
              <w:t>红普路科城路西口1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63" w:author="Administrator" w:date="2022-11-24T15:53:00Z">
                  <w:rPr>
                    <w:rFonts w:hint="eastAsia" w:ascii="宋体" w:hAnsi="宋体" w:cs="宋体"/>
                    <w:sz w:val="24"/>
                  </w:rPr>
                </w:rPrChange>
              </w:rPr>
            </w:pPr>
            <w:r>
              <w:rPr>
                <w:rFonts w:hint="eastAsia" w:ascii="宋体" w:hAnsi="宋体" w:cs="宋体"/>
                <w:kern w:val="0"/>
                <w:sz w:val="24"/>
                <w:lang w:bidi="ar"/>
                <w:rPrChange w:id="141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65" w:author="Administrator" w:date="2022-11-24T15:53:00Z">
                  <w:rPr>
                    <w:rFonts w:hint="eastAsia" w:ascii="宋体" w:hAnsi="宋体" w:cs="宋体"/>
                    <w:sz w:val="24"/>
                  </w:rPr>
                </w:rPrChange>
              </w:rPr>
            </w:pPr>
            <w:r>
              <w:rPr>
                <w:rFonts w:hint="eastAsia" w:ascii="宋体" w:hAnsi="宋体" w:cs="宋体"/>
                <w:kern w:val="0"/>
                <w:sz w:val="24"/>
                <w:lang w:bidi="ar"/>
                <w:rPrChange w:id="14166" w:author="Administrator" w:date="2022-11-24T15:53:00Z">
                  <w:rPr>
                    <w:rFonts w:hint="eastAsia" w:ascii="宋体" w:hAnsi="宋体" w:cs="宋体"/>
                    <w:kern w:val="0"/>
                    <w:sz w:val="24"/>
                    <w:lang w:bidi="ar"/>
                  </w:rPr>
                </w:rPrChange>
              </w:rPr>
              <w:t>46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67" w:author="Administrator" w:date="2022-11-24T15:53:00Z">
                  <w:rPr>
                    <w:rFonts w:hint="eastAsia" w:ascii="宋体" w:hAnsi="宋体" w:cs="宋体"/>
                    <w:sz w:val="24"/>
                  </w:rPr>
                </w:rPrChange>
              </w:rPr>
            </w:pPr>
            <w:r>
              <w:rPr>
                <w:rFonts w:hint="eastAsia" w:ascii="宋体" w:hAnsi="宋体" w:cs="宋体"/>
                <w:kern w:val="0"/>
                <w:sz w:val="24"/>
                <w:lang w:bidi="ar"/>
                <w:rPrChange w:id="1416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69" w:author="Administrator" w:date="2022-11-24T15:53:00Z">
                  <w:rPr>
                    <w:rFonts w:hint="eastAsia" w:ascii="宋体" w:hAnsi="宋体" w:cs="宋体"/>
                    <w:sz w:val="24"/>
                  </w:rPr>
                </w:rPrChange>
              </w:rPr>
            </w:pPr>
            <w:r>
              <w:rPr>
                <w:rFonts w:hint="eastAsia" w:ascii="宋体" w:hAnsi="宋体" w:cs="宋体"/>
                <w:kern w:val="0"/>
                <w:sz w:val="24"/>
                <w:lang w:bidi="ar"/>
                <w:rPrChange w:id="14170" w:author="Administrator" w:date="2022-11-24T15:53:00Z">
                  <w:rPr>
                    <w:rFonts w:hint="eastAsia" w:ascii="宋体" w:hAnsi="宋体" w:cs="宋体"/>
                    <w:kern w:val="0"/>
                    <w:sz w:val="24"/>
                    <w:lang w:bidi="ar"/>
                  </w:rPr>
                </w:rPrChange>
              </w:rPr>
              <w:t>红普路科城路西口2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71" w:author="Administrator" w:date="2022-11-24T15:53:00Z">
                  <w:rPr>
                    <w:rFonts w:hint="eastAsia" w:ascii="宋体" w:hAnsi="宋体" w:cs="宋体"/>
                    <w:sz w:val="24"/>
                  </w:rPr>
                </w:rPrChange>
              </w:rPr>
            </w:pPr>
            <w:r>
              <w:rPr>
                <w:rFonts w:hint="eastAsia" w:ascii="宋体" w:hAnsi="宋体" w:cs="宋体"/>
                <w:kern w:val="0"/>
                <w:sz w:val="24"/>
                <w:lang w:bidi="ar"/>
                <w:rPrChange w:id="141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73" w:author="Administrator" w:date="2022-11-24T15:53:00Z">
                  <w:rPr>
                    <w:rFonts w:hint="eastAsia" w:ascii="宋体" w:hAnsi="宋体" w:cs="宋体"/>
                    <w:sz w:val="24"/>
                  </w:rPr>
                </w:rPrChange>
              </w:rPr>
            </w:pPr>
            <w:r>
              <w:rPr>
                <w:rFonts w:hint="eastAsia" w:ascii="宋体" w:hAnsi="宋体" w:cs="宋体"/>
                <w:kern w:val="0"/>
                <w:sz w:val="24"/>
                <w:lang w:bidi="ar"/>
                <w:rPrChange w:id="14174" w:author="Administrator" w:date="2022-11-24T15:53:00Z">
                  <w:rPr>
                    <w:rFonts w:hint="eastAsia" w:ascii="宋体" w:hAnsi="宋体" w:cs="宋体"/>
                    <w:kern w:val="0"/>
                    <w:sz w:val="24"/>
                    <w:lang w:bidi="ar"/>
                  </w:rPr>
                </w:rPrChange>
              </w:rPr>
              <w:t>47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75" w:author="Administrator" w:date="2022-11-24T15:53:00Z">
                  <w:rPr>
                    <w:rFonts w:hint="eastAsia" w:ascii="宋体" w:hAnsi="宋体" w:cs="宋体"/>
                    <w:sz w:val="24"/>
                  </w:rPr>
                </w:rPrChange>
              </w:rPr>
            </w:pPr>
            <w:r>
              <w:rPr>
                <w:rFonts w:hint="eastAsia" w:ascii="宋体" w:hAnsi="宋体" w:cs="宋体"/>
                <w:kern w:val="0"/>
                <w:sz w:val="24"/>
                <w:lang w:bidi="ar"/>
                <w:rPrChange w:id="1417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77" w:author="Administrator" w:date="2022-11-24T15:53:00Z">
                  <w:rPr>
                    <w:rFonts w:hint="eastAsia" w:ascii="宋体" w:hAnsi="宋体" w:cs="宋体"/>
                    <w:sz w:val="24"/>
                  </w:rPr>
                </w:rPrChange>
              </w:rPr>
            </w:pPr>
            <w:r>
              <w:rPr>
                <w:rFonts w:hint="eastAsia" w:ascii="宋体" w:hAnsi="宋体" w:cs="宋体"/>
                <w:kern w:val="0"/>
                <w:sz w:val="24"/>
                <w:lang w:bidi="ar"/>
                <w:rPrChange w:id="14178" w:author="Administrator" w:date="2022-11-24T15:53:00Z">
                  <w:rPr>
                    <w:rFonts w:hint="eastAsia" w:ascii="宋体" w:hAnsi="宋体" w:cs="宋体"/>
                    <w:kern w:val="0"/>
                    <w:sz w:val="24"/>
                    <w:lang w:bidi="ar"/>
                  </w:rPr>
                </w:rPrChange>
              </w:rPr>
              <w:t>九和路澎文港西口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79" w:author="Administrator" w:date="2022-11-24T15:53:00Z">
                  <w:rPr>
                    <w:rFonts w:hint="eastAsia" w:ascii="宋体" w:hAnsi="宋体" w:cs="宋体"/>
                    <w:sz w:val="24"/>
                  </w:rPr>
                </w:rPrChange>
              </w:rPr>
            </w:pPr>
            <w:r>
              <w:rPr>
                <w:rFonts w:hint="eastAsia" w:ascii="宋体" w:hAnsi="宋体" w:cs="宋体"/>
                <w:kern w:val="0"/>
                <w:sz w:val="24"/>
                <w:lang w:bidi="ar"/>
                <w:rPrChange w:id="141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81" w:author="Administrator" w:date="2022-11-24T15:53:00Z">
                  <w:rPr>
                    <w:rFonts w:hint="eastAsia" w:ascii="宋体" w:hAnsi="宋体" w:cs="宋体"/>
                    <w:sz w:val="24"/>
                  </w:rPr>
                </w:rPrChange>
              </w:rPr>
            </w:pPr>
            <w:r>
              <w:rPr>
                <w:rFonts w:hint="eastAsia" w:ascii="宋体" w:hAnsi="宋体" w:cs="宋体"/>
                <w:kern w:val="0"/>
                <w:sz w:val="24"/>
                <w:lang w:bidi="ar"/>
                <w:rPrChange w:id="14182" w:author="Administrator" w:date="2022-11-24T15:53:00Z">
                  <w:rPr>
                    <w:rFonts w:hint="eastAsia" w:ascii="宋体" w:hAnsi="宋体" w:cs="宋体"/>
                    <w:kern w:val="0"/>
                    <w:sz w:val="24"/>
                    <w:lang w:bidi="ar"/>
                  </w:rPr>
                </w:rPrChange>
              </w:rPr>
              <w:t>48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83" w:author="Administrator" w:date="2022-11-24T15:53:00Z">
                  <w:rPr>
                    <w:rFonts w:hint="eastAsia" w:ascii="宋体" w:hAnsi="宋体" w:cs="宋体"/>
                    <w:sz w:val="24"/>
                  </w:rPr>
                </w:rPrChange>
              </w:rPr>
            </w:pPr>
            <w:r>
              <w:rPr>
                <w:rFonts w:hint="eastAsia" w:ascii="宋体" w:hAnsi="宋体" w:cs="宋体"/>
                <w:kern w:val="0"/>
                <w:sz w:val="24"/>
                <w:lang w:bidi="ar"/>
                <w:rPrChange w:id="1418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85" w:author="Administrator" w:date="2022-11-24T15:53:00Z">
                  <w:rPr>
                    <w:rFonts w:hint="eastAsia" w:ascii="宋体" w:hAnsi="宋体" w:cs="宋体"/>
                    <w:sz w:val="24"/>
                  </w:rPr>
                </w:rPrChange>
              </w:rPr>
            </w:pPr>
            <w:r>
              <w:rPr>
                <w:rFonts w:hint="eastAsia" w:ascii="宋体" w:hAnsi="宋体" w:cs="宋体"/>
                <w:kern w:val="0"/>
                <w:sz w:val="24"/>
                <w:lang w:bidi="ar"/>
                <w:rPrChange w:id="14186" w:author="Administrator" w:date="2022-11-24T15:53:00Z">
                  <w:rPr>
                    <w:rFonts w:hint="eastAsia" w:ascii="宋体" w:hAnsi="宋体" w:cs="宋体"/>
                    <w:kern w:val="0"/>
                    <w:sz w:val="24"/>
                    <w:lang w:bidi="ar"/>
                  </w:rPr>
                </w:rPrChange>
              </w:rPr>
              <w:t>九和路园兴路东口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87" w:author="Administrator" w:date="2022-11-24T15:53:00Z">
                  <w:rPr>
                    <w:rFonts w:hint="eastAsia" w:ascii="宋体" w:hAnsi="宋体" w:cs="宋体"/>
                    <w:sz w:val="24"/>
                  </w:rPr>
                </w:rPrChange>
              </w:rPr>
            </w:pPr>
            <w:r>
              <w:rPr>
                <w:rFonts w:hint="eastAsia" w:ascii="宋体" w:hAnsi="宋体" w:cs="宋体"/>
                <w:kern w:val="0"/>
                <w:sz w:val="24"/>
                <w:lang w:bidi="ar"/>
                <w:rPrChange w:id="141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89" w:author="Administrator" w:date="2022-11-24T15:53:00Z">
                  <w:rPr>
                    <w:rFonts w:hint="eastAsia" w:ascii="宋体" w:hAnsi="宋体" w:cs="宋体"/>
                    <w:sz w:val="24"/>
                  </w:rPr>
                </w:rPrChange>
              </w:rPr>
            </w:pPr>
            <w:r>
              <w:rPr>
                <w:rFonts w:hint="eastAsia" w:ascii="宋体" w:hAnsi="宋体" w:cs="宋体"/>
                <w:kern w:val="0"/>
                <w:sz w:val="24"/>
                <w:lang w:bidi="ar"/>
                <w:rPrChange w:id="14190" w:author="Administrator" w:date="2022-11-24T15:53:00Z">
                  <w:rPr>
                    <w:rFonts w:hint="eastAsia" w:ascii="宋体" w:hAnsi="宋体" w:cs="宋体"/>
                    <w:kern w:val="0"/>
                    <w:sz w:val="24"/>
                    <w:lang w:bidi="ar"/>
                  </w:rPr>
                </w:rPrChange>
              </w:rPr>
              <w:t>49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91" w:author="Administrator" w:date="2022-11-24T15:53:00Z">
                  <w:rPr>
                    <w:rFonts w:hint="eastAsia" w:ascii="宋体" w:hAnsi="宋体" w:cs="宋体"/>
                    <w:sz w:val="24"/>
                  </w:rPr>
                </w:rPrChange>
              </w:rPr>
            </w:pPr>
            <w:r>
              <w:rPr>
                <w:rFonts w:hint="eastAsia" w:ascii="宋体" w:hAnsi="宋体" w:cs="宋体"/>
                <w:kern w:val="0"/>
                <w:sz w:val="24"/>
                <w:lang w:bidi="ar"/>
                <w:rPrChange w:id="1419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93" w:author="Administrator" w:date="2022-11-24T15:53:00Z">
                  <w:rPr>
                    <w:rFonts w:hint="eastAsia" w:ascii="宋体" w:hAnsi="宋体" w:cs="宋体"/>
                    <w:sz w:val="24"/>
                  </w:rPr>
                </w:rPrChange>
              </w:rPr>
            </w:pPr>
            <w:r>
              <w:rPr>
                <w:rFonts w:hint="eastAsia" w:ascii="宋体" w:hAnsi="宋体" w:cs="宋体"/>
                <w:kern w:val="0"/>
                <w:sz w:val="24"/>
                <w:lang w:bidi="ar"/>
                <w:rPrChange w:id="14194" w:author="Administrator" w:date="2022-11-24T15:53:00Z">
                  <w:rPr>
                    <w:rFonts w:hint="eastAsia" w:ascii="宋体" w:hAnsi="宋体" w:cs="宋体"/>
                    <w:kern w:val="0"/>
                    <w:sz w:val="24"/>
                    <w:lang w:bidi="ar"/>
                  </w:rPr>
                </w:rPrChange>
              </w:rPr>
              <w:t>九和路园兴路南口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95" w:author="Administrator" w:date="2022-11-24T15:53:00Z">
                  <w:rPr>
                    <w:rFonts w:hint="eastAsia" w:ascii="宋体" w:hAnsi="宋体" w:cs="宋体"/>
                    <w:sz w:val="24"/>
                  </w:rPr>
                </w:rPrChange>
              </w:rPr>
            </w:pPr>
            <w:r>
              <w:rPr>
                <w:rFonts w:hint="eastAsia" w:ascii="宋体" w:hAnsi="宋体" w:cs="宋体"/>
                <w:kern w:val="0"/>
                <w:sz w:val="24"/>
                <w:lang w:bidi="ar"/>
                <w:rPrChange w:id="14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97" w:author="Administrator" w:date="2022-11-24T15:53:00Z">
                  <w:rPr>
                    <w:rFonts w:hint="eastAsia" w:ascii="宋体" w:hAnsi="宋体" w:cs="宋体"/>
                    <w:sz w:val="24"/>
                  </w:rPr>
                </w:rPrChange>
              </w:rPr>
            </w:pPr>
            <w:r>
              <w:rPr>
                <w:rFonts w:hint="eastAsia" w:ascii="宋体" w:hAnsi="宋体" w:cs="宋体"/>
                <w:kern w:val="0"/>
                <w:sz w:val="24"/>
                <w:lang w:bidi="ar"/>
                <w:rPrChange w:id="14198" w:author="Administrator" w:date="2022-11-24T15:53:00Z">
                  <w:rPr>
                    <w:rFonts w:hint="eastAsia" w:ascii="宋体" w:hAnsi="宋体" w:cs="宋体"/>
                    <w:kern w:val="0"/>
                    <w:sz w:val="24"/>
                    <w:lang w:bidi="ar"/>
                  </w:rPr>
                </w:rPrChange>
              </w:rPr>
              <w:t>50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199" w:author="Administrator" w:date="2022-11-24T15:53:00Z">
                  <w:rPr>
                    <w:rFonts w:hint="eastAsia" w:ascii="宋体" w:hAnsi="宋体" w:cs="宋体"/>
                    <w:sz w:val="24"/>
                  </w:rPr>
                </w:rPrChange>
              </w:rPr>
            </w:pPr>
            <w:r>
              <w:rPr>
                <w:rFonts w:hint="eastAsia" w:ascii="宋体" w:hAnsi="宋体" w:cs="宋体"/>
                <w:kern w:val="0"/>
                <w:sz w:val="24"/>
                <w:lang w:bidi="ar"/>
                <w:rPrChange w:id="1420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01" w:author="Administrator" w:date="2022-11-24T15:53:00Z">
                  <w:rPr>
                    <w:rFonts w:hint="eastAsia" w:ascii="宋体" w:hAnsi="宋体" w:cs="宋体"/>
                    <w:sz w:val="24"/>
                  </w:rPr>
                </w:rPrChange>
              </w:rPr>
            </w:pPr>
            <w:r>
              <w:rPr>
                <w:rFonts w:hint="eastAsia" w:ascii="宋体" w:hAnsi="宋体" w:cs="宋体"/>
                <w:kern w:val="0"/>
                <w:sz w:val="24"/>
                <w:lang w:bidi="ar"/>
                <w:rPrChange w:id="14202" w:author="Administrator" w:date="2022-11-24T15:53:00Z">
                  <w:rPr>
                    <w:rFonts w:hint="eastAsia" w:ascii="宋体" w:hAnsi="宋体" w:cs="宋体"/>
                    <w:kern w:val="0"/>
                    <w:sz w:val="24"/>
                    <w:lang w:bidi="ar"/>
                  </w:rPr>
                </w:rPrChange>
              </w:rPr>
              <w:t>九和路园兴路西口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03" w:author="Administrator" w:date="2022-11-24T15:53:00Z">
                  <w:rPr>
                    <w:rFonts w:hint="eastAsia" w:ascii="宋体" w:hAnsi="宋体" w:cs="宋体"/>
                    <w:sz w:val="24"/>
                  </w:rPr>
                </w:rPrChange>
              </w:rPr>
            </w:pPr>
            <w:r>
              <w:rPr>
                <w:rFonts w:hint="eastAsia" w:ascii="宋体" w:hAnsi="宋体" w:cs="宋体"/>
                <w:kern w:val="0"/>
                <w:sz w:val="24"/>
                <w:lang w:bidi="ar"/>
                <w:rPrChange w:id="142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05" w:author="Administrator" w:date="2022-11-24T15:53:00Z">
                  <w:rPr>
                    <w:rFonts w:hint="eastAsia" w:ascii="宋体" w:hAnsi="宋体" w:cs="宋体"/>
                    <w:sz w:val="24"/>
                  </w:rPr>
                </w:rPrChange>
              </w:rPr>
            </w:pPr>
            <w:r>
              <w:rPr>
                <w:rFonts w:hint="eastAsia" w:ascii="宋体" w:hAnsi="宋体" w:cs="宋体"/>
                <w:kern w:val="0"/>
                <w:sz w:val="24"/>
                <w:lang w:bidi="ar"/>
                <w:rPrChange w:id="14206" w:author="Administrator" w:date="2022-11-24T15:53:00Z">
                  <w:rPr>
                    <w:rFonts w:hint="eastAsia" w:ascii="宋体" w:hAnsi="宋体" w:cs="宋体"/>
                    <w:kern w:val="0"/>
                    <w:sz w:val="24"/>
                    <w:lang w:bidi="ar"/>
                  </w:rPr>
                </w:rPrChange>
              </w:rPr>
              <w:t>51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07" w:author="Administrator" w:date="2022-11-24T15:53:00Z">
                  <w:rPr>
                    <w:rFonts w:hint="eastAsia" w:ascii="宋体" w:hAnsi="宋体" w:cs="宋体"/>
                    <w:sz w:val="24"/>
                  </w:rPr>
                </w:rPrChange>
              </w:rPr>
            </w:pPr>
            <w:r>
              <w:rPr>
                <w:rFonts w:hint="eastAsia" w:ascii="宋体" w:hAnsi="宋体" w:cs="宋体"/>
                <w:kern w:val="0"/>
                <w:sz w:val="24"/>
                <w:lang w:bidi="ar"/>
                <w:rPrChange w:id="142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09" w:author="Administrator" w:date="2022-11-24T15:53:00Z">
                  <w:rPr>
                    <w:rFonts w:hint="eastAsia" w:ascii="宋体" w:hAnsi="宋体" w:cs="宋体"/>
                    <w:sz w:val="24"/>
                  </w:rPr>
                </w:rPrChange>
              </w:rPr>
            </w:pPr>
            <w:r>
              <w:rPr>
                <w:rFonts w:hint="eastAsia" w:ascii="宋体" w:hAnsi="宋体" w:cs="宋体"/>
                <w:kern w:val="0"/>
                <w:sz w:val="24"/>
                <w:lang w:bidi="ar"/>
                <w:rPrChange w:id="14210" w:author="Administrator" w:date="2022-11-24T15:53:00Z">
                  <w:rPr>
                    <w:rFonts w:hint="eastAsia" w:ascii="宋体" w:hAnsi="宋体" w:cs="宋体"/>
                    <w:kern w:val="0"/>
                    <w:sz w:val="24"/>
                    <w:lang w:bidi="ar"/>
                  </w:rPr>
                </w:rPrChange>
              </w:rPr>
              <w:t>莲花桥益汇路北口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11" w:author="Administrator" w:date="2022-11-24T15:53:00Z">
                  <w:rPr>
                    <w:rFonts w:hint="eastAsia" w:ascii="宋体" w:hAnsi="宋体" w:cs="宋体"/>
                    <w:sz w:val="24"/>
                  </w:rPr>
                </w:rPrChange>
              </w:rPr>
            </w:pPr>
            <w:r>
              <w:rPr>
                <w:rFonts w:hint="eastAsia" w:ascii="宋体" w:hAnsi="宋体" w:cs="宋体"/>
                <w:kern w:val="0"/>
                <w:sz w:val="24"/>
                <w:lang w:bidi="ar"/>
                <w:rPrChange w:id="142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13" w:author="Administrator" w:date="2022-11-24T15:53:00Z">
                  <w:rPr>
                    <w:rFonts w:hint="eastAsia" w:ascii="宋体" w:hAnsi="宋体" w:cs="宋体"/>
                    <w:sz w:val="24"/>
                  </w:rPr>
                </w:rPrChange>
              </w:rPr>
            </w:pPr>
            <w:r>
              <w:rPr>
                <w:rFonts w:hint="eastAsia" w:ascii="宋体" w:hAnsi="宋体" w:cs="宋体"/>
                <w:kern w:val="0"/>
                <w:sz w:val="24"/>
                <w:lang w:bidi="ar"/>
                <w:rPrChange w:id="14214" w:author="Administrator" w:date="2022-11-24T15:53:00Z">
                  <w:rPr>
                    <w:rFonts w:hint="eastAsia" w:ascii="宋体" w:hAnsi="宋体" w:cs="宋体"/>
                    <w:kern w:val="0"/>
                    <w:sz w:val="24"/>
                    <w:lang w:bidi="ar"/>
                  </w:rPr>
                </w:rPrChange>
              </w:rPr>
              <w:t>52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15" w:author="Administrator" w:date="2022-11-24T15:53:00Z">
                  <w:rPr>
                    <w:rFonts w:hint="eastAsia" w:ascii="宋体" w:hAnsi="宋体" w:cs="宋体"/>
                    <w:sz w:val="24"/>
                  </w:rPr>
                </w:rPrChange>
              </w:rPr>
            </w:pPr>
            <w:r>
              <w:rPr>
                <w:rFonts w:hint="eastAsia" w:ascii="宋体" w:hAnsi="宋体" w:cs="宋体"/>
                <w:kern w:val="0"/>
                <w:sz w:val="24"/>
                <w:lang w:bidi="ar"/>
                <w:rPrChange w:id="1421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17" w:author="Administrator" w:date="2022-11-24T15:53:00Z">
                  <w:rPr>
                    <w:rFonts w:hint="eastAsia" w:ascii="宋体" w:hAnsi="宋体" w:cs="宋体"/>
                    <w:sz w:val="24"/>
                  </w:rPr>
                </w:rPrChange>
              </w:rPr>
            </w:pPr>
            <w:r>
              <w:rPr>
                <w:rFonts w:hint="eastAsia" w:ascii="宋体" w:hAnsi="宋体" w:cs="宋体"/>
                <w:kern w:val="0"/>
                <w:sz w:val="24"/>
                <w:lang w:bidi="ar"/>
                <w:rPrChange w:id="14218" w:author="Administrator" w:date="2022-11-24T15:53:00Z">
                  <w:rPr>
                    <w:rFonts w:hint="eastAsia" w:ascii="宋体" w:hAnsi="宋体" w:cs="宋体"/>
                    <w:kern w:val="0"/>
                    <w:sz w:val="24"/>
                    <w:lang w:bidi="ar"/>
                  </w:rPr>
                </w:rPrChange>
              </w:rPr>
              <w:t>莲花桥益汇路南口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19" w:author="Administrator" w:date="2022-11-24T15:53:00Z">
                  <w:rPr>
                    <w:rFonts w:hint="eastAsia" w:ascii="宋体" w:hAnsi="宋体" w:cs="宋体"/>
                    <w:sz w:val="24"/>
                  </w:rPr>
                </w:rPrChange>
              </w:rPr>
            </w:pPr>
            <w:r>
              <w:rPr>
                <w:rFonts w:hint="eastAsia" w:ascii="宋体" w:hAnsi="宋体" w:cs="宋体"/>
                <w:kern w:val="0"/>
                <w:sz w:val="24"/>
                <w:lang w:bidi="ar"/>
                <w:rPrChange w:id="142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21" w:author="Administrator" w:date="2022-11-24T15:53:00Z">
                  <w:rPr>
                    <w:rFonts w:hint="eastAsia" w:ascii="宋体" w:hAnsi="宋体" w:cs="宋体"/>
                    <w:sz w:val="24"/>
                  </w:rPr>
                </w:rPrChange>
              </w:rPr>
            </w:pPr>
            <w:r>
              <w:rPr>
                <w:rFonts w:hint="eastAsia" w:ascii="宋体" w:hAnsi="宋体" w:cs="宋体"/>
                <w:kern w:val="0"/>
                <w:sz w:val="24"/>
                <w:lang w:bidi="ar"/>
                <w:rPrChange w:id="14222" w:author="Administrator" w:date="2022-11-24T15:53:00Z">
                  <w:rPr>
                    <w:rFonts w:hint="eastAsia" w:ascii="宋体" w:hAnsi="宋体" w:cs="宋体"/>
                    <w:kern w:val="0"/>
                    <w:sz w:val="24"/>
                    <w:lang w:bidi="ar"/>
                  </w:rPr>
                </w:rPrChange>
              </w:rPr>
              <w:t>53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23" w:author="Administrator" w:date="2022-11-24T15:53:00Z">
                  <w:rPr>
                    <w:rFonts w:hint="eastAsia" w:ascii="宋体" w:hAnsi="宋体" w:cs="宋体"/>
                    <w:sz w:val="24"/>
                  </w:rPr>
                </w:rPrChange>
              </w:rPr>
            </w:pPr>
            <w:r>
              <w:rPr>
                <w:rFonts w:hint="eastAsia" w:ascii="宋体" w:hAnsi="宋体" w:cs="宋体"/>
                <w:kern w:val="0"/>
                <w:sz w:val="24"/>
                <w:lang w:bidi="ar"/>
                <w:rPrChange w:id="1422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25" w:author="Administrator" w:date="2022-11-24T15:53:00Z">
                  <w:rPr>
                    <w:rFonts w:hint="eastAsia" w:ascii="宋体" w:hAnsi="宋体" w:cs="宋体"/>
                    <w:sz w:val="24"/>
                  </w:rPr>
                </w:rPrChange>
              </w:rPr>
            </w:pPr>
            <w:r>
              <w:rPr>
                <w:rFonts w:hint="eastAsia" w:ascii="宋体" w:hAnsi="宋体" w:cs="宋体"/>
                <w:kern w:val="0"/>
                <w:sz w:val="24"/>
                <w:lang w:bidi="ar"/>
                <w:rPrChange w:id="14226" w:author="Administrator" w:date="2022-11-24T15:53:00Z">
                  <w:rPr>
                    <w:rFonts w:hint="eastAsia" w:ascii="宋体" w:hAnsi="宋体" w:cs="宋体"/>
                    <w:kern w:val="0"/>
                    <w:sz w:val="24"/>
                    <w:lang w:bidi="ar"/>
                  </w:rPr>
                </w:rPrChange>
              </w:rPr>
              <w:t>莲花桥益汇路西口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27" w:author="Administrator" w:date="2022-11-24T15:53:00Z">
                  <w:rPr>
                    <w:rFonts w:hint="eastAsia" w:ascii="宋体" w:hAnsi="宋体" w:cs="宋体"/>
                    <w:sz w:val="24"/>
                  </w:rPr>
                </w:rPrChange>
              </w:rPr>
            </w:pPr>
            <w:r>
              <w:rPr>
                <w:rFonts w:hint="eastAsia" w:ascii="宋体" w:hAnsi="宋体" w:cs="宋体"/>
                <w:kern w:val="0"/>
                <w:sz w:val="24"/>
                <w:lang w:bidi="ar"/>
                <w:rPrChange w:id="142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29" w:author="Administrator" w:date="2022-11-24T15:53:00Z">
                  <w:rPr>
                    <w:rFonts w:hint="eastAsia" w:ascii="宋体" w:hAnsi="宋体" w:cs="宋体"/>
                    <w:sz w:val="24"/>
                  </w:rPr>
                </w:rPrChange>
              </w:rPr>
            </w:pPr>
            <w:r>
              <w:rPr>
                <w:rFonts w:hint="eastAsia" w:ascii="宋体" w:hAnsi="宋体" w:cs="宋体"/>
                <w:kern w:val="0"/>
                <w:sz w:val="24"/>
                <w:lang w:bidi="ar"/>
                <w:rPrChange w:id="14230" w:author="Administrator" w:date="2022-11-24T15:53:00Z">
                  <w:rPr>
                    <w:rFonts w:hint="eastAsia" w:ascii="宋体" w:hAnsi="宋体" w:cs="宋体"/>
                    <w:kern w:val="0"/>
                    <w:sz w:val="24"/>
                    <w:lang w:bidi="ar"/>
                  </w:rPr>
                </w:rPrChange>
              </w:rPr>
              <w:t>54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31" w:author="Administrator" w:date="2022-11-24T15:53:00Z">
                  <w:rPr>
                    <w:rFonts w:hint="eastAsia" w:ascii="宋体" w:hAnsi="宋体" w:cs="宋体"/>
                    <w:sz w:val="24"/>
                  </w:rPr>
                </w:rPrChange>
              </w:rPr>
            </w:pPr>
            <w:r>
              <w:rPr>
                <w:rFonts w:hint="eastAsia" w:ascii="宋体" w:hAnsi="宋体" w:cs="宋体"/>
                <w:kern w:val="0"/>
                <w:sz w:val="24"/>
                <w:lang w:bidi="ar"/>
                <w:rPrChange w:id="1423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33" w:author="Administrator" w:date="2022-11-24T15:53:00Z">
                  <w:rPr>
                    <w:rFonts w:hint="eastAsia" w:ascii="宋体" w:hAnsi="宋体" w:cs="宋体"/>
                    <w:sz w:val="24"/>
                  </w:rPr>
                </w:rPrChange>
              </w:rPr>
            </w:pPr>
            <w:r>
              <w:rPr>
                <w:rFonts w:hint="eastAsia" w:ascii="宋体" w:hAnsi="宋体" w:cs="宋体"/>
                <w:kern w:val="0"/>
                <w:sz w:val="24"/>
                <w:lang w:bidi="ar"/>
                <w:rPrChange w:id="14234" w:author="Administrator" w:date="2022-11-24T15:53:00Z">
                  <w:rPr>
                    <w:rFonts w:hint="eastAsia" w:ascii="宋体" w:hAnsi="宋体" w:cs="宋体"/>
                    <w:kern w:val="0"/>
                    <w:sz w:val="24"/>
                    <w:lang w:bidi="ar"/>
                  </w:rPr>
                </w:rPrChange>
              </w:rPr>
              <w:t>六堡路坍桥头路北口1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35" w:author="Administrator" w:date="2022-11-24T15:53:00Z">
                  <w:rPr>
                    <w:rFonts w:hint="eastAsia" w:ascii="宋体" w:hAnsi="宋体" w:cs="宋体"/>
                    <w:sz w:val="24"/>
                  </w:rPr>
                </w:rPrChange>
              </w:rPr>
            </w:pPr>
            <w:r>
              <w:rPr>
                <w:rFonts w:hint="eastAsia" w:ascii="宋体" w:hAnsi="宋体" w:cs="宋体"/>
                <w:kern w:val="0"/>
                <w:sz w:val="24"/>
                <w:lang w:bidi="ar"/>
                <w:rPrChange w:id="14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37" w:author="Administrator" w:date="2022-11-24T15:53:00Z">
                  <w:rPr>
                    <w:rFonts w:hint="eastAsia" w:ascii="宋体" w:hAnsi="宋体" w:cs="宋体"/>
                    <w:sz w:val="24"/>
                  </w:rPr>
                </w:rPrChange>
              </w:rPr>
            </w:pPr>
            <w:r>
              <w:rPr>
                <w:rFonts w:hint="eastAsia" w:ascii="宋体" w:hAnsi="宋体" w:cs="宋体"/>
                <w:kern w:val="0"/>
                <w:sz w:val="24"/>
                <w:lang w:bidi="ar"/>
                <w:rPrChange w:id="14238" w:author="Administrator" w:date="2022-11-24T15:53:00Z">
                  <w:rPr>
                    <w:rFonts w:hint="eastAsia" w:ascii="宋体" w:hAnsi="宋体" w:cs="宋体"/>
                    <w:kern w:val="0"/>
                    <w:sz w:val="24"/>
                    <w:lang w:bidi="ar"/>
                  </w:rPr>
                </w:rPrChange>
              </w:rPr>
              <w:t>55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39" w:author="Administrator" w:date="2022-11-24T15:53:00Z">
                  <w:rPr>
                    <w:rFonts w:hint="eastAsia" w:ascii="宋体" w:hAnsi="宋体" w:cs="宋体"/>
                    <w:sz w:val="24"/>
                  </w:rPr>
                </w:rPrChange>
              </w:rPr>
            </w:pPr>
            <w:r>
              <w:rPr>
                <w:rFonts w:hint="eastAsia" w:ascii="宋体" w:hAnsi="宋体" w:cs="宋体"/>
                <w:kern w:val="0"/>
                <w:sz w:val="24"/>
                <w:lang w:bidi="ar"/>
                <w:rPrChange w:id="1424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41" w:author="Administrator" w:date="2022-11-24T15:53:00Z">
                  <w:rPr>
                    <w:rFonts w:hint="eastAsia" w:ascii="宋体" w:hAnsi="宋体" w:cs="宋体"/>
                    <w:sz w:val="24"/>
                  </w:rPr>
                </w:rPrChange>
              </w:rPr>
            </w:pPr>
            <w:r>
              <w:rPr>
                <w:rFonts w:hint="eastAsia" w:ascii="宋体" w:hAnsi="宋体" w:cs="宋体"/>
                <w:kern w:val="0"/>
                <w:sz w:val="24"/>
                <w:lang w:bidi="ar"/>
                <w:rPrChange w:id="14242" w:author="Administrator" w:date="2022-11-24T15:53:00Z">
                  <w:rPr>
                    <w:rFonts w:hint="eastAsia" w:ascii="宋体" w:hAnsi="宋体" w:cs="宋体"/>
                    <w:kern w:val="0"/>
                    <w:sz w:val="24"/>
                    <w:lang w:bidi="ar"/>
                  </w:rPr>
                </w:rPrChange>
              </w:rPr>
              <w:t>六堡路坍桥头路北口2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43" w:author="Administrator" w:date="2022-11-24T15:53:00Z">
                  <w:rPr>
                    <w:rFonts w:hint="eastAsia" w:ascii="宋体" w:hAnsi="宋体" w:cs="宋体"/>
                    <w:sz w:val="24"/>
                  </w:rPr>
                </w:rPrChange>
              </w:rPr>
            </w:pPr>
            <w:r>
              <w:rPr>
                <w:rFonts w:hint="eastAsia" w:ascii="宋体" w:hAnsi="宋体" w:cs="宋体"/>
                <w:kern w:val="0"/>
                <w:sz w:val="24"/>
                <w:lang w:bidi="ar"/>
                <w:rPrChange w:id="142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45" w:author="Administrator" w:date="2022-11-24T15:53:00Z">
                  <w:rPr>
                    <w:rFonts w:hint="eastAsia" w:ascii="宋体" w:hAnsi="宋体" w:cs="宋体"/>
                    <w:sz w:val="24"/>
                  </w:rPr>
                </w:rPrChange>
              </w:rPr>
            </w:pPr>
            <w:r>
              <w:rPr>
                <w:rFonts w:hint="eastAsia" w:ascii="宋体" w:hAnsi="宋体" w:cs="宋体"/>
                <w:kern w:val="0"/>
                <w:sz w:val="24"/>
                <w:lang w:bidi="ar"/>
                <w:rPrChange w:id="14246" w:author="Administrator" w:date="2022-11-24T15:53:00Z">
                  <w:rPr>
                    <w:rFonts w:hint="eastAsia" w:ascii="宋体" w:hAnsi="宋体" w:cs="宋体"/>
                    <w:kern w:val="0"/>
                    <w:sz w:val="24"/>
                    <w:lang w:bidi="ar"/>
                  </w:rPr>
                </w:rPrChange>
              </w:rPr>
              <w:t>56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47" w:author="Administrator" w:date="2022-11-24T15:53:00Z">
                  <w:rPr>
                    <w:rFonts w:hint="eastAsia" w:ascii="宋体" w:hAnsi="宋体" w:cs="宋体"/>
                    <w:sz w:val="24"/>
                  </w:rPr>
                </w:rPrChange>
              </w:rPr>
            </w:pPr>
            <w:r>
              <w:rPr>
                <w:rFonts w:hint="eastAsia" w:ascii="宋体" w:hAnsi="宋体" w:cs="宋体"/>
                <w:kern w:val="0"/>
                <w:sz w:val="24"/>
                <w:lang w:bidi="ar"/>
                <w:rPrChange w:id="1424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49" w:author="Administrator" w:date="2022-11-24T15:53:00Z">
                  <w:rPr>
                    <w:rFonts w:hint="eastAsia" w:ascii="宋体" w:hAnsi="宋体" w:cs="宋体"/>
                    <w:sz w:val="24"/>
                  </w:rPr>
                </w:rPrChange>
              </w:rPr>
            </w:pPr>
            <w:r>
              <w:rPr>
                <w:rFonts w:hint="eastAsia" w:ascii="宋体" w:hAnsi="宋体" w:cs="宋体"/>
                <w:kern w:val="0"/>
                <w:sz w:val="24"/>
                <w:lang w:bidi="ar"/>
                <w:rPrChange w:id="14250" w:author="Administrator" w:date="2022-11-24T15:53:00Z">
                  <w:rPr>
                    <w:rFonts w:hint="eastAsia" w:ascii="宋体" w:hAnsi="宋体" w:cs="宋体"/>
                    <w:kern w:val="0"/>
                    <w:sz w:val="24"/>
                    <w:lang w:bidi="ar"/>
                  </w:rPr>
                </w:rPrChange>
              </w:rPr>
              <w:t>六堡路坍桥头路南口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51" w:author="Administrator" w:date="2022-11-24T15:53:00Z">
                  <w:rPr>
                    <w:rFonts w:hint="eastAsia" w:ascii="宋体" w:hAnsi="宋体" w:cs="宋体"/>
                    <w:sz w:val="24"/>
                  </w:rPr>
                </w:rPrChange>
              </w:rPr>
            </w:pPr>
            <w:r>
              <w:rPr>
                <w:rFonts w:hint="eastAsia" w:ascii="宋体" w:hAnsi="宋体" w:cs="宋体"/>
                <w:kern w:val="0"/>
                <w:sz w:val="24"/>
                <w:lang w:bidi="ar"/>
                <w:rPrChange w:id="142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53" w:author="Administrator" w:date="2022-11-24T15:53:00Z">
                  <w:rPr>
                    <w:rFonts w:hint="eastAsia" w:ascii="宋体" w:hAnsi="宋体" w:cs="宋体"/>
                    <w:sz w:val="24"/>
                  </w:rPr>
                </w:rPrChange>
              </w:rPr>
            </w:pPr>
            <w:r>
              <w:rPr>
                <w:rFonts w:hint="eastAsia" w:ascii="宋体" w:hAnsi="宋体" w:cs="宋体"/>
                <w:kern w:val="0"/>
                <w:sz w:val="24"/>
                <w:lang w:bidi="ar"/>
                <w:rPrChange w:id="14254" w:author="Administrator" w:date="2022-11-24T15:53:00Z">
                  <w:rPr>
                    <w:rFonts w:hint="eastAsia" w:ascii="宋体" w:hAnsi="宋体" w:cs="宋体"/>
                    <w:kern w:val="0"/>
                    <w:sz w:val="24"/>
                    <w:lang w:bidi="ar"/>
                  </w:rPr>
                </w:rPrChange>
              </w:rPr>
              <w:t>57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55" w:author="Administrator" w:date="2022-11-24T15:53:00Z">
                  <w:rPr>
                    <w:rFonts w:hint="eastAsia" w:ascii="宋体" w:hAnsi="宋体" w:cs="宋体"/>
                    <w:sz w:val="24"/>
                  </w:rPr>
                </w:rPrChange>
              </w:rPr>
            </w:pPr>
            <w:r>
              <w:rPr>
                <w:rFonts w:hint="eastAsia" w:ascii="宋体" w:hAnsi="宋体" w:cs="宋体"/>
                <w:kern w:val="0"/>
                <w:sz w:val="24"/>
                <w:lang w:bidi="ar"/>
                <w:rPrChange w:id="1425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57" w:author="Administrator" w:date="2022-11-24T15:53:00Z">
                  <w:rPr>
                    <w:rFonts w:hint="eastAsia" w:ascii="宋体" w:hAnsi="宋体" w:cs="宋体"/>
                    <w:sz w:val="24"/>
                  </w:rPr>
                </w:rPrChange>
              </w:rPr>
            </w:pPr>
            <w:r>
              <w:rPr>
                <w:rFonts w:hint="eastAsia" w:ascii="宋体" w:hAnsi="宋体" w:cs="宋体"/>
                <w:kern w:val="0"/>
                <w:sz w:val="24"/>
                <w:lang w:bidi="ar"/>
                <w:rPrChange w:id="14258" w:author="Administrator" w:date="2022-11-24T15:53:00Z">
                  <w:rPr>
                    <w:rFonts w:hint="eastAsia" w:ascii="宋体" w:hAnsi="宋体" w:cs="宋体"/>
                    <w:kern w:val="0"/>
                    <w:sz w:val="24"/>
                    <w:lang w:bidi="ar"/>
                  </w:rPr>
                </w:rPrChange>
              </w:rPr>
              <w:t>明月桥路和兴路北口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59" w:author="Administrator" w:date="2022-11-24T15:53:00Z">
                  <w:rPr>
                    <w:rFonts w:hint="eastAsia" w:ascii="宋体" w:hAnsi="宋体" w:cs="宋体"/>
                    <w:sz w:val="24"/>
                  </w:rPr>
                </w:rPrChange>
              </w:rPr>
            </w:pPr>
            <w:r>
              <w:rPr>
                <w:rFonts w:hint="eastAsia" w:ascii="宋体" w:hAnsi="宋体" w:cs="宋体"/>
                <w:kern w:val="0"/>
                <w:sz w:val="24"/>
                <w:lang w:bidi="ar"/>
                <w:rPrChange w:id="142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61" w:author="Administrator" w:date="2022-11-24T15:53:00Z">
                  <w:rPr>
                    <w:rFonts w:hint="eastAsia" w:ascii="宋体" w:hAnsi="宋体" w:cs="宋体"/>
                    <w:sz w:val="24"/>
                  </w:rPr>
                </w:rPrChange>
              </w:rPr>
            </w:pPr>
            <w:r>
              <w:rPr>
                <w:rFonts w:hint="eastAsia" w:ascii="宋体" w:hAnsi="宋体" w:cs="宋体"/>
                <w:kern w:val="0"/>
                <w:sz w:val="24"/>
                <w:lang w:bidi="ar"/>
                <w:rPrChange w:id="14262" w:author="Administrator" w:date="2022-11-24T15:53:00Z">
                  <w:rPr>
                    <w:rFonts w:hint="eastAsia" w:ascii="宋体" w:hAnsi="宋体" w:cs="宋体"/>
                    <w:kern w:val="0"/>
                    <w:sz w:val="24"/>
                    <w:lang w:bidi="ar"/>
                  </w:rPr>
                </w:rPrChange>
              </w:rPr>
              <w:t>58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63" w:author="Administrator" w:date="2022-11-24T15:53:00Z">
                  <w:rPr>
                    <w:rFonts w:hint="eastAsia" w:ascii="宋体" w:hAnsi="宋体" w:cs="宋体"/>
                    <w:sz w:val="24"/>
                  </w:rPr>
                </w:rPrChange>
              </w:rPr>
            </w:pPr>
            <w:r>
              <w:rPr>
                <w:rFonts w:hint="eastAsia" w:ascii="宋体" w:hAnsi="宋体" w:cs="宋体"/>
                <w:kern w:val="0"/>
                <w:sz w:val="24"/>
                <w:lang w:bidi="ar"/>
                <w:rPrChange w:id="1426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65" w:author="Administrator" w:date="2022-11-24T15:53:00Z">
                  <w:rPr>
                    <w:rFonts w:hint="eastAsia" w:ascii="宋体" w:hAnsi="宋体" w:cs="宋体"/>
                    <w:sz w:val="24"/>
                  </w:rPr>
                </w:rPrChange>
              </w:rPr>
            </w:pPr>
            <w:r>
              <w:rPr>
                <w:rFonts w:hint="eastAsia" w:ascii="宋体" w:hAnsi="宋体" w:cs="宋体"/>
                <w:kern w:val="0"/>
                <w:sz w:val="24"/>
                <w:lang w:bidi="ar"/>
                <w:rPrChange w:id="14266" w:author="Administrator" w:date="2022-11-24T15:53:00Z">
                  <w:rPr>
                    <w:rFonts w:hint="eastAsia" w:ascii="宋体" w:hAnsi="宋体" w:cs="宋体"/>
                    <w:kern w:val="0"/>
                    <w:sz w:val="24"/>
                    <w:lang w:bidi="ar"/>
                  </w:rPr>
                </w:rPrChange>
              </w:rPr>
              <w:t>明月桥路和兴路东口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67" w:author="Administrator" w:date="2022-11-24T15:53:00Z">
                  <w:rPr>
                    <w:rFonts w:hint="eastAsia" w:ascii="宋体" w:hAnsi="宋体" w:cs="宋体"/>
                    <w:sz w:val="24"/>
                  </w:rPr>
                </w:rPrChange>
              </w:rPr>
            </w:pPr>
            <w:r>
              <w:rPr>
                <w:rFonts w:hint="eastAsia" w:ascii="宋体" w:hAnsi="宋体" w:cs="宋体"/>
                <w:kern w:val="0"/>
                <w:sz w:val="24"/>
                <w:lang w:bidi="ar"/>
                <w:rPrChange w:id="142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69" w:author="Administrator" w:date="2022-11-24T15:53:00Z">
                  <w:rPr>
                    <w:rFonts w:hint="eastAsia" w:ascii="宋体" w:hAnsi="宋体" w:cs="宋体"/>
                    <w:sz w:val="24"/>
                  </w:rPr>
                </w:rPrChange>
              </w:rPr>
            </w:pPr>
            <w:r>
              <w:rPr>
                <w:rFonts w:hint="eastAsia" w:ascii="宋体" w:hAnsi="宋体" w:cs="宋体"/>
                <w:kern w:val="0"/>
                <w:sz w:val="24"/>
                <w:lang w:bidi="ar"/>
                <w:rPrChange w:id="14270" w:author="Administrator" w:date="2022-11-24T15:53:00Z">
                  <w:rPr>
                    <w:rFonts w:hint="eastAsia" w:ascii="宋体" w:hAnsi="宋体" w:cs="宋体"/>
                    <w:kern w:val="0"/>
                    <w:sz w:val="24"/>
                    <w:lang w:bidi="ar"/>
                  </w:rPr>
                </w:rPrChange>
              </w:rPr>
              <w:t>59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71" w:author="Administrator" w:date="2022-11-24T15:53:00Z">
                  <w:rPr>
                    <w:rFonts w:hint="eastAsia" w:ascii="宋体" w:hAnsi="宋体" w:cs="宋体"/>
                    <w:sz w:val="24"/>
                  </w:rPr>
                </w:rPrChange>
              </w:rPr>
            </w:pPr>
            <w:r>
              <w:rPr>
                <w:rFonts w:hint="eastAsia" w:ascii="宋体" w:hAnsi="宋体" w:cs="宋体"/>
                <w:kern w:val="0"/>
                <w:sz w:val="24"/>
                <w:lang w:bidi="ar"/>
                <w:rPrChange w:id="1427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73" w:author="Administrator" w:date="2022-11-24T15:53:00Z">
                  <w:rPr>
                    <w:rFonts w:hint="eastAsia" w:ascii="宋体" w:hAnsi="宋体" w:cs="宋体"/>
                    <w:sz w:val="24"/>
                  </w:rPr>
                </w:rPrChange>
              </w:rPr>
            </w:pPr>
            <w:r>
              <w:rPr>
                <w:rFonts w:hint="eastAsia" w:ascii="宋体" w:hAnsi="宋体" w:cs="宋体"/>
                <w:kern w:val="0"/>
                <w:sz w:val="24"/>
                <w:lang w:bidi="ar"/>
                <w:rPrChange w:id="14274" w:author="Administrator" w:date="2022-11-24T15:53:00Z">
                  <w:rPr>
                    <w:rFonts w:hint="eastAsia" w:ascii="宋体" w:hAnsi="宋体" w:cs="宋体"/>
                    <w:kern w:val="0"/>
                    <w:sz w:val="24"/>
                    <w:lang w:bidi="ar"/>
                  </w:rPr>
                </w:rPrChange>
              </w:rPr>
              <w:t>明月桥路和兴路南口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75" w:author="Administrator" w:date="2022-11-24T15:53:00Z">
                  <w:rPr>
                    <w:rFonts w:hint="eastAsia" w:ascii="宋体" w:hAnsi="宋体" w:cs="宋体"/>
                    <w:sz w:val="24"/>
                  </w:rPr>
                </w:rPrChange>
              </w:rPr>
            </w:pPr>
            <w:r>
              <w:rPr>
                <w:rFonts w:hint="eastAsia" w:ascii="宋体" w:hAnsi="宋体" w:cs="宋体"/>
                <w:kern w:val="0"/>
                <w:sz w:val="24"/>
                <w:lang w:bidi="ar"/>
                <w:rPrChange w:id="14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77" w:author="Administrator" w:date="2022-11-24T15:53:00Z">
                  <w:rPr>
                    <w:rFonts w:hint="eastAsia" w:ascii="宋体" w:hAnsi="宋体" w:cs="宋体"/>
                    <w:sz w:val="24"/>
                  </w:rPr>
                </w:rPrChange>
              </w:rPr>
            </w:pPr>
            <w:r>
              <w:rPr>
                <w:rFonts w:hint="eastAsia" w:ascii="宋体" w:hAnsi="宋体" w:cs="宋体"/>
                <w:kern w:val="0"/>
                <w:sz w:val="24"/>
                <w:lang w:bidi="ar"/>
                <w:rPrChange w:id="14278" w:author="Administrator" w:date="2022-11-24T15:53:00Z">
                  <w:rPr>
                    <w:rFonts w:hint="eastAsia" w:ascii="宋体" w:hAnsi="宋体" w:cs="宋体"/>
                    <w:kern w:val="0"/>
                    <w:sz w:val="24"/>
                    <w:lang w:bidi="ar"/>
                  </w:rPr>
                </w:rPrChange>
              </w:rPr>
              <w:t>60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79" w:author="Administrator" w:date="2022-11-24T15:53:00Z">
                  <w:rPr>
                    <w:rFonts w:hint="eastAsia" w:ascii="宋体" w:hAnsi="宋体" w:cs="宋体"/>
                    <w:sz w:val="24"/>
                  </w:rPr>
                </w:rPrChange>
              </w:rPr>
            </w:pPr>
            <w:r>
              <w:rPr>
                <w:rFonts w:hint="eastAsia" w:ascii="宋体" w:hAnsi="宋体" w:cs="宋体"/>
                <w:kern w:val="0"/>
                <w:sz w:val="24"/>
                <w:lang w:bidi="ar"/>
                <w:rPrChange w:id="1428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81" w:author="Administrator" w:date="2022-11-24T15:53:00Z">
                  <w:rPr>
                    <w:rFonts w:hint="eastAsia" w:ascii="宋体" w:hAnsi="宋体" w:cs="宋体"/>
                    <w:sz w:val="24"/>
                  </w:rPr>
                </w:rPrChange>
              </w:rPr>
            </w:pPr>
            <w:r>
              <w:rPr>
                <w:rFonts w:hint="eastAsia" w:ascii="宋体" w:hAnsi="宋体" w:cs="宋体"/>
                <w:kern w:val="0"/>
                <w:sz w:val="24"/>
                <w:lang w:bidi="ar"/>
                <w:rPrChange w:id="14282" w:author="Administrator" w:date="2022-11-24T15:53:00Z">
                  <w:rPr>
                    <w:rFonts w:hint="eastAsia" w:ascii="宋体" w:hAnsi="宋体" w:cs="宋体"/>
                    <w:kern w:val="0"/>
                    <w:sz w:val="24"/>
                    <w:lang w:bidi="ar"/>
                  </w:rPr>
                </w:rPrChange>
              </w:rPr>
              <w:t>明月桥路和兴路西口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83" w:author="Administrator" w:date="2022-11-24T15:53:00Z">
                  <w:rPr>
                    <w:rFonts w:hint="eastAsia" w:ascii="宋体" w:hAnsi="宋体" w:cs="宋体"/>
                    <w:sz w:val="24"/>
                  </w:rPr>
                </w:rPrChange>
              </w:rPr>
            </w:pPr>
            <w:r>
              <w:rPr>
                <w:rFonts w:hint="eastAsia" w:ascii="宋体" w:hAnsi="宋体" w:cs="宋体"/>
                <w:kern w:val="0"/>
                <w:sz w:val="24"/>
                <w:lang w:bidi="ar"/>
                <w:rPrChange w:id="142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85" w:author="Administrator" w:date="2022-11-24T15:53:00Z">
                  <w:rPr>
                    <w:rFonts w:hint="eastAsia" w:ascii="宋体" w:hAnsi="宋体" w:cs="宋体"/>
                    <w:sz w:val="24"/>
                  </w:rPr>
                </w:rPrChange>
              </w:rPr>
            </w:pPr>
            <w:r>
              <w:rPr>
                <w:rFonts w:hint="eastAsia" w:ascii="宋体" w:hAnsi="宋体" w:cs="宋体"/>
                <w:kern w:val="0"/>
                <w:sz w:val="24"/>
                <w:lang w:bidi="ar"/>
                <w:rPrChange w:id="14286" w:author="Administrator" w:date="2022-11-24T15:53:00Z">
                  <w:rPr>
                    <w:rFonts w:hint="eastAsia" w:ascii="宋体" w:hAnsi="宋体" w:cs="宋体"/>
                    <w:kern w:val="0"/>
                    <w:sz w:val="24"/>
                    <w:lang w:bidi="ar"/>
                  </w:rPr>
                </w:rPrChange>
              </w:rPr>
              <w:t>61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87" w:author="Administrator" w:date="2022-11-24T15:53:00Z">
                  <w:rPr>
                    <w:rFonts w:hint="eastAsia" w:ascii="宋体" w:hAnsi="宋体" w:cs="宋体"/>
                    <w:sz w:val="24"/>
                  </w:rPr>
                </w:rPrChange>
              </w:rPr>
            </w:pPr>
            <w:r>
              <w:rPr>
                <w:rFonts w:hint="eastAsia" w:ascii="宋体" w:hAnsi="宋体" w:cs="宋体"/>
                <w:kern w:val="0"/>
                <w:sz w:val="24"/>
                <w:lang w:bidi="ar"/>
                <w:rPrChange w:id="1428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89" w:author="Administrator" w:date="2022-11-24T15:53:00Z">
                  <w:rPr>
                    <w:rFonts w:hint="eastAsia" w:ascii="宋体" w:hAnsi="宋体" w:cs="宋体"/>
                    <w:sz w:val="24"/>
                  </w:rPr>
                </w:rPrChange>
              </w:rPr>
            </w:pPr>
            <w:r>
              <w:rPr>
                <w:rFonts w:hint="eastAsia" w:ascii="宋体" w:hAnsi="宋体" w:cs="宋体"/>
                <w:kern w:val="0"/>
                <w:sz w:val="24"/>
                <w:lang w:bidi="ar"/>
                <w:rPrChange w:id="14290" w:author="Administrator" w:date="2022-11-24T15:53:00Z">
                  <w:rPr>
                    <w:rFonts w:hint="eastAsia" w:ascii="宋体" w:hAnsi="宋体" w:cs="宋体"/>
                    <w:kern w:val="0"/>
                    <w:sz w:val="24"/>
                    <w:lang w:bidi="ar"/>
                  </w:rPr>
                </w:rPrChange>
              </w:rPr>
              <w:t>明月桥路天城路北口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91" w:author="Administrator" w:date="2022-11-24T15:53:00Z">
                  <w:rPr>
                    <w:rFonts w:hint="eastAsia" w:ascii="宋体" w:hAnsi="宋体" w:cs="宋体"/>
                    <w:sz w:val="24"/>
                  </w:rPr>
                </w:rPrChange>
              </w:rPr>
            </w:pPr>
            <w:r>
              <w:rPr>
                <w:rFonts w:hint="eastAsia" w:ascii="宋体" w:hAnsi="宋体" w:cs="宋体"/>
                <w:kern w:val="0"/>
                <w:sz w:val="24"/>
                <w:lang w:bidi="ar"/>
                <w:rPrChange w:id="142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93" w:author="Administrator" w:date="2022-11-24T15:53:00Z">
                  <w:rPr>
                    <w:rFonts w:hint="eastAsia" w:ascii="宋体" w:hAnsi="宋体" w:cs="宋体"/>
                    <w:sz w:val="24"/>
                  </w:rPr>
                </w:rPrChange>
              </w:rPr>
            </w:pPr>
            <w:r>
              <w:rPr>
                <w:rFonts w:hint="eastAsia" w:ascii="宋体" w:hAnsi="宋体" w:cs="宋体"/>
                <w:kern w:val="0"/>
                <w:sz w:val="24"/>
                <w:lang w:bidi="ar"/>
                <w:rPrChange w:id="14294" w:author="Administrator" w:date="2022-11-24T15:53:00Z">
                  <w:rPr>
                    <w:rFonts w:hint="eastAsia" w:ascii="宋体" w:hAnsi="宋体" w:cs="宋体"/>
                    <w:kern w:val="0"/>
                    <w:sz w:val="24"/>
                    <w:lang w:bidi="ar"/>
                  </w:rPr>
                </w:rPrChange>
              </w:rPr>
              <w:t>62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95" w:author="Administrator" w:date="2022-11-24T15:53:00Z">
                  <w:rPr>
                    <w:rFonts w:hint="eastAsia" w:ascii="宋体" w:hAnsi="宋体" w:cs="宋体"/>
                    <w:sz w:val="24"/>
                  </w:rPr>
                </w:rPrChange>
              </w:rPr>
            </w:pPr>
            <w:r>
              <w:rPr>
                <w:rFonts w:hint="eastAsia" w:ascii="宋体" w:hAnsi="宋体" w:cs="宋体"/>
                <w:kern w:val="0"/>
                <w:sz w:val="24"/>
                <w:lang w:bidi="ar"/>
                <w:rPrChange w:id="1429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97" w:author="Administrator" w:date="2022-11-24T15:53:00Z">
                  <w:rPr>
                    <w:rFonts w:hint="eastAsia" w:ascii="宋体" w:hAnsi="宋体" w:cs="宋体"/>
                    <w:sz w:val="24"/>
                  </w:rPr>
                </w:rPrChange>
              </w:rPr>
            </w:pPr>
            <w:r>
              <w:rPr>
                <w:rFonts w:hint="eastAsia" w:ascii="宋体" w:hAnsi="宋体" w:cs="宋体"/>
                <w:kern w:val="0"/>
                <w:sz w:val="24"/>
                <w:lang w:bidi="ar"/>
                <w:rPrChange w:id="14298" w:author="Administrator" w:date="2022-11-24T15:53:00Z">
                  <w:rPr>
                    <w:rFonts w:hint="eastAsia" w:ascii="宋体" w:hAnsi="宋体" w:cs="宋体"/>
                    <w:kern w:val="0"/>
                    <w:sz w:val="24"/>
                    <w:lang w:bidi="ar"/>
                  </w:rPr>
                </w:rPrChange>
              </w:rPr>
              <w:t>明月桥路天城路东口1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299" w:author="Administrator" w:date="2022-11-24T15:53:00Z">
                  <w:rPr>
                    <w:rFonts w:hint="eastAsia" w:ascii="宋体" w:hAnsi="宋体" w:cs="宋体"/>
                    <w:sz w:val="24"/>
                  </w:rPr>
                </w:rPrChange>
              </w:rPr>
            </w:pPr>
            <w:r>
              <w:rPr>
                <w:rFonts w:hint="eastAsia" w:ascii="宋体" w:hAnsi="宋体" w:cs="宋体"/>
                <w:kern w:val="0"/>
                <w:sz w:val="24"/>
                <w:lang w:bidi="ar"/>
                <w:rPrChange w:id="143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01" w:author="Administrator" w:date="2022-11-24T15:53:00Z">
                  <w:rPr>
                    <w:rFonts w:hint="eastAsia" w:ascii="宋体" w:hAnsi="宋体" w:cs="宋体"/>
                    <w:sz w:val="24"/>
                  </w:rPr>
                </w:rPrChange>
              </w:rPr>
            </w:pPr>
            <w:r>
              <w:rPr>
                <w:rFonts w:hint="eastAsia" w:ascii="宋体" w:hAnsi="宋体" w:cs="宋体"/>
                <w:kern w:val="0"/>
                <w:sz w:val="24"/>
                <w:lang w:bidi="ar"/>
                <w:rPrChange w:id="14302" w:author="Administrator" w:date="2022-11-24T15:53:00Z">
                  <w:rPr>
                    <w:rFonts w:hint="eastAsia" w:ascii="宋体" w:hAnsi="宋体" w:cs="宋体"/>
                    <w:kern w:val="0"/>
                    <w:sz w:val="24"/>
                    <w:lang w:bidi="ar"/>
                  </w:rPr>
                </w:rPrChange>
              </w:rPr>
              <w:t>63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03" w:author="Administrator" w:date="2022-11-24T15:53:00Z">
                  <w:rPr>
                    <w:rFonts w:hint="eastAsia" w:ascii="宋体" w:hAnsi="宋体" w:cs="宋体"/>
                    <w:sz w:val="24"/>
                  </w:rPr>
                </w:rPrChange>
              </w:rPr>
            </w:pPr>
            <w:r>
              <w:rPr>
                <w:rFonts w:hint="eastAsia" w:ascii="宋体" w:hAnsi="宋体" w:cs="宋体"/>
                <w:kern w:val="0"/>
                <w:sz w:val="24"/>
                <w:lang w:bidi="ar"/>
                <w:rPrChange w:id="1430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05" w:author="Administrator" w:date="2022-11-24T15:53:00Z">
                  <w:rPr>
                    <w:rFonts w:hint="eastAsia" w:ascii="宋体" w:hAnsi="宋体" w:cs="宋体"/>
                    <w:sz w:val="24"/>
                  </w:rPr>
                </w:rPrChange>
              </w:rPr>
            </w:pPr>
            <w:r>
              <w:rPr>
                <w:rFonts w:hint="eastAsia" w:ascii="宋体" w:hAnsi="宋体" w:cs="宋体"/>
                <w:kern w:val="0"/>
                <w:sz w:val="24"/>
                <w:lang w:bidi="ar"/>
                <w:rPrChange w:id="14306" w:author="Administrator" w:date="2022-11-24T15:53:00Z">
                  <w:rPr>
                    <w:rFonts w:hint="eastAsia" w:ascii="宋体" w:hAnsi="宋体" w:cs="宋体"/>
                    <w:kern w:val="0"/>
                    <w:sz w:val="24"/>
                    <w:lang w:bidi="ar"/>
                  </w:rPr>
                </w:rPrChange>
              </w:rPr>
              <w:t>明月桥路天城路东口2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07" w:author="Administrator" w:date="2022-11-24T15:53:00Z">
                  <w:rPr>
                    <w:rFonts w:hint="eastAsia" w:ascii="宋体" w:hAnsi="宋体" w:cs="宋体"/>
                    <w:sz w:val="24"/>
                  </w:rPr>
                </w:rPrChange>
              </w:rPr>
            </w:pPr>
            <w:r>
              <w:rPr>
                <w:rFonts w:hint="eastAsia" w:ascii="宋体" w:hAnsi="宋体" w:cs="宋体"/>
                <w:kern w:val="0"/>
                <w:sz w:val="24"/>
                <w:lang w:bidi="ar"/>
                <w:rPrChange w:id="143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09" w:author="Administrator" w:date="2022-11-24T15:53:00Z">
                  <w:rPr>
                    <w:rFonts w:hint="eastAsia" w:ascii="宋体" w:hAnsi="宋体" w:cs="宋体"/>
                    <w:sz w:val="24"/>
                  </w:rPr>
                </w:rPrChange>
              </w:rPr>
            </w:pPr>
            <w:r>
              <w:rPr>
                <w:rFonts w:hint="eastAsia" w:ascii="宋体" w:hAnsi="宋体" w:cs="宋体"/>
                <w:kern w:val="0"/>
                <w:sz w:val="24"/>
                <w:lang w:bidi="ar"/>
                <w:rPrChange w:id="14310" w:author="Administrator" w:date="2022-11-24T15:53:00Z">
                  <w:rPr>
                    <w:rFonts w:hint="eastAsia" w:ascii="宋体" w:hAnsi="宋体" w:cs="宋体"/>
                    <w:kern w:val="0"/>
                    <w:sz w:val="24"/>
                    <w:lang w:bidi="ar"/>
                  </w:rPr>
                </w:rPrChange>
              </w:rPr>
              <w:t>64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11" w:author="Administrator" w:date="2022-11-24T15:53:00Z">
                  <w:rPr>
                    <w:rFonts w:hint="eastAsia" w:ascii="宋体" w:hAnsi="宋体" w:cs="宋体"/>
                    <w:sz w:val="24"/>
                  </w:rPr>
                </w:rPrChange>
              </w:rPr>
            </w:pPr>
            <w:r>
              <w:rPr>
                <w:rFonts w:hint="eastAsia" w:ascii="宋体" w:hAnsi="宋体" w:cs="宋体"/>
                <w:kern w:val="0"/>
                <w:sz w:val="24"/>
                <w:lang w:bidi="ar"/>
                <w:rPrChange w:id="1431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13" w:author="Administrator" w:date="2022-11-24T15:53:00Z">
                  <w:rPr>
                    <w:rFonts w:hint="eastAsia" w:ascii="宋体" w:hAnsi="宋体" w:cs="宋体"/>
                    <w:sz w:val="24"/>
                  </w:rPr>
                </w:rPrChange>
              </w:rPr>
            </w:pPr>
            <w:r>
              <w:rPr>
                <w:rFonts w:hint="eastAsia" w:ascii="宋体" w:hAnsi="宋体" w:cs="宋体"/>
                <w:kern w:val="0"/>
                <w:sz w:val="24"/>
                <w:lang w:bidi="ar"/>
                <w:rPrChange w:id="14314" w:author="Administrator" w:date="2022-11-24T15:53:00Z">
                  <w:rPr>
                    <w:rFonts w:hint="eastAsia" w:ascii="宋体" w:hAnsi="宋体" w:cs="宋体"/>
                    <w:kern w:val="0"/>
                    <w:sz w:val="24"/>
                    <w:lang w:bidi="ar"/>
                  </w:rPr>
                </w:rPrChange>
              </w:rPr>
              <w:t>明月桥路天城路南口1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15" w:author="Administrator" w:date="2022-11-24T15:53:00Z">
                  <w:rPr>
                    <w:rFonts w:hint="eastAsia" w:ascii="宋体" w:hAnsi="宋体" w:cs="宋体"/>
                    <w:sz w:val="24"/>
                  </w:rPr>
                </w:rPrChange>
              </w:rPr>
            </w:pPr>
            <w:r>
              <w:rPr>
                <w:rFonts w:hint="eastAsia" w:ascii="宋体" w:hAnsi="宋体" w:cs="宋体"/>
                <w:kern w:val="0"/>
                <w:sz w:val="24"/>
                <w:lang w:bidi="ar"/>
                <w:rPrChange w:id="14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17" w:author="Administrator" w:date="2022-11-24T15:53:00Z">
                  <w:rPr>
                    <w:rFonts w:hint="eastAsia" w:ascii="宋体" w:hAnsi="宋体" w:cs="宋体"/>
                    <w:sz w:val="24"/>
                  </w:rPr>
                </w:rPrChange>
              </w:rPr>
            </w:pPr>
            <w:r>
              <w:rPr>
                <w:rFonts w:hint="eastAsia" w:ascii="宋体" w:hAnsi="宋体" w:cs="宋体"/>
                <w:kern w:val="0"/>
                <w:sz w:val="24"/>
                <w:lang w:bidi="ar"/>
                <w:rPrChange w:id="14318" w:author="Administrator" w:date="2022-11-24T15:53:00Z">
                  <w:rPr>
                    <w:rFonts w:hint="eastAsia" w:ascii="宋体" w:hAnsi="宋体" w:cs="宋体"/>
                    <w:kern w:val="0"/>
                    <w:sz w:val="24"/>
                    <w:lang w:bidi="ar"/>
                  </w:rPr>
                </w:rPrChange>
              </w:rPr>
              <w:t>65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19" w:author="Administrator" w:date="2022-11-24T15:53:00Z">
                  <w:rPr>
                    <w:rFonts w:hint="eastAsia" w:ascii="宋体" w:hAnsi="宋体" w:cs="宋体"/>
                    <w:sz w:val="24"/>
                  </w:rPr>
                </w:rPrChange>
              </w:rPr>
            </w:pPr>
            <w:r>
              <w:rPr>
                <w:rFonts w:hint="eastAsia" w:ascii="宋体" w:hAnsi="宋体" w:cs="宋体"/>
                <w:kern w:val="0"/>
                <w:sz w:val="24"/>
                <w:lang w:bidi="ar"/>
                <w:rPrChange w:id="1432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21" w:author="Administrator" w:date="2022-11-24T15:53:00Z">
                  <w:rPr>
                    <w:rFonts w:hint="eastAsia" w:ascii="宋体" w:hAnsi="宋体" w:cs="宋体"/>
                    <w:sz w:val="24"/>
                  </w:rPr>
                </w:rPrChange>
              </w:rPr>
            </w:pPr>
            <w:r>
              <w:rPr>
                <w:rFonts w:hint="eastAsia" w:ascii="宋体" w:hAnsi="宋体" w:cs="宋体"/>
                <w:kern w:val="0"/>
                <w:sz w:val="24"/>
                <w:lang w:bidi="ar"/>
                <w:rPrChange w:id="14322" w:author="Administrator" w:date="2022-11-24T15:53:00Z">
                  <w:rPr>
                    <w:rFonts w:hint="eastAsia" w:ascii="宋体" w:hAnsi="宋体" w:cs="宋体"/>
                    <w:kern w:val="0"/>
                    <w:sz w:val="24"/>
                    <w:lang w:bidi="ar"/>
                  </w:rPr>
                </w:rPrChange>
              </w:rPr>
              <w:t>明月桥路天城路南口2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23" w:author="Administrator" w:date="2022-11-24T15:53:00Z">
                  <w:rPr>
                    <w:rFonts w:hint="eastAsia" w:ascii="宋体" w:hAnsi="宋体" w:cs="宋体"/>
                    <w:sz w:val="24"/>
                  </w:rPr>
                </w:rPrChange>
              </w:rPr>
            </w:pPr>
            <w:r>
              <w:rPr>
                <w:rFonts w:hint="eastAsia" w:ascii="宋体" w:hAnsi="宋体" w:cs="宋体"/>
                <w:kern w:val="0"/>
                <w:sz w:val="24"/>
                <w:lang w:bidi="ar"/>
                <w:rPrChange w:id="143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25" w:author="Administrator" w:date="2022-11-24T15:53:00Z">
                  <w:rPr>
                    <w:rFonts w:hint="eastAsia" w:ascii="宋体" w:hAnsi="宋体" w:cs="宋体"/>
                    <w:sz w:val="24"/>
                  </w:rPr>
                </w:rPrChange>
              </w:rPr>
            </w:pPr>
            <w:r>
              <w:rPr>
                <w:rFonts w:hint="eastAsia" w:ascii="宋体" w:hAnsi="宋体" w:cs="宋体"/>
                <w:kern w:val="0"/>
                <w:sz w:val="24"/>
                <w:lang w:bidi="ar"/>
                <w:rPrChange w:id="14326" w:author="Administrator" w:date="2022-11-24T15:53:00Z">
                  <w:rPr>
                    <w:rFonts w:hint="eastAsia" w:ascii="宋体" w:hAnsi="宋体" w:cs="宋体"/>
                    <w:kern w:val="0"/>
                    <w:sz w:val="24"/>
                    <w:lang w:bidi="ar"/>
                  </w:rPr>
                </w:rPrChange>
              </w:rPr>
              <w:t>66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27" w:author="Administrator" w:date="2022-11-24T15:53:00Z">
                  <w:rPr>
                    <w:rFonts w:hint="eastAsia" w:ascii="宋体" w:hAnsi="宋体" w:cs="宋体"/>
                    <w:sz w:val="24"/>
                  </w:rPr>
                </w:rPrChange>
              </w:rPr>
            </w:pPr>
            <w:r>
              <w:rPr>
                <w:rFonts w:hint="eastAsia" w:ascii="宋体" w:hAnsi="宋体" w:cs="宋体"/>
                <w:kern w:val="0"/>
                <w:sz w:val="24"/>
                <w:lang w:bidi="ar"/>
                <w:rPrChange w:id="1432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29" w:author="Administrator" w:date="2022-11-24T15:53:00Z">
                  <w:rPr>
                    <w:rFonts w:hint="eastAsia" w:ascii="宋体" w:hAnsi="宋体" w:cs="宋体"/>
                    <w:sz w:val="24"/>
                  </w:rPr>
                </w:rPrChange>
              </w:rPr>
            </w:pPr>
            <w:r>
              <w:rPr>
                <w:rFonts w:hint="eastAsia" w:ascii="宋体" w:hAnsi="宋体" w:cs="宋体"/>
                <w:kern w:val="0"/>
                <w:sz w:val="24"/>
                <w:lang w:bidi="ar"/>
                <w:rPrChange w:id="14330" w:author="Administrator" w:date="2022-11-24T15:53:00Z">
                  <w:rPr>
                    <w:rFonts w:hint="eastAsia" w:ascii="宋体" w:hAnsi="宋体" w:cs="宋体"/>
                    <w:kern w:val="0"/>
                    <w:sz w:val="24"/>
                    <w:lang w:bidi="ar"/>
                  </w:rPr>
                </w:rPrChange>
              </w:rPr>
              <w:t>明月桥路天城路西口1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31" w:author="Administrator" w:date="2022-11-24T15:53:00Z">
                  <w:rPr>
                    <w:rFonts w:hint="eastAsia" w:ascii="宋体" w:hAnsi="宋体" w:cs="宋体"/>
                    <w:sz w:val="24"/>
                  </w:rPr>
                </w:rPrChange>
              </w:rPr>
            </w:pPr>
            <w:r>
              <w:rPr>
                <w:rFonts w:hint="eastAsia" w:ascii="宋体" w:hAnsi="宋体" w:cs="宋体"/>
                <w:kern w:val="0"/>
                <w:sz w:val="24"/>
                <w:lang w:bidi="ar"/>
                <w:rPrChange w:id="143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33" w:author="Administrator" w:date="2022-11-24T15:53:00Z">
                  <w:rPr>
                    <w:rFonts w:hint="eastAsia" w:ascii="宋体" w:hAnsi="宋体" w:cs="宋体"/>
                    <w:sz w:val="24"/>
                  </w:rPr>
                </w:rPrChange>
              </w:rPr>
            </w:pPr>
            <w:r>
              <w:rPr>
                <w:rFonts w:hint="eastAsia" w:ascii="宋体" w:hAnsi="宋体" w:cs="宋体"/>
                <w:kern w:val="0"/>
                <w:sz w:val="24"/>
                <w:lang w:bidi="ar"/>
                <w:rPrChange w:id="14334" w:author="Administrator" w:date="2022-11-24T15:53:00Z">
                  <w:rPr>
                    <w:rFonts w:hint="eastAsia" w:ascii="宋体" w:hAnsi="宋体" w:cs="宋体"/>
                    <w:kern w:val="0"/>
                    <w:sz w:val="24"/>
                    <w:lang w:bidi="ar"/>
                  </w:rPr>
                </w:rPrChange>
              </w:rPr>
              <w:t>67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35" w:author="Administrator" w:date="2022-11-24T15:53:00Z">
                  <w:rPr>
                    <w:rFonts w:hint="eastAsia" w:ascii="宋体" w:hAnsi="宋体" w:cs="宋体"/>
                    <w:sz w:val="24"/>
                  </w:rPr>
                </w:rPrChange>
              </w:rPr>
            </w:pPr>
            <w:r>
              <w:rPr>
                <w:rFonts w:hint="eastAsia" w:ascii="宋体" w:hAnsi="宋体" w:cs="宋体"/>
                <w:kern w:val="0"/>
                <w:sz w:val="24"/>
                <w:lang w:bidi="ar"/>
                <w:rPrChange w:id="1433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37" w:author="Administrator" w:date="2022-11-24T15:53:00Z">
                  <w:rPr>
                    <w:rFonts w:hint="eastAsia" w:ascii="宋体" w:hAnsi="宋体" w:cs="宋体"/>
                    <w:sz w:val="24"/>
                  </w:rPr>
                </w:rPrChange>
              </w:rPr>
            </w:pPr>
            <w:r>
              <w:rPr>
                <w:rFonts w:hint="eastAsia" w:ascii="宋体" w:hAnsi="宋体" w:cs="宋体"/>
                <w:kern w:val="0"/>
                <w:sz w:val="24"/>
                <w:lang w:bidi="ar"/>
                <w:rPrChange w:id="14338" w:author="Administrator" w:date="2022-11-24T15:53:00Z">
                  <w:rPr>
                    <w:rFonts w:hint="eastAsia" w:ascii="宋体" w:hAnsi="宋体" w:cs="宋体"/>
                    <w:kern w:val="0"/>
                    <w:sz w:val="24"/>
                    <w:lang w:bidi="ar"/>
                  </w:rPr>
                </w:rPrChange>
              </w:rPr>
              <w:t>明月桥路天城路西口2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39" w:author="Administrator" w:date="2022-11-24T15:53:00Z">
                  <w:rPr>
                    <w:rFonts w:hint="eastAsia" w:ascii="宋体" w:hAnsi="宋体" w:cs="宋体"/>
                    <w:sz w:val="24"/>
                  </w:rPr>
                </w:rPrChange>
              </w:rPr>
            </w:pPr>
            <w:r>
              <w:rPr>
                <w:rFonts w:hint="eastAsia" w:ascii="宋体" w:hAnsi="宋体" w:cs="宋体"/>
                <w:kern w:val="0"/>
                <w:sz w:val="24"/>
                <w:lang w:bidi="ar"/>
                <w:rPrChange w:id="143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41" w:author="Administrator" w:date="2022-11-24T15:53:00Z">
                  <w:rPr>
                    <w:rFonts w:hint="eastAsia" w:ascii="宋体" w:hAnsi="宋体" w:cs="宋体"/>
                    <w:sz w:val="24"/>
                  </w:rPr>
                </w:rPrChange>
              </w:rPr>
            </w:pPr>
            <w:r>
              <w:rPr>
                <w:rFonts w:hint="eastAsia" w:ascii="宋体" w:hAnsi="宋体" w:cs="宋体"/>
                <w:kern w:val="0"/>
                <w:sz w:val="24"/>
                <w:lang w:bidi="ar"/>
                <w:rPrChange w:id="14342" w:author="Administrator" w:date="2022-11-24T15:53:00Z">
                  <w:rPr>
                    <w:rFonts w:hint="eastAsia" w:ascii="宋体" w:hAnsi="宋体" w:cs="宋体"/>
                    <w:kern w:val="0"/>
                    <w:sz w:val="24"/>
                    <w:lang w:bidi="ar"/>
                  </w:rPr>
                </w:rPrChange>
              </w:rPr>
              <w:t>68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43" w:author="Administrator" w:date="2022-11-24T15:53:00Z">
                  <w:rPr>
                    <w:rFonts w:hint="eastAsia" w:ascii="宋体" w:hAnsi="宋体" w:cs="宋体"/>
                    <w:sz w:val="24"/>
                  </w:rPr>
                </w:rPrChange>
              </w:rPr>
            </w:pPr>
            <w:r>
              <w:rPr>
                <w:rFonts w:hint="eastAsia" w:ascii="宋体" w:hAnsi="宋体" w:cs="宋体"/>
                <w:kern w:val="0"/>
                <w:sz w:val="24"/>
                <w:lang w:bidi="ar"/>
                <w:rPrChange w:id="1434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45" w:author="Administrator" w:date="2022-11-24T15:53:00Z">
                  <w:rPr>
                    <w:rFonts w:hint="eastAsia" w:ascii="宋体" w:hAnsi="宋体" w:cs="宋体"/>
                    <w:sz w:val="24"/>
                  </w:rPr>
                </w:rPrChange>
              </w:rPr>
            </w:pPr>
            <w:r>
              <w:rPr>
                <w:rFonts w:hint="eastAsia" w:ascii="宋体" w:hAnsi="宋体" w:cs="宋体"/>
                <w:kern w:val="0"/>
                <w:sz w:val="24"/>
                <w:lang w:bidi="ar"/>
                <w:rPrChange w:id="14346" w:author="Administrator" w:date="2022-11-24T15:53:00Z">
                  <w:rPr>
                    <w:rFonts w:hint="eastAsia" w:ascii="宋体" w:hAnsi="宋体" w:cs="宋体"/>
                    <w:kern w:val="0"/>
                    <w:sz w:val="24"/>
                    <w:lang w:bidi="ar"/>
                  </w:rPr>
                </w:rPrChange>
              </w:rPr>
              <w:t>明月桥路与环城南路北口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47" w:author="Administrator" w:date="2022-11-24T15:53:00Z">
                  <w:rPr>
                    <w:rFonts w:hint="eastAsia" w:ascii="宋体" w:hAnsi="宋体" w:cs="宋体"/>
                    <w:sz w:val="24"/>
                  </w:rPr>
                </w:rPrChange>
              </w:rPr>
            </w:pPr>
            <w:r>
              <w:rPr>
                <w:rFonts w:hint="eastAsia" w:ascii="宋体" w:hAnsi="宋体" w:cs="宋体"/>
                <w:kern w:val="0"/>
                <w:sz w:val="24"/>
                <w:lang w:bidi="ar"/>
                <w:rPrChange w:id="143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49" w:author="Administrator" w:date="2022-11-24T15:53:00Z">
                  <w:rPr>
                    <w:rFonts w:hint="eastAsia" w:ascii="宋体" w:hAnsi="宋体" w:cs="宋体"/>
                    <w:sz w:val="24"/>
                  </w:rPr>
                </w:rPrChange>
              </w:rPr>
            </w:pPr>
            <w:r>
              <w:rPr>
                <w:rFonts w:hint="eastAsia" w:ascii="宋体" w:hAnsi="宋体" w:cs="宋体"/>
                <w:kern w:val="0"/>
                <w:sz w:val="24"/>
                <w:lang w:bidi="ar"/>
                <w:rPrChange w:id="14350" w:author="Administrator" w:date="2022-11-24T15:53:00Z">
                  <w:rPr>
                    <w:rFonts w:hint="eastAsia" w:ascii="宋体" w:hAnsi="宋体" w:cs="宋体"/>
                    <w:kern w:val="0"/>
                    <w:sz w:val="24"/>
                    <w:lang w:bidi="ar"/>
                  </w:rPr>
                </w:rPrChange>
              </w:rPr>
              <w:t>69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51" w:author="Administrator" w:date="2022-11-24T15:53:00Z">
                  <w:rPr>
                    <w:rFonts w:hint="eastAsia" w:ascii="宋体" w:hAnsi="宋体" w:cs="宋体"/>
                    <w:sz w:val="24"/>
                  </w:rPr>
                </w:rPrChange>
              </w:rPr>
            </w:pPr>
            <w:r>
              <w:rPr>
                <w:rFonts w:hint="eastAsia" w:ascii="宋体" w:hAnsi="宋体" w:cs="宋体"/>
                <w:kern w:val="0"/>
                <w:sz w:val="24"/>
                <w:lang w:bidi="ar"/>
                <w:rPrChange w:id="1435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53" w:author="Administrator" w:date="2022-11-24T15:53:00Z">
                  <w:rPr>
                    <w:rFonts w:hint="eastAsia" w:ascii="宋体" w:hAnsi="宋体" w:cs="宋体"/>
                    <w:sz w:val="24"/>
                  </w:rPr>
                </w:rPrChange>
              </w:rPr>
            </w:pPr>
            <w:r>
              <w:rPr>
                <w:rFonts w:hint="eastAsia" w:ascii="宋体" w:hAnsi="宋体" w:cs="宋体"/>
                <w:kern w:val="0"/>
                <w:sz w:val="24"/>
                <w:lang w:bidi="ar"/>
                <w:rPrChange w:id="14354" w:author="Administrator" w:date="2022-11-24T15:53:00Z">
                  <w:rPr>
                    <w:rFonts w:hint="eastAsia" w:ascii="宋体" w:hAnsi="宋体" w:cs="宋体"/>
                    <w:kern w:val="0"/>
                    <w:sz w:val="24"/>
                    <w:lang w:bidi="ar"/>
                  </w:rPr>
                </w:rPrChange>
              </w:rPr>
              <w:t>明月桥路与环城南路南口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55" w:author="Administrator" w:date="2022-11-24T15:53:00Z">
                  <w:rPr>
                    <w:rFonts w:hint="eastAsia" w:ascii="宋体" w:hAnsi="宋体" w:cs="宋体"/>
                    <w:sz w:val="24"/>
                  </w:rPr>
                </w:rPrChange>
              </w:rPr>
            </w:pPr>
            <w:r>
              <w:rPr>
                <w:rFonts w:hint="eastAsia" w:ascii="宋体" w:hAnsi="宋体" w:cs="宋体"/>
                <w:kern w:val="0"/>
                <w:sz w:val="24"/>
                <w:lang w:bidi="ar"/>
                <w:rPrChange w:id="14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57" w:author="Administrator" w:date="2022-11-24T15:53:00Z">
                  <w:rPr>
                    <w:rFonts w:hint="eastAsia" w:ascii="宋体" w:hAnsi="宋体" w:cs="宋体"/>
                    <w:sz w:val="24"/>
                  </w:rPr>
                </w:rPrChange>
              </w:rPr>
            </w:pPr>
            <w:r>
              <w:rPr>
                <w:rFonts w:hint="eastAsia" w:ascii="宋体" w:hAnsi="宋体" w:cs="宋体"/>
                <w:kern w:val="0"/>
                <w:sz w:val="24"/>
                <w:lang w:bidi="ar"/>
                <w:rPrChange w:id="14358" w:author="Administrator" w:date="2022-11-24T15:53:00Z">
                  <w:rPr>
                    <w:rFonts w:hint="eastAsia" w:ascii="宋体" w:hAnsi="宋体" w:cs="宋体"/>
                    <w:kern w:val="0"/>
                    <w:sz w:val="24"/>
                    <w:lang w:bidi="ar"/>
                  </w:rPr>
                </w:rPrChange>
              </w:rPr>
              <w:t>70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59" w:author="Administrator" w:date="2022-11-24T15:53:00Z">
                  <w:rPr>
                    <w:rFonts w:hint="eastAsia" w:ascii="宋体" w:hAnsi="宋体" w:cs="宋体"/>
                    <w:sz w:val="24"/>
                  </w:rPr>
                </w:rPrChange>
              </w:rPr>
            </w:pPr>
            <w:r>
              <w:rPr>
                <w:rFonts w:hint="eastAsia" w:ascii="宋体" w:hAnsi="宋体" w:cs="宋体"/>
                <w:kern w:val="0"/>
                <w:sz w:val="24"/>
                <w:lang w:bidi="ar"/>
                <w:rPrChange w:id="1436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61" w:author="Administrator" w:date="2022-11-24T15:53:00Z">
                  <w:rPr>
                    <w:rFonts w:hint="eastAsia" w:ascii="宋体" w:hAnsi="宋体" w:cs="宋体"/>
                    <w:sz w:val="24"/>
                  </w:rPr>
                </w:rPrChange>
              </w:rPr>
            </w:pPr>
            <w:r>
              <w:rPr>
                <w:rFonts w:hint="eastAsia" w:ascii="宋体" w:hAnsi="宋体" w:cs="宋体"/>
                <w:kern w:val="0"/>
                <w:sz w:val="24"/>
                <w:lang w:bidi="ar"/>
                <w:rPrChange w:id="14362" w:author="Administrator" w:date="2022-11-24T15:53:00Z">
                  <w:rPr>
                    <w:rFonts w:hint="eastAsia" w:ascii="宋体" w:hAnsi="宋体" w:cs="宋体"/>
                    <w:kern w:val="0"/>
                    <w:sz w:val="24"/>
                    <w:lang w:bidi="ar"/>
                  </w:rPr>
                </w:rPrChange>
              </w:rPr>
              <w:t>明月桥路与环城南路西口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63" w:author="Administrator" w:date="2022-11-24T15:53:00Z">
                  <w:rPr>
                    <w:rFonts w:hint="eastAsia" w:ascii="宋体" w:hAnsi="宋体" w:cs="宋体"/>
                    <w:sz w:val="24"/>
                  </w:rPr>
                </w:rPrChange>
              </w:rPr>
            </w:pPr>
            <w:r>
              <w:rPr>
                <w:rFonts w:hint="eastAsia" w:ascii="宋体" w:hAnsi="宋体" w:cs="宋体"/>
                <w:kern w:val="0"/>
                <w:sz w:val="24"/>
                <w:lang w:bidi="ar"/>
                <w:rPrChange w:id="143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65" w:author="Administrator" w:date="2022-11-24T15:53:00Z">
                  <w:rPr>
                    <w:rFonts w:hint="eastAsia" w:ascii="宋体" w:hAnsi="宋体" w:cs="宋体"/>
                    <w:sz w:val="24"/>
                  </w:rPr>
                </w:rPrChange>
              </w:rPr>
            </w:pPr>
            <w:r>
              <w:rPr>
                <w:rFonts w:hint="eastAsia" w:ascii="宋体" w:hAnsi="宋体" w:cs="宋体"/>
                <w:kern w:val="0"/>
                <w:sz w:val="24"/>
                <w:lang w:bidi="ar"/>
                <w:rPrChange w:id="14366" w:author="Administrator" w:date="2022-11-24T15:53:00Z">
                  <w:rPr>
                    <w:rFonts w:hint="eastAsia" w:ascii="宋体" w:hAnsi="宋体" w:cs="宋体"/>
                    <w:kern w:val="0"/>
                    <w:sz w:val="24"/>
                    <w:lang w:bidi="ar"/>
                  </w:rPr>
                </w:rPrChange>
              </w:rPr>
              <w:t>71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67" w:author="Administrator" w:date="2022-11-24T15:53:00Z">
                  <w:rPr>
                    <w:rFonts w:hint="eastAsia" w:ascii="宋体" w:hAnsi="宋体" w:cs="宋体"/>
                    <w:sz w:val="24"/>
                  </w:rPr>
                </w:rPrChange>
              </w:rPr>
            </w:pPr>
            <w:r>
              <w:rPr>
                <w:rFonts w:hint="eastAsia" w:ascii="宋体" w:hAnsi="宋体" w:cs="宋体"/>
                <w:kern w:val="0"/>
                <w:sz w:val="24"/>
                <w:lang w:bidi="ar"/>
                <w:rPrChange w:id="1436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69" w:author="Administrator" w:date="2022-11-24T15:53:00Z">
                  <w:rPr>
                    <w:rFonts w:hint="eastAsia" w:ascii="宋体" w:hAnsi="宋体" w:cs="宋体"/>
                    <w:sz w:val="24"/>
                  </w:rPr>
                </w:rPrChange>
              </w:rPr>
            </w:pPr>
            <w:r>
              <w:rPr>
                <w:rFonts w:hint="eastAsia" w:ascii="宋体" w:hAnsi="宋体" w:cs="宋体"/>
                <w:kern w:val="0"/>
                <w:sz w:val="24"/>
                <w:lang w:bidi="ar"/>
                <w:rPrChange w:id="14370" w:author="Administrator" w:date="2022-11-24T15:53:00Z">
                  <w:rPr>
                    <w:rFonts w:hint="eastAsia" w:ascii="宋体" w:hAnsi="宋体" w:cs="宋体"/>
                    <w:kern w:val="0"/>
                    <w:sz w:val="24"/>
                    <w:lang w:bidi="ar"/>
                  </w:rPr>
                </w:rPrChange>
              </w:rPr>
              <w:t>新塘路凤起路东口1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71" w:author="Administrator" w:date="2022-11-24T15:53:00Z">
                  <w:rPr>
                    <w:rFonts w:hint="eastAsia" w:ascii="宋体" w:hAnsi="宋体" w:cs="宋体"/>
                    <w:sz w:val="24"/>
                  </w:rPr>
                </w:rPrChange>
              </w:rPr>
            </w:pPr>
            <w:r>
              <w:rPr>
                <w:rFonts w:hint="eastAsia" w:ascii="宋体" w:hAnsi="宋体" w:cs="宋体"/>
                <w:kern w:val="0"/>
                <w:sz w:val="24"/>
                <w:lang w:bidi="ar"/>
                <w:rPrChange w:id="143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73" w:author="Administrator" w:date="2022-11-24T15:53:00Z">
                  <w:rPr>
                    <w:rFonts w:hint="eastAsia" w:ascii="宋体" w:hAnsi="宋体" w:cs="宋体"/>
                    <w:sz w:val="24"/>
                  </w:rPr>
                </w:rPrChange>
              </w:rPr>
            </w:pPr>
            <w:r>
              <w:rPr>
                <w:rFonts w:hint="eastAsia" w:ascii="宋体" w:hAnsi="宋体" w:cs="宋体"/>
                <w:kern w:val="0"/>
                <w:sz w:val="24"/>
                <w:lang w:bidi="ar"/>
                <w:rPrChange w:id="14374" w:author="Administrator" w:date="2022-11-24T15:53:00Z">
                  <w:rPr>
                    <w:rFonts w:hint="eastAsia" w:ascii="宋体" w:hAnsi="宋体" w:cs="宋体"/>
                    <w:kern w:val="0"/>
                    <w:sz w:val="24"/>
                    <w:lang w:bidi="ar"/>
                  </w:rPr>
                </w:rPrChange>
              </w:rPr>
              <w:t>72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75" w:author="Administrator" w:date="2022-11-24T15:53:00Z">
                  <w:rPr>
                    <w:rFonts w:hint="eastAsia" w:ascii="宋体" w:hAnsi="宋体" w:cs="宋体"/>
                    <w:sz w:val="24"/>
                  </w:rPr>
                </w:rPrChange>
              </w:rPr>
            </w:pPr>
            <w:r>
              <w:rPr>
                <w:rFonts w:hint="eastAsia" w:ascii="宋体" w:hAnsi="宋体" w:cs="宋体"/>
                <w:kern w:val="0"/>
                <w:sz w:val="24"/>
                <w:lang w:bidi="ar"/>
                <w:rPrChange w:id="1437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77" w:author="Administrator" w:date="2022-11-24T15:53:00Z">
                  <w:rPr>
                    <w:rFonts w:hint="eastAsia" w:ascii="宋体" w:hAnsi="宋体" w:cs="宋体"/>
                    <w:sz w:val="24"/>
                  </w:rPr>
                </w:rPrChange>
              </w:rPr>
            </w:pPr>
            <w:r>
              <w:rPr>
                <w:rFonts w:hint="eastAsia" w:ascii="宋体" w:hAnsi="宋体" w:cs="宋体"/>
                <w:kern w:val="0"/>
                <w:sz w:val="24"/>
                <w:lang w:bidi="ar"/>
                <w:rPrChange w:id="14378" w:author="Administrator" w:date="2022-11-24T15:53:00Z">
                  <w:rPr>
                    <w:rFonts w:hint="eastAsia" w:ascii="宋体" w:hAnsi="宋体" w:cs="宋体"/>
                    <w:kern w:val="0"/>
                    <w:sz w:val="24"/>
                    <w:lang w:bidi="ar"/>
                  </w:rPr>
                </w:rPrChange>
              </w:rPr>
              <w:t>新塘路凤起路东口2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79" w:author="Administrator" w:date="2022-11-24T15:53:00Z">
                  <w:rPr>
                    <w:rFonts w:hint="eastAsia" w:ascii="宋体" w:hAnsi="宋体" w:cs="宋体"/>
                    <w:sz w:val="24"/>
                  </w:rPr>
                </w:rPrChange>
              </w:rPr>
            </w:pPr>
            <w:r>
              <w:rPr>
                <w:rFonts w:hint="eastAsia" w:ascii="宋体" w:hAnsi="宋体" w:cs="宋体"/>
                <w:kern w:val="0"/>
                <w:sz w:val="24"/>
                <w:lang w:bidi="ar"/>
                <w:rPrChange w:id="143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81" w:author="Administrator" w:date="2022-11-24T15:53:00Z">
                  <w:rPr>
                    <w:rFonts w:hint="eastAsia" w:ascii="宋体" w:hAnsi="宋体" w:cs="宋体"/>
                    <w:sz w:val="24"/>
                  </w:rPr>
                </w:rPrChange>
              </w:rPr>
            </w:pPr>
            <w:r>
              <w:rPr>
                <w:rFonts w:hint="eastAsia" w:ascii="宋体" w:hAnsi="宋体" w:cs="宋体"/>
                <w:kern w:val="0"/>
                <w:sz w:val="24"/>
                <w:lang w:bidi="ar"/>
                <w:rPrChange w:id="14382" w:author="Administrator" w:date="2022-11-24T15:53:00Z">
                  <w:rPr>
                    <w:rFonts w:hint="eastAsia" w:ascii="宋体" w:hAnsi="宋体" w:cs="宋体"/>
                    <w:kern w:val="0"/>
                    <w:sz w:val="24"/>
                    <w:lang w:bidi="ar"/>
                  </w:rPr>
                </w:rPrChange>
              </w:rPr>
              <w:t>73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83" w:author="Administrator" w:date="2022-11-24T15:53:00Z">
                  <w:rPr>
                    <w:rFonts w:hint="eastAsia" w:ascii="宋体" w:hAnsi="宋体" w:cs="宋体"/>
                    <w:sz w:val="24"/>
                  </w:rPr>
                </w:rPrChange>
              </w:rPr>
            </w:pPr>
            <w:r>
              <w:rPr>
                <w:rFonts w:hint="eastAsia" w:ascii="宋体" w:hAnsi="宋体" w:cs="宋体"/>
                <w:kern w:val="0"/>
                <w:sz w:val="24"/>
                <w:lang w:bidi="ar"/>
                <w:rPrChange w:id="1438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85" w:author="Administrator" w:date="2022-11-24T15:53:00Z">
                  <w:rPr>
                    <w:rFonts w:hint="eastAsia" w:ascii="宋体" w:hAnsi="宋体" w:cs="宋体"/>
                    <w:sz w:val="24"/>
                  </w:rPr>
                </w:rPrChange>
              </w:rPr>
            </w:pPr>
            <w:r>
              <w:rPr>
                <w:rFonts w:hint="eastAsia" w:ascii="宋体" w:hAnsi="宋体" w:cs="宋体"/>
                <w:kern w:val="0"/>
                <w:sz w:val="24"/>
                <w:lang w:bidi="ar"/>
                <w:rPrChange w:id="14386" w:author="Administrator" w:date="2022-11-24T15:53:00Z">
                  <w:rPr>
                    <w:rFonts w:hint="eastAsia" w:ascii="宋体" w:hAnsi="宋体" w:cs="宋体"/>
                    <w:kern w:val="0"/>
                    <w:sz w:val="24"/>
                    <w:lang w:bidi="ar"/>
                  </w:rPr>
                </w:rPrChange>
              </w:rPr>
              <w:t>新塘路凤起路西口1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87" w:author="Administrator" w:date="2022-11-24T15:53:00Z">
                  <w:rPr>
                    <w:rFonts w:hint="eastAsia" w:ascii="宋体" w:hAnsi="宋体" w:cs="宋体"/>
                    <w:sz w:val="24"/>
                  </w:rPr>
                </w:rPrChange>
              </w:rPr>
            </w:pPr>
            <w:r>
              <w:rPr>
                <w:rFonts w:hint="eastAsia" w:ascii="宋体" w:hAnsi="宋体" w:cs="宋体"/>
                <w:kern w:val="0"/>
                <w:sz w:val="24"/>
                <w:lang w:bidi="ar"/>
                <w:rPrChange w:id="143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89" w:author="Administrator" w:date="2022-11-24T15:53:00Z">
                  <w:rPr>
                    <w:rFonts w:hint="eastAsia" w:ascii="宋体" w:hAnsi="宋体" w:cs="宋体"/>
                    <w:sz w:val="24"/>
                  </w:rPr>
                </w:rPrChange>
              </w:rPr>
            </w:pPr>
            <w:r>
              <w:rPr>
                <w:rFonts w:hint="eastAsia" w:ascii="宋体" w:hAnsi="宋体" w:cs="宋体"/>
                <w:kern w:val="0"/>
                <w:sz w:val="24"/>
                <w:lang w:bidi="ar"/>
                <w:rPrChange w:id="14390" w:author="Administrator" w:date="2022-11-24T15:53:00Z">
                  <w:rPr>
                    <w:rFonts w:hint="eastAsia" w:ascii="宋体" w:hAnsi="宋体" w:cs="宋体"/>
                    <w:kern w:val="0"/>
                    <w:sz w:val="24"/>
                    <w:lang w:bidi="ar"/>
                  </w:rPr>
                </w:rPrChange>
              </w:rPr>
              <w:t>74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91" w:author="Administrator" w:date="2022-11-24T15:53:00Z">
                  <w:rPr>
                    <w:rFonts w:hint="eastAsia" w:ascii="宋体" w:hAnsi="宋体" w:cs="宋体"/>
                    <w:sz w:val="24"/>
                  </w:rPr>
                </w:rPrChange>
              </w:rPr>
            </w:pPr>
            <w:r>
              <w:rPr>
                <w:rFonts w:hint="eastAsia" w:ascii="宋体" w:hAnsi="宋体" w:cs="宋体"/>
                <w:kern w:val="0"/>
                <w:sz w:val="24"/>
                <w:lang w:bidi="ar"/>
                <w:rPrChange w:id="1439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93" w:author="Administrator" w:date="2022-11-24T15:53:00Z">
                  <w:rPr>
                    <w:rFonts w:hint="eastAsia" w:ascii="宋体" w:hAnsi="宋体" w:cs="宋体"/>
                    <w:sz w:val="24"/>
                  </w:rPr>
                </w:rPrChange>
              </w:rPr>
            </w:pPr>
            <w:r>
              <w:rPr>
                <w:rFonts w:hint="eastAsia" w:ascii="宋体" w:hAnsi="宋体" w:cs="宋体"/>
                <w:kern w:val="0"/>
                <w:sz w:val="24"/>
                <w:lang w:bidi="ar"/>
                <w:rPrChange w:id="14394" w:author="Administrator" w:date="2022-11-24T15:53:00Z">
                  <w:rPr>
                    <w:rFonts w:hint="eastAsia" w:ascii="宋体" w:hAnsi="宋体" w:cs="宋体"/>
                    <w:kern w:val="0"/>
                    <w:sz w:val="24"/>
                    <w:lang w:bidi="ar"/>
                  </w:rPr>
                </w:rPrChange>
              </w:rPr>
              <w:t>新塘路凤起路西口2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95" w:author="Administrator" w:date="2022-11-24T15:53:00Z">
                  <w:rPr>
                    <w:rFonts w:hint="eastAsia" w:ascii="宋体" w:hAnsi="宋体" w:cs="宋体"/>
                    <w:sz w:val="24"/>
                  </w:rPr>
                </w:rPrChange>
              </w:rPr>
            </w:pPr>
            <w:r>
              <w:rPr>
                <w:rFonts w:hint="eastAsia" w:ascii="宋体" w:hAnsi="宋体" w:cs="宋体"/>
                <w:kern w:val="0"/>
                <w:sz w:val="24"/>
                <w:lang w:bidi="ar"/>
                <w:rPrChange w:id="14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97" w:author="Administrator" w:date="2022-11-24T15:53:00Z">
                  <w:rPr>
                    <w:rFonts w:hint="eastAsia" w:ascii="宋体" w:hAnsi="宋体" w:cs="宋体"/>
                    <w:sz w:val="24"/>
                  </w:rPr>
                </w:rPrChange>
              </w:rPr>
            </w:pPr>
            <w:r>
              <w:rPr>
                <w:rFonts w:hint="eastAsia" w:ascii="宋体" w:hAnsi="宋体" w:cs="宋体"/>
                <w:kern w:val="0"/>
                <w:sz w:val="24"/>
                <w:lang w:bidi="ar"/>
                <w:rPrChange w:id="14398" w:author="Administrator" w:date="2022-11-24T15:53:00Z">
                  <w:rPr>
                    <w:rFonts w:hint="eastAsia" w:ascii="宋体" w:hAnsi="宋体" w:cs="宋体"/>
                    <w:kern w:val="0"/>
                    <w:sz w:val="24"/>
                    <w:lang w:bidi="ar"/>
                  </w:rPr>
                </w:rPrChange>
              </w:rPr>
              <w:t>75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399" w:author="Administrator" w:date="2022-11-24T15:53:00Z">
                  <w:rPr>
                    <w:rFonts w:hint="eastAsia" w:ascii="宋体" w:hAnsi="宋体" w:cs="宋体"/>
                    <w:sz w:val="24"/>
                  </w:rPr>
                </w:rPrChange>
              </w:rPr>
            </w:pPr>
            <w:r>
              <w:rPr>
                <w:rFonts w:hint="eastAsia" w:ascii="宋体" w:hAnsi="宋体" w:cs="宋体"/>
                <w:kern w:val="0"/>
                <w:sz w:val="24"/>
                <w:lang w:bidi="ar"/>
                <w:rPrChange w:id="1440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01" w:author="Administrator" w:date="2022-11-24T15:53:00Z">
                  <w:rPr>
                    <w:rFonts w:hint="eastAsia" w:ascii="宋体" w:hAnsi="宋体" w:cs="宋体"/>
                    <w:sz w:val="24"/>
                  </w:rPr>
                </w:rPrChange>
              </w:rPr>
            </w:pPr>
            <w:r>
              <w:rPr>
                <w:rFonts w:hint="eastAsia" w:ascii="宋体" w:hAnsi="宋体" w:cs="宋体"/>
                <w:kern w:val="0"/>
                <w:sz w:val="24"/>
                <w:lang w:bidi="ar"/>
                <w:rPrChange w:id="14402" w:author="Administrator" w:date="2022-11-24T15:53:00Z">
                  <w:rPr>
                    <w:rFonts w:hint="eastAsia" w:ascii="宋体" w:hAnsi="宋体" w:cs="宋体"/>
                    <w:kern w:val="0"/>
                    <w:sz w:val="24"/>
                    <w:lang w:bidi="ar"/>
                  </w:rPr>
                </w:rPrChange>
              </w:rPr>
              <w:t>新塘路红普路北口1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03" w:author="Administrator" w:date="2022-11-24T15:53:00Z">
                  <w:rPr>
                    <w:rFonts w:hint="eastAsia" w:ascii="宋体" w:hAnsi="宋体" w:cs="宋体"/>
                    <w:sz w:val="24"/>
                  </w:rPr>
                </w:rPrChange>
              </w:rPr>
            </w:pPr>
            <w:r>
              <w:rPr>
                <w:rFonts w:hint="eastAsia" w:ascii="宋体" w:hAnsi="宋体" w:cs="宋体"/>
                <w:kern w:val="0"/>
                <w:sz w:val="24"/>
                <w:lang w:bidi="ar"/>
                <w:rPrChange w:id="144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05" w:author="Administrator" w:date="2022-11-24T15:53:00Z">
                  <w:rPr>
                    <w:rFonts w:hint="eastAsia" w:ascii="宋体" w:hAnsi="宋体" w:cs="宋体"/>
                    <w:sz w:val="24"/>
                  </w:rPr>
                </w:rPrChange>
              </w:rPr>
            </w:pPr>
            <w:r>
              <w:rPr>
                <w:rFonts w:hint="eastAsia" w:ascii="宋体" w:hAnsi="宋体" w:cs="宋体"/>
                <w:kern w:val="0"/>
                <w:sz w:val="24"/>
                <w:lang w:bidi="ar"/>
                <w:rPrChange w:id="14406" w:author="Administrator" w:date="2022-11-24T15:53:00Z">
                  <w:rPr>
                    <w:rFonts w:hint="eastAsia" w:ascii="宋体" w:hAnsi="宋体" w:cs="宋体"/>
                    <w:kern w:val="0"/>
                    <w:sz w:val="24"/>
                    <w:lang w:bidi="ar"/>
                  </w:rPr>
                </w:rPrChange>
              </w:rPr>
              <w:t>76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07" w:author="Administrator" w:date="2022-11-24T15:53:00Z">
                  <w:rPr>
                    <w:rFonts w:hint="eastAsia" w:ascii="宋体" w:hAnsi="宋体" w:cs="宋体"/>
                    <w:sz w:val="24"/>
                  </w:rPr>
                </w:rPrChange>
              </w:rPr>
            </w:pPr>
            <w:r>
              <w:rPr>
                <w:rFonts w:hint="eastAsia" w:ascii="宋体" w:hAnsi="宋体" w:cs="宋体"/>
                <w:kern w:val="0"/>
                <w:sz w:val="24"/>
                <w:lang w:bidi="ar"/>
                <w:rPrChange w:id="144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09" w:author="Administrator" w:date="2022-11-24T15:53:00Z">
                  <w:rPr>
                    <w:rFonts w:hint="eastAsia" w:ascii="宋体" w:hAnsi="宋体" w:cs="宋体"/>
                    <w:sz w:val="24"/>
                  </w:rPr>
                </w:rPrChange>
              </w:rPr>
            </w:pPr>
            <w:r>
              <w:rPr>
                <w:rFonts w:hint="eastAsia" w:ascii="宋体" w:hAnsi="宋体" w:cs="宋体"/>
                <w:kern w:val="0"/>
                <w:sz w:val="24"/>
                <w:lang w:bidi="ar"/>
                <w:rPrChange w:id="14410" w:author="Administrator" w:date="2022-11-24T15:53:00Z">
                  <w:rPr>
                    <w:rFonts w:hint="eastAsia" w:ascii="宋体" w:hAnsi="宋体" w:cs="宋体"/>
                    <w:kern w:val="0"/>
                    <w:sz w:val="24"/>
                    <w:lang w:bidi="ar"/>
                  </w:rPr>
                </w:rPrChange>
              </w:rPr>
              <w:t>新塘路红普路北口2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11" w:author="Administrator" w:date="2022-11-24T15:53:00Z">
                  <w:rPr>
                    <w:rFonts w:hint="eastAsia" w:ascii="宋体" w:hAnsi="宋体" w:cs="宋体"/>
                    <w:sz w:val="24"/>
                  </w:rPr>
                </w:rPrChange>
              </w:rPr>
            </w:pPr>
            <w:r>
              <w:rPr>
                <w:rFonts w:hint="eastAsia" w:ascii="宋体" w:hAnsi="宋体" w:cs="宋体"/>
                <w:kern w:val="0"/>
                <w:sz w:val="24"/>
                <w:lang w:bidi="ar"/>
                <w:rPrChange w:id="144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13" w:author="Administrator" w:date="2022-11-24T15:53:00Z">
                  <w:rPr>
                    <w:rFonts w:hint="eastAsia" w:ascii="宋体" w:hAnsi="宋体" w:cs="宋体"/>
                    <w:sz w:val="24"/>
                  </w:rPr>
                </w:rPrChange>
              </w:rPr>
            </w:pPr>
            <w:r>
              <w:rPr>
                <w:rFonts w:hint="eastAsia" w:ascii="宋体" w:hAnsi="宋体" w:cs="宋体"/>
                <w:kern w:val="0"/>
                <w:sz w:val="24"/>
                <w:lang w:bidi="ar"/>
                <w:rPrChange w:id="14414" w:author="Administrator" w:date="2022-11-24T15:53:00Z">
                  <w:rPr>
                    <w:rFonts w:hint="eastAsia" w:ascii="宋体" w:hAnsi="宋体" w:cs="宋体"/>
                    <w:kern w:val="0"/>
                    <w:sz w:val="24"/>
                    <w:lang w:bidi="ar"/>
                  </w:rPr>
                </w:rPrChange>
              </w:rPr>
              <w:t>77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15" w:author="Administrator" w:date="2022-11-24T15:53:00Z">
                  <w:rPr>
                    <w:rFonts w:hint="eastAsia" w:ascii="宋体" w:hAnsi="宋体" w:cs="宋体"/>
                    <w:sz w:val="24"/>
                  </w:rPr>
                </w:rPrChange>
              </w:rPr>
            </w:pPr>
            <w:r>
              <w:rPr>
                <w:rFonts w:hint="eastAsia" w:ascii="宋体" w:hAnsi="宋体" w:cs="宋体"/>
                <w:kern w:val="0"/>
                <w:sz w:val="24"/>
                <w:lang w:bidi="ar"/>
                <w:rPrChange w:id="1441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17" w:author="Administrator" w:date="2022-11-24T15:53:00Z">
                  <w:rPr>
                    <w:rFonts w:hint="eastAsia" w:ascii="宋体" w:hAnsi="宋体" w:cs="宋体"/>
                    <w:sz w:val="24"/>
                  </w:rPr>
                </w:rPrChange>
              </w:rPr>
            </w:pPr>
            <w:r>
              <w:rPr>
                <w:rFonts w:hint="eastAsia" w:ascii="宋体" w:hAnsi="宋体" w:cs="宋体"/>
                <w:kern w:val="0"/>
                <w:sz w:val="24"/>
                <w:lang w:bidi="ar"/>
                <w:rPrChange w:id="14418" w:author="Administrator" w:date="2022-11-24T15:53:00Z">
                  <w:rPr>
                    <w:rFonts w:hint="eastAsia" w:ascii="宋体" w:hAnsi="宋体" w:cs="宋体"/>
                    <w:kern w:val="0"/>
                    <w:sz w:val="24"/>
                    <w:lang w:bidi="ar"/>
                  </w:rPr>
                </w:rPrChange>
              </w:rPr>
              <w:t>新塘路红普路东口1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19" w:author="Administrator" w:date="2022-11-24T15:53:00Z">
                  <w:rPr>
                    <w:rFonts w:hint="eastAsia" w:ascii="宋体" w:hAnsi="宋体" w:cs="宋体"/>
                    <w:sz w:val="24"/>
                  </w:rPr>
                </w:rPrChange>
              </w:rPr>
            </w:pPr>
            <w:r>
              <w:rPr>
                <w:rFonts w:hint="eastAsia" w:ascii="宋体" w:hAnsi="宋体" w:cs="宋体"/>
                <w:kern w:val="0"/>
                <w:sz w:val="24"/>
                <w:lang w:bidi="ar"/>
                <w:rPrChange w:id="144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21" w:author="Administrator" w:date="2022-11-24T15:53:00Z">
                  <w:rPr>
                    <w:rFonts w:hint="eastAsia" w:ascii="宋体" w:hAnsi="宋体" w:cs="宋体"/>
                    <w:sz w:val="24"/>
                  </w:rPr>
                </w:rPrChange>
              </w:rPr>
            </w:pPr>
            <w:r>
              <w:rPr>
                <w:rFonts w:hint="eastAsia" w:ascii="宋体" w:hAnsi="宋体" w:cs="宋体"/>
                <w:kern w:val="0"/>
                <w:sz w:val="24"/>
                <w:lang w:bidi="ar"/>
                <w:rPrChange w:id="14422" w:author="Administrator" w:date="2022-11-24T15:53:00Z">
                  <w:rPr>
                    <w:rFonts w:hint="eastAsia" w:ascii="宋体" w:hAnsi="宋体" w:cs="宋体"/>
                    <w:kern w:val="0"/>
                    <w:sz w:val="24"/>
                    <w:lang w:bidi="ar"/>
                  </w:rPr>
                </w:rPrChange>
              </w:rPr>
              <w:t>78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23" w:author="Administrator" w:date="2022-11-24T15:53:00Z">
                  <w:rPr>
                    <w:rFonts w:hint="eastAsia" w:ascii="宋体" w:hAnsi="宋体" w:cs="宋体"/>
                    <w:sz w:val="24"/>
                  </w:rPr>
                </w:rPrChange>
              </w:rPr>
            </w:pPr>
            <w:r>
              <w:rPr>
                <w:rFonts w:hint="eastAsia" w:ascii="宋体" w:hAnsi="宋体" w:cs="宋体"/>
                <w:kern w:val="0"/>
                <w:sz w:val="24"/>
                <w:lang w:bidi="ar"/>
                <w:rPrChange w:id="1442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25" w:author="Administrator" w:date="2022-11-24T15:53:00Z">
                  <w:rPr>
                    <w:rFonts w:hint="eastAsia" w:ascii="宋体" w:hAnsi="宋体" w:cs="宋体"/>
                    <w:sz w:val="24"/>
                  </w:rPr>
                </w:rPrChange>
              </w:rPr>
            </w:pPr>
            <w:r>
              <w:rPr>
                <w:rFonts w:hint="eastAsia" w:ascii="宋体" w:hAnsi="宋体" w:cs="宋体"/>
                <w:kern w:val="0"/>
                <w:sz w:val="24"/>
                <w:lang w:bidi="ar"/>
                <w:rPrChange w:id="14426" w:author="Administrator" w:date="2022-11-24T15:53:00Z">
                  <w:rPr>
                    <w:rFonts w:hint="eastAsia" w:ascii="宋体" w:hAnsi="宋体" w:cs="宋体"/>
                    <w:kern w:val="0"/>
                    <w:sz w:val="24"/>
                    <w:lang w:bidi="ar"/>
                  </w:rPr>
                </w:rPrChange>
              </w:rPr>
              <w:t>新塘路红普路东口2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27" w:author="Administrator" w:date="2022-11-24T15:53:00Z">
                  <w:rPr>
                    <w:rFonts w:hint="eastAsia" w:ascii="宋体" w:hAnsi="宋体" w:cs="宋体"/>
                    <w:sz w:val="24"/>
                  </w:rPr>
                </w:rPrChange>
              </w:rPr>
            </w:pPr>
            <w:r>
              <w:rPr>
                <w:rFonts w:hint="eastAsia" w:ascii="宋体" w:hAnsi="宋体" w:cs="宋体"/>
                <w:kern w:val="0"/>
                <w:sz w:val="24"/>
                <w:lang w:bidi="ar"/>
                <w:rPrChange w:id="144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29" w:author="Administrator" w:date="2022-11-24T15:53:00Z">
                  <w:rPr>
                    <w:rFonts w:hint="eastAsia" w:ascii="宋体" w:hAnsi="宋体" w:cs="宋体"/>
                    <w:sz w:val="24"/>
                  </w:rPr>
                </w:rPrChange>
              </w:rPr>
            </w:pPr>
            <w:r>
              <w:rPr>
                <w:rFonts w:hint="eastAsia" w:ascii="宋体" w:hAnsi="宋体" w:cs="宋体"/>
                <w:kern w:val="0"/>
                <w:sz w:val="24"/>
                <w:lang w:bidi="ar"/>
                <w:rPrChange w:id="14430" w:author="Administrator" w:date="2022-11-24T15:53:00Z">
                  <w:rPr>
                    <w:rFonts w:hint="eastAsia" w:ascii="宋体" w:hAnsi="宋体" w:cs="宋体"/>
                    <w:kern w:val="0"/>
                    <w:sz w:val="24"/>
                    <w:lang w:bidi="ar"/>
                  </w:rPr>
                </w:rPrChange>
              </w:rPr>
              <w:t>79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31" w:author="Administrator" w:date="2022-11-24T15:53:00Z">
                  <w:rPr>
                    <w:rFonts w:hint="eastAsia" w:ascii="宋体" w:hAnsi="宋体" w:cs="宋体"/>
                    <w:sz w:val="24"/>
                  </w:rPr>
                </w:rPrChange>
              </w:rPr>
            </w:pPr>
            <w:r>
              <w:rPr>
                <w:rFonts w:hint="eastAsia" w:ascii="宋体" w:hAnsi="宋体" w:cs="宋体"/>
                <w:kern w:val="0"/>
                <w:sz w:val="24"/>
                <w:lang w:bidi="ar"/>
                <w:rPrChange w:id="1443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33" w:author="Administrator" w:date="2022-11-24T15:53:00Z">
                  <w:rPr>
                    <w:rFonts w:hint="eastAsia" w:ascii="宋体" w:hAnsi="宋体" w:cs="宋体"/>
                    <w:sz w:val="24"/>
                  </w:rPr>
                </w:rPrChange>
              </w:rPr>
            </w:pPr>
            <w:r>
              <w:rPr>
                <w:rFonts w:hint="eastAsia" w:ascii="宋体" w:hAnsi="宋体" w:cs="宋体"/>
                <w:kern w:val="0"/>
                <w:sz w:val="24"/>
                <w:lang w:bidi="ar"/>
                <w:rPrChange w:id="14434" w:author="Administrator" w:date="2022-11-24T15:53:00Z">
                  <w:rPr>
                    <w:rFonts w:hint="eastAsia" w:ascii="宋体" w:hAnsi="宋体" w:cs="宋体"/>
                    <w:kern w:val="0"/>
                    <w:sz w:val="24"/>
                    <w:lang w:bidi="ar"/>
                  </w:rPr>
                </w:rPrChange>
              </w:rPr>
              <w:t>新塘路红普路南口1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35" w:author="Administrator" w:date="2022-11-24T15:53:00Z">
                  <w:rPr>
                    <w:rFonts w:hint="eastAsia" w:ascii="宋体" w:hAnsi="宋体" w:cs="宋体"/>
                    <w:sz w:val="24"/>
                  </w:rPr>
                </w:rPrChange>
              </w:rPr>
            </w:pPr>
            <w:r>
              <w:rPr>
                <w:rFonts w:hint="eastAsia" w:ascii="宋体" w:hAnsi="宋体" w:cs="宋体"/>
                <w:kern w:val="0"/>
                <w:sz w:val="24"/>
                <w:lang w:bidi="ar"/>
                <w:rPrChange w:id="14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37" w:author="Administrator" w:date="2022-11-24T15:53:00Z">
                  <w:rPr>
                    <w:rFonts w:hint="eastAsia" w:ascii="宋体" w:hAnsi="宋体" w:cs="宋体"/>
                    <w:sz w:val="24"/>
                  </w:rPr>
                </w:rPrChange>
              </w:rPr>
            </w:pPr>
            <w:r>
              <w:rPr>
                <w:rFonts w:hint="eastAsia" w:ascii="宋体" w:hAnsi="宋体" w:cs="宋体"/>
                <w:kern w:val="0"/>
                <w:sz w:val="24"/>
                <w:lang w:bidi="ar"/>
                <w:rPrChange w:id="14438" w:author="Administrator" w:date="2022-11-24T15:53:00Z">
                  <w:rPr>
                    <w:rFonts w:hint="eastAsia" w:ascii="宋体" w:hAnsi="宋体" w:cs="宋体"/>
                    <w:kern w:val="0"/>
                    <w:sz w:val="24"/>
                    <w:lang w:bidi="ar"/>
                  </w:rPr>
                </w:rPrChange>
              </w:rPr>
              <w:t>80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39" w:author="Administrator" w:date="2022-11-24T15:53:00Z">
                  <w:rPr>
                    <w:rFonts w:hint="eastAsia" w:ascii="宋体" w:hAnsi="宋体" w:cs="宋体"/>
                    <w:sz w:val="24"/>
                  </w:rPr>
                </w:rPrChange>
              </w:rPr>
            </w:pPr>
            <w:r>
              <w:rPr>
                <w:rFonts w:hint="eastAsia" w:ascii="宋体" w:hAnsi="宋体" w:cs="宋体"/>
                <w:kern w:val="0"/>
                <w:sz w:val="24"/>
                <w:lang w:bidi="ar"/>
                <w:rPrChange w:id="1444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41" w:author="Administrator" w:date="2022-11-24T15:53:00Z">
                  <w:rPr>
                    <w:rFonts w:hint="eastAsia" w:ascii="宋体" w:hAnsi="宋体" w:cs="宋体"/>
                    <w:sz w:val="24"/>
                  </w:rPr>
                </w:rPrChange>
              </w:rPr>
            </w:pPr>
            <w:r>
              <w:rPr>
                <w:rFonts w:hint="eastAsia" w:ascii="宋体" w:hAnsi="宋体" w:cs="宋体"/>
                <w:kern w:val="0"/>
                <w:sz w:val="24"/>
                <w:lang w:bidi="ar"/>
                <w:rPrChange w:id="14442" w:author="Administrator" w:date="2022-11-24T15:53:00Z">
                  <w:rPr>
                    <w:rFonts w:hint="eastAsia" w:ascii="宋体" w:hAnsi="宋体" w:cs="宋体"/>
                    <w:kern w:val="0"/>
                    <w:sz w:val="24"/>
                    <w:lang w:bidi="ar"/>
                  </w:rPr>
                </w:rPrChange>
              </w:rPr>
              <w:t>新塘路红普路南口2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43" w:author="Administrator" w:date="2022-11-24T15:53:00Z">
                  <w:rPr>
                    <w:rFonts w:hint="eastAsia" w:ascii="宋体" w:hAnsi="宋体" w:cs="宋体"/>
                    <w:sz w:val="24"/>
                  </w:rPr>
                </w:rPrChange>
              </w:rPr>
            </w:pPr>
            <w:r>
              <w:rPr>
                <w:rFonts w:hint="eastAsia" w:ascii="宋体" w:hAnsi="宋体" w:cs="宋体"/>
                <w:kern w:val="0"/>
                <w:sz w:val="24"/>
                <w:lang w:bidi="ar"/>
                <w:rPrChange w:id="144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45" w:author="Administrator" w:date="2022-11-24T15:53:00Z">
                  <w:rPr>
                    <w:rFonts w:hint="eastAsia" w:ascii="宋体" w:hAnsi="宋体" w:cs="宋体"/>
                    <w:sz w:val="24"/>
                  </w:rPr>
                </w:rPrChange>
              </w:rPr>
            </w:pPr>
            <w:r>
              <w:rPr>
                <w:rFonts w:hint="eastAsia" w:ascii="宋体" w:hAnsi="宋体" w:cs="宋体"/>
                <w:kern w:val="0"/>
                <w:sz w:val="24"/>
                <w:lang w:bidi="ar"/>
                <w:rPrChange w:id="14446" w:author="Administrator" w:date="2022-11-24T15:53:00Z">
                  <w:rPr>
                    <w:rFonts w:hint="eastAsia" w:ascii="宋体" w:hAnsi="宋体" w:cs="宋体"/>
                    <w:kern w:val="0"/>
                    <w:sz w:val="24"/>
                    <w:lang w:bidi="ar"/>
                  </w:rPr>
                </w:rPrChange>
              </w:rPr>
              <w:t>81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47" w:author="Administrator" w:date="2022-11-24T15:53:00Z">
                  <w:rPr>
                    <w:rFonts w:hint="eastAsia" w:ascii="宋体" w:hAnsi="宋体" w:cs="宋体"/>
                    <w:sz w:val="24"/>
                  </w:rPr>
                </w:rPrChange>
              </w:rPr>
            </w:pPr>
            <w:r>
              <w:rPr>
                <w:rFonts w:hint="eastAsia" w:ascii="宋体" w:hAnsi="宋体" w:cs="宋体"/>
                <w:kern w:val="0"/>
                <w:sz w:val="24"/>
                <w:lang w:bidi="ar"/>
                <w:rPrChange w:id="1444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49" w:author="Administrator" w:date="2022-11-24T15:53:00Z">
                  <w:rPr>
                    <w:rFonts w:hint="eastAsia" w:ascii="宋体" w:hAnsi="宋体" w:cs="宋体"/>
                    <w:sz w:val="24"/>
                  </w:rPr>
                </w:rPrChange>
              </w:rPr>
            </w:pPr>
            <w:r>
              <w:rPr>
                <w:rFonts w:hint="eastAsia" w:ascii="宋体" w:hAnsi="宋体" w:cs="宋体"/>
                <w:kern w:val="0"/>
                <w:sz w:val="24"/>
                <w:lang w:bidi="ar"/>
                <w:rPrChange w:id="14450" w:author="Administrator" w:date="2022-11-24T15:53:00Z">
                  <w:rPr>
                    <w:rFonts w:hint="eastAsia" w:ascii="宋体" w:hAnsi="宋体" w:cs="宋体"/>
                    <w:kern w:val="0"/>
                    <w:sz w:val="24"/>
                    <w:lang w:bidi="ar"/>
                  </w:rPr>
                </w:rPrChange>
              </w:rPr>
              <w:t>新塘路红普路西口1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51" w:author="Administrator" w:date="2022-11-24T15:53:00Z">
                  <w:rPr>
                    <w:rFonts w:hint="eastAsia" w:ascii="宋体" w:hAnsi="宋体" w:cs="宋体"/>
                    <w:sz w:val="24"/>
                  </w:rPr>
                </w:rPrChange>
              </w:rPr>
            </w:pPr>
            <w:r>
              <w:rPr>
                <w:rFonts w:hint="eastAsia" w:ascii="宋体" w:hAnsi="宋体" w:cs="宋体"/>
                <w:kern w:val="0"/>
                <w:sz w:val="24"/>
                <w:lang w:bidi="ar"/>
                <w:rPrChange w:id="144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53" w:author="Administrator" w:date="2022-11-24T15:53:00Z">
                  <w:rPr>
                    <w:rFonts w:hint="eastAsia" w:ascii="宋体" w:hAnsi="宋体" w:cs="宋体"/>
                    <w:sz w:val="24"/>
                  </w:rPr>
                </w:rPrChange>
              </w:rPr>
            </w:pPr>
            <w:r>
              <w:rPr>
                <w:rFonts w:hint="eastAsia" w:ascii="宋体" w:hAnsi="宋体" w:cs="宋体"/>
                <w:kern w:val="0"/>
                <w:sz w:val="24"/>
                <w:lang w:bidi="ar"/>
                <w:rPrChange w:id="14454" w:author="Administrator" w:date="2022-11-24T15:53:00Z">
                  <w:rPr>
                    <w:rFonts w:hint="eastAsia" w:ascii="宋体" w:hAnsi="宋体" w:cs="宋体"/>
                    <w:kern w:val="0"/>
                    <w:sz w:val="24"/>
                    <w:lang w:bidi="ar"/>
                  </w:rPr>
                </w:rPrChange>
              </w:rPr>
              <w:t>82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55" w:author="Administrator" w:date="2022-11-24T15:53:00Z">
                  <w:rPr>
                    <w:rFonts w:hint="eastAsia" w:ascii="宋体" w:hAnsi="宋体" w:cs="宋体"/>
                    <w:sz w:val="24"/>
                  </w:rPr>
                </w:rPrChange>
              </w:rPr>
            </w:pPr>
            <w:r>
              <w:rPr>
                <w:rFonts w:hint="eastAsia" w:ascii="宋体" w:hAnsi="宋体" w:cs="宋体"/>
                <w:kern w:val="0"/>
                <w:sz w:val="24"/>
                <w:lang w:bidi="ar"/>
                <w:rPrChange w:id="1445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57" w:author="Administrator" w:date="2022-11-24T15:53:00Z">
                  <w:rPr>
                    <w:rFonts w:hint="eastAsia" w:ascii="宋体" w:hAnsi="宋体" w:cs="宋体"/>
                    <w:sz w:val="24"/>
                  </w:rPr>
                </w:rPrChange>
              </w:rPr>
            </w:pPr>
            <w:r>
              <w:rPr>
                <w:rFonts w:hint="eastAsia" w:ascii="宋体" w:hAnsi="宋体" w:cs="宋体"/>
                <w:kern w:val="0"/>
                <w:sz w:val="24"/>
                <w:lang w:bidi="ar"/>
                <w:rPrChange w:id="14458" w:author="Administrator" w:date="2022-11-24T15:53:00Z">
                  <w:rPr>
                    <w:rFonts w:hint="eastAsia" w:ascii="宋体" w:hAnsi="宋体" w:cs="宋体"/>
                    <w:kern w:val="0"/>
                    <w:sz w:val="24"/>
                    <w:lang w:bidi="ar"/>
                  </w:rPr>
                </w:rPrChange>
              </w:rPr>
              <w:t>新塘路红普路西口2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59" w:author="Administrator" w:date="2022-11-24T15:53:00Z">
                  <w:rPr>
                    <w:rFonts w:hint="eastAsia" w:ascii="宋体" w:hAnsi="宋体" w:cs="宋体"/>
                    <w:sz w:val="24"/>
                  </w:rPr>
                </w:rPrChange>
              </w:rPr>
            </w:pPr>
            <w:r>
              <w:rPr>
                <w:rFonts w:hint="eastAsia" w:ascii="宋体" w:hAnsi="宋体" w:cs="宋体"/>
                <w:kern w:val="0"/>
                <w:sz w:val="24"/>
                <w:lang w:bidi="ar"/>
                <w:rPrChange w:id="144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61" w:author="Administrator" w:date="2022-11-24T15:53:00Z">
                  <w:rPr>
                    <w:rFonts w:hint="eastAsia" w:ascii="宋体" w:hAnsi="宋体" w:cs="宋体"/>
                    <w:sz w:val="24"/>
                  </w:rPr>
                </w:rPrChange>
              </w:rPr>
            </w:pPr>
            <w:r>
              <w:rPr>
                <w:rFonts w:hint="eastAsia" w:ascii="宋体" w:hAnsi="宋体" w:cs="宋体"/>
                <w:kern w:val="0"/>
                <w:sz w:val="24"/>
                <w:lang w:bidi="ar"/>
                <w:rPrChange w:id="14462" w:author="Administrator" w:date="2022-11-24T15:53:00Z">
                  <w:rPr>
                    <w:rFonts w:hint="eastAsia" w:ascii="宋体" w:hAnsi="宋体" w:cs="宋体"/>
                    <w:kern w:val="0"/>
                    <w:sz w:val="24"/>
                    <w:lang w:bidi="ar"/>
                  </w:rPr>
                </w:rPrChange>
              </w:rPr>
              <w:t>83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63" w:author="Administrator" w:date="2022-11-24T15:53:00Z">
                  <w:rPr>
                    <w:rFonts w:hint="eastAsia" w:ascii="宋体" w:hAnsi="宋体" w:cs="宋体"/>
                    <w:sz w:val="24"/>
                  </w:rPr>
                </w:rPrChange>
              </w:rPr>
            </w:pPr>
            <w:r>
              <w:rPr>
                <w:rFonts w:hint="eastAsia" w:ascii="宋体" w:hAnsi="宋体" w:cs="宋体"/>
                <w:kern w:val="0"/>
                <w:sz w:val="24"/>
                <w:lang w:bidi="ar"/>
                <w:rPrChange w:id="1446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65" w:author="Administrator" w:date="2022-11-24T15:53:00Z">
                  <w:rPr>
                    <w:rFonts w:hint="eastAsia" w:ascii="宋体" w:hAnsi="宋体" w:cs="宋体"/>
                    <w:sz w:val="24"/>
                  </w:rPr>
                </w:rPrChange>
              </w:rPr>
            </w:pPr>
            <w:r>
              <w:rPr>
                <w:rFonts w:hint="eastAsia" w:ascii="宋体" w:hAnsi="宋体" w:cs="宋体"/>
                <w:kern w:val="0"/>
                <w:sz w:val="24"/>
                <w:lang w:bidi="ar"/>
                <w:rPrChange w:id="14466" w:author="Administrator" w:date="2022-11-24T15:53:00Z">
                  <w:rPr>
                    <w:rFonts w:hint="eastAsia" w:ascii="宋体" w:hAnsi="宋体" w:cs="宋体"/>
                    <w:kern w:val="0"/>
                    <w:sz w:val="24"/>
                    <w:lang w:bidi="ar"/>
                  </w:rPr>
                </w:rPrChange>
              </w:rPr>
              <w:t>新塘路景芳路北口1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67" w:author="Administrator" w:date="2022-11-24T15:53:00Z">
                  <w:rPr>
                    <w:rFonts w:hint="eastAsia" w:ascii="宋体" w:hAnsi="宋体" w:cs="宋体"/>
                    <w:sz w:val="24"/>
                  </w:rPr>
                </w:rPrChange>
              </w:rPr>
            </w:pPr>
            <w:r>
              <w:rPr>
                <w:rFonts w:hint="eastAsia" w:ascii="宋体" w:hAnsi="宋体" w:cs="宋体"/>
                <w:kern w:val="0"/>
                <w:sz w:val="24"/>
                <w:lang w:bidi="ar"/>
                <w:rPrChange w:id="144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69" w:author="Administrator" w:date="2022-11-24T15:53:00Z">
                  <w:rPr>
                    <w:rFonts w:hint="eastAsia" w:ascii="宋体" w:hAnsi="宋体" w:cs="宋体"/>
                    <w:sz w:val="24"/>
                  </w:rPr>
                </w:rPrChange>
              </w:rPr>
            </w:pPr>
            <w:r>
              <w:rPr>
                <w:rFonts w:hint="eastAsia" w:ascii="宋体" w:hAnsi="宋体" w:cs="宋体"/>
                <w:kern w:val="0"/>
                <w:sz w:val="24"/>
                <w:lang w:bidi="ar"/>
                <w:rPrChange w:id="14470" w:author="Administrator" w:date="2022-11-24T15:53:00Z">
                  <w:rPr>
                    <w:rFonts w:hint="eastAsia" w:ascii="宋体" w:hAnsi="宋体" w:cs="宋体"/>
                    <w:kern w:val="0"/>
                    <w:sz w:val="24"/>
                    <w:lang w:bidi="ar"/>
                  </w:rPr>
                </w:rPrChange>
              </w:rPr>
              <w:t>84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71" w:author="Administrator" w:date="2022-11-24T15:53:00Z">
                  <w:rPr>
                    <w:rFonts w:hint="eastAsia" w:ascii="宋体" w:hAnsi="宋体" w:cs="宋体"/>
                    <w:sz w:val="24"/>
                  </w:rPr>
                </w:rPrChange>
              </w:rPr>
            </w:pPr>
            <w:r>
              <w:rPr>
                <w:rFonts w:hint="eastAsia" w:ascii="宋体" w:hAnsi="宋体" w:cs="宋体"/>
                <w:kern w:val="0"/>
                <w:sz w:val="24"/>
                <w:lang w:bidi="ar"/>
                <w:rPrChange w:id="1447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73" w:author="Administrator" w:date="2022-11-24T15:53:00Z">
                  <w:rPr>
                    <w:rFonts w:hint="eastAsia" w:ascii="宋体" w:hAnsi="宋体" w:cs="宋体"/>
                    <w:sz w:val="24"/>
                  </w:rPr>
                </w:rPrChange>
              </w:rPr>
            </w:pPr>
            <w:r>
              <w:rPr>
                <w:rFonts w:hint="eastAsia" w:ascii="宋体" w:hAnsi="宋体" w:cs="宋体"/>
                <w:kern w:val="0"/>
                <w:sz w:val="24"/>
                <w:lang w:bidi="ar"/>
                <w:rPrChange w:id="14474" w:author="Administrator" w:date="2022-11-24T15:53:00Z">
                  <w:rPr>
                    <w:rFonts w:hint="eastAsia" w:ascii="宋体" w:hAnsi="宋体" w:cs="宋体"/>
                    <w:kern w:val="0"/>
                    <w:sz w:val="24"/>
                    <w:lang w:bidi="ar"/>
                  </w:rPr>
                </w:rPrChange>
              </w:rPr>
              <w:t>新塘路景芳路北口2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75" w:author="Administrator" w:date="2022-11-24T15:53:00Z">
                  <w:rPr>
                    <w:rFonts w:hint="eastAsia" w:ascii="宋体" w:hAnsi="宋体" w:cs="宋体"/>
                    <w:sz w:val="24"/>
                  </w:rPr>
                </w:rPrChange>
              </w:rPr>
            </w:pPr>
            <w:r>
              <w:rPr>
                <w:rFonts w:hint="eastAsia" w:ascii="宋体" w:hAnsi="宋体" w:cs="宋体"/>
                <w:kern w:val="0"/>
                <w:sz w:val="24"/>
                <w:lang w:bidi="ar"/>
                <w:rPrChange w:id="14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77" w:author="Administrator" w:date="2022-11-24T15:53:00Z">
                  <w:rPr>
                    <w:rFonts w:hint="eastAsia" w:ascii="宋体" w:hAnsi="宋体" w:cs="宋体"/>
                    <w:sz w:val="24"/>
                  </w:rPr>
                </w:rPrChange>
              </w:rPr>
            </w:pPr>
            <w:r>
              <w:rPr>
                <w:rFonts w:hint="eastAsia" w:ascii="宋体" w:hAnsi="宋体" w:cs="宋体"/>
                <w:kern w:val="0"/>
                <w:sz w:val="24"/>
                <w:lang w:bidi="ar"/>
                <w:rPrChange w:id="14478" w:author="Administrator" w:date="2022-11-24T15:53:00Z">
                  <w:rPr>
                    <w:rFonts w:hint="eastAsia" w:ascii="宋体" w:hAnsi="宋体" w:cs="宋体"/>
                    <w:kern w:val="0"/>
                    <w:sz w:val="24"/>
                    <w:lang w:bidi="ar"/>
                  </w:rPr>
                </w:rPrChange>
              </w:rPr>
              <w:t>85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79" w:author="Administrator" w:date="2022-11-24T15:53:00Z">
                  <w:rPr>
                    <w:rFonts w:hint="eastAsia" w:ascii="宋体" w:hAnsi="宋体" w:cs="宋体"/>
                    <w:sz w:val="24"/>
                  </w:rPr>
                </w:rPrChange>
              </w:rPr>
            </w:pPr>
            <w:r>
              <w:rPr>
                <w:rFonts w:hint="eastAsia" w:ascii="宋体" w:hAnsi="宋体" w:cs="宋体"/>
                <w:kern w:val="0"/>
                <w:sz w:val="24"/>
                <w:lang w:bidi="ar"/>
                <w:rPrChange w:id="1448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81" w:author="Administrator" w:date="2022-11-24T15:53:00Z">
                  <w:rPr>
                    <w:rFonts w:hint="eastAsia" w:ascii="宋体" w:hAnsi="宋体" w:cs="宋体"/>
                    <w:sz w:val="24"/>
                  </w:rPr>
                </w:rPrChange>
              </w:rPr>
            </w:pPr>
            <w:r>
              <w:rPr>
                <w:rFonts w:hint="eastAsia" w:ascii="宋体" w:hAnsi="宋体" w:cs="宋体"/>
                <w:kern w:val="0"/>
                <w:sz w:val="24"/>
                <w:lang w:bidi="ar"/>
                <w:rPrChange w:id="14482" w:author="Administrator" w:date="2022-11-24T15:53:00Z">
                  <w:rPr>
                    <w:rFonts w:hint="eastAsia" w:ascii="宋体" w:hAnsi="宋体" w:cs="宋体"/>
                    <w:kern w:val="0"/>
                    <w:sz w:val="24"/>
                    <w:lang w:bidi="ar"/>
                  </w:rPr>
                </w:rPrChange>
              </w:rPr>
              <w:t>新塘路景芳路东口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83" w:author="Administrator" w:date="2022-11-24T15:53:00Z">
                  <w:rPr>
                    <w:rFonts w:hint="eastAsia" w:ascii="宋体" w:hAnsi="宋体" w:cs="宋体"/>
                    <w:sz w:val="24"/>
                  </w:rPr>
                </w:rPrChange>
              </w:rPr>
            </w:pPr>
            <w:r>
              <w:rPr>
                <w:rFonts w:hint="eastAsia" w:ascii="宋体" w:hAnsi="宋体" w:cs="宋体"/>
                <w:kern w:val="0"/>
                <w:sz w:val="24"/>
                <w:lang w:bidi="ar"/>
                <w:rPrChange w:id="144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85" w:author="Administrator" w:date="2022-11-24T15:53:00Z">
                  <w:rPr>
                    <w:rFonts w:hint="eastAsia" w:ascii="宋体" w:hAnsi="宋体" w:cs="宋体"/>
                    <w:sz w:val="24"/>
                  </w:rPr>
                </w:rPrChange>
              </w:rPr>
            </w:pPr>
            <w:r>
              <w:rPr>
                <w:rFonts w:hint="eastAsia" w:ascii="宋体" w:hAnsi="宋体" w:cs="宋体"/>
                <w:kern w:val="0"/>
                <w:sz w:val="24"/>
                <w:lang w:bidi="ar"/>
                <w:rPrChange w:id="14486" w:author="Administrator" w:date="2022-11-24T15:53:00Z">
                  <w:rPr>
                    <w:rFonts w:hint="eastAsia" w:ascii="宋体" w:hAnsi="宋体" w:cs="宋体"/>
                    <w:kern w:val="0"/>
                    <w:sz w:val="24"/>
                    <w:lang w:bidi="ar"/>
                  </w:rPr>
                </w:rPrChange>
              </w:rPr>
              <w:t>86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87" w:author="Administrator" w:date="2022-11-24T15:53:00Z">
                  <w:rPr>
                    <w:rFonts w:hint="eastAsia" w:ascii="宋体" w:hAnsi="宋体" w:cs="宋体"/>
                    <w:sz w:val="24"/>
                  </w:rPr>
                </w:rPrChange>
              </w:rPr>
            </w:pPr>
            <w:r>
              <w:rPr>
                <w:rFonts w:hint="eastAsia" w:ascii="宋体" w:hAnsi="宋体" w:cs="宋体"/>
                <w:kern w:val="0"/>
                <w:sz w:val="24"/>
                <w:lang w:bidi="ar"/>
                <w:rPrChange w:id="1448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89" w:author="Administrator" w:date="2022-11-24T15:53:00Z">
                  <w:rPr>
                    <w:rFonts w:hint="eastAsia" w:ascii="宋体" w:hAnsi="宋体" w:cs="宋体"/>
                    <w:sz w:val="24"/>
                  </w:rPr>
                </w:rPrChange>
              </w:rPr>
            </w:pPr>
            <w:r>
              <w:rPr>
                <w:rFonts w:hint="eastAsia" w:ascii="宋体" w:hAnsi="宋体" w:cs="宋体"/>
                <w:kern w:val="0"/>
                <w:sz w:val="24"/>
                <w:lang w:bidi="ar"/>
                <w:rPrChange w:id="14490" w:author="Administrator" w:date="2022-11-24T15:53:00Z">
                  <w:rPr>
                    <w:rFonts w:hint="eastAsia" w:ascii="宋体" w:hAnsi="宋体" w:cs="宋体"/>
                    <w:kern w:val="0"/>
                    <w:sz w:val="24"/>
                    <w:lang w:bidi="ar"/>
                  </w:rPr>
                </w:rPrChange>
              </w:rPr>
              <w:t>新塘路景芳路南口1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91" w:author="Administrator" w:date="2022-11-24T15:53:00Z">
                  <w:rPr>
                    <w:rFonts w:hint="eastAsia" w:ascii="宋体" w:hAnsi="宋体" w:cs="宋体"/>
                    <w:sz w:val="24"/>
                  </w:rPr>
                </w:rPrChange>
              </w:rPr>
            </w:pPr>
            <w:r>
              <w:rPr>
                <w:rFonts w:hint="eastAsia" w:ascii="宋体" w:hAnsi="宋体" w:cs="宋体"/>
                <w:kern w:val="0"/>
                <w:sz w:val="24"/>
                <w:lang w:bidi="ar"/>
                <w:rPrChange w:id="144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93" w:author="Administrator" w:date="2022-11-24T15:53:00Z">
                  <w:rPr>
                    <w:rFonts w:hint="eastAsia" w:ascii="宋体" w:hAnsi="宋体" w:cs="宋体"/>
                    <w:sz w:val="24"/>
                  </w:rPr>
                </w:rPrChange>
              </w:rPr>
            </w:pPr>
            <w:r>
              <w:rPr>
                <w:rFonts w:hint="eastAsia" w:ascii="宋体" w:hAnsi="宋体" w:cs="宋体"/>
                <w:kern w:val="0"/>
                <w:sz w:val="24"/>
                <w:lang w:bidi="ar"/>
                <w:rPrChange w:id="14494" w:author="Administrator" w:date="2022-11-24T15:53:00Z">
                  <w:rPr>
                    <w:rFonts w:hint="eastAsia" w:ascii="宋体" w:hAnsi="宋体" w:cs="宋体"/>
                    <w:kern w:val="0"/>
                    <w:sz w:val="24"/>
                    <w:lang w:bidi="ar"/>
                  </w:rPr>
                </w:rPrChange>
              </w:rPr>
              <w:t>87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95" w:author="Administrator" w:date="2022-11-24T15:53:00Z">
                  <w:rPr>
                    <w:rFonts w:hint="eastAsia" w:ascii="宋体" w:hAnsi="宋体" w:cs="宋体"/>
                    <w:sz w:val="24"/>
                  </w:rPr>
                </w:rPrChange>
              </w:rPr>
            </w:pPr>
            <w:r>
              <w:rPr>
                <w:rFonts w:hint="eastAsia" w:ascii="宋体" w:hAnsi="宋体" w:cs="宋体"/>
                <w:kern w:val="0"/>
                <w:sz w:val="24"/>
                <w:lang w:bidi="ar"/>
                <w:rPrChange w:id="1449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97" w:author="Administrator" w:date="2022-11-24T15:53:00Z">
                  <w:rPr>
                    <w:rFonts w:hint="eastAsia" w:ascii="宋体" w:hAnsi="宋体" w:cs="宋体"/>
                    <w:sz w:val="24"/>
                  </w:rPr>
                </w:rPrChange>
              </w:rPr>
            </w:pPr>
            <w:r>
              <w:rPr>
                <w:rFonts w:hint="eastAsia" w:ascii="宋体" w:hAnsi="宋体" w:cs="宋体"/>
                <w:kern w:val="0"/>
                <w:sz w:val="24"/>
                <w:lang w:bidi="ar"/>
                <w:rPrChange w:id="14498" w:author="Administrator" w:date="2022-11-24T15:53:00Z">
                  <w:rPr>
                    <w:rFonts w:hint="eastAsia" w:ascii="宋体" w:hAnsi="宋体" w:cs="宋体"/>
                    <w:kern w:val="0"/>
                    <w:sz w:val="24"/>
                    <w:lang w:bidi="ar"/>
                  </w:rPr>
                </w:rPrChange>
              </w:rPr>
              <w:t>新塘路景芳路南口2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499" w:author="Administrator" w:date="2022-11-24T15:53:00Z">
                  <w:rPr>
                    <w:rFonts w:hint="eastAsia" w:ascii="宋体" w:hAnsi="宋体" w:cs="宋体"/>
                    <w:sz w:val="24"/>
                  </w:rPr>
                </w:rPrChange>
              </w:rPr>
            </w:pPr>
            <w:r>
              <w:rPr>
                <w:rFonts w:hint="eastAsia" w:ascii="宋体" w:hAnsi="宋体" w:cs="宋体"/>
                <w:kern w:val="0"/>
                <w:sz w:val="24"/>
                <w:lang w:bidi="ar"/>
                <w:rPrChange w:id="145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01" w:author="Administrator" w:date="2022-11-24T15:53:00Z">
                  <w:rPr>
                    <w:rFonts w:hint="eastAsia" w:ascii="宋体" w:hAnsi="宋体" w:cs="宋体"/>
                    <w:sz w:val="24"/>
                  </w:rPr>
                </w:rPrChange>
              </w:rPr>
            </w:pPr>
            <w:r>
              <w:rPr>
                <w:rFonts w:hint="eastAsia" w:ascii="宋体" w:hAnsi="宋体" w:cs="宋体"/>
                <w:kern w:val="0"/>
                <w:sz w:val="24"/>
                <w:lang w:bidi="ar"/>
                <w:rPrChange w:id="14502" w:author="Administrator" w:date="2022-11-24T15:53:00Z">
                  <w:rPr>
                    <w:rFonts w:hint="eastAsia" w:ascii="宋体" w:hAnsi="宋体" w:cs="宋体"/>
                    <w:kern w:val="0"/>
                    <w:sz w:val="24"/>
                    <w:lang w:bidi="ar"/>
                  </w:rPr>
                </w:rPrChange>
              </w:rPr>
              <w:t>88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03" w:author="Administrator" w:date="2022-11-24T15:53:00Z">
                  <w:rPr>
                    <w:rFonts w:hint="eastAsia" w:ascii="宋体" w:hAnsi="宋体" w:cs="宋体"/>
                    <w:sz w:val="24"/>
                  </w:rPr>
                </w:rPrChange>
              </w:rPr>
            </w:pPr>
            <w:r>
              <w:rPr>
                <w:rFonts w:hint="eastAsia" w:ascii="宋体" w:hAnsi="宋体" w:cs="宋体"/>
                <w:kern w:val="0"/>
                <w:sz w:val="24"/>
                <w:lang w:bidi="ar"/>
                <w:rPrChange w:id="1450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05" w:author="Administrator" w:date="2022-11-24T15:53:00Z">
                  <w:rPr>
                    <w:rFonts w:hint="eastAsia" w:ascii="宋体" w:hAnsi="宋体" w:cs="宋体"/>
                    <w:sz w:val="24"/>
                  </w:rPr>
                </w:rPrChange>
              </w:rPr>
            </w:pPr>
            <w:r>
              <w:rPr>
                <w:rFonts w:hint="eastAsia" w:ascii="宋体" w:hAnsi="宋体" w:cs="宋体"/>
                <w:kern w:val="0"/>
                <w:sz w:val="24"/>
                <w:lang w:bidi="ar"/>
                <w:rPrChange w:id="14506" w:author="Administrator" w:date="2022-11-24T15:53:00Z">
                  <w:rPr>
                    <w:rFonts w:hint="eastAsia" w:ascii="宋体" w:hAnsi="宋体" w:cs="宋体"/>
                    <w:kern w:val="0"/>
                    <w:sz w:val="24"/>
                    <w:lang w:bidi="ar"/>
                  </w:rPr>
                </w:rPrChange>
              </w:rPr>
              <w:t>新塘路景芳路西口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07" w:author="Administrator" w:date="2022-11-24T15:53:00Z">
                  <w:rPr>
                    <w:rFonts w:hint="eastAsia" w:ascii="宋体" w:hAnsi="宋体" w:cs="宋体"/>
                    <w:sz w:val="24"/>
                  </w:rPr>
                </w:rPrChange>
              </w:rPr>
            </w:pPr>
            <w:r>
              <w:rPr>
                <w:rFonts w:hint="eastAsia" w:ascii="宋体" w:hAnsi="宋体" w:cs="宋体"/>
                <w:kern w:val="0"/>
                <w:sz w:val="24"/>
                <w:lang w:bidi="ar"/>
                <w:rPrChange w:id="145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09" w:author="Administrator" w:date="2022-11-24T15:53:00Z">
                  <w:rPr>
                    <w:rFonts w:hint="eastAsia" w:ascii="宋体" w:hAnsi="宋体" w:cs="宋体"/>
                    <w:sz w:val="24"/>
                  </w:rPr>
                </w:rPrChange>
              </w:rPr>
            </w:pPr>
            <w:r>
              <w:rPr>
                <w:rFonts w:hint="eastAsia" w:ascii="宋体" w:hAnsi="宋体" w:cs="宋体"/>
                <w:kern w:val="0"/>
                <w:sz w:val="24"/>
                <w:lang w:bidi="ar"/>
                <w:rPrChange w:id="14510" w:author="Administrator" w:date="2022-11-24T15:53:00Z">
                  <w:rPr>
                    <w:rFonts w:hint="eastAsia" w:ascii="宋体" w:hAnsi="宋体" w:cs="宋体"/>
                    <w:kern w:val="0"/>
                    <w:sz w:val="24"/>
                    <w:lang w:bidi="ar"/>
                  </w:rPr>
                </w:rPrChange>
              </w:rPr>
              <w:t>89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11" w:author="Administrator" w:date="2022-11-24T15:53:00Z">
                  <w:rPr>
                    <w:rFonts w:hint="eastAsia" w:ascii="宋体" w:hAnsi="宋体" w:cs="宋体"/>
                    <w:sz w:val="24"/>
                  </w:rPr>
                </w:rPrChange>
              </w:rPr>
            </w:pPr>
            <w:r>
              <w:rPr>
                <w:rFonts w:hint="eastAsia" w:ascii="宋体" w:hAnsi="宋体" w:cs="宋体"/>
                <w:kern w:val="0"/>
                <w:sz w:val="24"/>
                <w:lang w:bidi="ar"/>
                <w:rPrChange w:id="1451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13" w:author="Administrator" w:date="2022-11-24T15:53:00Z">
                  <w:rPr>
                    <w:rFonts w:hint="eastAsia" w:ascii="宋体" w:hAnsi="宋体" w:cs="宋体"/>
                    <w:sz w:val="24"/>
                  </w:rPr>
                </w:rPrChange>
              </w:rPr>
            </w:pPr>
            <w:r>
              <w:rPr>
                <w:rFonts w:hint="eastAsia" w:ascii="宋体" w:hAnsi="宋体" w:cs="宋体"/>
                <w:kern w:val="0"/>
                <w:sz w:val="24"/>
                <w:lang w:bidi="ar"/>
                <w:rPrChange w:id="14514" w:author="Administrator" w:date="2022-11-24T15:53:00Z">
                  <w:rPr>
                    <w:rFonts w:hint="eastAsia" w:ascii="宋体" w:hAnsi="宋体" w:cs="宋体"/>
                    <w:kern w:val="0"/>
                    <w:sz w:val="24"/>
                    <w:lang w:bidi="ar"/>
                  </w:rPr>
                </w:rPrChange>
              </w:rPr>
              <w:t>新塘路六堡路北口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15" w:author="Administrator" w:date="2022-11-24T15:53:00Z">
                  <w:rPr>
                    <w:rFonts w:hint="eastAsia" w:ascii="宋体" w:hAnsi="宋体" w:cs="宋体"/>
                    <w:sz w:val="24"/>
                  </w:rPr>
                </w:rPrChange>
              </w:rPr>
            </w:pPr>
            <w:r>
              <w:rPr>
                <w:rFonts w:hint="eastAsia" w:ascii="宋体" w:hAnsi="宋体" w:cs="宋体"/>
                <w:kern w:val="0"/>
                <w:sz w:val="24"/>
                <w:lang w:bidi="ar"/>
                <w:rPrChange w:id="14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17" w:author="Administrator" w:date="2022-11-24T15:53:00Z">
                  <w:rPr>
                    <w:rFonts w:hint="eastAsia" w:ascii="宋体" w:hAnsi="宋体" w:cs="宋体"/>
                    <w:sz w:val="24"/>
                  </w:rPr>
                </w:rPrChange>
              </w:rPr>
            </w:pPr>
            <w:r>
              <w:rPr>
                <w:rFonts w:hint="eastAsia" w:ascii="宋体" w:hAnsi="宋体" w:cs="宋体"/>
                <w:kern w:val="0"/>
                <w:sz w:val="24"/>
                <w:lang w:bidi="ar"/>
                <w:rPrChange w:id="14518" w:author="Administrator" w:date="2022-11-24T15:53:00Z">
                  <w:rPr>
                    <w:rFonts w:hint="eastAsia" w:ascii="宋体" w:hAnsi="宋体" w:cs="宋体"/>
                    <w:kern w:val="0"/>
                    <w:sz w:val="24"/>
                    <w:lang w:bidi="ar"/>
                  </w:rPr>
                </w:rPrChange>
              </w:rPr>
              <w:t>90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19" w:author="Administrator" w:date="2022-11-24T15:53:00Z">
                  <w:rPr>
                    <w:rFonts w:hint="eastAsia" w:ascii="宋体" w:hAnsi="宋体" w:cs="宋体"/>
                    <w:sz w:val="24"/>
                  </w:rPr>
                </w:rPrChange>
              </w:rPr>
            </w:pPr>
            <w:r>
              <w:rPr>
                <w:rFonts w:hint="eastAsia" w:ascii="宋体" w:hAnsi="宋体" w:cs="宋体"/>
                <w:kern w:val="0"/>
                <w:sz w:val="24"/>
                <w:lang w:bidi="ar"/>
                <w:rPrChange w:id="1452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21" w:author="Administrator" w:date="2022-11-24T15:53:00Z">
                  <w:rPr>
                    <w:rFonts w:hint="eastAsia" w:ascii="宋体" w:hAnsi="宋体" w:cs="宋体"/>
                    <w:sz w:val="24"/>
                  </w:rPr>
                </w:rPrChange>
              </w:rPr>
            </w:pPr>
            <w:r>
              <w:rPr>
                <w:rFonts w:hint="eastAsia" w:ascii="宋体" w:hAnsi="宋体" w:cs="宋体"/>
                <w:kern w:val="0"/>
                <w:sz w:val="24"/>
                <w:lang w:bidi="ar"/>
                <w:rPrChange w:id="14522" w:author="Administrator" w:date="2022-11-24T15:53:00Z">
                  <w:rPr>
                    <w:rFonts w:hint="eastAsia" w:ascii="宋体" w:hAnsi="宋体" w:cs="宋体"/>
                    <w:kern w:val="0"/>
                    <w:sz w:val="24"/>
                    <w:lang w:bidi="ar"/>
                  </w:rPr>
                </w:rPrChange>
              </w:rPr>
              <w:t>新塘路六堡路东口1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23" w:author="Administrator" w:date="2022-11-24T15:53:00Z">
                  <w:rPr>
                    <w:rFonts w:hint="eastAsia" w:ascii="宋体" w:hAnsi="宋体" w:cs="宋体"/>
                    <w:sz w:val="24"/>
                  </w:rPr>
                </w:rPrChange>
              </w:rPr>
            </w:pPr>
            <w:r>
              <w:rPr>
                <w:rFonts w:hint="eastAsia" w:ascii="宋体" w:hAnsi="宋体" w:cs="宋体"/>
                <w:kern w:val="0"/>
                <w:sz w:val="24"/>
                <w:lang w:bidi="ar"/>
                <w:rPrChange w:id="145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25" w:author="Administrator" w:date="2022-11-24T15:53:00Z">
                  <w:rPr>
                    <w:rFonts w:hint="eastAsia" w:ascii="宋体" w:hAnsi="宋体" w:cs="宋体"/>
                    <w:sz w:val="24"/>
                  </w:rPr>
                </w:rPrChange>
              </w:rPr>
            </w:pPr>
            <w:r>
              <w:rPr>
                <w:rFonts w:hint="eastAsia" w:ascii="宋体" w:hAnsi="宋体" w:cs="宋体"/>
                <w:kern w:val="0"/>
                <w:sz w:val="24"/>
                <w:lang w:bidi="ar"/>
                <w:rPrChange w:id="14526" w:author="Administrator" w:date="2022-11-24T15:53:00Z">
                  <w:rPr>
                    <w:rFonts w:hint="eastAsia" w:ascii="宋体" w:hAnsi="宋体" w:cs="宋体"/>
                    <w:kern w:val="0"/>
                    <w:sz w:val="24"/>
                    <w:lang w:bidi="ar"/>
                  </w:rPr>
                </w:rPrChange>
              </w:rPr>
              <w:t>91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27" w:author="Administrator" w:date="2022-11-24T15:53:00Z">
                  <w:rPr>
                    <w:rFonts w:hint="eastAsia" w:ascii="宋体" w:hAnsi="宋体" w:cs="宋体"/>
                    <w:sz w:val="24"/>
                  </w:rPr>
                </w:rPrChange>
              </w:rPr>
            </w:pPr>
            <w:r>
              <w:rPr>
                <w:rFonts w:hint="eastAsia" w:ascii="宋体" w:hAnsi="宋体" w:cs="宋体"/>
                <w:kern w:val="0"/>
                <w:sz w:val="24"/>
                <w:lang w:bidi="ar"/>
                <w:rPrChange w:id="1452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29" w:author="Administrator" w:date="2022-11-24T15:53:00Z">
                  <w:rPr>
                    <w:rFonts w:hint="eastAsia" w:ascii="宋体" w:hAnsi="宋体" w:cs="宋体"/>
                    <w:sz w:val="24"/>
                  </w:rPr>
                </w:rPrChange>
              </w:rPr>
            </w:pPr>
            <w:r>
              <w:rPr>
                <w:rFonts w:hint="eastAsia" w:ascii="宋体" w:hAnsi="宋体" w:cs="宋体"/>
                <w:kern w:val="0"/>
                <w:sz w:val="24"/>
                <w:lang w:bidi="ar"/>
                <w:rPrChange w:id="14530" w:author="Administrator" w:date="2022-11-24T15:53:00Z">
                  <w:rPr>
                    <w:rFonts w:hint="eastAsia" w:ascii="宋体" w:hAnsi="宋体" w:cs="宋体"/>
                    <w:kern w:val="0"/>
                    <w:sz w:val="24"/>
                    <w:lang w:bidi="ar"/>
                  </w:rPr>
                </w:rPrChange>
              </w:rPr>
              <w:t>新塘路六堡路东口2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31" w:author="Administrator" w:date="2022-11-24T15:53:00Z">
                  <w:rPr>
                    <w:rFonts w:hint="eastAsia" w:ascii="宋体" w:hAnsi="宋体" w:cs="宋体"/>
                    <w:sz w:val="24"/>
                  </w:rPr>
                </w:rPrChange>
              </w:rPr>
            </w:pPr>
            <w:r>
              <w:rPr>
                <w:rFonts w:hint="eastAsia" w:ascii="宋体" w:hAnsi="宋体" w:cs="宋体"/>
                <w:kern w:val="0"/>
                <w:sz w:val="24"/>
                <w:lang w:bidi="ar"/>
                <w:rPrChange w:id="145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33" w:author="Administrator" w:date="2022-11-24T15:53:00Z">
                  <w:rPr>
                    <w:rFonts w:hint="eastAsia" w:ascii="宋体" w:hAnsi="宋体" w:cs="宋体"/>
                    <w:sz w:val="24"/>
                  </w:rPr>
                </w:rPrChange>
              </w:rPr>
            </w:pPr>
            <w:r>
              <w:rPr>
                <w:rFonts w:hint="eastAsia" w:ascii="宋体" w:hAnsi="宋体" w:cs="宋体"/>
                <w:kern w:val="0"/>
                <w:sz w:val="24"/>
                <w:lang w:bidi="ar"/>
                <w:rPrChange w:id="14534" w:author="Administrator" w:date="2022-11-24T15:53:00Z">
                  <w:rPr>
                    <w:rFonts w:hint="eastAsia" w:ascii="宋体" w:hAnsi="宋体" w:cs="宋体"/>
                    <w:kern w:val="0"/>
                    <w:sz w:val="24"/>
                    <w:lang w:bidi="ar"/>
                  </w:rPr>
                </w:rPrChange>
              </w:rPr>
              <w:t>92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35" w:author="Administrator" w:date="2022-11-24T15:53:00Z">
                  <w:rPr>
                    <w:rFonts w:hint="eastAsia" w:ascii="宋体" w:hAnsi="宋体" w:cs="宋体"/>
                    <w:sz w:val="24"/>
                  </w:rPr>
                </w:rPrChange>
              </w:rPr>
            </w:pPr>
            <w:r>
              <w:rPr>
                <w:rFonts w:hint="eastAsia" w:ascii="宋体" w:hAnsi="宋体" w:cs="宋体"/>
                <w:kern w:val="0"/>
                <w:sz w:val="24"/>
                <w:lang w:bidi="ar"/>
                <w:rPrChange w:id="1453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37" w:author="Administrator" w:date="2022-11-24T15:53:00Z">
                  <w:rPr>
                    <w:rFonts w:hint="eastAsia" w:ascii="宋体" w:hAnsi="宋体" w:cs="宋体"/>
                    <w:sz w:val="24"/>
                  </w:rPr>
                </w:rPrChange>
              </w:rPr>
            </w:pPr>
            <w:r>
              <w:rPr>
                <w:rFonts w:hint="eastAsia" w:ascii="宋体" w:hAnsi="宋体" w:cs="宋体"/>
                <w:kern w:val="0"/>
                <w:sz w:val="24"/>
                <w:lang w:bidi="ar"/>
                <w:rPrChange w:id="14538" w:author="Administrator" w:date="2022-11-24T15:53:00Z">
                  <w:rPr>
                    <w:rFonts w:hint="eastAsia" w:ascii="宋体" w:hAnsi="宋体" w:cs="宋体"/>
                    <w:kern w:val="0"/>
                    <w:sz w:val="24"/>
                    <w:lang w:bidi="ar"/>
                  </w:rPr>
                </w:rPrChange>
              </w:rPr>
              <w:t>新塘路六堡路西口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39" w:author="Administrator" w:date="2022-11-24T15:53:00Z">
                  <w:rPr>
                    <w:rFonts w:hint="eastAsia" w:ascii="宋体" w:hAnsi="宋体" w:cs="宋体"/>
                    <w:sz w:val="24"/>
                  </w:rPr>
                </w:rPrChange>
              </w:rPr>
            </w:pPr>
            <w:r>
              <w:rPr>
                <w:rFonts w:hint="eastAsia" w:ascii="宋体" w:hAnsi="宋体" w:cs="宋体"/>
                <w:kern w:val="0"/>
                <w:sz w:val="24"/>
                <w:lang w:bidi="ar"/>
                <w:rPrChange w:id="145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41" w:author="Administrator" w:date="2022-11-24T15:53:00Z">
                  <w:rPr>
                    <w:rFonts w:hint="eastAsia" w:ascii="宋体" w:hAnsi="宋体" w:cs="宋体"/>
                    <w:sz w:val="24"/>
                  </w:rPr>
                </w:rPrChange>
              </w:rPr>
            </w:pPr>
            <w:r>
              <w:rPr>
                <w:rFonts w:hint="eastAsia" w:ascii="宋体" w:hAnsi="宋体" w:cs="宋体"/>
                <w:kern w:val="0"/>
                <w:sz w:val="24"/>
                <w:lang w:bidi="ar"/>
                <w:rPrChange w:id="14542" w:author="Administrator" w:date="2022-11-24T15:53:00Z">
                  <w:rPr>
                    <w:rFonts w:hint="eastAsia" w:ascii="宋体" w:hAnsi="宋体" w:cs="宋体"/>
                    <w:kern w:val="0"/>
                    <w:sz w:val="24"/>
                    <w:lang w:bidi="ar"/>
                  </w:rPr>
                </w:rPrChange>
              </w:rPr>
              <w:t>93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43" w:author="Administrator" w:date="2022-11-24T15:53:00Z">
                  <w:rPr>
                    <w:rFonts w:hint="eastAsia" w:ascii="宋体" w:hAnsi="宋体" w:cs="宋体"/>
                    <w:sz w:val="24"/>
                  </w:rPr>
                </w:rPrChange>
              </w:rPr>
            </w:pPr>
            <w:r>
              <w:rPr>
                <w:rFonts w:hint="eastAsia" w:ascii="宋体" w:hAnsi="宋体" w:cs="宋体"/>
                <w:kern w:val="0"/>
                <w:sz w:val="24"/>
                <w:lang w:bidi="ar"/>
                <w:rPrChange w:id="1454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45" w:author="Administrator" w:date="2022-11-24T15:53:00Z">
                  <w:rPr>
                    <w:rFonts w:hint="eastAsia" w:ascii="宋体" w:hAnsi="宋体" w:cs="宋体"/>
                    <w:sz w:val="24"/>
                  </w:rPr>
                </w:rPrChange>
              </w:rPr>
            </w:pPr>
            <w:r>
              <w:rPr>
                <w:rFonts w:hint="eastAsia" w:ascii="宋体" w:hAnsi="宋体" w:cs="宋体"/>
                <w:kern w:val="0"/>
                <w:sz w:val="24"/>
                <w:lang w:bidi="ar"/>
                <w:rPrChange w:id="14546" w:author="Administrator" w:date="2022-11-24T15:53:00Z">
                  <w:rPr>
                    <w:rFonts w:hint="eastAsia" w:ascii="宋体" w:hAnsi="宋体" w:cs="宋体"/>
                    <w:kern w:val="0"/>
                    <w:sz w:val="24"/>
                    <w:lang w:bidi="ar"/>
                  </w:rPr>
                </w:rPrChange>
              </w:rPr>
              <w:t>新塘路明月桥路北口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47" w:author="Administrator" w:date="2022-11-24T15:53:00Z">
                  <w:rPr>
                    <w:rFonts w:hint="eastAsia" w:ascii="宋体" w:hAnsi="宋体" w:cs="宋体"/>
                    <w:sz w:val="24"/>
                  </w:rPr>
                </w:rPrChange>
              </w:rPr>
            </w:pPr>
            <w:r>
              <w:rPr>
                <w:rFonts w:hint="eastAsia" w:ascii="宋体" w:hAnsi="宋体" w:cs="宋体"/>
                <w:kern w:val="0"/>
                <w:sz w:val="24"/>
                <w:lang w:bidi="ar"/>
                <w:rPrChange w:id="145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49" w:author="Administrator" w:date="2022-11-24T15:53:00Z">
                  <w:rPr>
                    <w:rFonts w:hint="eastAsia" w:ascii="宋体" w:hAnsi="宋体" w:cs="宋体"/>
                    <w:sz w:val="24"/>
                  </w:rPr>
                </w:rPrChange>
              </w:rPr>
            </w:pPr>
            <w:r>
              <w:rPr>
                <w:rFonts w:hint="eastAsia" w:ascii="宋体" w:hAnsi="宋体" w:cs="宋体"/>
                <w:kern w:val="0"/>
                <w:sz w:val="24"/>
                <w:lang w:bidi="ar"/>
                <w:rPrChange w:id="14550" w:author="Administrator" w:date="2022-11-24T15:53:00Z">
                  <w:rPr>
                    <w:rFonts w:hint="eastAsia" w:ascii="宋体" w:hAnsi="宋体" w:cs="宋体"/>
                    <w:kern w:val="0"/>
                    <w:sz w:val="24"/>
                    <w:lang w:bidi="ar"/>
                  </w:rPr>
                </w:rPrChange>
              </w:rPr>
              <w:t>94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51" w:author="Administrator" w:date="2022-11-24T15:53:00Z">
                  <w:rPr>
                    <w:rFonts w:hint="eastAsia" w:ascii="宋体" w:hAnsi="宋体" w:cs="宋体"/>
                    <w:sz w:val="24"/>
                  </w:rPr>
                </w:rPrChange>
              </w:rPr>
            </w:pPr>
            <w:r>
              <w:rPr>
                <w:rFonts w:hint="eastAsia" w:ascii="宋体" w:hAnsi="宋体" w:cs="宋体"/>
                <w:kern w:val="0"/>
                <w:sz w:val="24"/>
                <w:lang w:bidi="ar"/>
                <w:rPrChange w:id="1455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53" w:author="Administrator" w:date="2022-11-24T15:53:00Z">
                  <w:rPr>
                    <w:rFonts w:hint="eastAsia" w:ascii="宋体" w:hAnsi="宋体" w:cs="宋体"/>
                    <w:sz w:val="24"/>
                  </w:rPr>
                </w:rPrChange>
              </w:rPr>
            </w:pPr>
            <w:r>
              <w:rPr>
                <w:rFonts w:hint="eastAsia" w:ascii="宋体" w:hAnsi="宋体" w:cs="宋体"/>
                <w:kern w:val="0"/>
                <w:sz w:val="24"/>
                <w:lang w:bidi="ar"/>
                <w:rPrChange w:id="14554" w:author="Administrator" w:date="2022-11-24T15:53:00Z">
                  <w:rPr>
                    <w:rFonts w:hint="eastAsia" w:ascii="宋体" w:hAnsi="宋体" w:cs="宋体"/>
                    <w:kern w:val="0"/>
                    <w:sz w:val="24"/>
                    <w:lang w:bidi="ar"/>
                  </w:rPr>
                </w:rPrChange>
              </w:rPr>
              <w:t>新塘路明月桥路东口1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55" w:author="Administrator" w:date="2022-11-24T15:53:00Z">
                  <w:rPr>
                    <w:rFonts w:hint="eastAsia" w:ascii="宋体" w:hAnsi="宋体" w:cs="宋体"/>
                    <w:sz w:val="24"/>
                  </w:rPr>
                </w:rPrChange>
              </w:rPr>
            </w:pPr>
            <w:r>
              <w:rPr>
                <w:rFonts w:hint="eastAsia" w:ascii="宋体" w:hAnsi="宋体" w:cs="宋体"/>
                <w:kern w:val="0"/>
                <w:sz w:val="24"/>
                <w:lang w:bidi="ar"/>
                <w:rPrChange w:id="145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57" w:author="Administrator" w:date="2022-11-24T15:53:00Z">
                  <w:rPr>
                    <w:rFonts w:hint="eastAsia" w:ascii="宋体" w:hAnsi="宋体" w:cs="宋体"/>
                    <w:sz w:val="24"/>
                  </w:rPr>
                </w:rPrChange>
              </w:rPr>
            </w:pPr>
            <w:r>
              <w:rPr>
                <w:rFonts w:hint="eastAsia" w:ascii="宋体" w:hAnsi="宋体" w:cs="宋体"/>
                <w:kern w:val="0"/>
                <w:sz w:val="24"/>
                <w:lang w:bidi="ar"/>
                <w:rPrChange w:id="14558" w:author="Administrator" w:date="2022-11-24T15:53:00Z">
                  <w:rPr>
                    <w:rFonts w:hint="eastAsia" w:ascii="宋体" w:hAnsi="宋体" w:cs="宋体"/>
                    <w:kern w:val="0"/>
                    <w:sz w:val="24"/>
                    <w:lang w:bidi="ar"/>
                  </w:rPr>
                </w:rPrChange>
              </w:rPr>
              <w:t>95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59" w:author="Administrator" w:date="2022-11-24T15:53:00Z">
                  <w:rPr>
                    <w:rFonts w:hint="eastAsia" w:ascii="宋体" w:hAnsi="宋体" w:cs="宋体"/>
                    <w:sz w:val="24"/>
                  </w:rPr>
                </w:rPrChange>
              </w:rPr>
            </w:pPr>
            <w:r>
              <w:rPr>
                <w:rFonts w:hint="eastAsia" w:ascii="宋体" w:hAnsi="宋体" w:cs="宋体"/>
                <w:kern w:val="0"/>
                <w:sz w:val="24"/>
                <w:lang w:bidi="ar"/>
                <w:rPrChange w:id="1456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61" w:author="Administrator" w:date="2022-11-24T15:53:00Z">
                  <w:rPr>
                    <w:rFonts w:hint="eastAsia" w:ascii="宋体" w:hAnsi="宋体" w:cs="宋体"/>
                    <w:sz w:val="24"/>
                  </w:rPr>
                </w:rPrChange>
              </w:rPr>
            </w:pPr>
            <w:r>
              <w:rPr>
                <w:rFonts w:hint="eastAsia" w:ascii="宋体" w:hAnsi="宋体" w:cs="宋体"/>
                <w:kern w:val="0"/>
                <w:sz w:val="24"/>
                <w:lang w:bidi="ar"/>
                <w:rPrChange w:id="14562" w:author="Administrator" w:date="2022-11-24T15:53:00Z">
                  <w:rPr>
                    <w:rFonts w:hint="eastAsia" w:ascii="宋体" w:hAnsi="宋体" w:cs="宋体"/>
                    <w:kern w:val="0"/>
                    <w:sz w:val="24"/>
                    <w:lang w:bidi="ar"/>
                  </w:rPr>
                </w:rPrChange>
              </w:rPr>
              <w:t>新塘路明月桥路东口2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63" w:author="Administrator" w:date="2022-11-24T15:53:00Z">
                  <w:rPr>
                    <w:rFonts w:hint="eastAsia" w:ascii="宋体" w:hAnsi="宋体" w:cs="宋体"/>
                    <w:sz w:val="24"/>
                  </w:rPr>
                </w:rPrChange>
              </w:rPr>
            </w:pPr>
            <w:r>
              <w:rPr>
                <w:rFonts w:hint="eastAsia" w:ascii="宋体" w:hAnsi="宋体" w:cs="宋体"/>
                <w:kern w:val="0"/>
                <w:sz w:val="24"/>
                <w:lang w:bidi="ar"/>
                <w:rPrChange w:id="145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65" w:author="Administrator" w:date="2022-11-24T15:53:00Z">
                  <w:rPr>
                    <w:rFonts w:hint="eastAsia" w:ascii="宋体" w:hAnsi="宋体" w:cs="宋体"/>
                    <w:sz w:val="24"/>
                  </w:rPr>
                </w:rPrChange>
              </w:rPr>
            </w:pPr>
            <w:r>
              <w:rPr>
                <w:rFonts w:hint="eastAsia" w:ascii="宋体" w:hAnsi="宋体" w:cs="宋体"/>
                <w:kern w:val="0"/>
                <w:sz w:val="24"/>
                <w:lang w:bidi="ar"/>
                <w:rPrChange w:id="14566" w:author="Administrator" w:date="2022-11-24T15:53:00Z">
                  <w:rPr>
                    <w:rFonts w:hint="eastAsia" w:ascii="宋体" w:hAnsi="宋体" w:cs="宋体"/>
                    <w:kern w:val="0"/>
                    <w:sz w:val="24"/>
                    <w:lang w:bidi="ar"/>
                  </w:rPr>
                </w:rPrChange>
              </w:rPr>
              <w:t>96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67" w:author="Administrator" w:date="2022-11-24T15:53:00Z">
                  <w:rPr>
                    <w:rFonts w:hint="eastAsia" w:ascii="宋体" w:hAnsi="宋体" w:cs="宋体"/>
                    <w:sz w:val="24"/>
                  </w:rPr>
                </w:rPrChange>
              </w:rPr>
            </w:pPr>
            <w:r>
              <w:rPr>
                <w:rFonts w:hint="eastAsia" w:ascii="宋体" w:hAnsi="宋体" w:cs="宋体"/>
                <w:kern w:val="0"/>
                <w:sz w:val="24"/>
                <w:lang w:bidi="ar"/>
                <w:rPrChange w:id="1456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69" w:author="Administrator" w:date="2022-11-24T15:53:00Z">
                  <w:rPr>
                    <w:rFonts w:hint="eastAsia" w:ascii="宋体" w:hAnsi="宋体" w:cs="宋体"/>
                    <w:sz w:val="24"/>
                  </w:rPr>
                </w:rPrChange>
              </w:rPr>
            </w:pPr>
            <w:r>
              <w:rPr>
                <w:rFonts w:hint="eastAsia" w:ascii="宋体" w:hAnsi="宋体" w:cs="宋体"/>
                <w:kern w:val="0"/>
                <w:sz w:val="24"/>
                <w:lang w:bidi="ar"/>
                <w:rPrChange w:id="14570" w:author="Administrator" w:date="2022-11-24T15:53:00Z">
                  <w:rPr>
                    <w:rFonts w:hint="eastAsia" w:ascii="宋体" w:hAnsi="宋体" w:cs="宋体"/>
                    <w:kern w:val="0"/>
                    <w:sz w:val="24"/>
                    <w:lang w:bidi="ar"/>
                  </w:rPr>
                </w:rPrChange>
              </w:rPr>
              <w:t>新塘路明月桥路南口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71" w:author="Administrator" w:date="2022-11-24T15:53:00Z">
                  <w:rPr>
                    <w:rFonts w:hint="eastAsia" w:ascii="宋体" w:hAnsi="宋体" w:cs="宋体"/>
                    <w:sz w:val="24"/>
                  </w:rPr>
                </w:rPrChange>
              </w:rPr>
            </w:pPr>
            <w:r>
              <w:rPr>
                <w:rFonts w:hint="eastAsia" w:ascii="宋体" w:hAnsi="宋体" w:cs="宋体"/>
                <w:kern w:val="0"/>
                <w:sz w:val="24"/>
                <w:lang w:bidi="ar"/>
                <w:rPrChange w:id="145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73" w:author="Administrator" w:date="2022-11-24T15:53:00Z">
                  <w:rPr>
                    <w:rFonts w:hint="eastAsia" w:ascii="宋体" w:hAnsi="宋体" w:cs="宋体"/>
                    <w:sz w:val="24"/>
                  </w:rPr>
                </w:rPrChange>
              </w:rPr>
            </w:pPr>
            <w:r>
              <w:rPr>
                <w:rFonts w:hint="eastAsia" w:ascii="宋体" w:hAnsi="宋体" w:cs="宋体"/>
                <w:kern w:val="0"/>
                <w:sz w:val="24"/>
                <w:lang w:bidi="ar"/>
                <w:rPrChange w:id="14574" w:author="Administrator" w:date="2022-11-24T15:53:00Z">
                  <w:rPr>
                    <w:rFonts w:hint="eastAsia" w:ascii="宋体" w:hAnsi="宋体" w:cs="宋体"/>
                    <w:kern w:val="0"/>
                    <w:sz w:val="24"/>
                    <w:lang w:bidi="ar"/>
                  </w:rPr>
                </w:rPrChange>
              </w:rPr>
              <w:t>97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75" w:author="Administrator" w:date="2022-11-24T15:53:00Z">
                  <w:rPr>
                    <w:rFonts w:hint="eastAsia" w:ascii="宋体" w:hAnsi="宋体" w:cs="宋体"/>
                    <w:sz w:val="24"/>
                  </w:rPr>
                </w:rPrChange>
              </w:rPr>
            </w:pPr>
            <w:r>
              <w:rPr>
                <w:rFonts w:hint="eastAsia" w:ascii="宋体" w:hAnsi="宋体" w:cs="宋体"/>
                <w:kern w:val="0"/>
                <w:sz w:val="24"/>
                <w:lang w:bidi="ar"/>
                <w:rPrChange w:id="1457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77" w:author="Administrator" w:date="2022-11-24T15:53:00Z">
                  <w:rPr>
                    <w:rFonts w:hint="eastAsia" w:ascii="宋体" w:hAnsi="宋体" w:cs="宋体"/>
                    <w:sz w:val="24"/>
                  </w:rPr>
                </w:rPrChange>
              </w:rPr>
            </w:pPr>
            <w:r>
              <w:rPr>
                <w:rFonts w:hint="eastAsia" w:ascii="宋体" w:hAnsi="宋体" w:cs="宋体"/>
                <w:kern w:val="0"/>
                <w:sz w:val="24"/>
                <w:lang w:bidi="ar"/>
                <w:rPrChange w:id="14578" w:author="Administrator" w:date="2022-11-24T15:53:00Z">
                  <w:rPr>
                    <w:rFonts w:hint="eastAsia" w:ascii="宋体" w:hAnsi="宋体" w:cs="宋体"/>
                    <w:kern w:val="0"/>
                    <w:sz w:val="24"/>
                    <w:lang w:bidi="ar"/>
                  </w:rPr>
                </w:rPrChange>
              </w:rPr>
              <w:t>新塘路明月桥路西口1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79" w:author="Administrator" w:date="2022-11-24T15:53:00Z">
                  <w:rPr>
                    <w:rFonts w:hint="eastAsia" w:ascii="宋体" w:hAnsi="宋体" w:cs="宋体"/>
                    <w:sz w:val="24"/>
                  </w:rPr>
                </w:rPrChange>
              </w:rPr>
            </w:pPr>
            <w:r>
              <w:rPr>
                <w:rFonts w:hint="eastAsia" w:ascii="宋体" w:hAnsi="宋体" w:cs="宋体"/>
                <w:kern w:val="0"/>
                <w:sz w:val="24"/>
                <w:lang w:bidi="ar"/>
                <w:rPrChange w:id="145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81" w:author="Administrator" w:date="2022-11-24T15:53:00Z">
                  <w:rPr>
                    <w:rFonts w:hint="eastAsia" w:ascii="宋体" w:hAnsi="宋体" w:cs="宋体"/>
                    <w:sz w:val="24"/>
                  </w:rPr>
                </w:rPrChange>
              </w:rPr>
            </w:pPr>
            <w:r>
              <w:rPr>
                <w:rFonts w:hint="eastAsia" w:ascii="宋体" w:hAnsi="宋体" w:cs="宋体"/>
                <w:kern w:val="0"/>
                <w:sz w:val="24"/>
                <w:lang w:bidi="ar"/>
                <w:rPrChange w:id="14582" w:author="Administrator" w:date="2022-11-24T15:53:00Z">
                  <w:rPr>
                    <w:rFonts w:hint="eastAsia" w:ascii="宋体" w:hAnsi="宋体" w:cs="宋体"/>
                    <w:kern w:val="0"/>
                    <w:sz w:val="24"/>
                    <w:lang w:bidi="ar"/>
                  </w:rPr>
                </w:rPrChange>
              </w:rPr>
              <w:t>98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83" w:author="Administrator" w:date="2022-11-24T15:53:00Z">
                  <w:rPr>
                    <w:rFonts w:hint="eastAsia" w:ascii="宋体" w:hAnsi="宋体" w:cs="宋体"/>
                    <w:sz w:val="24"/>
                  </w:rPr>
                </w:rPrChange>
              </w:rPr>
            </w:pPr>
            <w:r>
              <w:rPr>
                <w:rFonts w:hint="eastAsia" w:ascii="宋体" w:hAnsi="宋体" w:cs="宋体"/>
                <w:kern w:val="0"/>
                <w:sz w:val="24"/>
                <w:lang w:bidi="ar"/>
                <w:rPrChange w:id="1458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85" w:author="Administrator" w:date="2022-11-24T15:53:00Z">
                  <w:rPr>
                    <w:rFonts w:hint="eastAsia" w:ascii="宋体" w:hAnsi="宋体" w:cs="宋体"/>
                    <w:sz w:val="24"/>
                  </w:rPr>
                </w:rPrChange>
              </w:rPr>
            </w:pPr>
            <w:r>
              <w:rPr>
                <w:rFonts w:hint="eastAsia" w:ascii="宋体" w:hAnsi="宋体" w:cs="宋体"/>
                <w:kern w:val="0"/>
                <w:sz w:val="24"/>
                <w:lang w:bidi="ar"/>
                <w:rPrChange w:id="14586" w:author="Administrator" w:date="2022-11-24T15:53:00Z">
                  <w:rPr>
                    <w:rFonts w:hint="eastAsia" w:ascii="宋体" w:hAnsi="宋体" w:cs="宋体"/>
                    <w:kern w:val="0"/>
                    <w:sz w:val="24"/>
                    <w:lang w:bidi="ar"/>
                  </w:rPr>
                </w:rPrChange>
              </w:rPr>
              <w:t>新塘路明月桥路西口2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87" w:author="Administrator" w:date="2022-11-24T15:53:00Z">
                  <w:rPr>
                    <w:rFonts w:hint="eastAsia" w:ascii="宋体" w:hAnsi="宋体" w:cs="宋体"/>
                    <w:sz w:val="24"/>
                  </w:rPr>
                </w:rPrChange>
              </w:rPr>
            </w:pPr>
            <w:r>
              <w:rPr>
                <w:rFonts w:hint="eastAsia" w:ascii="宋体" w:hAnsi="宋体" w:cs="宋体"/>
                <w:kern w:val="0"/>
                <w:sz w:val="24"/>
                <w:lang w:bidi="ar"/>
                <w:rPrChange w:id="145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89" w:author="Administrator" w:date="2022-11-24T15:53:00Z">
                  <w:rPr>
                    <w:rFonts w:hint="eastAsia" w:ascii="宋体" w:hAnsi="宋体" w:cs="宋体"/>
                    <w:sz w:val="24"/>
                  </w:rPr>
                </w:rPrChange>
              </w:rPr>
            </w:pPr>
            <w:r>
              <w:rPr>
                <w:rFonts w:hint="eastAsia" w:ascii="宋体" w:hAnsi="宋体" w:cs="宋体"/>
                <w:kern w:val="0"/>
                <w:sz w:val="24"/>
                <w:lang w:bidi="ar"/>
                <w:rPrChange w:id="14590" w:author="Administrator" w:date="2022-11-24T15:53:00Z">
                  <w:rPr>
                    <w:rFonts w:hint="eastAsia" w:ascii="宋体" w:hAnsi="宋体" w:cs="宋体"/>
                    <w:kern w:val="0"/>
                    <w:sz w:val="24"/>
                    <w:lang w:bidi="ar"/>
                  </w:rPr>
                </w:rPrChange>
              </w:rPr>
              <w:t>99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91" w:author="Administrator" w:date="2022-11-24T15:53:00Z">
                  <w:rPr>
                    <w:rFonts w:hint="eastAsia" w:ascii="宋体" w:hAnsi="宋体" w:cs="宋体"/>
                    <w:sz w:val="24"/>
                  </w:rPr>
                </w:rPrChange>
              </w:rPr>
            </w:pPr>
            <w:r>
              <w:rPr>
                <w:rFonts w:hint="eastAsia" w:ascii="宋体" w:hAnsi="宋体" w:cs="宋体"/>
                <w:kern w:val="0"/>
                <w:sz w:val="24"/>
                <w:lang w:bidi="ar"/>
                <w:rPrChange w:id="1459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93" w:author="Administrator" w:date="2022-11-24T15:53:00Z">
                  <w:rPr>
                    <w:rFonts w:hint="eastAsia" w:ascii="宋体" w:hAnsi="宋体" w:cs="宋体"/>
                    <w:sz w:val="24"/>
                  </w:rPr>
                </w:rPrChange>
              </w:rPr>
            </w:pPr>
            <w:r>
              <w:rPr>
                <w:rFonts w:hint="eastAsia" w:ascii="宋体" w:hAnsi="宋体" w:cs="宋体"/>
                <w:kern w:val="0"/>
                <w:sz w:val="24"/>
                <w:lang w:bidi="ar"/>
                <w:rPrChange w:id="14594" w:author="Administrator" w:date="2022-11-24T15:53:00Z">
                  <w:rPr>
                    <w:rFonts w:hint="eastAsia" w:ascii="宋体" w:hAnsi="宋体" w:cs="宋体"/>
                    <w:kern w:val="0"/>
                    <w:sz w:val="24"/>
                    <w:lang w:bidi="ar"/>
                  </w:rPr>
                </w:rPrChange>
              </w:rPr>
              <w:t>新塘路三官塘路北口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95" w:author="Administrator" w:date="2022-11-24T15:53:00Z">
                  <w:rPr>
                    <w:rFonts w:hint="eastAsia" w:ascii="宋体" w:hAnsi="宋体" w:cs="宋体"/>
                    <w:sz w:val="24"/>
                  </w:rPr>
                </w:rPrChange>
              </w:rPr>
            </w:pPr>
            <w:r>
              <w:rPr>
                <w:rFonts w:hint="eastAsia" w:ascii="宋体" w:hAnsi="宋体" w:cs="宋体"/>
                <w:kern w:val="0"/>
                <w:sz w:val="24"/>
                <w:lang w:bidi="ar"/>
                <w:rPrChange w:id="145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97" w:author="Administrator" w:date="2022-11-24T15:53:00Z">
                  <w:rPr>
                    <w:rFonts w:hint="eastAsia" w:ascii="宋体" w:hAnsi="宋体" w:cs="宋体"/>
                    <w:sz w:val="24"/>
                  </w:rPr>
                </w:rPrChange>
              </w:rPr>
            </w:pPr>
            <w:r>
              <w:rPr>
                <w:rFonts w:hint="eastAsia" w:ascii="宋体" w:hAnsi="宋体" w:cs="宋体"/>
                <w:kern w:val="0"/>
                <w:sz w:val="24"/>
                <w:lang w:bidi="ar"/>
                <w:rPrChange w:id="14598" w:author="Administrator" w:date="2022-11-24T15:53:00Z">
                  <w:rPr>
                    <w:rFonts w:hint="eastAsia" w:ascii="宋体" w:hAnsi="宋体" w:cs="宋体"/>
                    <w:kern w:val="0"/>
                    <w:sz w:val="24"/>
                    <w:lang w:bidi="ar"/>
                  </w:rPr>
                </w:rPrChange>
              </w:rPr>
              <w:t>100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599" w:author="Administrator" w:date="2022-11-24T15:53:00Z">
                  <w:rPr>
                    <w:rFonts w:hint="eastAsia" w:ascii="宋体" w:hAnsi="宋体" w:cs="宋体"/>
                    <w:sz w:val="24"/>
                  </w:rPr>
                </w:rPrChange>
              </w:rPr>
            </w:pPr>
            <w:r>
              <w:rPr>
                <w:rFonts w:hint="eastAsia" w:ascii="宋体" w:hAnsi="宋体" w:cs="宋体"/>
                <w:kern w:val="0"/>
                <w:sz w:val="24"/>
                <w:lang w:bidi="ar"/>
                <w:rPrChange w:id="1460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01" w:author="Administrator" w:date="2022-11-24T15:53:00Z">
                  <w:rPr>
                    <w:rFonts w:hint="eastAsia" w:ascii="宋体" w:hAnsi="宋体" w:cs="宋体"/>
                    <w:sz w:val="24"/>
                  </w:rPr>
                </w:rPrChange>
              </w:rPr>
            </w:pPr>
            <w:r>
              <w:rPr>
                <w:rFonts w:hint="eastAsia" w:ascii="宋体" w:hAnsi="宋体" w:cs="宋体"/>
                <w:kern w:val="0"/>
                <w:sz w:val="24"/>
                <w:lang w:bidi="ar"/>
                <w:rPrChange w:id="14602" w:author="Administrator" w:date="2022-11-24T15:53:00Z">
                  <w:rPr>
                    <w:rFonts w:hint="eastAsia" w:ascii="宋体" w:hAnsi="宋体" w:cs="宋体"/>
                    <w:kern w:val="0"/>
                    <w:sz w:val="24"/>
                    <w:lang w:bidi="ar"/>
                  </w:rPr>
                </w:rPrChange>
              </w:rPr>
              <w:t>新塘路三官塘路东口1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03" w:author="Administrator" w:date="2022-11-24T15:53:00Z">
                  <w:rPr>
                    <w:rFonts w:hint="eastAsia" w:ascii="宋体" w:hAnsi="宋体" w:cs="宋体"/>
                    <w:sz w:val="24"/>
                  </w:rPr>
                </w:rPrChange>
              </w:rPr>
            </w:pPr>
            <w:r>
              <w:rPr>
                <w:rFonts w:hint="eastAsia" w:ascii="宋体" w:hAnsi="宋体" w:cs="宋体"/>
                <w:kern w:val="0"/>
                <w:sz w:val="24"/>
                <w:lang w:bidi="ar"/>
                <w:rPrChange w:id="146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05" w:author="Administrator" w:date="2022-11-24T15:53:00Z">
                  <w:rPr>
                    <w:rFonts w:hint="eastAsia" w:ascii="宋体" w:hAnsi="宋体" w:cs="宋体"/>
                    <w:sz w:val="24"/>
                  </w:rPr>
                </w:rPrChange>
              </w:rPr>
            </w:pPr>
            <w:r>
              <w:rPr>
                <w:rFonts w:hint="eastAsia" w:ascii="宋体" w:hAnsi="宋体" w:cs="宋体"/>
                <w:kern w:val="0"/>
                <w:sz w:val="24"/>
                <w:lang w:bidi="ar"/>
                <w:rPrChange w:id="14606" w:author="Administrator" w:date="2022-11-24T15:53:00Z">
                  <w:rPr>
                    <w:rFonts w:hint="eastAsia" w:ascii="宋体" w:hAnsi="宋体" w:cs="宋体"/>
                    <w:kern w:val="0"/>
                    <w:sz w:val="24"/>
                    <w:lang w:bidi="ar"/>
                  </w:rPr>
                </w:rPrChange>
              </w:rPr>
              <w:t>101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07" w:author="Administrator" w:date="2022-11-24T15:53:00Z">
                  <w:rPr>
                    <w:rFonts w:hint="eastAsia" w:ascii="宋体" w:hAnsi="宋体" w:cs="宋体"/>
                    <w:sz w:val="24"/>
                  </w:rPr>
                </w:rPrChange>
              </w:rPr>
            </w:pPr>
            <w:r>
              <w:rPr>
                <w:rFonts w:hint="eastAsia" w:ascii="宋体" w:hAnsi="宋体" w:cs="宋体"/>
                <w:kern w:val="0"/>
                <w:sz w:val="24"/>
                <w:lang w:bidi="ar"/>
                <w:rPrChange w:id="146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09" w:author="Administrator" w:date="2022-11-24T15:53:00Z">
                  <w:rPr>
                    <w:rFonts w:hint="eastAsia" w:ascii="宋体" w:hAnsi="宋体" w:cs="宋体"/>
                    <w:sz w:val="24"/>
                  </w:rPr>
                </w:rPrChange>
              </w:rPr>
            </w:pPr>
            <w:r>
              <w:rPr>
                <w:rFonts w:hint="eastAsia" w:ascii="宋体" w:hAnsi="宋体" w:cs="宋体"/>
                <w:kern w:val="0"/>
                <w:sz w:val="24"/>
                <w:lang w:bidi="ar"/>
                <w:rPrChange w:id="14610" w:author="Administrator" w:date="2022-11-24T15:53:00Z">
                  <w:rPr>
                    <w:rFonts w:hint="eastAsia" w:ascii="宋体" w:hAnsi="宋体" w:cs="宋体"/>
                    <w:kern w:val="0"/>
                    <w:sz w:val="24"/>
                    <w:lang w:bidi="ar"/>
                  </w:rPr>
                </w:rPrChange>
              </w:rPr>
              <w:t>新塘路三官塘路东口2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11" w:author="Administrator" w:date="2022-11-24T15:53:00Z">
                  <w:rPr>
                    <w:rFonts w:hint="eastAsia" w:ascii="宋体" w:hAnsi="宋体" w:cs="宋体"/>
                    <w:sz w:val="24"/>
                  </w:rPr>
                </w:rPrChange>
              </w:rPr>
            </w:pPr>
            <w:r>
              <w:rPr>
                <w:rFonts w:hint="eastAsia" w:ascii="宋体" w:hAnsi="宋体" w:cs="宋体"/>
                <w:kern w:val="0"/>
                <w:sz w:val="24"/>
                <w:lang w:bidi="ar"/>
                <w:rPrChange w:id="146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13" w:author="Administrator" w:date="2022-11-24T15:53:00Z">
                  <w:rPr>
                    <w:rFonts w:hint="eastAsia" w:ascii="宋体" w:hAnsi="宋体" w:cs="宋体"/>
                    <w:sz w:val="24"/>
                  </w:rPr>
                </w:rPrChange>
              </w:rPr>
            </w:pPr>
            <w:r>
              <w:rPr>
                <w:rFonts w:hint="eastAsia" w:ascii="宋体" w:hAnsi="宋体" w:cs="宋体"/>
                <w:kern w:val="0"/>
                <w:sz w:val="24"/>
                <w:lang w:bidi="ar"/>
                <w:rPrChange w:id="14614" w:author="Administrator" w:date="2022-11-24T15:53:00Z">
                  <w:rPr>
                    <w:rFonts w:hint="eastAsia" w:ascii="宋体" w:hAnsi="宋体" w:cs="宋体"/>
                    <w:kern w:val="0"/>
                    <w:sz w:val="24"/>
                    <w:lang w:bidi="ar"/>
                  </w:rPr>
                </w:rPrChange>
              </w:rPr>
              <w:t>102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15" w:author="Administrator" w:date="2022-11-24T15:53:00Z">
                  <w:rPr>
                    <w:rFonts w:hint="eastAsia" w:ascii="宋体" w:hAnsi="宋体" w:cs="宋体"/>
                    <w:sz w:val="24"/>
                  </w:rPr>
                </w:rPrChange>
              </w:rPr>
            </w:pPr>
            <w:r>
              <w:rPr>
                <w:rFonts w:hint="eastAsia" w:ascii="宋体" w:hAnsi="宋体" w:cs="宋体"/>
                <w:kern w:val="0"/>
                <w:sz w:val="24"/>
                <w:lang w:bidi="ar"/>
                <w:rPrChange w:id="1461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17" w:author="Administrator" w:date="2022-11-24T15:53:00Z">
                  <w:rPr>
                    <w:rFonts w:hint="eastAsia" w:ascii="宋体" w:hAnsi="宋体" w:cs="宋体"/>
                    <w:sz w:val="24"/>
                  </w:rPr>
                </w:rPrChange>
              </w:rPr>
            </w:pPr>
            <w:r>
              <w:rPr>
                <w:rFonts w:hint="eastAsia" w:ascii="宋体" w:hAnsi="宋体" w:cs="宋体"/>
                <w:kern w:val="0"/>
                <w:sz w:val="24"/>
                <w:lang w:bidi="ar"/>
                <w:rPrChange w:id="14618" w:author="Administrator" w:date="2022-11-24T15:53:00Z">
                  <w:rPr>
                    <w:rFonts w:hint="eastAsia" w:ascii="宋体" w:hAnsi="宋体" w:cs="宋体"/>
                    <w:kern w:val="0"/>
                    <w:sz w:val="24"/>
                    <w:lang w:bidi="ar"/>
                  </w:rPr>
                </w:rPrChange>
              </w:rPr>
              <w:t>新塘路三官塘路南口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19" w:author="Administrator" w:date="2022-11-24T15:53:00Z">
                  <w:rPr>
                    <w:rFonts w:hint="eastAsia" w:ascii="宋体" w:hAnsi="宋体" w:cs="宋体"/>
                    <w:sz w:val="24"/>
                  </w:rPr>
                </w:rPrChange>
              </w:rPr>
            </w:pPr>
            <w:r>
              <w:rPr>
                <w:rFonts w:hint="eastAsia" w:ascii="宋体" w:hAnsi="宋体" w:cs="宋体"/>
                <w:kern w:val="0"/>
                <w:sz w:val="24"/>
                <w:lang w:bidi="ar"/>
                <w:rPrChange w:id="146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21" w:author="Administrator" w:date="2022-11-24T15:53:00Z">
                  <w:rPr>
                    <w:rFonts w:hint="eastAsia" w:ascii="宋体" w:hAnsi="宋体" w:cs="宋体"/>
                    <w:sz w:val="24"/>
                  </w:rPr>
                </w:rPrChange>
              </w:rPr>
            </w:pPr>
            <w:r>
              <w:rPr>
                <w:rFonts w:hint="eastAsia" w:ascii="宋体" w:hAnsi="宋体" w:cs="宋体"/>
                <w:kern w:val="0"/>
                <w:sz w:val="24"/>
                <w:lang w:bidi="ar"/>
                <w:rPrChange w:id="14622" w:author="Administrator" w:date="2022-11-24T15:53:00Z">
                  <w:rPr>
                    <w:rFonts w:hint="eastAsia" w:ascii="宋体" w:hAnsi="宋体" w:cs="宋体"/>
                    <w:kern w:val="0"/>
                    <w:sz w:val="24"/>
                    <w:lang w:bidi="ar"/>
                  </w:rPr>
                </w:rPrChange>
              </w:rPr>
              <w:t>103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23" w:author="Administrator" w:date="2022-11-24T15:53:00Z">
                  <w:rPr>
                    <w:rFonts w:hint="eastAsia" w:ascii="宋体" w:hAnsi="宋体" w:cs="宋体"/>
                    <w:sz w:val="24"/>
                  </w:rPr>
                </w:rPrChange>
              </w:rPr>
            </w:pPr>
            <w:r>
              <w:rPr>
                <w:rFonts w:hint="eastAsia" w:ascii="宋体" w:hAnsi="宋体" w:cs="宋体"/>
                <w:kern w:val="0"/>
                <w:sz w:val="24"/>
                <w:lang w:bidi="ar"/>
                <w:rPrChange w:id="1462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25" w:author="Administrator" w:date="2022-11-24T15:53:00Z">
                  <w:rPr>
                    <w:rFonts w:hint="eastAsia" w:ascii="宋体" w:hAnsi="宋体" w:cs="宋体"/>
                    <w:sz w:val="24"/>
                  </w:rPr>
                </w:rPrChange>
              </w:rPr>
            </w:pPr>
            <w:r>
              <w:rPr>
                <w:rFonts w:hint="eastAsia" w:ascii="宋体" w:hAnsi="宋体" w:cs="宋体"/>
                <w:kern w:val="0"/>
                <w:sz w:val="24"/>
                <w:lang w:bidi="ar"/>
                <w:rPrChange w:id="14626" w:author="Administrator" w:date="2022-11-24T15:53:00Z">
                  <w:rPr>
                    <w:rFonts w:hint="eastAsia" w:ascii="宋体" w:hAnsi="宋体" w:cs="宋体"/>
                    <w:kern w:val="0"/>
                    <w:sz w:val="24"/>
                    <w:lang w:bidi="ar"/>
                  </w:rPr>
                </w:rPrChange>
              </w:rPr>
              <w:t>新塘路三官塘路西口1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27" w:author="Administrator" w:date="2022-11-24T15:53:00Z">
                  <w:rPr>
                    <w:rFonts w:hint="eastAsia" w:ascii="宋体" w:hAnsi="宋体" w:cs="宋体"/>
                    <w:sz w:val="24"/>
                  </w:rPr>
                </w:rPrChange>
              </w:rPr>
            </w:pPr>
            <w:r>
              <w:rPr>
                <w:rFonts w:hint="eastAsia" w:ascii="宋体" w:hAnsi="宋体" w:cs="宋体"/>
                <w:kern w:val="0"/>
                <w:sz w:val="24"/>
                <w:lang w:bidi="ar"/>
                <w:rPrChange w:id="146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29" w:author="Administrator" w:date="2022-11-24T15:53:00Z">
                  <w:rPr>
                    <w:rFonts w:hint="eastAsia" w:ascii="宋体" w:hAnsi="宋体" w:cs="宋体"/>
                    <w:sz w:val="24"/>
                  </w:rPr>
                </w:rPrChange>
              </w:rPr>
            </w:pPr>
            <w:r>
              <w:rPr>
                <w:rFonts w:hint="eastAsia" w:ascii="宋体" w:hAnsi="宋体" w:cs="宋体"/>
                <w:kern w:val="0"/>
                <w:sz w:val="24"/>
                <w:lang w:bidi="ar"/>
                <w:rPrChange w:id="14630" w:author="Administrator" w:date="2022-11-24T15:53:00Z">
                  <w:rPr>
                    <w:rFonts w:hint="eastAsia" w:ascii="宋体" w:hAnsi="宋体" w:cs="宋体"/>
                    <w:kern w:val="0"/>
                    <w:sz w:val="24"/>
                    <w:lang w:bidi="ar"/>
                  </w:rPr>
                </w:rPrChange>
              </w:rPr>
              <w:t>104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31" w:author="Administrator" w:date="2022-11-24T15:53:00Z">
                  <w:rPr>
                    <w:rFonts w:hint="eastAsia" w:ascii="宋体" w:hAnsi="宋体" w:cs="宋体"/>
                    <w:sz w:val="24"/>
                  </w:rPr>
                </w:rPrChange>
              </w:rPr>
            </w:pPr>
            <w:r>
              <w:rPr>
                <w:rFonts w:hint="eastAsia" w:ascii="宋体" w:hAnsi="宋体" w:cs="宋体"/>
                <w:kern w:val="0"/>
                <w:sz w:val="24"/>
                <w:lang w:bidi="ar"/>
                <w:rPrChange w:id="1463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33" w:author="Administrator" w:date="2022-11-24T15:53:00Z">
                  <w:rPr>
                    <w:rFonts w:hint="eastAsia" w:ascii="宋体" w:hAnsi="宋体" w:cs="宋体"/>
                    <w:sz w:val="24"/>
                  </w:rPr>
                </w:rPrChange>
              </w:rPr>
            </w:pPr>
            <w:r>
              <w:rPr>
                <w:rFonts w:hint="eastAsia" w:ascii="宋体" w:hAnsi="宋体" w:cs="宋体"/>
                <w:kern w:val="0"/>
                <w:sz w:val="24"/>
                <w:lang w:bidi="ar"/>
                <w:rPrChange w:id="14634" w:author="Administrator" w:date="2022-11-24T15:53:00Z">
                  <w:rPr>
                    <w:rFonts w:hint="eastAsia" w:ascii="宋体" w:hAnsi="宋体" w:cs="宋体"/>
                    <w:kern w:val="0"/>
                    <w:sz w:val="24"/>
                    <w:lang w:bidi="ar"/>
                  </w:rPr>
                </w:rPrChange>
              </w:rPr>
              <w:t>新塘路三官塘路西口2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35" w:author="Administrator" w:date="2022-11-24T15:53:00Z">
                  <w:rPr>
                    <w:rFonts w:hint="eastAsia" w:ascii="宋体" w:hAnsi="宋体" w:cs="宋体"/>
                    <w:sz w:val="24"/>
                  </w:rPr>
                </w:rPrChange>
              </w:rPr>
            </w:pPr>
            <w:r>
              <w:rPr>
                <w:rFonts w:hint="eastAsia" w:ascii="宋体" w:hAnsi="宋体" w:cs="宋体"/>
                <w:kern w:val="0"/>
                <w:sz w:val="24"/>
                <w:lang w:bidi="ar"/>
                <w:rPrChange w:id="146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37" w:author="Administrator" w:date="2022-11-24T15:53:00Z">
                  <w:rPr>
                    <w:rFonts w:hint="eastAsia" w:ascii="宋体" w:hAnsi="宋体" w:cs="宋体"/>
                    <w:sz w:val="24"/>
                  </w:rPr>
                </w:rPrChange>
              </w:rPr>
            </w:pPr>
            <w:r>
              <w:rPr>
                <w:rFonts w:hint="eastAsia" w:ascii="宋体" w:hAnsi="宋体" w:cs="宋体"/>
                <w:kern w:val="0"/>
                <w:sz w:val="24"/>
                <w:lang w:bidi="ar"/>
                <w:rPrChange w:id="14638" w:author="Administrator" w:date="2022-11-24T15:53:00Z">
                  <w:rPr>
                    <w:rFonts w:hint="eastAsia" w:ascii="宋体" w:hAnsi="宋体" w:cs="宋体"/>
                    <w:kern w:val="0"/>
                    <w:sz w:val="24"/>
                    <w:lang w:bidi="ar"/>
                  </w:rPr>
                </w:rPrChange>
              </w:rPr>
              <w:t>105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39" w:author="Administrator" w:date="2022-11-24T15:53:00Z">
                  <w:rPr>
                    <w:rFonts w:hint="eastAsia" w:ascii="宋体" w:hAnsi="宋体" w:cs="宋体"/>
                    <w:sz w:val="24"/>
                  </w:rPr>
                </w:rPrChange>
              </w:rPr>
            </w:pPr>
            <w:r>
              <w:rPr>
                <w:rFonts w:hint="eastAsia" w:ascii="宋体" w:hAnsi="宋体" w:cs="宋体"/>
                <w:kern w:val="0"/>
                <w:sz w:val="24"/>
                <w:lang w:bidi="ar"/>
                <w:rPrChange w:id="1464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41" w:author="Administrator" w:date="2022-11-24T15:53:00Z">
                  <w:rPr>
                    <w:rFonts w:hint="eastAsia" w:ascii="宋体" w:hAnsi="宋体" w:cs="宋体"/>
                    <w:sz w:val="24"/>
                  </w:rPr>
                </w:rPrChange>
              </w:rPr>
            </w:pPr>
            <w:r>
              <w:rPr>
                <w:rFonts w:hint="eastAsia" w:ascii="宋体" w:hAnsi="宋体" w:cs="宋体"/>
                <w:kern w:val="0"/>
                <w:sz w:val="24"/>
                <w:lang w:bidi="ar"/>
                <w:rPrChange w:id="14642" w:author="Administrator" w:date="2022-11-24T15:53:00Z">
                  <w:rPr>
                    <w:rFonts w:hint="eastAsia" w:ascii="宋体" w:hAnsi="宋体" w:cs="宋体"/>
                    <w:kern w:val="0"/>
                    <w:sz w:val="24"/>
                    <w:lang w:bidi="ar"/>
                  </w:rPr>
                </w:rPrChange>
              </w:rPr>
              <w:t>新塘路园兴路北口1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43" w:author="Administrator" w:date="2022-11-24T15:53:00Z">
                  <w:rPr>
                    <w:rFonts w:hint="eastAsia" w:ascii="宋体" w:hAnsi="宋体" w:cs="宋体"/>
                    <w:sz w:val="24"/>
                  </w:rPr>
                </w:rPrChange>
              </w:rPr>
            </w:pPr>
            <w:r>
              <w:rPr>
                <w:rFonts w:hint="eastAsia" w:ascii="宋体" w:hAnsi="宋体" w:cs="宋体"/>
                <w:kern w:val="0"/>
                <w:sz w:val="24"/>
                <w:lang w:bidi="ar"/>
                <w:rPrChange w:id="146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45" w:author="Administrator" w:date="2022-11-24T15:53:00Z">
                  <w:rPr>
                    <w:rFonts w:hint="eastAsia" w:ascii="宋体" w:hAnsi="宋体" w:cs="宋体"/>
                    <w:sz w:val="24"/>
                  </w:rPr>
                </w:rPrChange>
              </w:rPr>
            </w:pPr>
            <w:r>
              <w:rPr>
                <w:rFonts w:hint="eastAsia" w:ascii="宋体" w:hAnsi="宋体" w:cs="宋体"/>
                <w:kern w:val="0"/>
                <w:sz w:val="24"/>
                <w:lang w:bidi="ar"/>
                <w:rPrChange w:id="14646" w:author="Administrator" w:date="2022-11-24T15:53:00Z">
                  <w:rPr>
                    <w:rFonts w:hint="eastAsia" w:ascii="宋体" w:hAnsi="宋体" w:cs="宋体"/>
                    <w:kern w:val="0"/>
                    <w:sz w:val="24"/>
                    <w:lang w:bidi="ar"/>
                  </w:rPr>
                </w:rPrChange>
              </w:rPr>
              <w:t>106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47" w:author="Administrator" w:date="2022-11-24T15:53:00Z">
                  <w:rPr>
                    <w:rFonts w:hint="eastAsia" w:ascii="宋体" w:hAnsi="宋体" w:cs="宋体"/>
                    <w:sz w:val="24"/>
                  </w:rPr>
                </w:rPrChange>
              </w:rPr>
            </w:pPr>
            <w:r>
              <w:rPr>
                <w:rFonts w:hint="eastAsia" w:ascii="宋体" w:hAnsi="宋体" w:cs="宋体"/>
                <w:kern w:val="0"/>
                <w:sz w:val="24"/>
                <w:lang w:bidi="ar"/>
                <w:rPrChange w:id="1464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49" w:author="Administrator" w:date="2022-11-24T15:53:00Z">
                  <w:rPr>
                    <w:rFonts w:hint="eastAsia" w:ascii="宋体" w:hAnsi="宋体" w:cs="宋体"/>
                    <w:sz w:val="24"/>
                  </w:rPr>
                </w:rPrChange>
              </w:rPr>
            </w:pPr>
            <w:r>
              <w:rPr>
                <w:rFonts w:hint="eastAsia" w:ascii="宋体" w:hAnsi="宋体" w:cs="宋体"/>
                <w:kern w:val="0"/>
                <w:sz w:val="24"/>
                <w:lang w:bidi="ar"/>
                <w:rPrChange w:id="14650" w:author="Administrator" w:date="2022-11-24T15:53:00Z">
                  <w:rPr>
                    <w:rFonts w:hint="eastAsia" w:ascii="宋体" w:hAnsi="宋体" w:cs="宋体"/>
                    <w:kern w:val="0"/>
                    <w:sz w:val="24"/>
                    <w:lang w:bidi="ar"/>
                  </w:rPr>
                </w:rPrChange>
              </w:rPr>
              <w:t>新塘路园兴路北口2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51" w:author="Administrator" w:date="2022-11-24T15:53:00Z">
                  <w:rPr>
                    <w:rFonts w:hint="eastAsia" w:ascii="宋体" w:hAnsi="宋体" w:cs="宋体"/>
                    <w:sz w:val="24"/>
                  </w:rPr>
                </w:rPrChange>
              </w:rPr>
            </w:pPr>
            <w:r>
              <w:rPr>
                <w:rFonts w:hint="eastAsia" w:ascii="宋体" w:hAnsi="宋体" w:cs="宋体"/>
                <w:kern w:val="0"/>
                <w:sz w:val="24"/>
                <w:lang w:bidi="ar"/>
                <w:rPrChange w:id="146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53" w:author="Administrator" w:date="2022-11-24T15:53:00Z">
                  <w:rPr>
                    <w:rFonts w:hint="eastAsia" w:ascii="宋体" w:hAnsi="宋体" w:cs="宋体"/>
                    <w:sz w:val="24"/>
                  </w:rPr>
                </w:rPrChange>
              </w:rPr>
            </w:pPr>
            <w:r>
              <w:rPr>
                <w:rFonts w:hint="eastAsia" w:ascii="宋体" w:hAnsi="宋体" w:cs="宋体"/>
                <w:kern w:val="0"/>
                <w:sz w:val="24"/>
                <w:lang w:bidi="ar"/>
                <w:rPrChange w:id="14654" w:author="Administrator" w:date="2022-11-24T15:53:00Z">
                  <w:rPr>
                    <w:rFonts w:hint="eastAsia" w:ascii="宋体" w:hAnsi="宋体" w:cs="宋体"/>
                    <w:kern w:val="0"/>
                    <w:sz w:val="24"/>
                    <w:lang w:bidi="ar"/>
                  </w:rPr>
                </w:rPrChange>
              </w:rPr>
              <w:t>107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55" w:author="Administrator" w:date="2022-11-24T15:53:00Z">
                  <w:rPr>
                    <w:rFonts w:hint="eastAsia" w:ascii="宋体" w:hAnsi="宋体" w:cs="宋体"/>
                    <w:sz w:val="24"/>
                  </w:rPr>
                </w:rPrChange>
              </w:rPr>
            </w:pPr>
            <w:r>
              <w:rPr>
                <w:rFonts w:hint="eastAsia" w:ascii="宋体" w:hAnsi="宋体" w:cs="宋体"/>
                <w:kern w:val="0"/>
                <w:sz w:val="24"/>
                <w:lang w:bidi="ar"/>
                <w:rPrChange w:id="1465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57" w:author="Administrator" w:date="2022-11-24T15:53:00Z">
                  <w:rPr>
                    <w:rFonts w:hint="eastAsia" w:ascii="宋体" w:hAnsi="宋体" w:cs="宋体"/>
                    <w:sz w:val="24"/>
                  </w:rPr>
                </w:rPrChange>
              </w:rPr>
            </w:pPr>
            <w:r>
              <w:rPr>
                <w:rFonts w:hint="eastAsia" w:ascii="宋体" w:hAnsi="宋体" w:cs="宋体"/>
                <w:kern w:val="0"/>
                <w:sz w:val="24"/>
                <w:lang w:bidi="ar"/>
                <w:rPrChange w:id="14658" w:author="Administrator" w:date="2022-11-24T15:53:00Z">
                  <w:rPr>
                    <w:rFonts w:hint="eastAsia" w:ascii="宋体" w:hAnsi="宋体" w:cs="宋体"/>
                    <w:kern w:val="0"/>
                    <w:sz w:val="24"/>
                    <w:lang w:bidi="ar"/>
                  </w:rPr>
                </w:rPrChange>
              </w:rPr>
              <w:t>新塘路园兴路东口1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59" w:author="Administrator" w:date="2022-11-24T15:53:00Z">
                  <w:rPr>
                    <w:rFonts w:hint="eastAsia" w:ascii="宋体" w:hAnsi="宋体" w:cs="宋体"/>
                    <w:sz w:val="24"/>
                  </w:rPr>
                </w:rPrChange>
              </w:rPr>
            </w:pPr>
            <w:r>
              <w:rPr>
                <w:rFonts w:hint="eastAsia" w:ascii="宋体" w:hAnsi="宋体" w:cs="宋体"/>
                <w:kern w:val="0"/>
                <w:sz w:val="24"/>
                <w:lang w:bidi="ar"/>
                <w:rPrChange w:id="146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61" w:author="Administrator" w:date="2022-11-24T15:53:00Z">
                  <w:rPr>
                    <w:rFonts w:hint="eastAsia" w:ascii="宋体" w:hAnsi="宋体" w:cs="宋体"/>
                    <w:sz w:val="24"/>
                  </w:rPr>
                </w:rPrChange>
              </w:rPr>
            </w:pPr>
            <w:r>
              <w:rPr>
                <w:rFonts w:hint="eastAsia" w:ascii="宋体" w:hAnsi="宋体" w:cs="宋体"/>
                <w:kern w:val="0"/>
                <w:sz w:val="24"/>
                <w:lang w:bidi="ar"/>
                <w:rPrChange w:id="14662" w:author="Administrator" w:date="2022-11-24T15:53:00Z">
                  <w:rPr>
                    <w:rFonts w:hint="eastAsia" w:ascii="宋体" w:hAnsi="宋体" w:cs="宋体"/>
                    <w:kern w:val="0"/>
                    <w:sz w:val="24"/>
                    <w:lang w:bidi="ar"/>
                  </w:rPr>
                </w:rPrChange>
              </w:rPr>
              <w:t>108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63" w:author="Administrator" w:date="2022-11-24T15:53:00Z">
                  <w:rPr>
                    <w:rFonts w:hint="eastAsia" w:ascii="宋体" w:hAnsi="宋体" w:cs="宋体"/>
                    <w:sz w:val="24"/>
                  </w:rPr>
                </w:rPrChange>
              </w:rPr>
            </w:pPr>
            <w:r>
              <w:rPr>
                <w:rFonts w:hint="eastAsia" w:ascii="宋体" w:hAnsi="宋体" w:cs="宋体"/>
                <w:kern w:val="0"/>
                <w:sz w:val="24"/>
                <w:lang w:bidi="ar"/>
                <w:rPrChange w:id="1466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65" w:author="Administrator" w:date="2022-11-24T15:53:00Z">
                  <w:rPr>
                    <w:rFonts w:hint="eastAsia" w:ascii="宋体" w:hAnsi="宋体" w:cs="宋体"/>
                    <w:sz w:val="24"/>
                  </w:rPr>
                </w:rPrChange>
              </w:rPr>
            </w:pPr>
            <w:r>
              <w:rPr>
                <w:rFonts w:hint="eastAsia" w:ascii="宋体" w:hAnsi="宋体" w:cs="宋体"/>
                <w:kern w:val="0"/>
                <w:sz w:val="24"/>
                <w:lang w:bidi="ar"/>
                <w:rPrChange w:id="14666" w:author="Administrator" w:date="2022-11-24T15:53:00Z">
                  <w:rPr>
                    <w:rFonts w:hint="eastAsia" w:ascii="宋体" w:hAnsi="宋体" w:cs="宋体"/>
                    <w:kern w:val="0"/>
                    <w:sz w:val="24"/>
                    <w:lang w:bidi="ar"/>
                  </w:rPr>
                </w:rPrChange>
              </w:rPr>
              <w:t>新塘路园兴路东口2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67" w:author="Administrator" w:date="2022-11-24T15:53:00Z">
                  <w:rPr>
                    <w:rFonts w:hint="eastAsia" w:ascii="宋体" w:hAnsi="宋体" w:cs="宋体"/>
                    <w:sz w:val="24"/>
                  </w:rPr>
                </w:rPrChange>
              </w:rPr>
            </w:pPr>
            <w:r>
              <w:rPr>
                <w:rFonts w:hint="eastAsia" w:ascii="宋体" w:hAnsi="宋体" w:cs="宋体"/>
                <w:kern w:val="0"/>
                <w:sz w:val="24"/>
                <w:lang w:bidi="ar"/>
                <w:rPrChange w:id="146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69" w:author="Administrator" w:date="2022-11-24T15:53:00Z">
                  <w:rPr>
                    <w:rFonts w:hint="eastAsia" w:ascii="宋体" w:hAnsi="宋体" w:cs="宋体"/>
                    <w:sz w:val="24"/>
                  </w:rPr>
                </w:rPrChange>
              </w:rPr>
            </w:pPr>
            <w:r>
              <w:rPr>
                <w:rFonts w:hint="eastAsia" w:ascii="宋体" w:hAnsi="宋体" w:cs="宋体"/>
                <w:kern w:val="0"/>
                <w:sz w:val="24"/>
                <w:lang w:bidi="ar"/>
                <w:rPrChange w:id="14670" w:author="Administrator" w:date="2022-11-24T15:53:00Z">
                  <w:rPr>
                    <w:rFonts w:hint="eastAsia" w:ascii="宋体" w:hAnsi="宋体" w:cs="宋体"/>
                    <w:kern w:val="0"/>
                    <w:sz w:val="24"/>
                    <w:lang w:bidi="ar"/>
                  </w:rPr>
                </w:rPrChange>
              </w:rPr>
              <w:t>109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71" w:author="Administrator" w:date="2022-11-24T15:53:00Z">
                  <w:rPr>
                    <w:rFonts w:hint="eastAsia" w:ascii="宋体" w:hAnsi="宋体" w:cs="宋体"/>
                    <w:sz w:val="24"/>
                  </w:rPr>
                </w:rPrChange>
              </w:rPr>
            </w:pPr>
            <w:r>
              <w:rPr>
                <w:rFonts w:hint="eastAsia" w:ascii="宋体" w:hAnsi="宋体" w:cs="宋体"/>
                <w:kern w:val="0"/>
                <w:sz w:val="24"/>
                <w:lang w:bidi="ar"/>
                <w:rPrChange w:id="1467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73" w:author="Administrator" w:date="2022-11-24T15:53:00Z">
                  <w:rPr>
                    <w:rFonts w:hint="eastAsia" w:ascii="宋体" w:hAnsi="宋体" w:cs="宋体"/>
                    <w:sz w:val="24"/>
                  </w:rPr>
                </w:rPrChange>
              </w:rPr>
            </w:pPr>
            <w:r>
              <w:rPr>
                <w:rFonts w:hint="eastAsia" w:ascii="宋体" w:hAnsi="宋体" w:cs="宋体"/>
                <w:kern w:val="0"/>
                <w:sz w:val="24"/>
                <w:lang w:bidi="ar"/>
                <w:rPrChange w:id="14674" w:author="Administrator" w:date="2022-11-24T15:53:00Z">
                  <w:rPr>
                    <w:rFonts w:hint="eastAsia" w:ascii="宋体" w:hAnsi="宋体" w:cs="宋体"/>
                    <w:kern w:val="0"/>
                    <w:sz w:val="24"/>
                    <w:lang w:bidi="ar"/>
                  </w:rPr>
                </w:rPrChange>
              </w:rPr>
              <w:t>新塘路园兴路南口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75" w:author="Administrator" w:date="2022-11-24T15:53:00Z">
                  <w:rPr>
                    <w:rFonts w:hint="eastAsia" w:ascii="宋体" w:hAnsi="宋体" w:cs="宋体"/>
                    <w:sz w:val="24"/>
                  </w:rPr>
                </w:rPrChange>
              </w:rPr>
            </w:pPr>
            <w:r>
              <w:rPr>
                <w:rFonts w:hint="eastAsia" w:ascii="宋体" w:hAnsi="宋体" w:cs="宋体"/>
                <w:kern w:val="0"/>
                <w:sz w:val="24"/>
                <w:lang w:bidi="ar"/>
                <w:rPrChange w:id="146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77" w:author="Administrator" w:date="2022-11-24T15:53:00Z">
                  <w:rPr>
                    <w:rFonts w:hint="eastAsia" w:ascii="宋体" w:hAnsi="宋体" w:cs="宋体"/>
                    <w:sz w:val="24"/>
                  </w:rPr>
                </w:rPrChange>
              </w:rPr>
            </w:pPr>
            <w:r>
              <w:rPr>
                <w:rFonts w:hint="eastAsia" w:ascii="宋体" w:hAnsi="宋体" w:cs="宋体"/>
                <w:kern w:val="0"/>
                <w:sz w:val="24"/>
                <w:lang w:bidi="ar"/>
                <w:rPrChange w:id="14678" w:author="Administrator" w:date="2022-11-24T15:53:00Z">
                  <w:rPr>
                    <w:rFonts w:hint="eastAsia" w:ascii="宋体" w:hAnsi="宋体" w:cs="宋体"/>
                    <w:kern w:val="0"/>
                    <w:sz w:val="24"/>
                    <w:lang w:bidi="ar"/>
                  </w:rPr>
                </w:rPrChange>
              </w:rPr>
              <w:t>110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79" w:author="Administrator" w:date="2022-11-24T15:53:00Z">
                  <w:rPr>
                    <w:rFonts w:hint="eastAsia" w:ascii="宋体" w:hAnsi="宋体" w:cs="宋体"/>
                    <w:sz w:val="24"/>
                  </w:rPr>
                </w:rPrChange>
              </w:rPr>
            </w:pPr>
            <w:r>
              <w:rPr>
                <w:rFonts w:hint="eastAsia" w:ascii="宋体" w:hAnsi="宋体" w:cs="宋体"/>
                <w:kern w:val="0"/>
                <w:sz w:val="24"/>
                <w:lang w:bidi="ar"/>
                <w:rPrChange w:id="1468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81" w:author="Administrator" w:date="2022-11-24T15:53:00Z">
                  <w:rPr>
                    <w:rFonts w:hint="eastAsia" w:ascii="宋体" w:hAnsi="宋体" w:cs="宋体"/>
                    <w:sz w:val="24"/>
                  </w:rPr>
                </w:rPrChange>
              </w:rPr>
            </w:pPr>
            <w:r>
              <w:rPr>
                <w:rFonts w:hint="eastAsia" w:ascii="宋体" w:hAnsi="宋体" w:cs="宋体"/>
                <w:kern w:val="0"/>
                <w:sz w:val="24"/>
                <w:lang w:bidi="ar"/>
                <w:rPrChange w:id="14682" w:author="Administrator" w:date="2022-11-24T15:53:00Z">
                  <w:rPr>
                    <w:rFonts w:hint="eastAsia" w:ascii="宋体" w:hAnsi="宋体" w:cs="宋体"/>
                    <w:kern w:val="0"/>
                    <w:sz w:val="24"/>
                    <w:lang w:bidi="ar"/>
                  </w:rPr>
                </w:rPrChange>
              </w:rPr>
              <w:t>新塘路园兴路西口1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83" w:author="Administrator" w:date="2022-11-24T15:53:00Z">
                  <w:rPr>
                    <w:rFonts w:hint="eastAsia" w:ascii="宋体" w:hAnsi="宋体" w:cs="宋体"/>
                    <w:sz w:val="24"/>
                  </w:rPr>
                </w:rPrChange>
              </w:rPr>
            </w:pPr>
            <w:r>
              <w:rPr>
                <w:rFonts w:hint="eastAsia" w:ascii="宋体" w:hAnsi="宋体" w:cs="宋体"/>
                <w:kern w:val="0"/>
                <w:sz w:val="24"/>
                <w:lang w:bidi="ar"/>
                <w:rPrChange w:id="146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85" w:author="Administrator" w:date="2022-11-24T15:53:00Z">
                  <w:rPr>
                    <w:rFonts w:hint="eastAsia" w:ascii="宋体" w:hAnsi="宋体" w:cs="宋体"/>
                    <w:sz w:val="24"/>
                  </w:rPr>
                </w:rPrChange>
              </w:rPr>
            </w:pPr>
            <w:r>
              <w:rPr>
                <w:rFonts w:hint="eastAsia" w:ascii="宋体" w:hAnsi="宋体" w:cs="宋体"/>
                <w:kern w:val="0"/>
                <w:sz w:val="24"/>
                <w:lang w:bidi="ar"/>
                <w:rPrChange w:id="14686" w:author="Administrator" w:date="2022-11-24T15:53:00Z">
                  <w:rPr>
                    <w:rFonts w:hint="eastAsia" w:ascii="宋体" w:hAnsi="宋体" w:cs="宋体"/>
                    <w:kern w:val="0"/>
                    <w:sz w:val="24"/>
                    <w:lang w:bidi="ar"/>
                  </w:rPr>
                </w:rPrChange>
              </w:rPr>
              <w:t>111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87" w:author="Administrator" w:date="2022-11-24T15:53:00Z">
                  <w:rPr>
                    <w:rFonts w:hint="eastAsia" w:ascii="宋体" w:hAnsi="宋体" w:cs="宋体"/>
                    <w:sz w:val="24"/>
                  </w:rPr>
                </w:rPrChange>
              </w:rPr>
            </w:pPr>
            <w:r>
              <w:rPr>
                <w:rFonts w:hint="eastAsia" w:ascii="宋体" w:hAnsi="宋体" w:cs="宋体"/>
                <w:kern w:val="0"/>
                <w:sz w:val="24"/>
                <w:lang w:bidi="ar"/>
                <w:rPrChange w:id="1468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89" w:author="Administrator" w:date="2022-11-24T15:53:00Z">
                  <w:rPr>
                    <w:rFonts w:hint="eastAsia" w:ascii="宋体" w:hAnsi="宋体" w:cs="宋体"/>
                    <w:sz w:val="24"/>
                  </w:rPr>
                </w:rPrChange>
              </w:rPr>
            </w:pPr>
            <w:r>
              <w:rPr>
                <w:rFonts w:hint="eastAsia" w:ascii="宋体" w:hAnsi="宋体" w:cs="宋体"/>
                <w:kern w:val="0"/>
                <w:sz w:val="24"/>
                <w:lang w:bidi="ar"/>
                <w:rPrChange w:id="14690" w:author="Administrator" w:date="2022-11-24T15:53:00Z">
                  <w:rPr>
                    <w:rFonts w:hint="eastAsia" w:ascii="宋体" w:hAnsi="宋体" w:cs="宋体"/>
                    <w:kern w:val="0"/>
                    <w:sz w:val="24"/>
                    <w:lang w:bidi="ar"/>
                  </w:rPr>
                </w:rPrChange>
              </w:rPr>
              <w:t>新塘路园兴路西口2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91" w:author="Administrator" w:date="2022-11-24T15:53:00Z">
                  <w:rPr>
                    <w:rFonts w:hint="eastAsia" w:ascii="宋体" w:hAnsi="宋体" w:cs="宋体"/>
                    <w:sz w:val="24"/>
                  </w:rPr>
                </w:rPrChange>
              </w:rPr>
            </w:pPr>
            <w:r>
              <w:rPr>
                <w:rFonts w:hint="eastAsia" w:ascii="宋体" w:hAnsi="宋体" w:cs="宋体"/>
                <w:kern w:val="0"/>
                <w:sz w:val="24"/>
                <w:lang w:bidi="ar"/>
                <w:rPrChange w:id="146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93" w:author="Administrator" w:date="2022-11-24T15:53:00Z">
                  <w:rPr>
                    <w:rFonts w:hint="eastAsia" w:ascii="宋体" w:hAnsi="宋体" w:cs="宋体"/>
                    <w:sz w:val="24"/>
                  </w:rPr>
                </w:rPrChange>
              </w:rPr>
            </w:pPr>
            <w:r>
              <w:rPr>
                <w:rFonts w:hint="eastAsia" w:ascii="宋体" w:hAnsi="宋体" w:cs="宋体"/>
                <w:kern w:val="0"/>
                <w:sz w:val="24"/>
                <w:lang w:bidi="ar"/>
                <w:rPrChange w:id="14694" w:author="Administrator" w:date="2022-11-24T15:53:00Z">
                  <w:rPr>
                    <w:rFonts w:hint="eastAsia" w:ascii="宋体" w:hAnsi="宋体" w:cs="宋体"/>
                    <w:kern w:val="0"/>
                    <w:sz w:val="24"/>
                    <w:lang w:bidi="ar"/>
                  </w:rPr>
                </w:rPrChange>
              </w:rPr>
              <w:t>112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95" w:author="Administrator" w:date="2022-11-24T15:53:00Z">
                  <w:rPr>
                    <w:rFonts w:hint="eastAsia" w:ascii="宋体" w:hAnsi="宋体" w:cs="宋体"/>
                    <w:sz w:val="24"/>
                  </w:rPr>
                </w:rPrChange>
              </w:rPr>
            </w:pPr>
            <w:r>
              <w:rPr>
                <w:rFonts w:hint="eastAsia" w:ascii="宋体" w:hAnsi="宋体" w:cs="宋体"/>
                <w:kern w:val="0"/>
                <w:sz w:val="24"/>
                <w:lang w:bidi="ar"/>
                <w:rPrChange w:id="1469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97" w:author="Administrator" w:date="2022-11-24T15:53:00Z">
                  <w:rPr>
                    <w:rFonts w:hint="eastAsia" w:ascii="宋体" w:hAnsi="宋体" w:cs="宋体"/>
                    <w:sz w:val="24"/>
                  </w:rPr>
                </w:rPrChange>
              </w:rPr>
            </w:pPr>
            <w:r>
              <w:rPr>
                <w:rFonts w:hint="eastAsia" w:ascii="宋体" w:hAnsi="宋体" w:cs="宋体"/>
                <w:kern w:val="0"/>
                <w:sz w:val="24"/>
                <w:lang w:bidi="ar"/>
                <w:rPrChange w:id="14698" w:author="Administrator" w:date="2022-11-24T15:53:00Z">
                  <w:rPr>
                    <w:rFonts w:hint="eastAsia" w:ascii="宋体" w:hAnsi="宋体" w:cs="宋体"/>
                    <w:kern w:val="0"/>
                    <w:sz w:val="24"/>
                    <w:lang w:bidi="ar"/>
                  </w:rPr>
                </w:rPrChange>
              </w:rPr>
              <w:t>运河西路景芳路北口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699" w:author="Administrator" w:date="2022-11-24T15:53:00Z">
                  <w:rPr>
                    <w:rFonts w:hint="eastAsia" w:ascii="宋体" w:hAnsi="宋体" w:cs="宋体"/>
                    <w:sz w:val="24"/>
                  </w:rPr>
                </w:rPrChange>
              </w:rPr>
            </w:pPr>
            <w:r>
              <w:rPr>
                <w:rFonts w:hint="eastAsia" w:ascii="宋体" w:hAnsi="宋体" w:cs="宋体"/>
                <w:kern w:val="0"/>
                <w:sz w:val="24"/>
                <w:lang w:bidi="ar"/>
                <w:rPrChange w:id="147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01" w:author="Administrator" w:date="2022-11-24T15:53:00Z">
                  <w:rPr>
                    <w:rFonts w:hint="eastAsia" w:ascii="宋体" w:hAnsi="宋体" w:cs="宋体"/>
                    <w:sz w:val="24"/>
                  </w:rPr>
                </w:rPrChange>
              </w:rPr>
            </w:pPr>
            <w:r>
              <w:rPr>
                <w:rFonts w:hint="eastAsia" w:ascii="宋体" w:hAnsi="宋体" w:cs="宋体"/>
                <w:kern w:val="0"/>
                <w:sz w:val="24"/>
                <w:lang w:bidi="ar"/>
                <w:rPrChange w:id="14702" w:author="Administrator" w:date="2022-11-24T15:53:00Z">
                  <w:rPr>
                    <w:rFonts w:hint="eastAsia" w:ascii="宋体" w:hAnsi="宋体" w:cs="宋体"/>
                    <w:kern w:val="0"/>
                    <w:sz w:val="24"/>
                    <w:lang w:bidi="ar"/>
                  </w:rPr>
                </w:rPrChange>
              </w:rPr>
              <w:t>113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03" w:author="Administrator" w:date="2022-11-24T15:53:00Z">
                  <w:rPr>
                    <w:rFonts w:hint="eastAsia" w:ascii="宋体" w:hAnsi="宋体" w:cs="宋体"/>
                    <w:sz w:val="24"/>
                  </w:rPr>
                </w:rPrChange>
              </w:rPr>
            </w:pPr>
            <w:r>
              <w:rPr>
                <w:rFonts w:hint="eastAsia" w:ascii="宋体" w:hAnsi="宋体" w:cs="宋体"/>
                <w:kern w:val="0"/>
                <w:sz w:val="24"/>
                <w:lang w:bidi="ar"/>
                <w:rPrChange w:id="1470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05" w:author="Administrator" w:date="2022-11-24T15:53:00Z">
                  <w:rPr>
                    <w:rFonts w:hint="eastAsia" w:ascii="宋体" w:hAnsi="宋体" w:cs="宋体"/>
                    <w:sz w:val="24"/>
                  </w:rPr>
                </w:rPrChange>
              </w:rPr>
            </w:pPr>
            <w:r>
              <w:rPr>
                <w:rFonts w:hint="eastAsia" w:ascii="宋体" w:hAnsi="宋体" w:cs="宋体"/>
                <w:kern w:val="0"/>
                <w:sz w:val="24"/>
                <w:lang w:bidi="ar"/>
                <w:rPrChange w:id="14706" w:author="Administrator" w:date="2022-11-24T15:53:00Z">
                  <w:rPr>
                    <w:rFonts w:hint="eastAsia" w:ascii="宋体" w:hAnsi="宋体" w:cs="宋体"/>
                    <w:kern w:val="0"/>
                    <w:sz w:val="24"/>
                    <w:lang w:bidi="ar"/>
                  </w:rPr>
                </w:rPrChange>
              </w:rPr>
              <w:t>运河西路景芳路南口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07" w:author="Administrator" w:date="2022-11-24T15:53:00Z">
                  <w:rPr>
                    <w:rFonts w:hint="eastAsia" w:ascii="宋体" w:hAnsi="宋体" w:cs="宋体"/>
                    <w:sz w:val="24"/>
                  </w:rPr>
                </w:rPrChange>
              </w:rPr>
            </w:pPr>
            <w:r>
              <w:rPr>
                <w:rFonts w:hint="eastAsia" w:ascii="宋体" w:hAnsi="宋体" w:cs="宋体"/>
                <w:kern w:val="0"/>
                <w:sz w:val="24"/>
                <w:lang w:bidi="ar"/>
                <w:rPrChange w:id="147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09" w:author="Administrator" w:date="2022-11-24T15:53:00Z">
                  <w:rPr>
                    <w:rFonts w:hint="eastAsia" w:ascii="宋体" w:hAnsi="宋体" w:cs="宋体"/>
                    <w:sz w:val="24"/>
                  </w:rPr>
                </w:rPrChange>
              </w:rPr>
            </w:pPr>
            <w:r>
              <w:rPr>
                <w:rFonts w:hint="eastAsia" w:ascii="宋体" w:hAnsi="宋体" w:cs="宋体"/>
                <w:kern w:val="0"/>
                <w:sz w:val="24"/>
                <w:lang w:bidi="ar"/>
                <w:rPrChange w:id="14710" w:author="Administrator" w:date="2022-11-24T15:53:00Z">
                  <w:rPr>
                    <w:rFonts w:hint="eastAsia" w:ascii="宋体" w:hAnsi="宋体" w:cs="宋体"/>
                    <w:kern w:val="0"/>
                    <w:sz w:val="24"/>
                    <w:lang w:bidi="ar"/>
                  </w:rPr>
                </w:rPrChange>
              </w:rPr>
              <w:t>114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11" w:author="Administrator" w:date="2022-11-24T15:53:00Z">
                  <w:rPr>
                    <w:rFonts w:hint="eastAsia" w:ascii="宋体" w:hAnsi="宋体" w:cs="宋体"/>
                    <w:sz w:val="24"/>
                  </w:rPr>
                </w:rPrChange>
              </w:rPr>
            </w:pPr>
            <w:r>
              <w:rPr>
                <w:rFonts w:hint="eastAsia" w:ascii="宋体" w:hAnsi="宋体" w:cs="宋体"/>
                <w:kern w:val="0"/>
                <w:sz w:val="24"/>
                <w:lang w:bidi="ar"/>
                <w:rPrChange w:id="1471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13" w:author="Administrator" w:date="2022-11-24T15:53:00Z">
                  <w:rPr>
                    <w:rFonts w:hint="eastAsia" w:ascii="宋体" w:hAnsi="宋体" w:cs="宋体"/>
                    <w:sz w:val="24"/>
                  </w:rPr>
                </w:rPrChange>
              </w:rPr>
            </w:pPr>
            <w:r>
              <w:rPr>
                <w:rFonts w:hint="eastAsia" w:ascii="宋体" w:hAnsi="宋体" w:cs="宋体"/>
                <w:kern w:val="0"/>
                <w:sz w:val="24"/>
                <w:lang w:bidi="ar"/>
                <w:rPrChange w:id="14714" w:author="Administrator" w:date="2022-11-24T15:53:00Z">
                  <w:rPr>
                    <w:rFonts w:hint="eastAsia" w:ascii="宋体" w:hAnsi="宋体" w:cs="宋体"/>
                    <w:kern w:val="0"/>
                    <w:sz w:val="24"/>
                    <w:lang w:bidi="ar"/>
                  </w:rPr>
                </w:rPrChange>
              </w:rPr>
              <w:t>运河西路景芳路西口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15" w:author="Administrator" w:date="2022-11-24T15:53:00Z">
                  <w:rPr>
                    <w:rFonts w:hint="eastAsia" w:ascii="宋体" w:hAnsi="宋体" w:cs="宋体"/>
                    <w:sz w:val="24"/>
                  </w:rPr>
                </w:rPrChange>
              </w:rPr>
            </w:pPr>
            <w:r>
              <w:rPr>
                <w:rFonts w:hint="eastAsia" w:ascii="宋体" w:hAnsi="宋体" w:cs="宋体"/>
                <w:kern w:val="0"/>
                <w:sz w:val="24"/>
                <w:lang w:bidi="ar"/>
                <w:rPrChange w:id="147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17" w:author="Administrator" w:date="2022-11-24T15:53:00Z">
                  <w:rPr>
                    <w:rFonts w:hint="eastAsia" w:ascii="宋体" w:hAnsi="宋体" w:cs="宋体"/>
                    <w:sz w:val="24"/>
                  </w:rPr>
                </w:rPrChange>
              </w:rPr>
            </w:pPr>
            <w:r>
              <w:rPr>
                <w:rFonts w:hint="eastAsia" w:ascii="宋体" w:hAnsi="宋体" w:cs="宋体"/>
                <w:kern w:val="0"/>
                <w:sz w:val="24"/>
                <w:lang w:bidi="ar"/>
                <w:rPrChange w:id="14718" w:author="Administrator" w:date="2022-11-24T15:53:00Z">
                  <w:rPr>
                    <w:rFonts w:hint="eastAsia" w:ascii="宋体" w:hAnsi="宋体" w:cs="宋体"/>
                    <w:kern w:val="0"/>
                    <w:sz w:val="24"/>
                    <w:lang w:bidi="ar"/>
                  </w:rPr>
                </w:rPrChange>
              </w:rPr>
              <w:t>115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19" w:author="Administrator" w:date="2022-11-24T15:53:00Z">
                  <w:rPr>
                    <w:rFonts w:hint="eastAsia" w:ascii="宋体" w:hAnsi="宋体" w:cs="宋体"/>
                    <w:sz w:val="24"/>
                  </w:rPr>
                </w:rPrChange>
              </w:rPr>
            </w:pPr>
            <w:r>
              <w:rPr>
                <w:rFonts w:hint="eastAsia" w:ascii="宋体" w:hAnsi="宋体" w:cs="宋体"/>
                <w:kern w:val="0"/>
                <w:sz w:val="24"/>
                <w:lang w:bidi="ar"/>
                <w:rPrChange w:id="1472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21" w:author="Administrator" w:date="2022-11-24T15:53:00Z">
                  <w:rPr>
                    <w:rFonts w:hint="eastAsia" w:ascii="宋体" w:hAnsi="宋体" w:cs="宋体"/>
                    <w:sz w:val="24"/>
                  </w:rPr>
                </w:rPrChange>
              </w:rPr>
            </w:pPr>
            <w:r>
              <w:rPr>
                <w:rFonts w:hint="eastAsia" w:ascii="宋体" w:hAnsi="宋体" w:cs="宋体"/>
                <w:kern w:val="0"/>
                <w:sz w:val="24"/>
                <w:lang w:bidi="ar"/>
                <w:rPrChange w:id="14722" w:author="Administrator" w:date="2022-11-24T15:53:00Z">
                  <w:rPr>
                    <w:rFonts w:hint="eastAsia" w:ascii="宋体" w:hAnsi="宋体" w:cs="宋体"/>
                    <w:kern w:val="0"/>
                    <w:sz w:val="24"/>
                    <w:lang w:bidi="ar"/>
                  </w:rPr>
                </w:rPrChange>
              </w:rPr>
              <w:t>运河西太平门直街北口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23" w:author="Administrator" w:date="2022-11-24T15:53:00Z">
                  <w:rPr>
                    <w:rFonts w:hint="eastAsia" w:ascii="宋体" w:hAnsi="宋体" w:cs="宋体"/>
                    <w:sz w:val="24"/>
                  </w:rPr>
                </w:rPrChange>
              </w:rPr>
            </w:pPr>
            <w:r>
              <w:rPr>
                <w:rFonts w:hint="eastAsia" w:ascii="宋体" w:hAnsi="宋体" w:cs="宋体"/>
                <w:kern w:val="0"/>
                <w:sz w:val="24"/>
                <w:lang w:bidi="ar"/>
                <w:rPrChange w:id="147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25" w:author="Administrator" w:date="2022-11-24T15:53:00Z">
                  <w:rPr>
                    <w:rFonts w:hint="eastAsia" w:ascii="宋体" w:hAnsi="宋体" w:cs="宋体"/>
                    <w:sz w:val="24"/>
                  </w:rPr>
                </w:rPrChange>
              </w:rPr>
            </w:pPr>
            <w:r>
              <w:rPr>
                <w:rFonts w:hint="eastAsia" w:ascii="宋体" w:hAnsi="宋体" w:cs="宋体"/>
                <w:kern w:val="0"/>
                <w:sz w:val="24"/>
                <w:lang w:bidi="ar"/>
                <w:rPrChange w:id="14726" w:author="Administrator" w:date="2022-11-24T15:53:00Z">
                  <w:rPr>
                    <w:rFonts w:hint="eastAsia" w:ascii="宋体" w:hAnsi="宋体" w:cs="宋体"/>
                    <w:kern w:val="0"/>
                    <w:sz w:val="24"/>
                    <w:lang w:bidi="ar"/>
                  </w:rPr>
                </w:rPrChange>
              </w:rPr>
              <w:t>116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27" w:author="Administrator" w:date="2022-11-24T15:53:00Z">
                  <w:rPr>
                    <w:rFonts w:hint="eastAsia" w:ascii="宋体" w:hAnsi="宋体" w:cs="宋体"/>
                    <w:sz w:val="24"/>
                  </w:rPr>
                </w:rPrChange>
              </w:rPr>
            </w:pPr>
            <w:r>
              <w:rPr>
                <w:rFonts w:hint="eastAsia" w:ascii="宋体" w:hAnsi="宋体" w:cs="宋体"/>
                <w:kern w:val="0"/>
                <w:sz w:val="24"/>
                <w:lang w:bidi="ar"/>
                <w:rPrChange w:id="1472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29" w:author="Administrator" w:date="2022-11-24T15:53:00Z">
                  <w:rPr>
                    <w:rFonts w:hint="eastAsia" w:ascii="宋体" w:hAnsi="宋体" w:cs="宋体"/>
                    <w:sz w:val="24"/>
                  </w:rPr>
                </w:rPrChange>
              </w:rPr>
            </w:pPr>
            <w:r>
              <w:rPr>
                <w:rFonts w:hint="eastAsia" w:ascii="宋体" w:hAnsi="宋体" w:cs="宋体"/>
                <w:kern w:val="0"/>
                <w:sz w:val="24"/>
                <w:lang w:bidi="ar"/>
                <w:rPrChange w:id="14730" w:author="Administrator" w:date="2022-11-24T15:53:00Z">
                  <w:rPr>
                    <w:rFonts w:hint="eastAsia" w:ascii="宋体" w:hAnsi="宋体" w:cs="宋体"/>
                    <w:kern w:val="0"/>
                    <w:sz w:val="24"/>
                    <w:lang w:bidi="ar"/>
                  </w:rPr>
                </w:rPrChange>
              </w:rPr>
              <w:t>运河西太平门直街南口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31" w:author="Administrator" w:date="2022-11-24T15:53:00Z">
                  <w:rPr>
                    <w:rFonts w:hint="eastAsia" w:ascii="宋体" w:hAnsi="宋体" w:cs="宋体"/>
                    <w:sz w:val="24"/>
                  </w:rPr>
                </w:rPrChange>
              </w:rPr>
            </w:pPr>
            <w:r>
              <w:rPr>
                <w:rFonts w:hint="eastAsia" w:ascii="宋体" w:hAnsi="宋体" w:cs="宋体"/>
                <w:kern w:val="0"/>
                <w:sz w:val="24"/>
                <w:lang w:bidi="ar"/>
                <w:rPrChange w:id="147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33" w:author="Administrator" w:date="2022-11-24T15:53:00Z">
                  <w:rPr>
                    <w:rFonts w:hint="eastAsia" w:ascii="宋体" w:hAnsi="宋体" w:cs="宋体"/>
                    <w:sz w:val="24"/>
                  </w:rPr>
                </w:rPrChange>
              </w:rPr>
            </w:pPr>
            <w:r>
              <w:rPr>
                <w:rFonts w:hint="eastAsia" w:ascii="宋体" w:hAnsi="宋体" w:cs="宋体"/>
                <w:kern w:val="0"/>
                <w:sz w:val="24"/>
                <w:lang w:bidi="ar"/>
                <w:rPrChange w:id="14734" w:author="Administrator" w:date="2022-11-24T15:53:00Z">
                  <w:rPr>
                    <w:rFonts w:hint="eastAsia" w:ascii="宋体" w:hAnsi="宋体" w:cs="宋体"/>
                    <w:kern w:val="0"/>
                    <w:sz w:val="24"/>
                    <w:lang w:bidi="ar"/>
                  </w:rPr>
                </w:rPrChange>
              </w:rPr>
              <w:t>117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35" w:author="Administrator" w:date="2022-11-24T15:53:00Z">
                  <w:rPr>
                    <w:rFonts w:hint="eastAsia" w:ascii="宋体" w:hAnsi="宋体" w:cs="宋体"/>
                    <w:sz w:val="24"/>
                  </w:rPr>
                </w:rPrChange>
              </w:rPr>
            </w:pPr>
            <w:r>
              <w:rPr>
                <w:rFonts w:hint="eastAsia" w:ascii="宋体" w:hAnsi="宋体" w:cs="宋体"/>
                <w:kern w:val="0"/>
                <w:sz w:val="24"/>
                <w:lang w:bidi="ar"/>
                <w:rPrChange w:id="1473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37" w:author="Administrator" w:date="2022-11-24T15:53:00Z">
                  <w:rPr>
                    <w:rFonts w:hint="eastAsia" w:ascii="宋体" w:hAnsi="宋体" w:cs="宋体"/>
                    <w:sz w:val="24"/>
                  </w:rPr>
                </w:rPrChange>
              </w:rPr>
            </w:pPr>
            <w:r>
              <w:rPr>
                <w:rFonts w:hint="eastAsia" w:ascii="宋体" w:hAnsi="宋体" w:cs="宋体"/>
                <w:kern w:val="0"/>
                <w:sz w:val="24"/>
                <w:lang w:bidi="ar"/>
                <w:rPrChange w:id="14738" w:author="Administrator" w:date="2022-11-24T15:53:00Z">
                  <w:rPr>
                    <w:rFonts w:hint="eastAsia" w:ascii="宋体" w:hAnsi="宋体" w:cs="宋体"/>
                    <w:kern w:val="0"/>
                    <w:sz w:val="24"/>
                    <w:lang w:bidi="ar"/>
                  </w:rPr>
                </w:rPrChange>
              </w:rPr>
              <w:t>运河西太平门直街西口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39" w:author="Administrator" w:date="2022-11-24T15:53:00Z">
                  <w:rPr>
                    <w:rFonts w:hint="eastAsia" w:ascii="宋体" w:hAnsi="宋体" w:cs="宋体"/>
                    <w:sz w:val="24"/>
                  </w:rPr>
                </w:rPrChange>
              </w:rPr>
            </w:pPr>
            <w:r>
              <w:rPr>
                <w:rFonts w:hint="eastAsia" w:ascii="宋体" w:hAnsi="宋体" w:cs="宋体"/>
                <w:kern w:val="0"/>
                <w:sz w:val="24"/>
                <w:lang w:bidi="ar"/>
                <w:rPrChange w:id="147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41" w:author="Administrator" w:date="2022-11-24T15:53:00Z">
                  <w:rPr>
                    <w:rFonts w:hint="eastAsia" w:ascii="宋体" w:hAnsi="宋体" w:cs="宋体"/>
                    <w:sz w:val="24"/>
                  </w:rPr>
                </w:rPrChange>
              </w:rPr>
            </w:pPr>
            <w:r>
              <w:rPr>
                <w:rFonts w:hint="eastAsia" w:ascii="宋体" w:hAnsi="宋体" w:cs="宋体"/>
                <w:kern w:val="0"/>
                <w:sz w:val="24"/>
                <w:lang w:bidi="ar"/>
                <w:rPrChange w:id="14742" w:author="Administrator" w:date="2022-11-24T15:53:00Z">
                  <w:rPr>
                    <w:rFonts w:hint="eastAsia" w:ascii="宋体" w:hAnsi="宋体" w:cs="宋体"/>
                    <w:kern w:val="0"/>
                    <w:sz w:val="24"/>
                    <w:lang w:bidi="ar"/>
                  </w:rPr>
                </w:rPrChange>
              </w:rPr>
              <w:t>118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43" w:author="Administrator" w:date="2022-11-24T15:53:00Z">
                  <w:rPr>
                    <w:rFonts w:hint="eastAsia" w:ascii="宋体" w:hAnsi="宋体" w:cs="宋体"/>
                    <w:sz w:val="24"/>
                  </w:rPr>
                </w:rPrChange>
              </w:rPr>
            </w:pPr>
            <w:r>
              <w:rPr>
                <w:rFonts w:hint="eastAsia" w:ascii="宋体" w:hAnsi="宋体" w:cs="宋体"/>
                <w:kern w:val="0"/>
                <w:sz w:val="24"/>
                <w:lang w:bidi="ar"/>
                <w:rPrChange w:id="1474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45" w:author="Administrator" w:date="2022-11-24T15:53:00Z">
                  <w:rPr>
                    <w:rFonts w:hint="eastAsia" w:ascii="宋体" w:hAnsi="宋体" w:cs="宋体"/>
                    <w:sz w:val="24"/>
                  </w:rPr>
                </w:rPrChange>
              </w:rPr>
            </w:pPr>
            <w:r>
              <w:rPr>
                <w:rFonts w:hint="eastAsia" w:ascii="宋体" w:hAnsi="宋体" w:cs="宋体"/>
                <w:kern w:val="0"/>
                <w:sz w:val="24"/>
                <w:lang w:bidi="ar"/>
                <w:rPrChange w:id="14746" w:author="Administrator" w:date="2022-11-24T15:53:00Z">
                  <w:rPr>
                    <w:rFonts w:hint="eastAsia" w:ascii="宋体" w:hAnsi="宋体" w:cs="宋体"/>
                    <w:kern w:val="0"/>
                    <w:sz w:val="24"/>
                    <w:lang w:bidi="ar"/>
                  </w:rPr>
                </w:rPrChange>
              </w:rPr>
              <w:t>运河西路昙花庵路北口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47" w:author="Administrator" w:date="2022-11-24T15:53:00Z">
                  <w:rPr>
                    <w:rFonts w:hint="eastAsia" w:ascii="宋体" w:hAnsi="宋体" w:cs="宋体"/>
                    <w:sz w:val="24"/>
                  </w:rPr>
                </w:rPrChange>
              </w:rPr>
            </w:pPr>
            <w:r>
              <w:rPr>
                <w:rFonts w:hint="eastAsia" w:ascii="宋体" w:hAnsi="宋体" w:cs="宋体"/>
                <w:kern w:val="0"/>
                <w:sz w:val="24"/>
                <w:lang w:bidi="ar"/>
                <w:rPrChange w:id="147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49" w:author="Administrator" w:date="2022-11-24T15:53:00Z">
                  <w:rPr>
                    <w:rFonts w:hint="eastAsia" w:ascii="宋体" w:hAnsi="宋体" w:cs="宋体"/>
                    <w:sz w:val="24"/>
                  </w:rPr>
                </w:rPrChange>
              </w:rPr>
            </w:pPr>
            <w:r>
              <w:rPr>
                <w:rFonts w:hint="eastAsia" w:ascii="宋体" w:hAnsi="宋体" w:cs="宋体"/>
                <w:kern w:val="0"/>
                <w:sz w:val="24"/>
                <w:lang w:bidi="ar"/>
                <w:rPrChange w:id="14750" w:author="Administrator" w:date="2022-11-24T15:53:00Z">
                  <w:rPr>
                    <w:rFonts w:hint="eastAsia" w:ascii="宋体" w:hAnsi="宋体" w:cs="宋体"/>
                    <w:kern w:val="0"/>
                    <w:sz w:val="24"/>
                    <w:lang w:bidi="ar"/>
                  </w:rPr>
                </w:rPrChange>
              </w:rPr>
              <w:t>119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51" w:author="Administrator" w:date="2022-11-24T15:53:00Z">
                  <w:rPr>
                    <w:rFonts w:hint="eastAsia" w:ascii="宋体" w:hAnsi="宋体" w:cs="宋体"/>
                    <w:sz w:val="24"/>
                  </w:rPr>
                </w:rPrChange>
              </w:rPr>
            </w:pPr>
            <w:r>
              <w:rPr>
                <w:rFonts w:hint="eastAsia" w:ascii="宋体" w:hAnsi="宋体" w:cs="宋体"/>
                <w:kern w:val="0"/>
                <w:sz w:val="24"/>
                <w:lang w:bidi="ar"/>
                <w:rPrChange w:id="1475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53" w:author="Administrator" w:date="2022-11-24T15:53:00Z">
                  <w:rPr>
                    <w:rFonts w:hint="eastAsia" w:ascii="宋体" w:hAnsi="宋体" w:cs="宋体"/>
                    <w:sz w:val="24"/>
                  </w:rPr>
                </w:rPrChange>
              </w:rPr>
            </w:pPr>
            <w:r>
              <w:rPr>
                <w:rFonts w:hint="eastAsia" w:ascii="宋体" w:hAnsi="宋体" w:cs="宋体"/>
                <w:kern w:val="0"/>
                <w:sz w:val="24"/>
                <w:lang w:bidi="ar"/>
                <w:rPrChange w:id="14754" w:author="Administrator" w:date="2022-11-24T15:53:00Z">
                  <w:rPr>
                    <w:rFonts w:hint="eastAsia" w:ascii="宋体" w:hAnsi="宋体" w:cs="宋体"/>
                    <w:kern w:val="0"/>
                    <w:sz w:val="24"/>
                    <w:lang w:bidi="ar"/>
                  </w:rPr>
                </w:rPrChange>
              </w:rPr>
              <w:t>运河西路昙花庵路南口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55" w:author="Administrator" w:date="2022-11-24T15:53:00Z">
                  <w:rPr>
                    <w:rFonts w:hint="eastAsia" w:ascii="宋体" w:hAnsi="宋体" w:cs="宋体"/>
                    <w:sz w:val="24"/>
                  </w:rPr>
                </w:rPrChange>
              </w:rPr>
            </w:pPr>
            <w:r>
              <w:rPr>
                <w:rFonts w:hint="eastAsia" w:ascii="宋体" w:hAnsi="宋体" w:cs="宋体"/>
                <w:kern w:val="0"/>
                <w:sz w:val="24"/>
                <w:lang w:bidi="ar"/>
                <w:rPrChange w:id="147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57" w:author="Administrator" w:date="2022-11-24T15:53:00Z">
                  <w:rPr>
                    <w:rFonts w:hint="eastAsia" w:ascii="宋体" w:hAnsi="宋体" w:cs="宋体"/>
                    <w:sz w:val="24"/>
                  </w:rPr>
                </w:rPrChange>
              </w:rPr>
            </w:pPr>
            <w:r>
              <w:rPr>
                <w:rFonts w:hint="eastAsia" w:ascii="宋体" w:hAnsi="宋体" w:cs="宋体"/>
                <w:kern w:val="0"/>
                <w:sz w:val="24"/>
                <w:lang w:bidi="ar"/>
                <w:rPrChange w:id="14758" w:author="Administrator" w:date="2022-11-24T15:53:00Z">
                  <w:rPr>
                    <w:rFonts w:hint="eastAsia" w:ascii="宋体" w:hAnsi="宋体" w:cs="宋体"/>
                    <w:kern w:val="0"/>
                    <w:sz w:val="24"/>
                    <w:lang w:bidi="ar"/>
                  </w:rPr>
                </w:rPrChange>
              </w:rPr>
              <w:t>120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59" w:author="Administrator" w:date="2022-11-24T15:53:00Z">
                  <w:rPr>
                    <w:rFonts w:hint="eastAsia" w:ascii="宋体" w:hAnsi="宋体" w:cs="宋体"/>
                    <w:sz w:val="24"/>
                  </w:rPr>
                </w:rPrChange>
              </w:rPr>
            </w:pPr>
            <w:r>
              <w:rPr>
                <w:rFonts w:hint="eastAsia" w:ascii="宋体" w:hAnsi="宋体" w:cs="宋体"/>
                <w:kern w:val="0"/>
                <w:sz w:val="24"/>
                <w:lang w:bidi="ar"/>
                <w:rPrChange w:id="1476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61" w:author="Administrator" w:date="2022-11-24T15:53:00Z">
                  <w:rPr>
                    <w:rFonts w:hint="eastAsia" w:ascii="宋体" w:hAnsi="宋体" w:cs="宋体"/>
                    <w:sz w:val="24"/>
                  </w:rPr>
                </w:rPrChange>
              </w:rPr>
            </w:pPr>
            <w:r>
              <w:rPr>
                <w:rFonts w:hint="eastAsia" w:ascii="宋体" w:hAnsi="宋体" w:cs="宋体"/>
                <w:kern w:val="0"/>
                <w:sz w:val="24"/>
                <w:lang w:bidi="ar"/>
                <w:rPrChange w:id="14762" w:author="Administrator" w:date="2022-11-24T15:53:00Z">
                  <w:rPr>
                    <w:rFonts w:hint="eastAsia" w:ascii="宋体" w:hAnsi="宋体" w:cs="宋体"/>
                    <w:kern w:val="0"/>
                    <w:sz w:val="24"/>
                    <w:lang w:bidi="ar"/>
                  </w:rPr>
                </w:rPrChange>
              </w:rPr>
              <w:t>运河西路昙花庵路西口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63" w:author="Administrator" w:date="2022-11-24T15:53:00Z">
                  <w:rPr>
                    <w:rFonts w:hint="eastAsia" w:ascii="宋体" w:hAnsi="宋体" w:cs="宋体"/>
                    <w:sz w:val="24"/>
                  </w:rPr>
                </w:rPrChange>
              </w:rPr>
            </w:pPr>
            <w:r>
              <w:rPr>
                <w:rFonts w:hint="eastAsia" w:ascii="宋体" w:hAnsi="宋体" w:cs="宋体"/>
                <w:kern w:val="0"/>
                <w:sz w:val="24"/>
                <w:lang w:bidi="ar"/>
                <w:rPrChange w:id="147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65" w:author="Administrator" w:date="2022-11-24T15:53:00Z">
                  <w:rPr>
                    <w:rFonts w:hint="eastAsia" w:ascii="宋体" w:hAnsi="宋体" w:cs="宋体"/>
                    <w:sz w:val="24"/>
                  </w:rPr>
                </w:rPrChange>
              </w:rPr>
            </w:pPr>
            <w:r>
              <w:rPr>
                <w:rFonts w:hint="eastAsia" w:ascii="宋体" w:hAnsi="宋体" w:cs="宋体"/>
                <w:kern w:val="0"/>
                <w:sz w:val="24"/>
                <w:lang w:bidi="ar"/>
                <w:rPrChange w:id="14766" w:author="Administrator" w:date="2022-11-24T15:53:00Z">
                  <w:rPr>
                    <w:rFonts w:hint="eastAsia" w:ascii="宋体" w:hAnsi="宋体" w:cs="宋体"/>
                    <w:kern w:val="0"/>
                    <w:sz w:val="24"/>
                    <w:lang w:bidi="ar"/>
                  </w:rPr>
                </w:rPrChange>
              </w:rPr>
              <w:t>121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67" w:author="Administrator" w:date="2022-11-24T15:53:00Z">
                  <w:rPr>
                    <w:rFonts w:hint="eastAsia" w:ascii="宋体" w:hAnsi="宋体" w:cs="宋体"/>
                    <w:sz w:val="24"/>
                  </w:rPr>
                </w:rPrChange>
              </w:rPr>
            </w:pPr>
            <w:r>
              <w:rPr>
                <w:rFonts w:hint="eastAsia" w:ascii="宋体" w:hAnsi="宋体" w:cs="宋体"/>
                <w:kern w:val="0"/>
                <w:sz w:val="24"/>
                <w:lang w:bidi="ar"/>
                <w:rPrChange w:id="1476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69" w:author="Administrator" w:date="2022-11-24T15:53:00Z">
                  <w:rPr>
                    <w:rFonts w:hint="eastAsia" w:ascii="宋体" w:hAnsi="宋体" w:cs="宋体"/>
                    <w:sz w:val="24"/>
                  </w:rPr>
                </w:rPrChange>
              </w:rPr>
            </w:pPr>
            <w:r>
              <w:rPr>
                <w:rFonts w:hint="eastAsia" w:ascii="宋体" w:hAnsi="宋体" w:cs="宋体"/>
                <w:kern w:val="0"/>
                <w:sz w:val="24"/>
                <w:lang w:bidi="ar"/>
                <w:rPrChange w:id="14770" w:author="Administrator" w:date="2022-11-24T15:53:00Z">
                  <w:rPr>
                    <w:rFonts w:hint="eastAsia" w:ascii="宋体" w:hAnsi="宋体" w:cs="宋体"/>
                    <w:kern w:val="0"/>
                    <w:sz w:val="24"/>
                    <w:lang w:bidi="ar"/>
                  </w:rPr>
                </w:rPrChange>
              </w:rPr>
              <w:t>运河西路严家路北口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71" w:author="Administrator" w:date="2022-11-24T15:53:00Z">
                  <w:rPr>
                    <w:rFonts w:hint="eastAsia" w:ascii="宋体" w:hAnsi="宋体" w:cs="宋体"/>
                    <w:sz w:val="24"/>
                  </w:rPr>
                </w:rPrChange>
              </w:rPr>
            </w:pPr>
            <w:r>
              <w:rPr>
                <w:rFonts w:hint="eastAsia" w:ascii="宋体" w:hAnsi="宋体" w:cs="宋体"/>
                <w:kern w:val="0"/>
                <w:sz w:val="24"/>
                <w:lang w:bidi="ar"/>
                <w:rPrChange w:id="147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73" w:author="Administrator" w:date="2022-11-24T15:53:00Z">
                  <w:rPr>
                    <w:rFonts w:hint="eastAsia" w:ascii="宋体" w:hAnsi="宋体" w:cs="宋体"/>
                    <w:sz w:val="24"/>
                  </w:rPr>
                </w:rPrChange>
              </w:rPr>
            </w:pPr>
            <w:r>
              <w:rPr>
                <w:rFonts w:hint="eastAsia" w:ascii="宋体" w:hAnsi="宋体" w:cs="宋体"/>
                <w:kern w:val="0"/>
                <w:sz w:val="24"/>
                <w:lang w:bidi="ar"/>
                <w:rPrChange w:id="14774" w:author="Administrator" w:date="2022-11-24T15:53:00Z">
                  <w:rPr>
                    <w:rFonts w:hint="eastAsia" w:ascii="宋体" w:hAnsi="宋体" w:cs="宋体"/>
                    <w:kern w:val="0"/>
                    <w:sz w:val="24"/>
                    <w:lang w:bidi="ar"/>
                  </w:rPr>
                </w:rPrChange>
              </w:rPr>
              <w:t>122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75" w:author="Administrator" w:date="2022-11-24T15:53:00Z">
                  <w:rPr>
                    <w:rFonts w:hint="eastAsia" w:ascii="宋体" w:hAnsi="宋体" w:cs="宋体"/>
                    <w:sz w:val="24"/>
                  </w:rPr>
                </w:rPrChange>
              </w:rPr>
            </w:pPr>
            <w:r>
              <w:rPr>
                <w:rFonts w:hint="eastAsia" w:ascii="宋体" w:hAnsi="宋体" w:cs="宋体"/>
                <w:kern w:val="0"/>
                <w:sz w:val="24"/>
                <w:lang w:bidi="ar"/>
                <w:rPrChange w:id="1477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77" w:author="Administrator" w:date="2022-11-24T15:53:00Z">
                  <w:rPr>
                    <w:rFonts w:hint="eastAsia" w:ascii="宋体" w:hAnsi="宋体" w:cs="宋体"/>
                    <w:sz w:val="24"/>
                  </w:rPr>
                </w:rPrChange>
              </w:rPr>
            </w:pPr>
            <w:r>
              <w:rPr>
                <w:rFonts w:hint="eastAsia" w:ascii="宋体" w:hAnsi="宋体" w:cs="宋体"/>
                <w:kern w:val="0"/>
                <w:sz w:val="24"/>
                <w:lang w:bidi="ar"/>
                <w:rPrChange w:id="14778" w:author="Administrator" w:date="2022-11-24T15:53:00Z">
                  <w:rPr>
                    <w:rFonts w:hint="eastAsia" w:ascii="宋体" w:hAnsi="宋体" w:cs="宋体"/>
                    <w:kern w:val="0"/>
                    <w:sz w:val="24"/>
                    <w:lang w:bidi="ar"/>
                  </w:rPr>
                </w:rPrChange>
              </w:rPr>
              <w:t>运河西路严家路南口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79" w:author="Administrator" w:date="2022-11-24T15:53:00Z">
                  <w:rPr>
                    <w:rFonts w:hint="eastAsia" w:ascii="宋体" w:hAnsi="宋体" w:cs="宋体"/>
                    <w:sz w:val="24"/>
                  </w:rPr>
                </w:rPrChange>
              </w:rPr>
            </w:pPr>
            <w:r>
              <w:rPr>
                <w:rFonts w:hint="eastAsia" w:ascii="宋体" w:hAnsi="宋体" w:cs="宋体"/>
                <w:kern w:val="0"/>
                <w:sz w:val="24"/>
                <w:lang w:bidi="ar"/>
                <w:rPrChange w:id="147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81" w:author="Administrator" w:date="2022-11-24T15:53:00Z">
                  <w:rPr>
                    <w:rFonts w:hint="eastAsia" w:ascii="宋体" w:hAnsi="宋体" w:cs="宋体"/>
                    <w:sz w:val="24"/>
                  </w:rPr>
                </w:rPrChange>
              </w:rPr>
            </w:pPr>
            <w:r>
              <w:rPr>
                <w:rFonts w:hint="eastAsia" w:ascii="宋体" w:hAnsi="宋体" w:cs="宋体"/>
                <w:kern w:val="0"/>
                <w:sz w:val="24"/>
                <w:lang w:bidi="ar"/>
                <w:rPrChange w:id="14782" w:author="Administrator" w:date="2022-11-24T15:53:00Z">
                  <w:rPr>
                    <w:rFonts w:hint="eastAsia" w:ascii="宋体" w:hAnsi="宋体" w:cs="宋体"/>
                    <w:kern w:val="0"/>
                    <w:sz w:val="24"/>
                    <w:lang w:bidi="ar"/>
                  </w:rPr>
                </w:rPrChange>
              </w:rPr>
              <w:t>123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83" w:author="Administrator" w:date="2022-11-24T15:53:00Z">
                  <w:rPr>
                    <w:rFonts w:hint="eastAsia" w:ascii="宋体" w:hAnsi="宋体" w:cs="宋体"/>
                    <w:sz w:val="24"/>
                  </w:rPr>
                </w:rPrChange>
              </w:rPr>
            </w:pPr>
            <w:r>
              <w:rPr>
                <w:rFonts w:hint="eastAsia" w:ascii="宋体" w:hAnsi="宋体" w:cs="宋体"/>
                <w:kern w:val="0"/>
                <w:sz w:val="24"/>
                <w:lang w:bidi="ar"/>
                <w:rPrChange w:id="1478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85" w:author="Administrator" w:date="2022-11-24T15:53:00Z">
                  <w:rPr>
                    <w:rFonts w:hint="eastAsia" w:ascii="宋体" w:hAnsi="宋体" w:cs="宋体"/>
                    <w:sz w:val="24"/>
                  </w:rPr>
                </w:rPrChange>
              </w:rPr>
            </w:pPr>
            <w:r>
              <w:rPr>
                <w:rFonts w:hint="eastAsia" w:ascii="宋体" w:hAnsi="宋体" w:cs="宋体"/>
                <w:kern w:val="0"/>
                <w:sz w:val="24"/>
                <w:lang w:bidi="ar"/>
                <w:rPrChange w:id="14786" w:author="Administrator" w:date="2022-11-24T15:53:00Z">
                  <w:rPr>
                    <w:rFonts w:hint="eastAsia" w:ascii="宋体" w:hAnsi="宋体" w:cs="宋体"/>
                    <w:kern w:val="0"/>
                    <w:sz w:val="24"/>
                    <w:lang w:bidi="ar"/>
                  </w:rPr>
                </w:rPrChange>
              </w:rPr>
              <w:t>运河西路严家路西口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87" w:author="Administrator" w:date="2022-11-24T15:53:00Z">
                  <w:rPr>
                    <w:rFonts w:hint="eastAsia" w:ascii="宋体" w:hAnsi="宋体" w:cs="宋体"/>
                    <w:sz w:val="24"/>
                  </w:rPr>
                </w:rPrChange>
              </w:rPr>
            </w:pPr>
            <w:r>
              <w:rPr>
                <w:rFonts w:hint="eastAsia" w:ascii="宋体" w:hAnsi="宋体" w:cs="宋体"/>
                <w:kern w:val="0"/>
                <w:sz w:val="24"/>
                <w:lang w:bidi="ar"/>
                <w:rPrChange w:id="147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89" w:author="Administrator" w:date="2022-11-24T15:53:00Z">
                  <w:rPr>
                    <w:rFonts w:hint="eastAsia" w:ascii="宋体" w:hAnsi="宋体" w:cs="宋体"/>
                    <w:sz w:val="24"/>
                  </w:rPr>
                </w:rPrChange>
              </w:rPr>
            </w:pPr>
            <w:r>
              <w:rPr>
                <w:rFonts w:hint="eastAsia" w:ascii="宋体" w:hAnsi="宋体" w:cs="宋体"/>
                <w:kern w:val="0"/>
                <w:sz w:val="24"/>
                <w:lang w:bidi="ar"/>
                <w:rPrChange w:id="14790" w:author="Administrator" w:date="2022-11-24T15:53:00Z">
                  <w:rPr>
                    <w:rFonts w:hint="eastAsia" w:ascii="宋体" w:hAnsi="宋体" w:cs="宋体"/>
                    <w:kern w:val="0"/>
                    <w:sz w:val="24"/>
                    <w:lang w:bidi="ar"/>
                  </w:rPr>
                </w:rPrChange>
              </w:rPr>
              <w:t>124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91" w:author="Administrator" w:date="2022-11-24T15:53:00Z">
                  <w:rPr>
                    <w:rFonts w:hint="eastAsia" w:ascii="宋体" w:hAnsi="宋体" w:cs="宋体"/>
                    <w:sz w:val="24"/>
                  </w:rPr>
                </w:rPrChange>
              </w:rPr>
            </w:pPr>
            <w:r>
              <w:rPr>
                <w:rFonts w:hint="eastAsia" w:ascii="宋体" w:hAnsi="宋体" w:cs="宋体"/>
                <w:kern w:val="0"/>
                <w:sz w:val="24"/>
                <w:lang w:bidi="ar"/>
                <w:rPrChange w:id="1479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93" w:author="Administrator" w:date="2022-11-24T15:53:00Z">
                  <w:rPr>
                    <w:rFonts w:hint="eastAsia" w:ascii="宋体" w:hAnsi="宋体" w:cs="宋体"/>
                    <w:sz w:val="24"/>
                  </w:rPr>
                </w:rPrChange>
              </w:rPr>
            </w:pPr>
            <w:r>
              <w:rPr>
                <w:rFonts w:hint="eastAsia" w:ascii="宋体" w:hAnsi="宋体" w:cs="宋体"/>
                <w:kern w:val="0"/>
                <w:sz w:val="24"/>
                <w:lang w:bidi="ar"/>
                <w:rPrChange w:id="14794" w:author="Administrator" w:date="2022-11-24T15:53:00Z">
                  <w:rPr>
                    <w:rFonts w:hint="eastAsia" w:ascii="宋体" w:hAnsi="宋体" w:cs="宋体"/>
                    <w:kern w:val="0"/>
                    <w:sz w:val="24"/>
                    <w:lang w:bidi="ar"/>
                  </w:rPr>
                </w:rPrChange>
              </w:rPr>
              <w:t>运新路御临路东口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95" w:author="Administrator" w:date="2022-11-24T15:53:00Z">
                  <w:rPr>
                    <w:rFonts w:hint="eastAsia" w:ascii="宋体" w:hAnsi="宋体" w:cs="宋体"/>
                    <w:sz w:val="24"/>
                  </w:rPr>
                </w:rPrChange>
              </w:rPr>
            </w:pPr>
            <w:r>
              <w:rPr>
                <w:rFonts w:hint="eastAsia" w:ascii="宋体" w:hAnsi="宋体" w:cs="宋体"/>
                <w:kern w:val="0"/>
                <w:sz w:val="24"/>
                <w:lang w:bidi="ar"/>
                <w:rPrChange w:id="147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97" w:author="Administrator" w:date="2022-11-24T15:53:00Z">
                  <w:rPr>
                    <w:rFonts w:hint="eastAsia" w:ascii="宋体" w:hAnsi="宋体" w:cs="宋体"/>
                    <w:sz w:val="24"/>
                  </w:rPr>
                </w:rPrChange>
              </w:rPr>
            </w:pPr>
            <w:r>
              <w:rPr>
                <w:rFonts w:hint="eastAsia" w:ascii="宋体" w:hAnsi="宋体" w:cs="宋体"/>
                <w:kern w:val="0"/>
                <w:sz w:val="24"/>
                <w:lang w:bidi="ar"/>
                <w:rPrChange w:id="14798" w:author="Administrator" w:date="2022-11-24T15:53:00Z">
                  <w:rPr>
                    <w:rFonts w:hint="eastAsia" w:ascii="宋体" w:hAnsi="宋体" w:cs="宋体"/>
                    <w:kern w:val="0"/>
                    <w:sz w:val="24"/>
                    <w:lang w:bidi="ar"/>
                  </w:rPr>
                </w:rPrChange>
              </w:rPr>
              <w:t>125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799" w:author="Administrator" w:date="2022-11-24T15:53:00Z">
                  <w:rPr>
                    <w:rFonts w:hint="eastAsia" w:ascii="宋体" w:hAnsi="宋体" w:cs="宋体"/>
                    <w:sz w:val="24"/>
                  </w:rPr>
                </w:rPrChange>
              </w:rPr>
            </w:pPr>
            <w:r>
              <w:rPr>
                <w:rFonts w:hint="eastAsia" w:ascii="宋体" w:hAnsi="宋体" w:cs="宋体"/>
                <w:kern w:val="0"/>
                <w:sz w:val="24"/>
                <w:lang w:bidi="ar"/>
                <w:rPrChange w:id="1480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01" w:author="Administrator" w:date="2022-11-24T15:53:00Z">
                  <w:rPr>
                    <w:rFonts w:hint="eastAsia" w:ascii="宋体" w:hAnsi="宋体" w:cs="宋体"/>
                    <w:sz w:val="24"/>
                  </w:rPr>
                </w:rPrChange>
              </w:rPr>
            </w:pPr>
            <w:r>
              <w:rPr>
                <w:rFonts w:hint="eastAsia" w:ascii="宋体" w:hAnsi="宋体" w:cs="宋体"/>
                <w:kern w:val="0"/>
                <w:sz w:val="24"/>
                <w:lang w:bidi="ar"/>
                <w:rPrChange w:id="14802" w:author="Administrator" w:date="2022-11-24T15:53:00Z">
                  <w:rPr>
                    <w:rFonts w:hint="eastAsia" w:ascii="宋体" w:hAnsi="宋体" w:cs="宋体"/>
                    <w:kern w:val="0"/>
                    <w:sz w:val="24"/>
                    <w:lang w:bidi="ar"/>
                  </w:rPr>
                </w:rPrChange>
              </w:rPr>
              <w:t>运新路御临路南口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03" w:author="Administrator" w:date="2022-11-24T15:53:00Z">
                  <w:rPr>
                    <w:rFonts w:hint="eastAsia" w:ascii="宋体" w:hAnsi="宋体" w:cs="宋体"/>
                    <w:sz w:val="24"/>
                  </w:rPr>
                </w:rPrChange>
              </w:rPr>
            </w:pPr>
            <w:r>
              <w:rPr>
                <w:rFonts w:hint="eastAsia" w:ascii="宋体" w:hAnsi="宋体" w:cs="宋体"/>
                <w:kern w:val="0"/>
                <w:sz w:val="24"/>
                <w:lang w:bidi="ar"/>
                <w:rPrChange w:id="148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05" w:author="Administrator" w:date="2022-11-24T15:53:00Z">
                  <w:rPr>
                    <w:rFonts w:hint="eastAsia" w:ascii="宋体" w:hAnsi="宋体" w:cs="宋体"/>
                    <w:sz w:val="24"/>
                  </w:rPr>
                </w:rPrChange>
              </w:rPr>
            </w:pPr>
            <w:r>
              <w:rPr>
                <w:rFonts w:hint="eastAsia" w:ascii="宋体" w:hAnsi="宋体" w:cs="宋体"/>
                <w:kern w:val="0"/>
                <w:sz w:val="24"/>
                <w:lang w:bidi="ar"/>
                <w:rPrChange w:id="14806" w:author="Administrator" w:date="2022-11-24T15:53:00Z">
                  <w:rPr>
                    <w:rFonts w:hint="eastAsia" w:ascii="宋体" w:hAnsi="宋体" w:cs="宋体"/>
                    <w:kern w:val="0"/>
                    <w:sz w:val="24"/>
                    <w:lang w:bidi="ar"/>
                  </w:rPr>
                </w:rPrChange>
              </w:rPr>
              <w:t>126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07" w:author="Administrator" w:date="2022-11-24T15:53:00Z">
                  <w:rPr>
                    <w:rFonts w:hint="eastAsia" w:ascii="宋体" w:hAnsi="宋体" w:cs="宋体"/>
                    <w:sz w:val="24"/>
                  </w:rPr>
                </w:rPrChange>
              </w:rPr>
            </w:pPr>
            <w:r>
              <w:rPr>
                <w:rFonts w:hint="eastAsia" w:ascii="宋体" w:hAnsi="宋体" w:cs="宋体"/>
                <w:kern w:val="0"/>
                <w:sz w:val="24"/>
                <w:lang w:bidi="ar"/>
                <w:rPrChange w:id="148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09" w:author="Administrator" w:date="2022-11-24T15:53:00Z">
                  <w:rPr>
                    <w:rFonts w:hint="eastAsia" w:ascii="宋体" w:hAnsi="宋体" w:cs="宋体"/>
                    <w:sz w:val="24"/>
                  </w:rPr>
                </w:rPrChange>
              </w:rPr>
            </w:pPr>
            <w:r>
              <w:rPr>
                <w:rFonts w:hint="eastAsia" w:ascii="宋体" w:hAnsi="宋体" w:cs="宋体"/>
                <w:kern w:val="0"/>
                <w:sz w:val="24"/>
                <w:lang w:bidi="ar"/>
                <w:rPrChange w:id="14810" w:author="Administrator" w:date="2022-11-24T15:53:00Z">
                  <w:rPr>
                    <w:rFonts w:hint="eastAsia" w:ascii="宋体" w:hAnsi="宋体" w:cs="宋体"/>
                    <w:kern w:val="0"/>
                    <w:sz w:val="24"/>
                    <w:lang w:bidi="ar"/>
                  </w:rPr>
                </w:rPrChange>
              </w:rPr>
              <w:t>运新路御临路西口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11" w:author="Administrator" w:date="2022-11-24T15:53:00Z">
                  <w:rPr>
                    <w:rFonts w:hint="eastAsia" w:ascii="宋体" w:hAnsi="宋体" w:cs="宋体"/>
                    <w:sz w:val="24"/>
                  </w:rPr>
                </w:rPrChange>
              </w:rPr>
            </w:pPr>
            <w:r>
              <w:rPr>
                <w:rFonts w:hint="eastAsia" w:ascii="宋体" w:hAnsi="宋体" w:cs="宋体"/>
                <w:kern w:val="0"/>
                <w:sz w:val="24"/>
                <w:lang w:bidi="ar"/>
                <w:rPrChange w:id="148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13" w:author="Administrator" w:date="2022-11-24T15:53:00Z">
                  <w:rPr>
                    <w:rFonts w:hint="eastAsia" w:ascii="宋体" w:hAnsi="宋体" w:cs="宋体"/>
                    <w:sz w:val="24"/>
                  </w:rPr>
                </w:rPrChange>
              </w:rPr>
            </w:pPr>
            <w:r>
              <w:rPr>
                <w:rFonts w:hint="eastAsia" w:ascii="宋体" w:hAnsi="宋体" w:cs="宋体"/>
                <w:kern w:val="0"/>
                <w:sz w:val="24"/>
                <w:lang w:bidi="ar"/>
                <w:rPrChange w:id="14814" w:author="Administrator" w:date="2022-11-24T15:53:00Z">
                  <w:rPr>
                    <w:rFonts w:hint="eastAsia" w:ascii="宋体" w:hAnsi="宋体" w:cs="宋体"/>
                    <w:kern w:val="0"/>
                    <w:sz w:val="24"/>
                    <w:lang w:bidi="ar"/>
                  </w:rPr>
                </w:rPrChange>
              </w:rPr>
              <w:t>127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15" w:author="Administrator" w:date="2022-11-24T15:53:00Z">
                  <w:rPr>
                    <w:rFonts w:hint="eastAsia" w:ascii="宋体" w:hAnsi="宋体" w:cs="宋体"/>
                    <w:sz w:val="24"/>
                  </w:rPr>
                </w:rPrChange>
              </w:rPr>
            </w:pPr>
            <w:r>
              <w:rPr>
                <w:rFonts w:hint="eastAsia" w:ascii="宋体" w:hAnsi="宋体" w:cs="宋体"/>
                <w:kern w:val="0"/>
                <w:sz w:val="24"/>
                <w:lang w:bidi="ar"/>
                <w:rPrChange w:id="1481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17" w:author="Administrator" w:date="2022-11-24T15:53:00Z">
                  <w:rPr>
                    <w:rFonts w:hint="eastAsia" w:ascii="宋体" w:hAnsi="宋体" w:cs="宋体"/>
                    <w:sz w:val="24"/>
                  </w:rPr>
                </w:rPrChange>
              </w:rPr>
            </w:pPr>
            <w:r>
              <w:rPr>
                <w:rFonts w:hint="eastAsia" w:ascii="宋体" w:hAnsi="宋体" w:cs="宋体"/>
                <w:kern w:val="0"/>
                <w:sz w:val="24"/>
                <w:lang w:bidi="ar"/>
                <w:rPrChange w:id="14818" w:author="Administrator" w:date="2022-11-24T15:53:00Z">
                  <w:rPr>
                    <w:rFonts w:hint="eastAsia" w:ascii="宋体" w:hAnsi="宋体" w:cs="宋体"/>
                    <w:kern w:val="0"/>
                    <w:sz w:val="24"/>
                    <w:lang w:bidi="ar"/>
                  </w:rPr>
                </w:rPrChange>
              </w:rPr>
              <w:t>德胜快速路海达路上方西向东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19" w:author="Administrator" w:date="2022-11-24T15:53:00Z">
                  <w:rPr>
                    <w:rFonts w:hint="eastAsia" w:ascii="宋体" w:hAnsi="宋体" w:cs="宋体"/>
                    <w:sz w:val="24"/>
                  </w:rPr>
                </w:rPrChange>
              </w:rPr>
            </w:pPr>
            <w:r>
              <w:rPr>
                <w:rFonts w:hint="eastAsia" w:ascii="宋体" w:hAnsi="宋体" w:cs="宋体"/>
                <w:kern w:val="0"/>
                <w:sz w:val="24"/>
                <w:lang w:bidi="ar"/>
                <w:rPrChange w:id="148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21" w:author="Administrator" w:date="2022-11-24T15:53:00Z">
                  <w:rPr>
                    <w:rFonts w:hint="eastAsia" w:ascii="宋体" w:hAnsi="宋体" w:cs="宋体"/>
                    <w:sz w:val="24"/>
                  </w:rPr>
                </w:rPrChange>
              </w:rPr>
            </w:pPr>
            <w:r>
              <w:rPr>
                <w:rFonts w:hint="eastAsia" w:ascii="宋体" w:hAnsi="宋体" w:cs="宋体"/>
                <w:kern w:val="0"/>
                <w:sz w:val="24"/>
                <w:lang w:bidi="ar"/>
                <w:rPrChange w:id="14822" w:author="Administrator" w:date="2022-11-24T15:53:00Z">
                  <w:rPr>
                    <w:rFonts w:hint="eastAsia" w:ascii="宋体" w:hAnsi="宋体" w:cs="宋体"/>
                    <w:kern w:val="0"/>
                    <w:sz w:val="24"/>
                    <w:lang w:bidi="ar"/>
                  </w:rPr>
                </w:rPrChange>
              </w:rPr>
              <w:t>128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23" w:author="Administrator" w:date="2022-11-24T15:53:00Z">
                  <w:rPr>
                    <w:rFonts w:hint="eastAsia" w:ascii="宋体" w:hAnsi="宋体" w:cs="宋体"/>
                    <w:sz w:val="24"/>
                  </w:rPr>
                </w:rPrChange>
              </w:rPr>
            </w:pPr>
            <w:r>
              <w:rPr>
                <w:rFonts w:hint="eastAsia" w:ascii="宋体" w:hAnsi="宋体" w:cs="宋体"/>
                <w:kern w:val="0"/>
                <w:sz w:val="24"/>
                <w:lang w:bidi="ar"/>
                <w:rPrChange w:id="1482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25" w:author="Administrator" w:date="2022-11-24T15:53:00Z">
                  <w:rPr>
                    <w:rFonts w:hint="eastAsia" w:ascii="宋体" w:hAnsi="宋体" w:cs="宋体"/>
                    <w:sz w:val="24"/>
                  </w:rPr>
                </w:rPrChange>
              </w:rPr>
            </w:pPr>
            <w:r>
              <w:rPr>
                <w:rFonts w:hint="eastAsia" w:ascii="宋体" w:hAnsi="宋体" w:cs="宋体"/>
                <w:kern w:val="0"/>
                <w:sz w:val="24"/>
                <w:lang w:bidi="ar"/>
                <w:rPrChange w:id="14826" w:author="Administrator" w:date="2022-11-24T15:53:00Z">
                  <w:rPr>
                    <w:rFonts w:hint="eastAsia" w:ascii="宋体" w:hAnsi="宋体" w:cs="宋体"/>
                    <w:kern w:val="0"/>
                    <w:sz w:val="24"/>
                    <w:lang w:bidi="ar"/>
                  </w:rPr>
                </w:rPrChange>
              </w:rPr>
              <w:t>德胜快速路海达路上方东向西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27" w:author="Administrator" w:date="2022-11-24T15:53:00Z">
                  <w:rPr>
                    <w:rFonts w:hint="eastAsia" w:ascii="宋体" w:hAnsi="宋体" w:cs="宋体"/>
                    <w:sz w:val="24"/>
                  </w:rPr>
                </w:rPrChange>
              </w:rPr>
            </w:pPr>
            <w:r>
              <w:rPr>
                <w:rFonts w:hint="eastAsia" w:ascii="宋体" w:hAnsi="宋体" w:cs="宋体"/>
                <w:kern w:val="0"/>
                <w:sz w:val="24"/>
                <w:lang w:bidi="ar"/>
                <w:rPrChange w:id="148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29" w:author="Administrator" w:date="2022-11-24T15:53:00Z">
                  <w:rPr>
                    <w:rFonts w:hint="eastAsia" w:ascii="宋体" w:hAnsi="宋体" w:cs="宋体"/>
                    <w:sz w:val="24"/>
                  </w:rPr>
                </w:rPrChange>
              </w:rPr>
            </w:pPr>
            <w:r>
              <w:rPr>
                <w:rFonts w:hint="eastAsia" w:ascii="宋体" w:hAnsi="宋体" w:cs="宋体"/>
                <w:kern w:val="0"/>
                <w:sz w:val="24"/>
                <w:lang w:bidi="ar"/>
                <w:rPrChange w:id="14830" w:author="Administrator" w:date="2022-11-24T15:53:00Z">
                  <w:rPr>
                    <w:rFonts w:hint="eastAsia" w:ascii="宋体" w:hAnsi="宋体" w:cs="宋体"/>
                    <w:kern w:val="0"/>
                    <w:sz w:val="24"/>
                    <w:lang w:bidi="ar"/>
                  </w:rPr>
                </w:rPrChange>
              </w:rPr>
              <w:t>129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31" w:author="Administrator" w:date="2022-11-24T15:53:00Z">
                  <w:rPr>
                    <w:rFonts w:hint="eastAsia" w:ascii="宋体" w:hAnsi="宋体" w:cs="宋体"/>
                    <w:sz w:val="24"/>
                  </w:rPr>
                </w:rPrChange>
              </w:rPr>
            </w:pPr>
            <w:r>
              <w:rPr>
                <w:rFonts w:hint="eastAsia" w:ascii="宋体" w:hAnsi="宋体" w:cs="宋体"/>
                <w:kern w:val="0"/>
                <w:sz w:val="24"/>
                <w:lang w:bidi="ar"/>
                <w:rPrChange w:id="1483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33" w:author="Administrator" w:date="2022-11-24T15:53:00Z">
                  <w:rPr>
                    <w:rFonts w:hint="eastAsia" w:ascii="宋体" w:hAnsi="宋体" w:cs="宋体"/>
                    <w:sz w:val="24"/>
                  </w:rPr>
                </w:rPrChange>
              </w:rPr>
            </w:pPr>
            <w:r>
              <w:rPr>
                <w:rFonts w:hint="eastAsia" w:ascii="宋体" w:hAnsi="宋体" w:cs="宋体"/>
                <w:kern w:val="0"/>
                <w:sz w:val="24"/>
                <w:lang w:bidi="ar"/>
                <w:rPrChange w:id="14834" w:author="Administrator" w:date="2022-11-24T15:53:00Z">
                  <w:rPr>
                    <w:rFonts w:hint="eastAsia" w:ascii="宋体" w:hAnsi="宋体" w:cs="宋体"/>
                    <w:kern w:val="0"/>
                    <w:sz w:val="24"/>
                    <w:lang w:bidi="ar"/>
                  </w:rPr>
                </w:rPrChange>
              </w:rPr>
              <w:t>德胜快速路红普路以西100兆东向西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35" w:author="Administrator" w:date="2022-11-24T15:53:00Z">
                  <w:rPr>
                    <w:rFonts w:hint="eastAsia" w:ascii="宋体" w:hAnsi="宋体" w:cs="宋体"/>
                    <w:sz w:val="24"/>
                  </w:rPr>
                </w:rPrChange>
              </w:rPr>
            </w:pPr>
            <w:r>
              <w:rPr>
                <w:rFonts w:hint="eastAsia" w:ascii="宋体" w:hAnsi="宋体" w:cs="宋体"/>
                <w:kern w:val="0"/>
                <w:sz w:val="24"/>
                <w:lang w:bidi="ar"/>
                <w:rPrChange w:id="14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37" w:author="Administrator" w:date="2022-11-24T15:53:00Z">
                  <w:rPr>
                    <w:rFonts w:hint="eastAsia" w:ascii="宋体" w:hAnsi="宋体" w:cs="宋体"/>
                    <w:sz w:val="24"/>
                  </w:rPr>
                </w:rPrChange>
              </w:rPr>
            </w:pPr>
            <w:r>
              <w:rPr>
                <w:rFonts w:hint="eastAsia" w:ascii="宋体" w:hAnsi="宋体" w:cs="宋体"/>
                <w:kern w:val="0"/>
                <w:sz w:val="24"/>
                <w:lang w:bidi="ar"/>
                <w:rPrChange w:id="14838" w:author="Administrator" w:date="2022-11-24T15:53:00Z">
                  <w:rPr>
                    <w:rFonts w:hint="eastAsia" w:ascii="宋体" w:hAnsi="宋体" w:cs="宋体"/>
                    <w:kern w:val="0"/>
                    <w:sz w:val="24"/>
                    <w:lang w:bidi="ar"/>
                  </w:rPr>
                </w:rPrChange>
              </w:rPr>
              <w:t>130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39" w:author="Administrator" w:date="2022-11-24T15:53:00Z">
                  <w:rPr>
                    <w:rFonts w:hint="eastAsia" w:ascii="宋体" w:hAnsi="宋体" w:cs="宋体"/>
                    <w:sz w:val="24"/>
                  </w:rPr>
                </w:rPrChange>
              </w:rPr>
            </w:pPr>
            <w:r>
              <w:rPr>
                <w:rFonts w:hint="eastAsia" w:ascii="宋体" w:hAnsi="宋体" w:cs="宋体"/>
                <w:kern w:val="0"/>
                <w:sz w:val="24"/>
                <w:lang w:bidi="ar"/>
                <w:rPrChange w:id="1484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41" w:author="Administrator" w:date="2022-11-24T15:53:00Z">
                  <w:rPr>
                    <w:rFonts w:hint="eastAsia" w:ascii="宋体" w:hAnsi="宋体" w:cs="宋体"/>
                    <w:sz w:val="24"/>
                  </w:rPr>
                </w:rPrChange>
              </w:rPr>
            </w:pPr>
            <w:r>
              <w:rPr>
                <w:rFonts w:hint="eastAsia" w:ascii="宋体" w:hAnsi="宋体" w:cs="宋体"/>
                <w:kern w:val="0"/>
                <w:sz w:val="24"/>
                <w:lang w:bidi="ar"/>
                <w:rPrChange w:id="14842" w:author="Administrator" w:date="2022-11-24T15:53:00Z">
                  <w:rPr>
                    <w:rFonts w:hint="eastAsia" w:ascii="宋体" w:hAnsi="宋体" w:cs="宋体"/>
                    <w:kern w:val="0"/>
                    <w:sz w:val="24"/>
                    <w:lang w:bidi="ar"/>
                  </w:rPr>
                </w:rPrChange>
              </w:rPr>
              <w:t>德胜快速路红普路以西100兆西向东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43" w:author="Administrator" w:date="2022-11-24T15:53:00Z">
                  <w:rPr>
                    <w:rFonts w:hint="eastAsia" w:ascii="宋体" w:hAnsi="宋体" w:cs="宋体"/>
                    <w:sz w:val="24"/>
                  </w:rPr>
                </w:rPrChange>
              </w:rPr>
            </w:pPr>
            <w:r>
              <w:rPr>
                <w:rFonts w:hint="eastAsia" w:ascii="宋体" w:hAnsi="宋体" w:cs="宋体"/>
                <w:kern w:val="0"/>
                <w:sz w:val="24"/>
                <w:lang w:bidi="ar"/>
                <w:rPrChange w:id="148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45" w:author="Administrator" w:date="2022-11-24T15:53:00Z">
                  <w:rPr>
                    <w:rFonts w:hint="eastAsia" w:ascii="宋体" w:hAnsi="宋体" w:cs="宋体"/>
                    <w:sz w:val="24"/>
                  </w:rPr>
                </w:rPrChange>
              </w:rPr>
            </w:pPr>
            <w:r>
              <w:rPr>
                <w:rFonts w:hint="eastAsia" w:ascii="宋体" w:hAnsi="宋体" w:cs="宋体"/>
                <w:kern w:val="0"/>
                <w:sz w:val="24"/>
                <w:lang w:bidi="ar"/>
                <w:rPrChange w:id="14846" w:author="Administrator" w:date="2022-11-24T15:53:00Z">
                  <w:rPr>
                    <w:rFonts w:hint="eastAsia" w:ascii="宋体" w:hAnsi="宋体" w:cs="宋体"/>
                    <w:kern w:val="0"/>
                    <w:sz w:val="24"/>
                    <w:lang w:bidi="ar"/>
                  </w:rPr>
                </w:rPrChange>
              </w:rPr>
              <w:t>131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47" w:author="Administrator" w:date="2022-11-24T15:53:00Z">
                  <w:rPr>
                    <w:rFonts w:hint="eastAsia" w:ascii="宋体" w:hAnsi="宋体" w:cs="宋体"/>
                    <w:sz w:val="24"/>
                  </w:rPr>
                </w:rPrChange>
              </w:rPr>
            </w:pPr>
            <w:r>
              <w:rPr>
                <w:rFonts w:hint="eastAsia" w:ascii="宋体" w:hAnsi="宋体" w:cs="宋体"/>
                <w:kern w:val="0"/>
                <w:sz w:val="24"/>
                <w:lang w:bidi="ar"/>
                <w:rPrChange w:id="1484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49" w:author="Administrator" w:date="2022-11-24T15:53:00Z">
                  <w:rPr>
                    <w:rFonts w:hint="eastAsia" w:ascii="宋体" w:hAnsi="宋体" w:cs="宋体"/>
                    <w:sz w:val="24"/>
                  </w:rPr>
                </w:rPrChange>
              </w:rPr>
            </w:pPr>
            <w:r>
              <w:rPr>
                <w:rFonts w:hint="eastAsia" w:ascii="宋体" w:hAnsi="宋体" w:cs="宋体"/>
                <w:kern w:val="0"/>
                <w:sz w:val="24"/>
                <w:lang w:bidi="ar"/>
                <w:rPrChange w:id="14850" w:author="Administrator" w:date="2022-11-24T15:53:00Z">
                  <w:rPr>
                    <w:rFonts w:hint="eastAsia" w:ascii="宋体" w:hAnsi="宋体" w:cs="宋体"/>
                    <w:kern w:val="0"/>
                    <w:sz w:val="24"/>
                    <w:lang w:bidi="ar"/>
                  </w:rPr>
                </w:rPrChange>
              </w:rPr>
              <w:t>德胜快速路明石路上方东向西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51" w:author="Administrator" w:date="2022-11-24T15:53:00Z">
                  <w:rPr>
                    <w:rFonts w:hint="eastAsia" w:ascii="宋体" w:hAnsi="宋体" w:cs="宋体"/>
                    <w:sz w:val="24"/>
                  </w:rPr>
                </w:rPrChange>
              </w:rPr>
            </w:pPr>
            <w:r>
              <w:rPr>
                <w:rFonts w:hint="eastAsia" w:ascii="宋体" w:hAnsi="宋体" w:cs="宋体"/>
                <w:kern w:val="0"/>
                <w:sz w:val="24"/>
                <w:lang w:bidi="ar"/>
                <w:rPrChange w:id="148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53" w:author="Administrator" w:date="2022-11-24T15:53:00Z">
                  <w:rPr>
                    <w:rFonts w:hint="eastAsia" w:ascii="宋体" w:hAnsi="宋体" w:cs="宋体"/>
                    <w:sz w:val="24"/>
                  </w:rPr>
                </w:rPrChange>
              </w:rPr>
            </w:pPr>
            <w:r>
              <w:rPr>
                <w:rFonts w:hint="eastAsia" w:ascii="宋体" w:hAnsi="宋体" w:cs="宋体"/>
                <w:kern w:val="0"/>
                <w:sz w:val="24"/>
                <w:lang w:bidi="ar"/>
                <w:rPrChange w:id="14854" w:author="Administrator" w:date="2022-11-24T15:53:00Z">
                  <w:rPr>
                    <w:rFonts w:hint="eastAsia" w:ascii="宋体" w:hAnsi="宋体" w:cs="宋体"/>
                    <w:kern w:val="0"/>
                    <w:sz w:val="24"/>
                    <w:lang w:bidi="ar"/>
                  </w:rPr>
                </w:rPrChange>
              </w:rPr>
              <w:t>132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55" w:author="Administrator" w:date="2022-11-24T15:53:00Z">
                  <w:rPr>
                    <w:rFonts w:hint="eastAsia" w:ascii="宋体" w:hAnsi="宋体" w:cs="宋体"/>
                    <w:sz w:val="24"/>
                  </w:rPr>
                </w:rPrChange>
              </w:rPr>
            </w:pPr>
            <w:r>
              <w:rPr>
                <w:rFonts w:hint="eastAsia" w:ascii="宋体" w:hAnsi="宋体" w:cs="宋体"/>
                <w:kern w:val="0"/>
                <w:sz w:val="24"/>
                <w:lang w:bidi="ar"/>
                <w:rPrChange w:id="1485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57" w:author="Administrator" w:date="2022-11-24T15:53:00Z">
                  <w:rPr>
                    <w:rFonts w:hint="eastAsia" w:ascii="宋体" w:hAnsi="宋体" w:cs="宋体"/>
                    <w:sz w:val="24"/>
                  </w:rPr>
                </w:rPrChange>
              </w:rPr>
            </w:pPr>
            <w:r>
              <w:rPr>
                <w:rFonts w:hint="eastAsia" w:ascii="宋体" w:hAnsi="宋体" w:cs="宋体"/>
                <w:kern w:val="0"/>
                <w:sz w:val="24"/>
                <w:lang w:bidi="ar"/>
                <w:rPrChange w:id="14858" w:author="Administrator" w:date="2022-11-24T15:53:00Z">
                  <w:rPr>
                    <w:rFonts w:hint="eastAsia" w:ascii="宋体" w:hAnsi="宋体" w:cs="宋体"/>
                    <w:kern w:val="0"/>
                    <w:sz w:val="24"/>
                    <w:lang w:bidi="ar"/>
                  </w:rPr>
                </w:rPrChange>
              </w:rPr>
              <w:t>德胜快速路明石路上方西向东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59" w:author="Administrator" w:date="2022-11-24T15:53:00Z">
                  <w:rPr>
                    <w:rFonts w:hint="eastAsia" w:ascii="宋体" w:hAnsi="宋体" w:cs="宋体"/>
                    <w:sz w:val="24"/>
                  </w:rPr>
                </w:rPrChange>
              </w:rPr>
            </w:pPr>
            <w:r>
              <w:rPr>
                <w:rFonts w:hint="eastAsia" w:ascii="宋体" w:hAnsi="宋体" w:cs="宋体"/>
                <w:kern w:val="0"/>
                <w:sz w:val="24"/>
                <w:lang w:bidi="ar"/>
                <w:rPrChange w:id="148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61" w:author="Administrator" w:date="2022-11-24T15:53:00Z">
                  <w:rPr>
                    <w:rFonts w:hint="eastAsia" w:ascii="宋体" w:hAnsi="宋体" w:cs="宋体"/>
                    <w:sz w:val="24"/>
                  </w:rPr>
                </w:rPrChange>
              </w:rPr>
            </w:pPr>
            <w:r>
              <w:rPr>
                <w:rFonts w:hint="eastAsia" w:ascii="宋体" w:hAnsi="宋体" w:cs="宋体"/>
                <w:kern w:val="0"/>
                <w:sz w:val="24"/>
                <w:lang w:bidi="ar"/>
                <w:rPrChange w:id="14862" w:author="Administrator" w:date="2022-11-24T15:53:00Z">
                  <w:rPr>
                    <w:rFonts w:hint="eastAsia" w:ascii="宋体" w:hAnsi="宋体" w:cs="宋体"/>
                    <w:kern w:val="0"/>
                    <w:sz w:val="24"/>
                    <w:lang w:bidi="ar"/>
                  </w:rPr>
                </w:rPrChange>
              </w:rPr>
              <w:t>133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63" w:author="Administrator" w:date="2022-11-24T15:53:00Z">
                  <w:rPr>
                    <w:rFonts w:hint="eastAsia" w:ascii="宋体" w:hAnsi="宋体" w:cs="宋体"/>
                    <w:sz w:val="24"/>
                  </w:rPr>
                </w:rPrChange>
              </w:rPr>
            </w:pPr>
            <w:r>
              <w:rPr>
                <w:rFonts w:hint="eastAsia" w:ascii="宋体" w:hAnsi="宋体" w:cs="宋体"/>
                <w:kern w:val="0"/>
                <w:sz w:val="24"/>
                <w:lang w:bidi="ar"/>
                <w:rPrChange w:id="1486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65" w:author="Administrator" w:date="2022-11-24T15:53:00Z">
                  <w:rPr>
                    <w:rFonts w:hint="eastAsia" w:ascii="宋体" w:hAnsi="宋体" w:cs="宋体"/>
                    <w:sz w:val="24"/>
                  </w:rPr>
                </w:rPrChange>
              </w:rPr>
            </w:pPr>
            <w:r>
              <w:rPr>
                <w:rFonts w:hint="eastAsia" w:ascii="宋体" w:hAnsi="宋体" w:cs="宋体"/>
                <w:kern w:val="0"/>
                <w:sz w:val="24"/>
                <w:lang w:bidi="ar"/>
                <w:rPrChange w:id="14866" w:author="Administrator" w:date="2022-11-24T15:53:00Z">
                  <w:rPr>
                    <w:rFonts w:hint="eastAsia" w:ascii="宋体" w:hAnsi="宋体" w:cs="宋体"/>
                    <w:kern w:val="0"/>
                    <w:sz w:val="24"/>
                    <w:lang w:bidi="ar"/>
                  </w:rPr>
                </w:rPrChange>
              </w:rPr>
              <w:t>德胜快速路莫干山路上方西向东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67" w:author="Administrator" w:date="2022-11-24T15:53:00Z">
                  <w:rPr>
                    <w:rFonts w:hint="eastAsia" w:ascii="宋体" w:hAnsi="宋体" w:cs="宋体"/>
                    <w:sz w:val="24"/>
                  </w:rPr>
                </w:rPrChange>
              </w:rPr>
            </w:pPr>
            <w:r>
              <w:rPr>
                <w:rFonts w:hint="eastAsia" w:ascii="宋体" w:hAnsi="宋体" w:cs="宋体"/>
                <w:kern w:val="0"/>
                <w:sz w:val="24"/>
                <w:lang w:bidi="ar"/>
                <w:rPrChange w:id="148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69" w:author="Administrator" w:date="2022-11-24T15:53:00Z">
                  <w:rPr>
                    <w:rFonts w:hint="eastAsia" w:ascii="宋体" w:hAnsi="宋体" w:cs="宋体"/>
                    <w:sz w:val="24"/>
                  </w:rPr>
                </w:rPrChange>
              </w:rPr>
            </w:pPr>
            <w:r>
              <w:rPr>
                <w:rFonts w:hint="eastAsia" w:ascii="宋体" w:hAnsi="宋体" w:cs="宋体"/>
                <w:kern w:val="0"/>
                <w:sz w:val="24"/>
                <w:lang w:bidi="ar"/>
                <w:rPrChange w:id="14870" w:author="Administrator" w:date="2022-11-24T15:53:00Z">
                  <w:rPr>
                    <w:rFonts w:hint="eastAsia" w:ascii="宋体" w:hAnsi="宋体" w:cs="宋体"/>
                    <w:kern w:val="0"/>
                    <w:sz w:val="24"/>
                    <w:lang w:bidi="ar"/>
                  </w:rPr>
                </w:rPrChange>
              </w:rPr>
              <w:t>134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71" w:author="Administrator" w:date="2022-11-24T15:53:00Z">
                  <w:rPr>
                    <w:rFonts w:hint="eastAsia" w:ascii="宋体" w:hAnsi="宋体" w:cs="宋体"/>
                    <w:sz w:val="24"/>
                  </w:rPr>
                </w:rPrChange>
              </w:rPr>
            </w:pPr>
            <w:r>
              <w:rPr>
                <w:rFonts w:hint="eastAsia" w:ascii="宋体" w:hAnsi="宋体" w:cs="宋体"/>
                <w:kern w:val="0"/>
                <w:sz w:val="24"/>
                <w:lang w:bidi="ar"/>
                <w:rPrChange w:id="1487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73" w:author="Administrator" w:date="2022-11-24T15:53:00Z">
                  <w:rPr>
                    <w:rFonts w:hint="eastAsia" w:ascii="宋体" w:hAnsi="宋体" w:cs="宋体"/>
                    <w:sz w:val="24"/>
                  </w:rPr>
                </w:rPrChange>
              </w:rPr>
            </w:pPr>
            <w:r>
              <w:rPr>
                <w:rFonts w:hint="eastAsia" w:ascii="宋体" w:hAnsi="宋体" w:cs="宋体"/>
                <w:kern w:val="0"/>
                <w:sz w:val="24"/>
                <w:lang w:bidi="ar"/>
                <w:rPrChange w:id="14874" w:author="Administrator" w:date="2022-11-24T15:53:00Z">
                  <w:rPr>
                    <w:rFonts w:hint="eastAsia" w:ascii="宋体" w:hAnsi="宋体" w:cs="宋体"/>
                    <w:kern w:val="0"/>
                    <w:sz w:val="24"/>
                    <w:lang w:bidi="ar"/>
                  </w:rPr>
                </w:rPrChange>
              </w:rPr>
              <w:t>德胜快速路莫干山路上方东向西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75" w:author="Administrator" w:date="2022-11-24T15:53:00Z">
                  <w:rPr>
                    <w:rFonts w:hint="eastAsia" w:ascii="宋体" w:hAnsi="宋体" w:cs="宋体"/>
                    <w:sz w:val="24"/>
                  </w:rPr>
                </w:rPrChange>
              </w:rPr>
            </w:pPr>
            <w:r>
              <w:rPr>
                <w:rFonts w:hint="eastAsia" w:ascii="宋体" w:hAnsi="宋体" w:cs="宋体"/>
                <w:kern w:val="0"/>
                <w:sz w:val="24"/>
                <w:lang w:bidi="ar"/>
                <w:rPrChange w:id="14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77" w:author="Administrator" w:date="2022-11-24T15:53:00Z">
                  <w:rPr>
                    <w:rFonts w:hint="eastAsia" w:ascii="宋体" w:hAnsi="宋体" w:cs="宋体"/>
                    <w:sz w:val="24"/>
                  </w:rPr>
                </w:rPrChange>
              </w:rPr>
            </w:pPr>
            <w:r>
              <w:rPr>
                <w:rFonts w:hint="eastAsia" w:ascii="宋体" w:hAnsi="宋体" w:cs="宋体"/>
                <w:kern w:val="0"/>
                <w:sz w:val="24"/>
                <w:lang w:bidi="ar"/>
                <w:rPrChange w:id="14878" w:author="Administrator" w:date="2022-11-24T15:53:00Z">
                  <w:rPr>
                    <w:rFonts w:hint="eastAsia" w:ascii="宋体" w:hAnsi="宋体" w:cs="宋体"/>
                    <w:kern w:val="0"/>
                    <w:sz w:val="24"/>
                    <w:lang w:bidi="ar"/>
                  </w:rPr>
                </w:rPrChange>
              </w:rPr>
              <w:t>135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79" w:author="Administrator" w:date="2022-11-24T15:53:00Z">
                  <w:rPr>
                    <w:rFonts w:hint="eastAsia" w:ascii="宋体" w:hAnsi="宋体" w:cs="宋体"/>
                    <w:sz w:val="24"/>
                  </w:rPr>
                </w:rPrChange>
              </w:rPr>
            </w:pPr>
            <w:r>
              <w:rPr>
                <w:rFonts w:hint="eastAsia" w:ascii="宋体" w:hAnsi="宋体" w:cs="宋体"/>
                <w:kern w:val="0"/>
                <w:sz w:val="24"/>
                <w:lang w:bidi="ar"/>
                <w:rPrChange w:id="1488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81" w:author="Administrator" w:date="2022-11-24T15:53:00Z">
                  <w:rPr>
                    <w:rFonts w:hint="eastAsia" w:ascii="宋体" w:hAnsi="宋体" w:cs="宋体"/>
                    <w:sz w:val="24"/>
                  </w:rPr>
                </w:rPrChange>
              </w:rPr>
            </w:pPr>
            <w:r>
              <w:rPr>
                <w:rFonts w:hint="eastAsia" w:ascii="宋体" w:hAnsi="宋体" w:cs="宋体"/>
                <w:kern w:val="0"/>
                <w:sz w:val="24"/>
                <w:lang w:bidi="ar"/>
                <w:rPrChange w:id="14882" w:author="Administrator" w:date="2022-11-24T15:53:00Z">
                  <w:rPr>
                    <w:rFonts w:hint="eastAsia" w:ascii="宋体" w:hAnsi="宋体" w:cs="宋体"/>
                    <w:kern w:val="0"/>
                    <w:sz w:val="24"/>
                    <w:lang w:bidi="ar"/>
                  </w:rPr>
                </w:rPrChange>
              </w:rPr>
              <w:t>德胜快速路普泽桥上方西向东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83" w:author="Administrator" w:date="2022-11-24T15:53:00Z">
                  <w:rPr>
                    <w:rFonts w:hint="eastAsia" w:ascii="宋体" w:hAnsi="宋体" w:cs="宋体"/>
                    <w:sz w:val="24"/>
                  </w:rPr>
                </w:rPrChange>
              </w:rPr>
            </w:pPr>
            <w:r>
              <w:rPr>
                <w:rFonts w:hint="eastAsia" w:ascii="宋体" w:hAnsi="宋体" w:cs="宋体"/>
                <w:kern w:val="0"/>
                <w:sz w:val="24"/>
                <w:lang w:bidi="ar"/>
                <w:rPrChange w:id="148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85" w:author="Administrator" w:date="2022-11-24T15:53:00Z">
                  <w:rPr>
                    <w:rFonts w:hint="eastAsia" w:ascii="宋体" w:hAnsi="宋体" w:cs="宋体"/>
                    <w:sz w:val="24"/>
                  </w:rPr>
                </w:rPrChange>
              </w:rPr>
            </w:pPr>
            <w:r>
              <w:rPr>
                <w:rFonts w:hint="eastAsia" w:ascii="宋体" w:hAnsi="宋体" w:cs="宋体"/>
                <w:kern w:val="0"/>
                <w:sz w:val="24"/>
                <w:lang w:bidi="ar"/>
                <w:rPrChange w:id="14886" w:author="Administrator" w:date="2022-11-24T15:53:00Z">
                  <w:rPr>
                    <w:rFonts w:hint="eastAsia" w:ascii="宋体" w:hAnsi="宋体" w:cs="宋体"/>
                    <w:kern w:val="0"/>
                    <w:sz w:val="24"/>
                    <w:lang w:bidi="ar"/>
                  </w:rPr>
                </w:rPrChange>
              </w:rPr>
              <w:t>136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87" w:author="Administrator" w:date="2022-11-24T15:53:00Z">
                  <w:rPr>
                    <w:rFonts w:hint="eastAsia" w:ascii="宋体" w:hAnsi="宋体" w:cs="宋体"/>
                    <w:sz w:val="24"/>
                  </w:rPr>
                </w:rPrChange>
              </w:rPr>
            </w:pPr>
            <w:r>
              <w:rPr>
                <w:rFonts w:hint="eastAsia" w:ascii="宋体" w:hAnsi="宋体" w:cs="宋体"/>
                <w:kern w:val="0"/>
                <w:sz w:val="24"/>
                <w:lang w:bidi="ar"/>
                <w:rPrChange w:id="1488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89" w:author="Administrator" w:date="2022-11-24T15:53:00Z">
                  <w:rPr>
                    <w:rFonts w:hint="eastAsia" w:ascii="宋体" w:hAnsi="宋体" w:cs="宋体"/>
                    <w:sz w:val="24"/>
                  </w:rPr>
                </w:rPrChange>
              </w:rPr>
            </w:pPr>
            <w:r>
              <w:rPr>
                <w:rFonts w:hint="eastAsia" w:ascii="宋体" w:hAnsi="宋体" w:cs="宋体"/>
                <w:kern w:val="0"/>
                <w:sz w:val="24"/>
                <w:lang w:bidi="ar"/>
                <w:rPrChange w:id="14890" w:author="Administrator" w:date="2022-11-24T15:53:00Z">
                  <w:rPr>
                    <w:rFonts w:hint="eastAsia" w:ascii="宋体" w:hAnsi="宋体" w:cs="宋体"/>
                    <w:kern w:val="0"/>
                    <w:sz w:val="24"/>
                    <w:lang w:bidi="ar"/>
                  </w:rPr>
                </w:rPrChange>
              </w:rPr>
              <w:t>德胜快速路普泽桥上方东向西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91" w:author="Administrator" w:date="2022-11-24T15:53:00Z">
                  <w:rPr>
                    <w:rFonts w:hint="eastAsia" w:ascii="宋体" w:hAnsi="宋体" w:cs="宋体"/>
                    <w:sz w:val="24"/>
                  </w:rPr>
                </w:rPrChange>
              </w:rPr>
            </w:pPr>
            <w:r>
              <w:rPr>
                <w:rFonts w:hint="eastAsia" w:ascii="宋体" w:hAnsi="宋体" w:cs="宋体"/>
                <w:kern w:val="0"/>
                <w:sz w:val="24"/>
                <w:lang w:bidi="ar"/>
                <w:rPrChange w:id="148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93" w:author="Administrator" w:date="2022-11-24T15:53:00Z">
                  <w:rPr>
                    <w:rFonts w:hint="eastAsia" w:ascii="宋体" w:hAnsi="宋体" w:cs="宋体"/>
                    <w:sz w:val="24"/>
                  </w:rPr>
                </w:rPrChange>
              </w:rPr>
            </w:pPr>
            <w:r>
              <w:rPr>
                <w:rFonts w:hint="eastAsia" w:ascii="宋体" w:hAnsi="宋体" w:cs="宋体"/>
                <w:kern w:val="0"/>
                <w:sz w:val="24"/>
                <w:lang w:bidi="ar"/>
                <w:rPrChange w:id="14894" w:author="Administrator" w:date="2022-11-24T15:53:00Z">
                  <w:rPr>
                    <w:rFonts w:hint="eastAsia" w:ascii="宋体" w:hAnsi="宋体" w:cs="宋体"/>
                    <w:kern w:val="0"/>
                    <w:sz w:val="24"/>
                    <w:lang w:bidi="ar"/>
                  </w:rPr>
                </w:rPrChange>
              </w:rPr>
              <w:t>137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95" w:author="Administrator" w:date="2022-11-24T15:53:00Z">
                  <w:rPr>
                    <w:rFonts w:hint="eastAsia" w:ascii="宋体" w:hAnsi="宋体" w:cs="宋体"/>
                    <w:sz w:val="24"/>
                  </w:rPr>
                </w:rPrChange>
              </w:rPr>
            </w:pPr>
            <w:r>
              <w:rPr>
                <w:rFonts w:hint="eastAsia" w:ascii="宋体" w:hAnsi="宋体" w:cs="宋体"/>
                <w:kern w:val="0"/>
                <w:sz w:val="24"/>
                <w:lang w:bidi="ar"/>
                <w:rPrChange w:id="1489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97" w:author="Administrator" w:date="2022-11-24T15:53:00Z">
                  <w:rPr>
                    <w:rFonts w:hint="eastAsia" w:ascii="宋体" w:hAnsi="宋体" w:cs="宋体"/>
                    <w:sz w:val="24"/>
                  </w:rPr>
                </w:rPrChange>
              </w:rPr>
            </w:pPr>
            <w:r>
              <w:rPr>
                <w:rFonts w:hint="eastAsia" w:ascii="宋体" w:hAnsi="宋体" w:cs="宋体"/>
                <w:kern w:val="0"/>
                <w:sz w:val="24"/>
                <w:lang w:bidi="ar"/>
                <w:rPrChange w:id="14898" w:author="Administrator" w:date="2022-11-24T15:53:00Z">
                  <w:rPr>
                    <w:rFonts w:hint="eastAsia" w:ascii="宋体" w:hAnsi="宋体" w:cs="宋体"/>
                    <w:kern w:val="0"/>
                    <w:sz w:val="24"/>
                    <w:lang w:bidi="ar"/>
                  </w:rPr>
                </w:rPrChange>
              </w:rPr>
              <w:t>德胜快速路桥下路上方西向东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899" w:author="Administrator" w:date="2022-11-24T15:53:00Z">
                  <w:rPr>
                    <w:rFonts w:hint="eastAsia" w:ascii="宋体" w:hAnsi="宋体" w:cs="宋体"/>
                    <w:sz w:val="24"/>
                  </w:rPr>
                </w:rPrChange>
              </w:rPr>
            </w:pPr>
            <w:r>
              <w:rPr>
                <w:rFonts w:hint="eastAsia" w:ascii="宋体" w:hAnsi="宋体" w:cs="宋体"/>
                <w:kern w:val="0"/>
                <w:sz w:val="24"/>
                <w:lang w:bidi="ar"/>
                <w:rPrChange w:id="149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01" w:author="Administrator" w:date="2022-11-24T15:53:00Z">
                  <w:rPr>
                    <w:rFonts w:hint="eastAsia" w:ascii="宋体" w:hAnsi="宋体" w:cs="宋体"/>
                    <w:sz w:val="24"/>
                  </w:rPr>
                </w:rPrChange>
              </w:rPr>
            </w:pPr>
            <w:r>
              <w:rPr>
                <w:rFonts w:hint="eastAsia" w:ascii="宋体" w:hAnsi="宋体" w:cs="宋体"/>
                <w:kern w:val="0"/>
                <w:sz w:val="24"/>
                <w:lang w:bidi="ar"/>
                <w:rPrChange w:id="14902" w:author="Administrator" w:date="2022-11-24T15:53:00Z">
                  <w:rPr>
                    <w:rFonts w:hint="eastAsia" w:ascii="宋体" w:hAnsi="宋体" w:cs="宋体"/>
                    <w:kern w:val="0"/>
                    <w:sz w:val="24"/>
                    <w:lang w:bidi="ar"/>
                  </w:rPr>
                </w:rPrChange>
              </w:rPr>
              <w:t>138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03" w:author="Administrator" w:date="2022-11-24T15:53:00Z">
                  <w:rPr>
                    <w:rFonts w:hint="eastAsia" w:ascii="宋体" w:hAnsi="宋体" w:cs="宋体"/>
                    <w:sz w:val="24"/>
                  </w:rPr>
                </w:rPrChange>
              </w:rPr>
            </w:pPr>
            <w:r>
              <w:rPr>
                <w:rFonts w:hint="eastAsia" w:ascii="宋体" w:hAnsi="宋体" w:cs="宋体"/>
                <w:kern w:val="0"/>
                <w:sz w:val="24"/>
                <w:lang w:bidi="ar"/>
                <w:rPrChange w:id="1490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05" w:author="Administrator" w:date="2022-11-24T15:53:00Z">
                  <w:rPr>
                    <w:rFonts w:hint="eastAsia" w:ascii="宋体" w:hAnsi="宋体" w:cs="宋体"/>
                    <w:sz w:val="24"/>
                  </w:rPr>
                </w:rPrChange>
              </w:rPr>
            </w:pPr>
            <w:r>
              <w:rPr>
                <w:rFonts w:hint="eastAsia" w:ascii="宋体" w:hAnsi="宋体" w:cs="宋体"/>
                <w:kern w:val="0"/>
                <w:sz w:val="24"/>
                <w:lang w:bidi="ar"/>
                <w:rPrChange w:id="14906" w:author="Administrator" w:date="2022-11-24T15:53:00Z">
                  <w:rPr>
                    <w:rFonts w:hint="eastAsia" w:ascii="宋体" w:hAnsi="宋体" w:cs="宋体"/>
                    <w:kern w:val="0"/>
                    <w:sz w:val="24"/>
                    <w:lang w:bidi="ar"/>
                  </w:rPr>
                </w:rPrChange>
              </w:rPr>
              <w:t>德胜快速路桥下路上方东向西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07" w:author="Administrator" w:date="2022-11-24T15:53:00Z">
                  <w:rPr>
                    <w:rFonts w:hint="eastAsia" w:ascii="宋体" w:hAnsi="宋体" w:cs="宋体"/>
                    <w:sz w:val="24"/>
                  </w:rPr>
                </w:rPrChange>
              </w:rPr>
            </w:pPr>
            <w:r>
              <w:rPr>
                <w:rFonts w:hint="eastAsia" w:ascii="宋体" w:hAnsi="宋体" w:cs="宋体"/>
                <w:kern w:val="0"/>
                <w:sz w:val="24"/>
                <w:lang w:bidi="ar"/>
                <w:rPrChange w:id="149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09" w:author="Administrator" w:date="2022-11-24T15:53:00Z">
                  <w:rPr>
                    <w:rFonts w:hint="eastAsia" w:ascii="宋体" w:hAnsi="宋体" w:cs="宋体"/>
                    <w:sz w:val="24"/>
                  </w:rPr>
                </w:rPrChange>
              </w:rPr>
            </w:pPr>
            <w:r>
              <w:rPr>
                <w:rFonts w:hint="eastAsia" w:ascii="宋体" w:hAnsi="宋体" w:cs="宋体"/>
                <w:kern w:val="0"/>
                <w:sz w:val="24"/>
                <w:lang w:bidi="ar"/>
                <w:rPrChange w:id="14910" w:author="Administrator" w:date="2022-11-24T15:53:00Z">
                  <w:rPr>
                    <w:rFonts w:hint="eastAsia" w:ascii="宋体" w:hAnsi="宋体" w:cs="宋体"/>
                    <w:kern w:val="0"/>
                    <w:sz w:val="24"/>
                    <w:lang w:bidi="ar"/>
                  </w:rPr>
                </w:rPrChange>
              </w:rPr>
              <w:t>139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11" w:author="Administrator" w:date="2022-11-24T15:53:00Z">
                  <w:rPr>
                    <w:rFonts w:hint="eastAsia" w:ascii="宋体" w:hAnsi="宋体" w:cs="宋体"/>
                    <w:sz w:val="24"/>
                  </w:rPr>
                </w:rPrChange>
              </w:rPr>
            </w:pPr>
            <w:r>
              <w:rPr>
                <w:rFonts w:hint="eastAsia" w:ascii="宋体" w:hAnsi="宋体" w:cs="宋体"/>
                <w:kern w:val="0"/>
                <w:sz w:val="24"/>
                <w:lang w:bidi="ar"/>
                <w:rPrChange w:id="1491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13" w:author="Administrator" w:date="2022-11-24T15:53:00Z">
                  <w:rPr>
                    <w:rFonts w:hint="eastAsia" w:ascii="宋体" w:hAnsi="宋体" w:cs="宋体"/>
                    <w:sz w:val="24"/>
                  </w:rPr>
                </w:rPrChange>
              </w:rPr>
            </w:pPr>
            <w:r>
              <w:rPr>
                <w:rFonts w:hint="eastAsia" w:ascii="宋体" w:hAnsi="宋体" w:cs="宋体"/>
                <w:kern w:val="0"/>
                <w:sz w:val="24"/>
                <w:lang w:bidi="ar"/>
                <w:rPrChange w:id="14914" w:author="Administrator" w:date="2022-11-24T15:53:00Z">
                  <w:rPr>
                    <w:rFonts w:hint="eastAsia" w:ascii="宋体" w:hAnsi="宋体" w:cs="宋体"/>
                    <w:kern w:val="0"/>
                    <w:sz w:val="24"/>
                    <w:lang w:bidi="ar"/>
                  </w:rPr>
                </w:rPrChange>
              </w:rPr>
              <w:t>德胜快速路清水潭巷上方西向东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15" w:author="Administrator" w:date="2022-11-24T15:53:00Z">
                  <w:rPr>
                    <w:rFonts w:hint="eastAsia" w:ascii="宋体" w:hAnsi="宋体" w:cs="宋体"/>
                    <w:sz w:val="24"/>
                  </w:rPr>
                </w:rPrChange>
              </w:rPr>
            </w:pPr>
            <w:r>
              <w:rPr>
                <w:rFonts w:hint="eastAsia" w:ascii="宋体" w:hAnsi="宋体" w:cs="宋体"/>
                <w:kern w:val="0"/>
                <w:sz w:val="24"/>
                <w:lang w:bidi="ar"/>
                <w:rPrChange w:id="14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17" w:author="Administrator" w:date="2022-11-24T15:53:00Z">
                  <w:rPr>
                    <w:rFonts w:hint="eastAsia" w:ascii="宋体" w:hAnsi="宋体" w:cs="宋体"/>
                    <w:sz w:val="24"/>
                  </w:rPr>
                </w:rPrChange>
              </w:rPr>
            </w:pPr>
            <w:r>
              <w:rPr>
                <w:rFonts w:hint="eastAsia" w:ascii="宋体" w:hAnsi="宋体" w:cs="宋体"/>
                <w:kern w:val="0"/>
                <w:sz w:val="24"/>
                <w:lang w:bidi="ar"/>
                <w:rPrChange w:id="14918" w:author="Administrator" w:date="2022-11-24T15:53:00Z">
                  <w:rPr>
                    <w:rFonts w:hint="eastAsia" w:ascii="宋体" w:hAnsi="宋体" w:cs="宋体"/>
                    <w:kern w:val="0"/>
                    <w:sz w:val="24"/>
                    <w:lang w:bidi="ar"/>
                  </w:rPr>
                </w:rPrChange>
              </w:rPr>
              <w:t>140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19" w:author="Administrator" w:date="2022-11-24T15:53:00Z">
                  <w:rPr>
                    <w:rFonts w:hint="eastAsia" w:ascii="宋体" w:hAnsi="宋体" w:cs="宋体"/>
                    <w:sz w:val="24"/>
                  </w:rPr>
                </w:rPrChange>
              </w:rPr>
            </w:pPr>
            <w:r>
              <w:rPr>
                <w:rFonts w:hint="eastAsia" w:ascii="宋体" w:hAnsi="宋体" w:cs="宋体"/>
                <w:kern w:val="0"/>
                <w:sz w:val="24"/>
                <w:lang w:bidi="ar"/>
                <w:rPrChange w:id="1492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21" w:author="Administrator" w:date="2022-11-24T15:53:00Z">
                  <w:rPr>
                    <w:rFonts w:hint="eastAsia" w:ascii="宋体" w:hAnsi="宋体" w:cs="宋体"/>
                    <w:sz w:val="24"/>
                  </w:rPr>
                </w:rPrChange>
              </w:rPr>
            </w:pPr>
            <w:r>
              <w:rPr>
                <w:rFonts w:hint="eastAsia" w:ascii="宋体" w:hAnsi="宋体" w:cs="宋体"/>
                <w:kern w:val="0"/>
                <w:sz w:val="24"/>
                <w:lang w:bidi="ar"/>
                <w:rPrChange w:id="14922" w:author="Administrator" w:date="2022-11-24T15:53:00Z">
                  <w:rPr>
                    <w:rFonts w:hint="eastAsia" w:ascii="宋体" w:hAnsi="宋体" w:cs="宋体"/>
                    <w:kern w:val="0"/>
                    <w:sz w:val="24"/>
                    <w:lang w:bidi="ar"/>
                  </w:rPr>
                </w:rPrChange>
              </w:rPr>
              <w:t>德胜快速路清水潭巷上方东向西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23" w:author="Administrator" w:date="2022-11-24T15:53:00Z">
                  <w:rPr>
                    <w:rFonts w:hint="eastAsia" w:ascii="宋体" w:hAnsi="宋体" w:cs="宋体"/>
                    <w:sz w:val="24"/>
                  </w:rPr>
                </w:rPrChange>
              </w:rPr>
            </w:pPr>
            <w:r>
              <w:rPr>
                <w:rFonts w:hint="eastAsia" w:ascii="宋体" w:hAnsi="宋体" w:cs="宋体"/>
                <w:kern w:val="0"/>
                <w:sz w:val="24"/>
                <w:lang w:bidi="ar"/>
                <w:rPrChange w:id="149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25" w:author="Administrator" w:date="2022-11-24T15:53:00Z">
                  <w:rPr>
                    <w:rFonts w:hint="eastAsia" w:ascii="宋体" w:hAnsi="宋体" w:cs="宋体"/>
                    <w:sz w:val="24"/>
                  </w:rPr>
                </w:rPrChange>
              </w:rPr>
            </w:pPr>
            <w:r>
              <w:rPr>
                <w:rFonts w:hint="eastAsia" w:ascii="宋体" w:hAnsi="宋体" w:cs="宋体"/>
                <w:kern w:val="0"/>
                <w:sz w:val="24"/>
                <w:lang w:bidi="ar"/>
                <w:rPrChange w:id="14926" w:author="Administrator" w:date="2022-11-24T15:53:00Z">
                  <w:rPr>
                    <w:rFonts w:hint="eastAsia" w:ascii="宋体" w:hAnsi="宋体" w:cs="宋体"/>
                    <w:kern w:val="0"/>
                    <w:sz w:val="24"/>
                    <w:lang w:bidi="ar"/>
                  </w:rPr>
                </w:rPrChange>
              </w:rPr>
              <w:t>141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27" w:author="Administrator" w:date="2022-11-24T15:53:00Z">
                  <w:rPr>
                    <w:rFonts w:hint="eastAsia" w:ascii="宋体" w:hAnsi="宋体" w:cs="宋体"/>
                    <w:sz w:val="24"/>
                  </w:rPr>
                </w:rPrChange>
              </w:rPr>
            </w:pPr>
            <w:r>
              <w:rPr>
                <w:rFonts w:hint="eastAsia" w:ascii="宋体" w:hAnsi="宋体" w:cs="宋体"/>
                <w:kern w:val="0"/>
                <w:sz w:val="24"/>
                <w:lang w:bidi="ar"/>
                <w:rPrChange w:id="1492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29" w:author="Administrator" w:date="2022-11-24T15:53:00Z">
                  <w:rPr>
                    <w:rFonts w:hint="eastAsia" w:ascii="宋体" w:hAnsi="宋体" w:cs="宋体"/>
                    <w:sz w:val="24"/>
                  </w:rPr>
                </w:rPrChange>
              </w:rPr>
            </w:pPr>
            <w:r>
              <w:rPr>
                <w:rFonts w:hint="eastAsia" w:ascii="宋体" w:hAnsi="宋体" w:cs="宋体"/>
                <w:kern w:val="0"/>
                <w:sz w:val="24"/>
                <w:lang w:bidi="ar"/>
                <w:rPrChange w:id="14930" w:author="Administrator" w:date="2022-11-24T15:53:00Z">
                  <w:rPr>
                    <w:rFonts w:hint="eastAsia" w:ascii="宋体" w:hAnsi="宋体" w:cs="宋体"/>
                    <w:kern w:val="0"/>
                    <w:sz w:val="24"/>
                    <w:lang w:bidi="ar"/>
                  </w:rPr>
                </w:rPrChange>
              </w:rPr>
              <w:t>德胜快速路绍兴路以东200兆东向西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31" w:author="Administrator" w:date="2022-11-24T15:53:00Z">
                  <w:rPr>
                    <w:rFonts w:hint="eastAsia" w:ascii="宋体" w:hAnsi="宋体" w:cs="宋体"/>
                    <w:sz w:val="24"/>
                  </w:rPr>
                </w:rPrChange>
              </w:rPr>
            </w:pPr>
            <w:r>
              <w:rPr>
                <w:rFonts w:hint="eastAsia" w:ascii="宋体" w:hAnsi="宋体" w:cs="宋体"/>
                <w:kern w:val="0"/>
                <w:sz w:val="24"/>
                <w:lang w:bidi="ar"/>
                <w:rPrChange w:id="149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33" w:author="Administrator" w:date="2022-11-24T15:53:00Z">
                  <w:rPr>
                    <w:rFonts w:hint="eastAsia" w:ascii="宋体" w:hAnsi="宋体" w:cs="宋体"/>
                    <w:sz w:val="24"/>
                  </w:rPr>
                </w:rPrChange>
              </w:rPr>
            </w:pPr>
            <w:r>
              <w:rPr>
                <w:rFonts w:hint="eastAsia" w:ascii="宋体" w:hAnsi="宋体" w:cs="宋体"/>
                <w:kern w:val="0"/>
                <w:sz w:val="24"/>
                <w:lang w:bidi="ar"/>
                <w:rPrChange w:id="14934" w:author="Administrator" w:date="2022-11-24T15:53:00Z">
                  <w:rPr>
                    <w:rFonts w:hint="eastAsia" w:ascii="宋体" w:hAnsi="宋体" w:cs="宋体"/>
                    <w:kern w:val="0"/>
                    <w:sz w:val="24"/>
                    <w:lang w:bidi="ar"/>
                  </w:rPr>
                </w:rPrChange>
              </w:rPr>
              <w:t>142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35" w:author="Administrator" w:date="2022-11-24T15:53:00Z">
                  <w:rPr>
                    <w:rFonts w:hint="eastAsia" w:ascii="宋体" w:hAnsi="宋体" w:cs="宋体"/>
                    <w:sz w:val="24"/>
                  </w:rPr>
                </w:rPrChange>
              </w:rPr>
            </w:pPr>
            <w:r>
              <w:rPr>
                <w:rFonts w:hint="eastAsia" w:ascii="宋体" w:hAnsi="宋体" w:cs="宋体"/>
                <w:kern w:val="0"/>
                <w:sz w:val="24"/>
                <w:lang w:bidi="ar"/>
                <w:rPrChange w:id="1493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37" w:author="Administrator" w:date="2022-11-24T15:53:00Z">
                  <w:rPr>
                    <w:rFonts w:hint="eastAsia" w:ascii="宋体" w:hAnsi="宋体" w:cs="宋体"/>
                    <w:sz w:val="24"/>
                  </w:rPr>
                </w:rPrChange>
              </w:rPr>
            </w:pPr>
            <w:r>
              <w:rPr>
                <w:rFonts w:hint="eastAsia" w:ascii="宋体" w:hAnsi="宋体" w:cs="宋体"/>
                <w:kern w:val="0"/>
                <w:sz w:val="24"/>
                <w:lang w:bidi="ar"/>
                <w:rPrChange w:id="14938" w:author="Administrator" w:date="2022-11-24T15:53:00Z">
                  <w:rPr>
                    <w:rFonts w:hint="eastAsia" w:ascii="宋体" w:hAnsi="宋体" w:cs="宋体"/>
                    <w:kern w:val="0"/>
                    <w:sz w:val="24"/>
                    <w:lang w:bidi="ar"/>
                  </w:rPr>
                </w:rPrChange>
              </w:rPr>
              <w:t>德胜快速路绍兴路以东200兆西向东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39" w:author="Administrator" w:date="2022-11-24T15:53:00Z">
                  <w:rPr>
                    <w:rFonts w:hint="eastAsia" w:ascii="宋体" w:hAnsi="宋体" w:cs="宋体"/>
                    <w:sz w:val="24"/>
                  </w:rPr>
                </w:rPrChange>
              </w:rPr>
            </w:pPr>
            <w:r>
              <w:rPr>
                <w:rFonts w:hint="eastAsia" w:ascii="宋体" w:hAnsi="宋体" w:cs="宋体"/>
                <w:kern w:val="0"/>
                <w:sz w:val="24"/>
                <w:lang w:bidi="ar"/>
                <w:rPrChange w:id="149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41" w:author="Administrator" w:date="2022-11-24T15:53:00Z">
                  <w:rPr>
                    <w:rFonts w:hint="eastAsia" w:ascii="宋体" w:hAnsi="宋体" w:cs="宋体"/>
                    <w:sz w:val="24"/>
                  </w:rPr>
                </w:rPrChange>
              </w:rPr>
            </w:pPr>
            <w:r>
              <w:rPr>
                <w:rFonts w:hint="eastAsia" w:ascii="宋体" w:hAnsi="宋体" w:cs="宋体"/>
                <w:kern w:val="0"/>
                <w:sz w:val="24"/>
                <w:lang w:bidi="ar"/>
                <w:rPrChange w:id="14942" w:author="Administrator" w:date="2022-11-24T15:53:00Z">
                  <w:rPr>
                    <w:rFonts w:hint="eastAsia" w:ascii="宋体" w:hAnsi="宋体" w:cs="宋体"/>
                    <w:kern w:val="0"/>
                    <w:sz w:val="24"/>
                    <w:lang w:bidi="ar"/>
                  </w:rPr>
                </w:rPrChange>
              </w:rPr>
              <w:t>143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43" w:author="Administrator" w:date="2022-11-24T15:53:00Z">
                  <w:rPr>
                    <w:rFonts w:hint="eastAsia" w:ascii="宋体" w:hAnsi="宋体" w:cs="宋体"/>
                    <w:sz w:val="24"/>
                  </w:rPr>
                </w:rPrChange>
              </w:rPr>
            </w:pPr>
            <w:r>
              <w:rPr>
                <w:rFonts w:hint="eastAsia" w:ascii="宋体" w:hAnsi="宋体" w:cs="宋体"/>
                <w:kern w:val="0"/>
                <w:sz w:val="24"/>
                <w:lang w:bidi="ar"/>
                <w:rPrChange w:id="1494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45" w:author="Administrator" w:date="2022-11-24T15:53:00Z">
                  <w:rPr>
                    <w:rFonts w:hint="eastAsia" w:ascii="宋体" w:hAnsi="宋体" w:cs="宋体"/>
                    <w:sz w:val="24"/>
                  </w:rPr>
                </w:rPrChange>
              </w:rPr>
            </w:pPr>
            <w:r>
              <w:rPr>
                <w:rFonts w:hint="eastAsia" w:ascii="宋体" w:hAnsi="宋体" w:cs="宋体"/>
                <w:kern w:val="0"/>
                <w:sz w:val="24"/>
                <w:lang w:bidi="ar"/>
                <w:rPrChange w:id="14946" w:author="Administrator" w:date="2022-11-24T15:53:00Z">
                  <w:rPr>
                    <w:rFonts w:hint="eastAsia" w:ascii="宋体" w:hAnsi="宋体" w:cs="宋体"/>
                    <w:kern w:val="0"/>
                    <w:sz w:val="24"/>
                    <w:lang w:bidi="ar"/>
                  </w:rPr>
                </w:rPrChange>
              </w:rPr>
              <w:t>德胜快速路文泽路上方西向东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47" w:author="Administrator" w:date="2022-11-24T15:53:00Z">
                  <w:rPr>
                    <w:rFonts w:hint="eastAsia" w:ascii="宋体" w:hAnsi="宋体" w:cs="宋体"/>
                    <w:sz w:val="24"/>
                  </w:rPr>
                </w:rPrChange>
              </w:rPr>
            </w:pPr>
            <w:r>
              <w:rPr>
                <w:rFonts w:hint="eastAsia" w:ascii="宋体" w:hAnsi="宋体" w:cs="宋体"/>
                <w:kern w:val="0"/>
                <w:sz w:val="24"/>
                <w:lang w:bidi="ar"/>
                <w:rPrChange w:id="149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49" w:author="Administrator" w:date="2022-11-24T15:53:00Z">
                  <w:rPr>
                    <w:rFonts w:hint="eastAsia" w:ascii="宋体" w:hAnsi="宋体" w:cs="宋体"/>
                    <w:sz w:val="24"/>
                  </w:rPr>
                </w:rPrChange>
              </w:rPr>
            </w:pPr>
            <w:r>
              <w:rPr>
                <w:rFonts w:hint="eastAsia" w:ascii="宋体" w:hAnsi="宋体" w:cs="宋体"/>
                <w:kern w:val="0"/>
                <w:sz w:val="24"/>
                <w:lang w:bidi="ar"/>
                <w:rPrChange w:id="14950" w:author="Administrator" w:date="2022-11-24T15:53:00Z">
                  <w:rPr>
                    <w:rFonts w:hint="eastAsia" w:ascii="宋体" w:hAnsi="宋体" w:cs="宋体"/>
                    <w:kern w:val="0"/>
                    <w:sz w:val="24"/>
                    <w:lang w:bidi="ar"/>
                  </w:rPr>
                </w:rPrChange>
              </w:rPr>
              <w:t>144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51" w:author="Administrator" w:date="2022-11-24T15:53:00Z">
                  <w:rPr>
                    <w:rFonts w:hint="eastAsia" w:ascii="宋体" w:hAnsi="宋体" w:cs="宋体"/>
                    <w:sz w:val="24"/>
                  </w:rPr>
                </w:rPrChange>
              </w:rPr>
            </w:pPr>
            <w:r>
              <w:rPr>
                <w:rFonts w:hint="eastAsia" w:ascii="宋体" w:hAnsi="宋体" w:cs="宋体"/>
                <w:kern w:val="0"/>
                <w:sz w:val="24"/>
                <w:lang w:bidi="ar"/>
                <w:rPrChange w:id="1495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53" w:author="Administrator" w:date="2022-11-24T15:53:00Z">
                  <w:rPr>
                    <w:rFonts w:hint="eastAsia" w:ascii="宋体" w:hAnsi="宋体" w:cs="宋体"/>
                    <w:sz w:val="24"/>
                  </w:rPr>
                </w:rPrChange>
              </w:rPr>
            </w:pPr>
            <w:r>
              <w:rPr>
                <w:rFonts w:hint="eastAsia" w:ascii="宋体" w:hAnsi="宋体" w:cs="宋体"/>
                <w:kern w:val="0"/>
                <w:sz w:val="24"/>
                <w:lang w:bidi="ar"/>
                <w:rPrChange w:id="14954" w:author="Administrator" w:date="2022-11-24T15:53:00Z">
                  <w:rPr>
                    <w:rFonts w:hint="eastAsia" w:ascii="宋体" w:hAnsi="宋体" w:cs="宋体"/>
                    <w:kern w:val="0"/>
                    <w:sz w:val="24"/>
                    <w:lang w:bidi="ar"/>
                  </w:rPr>
                </w:rPrChange>
              </w:rPr>
              <w:t>德胜快速路文泽路上方东向西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55" w:author="Administrator" w:date="2022-11-24T15:53:00Z">
                  <w:rPr>
                    <w:rFonts w:hint="eastAsia" w:ascii="宋体" w:hAnsi="宋体" w:cs="宋体"/>
                    <w:sz w:val="24"/>
                  </w:rPr>
                </w:rPrChange>
              </w:rPr>
            </w:pPr>
            <w:r>
              <w:rPr>
                <w:rFonts w:hint="eastAsia" w:ascii="宋体" w:hAnsi="宋体" w:cs="宋体"/>
                <w:kern w:val="0"/>
                <w:sz w:val="24"/>
                <w:lang w:bidi="ar"/>
                <w:rPrChange w:id="14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57" w:author="Administrator" w:date="2022-11-24T15:53:00Z">
                  <w:rPr>
                    <w:rFonts w:hint="eastAsia" w:ascii="宋体" w:hAnsi="宋体" w:cs="宋体"/>
                    <w:sz w:val="24"/>
                  </w:rPr>
                </w:rPrChange>
              </w:rPr>
            </w:pPr>
            <w:r>
              <w:rPr>
                <w:rFonts w:hint="eastAsia" w:ascii="宋体" w:hAnsi="宋体" w:cs="宋体"/>
                <w:kern w:val="0"/>
                <w:sz w:val="24"/>
                <w:lang w:bidi="ar"/>
                <w:rPrChange w:id="14958" w:author="Administrator" w:date="2022-11-24T15:53:00Z">
                  <w:rPr>
                    <w:rFonts w:hint="eastAsia" w:ascii="宋体" w:hAnsi="宋体" w:cs="宋体"/>
                    <w:kern w:val="0"/>
                    <w:sz w:val="24"/>
                    <w:lang w:bidi="ar"/>
                  </w:rPr>
                </w:rPrChange>
              </w:rPr>
              <w:t>145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59" w:author="Administrator" w:date="2022-11-24T15:53:00Z">
                  <w:rPr>
                    <w:rFonts w:hint="eastAsia" w:ascii="宋体" w:hAnsi="宋体" w:cs="宋体"/>
                    <w:sz w:val="24"/>
                  </w:rPr>
                </w:rPrChange>
              </w:rPr>
            </w:pPr>
            <w:r>
              <w:rPr>
                <w:rFonts w:hint="eastAsia" w:ascii="宋体" w:hAnsi="宋体" w:cs="宋体"/>
                <w:kern w:val="0"/>
                <w:sz w:val="24"/>
                <w:lang w:bidi="ar"/>
                <w:rPrChange w:id="1496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61" w:author="Administrator" w:date="2022-11-24T15:53:00Z">
                  <w:rPr>
                    <w:rFonts w:hint="eastAsia" w:ascii="宋体" w:hAnsi="宋体" w:cs="宋体"/>
                    <w:sz w:val="24"/>
                  </w:rPr>
                </w:rPrChange>
              </w:rPr>
            </w:pPr>
            <w:r>
              <w:rPr>
                <w:rFonts w:hint="eastAsia" w:ascii="宋体" w:hAnsi="宋体" w:cs="宋体"/>
                <w:kern w:val="0"/>
                <w:sz w:val="24"/>
                <w:lang w:bidi="ar"/>
                <w:rPrChange w:id="14962" w:author="Administrator" w:date="2022-11-24T15:53:00Z">
                  <w:rPr>
                    <w:rFonts w:hint="eastAsia" w:ascii="宋体" w:hAnsi="宋体" w:cs="宋体"/>
                    <w:kern w:val="0"/>
                    <w:sz w:val="24"/>
                    <w:lang w:bidi="ar"/>
                  </w:rPr>
                </w:rPrChange>
              </w:rPr>
              <w:t>德胜快速路银沙路上方东向西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63" w:author="Administrator" w:date="2022-11-24T15:53:00Z">
                  <w:rPr>
                    <w:rFonts w:hint="eastAsia" w:ascii="宋体" w:hAnsi="宋体" w:cs="宋体"/>
                    <w:sz w:val="24"/>
                  </w:rPr>
                </w:rPrChange>
              </w:rPr>
            </w:pPr>
            <w:r>
              <w:rPr>
                <w:rFonts w:hint="eastAsia" w:ascii="宋体" w:hAnsi="宋体" w:cs="宋体"/>
                <w:kern w:val="0"/>
                <w:sz w:val="24"/>
                <w:lang w:bidi="ar"/>
                <w:rPrChange w:id="149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65" w:author="Administrator" w:date="2022-11-24T15:53:00Z">
                  <w:rPr>
                    <w:rFonts w:hint="eastAsia" w:ascii="宋体" w:hAnsi="宋体" w:cs="宋体"/>
                    <w:sz w:val="24"/>
                  </w:rPr>
                </w:rPrChange>
              </w:rPr>
            </w:pPr>
            <w:r>
              <w:rPr>
                <w:rFonts w:hint="eastAsia" w:ascii="宋体" w:hAnsi="宋体" w:cs="宋体"/>
                <w:kern w:val="0"/>
                <w:sz w:val="24"/>
                <w:lang w:bidi="ar"/>
                <w:rPrChange w:id="14966" w:author="Administrator" w:date="2022-11-24T15:53:00Z">
                  <w:rPr>
                    <w:rFonts w:hint="eastAsia" w:ascii="宋体" w:hAnsi="宋体" w:cs="宋体"/>
                    <w:kern w:val="0"/>
                    <w:sz w:val="24"/>
                    <w:lang w:bidi="ar"/>
                  </w:rPr>
                </w:rPrChange>
              </w:rPr>
              <w:t>146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67" w:author="Administrator" w:date="2022-11-24T15:53:00Z">
                  <w:rPr>
                    <w:rFonts w:hint="eastAsia" w:ascii="宋体" w:hAnsi="宋体" w:cs="宋体"/>
                    <w:sz w:val="24"/>
                  </w:rPr>
                </w:rPrChange>
              </w:rPr>
            </w:pPr>
            <w:r>
              <w:rPr>
                <w:rFonts w:hint="eastAsia" w:ascii="宋体" w:hAnsi="宋体" w:cs="宋体"/>
                <w:kern w:val="0"/>
                <w:sz w:val="24"/>
                <w:lang w:bidi="ar"/>
                <w:rPrChange w:id="1496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69" w:author="Administrator" w:date="2022-11-24T15:53:00Z">
                  <w:rPr>
                    <w:rFonts w:hint="eastAsia" w:ascii="宋体" w:hAnsi="宋体" w:cs="宋体"/>
                    <w:sz w:val="24"/>
                  </w:rPr>
                </w:rPrChange>
              </w:rPr>
            </w:pPr>
            <w:r>
              <w:rPr>
                <w:rFonts w:hint="eastAsia" w:ascii="宋体" w:hAnsi="宋体" w:cs="宋体"/>
                <w:kern w:val="0"/>
                <w:sz w:val="24"/>
                <w:lang w:bidi="ar"/>
                <w:rPrChange w:id="14970" w:author="Administrator" w:date="2022-11-24T15:53:00Z">
                  <w:rPr>
                    <w:rFonts w:hint="eastAsia" w:ascii="宋体" w:hAnsi="宋体" w:cs="宋体"/>
                    <w:kern w:val="0"/>
                    <w:sz w:val="24"/>
                    <w:lang w:bidi="ar"/>
                  </w:rPr>
                </w:rPrChange>
              </w:rPr>
              <w:t>德胜快速路银沙路上方西向东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71" w:author="Administrator" w:date="2022-11-24T15:53:00Z">
                  <w:rPr>
                    <w:rFonts w:hint="eastAsia" w:ascii="宋体" w:hAnsi="宋体" w:cs="宋体"/>
                    <w:sz w:val="24"/>
                  </w:rPr>
                </w:rPrChange>
              </w:rPr>
            </w:pPr>
            <w:r>
              <w:rPr>
                <w:rFonts w:hint="eastAsia" w:ascii="宋体" w:hAnsi="宋体" w:cs="宋体"/>
                <w:kern w:val="0"/>
                <w:sz w:val="24"/>
                <w:lang w:bidi="ar"/>
                <w:rPrChange w:id="149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73" w:author="Administrator" w:date="2022-11-24T15:53:00Z">
                  <w:rPr>
                    <w:rFonts w:hint="eastAsia" w:ascii="宋体" w:hAnsi="宋体" w:cs="宋体"/>
                    <w:sz w:val="24"/>
                  </w:rPr>
                </w:rPrChange>
              </w:rPr>
            </w:pPr>
            <w:r>
              <w:rPr>
                <w:rFonts w:hint="eastAsia" w:ascii="宋体" w:hAnsi="宋体" w:cs="宋体"/>
                <w:kern w:val="0"/>
                <w:sz w:val="24"/>
                <w:lang w:bidi="ar"/>
                <w:rPrChange w:id="14974" w:author="Administrator" w:date="2022-11-24T15:53:00Z">
                  <w:rPr>
                    <w:rFonts w:hint="eastAsia" w:ascii="宋体" w:hAnsi="宋体" w:cs="宋体"/>
                    <w:kern w:val="0"/>
                    <w:sz w:val="24"/>
                    <w:lang w:bidi="ar"/>
                  </w:rPr>
                </w:rPrChange>
              </w:rPr>
              <w:t>147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75" w:author="Administrator" w:date="2022-11-24T15:53:00Z">
                  <w:rPr>
                    <w:rFonts w:hint="eastAsia" w:ascii="宋体" w:hAnsi="宋体" w:cs="宋体"/>
                    <w:sz w:val="24"/>
                  </w:rPr>
                </w:rPrChange>
              </w:rPr>
            </w:pPr>
            <w:r>
              <w:rPr>
                <w:rFonts w:hint="eastAsia" w:ascii="宋体" w:hAnsi="宋体" w:cs="宋体"/>
                <w:kern w:val="0"/>
                <w:sz w:val="24"/>
                <w:lang w:bidi="ar"/>
                <w:rPrChange w:id="1497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77" w:author="Administrator" w:date="2022-11-24T15:53:00Z">
                  <w:rPr>
                    <w:rFonts w:hint="eastAsia" w:ascii="宋体" w:hAnsi="宋体" w:cs="宋体"/>
                    <w:sz w:val="24"/>
                  </w:rPr>
                </w:rPrChange>
              </w:rPr>
            </w:pPr>
            <w:r>
              <w:rPr>
                <w:rFonts w:hint="eastAsia" w:ascii="宋体" w:hAnsi="宋体" w:cs="宋体"/>
                <w:kern w:val="0"/>
                <w:sz w:val="24"/>
                <w:lang w:bidi="ar"/>
                <w:rPrChange w:id="14978" w:author="Administrator" w:date="2022-11-24T15:53:00Z">
                  <w:rPr>
                    <w:rFonts w:hint="eastAsia" w:ascii="宋体" w:hAnsi="宋体" w:cs="宋体"/>
                    <w:kern w:val="0"/>
                    <w:sz w:val="24"/>
                    <w:lang w:bidi="ar"/>
                  </w:rPr>
                </w:rPrChange>
              </w:rPr>
              <w:t>德胜快速路长滨南路上方东向西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79" w:author="Administrator" w:date="2022-11-24T15:53:00Z">
                  <w:rPr>
                    <w:rFonts w:hint="eastAsia" w:ascii="宋体" w:hAnsi="宋体" w:cs="宋体"/>
                    <w:sz w:val="24"/>
                  </w:rPr>
                </w:rPrChange>
              </w:rPr>
            </w:pPr>
            <w:r>
              <w:rPr>
                <w:rFonts w:hint="eastAsia" w:ascii="宋体" w:hAnsi="宋体" w:cs="宋体"/>
                <w:kern w:val="0"/>
                <w:sz w:val="24"/>
                <w:lang w:bidi="ar"/>
                <w:rPrChange w:id="149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81" w:author="Administrator" w:date="2022-11-24T15:53:00Z">
                  <w:rPr>
                    <w:rFonts w:hint="eastAsia" w:ascii="宋体" w:hAnsi="宋体" w:cs="宋体"/>
                    <w:sz w:val="24"/>
                  </w:rPr>
                </w:rPrChange>
              </w:rPr>
            </w:pPr>
            <w:r>
              <w:rPr>
                <w:rFonts w:hint="eastAsia" w:ascii="宋体" w:hAnsi="宋体" w:cs="宋体"/>
                <w:kern w:val="0"/>
                <w:sz w:val="24"/>
                <w:lang w:bidi="ar"/>
                <w:rPrChange w:id="14982" w:author="Administrator" w:date="2022-11-24T15:53:00Z">
                  <w:rPr>
                    <w:rFonts w:hint="eastAsia" w:ascii="宋体" w:hAnsi="宋体" w:cs="宋体"/>
                    <w:kern w:val="0"/>
                    <w:sz w:val="24"/>
                    <w:lang w:bidi="ar"/>
                  </w:rPr>
                </w:rPrChange>
              </w:rPr>
              <w:t>148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83" w:author="Administrator" w:date="2022-11-24T15:53:00Z">
                  <w:rPr>
                    <w:rFonts w:hint="eastAsia" w:ascii="宋体" w:hAnsi="宋体" w:cs="宋体"/>
                    <w:sz w:val="24"/>
                  </w:rPr>
                </w:rPrChange>
              </w:rPr>
            </w:pPr>
            <w:r>
              <w:rPr>
                <w:rFonts w:hint="eastAsia" w:ascii="宋体" w:hAnsi="宋体" w:cs="宋体"/>
                <w:kern w:val="0"/>
                <w:sz w:val="24"/>
                <w:lang w:bidi="ar"/>
                <w:rPrChange w:id="1498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85" w:author="Administrator" w:date="2022-11-24T15:53:00Z">
                  <w:rPr>
                    <w:rFonts w:hint="eastAsia" w:ascii="宋体" w:hAnsi="宋体" w:cs="宋体"/>
                    <w:sz w:val="24"/>
                  </w:rPr>
                </w:rPrChange>
              </w:rPr>
            </w:pPr>
            <w:r>
              <w:rPr>
                <w:rFonts w:hint="eastAsia" w:ascii="宋体" w:hAnsi="宋体" w:cs="宋体"/>
                <w:kern w:val="0"/>
                <w:sz w:val="24"/>
                <w:lang w:bidi="ar"/>
                <w:rPrChange w:id="14986" w:author="Administrator" w:date="2022-11-24T15:53:00Z">
                  <w:rPr>
                    <w:rFonts w:hint="eastAsia" w:ascii="宋体" w:hAnsi="宋体" w:cs="宋体"/>
                    <w:kern w:val="0"/>
                    <w:sz w:val="24"/>
                    <w:lang w:bidi="ar"/>
                  </w:rPr>
                </w:rPrChange>
              </w:rPr>
              <w:t>德胜快速路长滨南路上方西向东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87" w:author="Administrator" w:date="2022-11-24T15:53:00Z">
                  <w:rPr>
                    <w:rFonts w:hint="eastAsia" w:ascii="宋体" w:hAnsi="宋体" w:cs="宋体"/>
                    <w:sz w:val="24"/>
                  </w:rPr>
                </w:rPrChange>
              </w:rPr>
            </w:pPr>
            <w:r>
              <w:rPr>
                <w:rFonts w:hint="eastAsia" w:ascii="宋体" w:hAnsi="宋体" w:cs="宋体"/>
                <w:kern w:val="0"/>
                <w:sz w:val="24"/>
                <w:lang w:bidi="ar"/>
                <w:rPrChange w:id="149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89" w:author="Administrator" w:date="2022-11-24T15:53:00Z">
                  <w:rPr>
                    <w:rFonts w:hint="eastAsia" w:ascii="宋体" w:hAnsi="宋体" w:cs="宋体"/>
                    <w:sz w:val="24"/>
                  </w:rPr>
                </w:rPrChange>
              </w:rPr>
            </w:pPr>
            <w:r>
              <w:rPr>
                <w:rFonts w:hint="eastAsia" w:ascii="宋体" w:hAnsi="宋体" w:cs="宋体"/>
                <w:kern w:val="0"/>
                <w:sz w:val="24"/>
                <w:lang w:bidi="ar"/>
                <w:rPrChange w:id="14990" w:author="Administrator" w:date="2022-11-24T15:53:00Z">
                  <w:rPr>
                    <w:rFonts w:hint="eastAsia" w:ascii="宋体" w:hAnsi="宋体" w:cs="宋体"/>
                    <w:kern w:val="0"/>
                    <w:sz w:val="24"/>
                    <w:lang w:bidi="ar"/>
                  </w:rPr>
                </w:rPrChange>
              </w:rPr>
              <w:t>149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91" w:author="Administrator" w:date="2022-11-24T15:53:00Z">
                  <w:rPr>
                    <w:rFonts w:hint="eastAsia" w:ascii="宋体" w:hAnsi="宋体" w:cs="宋体"/>
                    <w:sz w:val="24"/>
                  </w:rPr>
                </w:rPrChange>
              </w:rPr>
            </w:pPr>
            <w:r>
              <w:rPr>
                <w:rFonts w:hint="eastAsia" w:ascii="宋体" w:hAnsi="宋体" w:cs="宋体"/>
                <w:kern w:val="0"/>
                <w:sz w:val="24"/>
                <w:lang w:bidi="ar"/>
                <w:rPrChange w:id="1499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93" w:author="Administrator" w:date="2022-11-24T15:53:00Z">
                  <w:rPr>
                    <w:rFonts w:hint="eastAsia" w:ascii="宋体" w:hAnsi="宋体" w:cs="宋体"/>
                    <w:sz w:val="24"/>
                  </w:rPr>
                </w:rPrChange>
              </w:rPr>
            </w:pPr>
            <w:r>
              <w:rPr>
                <w:rFonts w:hint="eastAsia" w:ascii="宋体" w:hAnsi="宋体" w:cs="宋体"/>
                <w:kern w:val="0"/>
                <w:sz w:val="24"/>
                <w:lang w:bidi="ar"/>
                <w:rPrChange w:id="14994" w:author="Administrator" w:date="2022-11-24T15:53:00Z">
                  <w:rPr>
                    <w:rFonts w:hint="eastAsia" w:ascii="宋体" w:hAnsi="宋体" w:cs="宋体"/>
                    <w:kern w:val="0"/>
                    <w:sz w:val="24"/>
                    <w:lang w:bidi="ar"/>
                  </w:rPr>
                </w:rPrChange>
              </w:rPr>
              <w:t>德胜快速路长滨南路上方西向东2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95" w:author="Administrator" w:date="2022-11-24T15:53:00Z">
                  <w:rPr>
                    <w:rFonts w:hint="eastAsia" w:ascii="宋体" w:hAnsi="宋体" w:cs="宋体"/>
                    <w:sz w:val="24"/>
                  </w:rPr>
                </w:rPrChange>
              </w:rPr>
            </w:pPr>
            <w:r>
              <w:rPr>
                <w:rFonts w:hint="eastAsia" w:ascii="宋体" w:hAnsi="宋体" w:cs="宋体"/>
                <w:kern w:val="0"/>
                <w:sz w:val="24"/>
                <w:lang w:bidi="ar"/>
                <w:rPrChange w:id="14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97" w:author="Administrator" w:date="2022-11-24T15:53:00Z">
                  <w:rPr>
                    <w:rFonts w:hint="eastAsia" w:ascii="宋体" w:hAnsi="宋体" w:cs="宋体"/>
                    <w:sz w:val="24"/>
                  </w:rPr>
                </w:rPrChange>
              </w:rPr>
            </w:pPr>
            <w:r>
              <w:rPr>
                <w:rFonts w:hint="eastAsia" w:ascii="宋体" w:hAnsi="宋体" w:cs="宋体"/>
                <w:kern w:val="0"/>
                <w:sz w:val="24"/>
                <w:lang w:bidi="ar"/>
                <w:rPrChange w:id="14998" w:author="Administrator" w:date="2022-11-24T15:53:00Z">
                  <w:rPr>
                    <w:rFonts w:hint="eastAsia" w:ascii="宋体" w:hAnsi="宋体" w:cs="宋体"/>
                    <w:kern w:val="0"/>
                    <w:sz w:val="24"/>
                    <w:lang w:bidi="ar"/>
                  </w:rPr>
                </w:rPrChange>
              </w:rPr>
              <w:t>150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4999" w:author="Administrator" w:date="2022-11-24T15:53:00Z">
                  <w:rPr>
                    <w:rFonts w:hint="eastAsia" w:ascii="宋体" w:hAnsi="宋体" w:cs="宋体"/>
                    <w:sz w:val="24"/>
                  </w:rPr>
                </w:rPrChange>
              </w:rPr>
            </w:pPr>
            <w:r>
              <w:rPr>
                <w:rFonts w:hint="eastAsia" w:ascii="宋体" w:hAnsi="宋体" w:cs="宋体"/>
                <w:kern w:val="0"/>
                <w:sz w:val="24"/>
                <w:lang w:bidi="ar"/>
                <w:rPrChange w:id="1500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01" w:author="Administrator" w:date="2022-11-24T15:53:00Z">
                  <w:rPr>
                    <w:rFonts w:hint="eastAsia" w:ascii="宋体" w:hAnsi="宋体" w:cs="宋体"/>
                    <w:sz w:val="24"/>
                  </w:rPr>
                </w:rPrChange>
              </w:rPr>
            </w:pPr>
            <w:r>
              <w:rPr>
                <w:rFonts w:hint="eastAsia" w:ascii="宋体" w:hAnsi="宋体" w:cs="宋体"/>
                <w:kern w:val="0"/>
                <w:sz w:val="24"/>
                <w:lang w:bidi="ar"/>
                <w:rPrChange w:id="15002" w:author="Administrator" w:date="2022-11-24T15:53:00Z">
                  <w:rPr>
                    <w:rFonts w:hint="eastAsia" w:ascii="宋体" w:hAnsi="宋体" w:cs="宋体"/>
                    <w:kern w:val="0"/>
                    <w:sz w:val="24"/>
                    <w:lang w:bidi="ar"/>
                  </w:rPr>
                </w:rPrChange>
              </w:rPr>
              <w:t>东德立交东口主线西向东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03" w:author="Administrator" w:date="2022-11-24T15:53:00Z">
                  <w:rPr>
                    <w:rFonts w:hint="eastAsia" w:ascii="宋体" w:hAnsi="宋体" w:cs="宋体"/>
                    <w:sz w:val="24"/>
                  </w:rPr>
                </w:rPrChange>
              </w:rPr>
            </w:pPr>
            <w:r>
              <w:rPr>
                <w:rFonts w:hint="eastAsia" w:ascii="宋体" w:hAnsi="宋体" w:cs="宋体"/>
                <w:kern w:val="0"/>
                <w:sz w:val="24"/>
                <w:lang w:bidi="ar"/>
                <w:rPrChange w:id="150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05" w:author="Administrator" w:date="2022-11-24T15:53:00Z">
                  <w:rPr>
                    <w:rFonts w:hint="eastAsia" w:ascii="宋体" w:hAnsi="宋体" w:cs="宋体"/>
                    <w:sz w:val="24"/>
                  </w:rPr>
                </w:rPrChange>
              </w:rPr>
            </w:pPr>
            <w:r>
              <w:rPr>
                <w:rFonts w:hint="eastAsia" w:ascii="宋体" w:hAnsi="宋体" w:cs="宋体"/>
                <w:kern w:val="0"/>
                <w:sz w:val="24"/>
                <w:lang w:bidi="ar"/>
                <w:rPrChange w:id="15006" w:author="Administrator" w:date="2022-11-24T15:53:00Z">
                  <w:rPr>
                    <w:rFonts w:hint="eastAsia" w:ascii="宋体" w:hAnsi="宋体" w:cs="宋体"/>
                    <w:kern w:val="0"/>
                    <w:sz w:val="24"/>
                    <w:lang w:bidi="ar"/>
                  </w:rPr>
                </w:rPrChange>
              </w:rPr>
              <w:t>151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07" w:author="Administrator" w:date="2022-11-24T15:53:00Z">
                  <w:rPr>
                    <w:rFonts w:hint="eastAsia" w:ascii="宋体" w:hAnsi="宋体" w:cs="宋体"/>
                    <w:sz w:val="24"/>
                  </w:rPr>
                </w:rPrChange>
              </w:rPr>
            </w:pPr>
            <w:r>
              <w:rPr>
                <w:rFonts w:hint="eastAsia" w:ascii="宋体" w:hAnsi="宋体" w:cs="宋体"/>
                <w:kern w:val="0"/>
                <w:sz w:val="24"/>
                <w:lang w:bidi="ar"/>
                <w:rPrChange w:id="1500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09" w:author="Administrator" w:date="2022-11-24T15:53:00Z">
                  <w:rPr>
                    <w:rFonts w:hint="eastAsia" w:ascii="宋体" w:hAnsi="宋体" w:cs="宋体"/>
                    <w:sz w:val="24"/>
                  </w:rPr>
                </w:rPrChange>
              </w:rPr>
            </w:pPr>
            <w:r>
              <w:rPr>
                <w:rFonts w:hint="eastAsia" w:ascii="宋体" w:hAnsi="宋体" w:cs="宋体"/>
                <w:kern w:val="0"/>
                <w:sz w:val="24"/>
                <w:lang w:bidi="ar"/>
                <w:rPrChange w:id="15010" w:author="Administrator" w:date="2022-11-24T15:53:00Z">
                  <w:rPr>
                    <w:rFonts w:hint="eastAsia" w:ascii="宋体" w:hAnsi="宋体" w:cs="宋体"/>
                    <w:kern w:val="0"/>
                    <w:sz w:val="24"/>
                    <w:lang w:bidi="ar"/>
                  </w:rPr>
                </w:rPrChange>
              </w:rPr>
              <w:t>东德立交东口主线东向西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11" w:author="Administrator" w:date="2022-11-24T15:53:00Z">
                  <w:rPr>
                    <w:rFonts w:hint="eastAsia" w:ascii="宋体" w:hAnsi="宋体" w:cs="宋体"/>
                    <w:sz w:val="24"/>
                  </w:rPr>
                </w:rPrChange>
              </w:rPr>
            </w:pPr>
            <w:r>
              <w:rPr>
                <w:rFonts w:hint="eastAsia" w:ascii="宋体" w:hAnsi="宋体" w:cs="宋体"/>
                <w:kern w:val="0"/>
                <w:sz w:val="24"/>
                <w:lang w:bidi="ar"/>
                <w:rPrChange w:id="150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13" w:author="Administrator" w:date="2022-11-24T15:53:00Z">
                  <w:rPr>
                    <w:rFonts w:hint="eastAsia" w:ascii="宋体" w:hAnsi="宋体" w:cs="宋体"/>
                    <w:sz w:val="24"/>
                  </w:rPr>
                </w:rPrChange>
              </w:rPr>
            </w:pPr>
            <w:r>
              <w:rPr>
                <w:rFonts w:hint="eastAsia" w:ascii="宋体" w:hAnsi="宋体" w:cs="宋体"/>
                <w:kern w:val="0"/>
                <w:sz w:val="24"/>
                <w:lang w:bidi="ar"/>
                <w:rPrChange w:id="15014" w:author="Administrator" w:date="2022-11-24T15:53:00Z">
                  <w:rPr>
                    <w:rFonts w:hint="eastAsia" w:ascii="宋体" w:hAnsi="宋体" w:cs="宋体"/>
                    <w:kern w:val="0"/>
                    <w:sz w:val="24"/>
                    <w:lang w:bidi="ar"/>
                  </w:rPr>
                </w:rPrChange>
              </w:rPr>
              <w:t>152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15" w:author="Administrator" w:date="2022-11-24T15:53:00Z">
                  <w:rPr>
                    <w:rFonts w:hint="eastAsia" w:ascii="宋体" w:hAnsi="宋体" w:cs="宋体"/>
                    <w:sz w:val="24"/>
                  </w:rPr>
                </w:rPrChange>
              </w:rPr>
            </w:pPr>
            <w:r>
              <w:rPr>
                <w:rFonts w:hint="eastAsia" w:ascii="宋体" w:hAnsi="宋体" w:cs="宋体"/>
                <w:kern w:val="0"/>
                <w:sz w:val="24"/>
                <w:lang w:bidi="ar"/>
                <w:rPrChange w:id="1501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17" w:author="Administrator" w:date="2022-11-24T15:53:00Z">
                  <w:rPr>
                    <w:rFonts w:hint="eastAsia" w:ascii="宋体" w:hAnsi="宋体" w:cs="宋体"/>
                    <w:sz w:val="24"/>
                  </w:rPr>
                </w:rPrChange>
              </w:rPr>
            </w:pPr>
            <w:r>
              <w:rPr>
                <w:rFonts w:hint="eastAsia" w:ascii="宋体" w:hAnsi="宋体" w:cs="宋体"/>
                <w:kern w:val="0"/>
                <w:sz w:val="24"/>
                <w:lang w:bidi="ar"/>
                <w:rPrChange w:id="15018" w:author="Administrator" w:date="2022-11-24T15:53:00Z">
                  <w:rPr>
                    <w:rFonts w:hint="eastAsia" w:ascii="宋体" w:hAnsi="宋体" w:cs="宋体"/>
                    <w:kern w:val="0"/>
                    <w:sz w:val="24"/>
                    <w:lang w:bidi="ar"/>
                  </w:rPr>
                </w:rPrChange>
              </w:rPr>
              <w:t>东湖高架路弘慧路上方南向北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19" w:author="Administrator" w:date="2022-11-24T15:53:00Z">
                  <w:rPr>
                    <w:rFonts w:hint="eastAsia" w:ascii="宋体" w:hAnsi="宋体" w:cs="宋体"/>
                    <w:sz w:val="24"/>
                  </w:rPr>
                </w:rPrChange>
              </w:rPr>
            </w:pPr>
            <w:r>
              <w:rPr>
                <w:rFonts w:hint="eastAsia" w:ascii="宋体" w:hAnsi="宋体" w:cs="宋体"/>
                <w:kern w:val="0"/>
                <w:sz w:val="24"/>
                <w:lang w:bidi="ar"/>
                <w:rPrChange w:id="150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21" w:author="Administrator" w:date="2022-11-24T15:53:00Z">
                  <w:rPr>
                    <w:rFonts w:hint="eastAsia" w:ascii="宋体" w:hAnsi="宋体" w:cs="宋体"/>
                    <w:sz w:val="24"/>
                  </w:rPr>
                </w:rPrChange>
              </w:rPr>
            </w:pPr>
            <w:r>
              <w:rPr>
                <w:rFonts w:hint="eastAsia" w:ascii="宋体" w:hAnsi="宋体" w:cs="宋体"/>
                <w:kern w:val="0"/>
                <w:sz w:val="24"/>
                <w:lang w:bidi="ar"/>
                <w:rPrChange w:id="15022" w:author="Administrator" w:date="2022-11-24T15:53:00Z">
                  <w:rPr>
                    <w:rFonts w:hint="eastAsia" w:ascii="宋体" w:hAnsi="宋体" w:cs="宋体"/>
                    <w:kern w:val="0"/>
                    <w:sz w:val="24"/>
                    <w:lang w:bidi="ar"/>
                  </w:rPr>
                </w:rPrChange>
              </w:rPr>
              <w:t>153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23" w:author="Administrator" w:date="2022-11-24T15:53:00Z">
                  <w:rPr>
                    <w:rFonts w:hint="eastAsia" w:ascii="宋体" w:hAnsi="宋体" w:cs="宋体"/>
                    <w:sz w:val="24"/>
                  </w:rPr>
                </w:rPrChange>
              </w:rPr>
            </w:pPr>
            <w:r>
              <w:rPr>
                <w:rFonts w:hint="eastAsia" w:ascii="宋体" w:hAnsi="宋体" w:cs="宋体"/>
                <w:kern w:val="0"/>
                <w:sz w:val="24"/>
                <w:lang w:bidi="ar"/>
                <w:rPrChange w:id="1502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25" w:author="Administrator" w:date="2022-11-24T15:53:00Z">
                  <w:rPr>
                    <w:rFonts w:hint="eastAsia" w:ascii="宋体" w:hAnsi="宋体" w:cs="宋体"/>
                    <w:sz w:val="24"/>
                  </w:rPr>
                </w:rPrChange>
              </w:rPr>
            </w:pPr>
            <w:r>
              <w:rPr>
                <w:rFonts w:hint="eastAsia" w:ascii="宋体" w:hAnsi="宋体" w:cs="宋体"/>
                <w:kern w:val="0"/>
                <w:sz w:val="24"/>
                <w:lang w:bidi="ar"/>
                <w:rPrChange w:id="15026" w:author="Administrator" w:date="2022-11-24T15:53:00Z">
                  <w:rPr>
                    <w:rFonts w:hint="eastAsia" w:ascii="宋体" w:hAnsi="宋体" w:cs="宋体"/>
                    <w:kern w:val="0"/>
                    <w:sz w:val="24"/>
                    <w:lang w:bidi="ar"/>
                  </w:rPr>
                </w:rPrChange>
              </w:rPr>
              <w:t>东湖高架路弘慧路上方北向南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27" w:author="Administrator" w:date="2022-11-24T15:53:00Z">
                  <w:rPr>
                    <w:rFonts w:hint="eastAsia" w:ascii="宋体" w:hAnsi="宋体" w:cs="宋体"/>
                    <w:sz w:val="24"/>
                  </w:rPr>
                </w:rPrChange>
              </w:rPr>
            </w:pPr>
            <w:r>
              <w:rPr>
                <w:rFonts w:hint="eastAsia" w:ascii="宋体" w:hAnsi="宋体" w:cs="宋体"/>
                <w:kern w:val="0"/>
                <w:sz w:val="24"/>
                <w:lang w:bidi="ar"/>
                <w:rPrChange w:id="150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29" w:author="Administrator" w:date="2022-11-24T15:53:00Z">
                  <w:rPr>
                    <w:rFonts w:hint="eastAsia" w:ascii="宋体" w:hAnsi="宋体" w:cs="宋体"/>
                    <w:sz w:val="24"/>
                  </w:rPr>
                </w:rPrChange>
              </w:rPr>
            </w:pPr>
            <w:r>
              <w:rPr>
                <w:rFonts w:hint="eastAsia" w:ascii="宋体" w:hAnsi="宋体" w:cs="宋体"/>
                <w:kern w:val="0"/>
                <w:sz w:val="24"/>
                <w:lang w:bidi="ar"/>
                <w:rPrChange w:id="15030" w:author="Administrator" w:date="2022-11-24T15:53:00Z">
                  <w:rPr>
                    <w:rFonts w:hint="eastAsia" w:ascii="宋体" w:hAnsi="宋体" w:cs="宋体"/>
                    <w:kern w:val="0"/>
                    <w:sz w:val="24"/>
                    <w:lang w:bidi="ar"/>
                  </w:rPr>
                </w:rPrChange>
              </w:rPr>
              <w:t>154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31" w:author="Administrator" w:date="2022-11-24T15:53:00Z">
                  <w:rPr>
                    <w:rFonts w:hint="eastAsia" w:ascii="宋体" w:hAnsi="宋体" w:cs="宋体"/>
                    <w:sz w:val="24"/>
                  </w:rPr>
                </w:rPrChange>
              </w:rPr>
            </w:pPr>
            <w:r>
              <w:rPr>
                <w:rFonts w:hint="eastAsia" w:ascii="宋体" w:hAnsi="宋体" w:cs="宋体"/>
                <w:kern w:val="0"/>
                <w:sz w:val="24"/>
                <w:lang w:bidi="ar"/>
                <w:rPrChange w:id="1503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33" w:author="Administrator" w:date="2022-11-24T15:53:00Z">
                  <w:rPr>
                    <w:rFonts w:hint="eastAsia" w:ascii="宋体" w:hAnsi="宋体" w:cs="宋体"/>
                    <w:sz w:val="24"/>
                  </w:rPr>
                </w:rPrChange>
              </w:rPr>
            </w:pPr>
            <w:r>
              <w:rPr>
                <w:rFonts w:hint="eastAsia" w:ascii="宋体" w:hAnsi="宋体" w:cs="宋体"/>
                <w:kern w:val="0"/>
                <w:sz w:val="24"/>
                <w:lang w:bidi="ar"/>
                <w:rPrChange w:id="15034" w:author="Administrator" w:date="2022-11-24T15:53:00Z">
                  <w:rPr>
                    <w:rFonts w:hint="eastAsia" w:ascii="宋体" w:hAnsi="宋体" w:cs="宋体"/>
                    <w:kern w:val="0"/>
                    <w:sz w:val="24"/>
                    <w:lang w:bidi="ar"/>
                  </w:rPr>
                </w:rPrChange>
              </w:rPr>
              <w:t>留石高架石祥东路西向东出口以东100兆西向东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35" w:author="Administrator" w:date="2022-11-24T15:53:00Z">
                  <w:rPr>
                    <w:rFonts w:hint="eastAsia" w:ascii="宋体" w:hAnsi="宋体" w:cs="宋体"/>
                    <w:sz w:val="24"/>
                  </w:rPr>
                </w:rPrChange>
              </w:rPr>
            </w:pPr>
            <w:r>
              <w:rPr>
                <w:rFonts w:hint="eastAsia" w:ascii="宋体" w:hAnsi="宋体" w:cs="宋体"/>
                <w:kern w:val="0"/>
                <w:sz w:val="24"/>
                <w:lang w:bidi="ar"/>
                <w:rPrChange w:id="15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37" w:author="Administrator" w:date="2022-11-24T15:53:00Z">
                  <w:rPr>
                    <w:rFonts w:hint="eastAsia" w:ascii="宋体" w:hAnsi="宋体" w:cs="宋体"/>
                    <w:sz w:val="24"/>
                  </w:rPr>
                </w:rPrChange>
              </w:rPr>
            </w:pPr>
            <w:r>
              <w:rPr>
                <w:rFonts w:hint="eastAsia" w:ascii="宋体" w:hAnsi="宋体" w:cs="宋体"/>
                <w:kern w:val="0"/>
                <w:sz w:val="24"/>
                <w:lang w:bidi="ar"/>
                <w:rPrChange w:id="15038" w:author="Administrator" w:date="2022-11-24T15:53:00Z">
                  <w:rPr>
                    <w:rFonts w:hint="eastAsia" w:ascii="宋体" w:hAnsi="宋体" w:cs="宋体"/>
                    <w:kern w:val="0"/>
                    <w:sz w:val="24"/>
                    <w:lang w:bidi="ar"/>
                  </w:rPr>
                </w:rPrChange>
              </w:rPr>
              <w:t>155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39" w:author="Administrator" w:date="2022-11-24T15:53:00Z">
                  <w:rPr>
                    <w:rFonts w:hint="eastAsia" w:ascii="宋体" w:hAnsi="宋体" w:cs="宋体"/>
                    <w:sz w:val="24"/>
                  </w:rPr>
                </w:rPrChange>
              </w:rPr>
            </w:pPr>
            <w:r>
              <w:rPr>
                <w:rFonts w:hint="eastAsia" w:ascii="宋体" w:hAnsi="宋体" w:cs="宋体"/>
                <w:kern w:val="0"/>
                <w:sz w:val="24"/>
                <w:lang w:bidi="ar"/>
                <w:rPrChange w:id="1504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41" w:author="Administrator" w:date="2022-11-24T15:53:00Z">
                  <w:rPr>
                    <w:rFonts w:hint="eastAsia" w:ascii="宋体" w:hAnsi="宋体" w:cs="宋体"/>
                    <w:sz w:val="24"/>
                  </w:rPr>
                </w:rPrChange>
              </w:rPr>
            </w:pPr>
            <w:r>
              <w:rPr>
                <w:rFonts w:hint="eastAsia" w:ascii="宋体" w:hAnsi="宋体" w:cs="宋体"/>
                <w:kern w:val="0"/>
                <w:sz w:val="24"/>
                <w:lang w:bidi="ar"/>
                <w:rPrChange w:id="15042" w:author="Administrator" w:date="2022-11-24T15:53:00Z">
                  <w:rPr>
                    <w:rFonts w:hint="eastAsia" w:ascii="宋体" w:hAnsi="宋体" w:cs="宋体"/>
                    <w:kern w:val="0"/>
                    <w:sz w:val="24"/>
                    <w:lang w:bidi="ar"/>
                  </w:rPr>
                </w:rPrChange>
              </w:rPr>
              <w:t>留石高架石祥东路西向东出口以东100兆东向西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43" w:author="Administrator" w:date="2022-11-24T15:53:00Z">
                  <w:rPr>
                    <w:rFonts w:hint="eastAsia" w:ascii="宋体" w:hAnsi="宋体" w:cs="宋体"/>
                    <w:sz w:val="24"/>
                  </w:rPr>
                </w:rPrChange>
              </w:rPr>
            </w:pPr>
            <w:r>
              <w:rPr>
                <w:rFonts w:hint="eastAsia" w:ascii="宋体" w:hAnsi="宋体" w:cs="宋体"/>
                <w:kern w:val="0"/>
                <w:sz w:val="24"/>
                <w:lang w:bidi="ar"/>
                <w:rPrChange w:id="150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45" w:author="Administrator" w:date="2022-11-24T15:53:00Z">
                  <w:rPr>
                    <w:rFonts w:hint="eastAsia" w:ascii="宋体" w:hAnsi="宋体" w:cs="宋体"/>
                    <w:sz w:val="24"/>
                  </w:rPr>
                </w:rPrChange>
              </w:rPr>
            </w:pPr>
            <w:r>
              <w:rPr>
                <w:rFonts w:hint="eastAsia" w:ascii="宋体" w:hAnsi="宋体" w:cs="宋体"/>
                <w:kern w:val="0"/>
                <w:sz w:val="24"/>
                <w:lang w:bidi="ar"/>
                <w:rPrChange w:id="15046" w:author="Administrator" w:date="2022-11-24T15:53:00Z">
                  <w:rPr>
                    <w:rFonts w:hint="eastAsia" w:ascii="宋体" w:hAnsi="宋体" w:cs="宋体"/>
                    <w:kern w:val="0"/>
                    <w:sz w:val="24"/>
                    <w:lang w:bidi="ar"/>
                  </w:rPr>
                </w:rPrChange>
              </w:rPr>
              <w:t>156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47" w:author="Administrator" w:date="2022-11-24T15:53:00Z">
                  <w:rPr>
                    <w:rFonts w:hint="eastAsia" w:ascii="宋体" w:hAnsi="宋体" w:cs="宋体"/>
                    <w:sz w:val="24"/>
                  </w:rPr>
                </w:rPrChange>
              </w:rPr>
            </w:pPr>
            <w:r>
              <w:rPr>
                <w:rFonts w:hint="eastAsia" w:ascii="宋体" w:hAnsi="宋体" w:cs="宋体"/>
                <w:kern w:val="0"/>
                <w:sz w:val="24"/>
                <w:lang w:bidi="ar"/>
                <w:rPrChange w:id="1504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49" w:author="Administrator" w:date="2022-11-24T15:53:00Z">
                  <w:rPr>
                    <w:rFonts w:hint="eastAsia" w:ascii="宋体" w:hAnsi="宋体" w:cs="宋体"/>
                    <w:sz w:val="24"/>
                  </w:rPr>
                </w:rPrChange>
              </w:rPr>
            </w:pPr>
            <w:r>
              <w:rPr>
                <w:rFonts w:hint="eastAsia" w:ascii="宋体" w:hAnsi="宋体" w:cs="宋体"/>
                <w:kern w:val="0"/>
                <w:sz w:val="24"/>
                <w:lang w:bidi="ar"/>
                <w:rPrChange w:id="15050" w:author="Administrator" w:date="2022-11-24T15:53:00Z">
                  <w:rPr>
                    <w:rFonts w:hint="eastAsia" w:ascii="宋体" w:hAnsi="宋体" w:cs="宋体"/>
                    <w:kern w:val="0"/>
                    <w:sz w:val="24"/>
                    <w:lang w:bidi="ar"/>
                  </w:rPr>
                </w:rPrChange>
              </w:rPr>
              <w:t>留石高架石祥东路西向东入口以西100兆西向东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51" w:author="Administrator" w:date="2022-11-24T15:53:00Z">
                  <w:rPr>
                    <w:rFonts w:hint="eastAsia" w:ascii="宋体" w:hAnsi="宋体" w:cs="宋体"/>
                    <w:sz w:val="24"/>
                  </w:rPr>
                </w:rPrChange>
              </w:rPr>
            </w:pPr>
            <w:r>
              <w:rPr>
                <w:rFonts w:hint="eastAsia" w:ascii="宋体" w:hAnsi="宋体" w:cs="宋体"/>
                <w:kern w:val="0"/>
                <w:sz w:val="24"/>
                <w:lang w:bidi="ar"/>
                <w:rPrChange w:id="150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53" w:author="Administrator" w:date="2022-11-24T15:53:00Z">
                  <w:rPr>
                    <w:rFonts w:hint="eastAsia" w:ascii="宋体" w:hAnsi="宋体" w:cs="宋体"/>
                    <w:sz w:val="24"/>
                  </w:rPr>
                </w:rPrChange>
              </w:rPr>
            </w:pPr>
            <w:r>
              <w:rPr>
                <w:rFonts w:hint="eastAsia" w:ascii="宋体" w:hAnsi="宋体" w:cs="宋体"/>
                <w:kern w:val="0"/>
                <w:sz w:val="24"/>
                <w:lang w:bidi="ar"/>
                <w:rPrChange w:id="15054" w:author="Administrator" w:date="2022-11-24T15:53:00Z">
                  <w:rPr>
                    <w:rFonts w:hint="eastAsia" w:ascii="宋体" w:hAnsi="宋体" w:cs="宋体"/>
                    <w:kern w:val="0"/>
                    <w:sz w:val="24"/>
                    <w:lang w:bidi="ar"/>
                  </w:rPr>
                </w:rPrChange>
              </w:rPr>
              <w:t>157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55" w:author="Administrator" w:date="2022-11-24T15:53:00Z">
                  <w:rPr>
                    <w:rFonts w:hint="eastAsia" w:ascii="宋体" w:hAnsi="宋体" w:cs="宋体"/>
                    <w:sz w:val="24"/>
                  </w:rPr>
                </w:rPrChange>
              </w:rPr>
            </w:pPr>
            <w:r>
              <w:rPr>
                <w:rFonts w:hint="eastAsia" w:ascii="宋体" w:hAnsi="宋体" w:cs="宋体"/>
                <w:kern w:val="0"/>
                <w:sz w:val="24"/>
                <w:lang w:bidi="ar"/>
                <w:rPrChange w:id="1505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57" w:author="Administrator" w:date="2022-11-24T15:53:00Z">
                  <w:rPr>
                    <w:rFonts w:hint="eastAsia" w:ascii="宋体" w:hAnsi="宋体" w:cs="宋体"/>
                    <w:sz w:val="24"/>
                  </w:rPr>
                </w:rPrChange>
              </w:rPr>
            </w:pPr>
            <w:r>
              <w:rPr>
                <w:rFonts w:hint="eastAsia" w:ascii="宋体" w:hAnsi="宋体" w:cs="宋体"/>
                <w:kern w:val="0"/>
                <w:sz w:val="24"/>
                <w:lang w:bidi="ar"/>
                <w:rPrChange w:id="15058" w:author="Administrator" w:date="2022-11-24T15:53:00Z">
                  <w:rPr>
                    <w:rFonts w:hint="eastAsia" w:ascii="宋体" w:hAnsi="宋体" w:cs="宋体"/>
                    <w:kern w:val="0"/>
                    <w:sz w:val="24"/>
                    <w:lang w:bidi="ar"/>
                  </w:rPr>
                </w:rPrChange>
              </w:rPr>
              <w:t>留石高架石祥东路西向东入口以西100兆东向西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59" w:author="Administrator" w:date="2022-11-24T15:53:00Z">
                  <w:rPr>
                    <w:rFonts w:hint="eastAsia" w:ascii="宋体" w:hAnsi="宋体" w:cs="宋体"/>
                    <w:sz w:val="24"/>
                  </w:rPr>
                </w:rPrChange>
              </w:rPr>
            </w:pPr>
            <w:r>
              <w:rPr>
                <w:rFonts w:hint="eastAsia" w:ascii="宋体" w:hAnsi="宋体" w:cs="宋体"/>
                <w:kern w:val="0"/>
                <w:sz w:val="24"/>
                <w:lang w:bidi="ar"/>
                <w:rPrChange w:id="150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61" w:author="Administrator" w:date="2022-11-24T15:53:00Z">
                  <w:rPr>
                    <w:rFonts w:hint="eastAsia" w:ascii="宋体" w:hAnsi="宋体" w:cs="宋体"/>
                    <w:sz w:val="24"/>
                  </w:rPr>
                </w:rPrChange>
              </w:rPr>
            </w:pPr>
            <w:r>
              <w:rPr>
                <w:rFonts w:hint="eastAsia" w:ascii="宋体" w:hAnsi="宋体" w:cs="宋体"/>
                <w:kern w:val="0"/>
                <w:sz w:val="24"/>
                <w:lang w:bidi="ar"/>
                <w:rPrChange w:id="15062" w:author="Administrator" w:date="2022-11-24T15:53:00Z">
                  <w:rPr>
                    <w:rFonts w:hint="eastAsia" w:ascii="宋体" w:hAnsi="宋体" w:cs="宋体"/>
                    <w:kern w:val="0"/>
                    <w:sz w:val="24"/>
                    <w:lang w:bidi="ar"/>
                  </w:rPr>
                </w:rPrChange>
              </w:rPr>
              <w:t>158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63" w:author="Administrator" w:date="2022-11-24T15:53:00Z">
                  <w:rPr>
                    <w:rFonts w:hint="eastAsia" w:ascii="宋体" w:hAnsi="宋体" w:cs="宋体"/>
                    <w:sz w:val="24"/>
                  </w:rPr>
                </w:rPrChange>
              </w:rPr>
            </w:pPr>
            <w:r>
              <w:rPr>
                <w:rFonts w:hint="eastAsia" w:ascii="宋体" w:hAnsi="宋体" w:cs="宋体"/>
                <w:kern w:val="0"/>
                <w:sz w:val="24"/>
                <w:lang w:bidi="ar"/>
                <w:rPrChange w:id="1506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65" w:author="Administrator" w:date="2022-11-24T15:53:00Z">
                  <w:rPr>
                    <w:rFonts w:hint="eastAsia" w:ascii="宋体" w:hAnsi="宋体" w:cs="宋体"/>
                    <w:sz w:val="24"/>
                  </w:rPr>
                </w:rPrChange>
              </w:rPr>
            </w:pPr>
            <w:r>
              <w:rPr>
                <w:rFonts w:hint="eastAsia" w:ascii="宋体" w:hAnsi="宋体" w:cs="宋体"/>
                <w:kern w:val="0"/>
                <w:sz w:val="24"/>
                <w:lang w:bidi="ar"/>
                <w:rPrChange w:id="15066" w:author="Administrator" w:date="2022-11-24T15:53:00Z">
                  <w:rPr>
                    <w:rFonts w:hint="eastAsia" w:ascii="宋体" w:hAnsi="宋体" w:cs="宋体"/>
                    <w:kern w:val="0"/>
                    <w:sz w:val="24"/>
                    <w:lang w:bidi="ar"/>
                  </w:rPr>
                </w:rPrChange>
              </w:rPr>
              <w:t>秋石高架八角亭街以南100兆南向北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67" w:author="Administrator" w:date="2022-11-24T15:53:00Z">
                  <w:rPr>
                    <w:rFonts w:hint="eastAsia" w:ascii="宋体" w:hAnsi="宋体" w:cs="宋体"/>
                    <w:sz w:val="24"/>
                  </w:rPr>
                </w:rPrChange>
              </w:rPr>
            </w:pPr>
            <w:r>
              <w:rPr>
                <w:rFonts w:hint="eastAsia" w:ascii="宋体" w:hAnsi="宋体" w:cs="宋体"/>
                <w:kern w:val="0"/>
                <w:sz w:val="24"/>
                <w:lang w:bidi="ar"/>
                <w:rPrChange w:id="150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69" w:author="Administrator" w:date="2022-11-24T15:53:00Z">
                  <w:rPr>
                    <w:rFonts w:hint="eastAsia" w:ascii="宋体" w:hAnsi="宋体" w:cs="宋体"/>
                    <w:sz w:val="24"/>
                  </w:rPr>
                </w:rPrChange>
              </w:rPr>
            </w:pPr>
            <w:r>
              <w:rPr>
                <w:rFonts w:hint="eastAsia" w:ascii="宋体" w:hAnsi="宋体" w:cs="宋体"/>
                <w:kern w:val="0"/>
                <w:sz w:val="24"/>
                <w:lang w:bidi="ar"/>
                <w:rPrChange w:id="15070" w:author="Administrator" w:date="2022-11-24T15:53:00Z">
                  <w:rPr>
                    <w:rFonts w:hint="eastAsia" w:ascii="宋体" w:hAnsi="宋体" w:cs="宋体"/>
                    <w:kern w:val="0"/>
                    <w:sz w:val="24"/>
                    <w:lang w:bidi="ar"/>
                  </w:rPr>
                </w:rPrChange>
              </w:rPr>
              <w:t>159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71" w:author="Administrator" w:date="2022-11-24T15:53:00Z">
                  <w:rPr>
                    <w:rFonts w:hint="eastAsia" w:ascii="宋体" w:hAnsi="宋体" w:cs="宋体"/>
                    <w:sz w:val="24"/>
                  </w:rPr>
                </w:rPrChange>
              </w:rPr>
            </w:pPr>
            <w:r>
              <w:rPr>
                <w:rFonts w:hint="eastAsia" w:ascii="宋体" w:hAnsi="宋体" w:cs="宋体"/>
                <w:kern w:val="0"/>
                <w:sz w:val="24"/>
                <w:lang w:bidi="ar"/>
                <w:rPrChange w:id="1507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73" w:author="Administrator" w:date="2022-11-24T15:53:00Z">
                  <w:rPr>
                    <w:rFonts w:hint="eastAsia" w:ascii="宋体" w:hAnsi="宋体" w:cs="宋体"/>
                    <w:sz w:val="24"/>
                  </w:rPr>
                </w:rPrChange>
              </w:rPr>
            </w:pPr>
            <w:r>
              <w:rPr>
                <w:rFonts w:hint="eastAsia" w:ascii="宋体" w:hAnsi="宋体" w:cs="宋体"/>
                <w:kern w:val="0"/>
                <w:sz w:val="24"/>
                <w:lang w:bidi="ar"/>
                <w:rPrChange w:id="15074" w:author="Administrator" w:date="2022-11-24T15:53:00Z">
                  <w:rPr>
                    <w:rFonts w:hint="eastAsia" w:ascii="宋体" w:hAnsi="宋体" w:cs="宋体"/>
                    <w:kern w:val="0"/>
                    <w:sz w:val="24"/>
                    <w:lang w:bidi="ar"/>
                  </w:rPr>
                </w:rPrChange>
              </w:rPr>
              <w:t>秋石高架八角亭街以南100兆北向南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75" w:author="Administrator" w:date="2022-11-24T15:53:00Z">
                  <w:rPr>
                    <w:rFonts w:hint="eastAsia" w:ascii="宋体" w:hAnsi="宋体" w:cs="宋体"/>
                    <w:sz w:val="24"/>
                  </w:rPr>
                </w:rPrChange>
              </w:rPr>
            </w:pPr>
            <w:r>
              <w:rPr>
                <w:rFonts w:hint="eastAsia" w:ascii="宋体" w:hAnsi="宋体" w:cs="宋体"/>
                <w:kern w:val="0"/>
                <w:sz w:val="24"/>
                <w:lang w:bidi="ar"/>
                <w:rPrChange w:id="15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77" w:author="Administrator" w:date="2022-11-24T15:53:00Z">
                  <w:rPr>
                    <w:rFonts w:hint="eastAsia" w:ascii="宋体" w:hAnsi="宋体" w:cs="宋体"/>
                    <w:sz w:val="24"/>
                  </w:rPr>
                </w:rPrChange>
              </w:rPr>
            </w:pPr>
            <w:r>
              <w:rPr>
                <w:rFonts w:hint="eastAsia" w:ascii="宋体" w:hAnsi="宋体" w:cs="宋体"/>
                <w:kern w:val="0"/>
                <w:sz w:val="24"/>
                <w:lang w:bidi="ar"/>
                <w:rPrChange w:id="15078" w:author="Administrator" w:date="2022-11-24T15:53:00Z">
                  <w:rPr>
                    <w:rFonts w:hint="eastAsia" w:ascii="宋体" w:hAnsi="宋体" w:cs="宋体"/>
                    <w:kern w:val="0"/>
                    <w:sz w:val="24"/>
                    <w:lang w:bidi="ar"/>
                  </w:rPr>
                </w:rPrChange>
              </w:rPr>
              <w:t>160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79" w:author="Administrator" w:date="2022-11-24T15:53:00Z">
                  <w:rPr>
                    <w:rFonts w:hint="eastAsia" w:ascii="宋体" w:hAnsi="宋体" w:cs="宋体"/>
                    <w:sz w:val="24"/>
                  </w:rPr>
                </w:rPrChange>
              </w:rPr>
            </w:pPr>
            <w:r>
              <w:rPr>
                <w:rFonts w:hint="eastAsia" w:ascii="宋体" w:hAnsi="宋体" w:cs="宋体"/>
                <w:kern w:val="0"/>
                <w:sz w:val="24"/>
                <w:lang w:bidi="ar"/>
                <w:rPrChange w:id="1508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81" w:author="Administrator" w:date="2022-11-24T15:53:00Z">
                  <w:rPr>
                    <w:rFonts w:hint="eastAsia" w:ascii="宋体" w:hAnsi="宋体" w:cs="宋体"/>
                    <w:sz w:val="24"/>
                  </w:rPr>
                </w:rPrChange>
              </w:rPr>
            </w:pPr>
            <w:r>
              <w:rPr>
                <w:rFonts w:hint="eastAsia" w:ascii="宋体" w:hAnsi="宋体" w:cs="宋体"/>
                <w:kern w:val="0"/>
                <w:sz w:val="24"/>
                <w:lang w:bidi="ar"/>
                <w:rPrChange w:id="15082" w:author="Administrator" w:date="2022-11-24T15:53:00Z">
                  <w:rPr>
                    <w:rFonts w:hint="eastAsia" w:ascii="宋体" w:hAnsi="宋体" w:cs="宋体"/>
                    <w:kern w:val="0"/>
                    <w:sz w:val="24"/>
                    <w:lang w:bidi="ar"/>
                  </w:rPr>
                </w:rPrChange>
              </w:rPr>
              <w:t>秋石高架百田巷上方南向北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83" w:author="Administrator" w:date="2022-11-24T15:53:00Z">
                  <w:rPr>
                    <w:rFonts w:hint="eastAsia" w:ascii="宋体" w:hAnsi="宋体" w:cs="宋体"/>
                    <w:sz w:val="24"/>
                  </w:rPr>
                </w:rPrChange>
              </w:rPr>
            </w:pPr>
            <w:r>
              <w:rPr>
                <w:rFonts w:hint="eastAsia" w:ascii="宋体" w:hAnsi="宋体" w:cs="宋体"/>
                <w:kern w:val="0"/>
                <w:sz w:val="24"/>
                <w:lang w:bidi="ar"/>
                <w:rPrChange w:id="150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85" w:author="Administrator" w:date="2022-11-24T15:53:00Z">
                  <w:rPr>
                    <w:rFonts w:hint="eastAsia" w:ascii="宋体" w:hAnsi="宋体" w:cs="宋体"/>
                    <w:sz w:val="24"/>
                  </w:rPr>
                </w:rPrChange>
              </w:rPr>
            </w:pPr>
            <w:r>
              <w:rPr>
                <w:rFonts w:hint="eastAsia" w:ascii="宋体" w:hAnsi="宋体" w:cs="宋体"/>
                <w:kern w:val="0"/>
                <w:sz w:val="24"/>
                <w:lang w:bidi="ar"/>
                <w:rPrChange w:id="15086" w:author="Administrator" w:date="2022-11-24T15:53:00Z">
                  <w:rPr>
                    <w:rFonts w:hint="eastAsia" w:ascii="宋体" w:hAnsi="宋体" w:cs="宋体"/>
                    <w:kern w:val="0"/>
                    <w:sz w:val="24"/>
                    <w:lang w:bidi="ar"/>
                  </w:rPr>
                </w:rPrChange>
              </w:rPr>
              <w:t>161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87" w:author="Administrator" w:date="2022-11-24T15:53:00Z">
                  <w:rPr>
                    <w:rFonts w:hint="eastAsia" w:ascii="宋体" w:hAnsi="宋体" w:cs="宋体"/>
                    <w:sz w:val="24"/>
                  </w:rPr>
                </w:rPrChange>
              </w:rPr>
            </w:pPr>
            <w:r>
              <w:rPr>
                <w:rFonts w:hint="eastAsia" w:ascii="宋体" w:hAnsi="宋体" w:cs="宋体"/>
                <w:kern w:val="0"/>
                <w:sz w:val="24"/>
                <w:lang w:bidi="ar"/>
                <w:rPrChange w:id="1508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89" w:author="Administrator" w:date="2022-11-24T15:53:00Z">
                  <w:rPr>
                    <w:rFonts w:hint="eastAsia" w:ascii="宋体" w:hAnsi="宋体" w:cs="宋体"/>
                    <w:sz w:val="24"/>
                  </w:rPr>
                </w:rPrChange>
              </w:rPr>
            </w:pPr>
            <w:r>
              <w:rPr>
                <w:rFonts w:hint="eastAsia" w:ascii="宋体" w:hAnsi="宋体" w:cs="宋体"/>
                <w:kern w:val="0"/>
                <w:sz w:val="24"/>
                <w:lang w:bidi="ar"/>
                <w:rPrChange w:id="15090" w:author="Administrator" w:date="2022-11-24T15:53:00Z">
                  <w:rPr>
                    <w:rFonts w:hint="eastAsia" w:ascii="宋体" w:hAnsi="宋体" w:cs="宋体"/>
                    <w:kern w:val="0"/>
                    <w:sz w:val="24"/>
                    <w:lang w:bidi="ar"/>
                  </w:rPr>
                </w:rPrChange>
              </w:rPr>
              <w:t>秋石高架百田巷上方北向南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91" w:author="Administrator" w:date="2022-11-24T15:53:00Z">
                  <w:rPr>
                    <w:rFonts w:hint="eastAsia" w:ascii="宋体" w:hAnsi="宋体" w:cs="宋体"/>
                    <w:sz w:val="24"/>
                  </w:rPr>
                </w:rPrChange>
              </w:rPr>
            </w:pPr>
            <w:r>
              <w:rPr>
                <w:rFonts w:hint="eastAsia" w:ascii="宋体" w:hAnsi="宋体" w:cs="宋体"/>
                <w:kern w:val="0"/>
                <w:sz w:val="24"/>
                <w:lang w:bidi="ar"/>
                <w:rPrChange w:id="150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93" w:author="Administrator" w:date="2022-11-24T15:53:00Z">
                  <w:rPr>
                    <w:rFonts w:hint="eastAsia" w:ascii="宋体" w:hAnsi="宋体" w:cs="宋体"/>
                    <w:sz w:val="24"/>
                  </w:rPr>
                </w:rPrChange>
              </w:rPr>
            </w:pPr>
            <w:r>
              <w:rPr>
                <w:rFonts w:hint="eastAsia" w:ascii="宋体" w:hAnsi="宋体" w:cs="宋体"/>
                <w:kern w:val="0"/>
                <w:sz w:val="24"/>
                <w:lang w:bidi="ar"/>
                <w:rPrChange w:id="15094" w:author="Administrator" w:date="2022-11-24T15:53:00Z">
                  <w:rPr>
                    <w:rFonts w:hint="eastAsia" w:ascii="宋体" w:hAnsi="宋体" w:cs="宋体"/>
                    <w:kern w:val="0"/>
                    <w:sz w:val="24"/>
                    <w:lang w:bidi="ar"/>
                  </w:rPr>
                </w:rPrChange>
              </w:rPr>
              <w:t>162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95" w:author="Administrator" w:date="2022-11-24T15:53:00Z">
                  <w:rPr>
                    <w:rFonts w:hint="eastAsia" w:ascii="宋体" w:hAnsi="宋体" w:cs="宋体"/>
                    <w:sz w:val="24"/>
                  </w:rPr>
                </w:rPrChange>
              </w:rPr>
            </w:pPr>
            <w:r>
              <w:rPr>
                <w:rFonts w:hint="eastAsia" w:ascii="宋体" w:hAnsi="宋体" w:cs="宋体"/>
                <w:kern w:val="0"/>
                <w:sz w:val="24"/>
                <w:lang w:bidi="ar"/>
                <w:rPrChange w:id="1509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97" w:author="Administrator" w:date="2022-11-24T15:53:00Z">
                  <w:rPr>
                    <w:rFonts w:hint="eastAsia" w:ascii="宋体" w:hAnsi="宋体" w:cs="宋体"/>
                    <w:sz w:val="24"/>
                  </w:rPr>
                </w:rPrChange>
              </w:rPr>
            </w:pPr>
            <w:r>
              <w:rPr>
                <w:rFonts w:hint="eastAsia" w:ascii="宋体" w:hAnsi="宋体" w:cs="宋体"/>
                <w:kern w:val="0"/>
                <w:sz w:val="24"/>
                <w:lang w:bidi="ar"/>
                <w:rPrChange w:id="15098" w:author="Administrator" w:date="2022-11-24T15:53:00Z">
                  <w:rPr>
                    <w:rFonts w:hint="eastAsia" w:ascii="宋体" w:hAnsi="宋体" w:cs="宋体"/>
                    <w:kern w:val="0"/>
                    <w:sz w:val="24"/>
                    <w:lang w:bidi="ar"/>
                  </w:rPr>
                </w:rPrChange>
              </w:rPr>
              <w:t>秋石高架解放东路以南200米南向北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099" w:author="Administrator" w:date="2022-11-24T15:53:00Z">
                  <w:rPr>
                    <w:rFonts w:hint="eastAsia" w:ascii="宋体" w:hAnsi="宋体" w:cs="宋体"/>
                    <w:sz w:val="24"/>
                  </w:rPr>
                </w:rPrChange>
              </w:rPr>
            </w:pPr>
            <w:r>
              <w:rPr>
                <w:rFonts w:hint="eastAsia" w:ascii="宋体" w:hAnsi="宋体" w:cs="宋体"/>
                <w:kern w:val="0"/>
                <w:sz w:val="24"/>
                <w:lang w:bidi="ar"/>
                <w:rPrChange w:id="151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01" w:author="Administrator" w:date="2022-11-24T15:53:00Z">
                  <w:rPr>
                    <w:rFonts w:hint="eastAsia" w:ascii="宋体" w:hAnsi="宋体" w:cs="宋体"/>
                    <w:sz w:val="24"/>
                  </w:rPr>
                </w:rPrChange>
              </w:rPr>
            </w:pPr>
            <w:r>
              <w:rPr>
                <w:rFonts w:hint="eastAsia" w:ascii="宋体" w:hAnsi="宋体" w:cs="宋体"/>
                <w:kern w:val="0"/>
                <w:sz w:val="24"/>
                <w:lang w:bidi="ar"/>
                <w:rPrChange w:id="15102" w:author="Administrator" w:date="2022-11-24T15:53:00Z">
                  <w:rPr>
                    <w:rFonts w:hint="eastAsia" w:ascii="宋体" w:hAnsi="宋体" w:cs="宋体"/>
                    <w:kern w:val="0"/>
                    <w:sz w:val="24"/>
                    <w:lang w:bidi="ar"/>
                  </w:rPr>
                </w:rPrChange>
              </w:rPr>
              <w:t>163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03" w:author="Administrator" w:date="2022-11-24T15:53:00Z">
                  <w:rPr>
                    <w:rFonts w:hint="eastAsia" w:ascii="宋体" w:hAnsi="宋体" w:cs="宋体"/>
                    <w:sz w:val="24"/>
                  </w:rPr>
                </w:rPrChange>
              </w:rPr>
            </w:pPr>
            <w:r>
              <w:rPr>
                <w:rFonts w:hint="eastAsia" w:ascii="宋体" w:hAnsi="宋体" w:cs="宋体"/>
                <w:kern w:val="0"/>
                <w:sz w:val="24"/>
                <w:lang w:bidi="ar"/>
                <w:rPrChange w:id="1510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05" w:author="Administrator" w:date="2022-11-24T15:53:00Z">
                  <w:rPr>
                    <w:rFonts w:hint="eastAsia" w:ascii="宋体" w:hAnsi="宋体" w:cs="宋体"/>
                    <w:sz w:val="24"/>
                  </w:rPr>
                </w:rPrChange>
              </w:rPr>
            </w:pPr>
            <w:r>
              <w:rPr>
                <w:rFonts w:hint="eastAsia" w:ascii="宋体" w:hAnsi="宋体" w:cs="宋体"/>
                <w:kern w:val="0"/>
                <w:sz w:val="24"/>
                <w:lang w:bidi="ar"/>
                <w:rPrChange w:id="15106" w:author="Administrator" w:date="2022-11-24T15:53:00Z">
                  <w:rPr>
                    <w:rFonts w:hint="eastAsia" w:ascii="宋体" w:hAnsi="宋体" w:cs="宋体"/>
                    <w:kern w:val="0"/>
                    <w:sz w:val="24"/>
                    <w:lang w:bidi="ar"/>
                  </w:rPr>
                </w:rPrChange>
              </w:rPr>
              <w:t>秋石高架解放东路以南200米北向南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07" w:author="Administrator" w:date="2022-11-24T15:53:00Z">
                  <w:rPr>
                    <w:rFonts w:hint="eastAsia" w:ascii="宋体" w:hAnsi="宋体" w:cs="宋体"/>
                    <w:sz w:val="24"/>
                  </w:rPr>
                </w:rPrChange>
              </w:rPr>
            </w:pPr>
            <w:r>
              <w:rPr>
                <w:rFonts w:hint="eastAsia" w:ascii="宋体" w:hAnsi="宋体" w:cs="宋体"/>
                <w:kern w:val="0"/>
                <w:sz w:val="24"/>
                <w:lang w:bidi="ar"/>
                <w:rPrChange w:id="151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09" w:author="Administrator" w:date="2022-11-24T15:53:00Z">
                  <w:rPr>
                    <w:rFonts w:hint="eastAsia" w:ascii="宋体" w:hAnsi="宋体" w:cs="宋体"/>
                    <w:sz w:val="24"/>
                  </w:rPr>
                </w:rPrChange>
              </w:rPr>
            </w:pPr>
            <w:r>
              <w:rPr>
                <w:rFonts w:hint="eastAsia" w:ascii="宋体" w:hAnsi="宋体" w:cs="宋体"/>
                <w:kern w:val="0"/>
                <w:sz w:val="24"/>
                <w:lang w:bidi="ar"/>
                <w:rPrChange w:id="15110" w:author="Administrator" w:date="2022-11-24T15:53:00Z">
                  <w:rPr>
                    <w:rFonts w:hint="eastAsia" w:ascii="宋体" w:hAnsi="宋体" w:cs="宋体"/>
                    <w:kern w:val="0"/>
                    <w:sz w:val="24"/>
                    <w:lang w:bidi="ar"/>
                  </w:rPr>
                </w:rPrChange>
              </w:rPr>
              <w:t>164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11" w:author="Administrator" w:date="2022-11-24T15:53:00Z">
                  <w:rPr>
                    <w:rFonts w:hint="eastAsia" w:ascii="宋体" w:hAnsi="宋体" w:cs="宋体"/>
                    <w:sz w:val="24"/>
                  </w:rPr>
                </w:rPrChange>
              </w:rPr>
            </w:pPr>
            <w:r>
              <w:rPr>
                <w:rFonts w:hint="eastAsia" w:ascii="宋体" w:hAnsi="宋体" w:cs="宋体"/>
                <w:kern w:val="0"/>
                <w:sz w:val="24"/>
                <w:lang w:bidi="ar"/>
                <w:rPrChange w:id="1511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13" w:author="Administrator" w:date="2022-11-24T15:53:00Z">
                  <w:rPr>
                    <w:rFonts w:hint="eastAsia" w:ascii="宋体" w:hAnsi="宋体" w:cs="宋体"/>
                    <w:sz w:val="24"/>
                  </w:rPr>
                </w:rPrChange>
              </w:rPr>
            </w:pPr>
            <w:r>
              <w:rPr>
                <w:rFonts w:hint="eastAsia" w:ascii="宋体" w:hAnsi="宋体" w:cs="宋体"/>
                <w:kern w:val="0"/>
                <w:sz w:val="24"/>
                <w:lang w:bidi="ar"/>
                <w:rPrChange w:id="15114" w:author="Administrator" w:date="2022-11-24T15:53:00Z">
                  <w:rPr>
                    <w:rFonts w:hint="eastAsia" w:ascii="宋体" w:hAnsi="宋体" w:cs="宋体"/>
                    <w:kern w:val="0"/>
                    <w:sz w:val="24"/>
                    <w:lang w:bidi="ar"/>
                  </w:rPr>
                </w:rPrChange>
              </w:rPr>
              <w:t>秋石高架青玉路上方南向北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15" w:author="Administrator" w:date="2022-11-24T15:53:00Z">
                  <w:rPr>
                    <w:rFonts w:hint="eastAsia" w:ascii="宋体" w:hAnsi="宋体" w:cs="宋体"/>
                    <w:sz w:val="24"/>
                  </w:rPr>
                </w:rPrChange>
              </w:rPr>
            </w:pPr>
            <w:r>
              <w:rPr>
                <w:rFonts w:hint="eastAsia" w:ascii="宋体" w:hAnsi="宋体" w:cs="宋体"/>
                <w:kern w:val="0"/>
                <w:sz w:val="24"/>
                <w:lang w:bidi="ar"/>
                <w:rPrChange w:id="15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17" w:author="Administrator" w:date="2022-11-24T15:53:00Z">
                  <w:rPr>
                    <w:rFonts w:hint="eastAsia" w:ascii="宋体" w:hAnsi="宋体" w:cs="宋体"/>
                    <w:sz w:val="24"/>
                  </w:rPr>
                </w:rPrChange>
              </w:rPr>
            </w:pPr>
            <w:r>
              <w:rPr>
                <w:rFonts w:hint="eastAsia" w:ascii="宋体" w:hAnsi="宋体" w:cs="宋体"/>
                <w:kern w:val="0"/>
                <w:sz w:val="24"/>
                <w:lang w:bidi="ar"/>
                <w:rPrChange w:id="15118" w:author="Administrator" w:date="2022-11-24T15:53:00Z">
                  <w:rPr>
                    <w:rFonts w:hint="eastAsia" w:ascii="宋体" w:hAnsi="宋体" w:cs="宋体"/>
                    <w:kern w:val="0"/>
                    <w:sz w:val="24"/>
                    <w:lang w:bidi="ar"/>
                  </w:rPr>
                </w:rPrChange>
              </w:rPr>
              <w:t>165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19" w:author="Administrator" w:date="2022-11-24T15:53:00Z">
                  <w:rPr>
                    <w:rFonts w:hint="eastAsia" w:ascii="宋体" w:hAnsi="宋体" w:cs="宋体"/>
                    <w:sz w:val="24"/>
                  </w:rPr>
                </w:rPrChange>
              </w:rPr>
            </w:pPr>
            <w:r>
              <w:rPr>
                <w:rFonts w:hint="eastAsia" w:ascii="宋体" w:hAnsi="宋体" w:cs="宋体"/>
                <w:kern w:val="0"/>
                <w:sz w:val="24"/>
                <w:lang w:bidi="ar"/>
                <w:rPrChange w:id="1512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21" w:author="Administrator" w:date="2022-11-24T15:53:00Z">
                  <w:rPr>
                    <w:rFonts w:hint="eastAsia" w:ascii="宋体" w:hAnsi="宋体" w:cs="宋体"/>
                    <w:sz w:val="24"/>
                  </w:rPr>
                </w:rPrChange>
              </w:rPr>
            </w:pPr>
            <w:r>
              <w:rPr>
                <w:rFonts w:hint="eastAsia" w:ascii="宋体" w:hAnsi="宋体" w:cs="宋体"/>
                <w:kern w:val="0"/>
                <w:sz w:val="24"/>
                <w:lang w:bidi="ar"/>
                <w:rPrChange w:id="15122" w:author="Administrator" w:date="2022-11-24T15:53:00Z">
                  <w:rPr>
                    <w:rFonts w:hint="eastAsia" w:ascii="宋体" w:hAnsi="宋体" w:cs="宋体"/>
                    <w:kern w:val="0"/>
                    <w:sz w:val="24"/>
                    <w:lang w:bidi="ar"/>
                  </w:rPr>
                </w:rPrChange>
              </w:rPr>
              <w:t>秋石高架青玉路上方北向南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23" w:author="Administrator" w:date="2022-11-24T15:53:00Z">
                  <w:rPr>
                    <w:rFonts w:hint="eastAsia" w:ascii="宋体" w:hAnsi="宋体" w:cs="宋体"/>
                    <w:sz w:val="24"/>
                  </w:rPr>
                </w:rPrChange>
              </w:rPr>
            </w:pPr>
            <w:r>
              <w:rPr>
                <w:rFonts w:hint="eastAsia" w:ascii="宋体" w:hAnsi="宋体" w:cs="宋体"/>
                <w:kern w:val="0"/>
                <w:sz w:val="24"/>
                <w:lang w:bidi="ar"/>
                <w:rPrChange w:id="151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25" w:author="Administrator" w:date="2022-11-24T15:53:00Z">
                  <w:rPr>
                    <w:rFonts w:hint="eastAsia" w:ascii="宋体" w:hAnsi="宋体" w:cs="宋体"/>
                    <w:sz w:val="24"/>
                  </w:rPr>
                </w:rPrChange>
              </w:rPr>
            </w:pPr>
            <w:r>
              <w:rPr>
                <w:rFonts w:hint="eastAsia" w:ascii="宋体" w:hAnsi="宋体" w:cs="宋体"/>
                <w:kern w:val="0"/>
                <w:sz w:val="24"/>
                <w:lang w:bidi="ar"/>
                <w:rPrChange w:id="15126" w:author="Administrator" w:date="2022-11-24T15:53:00Z">
                  <w:rPr>
                    <w:rFonts w:hint="eastAsia" w:ascii="宋体" w:hAnsi="宋体" w:cs="宋体"/>
                    <w:kern w:val="0"/>
                    <w:sz w:val="24"/>
                    <w:lang w:bidi="ar"/>
                  </w:rPr>
                </w:rPrChange>
              </w:rPr>
              <w:t>166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27" w:author="Administrator" w:date="2022-11-24T15:53:00Z">
                  <w:rPr>
                    <w:rFonts w:hint="eastAsia" w:ascii="宋体" w:hAnsi="宋体" w:cs="宋体"/>
                    <w:sz w:val="24"/>
                  </w:rPr>
                </w:rPrChange>
              </w:rPr>
            </w:pPr>
            <w:r>
              <w:rPr>
                <w:rFonts w:hint="eastAsia" w:ascii="宋体" w:hAnsi="宋体" w:cs="宋体"/>
                <w:kern w:val="0"/>
                <w:sz w:val="24"/>
                <w:lang w:bidi="ar"/>
                <w:rPrChange w:id="1512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29" w:author="Administrator" w:date="2022-11-24T15:53:00Z">
                  <w:rPr>
                    <w:rFonts w:hint="eastAsia" w:ascii="宋体" w:hAnsi="宋体" w:cs="宋体"/>
                    <w:sz w:val="24"/>
                  </w:rPr>
                </w:rPrChange>
              </w:rPr>
            </w:pPr>
            <w:r>
              <w:rPr>
                <w:rFonts w:hint="eastAsia" w:ascii="宋体" w:hAnsi="宋体" w:cs="宋体"/>
                <w:kern w:val="0"/>
                <w:sz w:val="24"/>
                <w:lang w:bidi="ar"/>
                <w:rPrChange w:id="15130" w:author="Administrator" w:date="2022-11-24T15:53:00Z">
                  <w:rPr>
                    <w:rFonts w:hint="eastAsia" w:ascii="宋体" w:hAnsi="宋体" w:cs="宋体"/>
                    <w:kern w:val="0"/>
                    <w:sz w:val="24"/>
                    <w:lang w:bidi="ar"/>
                  </w:rPr>
                </w:rPrChange>
              </w:rPr>
              <w:t>秋石高架沙地路上方南向北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31" w:author="Administrator" w:date="2022-11-24T15:53:00Z">
                  <w:rPr>
                    <w:rFonts w:hint="eastAsia" w:ascii="宋体" w:hAnsi="宋体" w:cs="宋体"/>
                    <w:sz w:val="24"/>
                  </w:rPr>
                </w:rPrChange>
              </w:rPr>
            </w:pPr>
            <w:r>
              <w:rPr>
                <w:rFonts w:hint="eastAsia" w:ascii="宋体" w:hAnsi="宋体" w:cs="宋体"/>
                <w:kern w:val="0"/>
                <w:sz w:val="24"/>
                <w:lang w:bidi="ar"/>
                <w:rPrChange w:id="151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33" w:author="Administrator" w:date="2022-11-24T15:53:00Z">
                  <w:rPr>
                    <w:rFonts w:hint="eastAsia" w:ascii="宋体" w:hAnsi="宋体" w:cs="宋体"/>
                    <w:sz w:val="24"/>
                  </w:rPr>
                </w:rPrChange>
              </w:rPr>
            </w:pPr>
            <w:r>
              <w:rPr>
                <w:rFonts w:hint="eastAsia" w:ascii="宋体" w:hAnsi="宋体" w:cs="宋体"/>
                <w:kern w:val="0"/>
                <w:sz w:val="24"/>
                <w:lang w:bidi="ar"/>
                <w:rPrChange w:id="15134" w:author="Administrator" w:date="2022-11-24T15:53:00Z">
                  <w:rPr>
                    <w:rFonts w:hint="eastAsia" w:ascii="宋体" w:hAnsi="宋体" w:cs="宋体"/>
                    <w:kern w:val="0"/>
                    <w:sz w:val="24"/>
                    <w:lang w:bidi="ar"/>
                  </w:rPr>
                </w:rPrChange>
              </w:rPr>
              <w:t>167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35" w:author="Administrator" w:date="2022-11-24T15:53:00Z">
                  <w:rPr>
                    <w:rFonts w:hint="eastAsia" w:ascii="宋体" w:hAnsi="宋体" w:cs="宋体"/>
                    <w:sz w:val="24"/>
                  </w:rPr>
                </w:rPrChange>
              </w:rPr>
            </w:pPr>
            <w:r>
              <w:rPr>
                <w:rFonts w:hint="eastAsia" w:ascii="宋体" w:hAnsi="宋体" w:cs="宋体"/>
                <w:kern w:val="0"/>
                <w:sz w:val="24"/>
                <w:lang w:bidi="ar"/>
                <w:rPrChange w:id="1513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37" w:author="Administrator" w:date="2022-11-24T15:53:00Z">
                  <w:rPr>
                    <w:rFonts w:hint="eastAsia" w:ascii="宋体" w:hAnsi="宋体" w:cs="宋体"/>
                    <w:sz w:val="24"/>
                  </w:rPr>
                </w:rPrChange>
              </w:rPr>
            </w:pPr>
            <w:r>
              <w:rPr>
                <w:rFonts w:hint="eastAsia" w:ascii="宋体" w:hAnsi="宋体" w:cs="宋体"/>
                <w:kern w:val="0"/>
                <w:sz w:val="24"/>
                <w:lang w:bidi="ar"/>
                <w:rPrChange w:id="15138" w:author="Administrator" w:date="2022-11-24T15:53:00Z">
                  <w:rPr>
                    <w:rFonts w:hint="eastAsia" w:ascii="宋体" w:hAnsi="宋体" w:cs="宋体"/>
                    <w:kern w:val="0"/>
                    <w:sz w:val="24"/>
                    <w:lang w:bidi="ar"/>
                  </w:rPr>
                </w:rPrChange>
              </w:rPr>
              <w:t>秋石高架沙地路上方北向南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39" w:author="Administrator" w:date="2022-11-24T15:53:00Z">
                  <w:rPr>
                    <w:rFonts w:hint="eastAsia" w:ascii="宋体" w:hAnsi="宋体" w:cs="宋体"/>
                    <w:sz w:val="24"/>
                  </w:rPr>
                </w:rPrChange>
              </w:rPr>
            </w:pPr>
            <w:r>
              <w:rPr>
                <w:rFonts w:hint="eastAsia" w:ascii="宋体" w:hAnsi="宋体" w:cs="宋体"/>
                <w:kern w:val="0"/>
                <w:sz w:val="24"/>
                <w:lang w:bidi="ar"/>
                <w:rPrChange w:id="151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41" w:author="Administrator" w:date="2022-11-24T15:53:00Z">
                  <w:rPr>
                    <w:rFonts w:hint="eastAsia" w:ascii="宋体" w:hAnsi="宋体" w:cs="宋体"/>
                    <w:sz w:val="24"/>
                  </w:rPr>
                </w:rPrChange>
              </w:rPr>
            </w:pPr>
            <w:r>
              <w:rPr>
                <w:rFonts w:hint="eastAsia" w:ascii="宋体" w:hAnsi="宋体" w:cs="宋体"/>
                <w:kern w:val="0"/>
                <w:sz w:val="24"/>
                <w:lang w:bidi="ar"/>
                <w:rPrChange w:id="15142" w:author="Administrator" w:date="2022-11-24T15:53:00Z">
                  <w:rPr>
                    <w:rFonts w:hint="eastAsia" w:ascii="宋体" w:hAnsi="宋体" w:cs="宋体"/>
                    <w:kern w:val="0"/>
                    <w:sz w:val="24"/>
                    <w:lang w:bidi="ar"/>
                  </w:rPr>
                </w:rPrChange>
              </w:rPr>
              <w:t>168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43" w:author="Administrator" w:date="2022-11-24T15:53:00Z">
                  <w:rPr>
                    <w:rFonts w:hint="eastAsia" w:ascii="宋体" w:hAnsi="宋体" w:cs="宋体"/>
                    <w:sz w:val="24"/>
                  </w:rPr>
                </w:rPrChange>
              </w:rPr>
            </w:pPr>
            <w:r>
              <w:rPr>
                <w:rFonts w:hint="eastAsia" w:ascii="宋体" w:hAnsi="宋体" w:cs="宋体"/>
                <w:kern w:val="0"/>
                <w:sz w:val="24"/>
                <w:lang w:bidi="ar"/>
                <w:rPrChange w:id="1514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45" w:author="Administrator" w:date="2022-11-24T15:53:00Z">
                  <w:rPr>
                    <w:rFonts w:hint="eastAsia" w:ascii="宋体" w:hAnsi="宋体" w:cs="宋体"/>
                    <w:sz w:val="24"/>
                  </w:rPr>
                </w:rPrChange>
              </w:rPr>
            </w:pPr>
            <w:r>
              <w:rPr>
                <w:rFonts w:hint="eastAsia" w:ascii="宋体" w:hAnsi="宋体" w:cs="宋体"/>
                <w:kern w:val="0"/>
                <w:sz w:val="24"/>
                <w:lang w:bidi="ar"/>
                <w:rPrChange w:id="15146" w:author="Administrator" w:date="2022-11-24T15:53:00Z">
                  <w:rPr>
                    <w:rFonts w:hint="eastAsia" w:ascii="宋体" w:hAnsi="宋体" w:cs="宋体"/>
                    <w:kern w:val="0"/>
                    <w:sz w:val="24"/>
                    <w:lang w:bidi="ar"/>
                  </w:rPr>
                </w:rPrChange>
              </w:rPr>
              <w:t>秋石高架太平直街上方南向北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47" w:author="Administrator" w:date="2022-11-24T15:53:00Z">
                  <w:rPr>
                    <w:rFonts w:hint="eastAsia" w:ascii="宋体" w:hAnsi="宋体" w:cs="宋体"/>
                    <w:sz w:val="24"/>
                  </w:rPr>
                </w:rPrChange>
              </w:rPr>
            </w:pPr>
            <w:r>
              <w:rPr>
                <w:rFonts w:hint="eastAsia" w:ascii="宋体" w:hAnsi="宋体" w:cs="宋体"/>
                <w:kern w:val="0"/>
                <w:sz w:val="24"/>
                <w:lang w:bidi="ar"/>
                <w:rPrChange w:id="151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49" w:author="Administrator" w:date="2022-11-24T15:53:00Z">
                  <w:rPr>
                    <w:rFonts w:hint="eastAsia" w:ascii="宋体" w:hAnsi="宋体" w:cs="宋体"/>
                    <w:sz w:val="24"/>
                  </w:rPr>
                </w:rPrChange>
              </w:rPr>
            </w:pPr>
            <w:r>
              <w:rPr>
                <w:rFonts w:hint="eastAsia" w:ascii="宋体" w:hAnsi="宋体" w:cs="宋体"/>
                <w:kern w:val="0"/>
                <w:sz w:val="24"/>
                <w:lang w:bidi="ar"/>
                <w:rPrChange w:id="15150" w:author="Administrator" w:date="2022-11-24T15:53:00Z">
                  <w:rPr>
                    <w:rFonts w:hint="eastAsia" w:ascii="宋体" w:hAnsi="宋体" w:cs="宋体"/>
                    <w:kern w:val="0"/>
                    <w:sz w:val="24"/>
                    <w:lang w:bidi="ar"/>
                  </w:rPr>
                </w:rPrChange>
              </w:rPr>
              <w:t>169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51" w:author="Administrator" w:date="2022-11-24T15:53:00Z">
                  <w:rPr>
                    <w:rFonts w:hint="eastAsia" w:ascii="宋体" w:hAnsi="宋体" w:cs="宋体"/>
                    <w:sz w:val="24"/>
                  </w:rPr>
                </w:rPrChange>
              </w:rPr>
            </w:pPr>
            <w:r>
              <w:rPr>
                <w:rFonts w:hint="eastAsia" w:ascii="宋体" w:hAnsi="宋体" w:cs="宋体"/>
                <w:kern w:val="0"/>
                <w:sz w:val="24"/>
                <w:lang w:bidi="ar"/>
                <w:rPrChange w:id="1515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53" w:author="Administrator" w:date="2022-11-24T15:53:00Z">
                  <w:rPr>
                    <w:rFonts w:hint="eastAsia" w:ascii="宋体" w:hAnsi="宋体" w:cs="宋体"/>
                    <w:sz w:val="24"/>
                  </w:rPr>
                </w:rPrChange>
              </w:rPr>
            </w:pPr>
            <w:r>
              <w:rPr>
                <w:rFonts w:hint="eastAsia" w:ascii="宋体" w:hAnsi="宋体" w:cs="宋体"/>
                <w:kern w:val="0"/>
                <w:sz w:val="24"/>
                <w:lang w:bidi="ar"/>
                <w:rPrChange w:id="15154" w:author="Administrator" w:date="2022-11-24T15:53:00Z">
                  <w:rPr>
                    <w:rFonts w:hint="eastAsia" w:ascii="宋体" w:hAnsi="宋体" w:cs="宋体"/>
                    <w:kern w:val="0"/>
                    <w:sz w:val="24"/>
                    <w:lang w:bidi="ar"/>
                  </w:rPr>
                </w:rPrChange>
              </w:rPr>
              <w:t>秋石高架太平直街上方北向南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55" w:author="Administrator" w:date="2022-11-24T15:53:00Z">
                  <w:rPr>
                    <w:rFonts w:hint="eastAsia" w:ascii="宋体" w:hAnsi="宋体" w:cs="宋体"/>
                    <w:sz w:val="24"/>
                  </w:rPr>
                </w:rPrChange>
              </w:rPr>
            </w:pPr>
            <w:r>
              <w:rPr>
                <w:rFonts w:hint="eastAsia" w:ascii="宋体" w:hAnsi="宋体" w:cs="宋体"/>
                <w:kern w:val="0"/>
                <w:sz w:val="24"/>
                <w:lang w:bidi="ar"/>
                <w:rPrChange w:id="15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57" w:author="Administrator" w:date="2022-11-24T15:53:00Z">
                  <w:rPr>
                    <w:rFonts w:hint="eastAsia" w:ascii="宋体" w:hAnsi="宋体" w:cs="宋体"/>
                    <w:sz w:val="24"/>
                  </w:rPr>
                </w:rPrChange>
              </w:rPr>
            </w:pPr>
            <w:r>
              <w:rPr>
                <w:rFonts w:hint="eastAsia" w:ascii="宋体" w:hAnsi="宋体" w:cs="宋体"/>
                <w:kern w:val="0"/>
                <w:sz w:val="24"/>
                <w:lang w:bidi="ar"/>
                <w:rPrChange w:id="15158" w:author="Administrator" w:date="2022-11-24T15:53:00Z">
                  <w:rPr>
                    <w:rFonts w:hint="eastAsia" w:ascii="宋体" w:hAnsi="宋体" w:cs="宋体"/>
                    <w:kern w:val="0"/>
                    <w:sz w:val="24"/>
                    <w:lang w:bidi="ar"/>
                  </w:rPr>
                </w:rPrChange>
              </w:rPr>
              <w:t>170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59" w:author="Administrator" w:date="2022-11-24T15:53:00Z">
                  <w:rPr>
                    <w:rFonts w:hint="eastAsia" w:ascii="宋体" w:hAnsi="宋体" w:cs="宋体"/>
                    <w:sz w:val="24"/>
                  </w:rPr>
                </w:rPrChange>
              </w:rPr>
            </w:pPr>
            <w:r>
              <w:rPr>
                <w:rFonts w:hint="eastAsia" w:ascii="宋体" w:hAnsi="宋体" w:cs="宋体"/>
                <w:kern w:val="0"/>
                <w:sz w:val="24"/>
                <w:lang w:bidi="ar"/>
                <w:rPrChange w:id="1516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61" w:author="Administrator" w:date="2022-11-24T15:53:00Z">
                  <w:rPr>
                    <w:rFonts w:hint="eastAsia" w:ascii="宋体" w:hAnsi="宋体" w:cs="宋体"/>
                    <w:sz w:val="24"/>
                  </w:rPr>
                </w:rPrChange>
              </w:rPr>
            </w:pPr>
            <w:r>
              <w:rPr>
                <w:rFonts w:hint="eastAsia" w:ascii="宋体" w:hAnsi="宋体" w:cs="宋体"/>
                <w:kern w:val="0"/>
                <w:sz w:val="24"/>
                <w:lang w:bidi="ar"/>
                <w:rPrChange w:id="15162" w:author="Administrator" w:date="2022-11-24T15:53:00Z">
                  <w:rPr>
                    <w:rFonts w:hint="eastAsia" w:ascii="宋体" w:hAnsi="宋体" w:cs="宋体"/>
                    <w:kern w:val="0"/>
                    <w:sz w:val="24"/>
                    <w:lang w:bidi="ar"/>
                  </w:rPr>
                </w:rPrChange>
              </w:rPr>
              <w:t>秋石架高景芳路上方南向北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63" w:author="Administrator" w:date="2022-11-24T15:53:00Z">
                  <w:rPr>
                    <w:rFonts w:hint="eastAsia" w:ascii="宋体" w:hAnsi="宋体" w:cs="宋体"/>
                    <w:sz w:val="24"/>
                  </w:rPr>
                </w:rPrChange>
              </w:rPr>
            </w:pPr>
            <w:r>
              <w:rPr>
                <w:rFonts w:hint="eastAsia" w:ascii="宋体" w:hAnsi="宋体" w:cs="宋体"/>
                <w:kern w:val="0"/>
                <w:sz w:val="24"/>
                <w:lang w:bidi="ar"/>
                <w:rPrChange w:id="151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65" w:author="Administrator" w:date="2022-11-24T15:53:00Z">
                  <w:rPr>
                    <w:rFonts w:hint="eastAsia" w:ascii="宋体" w:hAnsi="宋体" w:cs="宋体"/>
                    <w:sz w:val="24"/>
                  </w:rPr>
                </w:rPrChange>
              </w:rPr>
            </w:pPr>
            <w:r>
              <w:rPr>
                <w:rFonts w:hint="eastAsia" w:ascii="宋体" w:hAnsi="宋体" w:cs="宋体"/>
                <w:kern w:val="0"/>
                <w:sz w:val="24"/>
                <w:lang w:bidi="ar"/>
                <w:rPrChange w:id="15166" w:author="Administrator" w:date="2022-11-24T15:53:00Z">
                  <w:rPr>
                    <w:rFonts w:hint="eastAsia" w:ascii="宋体" w:hAnsi="宋体" w:cs="宋体"/>
                    <w:kern w:val="0"/>
                    <w:sz w:val="24"/>
                    <w:lang w:bidi="ar"/>
                  </w:rPr>
                </w:rPrChange>
              </w:rPr>
              <w:t>171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67" w:author="Administrator" w:date="2022-11-24T15:53:00Z">
                  <w:rPr>
                    <w:rFonts w:hint="eastAsia" w:ascii="宋体" w:hAnsi="宋体" w:cs="宋体"/>
                    <w:sz w:val="24"/>
                  </w:rPr>
                </w:rPrChange>
              </w:rPr>
            </w:pPr>
            <w:r>
              <w:rPr>
                <w:rFonts w:hint="eastAsia" w:ascii="宋体" w:hAnsi="宋体" w:cs="宋体"/>
                <w:kern w:val="0"/>
                <w:sz w:val="24"/>
                <w:lang w:bidi="ar"/>
                <w:rPrChange w:id="1516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69" w:author="Administrator" w:date="2022-11-24T15:53:00Z">
                  <w:rPr>
                    <w:rFonts w:hint="eastAsia" w:ascii="宋体" w:hAnsi="宋体" w:cs="宋体"/>
                    <w:sz w:val="24"/>
                  </w:rPr>
                </w:rPrChange>
              </w:rPr>
            </w:pPr>
            <w:r>
              <w:rPr>
                <w:rFonts w:hint="eastAsia" w:ascii="宋体" w:hAnsi="宋体" w:cs="宋体"/>
                <w:kern w:val="0"/>
                <w:sz w:val="24"/>
                <w:lang w:bidi="ar"/>
                <w:rPrChange w:id="15170" w:author="Administrator" w:date="2022-11-24T15:53:00Z">
                  <w:rPr>
                    <w:rFonts w:hint="eastAsia" w:ascii="宋体" w:hAnsi="宋体" w:cs="宋体"/>
                    <w:kern w:val="0"/>
                    <w:sz w:val="24"/>
                    <w:lang w:bidi="ar"/>
                  </w:rPr>
                </w:rPrChange>
              </w:rPr>
              <w:t>秋石架高景芳路上方北向南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71" w:author="Administrator" w:date="2022-11-24T15:53:00Z">
                  <w:rPr>
                    <w:rFonts w:hint="eastAsia" w:ascii="宋体" w:hAnsi="宋体" w:cs="宋体"/>
                    <w:sz w:val="24"/>
                  </w:rPr>
                </w:rPrChange>
              </w:rPr>
            </w:pPr>
            <w:r>
              <w:rPr>
                <w:rFonts w:hint="eastAsia" w:ascii="宋体" w:hAnsi="宋体" w:cs="宋体"/>
                <w:kern w:val="0"/>
                <w:sz w:val="24"/>
                <w:lang w:bidi="ar"/>
                <w:rPrChange w:id="151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73" w:author="Administrator" w:date="2022-11-24T15:53:00Z">
                  <w:rPr>
                    <w:rFonts w:hint="eastAsia" w:ascii="宋体" w:hAnsi="宋体" w:cs="宋体"/>
                    <w:sz w:val="24"/>
                  </w:rPr>
                </w:rPrChange>
              </w:rPr>
            </w:pPr>
            <w:r>
              <w:rPr>
                <w:rFonts w:hint="eastAsia" w:ascii="宋体" w:hAnsi="宋体" w:cs="宋体"/>
                <w:kern w:val="0"/>
                <w:sz w:val="24"/>
                <w:lang w:bidi="ar"/>
                <w:rPrChange w:id="15174" w:author="Administrator" w:date="2022-11-24T15:53:00Z">
                  <w:rPr>
                    <w:rFonts w:hint="eastAsia" w:ascii="宋体" w:hAnsi="宋体" w:cs="宋体"/>
                    <w:kern w:val="0"/>
                    <w:sz w:val="24"/>
                    <w:lang w:bidi="ar"/>
                  </w:rPr>
                </w:rPrChange>
              </w:rPr>
              <w:t>172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75" w:author="Administrator" w:date="2022-11-24T15:53:00Z">
                  <w:rPr>
                    <w:rFonts w:hint="eastAsia" w:ascii="宋体" w:hAnsi="宋体" w:cs="宋体"/>
                    <w:sz w:val="24"/>
                  </w:rPr>
                </w:rPrChange>
              </w:rPr>
            </w:pPr>
            <w:r>
              <w:rPr>
                <w:rFonts w:hint="eastAsia" w:ascii="宋体" w:hAnsi="宋体" w:cs="宋体"/>
                <w:kern w:val="0"/>
                <w:sz w:val="24"/>
                <w:lang w:bidi="ar"/>
                <w:rPrChange w:id="1517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77" w:author="Administrator" w:date="2022-11-24T15:53:00Z">
                  <w:rPr>
                    <w:rFonts w:hint="eastAsia" w:ascii="宋体" w:hAnsi="宋体" w:cs="宋体"/>
                    <w:sz w:val="24"/>
                  </w:rPr>
                </w:rPrChange>
              </w:rPr>
            </w:pPr>
            <w:r>
              <w:rPr>
                <w:rFonts w:hint="eastAsia" w:ascii="宋体" w:hAnsi="宋体" w:cs="宋体"/>
                <w:kern w:val="0"/>
                <w:sz w:val="24"/>
                <w:lang w:bidi="ar"/>
                <w:rPrChange w:id="15178" w:author="Administrator" w:date="2022-11-24T15:53:00Z">
                  <w:rPr>
                    <w:rFonts w:hint="eastAsia" w:ascii="宋体" w:hAnsi="宋体" w:cs="宋体"/>
                    <w:kern w:val="0"/>
                    <w:sz w:val="24"/>
                    <w:lang w:bidi="ar"/>
                  </w:rPr>
                </w:rPrChange>
              </w:rPr>
              <w:t>秋实高架沈家路上方北向南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79" w:author="Administrator" w:date="2022-11-24T15:53:00Z">
                  <w:rPr>
                    <w:rFonts w:hint="eastAsia" w:ascii="宋体" w:hAnsi="宋体" w:cs="宋体"/>
                    <w:sz w:val="24"/>
                  </w:rPr>
                </w:rPrChange>
              </w:rPr>
            </w:pPr>
            <w:r>
              <w:rPr>
                <w:rFonts w:hint="eastAsia" w:ascii="宋体" w:hAnsi="宋体" w:cs="宋体"/>
                <w:kern w:val="0"/>
                <w:sz w:val="24"/>
                <w:lang w:bidi="ar"/>
                <w:rPrChange w:id="151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81" w:author="Administrator" w:date="2022-11-24T15:53:00Z">
                  <w:rPr>
                    <w:rFonts w:hint="eastAsia" w:ascii="宋体" w:hAnsi="宋体" w:cs="宋体"/>
                    <w:sz w:val="24"/>
                  </w:rPr>
                </w:rPrChange>
              </w:rPr>
            </w:pPr>
            <w:r>
              <w:rPr>
                <w:rFonts w:hint="eastAsia" w:ascii="宋体" w:hAnsi="宋体" w:cs="宋体"/>
                <w:kern w:val="0"/>
                <w:sz w:val="24"/>
                <w:lang w:bidi="ar"/>
                <w:rPrChange w:id="15182" w:author="Administrator" w:date="2022-11-24T15:53:00Z">
                  <w:rPr>
                    <w:rFonts w:hint="eastAsia" w:ascii="宋体" w:hAnsi="宋体" w:cs="宋体"/>
                    <w:kern w:val="0"/>
                    <w:sz w:val="24"/>
                    <w:lang w:bidi="ar"/>
                  </w:rPr>
                </w:rPrChange>
              </w:rPr>
              <w:t>173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83" w:author="Administrator" w:date="2022-11-24T15:53:00Z">
                  <w:rPr>
                    <w:rFonts w:hint="eastAsia" w:ascii="宋体" w:hAnsi="宋体" w:cs="宋体"/>
                    <w:sz w:val="24"/>
                  </w:rPr>
                </w:rPrChange>
              </w:rPr>
            </w:pPr>
            <w:r>
              <w:rPr>
                <w:rFonts w:hint="eastAsia" w:ascii="宋体" w:hAnsi="宋体" w:cs="宋体"/>
                <w:kern w:val="0"/>
                <w:sz w:val="24"/>
                <w:lang w:bidi="ar"/>
                <w:rPrChange w:id="1518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85" w:author="Administrator" w:date="2022-11-24T15:53:00Z">
                  <w:rPr>
                    <w:rFonts w:hint="eastAsia" w:ascii="宋体" w:hAnsi="宋体" w:cs="宋体"/>
                    <w:sz w:val="24"/>
                  </w:rPr>
                </w:rPrChange>
              </w:rPr>
            </w:pPr>
            <w:r>
              <w:rPr>
                <w:rFonts w:hint="eastAsia" w:ascii="宋体" w:hAnsi="宋体" w:cs="宋体"/>
                <w:kern w:val="0"/>
                <w:sz w:val="24"/>
                <w:lang w:bidi="ar"/>
                <w:rPrChange w:id="15186" w:author="Administrator" w:date="2022-11-24T15:53:00Z">
                  <w:rPr>
                    <w:rFonts w:hint="eastAsia" w:ascii="宋体" w:hAnsi="宋体" w:cs="宋体"/>
                    <w:kern w:val="0"/>
                    <w:sz w:val="24"/>
                    <w:lang w:bidi="ar"/>
                  </w:rPr>
                </w:rPrChange>
              </w:rPr>
              <w:t>秋实高架沈家路上方南向北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87" w:author="Administrator" w:date="2022-11-24T15:53:00Z">
                  <w:rPr>
                    <w:rFonts w:hint="eastAsia" w:ascii="宋体" w:hAnsi="宋体" w:cs="宋体"/>
                    <w:sz w:val="24"/>
                  </w:rPr>
                </w:rPrChange>
              </w:rPr>
            </w:pPr>
            <w:r>
              <w:rPr>
                <w:rFonts w:hint="eastAsia" w:ascii="宋体" w:hAnsi="宋体" w:cs="宋体"/>
                <w:kern w:val="0"/>
                <w:sz w:val="24"/>
                <w:lang w:bidi="ar"/>
                <w:rPrChange w:id="151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89" w:author="Administrator" w:date="2022-11-24T15:53:00Z">
                  <w:rPr>
                    <w:rFonts w:hint="eastAsia" w:ascii="宋体" w:hAnsi="宋体" w:cs="宋体"/>
                    <w:sz w:val="24"/>
                  </w:rPr>
                </w:rPrChange>
              </w:rPr>
            </w:pPr>
            <w:r>
              <w:rPr>
                <w:rFonts w:hint="eastAsia" w:ascii="宋体" w:hAnsi="宋体" w:cs="宋体"/>
                <w:kern w:val="0"/>
                <w:sz w:val="24"/>
                <w:lang w:bidi="ar"/>
                <w:rPrChange w:id="15190" w:author="Administrator" w:date="2022-11-24T15:53:00Z">
                  <w:rPr>
                    <w:rFonts w:hint="eastAsia" w:ascii="宋体" w:hAnsi="宋体" w:cs="宋体"/>
                    <w:kern w:val="0"/>
                    <w:sz w:val="24"/>
                    <w:lang w:bidi="ar"/>
                  </w:rPr>
                </w:rPrChange>
              </w:rPr>
              <w:t>174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91" w:author="Administrator" w:date="2022-11-24T15:53:00Z">
                  <w:rPr>
                    <w:rFonts w:hint="eastAsia" w:ascii="宋体" w:hAnsi="宋体" w:cs="宋体"/>
                    <w:sz w:val="24"/>
                  </w:rPr>
                </w:rPrChange>
              </w:rPr>
            </w:pPr>
            <w:r>
              <w:rPr>
                <w:rFonts w:hint="eastAsia" w:ascii="宋体" w:hAnsi="宋体" w:cs="宋体"/>
                <w:kern w:val="0"/>
                <w:sz w:val="24"/>
                <w:lang w:bidi="ar"/>
                <w:rPrChange w:id="1519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93" w:author="Administrator" w:date="2022-11-24T15:53:00Z">
                  <w:rPr>
                    <w:rFonts w:hint="eastAsia" w:ascii="宋体" w:hAnsi="宋体" w:cs="宋体"/>
                    <w:sz w:val="24"/>
                  </w:rPr>
                </w:rPrChange>
              </w:rPr>
            </w:pPr>
            <w:r>
              <w:rPr>
                <w:rFonts w:hint="eastAsia" w:ascii="宋体" w:hAnsi="宋体" w:cs="宋体"/>
                <w:kern w:val="0"/>
                <w:sz w:val="24"/>
                <w:lang w:bidi="ar"/>
                <w:rPrChange w:id="15194" w:author="Administrator" w:date="2022-11-24T15:53:00Z">
                  <w:rPr>
                    <w:rFonts w:hint="eastAsia" w:ascii="宋体" w:hAnsi="宋体" w:cs="宋体"/>
                    <w:kern w:val="0"/>
                    <w:sz w:val="24"/>
                    <w:lang w:bidi="ar"/>
                  </w:rPr>
                </w:rPrChange>
              </w:rPr>
              <w:t>上德立交三层主线西向东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95" w:author="Administrator" w:date="2022-11-24T15:53:00Z">
                  <w:rPr>
                    <w:rFonts w:hint="eastAsia" w:ascii="宋体" w:hAnsi="宋体" w:cs="宋体"/>
                    <w:sz w:val="24"/>
                  </w:rPr>
                </w:rPrChange>
              </w:rPr>
            </w:pPr>
            <w:r>
              <w:rPr>
                <w:rFonts w:hint="eastAsia" w:ascii="宋体" w:hAnsi="宋体" w:cs="宋体"/>
                <w:kern w:val="0"/>
                <w:sz w:val="24"/>
                <w:lang w:bidi="ar"/>
                <w:rPrChange w:id="15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97" w:author="Administrator" w:date="2022-11-24T15:53:00Z">
                  <w:rPr>
                    <w:rFonts w:hint="eastAsia" w:ascii="宋体" w:hAnsi="宋体" w:cs="宋体"/>
                    <w:sz w:val="24"/>
                  </w:rPr>
                </w:rPrChange>
              </w:rPr>
            </w:pPr>
            <w:r>
              <w:rPr>
                <w:rFonts w:hint="eastAsia" w:ascii="宋体" w:hAnsi="宋体" w:cs="宋体"/>
                <w:kern w:val="0"/>
                <w:sz w:val="24"/>
                <w:lang w:bidi="ar"/>
                <w:rPrChange w:id="15198" w:author="Administrator" w:date="2022-11-24T15:53:00Z">
                  <w:rPr>
                    <w:rFonts w:hint="eastAsia" w:ascii="宋体" w:hAnsi="宋体" w:cs="宋体"/>
                    <w:kern w:val="0"/>
                    <w:sz w:val="24"/>
                    <w:lang w:bidi="ar"/>
                  </w:rPr>
                </w:rPrChange>
              </w:rPr>
              <w:t>175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199" w:author="Administrator" w:date="2022-11-24T15:53:00Z">
                  <w:rPr>
                    <w:rFonts w:hint="eastAsia" w:ascii="宋体" w:hAnsi="宋体" w:cs="宋体"/>
                    <w:sz w:val="24"/>
                  </w:rPr>
                </w:rPrChange>
              </w:rPr>
            </w:pPr>
            <w:r>
              <w:rPr>
                <w:rFonts w:hint="eastAsia" w:ascii="宋体" w:hAnsi="宋体" w:cs="宋体"/>
                <w:kern w:val="0"/>
                <w:sz w:val="24"/>
                <w:lang w:bidi="ar"/>
                <w:rPrChange w:id="1520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01" w:author="Administrator" w:date="2022-11-24T15:53:00Z">
                  <w:rPr>
                    <w:rFonts w:hint="eastAsia" w:ascii="宋体" w:hAnsi="宋体" w:cs="宋体"/>
                    <w:sz w:val="24"/>
                  </w:rPr>
                </w:rPrChange>
              </w:rPr>
            </w:pPr>
            <w:r>
              <w:rPr>
                <w:rFonts w:hint="eastAsia" w:ascii="宋体" w:hAnsi="宋体" w:cs="宋体"/>
                <w:kern w:val="0"/>
                <w:sz w:val="24"/>
                <w:lang w:bidi="ar"/>
                <w:rPrChange w:id="15202" w:author="Administrator" w:date="2022-11-24T15:53:00Z">
                  <w:rPr>
                    <w:rFonts w:hint="eastAsia" w:ascii="宋体" w:hAnsi="宋体" w:cs="宋体"/>
                    <w:kern w:val="0"/>
                    <w:sz w:val="24"/>
                    <w:lang w:bidi="ar"/>
                  </w:rPr>
                </w:rPrChange>
              </w:rPr>
              <w:t>上德立交三层主线东向西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03" w:author="Administrator" w:date="2022-11-24T15:53:00Z">
                  <w:rPr>
                    <w:rFonts w:hint="eastAsia" w:ascii="宋体" w:hAnsi="宋体" w:cs="宋体"/>
                    <w:sz w:val="24"/>
                  </w:rPr>
                </w:rPrChange>
              </w:rPr>
            </w:pPr>
            <w:r>
              <w:rPr>
                <w:rFonts w:hint="eastAsia" w:ascii="宋体" w:hAnsi="宋体" w:cs="宋体"/>
                <w:kern w:val="0"/>
                <w:sz w:val="24"/>
                <w:lang w:bidi="ar"/>
                <w:rPrChange w:id="152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05" w:author="Administrator" w:date="2022-11-24T15:53:00Z">
                  <w:rPr>
                    <w:rFonts w:hint="eastAsia" w:ascii="宋体" w:hAnsi="宋体" w:cs="宋体"/>
                    <w:sz w:val="24"/>
                  </w:rPr>
                </w:rPrChange>
              </w:rPr>
            </w:pPr>
            <w:r>
              <w:rPr>
                <w:rFonts w:hint="eastAsia" w:ascii="宋体" w:hAnsi="宋体" w:cs="宋体"/>
                <w:kern w:val="0"/>
                <w:sz w:val="24"/>
                <w:lang w:bidi="ar"/>
                <w:rPrChange w:id="15206" w:author="Administrator" w:date="2022-11-24T15:53:00Z">
                  <w:rPr>
                    <w:rFonts w:hint="eastAsia" w:ascii="宋体" w:hAnsi="宋体" w:cs="宋体"/>
                    <w:kern w:val="0"/>
                    <w:sz w:val="24"/>
                    <w:lang w:bidi="ar"/>
                  </w:rPr>
                </w:rPrChange>
              </w:rPr>
              <w:t>176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07" w:author="Administrator" w:date="2022-11-24T15:53:00Z">
                  <w:rPr>
                    <w:rFonts w:hint="eastAsia" w:ascii="宋体" w:hAnsi="宋体" w:cs="宋体"/>
                    <w:sz w:val="24"/>
                  </w:rPr>
                </w:rPrChange>
              </w:rPr>
            </w:pPr>
            <w:r>
              <w:rPr>
                <w:rFonts w:hint="eastAsia" w:ascii="宋体" w:hAnsi="宋体" w:cs="宋体"/>
                <w:kern w:val="0"/>
                <w:sz w:val="24"/>
                <w:lang w:bidi="ar"/>
                <w:rPrChange w:id="1520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09" w:author="Administrator" w:date="2022-11-24T15:53:00Z">
                  <w:rPr>
                    <w:rFonts w:hint="eastAsia" w:ascii="宋体" w:hAnsi="宋体" w:cs="宋体"/>
                    <w:sz w:val="24"/>
                  </w:rPr>
                </w:rPrChange>
              </w:rPr>
            </w:pPr>
            <w:r>
              <w:rPr>
                <w:rFonts w:hint="eastAsia" w:ascii="宋体" w:hAnsi="宋体" w:cs="宋体"/>
                <w:kern w:val="0"/>
                <w:sz w:val="24"/>
                <w:lang w:bidi="ar"/>
                <w:rPrChange w:id="15210" w:author="Administrator" w:date="2022-11-24T15:53:00Z">
                  <w:rPr>
                    <w:rFonts w:hint="eastAsia" w:ascii="宋体" w:hAnsi="宋体" w:cs="宋体"/>
                    <w:kern w:val="0"/>
                    <w:sz w:val="24"/>
                    <w:lang w:bidi="ar"/>
                  </w:rPr>
                </w:rPrChange>
              </w:rPr>
              <w:t>上塘高架潮王路上方南向北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11" w:author="Administrator" w:date="2022-11-24T15:53:00Z">
                  <w:rPr>
                    <w:rFonts w:hint="eastAsia" w:ascii="宋体" w:hAnsi="宋体" w:cs="宋体"/>
                    <w:sz w:val="24"/>
                  </w:rPr>
                </w:rPrChange>
              </w:rPr>
            </w:pPr>
            <w:r>
              <w:rPr>
                <w:rFonts w:hint="eastAsia" w:ascii="宋体" w:hAnsi="宋体" w:cs="宋体"/>
                <w:kern w:val="0"/>
                <w:sz w:val="24"/>
                <w:lang w:bidi="ar"/>
                <w:rPrChange w:id="152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13" w:author="Administrator" w:date="2022-11-24T15:53:00Z">
                  <w:rPr>
                    <w:rFonts w:hint="eastAsia" w:ascii="宋体" w:hAnsi="宋体" w:cs="宋体"/>
                    <w:sz w:val="24"/>
                  </w:rPr>
                </w:rPrChange>
              </w:rPr>
            </w:pPr>
            <w:r>
              <w:rPr>
                <w:rFonts w:hint="eastAsia" w:ascii="宋体" w:hAnsi="宋体" w:cs="宋体"/>
                <w:kern w:val="0"/>
                <w:sz w:val="24"/>
                <w:lang w:bidi="ar"/>
                <w:rPrChange w:id="15214" w:author="Administrator" w:date="2022-11-24T15:53:00Z">
                  <w:rPr>
                    <w:rFonts w:hint="eastAsia" w:ascii="宋体" w:hAnsi="宋体" w:cs="宋体"/>
                    <w:kern w:val="0"/>
                    <w:sz w:val="24"/>
                    <w:lang w:bidi="ar"/>
                  </w:rPr>
                </w:rPrChange>
              </w:rPr>
              <w:t>177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15" w:author="Administrator" w:date="2022-11-24T15:53:00Z">
                  <w:rPr>
                    <w:rFonts w:hint="eastAsia" w:ascii="宋体" w:hAnsi="宋体" w:cs="宋体"/>
                    <w:sz w:val="24"/>
                  </w:rPr>
                </w:rPrChange>
              </w:rPr>
            </w:pPr>
            <w:r>
              <w:rPr>
                <w:rFonts w:hint="eastAsia" w:ascii="宋体" w:hAnsi="宋体" w:cs="宋体"/>
                <w:kern w:val="0"/>
                <w:sz w:val="24"/>
                <w:lang w:bidi="ar"/>
                <w:rPrChange w:id="1521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17" w:author="Administrator" w:date="2022-11-24T15:53:00Z">
                  <w:rPr>
                    <w:rFonts w:hint="eastAsia" w:ascii="宋体" w:hAnsi="宋体" w:cs="宋体"/>
                    <w:sz w:val="24"/>
                  </w:rPr>
                </w:rPrChange>
              </w:rPr>
            </w:pPr>
            <w:r>
              <w:rPr>
                <w:rFonts w:hint="eastAsia" w:ascii="宋体" w:hAnsi="宋体" w:cs="宋体"/>
                <w:kern w:val="0"/>
                <w:sz w:val="24"/>
                <w:lang w:bidi="ar"/>
                <w:rPrChange w:id="15218" w:author="Administrator" w:date="2022-11-24T15:53:00Z">
                  <w:rPr>
                    <w:rFonts w:hint="eastAsia" w:ascii="宋体" w:hAnsi="宋体" w:cs="宋体"/>
                    <w:kern w:val="0"/>
                    <w:sz w:val="24"/>
                    <w:lang w:bidi="ar"/>
                  </w:rPr>
                </w:rPrChange>
              </w:rPr>
              <w:t>上塘高架潮王路上方北向南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19" w:author="Administrator" w:date="2022-11-24T15:53:00Z">
                  <w:rPr>
                    <w:rFonts w:hint="eastAsia" w:ascii="宋体" w:hAnsi="宋体" w:cs="宋体"/>
                    <w:sz w:val="24"/>
                  </w:rPr>
                </w:rPrChange>
              </w:rPr>
            </w:pPr>
            <w:r>
              <w:rPr>
                <w:rFonts w:hint="eastAsia" w:ascii="宋体" w:hAnsi="宋体" w:cs="宋体"/>
                <w:kern w:val="0"/>
                <w:sz w:val="24"/>
                <w:lang w:bidi="ar"/>
                <w:rPrChange w:id="152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21" w:author="Administrator" w:date="2022-11-24T15:53:00Z">
                  <w:rPr>
                    <w:rFonts w:hint="eastAsia" w:ascii="宋体" w:hAnsi="宋体" w:cs="宋体"/>
                    <w:sz w:val="24"/>
                  </w:rPr>
                </w:rPrChange>
              </w:rPr>
            </w:pPr>
            <w:r>
              <w:rPr>
                <w:rFonts w:hint="eastAsia" w:ascii="宋体" w:hAnsi="宋体" w:cs="宋体"/>
                <w:kern w:val="0"/>
                <w:sz w:val="24"/>
                <w:lang w:bidi="ar"/>
                <w:rPrChange w:id="15222" w:author="Administrator" w:date="2022-11-24T15:53:00Z">
                  <w:rPr>
                    <w:rFonts w:hint="eastAsia" w:ascii="宋体" w:hAnsi="宋体" w:cs="宋体"/>
                    <w:kern w:val="0"/>
                    <w:sz w:val="24"/>
                    <w:lang w:bidi="ar"/>
                  </w:rPr>
                </w:rPrChange>
              </w:rPr>
              <w:t>178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23" w:author="Administrator" w:date="2022-11-24T15:53:00Z">
                  <w:rPr>
                    <w:rFonts w:hint="eastAsia" w:ascii="宋体" w:hAnsi="宋体" w:cs="宋体"/>
                    <w:sz w:val="24"/>
                  </w:rPr>
                </w:rPrChange>
              </w:rPr>
            </w:pPr>
            <w:r>
              <w:rPr>
                <w:rFonts w:hint="eastAsia" w:ascii="宋体" w:hAnsi="宋体" w:cs="宋体"/>
                <w:kern w:val="0"/>
                <w:sz w:val="24"/>
                <w:lang w:bidi="ar"/>
                <w:rPrChange w:id="1522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25" w:author="Administrator" w:date="2022-11-24T15:53:00Z">
                  <w:rPr>
                    <w:rFonts w:hint="eastAsia" w:ascii="宋体" w:hAnsi="宋体" w:cs="宋体"/>
                    <w:sz w:val="24"/>
                  </w:rPr>
                </w:rPrChange>
              </w:rPr>
            </w:pPr>
            <w:r>
              <w:rPr>
                <w:rFonts w:hint="eastAsia" w:ascii="宋体" w:hAnsi="宋体" w:cs="宋体"/>
                <w:kern w:val="0"/>
                <w:sz w:val="24"/>
                <w:lang w:bidi="ar"/>
                <w:rPrChange w:id="15226" w:author="Administrator" w:date="2022-11-24T15:53:00Z">
                  <w:rPr>
                    <w:rFonts w:hint="eastAsia" w:ascii="宋体" w:hAnsi="宋体" w:cs="宋体"/>
                    <w:kern w:val="0"/>
                    <w:sz w:val="24"/>
                    <w:lang w:bidi="ar"/>
                  </w:rPr>
                </w:rPrChange>
              </w:rPr>
              <w:t>上塘高架康桥路上方南向北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27" w:author="Administrator" w:date="2022-11-24T15:53:00Z">
                  <w:rPr>
                    <w:rFonts w:hint="eastAsia" w:ascii="宋体" w:hAnsi="宋体" w:cs="宋体"/>
                    <w:sz w:val="24"/>
                  </w:rPr>
                </w:rPrChange>
              </w:rPr>
            </w:pPr>
            <w:r>
              <w:rPr>
                <w:rFonts w:hint="eastAsia" w:ascii="宋体" w:hAnsi="宋体" w:cs="宋体"/>
                <w:kern w:val="0"/>
                <w:sz w:val="24"/>
                <w:lang w:bidi="ar"/>
                <w:rPrChange w:id="152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29" w:author="Administrator" w:date="2022-11-24T15:53:00Z">
                  <w:rPr>
                    <w:rFonts w:hint="eastAsia" w:ascii="宋体" w:hAnsi="宋体" w:cs="宋体"/>
                    <w:sz w:val="24"/>
                  </w:rPr>
                </w:rPrChange>
              </w:rPr>
            </w:pPr>
            <w:r>
              <w:rPr>
                <w:rFonts w:hint="eastAsia" w:ascii="宋体" w:hAnsi="宋体" w:cs="宋体"/>
                <w:kern w:val="0"/>
                <w:sz w:val="24"/>
                <w:lang w:bidi="ar"/>
                <w:rPrChange w:id="15230" w:author="Administrator" w:date="2022-11-24T15:53:00Z">
                  <w:rPr>
                    <w:rFonts w:hint="eastAsia" w:ascii="宋体" w:hAnsi="宋体" w:cs="宋体"/>
                    <w:kern w:val="0"/>
                    <w:sz w:val="24"/>
                    <w:lang w:bidi="ar"/>
                  </w:rPr>
                </w:rPrChange>
              </w:rPr>
              <w:t>179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31" w:author="Administrator" w:date="2022-11-24T15:53:00Z">
                  <w:rPr>
                    <w:rFonts w:hint="eastAsia" w:ascii="宋体" w:hAnsi="宋体" w:cs="宋体"/>
                    <w:sz w:val="24"/>
                  </w:rPr>
                </w:rPrChange>
              </w:rPr>
            </w:pPr>
            <w:r>
              <w:rPr>
                <w:rFonts w:hint="eastAsia" w:ascii="宋体" w:hAnsi="宋体" w:cs="宋体"/>
                <w:kern w:val="0"/>
                <w:sz w:val="24"/>
                <w:lang w:bidi="ar"/>
                <w:rPrChange w:id="1523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33" w:author="Administrator" w:date="2022-11-24T15:53:00Z">
                  <w:rPr>
                    <w:rFonts w:hint="eastAsia" w:ascii="宋体" w:hAnsi="宋体" w:cs="宋体"/>
                    <w:sz w:val="24"/>
                  </w:rPr>
                </w:rPrChange>
              </w:rPr>
            </w:pPr>
            <w:r>
              <w:rPr>
                <w:rFonts w:hint="eastAsia" w:ascii="宋体" w:hAnsi="宋体" w:cs="宋体"/>
                <w:kern w:val="0"/>
                <w:sz w:val="24"/>
                <w:lang w:bidi="ar"/>
                <w:rPrChange w:id="15234" w:author="Administrator" w:date="2022-11-24T15:53:00Z">
                  <w:rPr>
                    <w:rFonts w:hint="eastAsia" w:ascii="宋体" w:hAnsi="宋体" w:cs="宋体"/>
                    <w:kern w:val="0"/>
                    <w:sz w:val="24"/>
                    <w:lang w:bidi="ar"/>
                  </w:rPr>
                </w:rPrChange>
              </w:rPr>
              <w:t>上塘高架康桥路上方北向南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35" w:author="Administrator" w:date="2022-11-24T15:53:00Z">
                  <w:rPr>
                    <w:rFonts w:hint="eastAsia" w:ascii="宋体" w:hAnsi="宋体" w:cs="宋体"/>
                    <w:sz w:val="24"/>
                  </w:rPr>
                </w:rPrChange>
              </w:rPr>
            </w:pPr>
            <w:r>
              <w:rPr>
                <w:rFonts w:hint="eastAsia" w:ascii="宋体" w:hAnsi="宋体" w:cs="宋体"/>
                <w:kern w:val="0"/>
                <w:sz w:val="24"/>
                <w:lang w:bidi="ar"/>
                <w:rPrChange w:id="15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37" w:author="Administrator" w:date="2022-11-24T15:53:00Z">
                  <w:rPr>
                    <w:rFonts w:hint="eastAsia" w:ascii="宋体" w:hAnsi="宋体" w:cs="宋体"/>
                    <w:sz w:val="24"/>
                  </w:rPr>
                </w:rPrChange>
              </w:rPr>
            </w:pPr>
            <w:r>
              <w:rPr>
                <w:rFonts w:hint="eastAsia" w:ascii="宋体" w:hAnsi="宋体" w:cs="宋体"/>
                <w:kern w:val="0"/>
                <w:sz w:val="24"/>
                <w:lang w:bidi="ar"/>
                <w:rPrChange w:id="15238" w:author="Administrator" w:date="2022-11-24T15:53:00Z">
                  <w:rPr>
                    <w:rFonts w:hint="eastAsia" w:ascii="宋体" w:hAnsi="宋体" w:cs="宋体"/>
                    <w:kern w:val="0"/>
                    <w:sz w:val="24"/>
                    <w:lang w:bidi="ar"/>
                  </w:rPr>
                </w:rPrChange>
              </w:rPr>
              <w:t>180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39" w:author="Administrator" w:date="2022-11-24T15:53:00Z">
                  <w:rPr>
                    <w:rFonts w:hint="eastAsia" w:ascii="宋体" w:hAnsi="宋体" w:cs="宋体"/>
                    <w:sz w:val="24"/>
                  </w:rPr>
                </w:rPrChange>
              </w:rPr>
            </w:pPr>
            <w:r>
              <w:rPr>
                <w:rFonts w:hint="eastAsia" w:ascii="宋体" w:hAnsi="宋体" w:cs="宋体"/>
                <w:kern w:val="0"/>
                <w:sz w:val="24"/>
                <w:lang w:bidi="ar"/>
                <w:rPrChange w:id="1524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41" w:author="Administrator" w:date="2022-11-24T15:53:00Z">
                  <w:rPr>
                    <w:rFonts w:hint="eastAsia" w:ascii="宋体" w:hAnsi="宋体" w:cs="宋体"/>
                    <w:sz w:val="24"/>
                  </w:rPr>
                </w:rPrChange>
              </w:rPr>
            </w:pPr>
            <w:r>
              <w:rPr>
                <w:rFonts w:hint="eastAsia" w:ascii="宋体" w:hAnsi="宋体" w:cs="宋体"/>
                <w:kern w:val="0"/>
                <w:sz w:val="24"/>
                <w:lang w:bidi="ar"/>
                <w:rPrChange w:id="15242" w:author="Administrator" w:date="2022-11-24T15:53:00Z">
                  <w:rPr>
                    <w:rFonts w:hint="eastAsia" w:ascii="宋体" w:hAnsi="宋体" w:cs="宋体"/>
                    <w:kern w:val="0"/>
                    <w:sz w:val="24"/>
                    <w:lang w:bidi="ar"/>
                  </w:rPr>
                </w:rPrChange>
              </w:rPr>
              <w:t>上塘高架香积寺路上方南向北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43" w:author="Administrator" w:date="2022-11-24T15:53:00Z">
                  <w:rPr>
                    <w:rFonts w:hint="eastAsia" w:ascii="宋体" w:hAnsi="宋体" w:cs="宋体"/>
                    <w:sz w:val="24"/>
                  </w:rPr>
                </w:rPrChange>
              </w:rPr>
            </w:pPr>
            <w:r>
              <w:rPr>
                <w:rFonts w:hint="eastAsia" w:ascii="宋体" w:hAnsi="宋体" w:cs="宋体"/>
                <w:kern w:val="0"/>
                <w:sz w:val="24"/>
                <w:lang w:bidi="ar"/>
                <w:rPrChange w:id="152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45" w:author="Administrator" w:date="2022-11-24T15:53:00Z">
                  <w:rPr>
                    <w:rFonts w:hint="eastAsia" w:ascii="宋体" w:hAnsi="宋体" w:cs="宋体"/>
                    <w:sz w:val="24"/>
                  </w:rPr>
                </w:rPrChange>
              </w:rPr>
            </w:pPr>
            <w:r>
              <w:rPr>
                <w:rFonts w:hint="eastAsia" w:ascii="宋体" w:hAnsi="宋体" w:cs="宋体"/>
                <w:kern w:val="0"/>
                <w:sz w:val="24"/>
                <w:lang w:bidi="ar"/>
                <w:rPrChange w:id="15246" w:author="Administrator" w:date="2022-11-24T15:53:00Z">
                  <w:rPr>
                    <w:rFonts w:hint="eastAsia" w:ascii="宋体" w:hAnsi="宋体" w:cs="宋体"/>
                    <w:kern w:val="0"/>
                    <w:sz w:val="24"/>
                    <w:lang w:bidi="ar"/>
                  </w:rPr>
                </w:rPrChange>
              </w:rPr>
              <w:t>181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47" w:author="Administrator" w:date="2022-11-24T15:53:00Z">
                  <w:rPr>
                    <w:rFonts w:hint="eastAsia" w:ascii="宋体" w:hAnsi="宋体" w:cs="宋体"/>
                    <w:sz w:val="24"/>
                  </w:rPr>
                </w:rPrChange>
              </w:rPr>
            </w:pPr>
            <w:r>
              <w:rPr>
                <w:rFonts w:hint="eastAsia" w:ascii="宋体" w:hAnsi="宋体" w:cs="宋体"/>
                <w:kern w:val="0"/>
                <w:sz w:val="24"/>
                <w:lang w:bidi="ar"/>
                <w:rPrChange w:id="1524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49" w:author="Administrator" w:date="2022-11-24T15:53:00Z">
                  <w:rPr>
                    <w:rFonts w:hint="eastAsia" w:ascii="宋体" w:hAnsi="宋体" w:cs="宋体"/>
                    <w:sz w:val="24"/>
                  </w:rPr>
                </w:rPrChange>
              </w:rPr>
            </w:pPr>
            <w:r>
              <w:rPr>
                <w:rFonts w:hint="eastAsia" w:ascii="宋体" w:hAnsi="宋体" w:cs="宋体"/>
                <w:kern w:val="0"/>
                <w:sz w:val="24"/>
                <w:lang w:bidi="ar"/>
                <w:rPrChange w:id="15250" w:author="Administrator" w:date="2022-11-24T15:53:00Z">
                  <w:rPr>
                    <w:rFonts w:hint="eastAsia" w:ascii="宋体" w:hAnsi="宋体" w:cs="宋体"/>
                    <w:kern w:val="0"/>
                    <w:sz w:val="24"/>
                    <w:lang w:bidi="ar"/>
                  </w:rPr>
                </w:rPrChange>
              </w:rPr>
              <w:t>上塘高架香积寺路上方北向南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51" w:author="Administrator" w:date="2022-11-24T15:53:00Z">
                  <w:rPr>
                    <w:rFonts w:hint="eastAsia" w:ascii="宋体" w:hAnsi="宋体" w:cs="宋体"/>
                    <w:sz w:val="24"/>
                  </w:rPr>
                </w:rPrChange>
              </w:rPr>
            </w:pPr>
            <w:r>
              <w:rPr>
                <w:rFonts w:hint="eastAsia" w:ascii="宋体" w:hAnsi="宋体" w:cs="宋体"/>
                <w:kern w:val="0"/>
                <w:sz w:val="24"/>
                <w:lang w:bidi="ar"/>
                <w:rPrChange w:id="152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53" w:author="Administrator" w:date="2022-11-24T15:53:00Z">
                  <w:rPr>
                    <w:rFonts w:hint="eastAsia" w:ascii="宋体" w:hAnsi="宋体" w:cs="宋体"/>
                    <w:sz w:val="24"/>
                  </w:rPr>
                </w:rPrChange>
              </w:rPr>
            </w:pPr>
            <w:r>
              <w:rPr>
                <w:rFonts w:hint="eastAsia" w:ascii="宋体" w:hAnsi="宋体" w:cs="宋体"/>
                <w:kern w:val="0"/>
                <w:sz w:val="24"/>
                <w:lang w:bidi="ar"/>
                <w:rPrChange w:id="15254" w:author="Administrator" w:date="2022-11-24T15:53:00Z">
                  <w:rPr>
                    <w:rFonts w:hint="eastAsia" w:ascii="宋体" w:hAnsi="宋体" w:cs="宋体"/>
                    <w:kern w:val="0"/>
                    <w:sz w:val="24"/>
                    <w:lang w:bidi="ar"/>
                  </w:rPr>
                </w:rPrChange>
              </w:rPr>
              <w:t>182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55" w:author="Administrator" w:date="2022-11-24T15:53:00Z">
                  <w:rPr>
                    <w:rFonts w:hint="eastAsia" w:ascii="宋体" w:hAnsi="宋体" w:cs="宋体"/>
                    <w:sz w:val="24"/>
                  </w:rPr>
                </w:rPrChange>
              </w:rPr>
            </w:pPr>
            <w:r>
              <w:rPr>
                <w:rFonts w:hint="eastAsia" w:ascii="宋体" w:hAnsi="宋体" w:cs="宋体"/>
                <w:kern w:val="0"/>
                <w:sz w:val="24"/>
                <w:lang w:bidi="ar"/>
                <w:rPrChange w:id="1525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57" w:author="Administrator" w:date="2022-11-24T15:53:00Z">
                  <w:rPr>
                    <w:rFonts w:hint="eastAsia" w:ascii="宋体" w:hAnsi="宋体" w:cs="宋体"/>
                    <w:sz w:val="24"/>
                  </w:rPr>
                </w:rPrChange>
              </w:rPr>
            </w:pPr>
            <w:r>
              <w:rPr>
                <w:rFonts w:hint="eastAsia" w:ascii="宋体" w:hAnsi="宋体" w:cs="宋体"/>
                <w:kern w:val="0"/>
                <w:sz w:val="24"/>
                <w:lang w:bidi="ar"/>
                <w:rPrChange w:id="15258" w:author="Administrator" w:date="2022-11-24T15:53:00Z">
                  <w:rPr>
                    <w:rFonts w:hint="eastAsia" w:ascii="宋体" w:hAnsi="宋体" w:cs="宋体"/>
                    <w:kern w:val="0"/>
                    <w:sz w:val="24"/>
                    <w:lang w:bidi="ar"/>
                  </w:rPr>
                </w:rPrChange>
              </w:rPr>
              <w:t>上塘高架运河上方</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59" w:author="Administrator" w:date="2022-11-24T15:53:00Z">
                  <w:rPr>
                    <w:rFonts w:hint="eastAsia" w:ascii="宋体" w:hAnsi="宋体" w:cs="宋体"/>
                    <w:sz w:val="24"/>
                  </w:rPr>
                </w:rPrChange>
              </w:rPr>
            </w:pPr>
            <w:r>
              <w:rPr>
                <w:rFonts w:hint="eastAsia" w:ascii="宋体" w:hAnsi="宋体" w:cs="宋体"/>
                <w:kern w:val="0"/>
                <w:sz w:val="24"/>
                <w:lang w:bidi="ar"/>
                <w:rPrChange w:id="152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61" w:author="Administrator" w:date="2022-11-24T15:53:00Z">
                  <w:rPr>
                    <w:rFonts w:hint="eastAsia" w:ascii="宋体" w:hAnsi="宋体" w:cs="宋体"/>
                    <w:sz w:val="24"/>
                  </w:rPr>
                </w:rPrChange>
              </w:rPr>
            </w:pPr>
            <w:r>
              <w:rPr>
                <w:rFonts w:hint="eastAsia" w:ascii="宋体" w:hAnsi="宋体" w:cs="宋体"/>
                <w:kern w:val="0"/>
                <w:sz w:val="24"/>
                <w:lang w:bidi="ar"/>
                <w:rPrChange w:id="15262" w:author="Administrator" w:date="2022-11-24T15:53:00Z">
                  <w:rPr>
                    <w:rFonts w:hint="eastAsia" w:ascii="宋体" w:hAnsi="宋体" w:cs="宋体"/>
                    <w:kern w:val="0"/>
                    <w:sz w:val="24"/>
                    <w:lang w:bidi="ar"/>
                  </w:rPr>
                </w:rPrChange>
              </w:rPr>
              <w:t>183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63" w:author="Administrator" w:date="2022-11-24T15:53:00Z">
                  <w:rPr>
                    <w:rFonts w:hint="eastAsia" w:ascii="宋体" w:hAnsi="宋体" w:cs="宋体"/>
                    <w:sz w:val="24"/>
                  </w:rPr>
                </w:rPrChange>
              </w:rPr>
            </w:pPr>
            <w:r>
              <w:rPr>
                <w:rFonts w:hint="eastAsia" w:ascii="宋体" w:hAnsi="宋体" w:cs="宋体"/>
                <w:kern w:val="0"/>
                <w:sz w:val="24"/>
                <w:lang w:bidi="ar"/>
                <w:rPrChange w:id="1526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65" w:author="Administrator" w:date="2022-11-24T15:53:00Z">
                  <w:rPr>
                    <w:rFonts w:hint="eastAsia" w:ascii="宋体" w:hAnsi="宋体" w:cs="宋体"/>
                    <w:sz w:val="24"/>
                  </w:rPr>
                </w:rPrChange>
              </w:rPr>
            </w:pPr>
            <w:r>
              <w:rPr>
                <w:rFonts w:hint="eastAsia" w:ascii="宋体" w:hAnsi="宋体" w:cs="宋体"/>
                <w:kern w:val="0"/>
                <w:sz w:val="24"/>
                <w:lang w:bidi="ar"/>
                <w:rPrChange w:id="15266" w:author="Administrator" w:date="2022-11-24T15:53:00Z">
                  <w:rPr>
                    <w:rFonts w:hint="eastAsia" w:ascii="宋体" w:hAnsi="宋体" w:cs="宋体"/>
                    <w:kern w:val="0"/>
                    <w:sz w:val="24"/>
                    <w:lang w:bidi="ar"/>
                  </w:rPr>
                </w:rPrChange>
              </w:rPr>
              <w:t>石德立交西口主线东向西</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67" w:author="Administrator" w:date="2022-11-24T15:53:00Z">
                  <w:rPr>
                    <w:rFonts w:hint="eastAsia" w:ascii="宋体" w:hAnsi="宋体" w:cs="宋体"/>
                    <w:sz w:val="24"/>
                  </w:rPr>
                </w:rPrChange>
              </w:rPr>
            </w:pPr>
            <w:r>
              <w:rPr>
                <w:rFonts w:hint="eastAsia" w:ascii="宋体" w:hAnsi="宋体" w:cs="宋体"/>
                <w:kern w:val="0"/>
                <w:sz w:val="24"/>
                <w:lang w:bidi="ar"/>
                <w:rPrChange w:id="152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69" w:author="Administrator" w:date="2022-11-24T15:53:00Z">
                  <w:rPr>
                    <w:rFonts w:hint="eastAsia" w:ascii="宋体" w:hAnsi="宋体" w:cs="宋体"/>
                    <w:sz w:val="24"/>
                  </w:rPr>
                </w:rPrChange>
              </w:rPr>
            </w:pPr>
            <w:r>
              <w:rPr>
                <w:rFonts w:hint="eastAsia" w:ascii="宋体" w:hAnsi="宋体" w:cs="宋体"/>
                <w:kern w:val="0"/>
                <w:sz w:val="24"/>
                <w:lang w:bidi="ar"/>
                <w:rPrChange w:id="15270" w:author="Administrator" w:date="2022-11-24T15:53:00Z">
                  <w:rPr>
                    <w:rFonts w:hint="eastAsia" w:ascii="宋体" w:hAnsi="宋体" w:cs="宋体"/>
                    <w:kern w:val="0"/>
                    <w:sz w:val="24"/>
                    <w:lang w:bidi="ar"/>
                  </w:rPr>
                </w:rPrChange>
              </w:rPr>
              <w:t>184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71" w:author="Administrator" w:date="2022-11-24T15:53:00Z">
                  <w:rPr>
                    <w:rFonts w:hint="eastAsia" w:ascii="宋体" w:hAnsi="宋体" w:cs="宋体"/>
                    <w:sz w:val="24"/>
                  </w:rPr>
                </w:rPrChange>
              </w:rPr>
            </w:pPr>
            <w:r>
              <w:rPr>
                <w:rFonts w:hint="eastAsia" w:ascii="宋体" w:hAnsi="宋体" w:cs="宋体"/>
                <w:kern w:val="0"/>
                <w:sz w:val="24"/>
                <w:lang w:bidi="ar"/>
                <w:rPrChange w:id="1527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73" w:author="Administrator" w:date="2022-11-24T15:53:00Z">
                  <w:rPr>
                    <w:rFonts w:hint="eastAsia" w:ascii="宋体" w:hAnsi="宋体" w:cs="宋体"/>
                    <w:sz w:val="24"/>
                  </w:rPr>
                </w:rPrChange>
              </w:rPr>
            </w:pPr>
            <w:r>
              <w:rPr>
                <w:rFonts w:hint="eastAsia" w:ascii="宋体" w:hAnsi="宋体" w:cs="宋体"/>
                <w:kern w:val="0"/>
                <w:sz w:val="24"/>
                <w:lang w:bidi="ar"/>
                <w:rPrChange w:id="15274" w:author="Administrator" w:date="2022-11-24T15:53:00Z">
                  <w:rPr>
                    <w:rFonts w:hint="eastAsia" w:ascii="宋体" w:hAnsi="宋体" w:cs="宋体"/>
                    <w:kern w:val="0"/>
                    <w:sz w:val="24"/>
                    <w:lang w:bidi="ar"/>
                  </w:rPr>
                </w:rPrChange>
              </w:rPr>
              <w:t>时代高架滨康路南向北上匝道以北100兆北向南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75" w:author="Administrator" w:date="2022-11-24T15:53:00Z">
                  <w:rPr>
                    <w:rFonts w:hint="eastAsia" w:ascii="宋体" w:hAnsi="宋体" w:cs="宋体"/>
                    <w:sz w:val="24"/>
                  </w:rPr>
                </w:rPrChange>
              </w:rPr>
            </w:pPr>
            <w:r>
              <w:rPr>
                <w:rFonts w:hint="eastAsia" w:ascii="宋体" w:hAnsi="宋体" w:cs="宋体"/>
                <w:kern w:val="0"/>
                <w:sz w:val="24"/>
                <w:lang w:bidi="ar"/>
                <w:rPrChange w:id="15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77" w:author="Administrator" w:date="2022-11-24T15:53:00Z">
                  <w:rPr>
                    <w:rFonts w:hint="eastAsia" w:ascii="宋体" w:hAnsi="宋体" w:cs="宋体"/>
                    <w:sz w:val="24"/>
                  </w:rPr>
                </w:rPrChange>
              </w:rPr>
            </w:pPr>
            <w:r>
              <w:rPr>
                <w:rFonts w:hint="eastAsia" w:ascii="宋体" w:hAnsi="宋体" w:cs="宋体"/>
                <w:kern w:val="0"/>
                <w:sz w:val="24"/>
                <w:lang w:bidi="ar"/>
                <w:rPrChange w:id="15278" w:author="Administrator" w:date="2022-11-24T15:53:00Z">
                  <w:rPr>
                    <w:rFonts w:hint="eastAsia" w:ascii="宋体" w:hAnsi="宋体" w:cs="宋体"/>
                    <w:kern w:val="0"/>
                    <w:sz w:val="24"/>
                    <w:lang w:bidi="ar"/>
                  </w:rPr>
                </w:rPrChange>
              </w:rPr>
              <w:t>185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79" w:author="Administrator" w:date="2022-11-24T15:53:00Z">
                  <w:rPr>
                    <w:rFonts w:hint="eastAsia" w:ascii="宋体" w:hAnsi="宋体" w:cs="宋体"/>
                    <w:sz w:val="24"/>
                  </w:rPr>
                </w:rPrChange>
              </w:rPr>
            </w:pPr>
            <w:r>
              <w:rPr>
                <w:rFonts w:hint="eastAsia" w:ascii="宋体" w:hAnsi="宋体" w:cs="宋体"/>
                <w:kern w:val="0"/>
                <w:sz w:val="24"/>
                <w:lang w:bidi="ar"/>
                <w:rPrChange w:id="1528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81" w:author="Administrator" w:date="2022-11-24T15:53:00Z">
                  <w:rPr>
                    <w:rFonts w:hint="eastAsia" w:ascii="宋体" w:hAnsi="宋体" w:cs="宋体"/>
                    <w:sz w:val="24"/>
                  </w:rPr>
                </w:rPrChange>
              </w:rPr>
            </w:pPr>
            <w:r>
              <w:rPr>
                <w:rFonts w:hint="eastAsia" w:ascii="宋体" w:hAnsi="宋体" w:cs="宋体"/>
                <w:kern w:val="0"/>
                <w:sz w:val="24"/>
                <w:lang w:bidi="ar"/>
                <w:rPrChange w:id="15282" w:author="Administrator" w:date="2022-11-24T15:53:00Z">
                  <w:rPr>
                    <w:rFonts w:hint="eastAsia" w:ascii="宋体" w:hAnsi="宋体" w:cs="宋体"/>
                    <w:kern w:val="0"/>
                    <w:sz w:val="24"/>
                    <w:lang w:bidi="ar"/>
                  </w:rPr>
                </w:rPrChange>
              </w:rPr>
              <w:t>时代高架滨康路南向北上匝道以北100兆 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83" w:author="Administrator" w:date="2022-11-24T15:53:00Z">
                  <w:rPr>
                    <w:rFonts w:hint="eastAsia" w:ascii="宋体" w:hAnsi="宋体" w:cs="宋体"/>
                    <w:sz w:val="24"/>
                  </w:rPr>
                </w:rPrChange>
              </w:rPr>
            </w:pPr>
            <w:r>
              <w:rPr>
                <w:rFonts w:hint="eastAsia" w:ascii="宋体" w:hAnsi="宋体" w:cs="宋体"/>
                <w:kern w:val="0"/>
                <w:sz w:val="24"/>
                <w:lang w:bidi="ar"/>
                <w:rPrChange w:id="152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85" w:author="Administrator" w:date="2022-11-24T15:53:00Z">
                  <w:rPr>
                    <w:rFonts w:hint="eastAsia" w:ascii="宋体" w:hAnsi="宋体" w:cs="宋体"/>
                    <w:sz w:val="24"/>
                  </w:rPr>
                </w:rPrChange>
              </w:rPr>
            </w:pPr>
            <w:r>
              <w:rPr>
                <w:rFonts w:hint="eastAsia" w:ascii="宋体" w:hAnsi="宋体" w:cs="宋体"/>
                <w:kern w:val="0"/>
                <w:sz w:val="24"/>
                <w:lang w:bidi="ar"/>
                <w:rPrChange w:id="15286" w:author="Administrator" w:date="2022-11-24T15:53:00Z">
                  <w:rPr>
                    <w:rFonts w:hint="eastAsia" w:ascii="宋体" w:hAnsi="宋体" w:cs="宋体"/>
                    <w:kern w:val="0"/>
                    <w:sz w:val="24"/>
                    <w:lang w:bidi="ar"/>
                  </w:rPr>
                </w:rPrChange>
              </w:rPr>
              <w:t>186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87" w:author="Administrator" w:date="2022-11-24T15:53:00Z">
                  <w:rPr>
                    <w:rFonts w:hint="eastAsia" w:ascii="宋体" w:hAnsi="宋体" w:cs="宋体"/>
                    <w:sz w:val="24"/>
                  </w:rPr>
                </w:rPrChange>
              </w:rPr>
            </w:pPr>
            <w:r>
              <w:rPr>
                <w:rFonts w:hint="eastAsia" w:ascii="宋体" w:hAnsi="宋体" w:cs="宋体"/>
                <w:kern w:val="0"/>
                <w:sz w:val="24"/>
                <w:lang w:bidi="ar"/>
                <w:rPrChange w:id="1528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89" w:author="Administrator" w:date="2022-11-24T15:53:00Z">
                  <w:rPr>
                    <w:rFonts w:hint="eastAsia" w:ascii="宋体" w:hAnsi="宋体" w:cs="宋体"/>
                    <w:sz w:val="24"/>
                  </w:rPr>
                </w:rPrChange>
              </w:rPr>
            </w:pPr>
            <w:r>
              <w:rPr>
                <w:rFonts w:hint="eastAsia" w:ascii="宋体" w:hAnsi="宋体" w:cs="宋体"/>
                <w:kern w:val="0"/>
                <w:sz w:val="24"/>
                <w:lang w:bidi="ar"/>
                <w:rPrChange w:id="15290" w:author="Administrator" w:date="2022-11-24T15:53:00Z">
                  <w:rPr>
                    <w:rFonts w:hint="eastAsia" w:ascii="宋体" w:hAnsi="宋体" w:cs="宋体"/>
                    <w:kern w:val="0"/>
                    <w:sz w:val="24"/>
                    <w:lang w:bidi="ar"/>
                  </w:rPr>
                </w:rPrChange>
              </w:rPr>
              <w:t>时代高架冠山路上方北向南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91" w:author="Administrator" w:date="2022-11-24T15:53:00Z">
                  <w:rPr>
                    <w:rFonts w:hint="eastAsia" w:ascii="宋体" w:hAnsi="宋体" w:cs="宋体"/>
                    <w:sz w:val="24"/>
                  </w:rPr>
                </w:rPrChange>
              </w:rPr>
            </w:pPr>
            <w:r>
              <w:rPr>
                <w:rFonts w:hint="eastAsia" w:ascii="宋体" w:hAnsi="宋体" w:cs="宋体"/>
                <w:kern w:val="0"/>
                <w:sz w:val="24"/>
                <w:lang w:bidi="ar"/>
                <w:rPrChange w:id="152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93" w:author="Administrator" w:date="2022-11-24T15:53:00Z">
                  <w:rPr>
                    <w:rFonts w:hint="eastAsia" w:ascii="宋体" w:hAnsi="宋体" w:cs="宋体"/>
                    <w:sz w:val="24"/>
                  </w:rPr>
                </w:rPrChange>
              </w:rPr>
            </w:pPr>
            <w:r>
              <w:rPr>
                <w:rFonts w:hint="eastAsia" w:ascii="宋体" w:hAnsi="宋体" w:cs="宋体"/>
                <w:kern w:val="0"/>
                <w:sz w:val="24"/>
                <w:lang w:bidi="ar"/>
                <w:rPrChange w:id="15294" w:author="Administrator" w:date="2022-11-24T15:53:00Z">
                  <w:rPr>
                    <w:rFonts w:hint="eastAsia" w:ascii="宋体" w:hAnsi="宋体" w:cs="宋体"/>
                    <w:kern w:val="0"/>
                    <w:sz w:val="24"/>
                    <w:lang w:bidi="ar"/>
                  </w:rPr>
                </w:rPrChange>
              </w:rPr>
              <w:t>187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95" w:author="Administrator" w:date="2022-11-24T15:53:00Z">
                  <w:rPr>
                    <w:rFonts w:hint="eastAsia" w:ascii="宋体" w:hAnsi="宋体" w:cs="宋体"/>
                    <w:sz w:val="24"/>
                  </w:rPr>
                </w:rPrChange>
              </w:rPr>
            </w:pPr>
            <w:r>
              <w:rPr>
                <w:rFonts w:hint="eastAsia" w:ascii="宋体" w:hAnsi="宋体" w:cs="宋体"/>
                <w:kern w:val="0"/>
                <w:sz w:val="24"/>
                <w:lang w:bidi="ar"/>
                <w:rPrChange w:id="1529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97" w:author="Administrator" w:date="2022-11-24T15:53:00Z">
                  <w:rPr>
                    <w:rFonts w:hint="eastAsia" w:ascii="宋体" w:hAnsi="宋体" w:cs="宋体"/>
                    <w:sz w:val="24"/>
                  </w:rPr>
                </w:rPrChange>
              </w:rPr>
            </w:pPr>
            <w:r>
              <w:rPr>
                <w:rFonts w:hint="eastAsia" w:ascii="宋体" w:hAnsi="宋体" w:cs="宋体"/>
                <w:kern w:val="0"/>
                <w:sz w:val="24"/>
                <w:lang w:bidi="ar"/>
                <w:rPrChange w:id="15298" w:author="Administrator" w:date="2022-11-24T15:53:00Z">
                  <w:rPr>
                    <w:rFonts w:hint="eastAsia" w:ascii="宋体" w:hAnsi="宋体" w:cs="宋体"/>
                    <w:kern w:val="0"/>
                    <w:sz w:val="24"/>
                    <w:lang w:bidi="ar"/>
                  </w:rPr>
                </w:rPrChange>
              </w:rPr>
              <w:t>时代高架冠山路上方南向北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299" w:author="Administrator" w:date="2022-11-24T15:53:00Z">
                  <w:rPr>
                    <w:rFonts w:hint="eastAsia" w:ascii="宋体" w:hAnsi="宋体" w:cs="宋体"/>
                    <w:sz w:val="24"/>
                  </w:rPr>
                </w:rPrChange>
              </w:rPr>
            </w:pPr>
            <w:r>
              <w:rPr>
                <w:rFonts w:hint="eastAsia" w:ascii="宋体" w:hAnsi="宋体" w:cs="宋体"/>
                <w:kern w:val="0"/>
                <w:sz w:val="24"/>
                <w:lang w:bidi="ar"/>
                <w:rPrChange w:id="153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01" w:author="Administrator" w:date="2022-11-24T15:53:00Z">
                  <w:rPr>
                    <w:rFonts w:hint="eastAsia" w:ascii="宋体" w:hAnsi="宋体" w:cs="宋体"/>
                    <w:sz w:val="24"/>
                  </w:rPr>
                </w:rPrChange>
              </w:rPr>
            </w:pPr>
            <w:r>
              <w:rPr>
                <w:rFonts w:hint="eastAsia" w:ascii="宋体" w:hAnsi="宋体" w:cs="宋体"/>
                <w:kern w:val="0"/>
                <w:sz w:val="24"/>
                <w:lang w:bidi="ar"/>
                <w:rPrChange w:id="15302" w:author="Administrator" w:date="2022-11-24T15:53:00Z">
                  <w:rPr>
                    <w:rFonts w:hint="eastAsia" w:ascii="宋体" w:hAnsi="宋体" w:cs="宋体"/>
                    <w:kern w:val="0"/>
                    <w:sz w:val="24"/>
                    <w:lang w:bidi="ar"/>
                  </w:rPr>
                </w:rPrChange>
              </w:rPr>
              <w:t>188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03" w:author="Administrator" w:date="2022-11-24T15:53:00Z">
                  <w:rPr>
                    <w:rFonts w:hint="eastAsia" w:ascii="宋体" w:hAnsi="宋体" w:cs="宋体"/>
                    <w:sz w:val="24"/>
                  </w:rPr>
                </w:rPrChange>
              </w:rPr>
            </w:pPr>
            <w:r>
              <w:rPr>
                <w:rFonts w:hint="eastAsia" w:ascii="宋体" w:hAnsi="宋体" w:cs="宋体"/>
                <w:kern w:val="0"/>
                <w:sz w:val="24"/>
                <w:lang w:bidi="ar"/>
                <w:rPrChange w:id="1530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05" w:author="Administrator" w:date="2022-11-24T15:53:00Z">
                  <w:rPr>
                    <w:rFonts w:hint="eastAsia" w:ascii="宋体" w:hAnsi="宋体" w:cs="宋体"/>
                    <w:sz w:val="24"/>
                  </w:rPr>
                </w:rPrChange>
              </w:rPr>
            </w:pPr>
            <w:r>
              <w:rPr>
                <w:rFonts w:hint="eastAsia" w:ascii="宋体" w:hAnsi="宋体" w:cs="宋体"/>
                <w:kern w:val="0"/>
                <w:sz w:val="24"/>
                <w:lang w:bidi="ar"/>
                <w:rPrChange w:id="15306" w:author="Administrator" w:date="2022-11-24T15:53:00Z">
                  <w:rPr>
                    <w:rFonts w:hint="eastAsia" w:ascii="宋体" w:hAnsi="宋体" w:cs="宋体"/>
                    <w:kern w:val="0"/>
                    <w:sz w:val="24"/>
                    <w:lang w:bidi="ar"/>
                  </w:rPr>
                </w:rPrChange>
              </w:rPr>
              <w:t>时代高架爵家里白池河桥上方北向南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07" w:author="Administrator" w:date="2022-11-24T15:53:00Z">
                  <w:rPr>
                    <w:rFonts w:hint="eastAsia" w:ascii="宋体" w:hAnsi="宋体" w:cs="宋体"/>
                    <w:sz w:val="24"/>
                  </w:rPr>
                </w:rPrChange>
              </w:rPr>
            </w:pPr>
            <w:r>
              <w:rPr>
                <w:rFonts w:hint="eastAsia" w:ascii="宋体" w:hAnsi="宋体" w:cs="宋体"/>
                <w:kern w:val="0"/>
                <w:sz w:val="24"/>
                <w:lang w:bidi="ar"/>
                <w:rPrChange w:id="153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09" w:author="Administrator" w:date="2022-11-24T15:53:00Z">
                  <w:rPr>
                    <w:rFonts w:hint="eastAsia" w:ascii="宋体" w:hAnsi="宋体" w:cs="宋体"/>
                    <w:sz w:val="24"/>
                  </w:rPr>
                </w:rPrChange>
              </w:rPr>
            </w:pPr>
            <w:r>
              <w:rPr>
                <w:rFonts w:hint="eastAsia" w:ascii="宋体" w:hAnsi="宋体" w:cs="宋体"/>
                <w:kern w:val="0"/>
                <w:sz w:val="24"/>
                <w:lang w:bidi="ar"/>
                <w:rPrChange w:id="15310" w:author="Administrator" w:date="2022-11-24T15:53:00Z">
                  <w:rPr>
                    <w:rFonts w:hint="eastAsia" w:ascii="宋体" w:hAnsi="宋体" w:cs="宋体"/>
                    <w:kern w:val="0"/>
                    <w:sz w:val="24"/>
                    <w:lang w:bidi="ar"/>
                  </w:rPr>
                </w:rPrChange>
              </w:rPr>
              <w:t>189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11" w:author="Administrator" w:date="2022-11-24T15:53:00Z">
                  <w:rPr>
                    <w:rFonts w:hint="eastAsia" w:ascii="宋体" w:hAnsi="宋体" w:cs="宋体"/>
                    <w:sz w:val="24"/>
                  </w:rPr>
                </w:rPrChange>
              </w:rPr>
            </w:pPr>
            <w:r>
              <w:rPr>
                <w:rFonts w:hint="eastAsia" w:ascii="宋体" w:hAnsi="宋体" w:cs="宋体"/>
                <w:kern w:val="0"/>
                <w:sz w:val="24"/>
                <w:lang w:bidi="ar"/>
                <w:rPrChange w:id="1531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13" w:author="Administrator" w:date="2022-11-24T15:53:00Z">
                  <w:rPr>
                    <w:rFonts w:hint="eastAsia" w:ascii="宋体" w:hAnsi="宋体" w:cs="宋体"/>
                    <w:sz w:val="24"/>
                  </w:rPr>
                </w:rPrChange>
              </w:rPr>
            </w:pPr>
            <w:r>
              <w:rPr>
                <w:rFonts w:hint="eastAsia" w:ascii="宋体" w:hAnsi="宋体" w:cs="宋体"/>
                <w:kern w:val="0"/>
                <w:sz w:val="24"/>
                <w:lang w:bidi="ar"/>
                <w:rPrChange w:id="15314" w:author="Administrator" w:date="2022-11-24T15:53:00Z">
                  <w:rPr>
                    <w:rFonts w:hint="eastAsia" w:ascii="宋体" w:hAnsi="宋体" w:cs="宋体"/>
                    <w:kern w:val="0"/>
                    <w:sz w:val="24"/>
                    <w:lang w:bidi="ar"/>
                  </w:rPr>
                </w:rPrChange>
              </w:rPr>
              <w:t>时代高架爵家里白池河桥上方南向北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15" w:author="Administrator" w:date="2022-11-24T15:53:00Z">
                  <w:rPr>
                    <w:rFonts w:hint="eastAsia" w:ascii="宋体" w:hAnsi="宋体" w:cs="宋体"/>
                    <w:sz w:val="24"/>
                  </w:rPr>
                </w:rPrChange>
              </w:rPr>
            </w:pPr>
            <w:r>
              <w:rPr>
                <w:rFonts w:hint="eastAsia" w:ascii="宋体" w:hAnsi="宋体" w:cs="宋体"/>
                <w:kern w:val="0"/>
                <w:sz w:val="24"/>
                <w:lang w:bidi="ar"/>
                <w:rPrChange w:id="15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17" w:author="Administrator" w:date="2022-11-24T15:53:00Z">
                  <w:rPr>
                    <w:rFonts w:hint="eastAsia" w:ascii="宋体" w:hAnsi="宋体" w:cs="宋体"/>
                    <w:sz w:val="24"/>
                  </w:rPr>
                </w:rPrChange>
              </w:rPr>
            </w:pPr>
            <w:r>
              <w:rPr>
                <w:rFonts w:hint="eastAsia" w:ascii="宋体" w:hAnsi="宋体" w:cs="宋体"/>
                <w:kern w:val="0"/>
                <w:sz w:val="24"/>
                <w:lang w:bidi="ar"/>
                <w:rPrChange w:id="15318" w:author="Administrator" w:date="2022-11-24T15:53:00Z">
                  <w:rPr>
                    <w:rFonts w:hint="eastAsia" w:ascii="宋体" w:hAnsi="宋体" w:cs="宋体"/>
                    <w:kern w:val="0"/>
                    <w:sz w:val="24"/>
                    <w:lang w:bidi="ar"/>
                  </w:rPr>
                </w:rPrChange>
              </w:rPr>
              <w:t>190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19" w:author="Administrator" w:date="2022-11-24T15:53:00Z">
                  <w:rPr>
                    <w:rFonts w:hint="eastAsia" w:ascii="宋体" w:hAnsi="宋体" w:cs="宋体"/>
                    <w:sz w:val="24"/>
                  </w:rPr>
                </w:rPrChange>
              </w:rPr>
            </w:pPr>
            <w:r>
              <w:rPr>
                <w:rFonts w:hint="eastAsia" w:ascii="宋体" w:hAnsi="宋体" w:cs="宋体"/>
                <w:kern w:val="0"/>
                <w:sz w:val="24"/>
                <w:lang w:bidi="ar"/>
                <w:rPrChange w:id="1532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21" w:author="Administrator" w:date="2022-11-24T15:53:00Z">
                  <w:rPr>
                    <w:rFonts w:hint="eastAsia" w:ascii="宋体" w:hAnsi="宋体" w:cs="宋体"/>
                    <w:sz w:val="24"/>
                  </w:rPr>
                </w:rPrChange>
              </w:rPr>
            </w:pPr>
            <w:r>
              <w:rPr>
                <w:rFonts w:hint="eastAsia" w:ascii="宋体" w:hAnsi="宋体" w:cs="宋体"/>
                <w:kern w:val="0"/>
                <w:sz w:val="24"/>
                <w:lang w:bidi="ar"/>
                <w:rPrChange w:id="15322" w:author="Administrator" w:date="2022-11-24T15:53:00Z">
                  <w:rPr>
                    <w:rFonts w:hint="eastAsia" w:ascii="宋体" w:hAnsi="宋体" w:cs="宋体"/>
                    <w:kern w:val="0"/>
                    <w:sz w:val="24"/>
                    <w:lang w:bidi="ar"/>
                  </w:rPr>
                </w:rPrChange>
              </w:rPr>
              <w:t>时代高架南环路上方北向南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23" w:author="Administrator" w:date="2022-11-24T15:53:00Z">
                  <w:rPr>
                    <w:rFonts w:hint="eastAsia" w:ascii="宋体" w:hAnsi="宋体" w:cs="宋体"/>
                    <w:sz w:val="24"/>
                  </w:rPr>
                </w:rPrChange>
              </w:rPr>
            </w:pPr>
            <w:r>
              <w:rPr>
                <w:rFonts w:hint="eastAsia" w:ascii="宋体" w:hAnsi="宋体" w:cs="宋体"/>
                <w:kern w:val="0"/>
                <w:sz w:val="24"/>
                <w:lang w:bidi="ar"/>
                <w:rPrChange w:id="153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25" w:author="Administrator" w:date="2022-11-24T15:53:00Z">
                  <w:rPr>
                    <w:rFonts w:hint="eastAsia" w:ascii="宋体" w:hAnsi="宋体" w:cs="宋体"/>
                    <w:sz w:val="24"/>
                  </w:rPr>
                </w:rPrChange>
              </w:rPr>
            </w:pPr>
            <w:r>
              <w:rPr>
                <w:rFonts w:hint="eastAsia" w:ascii="宋体" w:hAnsi="宋体" w:cs="宋体"/>
                <w:kern w:val="0"/>
                <w:sz w:val="24"/>
                <w:lang w:bidi="ar"/>
                <w:rPrChange w:id="15326" w:author="Administrator" w:date="2022-11-24T15:53:00Z">
                  <w:rPr>
                    <w:rFonts w:hint="eastAsia" w:ascii="宋体" w:hAnsi="宋体" w:cs="宋体"/>
                    <w:kern w:val="0"/>
                    <w:sz w:val="24"/>
                    <w:lang w:bidi="ar"/>
                  </w:rPr>
                </w:rPrChange>
              </w:rPr>
              <w:t>191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27" w:author="Administrator" w:date="2022-11-24T15:53:00Z">
                  <w:rPr>
                    <w:rFonts w:hint="eastAsia" w:ascii="宋体" w:hAnsi="宋体" w:cs="宋体"/>
                    <w:sz w:val="24"/>
                  </w:rPr>
                </w:rPrChange>
              </w:rPr>
            </w:pPr>
            <w:r>
              <w:rPr>
                <w:rFonts w:hint="eastAsia" w:ascii="宋体" w:hAnsi="宋体" w:cs="宋体"/>
                <w:kern w:val="0"/>
                <w:sz w:val="24"/>
                <w:lang w:bidi="ar"/>
                <w:rPrChange w:id="1532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29" w:author="Administrator" w:date="2022-11-24T15:53:00Z">
                  <w:rPr>
                    <w:rFonts w:hint="eastAsia" w:ascii="宋体" w:hAnsi="宋体" w:cs="宋体"/>
                    <w:sz w:val="24"/>
                  </w:rPr>
                </w:rPrChange>
              </w:rPr>
            </w:pPr>
            <w:r>
              <w:rPr>
                <w:rFonts w:hint="eastAsia" w:ascii="宋体" w:hAnsi="宋体" w:cs="宋体"/>
                <w:kern w:val="0"/>
                <w:sz w:val="24"/>
                <w:lang w:bidi="ar"/>
                <w:rPrChange w:id="15330" w:author="Administrator" w:date="2022-11-24T15:53:00Z">
                  <w:rPr>
                    <w:rFonts w:hint="eastAsia" w:ascii="宋体" w:hAnsi="宋体" w:cs="宋体"/>
                    <w:kern w:val="0"/>
                    <w:sz w:val="24"/>
                    <w:lang w:bidi="ar"/>
                  </w:rPr>
                </w:rPrChange>
              </w:rPr>
              <w:t>时代高架南环路上方南向北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31" w:author="Administrator" w:date="2022-11-24T15:53:00Z">
                  <w:rPr>
                    <w:rFonts w:hint="eastAsia" w:ascii="宋体" w:hAnsi="宋体" w:cs="宋体"/>
                    <w:sz w:val="24"/>
                  </w:rPr>
                </w:rPrChange>
              </w:rPr>
            </w:pPr>
            <w:r>
              <w:rPr>
                <w:rFonts w:hint="eastAsia" w:ascii="宋体" w:hAnsi="宋体" w:cs="宋体"/>
                <w:kern w:val="0"/>
                <w:sz w:val="24"/>
                <w:lang w:bidi="ar"/>
                <w:rPrChange w:id="153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33" w:author="Administrator" w:date="2022-11-24T15:53:00Z">
                  <w:rPr>
                    <w:rFonts w:hint="eastAsia" w:ascii="宋体" w:hAnsi="宋体" w:cs="宋体"/>
                    <w:sz w:val="24"/>
                  </w:rPr>
                </w:rPrChange>
              </w:rPr>
            </w:pPr>
            <w:r>
              <w:rPr>
                <w:rFonts w:hint="eastAsia" w:ascii="宋体" w:hAnsi="宋体" w:cs="宋体"/>
                <w:kern w:val="0"/>
                <w:sz w:val="24"/>
                <w:lang w:bidi="ar"/>
                <w:rPrChange w:id="15334" w:author="Administrator" w:date="2022-11-24T15:53:00Z">
                  <w:rPr>
                    <w:rFonts w:hint="eastAsia" w:ascii="宋体" w:hAnsi="宋体" w:cs="宋体"/>
                    <w:kern w:val="0"/>
                    <w:sz w:val="24"/>
                    <w:lang w:bidi="ar"/>
                  </w:rPr>
                </w:rPrChange>
              </w:rPr>
              <w:t>192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35" w:author="Administrator" w:date="2022-11-24T15:53:00Z">
                  <w:rPr>
                    <w:rFonts w:hint="eastAsia" w:ascii="宋体" w:hAnsi="宋体" w:cs="宋体"/>
                    <w:sz w:val="24"/>
                  </w:rPr>
                </w:rPrChange>
              </w:rPr>
            </w:pPr>
            <w:r>
              <w:rPr>
                <w:rFonts w:hint="eastAsia" w:ascii="宋体" w:hAnsi="宋体" w:cs="宋体"/>
                <w:kern w:val="0"/>
                <w:sz w:val="24"/>
                <w:lang w:bidi="ar"/>
                <w:rPrChange w:id="1533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37" w:author="Administrator" w:date="2022-11-24T15:53:00Z">
                  <w:rPr>
                    <w:rFonts w:hint="eastAsia" w:ascii="宋体" w:hAnsi="宋体" w:cs="宋体"/>
                    <w:sz w:val="24"/>
                  </w:rPr>
                </w:rPrChange>
              </w:rPr>
            </w:pPr>
            <w:r>
              <w:rPr>
                <w:rFonts w:hint="eastAsia" w:ascii="宋体" w:hAnsi="宋体" w:cs="宋体"/>
                <w:kern w:val="0"/>
                <w:sz w:val="24"/>
                <w:lang w:bidi="ar"/>
                <w:rPrChange w:id="15338" w:author="Administrator" w:date="2022-11-24T15:53:00Z">
                  <w:rPr>
                    <w:rFonts w:hint="eastAsia" w:ascii="宋体" w:hAnsi="宋体" w:cs="宋体"/>
                    <w:kern w:val="0"/>
                    <w:sz w:val="24"/>
                    <w:lang w:bidi="ar"/>
                  </w:rPr>
                </w:rPrChange>
              </w:rPr>
              <w:t>时代高架南向北滨盛路上方北向东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39" w:author="Administrator" w:date="2022-11-24T15:53:00Z">
                  <w:rPr>
                    <w:rFonts w:hint="eastAsia" w:ascii="宋体" w:hAnsi="宋体" w:cs="宋体"/>
                    <w:sz w:val="24"/>
                  </w:rPr>
                </w:rPrChange>
              </w:rPr>
            </w:pPr>
            <w:r>
              <w:rPr>
                <w:rFonts w:hint="eastAsia" w:ascii="宋体" w:hAnsi="宋体" w:cs="宋体"/>
                <w:kern w:val="0"/>
                <w:sz w:val="24"/>
                <w:lang w:bidi="ar"/>
                <w:rPrChange w:id="153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41" w:author="Administrator" w:date="2022-11-24T15:53:00Z">
                  <w:rPr>
                    <w:rFonts w:hint="eastAsia" w:ascii="宋体" w:hAnsi="宋体" w:cs="宋体"/>
                    <w:sz w:val="24"/>
                  </w:rPr>
                </w:rPrChange>
              </w:rPr>
            </w:pPr>
            <w:r>
              <w:rPr>
                <w:rFonts w:hint="eastAsia" w:ascii="宋体" w:hAnsi="宋体" w:cs="宋体"/>
                <w:kern w:val="0"/>
                <w:sz w:val="24"/>
                <w:lang w:bidi="ar"/>
                <w:rPrChange w:id="15342" w:author="Administrator" w:date="2022-11-24T15:53:00Z">
                  <w:rPr>
                    <w:rFonts w:hint="eastAsia" w:ascii="宋体" w:hAnsi="宋体" w:cs="宋体"/>
                    <w:kern w:val="0"/>
                    <w:sz w:val="24"/>
                    <w:lang w:bidi="ar"/>
                  </w:rPr>
                </w:rPrChange>
              </w:rPr>
              <w:t>193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43" w:author="Administrator" w:date="2022-11-24T15:53:00Z">
                  <w:rPr>
                    <w:rFonts w:hint="eastAsia" w:ascii="宋体" w:hAnsi="宋体" w:cs="宋体"/>
                    <w:sz w:val="24"/>
                  </w:rPr>
                </w:rPrChange>
              </w:rPr>
            </w:pPr>
            <w:r>
              <w:rPr>
                <w:rFonts w:hint="eastAsia" w:ascii="宋体" w:hAnsi="宋体" w:cs="宋体"/>
                <w:kern w:val="0"/>
                <w:sz w:val="24"/>
                <w:lang w:bidi="ar"/>
                <w:rPrChange w:id="1534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45" w:author="Administrator" w:date="2022-11-24T15:53:00Z">
                  <w:rPr>
                    <w:rFonts w:hint="eastAsia" w:ascii="宋体" w:hAnsi="宋体" w:cs="宋体"/>
                    <w:sz w:val="24"/>
                  </w:rPr>
                </w:rPrChange>
              </w:rPr>
            </w:pPr>
            <w:r>
              <w:rPr>
                <w:rFonts w:hint="eastAsia" w:ascii="宋体" w:hAnsi="宋体" w:cs="宋体"/>
                <w:kern w:val="0"/>
                <w:sz w:val="24"/>
                <w:lang w:bidi="ar"/>
                <w:rPrChange w:id="15346" w:author="Administrator" w:date="2022-11-24T15:53:00Z">
                  <w:rPr>
                    <w:rFonts w:hint="eastAsia" w:ascii="宋体" w:hAnsi="宋体" w:cs="宋体"/>
                    <w:kern w:val="0"/>
                    <w:sz w:val="24"/>
                    <w:lang w:bidi="ar"/>
                  </w:rPr>
                </w:rPrChange>
              </w:rPr>
              <w:t>时代高架南向北滨盛路上方东向北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47" w:author="Administrator" w:date="2022-11-24T15:53:00Z">
                  <w:rPr>
                    <w:rFonts w:hint="eastAsia" w:ascii="宋体" w:hAnsi="宋体" w:cs="宋体"/>
                    <w:sz w:val="24"/>
                  </w:rPr>
                </w:rPrChange>
              </w:rPr>
            </w:pPr>
            <w:r>
              <w:rPr>
                <w:rFonts w:hint="eastAsia" w:ascii="宋体" w:hAnsi="宋体" w:cs="宋体"/>
                <w:kern w:val="0"/>
                <w:sz w:val="24"/>
                <w:lang w:bidi="ar"/>
                <w:rPrChange w:id="153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49" w:author="Administrator" w:date="2022-11-24T15:53:00Z">
                  <w:rPr>
                    <w:rFonts w:hint="eastAsia" w:ascii="宋体" w:hAnsi="宋体" w:cs="宋体"/>
                    <w:sz w:val="24"/>
                  </w:rPr>
                </w:rPrChange>
              </w:rPr>
            </w:pPr>
            <w:r>
              <w:rPr>
                <w:rFonts w:hint="eastAsia" w:ascii="宋体" w:hAnsi="宋体" w:cs="宋体"/>
                <w:kern w:val="0"/>
                <w:sz w:val="24"/>
                <w:lang w:bidi="ar"/>
                <w:rPrChange w:id="15350" w:author="Administrator" w:date="2022-11-24T15:53:00Z">
                  <w:rPr>
                    <w:rFonts w:hint="eastAsia" w:ascii="宋体" w:hAnsi="宋体" w:cs="宋体"/>
                    <w:kern w:val="0"/>
                    <w:sz w:val="24"/>
                    <w:lang w:bidi="ar"/>
                  </w:rPr>
                </w:rPrChange>
              </w:rPr>
              <w:t>194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51" w:author="Administrator" w:date="2022-11-24T15:53:00Z">
                  <w:rPr>
                    <w:rFonts w:hint="eastAsia" w:ascii="宋体" w:hAnsi="宋体" w:cs="宋体"/>
                    <w:sz w:val="24"/>
                  </w:rPr>
                </w:rPrChange>
              </w:rPr>
            </w:pPr>
            <w:r>
              <w:rPr>
                <w:rFonts w:hint="eastAsia" w:ascii="宋体" w:hAnsi="宋体" w:cs="宋体"/>
                <w:kern w:val="0"/>
                <w:sz w:val="24"/>
                <w:lang w:bidi="ar"/>
                <w:rPrChange w:id="1535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53" w:author="Administrator" w:date="2022-11-24T15:53:00Z">
                  <w:rPr>
                    <w:rFonts w:hint="eastAsia" w:ascii="宋体" w:hAnsi="宋体" w:cs="宋体"/>
                    <w:sz w:val="24"/>
                  </w:rPr>
                </w:rPrChange>
              </w:rPr>
            </w:pPr>
            <w:r>
              <w:rPr>
                <w:rFonts w:hint="eastAsia" w:ascii="宋体" w:hAnsi="宋体" w:cs="宋体"/>
                <w:kern w:val="0"/>
                <w:sz w:val="24"/>
                <w:lang w:bidi="ar"/>
                <w:rPrChange w:id="15354" w:author="Administrator" w:date="2022-11-24T15:53:00Z">
                  <w:rPr>
                    <w:rFonts w:hint="eastAsia" w:ascii="宋体" w:hAnsi="宋体" w:cs="宋体"/>
                    <w:kern w:val="0"/>
                    <w:sz w:val="24"/>
                    <w:lang w:bidi="ar"/>
                  </w:rPr>
                </w:rPrChange>
              </w:rPr>
              <w:t>时代高架秋溢路上方南向北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55" w:author="Administrator" w:date="2022-11-24T15:53:00Z">
                  <w:rPr>
                    <w:rFonts w:hint="eastAsia" w:ascii="宋体" w:hAnsi="宋体" w:cs="宋体"/>
                    <w:sz w:val="24"/>
                  </w:rPr>
                </w:rPrChange>
              </w:rPr>
            </w:pPr>
            <w:r>
              <w:rPr>
                <w:rFonts w:hint="eastAsia" w:ascii="宋体" w:hAnsi="宋体" w:cs="宋体"/>
                <w:kern w:val="0"/>
                <w:sz w:val="24"/>
                <w:lang w:bidi="ar"/>
                <w:rPrChange w:id="15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57" w:author="Administrator" w:date="2022-11-24T15:53:00Z">
                  <w:rPr>
                    <w:rFonts w:hint="eastAsia" w:ascii="宋体" w:hAnsi="宋体" w:cs="宋体"/>
                    <w:sz w:val="24"/>
                  </w:rPr>
                </w:rPrChange>
              </w:rPr>
            </w:pPr>
            <w:r>
              <w:rPr>
                <w:rFonts w:hint="eastAsia" w:ascii="宋体" w:hAnsi="宋体" w:cs="宋体"/>
                <w:kern w:val="0"/>
                <w:sz w:val="24"/>
                <w:lang w:bidi="ar"/>
                <w:rPrChange w:id="15358" w:author="Administrator" w:date="2022-11-24T15:53:00Z">
                  <w:rPr>
                    <w:rFonts w:hint="eastAsia" w:ascii="宋体" w:hAnsi="宋体" w:cs="宋体"/>
                    <w:kern w:val="0"/>
                    <w:sz w:val="24"/>
                    <w:lang w:bidi="ar"/>
                  </w:rPr>
                </w:rPrChange>
              </w:rPr>
              <w:t>195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59" w:author="Administrator" w:date="2022-11-24T15:53:00Z">
                  <w:rPr>
                    <w:rFonts w:hint="eastAsia" w:ascii="宋体" w:hAnsi="宋体" w:cs="宋体"/>
                    <w:sz w:val="24"/>
                  </w:rPr>
                </w:rPrChange>
              </w:rPr>
            </w:pPr>
            <w:r>
              <w:rPr>
                <w:rFonts w:hint="eastAsia" w:ascii="宋体" w:hAnsi="宋体" w:cs="宋体"/>
                <w:kern w:val="0"/>
                <w:sz w:val="24"/>
                <w:lang w:bidi="ar"/>
                <w:rPrChange w:id="1536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61" w:author="Administrator" w:date="2022-11-24T15:53:00Z">
                  <w:rPr>
                    <w:rFonts w:hint="eastAsia" w:ascii="宋体" w:hAnsi="宋体" w:cs="宋体"/>
                    <w:sz w:val="24"/>
                  </w:rPr>
                </w:rPrChange>
              </w:rPr>
            </w:pPr>
            <w:r>
              <w:rPr>
                <w:rFonts w:hint="eastAsia" w:ascii="宋体" w:hAnsi="宋体" w:cs="宋体"/>
                <w:kern w:val="0"/>
                <w:sz w:val="24"/>
                <w:lang w:bidi="ar"/>
                <w:rPrChange w:id="15362" w:author="Administrator" w:date="2022-11-24T15:53:00Z">
                  <w:rPr>
                    <w:rFonts w:hint="eastAsia" w:ascii="宋体" w:hAnsi="宋体" w:cs="宋体"/>
                    <w:kern w:val="0"/>
                    <w:sz w:val="24"/>
                    <w:lang w:bidi="ar"/>
                  </w:rPr>
                </w:rPrChange>
              </w:rPr>
              <w:t>时代高架秋溢路上方北向南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63" w:author="Administrator" w:date="2022-11-24T15:53:00Z">
                  <w:rPr>
                    <w:rFonts w:hint="eastAsia" w:ascii="宋体" w:hAnsi="宋体" w:cs="宋体"/>
                    <w:sz w:val="24"/>
                  </w:rPr>
                </w:rPrChange>
              </w:rPr>
            </w:pPr>
            <w:r>
              <w:rPr>
                <w:rFonts w:hint="eastAsia" w:ascii="宋体" w:hAnsi="宋体" w:cs="宋体"/>
                <w:kern w:val="0"/>
                <w:sz w:val="24"/>
                <w:lang w:bidi="ar"/>
                <w:rPrChange w:id="153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65" w:author="Administrator" w:date="2022-11-24T15:53:00Z">
                  <w:rPr>
                    <w:rFonts w:hint="eastAsia" w:ascii="宋体" w:hAnsi="宋体" w:cs="宋体"/>
                    <w:sz w:val="24"/>
                  </w:rPr>
                </w:rPrChange>
              </w:rPr>
            </w:pPr>
            <w:r>
              <w:rPr>
                <w:rFonts w:hint="eastAsia" w:ascii="宋体" w:hAnsi="宋体" w:cs="宋体"/>
                <w:kern w:val="0"/>
                <w:sz w:val="24"/>
                <w:lang w:bidi="ar"/>
                <w:rPrChange w:id="15366" w:author="Administrator" w:date="2022-11-24T15:53:00Z">
                  <w:rPr>
                    <w:rFonts w:hint="eastAsia" w:ascii="宋体" w:hAnsi="宋体" w:cs="宋体"/>
                    <w:kern w:val="0"/>
                    <w:sz w:val="24"/>
                    <w:lang w:bidi="ar"/>
                  </w:rPr>
                </w:rPrChange>
              </w:rPr>
              <w:t>196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67" w:author="Administrator" w:date="2022-11-24T15:53:00Z">
                  <w:rPr>
                    <w:rFonts w:hint="eastAsia" w:ascii="宋体" w:hAnsi="宋体" w:cs="宋体"/>
                    <w:sz w:val="24"/>
                  </w:rPr>
                </w:rPrChange>
              </w:rPr>
            </w:pPr>
            <w:r>
              <w:rPr>
                <w:rFonts w:hint="eastAsia" w:ascii="宋体" w:hAnsi="宋体" w:cs="宋体"/>
                <w:kern w:val="0"/>
                <w:sz w:val="24"/>
                <w:lang w:bidi="ar"/>
                <w:rPrChange w:id="1536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69" w:author="Administrator" w:date="2022-11-24T15:53:00Z">
                  <w:rPr>
                    <w:rFonts w:hint="eastAsia" w:ascii="宋体" w:hAnsi="宋体" w:cs="宋体"/>
                    <w:sz w:val="24"/>
                  </w:rPr>
                </w:rPrChange>
              </w:rPr>
            </w:pPr>
            <w:r>
              <w:rPr>
                <w:rFonts w:hint="eastAsia" w:ascii="宋体" w:hAnsi="宋体" w:cs="宋体"/>
                <w:kern w:val="0"/>
                <w:sz w:val="24"/>
                <w:lang w:bidi="ar"/>
                <w:rPrChange w:id="15370" w:author="Administrator" w:date="2022-11-24T15:53:00Z">
                  <w:rPr>
                    <w:rFonts w:hint="eastAsia" w:ascii="宋体" w:hAnsi="宋体" w:cs="宋体"/>
                    <w:kern w:val="0"/>
                    <w:sz w:val="24"/>
                    <w:lang w:bidi="ar"/>
                  </w:rPr>
                </w:rPrChange>
              </w:rPr>
              <w:t>通城高架路杭甬高速下方南向北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71" w:author="Administrator" w:date="2022-11-24T15:53:00Z">
                  <w:rPr>
                    <w:rFonts w:hint="eastAsia" w:ascii="宋体" w:hAnsi="宋体" w:cs="宋体"/>
                    <w:sz w:val="24"/>
                  </w:rPr>
                </w:rPrChange>
              </w:rPr>
            </w:pPr>
            <w:r>
              <w:rPr>
                <w:rFonts w:hint="eastAsia" w:ascii="宋体" w:hAnsi="宋体" w:cs="宋体"/>
                <w:kern w:val="0"/>
                <w:sz w:val="24"/>
                <w:lang w:bidi="ar"/>
                <w:rPrChange w:id="153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73" w:author="Administrator" w:date="2022-11-24T15:53:00Z">
                  <w:rPr>
                    <w:rFonts w:hint="eastAsia" w:ascii="宋体" w:hAnsi="宋体" w:cs="宋体"/>
                    <w:sz w:val="24"/>
                  </w:rPr>
                </w:rPrChange>
              </w:rPr>
            </w:pPr>
            <w:r>
              <w:rPr>
                <w:rFonts w:hint="eastAsia" w:ascii="宋体" w:hAnsi="宋体" w:cs="宋体"/>
                <w:kern w:val="0"/>
                <w:sz w:val="24"/>
                <w:lang w:bidi="ar"/>
                <w:rPrChange w:id="15374" w:author="Administrator" w:date="2022-11-24T15:53:00Z">
                  <w:rPr>
                    <w:rFonts w:hint="eastAsia" w:ascii="宋体" w:hAnsi="宋体" w:cs="宋体"/>
                    <w:kern w:val="0"/>
                    <w:sz w:val="24"/>
                    <w:lang w:bidi="ar"/>
                  </w:rPr>
                </w:rPrChange>
              </w:rPr>
              <w:t>197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75" w:author="Administrator" w:date="2022-11-24T15:53:00Z">
                  <w:rPr>
                    <w:rFonts w:hint="eastAsia" w:ascii="宋体" w:hAnsi="宋体" w:cs="宋体"/>
                    <w:sz w:val="24"/>
                  </w:rPr>
                </w:rPrChange>
              </w:rPr>
            </w:pPr>
            <w:r>
              <w:rPr>
                <w:rFonts w:hint="eastAsia" w:ascii="宋体" w:hAnsi="宋体" w:cs="宋体"/>
                <w:kern w:val="0"/>
                <w:sz w:val="24"/>
                <w:lang w:bidi="ar"/>
                <w:rPrChange w:id="1537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77" w:author="Administrator" w:date="2022-11-24T15:53:00Z">
                  <w:rPr>
                    <w:rFonts w:hint="eastAsia" w:ascii="宋体" w:hAnsi="宋体" w:cs="宋体"/>
                    <w:sz w:val="24"/>
                  </w:rPr>
                </w:rPrChange>
              </w:rPr>
            </w:pPr>
            <w:r>
              <w:rPr>
                <w:rFonts w:hint="eastAsia" w:ascii="宋体" w:hAnsi="宋体" w:cs="宋体"/>
                <w:kern w:val="0"/>
                <w:sz w:val="24"/>
                <w:lang w:bidi="ar"/>
                <w:rPrChange w:id="15378" w:author="Administrator" w:date="2022-11-24T15:53:00Z">
                  <w:rPr>
                    <w:rFonts w:hint="eastAsia" w:ascii="宋体" w:hAnsi="宋体" w:cs="宋体"/>
                    <w:kern w:val="0"/>
                    <w:sz w:val="24"/>
                    <w:lang w:bidi="ar"/>
                  </w:rPr>
                </w:rPrChange>
              </w:rPr>
              <w:t>通城高架路杭甬高速下方北向南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79" w:author="Administrator" w:date="2022-11-24T15:53:00Z">
                  <w:rPr>
                    <w:rFonts w:hint="eastAsia" w:ascii="宋体" w:hAnsi="宋体" w:cs="宋体"/>
                    <w:sz w:val="24"/>
                  </w:rPr>
                </w:rPrChange>
              </w:rPr>
            </w:pPr>
            <w:r>
              <w:rPr>
                <w:rFonts w:hint="eastAsia" w:ascii="宋体" w:hAnsi="宋体" w:cs="宋体"/>
                <w:kern w:val="0"/>
                <w:sz w:val="24"/>
                <w:lang w:bidi="ar"/>
                <w:rPrChange w:id="153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81" w:author="Administrator" w:date="2022-11-24T15:53:00Z">
                  <w:rPr>
                    <w:rFonts w:hint="eastAsia" w:ascii="宋体" w:hAnsi="宋体" w:cs="宋体"/>
                    <w:sz w:val="24"/>
                  </w:rPr>
                </w:rPrChange>
              </w:rPr>
            </w:pPr>
            <w:r>
              <w:rPr>
                <w:rFonts w:hint="eastAsia" w:ascii="宋体" w:hAnsi="宋体" w:cs="宋体"/>
                <w:kern w:val="0"/>
                <w:sz w:val="24"/>
                <w:lang w:bidi="ar"/>
                <w:rPrChange w:id="15382" w:author="Administrator" w:date="2022-11-24T15:53:00Z">
                  <w:rPr>
                    <w:rFonts w:hint="eastAsia" w:ascii="宋体" w:hAnsi="宋体" w:cs="宋体"/>
                    <w:kern w:val="0"/>
                    <w:sz w:val="24"/>
                    <w:lang w:bidi="ar"/>
                  </w:rPr>
                </w:rPrChange>
              </w:rPr>
              <w:t>198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83" w:author="Administrator" w:date="2022-11-24T15:53:00Z">
                  <w:rPr>
                    <w:rFonts w:hint="eastAsia" w:ascii="宋体" w:hAnsi="宋体" w:cs="宋体"/>
                    <w:sz w:val="24"/>
                  </w:rPr>
                </w:rPrChange>
              </w:rPr>
            </w:pPr>
            <w:r>
              <w:rPr>
                <w:rFonts w:hint="eastAsia" w:ascii="宋体" w:hAnsi="宋体" w:cs="宋体"/>
                <w:kern w:val="0"/>
                <w:sz w:val="24"/>
                <w:lang w:bidi="ar"/>
                <w:rPrChange w:id="1538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85" w:author="Administrator" w:date="2022-11-24T15:53:00Z">
                  <w:rPr>
                    <w:rFonts w:hint="eastAsia" w:ascii="宋体" w:hAnsi="宋体" w:cs="宋体"/>
                    <w:sz w:val="24"/>
                  </w:rPr>
                </w:rPrChange>
              </w:rPr>
            </w:pPr>
            <w:r>
              <w:rPr>
                <w:rFonts w:hint="eastAsia" w:ascii="宋体" w:hAnsi="宋体" w:cs="宋体"/>
                <w:kern w:val="0"/>
                <w:sz w:val="24"/>
                <w:lang w:bidi="ar"/>
                <w:rPrChange w:id="15386" w:author="Administrator" w:date="2022-11-24T15:53:00Z">
                  <w:rPr>
                    <w:rFonts w:hint="eastAsia" w:ascii="宋体" w:hAnsi="宋体" w:cs="宋体"/>
                    <w:kern w:val="0"/>
                    <w:sz w:val="24"/>
                    <w:lang w:bidi="ar"/>
                  </w:rPr>
                </w:rPrChange>
              </w:rPr>
              <w:t>通城高架路鸿达路上方南向北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87" w:author="Administrator" w:date="2022-11-24T15:53:00Z">
                  <w:rPr>
                    <w:rFonts w:hint="eastAsia" w:ascii="宋体" w:hAnsi="宋体" w:cs="宋体"/>
                    <w:sz w:val="24"/>
                  </w:rPr>
                </w:rPrChange>
              </w:rPr>
            </w:pPr>
            <w:r>
              <w:rPr>
                <w:rFonts w:hint="eastAsia" w:ascii="宋体" w:hAnsi="宋体" w:cs="宋体"/>
                <w:kern w:val="0"/>
                <w:sz w:val="24"/>
                <w:lang w:bidi="ar"/>
                <w:rPrChange w:id="153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89" w:author="Administrator" w:date="2022-11-24T15:53:00Z">
                  <w:rPr>
                    <w:rFonts w:hint="eastAsia" w:ascii="宋体" w:hAnsi="宋体" w:cs="宋体"/>
                    <w:sz w:val="24"/>
                  </w:rPr>
                </w:rPrChange>
              </w:rPr>
            </w:pPr>
            <w:r>
              <w:rPr>
                <w:rFonts w:hint="eastAsia" w:ascii="宋体" w:hAnsi="宋体" w:cs="宋体"/>
                <w:kern w:val="0"/>
                <w:sz w:val="24"/>
                <w:lang w:bidi="ar"/>
                <w:rPrChange w:id="15390" w:author="Administrator" w:date="2022-11-24T15:53:00Z">
                  <w:rPr>
                    <w:rFonts w:hint="eastAsia" w:ascii="宋体" w:hAnsi="宋体" w:cs="宋体"/>
                    <w:kern w:val="0"/>
                    <w:sz w:val="24"/>
                    <w:lang w:bidi="ar"/>
                  </w:rPr>
                </w:rPrChange>
              </w:rPr>
              <w:t>199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91" w:author="Administrator" w:date="2022-11-24T15:53:00Z">
                  <w:rPr>
                    <w:rFonts w:hint="eastAsia" w:ascii="宋体" w:hAnsi="宋体" w:cs="宋体"/>
                    <w:sz w:val="24"/>
                  </w:rPr>
                </w:rPrChange>
              </w:rPr>
            </w:pPr>
            <w:r>
              <w:rPr>
                <w:rFonts w:hint="eastAsia" w:ascii="宋体" w:hAnsi="宋体" w:cs="宋体"/>
                <w:kern w:val="0"/>
                <w:sz w:val="24"/>
                <w:lang w:bidi="ar"/>
                <w:rPrChange w:id="1539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93" w:author="Administrator" w:date="2022-11-24T15:53:00Z">
                  <w:rPr>
                    <w:rFonts w:hint="eastAsia" w:ascii="宋体" w:hAnsi="宋体" w:cs="宋体"/>
                    <w:sz w:val="24"/>
                  </w:rPr>
                </w:rPrChange>
              </w:rPr>
            </w:pPr>
            <w:r>
              <w:rPr>
                <w:rFonts w:hint="eastAsia" w:ascii="宋体" w:hAnsi="宋体" w:cs="宋体"/>
                <w:kern w:val="0"/>
                <w:sz w:val="24"/>
                <w:lang w:bidi="ar"/>
                <w:rPrChange w:id="15394" w:author="Administrator" w:date="2022-11-24T15:53:00Z">
                  <w:rPr>
                    <w:rFonts w:hint="eastAsia" w:ascii="宋体" w:hAnsi="宋体" w:cs="宋体"/>
                    <w:kern w:val="0"/>
                    <w:sz w:val="24"/>
                    <w:lang w:bidi="ar"/>
                  </w:rPr>
                </w:rPrChange>
              </w:rPr>
              <w:t>通城高架路鸿达路上方北向南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95" w:author="Administrator" w:date="2022-11-24T15:53:00Z">
                  <w:rPr>
                    <w:rFonts w:hint="eastAsia" w:ascii="宋体" w:hAnsi="宋体" w:cs="宋体"/>
                    <w:sz w:val="24"/>
                  </w:rPr>
                </w:rPrChange>
              </w:rPr>
            </w:pPr>
            <w:r>
              <w:rPr>
                <w:rFonts w:hint="eastAsia" w:ascii="宋体" w:hAnsi="宋体" w:cs="宋体"/>
                <w:kern w:val="0"/>
                <w:sz w:val="24"/>
                <w:lang w:bidi="ar"/>
                <w:rPrChange w:id="15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97" w:author="Administrator" w:date="2022-11-24T15:53:00Z">
                  <w:rPr>
                    <w:rFonts w:hint="eastAsia" w:ascii="宋体" w:hAnsi="宋体" w:cs="宋体"/>
                    <w:sz w:val="24"/>
                  </w:rPr>
                </w:rPrChange>
              </w:rPr>
            </w:pPr>
            <w:r>
              <w:rPr>
                <w:rFonts w:hint="eastAsia" w:ascii="宋体" w:hAnsi="宋体" w:cs="宋体"/>
                <w:kern w:val="0"/>
                <w:sz w:val="24"/>
                <w:lang w:bidi="ar"/>
                <w:rPrChange w:id="15398" w:author="Administrator" w:date="2022-11-24T15:53:00Z">
                  <w:rPr>
                    <w:rFonts w:hint="eastAsia" w:ascii="宋体" w:hAnsi="宋体" w:cs="宋体"/>
                    <w:kern w:val="0"/>
                    <w:sz w:val="24"/>
                    <w:lang w:bidi="ar"/>
                  </w:rPr>
                </w:rPrChange>
              </w:rPr>
              <w:t>200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399" w:author="Administrator" w:date="2022-11-24T15:53:00Z">
                  <w:rPr>
                    <w:rFonts w:hint="eastAsia" w:ascii="宋体" w:hAnsi="宋体" w:cs="宋体"/>
                    <w:sz w:val="24"/>
                  </w:rPr>
                </w:rPrChange>
              </w:rPr>
            </w:pPr>
            <w:r>
              <w:rPr>
                <w:rFonts w:hint="eastAsia" w:ascii="宋体" w:hAnsi="宋体" w:cs="宋体"/>
                <w:kern w:val="0"/>
                <w:sz w:val="24"/>
                <w:lang w:bidi="ar"/>
                <w:rPrChange w:id="1540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01" w:author="Administrator" w:date="2022-11-24T15:53:00Z">
                  <w:rPr>
                    <w:rFonts w:hint="eastAsia" w:ascii="宋体" w:hAnsi="宋体" w:cs="宋体"/>
                    <w:sz w:val="24"/>
                  </w:rPr>
                </w:rPrChange>
              </w:rPr>
            </w:pPr>
            <w:r>
              <w:rPr>
                <w:rFonts w:hint="eastAsia" w:ascii="宋体" w:hAnsi="宋体" w:cs="宋体"/>
                <w:kern w:val="0"/>
                <w:sz w:val="24"/>
                <w:lang w:bidi="ar"/>
                <w:rPrChange w:id="15402" w:author="Administrator" w:date="2022-11-24T15:53:00Z">
                  <w:rPr>
                    <w:rFonts w:hint="eastAsia" w:ascii="宋体" w:hAnsi="宋体" w:cs="宋体"/>
                    <w:kern w:val="0"/>
                    <w:sz w:val="24"/>
                    <w:lang w:bidi="ar"/>
                  </w:rPr>
                </w:rPrChange>
              </w:rPr>
              <w:t>通城高架路钱江二路上方南向北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03" w:author="Administrator" w:date="2022-11-24T15:53:00Z">
                  <w:rPr>
                    <w:rFonts w:hint="eastAsia" w:ascii="宋体" w:hAnsi="宋体" w:cs="宋体"/>
                    <w:sz w:val="24"/>
                  </w:rPr>
                </w:rPrChange>
              </w:rPr>
            </w:pPr>
            <w:r>
              <w:rPr>
                <w:rFonts w:hint="eastAsia" w:ascii="宋体" w:hAnsi="宋体" w:cs="宋体"/>
                <w:kern w:val="0"/>
                <w:sz w:val="24"/>
                <w:lang w:bidi="ar"/>
                <w:rPrChange w:id="154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05" w:author="Administrator" w:date="2022-11-24T15:53:00Z">
                  <w:rPr>
                    <w:rFonts w:hint="eastAsia" w:ascii="宋体" w:hAnsi="宋体" w:cs="宋体"/>
                    <w:sz w:val="24"/>
                  </w:rPr>
                </w:rPrChange>
              </w:rPr>
            </w:pPr>
            <w:r>
              <w:rPr>
                <w:rFonts w:hint="eastAsia" w:ascii="宋体" w:hAnsi="宋体" w:cs="宋体"/>
                <w:kern w:val="0"/>
                <w:sz w:val="24"/>
                <w:lang w:bidi="ar"/>
                <w:rPrChange w:id="15406" w:author="Administrator" w:date="2022-11-24T15:53:00Z">
                  <w:rPr>
                    <w:rFonts w:hint="eastAsia" w:ascii="宋体" w:hAnsi="宋体" w:cs="宋体"/>
                    <w:kern w:val="0"/>
                    <w:sz w:val="24"/>
                    <w:lang w:bidi="ar"/>
                  </w:rPr>
                </w:rPrChange>
              </w:rPr>
              <w:t>201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07" w:author="Administrator" w:date="2022-11-24T15:53:00Z">
                  <w:rPr>
                    <w:rFonts w:hint="eastAsia" w:ascii="宋体" w:hAnsi="宋体" w:cs="宋体"/>
                    <w:sz w:val="24"/>
                  </w:rPr>
                </w:rPrChange>
              </w:rPr>
            </w:pPr>
            <w:r>
              <w:rPr>
                <w:rFonts w:hint="eastAsia" w:ascii="宋体" w:hAnsi="宋体" w:cs="宋体"/>
                <w:kern w:val="0"/>
                <w:sz w:val="24"/>
                <w:lang w:bidi="ar"/>
                <w:rPrChange w:id="1540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09" w:author="Administrator" w:date="2022-11-24T15:53:00Z">
                  <w:rPr>
                    <w:rFonts w:hint="eastAsia" w:ascii="宋体" w:hAnsi="宋体" w:cs="宋体"/>
                    <w:sz w:val="24"/>
                  </w:rPr>
                </w:rPrChange>
              </w:rPr>
            </w:pPr>
            <w:r>
              <w:rPr>
                <w:rFonts w:hint="eastAsia" w:ascii="宋体" w:hAnsi="宋体" w:cs="宋体"/>
                <w:kern w:val="0"/>
                <w:sz w:val="24"/>
                <w:lang w:bidi="ar"/>
                <w:rPrChange w:id="15410" w:author="Administrator" w:date="2022-11-24T15:53:00Z">
                  <w:rPr>
                    <w:rFonts w:hint="eastAsia" w:ascii="宋体" w:hAnsi="宋体" w:cs="宋体"/>
                    <w:kern w:val="0"/>
                    <w:sz w:val="24"/>
                    <w:lang w:bidi="ar"/>
                  </w:rPr>
                </w:rPrChange>
              </w:rPr>
              <w:t>通城高架路钱江二路上方北向南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11" w:author="Administrator" w:date="2022-11-24T15:53:00Z">
                  <w:rPr>
                    <w:rFonts w:hint="eastAsia" w:ascii="宋体" w:hAnsi="宋体" w:cs="宋体"/>
                    <w:sz w:val="24"/>
                  </w:rPr>
                </w:rPrChange>
              </w:rPr>
            </w:pPr>
            <w:r>
              <w:rPr>
                <w:rFonts w:hint="eastAsia" w:ascii="宋体" w:hAnsi="宋体" w:cs="宋体"/>
                <w:kern w:val="0"/>
                <w:sz w:val="24"/>
                <w:lang w:bidi="ar"/>
                <w:rPrChange w:id="154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13" w:author="Administrator" w:date="2022-11-24T15:53:00Z">
                  <w:rPr>
                    <w:rFonts w:hint="eastAsia" w:ascii="宋体" w:hAnsi="宋体" w:cs="宋体"/>
                    <w:sz w:val="24"/>
                  </w:rPr>
                </w:rPrChange>
              </w:rPr>
            </w:pPr>
            <w:r>
              <w:rPr>
                <w:rFonts w:hint="eastAsia" w:ascii="宋体" w:hAnsi="宋体" w:cs="宋体"/>
                <w:kern w:val="0"/>
                <w:sz w:val="24"/>
                <w:lang w:bidi="ar"/>
                <w:rPrChange w:id="15414" w:author="Administrator" w:date="2022-11-24T15:53:00Z">
                  <w:rPr>
                    <w:rFonts w:hint="eastAsia" w:ascii="宋体" w:hAnsi="宋体" w:cs="宋体"/>
                    <w:kern w:val="0"/>
                    <w:sz w:val="24"/>
                    <w:lang w:bidi="ar"/>
                  </w:rPr>
                </w:rPrChange>
              </w:rPr>
              <w:t>202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15" w:author="Administrator" w:date="2022-11-24T15:53:00Z">
                  <w:rPr>
                    <w:rFonts w:hint="eastAsia" w:ascii="宋体" w:hAnsi="宋体" w:cs="宋体"/>
                    <w:sz w:val="24"/>
                  </w:rPr>
                </w:rPrChange>
              </w:rPr>
            </w:pPr>
            <w:r>
              <w:rPr>
                <w:rFonts w:hint="eastAsia" w:ascii="宋体" w:hAnsi="宋体" w:cs="宋体"/>
                <w:kern w:val="0"/>
                <w:sz w:val="24"/>
                <w:lang w:bidi="ar"/>
                <w:rPrChange w:id="1541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17" w:author="Administrator" w:date="2022-11-24T15:53:00Z">
                  <w:rPr>
                    <w:rFonts w:hint="eastAsia" w:ascii="宋体" w:hAnsi="宋体" w:cs="宋体"/>
                    <w:sz w:val="24"/>
                  </w:rPr>
                </w:rPrChange>
              </w:rPr>
            </w:pPr>
            <w:r>
              <w:rPr>
                <w:rFonts w:hint="eastAsia" w:ascii="宋体" w:hAnsi="宋体" w:cs="宋体"/>
                <w:kern w:val="0"/>
                <w:sz w:val="24"/>
                <w:lang w:bidi="ar"/>
                <w:rPrChange w:id="15418" w:author="Administrator" w:date="2022-11-24T15:53:00Z">
                  <w:rPr>
                    <w:rFonts w:hint="eastAsia" w:ascii="宋体" w:hAnsi="宋体" w:cs="宋体"/>
                    <w:kern w:val="0"/>
                    <w:sz w:val="24"/>
                    <w:lang w:bidi="ar"/>
                  </w:rPr>
                </w:rPrChange>
              </w:rPr>
              <w:t>通城高架路通北路上方南向北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19" w:author="Administrator" w:date="2022-11-24T15:53:00Z">
                  <w:rPr>
                    <w:rFonts w:hint="eastAsia" w:ascii="宋体" w:hAnsi="宋体" w:cs="宋体"/>
                    <w:sz w:val="24"/>
                  </w:rPr>
                </w:rPrChange>
              </w:rPr>
            </w:pPr>
            <w:r>
              <w:rPr>
                <w:rFonts w:hint="eastAsia" w:ascii="宋体" w:hAnsi="宋体" w:cs="宋体"/>
                <w:kern w:val="0"/>
                <w:sz w:val="24"/>
                <w:lang w:bidi="ar"/>
                <w:rPrChange w:id="154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21" w:author="Administrator" w:date="2022-11-24T15:53:00Z">
                  <w:rPr>
                    <w:rFonts w:hint="eastAsia" w:ascii="宋体" w:hAnsi="宋体" w:cs="宋体"/>
                    <w:sz w:val="24"/>
                  </w:rPr>
                </w:rPrChange>
              </w:rPr>
            </w:pPr>
            <w:r>
              <w:rPr>
                <w:rFonts w:hint="eastAsia" w:ascii="宋体" w:hAnsi="宋体" w:cs="宋体"/>
                <w:kern w:val="0"/>
                <w:sz w:val="24"/>
                <w:lang w:bidi="ar"/>
                <w:rPrChange w:id="15422" w:author="Administrator" w:date="2022-11-24T15:53:00Z">
                  <w:rPr>
                    <w:rFonts w:hint="eastAsia" w:ascii="宋体" w:hAnsi="宋体" w:cs="宋体"/>
                    <w:kern w:val="0"/>
                    <w:sz w:val="24"/>
                    <w:lang w:bidi="ar"/>
                  </w:rPr>
                </w:rPrChange>
              </w:rPr>
              <w:t>203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23" w:author="Administrator" w:date="2022-11-24T15:53:00Z">
                  <w:rPr>
                    <w:rFonts w:hint="eastAsia" w:ascii="宋体" w:hAnsi="宋体" w:cs="宋体"/>
                    <w:sz w:val="24"/>
                  </w:rPr>
                </w:rPrChange>
              </w:rPr>
            </w:pPr>
            <w:r>
              <w:rPr>
                <w:rFonts w:hint="eastAsia" w:ascii="宋体" w:hAnsi="宋体" w:cs="宋体"/>
                <w:kern w:val="0"/>
                <w:sz w:val="24"/>
                <w:lang w:bidi="ar"/>
                <w:rPrChange w:id="1542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25" w:author="Administrator" w:date="2022-11-24T15:53:00Z">
                  <w:rPr>
                    <w:rFonts w:hint="eastAsia" w:ascii="宋体" w:hAnsi="宋体" w:cs="宋体"/>
                    <w:sz w:val="24"/>
                  </w:rPr>
                </w:rPrChange>
              </w:rPr>
            </w:pPr>
            <w:r>
              <w:rPr>
                <w:rFonts w:hint="eastAsia" w:ascii="宋体" w:hAnsi="宋体" w:cs="宋体"/>
                <w:kern w:val="0"/>
                <w:sz w:val="24"/>
                <w:lang w:bidi="ar"/>
                <w:rPrChange w:id="15426" w:author="Administrator" w:date="2022-11-24T15:53:00Z">
                  <w:rPr>
                    <w:rFonts w:hint="eastAsia" w:ascii="宋体" w:hAnsi="宋体" w:cs="宋体"/>
                    <w:kern w:val="0"/>
                    <w:sz w:val="24"/>
                    <w:lang w:bidi="ar"/>
                  </w:rPr>
                </w:rPrChange>
              </w:rPr>
              <w:t>通城高架路通北路上方北向南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27" w:author="Administrator" w:date="2022-11-24T15:53:00Z">
                  <w:rPr>
                    <w:rFonts w:hint="eastAsia" w:ascii="宋体" w:hAnsi="宋体" w:cs="宋体"/>
                    <w:sz w:val="24"/>
                  </w:rPr>
                </w:rPrChange>
              </w:rPr>
            </w:pPr>
            <w:r>
              <w:rPr>
                <w:rFonts w:hint="eastAsia" w:ascii="宋体" w:hAnsi="宋体" w:cs="宋体"/>
                <w:kern w:val="0"/>
                <w:sz w:val="24"/>
                <w:lang w:bidi="ar"/>
                <w:rPrChange w:id="154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29" w:author="Administrator" w:date="2022-11-24T15:53:00Z">
                  <w:rPr>
                    <w:rFonts w:hint="eastAsia" w:ascii="宋体" w:hAnsi="宋体" w:cs="宋体"/>
                    <w:sz w:val="24"/>
                  </w:rPr>
                </w:rPrChange>
              </w:rPr>
            </w:pPr>
            <w:r>
              <w:rPr>
                <w:rFonts w:hint="eastAsia" w:ascii="宋体" w:hAnsi="宋体" w:cs="宋体"/>
                <w:kern w:val="0"/>
                <w:sz w:val="24"/>
                <w:lang w:bidi="ar"/>
                <w:rPrChange w:id="15430" w:author="Administrator" w:date="2022-11-24T15:53:00Z">
                  <w:rPr>
                    <w:rFonts w:hint="eastAsia" w:ascii="宋体" w:hAnsi="宋体" w:cs="宋体"/>
                    <w:kern w:val="0"/>
                    <w:sz w:val="24"/>
                    <w:lang w:bidi="ar"/>
                  </w:rPr>
                </w:rPrChange>
              </w:rPr>
              <w:t>204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31" w:author="Administrator" w:date="2022-11-24T15:53:00Z">
                  <w:rPr>
                    <w:rFonts w:hint="eastAsia" w:ascii="宋体" w:hAnsi="宋体" w:cs="宋体"/>
                    <w:sz w:val="24"/>
                  </w:rPr>
                </w:rPrChange>
              </w:rPr>
            </w:pPr>
            <w:r>
              <w:rPr>
                <w:rFonts w:hint="eastAsia" w:ascii="宋体" w:hAnsi="宋体" w:cs="宋体"/>
                <w:kern w:val="0"/>
                <w:sz w:val="24"/>
                <w:lang w:bidi="ar"/>
                <w:rPrChange w:id="1543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33" w:author="Administrator" w:date="2022-11-24T15:53:00Z">
                  <w:rPr>
                    <w:rFonts w:hint="eastAsia" w:ascii="宋体" w:hAnsi="宋体" w:cs="宋体"/>
                    <w:sz w:val="24"/>
                  </w:rPr>
                </w:rPrChange>
              </w:rPr>
            </w:pPr>
            <w:r>
              <w:rPr>
                <w:rFonts w:hint="eastAsia" w:ascii="宋体" w:hAnsi="宋体" w:cs="宋体"/>
                <w:kern w:val="0"/>
                <w:sz w:val="24"/>
                <w:lang w:bidi="ar"/>
                <w:rPrChange w:id="15434" w:author="Administrator" w:date="2022-11-24T15:53:00Z">
                  <w:rPr>
                    <w:rFonts w:hint="eastAsia" w:ascii="宋体" w:hAnsi="宋体" w:cs="宋体"/>
                    <w:kern w:val="0"/>
                    <w:sz w:val="24"/>
                    <w:lang w:bidi="ar"/>
                  </w:rPr>
                </w:rPrChange>
              </w:rPr>
              <w:t>中河高架复兴立交正上方北向东</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35" w:author="Administrator" w:date="2022-11-24T15:53:00Z">
                  <w:rPr>
                    <w:rFonts w:hint="eastAsia" w:ascii="宋体" w:hAnsi="宋体" w:cs="宋体"/>
                    <w:sz w:val="24"/>
                  </w:rPr>
                </w:rPrChange>
              </w:rPr>
            </w:pPr>
            <w:r>
              <w:rPr>
                <w:rFonts w:hint="eastAsia" w:ascii="宋体" w:hAnsi="宋体" w:cs="宋体"/>
                <w:kern w:val="0"/>
                <w:sz w:val="24"/>
                <w:lang w:bidi="ar"/>
                <w:rPrChange w:id="15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37" w:author="Administrator" w:date="2022-11-24T15:53:00Z">
                  <w:rPr>
                    <w:rFonts w:hint="eastAsia" w:ascii="宋体" w:hAnsi="宋体" w:cs="宋体"/>
                    <w:sz w:val="24"/>
                  </w:rPr>
                </w:rPrChange>
              </w:rPr>
            </w:pPr>
            <w:r>
              <w:rPr>
                <w:rFonts w:hint="eastAsia" w:ascii="宋体" w:hAnsi="宋体" w:cs="宋体"/>
                <w:kern w:val="0"/>
                <w:sz w:val="24"/>
                <w:lang w:bidi="ar"/>
                <w:rPrChange w:id="15438" w:author="Administrator" w:date="2022-11-24T15:53:00Z">
                  <w:rPr>
                    <w:rFonts w:hint="eastAsia" w:ascii="宋体" w:hAnsi="宋体" w:cs="宋体"/>
                    <w:kern w:val="0"/>
                    <w:sz w:val="24"/>
                    <w:lang w:bidi="ar"/>
                  </w:rPr>
                </w:rPrChange>
              </w:rPr>
              <w:t>205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39" w:author="Administrator" w:date="2022-11-24T15:53:00Z">
                  <w:rPr>
                    <w:rFonts w:hint="eastAsia" w:ascii="宋体" w:hAnsi="宋体" w:cs="宋体"/>
                    <w:sz w:val="24"/>
                  </w:rPr>
                </w:rPrChange>
              </w:rPr>
            </w:pPr>
            <w:r>
              <w:rPr>
                <w:rFonts w:hint="eastAsia" w:ascii="宋体" w:hAnsi="宋体" w:cs="宋体"/>
                <w:kern w:val="0"/>
                <w:sz w:val="24"/>
                <w:lang w:bidi="ar"/>
                <w:rPrChange w:id="1544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41" w:author="Administrator" w:date="2022-11-24T15:53:00Z">
                  <w:rPr>
                    <w:rFonts w:hint="eastAsia" w:ascii="宋体" w:hAnsi="宋体" w:cs="宋体"/>
                    <w:sz w:val="24"/>
                  </w:rPr>
                </w:rPrChange>
              </w:rPr>
            </w:pPr>
            <w:r>
              <w:rPr>
                <w:rFonts w:hint="eastAsia" w:ascii="宋体" w:hAnsi="宋体" w:cs="宋体"/>
                <w:kern w:val="0"/>
                <w:sz w:val="24"/>
                <w:lang w:bidi="ar"/>
                <w:rPrChange w:id="15442" w:author="Administrator" w:date="2022-11-24T15:53:00Z">
                  <w:rPr>
                    <w:rFonts w:hint="eastAsia" w:ascii="宋体" w:hAnsi="宋体" w:cs="宋体"/>
                    <w:kern w:val="0"/>
                    <w:sz w:val="24"/>
                    <w:lang w:bidi="ar"/>
                  </w:rPr>
                </w:rPrChange>
              </w:rPr>
              <w:t>中河高架复兴立交正上方东向北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43" w:author="Administrator" w:date="2022-11-24T15:53:00Z">
                  <w:rPr>
                    <w:rFonts w:hint="eastAsia" w:ascii="宋体" w:hAnsi="宋体" w:cs="宋体"/>
                    <w:sz w:val="24"/>
                  </w:rPr>
                </w:rPrChange>
              </w:rPr>
            </w:pPr>
            <w:r>
              <w:rPr>
                <w:rFonts w:hint="eastAsia" w:ascii="宋体" w:hAnsi="宋体" w:cs="宋体"/>
                <w:kern w:val="0"/>
                <w:sz w:val="24"/>
                <w:lang w:bidi="ar"/>
                <w:rPrChange w:id="154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45" w:author="Administrator" w:date="2022-11-24T15:53:00Z">
                  <w:rPr>
                    <w:rFonts w:hint="eastAsia" w:ascii="宋体" w:hAnsi="宋体" w:cs="宋体"/>
                    <w:sz w:val="24"/>
                  </w:rPr>
                </w:rPrChange>
              </w:rPr>
            </w:pPr>
            <w:r>
              <w:rPr>
                <w:rFonts w:hint="eastAsia" w:ascii="宋体" w:hAnsi="宋体" w:cs="宋体"/>
                <w:kern w:val="0"/>
                <w:sz w:val="24"/>
                <w:lang w:bidi="ar"/>
                <w:rPrChange w:id="15446" w:author="Administrator" w:date="2022-11-24T15:53:00Z">
                  <w:rPr>
                    <w:rFonts w:hint="eastAsia" w:ascii="宋体" w:hAnsi="宋体" w:cs="宋体"/>
                    <w:kern w:val="0"/>
                    <w:sz w:val="24"/>
                    <w:lang w:bidi="ar"/>
                  </w:rPr>
                </w:rPrChange>
              </w:rPr>
              <w:t>206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47" w:author="Administrator" w:date="2022-11-24T15:53:00Z">
                  <w:rPr>
                    <w:rFonts w:hint="eastAsia" w:ascii="宋体" w:hAnsi="宋体" w:cs="宋体"/>
                    <w:sz w:val="24"/>
                  </w:rPr>
                </w:rPrChange>
              </w:rPr>
            </w:pPr>
            <w:r>
              <w:rPr>
                <w:rFonts w:hint="eastAsia" w:ascii="宋体" w:hAnsi="宋体" w:cs="宋体"/>
                <w:kern w:val="0"/>
                <w:sz w:val="24"/>
                <w:lang w:bidi="ar"/>
                <w:rPrChange w:id="1544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49" w:author="Administrator" w:date="2022-11-24T15:53:00Z">
                  <w:rPr>
                    <w:rFonts w:hint="eastAsia" w:ascii="宋体" w:hAnsi="宋体" w:cs="宋体"/>
                    <w:sz w:val="24"/>
                  </w:rPr>
                </w:rPrChange>
              </w:rPr>
            </w:pPr>
            <w:r>
              <w:rPr>
                <w:rFonts w:hint="eastAsia" w:ascii="宋体" w:hAnsi="宋体" w:cs="宋体"/>
                <w:kern w:val="0"/>
                <w:sz w:val="24"/>
                <w:lang w:bidi="ar"/>
                <w:rPrChange w:id="15450" w:author="Administrator" w:date="2022-11-24T15:53:00Z">
                  <w:rPr>
                    <w:rFonts w:hint="eastAsia" w:ascii="宋体" w:hAnsi="宋体" w:cs="宋体"/>
                    <w:kern w:val="0"/>
                    <w:sz w:val="24"/>
                    <w:lang w:bidi="ar"/>
                  </w:rPr>
                </w:rPrChange>
              </w:rPr>
              <w:t>中河高架屏风街上方121北向南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51" w:author="Administrator" w:date="2022-11-24T15:53:00Z">
                  <w:rPr>
                    <w:rFonts w:hint="eastAsia" w:ascii="宋体" w:hAnsi="宋体" w:cs="宋体"/>
                    <w:sz w:val="24"/>
                  </w:rPr>
                </w:rPrChange>
              </w:rPr>
            </w:pPr>
            <w:r>
              <w:rPr>
                <w:rFonts w:hint="eastAsia" w:ascii="宋体" w:hAnsi="宋体" w:cs="宋体"/>
                <w:kern w:val="0"/>
                <w:sz w:val="24"/>
                <w:lang w:bidi="ar"/>
                <w:rPrChange w:id="154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53" w:author="Administrator" w:date="2022-11-24T15:53:00Z">
                  <w:rPr>
                    <w:rFonts w:hint="eastAsia" w:ascii="宋体" w:hAnsi="宋体" w:cs="宋体"/>
                    <w:sz w:val="24"/>
                  </w:rPr>
                </w:rPrChange>
              </w:rPr>
            </w:pPr>
            <w:r>
              <w:rPr>
                <w:rFonts w:hint="eastAsia" w:ascii="宋体" w:hAnsi="宋体" w:cs="宋体"/>
                <w:kern w:val="0"/>
                <w:sz w:val="24"/>
                <w:lang w:bidi="ar"/>
                <w:rPrChange w:id="15454" w:author="Administrator" w:date="2022-11-24T15:53:00Z">
                  <w:rPr>
                    <w:rFonts w:hint="eastAsia" w:ascii="宋体" w:hAnsi="宋体" w:cs="宋体"/>
                    <w:kern w:val="0"/>
                    <w:sz w:val="24"/>
                    <w:lang w:bidi="ar"/>
                  </w:rPr>
                </w:rPrChange>
              </w:rPr>
              <w:t>207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55" w:author="Administrator" w:date="2022-11-24T15:53:00Z">
                  <w:rPr>
                    <w:rFonts w:hint="eastAsia" w:ascii="宋体" w:hAnsi="宋体" w:cs="宋体"/>
                    <w:sz w:val="24"/>
                  </w:rPr>
                </w:rPrChange>
              </w:rPr>
            </w:pPr>
            <w:r>
              <w:rPr>
                <w:rFonts w:hint="eastAsia" w:ascii="宋体" w:hAnsi="宋体" w:cs="宋体"/>
                <w:kern w:val="0"/>
                <w:sz w:val="24"/>
                <w:lang w:bidi="ar"/>
                <w:rPrChange w:id="1545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57" w:author="Administrator" w:date="2022-11-24T15:53:00Z">
                  <w:rPr>
                    <w:rFonts w:hint="eastAsia" w:ascii="宋体" w:hAnsi="宋体" w:cs="宋体"/>
                    <w:sz w:val="24"/>
                  </w:rPr>
                </w:rPrChange>
              </w:rPr>
            </w:pPr>
            <w:r>
              <w:rPr>
                <w:rFonts w:hint="eastAsia" w:ascii="宋体" w:hAnsi="宋体" w:cs="宋体"/>
                <w:kern w:val="0"/>
                <w:sz w:val="24"/>
                <w:lang w:bidi="ar"/>
                <w:rPrChange w:id="15458" w:author="Administrator" w:date="2022-11-24T15:53:00Z">
                  <w:rPr>
                    <w:rFonts w:hint="eastAsia" w:ascii="宋体" w:hAnsi="宋体" w:cs="宋体"/>
                    <w:kern w:val="0"/>
                    <w:sz w:val="24"/>
                    <w:lang w:bidi="ar"/>
                  </w:rPr>
                </w:rPrChange>
              </w:rPr>
              <w:t>中河高架屏风街上方121南向北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59" w:author="Administrator" w:date="2022-11-24T15:53:00Z">
                  <w:rPr>
                    <w:rFonts w:hint="eastAsia" w:ascii="宋体" w:hAnsi="宋体" w:cs="宋体"/>
                    <w:sz w:val="24"/>
                  </w:rPr>
                </w:rPrChange>
              </w:rPr>
            </w:pPr>
            <w:r>
              <w:rPr>
                <w:rFonts w:hint="eastAsia" w:ascii="宋体" w:hAnsi="宋体" w:cs="宋体"/>
                <w:kern w:val="0"/>
                <w:sz w:val="24"/>
                <w:lang w:bidi="ar"/>
                <w:rPrChange w:id="154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61" w:author="Administrator" w:date="2022-11-24T15:53:00Z">
                  <w:rPr>
                    <w:rFonts w:hint="eastAsia" w:ascii="宋体" w:hAnsi="宋体" w:cs="宋体"/>
                    <w:sz w:val="24"/>
                  </w:rPr>
                </w:rPrChange>
              </w:rPr>
            </w:pPr>
            <w:r>
              <w:rPr>
                <w:rFonts w:hint="eastAsia" w:ascii="宋体" w:hAnsi="宋体" w:cs="宋体"/>
                <w:kern w:val="0"/>
                <w:sz w:val="24"/>
                <w:lang w:bidi="ar"/>
                <w:rPrChange w:id="15462" w:author="Administrator" w:date="2022-11-24T15:53:00Z">
                  <w:rPr>
                    <w:rFonts w:hint="eastAsia" w:ascii="宋体" w:hAnsi="宋体" w:cs="宋体"/>
                    <w:kern w:val="0"/>
                    <w:sz w:val="24"/>
                    <w:lang w:bidi="ar"/>
                  </w:rPr>
                </w:rPrChange>
              </w:rPr>
              <w:t>208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63" w:author="Administrator" w:date="2022-11-24T15:53:00Z">
                  <w:rPr>
                    <w:rFonts w:hint="eastAsia" w:ascii="宋体" w:hAnsi="宋体" w:cs="宋体"/>
                    <w:sz w:val="24"/>
                  </w:rPr>
                </w:rPrChange>
              </w:rPr>
            </w:pPr>
            <w:r>
              <w:rPr>
                <w:rFonts w:hint="eastAsia" w:ascii="宋体" w:hAnsi="宋体" w:cs="宋体"/>
                <w:kern w:val="0"/>
                <w:sz w:val="24"/>
                <w:lang w:bidi="ar"/>
                <w:rPrChange w:id="1546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65" w:author="Administrator" w:date="2022-11-24T15:53:00Z">
                  <w:rPr>
                    <w:rFonts w:hint="eastAsia" w:ascii="宋体" w:hAnsi="宋体" w:cs="宋体"/>
                    <w:sz w:val="24"/>
                  </w:rPr>
                </w:rPrChange>
              </w:rPr>
            </w:pPr>
            <w:r>
              <w:rPr>
                <w:rFonts w:hint="eastAsia" w:ascii="宋体" w:hAnsi="宋体" w:cs="宋体"/>
                <w:kern w:val="0"/>
                <w:sz w:val="24"/>
                <w:lang w:bidi="ar"/>
                <w:rPrChange w:id="15466" w:author="Administrator" w:date="2022-11-24T15:53:00Z">
                  <w:rPr>
                    <w:rFonts w:hint="eastAsia" w:ascii="宋体" w:hAnsi="宋体" w:cs="宋体"/>
                    <w:kern w:val="0"/>
                    <w:sz w:val="24"/>
                    <w:lang w:bidi="ar"/>
                  </w:rPr>
                </w:rPrChange>
              </w:rPr>
              <w:t>中河高架望江路上方43北向南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67" w:author="Administrator" w:date="2022-11-24T15:53:00Z">
                  <w:rPr>
                    <w:rFonts w:hint="eastAsia" w:ascii="宋体" w:hAnsi="宋体" w:cs="宋体"/>
                    <w:sz w:val="24"/>
                  </w:rPr>
                </w:rPrChange>
              </w:rPr>
            </w:pPr>
            <w:r>
              <w:rPr>
                <w:rFonts w:hint="eastAsia" w:ascii="宋体" w:hAnsi="宋体" w:cs="宋体"/>
                <w:kern w:val="0"/>
                <w:sz w:val="24"/>
                <w:lang w:bidi="ar"/>
                <w:rPrChange w:id="154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69" w:author="Administrator" w:date="2022-11-24T15:53:00Z">
                  <w:rPr>
                    <w:rFonts w:hint="eastAsia" w:ascii="宋体" w:hAnsi="宋体" w:cs="宋体"/>
                    <w:sz w:val="24"/>
                  </w:rPr>
                </w:rPrChange>
              </w:rPr>
            </w:pPr>
            <w:r>
              <w:rPr>
                <w:rFonts w:hint="eastAsia" w:ascii="宋体" w:hAnsi="宋体" w:cs="宋体"/>
                <w:kern w:val="0"/>
                <w:sz w:val="24"/>
                <w:lang w:bidi="ar"/>
                <w:rPrChange w:id="15470" w:author="Administrator" w:date="2022-11-24T15:53:00Z">
                  <w:rPr>
                    <w:rFonts w:hint="eastAsia" w:ascii="宋体" w:hAnsi="宋体" w:cs="宋体"/>
                    <w:kern w:val="0"/>
                    <w:sz w:val="24"/>
                    <w:lang w:bidi="ar"/>
                  </w:rPr>
                </w:rPrChange>
              </w:rPr>
              <w:t>209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71" w:author="Administrator" w:date="2022-11-24T15:53:00Z">
                  <w:rPr>
                    <w:rFonts w:hint="eastAsia" w:ascii="宋体" w:hAnsi="宋体" w:cs="宋体"/>
                    <w:sz w:val="24"/>
                  </w:rPr>
                </w:rPrChange>
              </w:rPr>
            </w:pPr>
            <w:r>
              <w:rPr>
                <w:rFonts w:hint="eastAsia" w:ascii="宋体" w:hAnsi="宋体" w:cs="宋体"/>
                <w:kern w:val="0"/>
                <w:sz w:val="24"/>
                <w:lang w:bidi="ar"/>
                <w:rPrChange w:id="15472"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73" w:author="Administrator" w:date="2022-11-24T15:53:00Z">
                  <w:rPr>
                    <w:rFonts w:hint="eastAsia" w:ascii="宋体" w:hAnsi="宋体" w:cs="宋体"/>
                    <w:sz w:val="24"/>
                  </w:rPr>
                </w:rPrChange>
              </w:rPr>
            </w:pPr>
            <w:r>
              <w:rPr>
                <w:rFonts w:hint="eastAsia" w:ascii="宋体" w:hAnsi="宋体" w:cs="宋体"/>
                <w:kern w:val="0"/>
                <w:sz w:val="24"/>
                <w:lang w:bidi="ar"/>
                <w:rPrChange w:id="15474" w:author="Administrator" w:date="2022-11-24T15:53:00Z">
                  <w:rPr>
                    <w:rFonts w:hint="eastAsia" w:ascii="宋体" w:hAnsi="宋体" w:cs="宋体"/>
                    <w:kern w:val="0"/>
                    <w:sz w:val="24"/>
                    <w:lang w:bidi="ar"/>
                  </w:rPr>
                </w:rPrChange>
              </w:rPr>
              <w:t>中河高架望江路上方43南向北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75" w:author="Administrator" w:date="2022-11-24T15:53:00Z">
                  <w:rPr>
                    <w:rFonts w:hint="eastAsia" w:ascii="宋体" w:hAnsi="宋体" w:cs="宋体"/>
                    <w:sz w:val="24"/>
                  </w:rPr>
                </w:rPrChange>
              </w:rPr>
            </w:pPr>
            <w:r>
              <w:rPr>
                <w:rFonts w:hint="eastAsia" w:ascii="宋体" w:hAnsi="宋体" w:cs="宋体"/>
                <w:kern w:val="0"/>
                <w:sz w:val="24"/>
                <w:lang w:bidi="ar"/>
                <w:rPrChange w:id="15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77" w:author="Administrator" w:date="2022-11-24T15:53:00Z">
                  <w:rPr>
                    <w:rFonts w:hint="eastAsia" w:ascii="宋体" w:hAnsi="宋体" w:cs="宋体"/>
                    <w:sz w:val="24"/>
                  </w:rPr>
                </w:rPrChange>
              </w:rPr>
            </w:pPr>
            <w:r>
              <w:rPr>
                <w:rFonts w:hint="eastAsia" w:ascii="宋体" w:hAnsi="宋体" w:cs="宋体"/>
                <w:kern w:val="0"/>
                <w:sz w:val="24"/>
                <w:lang w:bidi="ar"/>
                <w:rPrChange w:id="15478" w:author="Administrator" w:date="2022-11-24T15:53:00Z">
                  <w:rPr>
                    <w:rFonts w:hint="eastAsia" w:ascii="宋体" w:hAnsi="宋体" w:cs="宋体"/>
                    <w:kern w:val="0"/>
                    <w:sz w:val="24"/>
                    <w:lang w:bidi="ar"/>
                  </w:rPr>
                </w:rPrChange>
              </w:rPr>
              <w:t>210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79" w:author="Administrator" w:date="2022-11-24T15:53:00Z">
                  <w:rPr>
                    <w:rFonts w:hint="eastAsia" w:ascii="宋体" w:hAnsi="宋体" w:cs="宋体"/>
                    <w:sz w:val="24"/>
                  </w:rPr>
                </w:rPrChange>
              </w:rPr>
            </w:pPr>
            <w:r>
              <w:rPr>
                <w:rFonts w:hint="eastAsia" w:ascii="宋体" w:hAnsi="宋体" w:cs="宋体"/>
                <w:kern w:val="0"/>
                <w:sz w:val="24"/>
                <w:lang w:bidi="ar"/>
                <w:rPrChange w:id="15480"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81" w:author="Administrator" w:date="2022-11-24T15:53:00Z">
                  <w:rPr>
                    <w:rFonts w:hint="eastAsia" w:ascii="宋体" w:hAnsi="宋体" w:cs="宋体"/>
                    <w:sz w:val="24"/>
                  </w:rPr>
                </w:rPrChange>
              </w:rPr>
            </w:pPr>
            <w:r>
              <w:rPr>
                <w:rFonts w:hint="eastAsia" w:ascii="宋体" w:hAnsi="宋体" w:cs="宋体"/>
                <w:kern w:val="0"/>
                <w:sz w:val="24"/>
                <w:lang w:bidi="ar"/>
                <w:rPrChange w:id="15482" w:author="Administrator" w:date="2022-11-24T15:53:00Z">
                  <w:rPr>
                    <w:rFonts w:hint="eastAsia" w:ascii="宋体" w:hAnsi="宋体" w:cs="宋体"/>
                    <w:kern w:val="0"/>
                    <w:sz w:val="24"/>
                    <w:lang w:bidi="ar"/>
                  </w:rPr>
                </w:rPrChange>
              </w:rPr>
              <w:t>中河高架玉工弄上方南向北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83" w:author="Administrator" w:date="2022-11-24T15:53:00Z">
                  <w:rPr>
                    <w:rFonts w:hint="eastAsia" w:ascii="宋体" w:hAnsi="宋体" w:cs="宋体"/>
                    <w:sz w:val="24"/>
                  </w:rPr>
                </w:rPrChange>
              </w:rPr>
            </w:pPr>
            <w:r>
              <w:rPr>
                <w:rFonts w:hint="eastAsia" w:ascii="宋体" w:hAnsi="宋体" w:cs="宋体"/>
                <w:kern w:val="0"/>
                <w:sz w:val="24"/>
                <w:lang w:bidi="ar"/>
                <w:rPrChange w:id="154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85" w:author="Administrator" w:date="2022-11-24T15:53:00Z">
                  <w:rPr>
                    <w:rFonts w:hint="eastAsia" w:ascii="宋体" w:hAnsi="宋体" w:cs="宋体"/>
                    <w:sz w:val="24"/>
                  </w:rPr>
                </w:rPrChange>
              </w:rPr>
            </w:pPr>
            <w:r>
              <w:rPr>
                <w:rFonts w:hint="eastAsia" w:ascii="宋体" w:hAnsi="宋体" w:cs="宋体"/>
                <w:kern w:val="0"/>
                <w:sz w:val="24"/>
                <w:lang w:bidi="ar"/>
                <w:rPrChange w:id="15486" w:author="Administrator" w:date="2022-11-24T15:53:00Z">
                  <w:rPr>
                    <w:rFonts w:hint="eastAsia" w:ascii="宋体" w:hAnsi="宋体" w:cs="宋体"/>
                    <w:kern w:val="0"/>
                    <w:sz w:val="24"/>
                    <w:lang w:bidi="ar"/>
                  </w:rPr>
                </w:rPrChange>
              </w:rPr>
              <w:t>211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87" w:author="Administrator" w:date="2022-11-24T15:53:00Z">
                  <w:rPr>
                    <w:rFonts w:hint="eastAsia" w:ascii="宋体" w:hAnsi="宋体" w:cs="宋体"/>
                    <w:sz w:val="24"/>
                  </w:rPr>
                </w:rPrChange>
              </w:rPr>
            </w:pPr>
            <w:r>
              <w:rPr>
                <w:rFonts w:hint="eastAsia" w:ascii="宋体" w:hAnsi="宋体" w:cs="宋体"/>
                <w:kern w:val="0"/>
                <w:sz w:val="24"/>
                <w:lang w:bidi="ar"/>
                <w:rPrChange w:id="15488"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89" w:author="Administrator" w:date="2022-11-24T15:53:00Z">
                  <w:rPr>
                    <w:rFonts w:hint="eastAsia" w:ascii="宋体" w:hAnsi="宋体" w:cs="宋体"/>
                    <w:sz w:val="24"/>
                  </w:rPr>
                </w:rPrChange>
              </w:rPr>
            </w:pPr>
            <w:r>
              <w:rPr>
                <w:rFonts w:hint="eastAsia" w:ascii="宋体" w:hAnsi="宋体" w:cs="宋体"/>
                <w:kern w:val="0"/>
                <w:sz w:val="24"/>
                <w:lang w:bidi="ar"/>
                <w:rPrChange w:id="15490" w:author="Administrator" w:date="2022-11-24T15:53:00Z">
                  <w:rPr>
                    <w:rFonts w:hint="eastAsia" w:ascii="宋体" w:hAnsi="宋体" w:cs="宋体"/>
                    <w:kern w:val="0"/>
                    <w:sz w:val="24"/>
                    <w:lang w:bidi="ar"/>
                  </w:rPr>
                </w:rPrChange>
              </w:rPr>
              <w:t>中河高架玉工弄上方北向南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91" w:author="Administrator" w:date="2022-11-24T15:53:00Z">
                  <w:rPr>
                    <w:rFonts w:hint="eastAsia" w:ascii="宋体" w:hAnsi="宋体" w:cs="宋体"/>
                    <w:sz w:val="24"/>
                  </w:rPr>
                </w:rPrChange>
              </w:rPr>
            </w:pPr>
            <w:r>
              <w:rPr>
                <w:rFonts w:hint="eastAsia" w:ascii="宋体" w:hAnsi="宋体" w:cs="宋体"/>
                <w:kern w:val="0"/>
                <w:sz w:val="24"/>
                <w:lang w:bidi="ar"/>
                <w:rPrChange w:id="154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93" w:author="Administrator" w:date="2022-11-24T15:53:00Z">
                  <w:rPr>
                    <w:rFonts w:hint="eastAsia" w:ascii="宋体" w:hAnsi="宋体" w:cs="宋体"/>
                    <w:sz w:val="24"/>
                  </w:rPr>
                </w:rPrChange>
              </w:rPr>
            </w:pPr>
            <w:r>
              <w:rPr>
                <w:rFonts w:hint="eastAsia" w:ascii="宋体" w:hAnsi="宋体" w:cs="宋体"/>
                <w:kern w:val="0"/>
                <w:sz w:val="24"/>
                <w:lang w:bidi="ar"/>
                <w:rPrChange w:id="15494" w:author="Administrator" w:date="2022-11-24T15:53:00Z">
                  <w:rPr>
                    <w:rFonts w:hint="eastAsia" w:ascii="宋体" w:hAnsi="宋体" w:cs="宋体"/>
                    <w:kern w:val="0"/>
                    <w:sz w:val="24"/>
                    <w:lang w:bidi="ar"/>
                  </w:rPr>
                </w:rPrChange>
              </w:rPr>
              <w:t>212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95" w:author="Administrator" w:date="2022-11-24T15:53:00Z">
                  <w:rPr>
                    <w:rFonts w:hint="eastAsia" w:ascii="宋体" w:hAnsi="宋体" w:cs="宋体"/>
                    <w:sz w:val="24"/>
                  </w:rPr>
                </w:rPrChange>
              </w:rPr>
            </w:pPr>
            <w:r>
              <w:rPr>
                <w:rFonts w:hint="eastAsia" w:ascii="宋体" w:hAnsi="宋体" w:cs="宋体"/>
                <w:kern w:val="0"/>
                <w:sz w:val="24"/>
                <w:lang w:bidi="ar"/>
                <w:rPrChange w:id="15496"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97" w:author="Administrator" w:date="2022-11-24T15:53:00Z">
                  <w:rPr>
                    <w:rFonts w:hint="eastAsia" w:ascii="宋体" w:hAnsi="宋体" w:cs="宋体"/>
                    <w:sz w:val="24"/>
                  </w:rPr>
                </w:rPrChange>
              </w:rPr>
            </w:pPr>
            <w:r>
              <w:rPr>
                <w:rFonts w:hint="eastAsia" w:ascii="宋体" w:hAnsi="宋体" w:cs="宋体"/>
                <w:kern w:val="0"/>
                <w:sz w:val="24"/>
                <w:lang w:bidi="ar"/>
                <w:rPrChange w:id="15498" w:author="Administrator" w:date="2022-11-24T15:53:00Z">
                  <w:rPr>
                    <w:rFonts w:hint="eastAsia" w:ascii="宋体" w:hAnsi="宋体" w:cs="宋体"/>
                    <w:kern w:val="0"/>
                    <w:sz w:val="24"/>
                    <w:lang w:bidi="ar"/>
                  </w:rPr>
                </w:rPrChange>
              </w:rPr>
              <w:t>中河高架中山南路上方南向北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499" w:author="Administrator" w:date="2022-11-24T15:53:00Z">
                  <w:rPr>
                    <w:rFonts w:hint="eastAsia" w:ascii="宋体" w:hAnsi="宋体" w:cs="宋体"/>
                    <w:sz w:val="24"/>
                  </w:rPr>
                </w:rPrChange>
              </w:rPr>
            </w:pPr>
            <w:r>
              <w:rPr>
                <w:rFonts w:hint="eastAsia" w:ascii="宋体" w:hAnsi="宋体" w:cs="宋体"/>
                <w:kern w:val="0"/>
                <w:sz w:val="24"/>
                <w:lang w:bidi="ar"/>
                <w:rPrChange w:id="155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01" w:author="Administrator" w:date="2022-11-24T15:53:00Z">
                  <w:rPr>
                    <w:rFonts w:hint="eastAsia" w:ascii="宋体" w:hAnsi="宋体" w:cs="宋体"/>
                    <w:sz w:val="24"/>
                  </w:rPr>
                </w:rPrChange>
              </w:rPr>
            </w:pPr>
            <w:r>
              <w:rPr>
                <w:rFonts w:hint="eastAsia" w:ascii="宋体" w:hAnsi="宋体" w:cs="宋体"/>
                <w:kern w:val="0"/>
                <w:sz w:val="24"/>
                <w:lang w:bidi="ar"/>
                <w:rPrChange w:id="15502" w:author="Administrator" w:date="2022-11-24T15:53:00Z">
                  <w:rPr>
                    <w:rFonts w:hint="eastAsia" w:ascii="宋体" w:hAnsi="宋体" w:cs="宋体"/>
                    <w:kern w:val="0"/>
                    <w:sz w:val="24"/>
                    <w:lang w:bidi="ar"/>
                  </w:rPr>
                </w:rPrChange>
              </w:rPr>
              <w:t>213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03" w:author="Administrator" w:date="2022-11-24T15:53:00Z">
                  <w:rPr>
                    <w:rFonts w:hint="eastAsia" w:ascii="宋体" w:hAnsi="宋体" w:cs="宋体"/>
                    <w:sz w:val="24"/>
                  </w:rPr>
                </w:rPrChange>
              </w:rPr>
            </w:pPr>
            <w:r>
              <w:rPr>
                <w:rFonts w:hint="eastAsia" w:ascii="宋体" w:hAnsi="宋体" w:cs="宋体"/>
                <w:kern w:val="0"/>
                <w:sz w:val="24"/>
                <w:lang w:bidi="ar"/>
                <w:rPrChange w:id="15504" w:author="Administrator" w:date="2022-11-24T15:53:00Z">
                  <w:rPr>
                    <w:rFonts w:hint="eastAsia" w:ascii="宋体" w:hAnsi="宋体" w:cs="宋体"/>
                    <w:kern w:val="0"/>
                    <w:sz w:val="24"/>
                    <w:lang w:bidi="ar"/>
                  </w:rPr>
                </w:rPrChange>
              </w:rPr>
              <w:t>快速路</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05" w:author="Administrator" w:date="2022-11-24T15:53:00Z">
                  <w:rPr>
                    <w:rFonts w:hint="eastAsia" w:ascii="宋体" w:hAnsi="宋体" w:cs="宋体"/>
                    <w:sz w:val="24"/>
                  </w:rPr>
                </w:rPrChange>
              </w:rPr>
            </w:pPr>
            <w:r>
              <w:rPr>
                <w:rFonts w:hint="eastAsia" w:ascii="宋体" w:hAnsi="宋体" w:cs="宋体"/>
                <w:kern w:val="0"/>
                <w:sz w:val="24"/>
                <w:lang w:bidi="ar"/>
                <w:rPrChange w:id="15506" w:author="Administrator" w:date="2022-11-24T15:53:00Z">
                  <w:rPr>
                    <w:rFonts w:hint="eastAsia" w:ascii="宋体" w:hAnsi="宋体" w:cs="宋体"/>
                    <w:kern w:val="0"/>
                    <w:sz w:val="24"/>
                    <w:lang w:bidi="ar"/>
                  </w:rPr>
                </w:rPrChange>
              </w:rPr>
              <w:t>中河高架中山南路上方北向南</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07" w:author="Administrator" w:date="2022-11-24T15:53:00Z">
                  <w:rPr>
                    <w:rFonts w:hint="eastAsia" w:ascii="宋体" w:hAnsi="宋体" w:cs="宋体"/>
                    <w:sz w:val="24"/>
                  </w:rPr>
                </w:rPrChange>
              </w:rPr>
            </w:pPr>
            <w:r>
              <w:rPr>
                <w:rFonts w:hint="eastAsia" w:ascii="宋体" w:hAnsi="宋体" w:cs="宋体"/>
                <w:kern w:val="0"/>
                <w:sz w:val="24"/>
                <w:lang w:bidi="ar"/>
                <w:rPrChange w:id="155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09" w:author="Administrator" w:date="2022-11-24T15:53:00Z">
                  <w:rPr>
                    <w:rFonts w:hint="eastAsia" w:ascii="宋体" w:hAnsi="宋体" w:cs="宋体"/>
                    <w:sz w:val="24"/>
                  </w:rPr>
                </w:rPrChange>
              </w:rPr>
            </w:pPr>
            <w:r>
              <w:rPr>
                <w:rFonts w:hint="eastAsia" w:ascii="宋体" w:hAnsi="宋体" w:cs="宋体"/>
                <w:kern w:val="0"/>
                <w:sz w:val="24"/>
                <w:lang w:bidi="ar"/>
                <w:rPrChange w:id="15510" w:author="Administrator" w:date="2022-11-24T15:53:00Z">
                  <w:rPr>
                    <w:rFonts w:hint="eastAsia" w:ascii="宋体" w:hAnsi="宋体" w:cs="宋体"/>
                    <w:kern w:val="0"/>
                    <w:sz w:val="24"/>
                    <w:lang w:bidi="ar"/>
                  </w:rPr>
                </w:rPrChange>
              </w:rPr>
              <w:t>214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11" w:author="Administrator" w:date="2022-11-24T15:53:00Z">
                  <w:rPr>
                    <w:rFonts w:hint="eastAsia" w:ascii="宋体" w:hAnsi="宋体" w:cs="宋体"/>
                    <w:sz w:val="24"/>
                  </w:rPr>
                </w:rPrChange>
              </w:rPr>
            </w:pPr>
            <w:r>
              <w:rPr>
                <w:rFonts w:hint="eastAsia" w:ascii="宋体" w:hAnsi="宋体" w:cs="宋体"/>
                <w:kern w:val="0"/>
                <w:sz w:val="24"/>
                <w:lang w:bidi="ar"/>
                <w:rPrChange w:id="1551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13" w:author="Administrator" w:date="2022-11-24T15:53:00Z">
                  <w:rPr>
                    <w:rFonts w:hint="eastAsia" w:ascii="宋体" w:hAnsi="宋体" w:cs="宋体"/>
                    <w:sz w:val="24"/>
                  </w:rPr>
                </w:rPrChange>
              </w:rPr>
            </w:pPr>
            <w:r>
              <w:rPr>
                <w:rFonts w:hint="eastAsia" w:ascii="宋体" w:hAnsi="宋体" w:cs="宋体"/>
                <w:kern w:val="0"/>
                <w:sz w:val="24"/>
                <w:lang w:bidi="ar"/>
                <w:rPrChange w:id="15514" w:author="Administrator" w:date="2022-11-24T15:53:00Z">
                  <w:rPr>
                    <w:rFonts w:hint="eastAsia" w:ascii="宋体" w:hAnsi="宋体" w:cs="宋体"/>
                    <w:kern w:val="0"/>
                    <w:sz w:val="24"/>
                    <w:lang w:bidi="ar"/>
                  </w:rPr>
                </w:rPrChange>
              </w:rPr>
              <w:t>美院北街象山路东口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15" w:author="Administrator" w:date="2022-11-24T15:53:00Z">
                  <w:rPr>
                    <w:rFonts w:hint="eastAsia" w:ascii="宋体" w:hAnsi="宋体" w:cs="宋体"/>
                    <w:sz w:val="24"/>
                  </w:rPr>
                </w:rPrChange>
              </w:rPr>
            </w:pPr>
            <w:r>
              <w:rPr>
                <w:rFonts w:hint="eastAsia" w:ascii="宋体" w:hAnsi="宋体" w:cs="宋体"/>
                <w:kern w:val="0"/>
                <w:sz w:val="24"/>
                <w:lang w:bidi="ar"/>
                <w:rPrChange w:id="15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17" w:author="Administrator" w:date="2022-11-24T15:53:00Z">
                  <w:rPr>
                    <w:rFonts w:hint="eastAsia" w:ascii="宋体" w:hAnsi="宋体" w:cs="宋体"/>
                    <w:sz w:val="24"/>
                  </w:rPr>
                </w:rPrChange>
              </w:rPr>
            </w:pPr>
            <w:r>
              <w:rPr>
                <w:rFonts w:hint="eastAsia" w:ascii="宋体" w:hAnsi="宋体" w:cs="宋体"/>
                <w:kern w:val="0"/>
                <w:sz w:val="24"/>
                <w:lang w:bidi="ar"/>
                <w:rPrChange w:id="15518" w:author="Administrator" w:date="2022-11-24T15:53:00Z">
                  <w:rPr>
                    <w:rFonts w:hint="eastAsia" w:ascii="宋体" w:hAnsi="宋体" w:cs="宋体"/>
                    <w:kern w:val="0"/>
                    <w:sz w:val="24"/>
                    <w:lang w:bidi="ar"/>
                  </w:rPr>
                </w:rPrChange>
              </w:rPr>
              <w:t>215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19" w:author="Administrator" w:date="2022-11-24T15:53:00Z">
                  <w:rPr>
                    <w:rFonts w:hint="eastAsia" w:ascii="宋体" w:hAnsi="宋体" w:cs="宋体"/>
                    <w:sz w:val="24"/>
                  </w:rPr>
                </w:rPrChange>
              </w:rPr>
            </w:pPr>
            <w:r>
              <w:rPr>
                <w:rFonts w:hint="eastAsia" w:ascii="宋体" w:hAnsi="宋体" w:cs="宋体"/>
                <w:kern w:val="0"/>
                <w:sz w:val="24"/>
                <w:lang w:bidi="ar"/>
                <w:rPrChange w:id="1552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21" w:author="Administrator" w:date="2022-11-24T15:53:00Z">
                  <w:rPr>
                    <w:rFonts w:hint="eastAsia" w:ascii="宋体" w:hAnsi="宋体" w:cs="宋体"/>
                    <w:sz w:val="24"/>
                  </w:rPr>
                </w:rPrChange>
              </w:rPr>
            </w:pPr>
            <w:r>
              <w:rPr>
                <w:rFonts w:hint="eastAsia" w:ascii="宋体" w:hAnsi="宋体" w:cs="宋体"/>
                <w:kern w:val="0"/>
                <w:sz w:val="24"/>
                <w:lang w:bidi="ar"/>
                <w:rPrChange w:id="15522" w:author="Administrator" w:date="2022-11-24T15:53:00Z">
                  <w:rPr>
                    <w:rFonts w:hint="eastAsia" w:ascii="宋体" w:hAnsi="宋体" w:cs="宋体"/>
                    <w:kern w:val="0"/>
                    <w:sz w:val="24"/>
                    <w:lang w:bidi="ar"/>
                  </w:rPr>
                </w:rPrChange>
              </w:rPr>
              <w:t>美院北街象山路西口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23" w:author="Administrator" w:date="2022-11-24T15:53:00Z">
                  <w:rPr>
                    <w:rFonts w:hint="eastAsia" w:ascii="宋体" w:hAnsi="宋体" w:cs="宋体"/>
                    <w:sz w:val="24"/>
                  </w:rPr>
                </w:rPrChange>
              </w:rPr>
            </w:pPr>
            <w:r>
              <w:rPr>
                <w:rFonts w:hint="eastAsia" w:ascii="宋体" w:hAnsi="宋体" w:cs="宋体"/>
                <w:kern w:val="0"/>
                <w:sz w:val="24"/>
                <w:lang w:bidi="ar"/>
                <w:rPrChange w:id="155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25" w:author="Administrator" w:date="2022-11-24T15:53:00Z">
                  <w:rPr>
                    <w:rFonts w:hint="eastAsia" w:ascii="宋体" w:hAnsi="宋体" w:cs="宋体"/>
                    <w:sz w:val="24"/>
                  </w:rPr>
                </w:rPrChange>
              </w:rPr>
            </w:pPr>
            <w:r>
              <w:rPr>
                <w:rFonts w:hint="eastAsia" w:ascii="宋体" w:hAnsi="宋体" w:cs="宋体"/>
                <w:kern w:val="0"/>
                <w:sz w:val="24"/>
                <w:lang w:bidi="ar"/>
                <w:rPrChange w:id="15526" w:author="Administrator" w:date="2022-11-24T15:53:00Z">
                  <w:rPr>
                    <w:rFonts w:hint="eastAsia" w:ascii="宋体" w:hAnsi="宋体" w:cs="宋体"/>
                    <w:kern w:val="0"/>
                    <w:sz w:val="24"/>
                    <w:lang w:bidi="ar"/>
                  </w:rPr>
                </w:rPrChange>
              </w:rPr>
              <w:t>216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27" w:author="Administrator" w:date="2022-11-24T15:53:00Z">
                  <w:rPr>
                    <w:rFonts w:hint="eastAsia" w:ascii="宋体" w:hAnsi="宋体" w:cs="宋体"/>
                    <w:sz w:val="24"/>
                  </w:rPr>
                </w:rPrChange>
              </w:rPr>
            </w:pPr>
            <w:r>
              <w:rPr>
                <w:rFonts w:hint="eastAsia" w:ascii="宋体" w:hAnsi="宋体" w:cs="宋体"/>
                <w:kern w:val="0"/>
                <w:sz w:val="24"/>
                <w:lang w:bidi="ar"/>
                <w:rPrChange w:id="1552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29" w:author="Administrator" w:date="2022-11-24T15:53:00Z">
                  <w:rPr>
                    <w:rFonts w:hint="eastAsia" w:ascii="宋体" w:hAnsi="宋体" w:cs="宋体"/>
                    <w:sz w:val="24"/>
                  </w:rPr>
                </w:rPrChange>
              </w:rPr>
            </w:pPr>
            <w:r>
              <w:rPr>
                <w:rFonts w:hint="eastAsia" w:ascii="宋体" w:hAnsi="宋体" w:cs="宋体"/>
                <w:kern w:val="0"/>
                <w:sz w:val="24"/>
                <w:lang w:bidi="ar"/>
                <w:rPrChange w:id="15530" w:author="Administrator" w:date="2022-11-24T15:53:00Z">
                  <w:rPr>
                    <w:rFonts w:hint="eastAsia" w:ascii="宋体" w:hAnsi="宋体" w:cs="宋体"/>
                    <w:kern w:val="0"/>
                    <w:sz w:val="24"/>
                    <w:lang w:bidi="ar"/>
                  </w:rPr>
                </w:rPrChange>
              </w:rPr>
              <w:t>美院北街象山路南口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31" w:author="Administrator" w:date="2022-11-24T15:53:00Z">
                  <w:rPr>
                    <w:rFonts w:hint="eastAsia" w:ascii="宋体" w:hAnsi="宋体" w:cs="宋体"/>
                    <w:sz w:val="24"/>
                  </w:rPr>
                </w:rPrChange>
              </w:rPr>
            </w:pPr>
            <w:r>
              <w:rPr>
                <w:rFonts w:hint="eastAsia" w:ascii="宋体" w:hAnsi="宋体" w:cs="宋体"/>
                <w:kern w:val="0"/>
                <w:sz w:val="24"/>
                <w:lang w:bidi="ar"/>
                <w:rPrChange w:id="155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33" w:author="Administrator" w:date="2022-11-24T15:53:00Z">
                  <w:rPr>
                    <w:rFonts w:hint="eastAsia" w:ascii="宋体" w:hAnsi="宋体" w:cs="宋体"/>
                    <w:sz w:val="24"/>
                  </w:rPr>
                </w:rPrChange>
              </w:rPr>
            </w:pPr>
            <w:r>
              <w:rPr>
                <w:rFonts w:hint="eastAsia" w:ascii="宋体" w:hAnsi="宋体" w:cs="宋体"/>
                <w:kern w:val="0"/>
                <w:sz w:val="24"/>
                <w:lang w:bidi="ar"/>
                <w:rPrChange w:id="15534" w:author="Administrator" w:date="2022-11-24T15:53:00Z">
                  <w:rPr>
                    <w:rFonts w:hint="eastAsia" w:ascii="宋体" w:hAnsi="宋体" w:cs="宋体"/>
                    <w:kern w:val="0"/>
                    <w:sz w:val="24"/>
                    <w:lang w:bidi="ar"/>
                  </w:rPr>
                </w:rPrChange>
              </w:rPr>
              <w:t>217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35" w:author="Administrator" w:date="2022-11-24T15:53:00Z">
                  <w:rPr>
                    <w:rFonts w:hint="eastAsia" w:ascii="宋体" w:hAnsi="宋体" w:cs="宋体"/>
                    <w:sz w:val="24"/>
                  </w:rPr>
                </w:rPrChange>
              </w:rPr>
            </w:pPr>
            <w:r>
              <w:rPr>
                <w:rFonts w:hint="eastAsia" w:ascii="宋体" w:hAnsi="宋体" w:cs="宋体"/>
                <w:kern w:val="0"/>
                <w:sz w:val="24"/>
                <w:lang w:bidi="ar"/>
                <w:rPrChange w:id="1553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37" w:author="Administrator" w:date="2022-11-24T15:53:00Z">
                  <w:rPr>
                    <w:rFonts w:hint="eastAsia" w:ascii="宋体" w:hAnsi="宋体" w:cs="宋体"/>
                    <w:sz w:val="24"/>
                  </w:rPr>
                </w:rPrChange>
              </w:rPr>
            </w:pPr>
            <w:r>
              <w:rPr>
                <w:rFonts w:hint="eastAsia" w:ascii="宋体" w:hAnsi="宋体" w:cs="宋体"/>
                <w:kern w:val="0"/>
                <w:sz w:val="24"/>
                <w:lang w:bidi="ar"/>
                <w:rPrChange w:id="15538" w:author="Administrator" w:date="2022-11-24T15:53:00Z">
                  <w:rPr>
                    <w:rFonts w:hint="eastAsia" w:ascii="宋体" w:hAnsi="宋体" w:cs="宋体"/>
                    <w:kern w:val="0"/>
                    <w:sz w:val="24"/>
                    <w:lang w:bidi="ar"/>
                  </w:rPr>
                </w:rPrChange>
              </w:rPr>
              <w:t>美院北街象山路北口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39" w:author="Administrator" w:date="2022-11-24T15:53:00Z">
                  <w:rPr>
                    <w:rFonts w:hint="eastAsia" w:ascii="宋体" w:hAnsi="宋体" w:cs="宋体"/>
                    <w:sz w:val="24"/>
                  </w:rPr>
                </w:rPrChange>
              </w:rPr>
            </w:pPr>
            <w:r>
              <w:rPr>
                <w:rFonts w:hint="eastAsia" w:ascii="宋体" w:hAnsi="宋体" w:cs="宋体"/>
                <w:kern w:val="0"/>
                <w:sz w:val="24"/>
                <w:lang w:bidi="ar"/>
                <w:rPrChange w:id="155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41" w:author="Administrator" w:date="2022-11-24T15:53:00Z">
                  <w:rPr>
                    <w:rFonts w:hint="eastAsia" w:ascii="宋体" w:hAnsi="宋体" w:cs="宋体"/>
                    <w:sz w:val="24"/>
                  </w:rPr>
                </w:rPrChange>
              </w:rPr>
            </w:pPr>
            <w:r>
              <w:rPr>
                <w:rFonts w:hint="eastAsia" w:ascii="宋体" w:hAnsi="宋体" w:cs="宋体"/>
                <w:kern w:val="0"/>
                <w:sz w:val="24"/>
                <w:lang w:bidi="ar"/>
                <w:rPrChange w:id="15542" w:author="Administrator" w:date="2022-11-24T15:53:00Z">
                  <w:rPr>
                    <w:rFonts w:hint="eastAsia" w:ascii="宋体" w:hAnsi="宋体" w:cs="宋体"/>
                    <w:kern w:val="0"/>
                    <w:sz w:val="24"/>
                    <w:lang w:bidi="ar"/>
                  </w:rPr>
                </w:rPrChange>
              </w:rPr>
              <w:t>218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43" w:author="Administrator" w:date="2022-11-24T15:53:00Z">
                  <w:rPr>
                    <w:rFonts w:hint="eastAsia" w:ascii="宋体" w:hAnsi="宋体" w:cs="宋体"/>
                    <w:sz w:val="24"/>
                  </w:rPr>
                </w:rPrChange>
              </w:rPr>
            </w:pPr>
            <w:r>
              <w:rPr>
                <w:rFonts w:hint="eastAsia" w:ascii="宋体" w:hAnsi="宋体" w:cs="宋体"/>
                <w:kern w:val="0"/>
                <w:sz w:val="24"/>
                <w:lang w:bidi="ar"/>
                <w:rPrChange w:id="1554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45" w:author="Administrator" w:date="2022-11-24T15:53:00Z">
                  <w:rPr>
                    <w:rFonts w:hint="eastAsia" w:ascii="宋体" w:hAnsi="宋体" w:cs="宋体"/>
                    <w:sz w:val="24"/>
                  </w:rPr>
                </w:rPrChange>
              </w:rPr>
            </w:pPr>
            <w:r>
              <w:rPr>
                <w:rFonts w:hint="eastAsia" w:ascii="宋体" w:hAnsi="宋体" w:cs="宋体"/>
                <w:kern w:val="0"/>
                <w:sz w:val="24"/>
                <w:lang w:bidi="ar"/>
                <w:rPrChange w:id="15546" w:author="Administrator" w:date="2022-11-24T15:53:00Z">
                  <w:rPr>
                    <w:rFonts w:hint="eastAsia" w:ascii="宋体" w:hAnsi="宋体" w:cs="宋体"/>
                    <w:kern w:val="0"/>
                    <w:sz w:val="24"/>
                    <w:lang w:bidi="ar"/>
                  </w:rPr>
                </w:rPrChange>
              </w:rPr>
              <w:t>河山路山景路西口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47" w:author="Administrator" w:date="2022-11-24T15:53:00Z">
                  <w:rPr>
                    <w:rFonts w:hint="eastAsia" w:ascii="宋体" w:hAnsi="宋体" w:cs="宋体"/>
                    <w:sz w:val="24"/>
                  </w:rPr>
                </w:rPrChange>
              </w:rPr>
            </w:pPr>
            <w:r>
              <w:rPr>
                <w:rFonts w:hint="eastAsia" w:ascii="宋体" w:hAnsi="宋体" w:cs="宋体"/>
                <w:kern w:val="0"/>
                <w:sz w:val="24"/>
                <w:lang w:bidi="ar"/>
                <w:rPrChange w:id="155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49" w:author="Administrator" w:date="2022-11-24T15:53:00Z">
                  <w:rPr>
                    <w:rFonts w:hint="eastAsia" w:ascii="宋体" w:hAnsi="宋体" w:cs="宋体"/>
                    <w:sz w:val="24"/>
                  </w:rPr>
                </w:rPrChange>
              </w:rPr>
            </w:pPr>
            <w:r>
              <w:rPr>
                <w:rFonts w:hint="eastAsia" w:ascii="宋体" w:hAnsi="宋体" w:cs="宋体"/>
                <w:kern w:val="0"/>
                <w:sz w:val="24"/>
                <w:lang w:bidi="ar"/>
                <w:rPrChange w:id="15550" w:author="Administrator" w:date="2022-11-24T15:53:00Z">
                  <w:rPr>
                    <w:rFonts w:hint="eastAsia" w:ascii="宋体" w:hAnsi="宋体" w:cs="宋体"/>
                    <w:kern w:val="0"/>
                    <w:sz w:val="24"/>
                    <w:lang w:bidi="ar"/>
                  </w:rPr>
                </w:rPrChange>
              </w:rPr>
              <w:t>219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51" w:author="Administrator" w:date="2022-11-24T15:53:00Z">
                  <w:rPr>
                    <w:rFonts w:hint="eastAsia" w:ascii="宋体" w:hAnsi="宋体" w:cs="宋体"/>
                    <w:sz w:val="24"/>
                  </w:rPr>
                </w:rPrChange>
              </w:rPr>
            </w:pPr>
            <w:r>
              <w:rPr>
                <w:rFonts w:hint="eastAsia" w:ascii="宋体" w:hAnsi="宋体" w:cs="宋体"/>
                <w:kern w:val="0"/>
                <w:sz w:val="24"/>
                <w:lang w:bidi="ar"/>
                <w:rPrChange w:id="1555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53" w:author="Administrator" w:date="2022-11-24T15:53:00Z">
                  <w:rPr>
                    <w:rFonts w:hint="eastAsia" w:ascii="宋体" w:hAnsi="宋体" w:cs="宋体"/>
                    <w:sz w:val="24"/>
                  </w:rPr>
                </w:rPrChange>
              </w:rPr>
            </w:pPr>
            <w:r>
              <w:rPr>
                <w:rFonts w:hint="eastAsia" w:ascii="宋体" w:hAnsi="宋体" w:cs="宋体"/>
                <w:kern w:val="0"/>
                <w:sz w:val="24"/>
                <w:lang w:bidi="ar"/>
                <w:rPrChange w:id="15554" w:author="Administrator" w:date="2022-11-24T15:53:00Z">
                  <w:rPr>
                    <w:rFonts w:hint="eastAsia" w:ascii="宋体" w:hAnsi="宋体" w:cs="宋体"/>
                    <w:kern w:val="0"/>
                    <w:sz w:val="24"/>
                    <w:lang w:bidi="ar"/>
                  </w:rPr>
                </w:rPrChange>
              </w:rPr>
              <w:t>河山路山景路南口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55" w:author="Administrator" w:date="2022-11-24T15:53:00Z">
                  <w:rPr>
                    <w:rFonts w:hint="eastAsia" w:ascii="宋体" w:hAnsi="宋体" w:cs="宋体"/>
                    <w:sz w:val="24"/>
                  </w:rPr>
                </w:rPrChange>
              </w:rPr>
            </w:pPr>
            <w:r>
              <w:rPr>
                <w:rFonts w:hint="eastAsia" w:ascii="宋体" w:hAnsi="宋体" w:cs="宋体"/>
                <w:kern w:val="0"/>
                <w:sz w:val="24"/>
                <w:lang w:bidi="ar"/>
                <w:rPrChange w:id="155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57" w:author="Administrator" w:date="2022-11-24T15:53:00Z">
                  <w:rPr>
                    <w:rFonts w:hint="eastAsia" w:ascii="宋体" w:hAnsi="宋体" w:cs="宋体"/>
                    <w:sz w:val="24"/>
                  </w:rPr>
                </w:rPrChange>
              </w:rPr>
            </w:pPr>
            <w:r>
              <w:rPr>
                <w:rFonts w:hint="eastAsia" w:ascii="宋体" w:hAnsi="宋体" w:cs="宋体"/>
                <w:kern w:val="0"/>
                <w:sz w:val="24"/>
                <w:lang w:bidi="ar"/>
                <w:rPrChange w:id="15558" w:author="Administrator" w:date="2022-11-24T15:53:00Z">
                  <w:rPr>
                    <w:rFonts w:hint="eastAsia" w:ascii="宋体" w:hAnsi="宋体" w:cs="宋体"/>
                    <w:kern w:val="0"/>
                    <w:sz w:val="24"/>
                    <w:lang w:bidi="ar"/>
                  </w:rPr>
                </w:rPrChange>
              </w:rPr>
              <w:t>220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59" w:author="Administrator" w:date="2022-11-24T15:53:00Z">
                  <w:rPr>
                    <w:rFonts w:hint="eastAsia" w:ascii="宋体" w:hAnsi="宋体" w:cs="宋体"/>
                    <w:sz w:val="24"/>
                  </w:rPr>
                </w:rPrChange>
              </w:rPr>
            </w:pPr>
            <w:r>
              <w:rPr>
                <w:rFonts w:hint="eastAsia" w:ascii="宋体" w:hAnsi="宋体" w:cs="宋体"/>
                <w:kern w:val="0"/>
                <w:sz w:val="24"/>
                <w:lang w:bidi="ar"/>
                <w:rPrChange w:id="1556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61" w:author="Administrator" w:date="2022-11-24T15:53:00Z">
                  <w:rPr>
                    <w:rFonts w:hint="eastAsia" w:ascii="宋体" w:hAnsi="宋体" w:cs="宋体"/>
                    <w:sz w:val="24"/>
                  </w:rPr>
                </w:rPrChange>
              </w:rPr>
            </w:pPr>
            <w:r>
              <w:rPr>
                <w:rFonts w:hint="eastAsia" w:ascii="宋体" w:hAnsi="宋体" w:cs="宋体"/>
                <w:kern w:val="0"/>
                <w:sz w:val="24"/>
                <w:lang w:bidi="ar"/>
                <w:rPrChange w:id="15562" w:author="Administrator" w:date="2022-11-24T15:53:00Z">
                  <w:rPr>
                    <w:rFonts w:hint="eastAsia" w:ascii="宋体" w:hAnsi="宋体" w:cs="宋体"/>
                    <w:kern w:val="0"/>
                    <w:sz w:val="24"/>
                    <w:lang w:bidi="ar"/>
                  </w:rPr>
                </w:rPrChange>
              </w:rPr>
              <w:t>河山路山景路东口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63" w:author="Administrator" w:date="2022-11-24T15:53:00Z">
                  <w:rPr>
                    <w:rFonts w:hint="eastAsia" w:ascii="宋体" w:hAnsi="宋体" w:cs="宋体"/>
                    <w:sz w:val="24"/>
                  </w:rPr>
                </w:rPrChange>
              </w:rPr>
            </w:pPr>
            <w:r>
              <w:rPr>
                <w:rFonts w:hint="eastAsia" w:ascii="宋体" w:hAnsi="宋体" w:cs="宋体"/>
                <w:kern w:val="0"/>
                <w:sz w:val="24"/>
                <w:lang w:bidi="ar"/>
                <w:rPrChange w:id="155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65" w:author="Administrator" w:date="2022-11-24T15:53:00Z">
                  <w:rPr>
                    <w:rFonts w:hint="eastAsia" w:ascii="宋体" w:hAnsi="宋体" w:cs="宋体"/>
                    <w:sz w:val="24"/>
                  </w:rPr>
                </w:rPrChange>
              </w:rPr>
            </w:pPr>
            <w:r>
              <w:rPr>
                <w:rFonts w:hint="eastAsia" w:ascii="宋体" w:hAnsi="宋体" w:cs="宋体"/>
                <w:kern w:val="0"/>
                <w:sz w:val="24"/>
                <w:lang w:bidi="ar"/>
                <w:rPrChange w:id="15566" w:author="Administrator" w:date="2022-11-24T15:53:00Z">
                  <w:rPr>
                    <w:rFonts w:hint="eastAsia" w:ascii="宋体" w:hAnsi="宋体" w:cs="宋体"/>
                    <w:kern w:val="0"/>
                    <w:sz w:val="24"/>
                    <w:lang w:bidi="ar"/>
                  </w:rPr>
                </w:rPrChange>
              </w:rPr>
              <w:t>221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67" w:author="Administrator" w:date="2022-11-24T15:53:00Z">
                  <w:rPr>
                    <w:rFonts w:hint="eastAsia" w:ascii="宋体" w:hAnsi="宋体" w:cs="宋体"/>
                    <w:sz w:val="24"/>
                  </w:rPr>
                </w:rPrChange>
              </w:rPr>
            </w:pPr>
            <w:r>
              <w:rPr>
                <w:rFonts w:hint="eastAsia" w:ascii="宋体" w:hAnsi="宋体" w:cs="宋体"/>
                <w:kern w:val="0"/>
                <w:sz w:val="24"/>
                <w:lang w:bidi="ar"/>
                <w:rPrChange w:id="1556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69" w:author="Administrator" w:date="2022-11-24T15:53:00Z">
                  <w:rPr>
                    <w:rFonts w:hint="eastAsia" w:ascii="宋体" w:hAnsi="宋体" w:cs="宋体"/>
                    <w:sz w:val="24"/>
                  </w:rPr>
                </w:rPrChange>
              </w:rPr>
            </w:pPr>
            <w:r>
              <w:rPr>
                <w:rFonts w:hint="eastAsia" w:ascii="宋体" w:hAnsi="宋体" w:cs="宋体"/>
                <w:kern w:val="0"/>
                <w:sz w:val="24"/>
                <w:lang w:bidi="ar"/>
                <w:rPrChange w:id="15570" w:author="Administrator" w:date="2022-11-24T15:53:00Z">
                  <w:rPr>
                    <w:rFonts w:hint="eastAsia" w:ascii="宋体" w:hAnsi="宋体" w:cs="宋体"/>
                    <w:kern w:val="0"/>
                    <w:sz w:val="24"/>
                    <w:lang w:bidi="ar"/>
                  </w:rPr>
                </w:rPrChange>
              </w:rPr>
              <w:t>河山路山景路北口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71" w:author="Administrator" w:date="2022-11-24T15:53:00Z">
                  <w:rPr>
                    <w:rFonts w:hint="eastAsia" w:ascii="宋体" w:hAnsi="宋体" w:cs="宋体"/>
                    <w:sz w:val="24"/>
                  </w:rPr>
                </w:rPrChange>
              </w:rPr>
            </w:pPr>
            <w:r>
              <w:rPr>
                <w:rFonts w:hint="eastAsia" w:ascii="宋体" w:hAnsi="宋体" w:cs="宋体"/>
                <w:kern w:val="0"/>
                <w:sz w:val="24"/>
                <w:lang w:bidi="ar"/>
                <w:rPrChange w:id="155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73" w:author="Administrator" w:date="2022-11-24T15:53:00Z">
                  <w:rPr>
                    <w:rFonts w:hint="eastAsia" w:ascii="宋体" w:hAnsi="宋体" w:cs="宋体"/>
                    <w:sz w:val="24"/>
                  </w:rPr>
                </w:rPrChange>
              </w:rPr>
            </w:pPr>
            <w:r>
              <w:rPr>
                <w:rFonts w:hint="eastAsia" w:ascii="宋体" w:hAnsi="宋体" w:cs="宋体"/>
                <w:kern w:val="0"/>
                <w:sz w:val="24"/>
                <w:lang w:bidi="ar"/>
                <w:rPrChange w:id="15574" w:author="Administrator" w:date="2022-11-24T15:53:00Z">
                  <w:rPr>
                    <w:rFonts w:hint="eastAsia" w:ascii="宋体" w:hAnsi="宋体" w:cs="宋体"/>
                    <w:kern w:val="0"/>
                    <w:sz w:val="24"/>
                    <w:lang w:bidi="ar"/>
                  </w:rPr>
                </w:rPrChange>
              </w:rPr>
              <w:t>222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75" w:author="Administrator" w:date="2022-11-24T15:53:00Z">
                  <w:rPr>
                    <w:rFonts w:hint="eastAsia" w:ascii="宋体" w:hAnsi="宋体" w:cs="宋体"/>
                    <w:sz w:val="24"/>
                  </w:rPr>
                </w:rPrChange>
              </w:rPr>
            </w:pPr>
            <w:r>
              <w:rPr>
                <w:rFonts w:hint="eastAsia" w:ascii="宋体" w:hAnsi="宋体" w:cs="宋体"/>
                <w:kern w:val="0"/>
                <w:sz w:val="24"/>
                <w:lang w:bidi="ar"/>
                <w:rPrChange w:id="1557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77" w:author="Administrator" w:date="2022-11-24T15:53:00Z">
                  <w:rPr>
                    <w:rFonts w:hint="eastAsia" w:ascii="宋体" w:hAnsi="宋体" w:cs="宋体"/>
                    <w:sz w:val="24"/>
                  </w:rPr>
                </w:rPrChange>
              </w:rPr>
            </w:pPr>
            <w:r>
              <w:rPr>
                <w:rFonts w:hint="eastAsia" w:ascii="宋体" w:hAnsi="宋体" w:cs="宋体"/>
                <w:kern w:val="0"/>
                <w:sz w:val="24"/>
                <w:lang w:bidi="ar"/>
                <w:rPrChange w:id="15578" w:author="Administrator" w:date="2022-11-24T15:53:00Z">
                  <w:rPr>
                    <w:rFonts w:hint="eastAsia" w:ascii="宋体" w:hAnsi="宋体" w:cs="宋体"/>
                    <w:kern w:val="0"/>
                    <w:sz w:val="24"/>
                    <w:lang w:bidi="ar"/>
                  </w:rPr>
                </w:rPrChange>
              </w:rPr>
              <w:t>洙泗路留泗路北口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79" w:author="Administrator" w:date="2022-11-24T15:53:00Z">
                  <w:rPr>
                    <w:rFonts w:hint="eastAsia" w:ascii="宋体" w:hAnsi="宋体" w:cs="宋体"/>
                    <w:sz w:val="24"/>
                  </w:rPr>
                </w:rPrChange>
              </w:rPr>
            </w:pPr>
            <w:r>
              <w:rPr>
                <w:rFonts w:hint="eastAsia" w:ascii="宋体" w:hAnsi="宋体" w:cs="宋体"/>
                <w:kern w:val="0"/>
                <w:sz w:val="24"/>
                <w:lang w:bidi="ar"/>
                <w:rPrChange w:id="155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81" w:author="Administrator" w:date="2022-11-24T15:53:00Z">
                  <w:rPr>
                    <w:rFonts w:hint="eastAsia" w:ascii="宋体" w:hAnsi="宋体" w:cs="宋体"/>
                    <w:sz w:val="24"/>
                  </w:rPr>
                </w:rPrChange>
              </w:rPr>
            </w:pPr>
            <w:r>
              <w:rPr>
                <w:rFonts w:hint="eastAsia" w:ascii="宋体" w:hAnsi="宋体" w:cs="宋体"/>
                <w:kern w:val="0"/>
                <w:sz w:val="24"/>
                <w:lang w:bidi="ar"/>
                <w:rPrChange w:id="15582" w:author="Administrator" w:date="2022-11-24T15:53:00Z">
                  <w:rPr>
                    <w:rFonts w:hint="eastAsia" w:ascii="宋体" w:hAnsi="宋体" w:cs="宋体"/>
                    <w:kern w:val="0"/>
                    <w:sz w:val="24"/>
                    <w:lang w:bidi="ar"/>
                  </w:rPr>
                </w:rPrChange>
              </w:rPr>
              <w:t>223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83" w:author="Administrator" w:date="2022-11-24T15:53:00Z">
                  <w:rPr>
                    <w:rFonts w:hint="eastAsia" w:ascii="宋体" w:hAnsi="宋体" w:cs="宋体"/>
                    <w:sz w:val="24"/>
                  </w:rPr>
                </w:rPrChange>
              </w:rPr>
            </w:pPr>
            <w:r>
              <w:rPr>
                <w:rFonts w:hint="eastAsia" w:ascii="宋体" w:hAnsi="宋体" w:cs="宋体"/>
                <w:kern w:val="0"/>
                <w:sz w:val="24"/>
                <w:lang w:bidi="ar"/>
                <w:rPrChange w:id="1558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85" w:author="Administrator" w:date="2022-11-24T15:53:00Z">
                  <w:rPr>
                    <w:rFonts w:hint="eastAsia" w:ascii="宋体" w:hAnsi="宋体" w:cs="宋体"/>
                    <w:sz w:val="24"/>
                  </w:rPr>
                </w:rPrChange>
              </w:rPr>
            </w:pPr>
            <w:r>
              <w:rPr>
                <w:rFonts w:hint="eastAsia" w:ascii="宋体" w:hAnsi="宋体" w:cs="宋体"/>
                <w:kern w:val="0"/>
                <w:sz w:val="24"/>
                <w:lang w:bidi="ar"/>
                <w:rPrChange w:id="15586" w:author="Administrator" w:date="2022-11-24T15:53:00Z">
                  <w:rPr>
                    <w:rFonts w:hint="eastAsia" w:ascii="宋体" w:hAnsi="宋体" w:cs="宋体"/>
                    <w:kern w:val="0"/>
                    <w:sz w:val="24"/>
                    <w:lang w:bidi="ar"/>
                  </w:rPr>
                </w:rPrChange>
              </w:rPr>
              <w:t>洙泗路留泗路南口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87" w:author="Administrator" w:date="2022-11-24T15:53:00Z">
                  <w:rPr>
                    <w:rFonts w:hint="eastAsia" w:ascii="宋体" w:hAnsi="宋体" w:cs="宋体"/>
                    <w:sz w:val="24"/>
                  </w:rPr>
                </w:rPrChange>
              </w:rPr>
            </w:pPr>
            <w:r>
              <w:rPr>
                <w:rFonts w:hint="eastAsia" w:ascii="宋体" w:hAnsi="宋体" w:cs="宋体"/>
                <w:kern w:val="0"/>
                <w:sz w:val="24"/>
                <w:lang w:bidi="ar"/>
                <w:rPrChange w:id="155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89" w:author="Administrator" w:date="2022-11-24T15:53:00Z">
                  <w:rPr>
                    <w:rFonts w:hint="eastAsia" w:ascii="宋体" w:hAnsi="宋体" w:cs="宋体"/>
                    <w:sz w:val="24"/>
                  </w:rPr>
                </w:rPrChange>
              </w:rPr>
            </w:pPr>
            <w:r>
              <w:rPr>
                <w:rFonts w:hint="eastAsia" w:ascii="宋体" w:hAnsi="宋体" w:cs="宋体"/>
                <w:kern w:val="0"/>
                <w:sz w:val="24"/>
                <w:lang w:bidi="ar"/>
                <w:rPrChange w:id="15590" w:author="Administrator" w:date="2022-11-24T15:53:00Z">
                  <w:rPr>
                    <w:rFonts w:hint="eastAsia" w:ascii="宋体" w:hAnsi="宋体" w:cs="宋体"/>
                    <w:kern w:val="0"/>
                    <w:sz w:val="24"/>
                    <w:lang w:bidi="ar"/>
                  </w:rPr>
                </w:rPrChange>
              </w:rPr>
              <w:t>224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91" w:author="Administrator" w:date="2022-11-24T15:53:00Z">
                  <w:rPr>
                    <w:rFonts w:hint="eastAsia" w:ascii="宋体" w:hAnsi="宋体" w:cs="宋体"/>
                    <w:sz w:val="24"/>
                  </w:rPr>
                </w:rPrChange>
              </w:rPr>
            </w:pPr>
            <w:r>
              <w:rPr>
                <w:rFonts w:hint="eastAsia" w:ascii="宋体" w:hAnsi="宋体" w:cs="宋体"/>
                <w:kern w:val="0"/>
                <w:sz w:val="24"/>
                <w:lang w:bidi="ar"/>
                <w:rPrChange w:id="1559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93" w:author="Administrator" w:date="2022-11-24T15:53:00Z">
                  <w:rPr>
                    <w:rFonts w:hint="eastAsia" w:ascii="宋体" w:hAnsi="宋体" w:cs="宋体"/>
                    <w:sz w:val="24"/>
                  </w:rPr>
                </w:rPrChange>
              </w:rPr>
            </w:pPr>
            <w:r>
              <w:rPr>
                <w:rFonts w:hint="eastAsia" w:ascii="宋体" w:hAnsi="宋体" w:cs="宋体"/>
                <w:kern w:val="0"/>
                <w:sz w:val="24"/>
                <w:lang w:bidi="ar"/>
                <w:rPrChange w:id="15594" w:author="Administrator" w:date="2022-11-24T15:53:00Z">
                  <w:rPr>
                    <w:rFonts w:hint="eastAsia" w:ascii="宋体" w:hAnsi="宋体" w:cs="宋体"/>
                    <w:kern w:val="0"/>
                    <w:sz w:val="24"/>
                    <w:lang w:bidi="ar"/>
                  </w:rPr>
                </w:rPrChange>
              </w:rPr>
              <w:t>洙泗路留泗路西口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95" w:author="Administrator" w:date="2022-11-24T15:53:00Z">
                  <w:rPr>
                    <w:rFonts w:hint="eastAsia" w:ascii="宋体" w:hAnsi="宋体" w:cs="宋体"/>
                    <w:sz w:val="24"/>
                  </w:rPr>
                </w:rPrChange>
              </w:rPr>
            </w:pPr>
            <w:r>
              <w:rPr>
                <w:rFonts w:hint="eastAsia" w:ascii="宋体" w:hAnsi="宋体" w:cs="宋体"/>
                <w:kern w:val="0"/>
                <w:sz w:val="24"/>
                <w:lang w:bidi="ar"/>
                <w:rPrChange w:id="155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97" w:author="Administrator" w:date="2022-11-24T15:53:00Z">
                  <w:rPr>
                    <w:rFonts w:hint="eastAsia" w:ascii="宋体" w:hAnsi="宋体" w:cs="宋体"/>
                    <w:sz w:val="24"/>
                  </w:rPr>
                </w:rPrChange>
              </w:rPr>
            </w:pPr>
            <w:r>
              <w:rPr>
                <w:rFonts w:hint="eastAsia" w:ascii="宋体" w:hAnsi="宋体" w:cs="宋体"/>
                <w:kern w:val="0"/>
                <w:sz w:val="24"/>
                <w:lang w:bidi="ar"/>
                <w:rPrChange w:id="15598" w:author="Administrator" w:date="2022-11-24T15:53:00Z">
                  <w:rPr>
                    <w:rFonts w:hint="eastAsia" w:ascii="宋体" w:hAnsi="宋体" w:cs="宋体"/>
                    <w:kern w:val="0"/>
                    <w:sz w:val="24"/>
                    <w:lang w:bidi="ar"/>
                  </w:rPr>
                </w:rPrChange>
              </w:rPr>
              <w:t>225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599" w:author="Administrator" w:date="2022-11-24T15:53:00Z">
                  <w:rPr>
                    <w:rFonts w:hint="eastAsia" w:ascii="宋体" w:hAnsi="宋体" w:cs="宋体"/>
                    <w:sz w:val="24"/>
                  </w:rPr>
                </w:rPrChange>
              </w:rPr>
            </w:pPr>
            <w:r>
              <w:rPr>
                <w:rFonts w:hint="eastAsia" w:ascii="宋体" w:hAnsi="宋体" w:cs="宋体"/>
                <w:kern w:val="0"/>
                <w:sz w:val="24"/>
                <w:lang w:bidi="ar"/>
                <w:rPrChange w:id="1560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01" w:author="Administrator" w:date="2022-11-24T15:53:00Z">
                  <w:rPr>
                    <w:rFonts w:hint="eastAsia" w:ascii="宋体" w:hAnsi="宋体" w:cs="宋体"/>
                    <w:sz w:val="24"/>
                  </w:rPr>
                </w:rPrChange>
              </w:rPr>
            </w:pPr>
            <w:r>
              <w:rPr>
                <w:rFonts w:hint="eastAsia" w:ascii="宋体" w:hAnsi="宋体" w:cs="宋体"/>
                <w:kern w:val="0"/>
                <w:sz w:val="24"/>
                <w:lang w:bidi="ar"/>
                <w:rPrChange w:id="15602" w:author="Administrator" w:date="2022-11-24T15:53:00Z">
                  <w:rPr>
                    <w:rFonts w:hint="eastAsia" w:ascii="宋体" w:hAnsi="宋体" w:cs="宋体"/>
                    <w:kern w:val="0"/>
                    <w:sz w:val="24"/>
                    <w:lang w:bidi="ar"/>
                  </w:rPr>
                </w:rPrChange>
              </w:rPr>
              <w:t>文一路教工路东口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03" w:author="Administrator" w:date="2022-11-24T15:53:00Z">
                  <w:rPr>
                    <w:rFonts w:hint="eastAsia" w:ascii="宋体" w:hAnsi="宋体" w:cs="宋体"/>
                    <w:sz w:val="24"/>
                  </w:rPr>
                </w:rPrChange>
              </w:rPr>
            </w:pPr>
            <w:r>
              <w:rPr>
                <w:rFonts w:hint="eastAsia" w:ascii="宋体" w:hAnsi="宋体" w:cs="宋体"/>
                <w:kern w:val="0"/>
                <w:sz w:val="24"/>
                <w:lang w:bidi="ar"/>
                <w:rPrChange w:id="156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05" w:author="Administrator" w:date="2022-11-24T15:53:00Z">
                  <w:rPr>
                    <w:rFonts w:hint="eastAsia" w:ascii="宋体" w:hAnsi="宋体" w:cs="宋体"/>
                    <w:sz w:val="24"/>
                  </w:rPr>
                </w:rPrChange>
              </w:rPr>
            </w:pPr>
            <w:r>
              <w:rPr>
                <w:rFonts w:hint="eastAsia" w:ascii="宋体" w:hAnsi="宋体" w:cs="宋体"/>
                <w:kern w:val="0"/>
                <w:sz w:val="24"/>
                <w:lang w:bidi="ar"/>
                <w:rPrChange w:id="15606" w:author="Administrator" w:date="2022-11-24T15:53:00Z">
                  <w:rPr>
                    <w:rFonts w:hint="eastAsia" w:ascii="宋体" w:hAnsi="宋体" w:cs="宋体"/>
                    <w:kern w:val="0"/>
                    <w:sz w:val="24"/>
                    <w:lang w:bidi="ar"/>
                  </w:rPr>
                </w:rPrChange>
              </w:rPr>
              <w:t>226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07" w:author="Administrator" w:date="2022-11-24T15:53:00Z">
                  <w:rPr>
                    <w:rFonts w:hint="eastAsia" w:ascii="宋体" w:hAnsi="宋体" w:cs="宋体"/>
                    <w:sz w:val="24"/>
                  </w:rPr>
                </w:rPrChange>
              </w:rPr>
            </w:pPr>
            <w:r>
              <w:rPr>
                <w:rFonts w:hint="eastAsia" w:ascii="宋体" w:hAnsi="宋体" w:cs="宋体"/>
                <w:kern w:val="0"/>
                <w:sz w:val="24"/>
                <w:lang w:bidi="ar"/>
                <w:rPrChange w:id="1560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09" w:author="Administrator" w:date="2022-11-24T15:53:00Z">
                  <w:rPr>
                    <w:rFonts w:hint="eastAsia" w:ascii="宋体" w:hAnsi="宋体" w:cs="宋体"/>
                    <w:sz w:val="24"/>
                  </w:rPr>
                </w:rPrChange>
              </w:rPr>
            </w:pPr>
            <w:r>
              <w:rPr>
                <w:rFonts w:hint="eastAsia" w:ascii="宋体" w:hAnsi="宋体" w:cs="宋体"/>
                <w:kern w:val="0"/>
                <w:sz w:val="24"/>
                <w:lang w:bidi="ar"/>
                <w:rPrChange w:id="15610" w:author="Administrator" w:date="2022-11-24T15:53:00Z">
                  <w:rPr>
                    <w:rFonts w:hint="eastAsia" w:ascii="宋体" w:hAnsi="宋体" w:cs="宋体"/>
                    <w:kern w:val="0"/>
                    <w:sz w:val="24"/>
                    <w:lang w:bidi="ar"/>
                  </w:rPr>
                </w:rPrChange>
              </w:rPr>
              <w:t>文一路教工路北口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11" w:author="Administrator" w:date="2022-11-24T15:53:00Z">
                  <w:rPr>
                    <w:rFonts w:hint="eastAsia" w:ascii="宋体" w:hAnsi="宋体" w:cs="宋体"/>
                    <w:sz w:val="24"/>
                  </w:rPr>
                </w:rPrChange>
              </w:rPr>
            </w:pPr>
            <w:r>
              <w:rPr>
                <w:rFonts w:hint="eastAsia" w:ascii="宋体" w:hAnsi="宋体" w:cs="宋体"/>
                <w:kern w:val="0"/>
                <w:sz w:val="24"/>
                <w:lang w:bidi="ar"/>
                <w:rPrChange w:id="156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13" w:author="Administrator" w:date="2022-11-24T15:53:00Z">
                  <w:rPr>
                    <w:rFonts w:hint="eastAsia" w:ascii="宋体" w:hAnsi="宋体" w:cs="宋体"/>
                    <w:sz w:val="24"/>
                  </w:rPr>
                </w:rPrChange>
              </w:rPr>
            </w:pPr>
            <w:r>
              <w:rPr>
                <w:rFonts w:hint="eastAsia" w:ascii="宋体" w:hAnsi="宋体" w:cs="宋体"/>
                <w:kern w:val="0"/>
                <w:sz w:val="24"/>
                <w:lang w:bidi="ar"/>
                <w:rPrChange w:id="15614" w:author="Administrator" w:date="2022-11-24T15:53:00Z">
                  <w:rPr>
                    <w:rFonts w:hint="eastAsia" w:ascii="宋体" w:hAnsi="宋体" w:cs="宋体"/>
                    <w:kern w:val="0"/>
                    <w:sz w:val="24"/>
                    <w:lang w:bidi="ar"/>
                  </w:rPr>
                </w:rPrChange>
              </w:rPr>
              <w:t>227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15" w:author="Administrator" w:date="2022-11-24T15:53:00Z">
                  <w:rPr>
                    <w:rFonts w:hint="eastAsia" w:ascii="宋体" w:hAnsi="宋体" w:cs="宋体"/>
                    <w:sz w:val="24"/>
                  </w:rPr>
                </w:rPrChange>
              </w:rPr>
            </w:pPr>
            <w:r>
              <w:rPr>
                <w:rFonts w:hint="eastAsia" w:ascii="宋体" w:hAnsi="宋体" w:cs="宋体"/>
                <w:kern w:val="0"/>
                <w:sz w:val="24"/>
                <w:lang w:bidi="ar"/>
                <w:rPrChange w:id="1561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17" w:author="Administrator" w:date="2022-11-24T15:53:00Z">
                  <w:rPr>
                    <w:rFonts w:hint="eastAsia" w:ascii="宋体" w:hAnsi="宋体" w:cs="宋体"/>
                    <w:sz w:val="24"/>
                  </w:rPr>
                </w:rPrChange>
              </w:rPr>
            </w:pPr>
            <w:r>
              <w:rPr>
                <w:rFonts w:hint="eastAsia" w:ascii="宋体" w:hAnsi="宋体" w:cs="宋体"/>
                <w:kern w:val="0"/>
                <w:sz w:val="24"/>
                <w:lang w:bidi="ar"/>
                <w:rPrChange w:id="15618" w:author="Administrator" w:date="2022-11-24T15:53:00Z">
                  <w:rPr>
                    <w:rFonts w:hint="eastAsia" w:ascii="宋体" w:hAnsi="宋体" w:cs="宋体"/>
                    <w:kern w:val="0"/>
                    <w:sz w:val="24"/>
                    <w:lang w:bidi="ar"/>
                  </w:rPr>
                </w:rPrChange>
              </w:rPr>
              <w:t>文一路教工路西口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19" w:author="Administrator" w:date="2022-11-24T15:53:00Z">
                  <w:rPr>
                    <w:rFonts w:hint="eastAsia" w:ascii="宋体" w:hAnsi="宋体" w:cs="宋体"/>
                    <w:sz w:val="24"/>
                  </w:rPr>
                </w:rPrChange>
              </w:rPr>
            </w:pPr>
            <w:r>
              <w:rPr>
                <w:rFonts w:hint="eastAsia" w:ascii="宋体" w:hAnsi="宋体" w:cs="宋体"/>
                <w:kern w:val="0"/>
                <w:sz w:val="24"/>
                <w:lang w:bidi="ar"/>
                <w:rPrChange w:id="156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21" w:author="Administrator" w:date="2022-11-24T15:53:00Z">
                  <w:rPr>
                    <w:rFonts w:hint="eastAsia" w:ascii="宋体" w:hAnsi="宋体" w:cs="宋体"/>
                    <w:sz w:val="24"/>
                  </w:rPr>
                </w:rPrChange>
              </w:rPr>
            </w:pPr>
            <w:r>
              <w:rPr>
                <w:rFonts w:hint="eastAsia" w:ascii="宋体" w:hAnsi="宋体" w:cs="宋体"/>
                <w:kern w:val="0"/>
                <w:sz w:val="24"/>
                <w:lang w:bidi="ar"/>
                <w:rPrChange w:id="15622" w:author="Administrator" w:date="2022-11-24T15:53:00Z">
                  <w:rPr>
                    <w:rFonts w:hint="eastAsia" w:ascii="宋体" w:hAnsi="宋体" w:cs="宋体"/>
                    <w:kern w:val="0"/>
                    <w:sz w:val="24"/>
                    <w:lang w:bidi="ar"/>
                  </w:rPr>
                </w:rPrChange>
              </w:rPr>
              <w:t>228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23" w:author="Administrator" w:date="2022-11-24T15:53:00Z">
                  <w:rPr>
                    <w:rFonts w:hint="eastAsia" w:ascii="宋体" w:hAnsi="宋体" w:cs="宋体"/>
                    <w:sz w:val="24"/>
                  </w:rPr>
                </w:rPrChange>
              </w:rPr>
            </w:pPr>
            <w:r>
              <w:rPr>
                <w:rFonts w:hint="eastAsia" w:ascii="宋体" w:hAnsi="宋体" w:cs="宋体"/>
                <w:kern w:val="0"/>
                <w:sz w:val="24"/>
                <w:lang w:bidi="ar"/>
                <w:rPrChange w:id="1562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25" w:author="Administrator" w:date="2022-11-24T15:53:00Z">
                  <w:rPr>
                    <w:rFonts w:hint="eastAsia" w:ascii="宋体" w:hAnsi="宋体" w:cs="宋体"/>
                    <w:sz w:val="24"/>
                  </w:rPr>
                </w:rPrChange>
              </w:rPr>
            </w:pPr>
            <w:r>
              <w:rPr>
                <w:rFonts w:hint="eastAsia" w:ascii="宋体" w:hAnsi="宋体" w:cs="宋体"/>
                <w:kern w:val="0"/>
                <w:sz w:val="24"/>
                <w:lang w:bidi="ar"/>
                <w:rPrChange w:id="15626" w:author="Administrator" w:date="2022-11-24T15:53:00Z">
                  <w:rPr>
                    <w:rFonts w:hint="eastAsia" w:ascii="宋体" w:hAnsi="宋体" w:cs="宋体"/>
                    <w:kern w:val="0"/>
                    <w:sz w:val="24"/>
                    <w:lang w:bidi="ar"/>
                  </w:rPr>
                </w:rPrChange>
              </w:rPr>
              <w:t>杭州市文一路丰潭路北口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27" w:author="Administrator" w:date="2022-11-24T15:53:00Z">
                  <w:rPr>
                    <w:rFonts w:hint="eastAsia" w:ascii="宋体" w:hAnsi="宋体" w:cs="宋体"/>
                    <w:sz w:val="24"/>
                  </w:rPr>
                </w:rPrChange>
              </w:rPr>
            </w:pPr>
            <w:r>
              <w:rPr>
                <w:rFonts w:hint="eastAsia" w:ascii="宋体" w:hAnsi="宋体" w:cs="宋体"/>
                <w:kern w:val="0"/>
                <w:sz w:val="24"/>
                <w:lang w:bidi="ar"/>
                <w:rPrChange w:id="156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29" w:author="Administrator" w:date="2022-11-24T15:53:00Z">
                  <w:rPr>
                    <w:rFonts w:hint="eastAsia" w:ascii="宋体" w:hAnsi="宋体" w:cs="宋体"/>
                    <w:sz w:val="24"/>
                  </w:rPr>
                </w:rPrChange>
              </w:rPr>
            </w:pPr>
            <w:r>
              <w:rPr>
                <w:rFonts w:hint="eastAsia" w:ascii="宋体" w:hAnsi="宋体" w:cs="宋体"/>
                <w:kern w:val="0"/>
                <w:sz w:val="24"/>
                <w:lang w:bidi="ar"/>
                <w:rPrChange w:id="15630" w:author="Administrator" w:date="2022-11-24T15:53:00Z">
                  <w:rPr>
                    <w:rFonts w:hint="eastAsia" w:ascii="宋体" w:hAnsi="宋体" w:cs="宋体"/>
                    <w:kern w:val="0"/>
                    <w:sz w:val="24"/>
                    <w:lang w:bidi="ar"/>
                  </w:rPr>
                </w:rPrChange>
              </w:rPr>
              <w:t>229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31" w:author="Administrator" w:date="2022-11-24T15:53:00Z">
                  <w:rPr>
                    <w:rFonts w:hint="eastAsia" w:ascii="宋体" w:hAnsi="宋体" w:cs="宋体"/>
                    <w:sz w:val="24"/>
                  </w:rPr>
                </w:rPrChange>
              </w:rPr>
            </w:pPr>
            <w:r>
              <w:rPr>
                <w:rFonts w:hint="eastAsia" w:ascii="宋体" w:hAnsi="宋体" w:cs="宋体"/>
                <w:kern w:val="0"/>
                <w:sz w:val="24"/>
                <w:lang w:bidi="ar"/>
                <w:rPrChange w:id="1563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33" w:author="Administrator" w:date="2022-11-24T15:53:00Z">
                  <w:rPr>
                    <w:rFonts w:hint="eastAsia" w:ascii="宋体" w:hAnsi="宋体" w:cs="宋体"/>
                    <w:sz w:val="24"/>
                  </w:rPr>
                </w:rPrChange>
              </w:rPr>
            </w:pPr>
            <w:r>
              <w:rPr>
                <w:rFonts w:hint="eastAsia" w:ascii="宋体" w:hAnsi="宋体" w:cs="宋体"/>
                <w:kern w:val="0"/>
                <w:sz w:val="24"/>
                <w:lang w:bidi="ar"/>
                <w:rPrChange w:id="15634" w:author="Administrator" w:date="2022-11-24T15:53:00Z">
                  <w:rPr>
                    <w:rFonts w:hint="eastAsia" w:ascii="宋体" w:hAnsi="宋体" w:cs="宋体"/>
                    <w:kern w:val="0"/>
                    <w:sz w:val="24"/>
                    <w:lang w:bidi="ar"/>
                  </w:rPr>
                </w:rPrChange>
              </w:rPr>
              <w:t>杭州市文一路丰潭路西口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35" w:author="Administrator" w:date="2022-11-24T15:53:00Z">
                  <w:rPr>
                    <w:rFonts w:hint="eastAsia" w:ascii="宋体" w:hAnsi="宋体" w:cs="宋体"/>
                    <w:sz w:val="24"/>
                  </w:rPr>
                </w:rPrChange>
              </w:rPr>
            </w:pPr>
            <w:r>
              <w:rPr>
                <w:rFonts w:hint="eastAsia" w:ascii="宋体" w:hAnsi="宋体" w:cs="宋体"/>
                <w:kern w:val="0"/>
                <w:sz w:val="24"/>
                <w:lang w:bidi="ar"/>
                <w:rPrChange w:id="156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37" w:author="Administrator" w:date="2022-11-24T15:53:00Z">
                  <w:rPr>
                    <w:rFonts w:hint="eastAsia" w:ascii="宋体" w:hAnsi="宋体" w:cs="宋体"/>
                    <w:sz w:val="24"/>
                  </w:rPr>
                </w:rPrChange>
              </w:rPr>
            </w:pPr>
            <w:r>
              <w:rPr>
                <w:rFonts w:hint="eastAsia" w:ascii="宋体" w:hAnsi="宋体" w:cs="宋体"/>
                <w:kern w:val="0"/>
                <w:sz w:val="24"/>
                <w:lang w:bidi="ar"/>
                <w:rPrChange w:id="15638" w:author="Administrator" w:date="2022-11-24T15:53:00Z">
                  <w:rPr>
                    <w:rFonts w:hint="eastAsia" w:ascii="宋体" w:hAnsi="宋体" w:cs="宋体"/>
                    <w:kern w:val="0"/>
                    <w:sz w:val="24"/>
                    <w:lang w:bidi="ar"/>
                  </w:rPr>
                </w:rPrChange>
              </w:rPr>
              <w:t>230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39" w:author="Administrator" w:date="2022-11-24T15:53:00Z">
                  <w:rPr>
                    <w:rFonts w:hint="eastAsia" w:ascii="宋体" w:hAnsi="宋体" w:cs="宋体"/>
                    <w:sz w:val="24"/>
                  </w:rPr>
                </w:rPrChange>
              </w:rPr>
            </w:pPr>
            <w:r>
              <w:rPr>
                <w:rFonts w:hint="eastAsia" w:ascii="宋体" w:hAnsi="宋体" w:cs="宋体"/>
                <w:kern w:val="0"/>
                <w:sz w:val="24"/>
                <w:lang w:bidi="ar"/>
                <w:rPrChange w:id="1564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41" w:author="Administrator" w:date="2022-11-24T15:53:00Z">
                  <w:rPr>
                    <w:rFonts w:hint="eastAsia" w:ascii="宋体" w:hAnsi="宋体" w:cs="宋体"/>
                    <w:sz w:val="24"/>
                  </w:rPr>
                </w:rPrChange>
              </w:rPr>
            </w:pPr>
            <w:r>
              <w:rPr>
                <w:rFonts w:hint="eastAsia" w:ascii="宋体" w:hAnsi="宋体" w:cs="宋体"/>
                <w:kern w:val="0"/>
                <w:sz w:val="24"/>
                <w:lang w:bidi="ar"/>
                <w:rPrChange w:id="15642" w:author="Administrator" w:date="2022-11-24T15:53:00Z">
                  <w:rPr>
                    <w:rFonts w:hint="eastAsia" w:ascii="宋体" w:hAnsi="宋体" w:cs="宋体"/>
                    <w:kern w:val="0"/>
                    <w:sz w:val="24"/>
                    <w:lang w:bidi="ar"/>
                  </w:rPr>
                </w:rPrChange>
              </w:rPr>
              <w:t>杭州市文一路丰潭路南口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43" w:author="Administrator" w:date="2022-11-24T15:53:00Z">
                  <w:rPr>
                    <w:rFonts w:hint="eastAsia" w:ascii="宋体" w:hAnsi="宋体" w:cs="宋体"/>
                    <w:sz w:val="24"/>
                  </w:rPr>
                </w:rPrChange>
              </w:rPr>
            </w:pPr>
            <w:r>
              <w:rPr>
                <w:rFonts w:hint="eastAsia" w:ascii="宋体" w:hAnsi="宋体" w:cs="宋体"/>
                <w:kern w:val="0"/>
                <w:sz w:val="24"/>
                <w:lang w:bidi="ar"/>
                <w:rPrChange w:id="156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45" w:author="Administrator" w:date="2022-11-24T15:53:00Z">
                  <w:rPr>
                    <w:rFonts w:hint="eastAsia" w:ascii="宋体" w:hAnsi="宋体" w:cs="宋体"/>
                    <w:sz w:val="24"/>
                  </w:rPr>
                </w:rPrChange>
              </w:rPr>
            </w:pPr>
            <w:r>
              <w:rPr>
                <w:rFonts w:hint="eastAsia" w:ascii="宋体" w:hAnsi="宋体" w:cs="宋体"/>
                <w:kern w:val="0"/>
                <w:sz w:val="24"/>
                <w:lang w:bidi="ar"/>
                <w:rPrChange w:id="15646" w:author="Administrator" w:date="2022-11-24T15:53:00Z">
                  <w:rPr>
                    <w:rFonts w:hint="eastAsia" w:ascii="宋体" w:hAnsi="宋体" w:cs="宋体"/>
                    <w:kern w:val="0"/>
                    <w:sz w:val="24"/>
                    <w:lang w:bidi="ar"/>
                  </w:rPr>
                </w:rPrChange>
              </w:rPr>
              <w:t>231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47" w:author="Administrator" w:date="2022-11-24T15:53:00Z">
                  <w:rPr>
                    <w:rFonts w:hint="eastAsia" w:ascii="宋体" w:hAnsi="宋体" w:cs="宋体"/>
                    <w:sz w:val="24"/>
                  </w:rPr>
                </w:rPrChange>
              </w:rPr>
            </w:pPr>
            <w:r>
              <w:rPr>
                <w:rFonts w:hint="eastAsia" w:ascii="宋体" w:hAnsi="宋体" w:cs="宋体"/>
                <w:kern w:val="0"/>
                <w:sz w:val="24"/>
                <w:lang w:bidi="ar"/>
                <w:rPrChange w:id="1564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49" w:author="Administrator" w:date="2022-11-24T15:53:00Z">
                  <w:rPr>
                    <w:rFonts w:hint="eastAsia" w:ascii="宋体" w:hAnsi="宋体" w:cs="宋体"/>
                    <w:sz w:val="24"/>
                  </w:rPr>
                </w:rPrChange>
              </w:rPr>
            </w:pPr>
            <w:r>
              <w:rPr>
                <w:rFonts w:hint="eastAsia" w:ascii="宋体" w:hAnsi="宋体" w:cs="宋体"/>
                <w:kern w:val="0"/>
                <w:sz w:val="24"/>
                <w:lang w:bidi="ar"/>
                <w:rPrChange w:id="15650" w:author="Administrator" w:date="2022-11-24T15:53:00Z">
                  <w:rPr>
                    <w:rFonts w:hint="eastAsia" w:ascii="宋体" w:hAnsi="宋体" w:cs="宋体"/>
                    <w:kern w:val="0"/>
                    <w:sz w:val="24"/>
                    <w:lang w:bidi="ar"/>
                  </w:rPr>
                </w:rPrChange>
              </w:rPr>
              <w:t>杭州市文一路丰潭路东口1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51" w:author="Administrator" w:date="2022-11-24T15:53:00Z">
                  <w:rPr>
                    <w:rFonts w:hint="eastAsia" w:ascii="宋体" w:hAnsi="宋体" w:cs="宋体"/>
                    <w:sz w:val="24"/>
                  </w:rPr>
                </w:rPrChange>
              </w:rPr>
            </w:pPr>
            <w:r>
              <w:rPr>
                <w:rFonts w:hint="eastAsia" w:ascii="宋体" w:hAnsi="宋体" w:cs="宋体"/>
                <w:kern w:val="0"/>
                <w:sz w:val="24"/>
                <w:lang w:bidi="ar"/>
                <w:rPrChange w:id="156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53" w:author="Administrator" w:date="2022-11-24T15:53:00Z">
                  <w:rPr>
                    <w:rFonts w:hint="eastAsia" w:ascii="宋体" w:hAnsi="宋体" w:cs="宋体"/>
                    <w:sz w:val="24"/>
                  </w:rPr>
                </w:rPrChange>
              </w:rPr>
            </w:pPr>
            <w:r>
              <w:rPr>
                <w:rFonts w:hint="eastAsia" w:ascii="宋体" w:hAnsi="宋体" w:cs="宋体"/>
                <w:kern w:val="0"/>
                <w:sz w:val="24"/>
                <w:lang w:bidi="ar"/>
                <w:rPrChange w:id="15654" w:author="Administrator" w:date="2022-11-24T15:53:00Z">
                  <w:rPr>
                    <w:rFonts w:hint="eastAsia" w:ascii="宋体" w:hAnsi="宋体" w:cs="宋体"/>
                    <w:kern w:val="0"/>
                    <w:sz w:val="24"/>
                    <w:lang w:bidi="ar"/>
                  </w:rPr>
                </w:rPrChange>
              </w:rPr>
              <w:t>232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55" w:author="Administrator" w:date="2022-11-24T15:53:00Z">
                  <w:rPr>
                    <w:rFonts w:hint="eastAsia" w:ascii="宋体" w:hAnsi="宋体" w:cs="宋体"/>
                    <w:sz w:val="24"/>
                  </w:rPr>
                </w:rPrChange>
              </w:rPr>
            </w:pPr>
            <w:r>
              <w:rPr>
                <w:rFonts w:hint="eastAsia" w:ascii="宋体" w:hAnsi="宋体" w:cs="宋体"/>
                <w:kern w:val="0"/>
                <w:sz w:val="24"/>
                <w:lang w:bidi="ar"/>
                <w:rPrChange w:id="1565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57" w:author="Administrator" w:date="2022-11-24T15:53:00Z">
                  <w:rPr>
                    <w:rFonts w:hint="eastAsia" w:ascii="宋体" w:hAnsi="宋体" w:cs="宋体"/>
                    <w:sz w:val="24"/>
                  </w:rPr>
                </w:rPrChange>
              </w:rPr>
            </w:pPr>
            <w:r>
              <w:rPr>
                <w:rFonts w:hint="eastAsia" w:ascii="宋体" w:hAnsi="宋体" w:cs="宋体"/>
                <w:kern w:val="0"/>
                <w:sz w:val="24"/>
                <w:lang w:bidi="ar"/>
                <w:rPrChange w:id="15658" w:author="Administrator" w:date="2022-11-24T15:53:00Z">
                  <w:rPr>
                    <w:rFonts w:hint="eastAsia" w:ascii="宋体" w:hAnsi="宋体" w:cs="宋体"/>
                    <w:kern w:val="0"/>
                    <w:sz w:val="24"/>
                    <w:lang w:bidi="ar"/>
                  </w:rPr>
                </w:rPrChange>
              </w:rPr>
              <w:t>杭州市文一路丰潭路东口2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59" w:author="Administrator" w:date="2022-11-24T15:53:00Z">
                  <w:rPr>
                    <w:rFonts w:hint="eastAsia" w:ascii="宋体" w:hAnsi="宋体" w:cs="宋体"/>
                    <w:sz w:val="24"/>
                  </w:rPr>
                </w:rPrChange>
              </w:rPr>
            </w:pPr>
            <w:r>
              <w:rPr>
                <w:rFonts w:hint="eastAsia" w:ascii="宋体" w:hAnsi="宋体" w:cs="宋体"/>
                <w:kern w:val="0"/>
                <w:sz w:val="24"/>
                <w:lang w:bidi="ar"/>
                <w:rPrChange w:id="156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61" w:author="Administrator" w:date="2022-11-24T15:53:00Z">
                  <w:rPr>
                    <w:rFonts w:hint="eastAsia" w:ascii="宋体" w:hAnsi="宋体" w:cs="宋体"/>
                    <w:sz w:val="24"/>
                  </w:rPr>
                </w:rPrChange>
              </w:rPr>
            </w:pPr>
            <w:r>
              <w:rPr>
                <w:rFonts w:hint="eastAsia" w:ascii="宋体" w:hAnsi="宋体" w:cs="宋体"/>
                <w:kern w:val="0"/>
                <w:sz w:val="24"/>
                <w:lang w:bidi="ar"/>
                <w:rPrChange w:id="15662" w:author="Administrator" w:date="2022-11-24T15:53:00Z">
                  <w:rPr>
                    <w:rFonts w:hint="eastAsia" w:ascii="宋体" w:hAnsi="宋体" w:cs="宋体"/>
                    <w:kern w:val="0"/>
                    <w:sz w:val="24"/>
                    <w:lang w:bidi="ar"/>
                  </w:rPr>
                </w:rPrChange>
              </w:rPr>
              <w:t>233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63" w:author="Administrator" w:date="2022-11-24T15:53:00Z">
                  <w:rPr>
                    <w:rFonts w:hint="eastAsia" w:ascii="宋体" w:hAnsi="宋体" w:cs="宋体"/>
                    <w:sz w:val="24"/>
                  </w:rPr>
                </w:rPrChange>
              </w:rPr>
            </w:pPr>
            <w:r>
              <w:rPr>
                <w:rFonts w:hint="eastAsia" w:ascii="宋体" w:hAnsi="宋体" w:cs="宋体"/>
                <w:kern w:val="0"/>
                <w:sz w:val="24"/>
                <w:lang w:bidi="ar"/>
                <w:rPrChange w:id="1566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65" w:author="Administrator" w:date="2022-11-24T15:53:00Z">
                  <w:rPr>
                    <w:rFonts w:hint="eastAsia" w:ascii="宋体" w:hAnsi="宋体" w:cs="宋体"/>
                    <w:sz w:val="24"/>
                  </w:rPr>
                </w:rPrChange>
              </w:rPr>
            </w:pPr>
            <w:r>
              <w:rPr>
                <w:rFonts w:hint="eastAsia" w:ascii="宋体" w:hAnsi="宋体" w:cs="宋体"/>
                <w:kern w:val="0"/>
                <w:sz w:val="24"/>
                <w:lang w:bidi="ar"/>
                <w:rPrChange w:id="15666" w:author="Administrator" w:date="2022-11-24T15:53:00Z">
                  <w:rPr>
                    <w:rFonts w:hint="eastAsia" w:ascii="宋体" w:hAnsi="宋体" w:cs="宋体"/>
                    <w:kern w:val="0"/>
                    <w:sz w:val="24"/>
                    <w:lang w:bidi="ar"/>
                  </w:rPr>
                </w:rPrChange>
              </w:rPr>
              <w:t>文二路教工路南口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67" w:author="Administrator" w:date="2022-11-24T15:53:00Z">
                  <w:rPr>
                    <w:rFonts w:hint="eastAsia" w:ascii="宋体" w:hAnsi="宋体" w:cs="宋体"/>
                    <w:sz w:val="24"/>
                  </w:rPr>
                </w:rPrChange>
              </w:rPr>
            </w:pPr>
            <w:r>
              <w:rPr>
                <w:rFonts w:hint="eastAsia" w:ascii="宋体" w:hAnsi="宋体" w:cs="宋体"/>
                <w:kern w:val="0"/>
                <w:sz w:val="24"/>
                <w:lang w:bidi="ar"/>
                <w:rPrChange w:id="156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69" w:author="Administrator" w:date="2022-11-24T15:53:00Z">
                  <w:rPr>
                    <w:rFonts w:hint="eastAsia" w:ascii="宋体" w:hAnsi="宋体" w:cs="宋体"/>
                    <w:sz w:val="24"/>
                  </w:rPr>
                </w:rPrChange>
              </w:rPr>
            </w:pPr>
            <w:r>
              <w:rPr>
                <w:rFonts w:hint="eastAsia" w:ascii="宋体" w:hAnsi="宋体" w:cs="宋体"/>
                <w:kern w:val="0"/>
                <w:sz w:val="24"/>
                <w:lang w:bidi="ar"/>
                <w:rPrChange w:id="15670" w:author="Administrator" w:date="2022-11-24T15:53:00Z">
                  <w:rPr>
                    <w:rFonts w:hint="eastAsia" w:ascii="宋体" w:hAnsi="宋体" w:cs="宋体"/>
                    <w:kern w:val="0"/>
                    <w:sz w:val="24"/>
                    <w:lang w:bidi="ar"/>
                  </w:rPr>
                </w:rPrChange>
              </w:rPr>
              <w:t>234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71" w:author="Administrator" w:date="2022-11-24T15:53:00Z">
                  <w:rPr>
                    <w:rFonts w:hint="eastAsia" w:ascii="宋体" w:hAnsi="宋体" w:cs="宋体"/>
                    <w:sz w:val="24"/>
                  </w:rPr>
                </w:rPrChange>
              </w:rPr>
            </w:pPr>
            <w:r>
              <w:rPr>
                <w:rFonts w:hint="eastAsia" w:ascii="宋体" w:hAnsi="宋体" w:cs="宋体"/>
                <w:kern w:val="0"/>
                <w:sz w:val="24"/>
                <w:lang w:bidi="ar"/>
                <w:rPrChange w:id="1567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73" w:author="Administrator" w:date="2022-11-24T15:53:00Z">
                  <w:rPr>
                    <w:rFonts w:hint="eastAsia" w:ascii="宋体" w:hAnsi="宋体" w:cs="宋体"/>
                    <w:sz w:val="24"/>
                  </w:rPr>
                </w:rPrChange>
              </w:rPr>
            </w:pPr>
            <w:r>
              <w:rPr>
                <w:rFonts w:hint="eastAsia" w:ascii="宋体" w:hAnsi="宋体" w:cs="宋体"/>
                <w:kern w:val="0"/>
                <w:sz w:val="24"/>
                <w:lang w:bidi="ar"/>
                <w:rPrChange w:id="15674" w:author="Administrator" w:date="2022-11-24T15:53:00Z">
                  <w:rPr>
                    <w:rFonts w:hint="eastAsia" w:ascii="宋体" w:hAnsi="宋体" w:cs="宋体"/>
                    <w:kern w:val="0"/>
                    <w:sz w:val="24"/>
                    <w:lang w:bidi="ar"/>
                  </w:rPr>
                </w:rPrChange>
              </w:rPr>
              <w:t>文二路教工路北口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75" w:author="Administrator" w:date="2022-11-24T15:53:00Z">
                  <w:rPr>
                    <w:rFonts w:hint="eastAsia" w:ascii="宋体" w:hAnsi="宋体" w:cs="宋体"/>
                    <w:sz w:val="24"/>
                  </w:rPr>
                </w:rPrChange>
              </w:rPr>
            </w:pPr>
            <w:r>
              <w:rPr>
                <w:rFonts w:hint="eastAsia" w:ascii="宋体" w:hAnsi="宋体" w:cs="宋体"/>
                <w:kern w:val="0"/>
                <w:sz w:val="24"/>
                <w:lang w:bidi="ar"/>
                <w:rPrChange w:id="156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77" w:author="Administrator" w:date="2022-11-24T15:53:00Z">
                  <w:rPr>
                    <w:rFonts w:hint="eastAsia" w:ascii="宋体" w:hAnsi="宋体" w:cs="宋体"/>
                    <w:sz w:val="24"/>
                  </w:rPr>
                </w:rPrChange>
              </w:rPr>
            </w:pPr>
            <w:r>
              <w:rPr>
                <w:rFonts w:hint="eastAsia" w:ascii="宋体" w:hAnsi="宋体" w:cs="宋体"/>
                <w:kern w:val="0"/>
                <w:sz w:val="24"/>
                <w:lang w:bidi="ar"/>
                <w:rPrChange w:id="15678" w:author="Administrator" w:date="2022-11-24T15:53:00Z">
                  <w:rPr>
                    <w:rFonts w:hint="eastAsia" w:ascii="宋体" w:hAnsi="宋体" w:cs="宋体"/>
                    <w:kern w:val="0"/>
                    <w:sz w:val="24"/>
                    <w:lang w:bidi="ar"/>
                  </w:rPr>
                </w:rPrChange>
              </w:rPr>
              <w:t>235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79" w:author="Administrator" w:date="2022-11-24T15:53:00Z">
                  <w:rPr>
                    <w:rFonts w:hint="eastAsia" w:ascii="宋体" w:hAnsi="宋体" w:cs="宋体"/>
                    <w:sz w:val="24"/>
                  </w:rPr>
                </w:rPrChange>
              </w:rPr>
            </w:pPr>
            <w:r>
              <w:rPr>
                <w:rFonts w:hint="eastAsia" w:ascii="宋体" w:hAnsi="宋体" w:cs="宋体"/>
                <w:kern w:val="0"/>
                <w:sz w:val="24"/>
                <w:lang w:bidi="ar"/>
                <w:rPrChange w:id="1568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81" w:author="Administrator" w:date="2022-11-24T15:53:00Z">
                  <w:rPr>
                    <w:rFonts w:hint="eastAsia" w:ascii="宋体" w:hAnsi="宋体" w:cs="宋体"/>
                    <w:sz w:val="24"/>
                  </w:rPr>
                </w:rPrChange>
              </w:rPr>
            </w:pPr>
            <w:r>
              <w:rPr>
                <w:rFonts w:hint="eastAsia" w:ascii="宋体" w:hAnsi="宋体" w:cs="宋体"/>
                <w:kern w:val="0"/>
                <w:sz w:val="24"/>
                <w:lang w:bidi="ar"/>
                <w:rPrChange w:id="15682" w:author="Administrator" w:date="2022-11-24T15:53:00Z">
                  <w:rPr>
                    <w:rFonts w:hint="eastAsia" w:ascii="宋体" w:hAnsi="宋体" w:cs="宋体"/>
                    <w:kern w:val="0"/>
                    <w:sz w:val="24"/>
                    <w:lang w:bidi="ar"/>
                  </w:rPr>
                </w:rPrChange>
              </w:rPr>
              <w:t>文二路教工路西口1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83" w:author="Administrator" w:date="2022-11-24T15:53:00Z">
                  <w:rPr>
                    <w:rFonts w:hint="eastAsia" w:ascii="宋体" w:hAnsi="宋体" w:cs="宋体"/>
                    <w:sz w:val="24"/>
                  </w:rPr>
                </w:rPrChange>
              </w:rPr>
            </w:pPr>
            <w:r>
              <w:rPr>
                <w:rFonts w:hint="eastAsia" w:ascii="宋体" w:hAnsi="宋体" w:cs="宋体"/>
                <w:kern w:val="0"/>
                <w:sz w:val="24"/>
                <w:lang w:bidi="ar"/>
                <w:rPrChange w:id="156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85" w:author="Administrator" w:date="2022-11-24T15:53:00Z">
                  <w:rPr>
                    <w:rFonts w:hint="eastAsia" w:ascii="宋体" w:hAnsi="宋体" w:cs="宋体"/>
                    <w:sz w:val="24"/>
                  </w:rPr>
                </w:rPrChange>
              </w:rPr>
            </w:pPr>
            <w:r>
              <w:rPr>
                <w:rFonts w:hint="eastAsia" w:ascii="宋体" w:hAnsi="宋体" w:cs="宋体"/>
                <w:kern w:val="0"/>
                <w:sz w:val="24"/>
                <w:lang w:bidi="ar"/>
                <w:rPrChange w:id="15686" w:author="Administrator" w:date="2022-11-24T15:53:00Z">
                  <w:rPr>
                    <w:rFonts w:hint="eastAsia" w:ascii="宋体" w:hAnsi="宋体" w:cs="宋体"/>
                    <w:kern w:val="0"/>
                    <w:sz w:val="24"/>
                    <w:lang w:bidi="ar"/>
                  </w:rPr>
                </w:rPrChange>
              </w:rPr>
              <w:t>236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87" w:author="Administrator" w:date="2022-11-24T15:53:00Z">
                  <w:rPr>
                    <w:rFonts w:hint="eastAsia" w:ascii="宋体" w:hAnsi="宋体" w:cs="宋体"/>
                    <w:sz w:val="24"/>
                  </w:rPr>
                </w:rPrChange>
              </w:rPr>
            </w:pPr>
            <w:r>
              <w:rPr>
                <w:rFonts w:hint="eastAsia" w:ascii="宋体" w:hAnsi="宋体" w:cs="宋体"/>
                <w:kern w:val="0"/>
                <w:sz w:val="24"/>
                <w:lang w:bidi="ar"/>
                <w:rPrChange w:id="1568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89" w:author="Administrator" w:date="2022-11-24T15:53:00Z">
                  <w:rPr>
                    <w:rFonts w:hint="eastAsia" w:ascii="宋体" w:hAnsi="宋体" w:cs="宋体"/>
                    <w:sz w:val="24"/>
                  </w:rPr>
                </w:rPrChange>
              </w:rPr>
            </w:pPr>
            <w:r>
              <w:rPr>
                <w:rFonts w:hint="eastAsia" w:ascii="宋体" w:hAnsi="宋体" w:cs="宋体"/>
                <w:kern w:val="0"/>
                <w:sz w:val="24"/>
                <w:lang w:bidi="ar"/>
                <w:rPrChange w:id="15690" w:author="Administrator" w:date="2022-11-24T15:53:00Z">
                  <w:rPr>
                    <w:rFonts w:hint="eastAsia" w:ascii="宋体" w:hAnsi="宋体" w:cs="宋体"/>
                    <w:kern w:val="0"/>
                    <w:sz w:val="24"/>
                    <w:lang w:bidi="ar"/>
                  </w:rPr>
                </w:rPrChange>
              </w:rPr>
              <w:t>文二路教工路西口2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91" w:author="Administrator" w:date="2022-11-24T15:53:00Z">
                  <w:rPr>
                    <w:rFonts w:hint="eastAsia" w:ascii="宋体" w:hAnsi="宋体" w:cs="宋体"/>
                    <w:sz w:val="24"/>
                  </w:rPr>
                </w:rPrChange>
              </w:rPr>
            </w:pPr>
            <w:r>
              <w:rPr>
                <w:rFonts w:hint="eastAsia" w:ascii="宋体" w:hAnsi="宋体" w:cs="宋体"/>
                <w:kern w:val="0"/>
                <w:sz w:val="24"/>
                <w:lang w:bidi="ar"/>
                <w:rPrChange w:id="156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93" w:author="Administrator" w:date="2022-11-24T15:53:00Z">
                  <w:rPr>
                    <w:rFonts w:hint="eastAsia" w:ascii="宋体" w:hAnsi="宋体" w:cs="宋体"/>
                    <w:sz w:val="24"/>
                  </w:rPr>
                </w:rPrChange>
              </w:rPr>
            </w:pPr>
            <w:r>
              <w:rPr>
                <w:rFonts w:hint="eastAsia" w:ascii="宋体" w:hAnsi="宋体" w:cs="宋体"/>
                <w:kern w:val="0"/>
                <w:sz w:val="24"/>
                <w:lang w:bidi="ar"/>
                <w:rPrChange w:id="15694" w:author="Administrator" w:date="2022-11-24T15:53:00Z">
                  <w:rPr>
                    <w:rFonts w:hint="eastAsia" w:ascii="宋体" w:hAnsi="宋体" w:cs="宋体"/>
                    <w:kern w:val="0"/>
                    <w:sz w:val="24"/>
                    <w:lang w:bidi="ar"/>
                  </w:rPr>
                </w:rPrChange>
              </w:rPr>
              <w:t>237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95" w:author="Administrator" w:date="2022-11-24T15:53:00Z">
                  <w:rPr>
                    <w:rFonts w:hint="eastAsia" w:ascii="宋体" w:hAnsi="宋体" w:cs="宋体"/>
                    <w:sz w:val="24"/>
                  </w:rPr>
                </w:rPrChange>
              </w:rPr>
            </w:pPr>
            <w:r>
              <w:rPr>
                <w:rFonts w:hint="eastAsia" w:ascii="宋体" w:hAnsi="宋体" w:cs="宋体"/>
                <w:kern w:val="0"/>
                <w:sz w:val="24"/>
                <w:lang w:bidi="ar"/>
                <w:rPrChange w:id="1569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97" w:author="Administrator" w:date="2022-11-24T15:53:00Z">
                  <w:rPr>
                    <w:rFonts w:hint="eastAsia" w:ascii="宋体" w:hAnsi="宋体" w:cs="宋体"/>
                    <w:sz w:val="24"/>
                  </w:rPr>
                </w:rPrChange>
              </w:rPr>
            </w:pPr>
            <w:r>
              <w:rPr>
                <w:rFonts w:hint="eastAsia" w:ascii="宋体" w:hAnsi="宋体" w:cs="宋体"/>
                <w:kern w:val="0"/>
                <w:sz w:val="24"/>
                <w:lang w:bidi="ar"/>
                <w:rPrChange w:id="15698" w:author="Administrator" w:date="2022-11-24T15:53:00Z">
                  <w:rPr>
                    <w:rFonts w:hint="eastAsia" w:ascii="宋体" w:hAnsi="宋体" w:cs="宋体"/>
                    <w:kern w:val="0"/>
                    <w:sz w:val="24"/>
                    <w:lang w:bidi="ar"/>
                  </w:rPr>
                </w:rPrChange>
              </w:rPr>
              <w:t>文三路古翠路北口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699" w:author="Administrator" w:date="2022-11-24T15:53:00Z">
                  <w:rPr>
                    <w:rFonts w:hint="eastAsia" w:ascii="宋体" w:hAnsi="宋体" w:cs="宋体"/>
                    <w:sz w:val="24"/>
                  </w:rPr>
                </w:rPrChange>
              </w:rPr>
            </w:pPr>
            <w:r>
              <w:rPr>
                <w:rFonts w:hint="eastAsia" w:ascii="宋体" w:hAnsi="宋体" w:cs="宋体"/>
                <w:kern w:val="0"/>
                <w:sz w:val="24"/>
                <w:lang w:bidi="ar"/>
                <w:rPrChange w:id="157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01" w:author="Administrator" w:date="2022-11-24T15:53:00Z">
                  <w:rPr>
                    <w:rFonts w:hint="eastAsia" w:ascii="宋体" w:hAnsi="宋体" w:cs="宋体"/>
                    <w:sz w:val="24"/>
                  </w:rPr>
                </w:rPrChange>
              </w:rPr>
            </w:pPr>
            <w:r>
              <w:rPr>
                <w:rFonts w:hint="eastAsia" w:ascii="宋体" w:hAnsi="宋体" w:cs="宋体"/>
                <w:kern w:val="0"/>
                <w:sz w:val="24"/>
                <w:lang w:bidi="ar"/>
                <w:rPrChange w:id="15702" w:author="Administrator" w:date="2022-11-24T15:53:00Z">
                  <w:rPr>
                    <w:rFonts w:hint="eastAsia" w:ascii="宋体" w:hAnsi="宋体" w:cs="宋体"/>
                    <w:kern w:val="0"/>
                    <w:sz w:val="24"/>
                    <w:lang w:bidi="ar"/>
                  </w:rPr>
                </w:rPrChange>
              </w:rPr>
              <w:t>238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03" w:author="Administrator" w:date="2022-11-24T15:53:00Z">
                  <w:rPr>
                    <w:rFonts w:hint="eastAsia" w:ascii="宋体" w:hAnsi="宋体" w:cs="宋体"/>
                    <w:sz w:val="24"/>
                  </w:rPr>
                </w:rPrChange>
              </w:rPr>
            </w:pPr>
            <w:r>
              <w:rPr>
                <w:rFonts w:hint="eastAsia" w:ascii="宋体" w:hAnsi="宋体" w:cs="宋体"/>
                <w:kern w:val="0"/>
                <w:sz w:val="24"/>
                <w:lang w:bidi="ar"/>
                <w:rPrChange w:id="1570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05" w:author="Administrator" w:date="2022-11-24T15:53:00Z">
                  <w:rPr>
                    <w:rFonts w:hint="eastAsia" w:ascii="宋体" w:hAnsi="宋体" w:cs="宋体"/>
                    <w:sz w:val="24"/>
                  </w:rPr>
                </w:rPrChange>
              </w:rPr>
            </w:pPr>
            <w:r>
              <w:rPr>
                <w:rFonts w:hint="eastAsia" w:ascii="宋体" w:hAnsi="宋体" w:cs="宋体"/>
                <w:kern w:val="0"/>
                <w:sz w:val="24"/>
                <w:lang w:bidi="ar"/>
                <w:rPrChange w:id="15706" w:author="Administrator" w:date="2022-11-24T15:53:00Z">
                  <w:rPr>
                    <w:rFonts w:hint="eastAsia" w:ascii="宋体" w:hAnsi="宋体" w:cs="宋体"/>
                    <w:kern w:val="0"/>
                    <w:sz w:val="24"/>
                    <w:lang w:bidi="ar"/>
                  </w:rPr>
                </w:rPrChange>
              </w:rPr>
              <w:t>文三路古翠路西口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07" w:author="Administrator" w:date="2022-11-24T15:53:00Z">
                  <w:rPr>
                    <w:rFonts w:hint="eastAsia" w:ascii="宋体" w:hAnsi="宋体" w:cs="宋体"/>
                    <w:sz w:val="24"/>
                  </w:rPr>
                </w:rPrChange>
              </w:rPr>
            </w:pPr>
            <w:r>
              <w:rPr>
                <w:rFonts w:hint="eastAsia" w:ascii="宋体" w:hAnsi="宋体" w:cs="宋体"/>
                <w:kern w:val="0"/>
                <w:sz w:val="24"/>
                <w:lang w:bidi="ar"/>
                <w:rPrChange w:id="157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09" w:author="Administrator" w:date="2022-11-24T15:53:00Z">
                  <w:rPr>
                    <w:rFonts w:hint="eastAsia" w:ascii="宋体" w:hAnsi="宋体" w:cs="宋体"/>
                    <w:sz w:val="24"/>
                  </w:rPr>
                </w:rPrChange>
              </w:rPr>
            </w:pPr>
            <w:r>
              <w:rPr>
                <w:rFonts w:hint="eastAsia" w:ascii="宋体" w:hAnsi="宋体" w:cs="宋体"/>
                <w:kern w:val="0"/>
                <w:sz w:val="24"/>
                <w:lang w:bidi="ar"/>
                <w:rPrChange w:id="15710" w:author="Administrator" w:date="2022-11-24T15:53:00Z">
                  <w:rPr>
                    <w:rFonts w:hint="eastAsia" w:ascii="宋体" w:hAnsi="宋体" w:cs="宋体"/>
                    <w:kern w:val="0"/>
                    <w:sz w:val="24"/>
                    <w:lang w:bidi="ar"/>
                  </w:rPr>
                </w:rPrChange>
              </w:rPr>
              <w:t>239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11" w:author="Administrator" w:date="2022-11-24T15:53:00Z">
                  <w:rPr>
                    <w:rFonts w:hint="eastAsia" w:ascii="宋体" w:hAnsi="宋体" w:cs="宋体"/>
                    <w:sz w:val="24"/>
                  </w:rPr>
                </w:rPrChange>
              </w:rPr>
            </w:pPr>
            <w:r>
              <w:rPr>
                <w:rFonts w:hint="eastAsia" w:ascii="宋体" w:hAnsi="宋体" w:cs="宋体"/>
                <w:kern w:val="0"/>
                <w:sz w:val="24"/>
                <w:lang w:bidi="ar"/>
                <w:rPrChange w:id="1571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13" w:author="Administrator" w:date="2022-11-24T15:53:00Z">
                  <w:rPr>
                    <w:rFonts w:hint="eastAsia" w:ascii="宋体" w:hAnsi="宋体" w:cs="宋体"/>
                    <w:sz w:val="24"/>
                  </w:rPr>
                </w:rPrChange>
              </w:rPr>
            </w:pPr>
            <w:r>
              <w:rPr>
                <w:rFonts w:hint="eastAsia" w:ascii="宋体" w:hAnsi="宋体" w:cs="宋体"/>
                <w:kern w:val="0"/>
                <w:sz w:val="24"/>
                <w:lang w:bidi="ar"/>
                <w:rPrChange w:id="15714" w:author="Administrator" w:date="2022-11-24T15:53:00Z">
                  <w:rPr>
                    <w:rFonts w:hint="eastAsia" w:ascii="宋体" w:hAnsi="宋体" w:cs="宋体"/>
                    <w:kern w:val="0"/>
                    <w:sz w:val="24"/>
                    <w:lang w:bidi="ar"/>
                  </w:rPr>
                </w:rPrChange>
              </w:rPr>
              <w:t>文三路古翠路东口1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15" w:author="Administrator" w:date="2022-11-24T15:53:00Z">
                  <w:rPr>
                    <w:rFonts w:hint="eastAsia" w:ascii="宋体" w:hAnsi="宋体" w:cs="宋体"/>
                    <w:sz w:val="24"/>
                  </w:rPr>
                </w:rPrChange>
              </w:rPr>
            </w:pPr>
            <w:r>
              <w:rPr>
                <w:rFonts w:hint="eastAsia" w:ascii="宋体" w:hAnsi="宋体" w:cs="宋体"/>
                <w:kern w:val="0"/>
                <w:sz w:val="24"/>
                <w:lang w:bidi="ar"/>
                <w:rPrChange w:id="157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17" w:author="Administrator" w:date="2022-11-24T15:53:00Z">
                  <w:rPr>
                    <w:rFonts w:hint="eastAsia" w:ascii="宋体" w:hAnsi="宋体" w:cs="宋体"/>
                    <w:sz w:val="24"/>
                  </w:rPr>
                </w:rPrChange>
              </w:rPr>
            </w:pPr>
            <w:r>
              <w:rPr>
                <w:rFonts w:hint="eastAsia" w:ascii="宋体" w:hAnsi="宋体" w:cs="宋体"/>
                <w:kern w:val="0"/>
                <w:sz w:val="24"/>
                <w:lang w:bidi="ar"/>
                <w:rPrChange w:id="15718" w:author="Administrator" w:date="2022-11-24T15:53:00Z">
                  <w:rPr>
                    <w:rFonts w:hint="eastAsia" w:ascii="宋体" w:hAnsi="宋体" w:cs="宋体"/>
                    <w:kern w:val="0"/>
                    <w:sz w:val="24"/>
                    <w:lang w:bidi="ar"/>
                  </w:rPr>
                </w:rPrChange>
              </w:rPr>
              <w:t>240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19" w:author="Administrator" w:date="2022-11-24T15:53:00Z">
                  <w:rPr>
                    <w:rFonts w:hint="eastAsia" w:ascii="宋体" w:hAnsi="宋体" w:cs="宋体"/>
                    <w:sz w:val="24"/>
                  </w:rPr>
                </w:rPrChange>
              </w:rPr>
            </w:pPr>
            <w:r>
              <w:rPr>
                <w:rFonts w:hint="eastAsia" w:ascii="宋体" w:hAnsi="宋体" w:cs="宋体"/>
                <w:kern w:val="0"/>
                <w:sz w:val="24"/>
                <w:lang w:bidi="ar"/>
                <w:rPrChange w:id="1572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21" w:author="Administrator" w:date="2022-11-24T15:53:00Z">
                  <w:rPr>
                    <w:rFonts w:hint="eastAsia" w:ascii="宋体" w:hAnsi="宋体" w:cs="宋体"/>
                    <w:sz w:val="24"/>
                  </w:rPr>
                </w:rPrChange>
              </w:rPr>
            </w:pPr>
            <w:r>
              <w:rPr>
                <w:rFonts w:hint="eastAsia" w:ascii="宋体" w:hAnsi="宋体" w:cs="宋体"/>
                <w:kern w:val="0"/>
                <w:sz w:val="24"/>
                <w:lang w:bidi="ar"/>
                <w:rPrChange w:id="15722" w:author="Administrator" w:date="2022-11-24T15:53:00Z">
                  <w:rPr>
                    <w:rFonts w:hint="eastAsia" w:ascii="宋体" w:hAnsi="宋体" w:cs="宋体"/>
                    <w:kern w:val="0"/>
                    <w:sz w:val="24"/>
                    <w:lang w:bidi="ar"/>
                  </w:rPr>
                </w:rPrChange>
              </w:rPr>
              <w:t>文三路古翠路东口2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23" w:author="Administrator" w:date="2022-11-24T15:53:00Z">
                  <w:rPr>
                    <w:rFonts w:hint="eastAsia" w:ascii="宋体" w:hAnsi="宋体" w:cs="宋体"/>
                    <w:sz w:val="24"/>
                  </w:rPr>
                </w:rPrChange>
              </w:rPr>
            </w:pPr>
            <w:r>
              <w:rPr>
                <w:rFonts w:hint="eastAsia" w:ascii="宋体" w:hAnsi="宋体" w:cs="宋体"/>
                <w:kern w:val="0"/>
                <w:sz w:val="24"/>
                <w:lang w:bidi="ar"/>
                <w:rPrChange w:id="157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25" w:author="Administrator" w:date="2022-11-24T15:53:00Z">
                  <w:rPr>
                    <w:rFonts w:hint="eastAsia" w:ascii="宋体" w:hAnsi="宋体" w:cs="宋体"/>
                    <w:sz w:val="24"/>
                  </w:rPr>
                </w:rPrChange>
              </w:rPr>
            </w:pPr>
            <w:r>
              <w:rPr>
                <w:rFonts w:hint="eastAsia" w:ascii="宋体" w:hAnsi="宋体" w:cs="宋体"/>
                <w:kern w:val="0"/>
                <w:sz w:val="24"/>
                <w:lang w:bidi="ar"/>
                <w:rPrChange w:id="15726" w:author="Administrator" w:date="2022-11-24T15:53:00Z">
                  <w:rPr>
                    <w:rFonts w:hint="eastAsia" w:ascii="宋体" w:hAnsi="宋体" w:cs="宋体"/>
                    <w:kern w:val="0"/>
                    <w:sz w:val="24"/>
                    <w:lang w:bidi="ar"/>
                  </w:rPr>
                </w:rPrChange>
              </w:rPr>
              <w:t>241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27" w:author="Administrator" w:date="2022-11-24T15:53:00Z">
                  <w:rPr>
                    <w:rFonts w:hint="eastAsia" w:ascii="宋体" w:hAnsi="宋体" w:cs="宋体"/>
                    <w:sz w:val="24"/>
                  </w:rPr>
                </w:rPrChange>
              </w:rPr>
            </w:pPr>
            <w:r>
              <w:rPr>
                <w:rFonts w:hint="eastAsia" w:ascii="宋体" w:hAnsi="宋体" w:cs="宋体"/>
                <w:kern w:val="0"/>
                <w:sz w:val="24"/>
                <w:lang w:bidi="ar"/>
                <w:rPrChange w:id="1572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29" w:author="Administrator" w:date="2022-11-24T15:53:00Z">
                  <w:rPr>
                    <w:rFonts w:hint="eastAsia" w:ascii="宋体" w:hAnsi="宋体" w:cs="宋体"/>
                    <w:sz w:val="24"/>
                  </w:rPr>
                </w:rPrChange>
              </w:rPr>
            </w:pPr>
            <w:r>
              <w:rPr>
                <w:rFonts w:hint="eastAsia" w:ascii="宋体" w:hAnsi="宋体" w:cs="宋体"/>
                <w:kern w:val="0"/>
                <w:sz w:val="24"/>
                <w:lang w:bidi="ar"/>
                <w:rPrChange w:id="15730" w:author="Administrator" w:date="2022-11-24T15:53:00Z">
                  <w:rPr>
                    <w:rFonts w:hint="eastAsia" w:ascii="宋体" w:hAnsi="宋体" w:cs="宋体"/>
                    <w:kern w:val="0"/>
                    <w:sz w:val="24"/>
                    <w:lang w:bidi="ar"/>
                  </w:rPr>
                </w:rPrChange>
              </w:rPr>
              <w:t>文三路古翠路南口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31" w:author="Administrator" w:date="2022-11-24T15:53:00Z">
                  <w:rPr>
                    <w:rFonts w:hint="eastAsia" w:ascii="宋体" w:hAnsi="宋体" w:cs="宋体"/>
                    <w:sz w:val="24"/>
                  </w:rPr>
                </w:rPrChange>
              </w:rPr>
            </w:pPr>
            <w:r>
              <w:rPr>
                <w:rFonts w:hint="eastAsia" w:ascii="宋体" w:hAnsi="宋体" w:cs="宋体"/>
                <w:kern w:val="0"/>
                <w:sz w:val="24"/>
                <w:lang w:bidi="ar"/>
                <w:rPrChange w:id="157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33" w:author="Administrator" w:date="2022-11-24T15:53:00Z">
                  <w:rPr>
                    <w:rFonts w:hint="eastAsia" w:ascii="宋体" w:hAnsi="宋体" w:cs="宋体"/>
                    <w:sz w:val="24"/>
                  </w:rPr>
                </w:rPrChange>
              </w:rPr>
            </w:pPr>
            <w:r>
              <w:rPr>
                <w:rFonts w:hint="eastAsia" w:ascii="宋体" w:hAnsi="宋体" w:cs="宋体"/>
                <w:kern w:val="0"/>
                <w:sz w:val="24"/>
                <w:lang w:bidi="ar"/>
                <w:rPrChange w:id="15734" w:author="Administrator" w:date="2022-11-24T15:53:00Z">
                  <w:rPr>
                    <w:rFonts w:hint="eastAsia" w:ascii="宋体" w:hAnsi="宋体" w:cs="宋体"/>
                    <w:kern w:val="0"/>
                    <w:sz w:val="24"/>
                    <w:lang w:bidi="ar"/>
                  </w:rPr>
                </w:rPrChange>
              </w:rPr>
              <w:t>242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35" w:author="Administrator" w:date="2022-11-24T15:53:00Z">
                  <w:rPr>
                    <w:rFonts w:hint="eastAsia" w:ascii="宋体" w:hAnsi="宋体" w:cs="宋体"/>
                    <w:sz w:val="24"/>
                  </w:rPr>
                </w:rPrChange>
              </w:rPr>
            </w:pPr>
            <w:r>
              <w:rPr>
                <w:rFonts w:hint="eastAsia" w:ascii="宋体" w:hAnsi="宋体" w:cs="宋体"/>
                <w:kern w:val="0"/>
                <w:sz w:val="24"/>
                <w:lang w:bidi="ar"/>
                <w:rPrChange w:id="1573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37" w:author="Administrator" w:date="2022-11-24T15:53:00Z">
                  <w:rPr>
                    <w:rFonts w:hint="eastAsia" w:ascii="宋体" w:hAnsi="宋体" w:cs="宋体"/>
                    <w:sz w:val="24"/>
                  </w:rPr>
                </w:rPrChange>
              </w:rPr>
            </w:pPr>
            <w:r>
              <w:rPr>
                <w:rFonts w:hint="eastAsia" w:ascii="宋体" w:hAnsi="宋体" w:cs="宋体"/>
                <w:kern w:val="0"/>
                <w:sz w:val="24"/>
                <w:lang w:bidi="ar"/>
                <w:rPrChange w:id="15738" w:author="Administrator" w:date="2022-11-24T15:53:00Z">
                  <w:rPr>
                    <w:rFonts w:hint="eastAsia" w:ascii="宋体" w:hAnsi="宋体" w:cs="宋体"/>
                    <w:kern w:val="0"/>
                    <w:sz w:val="24"/>
                    <w:lang w:bidi="ar"/>
                  </w:rPr>
                </w:rPrChange>
              </w:rPr>
              <w:t>天目山路教工路西口辅道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39" w:author="Administrator" w:date="2022-11-24T15:53:00Z">
                  <w:rPr>
                    <w:rFonts w:hint="eastAsia" w:ascii="宋体" w:hAnsi="宋体" w:cs="宋体"/>
                    <w:sz w:val="24"/>
                  </w:rPr>
                </w:rPrChange>
              </w:rPr>
            </w:pPr>
            <w:r>
              <w:rPr>
                <w:rFonts w:hint="eastAsia" w:ascii="宋体" w:hAnsi="宋体" w:cs="宋体"/>
                <w:kern w:val="0"/>
                <w:sz w:val="24"/>
                <w:lang w:bidi="ar"/>
                <w:rPrChange w:id="157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41" w:author="Administrator" w:date="2022-11-24T15:53:00Z">
                  <w:rPr>
                    <w:rFonts w:hint="eastAsia" w:ascii="宋体" w:hAnsi="宋体" w:cs="宋体"/>
                    <w:sz w:val="24"/>
                  </w:rPr>
                </w:rPrChange>
              </w:rPr>
            </w:pPr>
            <w:r>
              <w:rPr>
                <w:rFonts w:hint="eastAsia" w:ascii="宋体" w:hAnsi="宋体" w:cs="宋体"/>
                <w:kern w:val="0"/>
                <w:sz w:val="24"/>
                <w:lang w:bidi="ar"/>
                <w:rPrChange w:id="15742" w:author="Administrator" w:date="2022-11-24T15:53:00Z">
                  <w:rPr>
                    <w:rFonts w:hint="eastAsia" w:ascii="宋体" w:hAnsi="宋体" w:cs="宋体"/>
                    <w:kern w:val="0"/>
                    <w:sz w:val="24"/>
                    <w:lang w:bidi="ar"/>
                  </w:rPr>
                </w:rPrChange>
              </w:rPr>
              <w:t>243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43" w:author="Administrator" w:date="2022-11-24T15:53:00Z">
                  <w:rPr>
                    <w:rFonts w:hint="eastAsia" w:ascii="宋体" w:hAnsi="宋体" w:cs="宋体"/>
                    <w:sz w:val="24"/>
                  </w:rPr>
                </w:rPrChange>
              </w:rPr>
            </w:pPr>
            <w:r>
              <w:rPr>
                <w:rFonts w:hint="eastAsia" w:ascii="宋体" w:hAnsi="宋体" w:cs="宋体"/>
                <w:kern w:val="0"/>
                <w:sz w:val="24"/>
                <w:lang w:bidi="ar"/>
                <w:rPrChange w:id="1574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45" w:author="Administrator" w:date="2022-11-24T15:53:00Z">
                  <w:rPr>
                    <w:rFonts w:hint="eastAsia" w:ascii="宋体" w:hAnsi="宋体" w:cs="宋体"/>
                    <w:sz w:val="24"/>
                  </w:rPr>
                </w:rPrChange>
              </w:rPr>
            </w:pPr>
            <w:r>
              <w:rPr>
                <w:rFonts w:hint="eastAsia" w:ascii="宋体" w:hAnsi="宋体" w:cs="宋体"/>
                <w:kern w:val="0"/>
                <w:sz w:val="24"/>
                <w:lang w:bidi="ar"/>
                <w:rPrChange w:id="15746" w:author="Administrator" w:date="2022-11-24T15:53:00Z">
                  <w:rPr>
                    <w:rFonts w:hint="eastAsia" w:ascii="宋体" w:hAnsi="宋体" w:cs="宋体"/>
                    <w:kern w:val="0"/>
                    <w:sz w:val="24"/>
                    <w:lang w:bidi="ar"/>
                  </w:rPr>
                </w:rPrChange>
              </w:rPr>
              <w:t>天目山路教工路西口主道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47" w:author="Administrator" w:date="2022-11-24T15:53:00Z">
                  <w:rPr>
                    <w:rFonts w:hint="eastAsia" w:ascii="宋体" w:hAnsi="宋体" w:cs="宋体"/>
                    <w:sz w:val="24"/>
                  </w:rPr>
                </w:rPrChange>
              </w:rPr>
            </w:pPr>
            <w:r>
              <w:rPr>
                <w:rFonts w:hint="eastAsia" w:ascii="宋体" w:hAnsi="宋体" w:cs="宋体"/>
                <w:kern w:val="0"/>
                <w:sz w:val="24"/>
                <w:lang w:bidi="ar"/>
                <w:rPrChange w:id="157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49" w:author="Administrator" w:date="2022-11-24T15:53:00Z">
                  <w:rPr>
                    <w:rFonts w:hint="eastAsia" w:ascii="宋体" w:hAnsi="宋体" w:cs="宋体"/>
                    <w:sz w:val="24"/>
                  </w:rPr>
                </w:rPrChange>
              </w:rPr>
            </w:pPr>
            <w:r>
              <w:rPr>
                <w:rFonts w:hint="eastAsia" w:ascii="宋体" w:hAnsi="宋体" w:cs="宋体"/>
                <w:kern w:val="0"/>
                <w:sz w:val="24"/>
                <w:lang w:bidi="ar"/>
                <w:rPrChange w:id="15750" w:author="Administrator" w:date="2022-11-24T15:53:00Z">
                  <w:rPr>
                    <w:rFonts w:hint="eastAsia" w:ascii="宋体" w:hAnsi="宋体" w:cs="宋体"/>
                    <w:kern w:val="0"/>
                    <w:sz w:val="24"/>
                    <w:lang w:bidi="ar"/>
                  </w:rPr>
                </w:rPrChange>
              </w:rPr>
              <w:t>244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51" w:author="Administrator" w:date="2022-11-24T15:53:00Z">
                  <w:rPr>
                    <w:rFonts w:hint="eastAsia" w:ascii="宋体" w:hAnsi="宋体" w:cs="宋体"/>
                    <w:sz w:val="24"/>
                  </w:rPr>
                </w:rPrChange>
              </w:rPr>
            </w:pPr>
            <w:r>
              <w:rPr>
                <w:rFonts w:hint="eastAsia" w:ascii="宋体" w:hAnsi="宋体" w:cs="宋体"/>
                <w:kern w:val="0"/>
                <w:sz w:val="24"/>
                <w:lang w:bidi="ar"/>
                <w:rPrChange w:id="1575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53" w:author="Administrator" w:date="2022-11-24T15:53:00Z">
                  <w:rPr>
                    <w:rFonts w:hint="eastAsia" w:ascii="宋体" w:hAnsi="宋体" w:cs="宋体"/>
                    <w:sz w:val="24"/>
                  </w:rPr>
                </w:rPrChange>
              </w:rPr>
            </w:pPr>
            <w:r>
              <w:rPr>
                <w:rFonts w:hint="eastAsia" w:ascii="宋体" w:hAnsi="宋体" w:cs="宋体"/>
                <w:kern w:val="0"/>
                <w:sz w:val="24"/>
                <w:lang w:bidi="ar"/>
                <w:rPrChange w:id="15754" w:author="Administrator" w:date="2022-11-24T15:53:00Z">
                  <w:rPr>
                    <w:rFonts w:hint="eastAsia" w:ascii="宋体" w:hAnsi="宋体" w:cs="宋体"/>
                    <w:kern w:val="0"/>
                    <w:sz w:val="24"/>
                    <w:lang w:bidi="ar"/>
                  </w:rPr>
                </w:rPrChange>
              </w:rPr>
              <w:t>天目山路教工路南口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55" w:author="Administrator" w:date="2022-11-24T15:53:00Z">
                  <w:rPr>
                    <w:rFonts w:hint="eastAsia" w:ascii="宋体" w:hAnsi="宋体" w:cs="宋体"/>
                    <w:sz w:val="24"/>
                  </w:rPr>
                </w:rPrChange>
              </w:rPr>
            </w:pPr>
            <w:r>
              <w:rPr>
                <w:rFonts w:hint="eastAsia" w:ascii="宋体" w:hAnsi="宋体" w:cs="宋体"/>
                <w:kern w:val="0"/>
                <w:sz w:val="24"/>
                <w:lang w:bidi="ar"/>
                <w:rPrChange w:id="157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57" w:author="Administrator" w:date="2022-11-24T15:53:00Z">
                  <w:rPr>
                    <w:rFonts w:hint="eastAsia" w:ascii="宋体" w:hAnsi="宋体" w:cs="宋体"/>
                    <w:sz w:val="24"/>
                  </w:rPr>
                </w:rPrChange>
              </w:rPr>
            </w:pPr>
            <w:r>
              <w:rPr>
                <w:rFonts w:hint="eastAsia" w:ascii="宋体" w:hAnsi="宋体" w:cs="宋体"/>
                <w:kern w:val="0"/>
                <w:sz w:val="24"/>
                <w:lang w:bidi="ar"/>
                <w:rPrChange w:id="15758" w:author="Administrator" w:date="2022-11-24T15:53:00Z">
                  <w:rPr>
                    <w:rFonts w:hint="eastAsia" w:ascii="宋体" w:hAnsi="宋体" w:cs="宋体"/>
                    <w:kern w:val="0"/>
                    <w:sz w:val="24"/>
                    <w:lang w:bidi="ar"/>
                  </w:rPr>
                </w:rPrChange>
              </w:rPr>
              <w:t>245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59" w:author="Administrator" w:date="2022-11-24T15:53:00Z">
                  <w:rPr>
                    <w:rFonts w:hint="eastAsia" w:ascii="宋体" w:hAnsi="宋体" w:cs="宋体"/>
                    <w:sz w:val="24"/>
                  </w:rPr>
                </w:rPrChange>
              </w:rPr>
            </w:pPr>
            <w:r>
              <w:rPr>
                <w:rFonts w:hint="eastAsia" w:ascii="宋体" w:hAnsi="宋体" w:cs="宋体"/>
                <w:kern w:val="0"/>
                <w:sz w:val="24"/>
                <w:lang w:bidi="ar"/>
                <w:rPrChange w:id="1576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61" w:author="Administrator" w:date="2022-11-24T15:53:00Z">
                  <w:rPr>
                    <w:rFonts w:hint="eastAsia" w:ascii="宋体" w:hAnsi="宋体" w:cs="宋体"/>
                    <w:sz w:val="24"/>
                  </w:rPr>
                </w:rPrChange>
              </w:rPr>
            </w:pPr>
            <w:r>
              <w:rPr>
                <w:rFonts w:hint="eastAsia" w:ascii="宋体" w:hAnsi="宋体" w:cs="宋体"/>
                <w:kern w:val="0"/>
                <w:sz w:val="24"/>
                <w:lang w:bidi="ar"/>
                <w:rPrChange w:id="15762" w:author="Administrator" w:date="2022-11-24T15:53:00Z">
                  <w:rPr>
                    <w:rFonts w:hint="eastAsia" w:ascii="宋体" w:hAnsi="宋体" w:cs="宋体"/>
                    <w:kern w:val="0"/>
                    <w:sz w:val="24"/>
                    <w:lang w:bidi="ar"/>
                  </w:rPr>
                </w:rPrChange>
              </w:rPr>
              <w:t>天目山路教工路东口主道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63" w:author="Administrator" w:date="2022-11-24T15:53:00Z">
                  <w:rPr>
                    <w:rFonts w:hint="eastAsia" w:ascii="宋体" w:hAnsi="宋体" w:cs="宋体"/>
                    <w:sz w:val="24"/>
                  </w:rPr>
                </w:rPrChange>
              </w:rPr>
            </w:pPr>
            <w:r>
              <w:rPr>
                <w:rFonts w:hint="eastAsia" w:ascii="宋体" w:hAnsi="宋体" w:cs="宋体"/>
                <w:kern w:val="0"/>
                <w:sz w:val="24"/>
                <w:lang w:bidi="ar"/>
                <w:rPrChange w:id="157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65" w:author="Administrator" w:date="2022-11-24T15:53:00Z">
                  <w:rPr>
                    <w:rFonts w:hint="eastAsia" w:ascii="宋体" w:hAnsi="宋体" w:cs="宋体"/>
                    <w:sz w:val="24"/>
                  </w:rPr>
                </w:rPrChange>
              </w:rPr>
            </w:pPr>
            <w:r>
              <w:rPr>
                <w:rFonts w:hint="eastAsia" w:ascii="宋体" w:hAnsi="宋体" w:cs="宋体"/>
                <w:kern w:val="0"/>
                <w:sz w:val="24"/>
                <w:lang w:bidi="ar"/>
                <w:rPrChange w:id="15766" w:author="Administrator" w:date="2022-11-24T15:53:00Z">
                  <w:rPr>
                    <w:rFonts w:hint="eastAsia" w:ascii="宋体" w:hAnsi="宋体" w:cs="宋体"/>
                    <w:kern w:val="0"/>
                    <w:sz w:val="24"/>
                    <w:lang w:bidi="ar"/>
                  </w:rPr>
                </w:rPrChange>
              </w:rPr>
              <w:t>246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67" w:author="Administrator" w:date="2022-11-24T15:53:00Z">
                  <w:rPr>
                    <w:rFonts w:hint="eastAsia" w:ascii="宋体" w:hAnsi="宋体" w:cs="宋体"/>
                    <w:sz w:val="24"/>
                  </w:rPr>
                </w:rPrChange>
              </w:rPr>
            </w:pPr>
            <w:r>
              <w:rPr>
                <w:rFonts w:hint="eastAsia" w:ascii="宋体" w:hAnsi="宋体" w:cs="宋体"/>
                <w:kern w:val="0"/>
                <w:sz w:val="24"/>
                <w:lang w:bidi="ar"/>
                <w:rPrChange w:id="1576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69" w:author="Administrator" w:date="2022-11-24T15:53:00Z">
                  <w:rPr>
                    <w:rFonts w:hint="eastAsia" w:ascii="宋体" w:hAnsi="宋体" w:cs="宋体"/>
                    <w:sz w:val="24"/>
                  </w:rPr>
                </w:rPrChange>
              </w:rPr>
            </w:pPr>
            <w:r>
              <w:rPr>
                <w:rFonts w:hint="eastAsia" w:ascii="宋体" w:hAnsi="宋体" w:cs="宋体"/>
                <w:kern w:val="0"/>
                <w:sz w:val="24"/>
                <w:lang w:bidi="ar"/>
                <w:rPrChange w:id="15770" w:author="Administrator" w:date="2022-11-24T15:53:00Z">
                  <w:rPr>
                    <w:rFonts w:hint="eastAsia" w:ascii="宋体" w:hAnsi="宋体" w:cs="宋体"/>
                    <w:kern w:val="0"/>
                    <w:sz w:val="24"/>
                    <w:lang w:bidi="ar"/>
                  </w:rPr>
                </w:rPrChange>
              </w:rPr>
              <w:t>天目山路教工路东口辅道</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71" w:author="Administrator" w:date="2022-11-24T15:53:00Z">
                  <w:rPr>
                    <w:rFonts w:hint="eastAsia" w:ascii="宋体" w:hAnsi="宋体" w:cs="宋体"/>
                    <w:sz w:val="24"/>
                  </w:rPr>
                </w:rPrChange>
              </w:rPr>
            </w:pPr>
            <w:r>
              <w:rPr>
                <w:rFonts w:hint="eastAsia" w:ascii="宋体" w:hAnsi="宋体" w:cs="宋体"/>
                <w:kern w:val="0"/>
                <w:sz w:val="24"/>
                <w:lang w:bidi="ar"/>
                <w:rPrChange w:id="157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73" w:author="Administrator" w:date="2022-11-24T15:53:00Z">
                  <w:rPr>
                    <w:rFonts w:hint="eastAsia" w:ascii="宋体" w:hAnsi="宋体" w:cs="宋体"/>
                    <w:sz w:val="24"/>
                  </w:rPr>
                </w:rPrChange>
              </w:rPr>
            </w:pPr>
            <w:r>
              <w:rPr>
                <w:rFonts w:hint="eastAsia" w:ascii="宋体" w:hAnsi="宋体" w:cs="宋体"/>
                <w:kern w:val="0"/>
                <w:sz w:val="24"/>
                <w:lang w:bidi="ar"/>
                <w:rPrChange w:id="15774" w:author="Administrator" w:date="2022-11-24T15:53:00Z">
                  <w:rPr>
                    <w:rFonts w:hint="eastAsia" w:ascii="宋体" w:hAnsi="宋体" w:cs="宋体"/>
                    <w:kern w:val="0"/>
                    <w:sz w:val="24"/>
                    <w:lang w:bidi="ar"/>
                  </w:rPr>
                </w:rPrChange>
              </w:rPr>
              <w:t>247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75" w:author="Administrator" w:date="2022-11-24T15:53:00Z">
                  <w:rPr>
                    <w:rFonts w:hint="eastAsia" w:ascii="宋体" w:hAnsi="宋体" w:cs="宋体"/>
                    <w:sz w:val="24"/>
                  </w:rPr>
                </w:rPrChange>
              </w:rPr>
            </w:pPr>
            <w:r>
              <w:rPr>
                <w:rFonts w:hint="eastAsia" w:ascii="宋体" w:hAnsi="宋体" w:cs="宋体"/>
                <w:kern w:val="0"/>
                <w:sz w:val="24"/>
                <w:lang w:bidi="ar"/>
                <w:rPrChange w:id="1577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77" w:author="Administrator" w:date="2022-11-24T15:53:00Z">
                  <w:rPr>
                    <w:rFonts w:hint="eastAsia" w:ascii="宋体" w:hAnsi="宋体" w:cs="宋体"/>
                    <w:sz w:val="24"/>
                  </w:rPr>
                </w:rPrChange>
              </w:rPr>
            </w:pPr>
            <w:r>
              <w:rPr>
                <w:rFonts w:hint="eastAsia" w:ascii="宋体" w:hAnsi="宋体" w:cs="宋体"/>
                <w:kern w:val="0"/>
                <w:sz w:val="24"/>
                <w:lang w:bidi="ar"/>
                <w:rPrChange w:id="15778" w:author="Administrator" w:date="2022-11-24T15:53:00Z">
                  <w:rPr>
                    <w:rFonts w:hint="eastAsia" w:ascii="宋体" w:hAnsi="宋体" w:cs="宋体"/>
                    <w:kern w:val="0"/>
                    <w:sz w:val="24"/>
                    <w:lang w:bidi="ar"/>
                  </w:rPr>
                </w:rPrChange>
              </w:rPr>
              <w:t>天目山路教工路北口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79" w:author="Administrator" w:date="2022-11-24T15:53:00Z">
                  <w:rPr>
                    <w:rFonts w:hint="eastAsia" w:ascii="宋体" w:hAnsi="宋体" w:cs="宋体"/>
                    <w:sz w:val="24"/>
                  </w:rPr>
                </w:rPrChange>
              </w:rPr>
            </w:pPr>
            <w:r>
              <w:rPr>
                <w:rFonts w:hint="eastAsia" w:ascii="宋体" w:hAnsi="宋体" w:cs="宋体"/>
                <w:kern w:val="0"/>
                <w:sz w:val="24"/>
                <w:lang w:bidi="ar"/>
                <w:rPrChange w:id="157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81" w:author="Administrator" w:date="2022-11-24T15:53:00Z">
                  <w:rPr>
                    <w:rFonts w:hint="eastAsia" w:ascii="宋体" w:hAnsi="宋体" w:cs="宋体"/>
                    <w:sz w:val="24"/>
                  </w:rPr>
                </w:rPrChange>
              </w:rPr>
            </w:pPr>
            <w:r>
              <w:rPr>
                <w:rFonts w:hint="eastAsia" w:ascii="宋体" w:hAnsi="宋体" w:cs="宋体"/>
                <w:kern w:val="0"/>
                <w:sz w:val="24"/>
                <w:lang w:bidi="ar"/>
                <w:rPrChange w:id="15782" w:author="Administrator" w:date="2022-11-24T15:53:00Z">
                  <w:rPr>
                    <w:rFonts w:hint="eastAsia" w:ascii="宋体" w:hAnsi="宋体" w:cs="宋体"/>
                    <w:kern w:val="0"/>
                    <w:sz w:val="24"/>
                    <w:lang w:bidi="ar"/>
                  </w:rPr>
                </w:rPrChange>
              </w:rPr>
              <w:t>248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83" w:author="Administrator" w:date="2022-11-24T15:53:00Z">
                  <w:rPr>
                    <w:rFonts w:hint="eastAsia" w:ascii="宋体" w:hAnsi="宋体" w:cs="宋体"/>
                    <w:sz w:val="24"/>
                  </w:rPr>
                </w:rPrChange>
              </w:rPr>
            </w:pPr>
            <w:r>
              <w:rPr>
                <w:rFonts w:hint="eastAsia" w:ascii="宋体" w:hAnsi="宋体" w:cs="宋体"/>
                <w:kern w:val="0"/>
                <w:sz w:val="24"/>
                <w:lang w:bidi="ar"/>
                <w:rPrChange w:id="1578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85" w:author="Administrator" w:date="2022-11-24T15:53:00Z">
                  <w:rPr>
                    <w:rFonts w:hint="eastAsia" w:ascii="宋体" w:hAnsi="宋体" w:cs="宋体"/>
                    <w:sz w:val="24"/>
                  </w:rPr>
                </w:rPrChange>
              </w:rPr>
            </w:pPr>
            <w:r>
              <w:rPr>
                <w:rFonts w:hint="eastAsia" w:ascii="宋体" w:hAnsi="宋体" w:cs="宋体"/>
                <w:kern w:val="0"/>
                <w:sz w:val="24"/>
                <w:lang w:bidi="ar"/>
                <w:rPrChange w:id="15786" w:author="Administrator" w:date="2022-11-24T15:53:00Z">
                  <w:rPr>
                    <w:rFonts w:hint="eastAsia" w:ascii="宋体" w:hAnsi="宋体" w:cs="宋体"/>
                    <w:kern w:val="0"/>
                    <w:sz w:val="24"/>
                    <w:lang w:bidi="ar"/>
                  </w:rPr>
                </w:rPrChange>
              </w:rPr>
              <w:t>杭州市紫金港路振华路东口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87" w:author="Administrator" w:date="2022-11-24T15:53:00Z">
                  <w:rPr>
                    <w:rFonts w:hint="eastAsia" w:ascii="宋体" w:hAnsi="宋体" w:cs="宋体"/>
                    <w:sz w:val="24"/>
                  </w:rPr>
                </w:rPrChange>
              </w:rPr>
            </w:pPr>
            <w:r>
              <w:rPr>
                <w:rFonts w:hint="eastAsia" w:ascii="宋体" w:hAnsi="宋体" w:cs="宋体"/>
                <w:kern w:val="0"/>
                <w:sz w:val="24"/>
                <w:lang w:bidi="ar"/>
                <w:rPrChange w:id="157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89" w:author="Administrator" w:date="2022-11-24T15:53:00Z">
                  <w:rPr>
                    <w:rFonts w:hint="eastAsia" w:ascii="宋体" w:hAnsi="宋体" w:cs="宋体"/>
                    <w:sz w:val="24"/>
                  </w:rPr>
                </w:rPrChange>
              </w:rPr>
            </w:pPr>
            <w:r>
              <w:rPr>
                <w:rFonts w:hint="eastAsia" w:ascii="宋体" w:hAnsi="宋体" w:cs="宋体"/>
                <w:kern w:val="0"/>
                <w:sz w:val="24"/>
                <w:lang w:bidi="ar"/>
                <w:rPrChange w:id="15790" w:author="Administrator" w:date="2022-11-24T15:53:00Z">
                  <w:rPr>
                    <w:rFonts w:hint="eastAsia" w:ascii="宋体" w:hAnsi="宋体" w:cs="宋体"/>
                    <w:kern w:val="0"/>
                    <w:sz w:val="24"/>
                    <w:lang w:bidi="ar"/>
                  </w:rPr>
                </w:rPrChange>
              </w:rPr>
              <w:t>249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91" w:author="Administrator" w:date="2022-11-24T15:53:00Z">
                  <w:rPr>
                    <w:rFonts w:hint="eastAsia" w:ascii="宋体" w:hAnsi="宋体" w:cs="宋体"/>
                    <w:sz w:val="24"/>
                  </w:rPr>
                </w:rPrChange>
              </w:rPr>
            </w:pPr>
            <w:r>
              <w:rPr>
                <w:rFonts w:hint="eastAsia" w:ascii="宋体" w:hAnsi="宋体" w:cs="宋体"/>
                <w:kern w:val="0"/>
                <w:sz w:val="24"/>
                <w:lang w:bidi="ar"/>
                <w:rPrChange w:id="1579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93" w:author="Administrator" w:date="2022-11-24T15:53:00Z">
                  <w:rPr>
                    <w:rFonts w:hint="eastAsia" w:ascii="宋体" w:hAnsi="宋体" w:cs="宋体"/>
                    <w:sz w:val="24"/>
                  </w:rPr>
                </w:rPrChange>
              </w:rPr>
            </w:pPr>
            <w:r>
              <w:rPr>
                <w:rFonts w:hint="eastAsia" w:ascii="宋体" w:hAnsi="宋体" w:cs="宋体"/>
                <w:kern w:val="0"/>
                <w:sz w:val="24"/>
                <w:lang w:bidi="ar"/>
                <w:rPrChange w:id="15794" w:author="Administrator" w:date="2022-11-24T15:53:00Z">
                  <w:rPr>
                    <w:rFonts w:hint="eastAsia" w:ascii="宋体" w:hAnsi="宋体" w:cs="宋体"/>
                    <w:kern w:val="0"/>
                    <w:sz w:val="24"/>
                    <w:lang w:bidi="ar"/>
                  </w:rPr>
                </w:rPrChange>
              </w:rPr>
              <w:t>紫金港路振华路北口1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95" w:author="Administrator" w:date="2022-11-24T15:53:00Z">
                  <w:rPr>
                    <w:rFonts w:hint="eastAsia" w:ascii="宋体" w:hAnsi="宋体" w:cs="宋体"/>
                    <w:sz w:val="24"/>
                  </w:rPr>
                </w:rPrChange>
              </w:rPr>
            </w:pPr>
            <w:r>
              <w:rPr>
                <w:rFonts w:hint="eastAsia" w:ascii="宋体" w:hAnsi="宋体" w:cs="宋体"/>
                <w:kern w:val="0"/>
                <w:sz w:val="24"/>
                <w:lang w:bidi="ar"/>
                <w:rPrChange w:id="157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97" w:author="Administrator" w:date="2022-11-24T15:53:00Z">
                  <w:rPr>
                    <w:rFonts w:hint="eastAsia" w:ascii="宋体" w:hAnsi="宋体" w:cs="宋体"/>
                    <w:sz w:val="24"/>
                  </w:rPr>
                </w:rPrChange>
              </w:rPr>
            </w:pPr>
            <w:r>
              <w:rPr>
                <w:rFonts w:hint="eastAsia" w:ascii="宋体" w:hAnsi="宋体" w:cs="宋体"/>
                <w:kern w:val="0"/>
                <w:sz w:val="24"/>
                <w:lang w:bidi="ar"/>
                <w:rPrChange w:id="15798" w:author="Administrator" w:date="2022-11-24T15:53:00Z">
                  <w:rPr>
                    <w:rFonts w:hint="eastAsia" w:ascii="宋体" w:hAnsi="宋体" w:cs="宋体"/>
                    <w:kern w:val="0"/>
                    <w:sz w:val="24"/>
                    <w:lang w:bidi="ar"/>
                  </w:rPr>
                </w:rPrChange>
              </w:rPr>
              <w:t>250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799" w:author="Administrator" w:date="2022-11-24T15:53:00Z">
                  <w:rPr>
                    <w:rFonts w:hint="eastAsia" w:ascii="宋体" w:hAnsi="宋体" w:cs="宋体"/>
                    <w:sz w:val="24"/>
                  </w:rPr>
                </w:rPrChange>
              </w:rPr>
            </w:pPr>
            <w:r>
              <w:rPr>
                <w:rFonts w:hint="eastAsia" w:ascii="宋体" w:hAnsi="宋体" w:cs="宋体"/>
                <w:kern w:val="0"/>
                <w:sz w:val="24"/>
                <w:lang w:bidi="ar"/>
                <w:rPrChange w:id="1580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01" w:author="Administrator" w:date="2022-11-24T15:53:00Z">
                  <w:rPr>
                    <w:rFonts w:hint="eastAsia" w:ascii="宋体" w:hAnsi="宋体" w:cs="宋体"/>
                    <w:sz w:val="24"/>
                  </w:rPr>
                </w:rPrChange>
              </w:rPr>
            </w:pPr>
            <w:r>
              <w:rPr>
                <w:rFonts w:hint="eastAsia" w:ascii="宋体" w:hAnsi="宋体" w:cs="宋体"/>
                <w:kern w:val="0"/>
                <w:sz w:val="24"/>
                <w:lang w:bidi="ar"/>
                <w:rPrChange w:id="15802" w:author="Administrator" w:date="2022-11-24T15:53:00Z">
                  <w:rPr>
                    <w:rFonts w:hint="eastAsia" w:ascii="宋体" w:hAnsi="宋体" w:cs="宋体"/>
                    <w:kern w:val="0"/>
                    <w:sz w:val="24"/>
                    <w:lang w:bidi="ar"/>
                  </w:rPr>
                </w:rPrChange>
              </w:rPr>
              <w:t>紫金港路振华路北口2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03" w:author="Administrator" w:date="2022-11-24T15:53:00Z">
                  <w:rPr>
                    <w:rFonts w:hint="eastAsia" w:ascii="宋体" w:hAnsi="宋体" w:cs="宋体"/>
                    <w:sz w:val="24"/>
                  </w:rPr>
                </w:rPrChange>
              </w:rPr>
            </w:pPr>
            <w:r>
              <w:rPr>
                <w:rFonts w:hint="eastAsia" w:ascii="宋体" w:hAnsi="宋体" w:cs="宋体"/>
                <w:kern w:val="0"/>
                <w:sz w:val="24"/>
                <w:lang w:bidi="ar"/>
                <w:rPrChange w:id="158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05" w:author="Administrator" w:date="2022-11-24T15:53:00Z">
                  <w:rPr>
                    <w:rFonts w:hint="eastAsia" w:ascii="宋体" w:hAnsi="宋体" w:cs="宋体"/>
                    <w:sz w:val="24"/>
                  </w:rPr>
                </w:rPrChange>
              </w:rPr>
            </w:pPr>
            <w:r>
              <w:rPr>
                <w:rFonts w:hint="eastAsia" w:ascii="宋体" w:hAnsi="宋体" w:cs="宋体"/>
                <w:kern w:val="0"/>
                <w:sz w:val="24"/>
                <w:lang w:bidi="ar"/>
                <w:rPrChange w:id="15806" w:author="Administrator" w:date="2022-11-24T15:53:00Z">
                  <w:rPr>
                    <w:rFonts w:hint="eastAsia" w:ascii="宋体" w:hAnsi="宋体" w:cs="宋体"/>
                    <w:kern w:val="0"/>
                    <w:sz w:val="24"/>
                    <w:lang w:bidi="ar"/>
                  </w:rPr>
                </w:rPrChange>
              </w:rPr>
              <w:t>251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07" w:author="Administrator" w:date="2022-11-24T15:53:00Z">
                  <w:rPr>
                    <w:rFonts w:hint="eastAsia" w:ascii="宋体" w:hAnsi="宋体" w:cs="宋体"/>
                    <w:sz w:val="24"/>
                  </w:rPr>
                </w:rPrChange>
              </w:rPr>
            </w:pPr>
            <w:r>
              <w:rPr>
                <w:rFonts w:hint="eastAsia" w:ascii="宋体" w:hAnsi="宋体" w:cs="宋体"/>
                <w:kern w:val="0"/>
                <w:sz w:val="24"/>
                <w:lang w:bidi="ar"/>
                <w:rPrChange w:id="15808"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09" w:author="Administrator" w:date="2022-11-24T15:53:00Z">
                  <w:rPr>
                    <w:rFonts w:hint="eastAsia" w:ascii="宋体" w:hAnsi="宋体" w:cs="宋体"/>
                    <w:sz w:val="24"/>
                  </w:rPr>
                </w:rPrChange>
              </w:rPr>
            </w:pPr>
            <w:r>
              <w:rPr>
                <w:rFonts w:hint="eastAsia" w:ascii="宋体" w:hAnsi="宋体" w:cs="宋体"/>
                <w:kern w:val="0"/>
                <w:sz w:val="24"/>
                <w:lang w:bidi="ar"/>
                <w:rPrChange w:id="15810" w:author="Administrator" w:date="2022-11-24T15:53:00Z">
                  <w:rPr>
                    <w:rFonts w:hint="eastAsia" w:ascii="宋体" w:hAnsi="宋体" w:cs="宋体"/>
                    <w:kern w:val="0"/>
                    <w:sz w:val="24"/>
                    <w:lang w:bidi="ar"/>
                  </w:rPr>
                </w:rPrChange>
              </w:rPr>
              <w:t>紫金港路振华路西口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11" w:author="Administrator" w:date="2022-11-24T15:53:00Z">
                  <w:rPr>
                    <w:rFonts w:hint="eastAsia" w:ascii="宋体" w:hAnsi="宋体" w:cs="宋体"/>
                    <w:sz w:val="24"/>
                  </w:rPr>
                </w:rPrChange>
              </w:rPr>
            </w:pPr>
            <w:r>
              <w:rPr>
                <w:rFonts w:hint="eastAsia" w:ascii="宋体" w:hAnsi="宋体" w:cs="宋体"/>
                <w:kern w:val="0"/>
                <w:sz w:val="24"/>
                <w:lang w:bidi="ar"/>
                <w:rPrChange w:id="158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13" w:author="Administrator" w:date="2022-11-24T15:53:00Z">
                  <w:rPr>
                    <w:rFonts w:hint="eastAsia" w:ascii="宋体" w:hAnsi="宋体" w:cs="宋体"/>
                    <w:sz w:val="24"/>
                  </w:rPr>
                </w:rPrChange>
              </w:rPr>
            </w:pPr>
            <w:r>
              <w:rPr>
                <w:rFonts w:hint="eastAsia" w:ascii="宋体" w:hAnsi="宋体" w:cs="宋体"/>
                <w:kern w:val="0"/>
                <w:sz w:val="24"/>
                <w:lang w:bidi="ar"/>
                <w:rPrChange w:id="15814" w:author="Administrator" w:date="2022-11-24T15:53:00Z">
                  <w:rPr>
                    <w:rFonts w:hint="eastAsia" w:ascii="宋体" w:hAnsi="宋体" w:cs="宋体"/>
                    <w:kern w:val="0"/>
                    <w:sz w:val="24"/>
                    <w:lang w:bidi="ar"/>
                  </w:rPr>
                </w:rPrChange>
              </w:rPr>
              <w:t>252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15" w:author="Administrator" w:date="2022-11-24T15:53:00Z">
                  <w:rPr>
                    <w:rFonts w:hint="eastAsia" w:ascii="宋体" w:hAnsi="宋体" w:cs="宋体"/>
                    <w:sz w:val="24"/>
                  </w:rPr>
                </w:rPrChange>
              </w:rPr>
            </w:pPr>
            <w:r>
              <w:rPr>
                <w:rFonts w:hint="eastAsia" w:ascii="宋体" w:hAnsi="宋体" w:cs="宋体"/>
                <w:kern w:val="0"/>
                <w:sz w:val="24"/>
                <w:lang w:bidi="ar"/>
                <w:rPrChange w:id="15816"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17" w:author="Administrator" w:date="2022-11-24T15:53:00Z">
                  <w:rPr>
                    <w:rFonts w:hint="eastAsia" w:ascii="宋体" w:hAnsi="宋体" w:cs="宋体"/>
                    <w:sz w:val="24"/>
                  </w:rPr>
                </w:rPrChange>
              </w:rPr>
            </w:pPr>
            <w:r>
              <w:rPr>
                <w:rFonts w:hint="eastAsia" w:ascii="宋体" w:hAnsi="宋体" w:cs="宋体"/>
                <w:kern w:val="0"/>
                <w:sz w:val="24"/>
                <w:lang w:bidi="ar"/>
                <w:rPrChange w:id="15818" w:author="Administrator" w:date="2022-11-24T15:53:00Z">
                  <w:rPr>
                    <w:rFonts w:hint="eastAsia" w:ascii="宋体" w:hAnsi="宋体" w:cs="宋体"/>
                    <w:kern w:val="0"/>
                    <w:sz w:val="24"/>
                    <w:lang w:bidi="ar"/>
                  </w:rPr>
                </w:rPrChange>
              </w:rPr>
              <w:t>杭州市紫荆花路萍水街东口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19" w:author="Administrator" w:date="2022-11-24T15:53:00Z">
                  <w:rPr>
                    <w:rFonts w:hint="eastAsia" w:ascii="宋体" w:hAnsi="宋体" w:cs="宋体"/>
                    <w:sz w:val="24"/>
                  </w:rPr>
                </w:rPrChange>
              </w:rPr>
            </w:pPr>
            <w:r>
              <w:rPr>
                <w:rFonts w:hint="eastAsia" w:ascii="宋体" w:hAnsi="宋体" w:cs="宋体"/>
                <w:kern w:val="0"/>
                <w:sz w:val="24"/>
                <w:lang w:bidi="ar"/>
                <w:rPrChange w:id="158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21" w:author="Administrator" w:date="2022-11-24T15:53:00Z">
                  <w:rPr>
                    <w:rFonts w:hint="eastAsia" w:ascii="宋体" w:hAnsi="宋体" w:cs="宋体"/>
                    <w:sz w:val="24"/>
                  </w:rPr>
                </w:rPrChange>
              </w:rPr>
            </w:pPr>
            <w:r>
              <w:rPr>
                <w:rFonts w:hint="eastAsia" w:ascii="宋体" w:hAnsi="宋体" w:cs="宋体"/>
                <w:kern w:val="0"/>
                <w:sz w:val="24"/>
                <w:lang w:bidi="ar"/>
                <w:rPrChange w:id="15822" w:author="Administrator" w:date="2022-11-24T15:53:00Z">
                  <w:rPr>
                    <w:rFonts w:hint="eastAsia" w:ascii="宋体" w:hAnsi="宋体" w:cs="宋体"/>
                    <w:kern w:val="0"/>
                    <w:sz w:val="24"/>
                    <w:lang w:bidi="ar"/>
                  </w:rPr>
                </w:rPrChange>
              </w:rPr>
              <w:t>253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23" w:author="Administrator" w:date="2022-11-24T15:53:00Z">
                  <w:rPr>
                    <w:rFonts w:hint="eastAsia" w:ascii="宋体" w:hAnsi="宋体" w:cs="宋体"/>
                    <w:sz w:val="24"/>
                  </w:rPr>
                </w:rPrChange>
              </w:rPr>
            </w:pPr>
            <w:r>
              <w:rPr>
                <w:rFonts w:hint="eastAsia" w:ascii="宋体" w:hAnsi="宋体" w:cs="宋体"/>
                <w:kern w:val="0"/>
                <w:sz w:val="24"/>
                <w:lang w:bidi="ar"/>
                <w:rPrChange w:id="15824"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25" w:author="Administrator" w:date="2022-11-24T15:53:00Z">
                  <w:rPr>
                    <w:rFonts w:hint="eastAsia" w:ascii="宋体" w:hAnsi="宋体" w:cs="宋体"/>
                    <w:sz w:val="24"/>
                  </w:rPr>
                </w:rPrChange>
              </w:rPr>
            </w:pPr>
            <w:r>
              <w:rPr>
                <w:rFonts w:hint="eastAsia" w:ascii="宋体" w:hAnsi="宋体" w:cs="宋体"/>
                <w:kern w:val="0"/>
                <w:sz w:val="24"/>
                <w:lang w:bidi="ar"/>
                <w:rPrChange w:id="15826" w:author="Administrator" w:date="2022-11-24T15:53:00Z">
                  <w:rPr>
                    <w:rFonts w:hint="eastAsia" w:ascii="宋体" w:hAnsi="宋体" w:cs="宋体"/>
                    <w:kern w:val="0"/>
                    <w:sz w:val="24"/>
                    <w:lang w:bidi="ar"/>
                  </w:rPr>
                </w:rPrChange>
              </w:rPr>
              <w:t>杭州市紫荆花路萍水街北口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27" w:author="Administrator" w:date="2022-11-24T15:53:00Z">
                  <w:rPr>
                    <w:rFonts w:hint="eastAsia" w:ascii="宋体" w:hAnsi="宋体" w:cs="宋体"/>
                    <w:sz w:val="24"/>
                  </w:rPr>
                </w:rPrChange>
              </w:rPr>
            </w:pPr>
            <w:r>
              <w:rPr>
                <w:rFonts w:hint="eastAsia" w:ascii="宋体" w:hAnsi="宋体" w:cs="宋体"/>
                <w:kern w:val="0"/>
                <w:sz w:val="24"/>
                <w:lang w:bidi="ar"/>
                <w:rPrChange w:id="158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29" w:author="Administrator" w:date="2022-11-24T15:53:00Z">
                  <w:rPr>
                    <w:rFonts w:hint="eastAsia" w:ascii="宋体" w:hAnsi="宋体" w:cs="宋体"/>
                    <w:sz w:val="24"/>
                  </w:rPr>
                </w:rPrChange>
              </w:rPr>
            </w:pPr>
            <w:r>
              <w:rPr>
                <w:rFonts w:hint="eastAsia" w:ascii="宋体" w:hAnsi="宋体" w:cs="宋体"/>
                <w:kern w:val="0"/>
                <w:sz w:val="24"/>
                <w:lang w:bidi="ar"/>
                <w:rPrChange w:id="15830" w:author="Administrator" w:date="2022-11-24T15:53:00Z">
                  <w:rPr>
                    <w:rFonts w:hint="eastAsia" w:ascii="宋体" w:hAnsi="宋体" w:cs="宋体"/>
                    <w:kern w:val="0"/>
                    <w:sz w:val="24"/>
                    <w:lang w:bidi="ar"/>
                  </w:rPr>
                </w:rPrChange>
              </w:rPr>
              <w:t>254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31" w:author="Administrator" w:date="2022-11-24T15:53:00Z">
                  <w:rPr>
                    <w:rFonts w:hint="eastAsia" w:ascii="宋体" w:hAnsi="宋体" w:cs="宋体"/>
                    <w:sz w:val="24"/>
                  </w:rPr>
                </w:rPrChange>
              </w:rPr>
            </w:pPr>
            <w:r>
              <w:rPr>
                <w:rFonts w:hint="eastAsia" w:ascii="宋体" w:hAnsi="宋体" w:cs="宋体"/>
                <w:kern w:val="0"/>
                <w:sz w:val="24"/>
                <w:lang w:bidi="ar"/>
                <w:rPrChange w:id="15832"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33" w:author="Administrator" w:date="2022-11-24T15:53:00Z">
                  <w:rPr>
                    <w:rFonts w:hint="eastAsia" w:ascii="宋体" w:hAnsi="宋体" w:cs="宋体"/>
                    <w:sz w:val="24"/>
                  </w:rPr>
                </w:rPrChange>
              </w:rPr>
            </w:pPr>
            <w:r>
              <w:rPr>
                <w:rFonts w:hint="eastAsia" w:ascii="宋体" w:hAnsi="宋体" w:cs="宋体"/>
                <w:kern w:val="0"/>
                <w:sz w:val="24"/>
                <w:lang w:bidi="ar"/>
                <w:rPrChange w:id="15834" w:author="Administrator" w:date="2022-11-24T15:53:00Z">
                  <w:rPr>
                    <w:rFonts w:hint="eastAsia" w:ascii="宋体" w:hAnsi="宋体" w:cs="宋体"/>
                    <w:kern w:val="0"/>
                    <w:sz w:val="24"/>
                    <w:lang w:bidi="ar"/>
                  </w:rPr>
                </w:rPrChange>
              </w:rPr>
              <w:t>杭州市紫荆花路萍水街南口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35" w:author="Administrator" w:date="2022-11-24T15:53:00Z">
                  <w:rPr>
                    <w:rFonts w:hint="eastAsia" w:ascii="宋体" w:hAnsi="宋体" w:cs="宋体"/>
                    <w:sz w:val="24"/>
                  </w:rPr>
                </w:rPrChange>
              </w:rPr>
            </w:pPr>
            <w:r>
              <w:rPr>
                <w:rFonts w:hint="eastAsia" w:ascii="宋体" w:hAnsi="宋体" w:cs="宋体"/>
                <w:kern w:val="0"/>
                <w:sz w:val="24"/>
                <w:lang w:bidi="ar"/>
                <w:rPrChange w:id="15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37" w:author="Administrator" w:date="2022-11-24T15:53:00Z">
                  <w:rPr>
                    <w:rFonts w:hint="eastAsia" w:ascii="宋体" w:hAnsi="宋体" w:cs="宋体"/>
                    <w:sz w:val="24"/>
                  </w:rPr>
                </w:rPrChange>
              </w:rPr>
            </w:pPr>
            <w:r>
              <w:rPr>
                <w:rFonts w:hint="eastAsia" w:ascii="宋体" w:hAnsi="宋体" w:cs="宋体"/>
                <w:kern w:val="0"/>
                <w:sz w:val="24"/>
                <w:lang w:bidi="ar"/>
                <w:rPrChange w:id="15838" w:author="Administrator" w:date="2022-11-24T15:53:00Z">
                  <w:rPr>
                    <w:rFonts w:hint="eastAsia" w:ascii="宋体" w:hAnsi="宋体" w:cs="宋体"/>
                    <w:kern w:val="0"/>
                    <w:sz w:val="24"/>
                    <w:lang w:bidi="ar"/>
                  </w:rPr>
                </w:rPrChange>
              </w:rPr>
              <w:t>255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39" w:author="Administrator" w:date="2022-11-24T15:53:00Z">
                  <w:rPr>
                    <w:rFonts w:hint="eastAsia" w:ascii="宋体" w:hAnsi="宋体" w:cs="宋体"/>
                    <w:sz w:val="24"/>
                  </w:rPr>
                </w:rPrChange>
              </w:rPr>
            </w:pPr>
            <w:r>
              <w:rPr>
                <w:rFonts w:hint="eastAsia" w:ascii="宋体" w:hAnsi="宋体" w:cs="宋体"/>
                <w:kern w:val="0"/>
                <w:sz w:val="24"/>
                <w:lang w:bidi="ar"/>
                <w:rPrChange w:id="15840" w:author="Administrator" w:date="2022-11-24T15:53:00Z">
                  <w:rPr>
                    <w:rFonts w:hint="eastAsia" w:ascii="宋体" w:hAnsi="宋体" w:cs="宋体"/>
                    <w:kern w:val="0"/>
                    <w:sz w:val="24"/>
                    <w:lang w:bidi="ar"/>
                  </w:rPr>
                </w:rPrChange>
              </w:rPr>
              <w:t>西湖</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41" w:author="Administrator" w:date="2022-11-24T15:53:00Z">
                  <w:rPr>
                    <w:rFonts w:hint="eastAsia" w:ascii="宋体" w:hAnsi="宋体" w:cs="宋体"/>
                    <w:sz w:val="24"/>
                  </w:rPr>
                </w:rPrChange>
              </w:rPr>
            </w:pPr>
            <w:r>
              <w:rPr>
                <w:rFonts w:hint="eastAsia" w:ascii="宋体" w:hAnsi="宋体" w:cs="宋体"/>
                <w:kern w:val="0"/>
                <w:sz w:val="24"/>
                <w:lang w:bidi="ar"/>
                <w:rPrChange w:id="15842" w:author="Administrator" w:date="2022-11-24T15:53:00Z">
                  <w:rPr>
                    <w:rFonts w:hint="eastAsia" w:ascii="宋体" w:hAnsi="宋体" w:cs="宋体"/>
                    <w:kern w:val="0"/>
                    <w:sz w:val="24"/>
                    <w:lang w:bidi="ar"/>
                  </w:rPr>
                </w:rPrChange>
              </w:rPr>
              <w:t>蒋墩路五常港路西口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43" w:author="Administrator" w:date="2022-11-24T15:53:00Z">
                  <w:rPr>
                    <w:rFonts w:hint="eastAsia" w:ascii="宋体" w:hAnsi="宋体" w:cs="宋体"/>
                    <w:sz w:val="24"/>
                  </w:rPr>
                </w:rPrChange>
              </w:rPr>
            </w:pPr>
            <w:r>
              <w:rPr>
                <w:rFonts w:hint="eastAsia" w:ascii="宋体" w:hAnsi="宋体" w:cs="宋体"/>
                <w:kern w:val="0"/>
                <w:sz w:val="24"/>
                <w:lang w:bidi="ar"/>
                <w:rPrChange w:id="158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45" w:author="Administrator" w:date="2022-11-24T15:53:00Z">
                  <w:rPr>
                    <w:rFonts w:hint="eastAsia" w:ascii="宋体" w:hAnsi="宋体" w:cs="宋体"/>
                    <w:sz w:val="24"/>
                  </w:rPr>
                </w:rPrChange>
              </w:rPr>
            </w:pPr>
            <w:r>
              <w:rPr>
                <w:rFonts w:hint="eastAsia" w:ascii="宋体" w:hAnsi="宋体" w:cs="宋体"/>
                <w:kern w:val="0"/>
                <w:sz w:val="24"/>
                <w:lang w:bidi="ar"/>
                <w:rPrChange w:id="15846" w:author="Administrator" w:date="2022-11-24T15:53:00Z">
                  <w:rPr>
                    <w:rFonts w:hint="eastAsia" w:ascii="宋体" w:hAnsi="宋体" w:cs="宋体"/>
                    <w:kern w:val="0"/>
                    <w:sz w:val="24"/>
                    <w:lang w:bidi="ar"/>
                  </w:rPr>
                </w:rPrChange>
              </w:rPr>
              <w:t>256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47" w:author="Administrator" w:date="2022-11-24T15:53:00Z">
                  <w:rPr>
                    <w:rFonts w:hint="eastAsia" w:ascii="宋体" w:hAnsi="宋体" w:cs="宋体"/>
                    <w:sz w:val="24"/>
                  </w:rPr>
                </w:rPrChange>
              </w:rPr>
            </w:pPr>
            <w:r>
              <w:rPr>
                <w:rFonts w:hint="eastAsia" w:ascii="宋体" w:hAnsi="宋体" w:cs="宋体"/>
                <w:kern w:val="0"/>
                <w:sz w:val="24"/>
                <w:lang w:bidi="ar"/>
                <w:rPrChange w:id="1584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49" w:author="Administrator" w:date="2022-11-24T15:53:00Z">
                  <w:rPr>
                    <w:rFonts w:hint="eastAsia" w:ascii="宋体" w:hAnsi="宋体" w:cs="宋体"/>
                    <w:sz w:val="24"/>
                  </w:rPr>
                </w:rPrChange>
              </w:rPr>
            </w:pPr>
            <w:r>
              <w:rPr>
                <w:rFonts w:hint="eastAsia" w:ascii="宋体" w:hAnsi="宋体" w:cs="宋体"/>
                <w:kern w:val="0"/>
                <w:sz w:val="24"/>
                <w:lang w:bidi="ar"/>
                <w:rPrChange w:id="15850" w:author="Administrator" w:date="2022-11-24T15:53:00Z">
                  <w:rPr>
                    <w:rFonts w:hint="eastAsia" w:ascii="宋体" w:hAnsi="宋体" w:cs="宋体"/>
                    <w:kern w:val="0"/>
                    <w:sz w:val="24"/>
                    <w:lang w:bidi="ar"/>
                  </w:rPr>
                </w:rPrChange>
              </w:rPr>
              <w:t>新汇路长华街南口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51" w:author="Administrator" w:date="2022-11-24T15:53:00Z">
                  <w:rPr>
                    <w:rFonts w:hint="eastAsia" w:ascii="宋体" w:hAnsi="宋体" w:cs="宋体"/>
                    <w:sz w:val="24"/>
                  </w:rPr>
                </w:rPrChange>
              </w:rPr>
            </w:pPr>
            <w:r>
              <w:rPr>
                <w:rFonts w:hint="eastAsia" w:ascii="宋体" w:hAnsi="宋体" w:cs="宋体"/>
                <w:kern w:val="0"/>
                <w:sz w:val="24"/>
                <w:lang w:bidi="ar"/>
                <w:rPrChange w:id="158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53" w:author="Administrator" w:date="2022-11-24T15:53:00Z">
                  <w:rPr>
                    <w:rFonts w:hint="eastAsia" w:ascii="宋体" w:hAnsi="宋体" w:cs="宋体"/>
                    <w:sz w:val="24"/>
                  </w:rPr>
                </w:rPrChange>
              </w:rPr>
            </w:pPr>
            <w:r>
              <w:rPr>
                <w:rFonts w:hint="eastAsia" w:ascii="宋体" w:hAnsi="宋体" w:cs="宋体"/>
                <w:kern w:val="0"/>
                <w:sz w:val="24"/>
                <w:lang w:bidi="ar"/>
                <w:rPrChange w:id="15854" w:author="Administrator" w:date="2022-11-24T15:53:00Z">
                  <w:rPr>
                    <w:rFonts w:hint="eastAsia" w:ascii="宋体" w:hAnsi="宋体" w:cs="宋体"/>
                    <w:kern w:val="0"/>
                    <w:sz w:val="24"/>
                    <w:lang w:bidi="ar"/>
                  </w:rPr>
                </w:rPrChange>
              </w:rPr>
              <w:t>257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55" w:author="Administrator" w:date="2022-11-24T15:53:00Z">
                  <w:rPr>
                    <w:rFonts w:hint="eastAsia" w:ascii="宋体" w:hAnsi="宋体" w:cs="宋体"/>
                    <w:sz w:val="24"/>
                  </w:rPr>
                </w:rPrChange>
              </w:rPr>
            </w:pPr>
            <w:r>
              <w:rPr>
                <w:rFonts w:hint="eastAsia" w:ascii="宋体" w:hAnsi="宋体" w:cs="宋体"/>
                <w:kern w:val="0"/>
                <w:sz w:val="24"/>
                <w:lang w:bidi="ar"/>
                <w:rPrChange w:id="1585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57" w:author="Administrator" w:date="2022-11-24T15:53:00Z">
                  <w:rPr>
                    <w:rFonts w:hint="eastAsia" w:ascii="宋体" w:hAnsi="宋体" w:cs="宋体"/>
                    <w:sz w:val="24"/>
                  </w:rPr>
                </w:rPrChange>
              </w:rPr>
            </w:pPr>
            <w:r>
              <w:rPr>
                <w:rFonts w:hint="eastAsia" w:ascii="宋体" w:hAnsi="宋体" w:cs="宋体"/>
                <w:kern w:val="0"/>
                <w:sz w:val="24"/>
                <w:lang w:bidi="ar"/>
                <w:rPrChange w:id="15858" w:author="Administrator" w:date="2022-11-24T15:53:00Z">
                  <w:rPr>
                    <w:rFonts w:hint="eastAsia" w:ascii="宋体" w:hAnsi="宋体" w:cs="宋体"/>
                    <w:kern w:val="0"/>
                    <w:sz w:val="24"/>
                    <w:lang w:bidi="ar"/>
                  </w:rPr>
                </w:rPrChange>
              </w:rPr>
              <w:t>新汇路长华街东口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59" w:author="Administrator" w:date="2022-11-24T15:53:00Z">
                  <w:rPr>
                    <w:rFonts w:hint="eastAsia" w:ascii="宋体" w:hAnsi="宋体" w:cs="宋体"/>
                    <w:sz w:val="24"/>
                  </w:rPr>
                </w:rPrChange>
              </w:rPr>
            </w:pPr>
            <w:r>
              <w:rPr>
                <w:rFonts w:hint="eastAsia" w:ascii="宋体" w:hAnsi="宋体" w:cs="宋体"/>
                <w:kern w:val="0"/>
                <w:sz w:val="24"/>
                <w:lang w:bidi="ar"/>
                <w:rPrChange w:id="158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61" w:author="Administrator" w:date="2022-11-24T15:53:00Z">
                  <w:rPr>
                    <w:rFonts w:hint="eastAsia" w:ascii="宋体" w:hAnsi="宋体" w:cs="宋体"/>
                    <w:sz w:val="24"/>
                  </w:rPr>
                </w:rPrChange>
              </w:rPr>
            </w:pPr>
            <w:r>
              <w:rPr>
                <w:rFonts w:hint="eastAsia" w:ascii="宋体" w:hAnsi="宋体" w:cs="宋体"/>
                <w:kern w:val="0"/>
                <w:sz w:val="24"/>
                <w:lang w:bidi="ar"/>
                <w:rPrChange w:id="15862" w:author="Administrator" w:date="2022-11-24T15:53:00Z">
                  <w:rPr>
                    <w:rFonts w:hint="eastAsia" w:ascii="宋体" w:hAnsi="宋体" w:cs="宋体"/>
                    <w:kern w:val="0"/>
                    <w:sz w:val="24"/>
                    <w:lang w:bidi="ar"/>
                  </w:rPr>
                </w:rPrChange>
              </w:rPr>
              <w:t>258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63" w:author="Administrator" w:date="2022-11-24T15:53:00Z">
                  <w:rPr>
                    <w:rFonts w:hint="eastAsia" w:ascii="宋体" w:hAnsi="宋体" w:cs="宋体"/>
                    <w:sz w:val="24"/>
                  </w:rPr>
                </w:rPrChange>
              </w:rPr>
            </w:pPr>
            <w:r>
              <w:rPr>
                <w:rFonts w:hint="eastAsia" w:ascii="宋体" w:hAnsi="宋体" w:cs="宋体"/>
                <w:kern w:val="0"/>
                <w:sz w:val="24"/>
                <w:lang w:bidi="ar"/>
                <w:rPrChange w:id="1586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65" w:author="Administrator" w:date="2022-11-24T15:53:00Z">
                  <w:rPr>
                    <w:rFonts w:hint="eastAsia" w:ascii="宋体" w:hAnsi="宋体" w:cs="宋体"/>
                    <w:sz w:val="24"/>
                  </w:rPr>
                </w:rPrChange>
              </w:rPr>
            </w:pPr>
            <w:r>
              <w:rPr>
                <w:rFonts w:hint="eastAsia" w:ascii="宋体" w:hAnsi="宋体" w:cs="宋体"/>
                <w:kern w:val="0"/>
                <w:sz w:val="24"/>
                <w:lang w:bidi="ar"/>
                <w:rPrChange w:id="15866" w:author="Administrator" w:date="2022-11-24T15:53:00Z">
                  <w:rPr>
                    <w:rFonts w:hint="eastAsia" w:ascii="宋体" w:hAnsi="宋体" w:cs="宋体"/>
                    <w:kern w:val="0"/>
                    <w:sz w:val="24"/>
                    <w:lang w:bidi="ar"/>
                  </w:rPr>
                </w:rPrChange>
              </w:rPr>
              <w:t>新汇路长华街北口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67" w:author="Administrator" w:date="2022-11-24T15:53:00Z">
                  <w:rPr>
                    <w:rFonts w:hint="eastAsia" w:ascii="宋体" w:hAnsi="宋体" w:cs="宋体"/>
                    <w:sz w:val="24"/>
                  </w:rPr>
                </w:rPrChange>
              </w:rPr>
            </w:pPr>
            <w:r>
              <w:rPr>
                <w:rFonts w:hint="eastAsia" w:ascii="宋体" w:hAnsi="宋体" w:cs="宋体"/>
                <w:kern w:val="0"/>
                <w:sz w:val="24"/>
                <w:lang w:bidi="ar"/>
                <w:rPrChange w:id="158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69" w:author="Administrator" w:date="2022-11-24T15:53:00Z">
                  <w:rPr>
                    <w:rFonts w:hint="eastAsia" w:ascii="宋体" w:hAnsi="宋体" w:cs="宋体"/>
                    <w:sz w:val="24"/>
                  </w:rPr>
                </w:rPrChange>
              </w:rPr>
            </w:pPr>
            <w:r>
              <w:rPr>
                <w:rFonts w:hint="eastAsia" w:ascii="宋体" w:hAnsi="宋体" w:cs="宋体"/>
                <w:kern w:val="0"/>
                <w:sz w:val="24"/>
                <w:lang w:bidi="ar"/>
                <w:rPrChange w:id="15870" w:author="Administrator" w:date="2022-11-24T15:53:00Z">
                  <w:rPr>
                    <w:rFonts w:hint="eastAsia" w:ascii="宋体" w:hAnsi="宋体" w:cs="宋体"/>
                    <w:kern w:val="0"/>
                    <w:sz w:val="24"/>
                    <w:lang w:bidi="ar"/>
                  </w:rPr>
                </w:rPrChange>
              </w:rPr>
              <w:t>259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71" w:author="Administrator" w:date="2022-11-24T15:53:00Z">
                  <w:rPr>
                    <w:rFonts w:hint="eastAsia" w:ascii="宋体" w:hAnsi="宋体" w:cs="宋体"/>
                    <w:sz w:val="24"/>
                  </w:rPr>
                </w:rPrChange>
              </w:rPr>
            </w:pPr>
            <w:r>
              <w:rPr>
                <w:rFonts w:hint="eastAsia" w:ascii="宋体" w:hAnsi="宋体" w:cs="宋体"/>
                <w:kern w:val="0"/>
                <w:sz w:val="24"/>
                <w:lang w:bidi="ar"/>
                <w:rPrChange w:id="1587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73" w:author="Administrator" w:date="2022-11-24T15:53:00Z">
                  <w:rPr>
                    <w:rFonts w:hint="eastAsia" w:ascii="宋体" w:hAnsi="宋体" w:cs="宋体"/>
                    <w:sz w:val="24"/>
                  </w:rPr>
                </w:rPrChange>
              </w:rPr>
            </w:pPr>
            <w:r>
              <w:rPr>
                <w:rFonts w:hint="eastAsia" w:ascii="宋体" w:hAnsi="宋体" w:cs="宋体"/>
                <w:kern w:val="0"/>
                <w:sz w:val="24"/>
                <w:lang w:bidi="ar"/>
                <w:rPrChange w:id="15874" w:author="Administrator" w:date="2022-11-24T15:53:00Z">
                  <w:rPr>
                    <w:rFonts w:hint="eastAsia" w:ascii="宋体" w:hAnsi="宋体" w:cs="宋体"/>
                    <w:kern w:val="0"/>
                    <w:sz w:val="24"/>
                    <w:lang w:bidi="ar"/>
                  </w:rPr>
                </w:rPrChange>
              </w:rPr>
              <w:t>新汇路长华街西口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75" w:author="Administrator" w:date="2022-11-24T15:53:00Z">
                  <w:rPr>
                    <w:rFonts w:hint="eastAsia" w:ascii="宋体" w:hAnsi="宋体" w:cs="宋体"/>
                    <w:sz w:val="24"/>
                  </w:rPr>
                </w:rPrChange>
              </w:rPr>
            </w:pPr>
            <w:r>
              <w:rPr>
                <w:rFonts w:hint="eastAsia" w:ascii="宋体" w:hAnsi="宋体" w:cs="宋体"/>
                <w:kern w:val="0"/>
                <w:sz w:val="24"/>
                <w:lang w:bidi="ar"/>
                <w:rPrChange w:id="15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77" w:author="Administrator" w:date="2022-11-24T15:53:00Z">
                  <w:rPr>
                    <w:rFonts w:hint="eastAsia" w:ascii="宋体" w:hAnsi="宋体" w:cs="宋体"/>
                    <w:sz w:val="24"/>
                  </w:rPr>
                </w:rPrChange>
              </w:rPr>
            </w:pPr>
            <w:r>
              <w:rPr>
                <w:rFonts w:hint="eastAsia" w:ascii="宋体" w:hAnsi="宋体" w:cs="宋体"/>
                <w:kern w:val="0"/>
                <w:sz w:val="24"/>
                <w:lang w:bidi="ar"/>
                <w:rPrChange w:id="15878" w:author="Administrator" w:date="2022-11-24T15:53:00Z">
                  <w:rPr>
                    <w:rFonts w:hint="eastAsia" w:ascii="宋体" w:hAnsi="宋体" w:cs="宋体"/>
                    <w:kern w:val="0"/>
                    <w:sz w:val="24"/>
                    <w:lang w:bidi="ar"/>
                  </w:rPr>
                </w:rPrChange>
              </w:rPr>
              <w:t>260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79" w:author="Administrator" w:date="2022-11-24T15:53:00Z">
                  <w:rPr>
                    <w:rFonts w:hint="eastAsia" w:ascii="宋体" w:hAnsi="宋体" w:cs="宋体"/>
                    <w:sz w:val="24"/>
                  </w:rPr>
                </w:rPrChange>
              </w:rPr>
            </w:pPr>
            <w:r>
              <w:rPr>
                <w:rFonts w:hint="eastAsia" w:ascii="宋体" w:hAnsi="宋体" w:cs="宋体"/>
                <w:kern w:val="0"/>
                <w:sz w:val="24"/>
                <w:lang w:bidi="ar"/>
                <w:rPrChange w:id="1588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81" w:author="Administrator" w:date="2022-11-24T15:53:00Z">
                  <w:rPr>
                    <w:rFonts w:hint="eastAsia" w:ascii="宋体" w:hAnsi="宋体" w:cs="宋体"/>
                    <w:sz w:val="24"/>
                  </w:rPr>
                </w:rPrChange>
              </w:rPr>
            </w:pPr>
            <w:r>
              <w:rPr>
                <w:rFonts w:hint="eastAsia" w:ascii="宋体" w:hAnsi="宋体" w:cs="宋体"/>
                <w:kern w:val="0"/>
                <w:sz w:val="24"/>
                <w:lang w:bidi="ar"/>
                <w:rPrChange w:id="15882" w:author="Administrator" w:date="2022-11-24T15:53:00Z">
                  <w:rPr>
                    <w:rFonts w:hint="eastAsia" w:ascii="宋体" w:hAnsi="宋体" w:cs="宋体"/>
                    <w:kern w:val="0"/>
                    <w:sz w:val="24"/>
                    <w:lang w:bidi="ar"/>
                  </w:rPr>
                </w:rPrChange>
              </w:rPr>
              <w:t>绍兴路德胜路口北口1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83" w:author="Administrator" w:date="2022-11-24T15:53:00Z">
                  <w:rPr>
                    <w:rFonts w:hint="eastAsia" w:ascii="宋体" w:hAnsi="宋体" w:cs="宋体"/>
                    <w:sz w:val="24"/>
                  </w:rPr>
                </w:rPrChange>
              </w:rPr>
            </w:pPr>
            <w:r>
              <w:rPr>
                <w:rFonts w:hint="eastAsia" w:ascii="宋体" w:hAnsi="宋体" w:cs="宋体"/>
                <w:kern w:val="0"/>
                <w:sz w:val="24"/>
                <w:lang w:bidi="ar"/>
                <w:rPrChange w:id="158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85" w:author="Administrator" w:date="2022-11-24T15:53:00Z">
                  <w:rPr>
                    <w:rFonts w:hint="eastAsia" w:ascii="宋体" w:hAnsi="宋体" w:cs="宋体"/>
                    <w:sz w:val="24"/>
                  </w:rPr>
                </w:rPrChange>
              </w:rPr>
            </w:pPr>
            <w:r>
              <w:rPr>
                <w:rFonts w:hint="eastAsia" w:ascii="宋体" w:hAnsi="宋体" w:cs="宋体"/>
                <w:kern w:val="0"/>
                <w:sz w:val="24"/>
                <w:lang w:bidi="ar"/>
                <w:rPrChange w:id="15886" w:author="Administrator" w:date="2022-11-24T15:53:00Z">
                  <w:rPr>
                    <w:rFonts w:hint="eastAsia" w:ascii="宋体" w:hAnsi="宋体" w:cs="宋体"/>
                    <w:kern w:val="0"/>
                    <w:sz w:val="24"/>
                    <w:lang w:bidi="ar"/>
                  </w:rPr>
                </w:rPrChange>
              </w:rPr>
              <w:t>261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87" w:author="Administrator" w:date="2022-11-24T15:53:00Z">
                  <w:rPr>
                    <w:rFonts w:hint="eastAsia" w:ascii="宋体" w:hAnsi="宋体" w:cs="宋体"/>
                    <w:sz w:val="24"/>
                  </w:rPr>
                </w:rPrChange>
              </w:rPr>
            </w:pPr>
            <w:r>
              <w:rPr>
                <w:rFonts w:hint="eastAsia" w:ascii="宋体" w:hAnsi="宋体" w:cs="宋体"/>
                <w:kern w:val="0"/>
                <w:sz w:val="24"/>
                <w:lang w:bidi="ar"/>
                <w:rPrChange w:id="1588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89" w:author="Administrator" w:date="2022-11-24T15:53:00Z">
                  <w:rPr>
                    <w:rFonts w:hint="eastAsia" w:ascii="宋体" w:hAnsi="宋体" w:cs="宋体"/>
                    <w:sz w:val="24"/>
                  </w:rPr>
                </w:rPrChange>
              </w:rPr>
            </w:pPr>
            <w:r>
              <w:rPr>
                <w:rFonts w:hint="eastAsia" w:ascii="宋体" w:hAnsi="宋体" w:cs="宋体"/>
                <w:kern w:val="0"/>
                <w:sz w:val="24"/>
                <w:lang w:bidi="ar"/>
                <w:rPrChange w:id="15890" w:author="Administrator" w:date="2022-11-24T15:53:00Z">
                  <w:rPr>
                    <w:rFonts w:hint="eastAsia" w:ascii="宋体" w:hAnsi="宋体" w:cs="宋体"/>
                    <w:kern w:val="0"/>
                    <w:sz w:val="24"/>
                    <w:lang w:bidi="ar"/>
                  </w:rPr>
                </w:rPrChange>
              </w:rPr>
              <w:t>绍兴路德胜路口北口2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91" w:author="Administrator" w:date="2022-11-24T15:53:00Z">
                  <w:rPr>
                    <w:rFonts w:hint="eastAsia" w:ascii="宋体" w:hAnsi="宋体" w:cs="宋体"/>
                    <w:sz w:val="24"/>
                  </w:rPr>
                </w:rPrChange>
              </w:rPr>
            </w:pPr>
            <w:r>
              <w:rPr>
                <w:rFonts w:hint="eastAsia" w:ascii="宋体" w:hAnsi="宋体" w:cs="宋体"/>
                <w:kern w:val="0"/>
                <w:sz w:val="24"/>
                <w:lang w:bidi="ar"/>
                <w:rPrChange w:id="158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93" w:author="Administrator" w:date="2022-11-24T15:53:00Z">
                  <w:rPr>
                    <w:rFonts w:hint="eastAsia" w:ascii="宋体" w:hAnsi="宋体" w:cs="宋体"/>
                    <w:sz w:val="24"/>
                  </w:rPr>
                </w:rPrChange>
              </w:rPr>
            </w:pPr>
            <w:r>
              <w:rPr>
                <w:rFonts w:hint="eastAsia" w:ascii="宋体" w:hAnsi="宋体" w:cs="宋体"/>
                <w:kern w:val="0"/>
                <w:sz w:val="24"/>
                <w:lang w:bidi="ar"/>
                <w:rPrChange w:id="15894" w:author="Administrator" w:date="2022-11-24T15:53:00Z">
                  <w:rPr>
                    <w:rFonts w:hint="eastAsia" w:ascii="宋体" w:hAnsi="宋体" w:cs="宋体"/>
                    <w:kern w:val="0"/>
                    <w:sz w:val="24"/>
                    <w:lang w:bidi="ar"/>
                  </w:rPr>
                </w:rPrChange>
              </w:rPr>
              <w:t>262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95" w:author="Administrator" w:date="2022-11-24T15:53:00Z">
                  <w:rPr>
                    <w:rFonts w:hint="eastAsia" w:ascii="宋体" w:hAnsi="宋体" w:cs="宋体"/>
                    <w:sz w:val="24"/>
                  </w:rPr>
                </w:rPrChange>
              </w:rPr>
            </w:pPr>
            <w:r>
              <w:rPr>
                <w:rFonts w:hint="eastAsia" w:ascii="宋体" w:hAnsi="宋体" w:cs="宋体"/>
                <w:kern w:val="0"/>
                <w:sz w:val="24"/>
                <w:lang w:bidi="ar"/>
                <w:rPrChange w:id="1589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97" w:author="Administrator" w:date="2022-11-24T15:53:00Z">
                  <w:rPr>
                    <w:rFonts w:hint="eastAsia" w:ascii="宋体" w:hAnsi="宋体" w:cs="宋体"/>
                    <w:sz w:val="24"/>
                  </w:rPr>
                </w:rPrChange>
              </w:rPr>
            </w:pPr>
            <w:r>
              <w:rPr>
                <w:rFonts w:hint="eastAsia" w:ascii="宋体" w:hAnsi="宋体" w:cs="宋体"/>
                <w:kern w:val="0"/>
                <w:sz w:val="24"/>
                <w:lang w:bidi="ar"/>
                <w:rPrChange w:id="15898" w:author="Administrator" w:date="2022-11-24T15:53:00Z">
                  <w:rPr>
                    <w:rFonts w:hint="eastAsia" w:ascii="宋体" w:hAnsi="宋体" w:cs="宋体"/>
                    <w:kern w:val="0"/>
                    <w:sz w:val="24"/>
                    <w:lang w:bidi="ar"/>
                  </w:rPr>
                </w:rPrChange>
              </w:rPr>
              <w:t>绍兴路德胜路口南口1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899" w:author="Administrator" w:date="2022-11-24T15:53:00Z">
                  <w:rPr>
                    <w:rFonts w:hint="eastAsia" w:ascii="宋体" w:hAnsi="宋体" w:cs="宋体"/>
                    <w:sz w:val="24"/>
                  </w:rPr>
                </w:rPrChange>
              </w:rPr>
            </w:pPr>
            <w:r>
              <w:rPr>
                <w:rFonts w:hint="eastAsia" w:ascii="宋体" w:hAnsi="宋体" w:cs="宋体"/>
                <w:kern w:val="0"/>
                <w:sz w:val="24"/>
                <w:lang w:bidi="ar"/>
                <w:rPrChange w:id="159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01" w:author="Administrator" w:date="2022-11-24T15:53:00Z">
                  <w:rPr>
                    <w:rFonts w:hint="eastAsia" w:ascii="宋体" w:hAnsi="宋体" w:cs="宋体"/>
                    <w:sz w:val="24"/>
                  </w:rPr>
                </w:rPrChange>
              </w:rPr>
            </w:pPr>
            <w:r>
              <w:rPr>
                <w:rFonts w:hint="eastAsia" w:ascii="宋体" w:hAnsi="宋体" w:cs="宋体"/>
                <w:kern w:val="0"/>
                <w:sz w:val="24"/>
                <w:lang w:bidi="ar"/>
                <w:rPrChange w:id="15902" w:author="Administrator" w:date="2022-11-24T15:53:00Z">
                  <w:rPr>
                    <w:rFonts w:hint="eastAsia" w:ascii="宋体" w:hAnsi="宋体" w:cs="宋体"/>
                    <w:kern w:val="0"/>
                    <w:sz w:val="24"/>
                    <w:lang w:bidi="ar"/>
                  </w:rPr>
                </w:rPrChange>
              </w:rPr>
              <w:t>263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03" w:author="Administrator" w:date="2022-11-24T15:53:00Z">
                  <w:rPr>
                    <w:rFonts w:hint="eastAsia" w:ascii="宋体" w:hAnsi="宋体" w:cs="宋体"/>
                    <w:sz w:val="24"/>
                  </w:rPr>
                </w:rPrChange>
              </w:rPr>
            </w:pPr>
            <w:r>
              <w:rPr>
                <w:rFonts w:hint="eastAsia" w:ascii="宋体" w:hAnsi="宋体" w:cs="宋体"/>
                <w:kern w:val="0"/>
                <w:sz w:val="24"/>
                <w:lang w:bidi="ar"/>
                <w:rPrChange w:id="1590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05" w:author="Administrator" w:date="2022-11-24T15:53:00Z">
                  <w:rPr>
                    <w:rFonts w:hint="eastAsia" w:ascii="宋体" w:hAnsi="宋体" w:cs="宋体"/>
                    <w:sz w:val="24"/>
                  </w:rPr>
                </w:rPrChange>
              </w:rPr>
            </w:pPr>
            <w:r>
              <w:rPr>
                <w:rFonts w:hint="eastAsia" w:ascii="宋体" w:hAnsi="宋体" w:cs="宋体"/>
                <w:kern w:val="0"/>
                <w:sz w:val="24"/>
                <w:lang w:bidi="ar"/>
                <w:rPrChange w:id="15906" w:author="Administrator" w:date="2022-11-24T15:53:00Z">
                  <w:rPr>
                    <w:rFonts w:hint="eastAsia" w:ascii="宋体" w:hAnsi="宋体" w:cs="宋体"/>
                    <w:kern w:val="0"/>
                    <w:sz w:val="24"/>
                    <w:lang w:bidi="ar"/>
                  </w:rPr>
                </w:rPrChange>
              </w:rPr>
              <w:t>绍兴路德胜路口南口2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07" w:author="Administrator" w:date="2022-11-24T15:53:00Z">
                  <w:rPr>
                    <w:rFonts w:hint="eastAsia" w:ascii="宋体" w:hAnsi="宋体" w:cs="宋体"/>
                    <w:sz w:val="24"/>
                  </w:rPr>
                </w:rPrChange>
              </w:rPr>
            </w:pPr>
            <w:r>
              <w:rPr>
                <w:rFonts w:hint="eastAsia" w:ascii="宋体" w:hAnsi="宋体" w:cs="宋体"/>
                <w:kern w:val="0"/>
                <w:sz w:val="24"/>
                <w:lang w:bidi="ar"/>
                <w:rPrChange w:id="159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09" w:author="Administrator" w:date="2022-11-24T15:53:00Z">
                  <w:rPr>
                    <w:rFonts w:hint="eastAsia" w:ascii="宋体" w:hAnsi="宋体" w:cs="宋体"/>
                    <w:sz w:val="24"/>
                  </w:rPr>
                </w:rPrChange>
              </w:rPr>
            </w:pPr>
            <w:r>
              <w:rPr>
                <w:rFonts w:hint="eastAsia" w:ascii="宋体" w:hAnsi="宋体" w:cs="宋体"/>
                <w:kern w:val="0"/>
                <w:sz w:val="24"/>
                <w:lang w:bidi="ar"/>
                <w:rPrChange w:id="15910" w:author="Administrator" w:date="2022-11-24T15:53:00Z">
                  <w:rPr>
                    <w:rFonts w:hint="eastAsia" w:ascii="宋体" w:hAnsi="宋体" w:cs="宋体"/>
                    <w:kern w:val="0"/>
                    <w:sz w:val="24"/>
                    <w:lang w:bidi="ar"/>
                  </w:rPr>
                </w:rPrChange>
              </w:rPr>
              <w:t>264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11" w:author="Administrator" w:date="2022-11-24T15:53:00Z">
                  <w:rPr>
                    <w:rFonts w:hint="eastAsia" w:ascii="宋体" w:hAnsi="宋体" w:cs="宋体"/>
                    <w:sz w:val="24"/>
                  </w:rPr>
                </w:rPrChange>
              </w:rPr>
            </w:pPr>
            <w:r>
              <w:rPr>
                <w:rFonts w:hint="eastAsia" w:ascii="宋体" w:hAnsi="宋体" w:cs="宋体"/>
                <w:kern w:val="0"/>
                <w:sz w:val="24"/>
                <w:lang w:bidi="ar"/>
                <w:rPrChange w:id="1591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13" w:author="Administrator" w:date="2022-11-24T15:53:00Z">
                  <w:rPr>
                    <w:rFonts w:hint="eastAsia" w:ascii="宋体" w:hAnsi="宋体" w:cs="宋体"/>
                    <w:sz w:val="24"/>
                  </w:rPr>
                </w:rPrChange>
              </w:rPr>
            </w:pPr>
            <w:r>
              <w:rPr>
                <w:rFonts w:hint="eastAsia" w:ascii="宋体" w:hAnsi="宋体" w:cs="宋体"/>
                <w:kern w:val="0"/>
                <w:sz w:val="24"/>
                <w:lang w:bidi="ar"/>
                <w:rPrChange w:id="15914" w:author="Administrator" w:date="2022-11-24T15:53:00Z">
                  <w:rPr>
                    <w:rFonts w:hint="eastAsia" w:ascii="宋体" w:hAnsi="宋体" w:cs="宋体"/>
                    <w:kern w:val="0"/>
                    <w:sz w:val="24"/>
                    <w:lang w:bidi="ar"/>
                  </w:rPr>
                </w:rPrChange>
              </w:rPr>
              <w:t>绍兴路德胜路口东口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15" w:author="Administrator" w:date="2022-11-24T15:53:00Z">
                  <w:rPr>
                    <w:rFonts w:hint="eastAsia" w:ascii="宋体" w:hAnsi="宋体" w:cs="宋体"/>
                    <w:sz w:val="24"/>
                  </w:rPr>
                </w:rPrChange>
              </w:rPr>
            </w:pPr>
            <w:r>
              <w:rPr>
                <w:rFonts w:hint="eastAsia" w:ascii="宋体" w:hAnsi="宋体" w:cs="宋体"/>
                <w:kern w:val="0"/>
                <w:sz w:val="24"/>
                <w:lang w:bidi="ar"/>
                <w:rPrChange w:id="15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17" w:author="Administrator" w:date="2022-11-24T15:53:00Z">
                  <w:rPr>
                    <w:rFonts w:hint="eastAsia" w:ascii="宋体" w:hAnsi="宋体" w:cs="宋体"/>
                    <w:sz w:val="24"/>
                  </w:rPr>
                </w:rPrChange>
              </w:rPr>
            </w:pPr>
            <w:r>
              <w:rPr>
                <w:rFonts w:hint="eastAsia" w:ascii="宋体" w:hAnsi="宋体" w:cs="宋体"/>
                <w:kern w:val="0"/>
                <w:sz w:val="24"/>
                <w:lang w:bidi="ar"/>
                <w:rPrChange w:id="15918" w:author="Administrator" w:date="2022-11-24T15:53:00Z">
                  <w:rPr>
                    <w:rFonts w:hint="eastAsia" w:ascii="宋体" w:hAnsi="宋体" w:cs="宋体"/>
                    <w:kern w:val="0"/>
                    <w:sz w:val="24"/>
                    <w:lang w:bidi="ar"/>
                  </w:rPr>
                </w:rPrChange>
              </w:rPr>
              <w:t>265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19" w:author="Administrator" w:date="2022-11-24T15:53:00Z">
                  <w:rPr>
                    <w:rFonts w:hint="eastAsia" w:ascii="宋体" w:hAnsi="宋体" w:cs="宋体"/>
                    <w:sz w:val="24"/>
                  </w:rPr>
                </w:rPrChange>
              </w:rPr>
            </w:pPr>
            <w:r>
              <w:rPr>
                <w:rFonts w:hint="eastAsia" w:ascii="宋体" w:hAnsi="宋体" w:cs="宋体"/>
                <w:kern w:val="0"/>
                <w:sz w:val="24"/>
                <w:lang w:bidi="ar"/>
                <w:rPrChange w:id="1592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21" w:author="Administrator" w:date="2022-11-24T15:53:00Z">
                  <w:rPr>
                    <w:rFonts w:hint="eastAsia" w:ascii="宋体" w:hAnsi="宋体" w:cs="宋体"/>
                    <w:sz w:val="24"/>
                  </w:rPr>
                </w:rPrChange>
              </w:rPr>
            </w:pPr>
            <w:r>
              <w:rPr>
                <w:rFonts w:hint="eastAsia" w:ascii="宋体" w:hAnsi="宋体" w:cs="宋体"/>
                <w:kern w:val="0"/>
                <w:sz w:val="24"/>
                <w:lang w:bidi="ar"/>
                <w:rPrChange w:id="15922" w:author="Administrator" w:date="2022-11-24T15:53:00Z">
                  <w:rPr>
                    <w:rFonts w:hint="eastAsia" w:ascii="宋体" w:hAnsi="宋体" w:cs="宋体"/>
                    <w:kern w:val="0"/>
                    <w:sz w:val="24"/>
                    <w:lang w:bidi="ar"/>
                  </w:rPr>
                </w:rPrChange>
              </w:rPr>
              <w:t>绍兴路德胜路口西口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23" w:author="Administrator" w:date="2022-11-24T15:53:00Z">
                  <w:rPr>
                    <w:rFonts w:hint="eastAsia" w:ascii="宋体" w:hAnsi="宋体" w:cs="宋体"/>
                    <w:sz w:val="24"/>
                  </w:rPr>
                </w:rPrChange>
              </w:rPr>
            </w:pPr>
            <w:r>
              <w:rPr>
                <w:rFonts w:hint="eastAsia" w:ascii="宋体" w:hAnsi="宋体" w:cs="宋体"/>
                <w:kern w:val="0"/>
                <w:sz w:val="24"/>
                <w:lang w:bidi="ar"/>
                <w:rPrChange w:id="159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25" w:author="Administrator" w:date="2022-11-24T15:53:00Z">
                  <w:rPr>
                    <w:rFonts w:hint="eastAsia" w:ascii="宋体" w:hAnsi="宋体" w:cs="宋体"/>
                    <w:sz w:val="24"/>
                  </w:rPr>
                </w:rPrChange>
              </w:rPr>
            </w:pPr>
            <w:r>
              <w:rPr>
                <w:rFonts w:hint="eastAsia" w:ascii="宋体" w:hAnsi="宋体" w:cs="宋体"/>
                <w:kern w:val="0"/>
                <w:sz w:val="24"/>
                <w:lang w:bidi="ar"/>
                <w:rPrChange w:id="15926" w:author="Administrator" w:date="2022-11-24T15:53:00Z">
                  <w:rPr>
                    <w:rFonts w:hint="eastAsia" w:ascii="宋体" w:hAnsi="宋体" w:cs="宋体"/>
                    <w:kern w:val="0"/>
                    <w:sz w:val="24"/>
                    <w:lang w:bidi="ar"/>
                  </w:rPr>
                </w:rPrChange>
              </w:rPr>
              <w:t>266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27" w:author="Administrator" w:date="2022-11-24T15:53:00Z">
                  <w:rPr>
                    <w:rFonts w:hint="eastAsia" w:ascii="宋体" w:hAnsi="宋体" w:cs="宋体"/>
                    <w:sz w:val="24"/>
                  </w:rPr>
                </w:rPrChange>
              </w:rPr>
            </w:pPr>
            <w:r>
              <w:rPr>
                <w:rFonts w:hint="eastAsia" w:ascii="宋体" w:hAnsi="宋体" w:cs="宋体"/>
                <w:kern w:val="0"/>
                <w:sz w:val="24"/>
                <w:lang w:bidi="ar"/>
                <w:rPrChange w:id="1592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29" w:author="Administrator" w:date="2022-11-24T15:53:00Z">
                  <w:rPr>
                    <w:rFonts w:hint="eastAsia" w:ascii="宋体" w:hAnsi="宋体" w:cs="宋体"/>
                    <w:sz w:val="24"/>
                  </w:rPr>
                </w:rPrChange>
              </w:rPr>
            </w:pPr>
            <w:r>
              <w:rPr>
                <w:rFonts w:hint="eastAsia" w:ascii="宋体" w:hAnsi="宋体" w:cs="宋体"/>
                <w:kern w:val="0"/>
                <w:sz w:val="24"/>
                <w:lang w:bidi="ar"/>
                <w:rPrChange w:id="15930" w:author="Administrator" w:date="2022-11-24T15:53:00Z">
                  <w:rPr>
                    <w:rFonts w:hint="eastAsia" w:ascii="宋体" w:hAnsi="宋体" w:cs="宋体"/>
                    <w:kern w:val="0"/>
                    <w:sz w:val="24"/>
                    <w:lang w:bidi="ar"/>
                  </w:rPr>
                </w:rPrChange>
              </w:rPr>
              <w:t>东新路西文街西口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31" w:author="Administrator" w:date="2022-11-24T15:53:00Z">
                  <w:rPr>
                    <w:rFonts w:hint="eastAsia" w:ascii="宋体" w:hAnsi="宋体" w:cs="宋体"/>
                    <w:sz w:val="24"/>
                  </w:rPr>
                </w:rPrChange>
              </w:rPr>
            </w:pPr>
            <w:r>
              <w:rPr>
                <w:rFonts w:hint="eastAsia" w:ascii="宋体" w:hAnsi="宋体" w:cs="宋体"/>
                <w:kern w:val="0"/>
                <w:sz w:val="24"/>
                <w:lang w:bidi="ar"/>
                <w:rPrChange w:id="159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33" w:author="Administrator" w:date="2022-11-24T15:53:00Z">
                  <w:rPr>
                    <w:rFonts w:hint="eastAsia" w:ascii="宋体" w:hAnsi="宋体" w:cs="宋体"/>
                    <w:sz w:val="24"/>
                  </w:rPr>
                </w:rPrChange>
              </w:rPr>
            </w:pPr>
            <w:r>
              <w:rPr>
                <w:rFonts w:hint="eastAsia" w:ascii="宋体" w:hAnsi="宋体" w:cs="宋体"/>
                <w:kern w:val="0"/>
                <w:sz w:val="24"/>
                <w:lang w:bidi="ar"/>
                <w:rPrChange w:id="15934" w:author="Administrator" w:date="2022-11-24T15:53:00Z">
                  <w:rPr>
                    <w:rFonts w:hint="eastAsia" w:ascii="宋体" w:hAnsi="宋体" w:cs="宋体"/>
                    <w:kern w:val="0"/>
                    <w:sz w:val="24"/>
                    <w:lang w:bidi="ar"/>
                  </w:rPr>
                </w:rPrChange>
              </w:rPr>
              <w:t>267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35" w:author="Administrator" w:date="2022-11-24T15:53:00Z">
                  <w:rPr>
                    <w:rFonts w:hint="eastAsia" w:ascii="宋体" w:hAnsi="宋体" w:cs="宋体"/>
                    <w:sz w:val="24"/>
                  </w:rPr>
                </w:rPrChange>
              </w:rPr>
            </w:pPr>
            <w:r>
              <w:rPr>
                <w:rFonts w:hint="eastAsia" w:ascii="宋体" w:hAnsi="宋体" w:cs="宋体"/>
                <w:kern w:val="0"/>
                <w:sz w:val="24"/>
                <w:lang w:bidi="ar"/>
                <w:rPrChange w:id="1593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37" w:author="Administrator" w:date="2022-11-24T15:53:00Z">
                  <w:rPr>
                    <w:rFonts w:hint="eastAsia" w:ascii="宋体" w:hAnsi="宋体" w:cs="宋体"/>
                    <w:sz w:val="24"/>
                  </w:rPr>
                </w:rPrChange>
              </w:rPr>
            </w:pPr>
            <w:r>
              <w:rPr>
                <w:rFonts w:hint="eastAsia" w:ascii="宋体" w:hAnsi="宋体" w:cs="宋体"/>
                <w:kern w:val="0"/>
                <w:sz w:val="24"/>
                <w:lang w:bidi="ar"/>
                <w:rPrChange w:id="15938" w:author="Administrator" w:date="2022-11-24T15:53:00Z">
                  <w:rPr>
                    <w:rFonts w:hint="eastAsia" w:ascii="宋体" w:hAnsi="宋体" w:cs="宋体"/>
                    <w:kern w:val="0"/>
                    <w:sz w:val="24"/>
                    <w:lang w:bidi="ar"/>
                  </w:rPr>
                </w:rPrChange>
              </w:rPr>
              <w:t>东新路西文街南口1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39" w:author="Administrator" w:date="2022-11-24T15:53:00Z">
                  <w:rPr>
                    <w:rFonts w:hint="eastAsia" w:ascii="宋体" w:hAnsi="宋体" w:cs="宋体"/>
                    <w:sz w:val="24"/>
                  </w:rPr>
                </w:rPrChange>
              </w:rPr>
            </w:pPr>
            <w:r>
              <w:rPr>
                <w:rFonts w:hint="eastAsia" w:ascii="宋体" w:hAnsi="宋体" w:cs="宋体"/>
                <w:kern w:val="0"/>
                <w:sz w:val="24"/>
                <w:lang w:bidi="ar"/>
                <w:rPrChange w:id="159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41" w:author="Administrator" w:date="2022-11-24T15:53:00Z">
                  <w:rPr>
                    <w:rFonts w:hint="eastAsia" w:ascii="宋体" w:hAnsi="宋体" w:cs="宋体"/>
                    <w:sz w:val="24"/>
                  </w:rPr>
                </w:rPrChange>
              </w:rPr>
            </w:pPr>
            <w:r>
              <w:rPr>
                <w:rFonts w:hint="eastAsia" w:ascii="宋体" w:hAnsi="宋体" w:cs="宋体"/>
                <w:kern w:val="0"/>
                <w:sz w:val="24"/>
                <w:lang w:bidi="ar"/>
                <w:rPrChange w:id="15942" w:author="Administrator" w:date="2022-11-24T15:53:00Z">
                  <w:rPr>
                    <w:rFonts w:hint="eastAsia" w:ascii="宋体" w:hAnsi="宋体" w:cs="宋体"/>
                    <w:kern w:val="0"/>
                    <w:sz w:val="24"/>
                    <w:lang w:bidi="ar"/>
                  </w:rPr>
                </w:rPrChange>
              </w:rPr>
              <w:t>268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43" w:author="Administrator" w:date="2022-11-24T15:53:00Z">
                  <w:rPr>
                    <w:rFonts w:hint="eastAsia" w:ascii="宋体" w:hAnsi="宋体" w:cs="宋体"/>
                    <w:sz w:val="24"/>
                  </w:rPr>
                </w:rPrChange>
              </w:rPr>
            </w:pPr>
            <w:r>
              <w:rPr>
                <w:rFonts w:hint="eastAsia" w:ascii="宋体" w:hAnsi="宋体" w:cs="宋体"/>
                <w:kern w:val="0"/>
                <w:sz w:val="24"/>
                <w:lang w:bidi="ar"/>
                <w:rPrChange w:id="1594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45" w:author="Administrator" w:date="2022-11-24T15:53:00Z">
                  <w:rPr>
                    <w:rFonts w:hint="eastAsia" w:ascii="宋体" w:hAnsi="宋体" w:cs="宋体"/>
                    <w:sz w:val="24"/>
                  </w:rPr>
                </w:rPrChange>
              </w:rPr>
            </w:pPr>
            <w:r>
              <w:rPr>
                <w:rFonts w:hint="eastAsia" w:ascii="宋体" w:hAnsi="宋体" w:cs="宋体"/>
                <w:kern w:val="0"/>
                <w:sz w:val="24"/>
                <w:lang w:bidi="ar"/>
                <w:rPrChange w:id="15946" w:author="Administrator" w:date="2022-11-24T15:53:00Z">
                  <w:rPr>
                    <w:rFonts w:hint="eastAsia" w:ascii="宋体" w:hAnsi="宋体" w:cs="宋体"/>
                    <w:kern w:val="0"/>
                    <w:sz w:val="24"/>
                    <w:lang w:bidi="ar"/>
                  </w:rPr>
                </w:rPrChange>
              </w:rPr>
              <w:t>东新路西文街南口2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47" w:author="Administrator" w:date="2022-11-24T15:53:00Z">
                  <w:rPr>
                    <w:rFonts w:hint="eastAsia" w:ascii="宋体" w:hAnsi="宋体" w:cs="宋体"/>
                    <w:sz w:val="24"/>
                  </w:rPr>
                </w:rPrChange>
              </w:rPr>
            </w:pPr>
            <w:r>
              <w:rPr>
                <w:rFonts w:hint="eastAsia" w:ascii="宋体" w:hAnsi="宋体" w:cs="宋体"/>
                <w:kern w:val="0"/>
                <w:sz w:val="24"/>
                <w:lang w:bidi="ar"/>
                <w:rPrChange w:id="159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49" w:author="Administrator" w:date="2022-11-24T15:53:00Z">
                  <w:rPr>
                    <w:rFonts w:hint="eastAsia" w:ascii="宋体" w:hAnsi="宋体" w:cs="宋体"/>
                    <w:sz w:val="24"/>
                  </w:rPr>
                </w:rPrChange>
              </w:rPr>
            </w:pPr>
            <w:r>
              <w:rPr>
                <w:rFonts w:hint="eastAsia" w:ascii="宋体" w:hAnsi="宋体" w:cs="宋体"/>
                <w:kern w:val="0"/>
                <w:sz w:val="24"/>
                <w:lang w:bidi="ar"/>
                <w:rPrChange w:id="15950" w:author="Administrator" w:date="2022-11-24T15:53:00Z">
                  <w:rPr>
                    <w:rFonts w:hint="eastAsia" w:ascii="宋体" w:hAnsi="宋体" w:cs="宋体"/>
                    <w:kern w:val="0"/>
                    <w:sz w:val="24"/>
                    <w:lang w:bidi="ar"/>
                  </w:rPr>
                </w:rPrChange>
              </w:rPr>
              <w:t>269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51" w:author="Administrator" w:date="2022-11-24T15:53:00Z">
                  <w:rPr>
                    <w:rFonts w:hint="eastAsia" w:ascii="宋体" w:hAnsi="宋体" w:cs="宋体"/>
                    <w:sz w:val="24"/>
                  </w:rPr>
                </w:rPrChange>
              </w:rPr>
            </w:pPr>
            <w:r>
              <w:rPr>
                <w:rFonts w:hint="eastAsia" w:ascii="宋体" w:hAnsi="宋体" w:cs="宋体"/>
                <w:kern w:val="0"/>
                <w:sz w:val="24"/>
                <w:lang w:bidi="ar"/>
                <w:rPrChange w:id="1595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53" w:author="Administrator" w:date="2022-11-24T15:53:00Z">
                  <w:rPr>
                    <w:rFonts w:hint="eastAsia" w:ascii="宋体" w:hAnsi="宋体" w:cs="宋体"/>
                    <w:sz w:val="24"/>
                  </w:rPr>
                </w:rPrChange>
              </w:rPr>
            </w:pPr>
            <w:r>
              <w:rPr>
                <w:rFonts w:hint="eastAsia" w:ascii="宋体" w:hAnsi="宋体" w:cs="宋体"/>
                <w:kern w:val="0"/>
                <w:sz w:val="24"/>
                <w:lang w:bidi="ar"/>
                <w:rPrChange w:id="15954" w:author="Administrator" w:date="2022-11-24T15:53:00Z">
                  <w:rPr>
                    <w:rFonts w:hint="eastAsia" w:ascii="宋体" w:hAnsi="宋体" w:cs="宋体"/>
                    <w:kern w:val="0"/>
                    <w:sz w:val="24"/>
                    <w:lang w:bidi="ar"/>
                  </w:rPr>
                </w:rPrChange>
              </w:rPr>
              <w:t>东新路西文街东口1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55" w:author="Administrator" w:date="2022-11-24T15:53:00Z">
                  <w:rPr>
                    <w:rFonts w:hint="eastAsia" w:ascii="宋体" w:hAnsi="宋体" w:cs="宋体"/>
                    <w:sz w:val="24"/>
                  </w:rPr>
                </w:rPrChange>
              </w:rPr>
            </w:pPr>
            <w:r>
              <w:rPr>
                <w:rFonts w:hint="eastAsia" w:ascii="宋体" w:hAnsi="宋体" w:cs="宋体"/>
                <w:kern w:val="0"/>
                <w:sz w:val="24"/>
                <w:lang w:bidi="ar"/>
                <w:rPrChange w:id="15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57" w:author="Administrator" w:date="2022-11-24T15:53:00Z">
                  <w:rPr>
                    <w:rFonts w:hint="eastAsia" w:ascii="宋体" w:hAnsi="宋体" w:cs="宋体"/>
                    <w:sz w:val="24"/>
                  </w:rPr>
                </w:rPrChange>
              </w:rPr>
            </w:pPr>
            <w:r>
              <w:rPr>
                <w:rFonts w:hint="eastAsia" w:ascii="宋体" w:hAnsi="宋体" w:cs="宋体"/>
                <w:kern w:val="0"/>
                <w:sz w:val="24"/>
                <w:lang w:bidi="ar"/>
                <w:rPrChange w:id="15958" w:author="Administrator" w:date="2022-11-24T15:53:00Z">
                  <w:rPr>
                    <w:rFonts w:hint="eastAsia" w:ascii="宋体" w:hAnsi="宋体" w:cs="宋体"/>
                    <w:kern w:val="0"/>
                    <w:sz w:val="24"/>
                    <w:lang w:bidi="ar"/>
                  </w:rPr>
                </w:rPrChange>
              </w:rPr>
              <w:t>270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59" w:author="Administrator" w:date="2022-11-24T15:53:00Z">
                  <w:rPr>
                    <w:rFonts w:hint="eastAsia" w:ascii="宋体" w:hAnsi="宋体" w:cs="宋体"/>
                    <w:sz w:val="24"/>
                  </w:rPr>
                </w:rPrChange>
              </w:rPr>
            </w:pPr>
            <w:r>
              <w:rPr>
                <w:rFonts w:hint="eastAsia" w:ascii="宋体" w:hAnsi="宋体" w:cs="宋体"/>
                <w:kern w:val="0"/>
                <w:sz w:val="24"/>
                <w:lang w:bidi="ar"/>
                <w:rPrChange w:id="1596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61" w:author="Administrator" w:date="2022-11-24T15:53:00Z">
                  <w:rPr>
                    <w:rFonts w:hint="eastAsia" w:ascii="宋体" w:hAnsi="宋体" w:cs="宋体"/>
                    <w:sz w:val="24"/>
                  </w:rPr>
                </w:rPrChange>
              </w:rPr>
            </w:pPr>
            <w:r>
              <w:rPr>
                <w:rFonts w:hint="eastAsia" w:ascii="宋体" w:hAnsi="宋体" w:cs="宋体"/>
                <w:kern w:val="0"/>
                <w:sz w:val="24"/>
                <w:lang w:bidi="ar"/>
                <w:rPrChange w:id="15962" w:author="Administrator" w:date="2022-11-24T15:53:00Z">
                  <w:rPr>
                    <w:rFonts w:hint="eastAsia" w:ascii="宋体" w:hAnsi="宋体" w:cs="宋体"/>
                    <w:kern w:val="0"/>
                    <w:sz w:val="24"/>
                    <w:lang w:bidi="ar"/>
                  </w:rPr>
                </w:rPrChange>
              </w:rPr>
              <w:t>东新路西文街东口2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63" w:author="Administrator" w:date="2022-11-24T15:53:00Z">
                  <w:rPr>
                    <w:rFonts w:hint="eastAsia" w:ascii="宋体" w:hAnsi="宋体" w:cs="宋体"/>
                    <w:sz w:val="24"/>
                  </w:rPr>
                </w:rPrChange>
              </w:rPr>
            </w:pPr>
            <w:r>
              <w:rPr>
                <w:rFonts w:hint="eastAsia" w:ascii="宋体" w:hAnsi="宋体" w:cs="宋体"/>
                <w:kern w:val="0"/>
                <w:sz w:val="24"/>
                <w:lang w:bidi="ar"/>
                <w:rPrChange w:id="159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65" w:author="Administrator" w:date="2022-11-24T15:53:00Z">
                  <w:rPr>
                    <w:rFonts w:hint="eastAsia" w:ascii="宋体" w:hAnsi="宋体" w:cs="宋体"/>
                    <w:sz w:val="24"/>
                  </w:rPr>
                </w:rPrChange>
              </w:rPr>
            </w:pPr>
            <w:r>
              <w:rPr>
                <w:rFonts w:hint="eastAsia" w:ascii="宋体" w:hAnsi="宋体" w:cs="宋体"/>
                <w:kern w:val="0"/>
                <w:sz w:val="24"/>
                <w:lang w:bidi="ar"/>
                <w:rPrChange w:id="15966" w:author="Administrator" w:date="2022-11-24T15:53:00Z">
                  <w:rPr>
                    <w:rFonts w:hint="eastAsia" w:ascii="宋体" w:hAnsi="宋体" w:cs="宋体"/>
                    <w:kern w:val="0"/>
                    <w:sz w:val="24"/>
                    <w:lang w:bidi="ar"/>
                  </w:rPr>
                </w:rPrChange>
              </w:rPr>
              <w:t>271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67" w:author="Administrator" w:date="2022-11-24T15:53:00Z">
                  <w:rPr>
                    <w:rFonts w:hint="eastAsia" w:ascii="宋体" w:hAnsi="宋体" w:cs="宋体"/>
                    <w:sz w:val="24"/>
                  </w:rPr>
                </w:rPrChange>
              </w:rPr>
            </w:pPr>
            <w:r>
              <w:rPr>
                <w:rFonts w:hint="eastAsia" w:ascii="宋体" w:hAnsi="宋体" w:cs="宋体"/>
                <w:kern w:val="0"/>
                <w:sz w:val="24"/>
                <w:lang w:bidi="ar"/>
                <w:rPrChange w:id="1596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69" w:author="Administrator" w:date="2022-11-24T15:53:00Z">
                  <w:rPr>
                    <w:rFonts w:hint="eastAsia" w:ascii="宋体" w:hAnsi="宋体" w:cs="宋体"/>
                    <w:sz w:val="24"/>
                  </w:rPr>
                </w:rPrChange>
              </w:rPr>
            </w:pPr>
            <w:r>
              <w:rPr>
                <w:rFonts w:hint="eastAsia" w:ascii="宋体" w:hAnsi="宋体" w:cs="宋体"/>
                <w:kern w:val="0"/>
                <w:sz w:val="24"/>
                <w:lang w:bidi="ar"/>
                <w:rPrChange w:id="15970" w:author="Administrator" w:date="2022-11-24T15:53:00Z">
                  <w:rPr>
                    <w:rFonts w:hint="eastAsia" w:ascii="宋体" w:hAnsi="宋体" w:cs="宋体"/>
                    <w:kern w:val="0"/>
                    <w:sz w:val="24"/>
                    <w:lang w:bidi="ar"/>
                  </w:rPr>
                </w:rPrChange>
              </w:rPr>
              <w:t>东新路西文街北口1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71" w:author="Administrator" w:date="2022-11-24T15:53:00Z">
                  <w:rPr>
                    <w:rFonts w:hint="eastAsia" w:ascii="宋体" w:hAnsi="宋体" w:cs="宋体"/>
                    <w:sz w:val="24"/>
                  </w:rPr>
                </w:rPrChange>
              </w:rPr>
            </w:pPr>
            <w:r>
              <w:rPr>
                <w:rFonts w:hint="eastAsia" w:ascii="宋体" w:hAnsi="宋体" w:cs="宋体"/>
                <w:kern w:val="0"/>
                <w:sz w:val="24"/>
                <w:lang w:bidi="ar"/>
                <w:rPrChange w:id="159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73" w:author="Administrator" w:date="2022-11-24T15:53:00Z">
                  <w:rPr>
                    <w:rFonts w:hint="eastAsia" w:ascii="宋体" w:hAnsi="宋体" w:cs="宋体"/>
                    <w:sz w:val="24"/>
                  </w:rPr>
                </w:rPrChange>
              </w:rPr>
            </w:pPr>
            <w:r>
              <w:rPr>
                <w:rFonts w:hint="eastAsia" w:ascii="宋体" w:hAnsi="宋体" w:cs="宋体"/>
                <w:kern w:val="0"/>
                <w:sz w:val="24"/>
                <w:lang w:bidi="ar"/>
                <w:rPrChange w:id="15974" w:author="Administrator" w:date="2022-11-24T15:53:00Z">
                  <w:rPr>
                    <w:rFonts w:hint="eastAsia" w:ascii="宋体" w:hAnsi="宋体" w:cs="宋体"/>
                    <w:kern w:val="0"/>
                    <w:sz w:val="24"/>
                    <w:lang w:bidi="ar"/>
                  </w:rPr>
                </w:rPrChange>
              </w:rPr>
              <w:t>272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75" w:author="Administrator" w:date="2022-11-24T15:53:00Z">
                  <w:rPr>
                    <w:rFonts w:hint="eastAsia" w:ascii="宋体" w:hAnsi="宋体" w:cs="宋体"/>
                    <w:sz w:val="24"/>
                  </w:rPr>
                </w:rPrChange>
              </w:rPr>
            </w:pPr>
            <w:r>
              <w:rPr>
                <w:rFonts w:hint="eastAsia" w:ascii="宋体" w:hAnsi="宋体" w:cs="宋体"/>
                <w:kern w:val="0"/>
                <w:sz w:val="24"/>
                <w:lang w:bidi="ar"/>
                <w:rPrChange w:id="1597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77" w:author="Administrator" w:date="2022-11-24T15:53:00Z">
                  <w:rPr>
                    <w:rFonts w:hint="eastAsia" w:ascii="宋体" w:hAnsi="宋体" w:cs="宋体"/>
                    <w:sz w:val="24"/>
                  </w:rPr>
                </w:rPrChange>
              </w:rPr>
            </w:pPr>
            <w:r>
              <w:rPr>
                <w:rFonts w:hint="eastAsia" w:ascii="宋体" w:hAnsi="宋体" w:cs="宋体"/>
                <w:kern w:val="0"/>
                <w:sz w:val="24"/>
                <w:lang w:bidi="ar"/>
                <w:rPrChange w:id="15978" w:author="Administrator" w:date="2022-11-24T15:53:00Z">
                  <w:rPr>
                    <w:rFonts w:hint="eastAsia" w:ascii="宋体" w:hAnsi="宋体" w:cs="宋体"/>
                    <w:kern w:val="0"/>
                    <w:sz w:val="24"/>
                    <w:lang w:bidi="ar"/>
                  </w:rPr>
                </w:rPrChange>
              </w:rPr>
              <w:t>东新路西文街北口2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79" w:author="Administrator" w:date="2022-11-24T15:53:00Z">
                  <w:rPr>
                    <w:rFonts w:hint="eastAsia" w:ascii="宋体" w:hAnsi="宋体" w:cs="宋体"/>
                    <w:sz w:val="24"/>
                  </w:rPr>
                </w:rPrChange>
              </w:rPr>
            </w:pPr>
            <w:r>
              <w:rPr>
                <w:rFonts w:hint="eastAsia" w:ascii="宋体" w:hAnsi="宋体" w:cs="宋体"/>
                <w:kern w:val="0"/>
                <w:sz w:val="24"/>
                <w:lang w:bidi="ar"/>
                <w:rPrChange w:id="159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81" w:author="Administrator" w:date="2022-11-24T15:53:00Z">
                  <w:rPr>
                    <w:rFonts w:hint="eastAsia" w:ascii="宋体" w:hAnsi="宋体" w:cs="宋体"/>
                    <w:sz w:val="24"/>
                  </w:rPr>
                </w:rPrChange>
              </w:rPr>
            </w:pPr>
            <w:r>
              <w:rPr>
                <w:rFonts w:hint="eastAsia" w:ascii="宋体" w:hAnsi="宋体" w:cs="宋体"/>
                <w:kern w:val="0"/>
                <w:sz w:val="24"/>
                <w:lang w:bidi="ar"/>
                <w:rPrChange w:id="15982" w:author="Administrator" w:date="2022-11-24T15:53:00Z">
                  <w:rPr>
                    <w:rFonts w:hint="eastAsia" w:ascii="宋体" w:hAnsi="宋体" w:cs="宋体"/>
                    <w:kern w:val="0"/>
                    <w:sz w:val="24"/>
                    <w:lang w:bidi="ar"/>
                  </w:rPr>
                </w:rPrChange>
              </w:rPr>
              <w:t>273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83" w:author="Administrator" w:date="2022-11-24T15:53:00Z">
                  <w:rPr>
                    <w:rFonts w:hint="eastAsia" w:ascii="宋体" w:hAnsi="宋体" w:cs="宋体"/>
                    <w:sz w:val="24"/>
                  </w:rPr>
                </w:rPrChange>
              </w:rPr>
            </w:pPr>
            <w:r>
              <w:rPr>
                <w:rFonts w:hint="eastAsia" w:ascii="宋体" w:hAnsi="宋体" w:cs="宋体"/>
                <w:kern w:val="0"/>
                <w:sz w:val="24"/>
                <w:lang w:bidi="ar"/>
                <w:rPrChange w:id="1598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85" w:author="Administrator" w:date="2022-11-24T15:53:00Z">
                  <w:rPr>
                    <w:rFonts w:hint="eastAsia" w:ascii="宋体" w:hAnsi="宋体" w:cs="宋体"/>
                    <w:sz w:val="24"/>
                  </w:rPr>
                </w:rPrChange>
              </w:rPr>
            </w:pPr>
            <w:r>
              <w:rPr>
                <w:rFonts w:hint="eastAsia" w:ascii="宋体" w:hAnsi="宋体" w:cs="宋体"/>
                <w:kern w:val="0"/>
                <w:sz w:val="24"/>
                <w:lang w:bidi="ar"/>
                <w:rPrChange w:id="15986" w:author="Administrator" w:date="2022-11-24T15:53:00Z">
                  <w:rPr>
                    <w:rFonts w:hint="eastAsia" w:ascii="宋体" w:hAnsi="宋体" w:cs="宋体"/>
                    <w:kern w:val="0"/>
                    <w:sz w:val="24"/>
                    <w:lang w:bidi="ar"/>
                  </w:rPr>
                </w:rPrChange>
              </w:rPr>
              <w:t>学院北路申花路北口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87" w:author="Administrator" w:date="2022-11-24T15:53:00Z">
                  <w:rPr>
                    <w:rFonts w:hint="eastAsia" w:ascii="宋体" w:hAnsi="宋体" w:cs="宋体"/>
                    <w:sz w:val="24"/>
                  </w:rPr>
                </w:rPrChange>
              </w:rPr>
            </w:pPr>
            <w:r>
              <w:rPr>
                <w:rFonts w:hint="eastAsia" w:ascii="宋体" w:hAnsi="宋体" w:cs="宋体"/>
                <w:kern w:val="0"/>
                <w:sz w:val="24"/>
                <w:lang w:bidi="ar"/>
                <w:rPrChange w:id="159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89" w:author="Administrator" w:date="2022-11-24T15:53:00Z">
                  <w:rPr>
                    <w:rFonts w:hint="eastAsia" w:ascii="宋体" w:hAnsi="宋体" w:cs="宋体"/>
                    <w:sz w:val="24"/>
                  </w:rPr>
                </w:rPrChange>
              </w:rPr>
            </w:pPr>
            <w:r>
              <w:rPr>
                <w:rFonts w:hint="eastAsia" w:ascii="宋体" w:hAnsi="宋体" w:cs="宋体"/>
                <w:kern w:val="0"/>
                <w:sz w:val="24"/>
                <w:lang w:bidi="ar"/>
                <w:rPrChange w:id="15990" w:author="Administrator" w:date="2022-11-24T15:53:00Z">
                  <w:rPr>
                    <w:rFonts w:hint="eastAsia" w:ascii="宋体" w:hAnsi="宋体" w:cs="宋体"/>
                    <w:kern w:val="0"/>
                    <w:sz w:val="24"/>
                    <w:lang w:bidi="ar"/>
                  </w:rPr>
                </w:rPrChange>
              </w:rPr>
              <w:t>274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91" w:author="Administrator" w:date="2022-11-24T15:53:00Z">
                  <w:rPr>
                    <w:rFonts w:hint="eastAsia" w:ascii="宋体" w:hAnsi="宋体" w:cs="宋体"/>
                    <w:sz w:val="24"/>
                  </w:rPr>
                </w:rPrChange>
              </w:rPr>
            </w:pPr>
            <w:r>
              <w:rPr>
                <w:rFonts w:hint="eastAsia" w:ascii="宋体" w:hAnsi="宋体" w:cs="宋体"/>
                <w:kern w:val="0"/>
                <w:sz w:val="24"/>
                <w:lang w:bidi="ar"/>
                <w:rPrChange w:id="1599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93" w:author="Administrator" w:date="2022-11-24T15:53:00Z">
                  <w:rPr>
                    <w:rFonts w:hint="eastAsia" w:ascii="宋体" w:hAnsi="宋体" w:cs="宋体"/>
                    <w:sz w:val="24"/>
                  </w:rPr>
                </w:rPrChange>
              </w:rPr>
            </w:pPr>
            <w:r>
              <w:rPr>
                <w:rFonts w:hint="eastAsia" w:ascii="宋体" w:hAnsi="宋体" w:cs="宋体"/>
                <w:kern w:val="0"/>
                <w:sz w:val="24"/>
                <w:lang w:bidi="ar"/>
                <w:rPrChange w:id="15994" w:author="Administrator" w:date="2022-11-24T15:53:00Z">
                  <w:rPr>
                    <w:rFonts w:hint="eastAsia" w:ascii="宋体" w:hAnsi="宋体" w:cs="宋体"/>
                    <w:kern w:val="0"/>
                    <w:sz w:val="24"/>
                    <w:lang w:bidi="ar"/>
                  </w:rPr>
                </w:rPrChange>
              </w:rPr>
              <w:t>学院北路申花路西口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95" w:author="Administrator" w:date="2022-11-24T15:53:00Z">
                  <w:rPr>
                    <w:rFonts w:hint="eastAsia" w:ascii="宋体" w:hAnsi="宋体" w:cs="宋体"/>
                    <w:sz w:val="24"/>
                  </w:rPr>
                </w:rPrChange>
              </w:rPr>
            </w:pPr>
            <w:r>
              <w:rPr>
                <w:rFonts w:hint="eastAsia" w:ascii="宋体" w:hAnsi="宋体" w:cs="宋体"/>
                <w:kern w:val="0"/>
                <w:sz w:val="24"/>
                <w:lang w:bidi="ar"/>
                <w:rPrChange w:id="15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97" w:author="Administrator" w:date="2022-11-24T15:53:00Z">
                  <w:rPr>
                    <w:rFonts w:hint="eastAsia" w:ascii="宋体" w:hAnsi="宋体" w:cs="宋体"/>
                    <w:sz w:val="24"/>
                  </w:rPr>
                </w:rPrChange>
              </w:rPr>
            </w:pPr>
            <w:r>
              <w:rPr>
                <w:rFonts w:hint="eastAsia" w:ascii="宋体" w:hAnsi="宋体" w:cs="宋体"/>
                <w:kern w:val="0"/>
                <w:sz w:val="24"/>
                <w:lang w:bidi="ar"/>
                <w:rPrChange w:id="15998" w:author="Administrator" w:date="2022-11-24T15:53:00Z">
                  <w:rPr>
                    <w:rFonts w:hint="eastAsia" w:ascii="宋体" w:hAnsi="宋体" w:cs="宋体"/>
                    <w:kern w:val="0"/>
                    <w:sz w:val="24"/>
                    <w:lang w:bidi="ar"/>
                  </w:rPr>
                </w:rPrChange>
              </w:rPr>
              <w:t>275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5999" w:author="Administrator" w:date="2022-11-24T15:53:00Z">
                  <w:rPr>
                    <w:rFonts w:hint="eastAsia" w:ascii="宋体" w:hAnsi="宋体" w:cs="宋体"/>
                    <w:sz w:val="24"/>
                  </w:rPr>
                </w:rPrChange>
              </w:rPr>
            </w:pPr>
            <w:r>
              <w:rPr>
                <w:rFonts w:hint="eastAsia" w:ascii="宋体" w:hAnsi="宋体" w:cs="宋体"/>
                <w:kern w:val="0"/>
                <w:sz w:val="24"/>
                <w:lang w:bidi="ar"/>
                <w:rPrChange w:id="1600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01" w:author="Administrator" w:date="2022-11-24T15:53:00Z">
                  <w:rPr>
                    <w:rFonts w:hint="eastAsia" w:ascii="宋体" w:hAnsi="宋体" w:cs="宋体"/>
                    <w:sz w:val="24"/>
                  </w:rPr>
                </w:rPrChange>
              </w:rPr>
            </w:pPr>
            <w:r>
              <w:rPr>
                <w:rFonts w:hint="eastAsia" w:ascii="宋体" w:hAnsi="宋体" w:cs="宋体"/>
                <w:kern w:val="0"/>
                <w:sz w:val="24"/>
                <w:lang w:bidi="ar"/>
                <w:rPrChange w:id="16002" w:author="Administrator" w:date="2022-11-24T15:53:00Z">
                  <w:rPr>
                    <w:rFonts w:hint="eastAsia" w:ascii="宋体" w:hAnsi="宋体" w:cs="宋体"/>
                    <w:kern w:val="0"/>
                    <w:sz w:val="24"/>
                    <w:lang w:bidi="ar"/>
                  </w:rPr>
                </w:rPrChange>
              </w:rPr>
              <w:t>学院北路申花路东口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03" w:author="Administrator" w:date="2022-11-24T15:53:00Z">
                  <w:rPr>
                    <w:rFonts w:hint="eastAsia" w:ascii="宋体" w:hAnsi="宋体" w:cs="宋体"/>
                    <w:sz w:val="24"/>
                  </w:rPr>
                </w:rPrChange>
              </w:rPr>
            </w:pPr>
            <w:r>
              <w:rPr>
                <w:rFonts w:hint="eastAsia" w:ascii="宋体" w:hAnsi="宋体" w:cs="宋体"/>
                <w:kern w:val="0"/>
                <w:sz w:val="24"/>
                <w:lang w:bidi="ar"/>
                <w:rPrChange w:id="160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05" w:author="Administrator" w:date="2022-11-24T15:53:00Z">
                  <w:rPr>
                    <w:rFonts w:hint="eastAsia" w:ascii="宋体" w:hAnsi="宋体" w:cs="宋体"/>
                    <w:sz w:val="24"/>
                  </w:rPr>
                </w:rPrChange>
              </w:rPr>
            </w:pPr>
            <w:r>
              <w:rPr>
                <w:rFonts w:hint="eastAsia" w:ascii="宋体" w:hAnsi="宋体" w:cs="宋体"/>
                <w:kern w:val="0"/>
                <w:sz w:val="24"/>
                <w:lang w:bidi="ar"/>
                <w:rPrChange w:id="16006" w:author="Administrator" w:date="2022-11-24T15:53:00Z">
                  <w:rPr>
                    <w:rFonts w:hint="eastAsia" w:ascii="宋体" w:hAnsi="宋体" w:cs="宋体"/>
                    <w:kern w:val="0"/>
                    <w:sz w:val="24"/>
                    <w:lang w:bidi="ar"/>
                  </w:rPr>
                </w:rPrChange>
              </w:rPr>
              <w:t>276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07" w:author="Administrator" w:date="2022-11-24T15:53:00Z">
                  <w:rPr>
                    <w:rFonts w:hint="eastAsia" w:ascii="宋体" w:hAnsi="宋体" w:cs="宋体"/>
                    <w:sz w:val="24"/>
                  </w:rPr>
                </w:rPrChange>
              </w:rPr>
            </w:pPr>
            <w:r>
              <w:rPr>
                <w:rFonts w:hint="eastAsia" w:ascii="宋体" w:hAnsi="宋体" w:cs="宋体"/>
                <w:kern w:val="0"/>
                <w:sz w:val="24"/>
                <w:lang w:bidi="ar"/>
                <w:rPrChange w:id="1600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09" w:author="Administrator" w:date="2022-11-24T15:53:00Z">
                  <w:rPr>
                    <w:rFonts w:hint="eastAsia" w:ascii="宋体" w:hAnsi="宋体" w:cs="宋体"/>
                    <w:sz w:val="24"/>
                  </w:rPr>
                </w:rPrChange>
              </w:rPr>
            </w:pPr>
            <w:r>
              <w:rPr>
                <w:rFonts w:hint="eastAsia" w:ascii="宋体" w:hAnsi="宋体" w:cs="宋体"/>
                <w:kern w:val="0"/>
                <w:sz w:val="24"/>
                <w:lang w:bidi="ar"/>
                <w:rPrChange w:id="16010" w:author="Administrator" w:date="2022-11-24T15:53:00Z">
                  <w:rPr>
                    <w:rFonts w:hint="eastAsia" w:ascii="宋体" w:hAnsi="宋体" w:cs="宋体"/>
                    <w:kern w:val="0"/>
                    <w:sz w:val="24"/>
                    <w:lang w:bidi="ar"/>
                  </w:rPr>
                </w:rPrChange>
              </w:rPr>
              <w:t>学院北路花园港街南口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11" w:author="Administrator" w:date="2022-11-24T15:53:00Z">
                  <w:rPr>
                    <w:rFonts w:hint="eastAsia" w:ascii="宋体" w:hAnsi="宋体" w:cs="宋体"/>
                    <w:sz w:val="24"/>
                  </w:rPr>
                </w:rPrChange>
              </w:rPr>
            </w:pPr>
            <w:r>
              <w:rPr>
                <w:rFonts w:hint="eastAsia" w:ascii="宋体" w:hAnsi="宋体" w:cs="宋体"/>
                <w:kern w:val="0"/>
                <w:sz w:val="24"/>
                <w:lang w:bidi="ar"/>
                <w:rPrChange w:id="160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13" w:author="Administrator" w:date="2022-11-24T15:53:00Z">
                  <w:rPr>
                    <w:rFonts w:hint="eastAsia" w:ascii="宋体" w:hAnsi="宋体" w:cs="宋体"/>
                    <w:sz w:val="24"/>
                  </w:rPr>
                </w:rPrChange>
              </w:rPr>
            </w:pPr>
            <w:r>
              <w:rPr>
                <w:rFonts w:hint="eastAsia" w:ascii="宋体" w:hAnsi="宋体" w:cs="宋体"/>
                <w:kern w:val="0"/>
                <w:sz w:val="24"/>
                <w:lang w:bidi="ar"/>
                <w:rPrChange w:id="16014" w:author="Administrator" w:date="2022-11-24T15:53:00Z">
                  <w:rPr>
                    <w:rFonts w:hint="eastAsia" w:ascii="宋体" w:hAnsi="宋体" w:cs="宋体"/>
                    <w:kern w:val="0"/>
                    <w:sz w:val="24"/>
                    <w:lang w:bidi="ar"/>
                  </w:rPr>
                </w:rPrChange>
              </w:rPr>
              <w:t>277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15" w:author="Administrator" w:date="2022-11-24T15:53:00Z">
                  <w:rPr>
                    <w:rFonts w:hint="eastAsia" w:ascii="宋体" w:hAnsi="宋体" w:cs="宋体"/>
                    <w:sz w:val="24"/>
                  </w:rPr>
                </w:rPrChange>
              </w:rPr>
            </w:pPr>
            <w:r>
              <w:rPr>
                <w:rFonts w:hint="eastAsia" w:ascii="宋体" w:hAnsi="宋体" w:cs="宋体"/>
                <w:kern w:val="0"/>
                <w:sz w:val="24"/>
                <w:lang w:bidi="ar"/>
                <w:rPrChange w:id="1601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17" w:author="Administrator" w:date="2022-11-24T15:53:00Z">
                  <w:rPr>
                    <w:rFonts w:hint="eastAsia" w:ascii="宋体" w:hAnsi="宋体" w:cs="宋体"/>
                    <w:sz w:val="24"/>
                  </w:rPr>
                </w:rPrChange>
              </w:rPr>
            </w:pPr>
            <w:r>
              <w:rPr>
                <w:rFonts w:hint="eastAsia" w:ascii="宋体" w:hAnsi="宋体" w:cs="宋体"/>
                <w:kern w:val="0"/>
                <w:sz w:val="24"/>
                <w:lang w:bidi="ar"/>
                <w:rPrChange w:id="16018" w:author="Administrator" w:date="2022-11-24T15:53:00Z">
                  <w:rPr>
                    <w:rFonts w:hint="eastAsia" w:ascii="宋体" w:hAnsi="宋体" w:cs="宋体"/>
                    <w:kern w:val="0"/>
                    <w:sz w:val="24"/>
                    <w:lang w:bidi="ar"/>
                  </w:rPr>
                </w:rPrChange>
              </w:rPr>
              <w:t>学院北路花园港街东口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19" w:author="Administrator" w:date="2022-11-24T15:53:00Z">
                  <w:rPr>
                    <w:rFonts w:hint="eastAsia" w:ascii="宋体" w:hAnsi="宋体" w:cs="宋体"/>
                    <w:sz w:val="24"/>
                  </w:rPr>
                </w:rPrChange>
              </w:rPr>
            </w:pPr>
            <w:r>
              <w:rPr>
                <w:rFonts w:hint="eastAsia" w:ascii="宋体" w:hAnsi="宋体" w:cs="宋体"/>
                <w:kern w:val="0"/>
                <w:sz w:val="24"/>
                <w:lang w:bidi="ar"/>
                <w:rPrChange w:id="160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21" w:author="Administrator" w:date="2022-11-24T15:53:00Z">
                  <w:rPr>
                    <w:rFonts w:hint="eastAsia" w:ascii="宋体" w:hAnsi="宋体" w:cs="宋体"/>
                    <w:sz w:val="24"/>
                  </w:rPr>
                </w:rPrChange>
              </w:rPr>
            </w:pPr>
            <w:r>
              <w:rPr>
                <w:rFonts w:hint="eastAsia" w:ascii="宋体" w:hAnsi="宋体" w:cs="宋体"/>
                <w:kern w:val="0"/>
                <w:sz w:val="24"/>
                <w:lang w:bidi="ar"/>
                <w:rPrChange w:id="16022" w:author="Administrator" w:date="2022-11-24T15:53:00Z">
                  <w:rPr>
                    <w:rFonts w:hint="eastAsia" w:ascii="宋体" w:hAnsi="宋体" w:cs="宋体"/>
                    <w:kern w:val="0"/>
                    <w:sz w:val="24"/>
                    <w:lang w:bidi="ar"/>
                  </w:rPr>
                </w:rPrChange>
              </w:rPr>
              <w:t>278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23" w:author="Administrator" w:date="2022-11-24T15:53:00Z">
                  <w:rPr>
                    <w:rFonts w:hint="eastAsia" w:ascii="宋体" w:hAnsi="宋体" w:cs="宋体"/>
                    <w:sz w:val="24"/>
                  </w:rPr>
                </w:rPrChange>
              </w:rPr>
            </w:pPr>
            <w:r>
              <w:rPr>
                <w:rFonts w:hint="eastAsia" w:ascii="宋体" w:hAnsi="宋体" w:cs="宋体"/>
                <w:kern w:val="0"/>
                <w:sz w:val="24"/>
                <w:lang w:bidi="ar"/>
                <w:rPrChange w:id="1602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25" w:author="Administrator" w:date="2022-11-24T15:53:00Z">
                  <w:rPr>
                    <w:rFonts w:hint="eastAsia" w:ascii="宋体" w:hAnsi="宋体" w:cs="宋体"/>
                    <w:sz w:val="24"/>
                  </w:rPr>
                </w:rPrChange>
              </w:rPr>
            </w:pPr>
            <w:r>
              <w:rPr>
                <w:rFonts w:hint="eastAsia" w:ascii="宋体" w:hAnsi="宋体" w:cs="宋体"/>
                <w:kern w:val="0"/>
                <w:sz w:val="24"/>
                <w:lang w:bidi="ar"/>
                <w:rPrChange w:id="16026" w:author="Administrator" w:date="2022-11-24T15:53:00Z">
                  <w:rPr>
                    <w:rFonts w:hint="eastAsia" w:ascii="宋体" w:hAnsi="宋体" w:cs="宋体"/>
                    <w:kern w:val="0"/>
                    <w:sz w:val="24"/>
                    <w:lang w:bidi="ar"/>
                  </w:rPr>
                </w:rPrChange>
              </w:rPr>
              <w:t>学院北路花园港街北口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27" w:author="Administrator" w:date="2022-11-24T15:53:00Z">
                  <w:rPr>
                    <w:rFonts w:hint="eastAsia" w:ascii="宋体" w:hAnsi="宋体" w:cs="宋体"/>
                    <w:sz w:val="24"/>
                  </w:rPr>
                </w:rPrChange>
              </w:rPr>
            </w:pPr>
            <w:r>
              <w:rPr>
                <w:rFonts w:hint="eastAsia" w:ascii="宋体" w:hAnsi="宋体" w:cs="宋体"/>
                <w:kern w:val="0"/>
                <w:sz w:val="24"/>
                <w:lang w:bidi="ar"/>
                <w:rPrChange w:id="160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29" w:author="Administrator" w:date="2022-11-24T15:53:00Z">
                  <w:rPr>
                    <w:rFonts w:hint="eastAsia" w:ascii="宋体" w:hAnsi="宋体" w:cs="宋体"/>
                    <w:sz w:val="24"/>
                  </w:rPr>
                </w:rPrChange>
              </w:rPr>
            </w:pPr>
            <w:r>
              <w:rPr>
                <w:rFonts w:hint="eastAsia" w:ascii="宋体" w:hAnsi="宋体" w:cs="宋体"/>
                <w:kern w:val="0"/>
                <w:sz w:val="24"/>
                <w:lang w:bidi="ar"/>
                <w:rPrChange w:id="16030" w:author="Administrator" w:date="2022-11-24T15:53:00Z">
                  <w:rPr>
                    <w:rFonts w:hint="eastAsia" w:ascii="宋体" w:hAnsi="宋体" w:cs="宋体"/>
                    <w:kern w:val="0"/>
                    <w:sz w:val="24"/>
                    <w:lang w:bidi="ar"/>
                  </w:rPr>
                </w:rPrChange>
              </w:rPr>
              <w:t>279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31" w:author="Administrator" w:date="2022-11-24T15:53:00Z">
                  <w:rPr>
                    <w:rFonts w:hint="eastAsia" w:ascii="宋体" w:hAnsi="宋体" w:cs="宋体"/>
                    <w:sz w:val="24"/>
                  </w:rPr>
                </w:rPrChange>
              </w:rPr>
            </w:pPr>
            <w:r>
              <w:rPr>
                <w:rFonts w:hint="eastAsia" w:ascii="宋体" w:hAnsi="宋体" w:cs="宋体"/>
                <w:kern w:val="0"/>
                <w:sz w:val="24"/>
                <w:lang w:bidi="ar"/>
                <w:rPrChange w:id="1603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33" w:author="Administrator" w:date="2022-11-24T15:53:00Z">
                  <w:rPr>
                    <w:rFonts w:hint="eastAsia" w:ascii="宋体" w:hAnsi="宋体" w:cs="宋体"/>
                    <w:sz w:val="24"/>
                  </w:rPr>
                </w:rPrChange>
              </w:rPr>
            </w:pPr>
            <w:r>
              <w:rPr>
                <w:rFonts w:hint="eastAsia" w:ascii="宋体" w:hAnsi="宋体" w:cs="宋体"/>
                <w:kern w:val="0"/>
                <w:sz w:val="24"/>
                <w:lang w:bidi="ar"/>
                <w:rPrChange w:id="16034" w:author="Administrator" w:date="2022-11-24T15:53:00Z">
                  <w:rPr>
                    <w:rFonts w:hint="eastAsia" w:ascii="宋体" w:hAnsi="宋体" w:cs="宋体"/>
                    <w:kern w:val="0"/>
                    <w:sz w:val="24"/>
                    <w:lang w:bidi="ar"/>
                  </w:rPr>
                </w:rPrChange>
              </w:rPr>
              <w:t>花园港街杭行路北口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35" w:author="Administrator" w:date="2022-11-24T15:53:00Z">
                  <w:rPr>
                    <w:rFonts w:hint="eastAsia" w:ascii="宋体" w:hAnsi="宋体" w:cs="宋体"/>
                    <w:sz w:val="24"/>
                  </w:rPr>
                </w:rPrChange>
              </w:rPr>
            </w:pPr>
            <w:r>
              <w:rPr>
                <w:rFonts w:hint="eastAsia" w:ascii="宋体" w:hAnsi="宋体" w:cs="宋体"/>
                <w:kern w:val="0"/>
                <w:sz w:val="24"/>
                <w:lang w:bidi="ar"/>
                <w:rPrChange w:id="16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37" w:author="Administrator" w:date="2022-11-24T15:53:00Z">
                  <w:rPr>
                    <w:rFonts w:hint="eastAsia" w:ascii="宋体" w:hAnsi="宋体" w:cs="宋体"/>
                    <w:sz w:val="24"/>
                  </w:rPr>
                </w:rPrChange>
              </w:rPr>
            </w:pPr>
            <w:r>
              <w:rPr>
                <w:rFonts w:hint="eastAsia" w:ascii="宋体" w:hAnsi="宋体" w:cs="宋体"/>
                <w:kern w:val="0"/>
                <w:sz w:val="24"/>
                <w:lang w:bidi="ar"/>
                <w:rPrChange w:id="16038" w:author="Administrator" w:date="2022-11-24T15:53:00Z">
                  <w:rPr>
                    <w:rFonts w:hint="eastAsia" w:ascii="宋体" w:hAnsi="宋体" w:cs="宋体"/>
                    <w:kern w:val="0"/>
                    <w:sz w:val="24"/>
                    <w:lang w:bidi="ar"/>
                  </w:rPr>
                </w:rPrChange>
              </w:rPr>
              <w:t>280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39" w:author="Administrator" w:date="2022-11-24T15:53:00Z">
                  <w:rPr>
                    <w:rFonts w:hint="eastAsia" w:ascii="宋体" w:hAnsi="宋体" w:cs="宋体"/>
                    <w:sz w:val="24"/>
                  </w:rPr>
                </w:rPrChange>
              </w:rPr>
            </w:pPr>
            <w:r>
              <w:rPr>
                <w:rFonts w:hint="eastAsia" w:ascii="宋体" w:hAnsi="宋体" w:cs="宋体"/>
                <w:kern w:val="0"/>
                <w:sz w:val="24"/>
                <w:lang w:bidi="ar"/>
                <w:rPrChange w:id="1604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41" w:author="Administrator" w:date="2022-11-24T15:53:00Z">
                  <w:rPr>
                    <w:rFonts w:hint="eastAsia" w:ascii="宋体" w:hAnsi="宋体" w:cs="宋体"/>
                    <w:sz w:val="24"/>
                  </w:rPr>
                </w:rPrChange>
              </w:rPr>
            </w:pPr>
            <w:r>
              <w:rPr>
                <w:rFonts w:hint="eastAsia" w:ascii="宋体" w:hAnsi="宋体" w:cs="宋体"/>
                <w:kern w:val="0"/>
                <w:sz w:val="24"/>
                <w:lang w:bidi="ar"/>
                <w:rPrChange w:id="16042" w:author="Administrator" w:date="2022-11-24T15:53:00Z">
                  <w:rPr>
                    <w:rFonts w:hint="eastAsia" w:ascii="宋体" w:hAnsi="宋体" w:cs="宋体"/>
                    <w:kern w:val="0"/>
                    <w:sz w:val="24"/>
                    <w:lang w:bidi="ar"/>
                  </w:rPr>
                </w:rPrChange>
              </w:rPr>
              <w:t>花园港街杭行路南口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43" w:author="Administrator" w:date="2022-11-24T15:53:00Z">
                  <w:rPr>
                    <w:rFonts w:hint="eastAsia" w:ascii="宋体" w:hAnsi="宋体" w:cs="宋体"/>
                    <w:sz w:val="24"/>
                  </w:rPr>
                </w:rPrChange>
              </w:rPr>
            </w:pPr>
            <w:r>
              <w:rPr>
                <w:rFonts w:hint="eastAsia" w:ascii="宋体" w:hAnsi="宋体" w:cs="宋体"/>
                <w:kern w:val="0"/>
                <w:sz w:val="24"/>
                <w:lang w:bidi="ar"/>
                <w:rPrChange w:id="160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45" w:author="Administrator" w:date="2022-11-24T15:53:00Z">
                  <w:rPr>
                    <w:rFonts w:hint="eastAsia" w:ascii="宋体" w:hAnsi="宋体" w:cs="宋体"/>
                    <w:sz w:val="24"/>
                  </w:rPr>
                </w:rPrChange>
              </w:rPr>
            </w:pPr>
            <w:r>
              <w:rPr>
                <w:rFonts w:hint="eastAsia" w:ascii="宋体" w:hAnsi="宋体" w:cs="宋体"/>
                <w:kern w:val="0"/>
                <w:sz w:val="24"/>
                <w:lang w:bidi="ar"/>
                <w:rPrChange w:id="16046" w:author="Administrator" w:date="2022-11-24T15:53:00Z">
                  <w:rPr>
                    <w:rFonts w:hint="eastAsia" w:ascii="宋体" w:hAnsi="宋体" w:cs="宋体"/>
                    <w:kern w:val="0"/>
                    <w:sz w:val="24"/>
                    <w:lang w:bidi="ar"/>
                  </w:rPr>
                </w:rPrChange>
              </w:rPr>
              <w:t>281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47" w:author="Administrator" w:date="2022-11-24T15:53:00Z">
                  <w:rPr>
                    <w:rFonts w:hint="eastAsia" w:ascii="宋体" w:hAnsi="宋体" w:cs="宋体"/>
                    <w:sz w:val="24"/>
                  </w:rPr>
                </w:rPrChange>
              </w:rPr>
            </w:pPr>
            <w:r>
              <w:rPr>
                <w:rFonts w:hint="eastAsia" w:ascii="宋体" w:hAnsi="宋体" w:cs="宋体"/>
                <w:kern w:val="0"/>
                <w:sz w:val="24"/>
                <w:lang w:bidi="ar"/>
                <w:rPrChange w:id="1604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49" w:author="Administrator" w:date="2022-11-24T15:53:00Z">
                  <w:rPr>
                    <w:rFonts w:hint="eastAsia" w:ascii="宋体" w:hAnsi="宋体" w:cs="宋体"/>
                    <w:sz w:val="24"/>
                  </w:rPr>
                </w:rPrChange>
              </w:rPr>
            </w:pPr>
            <w:r>
              <w:rPr>
                <w:rFonts w:hint="eastAsia" w:ascii="宋体" w:hAnsi="宋体" w:cs="宋体"/>
                <w:kern w:val="0"/>
                <w:sz w:val="24"/>
                <w:lang w:bidi="ar"/>
                <w:rPrChange w:id="16050" w:author="Administrator" w:date="2022-11-24T15:53:00Z">
                  <w:rPr>
                    <w:rFonts w:hint="eastAsia" w:ascii="宋体" w:hAnsi="宋体" w:cs="宋体"/>
                    <w:kern w:val="0"/>
                    <w:sz w:val="24"/>
                    <w:lang w:bidi="ar"/>
                  </w:rPr>
                </w:rPrChange>
              </w:rPr>
              <w:t>湖洲街路萍水东街北口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51" w:author="Administrator" w:date="2022-11-24T15:53:00Z">
                  <w:rPr>
                    <w:rFonts w:hint="eastAsia" w:ascii="宋体" w:hAnsi="宋体" w:cs="宋体"/>
                    <w:sz w:val="24"/>
                  </w:rPr>
                </w:rPrChange>
              </w:rPr>
            </w:pPr>
            <w:r>
              <w:rPr>
                <w:rFonts w:hint="eastAsia" w:ascii="宋体" w:hAnsi="宋体" w:cs="宋体"/>
                <w:kern w:val="0"/>
                <w:sz w:val="24"/>
                <w:lang w:bidi="ar"/>
                <w:rPrChange w:id="160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53" w:author="Administrator" w:date="2022-11-24T15:53:00Z">
                  <w:rPr>
                    <w:rFonts w:hint="eastAsia" w:ascii="宋体" w:hAnsi="宋体" w:cs="宋体"/>
                    <w:sz w:val="24"/>
                  </w:rPr>
                </w:rPrChange>
              </w:rPr>
            </w:pPr>
            <w:r>
              <w:rPr>
                <w:rFonts w:hint="eastAsia" w:ascii="宋体" w:hAnsi="宋体" w:cs="宋体"/>
                <w:kern w:val="0"/>
                <w:sz w:val="24"/>
                <w:lang w:bidi="ar"/>
                <w:rPrChange w:id="16054" w:author="Administrator" w:date="2022-11-24T15:53:00Z">
                  <w:rPr>
                    <w:rFonts w:hint="eastAsia" w:ascii="宋体" w:hAnsi="宋体" w:cs="宋体"/>
                    <w:kern w:val="0"/>
                    <w:sz w:val="24"/>
                    <w:lang w:bidi="ar"/>
                  </w:rPr>
                </w:rPrChange>
              </w:rPr>
              <w:t>282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55" w:author="Administrator" w:date="2022-11-24T15:53:00Z">
                  <w:rPr>
                    <w:rFonts w:hint="eastAsia" w:ascii="宋体" w:hAnsi="宋体" w:cs="宋体"/>
                    <w:sz w:val="24"/>
                  </w:rPr>
                </w:rPrChange>
              </w:rPr>
            </w:pPr>
            <w:r>
              <w:rPr>
                <w:rFonts w:hint="eastAsia" w:ascii="宋体" w:hAnsi="宋体" w:cs="宋体"/>
                <w:kern w:val="0"/>
                <w:sz w:val="24"/>
                <w:lang w:bidi="ar"/>
                <w:rPrChange w:id="1605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57" w:author="Administrator" w:date="2022-11-24T15:53:00Z">
                  <w:rPr>
                    <w:rFonts w:hint="eastAsia" w:ascii="宋体" w:hAnsi="宋体" w:cs="宋体"/>
                    <w:sz w:val="24"/>
                  </w:rPr>
                </w:rPrChange>
              </w:rPr>
            </w:pPr>
            <w:r>
              <w:rPr>
                <w:rFonts w:hint="eastAsia" w:ascii="宋体" w:hAnsi="宋体" w:cs="宋体"/>
                <w:kern w:val="0"/>
                <w:sz w:val="24"/>
                <w:lang w:bidi="ar"/>
                <w:rPrChange w:id="16058" w:author="Administrator" w:date="2022-11-24T15:53:00Z">
                  <w:rPr>
                    <w:rFonts w:hint="eastAsia" w:ascii="宋体" w:hAnsi="宋体" w:cs="宋体"/>
                    <w:kern w:val="0"/>
                    <w:sz w:val="24"/>
                    <w:lang w:bidi="ar"/>
                  </w:rPr>
                </w:rPrChange>
              </w:rPr>
              <w:t>湖洲街路萍水东街西口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59" w:author="Administrator" w:date="2022-11-24T15:53:00Z">
                  <w:rPr>
                    <w:rFonts w:hint="eastAsia" w:ascii="宋体" w:hAnsi="宋体" w:cs="宋体"/>
                    <w:sz w:val="24"/>
                  </w:rPr>
                </w:rPrChange>
              </w:rPr>
            </w:pPr>
            <w:r>
              <w:rPr>
                <w:rFonts w:hint="eastAsia" w:ascii="宋体" w:hAnsi="宋体" w:cs="宋体"/>
                <w:kern w:val="0"/>
                <w:sz w:val="24"/>
                <w:lang w:bidi="ar"/>
                <w:rPrChange w:id="160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61" w:author="Administrator" w:date="2022-11-24T15:53:00Z">
                  <w:rPr>
                    <w:rFonts w:hint="eastAsia" w:ascii="宋体" w:hAnsi="宋体" w:cs="宋体"/>
                    <w:sz w:val="24"/>
                  </w:rPr>
                </w:rPrChange>
              </w:rPr>
            </w:pPr>
            <w:r>
              <w:rPr>
                <w:rFonts w:hint="eastAsia" w:ascii="宋体" w:hAnsi="宋体" w:cs="宋体"/>
                <w:kern w:val="0"/>
                <w:sz w:val="24"/>
                <w:lang w:bidi="ar"/>
                <w:rPrChange w:id="16062" w:author="Administrator" w:date="2022-11-24T15:53:00Z">
                  <w:rPr>
                    <w:rFonts w:hint="eastAsia" w:ascii="宋体" w:hAnsi="宋体" w:cs="宋体"/>
                    <w:kern w:val="0"/>
                    <w:sz w:val="24"/>
                    <w:lang w:bidi="ar"/>
                  </w:rPr>
                </w:rPrChange>
              </w:rPr>
              <w:t>283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63" w:author="Administrator" w:date="2022-11-24T15:53:00Z">
                  <w:rPr>
                    <w:rFonts w:hint="eastAsia" w:ascii="宋体" w:hAnsi="宋体" w:cs="宋体"/>
                    <w:sz w:val="24"/>
                  </w:rPr>
                </w:rPrChange>
              </w:rPr>
            </w:pPr>
            <w:r>
              <w:rPr>
                <w:rFonts w:hint="eastAsia" w:ascii="宋体" w:hAnsi="宋体" w:cs="宋体"/>
                <w:kern w:val="0"/>
                <w:sz w:val="24"/>
                <w:lang w:bidi="ar"/>
                <w:rPrChange w:id="1606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65" w:author="Administrator" w:date="2022-11-24T15:53:00Z">
                  <w:rPr>
                    <w:rFonts w:hint="eastAsia" w:ascii="宋体" w:hAnsi="宋体" w:cs="宋体"/>
                    <w:sz w:val="24"/>
                  </w:rPr>
                </w:rPrChange>
              </w:rPr>
            </w:pPr>
            <w:r>
              <w:rPr>
                <w:rFonts w:hint="eastAsia" w:ascii="宋体" w:hAnsi="宋体" w:cs="宋体"/>
                <w:kern w:val="0"/>
                <w:sz w:val="24"/>
                <w:lang w:bidi="ar"/>
                <w:rPrChange w:id="16066" w:author="Administrator" w:date="2022-11-24T15:53:00Z">
                  <w:rPr>
                    <w:rFonts w:hint="eastAsia" w:ascii="宋体" w:hAnsi="宋体" w:cs="宋体"/>
                    <w:kern w:val="0"/>
                    <w:sz w:val="24"/>
                    <w:lang w:bidi="ar"/>
                  </w:rPr>
                </w:rPrChange>
              </w:rPr>
              <w:t>湖洲街路萍水东街南口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67" w:author="Administrator" w:date="2022-11-24T15:53:00Z">
                  <w:rPr>
                    <w:rFonts w:hint="eastAsia" w:ascii="宋体" w:hAnsi="宋体" w:cs="宋体"/>
                    <w:sz w:val="24"/>
                  </w:rPr>
                </w:rPrChange>
              </w:rPr>
            </w:pPr>
            <w:r>
              <w:rPr>
                <w:rFonts w:hint="eastAsia" w:ascii="宋体" w:hAnsi="宋体" w:cs="宋体"/>
                <w:kern w:val="0"/>
                <w:sz w:val="24"/>
                <w:lang w:bidi="ar"/>
                <w:rPrChange w:id="160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69" w:author="Administrator" w:date="2022-11-24T15:53:00Z">
                  <w:rPr>
                    <w:rFonts w:hint="eastAsia" w:ascii="宋体" w:hAnsi="宋体" w:cs="宋体"/>
                    <w:sz w:val="24"/>
                  </w:rPr>
                </w:rPrChange>
              </w:rPr>
            </w:pPr>
            <w:r>
              <w:rPr>
                <w:rFonts w:hint="eastAsia" w:ascii="宋体" w:hAnsi="宋体" w:cs="宋体"/>
                <w:kern w:val="0"/>
                <w:sz w:val="24"/>
                <w:lang w:bidi="ar"/>
                <w:rPrChange w:id="16070" w:author="Administrator" w:date="2022-11-24T15:53:00Z">
                  <w:rPr>
                    <w:rFonts w:hint="eastAsia" w:ascii="宋体" w:hAnsi="宋体" w:cs="宋体"/>
                    <w:kern w:val="0"/>
                    <w:sz w:val="24"/>
                    <w:lang w:bidi="ar"/>
                  </w:rPr>
                </w:rPrChange>
              </w:rPr>
              <w:t>284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71" w:author="Administrator" w:date="2022-11-24T15:53:00Z">
                  <w:rPr>
                    <w:rFonts w:hint="eastAsia" w:ascii="宋体" w:hAnsi="宋体" w:cs="宋体"/>
                    <w:sz w:val="24"/>
                  </w:rPr>
                </w:rPrChange>
              </w:rPr>
            </w:pPr>
            <w:r>
              <w:rPr>
                <w:rFonts w:hint="eastAsia" w:ascii="宋体" w:hAnsi="宋体" w:cs="宋体"/>
                <w:kern w:val="0"/>
                <w:sz w:val="24"/>
                <w:lang w:bidi="ar"/>
                <w:rPrChange w:id="1607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73" w:author="Administrator" w:date="2022-11-24T15:53:00Z">
                  <w:rPr>
                    <w:rFonts w:hint="eastAsia" w:ascii="宋体" w:hAnsi="宋体" w:cs="宋体"/>
                    <w:sz w:val="24"/>
                  </w:rPr>
                </w:rPrChange>
              </w:rPr>
            </w:pPr>
            <w:r>
              <w:rPr>
                <w:rFonts w:hint="eastAsia" w:ascii="宋体" w:hAnsi="宋体" w:cs="宋体"/>
                <w:kern w:val="0"/>
                <w:sz w:val="24"/>
                <w:lang w:bidi="ar"/>
                <w:rPrChange w:id="16074" w:author="Administrator" w:date="2022-11-24T15:53:00Z">
                  <w:rPr>
                    <w:rFonts w:hint="eastAsia" w:ascii="宋体" w:hAnsi="宋体" w:cs="宋体"/>
                    <w:kern w:val="0"/>
                    <w:sz w:val="24"/>
                    <w:lang w:bidi="ar"/>
                  </w:rPr>
                </w:rPrChange>
              </w:rPr>
              <w:t>湖洲街路萍水东街东口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75" w:author="Administrator" w:date="2022-11-24T15:53:00Z">
                  <w:rPr>
                    <w:rFonts w:hint="eastAsia" w:ascii="宋体" w:hAnsi="宋体" w:cs="宋体"/>
                    <w:sz w:val="24"/>
                  </w:rPr>
                </w:rPrChange>
              </w:rPr>
            </w:pPr>
            <w:r>
              <w:rPr>
                <w:rFonts w:hint="eastAsia" w:ascii="宋体" w:hAnsi="宋体" w:cs="宋体"/>
                <w:kern w:val="0"/>
                <w:sz w:val="24"/>
                <w:lang w:bidi="ar"/>
                <w:rPrChange w:id="16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77" w:author="Administrator" w:date="2022-11-24T15:53:00Z">
                  <w:rPr>
                    <w:rFonts w:hint="eastAsia" w:ascii="宋体" w:hAnsi="宋体" w:cs="宋体"/>
                    <w:sz w:val="24"/>
                  </w:rPr>
                </w:rPrChange>
              </w:rPr>
            </w:pPr>
            <w:r>
              <w:rPr>
                <w:rFonts w:hint="eastAsia" w:ascii="宋体" w:hAnsi="宋体" w:cs="宋体"/>
                <w:kern w:val="0"/>
                <w:sz w:val="24"/>
                <w:lang w:bidi="ar"/>
                <w:rPrChange w:id="16078" w:author="Administrator" w:date="2022-11-24T15:53:00Z">
                  <w:rPr>
                    <w:rFonts w:hint="eastAsia" w:ascii="宋体" w:hAnsi="宋体" w:cs="宋体"/>
                    <w:kern w:val="0"/>
                    <w:sz w:val="24"/>
                    <w:lang w:bidi="ar"/>
                  </w:rPr>
                </w:rPrChange>
              </w:rPr>
              <w:t>285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79" w:author="Administrator" w:date="2022-11-24T15:53:00Z">
                  <w:rPr>
                    <w:rFonts w:hint="eastAsia" w:ascii="宋体" w:hAnsi="宋体" w:cs="宋体"/>
                    <w:sz w:val="24"/>
                  </w:rPr>
                </w:rPrChange>
              </w:rPr>
            </w:pPr>
            <w:r>
              <w:rPr>
                <w:rFonts w:hint="eastAsia" w:ascii="宋体" w:hAnsi="宋体" w:cs="宋体"/>
                <w:kern w:val="0"/>
                <w:sz w:val="24"/>
                <w:lang w:bidi="ar"/>
                <w:rPrChange w:id="1608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81" w:author="Administrator" w:date="2022-11-24T15:53:00Z">
                  <w:rPr>
                    <w:rFonts w:hint="eastAsia" w:ascii="宋体" w:hAnsi="宋体" w:cs="宋体"/>
                    <w:sz w:val="24"/>
                  </w:rPr>
                </w:rPrChange>
              </w:rPr>
            </w:pPr>
            <w:r>
              <w:rPr>
                <w:rFonts w:hint="eastAsia" w:ascii="宋体" w:hAnsi="宋体" w:cs="宋体"/>
                <w:kern w:val="0"/>
                <w:sz w:val="24"/>
                <w:lang w:bidi="ar"/>
                <w:rPrChange w:id="16082" w:author="Administrator" w:date="2022-11-24T15:53:00Z">
                  <w:rPr>
                    <w:rFonts w:hint="eastAsia" w:ascii="宋体" w:hAnsi="宋体" w:cs="宋体"/>
                    <w:kern w:val="0"/>
                    <w:sz w:val="24"/>
                    <w:lang w:bidi="ar"/>
                  </w:rPr>
                </w:rPrChange>
              </w:rPr>
              <w:t>学院北路申花路南口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83" w:author="Administrator" w:date="2022-11-24T15:53:00Z">
                  <w:rPr>
                    <w:rFonts w:hint="eastAsia" w:ascii="宋体" w:hAnsi="宋体" w:cs="宋体"/>
                    <w:sz w:val="24"/>
                  </w:rPr>
                </w:rPrChange>
              </w:rPr>
            </w:pPr>
            <w:r>
              <w:rPr>
                <w:rFonts w:hint="eastAsia" w:ascii="宋体" w:hAnsi="宋体" w:cs="宋体"/>
                <w:kern w:val="0"/>
                <w:sz w:val="24"/>
                <w:lang w:bidi="ar"/>
                <w:rPrChange w:id="160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85" w:author="Administrator" w:date="2022-11-24T15:53:00Z">
                  <w:rPr>
                    <w:rFonts w:hint="eastAsia" w:ascii="宋体" w:hAnsi="宋体" w:cs="宋体"/>
                    <w:sz w:val="24"/>
                  </w:rPr>
                </w:rPrChange>
              </w:rPr>
            </w:pPr>
            <w:r>
              <w:rPr>
                <w:rFonts w:hint="eastAsia" w:ascii="宋体" w:hAnsi="宋体" w:cs="宋体"/>
                <w:kern w:val="0"/>
                <w:sz w:val="24"/>
                <w:lang w:bidi="ar"/>
                <w:rPrChange w:id="16086" w:author="Administrator" w:date="2022-11-24T15:53:00Z">
                  <w:rPr>
                    <w:rFonts w:hint="eastAsia" w:ascii="宋体" w:hAnsi="宋体" w:cs="宋体"/>
                    <w:kern w:val="0"/>
                    <w:sz w:val="24"/>
                    <w:lang w:bidi="ar"/>
                  </w:rPr>
                </w:rPrChange>
              </w:rPr>
              <w:t>286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87" w:author="Administrator" w:date="2022-11-24T15:53:00Z">
                  <w:rPr>
                    <w:rFonts w:hint="eastAsia" w:ascii="宋体" w:hAnsi="宋体" w:cs="宋体"/>
                    <w:sz w:val="24"/>
                  </w:rPr>
                </w:rPrChange>
              </w:rPr>
            </w:pPr>
            <w:r>
              <w:rPr>
                <w:rFonts w:hint="eastAsia" w:ascii="宋体" w:hAnsi="宋体" w:cs="宋体"/>
                <w:kern w:val="0"/>
                <w:sz w:val="24"/>
                <w:lang w:bidi="ar"/>
                <w:rPrChange w:id="1608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89" w:author="Administrator" w:date="2022-11-24T15:53:00Z">
                  <w:rPr>
                    <w:rFonts w:hint="eastAsia" w:ascii="宋体" w:hAnsi="宋体" w:cs="宋体"/>
                    <w:sz w:val="24"/>
                  </w:rPr>
                </w:rPrChange>
              </w:rPr>
            </w:pPr>
            <w:r>
              <w:rPr>
                <w:rFonts w:hint="eastAsia" w:ascii="宋体" w:hAnsi="宋体" w:cs="宋体"/>
                <w:kern w:val="0"/>
                <w:sz w:val="24"/>
                <w:lang w:bidi="ar"/>
                <w:rPrChange w:id="16090" w:author="Administrator" w:date="2022-11-24T15:53:00Z">
                  <w:rPr>
                    <w:rFonts w:hint="eastAsia" w:ascii="宋体" w:hAnsi="宋体" w:cs="宋体"/>
                    <w:kern w:val="0"/>
                    <w:sz w:val="24"/>
                    <w:lang w:bidi="ar"/>
                  </w:rPr>
                </w:rPrChange>
              </w:rPr>
              <w:t>花园港街杭行路西口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91" w:author="Administrator" w:date="2022-11-24T15:53:00Z">
                  <w:rPr>
                    <w:rFonts w:hint="eastAsia" w:ascii="宋体" w:hAnsi="宋体" w:cs="宋体"/>
                    <w:sz w:val="24"/>
                  </w:rPr>
                </w:rPrChange>
              </w:rPr>
            </w:pPr>
            <w:r>
              <w:rPr>
                <w:rFonts w:hint="eastAsia" w:ascii="宋体" w:hAnsi="宋体" w:cs="宋体"/>
                <w:kern w:val="0"/>
                <w:sz w:val="24"/>
                <w:lang w:bidi="ar"/>
                <w:rPrChange w:id="160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93" w:author="Administrator" w:date="2022-11-24T15:53:00Z">
                  <w:rPr>
                    <w:rFonts w:hint="eastAsia" w:ascii="宋体" w:hAnsi="宋体" w:cs="宋体"/>
                    <w:sz w:val="24"/>
                  </w:rPr>
                </w:rPrChange>
              </w:rPr>
            </w:pPr>
            <w:r>
              <w:rPr>
                <w:rFonts w:hint="eastAsia" w:ascii="宋体" w:hAnsi="宋体" w:cs="宋体"/>
                <w:kern w:val="0"/>
                <w:sz w:val="24"/>
                <w:lang w:bidi="ar"/>
                <w:rPrChange w:id="16094" w:author="Administrator" w:date="2022-11-24T15:53:00Z">
                  <w:rPr>
                    <w:rFonts w:hint="eastAsia" w:ascii="宋体" w:hAnsi="宋体" w:cs="宋体"/>
                    <w:kern w:val="0"/>
                    <w:sz w:val="24"/>
                    <w:lang w:bidi="ar"/>
                  </w:rPr>
                </w:rPrChange>
              </w:rPr>
              <w:t>287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95" w:author="Administrator" w:date="2022-11-24T15:53:00Z">
                  <w:rPr>
                    <w:rFonts w:hint="eastAsia" w:ascii="宋体" w:hAnsi="宋体" w:cs="宋体"/>
                    <w:sz w:val="24"/>
                  </w:rPr>
                </w:rPrChange>
              </w:rPr>
            </w:pPr>
            <w:r>
              <w:rPr>
                <w:rFonts w:hint="eastAsia" w:ascii="宋体" w:hAnsi="宋体" w:cs="宋体"/>
                <w:kern w:val="0"/>
                <w:sz w:val="24"/>
                <w:lang w:bidi="ar"/>
                <w:rPrChange w:id="1609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97" w:author="Administrator" w:date="2022-11-24T15:53:00Z">
                  <w:rPr>
                    <w:rFonts w:hint="eastAsia" w:ascii="宋体" w:hAnsi="宋体" w:cs="宋体"/>
                    <w:sz w:val="24"/>
                  </w:rPr>
                </w:rPrChange>
              </w:rPr>
            </w:pPr>
            <w:r>
              <w:rPr>
                <w:rFonts w:hint="eastAsia" w:ascii="宋体" w:hAnsi="宋体" w:cs="宋体"/>
                <w:kern w:val="0"/>
                <w:sz w:val="24"/>
                <w:lang w:bidi="ar"/>
                <w:rPrChange w:id="16098" w:author="Administrator" w:date="2022-11-24T15:53:00Z">
                  <w:rPr>
                    <w:rFonts w:hint="eastAsia" w:ascii="宋体" w:hAnsi="宋体" w:cs="宋体"/>
                    <w:kern w:val="0"/>
                    <w:sz w:val="24"/>
                    <w:lang w:bidi="ar"/>
                  </w:rPr>
                </w:rPrChange>
              </w:rPr>
              <w:t>花园港街杭行路东口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099" w:author="Administrator" w:date="2022-11-24T15:53:00Z">
                  <w:rPr>
                    <w:rFonts w:hint="eastAsia" w:ascii="宋体" w:hAnsi="宋体" w:cs="宋体"/>
                    <w:sz w:val="24"/>
                  </w:rPr>
                </w:rPrChange>
              </w:rPr>
            </w:pPr>
            <w:r>
              <w:rPr>
                <w:rFonts w:hint="eastAsia" w:ascii="宋体" w:hAnsi="宋体" w:cs="宋体"/>
                <w:kern w:val="0"/>
                <w:sz w:val="24"/>
                <w:lang w:bidi="ar"/>
                <w:rPrChange w:id="161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01" w:author="Administrator" w:date="2022-11-24T15:53:00Z">
                  <w:rPr>
                    <w:rFonts w:hint="eastAsia" w:ascii="宋体" w:hAnsi="宋体" w:cs="宋体"/>
                    <w:sz w:val="24"/>
                  </w:rPr>
                </w:rPrChange>
              </w:rPr>
            </w:pPr>
            <w:r>
              <w:rPr>
                <w:rFonts w:hint="eastAsia" w:ascii="宋体" w:hAnsi="宋体" w:cs="宋体"/>
                <w:kern w:val="0"/>
                <w:sz w:val="24"/>
                <w:lang w:bidi="ar"/>
                <w:rPrChange w:id="16102" w:author="Administrator" w:date="2022-11-24T15:53:00Z">
                  <w:rPr>
                    <w:rFonts w:hint="eastAsia" w:ascii="宋体" w:hAnsi="宋体" w:cs="宋体"/>
                    <w:kern w:val="0"/>
                    <w:sz w:val="24"/>
                    <w:lang w:bidi="ar"/>
                  </w:rPr>
                </w:rPrChange>
              </w:rPr>
              <w:t>288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03" w:author="Administrator" w:date="2022-11-24T15:53:00Z">
                  <w:rPr>
                    <w:rFonts w:hint="eastAsia" w:ascii="宋体" w:hAnsi="宋体" w:cs="宋体"/>
                    <w:sz w:val="24"/>
                  </w:rPr>
                </w:rPrChange>
              </w:rPr>
            </w:pPr>
            <w:r>
              <w:rPr>
                <w:rFonts w:hint="eastAsia" w:ascii="宋体" w:hAnsi="宋体" w:cs="宋体"/>
                <w:kern w:val="0"/>
                <w:sz w:val="24"/>
                <w:lang w:bidi="ar"/>
                <w:rPrChange w:id="1610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05" w:author="Administrator" w:date="2022-11-24T15:53:00Z">
                  <w:rPr>
                    <w:rFonts w:hint="eastAsia" w:ascii="宋体" w:hAnsi="宋体" w:cs="宋体"/>
                    <w:sz w:val="24"/>
                  </w:rPr>
                </w:rPrChange>
              </w:rPr>
            </w:pPr>
            <w:r>
              <w:rPr>
                <w:rFonts w:hint="eastAsia" w:ascii="宋体" w:hAnsi="宋体" w:cs="宋体"/>
                <w:kern w:val="0"/>
                <w:sz w:val="24"/>
                <w:lang w:bidi="ar"/>
                <w:rPrChange w:id="16106" w:author="Administrator" w:date="2022-11-24T15:53:00Z">
                  <w:rPr>
                    <w:rFonts w:hint="eastAsia" w:ascii="宋体" w:hAnsi="宋体" w:cs="宋体"/>
                    <w:kern w:val="0"/>
                    <w:sz w:val="24"/>
                    <w:lang w:bidi="ar"/>
                  </w:rPr>
                </w:rPrChange>
              </w:rPr>
              <w:t>杭行路湖洲街路北口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07" w:author="Administrator" w:date="2022-11-24T15:53:00Z">
                  <w:rPr>
                    <w:rFonts w:hint="eastAsia" w:ascii="宋体" w:hAnsi="宋体" w:cs="宋体"/>
                    <w:sz w:val="24"/>
                  </w:rPr>
                </w:rPrChange>
              </w:rPr>
            </w:pPr>
            <w:r>
              <w:rPr>
                <w:rFonts w:hint="eastAsia" w:ascii="宋体" w:hAnsi="宋体" w:cs="宋体"/>
                <w:kern w:val="0"/>
                <w:sz w:val="24"/>
                <w:lang w:bidi="ar"/>
                <w:rPrChange w:id="161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09" w:author="Administrator" w:date="2022-11-24T15:53:00Z">
                  <w:rPr>
                    <w:rFonts w:hint="eastAsia" w:ascii="宋体" w:hAnsi="宋体" w:cs="宋体"/>
                    <w:sz w:val="24"/>
                  </w:rPr>
                </w:rPrChange>
              </w:rPr>
            </w:pPr>
            <w:r>
              <w:rPr>
                <w:rFonts w:hint="eastAsia" w:ascii="宋体" w:hAnsi="宋体" w:cs="宋体"/>
                <w:kern w:val="0"/>
                <w:sz w:val="24"/>
                <w:lang w:bidi="ar"/>
                <w:rPrChange w:id="16110" w:author="Administrator" w:date="2022-11-24T15:53:00Z">
                  <w:rPr>
                    <w:rFonts w:hint="eastAsia" w:ascii="宋体" w:hAnsi="宋体" w:cs="宋体"/>
                    <w:kern w:val="0"/>
                    <w:sz w:val="24"/>
                    <w:lang w:bidi="ar"/>
                  </w:rPr>
                </w:rPrChange>
              </w:rPr>
              <w:t>289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11" w:author="Administrator" w:date="2022-11-24T15:53:00Z">
                  <w:rPr>
                    <w:rFonts w:hint="eastAsia" w:ascii="宋体" w:hAnsi="宋体" w:cs="宋体"/>
                    <w:sz w:val="24"/>
                  </w:rPr>
                </w:rPrChange>
              </w:rPr>
            </w:pPr>
            <w:r>
              <w:rPr>
                <w:rFonts w:hint="eastAsia" w:ascii="宋体" w:hAnsi="宋体" w:cs="宋体"/>
                <w:kern w:val="0"/>
                <w:sz w:val="24"/>
                <w:lang w:bidi="ar"/>
                <w:rPrChange w:id="1611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13" w:author="Administrator" w:date="2022-11-24T15:53:00Z">
                  <w:rPr>
                    <w:rFonts w:hint="eastAsia" w:ascii="宋体" w:hAnsi="宋体" w:cs="宋体"/>
                    <w:sz w:val="24"/>
                  </w:rPr>
                </w:rPrChange>
              </w:rPr>
            </w:pPr>
            <w:r>
              <w:rPr>
                <w:rFonts w:hint="eastAsia" w:ascii="宋体" w:hAnsi="宋体" w:cs="宋体"/>
                <w:kern w:val="0"/>
                <w:sz w:val="24"/>
                <w:lang w:bidi="ar"/>
                <w:rPrChange w:id="16114" w:author="Administrator" w:date="2022-11-24T15:53:00Z">
                  <w:rPr>
                    <w:rFonts w:hint="eastAsia" w:ascii="宋体" w:hAnsi="宋体" w:cs="宋体"/>
                    <w:kern w:val="0"/>
                    <w:sz w:val="24"/>
                    <w:lang w:bidi="ar"/>
                  </w:rPr>
                </w:rPrChange>
              </w:rPr>
              <w:t>杭行路湖洲街路西口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15" w:author="Administrator" w:date="2022-11-24T15:53:00Z">
                  <w:rPr>
                    <w:rFonts w:hint="eastAsia" w:ascii="宋体" w:hAnsi="宋体" w:cs="宋体"/>
                    <w:sz w:val="24"/>
                  </w:rPr>
                </w:rPrChange>
              </w:rPr>
            </w:pPr>
            <w:r>
              <w:rPr>
                <w:rFonts w:hint="eastAsia" w:ascii="宋体" w:hAnsi="宋体" w:cs="宋体"/>
                <w:kern w:val="0"/>
                <w:sz w:val="24"/>
                <w:lang w:bidi="ar"/>
                <w:rPrChange w:id="16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17" w:author="Administrator" w:date="2022-11-24T15:53:00Z">
                  <w:rPr>
                    <w:rFonts w:hint="eastAsia" w:ascii="宋体" w:hAnsi="宋体" w:cs="宋体"/>
                    <w:sz w:val="24"/>
                  </w:rPr>
                </w:rPrChange>
              </w:rPr>
            </w:pPr>
            <w:r>
              <w:rPr>
                <w:rFonts w:hint="eastAsia" w:ascii="宋体" w:hAnsi="宋体" w:cs="宋体"/>
                <w:kern w:val="0"/>
                <w:sz w:val="24"/>
                <w:lang w:bidi="ar"/>
                <w:rPrChange w:id="16118" w:author="Administrator" w:date="2022-11-24T15:53:00Z">
                  <w:rPr>
                    <w:rFonts w:hint="eastAsia" w:ascii="宋体" w:hAnsi="宋体" w:cs="宋体"/>
                    <w:kern w:val="0"/>
                    <w:sz w:val="24"/>
                    <w:lang w:bidi="ar"/>
                  </w:rPr>
                </w:rPrChange>
              </w:rPr>
              <w:t>290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19" w:author="Administrator" w:date="2022-11-24T15:53:00Z">
                  <w:rPr>
                    <w:rFonts w:hint="eastAsia" w:ascii="宋体" w:hAnsi="宋体" w:cs="宋体"/>
                    <w:sz w:val="24"/>
                  </w:rPr>
                </w:rPrChange>
              </w:rPr>
            </w:pPr>
            <w:r>
              <w:rPr>
                <w:rFonts w:hint="eastAsia" w:ascii="宋体" w:hAnsi="宋体" w:cs="宋体"/>
                <w:kern w:val="0"/>
                <w:sz w:val="24"/>
                <w:lang w:bidi="ar"/>
                <w:rPrChange w:id="1612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21" w:author="Administrator" w:date="2022-11-24T15:53:00Z">
                  <w:rPr>
                    <w:rFonts w:hint="eastAsia" w:ascii="宋体" w:hAnsi="宋体" w:cs="宋体"/>
                    <w:sz w:val="24"/>
                  </w:rPr>
                </w:rPrChange>
              </w:rPr>
            </w:pPr>
            <w:r>
              <w:rPr>
                <w:rFonts w:hint="eastAsia" w:ascii="宋体" w:hAnsi="宋体" w:cs="宋体"/>
                <w:kern w:val="0"/>
                <w:sz w:val="24"/>
                <w:lang w:bidi="ar"/>
                <w:rPrChange w:id="16122" w:author="Administrator" w:date="2022-11-24T15:53:00Z">
                  <w:rPr>
                    <w:rFonts w:hint="eastAsia" w:ascii="宋体" w:hAnsi="宋体" w:cs="宋体"/>
                    <w:kern w:val="0"/>
                    <w:sz w:val="24"/>
                    <w:lang w:bidi="ar"/>
                  </w:rPr>
                </w:rPrChange>
              </w:rPr>
              <w:t>杭行路湖洲街路南口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23" w:author="Administrator" w:date="2022-11-24T15:53:00Z">
                  <w:rPr>
                    <w:rFonts w:hint="eastAsia" w:ascii="宋体" w:hAnsi="宋体" w:cs="宋体"/>
                    <w:sz w:val="24"/>
                  </w:rPr>
                </w:rPrChange>
              </w:rPr>
            </w:pPr>
            <w:r>
              <w:rPr>
                <w:rFonts w:hint="eastAsia" w:ascii="宋体" w:hAnsi="宋体" w:cs="宋体"/>
                <w:kern w:val="0"/>
                <w:sz w:val="24"/>
                <w:lang w:bidi="ar"/>
                <w:rPrChange w:id="161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25" w:author="Administrator" w:date="2022-11-24T15:53:00Z">
                  <w:rPr>
                    <w:rFonts w:hint="eastAsia" w:ascii="宋体" w:hAnsi="宋体" w:cs="宋体"/>
                    <w:sz w:val="24"/>
                  </w:rPr>
                </w:rPrChange>
              </w:rPr>
            </w:pPr>
            <w:r>
              <w:rPr>
                <w:rFonts w:hint="eastAsia" w:ascii="宋体" w:hAnsi="宋体" w:cs="宋体"/>
                <w:kern w:val="0"/>
                <w:sz w:val="24"/>
                <w:lang w:bidi="ar"/>
                <w:rPrChange w:id="16126" w:author="Administrator" w:date="2022-11-24T15:53:00Z">
                  <w:rPr>
                    <w:rFonts w:hint="eastAsia" w:ascii="宋体" w:hAnsi="宋体" w:cs="宋体"/>
                    <w:kern w:val="0"/>
                    <w:sz w:val="24"/>
                    <w:lang w:bidi="ar"/>
                  </w:rPr>
                </w:rPrChange>
              </w:rPr>
              <w:t>291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27" w:author="Administrator" w:date="2022-11-24T15:53:00Z">
                  <w:rPr>
                    <w:rFonts w:hint="eastAsia" w:ascii="宋体" w:hAnsi="宋体" w:cs="宋体"/>
                    <w:sz w:val="24"/>
                  </w:rPr>
                </w:rPrChange>
              </w:rPr>
            </w:pPr>
            <w:r>
              <w:rPr>
                <w:rFonts w:hint="eastAsia" w:ascii="宋体" w:hAnsi="宋体" w:cs="宋体"/>
                <w:kern w:val="0"/>
                <w:sz w:val="24"/>
                <w:lang w:bidi="ar"/>
                <w:rPrChange w:id="1612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29" w:author="Administrator" w:date="2022-11-24T15:53:00Z">
                  <w:rPr>
                    <w:rFonts w:hint="eastAsia" w:ascii="宋体" w:hAnsi="宋体" w:cs="宋体"/>
                    <w:sz w:val="24"/>
                  </w:rPr>
                </w:rPrChange>
              </w:rPr>
            </w:pPr>
            <w:r>
              <w:rPr>
                <w:rFonts w:hint="eastAsia" w:ascii="宋体" w:hAnsi="宋体" w:cs="宋体"/>
                <w:kern w:val="0"/>
                <w:sz w:val="24"/>
                <w:lang w:bidi="ar"/>
                <w:rPrChange w:id="16130" w:author="Administrator" w:date="2022-11-24T15:53:00Z">
                  <w:rPr>
                    <w:rFonts w:hint="eastAsia" w:ascii="宋体" w:hAnsi="宋体" w:cs="宋体"/>
                    <w:kern w:val="0"/>
                    <w:sz w:val="24"/>
                    <w:lang w:bidi="ar"/>
                  </w:rPr>
                </w:rPrChange>
              </w:rPr>
              <w:t>杭行路湖洲街路东口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31" w:author="Administrator" w:date="2022-11-24T15:53:00Z">
                  <w:rPr>
                    <w:rFonts w:hint="eastAsia" w:ascii="宋体" w:hAnsi="宋体" w:cs="宋体"/>
                    <w:sz w:val="24"/>
                  </w:rPr>
                </w:rPrChange>
              </w:rPr>
            </w:pPr>
            <w:r>
              <w:rPr>
                <w:rFonts w:hint="eastAsia" w:ascii="宋体" w:hAnsi="宋体" w:cs="宋体"/>
                <w:kern w:val="0"/>
                <w:sz w:val="24"/>
                <w:lang w:bidi="ar"/>
                <w:rPrChange w:id="161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33" w:author="Administrator" w:date="2022-11-24T15:53:00Z">
                  <w:rPr>
                    <w:rFonts w:hint="eastAsia" w:ascii="宋体" w:hAnsi="宋体" w:cs="宋体"/>
                    <w:sz w:val="24"/>
                  </w:rPr>
                </w:rPrChange>
              </w:rPr>
            </w:pPr>
            <w:r>
              <w:rPr>
                <w:rFonts w:hint="eastAsia" w:ascii="宋体" w:hAnsi="宋体" w:cs="宋体"/>
                <w:kern w:val="0"/>
                <w:sz w:val="24"/>
                <w:lang w:bidi="ar"/>
                <w:rPrChange w:id="16134" w:author="Administrator" w:date="2022-11-24T15:53:00Z">
                  <w:rPr>
                    <w:rFonts w:hint="eastAsia" w:ascii="宋体" w:hAnsi="宋体" w:cs="宋体"/>
                    <w:kern w:val="0"/>
                    <w:sz w:val="24"/>
                    <w:lang w:bidi="ar"/>
                  </w:rPr>
                </w:rPrChange>
              </w:rPr>
              <w:t>292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35" w:author="Administrator" w:date="2022-11-24T15:53:00Z">
                  <w:rPr>
                    <w:rFonts w:hint="eastAsia" w:ascii="宋体" w:hAnsi="宋体" w:cs="宋体"/>
                    <w:sz w:val="24"/>
                  </w:rPr>
                </w:rPrChange>
              </w:rPr>
            </w:pPr>
            <w:r>
              <w:rPr>
                <w:rFonts w:hint="eastAsia" w:ascii="宋体" w:hAnsi="宋体" w:cs="宋体"/>
                <w:kern w:val="0"/>
                <w:sz w:val="24"/>
                <w:lang w:bidi="ar"/>
                <w:rPrChange w:id="16136"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37" w:author="Administrator" w:date="2022-11-24T15:53:00Z">
                  <w:rPr>
                    <w:rFonts w:hint="eastAsia" w:ascii="宋体" w:hAnsi="宋体" w:cs="宋体"/>
                    <w:sz w:val="24"/>
                  </w:rPr>
                </w:rPrChange>
              </w:rPr>
            </w:pPr>
            <w:r>
              <w:rPr>
                <w:rFonts w:hint="eastAsia" w:ascii="宋体" w:hAnsi="宋体" w:cs="宋体"/>
                <w:kern w:val="0"/>
                <w:sz w:val="24"/>
                <w:lang w:bidi="ar"/>
                <w:rPrChange w:id="16138" w:author="Administrator" w:date="2022-11-24T15:53:00Z">
                  <w:rPr>
                    <w:rFonts w:hint="eastAsia" w:ascii="宋体" w:hAnsi="宋体" w:cs="宋体"/>
                    <w:kern w:val="0"/>
                    <w:sz w:val="24"/>
                    <w:lang w:bidi="ar"/>
                  </w:rPr>
                </w:rPrChange>
              </w:rPr>
              <w:t>石祥路北软路西口1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39" w:author="Administrator" w:date="2022-11-24T15:53:00Z">
                  <w:rPr>
                    <w:rFonts w:hint="eastAsia" w:ascii="宋体" w:hAnsi="宋体" w:cs="宋体"/>
                    <w:sz w:val="24"/>
                  </w:rPr>
                </w:rPrChange>
              </w:rPr>
            </w:pPr>
            <w:r>
              <w:rPr>
                <w:rFonts w:hint="eastAsia" w:ascii="宋体" w:hAnsi="宋体" w:cs="宋体"/>
                <w:kern w:val="0"/>
                <w:sz w:val="24"/>
                <w:lang w:bidi="ar"/>
                <w:rPrChange w:id="161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41" w:author="Administrator" w:date="2022-11-24T15:53:00Z">
                  <w:rPr>
                    <w:rFonts w:hint="eastAsia" w:ascii="宋体" w:hAnsi="宋体" w:cs="宋体"/>
                    <w:sz w:val="24"/>
                  </w:rPr>
                </w:rPrChange>
              </w:rPr>
            </w:pPr>
            <w:r>
              <w:rPr>
                <w:rFonts w:hint="eastAsia" w:ascii="宋体" w:hAnsi="宋体" w:cs="宋体"/>
                <w:kern w:val="0"/>
                <w:sz w:val="24"/>
                <w:lang w:bidi="ar"/>
                <w:rPrChange w:id="16142" w:author="Administrator" w:date="2022-11-24T15:53:00Z">
                  <w:rPr>
                    <w:rFonts w:hint="eastAsia" w:ascii="宋体" w:hAnsi="宋体" w:cs="宋体"/>
                    <w:kern w:val="0"/>
                    <w:sz w:val="24"/>
                    <w:lang w:bidi="ar"/>
                  </w:rPr>
                </w:rPrChange>
              </w:rPr>
              <w:t>293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43" w:author="Administrator" w:date="2022-11-24T15:53:00Z">
                  <w:rPr>
                    <w:rFonts w:hint="eastAsia" w:ascii="宋体" w:hAnsi="宋体" w:cs="宋体"/>
                    <w:sz w:val="24"/>
                  </w:rPr>
                </w:rPrChange>
              </w:rPr>
            </w:pPr>
            <w:r>
              <w:rPr>
                <w:rFonts w:hint="eastAsia" w:ascii="宋体" w:hAnsi="宋体" w:cs="宋体"/>
                <w:kern w:val="0"/>
                <w:sz w:val="24"/>
                <w:lang w:bidi="ar"/>
                <w:rPrChange w:id="16144"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45" w:author="Administrator" w:date="2022-11-24T15:53:00Z">
                  <w:rPr>
                    <w:rFonts w:hint="eastAsia" w:ascii="宋体" w:hAnsi="宋体" w:cs="宋体"/>
                    <w:sz w:val="24"/>
                  </w:rPr>
                </w:rPrChange>
              </w:rPr>
            </w:pPr>
            <w:r>
              <w:rPr>
                <w:rFonts w:hint="eastAsia" w:ascii="宋体" w:hAnsi="宋体" w:cs="宋体"/>
                <w:kern w:val="0"/>
                <w:sz w:val="24"/>
                <w:lang w:bidi="ar"/>
                <w:rPrChange w:id="16146" w:author="Administrator" w:date="2022-11-24T15:53:00Z">
                  <w:rPr>
                    <w:rFonts w:hint="eastAsia" w:ascii="宋体" w:hAnsi="宋体" w:cs="宋体"/>
                    <w:kern w:val="0"/>
                    <w:sz w:val="24"/>
                    <w:lang w:bidi="ar"/>
                  </w:rPr>
                </w:rPrChange>
              </w:rPr>
              <w:t>石祥路北软路西口2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47" w:author="Administrator" w:date="2022-11-24T15:53:00Z">
                  <w:rPr>
                    <w:rFonts w:hint="eastAsia" w:ascii="宋体" w:hAnsi="宋体" w:cs="宋体"/>
                    <w:sz w:val="24"/>
                  </w:rPr>
                </w:rPrChange>
              </w:rPr>
            </w:pPr>
            <w:r>
              <w:rPr>
                <w:rFonts w:hint="eastAsia" w:ascii="宋体" w:hAnsi="宋体" w:cs="宋体"/>
                <w:kern w:val="0"/>
                <w:sz w:val="24"/>
                <w:lang w:bidi="ar"/>
                <w:rPrChange w:id="161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49" w:author="Administrator" w:date="2022-11-24T15:53:00Z">
                  <w:rPr>
                    <w:rFonts w:hint="eastAsia" w:ascii="宋体" w:hAnsi="宋体" w:cs="宋体"/>
                    <w:sz w:val="24"/>
                  </w:rPr>
                </w:rPrChange>
              </w:rPr>
            </w:pPr>
            <w:r>
              <w:rPr>
                <w:rFonts w:hint="eastAsia" w:ascii="宋体" w:hAnsi="宋体" w:cs="宋体"/>
                <w:kern w:val="0"/>
                <w:sz w:val="24"/>
                <w:lang w:bidi="ar"/>
                <w:rPrChange w:id="16150" w:author="Administrator" w:date="2022-11-24T15:53:00Z">
                  <w:rPr>
                    <w:rFonts w:hint="eastAsia" w:ascii="宋体" w:hAnsi="宋体" w:cs="宋体"/>
                    <w:kern w:val="0"/>
                    <w:sz w:val="24"/>
                    <w:lang w:bidi="ar"/>
                  </w:rPr>
                </w:rPrChange>
              </w:rPr>
              <w:t>294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51" w:author="Administrator" w:date="2022-11-24T15:53:00Z">
                  <w:rPr>
                    <w:rFonts w:hint="eastAsia" w:ascii="宋体" w:hAnsi="宋体" w:cs="宋体"/>
                    <w:sz w:val="24"/>
                  </w:rPr>
                </w:rPrChange>
              </w:rPr>
            </w:pPr>
            <w:r>
              <w:rPr>
                <w:rFonts w:hint="eastAsia" w:ascii="宋体" w:hAnsi="宋体" w:cs="宋体"/>
                <w:kern w:val="0"/>
                <w:sz w:val="24"/>
                <w:lang w:bidi="ar"/>
                <w:rPrChange w:id="16152"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53" w:author="Administrator" w:date="2022-11-24T15:53:00Z">
                  <w:rPr>
                    <w:rFonts w:hint="eastAsia" w:ascii="宋体" w:hAnsi="宋体" w:cs="宋体"/>
                    <w:sz w:val="24"/>
                  </w:rPr>
                </w:rPrChange>
              </w:rPr>
            </w:pPr>
            <w:r>
              <w:rPr>
                <w:rFonts w:hint="eastAsia" w:ascii="宋体" w:hAnsi="宋体" w:cs="宋体"/>
                <w:kern w:val="0"/>
                <w:sz w:val="24"/>
                <w:lang w:bidi="ar"/>
                <w:rPrChange w:id="16154" w:author="Administrator" w:date="2022-11-24T15:53:00Z">
                  <w:rPr>
                    <w:rFonts w:hint="eastAsia" w:ascii="宋体" w:hAnsi="宋体" w:cs="宋体"/>
                    <w:kern w:val="0"/>
                    <w:sz w:val="24"/>
                    <w:lang w:bidi="ar"/>
                  </w:rPr>
                </w:rPrChange>
              </w:rPr>
              <w:t>石祥路北软路东口1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55" w:author="Administrator" w:date="2022-11-24T15:53:00Z">
                  <w:rPr>
                    <w:rFonts w:hint="eastAsia" w:ascii="宋体" w:hAnsi="宋体" w:cs="宋体"/>
                    <w:sz w:val="24"/>
                  </w:rPr>
                </w:rPrChange>
              </w:rPr>
            </w:pPr>
            <w:r>
              <w:rPr>
                <w:rFonts w:hint="eastAsia" w:ascii="宋体" w:hAnsi="宋体" w:cs="宋体"/>
                <w:kern w:val="0"/>
                <w:sz w:val="24"/>
                <w:lang w:bidi="ar"/>
                <w:rPrChange w:id="16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57" w:author="Administrator" w:date="2022-11-24T15:53:00Z">
                  <w:rPr>
                    <w:rFonts w:hint="eastAsia" w:ascii="宋体" w:hAnsi="宋体" w:cs="宋体"/>
                    <w:sz w:val="24"/>
                  </w:rPr>
                </w:rPrChange>
              </w:rPr>
            </w:pPr>
            <w:r>
              <w:rPr>
                <w:rFonts w:hint="eastAsia" w:ascii="宋体" w:hAnsi="宋体" w:cs="宋体"/>
                <w:kern w:val="0"/>
                <w:sz w:val="24"/>
                <w:lang w:bidi="ar"/>
                <w:rPrChange w:id="16158" w:author="Administrator" w:date="2022-11-24T15:53:00Z">
                  <w:rPr>
                    <w:rFonts w:hint="eastAsia" w:ascii="宋体" w:hAnsi="宋体" w:cs="宋体"/>
                    <w:kern w:val="0"/>
                    <w:sz w:val="24"/>
                    <w:lang w:bidi="ar"/>
                  </w:rPr>
                </w:rPrChange>
              </w:rPr>
              <w:t>295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59" w:author="Administrator" w:date="2022-11-24T15:53:00Z">
                  <w:rPr>
                    <w:rFonts w:hint="eastAsia" w:ascii="宋体" w:hAnsi="宋体" w:cs="宋体"/>
                    <w:sz w:val="24"/>
                  </w:rPr>
                </w:rPrChange>
              </w:rPr>
            </w:pPr>
            <w:r>
              <w:rPr>
                <w:rFonts w:hint="eastAsia" w:ascii="宋体" w:hAnsi="宋体" w:cs="宋体"/>
                <w:kern w:val="0"/>
                <w:sz w:val="24"/>
                <w:lang w:bidi="ar"/>
                <w:rPrChange w:id="16160"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61" w:author="Administrator" w:date="2022-11-24T15:53:00Z">
                  <w:rPr>
                    <w:rFonts w:hint="eastAsia" w:ascii="宋体" w:hAnsi="宋体" w:cs="宋体"/>
                    <w:sz w:val="24"/>
                  </w:rPr>
                </w:rPrChange>
              </w:rPr>
            </w:pPr>
            <w:r>
              <w:rPr>
                <w:rFonts w:hint="eastAsia" w:ascii="宋体" w:hAnsi="宋体" w:cs="宋体"/>
                <w:kern w:val="0"/>
                <w:sz w:val="24"/>
                <w:lang w:bidi="ar"/>
                <w:rPrChange w:id="16162" w:author="Administrator" w:date="2022-11-24T15:53:00Z">
                  <w:rPr>
                    <w:rFonts w:hint="eastAsia" w:ascii="宋体" w:hAnsi="宋体" w:cs="宋体"/>
                    <w:kern w:val="0"/>
                    <w:sz w:val="24"/>
                    <w:lang w:bidi="ar"/>
                  </w:rPr>
                </w:rPrChange>
              </w:rPr>
              <w:t>石祥路北软路东口2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63" w:author="Administrator" w:date="2022-11-24T15:53:00Z">
                  <w:rPr>
                    <w:rFonts w:hint="eastAsia" w:ascii="宋体" w:hAnsi="宋体" w:cs="宋体"/>
                    <w:sz w:val="24"/>
                  </w:rPr>
                </w:rPrChange>
              </w:rPr>
            </w:pPr>
            <w:r>
              <w:rPr>
                <w:rFonts w:hint="eastAsia" w:ascii="宋体" w:hAnsi="宋体" w:cs="宋体"/>
                <w:kern w:val="0"/>
                <w:sz w:val="24"/>
                <w:lang w:bidi="ar"/>
                <w:rPrChange w:id="161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65" w:author="Administrator" w:date="2022-11-24T15:53:00Z">
                  <w:rPr>
                    <w:rFonts w:hint="eastAsia" w:ascii="宋体" w:hAnsi="宋体" w:cs="宋体"/>
                    <w:sz w:val="24"/>
                  </w:rPr>
                </w:rPrChange>
              </w:rPr>
            </w:pPr>
            <w:r>
              <w:rPr>
                <w:rFonts w:hint="eastAsia" w:ascii="宋体" w:hAnsi="宋体" w:cs="宋体"/>
                <w:kern w:val="0"/>
                <w:sz w:val="24"/>
                <w:lang w:bidi="ar"/>
                <w:rPrChange w:id="16166" w:author="Administrator" w:date="2022-11-24T15:53:00Z">
                  <w:rPr>
                    <w:rFonts w:hint="eastAsia" w:ascii="宋体" w:hAnsi="宋体" w:cs="宋体"/>
                    <w:kern w:val="0"/>
                    <w:sz w:val="24"/>
                    <w:lang w:bidi="ar"/>
                  </w:rPr>
                </w:rPrChange>
              </w:rPr>
              <w:t>296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67" w:author="Administrator" w:date="2022-11-24T15:53:00Z">
                  <w:rPr>
                    <w:rFonts w:hint="eastAsia" w:ascii="宋体" w:hAnsi="宋体" w:cs="宋体"/>
                    <w:sz w:val="24"/>
                  </w:rPr>
                </w:rPrChange>
              </w:rPr>
            </w:pPr>
            <w:r>
              <w:rPr>
                <w:rFonts w:hint="eastAsia" w:ascii="宋体" w:hAnsi="宋体" w:cs="宋体"/>
                <w:kern w:val="0"/>
                <w:sz w:val="24"/>
                <w:lang w:bidi="ar"/>
                <w:rPrChange w:id="16168" w:author="Administrator" w:date="2022-11-24T15:53:00Z">
                  <w:rPr>
                    <w:rFonts w:hint="eastAsia" w:ascii="宋体" w:hAnsi="宋体" w:cs="宋体"/>
                    <w:kern w:val="0"/>
                    <w:sz w:val="24"/>
                    <w:lang w:bidi="ar"/>
                  </w:rPr>
                </w:rPrChange>
              </w:rPr>
              <w:t>拱墅</w:t>
            </w:r>
          </w:p>
        </w:tc>
        <w:tc>
          <w:tcPr>
            <w:tcW w:w="4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69" w:author="Administrator" w:date="2022-11-24T15:53:00Z">
                  <w:rPr>
                    <w:rFonts w:hint="eastAsia" w:ascii="宋体" w:hAnsi="宋体" w:cs="宋体"/>
                    <w:sz w:val="24"/>
                  </w:rPr>
                </w:rPrChange>
              </w:rPr>
            </w:pPr>
            <w:r>
              <w:rPr>
                <w:rFonts w:hint="eastAsia" w:ascii="宋体" w:hAnsi="宋体" w:cs="宋体"/>
                <w:kern w:val="0"/>
                <w:sz w:val="24"/>
                <w:lang w:bidi="ar"/>
                <w:rPrChange w:id="16170" w:author="Administrator" w:date="2022-11-24T15:53:00Z">
                  <w:rPr>
                    <w:rFonts w:hint="eastAsia" w:ascii="宋体" w:hAnsi="宋体" w:cs="宋体"/>
                    <w:kern w:val="0"/>
                    <w:sz w:val="24"/>
                    <w:lang w:bidi="ar"/>
                  </w:rPr>
                </w:rPrChange>
              </w:rPr>
              <w:t>石祥路北软路南口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71" w:author="Administrator" w:date="2022-11-24T15:53:00Z">
                  <w:rPr>
                    <w:rFonts w:hint="eastAsia" w:ascii="宋体" w:hAnsi="宋体" w:cs="宋体"/>
                    <w:sz w:val="24"/>
                  </w:rPr>
                </w:rPrChange>
              </w:rPr>
            </w:pPr>
            <w:r>
              <w:rPr>
                <w:rFonts w:hint="eastAsia" w:ascii="宋体" w:hAnsi="宋体" w:cs="宋体"/>
                <w:kern w:val="0"/>
                <w:sz w:val="24"/>
                <w:lang w:bidi="ar"/>
                <w:rPrChange w:id="161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73" w:author="Administrator" w:date="2022-11-24T15:53:00Z">
                  <w:rPr>
                    <w:rFonts w:hint="eastAsia" w:ascii="宋体" w:hAnsi="宋体" w:cs="宋体"/>
                    <w:sz w:val="24"/>
                  </w:rPr>
                </w:rPrChange>
              </w:rPr>
            </w:pPr>
            <w:r>
              <w:rPr>
                <w:rFonts w:hint="eastAsia" w:ascii="宋体" w:hAnsi="宋体" w:cs="宋体"/>
                <w:kern w:val="0"/>
                <w:sz w:val="24"/>
                <w:lang w:bidi="ar"/>
                <w:rPrChange w:id="16174" w:author="Administrator" w:date="2022-11-24T15:53:00Z">
                  <w:rPr>
                    <w:rFonts w:hint="eastAsia" w:ascii="宋体" w:hAnsi="宋体" w:cs="宋体"/>
                    <w:kern w:val="0"/>
                    <w:sz w:val="24"/>
                    <w:lang w:bidi="ar"/>
                  </w:rPr>
                </w:rPrChange>
              </w:rPr>
              <w:t>297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75" w:author="Administrator" w:date="2022-11-24T15:53:00Z">
                  <w:rPr>
                    <w:rFonts w:hint="eastAsia" w:ascii="宋体" w:hAnsi="宋体" w:cs="宋体"/>
                    <w:sz w:val="24"/>
                  </w:rPr>
                </w:rPrChange>
              </w:rPr>
            </w:pPr>
            <w:r>
              <w:rPr>
                <w:rFonts w:hint="eastAsia" w:ascii="宋体" w:hAnsi="宋体" w:cs="宋体"/>
                <w:kern w:val="0"/>
                <w:sz w:val="24"/>
                <w:lang w:bidi="ar"/>
                <w:rPrChange w:id="1617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177" w:author="Administrator" w:date="2022-11-24T15:53:00Z">
                  <w:rPr>
                    <w:rFonts w:hint="eastAsia" w:ascii="宋体" w:hAnsi="宋体" w:cs="宋体"/>
                    <w:sz w:val="24"/>
                  </w:rPr>
                </w:rPrChange>
              </w:rPr>
            </w:pPr>
            <w:r>
              <w:rPr>
                <w:rFonts w:hint="eastAsia" w:ascii="宋体" w:hAnsi="宋体" w:cs="宋体"/>
                <w:kern w:val="0"/>
                <w:sz w:val="24"/>
                <w:lang w:bidi="ar"/>
                <w:rPrChange w:id="16178" w:author="Administrator" w:date="2022-11-24T15:53:00Z">
                  <w:rPr>
                    <w:rFonts w:hint="eastAsia" w:ascii="宋体" w:hAnsi="宋体" w:cs="宋体"/>
                    <w:kern w:val="0"/>
                    <w:sz w:val="24"/>
                    <w:lang w:bidi="ar"/>
                  </w:rPr>
                </w:rPrChange>
              </w:rPr>
              <w:t>马市街清吟街东口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79" w:author="Administrator" w:date="2022-11-24T15:53:00Z">
                  <w:rPr>
                    <w:rFonts w:hint="eastAsia" w:ascii="宋体" w:hAnsi="宋体" w:cs="宋体"/>
                    <w:sz w:val="24"/>
                  </w:rPr>
                </w:rPrChange>
              </w:rPr>
            </w:pPr>
            <w:r>
              <w:rPr>
                <w:rFonts w:hint="eastAsia" w:ascii="宋体" w:hAnsi="宋体" w:cs="宋体"/>
                <w:kern w:val="0"/>
                <w:sz w:val="24"/>
                <w:lang w:bidi="ar"/>
                <w:rPrChange w:id="161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81" w:author="Administrator" w:date="2022-11-24T15:53:00Z">
                  <w:rPr>
                    <w:rFonts w:hint="eastAsia" w:ascii="宋体" w:hAnsi="宋体" w:cs="宋体"/>
                    <w:sz w:val="24"/>
                  </w:rPr>
                </w:rPrChange>
              </w:rPr>
            </w:pPr>
            <w:r>
              <w:rPr>
                <w:rFonts w:hint="eastAsia" w:ascii="宋体" w:hAnsi="宋体" w:cs="宋体"/>
                <w:kern w:val="0"/>
                <w:sz w:val="24"/>
                <w:lang w:bidi="ar"/>
                <w:rPrChange w:id="16182" w:author="Administrator" w:date="2022-11-24T15:53:00Z">
                  <w:rPr>
                    <w:rFonts w:hint="eastAsia" w:ascii="宋体" w:hAnsi="宋体" w:cs="宋体"/>
                    <w:kern w:val="0"/>
                    <w:sz w:val="24"/>
                    <w:lang w:bidi="ar"/>
                  </w:rPr>
                </w:rPrChange>
              </w:rPr>
              <w:t>298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83" w:author="Administrator" w:date="2022-11-24T15:53:00Z">
                  <w:rPr>
                    <w:rFonts w:hint="eastAsia" w:ascii="宋体" w:hAnsi="宋体" w:cs="宋体"/>
                    <w:sz w:val="24"/>
                  </w:rPr>
                </w:rPrChange>
              </w:rPr>
            </w:pPr>
            <w:r>
              <w:rPr>
                <w:rFonts w:hint="eastAsia" w:ascii="宋体" w:hAnsi="宋体" w:cs="宋体"/>
                <w:kern w:val="0"/>
                <w:sz w:val="24"/>
                <w:lang w:bidi="ar"/>
                <w:rPrChange w:id="1618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185" w:author="Administrator" w:date="2022-11-24T15:53:00Z">
                  <w:rPr>
                    <w:rFonts w:hint="eastAsia" w:ascii="宋体" w:hAnsi="宋体" w:cs="宋体"/>
                    <w:sz w:val="24"/>
                  </w:rPr>
                </w:rPrChange>
              </w:rPr>
            </w:pPr>
            <w:r>
              <w:rPr>
                <w:rFonts w:hint="eastAsia" w:ascii="宋体" w:hAnsi="宋体" w:cs="宋体"/>
                <w:kern w:val="0"/>
                <w:sz w:val="24"/>
                <w:lang w:bidi="ar"/>
                <w:rPrChange w:id="16186" w:author="Administrator" w:date="2022-11-24T15:53:00Z">
                  <w:rPr>
                    <w:rFonts w:hint="eastAsia" w:ascii="宋体" w:hAnsi="宋体" w:cs="宋体"/>
                    <w:kern w:val="0"/>
                    <w:sz w:val="24"/>
                    <w:lang w:bidi="ar"/>
                  </w:rPr>
                </w:rPrChange>
              </w:rPr>
              <w:t>马市街清吟街南口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87" w:author="Administrator" w:date="2022-11-24T15:53:00Z">
                  <w:rPr>
                    <w:rFonts w:hint="eastAsia" w:ascii="宋体" w:hAnsi="宋体" w:cs="宋体"/>
                    <w:sz w:val="24"/>
                  </w:rPr>
                </w:rPrChange>
              </w:rPr>
            </w:pPr>
            <w:r>
              <w:rPr>
                <w:rFonts w:hint="eastAsia" w:ascii="宋体" w:hAnsi="宋体" w:cs="宋体"/>
                <w:kern w:val="0"/>
                <w:sz w:val="24"/>
                <w:lang w:bidi="ar"/>
                <w:rPrChange w:id="161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89" w:author="Administrator" w:date="2022-11-24T15:53:00Z">
                  <w:rPr>
                    <w:rFonts w:hint="eastAsia" w:ascii="宋体" w:hAnsi="宋体" w:cs="宋体"/>
                    <w:sz w:val="24"/>
                  </w:rPr>
                </w:rPrChange>
              </w:rPr>
            </w:pPr>
            <w:r>
              <w:rPr>
                <w:rFonts w:hint="eastAsia" w:ascii="宋体" w:hAnsi="宋体" w:cs="宋体"/>
                <w:kern w:val="0"/>
                <w:sz w:val="24"/>
                <w:lang w:bidi="ar"/>
                <w:rPrChange w:id="16190" w:author="Administrator" w:date="2022-11-24T15:53:00Z">
                  <w:rPr>
                    <w:rFonts w:hint="eastAsia" w:ascii="宋体" w:hAnsi="宋体" w:cs="宋体"/>
                    <w:kern w:val="0"/>
                    <w:sz w:val="24"/>
                    <w:lang w:bidi="ar"/>
                  </w:rPr>
                </w:rPrChange>
              </w:rPr>
              <w:t>299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91" w:author="Administrator" w:date="2022-11-24T15:53:00Z">
                  <w:rPr>
                    <w:rFonts w:hint="eastAsia" w:ascii="宋体" w:hAnsi="宋体" w:cs="宋体"/>
                    <w:sz w:val="24"/>
                  </w:rPr>
                </w:rPrChange>
              </w:rPr>
            </w:pPr>
            <w:r>
              <w:rPr>
                <w:rFonts w:hint="eastAsia" w:ascii="宋体" w:hAnsi="宋体" w:cs="宋体"/>
                <w:kern w:val="0"/>
                <w:sz w:val="24"/>
                <w:lang w:bidi="ar"/>
                <w:rPrChange w:id="1619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193" w:author="Administrator" w:date="2022-11-24T15:53:00Z">
                  <w:rPr>
                    <w:rFonts w:hint="eastAsia" w:ascii="宋体" w:hAnsi="宋体" w:cs="宋体"/>
                    <w:sz w:val="24"/>
                  </w:rPr>
                </w:rPrChange>
              </w:rPr>
            </w:pPr>
            <w:r>
              <w:rPr>
                <w:rFonts w:hint="eastAsia" w:ascii="宋体" w:hAnsi="宋体" w:cs="宋体"/>
                <w:kern w:val="0"/>
                <w:sz w:val="24"/>
                <w:lang w:bidi="ar"/>
                <w:rPrChange w:id="16194" w:author="Administrator" w:date="2022-11-24T15:53:00Z">
                  <w:rPr>
                    <w:rFonts w:hint="eastAsia" w:ascii="宋体" w:hAnsi="宋体" w:cs="宋体"/>
                    <w:kern w:val="0"/>
                    <w:sz w:val="24"/>
                    <w:lang w:bidi="ar"/>
                  </w:rPr>
                </w:rPrChange>
              </w:rPr>
              <w:t>马市街清吟街西口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95" w:author="Administrator" w:date="2022-11-24T15:53:00Z">
                  <w:rPr>
                    <w:rFonts w:hint="eastAsia" w:ascii="宋体" w:hAnsi="宋体" w:cs="宋体"/>
                    <w:sz w:val="24"/>
                  </w:rPr>
                </w:rPrChange>
              </w:rPr>
            </w:pPr>
            <w:r>
              <w:rPr>
                <w:rFonts w:hint="eastAsia" w:ascii="宋体" w:hAnsi="宋体" w:cs="宋体"/>
                <w:kern w:val="0"/>
                <w:sz w:val="24"/>
                <w:lang w:bidi="ar"/>
                <w:rPrChange w:id="16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97" w:author="Administrator" w:date="2022-11-24T15:53:00Z">
                  <w:rPr>
                    <w:rFonts w:hint="eastAsia" w:ascii="宋体" w:hAnsi="宋体" w:cs="宋体"/>
                    <w:sz w:val="24"/>
                  </w:rPr>
                </w:rPrChange>
              </w:rPr>
            </w:pPr>
            <w:r>
              <w:rPr>
                <w:rFonts w:hint="eastAsia" w:ascii="宋体" w:hAnsi="宋体" w:cs="宋体"/>
                <w:kern w:val="0"/>
                <w:sz w:val="24"/>
                <w:lang w:bidi="ar"/>
                <w:rPrChange w:id="16198" w:author="Administrator" w:date="2022-11-24T15:53:00Z">
                  <w:rPr>
                    <w:rFonts w:hint="eastAsia" w:ascii="宋体" w:hAnsi="宋体" w:cs="宋体"/>
                    <w:kern w:val="0"/>
                    <w:sz w:val="24"/>
                    <w:lang w:bidi="ar"/>
                  </w:rPr>
                </w:rPrChange>
              </w:rPr>
              <w:t>300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199" w:author="Administrator" w:date="2022-11-24T15:53:00Z">
                  <w:rPr>
                    <w:rFonts w:hint="eastAsia" w:ascii="宋体" w:hAnsi="宋体" w:cs="宋体"/>
                    <w:sz w:val="24"/>
                  </w:rPr>
                </w:rPrChange>
              </w:rPr>
            </w:pPr>
            <w:r>
              <w:rPr>
                <w:rFonts w:hint="eastAsia" w:ascii="宋体" w:hAnsi="宋体" w:cs="宋体"/>
                <w:kern w:val="0"/>
                <w:sz w:val="24"/>
                <w:lang w:bidi="ar"/>
                <w:rPrChange w:id="1620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01" w:author="Administrator" w:date="2022-11-24T15:53:00Z">
                  <w:rPr>
                    <w:rFonts w:hint="eastAsia" w:ascii="宋体" w:hAnsi="宋体" w:cs="宋体"/>
                    <w:sz w:val="24"/>
                  </w:rPr>
                </w:rPrChange>
              </w:rPr>
            </w:pPr>
            <w:r>
              <w:rPr>
                <w:rFonts w:hint="eastAsia" w:ascii="宋体" w:hAnsi="宋体" w:cs="宋体"/>
                <w:kern w:val="0"/>
                <w:sz w:val="24"/>
                <w:lang w:bidi="ar"/>
                <w:rPrChange w:id="16202" w:author="Administrator" w:date="2022-11-24T15:53:00Z">
                  <w:rPr>
                    <w:rFonts w:hint="eastAsia" w:ascii="宋体" w:hAnsi="宋体" w:cs="宋体"/>
                    <w:kern w:val="0"/>
                    <w:sz w:val="24"/>
                    <w:lang w:bidi="ar"/>
                  </w:rPr>
                </w:rPrChange>
              </w:rPr>
              <w:t>中河路清泰街东口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03" w:author="Administrator" w:date="2022-11-24T15:53:00Z">
                  <w:rPr>
                    <w:rFonts w:hint="eastAsia" w:ascii="宋体" w:hAnsi="宋体" w:cs="宋体"/>
                    <w:sz w:val="24"/>
                  </w:rPr>
                </w:rPrChange>
              </w:rPr>
            </w:pPr>
            <w:r>
              <w:rPr>
                <w:rFonts w:hint="eastAsia" w:ascii="宋体" w:hAnsi="宋体" w:cs="宋体"/>
                <w:kern w:val="0"/>
                <w:sz w:val="24"/>
                <w:lang w:bidi="ar"/>
                <w:rPrChange w:id="162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05" w:author="Administrator" w:date="2022-11-24T15:53:00Z">
                  <w:rPr>
                    <w:rFonts w:hint="eastAsia" w:ascii="宋体" w:hAnsi="宋体" w:cs="宋体"/>
                    <w:sz w:val="24"/>
                  </w:rPr>
                </w:rPrChange>
              </w:rPr>
            </w:pPr>
            <w:r>
              <w:rPr>
                <w:rFonts w:hint="eastAsia" w:ascii="宋体" w:hAnsi="宋体" w:cs="宋体"/>
                <w:kern w:val="0"/>
                <w:sz w:val="24"/>
                <w:lang w:bidi="ar"/>
                <w:rPrChange w:id="16206" w:author="Administrator" w:date="2022-11-24T15:53:00Z">
                  <w:rPr>
                    <w:rFonts w:hint="eastAsia" w:ascii="宋体" w:hAnsi="宋体" w:cs="宋体"/>
                    <w:kern w:val="0"/>
                    <w:sz w:val="24"/>
                    <w:lang w:bidi="ar"/>
                  </w:rPr>
                </w:rPrChange>
              </w:rPr>
              <w:t>301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07" w:author="Administrator" w:date="2022-11-24T15:53:00Z">
                  <w:rPr>
                    <w:rFonts w:hint="eastAsia" w:ascii="宋体" w:hAnsi="宋体" w:cs="宋体"/>
                    <w:sz w:val="24"/>
                  </w:rPr>
                </w:rPrChange>
              </w:rPr>
            </w:pPr>
            <w:r>
              <w:rPr>
                <w:rFonts w:hint="eastAsia" w:ascii="宋体" w:hAnsi="宋体" w:cs="宋体"/>
                <w:kern w:val="0"/>
                <w:sz w:val="24"/>
                <w:lang w:bidi="ar"/>
                <w:rPrChange w:id="162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09" w:author="Administrator" w:date="2022-11-24T15:53:00Z">
                  <w:rPr>
                    <w:rFonts w:hint="eastAsia" w:ascii="宋体" w:hAnsi="宋体" w:cs="宋体"/>
                    <w:sz w:val="24"/>
                  </w:rPr>
                </w:rPrChange>
              </w:rPr>
            </w:pPr>
            <w:r>
              <w:rPr>
                <w:rFonts w:hint="eastAsia" w:ascii="宋体" w:hAnsi="宋体" w:cs="宋体"/>
                <w:kern w:val="0"/>
                <w:sz w:val="24"/>
                <w:lang w:bidi="ar"/>
                <w:rPrChange w:id="16210" w:author="Administrator" w:date="2022-11-24T15:53:00Z">
                  <w:rPr>
                    <w:rFonts w:hint="eastAsia" w:ascii="宋体" w:hAnsi="宋体" w:cs="宋体"/>
                    <w:kern w:val="0"/>
                    <w:sz w:val="24"/>
                    <w:lang w:bidi="ar"/>
                  </w:rPr>
                </w:rPrChange>
              </w:rPr>
              <w:t>中河路清泰街南口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11" w:author="Administrator" w:date="2022-11-24T15:53:00Z">
                  <w:rPr>
                    <w:rFonts w:hint="eastAsia" w:ascii="宋体" w:hAnsi="宋体" w:cs="宋体"/>
                    <w:sz w:val="24"/>
                  </w:rPr>
                </w:rPrChange>
              </w:rPr>
            </w:pPr>
            <w:r>
              <w:rPr>
                <w:rFonts w:hint="eastAsia" w:ascii="宋体" w:hAnsi="宋体" w:cs="宋体"/>
                <w:kern w:val="0"/>
                <w:sz w:val="24"/>
                <w:lang w:bidi="ar"/>
                <w:rPrChange w:id="162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13" w:author="Administrator" w:date="2022-11-24T15:53:00Z">
                  <w:rPr>
                    <w:rFonts w:hint="eastAsia" w:ascii="宋体" w:hAnsi="宋体" w:cs="宋体"/>
                    <w:sz w:val="24"/>
                  </w:rPr>
                </w:rPrChange>
              </w:rPr>
            </w:pPr>
            <w:r>
              <w:rPr>
                <w:rFonts w:hint="eastAsia" w:ascii="宋体" w:hAnsi="宋体" w:cs="宋体"/>
                <w:kern w:val="0"/>
                <w:sz w:val="24"/>
                <w:lang w:bidi="ar"/>
                <w:rPrChange w:id="16214" w:author="Administrator" w:date="2022-11-24T15:53:00Z">
                  <w:rPr>
                    <w:rFonts w:hint="eastAsia" w:ascii="宋体" w:hAnsi="宋体" w:cs="宋体"/>
                    <w:kern w:val="0"/>
                    <w:sz w:val="24"/>
                    <w:lang w:bidi="ar"/>
                  </w:rPr>
                </w:rPrChange>
              </w:rPr>
              <w:t>302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15" w:author="Administrator" w:date="2022-11-24T15:53:00Z">
                  <w:rPr>
                    <w:rFonts w:hint="eastAsia" w:ascii="宋体" w:hAnsi="宋体" w:cs="宋体"/>
                    <w:sz w:val="24"/>
                  </w:rPr>
                </w:rPrChange>
              </w:rPr>
            </w:pPr>
            <w:r>
              <w:rPr>
                <w:rFonts w:hint="eastAsia" w:ascii="宋体" w:hAnsi="宋体" w:cs="宋体"/>
                <w:kern w:val="0"/>
                <w:sz w:val="24"/>
                <w:lang w:bidi="ar"/>
                <w:rPrChange w:id="1621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17" w:author="Administrator" w:date="2022-11-24T15:53:00Z">
                  <w:rPr>
                    <w:rFonts w:hint="eastAsia" w:ascii="宋体" w:hAnsi="宋体" w:cs="宋体"/>
                    <w:sz w:val="24"/>
                  </w:rPr>
                </w:rPrChange>
              </w:rPr>
            </w:pPr>
            <w:r>
              <w:rPr>
                <w:rFonts w:hint="eastAsia" w:ascii="宋体" w:hAnsi="宋体" w:cs="宋体"/>
                <w:kern w:val="0"/>
                <w:sz w:val="24"/>
                <w:lang w:bidi="ar"/>
                <w:rPrChange w:id="16218" w:author="Administrator" w:date="2022-11-24T15:53:00Z">
                  <w:rPr>
                    <w:rFonts w:hint="eastAsia" w:ascii="宋体" w:hAnsi="宋体" w:cs="宋体"/>
                    <w:kern w:val="0"/>
                    <w:sz w:val="24"/>
                    <w:lang w:bidi="ar"/>
                  </w:rPr>
                </w:rPrChange>
              </w:rPr>
              <w:t>中河路清泰街西口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19" w:author="Administrator" w:date="2022-11-24T15:53:00Z">
                  <w:rPr>
                    <w:rFonts w:hint="eastAsia" w:ascii="宋体" w:hAnsi="宋体" w:cs="宋体"/>
                    <w:sz w:val="24"/>
                  </w:rPr>
                </w:rPrChange>
              </w:rPr>
            </w:pPr>
            <w:r>
              <w:rPr>
                <w:rFonts w:hint="eastAsia" w:ascii="宋体" w:hAnsi="宋体" w:cs="宋体"/>
                <w:kern w:val="0"/>
                <w:sz w:val="24"/>
                <w:lang w:bidi="ar"/>
                <w:rPrChange w:id="162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21" w:author="Administrator" w:date="2022-11-24T15:53:00Z">
                  <w:rPr>
                    <w:rFonts w:hint="eastAsia" w:ascii="宋体" w:hAnsi="宋体" w:cs="宋体"/>
                    <w:sz w:val="24"/>
                  </w:rPr>
                </w:rPrChange>
              </w:rPr>
            </w:pPr>
            <w:r>
              <w:rPr>
                <w:rFonts w:hint="eastAsia" w:ascii="宋体" w:hAnsi="宋体" w:cs="宋体"/>
                <w:kern w:val="0"/>
                <w:sz w:val="24"/>
                <w:lang w:bidi="ar"/>
                <w:rPrChange w:id="16222" w:author="Administrator" w:date="2022-11-24T15:53:00Z">
                  <w:rPr>
                    <w:rFonts w:hint="eastAsia" w:ascii="宋体" w:hAnsi="宋体" w:cs="宋体"/>
                    <w:kern w:val="0"/>
                    <w:sz w:val="24"/>
                    <w:lang w:bidi="ar"/>
                  </w:rPr>
                </w:rPrChange>
              </w:rPr>
              <w:t>303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23" w:author="Administrator" w:date="2022-11-24T15:53:00Z">
                  <w:rPr>
                    <w:rFonts w:hint="eastAsia" w:ascii="宋体" w:hAnsi="宋体" w:cs="宋体"/>
                    <w:sz w:val="24"/>
                  </w:rPr>
                </w:rPrChange>
              </w:rPr>
            </w:pPr>
            <w:r>
              <w:rPr>
                <w:rFonts w:hint="eastAsia" w:ascii="宋体" w:hAnsi="宋体" w:cs="宋体"/>
                <w:kern w:val="0"/>
                <w:sz w:val="24"/>
                <w:lang w:bidi="ar"/>
                <w:rPrChange w:id="1622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25" w:author="Administrator" w:date="2022-11-24T15:53:00Z">
                  <w:rPr>
                    <w:rFonts w:hint="eastAsia" w:ascii="宋体" w:hAnsi="宋体" w:cs="宋体"/>
                    <w:sz w:val="24"/>
                  </w:rPr>
                </w:rPrChange>
              </w:rPr>
            </w:pPr>
            <w:r>
              <w:rPr>
                <w:rFonts w:hint="eastAsia" w:ascii="宋体" w:hAnsi="宋体" w:cs="宋体"/>
                <w:kern w:val="0"/>
                <w:sz w:val="24"/>
                <w:lang w:bidi="ar"/>
                <w:rPrChange w:id="16226" w:author="Administrator" w:date="2022-11-24T15:53:00Z">
                  <w:rPr>
                    <w:rFonts w:hint="eastAsia" w:ascii="宋体" w:hAnsi="宋体" w:cs="宋体"/>
                    <w:kern w:val="0"/>
                    <w:sz w:val="24"/>
                    <w:lang w:bidi="ar"/>
                  </w:rPr>
                </w:rPrChange>
              </w:rPr>
              <w:t>中河路清泰街北口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27" w:author="Administrator" w:date="2022-11-24T15:53:00Z">
                  <w:rPr>
                    <w:rFonts w:hint="eastAsia" w:ascii="宋体" w:hAnsi="宋体" w:cs="宋体"/>
                    <w:sz w:val="24"/>
                  </w:rPr>
                </w:rPrChange>
              </w:rPr>
            </w:pPr>
            <w:r>
              <w:rPr>
                <w:rFonts w:hint="eastAsia" w:ascii="宋体" w:hAnsi="宋体" w:cs="宋体"/>
                <w:kern w:val="0"/>
                <w:sz w:val="24"/>
                <w:lang w:bidi="ar"/>
                <w:rPrChange w:id="162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29" w:author="Administrator" w:date="2022-11-24T15:53:00Z">
                  <w:rPr>
                    <w:rFonts w:hint="eastAsia" w:ascii="宋体" w:hAnsi="宋体" w:cs="宋体"/>
                    <w:sz w:val="24"/>
                  </w:rPr>
                </w:rPrChange>
              </w:rPr>
            </w:pPr>
            <w:r>
              <w:rPr>
                <w:rFonts w:hint="eastAsia" w:ascii="宋体" w:hAnsi="宋体" w:cs="宋体"/>
                <w:kern w:val="0"/>
                <w:sz w:val="24"/>
                <w:lang w:bidi="ar"/>
                <w:rPrChange w:id="16230" w:author="Administrator" w:date="2022-11-24T15:53:00Z">
                  <w:rPr>
                    <w:rFonts w:hint="eastAsia" w:ascii="宋体" w:hAnsi="宋体" w:cs="宋体"/>
                    <w:kern w:val="0"/>
                    <w:sz w:val="24"/>
                    <w:lang w:bidi="ar"/>
                  </w:rPr>
                </w:rPrChange>
              </w:rPr>
              <w:t>304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31" w:author="Administrator" w:date="2022-11-24T15:53:00Z">
                  <w:rPr>
                    <w:rFonts w:hint="eastAsia" w:ascii="宋体" w:hAnsi="宋体" w:cs="宋体"/>
                    <w:sz w:val="24"/>
                  </w:rPr>
                </w:rPrChange>
              </w:rPr>
            </w:pPr>
            <w:r>
              <w:rPr>
                <w:rFonts w:hint="eastAsia" w:ascii="宋体" w:hAnsi="宋体" w:cs="宋体"/>
                <w:kern w:val="0"/>
                <w:sz w:val="24"/>
                <w:lang w:bidi="ar"/>
                <w:rPrChange w:id="1623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33" w:author="Administrator" w:date="2022-11-24T15:53:00Z">
                  <w:rPr>
                    <w:rFonts w:hint="eastAsia" w:ascii="宋体" w:hAnsi="宋体" w:cs="宋体"/>
                    <w:sz w:val="24"/>
                  </w:rPr>
                </w:rPrChange>
              </w:rPr>
            </w:pPr>
            <w:r>
              <w:rPr>
                <w:rFonts w:hint="eastAsia" w:ascii="宋体" w:hAnsi="宋体" w:cs="宋体"/>
                <w:kern w:val="0"/>
                <w:sz w:val="24"/>
                <w:lang w:bidi="ar"/>
                <w:rPrChange w:id="16234" w:author="Administrator" w:date="2022-11-24T15:53:00Z">
                  <w:rPr>
                    <w:rFonts w:hint="eastAsia" w:ascii="宋体" w:hAnsi="宋体" w:cs="宋体"/>
                    <w:kern w:val="0"/>
                    <w:sz w:val="24"/>
                    <w:lang w:bidi="ar"/>
                  </w:rPr>
                </w:rPrChange>
              </w:rPr>
              <w:t>西湖大道劳动路东口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35" w:author="Administrator" w:date="2022-11-24T15:53:00Z">
                  <w:rPr>
                    <w:rFonts w:hint="eastAsia" w:ascii="宋体" w:hAnsi="宋体" w:cs="宋体"/>
                    <w:sz w:val="24"/>
                  </w:rPr>
                </w:rPrChange>
              </w:rPr>
            </w:pPr>
            <w:r>
              <w:rPr>
                <w:rFonts w:hint="eastAsia" w:ascii="宋体" w:hAnsi="宋体" w:cs="宋体"/>
                <w:kern w:val="0"/>
                <w:sz w:val="24"/>
                <w:lang w:bidi="ar"/>
                <w:rPrChange w:id="16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37" w:author="Administrator" w:date="2022-11-24T15:53:00Z">
                  <w:rPr>
                    <w:rFonts w:hint="eastAsia" w:ascii="宋体" w:hAnsi="宋体" w:cs="宋体"/>
                    <w:sz w:val="24"/>
                  </w:rPr>
                </w:rPrChange>
              </w:rPr>
            </w:pPr>
            <w:r>
              <w:rPr>
                <w:rFonts w:hint="eastAsia" w:ascii="宋体" w:hAnsi="宋体" w:cs="宋体"/>
                <w:kern w:val="0"/>
                <w:sz w:val="24"/>
                <w:lang w:bidi="ar"/>
                <w:rPrChange w:id="16238" w:author="Administrator" w:date="2022-11-24T15:53:00Z">
                  <w:rPr>
                    <w:rFonts w:hint="eastAsia" w:ascii="宋体" w:hAnsi="宋体" w:cs="宋体"/>
                    <w:kern w:val="0"/>
                    <w:sz w:val="24"/>
                    <w:lang w:bidi="ar"/>
                  </w:rPr>
                </w:rPrChange>
              </w:rPr>
              <w:t>305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39" w:author="Administrator" w:date="2022-11-24T15:53:00Z">
                  <w:rPr>
                    <w:rFonts w:hint="eastAsia" w:ascii="宋体" w:hAnsi="宋体" w:cs="宋体"/>
                    <w:sz w:val="24"/>
                  </w:rPr>
                </w:rPrChange>
              </w:rPr>
            </w:pPr>
            <w:r>
              <w:rPr>
                <w:rFonts w:hint="eastAsia" w:ascii="宋体" w:hAnsi="宋体" w:cs="宋体"/>
                <w:kern w:val="0"/>
                <w:sz w:val="24"/>
                <w:lang w:bidi="ar"/>
                <w:rPrChange w:id="1624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41" w:author="Administrator" w:date="2022-11-24T15:53:00Z">
                  <w:rPr>
                    <w:rFonts w:hint="eastAsia" w:ascii="宋体" w:hAnsi="宋体" w:cs="宋体"/>
                    <w:sz w:val="24"/>
                  </w:rPr>
                </w:rPrChange>
              </w:rPr>
            </w:pPr>
            <w:r>
              <w:rPr>
                <w:rFonts w:hint="eastAsia" w:ascii="宋体" w:hAnsi="宋体" w:cs="宋体"/>
                <w:kern w:val="0"/>
                <w:sz w:val="24"/>
                <w:lang w:bidi="ar"/>
                <w:rPrChange w:id="16242" w:author="Administrator" w:date="2022-11-24T15:53:00Z">
                  <w:rPr>
                    <w:rFonts w:hint="eastAsia" w:ascii="宋体" w:hAnsi="宋体" w:cs="宋体"/>
                    <w:kern w:val="0"/>
                    <w:sz w:val="24"/>
                    <w:lang w:bidi="ar"/>
                  </w:rPr>
                </w:rPrChange>
              </w:rPr>
              <w:t>西湖大道劳动路南口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43" w:author="Administrator" w:date="2022-11-24T15:53:00Z">
                  <w:rPr>
                    <w:rFonts w:hint="eastAsia" w:ascii="宋体" w:hAnsi="宋体" w:cs="宋体"/>
                    <w:sz w:val="24"/>
                  </w:rPr>
                </w:rPrChange>
              </w:rPr>
            </w:pPr>
            <w:r>
              <w:rPr>
                <w:rFonts w:hint="eastAsia" w:ascii="宋体" w:hAnsi="宋体" w:cs="宋体"/>
                <w:kern w:val="0"/>
                <w:sz w:val="24"/>
                <w:lang w:bidi="ar"/>
                <w:rPrChange w:id="162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45" w:author="Administrator" w:date="2022-11-24T15:53:00Z">
                  <w:rPr>
                    <w:rFonts w:hint="eastAsia" w:ascii="宋体" w:hAnsi="宋体" w:cs="宋体"/>
                    <w:sz w:val="24"/>
                  </w:rPr>
                </w:rPrChange>
              </w:rPr>
            </w:pPr>
            <w:r>
              <w:rPr>
                <w:rFonts w:hint="eastAsia" w:ascii="宋体" w:hAnsi="宋体" w:cs="宋体"/>
                <w:kern w:val="0"/>
                <w:sz w:val="24"/>
                <w:lang w:bidi="ar"/>
                <w:rPrChange w:id="16246" w:author="Administrator" w:date="2022-11-24T15:53:00Z">
                  <w:rPr>
                    <w:rFonts w:hint="eastAsia" w:ascii="宋体" w:hAnsi="宋体" w:cs="宋体"/>
                    <w:kern w:val="0"/>
                    <w:sz w:val="24"/>
                    <w:lang w:bidi="ar"/>
                  </w:rPr>
                </w:rPrChange>
              </w:rPr>
              <w:t>306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47" w:author="Administrator" w:date="2022-11-24T15:53:00Z">
                  <w:rPr>
                    <w:rFonts w:hint="eastAsia" w:ascii="宋体" w:hAnsi="宋体" w:cs="宋体"/>
                    <w:sz w:val="24"/>
                  </w:rPr>
                </w:rPrChange>
              </w:rPr>
            </w:pPr>
            <w:r>
              <w:rPr>
                <w:rFonts w:hint="eastAsia" w:ascii="宋体" w:hAnsi="宋体" w:cs="宋体"/>
                <w:kern w:val="0"/>
                <w:sz w:val="24"/>
                <w:lang w:bidi="ar"/>
                <w:rPrChange w:id="1624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49" w:author="Administrator" w:date="2022-11-24T15:53:00Z">
                  <w:rPr>
                    <w:rFonts w:hint="eastAsia" w:ascii="宋体" w:hAnsi="宋体" w:cs="宋体"/>
                    <w:sz w:val="24"/>
                  </w:rPr>
                </w:rPrChange>
              </w:rPr>
            </w:pPr>
            <w:r>
              <w:rPr>
                <w:rFonts w:hint="eastAsia" w:ascii="宋体" w:hAnsi="宋体" w:cs="宋体"/>
                <w:kern w:val="0"/>
                <w:sz w:val="24"/>
                <w:lang w:bidi="ar"/>
                <w:rPrChange w:id="16250" w:author="Administrator" w:date="2022-11-24T15:53:00Z">
                  <w:rPr>
                    <w:rFonts w:hint="eastAsia" w:ascii="宋体" w:hAnsi="宋体" w:cs="宋体"/>
                    <w:kern w:val="0"/>
                    <w:sz w:val="24"/>
                    <w:lang w:bidi="ar"/>
                  </w:rPr>
                </w:rPrChange>
              </w:rPr>
              <w:t>西湖大道劳动路西口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51" w:author="Administrator" w:date="2022-11-24T15:53:00Z">
                  <w:rPr>
                    <w:rFonts w:hint="eastAsia" w:ascii="宋体" w:hAnsi="宋体" w:cs="宋体"/>
                    <w:sz w:val="24"/>
                  </w:rPr>
                </w:rPrChange>
              </w:rPr>
            </w:pPr>
            <w:r>
              <w:rPr>
                <w:rFonts w:hint="eastAsia" w:ascii="宋体" w:hAnsi="宋体" w:cs="宋体"/>
                <w:kern w:val="0"/>
                <w:sz w:val="24"/>
                <w:lang w:bidi="ar"/>
                <w:rPrChange w:id="162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53" w:author="Administrator" w:date="2022-11-24T15:53:00Z">
                  <w:rPr>
                    <w:rFonts w:hint="eastAsia" w:ascii="宋体" w:hAnsi="宋体" w:cs="宋体"/>
                    <w:sz w:val="24"/>
                  </w:rPr>
                </w:rPrChange>
              </w:rPr>
            </w:pPr>
            <w:r>
              <w:rPr>
                <w:rFonts w:hint="eastAsia" w:ascii="宋体" w:hAnsi="宋体" w:cs="宋体"/>
                <w:kern w:val="0"/>
                <w:sz w:val="24"/>
                <w:lang w:bidi="ar"/>
                <w:rPrChange w:id="16254" w:author="Administrator" w:date="2022-11-24T15:53:00Z">
                  <w:rPr>
                    <w:rFonts w:hint="eastAsia" w:ascii="宋体" w:hAnsi="宋体" w:cs="宋体"/>
                    <w:kern w:val="0"/>
                    <w:sz w:val="24"/>
                    <w:lang w:bidi="ar"/>
                  </w:rPr>
                </w:rPrChange>
              </w:rPr>
              <w:t>307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55" w:author="Administrator" w:date="2022-11-24T15:53:00Z">
                  <w:rPr>
                    <w:rFonts w:hint="eastAsia" w:ascii="宋体" w:hAnsi="宋体" w:cs="宋体"/>
                    <w:sz w:val="24"/>
                  </w:rPr>
                </w:rPrChange>
              </w:rPr>
            </w:pPr>
            <w:r>
              <w:rPr>
                <w:rFonts w:hint="eastAsia" w:ascii="宋体" w:hAnsi="宋体" w:cs="宋体"/>
                <w:kern w:val="0"/>
                <w:sz w:val="24"/>
                <w:lang w:bidi="ar"/>
                <w:rPrChange w:id="1625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57" w:author="Administrator" w:date="2022-11-24T15:53:00Z">
                  <w:rPr>
                    <w:rFonts w:hint="eastAsia" w:ascii="宋体" w:hAnsi="宋体" w:cs="宋体"/>
                    <w:sz w:val="24"/>
                  </w:rPr>
                </w:rPrChange>
              </w:rPr>
            </w:pPr>
            <w:r>
              <w:rPr>
                <w:rFonts w:hint="eastAsia" w:ascii="宋体" w:hAnsi="宋体" w:cs="宋体"/>
                <w:kern w:val="0"/>
                <w:sz w:val="24"/>
                <w:lang w:bidi="ar"/>
                <w:rPrChange w:id="16258" w:author="Administrator" w:date="2022-11-24T15:53:00Z">
                  <w:rPr>
                    <w:rFonts w:hint="eastAsia" w:ascii="宋体" w:hAnsi="宋体" w:cs="宋体"/>
                    <w:kern w:val="0"/>
                    <w:sz w:val="24"/>
                    <w:lang w:bidi="ar"/>
                  </w:rPr>
                </w:rPrChange>
              </w:rPr>
              <w:t>西湖大道建国路北进口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59" w:author="Administrator" w:date="2022-11-24T15:53:00Z">
                  <w:rPr>
                    <w:rFonts w:hint="eastAsia" w:ascii="宋体" w:hAnsi="宋体" w:cs="宋体"/>
                    <w:sz w:val="24"/>
                  </w:rPr>
                </w:rPrChange>
              </w:rPr>
            </w:pPr>
            <w:r>
              <w:rPr>
                <w:rFonts w:hint="eastAsia" w:ascii="宋体" w:hAnsi="宋体" w:cs="宋体"/>
                <w:kern w:val="0"/>
                <w:sz w:val="24"/>
                <w:lang w:bidi="ar"/>
                <w:rPrChange w:id="162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61" w:author="Administrator" w:date="2022-11-24T15:53:00Z">
                  <w:rPr>
                    <w:rFonts w:hint="eastAsia" w:ascii="宋体" w:hAnsi="宋体" w:cs="宋体"/>
                    <w:sz w:val="24"/>
                  </w:rPr>
                </w:rPrChange>
              </w:rPr>
            </w:pPr>
            <w:r>
              <w:rPr>
                <w:rFonts w:hint="eastAsia" w:ascii="宋体" w:hAnsi="宋体" w:cs="宋体"/>
                <w:kern w:val="0"/>
                <w:sz w:val="24"/>
                <w:lang w:bidi="ar"/>
                <w:rPrChange w:id="16262" w:author="Administrator" w:date="2022-11-24T15:53:00Z">
                  <w:rPr>
                    <w:rFonts w:hint="eastAsia" w:ascii="宋体" w:hAnsi="宋体" w:cs="宋体"/>
                    <w:kern w:val="0"/>
                    <w:sz w:val="24"/>
                    <w:lang w:bidi="ar"/>
                  </w:rPr>
                </w:rPrChange>
              </w:rPr>
              <w:t>308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63" w:author="Administrator" w:date="2022-11-24T15:53:00Z">
                  <w:rPr>
                    <w:rFonts w:hint="eastAsia" w:ascii="宋体" w:hAnsi="宋体" w:cs="宋体"/>
                    <w:sz w:val="24"/>
                  </w:rPr>
                </w:rPrChange>
              </w:rPr>
            </w:pPr>
            <w:r>
              <w:rPr>
                <w:rFonts w:hint="eastAsia" w:ascii="宋体" w:hAnsi="宋体" w:cs="宋体"/>
                <w:kern w:val="0"/>
                <w:sz w:val="24"/>
                <w:lang w:bidi="ar"/>
                <w:rPrChange w:id="1626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65" w:author="Administrator" w:date="2022-11-24T15:53:00Z">
                  <w:rPr>
                    <w:rFonts w:hint="eastAsia" w:ascii="宋体" w:hAnsi="宋体" w:cs="宋体"/>
                    <w:sz w:val="24"/>
                  </w:rPr>
                </w:rPrChange>
              </w:rPr>
            </w:pPr>
            <w:r>
              <w:rPr>
                <w:rFonts w:hint="eastAsia" w:ascii="宋体" w:hAnsi="宋体" w:cs="宋体"/>
                <w:kern w:val="0"/>
                <w:sz w:val="24"/>
                <w:lang w:bidi="ar"/>
                <w:rPrChange w:id="16266" w:author="Administrator" w:date="2022-11-24T15:53:00Z">
                  <w:rPr>
                    <w:rFonts w:hint="eastAsia" w:ascii="宋体" w:hAnsi="宋体" w:cs="宋体"/>
                    <w:kern w:val="0"/>
                    <w:sz w:val="24"/>
                    <w:lang w:bidi="ar"/>
                  </w:rPr>
                </w:rPrChange>
              </w:rPr>
              <w:t>西湖大道建国路东进口1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67" w:author="Administrator" w:date="2022-11-24T15:53:00Z">
                  <w:rPr>
                    <w:rFonts w:hint="eastAsia" w:ascii="宋体" w:hAnsi="宋体" w:cs="宋体"/>
                    <w:sz w:val="24"/>
                  </w:rPr>
                </w:rPrChange>
              </w:rPr>
            </w:pPr>
            <w:r>
              <w:rPr>
                <w:rFonts w:hint="eastAsia" w:ascii="宋体" w:hAnsi="宋体" w:cs="宋体"/>
                <w:kern w:val="0"/>
                <w:sz w:val="24"/>
                <w:lang w:bidi="ar"/>
                <w:rPrChange w:id="162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69" w:author="Administrator" w:date="2022-11-24T15:53:00Z">
                  <w:rPr>
                    <w:rFonts w:hint="eastAsia" w:ascii="宋体" w:hAnsi="宋体" w:cs="宋体"/>
                    <w:sz w:val="24"/>
                  </w:rPr>
                </w:rPrChange>
              </w:rPr>
            </w:pPr>
            <w:r>
              <w:rPr>
                <w:rFonts w:hint="eastAsia" w:ascii="宋体" w:hAnsi="宋体" w:cs="宋体"/>
                <w:kern w:val="0"/>
                <w:sz w:val="24"/>
                <w:lang w:bidi="ar"/>
                <w:rPrChange w:id="16270" w:author="Administrator" w:date="2022-11-24T15:53:00Z">
                  <w:rPr>
                    <w:rFonts w:hint="eastAsia" w:ascii="宋体" w:hAnsi="宋体" w:cs="宋体"/>
                    <w:kern w:val="0"/>
                    <w:sz w:val="24"/>
                    <w:lang w:bidi="ar"/>
                  </w:rPr>
                </w:rPrChange>
              </w:rPr>
              <w:t>309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71" w:author="Administrator" w:date="2022-11-24T15:53:00Z">
                  <w:rPr>
                    <w:rFonts w:hint="eastAsia" w:ascii="宋体" w:hAnsi="宋体" w:cs="宋体"/>
                    <w:sz w:val="24"/>
                  </w:rPr>
                </w:rPrChange>
              </w:rPr>
            </w:pPr>
            <w:r>
              <w:rPr>
                <w:rFonts w:hint="eastAsia" w:ascii="宋体" w:hAnsi="宋体" w:cs="宋体"/>
                <w:kern w:val="0"/>
                <w:sz w:val="24"/>
                <w:lang w:bidi="ar"/>
                <w:rPrChange w:id="1627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73" w:author="Administrator" w:date="2022-11-24T15:53:00Z">
                  <w:rPr>
                    <w:rFonts w:hint="eastAsia" w:ascii="宋体" w:hAnsi="宋体" w:cs="宋体"/>
                    <w:sz w:val="24"/>
                  </w:rPr>
                </w:rPrChange>
              </w:rPr>
            </w:pPr>
            <w:r>
              <w:rPr>
                <w:rFonts w:hint="eastAsia" w:ascii="宋体" w:hAnsi="宋体" w:cs="宋体"/>
                <w:kern w:val="0"/>
                <w:sz w:val="24"/>
                <w:lang w:bidi="ar"/>
                <w:rPrChange w:id="16274" w:author="Administrator" w:date="2022-11-24T15:53:00Z">
                  <w:rPr>
                    <w:rFonts w:hint="eastAsia" w:ascii="宋体" w:hAnsi="宋体" w:cs="宋体"/>
                    <w:kern w:val="0"/>
                    <w:sz w:val="24"/>
                    <w:lang w:bidi="ar"/>
                  </w:rPr>
                </w:rPrChange>
              </w:rPr>
              <w:t>西湖大道建国路东进口2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75" w:author="Administrator" w:date="2022-11-24T15:53:00Z">
                  <w:rPr>
                    <w:rFonts w:hint="eastAsia" w:ascii="宋体" w:hAnsi="宋体" w:cs="宋体"/>
                    <w:sz w:val="24"/>
                  </w:rPr>
                </w:rPrChange>
              </w:rPr>
            </w:pPr>
            <w:r>
              <w:rPr>
                <w:rFonts w:hint="eastAsia" w:ascii="宋体" w:hAnsi="宋体" w:cs="宋体"/>
                <w:kern w:val="0"/>
                <w:sz w:val="24"/>
                <w:lang w:bidi="ar"/>
                <w:rPrChange w:id="16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77" w:author="Administrator" w:date="2022-11-24T15:53:00Z">
                  <w:rPr>
                    <w:rFonts w:hint="eastAsia" w:ascii="宋体" w:hAnsi="宋体" w:cs="宋体"/>
                    <w:sz w:val="24"/>
                  </w:rPr>
                </w:rPrChange>
              </w:rPr>
            </w:pPr>
            <w:r>
              <w:rPr>
                <w:rFonts w:hint="eastAsia" w:ascii="宋体" w:hAnsi="宋体" w:cs="宋体"/>
                <w:kern w:val="0"/>
                <w:sz w:val="24"/>
                <w:lang w:bidi="ar"/>
                <w:rPrChange w:id="16278" w:author="Administrator" w:date="2022-11-24T15:53:00Z">
                  <w:rPr>
                    <w:rFonts w:hint="eastAsia" w:ascii="宋体" w:hAnsi="宋体" w:cs="宋体"/>
                    <w:kern w:val="0"/>
                    <w:sz w:val="24"/>
                    <w:lang w:bidi="ar"/>
                  </w:rPr>
                </w:rPrChange>
              </w:rPr>
              <w:t>310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79" w:author="Administrator" w:date="2022-11-24T15:53:00Z">
                  <w:rPr>
                    <w:rFonts w:hint="eastAsia" w:ascii="宋体" w:hAnsi="宋体" w:cs="宋体"/>
                    <w:sz w:val="24"/>
                  </w:rPr>
                </w:rPrChange>
              </w:rPr>
            </w:pPr>
            <w:r>
              <w:rPr>
                <w:rFonts w:hint="eastAsia" w:ascii="宋体" w:hAnsi="宋体" w:cs="宋体"/>
                <w:kern w:val="0"/>
                <w:sz w:val="24"/>
                <w:lang w:bidi="ar"/>
                <w:rPrChange w:id="1628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81" w:author="Administrator" w:date="2022-11-24T15:53:00Z">
                  <w:rPr>
                    <w:rFonts w:hint="eastAsia" w:ascii="宋体" w:hAnsi="宋体" w:cs="宋体"/>
                    <w:sz w:val="24"/>
                  </w:rPr>
                </w:rPrChange>
              </w:rPr>
            </w:pPr>
            <w:r>
              <w:rPr>
                <w:rFonts w:hint="eastAsia" w:ascii="宋体" w:hAnsi="宋体" w:cs="宋体"/>
                <w:kern w:val="0"/>
                <w:sz w:val="24"/>
                <w:lang w:bidi="ar"/>
                <w:rPrChange w:id="16282" w:author="Administrator" w:date="2022-11-24T15:53:00Z">
                  <w:rPr>
                    <w:rFonts w:hint="eastAsia" w:ascii="宋体" w:hAnsi="宋体" w:cs="宋体"/>
                    <w:kern w:val="0"/>
                    <w:sz w:val="24"/>
                    <w:lang w:bidi="ar"/>
                  </w:rPr>
                </w:rPrChange>
              </w:rPr>
              <w:t>西湖大道建国路西进口1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83" w:author="Administrator" w:date="2022-11-24T15:53:00Z">
                  <w:rPr>
                    <w:rFonts w:hint="eastAsia" w:ascii="宋体" w:hAnsi="宋体" w:cs="宋体"/>
                    <w:sz w:val="24"/>
                  </w:rPr>
                </w:rPrChange>
              </w:rPr>
            </w:pPr>
            <w:r>
              <w:rPr>
                <w:rFonts w:hint="eastAsia" w:ascii="宋体" w:hAnsi="宋体" w:cs="宋体"/>
                <w:kern w:val="0"/>
                <w:sz w:val="24"/>
                <w:lang w:bidi="ar"/>
                <w:rPrChange w:id="162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85" w:author="Administrator" w:date="2022-11-24T15:53:00Z">
                  <w:rPr>
                    <w:rFonts w:hint="eastAsia" w:ascii="宋体" w:hAnsi="宋体" w:cs="宋体"/>
                    <w:sz w:val="24"/>
                  </w:rPr>
                </w:rPrChange>
              </w:rPr>
            </w:pPr>
            <w:r>
              <w:rPr>
                <w:rFonts w:hint="eastAsia" w:ascii="宋体" w:hAnsi="宋体" w:cs="宋体"/>
                <w:kern w:val="0"/>
                <w:sz w:val="24"/>
                <w:lang w:bidi="ar"/>
                <w:rPrChange w:id="16286" w:author="Administrator" w:date="2022-11-24T15:53:00Z">
                  <w:rPr>
                    <w:rFonts w:hint="eastAsia" w:ascii="宋体" w:hAnsi="宋体" w:cs="宋体"/>
                    <w:kern w:val="0"/>
                    <w:sz w:val="24"/>
                    <w:lang w:bidi="ar"/>
                  </w:rPr>
                </w:rPrChange>
              </w:rPr>
              <w:t>311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87" w:author="Administrator" w:date="2022-11-24T15:53:00Z">
                  <w:rPr>
                    <w:rFonts w:hint="eastAsia" w:ascii="宋体" w:hAnsi="宋体" w:cs="宋体"/>
                    <w:sz w:val="24"/>
                  </w:rPr>
                </w:rPrChange>
              </w:rPr>
            </w:pPr>
            <w:r>
              <w:rPr>
                <w:rFonts w:hint="eastAsia" w:ascii="宋体" w:hAnsi="宋体" w:cs="宋体"/>
                <w:kern w:val="0"/>
                <w:sz w:val="24"/>
                <w:lang w:bidi="ar"/>
                <w:rPrChange w:id="1628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89" w:author="Administrator" w:date="2022-11-24T15:53:00Z">
                  <w:rPr>
                    <w:rFonts w:hint="eastAsia" w:ascii="宋体" w:hAnsi="宋体" w:cs="宋体"/>
                    <w:sz w:val="24"/>
                  </w:rPr>
                </w:rPrChange>
              </w:rPr>
            </w:pPr>
            <w:r>
              <w:rPr>
                <w:rFonts w:hint="eastAsia" w:ascii="宋体" w:hAnsi="宋体" w:cs="宋体"/>
                <w:kern w:val="0"/>
                <w:sz w:val="24"/>
                <w:lang w:bidi="ar"/>
                <w:rPrChange w:id="16290" w:author="Administrator" w:date="2022-11-24T15:53:00Z">
                  <w:rPr>
                    <w:rFonts w:hint="eastAsia" w:ascii="宋体" w:hAnsi="宋体" w:cs="宋体"/>
                    <w:kern w:val="0"/>
                    <w:sz w:val="24"/>
                    <w:lang w:bidi="ar"/>
                  </w:rPr>
                </w:rPrChange>
              </w:rPr>
              <w:t>西湖大道建国路西进口2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91" w:author="Administrator" w:date="2022-11-24T15:53:00Z">
                  <w:rPr>
                    <w:rFonts w:hint="eastAsia" w:ascii="宋体" w:hAnsi="宋体" w:cs="宋体"/>
                    <w:sz w:val="24"/>
                  </w:rPr>
                </w:rPrChange>
              </w:rPr>
            </w:pPr>
            <w:r>
              <w:rPr>
                <w:rFonts w:hint="eastAsia" w:ascii="宋体" w:hAnsi="宋体" w:cs="宋体"/>
                <w:kern w:val="0"/>
                <w:sz w:val="24"/>
                <w:lang w:bidi="ar"/>
                <w:rPrChange w:id="162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93" w:author="Administrator" w:date="2022-11-24T15:53:00Z">
                  <w:rPr>
                    <w:rFonts w:hint="eastAsia" w:ascii="宋体" w:hAnsi="宋体" w:cs="宋体"/>
                    <w:sz w:val="24"/>
                  </w:rPr>
                </w:rPrChange>
              </w:rPr>
            </w:pPr>
            <w:r>
              <w:rPr>
                <w:rFonts w:hint="eastAsia" w:ascii="宋体" w:hAnsi="宋体" w:cs="宋体"/>
                <w:kern w:val="0"/>
                <w:sz w:val="24"/>
                <w:lang w:bidi="ar"/>
                <w:rPrChange w:id="16294" w:author="Administrator" w:date="2022-11-24T15:53:00Z">
                  <w:rPr>
                    <w:rFonts w:hint="eastAsia" w:ascii="宋体" w:hAnsi="宋体" w:cs="宋体"/>
                    <w:kern w:val="0"/>
                    <w:sz w:val="24"/>
                    <w:lang w:bidi="ar"/>
                  </w:rPr>
                </w:rPrChange>
              </w:rPr>
              <w:t>312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95" w:author="Administrator" w:date="2022-11-24T15:53:00Z">
                  <w:rPr>
                    <w:rFonts w:hint="eastAsia" w:ascii="宋体" w:hAnsi="宋体" w:cs="宋体"/>
                    <w:sz w:val="24"/>
                  </w:rPr>
                </w:rPrChange>
              </w:rPr>
            </w:pPr>
            <w:r>
              <w:rPr>
                <w:rFonts w:hint="eastAsia" w:ascii="宋体" w:hAnsi="宋体" w:cs="宋体"/>
                <w:kern w:val="0"/>
                <w:sz w:val="24"/>
                <w:lang w:bidi="ar"/>
                <w:rPrChange w:id="1629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297" w:author="Administrator" w:date="2022-11-24T15:53:00Z">
                  <w:rPr>
                    <w:rFonts w:hint="eastAsia" w:ascii="宋体" w:hAnsi="宋体" w:cs="宋体"/>
                    <w:sz w:val="24"/>
                  </w:rPr>
                </w:rPrChange>
              </w:rPr>
            </w:pPr>
            <w:r>
              <w:rPr>
                <w:rFonts w:hint="eastAsia" w:ascii="宋体" w:hAnsi="宋体" w:cs="宋体"/>
                <w:kern w:val="0"/>
                <w:sz w:val="24"/>
                <w:lang w:bidi="ar"/>
                <w:rPrChange w:id="16298" w:author="Administrator" w:date="2022-11-24T15:53:00Z">
                  <w:rPr>
                    <w:rFonts w:hint="eastAsia" w:ascii="宋体" w:hAnsi="宋体" w:cs="宋体"/>
                    <w:kern w:val="0"/>
                    <w:sz w:val="24"/>
                    <w:lang w:bidi="ar"/>
                  </w:rPr>
                </w:rPrChange>
              </w:rPr>
              <w:t>西湖大道建国路南进口5</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299" w:author="Administrator" w:date="2022-11-24T15:53:00Z">
                  <w:rPr>
                    <w:rFonts w:hint="eastAsia" w:ascii="宋体" w:hAnsi="宋体" w:cs="宋体"/>
                    <w:sz w:val="24"/>
                  </w:rPr>
                </w:rPrChange>
              </w:rPr>
            </w:pPr>
            <w:r>
              <w:rPr>
                <w:rFonts w:hint="eastAsia" w:ascii="宋体" w:hAnsi="宋体" w:cs="宋体"/>
                <w:kern w:val="0"/>
                <w:sz w:val="24"/>
                <w:lang w:bidi="ar"/>
                <w:rPrChange w:id="163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01" w:author="Administrator" w:date="2022-11-24T15:53:00Z">
                  <w:rPr>
                    <w:rFonts w:hint="eastAsia" w:ascii="宋体" w:hAnsi="宋体" w:cs="宋体"/>
                    <w:sz w:val="24"/>
                  </w:rPr>
                </w:rPrChange>
              </w:rPr>
            </w:pPr>
            <w:r>
              <w:rPr>
                <w:rFonts w:hint="eastAsia" w:ascii="宋体" w:hAnsi="宋体" w:cs="宋体"/>
                <w:kern w:val="0"/>
                <w:sz w:val="24"/>
                <w:lang w:bidi="ar"/>
                <w:rPrChange w:id="16302" w:author="Administrator" w:date="2022-11-24T15:53:00Z">
                  <w:rPr>
                    <w:rFonts w:hint="eastAsia" w:ascii="宋体" w:hAnsi="宋体" w:cs="宋体"/>
                    <w:kern w:val="0"/>
                    <w:sz w:val="24"/>
                    <w:lang w:bidi="ar"/>
                  </w:rPr>
                </w:rPrChange>
              </w:rPr>
              <w:t>313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03" w:author="Administrator" w:date="2022-11-24T15:53:00Z">
                  <w:rPr>
                    <w:rFonts w:hint="eastAsia" w:ascii="宋体" w:hAnsi="宋体" w:cs="宋体"/>
                    <w:sz w:val="24"/>
                  </w:rPr>
                </w:rPrChange>
              </w:rPr>
            </w:pPr>
            <w:r>
              <w:rPr>
                <w:rFonts w:hint="eastAsia" w:ascii="宋体" w:hAnsi="宋体" w:cs="宋体"/>
                <w:kern w:val="0"/>
                <w:sz w:val="24"/>
                <w:lang w:bidi="ar"/>
                <w:rPrChange w:id="1630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05" w:author="Administrator" w:date="2022-11-24T15:53:00Z">
                  <w:rPr>
                    <w:rFonts w:hint="eastAsia" w:ascii="宋体" w:hAnsi="宋体" w:cs="宋体"/>
                    <w:sz w:val="24"/>
                  </w:rPr>
                </w:rPrChange>
              </w:rPr>
            </w:pPr>
            <w:r>
              <w:rPr>
                <w:rFonts w:hint="eastAsia" w:ascii="宋体" w:hAnsi="宋体" w:cs="宋体"/>
                <w:kern w:val="0"/>
                <w:sz w:val="24"/>
                <w:lang w:bidi="ar"/>
                <w:rPrChange w:id="16306" w:author="Administrator" w:date="2022-11-24T15:53:00Z">
                  <w:rPr>
                    <w:rFonts w:hint="eastAsia" w:ascii="宋体" w:hAnsi="宋体" w:cs="宋体"/>
                    <w:kern w:val="0"/>
                    <w:sz w:val="24"/>
                    <w:lang w:bidi="ar"/>
                  </w:rPr>
                </w:rPrChange>
              </w:rPr>
              <w:t>西湖大道建国路南进口5</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07" w:author="Administrator" w:date="2022-11-24T15:53:00Z">
                  <w:rPr>
                    <w:rFonts w:hint="eastAsia" w:ascii="宋体" w:hAnsi="宋体" w:cs="宋体"/>
                    <w:sz w:val="24"/>
                  </w:rPr>
                </w:rPrChange>
              </w:rPr>
            </w:pPr>
            <w:r>
              <w:rPr>
                <w:rFonts w:hint="eastAsia" w:ascii="宋体" w:hAnsi="宋体" w:cs="宋体"/>
                <w:kern w:val="0"/>
                <w:sz w:val="24"/>
                <w:lang w:bidi="ar"/>
                <w:rPrChange w:id="163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09" w:author="Administrator" w:date="2022-11-24T15:53:00Z">
                  <w:rPr>
                    <w:rFonts w:hint="eastAsia" w:ascii="宋体" w:hAnsi="宋体" w:cs="宋体"/>
                    <w:sz w:val="24"/>
                  </w:rPr>
                </w:rPrChange>
              </w:rPr>
            </w:pPr>
            <w:r>
              <w:rPr>
                <w:rFonts w:hint="eastAsia" w:ascii="宋体" w:hAnsi="宋体" w:cs="宋体"/>
                <w:kern w:val="0"/>
                <w:sz w:val="24"/>
                <w:lang w:bidi="ar"/>
                <w:rPrChange w:id="16310" w:author="Administrator" w:date="2022-11-24T15:53:00Z">
                  <w:rPr>
                    <w:rFonts w:hint="eastAsia" w:ascii="宋体" w:hAnsi="宋体" w:cs="宋体"/>
                    <w:kern w:val="0"/>
                    <w:sz w:val="24"/>
                    <w:lang w:bidi="ar"/>
                  </w:rPr>
                </w:rPrChange>
              </w:rPr>
              <w:t>314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11" w:author="Administrator" w:date="2022-11-24T15:53:00Z">
                  <w:rPr>
                    <w:rFonts w:hint="eastAsia" w:ascii="宋体" w:hAnsi="宋体" w:cs="宋体"/>
                    <w:sz w:val="24"/>
                  </w:rPr>
                </w:rPrChange>
              </w:rPr>
            </w:pPr>
            <w:r>
              <w:rPr>
                <w:rFonts w:hint="eastAsia" w:ascii="宋体" w:hAnsi="宋体" w:cs="宋体"/>
                <w:kern w:val="0"/>
                <w:sz w:val="24"/>
                <w:lang w:bidi="ar"/>
                <w:rPrChange w:id="1631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13" w:author="Administrator" w:date="2022-11-24T15:53:00Z">
                  <w:rPr>
                    <w:rFonts w:hint="eastAsia" w:ascii="宋体" w:hAnsi="宋体" w:cs="宋体"/>
                    <w:sz w:val="24"/>
                  </w:rPr>
                </w:rPrChange>
              </w:rPr>
            </w:pPr>
            <w:r>
              <w:rPr>
                <w:rFonts w:hint="eastAsia" w:ascii="宋体" w:hAnsi="宋体" w:cs="宋体"/>
                <w:kern w:val="0"/>
                <w:sz w:val="24"/>
                <w:lang w:bidi="ar"/>
                <w:rPrChange w:id="16314" w:author="Administrator" w:date="2022-11-24T15:53:00Z">
                  <w:rPr>
                    <w:rFonts w:hint="eastAsia" w:ascii="宋体" w:hAnsi="宋体" w:cs="宋体"/>
                    <w:kern w:val="0"/>
                    <w:sz w:val="24"/>
                    <w:lang w:bidi="ar"/>
                  </w:rPr>
                </w:rPrChange>
              </w:rPr>
              <w:t>中河路惠民路南进口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15" w:author="Administrator" w:date="2022-11-24T15:53:00Z">
                  <w:rPr>
                    <w:rFonts w:hint="eastAsia" w:ascii="宋体" w:hAnsi="宋体" w:cs="宋体"/>
                    <w:sz w:val="24"/>
                  </w:rPr>
                </w:rPrChange>
              </w:rPr>
            </w:pPr>
            <w:r>
              <w:rPr>
                <w:rFonts w:hint="eastAsia" w:ascii="宋体" w:hAnsi="宋体" w:cs="宋体"/>
                <w:kern w:val="0"/>
                <w:sz w:val="24"/>
                <w:lang w:bidi="ar"/>
                <w:rPrChange w:id="16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17" w:author="Administrator" w:date="2022-11-24T15:53:00Z">
                  <w:rPr>
                    <w:rFonts w:hint="eastAsia" w:ascii="宋体" w:hAnsi="宋体" w:cs="宋体"/>
                    <w:sz w:val="24"/>
                  </w:rPr>
                </w:rPrChange>
              </w:rPr>
            </w:pPr>
            <w:r>
              <w:rPr>
                <w:rFonts w:hint="eastAsia" w:ascii="宋体" w:hAnsi="宋体" w:cs="宋体"/>
                <w:kern w:val="0"/>
                <w:sz w:val="24"/>
                <w:lang w:bidi="ar"/>
                <w:rPrChange w:id="16318" w:author="Administrator" w:date="2022-11-24T15:53:00Z">
                  <w:rPr>
                    <w:rFonts w:hint="eastAsia" w:ascii="宋体" w:hAnsi="宋体" w:cs="宋体"/>
                    <w:kern w:val="0"/>
                    <w:sz w:val="24"/>
                    <w:lang w:bidi="ar"/>
                  </w:rPr>
                </w:rPrChange>
              </w:rPr>
              <w:t>315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19" w:author="Administrator" w:date="2022-11-24T15:53:00Z">
                  <w:rPr>
                    <w:rFonts w:hint="eastAsia" w:ascii="宋体" w:hAnsi="宋体" w:cs="宋体"/>
                    <w:sz w:val="24"/>
                  </w:rPr>
                </w:rPrChange>
              </w:rPr>
            </w:pPr>
            <w:r>
              <w:rPr>
                <w:rFonts w:hint="eastAsia" w:ascii="宋体" w:hAnsi="宋体" w:cs="宋体"/>
                <w:kern w:val="0"/>
                <w:sz w:val="24"/>
                <w:lang w:bidi="ar"/>
                <w:rPrChange w:id="1632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21" w:author="Administrator" w:date="2022-11-24T15:53:00Z">
                  <w:rPr>
                    <w:rFonts w:hint="eastAsia" w:ascii="宋体" w:hAnsi="宋体" w:cs="宋体"/>
                    <w:sz w:val="24"/>
                  </w:rPr>
                </w:rPrChange>
              </w:rPr>
            </w:pPr>
            <w:r>
              <w:rPr>
                <w:rFonts w:hint="eastAsia" w:ascii="宋体" w:hAnsi="宋体" w:cs="宋体"/>
                <w:kern w:val="0"/>
                <w:sz w:val="24"/>
                <w:lang w:bidi="ar"/>
                <w:rPrChange w:id="16322" w:author="Administrator" w:date="2022-11-24T15:53:00Z">
                  <w:rPr>
                    <w:rFonts w:hint="eastAsia" w:ascii="宋体" w:hAnsi="宋体" w:cs="宋体"/>
                    <w:kern w:val="0"/>
                    <w:sz w:val="24"/>
                    <w:lang w:bidi="ar"/>
                  </w:rPr>
                </w:rPrChange>
              </w:rPr>
              <w:t>中河路惠民路北进口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23" w:author="Administrator" w:date="2022-11-24T15:53:00Z">
                  <w:rPr>
                    <w:rFonts w:hint="eastAsia" w:ascii="宋体" w:hAnsi="宋体" w:cs="宋体"/>
                    <w:sz w:val="24"/>
                  </w:rPr>
                </w:rPrChange>
              </w:rPr>
            </w:pPr>
            <w:r>
              <w:rPr>
                <w:rFonts w:hint="eastAsia" w:ascii="宋体" w:hAnsi="宋体" w:cs="宋体"/>
                <w:kern w:val="0"/>
                <w:sz w:val="24"/>
                <w:lang w:bidi="ar"/>
                <w:rPrChange w:id="163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25" w:author="Administrator" w:date="2022-11-24T15:53:00Z">
                  <w:rPr>
                    <w:rFonts w:hint="eastAsia" w:ascii="宋体" w:hAnsi="宋体" w:cs="宋体"/>
                    <w:sz w:val="24"/>
                  </w:rPr>
                </w:rPrChange>
              </w:rPr>
            </w:pPr>
            <w:r>
              <w:rPr>
                <w:rFonts w:hint="eastAsia" w:ascii="宋体" w:hAnsi="宋体" w:cs="宋体"/>
                <w:kern w:val="0"/>
                <w:sz w:val="24"/>
                <w:lang w:bidi="ar"/>
                <w:rPrChange w:id="16326" w:author="Administrator" w:date="2022-11-24T15:53:00Z">
                  <w:rPr>
                    <w:rFonts w:hint="eastAsia" w:ascii="宋体" w:hAnsi="宋体" w:cs="宋体"/>
                    <w:kern w:val="0"/>
                    <w:sz w:val="24"/>
                    <w:lang w:bidi="ar"/>
                  </w:rPr>
                </w:rPrChange>
              </w:rPr>
              <w:t>316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27" w:author="Administrator" w:date="2022-11-24T15:53:00Z">
                  <w:rPr>
                    <w:rFonts w:hint="eastAsia" w:ascii="宋体" w:hAnsi="宋体" w:cs="宋体"/>
                    <w:sz w:val="24"/>
                  </w:rPr>
                </w:rPrChange>
              </w:rPr>
            </w:pPr>
            <w:r>
              <w:rPr>
                <w:rFonts w:hint="eastAsia" w:ascii="宋体" w:hAnsi="宋体" w:cs="宋体"/>
                <w:kern w:val="0"/>
                <w:sz w:val="24"/>
                <w:lang w:bidi="ar"/>
                <w:rPrChange w:id="1632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29" w:author="Administrator" w:date="2022-11-24T15:53:00Z">
                  <w:rPr>
                    <w:rFonts w:hint="eastAsia" w:ascii="宋体" w:hAnsi="宋体" w:cs="宋体"/>
                    <w:sz w:val="24"/>
                  </w:rPr>
                </w:rPrChange>
              </w:rPr>
            </w:pPr>
            <w:r>
              <w:rPr>
                <w:rFonts w:hint="eastAsia" w:ascii="宋体" w:hAnsi="宋体" w:cs="宋体"/>
                <w:kern w:val="0"/>
                <w:sz w:val="24"/>
                <w:lang w:bidi="ar"/>
                <w:rPrChange w:id="16330" w:author="Administrator" w:date="2022-11-24T15:53:00Z">
                  <w:rPr>
                    <w:rFonts w:hint="eastAsia" w:ascii="宋体" w:hAnsi="宋体" w:cs="宋体"/>
                    <w:kern w:val="0"/>
                    <w:sz w:val="24"/>
                    <w:lang w:bidi="ar"/>
                  </w:rPr>
                </w:rPrChange>
              </w:rPr>
              <w:t>延安路开元路北进口1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31" w:author="Administrator" w:date="2022-11-24T15:53:00Z">
                  <w:rPr>
                    <w:rFonts w:hint="eastAsia" w:ascii="宋体" w:hAnsi="宋体" w:cs="宋体"/>
                    <w:sz w:val="24"/>
                  </w:rPr>
                </w:rPrChange>
              </w:rPr>
            </w:pPr>
            <w:r>
              <w:rPr>
                <w:rFonts w:hint="eastAsia" w:ascii="宋体" w:hAnsi="宋体" w:cs="宋体"/>
                <w:kern w:val="0"/>
                <w:sz w:val="24"/>
                <w:lang w:bidi="ar"/>
                <w:rPrChange w:id="163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33" w:author="Administrator" w:date="2022-11-24T15:53:00Z">
                  <w:rPr>
                    <w:rFonts w:hint="eastAsia" w:ascii="宋体" w:hAnsi="宋体" w:cs="宋体"/>
                    <w:sz w:val="24"/>
                  </w:rPr>
                </w:rPrChange>
              </w:rPr>
            </w:pPr>
            <w:r>
              <w:rPr>
                <w:rFonts w:hint="eastAsia" w:ascii="宋体" w:hAnsi="宋体" w:cs="宋体"/>
                <w:kern w:val="0"/>
                <w:sz w:val="24"/>
                <w:lang w:bidi="ar"/>
                <w:rPrChange w:id="16334" w:author="Administrator" w:date="2022-11-24T15:53:00Z">
                  <w:rPr>
                    <w:rFonts w:hint="eastAsia" w:ascii="宋体" w:hAnsi="宋体" w:cs="宋体"/>
                    <w:kern w:val="0"/>
                    <w:sz w:val="24"/>
                    <w:lang w:bidi="ar"/>
                  </w:rPr>
                </w:rPrChange>
              </w:rPr>
              <w:t>317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35" w:author="Administrator" w:date="2022-11-24T15:53:00Z">
                  <w:rPr>
                    <w:rFonts w:hint="eastAsia" w:ascii="宋体" w:hAnsi="宋体" w:cs="宋体"/>
                    <w:sz w:val="24"/>
                  </w:rPr>
                </w:rPrChange>
              </w:rPr>
            </w:pPr>
            <w:r>
              <w:rPr>
                <w:rFonts w:hint="eastAsia" w:ascii="宋体" w:hAnsi="宋体" w:cs="宋体"/>
                <w:kern w:val="0"/>
                <w:sz w:val="24"/>
                <w:lang w:bidi="ar"/>
                <w:rPrChange w:id="1633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37" w:author="Administrator" w:date="2022-11-24T15:53:00Z">
                  <w:rPr>
                    <w:rFonts w:hint="eastAsia" w:ascii="宋体" w:hAnsi="宋体" w:cs="宋体"/>
                    <w:sz w:val="24"/>
                  </w:rPr>
                </w:rPrChange>
              </w:rPr>
            </w:pPr>
            <w:r>
              <w:rPr>
                <w:rFonts w:hint="eastAsia" w:ascii="宋体" w:hAnsi="宋体" w:cs="宋体"/>
                <w:kern w:val="0"/>
                <w:sz w:val="24"/>
                <w:lang w:bidi="ar"/>
                <w:rPrChange w:id="16338" w:author="Administrator" w:date="2022-11-24T15:53:00Z">
                  <w:rPr>
                    <w:rFonts w:hint="eastAsia" w:ascii="宋体" w:hAnsi="宋体" w:cs="宋体"/>
                    <w:kern w:val="0"/>
                    <w:sz w:val="24"/>
                    <w:lang w:bidi="ar"/>
                  </w:rPr>
                </w:rPrChange>
              </w:rPr>
              <w:t>延安路开元路北进口2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39" w:author="Administrator" w:date="2022-11-24T15:53:00Z">
                  <w:rPr>
                    <w:rFonts w:hint="eastAsia" w:ascii="宋体" w:hAnsi="宋体" w:cs="宋体"/>
                    <w:sz w:val="24"/>
                  </w:rPr>
                </w:rPrChange>
              </w:rPr>
            </w:pPr>
            <w:r>
              <w:rPr>
                <w:rFonts w:hint="eastAsia" w:ascii="宋体" w:hAnsi="宋体" w:cs="宋体"/>
                <w:kern w:val="0"/>
                <w:sz w:val="24"/>
                <w:lang w:bidi="ar"/>
                <w:rPrChange w:id="1634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41" w:author="Administrator" w:date="2022-11-24T15:53:00Z">
                  <w:rPr>
                    <w:rFonts w:hint="eastAsia" w:ascii="宋体" w:hAnsi="宋体" w:cs="宋体"/>
                    <w:sz w:val="24"/>
                  </w:rPr>
                </w:rPrChange>
              </w:rPr>
            </w:pPr>
            <w:r>
              <w:rPr>
                <w:rFonts w:hint="eastAsia" w:ascii="宋体" w:hAnsi="宋体" w:cs="宋体"/>
                <w:kern w:val="0"/>
                <w:sz w:val="24"/>
                <w:lang w:bidi="ar"/>
                <w:rPrChange w:id="16342" w:author="Administrator" w:date="2022-11-24T15:53:00Z">
                  <w:rPr>
                    <w:rFonts w:hint="eastAsia" w:ascii="宋体" w:hAnsi="宋体" w:cs="宋体"/>
                    <w:kern w:val="0"/>
                    <w:sz w:val="24"/>
                    <w:lang w:bidi="ar"/>
                  </w:rPr>
                </w:rPrChange>
              </w:rPr>
              <w:t>318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43" w:author="Administrator" w:date="2022-11-24T15:53:00Z">
                  <w:rPr>
                    <w:rFonts w:hint="eastAsia" w:ascii="宋体" w:hAnsi="宋体" w:cs="宋体"/>
                    <w:sz w:val="24"/>
                  </w:rPr>
                </w:rPrChange>
              </w:rPr>
            </w:pPr>
            <w:r>
              <w:rPr>
                <w:rFonts w:hint="eastAsia" w:ascii="宋体" w:hAnsi="宋体" w:cs="宋体"/>
                <w:kern w:val="0"/>
                <w:sz w:val="24"/>
                <w:lang w:bidi="ar"/>
                <w:rPrChange w:id="1634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45" w:author="Administrator" w:date="2022-11-24T15:53:00Z">
                  <w:rPr>
                    <w:rFonts w:hint="eastAsia" w:ascii="宋体" w:hAnsi="宋体" w:cs="宋体"/>
                    <w:sz w:val="24"/>
                  </w:rPr>
                </w:rPrChange>
              </w:rPr>
            </w:pPr>
            <w:r>
              <w:rPr>
                <w:rFonts w:hint="eastAsia" w:ascii="宋体" w:hAnsi="宋体" w:cs="宋体"/>
                <w:kern w:val="0"/>
                <w:sz w:val="24"/>
                <w:lang w:bidi="ar"/>
                <w:rPrChange w:id="16346" w:author="Administrator" w:date="2022-11-24T15:53:00Z">
                  <w:rPr>
                    <w:rFonts w:hint="eastAsia" w:ascii="宋体" w:hAnsi="宋体" w:cs="宋体"/>
                    <w:kern w:val="0"/>
                    <w:sz w:val="24"/>
                    <w:lang w:bidi="ar"/>
                  </w:rPr>
                </w:rPrChange>
              </w:rPr>
              <w:t>延安路开元路南进口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47" w:author="Administrator" w:date="2022-11-24T15:53:00Z">
                  <w:rPr>
                    <w:rFonts w:hint="eastAsia" w:ascii="宋体" w:hAnsi="宋体" w:cs="宋体"/>
                    <w:sz w:val="24"/>
                  </w:rPr>
                </w:rPrChange>
              </w:rPr>
            </w:pPr>
            <w:r>
              <w:rPr>
                <w:rFonts w:hint="eastAsia" w:ascii="宋体" w:hAnsi="宋体" w:cs="宋体"/>
                <w:kern w:val="0"/>
                <w:sz w:val="24"/>
                <w:lang w:bidi="ar"/>
                <w:rPrChange w:id="1634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49" w:author="Administrator" w:date="2022-11-24T15:53:00Z">
                  <w:rPr>
                    <w:rFonts w:hint="eastAsia" w:ascii="宋体" w:hAnsi="宋体" w:cs="宋体"/>
                    <w:sz w:val="24"/>
                  </w:rPr>
                </w:rPrChange>
              </w:rPr>
            </w:pPr>
            <w:r>
              <w:rPr>
                <w:rFonts w:hint="eastAsia" w:ascii="宋体" w:hAnsi="宋体" w:cs="宋体"/>
                <w:kern w:val="0"/>
                <w:sz w:val="24"/>
                <w:lang w:bidi="ar"/>
                <w:rPrChange w:id="16350" w:author="Administrator" w:date="2022-11-24T15:53:00Z">
                  <w:rPr>
                    <w:rFonts w:hint="eastAsia" w:ascii="宋体" w:hAnsi="宋体" w:cs="宋体"/>
                    <w:kern w:val="0"/>
                    <w:sz w:val="24"/>
                    <w:lang w:bidi="ar"/>
                  </w:rPr>
                </w:rPrChange>
              </w:rPr>
              <w:t>319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51" w:author="Administrator" w:date="2022-11-24T15:53:00Z">
                  <w:rPr>
                    <w:rFonts w:hint="eastAsia" w:ascii="宋体" w:hAnsi="宋体" w:cs="宋体"/>
                    <w:sz w:val="24"/>
                  </w:rPr>
                </w:rPrChange>
              </w:rPr>
            </w:pPr>
            <w:r>
              <w:rPr>
                <w:rFonts w:hint="eastAsia" w:ascii="宋体" w:hAnsi="宋体" w:cs="宋体"/>
                <w:kern w:val="0"/>
                <w:sz w:val="24"/>
                <w:lang w:bidi="ar"/>
                <w:rPrChange w:id="1635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53" w:author="Administrator" w:date="2022-11-24T15:53:00Z">
                  <w:rPr>
                    <w:rFonts w:hint="eastAsia" w:ascii="宋体" w:hAnsi="宋体" w:cs="宋体"/>
                    <w:sz w:val="24"/>
                  </w:rPr>
                </w:rPrChange>
              </w:rPr>
            </w:pPr>
            <w:r>
              <w:rPr>
                <w:rFonts w:hint="eastAsia" w:ascii="宋体" w:hAnsi="宋体" w:cs="宋体"/>
                <w:kern w:val="0"/>
                <w:sz w:val="24"/>
                <w:lang w:bidi="ar"/>
                <w:rPrChange w:id="16354" w:author="Administrator" w:date="2022-11-24T15:53:00Z">
                  <w:rPr>
                    <w:rFonts w:hint="eastAsia" w:ascii="宋体" w:hAnsi="宋体" w:cs="宋体"/>
                    <w:kern w:val="0"/>
                    <w:sz w:val="24"/>
                    <w:lang w:bidi="ar"/>
                  </w:rPr>
                </w:rPrChange>
              </w:rPr>
              <w:t>清泰街佑圣观路西口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55" w:author="Administrator" w:date="2022-11-24T15:53:00Z">
                  <w:rPr>
                    <w:rFonts w:hint="eastAsia" w:ascii="宋体" w:hAnsi="宋体" w:cs="宋体"/>
                    <w:sz w:val="24"/>
                  </w:rPr>
                </w:rPrChange>
              </w:rPr>
            </w:pPr>
            <w:r>
              <w:rPr>
                <w:rFonts w:hint="eastAsia" w:ascii="宋体" w:hAnsi="宋体" w:cs="宋体"/>
                <w:kern w:val="0"/>
                <w:sz w:val="24"/>
                <w:lang w:bidi="ar"/>
                <w:rPrChange w:id="16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57" w:author="Administrator" w:date="2022-11-24T15:53:00Z">
                  <w:rPr>
                    <w:rFonts w:hint="eastAsia" w:ascii="宋体" w:hAnsi="宋体" w:cs="宋体"/>
                    <w:sz w:val="24"/>
                  </w:rPr>
                </w:rPrChange>
              </w:rPr>
            </w:pPr>
            <w:r>
              <w:rPr>
                <w:rFonts w:hint="eastAsia" w:ascii="宋体" w:hAnsi="宋体" w:cs="宋体"/>
                <w:kern w:val="0"/>
                <w:sz w:val="24"/>
                <w:lang w:bidi="ar"/>
                <w:rPrChange w:id="16358" w:author="Administrator" w:date="2022-11-24T15:53:00Z">
                  <w:rPr>
                    <w:rFonts w:hint="eastAsia" w:ascii="宋体" w:hAnsi="宋体" w:cs="宋体"/>
                    <w:kern w:val="0"/>
                    <w:sz w:val="24"/>
                    <w:lang w:bidi="ar"/>
                  </w:rPr>
                </w:rPrChange>
              </w:rPr>
              <w:t>320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59" w:author="Administrator" w:date="2022-11-24T15:53:00Z">
                  <w:rPr>
                    <w:rFonts w:hint="eastAsia" w:ascii="宋体" w:hAnsi="宋体" w:cs="宋体"/>
                    <w:sz w:val="24"/>
                  </w:rPr>
                </w:rPrChange>
              </w:rPr>
            </w:pPr>
            <w:r>
              <w:rPr>
                <w:rFonts w:hint="eastAsia" w:ascii="宋体" w:hAnsi="宋体" w:cs="宋体"/>
                <w:kern w:val="0"/>
                <w:sz w:val="24"/>
                <w:lang w:bidi="ar"/>
                <w:rPrChange w:id="1636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61" w:author="Administrator" w:date="2022-11-24T15:53:00Z">
                  <w:rPr>
                    <w:rFonts w:hint="eastAsia" w:ascii="宋体" w:hAnsi="宋体" w:cs="宋体"/>
                    <w:sz w:val="24"/>
                  </w:rPr>
                </w:rPrChange>
              </w:rPr>
            </w:pPr>
            <w:r>
              <w:rPr>
                <w:rFonts w:hint="eastAsia" w:ascii="宋体" w:hAnsi="宋体" w:cs="宋体"/>
                <w:kern w:val="0"/>
                <w:sz w:val="24"/>
                <w:lang w:bidi="ar"/>
                <w:rPrChange w:id="16362" w:author="Administrator" w:date="2022-11-24T15:53:00Z">
                  <w:rPr>
                    <w:rFonts w:hint="eastAsia" w:ascii="宋体" w:hAnsi="宋体" w:cs="宋体"/>
                    <w:kern w:val="0"/>
                    <w:sz w:val="24"/>
                    <w:lang w:bidi="ar"/>
                  </w:rPr>
                </w:rPrChange>
              </w:rPr>
              <w:t>清泰街佑圣观路东口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63" w:author="Administrator" w:date="2022-11-24T15:53:00Z">
                  <w:rPr>
                    <w:rFonts w:hint="eastAsia" w:ascii="宋体" w:hAnsi="宋体" w:cs="宋体"/>
                    <w:sz w:val="24"/>
                  </w:rPr>
                </w:rPrChange>
              </w:rPr>
            </w:pPr>
            <w:r>
              <w:rPr>
                <w:rFonts w:hint="eastAsia" w:ascii="宋体" w:hAnsi="宋体" w:cs="宋体"/>
                <w:kern w:val="0"/>
                <w:sz w:val="24"/>
                <w:lang w:bidi="ar"/>
                <w:rPrChange w:id="163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65" w:author="Administrator" w:date="2022-11-24T15:53:00Z">
                  <w:rPr>
                    <w:rFonts w:hint="eastAsia" w:ascii="宋体" w:hAnsi="宋体" w:cs="宋体"/>
                    <w:sz w:val="24"/>
                  </w:rPr>
                </w:rPrChange>
              </w:rPr>
            </w:pPr>
            <w:r>
              <w:rPr>
                <w:rFonts w:hint="eastAsia" w:ascii="宋体" w:hAnsi="宋体" w:cs="宋体"/>
                <w:kern w:val="0"/>
                <w:sz w:val="24"/>
                <w:lang w:bidi="ar"/>
                <w:rPrChange w:id="16366" w:author="Administrator" w:date="2022-11-24T15:53:00Z">
                  <w:rPr>
                    <w:rFonts w:hint="eastAsia" w:ascii="宋体" w:hAnsi="宋体" w:cs="宋体"/>
                    <w:kern w:val="0"/>
                    <w:sz w:val="24"/>
                    <w:lang w:bidi="ar"/>
                  </w:rPr>
                </w:rPrChange>
              </w:rPr>
              <w:t>321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67" w:author="Administrator" w:date="2022-11-24T15:53:00Z">
                  <w:rPr>
                    <w:rFonts w:hint="eastAsia" w:ascii="宋体" w:hAnsi="宋体" w:cs="宋体"/>
                    <w:sz w:val="24"/>
                  </w:rPr>
                </w:rPrChange>
              </w:rPr>
            </w:pPr>
            <w:r>
              <w:rPr>
                <w:rFonts w:hint="eastAsia" w:ascii="宋体" w:hAnsi="宋体" w:cs="宋体"/>
                <w:kern w:val="0"/>
                <w:sz w:val="24"/>
                <w:lang w:bidi="ar"/>
                <w:rPrChange w:id="1636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69" w:author="Administrator" w:date="2022-11-24T15:53:00Z">
                  <w:rPr>
                    <w:rFonts w:hint="eastAsia" w:ascii="宋体" w:hAnsi="宋体" w:cs="宋体"/>
                    <w:sz w:val="24"/>
                  </w:rPr>
                </w:rPrChange>
              </w:rPr>
            </w:pPr>
            <w:r>
              <w:rPr>
                <w:rFonts w:hint="eastAsia" w:ascii="宋体" w:hAnsi="宋体" w:cs="宋体"/>
                <w:kern w:val="0"/>
                <w:sz w:val="24"/>
                <w:lang w:bidi="ar"/>
                <w:rPrChange w:id="16370" w:author="Administrator" w:date="2022-11-24T15:53:00Z">
                  <w:rPr>
                    <w:rFonts w:hint="eastAsia" w:ascii="宋体" w:hAnsi="宋体" w:cs="宋体"/>
                    <w:kern w:val="0"/>
                    <w:sz w:val="24"/>
                    <w:lang w:bidi="ar"/>
                  </w:rPr>
                </w:rPrChange>
              </w:rPr>
              <w:t>平海路浣沙路西进口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71" w:author="Administrator" w:date="2022-11-24T15:53:00Z">
                  <w:rPr>
                    <w:rFonts w:hint="eastAsia" w:ascii="宋体" w:hAnsi="宋体" w:cs="宋体"/>
                    <w:sz w:val="24"/>
                  </w:rPr>
                </w:rPrChange>
              </w:rPr>
            </w:pPr>
            <w:r>
              <w:rPr>
                <w:rFonts w:hint="eastAsia" w:ascii="宋体" w:hAnsi="宋体" w:cs="宋体"/>
                <w:kern w:val="0"/>
                <w:sz w:val="24"/>
                <w:lang w:bidi="ar"/>
                <w:rPrChange w:id="1637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73" w:author="Administrator" w:date="2022-11-24T15:53:00Z">
                  <w:rPr>
                    <w:rFonts w:hint="eastAsia" w:ascii="宋体" w:hAnsi="宋体" w:cs="宋体"/>
                    <w:sz w:val="24"/>
                  </w:rPr>
                </w:rPrChange>
              </w:rPr>
            </w:pPr>
            <w:r>
              <w:rPr>
                <w:rFonts w:hint="eastAsia" w:ascii="宋体" w:hAnsi="宋体" w:cs="宋体"/>
                <w:kern w:val="0"/>
                <w:sz w:val="24"/>
                <w:lang w:bidi="ar"/>
                <w:rPrChange w:id="16374" w:author="Administrator" w:date="2022-11-24T15:53:00Z">
                  <w:rPr>
                    <w:rFonts w:hint="eastAsia" w:ascii="宋体" w:hAnsi="宋体" w:cs="宋体"/>
                    <w:kern w:val="0"/>
                    <w:sz w:val="24"/>
                    <w:lang w:bidi="ar"/>
                  </w:rPr>
                </w:rPrChange>
              </w:rPr>
              <w:t>322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75" w:author="Administrator" w:date="2022-11-24T15:53:00Z">
                  <w:rPr>
                    <w:rFonts w:hint="eastAsia" w:ascii="宋体" w:hAnsi="宋体" w:cs="宋体"/>
                    <w:sz w:val="24"/>
                  </w:rPr>
                </w:rPrChange>
              </w:rPr>
            </w:pPr>
            <w:r>
              <w:rPr>
                <w:rFonts w:hint="eastAsia" w:ascii="宋体" w:hAnsi="宋体" w:cs="宋体"/>
                <w:kern w:val="0"/>
                <w:sz w:val="24"/>
                <w:lang w:bidi="ar"/>
                <w:rPrChange w:id="1637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77" w:author="Administrator" w:date="2022-11-24T15:53:00Z">
                  <w:rPr>
                    <w:rFonts w:hint="eastAsia" w:ascii="宋体" w:hAnsi="宋体" w:cs="宋体"/>
                    <w:sz w:val="24"/>
                  </w:rPr>
                </w:rPrChange>
              </w:rPr>
            </w:pPr>
            <w:r>
              <w:rPr>
                <w:rFonts w:hint="eastAsia" w:ascii="宋体" w:hAnsi="宋体" w:cs="宋体"/>
                <w:kern w:val="0"/>
                <w:sz w:val="24"/>
                <w:lang w:bidi="ar"/>
                <w:rPrChange w:id="16378" w:author="Administrator" w:date="2022-11-24T15:53:00Z">
                  <w:rPr>
                    <w:rFonts w:hint="eastAsia" w:ascii="宋体" w:hAnsi="宋体" w:cs="宋体"/>
                    <w:kern w:val="0"/>
                    <w:sz w:val="24"/>
                    <w:lang w:bidi="ar"/>
                  </w:rPr>
                </w:rPrChange>
              </w:rPr>
              <w:t>平海路浣沙路东进口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79" w:author="Administrator" w:date="2022-11-24T15:53:00Z">
                  <w:rPr>
                    <w:rFonts w:hint="eastAsia" w:ascii="宋体" w:hAnsi="宋体" w:cs="宋体"/>
                    <w:sz w:val="24"/>
                  </w:rPr>
                </w:rPrChange>
              </w:rPr>
            </w:pPr>
            <w:r>
              <w:rPr>
                <w:rFonts w:hint="eastAsia" w:ascii="宋体" w:hAnsi="宋体" w:cs="宋体"/>
                <w:kern w:val="0"/>
                <w:sz w:val="24"/>
                <w:lang w:bidi="ar"/>
                <w:rPrChange w:id="1638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81" w:author="Administrator" w:date="2022-11-24T15:53:00Z">
                  <w:rPr>
                    <w:rFonts w:hint="eastAsia" w:ascii="宋体" w:hAnsi="宋体" w:cs="宋体"/>
                    <w:sz w:val="24"/>
                  </w:rPr>
                </w:rPrChange>
              </w:rPr>
            </w:pPr>
            <w:r>
              <w:rPr>
                <w:rFonts w:hint="eastAsia" w:ascii="宋体" w:hAnsi="宋体" w:cs="宋体"/>
                <w:kern w:val="0"/>
                <w:sz w:val="24"/>
                <w:lang w:bidi="ar"/>
                <w:rPrChange w:id="16382" w:author="Administrator" w:date="2022-11-24T15:53:00Z">
                  <w:rPr>
                    <w:rFonts w:hint="eastAsia" w:ascii="宋体" w:hAnsi="宋体" w:cs="宋体"/>
                    <w:kern w:val="0"/>
                    <w:sz w:val="24"/>
                    <w:lang w:bidi="ar"/>
                  </w:rPr>
                </w:rPrChange>
              </w:rPr>
              <w:t>323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83" w:author="Administrator" w:date="2022-11-24T15:53:00Z">
                  <w:rPr>
                    <w:rFonts w:hint="eastAsia" w:ascii="宋体" w:hAnsi="宋体" w:cs="宋体"/>
                    <w:sz w:val="24"/>
                  </w:rPr>
                </w:rPrChange>
              </w:rPr>
            </w:pPr>
            <w:r>
              <w:rPr>
                <w:rFonts w:hint="eastAsia" w:ascii="宋体" w:hAnsi="宋体" w:cs="宋体"/>
                <w:kern w:val="0"/>
                <w:sz w:val="24"/>
                <w:lang w:bidi="ar"/>
                <w:rPrChange w:id="1638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85" w:author="Administrator" w:date="2022-11-24T15:53:00Z">
                  <w:rPr>
                    <w:rFonts w:hint="eastAsia" w:ascii="宋体" w:hAnsi="宋体" w:cs="宋体"/>
                    <w:sz w:val="24"/>
                  </w:rPr>
                </w:rPrChange>
              </w:rPr>
            </w:pPr>
            <w:r>
              <w:rPr>
                <w:rFonts w:hint="eastAsia" w:ascii="宋体" w:hAnsi="宋体" w:cs="宋体"/>
                <w:kern w:val="0"/>
                <w:sz w:val="24"/>
                <w:lang w:bidi="ar"/>
                <w:rPrChange w:id="16386" w:author="Administrator" w:date="2022-11-24T15:53:00Z">
                  <w:rPr>
                    <w:rFonts w:hint="eastAsia" w:ascii="宋体" w:hAnsi="宋体" w:cs="宋体"/>
                    <w:kern w:val="0"/>
                    <w:sz w:val="24"/>
                    <w:lang w:bidi="ar"/>
                  </w:rPr>
                </w:rPrChange>
              </w:rPr>
              <w:t>解放路建国路东进口1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87" w:author="Administrator" w:date="2022-11-24T15:53:00Z">
                  <w:rPr>
                    <w:rFonts w:hint="eastAsia" w:ascii="宋体" w:hAnsi="宋体" w:cs="宋体"/>
                    <w:sz w:val="24"/>
                  </w:rPr>
                </w:rPrChange>
              </w:rPr>
            </w:pPr>
            <w:r>
              <w:rPr>
                <w:rFonts w:hint="eastAsia" w:ascii="宋体" w:hAnsi="宋体" w:cs="宋体"/>
                <w:kern w:val="0"/>
                <w:sz w:val="24"/>
                <w:lang w:bidi="ar"/>
                <w:rPrChange w:id="1638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89" w:author="Administrator" w:date="2022-11-24T15:53:00Z">
                  <w:rPr>
                    <w:rFonts w:hint="eastAsia" w:ascii="宋体" w:hAnsi="宋体" w:cs="宋体"/>
                    <w:sz w:val="24"/>
                  </w:rPr>
                </w:rPrChange>
              </w:rPr>
            </w:pPr>
            <w:r>
              <w:rPr>
                <w:rFonts w:hint="eastAsia" w:ascii="宋体" w:hAnsi="宋体" w:cs="宋体"/>
                <w:kern w:val="0"/>
                <w:sz w:val="24"/>
                <w:lang w:bidi="ar"/>
                <w:rPrChange w:id="16390" w:author="Administrator" w:date="2022-11-24T15:53:00Z">
                  <w:rPr>
                    <w:rFonts w:hint="eastAsia" w:ascii="宋体" w:hAnsi="宋体" w:cs="宋体"/>
                    <w:kern w:val="0"/>
                    <w:sz w:val="24"/>
                    <w:lang w:bidi="ar"/>
                  </w:rPr>
                </w:rPrChange>
              </w:rPr>
              <w:t>324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91" w:author="Administrator" w:date="2022-11-24T15:53:00Z">
                  <w:rPr>
                    <w:rFonts w:hint="eastAsia" w:ascii="宋体" w:hAnsi="宋体" w:cs="宋体"/>
                    <w:sz w:val="24"/>
                  </w:rPr>
                </w:rPrChange>
              </w:rPr>
            </w:pPr>
            <w:r>
              <w:rPr>
                <w:rFonts w:hint="eastAsia" w:ascii="宋体" w:hAnsi="宋体" w:cs="宋体"/>
                <w:kern w:val="0"/>
                <w:sz w:val="24"/>
                <w:lang w:bidi="ar"/>
                <w:rPrChange w:id="1639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393" w:author="Administrator" w:date="2022-11-24T15:53:00Z">
                  <w:rPr>
                    <w:rFonts w:hint="eastAsia" w:ascii="宋体" w:hAnsi="宋体" w:cs="宋体"/>
                    <w:sz w:val="24"/>
                  </w:rPr>
                </w:rPrChange>
              </w:rPr>
            </w:pPr>
            <w:r>
              <w:rPr>
                <w:rFonts w:hint="eastAsia" w:ascii="宋体" w:hAnsi="宋体" w:cs="宋体"/>
                <w:kern w:val="0"/>
                <w:sz w:val="24"/>
                <w:lang w:bidi="ar"/>
                <w:rPrChange w:id="16394" w:author="Administrator" w:date="2022-11-24T15:53:00Z">
                  <w:rPr>
                    <w:rFonts w:hint="eastAsia" w:ascii="宋体" w:hAnsi="宋体" w:cs="宋体"/>
                    <w:kern w:val="0"/>
                    <w:sz w:val="24"/>
                    <w:lang w:bidi="ar"/>
                  </w:rPr>
                </w:rPrChange>
              </w:rPr>
              <w:t>解放路建国路东进口2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95" w:author="Administrator" w:date="2022-11-24T15:53:00Z">
                  <w:rPr>
                    <w:rFonts w:hint="eastAsia" w:ascii="宋体" w:hAnsi="宋体" w:cs="宋体"/>
                    <w:sz w:val="24"/>
                  </w:rPr>
                </w:rPrChange>
              </w:rPr>
            </w:pPr>
            <w:r>
              <w:rPr>
                <w:rFonts w:hint="eastAsia" w:ascii="宋体" w:hAnsi="宋体" w:cs="宋体"/>
                <w:kern w:val="0"/>
                <w:sz w:val="24"/>
                <w:lang w:bidi="ar"/>
                <w:rPrChange w:id="16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97" w:author="Administrator" w:date="2022-11-24T15:53:00Z">
                  <w:rPr>
                    <w:rFonts w:hint="eastAsia" w:ascii="宋体" w:hAnsi="宋体" w:cs="宋体"/>
                    <w:sz w:val="24"/>
                  </w:rPr>
                </w:rPrChange>
              </w:rPr>
            </w:pPr>
            <w:r>
              <w:rPr>
                <w:rFonts w:hint="eastAsia" w:ascii="宋体" w:hAnsi="宋体" w:cs="宋体"/>
                <w:kern w:val="0"/>
                <w:sz w:val="24"/>
                <w:lang w:bidi="ar"/>
                <w:rPrChange w:id="16398" w:author="Administrator" w:date="2022-11-24T15:53:00Z">
                  <w:rPr>
                    <w:rFonts w:hint="eastAsia" w:ascii="宋体" w:hAnsi="宋体" w:cs="宋体"/>
                    <w:kern w:val="0"/>
                    <w:sz w:val="24"/>
                    <w:lang w:bidi="ar"/>
                  </w:rPr>
                </w:rPrChange>
              </w:rPr>
              <w:t>325</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399" w:author="Administrator" w:date="2022-11-24T15:53:00Z">
                  <w:rPr>
                    <w:rFonts w:hint="eastAsia" w:ascii="宋体" w:hAnsi="宋体" w:cs="宋体"/>
                    <w:sz w:val="24"/>
                  </w:rPr>
                </w:rPrChange>
              </w:rPr>
            </w:pPr>
            <w:r>
              <w:rPr>
                <w:rFonts w:hint="eastAsia" w:ascii="宋体" w:hAnsi="宋体" w:cs="宋体"/>
                <w:kern w:val="0"/>
                <w:sz w:val="24"/>
                <w:lang w:bidi="ar"/>
                <w:rPrChange w:id="1640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01" w:author="Administrator" w:date="2022-11-24T15:53:00Z">
                  <w:rPr>
                    <w:rFonts w:hint="eastAsia" w:ascii="宋体" w:hAnsi="宋体" w:cs="宋体"/>
                    <w:sz w:val="24"/>
                  </w:rPr>
                </w:rPrChange>
              </w:rPr>
            </w:pPr>
            <w:r>
              <w:rPr>
                <w:rFonts w:hint="eastAsia" w:ascii="宋体" w:hAnsi="宋体" w:cs="宋体"/>
                <w:kern w:val="0"/>
                <w:sz w:val="24"/>
                <w:lang w:bidi="ar"/>
                <w:rPrChange w:id="16402" w:author="Administrator" w:date="2022-11-24T15:53:00Z">
                  <w:rPr>
                    <w:rFonts w:hint="eastAsia" w:ascii="宋体" w:hAnsi="宋体" w:cs="宋体"/>
                    <w:kern w:val="0"/>
                    <w:sz w:val="24"/>
                    <w:lang w:bidi="ar"/>
                  </w:rPr>
                </w:rPrChange>
              </w:rPr>
              <w:t>解放路建国路南进口1</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03" w:author="Administrator" w:date="2022-11-24T15:53:00Z">
                  <w:rPr>
                    <w:rFonts w:hint="eastAsia" w:ascii="宋体" w:hAnsi="宋体" w:cs="宋体"/>
                    <w:sz w:val="24"/>
                  </w:rPr>
                </w:rPrChange>
              </w:rPr>
            </w:pPr>
            <w:r>
              <w:rPr>
                <w:rFonts w:hint="eastAsia" w:ascii="宋体" w:hAnsi="宋体" w:cs="宋体"/>
                <w:kern w:val="0"/>
                <w:sz w:val="24"/>
                <w:lang w:bidi="ar"/>
                <w:rPrChange w:id="164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05" w:author="Administrator" w:date="2022-11-24T15:53:00Z">
                  <w:rPr>
                    <w:rFonts w:hint="eastAsia" w:ascii="宋体" w:hAnsi="宋体" w:cs="宋体"/>
                    <w:sz w:val="24"/>
                  </w:rPr>
                </w:rPrChange>
              </w:rPr>
            </w:pPr>
            <w:r>
              <w:rPr>
                <w:rFonts w:hint="eastAsia" w:ascii="宋体" w:hAnsi="宋体" w:cs="宋体"/>
                <w:kern w:val="0"/>
                <w:sz w:val="24"/>
                <w:lang w:bidi="ar"/>
                <w:rPrChange w:id="16406" w:author="Administrator" w:date="2022-11-24T15:53:00Z">
                  <w:rPr>
                    <w:rFonts w:hint="eastAsia" w:ascii="宋体" w:hAnsi="宋体" w:cs="宋体"/>
                    <w:kern w:val="0"/>
                    <w:sz w:val="24"/>
                    <w:lang w:bidi="ar"/>
                  </w:rPr>
                </w:rPrChange>
              </w:rPr>
              <w:t>326</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07" w:author="Administrator" w:date="2022-11-24T15:53:00Z">
                  <w:rPr>
                    <w:rFonts w:hint="eastAsia" w:ascii="宋体" w:hAnsi="宋体" w:cs="宋体"/>
                    <w:sz w:val="24"/>
                  </w:rPr>
                </w:rPrChange>
              </w:rPr>
            </w:pPr>
            <w:r>
              <w:rPr>
                <w:rFonts w:hint="eastAsia" w:ascii="宋体" w:hAnsi="宋体" w:cs="宋体"/>
                <w:kern w:val="0"/>
                <w:sz w:val="24"/>
                <w:lang w:bidi="ar"/>
                <w:rPrChange w:id="1640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09" w:author="Administrator" w:date="2022-11-24T15:53:00Z">
                  <w:rPr>
                    <w:rFonts w:hint="eastAsia" w:ascii="宋体" w:hAnsi="宋体" w:cs="宋体"/>
                    <w:sz w:val="24"/>
                  </w:rPr>
                </w:rPrChange>
              </w:rPr>
            </w:pPr>
            <w:r>
              <w:rPr>
                <w:rFonts w:hint="eastAsia" w:ascii="宋体" w:hAnsi="宋体" w:cs="宋体"/>
                <w:kern w:val="0"/>
                <w:sz w:val="24"/>
                <w:lang w:bidi="ar"/>
                <w:rPrChange w:id="16410" w:author="Administrator" w:date="2022-11-24T15:53:00Z">
                  <w:rPr>
                    <w:rFonts w:hint="eastAsia" w:ascii="宋体" w:hAnsi="宋体" w:cs="宋体"/>
                    <w:kern w:val="0"/>
                    <w:sz w:val="24"/>
                    <w:lang w:bidi="ar"/>
                  </w:rPr>
                </w:rPrChange>
              </w:rPr>
              <w:t>解放路建国路南进口2</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11" w:author="Administrator" w:date="2022-11-24T15:53:00Z">
                  <w:rPr>
                    <w:rFonts w:hint="eastAsia" w:ascii="宋体" w:hAnsi="宋体" w:cs="宋体"/>
                    <w:sz w:val="24"/>
                  </w:rPr>
                </w:rPrChange>
              </w:rPr>
            </w:pPr>
            <w:r>
              <w:rPr>
                <w:rFonts w:hint="eastAsia" w:ascii="宋体" w:hAnsi="宋体" w:cs="宋体"/>
                <w:kern w:val="0"/>
                <w:sz w:val="24"/>
                <w:lang w:bidi="ar"/>
                <w:rPrChange w:id="1641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13" w:author="Administrator" w:date="2022-11-24T15:53:00Z">
                  <w:rPr>
                    <w:rFonts w:hint="eastAsia" w:ascii="宋体" w:hAnsi="宋体" w:cs="宋体"/>
                    <w:sz w:val="24"/>
                  </w:rPr>
                </w:rPrChange>
              </w:rPr>
            </w:pPr>
            <w:r>
              <w:rPr>
                <w:rFonts w:hint="eastAsia" w:ascii="宋体" w:hAnsi="宋体" w:cs="宋体"/>
                <w:kern w:val="0"/>
                <w:sz w:val="24"/>
                <w:lang w:bidi="ar"/>
                <w:rPrChange w:id="16414" w:author="Administrator" w:date="2022-11-24T15:53:00Z">
                  <w:rPr>
                    <w:rFonts w:hint="eastAsia" w:ascii="宋体" w:hAnsi="宋体" w:cs="宋体"/>
                    <w:kern w:val="0"/>
                    <w:sz w:val="24"/>
                    <w:lang w:bidi="ar"/>
                  </w:rPr>
                </w:rPrChange>
              </w:rPr>
              <w:t>327</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15" w:author="Administrator" w:date="2022-11-24T15:53:00Z">
                  <w:rPr>
                    <w:rFonts w:hint="eastAsia" w:ascii="宋体" w:hAnsi="宋体" w:cs="宋体"/>
                    <w:sz w:val="24"/>
                  </w:rPr>
                </w:rPrChange>
              </w:rPr>
            </w:pPr>
            <w:r>
              <w:rPr>
                <w:rFonts w:hint="eastAsia" w:ascii="宋体" w:hAnsi="宋体" w:cs="宋体"/>
                <w:kern w:val="0"/>
                <w:sz w:val="24"/>
                <w:lang w:bidi="ar"/>
                <w:rPrChange w:id="1641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17" w:author="Administrator" w:date="2022-11-24T15:53:00Z">
                  <w:rPr>
                    <w:rFonts w:hint="eastAsia" w:ascii="宋体" w:hAnsi="宋体" w:cs="宋体"/>
                    <w:sz w:val="24"/>
                  </w:rPr>
                </w:rPrChange>
              </w:rPr>
            </w:pPr>
            <w:r>
              <w:rPr>
                <w:rFonts w:hint="eastAsia" w:ascii="宋体" w:hAnsi="宋体" w:cs="宋体"/>
                <w:kern w:val="0"/>
                <w:sz w:val="24"/>
                <w:lang w:bidi="ar"/>
                <w:rPrChange w:id="16418" w:author="Administrator" w:date="2022-11-24T15:53:00Z">
                  <w:rPr>
                    <w:rFonts w:hint="eastAsia" w:ascii="宋体" w:hAnsi="宋体" w:cs="宋体"/>
                    <w:kern w:val="0"/>
                    <w:sz w:val="24"/>
                    <w:lang w:bidi="ar"/>
                  </w:rPr>
                </w:rPrChange>
              </w:rPr>
              <w:t>解放路建国路西进口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19" w:author="Administrator" w:date="2022-11-24T15:53:00Z">
                  <w:rPr>
                    <w:rFonts w:hint="eastAsia" w:ascii="宋体" w:hAnsi="宋体" w:cs="宋体"/>
                    <w:sz w:val="24"/>
                  </w:rPr>
                </w:rPrChange>
              </w:rPr>
            </w:pPr>
            <w:r>
              <w:rPr>
                <w:rFonts w:hint="eastAsia" w:ascii="宋体" w:hAnsi="宋体" w:cs="宋体"/>
                <w:kern w:val="0"/>
                <w:sz w:val="24"/>
                <w:lang w:bidi="ar"/>
                <w:rPrChange w:id="1642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21" w:author="Administrator" w:date="2022-11-24T15:53:00Z">
                  <w:rPr>
                    <w:rFonts w:hint="eastAsia" w:ascii="宋体" w:hAnsi="宋体" w:cs="宋体"/>
                    <w:sz w:val="24"/>
                  </w:rPr>
                </w:rPrChange>
              </w:rPr>
            </w:pPr>
            <w:r>
              <w:rPr>
                <w:rFonts w:hint="eastAsia" w:ascii="宋体" w:hAnsi="宋体" w:cs="宋体"/>
                <w:kern w:val="0"/>
                <w:sz w:val="24"/>
                <w:lang w:bidi="ar"/>
                <w:rPrChange w:id="16422" w:author="Administrator" w:date="2022-11-24T15:53:00Z">
                  <w:rPr>
                    <w:rFonts w:hint="eastAsia" w:ascii="宋体" w:hAnsi="宋体" w:cs="宋体"/>
                    <w:kern w:val="0"/>
                    <w:sz w:val="24"/>
                    <w:lang w:bidi="ar"/>
                  </w:rPr>
                </w:rPrChange>
              </w:rPr>
              <w:t>328</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23" w:author="Administrator" w:date="2022-11-24T15:53:00Z">
                  <w:rPr>
                    <w:rFonts w:hint="eastAsia" w:ascii="宋体" w:hAnsi="宋体" w:cs="宋体"/>
                    <w:sz w:val="24"/>
                  </w:rPr>
                </w:rPrChange>
              </w:rPr>
            </w:pPr>
            <w:r>
              <w:rPr>
                <w:rFonts w:hint="eastAsia" w:ascii="宋体" w:hAnsi="宋体" w:cs="宋体"/>
                <w:kern w:val="0"/>
                <w:sz w:val="24"/>
                <w:lang w:bidi="ar"/>
                <w:rPrChange w:id="1642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25" w:author="Administrator" w:date="2022-11-24T15:53:00Z">
                  <w:rPr>
                    <w:rFonts w:hint="eastAsia" w:ascii="宋体" w:hAnsi="宋体" w:cs="宋体"/>
                    <w:sz w:val="24"/>
                  </w:rPr>
                </w:rPrChange>
              </w:rPr>
            </w:pPr>
            <w:r>
              <w:rPr>
                <w:rFonts w:hint="eastAsia" w:ascii="宋体" w:hAnsi="宋体" w:cs="宋体"/>
                <w:kern w:val="0"/>
                <w:sz w:val="24"/>
                <w:lang w:bidi="ar"/>
                <w:rPrChange w:id="16426" w:author="Administrator" w:date="2022-11-24T15:53:00Z">
                  <w:rPr>
                    <w:rFonts w:hint="eastAsia" w:ascii="宋体" w:hAnsi="宋体" w:cs="宋体"/>
                    <w:kern w:val="0"/>
                    <w:sz w:val="24"/>
                    <w:lang w:bidi="ar"/>
                  </w:rPr>
                </w:rPrChange>
              </w:rPr>
              <w:t>定安路惠民路北进口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27" w:author="Administrator" w:date="2022-11-24T15:53:00Z">
                  <w:rPr>
                    <w:rFonts w:hint="eastAsia" w:ascii="宋体" w:hAnsi="宋体" w:cs="宋体"/>
                    <w:sz w:val="24"/>
                  </w:rPr>
                </w:rPrChange>
              </w:rPr>
            </w:pPr>
            <w:r>
              <w:rPr>
                <w:rFonts w:hint="eastAsia" w:ascii="宋体" w:hAnsi="宋体" w:cs="宋体"/>
                <w:kern w:val="0"/>
                <w:sz w:val="24"/>
                <w:lang w:bidi="ar"/>
                <w:rPrChange w:id="1642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29" w:author="Administrator" w:date="2022-11-24T15:53:00Z">
                  <w:rPr>
                    <w:rFonts w:hint="eastAsia" w:ascii="宋体" w:hAnsi="宋体" w:cs="宋体"/>
                    <w:sz w:val="24"/>
                  </w:rPr>
                </w:rPrChange>
              </w:rPr>
            </w:pPr>
            <w:r>
              <w:rPr>
                <w:rFonts w:hint="eastAsia" w:ascii="宋体" w:hAnsi="宋体" w:cs="宋体"/>
                <w:kern w:val="0"/>
                <w:sz w:val="24"/>
                <w:lang w:bidi="ar"/>
                <w:rPrChange w:id="16430" w:author="Administrator" w:date="2022-11-24T15:53:00Z">
                  <w:rPr>
                    <w:rFonts w:hint="eastAsia" w:ascii="宋体" w:hAnsi="宋体" w:cs="宋体"/>
                    <w:kern w:val="0"/>
                    <w:sz w:val="24"/>
                    <w:lang w:bidi="ar"/>
                  </w:rPr>
                </w:rPrChange>
              </w:rPr>
              <w:t>329</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31" w:author="Administrator" w:date="2022-11-24T15:53:00Z">
                  <w:rPr>
                    <w:rFonts w:hint="eastAsia" w:ascii="宋体" w:hAnsi="宋体" w:cs="宋体"/>
                    <w:sz w:val="24"/>
                  </w:rPr>
                </w:rPrChange>
              </w:rPr>
            </w:pPr>
            <w:r>
              <w:rPr>
                <w:rFonts w:hint="eastAsia" w:ascii="宋体" w:hAnsi="宋体" w:cs="宋体"/>
                <w:kern w:val="0"/>
                <w:sz w:val="24"/>
                <w:lang w:bidi="ar"/>
                <w:rPrChange w:id="1643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33" w:author="Administrator" w:date="2022-11-24T15:53:00Z">
                  <w:rPr>
                    <w:rFonts w:hint="eastAsia" w:ascii="宋体" w:hAnsi="宋体" w:cs="宋体"/>
                    <w:sz w:val="24"/>
                  </w:rPr>
                </w:rPrChange>
              </w:rPr>
            </w:pPr>
            <w:r>
              <w:rPr>
                <w:rFonts w:hint="eastAsia" w:ascii="宋体" w:hAnsi="宋体" w:cs="宋体"/>
                <w:kern w:val="0"/>
                <w:sz w:val="24"/>
                <w:lang w:bidi="ar"/>
                <w:rPrChange w:id="16434" w:author="Administrator" w:date="2022-11-24T15:53:00Z">
                  <w:rPr>
                    <w:rFonts w:hint="eastAsia" w:ascii="宋体" w:hAnsi="宋体" w:cs="宋体"/>
                    <w:kern w:val="0"/>
                    <w:sz w:val="24"/>
                    <w:lang w:bidi="ar"/>
                  </w:rPr>
                </w:rPrChange>
              </w:rPr>
              <w:t>定安路惠民路东进口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35" w:author="Administrator" w:date="2022-11-24T15:53:00Z">
                  <w:rPr>
                    <w:rFonts w:hint="eastAsia" w:ascii="宋体" w:hAnsi="宋体" w:cs="宋体"/>
                    <w:sz w:val="24"/>
                  </w:rPr>
                </w:rPrChange>
              </w:rPr>
            </w:pPr>
            <w:r>
              <w:rPr>
                <w:rFonts w:hint="eastAsia" w:ascii="宋体" w:hAnsi="宋体" w:cs="宋体"/>
                <w:kern w:val="0"/>
                <w:sz w:val="24"/>
                <w:lang w:bidi="ar"/>
                <w:rPrChange w:id="16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37" w:author="Administrator" w:date="2022-11-24T15:53:00Z">
                  <w:rPr>
                    <w:rFonts w:hint="eastAsia" w:ascii="宋体" w:hAnsi="宋体" w:cs="宋体"/>
                    <w:sz w:val="24"/>
                  </w:rPr>
                </w:rPrChange>
              </w:rPr>
            </w:pPr>
            <w:r>
              <w:rPr>
                <w:rFonts w:hint="eastAsia" w:ascii="宋体" w:hAnsi="宋体" w:cs="宋体"/>
                <w:kern w:val="0"/>
                <w:sz w:val="24"/>
                <w:lang w:bidi="ar"/>
                <w:rPrChange w:id="16438" w:author="Administrator" w:date="2022-11-24T15:53:00Z">
                  <w:rPr>
                    <w:rFonts w:hint="eastAsia" w:ascii="宋体" w:hAnsi="宋体" w:cs="宋体"/>
                    <w:kern w:val="0"/>
                    <w:sz w:val="24"/>
                    <w:lang w:bidi="ar"/>
                  </w:rPr>
                </w:rPrChange>
              </w:rPr>
              <w:t>330</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39" w:author="Administrator" w:date="2022-11-24T15:53:00Z">
                  <w:rPr>
                    <w:rFonts w:hint="eastAsia" w:ascii="宋体" w:hAnsi="宋体" w:cs="宋体"/>
                    <w:sz w:val="24"/>
                  </w:rPr>
                </w:rPrChange>
              </w:rPr>
            </w:pPr>
            <w:r>
              <w:rPr>
                <w:rFonts w:hint="eastAsia" w:ascii="宋体" w:hAnsi="宋体" w:cs="宋体"/>
                <w:kern w:val="0"/>
                <w:sz w:val="24"/>
                <w:lang w:bidi="ar"/>
                <w:rPrChange w:id="16440"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41" w:author="Administrator" w:date="2022-11-24T15:53:00Z">
                  <w:rPr>
                    <w:rFonts w:hint="eastAsia" w:ascii="宋体" w:hAnsi="宋体" w:cs="宋体"/>
                    <w:sz w:val="24"/>
                  </w:rPr>
                </w:rPrChange>
              </w:rPr>
            </w:pPr>
            <w:r>
              <w:rPr>
                <w:rFonts w:hint="eastAsia" w:ascii="宋体" w:hAnsi="宋体" w:cs="宋体"/>
                <w:kern w:val="0"/>
                <w:sz w:val="24"/>
                <w:lang w:bidi="ar"/>
                <w:rPrChange w:id="16442" w:author="Administrator" w:date="2022-11-24T15:53:00Z">
                  <w:rPr>
                    <w:rFonts w:hint="eastAsia" w:ascii="宋体" w:hAnsi="宋体" w:cs="宋体"/>
                    <w:kern w:val="0"/>
                    <w:sz w:val="24"/>
                    <w:lang w:bidi="ar"/>
                  </w:rPr>
                </w:rPrChange>
              </w:rPr>
              <w:t>定安路惠民路南进口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43" w:author="Administrator" w:date="2022-11-24T15:53:00Z">
                  <w:rPr>
                    <w:rFonts w:hint="eastAsia" w:ascii="宋体" w:hAnsi="宋体" w:cs="宋体"/>
                    <w:sz w:val="24"/>
                  </w:rPr>
                </w:rPrChange>
              </w:rPr>
            </w:pPr>
            <w:r>
              <w:rPr>
                <w:rFonts w:hint="eastAsia" w:ascii="宋体" w:hAnsi="宋体" w:cs="宋体"/>
                <w:kern w:val="0"/>
                <w:sz w:val="24"/>
                <w:lang w:bidi="ar"/>
                <w:rPrChange w:id="164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45" w:author="Administrator" w:date="2022-11-24T15:53:00Z">
                  <w:rPr>
                    <w:rFonts w:hint="eastAsia" w:ascii="宋体" w:hAnsi="宋体" w:cs="宋体"/>
                    <w:sz w:val="24"/>
                  </w:rPr>
                </w:rPrChange>
              </w:rPr>
            </w:pPr>
            <w:r>
              <w:rPr>
                <w:rFonts w:hint="eastAsia" w:ascii="宋体" w:hAnsi="宋体" w:cs="宋体"/>
                <w:kern w:val="0"/>
                <w:sz w:val="24"/>
                <w:lang w:bidi="ar"/>
                <w:rPrChange w:id="16446" w:author="Administrator" w:date="2022-11-24T15:53:00Z">
                  <w:rPr>
                    <w:rFonts w:hint="eastAsia" w:ascii="宋体" w:hAnsi="宋体" w:cs="宋体"/>
                    <w:kern w:val="0"/>
                    <w:sz w:val="24"/>
                    <w:lang w:bidi="ar"/>
                  </w:rPr>
                </w:rPrChange>
              </w:rPr>
              <w:t>331</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47" w:author="Administrator" w:date="2022-11-24T15:53:00Z">
                  <w:rPr>
                    <w:rFonts w:hint="eastAsia" w:ascii="宋体" w:hAnsi="宋体" w:cs="宋体"/>
                    <w:sz w:val="24"/>
                  </w:rPr>
                </w:rPrChange>
              </w:rPr>
            </w:pPr>
            <w:r>
              <w:rPr>
                <w:rFonts w:hint="eastAsia" w:ascii="宋体" w:hAnsi="宋体" w:cs="宋体"/>
                <w:kern w:val="0"/>
                <w:sz w:val="24"/>
                <w:lang w:bidi="ar"/>
                <w:rPrChange w:id="16448"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49" w:author="Administrator" w:date="2022-11-24T15:53:00Z">
                  <w:rPr>
                    <w:rFonts w:hint="eastAsia" w:ascii="宋体" w:hAnsi="宋体" w:cs="宋体"/>
                    <w:sz w:val="24"/>
                  </w:rPr>
                </w:rPrChange>
              </w:rPr>
            </w:pPr>
            <w:r>
              <w:rPr>
                <w:rFonts w:hint="eastAsia" w:ascii="宋体" w:hAnsi="宋体" w:cs="宋体"/>
                <w:kern w:val="0"/>
                <w:sz w:val="24"/>
                <w:lang w:bidi="ar"/>
                <w:rPrChange w:id="16450" w:author="Administrator" w:date="2022-11-24T15:53:00Z">
                  <w:rPr>
                    <w:rFonts w:hint="eastAsia" w:ascii="宋体" w:hAnsi="宋体" w:cs="宋体"/>
                    <w:kern w:val="0"/>
                    <w:sz w:val="24"/>
                    <w:lang w:bidi="ar"/>
                  </w:rPr>
                </w:rPrChange>
              </w:rPr>
              <w:t>浣纱路开元路东进口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51" w:author="Administrator" w:date="2022-11-24T15:53:00Z">
                  <w:rPr>
                    <w:rFonts w:hint="eastAsia" w:ascii="宋体" w:hAnsi="宋体" w:cs="宋体"/>
                    <w:sz w:val="24"/>
                  </w:rPr>
                </w:rPrChange>
              </w:rPr>
            </w:pPr>
            <w:r>
              <w:rPr>
                <w:rFonts w:hint="eastAsia" w:ascii="宋体" w:hAnsi="宋体" w:cs="宋体"/>
                <w:kern w:val="0"/>
                <w:sz w:val="24"/>
                <w:lang w:bidi="ar"/>
                <w:rPrChange w:id="1645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53" w:author="Administrator" w:date="2022-11-24T15:53:00Z">
                  <w:rPr>
                    <w:rFonts w:hint="eastAsia" w:ascii="宋体" w:hAnsi="宋体" w:cs="宋体"/>
                    <w:sz w:val="24"/>
                  </w:rPr>
                </w:rPrChange>
              </w:rPr>
            </w:pPr>
            <w:r>
              <w:rPr>
                <w:rFonts w:hint="eastAsia" w:ascii="宋体" w:hAnsi="宋体" w:cs="宋体"/>
                <w:kern w:val="0"/>
                <w:sz w:val="24"/>
                <w:lang w:bidi="ar"/>
                <w:rPrChange w:id="16454" w:author="Administrator" w:date="2022-11-24T15:53:00Z">
                  <w:rPr>
                    <w:rFonts w:hint="eastAsia" w:ascii="宋体" w:hAnsi="宋体" w:cs="宋体"/>
                    <w:kern w:val="0"/>
                    <w:sz w:val="24"/>
                    <w:lang w:bidi="ar"/>
                  </w:rPr>
                </w:rPrChange>
              </w:rPr>
              <w:t>332</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55" w:author="Administrator" w:date="2022-11-24T15:53:00Z">
                  <w:rPr>
                    <w:rFonts w:hint="eastAsia" w:ascii="宋体" w:hAnsi="宋体" w:cs="宋体"/>
                    <w:sz w:val="24"/>
                  </w:rPr>
                </w:rPrChange>
              </w:rPr>
            </w:pPr>
            <w:r>
              <w:rPr>
                <w:rFonts w:hint="eastAsia" w:ascii="宋体" w:hAnsi="宋体" w:cs="宋体"/>
                <w:kern w:val="0"/>
                <w:sz w:val="24"/>
                <w:lang w:bidi="ar"/>
                <w:rPrChange w:id="16456"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57" w:author="Administrator" w:date="2022-11-24T15:53:00Z">
                  <w:rPr>
                    <w:rFonts w:hint="eastAsia" w:ascii="宋体" w:hAnsi="宋体" w:cs="宋体"/>
                    <w:sz w:val="24"/>
                  </w:rPr>
                </w:rPrChange>
              </w:rPr>
            </w:pPr>
            <w:r>
              <w:rPr>
                <w:rFonts w:hint="eastAsia" w:ascii="宋体" w:hAnsi="宋体" w:cs="宋体"/>
                <w:kern w:val="0"/>
                <w:sz w:val="24"/>
                <w:lang w:bidi="ar"/>
                <w:rPrChange w:id="16458" w:author="Administrator" w:date="2022-11-24T15:53:00Z">
                  <w:rPr>
                    <w:rFonts w:hint="eastAsia" w:ascii="宋体" w:hAnsi="宋体" w:cs="宋体"/>
                    <w:kern w:val="0"/>
                    <w:sz w:val="24"/>
                    <w:lang w:bidi="ar"/>
                  </w:rPr>
                </w:rPrChange>
              </w:rPr>
              <w:t>浣纱路开元路南进口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59" w:author="Administrator" w:date="2022-11-24T15:53:00Z">
                  <w:rPr>
                    <w:rFonts w:hint="eastAsia" w:ascii="宋体" w:hAnsi="宋体" w:cs="宋体"/>
                    <w:sz w:val="24"/>
                  </w:rPr>
                </w:rPrChange>
              </w:rPr>
            </w:pPr>
            <w:r>
              <w:rPr>
                <w:rFonts w:hint="eastAsia" w:ascii="宋体" w:hAnsi="宋体" w:cs="宋体"/>
                <w:kern w:val="0"/>
                <w:sz w:val="24"/>
                <w:lang w:bidi="ar"/>
                <w:rPrChange w:id="1646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61" w:author="Administrator" w:date="2022-11-24T15:53:00Z">
                  <w:rPr>
                    <w:rFonts w:hint="eastAsia" w:ascii="宋体" w:hAnsi="宋体" w:cs="宋体"/>
                    <w:sz w:val="24"/>
                  </w:rPr>
                </w:rPrChange>
              </w:rPr>
            </w:pPr>
            <w:r>
              <w:rPr>
                <w:rFonts w:hint="eastAsia" w:ascii="宋体" w:hAnsi="宋体" w:cs="宋体"/>
                <w:kern w:val="0"/>
                <w:sz w:val="24"/>
                <w:lang w:bidi="ar"/>
                <w:rPrChange w:id="16462" w:author="Administrator" w:date="2022-11-24T15:53:00Z">
                  <w:rPr>
                    <w:rFonts w:hint="eastAsia" w:ascii="宋体" w:hAnsi="宋体" w:cs="宋体"/>
                    <w:kern w:val="0"/>
                    <w:sz w:val="24"/>
                    <w:lang w:bidi="ar"/>
                  </w:rPr>
                </w:rPrChange>
              </w:rPr>
              <w:t>333</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63" w:author="Administrator" w:date="2022-11-24T15:53:00Z">
                  <w:rPr>
                    <w:rFonts w:hint="eastAsia" w:ascii="宋体" w:hAnsi="宋体" w:cs="宋体"/>
                    <w:sz w:val="24"/>
                  </w:rPr>
                </w:rPrChange>
              </w:rPr>
            </w:pPr>
            <w:r>
              <w:rPr>
                <w:rFonts w:hint="eastAsia" w:ascii="宋体" w:hAnsi="宋体" w:cs="宋体"/>
                <w:kern w:val="0"/>
                <w:sz w:val="24"/>
                <w:lang w:bidi="ar"/>
                <w:rPrChange w:id="16464"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65" w:author="Administrator" w:date="2022-11-24T15:53:00Z">
                  <w:rPr>
                    <w:rFonts w:hint="eastAsia" w:ascii="宋体" w:hAnsi="宋体" w:cs="宋体"/>
                    <w:sz w:val="24"/>
                  </w:rPr>
                </w:rPrChange>
              </w:rPr>
            </w:pPr>
            <w:r>
              <w:rPr>
                <w:rFonts w:hint="eastAsia" w:ascii="宋体" w:hAnsi="宋体" w:cs="宋体"/>
                <w:kern w:val="0"/>
                <w:sz w:val="24"/>
                <w:lang w:bidi="ar"/>
                <w:rPrChange w:id="16466" w:author="Administrator" w:date="2022-11-24T15:53:00Z">
                  <w:rPr>
                    <w:rFonts w:hint="eastAsia" w:ascii="宋体" w:hAnsi="宋体" w:cs="宋体"/>
                    <w:kern w:val="0"/>
                    <w:sz w:val="24"/>
                    <w:lang w:bidi="ar"/>
                  </w:rPr>
                </w:rPrChange>
              </w:rPr>
              <w:t>浣纱路开元路西进口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67" w:author="Administrator" w:date="2022-11-24T15:53:00Z">
                  <w:rPr>
                    <w:rFonts w:hint="eastAsia" w:ascii="宋体" w:hAnsi="宋体" w:cs="宋体"/>
                    <w:sz w:val="24"/>
                  </w:rPr>
                </w:rPrChange>
              </w:rPr>
            </w:pPr>
            <w:r>
              <w:rPr>
                <w:rFonts w:hint="eastAsia" w:ascii="宋体" w:hAnsi="宋体" w:cs="宋体"/>
                <w:kern w:val="0"/>
                <w:sz w:val="24"/>
                <w:lang w:bidi="ar"/>
                <w:rPrChange w:id="1646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69" w:author="Administrator" w:date="2022-11-24T15:53:00Z">
                  <w:rPr>
                    <w:rFonts w:hint="eastAsia" w:ascii="宋体" w:hAnsi="宋体" w:cs="宋体"/>
                    <w:sz w:val="24"/>
                  </w:rPr>
                </w:rPrChange>
              </w:rPr>
            </w:pPr>
            <w:r>
              <w:rPr>
                <w:rFonts w:hint="eastAsia" w:ascii="宋体" w:hAnsi="宋体" w:cs="宋体"/>
                <w:kern w:val="0"/>
                <w:sz w:val="24"/>
                <w:lang w:bidi="ar"/>
                <w:rPrChange w:id="16470" w:author="Administrator" w:date="2022-11-24T15:53:00Z">
                  <w:rPr>
                    <w:rFonts w:hint="eastAsia" w:ascii="宋体" w:hAnsi="宋体" w:cs="宋体"/>
                    <w:kern w:val="0"/>
                    <w:sz w:val="24"/>
                    <w:lang w:bidi="ar"/>
                  </w:rPr>
                </w:rPrChange>
              </w:rPr>
              <w:t>334</w:t>
            </w:r>
          </w:p>
        </w:tc>
        <w:tc>
          <w:tcPr>
            <w:tcW w:w="103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71" w:author="Administrator" w:date="2022-11-24T15:53:00Z">
                  <w:rPr>
                    <w:rFonts w:hint="eastAsia" w:ascii="宋体" w:hAnsi="宋体" w:cs="宋体"/>
                    <w:sz w:val="24"/>
                  </w:rPr>
                </w:rPrChange>
              </w:rPr>
            </w:pPr>
            <w:r>
              <w:rPr>
                <w:rFonts w:hint="eastAsia" w:ascii="宋体" w:hAnsi="宋体" w:cs="宋体"/>
                <w:kern w:val="0"/>
                <w:sz w:val="24"/>
                <w:lang w:bidi="ar"/>
                <w:rPrChange w:id="16472" w:author="Administrator" w:date="2022-11-24T15:53:00Z">
                  <w:rPr>
                    <w:rFonts w:hint="eastAsia" w:ascii="宋体" w:hAnsi="宋体" w:cs="宋体"/>
                    <w:kern w:val="0"/>
                    <w:sz w:val="24"/>
                    <w:lang w:bidi="ar"/>
                  </w:rPr>
                </w:rPrChange>
              </w:rPr>
              <w:t>上城</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73" w:author="Administrator" w:date="2022-11-24T15:53:00Z">
                  <w:rPr>
                    <w:rFonts w:hint="eastAsia" w:ascii="宋体" w:hAnsi="宋体" w:cs="宋体"/>
                    <w:sz w:val="24"/>
                  </w:rPr>
                </w:rPrChange>
              </w:rPr>
            </w:pPr>
            <w:r>
              <w:rPr>
                <w:rFonts w:hint="eastAsia" w:ascii="宋体" w:hAnsi="宋体" w:cs="宋体"/>
                <w:kern w:val="0"/>
                <w:sz w:val="24"/>
                <w:lang w:bidi="ar"/>
                <w:rPrChange w:id="16474" w:author="Administrator" w:date="2022-11-24T15:53:00Z">
                  <w:rPr>
                    <w:rFonts w:hint="eastAsia" w:ascii="宋体" w:hAnsi="宋体" w:cs="宋体"/>
                    <w:kern w:val="0"/>
                    <w:sz w:val="24"/>
                    <w:lang w:bidi="ar"/>
                  </w:rPr>
                </w:rPrChange>
              </w:rPr>
              <w:t>浣纱路开元路北进口</w:t>
            </w:r>
          </w:p>
        </w:tc>
        <w:tc>
          <w:tcPr>
            <w:tcW w:w="17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75" w:author="Administrator" w:date="2022-11-24T15:53:00Z">
                  <w:rPr>
                    <w:rFonts w:hint="eastAsia" w:ascii="宋体" w:hAnsi="宋体" w:cs="宋体"/>
                    <w:sz w:val="24"/>
                  </w:rPr>
                </w:rPrChange>
              </w:rPr>
            </w:pPr>
            <w:r>
              <w:rPr>
                <w:rFonts w:hint="eastAsia" w:ascii="宋体" w:hAnsi="宋体" w:cs="宋体"/>
                <w:kern w:val="0"/>
                <w:sz w:val="24"/>
                <w:lang w:bidi="ar"/>
                <w:rPrChange w:id="16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77" w:author="Administrator" w:date="2022-11-24T15:53:00Z">
                  <w:rPr>
                    <w:rFonts w:hint="eastAsia" w:ascii="宋体" w:hAnsi="宋体" w:cs="宋体"/>
                    <w:sz w:val="24"/>
                  </w:rPr>
                </w:rPrChange>
              </w:rPr>
            </w:pPr>
            <w:r>
              <w:rPr>
                <w:rFonts w:hint="eastAsia" w:ascii="宋体" w:hAnsi="宋体" w:cs="宋体"/>
                <w:kern w:val="0"/>
                <w:sz w:val="24"/>
                <w:lang w:bidi="ar"/>
                <w:rPrChange w:id="16478" w:author="Administrator" w:date="2022-11-24T15:53:00Z">
                  <w:rPr>
                    <w:rFonts w:hint="eastAsia" w:ascii="宋体" w:hAnsi="宋体" w:cs="宋体"/>
                    <w:kern w:val="0"/>
                    <w:sz w:val="24"/>
                    <w:lang w:bidi="ar"/>
                  </w:rPr>
                </w:rPrChange>
              </w:rPr>
              <w:t>335</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79" w:author="Administrator" w:date="2022-11-24T15:53:00Z">
                  <w:rPr>
                    <w:rFonts w:hint="eastAsia" w:ascii="宋体" w:hAnsi="宋体" w:cs="宋体"/>
                    <w:sz w:val="24"/>
                  </w:rPr>
                </w:rPrChange>
              </w:rPr>
            </w:pPr>
            <w:r>
              <w:rPr>
                <w:rFonts w:hint="eastAsia" w:ascii="宋体" w:hAnsi="宋体" w:cs="宋体"/>
                <w:kern w:val="0"/>
                <w:sz w:val="24"/>
                <w:lang w:bidi="ar"/>
                <w:rPrChange w:id="16480"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81" w:author="Administrator" w:date="2022-11-24T15:53:00Z">
                  <w:rPr>
                    <w:rFonts w:hint="eastAsia" w:ascii="宋体" w:hAnsi="宋体" w:cs="宋体"/>
                    <w:sz w:val="24"/>
                  </w:rPr>
                </w:rPrChange>
              </w:rPr>
            </w:pPr>
            <w:r>
              <w:rPr>
                <w:rFonts w:hint="eastAsia" w:ascii="宋体" w:hAnsi="宋体" w:cs="宋体"/>
                <w:kern w:val="0"/>
                <w:sz w:val="24"/>
                <w:lang w:bidi="ar"/>
                <w:rPrChange w:id="16482" w:author="Administrator" w:date="2022-11-24T15:53:00Z">
                  <w:rPr>
                    <w:rFonts w:hint="eastAsia" w:ascii="宋体" w:hAnsi="宋体" w:cs="宋体"/>
                    <w:kern w:val="0"/>
                    <w:sz w:val="24"/>
                    <w:lang w:bidi="ar"/>
                  </w:rPr>
                </w:rPrChange>
              </w:rPr>
              <w:t>莲花峰路九曜山隧道东侧</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83" w:author="Administrator" w:date="2022-11-24T15:53:00Z">
                  <w:rPr>
                    <w:rFonts w:hint="eastAsia" w:ascii="宋体" w:hAnsi="宋体" w:cs="宋体"/>
                    <w:sz w:val="24"/>
                  </w:rPr>
                </w:rPrChange>
              </w:rPr>
            </w:pPr>
            <w:r>
              <w:rPr>
                <w:rFonts w:hint="eastAsia" w:ascii="宋体" w:hAnsi="宋体" w:cs="宋体"/>
                <w:kern w:val="0"/>
                <w:sz w:val="24"/>
                <w:lang w:bidi="ar"/>
                <w:rPrChange w:id="164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85" w:author="Administrator" w:date="2022-11-24T15:53:00Z">
                  <w:rPr>
                    <w:rFonts w:hint="eastAsia" w:ascii="宋体" w:hAnsi="宋体" w:cs="宋体"/>
                    <w:sz w:val="24"/>
                  </w:rPr>
                </w:rPrChange>
              </w:rPr>
            </w:pPr>
            <w:r>
              <w:rPr>
                <w:rFonts w:hint="eastAsia" w:ascii="宋体" w:hAnsi="宋体" w:cs="宋体"/>
                <w:kern w:val="0"/>
                <w:sz w:val="24"/>
                <w:lang w:bidi="ar"/>
                <w:rPrChange w:id="16486" w:author="Administrator" w:date="2022-11-24T15:53:00Z">
                  <w:rPr>
                    <w:rFonts w:hint="eastAsia" w:ascii="宋体" w:hAnsi="宋体" w:cs="宋体"/>
                    <w:kern w:val="0"/>
                    <w:sz w:val="24"/>
                    <w:lang w:bidi="ar"/>
                  </w:rPr>
                </w:rPrChange>
              </w:rPr>
              <w:t>336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87" w:author="Administrator" w:date="2022-11-24T15:53:00Z">
                  <w:rPr>
                    <w:rFonts w:hint="eastAsia" w:ascii="宋体" w:hAnsi="宋体" w:cs="宋体"/>
                    <w:sz w:val="24"/>
                  </w:rPr>
                </w:rPrChange>
              </w:rPr>
            </w:pPr>
            <w:r>
              <w:rPr>
                <w:rFonts w:hint="eastAsia" w:ascii="宋体" w:hAnsi="宋体" w:cs="宋体"/>
                <w:kern w:val="0"/>
                <w:sz w:val="24"/>
                <w:lang w:bidi="ar"/>
                <w:rPrChange w:id="16488"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89" w:author="Administrator" w:date="2022-11-24T15:53:00Z">
                  <w:rPr>
                    <w:rFonts w:hint="eastAsia" w:ascii="宋体" w:hAnsi="宋体" w:cs="宋体"/>
                    <w:sz w:val="24"/>
                  </w:rPr>
                </w:rPrChange>
              </w:rPr>
            </w:pPr>
            <w:r>
              <w:rPr>
                <w:rFonts w:hint="eastAsia" w:ascii="宋体" w:hAnsi="宋体" w:cs="宋体"/>
                <w:kern w:val="0"/>
                <w:sz w:val="24"/>
                <w:lang w:bidi="ar"/>
                <w:rPrChange w:id="16490" w:author="Administrator" w:date="2022-11-24T15:53:00Z">
                  <w:rPr>
                    <w:rFonts w:hint="eastAsia" w:ascii="宋体" w:hAnsi="宋体" w:cs="宋体"/>
                    <w:kern w:val="0"/>
                    <w:sz w:val="24"/>
                    <w:lang w:bidi="ar"/>
                  </w:rPr>
                </w:rPrChange>
              </w:rPr>
              <w:t>梅灵隧道南口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91" w:author="Administrator" w:date="2022-11-24T15:53:00Z">
                  <w:rPr>
                    <w:rFonts w:hint="eastAsia" w:ascii="宋体" w:hAnsi="宋体" w:cs="宋体"/>
                    <w:sz w:val="24"/>
                  </w:rPr>
                </w:rPrChange>
              </w:rPr>
            </w:pPr>
            <w:r>
              <w:rPr>
                <w:rFonts w:hint="eastAsia" w:ascii="宋体" w:hAnsi="宋体" w:cs="宋体"/>
                <w:kern w:val="0"/>
                <w:sz w:val="24"/>
                <w:lang w:bidi="ar"/>
                <w:rPrChange w:id="1649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493" w:author="Administrator" w:date="2022-11-24T15:53:00Z">
                  <w:rPr>
                    <w:rFonts w:hint="eastAsia" w:ascii="宋体" w:hAnsi="宋体" w:cs="宋体"/>
                    <w:sz w:val="24"/>
                  </w:rPr>
                </w:rPrChange>
              </w:rPr>
            </w:pPr>
            <w:r>
              <w:rPr>
                <w:rFonts w:hint="eastAsia" w:ascii="宋体" w:hAnsi="宋体" w:cs="宋体"/>
                <w:kern w:val="0"/>
                <w:sz w:val="24"/>
                <w:lang w:bidi="ar"/>
                <w:rPrChange w:id="16494" w:author="Administrator" w:date="2022-11-24T15:53:00Z">
                  <w:rPr>
                    <w:rFonts w:hint="eastAsia" w:ascii="宋体" w:hAnsi="宋体" w:cs="宋体"/>
                    <w:kern w:val="0"/>
                    <w:sz w:val="24"/>
                    <w:lang w:bidi="ar"/>
                  </w:rPr>
                </w:rPrChange>
              </w:rPr>
              <w:t>337</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95" w:author="Administrator" w:date="2022-11-24T15:53:00Z">
                  <w:rPr>
                    <w:rFonts w:hint="eastAsia" w:ascii="宋体" w:hAnsi="宋体" w:cs="宋体"/>
                    <w:sz w:val="24"/>
                  </w:rPr>
                </w:rPrChange>
              </w:rPr>
            </w:pPr>
            <w:r>
              <w:rPr>
                <w:rFonts w:hint="eastAsia" w:ascii="宋体" w:hAnsi="宋体" w:cs="宋体"/>
                <w:kern w:val="0"/>
                <w:sz w:val="24"/>
                <w:lang w:bidi="ar"/>
                <w:rPrChange w:id="16496"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97" w:author="Administrator" w:date="2022-11-24T15:53:00Z">
                  <w:rPr>
                    <w:rFonts w:hint="eastAsia" w:ascii="宋体" w:hAnsi="宋体" w:cs="宋体"/>
                    <w:sz w:val="24"/>
                  </w:rPr>
                </w:rPrChange>
              </w:rPr>
            </w:pPr>
            <w:r>
              <w:rPr>
                <w:rFonts w:hint="eastAsia" w:ascii="宋体" w:hAnsi="宋体" w:cs="宋体"/>
                <w:kern w:val="0"/>
                <w:sz w:val="24"/>
                <w:lang w:bidi="ar"/>
                <w:rPrChange w:id="16498" w:author="Administrator" w:date="2022-11-24T15:53:00Z">
                  <w:rPr>
                    <w:rFonts w:hint="eastAsia" w:ascii="宋体" w:hAnsi="宋体" w:cs="宋体"/>
                    <w:kern w:val="0"/>
                    <w:sz w:val="24"/>
                    <w:lang w:bidi="ar"/>
                  </w:rPr>
                </w:rPrChange>
              </w:rPr>
              <w:t>虎跑路动物园北口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499" w:author="Administrator" w:date="2022-11-24T15:53:00Z">
                  <w:rPr>
                    <w:rFonts w:hint="eastAsia" w:ascii="宋体" w:hAnsi="宋体" w:cs="宋体"/>
                    <w:sz w:val="24"/>
                  </w:rPr>
                </w:rPrChange>
              </w:rPr>
            </w:pPr>
            <w:r>
              <w:rPr>
                <w:rFonts w:hint="eastAsia" w:ascii="宋体" w:hAnsi="宋体" w:cs="宋体"/>
                <w:kern w:val="0"/>
                <w:sz w:val="24"/>
                <w:lang w:bidi="ar"/>
                <w:rPrChange w:id="16500"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01" w:author="Administrator" w:date="2022-11-24T15:53:00Z">
                  <w:rPr>
                    <w:rFonts w:hint="eastAsia" w:ascii="宋体" w:hAnsi="宋体" w:cs="宋体"/>
                    <w:sz w:val="24"/>
                  </w:rPr>
                </w:rPrChange>
              </w:rPr>
            </w:pPr>
            <w:r>
              <w:rPr>
                <w:rFonts w:hint="eastAsia" w:ascii="宋体" w:hAnsi="宋体" w:cs="宋体"/>
                <w:kern w:val="0"/>
                <w:sz w:val="24"/>
                <w:lang w:bidi="ar"/>
                <w:rPrChange w:id="16502" w:author="Administrator" w:date="2022-11-24T15:53:00Z">
                  <w:rPr>
                    <w:rFonts w:hint="eastAsia" w:ascii="宋体" w:hAnsi="宋体" w:cs="宋体"/>
                    <w:kern w:val="0"/>
                    <w:sz w:val="24"/>
                    <w:lang w:bidi="ar"/>
                  </w:rPr>
                </w:rPrChange>
              </w:rPr>
              <w:t>338</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03" w:author="Administrator" w:date="2022-11-24T15:53:00Z">
                  <w:rPr>
                    <w:rFonts w:hint="eastAsia" w:ascii="宋体" w:hAnsi="宋体" w:cs="宋体"/>
                    <w:sz w:val="24"/>
                  </w:rPr>
                </w:rPrChange>
              </w:rPr>
            </w:pPr>
            <w:r>
              <w:rPr>
                <w:rFonts w:hint="eastAsia" w:ascii="宋体" w:hAnsi="宋体" w:cs="宋体"/>
                <w:kern w:val="0"/>
                <w:sz w:val="24"/>
                <w:lang w:bidi="ar"/>
                <w:rPrChange w:id="16504"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05" w:author="Administrator" w:date="2022-11-24T15:53:00Z">
                  <w:rPr>
                    <w:rFonts w:hint="eastAsia" w:ascii="宋体" w:hAnsi="宋体" w:cs="宋体"/>
                    <w:sz w:val="24"/>
                  </w:rPr>
                </w:rPrChange>
              </w:rPr>
            </w:pPr>
            <w:r>
              <w:rPr>
                <w:rFonts w:hint="eastAsia" w:ascii="宋体" w:hAnsi="宋体" w:cs="宋体"/>
                <w:kern w:val="0"/>
                <w:sz w:val="24"/>
                <w:lang w:bidi="ar"/>
                <w:rPrChange w:id="16506" w:author="Administrator" w:date="2022-11-24T15:53:00Z">
                  <w:rPr>
                    <w:rFonts w:hint="eastAsia" w:ascii="宋体" w:hAnsi="宋体" w:cs="宋体"/>
                    <w:kern w:val="0"/>
                    <w:sz w:val="24"/>
                    <w:lang w:bidi="ar"/>
                  </w:rPr>
                </w:rPrChange>
              </w:rPr>
              <w:t>南山路净寺</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07" w:author="Administrator" w:date="2022-11-24T15:53:00Z">
                  <w:rPr>
                    <w:rFonts w:hint="eastAsia" w:ascii="宋体" w:hAnsi="宋体" w:cs="宋体"/>
                    <w:sz w:val="24"/>
                  </w:rPr>
                </w:rPrChange>
              </w:rPr>
            </w:pPr>
            <w:r>
              <w:rPr>
                <w:rFonts w:hint="eastAsia" w:ascii="宋体" w:hAnsi="宋体" w:cs="宋体"/>
                <w:kern w:val="0"/>
                <w:sz w:val="24"/>
                <w:lang w:bidi="ar"/>
                <w:rPrChange w:id="16508"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09" w:author="Administrator" w:date="2022-11-24T15:53:00Z">
                  <w:rPr>
                    <w:rFonts w:hint="eastAsia" w:ascii="宋体" w:hAnsi="宋体" w:cs="宋体"/>
                    <w:sz w:val="24"/>
                  </w:rPr>
                </w:rPrChange>
              </w:rPr>
            </w:pPr>
            <w:r>
              <w:rPr>
                <w:rFonts w:hint="eastAsia" w:ascii="宋体" w:hAnsi="宋体" w:cs="宋体"/>
                <w:kern w:val="0"/>
                <w:sz w:val="24"/>
                <w:lang w:bidi="ar"/>
                <w:rPrChange w:id="16510" w:author="Administrator" w:date="2022-11-24T15:53:00Z">
                  <w:rPr>
                    <w:rFonts w:hint="eastAsia" w:ascii="宋体" w:hAnsi="宋体" w:cs="宋体"/>
                    <w:kern w:val="0"/>
                    <w:sz w:val="24"/>
                    <w:lang w:bidi="ar"/>
                  </w:rPr>
                </w:rPrChange>
              </w:rPr>
              <w:t>339</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11" w:author="Administrator" w:date="2022-11-24T15:53:00Z">
                  <w:rPr>
                    <w:rFonts w:hint="eastAsia" w:ascii="宋体" w:hAnsi="宋体" w:cs="宋体"/>
                    <w:sz w:val="24"/>
                  </w:rPr>
                </w:rPrChange>
              </w:rPr>
            </w:pPr>
            <w:r>
              <w:rPr>
                <w:rFonts w:hint="eastAsia" w:ascii="宋体" w:hAnsi="宋体" w:cs="宋体"/>
                <w:kern w:val="0"/>
                <w:sz w:val="24"/>
                <w:lang w:bidi="ar"/>
                <w:rPrChange w:id="16512"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13" w:author="Administrator" w:date="2022-11-24T15:53:00Z">
                  <w:rPr>
                    <w:rFonts w:hint="eastAsia" w:ascii="宋体" w:hAnsi="宋体" w:cs="宋体"/>
                    <w:sz w:val="24"/>
                  </w:rPr>
                </w:rPrChange>
              </w:rPr>
            </w:pPr>
            <w:r>
              <w:rPr>
                <w:rFonts w:hint="eastAsia" w:ascii="宋体" w:hAnsi="宋体" w:cs="宋体"/>
                <w:kern w:val="0"/>
                <w:sz w:val="24"/>
                <w:lang w:bidi="ar"/>
                <w:rPrChange w:id="16514" w:author="Administrator" w:date="2022-11-24T15:53:00Z">
                  <w:rPr>
                    <w:rFonts w:hint="eastAsia" w:ascii="宋体" w:hAnsi="宋体" w:cs="宋体"/>
                    <w:kern w:val="0"/>
                    <w:sz w:val="24"/>
                    <w:lang w:bidi="ar"/>
                  </w:rPr>
                </w:rPrChange>
              </w:rPr>
              <w:t>龙井路128医院</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15" w:author="Administrator" w:date="2022-11-24T15:53:00Z">
                  <w:rPr>
                    <w:rFonts w:hint="eastAsia" w:ascii="宋体" w:hAnsi="宋体" w:cs="宋体"/>
                    <w:sz w:val="24"/>
                  </w:rPr>
                </w:rPrChange>
              </w:rPr>
            </w:pPr>
            <w:r>
              <w:rPr>
                <w:rFonts w:hint="eastAsia" w:ascii="宋体" w:hAnsi="宋体" w:cs="宋体"/>
                <w:kern w:val="0"/>
                <w:sz w:val="24"/>
                <w:lang w:bidi="ar"/>
                <w:rPrChange w:id="16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17" w:author="Administrator" w:date="2022-11-24T15:53:00Z">
                  <w:rPr>
                    <w:rFonts w:hint="eastAsia" w:ascii="宋体" w:hAnsi="宋体" w:cs="宋体"/>
                    <w:sz w:val="24"/>
                  </w:rPr>
                </w:rPrChange>
              </w:rPr>
            </w:pPr>
            <w:r>
              <w:rPr>
                <w:rFonts w:hint="eastAsia" w:ascii="宋体" w:hAnsi="宋体" w:cs="宋体"/>
                <w:kern w:val="0"/>
                <w:sz w:val="24"/>
                <w:lang w:bidi="ar"/>
                <w:rPrChange w:id="16518" w:author="Administrator" w:date="2022-11-24T15:53:00Z">
                  <w:rPr>
                    <w:rFonts w:hint="eastAsia" w:ascii="宋体" w:hAnsi="宋体" w:cs="宋体"/>
                    <w:kern w:val="0"/>
                    <w:sz w:val="24"/>
                    <w:lang w:bidi="ar"/>
                  </w:rPr>
                </w:rPrChange>
              </w:rPr>
              <w:t>340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19" w:author="Administrator" w:date="2022-11-24T15:53:00Z">
                  <w:rPr>
                    <w:rFonts w:hint="eastAsia" w:ascii="宋体" w:hAnsi="宋体" w:cs="宋体"/>
                    <w:sz w:val="24"/>
                  </w:rPr>
                </w:rPrChange>
              </w:rPr>
            </w:pPr>
            <w:r>
              <w:rPr>
                <w:rFonts w:hint="eastAsia" w:ascii="宋体" w:hAnsi="宋体" w:cs="宋体"/>
                <w:kern w:val="0"/>
                <w:sz w:val="24"/>
                <w:lang w:bidi="ar"/>
                <w:rPrChange w:id="16520"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21" w:author="Administrator" w:date="2022-11-24T15:53:00Z">
                  <w:rPr>
                    <w:rFonts w:hint="eastAsia" w:ascii="宋体" w:hAnsi="宋体" w:cs="宋体"/>
                    <w:sz w:val="24"/>
                  </w:rPr>
                </w:rPrChange>
              </w:rPr>
            </w:pPr>
            <w:r>
              <w:rPr>
                <w:rFonts w:hint="eastAsia" w:ascii="宋体" w:hAnsi="宋体" w:cs="宋体"/>
                <w:kern w:val="0"/>
                <w:sz w:val="24"/>
                <w:lang w:bidi="ar"/>
                <w:rPrChange w:id="16522" w:author="Administrator" w:date="2022-11-24T15:53:00Z">
                  <w:rPr>
                    <w:rFonts w:hint="eastAsia" w:ascii="宋体" w:hAnsi="宋体" w:cs="宋体"/>
                    <w:kern w:val="0"/>
                    <w:sz w:val="24"/>
                    <w:lang w:bidi="ar"/>
                  </w:rPr>
                </w:rPrChange>
              </w:rPr>
              <w:t>灵溪隧道北口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23" w:author="Administrator" w:date="2022-11-24T15:53:00Z">
                  <w:rPr>
                    <w:rFonts w:hint="eastAsia" w:ascii="宋体" w:hAnsi="宋体" w:cs="宋体"/>
                    <w:sz w:val="24"/>
                  </w:rPr>
                </w:rPrChange>
              </w:rPr>
            </w:pPr>
            <w:r>
              <w:rPr>
                <w:rFonts w:hint="eastAsia" w:ascii="宋体" w:hAnsi="宋体" w:cs="宋体"/>
                <w:kern w:val="0"/>
                <w:sz w:val="24"/>
                <w:lang w:bidi="ar"/>
                <w:rPrChange w:id="165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25" w:author="Administrator" w:date="2022-11-24T15:53:00Z">
                  <w:rPr>
                    <w:rFonts w:hint="eastAsia" w:ascii="宋体" w:hAnsi="宋体" w:cs="宋体"/>
                    <w:sz w:val="24"/>
                  </w:rPr>
                </w:rPrChange>
              </w:rPr>
            </w:pPr>
            <w:r>
              <w:rPr>
                <w:rFonts w:hint="eastAsia" w:ascii="宋体" w:hAnsi="宋体" w:cs="宋体"/>
                <w:kern w:val="0"/>
                <w:sz w:val="24"/>
                <w:lang w:bidi="ar"/>
                <w:rPrChange w:id="16526" w:author="Administrator" w:date="2022-11-24T15:53:00Z">
                  <w:rPr>
                    <w:rFonts w:hint="eastAsia" w:ascii="宋体" w:hAnsi="宋体" w:cs="宋体"/>
                    <w:kern w:val="0"/>
                    <w:sz w:val="24"/>
                    <w:lang w:bidi="ar"/>
                  </w:rPr>
                </w:rPrChange>
              </w:rPr>
              <w:t>341</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27" w:author="Administrator" w:date="2022-11-24T15:53:00Z">
                  <w:rPr>
                    <w:rFonts w:hint="eastAsia" w:ascii="宋体" w:hAnsi="宋体" w:cs="宋体"/>
                    <w:sz w:val="24"/>
                  </w:rPr>
                </w:rPrChange>
              </w:rPr>
            </w:pPr>
            <w:r>
              <w:rPr>
                <w:rFonts w:hint="eastAsia" w:ascii="宋体" w:hAnsi="宋体" w:cs="宋体"/>
                <w:kern w:val="0"/>
                <w:sz w:val="24"/>
                <w:lang w:bidi="ar"/>
                <w:rPrChange w:id="16528"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29" w:author="Administrator" w:date="2022-11-24T15:53:00Z">
                  <w:rPr>
                    <w:rFonts w:hint="eastAsia" w:ascii="宋体" w:hAnsi="宋体" w:cs="宋体"/>
                    <w:sz w:val="24"/>
                  </w:rPr>
                </w:rPrChange>
              </w:rPr>
            </w:pPr>
            <w:r>
              <w:rPr>
                <w:rFonts w:hint="eastAsia" w:ascii="宋体" w:hAnsi="宋体" w:cs="宋体"/>
                <w:kern w:val="0"/>
                <w:sz w:val="24"/>
                <w:lang w:bidi="ar"/>
                <w:rPrChange w:id="16530" w:author="Administrator" w:date="2022-11-24T15:53:00Z">
                  <w:rPr>
                    <w:rFonts w:hint="eastAsia" w:ascii="宋体" w:hAnsi="宋体" w:cs="宋体"/>
                    <w:kern w:val="0"/>
                    <w:sz w:val="24"/>
                    <w:lang w:bidi="ar"/>
                  </w:rPr>
                </w:rPrChange>
              </w:rPr>
              <w:t>北山路环城西路西口</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31" w:author="Administrator" w:date="2022-11-24T15:53:00Z">
                  <w:rPr>
                    <w:rFonts w:hint="eastAsia" w:ascii="宋体" w:hAnsi="宋体" w:cs="宋体"/>
                    <w:sz w:val="24"/>
                  </w:rPr>
                </w:rPrChange>
              </w:rPr>
            </w:pPr>
            <w:r>
              <w:rPr>
                <w:rFonts w:hint="eastAsia" w:ascii="宋体" w:hAnsi="宋体" w:cs="宋体"/>
                <w:kern w:val="0"/>
                <w:sz w:val="24"/>
                <w:lang w:bidi="ar"/>
                <w:rPrChange w:id="16532"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6533" w:author="Administrator" w:date="2022-11-24T15:53:00Z">
                  <w:rPr>
                    <w:rFonts w:hint="eastAsia" w:ascii="宋体" w:hAnsi="宋体" w:cs="宋体"/>
                    <w:sz w:val="24"/>
                  </w:rPr>
                </w:rPrChange>
              </w:rPr>
            </w:pPr>
            <w:r>
              <w:rPr>
                <w:rFonts w:hint="eastAsia" w:ascii="宋体" w:hAnsi="宋体" w:cs="宋体"/>
                <w:kern w:val="0"/>
                <w:sz w:val="24"/>
                <w:lang w:bidi="ar"/>
                <w:rPrChange w:id="16534" w:author="Administrator" w:date="2022-11-24T15:53:00Z">
                  <w:rPr>
                    <w:rFonts w:hint="eastAsia" w:ascii="宋体" w:hAnsi="宋体" w:cs="宋体"/>
                    <w:kern w:val="0"/>
                    <w:sz w:val="24"/>
                    <w:lang w:bidi="ar"/>
                  </w:rPr>
                </w:rPrChange>
              </w:rPr>
              <w:t>342</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35" w:author="Administrator" w:date="2022-11-24T15:53:00Z">
                  <w:rPr>
                    <w:rFonts w:hint="eastAsia" w:ascii="宋体" w:hAnsi="宋体" w:cs="宋体"/>
                    <w:sz w:val="24"/>
                  </w:rPr>
                </w:rPrChange>
              </w:rPr>
            </w:pPr>
            <w:r>
              <w:rPr>
                <w:rFonts w:hint="eastAsia" w:ascii="宋体" w:hAnsi="宋体" w:cs="宋体"/>
                <w:kern w:val="0"/>
                <w:sz w:val="24"/>
                <w:lang w:bidi="ar"/>
                <w:rPrChange w:id="16536" w:author="Administrator" w:date="2022-11-24T15:53:00Z">
                  <w:rPr>
                    <w:rFonts w:hint="eastAsia" w:ascii="宋体" w:hAnsi="宋体" w:cs="宋体"/>
                    <w:kern w:val="0"/>
                    <w:sz w:val="24"/>
                    <w:lang w:bidi="ar"/>
                  </w:rPr>
                </w:rPrChange>
              </w:rPr>
              <w:t>景区</w:t>
            </w:r>
          </w:p>
        </w:tc>
        <w:tc>
          <w:tcPr>
            <w:tcW w:w="4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37" w:author="Administrator" w:date="2022-11-24T15:53:00Z">
                  <w:rPr>
                    <w:rFonts w:hint="eastAsia" w:ascii="宋体" w:hAnsi="宋体" w:cs="宋体"/>
                    <w:sz w:val="24"/>
                  </w:rPr>
                </w:rPrChange>
              </w:rPr>
            </w:pPr>
            <w:r>
              <w:rPr>
                <w:rFonts w:hint="eastAsia" w:ascii="宋体" w:hAnsi="宋体" w:cs="宋体"/>
                <w:kern w:val="0"/>
                <w:sz w:val="24"/>
                <w:lang w:bidi="ar"/>
                <w:rPrChange w:id="16538" w:author="Administrator" w:date="2022-11-24T15:53:00Z">
                  <w:rPr>
                    <w:rFonts w:hint="eastAsia" w:ascii="宋体" w:hAnsi="宋体" w:cs="宋体"/>
                    <w:kern w:val="0"/>
                    <w:sz w:val="24"/>
                    <w:lang w:bidi="ar"/>
                  </w:rPr>
                </w:rPrChange>
              </w:rPr>
              <w:t>钱江一桥</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39" w:author="Administrator" w:date="2022-11-24T15:53:00Z">
                  <w:rPr>
                    <w:rFonts w:hint="eastAsia" w:ascii="宋体" w:hAnsi="宋体" w:cs="宋体"/>
                    <w:sz w:val="24"/>
                  </w:rPr>
                </w:rPrChange>
              </w:rPr>
            </w:pPr>
            <w:r>
              <w:rPr>
                <w:rFonts w:hint="eastAsia" w:ascii="宋体" w:hAnsi="宋体" w:cs="宋体"/>
                <w:kern w:val="0"/>
                <w:sz w:val="24"/>
                <w:lang w:bidi="ar"/>
                <w:rPrChange w:id="16540" w:author="Administrator" w:date="2022-11-24T15:53:00Z">
                  <w:rPr>
                    <w:rFonts w:hint="eastAsia" w:ascii="宋体" w:hAnsi="宋体" w:cs="宋体"/>
                    <w:kern w:val="0"/>
                    <w:sz w:val="24"/>
                    <w:lang w:bidi="ar"/>
                  </w:rPr>
                </w:rPrChange>
              </w:rPr>
              <w:t>借杆</w:t>
            </w:r>
          </w:p>
        </w:tc>
      </w:tr>
    </w:tbl>
    <w:p>
      <w:pPr>
        <w:pStyle w:val="222"/>
        <w:keepNext w:val="0"/>
        <w:widowControl w:val="0"/>
        <w:ind w:right="407" w:firstLine="0"/>
        <w:rPr>
          <w:rFonts w:hint="eastAsia" w:cs="宋体"/>
          <w:b w:val="0"/>
          <w:bCs w:val="0"/>
          <w:sz w:val="24"/>
          <w:szCs w:val="24"/>
          <w:rPrChange w:id="16541" w:author="Administrator" w:date="2022-11-24T15:53:00Z">
            <w:rPr>
              <w:rFonts w:hint="eastAsia" w:cs="宋体"/>
              <w:b w:val="0"/>
              <w:bCs w:val="0"/>
              <w:sz w:val="24"/>
              <w:szCs w:val="24"/>
            </w:rPr>
          </w:rPrChange>
        </w:rPr>
      </w:pPr>
      <w:r>
        <w:rPr>
          <w:rFonts w:hint="eastAsia" w:cs="宋体"/>
          <w:b w:val="0"/>
          <w:bCs w:val="0"/>
          <w:sz w:val="24"/>
          <w:szCs w:val="24"/>
          <w:rPrChange w:id="16542" w:author="Administrator" w:date="2022-11-24T15:53:00Z">
            <w:rPr>
              <w:rFonts w:hint="eastAsia" w:cs="宋体"/>
              <w:b w:val="0"/>
              <w:bCs w:val="0"/>
              <w:sz w:val="24"/>
              <w:szCs w:val="24"/>
            </w:rPr>
          </w:rPrChange>
        </w:rPr>
        <w:t>3.5.4 全彩屏点位清单（立杆93）</w:t>
      </w:r>
    </w:p>
    <w:tbl>
      <w:tblPr>
        <w:tblStyle w:val="63"/>
        <w:tblW w:w="8290" w:type="dxa"/>
        <w:jc w:val="center"/>
        <w:tblLayout w:type="fixed"/>
        <w:tblCellMar>
          <w:top w:w="0" w:type="dxa"/>
          <w:left w:w="108" w:type="dxa"/>
          <w:bottom w:w="0" w:type="dxa"/>
          <w:right w:w="108" w:type="dxa"/>
        </w:tblCellMar>
      </w:tblPr>
      <w:tblGrid>
        <w:gridCol w:w="1002"/>
        <w:gridCol w:w="1092"/>
        <w:gridCol w:w="3890"/>
        <w:gridCol w:w="1333"/>
        <w:gridCol w:w="973"/>
      </w:tblGrid>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43" w:author="Administrator" w:date="2022-11-24T15:53:00Z">
                  <w:rPr>
                    <w:rFonts w:hint="eastAsia" w:ascii="宋体" w:hAnsi="宋体" w:cs="宋体"/>
                    <w:sz w:val="24"/>
                  </w:rPr>
                </w:rPrChange>
              </w:rPr>
            </w:pPr>
            <w:r>
              <w:rPr>
                <w:rFonts w:hint="eastAsia" w:ascii="宋体" w:hAnsi="宋体" w:cs="宋体"/>
                <w:kern w:val="0"/>
                <w:sz w:val="24"/>
                <w:lang w:bidi="ar"/>
                <w:rPrChange w:id="16544" w:author="Administrator" w:date="2022-11-24T15:53:00Z">
                  <w:rPr>
                    <w:rFonts w:hint="eastAsia" w:ascii="宋体" w:hAnsi="宋体" w:cs="宋体"/>
                    <w:kern w:val="0"/>
                    <w:sz w:val="24"/>
                    <w:lang w:bidi="ar"/>
                  </w:rPr>
                </w:rPrChange>
              </w:rPr>
              <w:t>序号</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45" w:author="Administrator" w:date="2022-11-24T15:53:00Z">
                  <w:rPr>
                    <w:rFonts w:hint="eastAsia" w:ascii="宋体" w:hAnsi="宋体" w:cs="宋体"/>
                    <w:sz w:val="24"/>
                  </w:rPr>
                </w:rPrChange>
              </w:rPr>
            </w:pPr>
            <w:r>
              <w:rPr>
                <w:rFonts w:hint="eastAsia" w:ascii="宋体" w:hAnsi="宋体" w:cs="宋体"/>
                <w:kern w:val="0"/>
                <w:sz w:val="24"/>
                <w:lang w:bidi="ar"/>
                <w:rPrChange w:id="16546" w:author="Administrator" w:date="2022-11-24T15:53:00Z">
                  <w:rPr>
                    <w:rFonts w:hint="eastAsia" w:ascii="宋体" w:hAnsi="宋体" w:cs="宋体"/>
                    <w:kern w:val="0"/>
                    <w:sz w:val="24"/>
                    <w:lang w:bidi="ar"/>
                  </w:rPr>
                </w:rPrChange>
              </w:rPr>
              <w:t>用户分区</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47" w:author="Administrator" w:date="2022-11-24T15:53:00Z">
                  <w:rPr>
                    <w:rFonts w:hint="eastAsia" w:ascii="宋体" w:hAnsi="宋体" w:cs="宋体"/>
                    <w:sz w:val="24"/>
                  </w:rPr>
                </w:rPrChange>
              </w:rPr>
            </w:pPr>
            <w:r>
              <w:rPr>
                <w:rFonts w:hint="eastAsia" w:ascii="宋体" w:hAnsi="宋体" w:cs="宋体"/>
                <w:kern w:val="0"/>
                <w:sz w:val="24"/>
                <w:lang w:bidi="ar"/>
                <w:rPrChange w:id="16548" w:author="Administrator" w:date="2022-11-24T15:53:00Z">
                  <w:rPr>
                    <w:rFonts w:hint="eastAsia" w:ascii="宋体" w:hAnsi="宋体" w:cs="宋体"/>
                    <w:kern w:val="0"/>
                    <w:sz w:val="24"/>
                    <w:lang w:bidi="ar"/>
                  </w:rPr>
                </w:rPrChange>
              </w:rPr>
              <w:t>点位名称</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49" w:author="Administrator" w:date="2022-11-24T15:53:00Z">
                  <w:rPr>
                    <w:rFonts w:hint="eastAsia" w:ascii="宋体" w:hAnsi="宋体" w:cs="宋体"/>
                    <w:sz w:val="24"/>
                  </w:rPr>
                </w:rPrChange>
              </w:rPr>
            </w:pPr>
            <w:r>
              <w:rPr>
                <w:rFonts w:hint="eastAsia" w:ascii="宋体" w:hAnsi="宋体" w:cs="宋体"/>
                <w:kern w:val="0"/>
                <w:sz w:val="24"/>
                <w:lang w:bidi="ar"/>
                <w:rPrChange w:id="16550" w:author="Administrator" w:date="2022-11-24T15:53:00Z">
                  <w:rPr>
                    <w:rFonts w:hint="eastAsia" w:ascii="宋体" w:hAnsi="宋体" w:cs="宋体"/>
                    <w:kern w:val="0"/>
                    <w:sz w:val="24"/>
                    <w:lang w:bidi="ar"/>
                  </w:rPr>
                </w:rPrChange>
              </w:rPr>
              <w:t>设备类型</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51" w:author="Administrator" w:date="2022-11-24T15:53:00Z">
                  <w:rPr>
                    <w:rFonts w:hint="eastAsia" w:ascii="宋体" w:hAnsi="宋体" w:cs="宋体"/>
                    <w:sz w:val="24"/>
                  </w:rPr>
                </w:rPrChange>
              </w:rPr>
            </w:pPr>
            <w:r>
              <w:rPr>
                <w:rFonts w:hint="eastAsia" w:ascii="宋体" w:hAnsi="宋体" w:cs="宋体"/>
                <w:kern w:val="0"/>
                <w:sz w:val="24"/>
                <w:lang w:bidi="ar"/>
                <w:rPrChange w:id="16552"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53" w:author="Administrator" w:date="2022-11-24T15:53:00Z">
                  <w:rPr>
                    <w:rFonts w:hint="eastAsia" w:ascii="宋体" w:hAnsi="宋体" w:cs="宋体"/>
                    <w:sz w:val="24"/>
                  </w:rPr>
                </w:rPrChange>
              </w:rPr>
            </w:pPr>
            <w:r>
              <w:rPr>
                <w:rFonts w:hint="eastAsia" w:ascii="宋体" w:hAnsi="宋体" w:cs="宋体"/>
                <w:kern w:val="0"/>
                <w:sz w:val="24"/>
                <w:lang w:bidi="ar"/>
                <w:rPrChange w:id="16554" w:author="Administrator" w:date="2022-11-24T15:53:00Z">
                  <w:rPr>
                    <w:rFonts w:hint="eastAsia" w:ascii="宋体" w:hAnsi="宋体" w:cs="宋体"/>
                    <w:kern w:val="0"/>
                    <w:sz w:val="24"/>
                    <w:lang w:bidi="ar"/>
                  </w:rPr>
                </w:rPrChange>
              </w:rPr>
              <w:t>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55" w:author="Administrator" w:date="2022-11-24T15:53:00Z">
                  <w:rPr>
                    <w:rFonts w:hint="eastAsia" w:ascii="宋体" w:hAnsi="宋体" w:cs="宋体"/>
                    <w:sz w:val="24"/>
                  </w:rPr>
                </w:rPrChange>
              </w:rPr>
            </w:pPr>
            <w:r>
              <w:rPr>
                <w:rFonts w:hint="eastAsia" w:ascii="宋体" w:hAnsi="宋体" w:cs="宋体"/>
                <w:kern w:val="0"/>
                <w:sz w:val="24"/>
                <w:lang w:bidi="ar"/>
                <w:rPrChange w:id="1655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57" w:author="Administrator" w:date="2022-11-24T15:53:00Z">
                  <w:rPr>
                    <w:rFonts w:hint="eastAsia" w:ascii="宋体" w:hAnsi="宋体" w:cs="宋体"/>
                    <w:sz w:val="24"/>
                  </w:rPr>
                </w:rPrChange>
              </w:rPr>
            </w:pPr>
            <w:r>
              <w:rPr>
                <w:rFonts w:hint="eastAsia" w:ascii="宋体" w:hAnsi="宋体" w:cs="宋体"/>
                <w:kern w:val="0"/>
                <w:sz w:val="24"/>
                <w:lang w:bidi="ar"/>
                <w:rPrChange w:id="16558" w:author="Administrator" w:date="2022-11-24T15:53:00Z">
                  <w:rPr>
                    <w:rFonts w:hint="eastAsia" w:ascii="宋体" w:hAnsi="宋体" w:cs="宋体"/>
                    <w:kern w:val="0"/>
                    <w:sz w:val="24"/>
                    <w:lang w:bidi="ar"/>
                  </w:rPr>
                </w:rPrChange>
              </w:rPr>
              <w:t>文二西路云起路西口面东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59" w:author="Administrator" w:date="2022-11-24T15:53:00Z">
                  <w:rPr>
                    <w:rFonts w:hint="eastAsia" w:ascii="宋体" w:hAnsi="宋体" w:cs="宋体"/>
                    <w:sz w:val="24"/>
                  </w:rPr>
                </w:rPrChange>
              </w:rPr>
            </w:pPr>
            <w:r>
              <w:rPr>
                <w:rFonts w:hint="eastAsia" w:ascii="宋体" w:hAnsi="宋体" w:cs="宋体"/>
                <w:kern w:val="0"/>
                <w:sz w:val="24"/>
                <w:lang w:bidi="ar"/>
                <w:rPrChange w:id="165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61" w:author="Administrator" w:date="2022-11-24T15:53:00Z">
                  <w:rPr>
                    <w:rFonts w:hint="eastAsia" w:ascii="宋体" w:hAnsi="宋体" w:cs="宋体"/>
                    <w:sz w:val="24"/>
                  </w:rPr>
                </w:rPrChange>
              </w:rPr>
            </w:pPr>
            <w:r>
              <w:rPr>
                <w:rFonts w:hint="eastAsia" w:ascii="宋体" w:hAnsi="宋体" w:cs="宋体"/>
                <w:kern w:val="0"/>
                <w:sz w:val="24"/>
                <w:lang w:bidi="ar"/>
                <w:rPrChange w:id="165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63" w:author="Administrator" w:date="2022-11-24T15:53:00Z">
                  <w:rPr>
                    <w:rFonts w:hint="eastAsia" w:ascii="宋体" w:hAnsi="宋体" w:cs="宋体"/>
                    <w:sz w:val="24"/>
                  </w:rPr>
                </w:rPrChange>
              </w:rPr>
            </w:pPr>
            <w:r>
              <w:rPr>
                <w:rFonts w:hint="eastAsia" w:ascii="宋体" w:hAnsi="宋体" w:cs="宋体"/>
                <w:kern w:val="0"/>
                <w:sz w:val="24"/>
                <w:lang w:bidi="ar"/>
                <w:rPrChange w:id="16564" w:author="Administrator" w:date="2022-11-24T15:53:00Z">
                  <w:rPr>
                    <w:rFonts w:hint="eastAsia" w:ascii="宋体" w:hAnsi="宋体" w:cs="宋体"/>
                    <w:kern w:val="0"/>
                    <w:sz w:val="24"/>
                    <w:lang w:bidi="ar"/>
                  </w:rPr>
                </w:rPrChange>
              </w:rPr>
              <w:t>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65" w:author="Administrator" w:date="2022-11-24T15:53:00Z">
                  <w:rPr>
                    <w:rFonts w:hint="eastAsia" w:ascii="宋体" w:hAnsi="宋体" w:cs="宋体"/>
                    <w:sz w:val="24"/>
                  </w:rPr>
                </w:rPrChange>
              </w:rPr>
            </w:pPr>
            <w:r>
              <w:rPr>
                <w:rFonts w:hint="eastAsia" w:ascii="宋体" w:hAnsi="宋体" w:cs="宋体"/>
                <w:kern w:val="0"/>
                <w:sz w:val="24"/>
                <w:lang w:bidi="ar"/>
                <w:rPrChange w:id="1656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67" w:author="Administrator" w:date="2022-11-24T15:53:00Z">
                  <w:rPr>
                    <w:rFonts w:hint="eastAsia" w:ascii="宋体" w:hAnsi="宋体" w:cs="宋体"/>
                    <w:sz w:val="24"/>
                  </w:rPr>
                </w:rPrChange>
              </w:rPr>
            </w:pPr>
            <w:r>
              <w:rPr>
                <w:rFonts w:hint="eastAsia" w:ascii="宋体" w:hAnsi="宋体" w:cs="宋体"/>
                <w:kern w:val="0"/>
                <w:sz w:val="24"/>
                <w:lang w:bidi="ar"/>
                <w:rPrChange w:id="16568" w:author="Administrator" w:date="2022-11-24T15:53:00Z">
                  <w:rPr>
                    <w:rFonts w:hint="eastAsia" w:ascii="宋体" w:hAnsi="宋体" w:cs="宋体"/>
                    <w:kern w:val="0"/>
                    <w:sz w:val="24"/>
                    <w:lang w:bidi="ar"/>
                  </w:rPr>
                </w:rPrChange>
              </w:rPr>
              <w:t>良渚收费站出口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69" w:author="Administrator" w:date="2022-11-24T15:53:00Z">
                  <w:rPr>
                    <w:rFonts w:hint="eastAsia" w:ascii="宋体" w:hAnsi="宋体" w:cs="宋体"/>
                    <w:sz w:val="24"/>
                  </w:rPr>
                </w:rPrChange>
              </w:rPr>
            </w:pPr>
            <w:r>
              <w:rPr>
                <w:rFonts w:hint="eastAsia" w:ascii="宋体" w:hAnsi="宋体" w:cs="宋体"/>
                <w:kern w:val="0"/>
                <w:sz w:val="24"/>
                <w:lang w:bidi="ar"/>
                <w:rPrChange w:id="165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71" w:author="Administrator" w:date="2022-11-24T15:53:00Z">
                  <w:rPr>
                    <w:rFonts w:hint="eastAsia" w:ascii="宋体" w:hAnsi="宋体" w:cs="宋体"/>
                    <w:sz w:val="24"/>
                  </w:rPr>
                </w:rPrChange>
              </w:rPr>
            </w:pPr>
            <w:r>
              <w:rPr>
                <w:rFonts w:hint="eastAsia" w:ascii="宋体" w:hAnsi="宋体" w:cs="宋体"/>
                <w:kern w:val="0"/>
                <w:sz w:val="24"/>
                <w:lang w:bidi="ar"/>
                <w:rPrChange w:id="165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73" w:author="Administrator" w:date="2022-11-24T15:53:00Z">
                  <w:rPr>
                    <w:rFonts w:hint="eastAsia" w:ascii="宋体" w:hAnsi="宋体" w:cs="宋体"/>
                    <w:sz w:val="24"/>
                  </w:rPr>
                </w:rPrChange>
              </w:rPr>
            </w:pPr>
            <w:r>
              <w:rPr>
                <w:rFonts w:hint="eastAsia" w:ascii="宋体" w:hAnsi="宋体" w:cs="宋体"/>
                <w:kern w:val="0"/>
                <w:sz w:val="24"/>
                <w:lang w:bidi="ar"/>
                <w:rPrChange w:id="16574" w:author="Administrator" w:date="2022-11-24T15:53:00Z">
                  <w:rPr>
                    <w:rFonts w:hint="eastAsia" w:ascii="宋体" w:hAnsi="宋体" w:cs="宋体"/>
                    <w:kern w:val="0"/>
                    <w:sz w:val="24"/>
                    <w:lang w:bidi="ar"/>
                  </w:rPr>
                </w:rPrChange>
              </w:rPr>
              <w:t>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75" w:author="Administrator" w:date="2022-11-24T15:53:00Z">
                  <w:rPr>
                    <w:rFonts w:hint="eastAsia" w:ascii="宋体" w:hAnsi="宋体" w:cs="宋体"/>
                    <w:sz w:val="24"/>
                  </w:rPr>
                </w:rPrChange>
              </w:rPr>
            </w:pPr>
            <w:r>
              <w:rPr>
                <w:rFonts w:hint="eastAsia" w:ascii="宋体" w:hAnsi="宋体" w:cs="宋体"/>
                <w:kern w:val="0"/>
                <w:sz w:val="24"/>
                <w:lang w:bidi="ar"/>
                <w:rPrChange w:id="1657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77" w:author="Administrator" w:date="2022-11-24T15:53:00Z">
                  <w:rPr>
                    <w:rFonts w:hint="eastAsia" w:ascii="宋体" w:hAnsi="宋体" w:cs="宋体"/>
                    <w:sz w:val="24"/>
                  </w:rPr>
                </w:rPrChange>
              </w:rPr>
            </w:pPr>
            <w:r>
              <w:rPr>
                <w:rFonts w:hint="eastAsia" w:ascii="宋体" w:hAnsi="宋体" w:cs="宋体"/>
                <w:kern w:val="0"/>
                <w:sz w:val="24"/>
                <w:lang w:bidi="ar"/>
                <w:rPrChange w:id="16578" w:author="Administrator" w:date="2022-11-24T15:53:00Z">
                  <w:rPr>
                    <w:rFonts w:hint="eastAsia" w:ascii="宋体" w:hAnsi="宋体" w:cs="宋体"/>
                    <w:kern w:val="0"/>
                    <w:sz w:val="24"/>
                    <w:lang w:bidi="ar"/>
                  </w:rPr>
                </w:rPrChange>
              </w:rPr>
              <w:t>袁浦收费站南向北面南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79" w:author="Administrator" w:date="2022-11-24T15:53:00Z">
                  <w:rPr>
                    <w:rFonts w:hint="eastAsia" w:ascii="宋体" w:hAnsi="宋体" w:cs="宋体"/>
                    <w:sz w:val="24"/>
                  </w:rPr>
                </w:rPrChange>
              </w:rPr>
            </w:pPr>
            <w:r>
              <w:rPr>
                <w:rFonts w:hint="eastAsia" w:ascii="宋体" w:hAnsi="宋体" w:cs="宋体"/>
                <w:kern w:val="0"/>
                <w:sz w:val="24"/>
                <w:lang w:bidi="ar"/>
                <w:rPrChange w:id="165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81" w:author="Administrator" w:date="2022-11-24T15:53:00Z">
                  <w:rPr>
                    <w:rFonts w:hint="eastAsia" w:ascii="宋体" w:hAnsi="宋体" w:cs="宋体"/>
                    <w:sz w:val="24"/>
                  </w:rPr>
                </w:rPrChange>
              </w:rPr>
            </w:pPr>
            <w:r>
              <w:rPr>
                <w:rFonts w:hint="eastAsia" w:ascii="宋体" w:hAnsi="宋体" w:cs="宋体"/>
                <w:kern w:val="0"/>
                <w:sz w:val="24"/>
                <w:lang w:bidi="ar"/>
                <w:rPrChange w:id="165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83" w:author="Administrator" w:date="2022-11-24T15:53:00Z">
                  <w:rPr>
                    <w:rFonts w:hint="eastAsia" w:ascii="宋体" w:hAnsi="宋体" w:cs="宋体"/>
                    <w:sz w:val="24"/>
                  </w:rPr>
                </w:rPrChange>
              </w:rPr>
            </w:pPr>
            <w:r>
              <w:rPr>
                <w:rFonts w:hint="eastAsia" w:ascii="宋体" w:hAnsi="宋体" w:cs="宋体"/>
                <w:kern w:val="0"/>
                <w:sz w:val="24"/>
                <w:lang w:bidi="ar"/>
                <w:rPrChange w:id="16584" w:author="Administrator" w:date="2022-11-24T15:53:00Z">
                  <w:rPr>
                    <w:rFonts w:hint="eastAsia" w:ascii="宋体" w:hAnsi="宋体" w:cs="宋体"/>
                    <w:kern w:val="0"/>
                    <w:sz w:val="24"/>
                    <w:lang w:bidi="ar"/>
                  </w:rPr>
                </w:rPrChange>
              </w:rPr>
              <w:t>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85" w:author="Administrator" w:date="2022-11-24T15:53:00Z">
                  <w:rPr>
                    <w:rFonts w:hint="eastAsia" w:ascii="宋体" w:hAnsi="宋体" w:cs="宋体"/>
                    <w:sz w:val="24"/>
                  </w:rPr>
                </w:rPrChange>
              </w:rPr>
            </w:pPr>
            <w:r>
              <w:rPr>
                <w:rFonts w:hint="eastAsia" w:ascii="宋体" w:hAnsi="宋体" w:cs="宋体"/>
                <w:kern w:val="0"/>
                <w:sz w:val="24"/>
                <w:lang w:bidi="ar"/>
                <w:rPrChange w:id="1658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87" w:author="Administrator" w:date="2022-11-24T15:53:00Z">
                  <w:rPr>
                    <w:rFonts w:hint="eastAsia" w:ascii="宋体" w:hAnsi="宋体" w:cs="宋体"/>
                    <w:sz w:val="24"/>
                  </w:rPr>
                </w:rPrChange>
              </w:rPr>
            </w:pPr>
            <w:r>
              <w:rPr>
                <w:rFonts w:hint="eastAsia" w:ascii="宋体" w:hAnsi="宋体" w:cs="宋体"/>
                <w:kern w:val="0"/>
                <w:sz w:val="24"/>
                <w:lang w:bidi="ar"/>
                <w:rPrChange w:id="16588" w:author="Administrator" w:date="2022-11-24T15:53:00Z">
                  <w:rPr>
                    <w:rFonts w:hint="eastAsia" w:ascii="宋体" w:hAnsi="宋体" w:cs="宋体"/>
                    <w:kern w:val="0"/>
                    <w:sz w:val="24"/>
                    <w:lang w:bidi="ar"/>
                  </w:rPr>
                </w:rPrChange>
              </w:rPr>
              <w:t>转塘收费站东向西面东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89" w:author="Administrator" w:date="2022-11-24T15:53:00Z">
                  <w:rPr>
                    <w:rFonts w:hint="eastAsia" w:ascii="宋体" w:hAnsi="宋体" w:cs="宋体"/>
                    <w:sz w:val="24"/>
                  </w:rPr>
                </w:rPrChange>
              </w:rPr>
            </w:pPr>
            <w:r>
              <w:rPr>
                <w:rFonts w:hint="eastAsia" w:ascii="宋体" w:hAnsi="宋体" w:cs="宋体"/>
                <w:kern w:val="0"/>
                <w:sz w:val="24"/>
                <w:lang w:bidi="ar"/>
                <w:rPrChange w:id="165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91" w:author="Administrator" w:date="2022-11-24T15:53:00Z">
                  <w:rPr>
                    <w:rFonts w:hint="eastAsia" w:ascii="宋体" w:hAnsi="宋体" w:cs="宋体"/>
                    <w:sz w:val="24"/>
                  </w:rPr>
                </w:rPrChange>
              </w:rPr>
            </w:pPr>
            <w:r>
              <w:rPr>
                <w:rFonts w:hint="eastAsia" w:ascii="宋体" w:hAnsi="宋体" w:cs="宋体"/>
                <w:kern w:val="0"/>
                <w:sz w:val="24"/>
                <w:lang w:bidi="ar"/>
                <w:rPrChange w:id="165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93" w:author="Administrator" w:date="2022-11-24T15:53:00Z">
                  <w:rPr>
                    <w:rFonts w:hint="eastAsia" w:ascii="宋体" w:hAnsi="宋体" w:cs="宋体"/>
                    <w:sz w:val="24"/>
                  </w:rPr>
                </w:rPrChange>
              </w:rPr>
            </w:pPr>
            <w:r>
              <w:rPr>
                <w:rFonts w:hint="eastAsia" w:ascii="宋体" w:hAnsi="宋体" w:cs="宋体"/>
                <w:kern w:val="0"/>
                <w:sz w:val="24"/>
                <w:lang w:bidi="ar"/>
                <w:rPrChange w:id="16594" w:author="Administrator" w:date="2022-11-24T15:53:00Z">
                  <w:rPr>
                    <w:rFonts w:hint="eastAsia" w:ascii="宋体" w:hAnsi="宋体" w:cs="宋体"/>
                    <w:kern w:val="0"/>
                    <w:sz w:val="24"/>
                    <w:lang w:bidi="ar"/>
                  </w:rPr>
                </w:rPrChange>
              </w:rPr>
              <w:t>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95" w:author="Administrator" w:date="2022-11-24T15:53:00Z">
                  <w:rPr>
                    <w:rFonts w:hint="eastAsia" w:ascii="宋体" w:hAnsi="宋体" w:cs="宋体"/>
                    <w:sz w:val="24"/>
                  </w:rPr>
                </w:rPrChange>
              </w:rPr>
            </w:pPr>
            <w:r>
              <w:rPr>
                <w:rFonts w:hint="eastAsia" w:ascii="宋体" w:hAnsi="宋体" w:cs="宋体"/>
                <w:kern w:val="0"/>
                <w:sz w:val="24"/>
                <w:lang w:bidi="ar"/>
                <w:rPrChange w:id="1659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97" w:author="Administrator" w:date="2022-11-24T15:53:00Z">
                  <w:rPr>
                    <w:rFonts w:hint="eastAsia" w:ascii="宋体" w:hAnsi="宋体" w:cs="宋体"/>
                    <w:sz w:val="24"/>
                  </w:rPr>
                </w:rPrChange>
              </w:rPr>
            </w:pPr>
            <w:r>
              <w:rPr>
                <w:rFonts w:hint="eastAsia" w:ascii="宋体" w:hAnsi="宋体" w:cs="宋体"/>
                <w:kern w:val="0"/>
                <w:sz w:val="24"/>
                <w:lang w:bidi="ar"/>
                <w:rPrChange w:id="16598" w:author="Administrator" w:date="2022-11-24T15:53:00Z">
                  <w:rPr>
                    <w:rFonts w:hint="eastAsia" w:ascii="宋体" w:hAnsi="宋体" w:cs="宋体"/>
                    <w:kern w:val="0"/>
                    <w:sz w:val="24"/>
                    <w:lang w:bidi="ar"/>
                  </w:rPr>
                </w:rPrChange>
              </w:rPr>
              <w:t>杭州南收费站南向北面南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599" w:author="Administrator" w:date="2022-11-24T15:53:00Z">
                  <w:rPr>
                    <w:rFonts w:hint="eastAsia" w:ascii="宋体" w:hAnsi="宋体" w:cs="宋体"/>
                    <w:sz w:val="24"/>
                  </w:rPr>
                </w:rPrChange>
              </w:rPr>
            </w:pPr>
            <w:r>
              <w:rPr>
                <w:rFonts w:hint="eastAsia" w:ascii="宋体" w:hAnsi="宋体" w:cs="宋体"/>
                <w:kern w:val="0"/>
                <w:sz w:val="24"/>
                <w:lang w:bidi="ar"/>
                <w:rPrChange w:id="166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01" w:author="Administrator" w:date="2022-11-24T15:53:00Z">
                  <w:rPr>
                    <w:rFonts w:hint="eastAsia" w:ascii="宋体" w:hAnsi="宋体" w:cs="宋体"/>
                    <w:sz w:val="24"/>
                  </w:rPr>
                </w:rPrChange>
              </w:rPr>
            </w:pPr>
            <w:r>
              <w:rPr>
                <w:rFonts w:hint="eastAsia" w:ascii="宋体" w:hAnsi="宋体" w:cs="宋体"/>
                <w:kern w:val="0"/>
                <w:sz w:val="24"/>
                <w:lang w:bidi="ar"/>
                <w:rPrChange w:id="166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03" w:author="Administrator" w:date="2022-11-24T15:53:00Z">
                  <w:rPr>
                    <w:rFonts w:hint="eastAsia" w:ascii="宋体" w:hAnsi="宋体" w:cs="宋体"/>
                    <w:sz w:val="24"/>
                  </w:rPr>
                </w:rPrChange>
              </w:rPr>
            </w:pPr>
            <w:r>
              <w:rPr>
                <w:rFonts w:hint="eastAsia" w:ascii="宋体" w:hAnsi="宋体" w:cs="宋体"/>
                <w:kern w:val="0"/>
                <w:sz w:val="24"/>
                <w:lang w:bidi="ar"/>
                <w:rPrChange w:id="16604" w:author="Administrator" w:date="2022-11-24T15:53:00Z">
                  <w:rPr>
                    <w:rFonts w:hint="eastAsia" w:ascii="宋体" w:hAnsi="宋体" w:cs="宋体"/>
                    <w:kern w:val="0"/>
                    <w:sz w:val="24"/>
                    <w:lang w:bidi="ar"/>
                  </w:rPr>
                </w:rPrChange>
              </w:rPr>
              <w:t>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05" w:author="Administrator" w:date="2022-11-24T15:53:00Z">
                  <w:rPr>
                    <w:rFonts w:hint="eastAsia" w:ascii="宋体" w:hAnsi="宋体" w:cs="宋体"/>
                    <w:sz w:val="24"/>
                  </w:rPr>
                </w:rPrChange>
              </w:rPr>
            </w:pPr>
            <w:r>
              <w:rPr>
                <w:rFonts w:hint="eastAsia" w:ascii="宋体" w:hAnsi="宋体" w:cs="宋体"/>
                <w:kern w:val="0"/>
                <w:sz w:val="24"/>
                <w:lang w:bidi="ar"/>
                <w:rPrChange w:id="1660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07" w:author="Administrator" w:date="2022-11-24T15:53:00Z">
                  <w:rPr>
                    <w:rFonts w:hint="eastAsia" w:ascii="宋体" w:hAnsi="宋体" w:cs="宋体"/>
                    <w:sz w:val="24"/>
                  </w:rPr>
                </w:rPrChange>
              </w:rPr>
            </w:pPr>
            <w:r>
              <w:rPr>
                <w:rFonts w:hint="eastAsia" w:ascii="宋体" w:hAnsi="宋体" w:cs="宋体"/>
                <w:kern w:val="0"/>
                <w:sz w:val="24"/>
                <w:lang w:bidi="ar"/>
                <w:rPrChange w:id="16608" w:author="Administrator" w:date="2022-11-24T15:53:00Z">
                  <w:rPr>
                    <w:rFonts w:hint="eastAsia" w:ascii="宋体" w:hAnsi="宋体" w:cs="宋体"/>
                    <w:kern w:val="0"/>
                    <w:sz w:val="24"/>
                    <w:lang w:bidi="ar"/>
                  </w:rPr>
                </w:rPrChange>
              </w:rPr>
              <w:t>义桥收费站东向西面东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09" w:author="Administrator" w:date="2022-11-24T15:53:00Z">
                  <w:rPr>
                    <w:rFonts w:hint="eastAsia" w:ascii="宋体" w:hAnsi="宋体" w:cs="宋体"/>
                    <w:sz w:val="24"/>
                  </w:rPr>
                </w:rPrChange>
              </w:rPr>
            </w:pPr>
            <w:r>
              <w:rPr>
                <w:rFonts w:hint="eastAsia" w:ascii="宋体" w:hAnsi="宋体" w:cs="宋体"/>
                <w:kern w:val="0"/>
                <w:sz w:val="24"/>
                <w:lang w:bidi="ar"/>
                <w:rPrChange w:id="166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11" w:author="Administrator" w:date="2022-11-24T15:53:00Z">
                  <w:rPr>
                    <w:rFonts w:hint="eastAsia" w:ascii="宋体" w:hAnsi="宋体" w:cs="宋体"/>
                    <w:sz w:val="24"/>
                  </w:rPr>
                </w:rPrChange>
              </w:rPr>
            </w:pPr>
            <w:r>
              <w:rPr>
                <w:rFonts w:hint="eastAsia" w:ascii="宋体" w:hAnsi="宋体" w:cs="宋体"/>
                <w:kern w:val="0"/>
                <w:sz w:val="24"/>
                <w:lang w:bidi="ar"/>
                <w:rPrChange w:id="166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13" w:author="Administrator" w:date="2022-11-24T15:53:00Z">
                  <w:rPr>
                    <w:rFonts w:hint="eastAsia" w:ascii="宋体" w:hAnsi="宋体" w:cs="宋体"/>
                    <w:sz w:val="24"/>
                  </w:rPr>
                </w:rPrChange>
              </w:rPr>
            </w:pPr>
            <w:r>
              <w:rPr>
                <w:rFonts w:hint="eastAsia" w:ascii="宋体" w:hAnsi="宋体" w:cs="宋体"/>
                <w:kern w:val="0"/>
                <w:sz w:val="24"/>
                <w:lang w:bidi="ar"/>
                <w:rPrChange w:id="16614" w:author="Administrator" w:date="2022-11-24T15:53:00Z">
                  <w:rPr>
                    <w:rFonts w:hint="eastAsia" w:ascii="宋体" w:hAnsi="宋体" w:cs="宋体"/>
                    <w:kern w:val="0"/>
                    <w:sz w:val="24"/>
                    <w:lang w:bidi="ar"/>
                  </w:rPr>
                </w:rPrChange>
              </w:rPr>
              <w:t>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15" w:author="Administrator" w:date="2022-11-24T15:53:00Z">
                  <w:rPr>
                    <w:rFonts w:hint="eastAsia" w:ascii="宋体" w:hAnsi="宋体" w:cs="宋体"/>
                    <w:sz w:val="24"/>
                  </w:rPr>
                </w:rPrChange>
              </w:rPr>
            </w:pPr>
            <w:r>
              <w:rPr>
                <w:rFonts w:hint="eastAsia" w:ascii="宋体" w:hAnsi="宋体" w:cs="宋体"/>
                <w:kern w:val="0"/>
                <w:sz w:val="24"/>
                <w:lang w:bidi="ar"/>
                <w:rPrChange w:id="1661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17" w:author="Administrator" w:date="2022-11-24T15:53:00Z">
                  <w:rPr>
                    <w:rFonts w:hint="eastAsia" w:ascii="宋体" w:hAnsi="宋体" w:cs="宋体"/>
                    <w:sz w:val="24"/>
                  </w:rPr>
                </w:rPrChange>
              </w:rPr>
            </w:pPr>
            <w:r>
              <w:rPr>
                <w:rFonts w:hint="eastAsia" w:ascii="宋体" w:hAnsi="宋体" w:cs="宋体"/>
                <w:kern w:val="0"/>
                <w:sz w:val="24"/>
                <w:lang w:bidi="ar"/>
                <w:rPrChange w:id="16618" w:author="Administrator" w:date="2022-11-24T15:53:00Z">
                  <w:rPr>
                    <w:rFonts w:hint="eastAsia" w:ascii="宋体" w:hAnsi="宋体" w:cs="宋体"/>
                    <w:kern w:val="0"/>
                    <w:sz w:val="24"/>
                    <w:lang w:bidi="ar"/>
                  </w:rPr>
                </w:rPrChange>
              </w:rPr>
              <w:t>萧山南收费站南向北面南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19" w:author="Administrator" w:date="2022-11-24T15:53:00Z">
                  <w:rPr>
                    <w:rFonts w:hint="eastAsia" w:ascii="宋体" w:hAnsi="宋体" w:cs="宋体"/>
                    <w:sz w:val="24"/>
                  </w:rPr>
                </w:rPrChange>
              </w:rPr>
            </w:pPr>
            <w:r>
              <w:rPr>
                <w:rFonts w:hint="eastAsia" w:ascii="宋体" w:hAnsi="宋体" w:cs="宋体"/>
                <w:kern w:val="0"/>
                <w:sz w:val="24"/>
                <w:lang w:bidi="ar"/>
                <w:rPrChange w:id="166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21" w:author="Administrator" w:date="2022-11-24T15:53:00Z">
                  <w:rPr>
                    <w:rFonts w:hint="eastAsia" w:ascii="宋体" w:hAnsi="宋体" w:cs="宋体"/>
                    <w:sz w:val="24"/>
                  </w:rPr>
                </w:rPrChange>
              </w:rPr>
            </w:pPr>
            <w:r>
              <w:rPr>
                <w:rFonts w:hint="eastAsia" w:ascii="宋体" w:hAnsi="宋体" w:cs="宋体"/>
                <w:kern w:val="0"/>
                <w:sz w:val="24"/>
                <w:lang w:bidi="ar"/>
                <w:rPrChange w:id="166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23" w:author="Administrator" w:date="2022-11-24T15:53:00Z">
                  <w:rPr>
                    <w:rFonts w:hint="eastAsia" w:ascii="宋体" w:hAnsi="宋体" w:cs="宋体"/>
                    <w:sz w:val="24"/>
                  </w:rPr>
                </w:rPrChange>
              </w:rPr>
            </w:pPr>
            <w:r>
              <w:rPr>
                <w:rFonts w:hint="eastAsia" w:ascii="宋体" w:hAnsi="宋体" w:cs="宋体"/>
                <w:kern w:val="0"/>
                <w:sz w:val="24"/>
                <w:lang w:bidi="ar"/>
                <w:rPrChange w:id="16624" w:author="Administrator" w:date="2022-11-24T15:53:00Z">
                  <w:rPr>
                    <w:rFonts w:hint="eastAsia" w:ascii="宋体" w:hAnsi="宋体" w:cs="宋体"/>
                    <w:kern w:val="0"/>
                    <w:sz w:val="24"/>
                    <w:lang w:bidi="ar"/>
                  </w:rPr>
                </w:rPrChange>
              </w:rPr>
              <w:t>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25" w:author="Administrator" w:date="2022-11-24T15:53:00Z">
                  <w:rPr>
                    <w:rFonts w:hint="eastAsia" w:ascii="宋体" w:hAnsi="宋体" w:cs="宋体"/>
                    <w:sz w:val="24"/>
                  </w:rPr>
                </w:rPrChange>
              </w:rPr>
            </w:pPr>
            <w:r>
              <w:rPr>
                <w:rFonts w:hint="eastAsia" w:ascii="宋体" w:hAnsi="宋体" w:cs="宋体"/>
                <w:kern w:val="0"/>
                <w:sz w:val="24"/>
                <w:lang w:bidi="ar"/>
                <w:rPrChange w:id="1662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27" w:author="Administrator" w:date="2022-11-24T15:53:00Z">
                  <w:rPr>
                    <w:rFonts w:hint="eastAsia" w:ascii="宋体" w:hAnsi="宋体" w:cs="宋体"/>
                    <w:sz w:val="24"/>
                  </w:rPr>
                </w:rPrChange>
              </w:rPr>
            </w:pPr>
            <w:r>
              <w:rPr>
                <w:rFonts w:hint="eastAsia" w:ascii="宋体" w:hAnsi="宋体" w:cs="宋体"/>
                <w:kern w:val="0"/>
                <w:sz w:val="24"/>
                <w:lang w:bidi="ar"/>
                <w:rPrChange w:id="16628" w:author="Administrator" w:date="2022-11-24T15:53:00Z">
                  <w:rPr>
                    <w:rFonts w:hint="eastAsia" w:ascii="宋体" w:hAnsi="宋体" w:cs="宋体"/>
                    <w:kern w:val="0"/>
                    <w:sz w:val="24"/>
                    <w:lang w:bidi="ar"/>
                  </w:rPr>
                </w:rPrChange>
              </w:rPr>
              <w:t>南庄兜收费站出口北向南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29" w:author="Administrator" w:date="2022-11-24T15:53:00Z">
                  <w:rPr>
                    <w:rFonts w:hint="eastAsia" w:ascii="宋体" w:hAnsi="宋体" w:cs="宋体"/>
                    <w:sz w:val="24"/>
                  </w:rPr>
                </w:rPrChange>
              </w:rPr>
            </w:pPr>
            <w:r>
              <w:rPr>
                <w:rFonts w:hint="eastAsia" w:ascii="宋体" w:hAnsi="宋体" w:cs="宋体"/>
                <w:kern w:val="0"/>
                <w:sz w:val="24"/>
                <w:lang w:bidi="ar"/>
                <w:rPrChange w:id="166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31" w:author="Administrator" w:date="2022-11-24T15:53:00Z">
                  <w:rPr>
                    <w:rFonts w:hint="eastAsia" w:ascii="宋体" w:hAnsi="宋体" w:cs="宋体"/>
                    <w:sz w:val="24"/>
                  </w:rPr>
                </w:rPrChange>
              </w:rPr>
            </w:pPr>
            <w:r>
              <w:rPr>
                <w:rFonts w:hint="eastAsia" w:ascii="宋体" w:hAnsi="宋体" w:cs="宋体"/>
                <w:kern w:val="0"/>
                <w:sz w:val="24"/>
                <w:lang w:bidi="ar"/>
                <w:rPrChange w:id="166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33" w:author="Administrator" w:date="2022-11-24T15:53:00Z">
                  <w:rPr>
                    <w:rFonts w:hint="eastAsia" w:ascii="宋体" w:hAnsi="宋体" w:cs="宋体"/>
                    <w:sz w:val="24"/>
                  </w:rPr>
                </w:rPrChange>
              </w:rPr>
            </w:pPr>
            <w:r>
              <w:rPr>
                <w:rFonts w:hint="eastAsia" w:ascii="宋体" w:hAnsi="宋体" w:cs="宋体"/>
                <w:kern w:val="0"/>
                <w:sz w:val="24"/>
                <w:lang w:bidi="ar"/>
                <w:rPrChange w:id="16634" w:author="Administrator" w:date="2022-11-24T15:53:00Z">
                  <w:rPr>
                    <w:rFonts w:hint="eastAsia" w:ascii="宋体" w:hAnsi="宋体" w:cs="宋体"/>
                    <w:kern w:val="0"/>
                    <w:sz w:val="24"/>
                    <w:lang w:bidi="ar"/>
                  </w:rPr>
                </w:rPrChange>
              </w:rPr>
              <w:t>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35" w:author="Administrator" w:date="2022-11-24T15:53:00Z">
                  <w:rPr>
                    <w:rFonts w:hint="eastAsia" w:ascii="宋体" w:hAnsi="宋体" w:cs="宋体"/>
                    <w:sz w:val="24"/>
                  </w:rPr>
                </w:rPrChange>
              </w:rPr>
            </w:pPr>
            <w:r>
              <w:rPr>
                <w:rFonts w:hint="eastAsia" w:ascii="宋体" w:hAnsi="宋体" w:cs="宋体"/>
                <w:kern w:val="0"/>
                <w:sz w:val="24"/>
                <w:lang w:bidi="ar"/>
                <w:rPrChange w:id="16636" w:author="Administrator" w:date="2022-11-24T15:53:00Z">
                  <w:rPr>
                    <w:rFonts w:hint="eastAsia" w:ascii="宋体" w:hAnsi="宋体" w:cs="宋体"/>
                    <w:kern w:val="0"/>
                    <w:sz w:val="24"/>
                    <w:lang w:bidi="ar"/>
                  </w:rPr>
                </w:rPrChange>
              </w:rPr>
              <w:t>绕城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37" w:author="Administrator" w:date="2022-11-24T15:53:00Z">
                  <w:rPr>
                    <w:rFonts w:hint="eastAsia" w:ascii="宋体" w:hAnsi="宋体" w:cs="宋体"/>
                    <w:sz w:val="24"/>
                  </w:rPr>
                </w:rPrChange>
              </w:rPr>
            </w:pPr>
            <w:r>
              <w:rPr>
                <w:rFonts w:hint="eastAsia" w:ascii="宋体" w:hAnsi="宋体" w:cs="宋体"/>
                <w:kern w:val="0"/>
                <w:sz w:val="24"/>
                <w:lang w:bidi="ar"/>
                <w:rPrChange w:id="16638" w:author="Administrator" w:date="2022-11-24T15:53:00Z">
                  <w:rPr>
                    <w:rFonts w:hint="eastAsia" w:ascii="宋体" w:hAnsi="宋体" w:cs="宋体"/>
                    <w:kern w:val="0"/>
                    <w:sz w:val="24"/>
                    <w:lang w:bidi="ar"/>
                  </w:rPr>
                </w:rPrChange>
              </w:rPr>
              <w:t>五常收费站出口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39" w:author="Administrator" w:date="2022-11-24T15:53:00Z">
                  <w:rPr>
                    <w:rFonts w:hint="eastAsia" w:ascii="宋体" w:hAnsi="宋体" w:cs="宋体"/>
                    <w:sz w:val="24"/>
                  </w:rPr>
                </w:rPrChange>
              </w:rPr>
            </w:pPr>
            <w:r>
              <w:rPr>
                <w:rFonts w:hint="eastAsia" w:ascii="宋体" w:hAnsi="宋体" w:cs="宋体"/>
                <w:kern w:val="0"/>
                <w:sz w:val="24"/>
                <w:lang w:bidi="ar"/>
                <w:rPrChange w:id="166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41" w:author="Administrator" w:date="2022-11-24T15:53:00Z">
                  <w:rPr>
                    <w:rFonts w:hint="eastAsia" w:ascii="宋体" w:hAnsi="宋体" w:cs="宋体"/>
                    <w:sz w:val="24"/>
                  </w:rPr>
                </w:rPrChange>
              </w:rPr>
            </w:pPr>
            <w:r>
              <w:rPr>
                <w:rFonts w:hint="eastAsia" w:ascii="宋体" w:hAnsi="宋体" w:cs="宋体"/>
                <w:kern w:val="0"/>
                <w:sz w:val="24"/>
                <w:lang w:bidi="ar"/>
                <w:rPrChange w:id="166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43" w:author="Administrator" w:date="2022-11-24T15:53:00Z">
                  <w:rPr>
                    <w:rFonts w:hint="eastAsia" w:ascii="宋体" w:hAnsi="宋体" w:cs="宋体"/>
                    <w:sz w:val="24"/>
                  </w:rPr>
                </w:rPrChange>
              </w:rPr>
            </w:pPr>
            <w:r>
              <w:rPr>
                <w:rFonts w:hint="eastAsia" w:ascii="宋体" w:hAnsi="宋体" w:cs="宋体"/>
                <w:kern w:val="0"/>
                <w:sz w:val="24"/>
                <w:lang w:bidi="ar"/>
                <w:rPrChange w:id="16644" w:author="Administrator" w:date="2022-11-24T15:53:00Z">
                  <w:rPr>
                    <w:rFonts w:hint="eastAsia" w:ascii="宋体" w:hAnsi="宋体" w:cs="宋体"/>
                    <w:kern w:val="0"/>
                    <w:sz w:val="24"/>
                    <w:lang w:bidi="ar"/>
                  </w:rPr>
                </w:rPrChange>
              </w:rPr>
              <w:t>10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45" w:author="Administrator" w:date="2022-11-24T15:53:00Z">
                  <w:rPr>
                    <w:rFonts w:hint="eastAsia" w:ascii="宋体" w:hAnsi="宋体" w:cs="宋体"/>
                    <w:sz w:val="24"/>
                  </w:rPr>
                </w:rPrChange>
              </w:rPr>
            </w:pPr>
            <w:r>
              <w:rPr>
                <w:rFonts w:hint="eastAsia" w:ascii="宋体" w:hAnsi="宋体" w:cs="宋体"/>
                <w:kern w:val="0"/>
                <w:sz w:val="24"/>
                <w:lang w:bidi="ar"/>
                <w:rPrChange w:id="1664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47" w:author="Administrator" w:date="2022-11-24T15:53:00Z">
                  <w:rPr>
                    <w:rFonts w:hint="eastAsia" w:ascii="宋体" w:hAnsi="宋体" w:cs="宋体"/>
                    <w:sz w:val="24"/>
                  </w:rPr>
                </w:rPrChange>
              </w:rPr>
            </w:pPr>
            <w:r>
              <w:rPr>
                <w:rFonts w:hint="eastAsia" w:ascii="宋体" w:hAnsi="宋体" w:cs="宋体"/>
                <w:kern w:val="0"/>
                <w:sz w:val="24"/>
                <w:lang w:bidi="ar"/>
                <w:rPrChange w:id="16648" w:author="Administrator" w:date="2022-11-24T15:53:00Z">
                  <w:rPr>
                    <w:rFonts w:hint="eastAsia" w:ascii="宋体" w:hAnsi="宋体" w:cs="宋体"/>
                    <w:kern w:val="0"/>
                    <w:sz w:val="24"/>
                    <w:lang w:bidi="ar"/>
                  </w:rPr>
                </w:rPrChange>
              </w:rPr>
              <w:t>新塘路严家路东侧面东东向西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49" w:author="Administrator" w:date="2022-11-24T15:53:00Z">
                  <w:rPr>
                    <w:rFonts w:hint="eastAsia" w:ascii="宋体" w:hAnsi="宋体" w:cs="宋体"/>
                    <w:sz w:val="24"/>
                  </w:rPr>
                </w:rPrChange>
              </w:rPr>
            </w:pPr>
            <w:r>
              <w:rPr>
                <w:rFonts w:hint="eastAsia" w:ascii="宋体" w:hAnsi="宋体" w:cs="宋体"/>
                <w:kern w:val="0"/>
                <w:sz w:val="24"/>
                <w:lang w:bidi="ar"/>
                <w:rPrChange w:id="166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51" w:author="Administrator" w:date="2022-11-24T15:53:00Z">
                  <w:rPr>
                    <w:rFonts w:hint="eastAsia" w:ascii="宋体" w:hAnsi="宋体" w:cs="宋体"/>
                    <w:sz w:val="24"/>
                  </w:rPr>
                </w:rPrChange>
              </w:rPr>
            </w:pPr>
            <w:r>
              <w:rPr>
                <w:rFonts w:hint="eastAsia" w:ascii="宋体" w:hAnsi="宋体" w:cs="宋体"/>
                <w:kern w:val="0"/>
                <w:sz w:val="24"/>
                <w:lang w:bidi="ar"/>
                <w:rPrChange w:id="166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53" w:author="Administrator" w:date="2022-11-24T15:53:00Z">
                  <w:rPr>
                    <w:rFonts w:hint="eastAsia" w:ascii="宋体" w:hAnsi="宋体" w:cs="宋体"/>
                    <w:sz w:val="24"/>
                  </w:rPr>
                </w:rPrChange>
              </w:rPr>
            </w:pPr>
            <w:r>
              <w:rPr>
                <w:rFonts w:hint="eastAsia" w:ascii="宋体" w:hAnsi="宋体" w:cs="宋体"/>
                <w:kern w:val="0"/>
                <w:sz w:val="24"/>
                <w:lang w:bidi="ar"/>
                <w:rPrChange w:id="16654" w:author="Administrator" w:date="2022-11-24T15:53:00Z">
                  <w:rPr>
                    <w:rFonts w:hint="eastAsia" w:ascii="宋体" w:hAnsi="宋体" w:cs="宋体"/>
                    <w:kern w:val="0"/>
                    <w:sz w:val="24"/>
                    <w:lang w:bidi="ar"/>
                  </w:rPr>
                </w:rPrChange>
              </w:rPr>
              <w:t>11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55" w:author="Administrator" w:date="2022-11-24T15:53:00Z">
                  <w:rPr>
                    <w:rFonts w:hint="eastAsia" w:ascii="宋体" w:hAnsi="宋体" w:cs="宋体"/>
                    <w:sz w:val="24"/>
                  </w:rPr>
                </w:rPrChange>
              </w:rPr>
            </w:pPr>
            <w:r>
              <w:rPr>
                <w:rFonts w:hint="eastAsia" w:ascii="宋体" w:hAnsi="宋体" w:cs="宋体"/>
                <w:kern w:val="0"/>
                <w:sz w:val="24"/>
                <w:lang w:bidi="ar"/>
                <w:rPrChange w:id="1665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57" w:author="Administrator" w:date="2022-11-24T15:53:00Z">
                  <w:rPr>
                    <w:rFonts w:hint="eastAsia" w:ascii="宋体" w:hAnsi="宋体" w:cs="宋体"/>
                    <w:sz w:val="24"/>
                  </w:rPr>
                </w:rPrChange>
              </w:rPr>
            </w:pPr>
            <w:r>
              <w:rPr>
                <w:rFonts w:hint="eastAsia" w:ascii="宋体" w:hAnsi="宋体" w:cs="宋体"/>
                <w:kern w:val="0"/>
                <w:sz w:val="24"/>
                <w:lang w:bidi="ar"/>
                <w:rPrChange w:id="16658" w:author="Administrator" w:date="2022-11-24T15:53:00Z">
                  <w:rPr>
                    <w:rFonts w:hint="eastAsia" w:ascii="宋体" w:hAnsi="宋体" w:cs="宋体"/>
                    <w:kern w:val="0"/>
                    <w:sz w:val="24"/>
                    <w:lang w:bidi="ar"/>
                  </w:rPr>
                </w:rPrChange>
              </w:rPr>
              <w:t>新塘路凤起东路东侧面东东向西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59" w:author="Administrator" w:date="2022-11-24T15:53:00Z">
                  <w:rPr>
                    <w:rFonts w:hint="eastAsia" w:ascii="宋体" w:hAnsi="宋体" w:cs="宋体"/>
                    <w:sz w:val="24"/>
                  </w:rPr>
                </w:rPrChange>
              </w:rPr>
            </w:pPr>
            <w:r>
              <w:rPr>
                <w:rFonts w:hint="eastAsia" w:ascii="宋体" w:hAnsi="宋体" w:cs="宋体"/>
                <w:kern w:val="0"/>
                <w:sz w:val="24"/>
                <w:lang w:bidi="ar"/>
                <w:rPrChange w:id="166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61" w:author="Administrator" w:date="2022-11-24T15:53:00Z">
                  <w:rPr>
                    <w:rFonts w:hint="eastAsia" w:ascii="宋体" w:hAnsi="宋体" w:cs="宋体"/>
                    <w:sz w:val="24"/>
                  </w:rPr>
                </w:rPrChange>
              </w:rPr>
            </w:pPr>
            <w:r>
              <w:rPr>
                <w:rFonts w:hint="eastAsia" w:ascii="宋体" w:hAnsi="宋体" w:cs="宋体"/>
                <w:kern w:val="0"/>
                <w:sz w:val="24"/>
                <w:lang w:bidi="ar"/>
                <w:rPrChange w:id="166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63" w:author="Administrator" w:date="2022-11-24T15:53:00Z">
                  <w:rPr>
                    <w:rFonts w:hint="eastAsia" w:ascii="宋体" w:hAnsi="宋体" w:cs="宋体"/>
                    <w:sz w:val="24"/>
                  </w:rPr>
                </w:rPrChange>
              </w:rPr>
            </w:pPr>
            <w:r>
              <w:rPr>
                <w:rFonts w:hint="eastAsia" w:ascii="宋体" w:hAnsi="宋体" w:cs="宋体"/>
                <w:kern w:val="0"/>
                <w:sz w:val="24"/>
                <w:lang w:bidi="ar"/>
                <w:rPrChange w:id="16664" w:author="Administrator" w:date="2022-11-24T15:53:00Z">
                  <w:rPr>
                    <w:rFonts w:hint="eastAsia" w:ascii="宋体" w:hAnsi="宋体" w:cs="宋体"/>
                    <w:kern w:val="0"/>
                    <w:sz w:val="24"/>
                    <w:lang w:bidi="ar"/>
                  </w:rPr>
                </w:rPrChange>
              </w:rPr>
              <w:t>12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65" w:author="Administrator" w:date="2022-11-24T15:53:00Z">
                  <w:rPr>
                    <w:rFonts w:hint="eastAsia" w:ascii="宋体" w:hAnsi="宋体" w:cs="宋体"/>
                    <w:sz w:val="24"/>
                  </w:rPr>
                </w:rPrChange>
              </w:rPr>
            </w:pPr>
            <w:r>
              <w:rPr>
                <w:rFonts w:hint="eastAsia" w:ascii="宋体" w:hAnsi="宋体" w:cs="宋体"/>
                <w:kern w:val="0"/>
                <w:sz w:val="24"/>
                <w:lang w:bidi="ar"/>
                <w:rPrChange w:id="1666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67" w:author="Administrator" w:date="2022-11-24T15:53:00Z">
                  <w:rPr>
                    <w:rFonts w:hint="eastAsia" w:ascii="宋体" w:hAnsi="宋体" w:cs="宋体"/>
                    <w:sz w:val="24"/>
                  </w:rPr>
                </w:rPrChange>
              </w:rPr>
            </w:pPr>
            <w:r>
              <w:rPr>
                <w:rFonts w:hint="eastAsia" w:ascii="宋体" w:hAnsi="宋体" w:cs="宋体"/>
                <w:kern w:val="0"/>
                <w:sz w:val="24"/>
                <w:lang w:bidi="ar"/>
                <w:rPrChange w:id="16668" w:author="Administrator" w:date="2022-11-24T15:53:00Z">
                  <w:rPr>
                    <w:rFonts w:hint="eastAsia" w:ascii="宋体" w:hAnsi="宋体" w:cs="宋体"/>
                    <w:kern w:val="0"/>
                    <w:sz w:val="24"/>
                    <w:lang w:bidi="ar"/>
                  </w:rPr>
                </w:rPrChange>
              </w:rPr>
              <w:t>新塘路庆春东路东侧面东东向西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69" w:author="Administrator" w:date="2022-11-24T15:53:00Z">
                  <w:rPr>
                    <w:rFonts w:hint="eastAsia" w:ascii="宋体" w:hAnsi="宋体" w:cs="宋体"/>
                    <w:sz w:val="24"/>
                  </w:rPr>
                </w:rPrChange>
              </w:rPr>
            </w:pPr>
            <w:r>
              <w:rPr>
                <w:rFonts w:hint="eastAsia" w:ascii="宋体" w:hAnsi="宋体" w:cs="宋体"/>
                <w:kern w:val="0"/>
                <w:sz w:val="24"/>
                <w:lang w:bidi="ar"/>
                <w:rPrChange w:id="166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71" w:author="Administrator" w:date="2022-11-24T15:53:00Z">
                  <w:rPr>
                    <w:rFonts w:hint="eastAsia" w:ascii="宋体" w:hAnsi="宋体" w:cs="宋体"/>
                    <w:sz w:val="24"/>
                  </w:rPr>
                </w:rPrChange>
              </w:rPr>
            </w:pPr>
            <w:r>
              <w:rPr>
                <w:rFonts w:hint="eastAsia" w:ascii="宋体" w:hAnsi="宋体" w:cs="宋体"/>
                <w:kern w:val="0"/>
                <w:sz w:val="24"/>
                <w:lang w:bidi="ar"/>
                <w:rPrChange w:id="166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73" w:author="Administrator" w:date="2022-11-24T15:53:00Z">
                  <w:rPr>
                    <w:rFonts w:hint="eastAsia" w:ascii="宋体" w:hAnsi="宋体" w:cs="宋体"/>
                    <w:sz w:val="24"/>
                  </w:rPr>
                </w:rPrChange>
              </w:rPr>
            </w:pPr>
            <w:r>
              <w:rPr>
                <w:rFonts w:hint="eastAsia" w:ascii="宋体" w:hAnsi="宋体" w:cs="宋体"/>
                <w:kern w:val="0"/>
                <w:sz w:val="24"/>
                <w:lang w:bidi="ar"/>
                <w:rPrChange w:id="16674" w:author="Administrator" w:date="2022-11-24T15:53:00Z">
                  <w:rPr>
                    <w:rFonts w:hint="eastAsia" w:ascii="宋体" w:hAnsi="宋体" w:cs="宋体"/>
                    <w:kern w:val="0"/>
                    <w:sz w:val="24"/>
                    <w:lang w:bidi="ar"/>
                  </w:rPr>
                </w:rPrChange>
              </w:rPr>
              <w:t>13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75" w:author="Administrator" w:date="2022-11-24T15:53:00Z">
                  <w:rPr>
                    <w:rFonts w:hint="eastAsia" w:ascii="宋体" w:hAnsi="宋体" w:cs="宋体"/>
                    <w:sz w:val="24"/>
                  </w:rPr>
                </w:rPrChange>
              </w:rPr>
            </w:pPr>
            <w:r>
              <w:rPr>
                <w:rFonts w:hint="eastAsia" w:ascii="宋体" w:hAnsi="宋体" w:cs="宋体"/>
                <w:kern w:val="0"/>
                <w:sz w:val="24"/>
                <w:lang w:bidi="ar"/>
                <w:rPrChange w:id="1667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77" w:author="Administrator" w:date="2022-11-24T15:53:00Z">
                  <w:rPr>
                    <w:rFonts w:hint="eastAsia" w:ascii="宋体" w:hAnsi="宋体" w:cs="宋体"/>
                    <w:sz w:val="24"/>
                  </w:rPr>
                </w:rPrChange>
              </w:rPr>
            </w:pPr>
            <w:r>
              <w:rPr>
                <w:rFonts w:hint="eastAsia" w:ascii="宋体" w:hAnsi="宋体" w:cs="宋体"/>
                <w:kern w:val="0"/>
                <w:sz w:val="24"/>
                <w:lang w:bidi="ar"/>
                <w:rPrChange w:id="16678" w:author="Administrator" w:date="2022-11-24T15:53:00Z">
                  <w:rPr>
                    <w:rFonts w:hint="eastAsia" w:ascii="宋体" w:hAnsi="宋体" w:cs="宋体"/>
                    <w:kern w:val="0"/>
                    <w:sz w:val="24"/>
                    <w:lang w:bidi="ar"/>
                  </w:rPr>
                </w:rPrChange>
              </w:rPr>
              <w:t>新塘路新业路西侧面东东向西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79" w:author="Administrator" w:date="2022-11-24T15:53:00Z">
                  <w:rPr>
                    <w:rFonts w:hint="eastAsia" w:ascii="宋体" w:hAnsi="宋体" w:cs="宋体"/>
                    <w:sz w:val="24"/>
                  </w:rPr>
                </w:rPrChange>
              </w:rPr>
            </w:pPr>
            <w:r>
              <w:rPr>
                <w:rFonts w:hint="eastAsia" w:ascii="宋体" w:hAnsi="宋体" w:cs="宋体"/>
                <w:kern w:val="0"/>
                <w:sz w:val="24"/>
                <w:lang w:bidi="ar"/>
                <w:rPrChange w:id="166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81" w:author="Administrator" w:date="2022-11-24T15:53:00Z">
                  <w:rPr>
                    <w:rFonts w:hint="eastAsia" w:ascii="宋体" w:hAnsi="宋体" w:cs="宋体"/>
                    <w:sz w:val="24"/>
                  </w:rPr>
                </w:rPrChange>
              </w:rPr>
            </w:pPr>
            <w:r>
              <w:rPr>
                <w:rFonts w:hint="eastAsia" w:ascii="宋体" w:hAnsi="宋体" w:cs="宋体"/>
                <w:kern w:val="0"/>
                <w:sz w:val="24"/>
                <w:lang w:bidi="ar"/>
                <w:rPrChange w:id="166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83" w:author="Administrator" w:date="2022-11-24T15:53:00Z">
                  <w:rPr>
                    <w:rFonts w:hint="eastAsia" w:ascii="宋体" w:hAnsi="宋体" w:cs="宋体"/>
                    <w:sz w:val="24"/>
                  </w:rPr>
                </w:rPrChange>
              </w:rPr>
            </w:pPr>
            <w:r>
              <w:rPr>
                <w:rFonts w:hint="eastAsia" w:ascii="宋体" w:hAnsi="宋体" w:cs="宋体"/>
                <w:kern w:val="0"/>
                <w:sz w:val="24"/>
                <w:lang w:bidi="ar"/>
                <w:rPrChange w:id="16684" w:author="Administrator" w:date="2022-11-24T15:53:00Z">
                  <w:rPr>
                    <w:rFonts w:hint="eastAsia" w:ascii="宋体" w:hAnsi="宋体" w:cs="宋体"/>
                    <w:kern w:val="0"/>
                    <w:sz w:val="24"/>
                    <w:lang w:bidi="ar"/>
                  </w:rPr>
                </w:rPrChange>
              </w:rPr>
              <w:t>14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85" w:author="Administrator" w:date="2022-11-24T15:53:00Z">
                  <w:rPr>
                    <w:rFonts w:hint="eastAsia" w:ascii="宋体" w:hAnsi="宋体" w:cs="宋体"/>
                    <w:sz w:val="24"/>
                  </w:rPr>
                </w:rPrChange>
              </w:rPr>
            </w:pPr>
            <w:r>
              <w:rPr>
                <w:rFonts w:hint="eastAsia" w:ascii="宋体" w:hAnsi="宋体" w:cs="宋体"/>
                <w:kern w:val="0"/>
                <w:sz w:val="24"/>
                <w:lang w:bidi="ar"/>
                <w:rPrChange w:id="1668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87" w:author="Administrator" w:date="2022-11-24T15:53:00Z">
                  <w:rPr>
                    <w:rFonts w:hint="eastAsia" w:ascii="宋体" w:hAnsi="宋体" w:cs="宋体"/>
                    <w:sz w:val="24"/>
                  </w:rPr>
                </w:rPrChange>
              </w:rPr>
            </w:pPr>
            <w:r>
              <w:rPr>
                <w:rFonts w:hint="eastAsia" w:ascii="宋体" w:hAnsi="宋体" w:cs="宋体"/>
                <w:kern w:val="0"/>
                <w:sz w:val="24"/>
                <w:lang w:bidi="ar"/>
                <w:rPrChange w:id="16688" w:author="Administrator" w:date="2022-11-24T15:53:00Z">
                  <w:rPr>
                    <w:rFonts w:hint="eastAsia" w:ascii="宋体" w:hAnsi="宋体" w:cs="宋体"/>
                    <w:kern w:val="0"/>
                    <w:sz w:val="24"/>
                    <w:lang w:bidi="ar"/>
                  </w:rPr>
                </w:rPrChange>
              </w:rPr>
              <w:t>秋涛路天城路东侧面东东向西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89" w:author="Administrator" w:date="2022-11-24T15:53:00Z">
                  <w:rPr>
                    <w:rFonts w:hint="eastAsia" w:ascii="宋体" w:hAnsi="宋体" w:cs="宋体"/>
                    <w:sz w:val="24"/>
                  </w:rPr>
                </w:rPrChange>
              </w:rPr>
            </w:pPr>
            <w:r>
              <w:rPr>
                <w:rFonts w:hint="eastAsia" w:ascii="宋体" w:hAnsi="宋体" w:cs="宋体"/>
                <w:kern w:val="0"/>
                <w:sz w:val="24"/>
                <w:lang w:bidi="ar"/>
                <w:rPrChange w:id="166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91" w:author="Administrator" w:date="2022-11-24T15:53:00Z">
                  <w:rPr>
                    <w:rFonts w:hint="eastAsia" w:ascii="宋体" w:hAnsi="宋体" w:cs="宋体"/>
                    <w:sz w:val="24"/>
                  </w:rPr>
                </w:rPrChange>
              </w:rPr>
            </w:pPr>
            <w:r>
              <w:rPr>
                <w:rFonts w:hint="eastAsia" w:ascii="宋体" w:hAnsi="宋体" w:cs="宋体"/>
                <w:kern w:val="0"/>
                <w:sz w:val="24"/>
                <w:lang w:bidi="ar"/>
                <w:rPrChange w:id="166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93" w:author="Administrator" w:date="2022-11-24T15:53:00Z">
                  <w:rPr>
                    <w:rFonts w:hint="eastAsia" w:ascii="宋体" w:hAnsi="宋体" w:cs="宋体"/>
                    <w:sz w:val="24"/>
                  </w:rPr>
                </w:rPrChange>
              </w:rPr>
            </w:pPr>
            <w:r>
              <w:rPr>
                <w:rFonts w:hint="eastAsia" w:ascii="宋体" w:hAnsi="宋体" w:cs="宋体"/>
                <w:kern w:val="0"/>
                <w:sz w:val="24"/>
                <w:lang w:bidi="ar"/>
                <w:rPrChange w:id="16694" w:author="Administrator" w:date="2022-11-24T15:53:00Z">
                  <w:rPr>
                    <w:rFonts w:hint="eastAsia" w:ascii="宋体" w:hAnsi="宋体" w:cs="宋体"/>
                    <w:kern w:val="0"/>
                    <w:sz w:val="24"/>
                    <w:lang w:bidi="ar"/>
                  </w:rPr>
                </w:rPrChange>
              </w:rPr>
              <w:t>15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95" w:author="Administrator" w:date="2022-11-24T15:53:00Z">
                  <w:rPr>
                    <w:rFonts w:hint="eastAsia" w:ascii="宋体" w:hAnsi="宋体" w:cs="宋体"/>
                    <w:sz w:val="24"/>
                  </w:rPr>
                </w:rPrChange>
              </w:rPr>
            </w:pPr>
            <w:r>
              <w:rPr>
                <w:rFonts w:hint="eastAsia" w:ascii="宋体" w:hAnsi="宋体" w:cs="宋体"/>
                <w:kern w:val="0"/>
                <w:sz w:val="24"/>
                <w:lang w:bidi="ar"/>
                <w:rPrChange w:id="1669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97" w:author="Administrator" w:date="2022-11-24T15:53:00Z">
                  <w:rPr>
                    <w:rFonts w:hint="eastAsia" w:ascii="宋体" w:hAnsi="宋体" w:cs="宋体"/>
                    <w:sz w:val="24"/>
                  </w:rPr>
                </w:rPrChange>
              </w:rPr>
            </w:pPr>
            <w:r>
              <w:rPr>
                <w:rFonts w:hint="eastAsia" w:ascii="宋体" w:hAnsi="宋体" w:cs="宋体"/>
                <w:kern w:val="0"/>
                <w:sz w:val="24"/>
                <w:lang w:bidi="ar"/>
                <w:rPrChange w:id="16698" w:author="Administrator" w:date="2022-11-24T15:53:00Z">
                  <w:rPr>
                    <w:rFonts w:hint="eastAsia" w:ascii="宋体" w:hAnsi="宋体" w:cs="宋体"/>
                    <w:kern w:val="0"/>
                    <w:sz w:val="24"/>
                    <w:lang w:bidi="ar"/>
                  </w:rPr>
                </w:rPrChange>
              </w:rPr>
              <w:t>石桥路百田巷路北侧南向北面南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699" w:author="Administrator" w:date="2022-11-24T15:53:00Z">
                  <w:rPr>
                    <w:rFonts w:hint="eastAsia" w:ascii="宋体" w:hAnsi="宋体" w:cs="宋体"/>
                    <w:sz w:val="24"/>
                  </w:rPr>
                </w:rPrChange>
              </w:rPr>
            </w:pPr>
            <w:r>
              <w:rPr>
                <w:rFonts w:hint="eastAsia" w:ascii="宋体" w:hAnsi="宋体" w:cs="宋体"/>
                <w:kern w:val="0"/>
                <w:sz w:val="24"/>
                <w:lang w:bidi="ar"/>
                <w:rPrChange w:id="167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01" w:author="Administrator" w:date="2022-11-24T15:53:00Z">
                  <w:rPr>
                    <w:rFonts w:hint="eastAsia" w:ascii="宋体" w:hAnsi="宋体" w:cs="宋体"/>
                    <w:sz w:val="24"/>
                  </w:rPr>
                </w:rPrChange>
              </w:rPr>
            </w:pPr>
            <w:r>
              <w:rPr>
                <w:rFonts w:hint="eastAsia" w:ascii="宋体" w:hAnsi="宋体" w:cs="宋体"/>
                <w:kern w:val="0"/>
                <w:sz w:val="24"/>
                <w:lang w:bidi="ar"/>
                <w:rPrChange w:id="167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03" w:author="Administrator" w:date="2022-11-24T15:53:00Z">
                  <w:rPr>
                    <w:rFonts w:hint="eastAsia" w:ascii="宋体" w:hAnsi="宋体" w:cs="宋体"/>
                    <w:sz w:val="24"/>
                  </w:rPr>
                </w:rPrChange>
              </w:rPr>
            </w:pPr>
            <w:r>
              <w:rPr>
                <w:rFonts w:hint="eastAsia" w:ascii="宋体" w:hAnsi="宋体" w:cs="宋体"/>
                <w:kern w:val="0"/>
                <w:sz w:val="24"/>
                <w:lang w:bidi="ar"/>
                <w:rPrChange w:id="16704" w:author="Administrator" w:date="2022-11-24T15:53:00Z">
                  <w:rPr>
                    <w:rFonts w:hint="eastAsia" w:ascii="宋体" w:hAnsi="宋体" w:cs="宋体"/>
                    <w:kern w:val="0"/>
                    <w:sz w:val="24"/>
                    <w:lang w:bidi="ar"/>
                  </w:rPr>
                </w:rPrChange>
              </w:rPr>
              <w:t>16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05" w:author="Administrator" w:date="2022-11-24T15:53:00Z">
                  <w:rPr>
                    <w:rFonts w:hint="eastAsia" w:ascii="宋体" w:hAnsi="宋体" w:cs="宋体"/>
                    <w:sz w:val="24"/>
                  </w:rPr>
                </w:rPrChange>
              </w:rPr>
            </w:pPr>
            <w:r>
              <w:rPr>
                <w:rFonts w:hint="eastAsia" w:ascii="宋体" w:hAnsi="宋体" w:cs="宋体"/>
                <w:kern w:val="0"/>
                <w:sz w:val="24"/>
                <w:lang w:bidi="ar"/>
                <w:rPrChange w:id="1670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07" w:author="Administrator" w:date="2022-11-24T15:53:00Z">
                  <w:rPr>
                    <w:rFonts w:hint="eastAsia" w:ascii="宋体" w:hAnsi="宋体" w:cs="宋体"/>
                    <w:sz w:val="24"/>
                  </w:rPr>
                </w:rPrChange>
              </w:rPr>
            </w:pPr>
            <w:r>
              <w:rPr>
                <w:rFonts w:hint="eastAsia" w:ascii="宋体" w:hAnsi="宋体" w:cs="宋体"/>
                <w:kern w:val="0"/>
                <w:sz w:val="24"/>
                <w:lang w:bidi="ar"/>
                <w:rPrChange w:id="16708" w:author="Administrator" w:date="2022-11-24T15:53:00Z">
                  <w:rPr>
                    <w:rFonts w:hint="eastAsia" w:ascii="宋体" w:hAnsi="宋体" w:cs="宋体"/>
                    <w:kern w:val="0"/>
                    <w:sz w:val="24"/>
                    <w:lang w:bidi="ar"/>
                  </w:rPr>
                </w:rPrChange>
              </w:rPr>
              <w:t>石桥路德胜中路东侧东向西面东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09" w:author="Administrator" w:date="2022-11-24T15:53:00Z">
                  <w:rPr>
                    <w:rFonts w:hint="eastAsia" w:ascii="宋体" w:hAnsi="宋体" w:cs="宋体"/>
                    <w:sz w:val="24"/>
                  </w:rPr>
                </w:rPrChange>
              </w:rPr>
            </w:pPr>
            <w:r>
              <w:rPr>
                <w:rFonts w:hint="eastAsia" w:ascii="宋体" w:hAnsi="宋体" w:cs="宋体"/>
                <w:kern w:val="0"/>
                <w:sz w:val="24"/>
                <w:lang w:bidi="ar"/>
                <w:rPrChange w:id="167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11" w:author="Administrator" w:date="2022-11-24T15:53:00Z">
                  <w:rPr>
                    <w:rFonts w:hint="eastAsia" w:ascii="宋体" w:hAnsi="宋体" w:cs="宋体"/>
                    <w:sz w:val="24"/>
                  </w:rPr>
                </w:rPrChange>
              </w:rPr>
            </w:pPr>
            <w:r>
              <w:rPr>
                <w:rFonts w:hint="eastAsia" w:ascii="宋体" w:hAnsi="宋体" w:cs="宋体"/>
                <w:kern w:val="0"/>
                <w:sz w:val="24"/>
                <w:lang w:bidi="ar"/>
                <w:rPrChange w:id="167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13" w:author="Administrator" w:date="2022-11-24T15:53:00Z">
                  <w:rPr>
                    <w:rFonts w:hint="eastAsia" w:ascii="宋体" w:hAnsi="宋体" w:cs="宋体"/>
                    <w:sz w:val="24"/>
                  </w:rPr>
                </w:rPrChange>
              </w:rPr>
            </w:pPr>
            <w:r>
              <w:rPr>
                <w:rFonts w:hint="eastAsia" w:ascii="宋体" w:hAnsi="宋体" w:cs="宋体"/>
                <w:kern w:val="0"/>
                <w:sz w:val="24"/>
                <w:lang w:bidi="ar"/>
                <w:rPrChange w:id="16714" w:author="Administrator" w:date="2022-11-24T15:53:00Z">
                  <w:rPr>
                    <w:rFonts w:hint="eastAsia" w:ascii="宋体" w:hAnsi="宋体" w:cs="宋体"/>
                    <w:kern w:val="0"/>
                    <w:sz w:val="24"/>
                    <w:lang w:bidi="ar"/>
                  </w:rPr>
                </w:rPrChange>
              </w:rPr>
              <w:t>17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15" w:author="Administrator" w:date="2022-11-24T15:53:00Z">
                  <w:rPr>
                    <w:rFonts w:hint="eastAsia" w:ascii="宋体" w:hAnsi="宋体" w:cs="宋体"/>
                    <w:sz w:val="24"/>
                  </w:rPr>
                </w:rPrChange>
              </w:rPr>
            </w:pPr>
            <w:r>
              <w:rPr>
                <w:rFonts w:hint="eastAsia" w:ascii="宋体" w:hAnsi="宋体" w:cs="宋体"/>
                <w:kern w:val="0"/>
                <w:sz w:val="24"/>
                <w:lang w:bidi="ar"/>
                <w:rPrChange w:id="1671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17" w:author="Administrator" w:date="2022-11-24T15:53:00Z">
                  <w:rPr>
                    <w:rFonts w:hint="eastAsia" w:ascii="宋体" w:hAnsi="宋体" w:cs="宋体"/>
                    <w:sz w:val="24"/>
                  </w:rPr>
                </w:rPrChange>
              </w:rPr>
            </w:pPr>
            <w:r>
              <w:rPr>
                <w:rFonts w:hint="eastAsia" w:ascii="宋体" w:hAnsi="宋体" w:cs="宋体"/>
                <w:kern w:val="0"/>
                <w:sz w:val="24"/>
                <w:lang w:bidi="ar"/>
                <w:rPrChange w:id="16718" w:author="Administrator" w:date="2022-11-24T15:53:00Z">
                  <w:rPr>
                    <w:rFonts w:hint="eastAsia" w:ascii="宋体" w:hAnsi="宋体" w:cs="宋体"/>
                    <w:kern w:val="0"/>
                    <w:sz w:val="24"/>
                    <w:lang w:bidi="ar"/>
                  </w:rPr>
                </w:rPrChange>
              </w:rPr>
              <w:t>秋涛路景芳路全彩屏南侧北向南面北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19" w:author="Administrator" w:date="2022-11-24T15:53:00Z">
                  <w:rPr>
                    <w:rFonts w:hint="eastAsia" w:ascii="宋体" w:hAnsi="宋体" w:cs="宋体"/>
                    <w:sz w:val="24"/>
                  </w:rPr>
                </w:rPrChange>
              </w:rPr>
            </w:pPr>
            <w:r>
              <w:rPr>
                <w:rFonts w:hint="eastAsia" w:ascii="宋体" w:hAnsi="宋体" w:cs="宋体"/>
                <w:kern w:val="0"/>
                <w:sz w:val="24"/>
                <w:lang w:bidi="ar"/>
                <w:rPrChange w:id="167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21" w:author="Administrator" w:date="2022-11-24T15:53:00Z">
                  <w:rPr>
                    <w:rFonts w:hint="eastAsia" w:ascii="宋体" w:hAnsi="宋体" w:cs="宋体"/>
                    <w:sz w:val="24"/>
                  </w:rPr>
                </w:rPrChange>
              </w:rPr>
            </w:pPr>
            <w:r>
              <w:rPr>
                <w:rFonts w:hint="eastAsia" w:ascii="宋体" w:hAnsi="宋体" w:cs="宋体"/>
                <w:kern w:val="0"/>
                <w:sz w:val="24"/>
                <w:lang w:bidi="ar"/>
                <w:rPrChange w:id="167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23" w:author="Administrator" w:date="2022-11-24T15:53:00Z">
                  <w:rPr>
                    <w:rFonts w:hint="eastAsia" w:ascii="宋体" w:hAnsi="宋体" w:cs="宋体"/>
                    <w:sz w:val="24"/>
                  </w:rPr>
                </w:rPrChange>
              </w:rPr>
            </w:pPr>
            <w:r>
              <w:rPr>
                <w:rFonts w:hint="eastAsia" w:ascii="宋体" w:hAnsi="宋体" w:cs="宋体"/>
                <w:kern w:val="0"/>
                <w:sz w:val="24"/>
                <w:lang w:bidi="ar"/>
                <w:rPrChange w:id="16724" w:author="Administrator" w:date="2022-11-24T15:53:00Z">
                  <w:rPr>
                    <w:rFonts w:hint="eastAsia" w:ascii="宋体" w:hAnsi="宋体" w:cs="宋体"/>
                    <w:kern w:val="0"/>
                    <w:sz w:val="24"/>
                    <w:lang w:bidi="ar"/>
                  </w:rPr>
                </w:rPrChange>
              </w:rPr>
              <w:t>18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25" w:author="Administrator" w:date="2022-11-24T15:53:00Z">
                  <w:rPr>
                    <w:rFonts w:hint="eastAsia" w:ascii="宋体" w:hAnsi="宋体" w:cs="宋体"/>
                    <w:sz w:val="24"/>
                  </w:rPr>
                </w:rPrChange>
              </w:rPr>
            </w:pPr>
            <w:r>
              <w:rPr>
                <w:rFonts w:hint="eastAsia" w:ascii="宋体" w:hAnsi="宋体" w:cs="宋体"/>
                <w:kern w:val="0"/>
                <w:sz w:val="24"/>
                <w:lang w:bidi="ar"/>
                <w:rPrChange w:id="1672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27" w:author="Administrator" w:date="2022-11-24T15:53:00Z">
                  <w:rPr>
                    <w:rFonts w:hint="eastAsia" w:ascii="宋体" w:hAnsi="宋体" w:cs="宋体"/>
                    <w:sz w:val="24"/>
                  </w:rPr>
                </w:rPrChange>
              </w:rPr>
            </w:pPr>
            <w:r>
              <w:rPr>
                <w:rFonts w:hint="eastAsia" w:ascii="宋体" w:hAnsi="宋体" w:cs="宋体"/>
                <w:kern w:val="0"/>
                <w:sz w:val="24"/>
                <w:lang w:bidi="ar"/>
                <w:rPrChange w:id="16728" w:author="Administrator" w:date="2022-11-24T15:53:00Z">
                  <w:rPr>
                    <w:rFonts w:hint="eastAsia" w:ascii="宋体" w:hAnsi="宋体" w:cs="宋体"/>
                    <w:kern w:val="0"/>
                    <w:sz w:val="24"/>
                    <w:lang w:bidi="ar"/>
                  </w:rPr>
                </w:rPrChange>
              </w:rPr>
              <w:t>石祥东路丁兰路北侧北向南面北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29" w:author="Administrator" w:date="2022-11-24T15:53:00Z">
                  <w:rPr>
                    <w:rFonts w:hint="eastAsia" w:ascii="宋体" w:hAnsi="宋体" w:cs="宋体"/>
                    <w:sz w:val="24"/>
                  </w:rPr>
                </w:rPrChange>
              </w:rPr>
            </w:pPr>
            <w:r>
              <w:rPr>
                <w:rFonts w:hint="eastAsia" w:ascii="宋体" w:hAnsi="宋体" w:cs="宋体"/>
                <w:kern w:val="0"/>
                <w:sz w:val="24"/>
                <w:lang w:bidi="ar"/>
                <w:rPrChange w:id="167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31" w:author="Administrator" w:date="2022-11-24T15:53:00Z">
                  <w:rPr>
                    <w:rFonts w:hint="eastAsia" w:ascii="宋体" w:hAnsi="宋体" w:cs="宋体"/>
                    <w:sz w:val="24"/>
                  </w:rPr>
                </w:rPrChange>
              </w:rPr>
            </w:pPr>
            <w:r>
              <w:rPr>
                <w:rFonts w:hint="eastAsia" w:ascii="宋体" w:hAnsi="宋体" w:cs="宋体"/>
                <w:kern w:val="0"/>
                <w:sz w:val="24"/>
                <w:lang w:bidi="ar"/>
                <w:rPrChange w:id="167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33" w:author="Administrator" w:date="2022-11-24T15:53:00Z">
                  <w:rPr>
                    <w:rFonts w:hint="eastAsia" w:ascii="宋体" w:hAnsi="宋体" w:cs="宋体"/>
                    <w:sz w:val="24"/>
                  </w:rPr>
                </w:rPrChange>
              </w:rPr>
            </w:pPr>
            <w:r>
              <w:rPr>
                <w:rFonts w:hint="eastAsia" w:ascii="宋体" w:hAnsi="宋体" w:cs="宋体"/>
                <w:kern w:val="0"/>
                <w:sz w:val="24"/>
                <w:lang w:bidi="ar"/>
                <w:rPrChange w:id="16734" w:author="Administrator" w:date="2022-11-24T15:53:00Z">
                  <w:rPr>
                    <w:rFonts w:hint="eastAsia" w:ascii="宋体" w:hAnsi="宋体" w:cs="宋体"/>
                    <w:kern w:val="0"/>
                    <w:sz w:val="24"/>
                    <w:lang w:bidi="ar"/>
                  </w:rPr>
                </w:rPrChange>
              </w:rPr>
              <w:t>19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35" w:author="Administrator" w:date="2022-11-24T15:53:00Z">
                  <w:rPr>
                    <w:rFonts w:hint="eastAsia" w:ascii="宋体" w:hAnsi="宋体" w:cs="宋体"/>
                    <w:sz w:val="24"/>
                  </w:rPr>
                </w:rPrChange>
              </w:rPr>
            </w:pPr>
            <w:r>
              <w:rPr>
                <w:rFonts w:hint="eastAsia" w:ascii="宋体" w:hAnsi="宋体" w:cs="宋体"/>
                <w:kern w:val="0"/>
                <w:sz w:val="24"/>
                <w:lang w:bidi="ar"/>
                <w:rPrChange w:id="1673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37" w:author="Administrator" w:date="2022-11-24T15:53:00Z">
                  <w:rPr>
                    <w:rFonts w:hint="eastAsia" w:ascii="宋体" w:hAnsi="宋体" w:cs="宋体"/>
                    <w:sz w:val="24"/>
                  </w:rPr>
                </w:rPrChange>
              </w:rPr>
            </w:pPr>
            <w:r>
              <w:rPr>
                <w:rFonts w:hint="eastAsia" w:ascii="宋体" w:hAnsi="宋体" w:cs="宋体"/>
                <w:kern w:val="0"/>
                <w:sz w:val="24"/>
                <w:lang w:bidi="ar"/>
                <w:rPrChange w:id="16738" w:author="Administrator" w:date="2022-11-24T15:53:00Z">
                  <w:rPr>
                    <w:rFonts w:hint="eastAsia" w:ascii="宋体" w:hAnsi="宋体" w:cs="宋体"/>
                    <w:kern w:val="0"/>
                    <w:sz w:val="24"/>
                    <w:lang w:bidi="ar"/>
                  </w:rPr>
                </w:rPrChange>
              </w:rPr>
              <w:t>东湖南路九沙大道东侧东向西面东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39" w:author="Administrator" w:date="2022-11-24T15:53:00Z">
                  <w:rPr>
                    <w:rFonts w:hint="eastAsia" w:ascii="宋体" w:hAnsi="宋体" w:cs="宋体"/>
                    <w:sz w:val="24"/>
                  </w:rPr>
                </w:rPrChange>
              </w:rPr>
            </w:pPr>
            <w:r>
              <w:rPr>
                <w:rFonts w:hint="eastAsia" w:ascii="宋体" w:hAnsi="宋体" w:cs="宋体"/>
                <w:kern w:val="0"/>
                <w:sz w:val="24"/>
                <w:lang w:bidi="ar"/>
                <w:rPrChange w:id="167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41" w:author="Administrator" w:date="2022-11-24T15:53:00Z">
                  <w:rPr>
                    <w:rFonts w:hint="eastAsia" w:ascii="宋体" w:hAnsi="宋体" w:cs="宋体"/>
                    <w:sz w:val="24"/>
                  </w:rPr>
                </w:rPrChange>
              </w:rPr>
            </w:pPr>
            <w:r>
              <w:rPr>
                <w:rFonts w:hint="eastAsia" w:ascii="宋体" w:hAnsi="宋体" w:cs="宋体"/>
                <w:kern w:val="0"/>
                <w:sz w:val="24"/>
                <w:lang w:bidi="ar"/>
                <w:rPrChange w:id="167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43" w:author="Administrator" w:date="2022-11-24T15:53:00Z">
                  <w:rPr>
                    <w:rFonts w:hint="eastAsia" w:ascii="宋体" w:hAnsi="宋体" w:cs="宋体"/>
                    <w:sz w:val="24"/>
                  </w:rPr>
                </w:rPrChange>
              </w:rPr>
            </w:pPr>
            <w:r>
              <w:rPr>
                <w:rFonts w:hint="eastAsia" w:ascii="宋体" w:hAnsi="宋体" w:cs="宋体"/>
                <w:kern w:val="0"/>
                <w:sz w:val="24"/>
                <w:lang w:bidi="ar"/>
                <w:rPrChange w:id="16744" w:author="Administrator" w:date="2022-11-24T15:53:00Z">
                  <w:rPr>
                    <w:rFonts w:hint="eastAsia" w:ascii="宋体" w:hAnsi="宋体" w:cs="宋体"/>
                    <w:kern w:val="0"/>
                    <w:sz w:val="24"/>
                    <w:lang w:bidi="ar"/>
                  </w:rPr>
                </w:rPrChange>
              </w:rPr>
              <w:t>20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45" w:author="Administrator" w:date="2022-11-24T15:53:00Z">
                  <w:rPr>
                    <w:rFonts w:hint="eastAsia" w:ascii="宋体" w:hAnsi="宋体" w:cs="宋体"/>
                    <w:sz w:val="24"/>
                  </w:rPr>
                </w:rPrChange>
              </w:rPr>
            </w:pPr>
            <w:r>
              <w:rPr>
                <w:rFonts w:hint="eastAsia" w:ascii="宋体" w:hAnsi="宋体" w:cs="宋体"/>
                <w:kern w:val="0"/>
                <w:sz w:val="24"/>
                <w:lang w:bidi="ar"/>
                <w:rPrChange w:id="1674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47" w:author="Administrator" w:date="2022-11-24T15:53:00Z">
                  <w:rPr>
                    <w:rFonts w:hint="eastAsia" w:ascii="宋体" w:hAnsi="宋体" w:cs="宋体"/>
                    <w:sz w:val="24"/>
                  </w:rPr>
                </w:rPrChange>
              </w:rPr>
            </w:pPr>
            <w:r>
              <w:rPr>
                <w:rFonts w:hint="eastAsia" w:ascii="宋体" w:hAnsi="宋体" w:cs="宋体"/>
                <w:kern w:val="0"/>
                <w:sz w:val="24"/>
                <w:lang w:bidi="ar"/>
                <w:rPrChange w:id="16748" w:author="Administrator" w:date="2022-11-24T15:53:00Z">
                  <w:rPr>
                    <w:rFonts w:hint="eastAsia" w:ascii="宋体" w:hAnsi="宋体" w:cs="宋体"/>
                    <w:kern w:val="0"/>
                    <w:sz w:val="24"/>
                    <w:lang w:bidi="ar"/>
                  </w:rPr>
                </w:rPrChange>
              </w:rPr>
              <w:t>天鹤路丁兰路全彩屏东侧东向西面东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49" w:author="Administrator" w:date="2022-11-24T15:53:00Z">
                  <w:rPr>
                    <w:rFonts w:hint="eastAsia" w:ascii="宋体" w:hAnsi="宋体" w:cs="宋体"/>
                    <w:sz w:val="24"/>
                  </w:rPr>
                </w:rPrChange>
              </w:rPr>
            </w:pPr>
            <w:r>
              <w:rPr>
                <w:rFonts w:hint="eastAsia" w:ascii="宋体" w:hAnsi="宋体" w:cs="宋体"/>
                <w:kern w:val="0"/>
                <w:sz w:val="24"/>
                <w:lang w:bidi="ar"/>
                <w:rPrChange w:id="167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51" w:author="Administrator" w:date="2022-11-24T15:53:00Z">
                  <w:rPr>
                    <w:rFonts w:hint="eastAsia" w:ascii="宋体" w:hAnsi="宋体" w:cs="宋体"/>
                    <w:sz w:val="24"/>
                  </w:rPr>
                </w:rPrChange>
              </w:rPr>
            </w:pPr>
            <w:r>
              <w:rPr>
                <w:rFonts w:hint="eastAsia" w:ascii="宋体" w:hAnsi="宋体" w:cs="宋体"/>
                <w:kern w:val="0"/>
                <w:sz w:val="24"/>
                <w:lang w:bidi="ar"/>
                <w:rPrChange w:id="167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53" w:author="Administrator" w:date="2022-11-24T15:53:00Z">
                  <w:rPr>
                    <w:rFonts w:hint="eastAsia" w:ascii="宋体" w:hAnsi="宋体" w:cs="宋体"/>
                    <w:sz w:val="24"/>
                  </w:rPr>
                </w:rPrChange>
              </w:rPr>
            </w:pPr>
            <w:r>
              <w:rPr>
                <w:rFonts w:hint="eastAsia" w:ascii="宋体" w:hAnsi="宋体" w:cs="宋体"/>
                <w:kern w:val="0"/>
                <w:sz w:val="24"/>
                <w:lang w:bidi="ar"/>
                <w:rPrChange w:id="16754" w:author="Administrator" w:date="2022-11-24T15:53:00Z">
                  <w:rPr>
                    <w:rFonts w:hint="eastAsia" w:ascii="宋体" w:hAnsi="宋体" w:cs="宋体"/>
                    <w:kern w:val="0"/>
                    <w:sz w:val="24"/>
                    <w:lang w:bidi="ar"/>
                  </w:rPr>
                </w:rPrChange>
              </w:rPr>
              <w:t>21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55" w:author="Administrator" w:date="2022-11-24T15:53:00Z">
                  <w:rPr>
                    <w:rFonts w:hint="eastAsia" w:ascii="宋体" w:hAnsi="宋体" w:cs="宋体"/>
                    <w:sz w:val="24"/>
                  </w:rPr>
                </w:rPrChange>
              </w:rPr>
            </w:pPr>
            <w:r>
              <w:rPr>
                <w:rFonts w:hint="eastAsia" w:ascii="宋体" w:hAnsi="宋体" w:cs="宋体"/>
                <w:kern w:val="0"/>
                <w:sz w:val="24"/>
                <w:lang w:bidi="ar"/>
                <w:rPrChange w:id="1675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57" w:author="Administrator" w:date="2022-11-24T15:53:00Z">
                  <w:rPr>
                    <w:rFonts w:hint="eastAsia" w:ascii="宋体" w:hAnsi="宋体" w:cs="宋体"/>
                    <w:sz w:val="24"/>
                  </w:rPr>
                </w:rPrChange>
              </w:rPr>
            </w:pPr>
            <w:r>
              <w:rPr>
                <w:rFonts w:hint="eastAsia" w:ascii="宋体" w:hAnsi="宋体" w:cs="宋体"/>
                <w:kern w:val="0"/>
                <w:sz w:val="24"/>
                <w:lang w:bidi="ar"/>
                <w:rPrChange w:id="16758" w:author="Administrator" w:date="2022-11-24T15:53:00Z">
                  <w:rPr>
                    <w:rFonts w:hint="eastAsia" w:ascii="宋体" w:hAnsi="宋体" w:cs="宋体"/>
                    <w:kern w:val="0"/>
                    <w:sz w:val="24"/>
                    <w:lang w:bidi="ar"/>
                  </w:rPr>
                </w:rPrChange>
              </w:rPr>
              <w:t>临丁路长睦路全彩屏南侧南向北面南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59" w:author="Administrator" w:date="2022-11-24T15:53:00Z">
                  <w:rPr>
                    <w:rFonts w:hint="eastAsia" w:ascii="宋体" w:hAnsi="宋体" w:cs="宋体"/>
                    <w:sz w:val="24"/>
                  </w:rPr>
                </w:rPrChange>
              </w:rPr>
            </w:pPr>
            <w:r>
              <w:rPr>
                <w:rFonts w:hint="eastAsia" w:ascii="宋体" w:hAnsi="宋体" w:cs="宋体"/>
                <w:kern w:val="0"/>
                <w:sz w:val="24"/>
                <w:lang w:bidi="ar"/>
                <w:rPrChange w:id="167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61" w:author="Administrator" w:date="2022-11-24T15:53:00Z">
                  <w:rPr>
                    <w:rFonts w:hint="eastAsia" w:ascii="宋体" w:hAnsi="宋体" w:cs="宋体"/>
                    <w:sz w:val="24"/>
                  </w:rPr>
                </w:rPrChange>
              </w:rPr>
            </w:pPr>
            <w:r>
              <w:rPr>
                <w:rFonts w:hint="eastAsia" w:ascii="宋体" w:hAnsi="宋体" w:cs="宋体"/>
                <w:kern w:val="0"/>
                <w:sz w:val="24"/>
                <w:lang w:bidi="ar"/>
                <w:rPrChange w:id="167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63" w:author="Administrator" w:date="2022-11-24T15:53:00Z">
                  <w:rPr>
                    <w:rFonts w:hint="eastAsia" w:ascii="宋体" w:hAnsi="宋体" w:cs="宋体"/>
                    <w:sz w:val="24"/>
                  </w:rPr>
                </w:rPrChange>
              </w:rPr>
            </w:pPr>
            <w:r>
              <w:rPr>
                <w:rFonts w:hint="eastAsia" w:ascii="宋体" w:hAnsi="宋体" w:cs="宋体"/>
                <w:kern w:val="0"/>
                <w:sz w:val="24"/>
                <w:lang w:bidi="ar"/>
                <w:rPrChange w:id="16764" w:author="Administrator" w:date="2022-11-24T15:53:00Z">
                  <w:rPr>
                    <w:rFonts w:hint="eastAsia" w:ascii="宋体" w:hAnsi="宋体" w:cs="宋体"/>
                    <w:kern w:val="0"/>
                    <w:sz w:val="24"/>
                    <w:lang w:bidi="ar"/>
                  </w:rPr>
                </w:rPrChange>
              </w:rPr>
              <w:t>22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65" w:author="Administrator" w:date="2022-11-24T15:53:00Z">
                  <w:rPr>
                    <w:rFonts w:hint="eastAsia" w:ascii="宋体" w:hAnsi="宋体" w:cs="宋体"/>
                    <w:sz w:val="24"/>
                  </w:rPr>
                </w:rPrChange>
              </w:rPr>
            </w:pPr>
            <w:r>
              <w:rPr>
                <w:rFonts w:hint="eastAsia" w:ascii="宋体" w:hAnsi="宋体" w:cs="宋体"/>
                <w:kern w:val="0"/>
                <w:sz w:val="24"/>
                <w:lang w:bidi="ar"/>
                <w:rPrChange w:id="1676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67" w:author="Administrator" w:date="2022-11-24T15:53:00Z">
                  <w:rPr>
                    <w:rFonts w:hint="eastAsia" w:ascii="宋体" w:hAnsi="宋体" w:cs="宋体"/>
                    <w:sz w:val="24"/>
                  </w:rPr>
                </w:rPrChange>
              </w:rPr>
            </w:pPr>
            <w:r>
              <w:rPr>
                <w:rFonts w:hint="eastAsia" w:ascii="宋体" w:hAnsi="宋体" w:cs="宋体"/>
                <w:kern w:val="0"/>
                <w:sz w:val="24"/>
                <w:lang w:bidi="ar"/>
                <w:rPrChange w:id="16768" w:author="Administrator" w:date="2022-11-24T15:53:00Z">
                  <w:rPr>
                    <w:rFonts w:hint="eastAsia" w:ascii="宋体" w:hAnsi="宋体" w:cs="宋体"/>
                    <w:kern w:val="0"/>
                    <w:sz w:val="24"/>
                    <w:lang w:bidi="ar"/>
                  </w:rPr>
                </w:rPrChange>
              </w:rPr>
              <w:t>天山路东风港路南侧面北北向南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69" w:author="Administrator" w:date="2022-11-24T15:53:00Z">
                  <w:rPr>
                    <w:rFonts w:hint="eastAsia" w:ascii="宋体" w:hAnsi="宋体" w:cs="宋体"/>
                    <w:sz w:val="24"/>
                  </w:rPr>
                </w:rPrChange>
              </w:rPr>
            </w:pPr>
            <w:r>
              <w:rPr>
                <w:rFonts w:hint="eastAsia" w:ascii="宋体" w:hAnsi="宋体" w:cs="宋体"/>
                <w:kern w:val="0"/>
                <w:sz w:val="24"/>
                <w:lang w:bidi="ar"/>
                <w:rPrChange w:id="167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71" w:author="Administrator" w:date="2022-11-24T15:53:00Z">
                  <w:rPr>
                    <w:rFonts w:hint="eastAsia" w:ascii="宋体" w:hAnsi="宋体" w:cs="宋体"/>
                    <w:sz w:val="24"/>
                  </w:rPr>
                </w:rPrChange>
              </w:rPr>
            </w:pPr>
            <w:r>
              <w:rPr>
                <w:rFonts w:hint="eastAsia" w:ascii="宋体" w:hAnsi="宋体" w:cs="宋体"/>
                <w:kern w:val="0"/>
                <w:sz w:val="24"/>
                <w:lang w:bidi="ar"/>
                <w:rPrChange w:id="167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73" w:author="Administrator" w:date="2022-11-24T15:53:00Z">
                  <w:rPr>
                    <w:rFonts w:hint="eastAsia" w:ascii="宋体" w:hAnsi="宋体" w:cs="宋体"/>
                    <w:sz w:val="24"/>
                  </w:rPr>
                </w:rPrChange>
              </w:rPr>
            </w:pPr>
            <w:r>
              <w:rPr>
                <w:rFonts w:hint="eastAsia" w:ascii="宋体" w:hAnsi="宋体" w:cs="宋体"/>
                <w:kern w:val="0"/>
                <w:sz w:val="24"/>
                <w:lang w:bidi="ar"/>
                <w:rPrChange w:id="16774" w:author="Administrator" w:date="2022-11-24T15:53:00Z">
                  <w:rPr>
                    <w:rFonts w:hint="eastAsia" w:ascii="宋体" w:hAnsi="宋体" w:cs="宋体"/>
                    <w:kern w:val="0"/>
                    <w:sz w:val="24"/>
                    <w:lang w:bidi="ar"/>
                  </w:rPr>
                </w:rPrChange>
              </w:rPr>
              <w:t>23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75" w:author="Administrator" w:date="2022-11-24T15:53:00Z">
                  <w:rPr>
                    <w:rFonts w:hint="eastAsia" w:ascii="宋体" w:hAnsi="宋体" w:cs="宋体"/>
                    <w:sz w:val="24"/>
                  </w:rPr>
                </w:rPrChange>
              </w:rPr>
            </w:pPr>
            <w:r>
              <w:rPr>
                <w:rFonts w:hint="eastAsia" w:ascii="宋体" w:hAnsi="宋体" w:cs="宋体"/>
                <w:kern w:val="0"/>
                <w:sz w:val="24"/>
                <w:lang w:bidi="ar"/>
                <w:rPrChange w:id="1677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77" w:author="Administrator" w:date="2022-11-24T15:53:00Z">
                  <w:rPr>
                    <w:rFonts w:hint="eastAsia" w:ascii="宋体" w:hAnsi="宋体" w:cs="宋体"/>
                    <w:sz w:val="24"/>
                  </w:rPr>
                </w:rPrChange>
              </w:rPr>
            </w:pPr>
            <w:r>
              <w:rPr>
                <w:rFonts w:hint="eastAsia" w:ascii="宋体" w:hAnsi="宋体" w:cs="宋体"/>
                <w:kern w:val="0"/>
                <w:sz w:val="24"/>
                <w:lang w:bidi="ar"/>
                <w:rPrChange w:id="16778" w:author="Administrator" w:date="2022-11-24T15:53:00Z">
                  <w:rPr>
                    <w:rFonts w:hint="eastAsia" w:ascii="宋体" w:hAnsi="宋体" w:cs="宋体"/>
                    <w:kern w:val="0"/>
                    <w:sz w:val="24"/>
                    <w:lang w:bidi="ar"/>
                  </w:rPr>
                </w:rPrChange>
              </w:rPr>
              <w:t>天都路东风港路全彩屏南侧北向南面北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79" w:author="Administrator" w:date="2022-11-24T15:53:00Z">
                  <w:rPr>
                    <w:rFonts w:hint="eastAsia" w:ascii="宋体" w:hAnsi="宋体" w:cs="宋体"/>
                    <w:sz w:val="24"/>
                  </w:rPr>
                </w:rPrChange>
              </w:rPr>
            </w:pPr>
            <w:r>
              <w:rPr>
                <w:rFonts w:hint="eastAsia" w:ascii="宋体" w:hAnsi="宋体" w:cs="宋体"/>
                <w:kern w:val="0"/>
                <w:sz w:val="24"/>
                <w:lang w:bidi="ar"/>
                <w:rPrChange w:id="167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81" w:author="Administrator" w:date="2022-11-24T15:53:00Z">
                  <w:rPr>
                    <w:rFonts w:hint="eastAsia" w:ascii="宋体" w:hAnsi="宋体" w:cs="宋体"/>
                    <w:sz w:val="24"/>
                  </w:rPr>
                </w:rPrChange>
              </w:rPr>
            </w:pPr>
            <w:r>
              <w:rPr>
                <w:rFonts w:hint="eastAsia" w:ascii="宋体" w:hAnsi="宋体" w:cs="宋体"/>
                <w:kern w:val="0"/>
                <w:sz w:val="24"/>
                <w:lang w:bidi="ar"/>
                <w:rPrChange w:id="167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83" w:author="Administrator" w:date="2022-11-24T15:53:00Z">
                  <w:rPr>
                    <w:rFonts w:hint="eastAsia" w:ascii="宋体" w:hAnsi="宋体" w:cs="宋体"/>
                    <w:sz w:val="24"/>
                  </w:rPr>
                </w:rPrChange>
              </w:rPr>
            </w:pPr>
            <w:r>
              <w:rPr>
                <w:rFonts w:hint="eastAsia" w:ascii="宋体" w:hAnsi="宋体" w:cs="宋体"/>
                <w:kern w:val="0"/>
                <w:sz w:val="24"/>
                <w:lang w:bidi="ar"/>
                <w:rPrChange w:id="16784" w:author="Administrator" w:date="2022-11-24T15:53:00Z">
                  <w:rPr>
                    <w:rFonts w:hint="eastAsia" w:ascii="宋体" w:hAnsi="宋体" w:cs="宋体"/>
                    <w:kern w:val="0"/>
                    <w:sz w:val="24"/>
                    <w:lang w:bidi="ar"/>
                  </w:rPr>
                </w:rPrChange>
              </w:rPr>
              <w:t>24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85" w:author="Administrator" w:date="2022-11-24T15:53:00Z">
                  <w:rPr>
                    <w:rFonts w:hint="eastAsia" w:ascii="宋体" w:hAnsi="宋体" w:cs="宋体"/>
                    <w:sz w:val="24"/>
                  </w:rPr>
                </w:rPrChange>
              </w:rPr>
            </w:pPr>
            <w:r>
              <w:rPr>
                <w:rFonts w:hint="eastAsia" w:ascii="宋体" w:hAnsi="宋体" w:cs="宋体"/>
                <w:kern w:val="0"/>
                <w:sz w:val="24"/>
                <w:lang w:bidi="ar"/>
                <w:rPrChange w:id="1678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87" w:author="Administrator" w:date="2022-11-24T15:53:00Z">
                  <w:rPr>
                    <w:rFonts w:hint="eastAsia" w:ascii="宋体" w:hAnsi="宋体" w:cs="宋体"/>
                    <w:sz w:val="24"/>
                  </w:rPr>
                </w:rPrChange>
              </w:rPr>
            </w:pPr>
            <w:r>
              <w:rPr>
                <w:rFonts w:hint="eastAsia" w:ascii="宋体" w:hAnsi="宋体" w:cs="宋体"/>
                <w:kern w:val="0"/>
                <w:sz w:val="24"/>
                <w:lang w:bidi="ar"/>
                <w:rPrChange w:id="16788" w:author="Administrator" w:date="2022-11-24T15:53:00Z">
                  <w:rPr>
                    <w:rFonts w:hint="eastAsia" w:ascii="宋体" w:hAnsi="宋体" w:cs="宋体"/>
                    <w:kern w:val="0"/>
                    <w:sz w:val="24"/>
                    <w:lang w:bidi="ar"/>
                  </w:rPr>
                </w:rPrChange>
              </w:rPr>
              <w:t>华鹤路长睦路全彩屏东侧面东东向西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89" w:author="Administrator" w:date="2022-11-24T15:53:00Z">
                  <w:rPr>
                    <w:rFonts w:hint="eastAsia" w:ascii="宋体" w:hAnsi="宋体" w:cs="宋体"/>
                    <w:sz w:val="24"/>
                  </w:rPr>
                </w:rPrChange>
              </w:rPr>
            </w:pPr>
            <w:r>
              <w:rPr>
                <w:rFonts w:hint="eastAsia" w:ascii="宋体" w:hAnsi="宋体" w:cs="宋体"/>
                <w:kern w:val="0"/>
                <w:sz w:val="24"/>
                <w:lang w:bidi="ar"/>
                <w:rPrChange w:id="167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91" w:author="Administrator" w:date="2022-11-24T15:53:00Z">
                  <w:rPr>
                    <w:rFonts w:hint="eastAsia" w:ascii="宋体" w:hAnsi="宋体" w:cs="宋体"/>
                    <w:sz w:val="24"/>
                  </w:rPr>
                </w:rPrChange>
              </w:rPr>
            </w:pPr>
            <w:r>
              <w:rPr>
                <w:rFonts w:hint="eastAsia" w:ascii="宋体" w:hAnsi="宋体" w:cs="宋体"/>
                <w:kern w:val="0"/>
                <w:sz w:val="24"/>
                <w:lang w:bidi="ar"/>
                <w:rPrChange w:id="167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93" w:author="Administrator" w:date="2022-11-24T15:53:00Z">
                  <w:rPr>
                    <w:rFonts w:hint="eastAsia" w:ascii="宋体" w:hAnsi="宋体" w:cs="宋体"/>
                    <w:sz w:val="24"/>
                  </w:rPr>
                </w:rPrChange>
              </w:rPr>
            </w:pPr>
            <w:r>
              <w:rPr>
                <w:rFonts w:hint="eastAsia" w:ascii="宋体" w:hAnsi="宋体" w:cs="宋体"/>
                <w:kern w:val="0"/>
                <w:sz w:val="24"/>
                <w:lang w:bidi="ar"/>
                <w:rPrChange w:id="16794" w:author="Administrator" w:date="2022-11-24T15:53:00Z">
                  <w:rPr>
                    <w:rFonts w:hint="eastAsia" w:ascii="宋体" w:hAnsi="宋体" w:cs="宋体"/>
                    <w:kern w:val="0"/>
                    <w:sz w:val="24"/>
                    <w:lang w:bidi="ar"/>
                  </w:rPr>
                </w:rPrChange>
              </w:rPr>
              <w:t>25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95" w:author="Administrator" w:date="2022-11-24T15:53:00Z">
                  <w:rPr>
                    <w:rFonts w:hint="eastAsia" w:ascii="宋体" w:hAnsi="宋体" w:cs="宋体"/>
                    <w:sz w:val="24"/>
                  </w:rPr>
                </w:rPrChange>
              </w:rPr>
            </w:pPr>
            <w:r>
              <w:rPr>
                <w:rFonts w:hint="eastAsia" w:ascii="宋体" w:hAnsi="宋体" w:cs="宋体"/>
                <w:kern w:val="0"/>
                <w:sz w:val="24"/>
                <w:lang w:bidi="ar"/>
                <w:rPrChange w:id="1679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97" w:author="Administrator" w:date="2022-11-24T15:53:00Z">
                  <w:rPr>
                    <w:rFonts w:hint="eastAsia" w:ascii="宋体" w:hAnsi="宋体" w:cs="宋体"/>
                    <w:sz w:val="24"/>
                  </w:rPr>
                </w:rPrChange>
              </w:rPr>
            </w:pPr>
            <w:r>
              <w:rPr>
                <w:rFonts w:hint="eastAsia" w:ascii="宋体" w:hAnsi="宋体" w:cs="宋体"/>
                <w:kern w:val="0"/>
                <w:sz w:val="24"/>
                <w:lang w:bidi="ar"/>
                <w:rPrChange w:id="16798" w:author="Administrator" w:date="2022-11-24T15:53:00Z">
                  <w:rPr>
                    <w:rFonts w:hint="eastAsia" w:ascii="宋体" w:hAnsi="宋体" w:cs="宋体"/>
                    <w:kern w:val="0"/>
                    <w:sz w:val="24"/>
                    <w:lang w:bidi="ar"/>
                  </w:rPr>
                </w:rPrChange>
              </w:rPr>
              <w:t>之江东路潮声路全彩屏西侧东向西面东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799" w:author="Administrator" w:date="2022-11-24T15:53:00Z">
                  <w:rPr>
                    <w:rFonts w:hint="eastAsia" w:ascii="宋体" w:hAnsi="宋体" w:cs="宋体"/>
                    <w:sz w:val="24"/>
                  </w:rPr>
                </w:rPrChange>
              </w:rPr>
            </w:pPr>
            <w:r>
              <w:rPr>
                <w:rFonts w:hint="eastAsia" w:ascii="宋体" w:hAnsi="宋体" w:cs="宋体"/>
                <w:kern w:val="0"/>
                <w:sz w:val="24"/>
                <w:lang w:bidi="ar"/>
                <w:rPrChange w:id="168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01" w:author="Administrator" w:date="2022-11-24T15:53:00Z">
                  <w:rPr>
                    <w:rFonts w:hint="eastAsia" w:ascii="宋体" w:hAnsi="宋体" w:cs="宋体"/>
                    <w:sz w:val="24"/>
                  </w:rPr>
                </w:rPrChange>
              </w:rPr>
            </w:pPr>
            <w:r>
              <w:rPr>
                <w:rFonts w:hint="eastAsia" w:ascii="宋体" w:hAnsi="宋体" w:cs="宋体"/>
                <w:kern w:val="0"/>
                <w:sz w:val="24"/>
                <w:lang w:bidi="ar"/>
                <w:rPrChange w:id="168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03" w:author="Administrator" w:date="2022-11-24T15:53:00Z">
                  <w:rPr>
                    <w:rFonts w:hint="eastAsia" w:ascii="宋体" w:hAnsi="宋体" w:cs="宋体"/>
                    <w:sz w:val="24"/>
                  </w:rPr>
                </w:rPrChange>
              </w:rPr>
            </w:pPr>
            <w:r>
              <w:rPr>
                <w:rFonts w:hint="eastAsia" w:ascii="宋体" w:hAnsi="宋体" w:cs="宋体"/>
                <w:kern w:val="0"/>
                <w:sz w:val="24"/>
                <w:lang w:bidi="ar"/>
                <w:rPrChange w:id="16804" w:author="Administrator" w:date="2022-11-24T15:53:00Z">
                  <w:rPr>
                    <w:rFonts w:hint="eastAsia" w:ascii="宋体" w:hAnsi="宋体" w:cs="宋体"/>
                    <w:kern w:val="0"/>
                    <w:sz w:val="24"/>
                    <w:lang w:bidi="ar"/>
                  </w:rPr>
                </w:rPrChange>
              </w:rPr>
              <w:t>26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05" w:author="Administrator" w:date="2022-11-24T15:53:00Z">
                  <w:rPr>
                    <w:rFonts w:hint="eastAsia" w:ascii="宋体" w:hAnsi="宋体" w:cs="宋体"/>
                    <w:sz w:val="24"/>
                  </w:rPr>
                </w:rPrChange>
              </w:rPr>
            </w:pPr>
            <w:r>
              <w:rPr>
                <w:rFonts w:hint="eastAsia" w:ascii="宋体" w:hAnsi="宋体" w:cs="宋体"/>
                <w:kern w:val="0"/>
                <w:sz w:val="24"/>
                <w:lang w:bidi="ar"/>
                <w:rPrChange w:id="1680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07" w:author="Administrator" w:date="2022-11-24T15:53:00Z">
                  <w:rPr>
                    <w:rFonts w:hint="eastAsia" w:ascii="宋体" w:hAnsi="宋体" w:cs="宋体"/>
                    <w:sz w:val="24"/>
                  </w:rPr>
                </w:rPrChange>
              </w:rPr>
            </w:pPr>
            <w:r>
              <w:rPr>
                <w:rFonts w:hint="eastAsia" w:ascii="宋体" w:hAnsi="宋体" w:cs="宋体"/>
                <w:kern w:val="0"/>
                <w:sz w:val="24"/>
                <w:lang w:bidi="ar"/>
                <w:rPrChange w:id="16808" w:author="Administrator" w:date="2022-11-24T15:53:00Z">
                  <w:rPr>
                    <w:rFonts w:hint="eastAsia" w:ascii="宋体" w:hAnsi="宋体" w:cs="宋体"/>
                    <w:kern w:val="0"/>
                    <w:sz w:val="24"/>
                    <w:lang w:bidi="ar"/>
                  </w:rPr>
                </w:rPrChange>
              </w:rPr>
              <w:t>沪杭甬高速收费站出口南侧北向南面北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09" w:author="Administrator" w:date="2022-11-24T15:53:00Z">
                  <w:rPr>
                    <w:rFonts w:hint="eastAsia" w:ascii="宋体" w:hAnsi="宋体" w:cs="宋体"/>
                    <w:sz w:val="24"/>
                  </w:rPr>
                </w:rPrChange>
              </w:rPr>
            </w:pPr>
            <w:r>
              <w:rPr>
                <w:rFonts w:hint="eastAsia" w:ascii="宋体" w:hAnsi="宋体" w:cs="宋体"/>
                <w:kern w:val="0"/>
                <w:sz w:val="24"/>
                <w:lang w:bidi="ar"/>
                <w:rPrChange w:id="168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11" w:author="Administrator" w:date="2022-11-24T15:53:00Z">
                  <w:rPr>
                    <w:rFonts w:hint="eastAsia" w:ascii="宋体" w:hAnsi="宋体" w:cs="宋体"/>
                    <w:sz w:val="24"/>
                  </w:rPr>
                </w:rPrChange>
              </w:rPr>
            </w:pPr>
            <w:r>
              <w:rPr>
                <w:rFonts w:hint="eastAsia" w:ascii="宋体" w:hAnsi="宋体" w:cs="宋体"/>
                <w:kern w:val="0"/>
                <w:sz w:val="24"/>
                <w:lang w:bidi="ar"/>
                <w:rPrChange w:id="168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13" w:author="Administrator" w:date="2022-11-24T15:53:00Z">
                  <w:rPr>
                    <w:rFonts w:hint="eastAsia" w:ascii="宋体" w:hAnsi="宋体" w:cs="宋体"/>
                    <w:sz w:val="24"/>
                  </w:rPr>
                </w:rPrChange>
              </w:rPr>
            </w:pPr>
            <w:r>
              <w:rPr>
                <w:rFonts w:hint="eastAsia" w:ascii="宋体" w:hAnsi="宋体" w:cs="宋体"/>
                <w:kern w:val="0"/>
                <w:sz w:val="24"/>
                <w:lang w:bidi="ar"/>
                <w:rPrChange w:id="16814" w:author="Administrator" w:date="2022-11-24T15:53:00Z">
                  <w:rPr>
                    <w:rFonts w:hint="eastAsia" w:ascii="宋体" w:hAnsi="宋体" w:cs="宋体"/>
                    <w:kern w:val="0"/>
                    <w:sz w:val="24"/>
                    <w:lang w:bidi="ar"/>
                  </w:rPr>
                </w:rPrChange>
              </w:rPr>
              <w:t>27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15" w:author="Administrator" w:date="2022-11-24T15:53:00Z">
                  <w:rPr>
                    <w:rFonts w:hint="eastAsia" w:ascii="宋体" w:hAnsi="宋体" w:cs="宋体"/>
                    <w:sz w:val="24"/>
                  </w:rPr>
                </w:rPrChange>
              </w:rPr>
            </w:pPr>
            <w:r>
              <w:rPr>
                <w:rFonts w:hint="eastAsia" w:ascii="宋体" w:hAnsi="宋体" w:cs="宋体"/>
                <w:kern w:val="0"/>
                <w:sz w:val="24"/>
                <w:lang w:bidi="ar"/>
                <w:rPrChange w:id="1681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17" w:author="Administrator" w:date="2022-11-24T15:53:00Z">
                  <w:rPr>
                    <w:rFonts w:hint="eastAsia" w:ascii="宋体" w:hAnsi="宋体" w:cs="宋体"/>
                    <w:sz w:val="24"/>
                  </w:rPr>
                </w:rPrChange>
              </w:rPr>
            </w:pPr>
            <w:r>
              <w:rPr>
                <w:rFonts w:hint="eastAsia" w:ascii="宋体" w:hAnsi="宋体" w:cs="宋体"/>
                <w:kern w:val="0"/>
                <w:sz w:val="24"/>
                <w:lang w:bidi="ar"/>
                <w:rPrChange w:id="16818" w:author="Administrator" w:date="2022-11-24T15:53:00Z">
                  <w:rPr>
                    <w:rFonts w:hint="eastAsia" w:ascii="宋体" w:hAnsi="宋体" w:cs="宋体"/>
                    <w:kern w:val="0"/>
                    <w:sz w:val="24"/>
                    <w:lang w:bidi="ar"/>
                  </w:rPr>
                </w:rPrChange>
              </w:rPr>
              <w:t>艮山西路凯旋路东侧面东东向西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19" w:author="Administrator" w:date="2022-11-24T15:53:00Z">
                  <w:rPr>
                    <w:rFonts w:hint="eastAsia" w:ascii="宋体" w:hAnsi="宋体" w:cs="宋体"/>
                    <w:sz w:val="24"/>
                  </w:rPr>
                </w:rPrChange>
              </w:rPr>
            </w:pPr>
            <w:r>
              <w:rPr>
                <w:rFonts w:hint="eastAsia" w:ascii="宋体" w:hAnsi="宋体" w:cs="宋体"/>
                <w:kern w:val="0"/>
                <w:sz w:val="24"/>
                <w:lang w:bidi="ar"/>
                <w:rPrChange w:id="168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21" w:author="Administrator" w:date="2022-11-24T15:53:00Z">
                  <w:rPr>
                    <w:rFonts w:hint="eastAsia" w:ascii="宋体" w:hAnsi="宋体" w:cs="宋体"/>
                    <w:sz w:val="24"/>
                  </w:rPr>
                </w:rPrChange>
              </w:rPr>
            </w:pPr>
            <w:r>
              <w:rPr>
                <w:rFonts w:hint="eastAsia" w:ascii="宋体" w:hAnsi="宋体" w:cs="宋体"/>
                <w:kern w:val="0"/>
                <w:sz w:val="24"/>
                <w:lang w:bidi="ar"/>
                <w:rPrChange w:id="168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23" w:author="Administrator" w:date="2022-11-24T15:53:00Z">
                  <w:rPr>
                    <w:rFonts w:hint="eastAsia" w:ascii="宋体" w:hAnsi="宋体" w:cs="宋体"/>
                    <w:sz w:val="24"/>
                  </w:rPr>
                </w:rPrChange>
              </w:rPr>
            </w:pPr>
            <w:r>
              <w:rPr>
                <w:rFonts w:hint="eastAsia" w:ascii="宋体" w:hAnsi="宋体" w:cs="宋体"/>
                <w:kern w:val="0"/>
                <w:sz w:val="24"/>
                <w:lang w:bidi="ar"/>
                <w:rPrChange w:id="16824" w:author="Administrator" w:date="2022-11-24T15:53:00Z">
                  <w:rPr>
                    <w:rFonts w:hint="eastAsia" w:ascii="宋体" w:hAnsi="宋体" w:cs="宋体"/>
                    <w:kern w:val="0"/>
                    <w:sz w:val="24"/>
                    <w:lang w:bidi="ar"/>
                  </w:rPr>
                </w:rPrChange>
              </w:rPr>
              <w:t>28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25" w:author="Administrator" w:date="2022-11-24T15:53:00Z">
                  <w:rPr>
                    <w:rFonts w:hint="eastAsia" w:ascii="宋体" w:hAnsi="宋体" w:cs="宋体"/>
                    <w:sz w:val="24"/>
                  </w:rPr>
                </w:rPrChange>
              </w:rPr>
            </w:pPr>
            <w:r>
              <w:rPr>
                <w:rFonts w:hint="eastAsia" w:ascii="宋体" w:hAnsi="宋体" w:cs="宋体"/>
                <w:kern w:val="0"/>
                <w:sz w:val="24"/>
                <w:lang w:bidi="ar"/>
                <w:rPrChange w:id="1682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27" w:author="Administrator" w:date="2022-11-24T15:53:00Z">
                  <w:rPr>
                    <w:rFonts w:hint="eastAsia" w:ascii="宋体" w:hAnsi="宋体" w:cs="宋体"/>
                    <w:sz w:val="24"/>
                  </w:rPr>
                </w:rPrChange>
              </w:rPr>
            </w:pPr>
            <w:r>
              <w:rPr>
                <w:rFonts w:hint="eastAsia" w:ascii="宋体" w:hAnsi="宋体" w:cs="宋体"/>
                <w:kern w:val="0"/>
                <w:sz w:val="24"/>
                <w:lang w:bidi="ar"/>
                <w:rPrChange w:id="16828" w:author="Administrator" w:date="2022-11-24T15:53:00Z">
                  <w:rPr>
                    <w:rFonts w:hint="eastAsia" w:ascii="宋体" w:hAnsi="宋体" w:cs="宋体"/>
                    <w:kern w:val="0"/>
                    <w:sz w:val="24"/>
                    <w:lang w:bidi="ar"/>
                  </w:rPr>
                </w:rPrChange>
              </w:rPr>
              <w:t>滨文路新浦路西口东向西面东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29" w:author="Administrator" w:date="2022-11-24T15:53:00Z">
                  <w:rPr>
                    <w:rFonts w:hint="eastAsia" w:ascii="宋体" w:hAnsi="宋体" w:cs="宋体"/>
                    <w:sz w:val="24"/>
                  </w:rPr>
                </w:rPrChange>
              </w:rPr>
            </w:pPr>
            <w:r>
              <w:rPr>
                <w:rFonts w:hint="eastAsia" w:ascii="宋体" w:hAnsi="宋体" w:cs="宋体"/>
                <w:kern w:val="0"/>
                <w:sz w:val="24"/>
                <w:lang w:bidi="ar"/>
                <w:rPrChange w:id="168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31" w:author="Administrator" w:date="2022-11-24T15:53:00Z">
                  <w:rPr>
                    <w:rFonts w:hint="eastAsia" w:ascii="宋体" w:hAnsi="宋体" w:cs="宋体"/>
                    <w:sz w:val="24"/>
                  </w:rPr>
                </w:rPrChange>
              </w:rPr>
            </w:pPr>
            <w:r>
              <w:rPr>
                <w:rFonts w:hint="eastAsia" w:ascii="宋体" w:hAnsi="宋体" w:cs="宋体"/>
                <w:kern w:val="0"/>
                <w:sz w:val="24"/>
                <w:lang w:bidi="ar"/>
                <w:rPrChange w:id="168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33" w:author="Administrator" w:date="2022-11-24T15:53:00Z">
                  <w:rPr>
                    <w:rFonts w:hint="eastAsia" w:ascii="宋体" w:hAnsi="宋体" w:cs="宋体"/>
                    <w:sz w:val="24"/>
                  </w:rPr>
                </w:rPrChange>
              </w:rPr>
            </w:pPr>
            <w:r>
              <w:rPr>
                <w:rFonts w:hint="eastAsia" w:ascii="宋体" w:hAnsi="宋体" w:cs="宋体"/>
                <w:kern w:val="0"/>
                <w:sz w:val="24"/>
                <w:lang w:bidi="ar"/>
                <w:rPrChange w:id="16834" w:author="Administrator" w:date="2022-11-24T15:53:00Z">
                  <w:rPr>
                    <w:rFonts w:hint="eastAsia" w:ascii="宋体" w:hAnsi="宋体" w:cs="宋体"/>
                    <w:kern w:val="0"/>
                    <w:sz w:val="24"/>
                    <w:lang w:bidi="ar"/>
                  </w:rPr>
                </w:rPrChange>
              </w:rPr>
              <w:t>29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35" w:author="Administrator" w:date="2022-11-24T15:53:00Z">
                  <w:rPr>
                    <w:rFonts w:hint="eastAsia" w:ascii="宋体" w:hAnsi="宋体" w:cs="宋体"/>
                    <w:sz w:val="24"/>
                  </w:rPr>
                </w:rPrChange>
              </w:rPr>
            </w:pPr>
            <w:r>
              <w:rPr>
                <w:rFonts w:hint="eastAsia" w:ascii="宋体" w:hAnsi="宋体" w:cs="宋体"/>
                <w:kern w:val="0"/>
                <w:sz w:val="24"/>
                <w:lang w:bidi="ar"/>
                <w:rPrChange w:id="1683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37" w:author="Administrator" w:date="2022-11-24T15:53:00Z">
                  <w:rPr>
                    <w:rFonts w:hint="eastAsia" w:ascii="宋体" w:hAnsi="宋体" w:cs="宋体"/>
                    <w:sz w:val="24"/>
                  </w:rPr>
                </w:rPrChange>
              </w:rPr>
            </w:pPr>
            <w:r>
              <w:rPr>
                <w:rFonts w:hint="eastAsia" w:ascii="宋体" w:hAnsi="宋体" w:cs="宋体"/>
                <w:kern w:val="0"/>
                <w:sz w:val="24"/>
                <w:lang w:bidi="ar"/>
                <w:rPrChange w:id="16838" w:author="Administrator" w:date="2022-11-24T15:53:00Z">
                  <w:rPr>
                    <w:rFonts w:hint="eastAsia" w:ascii="宋体" w:hAnsi="宋体" w:cs="宋体"/>
                    <w:kern w:val="0"/>
                    <w:sz w:val="24"/>
                    <w:lang w:bidi="ar"/>
                  </w:rPr>
                </w:rPrChange>
              </w:rPr>
              <w:t>滨文路江辉路东口东向西面东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39" w:author="Administrator" w:date="2022-11-24T15:53:00Z">
                  <w:rPr>
                    <w:rFonts w:hint="eastAsia" w:ascii="宋体" w:hAnsi="宋体" w:cs="宋体"/>
                    <w:sz w:val="24"/>
                  </w:rPr>
                </w:rPrChange>
              </w:rPr>
            </w:pPr>
            <w:r>
              <w:rPr>
                <w:rFonts w:hint="eastAsia" w:ascii="宋体" w:hAnsi="宋体" w:cs="宋体"/>
                <w:kern w:val="0"/>
                <w:sz w:val="24"/>
                <w:lang w:bidi="ar"/>
                <w:rPrChange w:id="168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41" w:author="Administrator" w:date="2022-11-24T15:53:00Z">
                  <w:rPr>
                    <w:rFonts w:hint="eastAsia" w:ascii="宋体" w:hAnsi="宋体" w:cs="宋体"/>
                    <w:sz w:val="24"/>
                  </w:rPr>
                </w:rPrChange>
              </w:rPr>
            </w:pPr>
            <w:r>
              <w:rPr>
                <w:rFonts w:hint="eastAsia" w:ascii="宋体" w:hAnsi="宋体" w:cs="宋体"/>
                <w:kern w:val="0"/>
                <w:sz w:val="24"/>
                <w:lang w:bidi="ar"/>
                <w:rPrChange w:id="168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43" w:author="Administrator" w:date="2022-11-24T15:53:00Z">
                  <w:rPr>
                    <w:rFonts w:hint="eastAsia" w:ascii="宋体" w:hAnsi="宋体" w:cs="宋体"/>
                    <w:sz w:val="24"/>
                  </w:rPr>
                </w:rPrChange>
              </w:rPr>
            </w:pPr>
            <w:r>
              <w:rPr>
                <w:rFonts w:hint="eastAsia" w:ascii="宋体" w:hAnsi="宋体" w:cs="宋体"/>
                <w:kern w:val="0"/>
                <w:sz w:val="24"/>
                <w:lang w:bidi="ar"/>
                <w:rPrChange w:id="16844" w:author="Administrator" w:date="2022-11-24T15:53:00Z">
                  <w:rPr>
                    <w:rFonts w:hint="eastAsia" w:ascii="宋体" w:hAnsi="宋体" w:cs="宋体"/>
                    <w:kern w:val="0"/>
                    <w:sz w:val="24"/>
                    <w:lang w:bidi="ar"/>
                  </w:rPr>
                </w:rPrChange>
              </w:rPr>
              <w:t>30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45" w:author="Administrator" w:date="2022-11-24T15:53:00Z">
                  <w:rPr>
                    <w:rFonts w:hint="eastAsia" w:ascii="宋体" w:hAnsi="宋体" w:cs="宋体"/>
                    <w:sz w:val="24"/>
                  </w:rPr>
                </w:rPrChange>
              </w:rPr>
            </w:pPr>
            <w:r>
              <w:rPr>
                <w:rFonts w:hint="eastAsia" w:ascii="宋体" w:hAnsi="宋体" w:cs="宋体"/>
                <w:kern w:val="0"/>
                <w:sz w:val="24"/>
                <w:lang w:bidi="ar"/>
                <w:rPrChange w:id="1684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47" w:author="Administrator" w:date="2022-11-24T15:53:00Z">
                  <w:rPr>
                    <w:rFonts w:hint="eastAsia" w:ascii="宋体" w:hAnsi="宋体" w:cs="宋体"/>
                    <w:sz w:val="24"/>
                  </w:rPr>
                </w:rPrChange>
              </w:rPr>
            </w:pPr>
            <w:r>
              <w:rPr>
                <w:rFonts w:hint="eastAsia" w:ascii="宋体" w:hAnsi="宋体" w:cs="宋体"/>
                <w:kern w:val="0"/>
                <w:sz w:val="24"/>
                <w:lang w:bidi="ar"/>
                <w:rPrChange w:id="16848" w:author="Administrator" w:date="2022-11-24T15:53:00Z">
                  <w:rPr>
                    <w:rFonts w:hint="eastAsia" w:ascii="宋体" w:hAnsi="宋体" w:cs="宋体"/>
                    <w:kern w:val="0"/>
                    <w:sz w:val="24"/>
                    <w:lang w:bidi="ar"/>
                  </w:rPr>
                </w:rPrChange>
              </w:rPr>
              <w:t>滨文路火炬大道东口西向东面西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49" w:author="Administrator" w:date="2022-11-24T15:53:00Z">
                  <w:rPr>
                    <w:rFonts w:hint="eastAsia" w:ascii="宋体" w:hAnsi="宋体" w:cs="宋体"/>
                    <w:sz w:val="24"/>
                  </w:rPr>
                </w:rPrChange>
              </w:rPr>
            </w:pPr>
            <w:r>
              <w:rPr>
                <w:rFonts w:hint="eastAsia" w:ascii="宋体" w:hAnsi="宋体" w:cs="宋体"/>
                <w:kern w:val="0"/>
                <w:sz w:val="24"/>
                <w:lang w:bidi="ar"/>
                <w:rPrChange w:id="168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51" w:author="Administrator" w:date="2022-11-24T15:53:00Z">
                  <w:rPr>
                    <w:rFonts w:hint="eastAsia" w:ascii="宋体" w:hAnsi="宋体" w:cs="宋体"/>
                    <w:sz w:val="24"/>
                  </w:rPr>
                </w:rPrChange>
              </w:rPr>
            </w:pPr>
            <w:r>
              <w:rPr>
                <w:rFonts w:hint="eastAsia" w:ascii="宋体" w:hAnsi="宋体" w:cs="宋体"/>
                <w:kern w:val="0"/>
                <w:sz w:val="24"/>
                <w:lang w:bidi="ar"/>
                <w:rPrChange w:id="168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53" w:author="Administrator" w:date="2022-11-24T15:53:00Z">
                  <w:rPr>
                    <w:rFonts w:hint="eastAsia" w:ascii="宋体" w:hAnsi="宋体" w:cs="宋体"/>
                    <w:sz w:val="24"/>
                  </w:rPr>
                </w:rPrChange>
              </w:rPr>
            </w:pPr>
            <w:r>
              <w:rPr>
                <w:rFonts w:hint="eastAsia" w:ascii="宋体" w:hAnsi="宋体" w:cs="宋体"/>
                <w:kern w:val="0"/>
                <w:sz w:val="24"/>
                <w:lang w:bidi="ar"/>
                <w:rPrChange w:id="16854" w:author="Administrator" w:date="2022-11-24T15:53:00Z">
                  <w:rPr>
                    <w:rFonts w:hint="eastAsia" w:ascii="宋体" w:hAnsi="宋体" w:cs="宋体"/>
                    <w:kern w:val="0"/>
                    <w:sz w:val="24"/>
                    <w:lang w:bidi="ar"/>
                  </w:rPr>
                </w:rPrChange>
              </w:rPr>
              <w:t>31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55" w:author="Administrator" w:date="2022-11-24T15:53:00Z">
                  <w:rPr>
                    <w:rFonts w:hint="eastAsia" w:ascii="宋体" w:hAnsi="宋体" w:cs="宋体"/>
                    <w:sz w:val="24"/>
                  </w:rPr>
                </w:rPrChange>
              </w:rPr>
            </w:pPr>
            <w:r>
              <w:rPr>
                <w:rFonts w:hint="eastAsia" w:ascii="宋体" w:hAnsi="宋体" w:cs="宋体"/>
                <w:kern w:val="0"/>
                <w:sz w:val="24"/>
                <w:lang w:bidi="ar"/>
                <w:rPrChange w:id="1685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57" w:author="Administrator" w:date="2022-11-24T15:53:00Z">
                  <w:rPr>
                    <w:rFonts w:hint="eastAsia" w:ascii="宋体" w:hAnsi="宋体" w:cs="宋体"/>
                    <w:sz w:val="24"/>
                  </w:rPr>
                </w:rPrChange>
              </w:rPr>
            </w:pPr>
            <w:r>
              <w:rPr>
                <w:rFonts w:hint="eastAsia" w:ascii="宋体" w:hAnsi="宋体" w:cs="宋体"/>
                <w:kern w:val="0"/>
                <w:sz w:val="24"/>
                <w:lang w:bidi="ar"/>
                <w:rPrChange w:id="16858" w:author="Administrator" w:date="2022-11-24T15:53:00Z">
                  <w:rPr>
                    <w:rFonts w:hint="eastAsia" w:ascii="宋体" w:hAnsi="宋体" w:cs="宋体"/>
                    <w:kern w:val="0"/>
                    <w:sz w:val="24"/>
                    <w:lang w:bidi="ar"/>
                  </w:rPr>
                </w:rPrChange>
              </w:rPr>
              <w:t>机场路丹枫路交叉口南口南向北面南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59" w:author="Administrator" w:date="2022-11-24T15:53:00Z">
                  <w:rPr>
                    <w:rFonts w:hint="eastAsia" w:ascii="宋体" w:hAnsi="宋体" w:cs="宋体"/>
                    <w:sz w:val="24"/>
                  </w:rPr>
                </w:rPrChange>
              </w:rPr>
            </w:pPr>
            <w:r>
              <w:rPr>
                <w:rFonts w:hint="eastAsia" w:ascii="宋体" w:hAnsi="宋体" w:cs="宋体"/>
                <w:kern w:val="0"/>
                <w:sz w:val="24"/>
                <w:lang w:bidi="ar"/>
                <w:rPrChange w:id="168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61" w:author="Administrator" w:date="2022-11-24T15:53:00Z">
                  <w:rPr>
                    <w:rFonts w:hint="eastAsia" w:ascii="宋体" w:hAnsi="宋体" w:cs="宋体"/>
                    <w:sz w:val="24"/>
                  </w:rPr>
                </w:rPrChange>
              </w:rPr>
            </w:pPr>
            <w:r>
              <w:rPr>
                <w:rFonts w:hint="eastAsia" w:ascii="宋体" w:hAnsi="宋体" w:cs="宋体"/>
                <w:kern w:val="0"/>
                <w:sz w:val="24"/>
                <w:lang w:bidi="ar"/>
                <w:rPrChange w:id="168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63" w:author="Administrator" w:date="2022-11-24T15:53:00Z">
                  <w:rPr>
                    <w:rFonts w:hint="eastAsia" w:ascii="宋体" w:hAnsi="宋体" w:cs="宋体"/>
                    <w:sz w:val="24"/>
                  </w:rPr>
                </w:rPrChange>
              </w:rPr>
            </w:pPr>
            <w:r>
              <w:rPr>
                <w:rFonts w:hint="eastAsia" w:ascii="宋体" w:hAnsi="宋体" w:cs="宋体"/>
                <w:kern w:val="0"/>
                <w:sz w:val="24"/>
                <w:lang w:bidi="ar"/>
                <w:rPrChange w:id="16864" w:author="Administrator" w:date="2022-11-24T15:53:00Z">
                  <w:rPr>
                    <w:rFonts w:hint="eastAsia" w:ascii="宋体" w:hAnsi="宋体" w:cs="宋体"/>
                    <w:kern w:val="0"/>
                    <w:sz w:val="24"/>
                    <w:lang w:bidi="ar"/>
                  </w:rPr>
                </w:rPrChange>
              </w:rPr>
              <w:t>32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65" w:author="Administrator" w:date="2022-11-24T15:53:00Z">
                  <w:rPr>
                    <w:rFonts w:hint="eastAsia" w:ascii="宋体" w:hAnsi="宋体" w:cs="宋体"/>
                    <w:sz w:val="24"/>
                  </w:rPr>
                </w:rPrChange>
              </w:rPr>
            </w:pPr>
            <w:r>
              <w:rPr>
                <w:rFonts w:hint="eastAsia" w:ascii="宋体" w:hAnsi="宋体" w:cs="宋体"/>
                <w:kern w:val="0"/>
                <w:sz w:val="24"/>
                <w:lang w:bidi="ar"/>
                <w:rPrChange w:id="1686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67" w:author="Administrator" w:date="2022-11-24T15:53:00Z">
                  <w:rPr>
                    <w:rFonts w:hint="eastAsia" w:ascii="宋体" w:hAnsi="宋体" w:cs="宋体"/>
                    <w:sz w:val="24"/>
                  </w:rPr>
                </w:rPrChange>
              </w:rPr>
            </w:pPr>
            <w:r>
              <w:rPr>
                <w:rFonts w:hint="eastAsia" w:ascii="宋体" w:hAnsi="宋体" w:cs="宋体"/>
                <w:kern w:val="0"/>
                <w:sz w:val="24"/>
                <w:lang w:bidi="ar"/>
                <w:rPrChange w:id="16868" w:author="Administrator" w:date="2022-11-24T15:53:00Z">
                  <w:rPr>
                    <w:rFonts w:hint="eastAsia" w:ascii="宋体" w:hAnsi="宋体" w:cs="宋体"/>
                    <w:kern w:val="0"/>
                    <w:sz w:val="24"/>
                    <w:lang w:bidi="ar"/>
                  </w:rPr>
                </w:rPrChange>
              </w:rPr>
              <w:t>机场公路金鸡路西向东面西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69" w:author="Administrator" w:date="2022-11-24T15:53:00Z">
                  <w:rPr>
                    <w:rFonts w:hint="eastAsia" w:ascii="宋体" w:hAnsi="宋体" w:cs="宋体"/>
                    <w:sz w:val="24"/>
                  </w:rPr>
                </w:rPrChange>
              </w:rPr>
            </w:pPr>
            <w:r>
              <w:rPr>
                <w:rFonts w:hint="eastAsia" w:ascii="宋体" w:hAnsi="宋体" w:cs="宋体"/>
                <w:kern w:val="0"/>
                <w:sz w:val="24"/>
                <w:lang w:bidi="ar"/>
                <w:rPrChange w:id="168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71" w:author="Administrator" w:date="2022-11-24T15:53:00Z">
                  <w:rPr>
                    <w:rFonts w:hint="eastAsia" w:ascii="宋体" w:hAnsi="宋体" w:cs="宋体"/>
                    <w:sz w:val="24"/>
                  </w:rPr>
                </w:rPrChange>
              </w:rPr>
            </w:pPr>
            <w:r>
              <w:rPr>
                <w:rFonts w:hint="eastAsia" w:ascii="宋体" w:hAnsi="宋体" w:cs="宋体"/>
                <w:kern w:val="0"/>
                <w:sz w:val="24"/>
                <w:lang w:bidi="ar"/>
                <w:rPrChange w:id="168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73" w:author="Administrator" w:date="2022-11-24T15:53:00Z">
                  <w:rPr>
                    <w:rFonts w:hint="eastAsia" w:ascii="宋体" w:hAnsi="宋体" w:cs="宋体"/>
                    <w:sz w:val="24"/>
                  </w:rPr>
                </w:rPrChange>
              </w:rPr>
            </w:pPr>
            <w:r>
              <w:rPr>
                <w:rFonts w:hint="eastAsia" w:ascii="宋体" w:hAnsi="宋体" w:cs="宋体"/>
                <w:kern w:val="0"/>
                <w:sz w:val="24"/>
                <w:lang w:bidi="ar"/>
                <w:rPrChange w:id="16874" w:author="Administrator" w:date="2022-11-24T15:53:00Z">
                  <w:rPr>
                    <w:rFonts w:hint="eastAsia" w:ascii="宋体" w:hAnsi="宋体" w:cs="宋体"/>
                    <w:kern w:val="0"/>
                    <w:sz w:val="24"/>
                    <w:lang w:bidi="ar"/>
                  </w:rPr>
                </w:rPrChange>
              </w:rPr>
              <w:t>33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75" w:author="Administrator" w:date="2022-11-24T15:53:00Z">
                  <w:rPr>
                    <w:rFonts w:hint="eastAsia" w:ascii="宋体" w:hAnsi="宋体" w:cs="宋体"/>
                    <w:sz w:val="24"/>
                  </w:rPr>
                </w:rPrChange>
              </w:rPr>
            </w:pPr>
            <w:r>
              <w:rPr>
                <w:rFonts w:hint="eastAsia" w:ascii="宋体" w:hAnsi="宋体" w:cs="宋体"/>
                <w:kern w:val="0"/>
                <w:sz w:val="24"/>
                <w:lang w:bidi="ar"/>
                <w:rPrChange w:id="1687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77" w:author="Administrator" w:date="2022-11-24T15:53:00Z">
                  <w:rPr>
                    <w:rFonts w:hint="eastAsia" w:ascii="宋体" w:hAnsi="宋体" w:cs="宋体"/>
                    <w:sz w:val="24"/>
                  </w:rPr>
                </w:rPrChange>
              </w:rPr>
            </w:pPr>
            <w:r>
              <w:rPr>
                <w:rFonts w:hint="eastAsia" w:ascii="宋体" w:hAnsi="宋体" w:cs="宋体"/>
                <w:kern w:val="0"/>
                <w:sz w:val="24"/>
                <w:lang w:bidi="ar"/>
                <w:rPrChange w:id="16878" w:author="Administrator" w:date="2022-11-24T15:53:00Z">
                  <w:rPr>
                    <w:rFonts w:hint="eastAsia" w:ascii="宋体" w:hAnsi="宋体" w:cs="宋体"/>
                    <w:kern w:val="0"/>
                    <w:sz w:val="24"/>
                    <w:lang w:bidi="ar"/>
                  </w:rPr>
                </w:rPrChange>
              </w:rPr>
              <w:t>时代大道天马路北口南向北面南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79" w:author="Administrator" w:date="2022-11-24T15:53:00Z">
                  <w:rPr>
                    <w:rFonts w:hint="eastAsia" w:ascii="宋体" w:hAnsi="宋体" w:cs="宋体"/>
                    <w:sz w:val="24"/>
                  </w:rPr>
                </w:rPrChange>
              </w:rPr>
            </w:pPr>
            <w:r>
              <w:rPr>
                <w:rFonts w:hint="eastAsia" w:ascii="宋体" w:hAnsi="宋体" w:cs="宋体"/>
                <w:kern w:val="0"/>
                <w:sz w:val="24"/>
                <w:lang w:bidi="ar"/>
                <w:rPrChange w:id="168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81" w:author="Administrator" w:date="2022-11-24T15:53:00Z">
                  <w:rPr>
                    <w:rFonts w:hint="eastAsia" w:ascii="宋体" w:hAnsi="宋体" w:cs="宋体"/>
                    <w:sz w:val="24"/>
                  </w:rPr>
                </w:rPrChange>
              </w:rPr>
            </w:pPr>
            <w:r>
              <w:rPr>
                <w:rFonts w:hint="eastAsia" w:ascii="宋体" w:hAnsi="宋体" w:cs="宋体"/>
                <w:kern w:val="0"/>
                <w:sz w:val="24"/>
                <w:lang w:bidi="ar"/>
                <w:rPrChange w:id="168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83" w:author="Administrator" w:date="2022-11-24T15:53:00Z">
                  <w:rPr>
                    <w:rFonts w:hint="eastAsia" w:ascii="宋体" w:hAnsi="宋体" w:cs="宋体"/>
                    <w:sz w:val="24"/>
                  </w:rPr>
                </w:rPrChange>
              </w:rPr>
            </w:pPr>
            <w:r>
              <w:rPr>
                <w:rFonts w:hint="eastAsia" w:ascii="宋体" w:hAnsi="宋体" w:cs="宋体"/>
                <w:kern w:val="0"/>
                <w:sz w:val="24"/>
                <w:lang w:bidi="ar"/>
                <w:rPrChange w:id="16884" w:author="Administrator" w:date="2022-11-24T15:53:00Z">
                  <w:rPr>
                    <w:rFonts w:hint="eastAsia" w:ascii="宋体" w:hAnsi="宋体" w:cs="宋体"/>
                    <w:kern w:val="0"/>
                    <w:sz w:val="24"/>
                    <w:lang w:bidi="ar"/>
                  </w:rPr>
                </w:rPrChange>
              </w:rPr>
              <w:t>34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85" w:author="Administrator" w:date="2022-11-24T15:53:00Z">
                  <w:rPr>
                    <w:rFonts w:hint="eastAsia" w:ascii="宋体" w:hAnsi="宋体" w:cs="宋体"/>
                    <w:sz w:val="24"/>
                  </w:rPr>
                </w:rPrChange>
              </w:rPr>
            </w:pPr>
            <w:r>
              <w:rPr>
                <w:rFonts w:hint="eastAsia" w:ascii="宋体" w:hAnsi="宋体" w:cs="宋体"/>
                <w:kern w:val="0"/>
                <w:sz w:val="24"/>
                <w:lang w:bidi="ar"/>
                <w:rPrChange w:id="1688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87" w:author="Administrator" w:date="2022-11-24T15:53:00Z">
                  <w:rPr>
                    <w:rFonts w:hint="eastAsia" w:ascii="宋体" w:hAnsi="宋体" w:cs="宋体"/>
                    <w:sz w:val="24"/>
                  </w:rPr>
                </w:rPrChange>
              </w:rPr>
            </w:pPr>
            <w:r>
              <w:rPr>
                <w:rFonts w:hint="eastAsia" w:ascii="宋体" w:hAnsi="宋体" w:cs="宋体"/>
                <w:kern w:val="0"/>
                <w:sz w:val="24"/>
                <w:lang w:bidi="ar"/>
                <w:rPrChange w:id="16888" w:author="Administrator" w:date="2022-11-24T15:53:00Z">
                  <w:rPr>
                    <w:rFonts w:hint="eastAsia" w:ascii="宋体" w:hAnsi="宋体" w:cs="宋体"/>
                    <w:kern w:val="0"/>
                    <w:sz w:val="24"/>
                    <w:lang w:bidi="ar"/>
                  </w:rPr>
                </w:rPrChange>
              </w:rPr>
              <w:t>时代大道白马湖东口东向西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89" w:author="Administrator" w:date="2022-11-24T15:53:00Z">
                  <w:rPr>
                    <w:rFonts w:hint="eastAsia" w:ascii="宋体" w:hAnsi="宋体" w:cs="宋体"/>
                    <w:sz w:val="24"/>
                  </w:rPr>
                </w:rPrChange>
              </w:rPr>
            </w:pPr>
            <w:r>
              <w:rPr>
                <w:rFonts w:hint="eastAsia" w:ascii="宋体" w:hAnsi="宋体" w:cs="宋体"/>
                <w:kern w:val="0"/>
                <w:sz w:val="24"/>
                <w:lang w:bidi="ar"/>
                <w:rPrChange w:id="168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91" w:author="Administrator" w:date="2022-11-24T15:53:00Z">
                  <w:rPr>
                    <w:rFonts w:hint="eastAsia" w:ascii="宋体" w:hAnsi="宋体" w:cs="宋体"/>
                    <w:sz w:val="24"/>
                  </w:rPr>
                </w:rPrChange>
              </w:rPr>
            </w:pPr>
            <w:r>
              <w:rPr>
                <w:rFonts w:hint="eastAsia" w:ascii="宋体" w:hAnsi="宋体" w:cs="宋体"/>
                <w:kern w:val="0"/>
                <w:sz w:val="24"/>
                <w:lang w:bidi="ar"/>
                <w:rPrChange w:id="168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93" w:author="Administrator" w:date="2022-11-24T15:53:00Z">
                  <w:rPr>
                    <w:rFonts w:hint="eastAsia" w:ascii="宋体" w:hAnsi="宋体" w:cs="宋体"/>
                    <w:sz w:val="24"/>
                  </w:rPr>
                </w:rPrChange>
              </w:rPr>
            </w:pPr>
            <w:r>
              <w:rPr>
                <w:rFonts w:hint="eastAsia" w:ascii="宋体" w:hAnsi="宋体" w:cs="宋体"/>
                <w:kern w:val="0"/>
                <w:sz w:val="24"/>
                <w:lang w:bidi="ar"/>
                <w:rPrChange w:id="16894" w:author="Administrator" w:date="2022-11-24T15:53:00Z">
                  <w:rPr>
                    <w:rFonts w:hint="eastAsia" w:ascii="宋体" w:hAnsi="宋体" w:cs="宋体"/>
                    <w:kern w:val="0"/>
                    <w:sz w:val="24"/>
                    <w:lang w:bidi="ar"/>
                  </w:rPr>
                </w:rPrChange>
              </w:rPr>
              <w:t>35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95" w:author="Administrator" w:date="2022-11-24T15:53:00Z">
                  <w:rPr>
                    <w:rFonts w:hint="eastAsia" w:ascii="宋体" w:hAnsi="宋体" w:cs="宋体"/>
                    <w:sz w:val="24"/>
                  </w:rPr>
                </w:rPrChange>
              </w:rPr>
            </w:pPr>
            <w:r>
              <w:rPr>
                <w:rFonts w:hint="eastAsia" w:ascii="宋体" w:hAnsi="宋体" w:cs="宋体"/>
                <w:kern w:val="0"/>
                <w:sz w:val="24"/>
                <w:lang w:bidi="ar"/>
                <w:rPrChange w:id="1689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97" w:author="Administrator" w:date="2022-11-24T15:53:00Z">
                  <w:rPr>
                    <w:rFonts w:hint="eastAsia" w:ascii="宋体" w:hAnsi="宋体" w:cs="宋体"/>
                    <w:sz w:val="24"/>
                  </w:rPr>
                </w:rPrChange>
              </w:rPr>
            </w:pPr>
            <w:r>
              <w:rPr>
                <w:rFonts w:hint="eastAsia" w:ascii="宋体" w:hAnsi="宋体" w:cs="宋体"/>
                <w:kern w:val="0"/>
                <w:sz w:val="24"/>
                <w:lang w:bidi="ar"/>
                <w:rPrChange w:id="16898" w:author="Administrator" w:date="2022-11-24T15:53:00Z">
                  <w:rPr>
                    <w:rFonts w:hint="eastAsia" w:ascii="宋体" w:hAnsi="宋体" w:cs="宋体"/>
                    <w:kern w:val="0"/>
                    <w:sz w:val="24"/>
                    <w:lang w:bidi="ar"/>
                  </w:rPr>
                </w:rPrChange>
              </w:rPr>
              <w:t>德胜东路杭乔路西口东向西面东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899" w:author="Administrator" w:date="2022-11-24T15:53:00Z">
                  <w:rPr>
                    <w:rFonts w:hint="eastAsia" w:ascii="宋体" w:hAnsi="宋体" w:cs="宋体"/>
                    <w:sz w:val="24"/>
                  </w:rPr>
                </w:rPrChange>
              </w:rPr>
            </w:pPr>
            <w:r>
              <w:rPr>
                <w:rFonts w:hint="eastAsia" w:ascii="宋体" w:hAnsi="宋体" w:cs="宋体"/>
                <w:kern w:val="0"/>
                <w:sz w:val="24"/>
                <w:lang w:bidi="ar"/>
                <w:rPrChange w:id="169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01" w:author="Administrator" w:date="2022-11-24T15:53:00Z">
                  <w:rPr>
                    <w:rFonts w:hint="eastAsia" w:ascii="宋体" w:hAnsi="宋体" w:cs="宋体"/>
                    <w:sz w:val="24"/>
                  </w:rPr>
                </w:rPrChange>
              </w:rPr>
            </w:pPr>
            <w:r>
              <w:rPr>
                <w:rFonts w:hint="eastAsia" w:ascii="宋体" w:hAnsi="宋体" w:cs="宋体"/>
                <w:kern w:val="0"/>
                <w:sz w:val="24"/>
                <w:lang w:bidi="ar"/>
                <w:rPrChange w:id="169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03" w:author="Administrator" w:date="2022-11-24T15:53:00Z">
                  <w:rPr>
                    <w:rFonts w:hint="eastAsia" w:ascii="宋体" w:hAnsi="宋体" w:cs="宋体"/>
                    <w:sz w:val="24"/>
                  </w:rPr>
                </w:rPrChange>
              </w:rPr>
            </w:pPr>
            <w:r>
              <w:rPr>
                <w:rFonts w:hint="eastAsia" w:ascii="宋体" w:hAnsi="宋体" w:cs="宋体"/>
                <w:kern w:val="0"/>
                <w:sz w:val="24"/>
                <w:lang w:bidi="ar"/>
                <w:rPrChange w:id="16904" w:author="Administrator" w:date="2022-11-24T15:53:00Z">
                  <w:rPr>
                    <w:rFonts w:hint="eastAsia" w:ascii="宋体" w:hAnsi="宋体" w:cs="宋体"/>
                    <w:kern w:val="0"/>
                    <w:sz w:val="24"/>
                    <w:lang w:bidi="ar"/>
                  </w:rPr>
                </w:rPrChange>
              </w:rPr>
              <w:t>36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05" w:author="Administrator" w:date="2022-11-24T15:53:00Z">
                  <w:rPr>
                    <w:rFonts w:hint="eastAsia" w:ascii="宋体" w:hAnsi="宋体" w:cs="宋体"/>
                    <w:sz w:val="24"/>
                  </w:rPr>
                </w:rPrChange>
              </w:rPr>
            </w:pPr>
            <w:r>
              <w:rPr>
                <w:rFonts w:hint="eastAsia" w:ascii="宋体" w:hAnsi="宋体" w:cs="宋体"/>
                <w:kern w:val="0"/>
                <w:sz w:val="24"/>
                <w:lang w:bidi="ar"/>
                <w:rPrChange w:id="1690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07" w:author="Administrator" w:date="2022-11-24T15:53:00Z">
                  <w:rPr>
                    <w:rFonts w:hint="eastAsia" w:ascii="宋体" w:hAnsi="宋体" w:cs="宋体"/>
                    <w:sz w:val="24"/>
                  </w:rPr>
                </w:rPrChange>
              </w:rPr>
            </w:pPr>
            <w:r>
              <w:rPr>
                <w:rFonts w:hint="eastAsia" w:ascii="宋体" w:hAnsi="宋体" w:cs="宋体"/>
                <w:kern w:val="0"/>
                <w:sz w:val="24"/>
                <w:lang w:bidi="ar"/>
                <w:rPrChange w:id="16908" w:author="Administrator" w:date="2022-11-24T15:53:00Z">
                  <w:rPr>
                    <w:rFonts w:hint="eastAsia" w:ascii="宋体" w:hAnsi="宋体" w:cs="宋体"/>
                    <w:kern w:val="0"/>
                    <w:sz w:val="24"/>
                    <w:lang w:bidi="ar"/>
                  </w:rPr>
                </w:rPrChange>
              </w:rPr>
              <w:t>九环路三卫路南口北向南面北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09" w:author="Administrator" w:date="2022-11-24T15:53:00Z">
                  <w:rPr>
                    <w:rFonts w:hint="eastAsia" w:ascii="宋体" w:hAnsi="宋体" w:cs="宋体"/>
                    <w:sz w:val="24"/>
                  </w:rPr>
                </w:rPrChange>
              </w:rPr>
            </w:pPr>
            <w:r>
              <w:rPr>
                <w:rFonts w:hint="eastAsia" w:ascii="宋体" w:hAnsi="宋体" w:cs="宋体"/>
                <w:kern w:val="0"/>
                <w:sz w:val="24"/>
                <w:lang w:bidi="ar"/>
                <w:rPrChange w:id="169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11" w:author="Administrator" w:date="2022-11-24T15:53:00Z">
                  <w:rPr>
                    <w:rFonts w:hint="eastAsia" w:ascii="宋体" w:hAnsi="宋体" w:cs="宋体"/>
                    <w:sz w:val="24"/>
                  </w:rPr>
                </w:rPrChange>
              </w:rPr>
            </w:pPr>
            <w:r>
              <w:rPr>
                <w:rFonts w:hint="eastAsia" w:ascii="宋体" w:hAnsi="宋体" w:cs="宋体"/>
                <w:kern w:val="0"/>
                <w:sz w:val="24"/>
                <w:lang w:bidi="ar"/>
                <w:rPrChange w:id="169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13" w:author="Administrator" w:date="2022-11-24T15:53:00Z">
                  <w:rPr>
                    <w:rFonts w:hint="eastAsia" w:ascii="宋体" w:hAnsi="宋体" w:cs="宋体"/>
                    <w:sz w:val="24"/>
                  </w:rPr>
                </w:rPrChange>
              </w:rPr>
            </w:pPr>
            <w:r>
              <w:rPr>
                <w:rFonts w:hint="eastAsia" w:ascii="宋体" w:hAnsi="宋体" w:cs="宋体"/>
                <w:kern w:val="0"/>
                <w:sz w:val="24"/>
                <w:lang w:bidi="ar"/>
                <w:rPrChange w:id="16914" w:author="Administrator" w:date="2022-11-24T15:53:00Z">
                  <w:rPr>
                    <w:rFonts w:hint="eastAsia" w:ascii="宋体" w:hAnsi="宋体" w:cs="宋体"/>
                    <w:kern w:val="0"/>
                    <w:sz w:val="24"/>
                    <w:lang w:bidi="ar"/>
                  </w:rPr>
                </w:rPrChange>
              </w:rPr>
              <w:t>37</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15" w:author="Administrator" w:date="2022-11-24T15:53:00Z">
                  <w:rPr>
                    <w:rFonts w:hint="eastAsia" w:ascii="宋体" w:hAnsi="宋体" w:cs="宋体"/>
                    <w:sz w:val="24"/>
                  </w:rPr>
                </w:rPrChange>
              </w:rPr>
            </w:pPr>
            <w:r>
              <w:rPr>
                <w:rFonts w:hint="eastAsia" w:ascii="宋体" w:hAnsi="宋体" w:cs="宋体"/>
                <w:kern w:val="0"/>
                <w:sz w:val="24"/>
                <w:lang w:bidi="ar"/>
                <w:rPrChange w:id="1691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17" w:author="Administrator" w:date="2022-11-24T15:53:00Z">
                  <w:rPr>
                    <w:rFonts w:hint="eastAsia" w:ascii="宋体" w:hAnsi="宋体" w:cs="宋体"/>
                    <w:sz w:val="24"/>
                  </w:rPr>
                </w:rPrChange>
              </w:rPr>
            </w:pPr>
            <w:r>
              <w:rPr>
                <w:rFonts w:hint="eastAsia" w:ascii="宋体" w:hAnsi="宋体" w:cs="宋体"/>
                <w:kern w:val="0"/>
                <w:sz w:val="24"/>
                <w:lang w:bidi="ar"/>
                <w:rPrChange w:id="16918" w:author="Administrator" w:date="2022-11-24T15:53:00Z">
                  <w:rPr>
                    <w:rFonts w:hint="eastAsia" w:ascii="宋体" w:hAnsi="宋体" w:cs="宋体"/>
                    <w:kern w:val="0"/>
                    <w:sz w:val="24"/>
                    <w:lang w:bidi="ar"/>
                  </w:rPr>
                </w:rPrChange>
              </w:rPr>
              <w:t>德胜东路红普路南口南向西面南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19" w:author="Administrator" w:date="2022-11-24T15:53:00Z">
                  <w:rPr>
                    <w:rFonts w:hint="eastAsia" w:ascii="宋体" w:hAnsi="宋体" w:cs="宋体"/>
                    <w:sz w:val="24"/>
                  </w:rPr>
                </w:rPrChange>
              </w:rPr>
            </w:pPr>
            <w:r>
              <w:rPr>
                <w:rFonts w:hint="eastAsia" w:ascii="宋体" w:hAnsi="宋体" w:cs="宋体"/>
                <w:kern w:val="0"/>
                <w:sz w:val="24"/>
                <w:lang w:bidi="ar"/>
                <w:rPrChange w:id="169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21" w:author="Administrator" w:date="2022-11-24T15:53:00Z">
                  <w:rPr>
                    <w:rFonts w:hint="eastAsia" w:ascii="宋体" w:hAnsi="宋体" w:cs="宋体"/>
                    <w:sz w:val="24"/>
                  </w:rPr>
                </w:rPrChange>
              </w:rPr>
            </w:pPr>
            <w:r>
              <w:rPr>
                <w:rFonts w:hint="eastAsia" w:ascii="宋体" w:hAnsi="宋体" w:cs="宋体"/>
                <w:kern w:val="0"/>
                <w:sz w:val="24"/>
                <w:lang w:bidi="ar"/>
                <w:rPrChange w:id="169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23" w:author="Administrator" w:date="2022-11-24T15:53:00Z">
                  <w:rPr>
                    <w:rFonts w:hint="eastAsia" w:ascii="宋体" w:hAnsi="宋体" w:cs="宋体"/>
                    <w:sz w:val="24"/>
                  </w:rPr>
                </w:rPrChange>
              </w:rPr>
            </w:pPr>
            <w:r>
              <w:rPr>
                <w:rFonts w:hint="eastAsia" w:ascii="宋体" w:hAnsi="宋体" w:cs="宋体"/>
                <w:kern w:val="0"/>
                <w:sz w:val="24"/>
                <w:lang w:bidi="ar"/>
                <w:rPrChange w:id="16924" w:author="Administrator" w:date="2022-11-24T15:53:00Z">
                  <w:rPr>
                    <w:rFonts w:hint="eastAsia" w:ascii="宋体" w:hAnsi="宋体" w:cs="宋体"/>
                    <w:kern w:val="0"/>
                    <w:sz w:val="24"/>
                    <w:lang w:bidi="ar"/>
                  </w:rPr>
                </w:rPrChange>
              </w:rPr>
              <w:t>38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25" w:author="Administrator" w:date="2022-11-24T15:53:00Z">
                  <w:rPr>
                    <w:rFonts w:hint="eastAsia" w:ascii="宋体" w:hAnsi="宋体" w:cs="宋体"/>
                    <w:sz w:val="24"/>
                  </w:rPr>
                </w:rPrChange>
              </w:rPr>
            </w:pPr>
            <w:r>
              <w:rPr>
                <w:rFonts w:hint="eastAsia" w:ascii="宋体" w:hAnsi="宋体" w:cs="宋体"/>
                <w:kern w:val="0"/>
                <w:sz w:val="24"/>
                <w:lang w:bidi="ar"/>
                <w:rPrChange w:id="1692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27" w:author="Administrator" w:date="2022-11-24T15:53:00Z">
                  <w:rPr>
                    <w:rFonts w:hint="eastAsia" w:ascii="宋体" w:hAnsi="宋体" w:cs="宋体"/>
                    <w:sz w:val="24"/>
                  </w:rPr>
                </w:rPrChange>
              </w:rPr>
            </w:pPr>
            <w:r>
              <w:rPr>
                <w:rFonts w:hint="eastAsia" w:ascii="宋体" w:hAnsi="宋体" w:cs="宋体"/>
                <w:kern w:val="0"/>
                <w:sz w:val="24"/>
                <w:lang w:bidi="ar"/>
                <w:rPrChange w:id="16928" w:author="Administrator" w:date="2022-11-24T15:53:00Z">
                  <w:rPr>
                    <w:rFonts w:hint="eastAsia" w:ascii="宋体" w:hAnsi="宋体" w:cs="宋体"/>
                    <w:kern w:val="0"/>
                    <w:sz w:val="24"/>
                    <w:lang w:bidi="ar"/>
                  </w:rPr>
                </w:rPrChange>
              </w:rPr>
              <w:t>德胜同协东口东向西面东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29" w:author="Administrator" w:date="2022-11-24T15:53:00Z">
                  <w:rPr>
                    <w:rFonts w:hint="eastAsia" w:ascii="宋体" w:hAnsi="宋体" w:cs="宋体"/>
                    <w:sz w:val="24"/>
                  </w:rPr>
                </w:rPrChange>
              </w:rPr>
            </w:pPr>
            <w:r>
              <w:rPr>
                <w:rFonts w:hint="eastAsia" w:ascii="宋体" w:hAnsi="宋体" w:cs="宋体"/>
                <w:kern w:val="0"/>
                <w:sz w:val="24"/>
                <w:lang w:bidi="ar"/>
                <w:rPrChange w:id="169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31" w:author="Administrator" w:date="2022-11-24T15:53:00Z">
                  <w:rPr>
                    <w:rFonts w:hint="eastAsia" w:ascii="宋体" w:hAnsi="宋体" w:cs="宋体"/>
                    <w:sz w:val="24"/>
                  </w:rPr>
                </w:rPrChange>
              </w:rPr>
            </w:pPr>
            <w:r>
              <w:rPr>
                <w:rFonts w:hint="eastAsia" w:ascii="宋体" w:hAnsi="宋体" w:cs="宋体"/>
                <w:kern w:val="0"/>
                <w:sz w:val="24"/>
                <w:lang w:bidi="ar"/>
                <w:rPrChange w:id="169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33" w:author="Administrator" w:date="2022-11-24T15:53:00Z">
                  <w:rPr>
                    <w:rFonts w:hint="eastAsia" w:ascii="宋体" w:hAnsi="宋体" w:cs="宋体"/>
                    <w:sz w:val="24"/>
                  </w:rPr>
                </w:rPrChange>
              </w:rPr>
            </w:pPr>
            <w:r>
              <w:rPr>
                <w:rFonts w:hint="eastAsia" w:ascii="宋体" w:hAnsi="宋体" w:cs="宋体"/>
                <w:kern w:val="0"/>
                <w:sz w:val="24"/>
                <w:lang w:bidi="ar"/>
                <w:rPrChange w:id="16934" w:author="Administrator" w:date="2022-11-24T15:53:00Z">
                  <w:rPr>
                    <w:rFonts w:hint="eastAsia" w:ascii="宋体" w:hAnsi="宋体" w:cs="宋体"/>
                    <w:kern w:val="0"/>
                    <w:sz w:val="24"/>
                    <w:lang w:bidi="ar"/>
                  </w:rPr>
                </w:rPrChange>
              </w:rPr>
              <w:t>39</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35" w:author="Administrator" w:date="2022-11-24T15:53:00Z">
                  <w:rPr>
                    <w:rFonts w:hint="eastAsia" w:ascii="宋体" w:hAnsi="宋体" w:cs="宋体"/>
                    <w:sz w:val="24"/>
                  </w:rPr>
                </w:rPrChange>
              </w:rPr>
            </w:pPr>
            <w:r>
              <w:rPr>
                <w:rFonts w:hint="eastAsia" w:ascii="宋体" w:hAnsi="宋体" w:cs="宋体"/>
                <w:kern w:val="0"/>
                <w:sz w:val="24"/>
                <w:lang w:bidi="ar"/>
                <w:rPrChange w:id="1693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37" w:author="Administrator" w:date="2022-11-24T15:53:00Z">
                  <w:rPr>
                    <w:rFonts w:hint="eastAsia" w:ascii="宋体" w:hAnsi="宋体" w:cs="宋体"/>
                    <w:sz w:val="24"/>
                  </w:rPr>
                </w:rPrChange>
              </w:rPr>
            </w:pPr>
            <w:r>
              <w:rPr>
                <w:rFonts w:hint="eastAsia" w:ascii="宋体" w:hAnsi="宋体" w:cs="宋体"/>
                <w:kern w:val="0"/>
                <w:sz w:val="24"/>
                <w:lang w:bidi="ar"/>
                <w:rPrChange w:id="16938" w:author="Administrator" w:date="2022-11-24T15:53:00Z">
                  <w:rPr>
                    <w:rFonts w:hint="eastAsia" w:ascii="宋体" w:hAnsi="宋体" w:cs="宋体"/>
                    <w:kern w:val="0"/>
                    <w:sz w:val="24"/>
                    <w:lang w:bidi="ar"/>
                  </w:rPr>
                </w:rPrChange>
              </w:rPr>
              <w:t>秋涛路庆春路交叉口北口南向北面南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39" w:author="Administrator" w:date="2022-11-24T15:53:00Z">
                  <w:rPr>
                    <w:rFonts w:hint="eastAsia" w:ascii="宋体" w:hAnsi="宋体" w:cs="宋体"/>
                    <w:sz w:val="24"/>
                  </w:rPr>
                </w:rPrChange>
              </w:rPr>
            </w:pPr>
            <w:r>
              <w:rPr>
                <w:rFonts w:hint="eastAsia" w:ascii="宋体" w:hAnsi="宋体" w:cs="宋体"/>
                <w:kern w:val="0"/>
                <w:sz w:val="24"/>
                <w:lang w:bidi="ar"/>
                <w:rPrChange w:id="169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41" w:author="Administrator" w:date="2022-11-24T15:53:00Z">
                  <w:rPr>
                    <w:rFonts w:hint="eastAsia" w:ascii="宋体" w:hAnsi="宋体" w:cs="宋体"/>
                    <w:sz w:val="24"/>
                  </w:rPr>
                </w:rPrChange>
              </w:rPr>
            </w:pPr>
            <w:r>
              <w:rPr>
                <w:rFonts w:hint="eastAsia" w:ascii="宋体" w:hAnsi="宋体" w:cs="宋体"/>
                <w:kern w:val="0"/>
                <w:sz w:val="24"/>
                <w:lang w:bidi="ar"/>
                <w:rPrChange w:id="169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43" w:author="Administrator" w:date="2022-11-24T15:53:00Z">
                  <w:rPr>
                    <w:rFonts w:hint="eastAsia" w:ascii="宋体" w:hAnsi="宋体" w:cs="宋体"/>
                    <w:sz w:val="24"/>
                  </w:rPr>
                </w:rPrChange>
              </w:rPr>
            </w:pPr>
            <w:r>
              <w:rPr>
                <w:rFonts w:hint="eastAsia" w:ascii="宋体" w:hAnsi="宋体" w:cs="宋体"/>
                <w:kern w:val="0"/>
                <w:sz w:val="24"/>
                <w:lang w:bidi="ar"/>
                <w:rPrChange w:id="16944" w:author="Administrator" w:date="2022-11-24T15:53:00Z">
                  <w:rPr>
                    <w:rFonts w:hint="eastAsia" w:ascii="宋体" w:hAnsi="宋体" w:cs="宋体"/>
                    <w:kern w:val="0"/>
                    <w:sz w:val="24"/>
                    <w:lang w:bidi="ar"/>
                  </w:rPr>
                </w:rPrChange>
              </w:rPr>
              <w:t>40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45" w:author="Administrator" w:date="2022-11-24T15:53:00Z">
                  <w:rPr>
                    <w:rFonts w:hint="eastAsia" w:ascii="宋体" w:hAnsi="宋体" w:cs="宋体"/>
                    <w:sz w:val="24"/>
                  </w:rPr>
                </w:rPrChange>
              </w:rPr>
            </w:pPr>
            <w:r>
              <w:rPr>
                <w:rFonts w:hint="eastAsia" w:ascii="宋体" w:hAnsi="宋体" w:cs="宋体"/>
                <w:kern w:val="0"/>
                <w:sz w:val="24"/>
                <w:lang w:bidi="ar"/>
                <w:rPrChange w:id="1694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47" w:author="Administrator" w:date="2022-11-24T15:53:00Z">
                  <w:rPr>
                    <w:rFonts w:hint="eastAsia" w:ascii="宋体" w:hAnsi="宋体" w:cs="宋体"/>
                    <w:sz w:val="24"/>
                  </w:rPr>
                </w:rPrChange>
              </w:rPr>
            </w:pPr>
            <w:r>
              <w:rPr>
                <w:rFonts w:hint="eastAsia" w:ascii="宋体" w:hAnsi="宋体" w:cs="宋体"/>
                <w:kern w:val="0"/>
                <w:sz w:val="24"/>
                <w:lang w:bidi="ar"/>
                <w:rPrChange w:id="16948" w:author="Administrator" w:date="2022-11-24T15:53:00Z">
                  <w:rPr>
                    <w:rFonts w:hint="eastAsia" w:ascii="宋体" w:hAnsi="宋体" w:cs="宋体"/>
                    <w:kern w:val="0"/>
                    <w:sz w:val="24"/>
                    <w:lang w:bidi="ar"/>
                  </w:rPr>
                </w:rPrChange>
              </w:rPr>
              <w:t>新塘路同协南路西口西向东面西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49" w:author="Administrator" w:date="2022-11-24T15:53:00Z">
                  <w:rPr>
                    <w:rFonts w:hint="eastAsia" w:ascii="宋体" w:hAnsi="宋体" w:cs="宋体"/>
                    <w:sz w:val="24"/>
                  </w:rPr>
                </w:rPrChange>
              </w:rPr>
            </w:pPr>
            <w:r>
              <w:rPr>
                <w:rFonts w:hint="eastAsia" w:ascii="宋体" w:hAnsi="宋体" w:cs="宋体"/>
                <w:kern w:val="0"/>
                <w:sz w:val="24"/>
                <w:lang w:bidi="ar"/>
                <w:rPrChange w:id="169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51" w:author="Administrator" w:date="2022-11-24T15:53:00Z">
                  <w:rPr>
                    <w:rFonts w:hint="eastAsia" w:ascii="宋体" w:hAnsi="宋体" w:cs="宋体"/>
                    <w:sz w:val="24"/>
                  </w:rPr>
                </w:rPrChange>
              </w:rPr>
            </w:pPr>
            <w:r>
              <w:rPr>
                <w:rFonts w:hint="eastAsia" w:ascii="宋体" w:hAnsi="宋体" w:cs="宋体"/>
                <w:kern w:val="0"/>
                <w:sz w:val="24"/>
                <w:lang w:bidi="ar"/>
                <w:rPrChange w:id="169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53" w:author="Administrator" w:date="2022-11-24T15:53:00Z">
                  <w:rPr>
                    <w:rFonts w:hint="eastAsia" w:ascii="宋体" w:hAnsi="宋体" w:cs="宋体"/>
                    <w:sz w:val="24"/>
                  </w:rPr>
                </w:rPrChange>
              </w:rPr>
            </w:pPr>
            <w:r>
              <w:rPr>
                <w:rFonts w:hint="eastAsia" w:ascii="宋体" w:hAnsi="宋体" w:cs="宋体"/>
                <w:kern w:val="0"/>
                <w:sz w:val="24"/>
                <w:lang w:bidi="ar"/>
                <w:rPrChange w:id="16954" w:author="Administrator" w:date="2022-11-24T15:53:00Z">
                  <w:rPr>
                    <w:rFonts w:hint="eastAsia" w:ascii="宋体" w:hAnsi="宋体" w:cs="宋体"/>
                    <w:kern w:val="0"/>
                    <w:sz w:val="24"/>
                    <w:lang w:bidi="ar"/>
                  </w:rPr>
                </w:rPrChange>
              </w:rPr>
              <w:t>41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55" w:author="Administrator" w:date="2022-11-24T15:53:00Z">
                  <w:rPr>
                    <w:rFonts w:hint="eastAsia" w:ascii="宋体" w:hAnsi="宋体" w:cs="宋体"/>
                    <w:sz w:val="24"/>
                  </w:rPr>
                </w:rPrChange>
              </w:rPr>
            </w:pPr>
            <w:r>
              <w:rPr>
                <w:rFonts w:hint="eastAsia" w:ascii="宋体" w:hAnsi="宋体" w:cs="宋体"/>
                <w:kern w:val="0"/>
                <w:sz w:val="24"/>
                <w:lang w:bidi="ar"/>
                <w:rPrChange w:id="1695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57" w:author="Administrator" w:date="2022-11-24T15:53:00Z">
                  <w:rPr>
                    <w:rFonts w:hint="eastAsia" w:ascii="宋体" w:hAnsi="宋体" w:cs="宋体"/>
                    <w:sz w:val="24"/>
                  </w:rPr>
                </w:rPrChange>
              </w:rPr>
            </w:pPr>
            <w:r>
              <w:rPr>
                <w:rFonts w:hint="eastAsia" w:ascii="宋体" w:hAnsi="宋体" w:cs="宋体"/>
                <w:kern w:val="0"/>
                <w:sz w:val="24"/>
                <w:lang w:bidi="ar"/>
                <w:rPrChange w:id="16958" w:author="Administrator" w:date="2022-11-24T15:53:00Z">
                  <w:rPr>
                    <w:rFonts w:hint="eastAsia" w:ascii="宋体" w:hAnsi="宋体" w:cs="宋体"/>
                    <w:kern w:val="0"/>
                    <w:sz w:val="24"/>
                    <w:lang w:bidi="ar"/>
                  </w:rPr>
                </w:rPrChange>
              </w:rPr>
              <w:t>德胜东路文海路西口东向西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59" w:author="Administrator" w:date="2022-11-24T15:53:00Z">
                  <w:rPr>
                    <w:rFonts w:hint="eastAsia" w:ascii="宋体" w:hAnsi="宋体" w:cs="宋体"/>
                    <w:sz w:val="24"/>
                  </w:rPr>
                </w:rPrChange>
              </w:rPr>
            </w:pPr>
            <w:r>
              <w:rPr>
                <w:rFonts w:hint="eastAsia" w:ascii="宋体" w:hAnsi="宋体" w:cs="宋体"/>
                <w:kern w:val="0"/>
                <w:sz w:val="24"/>
                <w:lang w:bidi="ar"/>
                <w:rPrChange w:id="169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61" w:author="Administrator" w:date="2022-11-24T15:53:00Z">
                  <w:rPr>
                    <w:rFonts w:hint="eastAsia" w:ascii="宋体" w:hAnsi="宋体" w:cs="宋体"/>
                    <w:sz w:val="24"/>
                  </w:rPr>
                </w:rPrChange>
              </w:rPr>
            </w:pPr>
            <w:r>
              <w:rPr>
                <w:rFonts w:hint="eastAsia" w:ascii="宋体" w:hAnsi="宋体" w:cs="宋体"/>
                <w:kern w:val="0"/>
                <w:sz w:val="24"/>
                <w:lang w:bidi="ar"/>
                <w:rPrChange w:id="169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63" w:author="Administrator" w:date="2022-11-24T15:53:00Z">
                  <w:rPr>
                    <w:rFonts w:hint="eastAsia" w:ascii="宋体" w:hAnsi="宋体" w:cs="宋体"/>
                    <w:sz w:val="24"/>
                  </w:rPr>
                </w:rPrChange>
              </w:rPr>
            </w:pPr>
            <w:r>
              <w:rPr>
                <w:rFonts w:hint="eastAsia" w:ascii="宋体" w:hAnsi="宋体" w:cs="宋体"/>
                <w:kern w:val="0"/>
                <w:sz w:val="24"/>
                <w:lang w:bidi="ar"/>
                <w:rPrChange w:id="16964" w:author="Administrator" w:date="2022-11-24T15:53:00Z">
                  <w:rPr>
                    <w:rFonts w:hint="eastAsia" w:ascii="宋体" w:hAnsi="宋体" w:cs="宋体"/>
                    <w:kern w:val="0"/>
                    <w:sz w:val="24"/>
                    <w:lang w:bidi="ar"/>
                  </w:rPr>
                </w:rPrChange>
              </w:rPr>
              <w:t>42</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65" w:author="Administrator" w:date="2022-11-24T15:53:00Z">
                  <w:rPr>
                    <w:rFonts w:hint="eastAsia" w:ascii="宋体" w:hAnsi="宋体" w:cs="宋体"/>
                    <w:sz w:val="24"/>
                  </w:rPr>
                </w:rPrChange>
              </w:rPr>
            </w:pPr>
            <w:r>
              <w:rPr>
                <w:rFonts w:hint="eastAsia" w:ascii="宋体" w:hAnsi="宋体" w:cs="宋体"/>
                <w:kern w:val="0"/>
                <w:sz w:val="24"/>
                <w:lang w:bidi="ar"/>
                <w:rPrChange w:id="1696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67" w:author="Administrator" w:date="2022-11-24T15:53:00Z">
                  <w:rPr>
                    <w:rFonts w:hint="eastAsia" w:ascii="宋体" w:hAnsi="宋体" w:cs="宋体"/>
                    <w:sz w:val="24"/>
                  </w:rPr>
                </w:rPrChange>
              </w:rPr>
            </w:pPr>
            <w:r>
              <w:rPr>
                <w:rFonts w:hint="eastAsia" w:ascii="宋体" w:hAnsi="宋体" w:cs="宋体"/>
                <w:kern w:val="0"/>
                <w:sz w:val="24"/>
                <w:lang w:bidi="ar"/>
                <w:rPrChange w:id="16968" w:author="Administrator" w:date="2022-11-24T15:53:00Z">
                  <w:rPr>
                    <w:rFonts w:hint="eastAsia" w:ascii="宋体" w:hAnsi="宋体" w:cs="宋体"/>
                    <w:kern w:val="0"/>
                    <w:sz w:val="24"/>
                    <w:lang w:bidi="ar"/>
                  </w:rPr>
                </w:rPrChange>
              </w:rPr>
              <w:t>德胜东路幸福路南口南向西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69" w:author="Administrator" w:date="2022-11-24T15:53:00Z">
                  <w:rPr>
                    <w:rFonts w:hint="eastAsia" w:ascii="宋体" w:hAnsi="宋体" w:cs="宋体"/>
                    <w:sz w:val="24"/>
                  </w:rPr>
                </w:rPrChange>
              </w:rPr>
            </w:pPr>
            <w:r>
              <w:rPr>
                <w:rFonts w:hint="eastAsia" w:ascii="宋体" w:hAnsi="宋体" w:cs="宋体"/>
                <w:kern w:val="0"/>
                <w:sz w:val="24"/>
                <w:lang w:bidi="ar"/>
                <w:rPrChange w:id="169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71" w:author="Administrator" w:date="2022-11-24T15:53:00Z">
                  <w:rPr>
                    <w:rFonts w:hint="eastAsia" w:ascii="宋体" w:hAnsi="宋体" w:cs="宋体"/>
                    <w:sz w:val="24"/>
                  </w:rPr>
                </w:rPrChange>
              </w:rPr>
            </w:pPr>
            <w:r>
              <w:rPr>
                <w:rFonts w:hint="eastAsia" w:ascii="宋体" w:hAnsi="宋体" w:cs="宋体"/>
                <w:kern w:val="0"/>
                <w:sz w:val="24"/>
                <w:lang w:bidi="ar"/>
                <w:rPrChange w:id="169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73" w:author="Administrator" w:date="2022-11-24T15:53:00Z">
                  <w:rPr>
                    <w:rFonts w:hint="eastAsia" w:ascii="宋体" w:hAnsi="宋体" w:cs="宋体"/>
                    <w:sz w:val="24"/>
                  </w:rPr>
                </w:rPrChange>
              </w:rPr>
            </w:pPr>
            <w:r>
              <w:rPr>
                <w:rFonts w:hint="eastAsia" w:ascii="宋体" w:hAnsi="宋体" w:cs="宋体"/>
                <w:kern w:val="0"/>
                <w:sz w:val="24"/>
                <w:lang w:bidi="ar"/>
                <w:rPrChange w:id="16974" w:author="Administrator" w:date="2022-11-24T15:53:00Z">
                  <w:rPr>
                    <w:rFonts w:hint="eastAsia" w:ascii="宋体" w:hAnsi="宋体" w:cs="宋体"/>
                    <w:kern w:val="0"/>
                    <w:sz w:val="24"/>
                    <w:lang w:bidi="ar"/>
                  </w:rPr>
                </w:rPrChange>
              </w:rPr>
              <w:t>43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75" w:author="Administrator" w:date="2022-11-24T15:53:00Z">
                  <w:rPr>
                    <w:rFonts w:hint="eastAsia" w:ascii="宋体" w:hAnsi="宋体" w:cs="宋体"/>
                    <w:sz w:val="24"/>
                  </w:rPr>
                </w:rPrChange>
              </w:rPr>
            </w:pPr>
            <w:r>
              <w:rPr>
                <w:rFonts w:hint="eastAsia" w:ascii="宋体" w:hAnsi="宋体" w:cs="宋体"/>
                <w:kern w:val="0"/>
                <w:sz w:val="24"/>
                <w:lang w:bidi="ar"/>
                <w:rPrChange w:id="1697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77" w:author="Administrator" w:date="2022-11-24T15:53:00Z">
                  <w:rPr>
                    <w:rFonts w:hint="eastAsia" w:ascii="宋体" w:hAnsi="宋体" w:cs="宋体"/>
                    <w:sz w:val="24"/>
                  </w:rPr>
                </w:rPrChange>
              </w:rPr>
            </w:pPr>
            <w:r>
              <w:rPr>
                <w:rFonts w:hint="eastAsia" w:ascii="宋体" w:hAnsi="宋体" w:cs="宋体"/>
                <w:kern w:val="0"/>
                <w:sz w:val="24"/>
                <w:lang w:bidi="ar"/>
                <w:rPrChange w:id="16978" w:author="Administrator" w:date="2022-11-24T15:53:00Z">
                  <w:rPr>
                    <w:rFonts w:hint="eastAsia" w:ascii="宋体" w:hAnsi="宋体" w:cs="宋体"/>
                    <w:kern w:val="0"/>
                    <w:sz w:val="24"/>
                    <w:lang w:bidi="ar"/>
                  </w:rPr>
                </w:rPrChange>
              </w:rPr>
              <w:t>德胜东路文泽路西口东向西面东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79" w:author="Administrator" w:date="2022-11-24T15:53:00Z">
                  <w:rPr>
                    <w:rFonts w:hint="eastAsia" w:ascii="宋体" w:hAnsi="宋体" w:cs="宋体"/>
                    <w:sz w:val="24"/>
                  </w:rPr>
                </w:rPrChange>
              </w:rPr>
            </w:pPr>
            <w:r>
              <w:rPr>
                <w:rFonts w:hint="eastAsia" w:ascii="宋体" w:hAnsi="宋体" w:cs="宋体"/>
                <w:kern w:val="0"/>
                <w:sz w:val="24"/>
                <w:lang w:bidi="ar"/>
                <w:rPrChange w:id="169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81" w:author="Administrator" w:date="2022-11-24T15:53:00Z">
                  <w:rPr>
                    <w:rFonts w:hint="eastAsia" w:ascii="宋体" w:hAnsi="宋体" w:cs="宋体"/>
                    <w:sz w:val="24"/>
                  </w:rPr>
                </w:rPrChange>
              </w:rPr>
            </w:pPr>
            <w:r>
              <w:rPr>
                <w:rFonts w:hint="eastAsia" w:ascii="宋体" w:hAnsi="宋体" w:cs="宋体"/>
                <w:kern w:val="0"/>
                <w:sz w:val="24"/>
                <w:lang w:bidi="ar"/>
                <w:rPrChange w:id="169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83" w:author="Administrator" w:date="2022-11-24T15:53:00Z">
                  <w:rPr>
                    <w:rFonts w:hint="eastAsia" w:ascii="宋体" w:hAnsi="宋体" w:cs="宋体"/>
                    <w:sz w:val="24"/>
                  </w:rPr>
                </w:rPrChange>
              </w:rPr>
            </w:pPr>
            <w:r>
              <w:rPr>
                <w:rFonts w:hint="eastAsia" w:ascii="宋体" w:hAnsi="宋体" w:cs="宋体"/>
                <w:kern w:val="0"/>
                <w:sz w:val="24"/>
                <w:lang w:bidi="ar"/>
                <w:rPrChange w:id="16984" w:author="Administrator" w:date="2022-11-24T15:53:00Z">
                  <w:rPr>
                    <w:rFonts w:hint="eastAsia" w:ascii="宋体" w:hAnsi="宋体" w:cs="宋体"/>
                    <w:kern w:val="0"/>
                    <w:sz w:val="24"/>
                    <w:lang w:bidi="ar"/>
                  </w:rPr>
                </w:rPrChange>
              </w:rPr>
              <w:t>44</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85" w:author="Administrator" w:date="2022-11-24T15:53:00Z">
                  <w:rPr>
                    <w:rFonts w:hint="eastAsia" w:ascii="宋体" w:hAnsi="宋体" w:cs="宋体"/>
                    <w:sz w:val="24"/>
                  </w:rPr>
                </w:rPrChange>
              </w:rPr>
            </w:pPr>
            <w:r>
              <w:rPr>
                <w:rFonts w:hint="eastAsia" w:ascii="宋体" w:hAnsi="宋体" w:cs="宋体"/>
                <w:kern w:val="0"/>
                <w:sz w:val="24"/>
                <w:lang w:bidi="ar"/>
                <w:rPrChange w:id="1698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87" w:author="Administrator" w:date="2022-11-24T15:53:00Z">
                  <w:rPr>
                    <w:rFonts w:hint="eastAsia" w:ascii="宋体" w:hAnsi="宋体" w:cs="宋体"/>
                    <w:sz w:val="24"/>
                  </w:rPr>
                </w:rPrChange>
              </w:rPr>
            </w:pPr>
            <w:r>
              <w:rPr>
                <w:rFonts w:hint="eastAsia" w:ascii="宋体" w:hAnsi="宋体" w:cs="宋体"/>
                <w:kern w:val="0"/>
                <w:sz w:val="24"/>
                <w:lang w:bidi="ar"/>
                <w:rPrChange w:id="16988" w:author="Administrator" w:date="2022-11-24T15:53:00Z">
                  <w:rPr>
                    <w:rFonts w:hint="eastAsia" w:ascii="宋体" w:hAnsi="宋体" w:cs="宋体"/>
                    <w:kern w:val="0"/>
                    <w:sz w:val="24"/>
                    <w:lang w:bidi="ar"/>
                  </w:rPr>
                </w:rPrChange>
              </w:rPr>
              <w:t>上塘路康桥路西口西向东面西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89" w:author="Administrator" w:date="2022-11-24T15:53:00Z">
                  <w:rPr>
                    <w:rFonts w:hint="eastAsia" w:ascii="宋体" w:hAnsi="宋体" w:cs="宋体"/>
                    <w:sz w:val="24"/>
                  </w:rPr>
                </w:rPrChange>
              </w:rPr>
            </w:pPr>
            <w:r>
              <w:rPr>
                <w:rFonts w:hint="eastAsia" w:ascii="宋体" w:hAnsi="宋体" w:cs="宋体"/>
                <w:kern w:val="0"/>
                <w:sz w:val="24"/>
                <w:lang w:bidi="ar"/>
                <w:rPrChange w:id="169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91" w:author="Administrator" w:date="2022-11-24T15:53:00Z">
                  <w:rPr>
                    <w:rFonts w:hint="eastAsia" w:ascii="宋体" w:hAnsi="宋体" w:cs="宋体"/>
                    <w:sz w:val="24"/>
                  </w:rPr>
                </w:rPrChange>
              </w:rPr>
            </w:pPr>
            <w:r>
              <w:rPr>
                <w:rFonts w:hint="eastAsia" w:ascii="宋体" w:hAnsi="宋体" w:cs="宋体"/>
                <w:kern w:val="0"/>
                <w:sz w:val="24"/>
                <w:lang w:bidi="ar"/>
                <w:rPrChange w:id="169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93" w:author="Administrator" w:date="2022-11-24T15:53:00Z">
                  <w:rPr>
                    <w:rFonts w:hint="eastAsia" w:ascii="宋体" w:hAnsi="宋体" w:cs="宋体"/>
                    <w:sz w:val="24"/>
                  </w:rPr>
                </w:rPrChange>
              </w:rPr>
            </w:pPr>
            <w:r>
              <w:rPr>
                <w:rFonts w:hint="eastAsia" w:ascii="宋体" w:hAnsi="宋体" w:cs="宋体"/>
                <w:kern w:val="0"/>
                <w:sz w:val="24"/>
                <w:lang w:bidi="ar"/>
                <w:rPrChange w:id="16994" w:author="Administrator" w:date="2022-11-24T15:53:00Z">
                  <w:rPr>
                    <w:rFonts w:hint="eastAsia" w:ascii="宋体" w:hAnsi="宋体" w:cs="宋体"/>
                    <w:kern w:val="0"/>
                    <w:sz w:val="24"/>
                    <w:lang w:bidi="ar"/>
                  </w:rPr>
                </w:rPrChange>
              </w:rPr>
              <w:t>45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95" w:author="Administrator" w:date="2022-11-24T15:53:00Z">
                  <w:rPr>
                    <w:rFonts w:hint="eastAsia" w:ascii="宋体" w:hAnsi="宋体" w:cs="宋体"/>
                    <w:sz w:val="24"/>
                  </w:rPr>
                </w:rPrChange>
              </w:rPr>
            </w:pPr>
            <w:r>
              <w:rPr>
                <w:rFonts w:hint="eastAsia" w:ascii="宋体" w:hAnsi="宋体" w:cs="宋体"/>
                <w:kern w:val="0"/>
                <w:sz w:val="24"/>
                <w:lang w:bidi="ar"/>
                <w:rPrChange w:id="16996" w:author="Administrator" w:date="2022-11-24T15:53:00Z">
                  <w:rPr>
                    <w:rFonts w:hint="eastAsia" w:ascii="宋体" w:hAnsi="宋体" w:cs="宋体"/>
                    <w:kern w:val="0"/>
                    <w:sz w:val="24"/>
                    <w:lang w:bidi="ar"/>
                  </w:rPr>
                </w:rPrChange>
              </w:rPr>
              <w:t>快速路</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97" w:author="Administrator" w:date="2022-11-24T15:53:00Z">
                  <w:rPr>
                    <w:rFonts w:hint="eastAsia" w:ascii="宋体" w:hAnsi="宋体" w:cs="宋体"/>
                    <w:sz w:val="24"/>
                  </w:rPr>
                </w:rPrChange>
              </w:rPr>
            </w:pPr>
            <w:r>
              <w:rPr>
                <w:rFonts w:hint="eastAsia" w:ascii="宋体" w:hAnsi="宋体" w:cs="宋体"/>
                <w:kern w:val="0"/>
                <w:sz w:val="24"/>
                <w:lang w:bidi="ar"/>
                <w:rPrChange w:id="16998" w:author="Administrator" w:date="2022-11-24T15:53:00Z">
                  <w:rPr>
                    <w:rFonts w:hint="eastAsia" w:ascii="宋体" w:hAnsi="宋体" w:cs="宋体"/>
                    <w:kern w:val="0"/>
                    <w:sz w:val="24"/>
                    <w:lang w:bidi="ar"/>
                  </w:rPr>
                </w:rPrChange>
              </w:rPr>
              <w:t>上塘路勾运路南口北向南面北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6999" w:author="Administrator" w:date="2022-11-24T15:53:00Z">
                  <w:rPr>
                    <w:rFonts w:hint="eastAsia" w:ascii="宋体" w:hAnsi="宋体" w:cs="宋体"/>
                    <w:sz w:val="24"/>
                  </w:rPr>
                </w:rPrChange>
              </w:rPr>
            </w:pPr>
            <w:r>
              <w:rPr>
                <w:rFonts w:hint="eastAsia" w:ascii="宋体" w:hAnsi="宋体" w:cs="宋体"/>
                <w:kern w:val="0"/>
                <w:sz w:val="24"/>
                <w:lang w:bidi="ar"/>
                <w:rPrChange w:id="170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01" w:author="Administrator" w:date="2022-11-24T15:53:00Z">
                  <w:rPr>
                    <w:rFonts w:hint="eastAsia" w:ascii="宋体" w:hAnsi="宋体" w:cs="宋体"/>
                    <w:sz w:val="24"/>
                  </w:rPr>
                </w:rPrChange>
              </w:rPr>
            </w:pPr>
            <w:r>
              <w:rPr>
                <w:rFonts w:hint="eastAsia" w:ascii="宋体" w:hAnsi="宋体" w:cs="宋体"/>
                <w:kern w:val="0"/>
                <w:sz w:val="24"/>
                <w:lang w:bidi="ar"/>
                <w:rPrChange w:id="170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03" w:author="Administrator" w:date="2022-11-24T15:53:00Z">
                  <w:rPr>
                    <w:rFonts w:hint="eastAsia" w:ascii="宋体" w:hAnsi="宋体" w:cs="宋体"/>
                    <w:sz w:val="24"/>
                  </w:rPr>
                </w:rPrChange>
              </w:rPr>
            </w:pPr>
            <w:r>
              <w:rPr>
                <w:rFonts w:hint="eastAsia" w:ascii="宋体" w:hAnsi="宋体" w:cs="宋体"/>
                <w:kern w:val="0"/>
                <w:sz w:val="24"/>
                <w:lang w:bidi="ar"/>
                <w:rPrChange w:id="17004" w:author="Administrator" w:date="2022-11-24T15:53:00Z">
                  <w:rPr>
                    <w:rFonts w:hint="eastAsia" w:ascii="宋体" w:hAnsi="宋体" w:cs="宋体"/>
                    <w:kern w:val="0"/>
                    <w:sz w:val="24"/>
                    <w:lang w:bidi="ar"/>
                  </w:rPr>
                </w:rPrChange>
              </w:rPr>
              <w:t>46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05" w:author="Administrator" w:date="2022-11-24T15:53:00Z">
                  <w:rPr>
                    <w:rFonts w:hint="eastAsia" w:ascii="宋体" w:hAnsi="宋体" w:cs="宋体"/>
                    <w:sz w:val="24"/>
                  </w:rPr>
                </w:rPrChange>
              </w:rPr>
            </w:pPr>
            <w:r>
              <w:rPr>
                <w:rFonts w:hint="eastAsia" w:ascii="宋体" w:hAnsi="宋体" w:cs="宋体"/>
                <w:kern w:val="0"/>
                <w:sz w:val="24"/>
                <w:lang w:bidi="ar"/>
                <w:rPrChange w:id="1700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07" w:author="Administrator" w:date="2022-11-24T15:53:00Z">
                  <w:rPr>
                    <w:rFonts w:hint="eastAsia" w:ascii="宋体" w:hAnsi="宋体" w:cs="宋体"/>
                    <w:sz w:val="24"/>
                  </w:rPr>
                </w:rPrChange>
              </w:rPr>
            </w:pPr>
            <w:r>
              <w:rPr>
                <w:rFonts w:hint="eastAsia" w:ascii="宋体" w:hAnsi="宋体" w:cs="宋体"/>
                <w:kern w:val="0"/>
                <w:sz w:val="24"/>
                <w:lang w:bidi="ar"/>
                <w:rPrChange w:id="17008" w:author="Administrator" w:date="2022-11-24T15:53:00Z">
                  <w:rPr>
                    <w:rFonts w:hint="eastAsia" w:ascii="宋体" w:hAnsi="宋体" w:cs="宋体"/>
                    <w:kern w:val="0"/>
                    <w:sz w:val="24"/>
                    <w:lang w:bidi="ar"/>
                  </w:rPr>
                </w:rPrChange>
              </w:rPr>
              <w:t>文一路教工路口东天桥以东东向西面东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09" w:author="Administrator" w:date="2022-11-24T15:53:00Z">
                  <w:rPr>
                    <w:rFonts w:hint="eastAsia" w:ascii="宋体" w:hAnsi="宋体" w:cs="宋体"/>
                    <w:sz w:val="24"/>
                  </w:rPr>
                </w:rPrChange>
              </w:rPr>
            </w:pPr>
            <w:r>
              <w:rPr>
                <w:rFonts w:hint="eastAsia" w:ascii="宋体" w:hAnsi="宋体" w:cs="宋体"/>
                <w:kern w:val="0"/>
                <w:sz w:val="24"/>
                <w:lang w:bidi="ar"/>
                <w:rPrChange w:id="170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11" w:author="Administrator" w:date="2022-11-24T15:53:00Z">
                  <w:rPr>
                    <w:rFonts w:hint="eastAsia" w:ascii="宋体" w:hAnsi="宋体" w:cs="宋体"/>
                    <w:sz w:val="24"/>
                  </w:rPr>
                </w:rPrChange>
              </w:rPr>
            </w:pPr>
            <w:r>
              <w:rPr>
                <w:rFonts w:hint="eastAsia" w:ascii="宋体" w:hAnsi="宋体" w:cs="宋体"/>
                <w:kern w:val="0"/>
                <w:sz w:val="24"/>
                <w:lang w:bidi="ar"/>
                <w:rPrChange w:id="170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13" w:author="Administrator" w:date="2022-11-24T15:53:00Z">
                  <w:rPr>
                    <w:rFonts w:hint="eastAsia" w:ascii="宋体" w:hAnsi="宋体" w:cs="宋体"/>
                    <w:sz w:val="24"/>
                  </w:rPr>
                </w:rPrChange>
              </w:rPr>
            </w:pPr>
            <w:r>
              <w:rPr>
                <w:rFonts w:hint="eastAsia" w:ascii="宋体" w:hAnsi="宋体" w:cs="宋体"/>
                <w:kern w:val="0"/>
                <w:sz w:val="24"/>
                <w:lang w:bidi="ar"/>
                <w:rPrChange w:id="17014" w:author="Administrator" w:date="2022-11-24T15:53:00Z">
                  <w:rPr>
                    <w:rFonts w:hint="eastAsia" w:ascii="宋体" w:hAnsi="宋体" w:cs="宋体"/>
                    <w:kern w:val="0"/>
                    <w:sz w:val="24"/>
                    <w:lang w:bidi="ar"/>
                  </w:rPr>
                </w:rPrChange>
              </w:rPr>
              <w:t>47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15" w:author="Administrator" w:date="2022-11-24T15:53:00Z">
                  <w:rPr>
                    <w:rFonts w:hint="eastAsia" w:ascii="宋体" w:hAnsi="宋体" w:cs="宋体"/>
                    <w:sz w:val="24"/>
                  </w:rPr>
                </w:rPrChange>
              </w:rPr>
            </w:pPr>
            <w:r>
              <w:rPr>
                <w:rFonts w:hint="eastAsia" w:ascii="宋体" w:hAnsi="宋体" w:cs="宋体"/>
                <w:kern w:val="0"/>
                <w:sz w:val="24"/>
                <w:lang w:bidi="ar"/>
                <w:rPrChange w:id="1701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17" w:author="Administrator" w:date="2022-11-24T15:53:00Z">
                  <w:rPr>
                    <w:rFonts w:hint="eastAsia" w:ascii="宋体" w:hAnsi="宋体" w:cs="宋体"/>
                    <w:sz w:val="24"/>
                  </w:rPr>
                </w:rPrChange>
              </w:rPr>
            </w:pPr>
            <w:r>
              <w:rPr>
                <w:rFonts w:hint="eastAsia" w:ascii="宋体" w:hAnsi="宋体" w:cs="宋体"/>
                <w:kern w:val="0"/>
                <w:sz w:val="24"/>
                <w:lang w:bidi="ar"/>
                <w:rPrChange w:id="17018" w:author="Administrator" w:date="2022-11-24T15:53:00Z">
                  <w:rPr>
                    <w:rFonts w:hint="eastAsia" w:ascii="宋体" w:hAnsi="宋体" w:cs="宋体"/>
                    <w:kern w:val="0"/>
                    <w:sz w:val="24"/>
                    <w:lang w:bidi="ar"/>
                  </w:rPr>
                </w:rPrChange>
              </w:rPr>
              <w:t>文一西路丰潭路口东出口西向东面西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19" w:author="Administrator" w:date="2022-11-24T15:53:00Z">
                  <w:rPr>
                    <w:rFonts w:hint="eastAsia" w:ascii="宋体" w:hAnsi="宋体" w:cs="宋体"/>
                    <w:sz w:val="24"/>
                  </w:rPr>
                </w:rPrChange>
              </w:rPr>
            </w:pPr>
            <w:r>
              <w:rPr>
                <w:rFonts w:hint="eastAsia" w:ascii="宋体" w:hAnsi="宋体" w:cs="宋体"/>
                <w:kern w:val="0"/>
                <w:sz w:val="24"/>
                <w:lang w:bidi="ar"/>
                <w:rPrChange w:id="170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21" w:author="Administrator" w:date="2022-11-24T15:53:00Z">
                  <w:rPr>
                    <w:rFonts w:hint="eastAsia" w:ascii="宋体" w:hAnsi="宋体" w:cs="宋体"/>
                    <w:sz w:val="24"/>
                  </w:rPr>
                </w:rPrChange>
              </w:rPr>
            </w:pPr>
            <w:r>
              <w:rPr>
                <w:rFonts w:hint="eastAsia" w:ascii="宋体" w:hAnsi="宋体" w:cs="宋体"/>
                <w:kern w:val="0"/>
                <w:sz w:val="24"/>
                <w:lang w:bidi="ar"/>
                <w:rPrChange w:id="170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23" w:author="Administrator" w:date="2022-11-24T15:53:00Z">
                  <w:rPr>
                    <w:rFonts w:hint="eastAsia" w:ascii="宋体" w:hAnsi="宋体" w:cs="宋体"/>
                    <w:sz w:val="24"/>
                  </w:rPr>
                </w:rPrChange>
              </w:rPr>
            </w:pPr>
            <w:r>
              <w:rPr>
                <w:rFonts w:hint="eastAsia" w:ascii="宋体" w:hAnsi="宋体" w:cs="宋体"/>
                <w:kern w:val="0"/>
                <w:sz w:val="24"/>
                <w:lang w:bidi="ar"/>
                <w:rPrChange w:id="17024" w:author="Administrator" w:date="2022-11-24T15:53:00Z">
                  <w:rPr>
                    <w:rFonts w:hint="eastAsia" w:ascii="宋体" w:hAnsi="宋体" w:cs="宋体"/>
                    <w:kern w:val="0"/>
                    <w:sz w:val="24"/>
                    <w:lang w:bidi="ar"/>
                  </w:rPr>
                </w:rPrChange>
              </w:rPr>
              <w:t>48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25" w:author="Administrator" w:date="2022-11-24T15:53:00Z">
                  <w:rPr>
                    <w:rFonts w:hint="eastAsia" w:ascii="宋体" w:hAnsi="宋体" w:cs="宋体"/>
                    <w:sz w:val="24"/>
                  </w:rPr>
                </w:rPrChange>
              </w:rPr>
            </w:pPr>
            <w:r>
              <w:rPr>
                <w:rFonts w:hint="eastAsia" w:ascii="宋体" w:hAnsi="宋体" w:cs="宋体"/>
                <w:kern w:val="0"/>
                <w:sz w:val="24"/>
                <w:lang w:bidi="ar"/>
                <w:rPrChange w:id="1702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27" w:author="Administrator" w:date="2022-11-24T15:53:00Z">
                  <w:rPr>
                    <w:rFonts w:hint="eastAsia" w:ascii="宋体" w:hAnsi="宋体" w:cs="宋体"/>
                    <w:sz w:val="24"/>
                  </w:rPr>
                </w:rPrChange>
              </w:rPr>
            </w:pPr>
            <w:r>
              <w:rPr>
                <w:rFonts w:hint="eastAsia" w:ascii="宋体" w:hAnsi="宋体" w:cs="宋体"/>
                <w:kern w:val="0"/>
                <w:sz w:val="24"/>
                <w:lang w:bidi="ar"/>
                <w:rPrChange w:id="17028" w:author="Administrator" w:date="2022-11-24T15:53:00Z">
                  <w:rPr>
                    <w:rFonts w:hint="eastAsia" w:ascii="宋体" w:hAnsi="宋体" w:cs="宋体"/>
                    <w:kern w:val="0"/>
                    <w:sz w:val="24"/>
                    <w:lang w:bidi="ar"/>
                  </w:rPr>
                </w:rPrChange>
              </w:rPr>
              <w:t>洙泗路安埠街北出口南向北面北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29" w:author="Administrator" w:date="2022-11-24T15:53:00Z">
                  <w:rPr>
                    <w:rFonts w:hint="eastAsia" w:ascii="宋体" w:hAnsi="宋体" w:cs="宋体"/>
                    <w:sz w:val="24"/>
                  </w:rPr>
                </w:rPrChange>
              </w:rPr>
            </w:pPr>
            <w:r>
              <w:rPr>
                <w:rFonts w:hint="eastAsia" w:ascii="宋体" w:hAnsi="宋体" w:cs="宋体"/>
                <w:kern w:val="0"/>
                <w:sz w:val="24"/>
                <w:lang w:bidi="ar"/>
                <w:rPrChange w:id="170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31" w:author="Administrator" w:date="2022-11-24T15:53:00Z">
                  <w:rPr>
                    <w:rFonts w:hint="eastAsia" w:ascii="宋体" w:hAnsi="宋体" w:cs="宋体"/>
                    <w:sz w:val="24"/>
                  </w:rPr>
                </w:rPrChange>
              </w:rPr>
            </w:pPr>
            <w:r>
              <w:rPr>
                <w:rFonts w:hint="eastAsia" w:ascii="宋体" w:hAnsi="宋体" w:cs="宋体"/>
                <w:kern w:val="0"/>
                <w:sz w:val="24"/>
                <w:lang w:bidi="ar"/>
                <w:rPrChange w:id="170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33" w:author="Administrator" w:date="2022-11-24T15:53:00Z">
                  <w:rPr>
                    <w:rFonts w:hint="eastAsia" w:ascii="宋体" w:hAnsi="宋体" w:cs="宋体"/>
                    <w:sz w:val="24"/>
                  </w:rPr>
                </w:rPrChange>
              </w:rPr>
            </w:pPr>
            <w:r>
              <w:rPr>
                <w:rFonts w:hint="eastAsia" w:ascii="宋体" w:hAnsi="宋体" w:cs="宋体"/>
                <w:kern w:val="0"/>
                <w:sz w:val="24"/>
                <w:lang w:bidi="ar"/>
                <w:rPrChange w:id="17034" w:author="Administrator" w:date="2022-11-24T15:53:00Z">
                  <w:rPr>
                    <w:rFonts w:hint="eastAsia" w:ascii="宋体" w:hAnsi="宋体" w:cs="宋体"/>
                    <w:kern w:val="0"/>
                    <w:sz w:val="24"/>
                    <w:lang w:bidi="ar"/>
                  </w:rPr>
                </w:rPrChange>
              </w:rPr>
              <w:t>49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35" w:author="Administrator" w:date="2022-11-24T15:53:00Z">
                  <w:rPr>
                    <w:rFonts w:hint="eastAsia" w:ascii="宋体" w:hAnsi="宋体" w:cs="宋体"/>
                    <w:sz w:val="24"/>
                  </w:rPr>
                </w:rPrChange>
              </w:rPr>
            </w:pPr>
            <w:r>
              <w:rPr>
                <w:rFonts w:hint="eastAsia" w:ascii="宋体" w:hAnsi="宋体" w:cs="宋体"/>
                <w:kern w:val="0"/>
                <w:sz w:val="24"/>
                <w:lang w:bidi="ar"/>
                <w:rPrChange w:id="1703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37" w:author="Administrator" w:date="2022-11-24T15:53:00Z">
                  <w:rPr>
                    <w:rFonts w:hint="eastAsia" w:ascii="宋体" w:hAnsi="宋体" w:cs="宋体"/>
                    <w:sz w:val="24"/>
                  </w:rPr>
                </w:rPrChange>
              </w:rPr>
            </w:pPr>
            <w:r>
              <w:rPr>
                <w:rFonts w:hint="eastAsia" w:ascii="宋体" w:hAnsi="宋体" w:cs="宋体"/>
                <w:kern w:val="0"/>
                <w:sz w:val="24"/>
                <w:lang w:bidi="ar"/>
                <w:rPrChange w:id="17038" w:author="Administrator" w:date="2022-11-24T15:53:00Z">
                  <w:rPr>
                    <w:rFonts w:hint="eastAsia" w:ascii="宋体" w:hAnsi="宋体" w:cs="宋体"/>
                    <w:kern w:val="0"/>
                    <w:sz w:val="24"/>
                    <w:lang w:bidi="ar"/>
                  </w:rPr>
                </w:rPrChange>
              </w:rPr>
              <w:t>文二路万塘路东出口（原路网屏）西向东面西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39" w:author="Administrator" w:date="2022-11-24T15:53:00Z">
                  <w:rPr>
                    <w:rFonts w:hint="eastAsia" w:ascii="宋体" w:hAnsi="宋体" w:cs="宋体"/>
                    <w:sz w:val="24"/>
                  </w:rPr>
                </w:rPrChange>
              </w:rPr>
            </w:pPr>
            <w:r>
              <w:rPr>
                <w:rFonts w:hint="eastAsia" w:ascii="宋体" w:hAnsi="宋体" w:cs="宋体"/>
                <w:kern w:val="0"/>
                <w:sz w:val="24"/>
                <w:lang w:bidi="ar"/>
                <w:rPrChange w:id="170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41" w:author="Administrator" w:date="2022-11-24T15:53:00Z">
                  <w:rPr>
                    <w:rFonts w:hint="eastAsia" w:ascii="宋体" w:hAnsi="宋体" w:cs="宋体"/>
                    <w:sz w:val="24"/>
                  </w:rPr>
                </w:rPrChange>
              </w:rPr>
            </w:pPr>
            <w:r>
              <w:rPr>
                <w:rFonts w:hint="eastAsia" w:ascii="宋体" w:hAnsi="宋体" w:cs="宋体"/>
                <w:kern w:val="0"/>
                <w:sz w:val="24"/>
                <w:lang w:bidi="ar"/>
                <w:rPrChange w:id="170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43" w:author="Administrator" w:date="2022-11-24T15:53:00Z">
                  <w:rPr>
                    <w:rFonts w:hint="eastAsia" w:ascii="宋体" w:hAnsi="宋体" w:cs="宋体"/>
                    <w:sz w:val="24"/>
                  </w:rPr>
                </w:rPrChange>
              </w:rPr>
            </w:pPr>
            <w:r>
              <w:rPr>
                <w:rFonts w:hint="eastAsia" w:ascii="宋体" w:hAnsi="宋体" w:cs="宋体"/>
                <w:kern w:val="0"/>
                <w:sz w:val="24"/>
                <w:lang w:bidi="ar"/>
                <w:rPrChange w:id="17044" w:author="Administrator" w:date="2022-11-24T15:53:00Z">
                  <w:rPr>
                    <w:rFonts w:hint="eastAsia" w:ascii="宋体" w:hAnsi="宋体" w:cs="宋体"/>
                    <w:kern w:val="0"/>
                    <w:sz w:val="24"/>
                    <w:lang w:bidi="ar"/>
                  </w:rPr>
                </w:rPrChange>
              </w:rPr>
              <w:t>50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45" w:author="Administrator" w:date="2022-11-24T15:53:00Z">
                  <w:rPr>
                    <w:rFonts w:hint="eastAsia" w:ascii="宋体" w:hAnsi="宋体" w:cs="宋体"/>
                    <w:sz w:val="24"/>
                  </w:rPr>
                </w:rPrChange>
              </w:rPr>
            </w:pPr>
            <w:r>
              <w:rPr>
                <w:rFonts w:hint="eastAsia" w:ascii="宋体" w:hAnsi="宋体" w:cs="宋体"/>
                <w:kern w:val="0"/>
                <w:sz w:val="24"/>
                <w:lang w:bidi="ar"/>
                <w:rPrChange w:id="1704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47" w:author="Administrator" w:date="2022-11-24T15:53:00Z">
                  <w:rPr>
                    <w:rFonts w:hint="eastAsia" w:ascii="宋体" w:hAnsi="宋体" w:cs="宋体"/>
                    <w:sz w:val="24"/>
                  </w:rPr>
                </w:rPrChange>
              </w:rPr>
            </w:pPr>
            <w:r>
              <w:rPr>
                <w:rFonts w:hint="eastAsia" w:ascii="宋体" w:hAnsi="宋体" w:cs="宋体"/>
                <w:kern w:val="0"/>
                <w:sz w:val="24"/>
                <w:lang w:bidi="ar"/>
                <w:rPrChange w:id="17048" w:author="Administrator" w:date="2022-11-24T15:53:00Z">
                  <w:rPr>
                    <w:rFonts w:hint="eastAsia" w:ascii="宋体" w:hAnsi="宋体" w:cs="宋体"/>
                    <w:kern w:val="0"/>
                    <w:sz w:val="24"/>
                    <w:lang w:bidi="ar"/>
                  </w:rPr>
                </w:rPrChange>
              </w:rPr>
              <w:t>墩余路云创路东出口西向东面西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49" w:author="Administrator" w:date="2022-11-24T15:53:00Z">
                  <w:rPr>
                    <w:rFonts w:hint="eastAsia" w:ascii="宋体" w:hAnsi="宋体" w:cs="宋体"/>
                    <w:sz w:val="24"/>
                  </w:rPr>
                </w:rPrChange>
              </w:rPr>
            </w:pPr>
            <w:r>
              <w:rPr>
                <w:rFonts w:hint="eastAsia" w:ascii="宋体" w:hAnsi="宋体" w:cs="宋体"/>
                <w:kern w:val="0"/>
                <w:sz w:val="24"/>
                <w:lang w:bidi="ar"/>
                <w:rPrChange w:id="170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51" w:author="Administrator" w:date="2022-11-24T15:53:00Z">
                  <w:rPr>
                    <w:rFonts w:hint="eastAsia" w:ascii="宋体" w:hAnsi="宋体" w:cs="宋体"/>
                    <w:sz w:val="24"/>
                  </w:rPr>
                </w:rPrChange>
              </w:rPr>
            </w:pPr>
            <w:r>
              <w:rPr>
                <w:rFonts w:hint="eastAsia" w:ascii="宋体" w:hAnsi="宋体" w:cs="宋体"/>
                <w:kern w:val="0"/>
                <w:sz w:val="24"/>
                <w:lang w:bidi="ar"/>
                <w:rPrChange w:id="170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53" w:author="Administrator" w:date="2022-11-24T15:53:00Z">
                  <w:rPr>
                    <w:rFonts w:hint="eastAsia" w:ascii="宋体" w:hAnsi="宋体" w:cs="宋体"/>
                    <w:sz w:val="24"/>
                  </w:rPr>
                </w:rPrChange>
              </w:rPr>
            </w:pPr>
            <w:r>
              <w:rPr>
                <w:rFonts w:hint="eastAsia" w:ascii="宋体" w:hAnsi="宋体" w:cs="宋体"/>
                <w:kern w:val="0"/>
                <w:sz w:val="24"/>
                <w:lang w:bidi="ar"/>
                <w:rPrChange w:id="17054" w:author="Administrator" w:date="2022-11-24T15:53:00Z">
                  <w:rPr>
                    <w:rFonts w:hint="eastAsia" w:ascii="宋体" w:hAnsi="宋体" w:cs="宋体"/>
                    <w:kern w:val="0"/>
                    <w:sz w:val="24"/>
                    <w:lang w:bidi="ar"/>
                  </w:rPr>
                </w:rPrChange>
              </w:rPr>
              <w:t>51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55" w:author="Administrator" w:date="2022-11-24T15:53:00Z">
                  <w:rPr>
                    <w:rFonts w:hint="eastAsia" w:ascii="宋体" w:hAnsi="宋体" w:cs="宋体"/>
                    <w:sz w:val="24"/>
                  </w:rPr>
                </w:rPrChange>
              </w:rPr>
            </w:pPr>
            <w:r>
              <w:rPr>
                <w:rFonts w:hint="eastAsia" w:ascii="宋体" w:hAnsi="宋体" w:cs="宋体"/>
                <w:kern w:val="0"/>
                <w:sz w:val="24"/>
                <w:lang w:bidi="ar"/>
                <w:rPrChange w:id="1705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57" w:author="Administrator" w:date="2022-11-24T15:53:00Z">
                  <w:rPr>
                    <w:rFonts w:hint="eastAsia" w:ascii="宋体" w:hAnsi="宋体" w:cs="宋体"/>
                    <w:sz w:val="24"/>
                  </w:rPr>
                </w:rPrChange>
              </w:rPr>
            </w:pPr>
            <w:r>
              <w:rPr>
                <w:rFonts w:hint="eastAsia" w:ascii="宋体" w:hAnsi="宋体" w:cs="宋体"/>
                <w:kern w:val="0"/>
                <w:sz w:val="24"/>
                <w:lang w:bidi="ar"/>
                <w:rPrChange w:id="17058" w:author="Administrator" w:date="2022-11-24T15:53:00Z">
                  <w:rPr>
                    <w:rFonts w:hint="eastAsia" w:ascii="宋体" w:hAnsi="宋体" w:cs="宋体"/>
                    <w:kern w:val="0"/>
                    <w:sz w:val="24"/>
                    <w:lang w:bidi="ar"/>
                  </w:rPr>
                </w:rPrChange>
              </w:rPr>
              <w:t>体育场路金祝北路口西出口东向西面东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59" w:author="Administrator" w:date="2022-11-24T15:53:00Z">
                  <w:rPr>
                    <w:rFonts w:hint="eastAsia" w:ascii="宋体" w:hAnsi="宋体" w:cs="宋体"/>
                    <w:sz w:val="24"/>
                  </w:rPr>
                </w:rPrChange>
              </w:rPr>
            </w:pPr>
            <w:r>
              <w:rPr>
                <w:rFonts w:hint="eastAsia" w:ascii="宋体" w:hAnsi="宋体" w:cs="宋体"/>
                <w:kern w:val="0"/>
                <w:sz w:val="24"/>
                <w:lang w:bidi="ar"/>
                <w:rPrChange w:id="170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61" w:author="Administrator" w:date="2022-11-24T15:53:00Z">
                  <w:rPr>
                    <w:rFonts w:hint="eastAsia" w:ascii="宋体" w:hAnsi="宋体" w:cs="宋体"/>
                    <w:sz w:val="24"/>
                  </w:rPr>
                </w:rPrChange>
              </w:rPr>
            </w:pPr>
            <w:r>
              <w:rPr>
                <w:rFonts w:hint="eastAsia" w:ascii="宋体" w:hAnsi="宋体" w:cs="宋体"/>
                <w:kern w:val="0"/>
                <w:sz w:val="24"/>
                <w:lang w:bidi="ar"/>
                <w:rPrChange w:id="170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63" w:author="Administrator" w:date="2022-11-24T15:53:00Z">
                  <w:rPr>
                    <w:rFonts w:hint="eastAsia" w:ascii="宋体" w:hAnsi="宋体" w:cs="宋体"/>
                    <w:sz w:val="24"/>
                  </w:rPr>
                </w:rPrChange>
              </w:rPr>
            </w:pPr>
            <w:r>
              <w:rPr>
                <w:rFonts w:hint="eastAsia" w:ascii="宋体" w:hAnsi="宋体" w:cs="宋体"/>
                <w:kern w:val="0"/>
                <w:sz w:val="24"/>
                <w:lang w:bidi="ar"/>
                <w:rPrChange w:id="17064" w:author="Administrator" w:date="2022-11-24T15:53:00Z">
                  <w:rPr>
                    <w:rFonts w:hint="eastAsia" w:ascii="宋体" w:hAnsi="宋体" w:cs="宋体"/>
                    <w:kern w:val="0"/>
                    <w:sz w:val="24"/>
                    <w:lang w:bidi="ar"/>
                  </w:rPr>
                </w:rPrChange>
              </w:rPr>
              <w:t>52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65" w:author="Administrator" w:date="2022-11-24T15:53:00Z">
                  <w:rPr>
                    <w:rFonts w:hint="eastAsia" w:ascii="宋体" w:hAnsi="宋体" w:cs="宋体"/>
                    <w:sz w:val="24"/>
                  </w:rPr>
                </w:rPrChange>
              </w:rPr>
            </w:pPr>
            <w:r>
              <w:rPr>
                <w:rFonts w:hint="eastAsia" w:ascii="宋体" w:hAnsi="宋体" w:cs="宋体"/>
                <w:kern w:val="0"/>
                <w:sz w:val="24"/>
                <w:lang w:bidi="ar"/>
                <w:rPrChange w:id="1706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67" w:author="Administrator" w:date="2022-11-24T15:53:00Z">
                  <w:rPr>
                    <w:rFonts w:hint="eastAsia" w:ascii="宋体" w:hAnsi="宋体" w:cs="宋体"/>
                    <w:sz w:val="24"/>
                  </w:rPr>
                </w:rPrChange>
              </w:rPr>
            </w:pPr>
            <w:r>
              <w:rPr>
                <w:rFonts w:hint="eastAsia" w:ascii="宋体" w:hAnsi="宋体" w:cs="宋体"/>
                <w:kern w:val="0"/>
                <w:sz w:val="24"/>
                <w:lang w:bidi="ar"/>
                <w:rPrChange w:id="17068" w:author="Administrator" w:date="2022-11-24T15:53:00Z">
                  <w:rPr>
                    <w:rFonts w:hint="eastAsia" w:ascii="宋体" w:hAnsi="宋体" w:cs="宋体"/>
                    <w:kern w:val="0"/>
                    <w:sz w:val="24"/>
                    <w:lang w:bidi="ar"/>
                  </w:rPr>
                </w:rPrChange>
              </w:rPr>
              <w:t>云河路象山路西进口西向东面西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69" w:author="Administrator" w:date="2022-11-24T15:53:00Z">
                  <w:rPr>
                    <w:rFonts w:hint="eastAsia" w:ascii="宋体" w:hAnsi="宋体" w:cs="宋体"/>
                    <w:sz w:val="24"/>
                  </w:rPr>
                </w:rPrChange>
              </w:rPr>
            </w:pPr>
            <w:r>
              <w:rPr>
                <w:rFonts w:hint="eastAsia" w:ascii="宋体" w:hAnsi="宋体" w:cs="宋体"/>
                <w:kern w:val="0"/>
                <w:sz w:val="24"/>
                <w:lang w:bidi="ar"/>
                <w:rPrChange w:id="170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71" w:author="Administrator" w:date="2022-11-24T15:53:00Z">
                  <w:rPr>
                    <w:rFonts w:hint="eastAsia" w:ascii="宋体" w:hAnsi="宋体" w:cs="宋体"/>
                    <w:sz w:val="24"/>
                  </w:rPr>
                </w:rPrChange>
              </w:rPr>
            </w:pPr>
            <w:r>
              <w:rPr>
                <w:rFonts w:hint="eastAsia" w:ascii="宋体" w:hAnsi="宋体" w:cs="宋体"/>
                <w:kern w:val="0"/>
                <w:sz w:val="24"/>
                <w:lang w:bidi="ar"/>
                <w:rPrChange w:id="170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73" w:author="Administrator" w:date="2022-11-24T15:53:00Z">
                  <w:rPr>
                    <w:rFonts w:hint="eastAsia" w:ascii="宋体" w:hAnsi="宋体" w:cs="宋体"/>
                    <w:sz w:val="24"/>
                  </w:rPr>
                </w:rPrChange>
              </w:rPr>
            </w:pPr>
            <w:r>
              <w:rPr>
                <w:rFonts w:hint="eastAsia" w:ascii="宋体" w:hAnsi="宋体" w:cs="宋体"/>
                <w:kern w:val="0"/>
                <w:sz w:val="24"/>
                <w:lang w:bidi="ar"/>
                <w:rPrChange w:id="17074" w:author="Administrator" w:date="2022-11-24T15:53:00Z">
                  <w:rPr>
                    <w:rFonts w:hint="eastAsia" w:ascii="宋体" w:hAnsi="宋体" w:cs="宋体"/>
                    <w:kern w:val="0"/>
                    <w:sz w:val="24"/>
                    <w:lang w:bidi="ar"/>
                  </w:rPr>
                </w:rPrChange>
              </w:rPr>
              <w:t>53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75" w:author="Administrator" w:date="2022-11-24T15:53:00Z">
                  <w:rPr>
                    <w:rFonts w:hint="eastAsia" w:ascii="宋体" w:hAnsi="宋体" w:cs="宋体"/>
                    <w:sz w:val="24"/>
                  </w:rPr>
                </w:rPrChange>
              </w:rPr>
            </w:pPr>
            <w:r>
              <w:rPr>
                <w:rFonts w:hint="eastAsia" w:ascii="宋体" w:hAnsi="宋体" w:cs="宋体"/>
                <w:kern w:val="0"/>
                <w:sz w:val="24"/>
                <w:lang w:bidi="ar"/>
                <w:rPrChange w:id="1707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77" w:author="Administrator" w:date="2022-11-24T15:53:00Z">
                  <w:rPr>
                    <w:rFonts w:hint="eastAsia" w:ascii="宋体" w:hAnsi="宋体" w:cs="宋体"/>
                    <w:sz w:val="24"/>
                  </w:rPr>
                </w:rPrChange>
              </w:rPr>
            </w:pPr>
            <w:r>
              <w:rPr>
                <w:rFonts w:hint="eastAsia" w:ascii="宋体" w:hAnsi="宋体" w:cs="宋体"/>
                <w:kern w:val="0"/>
                <w:sz w:val="24"/>
                <w:lang w:bidi="ar"/>
                <w:rPrChange w:id="17078" w:author="Administrator" w:date="2022-11-24T15:53:00Z">
                  <w:rPr>
                    <w:rFonts w:hint="eastAsia" w:ascii="宋体" w:hAnsi="宋体" w:cs="宋体"/>
                    <w:kern w:val="0"/>
                    <w:sz w:val="24"/>
                    <w:lang w:bidi="ar"/>
                  </w:rPr>
                </w:rPrChange>
              </w:rPr>
              <w:t>环城西路白沙岗北口南向北面南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79" w:author="Administrator" w:date="2022-11-24T15:53:00Z">
                  <w:rPr>
                    <w:rFonts w:hint="eastAsia" w:ascii="宋体" w:hAnsi="宋体" w:cs="宋体"/>
                    <w:sz w:val="24"/>
                  </w:rPr>
                </w:rPrChange>
              </w:rPr>
            </w:pPr>
            <w:r>
              <w:rPr>
                <w:rFonts w:hint="eastAsia" w:ascii="宋体" w:hAnsi="宋体" w:cs="宋体"/>
                <w:kern w:val="0"/>
                <w:sz w:val="24"/>
                <w:lang w:bidi="ar"/>
                <w:rPrChange w:id="170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81" w:author="Administrator" w:date="2022-11-24T15:53:00Z">
                  <w:rPr>
                    <w:rFonts w:hint="eastAsia" w:ascii="宋体" w:hAnsi="宋体" w:cs="宋体"/>
                    <w:sz w:val="24"/>
                  </w:rPr>
                </w:rPrChange>
              </w:rPr>
            </w:pPr>
            <w:r>
              <w:rPr>
                <w:rFonts w:hint="eastAsia" w:ascii="宋体" w:hAnsi="宋体" w:cs="宋体"/>
                <w:kern w:val="0"/>
                <w:sz w:val="24"/>
                <w:lang w:bidi="ar"/>
                <w:rPrChange w:id="170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83" w:author="Administrator" w:date="2022-11-24T15:53:00Z">
                  <w:rPr>
                    <w:rFonts w:hint="eastAsia" w:ascii="宋体" w:hAnsi="宋体" w:cs="宋体"/>
                    <w:sz w:val="24"/>
                  </w:rPr>
                </w:rPrChange>
              </w:rPr>
            </w:pPr>
            <w:r>
              <w:rPr>
                <w:rFonts w:hint="eastAsia" w:ascii="宋体" w:hAnsi="宋体" w:cs="宋体"/>
                <w:kern w:val="0"/>
                <w:sz w:val="24"/>
                <w:lang w:bidi="ar"/>
                <w:rPrChange w:id="17084" w:author="Administrator" w:date="2022-11-24T15:53:00Z">
                  <w:rPr>
                    <w:rFonts w:hint="eastAsia" w:ascii="宋体" w:hAnsi="宋体" w:cs="宋体"/>
                    <w:kern w:val="0"/>
                    <w:sz w:val="24"/>
                    <w:lang w:bidi="ar"/>
                  </w:rPr>
                </w:rPrChange>
              </w:rPr>
              <w:t>54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85" w:author="Administrator" w:date="2022-11-24T15:53:00Z">
                  <w:rPr>
                    <w:rFonts w:hint="eastAsia" w:ascii="宋体" w:hAnsi="宋体" w:cs="宋体"/>
                    <w:sz w:val="24"/>
                  </w:rPr>
                </w:rPrChange>
              </w:rPr>
            </w:pPr>
            <w:r>
              <w:rPr>
                <w:rFonts w:hint="eastAsia" w:ascii="宋体" w:hAnsi="宋体" w:cs="宋体"/>
                <w:kern w:val="0"/>
                <w:sz w:val="24"/>
                <w:lang w:bidi="ar"/>
                <w:rPrChange w:id="1708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87" w:author="Administrator" w:date="2022-11-24T15:53:00Z">
                  <w:rPr>
                    <w:rFonts w:hint="eastAsia" w:ascii="宋体" w:hAnsi="宋体" w:cs="宋体"/>
                    <w:sz w:val="24"/>
                  </w:rPr>
                </w:rPrChange>
              </w:rPr>
            </w:pPr>
            <w:r>
              <w:rPr>
                <w:rFonts w:hint="eastAsia" w:ascii="宋体" w:hAnsi="宋体" w:cs="宋体"/>
                <w:kern w:val="0"/>
                <w:sz w:val="24"/>
                <w:lang w:bidi="ar"/>
                <w:rPrChange w:id="17088" w:author="Administrator" w:date="2022-11-24T15:53:00Z">
                  <w:rPr>
                    <w:rFonts w:hint="eastAsia" w:ascii="宋体" w:hAnsi="宋体" w:cs="宋体"/>
                    <w:kern w:val="0"/>
                    <w:sz w:val="24"/>
                    <w:lang w:bidi="ar"/>
                  </w:rPr>
                </w:rPrChange>
              </w:rPr>
              <w:t>西溪路紫荆花口东出口西向东面西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89" w:author="Administrator" w:date="2022-11-24T15:53:00Z">
                  <w:rPr>
                    <w:rFonts w:hint="eastAsia" w:ascii="宋体" w:hAnsi="宋体" w:cs="宋体"/>
                    <w:sz w:val="24"/>
                  </w:rPr>
                </w:rPrChange>
              </w:rPr>
            </w:pPr>
            <w:r>
              <w:rPr>
                <w:rFonts w:hint="eastAsia" w:ascii="宋体" w:hAnsi="宋体" w:cs="宋体"/>
                <w:kern w:val="0"/>
                <w:sz w:val="24"/>
                <w:lang w:bidi="ar"/>
                <w:rPrChange w:id="170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91" w:author="Administrator" w:date="2022-11-24T15:53:00Z">
                  <w:rPr>
                    <w:rFonts w:hint="eastAsia" w:ascii="宋体" w:hAnsi="宋体" w:cs="宋体"/>
                    <w:sz w:val="24"/>
                  </w:rPr>
                </w:rPrChange>
              </w:rPr>
            </w:pPr>
            <w:r>
              <w:rPr>
                <w:rFonts w:hint="eastAsia" w:ascii="宋体" w:hAnsi="宋体" w:cs="宋体"/>
                <w:kern w:val="0"/>
                <w:sz w:val="24"/>
                <w:lang w:bidi="ar"/>
                <w:rPrChange w:id="170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93" w:author="Administrator" w:date="2022-11-24T15:53:00Z">
                  <w:rPr>
                    <w:rFonts w:hint="eastAsia" w:ascii="宋体" w:hAnsi="宋体" w:cs="宋体"/>
                    <w:sz w:val="24"/>
                  </w:rPr>
                </w:rPrChange>
              </w:rPr>
            </w:pPr>
            <w:r>
              <w:rPr>
                <w:rFonts w:hint="eastAsia" w:ascii="宋体" w:hAnsi="宋体" w:cs="宋体"/>
                <w:kern w:val="0"/>
                <w:sz w:val="24"/>
                <w:lang w:bidi="ar"/>
                <w:rPrChange w:id="17094" w:author="Administrator" w:date="2022-11-24T15:53:00Z">
                  <w:rPr>
                    <w:rFonts w:hint="eastAsia" w:ascii="宋体" w:hAnsi="宋体" w:cs="宋体"/>
                    <w:kern w:val="0"/>
                    <w:sz w:val="24"/>
                    <w:lang w:bidi="ar"/>
                  </w:rPr>
                </w:rPrChange>
              </w:rPr>
              <w:t>55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095" w:author="Administrator" w:date="2022-11-24T15:53:00Z">
                  <w:rPr>
                    <w:rFonts w:hint="eastAsia" w:ascii="宋体" w:hAnsi="宋体" w:cs="宋体"/>
                    <w:sz w:val="24"/>
                  </w:rPr>
                </w:rPrChange>
              </w:rPr>
            </w:pPr>
            <w:r>
              <w:rPr>
                <w:rFonts w:hint="eastAsia" w:ascii="宋体" w:hAnsi="宋体" w:cs="宋体"/>
                <w:kern w:val="0"/>
                <w:sz w:val="24"/>
                <w:lang w:bidi="ar"/>
                <w:rPrChange w:id="1709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097" w:author="Administrator" w:date="2022-11-24T15:53:00Z">
                  <w:rPr>
                    <w:rFonts w:hint="eastAsia" w:ascii="宋体" w:hAnsi="宋体" w:cs="宋体"/>
                    <w:sz w:val="24"/>
                  </w:rPr>
                </w:rPrChange>
              </w:rPr>
            </w:pPr>
            <w:r>
              <w:rPr>
                <w:rFonts w:hint="eastAsia" w:ascii="宋体" w:hAnsi="宋体" w:cs="宋体"/>
                <w:kern w:val="0"/>
                <w:sz w:val="24"/>
                <w:lang w:bidi="ar"/>
                <w:rPrChange w:id="17098" w:author="Administrator" w:date="2022-11-24T15:53:00Z">
                  <w:rPr>
                    <w:rFonts w:hint="eastAsia" w:ascii="宋体" w:hAnsi="宋体" w:cs="宋体"/>
                    <w:kern w:val="0"/>
                    <w:sz w:val="24"/>
                    <w:lang w:bidi="ar"/>
                  </w:rPr>
                </w:rPrChange>
              </w:rPr>
              <w:t>云河路枫桦路西出口东向西面东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099" w:author="Administrator" w:date="2022-11-24T15:53:00Z">
                  <w:rPr>
                    <w:rFonts w:hint="eastAsia" w:ascii="宋体" w:hAnsi="宋体" w:cs="宋体"/>
                    <w:sz w:val="24"/>
                  </w:rPr>
                </w:rPrChange>
              </w:rPr>
            </w:pPr>
            <w:r>
              <w:rPr>
                <w:rFonts w:hint="eastAsia" w:ascii="宋体" w:hAnsi="宋体" w:cs="宋体"/>
                <w:kern w:val="0"/>
                <w:sz w:val="24"/>
                <w:lang w:bidi="ar"/>
                <w:rPrChange w:id="171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01" w:author="Administrator" w:date="2022-11-24T15:53:00Z">
                  <w:rPr>
                    <w:rFonts w:hint="eastAsia" w:ascii="宋体" w:hAnsi="宋体" w:cs="宋体"/>
                    <w:sz w:val="24"/>
                  </w:rPr>
                </w:rPrChange>
              </w:rPr>
            </w:pPr>
            <w:r>
              <w:rPr>
                <w:rFonts w:hint="eastAsia" w:ascii="宋体" w:hAnsi="宋体" w:cs="宋体"/>
                <w:kern w:val="0"/>
                <w:sz w:val="24"/>
                <w:lang w:bidi="ar"/>
                <w:rPrChange w:id="171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03" w:author="Administrator" w:date="2022-11-24T15:53:00Z">
                  <w:rPr>
                    <w:rFonts w:hint="eastAsia" w:ascii="宋体" w:hAnsi="宋体" w:cs="宋体"/>
                    <w:sz w:val="24"/>
                  </w:rPr>
                </w:rPrChange>
              </w:rPr>
            </w:pPr>
            <w:r>
              <w:rPr>
                <w:rFonts w:hint="eastAsia" w:ascii="宋体" w:hAnsi="宋体" w:cs="宋体"/>
                <w:kern w:val="0"/>
                <w:sz w:val="24"/>
                <w:lang w:bidi="ar"/>
                <w:rPrChange w:id="17104" w:author="Administrator" w:date="2022-11-24T15:53:00Z">
                  <w:rPr>
                    <w:rFonts w:hint="eastAsia" w:ascii="宋体" w:hAnsi="宋体" w:cs="宋体"/>
                    <w:kern w:val="0"/>
                    <w:sz w:val="24"/>
                    <w:lang w:bidi="ar"/>
                  </w:rPr>
                </w:rPrChange>
              </w:rPr>
              <w:t>56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05" w:author="Administrator" w:date="2022-11-24T15:53:00Z">
                  <w:rPr>
                    <w:rFonts w:hint="eastAsia" w:ascii="宋体" w:hAnsi="宋体" w:cs="宋体"/>
                    <w:sz w:val="24"/>
                  </w:rPr>
                </w:rPrChange>
              </w:rPr>
            </w:pPr>
            <w:r>
              <w:rPr>
                <w:rFonts w:hint="eastAsia" w:ascii="宋体" w:hAnsi="宋体" w:cs="宋体"/>
                <w:kern w:val="0"/>
                <w:sz w:val="24"/>
                <w:lang w:bidi="ar"/>
                <w:rPrChange w:id="1710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07" w:author="Administrator" w:date="2022-11-24T15:53:00Z">
                  <w:rPr>
                    <w:rFonts w:hint="eastAsia" w:ascii="宋体" w:hAnsi="宋体" w:cs="宋体"/>
                    <w:sz w:val="24"/>
                  </w:rPr>
                </w:rPrChange>
              </w:rPr>
            </w:pPr>
            <w:r>
              <w:rPr>
                <w:rFonts w:hint="eastAsia" w:ascii="宋体" w:hAnsi="宋体" w:cs="宋体"/>
                <w:kern w:val="0"/>
                <w:sz w:val="24"/>
                <w:lang w:bidi="ar"/>
                <w:rPrChange w:id="17108" w:author="Administrator" w:date="2022-11-24T15:53:00Z">
                  <w:rPr>
                    <w:rFonts w:hint="eastAsia" w:ascii="宋体" w:hAnsi="宋体" w:cs="宋体"/>
                    <w:kern w:val="0"/>
                    <w:sz w:val="24"/>
                    <w:lang w:bidi="ar"/>
                  </w:rPr>
                </w:rPrChange>
              </w:rPr>
              <w:t>文一西路蒋村公交站西向东面西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09" w:author="Administrator" w:date="2022-11-24T15:53:00Z">
                  <w:rPr>
                    <w:rFonts w:hint="eastAsia" w:ascii="宋体" w:hAnsi="宋体" w:cs="宋体"/>
                    <w:sz w:val="24"/>
                  </w:rPr>
                </w:rPrChange>
              </w:rPr>
            </w:pPr>
            <w:r>
              <w:rPr>
                <w:rFonts w:hint="eastAsia" w:ascii="宋体" w:hAnsi="宋体" w:cs="宋体"/>
                <w:kern w:val="0"/>
                <w:sz w:val="24"/>
                <w:lang w:bidi="ar"/>
                <w:rPrChange w:id="171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11" w:author="Administrator" w:date="2022-11-24T15:53:00Z">
                  <w:rPr>
                    <w:rFonts w:hint="eastAsia" w:ascii="宋体" w:hAnsi="宋体" w:cs="宋体"/>
                    <w:sz w:val="24"/>
                  </w:rPr>
                </w:rPrChange>
              </w:rPr>
            </w:pPr>
            <w:r>
              <w:rPr>
                <w:rFonts w:hint="eastAsia" w:ascii="宋体" w:hAnsi="宋体" w:cs="宋体"/>
                <w:kern w:val="0"/>
                <w:sz w:val="24"/>
                <w:lang w:bidi="ar"/>
                <w:rPrChange w:id="171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13" w:author="Administrator" w:date="2022-11-24T15:53:00Z">
                  <w:rPr>
                    <w:rFonts w:hint="eastAsia" w:ascii="宋体" w:hAnsi="宋体" w:cs="宋体"/>
                    <w:sz w:val="24"/>
                  </w:rPr>
                </w:rPrChange>
              </w:rPr>
            </w:pPr>
            <w:r>
              <w:rPr>
                <w:rFonts w:hint="eastAsia" w:ascii="宋体" w:hAnsi="宋体" w:cs="宋体"/>
                <w:kern w:val="0"/>
                <w:sz w:val="24"/>
                <w:lang w:bidi="ar"/>
                <w:rPrChange w:id="17114" w:author="Administrator" w:date="2022-11-24T15:53:00Z">
                  <w:rPr>
                    <w:rFonts w:hint="eastAsia" w:ascii="宋体" w:hAnsi="宋体" w:cs="宋体"/>
                    <w:kern w:val="0"/>
                    <w:sz w:val="24"/>
                    <w:lang w:bidi="ar"/>
                  </w:rPr>
                </w:rPrChange>
              </w:rPr>
              <w:t>57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15" w:author="Administrator" w:date="2022-11-24T15:53:00Z">
                  <w:rPr>
                    <w:rFonts w:hint="eastAsia" w:ascii="宋体" w:hAnsi="宋体" w:cs="宋体"/>
                    <w:sz w:val="24"/>
                  </w:rPr>
                </w:rPrChange>
              </w:rPr>
            </w:pPr>
            <w:r>
              <w:rPr>
                <w:rFonts w:hint="eastAsia" w:ascii="宋体" w:hAnsi="宋体" w:cs="宋体"/>
                <w:kern w:val="0"/>
                <w:sz w:val="24"/>
                <w:lang w:bidi="ar"/>
                <w:rPrChange w:id="1711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17" w:author="Administrator" w:date="2022-11-24T15:53:00Z">
                  <w:rPr>
                    <w:rFonts w:hint="eastAsia" w:ascii="宋体" w:hAnsi="宋体" w:cs="宋体"/>
                    <w:sz w:val="24"/>
                  </w:rPr>
                </w:rPrChange>
              </w:rPr>
            </w:pPr>
            <w:r>
              <w:rPr>
                <w:rFonts w:hint="eastAsia" w:ascii="宋体" w:hAnsi="宋体" w:cs="宋体"/>
                <w:kern w:val="0"/>
                <w:sz w:val="24"/>
                <w:lang w:bidi="ar"/>
                <w:rPrChange w:id="17118" w:author="Administrator" w:date="2022-11-24T15:53:00Z">
                  <w:rPr>
                    <w:rFonts w:hint="eastAsia" w:ascii="宋体" w:hAnsi="宋体" w:cs="宋体"/>
                    <w:kern w:val="0"/>
                    <w:sz w:val="24"/>
                    <w:lang w:bidi="ar"/>
                  </w:rPr>
                </w:rPrChange>
              </w:rPr>
              <w:t>余杭塘路崇信路口东出口西向东面西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19" w:author="Administrator" w:date="2022-11-24T15:53:00Z">
                  <w:rPr>
                    <w:rFonts w:hint="eastAsia" w:ascii="宋体" w:hAnsi="宋体" w:cs="宋体"/>
                    <w:sz w:val="24"/>
                  </w:rPr>
                </w:rPrChange>
              </w:rPr>
            </w:pPr>
            <w:r>
              <w:rPr>
                <w:rFonts w:hint="eastAsia" w:ascii="宋体" w:hAnsi="宋体" w:cs="宋体"/>
                <w:kern w:val="0"/>
                <w:sz w:val="24"/>
                <w:lang w:bidi="ar"/>
                <w:rPrChange w:id="171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21" w:author="Administrator" w:date="2022-11-24T15:53:00Z">
                  <w:rPr>
                    <w:rFonts w:hint="eastAsia" w:ascii="宋体" w:hAnsi="宋体" w:cs="宋体"/>
                    <w:sz w:val="24"/>
                  </w:rPr>
                </w:rPrChange>
              </w:rPr>
            </w:pPr>
            <w:r>
              <w:rPr>
                <w:rFonts w:hint="eastAsia" w:ascii="宋体" w:hAnsi="宋体" w:cs="宋体"/>
                <w:kern w:val="0"/>
                <w:sz w:val="24"/>
                <w:lang w:bidi="ar"/>
                <w:rPrChange w:id="171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23" w:author="Administrator" w:date="2022-11-24T15:53:00Z">
                  <w:rPr>
                    <w:rFonts w:hint="eastAsia" w:ascii="宋体" w:hAnsi="宋体" w:cs="宋体"/>
                    <w:sz w:val="24"/>
                  </w:rPr>
                </w:rPrChange>
              </w:rPr>
            </w:pPr>
            <w:r>
              <w:rPr>
                <w:rFonts w:hint="eastAsia" w:ascii="宋体" w:hAnsi="宋体" w:cs="宋体"/>
                <w:kern w:val="0"/>
                <w:sz w:val="24"/>
                <w:lang w:bidi="ar"/>
                <w:rPrChange w:id="17124" w:author="Administrator" w:date="2022-11-24T15:53:00Z">
                  <w:rPr>
                    <w:rFonts w:hint="eastAsia" w:ascii="宋体" w:hAnsi="宋体" w:cs="宋体"/>
                    <w:kern w:val="0"/>
                    <w:sz w:val="24"/>
                    <w:lang w:bidi="ar"/>
                  </w:rPr>
                </w:rPrChange>
              </w:rPr>
              <w:t>58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25" w:author="Administrator" w:date="2022-11-24T15:53:00Z">
                  <w:rPr>
                    <w:rFonts w:hint="eastAsia" w:ascii="宋体" w:hAnsi="宋体" w:cs="宋体"/>
                    <w:sz w:val="24"/>
                  </w:rPr>
                </w:rPrChange>
              </w:rPr>
            </w:pPr>
            <w:r>
              <w:rPr>
                <w:rFonts w:hint="eastAsia" w:ascii="宋体" w:hAnsi="宋体" w:cs="宋体"/>
                <w:kern w:val="0"/>
                <w:sz w:val="24"/>
                <w:lang w:bidi="ar"/>
                <w:rPrChange w:id="1712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27" w:author="Administrator" w:date="2022-11-24T15:53:00Z">
                  <w:rPr>
                    <w:rFonts w:hint="eastAsia" w:ascii="宋体" w:hAnsi="宋体" w:cs="宋体"/>
                    <w:sz w:val="24"/>
                  </w:rPr>
                </w:rPrChange>
              </w:rPr>
            </w:pPr>
            <w:r>
              <w:rPr>
                <w:rFonts w:hint="eastAsia" w:ascii="宋体" w:hAnsi="宋体" w:cs="宋体"/>
                <w:kern w:val="0"/>
                <w:sz w:val="24"/>
                <w:lang w:bidi="ar"/>
                <w:rPrChange w:id="17128" w:author="Administrator" w:date="2022-11-24T15:53:00Z">
                  <w:rPr>
                    <w:rFonts w:hint="eastAsia" w:ascii="宋体" w:hAnsi="宋体" w:cs="宋体"/>
                    <w:kern w:val="0"/>
                    <w:sz w:val="24"/>
                    <w:lang w:bidi="ar"/>
                  </w:rPr>
                </w:rPrChange>
              </w:rPr>
              <w:t>余杭塘路五常港路口西口西向东面西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29" w:author="Administrator" w:date="2022-11-24T15:53:00Z">
                  <w:rPr>
                    <w:rFonts w:hint="eastAsia" w:ascii="宋体" w:hAnsi="宋体" w:cs="宋体"/>
                    <w:sz w:val="24"/>
                  </w:rPr>
                </w:rPrChange>
              </w:rPr>
            </w:pPr>
            <w:r>
              <w:rPr>
                <w:rFonts w:hint="eastAsia" w:ascii="宋体" w:hAnsi="宋体" w:cs="宋体"/>
                <w:kern w:val="0"/>
                <w:sz w:val="24"/>
                <w:lang w:bidi="ar"/>
                <w:rPrChange w:id="171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31" w:author="Administrator" w:date="2022-11-24T15:53:00Z">
                  <w:rPr>
                    <w:rFonts w:hint="eastAsia" w:ascii="宋体" w:hAnsi="宋体" w:cs="宋体"/>
                    <w:sz w:val="24"/>
                  </w:rPr>
                </w:rPrChange>
              </w:rPr>
            </w:pPr>
            <w:r>
              <w:rPr>
                <w:rFonts w:hint="eastAsia" w:ascii="宋体" w:hAnsi="宋体" w:cs="宋体"/>
                <w:kern w:val="0"/>
                <w:sz w:val="24"/>
                <w:lang w:bidi="ar"/>
                <w:rPrChange w:id="171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33" w:author="Administrator" w:date="2022-11-24T15:53:00Z">
                  <w:rPr>
                    <w:rFonts w:hint="eastAsia" w:ascii="宋体" w:hAnsi="宋体" w:cs="宋体"/>
                    <w:sz w:val="24"/>
                  </w:rPr>
                </w:rPrChange>
              </w:rPr>
            </w:pPr>
            <w:r>
              <w:rPr>
                <w:rFonts w:hint="eastAsia" w:ascii="宋体" w:hAnsi="宋体" w:cs="宋体"/>
                <w:kern w:val="0"/>
                <w:sz w:val="24"/>
                <w:lang w:bidi="ar"/>
                <w:rPrChange w:id="17134" w:author="Administrator" w:date="2022-11-24T15:53:00Z">
                  <w:rPr>
                    <w:rFonts w:hint="eastAsia" w:ascii="宋体" w:hAnsi="宋体" w:cs="宋体"/>
                    <w:kern w:val="0"/>
                    <w:sz w:val="24"/>
                    <w:lang w:bidi="ar"/>
                  </w:rPr>
                </w:rPrChange>
              </w:rPr>
              <w:t>59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35" w:author="Administrator" w:date="2022-11-24T15:53:00Z">
                  <w:rPr>
                    <w:rFonts w:hint="eastAsia" w:ascii="宋体" w:hAnsi="宋体" w:cs="宋体"/>
                    <w:sz w:val="24"/>
                  </w:rPr>
                </w:rPrChange>
              </w:rPr>
            </w:pPr>
            <w:r>
              <w:rPr>
                <w:rFonts w:hint="eastAsia" w:ascii="宋体" w:hAnsi="宋体" w:cs="宋体"/>
                <w:kern w:val="0"/>
                <w:sz w:val="24"/>
                <w:lang w:bidi="ar"/>
                <w:rPrChange w:id="1713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37" w:author="Administrator" w:date="2022-11-24T15:53:00Z">
                  <w:rPr>
                    <w:rFonts w:hint="eastAsia" w:ascii="宋体" w:hAnsi="宋体" w:cs="宋体"/>
                    <w:sz w:val="24"/>
                  </w:rPr>
                </w:rPrChange>
              </w:rPr>
            </w:pPr>
            <w:r>
              <w:rPr>
                <w:rFonts w:hint="eastAsia" w:ascii="宋体" w:hAnsi="宋体" w:cs="宋体"/>
                <w:kern w:val="0"/>
                <w:sz w:val="24"/>
                <w:lang w:bidi="ar"/>
                <w:rPrChange w:id="17138" w:author="Administrator" w:date="2022-11-24T15:53:00Z">
                  <w:rPr>
                    <w:rFonts w:hint="eastAsia" w:ascii="宋体" w:hAnsi="宋体" w:cs="宋体"/>
                    <w:kern w:val="0"/>
                    <w:sz w:val="24"/>
                    <w:lang w:bidi="ar"/>
                  </w:rPr>
                </w:rPrChange>
              </w:rPr>
              <w:t>西溪路920号附近西向东面西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39" w:author="Administrator" w:date="2022-11-24T15:53:00Z">
                  <w:rPr>
                    <w:rFonts w:hint="eastAsia" w:ascii="宋体" w:hAnsi="宋体" w:cs="宋体"/>
                    <w:sz w:val="24"/>
                  </w:rPr>
                </w:rPrChange>
              </w:rPr>
            </w:pPr>
            <w:r>
              <w:rPr>
                <w:rFonts w:hint="eastAsia" w:ascii="宋体" w:hAnsi="宋体" w:cs="宋体"/>
                <w:kern w:val="0"/>
                <w:sz w:val="24"/>
                <w:lang w:bidi="ar"/>
                <w:rPrChange w:id="171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41" w:author="Administrator" w:date="2022-11-24T15:53:00Z">
                  <w:rPr>
                    <w:rFonts w:hint="eastAsia" w:ascii="宋体" w:hAnsi="宋体" w:cs="宋体"/>
                    <w:sz w:val="24"/>
                  </w:rPr>
                </w:rPrChange>
              </w:rPr>
            </w:pPr>
            <w:r>
              <w:rPr>
                <w:rFonts w:hint="eastAsia" w:ascii="宋体" w:hAnsi="宋体" w:cs="宋体"/>
                <w:kern w:val="0"/>
                <w:sz w:val="24"/>
                <w:lang w:bidi="ar"/>
                <w:rPrChange w:id="171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43" w:author="Administrator" w:date="2022-11-24T15:53:00Z">
                  <w:rPr>
                    <w:rFonts w:hint="eastAsia" w:ascii="宋体" w:hAnsi="宋体" w:cs="宋体"/>
                    <w:sz w:val="24"/>
                  </w:rPr>
                </w:rPrChange>
              </w:rPr>
            </w:pPr>
            <w:r>
              <w:rPr>
                <w:rFonts w:hint="eastAsia" w:ascii="宋体" w:hAnsi="宋体" w:cs="宋体"/>
                <w:kern w:val="0"/>
                <w:sz w:val="24"/>
                <w:lang w:bidi="ar"/>
                <w:rPrChange w:id="17144" w:author="Administrator" w:date="2022-11-24T15:53:00Z">
                  <w:rPr>
                    <w:rFonts w:hint="eastAsia" w:ascii="宋体" w:hAnsi="宋体" w:cs="宋体"/>
                    <w:kern w:val="0"/>
                    <w:sz w:val="24"/>
                    <w:lang w:bidi="ar"/>
                  </w:rPr>
                </w:rPrChange>
              </w:rPr>
              <w:t>60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45" w:author="Administrator" w:date="2022-11-24T15:53:00Z">
                  <w:rPr>
                    <w:rFonts w:hint="eastAsia" w:ascii="宋体" w:hAnsi="宋体" w:cs="宋体"/>
                    <w:sz w:val="24"/>
                  </w:rPr>
                </w:rPrChange>
              </w:rPr>
            </w:pPr>
            <w:r>
              <w:rPr>
                <w:rFonts w:hint="eastAsia" w:ascii="宋体" w:hAnsi="宋体" w:cs="宋体"/>
                <w:kern w:val="0"/>
                <w:sz w:val="24"/>
                <w:lang w:bidi="ar"/>
                <w:rPrChange w:id="1714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47" w:author="Administrator" w:date="2022-11-24T15:53:00Z">
                  <w:rPr>
                    <w:rFonts w:hint="eastAsia" w:ascii="宋体" w:hAnsi="宋体" w:cs="宋体"/>
                    <w:sz w:val="24"/>
                  </w:rPr>
                </w:rPrChange>
              </w:rPr>
            </w:pPr>
            <w:r>
              <w:rPr>
                <w:rFonts w:hint="eastAsia" w:ascii="宋体" w:hAnsi="宋体" w:cs="宋体"/>
                <w:kern w:val="0"/>
                <w:sz w:val="24"/>
                <w:lang w:bidi="ar"/>
                <w:rPrChange w:id="17148" w:author="Administrator" w:date="2022-11-24T15:53:00Z">
                  <w:rPr>
                    <w:rFonts w:hint="eastAsia" w:ascii="宋体" w:hAnsi="宋体" w:cs="宋体"/>
                    <w:kern w:val="0"/>
                    <w:sz w:val="24"/>
                    <w:lang w:bidi="ar"/>
                  </w:rPr>
                </w:rPrChange>
              </w:rPr>
              <w:t>古墩路萍水路口南出口北向南面北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49" w:author="Administrator" w:date="2022-11-24T15:53:00Z">
                  <w:rPr>
                    <w:rFonts w:hint="eastAsia" w:ascii="宋体" w:hAnsi="宋体" w:cs="宋体"/>
                    <w:sz w:val="24"/>
                  </w:rPr>
                </w:rPrChange>
              </w:rPr>
            </w:pPr>
            <w:r>
              <w:rPr>
                <w:rFonts w:hint="eastAsia" w:ascii="宋体" w:hAnsi="宋体" w:cs="宋体"/>
                <w:kern w:val="0"/>
                <w:sz w:val="24"/>
                <w:lang w:bidi="ar"/>
                <w:rPrChange w:id="171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51" w:author="Administrator" w:date="2022-11-24T15:53:00Z">
                  <w:rPr>
                    <w:rFonts w:hint="eastAsia" w:ascii="宋体" w:hAnsi="宋体" w:cs="宋体"/>
                    <w:sz w:val="24"/>
                  </w:rPr>
                </w:rPrChange>
              </w:rPr>
            </w:pPr>
            <w:r>
              <w:rPr>
                <w:rFonts w:hint="eastAsia" w:ascii="宋体" w:hAnsi="宋体" w:cs="宋体"/>
                <w:kern w:val="0"/>
                <w:sz w:val="24"/>
                <w:lang w:bidi="ar"/>
                <w:rPrChange w:id="171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53" w:author="Administrator" w:date="2022-11-24T15:53:00Z">
                  <w:rPr>
                    <w:rFonts w:hint="eastAsia" w:ascii="宋体" w:hAnsi="宋体" w:cs="宋体"/>
                    <w:sz w:val="24"/>
                  </w:rPr>
                </w:rPrChange>
              </w:rPr>
            </w:pPr>
            <w:r>
              <w:rPr>
                <w:rFonts w:hint="eastAsia" w:ascii="宋体" w:hAnsi="宋体" w:cs="宋体"/>
                <w:kern w:val="0"/>
                <w:sz w:val="24"/>
                <w:lang w:bidi="ar"/>
                <w:rPrChange w:id="17154" w:author="Administrator" w:date="2022-11-24T15:53:00Z">
                  <w:rPr>
                    <w:rFonts w:hint="eastAsia" w:ascii="宋体" w:hAnsi="宋体" w:cs="宋体"/>
                    <w:kern w:val="0"/>
                    <w:sz w:val="24"/>
                    <w:lang w:bidi="ar"/>
                  </w:rPr>
                </w:rPrChange>
              </w:rPr>
              <w:t>61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55" w:author="Administrator" w:date="2022-11-24T15:53:00Z">
                  <w:rPr>
                    <w:rFonts w:hint="eastAsia" w:ascii="宋体" w:hAnsi="宋体" w:cs="宋体"/>
                    <w:sz w:val="24"/>
                  </w:rPr>
                </w:rPrChange>
              </w:rPr>
            </w:pPr>
            <w:r>
              <w:rPr>
                <w:rFonts w:hint="eastAsia" w:ascii="宋体" w:hAnsi="宋体" w:cs="宋体"/>
                <w:kern w:val="0"/>
                <w:sz w:val="24"/>
                <w:lang w:bidi="ar"/>
                <w:rPrChange w:id="1715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57" w:author="Administrator" w:date="2022-11-24T15:53:00Z">
                  <w:rPr>
                    <w:rFonts w:hint="eastAsia" w:ascii="宋体" w:hAnsi="宋体" w:cs="宋体"/>
                    <w:sz w:val="24"/>
                  </w:rPr>
                </w:rPrChange>
              </w:rPr>
            </w:pPr>
            <w:r>
              <w:rPr>
                <w:rFonts w:hint="eastAsia" w:ascii="宋体" w:hAnsi="宋体" w:cs="宋体"/>
                <w:kern w:val="0"/>
                <w:sz w:val="24"/>
                <w:lang w:bidi="ar"/>
                <w:rPrChange w:id="17158" w:author="Administrator" w:date="2022-11-24T15:53:00Z">
                  <w:rPr>
                    <w:rFonts w:hint="eastAsia" w:ascii="宋体" w:hAnsi="宋体" w:cs="宋体"/>
                    <w:kern w:val="0"/>
                    <w:sz w:val="24"/>
                    <w:lang w:bidi="ar"/>
                  </w:rPr>
                </w:rPrChange>
              </w:rPr>
              <w:t>古墩路广业街路口南出口北向南面北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59" w:author="Administrator" w:date="2022-11-24T15:53:00Z">
                  <w:rPr>
                    <w:rFonts w:hint="eastAsia" w:ascii="宋体" w:hAnsi="宋体" w:cs="宋体"/>
                    <w:sz w:val="24"/>
                  </w:rPr>
                </w:rPrChange>
              </w:rPr>
            </w:pPr>
            <w:r>
              <w:rPr>
                <w:rFonts w:hint="eastAsia" w:ascii="宋体" w:hAnsi="宋体" w:cs="宋体"/>
                <w:kern w:val="0"/>
                <w:sz w:val="24"/>
                <w:lang w:bidi="ar"/>
                <w:rPrChange w:id="171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61" w:author="Administrator" w:date="2022-11-24T15:53:00Z">
                  <w:rPr>
                    <w:rFonts w:hint="eastAsia" w:ascii="宋体" w:hAnsi="宋体" w:cs="宋体"/>
                    <w:sz w:val="24"/>
                  </w:rPr>
                </w:rPrChange>
              </w:rPr>
            </w:pPr>
            <w:r>
              <w:rPr>
                <w:rFonts w:hint="eastAsia" w:ascii="宋体" w:hAnsi="宋体" w:cs="宋体"/>
                <w:kern w:val="0"/>
                <w:sz w:val="24"/>
                <w:lang w:bidi="ar"/>
                <w:rPrChange w:id="171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63" w:author="Administrator" w:date="2022-11-24T15:53:00Z">
                  <w:rPr>
                    <w:rFonts w:hint="eastAsia" w:ascii="宋体" w:hAnsi="宋体" w:cs="宋体"/>
                    <w:sz w:val="24"/>
                  </w:rPr>
                </w:rPrChange>
              </w:rPr>
            </w:pPr>
            <w:r>
              <w:rPr>
                <w:rFonts w:hint="eastAsia" w:ascii="宋体" w:hAnsi="宋体" w:cs="宋体"/>
                <w:kern w:val="0"/>
                <w:sz w:val="24"/>
                <w:lang w:bidi="ar"/>
                <w:rPrChange w:id="17164" w:author="Administrator" w:date="2022-11-24T15:53:00Z">
                  <w:rPr>
                    <w:rFonts w:hint="eastAsia" w:ascii="宋体" w:hAnsi="宋体" w:cs="宋体"/>
                    <w:kern w:val="0"/>
                    <w:sz w:val="24"/>
                    <w:lang w:bidi="ar"/>
                  </w:rPr>
                </w:rPrChange>
              </w:rPr>
              <w:t>62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65" w:author="Administrator" w:date="2022-11-24T15:53:00Z">
                  <w:rPr>
                    <w:rFonts w:hint="eastAsia" w:ascii="宋体" w:hAnsi="宋体" w:cs="宋体"/>
                    <w:sz w:val="24"/>
                  </w:rPr>
                </w:rPrChange>
              </w:rPr>
            </w:pPr>
            <w:r>
              <w:rPr>
                <w:rFonts w:hint="eastAsia" w:ascii="宋体" w:hAnsi="宋体" w:cs="宋体"/>
                <w:kern w:val="0"/>
                <w:sz w:val="24"/>
                <w:lang w:bidi="ar"/>
                <w:rPrChange w:id="1716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67" w:author="Administrator" w:date="2022-11-24T15:53:00Z">
                  <w:rPr>
                    <w:rFonts w:hint="eastAsia" w:ascii="宋体" w:hAnsi="宋体" w:cs="宋体"/>
                    <w:sz w:val="24"/>
                  </w:rPr>
                </w:rPrChange>
              </w:rPr>
            </w:pPr>
            <w:r>
              <w:rPr>
                <w:rFonts w:hint="eastAsia" w:ascii="宋体" w:hAnsi="宋体" w:cs="宋体"/>
                <w:kern w:val="0"/>
                <w:sz w:val="24"/>
                <w:lang w:bidi="ar"/>
                <w:rPrChange w:id="17168" w:author="Administrator" w:date="2022-11-24T15:53:00Z">
                  <w:rPr>
                    <w:rFonts w:hint="eastAsia" w:ascii="宋体" w:hAnsi="宋体" w:cs="宋体"/>
                    <w:kern w:val="0"/>
                    <w:sz w:val="24"/>
                    <w:lang w:bidi="ar"/>
                  </w:rPr>
                </w:rPrChange>
              </w:rPr>
              <w:t>紫金港北路墩祥街北口北向南面北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69" w:author="Administrator" w:date="2022-11-24T15:53:00Z">
                  <w:rPr>
                    <w:rFonts w:hint="eastAsia" w:ascii="宋体" w:hAnsi="宋体" w:cs="宋体"/>
                    <w:sz w:val="24"/>
                  </w:rPr>
                </w:rPrChange>
              </w:rPr>
            </w:pPr>
            <w:r>
              <w:rPr>
                <w:rFonts w:hint="eastAsia" w:ascii="宋体" w:hAnsi="宋体" w:cs="宋体"/>
                <w:kern w:val="0"/>
                <w:sz w:val="24"/>
                <w:lang w:bidi="ar"/>
                <w:rPrChange w:id="171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71" w:author="Administrator" w:date="2022-11-24T15:53:00Z">
                  <w:rPr>
                    <w:rFonts w:hint="eastAsia" w:ascii="宋体" w:hAnsi="宋体" w:cs="宋体"/>
                    <w:sz w:val="24"/>
                  </w:rPr>
                </w:rPrChange>
              </w:rPr>
            </w:pPr>
            <w:r>
              <w:rPr>
                <w:rFonts w:hint="eastAsia" w:ascii="宋体" w:hAnsi="宋体" w:cs="宋体"/>
                <w:kern w:val="0"/>
                <w:sz w:val="24"/>
                <w:lang w:bidi="ar"/>
                <w:rPrChange w:id="171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73" w:author="Administrator" w:date="2022-11-24T15:53:00Z">
                  <w:rPr>
                    <w:rFonts w:hint="eastAsia" w:ascii="宋体" w:hAnsi="宋体" w:cs="宋体"/>
                    <w:sz w:val="24"/>
                  </w:rPr>
                </w:rPrChange>
              </w:rPr>
            </w:pPr>
            <w:r>
              <w:rPr>
                <w:rFonts w:hint="eastAsia" w:ascii="宋体" w:hAnsi="宋体" w:cs="宋体"/>
                <w:kern w:val="0"/>
                <w:sz w:val="24"/>
                <w:lang w:bidi="ar"/>
                <w:rPrChange w:id="17174" w:author="Administrator" w:date="2022-11-24T15:53:00Z">
                  <w:rPr>
                    <w:rFonts w:hint="eastAsia" w:ascii="宋体" w:hAnsi="宋体" w:cs="宋体"/>
                    <w:kern w:val="0"/>
                    <w:sz w:val="24"/>
                    <w:lang w:bidi="ar"/>
                  </w:rPr>
                </w:rPrChange>
              </w:rPr>
              <w:t>63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75" w:author="Administrator" w:date="2022-11-24T15:53:00Z">
                  <w:rPr>
                    <w:rFonts w:hint="eastAsia" w:ascii="宋体" w:hAnsi="宋体" w:cs="宋体"/>
                    <w:sz w:val="24"/>
                  </w:rPr>
                </w:rPrChange>
              </w:rPr>
            </w:pPr>
            <w:r>
              <w:rPr>
                <w:rFonts w:hint="eastAsia" w:ascii="宋体" w:hAnsi="宋体" w:cs="宋体"/>
                <w:kern w:val="0"/>
                <w:sz w:val="24"/>
                <w:lang w:bidi="ar"/>
                <w:rPrChange w:id="1717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77" w:author="Administrator" w:date="2022-11-24T15:53:00Z">
                  <w:rPr>
                    <w:rFonts w:hint="eastAsia" w:ascii="宋体" w:hAnsi="宋体" w:cs="宋体"/>
                    <w:sz w:val="24"/>
                  </w:rPr>
                </w:rPrChange>
              </w:rPr>
            </w:pPr>
            <w:r>
              <w:rPr>
                <w:rFonts w:hint="eastAsia" w:ascii="宋体" w:hAnsi="宋体" w:cs="宋体"/>
                <w:kern w:val="0"/>
                <w:sz w:val="24"/>
                <w:lang w:bidi="ar"/>
                <w:rPrChange w:id="17178" w:author="Administrator" w:date="2022-11-24T15:53:00Z">
                  <w:rPr>
                    <w:rFonts w:hint="eastAsia" w:ascii="宋体" w:hAnsi="宋体" w:cs="宋体"/>
                    <w:kern w:val="0"/>
                    <w:sz w:val="24"/>
                    <w:lang w:bidi="ar"/>
                  </w:rPr>
                </w:rPrChange>
              </w:rPr>
              <w:t>石祥西路（东头面西屏）以西西向东面西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79" w:author="Administrator" w:date="2022-11-24T15:53:00Z">
                  <w:rPr>
                    <w:rFonts w:hint="eastAsia" w:ascii="宋体" w:hAnsi="宋体" w:cs="宋体"/>
                    <w:sz w:val="24"/>
                  </w:rPr>
                </w:rPrChange>
              </w:rPr>
            </w:pPr>
            <w:r>
              <w:rPr>
                <w:rFonts w:hint="eastAsia" w:ascii="宋体" w:hAnsi="宋体" w:cs="宋体"/>
                <w:kern w:val="0"/>
                <w:sz w:val="24"/>
                <w:lang w:bidi="ar"/>
                <w:rPrChange w:id="171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81" w:author="Administrator" w:date="2022-11-24T15:53:00Z">
                  <w:rPr>
                    <w:rFonts w:hint="eastAsia" w:ascii="宋体" w:hAnsi="宋体" w:cs="宋体"/>
                    <w:sz w:val="24"/>
                  </w:rPr>
                </w:rPrChange>
              </w:rPr>
            </w:pPr>
            <w:r>
              <w:rPr>
                <w:rFonts w:hint="eastAsia" w:ascii="宋体" w:hAnsi="宋体" w:cs="宋体"/>
                <w:kern w:val="0"/>
                <w:sz w:val="24"/>
                <w:lang w:bidi="ar"/>
                <w:rPrChange w:id="171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83" w:author="Administrator" w:date="2022-11-24T15:53:00Z">
                  <w:rPr>
                    <w:rFonts w:hint="eastAsia" w:ascii="宋体" w:hAnsi="宋体" w:cs="宋体"/>
                    <w:sz w:val="24"/>
                  </w:rPr>
                </w:rPrChange>
              </w:rPr>
            </w:pPr>
            <w:r>
              <w:rPr>
                <w:rFonts w:hint="eastAsia" w:ascii="宋体" w:hAnsi="宋体" w:cs="宋体"/>
                <w:kern w:val="0"/>
                <w:sz w:val="24"/>
                <w:lang w:bidi="ar"/>
                <w:rPrChange w:id="17184" w:author="Administrator" w:date="2022-11-24T15:53:00Z">
                  <w:rPr>
                    <w:rFonts w:hint="eastAsia" w:ascii="宋体" w:hAnsi="宋体" w:cs="宋体"/>
                    <w:kern w:val="0"/>
                    <w:sz w:val="24"/>
                    <w:lang w:bidi="ar"/>
                  </w:rPr>
                </w:rPrChange>
              </w:rPr>
              <w:t>64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85" w:author="Administrator" w:date="2022-11-24T15:53:00Z">
                  <w:rPr>
                    <w:rFonts w:hint="eastAsia" w:ascii="宋体" w:hAnsi="宋体" w:cs="宋体"/>
                    <w:sz w:val="24"/>
                  </w:rPr>
                </w:rPrChange>
              </w:rPr>
            </w:pPr>
            <w:r>
              <w:rPr>
                <w:rFonts w:hint="eastAsia" w:ascii="宋体" w:hAnsi="宋体" w:cs="宋体"/>
                <w:kern w:val="0"/>
                <w:sz w:val="24"/>
                <w:lang w:bidi="ar"/>
                <w:rPrChange w:id="1718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87" w:author="Administrator" w:date="2022-11-24T15:53:00Z">
                  <w:rPr>
                    <w:rFonts w:hint="eastAsia" w:ascii="宋体" w:hAnsi="宋体" w:cs="宋体"/>
                    <w:sz w:val="24"/>
                  </w:rPr>
                </w:rPrChange>
              </w:rPr>
            </w:pPr>
            <w:r>
              <w:rPr>
                <w:rFonts w:hint="eastAsia" w:ascii="宋体" w:hAnsi="宋体" w:cs="宋体"/>
                <w:kern w:val="0"/>
                <w:sz w:val="24"/>
                <w:lang w:bidi="ar"/>
                <w:rPrChange w:id="17188" w:author="Administrator" w:date="2022-11-24T15:53:00Z">
                  <w:rPr>
                    <w:rFonts w:hint="eastAsia" w:ascii="宋体" w:hAnsi="宋体" w:cs="宋体"/>
                    <w:kern w:val="0"/>
                    <w:sz w:val="24"/>
                    <w:lang w:bidi="ar"/>
                  </w:rPr>
                </w:rPrChange>
              </w:rPr>
              <w:t>石祥西路（西头面西屏）西向东面西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89" w:author="Administrator" w:date="2022-11-24T15:53:00Z">
                  <w:rPr>
                    <w:rFonts w:hint="eastAsia" w:ascii="宋体" w:hAnsi="宋体" w:cs="宋体"/>
                    <w:sz w:val="24"/>
                  </w:rPr>
                </w:rPrChange>
              </w:rPr>
            </w:pPr>
            <w:r>
              <w:rPr>
                <w:rFonts w:hint="eastAsia" w:ascii="宋体" w:hAnsi="宋体" w:cs="宋体"/>
                <w:kern w:val="0"/>
                <w:sz w:val="24"/>
                <w:lang w:bidi="ar"/>
                <w:rPrChange w:id="171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91" w:author="Administrator" w:date="2022-11-24T15:53:00Z">
                  <w:rPr>
                    <w:rFonts w:hint="eastAsia" w:ascii="宋体" w:hAnsi="宋体" w:cs="宋体"/>
                    <w:sz w:val="24"/>
                  </w:rPr>
                </w:rPrChange>
              </w:rPr>
            </w:pPr>
            <w:r>
              <w:rPr>
                <w:rFonts w:hint="eastAsia" w:ascii="宋体" w:hAnsi="宋体" w:cs="宋体"/>
                <w:kern w:val="0"/>
                <w:sz w:val="24"/>
                <w:lang w:bidi="ar"/>
                <w:rPrChange w:id="171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93" w:author="Administrator" w:date="2022-11-24T15:53:00Z">
                  <w:rPr>
                    <w:rFonts w:hint="eastAsia" w:ascii="宋体" w:hAnsi="宋体" w:cs="宋体"/>
                    <w:sz w:val="24"/>
                  </w:rPr>
                </w:rPrChange>
              </w:rPr>
            </w:pPr>
            <w:r>
              <w:rPr>
                <w:rFonts w:hint="eastAsia" w:ascii="宋体" w:hAnsi="宋体" w:cs="宋体"/>
                <w:kern w:val="0"/>
                <w:sz w:val="24"/>
                <w:lang w:bidi="ar"/>
                <w:rPrChange w:id="17194" w:author="Administrator" w:date="2022-11-24T15:53:00Z">
                  <w:rPr>
                    <w:rFonts w:hint="eastAsia" w:ascii="宋体" w:hAnsi="宋体" w:cs="宋体"/>
                    <w:kern w:val="0"/>
                    <w:sz w:val="24"/>
                    <w:lang w:bidi="ar"/>
                  </w:rPr>
                </w:rPrChange>
              </w:rPr>
              <w:t>65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195" w:author="Administrator" w:date="2022-11-24T15:53:00Z">
                  <w:rPr>
                    <w:rFonts w:hint="eastAsia" w:ascii="宋体" w:hAnsi="宋体" w:cs="宋体"/>
                    <w:sz w:val="24"/>
                  </w:rPr>
                </w:rPrChange>
              </w:rPr>
            </w:pPr>
            <w:r>
              <w:rPr>
                <w:rFonts w:hint="eastAsia" w:ascii="宋体" w:hAnsi="宋体" w:cs="宋体"/>
                <w:kern w:val="0"/>
                <w:sz w:val="24"/>
                <w:lang w:bidi="ar"/>
                <w:rPrChange w:id="1719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197" w:author="Administrator" w:date="2022-11-24T15:53:00Z">
                  <w:rPr>
                    <w:rFonts w:hint="eastAsia" w:ascii="宋体" w:hAnsi="宋体" w:cs="宋体"/>
                    <w:sz w:val="24"/>
                  </w:rPr>
                </w:rPrChange>
              </w:rPr>
            </w:pPr>
            <w:r>
              <w:rPr>
                <w:rFonts w:hint="eastAsia" w:ascii="宋体" w:hAnsi="宋体" w:cs="宋体"/>
                <w:kern w:val="0"/>
                <w:sz w:val="24"/>
                <w:lang w:bidi="ar"/>
                <w:rPrChange w:id="17198" w:author="Administrator" w:date="2022-11-24T15:53:00Z">
                  <w:rPr>
                    <w:rFonts w:hint="eastAsia" w:ascii="宋体" w:hAnsi="宋体" w:cs="宋体"/>
                    <w:kern w:val="0"/>
                    <w:sz w:val="24"/>
                    <w:lang w:bidi="ar"/>
                  </w:rPr>
                </w:rPrChange>
              </w:rPr>
              <w:t>之江路碧波路口东出口西向东面西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199" w:author="Administrator" w:date="2022-11-24T15:53:00Z">
                  <w:rPr>
                    <w:rFonts w:hint="eastAsia" w:ascii="宋体" w:hAnsi="宋体" w:cs="宋体"/>
                    <w:sz w:val="24"/>
                  </w:rPr>
                </w:rPrChange>
              </w:rPr>
            </w:pPr>
            <w:r>
              <w:rPr>
                <w:rFonts w:hint="eastAsia" w:ascii="宋体" w:hAnsi="宋体" w:cs="宋体"/>
                <w:kern w:val="0"/>
                <w:sz w:val="24"/>
                <w:lang w:bidi="ar"/>
                <w:rPrChange w:id="172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01" w:author="Administrator" w:date="2022-11-24T15:53:00Z">
                  <w:rPr>
                    <w:rFonts w:hint="eastAsia" w:ascii="宋体" w:hAnsi="宋体" w:cs="宋体"/>
                    <w:sz w:val="24"/>
                  </w:rPr>
                </w:rPrChange>
              </w:rPr>
            </w:pPr>
            <w:r>
              <w:rPr>
                <w:rFonts w:hint="eastAsia" w:ascii="宋体" w:hAnsi="宋体" w:cs="宋体"/>
                <w:kern w:val="0"/>
                <w:sz w:val="24"/>
                <w:lang w:bidi="ar"/>
                <w:rPrChange w:id="172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03" w:author="Administrator" w:date="2022-11-24T15:53:00Z">
                  <w:rPr>
                    <w:rFonts w:hint="eastAsia" w:ascii="宋体" w:hAnsi="宋体" w:cs="宋体"/>
                    <w:sz w:val="24"/>
                  </w:rPr>
                </w:rPrChange>
              </w:rPr>
            </w:pPr>
            <w:r>
              <w:rPr>
                <w:rFonts w:hint="eastAsia" w:ascii="宋体" w:hAnsi="宋体" w:cs="宋体"/>
                <w:kern w:val="0"/>
                <w:sz w:val="24"/>
                <w:lang w:bidi="ar"/>
                <w:rPrChange w:id="17204" w:author="Administrator" w:date="2022-11-24T15:53:00Z">
                  <w:rPr>
                    <w:rFonts w:hint="eastAsia" w:ascii="宋体" w:hAnsi="宋体" w:cs="宋体"/>
                    <w:kern w:val="0"/>
                    <w:sz w:val="24"/>
                    <w:lang w:bidi="ar"/>
                  </w:rPr>
                </w:rPrChange>
              </w:rPr>
              <w:t>66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05" w:author="Administrator" w:date="2022-11-24T15:53:00Z">
                  <w:rPr>
                    <w:rFonts w:hint="eastAsia" w:ascii="宋体" w:hAnsi="宋体" w:cs="宋体"/>
                    <w:sz w:val="24"/>
                  </w:rPr>
                </w:rPrChange>
              </w:rPr>
            </w:pPr>
            <w:r>
              <w:rPr>
                <w:rFonts w:hint="eastAsia" w:ascii="宋体" w:hAnsi="宋体" w:cs="宋体"/>
                <w:kern w:val="0"/>
                <w:sz w:val="24"/>
                <w:lang w:bidi="ar"/>
                <w:rPrChange w:id="1720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207" w:author="Administrator" w:date="2022-11-24T15:53:00Z">
                  <w:rPr>
                    <w:rFonts w:hint="eastAsia" w:ascii="宋体" w:hAnsi="宋体" w:cs="宋体"/>
                    <w:sz w:val="24"/>
                  </w:rPr>
                </w:rPrChange>
              </w:rPr>
            </w:pPr>
            <w:r>
              <w:rPr>
                <w:rFonts w:hint="eastAsia" w:ascii="宋体" w:hAnsi="宋体" w:cs="宋体"/>
                <w:kern w:val="0"/>
                <w:sz w:val="24"/>
                <w:lang w:bidi="ar"/>
                <w:rPrChange w:id="17208" w:author="Administrator" w:date="2022-11-24T15:53:00Z">
                  <w:rPr>
                    <w:rFonts w:hint="eastAsia" w:ascii="宋体" w:hAnsi="宋体" w:cs="宋体"/>
                    <w:kern w:val="0"/>
                    <w:sz w:val="24"/>
                    <w:lang w:bidi="ar"/>
                  </w:rPr>
                </w:rPrChange>
              </w:rPr>
              <w:t>之江路之浦路南口南向北面南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09" w:author="Administrator" w:date="2022-11-24T15:53:00Z">
                  <w:rPr>
                    <w:rFonts w:hint="eastAsia" w:ascii="宋体" w:hAnsi="宋体" w:cs="宋体"/>
                    <w:sz w:val="24"/>
                  </w:rPr>
                </w:rPrChange>
              </w:rPr>
            </w:pPr>
            <w:r>
              <w:rPr>
                <w:rFonts w:hint="eastAsia" w:ascii="宋体" w:hAnsi="宋体" w:cs="宋体"/>
                <w:kern w:val="0"/>
                <w:sz w:val="24"/>
                <w:lang w:bidi="ar"/>
                <w:rPrChange w:id="172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11" w:author="Administrator" w:date="2022-11-24T15:53:00Z">
                  <w:rPr>
                    <w:rFonts w:hint="eastAsia" w:ascii="宋体" w:hAnsi="宋体" w:cs="宋体"/>
                    <w:sz w:val="24"/>
                  </w:rPr>
                </w:rPrChange>
              </w:rPr>
            </w:pPr>
            <w:r>
              <w:rPr>
                <w:rFonts w:hint="eastAsia" w:ascii="宋体" w:hAnsi="宋体" w:cs="宋体"/>
                <w:kern w:val="0"/>
                <w:sz w:val="24"/>
                <w:lang w:bidi="ar"/>
                <w:rPrChange w:id="172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13" w:author="Administrator" w:date="2022-11-24T15:53:00Z">
                  <w:rPr>
                    <w:rFonts w:hint="eastAsia" w:ascii="宋体" w:hAnsi="宋体" w:cs="宋体"/>
                    <w:sz w:val="24"/>
                  </w:rPr>
                </w:rPrChange>
              </w:rPr>
            </w:pPr>
            <w:r>
              <w:rPr>
                <w:rFonts w:hint="eastAsia" w:ascii="宋体" w:hAnsi="宋体" w:cs="宋体"/>
                <w:kern w:val="0"/>
                <w:sz w:val="24"/>
                <w:lang w:bidi="ar"/>
                <w:rPrChange w:id="17214" w:author="Administrator" w:date="2022-11-24T15:53:00Z">
                  <w:rPr>
                    <w:rFonts w:hint="eastAsia" w:ascii="宋体" w:hAnsi="宋体" w:cs="宋体"/>
                    <w:kern w:val="0"/>
                    <w:sz w:val="24"/>
                    <w:lang w:bidi="ar"/>
                  </w:rPr>
                </w:rPrChange>
              </w:rPr>
              <w:t>67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15" w:author="Administrator" w:date="2022-11-24T15:53:00Z">
                  <w:rPr>
                    <w:rFonts w:hint="eastAsia" w:ascii="宋体" w:hAnsi="宋体" w:cs="宋体"/>
                    <w:sz w:val="24"/>
                  </w:rPr>
                </w:rPrChange>
              </w:rPr>
            </w:pPr>
            <w:r>
              <w:rPr>
                <w:rFonts w:hint="eastAsia" w:ascii="宋体" w:hAnsi="宋体" w:cs="宋体"/>
                <w:kern w:val="0"/>
                <w:sz w:val="24"/>
                <w:lang w:bidi="ar"/>
                <w:rPrChange w:id="1721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217" w:author="Administrator" w:date="2022-11-24T15:53:00Z">
                  <w:rPr>
                    <w:rFonts w:hint="eastAsia" w:ascii="宋体" w:hAnsi="宋体" w:cs="宋体"/>
                    <w:sz w:val="24"/>
                  </w:rPr>
                </w:rPrChange>
              </w:rPr>
            </w:pPr>
            <w:r>
              <w:rPr>
                <w:rFonts w:hint="eastAsia" w:ascii="宋体" w:hAnsi="宋体" w:cs="宋体"/>
                <w:kern w:val="0"/>
                <w:sz w:val="24"/>
                <w:lang w:bidi="ar"/>
                <w:rPrChange w:id="17218" w:author="Administrator" w:date="2022-11-24T15:53:00Z">
                  <w:rPr>
                    <w:rFonts w:hint="eastAsia" w:ascii="宋体" w:hAnsi="宋体" w:cs="宋体"/>
                    <w:kern w:val="0"/>
                    <w:sz w:val="24"/>
                    <w:lang w:bidi="ar"/>
                  </w:rPr>
                </w:rPrChange>
              </w:rPr>
              <w:t>之浦路云河路口南口南向北面南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19" w:author="Administrator" w:date="2022-11-24T15:53:00Z">
                  <w:rPr>
                    <w:rFonts w:hint="eastAsia" w:ascii="宋体" w:hAnsi="宋体" w:cs="宋体"/>
                    <w:sz w:val="24"/>
                  </w:rPr>
                </w:rPrChange>
              </w:rPr>
            </w:pPr>
            <w:r>
              <w:rPr>
                <w:rFonts w:hint="eastAsia" w:ascii="宋体" w:hAnsi="宋体" w:cs="宋体"/>
                <w:kern w:val="0"/>
                <w:sz w:val="24"/>
                <w:lang w:bidi="ar"/>
                <w:rPrChange w:id="172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21" w:author="Administrator" w:date="2022-11-24T15:53:00Z">
                  <w:rPr>
                    <w:rFonts w:hint="eastAsia" w:ascii="宋体" w:hAnsi="宋体" w:cs="宋体"/>
                    <w:sz w:val="24"/>
                  </w:rPr>
                </w:rPrChange>
              </w:rPr>
            </w:pPr>
            <w:r>
              <w:rPr>
                <w:rFonts w:hint="eastAsia" w:ascii="宋体" w:hAnsi="宋体" w:cs="宋体"/>
                <w:kern w:val="0"/>
                <w:sz w:val="24"/>
                <w:lang w:bidi="ar"/>
                <w:rPrChange w:id="172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23" w:author="Administrator" w:date="2022-11-24T15:53:00Z">
                  <w:rPr>
                    <w:rFonts w:hint="eastAsia" w:ascii="宋体" w:hAnsi="宋体" w:cs="宋体"/>
                    <w:sz w:val="24"/>
                  </w:rPr>
                </w:rPrChange>
              </w:rPr>
            </w:pPr>
            <w:r>
              <w:rPr>
                <w:rFonts w:hint="eastAsia" w:ascii="宋体" w:hAnsi="宋体" w:cs="宋体"/>
                <w:kern w:val="0"/>
                <w:sz w:val="24"/>
                <w:lang w:bidi="ar"/>
                <w:rPrChange w:id="17224" w:author="Administrator" w:date="2022-11-24T15:53:00Z">
                  <w:rPr>
                    <w:rFonts w:hint="eastAsia" w:ascii="宋体" w:hAnsi="宋体" w:cs="宋体"/>
                    <w:kern w:val="0"/>
                    <w:sz w:val="24"/>
                    <w:lang w:bidi="ar"/>
                  </w:rPr>
                </w:rPrChange>
              </w:rPr>
              <w:t>68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25" w:author="Administrator" w:date="2022-11-24T15:53:00Z">
                  <w:rPr>
                    <w:rFonts w:hint="eastAsia" w:ascii="宋体" w:hAnsi="宋体" w:cs="宋体"/>
                    <w:sz w:val="24"/>
                  </w:rPr>
                </w:rPrChange>
              </w:rPr>
            </w:pPr>
            <w:r>
              <w:rPr>
                <w:rFonts w:hint="eastAsia" w:ascii="宋体" w:hAnsi="宋体" w:cs="宋体"/>
                <w:kern w:val="0"/>
                <w:sz w:val="24"/>
                <w:lang w:bidi="ar"/>
                <w:rPrChange w:id="1722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auto"/>
              <w:jc w:val="center"/>
              <w:textAlignment w:val="bottom"/>
              <w:rPr>
                <w:rFonts w:hint="eastAsia" w:ascii="宋体" w:hAnsi="宋体" w:cs="宋体"/>
                <w:sz w:val="24"/>
                <w:rPrChange w:id="17227" w:author="Administrator" w:date="2022-11-24T15:53:00Z">
                  <w:rPr>
                    <w:rFonts w:hint="eastAsia" w:ascii="宋体" w:hAnsi="宋体" w:cs="宋体"/>
                    <w:sz w:val="24"/>
                  </w:rPr>
                </w:rPrChange>
              </w:rPr>
            </w:pPr>
            <w:r>
              <w:rPr>
                <w:rFonts w:hint="eastAsia" w:ascii="宋体" w:hAnsi="宋体" w:cs="宋体"/>
                <w:kern w:val="0"/>
                <w:sz w:val="24"/>
                <w:lang w:bidi="ar"/>
                <w:rPrChange w:id="17228" w:author="Administrator" w:date="2022-11-24T15:53:00Z">
                  <w:rPr>
                    <w:rFonts w:hint="eastAsia" w:ascii="宋体" w:hAnsi="宋体" w:cs="宋体"/>
                    <w:kern w:val="0"/>
                    <w:sz w:val="24"/>
                    <w:lang w:bidi="ar"/>
                  </w:rPr>
                </w:rPrChange>
              </w:rPr>
              <w:t>科海路青蓝路北出口南向北面南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29" w:author="Administrator" w:date="2022-11-24T15:53:00Z">
                  <w:rPr>
                    <w:rFonts w:hint="eastAsia" w:ascii="宋体" w:hAnsi="宋体" w:cs="宋体"/>
                    <w:sz w:val="24"/>
                  </w:rPr>
                </w:rPrChange>
              </w:rPr>
            </w:pPr>
            <w:r>
              <w:rPr>
                <w:rFonts w:hint="eastAsia" w:ascii="宋体" w:hAnsi="宋体" w:cs="宋体"/>
                <w:kern w:val="0"/>
                <w:sz w:val="24"/>
                <w:lang w:bidi="ar"/>
                <w:rPrChange w:id="172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31" w:author="Administrator" w:date="2022-11-24T15:53:00Z">
                  <w:rPr>
                    <w:rFonts w:hint="eastAsia" w:ascii="宋体" w:hAnsi="宋体" w:cs="宋体"/>
                    <w:sz w:val="24"/>
                  </w:rPr>
                </w:rPrChange>
              </w:rPr>
            </w:pPr>
            <w:r>
              <w:rPr>
                <w:rFonts w:hint="eastAsia" w:ascii="宋体" w:hAnsi="宋体" w:cs="宋体"/>
                <w:kern w:val="0"/>
                <w:sz w:val="24"/>
                <w:lang w:bidi="ar"/>
                <w:rPrChange w:id="172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33" w:author="Administrator" w:date="2022-11-24T15:53:00Z">
                  <w:rPr>
                    <w:rFonts w:hint="eastAsia" w:ascii="宋体" w:hAnsi="宋体" w:cs="宋体"/>
                    <w:sz w:val="24"/>
                  </w:rPr>
                </w:rPrChange>
              </w:rPr>
            </w:pPr>
            <w:r>
              <w:rPr>
                <w:rFonts w:hint="eastAsia" w:ascii="宋体" w:hAnsi="宋体" w:cs="宋体"/>
                <w:kern w:val="0"/>
                <w:sz w:val="24"/>
                <w:lang w:bidi="ar"/>
                <w:rPrChange w:id="17234" w:author="Administrator" w:date="2022-11-24T15:53:00Z">
                  <w:rPr>
                    <w:rFonts w:hint="eastAsia" w:ascii="宋体" w:hAnsi="宋体" w:cs="宋体"/>
                    <w:kern w:val="0"/>
                    <w:sz w:val="24"/>
                    <w:lang w:bidi="ar"/>
                  </w:rPr>
                </w:rPrChange>
              </w:rPr>
              <w:t>69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35" w:author="Administrator" w:date="2022-11-24T15:53:00Z">
                  <w:rPr>
                    <w:rFonts w:hint="eastAsia" w:ascii="宋体" w:hAnsi="宋体" w:cs="宋体"/>
                    <w:sz w:val="24"/>
                  </w:rPr>
                </w:rPrChange>
              </w:rPr>
            </w:pPr>
            <w:r>
              <w:rPr>
                <w:rFonts w:hint="eastAsia" w:ascii="宋体" w:hAnsi="宋体" w:cs="宋体"/>
                <w:kern w:val="0"/>
                <w:sz w:val="24"/>
                <w:lang w:bidi="ar"/>
                <w:rPrChange w:id="17236" w:author="Administrator" w:date="2022-11-24T15:53:00Z">
                  <w:rPr>
                    <w:rFonts w:hint="eastAsia" w:ascii="宋体" w:hAnsi="宋体" w:cs="宋体"/>
                    <w:kern w:val="0"/>
                    <w:sz w:val="24"/>
                    <w:lang w:bidi="ar"/>
                  </w:rPr>
                </w:rPrChange>
              </w:rPr>
              <w:t>西湖</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37" w:author="Administrator" w:date="2022-11-24T15:53:00Z">
                  <w:rPr>
                    <w:rFonts w:hint="eastAsia" w:ascii="宋体" w:hAnsi="宋体" w:cs="宋体"/>
                    <w:sz w:val="24"/>
                  </w:rPr>
                </w:rPrChange>
              </w:rPr>
            </w:pPr>
            <w:r>
              <w:rPr>
                <w:rFonts w:hint="eastAsia" w:ascii="宋体" w:hAnsi="宋体" w:cs="宋体"/>
                <w:kern w:val="0"/>
                <w:sz w:val="24"/>
                <w:lang w:bidi="ar"/>
                <w:rPrChange w:id="17238" w:author="Administrator" w:date="2022-11-24T15:53:00Z">
                  <w:rPr>
                    <w:rFonts w:hint="eastAsia" w:ascii="宋体" w:hAnsi="宋体" w:cs="宋体"/>
                    <w:kern w:val="0"/>
                    <w:sz w:val="24"/>
                    <w:lang w:bidi="ar"/>
                  </w:rPr>
                </w:rPrChange>
              </w:rPr>
              <w:t>双富路钱江陵园西口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39" w:author="Administrator" w:date="2022-11-24T15:53:00Z">
                  <w:rPr>
                    <w:rFonts w:hint="eastAsia" w:ascii="宋体" w:hAnsi="宋体" w:cs="宋体"/>
                    <w:sz w:val="24"/>
                  </w:rPr>
                </w:rPrChange>
              </w:rPr>
            </w:pPr>
            <w:r>
              <w:rPr>
                <w:rFonts w:hint="eastAsia" w:ascii="宋体" w:hAnsi="宋体" w:cs="宋体"/>
                <w:kern w:val="0"/>
                <w:sz w:val="24"/>
                <w:lang w:bidi="ar"/>
                <w:rPrChange w:id="172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41" w:author="Administrator" w:date="2022-11-24T15:53:00Z">
                  <w:rPr>
                    <w:rFonts w:hint="eastAsia" w:ascii="宋体" w:hAnsi="宋体" w:cs="宋体"/>
                    <w:sz w:val="24"/>
                  </w:rPr>
                </w:rPrChange>
              </w:rPr>
            </w:pPr>
            <w:r>
              <w:rPr>
                <w:rFonts w:hint="eastAsia" w:ascii="宋体" w:hAnsi="宋体" w:cs="宋体"/>
                <w:kern w:val="0"/>
                <w:sz w:val="24"/>
                <w:lang w:bidi="ar"/>
                <w:rPrChange w:id="172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43" w:author="Administrator" w:date="2022-11-24T15:53:00Z">
                  <w:rPr>
                    <w:rFonts w:hint="eastAsia" w:ascii="宋体" w:hAnsi="宋体" w:cs="宋体"/>
                    <w:sz w:val="24"/>
                  </w:rPr>
                </w:rPrChange>
              </w:rPr>
            </w:pPr>
            <w:r>
              <w:rPr>
                <w:rFonts w:hint="eastAsia" w:ascii="宋体" w:hAnsi="宋体" w:cs="宋体"/>
                <w:kern w:val="0"/>
                <w:sz w:val="24"/>
                <w:lang w:bidi="ar"/>
                <w:rPrChange w:id="17244" w:author="Administrator" w:date="2022-11-24T15:53:00Z">
                  <w:rPr>
                    <w:rFonts w:hint="eastAsia" w:ascii="宋体" w:hAnsi="宋体" w:cs="宋体"/>
                    <w:kern w:val="0"/>
                    <w:sz w:val="24"/>
                    <w:lang w:bidi="ar"/>
                  </w:rPr>
                </w:rPrChange>
              </w:rPr>
              <w:t>70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45" w:author="Administrator" w:date="2022-11-24T15:53:00Z">
                  <w:rPr>
                    <w:rFonts w:hint="eastAsia" w:ascii="宋体" w:hAnsi="宋体" w:cs="宋体"/>
                    <w:sz w:val="24"/>
                  </w:rPr>
                </w:rPrChange>
              </w:rPr>
            </w:pPr>
            <w:r>
              <w:rPr>
                <w:rFonts w:hint="eastAsia" w:ascii="宋体" w:hAnsi="宋体" w:cs="宋体"/>
                <w:kern w:val="0"/>
                <w:sz w:val="24"/>
                <w:lang w:bidi="ar"/>
                <w:rPrChange w:id="1724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47" w:author="Administrator" w:date="2022-11-24T15:53:00Z">
                  <w:rPr>
                    <w:rFonts w:hint="eastAsia" w:ascii="宋体" w:hAnsi="宋体" w:cs="宋体"/>
                    <w:sz w:val="24"/>
                  </w:rPr>
                </w:rPrChange>
              </w:rPr>
            </w:pPr>
            <w:r>
              <w:rPr>
                <w:rFonts w:hint="eastAsia" w:ascii="宋体" w:hAnsi="宋体" w:cs="宋体"/>
                <w:kern w:val="0"/>
                <w:sz w:val="24"/>
                <w:lang w:bidi="ar"/>
                <w:rPrChange w:id="17248" w:author="Administrator" w:date="2022-11-24T15:53:00Z">
                  <w:rPr>
                    <w:rFonts w:hint="eastAsia" w:ascii="宋体" w:hAnsi="宋体" w:cs="宋体"/>
                    <w:kern w:val="0"/>
                    <w:sz w:val="24"/>
                    <w:lang w:bidi="ar"/>
                  </w:rPr>
                </w:rPrChange>
              </w:rPr>
              <w:t>体育路武林路口西口面西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49" w:author="Administrator" w:date="2022-11-24T15:53:00Z">
                  <w:rPr>
                    <w:rFonts w:hint="eastAsia" w:ascii="宋体" w:hAnsi="宋体" w:cs="宋体"/>
                    <w:sz w:val="24"/>
                  </w:rPr>
                </w:rPrChange>
              </w:rPr>
            </w:pPr>
            <w:r>
              <w:rPr>
                <w:rFonts w:hint="eastAsia" w:ascii="宋体" w:hAnsi="宋体" w:cs="宋体"/>
                <w:kern w:val="0"/>
                <w:sz w:val="24"/>
                <w:lang w:bidi="ar"/>
                <w:rPrChange w:id="172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51" w:author="Administrator" w:date="2022-11-24T15:53:00Z">
                  <w:rPr>
                    <w:rFonts w:hint="eastAsia" w:ascii="宋体" w:hAnsi="宋体" w:cs="宋体"/>
                    <w:sz w:val="24"/>
                  </w:rPr>
                </w:rPrChange>
              </w:rPr>
            </w:pPr>
            <w:r>
              <w:rPr>
                <w:rFonts w:hint="eastAsia" w:ascii="宋体" w:hAnsi="宋体" w:cs="宋体"/>
                <w:kern w:val="0"/>
                <w:sz w:val="24"/>
                <w:lang w:bidi="ar"/>
                <w:rPrChange w:id="172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53" w:author="Administrator" w:date="2022-11-24T15:53:00Z">
                  <w:rPr>
                    <w:rFonts w:hint="eastAsia" w:ascii="宋体" w:hAnsi="宋体" w:cs="宋体"/>
                    <w:sz w:val="24"/>
                  </w:rPr>
                </w:rPrChange>
              </w:rPr>
            </w:pPr>
            <w:r>
              <w:rPr>
                <w:rFonts w:hint="eastAsia" w:ascii="宋体" w:hAnsi="宋体" w:cs="宋体"/>
                <w:kern w:val="0"/>
                <w:sz w:val="24"/>
                <w:lang w:bidi="ar"/>
                <w:rPrChange w:id="17254" w:author="Administrator" w:date="2022-11-24T15:53:00Z">
                  <w:rPr>
                    <w:rFonts w:hint="eastAsia" w:ascii="宋体" w:hAnsi="宋体" w:cs="宋体"/>
                    <w:kern w:val="0"/>
                    <w:sz w:val="24"/>
                    <w:lang w:bidi="ar"/>
                  </w:rPr>
                </w:rPrChange>
              </w:rPr>
              <w:t>71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55" w:author="Administrator" w:date="2022-11-24T15:53:00Z">
                  <w:rPr>
                    <w:rFonts w:hint="eastAsia" w:ascii="宋体" w:hAnsi="宋体" w:cs="宋体"/>
                    <w:sz w:val="24"/>
                  </w:rPr>
                </w:rPrChange>
              </w:rPr>
            </w:pPr>
            <w:r>
              <w:rPr>
                <w:rFonts w:hint="eastAsia" w:ascii="宋体" w:hAnsi="宋体" w:cs="宋体"/>
                <w:kern w:val="0"/>
                <w:sz w:val="24"/>
                <w:lang w:bidi="ar"/>
                <w:rPrChange w:id="1725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57" w:author="Administrator" w:date="2022-11-24T15:53:00Z">
                  <w:rPr>
                    <w:rFonts w:hint="eastAsia" w:ascii="宋体" w:hAnsi="宋体" w:cs="宋体"/>
                    <w:sz w:val="24"/>
                  </w:rPr>
                </w:rPrChange>
              </w:rPr>
            </w:pPr>
            <w:r>
              <w:rPr>
                <w:rFonts w:hint="eastAsia" w:ascii="宋体" w:hAnsi="宋体" w:cs="宋体"/>
                <w:kern w:val="0"/>
                <w:sz w:val="24"/>
                <w:lang w:bidi="ar"/>
                <w:rPrChange w:id="17258" w:author="Administrator" w:date="2022-11-24T15:53:00Z">
                  <w:rPr>
                    <w:rFonts w:hint="eastAsia" w:ascii="宋体" w:hAnsi="宋体" w:cs="宋体"/>
                    <w:kern w:val="0"/>
                    <w:sz w:val="24"/>
                    <w:lang w:bidi="ar"/>
                  </w:rPr>
                </w:rPrChange>
              </w:rPr>
              <w:t>建国路环北路口东口面东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59" w:author="Administrator" w:date="2022-11-24T15:53:00Z">
                  <w:rPr>
                    <w:rFonts w:hint="eastAsia" w:ascii="宋体" w:hAnsi="宋体" w:cs="宋体"/>
                    <w:sz w:val="24"/>
                  </w:rPr>
                </w:rPrChange>
              </w:rPr>
            </w:pPr>
            <w:r>
              <w:rPr>
                <w:rFonts w:hint="eastAsia" w:ascii="宋体" w:hAnsi="宋体" w:cs="宋体"/>
                <w:kern w:val="0"/>
                <w:sz w:val="24"/>
                <w:lang w:bidi="ar"/>
                <w:rPrChange w:id="172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61" w:author="Administrator" w:date="2022-11-24T15:53:00Z">
                  <w:rPr>
                    <w:rFonts w:hint="eastAsia" w:ascii="宋体" w:hAnsi="宋体" w:cs="宋体"/>
                    <w:sz w:val="24"/>
                  </w:rPr>
                </w:rPrChange>
              </w:rPr>
            </w:pPr>
            <w:r>
              <w:rPr>
                <w:rFonts w:hint="eastAsia" w:ascii="宋体" w:hAnsi="宋体" w:cs="宋体"/>
                <w:kern w:val="0"/>
                <w:sz w:val="24"/>
                <w:lang w:bidi="ar"/>
                <w:rPrChange w:id="172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63" w:author="Administrator" w:date="2022-11-24T15:53:00Z">
                  <w:rPr>
                    <w:rFonts w:hint="eastAsia" w:ascii="宋体" w:hAnsi="宋体" w:cs="宋体"/>
                    <w:sz w:val="24"/>
                  </w:rPr>
                </w:rPrChange>
              </w:rPr>
            </w:pPr>
            <w:r>
              <w:rPr>
                <w:rFonts w:hint="eastAsia" w:ascii="宋体" w:hAnsi="宋体" w:cs="宋体"/>
                <w:kern w:val="0"/>
                <w:sz w:val="24"/>
                <w:lang w:bidi="ar"/>
                <w:rPrChange w:id="17264" w:author="Administrator" w:date="2022-11-24T15:53:00Z">
                  <w:rPr>
                    <w:rFonts w:hint="eastAsia" w:ascii="宋体" w:hAnsi="宋体" w:cs="宋体"/>
                    <w:kern w:val="0"/>
                    <w:sz w:val="24"/>
                    <w:lang w:bidi="ar"/>
                  </w:rPr>
                </w:rPrChange>
              </w:rPr>
              <w:t>72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65" w:author="Administrator" w:date="2022-11-24T15:53:00Z">
                  <w:rPr>
                    <w:rFonts w:hint="eastAsia" w:ascii="宋体" w:hAnsi="宋体" w:cs="宋体"/>
                    <w:sz w:val="24"/>
                  </w:rPr>
                </w:rPrChange>
              </w:rPr>
            </w:pPr>
            <w:r>
              <w:rPr>
                <w:rFonts w:hint="eastAsia" w:ascii="宋体" w:hAnsi="宋体" w:cs="宋体"/>
                <w:kern w:val="0"/>
                <w:sz w:val="24"/>
                <w:lang w:bidi="ar"/>
                <w:rPrChange w:id="1726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67" w:author="Administrator" w:date="2022-11-24T15:53:00Z">
                  <w:rPr>
                    <w:rFonts w:hint="eastAsia" w:ascii="宋体" w:hAnsi="宋体" w:cs="宋体"/>
                    <w:sz w:val="24"/>
                  </w:rPr>
                </w:rPrChange>
              </w:rPr>
            </w:pPr>
            <w:r>
              <w:rPr>
                <w:rFonts w:hint="eastAsia" w:ascii="宋体" w:hAnsi="宋体" w:cs="宋体"/>
                <w:kern w:val="0"/>
                <w:sz w:val="24"/>
                <w:lang w:bidi="ar"/>
                <w:rPrChange w:id="17268" w:author="Administrator" w:date="2022-11-24T15:53:00Z">
                  <w:rPr>
                    <w:rFonts w:hint="eastAsia" w:ascii="宋体" w:hAnsi="宋体" w:cs="宋体"/>
                    <w:kern w:val="0"/>
                    <w:sz w:val="24"/>
                    <w:lang w:bidi="ar"/>
                  </w:rPr>
                </w:rPrChange>
              </w:rPr>
              <w:t>东新路长岳街路口南口面南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69" w:author="Administrator" w:date="2022-11-24T15:53:00Z">
                  <w:rPr>
                    <w:rFonts w:hint="eastAsia" w:ascii="宋体" w:hAnsi="宋体" w:cs="宋体"/>
                    <w:sz w:val="24"/>
                  </w:rPr>
                </w:rPrChange>
              </w:rPr>
            </w:pPr>
            <w:r>
              <w:rPr>
                <w:rFonts w:hint="eastAsia" w:ascii="宋体" w:hAnsi="宋体" w:cs="宋体"/>
                <w:kern w:val="0"/>
                <w:sz w:val="24"/>
                <w:lang w:bidi="ar"/>
                <w:rPrChange w:id="172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71" w:author="Administrator" w:date="2022-11-24T15:53:00Z">
                  <w:rPr>
                    <w:rFonts w:hint="eastAsia" w:ascii="宋体" w:hAnsi="宋体" w:cs="宋体"/>
                    <w:sz w:val="24"/>
                  </w:rPr>
                </w:rPrChange>
              </w:rPr>
            </w:pPr>
            <w:r>
              <w:rPr>
                <w:rFonts w:hint="eastAsia" w:ascii="宋体" w:hAnsi="宋体" w:cs="宋体"/>
                <w:kern w:val="0"/>
                <w:sz w:val="24"/>
                <w:lang w:bidi="ar"/>
                <w:rPrChange w:id="172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73" w:author="Administrator" w:date="2022-11-24T15:53:00Z">
                  <w:rPr>
                    <w:rFonts w:hint="eastAsia" w:ascii="宋体" w:hAnsi="宋体" w:cs="宋体"/>
                    <w:sz w:val="24"/>
                  </w:rPr>
                </w:rPrChange>
              </w:rPr>
            </w:pPr>
            <w:r>
              <w:rPr>
                <w:rFonts w:hint="eastAsia" w:ascii="宋体" w:hAnsi="宋体" w:cs="宋体"/>
                <w:kern w:val="0"/>
                <w:sz w:val="24"/>
                <w:lang w:bidi="ar"/>
                <w:rPrChange w:id="17274" w:author="Administrator" w:date="2022-11-24T15:53:00Z">
                  <w:rPr>
                    <w:rFonts w:hint="eastAsia" w:ascii="宋体" w:hAnsi="宋体" w:cs="宋体"/>
                    <w:kern w:val="0"/>
                    <w:sz w:val="24"/>
                    <w:lang w:bidi="ar"/>
                  </w:rPr>
                </w:rPrChange>
              </w:rPr>
              <w:t>73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75" w:author="Administrator" w:date="2022-11-24T15:53:00Z">
                  <w:rPr>
                    <w:rFonts w:hint="eastAsia" w:ascii="宋体" w:hAnsi="宋体" w:cs="宋体"/>
                    <w:sz w:val="24"/>
                  </w:rPr>
                </w:rPrChange>
              </w:rPr>
            </w:pPr>
            <w:r>
              <w:rPr>
                <w:rFonts w:hint="eastAsia" w:ascii="宋体" w:hAnsi="宋体" w:cs="宋体"/>
                <w:kern w:val="0"/>
                <w:sz w:val="24"/>
                <w:lang w:bidi="ar"/>
                <w:rPrChange w:id="1727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77" w:author="Administrator" w:date="2022-11-24T15:53:00Z">
                  <w:rPr>
                    <w:rFonts w:hint="eastAsia" w:ascii="宋体" w:hAnsi="宋体" w:cs="宋体"/>
                    <w:sz w:val="24"/>
                  </w:rPr>
                </w:rPrChange>
              </w:rPr>
            </w:pPr>
            <w:r>
              <w:rPr>
                <w:rFonts w:hint="eastAsia" w:ascii="宋体" w:hAnsi="宋体" w:cs="宋体"/>
                <w:kern w:val="0"/>
                <w:sz w:val="24"/>
                <w:lang w:bidi="ar"/>
                <w:rPrChange w:id="17278" w:author="Administrator" w:date="2022-11-24T15:53:00Z">
                  <w:rPr>
                    <w:rFonts w:hint="eastAsia" w:ascii="宋体" w:hAnsi="宋体" w:cs="宋体"/>
                    <w:kern w:val="0"/>
                    <w:sz w:val="24"/>
                    <w:lang w:bidi="ar"/>
                  </w:rPr>
                </w:rPrChange>
              </w:rPr>
              <w:t>建国路凤起路口南口面南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79" w:author="Administrator" w:date="2022-11-24T15:53:00Z">
                  <w:rPr>
                    <w:rFonts w:hint="eastAsia" w:ascii="宋体" w:hAnsi="宋体" w:cs="宋体"/>
                    <w:sz w:val="24"/>
                  </w:rPr>
                </w:rPrChange>
              </w:rPr>
            </w:pPr>
            <w:r>
              <w:rPr>
                <w:rFonts w:hint="eastAsia" w:ascii="宋体" w:hAnsi="宋体" w:cs="宋体"/>
                <w:kern w:val="0"/>
                <w:sz w:val="24"/>
                <w:lang w:bidi="ar"/>
                <w:rPrChange w:id="172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81" w:author="Administrator" w:date="2022-11-24T15:53:00Z">
                  <w:rPr>
                    <w:rFonts w:hint="eastAsia" w:ascii="宋体" w:hAnsi="宋体" w:cs="宋体"/>
                    <w:sz w:val="24"/>
                  </w:rPr>
                </w:rPrChange>
              </w:rPr>
            </w:pPr>
            <w:r>
              <w:rPr>
                <w:rFonts w:hint="eastAsia" w:ascii="宋体" w:hAnsi="宋体" w:cs="宋体"/>
                <w:kern w:val="0"/>
                <w:sz w:val="24"/>
                <w:lang w:bidi="ar"/>
                <w:rPrChange w:id="172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83" w:author="Administrator" w:date="2022-11-24T15:53:00Z">
                  <w:rPr>
                    <w:rFonts w:hint="eastAsia" w:ascii="宋体" w:hAnsi="宋体" w:cs="宋体"/>
                    <w:sz w:val="24"/>
                  </w:rPr>
                </w:rPrChange>
              </w:rPr>
            </w:pPr>
            <w:r>
              <w:rPr>
                <w:rFonts w:hint="eastAsia" w:ascii="宋体" w:hAnsi="宋体" w:cs="宋体"/>
                <w:kern w:val="0"/>
                <w:sz w:val="24"/>
                <w:lang w:bidi="ar"/>
                <w:rPrChange w:id="17284" w:author="Administrator" w:date="2022-11-24T15:53:00Z">
                  <w:rPr>
                    <w:rFonts w:hint="eastAsia" w:ascii="宋体" w:hAnsi="宋体" w:cs="宋体"/>
                    <w:kern w:val="0"/>
                    <w:sz w:val="24"/>
                    <w:lang w:bidi="ar"/>
                  </w:rPr>
                </w:rPrChange>
              </w:rPr>
              <w:t>74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85" w:author="Administrator" w:date="2022-11-24T15:53:00Z">
                  <w:rPr>
                    <w:rFonts w:hint="eastAsia" w:ascii="宋体" w:hAnsi="宋体" w:cs="宋体"/>
                    <w:sz w:val="24"/>
                  </w:rPr>
                </w:rPrChange>
              </w:rPr>
            </w:pPr>
            <w:r>
              <w:rPr>
                <w:rFonts w:hint="eastAsia" w:ascii="宋体" w:hAnsi="宋体" w:cs="宋体"/>
                <w:kern w:val="0"/>
                <w:sz w:val="24"/>
                <w:lang w:bidi="ar"/>
                <w:rPrChange w:id="1728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87" w:author="Administrator" w:date="2022-11-24T15:53:00Z">
                  <w:rPr>
                    <w:rFonts w:hint="eastAsia" w:ascii="宋体" w:hAnsi="宋体" w:cs="宋体"/>
                    <w:sz w:val="24"/>
                  </w:rPr>
                </w:rPrChange>
              </w:rPr>
            </w:pPr>
            <w:r>
              <w:rPr>
                <w:rFonts w:hint="eastAsia" w:ascii="宋体" w:hAnsi="宋体" w:cs="宋体"/>
                <w:kern w:val="0"/>
                <w:sz w:val="24"/>
                <w:lang w:bidi="ar"/>
                <w:rPrChange w:id="17288" w:author="Administrator" w:date="2022-11-24T15:53:00Z">
                  <w:rPr>
                    <w:rFonts w:hint="eastAsia" w:ascii="宋体" w:hAnsi="宋体" w:cs="宋体"/>
                    <w:kern w:val="0"/>
                    <w:sz w:val="24"/>
                    <w:lang w:bidi="ar"/>
                  </w:rPr>
                </w:rPrChange>
              </w:rPr>
              <w:t>建国路体育路口北口面北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89" w:author="Administrator" w:date="2022-11-24T15:53:00Z">
                  <w:rPr>
                    <w:rFonts w:hint="eastAsia" w:ascii="宋体" w:hAnsi="宋体" w:cs="宋体"/>
                    <w:sz w:val="24"/>
                  </w:rPr>
                </w:rPrChange>
              </w:rPr>
            </w:pPr>
            <w:r>
              <w:rPr>
                <w:rFonts w:hint="eastAsia" w:ascii="宋体" w:hAnsi="宋体" w:cs="宋体"/>
                <w:kern w:val="0"/>
                <w:sz w:val="24"/>
                <w:lang w:bidi="ar"/>
                <w:rPrChange w:id="172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91" w:author="Administrator" w:date="2022-11-24T15:53:00Z">
                  <w:rPr>
                    <w:rFonts w:hint="eastAsia" w:ascii="宋体" w:hAnsi="宋体" w:cs="宋体"/>
                    <w:sz w:val="24"/>
                  </w:rPr>
                </w:rPrChange>
              </w:rPr>
            </w:pPr>
            <w:r>
              <w:rPr>
                <w:rFonts w:hint="eastAsia" w:ascii="宋体" w:hAnsi="宋体" w:cs="宋体"/>
                <w:kern w:val="0"/>
                <w:sz w:val="24"/>
                <w:lang w:bidi="ar"/>
                <w:rPrChange w:id="172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93" w:author="Administrator" w:date="2022-11-24T15:53:00Z">
                  <w:rPr>
                    <w:rFonts w:hint="eastAsia" w:ascii="宋体" w:hAnsi="宋体" w:cs="宋体"/>
                    <w:sz w:val="24"/>
                  </w:rPr>
                </w:rPrChange>
              </w:rPr>
            </w:pPr>
            <w:r>
              <w:rPr>
                <w:rFonts w:hint="eastAsia" w:ascii="宋体" w:hAnsi="宋体" w:cs="宋体"/>
                <w:kern w:val="0"/>
                <w:sz w:val="24"/>
                <w:lang w:bidi="ar"/>
                <w:rPrChange w:id="17294" w:author="Administrator" w:date="2022-11-24T15:53:00Z">
                  <w:rPr>
                    <w:rFonts w:hint="eastAsia" w:ascii="宋体" w:hAnsi="宋体" w:cs="宋体"/>
                    <w:kern w:val="0"/>
                    <w:sz w:val="24"/>
                    <w:lang w:bidi="ar"/>
                  </w:rPr>
                </w:rPrChange>
              </w:rPr>
              <w:t>75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95" w:author="Administrator" w:date="2022-11-24T15:53:00Z">
                  <w:rPr>
                    <w:rFonts w:hint="eastAsia" w:ascii="宋体" w:hAnsi="宋体" w:cs="宋体"/>
                    <w:sz w:val="24"/>
                  </w:rPr>
                </w:rPrChange>
              </w:rPr>
            </w:pPr>
            <w:r>
              <w:rPr>
                <w:rFonts w:hint="eastAsia" w:ascii="宋体" w:hAnsi="宋体" w:cs="宋体"/>
                <w:kern w:val="0"/>
                <w:sz w:val="24"/>
                <w:lang w:bidi="ar"/>
                <w:rPrChange w:id="1729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297" w:author="Administrator" w:date="2022-11-24T15:53:00Z">
                  <w:rPr>
                    <w:rFonts w:hint="eastAsia" w:ascii="宋体" w:hAnsi="宋体" w:cs="宋体"/>
                    <w:sz w:val="24"/>
                  </w:rPr>
                </w:rPrChange>
              </w:rPr>
            </w:pPr>
            <w:r>
              <w:rPr>
                <w:rFonts w:hint="eastAsia" w:ascii="宋体" w:hAnsi="宋体" w:cs="宋体"/>
                <w:kern w:val="0"/>
                <w:sz w:val="24"/>
                <w:lang w:bidi="ar"/>
                <w:rPrChange w:id="17298" w:author="Administrator" w:date="2022-11-24T15:53:00Z">
                  <w:rPr>
                    <w:rFonts w:hint="eastAsia" w:ascii="宋体" w:hAnsi="宋体" w:cs="宋体"/>
                    <w:kern w:val="0"/>
                    <w:sz w:val="24"/>
                    <w:lang w:bidi="ar"/>
                  </w:rPr>
                </w:rPrChange>
              </w:rPr>
              <w:t>香积寺里绍兴路口北口面北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299" w:author="Administrator" w:date="2022-11-24T15:53:00Z">
                  <w:rPr>
                    <w:rFonts w:hint="eastAsia" w:ascii="宋体" w:hAnsi="宋体" w:cs="宋体"/>
                    <w:sz w:val="24"/>
                  </w:rPr>
                </w:rPrChange>
              </w:rPr>
            </w:pPr>
            <w:r>
              <w:rPr>
                <w:rFonts w:hint="eastAsia" w:ascii="宋体" w:hAnsi="宋体" w:cs="宋体"/>
                <w:kern w:val="0"/>
                <w:sz w:val="24"/>
                <w:lang w:bidi="ar"/>
                <w:rPrChange w:id="173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01" w:author="Administrator" w:date="2022-11-24T15:53:00Z">
                  <w:rPr>
                    <w:rFonts w:hint="eastAsia" w:ascii="宋体" w:hAnsi="宋体" w:cs="宋体"/>
                    <w:sz w:val="24"/>
                  </w:rPr>
                </w:rPrChange>
              </w:rPr>
            </w:pPr>
            <w:r>
              <w:rPr>
                <w:rFonts w:hint="eastAsia" w:ascii="宋体" w:hAnsi="宋体" w:cs="宋体"/>
                <w:kern w:val="0"/>
                <w:sz w:val="24"/>
                <w:lang w:bidi="ar"/>
                <w:rPrChange w:id="173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03" w:author="Administrator" w:date="2022-11-24T15:53:00Z">
                  <w:rPr>
                    <w:rFonts w:hint="eastAsia" w:ascii="宋体" w:hAnsi="宋体" w:cs="宋体"/>
                    <w:sz w:val="24"/>
                  </w:rPr>
                </w:rPrChange>
              </w:rPr>
            </w:pPr>
            <w:r>
              <w:rPr>
                <w:rFonts w:hint="eastAsia" w:ascii="宋体" w:hAnsi="宋体" w:cs="宋体"/>
                <w:kern w:val="0"/>
                <w:sz w:val="24"/>
                <w:lang w:bidi="ar"/>
                <w:rPrChange w:id="17304" w:author="Administrator" w:date="2022-11-24T15:53:00Z">
                  <w:rPr>
                    <w:rFonts w:hint="eastAsia" w:ascii="宋体" w:hAnsi="宋体" w:cs="宋体"/>
                    <w:kern w:val="0"/>
                    <w:sz w:val="24"/>
                    <w:lang w:bidi="ar"/>
                  </w:rPr>
                </w:rPrChange>
              </w:rPr>
              <w:t>76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05" w:author="Administrator" w:date="2022-11-24T15:53:00Z">
                  <w:rPr>
                    <w:rFonts w:hint="eastAsia" w:ascii="宋体" w:hAnsi="宋体" w:cs="宋体"/>
                    <w:sz w:val="24"/>
                  </w:rPr>
                </w:rPrChange>
              </w:rPr>
            </w:pPr>
            <w:r>
              <w:rPr>
                <w:rFonts w:hint="eastAsia" w:ascii="宋体" w:hAnsi="宋体" w:cs="宋体"/>
                <w:kern w:val="0"/>
                <w:sz w:val="24"/>
                <w:lang w:bidi="ar"/>
                <w:rPrChange w:id="1730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07" w:author="Administrator" w:date="2022-11-24T15:53:00Z">
                  <w:rPr>
                    <w:rFonts w:hint="eastAsia" w:ascii="宋体" w:hAnsi="宋体" w:cs="宋体"/>
                    <w:sz w:val="24"/>
                  </w:rPr>
                </w:rPrChange>
              </w:rPr>
            </w:pPr>
            <w:r>
              <w:rPr>
                <w:rFonts w:hint="eastAsia" w:ascii="宋体" w:hAnsi="宋体" w:cs="宋体"/>
                <w:kern w:val="0"/>
                <w:sz w:val="24"/>
                <w:lang w:bidi="ar"/>
                <w:rPrChange w:id="17308" w:author="Administrator" w:date="2022-11-24T15:53:00Z">
                  <w:rPr>
                    <w:rFonts w:hint="eastAsia" w:ascii="宋体" w:hAnsi="宋体" w:cs="宋体"/>
                    <w:kern w:val="0"/>
                    <w:sz w:val="24"/>
                    <w:lang w:bidi="ar"/>
                  </w:rPr>
                </w:rPrChange>
              </w:rPr>
              <w:t>德胜路再行路口东口面西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09" w:author="Administrator" w:date="2022-11-24T15:53:00Z">
                  <w:rPr>
                    <w:rFonts w:hint="eastAsia" w:ascii="宋体" w:hAnsi="宋体" w:cs="宋体"/>
                    <w:sz w:val="24"/>
                  </w:rPr>
                </w:rPrChange>
              </w:rPr>
            </w:pPr>
            <w:r>
              <w:rPr>
                <w:rFonts w:hint="eastAsia" w:ascii="宋体" w:hAnsi="宋体" w:cs="宋体"/>
                <w:kern w:val="0"/>
                <w:sz w:val="24"/>
                <w:lang w:bidi="ar"/>
                <w:rPrChange w:id="173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11" w:author="Administrator" w:date="2022-11-24T15:53:00Z">
                  <w:rPr>
                    <w:rFonts w:hint="eastAsia" w:ascii="宋体" w:hAnsi="宋体" w:cs="宋体"/>
                    <w:sz w:val="24"/>
                  </w:rPr>
                </w:rPrChange>
              </w:rPr>
            </w:pPr>
            <w:r>
              <w:rPr>
                <w:rFonts w:hint="eastAsia" w:ascii="宋体" w:hAnsi="宋体" w:cs="宋体"/>
                <w:kern w:val="0"/>
                <w:sz w:val="24"/>
                <w:lang w:bidi="ar"/>
                <w:rPrChange w:id="173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13" w:author="Administrator" w:date="2022-11-24T15:53:00Z">
                  <w:rPr>
                    <w:rFonts w:hint="eastAsia" w:ascii="宋体" w:hAnsi="宋体" w:cs="宋体"/>
                    <w:sz w:val="24"/>
                  </w:rPr>
                </w:rPrChange>
              </w:rPr>
            </w:pPr>
            <w:r>
              <w:rPr>
                <w:rFonts w:hint="eastAsia" w:ascii="宋体" w:hAnsi="宋体" w:cs="宋体"/>
                <w:kern w:val="0"/>
                <w:sz w:val="24"/>
                <w:lang w:bidi="ar"/>
                <w:rPrChange w:id="17314" w:author="Administrator" w:date="2022-11-24T15:53:00Z">
                  <w:rPr>
                    <w:rFonts w:hint="eastAsia" w:ascii="宋体" w:hAnsi="宋体" w:cs="宋体"/>
                    <w:kern w:val="0"/>
                    <w:sz w:val="24"/>
                    <w:lang w:bidi="ar"/>
                  </w:rPr>
                </w:rPrChange>
              </w:rPr>
              <w:t>77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15" w:author="Administrator" w:date="2022-11-24T15:53:00Z">
                  <w:rPr>
                    <w:rFonts w:hint="eastAsia" w:ascii="宋体" w:hAnsi="宋体" w:cs="宋体"/>
                    <w:sz w:val="24"/>
                  </w:rPr>
                </w:rPrChange>
              </w:rPr>
            </w:pPr>
            <w:r>
              <w:rPr>
                <w:rFonts w:hint="eastAsia" w:ascii="宋体" w:hAnsi="宋体" w:cs="宋体"/>
                <w:kern w:val="0"/>
                <w:sz w:val="24"/>
                <w:lang w:bidi="ar"/>
                <w:rPrChange w:id="1731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17" w:author="Administrator" w:date="2022-11-24T15:53:00Z">
                  <w:rPr>
                    <w:rFonts w:hint="eastAsia" w:ascii="宋体" w:hAnsi="宋体" w:cs="宋体"/>
                    <w:sz w:val="24"/>
                  </w:rPr>
                </w:rPrChange>
              </w:rPr>
            </w:pPr>
            <w:r>
              <w:rPr>
                <w:rFonts w:hint="eastAsia" w:ascii="宋体" w:hAnsi="宋体" w:cs="宋体"/>
                <w:kern w:val="0"/>
                <w:sz w:val="24"/>
                <w:lang w:bidi="ar"/>
                <w:rPrChange w:id="17318" w:author="Administrator" w:date="2022-11-24T15:53:00Z">
                  <w:rPr>
                    <w:rFonts w:hint="eastAsia" w:ascii="宋体" w:hAnsi="宋体" w:cs="宋体"/>
                    <w:kern w:val="0"/>
                    <w:sz w:val="24"/>
                    <w:lang w:bidi="ar"/>
                  </w:rPr>
                </w:rPrChange>
              </w:rPr>
              <w:t>东新路沈家路口北口面北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19" w:author="Administrator" w:date="2022-11-24T15:53:00Z">
                  <w:rPr>
                    <w:rFonts w:hint="eastAsia" w:ascii="宋体" w:hAnsi="宋体" w:cs="宋体"/>
                    <w:sz w:val="24"/>
                  </w:rPr>
                </w:rPrChange>
              </w:rPr>
            </w:pPr>
            <w:r>
              <w:rPr>
                <w:rFonts w:hint="eastAsia" w:ascii="宋体" w:hAnsi="宋体" w:cs="宋体"/>
                <w:kern w:val="0"/>
                <w:sz w:val="24"/>
                <w:lang w:bidi="ar"/>
                <w:rPrChange w:id="173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21" w:author="Administrator" w:date="2022-11-24T15:53:00Z">
                  <w:rPr>
                    <w:rFonts w:hint="eastAsia" w:ascii="宋体" w:hAnsi="宋体" w:cs="宋体"/>
                    <w:sz w:val="24"/>
                  </w:rPr>
                </w:rPrChange>
              </w:rPr>
            </w:pPr>
            <w:r>
              <w:rPr>
                <w:rFonts w:hint="eastAsia" w:ascii="宋体" w:hAnsi="宋体" w:cs="宋体"/>
                <w:kern w:val="0"/>
                <w:sz w:val="24"/>
                <w:lang w:bidi="ar"/>
                <w:rPrChange w:id="173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23" w:author="Administrator" w:date="2022-11-24T15:53:00Z">
                  <w:rPr>
                    <w:rFonts w:hint="eastAsia" w:ascii="宋体" w:hAnsi="宋体" w:cs="宋体"/>
                    <w:sz w:val="24"/>
                  </w:rPr>
                </w:rPrChange>
              </w:rPr>
            </w:pPr>
            <w:r>
              <w:rPr>
                <w:rFonts w:hint="eastAsia" w:ascii="宋体" w:hAnsi="宋体" w:cs="宋体"/>
                <w:kern w:val="0"/>
                <w:sz w:val="24"/>
                <w:lang w:bidi="ar"/>
                <w:rPrChange w:id="17324" w:author="Administrator" w:date="2022-11-24T15:53:00Z">
                  <w:rPr>
                    <w:rFonts w:hint="eastAsia" w:ascii="宋体" w:hAnsi="宋体" w:cs="宋体"/>
                    <w:kern w:val="0"/>
                    <w:sz w:val="24"/>
                    <w:lang w:bidi="ar"/>
                  </w:rPr>
                </w:rPrChange>
              </w:rPr>
              <w:t>78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25" w:author="Administrator" w:date="2022-11-24T15:53:00Z">
                  <w:rPr>
                    <w:rFonts w:hint="eastAsia" w:ascii="宋体" w:hAnsi="宋体" w:cs="宋体"/>
                    <w:sz w:val="24"/>
                  </w:rPr>
                </w:rPrChange>
              </w:rPr>
            </w:pPr>
            <w:r>
              <w:rPr>
                <w:rFonts w:hint="eastAsia" w:ascii="宋体" w:hAnsi="宋体" w:cs="宋体"/>
                <w:kern w:val="0"/>
                <w:sz w:val="24"/>
                <w:lang w:bidi="ar"/>
                <w:rPrChange w:id="1732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27" w:author="Administrator" w:date="2022-11-24T15:53:00Z">
                  <w:rPr>
                    <w:rFonts w:hint="eastAsia" w:ascii="宋体" w:hAnsi="宋体" w:cs="宋体"/>
                    <w:sz w:val="24"/>
                  </w:rPr>
                </w:rPrChange>
              </w:rPr>
            </w:pPr>
            <w:r>
              <w:rPr>
                <w:rFonts w:hint="eastAsia" w:ascii="宋体" w:hAnsi="宋体" w:cs="宋体"/>
                <w:kern w:val="0"/>
                <w:sz w:val="24"/>
                <w:lang w:bidi="ar"/>
                <w:rPrChange w:id="17328" w:author="Administrator" w:date="2022-11-24T15:53:00Z">
                  <w:rPr>
                    <w:rFonts w:hint="eastAsia" w:ascii="宋体" w:hAnsi="宋体" w:cs="宋体"/>
                    <w:kern w:val="0"/>
                    <w:sz w:val="24"/>
                    <w:lang w:bidi="ar"/>
                  </w:rPr>
                </w:rPrChange>
              </w:rPr>
              <w:t>石桥路华丰路口东口面东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29" w:author="Administrator" w:date="2022-11-24T15:53:00Z">
                  <w:rPr>
                    <w:rFonts w:hint="eastAsia" w:ascii="宋体" w:hAnsi="宋体" w:cs="宋体"/>
                    <w:sz w:val="24"/>
                  </w:rPr>
                </w:rPrChange>
              </w:rPr>
            </w:pPr>
            <w:r>
              <w:rPr>
                <w:rFonts w:hint="eastAsia" w:ascii="宋体" w:hAnsi="宋体" w:cs="宋体"/>
                <w:kern w:val="0"/>
                <w:sz w:val="24"/>
                <w:lang w:bidi="ar"/>
                <w:rPrChange w:id="173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31" w:author="Administrator" w:date="2022-11-24T15:53:00Z">
                  <w:rPr>
                    <w:rFonts w:hint="eastAsia" w:ascii="宋体" w:hAnsi="宋体" w:cs="宋体"/>
                    <w:sz w:val="24"/>
                  </w:rPr>
                </w:rPrChange>
              </w:rPr>
            </w:pPr>
            <w:r>
              <w:rPr>
                <w:rFonts w:hint="eastAsia" w:ascii="宋体" w:hAnsi="宋体" w:cs="宋体"/>
                <w:kern w:val="0"/>
                <w:sz w:val="24"/>
                <w:lang w:bidi="ar"/>
                <w:rPrChange w:id="173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33" w:author="Administrator" w:date="2022-11-24T15:53:00Z">
                  <w:rPr>
                    <w:rFonts w:hint="eastAsia" w:ascii="宋体" w:hAnsi="宋体" w:cs="宋体"/>
                    <w:sz w:val="24"/>
                  </w:rPr>
                </w:rPrChange>
              </w:rPr>
            </w:pPr>
            <w:r>
              <w:rPr>
                <w:rFonts w:hint="eastAsia" w:ascii="宋体" w:hAnsi="宋体" w:cs="宋体"/>
                <w:kern w:val="0"/>
                <w:sz w:val="24"/>
                <w:lang w:bidi="ar"/>
                <w:rPrChange w:id="17334" w:author="Administrator" w:date="2022-11-24T15:53:00Z">
                  <w:rPr>
                    <w:rFonts w:hint="eastAsia" w:ascii="宋体" w:hAnsi="宋体" w:cs="宋体"/>
                    <w:kern w:val="0"/>
                    <w:sz w:val="24"/>
                    <w:lang w:bidi="ar"/>
                  </w:rPr>
                </w:rPrChange>
              </w:rPr>
              <w:t>79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35" w:author="Administrator" w:date="2022-11-24T15:53:00Z">
                  <w:rPr>
                    <w:rFonts w:hint="eastAsia" w:ascii="宋体" w:hAnsi="宋体" w:cs="宋体"/>
                    <w:sz w:val="24"/>
                  </w:rPr>
                </w:rPrChange>
              </w:rPr>
            </w:pPr>
            <w:r>
              <w:rPr>
                <w:rFonts w:hint="eastAsia" w:ascii="宋体" w:hAnsi="宋体" w:cs="宋体"/>
                <w:kern w:val="0"/>
                <w:sz w:val="24"/>
                <w:lang w:bidi="ar"/>
                <w:rPrChange w:id="1733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37" w:author="Administrator" w:date="2022-11-24T15:53:00Z">
                  <w:rPr>
                    <w:rFonts w:hint="eastAsia" w:ascii="宋体" w:hAnsi="宋体" w:cs="宋体"/>
                    <w:sz w:val="24"/>
                  </w:rPr>
                </w:rPrChange>
              </w:rPr>
            </w:pPr>
            <w:r>
              <w:rPr>
                <w:rFonts w:hint="eastAsia" w:ascii="宋体" w:hAnsi="宋体" w:cs="宋体"/>
                <w:kern w:val="0"/>
                <w:sz w:val="24"/>
                <w:lang w:bidi="ar"/>
                <w:rPrChange w:id="17338" w:author="Administrator" w:date="2022-11-24T15:53:00Z">
                  <w:rPr>
                    <w:rFonts w:hint="eastAsia" w:ascii="宋体" w:hAnsi="宋体" w:cs="宋体"/>
                    <w:kern w:val="0"/>
                    <w:sz w:val="24"/>
                    <w:lang w:bidi="ar"/>
                  </w:rPr>
                </w:rPrChange>
              </w:rPr>
              <w:t>东新路文晖路口北口面北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39" w:author="Administrator" w:date="2022-11-24T15:53:00Z">
                  <w:rPr>
                    <w:rFonts w:hint="eastAsia" w:ascii="宋体" w:hAnsi="宋体" w:cs="宋体"/>
                    <w:sz w:val="24"/>
                  </w:rPr>
                </w:rPrChange>
              </w:rPr>
            </w:pPr>
            <w:r>
              <w:rPr>
                <w:rFonts w:hint="eastAsia" w:ascii="宋体" w:hAnsi="宋体" w:cs="宋体"/>
                <w:kern w:val="0"/>
                <w:sz w:val="24"/>
                <w:lang w:bidi="ar"/>
                <w:rPrChange w:id="173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41" w:author="Administrator" w:date="2022-11-24T15:53:00Z">
                  <w:rPr>
                    <w:rFonts w:hint="eastAsia" w:ascii="宋体" w:hAnsi="宋体" w:cs="宋体"/>
                    <w:sz w:val="24"/>
                  </w:rPr>
                </w:rPrChange>
              </w:rPr>
            </w:pPr>
            <w:r>
              <w:rPr>
                <w:rFonts w:hint="eastAsia" w:ascii="宋体" w:hAnsi="宋体" w:cs="宋体"/>
                <w:kern w:val="0"/>
                <w:sz w:val="24"/>
                <w:lang w:bidi="ar"/>
                <w:rPrChange w:id="173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43" w:author="Administrator" w:date="2022-11-24T15:53:00Z">
                  <w:rPr>
                    <w:rFonts w:hint="eastAsia" w:ascii="宋体" w:hAnsi="宋体" w:cs="宋体"/>
                    <w:sz w:val="24"/>
                  </w:rPr>
                </w:rPrChange>
              </w:rPr>
            </w:pPr>
            <w:r>
              <w:rPr>
                <w:rFonts w:hint="eastAsia" w:ascii="宋体" w:hAnsi="宋体" w:cs="宋体"/>
                <w:kern w:val="0"/>
                <w:sz w:val="24"/>
                <w:lang w:bidi="ar"/>
                <w:rPrChange w:id="17344" w:author="Administrator" w:date="2022-11-24T15:53:00Z">
                  <w:rPr>
                    <w:rFonts w:hint="eastAsia" w:ascii="宋体" w:hAnsi="宋体" w:cs="宋体"/>
                    <w:kern w:val="0"/>
                    <w:sz w:val="24"/>
                    <w:lang w:bidi="ar"/>
                  </w:rPr>
                </w:rPrChange>
              </w:rPr>
              <w:t>80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45" w:author="Administrator" w:date="2022-11-24T15:53:00Z">
                  <w:rPr>
                    <w:rFonts w:hint="eastAsia" w:ascii="宋体" w:hAnsi="宋体" w:cs="宋体"/>
                    <w:sz w:val="24"/>
                  </w:rPr>
                </w:rPrChange>
              </w:rPr>
            </w:pPr>
            <w:r>
              <w:rPr>
                <w:rFonts w:hint="eastAsia" w:ascii="宋体" w:hAnsi="宋体" w:cs="宋体"/>
                <w:kern w:val="0"/>
                <w:sz w:val="24"/>
                <w:lang w:bidi="ar"/>
                <w:rPrChange w:id="1734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47" w:author="Administrator" w:date="2022-11-24T15:53:00Z">
                  <w:rPr>
                    <w:rFonts w:hint="eastAsia" w:ascii="宋体" w:hAnsi="宋体" w:cs="宋体"/>
                    <w:sz w:val="24"/>
                  </w:rPr>
                </w:rPrChange>
              </w:rPr>
            </w:pPr>
            <w:r>
              <w:rPr>
                <w:rFonts w:hint="eastAsia" w:ascii="宋体" w:hAnsi="宋体" w:cs="宋体"/>
                <w:kern w:val="0"/>
                <w:sz w:val="24"/>
                <w:lang w:bidi="ar"/>
                <w:rPrChange w:id="17348" w:author="Administrator" w:date="2022-11-24T15:53:00Z">
                  <w:rPr>
                    <w:rFonts w:hint="eastAsia" w:ascii="宋体" w:hAnsi="宋体" w:cs="宋体"/>
                    <w:kern w:val="0"/>
                    <w:sz w:val="24"/>
                    <w:lang w:bidi="ar"/>
                  </w:rPr>
                </w:rPrChange>
              </w:rPr>
              <w:t>东新路石祥路口北口面北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49" w:author="Administrator" w:date="2022-11-24T15:53:00Z">
                  <w:rPr>
                    <w:rFonts w:hint="eastAsia" w:ascii="宋体" w:hAnsi="宋体" w:cs="宋体"/>
                    <w:sz w:val="24"/>
                  </w:rPr>
                </w:rPrChange>
              </w:rPr>
            </w:pPr>
            <w:r>
              <w:rPr>
                <w:rFonts w:hint="eastAsia" w:ascii="宋体" w:hAnsi="宋体" w:cs="宋体"/>
                <w:kern w:val="0"/>
                <w:sz w:val="24"/>
                <w:lang w:bidi="ar"/>
                <w:rPrChange w:id="173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51" w:author="Administrator" w:date="2022-11-24T15:53:00Z">
                  <w:rPr>
                    <w:rFonts w:hint="eastAsia" w:ascii="宋体" w:hAnsi="宋体" w:cs="宋体"/>
                    <w:sz w:val="24"/>
                  </w:rPr>
                </w:rPrChange>
              </w:rPr>
            </w:pPr>
            <w:r>
              <w:rPr>
                <w:rFonts w:hint="eastAsia" w:ascii="宋体" w:hAnsi="宋体" w:cs="宋体"/>
                <w:kern w:val="0"/>
                <w:sz w:val="24"/>
                <w:lang w:bidi="ar"/>
                <w:rPrChange w:id="173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53" w:author="Administrator" w:date="2022-11-24T15:53:00Z">
                  <w:rPr>
                    <w:rFonts w:hint="eastAsia" w:ascii="宋体" w:hAnsi="宋体" w:cs="宋体"/>
                    <w:sz w:val="24"/>
                  </w:rPr>
                </w:rPrChange>
              </w:rPr>
            </w:pPr>
            <w:r>
              <w:rPr>
                <w:rFonts w:hint="eastAsia" w:ascii="宋体" w:hAnsi="宋体" w:cs="宋体"/>
                <w:kern w:val="0"/>
                <w:sz w:val="24"/>
                <w:lang w:bidi="ar"/>
                <w:rPrChange w:id="17354" w:author="Administrator" w:date="2022-11-24T15:53:00Z">
                  <w:rPr>
                    <w:rFonts w:hint="eastAsia" w:ascii="宋体" w:hAnsi="宋体" w:cs="宋体"/>
                    <w:kern w:val="0"/>
                    <w:sz w:val="24"/>
                    <w:lang w:bidi="ar"/>
                  </w:rPr>
                </w:rPrChange>
              </w:rPr>
              <w:t>81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55" w:author="Administrator" w:date="2022-11-24T15:53:00Z">
                  <w:rPr>
                    <w:rFonts w:hint="eastAsia" w:ascii="宋体" w:hAnsi="宋体" w:cs="宋体"/>
                    <w:sz w:val="24"/>
                  </w:rPr>
                </w:rPrChange>
              </w:rPr>
            </w:pPr>
            <w:r>
              <w:rPr>
                <w:rFonts w:hint="eastAsia" w:ascii="宋体" w:hAnsi="宋体" w:cs="宋体"/>
                <w:kern w:val="0"/>
                <w:sz w:val="24"/>
                <w:lang w:bidi="ar"/>
                <w:rPrChange w:id="1735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57" w:author="Administrator" w:date="2022-11-24T15:53:00Z">
                  <w:rPr>
                    <w:rFonts w:hint="eastAsia" w:ascii="宋体" w:hAnsi="宋体" w:cs="宋体"/>
                    <w:sz w:val="24"/>
                  </w:rPr>
                </w:rPrChange>
              </w:rPr>
            </w:pPr>
            <w:r>
              <w:rPr>
                <w:rFonts w:hint="eastAsia" w:ascii="宋体" w:hAnsi="宋体" w:cs="宋体"/>
                <w:kern w:val="0"/>
                <w:sz w:val="24"/>
                <w:lang w:bidi="ar"/>
                <w:rPrChange w:id="17358" w:author="Administrator" w:date="2022-11-24T15:53:00Z">
                  <w:rPr>
                    <w:rFonts w:hint="eastAsia" w:ascii="宋体" w:hAnsi="宋体" w:cs="宋体"/>
                    <w:kern w:val="0"/>
                    <w:sz w:val="24"/>
                    <w:lang w:bidi="ar"/>
                  </w:rPr>
                </w:rPrChange>
              </w:rPr>
              <w:t>丰庆路三墩路南口面北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59" w:author="Administrator" w:date="2022-11-24T15:53:00Z">
                  <w:rPr>
                    <w:rFonts w:hint="eastAsia" w:ascii="宋体" w:hAnsi="宋体" w:cs="宋体"/>
                    <w:sz w:val="24"/>
                  </w:rPr>
                </w:rPrChange>
              </w:rPr>
            </w:pPr>
            <w:r>
              <w:rPr>
                <w:rFonts w:hint="eastAsia" w:ascii="宋体" w:hAnsi="宋体" w:cs="宋体"/>
                <w:kern w:val="0"/>
                <w:sz w:val="24"/>
                <w:lang w:bidi="ar"/>
                <w:rPrChange w:id="173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61" w:author="Administrator" w:date="2022-11-24T15:53:00Z">
                  <w:rPr>
                    <w:rFonts w:hint="eastAsia" w:ascii="宋体" w:hAnsi="宋体" w:cs="宋体"/>
                    <w:sz w:val="24"/>
                  </w:rPr>
                </w:rPrChange>
              </w:rPr>
            </w:pPr>
            <w:r>
              <w:rPr>
                <w:rFonts w:hint="eastAsia" w:ascii="宋体" w:hAnsi="宋体" w:cs="宋体"/>
                <w:kern w:val="0"/>
                <w:sz w:val="24"/>
                <w:lang w:bidi="ar"/>
                <w:rPrChange w:id="173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63" w:author="Administrator" w:date="2022-11-24T15:53:00Z">
                  <w:rPr>
                    <w:rFonts w:hint="eastAsia" w:ascii="宋体" w:hAnsi="宋体" w:cs="宋体"/>
                    <w:sz w:val="24"/>
                  </w:rPr>
                </w:rPrChange>
              </w:rPr>
            </w:pPr>
            <w:r>
              <w:rPr>
                <w:rFonts w:hint="eastAsia" w:ascii="宋体" w:hAnsi="宋体" w:cs="宋体"/>
                <w:kern w:val="0"/>
                <w:sz w:val="24"/>
                <w:lang w:bidi="ar"/>
                <w:rPrChange w:id="17364" w:author="Administrator" w:date="2022-11-24T15:53:00Z">
                  <w:rPr>
                    <w:rFonts w:hint="eastAsia" w:ascii="宋体" w:hAnsi="宋体" w:cs="宋体"/>
                    <w:kern w:val="0"/>
                    <w:sz w:val="24"/>
                    <w:lang w:bidi="ar"/>
                  </w:rPr>
                </w:rPrChange>
              </w:rPr>
              <w:t>82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65" w:author="Administrator" w:date="2022-11-24T15:53:00Z">
                  <w:rPr>
                    <w:rFonts w:hint="eastAsia" w:ascii="宋体" w:hAnsi="宋体" w:cs="宋体"/>
                    <w:sz w:val="24"/>
                  </w:rPr>
                </w:rPrChange>
              </w:rPr>
            </w:pPr>
            <w:r>
              <w:rPr>
                <w:rFonts w:hint="eastAsia" w:ascii="宋体" w:hAnsi="宋体" w:cs="宋体"/>
                <w:kern w:val="0"/>
                <w:sz w:val="24"/>
                <w:lang w:bidi="ar"/>
                <w:rPrChange w:id="1736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67" w:author="Administrator" w:date="2022-11-24T15:53:00Z">
                  <w:rPr>
                    <w:rFonts w:hint="eastAsia" w:ascii="宋体" w:hAnsi="宋体" w:cs="宋体"/>
                    <w:sz w:val="24"/>
                  </w:rPr>
                </w:rPrChange>
              </w:rPr>
            </w:pPr>
            <w:r>
              <w:rPr>
                <w:rFonts w:hint="eastAsia" w:ascii="宋体" w:hAnsi="宋体" w:cs="宋体"/>
                <w:kern w:val="0"/>
                <w:sz w:val="24"/>
                <w:lang w:bidi="ar"/>
                <w:rPrChange w:id="17368" w:author="Administrator" w:date="2022-11-24T15:53:00Z">
                  <w:rPr>
                    <w:rFonts w:hint="eastAsia" w:ascii="宋体" w:hAnsi="宋体" w:cs="宋体"/>
                    <w:kern w:val="0"/>
                    <w:sz w:val="24"/>
                    <w:lang w:bidi="ar"/>
                  </w:rPr>
                </w:rPrChange>
              </w:rPr>
              <w:t>石祥路杭行路东口面东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69" w:author="Administrator" w:date="2022-11-24T15:53:00Z">
                  <w:rPr>
                    <w:rFonts w:hint="eastAsia" w:ascii="宋体" w:hAnsi="宋体" w:cs="宋体"/>
                    <w:sz w:val="24"/>
                  </w:rPr>
                </w:rPrChange>
              </w:rPr>
            </w:pPr>
            <w:r>
              <w:rPr>
                <w:rFonts w:hint="eastAsia" w:ascii="宋体" w:hAnsi="宋体" w:cs="宋体"/>
                <w:kern w:val="0"/>
                <w:sz w:val="24"/>
                <w:lang w:bidi="ar"/>
                <w:rPrChange w:id="173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71" w:author="Administrator" w:date="2022-11-24T15:53:00Z">
                  <w:rPr>
                    <w:rFonts w:hint="eastAsia" w:ascii="宋体" w:hAnsi="宋体" w:cs="宋体"/>
                    <w:sz w:val="24"/>
                  </w:rPr>
                </w:rPrChange>
              </w:rPr>
            </w:pPr>
            <w:r>
              <w:rPr>
                <w:rFonts w:hint="eastAsia" w:ascii="宋体" w:hAnsi="宋体" w:cs="宋体"/>
                <w:kern w:val="0"/>
                <w:sz w:val="24"/>
                <w:lang w:bidi="ar"/>
                <w:rPrChange w:id="173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73" w:author="Administrator" w:date="2022-11-24T15:53:00Z">
                  <w:rPr>
                    <w:rFonts w:hint="eastAsia" w:ascii="宋体" w:hAnsi="宋体" w:cs="宋体"/>
                    <w:sz w:val="24"/>
                  </w:rPr>
                </w:rPrChange>
              </w:rPr>
            </w:pPr>
            <w:r>
              <w:rPr>
                <w:rFonts w:hint="eastAsia" w:ascii="宋体" w:hAnsi="宋体" w:cs="宋体"/>
                <w:kern w:val="0"/>
                <w:sz w:val="24"/>
                <w:lang w:bidi="ar"/>
                <w:rPrChange w:id="17374" w:author="Administrator" w:date="2022-11-24T15:53:00Z">
                  <w:rPr>
                    <w:rFonts w:hint="eastAsia" w:ascii="宋体" w:hAnsi="宋体" w:cs="宋体"/>
                    <w:kern w:val="0"/>
                    <w:sz w:val="24"/>
                    <w:lang w:bidi="ar"/>
                  </w:rPr>
                </w:rPrChange>
              </w:rPr>
              <w:t>83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75" w:author="Administrator" w:date="2022-11-24T15:53:00Z">
                  <w:rPr>
                    <w:rFonts w:hint="eastAsia" w:ascii="宋体" w:hAnsi="宋体" w:cs="宋体"/>
                    <w:sz w:val="24"/>
                  </w:rPr>
                </w:rPrChange>
              </w:rPr>
            </w:pPr>
            <w:r>
              <w:rPr>
                <w:rFonts w:hint="eastAsia" w:ascii="宋体" w:hAnsi="宋体" w:cs="宋体"/>
                <w:kern w:val="0"/>
                <w:sz w:val="24"/>
                <w:lang w:bidi="ar"/>
                <w:rPrChange w:id="1737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77" w:author="Administrator" w:date="2022-11-24T15:53:00Z">
                  <w:rPr>
                    <w:rFonts w:hint="eastAsia" w:ascii="宋体" w:hAnsi="宋体" w:cs="宋体"/>
                    <w:sz w:val="24"/>
                  </w:rPr>
                </w:rPrChange>
              </w:rPr>
            </w:pPr>
            <w:r>
              <w:rPr>
                <w:rFonts w:hint="eastAsia" w:ascii="宋体" w:hAnsi="宋体" w:cs="宋体"/>
                <w:kern w:val="0"/>
                <w:sz w:val="24"/>
                <w:lang w:bidi="ar"/>
                <w:rPrChange w:id="17378" w:author="Administrator" w:date="2022-11-24T15:53:00Z">
                  <w:rPr>
                    <w:rFonts w:hint="eastAsia" w:ascii="宋体" w:hAnsi="宋体" w:cs="宋体"/>
                    <w:kern w:val="0"/>
                    <w:sz w:val="24"/>
                    <w:lang w:bidi="ar"/>
                  </w:rPr>
                </w:rPrChange>
              </w:rPr>
              <w:t>祥泰街通益路北口面北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79" w:author="Administrator" w:date="2022-11-24T15:53:00Z">
                  <w:rPr>
                    <w:rFonts w:hint="eastAsia" w:ascii="宋体" w:hAnsi="宋体" w:cs="宋体"/>
                    <w:sz w:val="24"/>
                  </w:rPr>
                </w:rPrChange>
              </w:rPr>
            </w:pPr>
            <w:r>
              <w:rPr>
                <w:rFonts w:hint="eastAsia" w:ascii="宋体" w:hAnsi="宋体" w:cs="宋体"/>
                <w:kern w:val="0"/>
                <w:sz w:val="24"/>
                <w:lang w:bidi="ar"/>
                <w:rPrChange w:id="173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81" w:author="Administrator" w:date="2022-11-24T15:53:00Z">
                  <w:rPr>
                    <w:rFonts w:hint="eastAsia" w:ascii="宋体" w:hAnsi="宋体" w:cs="宋体"/>
                    <w:sz w:val="24"/>
                  </w:rPr>
                </w:rPrChange>
              </w:rPr>
            </w:pPr>
            <w:r>
              <w:rPr>
                <w:rFonts w:hint="eastAsia" w:ascii="宋体" w:hAnsi="宋体" w:cs="宋体"/>
                <w:kern w:val="0"/>
                <w:sz w:val="24"/>
                <w:lang w:bidi="ar"/>
                <w:rPrChange w:id="1738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83" w:author="Administrator" w:date="2022-11-24T15:53:00Z">
                  <w:rPr>
                    <w:rFonts w:hint="eastAsia" w:ascii="宋体" w:hAnsi="宋体" w:cs="宋体"/>
                    <w:sz w:val="24"/>
                  </w:rPr>
                </w:rPrChange>
              </w:rPr>
            </w:pPr>
            <w:r>
              <w:rPr>
                <w:rFonts w:hint="eastAsia" w:ascii="宋体" w:hAnsi="宋体" w:cs="宋体"/>
                <w:kern w:val="0"/>
                <w:sz w:val="24"/>
                <w:lang w:bidi="ar"/>
                <w:rPrChange w:id="17384" w:author="Administrator" w:date="2022-11-24T15:53:00Z">
                  <w:rPr>
                    <w:rFonts w:hint="eastAsia" w:ascii="宋体" w:hAnsi="宋体" w:cs="宋体"/>
                    <w:kern w:val="0"/>
                    <w:sz w:val="24"/>
                    <w:lang w:bidi="ar"/>
                  </w:rPr>
                </w:rPrChange>
              </w:rPr>
              <w:t>84</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85" w:author="Administrator" w:date="2022-11-24T15:53:00Z">
                  <w:rPr>
                    <w:rFonts w:hint="eastAsia" w:ascii="宋体" w:hAnsi="宋体" w:cs="宋体"/>
                    <w:sz w:val="24"/>
                  </w:rPr>
                </w:rPrChange>
              </w:rPr>
            </w:pPr>
            <w:r>
              <w:rPr>
                <w:rFonts w:hint="eastAsia" w:ascii="宋体" w:hAnsi="宋体" w:cs="宋体"/>
                <w:kern w:val="0"/>
                <w:sz w:val="24"/>
                <w:lang w:bidi="ar"/>
                <w:rPrChange w:id="1738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87" w:author="Administrator" w:date="2022-11-24T15:53:00Z">
                  <w:rPr>
                    <w:rFonts w:hint="eastAsia" w:ascii="宋体" w:hAnsi="宋体" w:cs="宋体"/>
                    <w:sz w:val="24"/>
                  </w:rPr>
                </w:rPrChange>
              </w:rPr>
            </w:pPr>
            <w:r>
              <w:rPr>
                <w:rFonts w:hint="eastAsia" w:ascii="宋体" w:hAnsi="宋体" w:cs="宋体"/>
                <w:kern w:val="0"/>
                <w:sz w:val="24"/>
                <w:lang w:bidi="ar"/>
                <w:rPrChange w:id="17388" w:author="Administrator" w:date="2022-11-24T15:53:00Z">
                  <w:rPr>
                    <w:rFonts w:hint="eastAsia" w:ascii="宋体" w:hAnsi="宋体" w:cs="宋体"/>
                    <w:kern w:val="0"/>
                    <w:sz w:val="24"/>
                    <w:lang w:bidi="ar"/>
                  </w:rPr>
                </w:rPrChange>
              </w:rPr>
              <w:t>石祥路拱康路北口面北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89" w:author="Administrator" w:date="2022-11-24T15:53:00Z">
                  <w:rPr>
                    <w:rFonts w:hint="eastAsia" w:ascii="宋体" w:hAnsi="宋体" w:cs="宋体"/>
                    <w:sz w:val="24"/>
                  </w:rPr>
                </w:rPrChange>
              </w:rPr>
            </w:pPr>
            <w:r>
              <w:rPr>
                <w:rFonts w:hint="eastAsia" w:ascii="宋体" w:hAnsi="宋体" w:cs="宋体"/>
                <w:kern w:val="0"/>
                <w:sz w:val="24"/>
                <w:lang w:bidi="ar"/>
                <w:rPrChange w:id="1739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91" w:author="Administrator" w:date="2022-11-24T15:53:00Z">
                  <w:rPr>
                    <w:rFonts w:hint="eastAsia" w:ascii="宋体" w:hAnsi="宋体" w:cs="宋体"/>
                    <w:sz w:val="24"/>
                  </w:rPr>
                </w:rPrChange>
              </w:rPr>
            </w:pPr>
            <w:r>
              <w:rPr>
                <w:rFonts w:hint="eastAsia" w:ascii="宋体" w:hAnsi="宋体" w:cs="宋体"/>
                <w:kern w:val="0"/>
                <w:sz w:val="24"/>
                <w:lang w:bidi="ar"/>
                <w:rPrChange w:id="1739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93" w:author="Administrator" w:date="2022-11-24T15:53:00Z">
                  <w:rPr>
                    <w:rFonts w:hint="eastAsia" w:ascii="宋体" w:hAnsi="宋体" w:cs="宋体"/>
                    <w:sz w:val="24"/>
                  </w:rPr>
                </w:rPrChange>
              </w:rPr>
            </w:pPr>
            <w:r>
              <w:rPr>
                <w:rFonts w:hint="eastAsia" w:ascii="宋体" w:hAnsi="宋体" w:cs="宋体"/>
                <w:kern w:val="0"/>
                <w:sz w:val="24"/>
                <w:lang w:bidi="ar"/>
                <w:rPrChange w:id="17394" w:author="Administrator" w:date="2022-11-24T15:53:00Z">
                  <w:rPr>
                    <w:rFonts w:hint="eastAsia" w:ascii="宋体" w:hAnsi="宋体" w:cs="宋体"/>
                    <w:kern w:val="0"/>
                    <w:sz w:val="24"/>
                    <w:lang w:bidi="ar"/>
                  </w:rPr>
                </w:rPrChange>
              </w:rPr>
              <w:t>85</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95" w:author="Administrator" w:date="2022-11-24T15:53:00Z">
                  <w:rPr>
                    <w:rFonts w:hint="eastAsia" w:ascii="宋体" w:hAnsi="宋体" w:cs="宋体"/>
                    <w:sz w:val="24"/>
                  </w:rPr>
                </w:rPrChange>
              </w:rPr>
            </w:pPr>
            <w:r>
              <w:rPr>
                <w:rFonts w:hint="eastAsia" w:ascii="宋体" w:hAnsi="宋体" w:cs="宋体"/>
                <w:kern w:val="0"/>
                <w:sz w:val="24"/>
                <w:lang w:bidi="ar"/>
                <w:rPrChange w:id="1739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397" w:author="Administrator" w:date="2022-11-24T15:53:00Z">
                  <w:rPr>
                    <w:rFonts w:hint="eastAsia" w:ascii="宋体" w:hAnsi="宋体" w:cs="宋体"/>
                    <w:sz w:val="24"/>
                  </w:rPr>
                </w:rPrChange>
              </w:rPr>
            </w:pPr>
            <w:r>
              <w:rPr>
                <w:rFonts w:hint="eastAsia" w:ascii="宋体" w:hAnsi="宋体" w:cs="宋体"/>
                <w:kern w:val="0"/>
                <w:sz w:val="24"/>
                <w:lang w:bidi="ar"/>
                <w:rPrChange w:id="17398" w:author="Administrator" w:date="2022-11-24T15:53:00Z">
                  <w:rPr>
                    <w:rFonts w:hint="eastAsia" w:ascii="宋体" w:hAnsi="宋体" w:cs="宋体"/>
                    <w:kern w:val="0"/>
                    <w:sz w:val="24"/>
                    <w:lang w:bidi="ar"/>
                  </w:rPr>
                </w:rPrChange>
              </w:rPr>
              <w:t>桃源路沈半路南口面北</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399" w:author="Administrator" w:date="2022-11-24T15:53:00Z">
                  <w:rPr>
                    <w:rFonts w:hint="eastAsia" w:ascii="宋体" w:hAnsi="宋体" w:cs="宋体"/>
                    <w:sz w:val="24"/>
                  </w:rPr>
                </w:rPrChange>
              </w:rPr>
            </w:pPr>
            <w:r>
              <w:rPr>
                <w:rFonts w:hint="eastAsia" w:ascii="宋体" w:hAnsi="宋体" w:cs="宋体"/>
                <w:kern w:val="0"/>
                <w:sz w:val="24"/>
                <w:lang w:bidi="ar"/>
                <w:rPrChange w:id="1740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01" w:author="Administrator" w:date="2022-11-24T15:53:00Z">
                  <w:rPr>
                    <w:rFonts w:hint="eastAsia" w:ascii="宋体" w:hAnsi="宋体" w:cs="宋体"/>
                    <w:sz w:val="24"/>
                  </w:rPr>
                </w:rPrChange>
              </w:rPr>
            </w:pPr>
            <w:r>
              <w:rPr>
                <w:rFonts w:hint="eastAsia" w:ascii="宋体" w:hAnsi="宋体" w:cs="宋体"/>
                <w:kern w:val="0"/>
                <w:sz w:val="24"/>
                <w:lang w:bidi="ar"/>
                <w:rPrChange w:id="1740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03" w:author="Administrator" w:date="2022-11-24T15:53:00Z">
                  <w:rPr>
                    <w:rFonts w:hint="eastAsia" w:ascii="宋体" w:hAnsi="宋体" w:cs="宋体"/>
                    <w:sz w:val="24"/>
                  </w:rPr>
                </w:rPrChange>
              </w:rPr>
            </w:pPr>
            <w:r>
              <w:rPr>
                <w:rFonts w:hint="eastAsia" w:ascii="宋体" w:hAnsi="宋体" w:cs="宋体"/>
                <w:kern w:val="0"/>
                <w:sz w:val="24"/>
                <w:lang w:bidi="ar"/>
                <w:rPrChange w:id="17404" w:author="Administrator" w:date="2022-11-24T15:53:00Z">
                  <w:rPr>
                    <w:rFonts w:hint="eastAsia" w:ascii="宋体" w:hAnsi="宋体" w:cs="宋体"/>
                    <w:kern w:val="0"/>
                    <w:sz w:val="24"/>
                    <w:lang w:bidi="ar"/>
                  </w:rPr>
                </w:rPrChange>
              </w:rPr>
              <w:t>86</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05" w:author="Administrator" w:date="2022-11-24T15:53:00Z">
                  <w:rPr>
                    <w:rFonts w:hint="eastAsia" w:ascii="宋体" w:hAnsi="宋体" w:cs="宋体"/>
                    <w:sz w:val="24"/>
                  </w:rPr>
                </w:rPrChange>
              </w:rPr>
            </w:pPr>
            <w:r>
              <w:rPr>
                <w:rFonts w:hint="eastAsia" w:ascii="宋体" w:hAnsi="宋体" w:cs="宋体"/>
                <w:kern w:val="0"/>
                <w:sz w:val="24"/>
                <w:lang w:bidi="ar"/>
                <w:rPrChange w:id="1740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07" w:author="Administrator" w:date="2022-11-24T15:53:00Z">
                  <w:rPr>
                    <w:rFonts w:hint="eastAsia" w:ascii="宋体" w:hAnsi="宋体" w:cs="宋体"/>
                    <w:sz w:val="24"/>
                  </w:rPr>
                </w:rPrChange>
              </w:rPr>
            </w:pPr>
            <w:r>
              <w:rPr>
                <w:rFonts w:hint="eastAsia" w:ascii="宋体" w:hAnsi="宋体" w:cs="宋体"/>
                <w:kern w:val="0"/>
                <w:sz w:val="24"/>
                <w:lang w:bidi="ar"/>
                <w:rPrChange w:id="17408" w:author="Administrator" w:date="2022-11-24T15:53:00Z">
                  <w:rPr>
                    <w:rFonts w:hint="eastAsia" w:ascii="宋体" w:hAnsi="宋体" w:cs="宋体"/>
                    <w:kern w:val="0"/>
                    <w:sz w:val="24"/>
                    <w:lang w:bidi="ar"/>
                  </w:rPr>
                </w:rPrChange>
              </w:rPr>
              <w:t>留石高架（石祥路通益路 东口面西</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09" w:author="Administrator" w:date="2022-11-24T15:53:00Z">
                  <w:rPr>
                    <w:rFonts w:hint="eastAsia" w:ascii="宋体" w:hAnsi="宋体" w:cs="宋体"/>
                    <w:sz w:val="24"/>
                  </w:rPr>
                </w:rPrChange>
              </w:rPr>
            </w:pPr>
            <w:r>
              <w:rPr>
                <w:rFonts w:hint="eastAsia" w:ascii="宋体" w:hAnsi="宋体" w:cs="宋体"/>
                <w:kern w:val="0"/>
                <w:sz w:val="24"/>
                <w:lang w:bidi="ar"/>
                <w:rPrChange w:id="1741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11" w:author="Administrator" w:date="2022-11-24T15:53:00Z">
                  <w:rPr>
                    <w:rFonts w:hint="eastAsia" w:ascii="宋体" w:hAnsi="宋体" w:cs="宋体"/>
                    <w:sz w:val="24"/>
                  </w:rPr>
                </w:rPrChange>
              </w:rPr>
            </w:pPr>
            <w:r>
              <w:rPr>
                <w:rFonts w:hint="eastAsia" w:ascii="宋体" w:hAnsi="宋体" w:cs="宋体"/>
                <w:kern w:val="0"/>
                <w:sz w:val="24"/>
                <w:lang w:bidi="ar"/>
                <w:rPrChange w:id="1741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13" w:author="Administrator" w:date="2022-11-24T15:53:00Z">
                  <w:rPr>
                    <w:rFonts w:hint="eastAsia" w:ascii="宋体" w:hAnsi="宋体" w:cs="宋体"/>
                    <w:sz w:val="24"/>
                  </w:rPr>
                </w:rPrChange>
              </w:rPr>
            </w:pPr>
            <w:r>
              <w:rPr>
                <w:rFonts w:hint="eastAsia" w:ascii="宋体" w:hAnsi="宋体" w:cs="宋体"/>
                <w:kern w:val="0"/>
                <w:sz w:val="24"/>
                <w:lang w:bidi="ar"/>
                <w:rPrChange w:id="17414" w:author="Administrator" w:date="2022-11-24T15:53:00Z">
                  <w:rPr>
                    <w:rFonts w:hint="eastAsia" w:ascii="宋体" w:hAnsi="宋体" w:cs="宋体"/>
                    <w:kern w:val="0"/>
                    <w:sz w:val="24"/>
                    <w:lang w:bidi="ar"/>
                  </w:rPr>
                </w:rPrChange>
              </w:rPr>
              <w:t>87</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15" w:author="Administrator" w:date="2022-11-24T15:53:00Z">
                  <w:rPr>
                    <w:rFonts w:hint="eastAsia" w:ascii="宋体" w:hAnsi="宋体" w:cs="宋体"/>
                    <w:sz w:val="24"/>
                  </w:rPr>
                </w:rPrChange>
              </w:rPr>
            </w:pPr>
            <w:r>
              <w:rPr>
                <w:rFonts w:hint="eastAsia" w:ascii="宋体" w:hAnsi="宋体" w:cs="宋体"/>
                <w:kern w:val="0"/>
                <w:sz w:val="24"/>
                <w:lang w:bidi="ar"/>
                <w:rPrChange w:id="1741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17" w:author="Administrator" w:date="2022-11-24T15:53:00Z">
                  <w:rPr>
                    <w:rFonts w:hint="eastAsia" w:ascii="宋体" w:hAnsi="宋体" w:cs="宋体"/>
                    <w:sz w:val="24"/>
                  </w:rPr>
                </w:rPrChange>
              </w:rPr>
            </w:pPr>
            <w:r>
              <w:rPr>
                <w:rFonts w:hint="eastAsia" w:ascii="宋体" w:hAnsi="宋体" w:cs="宋体"/>
                <w:kern w:val="0"/>
                <w:sz w:val="24"/>
                <w:lang w:bidi="ar"/>
                <w:rPrChange w:id="17418" w:author="Administrator" w:date="2022-11-24T15:53:00Z">
                  <w:rPr>
                    <w:rFonts w:hint="eastAsia" w:ascii="宋体" w:hAnsi="宋体" w:cs="宋体"/>
                    <w:kern w:val="0"/>
                    <w:sz w:val="24"/>
                    <w:lang w:bidi="ar"/>
                  </w:rPr>
                </w:rPrChange>
              </w:rPr>
              <w:t>留石高架（石祥路）沈半路西口面东</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19" w:author="Administrator" w:date="2022-11-24T15:53:00Z">
                  <w:rPr>
                    <w:rFonts w:hint="eastAsia" w:ascii="宋体" w:hAnsi="宋体" w:cs="宋体"/>
                    <w:sz w:val="24"/>
                  </w:rPr>
                </w:rPrChange>
              </w:rPr>
            </w:pPr>
            <w:r>
              <w:rPr>
                <w:rFonts w:hint="eastAsia" w:ascii="宋体" w:hAnsi="宋体" w:cs="宋体"/>
                <w:kern w:val="0"/>
                <w:sz w:val="24"/>
                <w:lang w:bidi="ar"/>
                <w:rPrChange w:id="1742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21" w:author="Administrator" w:date="2022-11-24T15:53:00Z">
                  <w:rPr>
                    <w:rFonts w:hint="eastAsia" w:ascii="宋体" w:hAnsi="宋体" w:cs="宋体"/>
                    <w:sz w:val="24"/>
                  </w:rPr>
                </w:rPrChange>
              </w:rPr>
            </w:pPr>
            <w:r>
              <w:rPr>
                <w:rFonts w:hint="eastAsia" w:ascii="宋体" w:hAnsi="宋体" w:cs="宋体"/>
                <w:kern w:val="0"/>
                <w:sz w:val="24"/>
                <w:lang w:bidi="ar"/>
                <w:rPrChange w:id="1742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23" w:author="Administrator" w:date="2022-11-24T15:53:00Z">
                  <w:rPr>
                    <w:rFonts w:hint="eastAsia" w:ascii="宋体" w:hAnsi="宋体" w:cs="宋体"/>
                    <w:sz w:val="24"/>
                  </w:rPr>
                </w:rPrChange>
              </w:rPr>
            </w:pPr>
            <w:r>
              <w:rPr>
                <w:rFonts w:hint="eastAsia" w:ascii="宋体" w:hAnsi="宋体" w:cs="宋体"/>
                <w:kern w:val="0"/>
                <w:sz w:val="24"/>
                <w:lang w:bidi="ar"/>
                <w:rPrChange w:id="17424" w:author="Administrator" w:date="2022-11-24T15:53:00Z">
                  <w:rPr>
                    <w:rFonts w:hint="eastAsia" w:ascii="宋体" w:hAnsi="宋体" w:cs="宋体"/>
                    <w:kern w:val="0"/>
                    <w:sz w:val="24"/>
                    <w:lang w:bidi="ar"/>
                  </w:rPr>
                </w:rPrChange>
              </w:rPr>
              <w:t>88</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25" w:author="Administrator" w:date="2022-11-24T15:53:00Z">
                  <w:rPr>
                    <w:rFonts w:hint="eastAsia" w:ascii="宋体" w:hAnsi="宋体" w:cs="宋体"/>
                    <w:sz w:val="24"/>
                  </w:rPr>
                </w:rPrChange>
              </w:rPr>
            </w:pPr>
            <w:r>
              <w:rPr>
                <w:rFonts w:hint="eastAsia" w:ascii="宋体" w:hAnsi="宋体" w:cs="宋体"/>
                <w:kern w:val="0"/>
                <w:sz w:val="24"/>
                <w:lang w:bidi="ar"/>
                <w:rPrChange w:id="17426" w:author="Administrator" w:date="2022-11-24T15:53:00Z">
                  <w:rPr>
                    <w:rFonts w:hint="eastAsia" w:ascii="宋体" w:hAnsi="宋体" w:cs="宋体"/>
                    <w:kern w:val="0"/>
                    <w:sz w:val="24"/>
                    <w:lang w:bidi="ar"/>
                  </w:rPr>
                </w:rPrChange>
              </w:rPr>
              <w:t>拱墅</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27" w:author="Administrator" w:date="2022-11-24T15:53:00Z">
                  <w:rPr>
                    <w:rFonts w:hint="eastAsia" w:ascii="宋体" w:hAnsi="宋体" w:cs="宋体"/>
                    <w:sz w:val="24"/>
                  </w:rPr>
                </w:rPrChange>
              </w:rPr>
            </w:pPr>
            <w:r>
              <w:rPr>
                <w:rFonts w:hint="eastAsia" w:ascii="宋体" w:hAnsi="宋体" w:cs="宋体"/>
                <w:kern w:val="0"/>
                <w:sz w:val="24"/>
                <w:lang w:bidi="ar"/>
                <w:rPrChange w:id="17428" w:author="Administrator" w:date="2022-11-24T15:53:00Z">
                  <w:rPr>
                    <w:rFonts w:hint="eastAsia" w:ascii="宋体" w:hAnsi="宋体" w:cs="宋体"/>
                    <w:kern w:val="0"/>
                    <w:sz w:val="24"/>
                    <w:lang w:bidi="ar"/>
                  </w:rPr>
                </w:rPrChange>
              </w:rPr>
              <w:t>半山收费站出口</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29" w:author="Administrator" w:date="2022-11-24T15:53:00Z">
                  <w:rPr>
                    <w:rFonts w:hint="eastAsia" w:ascii="宋体" w:hAnsi="宋体" w:cs="宋体"/>
                    <w:sz w:val="24"/>
                  </w:rPr>
                </w:rPrChange>
              </w:rPr>
            </w:pPr>
            <w:r>
              <w:rPr>
                <w:rFonts w:hint="eastAsia" w:ascii="宋体" w:hAnsi="宋体" w:cs="宋体"/>
                <w:kern w:val="0"/>
                <w:sz w:val="24"/>
                <w:lang w:bidi="ar"/>
                <w:rPrChange w:id="1743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31" w:author="Administrator" w:date="2022-11-24T15:53:00Z">
                  <w:rPr>
                    <w:rFonts w:hint="eastAsia" w:ascii="宋体" w:hAnsi="宋体" w:cs="宋体"/>
                    <w:sz w:val="24"/>
                  </w:rPr>
                </w:rPrChange>
              </w:rPr>
            </w:pPr>
            <w:r>
              <w:rPr>
                <w:rFonts w:hint="eastAsia" w:ascii="宋体" w:hAnsi="宋体" w:cs="宋体"/>
                <w:kern w:val="0"/>
                <w:sz w:val="24"/>
                <w:lang w:bidi="ar"/>
                <w:rPrChange w:id="1743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33" w:author="Administrator" w:date="2022-11-24T15:53:00Z">
                  <w:rPr>
                    <w:rFonts w:hint="eastAsia" w:ascii="宋体" w:hAnsi="宋体" w:cs="宋体"/>
                    <w:sz w:val="24"/>
                  </w:rPr>
                </w:rPrChange>
              </w:rPr>
            </w:pPr>
            <w:r>
              <w:rPr>
                <w:rFonts w:hint="eastAsia" w:ascii="宋体" w:hAnsi="宋体" w:cs="宋体"/>
                <w:kern w:val="0"/>
                <w:sz w:val="24"/>
                <w:lang w:bidi="ar"/>
                <w:rPrChange w:id="17434" w:author="Administrator" w:date="2022-11-24T15:53:00Z">
                  <w:rPr>
                    <w:rFonts w:hint="eastAsia" w:ascii="宋体" w:hAnsi="宋体" w:cs="宋体"/>
                    <w:kern w:val="0"/>
                    <w:sz w:val="24"/>
                    <w:lang w:bidi="ar"/>
                  </w:rPr>
                </w:rPrChange>
              </w:rPr>
              <w:t>89</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35" w:author="Administrator" w:date="2022-11-24T15:53:00Z">
                  <w:rPr>
                    <w:rFonts w:hint="eastAsia" w:ascii="宋体" w:hAnsi="宋体" w:cs="宋体"/>
                    <w:sz w:val="24"/>
                  </w:rPr>
                </w:rPrChange>
              </w:rPr>
            </w:pPr>
            <w:r>
              <w:rPr>
                <w:rFonts w:hint="eastAsia" w:ascii="宋体" w:hAnsi="宋体" w:cs="宋体"/>
                <w:kern w:val="0"/>
                <w:sz w:val="24"/>
                <w:lang w:bidi="ar"/>
                <w:rPrChange w:id="1743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37" w:author="Administrator" w:date="2022-11-24T15:53:00Z">
                  <w:rPr>
                    <w:rFonts w:hint="eastAsia" w:ascii="宋体" w:hAnsi="宋体" w:cs="宋体"/>
                    <w:sz w:val="24"/>
                  </w:rPr>
                </w:rPrChange>
              </w:rPr>
            </w:pPr>
            <w:r>
              <w:rPr>
                <w:rFonts w:hint="eastAsia" w:ascii="宋体" w:hAnsi="宋体" w:cs="宋体"/>
                <w:kern w:val="0"/>
                <w:sz w:val="24"/>
                <w:lang w:bidi="ar"/>
                <w:rPrChange w:id="17438" w:author="Administrator" w:date="2022-11-24T15:53:00Z">
                  <w:rPr>
                    <w:rFonts w:hint="eastAsia" w:ascii="宋体" w:hAnsi="宋体" w:cs="宋体"/>
                    <w:kern w:val="0"/>
                    <w:sz w:val="24"/>
                    <w:lang w:bidi="ar"/>
                  </w:rPr>
                </w:rPrChange>
              </w:rPr>
              <w:t>复兴南街南复路口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39" w:author="Administrator" w:date="2022-11-24T15:53:00Z">
                  <w:rPr>
                    <w:rFonts w:hint="eastAsia" w:ascii="宋体" w:hAnsi="宋体" w:cs="宋体"/>
                    <w:sz w:val="24"/>
                  </w:rPr>
                </w:rPrChange>
              </w:rPr>
            </w:pPr>
            <w:r>
              <w:rPr>
                <w:rFonts w:hint="eastAsia" w:ascii="宋体" w:hAnsi="宋体" w:cs="宋体"/>
                <w:kern w:val="0"/>
                <w:sz w:val="24"/>
                <w:lang w:bidi="ar"/>
                <w:rPrChange w:id="1744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41" w:author="Administrator" w:date="2022-11-24T15:53:00Z">
                  <w:rPr>
                    <w:rFonts w:hint="eastAsia" w:ascii="宋体" w:hAnsi="宋体" w:cs="宋体"/>
                    <w:sz w:val="24"/>
                  </w:rPr>
                </w:rPrChange>
              </w:rPr>
            </w:pPr>
            <w:r>
              <w:rPr>
                <w:rFonts w:hint="eastAsia" w:ascii="宋体" w:hAnsi="宋体" w:cs="宋体"/>
                <w:kern w:val="0"/>
                <w:sz w:val="24"/>
                <w:lang w:bidi="ar"/>
                <w:rPrChange w:id="1744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43" w:author="Administrator" w:date="2022-11-24T15:53:00Z">
                  <w:rPr>
                    <w:rFonts w:hint="eastAsia" w:ascii="宋体" w:hAnsi="宋体" w:cs="宋体"/>
                    <w:sz w:val="24"/>
                  </w:rPr>
                </w:rPrChange>
              </w:rPr>
            </w:pPr>
            <w:r>
              <w:rPr>
                <w:rFonts w:hint="eastAsia" w:ascii="宋体" w:hAnsi="宋体" w:cs="宋体"/>
                <w:kern w:val="0"/>
                <w:sz w:val="24"/>
                <w:lang w:bidi="ar"/>
                <w:rPrChange w:id="17444" w:author="Administrator" w:date="2022-11-24T15:53:00Z">
                  <w:rPr>
                    <w:rFonts w:hint="eastAsia" w:ascii="宋体" w:hAnsi="宋体" w:cs="宋体"/>
                    <w:kern w:val="0"/>
                    <w:sz w:val="24"/>
                    <w:lang w:bidi="ar"/>
                  </w:rPr>
                </w:rPrChange>
              </w:rPr>
              <w:t>90</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45" w:author="Administrator" w:date="2022-11-24T15:53:00Z">
                  <w:rPr>
                    <w:rFonts w:hint="eastAsia" w:ascii="宋体" w:hAnsi="宋体" w:cs="宋体"/>
                    <w:sz w:val="24"/>
                  </w:rPr>
                </w:rPrChange>
              </w:rPr>
            </w:pPr>
            <w:r>
              <w:rPr>
                <w:rFonts w:hint="eastAsia" w:ascii="宋体" w:hAnsi="宋体" w:cs="宋体"/>
                <w:kern w:val="0"/>
                <w:sz w:val="24"/>
                <w:lang w:bidi="ar"/>
                <w:rPrChange w:id="1744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47" w:author="Administrator" w:date="2022-11-24T15:53:00Z">
                  <w:rPr>
                    <w:rFonts w:hint="eastAsia" w:ascii="宋体" w:hAnsi="宋体" w:cs="宋体"/>
                    <w:sz w:val="24"/>
                  </w:rPr>
                </w:rPrChange>
              </w:rPr>
            </w:pPr>
            <w:r>
              <w:rPr>
                <w:rFonts w:hint="eastAsia" w:ascii="宋体" w:hAnsi="宋体" w:cs="宋体"/>
                <w:kern w:val="0"/>
                <w:sz w:val="24"/>
                <w:lang w:bidi="ar"/>
                <w:rPrChange w:id="17448" w:author="Administrator" w:date="2022-11-24T15:53:00Z">
                  <w:rPr>
                    <w:rFonts w:hint="eastAsia" w:ascii="宋体" w:hAnsi="宋体" w:cs="宋体"/>
                    <w:kern w:val="0"/>
                    <w:sz w:val="24"/>
                    <w:lang w:bidi="ar"/>
                  </w:rPr>
                </w:rPrChange>
              </w:rPr>
              <w:t>秋涛路婺江路口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49" w:author="Administrator" w:date="2022-11-24T15:53:00Z">
                  <w:rPr>
                    <w:rFonts w:hint="eastAsia" w:ascii="宋体" w:hAnsi="宋体" w:cs="宋体"/>
                    <w:sz w:val="24"/>
                  </w:rPr>
                </w:rPrChange>
              </w:rPr>
            </w:pPr>
            <w:r>
              <w:rPr>
                <w:rFonts w:hint="eastAsia" w:ascii="宋体" w:hAnsi="宋体" w:cs="宋体"/>
                <w:kern w:val="0"/>
                <w:sz w:val="24"/>
                <w:lang w:bidi="ar"/>
                <w:rPrChange w:id="1745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51" w:author="Administrator" w:date="2022-11-24T15:53:00Z">
                  <w:rPr>
                    <w:rFonts w:hint="eastAsia" w:ascii="宋体" w:hAnsi="宋体" w:cs="宋体"/>
                    <w:sz w:val="24"/>
                  </w:rPr>
                </w:rPrChange>
              </w:rPr>
            </w:pPr>
            <w:r>
              <w:rPr>
                <w:rFonts w:hint="eastAsia" w:ascii="宋体" w:hAnsi="宋体" w:cs="宋体"/>
                <w:kern w:val="0"/>
                <w:sz w:val="24"/>
                <w:lang w:bidi="ar"/>
                <w:rPrChange w:id="1745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53" w:author="Administrator" w:date="2022-11-24T15:53:00Z">
                  <w:rPr>
                    <w:rFonts w:hint="eastAsia" w:ascii="宋体" w:hAnsi="宋体" w:cs="宋体"/>
                    <w:sz w:val="24"/>
                  </w:rPr>
                </w:rPrChange>
              </w:rPr>
            </w:pPr>
            <w:r>
              <w:rPr>
                <w:rFonts w:hint="eastAsia" w:ascii="宋体" w:hAnsi="宋体" w:cs="宋体"/>
                <w:kern w:val="0"/>
                <w:sz w:val="24"/>
                <w:lang w:bidi="ar"/>
                <w:rPrChange w:id="17454" w:author="Administrator" w:date="2022-11-24T15:53:00Z">
                  <w:rPr>
                    <w:rFonts w:hint="eastAsia" w:ascii="宋体" w:hAnsi="宋体" w:cs="宋体"/>
                    <w:kern w:val="0"/>
                    <w:sz w:val="24"/>
                    <w:lang w:bidi="ar"/>
                  </w:rPr>
                </w:rPrChange>
              </w:rPr>
              <w:t>91</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55" w:author="Administrator" w:date="2022-11-24T15:53:00Z">
                  <w:rPr>
                    <w:rFonts w:hint="eastAsia" w:ascii="宋体" w:hAnsi="宋体" w:cs="宋体"/>
                    <w:sz w:val="24"/>
                  </w:rPr>
                </w:rPrChange>
              </w:rPr>
            </w:pPr>
            <w:r>
              <w:rPr>
                <w:rFonts w:hint="eastAsia" w:ascii="宋体" w:hAnsi="宋体" w:cs="宋体"/>
                <w:kern w:val="0"/>
                <w:sz w:val="24"/>
                <w:lang w:bidi="ar"/>
                <w:rPrChange w:id="17456" w:author="Administrator" w:date="2022-11-24T15:53:00Z">
                  <w:rPr>
                    <w:rFonts w:hint="eastAsia" w:ascii="宋体" w:hAnsi="宋体" w:cs="宋体"/>
                    <w:kern w:val="0"/>
                    <w:sz w:val="24"/>
                    <w:lang w:bidi="ar"/>
                  </w:rPr>
                </w:rPrChange>
              </w:rPr>
              <w:t>上城</w:t>
            </w:r>
          </w:p>
        </w:tc>
        <w:tc>
          <w:tcPr>
            <w:tcW w:w="38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57" w:author="Administrator" w:date="2022-11-24T15:53:00Z">
                  <w:rPr>
                    <w:rFonts w:hint="eastAsia" w:ascii="宋体" w:hAnsi="宋体" w:cs="宋体"/>
                    <w:sz w:val="24"/>
                  </w:rPr>
                </w:rPrChange>
              </w:rPr>
            </w:pPr>
            <w:r>
              <w:rPr>
                <w:rFonts w:hint="eastAsia" w:ascii="宋体" w:hAnsi="宋体" w:cs="宋体"/>
                <w:kern w:val="0"/>
                <w:sz w:val="24"/>
                <w:lang w:bidi="ar"/>
                <w:rPrChange w:id="17458" w:author="Administrator" w:date="2022-11-24T15:53:00Z">
                  <w:rPr>
                    <w:rFonts w:hint="eastAsia" w:ascii="宋体" w:hAnsi="宋体" w:cs="宋体"/>
                    <w:kern w:val="0"/>
                    <w:sz w:val="24"/>
                    <w:lang w:bidi="ar"/>
                  </w:rPr>
                </w:rPrChange>
              </w:rPr>
              <w:t>秋涛路姚江路口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59" w:author="Administrator" w:date="2022-11-24T15:53:00Z">
                  <w:rPr>
                    <w:rFonts w:hint="eastAsia" w:ascii="宋体" w:hAnsi="宋体" w:cs="宋体"/>
                    <w:sz w:val="24"/>
                  </w:rPr>
                </w:rPrChange>
              </w:rPr>
            </w:pPr>
            <w:r>
              <w:rPr>
                <w:rFonts w:hint="eastAsia" w:ascii="宋体" w:hAnsi="宋体" w:cs="宋体"/>
                <w:kern w:val="0"/>
                <w:sz w:val="24"/>
                <w:lang w:bidi="ar"/>
                <w:rPrChange w:id="1746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61" w:author="Administrator" w:date="2022-11-24T15:53:00Z">
                  <w:rPr>
                    <w:rFonts w:hint="eastAsia" w:ascii="宋体" w:hAnsi="宋体" w:cs="宋体"/>
                    <w:sz w:val="24"/>
                  </w:rPr>
                </w:rPrChange>
              </w:rPr>
            </w:pPr>
            <w:r>
              <w:rPr>
                <w:rFonts w:hint="eastAsia" w:ascii="宋体" w:hAnsi="宋体" w:cs="宋体"/>
                <w:kern w:val="0"/>
                <w:sz w:val="24"/>
                <w:lang w:bidi="ar"/>
                <w:rPrChange w:id="1746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63" w:author="Administrator" w:date="2022-11-24T15:53:00Z">
                  <w:rPr>
                    <w:rFonts w:hint="eastAsia" w:ascii="宋体" w:hAnsi="宋体" w:cs="宋体"/>
                    <w:sz w:val="24"/>
                  </w:rPr>
                </w:rPrChange>
              </w:rPr>
            </w:pPr>
            <w:r>
              <w:rPr>
                <w:rFonts w:hint="eastAsia" w:ascii="宋体" w:hAnsi="宋体" w:cs="宋体"/>
                <w:kern w:val="0"/>
                <w:sz w:val="24"/>
                <w:lang w:bidi="ar"/>
                <w:rPrChange w:id="17464" w:author="Administrator" w:date="2022-11-24T15:53:00Z">
                  <w:rPr>
                    <w:rFonts w:hint="eastAsia" w:ascii="宋体" w:hAnsi="宋体" w:cs="宋体"/>
                    <w:kern w:val="0"/>
                    <w:sz w:val="24"/>
                    <w:lang w:bidi="ar"/>
                  </w:rPr>
                </w:rPrChange>
              </w:rPr>
              <w:t>92</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65" w:author="Administrator" w:date="2022-11-24T15:53:00Z">
                  <w:rPr>
                    <w:rFonts w:hint="eastAsia" w:ascii="宋体" w:hAnsi="宋体" w:cs="宋体"/>
                    <w:sz w:val="24"/>
                  </w:rPr>
                </w:rPrChange>
              </w:rPr>
            </w:pPr>
            <w:r>
              <w:rPr>
                <w:rFonts w:hint="eastAsia" w:ascii="宋体" w:hAnsi="宋体" w:cs="宋体"/>
                <w:kern w:val="0"/>
                <w:sz w:val="24"/>
                <w:lang w:bidi="ar"/>
                <w:rPrChange w:id="17466" w:author="Administrator" w:date="2022-11-24T15:53:00Z">
                  <w:rPr>
                    <w:rFonts w:hint="eastAsia" w:ascii="宋体" w:hAnsi="宋体" w:cs="宋体"/>
                    <w:kern w:val="0"/>
                    <w:sz w:val="24"/>
                    <w:lang w:bidi="ar"/>
                  </w:rPr>
                </w:rPrChange>
              </w:rPr>
              <w:t>景区</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67" w:author="Administrator" w:date="2022-11-24T15:53:00Z">
                  <w:rPr>
                    <w:rFonts w:hint="eastAsia" w:ascii="宋体" w:hAnsi="宋体" w:cs="宋体"/>
                    <w:sz w:val="24"/>
                  </w:rPr>
                </w:rPrChange>
              </w:rPr>
            </w:pPr>
            <w:r>
              <w:rPr>
                <w:rFonts w:hint="eastAsia" w:ascii="宋体" w:hAnsi="宋体" w:cs="宋体"/>
                <w:kern w:val="0"/>
                <w:sz w:val="24"/>
                <w:lang w:bidi="ar"/>
                <w:rPrChange w:id="17468" w:author="Administrator" w:date="2022-11-24T15:53:00Z">
                  <w:rPr>
                    <w:rFonts w:hint="eastAsia" w:ascii="宋体" w:hAnsi="宋体" w:cs="宋体"/>
                    <w:kern w:val="0"/>
                    <w:sz w:val="24"/>
                    <w:lang w:bidi="ar"/>
                  </w:rPr>
                </w:rPrChange>
              </w:rPr>
              <w:t>吉庆山隧道北口</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69" w:author="Administrator" w:date="2022-11-24T15:53:00Z">
                  <w:rPr>
                    <w:rFonts w:hint="eastAsia" w:ascii="宋体" w:hAnsi="宋体" w:cs="宋体"/>
                    <w:sz w:val="24"/>
                  </w:rPr>
                </w:rPrChange>
              </w:rPr>
            </w:pPr>
            <w:r>
              <w:rPr>
                <w:rFonts w:hint="eastAsia" w:ascii="宋体" w:hAnsi="宋体" w:cs="宋体"/>
                <w:kern w:val="0"/>
                <w:sz w:val="24"/>
                <w:lang w:bidi="ar"/>
                <w:rPrChange w:id="1747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71" w:author="Administrator" w:date="2022-11-24T15:53:00Z">
                  <w:rPr>
                    <w:rFonts w:hint="eastAsia" w:ascii="宋体" w:hAnsi="宋体" w:cs="宋体"/>
                    <w:sz w:val="24"/>
                  </w:rPr>
                </w:rPrChange>
              </w:rPr>
            </w:pPr>
            <w:r>
              <w:rPr>
                <w:rFonts w:hint="eastAsia" w:ascii="宋体" w:hAnsi="宋体" w:cs="宋体"/>
                <w:kern w:val="0"/>
                <w:sz w:val="24"/>
                <w:lang w:bidi="ar"/>
                <w:rPrChange w:id="17472"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73" w:author="Administrator" w:date="2022-11-24T15:53:00Z">
                  <w:rPr>
                    <w:rFonts w:hint="eastAsia" w:ascii="宋体" w:hAnsi="宋体" w:cs="宋体"/>
                    <w:sz w:val="24"/>
                  </w:rPr>
                </w:rPrChange>
              </w:rPr>
            </w:pPr>
            <w:r>
              <w:rPr>
                <w:rFonts w:hint="eastAsia" w:ascii="宋体" w:hAnsi="宋体" w:cs="宋体"/>
                <w:kern w:val="0"/>
                <w:sz w:val="24"/>
                <w:lang w:bidi="ar"/>
                <w:rPrChange w:id="17474" w:author="Administrator" w:date="2022-11-24T15:53:00Z">
                  <w:rPr>
                    <w:rFonts w:hint="eastAsia" w:ascii="宋体" w:hAnsi="宋体" w:cs="宋体"/>
                    <w:kern w:val="0"/>
                    <w:sz w:val="24"/>
                    <w:lang w:bidi="ar"/>
                  </w:rPr>
                </w:rPrChange>
              </w:rPr>
              <w:t>93</w:t>
            </w:r>
          </w:p>
        </w:tc>
        <w:tc>
          <w:tcPr>
            <w:tcW w:w="1092"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75" w:author="Administrator" w:date="2022-11-24T15:53:00Z">
                  <w:rPr>
                    <w:rFonts w:hint="eastAsia" w:ascii="宋体" w:hAnsi="宋体" w:cs="宋体"/>
                    <w:sz w:val="24"/>
                  </w:rPr>
                </w:rPrChange>
              </w:rPr>
            </w:pPr>
            <w:r>
              <w:rPr>
                <w:rFonts w:hint="eastAsia" w:ascii="宋体" w:hAnsi="宋体" w:cs="宋体"/>
                <w:kern w:val="0"/>
                <w:sz w:val="24"/>
                <w:lang w:bidi="ar"/>
                <w:rPrChange w:id="17476" w:author="Administrator" w:date="2022-11-24T15:53:00Z">
                  <w:rPr>
                    <w:rFonts w:hint="eastAsia" w:ascii="宋体" w:hAnsi="宋体" w:cs="宋体"/>
                    <w:kern w:val="0"/>
                    <w:sz w:val="24"/>
                    <w:lang w:bidi="ar"/>
                  </w:rPr>
                </w:rPrChange>
              </w:rPr>
              <w:t>景区</w:t>
            </w:r>
          </w:p>
        </w:tc>
        <w:tc>
          <w:tcPr>
            <w:tcW w:w="389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77" w:author="Administrator" w:date="2022-11-24T15:53:00Z">
                  <w:rPr>
                    <w:rFonts w:hint="eastAsia" w:ascii="宋体" w:hAnsi="宋体" w:cs="宋体"/>
                    <w:sz w:val="24"/>
                  </w:rPr>
                </w:rPrChange>
              </w:rPr>
            </w:pPr>
            <w:r>
              <w:rPr>
                <w:rFonts w:hint="eastAsia" w:ascii="宋体" w:hAnsi="宋体" w:cs="宋体"/>
                <w:kern w:val="0"/>
                <w:sz w:val="24"/>
                <w:lang w:bidi="ar"/>
                <w:rPrChange w:id="17478" w:author="Administrator" w:date="2022-11-24T15:53:00Z">
                  <w:rPr>
                    <w:rFonts w:hint="eastAsia" w:ascii="宋体" w:hAnsi="宋体" w:cs="宋体"/>
                    <w:kern w:val="0"/>
                    <w:sz w:val="24"/>
                    <w:lang w:bidi="ar"/>
                  </w:rPr>
                </w:rPrChange>
              </w:rPr>
              <w:t>梅灵南路樊村茶庄</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79" w:author="Administrator" w:date="2022-11-24T15:53:00Z">
                  <w:rPr>
                    <w:rFonts w:hint="eastAsia" w:ascii="宋体" w:hAnsi="宋体" w:cs="宋体"/>
                    <w:sz w:val="24"/>
                  </w:rPr>
                </w:rPrChange>
              </w:rPr>
            </w:pPr>
            <w:r>
              <w:rPr>
                <w:rFonts w:hint="eastAsia" w:ascii="宋体" w:hAnsi="宋体" w:cs="宋体"/>
                <w:kern w:val="0"/>
                <w:sz w:val="24"/>
                <w:lang w:bidi="ar"/>
                <w:rPrChange w:id="17480" w:author="Administrator" w:date="2022-11-24T15:53:00Z">
                  <w:rPr>
                    <w:rFonts w:hint="eastAsia" w:ascii="宋体" w:hAnsi="宋体" w:cs="宋体"/>
                    <w:kern w:val="0"/>
                    <w:sz w:val="24"/>
                    <w:lang w:bidi="ar"/>
                  </w:rPr>
                </w:rPrChange>
              </w:rPr>
              <w:t>全彩屏</w:t>
            </w:r>
          </w:p>
        </w:tc>
        <w:tc>
          <w:tcPr>
            <w:tcW w:w="9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481" w:author="Administrator" w:date="2022-11-24T15:53:00Z">
                  <w:rPr>
                    <w:rFonts w:hint="eastAsia" w:ascii="宋体" w:hAnsi="宋体" w:cs="宋体"/>
                    <w:sz w:val="24"/>
                  </w:rPr>
                </w:rPrChange>
              </w:rPr>
            </w:pPr>
            <w:r>
              <w:rPr>
                <w:rFonts w:hint="eastAsia" w:ascii="宋体" w:hAnsi="宋体" w:cs="宋体"/>
                <w:kern w:val="0"/>
                <w:sz w:val="24"/>
                <w:lang w:bidi="ar"/>
                <w:rPrChange w:id="17482" w:author="Administrator" w:date="2022-11-24T15:53:00Z">
                  <w:rPr>
                    <w:rFonts w:hint="eastAsia" w:ascii="宋体" w:hAnsi="宋体" w:cs="宋体"/>
                    <w:kern w:val="0"/>
                    <w:sz w:val="24"/>
                    <w:lang w:bidi="ar"/>
                  </w:rPr>
                </w:rPrChange>
              </w:rPr>
              <w:t>立杆</w:t>
            </w:r>
          </w:p>
        </w:tc>
      </w:tr>
    </w:tbl>
    <w:p>
      <w:pPr>
        <w:pStyle w:val="222"/>
        <w:keepNext w:val="0"/>
        <w:widowControl w:val="0"/>
        <w:ind w:right="407" w:firstLine="0"/>
        <w:rPr>
          <w:rFonts w:hint="eastAsia" w:cs="宋体"/>
          <w:b w:val="0"/>
          <w:bCs w:val="0"/>
          <w:sz w:val="24"/>
          <w:szCs w:val="24"/>
          <w:rPrChange w:id="17483" w:author="Administrator" w:date="2022-11-24T15:53:00Z">
            <w:rPr>
              <w:rFonts w:hint="eastAsia" w:cs="宋体"/>
              <w:b w:val="0"/>
              <w:bCs w:val="0"/>
              <w:sz w:val="24"/>
              <w:szCs w:val="24"/>
            </w:rPr>
          </w:rPrChange>
        </w:rPr>
      </w:pPr>
      <w:r>
        <w:rPr>
          <w:rFonts w:hint="eastAsia" w:cs="宋体"/>
          <w:b w:val="0"/>
          <w:bCs w:val="0"/>
          <w:sz w:val="24"/>
          <w:szCs w:val="24"/>
          <w:rPrChange w:id="17484" w:author="Administrator" w:date="2022-11-24T15:53:00Z">
            <w:rPr>
              <w:rFonts w:hint="eastAsia" w:cs="宋体"/>
              <w:b w:val="0"/>
              <w:bCs w:val="0"/>
              <w:sz w:val="24"/>
              <w:szCs w:val="24"/>
            </w:rPr>
          </w:rPrChange>
        </w:rPr>
        <w:t>3.5.5 文字屏点位清单（借杆31）</w:t>
      </w:r>
    </w:p>
    <w:tbl>
      <w:tblPr>
        <w:tblStyle w:val="63"/>
        <w:tblW w:w="8522" w:type="dxa"/>
        <w:jc w:val="center"/>
        <w:tblLayout w:type="fixed"/>
        <w:tblCellMar>
          <w:top w:w="0" w:type="dxa"/>
          <w:left w:w="108" w:type="dxa"/>
          <w:bottom w:w="0" w:type="dxa"/>
          <w:right w:w="108" w:type="dxa"/>
        </w:tblCellMar>
      </w:tblPr>
      <w:tblGrid>
        <w:gridCol w:w="1002"/>
        <w:gridCol w:w="1333"/>
        <w:gridCol w:w="3773"/>
        <w:gridCol w:w="1480"/>
        <w:gridCol w:w="934"/>
      </w:tblGrid>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85" w:author="Administrator" w:date="2022-11-24T15:53:00Z">
                  <w:rPr>
                    <w:rFonts w:hint="eastAsia" w:ascii="宋体" w:hAnsi="宋体" w:cs="宋体"/>
                    <w:sz w:val="24"/>
                  </w:rPr>
                </w:rPrChange>
              </w:rPr>
            </w:pPr>
            <w:r>
              <w:rPr>
                <w:rFonts w:hint="eastAsia" w:ascii="宋体" w:hAnsi="宋体" w:cs="宋体"/>
                <w:kern w:val="0"/>
                <w:sz w:val="24"/>
                <w:lang w:bidi="ar"/>
                <w:rPrChange w:id="17486" w:author="Administrator" w:date="2022-11-24T15:53:00Z">
                  <w:rPr>
                    <w:rFonts w:hint="eastAsia" w:ascii="宋体" w:hAnsi="宋体" w:cs="宋体"/>
                    <w:kern w:val="0"/>
                    <w:sz w:val="24"/>
                    <w:lang w:bidi="ar"/>
                  </w:rPr>
                </w:rPrChange>
              </w:rPr>
              <w:t>序号</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87" w:author="Administrator" w:date="2022-11-24T15:53:00Z">
                  <w:rPr>
                    <w:rFonts w:hint="eastAsia" w:ascii="宋体" w:hAnsi="宋体" w:cs="宋体"/>
                    <w:sz w:val="24"/>
                  </w:rPr>
                </w:rPrChange>
              </w:rPr>
            </w:pPr>
            <w:r>
              <w:rPr>
                <w:rFonts w:hint="eastAsia" w:ascii="宋体" w:hAnsi="宋体" w:cs="宋体"/>
                <w:kern w:val="0"/>
                <w:sz w:val="24"/>
                <w:lang w:bidi="ar"/>
                <w:rPrChange w:id="17488" w:author="Administrator" w:date="2022-11-24T15:53:00Z">
                  <w:rPr>
                    <w:rFonts w:hint="eastAsia" w:ascii="宋体" w:hAnsi="宋体" w:cs="宋体"/>
                    <w:kern w:val="0"/>
                    <w:sz w:val="24"/>
                    <w:lang w:bidi="ar"/>
                  </w:rPr>
                </w:rPrChange>
              </w:rPr>
              <w:t>用户分区</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89" w:author="Administrator" w:date="2022-11-24T15:53:00Z">
                  <w:rPr>
                    <w:rFonts w:hint="eastAsia" w:ascii="宋体" w:hAnsi="宋体" w:cs="宋体"/>
                    <w:sz w:val="24"/>
                  </w:rPr>
                </w:rPrChange>
              </w:rPr>
            </w:pPr>
            <w:r>
              <w:rPr>
                <w:rFonts w:hint="eastAsia" w:ascii="宋体" w:hAnsi="宋体" w:cs="宋体"/>
                <w:kern w:val="0"/>
                <w:sz w:val="24"/>
                <w:lang w:bidi="ar"/>
                <w:rPrChange w:id="17490" w:author="Administrator" w:date="2022-11-24T15:53:00Z">
                  <w:rPr>
                    <w:rFonts w:hint="eastAsia" w:ascii="宋体" w:hAnsi="宋体" w:cs="宋体"/>
                    <w:kern w:val="0"/>
                    <w:sz w:val="24"/>
                    <w:lang w:bidi="ar"/>
                  </w:rPr>
                </w:rPrChange>
              </w:rPr>
              <w:t>点位名称</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91" w:author="Administrator" w:date="2022-11-24T15:53:00Z">
                  <w:rPr>
                    <w:rFonts w:hint="eastAsia" w:ascii="宋体" w:hAnsi="宋体" w:cs="宋体"/>
                    <w:sz w:val="24"/>
                  </w:rPr>
                </w:rPrChange>
              </w:rPr>
            </w:pPr>
            <w:r>
              <w:rPr>
                <w:rFonts w:hint="eastAsia" w:ascii="宋体" w:hAnsi="宋体" w:cs="宋体"/>
                <w:kern w:val="0"/>
                <w:sz w:val="24"/>
                <w:lang w:bidi="ar"/>
                <w:rPrChange w:id="17492" w:author="Administrator" w:date="2022-11-24T15:53:00Z">
                  <w:rPr>
                    <w:rFonts w:hint="eastAsia" w:ascii="宋体" w:hAnsi="宋体" w:cs="宋体"/>
                    <w:kern w:val="0"/>
                    <w:sz w:val="24"/>
                    <w:lang w:bidi="ar"/>
                  </w:rPr>
                </w:rPrChange>
              </w:rPr>
              <w:t>设备类型</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93" w:author="Administrator" w:date="2022-11-24T15:53:00Z">
                  <w:rPr>
                    <w:rFonts w:hint="eastAsia" w:ascii="宋体" w:hAnsi="宋体" w:cs="宋体"/>
                    <w:sz w:val="24"/>
                  </w:rPr>
                </w:rPrChange>
              </w:rPr>
            </w:pPr>
            <w:r>
              <w:rPr>
                <w:rFonts w:hint="eastAsia" w:ascii="宋体" w:hAnsi="宋体" w:cs="宋体"/>
                <w:kern w:val="0"/>
                <w:sz w:val="24"/>
                <w:lang w:bidi="ar"/>
                <w:rPrChange w:id="17494"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95" w:author="Administrator" w:date="2022-11-24T15:53:00Z">
                  <w:rPr>
                    <w:rFonts w:hint="eastAsia" w:ascii="宋体" w:hAnsi="宋体" w:cs="宋体"/>
                    <w:sz w:val="24"/>
                  </w:rPr>
                </w:rPrChange>
              </w:rPr>
            </w:pPr>
            <w:r>
              <w:rPr>
                <w:rFonts w:hint="eastAsia" w:ascii="宋体" w:hAnsi="宋体" w:cs="宋体"/>
                <w:kern w:val="0"/>
                <w:sz w:val="24"/>
                <w:lang w:bidi="ar"/>
                <w:rPrChange w:id="17496" w:author="Administrator" w:date="2022-11-24T15:53:00Z">
                  <w:rPr>
                    <w:rFonts w:hint="eastAsia" w:ascii="宋体" w:hAnsi="宋体" w:cs="宋体"/>
                    <w:kern w:val="0"/>
                    <w:sz w:val="24"/>
                    <w:lang w:bidi="ar"/>
                  </w:rPr>
                </w:rPrChange>
              </w:rPr>
              <w:t>1</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97" w:author="Administrator" w:date="2022-11-24T15:53:00Z">
                  <w:rPr>
                    <w:rFonts w:hint="eastAsia" w:ascii="宋体" w:hAnsi="宋体" w:cs="宋体"/>
                    <w:sz w:val="24"/>
                  </w:rPr>
                </w:rPrChange>
              </w:rPr>
            </w:pPr>
            <w:r>
              <w:rPr>
                <w:rFonts w:hint="eastAsia" w:ascii="宋体" w:hAnsi="宋体" w:cs="宋体"/>
                <w:kern w:val="0"/>
                <w:sz w:val="24"/>
                <w:lang w:bidi="ar"/>
                <w:rPrChange w:id="1749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499" w:author="Administrator" w:date="2022-11-24T15:53:00Z">
                  <w:rPr>
                    <w:rFonts w:hint="eastAsia" w:ascii="宋体" w:hAnsi="宋体" w:cs="宋体"/>
                    <w:sz w:val="24"/>
                  </w:rPr>
                </w:rPrChange>
              </w:rPr>
            </w:pPr>
            <w:r>
              <w:rPr>
                <w:rFonts w:hint="eastAsia" w:ascii="宋体" w:hAnsi="宋体" w:cs="宋体"/>
                <w:kern w:val="0"/>
                <w:sz w:val="24"/>
                <w:lang w:bidi="ar"/>
                <w:rPrChange w:id="17500" w:author="Administrator" w:date="2022-11-24T15:53:00Z">
                  <w:rPr>
                    <w:rFonts w:hint="eastAsia" w:ascii="宋体" w:hAnsi="宋体" w:cs="宋体"/>
                    <w:kern w:val="0"/>
                    <w:sz w:val="24"/>
                    <w:lang w:bidi="ar"/>
                  </w:rPr>
                </w:rPrChange>
              </w:rPr>
              <w:t>凤起路景昙路东侧东向西面东</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01" w:author="Administrator" w:date="2022-11-24T15:53:00Z">
                  <w:rPr>
                    <w:rFonts w:hint="eastAsia" w:ascii="宋体" w:hAnsi="宋体" w:cs="宋体"/>
                    <w:sz w:val="24"/>
                  </w:rPr>
                </w:rPrChange>
              </w:rPr>
            </w:pPr>
            <w:r>
              <w:rPr>
                <w:rFonts w:hint="eastAsia" w:ascii="宋体" w:hAnsi="宋体" w:cs="宋体"/>
                <w:kern w:val="0"/>
                <w:sz w:val="24"/>
                <w:lang w:bidi="ar"/>
                <w:rPrChange w:id="1750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03" w:author="Administrator" w:date="2022-11-24T15:53:00Z">
                  <w:rPr>
                    <w:rFonts w:hint="eastAsia" w:ascii="宋体" w:hAnsi="宋体" w:cs="宋体"/>
                    <w:sz w:val="24"/>
                  </w:rPr>
                </w:rPrChange>
              </w:rPr>
            </w:pPr>
            <w:r>
              <w:rPr>
                <w:rFonts w:hint="eastAsia" w:ascii="宋体" w:hAnsi="宋体" w:cs="宋体"/>
                <w:kern w:val="0"/>
                <w:sz w:val="24"/>
                <w:lang w:bidi="ar"/>
                <w:rPrChange w:id="175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05" w:author="Administrator" w:date="2022-11-24T15:53:00Z">
                  <w:rPr>
                    <w:rFonts w:hint="eastAsia" w:ascii="宋体" w:hAnsi="宋体" w:cs="宋体"/>
                    <w:sz w:val="24"/>
                  </w:rPr>
                </w:rPrChange>
              </w:rPr>
            </w:pPr>
            <w:r>
              <w:rPr>
                <w:rFonts w:hint="eastAsia" w:ascii="宋体" w:hAnsi="宋体" w:cs="宋体"/>
                <w:kern w:val="0"/>
                <w:sz w:val="24"/>
                <w:lang w:bidi="ar"/>
                <w:rPrChange w:id="17506" w:author="Administrator" w:date="2022-11-24T15:53:00Z">
                  <w:rPr>
                    <w:rFonts w:hint="eastAsia" w:ascii="宋体" w:hAnsi="宋体" w:cs="宋体"/>
                    <w:kern w:val="0"/>
                    <w:sz w:val="24"/>
                    <w:lang w:bidi="ar"/>
                  </w:rPr>
                </w:rPrChange>
              </w:rPr>
              <w:t>2</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07" w:author="Administrator" w:date="2022-11-24T15:53:00Z">
                  <w:rPr>
                    <w:rFonts w:hint="eastAsia" w:ascii="宋体" w:hAnsi="宋体" w:cs="宋体"/>
                    <w:sz w:val="24"/>
                  </w:rPr>
                </w:rPrChange>
              </w:rPr>
            </w:pPr>
            <w:r>
              <w:rPr>
                <w:rFonts w:hint="eastAsia" w:ascii="宋体" w:hAnsi="宋体" w:cs="宋体"/>
                <w:kern w:val="0"/>
                <w:sz w:val="24"/>
                <w:lang w:bidi="ar"/>
                <w:rPrChange w:id="1750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09" w:author="Administrator" w:date="2022-11-24T15:53:00Z">
                  <w:rPr>
                    <w:rFonts w:hint="eastAsia" w:ascii="宋体" w:hAnsi="宋体" w:cs="宋体"/>
                    <w:sz w:val="24"/>
                  </w:rPr>
                </w:rPrChange>
              </w:rPr>
            </w:pPr>
            <w:r>
              <w:rPr>
                <w:rFonts w:hint="eastAsia" w:ascii="宋体" w:hAnsi="宋体" w:cs="宋体"/>
                <w:kern w:val="0"/>
                <w:sz w:val="24"/>
                <w:lang w:bidi="ar"/>
                <w:rPrChange w:id="17510" w:author="Administrator" w:date="2022-11-24T15:53:00Z">
                  <w:rPr>
                    <w:rFonts w:hint="eastAsia" w:ascii="宋体" w:hAnsi="宋体" w:cs="宋体"/>
                    <w:kern w:val="0"/>
                    <w:sz w:val="24"/>
                    <w:lang w:bidi="ar"/>
                  </w:rPr>
                </w:rPrChange>
              </w:rPr>
              <w:t>凤起路双菱路西侧西向东面西</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11" w:author="Administrator" w:date="2022-11-24T15:53:00Z">
                  <w:rPr>
                    <w:rFonts w:hint="eastAsia" w:ascii="宋体" w:hAnsi="宋体" w:cs="宋体"/>
                    <w:sz w:val="24"/>
                  </w:rPr>
                </w:rPrChange>
              </w:rPr>
            </w:pPr>
            <w:r>
              <w:rPr>
                <w:rFonts w:hint="eastAsia" w:ascii="宋体" w:hAnsi="宋体" w:cs="宋体"/>
                <w:kern w:val="0"/>
                <w:sz w:val="24"/>
                <w:lang w:bidi="ar"/>
                <w:rPrChange w:id="1751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13" w:author="Administrator" w:date="2022-11-24T15:53:00Z">
                  <w:rPr>
                    <w:rFonts w:hint="eastAsia" w:ascii="宋体" w:hAnsi="宋体" w:cs="宋体"/>
                    <w:sz w:val="24"/>
                  </w:rPr>
                </w:rPrChange>
              </w:rPr>
            </w:pPr>
            <w:r>
              <w:rPr>
                <w:rFonts w:hint="eastAsia" w:ascii="宋体" w:hAnsi="宋体" w:cs="宋体"/>
                <w:kern w:val="0"/>
                <w:sz w:val="24"/>
                <w:lang w:bidi="ar"/>
                <w:rPrChange w:id="1751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15" w:author="Administrator" w:date="2022-11-24T15:53:00Z">
                  <w:rPr>
                    <w:rFonts w:hint="eastAsia" w:ascii="宋体" w:hAnsi="宋体" w:cs="宋体"/>
                    <w:sz w:val="24"/>
                  </w:rPr>
                </w:rPrChange>
              </w:rPr>
            </w:pPr>
            <w:r>
              <w:rPr>
                <w:rFonts w:hint="eastAsia" w:ascii="宋体" w:hAnsi="宋体" w:cs="宋体"/>
                <w:kern w:val="0"/>
                <w:sz w:val="24"/>
                <w:lang w:bidi="ar"/>
                <w:rPrChange w:id="17516" w:author="Administrator" w:date="2022-11-24T15:53:00Z">
                  <w:rPr>
                    <w:rFonts w:hint="eastAsia" w:ascii="宋体" w:hAnsi="宋体" w:cs="宋体"/>
                    <w:kern w:val="0"/>
                    <w:sz w:val="24"/>
                    <w:lang w:bidi="ar"/>
                  </w:rPr>
                </w:rPrChange>
              </w:rPr>
              <w:t>3</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17" w:author="Administrator" w:date="2022-11-24T15:53:00Z">
                  <w:rPr>
                    <w:rFonts w:hint="eastAsia" w:ascii="宋体" w:hAnsi="宋体" w:cs="宋体"/>
                    <w:sz w:val="24"/>
                  </w:rPr>
                </w:rPrChange>
              </w:rPr>
            </w:pPr>
            <w:r>
              <w:rPr>
                <w:rFonts w:hint="eastAsia" w:ascii="宋体" w:hAnsi="宋体" w:cs="宋体"/>
                <w:kern w:val="0"/>
                <w:sz w:val="24"/>
                <w:lang w:bidi="ar"/>
                <w:rPrChange w:id="1751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19" w:author="Administrator" w:date="2022-11-24T15:53:00Z">
                  <w:rPr>
                    <w:rFonts w:hint="eastAsia" w:ascii="宋体" w:hAnsi="宋体" w:cs="宋体"/>
                    <w:sz w:val="24"/>
                  </w:rPr>
                </w:rPrChange>
              </w:rPr>
            </w:pPr>
            <w:r>
              <w:rPr>
                <w:rFonts w:hint="eastAsia" w:ascii="宋体" w:hAnsi="宋体" w:cs="宋体"/>
                <w:kern w:val="0"/>
                <w:sz w:val="24"/>
                <w:lang w:bidi="ar"/>
                <w:rPrChange w:id="17520" w:author="Administrator" w:date="2022-11-24T15:53:00Z">
                  <w:rPr>
                    <w:rFonts w:hint="eastAsia" w:ascii="宋体" w:hAnsi="宋体" w:cs="宋体"/>
                    <w:kern w:val="0"/>
                    <w:sz w:val="24"/>
                    <w:lang w:bidi="ar"/>
                  </w:rPr>
                </w:rPrChange>
              </w:rPr>
              <w:t>庆春路景昙路东侧东向西面东</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21" w:author="Administrator" w:date="2022-11-24T15:53:00Z">
                  <w:rPr>
                    <w:rFonts w:hint="eastAsia" w:ascii="宋体" w:hAnsi="宋体" w:cs="宋体"/>
                    <w:sz w:val="24"/>
                  </w:rPr>
                </w:rPrChange>
              </w:rPr>
            </w:pPr>
            <w:r>
              <w:rPr>
                <w:rFonts w:hint="eastAsia" w:ascii="宋体" w:hAnsi="宋体" w:cs="宋体"/>
                <w:kern w:val="0"/>
                <w:sz w:val="24"/>
                <w:lang w:bidi="ar"/>
                <w:rPrChange w:id="1752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23" w:author="Administrator" w:date="2022-11-24T15:53:00Z">
                  <w:rPr>
                    <w:rFonts w:hint="eastAsia" w:ascii="宋体" w:hAnsi="宋体" w:cs="宋体"/>
                    <w:sz w:val="24"/>
                  </w:rPr>
                </w:rPrChange>
              </w:rPr>
            </w:pPr>
            <w:r>
              <w:rPr>
                <w:rFonts w:hint="eastAsia" w:ascii="宋体" w:hAnsi="宋体" w:cs="宋体"/>
                <w:kern w:val="0"/>
                <w:sz w:val="24"/>
                <w:lang w:bidi="ar"/>
                <w:rPrChange w:id="175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25" w:author="Administrator" w:date="2022-11-24T15:53:00Z">
                  <w:rPr>
                    <w:rFonts w:hint="eastAsia" w:ascii="宋体" w:hAnsi="宋体" w:cs="宋体"/>
                    <w:sz w:val="24"/>
                  </w:rPr>
                </w:rPrChange>
              </w:rPr>
            </w:pPr>
            <w:r>
              <w:rPr>
                <w:rFonts w:hint="eastAsia" w:ascii="宋体" w:hAnsi="宋体" w:cs="宋体"/>
                <w:kern w:val="0"/>
                <w:sz w:val="24"/>
                <w:lang w:bidi="ar"/>
                <w:rPrChange w:id="17526" w:author="Administrator" w:date="2022-11-24T15:53:00Z">
                  <w:rPr>
                    <w:rFonts w:hint="eastAsia" w:ascii="宋体" w:hAnsi="宋体" w:cs="宋体"/>
                    <w:kern w:val="0"/>
                    <w:sz w:val="24"/>
                    <w:lang w:bidi="ar"/>
                  </w:rPr>
                </w:rPrChange>
              </w:rPr>
              <w:t>4</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27" w:author="Administrator" w:date="2022-11-24T15:53:00Z">
                  <w:rPr>
                    <w:rFonts w:hint="eastAsia" w:ascii="宋体" w:hAnsi="宋体" w:cs="宋体"/>
                    <w:sz w:val="24"/>
                  </w:rPr>
                </w:rPrChange>
              </w:rPr>
            </w:pPr>
            <w:r>
              <w:rPr>
                <w:rFonts w:hint="eastAsia" w:ascii="宋体" w:hAnsi="宋体" w:cs="宋体"/>
                <w:kern w:val="0"/>
                <w:sz w:val="24"/>
                <w:lang w:bidi="ar"/>
                <w:rPrChange w:id="1752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29" w:author="Administrator" w:date="2022-11-24T15:53:00Z">
                  <w:rPr>
                    <w:rFonts w:hint="eastAsia" w:ascii="宋体" w:hAnsi="宋体" w:cs="宋体"/>
                    <w:sz w:val="24"/>
                  </w:rPr>
                </w:rPrChange>
              </w:rPr>
            </w:pPr>
            <w:r>
              <w:rPr>
                <w:rFonts w:hint="eastAsia" w:ascii="宋体" w:hAnsi="宋体" w:cs="宋体"/>
                <w:kern w:val="0"/>
                <w:sz w:val="24"/>
                <w:lang w:bidi="ar"/>
                <w:rPrChange w:id="17530" w:author="Administrator" w:date="2022-11-24T15:53:00Z">
                  <w:rPr>
                    <w:rFonts w:hint="eastAsia" w:ascii="宋体" w:hAnsi="宋体" w:cs="宋体"/>
                    <w:kern w:val="0"/>
                    <w:sz w:val="24"/>
                    <w:lang w:bidi="ar"/>
                  </w:rPr>
                </w:rPrChange>
              </w:rPr>
              <w:t>庆春路双菱路西侧西向东面西</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31" w:author="Administrator" w:date="2022-11-24T15:53:00Z">
                  <w:rPr>
                    <w:rFonts w:hint="eastAsia" w:ascii="宋体" w:hAnsi="宋体" w:cs="宋体"/>
                    <w:sz w:val="24"/>
                  </w:rPr>
                </w:rPrChange>
              </w:rPr>
            </w:pPr>
            <w:r>
              <w:rPr>
                <w:rFonts w:hint="eastAsia" w:ascii="宋体" w:hAnsi="宋体" w:cs="宋体"/>
                <w:kern w:val="0"/>
                <w:sz w:val="24"/>
                <w:lang w:bidi="ar"/>
                <w:rPrChange w:id="1753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33" w:author="Administrator" w:date="2022-11-24T15:53:00Z">
                  <w:rPr>
                    <w:rFonts w:hint="eastAsia" w:ascii="宋体" w:hAnsi="宋体" w:cs="宋体"/>
                    <w:sz w:val="24"/>
                  </w:rPr>
                </w:rPrChange>
              </w:rPr>
            </w:pPr>
            <w:r>
              <w:rPr>
                <w:rFonts w:hint="eastAsia" w:ascii="宋体" w:hAnsi="宋体" w:cs="宋体"/>
                <w:kern w:val="0"/>
                <w:sz w:val="24"/>
                <w:lang w:bidi="ar"/>
                <w:rPrChange w:id="1753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35" w:author="Administrator" w:date="2022-11-24T15:53:00Z">
                  <w:rPr>
                    <w:rFonts w:hint="eastAsia" w:ascii="宋体" w:hAnsi="宋体" w:cs="宋体"/>
                    <w:sz w:val="24"/>
                  </w:rPr>
                </w:rPrChange>
              </w:rPr>
            </w:pPr>
            <w:r>
              <w:rPr>
                <w:rFonts w:hint="eastAsia" w:ascii="宋体" w:hAnsi="宋体" w:cs="宋体"/>
                <w:kern w:val="0"/>
                <w:sz w:val="24"/>
                <w:lang w:bidi="ar"/>
                <w:rPrChange w:id="17536" w:author="Administrator" w:date="2022-11-24T15:53:00Z">
                  <w:rPr>
                    <w:rFonts w:hint="eastAsia" w:ascii="宋体" w:hAnsi="宋体" w:cs="宋体"/>
                    <w:kern w:val="0"/>
                    <w:sz w:val="24"/>
                    <w:lang w:bidi="ar"/>
                  </w:rPr>
                </w:rPrChange>
              </w:rPr>
              <w:t>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37" w:author="Administrator" w:date="2022-11-24T15:53:00Z">
                  <w:rPr>
                    <w:rFonts w:hint="eastAsia" w:ascii="宋体" w:hAnsi="宋体" w:cs="宋体"/>
                    <w:sz w:val="24"/>
                  </w:rPr>
                </w:rPrChange>
              </w:rPr>
            </w:pPr>
            <w:r>
              <w:rPr>
                <w:rFonts w:hint="eastAsia" w:ascii="宋体" w:hAnsi="宋体" w:cs="宋体"/>
                <w:kern w:val="0"/>
                <w:sz w:val="24"/>
                <w:lang w:bidi="ar"/>
                <w:rPrChange w:id="1753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39" w:author="Administrator" w:date="2022-11-24T15:53:00Z">
                  <w:rPr>
                    <w:rFonts w:hint="eastAsia" w:ascii="宋体" w:hAnsi="宋体" w:cs="宋体"/>
                    <w:sz w:val="24"/>
                  </w:rPr>
                </w:rPrChange>
              </w:rPr>
            </w:pPr>
            <w:r>
              <w:rPr>
                <w:rFonts w:hint="eastAsia" w:ascii="宋体" w:hAnsi="宋体" w:cs="宋体"/>
                <w:kern w:val="0"/>
                <w:sz w:val="24"/>
                <w:lang w:bidi="ar"/>
                <w:rPrChange w:id="17540" w:author="Administrator" w:date="2022-11-24T15:53:00Z">
                  <w:rPr>
                    <w:rFonts w:hint="eastAsia" w:ascii="宋体" w:hAnsi="宋体" w:cs="宋体"/>
                    <w:kern w:val="0"/>
                    <w:sz w:val="24"/>
                    <w:lang w:bidi="ar"/>
                  </w:rPr>
                </w:rPrChange>
              </w:rPr>
              <w:t>六堡路九和路西侧南西向东面西</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41" w:author="Administrator" w:date="2022-11-24T15:53:00Z">
                  <w:rPr>
                    <w:rFonts w:hint="eastAsia" w:ascii="宋体" w:hAnsi="宋体" w:cs="宋体"/>
                    <w:sz w:val="24"/>
                  </w:rPr>
                </w:rPrChange>
              </w:rPr>
            </w:pPr>
            <w:r>
              <w:rPr>
                <w:rFonts w:hint="eastAsia" w:ascii="宋体" w:hAnsi="宋体" w:cs="宋体"/>
                <w:kern w:val="0"/>
                <w:sz w:val="24"/>
                <w:lang w:bidi="ar"/>
                <w:rPrChange w:id="1754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43" w:author="Administrator" w:date="2022-11-24T15:53:00Z">
                  <w:rPr>
                    <w:rFonts w:hint="eastAsia" w:ascii="宋体" w:hAnsi="宋体" w:cs="宋体"/>
                    <w:sz w:val="24"/>
                  </w:rPr>
                </w:rPrChange>
              </w:rPr>
            </w:pPr>
            <w:r>
              <w:rPr>
                <w:rFonts w:hint="eastAsia" w:ascii="宋体" w:hAnsi="宋体" w:cs="宋体"/>
                <w:kern w:val="0"/>
                <w:sz w:val="24"/>
                <w:lang w:bidi="ar"/>
                <w:rPrChange w:id="175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45" w:author="Administrator" w:date="2022-11-24T15:53:00Z">
                  <w:rPr>
                    <w:rFonts w:hint="eastAsia" w:ascii="宋体" w:hAnsi="宋体" w:cs="宋体"/>
                    <w:sz w:val="24"/>
                  </w:rPr>
                </w:rPrChange>
              </w:rPr>
            </w:pPr>
            <w:r>
              <w:rPr>
                <w:rFonts w:hint="eastAsia" w:ascii="宋体" w:hAnsi="宋体" w:cs="宋体"/>
                <w:kern w:val="0"/>
                <w:sz w:val="24"/>
                <w:lang w:bidi="ar"/>
                <w:rPrChange w:id="17546" w:author="Administrator" w:date="2022-11-24T15:53:00Z">
                  <w:rPr>
                    <w:rFonts w:hint="eastAsia" w:ascii="宋体" w:hAnsi="宋体" w:cs="宋体"/>
                    <w:kern w:val="0"/>
                    <w:sz w:val="24"/>
                    <w:lang w:bidi="ar"/>
                  </w:rPr>
                </w:rPrChange>
              </w:rPr>
              <w:t>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47" w:author="Administrator" w:date="2022-11-24T15:53:00Z">
                  <w:rPr>
                    <w:rFonts w:hint="eastAsia" w:ascii="宋体" w:hAnsi="宋体" w:cs="宋体"/>
                    <w:sz w:val="24"/>
                  </w:rPr>
                </w:rPrChange>
              </w:rPr>
            </w:pPr>
            <w:r>
              <w:rPr>
                <w:rFonts w:hint="eastAsia" w:ascii="宋体" w:hAnsi="宋体" w:cs="宋体"/>
                <w:kern w:val="0"/>
                <w:sz w:val="24"/>
                <w:lang w:bidi="ar"/>
                <w:rPrChange w:id="1754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49" w:author="Administrator" w:date="2022-11-24T15:53:00Z">
                  <w:rPr>
                    <w:rFonts w:hint="eastAsia" w:ascii="宋体" w:hAnsi="宋体" w:cs="宋体"/>
                    <w:sz w:val="24"/>
                  </w:rPr>
                </w:rPrChange>
              </w:rPr>
            </w:pPr>
            <w:r>
              <w:rPr>
                <w:rFonts w:hint="eastAsia" w:ascii="宋体" w:hAnsi="宋体" w:cs="宋体"/>
                <w:kern w:val="0"/>
                <w:sz w:val="24"/>
                <w:lang w:bidi="ar"/>
                <w:rPrChange w:id="17550" w:author="Administrator" w:date="2022-11-24T15:53:00Z">
                  <w:rPr>
                    <w:rFonts w:hint="eastAsia" w:ascii="宋体" w:hAnsi="宋体" w:cs="宋体"/>
                    <w:kern w:val="0"/>
                    <w:sz w:val="24"/>
                    <w:lang w:bidi="ar"/>
                  </w:rPr>
                </w:rPrChange>
              </w:rPr>
              <w:t>富春路钱潮路南侧南向北面南</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51" w:author="Administrator" w:date="2022-11-24T15:53:00Z">
                  <w:rPr>
                    <w:rFonts w:hint="eastAsia" w:ascii="宋体" w:hAnsi="宋体" w:cs="宋体"/>
                    <w:sz w:val="24"/>
                  </w:rPr>
                </w:rPrChange>
              </w:rPr>
            </w:pPr>
            <w:r>
              <w:rPr>
                <w:rFonts w:hint="eastAsia" w:ascii="宋体" w:hAnsi="宋体" w:cs="宋体"/>
                <w:kern w:val="0"/>
                <w:sz w:val="24"/>
                <w:lang w:bidi="ar"/>
                <w:rPrChange w:id="1755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53" w:author="Administrator" w:date="2022-11-24T15:53:00Z">
                  <w:rPr>
                    <w:rFonts w:hint="eastAsia" w:ascii="宋体" w:hAnsi="宋体" w:cs="宋体"/>
                    <w:sz w:val="24"/>
                  </w:rPr>
                </w:rPrChange>
              </w:rPr>
            </w:pPr>
            <w:r>
              <w:rPr>
                <w:rFonts w:hint="eastAsia" w:ascii="宋体" w:hAnsi="宋体" w:cs="宋体"/>
                <w:kern w:val="0"/>
                <w:sz w:val="24"/>
                <w:lang w:bidi="ar"/>
                <w:rPrChange w:id="1755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55" w:author="Administrator" w:date="2022-11-24T15:53:00Z">
                  <w:rPr>
                    <w:rFonts w:hint="eastAsia" w:ascii="宋体" w:hAnsi="宋体" w:cs="宋体"/>
                    <w:sz w:val="24"/>
                  </w:rPr>
                </w:rPrChange>
              </w:rPr>
            </w:pPr>
            <w:r>
              <w:rPr>
                <w:rFonts w:hint="eastAsia" w:ascii="宋体" w:hAnsi="宋体" w:cs="宋体"/>
                <w:kern w:val="0"/>
                <w:sz w:val="24"/>
                <w:lang w:bidi="ar"/>
                <w:rPrChange w:id="17556" w:author="Administrator" w:date="2022-11-24T15:53:00Z">
                  <w:rPr>
                    <w:rFonts w:hint="eastAsia" w:ascii="宋体" w:hAnsi="宋体" w:cs="宋体"/>
                    <w:kern w:val="0"/>
                    <w:sz w:val="24"/>
                    <w:lang w:bidi="ar"/>
                  </w:rPr>
                </w:rPrChange>
              </w:rPr>
              <w:t>7</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57" w:author="Administrator" w:date="2022-11-24T15:53:00Z">
                  <w:rPr>
                    <w:rFonts w:hint="eastAsia" w:ascii="宋体" w:hAnsi="宋体" w:cs="宋体"/>
                    <w:sz w:val="24"/>
                  </w:rPr>
                </w:rPrChange>
              </w:rPr>
            </w:pPr>
            <w:r>
              <w:rPr>
                <w:rFonts w:hint="eastAsia" w:ascii="宋体" w:hAnsi="宋体" w:cs="宋体"/>
                <w:kern w:val="0"/>
                <w:sz w:val="24"/>
                <w:lang w:bidi="ar"/>
                <w:rPrChange w:id="1755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59" w:author="Administrator" w:date="2022-11-24T15:53:00Z">
                  <w:rPr>
                    <w:rFonts w:hint="eastAsia" w:ascii="宋体" w:hAnsi="宋体" w:cs="宋体"/>
                    <w:sz w:val="24"/>
                  </w:rPr>
                </w:rPrChange>
              </w:rPr>
            </w:pPr>
            <w:r>
              <w:rPr>
                <w:rFonts w:hint="eastAsia" w:ascii="宋体" w:hAnsi="宋体" w:cs="宋体"/>
                <w:kern w:val="0"/>
                <w:sz w:val="24"/>
                <w:lang w:bidi="ar"/>
                <w:rPrChange w:id="17560" w:author="Administrator" w:date="2022-11-24T15:53:00Z">
                  <w:rPr>
                    <w:rFonts w:hint="eastAsia" w:ascii="宋体" w:hAnsi="宋体" w:cs="宋体"/>
                    <w:kern w:val="0"/>
                    <w:sz w:val="24"/>
                    <w:lang w:bidi="ar"/>
                  </w:rPr>
                </w:rPrChange>
              </w:rPr>
              <w:t>华丰路丁群路东侧东向西面东</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61" w:author="Administrator" w:date="2022-11-24T15:53:00Z">
                  <w:rPr>
                    <w:rFonts w:hint="eastAsia" w:ascii="宋体" w:hAnsi="宋体" w:cs="宋体"/>
                    <w:sz w:val="24"/>
                  </w:rPr>
                </w:rPrChange>
              </w:rPr>
            </w:pPr>
            <w:r>
              <w:rPr>
                <w:rFonts w:hint="eastAsia" w:ascii="宋体" w:hAnsi="宋体" w:cs="宋体"/>
                <w:kern w:val="0"/>
                <w:sz w:val="24"/>
                <w:lang w:bidi="ar"/>
                <w:rPrChange w:id="1756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63" w:author="Administrator" w:date="2022-11-24T15:53:00Z">
                  <w:rPr>
                    <w:rFonts w:hint="eastAsia" w:ascii="宋体" w:hAnsi="宋体" w:cs="宋体"/>
                    <w:sz w:val="24"/>
                  </w:rPr>
                </w:rPrChange>
              </w:rPr>
            </w:pPr>
            <w:r>
              <w:rPr>
                <w:rFonts w:hint="eastAsia" w:ascii="宋体" w:hAnsi="宋体" w:cs="宋体"/>
                <w:kern w:val="0"/>
                <w:sz w:val="24"/>
                <w:lang w:bidi="ar"/>
                <w:rPrChange w:id="175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65" w:author="Administrator" w:date="2022-11-24T15:53:00Z">
                  <w:rPr>
                    <w:rFonts w:hint="eastAsia" w:ascii="宋体" w:hAnsi="宋体" w:cs="宋体"/>
                    <w:sz w:val="24"/>
                  </w:rPr>
                </w:rPrChange>
              </w:rPr>
            </w:pPr>
            <w:r>
              <w:rPr>
                <w:rFonts w:hint="eastAsia" w:ascii="宋体" w:hAnsi="宋体" w:cs="宋体"/>
                <w:kern w:val="0"/>
                <w:sz w:val="24"/>
                <w:lang w:bidi="ar"/>
                <w:rPrChange w:id="17566" w:author="Administrator" w:date="2022-11-24T15:53:00Z">
                  <w:rPr>
                    <w:rFonts w:hint="eastAsia" w:ascii="宋体" w:hAnsi="宋体" w:cs="宋体"/>
                    <w:kern w:val="0"/>
                    <w:sz w:val="24"/>
                    <w:lang w:bidi="ar"/>
                  </w:rPr>
                </w:rPrChange>
              </w:rPr>
              <w:t>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67" w:author="Administrator" w:date="2022-11-24T15:53:00Z">
                  <w:rPr>
                    <w:rFonts w:hint="eastAsia" w:ascii="宋体" w:hAnsi="宋体" w:cs="宋体"/>
                    <w:sz w:val="24"/>
                  </w:rPr>
                </w:rPrChange>
              </w:rPr>
            </w:pPr>
            <w:r>
              <w:rPr>
                <w:rFonts w:hint="eastAsia" w:ascii="宋体" w:hAnsi="宋体" w:cs="宋体"/>
                <w:kern w:val="0"/>
                <w:sz w:val="24"/>
                <w:lang w:bidi="ar"/>
                <w:rPrChange w:id="17568" w:author="Administrator" w:date="2022-11-24T15:53:00Z">
                  <w:rPr>
                    <w:rFonts w:hint="eastAsia" w:ascii="宋体" w:hAnsi="宋体" w:cs="宋体"/>
                    <w:kern w:val="0"/>
                    <w:sz w:val="24"/>
                    <w:lang w:bidi="ar"/>
                  </w:rPr>
                </w:rPrChange>
              </w:rPr>
              <w:t>上城</w:t>
            </w:r>
          </w:p>
        </w:tc>
        <w:tc>
          <w:tcPr>
            <w:tcW w:w="37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69" w:author="Administrator" w:date="2022-11-24T15:53:00Z">
                  <w:rPr>
                    <w:rFonts w:hint="eastAsia" w:ascii="宋体" w:hAnsi="宋体" w:cs="宋体"/>
                    <w:sz w:val="24"/>
                  </w:rPr>
                </w:rPrChange>
              </w:rPr>
            </w:pPr>
            <w:r>
              <w:rPr>
                <w:rFonts w:hint="eastAsia" w:ascii="宋体" w:hAnsi="宋体" w:cs="宋体"/>
                <w:kern w:val="0"/>
                <w:sz w:val="24"/>
                <w:lang w:bidi="ar"/>
                <w:rPrChange w:id="17570" w:author="Administrator" w:date="2022-11-24T15:53:00Z">
                  <w:rPr>
                    <w:rFonts w:hint="eastAsia" w:ascii="宋体" w:hAnsi="宋体" w:cs="宋体"/>
                    <w:kern w:val="0"/>
                    <w:sz w:val="24"/>
                    <w:lang w:bidi="ar"/>
                  </w:rPr>
                </w:rPrChange>
              </w:rPr>
              <w:t>华丰路丁兰路北侧北向南面北</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71" w:author="Administrator" w:date="2022-11-24T15:53:00Z">
                  <w:rPr>
                    <w:rFonts w:hint="eastAsia" w:ascii="宋体" w:hAnsi="宋体" w:cs="宋体"/>
                    <w:sz w:val="24"/>
                  </w:rPr>
                </w:rPrChange>
              </w:rPr>
            </w:pPr>
            <w:r>
              <w:rPr>
                <w:rFonts w:hint="eastAsia" w:ascii="宋体" w:hAnsi="宋体" w:cs="宋体"/>
                <w:kern w:val="0"/>
                <w:sz w:val="24"/>
                <w:lang w:bidi="ar"/>
                <w:rPrChange w:id="1757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73" w:author="Administrator" w:date="2022-11-24T15:53:00Z">
                  <w:rPr>
                    <w:rFonts w:hint="eastAsia" w:ascii="宋体" w:hAnsi="宋体" w:cs="宋体"/>
                    <w:sz w:val="24"/>
                  </w:rPr>
                </w:rPrChange>
              </w:rPr>
            </w:pPr>
            <w:r>
              <w:rPr>
                <w:rFonts w:hint="eastAsia" w:ascii="宋体" w:hAnsi="宋体" w:cs="宋体"/>
                <w:kern w:val="0"/>
                <w:sz w:val="24"/>
                <w:lang w:bidi="ar"/>
                <w:rPrChange w:id="1757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75" w:author="Administrator" w:date="2022-11-24T15:53:00Z">
                  <w:rPr>
                    <w:rFonts w:hint="eastAsia" w:ascii="宋体" w:hAnsi="宋体" w:cs="宋体"/>
                    <w:sz w:val="24"/>
                  </w:rPr>
                </w:rPrChange>
              </w:rPr>
            </w:pPr>
            <w:r>
              <w:rPr>
                <w:rFonts w:hint="eastAsia" w:ascii="宋体" w:hAnsi="宋体" w:cs="宋体"/>
                <w:kern w:val="0"/>
                <w:sz w:val="24"/>
                <w:lang w:bidi="ar"/>
                <w:rPrChange w:id="17576" w:author="Administrator" w:date="2022-11-24T15:53:00Z">
                  <w:rPr>
                    <w:rFonts w:hint="eastAsia" w:ascii="宋体" w:hAnsi="宋体" w:cs="宋体"/>
                    <w:kern w:val="0"/>
                    <w:sz w:val="24"/>
                    <w:lang w:bidi="ar"/>
                  </w:rPr>
                </w:rPrChange>
              </w:rPr>
              <w:t>9</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77" w:author="Administrator" w:date="2022-11-24T15:53:00Z">
                  <w:rPr>
                    <w:rFonts w:hint="eastAsia" w:ascii="宋体" w:hAnsi="宋体" w:cs="宋体"/>
                    <w:sz w:val="24"/>
                  </w:rPr>
                </w:rPrChange>
              </w:rPr>
            </w:pPr>
            <w:r>
              <w:rPr>
                <w:rFonts w:hint="eastAsia" w:ascii="宋体" w:hAnsi="宋体" w:cs="宋体"/>
                <w:kern w:val="0"/>
                <w:sz w:val="24"/>
                <w:lang w:bidi="ar"/>
                <w:rPrChange w:id="1757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79" w:author="Administrator" w:date="2022-11-24T15:53:00Z">
                  <w:rPr>
                    <w:rFonts w:hint="eastAsia" w:ascii="宋体" w:hAnsi="宋体" w:cs="宋体"/>
                    <w:sz w:val="24"/>
                  </w:rPr>
                </w:rPrChange>
              </w:rPr>
            </w:pPr>
            <w:r>
              <w:rPr>
                <w:rFonts w:hint="eastAsia" w:ascii="宋体" w:hAnsi="宋体" w:cs="宋体"/>
                <w:kern w:val="0"/>
                <w:sz w:val="24"/>
                <w:lang w:bidi="ar"/>
                <w:rPrChange w:id="17580" w:author="Administrator" w:date="2022-11-24T15:53:00Z">
                  <w:rPr>
                    <w:rFonts w:hint="eastAsia" w:ascii="宋体" w:hAnsi="宋体" w:cs="宋体"/>
                    <w:kern w:val="0"/>
                    <w:sz w:val="24"/>
                    <w:lang w:bidi="ar"/>
                  </w:rPr>
                </w:rPrChange>
              </w:rPr>
              <w:t>金庄路庄墩路口南出口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81" w:author="Administrator" w:date="2022-11-24T15:53:00Z">
                  <w:rPr>
                    <w:rFonts w:hint="eastAsia" w:ascii="宋体" w:hAnsi="宋体" w:cs="宋体"/>
                    <w:sz w:val="24"/>
                  </w:rPr>
                </w:rPrChange>
              </w:rPr>
            </w:pPr>
            <w:r>
              <w:rPr>
                <w:rFonts w:hint="eastAsia" w:ascii="宋体" w:hAnsi="宋体" w:cs="宋体"/>
                <w:kern w:val="0"/>
                <w:sz w:val="24"/>
                <w:lang w:bidi="ar"/>
                <w:rPrChange w:id="1758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83" w:author="Administrator" w:date="2022-11-24T15:53:00Z">
                  <w:rPr>
                    <w:rFonts w:hint="eastAsia" w:ascii="宋体" w:hAnsi="宋体" w:cs="宋体"/>
                    <w:sz w:val="24"/>
                  </w:rPr>
                </w:rPrChange>
              </w:rPr>
            </w:pPr>
            <w:r>
              <w:rPr>
                <w:rFonts w:hint="eastAsia" w:ascii="宋体" w:hAnsi="宋体" w:cs="宋体"/>
                <w:kern w:val="0"/>
                <w:sz w:val="24"/>
                <w:lang w:bidi="ar"/>
                <w:rPrChange w:id="175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85" w:author="Administrator" w:date="2022-11-24T15:53:00Z">
                  <w:rPr>
                    <w:rFonts w:hint="eastAsia" w:ascii="宋体" w:hAnsi="宋体" w:cs="宋体"/>
                    <w:sz w:val="24"/>
                  </w:rPr>
                </w:rPrChange>
              </w:rPr>
            </w:pPr>
            <w:r>
              <w:rPr>
                <w:rFonts w:hint="eastAsia" w:ascii="宋体" w:hAnsi="宋体" w:cs="宋体"/>
                <w:kern w:val="0"/>
                <w:sz w:val="24"/>
                <w:lang w:bidi="ar"/>
                <w:rPrChange w:id="17586" w:author="Administrator" w:date="2022-11-24T15:53:00Z">
                  <w:rPr>
                    <w:rFonts w:hint="eastAsia" w:ascii="宋体" w:hAnsi="宋体" w:cs="宋体"/>
                    <w:kern w:val="0"/>
                    <w:sz w:val="24"/>
                    <w:lang w:bidi="ar"/>
                  </w:rPr>
                </w:rPrChange>
              </w:rPr>
              <w:t>10</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87" w:author="Administrator" w:date="2022-11-24T15:53:00Z">
                  <w:rPr>
                    <w:rFonts w:hint="eastAsia" w:ascii="宋体" w:hAnsi="宋体" w:cs="宋体"/>
                    <w:sz w:val="24"/>
                  </w:rPr>
                </w:rPrChange>
              </w:rPr>
            </w:pPr>
            <w:r>
              <w:rPr>
                <w:rFonts w:hint="eastAsia" w:ascii="宋体" w:hAnsi="宋体" w:cs="宋体"/>
                <w:kern w:val="0"/>
                <w:sz w:val="24"/>
                <w:lang w:bidi="ar"/>
                <w:rPrChange w:id="1758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89" w:author="Administrator" w:date="2022-11-24T15:53:00Z">
                  <w:rPr>
                    <w:rFonts w:hint="eastAsia" w:ascii="宋体" w:hAnsi="宋体" w:cs="宋体"/>
                    <w:sz w:val="24"/>
                  </w:rPr>
                </w:rPrChange>
              </w:rPr>
            </w:pPr>
            <w:r>
              <w:rPr>
                <w:rFonts w:hint="eastAsia" w:ascii="宋体" w:hAnsi="宋体" w:cs="宋体"/>
                <w:kern w:val="0"/>
                <w:sz w:val="24"/>
                <w:lang w:bidi="ar"/>
                <w:rPrChange w:id="17590" w:author="Administrator" w:date="2022-11-24T15:53:00Z">
                  <w:rPr>
                    <w:rFonts w:hint="eastAsia" w:ascii="宋体" w:hAnsi="宋体" w:cs="宋体"/>
                    <w:kern w:val="0"/>
                    <w:sz w:val="24"/>
                    <w:lang w:bidi="ar"/>
                  </w:rPr>
                </w:rPrChange>
              </w:rPr>
              <w:t>天目山路马塍路西出口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91" w:author="Administrator" w:date="2022-11-24T15:53:00Z">
                  <w:rPr>
                    <w:rFonts w:hint="eastAsia" w:ascii="宋体" w:hAnsi="宋体" w:cs="宋体"/>
                    <w:sz w:val="24"/>
                  </w:rPr>
                </w:rPrChange>
              </w:rPr>
            </w:pPr>
            <w:r>
              <w:rPr>
                <w:rFonts w:hint="eastAsia" w:ascii="宋体" w:hAnsi="宋体" w:cs="宋体"/>
                <w:kern w:val="0"/>
                <w:sz w:val="24"/>
                <w:lang w:bidi="ar"/>
                <w:rPrChange w:id="1759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93" w:author="Administrator" w:date="2022-11-24T15:53:00Z">
                  <w:rPr>
                    <w:rFonts w:hint="eastAsia" w:ascii="宋体" w:hAnsi="宋体" w:cs="宋体"/>
                    <w:sz w:val="24"/>
                  </w:rPr>
                </w:rPrChange>
              </w:rPr>
            </w:pPr>
            <w:r>
              <w:rPr>
                <w:rFonts w:hint="eastAsia" w:ascii="宋体" w:hAnsi="宋体" w:cs="宋体"/>
                <w:kern w:val="0"/>
                <w:sz w:val="24"/>
                <w:lang w:bidi="ar"/>
                <w:rPrChange w:id="1759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595" w:author="Administrator" w:date="2022-11-24T15:53:00Z">
                  <w:rPr>
                    <w:rFonts w:hint="eastAsia" w:ascii="宋体" w:hAnsi="宋体" w:cs="宋体"/>
                    <w:sz w:val="24"/>
                  </w:rPr>
                </w:rPrChange>
              </w:rPr>
            </w:pPr>
            <w:r>
              <w:rPr>
                <w:rFonts w:hint="eastAsia" w:ascii="宋体" w:hAnsi="宋体" w:cs="宋体"/>
                <w:kern w:val="0"/>
                <w:sz w:val="24"/>
                <w:lang w:bidi="ar"/>
                <w:rPrChange w:id="17596" w:author="Administrator" w:date="2022-11-24T15:53:00Z">
                  <w:rPr>
                    <w:rFonts w:hint="eastAsia" w:ascii="宋体" w:hAnsi="宋体" w:cs="宋体"/>
                    <w:kern w:val="0"/>
                    <w:sz w:val="24"/>
                    <w:lang w:bidi="ar"/>
                  </w:rPr>
                </w:rPrChange>
              </w:rPr>
              <w:t>11</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97" w:author="Administrator" w:date="2022-11-24T15:53:00Z">
                  <w:rPr>
                    <w:rFonts w:hint="eastAsia" w:ascii="宋体" w:hAnsi="宋体" w:cs="宋体"/>
                    <w:sz w:val="24"/>
                  </w:rPr>
                </w:rPrChange>
              </w:rPr>
            </w:pPr>
            <w:r>
              <w:rPr>
                <w:rFonts w:hint="eastAsia" w:ascii="宋体" w:hAnsi="宋体" w:cs="宋体"/>
                <w:kern w:val="0"/>
                <w:sz w:val="24"/>
                <w:lang w:bidi="ar"/>
                <w:rPrChange w:id="1759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599" w:author="Administrator" w:date="2022-11-24T15:53:00Z">
                  <w:rPr>
                    <w:rFonts w:hint="eastAsia" w:ascii="宋体" w:hAnsi="宋体" w:cs="宋体"/>
                    <w:sz w:val="24"/>
                  </w:rPr>
                </w:rPrChange>
              </w:rPr>
            </w:pPr>
            <w:r>
              <w:rPr>
                <w:rFonts w:hint="eastAsia" w:ascii="宋体" w:hAnsi="宋体" w:cs="宋体"/>
                <w:kern w:val="0"/>
                <w:sz w:val="24"/>
                <w:lang w:bidi="ar"/>
                <w:rPrChange w:id="17600" w:author="Administrator" w:date="2022-11-24T15:53:00Z">
                  <w:rPr>
                    <w:rFonts w:hint="eastAsia" w:ascii="宋体" w:hAnsi="宋体" w:cs="宋体"/>
                    <w:kern w:val="0"/>
                    <w:sz w:val="24"/>
                    <w:lang w:bidi="ar"/>
                  </w:rPr>
                </w:rPrChange>
              </w:rPr>
              <w:t>振华路绕城桥洞以西第一个路口东口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01" w:author="Administrator" w:date="2022-11-24T15:53:00Z">
                  <w:rPr>
                    <w:rFonts w:hint="eastAsia" w:ascii="宋体" w:hAnsi="宋体" w:cs="宋体"/>
                    <w:sz w:val="24"/>
                  </w:rPr>
                </w:rPrChange>
              </w:rPr>
            </w:pPr>
            <w:r>
              <w:rPr>
                <w:rFonts w:hint="eastAsia" w:ascii="宋体" w:hAnsi="宋体" w:cs="宋体"/>
                <w:kern w:val="0"/>
                <w:sz w:val="24"/>
                <w:lang w:bidi="ar"/>
                <w:rPrChange w:id="1760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03" w:author="Administrator" w:date="2022-11-24T15:53:00Z">
                  <w:rPr>
                    <w:rFonts w:hint="eastAsia" w:ascii="宋体" w:hAnsi="宋体" w:cs="宋体"/>
                    <w:sz w:val="24"/>
                  </w:rPr>
                </w:rPrChange>
              </w:rPr>
            </w:pPr>
            <w:r>
              <w:rPr>
                <w:rFonts w:hint="eastAsia" w:ascii="宋体" w:hAnsi="宋体" w:cs="宋体"/>
                <w:kern w:val="0"/>
                <w:sz w:val="24"/>
                <w:lang w:bidi="ar"/>
                <w:rPrChange w:id="176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05" w:author="Administrator" w:date="2022-11-24T15:53:00Z">
                  <w:rPr>
                    <w:rFonts w:hint="eastAsia" w:ascii="宋体" w:hAnsi="宋体" w:cs="宋体"/>
                    <w:sz w:val="24"/>
                  </w:rPr>
                </w:rPrChange>
              </w:rPr>
            </w:pPr>
            <w:r>
              <w:rPr>
                <w:rFonts w:hint="eastAsia" w:ascii="宋体" w:hAnsi="宋体" w:cs="宋体"/>
                <w:kern w:val="0"/>
                <w:sz w:val="24"/>
                <w:lang w:bidi="ar"/>
                <w:rPrChange w:id="17606" w:author="Administrator" w:date="2022-11-24T15:53:00Z">
                  <w:rPr>
                    <w:rFonts w:hint="eastAsia" w:ascii="宋体" w:hAnsi="宋体" w:cs="宋体"/>
                    <w:kern w:val="0"/>
                    <w:sz w:val="24"/>
                    <w:lang w:bidi="ar"/>
                  </w:rPr>
                </w:rPrChange>
              </w:rPr>
              <w:t>12</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07" w:author="Administrator" w:date="2022-11-24T15:53:00Z">
                  <w:rPr>
                    <w:rFonts w:hint="eastAsia" w:ascii="宋体" w:hAnsi="宋体" w:cs="宋体"/>
                    <w:sz w:val="24"/>
                  </w:rPr>
                </w:rPrChange>
              </w:rPr>
            </w:pPr>
            <w:r>
              <w:rPr>
                <w:rFonts w:hint="eastAsia" w:ascii="宋体" w:hAnsi="宋体" w:cs="宋体"/>
                <w:kern w:val="0"/>
                <w:sz w:val="24"/>
                <w:lang w:bidi="ar"/>
                <w:rPrChange w:id="1760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09" w:author="Administrator" w:date="2022-11-24T15:53:00Z">
                  <w:rPr>
                    <w:rFonts w:hint="eastAsia" w:ascii="宋体" w:hAnsi="宋体" w:cs="宋体"/>
                    <w:sz w:val="24"/>
                  </w:rPr>
                </w:rPrChange>
              </w:rPr>
            </w:pPr>
            <w:r>
              <w:rPr>
                <w:rFonts w:hint="eastAsia" w:ascii="宋体" w:hAnsi="宋体" w:cs="宋体"/>
                <w:kern w:val="0"/>
                <w:sz w:val="24"/>
                <w:lang w:bidi="ar"/>
                <w:rPrChange w:id="17610" w:author="Administrator" w:date="2022-11-24T15:53:00Z">
                  <w:rPr>
                    <w:rFonts w:hint="eastAsia" w:ascii="宋体" w:hAnsi="宋体" w:cs="宋体"/>
                    <w:kern w:val="0"/>
                    <w:sz w:val="24"/>
                    <w:lang w:bidi="ar"/>
                  </w:rPr>
                </w:rPrChange>
              </w:rPr>
              <w:t>灯彩街绕城桥洞以西第一个路口东口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11" w:author="Administrator" w:date="2022-11-24T15:53:00Z">
                  <w:rPr>
                    <w:rFonts w:hint="eastAsia" w:ascii="宋体" w:hAnsi="宋体" w:cs="宋体"/>
                    <w:sz w:val="24"/>
                  </w:rPr>
                </w:rPrChange>
              </w:rPr>
            </w:pPr>
            <w:r>
              <w:rPr>
                <w:rFonts w:hint="eastAsia" w:ascii="宋体" w:hAnsi="宋体" w:cs="宋体"/>
                <w:kern w:val="0"/>
                <w:sz w:val="24"/>
                <w:lang w:bidi="ar"/>
                <w:rPrChange w:id="1761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13" w:author="Administrator" w:date="2022-11-24T15:53:00Z">
                  <w:rPr>
                    <w:rFonts w:hint="eastAsia" w:ascii="宋体" w:hAnsi="宋体" w:cs="宋体"/>
                    <w:sz w:val="24"/>
                  </w:rPr>
                </w:rPrChange>
              </w:rPr>
            </w:pPr>
            <w:r>
              <w:rPr>
                <w:rFonts w:hint="eastAsia" w:ascii="宋体" w:hAnsi="宋体" w:cs="宋体"/>
                <w:kern w:val="0"/>
                <w:sz w:val="24"/>
                <w:lang w:bidi="ar"/>
                <w:rPrChange w:id="1761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15" w:author="Administrator" w:date="2022-11-24T15:53:00Z">
                  <w:rPr>
                    <w:rFonts w:hint="eastAsia" w:ascii="宋体" w:hAnsi="宋体" w:cs="宋体"/>
                    <w:sz w:val="24"/>
                  </w:rPr>
                </w:rPrChange>
              </w:rPr>
            </w:pPr>
            <w:r>
              <w:rPr>
                <w:rFonts w:hint="eastAsia" w:ascii="宋体" w:hAnsi="宋体" w:cs="宋体"/>
                <w:kern w:val="0"/>
                <w:sz w:val="24"/>
                <w:lang w:bidi="ar"/>
                <w:rPrChange w:id="17616" w:author="Administrator" w:date="2022-11-24T15:53:00Z">
                  <w:rPr>
                    <w:rFonts w:hint="eastAsia" w:ascii="宋体" w:hAnsi="宋体" w:cs="宋体"/>
                    <w:kern w:val="0"/>
                    <w:sz w:val="24"/>
                    <w:lang w:bidi="ar"/>
                  </w:rPr>
                </w:rPrChange>
              </w:rPr>
              <w:t>13</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17" w:author="Administrator" w:date="2022-11-24T15:53:00Z">
                  <w:rPr>
                    <w:rFonts w:hint="eastAsia" w:ascii="宋体" w:hAnsi="宋体" w:cs="宋体"/>
                    <w:sz w:val="24"/>
                  </w:rPr>
                </w:rPrChange>
              </w:rPr>
            </w:pPr>
            <w:r>
              <w:rPr>
                <w:rFonts w:hint="eastAsia" w:ascii="宋体" w:hAnsi="宋体" w:cs="宋体"/>
                <w:kern w:val="0"/>
                <w:sz w:val="24"/>
                <w:lang w:bidi="ar"/>
                <w:rPrChange w:id="1761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19" w:author="Administrator" w:date="2022-11-24T15:53:00Z">
                  <w:rPr>
                    <w:rFonts w:hint="eastAsia" w:ascii="宋体" w:hAnsi="宋体" w:cs="宋体"/>
                    <w:sz w:val="24"/>
                  </w:rPr>
                </w:rPrChange>
              </w:rPr>
            </w:pPr>
            <w:r>
              <w:rPr>
                <w:rFonts w:hint="eastAsia" w:ascii="宋体" w:hAnsi="宋体" w:cs="宋体"/>
                <w:kern w:val="0"/>
                <w:sz w:val="24"/>
                <w:lang w:bidi="ar"/>
                <w:rPrChange w:id="17620" w:author="Administrator" w:date="2022-11-24T15:53:00Z">
                  <w:rPr>
                    <w:rFonts w:hint="eastAsia" w:ascii="宋体" w:hAnsi="宋体" w:cs="宋体"/>
                    <w:kern w:val="0"/>
                    <w:sz w:val="24"/>
                    <w:lang w:bidi="ar"/>
                  </w:rPr>
                </w:rPrChange>
              </w:rPr>
              <w:t>登云路余杭塘路南口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21" w:author="Administrator" w:date="2022-11-24T15:53:00Z">
                  <w:rPr>
                    <w:rFonts w:hint="eastAsia" w:ascii="宋体" w:hAnsi="宋体" w:cs="宋体"/>
                    <w:sz w:val="24"/>
                  </w:rPr>
                </w:rPrChange>
              </w:rPr>
            </w:pPr>
            <w:r>
              <w:rPr>
                <w:rFonts w:hint="eastAsia" w:ascii="宋体" w:hAnsi="宋体" w:cs="宋体"/>
                <w:kern w:val="0"/>
                <w:sz w:val="24"/>
                <w:lang w:bidi="ar"/>
                <w:rPrChange w:id="1762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23" w:author="Administrator" w:date="2022-11-24T15:53:00Z">
                  <w:rPr>
                    <w:rFonts w:hint="eastAsia" w:ascii="宋体" w:hAnsi="宋体" w:cs="宋体"/>
                    <w:sz w:val="24"/>
                  </w:rPr>
                </w:rPrChange>
              </w:rPr>
            </w:pPr>
            <w:r>
              <w:rPr>
                <w:rFonts w:hint="eastAsia" w:ascii="宋体" w:hAnsi="宋体" w:cs="宋体"/>
                <w:kern w:val="0"/>
                <w:sz w:val="24"/>
                <w:lang w:bidi="ar"/>
                <w:rPrChange w:id="176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25" w:author="Administrator" w:date="2022-11-24T15:53:00Z">
                  <w:rPr>
                    <w:rFonts w:hint="eastAsia" w:ascii="宋体" w:hAnsi="宋体" w:cs="宋体"/>
                    <w:sz w:val="24"/>
                  </w:rPr>
                </w:rPrChange>
              </w:rPr>
            </w:pPr>
            <w:r>
              <w:rPr>
                <w:rFonts w:hint="eastAsia" w:ascii="宋体" w:hAnsi="宋体" w:cs="宋体"/>
                <w:kern w:val="0"/>
                <w:sz w:val="24"/>
                <w:lang w:bidi="ar"/>
                <w:rPrChange w:id="17626" w:author="Administrator" w:date="2022-11-24T15:53:00Z">
                  <w:rPr>
                    <w:rFonts w:hint="eastAsia" w:ascii="宋体" w:hAnsi="宋体" w:cs="宋体"/>
                    <w:kern w:val="0"/>
                    <w:sz w:val="24"/>
                    <w:lang w:bidi="ar"/>
                  </w:rPr>
                </w:rPrChange>
              </w:rPr>
              <w:t>14</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27" w:author="Administrator" w:date="2022-11-24T15:53:00Z">
                  <w:rPr>
                    <w:rFonts w:hint="eastAsia" w:ascii="宋体" w:hAnsi="宋体" w:cs="宋体"/>
                    <w:sz w:val="24"/>
                  </w:rPr>
                </w:rPrChange>
              </w:rPr>
            </w:pPr>
            <w:r>
              <w:rPr>
                <w:rFonts w:hint="eastAsia" w:ascii="宋体" w:hAnsi="宋体" w:cs="宋体"/>
                <w:kern w:val="0"/>
                <w:sz w:val="24"/>
                <w:lang w:bidi="ar"/>
                <w:rPrChange w:id="1762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29" w:author="Administrator" w:date="2022-11-24T15:53:00Z">
                  <w:rPr>
                    <w:rFonts w:hint="eastAsia" w:ascii="宋体" w:hAnsi="宋体" w:cs="宋体"/>
                    <w:sz w:val="24"/>
                  </w:rPr>
                </w:rPrChange>
              </w:rPr>
            </w:pPr>
            <w:r>
              <w:rPr>
                <w:rFonts w:hint="eastAsia" w:ascii="宋体" w:hAnsi="宋体" w:cs="宋体"/>
                <w:kern w:val="0"/>
                <w:sz w:val="24"/>
                <w:lang w:bidi="ar"/>
                <w:rPrChange w:id="17630" w:author="Administrator" w:date="2022-11-24T15:53:00Z">
                  <w:rPr>
                    <w:rFonts w:hint="eastAsia" w:ascii="宋体" w:hAnsi="宋体" w:cs="宋体"/>
                    <w:kern w:val="0"/>
                    <w:sz w:val="24"/>
                    <w:lang w:bidi="ar"/>
                  </w:rPr>
                </w:rPrChange>
              </w:rPr>
              <w:t>古墩路秀里街南口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31" w:author="Administrator" w:date="2022-11-24T15:53:00Z">
                  <w:rPr>
                    <w:rFonts w:hint="eastAsia" w:ascii="宋体" w:hAnsi="宋体" w:cs="宋体"/>
                    <w:sz w:val="24"/>
                  </w:rPr>
                </w:rPrChange>
              </w:rPr>
            </w:pPr>
            <w:r>
              <w:rPr>
                <w:rFonts w:hint="eastAsia" w:ascii="宋体" w:hAnsi="宋体" w:cs="宋体"/>
                <w:kern w:val="0"/>
                <w:sz w:val="24"/>
                <w:lang w:bidi="ar"/>
                <w:rPrChange w:id="1763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33" w:author="Administrator" w:date="2022-11-24T15:53:00Z">
                  <w:rPr>
                    <w:rFonts w:hint="eastAsia" w:ascii="宋体" w:hAnsi="宋体" w:cs="宋体"/>
                    <w:sz w:val="24"/>
                  </w:rPr>
                </w:rPrChange>
              </w:rPr>
            </w:pPr>
            <w:r>
              <w:rPr>
                <w:rFonts w:hint="eastAsia" w:ascii="宋体" w:hAnsi="宋体" w:cs="宋体"/>
                <w:kern w:val="0"/>
                <w:sz w:val="24"/>
                <w:lang w:bidi="ar"/>
                <w:rPrChange w:id="1763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35" w:author="Administrator" w:date="2022-11-24T15:53:00Z">
                  <w:rPr>
                    <w:rFonts w:hint="eastAsia" w:ascii="宋体" w:hAnsi="宋体" w:cs="宋体"/>
                    <w:sz w:val="24"/>
                  </w:rPr>
                </w:rPrChange>
              </w:rPr>
            </w:pPr>
            <w:r>
              <w:rPr>
                <w:rFonts w:hint="eastAsia" w:ascii="宋体" w:hAnsi="宋体" w:cs="宋体"/>
                <w:kern w:val="0"/>
                <w:sz w:val="24"/>
                <w:lang w:bidi="ar"/>
                <w:rPrChange w:id="17636" w:author="Administrator" w:date="2022-11-24T15:53:00Z">
                  <w:rPr>
                    <w:rFonts w:hint="eastAsia" w:ascii="宋体" w:hAnsi="宋体" w:cs="宋体"/>
                    <w:kern w:val="0"/>
                    <w:sz w:val="24"/>
                    <w:lang w:bidi="ar"/>
                  </w:rPr>
                </w:rPrChange>
              </w:rPr>
              <w:t>15</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37" w:author="Administrator" w:date="2022-11-24T15:53:00Z">
                  <w:rPr>
                    <w:rFonts w:hint="eastAsia" w:ascii="宋体" w:hAnsi="宋体" w:cs="宋体"/>
                    <w:sz w:val="24"/>
                  </w:rPr>
                </w:rPrChange>
              </w:rPr>
            </w:pPr>
            <w:r>
              <w:rPr>
                <w:rFonts w:hint="eastAsia" w:ascii="宋体" w:hAnsi="宋体" w:cs="宋体"/>
                <w:kern w:val="0"/>
                <w:sz w:val="24"/>
                <w:lang w:bidi="ar"/>
                <w:rPrChange w:id="1763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39" w:author="Administrator" w:date="2022-11-24T15:53:00Z">
                  <w:rPr>
                    <w:rFonts w:hint="eastAsia" w:ascii="宋体" w:hAnsi="宋体" w:cs="宋体"/>
                    <w:sz w:val="24"/>
                  </w:rPr>
                </w:rPrChange>
              </w:rPr>
            </w:pPr>
            <w:r>
              <w:rPr>
                <w:rFonts w:hint="eastAsia" w:ascii="宋体" w:hAnsi="宋体" w:cs="宋体"/>
                <w:kern w:val="0"/>
                <w:sz w:val="24"/>
                <w:lang w:bidi="ar"/>
                <w:rPrChange w:id="17640" w:author="Administrator" w:date="2022-11-24T15:53:00Z">
                  <w:rPr>
                    <w:rFonts w:hint="eastAsia" w:ascii="宋体" w:hAnsi="宋体" w:cs="宋体"/>
                    <w:kern w:val="0"/>
                    <w:sz w:val="24"/>
                    <w:lang w:bidi="ar"/>
                  </w:rPr>
                </w:rPrChange>
              </w:rPr>
              <w:t>曙光路浙大路南口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41" w:author="Administrator" w:date="2022-11-24T15:53:00Z">
                  <w:rPr>
                    <w:rFonts w:hint="eastAsia" w:ascii="宋体" w:hAnsi="宋体" w:cs="宋体"/>
                    <w:sz w:val="24"/>
                  </w:rPr>
                </w:rPrChange>
              </w:rPr>
            </w:pPr>
            <w:r>
              <w:rPr>
                <w:rFonts w:hint="eastAsia" w:ascii="宋体" w:hAnsi="宋体" w:cs="宋体"/>
                <w:kern w:val="0"/>
                <w:sz w:val="24"/>
                <w:lang w:bidi="ar"/>
                <w:rPrChange w:id="1764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43" w:author="Administrator" w:date="2022-11-24T15:53:00Z">
                  <w:rPr>
                    <w:rFonts w:hint="eastAsia" w:ascii="宋体" w:hAnsi="宋体" w:cs="宋体"/>
                    <w:sz w:val="24"/>
                  </w:rPr>
                </w:rPrChange>
              </w:rPr>
            </w:pPr>
            <w:r>
              <w:rPr>
                <w:rFonts w:hint="eastAsia" w:ascii="宋体" w:hAnsi="宋体" w:cs="宋体"/>
                <w:kern w:val="0"/>
                <w:sz w:val="24"/>
                <w:lang w:bidi="ar"/>
                <w:rPrChange w:id="176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45" w:author="Administrator" w:date="2022-11-24T15:53:00Z">
                  <w:rPr>
                    <w:rFonts w:hint="eastAsia" w:ascii="宋体" w:hAnsi="宋体" w:cs="宋体"/>
                    <w:sz w:val="24"/>
                  </w:rPr>
                </w:rPrChange>
              </w:rPr>
            </w:pPr>
            <w:r>
              <w:rPr>
                <w:rFonts w:hint="eastAsia" w:ascii="宋体" w:hAnsi="宋体" w:cs="宋体"/>
                <w:kern w:val="0"/>
                <w:sz w:val="24"/>
                <w:lang w:bidi="ar"/>
                <w:rPrChange w:id="17646" w:author="Administrator" w:date="2022-11-24T15:53:00Z">
                  <w:rPr>
                    <w:rFonts w:hint="eastAsia" w:ascii="宋体" w:hAnsi="宋体" w:cs="宋体"/>
                    <w:kern w:val="0"/>
                    <w:sz w:val="24"/>
                    <w:lang w:bidi="ar"/>
                  </w:rPr>
                </w:rPrChange>
              </w:rPr>
              <w:t>16</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47" w:author="Administrator" w:date="2022-11-24T15:53:00Z">
                  <w:rPr>
                    <w:rFonts w:hint="eastAsia" w:ascii="宋体" w:hAnsi="宋体" w:cs="宋体"/>
                    <w:sz w:val="24"/>
                  </w:rPr>
                </w:rPrChange>
              </w:rPr>
            </w:pPr>
            <w:r>
              <w:rPr>
                <w:rFonts w:hint="eastAsia" w:ascii="宋体" w:hAnsi="宋体" w:cs="宋体"/>
                <w:kern w:val="0"/>
                <w:sz w:val="24"/>
                <w:lang w:bidi="ar"/>
                <w:rPrChange w:id="1764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49" w:author="Administrator" w:date="2022-11-24T15:53:00Z">
                  <w:rPr>
                    <w:rFonts w:hint="eastAsia" w:ascii="宋体" w:hAnsi="宋体" w:cs="宋体"/>
                    <w:sz w:val="24"/>
                  </w:rPr>
                </w:rPrChange>
              </w:rPr>
            </w:pPr>
            <w:r>
              <w:rPr>
                <w:rFonts w:hint="eastAsia" w:ascii="宋体" w:hAnsi="宋体" w:cs="宋体"/>
                <w:kern w:val="0"/>
                <w:sz w:val="24"/>
                <w:lang w:bidi="ar"/>
                <w:rPrChange w:id="17650" w:author="Administrator" w:date="2022-11-24T15:53:00Z">
                  <w:rPr>
                    <w:rFonts w:hint="eastAsia" w:ascii="宋体" w:hAnsi="宋体" w:cs="宋体"/>
                    <w:kern w:val="0"/>
                    <w:sz w:val="24"/>
                    <w:lang w:bidi="ar"/>
                  </w:rPr>
                </w:rPrChange>
              </w:rPr>
              <w:t>文二西路圆觉路口东出口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51" w:author="Administrator" w:date="2022-11-24T15:53:00Z">
                  <w:rPr>
                    <w:rFonts w:hint="eastAsia" w:ascii="宋体" w:hAnsi="宋体" w:cs="宋体"/>
                    <w:sz w:val="24"/>
                  </w:rPr>
                </w:rPrChange>
              </w:rPr>
            </w:pPr>
            <w:r>
              <w:rPr>
                <w:rFonts w:hint="eastAsia" w:ascii="宋体" w:hAnsi="宋体" w:cs="宋体"/>
                <w:kern w:val="0"/>
                <w:sz w:val="24"/>
                <w:lang w:bidi="ar"/>
                <w:rPrChange w:id="1765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53" w:author="Administrator" w:date="2022-11-24T15:53:00Z">
                  <w:rPr>
                    <w:rFonts w:hint="eastAsia" w:ascii="宋体" w:hAnsi="宋体" w:cs="宋体"/>
                    <w:sz w:val="24"/>
                  </w:rPr>
                </w:rPrChange>
              </w:rPr>
            </w:pPr>
            <w:r>
              <w:rPr>
                <w:rFonts w:hint="eastAsia" w:ascii="宋体" w:hAnsi="宋体" w:cs="宋体"/>
                <w:kern w:val="0"/>
                <w:sz w:val="24"/>
                <w:lang w:bidi="ar"/>
                <w:rPrChange w:id="1765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55" w:author="Administrator" w:date="2022-11-24T15:53:00Z">
                  <w:rPr>
                    <w:rFonts w:hint="eastAsia" w:ascii="宋体" w:hAnsi="宋体" w:cs="宋体"/>
                    <w:sz w:val="24"/>
                  </w:rPr>
                </w:rPrChange>
              </w:rPr>
            </w:pPr>
            <w:r>
              <w:rPr>
                <w:rFonts w:hint="eastAsia" w:ascii="宋体" w:hAnsi="宋体" w:cs="宋体"/>
                <w:kern w:val="0"/>
                <w:sz w:val="24"/>
                <w:lang w:bidi="ar"/>
                <w:rPrChange w:id="17656" w:author="Administrator" w:date="2022-11-24T15:53:00Z">
                  <w:rPr>
                    <w:rFonts w:hint="eastAsia" w:ascii="宋体" w:hAnsi="宋体" w:cs="宋体"/>
                    <w:kern w:val="0"/>
                    <w:sz w:val="24"/>
                    <w:lang w:bidi="ar"/>
                  </w:rPr>
                </w:rPrChange>
              </w:rPr>
              <w:t>17</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57" w:author="Administrator" w:date="2022-11-24T15:53:00Z">
                  <w:rPr>
                    <w:rFonts w:hint="eastAsia" w:ascii="宋体" w:hAnsi="宋体" w:cs="宋体"/>
                    <w:sz w:val="24"/>
                  </w:rPr>
                </w:rPrChange>
              </w:rPr>
            </w:pPr>
            <w:r>
              <w:rPr>
                <w:rFonts w:hint="eastAsia" w:ascii="宋体" w:hAnsi="宋体" w:cs="宋体"/>
                <w:kern w:val="0"/>
                <w:sz w:val="24"/>
                <w:lang w:bidi="ar"/>
                <w:rPrChange w:id="17658" w:author="Administrator" w:date="2022-11-24T15:53:00Z">
                  <w:rPr>
                    <w:rFonts w:hint="eastAsia" w:ascii="宋体" w:hAnsi="宋体" w:cs="宋体"/>
                    <w:kern w:val="0"/>
                    <w:sz w:val="24"/>
                    <w:lang w:bidi="ar"/>
                  </w:rPr>
                </w:rPrChange>
              </w:rPr>
              <w:t>西湖</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59" w:author="Administrator" w:date="2022-11-24T15:53:00Z">
                  <w:rPr>
                    <w:rFonts w:hint="eastAsia" w:ascii="宋体" w:hAnsi="宋体" w:cs="宋体"/>
                    <w:sz w:val="24"/>
                  </w:rPr>
                </w:rPrChange>
              </w:rPr>
            </w:pPr>
            <w:r>
              <w:rPr>
                <w:rFonts w:hint="eastAsia" w:ascii="宋体" w:hAnsi="宋体" w:cs="宋体"/>
                <w:kern w:val="0"/>
                <w:sz w:val="24"/>
                <w:lang w:bidi="ar"/>
                <w:rPrChange w:id="17660" w:author="Administrator" w:date="2022-11-24T15:53:00Z">
                  <w:rPr>
                    <w:rFonts w:hint="eastAsia" w:ascii="宋体" w:hAnsi="宋体" w:cs="宋体"/>
                    <w:kern w:val="0"/>
                    <w:sz w:val="24"/>
                    <w:lang w:bidi="ar"/>
                  </w:rPr>
                </w:rPrChange>
              </w:rPr>
              <w:t>文二西路龙章路口东出口</w:t>
            </w:r>
          </w:p>
        </w:tc>
        <w:tc>
          <w:tcPr>
            <w:tcW w:w="14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61" w:author="Administrator" w:date="2022-11-24T15:53:00Z">
                  <w:rPr>
                    <w:rFonts w:hint="eastAsia" w:ascii="宋体" w:hAnsi="宋体" w:cs="宋体"/>
                    <w:sz w:val="24"/>
                  </w:rPr>
                </w:rPrChange>
              </w:rPr>
            </w:pPr>
            <w:r>
              <w:rPr>
                <w:rFonts w:hint="eastAsia" w:ascii="宋体" w:hAnsi="宋体" w:cs="宋体"/>
                <w:kern w:val="0"/>
                <w:sz w:val="24"/>
                <w:lang w:bidi="ar"/>
                <w:rPrChange w:id="1766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63" w:author="Administrator" w:date="2022-11-24T15:53:00Z">
                  <w:rPr>
                    <w:rFonts w:hint="eastAsia" w:ascii="宋体" w:hAnsi="宋体" w:cs="宋体"/>
                    <w:sz w:val="24"/>
                  </w:rPr>
                </w:rPrChange>
              </w:rPr>
            </w:pPr>
            <w:r>
              <w:rPr>
                <w:rFonts w:hint="eastAsia" w:ascii="宋体" w:hAnsi="宋体" w:cs="宋体"/>
                <w:kern w:val="0"/>
                <w:sz w:val="24"/>
                <w:lang w:bidi="ar"/>
                <w:rPrChange w:id="176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65" w:author="Administrator" w:date="2022-11-24T15:53:00Z">
                  <w:rPr>
                    <w:rFonts w:hint="eastAsia" w:ascii="宋体" w:hAnsi="宋体" w:cs="宋体"/>
                    <w:sz w:val="24"/>
                  </w:rPr>
                </w:rPrChange>
              </w:rPr>
            </w:pPr>
            <w:r>
              <w:rPr>
                <w:rFonts w:hint="eastAsia" w:ascii="宋体" w:hAnsi="宋体" w:cs="宋体"/>
                <w:kern w:val="0"/>
                <w:sz w:val="24"/>
                <w:lang w:bidi="ar"/>
                <w:rPrChange w:id="17666" w:author="Administrator" w:date="2022-11-24T15:53:00Z">
                  <w:rPr>
                    <w:rFonts w:hint="eastAsia" w:ascii="宋体" w:hAnsi="宋体" w:cs="宋体"/>
                    <w:kern w:val="0"/>
                    <w:sz w:val="24"/>
                    <w:lang w:bidi="ar"/>
                  </w:rPr>
                </w:rPrChange>
              </w:rPr>
              <w:t>18</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67" w:author="Administrator" w:date="2022-11-24T15:53:00Z">
                  <w:rPr>
                    <w:rFonts w:hint="eastAsia" w:ascii="宋体" w:hAnsi="宋体" w:cs="宋体"/>
                    <w:sz w:val="24"/>
                  </w:rPr>
                </w:rPrChange>
              </w:rPr>
            </w:pPr>
            <w:r>
              <w:rPr>
                <w:rFonts w:hint="eastAsia" w:ascii="宋体" w:hAnsi="宋体" w:cs="宋体"/>
                <w:kern w:val="0"/>
                <w:sz w:val="24"/>
                <w:lang w:bidi="ar"/>
                <w:rPrChange w:id="1766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69" w:author="Administrator" w:date="2022-11-24T15:53:00Z">
                  <w:rPr>
                    <w:rFonts w:hint="eastAsia" w:ascii="宋体" w:hAnsi="宋体" w:cs="宋体"/>
                    <w:sz w:val="24"/>
                  </w:rPr>
                </w:rPrChange>
              </w:rPr>
            </w:pPr>
            <w:r>
              <w:rPr>
                <w:rFonts w:hint="eastAsia" w:ascii="宋体" w:hAnsi="宋体" w:cs="宋体"/>
                <w:kern w:val="0"/>
                <w:sz w:val="24"/>
                <w:lang w:bidi="ar"/>
                <w:rPrChange w:id="17670" w:author="Administrator" w:date="2022-11-24T15:53:00Z">
                  <w:rPr>
                    <w:rFonts w:hint="eastAsia" w:ascii="宋体" w:hAnsi="宋体" w:cs="宋体"/>
                    <w:kern w:val="0"/>
                    <w:sz w:val="24"/>
                    <w:lang w:bidi="ar"/>
                  </w:rPr>
                </w:rPrChange>
              </w:rPr>
              <w:t>绍兴路善贤路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71" w:author="Administrator" w:date="2022-11-24T15:53:00Z">
                  <w:rPr>
                    <w:rFonts w:hint="eastAsia" w:ascii="宋体" w:hAnsi="宋体" w:cs="宋体"/>
                    <w:sz w:val="24"/>
                  </w:rPr>
                </w:rPrChange>
              </w:rPr>
            </w:pPr>
            <w:r>
              <w:rPr>
                <w:rFonts w:hint="eastAsia" w:ascii="宋体" w:hAnsi="宋体" w:cs="宋体"/>
                <w:kern w:val="0"/>
                <w:sz w:val="24"/>
                <w:lang w:bidi="ar"/>
                <w:rPrChange w:id="1767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73" w:author="Administrator" w:date="2022-11-24T15:53:00Z">
                  <w:rPr>
                    <w:rFonts w:hint="eastAsia" w:ascii="宋体" w:hAnsi="宋体" w:cs="宋体"/>
                    <w:sz w:val="24"/>
                  </w:rPr>
                </w:rPrChange>
              </w:rPr>
            </w:pPr>
            <w:r>
              <w:rPr>
                <w:rFonts w:hint="eastAsia" w:ascii="宋体" w:hAnsi="宋体" w:cs="宋体"/>
                <w:kern w:val="0"/>
                <w:sz w:val="24"/>
                <w:lang w:bidi="ar"/>
                <w:rPrChange w:id="1767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75" w:author="Administrator" w:date="2022-11-24T15:53:00Z">
                  <w:rPr>
                    <w:rFonts w:hint="eastAsia" w:ascii="宋体" w:hAnsi="宋体" w:cs="宋体"/>
                    <w:sz w:val="24"/>
                  </w:rPr>
                </w:rPrChange>
              </w:rPr>
            </w:pPr>
            <w:r>
              <w:rPr>
                <w:rFonts w:hint="eastAsia" w:ascii="宋体" w:hAnsi="宋体" w:cs="宋体"/>
                <w:kern w:val="0"/>
                <w:sz w:val="24"/>
                <w:lang w:bidi="ar"/>
                <w:rPrChange w:id="17676" w:author="Administrator" w:date="2022-11-24T15:53:00Z">
                  <w:rPr>
                    <w:rFonts w:hint="eastAsia" w:ascii="宋体" w:hAnsi="宋体" w:cs="宋体"/>
                    <w:kern w:val="0"/>
                    <w:sz w:val="24"/>
                    <w:lang w:bidi="ar"/>
                  </w:rPr>
                </w:rPrChange>
              </w:rPr>
              <w:t>19</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77" w:author="Administrator" w:date="2022-11-24T15:53:00Z">
                  <w:rPr>
                    <w:rFonts w:hint="eastAsia" w:ascii="宋体" w:hAnsi="宋体" w:cs="宋体"/>
                    <w:sz w:val="24"/>
                  </w:rPr>
                </w:rPrChange>
              </w:rPr>
            </w:pPr>
            <w:r>
              <w:rPr>
                <w:rFonts w:hint="eastAsia" w:ascii="宋体" w:hAnsi="宋体" w:cs="宋体"/>
                <w:kern w:val="0"/>
                <w:sz w:val="24"/>
                <w:lang w:bidi="ar"/>
                <w:rPrChange w:id="1767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79" w:author="Administrator" w:date="2022-11-24T15:53:00Z">
                  <w:rPr>
                    <w:rFonts w:hint="eastAsia" w:ascii="宋体" w:hAnsi="宋体" w:cs="宋体"/>
                    <w:sz w:val="24"/>
                  </w:rPr>
                </w:rPrChange>
              </w:rPr>
            </w:pPr>
            <w:r>
              <w:rPr>
                <w:rFonts w:hint="eastAsia" w:ascii="宋体" w:hAnsi="宋体" w:cs="宋体"/>
                <w:kern w:val="0"/>
                <w:sz w:val="24"/>
                <w:lang w:bidi="ar"/>
                <w:rPrChange w:id="17680" w:author="Administrator" w:date="2022-11-24T15:53:00Z">
                  <w:rPr>
                    <w:rFonts w:hint="eastAsia" w:ascii="宋体" w:hAnsi="宋体" w:cs="宋体"/>
                    <w:kern w:val="0"/>
                    <w:sz w:val="24"/>
                    <w:lang w:bidi="ar"/>
                  </w:rPr>
                </w:rPrChange>
              </w:rPr>
              <w:t>德胜路蝶飞巷</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81" w:author="Administrator" w:date="2022-11-24T15:53:00Z">
                  <w:rPr>
                    <w:rFonts w:hint="eastAsia" w:ascii="宋体" w:hAnsi="宋体" w:cs="宋体"/>
                    <w:sz w:val="24"/>
                  </w:rPr>
                </w:rPrChange>
              </w:rPr>
            </w:pPr>
            <w:r>
              <w:rPr>
                <w:rFonts w:hint="eastAsia" w:ascii="宋体" w:hAnsi="宋体" w:cs="宋体"/>
                <w:kern w:val="0"/>
                <w:sz w:val="24"/>
                <w:lang w:bidi="ar"/>
                <w:rPrChange w:id="1768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83" w:author="Administrator" w:date="2022-11-24T15:53:00Z">
                  <w:rPr>
                    <w:rFonts w:hint="eastAsia" w:ascii="宋体" w:hAnsi="宋体" w:cs="宋体"/>
                    <w:sz w:val="24"/>
                  </w:rPr>
                </w:rPrChange>
              </w:rPr>
            </w:pPr>
            <w:r>
              <w:rPr>
                <w:rFonts w:hint="eastAsia" w:ascii="宋体" w:hAnsi="宋体" w:cs="宋体"/>
                <w:kern w:val="0"/>
                <w:sz w:val="24"/>
                <w:lang w:bidi="ar"/>
                <w:rPrChange w:id="176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85" w:author="Administrator" w:date="2022-11-24T15:53:00Z">
                  <w:rPr>
                    <w:rFonts w:hint="eastAsia" w:ascii="宋体" w:hAnsi="宋体" w:cs="宋体"/>
                    <w:sz w:val="24"/>
                  </w:rPr>
                </w:rPrChange>
              </w:rPr>
            </w:pPr>
            <w:r>
              <w:rPr>
                <w:rFonts w:hint="eastAsia" w:ascii="宋体" w:hAnsi="宋体" w:cs="宋体"/>
                <w:kern w:val="0"/>
                <w:sz w:val="24"/>
                <w:lang w:bidi="ar"/>
                <w:rPrChange w:id="17686" w:author="Administrator" w:date="2022-11-24T15:53:00Z">
                  <w:rPr>
                    <w:rFonts w:hint="eastAsia" w:ascii="宋体" w:hAnsi="宋体" w:cs="宋体"/>
                    <w:kern w:val="0"/>
                    <w:sz w:val="24"/>
                    <w:lang w:bidi="ar"/>
                  </w:rPr>
                </w:rPrChange>
              </w:rPr>
              <w:t>20</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87" w:author="Administrator" w:date="2022-11-24T15:53:00Z">
                  <w:rPr>
                    <w:rFonts w:hint="eastAsia" w:ascii="宋体" w:hAnsi="宋体" w:cs="宋体"/>
                    <w:sz w:val="24"/>
                  </w:rPr>
                </w:rPrChange>
              </w:rPr>
            </w:pPr>
            <w:r>
              <w:rPr>
                <w:rFonts w:hint="eastAsia" w:ascii="宋体" w:hAnsi="宋体" w:cs="宋体"/>
                <w:kern w:val="0"/>
                <w:sz w:val="24"/>
                <w:lang w:bidi="ar"/>
                <w:rPrChange w:id="1768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89" w:author="Administrator" w:date="2022-11-24T15:53:00Z">
                  <w:rPr>
                    <w:rFonts w:hint="eastAsia" w:ascii="宋体" w:hAnsi="宋体" w:cs="宋体"/>
                    <w:sz w:val="24"/>
                  </w:rPr>
                </w:rPrChange>
              </w:rPr>
            </w:pPr>
            <w:r>
              <w:rPr>
                <w:rFonts w:hint="eastAsia" w:ascii="宋体" w:hAnsi="宋体" w:cs="宋体"/>
                <w:kern w:val="0"/>
                <w:sz w:val="24"/>
                <w:lang w:bidi="ar"/>
                <w:rPrChange w:id="17690" w:author="Administrator" w:date="2022-11-24T15:53:00Z">
                  <w:rPr>
                    <w:rFonts w:hint="eastAsia" w:ascii="宋体" w:hAnsi="宋体" w:cs="宋体"/>
                    <w:kern w:val="0"/>
                    <w:sz w:val="24"/>
                    <w:lang w:bidi="ar"/>
                  </w:rPr>
                </w:rPrChange>
              </w:rPr>
              <w:t>石祥路费家塘路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91" w:author="Administrator" w:date="2022-11-24T15:53:00Z">
                  <w:rPr>
                    <w:rFonts w:hint="eastAsia" w:ascii="宋体" w:hAnsi="宋体" w:cs="宋体"/>
                    <w:sz w:val="24"/>
                  </w:rPr>
                </w:rPrChange>
              </w:rPr>
            </w:pPr>
            <w:r>
              <w:rPr>
                <w:rFonts w:hint="eastAsia" w:ascii="宋体" w:hAnsi="宋体" w:cs="宋体"/>
                <w:kern w:val="0"/>
                <w:sz w:val="24"/>
                <w:lang w:bidi="ar"/>
                <w:rPrChange w:id="1769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93" w:author="Administrator" w:date="2022-11-24T15:53:00Z">
                  <w:rPr>
                    <w:rFonts w:hint="eastAsia" w:ascii="宋体" w:hAnsi="宋体" w:cs="宋体"/>
                    <w:sz w:val="24"/>
                  </w:rPr>
                </w:rPrChange>
              </w:rPr>
            </w:pPr>
            <w:r>
              <w:rPr>
                <w:rFonts w:hint="eastAsia" w:ascii="宋体" w:hAnsi="宋体" w:cs="宋体"/>
                <w:kern w:val="0"/>
                <w:sz w:val="24"/>
                <w:lang w:bidi="ar"/>
                <w:rPrChange w:id="1769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695" w:author="Administrator" w:date="2022-11-24T15:53:00Z">
                  <w:rPr>
                    <w:rFonts w:hint="eastAsia" w:ascii="宋体" w:hAnsi="宋体" w:cs="宋体"/>
                    <w:sz w:val="24"/>
                  </w:rPr>
                </w:rPrChange>
              </w:rPr>
            </w:pPr>
            <w:r>
              <w:rPr>
                <w:rFonts w:hint="eastAsia" w:ascii="宋体" w:hAnsi="宋体" w:cs="宋体"/>
                <w:kern w:val="0"/>
                <w:sz w:val="24"/>
                <w:lang w:bidi="ar"/>
                <w:rPrChange w:id="17696" w:author="Administrator" w:date="2022-11-24T15:53:00Z">
                  <w:rPr>
                    <w:rFonts w:hint="eastAsia" w:ascii="宋体" w:hAnsi="宋体" w:cs="宋体"/>
                    <w:kern w:val="0"/>
                    <w:sz w:val="24"/>
                    <w:lang w:bidi="ar"/>
                  </w:rPr>
                </w:rPrChange>
              </w:rPr>
              <w:t>21</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97" w:author="Administrator" w:date="2022-11-24T15:53:00Z">
                  <w:rPr>
                    <w:rFonts w:hint="eastAsia" w:ascii="宋体" w:hAnsi="宋体" w:cs="宋体"/>
                    <w:sz w:val="24"/>
                  </w:rPr>
                </w:rPrChange>
              </w:rPr>
            </w:pPr>
            <w:r>
              <w:rPr>
                <w:rFonts w:hint="eastAsia" w:ascii="宋体" w:hAnsi="宋体" w:cs="宋体"/>
                <w:kern w:val="0"/>
                <w:sz w:val="24"/>
                <w:lang w:bidi="ar"/>
                <w:rPrChange w:id="1769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699" w:author="Administrator" w:date="2022-11-24T15:53:00Z">
                  <w:rPr>
                    <w:rFonts w:hint="eastAsia" w:ascii="宋体" w:hAnsi="宋体" w:cs="宋体"/>
                    <w:sz w:val="24"/>
                  </w:rPr>
                </w:rPrChange>
              </w:rPr>
            </w:pPr>
            <w:r>
              <w:rPr>
                <w:rFonts w:hint="eastAsia" w:ascii="宋体" w:hAnsi="宋体" w:cs="宋体"/>
                <w:kern w:val="0"/>
                <w:sz w:val="24"/>
                <w:lang w:bidi="ar"/>
                <w:rPrChange w:id="17700" w:author="Administrator" w:date="2022-11-24T15:53:00Z">
                  <w:rPr>
                    <w:rFonts w:hint="eastAsia" w:ascii="宋体" w:hAnsi="宋体" w:cs="宋体"/>
                    <w:kern w:val="0"/>
                    <w:sz w:val="24"/>
                    <w:lang w:bidi="ar"/>
                  </w:rPr>
                </w:rPrChange>
              </w:rPr>
              <w:t>学院北路花园港街</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01" w:author="Administrator" w:date="2022-11-24T15:53:00Z">
                  <w:rPr>
                    <w:rFonts w:hint="eastAsia" w:ascii="宋体" w:hAnsi="宋体" w:cs="宋体"/>
                    <w:sz w:val="24"/>
                  </w:rPr>
                </w:rPrChange>
              </w:rPr>
            </w:pPr>
            <w:r>
              <w:rPr>
                <w:rFonts w:hint="eastAsia" w:ascii="宋体" w:hAnsi="宋体" w:cs="宋体"/>
                <w:kern w:val="0"/>
                <w:sz w:val="24"/>
                <w:lang w:bidi="ar"/>
                <w:rPrChange w:id="1770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03" w:author="Administrator" w:date="2022-11-24T15:53:00Z">
                  <w:rPr>
                    <w:rFonts w:hint="eastAsia" w:ascii="宋体" w:hAnsi="宋体" w:cs="宋体"/>
                    <w:sz w:val="24"/>
                  </w:rPr>
                </w:rPrChange>
              </w:rPr>
            </w:pPr>
            <w:r>
              <w:rPr>
                <w:rFonts w:hint="eastAsia" w:ascii="宋体" w:hAnsi="宋体" w:cs="宋体"/>
                <w:kern w:val="0"/>
                <w:sz w:val="24"/>
                <w:lang w:bidi="ar"/>
                <w:rPrChange w:id="1770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05" w:author="Administrator" w:date="2022-11-24T15:53:00Z">
                  <w:rPr>
                    <w:rFonts w:hint="eastAsia" w:ascii="宋体" w:hAnsi="宋体" w:cs="宋体"/>
                    <w:sz w:val="24"/>
                  </w:rPr>
                </w:rPrChange>
              </w:rPr>
            </w:pPr>
            <w:r>
              <w:rPr>
                <w:rFonts w:hint="eastAsia" w:ascii="宋体" w:hAnsi="宋体" w:cs="宋体"/>
                <w:kern w:val="0"/>
                <w:sz w:val="24"/>
                <w:lang w:bidi="ar"/>
                <w:rPrChange w:id="17706" w:author="Administrator" w:date="2022-11-24T15:53:00Z">
                  <w:rPr>
                    <w:rFonts w:hint="eastAsia" w:ascii="宋体" w:hAnsi="宋体" w:cs="宋体"/>
                    <w:kern w:val="0"/>
                    <w:sz w:val="24"/>
                    <w:lang w:bidi="ar"/>
                  </w:rPr>
                </w:rPrChange>
              </w:rPr>
              <w:t>22</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07" w:author="Administrator" w:date="2022-11-24T15:53:00Z">
                  <w:rPr>
                    <w:rFonts w:hint="eastAsia" w:ascii="宋体" w:hAnsi="宋体" w:cs="宋体"/>
                    <w:sz w:val="24"/>
                  </w:rPr>
                </w:rPrChange>
              </w:rPr>
            </w:pPr>
            <w:r>
              <w:rPr>
                <w:rFonts w:hint="eastAsia" w:ascii="宋体" w:hAnsi="宋体" w:cs="宋体"/>
                <w:kern w:val="0"/>
                <w:sz w:val="24"/>
                <w:lang w:bidi="ar"/>
                <w:rPrChange w:id="1770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09" w:author="Administrator" w:date="2022-11-24T15:53:00Z">
                  <w:rPr>
                    <w:rFonts w:hint="eastAsia" w:ascii="宋体" w:hAnsi="宋体" w:cs="宋体"/>
                    <w:sz w:val="24"/>
                  </w:rPr>
                </w:rPrChange>
              </w:rPr>
            </w:pPr>
            <w:r>
              <w:rPr>
                <w:rFonts w:hint="eastAsia" w:ascii="宋体" w:hAnsi="宋体" w:cs="宋体"/>
                <w:kern w:val="0"/>
                <w:sz w:val="24"/>
                <w:lang w:bidi="ar"/>
                <w:rPrChange w:id="17710" w:author="Administrator" w:date="2022-11-24T15:53:00Z">
                  <w:rPr>
                    <w:rFonts w:hint="eastAsia" w:ascii="宋体" w:hAnsi="宋体" w:cs="宋体"/>
                    <w:kern w:val="0"/>
                    <w:sz w:val="24"/>
                    <w:lang w:bidi="ar"/>
                  </w:rPr>
                </w:rPrChange>
              </w:rPr>
              <w:t>学院北路申花路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11" w:author="Administrator" w:date="2022-11-24T15:53:00Z">
                  <w:rPr>
                    <w:rFonts w:hint="eastAsia" w:ascii="宋体" w:hAnsi="宋体" w:cs="宋体"/>
                    <w:sz w:val="24"/>
                  </w:rPr>
                </w:rPrChange>
              </w:rPr>
            </w:pPr>
            <w:r>
              <w:rPr>
                <w:rFonts w:hint="eastAsia" w:ascii="宋体" w:hAnsi="宋体" w:cs="宋体"/>
                <w:kern w:val="0"/>
                <w:sz w:val="24"/>
                <w:lang w:bidi="ar"/>
                <w:rPrChange w:id="1771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13" w:author="Administrator" w:date="2022-11-24T15:53:00Z">
                  <w:rPr>
                    <w:rFonts w:hint="eastAsia" w:ascii="宋体" w:hAnsi="宋体" w:cs="宋体"/>
                    <w:sz w:val="24"/>
                  </w:rPr>
                </w:rPrChange>
              </w:rPr>
            </w:pPr>
            <w:r>
              <w:rPr>
                <w:rFonts w:hint="eastAsia" w:ascii="宋体" w:hAnsi="宋体" w:cs="宋体"/>
                <w:kern w:val="0"/>
                <w:sz w:val="24"/>
                <w:lang w:bidi="ar"/>
                <w:rPrChange w:id="1771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15" w:author="Administrator" w:date="2022-11-24T15:53:00Z">
                  <w:rPr>
                    <w:rFonts w:hint="eastAsia" w:ascii="宋体" w:hAnsi="宋体" w:cs="宋体"/>
                    <w:sz w:val="24"/>
                  </w:rPr>
                </w:rPrChange>
              </w:rPr>
            </w:pPr>
            <w:r>
              <w:rPr>
                <w:rFonts w:hint="eastAsia" w:ascii="宋体" w:hAnsi="宋体" w:cs="宋体"/>
                <w:kern w:val="0"/>
                <w:sz w:val="24"/>
                <w:lang w:bidi="ar"/>
                <w:rPrChange w:id="17716" w:author="Administrator" w:date="2022-11-24T15:53:00Z">
                  <w:rPr>
                    <w:rFonts w:hint="eastAsia" w:ascii="宋体" w:hAnsi="宋体" w:cs="宋体"/>
                    <w:kern w:val="0"/>
                    <w:sz w:val="24"/>
                    <w:lang w:bidi="ar"/>
                  </w:rPr>
                </w:rPrChange>
              </w:rPr>
              <w:t>23</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17" w:author="Administrator" w:date="2022-11-24T15:53:00Z">
                  <w:rPr>
                    <w:rFonts w:hint="eastAsia" w:ascii="宋体" w:hAnsi="宋体" w:cs="宋体"/>
                    <w:sz w:val="24"/>
                  </w:rPr>
                </w:rPrChange>
              </w:rPr>
            </w:pPr>
            <w:r>
              <w:rPr>
                <w:rFonts w:hint="eastAsia" w:ascii="宋体" w:hAnsi="宋体" w:cs="宋体"/>
                <w:kern w:val="0"/>
                <w:sz w:val="24"/>
                <w:lang w:bidi="ar"/>
                <w:rPrChange w:id="1771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19" w:author="Administrator" w:date="2022-11-24T15:53:00Z">
                  <w:rPr>
                    <w:rFonts w:hint="eastAsia" w:ascii="宋体" w:hAnsi="宋体" w:cs="宋体"/>
                    <w:sz w:val="24"/>
                  </w:rPr>
                </w:rPrChange>
              </w:rPr>
            </w:pPr>
            <w:r>
              <w:rPr>
                <w:rFonts w:hint="eastAsia" w:ascii="宋体" w:hAnsi="宋体" w:cs="宋体"/>
                <w:kern w:val="0"/>
                <w:sz w:val="24"/>
                <w:lang w:bidi="ar"/>
                <w:rPrChange w:id="17720" w:author="Administrator" w:date="2022-11-24T15:53:00Z">
                  <w:rPr>
                    <w:rFonts w:hint="eastAsia" w:ascii="宋体" w:hAnsi="宋体" w:cs="宋体"/>
                    <w:kern w:val="0"/>
                    <w:sz w:val="24"/>
                    <w:lang w:bidi="ar"/>
                  </w:rPr>
                </w:rPrChange>
              </w:rPr>
              <w:t>花园岗街杭行路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21" w:author="Administrator" w:date="2022-11-24T15:53:00Z">
                  <w:rPr>
                    <w:rFonts w:hint="eastAsia" w:ascii="宋体" w:hAnsi="宋体" w:cs="宋体"/>
                    <w:sz w:val="24"/>
                  </w:rPr>
                </w:rPrChange>
              </w:rPr>
            </w:pPr>
            <w:r>
              <w:rPr>
                <w:rFonts w:hint="eastAsia" w:ascii="宋体" w:hAnsi="宋体" w:cs="宋体"/>
                <w:kern w:val="0"/>
                <w:sz w:val="24"/>
                <w:lang w:bidi="ar"/>
                <w:rPrChange w:id="1772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23" w:author="Administrator" w:date="2022-11-24T15:53:00Z">
                  <w:rPr>
                    <w:rFonts w:hint="eastAsia" w:ascii="宋体" w:hAnsi="宋体" w:cs="宋体"/>
                    <w:sz w:val="24"/>
                  </w:rPr>
                </w:rPrChange>
              </w:rPr>
            </w:pPr>
            <w:r>
              <w:rPr>
                <w:rFonts w:hint="eastAsia" w:ascii="宋体" w:hAnsi="宋体" w:cs="宋体"/>
                <w:kern w:val="0"/>
                <w:sz w:val="24"/>
                <w:lang w:bidi="ar"/>
                <w:rPrChange w:id="1772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25" w:author="Administrator" w:date="2022-11-24T15:53:00Z">
                  <w:rPr>
                    <w:rFonts w:hint="eastAsia" w:ascii="宋体" w:hAnsi="宋体" w:cs="宋体"/>
                    <w:sz w:val="24"/>
                  </w:rPr>
                </w:rPrChange>
              </w:rPr>
            </w:pPr>
            <w:r>
              <w:rPr>
                <w:rFonts w:hint="eastAsia" w:ascii="宋体" w:hAnsi="宋体" w:cs="宋体"/>
                <w:kern w:val="0"/>
                <w:sz w:val="24"/>
                <w:lang w:bidi="ar"/>
                <w:rPrChange w:id="17726" w:author="Administrator" w:date="2022-11-24T15:53:00Z">
                  <w:rPr>
                    <w:rFonts w:hint="eastAsia" w:ascii="宋体" w:hAnsi="宋体" w:cs="宋体"/>
                    <w:kern w:val="0"/>
                    <w:sz w:val="24"/>
                    <w:lang w:bidi="ar"/>
                  </w:rPr>
                </w:rPrChange>
              </w:rPr>
              <w:t>24</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27" w:author="Administrator" w:date="2022-11-24T15:53:00Z">
                  <w:rPr>
                    <w:rFonts w:hint="eastAsia" w:ascii="宋体" w:hAnsi="宋体" w:cs="宋体"/>
                    <w:sz w:val="24"/>
                  </w:rPr>
                </w:rPrChange>
              </w:rPr>
            </w:pPr>
            <w:r>
              <w:rPr>
                <w:rFonts w:hint="eastAsia" w:ascii="宋体" w:hAnsi="宋体" w:cs="宋体"/>
                <w:kern w:val="0"/>
                <w:sz w:val="24"/>
                <w:lang w:bidi="ar"/>
                <w:rPrChange w:id="1772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29" w:author="Administrator" w:date="2022-11-24T15:53:00Z">
                  <w:rPr>
                    <w:rFonts w:hint="eastAsia" w:ascii="宋体" w:hAnsi="宋体" w:cs="宋体"/>
                    <w:sz w:val="24"/>
                  </w:rPr>
                </w:rPrChange>
              </w:rPr>
            </w:pPr>
            <w:r>
              <w:rPr>
                <w:rFonts w:hint="eastAsia" w:ascii="宋体" w:hAnsi="宋体" w:cs="宋体"/>
                <w:kern w:val="0"/>
                <w:sz w:val="24"/>
                <w:lang w:bidi="ar"/>
                <w:rPrChange w:id="17730" w:author="Administrator" w:date="2022-11-24T15:53:00Z">
                  <w:rPr>
                    <w:rFonts w:hint="eastAsia" w:ascii="宋体" w:hAnsi="宋体" w:cs="宋体"/>
                    <w:kern w:val="0"/>
                    <w:sz w:val="24"/>
                    <w:lang w:bidi="ar"/>
                  </w:rPr>
                </w:rPrChange>
              </w:rPr>
              <w:t>杭行路湖洲街路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31" w:author="Administrator" w:date="2022-11-24T15:53:00Z">
                  <w:rPr>
                    <w:rFonts w:hint="eastAsia" w:ascii="宋体" w:hAnsi="宋体" w:cs="宋体"/>
                    <w:sz w:val="24"/>
                  </w:rPr>
                </w:rPrChange>
              </w:rPr>
            </w:pPr>
            <w:r>
              <w:rPr>
                <w:rFonts w:hint="eastAsia" w:ascii="宋体" w:hAnsi="宋体" w:cs="宋体"/>
                <w:kern w:val="0"/>
                <w:sz w:val="24"/>
                <w:lang w:bidi="ar"/>
                <w:rPrChange w:id="1773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33" w:author="Administrator" w:date="2022-11-24T15:53:00Z">
                  <w:rPr>
                    <w:rFonts w:hint="eastAsia" w:ascii="宋体" w:hAnsi="宋体" w:cs="宋体"/>
                    <w:sz w:val="24"/>
                  </w:rPr>
                </w:rPrChange>
              </w:rPr>
            </w:pPr>
            <w:r>
              <w:rPr>
                <w:rFonts w:hint="eastAsia" w:ascii="宋体" w:hAnsi="宋体" w:cs="宋体"/>
                <w:kern w:val="0"/>
                <w:sz w:val="24"/>
                <w:lang w:bidi="ar"/>
                <w:rPrChange w:id="1773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35" w:author="Administrator" w:date="2022-11-24T15:53:00Z">
                  <w:rPr>
                    <w:rFonts w:hint="eastAsia" w:ascii="宋体" w:hAnsi="宋体" w:cs="宋体"/>
                    <w:sz w:val="24"/>
                  </w:rPr>
                </w:rPrChange>
              </w:rPr>
            </w:pPr>
            <w:r>
              <w:rPr>
                <w:rFonts w:hint="eastAsia" w:ascii="宋体" w:hAnsi="宋体" w:cs="宋体"/>
                <w:kern w:val="0"/>
                <w:sz w:val="24"/>
                <w:lang w:bidi="ar"/>
                <w:rPrChange w:id="17736" w:author="Administrator" w:date="2022-11-24T15:53:00Z">
                  <w:rPr>
                    <w:rFonts w:hint="eastAsia" w:ascii="宋体" w:hAnsi="宋体" w:cs="宋体"/>
                    <w:kern w:val="0"/>
                    <w:sz w:val="24"/>
                    <w:lang w:bidi="ar"/>
                  </w:rPr>
                </w:rPrChange>
              </w:rPr>
              <w:t>25</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37" w:author="Administrator" w:date="2022-11-24T15:53:00Z">
                  <w:rPr>
                    <w:rFonts w:hint="eastAsia" w:ascii="宋体" w:hAnsi="宋体" w:cs="宋体"/>
                    <w:sz w:val="24"/>
                  </w:rPr>
                </w:rPrChange>
              </w:rPr>
            </w:pPr>
            <w:r>
              <w:rPr>
                <w:rFonts w:hint="eastAsia" w:ascii="宋体" w:hAnsi="宋体" w:cs="宋体"/>
                <w:kern w:val="0"/>
                <w:sz w:val="24"/>
                <w:lang w:bidi="ar"/>
                <w:rPrChange w:id="1773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39" w:author="Administrator" w:date="2022-11-24T15:53:00Z">
                  <w:rPr>
                    <w:rFonts w:hint="eastAsia" w:ascii="宋体" w:hAnsi="宋体" w:cs="宋体"/>
                    <w:sz w:val="24"/>
                  </w:rPr>
                </w:rPrChange>
              </w:rPr>
            </w:pPr>
            <w:r>
              <w:rPr>
                <w:rFonts w:hint="eastAsia" w:ascii="宋体" w:hAnsi="宋体" w:cs="宋体"/>
                <w:kern w:val="0"/>
                <w:sz w:val="24"/>
                <w:lang w:bidi="ar"/>
                <w:rPrChange w:id="17740" w:author="Administrator" w:date="2022-11-24T15:53:00Z">
                  <w:rPr>
                    <w:rFonts w:hint="eastAsia" w:ascii="宋体" w:hAnsi="宋体" w:cs="宋体"/>
                    <w:kern w:val="0"/>
                    <w:sz w:val="24"/>
                    <w:lang w:bidi="ar"/>
                  </w:rPr>
                </w:rPrChange>
              </w:rPr>
              <w:t>通益路湖洲街路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41" w:author="Administrator" w:date="2022-11-24T15:53:00Z">
                  <w:rPr>
                    <w:rFonts w:hint="eastAsia" w:ascii="宋体" w:hAnsi="宋体" w:cs="宋体"/>
                    <w:sz w:val="24"/>
                  </w:rPr>
                </w:rPrChange>
              </w:rPr>
            </w:pPr>
            <w:r>
              <w:rPr>
                <w:rFonts w:hint="eastAsia" w:ascii="宋体" w:hAnsi="宋体" w:cs="宋体"/>
                <w:kern w:val="0"/>
                <w:sz w:val="24"/>
                <w:lang w:bidi="ar"/>
                <w:rPrChange w:id="1774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43" w:author="Administrator" w:date="2022-11-24T15:53:00Z">
                  <w:rPr>
                    <w:rFonts w:hint="eastAsia" w:ascii="宋体" w:hAnsi="宋体" w:cs="宋体"/>
                    <w:sz w:val="24"/>
                  </w:rPr>
                </w:rPrChange>
              </w:rPr>
            </w:pPr>
            <w:r>
              <w:rPr>
                <w:rFonts w:hint="eastAsia" w:ascii="宋体" w:hAnsi="宋体" w:cs="宋体"/>
                <w:kern w:val="0"/>
                <w:sz w:val="24"/>
                <w:lang w:bidi="ar"/>
                <w:rPrChange w:id="1774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45" w:author="Administrator" w:date="2022-11-24T15:53:00Z">
                  <w:rPr>
                    <w:rFonts w:hint="eastAsia" w:ascii="宋体" w:hAnsi="宋体" w:cs="宋体"/>
                    <w:sz w:val="24"/>
                  </w:rPr>
                </w:rPrChange>
              </w:rPr>
            </w:pPr>
            <w:r>
              <w:rPr>
                <w:rFonts w:hint="eastAsia" w:ascii="宋体" w:hAnsi="宋体" w:cs="宋体"/>
                <w:kern w:val="0"/>
                <w:sz w:val="24"/>
                <w:lang w:bidi="ar"/>
                <w:rPrChange w:id="17746" w:author="Administrator" w:date="2022-11-24T15:53:00Z">
                  <w:rPr>
                    <w:rFonts w:hint="eastAsia" w:ascii="宋体" w:hAnsi="宋体" w:cs="宋体"/>
                    <w:kern w:val="0"/>
                    <w:sz w:val="24"/>
                    <w:lang w:bidi="ar"/>
                  </w:rPr>
                </w:rPrChange>
              </w:rPr>
              <w:t>26</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47" w:author="Administrator" w:date="2022-11-24T15:53:00Z">
                  <w:rPr>
                    <w:rFonts w:hint="eastAsia" w:ascii="宋体" w:hAnsi="宋体" w:cs="宋体"/>
                    <w:sz w:val="24"/>
                  </w:rPr>
                </w:rPrChange>
              </w:rPr>
            </w:pPr>
            <w:r>
              <w:rPr>
                <w:rFonts w:hint="eastAsia" w:ascii="宋体" w:hAnsi="宋体" w:cs="宋体"/>
                <w:kern w:val="0"/>
                <w:sz w:val="24"/>
                <w:lang w:bidi="ar"/>
                <w:rPrChange w:id="1774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49" w:author="Administrator" w:date="2022-11-24T15:53:00Z">
                  <w:rPr>
                    <w:rFonts w:hint="eastAsia" w:ascii="宋体" w:hAnsi="宋体" w:cs="宋体"/>
                    <w:sz w:val="24"/>
                  </w:rPr>
                </w:rPrChange>
              </w:rPr>
            </w:pPr>
            <w:r>
              <w:rPr>
                <w:rFonts w:hint="eastAsia" w:ascii="宋体" w:hAnsi="宋体" w:cs="宋体"/>
                <w:kern w:val="0"/>
                <w:sz w:val="24"/>
                <w:lang w:bidi="ar"/>
                <w:rPrChange w:id="17750" w:author="Administrator" w:date="2022-11-24T15:53:00Z">
                  <w:rPr>
                    <w:rFonts w:hint="eastAsia" w:ascii="宋体" w:hAnsi="宋体" w:cs="宋体"/>
                    <w:kern w:val="0"/>
                    <w:sz w:val="24"/>
                    <w:lang w:bidi="ar"/>
                  </w:rPr>
                </w:rPrChange>
              </w:rPr>
              <w:t>石祥路北软路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51" w:author="Administrator" w:date="2022-11-24T15:53:00Z">
                  <w:rPr>
                    <w:rFonts w:hint="eastAsia" w:ascii="宋体" w:hAnsi="宋体" w:cs="宋体"/>
                    <w:sz w:val="24"/>
                  </w:rPr>
                </w:rPrChange>
              </w:rPr>
            </w:pPr>
            <w:r>
              <w:rPr>
                <w:rFonts w:hint="eastAsia" w:ascii="宋体" w:hAnsi="宋体" w:cs="宋体"/>
                <w:kern w:val="0"/>
                <w:sz w:val="24"/>
                <w:lang w:bidi="ar"/>
                <w:rPrChange w:id="1775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53" w:author="Administrator" w:date="2022-11-24T15:53:00Z">
                  <w:rPr>
                    <w:rFonts w:hint="eastAsia" w:ascii="宋体" w:hAnsi="宋体" w:cs="宋体"/>
                    <w:sz w:val="24"/>
                  </w:rPr>
                </w:rPrChange>
              </w:rPr>
            </w:pPr>
            <w:r>
              <w:rPr>
                <w:rFonts w:hint="eastAsia" w:ascii="宋体" w:hAnsi="宋体" w:cs="宋体"/>
                <w:kern w:val="0"/>
                <w:sz w:val="24"/>
                <w:lang w:bidi="ar"/>
                <w:rPrChange w:id="1775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55" w:author="Administrator" w:date="2022-11-24T15:53:00Z">
                  <w:rPr>
                    <w:rFonts w:hint="eastAsia" w:ascii="宋体" w:hAnsi="宋体" w:cs="宋体"/>
                    <w:sz w:val="24"/>
                  </w:rPr>
                </w:rPrChange>
              </w:rPr>
            </w:pPr>
            <w:r>
              <w:rPr>
                <w:rFonts w:hint="eastAsia" w:ascii="宋体" w:hAnsi="宋体" w:cs="宋体"/>
                <w:kern w:val="0"/>
                <w:sz w:val="24"/>
                <w:lang w:bidi="ar"/>
                <w:rPrChange w:id="17756" w:author="Administrator" w:date="2022-11-24T15:53:00Z">
                  <w:rPr>
                    <w:rFonts w:hint="eastAsia" w:ascii="宋体" w:hAnsi="宋体" w:cs="宋体"/>
                    <w:kern w:val="0"/>
                    <w:sz w:val="24"/>
                    <w:lang w:bidi="ar"/>
                  </w:rPr>
                </w:rPrChange>
              </w:rPr>
              <w:t>27</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57" w:author="Administrator" w:date="2022-11-24T15:53:00Z">
                  <w:rPr>
                    <w:rFonts w:hint="eastAsia" w:ascii="宋体" w:hAnsi="宋体" w:cs="宋体"/>
                    <w:sz w:val="24"/>
                  </w:rPr>
                </w:rPrChange>
              </w:rPr>
            </w:pPr>
            <w:r>
              <w:rPr>
                <w:rFonts w:hint="eastAsia" w:ascii="宋体" w:hAnsi="宋体" w:cs="宋体"/>
                <w:kern w:val="0"/>
                <w:sz w:val="24"/>
                <w:lang w:bidi="ar"/>
                <w:rPrChange w:id="1775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59" w:author="Administrator" w:date="2022-11-24T15:53:00Z">
                  <w:rPr>
                    <w:rFonts w:hint="eastAsia" w:ascii="宋体" w:hAnsi="宋体" w:cs="宋体"/>
                    <w:sz w:val="24"/>
                  </w:rPr>
                </w:rPrChange>
              </w:rPr>
            </w:pPr>
            <w:r>
              <w:rPr>
                <w:rFonts w:hint="eastAsia" w:ascii="宋体" w:hAnsi="宋体" w:cs="宋体"/>
                <w:kern w:val="0"/>
                <w:sz w:val="24"/>
                <w:lang w:bidi="ar"/>
                <w:rPrChange w:id="17760" w:author="Administrator" w:date="2022-11-24T15:53:00Z">
                  <w:rPr>
                    <w:rFonts w:hint="eastAsia" w:ascii="宋体" w:hAnsi="宋体" w:cs="宋体"/>
                    <w:kern w:val="0"/>
                    <w:sz w:val="24"/>
                    <w:lang w:bidi="ar"/>
                  </w:rPr>
                </w:rPrChange>
              </w:rPr>
              <w:t>丰庆路墩祥路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61" w:author="Administrator" w:date="2022-11-24T15:53:00Z">
                  <w:rPr>
                    <w:rFonts w:hint="eastAsia" w:ascii="宋体" w:hAnsi="宋体" w:cs="宋体"/>
                    <w:sz w:val="24"/>
                  </w:rPr>
                </w:rPrChange>
              </w:rPr>
            </w:pPr>
            <w:r>
              <w:rPr>
                <w:rFonts w:hint="eastAsia" w:ascii="宋体" w:hAnsi="宋体" w:cs="宋体"/>
                <w:kern w:val="0"/>
                <w:sz w:val="24"/>
                <w:lang w:bidi="ar"/>
                <w:rPrChange w:id="1776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63" w:author="Administrator" w:date="2022-11-24T15:53:00Z">
                  <w:rPr>
                    <w:rFonts w:hint="eastAsia" w:ascii="宋体" w:hAnsi="宋体" w:cs="宋体"/>
                    <w:sz w:val="24"/>
                  </w:rPr>
                </w:rPrChange>
              </w:rPr>
            </w:pPr>
            <w:r>
              <w:rPr>
                <w:rFonts w:hint="eastAsia" w:ascii="宋体" w:hAnsi="宋体" w:cs="宋体"/>
                <w:kern w:val="0"/>
                <w:sz w:val="24"/>
                <w:lang w:bidi="ar"/>
                <w:rPrChange w:id="1776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65" w:author="Administrator" w:date="2022-11-24T15:53:00Z">
                  <w:rPr>
                    <w:rFonts w:hint="eastAsia" w:ascii="宋体" w:hAnsi="宋体" w:cs="宋体"/>
                    <w:sz w:val="24"/>
                  </w:rPr>
                </w:rPrChange>
              </w:rPr>
            </w:pPr>
            <w:r>
              <w:rPr>
                <w:rFonts w:hint="eastAsia" w:ascii="宋体" w:hAnsi="宋体" w:cs="宋体"/>
                <w:kern w:val="0"/>
                <w:sz w:val="24"/>
                <w:lang w:bidi="ar"/>
                <w:rPrChange w:id="17766" w:author="Administrator" w:date="2022-11-24T15:53:00Z">
                  <w:rPr>
                    <w:rFonts w:hint="eastAsia" w:ascii="宋体" w:hAnsi="宋体" w:cs="宋体"/>
                    <w:kern w:val="0"/>
                    <w:sz w:val="24"/>
                    <w:lang w:bidi="ar"/>
                  </w:rPr>
                </w:rPrChange>
              </w:rPr>
              <w:t>28</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67" w:author="Administrator" w:date="2022-11-24T15:53:00Z">
                  <w:rPr>
                    <w:rFonts w:hint="eastAsia" w:ascii="宋体" w:hAnsi="宋体" w:cs="宋体"/>
                    <w:sz w:val="24"/>
                  </w:rPr>
                </w:rPrChange>
              </w:rPr>
            </w:pPr>
            <w:r>
              <w:rPr>
                <w:rFonts w:hint="eastAsia" w:ascii="宋体" w:hAnsi="宋体" w:cs="宋体"/>
                <w:kern w:val="0"/>
                <w:sz w:val="24"/>
                <w:lang w:bidi="ar"/>
                <w:rPrChange w:id="1776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69" w:author="Administrator" w:date="2022-11-24T15:53:00Z">
                  <w:rPr>
                    <w:rFonts w:hint="eastAsia" w:ascii="宋体" w:hAnsi="宋体" w:cs="宋体"/>
                    <w:sz w:val="24"/>
                  </w:rPr>
                </w:rPrChange>
              </w:rPr>
            </w:pPr>
            <w:r>
              <w:rPr>
                <w:rFonts w:hint="eastAsia" w:ascii="宋体" w:hAnsi="宋体" w:cs="宋体"/>
                <w:kern w:val="0"/>
                <w:sz w:val="24"/>
                <w:lang w:bidi="ar"/>
                <w:rPrChange w:id="17770" w:author="Administrator" w:date="2022-11-24T15:53:00Z">
                  <w:rPr>
                    <w:rFonts w:hint="eastAsia" w:ascii="宋体" w:hAnsi="宋体" w:cs="宋体"/>
                    <w:kern w:val="0"/>
                    <w:sz w:val="24"/>
                    <w:lang w:bidi="ar"/>
                  </w:rPr>
                </w:rPrChange>
              </w:rPr>
              <w:t>丰潭路萍水路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71" w:author="Administrator" w:date="2022-11-24T15:53:00Z">
                  <w:rPr>
                    <w:rFonts w:hint="eastAsia" w:ascii="宋体" w:hAnsi="宋体" w:cs="宋体"/>
                    <w:sz w:val="24"/>
                  </w:rPr>
                </w:rPrChange>
              </w:rPr>
            </w:pPr>
            <w:r>
              <w:rPr>
                <w:rFonts w:hint="eastAsia" w:ascii="宋体" w:hAnsi="宋体" w:cs="宋体"/>
                <w:kern w:val="0"/>
                <w:sz w:val="24"/>
                <w:lang w:bidi="ar"/>
                <w:rPrChange w:id="1777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73" w:author="Administrator" w:date="2022-11-24T15:53:00Z">
                  <w:rPr>
                    <w:rFonts w:hint="eastAsia" w:ascii="宋体" w:hAnsi="宋体" w:cs="宋体"/>
                    <w:sz w:val="24"/>
                  </w:rPr>
                </w:rPrChange>
              </w:rPr>
            </w:pPr>
            <w:r>
              <w:rPr>
                <w:rFonts w:hint="eastAsia" w:ascii="宋体" w:hAnsi="宋体" w:cs="宋体"/>
                <w:kern w:val="0"/>
                <w:sz w:val="24"/>
                <w:lang w:bidi="ar"/>
                <w:rPrChange w:id="1777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75" w:author="Administrator" w:date="2022-11-24T15:53:00Z">
                  <w:rPr>
                    <w:rFonts w:hint="eastAsia" w:ascii="宋体" w:hAnsi="宋体" w:cs="宋体"/>
                    <w:sz w:val="24"/>
                  </w:rPr>
                </w:rPrChange>
              </w:rPr>
            </w:pPr>
            <w:r>
              <w:rPr>
                <w:rFonts w:hint="eastAsia" w:ascii="宋体" w:hAnsi="宋体" w:cs="宋体"/>
                <w:kern w:val="0"/>
                <w:sz w:val="24"/>
                <w:lang w:bidi="ar"/>
                <w:rPrChange w:id="17776" w:author="Administrator" w:date="2022-11-24T15:53:00Z">
                  <w:rPr>
                    <w:rFonts w:hint="eastAsia" w:ascii="宋体" w:hAnsi="宋体" w:cs="宋体"/>
                    <w:kern w:val="0"/>
                    <w:sz w:val="24"/>
                    <w:lang w:bidi="ar"/>
                  </w:rPr>
                </w:rPrChange>
              </w:rPr>
              <w:t>29</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77" w:author="Administrator" w:date="2022-11-24T15:53:00Z">
                  <w:rPr>
                    <w:rFonts w:hint="eastAsia" w:ascii="宋体" w:hAnsi="宋体" w:cs="宋体"/>
                    <w:sz w:val="24"/>
                  </w:rPr>
                </w:rPrChange>
              </w:rPr>
            </w:pPr>
            <w:r>
              <w:rPr>
                <w:rFonts w:hint="eastAsia" w:ascii="宋体" w:hAnsi="宋体" w:cs="宋体"/>
                <w:kern w:val="0"/>
                <w:sz w:val="24"/>
                <w:lang w:bidi="ar"/>
                <w:rPrChange w:id="1777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79" w:author="Administrator" w:date="2022-11-24T15:53:00Z">
                  <w:rPr>
                    <w:rFonts w:hint="eastAsia" w:ascii="宋体" w:hAnsi="宋体" w:cs="宋体"/>
                    <w:sz w:val="24"/>
                  </w:rPr>
                </w:rPrChange>
              </w:rPr>
            </w:pPr>
            <w:r>
              <w:rPr>
                <w:rFonts w:hint="eastAsia" w:ascii="宋体" w:hAnsi="宋体" w:cs="宋体"/>
                <w:kern w:val="0"/>
                <w:sz w:val="24"/>
                <w:lang w:bidi="ar"/>
                <w:rPrChange w:id="17780" w:author="Administrator" w:date="2022-11-24T15:53:00Z">
                  <w:rPr>
                    <w:rFonts w:hint="eastAsia" w:ascii="宋体" w:hAnsi="宋体" w:cs="宋体"/>
                    <w:kern w:val="0"/>
                    <w:sz w:val="24"/>
                    <w:lang w:bidi="ar"/>
                  </w:rPr>
                </w:rPrChange>
              </w:rPr>
              <w:t>莫干山路月亮路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81" w:author="Administrator" w:date="2022-11-24T15:53:00Z">
                  <w:rPr>
                    <w:rFonts w:hint="eastAsia" w:ascii="宋体" w:hAnsi="宋体" w:cs="宋体"/>
                    <w:sz w:val="24"/>
                  </w:rPr>
                </w:rPrChange>
              </w:rPr>
            </w:pPr>
            <w:r>
              <w:rPr>
                <w:rFonts w:hint="eastAsia" w:ascii="宋体" w:hAnsi="宋体" w:cs="宋体"/>
                <w:kern w:val="0"/>
                <w:sz w:val="24"/>
                <w:lang w:bidi="ar"/>
                <w:rPrChange w:id="1778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83" w:author="Administrator" w:date="2022-11-24T15:53:00Z">
                  <w:rPr>
                    <w:rFonts w:hint="eastAsia" w:ascii="宋体" w:hAnsi="宋体" w:cs="宋体"/>
                    <w:sz w:val="24"/>
                  </w:rPr>
                </w:rPrChange>
              </w:rPr>
            </w:pPr>
            <w:r>
              <w:rPr>
                <w:rFonts w:hint="eastAsia" w:ascii="宋体" w:hAnsi="宋体" w:cs="宋体"/>
                <w:kern w:val="0"/>
                <w:sz w:val="24"/>
                <w:lang w:bidi="ar"/>
                <w:rPrChange w:id="1778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85" w:author="Administrator" w:date="2022-11-24T15:53:00Z">
                  <w:rPr>
                    <w:rFonts w:hint="eastAsia" w:ascii="宋体" w:hAnsi="宋体" w:cs="宋体"/>
                    <w:sz w:val="24"/>
                  </w:rPr>
                </w:rPrChange>
              </w:rPr>
            </w:pPr>
            <w:r>
              <w:rPr>
                <w:rFonts w:hint="eastAsia" w:ascii="宋体" w:hAnsi="宋体" w:cs="宋体"/>
                <w:kern w:val="0"/>
                <w:sz w:val="24"/>
                <w:lang w:bidi="ar"/>
                <w:rPrChange w:id="17786" w:author="Administrator" w:date="2022-11-24T15:53:00Z">
                  <w:rPr>
                    <w:rFonts w:hint="eastAsia" w:ascii="宋体" w:hAnsi="宋体" w:cs="宋体"/>
                    <w:kern w:val="0"/>
                    <w:sz w:val="24"/>
                    <w:lang w:bidi="ar"/>
                  </w:rPr>
                </w:rPrChange>
              </w:rPr>
              <w:t>30</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87" w:author="Administrator" w:date="2022-11-24T15:53:00Z">
                  <w:rPr>
                    <w:rFonts w:hint="eastAsia" w:ascii="宋体" w:hAnsi="宋体" w:cs="宋体"/>
                    <w:sz w:val="24"/>
                  </w:rPr>
                </w:rPrChange>
              </w:rPr>
            </w:pPr>
            <w:r>
              <w:rPr>
                <w:rFonts w:hint="eastAsia" w:ascii="宋体" w:hAnsi="宋体" w:cs="宋体"/>
                <w:kern w:val="0"/>
                <w:sz w:val="24"/>
                <w:lang w:bidi="ar"/>
                <w:rPrChange w:id="1778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89" w:author="Administrator" w:date="2022-11-24T15:53:00Z">
                  <w:rPr>
                    <w:rFonts w:hint="eastAsia" w:ascii="宋体" w:hAnsi="宋体" w:cs="宋体"/>
                    <w:sz w:val="24"/>
                  </w:rPr>
                </w:rPrChange>
              </w:rPr>
            </w:pPr>
            <w:r>
              <w:rPr>
                <w:rFonts w:hint="eastAsia" w:ascii="宋体" w:hAnsi="宋体" w:cs="宋体"/>
                <w:kern w:val="0"/>
                <w:sz w:val="24"/>
                <w:lang w:bidi="ar"/>
                <w:rPrChange w:id="17790" w:author="Administrator" w:date="2022-11-24T15:53:00Z">
                  <w:rPr>
                    <w:rFonts w:hint="eastAsia" w:ascii="宋体" w:hAnsi="宋体" w:cs="宋体"/>
                    <w:kern w:val="0"/>
                    <w:sz w:val="24"/>
                    <w:lang w:bidi="ar"/>
                  </w:rPr>
                </w:rPrChange>
              </w:rPr>
              <w:t>石祥路莫干山路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91" w:author="Administrator" w:date="2022-11-24T15:53:00Z">
                  <w:rPr>
                    <w:rFonts w:hint="eastAsia" w:ascii="宋体" w:hAnsi="宋体" w:cs="宋体"/>
                    <w:sz w:val="24"/>
                  </w:rPr>
                </w:rPrChange>
              </w:rPr>
            </w:pPr>
            <w:r>
              <w:rPr>
                <w:rFonts w:hint="eastAsia" w:ascii="宋体" w:hAnsi="宋体" w:cs="宋体"/>
                <w:kern w:val="0"/>
                <w:sz w:val="24"/>
                <w:lang w:bidi="ar"/>
                <w:rPrChange w:id="1779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93" w:author="Administrator" w:date="2022-11-24T15:53:00Z">
                  <w:rPr>
                    <w:rFonts w:hint="eastAsia" w:ascii="宋体" w:hAnsi="宋体" w:cs="宋体"/>
                    <w:sz w:val="24"/>
                  </w:rPr>
                </w:rPrChange>
              </w:rPr>
            </w:pPr>
            <w:r>
              <w:rPr>
                <w:rFonts w:hint="eastAsia" w:ascii="宋体" w:hAnsi="宋体" w:cs="宋体"/>
                <w:kern w:val="0"/>
                <w:sz w:val="24"/>
                <w:lang w:bidi="ar"/>
                <w:rPrChange w:id="17794"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310" w:hRule="atLeast"/>
          <w:jc w:val="center"/>
        </w:trPr>
        <w:tc>
          <w:tcPr>
            <w:tcW w:w="10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795" w:author="Administrator" w:date="2022-11-24T15:53:00Z">
                  <w:rPr>
                    <w:rFonts w:hint="eastAsia" w:ascii="宋体" w:hAnsi="宋体" w:cs="宋体"/>
                    <w:sz w:val="24"/>
                  </w:rPr>
                </w:rPrChange>
              </w:rPr>
            </w:pPr>
            <w:r>
              <w:rPr>
                <w:rFonts w:hint="eastAsia" w:ascii="宋体" w:hAnsi="宋体" w:cs="宋体"/>
                <w:kern w:val="0"/>
                <w:sz w:val="24"/>
                <w:lang w:bidi="ar"/>
                <w:rPrChange w:id="17796" w:author="Administrator" w:date="2022-11-24T15:53:00Z">
                  <w:rPr>
                    <w:rFonts w:hint="eastAsia" w:ascii="宋体" w:hAnsi="宋体" w:cs="宋体"/>
                    <w:kern w:val="0"/>
                    <w:sz w:val="24"/>
                    <w:lang w:bidi="ar"/>
                  </w:rPr>
                </w:rPrChange>
              </w:rPr>
              <w:t>31</w:t>
            </w:r>
          </w:p>
        </w:tc>
        <w:tc>
          <w:tcPr>
            <w:tcW w:w="133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97" w:author="Administrator" w:date="2022-11-24T15:53:00Z">
                  <w:rPr>
                    <w:rFonts w:hint="eastAsia" w:ascii="宋体" w:hAnsi="宋体" w:cs="宋体"/>
                    <w:sz w:val="24"/>
                  </w:rPr>
                </w:rPrChange>
              </w:rPr>
            </w:pPr>
            <w:r>
              <w:rPr>
                <w:rFonts w:hint="eastAsia" w:ascii="宋体" w:hAnsi="宋体" w:cs="宋体"/>
                <w:kern w:val="0"/>
                <w:sz w:val="24"/>
                <w:lang w:bidi="ar"/>
                <w:rPrChange w:id="17798" w:author="Administrator" w:date="2022-11-24T15:53:00Z">
                  <w:rPr>
                    <w:rFonts w:hint="eastAsia" w:ascii="宋体" w:hAnsi="宋体" w:cs="宋体"/>
                    <w:kern w:val="0"/>
                    <w:sz w:val="24"/>
                    <w:lang w:bidi="ar"/>
                  </w:rPr>
                </w:rPrChange>
              </w:rPr>
              <w:t>拱墅</w:t>
            </w:r>
          </w:p>
        </w:tc>
        <w:tc>
          <w:tcPr>
            <w:tcW w:w="3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799" w:author="Administrator" w:date="2022-11-24T15:53:00Z">
                  <w:rPr>
                    <w:rFonts w:hint="eastAsia" w:ascii="宋体" w:hAnsi="宋体" w:cs="宋体"/>
                    <w:sz w:val="24"/>
                  </w:rPr>
                </w:rPrChange>
              </w:rPr>
            </w:pPr>
            <w:r>
              <w:rPr>
                <w:rFonts w:hint="eastAsia" w:ascii="宋体" w:hAnsi="宋体" w:cs="宋体"/>
                <w:kern w:val="0"/>
                <w:sz w:val="24"/>
                <w:lang w:bidi="ar"/>
                <w:rPrChange w:id="17800" w:author="Administrator" w:date="2022-11-24T15:53:00Z">
                  <w:rPr>
                    <w:rFonts w:hint="eastAsia" w:ascii="宋体" w:hAnsi="宋体" w:cs="宋体"/>
                    <w:kern w:val="0"/>
                    <w:sz w:val="24"/>
                    <w:lang w:bidi="ar"/>
                  </w:rPr>
                </w:rPrChange>
              </w:rPr>
              <w:t>石桥路半山路</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hint="eastAsia" w:ascii="宋体" w:hAnsi="宋体" w:cs="宋体"/>
                <w:sz w:val="24"/>
                <w:rPrChange w:id="17801" w:author="Administrator" w:date="2022-11-24T15:53:00Z">
                  <w:rPr>
                    <w:rFonts w:hint="eastAsia" w:ascii="宋体" w:hAnsi="宋体" w:cs="宋体"/>
                    <w:sz w:val="24"/>
                  </w:rPr>
                </w:rPrChange>
              </w:rPr>
            </w:pPr>
            <w:r>
              <w:rPr>
                <w:rFonts w:hint="eastAsia" w:ascii="宋体" w:hAnsi="宋体" w:cs="宋体"/>
                <w:kern w:val="0"/>
                <w:sz w:val="24"/>
                <w:lang w:bidi="ar"/>
                <w:rPrChange w:id="17802" w:author="Administrator" w:date="2022-11-24T15:53:00Z">
                  <w:rPr>
                    <w:rFonts w:hint="eastAsia" w:ascii="宋体" w:hAnsi="宋体" w:cs="宋体"/>
                    <w:kern w:val="0"/>
                    <w:sz w:val="24"/>
                    <w:lang w:bidi="ar"/>
                  </w:rPr>
                </w:rPrChange>
              </w:rPr>
              <w:t>文字屏</w:t>
            </w:r>
          </w:p>
        </w:tc>
        <w:tc>
          <w:tcPr>
            <w:tcW w:w="934"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03" w:author="Administrator" w:date="2022-11-24T15:53:00Z">
                  <w:rPr>
                    <w:rFonts w:hint="eastAsia" w:ascii="宋体" w:hAnsi="宋体" w:cs="宋体"/>
                    <w:sz w:val="24"/>
                  </w:rPr>
                </w:rPrChange>
              </w:rPr>
            </w:pPr>
            <w:r>
              <w:rPr>
                <w:rFonts w:hint="eastAsia" w:ascii="宋体" w:hAnsi="宋体" w:cs="宋体"/>
                <w:kern w:val="0"/>
                <w:sz w:val="24"/>
                <w:lang w:bidi="ar"/>
                <w:rPrChange w:id="17804" w:author="Administrator" w:date="2022-11-24T15:53:00Z">
                  <w:rPr>
                    <w:rFonts w:hint="eastAsia" w:ascii="宋体" w:hAnsi="宋体" w:cs="宋体"/>
                    <w:kern w:val="0"/>
                    <w:sz w:val="24"/>
                    <w:lang w:bidi="ar"/>
                  </w:rPr>
                </w:rPrChange>
              </w:rPr>
              <w:t>借杆</w:t>
            </w:r>
          </w:p>
        </w:tc>
      </w:tr>
    </w:tbl>
    <w:p>
      <w:pPr>
        <w:pStyle w:val="222"/>
        <w:keepNext w:val="0"/>
        <w:widowControl w:val="0"/>
        <w:ind w:right="407" w:firstLine="0"/>
        <w:rPr>
          <w:rFonts w:hint="eastAsia" w:cs="宋体"/>
          <w:b w:val="0"/>
          <w:bCs w:val="0"/>
          <w:sz w:val="24"/>
          <w:szCs w:val="24"/>
          <w:rPrChange w:id="17805" w:author="Administrator" w:date="2022-11-24T15:53:00Z">
            <w:rPr>
              <w:rFonts w:hint="eastAsia" w:cs="宋体"/>
              <w:b w:val="0"/>
              <w:bCs w:val="0"/>
              <w:sz w:val="24"/>
              <w:szCs w:val="24"/>
            </w:rPr>
          </w:rPrChange>
        </w:rPr>
      </w:pPr>
      <w:r>
        <w:rPr>
          <w:rFonts w:hint="eastAsia" w:cs="宋体"/>
          <w:b w:val="0"/>
          <w:bCs w:val="0"/>
          <w:sz w:val="24"/>
          <w:szCs w:val="24"/>
          <w:rPrChange w:id="17806" w:author="Administrator" w:date="2022-11-24T15:53:00Z">
            <w:rPr>
              <w:rFonts w:hint="eastAsia" w:cs="宋体"/>
              <w:b w:val="0"/>
              <w:bCs w:val="0"/>
              <w:sz w:val="24"/>
              <w:szCs w:val="24"/>
            </w:rPr>
          </w:rPrChange>
        </w:rPr>
        <w:t>3.5.6 路段卡口点位清单（借杆307）</w:t>
      </w:r>
    </w:p>
    <w:tbl>
      <w:tblPr>
        <w:tblStyle w:val="63"/>
        <w:tblW w:w="8363" w:type="dxa"/>
        <w:tblInd w:w="0" w:type="dxa"/>
        <w:tblLayout w:type="fixed"/>
        <w:tblCellMar>
          <w:top w:w="0" w:type="dxa"/>
          <w:left w:w="108" w:type="dxa"/>
          <w:bottom w:w="0" w:type="dxa"/>
          <w:right w:w="108" w:type="dxa"/>
        </w:tblCellMar>
      </w:tblPr>
      <w:tblGrid>
        <w:gridCol w:w="1080"/>
        <w:gridCol w:w="1080"/>
        <w:gridCol w:w="1080"/>
        <w:gridCol w:w="4350"/>
        <w:gridCol w:w="773"/>
      </w:tblGrid>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7807" w:author="Administrator" w:date="2022-11-24T15:53:00Z">
                  <w:rPr>
                    <w:rFonts w:hint="eastAsia" w:ascii="宋体" w:hAnsi="宋体" w:cs="宋体"/>
                    <w:sz w:val="24"/>
                  </w:rPr>
                </w:rPrChange>
              </w:rPr>
            </w:pPr>
            <w:r>
              <w:rPr>
                <w:rFonts w:hint="eastAsia" w:ascii="宋体" w:hAnsi="宋体" w:cs="宋体"/>
                <w:kern w:val="0"/>
                <w:sz w:val="24"/>
                <w:lang w:bidi="ar"/>
                <w:rPrChange w:id="17808" w:author="Administrator" w:date="2022-11-24T15:53:00Z">
                  <w:rPr>
                    <w:rFonts w:hint="eastAsia" w:ascii="宋体" w:hAnsi="宋体" w:cs="宋体"/>
                    <w:kern w:val="0"/>
                    <w:sz w:val="24"/>
                    <w:lang w:bidi="ar"/>
                  </w:rPr>
                </w:rPrChang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7809" w:author="Administrator" w:date="2022-11-24T15:53:00Z">
                  <w:rPr>
                    <w:rFonts w:hint="eastAsia" w:ascii="宋体" w:hAnsi="宋体" w:cs="宋体"/>
                    <w:sz w:val="24"/>
                  </w:rPr>
                </w:rPrChange>
              </w:rPr>
            </w:pPr>
            <w:r>
              <w:rPr>
                <w:rFonts w:hint="eastAsia" w:ascii="宋体" w:hAnsi="宋体" w:cs="宋体"/>
                <w:kern w:val="0"/>
                <w:sz w:val="24"/>
                <w:lang w:bidi="ar"/>
                <w:rPrChange w:id="17810" w:author="Administrator" w:date="2022-11-24T15:53:00Z">
                  <w:rPr>
                    <w:rFonts w:hint="eastAsia" w:ascii="宋体" w:hAnsi="宋体" w:cs="宋体"/>
                    <w:kern w:val="0"/>
                    <w:sz w:val="24"/>
                    <w:lang w:bidi="ar"/>
                  </w:rPr>
                </w:rPrChange>
              </w:rPr>
              <w:t>系统</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7811" w:author="Administrator" w:date="2022-11-24T15:53:00Z">
                  <w:rPr>
                    <w:rFonts w:hint="eastAsia" w:ascii="宋体" w:hAnsi="宋体" w:cs="宋体"/>
                    <w:sz w:val="24"/>
                  </w:rPr>
                </w:rPrChange>
              </w:rPr>
            </w:pPr>
            <w:r>
              <w:rPr>
                <w:rFonts w:hint="eastAsia" w:ascii="宋体" w:hAnsi="宋体" w:cs="宋体"/>
                <w:kern w:val="0"/>
                <w:sz w:val="24"/>
                <w:lang w:bidi="ar"/>
                <w:rPrChange w:id="17812" w:author="Administrator" w:date="2022-11-24T15:53:00Z">
                  <w:rPr>
                    <w:rFonts w:hint="eastAsia" w:ascii="宋体" w:hAnsi="宋体" w:cs="宋体"/>
                    <w:kern w:val="0"/>
                    <w:sz w:val="24"/>
                    <w:lang w:bidi="ar"/>
                  </w:rPr>
                </w:rPrChange>
              </w:rPr>
              <w:t>辖区</w:t>
            </w:r>
          </w:p>
        </w:tc>
        <w:tc>
          <w:tcPr>
            <w:tcW w:w="43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7813" w:author="Administrator" w:date="2022-11-24T15:53:00Z">
                  <w:rPr>
                    <w:rFonts w:hint="eastAsia" w:ascii="宋体" w:hAnsi="宋体" w:cs="宋体"/>
                    <w:sz w:val="24"/>
                  </w:rPr>
                </w:rPrChange>
              </w:rPr>
            </w:pPr>
            <w:r>
              <w:rPr>
                <w:rFonts w:hint="eastAsia" w:ascii="宋体" w:hAnsi="宋体" w:cs="宋体"/>
                <w:kern w:val="0"/>
                <w:sz w:val="24"/>
                <w:lang w:bidi="ar"/>
                <w:rPrChange w:id="17814" w:author="Administrator" w:date="2022-11-24T15:53:00Z">
                  <w:rPr>
                    <w:rFonts w:hint="eastAsia" w:ascii="宋体" w:hAnsi="宋体" w:cs="宋体"/>
                    <w:kern w:val="0"/>
                    <w:sz w:val="24"/>
                    <w:lang w:bidi="ar"/>
                  </w:rPr>
                </w:rPrChange>
              </w:rPr>
              <w:t>点位名称</w:t>
            </w:r>
          </w:p>
        </w:tc>
        <w:tc>
          <w:tcPr>
            <w:tcW w:w="7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17815" w:author="Administrator" w:date="2022-11-24T15:53:00Z">
                  <w:rPr>
                    <w:rFonts w:hint="eastAsia" w:ascii="宋体" w:hAnsi="宋体" w:cs="宋体"/>
                    <w:sz w:val="24"/>
                  </w:rPr>
                </w:rPrChange>
              </w:rPr>
            </w:pPr>
            <w:r>
              <w:rPr>
                <w:rFonts w:hint="eastAsia" w:ascii="宋体" w:hAnsi="宋体" w:cs="宋体"/>
                <w:kern w:val="0"/>
                <w:sz w:val="24"/>
                <w:lang w:bidi="ar"/>
                <w:rPrChange w:id="17816"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17" w:author="Administrator" w:date="2022-11-24T15:53:00Z">
                  <w:rPr>
                    <w:rFonts w:hint="eastAsia" w:ascii="宋体" w:hAnsi="宋体" w:cs="宋体"/>
                    <w:sz w:val="24"/>
                  </w:rPr>
                </w:rPrChange>
              </w:rPr>
            </w:pPr>
            <w:r>
              <w:rPr>
                <w:rFonts w:hint="eastAsia" w:ascii="宋体" w:hAnsi="宋体" w:cs="宋体"/>
                <w:kern w:val="0"/>
                <w:sz w:val="24"/>
                <w:lang w:bidi="ar"/>
                <w:rPrChange w:id="17818" w:author="Administrator" w:date="2022-11-24T15:53:00Z">
                  <w:rPr>
                    <w:rFonts w:hint="eastAsia" w:ascii="宋体" w:hAnsi="宋体" w:cs="宋体"/>
                    <w:kern w:val="0"/>
                    <w:sz w:val="24"/>
                    <w:lang w:bidi="ar"/>
                  </w:rPr>
                </w:rPrChange>
              </w:rPr>
              <w:t>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19" w:author="Administrator" w:date="2022-11-24T15:53:00Z">
                  <w:rPr>
                    <w:rFonts w:hint="eastAsia" w:ascii="宋体" w:hAnsi="宋体" w:cs="宋体"/>
                    <w:sz w:val="24"/>
                  </w:rPr>
                </w:rPrChange>
              </w:rPr>
            </w:pPr>
            <w:r>
              <w:rPr>
                <w:rFonts w:hint="eastAsia" w:ascii="宋体" w:hAnsi="宋体" w:cs="宋体"/>
                <w:kern w:val="0"/>
                <w:sz w:val="24"/>
                <w:lang w:bidi="ar"/>
                <w:rPrChange w:id="178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left"/>
              <w:textAlignment w:val="bottom"/>
              <w:rPr>
                <w:rFonts w:hint="eastAsia" w:ascii="宋体" w:hAnsi="宋体" w:cs="宋体"/>
                <w:sz w:val="24"/>
                <w:rPrChange w:id="17821" w:author="Administrator" w:date="2022-11-24T15:53:00Z">
                  <w:rPr>
                    <w:rFonts w:hint="eastAsia" w:ascii="宋体" w:hAnsi="宋体" w:cs="宋体"/>
                    <w:sz w:val="24"/>
                  </w:rPr>
                </w:rPrChange>
              </w:rPr>
            </w:pPr>
            <w:r>
              <w:rPr>
                <w:rFonts w:hint="eastAsia" w:ascii="宋体" w:hAnsi="宋体" w:cs="宋体"/>
                <w:kern w:val="0"/>
                <w:sz w:val="24"/>
                <w:lang w:bidi="ar"/>
                <w:rPrChange w:id="178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23" w:author="Administrator" w:date="2022-11-24T15:53:00Z">
                  <w:rPr>
                    <w:rFonts w:hint="eastAsia" w:ascii="宋体" w:hAnsi="宋体" w:cs="宋体"/>
                    <w:sz w:val="24"/>
                  </w:rPr>
                </w:rPrChange>
              </w:rPr>
            </w:pPr>
            <w:r>
              <w:rPr>
                <w:rFonts w:hint="eastAsia" w:ascii="宋体" w:hAnsi="宋体" w:cs="宋体"/>
                <w:kern w:val="0"/>
                <w:sz w:val="24"/>
                <w:lang w:bidi="ar"/>
                <w:rPrChange w:id="17824" w:author="Administrator" w:date="2022-11-24T15:53:00Z">
                  <w:rPr>
                    <w:rFonts w:hint="eastAsia" w:ascii="宋体" w:hAnsi="宋体" w:cs="宋体"/>
                    <w:kern w:val="0"/>
                    <w:sz w:val="24"/>
                    <w:lang w:bidi="ar"/>
                  </w:rPr>
                </w:rPrChange>
              </w:rPr>
              <w:t>紫金港收费站下高速</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25" w:author="Administrator" w:date="2022-11-24T15:53:00Z">
                  <w:rPr>
                    <w:rFonts w:hint="eastAsia" w:ascii="宋体" w:hAnsi="宋体" w:cs="宋体"/>
                    <w:sz w:val="24"/>
                  </w:rPr>
                </w:rPrChange>
              </w:rPr>
            </w:pPr>
            <w:r>
              <w:rPr>
                <w:rFonts w:hint="eastAsia" w:ascii="宋体" w:hAnsi="宋体" w:cs="宋体"/>
                <w:kern w:val="0"/>
                <w:sz w:val="24"/>
                <w:lang w:bidi="ar"/>
                <w:rPrChange w:id="178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27" w:author="Administrator" w:date="2022-11-24T15:53:00Z">
                  <w:rPr>
                    <w:rFonts w:hint="eastAsia" w:ascii="宋体" w:hAnsi="宋体" w:cs="宋体"/>
                    <w:sz w:val="24"/>
                  </w:rPr>
                </w:rPrChange>
              </w:rPr>
            </w:pPr>
            <w:r>
              <w:rPr>
                <w:rFonts w:hint="eastAsia" w:ascii="宋体" w:hAnsi="宋体" w:cs="宋体"/>
                <w:kern w:val="0"/>
                <w:sz w:val="24"/>
                <w:lang w:bidi="ar"/>
                <w:rPrChange w:id="17828" w:author="Administrator" w:date="2022-11-24T15:53:00Z">
                  <w:rPr>
                    <w:rFonts w:hint="eastAsia" w:ascii="宋体" w:hAnsi="宋体" w:cs="宋体"/>
                    <w:kern w:val="0"/>
                    <w:sz w:val="24"/>
                    <w:lang w:bidi="ar"/>
                  </w:rPr>
                </w:rPrChange>
              </w:rPr>
              <w:t>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29" w:author="Administrator" w:date="2022-11-24T15:53:00Z">
                  <w:rPr>
                    <w:rFonts w:hint="eastAsia" w:ascii="宋体" w:hAnsi="宋体" w:cs="宋体"/>
                    <w:sz w:val="24"/>
                  </w:rPr>
                </w:rPrChange>
              </w:rPr>
            </w:pPr>
            <w:r>
              <w:rPr>
                <w:rFonts w:hint="eastAsia" w:ascii="宋体" w:hAnsi="宋体" w:cs="宋体"/>
                <w:kern w:val="0"/>
                <w:sz w:val="24"/>
                <w:lang w:bidi="ar"/>
                <w:rPrChange w:id="178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left"/>
              <w:textAlignment w:val="bottom"/>
              <w:rPr>
                <w:rFonts w:hint="eastAsia" w:ascii="宋体" w:hAnsi="宋体" w:cs="宋体"/>
                <w:sz w:val="24"/>
                <w:rPrChange w:id="17831" w:author="Administrator" w:date="2022-11-24T15:53:00Z">
                  <w:rPr>
                    <w:rFonts w:hint="eastAsia" w:ascii="宋体" w:hAnsi="宋体" w:cs="宋体"/>
                    <w:sz w:val="24"/>
                  </w:rPr>
                </w:rPrChange>
              </w:rPr>
            </w:pPr>
            <w:r>
              <w:rPr>
                <w:rFonts w:hint="eastAsia" w:ascii="宋体" w:hAnsi="宋体" w:cs="宋体"/>
                <w:kern w:val="0"/>
                <w:sz w:val="24"/>
                <w:lang w:bidi="ar"/>
                <w:rPrChange w:id="178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33" w:author="Administrator" w:date="2022-11-24T15:53:00Z">
                  <w:rPr>
                    <w:rFonts w:hint="eastAsia" w:ascii="宋体" w:hAnsi="宋体" w:cs="宋体"/>
                    <w:sz w:val="24"/>
                  </w:rPr>
                </w:rPrChange>
              </w:rPr>
            </w:pPr>
            <w:r>
              <w:rPr>
                <w:rFonts w:hint="eastAsia" w:ascii="宋体" w:hAnsi="宋体" w:cs="宋体"/>
                <w:kern w:val="0"/>
                <w:sz w:val="24"/>
                <w:lang w:bidi="ar"/>
                <w:rPrChange w:id="17834" w:author="Administrator" w:date="2022-11-24T15:53:00Z">
                  <w:rPr>
                    <w:rFonts w:hint="eastAsia" w:ascii="宋体" w:hAnsi="宋体" w:cs="宋体"/>
                    <w:kern w:val="0"/>
                    <w:sz w:val="24"/>
                    <w:lang w:bidi="ar"/>
                  </w:rPr>
                </w:rPrChange>
              </w:rPr>
              <w:t>紫金港路隧道振华路上口(北向南)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35" w:author="Administrator" w:date="2022-11-24T15:53:00Z">
                  <w:rPr>
                    <w:rFonts w:hint="eastAsia" w:ascii="宋体" w:hAnsi="宋体" w:cs="宋体"/>
                    <w:sz w:val="24"/>
                  </w:rPr>
                </w:rPrChange>
              </w:rPr>
            </w:pPr>
            <w:r>
              <w:rPr>
                <w:rFonts w:hint="eastAsia" w:ascii="宋体" w:hAnsi="宋体" w:cs="宋体"/>
                <w:kern w:val="0"/>
                <w:sz w:val="24"/>
                <w:lang w:bidi="ar"/>
                <w:rPrChange w:id="17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37" w:author="Administrator" w:date="2022-11-24T15:53:00Z">
                  <w:rPr>
                    <w:rFonts w:hint="eastAsia" w:ascii="宋体" w:hAnsi="宋体" w:cs="宋体"/>
                    <w:sz w:val="24"/>
                  </w:rPr>
                </w:rPrChange>
              </w:rPr>
            </w:pPr>
            <w:r>
              <w:rPr>
                <w:rFonts w:hint="eastAsia" w:ascii="宋体" w:hAnsi="宋体" w:cs="宋体"/>
                <w:kern w:val="0"/>
                <w:sz w:val="24"/>
                <w:lang w:bidi="ar"/>
                <w:rPrChange w:id="17838" w:author="Administrator" w:date="2022-11-24T15:53:00Z">
                  <w:rPr>
                    <w:rFonts w:hint="eastAsia" w:ascii="宋体" w:hAnsi="宋体" w:cs="宋体"/>
                    <w:kern w:val="0"/>
                    <w:sz w:val="24"/>
                    <w:lang w:bidi="ar"/>
                  </w:rPr>
                </w:rPrChange>
              </w:rPr>
              <w:t>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39" w:author="Administrator" w:date="2022-11-24T15:53:00Z">
                  <w:rPr>
                    <w:rFonts w:hint="eastAsia" w:ascii="宋体" w:hAnsi="宋体" w:cs="宋体"/>
                    <w:sz w:val="24"/>
                  </w:rPr>
                </w:rPrChange>
              </w:rPr>
            </w:pPr>
            <w:r>
              <w:rPr>
                <w:rFonts w:hint="eastAsia" w:ascii="宋体" w:hAnsi="宋体" w:cs="宋体"/>
                <w:kern w:val="0"/>
                <w:sz w:val="24"/>
                <w:lang w:bidi="ar"/>
                <w:rPrChange w:id="178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left"/>
              <w:textAlignment w:val="bottom"/>
              <w:rPr>
                <w:rFonts w:hint="eastAsia" w:ascii="宋体" w:hAnsi="宋体" w:cs="宋体"/>
                <w:sz w:val="24"/>
                <w:rPrChange w:id="17841" w:author="Administrator" w:date="2022-11-24T15:53:00Z">
                  <w:rPr>
                    <w:rFonts w:hint="eastAsia" w:ascii="宋体" w:hAnsi="宋体" w:cs="宋体"/>
                    <w:sz w:val="24"/>
                  </w:rPr>
                </w:rPrChange>
              </w:rPr>
            </w:pPr>
            <w:r>
              <w:rPr>
                <w:rFonts w:hint="eastAsia" w:ascii="宋体" w:hAnsi="宋体" w:cs="宋体"/>
                <w:kern w:val="0"/>
                <w:sz w:val="24"/>
                <w:lang w:bidi="ar"/>
                <w:rPrChange w:id="178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43" w:author="Administrator" w:date="2022-11-24T15:53:00Z">
                  <w:rPr>
                    <w:rFonts w:hint="eastAsia" w:ascii="宋体" w:hAnsi="宋体" w:cs="宋体"/>
                    <w:sz w:val="24"/>
                  </w:rPr>
                </w:rPrChange>
              </w:rPr>
            </w:pPr>
            <w:r>
              <w:rPr>
                <w:rFonts w:hint="eastAsia" w:ascii="宋体" w:hAnsi="宋体" w:cs="宋体"/>
                <w:kern w:val="0"/>
                <w:sz w:val="24"/>
                <w:lang w:bidi="ar"/>
                <w:rPrChange w:id="17844" w:author="Administrator" w:date="2022-11-24T15:53:00Z">
                  <w:rPr>
                    <w:rFonts w:hint="eastAsia" w:ascii="宋体" w:hAnsi="宋体" w:cs="宋体"/>
                    <w:kern w:val="0"/>
                    <w:sz w:val="24"/>
                    <w:lang w:bidi="ar"/>
                  </w:rPr>
                </w:rPrChange>
              </w:rPr>
              <w:t>紫金港路隧道余杭塘路入口东向北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45" w:author="Administrator" w:date="2022-11-24T15:53:00Z">
                  <w:rPr>
                    <w:rFonts w:hint="eastAsia" w:ascii="宋体" w:hAnsi="宋体" w:cs="宋体"/>
                    <w:sz w:val="24"/>
                  </w:rPr>
                </w:rPrChange>
              </w:rPr>
            </w:pPr>
            <w:r>
              <w:rPr>
                <w:rFonts w:hint="eastAsia" w:ascii="宋体" w:hAnsi="宋体" w:cs="宋体"/>
                <w:kern w:val="0"/>
                <w:sz w:val="24"/>
                <w:lang w:bidi="ar"/>
                <w:rPrChange w:id="178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47" w:author="Administrator" w:date="2022-11-24T15:53:00Z">
                  <w:rPr>
                    <w:rFonts w:hint="eastAsia" w:ascii="宋体" w:hAnsi="宋体" w:cs="宋体"/>
                    <w:sz w:val="24"/>
                  </w:rPr>
                </w:rPrChange>
              </w:rPr>
            </w:pPr>
            <w:r>
              <w:rPr>
                <w:rFonts w:hint="eastAsia" w:ascii="宋体" w:hAnsi="宋体" w:cs="宋体"/>
                <w:kern w:val="0"/>
                <w:sz w:val="24"/>
                <w:lang w:bidi="ar"/>
                <w:rPrChange w:id="17848" w:author="Administrator" w:date="2022-11-24T15:53:00Z">
                  <w:rPr>
                    <w:rFonts w:hint="eastAsia" w:ascii="宋体" w:hAnsi="宋体" w:cs="宋体"/>
                    <w:kern w:val="0"/>
                    <w:sz w:val="24"/>
                    <w:lang w:bidi="ar"/>
                  </w:rPr>
                </w:rPrChange>
              </w:rPr>
              <w:t>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49" w:author="Administrator" w:date="2022-11-24T15:53:00Z">
                  <w:rPr>
                    <w:rFonts w:hint="eastAsia" w:ascii="宋体" w:hAnsi="宋体" w:cs="宋体"/>
                    <w:sz w:val="24"/>
                  </w:rPr>
                </w:rPrChange>
              </w:rPr>
            </w:pPr>
            <w:r>
              <w:rPr>
                <w:rFonts w:hint="eastAsia" w:ascii="宋体" w:hAnsi="宋体" w:cs="宋体"/>
                <w:kern w:val="0"/>
                <w:sz w:val="24"/>
                <w:lang w:bidi="ar"/>
                <w:rPrChange w:id="178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51" w:author="Administrator" w:date="2022-11-24T15:53:00Z">
                  <w:rPr>
                    <w:rFonts w:hint="eastAsia" w:ascii="宋体" w:hAnsi="宋体" w:cs="宋体"/>
                    <w:sz w:val="24"/>
                  </w:rPr>
                </w:rPrChange>
              </w:rPr>
            </w:pPr>
            <w:r>
              <w:rPr>
                <w:rFonts w:hint="eastAsia" w:ascii="宋体" w:hAnsi="宋体" w:cs="宋体"/>
                <w:kern w:val="0"/>
                <w:sz w:val="24"/>
                <w:lang w:bidi="ar"/>
                <w:rPrChange w:id="178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53" w:author="Administrator" w:date="2022-11-24T15:53:00Z">
                  <w:rPr>
                    <w:rFonts w:hint="eastAsia" w:ascii="宋体" w:hAnsi="宋体" w:cs="宋体"/>
                    <w:sz w:val="24"/>
                  </w:rPr>
                </w:rPrChange>
              </w:rPr>
            </w:pPr>
            <w:r>
              <w:rPr>
                <w:rFonts w:hint="eastAsia" w:ascii="宋体" w:hAnsi="宋体" w:cs="宋体"/>
                <w:kern w:val="0"/>
                <w:sz w:val="24"/>
                <w:lang w:bidi="ar"/>
                <w:rPrChange w:id="17854" w:author="Administrator" w:date="2022-11-24T15:53:00Z">
                  <w:rPr>
                    <w:rFonts w:hint="eastAsia" w:ascii="宋体" w:hAnsi="宋体" w:cs="宋体"/>
                    <w:kern w:val="0"/>
                    <w:sz w:val="24"/>
                    <w:lang w:bidi="ar"/>
                  </w:rPr>
                </w:rPrChange>
              </w:rPr>
              <w:t>紫金港路隧道南入口（南向北）1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55" w:author="Administrator" w:date="2022-11-24T15:53:00Z">
                  <w:rPr>
                    <w:rFonts w:hint="eastAsia" w:ascii="宋体" w:hAnsi="宋体" w:cs="宋体"/>
                    <w:sz w:val="24"/>
                  </w:rPr>
                </w:rPrChange>
              </w:rPr>
            </w:pPr>
            <w:r>
              <w:rPr>
                <w:rFonts w:hint="eastAsia" w:ascii="宋体" w:hAnsi="宋体" w:cs="宋体"/>
                <w:kern w:val="0"/>
                <w:sz w:val="24"/>
                <w:lang w:bidi="ar"/>
                <w:rPrChange w:id="178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57" w:author="Administrator" w:date="2022-11-24T15:53:00Z">
                  <w:rPr>
                    <w:rFonts w:hint="eastAsia" w:ascii="宋体" w:hAnsi="宋体" w:cs="宋体"/>
                    <w:sz w:val="24"/>
                  </w:rPr>
                </w:rPrChange>
              </w:rPr>
            </w:pPr>
            <w:r>
              <w:rPr>
                <w:rFonts w:hint="eastAsia" w:ascii="宋体" w:hAnsi="宋体" w:cs="宋体"/>
                <w:kern w:val="0"/>
                <w:sz w:val="24"/>
                <w:lang w:bidi="ar"/>
                <w:rPrChange w:id="17858" w:author="Administrator" w:date="2022-11-24T15:53:00Z">
                  <w:rPr>
                    <w:rFonts w:hint="eastAsia" w:ascii="宋体" w:hAnsi="宋体" w:cs="宋体"/>
                    <w:kern w:val="0"/>
                    <w:sz w:val="24"/>
                    <w:lang w:bidi="ar"/>
                  </w:rPr>
                </w:rPrChange>
              </w:rPr>
              <w:t>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59" w:author="Administrator" w:date="2022-11-24T15:53:00Z">
                  <w:rPr>
                    <w:rFonts w:hint="eastAsia" w:ascii="宋体" w:hAnsi="宋体" w:cs="宋体"/>
                    <w:sz w:val="24"/>
                  </w:rPr>
                </w:rPrChange>
              </w:rPr>
            </w:pPr>
            <w:r>
              <w:rPr>
                <w:rFonts w:hint="eastAsia" w:ascii="宋体" w:hAnsi="宋体" w:cs="宋体"/>
                <w:kern w:val="0"/>
                <w:sz w:val="24"/>
                <w:lang w:bidi="ar"/>
                <w:rPrChange w:id="178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61" w:author="Administrator" w:date="2022-11-24T15:53:00Z">
                  <w:rPr>
                    <w:rFonts w:hint="eastAsia" w:ascii="宋体" w:hAnsi="宋体" w:cs="宋体"/>
                    <w:sz w:val="24"/>
                  </w:rPr>
                </w:rPrChange>
              </w:rPr>
            </w:pPr>
            <w:r>
              <w:rPr>
                <w:rFonts w:hint="eastAsia" w:ascii="宋体" w:hAnsi="宋体" w:cs="宋体"/>
                <w:kern w:val="0"/>
                <w:sz w:val="24"/>
                <w:lang w:bidi="ar"/>
                <w:rPrChange w:id="178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63" w:author="Administrator" w:date="2022-11-24T15:53:00Z">
                  <w:rPr>
                    <w:rFonts w:hint="eastAsia" w:ascii="宋体" w:hAnsi="宋体" w:cs="宋体"/>
                    <w:sz w:val="24"/>
                  </w:rPr>
                </w:rPrChange>
              </w:rPr>
            </w:pPr>
            <w:r>
              <w:rPr>
                <w:rFonts w:hint="eastAsia" w:ascii="宋体" w:hAnsi="宋体" w:cs="宋体"/>
                <w:kern w:val="0"/>
                <w:sz w:val="24"/>
                <w:lang w:bidi="ar"/>
                <w:rPrChange w:id="17864" w:author="Administrator" w:date="2022-11-24T15:53:00Z">
                  <w:rPr>
                    <w:rFonts w:hint="eastAsia" w:ascii="宋体" w:hAnsi="宋体" w:cs="宋体"/>
                    <w:kern w:val="0"/>
                    <w:sz w:val="24"/>
                    <w:lang w:bidi="ar"/>
                  </w:rPr>
                </w:rPrChange>
              </w:rPr>
              <w:t>紫金港路隧道北入口北向南1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65" w:author="Administrator" w:date="2022-11-24T15:53:00Z">
                  <w:rPr>
                    <w:rFonts w:hint="eastAsia" w:ascii="宋体" w:hAnsi="宋体" w:cs="宋体"/>
                    <w:sz w:val="24"/>
                  </w:rPr>
                </w:rPrChange>
              </w:rPr>
            </w:pPr>
            <w:r>
              <w:rPr>
                <w:rFonts w:hint="eastAsia" w:ascii="宋体" w:hAnsi="宋体" w:cs="宋体"/>
                <w:kern w:val="0"/>
                <w:sz w:val="24"/>
                <w:lang w:bidi="ar"/>
                <w:rPrChange w:id="178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67" w:author="Administrator" w:date="2022-11-24T15:53:00Z">
                  <w:rPr>
                    <w:rFonts w:hint="eastAsia" w:ascii="宋体" w:hAnsi="宋体" w:cs="宋体"/>
                    <w:sz w:val="24"/>
                  </w:rPr>
                </w:rPrChange>
              </w:rPr>
            </w:pPr>
            <w:r>
              <w:rPr>
                <w:rFonts w:hint="eastAsia" w:ascii="宋体" w:hAnsi="宋体" w:cs="宋体"/>
                <w:kern w:val="0"/>
                <w:sz w:val="24"/>
                <w:lang w:bidi="ar"/>
                <w:rPrChange w:id="17868" w:author="Administrator" w:date="2022-11-24T15:53:00Z">
                  <w:rPr>
                    <w:rFonts w:hint="eastAsia" w:ascii="宋体" w:hAnsi="宋体" w:cs="宋体"/>
                    <w:kern w:val="0"/>
                    <w:sz w:val="24"/>
                    <w:lang w:bidi="ar"/>
                  </w:rPr>
                </w:rPrChange>
              </w:rPr>
              <w:t>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69" w:author="Administrator" w:date="2022-11-24T15:53:00Z">
                  <w:rPr>
                    <w:rFonts w:hint="eastAsia" w:ascii="宋体" w:hAnsi="宋体" w:cs="宋体"/>
                    <w:sz w:val="24"/>
                  </w:rPr>
                </w:rPrChange>
              </w:rPr>
            </w:pPr>
            <w:r>
              <w:rPr>
                <w:rFonts w:hint="eastAsia" w:ascii="宋体" w:hAnsi="宋体" w:cs="宋体"/>
                <w:kern w:val="0"/>
                <w:sz w:val="24"/>
                <w:lang w:bidi="ar"/>
                <w:rPrChange w:id="178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71" w:author="Administrator" w:date="2022-11-24T15:53:00Z">
                  <w:rPr>
                    <w:rFonts w:hint="eastAsia" w:ascii="宋体" w:hAnsi="宋体" w:cs="宋体"/>
                    <w:sz w:val="24"/>
                  </w:rPr>
                </w:rPrChange>
              </w:rPr>
            </w:pPr>
            <w:r>
              <w:rPr>
                <w:rFonts w:hint="eastAsia" w:ascii="宋体" w:hAnsi="宋体" w:cs="宋体"/>
                <w:kern w:val="0"/>
                <w:sz w:val="24"/>
                <w:lang w:bidi="ar"/>
                <w:rPrChange w:id="178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73" w:author="Administrator" w:date="2022-11-24T15:53:00Z">
                  <w:rPr>
                    <w:rFonts w:hint="eastAsia" w:ascii="宋体" w:hAnsi="宋体" w:cs="宋体"/>
                    <w:sz w:val="24"/>
                  </w:rPr>
                </w:rPrChange>
              </w:rPr>
            </w:pPr>
            <w:r>
              <w:rPr>
                <w:rFonts w:hint="eastAsia" w:ascii="宋体" w:hAnsi="宋体" w:cs="宋体"/>
                <w:kern w:val="0"/>
                <w:sz w:val="24"/>
                <w:lang w:bidi="ar"/>
                <w:rPrChange w:id="17874" w:author="Administrator" w:date="2022-11-24T15:53:00Z">
                  <w:rPr>
                    <w:rFonts w:hint="eastAsia" w:ascii="宋体" w:hAnsi="宋体" w:cs="宋体"/>
                    <w:kern w:val="0"/>
                    <w:sz w:val="24"/>
                    <w:lang w:bidi="ar"/>
                  </w:rPr>
                </w:rPrChange>
              </w:rPr>
              <w:t>紫金港路隧道北入口北向南2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75" w:author="Administrator" w:date="2022-11-24T15:53:00Z">
                  <w:rPr>
                    <w:rFonts w:hint="eastAsia" w:ascii="宋体" w:hAnsi="宋体" w:cs="宋体"/>
                    <w:sz w:val="24"/>
                  </w:rPr>
                </w:rPrChange>
              </w:rPr>
            </w:pPr>
            <w:r>
              <w:rPr>
                <w:rFonts w:hint="eastAsia" w:ascii="宋体" w:hAnsi="宋体" w:cs="宋体"/>
                <w:kern w:val="0"/>
                <w:sz w:val="24"/>
                <w:lang w:bidi="ar"/>
                <w:rPrChange w:id="17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77" w:author="Administrator" w:date="2022-11-24T15:53:00Z">
                  <w:rPr>
                    <w:rFonts w:hint="eastAsia" w:ascii="宋体" w:hAnsi="宋体" w:cs="宋体"/>
                    <w:sz w:val="24"/>
                  </w:rPr>
                </w:rPrChange>
              </w:rPr>
            </w:pPr>
            <w:r>
              <w:rPr>
                <w:rFonts w:hint="eastAsia" w:ascii="宋体" w:hAnsi="宋体" w:cs="宋体"/>
                <w:kern w:val="0"/>
                <w:sz w:val="24"/>
                <w:lang w:bidi="ar"/>
                <w:rPrChange w:id="17878" w:author="Administrator" w:date="2022-11-24T15:53:00Z">
                  <w:rPr>
                    <w:rFonts w:hint="eastAsia" w:ascii="宋体" w:hAnsi="宋体" w:cs="宋体"/>
                    <w:kern w:val="0"/>
                    <w:sz w:val="24"/>
                    <w:lang w:bidi="ar"/>
                  </w:rPr>
                </w:rPrChange>
              </w:rPr>
              <w:t>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79" w:author="Administrator" w:date="2022-11-24T15:53:00Z">
                  <w:rPr>
                    <w:rFonts w:hint="eastAsia" w:ascii="宋体" w:hAnsi="宋体" w:cs="宋体"/>
                    <w:sz w:val="24"/>
                  </w:rPr>
                </w:rPrChange>
              </w:rPr>
            </w:pPr>
            <w:r>
              <w:rPr>
                <w:rFonts w:hint="eastAsia" w:ascii="宋体" w:hAnsi="宋体" w:cs="宋体"/>
                <w:kern w:val="0"/>
                <w:sz w:val="24"/>
                <w:lang w:bidi="ar"/>
                <w:rPrChange w:id="178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81" w:author="Administrator" w:date="2022-11-24T15:53:00Z">
                  <w:rPr>
                    <w:rFonts w:hint="eastAsia" w:ascii="宋体" w:hAnsi="宋体" w:cs="宋体"/>
                    <w:sz w:val="24"/>
                  </w:rPr>
                </w:rPrChange>
              </w:rPr>
            </w:pPr>
            <w:r>
              <w:rPr>
                <w:rFonts w:hint="eastAsia" w:ascii="宋体" w:hAnsi="宋体" w:cs="宋体"/>
                <w:kern w:val="0"/>
                <w:sz w:val="24"/>
                <w:lang w:bidi="ar"/>
                <w:rPrChange w:id="178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83" w:author="Administrator" w:date="2022-11-24T15:53:00Z">
                  <w:rPr>
                    <w:rFonts w:hint="eastAsia" w:ascii="宋体" w:hAnsi="宋体" w:cs="宋体"/>
                    <w:sz w:val="24"/>
                  </w:rPr>
                </w:rPrChange>
              </w:rPr>
            </w:pPr>
            <w:r>
              <w:rPr>
                <w:rFonts w:hint="eastAsia" w:ascii="宋体" w:hAnsi="宋体" w:cs="宋体"/>
                <w:kern w:val="0"/>
                <w:sz w:val="24"/>
                <w:lang w:bidi="ar"/>
                <w:rPrChange w:id="17884" w:author="Administrator" w:date="2022-11-24T15:53:00Z">
                  <w:rPr>
                    <w:rFonts w:hint="eastAsia" w:ascii="宋体" w:hAnsi="宋体" w:cs="宋体"/>
                    <w:kern w:val="0"/>
                    <w:sz w:val="24"/>
                    <w:lang w:bidi="ar"/>
                  </w:rPr>
                </w:rPrChange>
              </w:rPr>
              <w:t>紫金港路隧道北出口南向北3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85" w:author="Administrator" w:date="2022-11-24T15:53:00Z">
                  <w:rPr>
                    <w:rFonts w:hint="eastAsia" w:ascii="宋体" w:hAnsi="宋体" w:cs="宋体"/>
                    <w:sz w:val="24"/>
                  </w:rPr>
                </w:rPrChange>
              </w:rPr>
            </w:pPr>
            <w:r>
              <w:rPr>
                <w:rFonts w:hint="eastAsia" w:ascii="宋体" w:hAnsi="宋体" w:cs="宋体"/>
                <w:kern w:val="0"/>
                <w:sz w:val="24"/>
                <w:lang w:bidi="ar"/>
                <w:rPrChange w:id="178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87" w:author="Administrator" w:date="2022-11-24T15:53:00Z">
                  <w:rPr>
                    <w:rFonts w:hint="eastAsia" w:ascii="宋体" w:hAnsi="宋体" w:cs="宋体"/>
                    <w:sz w:val="24"/>
                  </w:rPr>
                </w:rPrChange>
              </w:rPr>
            </w:pPr>
            <w:r>
              <w:rPr>
                <w:rFonts w:hint="eastAsia" w:ascii="宋体" w:hAnsi="宋体" w:cs="宋体"/>
                <w:kern w:val="0"/>
                <w:sz w:val="24"/>
                <w:lang w:bidi="ar"/>
                <w:rPrChange w:id="17888" w:author="Administrator" w:date="2022-11-24T15:53:00Z">
                  <w:rPr>
                    <w:rFonts w:hint="eastAsia" w:ascii="宋体" w:hAnsi="宋体" w:cs="宋体"/>
                    <w:kern w:val="0"/>
                    <w:sz w:val="24"/>
                    <w:lang w:bidi="ar"/>
                  </w:rPr>
                </w:rPrChange>
              </w:rPr>
              <w:t>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89" w:author="Administrator" w:date="2022-11-24T15:53:00Z">
                  <w:rPr>
                    <w:rFonts w:hint="eastAsia" w:ascii="宋体" w:hAnsi="宋体" w:cs="宋体"/>
                    <w:sz w:val="24"/>
                  </w:rPr>
                </w:rPrChange>
              </w:rPr>
            </w:pPr>
            <w:r>
              <w:rPr>
                <w:rFonts w:hint="eastAsia" w:ascii="宋体" w:hAnsi="宋体" w:cs="宋体"/>
                <w:kern w:val="0"/>
                <w:sz w:val="24"/>
                <w:lang w:bidi="ar"/>
                <w:rPrChange w:id="178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91" w:author="Administrator" w:date="2022-11-24T15:53:00Z">
                  <w:rPr>
                    <w:rFonts w:hint="eastAsia" w:ascii="宋体" w:hAnsi="宋体" w:cs="宋体"/>
                    <w:sz w:val="24"/>
                  </w:rPr>
                </w:rPrChange>
              </w:rPr>
            </w:pPr>
            <w:r>
              <w:rPr>
                <w:rFonts w:hint="eastAsia" w:ascii="宋体" w:hAnsi="宋体" w:cs="宋体"/>
                <w:kern w:val="0"/>
                <w:sz w:val="24"/>
                <w:lang w:bidi="ar"/>
                <w:rPrChange w:id="178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93" w:author="Administrator" w:date="2022-11-24T15:53:00Z">
                  <w:rPr>
                    <w:rFonts w:hint="eastAsia" w:ascii="宋体" w:hAnsi="宋体" w:cs="宋体"/>
                    <w:sz w:val="24"/>
                  </w:rPr>
                </w:rPrChange>
              </w:rPr>
            </w:pPr>
            <w:r>
              <w:rPr>
                <w:rFonts w:hint="eastAsia" w:ascii="宋体" w:hAnsi="宋体" w:cs="宋体"/>
                <w:kern w:val="0"/>
                <w:sz w:val="24"/>
                <w:lang w:bidi="ar"/>
                <w:rPrChange w:id="17894" w:author="Administrator" w:date="2022-11-24T15:53:00Z">
                  <w:rPr>
                    <w:rFonts w:hint="eastAsia" w:ascii="宋体" w:hAnsi="宋体" w:cs="宋体"/>
                    <w:kern w:val="0"/>
                    <w:sz w:val="24"/>
                    <w:lang w:bidi="ar"/>
                  </w:rPr>
                </w:rPrChange>
              </w:rPr>
              <w:t>紫金港路隧道北出口南向北5</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95" w:author="Administrator" w:date="2022-11-24T15:53:00Z">
                  <w:rPr>
                    <w:rFonts w:hint="eastAsia" w:ascii="宋体" w:hAnsi="宋体" w:cs="宋体"/>
                    <w:sz w:val="24"/>
                  </w:rPr>
                </w:rPrChange>
              </w:rPr>
            </w:pPr>
            <w:r>
              <w:rPr>
                <w:rFonts w:hint="eastAsia" w:ascii="宋体" w:hAnsi="宋体" w:cs="宋体"/>
                <w:kern w:val="0"/>
                <w:sz w:val="24"/>
                <w:lang w:bidi="ar"/>
                <w:rPrChange w:id="178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97" w:author="Administrator" w:date="2022-11-24T15:53:00Z">
                  <w:rPr>
                    <w:rFonts w:hint="eastAsia" w:ascii="宋体" w:hAnsi="宋体" w:cs="宋体"/>
                    <w:sz w:val="24"/>
                  </w:rPr>
                </w:rPrChange>
              </w:rPr>
            </w:pPr>
            <w:r>
              <w:rPr>
                <w:rFonts w:hint="eastAsia" w:ascii="宋体" w:hAnsi="宋体" w:cs="宋体"/>
                <w:kern w:val="0"/>
                <w:sz w:val="24"/>
                <w:lang w:bidi="ar"/>
                <w:rPrChange w:id="17898" w:author="Administrator" w:date="2022-11-24T15:53:00Z">
                  <w:rPr>
                    <w:rFonts w:hint="eastAsia" w:ascii="宋体" w:hAnsi="宋体" w:cs="宋体"/>
                    <w:kern w:val="0"/>
                    <w:sz w:val="24"/>
                    <w:lang w:bidi="ar"/>
                  </w:rPr>
                </w:rPrChange>
              </w:rPr>
              <w:t>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899" w:author="Administrator" w:date="2022-11-24T15:53:00Z">
                  <w:rPr>
                    <w:rFonts w:hint="eastAsia" w:ascii="宋体" w:hAnsi="宋体" w:cs="宋体"/>
                    <w:sz w:val="24"/>
                  </w:rPr>
                </w:rPrChange>
              </w:rPr>
            </w:pPr>
            <w:r>
              <w:rPr>
                <w:rFonts w:hint="eastAsia" w:ascii="宋体" w:hAnsi="宋体" w:cs="宋体"/>
                <w:kern w:val="0"/>
                <w:sz w:val="24"/>
                <w:lang w:bidi="ar"/>
                <w:rPrChange w:id="179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01" w:author="Administrator" w:date="2022-11-24T15:53:00Z">
                  <w:rPr>
                    <w:rFonts w:hint="eastAsia" w:ascii="宋体" w:hAnsi="宋体" w:cs="宋体"/>
                    <w:sz w:val="24"/>
                  </w:rPr>
                </w:rPrChange>
              </w:rPr>
            </w:pPr>
            <w:r>
              <w:rPr>
                <w:rFonts w:hint="eastAsia" w:ascii="宋体" w:hAnsi="宋体" w:cs="宋体"/>
                <w:kern w:val="0"/>
                <w:sz w:val="24"/>
                <w:lang w:bidi="ar"/>
                <w:rPrChange w:id="179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03" w:author="Administrator" w:date="2022-11-24T15:53:00Z">
                  <w:rPr>
                    <w:rFonts w:hint="eastAsia" w:ascii="宋体" w:hAnsi="宋体" w:cs="宋体"/>
                    <w:sz w:val="24"/>
                  </w:rPr>
                </w:rPrChange>
              </w:rPr>
            </w:pPr>
            <w:r>
              <w:rPr>
                <w:rFonts w:hint="eastAsia" w:ascii="宋体" w:hAnsi="宋体" w:cs="宋体"/>
                <w:kern w:val="0"/>
                <w:sz w:val="24"/>
                <w:lang w:bidi="ar"/>
                <w:rPrChange w:id="17904" w:author="Administrator" w:date="2022-11-24T15:53:00Z">
                  <w:rPr>
                    <w:rFonts w:hint="eastAsia" w:ascii="宋体" w:hAnsi="宋体" w:cs="宋体"/>
                    <w:kern w:val="0"/>
                    <w:sz w:val="24"/>
                    <w:lang w:bidi="ar"/>
                  </w:rPr>
                </w:rPrChange>
              </w:rPr>
              <w:t>紫金港路隧道北出口南向北4</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05" w:author="Administrator" w:date="2022-11-24T15:53:00Z">
                  <w:rPr>
                    <w:rFonts w:hint="eastAsia" w:ascii="宋体" w:hAnsi="宋体" w:cs="宋体"/>
                    <w:sz w:val="24"/>
                  </w:rPr>
                </w:rPrChange>
              </w:rPr>
            </w:pPr>
            <w:r>
              <w:rPr>
                <w:rFonts w:hint="eastAsia" w:ascii="宋体" w:hAnsi="宋体" w:cs="宋体"/>
                <w:kern w:val="0"/>
                <w:sz w:val="24"/>
                <w:lang w:bidi="ar"/>
                <w:rPrChange w:id="179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07" w:author="Administrator" w:date="2022-11-24T15:53:00Z">
                  <w:rPr>
                    <w:rFonts w:hint="eastAsia" w:ascii="宋体" w:hAnsi="宋体" w:cs="宋体"/>
                    <w:sz w:val="24"/>
                  </w:rPr>
                </w:rPrChange>
              </w:rPr>
            </w:pPr>
            <w:r>
              <w:rPr>
                <w:rFonts w:hint="eastAsia" w:ascii="宋体" w:hAnsi="宋体" w:cs="宋体"/>
                <w:kern w:val="0"/>
                <w:sz w:val="24"/>
                <w:lang w:bidi="ar"/>
                <w:rPrChange w:id="17908" w:author="Administrator" w:date="2022-11-24T15:53:00Z">
                  <w:rPr>
                    <w:rFonts w:hint="eastAsia" w:ascii="宋体" w:hAnsi="宋体" w:cs="宋体"/>
                    <w:kern w:val="0"/>
                    <w:sz w:val="24"/>
                    <w:lang w:bidi="ar"/>
                  </w:rPr>
                </w:rPrChange>
              </w:rPr>
              <w:t>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09" w:author="Administrator" w:date="2022-11-24T15:53:00Z">
                  <w:rPr>
                    <w:rFonts w:hint="eastAsia" w:ascii="宋体" w:hAnsi="宋体" w:cs="宋体"/>
                    <w:sz w:val="24"/>
                  </w:rPr>
                </w:rPrChange>
              </w:rPr>
            </w:pPr>
            <w:r>
              <w:rPr>
                <w:rFonts w:hint="eastAsia" w:ascii="宋体" w:hAnsi="宋体" w:cs="宋体"/>
                <w:kern w:val="0"/>
                <w:sz w:val="24"/>
                <w:lang w:bidi="ar"/>
                <w:rPrChange w:id="179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11" w:author="Administrator" w:date="2022-11-24T15:53:00Z">
                  <w:rPr>
                    <w:rFonts w:hint="eastAsia" w:ascii="宋体" w:hAnsi="宋体" w:cs="宋体"/>
                    <w:sz w:val="24"/>
                  </w:rPr>
                </w:rPrChange>
              </w:rPr>
            </w:pPr>
            <w:r>
              <w:rPr>
                <w:rFonts w:hint="eastAsia" w:ascii="宋体" w:hAnsi="宋体" w:cs="宋体"/>
                <w:kern w:val="0"/>
                <w:sz w:val="24"/>
                <w:lang w:bidi="ar"/>
                <w:rPrChange w:id="179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13" w:author="Administrator" w:date="2022-11-24T15:53:00Z">
                  <w:rPr>
                    <w:rFonts w:hint="eastAsia" w:ascii="宋体" w:hAnsi="宋体" w:cs="宋体"/>
                    <w:sz w:val="24"/>
                  </w:rPr>
                </w:rPrChange>
              </w:rPr>
            </w:pPr>
            <w:r>
              <w:rPr>
                <w:rFonts w:hint="eastAsia" w:ascii="宋体" w:hAnsi="宋体" w:cs="宋体"/>
                <w:kern w:val="0"/>
                <w:sz w:val="24"/>
                <w:lang w:bidi="ar"/>
                <w:rPrChange w:id="17914" w:author="Administrator" w:date="2022-11-24T15:53:00Z">
                  <w:rPr>
                    <w:rFonts w:hint="eastAsia" w:ascii="宋体" w:hAnsi="宋体" w:cs="宋体"/>
                    <w:kern w:val="0"/>
                    <w:sz w:val="24"/>
                    <w:lang w:bidi="ar"/>
                  </w:rPr>
                </w:rPrChange>
              </w:rPr>
              <w:t>紫金港路南隧道文一西路入口北向南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15" w:author="Administrator" w:date="2022-11-24T15:53:00Z">
                  <w:rPr>
                    <w:rFonts w:hint="eastAsia" w:ascii="宋体" w:hAnsi="宋体" w:cs="宋体"/>
                    <w:sz w:val="24"/>
                  </w:rPr>
                </w:rPrChange>
              </w:rPr>
            </w:pPr>
            <w:r>
              <w:rPr>
                <w:rFonts w:hint="eastAsia" w:ascii="宋体" w:hAnsi="宋体" w:cs="宋体"/>
                <w:kern w:val="0"/>
                <w:sz w:val="24"/>
                <w:lang w:bidi="ar"/>
                <w:rPrChange w:id="17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17" w:author="Administrator" w:date="2022-11-24T15:53:00Z">
                  <w:rPr>
                    <w:rFonts w:hint="eastAsia" w:ascii="宋体" w:hAnsi="宋体" w:cs="宋体"/>
                    <w:sz w:val="24"/>
                  </w:rPr>
                </w:rPrChange>
              </w:rPr>
            </w:pPr>
            <w:r>
              <w:rPr>
                <w:rFonts w:hint="eastAsia" w:ascii="宋体" w:hAnsi="宋体" w:cs="宋体"/>
                <w:kern w:val="0"/>
                <w:sz w:val="24"/>
                <w:lang w:bidi="ar"/>
                <w:rPrChange w:id="17918" w:author="Administrator" w:date="2022-11-24T15:53:00Z">
                  <w:rPr>
                    <w:rFonts w:hint="eastAsia" w:ascii="宋体" w:hAnsi="宋体" w:cs="宋体"/>
                    <w:kern w:val="0"/>
                    <w:sz w:val="24"/>
                    <w:lang w:bidi="ar"/>
                  </w:rPr>
                </w:rPrChange>
              </w:rPr>
              <w:t>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19" w:author="Administrator" w:date="2022-11-24T15:53:00Z">
                  <w:rPr>
                    <w:rFonts w:hint="eastAsia" w:ascii="宋体" w:hAnsi="宋体" w:cs="宋体"/>
                    <w:sz w:val="24"/>
                  </w:rPr>
                </w:rPrChange>
              </w:rPr>
            </w:pPr>
            <w:r>
              <w:rPr>
                <w:rFonts w:hint="eastAsia" w:ascii="宋体" w:hAnsi="宋体" w:cs="宋体"/>
                <w:kern w:val="0"/>
                <w:sz w:val="24"/>
                <w:lang w:bidi="ar"/>
                <w:rPrChange w:id="179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21" w:author="Administrator" w:date="2022-11-24T15:53:00Z">
                  <w:rPr>
                    <w:rFonts w:hint="eastAsia" w:ascii="宋体" w:hAnsi="宋体" w:cs="宋体"/>
                    <w:sz w:val="24"/>
                  </w:rPr>
                </w:rPrChange>
              </w:rPr>
            </w:pPr>
            <w:r>
              <w:rPr>
                <w:rFonts w:hint="eastAsia" w:ascii="宋体" w:hAnsi="宋体" w:cs="宋体"/>
                <w:kern w:val="0"/>
                <w:sz w:val="24"/>
                <w:lang w:bidi="ar"/>
                <w:rPrChange w:id="179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23" w:author="Administrator" w:date="2022-11-24T15:53:00Z">
                  <w:rPr>
                    <w:rFonts w:hint="eastAsia" w:ascii="宋体" w:hAnsi="宋体" w:cs="宋体"/>
                    <w:sz w:val="24"/>
                  </w:rPr>
                </w:rPrChange>
              </w:rPr>
            </w:pPr>
            <w:r>
              <w:rPr>
                <w:rFonts w:hint="eastAsia" w:ascii="宋体" w:hAnsi="宋体" w:cs="宋体"/>
                <w:kern w:val="0"/>
                <w:sz w:val="24"/>
                <w:lang w:bidi="ar"/>
                <w:rPrChange w:id="17924" w:author="Administrator" w:date="2022-11-24T15:53:00Z">
                  <w:rPr>
                    <w:rFonts w:hint="eastAsia" w:ascii="宋体" w:hAnsi="宋体" w:cs="宋体"/>
                    <w:kern w:val="0"/>
                    <w:sz w:val="24"/>
                    <w:lang w:bidi="ar"/>
                  </w:rPr>
                </w:rPrChange>
              </w:rPr>
              <w:t>转塘收费站出口合流处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25" w:author="Administrator" w:date="2022-11-24T15:53:00Z">
                  <w:rPr>
                    <w:rFonts w:hint="eastAsia" w:ascii="宋体" w:hAnsi="宋体" w:cs="宋体"/>
                    <w:sz w:val="24"/>
                  </w:rPr>
                </w:rPrChange>
              </w:rPr>
            </w:pPr>
            <w:r>
              <w:rPr>
                <w:rFonts w:hint="eastAsia" w:ascii="宋体" w:hAnsi="宋体" w:cs="宋体"/>
                <w:kern w:val="0"/>
                <w:sz w:val="24"/>
                <w:lang w:bidi="ar"/>
                <w:rPrChange w:id="179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27" w:author="Administrator" w:date="2022-11-24T15:53:00Z">
                  <w:rPr>
                    <w:rFonts w:hint="eastAsia" w:ascii="宋体" w:hAnsi="宋体" w:cs="宋体"/>
                    <w:sz w:val="24"/>
                  </w:rPr>
                </w:rPrChange>
              </w:rPr>
            </w:pPr>
            <w:r>
              <w:rPr>
                <w:rFonts w:hint="eastAsia" w:ascii="宋体" w:hAnsi="宋体" w:cs="宋体"/>
                <w:kern w:val="0"/>
                <w:sz w:val="24"/>
                <w:lang w:bidi="ar"/>
                <w:rPrChange w:id="17928" w:author="Administrator" w:date="2022-11-24T15:53:00Z">
                  <w:rPr>
                    <w:rFonts w:hint="eastAsia" w:ascii="宋体" w:hAnsi="宋体" w:cs="宋体"/>
                    <w:kern w:val="0"/>
                    <w:sz w:val="24"/>
                    <w:lang w:bidi="ar"/>
                  </w:rPr>
                </w:rPrChange>
              </w:rPr>
              <w:t>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29" w:author="Administrator" w:date="2022-11-24T15:53:00Z">
                  <w:rPr>
                    <w:rFonts w:hint="eastAsia" w:ascii="宋体" w:hAnsi="宋体" w:cs="宋体"/>
                    <w:sz w:val="24"/>
                  </w:rPr>
                </w:rPrChange>
              </w:rPr>
            </w:pPr>
            <w:r>
              <w:rPr>
                <w:rFonts w:hint="eastAsia" w:ascii="宋体" w:hAnsi="宋体" w:cs="宋体"/>
                <w:kern w:val="0"/>
                <w:sz w:val="24"/>
                <w:lang w:bidi="ar"/>
                <w:rPrChange w:id="179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31" w:author="Administrator" w:date="2022-11-24T15:53:00Z">
                  <w:rPr>
                    <w:rFonts w:hint="eastAsia" w:ascii="宋体" w:hAnsi="宋体" w:cs="宋体"/>
                    <w:sz w:val="24"/>
                  </w:rPr>
                </w:rPrChange>
              </w:rPr>
            </w:pPr>
            <w:r>
              <w:rPr>
                <w:rFonts w:hint="eastAsia" w:ascii="宋体" w:hAnsi="宋体" w:cs="宋体"/>
                <w:kern w:val="0"/>
                <w:sz w:val="24"/>
                <w:lang w:bidi="ar"/>
                <w:rPrChange w:id="179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33" w:author="Administrator" w:date="2022-11-24T15:53:00Z">
                  <w:rPr>
                    <w:rFonts w:hint="eastAsia" w:ascii="宋体" w:hAnsi="宋体" w:cs="宋体"/>
                    <w:sz w:val="24"/>
                  </w:rPr>
                </w:rPrChange>
              </w:rPr>
            </w:pPr>
            <w:r>
              <w:rPr>
                <w:rFonts w:hint="eastAsia" w:ascii="宋体" w:hAnsi="宋体" w:cs="宋体"/>
                <w:kern w:val="0"/>
                <w:sz w:val="24"/>
                <w:lang w:bidi="ar"/>
                <w:rPrChange w:id="17934" w:author="Administrator" w:date="2022-11-24T15:53:00Z">
                  <w:rPr>
                    <w:rFonts w:hint="eastAsia" w:ascii="宋体" w:hAnsi="宋体" w:cs="宋体"/>
                    <w:kern w:val="0"/>
                    <w:sz w:val="24"/>
                    <w:lang w:bidi="ar"/>
                  </w:rPr>
                </w:rPrChange>
              </w:rPr>
              <w:t>袁浦收费站出口处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35" w:author="Administrator" w:date="2022-11-24T15:53:00Z">
                  <w:rPr>
                    <w:rFonts w:hint="eastAsia" w:ascii="宋体" w:hAnsi="宋体" w:cs="宋体"/>
                    <w:sz w:val="24"/>
                  </w:rPr>
                </w:rPrChange>
              </w:rPr>
            </w:pPr>
            <w:r>
              <w:rPr>
                <w:rFonts w:hint="eastAsia" w:ascii="宋体" w:hAnsi="宋体" w:cs="宋体"/>
                <w:kern w:val="0"/>
                <w:sz w:val="24"/>
                <w:lang w:bidi="ar"/>
                <w:rPrChange w:id="179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37" w:author="Administrator" w:date="2022-11-24T15:53:00Z">
                  <w:rPr>
                    <w:rFonts w:hint="eastAsia" w:ascii="宋体" w:hAnsi="宋体" w:cs="宋体"/>
                    <w:sz w:val="24"/>
                  </w:rPr>
                </w:rPrChange>
              </w:rPr>
            </w:pPr>
            <w:r>
              <w:rPr>
                <w:rFonts w:hint="eastAsia" w:ascii="宋体" w:hAnsi="宋体" w:cs="宋体"/>
                <w:kern w:val="0"/>
                <w:sz w:val="24"/>
                <w:lang w:bidi="ar"/>
                <w:rPrChange w:id="17938" w:author="Administrator" w:date="2022-11-24T15:53:00Z">
                  <w:rPr>
                    <w:rFonts w:hint="eastAsia" w:ascii="宋体" w:hAnsi="宋体" w:cs="宋体"/>
                    <w:kern w:val="0"/>
                    <w:sz w:val="24"/>
                    <w:lang w:bidi="ar"/>
                  </w:rPr>
                </w:rPrChange>
              </w:rPr>
              <w:t>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39" w:author="Administrator" w:date="2022-11-24T15:53:00Z">
                  <w:rPr>
                    <w:rFonts w:hint="eastAsia" w:ascii="宋体" w:hAnsi="宋体" w:cs="宋体"/>
                    <w:sz w:val="24"/>
                  </w:rPr>
                </w:rPrChange>
              </w:rPr>
            </w:pPr>
            <w:r>
              <w:rPr>
                <w:rFonts w:hint="eastAsia" w:ascii="宋体" w:hAnsi="宋体" w:cs="宋体"/>
                <w:kern w:val="0"/>
                <w:sz w:val="24"/>
                <w:lang w:bidi="ar"/>
                <w:rPrChange w:id="179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41" w:author="Administrator" w:date="2022-11-24T15:53:00Z">
                  <w:rPr>
                    <w:rFonts w:hint="eastAsia" w:ascii="宋体" w:hAnsi="宋体" w:cs="宋体"/>
                    <w:sz w:val="24"/>
                  </w:rPr>
                </w:rPrChange>
              </w:rPr>
            </w:pPr>
            <w:r>
              <w:rPr>
                <w:rFonts w:hint="eastAsia" w:ascii="宋体" w:hAnsi="宋体" w:cs="宋体"/>
                <w:kern w:val="0"/>
                <w:sz w:val="24"/>
                <w:lang w:bidi="ar"/>
                <w:rPrChange w:id="179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43" w:author="Administrator" w:date="2022-11-24T15:53:00Z">
                  <w:rPr>
                    <w:rFonts w:hint="eastAsia" w:ascii="宋体" w:hAnsi="宋体" w:cs="宋体"/>
                    <w:sz w:val="24"/>
                  </w:rPr>
                </w:rPrChange>
              </w:rPr>
            </w:pPr>
            <w:r>
              <w:rPr>
                <w:rFonts w:hint="eastAsia" w:ascii="宋体" w:hAnsi="宋体" w:cs="宋体"/>
                <w:kern w:val="0"/>
                <w:sz w:val="24"/>
                <w:lang w:bidi="ar"/>
                <w:rPrChange w:id="17944" w:author="Administrator" w:date="2022-11-24T15:53:00Z">
                  <w:rPr>
                    <w:rFonts w:hint="eastAsia" w:ascii="宋体" w:hAnsi="宋体" w:cs="宋体"/>
                    <w:kern w:val="0"/>
                    <w:sz w:val="24"/>
                    <w:lang w:bidi="ar"/>
                  </w:rPr>
                </w:rPrChange>
              </w:rPr>
              <w:t>义桥收费站出口与时代大道交界处（东口）2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45" w:author="Administrator" w:date="2022-11-24T15:53:00Z">
                  <w:rPr>
                    <w:rFonts w:hint="eastAsia" w:ascii="宋体" w:hAnsi="宋体" w:cs="宋体"/>
                    <w:sz w:val="24"/>
                  </w:rPr>
                </w:rPrChange>
              </w:rPr>
            </w:pPr>
            <w:r>
              <w:rPr>
                <w:rFonts w:hint="eastAsia" w:ascii="宋体" w:hAnsi="宋体" w:cs="宋体"/>
                <w:kern w:val="0"/>
                <w:sz w:val="24"/>
                <w:lang w:bidi="ar"/>
                <w:rPrChange w:id="179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47" w:author="Administrator" w:date="2022-11-24T15:53:00Z">
                  <w:rPr>
                    <w:rFonts w:hint="eastAsia" w:ascii="宋体" w:hAnsi="宋体" w:cs="宋体"/>
                    <w:sz w:val="24"/>
                  </w:rPr>
                </w:rPrChange>
              </w:rPr>
            </w:pPr>
            <w:r>
              <w:rPr>
                <w:rFonts w:hint="eastAsia" w:ascii="宋体" w:hAnsi="宋体" w:cs="宋体"/>
                <w:kern w:val="0"/>
                <w:sz w:val="24"/>
                <w:lang w:bidi="ar"/>
                <w:rPrChange w:id="17948" w:author="Administrator" w:date="2022-11-24T15:53:00Z">
                  <w:rPr>
                    <w:rFonts w:hint="eastAsia" w:ascii="宋体" w:hAnsi="宋体" w:cs="宋体"/>
                    <w:kern w:val="0"/>
                    <w:sz w:val="24"/>
                    <w:lang w:bidi="ar"/>
                  </w:rPr>
                </w:rPrChange>
              </w:rPr>
              <w:t>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49" w:author="Administrator" w:date="2022-11-24T15:53:00Z">
                  <w:rPr>
                    <w:rFonts w:hint="eastAsia" w:ascii="宋体" w:hAnsi="宋体" w:cs="宋体"/>
                    <w:sz w:val="24"/>
                  </w:rPr>
                </w:rPrChange>
              </w:rPr>
            </w:pPr>
            <w:r>
              <w:rPr>
                <w:rFonts w:hint="eastAsia" w:ascii="宋体" w:hAnsi="宋体" w:cs="宋体"/>
                <w:kern w:val="0"/>
                <w:sz w:val="24"/>
                <w:lang w:bidi="ar"/>
                <w:rPrChange w:id="179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51" w:author="Administrator" w:date="2022-11-24T15:53:00Z">
                  <w:rPr>
                    <w:rFonts w:hint="eastAsia" w:ascii="宋体" w:hAnsi="宋体" w:cs="宋体"/>
                    <w:sz w:val="24"/>
                  </w:rPr>
                </w:rPrChange>
              </w:rPr>
            </w:pPr>
            <w:r>
              <w:rPr>
                <w:rFonts w:hint="eastAsia" w:ascii="宋体" w:hAnsi="宋体" w:cs="宋体"/>
                <w:kern w:val="0"/>
                <w:sz w:val="24"/>
                <w:lang w:bidi="ar"/>
                <w:rPrChange w:id="179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53" w:author="Administrator" w:date="2022-11-24T15:53:00Z">
                  <w:rPr>
                    <w:rFonts w:hint="eastAsia" w:ascii="宋体" w:hAnsi="宋体" w:cs="宋体"/>
                    <w:sz w:val="24"/>
                  </w:rPr>
                </w:rPrChange>
              </w:rPr>
            </w:pPr>
            <w:r>
              <w:rPr>
                <w:rFonts w:hint="eastAsia" w:ascii="宋体" w:hAnsi="宋体" w:cs="宋体"/>
                <w:kern w:val="0"/>
                <w:sz w:val="24"/>
                <w:lang w:bidi="ar"/>
                <w:rPrChange w:id="17954" w:author="Administrator" w:date="2022-11-24T15:53:00Z">
                  <w:rPr>
                    <w:rFonts w:hint="eastAsia" w:ascii="宋体" w:hAnsi="宋体" w:cs="宋体"/>
                    <w:kern w:val="0"/>
                    <w:sz w:val="24"/>
                    <w:lang w:bidi="ar"/>
                  </w:rPr>
                </w:rPrChange>
              </w:rPr>
              <w:t>义桥收费站出口与时代大道交界处（东口）1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55" w:author="Administrator" w:date="2022-11-24T15:53:00Z">
                  <w:rPr>
                    <w:rFonts w:hint="eastAsia" w:ascii="宋体" w:hAnsi="宋体" w:cs="宋体"/>
                    <w:sz w:val="24"/>
                  </w:rPr>
                </w:rPrChange>
              </w:rPr>
            </w:pPr>
            <w:r>
              <w:rPr>
                <w:rFonts w:hint="eastAsia" w:ascii="宋体" w:hAnsi="宋体" w:cs="宋体"/>
                <w:kern w:val="0"/>
                <w:sz w:val="24"/>
                <w:lang w:bidi="ar"/>
                <w:rPrChange w:id="17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57" w:author="Administrator" w:date="2022-11-24T15:53:00Z">
                  <w:rPr>
                    <w:rFonts w:hint="eastAsia" w:ascii="宋体" w:hAnsi="宋体" w:cs="宋体"/>
                    <w:sz w:val="24"/>
                  </w:rPr>
                </w:rPrChange>
              </w:rPr>
            </w:pPr>
            <w:r>
              <w:rPr>
                <w:rFonts w:hint="eastAsia" w:ascii="宋体" w:hAnsi="宋体" w:cs="宋体"/>
                <w:kern w:val="0"/>
                <w:sz w:val="24"/>
                <w:lang w:bidi="ar"/>
                <w:rPrChange w:id="17958" w:author="Administrator" w:date="2022-11-24T15:53:00Z">
                  <w:rPr>
                    <w:rFonts w:hint="eastAsia" w:ascii="宋体" w:hAnsi="宋体" w:cs="宋体"/>
                    <w:kern w:val="0"/>
                    <w:sz w:val="24"/>
                    <w:lang w:bidi="ar"/>
                  </w:rPr>
                </w:rPrChange>
              </w:rPr>
              <w:t>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59" w:author="Administrator" w:date="2022-11-24T15:53:00Z">
                  <w:rPr>
                    <w:rFonts w:hint="eastAsia" w:ascii="宋体" w:hAnsi="宋体" w:cs="宋体"/>
                    <w:sz w:val="24"/>
                  </w:rPr>
                </w:rPrChange>
              </w:rPr>
            </w:pPr>
            <w:r>
              <w:rPr>
                <w:rFonts w:hint="eastAsia" w:ascii="宋体" w:hAnsi="宋体" w:cs="宋体"/>
                <w:kern w:val="0"/>
                <w:sz w:val="24"/>
                <w:lang w:bidi="ar"/>
                <w:rPrChange w:id="179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61" w:author="Administrator" w:date="2022-11-24T15:53:00Z">
                  <w:rPr>
                    <w:rFonts w:hint="eastAsia" w:ascii="宋体" w:hAnsi="宋体" w:cs="宋体"/>
                    <w:sz w:val="24"/>
                  </w:rPr>
                </w:rPrChange>
              </w:rPr>
            </w:pPr>
            <w:r>
              <w:rPr>
                <w:rFonts w:hint="eastAsia" w:ascii="宋体" w:hAnsi="宋体" w:cs="宋体"/>
                <w:kern w:val="0"/>
                <w:sz w:val="24"/>
                <w:lang w:bidi="ar"/>
                <w:rPrChange w:id="179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63" w:author="Administrator" w:date="2022-11-24T15:53:00Z">
                  <w:rPr>
                    <w:rFonts w:hint="eastAsia" w:ascii="宋体" w:hAnsi="宋体" w:cs="宋体"/>
                    <w:sz w:val="24"/>
                  </w:rPr>
                </w:rPrChange>
              </w:rPr>
            </w:pPr>
            <w:r>
              <w:rPr>
                <w:rFonts w:hint="eastAsia" w:ascii="宋体" w:hAnsi="宋体" w:cs="宋体"/>
                <w:kern w:val="0"/>
                <w:sz w:val="24"/>
                <w:lang w:bidi="ar"/>
                <w:rPrChange w:id="17964" w:author="Administrator" w:date="2022-11-24T15:53:00Z">
                  <w:rPr>
                    <w:rFonts w:hint="eastAsia" w:ascii="宋体" w:hAnsi="宋体" w:cs="宋体"/>
                    <w:kern w:val="0"/>
                    <w:sz w:val="24"/>
                    <w:lang w:bidi="ar"/>
                  </w:rPr>
                </w:rPrChange>
              </w:rPr>
              <w:t>萧山南收费站出口合流处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65" w:author="Administrator" w:date="2022-11-24T15:53:00Z">
                  <w:rPr>
                    <w:rFonts w:hint="eastAsia" w:ascii="宋体" w:hAnsi="宋体" w:cs="宋体"/>
                    <w:sz w:val="24"/>
                  </w:rPr>
                </w:rPrChange>
              </w:rPr>
            </w:pPr>
            <w:r>
              <w:rPr>
                <w:rFonts w:hint="eastAsia" w:ascii="宋体" w:hAnsi="宋体" w:cs="宋体"/>
                <w:kern w:val="0"/>
                <w:sz w:val="24"/>
                <w:lang w:bidi="ar"/>
                <w:rPrChange w:id="179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67" w:author="Administrator" w:date="2022-11-24T15:53:00Z">
                  <w:rPr>
                    <w:rFonts w:hint="eastAsia" w:ascii="宋体" w:hAnsi="宋体" w:cs="宋体"/>
                    <w:sz w:val="24"/>
                  </w:rPr>
                </w:rPrChange>
              </w:rPr>
            </w:pPr>
            <w:r>
              <w:rPr>
                <w:rFonts w:hint="eastAsia" w:ascii="宋体" w:hAnsi="宋体" w:cs="宋体"/>
                <w:kern w:val="0"/>
                <w:sz w:val="24"/>
                <w:lang w:bidi="ar"/>
                <w:rPrChange w:id="17968" w:author="Administrator" w:date="2022-11-24T15:53:00Z">
                  <w:rPr>
                    <w:rFonts w:hint="eastAsia" w:ascii="宋体" w:hAnsi="宋体" w:cs="宋体"/>
                    <w:kern w:val="0"/>
                    <w:sz w:val="24"/>
                    <w:lang w:bidi="ar"/>
                  </w:rPr>
                </w:rPrChange>
              </w:rPr>
              <w:t>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69" w:author="Administrator" w:date="2022-11-24T15:53:00Z">
                  <w:rPr>
                    <w:rFonts w:hint="eastAsia" w:ascii="宋体" w:hAnsi="宋体" w:cs="宋体"/>
                    <w:sz w:val="24"/>
                  </w:rPr>
                </w:rPrChange>
              </w:rPr>
            </w:pPr>
            <w:r>
              <w:rPr>
                <w:rFonts w:hint="eastAsia" w:ascii="宋体" w:hAnsi="宋体" w:cs="宋体"/>
                <w:kern w:val="0"/>
                <w:sz w:val="24"/>
                <w:lang w:bidi="ar"/>
                <w:rPrChange w:id="179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71" w:author="Administrator" w:date="2022-11-24T15:53:00Z">
                  <w:rPr>
                    <w:rFonts w:hint="eastAsia" w:ascii="宋体" w:hAnsi="宋体" w:cs="宋体"/>
                    <w:sz w:val="24"/>
                  </w:rPr>
                </w:rPrChange>
              </w:rPr>
            </w:pPr>
            <w:r>
              <w:rPr>
                <w:rFonts w:hint="eastAsia" w:ascii="宋体" w:hAnsi="宋体" w:cs="宋体"/>
                <w:kern w:val="0"/>
                <w:sz w:val="24"/>
                <w:lang w:bidi="ar"/>
                <w:rPrChange w:id="179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73" w:author="Administrator" w:date="2022-11-24T15:53:00Z">
                  <w:rPr>
                    <w:rFonts w:hint="eastAsia" w:ascii="宋体" w:hAnsi="宋体" w:cs="宋体"/>
                    <w:sz w:val="24"/>
                  </w:rPr>
                </w:rPrChange>
              </w:rPr>
            </w:pPr>
            <w:r>
              <w:rPr>
                <w:rFonts w:hint="eastAsia" w:ascii="宋体" w:hAnsi="宋体" w:cs="宋体"/>
                <w:kern w:val="0"/>
                <w:sz w:val="24"/>
                <w:lang w:bidi="ar"/>
                <w:rPrChange w:id="17974" w:author="Administrator" w:date="2022-11-24T15:53:00Z">
                  <w:rPr>
                    <w:rFonts w:hint="eastAsia" w:ascii="宋体" w:hAnsi="宋体" w:cs="宋体"/>
                    <w:kern w:val="0"/>
                    <w:sz w:val="24"/>
                    <w:lang w:bidi="ar"/>
                  </w:rPr>
                </w:rPrChange>
              </w:rPr>
              <w:t>通惠互通西口主线西向东2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75" w:author="Administrator" w:date="2022-11-24T15:53:00Z">
                  <w:rPr>
                    <w:rFonts w:hint="eastAsia" w:ascii="宋体" w:hAnsi="宋体" w:cs="宋体"/>
                    <w:sz w:val="24"/>
                  </w:rPr>
                </w:rPrChange>
              </w:rPr>
            </w:pPr>
            <w:r>
              <w:rPr>
                <w:rFonts w:hint="eastAsia" w:ascii="宋体" w:hAnsi="宋体" w:cs="宋体"/>
                <w:kern w:val="0"/>
                <w:sz w:val="24"/>
                <w:lang w:bidi="ar"/>
                <w:rPrChange w:id="179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77" w:author="Administrator" w:date="2022-11-24T15:53:00Z">
                  <w:rPr>
                    <w:rFonts w:hint="eastAsia" w:ascii="宋体" w:hAnsi="宋体" w:cs="宋体"/>
                    <w:sz w:val="24"/>
                  </w:rPr>
                </w:rPrChange>
              </w:rPr>
            </w:pPr>
            <w:r>
              <w:rPr>
                <w:rFonts w:hint="eastAsia" w:ascii="宋体" w:hAnsi="宋体" w:cs="宋体"/>
                <w:kern w:val="0"/>
                <w:sz w:val="24"/>
                <w:lang w:bidi="ar"/>
                <w:rPrChange w:id="17978" w:author="Administrator" w:date="2022-11-24T15:53:00Z">
                  <w:rPr>
                    <w:rFonts w:hint="eastAsia" w:ascii="宋体" w:hAnsi="宋体" w:cs="宋体"/>
                    <w:kern w:val="0"/>
                    <w:sz w:val="24"/>
                    <w:lang w:bidi="ar"/>
                  </w:rPr>
                </w:rPrChange>
              </w:rPr>
              <w:t>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79" w:author="Administrator" w:date="2022-11-24T15:53:00Z">
                  <w:rPr>
                    <w:rFonts w:hint="eastAsia" w:ascii="宋体" w:hAnsi="宋体" w:cs="宋体"/>
                    <w:sz w:val="24"/>
                  </w:rPr>
                </w:rPrChange>
              </w:rPr>
            </w:pPr>
            <w:r>
              <w:rPr>
                <w:rFonts w:hint="eastAsia" w:ascii="宋体" w:hAnsi="宋体" w:cs="宋体"/>
                <w:kern w:val="0"/>
                <w:sz w:val="24"/>
                <w:lang w:bidi="ar"/>
                <w:rPrChange w:id="179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81" w:author="Administrator" w:date="2022-11-24T15:53:00Z">
                  <w:rPr>
                    <w:rFonts w:hint="eastAsia" w:ascii="宋体" w:hAnsi="宋体" w:cs="宋体"/>
                    <w:sz w:val="24"/>
                  </w:rPr>
                </w:rPrChange>
              </w:rPr>
            </w:pPr>
            <w:r>
              <w:rPr>
                <w:rFonts w:hint="eastAsia" w:ascii="宋体" w:hAnsi="宋体" w:cs="宋体"/>
                <w:kern w:val="0"/>
                <w:sz w:val="24"/>
                <w:lang w:bidi="ar"/>
                <w:rPrChange w:id="179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83" w:author="Administrator" w:date="2022-11-24T15:53:00Z">
                  <w:rPr>
                    <w:rFonts w:hint="eastAsia" w:ascii="宋体" w:hAnsi="宋体" w:cs="宋体"/>
                    <w:sz w:val="24"/>
                  </w:rPr>
                </w:rPrChange>
              </w:rPr>
            </w:pPr>
            <w:r>
              <w:rPr>
                <w:rFonts w:hint="eastAsia" w:ascii="宋体" w:hAnsi="宋体" w:cs="宋体"/>
                <w:kern w:val="0"/>
                <w:sz w:val="24"/>
                <w:lang w:bidi="ar"/>
                <w:rPrChange w:id="17984" w:author="Administrator" w:date="2022-11-24T15:53:00Z">
                  <w:rPr>
                    <w:rFonts w:hint="eastAsia" w:ascii="宋体" w:hAnsi="宋体" w:cs="宋体"/>
                    <w:kern w:val="0"/>
                    <w:sz w:val="24"/>
                    <w:lang w:bidi="ar"/>
                  </w:rPr>
                </w:rPrChange>
              </w:rPr>
              <w:t>通惠互通西口主线西向东1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85" w:author="Administrator" w:date="2022-11-24T15:53:00Z">
                  <w:rPr>
                    <w:rFonts w:hint="eastAsia" w:ascii="宋体" w:hAnsi="宋体" w:cs="宋体"/>
                    <w:sz w:val="24"/>
                  </w:rPr>
                </w:rPrChange>
              </w:rPr>
            </w:pPr>
            <w:r>
              <w:rPr>
                <w:rFonts w:hint="eastAsia" w:ascii="宋体" w:hAnsi="宋体" w:cs="宋体"/>
                <w:kern w:val="0"/>
                <w:sz w:val="24"/>
                <w:lang w:bidi="ar"/>
                <w:rPrChange w:id="179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87" w:author="Administrator" w:date="2022-11-24T15:53:00Z">
                  <w:rPr>
                    <w:rFonts w:hint="eastAsia" w:ascii="宋体" w:hAnsi="宋体" w:cs="宋体"/>
                    <w:sz w:val="24"/>
                  </w:rPr>
                </w:rPrChange>
              </w:rPr>
            </w:pPr>
            <w:r>
              <w:rPr>
                <w:rFonts w:hint="eastAsia" w:ascii="宋体" w:hAnsi="宋体" w:cs="宋体"/>
                <w:kern w:val="0"/>
                <w:sz w:val="24"/>
                <w:lang w:bidi="ar"/>
                <w:rPrChange w:id="17988" w:author="Administrator" w:date="2022-11-24T15:53:00Z">
                  <w:rPr>
                    <w:rFonts w:hint="eastAsia" w:ascii="宋体" w:hAnsi="宋体" w:cs="宋体"/>
                    <w:kern w:val="0"/>
                    <w:sz w:val="24"/>
                    <w:lang w:bidi="ar"/>
                  </w:rPr>
                </w:rPrChange>
              </w:rPr>
              <w:t>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89" w:author="Administrator" w:date="2022-11-24T15:53:00Z">
                  <w:rPr>
                    <w:rFonts w:hint="eastAsia" w:ascii="宋体" w:hAnsi="宋体" w:cs="宋体"/>
                    <w:sz w:val="24"/>
                  </w:rPr>
                </w:rPrChange>
              </w:rPr>
            </w:pPr>
            <w:r>
              <w:rPr>
                <w:rFonts w:hint="eastAsia" w:ascii="宋体" w:hAnsi="宋体" w:cs="宋体"/>
                <w:kern w:val="0"/>
                <w:sz w:val="24"/>
                <w:lang w:bidi="ar"/>
                <w:rPrChange w:id="179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91" w:author="Administrator" w:date="2022-11-24T15:53:00Z">
                  <w:rPr>
                    <w:rFonts w:hint="eastAsia" w:ascii="宋体" w:hAnsi="宋体" w:cs="宋体"/>
                    <w:sz w:val="24"/>
                  </w:rPr>
                </w:rPrChange>
              </w:rPr>
            </w:pPr>
            <w:r>
              <w:rPr>
                <w:rFonts w:hint="eastAsia" w:ascii="宋体" w:hAnsi="宋体" w:cs="宋体"/>
                <w:kern w:val="0"/>
                <w:sz w:val="24"/>
                <w:lang w:bidi="ar"/>
                <w:rPrChange w:id="179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93" w:author="Administrator" w:date="2022-11-24T15:53:00Z">
                  <w:rPr>
                    <w:rFonts w:hint="eastAsia" w:ascii="宋体" w:hAnsi="宋体" w:cs="宋体"/>
                    <w:sz w:val="24"/>
                  </w:rPr>
                </w:rPrChange>
              </w:rPr>
            </w:pPr>
            <w:r>
              <w:rPr>
                <w:rFonts w:hint="eastAsia" w:ascii="宋体" w:hAnsi="宋体" w:cs="宋体"/>
                <w:kern w:val="0"/>
                <w:sz w:val="24"/>
                <w:lang w:bidi="ar"/>
                <w:rPrChange w:id="17994" w:author="Administrator" w:date="2022-11-24T15:53:00Z">
                  <w:rPr>
                    <w:rFonts w:hint="eastAsia" w:ascii="宋体" w:hAnsi="宋体" w:cs="宋体"/>
                    <w:kern w:val="0"/>
                    <w:sz w:val="24"/>
                    <w:lang w:bidi="ar"/>
                  </w:rPr>
                </w:rPrChange>
              </w:rPr>
              <w:t>通惠互通西口西向南)北匝道西向南)北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95" w:author="Administrator" w:date="2022-11-24T15:53:00Z">
                  <w:rPr>
                    <w:rFonts w:hint="eastAsia" w:ascii="宋体" w:hAnsi="宋体" w:cs="宋体"/>
                    <w:sz w:val="24"/>
                  </w:rPr>
                </w:rPrChange>
              </w:rPr>
            </w:pPr>
            <w:r>
              <w:rPr>
                <w:rFonts w:hint="eastAsia" w:ascii="宋体" w:hAnsi="宋体" w:cs="宋体"/>
                <w:kern w:val="0"/>
                <w:sz w:val="24"/>
                <w:lang w:bidi="ar"/>
                <w:rPrChange w:id="17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97" w:author="Administrator" w:date="2022-11-24T15:53:00Z">
                  <w:rPr>
                    <w:rFonts w:hint="eastAsia" w:ascii="宋体" w:hAnsi="宋体" w:cs="宋体"/>
                    <w:sz w:val="24"/>
                  </w:rPr>
                </w:rPrChange>
              </w:rPr>
            </w:pPr>
            <w:r>
              <w:rPr>
                <w:rFonts w:hint="eastAsia" w:ascii="宋体" w:hAnsi="宋体" w:cs="宋体"/>
                <w:kern w:val="0"/>
                <w:sz w:val="24"/>
                <w:lang w:bidi="ar"/>
                <w:rPrChange w:id="17998" w:author="Administrator" w:date="2022-11-24T15:53:00Z">
                  <w:rPr>
                    <w:rFonts w:hint="eastAsia" w:ascii="宋体" w:hAnsi="宋体" w:cs="宋体"/>
                    <w:kern w:val="0"/>
                    <w:sz w:val="24"/>
                    <w:lang w:bidi="ar"/>
                  </w:rPr>
                </w:rPrChange>
              </w:rPr>
              <w:t>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7999" w:author="Administrator" w:date="2022-11-24T15:53:00Z">
                  <w:rPr>
                    <w:rFonts w:hint="eastAsia" w:ascii="宋体" w:hAnsi="宋体" w:cs="宋体"/>
                    <w:sz w:val="24"/>
                  </w:rPr>
                </w:rPrChange>
              </w:rPr>
            </w:pPr>
            <w:r>
              <w:rPr>
                <w:rFonts w:hint="eastAsia" w:ascii="宋体" w:hAnsi="宋体" w:cs="宋体"/>
                <w:kern w:val="0"/>
                <w:sz w:val="24"/>
                <w:lang w:bidi="ar"/>
                <w:rPrChange w:id="180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01" w:author="Administrator" w:date="2022-11-24T15:53:00Z">
                  <w:rPr>
                    <w:rFonts w:hint="eastAsia" w:ascii="宋体" w:hAnsi="宋体" w:cs="宋体"/>
                    <w:sz w:val="24"/>
                  </w:rPr>
                </w:rPrChange>
              </w:rPr>
            </w:pPr>
            <w:r>
              <w:rPr>
                <w:rFonts w:hint="eastAsia" w:ascii="宋体" w:hAnsi="宋体" w:cs="宋体"/>
                <w:kern w:val="0"/>
                <w:sz w:val="24"/>
                <w:lang w:bidi="ar"/>
                <w:rPrChange w:id="180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03" w:author="Administrator" w:date="2022-11-24T15:53:00Z">
                  <w:rPr>
                    <w:rFonts w:hint="eastAsia" w:ascii="宋体" w:hAnsi="宋体" w:cs="宋体"/>
                    <w:sz w:val="24"/>
                  </w:rPr>
                </w:rPrChange>
              </w:rPr>
            </w:pPr>
            <w:r>
              <w:rPr>
                <w:rFonts w:hint="eastAsia" w:ascii="宋体" w:hAnsi="宋体" w:cs="宋体"/>
                <w:kern w:val="0"/>
                <w:sz w:val="24"/>
                <w:lang w:bidi="ar"/>
                <w:rPrChange w:id="18004" w:author="Administrator" w:date="2022-11-24T15:53:00Z">
                  <w:rPr>
                    <w:rFonts w:hint="eastAsia" w:ascii="宋体" w:hAnsi="宋体" w:cs="宋体"/>
                    <w:kern w:val="0"/>
                    <w:sz w:val="24"/>
                    <w:lang w:bidi="ar"/>
                  </w:rPr>
                </w:rPrChange>
              </w:rPr>
              <w:t>通惠互通东向南匝道东向南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05" w:author="Administrator" w:date="2022-11-24T15:53:00Z">
                  <w:rPr>
                    <w:rFonts w:hint="eastAsia" w:ascii="宋体" w:hAnsi="宋体" w:cs="宋体"/>
                    <w:sz w:val="24"/>
                  </w:rPr>
                </w:rPrChange>
              </w:rPr>
            </w:pPr>
            <w:r>
              <w:rPr>
                <w:rFonts w:hint="eastAsia" w:ascii="宋体" w:hAnsi="宋体" w:cs="宋体"/>
                <w:kern w:val="0"/>
                <w:sz w:val="24"/>
                <w:lang w:bidi="ar"/>
                <w:rPrChange w:id="180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07" w:author="Administrator" w:date="2022-11-24T15:53:00Z">
                  <w:rPr>
                    <w:rFonts w:hint="eastAsia" w:ascii="宋体" w:hAnsi="宋体" w:cs="宋体"/>
                    <w:sz w:val="24"/>
                  </w:rPr>
                </w:rPrChange>
              </w:rPr>
            </w:pPr>
            <w:r>
              <w:rPr>
                <w:rFonts w:hint="eastAsia" w:ascii="宋体" w:hAnsi="宋体" w:cs="宋体"/>
                <w:kern w:val="0"/>
                <w:sz w:val="24"/>
                <w:lang w:bidi="ar"/>
                <w:rPrChange w:id="18008" w:author="Administrator" w:date="2022-11-24T15:53:00Z">
                  <w:rPr>
                    <w:rFonts w:hint="eastAsia" w:ascii="宋体" w:hAnsi="宋体" w:cs="宋体"/>
                    <w:kern w:val="0"/>
                    <w:sz w:val="24"/>
                    <w:lang w:bidi="ar"/>
                  </w:rPr>
                </w:rPrChange>
              </w:rPr>
              <w:t>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09" w:author="Administrator" w:date="2022-11-24T15:53:00Z">
                  <w:rPr>
                    <w:rFonts w:hint="eastAsia" w:ascii="宋体" w:hAnsi="宋体" w:cs="宋体"/>
                    <w:sz w:val="24"/>
                  </w:rPr>
                </w:rPrChange>
              </w:rPr>
            </w:pPr>
            <w:r>
              <w:rPr>
                <w:rFonts w:hint="eastAsia" w:ascii="宋体" w:hAnsi="宋体" w:cs="宋体"/>
                <w:kern w:val="0"/>
                <w:sz w:val="24"/>
                <w:lang w:bidi="ar"/>
                <w:rPrChange w:id="180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11" w:author="Administrator" w:date="2022-11-24T15:53:00Z">
                  <w:rPr>
                    <w:rFonts w:hint="eastAsia" w:ascii="宋体" w:hAnsi="宋体" w:cs="宋体"/>
                    <w:sz w:val="24"/>
                  </w:rPr>
                </w:rPrChange>
              </w:rPr>
            </w:pPr>
            <w:r>
              <w:rPr>
                <w:rFonts w:hint="eastAsia" w:ascii="宋体" w:hAnsi="宋体" w:cs="宋体"/>
                <w:kern w:val="0"/>
                <w:sz w:val="24"/>
                <w:lang w:bidi="ar"/>
                <w:rPrChange w:id="180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13" w:author="Administrator" w:date="2022-11-24T15:53:00Z">
                  <w:rPr>
                    <w:rFonts w:hint="eastAsia" w:ascii="宋体" w:hAnsi="宋体" w:cs="宋体"/>
                    <w:sz w:val="24"/>
                  </w:rPr>
                </w:rPrChange>
              </w:rPr>
            </w:pPr>
            <w:r>
              <w:rPr>
                <w:rFonts w:hint="eastAsia" w:ascii="宋体" w:hAnsi="宋体" w:cs="宋体"/>
                <w:kern w:val="0"/>
                <w:sz w:val="24"/>
                <w:lang w:bidi="ar"/>
                <w:rPrChange w:id="18014" w:author="Administrator" w:date="2022-11-24T15:53:00Z">
                  <w:rPr>
                    <w:rFonts w:hint="eastAsia" w:ascii="宋体" w:hAnsi="宋体" w:cs="宋体"/>
                    <w:kern w:val="0"/>
                    <w:sz w:val="24"/>
                    <w:lang w:bidi="ar"/>
                  </w:rPr>
                </w:rPrChange>
              </w:rPr>
              <w:t>通惠互通东向北匝道东向北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15" w:author="Administrator" w:date="2022-11-24T15:53:00Z">
                  <w:rPr>
                    <w:rFonts w:hint="eastAsia" w:ascii="宋体" w:hAnsi="宋体" w:cs="宋体"/>
                    <w:sz w:val="24"/>
                  </w:rPr>
                </w:rPrChange>
              </w:rPr>
            </w:pPr>
            <w:r>
              <w:rPr>
                <w:rFonts w:hint="eastAsia" w:ascii="宋体" w:hAnsi="宋体" w:cs="宋体"/>
                <w:kern w:val="0"/>
                <w:sz w:val="24"/>
                <w:lang w:bidi="ar"/>
                <w:rPrChange w:id="180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17" w:author="Administrator" w:date="2022-11-24T15:53:00Z">
                  <w:rPr>
                    <w:rFonts w:hint="eastAsia" w:ascii="宋体" w:hAnsi="宋体" w:cs="宋体"/>
                    <w:sz w:val="24"/>
                  </w:rPr>
                </w:rPrChange>
              </w:rPr>
            </w:pPr>
            <w:r>
              <w:rPr>
                <w:rFonts w:hint="eastAsia" w:ascii="宋体" w:hAnsi="宋体" w:cs="宋体"/>
                <w:kern w:val="0"/>
                <w:sz w:val="24"/>
                <w:lang w:bidi="ar"/>
                <w:rPrChange w:id="18018" w:author="Administrator" w:date="2022-11-24T15:53:00Z">
                  <w:rPr>
                    <w:rFonts w:hint="eastAsia" w:ascii="宋体" w:hAnsi="宋体" w:cs="宋体"/>
                    <w:kern w:val="0"/>
                    <w:sz w:val="24"/>
                    <w:lang w:bidi="ar"/>
                  </w:rPr>
                </w:rPrChange>
              </w:rPr>
              <w:t>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19" w:author="Administrator" w:date="2022-11-24T15:53:00Z">
                  <w:rPr>
                    <w:rFonts w:hint="eastAsia" w:ascii="宋体" w:hAnsi="宋体" w:cs="宋体"/>
                    <w:sz w:val="24"/>
                  </w:rPr>
                </w:rPrChange>
              </w:rPr>
            </w:pPr>
            <w:r>
              <w:rPr>
                <w:rFonts w:hint="eastAsia" w:ascii="宋体" w:hAnsi="宋体" w:cs="宋体"/>
                <w:kern w:val="0"/>
                <w:sz w:val="24"/>
                <w:lang w:bidi="ar"/>
                <w:rPrChange w:id="180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21" w:author="Administrator" w:date="2022-11-24T15:53:00Z">
                  <w:rPr>
                    <w:rFonts w:hint="eastAsia" w:ascii="宋体" w:hAnsi="宋体" w:cs="宋体"/>
                    <w:sz w:val="24"/>
                  </w:rPr>
                </w:rPrChange>
              </w:rPr>
            </w:pPr>
            <w:r>
              <w:rPr>
                <w:rFonts w:hint="eastAsia" w:ascii="宋体" w:hAnsi="宋体" w:cs="宋体"/>
                <w:kern w:val="0"/>
                <w:sz w:val="24"/>
                <w:lang w:bidi="ar"/>
                <w:rPrChange w:id="180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23" w:author="Administrator" w:date="2022-11-24T15:53:00Z">
                  <w:rPr>
                    <w:rFonts w:hint="eastAsia" w:ascii="宋体" w:hAnsi="宋体" w:cs="宋体"/>
                    <w:sz w:val="24"/>
                  </w:rPr>
                </w:rPrChange>
              </w:rPr>
            </w:pPr>
            <w:r>
              <w:rPr>
                <w:rFonts w:hint="eastAsia" w:ascii="宋体" w:hAnsi="宋体" w:cs="宋体"/>
                <w:kern w:val="0"/>
                <w:sz w:val="24"/>
                <w:lang w:bidi="ar"/>
                <w:rPrChange w:id="18024" w:author="Administrator" w:date="2022-11-24T15:53:00Z">
                  <w:rPr>
                    <w:rFonts w:hint="eastAsia" w:ascii="宋体" w:hAnsi="宋体" w:cs="宋体"/>
                    <w:kern w:val="0"/>
                    <w:sz w:val="24"/>
                    <w:lang w:bidi="ar"/>
                  </w:rPr>
                </w:rPrChange>
              </w:rPr>
              <w:t>通惠互通东口主线东向西2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25" w:author="Administrator" w:date="2022-11-24T15:53:00Z">
                  <w:rPr>
                    <w:rFonts w:hint="eastAsia" w:ascii="宋体" w:hAnsi="宋体" w:cs="宋体"/>
                    <w:sz w:val="24"/>
                  </w:rPr>
                </w:rPrChange>
              </w:rPr>
            </w:pPr>
            <w:r>
              <w:rPr>
                <w:rFonts w:hint="eastAsia" w:ascii="宋体" w:hAnsi="宋体" w:cs="宋体"/>
                <w:kern w:val="0"/>
                <w:sz w:val="24"/>
                <w:lang w:bidi="ar"/>
                <w:rPrChange w:id="180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27" w:author="Administrator" w:date="2022-11-24T15:53:00Z">
                  <w:rPr>
                    <w:rFonts w:hint="eastAsia" w:ascii="宋体" w:hAnsi="宋体" w:cs="宋体"/>
                    <w:sz w:val="24"/>
                  </w:rPr>
                </w:rPrChange>
              </w:rPr>
            </w:pPr>
            <w:r>
              <w:rPr>
                <w:rFonts w:hint="eastAsia" w:ascii="宋体" w:hAnsi="宋体" w:cs="宋体"/>
                <w:kern w:val="0"/>
                <w:sz w:val="24"/>
                <w:lang w:bidi="ar"/>
                <w:rPrChange w:id="18028" w:author="Administrator" w:date="2022-11-24T15:53:00Z">
                  <w:rPr>
                    <w:rFonts w:hint="eastAsia" w:ascii="宋体" w:hAnsi="宋体" w:cs="宋体"/>
                    <w:kern w:val="0"/>
                    <w:sz w:val="24"/>
                    <w:lang w:bidi="ar"/>
                  </w:rPr>
                </w:rPrChange>
              </w:rPr>
              <w:t>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29" w:author="Administrator" w:date="2022-11-24T15:53:00Z">
                  <w:rPr>
                    <w:rFonts w:hint="eastAsia" w:ascii="宋体" w:hAnsi="宋体" w:cs="宋体"/>
                    <w:sz w:val="24"/>
                  </w:rPr>
                </w:rPrChange>
              </w:rPr>
            </w:pPr>
            <w:r>
              <w:rPr>
                <w:rFonts w:hint="eastAsia" w:ascii="宋体" w:hAnsi="宋体" w:cs="宋体"/>
                <w:kern w:val="0"/>
                <w:sz w:val="24"/>
                <w:lang w:bidi="ar"/>
                <w:rPrChange w:id="180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31" w:author="Administrator" w:date="2022-11-24T15:53:00Z">
                  <w:rPr>
                    <w:rFonts w:hint="eastAsia" w:ascii="宋体" w:hAnsi="宋体" w:cs="宋体"/>
                    <w:sz w:val="24"/>
                  </w:rPr>
                </w:rPrChange>
              </w:rPr>
            </w:pPr>
            <w:r>
              <w:rPr>
                <w:rFonts w:hint="eastAsia" w:ascii="宋体" w:hAnsi="宋体" w:cs="宋体"/>
                <w:kern w:val="0"/>
                <w:sz w:val="24"/>
                <w:lang w:bidi="ar"/>
                <w:rPrChange w:id="180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33" w:author="Administrator" w:date="2022-11-24T15:53:00Z">
                  <w:rPr>
                    <w:rFonts w:hint="eastAsia" w:ascii="宋体" w:hAnsi="宋体" w:cs="宋体"/>
                    <w:sz w:val="24"/>
                  </w:rPr>
                </w:rPrChange>
              </w:rPr>
            </w:pPr>
            <w:r>
              <w:rPr>
                <w:rFonts w:hint="eastAsia" w:ascii="宋体" w:hAnsi="宋体" w:cs="宋体"/>
                <w:kern w:val="0"/>
                <w:sz w:val="24"/>
                <w:lang w:bidi="ar"/>
                <w:rPrChange w:id="18034" w:author="Administrator" w:date="2022-11-24T15:53:00Z">
                  <w:rPr>
                    <w:rFonts w:hint="eastAsia" w:ascii="宋体" w:hAnsi="宋体" w:cs="宋体"/>
                    <w:kern w:val="0"/>
                    <w:sz w:val="24"/>
                    <w:lang w:bidi="ar"/>
                  </w:rPr>
                </w:rPrChange>
              </w:rPr>
              <w:t>通惠互通东口主线东向西1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35" w:author="Administrator" w:date="2022-11-24T15:53:00Z">
                  <w:rPr>
                    <w:rFonts w:hint="eastAsia" w:ascii="宋体" w:hAnsi="宋体" w:cs="宋体"/>
                    <w:sz w:val="24"/>
                  </w:rPr>
                </w:rPrChange>
              </w:rPr>
            </w:pPr>
            <w:r>
              <w:rPr>
                <w:rFonts w:hint="eastAsia" w:ascii="宋体" w:hAnsi="宋体" w:cs="宋体"/>
                <w:kern w:val="0"/>
                <w:sz w:val="24"/>
                <w:lang w:bidi="ar"/>
                <w:rPrChange w:id="18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37" w:author="Administrator" w:date="2022-11-24T15:53:00Z">
                  <w:rPr>
                    <w:rFonts w:hint="eastAsia" w:ascii="宋体" w:hAnsi="宋体" w:cs="宋体"/>
                    <w:sz w:val="24"/>
                  </w:rPr>
                </w:rPrChange>
              </w:rPr>
            </w:pPr>
            <w:r>
              <w:rPr>
                <w:rFonts w:hint="eastAsia" w:ascii="宋体" w:hAnsi="宋体" w:cs="宋体"/>
                <w:kern w:val="0"/>
                <w:sz w:val="24"/>
                <w:lang w:bidi="ar"/>
                <w:rPrChange w:id="18038" w:author="Administrator" w:date="2022-11-24T15:53:00Z">
                  <w:rPr>
                    <w:rFonts w:hint="eastAsia" w:ascii="宋体" w:hAnsi="宋体" w:cs="宋体"/>
                    <w:kern w:val="0"/>
                    <w:sz w:val="24"/>
                    <w:lang w:bidi="ar"/>
                  </w:rPr>
                </w:rPrChange>
              </w:rPr>
              <w:t>23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39" w:author="Administrator" w:date="2022-11-24T15:53:00Z">
                  <w:rPr>
                    <w:rFonts w:hint="eastAsia" w:ascii="宋体" w:hAnsi="宋体" w:cs="宋体"/>
                    <w:sz w:val="24"/>
                  </w:rPr>
                </w:rPrChange>
              </w:rPr>
            </w:pPr>
            <w:r>
              <w:rPr>
                <w:rFonts w:hint="eastAsia" w:ascii="宋体" w:hAnsi="宋体" w:cs="宋体"/>
                <w:kern w:val="0"/>
                <w:sz w:val="24"/>
                <w:lang w:bidi="ar"/>
                <w:rPrChange w:id="180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41" w:author="Administrator" w:date="2022-11-24T15:53:00Z">
                  <w:rPr>
                    <w:rFonts w:hint="eastAsia" w:ascii="宋体" w:hAnsi="宋体" w:cs="宋体"/>
                    <w:sz w:val="24"/>
                  </w:rPr>
                </w:rPrChange>
              </w:rPr>
            </w:pPr>
            <w:r>
              <w:rPr>
                <w:rFonts w:hint="eastAsia" w:ascii="宋体" w:hAnsi="宋体" w:cs="宋体"/>
                <w:kern w:val="0"/>
                <w:sz w:val="24"/>
                <w:lang w:bidi="ar"/>
                <w:rPrChange w:id="180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43" w:author="Administrator" w:date="2022-11-24T15:53:00Z">
                  <w:rPr>
                    <w:rFonts w:hint="eastAsia" w:ascii="宋体" w:hAnsi="宋体" w:cs="宋体"/>
                    <w:sz w:val="24"/>
                  </w:rPr>
                </w:rPrChange>
              </w:rPr>
            </w:pPr>
            <w:r>
              <w:rPr>
                <w:rFonts w:hint="eastAsia" w:ascii="宋体" w:hAnsi="宋体" w:cs="宋体"/>
                <w:kern w:val="0"/>
                <w:sz w:val="24"/>
                <w:lang w:bidi="ar"/>
                <w:rPrChange w:id="18044" w:author="Administrator" w:date="2022-11-24T15:53:00Z">
                  <w:rPr>
                    <w:rFonts w:hint="eastAsia" w:ascii="宋体" w:hAnsi="宋体" w:cs="宋体"/>
                    <w:kern w:val="0"/>
                    <w:sz w:val="24"/>
                    <w:lang w:bidi="ar"/>
                  </w:rPr>
                </w:rPrChange>
              </w:rPr>
              <w:t>通城高架路纬二路下匝道北向南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45" w:author="Administrator" w:date="2022-11-24T15:53:00Z">
                  <w:rPr>
                    <w:rFonts w:hint="eastAsia" w:ascii="宋体" w:hAnsi="宋体" w:cs="宋体"/>
                    <w:sz w:val="24"/>
                  </w:rPr>
                </w:rPrChange>
              </w:rPr>
            </w:pPr>
            <w:r>
              <w:rPr>
                <w:rFonts w:hint="eastAsia" w:ascii="宋体" w:hAnsi="宋体" w:cs="宋体"/>
                <w:kern w:val="0"/>
                <w:sz w:val="24"/>
                <w:lang w:bidi="ar"/>
                <w:rPrChange w:id="180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47" w:author="Administrator" w:date="2022-11-24T15:53:00Z">
                  <w:rPr>
                    <w:rFonts w:hint="eastAsia" w:ascii="宋体" w:hAnsi="宋体" w:cs="宋体"/>
                    <w:sz w:val="24"/>
                  </w:rPr>
                </w:rPrChange>
              </w:rPr>
            </w:pPr>
            <w:r>
              <w:rPr>
                <w:rFonts w:hint="eastAsia" w:ascii="宋体" w:hAnsi="宋体" w:cs="宋体"/>
                <w:kern w:val="0"/>
                <w:sz w:val="24"/>
                <w:lang w:bidi="ar"/>
                <w:rPrChange w:id="18048" w:author="Administrator" w:date="2022-11-24T15:53:00Z">
                  <w:rPr>
                    <w:rFonts w:hint="eastAsia" w:ascii="宋体" w:hAnsi="宋体" w:cs="宋体"/>
                    <w:kern w:val="0"/>
                    <w:sz w:val="24"/>
                    <w:lang w:bidi="ar"/>
                  </w:rPr>
                </w:rPrChange>
              </w:rPr>
              <w:t>24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49" w:author="Administrator" w:date="2022-11-24T15:53:00Z">
                  <w:rPr>
                    <w:rFonts w:hint="eastAsia" w:ascii="宋体" w:hAnsi="宋体" w:cs="宋体"/>
                    <w:sz w:val="24"/>
                  </w:rPr>
                </w:rPrChange>
              </w:rPr>
            </w:pPr>
            <w:r>
              <w:rPr>
                <w:rFonts w:hint="eastAsia" w:ascii="宋体" w:hAnsi="宋体" w:cs="宋体"/>
                <w:kern w:val="0"/>
                <w:sz w:val="24"/>
                <w:lang w:bidi="ar"/>
                <w:rPrChange w:id="180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51" w:author="Administrator" w:date="2022-11-24T15:53:00Z">
                  <w:rPr>
                    <w:rFonts w:hint="eastAsia" w:ascii="宋体" w:hAnsi="宋体" w:cs="宋体"/>
                    <w:sz w:val="24"/>
                  </w:rPr>
                </w:rPrChange>
              </w:rPr>
            </w:pPr>
            <w:r>
              <w:rPr>
                <w:rFonts w:hint="eastAsia" w:ascii="宋体" w:hAnsi="宋体" w:cs="宋体"/>
                <w:kern w:val="0"/>
                <w:sz w:val="24"/>
                <w:lang w:bidi="ar"/>
                <w:rPrChange w:id="180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53" w:author="Administrator" w:date="2022-11-24T15:53:00Z">
                  <w:rPr>
                    <w:rFonts w:hint="eastAsia" w:ascii="宋体" w:hAnsi="宋体" w:cs="宋体"/>
                    <w:sz w:val="24"/>
                  </w:rPr>
                </w:rPrChange>
              </w:rPr>
            </w:pPr>
            <w:r>
              <w:rPr>
                <w:rFonts w:hint="eastAsia" w:ascii="宋体" w:hAnsi="宋体" w:cs="宋体"/>
                <w:kern w:val="0"/>
                <w:sz w:val="24"/>
                <w:lang w:bidi="ar"/>
                <w:rPrChange w:id="18054" w:author="Administrator" w:date="2022-11-24T15:53:00Z">
                  <w:rPr>
                    <w:rFonts w:hint="eastAsia" w:ascii="宋体" w:hAnsi="宋体" w:cs="宋体"/>
                    <w:kern w:val="0"/>
                    <w:sz w:val="24"/>
                    <w:lang w:bidi="ar"/>
                  </w:rPr>
                </w:rPrChange>
              </w:rPr>
              <w:t>通城高架路纬二路上匝道南向北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55" w:author="Administrator" w:date="2022-11-24T15:53:00Z">
                  <w:rPr>
                    <w:rFonts w:hint="eastAsia" w:ascii="宋体" w:hAnsi="宋体" w:cs="宋体"/>
                    <w:sz w:val="24"/>
                  </w:rPr>
                </w:rPrChange>
              </w:rPr>
            </w:pPr>
            <w:r>
              <w:rPr>
                <w:rFonts w:hint="eastAsia" w:ascii="宋体" w:hAnsi="宋体" w:cs="宋体"/>
                <w:kern w:val="0"/>
                <w:sz w:val="24"/>
                <w:lang w:bidi="ar"/>
                <w:rPrChange w:id="180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57" w:author="Administrator" w:date="2022-11-24T15:53:00Z">
                  <w:rPr>
                    <w:rFonts w:hint="eastAsia" w:ascii="宋体" w:hAnsi="宋体" w:cs="宋体"/>
                    <w:sz w:val="24"/>
                  </w:rPr>
                </w:rPrChange>
              </w:rPr>
            </w:pPr>
            <w:r>
              <w:rPr>
                <w:rFonts w:hint="eastAsia" w:ascii="宋体" w:hAnsi="宋体" w:cs="宋体"/>
                <w:kern w:val="0"/>
                <w:sz w:val="24"/>
                <w:lang w:bidi="ar"/>
                <w:rPrChange w:id="18058" w:author="Administrator" w:date="2022-11-24T15:53:00Z">
                  <w:rPr>
                    <w:rFonts w:hint="eastAsia" w:ascii="宋体" w:hAnsi="宋体" w:cs="宋体"/>
                    <w:kern w:val="0"/>
                    <w:sz w:val="24"/>
                    <w:lang w:bidi="ar"/>
                  </w:rPr>
                </w:rPrChange>
              </w:rPr>
              <w:t>25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59" w:author="Administrator" w:date="2022-11-24T15:53:00Z">
                  <w:rPr>
                    <w:rFonts w:hint="eastAsia" w:ascii="宋体" w:hAnsi="宋体" w:cs="宋体"/>
                    <w:sz w:val="24"/>
                  </w:rPr>
                </w:rPrChange>
              </w:rPr>
            </w:pPr>
            <w:r>
              <w:rPr>
                <w:rFonts w:hint="eastAsia" w:ascii="宋体" w:hAnsi="宋体" w:cs="宋体"/>
                <w:kern w:val="0"/>
                <w:sz w:val="24"/>
                <w:lang w:bidi="ar"/>
                <w:rPrChange w:id="180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61" w:author="Administrator" w:date="2022-11-24T15:53:00Z">
                  <w:rPr>
                    <w:rFonts w:hint="eastAsia" w:ascii="宋体" w:hAnsi="宋体" w:cs="宋体"/>
                    <w:sz w:val="24"/>
                  </w:rPr>
                </w:rPrChange>
              </w:rPr>
            </w:pPr>
            <w:r>
              <w:rPr>
                <w:rFonts w:hint="eastAsia" w:ascii="宋体" w:hAnsi="宋体" w:cs="宋体"/>
                <w:kern w:val="0"/>
                <w:sz w:val="24"/>
                <w:lang w:bidi="ar"/>
                <w:rPrChange w:id="180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63" w:author="Administrator" w:date="2022-11-24T15:53:00Z">
                  <w:rPr>
                    <w:rFonts w:hint="eastAsia" w:ascii="宋体" w:hAnsi="宋体" w:cs="宋体"/>
                    <w:sz w:val="24"/>
                  </w:rPr>
                </w:rPrChange>
              </w:rPr>
            </w:pPr>
            <w:r>
              <w:rPr>
                <w:rFonts w:hint="eastAsia" w:ascii="宋体" w:hAnsi="宋体" w:cs="宋体"/>
                <w:kern w:val="0"/>
                <w:sz w:val="24"/>
                <w:lang w:bidi="ar"/>
                <w:rPrChange w:id="18064" w:author="Administrator" w:date="2022-11-24T15:53:00Z">
                  <w:rPr>
                    <w:rFonts w:hint="eastAsia" w:ascii="宋体" w:hAnsi="宋体" w:cs="宋体"/>
                    <w:kern w:val="0"/>
                    <w:sz w:val="24"/>
                    <w:lang w:bidi="ar"/>
                  </w:rPr>
                </w:rPrChange>
              </w:rPr>
              <w:t>通城高架路通惠互通北口北向东)西匝道北向东)西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65" w:author="Administrator" w:date="2022-11-24T15:53:00Z">
                  <w:rPr>
                    <w:rFonts w:hint="eastAsia" w:ascii="宋体" w:hAnsi="宋体" w:cs="宋体"/>
                    <w:sz w:val="24"/>
                  </w:rPr>
                </w:rPrChange>
              </w:rPr>
            </w:pPr>
            <w:r>
              <w:rPr>
                <w:rFonts w:hint="eastAsia" w:ascii="宋体" w:hAnsi="宋体" w:cs="宋体"/>
                <w:kern w:val="0"/>
                <w:sz w:val="24"/>
                <w:lang w:bidi="ar"/>
                <w:rPrChange w:id="180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67" w:author="Administrator" w:date="2022-11-24T15:53:00Z">
                  <w:rPr>
                    <w:rFonts w:hint="eastAsia" w:ascii="宋体" w:hAnsi="宋体" w:cs="宋体"/>
                    <w:sz w:val="24"/>
                  </w:rPr>
                </w:rPrChange>
              </w:rPr>
            </w:pPr>
            <w:r>
              <w:rPr>
                <w:rFonts w:hint="eastAsia" w:ascii="宋体" w:hAnsi="宋体" w:cs="宋体"/>
                <w:kern w:val="0"/>
                <w:sz w:val="24"/>
                <w:lang w:bidi="ar"/>
                <w:rPrChange w:id="18068" w:author="Administrator" w:date="2022-11-24T15:53:00Z">
                  <w:rPr>
                    <w:rFonts w:hint="eastAsia" w:ascii="宋体" w:hAnsi="宋体" w:cs="宋体"/>
                    <w:kern w:val="0"/>
                    <w:sz w:val="24"/>
                    <w:lang w:bidi="ar"/>
                  </w:rPr>
                </w:rPrChange>
              </w:rPr>
              <w:t>26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69" w:author="Administrator" w:date="2022-11-24T15:53:00Z">
                  <w:rPr>
                    <w:rFonts w:hint="eastAsia" w:ascii="宋体" w:hAnsi="宋体" w:cs="宋体"/>
                    <w:sz w:val="24"/>
                  </w:rPr>
                </w:rPrChange>
              </w:rPr>
            </w:pPr>
            <w:r>
              <w:rPr>
                <w:rFonts w:hint="eastAsia" w:ascii="宋体" w:hAnsi="宋体" w:cs="宋体"/>
                <w:kern w:val="0"/>
                <w:sz w:val="24"/>
                <w:lang w:bidi="ar"/>
                <w:rPrChange w:id="180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71" w:author="Administrator" w:date="2022-11-24T15:53:00Z">
                  <w:rPr>
                    <w:rFonts w:hint="eastAsia" w:ascii="宋体" w:hAnsi="宋体" w:cs="宋体"/>
                    <w:sz w:val="24"/>
                  </w:rPr>
                </w:rPrChange>
              </w:rPr>
            </w:pPr>
            <w:r>
              <w:rPr>
                <w:rFonts w:hint="eastAsia" w:ascii="宋体" w:hAnsi="宋体" w:cs="宋体"/>
                <w:kern w:val="0"/>
                <w:sz w:val="24"/>
                <w:lang w:bidi="ar"/>
                <w:rPrChange w:id="180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73" w:author="Administrator" w:date="2022-11-24T15:53:00Z">
                  <w:rPr>
                    <w:rFonts w:hint="eastAsia" w:ascii="宋体" w:hAnsi="宋体" w:cs="宋体"/>
                    <w:sz w:val="24"/>
                  </w:rPr>
                </w:rPrChange>
              </w:rPr>
            </w:pPr>
            <w:r>
              <w:rPr>
                <w:rFonts w:hint="eastAsia" w:ascii="宋体" w:hAnsi="宋体" w:cs="宋体"/>
                <w:kern w:val="0"/>
                <w:sz w:val="24"/>
                <w:lang w:bidi="ar"/>
                <w:rPrChange w:id="18074" w:author="Administrator" w:date="2022-11-24T15:53:00Z">
                  <w:rPr>
                    <w:rFonts w:hint="eastAsia" w:ascii="宋体" w:hAnsi="宋体" w:cs="宋体"/>
                    <w:kern w:val="0"/>
                    <w:sz w:val="24"/>
                    <w:lang w:bidi="ar"/>
                  </w:rPr>
                </w:rPrChange>
              </w:rPr>
              <w:t>通城高架路鸿达路南向北下匝道南向北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75" w:author="Administrator" w:date="2022-11-24T15:53:00Z">
                  <w:rPr>
                    <w:rFonts w:hint="eastAsia" w:ascii="宋体" w:hAnsi="宋体" w:cs="宋体"/>
                    <w:sz w:val="24"/>
                  </w:rPr>
                </w:rPrChange>
              </w:rPr>
            </w:pPr>
            <w:r>
              <w:rPr>
                <w:rFonts w:hint="eastAsia" w:ascii="宋体" w:hAnsi="宋体" w:cs="宋体"/>
                <w:kern w:val="0"/>
                <w:sz w:val="24"/>
                <w:lang w:bidi="ar"/>
                <w:rPrChange w:id="18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77" w:author="Administrator" w:date="2022-11-24T15:53:00Z">
                  <w:rPr>
                    <w:rFonts w:hint="eastAsia" w:ascii="宋体" w:hAnsi="宋体" w:cs="宋体"/>
                    <w:sz w:val="24"/>
                  </w:rPr>
                </w:rPrChange>
              </w:rPr>
            </w:pPr>
            <w:r>
              <w:rPr>
                <w:rFonts w:hint="eastAsia" w:ascii="宋体" w:hAnsi="宋体" w:cs="宋体"/>
                <w:kern w:val="0"/>
                <w:sz w:val="24"/>
                <w:lang w:bidi="ar"/>
                <w:rPrChange w:id="18078" w:author="Administrator" w:date="2022-11-24T15:53:00Z">
                  <w:rPr>
                    <w:rFonts w:hint="eastAsia" w:ascii="宋体" w:hAnsi="宋体" w:cs="宋体"/>
                    <w:kern w:val="0"/>
                    <w:sz w:val="24"/>
                    <w:lang w:bidi="ar"/>
                  </w:rPr>
                </w:rPrChange>
              </w:rPr>
              <w:t>27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79" w:author="Administrator" w:date="2022-11-24T15:53:00Z">
                  <w:rPr>
                    <w:rFonts w:hint="eastAsia" w:ascii="宋体" w:hAnsi="宋体" w:cs="宋体"/>
                    <w:sz w:val="24"/>
                  </w:rPr>
                </w:rPrChange>
              </w:rPr>
            </w:pPr>
            <w:r>
              <w:rPr>
                <w:rFonts w:hint="eastAsia" w:ascii="宋体" w:hAnsi="宋体" w:cs="宋体"/>
                <w:kern w:val="0"/>
                <w:sz w:val="24"/>
                <w:lang w:bidi="ar"/>
                <w:rPrChange w:id="180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81" w:author="Administrator" w:date="2022-11-24T15:53:00Z">
                  <w:rPr>
                    <w:rFonts w:hint="eastAsia" w:ascii="宋体" w:hAnsi="宋体" w:cs="宋体"/>
                    <w:sz w:val="24"/>
                  </w:rPr>
                </w:rPrChange>
              </w:rPr>
            </w:pPr>
            <w:r>
              <w:rPr>
                <w:rFonts w:hint="eastAsia" w:ascii="宋体" w:hAnsi="宋体" w:cs="宋体"/>
                <w:kern w:val="0"/>
                <w:sz w:val="24"/>
                <w:lang w:bidi="ar"/>
                <w:rPrChange w:id="180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83" w:author="Administrator" w:date="2022-11-24T15:53:00Z">
                  <w:rPr>
                    <w:rFonts w:hint="eastAsia" w:ascii="宋体" w:hAnsi="宋体" w:cs="宋体"/>
                    <w:sz w:val="24"/>
                  </w:rPr>
                </w:rPrChange>
              </w:rPr>
            </w:pPr>
            <w:r>
              <w:rPr>
                <w:rFonts w:hint="eastAsia" w:ascii="宋体" w:hAnsi="宋体" w:cs="宋体"/>
                <w:kern w:val="0"/>
                <w:sz w:val="24"/>
                <w:lang w:bidi="ar"/>
                <w:rPrChange w:id="18084" w:author="Administrator" w:date="2022-11-24T15:53:00Z">
                  <w:rPr>
                    <w:rFonts w:hint="eastAsia" w:ascii="宋体" w:hAnsi="宋体" w:cs="宋体"/>
                    <w:kern w:val="0"/>
                    <w:sz w:val="24"/>
                    <w:lang w:bidi="ar"/>
                  </w:rPr>
                </w:rPrChange>
              </w:rPr>
              <w:t>通城高架路鸿达路南向北上匝道南向北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85" w:author="Administrator" w:date="2022-11-24T15:53:00Z">
                  <w:rPr>
                    <w:rFonts w:hint="eastAsia" w:ascii="宋体" w:hAnsi="宋体" w:cs="宋体"/>
                    <w:sz w:val="24"/>
                  </w:rPr>
                </w:rPrChange>
              </w:rPr>
            </w:pPr>
            <w:r>
              <w:rPr>
                <w:rFonts w:hint="eastAsia" w:ascii="宋体" w:hAnsi="宋体" w:cs="宋体"/>
                <w:kern w:val="0"/>
                <w:sz w:val="24"/>
                <w:lang w:bidi="ar"/>
                <w:rPrChange w:id="180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87" w:author="Administrator" w:date="2022-11-24T15:53:00Z">
                  <w:rPr>
                    <w:rFonts w:hint="eastAsia" w:ascii="宋体" w:hAnsi="宋体" w:cs="宋体"/>
                    <w:sz w:val="24"/>
                  </w:rPr>
                </w:rPrChange>
              </w:rPr>
            </w:pPr>
            <w:r>
              <w:rPr>
                <w:rFonts w:hint="eastAsia" w:ascii="宋体" w:hAnsi="宋体" w:cs="宋体"/>
                <w:kern w:val="0"/>
                <w:sz w:val="24"/>
                <w:lang w:bidi="ar"/>
                <w:rPrChange w:id="18088" w:author="Administrator" w:date="2022-11-24T15:53:00Z">
                  <w:rPr>
                    <w:rFonts w:hint="eastAsia" w:ascii="宋体" w:hAnsi="宋体" w:cs="宋体"/>
                    <w:kern w:val="0"/>
                    <w:sz w:val="24"/>
                    <w:lang w:bidi="ar"/>
                  </w:rPr>
                </w:rPrChange>
              </w:rPr>
              <w:t>28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89" w:author="Administrator" w:date="2022-11-24T15:53:00Z">
                  <w:rPr>
                    <w:rFonts w:hint="eastAsia" w:ascii="宋体" w:hAnsi="宋体" w:cs="宋体"/>
                    <w:sz w:val="24"/>
                  </w:rPr>
                </w:rPrChange>
              </w:rPr>
            </w:pPr>
            <w:r>
              <w:rPr>
                <w:rFonts w:hint="eastAsia" w:ascii="宋体" w:hAnsi="宋体" w:cs="宋体"/>
                <w:kern w:val="0"/>
                <w:sz w:val="24"/>
                <w:lang w:bidi="ar"/>
                <w:rPrChange w:id="180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91" w:author="Administrator" w:date="2022-11-24T15:53:00Z">
                  <w:rPr>
                    <w:rFonts w:hint="eastAsia" w:ascii="宋体" w:hAnsi="宋体" w:cs="宋体"/>
                    <w:sz w:val="24"/>
                  </w:rPr>
                </w:rPrChange>
              </w:rPr>
            </w:pPr>
            <w:r>
              <w:rPr>
                <w:rFonts w:hint="eastAsia" w:ascii="宋体" w:hAnsi="宋体" w:cs="宋体"/>
                <w:kern w:val="0"/>
                <w:sz w:val="24"/>
                <w:lang w:bidi="ar"/>
                <w:rPrChange w:id="180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93" w:author="Administrator" w:date="2022-11-24T15:53:00Z">
                  <w:rPr>
                    <w:rFonts w:hint="eastAsia" w:ascii="宋体" w:hAnsi="宋体" w:cs="宋体"/>
                    <w:sz w:val="24"/>
                  </w:rPr>
                </w:rPrChange>
              </w:rPr>
            </w:pPr>
            <w:r>
              <w:rPr>
                <w:rFonts w:hint="eastAsia" w:ascii="宋体" w:hAnsi="宋体" w:cs="宋体"/>
                <w:kern w:val="0"/>
                <w:sz w:val="24"/>
                <w:lang w:bidi="ar"/>
                <w:rPrChange w:id="18094" w:author="Administrator" w:date="2022-11-24T15:53:00Z">
                  <w:rPr>
                    <w:rFonts w:hint="eastAsia" w:ascii="宋体" w:hAnsi="宋体" w:cs="宋体"/>
                    <w:kern w:val="0"/>
                    <w:sz w:val="24"/>
                    <w:lang w:bidi="ar"/>
                  </w:rPr>
                </w:rPrChange>
              </w:rPr>
              <w:t>通城高架路鸿达路北向南下匝道北向南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95" w:author="Administrator" w:date="2022-11-24T15:53:00Z">
                  <w:rPr>
                    <w:rFonts w:hint="eastAsia" w:ascii="宋体" w:hAnsi="宋体" w:cs="宋体"/>
                    <w:sz w:val="24"/>
                  </w:rPr>
                </w:rPrChange>
              </w:rPr>
            </w:pPr>
            <w:r>
              <w:rPr>
                <w:rFonts w:hint="eastAsia" w:ascii="宋体" w:hAnsi="宋体" w:cs="宋体"/>
                <w:kern w:val="0"/>
                <w:sz w:val="24"/>
                <w:lang w:bidi="ar"/>
                <w:rPrChange w:id="180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97" w:author="Administrator" w:date="2022-11-24T15:53:00Z">
                  <w:rPr>
                    <w:rFonts w:hint="eastAsia" w:ascii="宋体" w:hAnsi="宋体" w:cs="宋体"/>
                    <w:sz w:val="24"/>
                  </w:rPr>
                </w:rPrChange>
              </w:rPr>
            </w:pPr>
            <w:r>
              <w:rPr>
                <w:rFonts w:hint="eastAsia" w:ascii="宋体" w:hAnsi="宋体" w:cs="宋体"/>
                <w:kern w:val="0"/>
                <w:sz w:val="24"/>
                <w:lang w:bidi="ar"/>
                <w:rPrChange w:id="18098" w:author="Administrator" w:date="2022-11-24T15:53:00Z">
                  <w:rPr>
                    <w:rFonts w:hint="eastAsia" w:ascii="宋体" w:hAnsi="宋体" w:cs="宋体"/>
                    <w:kern w:val="0"/>
                    <w:sz w:val="24"/>
                    <w:lang w:bidi="ar"/>
                  </w:rPr>
                </w:rPrChange>
              </w:rPr>
              <w:t>29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099" w:author="Administrator" w:date="2022-11-24T15:53:00Z">
                  <w:rPr>
                    <w:rFonts w:hint="eastAsia" w:ascii="宋体" w:hAnsi="宋体" w:cs="宋体"/>
                    <w:sz w:val="24"/>
                  </w:rPr>
                </w:rPrChange>
              </w:rPr>
            </w:pPr>
            <w:r>
              <w:rPr>
                <w:rFonts w:hint="eastAsia" w:ascii="宋体" w:hAnsi="宋体" w:cs="宋体"/>
                <w:kern w:val="0"/>
                <w:sz w:val="24"/>
                <w:lang w:bidi="ar"/>
                <w:rPrChange w:id="181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01" w:author="Administrator" w:date="2022-11-24T15:53:00Z">
                  <w:rPr>
                    <w:rFonts w:hint="eastAsia" w:ascii="宋体" w:hAnsi="宋体" w:cs="宋体"/>
                    <w:sz w:val="24"/>
                  </w:rPr>
                </w:rPrChange>
              </w:rPr>
            </w:pPr>
            <w:r>
              <w:rPr>
                <w:rFonts w:hint="eastAsia" w:ascii="宋体" w:hAnsi="宋体" w:cs="宋体"/>
                <w:kern w:val="0"/>
                <w:sz w:val="24"/>
                <w:lang w:bidi="ar"/>
                <w:rPrChange w:id="181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03" w:author="Administrator" w:date="2022-11-24T15:53:00Z">
                  <w:rPr>
                    <w:rFonts w:hint="eastAsia" w:ascii="宋体" w:hAnsi="宋体" w:cs="宋体"/>
                    <w:sz w:val="24"/>
                  </w:rPr>
                </w:rPrChange>
              </w:rPr>
            </w:pPr>
            <w:r>
              <w:rPr>
                <w:rFonts w:hint="eastAsia" w:ascii="宋体" w:hAnsi="宋体" w:cs="宋体"/>
                <w:kern w:val="0"/>
                <w:sz w:val="24"/>
                <w:lang w:bidi="ar"/>
                <w:rPrChange w:id="18104" w:author="Administrator" w:date="2022-11-24T15:53:00Z">
                  <w:rPr>
                    <w:rFonts w:hint="eastAsia" w:ascii="宋体" w:hAnsi="宋体" w:cs="宋体"/>
                    <w:kern w:val="0"/>
                    <w:sz w:val="24"/>
                    <w:lang w:bidi="ar"/>
                  </w:rPr>
                </w:rPrChange>
              </w:rPr>
              <w:t>通城高架路鸿达路北向南上匝道北向南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05" w:author="Administrator" w:date="2022-11-24T15:53:00Z">
                  <w:rPr>
                    <w:rFonts w:hint="eastAsia" w:ascii="宋体" w:hAnsi="宋体" w:cs="宋体"/>
                    <w:sz w:val="24"/>
                  </w:rPr>
                </w:rPrChange>
              </w:rPr>
            </w:pPr>
            <w:r>
              <w:rPr>
                <w:rFonts w:hint="eastAsia" w:ascii="宋体" w:hAnsi="宋体" w:cs="宋体"/>
                <w:kern w:val="0"/>
                <w:sz w:val="24"/>
                <w:lang w:bidi="ar"/>
                <w:rPrChange w:id="181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07" w:author="Administrator" w:date="2022-11-24T15:53:00Z">
                  <w:rPr>
                    <w:rFonts w:hint="eastAsia" w:ascii="宋体" w:hAnsi="宋体" w:cs="宋体"/>
                    <w:sz w:val="24"/>
                  </w:rPr>
                </w:rPrChange>
              </w:rPr>
            </w:pPr>
            <w:r>
              <w:rPr>
                <w:rFonts w:hint="eastAsia" w:ascii="宋体" w:hAnsi="宋体" w:cs="宋体"/>
                <w:kern w:val="0"/>
                <w:sz w:val="24"/>
                <w:lang w:bidi="ar"/>
                <w:rPrChange w:id="18108" w:author="Administrator" w:date="2022-11-24T15:53:00Z">
                  <w:rPr>
                    <w:rFonts w:hint="eastAsia" w:ascii="宋体" w:hAnsi="宋体" w:cs="宋体"/>
                    <w:kern w:val="0"/>
                    <w:sz w:val="24"/>
                    <w:lang w:bidi="ar"/>
                  </w:rPr>
                </w:rPrChange>
              </w:rPr>
              <w:t>30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09" w:author="Administrator" w:date="2022-11-24T15:53:00Z">
                  <w:rPr>
                    <w:rFonts w:hint="eastAsia" w:ascii="宋体" w:hAnsi="宋体" w:cs="宋体"/>
                    <w:sz w:val="24"/>
                  </w:rPr>
                </w:rPrChange>
              </w:rPr>
            </w:pPr>
            <w:r>
              <w:rPr>
                <w:rFonts w:hint="eastAsia" w:ascii="宋体" w:hAnsi="宋体" w:cs="宋体"/>
                <w:kern w:val="0"/>
                <w:sz w:val="24"/>
                <w:lang w:bidi="ar"/>
                <w:rPrChange w:id="181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11" w:author="Administrator" w:date="2022-11-24T15:53:00Z">
                  <w:rPr>
                    <w:rFonts w:hint="eastAsia" w:ascii="宋体" w:hAnsi="宋体" w:cs="宋体"/>
                    <w:sz w:val="24"/>
                  </w:rPr>
                </w:rPrChange>
              </w:rPr>
            </w:pPr>
            <w:r>
              <w:rPr>
                <w:rFonts w:hint="eastAsia" w:ascii="宋体" w:hAnsi="宋体" w:cs="宋体"/>
                <w:kern w:val="0"/>
                <w:sz w:val="24"/>
                <w:lang w:bidi="ar"/>
                <w:rPrChange w:id="181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13" w:author="Administrator" w:date="2022-11-24T15:53:00Z">
                  <w:rPr>
                    <w:rFonts w:hint="eastAsia" w:ascii="宋体" w:hAnsi="宋体" w:cs="宋体"/>
                    <w:sz w:val="24"/>
                  </w:rPr>
                </w:rPrChange>
              </w:rPr>
            </w:pPr>
            <w:r>
              <w:rPr>
                <w:rFonts w:hint="eastAsia" w:ascii="宋体" w:hAnsi="宋体" w:cs="宋体"/>
                <w:kern w:val="0"/>
                <w:sz w:val="24"/>
                <w:lang w:bidi="ar"/>
                <w:rPrChange w:id="18114" w:author="Administrator" w:date="2022-11-24T15:53:00Z">
                  <w:rPr>
                    <w:rFonts w:hint="eastAsia" w:ascii="宋体" w:hAnsi="宋体" w:cs="宋体"/>
                    <w:kern w:val="0"/>
                    <w:sz w:val="24"/>
                    <w:lang w:bidi="ar"/>
                  </w:rPr>
                </w:rPrChange>
              </w:rPr>
              <w:t>通城高架路杭甬高速上方南向北2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15" w:author="Administrator" w:date="2022-11-24T15:53:00Z">
                  <w:rPr>
                    <w:rFonts w:hint="eastAsia" w:ascii="宋体" w:hAnsi="宋体" w:cs="宋体"/>
                    <w:sz w:val="24"/>
                  </w:rPr>
                </w:rPrChange>
              </w:rPr>
            </w:pPr>
            <w:r>
              <w:rPr>
                <w:rFonts w:hint="eastAsia" w:ascii="宋体" w:hAnsi="宋体" w:cs="宋体"/>
                <w:kern w:val="0"/>
                <w:sz w:val="24"/>
                <w:lang w:bidi="ar"/>
                <w:rPrChange w:id="18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17" w:author="Administrator" w:date="2022-11-24T15:53:00Z">
                  <w:rPr>
                    <w:rFonts w:hint="eastAsia" w:ascii="宋体" w:hAnsi="宋体" w:cs="宋体"/>
                    <w:sz w:val="24"/>
                  </w:rPr>
                </w:rPrChange>
              </w:rPr>
            </w:pPr>
            <w:r>
              <w:rPr>
                <w:rFonts w:hint="eastAsia" w:ascii="宋体" w:hAnsi="宋体" w:cs="宋体"/>
                <w:kern w:val="0"/>
                <w:sz w:val="24"/>
                <w:lang w:bidi="ar"/>
                <w:rPrChange w:id="18118" w:author="Administrator" w:date="2022-11-24T15:53:00Z">
                  <w:rPr>
                    <w:rFonts w:hint="eastAsia" w:ascii="宋体" w:hAnsi="宋体" w:cs="宋体"/>
                    <w:kern w:val="0"/>
                    <w:sz w:val="24"/>
                    <w:lang w:bidi="ar"/>
                  </w:rPr>
                </w:rPrChange>
              </w:rPr>
              <w:t>31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19" w:author="Administrator" w:date="2022-11-24T15:53:00Z">
                  <w:rPr>
                    <w:rFonts w:hint="eastAsia" w:ascii="宋体" w:hAnsi="宋体" w:cs="宋体"/>
                    <w:sz w:val="24"/>
                  </w:rPr>
                </w:rPrChange>
              </w:rPr>
            </w:pPr>
            <w:r>
              <w:rPr>
                <w:rFonts w:hint="eastAsia" w:ascii="宋体" w:hAnsi="宋体" w:cs="宋体"/>
                <w:kern w:val="0"/>
                <w:sz w:val="24"/>
                <w:lang w:bidi="ar"/>
                <w:rPrChange w:id="181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21" w:author="Administrator" w:date="2022-11-24T15:53:00Z">
                  <w:rPr>
                    <w:rFonts w:hint="eastAsia" w:ascii="宋体" w:hAnsi="宋体" w:cs="宋体"/>
                    <w:sz w:val="24"/>
                  </w:rPr>
                </w:rPrChange>
              </w:rPr>
            </w:pPr>
            <w:r>
              <w:rPr>
                <w:rFonts w:hint="eastAsia" w:ascii="宋体" w:hAnsi="宋体" w:cs="宋体"/>
                <w:kern w:val="0"/>
                <w:sz w:val="24"/>
                <w:lang w:bidi="ar"/>
                <w:rPrChange w:id="181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23" w:author="Administrator" w:date="2022-11-24T15:53:00Z">
                  <w:rPr>
                    <w:rFonts w:hint="eastAsia" w:ascii="宋体" w:hAnsi="宋体" w:cs="宋体"/>
                    <w:sz w:val="24"/>
                  </w:rPr>
                </w:rPrChange>
              </w:rPr>
            </w:pPr>
            <w:r>
              <w:rPr>
                <w:rFonts w:hint="eastAsia" w:ascii="宋体" w:hAnsi="宋体" w:cs="宋体"/>
                <w:kern w:val="0"/>
                <w:sz w:val="24"/>
                <w:lang w:bidi="ar"/>
                <w:rPrChange w:id="18124" w:author="Administrator" w:date="2022-11-24T15:53:00Z">
                  <w:rPr>
                    <w:rFonts w:hint="eastAsia" w:ascii="宋体" w:hAnsi="宋体" w:cs="宋体"/>
                    <w:kern w:val="0"/>
                    <w:sz w:val="24"/>
                    <w:lang w:bidi="ar"/>
                  </w:rPr>
                </w:rPrChange>
              </w:rPr>
              <w:t>通城高架路杭甬高速上方南向北1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25" w:author="Administrator" w:date="2022-11-24T15:53:00Z">
                  <w:rPr>
                    <w:rFonts w:hint="eastAsia" w:ascii="宋体" w:hAnsi="宋体" w:cs="宋体"/>
                    <w:sz w:val="24"/>
                  </w:rPr>
                </w:rPrChange>
              </w:rPr>
            </w:pPr>
            <w:r>
              <w:rPr>
                <w:rFonts w:hint="eastAsia" w:ascii="宋体" w:hAnsi="宋体" w:cs="宋体"/>
                <w:kern w:val="0"/>
                <w:sz w:val="24"/>
                <w:lang w:bidi="ar"/>
                <w:rPrChange w:id="181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27" w:author="Administrator" w:date="2022-11-24T15:53:00Z">
                  <w:rPr>
                    <w:rFonts w:hint="eastAsia" w:ascii="宋体" w:hAnsi="宋体" w:cs="宋体"/>
                    <w:sz w:val="24"/>
                  </w:rPr>
                </w:rPrChange>
              </w:rPr>
            </w:pPr>
            <w:r>
              <w:rPr>
                <w:rFonts w:hint="eastAsia" w:ascii="宋体" w:hAnsi="宋体" w:cs="宋体"/>
                <w:kern w:val="0"/>
                <w:sz w:val="24"/>
                <w:lang w:bidi="ar"/>
                <w:rPrChange w:id="18128" w:author="Administrator" w:date="2022-11-24T15:53:00Z">
                  <w:rPr>
                    <w:rFonts w:hint="eastAsia" w:ascii="宋体" w:hAnsi="宋体" w:cs="宋体"/>
                    <w:kern w:val="0"/>
                    <w:sz w:val="24"/>
                    <w:lang w:bidi="ar"/>
                  </w:rPr>
                </w:rPrChange>
              </w:rPr>
              <w:t>32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29" w:author="Administrator" w:date="2022-11-24T15:53:00Z">
                  <w:rPr>
                    <w:rFonts w:hint="eastAsia" w:ascii="宋体" w:hAnsi="宋体" w:cs="宋体"/>
                    <w:sz w:val="24"/>
                  </w:rPr>
                </w:rPrChange>
              </w:rPr>
            </w:pPr>
            <w:r>
              <w:rPr>
                <w:rFonts w:hint="eastAsia" w:ascii="宋体" w:hAnsi="宋体" w:cs="宋体"/>
                <w:kern w:val="0"/>
                <w:sz w:val="24"/>
                <w:lang w:bidi="ar"/>
                <w:rPrChange w:id="181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31" w:author="Administrator" w:date="2022-11-24T15:53:00Z">
                  <w:rPr>
                    <w:rFonts w:hint="eastAsia" w:ascii="宋体" w:hAnsi="宋体" w:cs="宋体"/>
                    <w:sz w:val="24"/>
                  </w:rPr>
                </w:rPrChange>
              </w:rPr>
            </w:pPr>
            <w:r>
              <w:rPr>
                <w:rFonts w:hint="eastAsia" w:ascii="宋体" w:hAnsi="宋体" w:cs="宋体"/>
                <w:kern w:val="0"/>
                <w:sz w:val="24"/>
                <w:lang w:bidi="ar"/>
                <w:rPrChange w:id="181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33" w:author="Administrator" w:date="2022-11-24T15:53:00Z">
                  <w:rPr>
                    <w:rFonts w:hint="eastAsia" w:ascii="宋体" w:hAnsi="宋体" w:cs="宋体"/>
                    <w:sz w:val="24"/>
                  </w:rPr>
                </w:rPrChange>
              </w:rPr>
            </w:pPr>
            <w:r>
              <w:rPr>
                <w:rFonts w:hint="eastAsia" w:ascii="宋体" w:hAnsi="宋体" w:cs="宋体"/>
                <w:kern w:val="0"/>
                <w:sz w:val="24"/>
                <w:lang w:bidi="ar"/>
                <w:rPrChange w:id="18134" w:author="Administrator" w:date="2022-11-24T15:53:00Z">
                  <w:rPr>
                    <w:rFonts w:hint="eastAsia" w:ascii="宋体" w:hAnsi="宋体" w:cs="宋体"/>
                    <w:kern w:val="0"/>
                    <w:sz w:val="24"/>
                    <w:lang w:bidi="ar"/>
                  </w:rPr>
                </w:rPrChange>
              </w:rPr>
              <w:t>通城高架路杭甬高速上方北向南2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35" w:author="Administrator" w:date="2022-11-24T15:53:00Z">
                  <w:rPr>
                    <w:rFonts w:hint="eastAsia" w:ascii="宋体" w:hAnsi="宋体" w:cs="宋体"/>
                    <w:sz w:val="24"/>
                  </w:rPr>
                </w:rPrChange>
              </w:rPr>
            </w:pPr>
            <w:r>
              <w:rPr>
                <w:rFonts w:hint="eastAsia" w:ascii="宋体" w:hAnsi="宋体" w:cs="宋体"/>
                <w:kern w:val="0"/>
                <w:sz w:val="24"/>
                <w:lang w:bidi="ar"/>
                <w:rPrChange w:id="181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37" w:author="Administrator" w:date="2022-11-24T15:53:00Z">
                  <w:rPr>
                    <w:rFonts w:hint="eastAsia" w:ascii="宋体" w:hAnsi="宋体" w:cs="宋体"/>
                    <w:sz w:val="24"/>
                  </w:rPr>
                </w:rPrChange>
              </w:rPr>
            </w:pPr>
            <w:r>
              <w:rPr>
                <w:rFonts w:hint="eastAsia" w:ascii="宋体" w:hAnsi="宋体" w:cs="宋体"/>
                <w:kern w:val="0"/>
                <w:sz w:val="24"/>
                <w:lang w:bidi="ar"/>
                <w:rPrChange w:id="18138" w:author="Administrator" w:date="2022-11-24T15:53:00Z">
                  <w:rPr>
                    <w:rFonts w:hint="eastAsia" w:ascii="宋体" w:hAnsi="宋体" w:cs="宋体"/>
                    <w:kern w:val="0"/>
                    <w:sz w:val="24"/>
                    <w:lang w:bidi="ar"/>
                  </w:rPr>
                </w:rPrChange>
              </w:rPr>
              <w:t>33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39" w:author="Administrator" w:date="2022-11-24T15:53:00Z">
                  <w:rPr>
                    <w:rFonts w:hint="eastAsia" w:ascii="宋体" w:hAnsi="宋体" w:cs="宋体"/>
                    <w:sz w:val="24"/>
                  </w:rPr>
                </w:rPrChange>
              </w:rPr>
            </w:pPr>
            <w:r>
              <w:rPr>
                <w:rFonts w:hint="eastAsia" w:ascii="宋体" w:hAnsi="宋体" w:cs="宋体"/>
                <w:kern w:val="0"/>
                <w:sz w:val="24"/>
                <w:lang w:bidi="ar"/>
                <w:rPrChange w:id="181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41" w:author="Administrator" w:date="2022-11-24T15:53:00Z">
                  <w:rPr>
                    <w:rFonts w:hint="eastAsia" w:ascii="宋体" w:hAnsi="宋体" w:cs="宋体"/>
                    <w:sz w:val="24"/>
                  </w:rPr>
                </w:rPrChange>
              </w:rPr>
            </w:pPr>
            <w:r>
              <w:rPr>
                <w:rFonts w:hint="eastAsia" w:ascii="宋体" w:hAnsi="宋体" w:cs="宋体"/>
                <w:kern w:val="0"/>
                <w:sz w:val="24"/>
                <w:lang w:bidi="ar"/>
                <w:rPrChange w:id="181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43" w:author="Administrator" w:date="2022-11-24T15:53:00Z">
                  <w:rPr>
                    <w:rFonts w:hint="eastAsia" w:ascii="宋体" w:hAnsi="宋体" w:cs="宋体"/>
                    <w:sz w:val="24"/>
                  </w:rPr>
                </w:rPrChange>
              </w:rPr>
            </w:pPr>
            <w:r>
              <w:rPr>
                <w:rFonts w:hint="eastAsia" w:ascii="宋体" w:hAnsi="宋体" w:cs="宋体"/>
                <w:kern w:val="0"/>
                <w:sz w:val="24"/>
                <w:lang w:bidi="ar"/>
                <w:rPrChange w:id="18144" w:author="Administrator" w:date="2022-11-24T15:53:00Z">
                  <w:rPr>
                    <w:rFonts w:hint="eastAsia" w:ascii="宋体" w:hAnsi="宋体" w:cs="宋体"/>
                    <w:kern w:val="0"/>
                    <w:sz w:val="24"/>
                    <w:lang w:bidi="ar"/>
                  </w:rPr>
                </w:rPrChange>
              </w:rPr>
              <w:t>通城高架路杭甬高速上方北向南1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45" w:author="Administrator" w:date="2022-11-24T15:53:00Z">
                  <w:rPr>
                    <w:rFonts w:hint="eastAsia" w:ascii="宋体" w:hAnsi="宋体" w:cs="宋体"/>
                    <w:sz w:val="24"/>
                  </w:rPr>
                </w:rPrChange>
              </w:rPr>
            </w:pPr>
            <w:r>
              <w:rPr>
                <w:rFonts w:hint="eastAsia" w:ascii="宋体" w:hAnsi="宋体" w:cs="宋体"/>
                <w:kern w:val="0"/>
                <w:sz w:val="24"/>
                <w:lang w:bidi="ar"/>
                <w:rPrChange w:id="181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47" w:author="Administrator" w:date="2022-11-24T15:53:00Z">
                  <w:rPr>
                    <w:rFonts w:hint="eastAsia" w:ascii="宋体" w:hAnsi="宋体" w:cs="宋体"/>
                    <w:sz w:val="24"/>
                  </w:rPr>
                </w:rPrChange>
              </w:rPr>
            </w:pPr>
            <w:r>
              <w:rPr>
                <w:rFonts w:hint="eastAsia" w:ascii="宋体" w:hAnsi="宋体" w:cs="宋体"/>
                <w:kern w:val="0"/>
                <w:sz w:val="24"/>
                <w:lang w:bidi="ar"/>
                <w:rPrChange w:id="18148" w:author="Administrator" w:date="2022-11-24T15:53:00Z">
                  <w:rPr>
                    <w:rFonts w:hint="eastAsia" w:ascii="宋体" w:hAnsi="宋体" w:cs="宋体"/>
                    <w:kern w:val="0"/>
                    <w:sz w:val="24"/>
                    <w:lang w:bidi="ar"/>
                  </w:rPr>
                </w:rPrChange>
              </w:rPr>
              <w:t>34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49" w:author="Administrator" w:date="2022-11-24T15:53:00Z">
                  <w:rPr>
                    <w:rFonts w:hint="eastAsia" w:ascii="宋体" w:hAnsi="宋体" w:cs="宋体"/>
                    <w:sz w:val="24"/>
                  </w:rPr>
                </w:rPrChange>
              </w:rPr>
            </w:pPr>
            <w:r>
              <w:rPr>
                <w:rFonts w:hint="eastAsia" w:ascii="宋体" w:hAnsi="宋体" w:cs="宋体"/>
                <w:kern w:val="0"/>
                <w:sz w:val="24"/>
                <w:lang w:bidi="ar"/>
                <w:rPrChange w:id="181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51" w:author="Administrator" w:date="2022-11-24T15:53:00Z">
                  <w:rPr>
                    <w:rFonts w:hint="eastAsia" w:ascii="宋体" w:hAnsi="宋体" w:cs="宋体"/>
                    <w:sz w:val="24"/>
                  </w:rPr>
                </w:rPrChange>
              </w:rPr>
            </w:pPr>
            <w:r>
              <w:rPr>
                <w:rFonts w:hint="eastAsia" w:ascii="宋体" w:hAnsi="宋体" w:cs="宋体"/>
                <w:kern w:val="0"/>
                <w:sz w:val="24"/>
                <w:lang w:bidi="ar"/>
                <w:rPrChange w:id="181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53" w:author="Administrator" w:date="2022-11-24T15:53:00Z">
                  <w:rPr>
                    <w:rFonts w:hint="eastAsia" w:ascii="宋体" w:hAnsi="宋体" w:cs="宋体"/>
                    <w:sz w:val="24"/>
                  </w:rPr>
                </w:rPrChange>
              </w:rPr>
            </w:pPr>
            <w:r>
              <w:rPr>
                <w:rFonts w:hint="eastAsia" w:ascii="宋体" w:hAnsi="宋体" w:cs="宋体"/>
                <w:kern w:val="0"/>
                <w:sz w:val="24"/>
                <w:lang w:bidi="ar"/>
                <w:rPrChange w:id="18154" w:author="Administrator" w:date="2022-11-24T15:53:00Z">
                  <w:rPr>
                    <w:rFonts w:hint="eastAsia" w:ascii="宋体" w:hAnsi="宋体" w:cs="宋体"/>
                    <w:kern w:val="0"/>
                    <w:sz w:val="24"/>
                    <w:lang w:bidi="ar"/>
                  </w:rPr>
                </w:rPrChange>
              </w:rPr>
              <w:t>通城高架路奔竞大道下匝道南向北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55" w:author="Administrator" w:date="2022-11-24T15:53:00Z">
                  <w:rPr>
                    <w:rFonts w:hint="eastAsia" w:ascii="宋体" w:hAnsi="宋体" w:cs="宋体"/>
                    <w:sz w:val="24"/>
                  </w:rPr>
                </w:rPrChange>
              </w:rPr>
            </w:pPr>
            <w:r>
              <w:rPr>
                <w:rFonts w:hint="eastAsia" w:ascii="宋体" w:hAnsi="宋体" w:cs="宋体"/>
                <w:kern w:val="0"/>
                <w:sz w:val="24"/>
                <w:lang w:bidi="ar"/>
                <w:rPrChange w:id="18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57" w:author="Administrator" w:date="2022-11-24T15:53:00Z">
                  <w:rPr>
                    <w:rFonts w:hint="eastAsia" w:ascii="宋体" w:hAnsi="宋体" w:cs="宋体"/>
                    <w:sz w:val="24"/>
                  </w:rPr>
                </w:rPrChange>
              </w:rPr>
            </w:pPr>
            <w:r>
              <w:rPr>
                <w:rFonts w:hint="eastAsia" w:ascii="宋体" w:hAnsi="宋体" w:cs="宋体"/>
                <w:kern w:val="0"/>
                <w:sz w:val="24"/>
                <w:lang w:bidi="ar"/>
                <w:rPrChange w:id="18158" w:author="Administrator" w:date="2022-11-24T15:53:00Z">
                  <w:rPr>
                    <w:rFonts w:hint="eastAsia" w:ascii="宋体" w:hAnsi="宋体" w:cs="宋体"/>
                    <w:kern w:val="0"/>
                    <w:sz w:val="24"/>
                    <w:lang w:bidi="ar"/>
                  </w:rPr>
                </w:rPrChange>
              </w:rPr>
              <w:t>35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59" w:author="Administrator" w:date="2022-11-24T15:53:00Z">
                  <w:rPr>
                    <w:rFonts w:hint="eastAsia" w:ascii="宋体" w:hAnsi="宋体" w:cs="宋体"/>
                    <w:sz w:val="24"/>
                  </w:rPr>
                </w:rPrChange>
              </w:rPr>
            </w:pPr>
            <w:r>
              <w:rPr>
                <w:rFonts w:hint="eastAsia" w:ascii="宋体" w:hAnsi="宋体" w:cs="宋体"/>
                <w:kern w:val="0"/>
                <w:sz w:val="24"/>
                <w:lang w:bidi="ar"/>
                <w:rPrChange w:id="181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61" w:author="Administrator" w:date="2022-11-24T15:53:00Z">
                  <w:rPr>
                    <w:rFonts w:hint="eastAsia" w:ascii="宋体" w:hAnsi="宋体" w:cs="宋体"/>
                    <w:sz w:val="24"/>
                  </w:rPr>
                </w:rPrChange>
              </w:rPr>
            </w:pPr>
            <w:r>
              <w:rPr>
                <w:rFonts w:hint="eastAsia" w:ascii="宋体" w:hAnsi="宋体" w:cs="宋体"/>
                <w:kern w:val="0"/>
                <w:sz w:val="24"/>
                <w:lang w:bidi="ar"/>
                <w:rPrChange w:id="181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63" w:author="Administrator" w:date="2022-11-24T15:53:00Z">
                  <w:rPr>
                    <w:rFonts w:hint="eastAsia" w:ascii="宋体" w:hAnsi="宋体" w:cs="宋体"/>
                    <w:sz w:val="24"/>
                  </w:rPr>
                </w:rPrChange>
              </w:rPr>
            </w:pPr>
            <w:r>
              <w:rPr>
                <w:rFonts w:hint="eastAsia" w:ascii="宋体" w:hAnsi="宋体" w:cs="宋体"/>
                <w:kern w:val="0"/>
                <w:sz w:val="24"/>
                <w:lang w:bidi="ar"/>
                <w:rPrChange w:id="18164" w:author="Administrator" w:date="2022-11-24T15:53:00Z">
                  <w:rPr>
                    <w:rFonts w:hint="eastAsia" w:ascii="宋体" w:hAnsi="宋体" w:cs="宋体"/>
                    <w:kern w:val="0"/>
                    <w:sz w:val="24"/>
                    <w:lang w:bidi="ar"/>
                  </w:rPr>
                </w:rPrChange>
              </w:rPr>
              <w:t>上塘高架南庄兜收费站3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65" w:author="Administrator" w:date="2022-11-24T15:53:00Z">
                  <w:rPr>
                    <w:rFonts w:hint="eastAsia" w:ascii="宋体" w:hAnsi="宋体" w:cs="宋体"/>
                    <w:sz w:val="24"/>
                  </w:rPr>
                </w:rPrChange>
              </w:rPr>
            </w:pPr>
            <w:r>
              <w:rPr>
                <w:rFonts w:hint="eastAsia" w:ascii="宋体" w:hAnsi="宋体" w:cs="宋体"/>
                <w:kern w:val="0"/>
                <w:sz w:val="24"/>
                <w:lang w:bidi="ar"/>
                <w:rPrChange w:id="181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67" w:author="Administrator" w:date="2022-11-24T15:53:00Z">
                  <w:rPr>
                    <w:rFonts w:hint="eastAsia" w:ascii="宋体" w:hAnsi="宋体" w:cs="宋体"/>
                    <w:sz w:val="24"/>
                  </w:rPr>
                </w:rPrChange>
              </w:rPr>
            </w:pPr>
            <w:r>
              <w:rPr>
                <w:rFonts w:hint="eastAsia" w:ascii="宋体" w:hAnsi="宋体" w:cs="宋体"/>
                <w:kern w:val="0"/>
                <w:sz w:val="24"/>
                <w:lang w:bidi="ar"/>
                <w:rPrChange w:id="18168" w:author="Administrator" w:date="2022-11-24T15:53:00Z">
                  <w:rPr>
                    <w:rFonts w:hint="eastAsia" w:ascii="宋体" w:hAnsi="宋体" w:cs="宋体"/>
                    <w:kern w:val="0"/>
                    <w:sz w:val="24"/>
                    <w:lang w:bidi="ar"/>
                  </w:rPr>
                </w:rPrChange>
              </w:rPr>
              <w:t>36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69" w:author="Administrator" w:date="2022-11-24T15:53:00Z">
                  <w:rPr>
                    <w:rFonts w:hint="eastAsia" w:ascii="宋体" w:hAnsi="宋体" w:cs="宋体"/>
                    <w:sz w:val="24"/>
                  </w:rPr>
                </w:rPrChange>
              </w:rPr>
            </w:pPr>
            <w:r>
              <w:rPr>
                <w:rFonts w:hint="eastAsia" w:ascii="宋体" w:hAnsi="宋体" w:cs="宋体"/>
                <w:kern w:val="0"/>
                <w:sz w:val="24"/>
                <w:lang w:bidi="ar"/>
                <w:rPrChange w:id="181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71" w:author="Administrator" w:date="2022-11-24T15:53:00Z">
                  <w:rPr>
                    <w:rFonts w:hint="eastAsia" w:ascii="宋体" w:hAnsi="宋体" w:cs="宋体"/>
                    <w:sz w:val="24"/>
                  </w:rPr>
                </w:rPrChange>
              </w:rPr>
            </w:pPr>
            <w:r>
              <w:rPr>
                <w:rFonts w:hint="eastAsia" w:ascii="宋体" w:hAnsi="宋体" w:cs="宋体"/>
                <w:kern w:val="0"/>
                <w:sz w:val="24"/>
                <w:lang w:bidi="ar"/>
                <w:rPrChange w:id="181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73" w:author="Administrator" w:date="2022-11-24T15:53:00Z">
                  <w:rPr>
                    <w:rFonts w:hint="eastAsia" w:ascii="宋体" w:hAnsi="宋体" w:cs="宋体"/>
                    <w:sz w:val="24"/>
                  </w:rPr>
                </w:rPrChange>
              </w:rPr>
            </w:pPr>
            <w:r>
              <w:rPr>
                <w:rFonts w:hint="eastAsia" w:ascii="宋体" w:hAnsi="宋体" w:cs="宋体"/>
                <w:kern w:val="0"/>
                <w:sz w:val="24"/>
                <w:lang w:bidi="ar"/>
                <w:rPrChange w:id="18174" w:author="Administrator" w:date="2022-11-24T15:53:00Z">
                  <w:rPr>
                    <w:rFonts w:hint="eastAsia" w:ascii="宋体" w:hAnsi="宋体" w:cs="宋体"/>
                    <w:kern w:val="0"/>
                    <w:sz w:val="24"/>
                    <w:lang w:bidi="ar"/>
                  </w:rPr>
                </w:rPrChange>
              </w:rPr>
              <w:t>上塘高架南庄兜收费站2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75" w:author="Administrator" w:date="2022-11-24T15:53:00Z">
                  <w:rPr>
                    <w:rFonts w:hint="eastAsia" w:ascii="宋体" w:hAnsi="宋体" w:cs="宋体"/>
                    <w:sz w:val="24"/>
                  </w:rPr>
                </w:rPrChange>
              </w:rPr>
            </w:pPr>
            <w:r>
              <w:rPr>
                <w:rFonts w:hint="eastAsia" w:ascii="宋体" w:hAnsi="宋体" w:cs="宋体"/>
                <w:kern w:val="0"/>
                <w:sz w:val="24"/>
                <w:lang w:bidi="ar"/>
                <w:rPrChange w:id="181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77" w:author="Administrator" w:date="2022-11-24T15:53:00Z">
                  <w:rPr>
                    <w:rFonts w:hint="eastAsia" w:ascii="宋体" w:hAnsi="宋体" w:cs="宋体"/>
                    <w:sz w:val="24"/>
                  </w:rPr>
                </w:rPrChange>
              </w:rPr>
            </w:pPr>
            <w:r>
              <w:rPr>
                <w:rFonts w:hint="eastAsia" w:ascii="宋体" w:hAnsi="宋体" w:cs="宋体"/>
                <w:kern w:val="0"/>
                <w:sz w:val="24"/>
                <w:lang w:bidi="ar"/>
                <w:rPrChange w:id="18178" w:author="Administrator" w:date="2022-11-24T15:53:00Z">
                  <w:rPr>
                    <w:rFonts w:hint="eastAsia" w:ascii="宋体" w:hAnsi="宋体" w:cs="宋体"/>
                    <w:kern w:val="0"/>
                    <w:sz w:val="24"/>
                    <w:lang w:bidi="ar"/>
                  </w:rPr>
                </w:rPrChange>
              </w:rPr>
              <w:t>37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79" w:author="Administrator" w:date="2022-11-24T15:53:00Z">
                  <w:rPr>
                    <w:rFonts w:hint="eastAsia" w:ascii="宋体" w:hAnsi="宋体" w:cs="宋体"/>
                    <w:sz w:val="24"/>
                  </w:rPr>
                </w:rPrChange>
              </w:rPr>
            </w:pPr>
            <w:r>
              <w:rPr>
                <w:rFonts w:hint="eastAsia" w:ascii="宋体" w:hAnsi="宋体" w:cs="宋体"/>
                <w:kern w:val="0"/>
                <w:sz w:val="24"/>
                <w:lang w:bidi="ar"/>
                <w:rPrChange w:id="181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81" w:author="Administrator" w:date="2022-11-24T15:53:00Z">
                  <w:rPr>
                    <w:rFonts w:hint="eastAsia" w:ascii="宋体" w:hAnsi="宋体" w:cs="宋体"/>
                    <w:sz w:val="24"/>
                  </w:rPr>
                </w:rPrChange>
              </w:rPr>
            </w:pPr>
            <w:r>
              <w:rPr>
                <w:rFonts w:hint="eastAsia" w:ascii="宋体" w:hAnsi="宋体" w:cs="宋体"/>
                <w:kern w:val="0"/>
                <w:sz w:val="24"/>
                <w:lang w:bidi="ar"/>
                <w:rPrChange w:id="181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83" w:author="Administrator" w:date="2022-11-24T15:53:00Z">
                  <w:rPr>
                    <w:rFonts w:hint="eastAsia" w:ascii="宋体" w:hAnsi="宋体" w:cs="宋体"/>
                    <w:sz w:val="24"/>
                  </w:rPr>
                </w:rPrChange>
              </w:rPr>
            </w:pPr>
            <w:r>
              <w:rPr>
                <w:rFonts w:hint="eastAsia" w:ascii="宋体" w:hAnsi="宋体" w:cs="宋体"/>
                <w:kern w:val="0"/>
                <w:sz w:val="24"/>
                <w:lang w:bidi="ar"/>
                <w:rPrChange w:id="18184" w:author="Administrator" w:date="2022-11-24T15:53:00Z">
                  <w:rPr>
                    <w:rFonts w:hint="eastAsia" w:ascii="宋体" w:hAnsi="宋体" w:cs="宋体"/>
                    <w:kern w:val="0"/>
                    <w:sz w:val="24"/>
                    <w:lang w:bidi="ar"/>
                  </w:rPr>
                </w:rPrChange>
              </w:rPr>
              <w:t>上塘高架南庄兜收费站1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85" w:author="Administrator" w:date="2022-11-24T15:53:00Z">
                  <w:rPr>
                    <w:rFonts w:hint="eastAsia" w:ascii="宋体" w:hAnsi="宋体" w:cs="宋体"/>
                    <w:sz w:val="24"/>
                  </w:rPr>
                </w:rPrChange>
              </w:rPr>
            </w:pPr>
            <w:r>
              <w:rPr>
                <w:rFonts w:hint="eastAsia" w:ascii="宋体" w:hAnsi="宋体" w:cs="宋体"/>
                <w:kern w:val="0"/>
                <w:sz w:val="24"/>
                <w:lang w:bidi="ar"/>
                <w:rPrChange w:id="181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87" w:author="Administrator" w:date="2022-11-24T15:53:00Z">
                  <w:rPr>
                    <w:rFonts w:hint="eastAsia" w:ascii="宋体" w:hAnsi="宋体" w:cs="宋体"/>
                    <w:sz w:val="24"/>
                  </w:rPr>
                </w:rPrChange>
              </w:rPr>
            </w:pPr>
            <w:r>
              <w:rPr>
                <w:rFonts w:hint="eastAsia" w:ascii="宋体" w:hAnsi="宋体" w:cs="宋体"/>
                <w:kern w:val="0"/>
                <w:sz w:val="24"/>
                <w:lang w:bidi="ar"/>
                <w:rPrChange w:id="18188" w:author="Administrator" w:date="2022-11-24T15:53:00Z">
                  <w:rPr>
                    <w:rFonts w:hint="eastAsia" w:ascii="宋体" w:hAnsi="宋体" w:cs="宋体"/>
                    <w:kern w:val="0"/>
                    <w:sz w:val="24"/>
                    <w:lang w:bidi="ar"/>
                  </w:rPr>
                </w:rPrChange>
              </w:rPr>
              <w:t>38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89" w:author="Administrator" w:date="2022-11-24T15:53:00Z">
                  <w:rPr>
                    <w:rFonts w:hint="eastAsia" w:ascii="宋体" w:hAnsi="宋体" w:cs="宋体"/>
                    <w:sz w:val="24"/>
                  </w:rPr>
                </w:rPrChange>
              </w:rPr>
            </w:pPr>
            <w:r>
              <w:rPr>
                <w:rFonts w:hint="eastAsia" w:ascii="宋体" w:hAnsi="宋体" w:cs="宋体"/>
                <w:kern w:val="0"/>
                <w:sz w:val="24"/>
                <w:lang w:bidi="ar"/>
                <w:rPrChange w:id="181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91" w:author="Administrator" w:date="2022-11-24T15:53:00Z">
                  <w:rPr>
                    <w:rFonts w:hint="eastAsia" w:ascii="宋体" w:hAnsi="宋体" w:cs="宋体"/>
                    <w:sz w:val="24"/>
                  </w:rPr>
                </w:rPrChange>
              </w:rPr>
            </w:pPr>
            <w:r>
              <w:rPr>
                <w:rFonts w:hint="eastAsia" w:ascii="宋体" w:hAnsi="宋体" w:cs="宋体"/>
                <w:kern w:val="0"/>
                <w:sz w:val="24"/>
                <w:lang w:bidi="ar"/>
                <w:rPrChange w:id="181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93" w:author="Administrator" w:date="2022-11-24T15:53:00Z">
                  <w:rPr>
                    <w:rFonts w:hint="eastAsia" w:ascii="宋体" w:hAnsi="宋体" w:cs="宋体"/>
                    <w:sz w:val="24"/>
                  </w:rPr>
                </w:rPrChange>
              </w:rPr>
            </w:pPr>
            <w:r>
              <w:rPr>
                <w:rFonts w:hint="eastAsia" w:ascii="宋体" w:hAnsi="宋体" w:cs="宋体"/>
                <w:kern w:val="0"/>
                <w:sz w:val="24"/>
                <w:lang w:bidi="ar"/>
                <w:rPrChange w:id="18194" w:author="Administrator" w:date="2022-11-24T15:53:00Z">
                  <w:rPr>
                    <w:rFonts w:hint="eastAsia" w:ascii="宋体" w:hAnsi="宋体" w:cs="宋体"/>
                    <w:kern w:val="0"/>
                    <w:sz w:val="24"/>
                    <w:lang w:bidi="ar"/>
                  </w:rPr>
                </w:rPrChange>
              </w:rPr>
              <w:t>绕城辅道与文二西路交叉口（南口）1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95" w:author="Administrator" w:date="2022-11-24T15:53:00Z">
                  <w:rPr>
                    <w:rFonts w:hint="eastAsia" w:ascii="宋体" w:hAnsi="宋体" w:cs="宋体"/>
                    <w:sz w:val="24"/>
                  </w:rPr>
                </w:rPrChange>
              </w:rPr>
            </w:pPr>
            <w:r>
              <w:rPr>
                <w:rFonts w:hint="eastAsia" w:ascii="宋体" w:hAnsi="宋体" w:cs="宋体"/>
                <w:kern w:val="0"/>
                <w:sz w:val="24"/>
                <w:lang w:bidi="ar"/>
                <w:rPrChange w:id="18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97" w:author="Administrator" w:date="2022-11-24T15:53:00Z">
                  <w:rPr>
                    <w:rFonts w:hint="eastAsia" w:ascii="宋体" w:hAnsi="宋体" w:cs="宋体"/>
                    <w:sz w:val="24"/>
                  </w:rPr>
                </w:rPrChange>
              </w:rPr>
            </w:pPr>
            <w:r>
              <w:rPr>
                <w:rFonts w:hint="eastAsia" w:ascii="宋体" w:hAnsi="宋体" w:cs="宋体"/>
                <w:kern w:val="0"/>
                <w:sz w:val="24"/>
                <w:lang w:bidi="ar"/>
                <w:rPrChange w:id="18198" w:author="Administrator" w:date="2022-11-24T15:53:00Z">
                  <w:rPr>
                    <w:rFonts w:hint="eastAsia" w:ascii="宋体" w:hAnsi="宋体" w:cs="宋体"/>
                    <w:kern w:val="0"/>
                    <w:sz w:val="24"/>
                    <w:lang w:bidi="ar"/>
                  </w:rPr>
                </w:rPrChange>
              </w:rPr>
              <w:t>39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199" w:author="Administrator" w:date="2022-11-24T15:53:00Z">
                  <w:rPr>
                    <w:rFonts w:hint="eastAsia" w:ascii="宋体" w:hAnsi="宋体" w:cs="宋体"/>
                    <w:sz w:val="24"/>
                  </w:rPr>
                </w:rPrChange>
              </w:rPr>
            </w:pPr>
            <w:r>
              <w:rPr>
                <w:rFonts w:hint="eastAsia" w:ascii="宋体" w:hAnsi="宋体" w:cs="宋体"/>
                <w:kern w:val="0"/>
                <w:sz w:val="24"/>
                <w:lang w:bidi="ar"/>
                <w:rPrChange w:id="182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01" w:author="Administrator" w:date="2022-11-24T15:53:00Z">
                  <w:rPr>
                    <w:rFonts w:hint="eastAsia" w:ascii="宋体" w:hAnsi="宋体" w:cs="宋体"/>
                    <w:sz w:val="24"/>
                  </w:rPr>
                </w:rPrChange>
              </w:rPr>
            </w:pPr>
            <w:r>
              <w:rPr>
                <w:rFonts w:hint="eastAsia" w:ascii="宋体" w:hAnsi="宋体" w:cs="宋体"/>
                <w:kern w:val="0"/>
                <w:sz w:val="24"/>
                <w:lang w:bidi="ar"/>
                <w:rPrChange w:id="182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03" w:author="Administrator" w:date="2022-11-24T15:53:00Z">
                  <w:rPr>
                    <w:rFonts w:hint="eastAsia" w:ascii="宋体" w:hAnsi="宋体" w:cs="宋体"/>
                    <w:sz w:val="24"/>
                  </w:rPr>
                </w:rPrChange>
              </w:rPr>
            </w:pPr>
            <w:r>
              <w:rPr>
                <w:rFonts w:hint="eastAsia" w:ascii="宋体" w:hAnsi="宋体" w:cs="宋体"/>
                <w:kern w:val="0"/>
                <w:sz w:val="24"/>
                <w:lang w:bidi="ar"/>
                <w:rPrChange w:id="18204" w:author="Administrator" w:date="2022-11-24T15:53:00Z">
                  <w:rPr>
                    <w:rFonts w:hint="eastAsia" w:ascii="宋体" w:hAnsi="宋体" w:cs="宋体"/>
                    <w:kern w:val="0"/>
                    <w:sz w:val="24"/>
                    <w:lang w:bidi="ar"/>
                  </w:rPr>
                </w:rPrChange>
              </w:rPr>
              <w:t>绕城辅道与文二西路交叉口（东口）1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05" w:author="Administrator" w:date="2022-11-24T15:53:00Z">
                  <w:rPr>
                    <w:rFonts w:hint="eastAsia" w:ascii="宋体" w:hAnsi="宋体" w:cs="宋体"/>
                    <w:sz w:val="24"/>
                  </w:rPr>
                </w:rPrChange>
              </w:rPr>
            </w:pPr>
            <w:r>
              <w:rPr>
                <w:rFonts w:hint="eastAsia" w:ascii="宋体" w:hAnsi="宋体" w:cs="宋体"/>
                <w:kern w:val="0"/>
                <w:sz w:val="24"/>
                <w:lang w:bidi="ar"/>
                <w:rPrChange w:id="182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07" w:author="Administrator" w:date="2022-11-24T15:53:00Z">
                  <w:rPr>
                    <w:rFonts w:hint="eastAsia" w:ascii="宋体" w:hAnsi="宋体" w:cs="宋体"/>
                    <w:sz w:val="24"/>
                  </w:rPr>
                </w:rPrChange>
              </w:rPr>
            </w:pPr>
            <w:r>
              <w:rPr>
                <w:rFonts w:hint="eastAsia" w:ascii="宋体" w:hAnsi="宋体" w:cs="宋体"/>
                <w:kern w:val="0"/>
                <w:sz w:val="24"/>
                <w:lang w:bidi="ar"/>
                <w:rPrChange w:id="18208" w:author="Administrator" w:date="2022-11-24T15:53:00Z">
                  <w:rPr>
                    <w:rFonts w:hint="eastAsia" w:ascii="宋体" w:hAnsi="宋体" w:cs="宋体"/>
                    <w:kern w:val="0"/>
                    <w:sz w:val="24"/>
                    <w:lang w:bidi="ar"/>
                  </w:rPr>
                </w:rPrChange>
              </w:rPr>
              <w:t>40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09" w:author="Administrator" w:date="2022-11-24T15:53:00Z">
                  <w:rPr>
                    <w:rFonts w:hint="eastAsia" w:ascii="宋体" w:hAnsi="宋体" w:cs="宋体"/>
                    <w:sz w:val="24"/>
                  </w:rPr>
                </w:rPrChange>
              </w:rPr>
            </w:pPr>
            <w:r>
              <w:rPr>
                <w:rFonts w:hint="eastAsia" w:ascii="宋体" w:hAnsi="宋体" w:cs="宋体"/>
                <w:kern w:val="0"/>
                <w:sz w:val="24"/>
                <w:lang w:bidi="ar"/>
                <w:rPrChange w:id="182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11" w:author="Administrator" w:date="2022-11-24T15:53:00Z">
                  <w:rPr>
                    <w:rFonts w:hint="eastAsia" w:ascii="宋体" w:hAnsi="宋体" w:cs="宋体"/>
                    <w:sz w:val="24"/>
                  </w:rPr>
                </w:rPrChange>
              </w:rPr>
            </w:pPr>
            <w:r>
              <w:rPr>
                <w:rFonts w:hint="eastAsia" w:ascii="宋体" w:hAnsi="宋体" w:cs="宋体"/>
                <w:kern w:val="0"/>
                <w:sz w:val="24"/>
                <w:lang w:bidi="ar"/>
                <w:rPrChange w:id="182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13" w:author="Administrator" w:date="2022-11-24T15:53:00Z">
                  <w:rPr>
                    <w:rFonts w:hint="eastAsia" w:ascii="宋体" w:hAnsi="宋体" w:cs="宋体"/>
                    <w:sz w:val="24"/>
                  </w:rPr>
                </w:rPrChange>
              </w:rPr>
            </w:pPr>
            <w:r>
              <w:rPr>
                <w:rFonts w:hint="eastAsia" w:ascii="宋体" w:hAnsi="宋体" w:cs="宋体"/>
                <w:kern w:val="0"/>
                <w:sz w:val="24"/>
                <w:lang w:bidi="ar"/>
                <w:rPrChange w:id="18214" w:author="Administrator" w:date="2022-11-24T15:53:00Z">
                  <w:rPr>
                    <w:rFonts w:hint="eastAsia" w:ascii="宋体" w:hAnsi="宋体" w:cs="宋体"/>
                    <w:kern w:val="0"/>
                    <w:sz w:val="24"/>
                    <w:lang w:bidi="ar"/>
                  </w:rPr>
                </w:rPrChange>
              </w:rPr>
              <w:t>绕城辅道与文二西路交叉口（北口）1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15" w:author="Administrator" w:date="2022-11-24T15:53:00Z">
                  <w:rPr>
                    <w:rFonts w:hint="eastAsia" w:ascii="宋体" w:hAnsi="宋体" w:cs="宋体"/>
                    <w:sz w:val="24"/>
                  </w:rPr>
                </w:rPrChange>
              </w:rPr>
            </w:pPr>
            <w:r>
              <w:rPr>
                <w:rFonts w:hint="eastAsia" w:ascii="宋体" w:hAnsi="宋体" w:cs="宋体"/>
                <w:kern w:val="0"/>
                <w:sz w:val="24"/>
                <w:lang w:bidi="ar"/>
                <w:rPrChange w:id="182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17" w:author="Administrator" w:date="2022-11-24T15:53:00Z">
                  <w:rPr>
                    <w:rFonts w:hint="eastAsia" w:ascii="宋体" w:hAnsi="宋体" w:cs="宋体"/>
                    <w:sz w:val="24"/>
                  </w:rPr>
                </w:rPrChange>
              </w:rPr>
            </w:pPr>
            <w:r>
              <w:rPr>
                <w:rFonts w:hint="eastAsia" w:ascii="宋体" w:hAnsi="宋体" w:cs="宋体"/>
                <w:kern w:val="0"/>
                <w:sz w:val="24"/>
                <w:lang w:bidi="ar"/>
                <w:rPrChange w:id="18218" w:author="Administrator" w:date="2022-11-24T15:53:00Z">
                  <w:rPr>
                    <w:rFonts w:hint="eastAsia" w:ascii="宋体" w:hAnsi="宋体" w:cs="宋体"/>
                    <w:kern w:val="0"/>
                    <w:sz w:val="24"/>
                    <w:lang w:bidi="ar"/>
                  </w:rPr>
                </w:rPrChange>
              </w:rPr>
              <w:t>41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19" w:author="Administrator" w:date="2022-11-24T15:53:00Z">
                  <w:rPr>
                    <w:rFonts w:hint="eastAsia" w:ascii="宋体" w:hAnsi="宋体" w:cs="宋体"/>
                    <w:sz w:val="24"/>
                  </w:rPr>
                </w:rPrChange>
              </w:rPr>
            </w:pPr>
            <w:r>
              <w:rPr>
                <w:rFonts w:hint="eastAsia" w:ascii="宋体" w:hAnsi="宋体" w:cs="宋体"/>
                <w:kern w:val="0"/>
                <w:sz w:val="24"/>
                <w:lang w:bidi="ar"/>
                <w:rPrChange w:id="182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21" w:author="Administrator" w:date="2022-11-24T15:53:00Z">
                  <w:rPr>
                    <w:rFonts w:hint="eastAsia" w:ascii="宋体" w:hAnsi="宋体" w:cs="宋体"/>
                    <w:sz w:val="24"/>
                  </w:rPr>
                </w:rPrChange>
              </w:rPr>
            </w:pPr>
            <w:r>
              <w:rPr>
                <w:rFonts w:hint="eastAsia" w:ascii="宋体" w:hAnsi="宋体" w:cs="宋体"/>
                <w:kern w:val="0"/>
                <w:sz w:val="24"/>
                <w:lang w:bidi="ar"/>
                <w:rPrChange w:id="182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23" w:author="Administrator" w:date="2022-11-24T15:53:00Z">
                  <w:rPr>
                    <w:rFonts w:hint="eastAsia" w:ascii="宋体" w:hAnsi="宋体" w:cs="宋体"/>
                    <w:sz w:val="24"/>
                  </w:rPr>
                </w:rPrChange>
              </w:rPr>
            </w:pPr>
            <w:r>
              <w:rPr>
                <w:rFonts w:hint="eastAsia" w:ascii="宋体" w:hAnsi="宋体" w:cs="宋体"/>
                <w:kern w:val="0"/>
                <w:sz w:val="24"/>
                <w:lang w:bidi="ar"/>
                <w:rPrChange w:id="18224" w:author="Administrator" w:date="2022-11-24T15:53:00Z">
                  <w:rPr>
                    <w:rFonts w:hint="eastAsia" w:ascii="宋体" w:hAnsi="宋体" w:cs="宋体"/>
                    <w:kern w:val="0"/>
                    <w:sz w:val="24"/>
                    <w:lang w:bidi="ar"/>
                  </w:rPr>
                </w:rPrChange>
              </w:rPr>
              <w:t>秋石高架路长城街南向北下匝道南向北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25" w:author="Administrator" w:date="2022-11-24T15:53:00Z">
                  <w:rPr>
                    <w:rFonts w:hint="eastAsia" w:ascii="宋体" w:hAnsi="宋体" w:cs="宋体"/>
                    <w:sz w:val="24"/>
                  </w:rPr>
                </w:rPrChange>
              </w:rPr>
            </w:pPr>
            <w:r>
              <w:rPr>
                <w:rFonts w:hint="eastAsia" w:ascii="宋体" w:hAnsi="宋体" w:cs="宋体"/>
                <w:kern w:val="0"/>
                <w:sz w:val="24"/>
                <w:lang w:bidi="ar"/>
                <w:rPrChange w:id="182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27" w:author="Administrator" w:date="2022-11-24T15:53:00Z">
                  <w:rPr>
                    <w:rFonts w:hint="eastAsia" w:ascii="宋体" w:hAnsi="宋体" w:cs="宋体"/>
                    <w:sz w:val="24"/>
                  </w:rPr>
                </w:rPrChange>
              </w:rPr>
            </w:pPr>
            <w:r>
              <w:rPr>
                <w:rFonts w:hint="eastAsia" w:ascii="宋体" w:hAnsi="宋体" w:cs="宋体"/>
                <w:kern w:val="0"/>
                <w:sz w:val="24"/>
                <w:lang w:bidi="ar"/>
                <w:rPrChange w:id="18228" w:author="Administrator" w:date="2022-11-24T15:53:00Z">
                  <w:rPr>
                    <w:rFonts w:hint="eastAsia" w:ascii="宋体" w:hAnsi="宋体" w:cs="宋体"/>
                    <w:kern w:val="0"/>
                    <w:sz w:val="24"/>
                    <w:lang w:bidi="ar"/>
                  </w:rPr>
                </w:rPrChange>
              </w:rPr>
              <w:t>42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29" w:author="Administrator" w:date="2022-11-24T15:53:00Z">
                  <w:rPr>
                    <w:rFonts w:hint="eastAsia" w:ascii="宋体" w:hAnsi="宋体" w:cs="宋体"/>
                    <w:sz w:val="24"/>
                  </w:rPr>
                </w:rPrChange>
              </w:rPr>
            </w:pPr>
            <w:r>
              <w:rPr>
                <w:rFonts w:hint="eastAsia" w:ascii="宋体" w:hAnsi="宋体" w:cs="宋体"/>
                <w:kern w:val="0"/>
                <w:sz w:val="24"/>
                <w:lang w:bidi="ar"/>
                <w:rPrChange w:id="182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31" w:author="Administrator" w:date="2022-11-24T15:53:00Z">
                  <w:rPr>
                    <w:rFonts w:hint="eastAsia" w:ascii="宋体" w:hAnsi="宋体" w:cs="宋体"/>
                    <w:sz w:val="24"/>
                  </w:rPr>
                </w:rPrChange>
              </w:rPr>
            </w:pPr>
            <w:r>
              <w:rPr>
                <w:rFonts w:hint="eastAsia" w:ascii="宋体" w:hAnsi="宋体" w:cs="宋体"/>
                <w:kern w:val="0"/>
                <w:sz w:val="24"/>
                <w:lang w:bidi="ar"/>
                <w:rPrChange w:id="182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33" w:author="Administrator" w:date="2022-11-24T15:53:00Z">
                  <w:rPr>
                    <w:rFonts w:hint="eastAsia" w:ascii="宋体" w:hAnsi="宋体" w:cs="宋体"/>
                    <w:sz w:val="24"/>
                  </w:rPr>
                </w:rPrChange>
              </w:rPr>
            </w:pPr>
            <w:r>
              <w:rPr>
                <w:rFonts w:hint="eastAsia" w:ascii="宋体" w:hAnsi="宋体" w:cs="宋体"/>
                <w:kern w:val="0"/>
                <w:sz w:val="24"/>
                <w:lang w:bidi="ar"/>
                <w:rPrChange w:id="18234" w:author="Administrator" w:date="2022-11-24T15:53:00Z">
                  <w:rPr>
                    <w:rFonts w:hint="eastAsia" w:ascii="宋体" w:hAnsi="宋体" w:cs="宋体"/>
                    <w:kern w:val="0"/>
                    <w:sz w:val="24"/>
                    <w:lang w:bidi="ar"/>
                  </w:rPr>
                </w:rPrChange>
              </w:rPr>
              <w:t>秋石高架路长城街北向南下匝道北向南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35" w:author="Administrator" w:date="2022-11-24T15:53:00Z">
                  <w:rPr>
                    <w:rFonts w:hint="eastAsia" w:ascii="宋体" w:hAnsi="宋体" w:cs="宋体"/>
                    <w:sz w:val="24"/>
                  </w:rPr>
                </w:rPrChange>
              </w:rPr>
            </w:pPr>
            <w:r>
              <w:rPr>
                <w:rFonts w:hint="eastAsia" w:ascii="宋体" w:hAnsi="宋体" w:cs="宋体"/>
                <w:kern w:val="0"/>
                <w:sz w:val="24"/>
                <w:lang w:bidi="ar"/>
                <w:rPrChange w:id="18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37" w:author="Administrator" w:date="2022-11-24T15:53:00Z">
                  <w:rPr>
                    <w:rFonts w:hint="eastAsia" w:ascii="宋体" w:hAnsi="宋体" w:cs="宋体"/>
                    <w:sz w:val="24"/>
                  </w:rPr>
                </w:rPrChange>
              </w:rPr>
            </w:pPr>
            <w:r>
              <w:rPr>
                <w:rFonts w:hint="eastAsia" w:ascii="宋体" w:hAnsi="宋体" w:cs="宋体"/>
                <w:kern w:val="0"/>
                <w:sz w:val="24"/>
                <w:lang w:bidi="ar"/>
                <w:rPrChange w:id="18238" w:author="Administrator" w:date="2022-11-24T15:53:00Z">
                  <w:rPr>
                    <w:rFonts w:hint="eastAsia" w:ascii="宋体" w:hAnsi="宋体" w:cs="宋体"/>
                    <w:kern w:val="0"/>
                    <w:sz w:val="24"/>
                    <w:lang w:bidi="ar"/>
                  </w:rPr>
                </w:rPrChange>
              </w:rPr>
              <w:t>43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39" w:author="Administrator" w:date="2022-11-24T15:53:00Z">
                  <w:rPr>
                    <w:rFonts w:hint="eastAsia" w:ascii="宋体" w:hAnsi="宋体" w:cs="宋体"/>
                    <w:sz w:val="24"/>
                  </w:rPr>
                </w:rPrChange>
              </w:rPr>
            </w:pPr>
            <w:r>
              <w:rPr>
                <w:rFonts w:hint="eastAsia" w:ascii="宋体" w:hAnsi="宋体" w:cs="宋体"/>
                <w:kern w:val="0"/>
                <w:sz w:val="24"/>
                <w:lang w:bidi="ar"/>
                <w:rPrChange w:id="182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41" w:author="Administrator" w:date="2022-11-24T15:53:00Z">
                  <w:rPr>
                    <w:rFonts w:hint="eastAsia" w:ascii="宋体" w:hAnsi="宋体" w:cs="宋体"/>
                    <w:sz w:val="24"/>
                  </w:rPr>
                </w:rPrChange>
              </w:rPr>
            </w:pPr>
            <w:r>
              <w:rPr>
                <w:rFonts w:hint="eastAsia" w:ascii="宋体" w:hAnsi="宋体" w:cs="宋体"/>
                <w:kern w:val="0"/>
                <w:sz w:val="24"/>
                <w:lang w:bidi="ar"/>
                <w:rPrChange w:id="182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43" w:author="Administrator" w:date="2022-11-24T15:53:00Z">
                  <w:rPr>
                    <w:rFonts w:hint="eastAsia" w:ascii="宋体" w:hAnsi="宋体" w:cs="宋体"/>
                    <w:sz w:val="24"/>
                  </w:rPr>
                </w:rPrChange>
              </w:rPr>
            </w:pPr>
            <w:r>
              <w:rPr>
                <w:rFonts w:hint="eastAsia" w:ascii="宋体" w:hAnsi="宋体" w:cs="宋体"/>
                <w:kern w:val="0"/>
                <w:sz w:val="24"/>
                <w:lang w:bidi="ar"/>
                <w:rPrChange w:id="18244" w:author="Administrator" w:date="2022-11-24T15:53:00Z">
                  <w:rPr>
                    <w:rFonts w:hint="eastAsia" w:ascii="宋体" w:hAnsi="宋体" w:cs="宋体"/>
                    <w:kern w:val="0"/>
                    <w:sz w:val="24"/>
                    <w:lang w:bidi="ar"/>
                  </w:rPr>
                </w:rPrChange>
              </w:rPr>
              <w:t>秋石高架路永祥街下匝道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45" w:author="Administrator" w:date="2022-11-24T15:53:00Z">
                  <w:rPr>
                    <w:rFonts w:hint="eastAsia" w:ascii="宋体" w:hAnsi="宋体" w:cs="宋体"/>
                    <w:sz w:val="24"/>
                  </w:rPr>
                </w:rPrChange>
              </w:rPr>
            </w:pPr>
            <w:r>
              <w:rPr>
                <w:rFonts w:hint="eastAsia" w:ascii="宋体" w:hAnsi="宋体" w:cs="宋体"/>
                <w:kern w:val="0"/>
                <w:sz w:val="24"/>
                <w:lang w:bidi="ar"/>
                <w:rPrChange w:id="182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47" w:author="Administrator" w:date="2022-11-24T15:53:00Z">
                  <w:rPr>
                    <w:rFonts w:hint="eastAsia" w:ascii="宋体" w:hAnsi="宋体" w:cs="宋体"/>
                    <w:sz w:val="24"/>
                  </w:rPr>
                </w:rPrChange>
              </w:rPr>
            </w:pPr>
            <w:r>
              <w:rPr>
                <w:rFonts w:hint="eastAsia" w:ascii="宋体" w:hAnsi="宋体" w:cs="宋体"/>
                <w:kern w:val="0"/>
                <w:sz w:val="24"/>
                <w:lang w:bidi="ar"/>
                <w:rPrChange w:id="18248" w:author="Administrator" w:date="2022-11-24T15:53:00Z">
                  <w:rPr>
                    <w:rFonts w:hint="eastAsia" w:ascii="宋体" w:hAnsi="宋体" w:cs="宋体"/>
                    <w:kern w:val="0"/>
                    <w:sz w:val="24"/>
                    <w:lang w:bidi="ar"/>
                  </w:rPr>
                </w:rPrChange>
              </w:rPr>
              <w:t>44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49" w:author="Administrator" w:date="2022-11-24T15:53:00Z">
                  <w:rPr>
                    <w:rFonts w:hint="eastAsia" w:ascii="宋体" w:hAnsi="宋体" w:cs="宋体"/>
                    <w:sz w:val="24"/>
                  </w:rPr>
                </w:rPrChange>
              </w:rPr>
            </w:pPr>
            <w:r>
              <w:rPr>
                <w:rFonts w:hint="eastAsia" w:ascii="宋体" w:hAnsi="宋体" w:cs="宋体"/>
                <w:kern w:val="0"/>
                <w:sz w:val="24"/>
                <w:lang w:bidi="ar"/>
                <w:rPrChange w:id="182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51" w:author="Administrator" w:date="2022-11-24T15:53:00Z">
                  <w:rPr>
                    <w:rFonts w:hint="eastAsia" w:ascii="宋体" w:hAnsi="宋体" w:cs="宋体"/>
                    <w:sz w:val="24"/>
                  </w:rPr>
                </w:rPrChange>
              </w:rPr>
            </w:pPr>
            <w:r>
              <w:rPr>
                <w:rFonts w:hint="eastAsia" w:ascii="宋体" w:hAnsi="宋体" w:cs="宋体"/>
                <w:kern w:val="0"/>
                <w:sz w:val="24"/>
                <w:lang w:bidi="ar"/>
                <w:rPrChange w:id="182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53" w:author="Administrator" w:date="2022-11-24T15:53:00Z">
                  <w:rPr>
                    <w:rFonts w:hint="eastAsia" w:ascii="宋体" w:hAnsi="宋体" w:cs="宋体"/>
                    <w:sz w:val="24"/>
                  </w:rPr>
                </w:rPrChange>
              </w:rPr>
            </w:pPr>
            <w:r>
              <w:rPr>
                <w:rFonts w:hint="eastAsia" w:ascii="宋体" w:hAnsi="宋体" w:cs="宋体"/>
                <w:kern w:val="0"/>
                <w:sz w:val="24"/>
                <w:lang w:bidi="ar"/>
                <w:rPrChange w:id="18254" w:author="Administrator" w:date="2022-11-24T15:53:00Z">
                  <w:rPr>
                    <w:rFonts w:hint="eastAsia" w:ascii="宋体" w:hAnsi="宋体" w:cs="宋体"/>
                    <w:kern w:val="0"/>
                    <w:sz w:val="24"/>
                    <w:lang w:bidi="ar"/>
                  </w:rPr>
                </w:rPrChange>
              </w:rPr>
              <w:t>秋石高架路兴业街上匝道北向南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55" w:author="Administrator" w:date="2022-11-24T15:53:00Z">
                  <w:rPr>
                    <w:rFonts w:hint="eastAsia" w:ascii="宋体" w:hAnsi="宋体" w:cs="宋体"/>
                    <w:sz w:val="24"/>
                  </w:rPr>
                </w:rPrChange>
              </w:rPr>
            </w:pPr>
            <w:r>
              <w:rPr>
                <w:rFonts w:hint="eastAsia" w:ascii="宋体" w:hAnsi="宋体" w:cs="宋体"/>
                <w:kern w:val="0"/>
                <w:sz w:val="24"/>
                <w:lang w:bidi="ar"/>
                <w:rPrChange w:id="182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57" w:author="Administrator" w:date="2022-11-24T15:53:00Z">
                  <w:rPr>
                    <w:rFonts w:hint="eastAsia" w:ascii="宋体" w:hAnsi="宋体" w:cs="宋体"/>
                    <w:sz w:val="24"/>
                  </w:rPr>
                </w:rPrChange>
              </w:rPr>
            </w:pPr>
            <w:r>
              <w:rPr>
                <w:rFonts w:hint="eastAsia" w:ascii="宋体" w:hAnsi="宋体" w:cs="宋体"/>
                <w:kern w:val="0"/>
                <w:sz w:val="24"/>
                <w:lang w:bidi="ar"/>
                <w:rPrChange w:id="18258" w:author="Administrator" w:date="2022-11-24T15:53:00Z">
                  <w:rPr>
                    <w:rFonts w:hint="eastAsia" w:ascii="宋体" w:hAnsi="宋体" w:cs="宋体"/>
                    <w:kern w:val="0"/>
                    <w:sz w:val="24"/>
                    <w:lang w:bidi="ar"/>
                  </w:rPr>
                </w:rPrChange>
              </w:rPr>
              <w:t>45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59" w:author="Administrator" w:date="2022-11-24T15:53:00Z">
                  <w:rPr>
                    <w:rFonts w:hint="eastAsia" w:ascii="宋体" w:hAnsi="宋体" w:cs="宋体"/>
                    <w:sz w:val="24"/>
                  </w:rPr>
                </w:rPrChange>
              </w:rPr>
            </w:pPr>
            <w:r>
              <w:rPr>
                <w:rFonts w:hint="eastAsia" w:ascii="宋体" w:hAnsi="宋体" w:cs="宋体"/>
                <w:kern w:val="0"/>
                <w:sz w:val="24"/>
                <w:lang w:bidi="ar"/>
                <w:rPrChange w:id="182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61" w:author="Administrator" w:date="2022-11-24T15:53:00Z">
                  <w:rPr>
                    <w:rFonts w:hint="eastAsia" w:ascii="宋体" w:hAnsi="宋体" w:cs="宋体"/>
                    <w:sz w:val="24"/>
                  </w:rPr>
                </w:rPrChange>
              </w:rPr>
            </w:pPr>
            <w:r>
              <w:rPr>
                <w:rFonts w:hint="eastAsia" w:ascii="宋体" w:hAnsi="宋体" w:cs="宋体"/>
                <w:kern w:val="0"/>
                <w:sz w:val="24"/>
                <w:lang w:bidi="ar"/>
                <w:rPrChange w:id="182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63" w:author="Administrator" w:date="2022-11-24T15:53:00Z">
                  <w:rPr>
                    <w:rFonts w:hint="eastAsia" w:ascii="宋体" w:hAnsi="宋体" w:cs="宋体"/>
                    <w:sz w:val="24"/>
                  </w:rPr>
                </w:rPrChange>
              </w:rPr>
            </w:pPr>
            <w:r>
              <w:rPr>
                <w:rFonts w:hint="eastAsia" w:ascii="宋体" w:hAnsi="宋体" w:cs="宋体"/>
                <w:kern w:val="0"/>
                <w:sz w:val="24"/>
                <w:lang w:bidi="ar"/>
                <w:rPrChange w:id="18264" w:author="Administrator" w:date="2022-11-24T15:53:00Z">
                  <w:rPr>
                    <w:rFonts w:hint="eastAsia" w:ascii="宋体" w:hAnsi="宋体" w:cs="宋体"/>
                    <w:kern w:val="0"/>
                    <w:sz w:val="24"/>
                    <w:lang w:bidi="ar"/>
                  </w:rPr>
                </w:rPrChange>
              </w:rPr>
              <w:t>秋石高架路新业路南向北下匝道南向北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65" w:author="Administrator" w:date="2022-11-24T15:53:00Z">
                  <w:rPr>
                    <w:rFonts w:hint="eastAsia" w:ascii="宋体" w:hAnsi="宋体" w:cs="宋体"/>
                    <w:sz w:val="24"/>
                  </w:rPr>
                </w:rPrChange>
              </w:rPr>
            </w:pPr>
            <w:r>
              <w:rPr>
                <w:rFonts w:hint="eastAsia" w:ascii="宋体" w:hAnsi="宋体" w:cs="宋体"/>
                <w:kern w:val="0"/>
                <w:sz w:val="24"/>
                <w:lang w:bidi="ar"/>
                <w:rPrChange w:id="182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67" w:author="Administrator" w:date="2022-11-24T15:53:00Z">
                  <w:rPr>
                    <w:rFonts w:hint="eastAsia" w:ascii="宋体" w:hAnsi="宋体" w:cs="宋体"/>
                    <w:sz w:val="24"/>
                  </w:rPr>
                </w:rPrChange>
              </w:rPr>
            </w:pPr>
            <w:r>
              <w:rPr>
                <w:rFonts w:hint="eastAsia" w:ascii="宋体" w:hAnsi="宋体" w:cs="宋体"/>
                <w:kern w:val="0"/>
                <w:sz w:val="24"/>
                <w:lang w:bidi="ar"/>
                <w:rPrChange w:id="18268" w:author="Administrator" w:date="2022-11-24T15:53:00Z">
                  <w:rPr>
                    <w:rFonts w:hint="eastAsia" w:ascii="宋体" w:hAnsi="宋体" w:cs="宋体"/>
                    <w:kern w:val="0"/>
                    <w:sz w:val="24"/>
                    <w:lang w:bidi="ar"/>
                  </w:rPr>
                </w:rPrChange>
              </w:rPr>
              <w:t>46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69" w:author="Administrator" w:date="2022-11-24T15:53:00Z">
                  <w:rPr>
                    <w:rFonts w:hint="eastAsia" w:ascii="宋体" w:hAnsi="宋体" w:cs="宋体"/>
                    <w:sz w:val="24"/>
                  </w:rPr>
                </w:rPrChange>
              </w:rPr>
            </w:pPr>
            <w:r>
              <w:rPr>
                <w:rFonts w:hint="eastAsia" w:ascii="宋体" w:hAnsi="宋体" w:cs="宋体"/>
                <w:kern w:val="0"/>
                <w:sz w:val="24"/>
                <w:lang w:bidi="ar"/>
                <w:rPrChange w:id="182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71" w:author="Administrator" w:date="2022-11-24T15:53:00Z">
                  <w:rPr>
                    <w:rFonts w:hint="eastAsia" w:ascii="宋体" w:hAnsi="宋体" w:cs="宋体"/>
                    <w:sz w:val="24"/>
                  </w:rPr>
                </w:rPrChange>
              </w:rPr>
            </w:pPr>
            <w:r>
              <w:rPr>
                <w:rFonts w:hint="eastAsia" w:ascii="宋体" w:hAnsi="宋体" w:cs="宋体"/>
                <w:kern w:val="0"/>
                <w:sz w:val="24"/>
                <w:lang w:bidi="ar"/>
                <w:rPrChange w:id="182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73" w:author="Administrator" w:date="2022-11-24T15:53:00Z">
                  <w:rPr>
                    <w:rFonts w:hint="eastAsia" w:ascii="宋体" w:hAnsi="宋体" w:cs="宋体"/>
                    <w:sz w:val="24"/>
                  </w:rPr>
                </w:rPrChange>
              </w:rPr>
            </w:pPr>
            <w:r>
              <w:rPr>
                <w:rFonts w:hint="eastAsia" w:ascii="宋体" w:hAnsi="宋体" w:cs="宋体"/>
                <w:kern w:val="0"/>
                <w:sz w:val="24"/>
                <w:lang w:bidi="ar"/>
                <w:rPrChange w:id="18274" w:author="Administrator" w:date="2022-11-24T15:53:00Z">
                  <w:rPr>
                    <w:rFonts w:hint="eastAsia" w:ascii="宋体" w:hAnsi="宋体" w:cs="宋体"/>
                    <w:kern w:val="0"/>
                    <w:sz w:val="24"/>
                    <w:lang w:bidi="ar"/>
                  </w:rPr>
                </w:rPrChange>
              </w:rPr>
              <w:t>秋石高架路新业路北向南上匝道1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75" w:author="Administrator" w:date="2022-11-24T15:53:00Z">
                  <w:rPr>
                    <w:rFonts w:hint="eastAsia" w:ascii="宋体" w:hAnsi="宋体" w:cs="宋体"/>
                    <w:sz w:val="24"/>
                  </w:rPr>
                </w:rPrChange>
              </w:rPr>
            </w:pPr>
            <w:r>
              <w:rPr>
                <w:rFonts w:hint="eastAsia" w:ascii="宋体" w:hAnsi="宋体" w:cs="宋体"/>
                <w:kern w:val="0"/>
                <w:sz w:val="24"/>
                <w:lang w:bidi="ar"/>
                <w:rPrChange w:id="18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77" w:author="Administrator" w:date="2022-11-24T15:53:00Z">
                  <w:rPr>
                    <w:rFonts w:hint="eastAsia" w:ascii="宋体" w:hAnsi="宋体" w:cs="宋体"/>
                    <w:sz w:val="24"/>
                  </w:rPr>
                </w:rPrChange>
              </w:rPr>
            </w:pPr>
            <w:r>
              <w:rPr>
                <w:rFonts w:hint="eastAsia" w:ascii="宋体" w:hAnsi="宋体" w:cs="宋体"/>
                <w:kern w:val="0"/>
                <w:sz w:val="24"/>
                <w:lang w:bidi="ar"/>
                <w:rPrChange w:id="18278" w:author="Administrator" w:date="2022-11-24T15:53:00Z">
                  <w:rPr>
                    <w:rFonts w:hint="eastAsia" w:ascii="宋体" w:hAnsi="宋体" w:cs="宋体"/>
                    <w:kern w:val="0"/>
                    <w:sz w:val="24"/>
                    <w:lang w:bidi="ar"/>
                  </w:rPr>
                </w:rPrChange>
              </w:rPr>
              <w:t>47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79" w:author="Administrator" w:date="2022-11-24T15:53:00Z">
                  <w:rPr>
                    <w:rFonts w:hint="eastAsia" w:ascii="宋体" w:hAnsi="宋体" w:cs="宋体"/>
                    <w:sz w:val="24"/>
                  </w:rPr>
                </w:rPrChange>
              </w:rPr>
            </w:pPr>
            <w:r>
              <w:rPr>
                <w:rFonts w:hint="eastAsia" w:ascii="宋体" w:hAnsi="宋体" w:cs="宋体"/>
                <w:kern w:val="0"/>
                <w:sz w:val="24"/>
                <w:lang w:bidi="ar"/>
                <w:rPrChange w:id="182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81" w:author="Administrator" w:date="2022-11-24T15:53:00Z">
                  <w:rPr>
                    <w:rFonts w:hint="eastAsia" w:ascii="宋体" w:hAnsi="宋体" w:cs="宋体"/>
                    <w:sz w:val="24"/>
                  </w:rPr>
                </w:rPrChange>
              </w:rPr>
            </w:pPr>
            <w:r>
              <w:rPr>
                <w:rFonts w:hint="eastAsia" w:ascii="宋体" w:hAnsi="宋体" w:cs="宋体"/>
                <w:kern w:val="0"/>
                <w:sz w:val="24"/>
                <w:lang w:bidi="ar"/>
                <w:rPrChange w:id="182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83" w:author="Administrator" w:date="2022-11-24T15:53:00Z">
                  <w:rPr>
                    <w:rFonts w:hint="eastAsia" w:ascii="宋体" w:hAnsi="宋体" w:cs="宋体"/>
                    <w:sz w:val="24"/>
                  </w:rPr>
                </w:rPrChange>
              </w:rPr>
            </w:pPr>
            <w:r>
              <w:rPr>
                <w:rFonts w:hint="eastAsia" w:ascii="宋体" w:hAnsi="宋体" w:cs="宋体"/>
                <w:kern w:val="0"/>
                <w:sz w:val="24"/>
                <w:lang w:bidi="ar"/>
                <w:rPrChange w:id="18284" w:author="Administrator" w:date="2022-11-24T15:53:00Z">
                  <w:rPr>
                    <w:rFonts w:hint="eastAsia" w:ascii="宋体" w:hAnsi="宋体" w:cs="宋体"/>
                    <w:kern w:val="0"/>
                    <w:sz w:val="24"/>
                    <w:lang w:bidi="ar"/>
                  </w:rPr>
                </w:rPrChange>
              </w:rPr>
              <w:t>秋石高架路新业路北向东下匝道北向东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85" w:author="Administrator" w:date="2022-11-24T15:53:00Z">
                  <w:rPr>
                    <w:rFonts w:hint="eastAsia" w:ascii="宋体" w:hAnsi="宋体" w:cs="宋体"/>
                    <w:sz w:val="24"/>
                  </w:rPr>
                </w:rPrChange>
              </w:rPr>
            </w:pPr>
            <w:r>
              <w:rPr>
                <w:rFonts w:hint="eastAsia" w:ascii="宋体" w:hAnsi="宋体" w:cs="宋体"/>
                <w:kern w:val="0"/>
                <w:sz w:val="24"/>
                <w:lang w:bidi="ar"/>
                <w:rPrChange w:id="182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87" w:author="Administrator" w:date="2022-11-24T15:53:00Z">
                  <w:rPr>
                    <w:rFonts w:hint="eastAsia" w:ascii="宋体" w:hAnsi="宋体" w:cs="宋体"/>
                    <w:sz w:val="24"/>
                  </w:rPr>
                </w:rPrChange>
              </w:rPr>
            </w:pPr>
            <w:r>
              <w:rPr>
                <w:rFonts w:hint="eastAsia" w:ascii="宋体" w:hAnsi="宋体" w:cs="宋体"/>
                <w:kern w:val="0"/>
                <w:sz w:val="24"/>
                <w:lang w:bidi="ar"/>
                <w:rPrChange w:id="18288" w:author="Administrator" w:date="2022-11-24T15:53:00Z">
                  <w:rPr>
                    <w:rFonts w:hint="eastAsia" w:ascii="宋体" w:hAnsi="宋体" w:cs="宋体"/>
                    <w:kern w:val="0"/>
                    <w:sz w:val="24"/>
                    <w:lang w:bidi="ar"/>
                  </w:rPr>
                </w:rPrChange>
              </w:rPr>
              <w:t>48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89" w:author="Administrator" w:date="2022-11-24T15:53:00Z">
                  <w:rPr>
                    <w:rFonts w:hint="eastAsia" w:ascii="宋体" w:hAnsi="宋体" w:cs="宋体"/>
                    <w:sz w:val="24"/>
                  </w:rPr>
                </w:rPrChange>
              </w:rPr>
            </w:pPr>
            <w:r>
              <w:rPr>
                <w:rFonts w:hint="eastAsia" w:ascii="宋体" w:hAnsi="宋体" w:cs="宋体"/>
                <w:kern w:val="0"/>
                <w:sz w:val="24"/>
                <w:lang w:bidi="ar"/>
                <w:rPrChange w:id="182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91" w:author="Administrator" w:date="2022-11-24T15:53:00Z">
                  <w:rPr>
                    <w:rFonts w:hint="eastAsia" w:ascii="宋体" w:hAnsi="宋体" w:cs="宋体"/>
                    <w:sz w:val="24"/>
                  </w:rPr>
                </w:rPrChange>
              </w:rPr>
            </w:pPr>
            <w:r>
              <w:rPr>
                <w:rFonts w:hint="eastAsia" w:ascii="宋体" w:hAnsi="宋体" w:cs="宋体"/>
                <w:kern w:val="0"/>
                <w:sz w:val="24"/>
                <w:lang w:bidi="ar"/>
                <w:rPrChange w:id="182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93" w:author="Administrator" w:date="2022-11-24T15:53:00Z">
                  <w:rPr>
                    <w:rFonts w:hint="eastAsia" w:ascii="宋体" w:hAnsi="宋体" w:cs="宋体"/>
                    <w:sz w:val="24"/>
                  </w:rPr>
                </w:rPrChange>
              </w:rPr>
            </w:pPr>
            <w:r>
              <w:rPr>
                <w:rFonts w:hint="eastAsia" w:ascii="宋体" w:hAnsi="宋体" w:cs="宋体"/>
                <w:kern w:val="0"/>
                <w:sz w:val="24"/>
                <w:lang w:bidi="ar"/>
                <w:rPrChange w:id="18294" w:author="Administrator" w:date="2022-11-24T15:53:00Z">
                  <w:rPr>
                    <w:rFonts w:hint="eastAsia" w:ascii="宋体" w:hAnsi="宋体" w:cs="宋体"/>
                    <w:kern w:val="0"/>
                    <w:sz w:val="24"/>
                    <w:lang w:bidi="ar"/>
                  </w:rPr>
                </w:rPrChange>
              </w:rPr>
              <w:t>秋石高架路疏港大道下匝道南向北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95" w:author="Administrator" w:date="2022-11-24T15:53:00Z">
                  <w:rPr>
                    <w:rFonts w:hint="eastAsia" w:ascii="宋体" w:hAnsi="宋体" w:cs="宋体"/>
                    <w:sz w:val="24"/>
                  </w:rPr>
                </w:rPrChange>
              </w:rPr>
            </w:pPr>
            <w:r>
              <w:rPr>
                <w:rFonts w:hint="eastAsia" w:ascii="宋体" w:hAnsi="宋体" w:cs="宋体"/>
                <w:kern w:val="0"/>
                <w:sz w:val="24"/>
                <w:lang w:bidi="ar"/>
                <w:rPrChange w:id="182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97" w:author="Administrator" w:date="2022-11-24T15:53:00Z">
                  <w:rPr>
                    <w:rFonts w:hint="eastAsia" w:ascii="宋体" w:hAnsi="宋体" w:cs="宋体"/>
                    <w:sz w:val="24"/>
                  </w:rPr>
                </w:rPrChange>
              </w:rPr>
            </w:pPr>
            <w:r>
              <w:rPr>
                <w:rFonts w:hint="eastAsia" w:ascii="宋体" w:hAnsi="宋体" w:cs="宋体"/>
                <w:kern w:val="0"/>
                <w:sz w:val="24"/>
                <w:lang w:bidi="ar"/>
                <w:rPrChange w:id="18298" w:author="Administrator" w:date="2022-11-24T15:53:00Z">
                  <w:rPr>
                    <w:rFonts w:hint="eastAsia" w:ascii="宋体" w:hAnsi="宋体" w:cs="宋体"/>
                    <w:kern w:val="0"/>
                    <w:sz w:val="24"/>
                    <w:lang w:bidi="ar"/>
                  </w:rPr>
                </w:rPrChange>
              </w:rPr>
              <w:t>49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299" w:author="Administrator" w:date="2022-11-24T15:53:00Z">
                  <w:rPr>
                    <w:rFonts w:hint="eastAsia" w:ascii="宋体" w:hAnsi="宋体" w:cs="宋体"/>
                    <w:sz w:val="24"/>
                  </w:rPr>
                </w:rPrChange>
              </w:rPr>
            </w:pPr>
            <w:r>
              <w:rPr>
                <w:rFonts w:hint="eastAsia" w:ascii="宋体" w:hAnsi="宋体" w:cs="宋体"/>
                <w:kern w:val="0"/>
                <w:sz w:val="24"/>
                <w:lang w:bidi="ar"/>
                <w:rPrChange w:id="183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01" w:author="Administrator" w:date="2022-11-24T15:53:00Z">
                  <w:rPr>
                    <w:rFonts w:hint="eastAsia" w:ascii="宋体" w:hAnsi="宋体" w:cs="宋体"/>
                    <w:sz w:val="24"/>
                  </w:rPr>
                </w:rPrChange>
              </w:rPr>
            </w:pPr>
            <w:r>
              <w:rPr>
                <w:rFonts w:hint="eastAsia" w:ascii="宋体" w:hAnsi="宋体" w:cs="宋体"/>
                <w:kern w:val="0"/>
                <w:sz w:val="24"/>
                <w:lang w:bidi="ar"/>
                <w:rPrChange w:id="183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03" w:author="Administrator" w:date="2022-11-24T15:53:00Z">
                  <w:rPr>
                    <w:rFonts w:hint="eastAsia" w:ascii="宋体" w:hAnsi="宋体" w:cs="宋体"/>
                    <w:sz w:val="24"/>
                  </w:rPr>
                </w:rPrChange>
              </w:rPr>
            </w:pPr>
            <w:r>
              <w:rPr>
                <w:rFonts w:hint="eastAsia" w:ascii="宋体" w:hAnsi="宋体" w:cs="宋体"/>
                <w:kern w:val="0"/>
                <w:sz w:val="24"/>
                <w:lang w:bidi="ar"/>
                <w:rPrChange w:id="18304" w:author="Administrator" w:date="2022-11-24T15:53:00Z">
                  <w:rPr>
                    <w:rFonts w:hint="eastAsia" w:ascii="宋体" w:hAnsi="宋体" w:cs="宋体"/>
                    <w:kern w:val="0"/>
                    <w:sz w:val="24"/>
                    <w:lang w:bidi="ar"/>
                  </w:rPr>
                </w:rPrChange>
              </w:rPr>
              <w:t>秋石高架路疏港大道上匝道北向南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05" w:author="Administrator" w:date="2022-11-24T15:53:00Z">
                  <w:rPr>
                    <w:rFonts w:hint="eastAsia" w:ascii="宋体" w:hAnsi="宋体" w:cs="宋体"/>
                    <w:sz w:val="24"/>
                  </w:rPr>
                </w:rPrChange>
              </w:rPr>
            </w:pPr>
            <w:r>
              <w:rPr>
                <w:rFonts w:hint="eastAsia" w:ascii="宋体" w:hAnsi="宋体" w:cs="宋体"/>
                <w:kern w:val="0"/>
                <w:sz w:val="24"/>
                <w:lang w:bidi="ar"/>
                <w:rPrChange w:id="183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07" w:author="Administrator" w:date="2022-11-24T15:53:00Z">
                  <w:rPr>
                    <w:rFonts w:hint="eastAsia" w:ascii="宋体" w:hAnsi="宋体" w:cs="宋体"/>
                    <w:sz w:val="24"/>
                  </w:rPr>
                </w:rPrChange>
              </w:rPr>
            </w:pPr>
            <w:r>
              <w:rPr>
                <w:rFonts w:hint="eastAsia" w:ascii="宋体" w:hAnsi="宋体" w:cs="宋体"/>
                <w:kern w:val="0"/>
                <w:sz w:val="24"/>
                <w:lang w:bidi="ar"/>
                <w:rPrChange w:id="18308" w:author="Administrator" w:date="2022-11-24T15:53:00Z">
                  <w:rPr>
                    <w:rFonts w:hint="eastAsia" w:ascii="宋体" w:hAnsi="宋体" w:cs="宋体"/>
                    <w:kern w:val="0"/>
                    <w:sz w:val="24"/>
                    <w:lang w:bidi="ar"/>
                  </w:rPr>
                </w:rPrChange>
              </w:rPr>
              <w:t>50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09" w:author="Administrator" w:date="2022-11-24T15:53:00Z">
                  <w:rPr>
                    <w:rFonts w:hint="eastAsia" w:ascii="宋体" w:hAnsi="宋体" w:cs="宋体"/>
                    <w:sz w:val="24"/>
                  </w:rPr>
                </w:rPrChange>
              </w:rPr>
            </w:pPr>
            <w:r>
              <w:rPr>
                <w:rFonts w:hint="eastAsia" w:ascii="宋体" w:hAnsi="宋体" w:cs="宋体"/>
                <w:kern w:val="0"/>
                <w:sz w:val="24"/>
                <w:lang w:bidi="ar"/>
                <w:rPrChange w:id="183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11" w:author="Administrator" w:date="2022-11-24T15:53:00Z">
                  <w:rPr>
                    <w:rFonts w:hint="eastAsia" w:ascii="宋体" w:hAnsi="宋体" w:cs="宋体"/>
                    <w:sz w:val="24"/>
                  </w:rPr>
                </w:rPrChange>
              </w:rPr>
            </w:pPr>
            <w:r>
              <w:rPr>
                <w:rFonts w:hint="eastAsia" w:ascii="宋体" w:hAnsi="宋体" w:cs="宋体"/>
                <w:kern w:val="0"/>
                <w:sz w:val="24"/>
                <w:lang w:bidi="ar"/>
                <w:rPrChange w:id="183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13" w:author="Administrator" w:date="2022-11-24T15:53:00Z">
                  <w:rPr>
                    <w:rFonts w:hint="eastAsia" w:ascii="宋体" w:hAnsi="宋体" w:cs="宋体"/>
                    <w:sz w:val="24"/>
                  </w:rPr>
                </w:rPrChange>
              </w:rPr>
            </w:pPr>
            <w:r>
              <w:rPr>
                <w:rFonts w:hint="eastAsia" w:ascii="宋体" w:hAnsi="宋体" w:cs="宋体"/>
                <w:kern w:val="0"/>
                <w:sz w:val="24"/>
                <w:lang w:bidi="ar"/>
                <w:rPrChange w:id="18314" w:author="Administrator" w:date="2022-11-24T15:53:00Z">
                  <w:rPr>
                    <w:rFonts w:hint="eastAsia" w:ascii="宋体" w:hAnsi="宋体" w:cs="宋体"/>
                    <w:kern w:val="0"/>
                    <w:sz w:val="24"/>
                    <w:lang w:bidi="ar"/>
                  </w:rPr>
                </w:rPrChange>
              </w:rPr>
              <w:t>秋石高架路庆春东路上方南向北2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15" w:author="Administrator" w:date="2022-11-24T15:53:00Z">
                  <w:rPr>
                    <w:rFonts w:hint="eastAsia" w:ascii="宋体" w:hAnsi="宋体" w:cs="宋体"/>
                    <w:sz w:val="24"/>
                  </w:rPr>
                </w:rPrChange>
              </w:rPr>
            </w:pPr>
            <w:r>
              <w:rPr>
                <w:rFonts w:hint="eastAsia" w:ascii="宋体" w:hAnsi="宋体" w:cs="宋体"/>
                <w:kern w:val="0"/>
                <w:sz w:val="24"/>
                <w:lang w:bidi="ar"/>
                <w:rPrChange w:id="18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17" w:author="Administrator" w:date="2022-11-24T15:53:00Z">
                  <w:rPr>
                    <w:rFonts w:hint="eastAsia" w:ascii="宋体" w:hAnsi="宋体" w:cs="宋体"/>
                    <w:sz w:val="24"/>
                  </w:rPr>
                </w:rPrChange>
              </w:rPr>
            </w:pPr>
            <w:r>
              <w:rPr>
                <w:rFonts w:hint="eastAsia" w:ascii="宋体" w:hAnsi="宋体" w:cs="宋体"/>
                <w:kern w:val="0"/>
                <w:sz w:val="24"/>
                <w:lang w:bidi="ar"/>
                <w:rPrChange w:id="18318" w:author="Administrator" w:date="2022-11-24T15:53:00Z">
                  <w:rPr>
                    <w:rFonts w:hint="eastAsia" w:ascii="宋体" w:hAnsi="宋体" w:cs="宋体"/>
                    <w:kern w:val="0"/>
                    <w:sz w:val="24"/>
                    <w:lang w:bidi="ar"/>
                  </w:rPr>
                </w:rPrChange>
              </w:rPr>
              <w:t>51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19" w:author="Administrator" w:date="2022-11-24T15:53:00Z">
                  <w:rPr>
                    <w:rFonts w:hint="eastAsia" w:ascii="宋体" w:hAnsi="宋体" w:cs="宋体"/>
                    <w:sz w:val="24"/>
                  </w:rPr>
                </w:rPrChange>
              </w:rPr>
            </w:pPr>
            <w:r>
              <w:rPr>
                <w:rFonts w:hint="eastAsia" w:ascii="宋体" w:hAnsi="宋体" w:cs="宋体"/>
                <w:kern w:val="0"/>
                <w:sz w:val="24"/>
                <w:lang w:bidi="ar"/>
                <w:rPrChange w:id="183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21" w:author="Administrator" w:date="2022-11-24T15:53:00Z">
                  <w:rPr>
                    <w:rFonts w:hint="eastAsia" w:ascii="宋体" w:hAnsi="宋体" w:cs="宋体"/>
                    <w:sz w:val="24"/>
                  </w:rPr>
                </w:rPrChange>
              </w:rPr>
            </w:pPr>
            <w:r>
              <w:rPr>
                <w:rFonts w:hint="eastAsia" w:ascii="宋体" w:hAnsi="宋体" w:cs="宋体"/>
                <w:kern w:val="0"/>
                <w:sz w:val="24"/>
                <w:lang w:bidi="ar"/>
                <w:rPrChange w:id="183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23" w:author="Administrator" w:date="2022-11-24T15:53:00Z">
                  <w:rPr>
                    <w:rFonts w:hint="eastAsia" w:ascii="宋体" w:hAnsi="宋体" w:cs="宋体"/>
                    <w:sz w:val="24"/>
                  </w:rPr>
                </w:rPrChange>
              </w:rPr>
            </w:pPr>
            <w:r>
              <w:rPr>
                <w:rFonts w:hint="eastAsia" w:ascii="宋体" w:hAnsi="宋体" w:cs="宋体"/>
                <w:kern w:val="0"/>
                <w:sz w:val="24"/>
                <w:lang w:bidi="ar"/>
                <w:rPrChange w:id="18324" w:author="Administrator" w:date="2022-11-24T15:53:00Z">
                  <w:rPr>
                    <w:rFonts w:hint="eastAsia" w:ascii="宋体" w:hAnsi="宋体" w:cs="宋体"/>
                    <w:kern w:val="0"/>
                    <w:sz w:val="24"/>
                    <w:lang w:bidi="ar"/>
                  </w:rPr>
                </w:rPrChange>
              </w:rPr>
              <w:t>秋石高架路庆春东路上方南向北1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25" w:author="Administrator" w:date="2022-11-24T15:53:00Z">
                  <w:rPr>
                    <w:rFonts w:hint="eastAsia" w:ascii="宋体" w:hAnsi="宋体" w:cs="宋体"/>
                    <w:sz w:val="24"/>
                  </w:rPr>
                </w:rPrChange>
              </w:rPr>
            </w:pPr>
            <w:r>
              <w:rPr>
                <w:rFonts w:hint="eastAsia" w:ascii="宋体" w:hAnsi="宋体" w:cs="宋体"/>
                <w:kern w:val="0"/>
                <w:sz w:val="24"/>
                <w:lang w:bidi="ar"/>
                <w:rPrChange w:id="183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27" w:author="Administrator" w:date="2022-11-24T15:53:00Z">
                  <w:rPr>
                    <w:rFonts w:hint="eastAsia" w:ascii="宋体" w:hAnsi="宋体" w:cs="宋体"/>
                    <w:sz w:val="24"/>
                  </w:rPr>
                </w:rPrChange>
              </w:rPr>
            </w:pPr>
            <w:r>
              <w:rPr>
                <w:rFonts w:hint="eastAsia" w:ascii="宋体" w:hAnsi="宋体" w:cs="宋体"/>
                <w:kern w:val="0"/>
                <w:sz w:val="24"/>
                <w:lang w:bidi="ar"/>
                <w:rPrChange w:id="18328" w:author="Administrator" w:date="2022-11-24T15:53:00Z">
                  <w:rPr>
                    <w:rFonts w:hint="eastAsia" w:ascii="宋体" w:hAnsi="宋体" w:cs="宋体"/>
                    <w:kern w:val="0"/>
                    <w:sz w:val="24"/>
                    <w:lang w:bidi="ar"/>
                  </w:rPr>
                </w:rPrChange>
              </w:rPr>
              <w:t>52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29" w:author="Administrator" w:date="2022-11-24T15:53:00Z">
                  <w:rPr>
                    <w:rFonts w:hint="eastAsia" w:ascii="宋体" w:hAnsi="宋体" w:cs="宋体"/>
                    <w:sz w:val="24"/>
                  </w:rPr>
                </w:rPrChange>
              </w:rPr>
            </w:pPr>
            <w:r>
              <w:rPr>
                <w:rFonts w:hint="eastAsia" w:ascii="宋体" w:hAnsi="宋体" w:cs="宋体"/>
                <w:kern w:val="0"/>
                <w:sz w:val="24"/>
                <w:lang w:bidi="ar"/>
                <w:rPrChange w:id="183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31" w:author="Administrator" w:date="2022-11-24T15:53:00Z">
                  <w:rPr>
                    <w:rFonts w:hint="eastAsia" w:ascii="宋体" w:hAnsi="宋体" w:cs="宋体"/>
                    <w:sz w:val="24"/>
                  </w:rPr>
                </w:rPrChange>
              </w:rPr>
            </w:pPr>
            <w:r>
              <w:rPr>
                <w:rFonts w:hint="eastAsia" w:ascii="宋体" w:hAnsi="宋体" w:cs="宋体"/>
                <w:kern w:val="0"/>
                <w:sz w:val="24"/>
                <w:lang w:bidi="ar"/>
                <w:rPrChange w:id="183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33" w:author="Administrator" w:date="2022-11-24T15:53:00Z">
                  <w:rPr>
                    <w:rFonts w:hint="eastAsia" w:ascii="宋体" w:hAnsi="宋体" w:cs="宋体"/>
                    <w:sz w:val="24"/>
                  </w:rPr>
                </w:rPrChange>
              </w:rPr>
            </w:pPr>
            <w:r>
              <w:rPr>
                <w:rFonts w:hint="eastAsia" w:ascii="宋体" w:hAnsi="宋体" w:cs="宋体"/>
                <w:kern w:val="0"/>
                <w:sz w:val="24"/>
                <w:lang w:bidi="ar"/>
                <w:rPrChange w:id="18334" w:author="Administrator" w:date="2022-11-24T15:53:00Z">
                  <w:rPr>
                    <w:rFonts w:hint="eastAsia" w:ascii="宋体" w:hAnsi="宋体" w:cs="宋体"/>
                    <w:kern w:val="0"/>
                    <w:sz w:val="24"/>
                    <w:lang w:bidi="ar"/>
                  </w:rPr>
                </w:rPrChange>
              </w:rPr>
              <w:t>秋石高架路庆春东路上方北向南2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35" w:author="Administrator" w:date="2022-11-24T15:53:00Z">
                  <w:rPr>
                    <w:rFonts w:hint="eastAsia" w:ascii="宋体" w:hAnsi="宋体" w:cs="宋体"/>
                    <w:sz w:val="24"/>
                  </w:rPr>
                </w:rPrChange>
              </w:rPr>
            </w:pPr>
            <w:r>
              <w:rPr>
                <w:rFonts w:hint="eastAsia" w:ascii="宋体" w:hAnsi="宋体" w:cs="宋体"/>
                <w:kern w:val="0"/>
                <w:sz w:val="24"/>
                <w:lang w:bidi="ar"/>
                <w:rPrChange w:id="183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37" w:author="Administrator" w:date="2022-11-24T15:53:00Z">
                  <w:rPr>
                    <w:rFonts w:hint="eastAsia" w:ascii="宋体" w:hAnsi="宋体" w:cs="宋体"/>
                    <w:sz w:val="24"/>
                  </w:rPr>
                </w:rPrChange>
              </w:rPr>
            </w:pPr>
            <w:r>
              <w:rPr>
                <w:rFonts w:hint="eastAsia" w:ascii="宋体" w:hAnsi="宋体" w:cs="宋体"/>
                <w:kern w:val="0"/>
                <w:sz w:val="24"/>
                <w:lang w:bidi="ar"/>
                <w:rPrChange w:id="18338" w:author="Administrator" w:date="2022-11-24T15:53:00Z">
                  <w:rPr>
                    <w:rFonts w:hint="eastAsia" w:ascii="宋体" w:hAnsi="宋体" w:cs="宋体"/>
                    <w:kern w:val="0"/>
                    <w:sz w:val="24"/>
                    <w:lang w:bidi="ar"/>
                  </w:rPr>
                </w:rPrChange>
              </w:rPr>
              <w:t>53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39" w:author="Administrator" w:date="2022-11-24T15:53:00Z">
                  <w:rPr>
                    <w:rFonts w:hint="eastAsia" w:ascii="宋体" w:hAnsi="宋体" w:cs="宋体"/>
                    <w:sz w:val="24"/>
                  </w:rPr>
                </w:rPrChange>
              </w:rPr>
            </w:pPr>
            <w:r>
              <w:rPr>
                <w:rFonts w:hint="eastAsia" w:ascii="宋体" w:hAnsi="宋体" w:cs="宋体"/>
                <w:kern w:val="0"/>
                <w:sz w:val="24"/>
                <w:lang w:bidi="ar"/>
                <w:rPrChange w:id="183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41" w:author="Administrator" w:date="2022-11-24T15:53:00Z">
                  <w:rPr>
                    <w:rFonts w:hint="eastAsia" w:ascii="宋体" w:hAnsi="宋体" w:cs="宋体"/>
                    <w:sz w:val="24"/>
                  </w:rPr>
                </w:rPrChange>
              </w:rPr>
            </w:pPr>
            <w:r>
              <w:rPr>
                <w:rFonts w:hint="eastAsia" w:ascii="宋体" w:hAnsi="宋体" w:cs="宋体"/>
                <w:kern w:val="0"/>
                <w:sz w:val="24"/>
                <w:lang w:bidi="ar"/>
                <w:rPrChange w:id="183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43" w:author="Administrator" w:date="2022-11-24T15:53:00Z">
                  <w:rPr>
                    <w:rFonts w:hint="eastAsia" w:ascii="宋体" w:hAnsi="宋体" w:cs="宋体"/>
                    <w:sz w:val="24"/>
                  </w:rPr>
                </w:rPrChange>
              </w:rPr>
            </w:pPr>
            <w:r>
              <w:rPr>
                <w:rFonts w:hint="eastAsia" w:ascii="宋体" w:hAnsi="宋体" w:cs="宋体"/>
                <w:kern w:val="0"/>
                <w:sz w:val="24"/>
                <w:lang w:bidi="ar"/>
                <w:rPrChange w:id="18344" w:author="Administrator" w:date="2022-11-24T15:53:00Z">
                  <w:rPr>
                    <w:rFonts w:hint="eastAsia" w:ascii="宋体" w:hAnsi="宋体" w:cs="宋体"/>
                    <w:kern w:val="0"/>
                    <w:sz w:val="24"/>
                    <w:lang w:bidi="ar"/>
                  </w:rPr>
                </w:rPrChange>
              </w:rPr>
              <w:t>秋石高架路庆春东路上方北向南1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45" w:author="Administrator" w:date="2022-11-24T15:53:00Z">
                  <w:rPr>
                    <w:rFonts w:hint="eastAsia" w:ascii="宋体" w:hAnsi="宋体" w:cs="宋体"/>
                    <w:sz w:val="24"/>
                  </w:rPr>
                </w:rPrChange>
              </w:rPr>
            </w:pPr>
            <w:r>
              <w:rPr>
                <w:rFonts w:hint="eastAsia" w:ascii="宋体" w:hAnsi="宋体" w:cs="宋体"/>
                <w:kern w:val="0"/>
                <w:sz w:val="24"/>
                <w:lang w:bidi="ar"/>
                <w:rPrChange w:id="183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47" w:author="Administrator" w:date="2022-11-24T15:53:00Z">
                  <w:rPr>
                    <w:rFonts w:hint="eastAsia" w:ascii="宋体" w:hAnsi="宋体" w:cs="宋体"/>
                    <w:sz w:val="24"/>
                  </w:rPr>
                </w:rPrChange>
              </w:rPr>
            </w:pPr>
            <w:r>
              <w:rPr>
                <w:rFonts w:hint="eastAsia" w:ascii="宋体" w:hAnsi="宋体" w:cs="宋体"/>
                <w:kern w:val="0"/>
                <w:sz w:val="24"/>
                <w:lang w:bidi="ar"/>
                <w:rPrChange w:id="18348" w:author="Administrator" w:date="2022-11-24T15:53:00Z">
                  <w:rPr>
                    <w:rFonts w:hint="eastAsia" w:ascii="宋体" w:hAnsi="宋体" w:cs="宋体"/>
                    <w:kern w:val="0"/>
                    <w:sz w:val="24"/>
                    <w:lang w:bidi="ar"/>
                  </w:rPr>
                </w:rPrChange>
              </w:rPr>
              <w:t>54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49" w:author="Administrator" w:date="2022-11-24T15:53:00Z">
                  <w:rPr>
                    <w:rFonts w:hint="eastAsia" w:ascii="宋体" w:hAnsi="宋体" w:cs="宋体"/>
                    <w:sz w:val="24"/>
                  </w:rPr>
                </w:rPrChange>
              </w:rPr>
            </w:pPr>
            <w:r>
              <w:rPr>
                <w:rFonts w:hint="eastAsia" w:ascii="宋体" w:hAnsi="宋体" w:cs="宋体"/>
                <w:kern w:val="0"/>
                <w:sz w:val="24"/>
                <w:lang w:bidi="ar"/>
                <w:rPrChange w:id="183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51" w:author="Administrator" w:date="2022-11-24T15:53:00Z">
                  <w:rPr>
                    <w:rFonts w:hint="eastAsia" w:ascii="宋体" w:hAnsi="宋体" w:cs="宋体"/>
                    <w:sz w:val="24"/>
                  </w:rPr>
                </w:rPrChange>
              </w:rPr>
            </w:pPr>
            <w:r>
              <w:rPr>
                <w:rFonts w:hint="eastAsia" w:ascii="宋体" w:hAnsi="宋体" w:cs="宋体"/>
                <w:kern w:val="0"/>
                <w:sz w:val="24"/>
                <w:lang w:bidi="ar"/>
                <w:rPrChange w:id="183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53" w:author="Administrator" w:date="2022-11-24T15:53:00Z">
                  <w:rPr>
                    <w:rFonts w:hint="eastAsia" w:ascii="宋体" w:hAnsi="宋体" w:cs="宋体"/>
                    <w:sz w:val="24"/>
                  </w:rPr>
                </w:rPrChange>
              </w:rPr>
            </w:pPr>
            <w:r>
              <w:rPr>
                <w:rFonts w:hint="eastAsia" w:ascii="宋体" w:hAnsi="宋体" w:cs="宋体"/>
                <w:kern w:val="0"/>
                <w:sz w:val="24"/>
                <w:lang w:bidi="ar"/>
                <w:rPrChange w:id="18354" w:author="Administrator" w:date="2022-11-24T15:53:00Z">
                  <w:rPr>
                    <w:rFonts w:hint="eastAsia" w:ascii="宋体" w:hAnsi="宋体" w:cs="宋体"/>
                    <w:kern w:val="0"/>
                    <w:sz w:val="24"/>
                    <w:lang w:bidi="ar"/>
                  </w:rPr>
                </w:rPrChange>
              </w:rPr>
              <w:t>秋石高架路庆春东路北向南下匝道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55" w:author="Administrator" w:date="2022-11-24T15:53:00Z">
                  <w:rPr>
                    <w:rFonts w:hint="eastAsia" w:ascii="宋体" w:hAnsi="宋体" w:cs="宋体"/>
                    <w:sz w:val="24"/>
                  </w:rPr>
                </w:rPrChange>
              </w:rPr>
            </w:pPr>
            <w:r>
              <w:rPr>
                <w:rFonts w:hint="eastAsia" w:ascii="宋体" w:hAnsi="宋体" w:cs="宋体"/>
                <w:kern w:val="0"/>
                <w:sz w:val="24"/>
                <w:lang w:bidi="ar"/>
                <w:rPrChange w:id="18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57" w:author="Administrator" w:date="2022-11-24T15:53:00Z">
                  <w:rPr>
                    <w:rFonts w:hint="eastAsia" w:ascii="宋体" w:hAnsi="宋体" w:cs="宋体"/>
                    <w:sz w:val="24"/>
                  </w:rPr>
                </w:rPrChange>
              </w:rPr>
            </w:pPr>
            <w:r>
              <w:rPr>
                <w:rFonts w:hint="eastAsia" w:ascii="宋体" w:hAnsi="宋体" w:cs="宋体"/>
                <w:kern w:val="0"/>
                <w:sz w:val="24"/>
                <w:lang w:bidi="ar"/>
                <w:rPrChange w:id="18358" w:author="Administrator" w:date="2022-11-24T15:53:00Z">
                  <w:rPr>
                    <w:rFonts w:hint="eastAsia" w:ascii="宋体" w:hAnsi="宋体" w:cs="宋体"/>
                    <w:kern w:val="0"/>
                    <w:sz w:val="24"/>
                    <w:lang w:bidi="ar"/>
                  </w:rPr>
                </w:rPrChange>
              </w:rPr>
              <w:t>55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59" w:author="Administrator" w:date="2022-11-24T15:53:00Z">
                  <w:rPr>
                    <w:rFonts w:hint="eastAsia" w:ascii="宋体" w:hAnsi="宋体" w:cs="宋体"/>
                    <w:sz w:val="24"/>
                  </w:rPr>
                </w:rPrChange>
              </w:rPr>
            </w:pPr>
            <w:r>
              <w:rPr>
                <w:rFonts w:hint="eastAsia" w:ascii="宋体" w:hAnsi="宋体" w:cs="宋体"/>
                <w:kern w:val="0"/>
                <w:sz w:val="24"/>
                <w:lang w:bidi="ar"/>
                <w:rPrChange w:id="183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61" w:author="Administrator" w:date="2022-11-24T15:53:00Z">
                  <w:rPr>
                    <w:rFonts w:hint="eastAsia" w:ascii="宋体" w:hAnsi="宋体" w:cs="宋体"/>
                    <w:sz w:val="24"/>
                  </w:rPr>
                </w:rPrChange>
              </w:rPr>
            </w:pPr>
            <w:r>
              <w:rPr>
                <w:rFonts w:hint="eastAsia" w:ascii="宋体" w:hAnsi="宋体" w:cs="宋体"/>
                <w:kern w:val="0"/>
                <w:sz w:val="24"/>
                <w:lang w:bidi="ar"/>
                <w:rPrChange w:id="183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63" w:author="Administrator" w:date="2022-11-24T15:53:00Z">
                  <w:rPr>
                    <w:rFonts w:hint="eastAsia" w:ascii="宋体" w:hAnsi="宋体" w:cs="宋体"/>
                    <w:sz w:val="24"/>
                  </w:rPr>
                </w:rPrChange>
              </w:rPr>
            </w:pPr>
            <w:r>
              <w:rPr>
                <w:rFonts w:hint="eastAsia" w:ascii="宋体" w:hAnsi="宋体" w:cs="宋体"/>
                <w:kern w:val="0"/>
                <w:sz w:val="24"/>
                <w:lang w:bidi="ar"/>
                <w:rPrChange w:id="18364" w:author="Administrator" w:date="2022-11-24T15:53:00Z">
                  <w:rPr>
                    <w:rFonts w:hint="eastAsia" w:ascii="宋体" w:hAnsi="宋体" w:cs="宋体"/>
                    <w:kern w:val="0"/>
                    <w:sz w:val="24"/>
                    <w:lang w:bidi="ar"/>
                  </w:rPr>
                </w:rPrChange>
              </w:rPr>
              <w:t>秋石高架路清江路上方南向北2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65" w:author="Administrator" w:date="2022-11-24T15:53:00Z">
                  <w:rPr>
                    <w:rFonts w:hint="eastAsia" w:ascii="宋体" w:hAnsi="宋体" w:cs="宋体"/>
                    <w:sz w:val="24"/>
                  </w:rPr>
                </w:rPrChange>
              </w:rPr>
            </w:pPr>
            <w:r>
              <w:rPr>
                <w:rFonts w:hint="eastAsia" w:ascii="宋体" w:hAnsi="宋体" w:cs="宋体"/>
                <w:kern w:val="0"/>
                <w:sz w:val="24"/>
                <w:lang w:bidi="ar"/>
                <w:rPrChange w:id="183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67" w:author="Administrator" w:date="2022-11-24T15:53:00Z">
                  <w:rPr>
                    <w:rFonts w:hint="eastAsia" w:ascii="宋体" w:hAnsi="宋体" w:cs="宋体"/>
                    <w:sz w:val="24"/>
                  </w:rPr>
                </w:rPrChange>
              </w:rPr>
            </w:pPr>
            <w:r>
              <w:rPr>
                <w:rFonts w:hint="eastAsia" w:ascii="宋体" w:hAnsi="宋体" w:cs="宋体"/>
                <w:kern w:val="0"/>
                <w:sz w:val="24"/>
                <w:lang w:bidi="ar"/>
                <w:rPrChange w:id="18368" w:author="Administrator" w:date="2022-11-24T15:53:00Z">
                  <w:rPr>
                    <w:rFonts w:hint="eastAsia" w:ascii="宋体" w:hAnsi="宋体" w:cs="宋体"/>
                    <w:kern w:val="0"/>
                    <w:sz w:val="24"/>
                    <w:lang w:bidi="ar"/>
                  </w:rPr>
                </w:rPrChange>
              </w:rPr>
              <w:t>56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69" w:author="Administrator" w:date="2022-11-24T15:53:00Z">
                  <w:rPr>
                    <w:rFonts w:hint="eastAsia" w:ascii="宋体" w:hAnsi="宋体" w:cs="宋体"/>
                    <w:sz w:val="24"/>
                  </w:rPr>
                </w:rPrChange>
              </w:rPr>
            </w:pPr>
            <w:r>
              <w:rPr>
                <w:rFonts w:hint="eastAsia" w:ascii="宋体" w:hAnsi="宋体" w:cs="宋体"/>
                <w:kern w:val="0"/>
                <w:sz w:val="24"/>
                <w:lang w:bidi="ar"/>
                <w:rPrChange w:id="183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71" w:author="Administrator" w:date="2022-11-24T15:53:00Z">
                  <w:rPr>
                    <w:rFonts w:hint="eastAsia" w:ascii="宋体" w:hAnsi="宋体" w:cs="宋体"/>
                    <w:sz w:val="24"/>
                  </w:rPr>
                </w:rPrChange>
              </w:rPr>
            </w:pPr>
            <w:r>
              <w:rPr>
                <w:rFonts w:hint="eastAsia" w:ascii="宋体" w:hAnsi="宋体" w:cs="宋体"/>
                <w:kern w:val="0"/>
                <w:sz w:val="24"/>
                <w:lang w:bidi="ar"/>
                <w:rPrChange w:id="183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73" w:author="Administrator" w:date="2022-11-24T15:53:00Z">
                  <w:rPr>
                    <w:rFonts w:hint="eastAsia" w:ascii="宋体" w:hAnsi="宋体" w:cs="宋体"/>
                    <w:sz w:val="24"/>
                  </w:rPr>
                </w:rPrChange>
              </w:rPr>
            </w:pPr>
            <w:r>
              <w:rPr>
                <w:rFonts w:hint="eastAsia" w:ascii="宋体" w:hAnsi="宋体" w:cs="宋体"/>
                <w:kern w:val="0"/>
                <w:sz w:val="24"/>
                <w:lang w:bidi="ar"/>
                <w:rPrChange w:id="18374" w:author="Administrator" w:date="2022-11-24T15:53:00Z">
                  <w:rPr>
                    <w:rFonts w:hint="eastAsia" w:ascii="宋体" w:hAnsi="宋体" w:cs="宋体"/>
                    <w:kern w:val="0"/>
                    <w:sz w:val="24"/>
                    <w:lang w:bidi="ar"/>
                  </w:rPr>
                </w:rPrChange>
              </w:rPr>
              <w:t>秋石高架路清江路上方南向北1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75" w:author="Administrator" w:date="2022-11-24T15:53:00Z">
                  <w:rPr>
                    <w:rFonts w:hint="eastAsia" w:ascii="宋体" w:hAnsi="宋体" w:cs="宋体"/>
                    <w:sz w:val="24"/>
                  </w:rPr>
                </w:rPrChange>
              </w:rPr>
            </w:pPr>
            <w:r>
              <w:rPr>
                <w:rFonts w:hint="eastAsia" w:ascii="宋体" w:hAnsi="宋体" w:cs="宋体"/>
                <w:kern w:val="0"/>
                <w:sz w:val="24"/>
                <w:lang w:bidi="ar"/>
                <w:rPrChange w:id="183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77" w:author="Administrator" w:date="2022-11-24T15:53:00Z">
                  <w:rPr>
                    <w:rFonts w:hint="eastAsia" w:ascii="宋体" w:hAnsi="宋体" w:cs="宋体"/>
                    <w:sz w:val="24"/>
                  </w:rPr>
                </w:rPrChange>
              </w:rPr>
            </w:pPr>
            <w:r>
              <w:rPr>
                <w:rFonts w:hint="eastAsia" w:ascii="宋体" w:hAnsi="宋体" w:cs="宋体"/>
                <w:kern w:val="0"/>
                <w:sz w:val="24"/>
                <w:lang w:bidi="ar"/>
                <w:rPrChange w:id="18378" w:author="Administrator" w:date="2022-11-24T15:53:00Z">
                  <w:rPr>
                    <w:rFonts w:hint="eastAsia" w:ascii="宋体" w:hAnsi="宋体" w:cs="宋体"/>
                    <w:kern w:val="0"/>
                    <w:sz w:val="24"/>
                    <w:lang w:bidi="ar"/>
                  </w:rPr>
                </w:rPrChange>
              </w:rPr>
              <w:t>57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79" w:author="Administrator" w:date="2022-11-24T15:53:00Z">
                  <w:rPr>
                    <w:rFonts w:hint="eastAsia" w:ascii="宋体" w:hAnsi="宋体" w:cs="宋体"/>
                    <w:sz w:val="24"/>
                  </w:rPr>
                </w:rPrChange>
              </w:rPr>
            </w:pPr>
            <w:r>
              <w:rPr>
                <w:rFonts w:hint="eastAsia" w:ascii="宋体" w:hAnsi="宋体" w:cs="宋体"/>
                <w:kern w:val="0"/>
                <w:sz w:val="24"/>
                <w:lang w:bidi="ar"/>
                <w:rPrChange w:id="183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81" w:author="Administrator" w:date="2022-11-24T15:53:00Z">
                  <w:rPr>
                    <w:rFonts w:hint="eastAsia" w:ascii="宋体" w:hAnsi="宋体" w:cs="宋体"/>
                    <w:sz w:val="24"/>
                  </w:rPr>
                </w:rPrChange>
              </w:rPr>
            </w:pPr>
            <w:r>
              <w:rPr>
                <w:rFonts w:hint="eastAsia" w:ascii="宋体" w:hAnsi="宋体" w:cs="宋体"/>
                <w:kern w:val="0"/>
                <w:sz w:val="24"/>
                <w:lang w:bidi="ar"/>
                <w:rPrChange w:id="183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83" w:author="Administrator" w:date="2022-11-24T15:53:00Z">
                  <w:rPr>
                    <w:rFonts w:hint="eastAsia" w:ascii="宋体" w:hAnsi="宋体" w:cs="宋体"/>
                    <w:sz w:val="24"/>
                  </w:rPr>
                </w:rPrChange>
              </w:rPr>
            </w:pPr>
            <w:r>
              <w:rPr>
                <w:rFonts w:hint="eastAsia" w:ascii="宋体" w:hAnsi="宋体" w:cs="宋体"/>
                <w:kern w:val="0"/>
                <w:sz w:val="24"/>
                <w:lang w:bidi="ar"/>
                <w:rPrChange w:id="18384" w:author="Administrator" w:date="2022-11-24T15:53:00Z">
                  <w:rPr>
                    <w:rFonts w:hint="eastAsia" w:ascii="宋体" w:hAnsi="宋体" w:cs="宋体"/>
                    <w:kern w:val="0"/>
                    <w:sz w:val="24"/>
                    <w:lang w:bidi="ar"/>
                  </w:rPr>
                </w:rPrChange>
              </w:rPr>
              <w:t>秋石高架路清江路上方北向南2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85" w:author="Administrator" w:date="2022-11-24T15:53:00Z">
                  <w:rPr>
                    <w:rFonts w:hint="eastAsia" w:ascii="宋体" w:hAnsi="宋体" w:cs="宋体"/>
                    <w:sz w:val="24"/>
                  </w:rPr>
                </w:rPrChange>
              </w:rPr>
            </w:pPr>
            <w:r>
              <w:rPr>
                <w:rFonts w:hint="eastAsia" w:ascii="宋体" w:hAnsi="宋体" w:cs="宋体"/>
                <w:kern w:val="0"/>
                <w:sz w:val="24"/>
                <w:lang w:bidi="ar"/>
                <w:rPrChange w:id="183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87" w:author="Administrator" w:date="2022-11-24T15:53:00Z">
                  <w:rPr>
                    <w:rFonts w:hint="eastAsia" w:ascii="宋体" w:hAnsi="宋体" w:cs="宋体"/>
                    <w:sz w:val="24"/>
                  </w:rPr>
                </w:rPrChange>
              </w:rPr>
            </w:pPr>
            <w:r>
              <w:rPr>
                <w:rFonts w:hint="eastAsia" w:ascii="宋体" w:hAnsi="宋体" w:cs="宋体"/>
                <w:kern w:val="0"/>
                <w:sz w:val="24"/>
                <w:lang w:bidi="ar"/>
                <w:rPrChange w:id="18388" w:author="Administrator" w:date="2022-11-24T15:53:00Z">
                  <w:rPr>
                    <w:rFonts w:hint="eastAsia" w:ascii="宋体" w:hAnsi="宋体" w:cs="宋体"/>
                    <w:kern w:val="0"/>
                    <w:sz w:val="24"/>
                    <w:lang w:bidi="ar"/>
                  </w:rPr>
                </w:rPrChange>
              </w:rPr>
              <w:t>58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89" w:author="Administrator" w:date="2022-11-24T15:53:00Z">
                  <w:rPr>
                    <w:rFonts w:hint="eastAsia" w:ascii="宋体" w:hAnsi="宋体" w:cs="宋体"/>
                    <w:sz w:val="24"/>
                  </w:rPr>
                </w:rPrChange>
              </w:rPr>
            </w:pPr>
            <w:r>
              <w:rPr>
                <w:rFonts w:hint="eastAsia" w:ascii="宋体" w:hAnsi="宋体" w:cs="宋体"/>
                <w:kern w:val="0"/>
                <w:sz w:val="24"/>
                <w:lang w:bidi="ar"/>
                <w:rPrChange w:id="183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91" w:author="Administrator" w:date="2022-11-24T15:53:00Z">
                  <w:rPr>
                    <w:rFonts w:hint="eastAsia" w:ascii="宋体" w:hAnsi="宋体" w:cs="宋体"/>
                    <w:sz w:val="24"/>
                  </w:rPr>
                </w:rPrChange>
              </w:rPr>
            </w:pPr>
            <w:r>
              <w:rPr>
                <w:rFonts w:hint="eastAsia" w:ascii="宋体" w:hAnsi="宋体" w:cs="宋体"/>
                <w:kern w:val="0"/>
                <w:sz w:val="24"/>
                <w:lang w:bidi="ar"/>
                <w:rPrChange w:id="183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93" w:author="Administrator" w:date="2022-11-24T15:53:00Z">
                  <w:rPr>
                    <w:rFonts w:hint="eastAsia" w:ascii="宋体" w:hAnsi="宋体" w:cs="宋体"/>
                    <w:sz w:val="24"/>
                  </w:rPr>
                </w:rPrChange>
              </w:rPr>
            </w:pPr>
            <w:r>
              <w:rPr>
                <w:rFonts w:hint="eastAsia" w:ascii="宋体" w:hAnsi="宋体" w:cs="宋体"/>
                <w:kern w:val="0"/>
                <w:sz w:val="24"/>
                <w:lang w:bidi="ar"/>
                <w:rPrChange w:id="18394" w:author="Administrator" w:date="2022-11-24T15:53:00Z">
                  <w:rPr>
                    <w:rFonts w:hint="eastAsia" w:ascii="宋体" w:hAnsi="宋体" w:cs="宋体"/>
                    <w:kern w:val="0"/>
                    <w:sz w:val="24"/>
                    <w:lang w:bidi="ar"/>
                  </w:rPr>
                </w:rPrChange>
              </w:rPr>
              <w:t>秋石高架路清江路上方北向南1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95" w:author="Administrator" w:date="2022-11-24T15:53:00Z">
                  <w:rPr>
                    <w:rFonts w:hint="eastAsia" w:ascii="宋体" w:hAnsi="宋体" w:cs="宋体"/>
                    <w:sz w:val="24"/>
                  </w:rPr>
                </w:rPrChange>
              </w:rPr>
            </w:pPr>
            <w:r>
              <w:rPr>
                <w:rFonts w:hint="eastAsia" w:ascii="宋体" w:hAnsi="宋体" w:cs="宋体"/>
                <w:kern w:val="0"/>
                <w:sz w:val="24"/>
                <w:lang w:bidi="ar"/>
                <w:rPrChange w:id="18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97" w:author="Administrator" w:date="2022-11-24T15:53:00Z">
                  <w:rPr>
                    <w:rFonts w:hint="eastAsia" w:ascii="宋体" w:hAnsi="宋体" w:cs="宋体"/>
                    <w:sz w:val="24"/>
                  </w:rPr>
                </w:rPrChange>
              </w:rPr>
            </w:pPr>
            <w:r>
              <w:rPr>
                <w:rFonts w:hint="eastAsia" w:ascii="宋体" w:hAnsi="宋体" w:cs="宋体"/>
                <w:kern w:val="0"/>
                <w:sz w:val="24"/>
                <w:lang w:bidi="ar"/>
                <w:rPrChange w:id="18398" w:author="Administrator" w:date="2022-11-24T15:53:00Z">
                  <w:rPr>
                    <w:rFonts w:hint="eastAsia" w:ascii="宋体" w:hAnsi="宋体" w:cs="宋体"/>
                    <w:kern w:val="0"/>
                    <w:sz w:val="24"/>
                    <w:lang w:bidi="ar"/>
                  </w:rPr>
                </w:rPrChange>
              </w:rPr>
              <w:t>59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399" w:author="Administrator" w:date="2022-11-24T15:53:00Z">
                  <w:rPr>
                    <w:rFonts w:hint="eastAsia" w:ascii="宋体" w:hAnsi="宋体" w:cs="宋体"/>
                    <w:sz w:val="24"/>
                  </w:rPr>
                </w:rPrChange>
              </w:rPr>
            </w:pPr>
            <w:r>
              <w:rPr>
                <w:rFonts w:hint="eastAsia" w:ascii="宋体" w:hAnsi="宋体" w:cs="宋体"/>
                <w:kern w:val="0"/>
                <w:sz w:val="24"/>
                <w:lang w:bidi="ar"/>
                <w:rPrChange w:id="184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01" w:author="Administrator" w:date="2022-11-24T15:53:00Z">
                  <w:rPr>
                    <w:rFonts w:hint="eastAsia" w:ascii="宋体" w:hAnsi="宋体" w:cs="宋体"/>
                    <w:sz w:val="24"/>
                  </w:rPr>
                </w:rPrChange>
              </w:rPr>
            </w:pPr>
            <w:r>
              <w:rPr>
                <w:rFonts w:hint="eastAsia" w:ascii="宋体" w:hAnsi="宋体" w:cs="宋体"/>
                <w:kern w:val="0"/>
                <w:sz w:val="24"/>
                <w:lang w:bidi="ar"/>
                <w:rPrChange w:id="184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03" w:author="Administrator" w:date="2022-11-24T15:53:00Z">
                  <w:rPr>
                    <w:rFonts w:hint="eastAsia" w:ascii="宋体" w:hAnsi="宋体" w:cs="宋体"/>
                    <w:sz w:val="24"/>
                  </w:rPr>
                </w:rPrChange>
              </w:rPr>
            </w:pPr>
            <w:r>
              <w:rPr>
                <w:rFonts w:hint="eastAsia" w:ascii="宋体" w:hAnsi="宋体" w:cs="宋体"/>
                <w:kern w:val="0"/>
                <w:sz w:val="24"/>
                <w:lang w:bidi="ar"/>
                <w:rPrChange w:id="18404" w:author="Administrator" w:date="2022-11-24T15:53:00Z">
                  <w:rPr>
                    <w:rFonts w:hint="eastAsia" w:ascii="宋体" w:hAnsi="宋体" w:cs="宋体"/>
                    <w:kern w:val="0"/>
                    <w:sz w:val="24"/>
                    <w:lang w:bidi="ar"/>
                  </w:rPr>
                </w:rPrChange>
              </w:rPr>
              <w:t>秋石高架路南向北艮山西路上匝道（南向北）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05" w:author="Administrator" w:date="2022-11-24T15:53:00Z">
                  <w:rPr>
                    <w:rFonts w:hint="eastAsia" w:ascii="宋体" w:hAnsi="宋体" w:cs="宋体"/>
                    <w:sz w:val="24"/>
                  </w:rPr>
                </w:rPrChange>
              </w:rPr>
            </w:pPr>
            <w:r>
              <w:rPr>
                <w:rFonts w:hint="eastAsia" w:ascii="宋体" w:hAnsi="宋体" w:cs="宋体"/>
                <w:kern w:val="0"/>
                <w:sz w:val="24"/>
                <w:lang w:bidi="ar"/>
                <w:rPrChange w:id="184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07" w:author="Administrator" w:date="2022-11-24T15:53:00Z">
                  <w:rPr>
                    <w:rFonts w:hint="eastAsia" w:ascii="宋体" w:hAnsi="宋体" w:cs="宋体"/>
                    <w:sz w:val="24"/>
                  </w:rPr>
                </w:rPrChange>
              </w:rPr>
            </w:pPr>
            <w:r>
              <w:rPr>
                <w:rFonts w:hint="eastAsia" w:ascii="宋体" w:hAnsi="宋体" w:cs="宋体"/>
                <w:kern w:val="0"/>
                <w:sz w:val="24"/>
                <w:lang w:bidi="ar"/>
                <w:rPrChange w:id="18408" w:author="Administrator" w:date="2022-11-24T15:53:00Z">
                  <w:rPr>
                    <w:rFonts w:hint="eastAsia" w:ascii="宋体" w:hAnsi="宋体" w:cs="宋体"/>
                    <w:kern w:val="0"/>
                    <w:sz w:val="24"/>
                    <w:lang w:bidi="ar"/>
                  </w:rPr>
                </w:rPrChange>
              </w:rPr>
              <w:t>60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09" w:author="Administrator" w:date="2022-11-24T15:53:00Z">
                  <w:rPr>
                    <w:rFonts w:hint="eastAsia" w:ascii="宋体" w:hAnsi="宋体" w:cs="宋体"/>
                    <w:sz w:val="24"/>
                  </w:rPr>
                </w:rPrChange>
              </w:rPr>
            </w:pPr>
            <w:r>
              <w:rPr>
                <w:rFonts w:hint="eastAsia" w:ascii="宋体" w:hAnsi="宋体" w:cs="宋体"/>
                <w:kern w:val="0"/>
                <w:sz w:val="24"/>
                <w:lang w:bidi="ar"/>
                <w:rPrChange w:id="184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11" w:author="Administrator" w:date="2022-11-24T15:53:00Z">
                  <w:rPr>
                    <w:rFonts w:hint="eastAsia" w:ascii="宋体" w:hAnsi="宋体" w:cs="宋体"/>
                    <w:sz w:val="24"/>
                  </w:rPr>
                </w:rPrChange>
              </w:rPr>
            </w:pPr>
            <w:r>
              <w:rPr>
                <w:rFonts w:hint="eastAsia" w:ascii="宋体" w:hAnsi="宋体" w:cs="宋体"/>
                <w:kern w:val="0"/>
                <w:sz w:val="24"/>
                <w:lang w:bidi="ar"/>
                <w:rPrChange w:id="184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13" w:author="Administrator" w:date="2022-11-24T15:53:00Z">
                  <w:rPr>
                    <w:rFonts w:hint="eastAsia" w:ascii="宋体" w:hAnsi="宋体" w:cs="宋体"/>
                    <w:sz w:val="24"/>
                  </w:rPr>
                </w:rPrChange>
              </w:rPr>
            </w:pPr>
            <w:r>
              <w:rPr>
                <w:rFonts w:hint="eastAsia" w:ascii="宋体" w:hAnsi="宋体" w:cs="宋体"/>
                <w:kern w:val="0"/>
                <w:sz w:val="24"/>
                <w:lang w:bidi="ar"/>
                <w:rPrChange w:id="18414" w:author="Administrator" w:date="2022-11-24T15:53:00Z">
                  <w:rPr>
                    <w:rFonts w:hint="eastAsia" w:ascii="宋体" w:hAnsi="宋体" w:cs="宋体"/>
                    <w:kern w:val="0"/>
                    <w:sz w:val="24"/>
                    <w:lang w:bidi="ar"/>
                  </w:rPr>
                </w:rPrChange>
              </w:rPr>
              <w:t>秋石高架路临一街上方南向北2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15" w:author="Administrator" w:date="2022-11-24T15:53:00Z">
                  <w:rPr>
                    <w:rFonts w:hint="eastAsia" w:ascii="宋体" w:hAnsi="宋体" w:cs="宋体"/>
                    <w:sz w:val="24"/>
                  </w:rPr>
                </w:rPrChange>
              </w:rPr>
            </w:pPr>
            <w:r>
              <w:rPr>
                <w:rFonts w:hint="eastAsia" w:ascii="宋体" w:hAnsi="宋体" w:cs="宋体"/>
                <w:kern w:val="0"/>
                <w:sz w:val="24"/>
                <w:lang w:bidi="ar"/>
                <w:rPrChange w:id="184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17" w:author="Administrator" w:date="2022-11-24T15:53:00Z">
                  <w:rPr>
                    <w:rFonts w:hint="eastAsia" w:ascii="宋体" w:hAnsi="宋体" w:cs="宋体"/>
                    <w:sz w:val="24"/>
                  </w:rPr>
                </w:rPrChange>
              </w:rPr>
            </w:pPr>
            <w:r>
              <w:rPr>
                <w:rFonts w:hint="eastAsia" w:ascii="宋体" w:hAnsi="宋体" w:cs="宋体"/>
                <w:kern w:val="0"/>
                <w:sz w:val="24"/>
                <w:lang w:bidi="ar"/>
                <w:rPrChange w:id="18418" w:author="Administrator" w:date="2022-11-24T15:53:00Z">
                  <w:rPr>
                    <w:rFonts w:hint="eastAsia" w:ascii="宋体" w:hAnsi="宋体" w:cs="宋体"/>
                    <w:kern w:val="0"/>
                    <w:sz w:val="24"/>
                    <w:lang w:bidi="ar"/>
                  </w:rPr>
                </w:rPrChange>
              </w:rPr>
              <w:t>61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19" w:author="Administrator" w:date="2022-11-24T15:53:00Z">
                  <w:rPr>
                    <w:rFonts w:hint="eastAsia" w:ascii="宋体" w:hAnsi="宋体" w:cs="宋体"/>
                    <w:sz w:val="24"/>
                  </w:rPr>
                </w:rPrChange>
              </w:rPr>
            </w:pPr>
            <w:r>
              <w:rPr>
                <w:rFonts w:hint="eastAsia" w:ascii="宋体" w:hAnsi="宋体" w:cs="宋体"/>
                <w:kern w:val="0"/>
                <w:sz w:val="24"/>
                <w:lang w:bidi="ar"/>
                <w:rPrChange w:id="184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21" w:author="Administrator" w:date="2022-11-24T15:53:00Z">
                  <w:rPr>
                    <w:rFonts w:hint="eastAsia" w:ascii="宋体" w:hAnsi="宋体" w:cs="宋体"/>
                    <w:sz w:val="24"/>
                  </w:rPr>
                </w:rPrChange>
              </w:rPr>
            </w:pPr>
            <w:r>
              <w:rPr>
                <w:rFonts w:hint="eastAsia" w:ascii="宋体" w:hAnsi="宋体" w:cs="宋体"/>
                <w:kern w:val="0"/>
                <w:sz w:val="24"/>
                <w:lang w:bidi="ar"/>
                <w:rPrChange w:id="184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23" w:author="Administrator" w:date="2022-11-24T15:53:00Z">
                  <w:rPr>
                    <w:rFonts w:hint="eastAsia" w:ascii="宋体" w:hAnsi="宋体" w:cs="宋体"/>
                    <w:sz w:val="24"/>
                  </w:rPr>
                </w:rPrChange>
              </w:rPr>
            </w:pPr>
            <w:r>
              <w:rPr>
                <w:rFonts w:hint="eastAsia" w:ascii="宋体" w:hAnsi="宋体" w:cs="宋体"/>
                <w:kern w:val="0"/>
                <w:sz w:val="24"/>
                <w:lang w:bidi="ar"/>
                <w:rPrChange w:id="18424" w:author="Administrator" w:date="2022-11-24T15:53:00Z">
                  <w:rPr>
                    <w:rFonts w:hint="eastAsia" w:ascii="宋体" w:hAnsi="宋体" w:cs="宋体"/>
                    <w:kern w:val="0"/>
                    <w:sz w:val="24"/>
                    <w:lang w:bidi="ar"/>
                  </w:rPr>
                </w:rPrChange>
              </w:rPr>
              <w:t>秋石高架路临一街上方南向北1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25" w:author="Administrator" w:date="2022-11-24T15:53:00Z">
                  <w:rPr>
                    <w:rFonts w:hint="eastAsia" w:ascii="宋体" w:hAnsi="宋体" w:cs="宋体"/>
                    <w:sz w:val="24"/>
                  </w:rPr>
                </w:rPrChange>
              </w:rPr>
            </w:pPr>
            <w:r>
              <w:rPr>
                <w:rFonts w:hint="eastAsia" w:ascii="宋体" w:hAnsi="宋体" w:cs="宋体"/>
                <w:kern w:val="0"/>
                <w:sz w:val="24"/>
                <w:lang w:bidi="ar"/>
                <w:rPrChange w:id="184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27" w:author="Administrator" w:date="2022-11-24T15:53:00Z">
                  <w:rPr>
                    <w:rFonts w:hint="eastAsia" w:ascii="宋体" w:hAnsi="宋体" w:cs="宋体"/>
                    <w:sz w:val="24"/>
                  </w:rPr>
                </w:rPrChange>
              </w:rPr>
            </w:pPr>
            <w:r>
              <w:rPr>
                <w:rFonts w:hint="eastAsia" w:ascii="宋体" w:hAnsi="宋体" w:cs="宋体"/>
                <w:kern w:val="0"/>
                <w:sz w:val="24"/>
                <w:lang w:bidi="ar"/>
                <w:rPrChange w:id="18428" w:author="Administrator" w:date="2022-11-24T15:53:00Z">
                  <w:rPr>
                    <w:rFonts w:hint="eastAsia" w:ascii="宋体" w:hAnsi="宋体" w:cs="宋体"/>
                    <w:kern w:val="0"/>
                    <w:sz w:val="24"/>
                    <w:lang w:bidi="ar"/>
                  </w:rPr>
                </w:rPrChange>
              </w:rPr>
              <w:t>62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29" w:author="Administrator" w:date="2022-11-24T15:53:00Z">
                  <w:rPr>
                    <w:rFonts w:hint="eastAsia" w:ascii="宋体" w:hAnsi="宋体" w:cs="宋体"/>
                    <w:sz w:val="24"/>
                  </w:rPr>
                </w:rPrChange>
              </w:rPr>
            </w:pPr>
            <w:r>
              <w:rPr>
                <w:rFonts w:hint="eastAsia" w:ascii="宋体" w:hAnsi="宋体" w:cs="宋体"/>
                <w:kern w:val="0"/>
                <w:sz w:val="24"/>
                <w:lang w:bidi="ar"/>
                <w:rPrChange w:id="184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31" w:author="Administrator" w:date="2022-11-24T15:53:00Z">
                  <w:rPr>
                    <w:rFonts w:hint="eastAsia" w:ascii="宋体" w:hAnsi="宋体" w:cs="宋体"/>
                    <w:sz w:val="24"/>
                  </w:rPr>
                </w:rPrChange>
              </w:rPr>
            </w:pPr>
            <w:r>
              <w:rPr>
                <w:rFonts w:hint="eastAsia" w:ascii="宋体" w:hAnsi="宋体" w:cs="宋体"/>
                <w:kern w:val="0"/>
                <w:sz w:val="24"/>
                <w:lang w:bidi="ar"/>
                <w:rPrChange w:id="184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33" w:author="Administrator" w:date="2022-11-24T15:53:00Z">
                  <w:rPr>
                    <w:rFonts w:hint="eastAsia" w:ascii="宋体" w:hAnsi="宋体" w:cs="宋体"/>
                    <w:sz w:val="24"/>
                  </w:rPr>
                </w:rPrChange>
              </w:rPr>
            </w:pPr>
            <w:r>
              <w:rPr>
                <w:rFonts w:hint="eastAsia" w:ascii="宋体" w:hAnsi="宋体" w:cs="宋体"/>
                <w:kern w:val="0"/>
                <w:sz w:val="24"/>
                <w:lang w:bidi="ar"/>
                <w:rPrChange w:id="18434" w:author="Administrator" w:date="2022-11-24T15:53:00Z">
                  <w:rPr>
                    <w:rFonts w:hint="eastAsia" w:ascii="宋体" w:hAnsi="宋体" w:cs="宋体"/>
                    <w:kern w:val="0"/>
                    <w:sz w:val="24"/>
                    <w:lang w:bidi="ar"/>
                  </w:rPr>
                </w:rPrChange>
              </w:rPr>
              <w:t>秋石高架路临一街上方北向南2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35" w:author="Administrator" w:date="2022-11-24T15:53:00Z">
                  <w:rPr>
                    <w:rFonts w:hint="eastAsia" w:ascii="宋体" w:hAnsi="宋体" w:cs="宋体"/>
                    <w:sz w:val="24"/>
                  </w:rPr>
                </w:rPrChange>
              </w:rPr>
            </w:pPr>
            <w:r>
              <w:rPr>
                <w:rFonts w:hint="eastAsia" w:ascii="宋体" w:hAnsi="宋体" w:cs="宋体"/>
                <w:kern w:val="0"/>
                <w:sz w:val="24"/>
                <w:lang w:bidi="ar"/>
                <w:rPrChange w:id="18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37" w:author="Administrator" w:date="2022-11-24T15:53:00Z">
                  <w:rPr>
                    <w:rFonts w:hint="eastAsia" w:ascii="宋体" w:hAnsi="宋体" w:cs="宋体"/>
                    <w:sz w:val="24"/>
                  </w:rPr>
                </w:rPrChange>
              </w:rPr>
            </w:pPr>
            <w:r>
              <w:rPr>
                <w:rFonts w:hint="eastAsia" w:ascii="宋体" w:hAnsi="宋体" w:cs="宋体"/>
                <w:kern w:val="0"/>
                <w:sz w:val="24"/>
                <w:lang w:bidi="ar"/>
                <w:rPrChange w:id="18438" w:author="Administrator" w:date="2022-11-24T15:53:00Z">
                  <w:rPr>
                    <w:rFonts w:hint="eastAsia" w:ascii="宋体" w:hAnsi="宋体" w:cs="宋体"/>
                    <w:kern w:val="0"/>
                    <w:sz w:val="24"/>
                    <w:lang w:bidi="ar"/>
                  </w:rPr>
                </w:rPrChange>
              </w:rPr>
              <w:t>63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39" w:author="Administrator" w:date="2022-11-24T15:53:00Z">
                  <w:rPr>
                    <w:rFonts w:hint="eastAsia" w:ascii="宋体" w:hAnsi="宋体" w:cs="宋体"/>
                    <w:sz w:val="24"/>
                  </w:rPr>
                </w:rPrChange>
              </w:rPr>
            </w:pPr>
            <w:r>
              <w:rPr>
                <w:rFonts w:hint="eastAsia" w:ascii="宋体" w:hAnsi="宋体" w:cs="宋体"/>
                <w:kern w:val="0"/>
                <w:sz w:val="24"/>
                <w:lang w:bidi="ar"/>
                <w:rPrChange w:id="184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41" w:author="Administrator" w:date="2022-11-24T15:53:00Z">
                  <w:rPr>
                    <w:rFonts w:hint="eastAsia" w:ascii="宋体" w:hAnsi="宋体" w:cs="宋体"/>
                    <w:sz w:val="24"/>
                  </w:rPr>
                </w:rPrChange>
              </w:rPr>
            </w:pPr>
            <w:r>
              <w:rPr>
                <w:rFonts w:hint="eastAsia" w:ascii="宋体" w:hAnsi="宋体" w:cs="宋体"/>
                <w:kern w:val="0"/>
                <w:sz w:val="24"/>
                <w:lang w:bidi="ar"/>
                <w:rPrChange w:id="184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43" w:author="Administrator" w:date="2022-11-24T15:53:00Z">
                  <w:rPr>
                    <w:rFonts w:hint="eastAsia" w:ascii="宋体" w:hAnsi="宋体" w:cs="宋体"/>
                    <w:sz w:val="24"/>
                  </w:rPr>
                </w:rPrChange>
              </w:rPr>
            </w:pPr>
            <w:r>
              <w:rPr>
                <w:rFonts w:hint="eastAsia" w:ascii="宋体" w:hAnsi="宋体" w:cs="宋体"/>
                <w:kern w:val="0"/>
                <w:sz w:val="24"/>
                <w:lang w:bidi="ar"/>
                <w:rPrChange w:id="18444" w:author="Administrator" w:date="2022-11-24T15:53:00Z">
                  <w:rPr>
                    <w:rFonts w:hint="eastAsia" w:ascii="宋体" w:hAnsi="宋体" w:cs="宋体"/>
                    <w:kern w:val="0"/>
                    <w:sz w:val="24"/>
                    <w:lang w:bidi="ar"/>
                  </w:rPr>
                </w:rPrChange>
              </w:rPr>
              <w:t>秋石高架路临一街上方北向南1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45" w:author="Administrator" w:date="2022-11-24T15:53:00Z">
                  <w:rPr>
                    <w:rFonts w:hint="eastAsia" w:ascii="宋体" w:hAnsi="宋体" w:cs="宋体"/>
                    <w:sz w:val="24"/>
                  </w:rPr>
                </w:rPrChange>
              </w:rPr>
            </w:pPr>
            <w:r>
              <w:rPr>
                <w:rFonts w:hint="eastAsia" w:ascii="宋体" w:hAnsi="宋体" w:cs="宋体"/>
                <w:kern w:val="0"/>
                <w:sz w:val="24"/>
                <w:lang w:bidi="ar"/>
                <w:rPrChange w:id="184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47" w:author="Administrator" w:date="2022-11-24T15:53:00Z">
                  <w:rPr>
                    <w:rFonts w:hint="eastAsia" w:ascii="宋体" w:hAnsi="宋体" w:cs="宋体"/>
                    <w:sz w:val="24"/>
                  </w:rPr>
                </w:rPrChange>
              </w:rPr>
            </w:pPr>
            <w:r>
              <w:rPr>
                <w:rFonts w:hint="eastAsia" w:ascii="宋体" w:hAnsi="宋体" w:cs="宋体"/>
                <w:kern w:val="0"/>
                <w:sz w:val="24"/>
                <w:lang w:bidi="ar"/>
                <w:rPrChange w:id="18448" w:author="Administrator" w:date="2022-11-24T15:53:00Z">
                  <w:rPr>
                    <w:rFonts w:hint="eastAsia" w:ascii="宋体" w:hAnsi="宋体" w:cs="宋体"/>
                    <w:kern w:val="0"/>
                    <w:sz w:val="24"/>
                    <w:lang w:bidi="ar"/>
                  </w:rPr>
                </w:rPrChange>
              </w:rPr>
              <w:t>64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49" w:author="Administrator" w:date="2022-11-24T15:53:00Z">
                  <w:rPr>
                    <w:rFonts w:hint="eastAsia" w:ascii="宋体" w:hAnsi="宋体" w:cs="宋体"/>
                    <w:sz w:val="24"/>
                  </w:rPr>
                </w:rPrChange>
              </w:rPr>
            </w:pPr>
            <w:r>
              <w:rPr>
                <w:rFonts w:hint="eastAsia" w:ascii="宋体" w:hAnsi="宋体" w:cs="宋体"/>
                <w:kern w:val="0"/>
                <w:sz w:val="24"/>
                <w:lang w:bidi="ar"/>
                <w:rPrChange w:id="184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51" w:author="Administrator" w:date="2022-11-24T15:53:00Z">
                  <w:rPr>
                    <w:rFonts w:hint="eastAsia" w:ascii="宋体" w:hAnsi="宋体" w:cs="宋体"/>
                    <w:sz w:val="24"/>
                  </w:rPr>
                </w:rPrChange>
              </w:rPr>
            </w:pPr>
            <w:r>
              <w:rPr>
                <w:rFonts w:hint="eastAsia" w:ascii="宋体" w:hAnsi="宋体" w:cs="宋体"/>
                <w:kern w:val="0"/>
                <w:sz w:val="24"/>
                <w:lang w:bidi="ar"/>
                <w:rPrChange w:id="184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53" w:author="Administrator" w:date="2022-11-24T15:53:00Z">
                  <w:rPr>
                    <w:rFonts w:hint="eastAsia" w:ascii="宋体" w:hAnsi="宋体" w:cs="宋体"/>
                    <w:sz w:val="24"/>
                  </w:rPr>
                </w:rPrChange>
              </w:rPr>
            </w:pPr>
            <w:r>
              <w:rPr>
                <w:rFonts w:hint="eastAsia" w:ascii="宋体" w:hAnsi="宋体" w:cs="宋体"/>
                <w:kern w:val="0"/>
                <w:sz w:val="24"/>
                <w:lang w:bidi="ar"/>
                <w:rPrChange w:id="18454" w:author="Administrator" w:date="2022-11-24T15:53:00Z">
                  <w:rPr>
                    <w:rFonts w:hint="eastAsia" w:ascii="宋体" w:hAnsi="宋体" w:cs="宋体"/>
                    <w:kern w:val="0"/>
                    <w:sz w:val="24"/>
                    <w:lang w:bidi="ar"/>
                  </w:rPr>
                </w:rPrChange>
              </w:rPr>
              <w:t>秋石高架路机场路下匝道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55" w:author="Administrator" w:date="2022-11-24T15:53:00Z">
                  <w:rPr>
                    <w:rFonts w:hint="eastAsia" w:ascii="宋体" w:hAnsi="宋体" w:cs="宋体"/>
                    <w:sz w:val="24"/>
                  </w:rPr>
                </w:rPrChange>
              </w:rPr>
            </w:pPr>
            <w:r>
              <w:rPr>
                <w:rFonts w:hint="eastAsia" w:ascii="宋体" w:hAnsi="宋体" w:cs="宋体"/>
                <w:kern w:val="0"/>
                <w:sz w:val="24"/>
                <w:lang w:bidi="ar"/>
                <w:rPrChange w:id="184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57" w:author="Administrator" w:date="2022-11-24T15:53:00Z">
                  <w:rPr>
                    <w:rFonts w:hint="eastAsia" w:ascii="宋体" w:hAnsi="宋体" w:cs="宋体"/>
                    <w:sz w:val="24"/>
                  </w:rPr>
                </w:rPrChange>
              </w:rPr>
            </w:pPr>
            <w:r>
              <w:rPr>
                <w:rFonts w:hint="eastAsia" w:ascii="宋体" w:hAnsi="宋体" w:cs="宋体"/>
                <w:kern w:val="0"/>
                <w:sz w:val="24"/>
                <w:lang w:bidi="ar"/>
                <w:rPrChange w:id="18458" w:author="Administrator" w:date="2022-11-24T15:53:00Z">
                  <w:rPr>
                    <w:rFonts w:hint="eastAsia" w:ascii="宋体" w:hAnsi="宋体" w:cs="宋体"/>
                    <w:kern w:val="0"/>
                    <w:sz w:val="24"/>
                    <w:lang w:bidi="ar"/>
                  </w:rPr>
                </w:rPrChange>
              </w:rPr>
              <w:t>65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59" w:author="Administrator" w:date="2022-11-24T15:53:00Z">
                  <w:rPr>
                    <w:rFonts w:hint="eastAsia" w:ascii="宋体" w:hAnsi="宋体" w:cs="宋体"/>
                    <w:sz w:val="24"/>
                  </w:rPr>
                </w:rPrChange>
              </w:rPr>
            </w:pPr>
            <w:r>
              <w:rPr>
                <w:rFonts w:hint="eastAsia" w:ascii="宋体" w:hAnsi="宋体" w:cs="宋体"/>
                <w:kern w:val="0"/>
                <w:sz w:val="24"/>
                <w:lang w:bidi="ar"/>
                <w:rPrChange w:id="184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61" w:author="Administrator" w:date="2022-11-24T15:53:00Z">
                  <w:rPr>
                    <w:rFonts w:hint="eastAsia" w:ascii="宋体" w:hAnsi="宋体" w:cs="宋体"/>
                    <w:sz w:val="24"/>
                  </w:rPr>
                </w:rPrChange>
              </w:rPr>
            </w:pPr>
            <w:r>
              <w:rPr>
                <w:rFonts w:hint="eastAsia" w:ascii="宋体" w:hAnsi="宋体" w:cs="宋体"/>
                <w:kern w:val="0"/>
                <w:sz w:val="24"/>
                <w:lang w:bidi="ar"/>
                <w:rPrChange w:id="184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63" w:author="Administrator" w:date="2022-11-24T15:53:00Z">
                  <w:rPr>
                    <w:rFonts w:hint="eastAsia" w:ascii="宋体" w:hAnsi="宋体" w:cs="宋体"/>
                    <w:sz w:val="24"/>
                  </w:rPr>
                </w:rPrChange>
              </w:rPr>
            </w:pPr>
            <w:r>
              <w:rPr>
                <w:rFonts w:hint="eastAsia" w:ascii="宋体" w:hAnsi="宋体" w:cs="宋体"/>
                <w:kern w:val="0"/>
                <w:sz w:val="24"/>
                <w:lang w:bidi="ar"/>
                <w:rPrChange w:id="18464" w:author="Administrator" w:date="2022-11-24T15:53:00Z">
                  <w:rPr>
                    <w:rFonts w:hint="eastAsia" w:ascii="宋体" w:hAnsi="宋体" w:cs="宋体"/>
                    <w:kern w:val="0"/>
                    <w:sz w:val="24"/>
                    <w:lang w:bidi="ar"/>
                  </w:rPr>
                </w:rPrChange>
              </w:rPr>
              <w:t>秋石高架路机场路上匝道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65" w:author="Administrator" w:date="2022-11-24T15:53:00Z">
                  <w:rPr>
                    <w:rFonts w:hint="eastAsia" w:ascii="宋体" w:hAnsi="宋体" w:cs="宋体"/>
                    <w:sz w:val="24"/>
                  </w:rPr>
                </w:rPrChange>
              </w:rPr>
            </w:pPr>
            <w:r>
              <w:rPr>
                <w:rFonts w:hint="eastAsia" w:ascii="宋体" w:hAnsi="宋体" w:cs="宋体"/>
                <w:kern w:val="0"/>
                <w:sz w:val="24"/>
                <w:lang w:bidi="ar"/>
                <w:rPrChange w:id="184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67" w:author="Administrator" w:date="2022-11-24T15:53:00Z">
                  <w:rPr>
                    <w:rFonts w:hint="eastAsia" w:ascii="宋体" w:hAnsi="宋体" w:cs="宋体"/>
                    <w:sz w:val="24"/>
                  </w:rPr>
                </w:rPrChange>
              </w:rPr>
            </w:pPr>
            <w:r>
              <w:rPr>
                <w:rFonts w:hint="eastAsia" w:ascii="宋体" w:hAnsi="宋体" w:cs="宋体"/>
                <w:kern w:val="0"/>
                <w:sz w:val="24"/>
                <w:lang w:bidi="ar"/>
                <w:rPrChange w:id="18468" w:author="Administrator" w:date="2022-11-24T15:53:00Z">
                  <w:rPr>
                    <w:rFonts w:hint="eastAsia" w:ascii="宋体" w:hAnsi="宋体" w:cs="宋体"/>
                    <w:kern w:val="0"/>
                    <w:sz w:val="24"/>
                    <w:lang w:bidi="ar"/>
                  </w:rPr>
                </w:rPrChange>
              </w:rPr>
              <w:t>66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69" w:author="Administrator" w:date="2022-11-24T15:53:00Z">
                  <w:rPr>
                    <w:rFonts w:hint="eastAsia" w:ascii="宋体" w:hAnsi="宋体" w:cs="宋体"/>
                    <w:sz w:val="24"/>
                  </w:rPr>
                </w:rPrChange>
              </w:rPr>
            </w:pPr>
            <w:r>
              <w:rPr>
                <w:rFonts w:hint="eastAsia" w:ascii="宋体" w:hAnsi="宋体" w:cs="宋体"/>
                <w:kern w:val="0"/>
                <w:sz w:val="24"/>
                <w:lang w:bidi="ar"/>
                <w:rPrChange w:id="184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71" w:author="Administrator" w:date="2022-11-24T15:53:00Z">
                  <w:rPr>
                    <w:rFonts w:hint="eastAsia" w:ascii="宋体" w:hAnsi="宋体" w:cs="宋体"/>
                    <w:sz w:val="24"/>
                  </w:rPr>
                </w:rPrChange>
              </w:rPr>
            </w:pPr>
            <w:r>
              <w:rPr>
                <w:rFonts w:hint="eastAsia" w:ascii="宋体" w:hAnsi="宋体" w:cs="宋体"/>
                <w:kern w:val="0"/>
                <w:sz w:val="24"/>
                <w:lang w:bidi="ar"/>
                <w:rPrChange w:id="184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73" w:author="Administrator" w:date="2022-11-24T15:53:00Z">
                  <w:rPr>
                    <w:rFonts w:hint="eastAsia" w:ascii="宋体" w:hAnsi="宋体" w:cs="宋体"/>
                    <w:sz w:val="24"/>
                  </w:rPr>
                </w:rPrChange>
              </w:rPr>
            </w:pPr>
            <w:r>
              <w:rPr>
                <w:rFonts w:hint="eastAsia" w:ascii="宋体" w:hAnsi="宋体" w:cs="宋体"/>
                <w:kern w:val="0"/>
                <w:sz w:val="24"/>
                <w:lang w:bidi="ar"/>
                <w:rPrChange w:id="18474" w:author="Administrator" w:date="2022-11-24T15:53:00Z">
                  <w:rPr>
                    <w:rFonts w:hint="eastAsia" w:ascii="宋体" w:hAnsi="宋体" w:cs="宋体"/>
                    <w:kern w:val="0"/>
                    <w:sz w:val="24"/>
                    <w:lang w:bidi="ar"/>
                  </w:rPr>
                </w:rPrChange>
              </w:rPr>
              <w:t>秋石高架路机场路上方南向北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75" w:author="Administrator" w:date="2022-11-24T15:53:00Z">
                  <w:rPr>
                    <w:rFonts w:hint="eastAsia" w:ascii="宋体" w:hAnsi="宋体" w:cs="宋体"/>
                    <w:sz w:val="24"/>
                  </w:rPr>
                </w:rPrChange>
              </w:rPr>
            </w:pPr>
            <w:r>
              <w:rPr>
                <w:rFonts w:hint="eastAsia" w:ascii="宋体" w:hAnsi="宋体" w:cs="宋体"/>
                <w:kern w:val="0"/>
                <w:sz w:val="24"/>
                <w:lang w:bidi="ar"/>
                <w:rPrChange w:id="18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77" w:author="Administrator" w:date="2022-11-24T15:53:00Z">
                  <w:rPr>
                    <w:rFonts w:hint="eastAsia" w:ascii="宋体" w:hAnsi="宋体" w:cs="宋体"/>
                    <w:sz w:val="24"/>
                  </w:rPr>
                </w:rPrChange>
              </w:rPr>
            </w:pPr>
            <w:r>
              <w:rPr>
                <w:rFonts w:hint="eastAsia" w:ascii="宋体" w:hAnsi="宋体" w:cs="宋体"/>
                <w:kern w:val="0"/>
                <w:sz w:val="24"/>
                <w:lang w:bidi="ar"/>
                <w:rPrChange w:id="18478" w:author="Administrator" w:date="2022-11-24T15:53:00Z">
                  <w:rPr>
                    <w:rFonts w:hint="eastAsia" w:ascii="宋体" w:hAnsi="宋体" w:cs="宋体"/>
                    <w:kern w:val="0"/>
                    <w:sz w:val="24"/>
                    <w:lang w:bidi="ar"/>
                  </w:rPr>
                </w:rPrChange>
              </w:rPr>
              <w:t>67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79" w:author="Administrator" w:date="2022-11-24T15:53:00Z">
                  <w:rPr>
                    <w:rFonts w:hint="eastAsia" w:ascii="宋体" w:hAnsi="宋体" w:cs="宋体"/>
                    <w:sz w:val="24"/>
                  </w:rPr>
                </w:rPrChange>
              </w:rPr>
            </w:pPr>
            <w:r>
              <w:rPr>
                <w:rFonts w:hint="eastAsia" w:ascii="宋体" w:hAnsi="宋体" w:cs="宋体"/>
                <w:kern w:val="0"/>
                <w:sz w:val="24"/>
                <w:lang w:bidi="ar"/>
                <w:rPrChange w:id="184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81" w:author="Administrator" w:date="2022-11-24T15:53:00Z">
                  <w:rPr>
                    <w:rFonts w:hint="eastAsia" w:ascii="宋体" w:hAnsi="宋体" w:cs="宋体"/>
                    <w:sz w:val="24"/>
                  </w:rPr>
                </w:rPrChange>
              </w:rPr>
            </w:pPr>
            <w:r>
              <w:rPr>
                <w:rFonts w:hint="eastAsia" w:ascii="宋体" w:hAnsi="宋体" w:cs="宋体"/>
                <w:kern w:val="0"/>
                <w:sz w:val="24"/>
                <w:lang w:bidi="ar"/>
                <w:rPrChange w:id="184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83" w:author="Administrator" w:date="2022-11-24T15:53:00Z">
                  <w:rPr>
                    <w:rFonts w:hint="eastAsia" w:ascii="宋体" w:hAnsi="宋体" w:cs="宋体"/>
                    <w:sz w:val="24"/>
                  </w:rPr>
                </w:rPrChange>
              </w:rPr>
            </w:pPr>
            <w:r>
              <w:rPr>
                <w:rFonts w:hint="eastAsia" w:ascii="宋体" w:hAnsi="宋体" w:cs="宋体"/>
                <w:kern w:val="0"/>
                <w:sz w:val="24"/>
                <w:lang w:bidi="ar"/>
                <w:rPrChange w:id="18484" w:author="Administrator" w:date="2022-11-24T15:53:00Z">
                  <w:rPr>
                    <w:rFonts w:hint="eastAsia" w:ascii="宋体" w:hAnsi="宋体" w:cs="宋体"/>
                    <w:kern w:val="0"/>
                    <w:sz w:val="24"/>
                    <w:lang w:bidi="ar"/>
                  </w:rPr>
                </w:rPrChange>
              </w:rPr>
              <w:t>秋石高架路机场路上方北向南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85" w:author="Administrator" w:date="2022-11-24T15:53:00Z">
                  <w:rPr>
                    <w:rFonts w:hint="eastAsia" w:ascii="宋体" w:hAnsi="宋体" w:cs="宋体"/>
                    <w:sz w:val="24"/>
                  </w:rPr>
                </w:rPrChange>
              </w:rPr>
            </w:pPr>
            <w:r>
              <w:rPr>
                <w:rFonts w:hint="eastAsia" w:ascii="宋体" w:hAnsi="宋体" w:cs="宋体"/>
                <w:kern w:val="0"/>
                <w:sz w:val="24"/>
                <w:lang w:bidi="ar"/>
                <w:rPrChange w:id="184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87" w:author="Administrator" w:date="2022-11-24T15:53:00Z">
                  <w:rPr>
                    <w:rFonts w:hint="eastAsia" w:ascii="宋体" w:hAnsi="宋体" w:cs="宋体"/>
                    <w:sz w:val="24"/>
                  </w:rPr>
                </w:rPrChange>
              </w:rPr>
            </w:pPr>
            <w:r>
              <w:rPr>
                <w:rFonts w:hint="eastAsia" w:ascii="宋体" w:hAnsi="宋体" w:cs="宋体"/>
                <w:kern w:val="0"/>
                <w:sz w:val="24"/>
                <w:lang w:bidi="ar"/>
                <w:rPrChange w:id="18488" w:author="Administrator" w:date="2022-11-24T15:53:00Z">
                  <w:rPr>
                    <w:rFonts w:hint="eastAsia" w:ascii="宋体" w:hAnsi="宋体" w:cs="宋体"/>
                    <w:kern w:val="0"/>
                    <w:sz w:val="24"/>
                    <w:lang w:bidi="ar"/>
                  </w:rPr>
                </w:rPrChange>
              </w:rPr>
              <w:t>68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89" w:author="Administrator" w:date="2022-11-24T15:53:00Z">
                  <w:rPr>
                    <w:rFonts w:hint="eastAsia" w:ascii="宋体" w:hAnsi="宋体" w:cs="宋体"/>
                    <w:sz w:val="24"/>
                  </w:rPr>
                </w:rPrChange>
              </w:rPr>
            </w:pPr>
            <w:r>
              <w:rPr>
                <w:rFonts w:hint="eastAsia" w:ascii="宋体" w:hAnsi="宋体" w:cs="宋体"/>
                <w:kern w:val="0"/>
                <w:sz w:val="24"/>
                <w:lang w:bidi="ar"/>
                <w:rPrChange w:id="184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91" w:author="Administrator" w:date="2022-11-24T15:53:00Z">
                  <w:rPr>
                    <w:rFonts w:hint="eastAsia" w:ascii="宋体" w:hAnsi="宋体" w:cs="宋体"/>
                    <w:sz w:val="24"/>
                  </w:rPr>
                </w:rPrChange>
              </w:rPr>
            </w:pPr>
            <w:r>
              <w:rPr>
                <w:rFonts w:hint="eastAsia" w:ascii="宋体" w:hAnsi="宋体" w:cs="宋体"/>
                <w:kern w:val="0"/>
                <w:sz w:val="24"/>
                <w:lang w:bidi="ar"/>
                <w:rPrChange w:id="184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93" w:author="Administrator" w:date="2022-11-24T15:53:00Z">
                  <w:rPr>
                    <w:rFonts w:hint="eastAsia" w:ascii="宋体" w:hAnsi="宋体" w:cs="宋体"/>
                    <w:sz w:val="24"/>
                  </w:rPr>
                </w:rPrChange>
              </w:rPr>
            </w:pPr>
            <w:r>
              <w:rPr>
                <w:rFonts w:hint="eastAsia" w:ascii="宋体" w:hAnsi="宋体" w:cs="宋体"/>
                <w:kern w:val="0"/>
                <w:sz w:val="24"/>
                <w:lang w:bidi="ar"/>
                <w:rPrChange w:id="18494" w:author="Administrator" w:date="2022-11-24T15:53:00Z">
                  <w:rPr>
                    <w:rFonts w:hint="eastAsia" w:ascii="宋体" w:hAnsi="宋体" w:cs="宋体"/>
                    <w:kern w:val="0"/>
                    <w:sz w:val="24"/>
                    <w:lang w:bidi="ar"/>
                  </w:rPr>
                </w:rPrChange>
              </w:rPr>
              <w:t>秋石高架路艮山西路南向北下匝道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95" w:author="Administrator" w:date="2022-11-24T15:53:00Z">
                  <w:rPr>
                    <w:rFonts w:hint="eastAsia" w:ascii="宋体" w:hAnsi="宋体" w:cs="宋体"/>
                    <w:sz w:val="24"/>
                  </w:rPr>
                </w:rPrChange>
              </w:rPr>
            </w:pPr>
            <w:r>
              <w:rPr>
                <w:rFonts w:hint="eastAsia" w:ascii="宋体" w:hAnsi="宋体" w:cs="宋体"/>
                <w:kern w:val="0"/>
                <w:sz w:val="24"/>
                <w:lang w:bidi="ar"/>
                <w:rPrChange w:id="184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97" w:author="Administrator" w:date="2022-11-24T15:53:00Z">
                  <w:rPr>
                    <w:rFonts w:hint="eastAsia" w:ascii="宋体" w:hAnsi="宋体" w:cs="宋体"/>
                    <w:sz w:val="24"/>
                  </w:rPr>
                </w:rPrChange>
              </w:rPr>
            </w:pPr>
            <w:r>
              <w:rPr>
                <w:rFonts w:hint="eastAsia" w:ascii="宋体" w:hAnsi="宋体" w:cs="宋体"/>
                <w:kern w:val="0"/>
                <w:sz w:val="24"/>
                <w:lang w:bidi="ar"/>
                <w:rPrChange w:id="18498" w:author="Administrator" w:date="2022-11-24T15:53:00Z">
                  <w:rPr>
                    <w:rFonts w:hint="eastAsia" w:ascii="宋体" w:hAnsi="宋体" w:cs="宋体"/>
                    <w:kern w:val="0"/>
                    <w:sz w:val="24"/>
                    <w:lang w:bidi="ar"/>
                  </w:rPr>
                </w:rPrChange>
              </w:rPr>
              <w:t>69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499" w:author="Administrator" w:date="2022-11-24T15:53:00Z">
                  <w:rPr>
                    <w:rFonts w:hint="eastAsia" w:ascii="宋体" w:hAnsi="宋体" w:cs="宋体"/>
                    <w:sz w:val="24"/>
                  </w:rPr>
                </w:rPrChange>
              </w:rPr>
            </w:pPr>
            <w:r>
              <w:rPr>
                <w:rFonts w:hint="eastAsia" w:ascii="宋体" w:hAnsi="宋体" w:cs="宋体"/>
                <w:kern w:val="0"/>
                <w:sz w:val="24"/>
                <w:lang w:bidi="ar"/>
                <w:rPrChange w:id="185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01" w:author="Administrator" w:date="2022-11-24T15:53:00Z">
                  <w:rPr>
                    <w:rFonts w:hint="eastAsia" w:ascii="宋体" w:hAnsi="宋体" w:cs="宋体"/>
                    <w:sz w:val="24"/>
                  </w:rPr>
                </w:rPrChange>
              </w:rPr>
            </w:pPr>
            <w:r>
              <w:rPr>
                <w:rFonts w:hint="eastAsia" w:ascii="宋体" w:hAnsi="宋体" w:cs="宋体"/>
                <w:kern w:val="0"/>
                <w:sz w:val="24"/>
                <w:lang w:bidi="ar"/>
                <w:rPrChange w:id="185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03" w:author="Administrator" w:date="2022-11-24T15:53:00Z">
                  <w:rPr>
                    <w:rFonts w:hint="eastAsia" w:ascii="宋体" w:hAnsi="宋体" w:cs="宋体"/>
                    <w:sz w:val="24"/>
                  </w:rPr>
                </w:rPrChange>
              </w:rPr>
            </w:pPr>
            <w:r>
              <w:rPr>
                <w:rFonts w:hint="eastAsia" w:ascii="宋体" w:hAnsi="宋体" w:cs="宋体"/>
                <w:kern w:val="0"/>
                <w:sz w:val="24"/>
                <w:lang w:bidi="ar"/>
                <w:rPrChange w:id="18504" w:author="Administrator" w:date="2022-11-24T15:53:00Z">
                  <w:rPr>
                    <w:rFonts w:hint="eastAsia" w:ascii="宋体" w:hAnsi="宋体" w:cs="宋体"/>
                    <w:kern w:val="0"/>
                    <w:sz w:val="24"/>
                    <w:lang w:bidi="ar"/>
                  </w:rPr>
                </w:rPrChange>
              </w:rPr>
              <w:t>秋石高架路艮山西路北向南下匝道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05" w:author="Administrator" w:date="2022-11-24T15:53:00Z">
                  <w:rPr>
                    <w:rFonts w:hint="eastAsia" w:ascii="宋体" w:hAnsi="宋体" w:cs="宋体"/>
                    <w:sz w:val="24"/>
                  </w:rPr>
                </w:rPrChange>
              </w:rPr>
            </w:pPr>
            <w:r>
              <w:rPr>
                <w:rFonts w:hint="eastAsia" w:ascii="宋体" w:hAnsi="宋体" w:cs="宋体"/>
                <w:kern w:val="0"/>
                <w:sz w:val="24"/>
                <w:lang w:bidi="ar"/>
                <w:rPrChange w:id="185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07" w:author="Administrator" w:date="2022-11-24T15:53:00Z">
                  <w:rPr>
                    <w:rFonts w:hint="eastAsia" w:ascii="宋体" w:hAnsi="宋体" w:cs="宋体"/>
                    <w:sz w:val="24"/>
                  </w:rPr>
                </w:rPrChange>
              </w:rPr>
            </w:pPr>
            <w:r>
              <w:rPr>
                <w:rFonts w:hint="eastAsia" w:ascii="宋体" w:hAnsi="宋体" w:cs="宋体"/>
                <w:kern w:val="0"/>
                <w:sz w:val="24"/>
                <w:lang w:bidi="ar"/>
                <w:rPrChange w:id="18508" w:author="Administrator" w:date="2022-11-24T15:53:00Z">
                  <w:rPr>
                    <w:rFonts w:hint="eastAsia" w:ascii="宋体" w:hAnsi="宋体" w:cs="宋体"/>
                    <w:kern w:val="0"/>
                    <w:sz w:val="24"/>
                    <w:lang w:bidi="ar"/>
                  </w:rPr>
                </w:rPrChange>
              </w:rPr>
              <w:t>70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09" w:author="Administrator" w:date="2022-11-24T15:53:00Z">
                  <w:rPr>
                    <w:rFonts w:hint="eastAsia" w:ascii="宋体" w:hAnsi="宋体" w:cs="宋体"/>
                    <w:sz w:val="24"/>
                  </w:rPr>
                </w:rPrChange>
              </w:rPr>
            </w:pPr>
            <w:r>
              <w:rPr>
                <w:rFonts w:hint="eastAsia" w:ascii="宋体" w:hAnsi="宋体" w:cs="宋体"/>
                <w:kern w:val="0"/>
                <w:sz w:val="24"/>
                <w:lang w:bidi="ar"/>
                <w:rPrChange w:id="185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11" w:author="Administrator" w:date="2022-11-24T15:53:00Z">
                  <w:rPr>
                    <w:rFonts w:hint="eastAsia" w:ascii="宋体" w:hAnsi="宋体" w:cs="宋体"/>
                    <w:sz w:val="24"/>
                  </w:rPr>
                </w:rPrChange>
              </w:rPr>
            </w:pPr>
            <w:r>
              <w:rPr>
                <w:rFonts w:hint="eastAsia" w:ascii="宋体" w:hAnsi="宋体" w:cs="宋体"/>
                <w:kern w:val="0"/>
                <w:sz w:val="24"/>
                <w:lang w:bidi="ar"/>
                <w:rPrChange w:id="185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13" w:author="Administrator" w:date="2022-11-24T15:53:00Z">
                  <w:rPr>
                    <w:rFonts w:hint="eastAsia" w:ascii="宋体" w:hAnsi="宋体" w:cs="宋体"/>
                    <w:sz w:val="24"/>
                  </w:rPr>
                </w:rPrChange>
              </w:rPr>
            </w:pPr>
            <w:r>
              <w:rPr>
                <w:rFonts w:hint="eastAsia" w:ascii="宋体" w:hAnsi="宋体" w:cs="宋体"/>
                <w:kern w:val="0"/>
                <w:sz w:val="24"/>
                <w:lang w:bidi="ar"/>
                <w:rPrChange w:id="18514" w:author="Administrator" w:date="2022-11-24T15:53:00Z">
                  <w:rPr>
                    <w:rFonts w:hint="eastAsia" w:ascii="宋体" w:hAnsi="宋体" w:cs="宋体"/>
                    <w:kern w:val="0"/>
                    <w:sz w:val="24"/>
                    <w:lang w:bidi="ar"/>
                  </w:rPr>
                </w:rPrChange>
              </w:rPr>
              <w:t>乔莫西路与241县道交叉口北口2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15" w:author="Administrator" w:date="2022-11-24T15:53:00Z">
                  <w:rPr>
                    <w:rFonts w:hint="eastAsia" w:ascii="宋体" w:hAnsi="宋体" w:cs="宋体"/>
                    <w:sz w:val="24"/>
                  </w:rPr>
                </w:rPrChange>
              </w:rPr>
            </w:pPr>
            <w:r>
              <w:rPr>
                <w:rFonts w:hint="eastAsia" w:ascii="宋体" w:hAnsi="宋体" w:cs="宋体"/>
                <w:kern w:val="0"/>
                <w:sz w:val="24"/>
                <w:lang w:bidi="ar"/>
                <w:rPrChange w:id="18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17" w:author="Administrator" w:date="2022-11-24T15:53:00Z">
                  <w:rPr>
                    <w:rFonts w:hint="eastAsia" w:ascii="宋体" w:hAnsi="宋体" w:cs="宋体"/>
                    <w:sz w:val="24"/>
                  </w:rPr>
                </w:rPrChange>
              </w:rPr>
            </w:pPr>
            <w:r>
              <w:rPr>
                <w:rFonts w:hint="eastAsia" w:ascii="宋体" w:hAnsi="宋体" w:cs="宋体"/>
                <w:kern w:val="0"/>
                <w:sz w:val="24"/>
                <w:lang w:bidi="ar"/>
                <w:rPrChange w:id="18518" w:author="Administrator" w:date="2022-11-24T15:53:00Z">
                  <w:rPr>
                    <w:rFonts w:hint="eastAsia" w:ascii="宋体" w:hAnsi="宋体" w:cs="宋体"/>
                    <w:kern w:val="0"/>
                    <w:sz w:val="24"/>
                    <w:lang w:bidi="ar"/>
                  </w:rPr>
                </w:rPrChange>
              </w:rPr>
              <w:t>71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19" w:author="Administrator" w:date="2022-11-24T15:53:00Z">
                  <w:rPr>
                    <w:rFonts w:hint="eastAsia" w:ascii="宋体" w:hAnsi="宋体" w:cs="宋体"/>
                    <w:sz w:val="24"/>
                  </w:rPr>
                </w:rPrChange>
              </w:rPr>
            </w:pPr>
            <w:r>
              <w:rPr>
                <w:rFonts w:hint="eastAsia" w:ascii="宋体" w:hAnsi="宋体" w:cs="宋体"/>
                <w:kern w:val="0"/>
                <w:sz w:val="24"/>
                <w:lang w:bidi="ar"/>
                <w:rPrChange w:id="185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21" w:author="Administrator" w:date="2022-11-24T15:53:00Z">
                  <w:rPr>
                    <w:rFonts w:hint="eastAsia" w:ascii="宋体" w:hAnsi="宋体" w:cs="宋体"/>
                    <w:sz w:val="24"/>
                  </w:rPr>
                </w:rPrChange>
              </w:rPr>
            </w:pPr>
            <w:r>
              <w:rPr>
                <w:rFonts w:hint="eastAsia" w:ascii="宋体" w:hAnsi="宋体" w:cs="宋体"/>
                <w:kern w:val="0"/>
                <w:sz w:val="24"/>
                <w:lang w:bidi="ar"/>
                <w:rPrChange w:id="185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23" w:author="Administrator" w:date="2022-11-24T15:53:00Z">
                  <w:rPr>
                    <w:rFonts w:hint="eastAsia" w:ascii="宋体" w:hAnsi="宋体" w:cs="宋体"/>
                    <w:sz w:val="24"/>
                  </w:rPr>
                </w:rPrChange>
              </w:rPr>
            </w:pPr>
            <w:r>
              <w:rPr>
                <w:rFonts w:hint="eastAsia" w:ascii="宋体" w:hAnsi="宋体" w:cs="宋体"/>
                <w:kern w:val="0"/>
                <w:sz w:val="24"/>
                <w:lang w:bidi="ar"/>
                <w:rPrChange w:id="18524" w:author="Administrator" w:date="2022-11-24T15:53:00Z">
                  <w:rPr>
                    <w:rFonts w:hint="eastAsia" w:ascii="宋体" w:hAnsi="宋体" w:cs="宋体"/>
                    <w:kern w:val="0"/>
                    <w:sz w:val="24"/>
                    <w:lang w:bidi="ar"/>
                  </w:rPr>
                </w:rPrChange>
              </w:rPr>
              <w:t>乔莫西路与241县道交叉口北口1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25" w:author="Administrator" w:date="2022-11-24T15:53:00Z">
                  <w:rPr>
                    <w:rFonts w:hint="eastAsia" w:ascii="宋体" w:hAnsi="宋体" w:cs="宋体"/>
                    <w:sz w:val="24"/>
                  </w:rPr>
                </w:rPrChange>
              </w:rPr>
            </w:pPr>
            <w:r>
              <w:rPr>
                <w:rFonts w:hint="eastAsia" w:ascii="宋体" w:hAnsi="宋体" w:cs="宋体"/>
                <w:kern w:val="0"/>
                <w:sz w:val="24"/>
                <w:lang w:bidi="ar"/>
                <w:rPrChange w:id="185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27" w:author="Administrator" w:date="2022-11-24T15:53:00Z">
                  <w:rPr>
                    <w:rFonts w:hint="eastAsia" w:ascii="宋体" w:hAnsi="宋体" w:cs="宋体"/>
                    <w:sz w:val="24"/>
                  </w:rPr>
                </w:rPrChange>
              </w:rPr>
            </w:pPr>
            <w:r>
              <w:rPr>
                <w:rFonts w:hint="eastAsia" w:ascii="宋体" w:hAnsi="宋体" w:cs="宋体"/>
                <w:kern w:val="0"/>
                <w:sz w:val="24"/>
                <w:lang w:bidi="ar"/>
                <w:rPrChange w:id="18528" w:author="Administrator" w:date="2022-11-24T15:53:00Z">
                  <w:rPr>
                    <w:rFonts w:hint="eastAsia" w:ascii="宋体" w:hAnsi="宋体" w:cs="宋体"/>
                    <w:kern w:val="0"/>
                    <w:sz w:val="24"/>
                    <w:lang w:bidi="ar"/>
                  </w:rPr>
                </w:rPrChange>
              </w:rPr>
              <w:t>72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29" w:author="Administrator" w:date="2022-11-24T15:53:00Z">
                  <w:rPr>
                    <w:rFonts w:hint="eastAsia" w:ascii="宋体" w:hAnsi="宋体" w:cs="宋体"/>
                    <w:sz w:val="24"/>
                  </w:rPr>
                </w:rPrChange>
              </w:rPr>
            </w:pPr>
            <w:r>
              <w:rPr>
                <w:rFonts w:hint="eastAsia" w:ascii="宋体" w:hAnsi="宋体" w:cs="宋体"/>
                <w:kern w:val="0"/>
                <w:sz w:val="24"/>
                <w:lang w:bidi="ar"/>
                <w:rPrChange w:id="185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31" w:author="Administrator" w:date="2022-11-24T15:53:00Z">
                  <w:rPr>
                    <w:rFonts w:hint="eastAsia" w:ascii="宋体" w:hAnsi="宋体" w:cs="宋体"/>
                    <w:sz w:val="24"/>
                  </w:rPr>
                </w:rPrChange>
              </w:rPr>
            </w:pPr>
            <w:r>
              <w:rPr>
                <w:rFonts w:hint="eastAsia" w:ascii="宋体" w:hAnsi="宋体" w:cs="宋体"/>
                <w:kern w:val="0"/>
                <w:sz w:val="24"/>
                <w:lang w:bidi="ar"/>
                <w:rPrChange w:id="185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33" w:author="Administrator" w:date="2022-11-24T15:53:00Z">
                  <w:rPr>
                    <w:rFonts w:hint="eastAsia" w:ascii="宋体" w:hAnsi="宋体" w:cs="宋体"/>
                    <w:sz w:val="24"/>
                  </w:rPr>
                </w:rPrChange>
              </w:rPr>
            </w:pPr>
            <w:r>
              <w:rPr>
                <w:rFonts w:hint="eastAsia" w:ascii="宋体" w:hAnsi="宋体" w:cs="宋体"/>
                <w:kern w:val="0"/>
                <w:sz w:val="24"/>
                <w:lang w:bidi="ar"/>
                <w:rPrChange w:id="18534" w:author="Administrator" w:date="2022-11-24T15:53:00Z">
                  <w:rPr>
                    <w:rFonts w:hint="eastAsia" w:ascii="宋体" w:hAnsi="宋体" w:cs="宋体"/>
                    <w:kern w:val="0"/>
                    <w:sz w:val="24"/>
                    <w:lang w:bidi="ar"/>
                  </w:rPr>
                </w:rPrChange>
              </w:rPr>
              <w:t>莫干山路绕城下方1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35" w:author="Administrator" w:date="2022-11-24T15:53:00Z">
                  <w:rPr>
                    <w:rFonts w:hint="eastAsia" w:ascii="宋体" w:hAnsi="宋体" w:cs="宋体"/>
                    <w:sz w:val="24"/>
                  </w:rPr>
                </w:rPrChange>
              </w:rPr>
            </w:pPr>
            <w:r>
              <w:rPr>
                <w:rFonts w:hint="eastAsia" w:ascii="宋体" w:hAnsi="宋体" w:cs="宋体"/>
                <w:kern w:val="0"/>
                <w:sz w:val="24"/>
                <w:lang w:bidi="ar"/>
                <w:rPrChange w:id="185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37" w:author="Administrator" w:date="2022-11-24T15:53:00Z">
                  <w:rPr>
                    <w:rFonts w:hint="eastAsia" w:ascii="宋体" w:hAnsi="宋体" w:cs="宋体"/>
                    <w:sz w:val="24"/>
                  </w:rPr>
                </w:rPrChange>
              </w:rPr>
            </w:pPr>
            <w:r>
              <w:rPr>
                <w:rFonts w:hint="eastAsia" w:ascii="宋体" w:hAnsi="宋体" w:cs="宋体"/>
                <w:kern w:val="0"/>
                <w:sz w:val="24"/>
                <w:lang w:bidi="ar"/>
                <w:rPrChange w:id="18538" w:author="Administrator" w:date="2022-11-24T15:53:00Z">
                  <w:rPr>
                    <w:rFonts w:hint="eastAsia" w:ascii="宋体" w:hAnsi="宋体" w:cs="宋体"/>
                    <w:kern w:val="0"/>
                    <w:sz w:val="24"/>
                    <w:lang w:bidi="ar"/>
                  </w:rPr>
                </w:rPrChange>
              </w:rPr>
              <w:t>73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39" w:author="Administrator" w:date="2022-11-24T15:53:00Z">
                  <w:rPr>
                    <w:rFonts w:hint="eastAsia" w:ascii="宋体" w:hAnsi="宋体" w:cs="宋体"/>
                    <w:sz w:val="24"/>
                  </w:rPr>
                </w:rPrChange>
              </w:rPr>
            </w:pPr>
            <w:r>
              <w:rPr>
                <w:rFonts w:hint="eastAsia" w:ascii="宋体" w:hAnsi="宋体" w:cs="宋体"/>
                <w:kern w:val="0"/>
                <w:sz w:val="24"/>
                <w:lang w:bidi="ar"/>
                <w:rPrChange w:id="185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41" w:author="Administrator" w:date="2022-11-24T15:53:00Z">
                  <w:rPr>
                    <w:rFonts w:hint="eastAsia" w:ascii="宋体" w:hAnsi="宋体" w:cs="宋体"/>
                    <w:sz w:val="24"/>
                  </w:rPr>
                </w:rPrChange>
              </w:rPr>
            </w:pPr>
            <w:r>
              <w:rPr>
                <w:rFonts w:hint="eastAsia" w:ascii="宋体" w:hAnsi="宋体" w:cs="宋体"/>
                <w:kern w:val="0"/>
                <w:sz w:val="24"/>
                <w:lang w:bidi="ar"/>
                <w:rPrChange w:id="185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43" w:author="Administrator" w:date="2022-11-24T15:53:00Z">
                  <w:rPr>
                    <w:rFonts w:hint="eastAsia" w:ascii="宋体" w:hAnsi="宋体" w:cs="宋体"/>
                    <w:sz w:val="24"/>
                  </w:rPr>
                </w:rPrChange>
              </w:rPr>
            </w:pPr>
            <w:r>
              <w:rPr>
                <w:rFonts w:hint="eastAsia" w:ascii="宋体" w:hAnsi="宋体" w:cs="宋体"/>
                <w:kern w:val="0"/>
                <w:sz w:val="24"/>
                <w:lang w:bidi="ar"/>
                <w:rPrChange w:id="18544" w:author="Administrator" w:date="2022-11-24T15:53:00Z">
                  <w:rPr>
                    <w:rFonts w:hint="eastAsia" w:ascii="宋体" w:hAnsi="宋体" w:cs="宋体"/>
                    <w:kern w:val="0"/>
                    <w:sz w:val="24"/>
                    <w:lang w:bidi="ar"/>
                  </w:rPr>
                </w:rPrChange>
              </w:rPr>
              <w:t>龙坞收费站出口转留转路</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45" w:author="Administrator" w:date="2022-11-24T15:53:00Z">
                  <w:rPr>
                    <w:rFonts w:hint="eastAsia" w:ascii="宋体" w:hAnsi="宋体" w:cs="宋体"/>
                    <w:sz w:val="24"/>
                  </w:rPr>
                </w:rPrChange>
              </w:rPr>
            </w:pPr>
            <w:r>
              <w:rPr>
                <w:rFonts w:hint="eastAsia" w:ascii="宋体" w:hAnsi="宋体" w:cs="宋体"/>
                <w:kern w:val="0"/>
                <w:sz w:val="24"/>
                <w:lang w:bidi="ar"/>
                <w:rPrChange w:id="185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47" w:author="Administrator" w:date="2022-11-24T15:53:00Z">
                  <w:rPr>
                    <w:rFonts w:hint="eastAsia" w:ascii="宋体" w:hAnsi="宋体" w:cs="宋体"/>
                    <w:sz w:val="24"/>
                  </w:rPr>
                </w:rPrChange>
              </w:rPr>
            </w:pPr>
            <w:r>
              <w:rPr>
                <w:rFonts w:hint="eastAsia" w:ascii="宋体" w:hAnsi="宋体" w:cs="宋体"/>
                <w:kern w:val="0"/>
                <w:sz w:val="24"/>
                <w:lang w:bidi="ar"/>
                <w:rPrChange w:id="18548" w:author="Administrator" w:date="2022-11-24T15:53:00Z">
                  <w:rPr>
                    <w:rFonts w:hint="eastAsia" w:ascii="宋体" w:hAnsi="宋体" w:cs="宋体"/>
                    <w:kern w:val="0"/>
                    <w:sz w:val="24"/>
                    <w:lang w:bidi="ar"/>
                  </w:rPr>
                </w:rPrChange>
              </w:rPr>
              <w:t>74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49" w:author="Administrator" w:date="2022-11-24T15:53:00Z">
                  <w:rPr>
                    <w:rFonts w:hint="eastAsia" w:ascii="宋体" w:hAnsi="宋体" w:cs="宋体"/>
                    <w:sz w:val="24"/>
                  </w:rPr>
                </w:rPrChange>
              </w:rPr>
            </w:pPr>
            <w:r>
              <w:rPr>
                <w:rFonts w:hint="eastAsia" w:ascii="宋体" w:hAnsi="宋体" w:cs="宋体"/>
                <w:kern w:val="0"/>
                <w:sz w:val="24"/>
                <w:lang w:bidi="ar"/>
                <w:rPrChange w:id="185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51" w:author="Administrator" w:date="2022-11-24T15:53:00Z">
                  <w:rPr>
                    <w:rFonts w:hint="eastAsia" w:ascii="宋体" w:hAnsi="宋体" w:cs="宋体"/>
                    <w:sz w:val="24"/>
                  </w:rPr>
                </w:rPrChange>
              </w:rPr>
            </w:pPr>
            <w:r>
              <w:rPr>
                <w:rFonts w:hint="eastAsia" w:ascii="宋体" w:hAnsi="宋体" w:cs="宋体"/>
                <w:kern w:val="0"/>
                <w:sz w:val="24"/>
                <w:lang w:bidi="ar"/>
                <w:rPrChange w:id="185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53" w:author="Administrator" w:date="2022-11-24T15:53:00Z">
                  <w:rPr>
                    <w:rFonts w:hint="eastAsia" w:ascii="宋体" w:hAnsi="宋体" w:cs="宋体"/>
                    <w:sz w:val="24"/>
                  </w:rPr>
                </w:rPrChange>
              </w:rPr>
            </w:pPr>
            <w:r>
              <w:rPr>
                <w:rFonts w:hint="eastAsia" w:ascii="宋体" w:hAnsi="宋体" w:cs="宋体"/>
                <w:kern w:val="0"/>
                <w:sz w:val="24"/>
                <w:lang w:bidi="ar"/>
                <w:rPrChange w:id="18554" w:author="Administrator" w:date="2022-11-24T15:53:00Z">
                  <w:rPr>
                    <w:rFonts w:hint="eastAsia" w:ascii="宋体" w:hAnsi="宋体" w:cs="宋体"/>
                    <w:kern w:val="0"/>
                    <w:sz w:val="24"/>
                    <w:lang w:bidi="ar"/>
                  </w:rPr>
                </w:rPrChange>
              </w:rPr>
              <w:t>留石高架石祥西路下口转紫荆港北路（东向北）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55" w:author="Administrator" w:date="2022-11-24T15:53:00Z">
                  <w:rPr>
                    <w:rFonts w:hint="eastAsia" w:ascii="宋体" w:hAnsi="宋体" w:cs="宋体"/>
                    <w:sz w:val="24"/>
                  </w:rPr>
                </w:rPrChange>
              </w:rPr>
            </w:pPr>
            <w:r>
              <w:rPr>
                <w:rFonts w:hint="eastAsia" w:ascii="宋体" w:hAnsi="宋体" w:cs="宋体"/>
                <w:kern w:val="0"/>
                <w:sz w:val="24"/>
                <w:lang w:bidi="ar"/>
                <w:rPrChange w:id="185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57" w:author="Administrator" w:date="2022-11-24T15:53:00Z">
                  <w:rPr>
                    <w:rFonts w:hint="eastAsia" w:ascii="宋体" w:hAnsi="宋体" w:cs="宋体"/>
                    <w:sz w:val="24"/>
                  </w:rPr>
                </w:rPrChange>
              </w:rPr>
            </w:pPr>
            <w:r>
              <w:rPr>
                <w:rFonts w:hint="eastAsia" w:ascii="宋体" w:hAnsi="宋体" w:cs="宋体"/>
                <w:kern w:val="0"/>
                <w:sz w:val="24"/>
                <w:lang w:bidi="ar"/>
                <w:rPrChange w:id="18558" w:author="Administrator" w:date="2022-11-24T15:53:00Z">
                  <w:rPr>
                    <w:rFonts w:hint="eastAsia" w:ascii="宋体" w:hAnsi="宋体" w:cs="宋体"/>
                    <w:kern w:val="0"/>
                    <w:sz w:val="24"/>
                    <w:lang w:bidi="ar"/>
                  </w:rPr>
                </w:rPrChange>
              </w:rPr>
              <w:t>75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59" w:author="Administrator" w:date="2022-11-24T15:53:00Z">
                  <w:rPr>
                    <w:rFonts w:hint="eastAsia" w:ascii="宋体" w:hAnsi="宋体" w:cs="宋体"/>
                    <w:sz w:val="24"/>
                  </w:rPr>
                </w:rPrChange>
              </w:rPr>
            </w:pPr>
            <w:r>
              <w:rPr>
                <w:rFonts w:hint="eastAsia" w:ascii="宋体" w:hAnsi="宋体" w:cs="宋体"/>
                <w:kern w:val="0"/>
                <w:sz w:val="24"/>
                <w:lang w:bidi="ar"/>
                <w:rPrChange w:id="185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61" w:author="Administrator" w:date="2022-11-24T15:53:00Z">
                  <w:rPr>
                    <w:rFonts w:hint="eastAsia" w:ascii="宋体" w:hAnsi="宋体" w:cs="宋体"/>
                    <w:sz w:val="24"/>
                  </w:rPr>
                </w:rPrChange>
              </w:rPr>
            </w:pPr>
            <w:r>
              <w:rPr>
                <w:rFonts w:hint="eastAsia" w:ascii="宋体" w:hAnsi="宋体" w:cs="宋体"/>
                <w:kern w:val="0"/>
                <w:sz w:val="24"/>
                <w:lang w:bidi="ar"/>
                <w:rPrChange w:id="185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63" w:author="Administrator" w:date="2022-11-24T15:53:00Z">
                  <w:rPr>
                    <w:rFonts w:hint="eastAsia" w:ascii="宋体" w:hAnsi="宋体" w:cs="宋体"/>
                    <w:sz w:val="24"/>
                  </w:rPr>
                </w:rPrChange>
              </w:rPr>
            </w:pPr>
            <w:r>
              <w:rPr>
                <w:rFonts w:hint="eastAsia" w:ascii="宋体" w:hAnsi="宋体" w:cs="宋体"/>
                <w:kern w:val="0"/>
                <w:sz w:val="24"/>
                <w:lang w:bidi="ar"/>
                <w:rPrChange w:id="18564" w:author="Administrator" w:date="2022-11-24T15:53:00Z">
                  <w:rPr>
                    <w:rFonts w:hint="eastAsia" w:ascii="宋体" w:hAnsi="宋体" w:cs="宋体"/>
                    <w:kern w:val="0"/>
                    <w:sz w:val="24"/>
                    <w:lang w:bidi="ar"/>
                  </w:rPr>
                </w:rPrChange>
              </w:rPr>
              <w:t>留石高架路同协路西向东下匝道西向东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65" w:author="Administrator" w:date="2022-11-24T15:53:00Z">
                  <w:rPr>
                    <w:rFonts w:hint="eastAsia" w:ascii="宋体" w:hAnsi="宋体" w:cs="宋体"/>
                    <w:sz w:val="24"/>
                  </w:rPr>
                </w:rPrChange>
              </w:rPr>
            </w:pPr>
            <w:r>
              <w:rPr>
                <w:rFonts w:hint="eastAsia" w:ascii="宋体" w:hAnsi="宋体" w:cs="宋体"/>
                <w:kern w:val="0"/>
                <w:sz w:val="24"/>
                <w:lang w:bidi="ar"/>
                <w:rPrChange w:id="185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67" w:author="Administrator" w:date="2022-11-24T15:53:00Z">
                  <w:rPr>
                    <w:rFonts w:hint="eastAsia" w:ascii="宋体" w:hAnsi="宋体" w:cs="宋体"/>
                    <w:sz w:val="24"/>
                  </w:rPr>
                </w:rPrChange>
              </w:rPr>
            </w:pPr>
            <w:r>
              <w:rPr>
                <w:rFonts w:hint="eastAsia" w:ascii="宋体" w:hAnsi="宋体" w:cs="宋体"/>
                <w:kern w:val="0"/>
                <w:sz w:val="24"/>
                <w:lang w:bidi="ar"/>
                <w:rPrChange w:id="18568" w:author="Administrator" w:date="2022-11-24T15:53:00Z">
                  <w:rPr>
                    <w:rFonts w:hint="eastAsia" w:ascii="宋体" w:hAnsi="宋体" w:cs="宋体"/>
                    <w:kern w:val="0"/>
                    <w:sz w:val="24"/>
                    <w:lang w:bidi="ar"/>
                  </w:rPr>
                </w:rPrChange>
              </w:rPr>
              <w:t>76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69" w:author="Administrator" w:date="2022-11-24T15:53:00Z">
                  <w:rPr>
                    <w:rFonts w:hint="eastAsia" w:ascii="宋体" w:hAnsi="宋体" w:cs="宋体"/>
                    <w:sz w:val="24"/>
                  </w:rPr>
                </w:rPrChange>
              </w:rPr>
            </w:pPr>
            <w:r>
              <w:rPr>
                <w:rFonts w:hint="eastAsia" w:ascii="宋体" w:hAnsi="宋体" w:cs="宋体"/>
                <w:kern w:val="0"/>
                <w:sz w:val="24"/>
                <w:lang w:bidi="ar"/>
                <w:rPrChange w:id="185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71" w:author="Administrator" w:date="2022-11-24T15:53:00Z">
                  <w:rPr>
                    <w:rFonts w:hint="eastAsia" w:ascii="宋体" w:hAnsi="宋体" w:cs="宋体"/>
                    <w:sz w:val="24"/>
                  </w:rPr>
                </w:rPrChange>
              </w:rPr>
            </w:pPr>
            <w:r>
              <w:rPr>
                <w:rFonts w:hint="eastAsia" w:ascii="宋体" w:hAnsi="宋体" w:cs="宋体"/>
                <w:kern w:val="0"/>
                <w:sz w:val="24"/>
                <w:lang w:bidi="ar"/>
                <w:rPrChange w:id="185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73" w:author="Administrator" w:date="2022-11-24T15:53:00Z">
                  <w:rPr>
                    <w:rFonts w:hint="eastAsia" w:ascii="宋体" w:hAnsi="宋体" w:cs="宋体"/>
                    <w:sz w:val="24"/>
                  </w:rPr>
                </w:rPrChange>
              </w:rPr>
            </w:pPr>
            <w:r>
              <w:rPr>
                <w:rFonts w:hint="eastAsia" w:ascii="宋体" w:hAnsi="宋体" w:cs="宋体"/>
                <w:kern w:val="0"/>
                <w:sz w:val="24"/>
                <w:lang w:bidi="ar"/>
                <w:rPrChange w:id="18574" w:author="Administrator" w:date="2022-11-24T15:53:00Z">
                  <w:rPr>
                    <w:rFonts w:hint="eastAsia" w:ascii="宋体" w:hAnsi="宋体" w:cs="宋体"/>
                    <w:kern w:val="0"/>
                    <w:sz w:val="24"/>
                    <w:lang w:bidi="ar"/>
                  </w:rPr>
                </w:rPrChange>
              </w:rPr>
              <w:t>留石高架路同协路东向西下匝道东向西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75" w:author="Administrator" w:date="2022-11-24T15:53:00Z">
                  <w:rPr>
                    <w:rFonts w:hint="eastAsia" w:ascii="宋体" w:hAnsi="宋体" w:cs="宋体"/>
                    <w:sz w:val="24"/>
                  </w:rPr>
                </w:rPrChange>
              </w:rPr>
            </w:pPr>
            <w:r>
              <w:rPr>
                <w:rFonts w:hint="eastAsia" w:ascii="宋体" w:hAnsi="宋体" w:cs="宋体"/>
                <w:kern w:val="0"/>
                <w:sz w:val="24"/>
                <w:lang w:bidi="ar"/>
                <w:rPrChange w:id="185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77" w:author="Administrator" w:date="2022-11-24T15:53:00Z">
                  <w:rPr>
                    <w:rFonts w:hint="eastAsia" w:ascii="宋体" w:hAnsi="宋体" w:cs="宋体"/>
                    <w:sz w:val="24"/>
                  </w:rPr>
                </w:rPrChange>
              </w:rPr>
            </w:pPr>
            <w:r>
              <w:rPr>
                <w:rFonts w:hint="eastAsia" w:ascii="宋体" w:hAnsi="宋体" w:cs="宋体"/>
                <w:kern w:val="0"/>
                <w:sz w:val="24"/>
                <w:lang w:bidi="ar"/>
                <w:rPrChange w:id="18578" w:author="Administrator" w:date="2022-11-24T15:53:00Z">
                  <w:rPr>
                    <w:rFonts w:hint="eastAsia" w:ascii="宋体" w:hAnsi="宋体" w:cs="宋体"/>
                    <w:kern w:val="0"/>
                    <w:sz w:val="24"/>
                    <w:lang w:bidi="ar"/>
                  </w:rPr>
                </w:rPrChange>
              </w:rPr>
              <w:t>77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79" w:author="Administrator" w:date="2022-11-24T15:53:00Z">
                  <w:rPr>
                    <w:rFonts w:hint="eastAsia" w:ascii="宋体" w:hAnsi="宋体" w:cs="宋体"/>
                    <w:sz w:val="24"/>
                  </w:rPr>
                </w:rPrChange>
              </w:rPr>
            </w:pPr>
            <w:r>
              <w:rPr>
                <w:rFonts w:hint="eastAsia" w:ascii="宋体" w:hAnsi="宋体" w:cs="宋体"/>
                <w:kern w:val="0"/>
                <w:sz w:val="24"/>
                <w:lang w:bidi="ar"/>
                <w:rPrChange w:id="185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81" w:author="Administrator" w:date="2022-11-24T15:53:00Z">
                  <w:rPr>
                    <w:rFonts w:hint="eastAsia" w:ascii="宋体" w:hAnsi="宋体" w:cs="宋体"/>
                    <w:sz w:val="24"/>
                  </w:rPr>
                </w:rPrChange>
              </w:rPr>
            </w:pPr>
            <w:r>
              <w:rPr>
                <w:rFonts w:hint="eastAsia" w:ascii="宋体" w:hAnsi="宋体" w:cs="宋体"/>
                <w:kern w:val="0"/>
                <w:sz w:val="24"/>
                <w:lang w:bidi="ar"/>
                <w:rPrChange w:id="185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83" w:author="Administrator" w:date="2022-11-24T15:53:00Z">
                  <w:rPr>
                    <w:rFonts w:hint="eastAsia" w:ascii="宋体" w:hAnsi="宋体" w:cs="宋体"/>
                    <w:sz w:val="24"/>
                  </w:rPr>
                </w:rPrChange>
              </w:rPr>
            </w:pPr>
            <w:r>
              <w:rPr>
                <w:rFonts w:hint="eastAsia" w:ascii="宋体" w:hAnsi="宋体" w:cs="宋体"/>
                <w:kern w:val="0"/>
                <w:sz w:val="24"/>
                <w:lang w:bidi="ar"/>
                <w:rPrChange w:id="18584" w:author="Administrator" w:date="2022-11-24T15:53:00Z">
                  <w:rPr>
                    <w:rFonts w:hint="eastAsia" w:ascii="宋体" w:hAnsi="宋体" w:cs="宋体"/>
                    <w:kern w:val="0"/>
                    <w:sz w:val="24"/>
                    <w:lang w:bidi="ar"/>
                  </w:rPr>
                </w:rPrChange>
              </w:rPr>
              <w:t>留石高架路世纪大道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85" w:author="Administrator" w:date="2022-11-24T15:53:00Z">
                  <w:rPr>
                    <w:rFonts w:hint="eastAsia" w:ascii="宋体" w:hAnsi="宋体" w:cs="宋体"/>
                    <w:sz w:val="24"/>
                  </w:rPr>
                </w:rPrChange>
              </w:rPr>
            </w:pPr>
            <w:r>
              <w:rPr>
                <w:rFonts w:hint="eastAsia" w:ascii="宋体" w:hAnsi="宋体" w:cs="宋体"/>
                <w:kern w:val="0"/>
                <w:sz w:val="24"/>
                <w:lang w:bidi="ar"/>
                <w:rPrChange w:id="185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87" w:author="Administrator" w:date="2022-11-24T15:53:00Z">
                  <w:rPr>
                    <w:rFonts w:hint="eastAsia" w:ascii="宋体" w:hAnsi="宋体" w:cs="宋体"/>
                    <w:sz w:val="24"/>
                  </w:rPr>
                </w:rPrChange>
              </w:rPr>
            </w:pPr>
            <w:r>
              <w:rPr>
                <w:rFonts w:hint="eastAsia" w:ascii="宋体" w:hAnsi="宋体" w:cs="宋体"/>
                <w:kern w:val="0"/>
                <w:sz w:val="24"/>
                <w:lang w:bidi="ar"/>
                <w:rPrChange w:id="18588" w:author="Administrator" w:date="2022-11-24T15:53:00Z">
                  <w:rPr>
                    <w:rFonts w:hint="eastAsia" w:ascii="宋体" w:hAnsi="宋体" w:cs="宋体"/>
                    <w:kern w:val="0"/>
                    <w:sz w:val="24"/>
                    <w:lang w:bidi="ar"/>
                  </w:rPr>
                </w:rPrChange>
              </w:rPr>
              <w:t>78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89" w:author="Administrator" w:date="2022-11-24T15:53:00Z">
                  <w:rPr>
                    <w:rFonts w:hint="eastAsia" w:ascii="宋体" w:hAnsi="宋体" w:cs="宋体"/>
                    <w:sz w:val="24"/>
                  </w:rPr>
                </w:rPrChange>
              </w:rPr>
            </w:pPr>
            <w:r>
              <w:rPr>
                <w:rFonts w:hint="eastAsia" w:ascii="宋体" w:hAnsi="宋体" w:cs="宋体"/>
                <w:kern w:val="0"/>
                <w:sz w:val="24"/>
                <w:lang w:bidi="ar"/>
                <w:rPrChange w:id="185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91" w:author="Administrator" w:date="2022-11-24T15:53:00Z">
                  <w:rPr>
                    <w:rFonts w:hint="eastAsia" w:ascii="宋体" w:hAnsi="宋体" w:cs="宋体"/>
                    <w:sz w:val="24"/>
                  </w:rPr>
                </w:rPrChange>
              </w:rPr>
            </w:pPr>
            <w:r>
              <w:rPr>
                <w:rFonts w:hint="eastAsia" w:ascii="宋体" w:hAnsi="宋体" w:cs="宋体"/>
                <w:kern w:val="0"/>
                <w:sz w:val="24"/>
                <w:lang w:bidi="ar"/>
                <w:rPrChange w:id="185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93" w:author="Administrator" w:date="2022-11-24T15:53:00Z">
                  <w:rPr>
                    <w:rFonts w:hint="eastAsia" w:ascii="宋体" w:hAnsi="宋体" w:cs="宋体"/>
                    <w:sz w:val="24"/>
                  </w:rPr>
                </w:rPrChange>
              </w:rPr>
            </w:pPr>
            <w:r>
              <w:rPr>
                <w:rFonts w:hint="eastAsia" w:ascii="宋体" w:hAnsi="宋体" w:cs="宋体"/>
                <w:kern w:val="0"/>
                <w:sz w:val="24"/>
                <w:lang w:bidi="ar"/>
                <w:rPrChange w:id="18594" w:author="Administrator" w:date="2022-11-24T15:53:00Z">
                  <w:rPr>
                    <w:rFonts w:hint="eastAsia" w:ascii="宋体" w:hAnsi="宋体" w:cs="宋体"/>
                    <w:kern w:val="0"/>
                    <w:sz w:val="24"/>
                    <w:lang w:bidi="ar"/>
                  </w:rPr>
                </w:rPrChange>
              </w:rPr>
              <w:t>留石高架路石祥西路/紫金港北路上口(北向西)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95" w:author="Administrator" w:date="2022-11-24T15:53:00Z">
                  <w:rPr>
                    <w:rFonts w:hint="eastAsia" w:ascii="宋体" w:hAnsi="宋体" w:cs="宋体"/>
                    <w:sz w:val="24"/>
                  </w:rPr>
                </w:rPrChange>
              </w:rPr>
            </w:pPr>
            <w:r>
              <w:rPr>
                <w:rFonts w:hint="eastAsia" w:ascii="宋体" w:hAnsi="宋体" w:cs="宋体"/>
                <w:kern w:val="0"/>
                <w:sz w:val="24"/>
                <w:lang w:bidi="ar"/>
                <w:rPrChange w:id="185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97" w:author="Administrator" w:date="2022-11-24T15:53:00Z">
                  <w:rPr>
                    <w:rFonts w:hint="eastAsia" w:ascii="宋体" w:hAnsi="宋体" w:cs="宋体"/>
                    <w:sz w:val="24"/>
                  </w:rPr>
                </w:rPrChange>
              </w:rPr>
            </w:pPr>
            <w:r>
              <w:rPr>
                <w:rFonts w:hint="eastAsia" w:ascii="宋体" w:hAnsi="宋体" w:cs="宋体"/>
                <w:kern w:val="0"/>
                <w:sz w:val="24"/>
                <w:lang w:bidi="ar"/>
                <w:rPrChange w:id="18598" w:author="Administrator" w:date="2022-11-24T15:53:00Z">
                  <w:rPr>
                    <w:rFonts w:hint="eastAsia" w:ascii="宋体" w:hAnsi="宋体" w:cs="宋体"/>
                    <w:kern w:val="0"/>
                    <w:sz w:val="24"/>
                    <w:lang w:bidi="ar"/>
                  </w:rPr>
                </w:rPrChange>
              </w:rPr>
              <w:t>79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599" w:author="Administrator" w:date="2022-11-24T15:53:00Z">
                  <w:rPr>
                    <w:rFonts w:hint="eastAsia" w:ascii="宋体" w:hAnsi="宋体" w:cs="宋体"/>
                    <w:sz w:val="24"/>
                  </w:rPr>
                </w:rPrChange>
              </w:rPr>
            </w:pPr>
            <w:r>
              <w:rPr>
                <w:rFonts w:hint="eastAsia" w:ascii="宋体" w:hAnsi="宋体" w:cs="宋体"/>
                <w:kern w:val="0"/>
                <w:sz w:val="24"/>
                <w:lang w:bidi="ar"/>
                <w:rPrChange w:id="186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01" w:author="Administrator" w:date="2022-11-24T15:53:00Z">
                  <w:rPr>
                    <w:rFonts w:hint="eastAsia" w:ascii="宋体" w:hAnsi="宋体" w:cs="宋体"/>
                    <w:sz w:val="24"/>
                  </w:rPr>
                </w:rPrChange>
              </w:rPr>
            </w:pPr>
            <w:r>
              <w:rPr>
                <w:rFonts w:hint="eastAsia" w:ascii="宋体" w:hAnsi="宋体" w:cs="宋体"/>
                <w:kern w:val="0"/>
                <w:sz w:val="24"/>
                <w:lang w:bidi="ar"/>
                <w:rPrChange w:id="186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03" w:author="Administrator" w:date="2022-11-24T15:53:00Z">
                  <w:rPr>
                    <w:rFonts w:hint="eastAsia" w:ascii="宋体" w:hAnsi="宋体" w:cs="宋体"/>
                    <w:sz w:val="24"/>
                  </w:rPr>
                </w:rPrChange>
              </w:rPr>
            </w:pPr>
            <w:r>
              <w:rPr>
                <w:rFonts w:hint="eastAsia" w:ascii="宋体" w:hAnsi="宋体" w:cs="宋体"/>
                <w:kern w:val="0"/>
                <w:sz w:val="24"/>
                <w:lang w:bidi="ar"/>
                <w:rPrChange w:id="18604" w:author="Administrator" w:date="2022-11-24T15:53:00Z">
                  <w:rPr>
                    <w:rFonts w:hint="eastAsia" w:ascii="宋体" w:hAnsi="宋体" w:cs="宋体"/>
                    <w:kern w:val="0"/>
                    <w:sz w:val="24"/>
                    <w:lang w:bidi="ar"/>
                  </w:rPr>
                </w:rPrChange>
              </w:rPr>
              <w:t>留石高架路莫干山路西向北下匝道西向北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05" w:author="Administrator" w:date="2022-11-24T15:53:00Z">
                  <w:rPr>
                    <w:rFonts w:hint="eastAsia" w:ascii="宋体" w:hAnsi="宋体" w:cs="宋体"/>
                    <w:sz w:val="24"/>
                  </w:rPr>
                </w:rPrChange>
              </w:rPr>
            </w:pPr>
            <w:r>
              <w:rPr>
                <w:rFonts w:hint="eastAsia" w:ascii="宋体" w:hAnsi="宋体" w:cs="宋体"/>
                <w:kern w:val="0"/>
                <w:sz w:val="24"/>
                <w:lang w:bidi="ar"/>
                <w:rPrChange w:id="186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07" w:author="Administrator" w:date="2022-11-24T15:53:00Z">
                  <w:rPr>
                    <w:rFonts w:hint="eastAsia" w:ascii="宋体" w:hAnsi="宋体" w:cs="宋体"/>
                    <w:sz w:val="24"/>
                  </w:rPr>
                </w:rPrChange>
              </w:rPr>
            </w:pPr>
            <w:r>
              <w:rPr>
                <w:rFonts w:hint="eastAsia" w:ascii="宋体" w:hAnsi="宋体" w:cs="宋体"/>
                <w:kern w:val="0"/>
                <w:sz w:val="24"/>
                <w:lang w:bidi="ar"/>
                <w:rPrChange w:id="18608" w:author="Administrator" w:date="2022-11-24T15:53:00Z">
                  <w:rPr>
                    <w:rFonts w:hint="eastAsia" w:ascii="宋体" w:hAnsi="宋体" w:cs="宋体"/>
                    <w:kern w:val="0"/>
                    <w:sz w:val="24"/>
                    <w:lang w:bidi="ar"/>
                  </w:rPr>
                </w:rPrChange>
              </w:rPr>
              <w:t>80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09" w:author="Administrator" w:date="2022-11-24T15:53:00Z">
                  <w:rPr>
                    <w:rFonts w:hint="eastAsia" w:ascii="宋体" w:hAnsi="宋体" w:cs="宋体"/>
                    <w:sz w:val="24"/>
                  </w:rPr>
                </w:rPrChange>
              </w:rPr>
            </w:pPr>
            <w:r>
              <w:rPr>
                <w:rFonts w:hint="eastAsia" w:ascii="宋体" w:hAnsi="宋体" w:cs="宋体"/>
                <w:kern w:val="0"/>
                <w:sz w:val="24"/>
                <w:lang w:bidi="ar"/>
                <w:rPrChange w:id="186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11" w:author="Administrator" w:date="2022-11-24T15:53:00Z">
                  <w:rPr>
                    <w:rFonts w:hint="eastAsia" w:ascii="宋体" w:hAnsi="宋体" w:cs="宋体"/>
                    <w:sz w:val="24"/>
                  </w:rPr>
                </w:rPrChange>
              </w:rPr>
            </w:pPr>
            <w:r>
              <w:rPr>
                <w:rFonts w:hint="eastAsia" w:ascii="宋体" w:hAnsi="宋体" w:cs="宋体"/>
                <w:kern w:val="0"/>
                <w:sz w:val="24"/>
                <w:lang w:bidi="ar"/>
                <w:rPrChange w:id="186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13" w:author="Administrator" w:date="2022-11-24T15:53:00Z">
                  <w:rPr>
                    <w:rFonts w:hint="eastAsia" w:ascii="宋体" w:hAnsi="宋体" w:cs="宋体"/>
                    <w:sz w:val="24"/>
                  </w:rPr>
                </w:rPrChange>
              </w:rPr>
            </w:pPr>
            <w:r>
              <w:rPr>
                <w:rFonts w:hint="eastAsia" w:ascii="宋体" w:hAnsi="宋体" w:cs="宋体"/>
                <w:kern w:val="0"/>
                <w:sz w:val="24"/>
                <w:lang w:bidi="ar"/>
                <w:rPrChange w:id="18614" w:author="Administrator" w:date="2022-11-24T15:53:00Z">
                  <w:rPr>
                    <w:rFonts w:hint="eastAsia" w:ascii="宋体" w:hAnsi="宋体" w:cs="宋体"/>
                    <w:kern w:val="0"/>
                    <w:sz w:val="24"/>
                    <w:lang w:bidi="ar"/>
                  </w:rPr>
                </w:rPrChange>
              </w:rPr>
              <w:t>留石高架路莫干山路北向西上匝道北向西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15" w:author="Administrator" w:date="2022-11-24T15:53:00Z">
                  <w:rPr>
                    <w:rFonts w:hint="eastAsia" w:ascii="宋体" w:hAnsi="宋体" w:cs="宋体"/>
                    <w:sz w:val="24"/>
                  </w:rPr>
                </w:rPrChange>
              </w:rPr>
            </w:pPr>
            <w:r>
              <w:rPr>
                <w:rFonts w:hint="eastAsia" w:ascii="宋体" w:hAnsi="宋体" w:cs="宋体"/>
                <w:kern w:val="0"/>
                <w:sz w:val="24"/>
                <w:lang w:bidi="ar"/>
                <w:rPrChange w:id="186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17" w:author="Administrator" w:date="2022-11-24T15:53:00Z">
                  <w:rPr>
                    <w:rFonts w:hint="eastAsia" w:ascii="宋体" w:hAnsi="宋体" w:cs="宋体"/>
                    <w:sz w:val="24"/>
                  </w:rPr>
                </w:rPrChange>
              </w:rPr>
            </w:pPr>
            <w:r>
              <w:rPr>
                <w:rFonts w:hint="eastAsia" w:ascii="宋体" w:hAnsi="宋体" w:cs="宋体"/>
                <w:kern w:val="0"/>
                <w:sz w:val="24"/>
                <w:lang w:bidi="ar"/>
                <w:rPrChange w:id="18618" w:author="Administrator" w:date="2022-11-24T15:53:00Z">
                  <w:rPr>
                    <w:rFonts w:hint="eastAsia" w:ascii="宋体" w:hAnsi="宋体" w:cs="宋体"/>
                    <w:kern w:val="0"/>
                    <w:sz w:val="24"/>
                    <w:lang w:bidi="ar"/>
                  </w:rPr>
                </w:rPrChange>
              </w:rPr>
              <w:t>81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19" w:author="Administrator" w:date="2022-11-24T15:53:00Z">
                  <w:rPr>
                    <w:rFonts w:hint="eastAsia" w:ascii="宋体" w:hAnsi="宋体" w:cs="宋体"/>
                    <w:sz w:val="24"/>
                  </w:rPr>
                </w:rPrChange>
              </w:rPr>
            </w:pPr>
            <w:r>
              <w:rPr>
                <w:rFonts w:hint="eastAsia" w:ascii="宋体" w:hAnsi="宋体" w:cs="宋体"/>
                <w:kern w:val="0"/>
                <w:sz w:val="24"/>
                <w:lang w:bidi="ar"/>
                <w:rPrChange w:id="186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21" w:author="Administrator" w:date="2022-11-24T15:53:00Z">
                  <w:rPr>
                    <w:rFonts w:hint="eastAsia" w:ascii="宋体" w:hAnsi="宋体" w:cs="宋体"/>
                    <w:sz w:val="24"/>
                  </w:rPr>
                </w:rPrChange>
              </w:rPr>
            </w:pPr>
            <w:r>
              <w:rPr>
                <w:rFonts w:hint="eastAsia" w:ascii="宋体" w:hAnsi="宋体" w:cs="宋体"/>
                <w:kern w:val="0"/>
                <w:sz w:val="24"/>
                <w:lang w:bidi="ar"/>
                <w:rPrChange w:id="186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23" w:author="Administrator" w:date="2022-11-24T15:53:00Z">
                  <w:rPr>
                    <w:rFonts w:hint="eastAsia" w:ascii="宋体" w:hAnsi="宋体" w:cs="宋体"/>
                    <w:sz w:val="24"/>
                  </w:rPr>
                </w:rPrChange>
              </w:rPr>
            </w:pPr>
            <w:r>
              <w:rPr>
                <w:rFonts w:hint="eastAsia" w:ascii="宋体" w:hAnsi="宋体" w:cs="宋体"/>
                <w:kern w:val="0"/>
                <w:sz w:val="24"/>
                <w:lang w:bidi="ar"/>
                <w:rPrChange w:id="18624" w:author="Administrator" w:date="2022-11-24T15:53:00Z">
                  <w:rPr>
                    <w:rFonts w:hint="eastAsia" w:ascii="宋体" w:hAnsi="宋体" w:cs="宋体"/>
                    <w:kern w:val="0"/>
                    <w:sz w:val="24"/>
                    <w:lang w:bidi="ar"/>
                  </w:rPr>
                </w:rPrChange>
              </w:rPr>
              <w:t>留石高架路莫干山路东向北下匝道东向北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25" w:author="Administrator" w:date="2022-11-24T15:53:00Z">
                  <w:rPr>
                    <w:rFonts w:hint="eastAsia" w:ascii="宋体" w:hAnsi="宋体" w:cs="宋体"/>
                    <w:sz w:val="24"/>
                  </w:rPr>
                </w:rPrChange>
              </w:rPr>
            </w:pPr>
            <w:r>
              <w:rPr>
                <w:rFonts w:hint="eastAsia" w:ascii="宋体" w:hAnsi="宋体" w:cs="宋体"/>
                <w:kern w:val="0"/>
                <w:sz w:val="24"/>
                <w:lang w:bidi="ar"/>
                <w:rPrChange w:id="186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27" w:author="Administrator" w:date="2022-11-24T15:53:00Z">
                  <w:rPr>
                    <w:rFonts w:hint="eastAsia" w:ascii="宋体" w:hAnsi="宋体" w:cs="宋体"/>
                    <w:sz w:val="24"/>
                  </w:rPr>
                </w:rPrChange>
              </w:rPr>
            </w:pPr>
            <w:r>
              <w:rPr>
                <w:rFonts w:hint="eastAsia" w:ascii="宋体" w:hAnsi="宋体" w:cs="宋体"/>
                <w:kern w:val="0"/>
                <w:sz w:val="24"/>
                <w:lang w:bidi="ar"/>
                <w:rPrChange w:id="18628" w:author="Administrator" w:date="2022-11-24T15:53:00Z">
                  <w:rPr>
                    <w:rFonts w:hint="eastAsia" w:ascii="宋体" w:hAnsi="宋体" w:cs="宋体"/>
                    <w:kern w:val="0"/>
                    <w:sz w:val="24"/>
                    <w:lang w:bidi="ar"/>
                  </w:rPr>
                </w:rPrChange>
              </w:rPr>
              <w:t>82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29" w:author="Administrator" w:date="2022-11-24T15:53:00Z">
                  <w:rPr>
                    <w:rFonts w:hint="eastAsia" w:ascii="宋体" w:hAnsi="宋体" w:cs="宋体"/>
                    <w:sz w:val="24"/>
                  </w:rPr>
                </w:rPrChange>
              </w:rPr>
            </w:pPr>
            <w:r>
              <w:rPr>
                <w:rFonts w:hint="eastAsia" w:ascii="宋体" w:hAnsi="宋体" w:cs="宋体"/>
                <w:kern w:val="0"/>
                <w:sz w:val="24"/>
                <w:lang w:bidi="ar"/>
                <w:rPrChange w:id="186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31" w:author="Administrator" w:date="2022-11-24T15:53:00Z">
                  <w:rPr>
                    <w:rFonts w:hint="eastAsia" w:ascii="宋体" w:hAnsi="宋体" w:cs="宋体"/>
                    <w:sz w:val="24"/>
                  </w:rPr>
                </w:rPrChange>
              </w:rPr>
            </w:pPr>
            <w:r>
              <w:rPr>
                <w:rFonts w:hint="eastAsia" w:ascii="宋体" w:hAnsi="宋体" w:cs="宋体"/>
                <w:kern w:val="0"/>
                <w:sz w:val="24"/>
                <w:lang w:bidi="ar"/>
                <w:rPrChange w:id="186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33" w:author="Administrator" w:date="2022-11-24T15:53:00Z">
                  <w:rPr>
                    <w:rFonts w:hint="eastAsia" w:ascii="宋体" w:hAnsi="宋体" w:cs="宋体"/>
                    <w:sz w:val="24"/>
                  </w:rPr>
                </w:rPrChange>
              </w:rPr>
            </w:pPr>
            <w:r>
              <w:rPr>
                <w:rFonts w:hint="eastAsia" w:ascii="宋体" w:hAnsi="宋体" w:cs="宋体"/>
                <w:kern w:val="0"/>
                <w:sz w:val="24"/>
                <w:lang w:bidi="ar"/>
                <w:rPrChange w:id="18634" w:author="Administrator" w:date="2022-11-24T15:53:00Z">
                  <w:rPr>
                    <w:rFonts w:hint="eastAsia" w:ascii="宋体" w:hAnsi="宋体" w:cs="宋体"/>
                    <w:kern w:val="0"/>
                    <w:sz w:val="24"/>
                    <w:lang w:bidi="ar"/>
                  </w:rPr>
                </w:rPrChange>
              </w:rPr>
              <w:t>留石高架路莫干山路北向东上匝道北向东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35" w:author="Administrator" w:date="2022-11-24T15:53:00Z">
                  <w:rPr>
                    <w:rFonts w:hint="eastAsia" w:ascii="宋体" w:hAnsi="宋体" w:cs="宋体"/>
                    <w:sz w:val="24"/>
                  </w:rPr>
                </w:rPrChange>
              </w:rPr>
            </w:pPr>
            <w:r>
              <w:rPr>
                <w:rFonts w:hint="eastAsia" w:ascii="宋体" w:hAnsi="宋体" w:cs="宋体"/>
                <w:kern w:val="0"/>
                <w:sz w:val="24"/>
                <w:lang w:bidi="ar"/>
                <w:rPrChange w:id="186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37" w:author="Administrator" w:date="2022-11-24T15:53:00Z">
                  <w:rPr>
                    <w:rFonts w:hint="eastAsia" w:ascii="宋体" w:hAnsi="宋体" w:cs="宋体"/>
                    <w:sz w:val="24"/>
                  </w:rPr>
                </w:rPrChange>
              </w:rPr>
            </w:pPr>
            <w:r>
              <w:rPr>
                <w:rFonts w:hint="eastAsia" w:ascii="宋体" w:hAnsi="宋体" w:cs="宋体"/>
                <w:kern w:val="0"/>
                <w:sz w:val="24"/>
                <w:lang w:bidi="ar"/>
                <w:rPrChange w:id="18638" w:author="Administrator" w:date="2022-11-24T15:53:00Z">
                  <w:rPr>
                    <w:rFonts w:hint="eastAsia" w:ascii="宋体" w:hAnsi="宋体" w:cs="宋体"/>
                    <w:kern w:val="0"/>
                    <w:sz w:val="24"/>
                    <w:lang w:bidi="ar"/>
                  </w:rPr>
                </w:rPrChange>
              </w:rPr>
              <w:t>83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39" w:author="Administrator" w:date="2022-11-24T15:53:00Z">
                  <w:rPr>
                    <w:rFonts w:hint="eastAsia" w:ascii="宋体" w:hAnsi="宋体" w:cs="宋体"/>
                    <w:sz w:val="24"/>
                  </w:rPr>
                </w:rPrChange>
              </w:rPr>
            </w:pPr>
            <w:r>
              <w:rPr>
                <w:rFonts w:hint="eastAsia" w:ascii="宋体" w:hAnsi="宋体" w:cs="宋体"/>
                <w:kern w:val="0"/>
                <w:sz w:val="24"/>
                <w:lang w:bidi="ar"/>
                <w:rPrChange w:id="186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41" w:author="Administrator" w:date="2022-11-24T15:53:00Z">
                  <w:rPr>
                    <w:rFonts w:hint="eastAsia" w:ascii="宋体" w:hAnsi="宋体" w:cs="宋体"/>
                    <w:sz w:val="24"/>
                  </w:rPr>
                </w:rPrChange>
              </w:rPr>
            </w:pPr>
            <w:r>
              <w:rPr>
                <w:rFonts w:hint="eastAsia" w:ascii="宋体" w:hAnsi="宋体" w:cs="宋体"/>
                <w:kern w:val="0"/>
                <w:sz w:val="24"/>
                <w:lang w:bidi="ar"/>
                <w:rPrChange w:id="186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43" w:author="Administrator" w:date="2022-11-24T15:53:00Z">
                  <w:rPr>
                    <w:rFonts w:hint="eastAsia" w:ascii="宋体" w:hAnsi="宋体" w:cs="宋体"/>
                    <w:sz w:val="24"/>
                  </w:rPr>
                </w:rPrChange>
              </w:rPr>
            </w:pPr>
            <w:r>
              <w:rPr>
                <w:rFonts w:hint="eastAsia" w:ascii="宋体" w:hAnsi="宋体" w:cs="宋体"/>
                <w:kern w:val="0"/>
                <w:sz w:val="24"/>
                <w:lang w:bidi="ar"/>
                <w:rPrChange w:id="18644" w:author="Administrator" w:date="2022-11-24T15:53:00Z">
                  <w:rPr>
                    <w:rFonts w:hint="eastAsia" w:ascii="宋体" w:hAnsi="宋体" w:cs="宋体"/>
                    <w:kern w:val="0"/>
                    <w:sz w:val="24"/>
                    <w:lang w:bidi="ar"/>
                  </w:rPr>
                </w:rPrChange>
              </w:rPr>
              <w:t>留石高架路笕丁路下口(西向东)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45" w:author="Administrator" w:date="2022-11-24T15:53:00Z">
                  <w:rPr>
                    <w:rFonts w:hint="eastAsia" w:ascii="宋体" w:hAnsi="宋体" w:cs="宋体"/>
                    <w:sz w:val="24"/>
                  </w:rPr>
                </w:rPrChange>
              </w:rPr>
            </w:pPr>
            <w:r>
              <w:rPr>
                <w:rFonts w:hint="eastAsia" w:ascii="宋体" w:hAnsi="宋体" w:cs="宋体"/>
                <w:kern w:val="0"/>
                <w:sz w:val="24"/>
                <w:lang w:bidi="ar"/>
                <w:rPrChange w:id="186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47" w:author="Administrator" w:date="2022-11-24T15:53:00Z">
                  <w:rPr>
                    <w:rFonts w:hint="eastAsia" w:ascii="宋体" w:hAnsi="宋体" w:cs="宋体"/>
                    <w:sz w:val="24"/>
                  </w:rPr>
                </w:rPrChange>
              </w:rPr>
            </w:pPr>
            <w:r>
              <w:rPr>
                <w:rFonts w:hint="eastAsia" w:ascii="宋体" w:hAnsi="宋体" w:cs="宋体"/>
                <w:kern w:val="0"/>
                <w:sz w:val="24"/>
                <w:lang w:bidi="ar"/>
                <w:rPrChange w:id="18648" w:author="Administrator" w:date="2022-11-24T15:53:00Z">
                  <w:rPr>
                    <w:rFonts w:hint="eastAsia" w:ascii="宋体" w:hAnsi="宋体" w:cs="宋体"/>
                    <w:kern w:val="0"/>
                    <w:sz w:val="24"/>
                    <w:lang w:bidi="ar"/>
                  </w:rPr>
                </w:rPrChange>
              </w:rPr>
              <w:t>84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49" w:author="Administrator" w:date="2022-11-24T15:53:00Z">
                  <w:rPr>
                    <w:rFonts w:hint="eastAsia" w:ascii="宋体" w:hAnsi="宋体" w:cs="宋体"/>
                    <w:sz w:val="24"/>
                  </w:rPr>
                </w:rPrChange>
              </w:rPr>
            </w:pPr>
            <w:r>
              <w:rPr>
                <w:rFonts w:hint="eastAsia" w:ascii="宋体" w:hAnsi="宋体" w:cs="宋体"/>
                <w:kern w:val="0"/>
                <w:sz w:val="24"/>
                <w:lang w:bidi="ar"/>
                <w:rPrChange w:id="186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51" w:author="Administrator" w:date="2022-11-24T15:53:00Z">
                  <w:rPr>
                    <w:rFonts w:hint="eastAsia" w:ascii="宋体" w:hAnsi="宋体" w:cs="宋体"/>
                    <w:sz w:val="24"/>
                  </w:rPr>
                </w:rPrChange>
              </w:rPr>
            </w:pPr>
            <w:r>
              <w:rPr>
                <w:rFonts w:hint="eastAsia" w:ascii="宋体" w:hAnsi="宋体" w:cs="宋体"/>
                <w:kern w:val="0"/>
                <w:sz w:val="24"/>
                <w:lang w:bidi="ar"/>
                <w:rPrChange w:id="186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53" w:author="Administrator" w:date="2022-11-24T15:53:00Z">
                  <w:rPr>
                    <w:rFonts w:hint="eastAsia" w:ascii="宋体" w:hAnsi="宋体" w:cs="宋体"/>
                    <w:sz w:val="24"/>
                  </w:rPr>
                </w:rPrChange>
              </w:rPr>
            </w:pPr>
            <w:r>
              <w:rPr>
                <w:rFonts w:hint="eastAsia" w:ascii="宋体" w:hAnsi="宋体" w:cs="宋体"/>
                <w:kern w:val="0"/>
                <w:sz w:val="24"/>
                <w:lang w:bidi="ar"/>
                <w:rPrChange w:id="18654" w:author="Administrator" w:date="2022-11-24T15:53:00Z">
                  <w:rPr>
                    <w:rFonts w:hint="eastAsia" w:ascii="宋体" w:hAnsi="宋体" w:cs="宋体"/>
                    <w:kern w:val="0"/>
                    <w:sz w:val="24"/>
                    <w:lang w:bidi="ar"/>
                  </w:rPr>
                </w:rPrChange>
              </w:rPr>
              <w:t>留石高架路杭行路下匝道西向东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55" w:author="Administrator" w:date="2022-11-24T15:53:00Z">
                  <w:rPr>
                    <w:rFonts w:hint="eastAsia" w:ascii="宋体" w:hAnsi="宋体" w:cs="宋体"/>
                    <w:sz w:val="24"/>
                  </w:rPr>
                </w:rPrChange>
              </w:rPr>
            </w:pPr>
            <w:r>
              <w:rPr>
                <w:rFonts w:hint="eastAsia" w:ascii="宋体" w:hAnsi="宋体" w:cs="宋体"/>
                <w:kern w:val="0"/>
                <w:sz w:val="24"/>
                <w:lang w:bidi="ar"/>
                <w:rPrChange w:id="186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57" w:author="Administrator" w:date="2022-11-24T15:53:00Z">
                  <w:rPr>
                    <w:rFonts w:hint="eastAsia" w:ascii="宋体" w:hAnsi="宋体" w:cs="宋体"/>
                    <w:sz w:val="24"/>
                  </w:rPr>
                </w:rPrChange>
              </w:rPr>
            </w:pPr>
            <w:r>
              <w:rPr>
                <w:rFonts w:hint="eastAsia" w:ascii="宋体" w:hAnsi="宋体" w:cs="宋体"/>
                <w:kern w:val="0"/>
                <w:sz w:val="24"/>
                <w:lang w:bidi="ar"/>
                <w:rPrChange w:id="18658" w:author="Administrator" w:date="2022-11-24T15:53:00Z">
                  <w:rPr>
                    <w:rFonts w:hint="eastAsia" w:ascii="宋体" w:hAnsi="宋体" w:cs="宋体"/>
                    <w:kern w:val="0"/>
                    <w:sz w:val="24"/>
                    <w:lang w:bidi="ar"/>
                  </w:rPr>
                </w:rPrChange>
              </w:rPr>
              <w:t>85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59" w:author="Administrator" w:date="2022-11-24T15:53:00Z">
                  <w:rPr>
                    <w:rFonts w:hint="eastAsia" w:ascii="宋体" w:hAnsi="宋体" w:cs="宋体"/>
                    <w:sz w:val="24"/>
                  </w:rPr>
                </w:rPrChange>
              </w:rPr>
            </w:pPr>
            <w:r>
              <w:rPr>
                <w:rFonts w:hint="eastAsia" w:ascii="宋体" w:hAnsi="宋体" w:cs="宋体"/>
                <w:kern w:val="0"/>
                <w:sz w:val="24"/>
                <w:lang w:bidi="ar"/>
                <w:rPrChange w:id="186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61" w:author="Administrator" w:date="2022-11-24T15:53:00Z">
                  <w:rPr>
                    <w:rFonts w:hint="eastAsia" w:ascii="宋体" w:hAnsi="宋体" w:cs="宋体"/>
                    <w:sz w:val="24"/>
                  </w:rPr>
                </w:rPrChange>
              </w:rPr>
            </w:pPr>
            <w:r>
              <w:rPr>
                <w:rFonts w:hint="eastAsia" w:ascii="宋体" w:hAnsi="宋体" w:cs="宋体"/>
                <w:kern w:val="0"/>
                <w:sz w:val="24"/>
                <w:lang w:bidi="ar"/>
                <w:rPrChange w:id="186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63" w:author="Administrator" w:date="2022-11-24T15:53:00Z">
                  <w:rPr>
                    <w:rFonts w:hint="eastAsia" w:ascii="宋体" w:hAnsi="宋体" w:cs="宋体"/>
                    <w:sz w:val="24"/>
                  </w:rPr>
                </w:rPrChange>
              </w:rPr>
            </w:pPr>
            <w:r>
              <w:rPr>
                <w:rFonts w:hint="eastAsia" w:ascii="宋体" w:hAnsi="宋体" w:cs="宋体"/>
                <w:kern w:val="0"/>
                <w:sz w:val="24"/>
                <w:lang w:bidi="ar"/>
                <w:rPrChange w:id="18664" w:author="Administrator" w:date="2022-11-24T15:53:00Z">
                  <w:rPr>
                    <w:rFonts w:hint="eastAsia" w:ascii="宋体" w:hAnsi="宋体" w:cs="宋体"/>
                    <w:kern w:val="0"/>
                    <w:sz w:val="24"/>
                    <w:lang w:bidi="ar"/>
                  </w:rPr>
                </w:rPrChange>
              </w:rPr>
              <w:t>留石高架路杭行路上匝道东向西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65" w:author="Administrator" w:date="2022-11-24T15:53:00Z">
                  <w:rPr>
                    <w:rFonts w:hint="eastAsia" w:ascii="宋体" w:hAnsi="宋体" w:cs="宋体"/>
                    <w:sz w:val="24"/>
                  </w:rPr>
                </w:rPrChange>
              </w:rPr>
            </w:pPr>
            <w:r>
              <w:rPr>
                <w:rFonts w:hint="eastAsia" w:ascii="宋体" w:hAnsi="宋体" w:cs="宋体"/>
                <w:kern w:val="0"/>
                <w:sz w:val="24"/>
                <w:lang w:bidi="ar"/>
                <w:rPrChange w:id="186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67" w:author="Administrator" w:date="2022-11-24T15:53:00Z">
                  <w:rPr>
                    <w:rFonts w:hint="eastAsia" w:ascii="宋体" w:hAnsi="宋体" w:cs="宋体"/>
                    <w:sz w:val="24"/>
                  </w:rPr>
                </w:rPrChange>
              </w:rPr>
            </w:pPr>
            <w:r>
              <w:rPr>
                <w:rFonts w:hint="eastAsia" w:ascii="宋体" w:hAnsi="宋体" w:cs="宋体"/>
                <w:kern w:val="0"/>
                <w:sz w:val="24"/>
                <w:lang w:bidi="ar"/>
                <w:rPrChange w:id="18668" w:author="Administrator" w:date="2022-11-24T15:53:00Z">
                  <w:rPr>
                    <w:rFonts w:hint="eastAsia" w:ascii="宋体" w:hAnsi="宋体" w:cs="宋体"/>
                    <w:kern w:val="0"/>
                    <w:sz w:val="24"/>
                    <w:lang w:bidi="ar"/>
                  </w:rPr>
                </w:rPrChange>
              </w:rPr>
              <w:t>86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69" w:author="Administrator" w:date="2022-11-24T15:53:00Z">
                  <w:rPr>
                    <w:rFonts w:hint="eastAsia" w:ascii="宋体" w:hAnsi="宋体" w:cs="宋体"/>
                    <w:sz w:val="24"/>
                  </w:rPr>
                </w:rPrChange>
              </w:rPr>
            </w:pPr>
            <w:r>
              <w:rPr>
                <w:rFonts w:hint="eastAsia" w:ascii="宋体" w:hAnsi="宋体" w:cs="宋体"/>
                <w:kern w:val="0"/>
                <w:sz w:val="24"/>
                <w:lang w:bidi="ar"/>
                <w:rPrChange w:id="186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71" w:author="Administrator" w:date="2022-11-24T15:53:00Z">
                  <w:rPr>
                    <w:rFonts w:hint="eastAsia" w:ascii="宋体" w:hAnsi="宋体" w:cs="宋体"/>
                    <w:sz w:val="24"/>
                  </w:rPr>
                </w:rPrChange>
              </w:rPr>
            </w:pPr>
            <w:r>
              <w:rPr>
                <w:rFonts w:hint="eastAsia" w:ascii="宋体" w:hAnsi="宋体" w:cs="宋体"/>
                <w:kern w:val="0"/>
                <w:sz w:val="24"/>
                <w:lang w:bidi="ar"/>
                <w:rPrChange w:id="186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73" w:author="Administrator" w:date="2022-11-24T15:53:00Z">
                  <w:rPr>
                    <w:rFonts w:hint="eastAsia" w:ascii="宋体" w:hAnsi="宋体" w:cs="宋体"/>
                    <w:sz w:val="24"/>
                  </w:rPr>
                </w:rPrChange>
              </w:rPr>
            </w:pPr>
            <w:r>
              <w:rPr>
                <w:rFonts w:hint="eastAsia" w:ascii="宋体" w:hAnsi="宋体" w:cs="宋体"/>
                <w:kern w:val="0"/>
                <w:sz w:val="24"/>
                <w:lang w:bidi="ar"/>
                <w:rPrChange w:id="18674" w:author="Administrator" w:date="2022-11-24T15:53:00Z">
                  <w:rPr>
                    <w:rFonts w:hint="eastAsia" w:ascii="宋体" w:hAnsi="宋体" w:cs="宋体"/>
                    <w:kern w:val="0"/>
                    <w:sz w:val="24"/>
                    <w:lang w:bidi="ar"/>
                  </w:rPr>
                </w:rPrChange>
              </w:rPr>
              <w:t>留石高架路古墩路下匝道东向西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75" w:author="Administrator" w:date="2022-11-24T15:53:00Z">
                  <w:rPr>
                    <w:rFonts w:hint="eastAsia" w:ascii="宋体" w:hAnsi="宋体" w:cs="宋体"/>
                    <w:sz w:val="24"/>
                  </w:rPr>
                </w:rPrChange>
              </w:rPr>
            </w:pPr>
            <w:r>
              <w:rPr>
                <w:rFonts w:hint="eastAsia" w:ascii="宋体" w:hAnsi="宋体" w:cs="宋体"/>
                <w:kern w:val="0"/>
                <w:sz w:val="24"/>
                <w:lang w:bidi="ar"/>
                <w:rPrChange w:id="186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77" w:author="Administrator" w:date="2022-11-24T15:53:00Z">
                  <w:rPr>
                    <w:rFonts w:hint="eastAsia" w:ascii="宋体" w:hAnsi="宋体" w:cs="宋体"/>
                    <w:sz w:val="24"/>
                  </w:rPr>
                </w:rPrChange>
              </w:rPr>
            </w:pPr>
            <w:r>
              <w:rPr>
                <w:rFonts w:hint="eastAsia" w:ascii="宋体" w:hAnsi="宋体" w:cs="宋体"/>
                <w:kern w:val="0"/>
                <w:sz w:val="24"/>
                <w:lang w:bidi="ar"/>
                <w:rPrChange w:id="18678" w:author="Administrator" w:date="2022-11-24T15:53:00Z">
                  <w:rPr>
                    <w:rFonts w:hint="eastAsia" w:ascii="宋体" w:hAnsi="宋体" w:cs="宋体"/>
                    <w:kern w:val="0"/>
                    <w:sz w:val="24"/>
                    <w:lang w:bidi="ar"/>
                  </w:rPr>
                </w:rPrChange>
              </w:rPr>
              <w:t>87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79" w:author="Administrator" w:date="2022-11-24T15:53:00Z">
                  <w:rPr>
                    <w:rFonts w:hint="eastAsia" w:ascii="宋体" w:hAnsi="宋体" w:cs="宋体"/>
                    <w:sz w:val="24"/>
                  </w:rPr>
                </w:rPrChange>
              </w:rPr>
            </w:pPr>
            <w:r>
              <w:rPr>
                <w:rFonts w:hint="eastAsia" w:ascii="宋体" w:hAnsi="宋体" w:cs="宋体"/>
                <w:kern w:val="0"/>
                <w:sz w:val="24"/>
                <w:lang w:bidi="ar"/>
                <w:rPrChange w:id="186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81" w:author="Administrator" w:date="2022-11-24T15:53:00Z">
                  <w:rPr>
                    <w:rFonts w:hint="eastAsia" w:ascii="宋体" w:hAnsi="宋体" w:cs="宋体"/>
                    <w:sz w:val="24"/>
                  </w:rPr>
                </w:rPrChange>
              </w:rPr>
            </w:pPr>
            <w:r>
              <w:rPr>
                <w:rFonts w:hint="eastAsia" w:ascii="宋体" w:hAnsi="宋体" w:cs="宋体"/>
                <w:kern w:val="0"/>
                <w:sz w:val="24"/>
                <w:lang w:bidi="ar"/>
                <w:rPrChange w:id="186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83" w:author="Administrator" w:date="2022-11-24T15:53:00Z">
                  <w:rPr>
                    <w:rFonts w:hint="eastAsia" w:ascii="宋体" w:hAnsi="宋体" w:cs="宋体"/>
                    <w:sz w:val="24"/>
                  </w:rPr>
                </w:rPrChange>
              </w:rPr>
            </w:pPr>
            <w:r>
              <w:rPr>
                <w:rFonts w:hint="eastAsia" w:ascii="宋体" w:hAnsi="宋体" w:cs="宋体"/>
                <w:kern w:val="0"/>
                <w:sz w:val="24"/>
                <w:lang w:bidi="ar"/>
                <w:rPrChange w:id="18684" w:author="Administrator" w:date="2022-11-24T15:53:00Z">
                  <w:rPr>
                    <w:rFonts w:hint="eastAsia" w:ascii="宋体" w:hAnsi="宋体" w:cs="宋体"/>
                    <w:kern w:val="0"/>
                    <w:sz w:val="24"/>
                    <w:lang w:bidi="ar"/>
                  </w:rPr>
                </w:rPrChange>
              </w:rPr>
              <w:t>留石高架路古墩路上匝道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85" w:author="Administrator" w:date="2022-11-24T15:53:00Z">
                  <w:rPr>
                    <w:rFonts w:hint="eastAsia" w:ascii="宋体" w:hAnsi="宋体" w:cs="宋体"/>
                    <w:sz w:val="24"/>
                  </w:rPr>
                </w:rPrChange>
              </w:rPr>
            </w:pPr>
            <w:r>
              <w:rPr>
                <w:rFonts w:hint="eastAsia" w:ascii="宋体" w:hAnsi="宋体" w:cs="宋体"/>
                <w:kern w:val="0"/>
                <w:sz w:val="24"/>
                <w:lang w:bidi="ar"/>
                <w:rPrChange w:id="186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87" w:author="Administrator" w:date="2022-11-24T15:53:00Z">
                  <w:rPr>
                    <w:rFonts w:hint="eastAsia" w:ascii="宋体" w:hAnsi="宋体" w:cs="宋体"/>
                    <w:sz w:val="24"/>
                  </w:rPr>
                </w:rPrChange>
              </w:rPr>
            </w:pPr>
            <w:r>
              <w:rPr>
                <w:rFonts w:hint="eastAsia" w:ascii="宋体" w:hAnsi="宋体" w:cs="宋体"/>
                <w:kern w:val="0"/>
                <w:sz w:val="24"/>
                <w:lang w:bidi="ar"/>
                <w:rPrChange w:id="18688" w:author="Administrator" w:date="2022-11-24T15:53:00Z">
                  <w:rPr>
                    <w:rFonts w:hint="eastAsia" w:ascii="宋体" w:hAnsi="宋体" w:cs="宋体"/>
                    <w:kern w:val="0"/>
                    <w:sz w:val="24"/>
                    <w:lang w:bidi="ar"/>
                  </w:rPr>
                </w:rPrChange>
              </w:rPr>
              <w:t>88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89" w:author="Administrator" w:date="2022-11-24T15:53:00Z">
                  <w:rPr>
                    <w:rFonts w:hint="eastAsia" w:ascii="宋体" w:hAnsi="宋体" w:cs="宋体"/>
                    <w:sz w:val="24"/>
                  </w:rPr>
                </w:rPrChange>
              </w:rPr>
            </w:pPr>
            <w:r>
              <w:rPr>
                <w:rFonts w:hint="eastAsia" w:ascii="宋体" w:hAnsi="宋体" w:cs="宋体"/>
                <w:kern w:val="0"/>
                <w:sz w:val="24"/>
                <w:lang w:bidi="ar"/>
                <w:rPrChange w:id="186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91" w:author="Administrator" w:date="2022-11-24T15:53:00Z">
                  <w:rPr>
                    <w:rFonts w:hint="eastAsia" w:ascii="宋体" w:hAnsi="宋体" w:cs="宋体"/>
                    <w:sz w:val="24"/>
                  </w:rPr>
                </w:rPrChange>
              </w:rPr>
            </w:pPr>
            <w:r>
              <w:rPr>
                <w:rFonts w:hint="eastAsia" w:ascii="宋体" w:hAnsi="宋体" w:cs="宋体"/>
                <w:kern w:val="0"/>
                <w:sz w:val="24"/>
                <w:lang w:bidi="ar"/>
                <w:rPrChange w:id="186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93" w:author="Administrator" w:date="2022-11-24T15:53:00Z">
                  <w:rPr>
                    <w:rFonts w:hint="eastAsia" w:ascii="宋体" w:hAnsi="宋体" w:cs="宋体"/>
                    <w:sz w:val="24"/>
                  </w:rPr>
                </w:rPrChange>
              </w:rPr>
            </w:pPr>
            <w:r>
              <w:rPr>
                <w:rFonts w:hint="eastAsia" w:ascii="宋体" w:hAnsi="宋体" w:cs="宋体"/>
                <w:kern w:val="0"/>
                <w:sz w:val="24"/>
                <w:lang w:bidi="ar"/>
                <w:rPrChange w:id="18694" w:author="Administrator" w:date="2022-11-24T15:53:00Z">
                  <w:rPr>
                    <w:rFonts w:hint="eastAsia" w:ascii="宋体" w:hAnsi="宋体" w:cs="宋体"/>
                    <w:kern w:val="0"/>
                    <w:sz w:val="24"/>
                    <w:lang w:bidi="ar"/>
                  </w:rPr>
                </w:rPrChange>
              </w:rPr>
              <w:t>留石高架路古墩跨线桥西上口西向东1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95" w:author="Administrator" w:date="2022-11-24T15:53:00Z">
                  <w:rPr>
                    <w:rFonts w:hint="eastAsia" w:ascii="宋体" w:hAnsi="宋体" w:cs="宋体"/>
                    <w:sz w:val="24"/>
                  </w:rPr>
                </w:rPrChange>
              </w:rPr>
            </w:pPr>
            <w:r>
              <w:rPr>
                <w:rFonts w:hint="eastAsia" w:ascii="宋体" w:hAnsi="宋体" w:cs="宋体"/>
                <w:kern w:val="0"/>
                <w:sz w:val="24"/>
                <w:lang w:bidi="ar"/>
                <w:rPrChange w:id="186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97" w:author="Administrator" w:date="2022-11-24T15:53:00Z">
                  <w:rPr>
                    <w:rFonts w:hint="eastAsia" w:ascii="宋体" w:hAnsi="宋体" w:cs="宋体"/>
                    <w:sz w:val="24"/>
                  </w:rPr>
                </w:rPrChange>
              </w:rPr>
            </w:pPr>
            <w:r>
              <w:rPr>
                <w:rFonts w:hint="eastAsia" w:ascii="宋体" w:hAnsi="宋体" w:cs="宋体"/>
                <w:kern w:val="0"/>
                <w:sz w:val="24"/>
                <w:lang w:bidi="ar"/>
                <w:rPrChange w:id="18698" w:author="Administrator" w:date="2022-11-24T15:53:00Z">
                  <w:rPr>
                    <w:rFonts w:hint="eastAsia" w:ascii="宋体" w:hAnsi="宋体" w:cs="宋体"/>
                    <w:kern w:val="0"/>
                    <w:sz w:val="24"/>
                    <w:lang w:bidi="ar"/>
                  </w:rPr>
                </w:rPrChange>
              </w:rPr>
              <w:t>89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699" w:author="Administrator" w:date="2022-11-24T15:53:00Z">
                  <w:rPr>
                    <w:rFonts w:hint="eastAsia" w:ascii="宋体" w:hAnsi="宋体" w:cs="宋体"/>
                    <w:sz w:val="24"/>
                  </w:rPr>
                </w:rPrChange>
              </w:rPr>
            </w:pPr>
            <w:r>
              <w:rPr>
                <w:rFonts w:hint="eastAsia" w:ascii="宋体" w:hAnsi="宋体" w:cs="宋体"/>
                <w:kern w:val="0"/>
                <w:sz w:val="24"/>
                <w:lang w:bidi="ar"/>
                <w:rPrChange w:id="187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01" w:author="Administrator" w:date="2022-11-24T15:53:00Z">
                  <w:rPr>
                    <w:rFonts w:hint="eastAsia" w:ascii="宋体" w:hAnsi="宋体" w:cs="宋体"/>
                    <w:sz w:val="24"/>
                  </w:rPr>
                </w:rPrChange>
              </w:rPr>
            </w:pPr>
            <w:r>
              <w:rPr>
                <w:rFonts w:hint="eastAsia" w:ascii="宋体" w:hAnsi="宋体" w:cs="宋体"/>
                <w:kern w:val="0"/>
                <w:sz w:val="24"/>
                <w:lang w:bidi="ar"/>
                <w:rPrChange w:id="187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03" w:author="Administrator" w:date="2022-11-24T15:53:00Z">
                  <w:rPr>
                    <w:rFonts w:hint="eastAsia" w:ascii="宋体" w:hAnsi="宋体" w:cs="宋体"/>
                    <w:sz w:val="24"/>
                  </w:rPr>
                </w:rPrChange>
              </w:rPr>
            </w:pPr>
            <w:r>
              <w:rPr>
                <w:rFonts w:hint="eastAsia" w:ascii="宋体" w:hAnsi="宋体" w:cs="宋体"/>
                <w:kern w:val="0"/>
                <w:sz w:val="24"/>
                <w:lang w:bidi="ar"/>
                <w:rPrChange w:id="18704" w:author="Administrator" w:date="2022-11-24T15:53:00Z">
                  <w:rPr>
                    <w:rFonts w:hint="eastAsia" w:ascii="宋体" w:hAnsi="宋体" w:cs="宋体"/>
                    <w:kern w:val="0"/>
                    <w:sz w:val="24"/>
                    <w:lang w:bidi="ar"/>
                  </w:rPr>
                </w:rPrChange>
              </w:rPr>
              <w:t>留石高架路丰庆路下匝道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05" w:author="Administrator" w:date="2022-11-24T15:53:00Z">
                  <w:rPr>
                    <w:rFonts w:hint="eastAsia" w:ascii="宋体" w:hAnsi="宋体" w:cs="宋体"/>
                    <w:sz w:val="24"/>
                  </w:rPr>
                </w:rPrChange>
              </w:rPr>
            </w:pPr>
            <w:r>
              <w:rPr>
                <w:rFonts w:hint="eastAsia" w:ascii="宋体" w:hAnsi="宋体" w:cs="宋体"/>
                <w:kern w:val="0"/>
                <w:sz w:val="24"/>
                <w:lang w:bidi="ar"/>
                <w:rPrChange w:id="187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07" w:author="Administrator" w:date="2022-11-24T15:53:00Z">
                  <w:rPr>
                    <w:rFonts w:hint="eastAsia" w:ascii="宋体" w:hAnsi="宋体" w:cs="宋体"/>
                    <w:sz w:val="24"/>
                  </w:rPr>
                </w:rPrChange>
              </w:rPr>
            </w:pPr>
            <w:r>
              <w:rPr>
                <w:rFonts w:hint="eastAsia" w:ascii="宋体" w:hAnsi="宋体" w:cs="宋体"/>
                <w:kern w:val="0"/>
                <w:sz w:val="24"/>
                <w:lang w:bidi="ar"/>
                <w:rPrChange w:id="18708" w:author="Administrator" w:date="2022-11-24T15:53:00Z">
                  <w:rPr>
                    <w:rFonts w:hint="eastAsia" w:ascii="宋体" w:hAnsi="宋体" w:cs="宋体"/>
                    <w:kern w:val="0"/>
                    <w:sz w:val="24"/>
                    <w:lang w:bidi="ar"/>
                  </w:rPr>
                </w:rPrChange>
              </w:rPr>
              <w:t>90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09" w:author="Administrator" w:date="2022-11-24T15:53:00Z">
                  <w:rPr>
                    <w:rFonts w:hint="eastAsia" w:ascii="宋体" w:hAnsi="宋体" w:cs="宋体"/>
                    <w:sz w:val="24"/>
                  </w:rPr>
                </w:rPrChange>
              </w:rPr>
            </w:pPr>
            <w:r>
              <w:rPr>
                <w:rFonts w:hint="eastAsia" w:ascii="宋体" w:hAnsi="宋体" w:cs="宋体"/>
                <w:kern w:val="0"/>
                <w:sz w:val="24"/>
                <w:lang w:bidi="ar"/>
                <w:rPrChange w:id="187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11" w:author="Administrator" w:date="2022-11-24T15:53:00Z">
                  <w:rPr>
                    <w:rFonts w:hint="eastAsia" w:ascii="宋体" w:hAnsi="宋体" w:cs="宋体"/>
                    <w:sz w:val="24"/>
                  </w:rPr>
                </w:rPrChange>
              </w:rPr>
            </w:pPr>
            <w:r>
              <w:rPr>
                <w:rFonts w:hint="eastAsia" w:ascii="宋体" w:hAnsi="宋体" w:cs="宋体"/>
                <w:kern w:val="0"/>
                <w:sz w:val="24"/>
                <w:lang w:bidi="ar"/>
                <w:rPrChange w:id="187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13" w:author="Administrator" w:date="2022-11-24T15:53:00Z">
                  <w:rPr>
                    <w:rFonts w:hint="eastAsia" w:ascii="宋体" w:hAnsi="宋体" w:cs="宋体"/>
                    <w:sz w:val="24"/>
                  </w:rPr>
                </w:rPrChange>
              </w:rPr>
            </w:pPr>
            <w:r>
              <w:rPr>
                <w:rFonts w:hint="eastAsia" w:ascii="宋体" w:hAnsi="宋体" w:cs="宋体"/>
                <w:kern w:val="0"/>
                <w:sz w:val="24"/>
                <w:lang w:bidi="ar"/>
                <w:rPrChange w:id="18714" w:author="Administrator" w:date="2022-11-24T15:53:00Z">
                  <w:rPr>
                    <w:rFonts w:hint="eastAsia" w:ascii="宋体" w:hAnsi="宋体" w:cs="宋体"/>
                    <w:kern w:val="0"/>
                    <w:sz w:val="24"/>
                    <w:lang w:bidi="ar"/>
                  </w:rPr>
                </w:rPrChange>
              </w:rPr>
              <w:t>留石高架路丰庆路上匝道东向西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15" w:author="Administrator" w:date="2022-11-24T15:53:00Z">
                  <w:rPr>
                    <w:rFonts w:hint="eastAsia" w:ascii="宋体" w:hAnsi="宋体" w:cs="宋体"/>
                    <w:sz w:val="24"/>
                  </w:rPr>
                </w:rPrChange>
              </w:rPr>
            </w:pPr>
            <w:r>
              <w:rPr>
                <w:rFonts w:hint="eastAsia" w:ascii="宋体" w:hAnsi="宋体" w:cs="宋体"/>
                <w:kern w:val="0"/>
                <w:sz w:val="24"/>
                <w:lang w:bidi="ar"/>
                <w:rPrChange w:id="187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17" w:author="Administrator" w:date="2022-11-24T15:53:00Z">
                  <w:rPr>
                    <w:rFonts w:hint="eastAsia" w:ascii="宋体" w:hAnsi="宋体" w:cs="宋体"/>
                    <w:sz w:val="24"/>
                  </w:rPr>
                </w:rPrChange>
              </w:rPr>
            </w:pPr>
            <w:r>
              <w:rPr>
                <w:rFonts w:hint="eastAsia" w:ascii="宋体" w:hAnsi="宋体" w:cs="宋体"/>
                <w:kern w:val="0"/>
                <w:sz w:val="24"/>
                <w:lang w:bidi="ar"/>
                <w:rPrChange w:id="18718" w:author="Administrator" w:date="2022-11-24T15:53:00Z">
                  <w:rPr>
                    <w:rFonts w:hint="eastAsia" w:ascii="宋体" w:hAnsi="宋体" w:cs="宋体"/>
                    <w:kern w:val="0"/>
                    <w:sz w:val="24"/>
                    <w:lang w:bidi="ar"/>
                  </w:rPr>
                </w:rPrChange>
              </w:rPr>
              <w:t>91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19" w:author="Administrator" w:date="2022-11-24T15:53:00Z">
                  <w:rPr>
                    <w:rFonts w:hint="eastAsia" w:ascii="宋体" w:hAnsi="宋体" w:cs="宋体"/>
                    <w:sz w:val="24"/>
                  </w:rPr>
                </w:rPrChange>
              </w:rPr>
            </w:pPr>
            <w:r>
              <w:rPr>
                <w:rFonts w:hint="eastAsia" w:ascii="宋体" w:hAnsi="宋体" w:cs="宋体"/>
                <w:kern w:val="0"/>
                <w:sz w:val="24"/>
                <w:lang w:bidi="ar"/>
                <w:rPrChange w:id="187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21" w:author="Administrator" w:date="2022-11-24T15:53:00Z">
                  <w:rPr>
                    <w:rFonts w:hint="eastAsia" w:ascii="宋体" w:hAnsi="宋体" w:cs="宋体"/>
                    <w:sz w:val="24"/>
                  </w:rPr>
                </w:rPrChange>
              </w:rPr>
            </w:pPr>
            <w:r>
              <w:rPr>
                <w:rFonts w:hint="eastAsia" w:ascii="宋体" w:hAnsi="宋体" w:cs="宋体"/>
                <w:kern w:val="0"/>
                <w:sz w:val="24"/>
                <w:lang w:bidi="ar"/>
                <w:rPrChange w:id="187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23" w:author="Administrator" w:date="2022-11-24T15:53:00Z">
                  <w:rPr>
                    <w:rFonts w:hint="eastAsia" w:ascii="宋体" w:hAnsi="宋体" w:cs="宋体"/>
                    <w:sz w:val="24"/>
                  </w:rPr>
                </w:rPrChange>
              </w:rPr>
            </w:pPr>
            <w:r>
              <w:rPr>
                <w:rFonts w:hint="eastAsia" w:ascii="宋体" w:hAnsi="宋体" w:cs="宋体"/>
                <w:kern w:val="0"/>
                <w:sz w:val="24"/>
                <w:lang w:bidi="ar"/>
                <w:rPrChange w:id="18724" w:author="Administrator" w:date="2022-11-24T15:53:00Z">
                  <w:rPr>
                    <w:rFonts w:hint="eastAsia" w:ascii="宋体" w:hAnsi="宋体" w:cs="宋体"/>
                    <w:kern w:val="0"/>
                    <w:sz w:val="24"/>
                    <w:lang w:bidi="ar"/>
                  </w:rPr>
                </w:rPrChange>
              </w:rPr>
              <w:t>留石高架路北软路下匝道东向西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25" w:author="Administrator" w:date="2022-11-24T15:53:00Z">
                  <w:rPr>
                    <w:rFonts w:hint="eastAsia" w:ascii="宋体" w:hAnsi="宋体" w:cs="宋体"/>
                    <w:sz w:val="24"/>
                  </w:rPr>
                </w:rPrChange>
              </w:rPr>
            </w:pPr>
            <w:r>
              <w:rPr>
                <w:rFonts w:hint="eastAsia" w:ascii="宋体" w:hAnsi="宋体" w:cs="宋体"/>
                <w:kern w:val="0"/>
                <w:sz w:val="24"/>
                <w:lang w:bidi="ar"/>
                <w:rPrChange w:id="187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27" w:author="Administrator" w:date="2022-11-24T15:53:00Z">
                  <w:rPr>
                    <w:rFonts w:hint="eastAsia" w:ascii="宋体" w:hAnsi="宋体" w:cs="宋体"/>
                    <w:sz w:val="24"/>
                  </w:rPr>
                </w:rPrChange>
              </w:rPr>
            </w:pPr>
            <w:r>
              <w:rPr>
                <w:rFonts w:hint="eastAsia" w:ascii="宋体" w:hAnsi="宋体" w:cs="宋体"/>
                <w:kern w:val="0"/>
                <w:sz w:val="24"/>
                <w:lang w:bidi="ar"/>
                <w:rPrChange w:id="18728" w:author="Administrator" w:date="2022-11-24T15:53:00Z">
                  <w:rPr>
                    <w:rFonts w:hint="eastAsia" w:ascii="宋体" w:hAnsi="宋体" w:cs="宋体"/>
                    <w:kern w:val="0"/>
                    <w:sz w:val="24"/>
                    <w:lang w:bidi="ar"/>
                  </w:rPr>
                </w:rPrChange>
              </w:rPr>
              <w:t>92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29" w:author="Administrator" w:date="2022-11-24T15:53:00Z">
                  <w:rPr>
                    <w:rFonts w:hint="eastAsia" w:ascii="宋体" w:hAnsi="宋体" w:cs="宋体"/>
                    <w:sz w:val="24"/>
                  </w:rPr>
                </w:rPrChange>
              </w:rPr>
            </w:pPr>
            <w:r>
              <w:rPr>
                <w:rFonts w:hint="eastAsia" w:ascii="宋体" w:hAnsi="宋体" w:cs="宋体"/>
                <w:kern w:val="0"/>
                <w:sz w:val="24"/>
                <w:lang w:bidi="ar"/>
                <w:rPrChange w:id="187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31" w:author="Administrator" w:date="2022-11-24T15:53:00Z">
                  <w:rPr>
                    <w:rFonts w:hint="eastAsia" w:ascii="宋体" w:hAnsi="宋体" w:cs="宋体"/>
                    <w:sz w:val="24"/>
                  </w:rPr>
                </w:rPrChange>
              </w:rPr>
            </w:pPr>
            <w:r>
              <w:rPr>
                <w:rFonts w:hint="eastAsia" w:ascii="宋体" w:hAnsi="宋体" w:cs="宋体"/>
                <w:kern w:val="0"/>
                <w:sz w:val="24"/>
                <w:lang w:bidi="ar"/>
                <w:rPrChange w:id="187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33" w:author="Administrator" w:date="2022-11-24T15:53:00Z">
                  <w:rPr>
                    <w:rFonts w:hint="eastAsia" w:ascii="宋体" w:hAnsi="宋体" w:cs="宋体"/>
                    <w:sz w:val="24"/>
                  </w:rPr>
                </w:rPrChange>
              </w:rPr>
            </w:pPr>
            <w:r>
              <w:rPr>
                <w:rFonts w:hint="eastAsia" w:ascii="宋体" w:hAnsi="宋体" w:cs="宋体"/>
                <w:kern w:val="0"/>
                <w:sz w:val="24"/>
                <w:lang w:bidi="ar"/>
                <w:rPrChange w:id="18734" w:author="Administrator" w:date="2022-11-24T15:53:00Z">
                  <w:rPr>
                    <w:rFonts w:hint="eastAsia" w:ascii="宋体" w:hAnsi="宋体" w:cs="宋体"/>
                    <w:kern w:val="0"/>
                    <w:sz w:val="24"/>
                    <w:lang w:bidi="ar"/>
                  </w:rPr>
                </w:rPrChange>
              </w:rPr>
              <w:t>留石高架路北软路上方左侧下坡处西向东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35" w:author="Administrator" w:date="2022-11-24T15:53:00Z">
                  <w:rPr>
                    <w:rFonts w:hint="eastAsia" w:ascii="宋体" w:hAnsi="宋体" w:cs="宋体"/>
                    <w:sz w:val="24"/>
                  </w:rPr>
                </w:rPrChange>
              </w:rPr>
            </w:pPr>
            <w:r>
              <w:rPr>
                <w:rFonts w:hint="eastAsia" w:ascii="宋体" w:hAnsi="宋体" w:cs="宋体"/>
                <w:kern w:val="0"/>
                <w:sz w:val="24"/>
                <w:lang w:bidi="ar"/>
                <w:rPrChange w:id="187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37" w:author="Administrator" w:date="2022-11-24T15:53:00Z">
                  <w:rPr>
                    <w:rFonts w:hint="eastAsia" w:ascii="宋体" w:hAnsi="宋体" w:cs="宋体"/>
                    <w:sz w:val="24"/>
                  </w:rPr>
                </w:rPrChange>
              </w:rPr>
            </w:pPr>
            <w:r>
              <w:rPr>
                <w:rFonts w:hint="eastAsia" w:ascii="宋体" w:hAnsi="宋体" w:cs="宋体"/>
                <w:kern w:val="0"/>
                <w:sz w:val="24"/>
                <w:lang w:bidi="ar"/>
                <w:rPrChange w:id="18738" w:author="Administrator" w:date="2022-11-24T15:53:00Z">
                  <w:rPr>
                    <w:rFonts w:hint="eastAsia" w:ascii="宋体" w:hAnsi="宋体" w:cs="宋体"/>
                    <w:kern w:val="0"/>
                    <w:sz w:val="24"/>
                    <w:lang w:bidi="ar"/>
                  </w:rPr>
                </w:rPrChange>
              </w:rPr>
              <w:t>93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39" w:author="Administrator" w:date="2022-11-24T15:53:00Z">
                  <w:rPr>
                    <w:rFonts w:hint="eastAsia" w:ascii="宋体" w:hAnsi="宋体" w:cs="宋体"/>
                    <w:sz w:val="24"/>
                  </w:rPr>
                </w:rPrChange>
              </w:rPr>
            </w:pPr>
            <w:r>
              <w:rPr>
                <w:rFonts w:hint="eastAsia" w:ascii="宋体" w:hAnsi="宋体" w:cs="宋体"/>
                <w:kern w:val="0"/>
                <w:sz w:val="24"/>
                <w:lang w:bidi="ar"/>
                <w:rPrChange w:id="187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41" w:author="Administrator" w:date="2022-11-24T15:53:00Z">
                  <w:rPr>
                    <w:rFonts w:hint="eastAsia" w:ascii="宋体" w:hAnsi="宋体" w:cs="宋体"/>
                    <w:sz w:val="24"/>
                  </w:rPr>
                </w:rPrChange>
              </w:rPr>
            </w:pPr>
            <w:r>
              <w:rPr>
                <w:rFonts w:hint="eastAsia" w:ascii="宋体" w:hAnsi="宋体" w:cs="宋体"/>
                <w:kern w:val="0"/>
                <w:sz w:val="24"/>
                <w:lang w:bidi="ar"/>
                <w:rPrChange w:id="187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43" w:author="Administrator" w:date="2022-11-24T15:53:00Z">
                  <w:rPr>
                    <w:rFonts w:hint="eastAsia" w:ascii="宋体" w:hAnsi="宋体" w:cs="宋体"/>
                    <w:sz w:val="24"/>
                  </w:rPr>
                </w:rPrChange>
              </w:rPr>
            </w:pPr>
            <w:r>
              <w:rPr>
                <w:rFonts w:hint="eastAsia" w:ascii="宋体" w:hAnsi="宋体" w:cs="宋体"/>
                <w:kern w:val="0"/>
                <w:sz w:val="24"/>
                <w:lang w:bidi="ar"/>
                <w:rPrChange w:id="18744" w:author="Administrator" w:date="2022-11-24T15:53:00Z">
                  <w:rPr>
                    <w:rFonts w:hint="eastAsia" w:ascii="宋体" w:hAnsi="宋体" w:cs="宋体"/>
                    <w:kern w:val="0"/>
                    <w:sz w:val="24"/>
                    <w:lang w:bidi="ar"/>
                  </w:rPr>
                </w:rPrChange>
              </w:rPr>
              <w:t>九堡大桥南口南向北2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45" w:author="Administrator" w:date="2022-11-24T15:53:00Z">
                  <w:rPr>
                    <w:rFonts w:hint="eastAsia" w:ascii="宋体" w:hAnsi="宋体" w:cs="宋体"/>
                    <w:sz w:val="24"/>
                  </w:rPr>
                </w:rPrChange>
              </w:rPr>
            </w:pPr>
            <w:r>
              <w:rPr>
                <w:rFonts w:hint="eastAsia" w:ascii="宋体" w:hAnsi="宋体" w:cs="宋体"/>
                <w:kern w:val="0"/>
                <w:sz w:val="24"/>
                <w:lang w:bidi="ar"/>
                <w:rPrChange w:id="187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47" w:author="Administrator" w:date="2022-11-24T15:53:00Z">
                  <w:rPr>
                    <w:rFonts w:hint="eastAsia" w:ascii="宋体" w:hAnsi="宋体" w:cs="宋体"/>
                    <w:sz w:val="24"/>
                  </w:rPr>
                </w:rPrChange>
              </w:rPr>
            </w:pPr>
            <w:r>
              <w:rPr>
                <w:rFonts w:hint="eastAsia" w:ascii="宋体" w:hAnsi="宋体" w:cs="宋体"/>
                <w:kern w:val="0"/>
                <w:sz w:val="24"/>
                <w:lang w:bidi="ar"/>
                <w:rPrChange w:id="18748" w:author="Administrator" w:date="2022-11-24T15:53:00Z">
                  <w:rPr>
                    <w:rFonts w:hint="eastAsia" w:ascii="宋体" w:hAnsi="宋体" w:cs="宋体"/>
                    <w:kern w:val="0"/>
                    <w:sz w:val="24"/>
                    <w:lang w:bidi="ar"/>
                  </w:rPr>
                </w:rPrChange>
              </w:rPr>
              <w:t>94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49" w:author="Administrator" w:date="2022-11-24T15:53:00Z">
                  <w:rPr>
                    <w:rFonts w:hint="eastAsia" w:ascii="宋体" w:hAnsi="宋体" w:cs="宋体"/>
                    <w:sz w:val="24"/>
                  </w:rPr>
                </w:rPrChange>
              </w:rPr>
            </w:pPr>
            <w:r>
              <w:rPr>
                <w:rFonts w:hint="eastAsia" w:ascii="宋体" w:hAnsi="宋体" w:cs="宋体"/>
                <w:kern w:val="0"/>
                <w:sz w:val="24"/>
                <w:lang w:bidi="ar"/>
                <w:rPrChange w:id="187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51" w:author="Administrator" w:date="2022-11-24T15:53:00Z">
                  <w:rPr>
                    <w:rFonts w:hint="eastAsia" w:ascii="宋体" w:hAnsi="宋体" w:cs="宋体"/>
                    <w:sz w:val="24"/>
                  </w:rPr>
                </w:rPrChange>
              </w:rPr>
            </w:pPr>
            <w:r>
              <w:rPr>
                <w:rFonts w:hint="eastAsia" w:ascii="宋体" w:hAnsi="宋体" w:cs="宋体"/>
                <w:kern w:val="0"/>
                <w:sz w:val="24"/>
                <w:lang w:bidi="ar"/>
                <w:rPrChange w:id="187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53" w:author="Administrator" w:date="2022-11-24T15:53:00Z">
                  <w:rPr>
                    <w:rFonts w:hint="eastAsia" w:ascii="宋体" w:hAnsi="宋体" w:cs="宋体"/>
                    <w:sz w:val="24"/>
                  </w:rPr>
                </w:rPrChange>
              </w:rPr>
            </w:pPr>
            <w:r>
              <w:rPr>
                <w:rFonts w:hint="eastAsia" w:ascii="宋体" w:hAnsi="宋体" w:cs="宋体"/>
                <w:kern w:val="0"/>
                <w:sz w:val="24"/>
                <w:lang w:bidi="ar"/>
                <w:rPrChange w:id="18754" w:author="Administrator" w:date="2022-11-24T15:53:00Z">
                  <w:rPr>
                    <w:rFonts w:hint="eastAsia" w:ascii="宋体" w:hAnsi="宋体" w:cs="宋体"/>
                    <w:kern w:val="0"/>
                    <w:sz w:val="24"/>
                    <w:lang w:bidi="ar"/>
                  </w:rPr>
                </w:rPrChange>
              </w:rPr>
              <w:t>九堡大桥南口南向北1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55" w:author="Administrator" w:date="2022-11-24T15:53:00Z">
                  <w:rPr>
                    <w:rFonts w:hint="eastAsia" w:ascii="宋体" w:hAnsi="宋体" w:cs="宋体"/>
                    <w:sz w:val="24"/>
                  </w:rPr>
                </w:rPrChange>
              </w:rPr>
            </w:pPr>
            <w:r>
              <w:rPr>
                <w:rFonts w:hint="eastAsia" w:ascii="宋体" w:hAnsi="宋体" w:cs="宋体"/>
                <w:kern w:val="0"/>
                <w:sz w:val="24"/>
                <w:lang w:bidi="ar"/>
                <w:rPrChange w:id="187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57" w:author="Administrator" w:date="2022-11-24T15:53:00Z">
                  <w:rPr>
                    <w:rFonts w:hint="eastAsia" w:ascii="宋体" w:hAnsi="宋体" w:cs="宋体"/>
                    <w:sz w:val="24"/>
                  </w:rPr>
                </w:rPrChange>
              </w:rPr>
            </w:pPr>
            <w:r>
              <w:rPr>
                <w:rFonts w:hint="eastAsia" w:ascii="宋体" w:hAnsi="宋体" w:cs="宋体"/>
                <w:kern w:val="0"/>
                <w:sz w:val="24"/>
                <w:lang w:bidi="ar"/>
                <w:rPrChange w:id="18758" w:author="Administrator" w:date="2022-11-24T15:53:00Z">
                  <w:rPr>
                    <w:rFonts w:hint="eastAsia" w:ascii="宋体" w:hAnsi="宋体" w:cs="宋体"/>
                    <w:kern w:val="0"/>
                    <w:sz w:val="24"/>
                    <w:lang w:bidi="ar"/>
                  </w:rPr>
                </w:rPrChange>
              </w:rPr>
              <w:t>95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59" w:author="Administrator" w:date="2022-11-24T15:53:00Z">
                  <w:rPr>
                    <w:rFonts w:hint="eastAsia" w:ascii="宋体" w:hAnsi="宋体" w:cs="宋体"/>
                    <w:sz w:val="24"/>
                  </w:rPr>
                </w:rPrChange>
              </w:rPr>
            </w:pPr>
            <w:r>
              <w:rPr>
                <w:rFonts w:hint="eastAsia" w:ascii="宋体" w:hAnsi="宋体" w:cs="宋体"/>
                <w:kern w:val="0"/>
                <w:sz w:val="24"/>
                <w:lang w:bidi="ar"/>
                <w:rPrChange w:id="187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61" w:author="Administrator" w:date="2022-11-24T15:53:00Z">
                  <w:rPr>
                    <w:rFonts w:hint="eastAsia" w:ascii="宋体" w:hAnsi="宋体" w:cs="宋体"/>
                    <w:sz w:val="24"/>
                  </w:rPr>
                </w:rPrChange>
              </w:rPr>
            </w:pPr>
            <w:r>
              <w:rPr>
                <w:rFonts w:hint="eastAsia" w:ascii="宋体" w:hAnsi="宋体" w:cs="宋体"/>
                <w:kern w:val="0"/>
                <w:sz w:val="24"/>
                <w:lang w:bidi="ar"/>
                <w:rPrChange w:id="187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63" w:author="Administrator" w:date="2022-11-24T15:53:00Z">
                  <w:rPr>
                    <w:rFonts w:hint="eastAsia" w:ascii="宋体" w:hAnsi="宋体" w:cs="宋体"/>
                    <w:sz w:val="24"/>
                  </w:rPr>
                </w:rPrChange>
              </w:rPr>
            </w:pPr>
            <w:r>
              <w:rPr>
                <w:rFonts w:hint="eastAsia" w:ascii="宋体" w:hAnsi="宋体" w:cs="宋体"/>
                <w:kern w:val="0"/>
                <w:sz w:val="24"/>
                <w:lang w:bidi="ar"/>
                <w:rPrChange w:id="18764" w:author="Administrator" w:date="2022-11-24T15:53:00Z">
                  <w:rPr>
                    <w:rFonts w:hint="eastAsia" w:ascii="宋体" w:hAnsi="宋体" w:cs="宋体"/>
                    <w:kern w:val="0"/>
                    <w:sz w:val="24"/>
                    <w:lang w:bidi="ar"/>
                  </w:rPr>
                </w:rPrChange>
              </w:rPr>
              <w:t>九堡大桥南口北向南2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65" w:author="Administrator" w:date="2022-11-24T15:53:00Z">
                  <w:rPr>
                    <w:rFonts w:hint="eastAsia" w:ascii="宋体" w:hAnsi="宋体" w:cs="宋体"/>
                    <w:sz w:val="24"/>
                  </w:rPr>
                </w:rPrChange>
              </w:rPr>
            </w:pPr>
            <w:r>
              <w:rPr>
                <w:rFonts w:hint="eastAsia" w:ascii="宋体" w:hAnsi="宋体" w:cs="宋体"/>
                <w:kern w:val="0"/>
                <w:sz w:val="24"/>
                <w:lang w:bidi="ar"/>
                <w:rPrChange w:id="187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67" w:author="Administrator" w:date="2022-11-24T15:53:00Z">
                  <w:rPr>
                    <w:rFonts w:hint="eastAsia" w:ascii="宋体" w:hAnsi="宋体" w:cs="宋体"/>
                    <w:sz w:val="24"/>
                  </w:rPr>
                </w:rPrChange>
              </w:rPr>
            </w:pPr>
            <w:r>
              <w:rPr>
                <w:rFonts w:hint="eastAsia" w:ascii="宋体" w:hAnsi="宋体" w:cs="宋体"/>
                <w:kern w:val="0"/>
                <w:sz w:val="24"/>
                <w:lang w:bidi="ar"/>
                <w:rPrChange w:id="18768" w:author="Administrator" w:date="2022-11-24T15:53:00Z">
                  <w:rPr>
                    <w:rFonts w:hint="eastAsia" w:ascii="宋体" w:hAnsi="宋体" w:cs="宋体"/>
                    <w:kern w:val="0"/>
                    <w:sz w:val="24"/>
                    <w:lang w:bidi="ar"/>
                  </w:rPr>
                </w:rPrChange>
              </w:rPr>
              <w:t>96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69" w:author="Administrator" w:date="2022-11-24T15:53:00Z">
                  <w:rPr>
                    <w:rFonts w:hint="eastAsia" w:ascii="宋体" w:hAnsi="宋体" w:cs="宋体"/>
                    <w:sz w:val="24"/>
                  </w:rPr>
                </w:rPrChange>
              </w:rPr>
            </w:pPr>
            <w:r>
              <w:rPr>
                <w:rFonts w:hint="eastAsia" w:ascii="宋体" w:hAnsi="宋体" w:cs="宋体"/>
                <w:kern w:val="0"/>
                <w:sz w:val="24"/>
                <w:lang w:bidi="ar"/>
                <w:rPrChange w:id="187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71" w:author="Administrator" w:date="2022-11-24T15:53:00Z">
                  <w:rPr>
                    <w:rFonts w:hint="eastAsia" w:ascii="宋体" w:hAnsi="宋体" w:cs="宋体"/>
                    <w:sz w:val="24"/>
                  </w:rPr>
                </w:rPrChange>
              </w:rPr>
            </w:pPr>
            <w:r>
              <w:rPr>
                <w:rFonts w:hint="eastAsia" w:ascii="宋体" w:hAnsi="宋体" w:cs="宋体"/>
                <w:kern w:val="0"/>
                <w:sz w:val="24"/>
                <w:lang w:bidi="ar"/>
                <w:rPrChange w:id="187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73" w:author="Administrator" w:date="2022-11-24T15:53:00Z">
                  <w:rPr>
                    <w:rFonts w:hint="eastAsia" w:ascii="宋体" w:hAnsi="宋体" w:cs="宋体"/>
                    <w:sz w:val="24"/>
                  </w:rPr>
                </w:rPrChange>
              </w:rPr>
            </w:pPr>
            <w:r>
              <w:rPr>
                <w:rFonts w:hint="eastAsia" w:ascii="宋体" w:hAnsi="宋体" w:cs="宋体"/>
                <w:kern w:val="0"/>
                <w:sz w:val="24"/>
                <w:lang w:bidi="ar"/>
                <w:rPrChange w:id="18774" w:author="Administrator" w:date="2022-11-24T15:53:00Z">
                  <w:rPr>
                    <w:rFonts w:hint="eastAsia" w:ascii="宋体" w:hAnsi="宋体" w:cs="宋体"/>
                    <w:kern w:val="0"/>
                    <w:sz w:val="24"/>
                    <w:lang w:bidi="ar"/>
                  </w:rPr>
                </w:rPrChange>
              </w:rPr>
              <w:t>九堡大桥南口北向南1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75" w:author="Administrator" w:date="2022-11-24T15:53:00Z">
                  <w:rPr>
                    <w:rFonts w:hint="eastAsia" w:ascii="宋体" w:hAnsi="宋体" w:cs="宋体"/>
                    <w:sz w:val="24"/>
                  </w:rPr>
                </w:rPrChange>
              </w:rPr>
            </w:pPr>
            <w:r>
              <w:rPr>
                <w:rFonts w:hint="eastAsia" w:ascii="宋体" w:hAnsi="宋体" w:cs="宋体"/>
                <w:kern w:val="0"/>
                <w:sz w:val="24"/>
                <w:lang w:bidi="ar"/>
                <w:rPrChange w:id="187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77" w:author="Administrator" w:date="2022-11-24T15:53:00Z">
                  <w:rPr>
                    <w:rFonts w:hint="eastAsia" w:ascii="宋体" w:hAnsi="宋体" w:cs="宋体"/>
                    <w:sz w:val="24"/>
                  </w:rPr>
                </w:rPrChange>
              </w:rPr>
            </w:pPr>
            <w:r>
              <w:rPr>
                <w:rFonts w:hint="eastAsia" w:ascii="宋体" w:hAnsi="宋体" w:cs="宋体"/>
                <w:kern w:val="0"/>
                <w:sz w:val="24"/>
                <w:lang w:bidi="ar"/>
                <w:rPrChange w:id="18778" w:author="Administrator" w:date="2022-11-24T15:53:00Z">
                  <w:rPr>
                    <w:rFonts w:hint="eastAsia" w:ascii="宋体" w:hAnsi="宋体" w:cs="宋体"/>
                    <w:kern w:val="0"/>
                    <w:sz w:val="24"/>
                    <w:lang w:bidi="ar"/>
                  </w:rPr>
                </w:rPrChange>
              </w:rPr>
              <w:t>97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79" w:author="Administrator" w:date="2022-11-24T15:53:00Z">
                  <w:rPr>
                    <w:rFonts w:hint="eastAsia" w:ascii="宋体" w:hAnsi="宋体" w:cs="宋体"/>
                    <w:sz w:val="24"/>
                  </w:rPr>
                </w:rPrChange>
              </w:rPr>
            </w:pPr>
            <w:r>
              <w:rPr>
                <w:rFonts w:hint="eastAsia" w:ascii="宋体" w:hAnsi="宋体" w:cs="宋体"/>
                <w:kern w:val="0"/>
                <w:sz w:val="24"/>
                <w:lang w:bidi="ar"/>
                <w:rPrChange w:id="187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81" w:author="Administrator" w:date="2022-11-24T15:53:00Z">
                  <w:rPr>
                    <w:rFonts w:hint="eastAsia" w:ascii="宋体" w:hAnsi="宋体" w:cs="宋体"/>
                    <w:sz w:val="24"/>
                  </w:rPr>
                </w:rPrChange>
              </w:rPr>
            </w:pPr>
            <w:r>
              <w:rPr>
                <w:rFonts w:hint="eastAsia" w:ascii="宋体" w:hAnsi="宋体" w:cs="宋体"/>
                <w:kern w:val="0"/>
                <w:sz w:val="24"/>
                <w:lang w:bidi="ar"/>
                <w:rPrChange w:id="187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83" w:author="Administrator" w:date="2022-11-24T15:53:00Z">
                  <w:rPr>
                    <w:rFonts w:hint="eastAsia" w:ascii="宋体" w:hAnsi="宋体" w:cs="宋体"/>
                    <w:sz w:val="24"/>
                  </w:rPr>
                </w:rPrChange>
              </w:rPr>
            </w:pPr>
            <w:r>
              <w:rPr>
                <w:rFonts w:hint="eastAsia" w:ascii="宋体" w:hAnsi="宋体" w:cs="宋体"/>
                <w:kern w:val="0"/>
                <w:sz w:val="24"/>
                <w:lang w:bidi="ar"/>
                <w:rPrChange w:id="18784" w:author="Administrator" w:date="2022-11-24T15:53:00Z">
                  <w:rPr>
                    <w:rFonts w:hint="eastAsia" w:ascii="宋体" w:hAnsi="宋体" w:cs="宋体"/>
                    <w:kern w:val="0"/>
                    <w:sz w:val="24"/>
                    <w:lang w:bidi="ar"/>
                  </w:rPr>
                </w:rPrChange>
              </w:rPr>
              <w:t>杭州南收费站出口彩虹快速路分流处</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85" w:author="Administrator" w:date="2022-11-24T15:53:00Z">
                  <w:rPr>
                    <w:rFonts w:hint="eastAsia" w:ascii="宋体" w:hAnsi="宋体" w:cs="宋体"/>
                    <w:sz w:val="24"/>
                  </w:rPr>
                </w:rPrChange>
              </w:rPr>
            </w:pPr>
            <w:r>
              <w:rPr>
                <w:rFonts w:hint="eastAsia" w:ascii="宋体" w:hAnsi="宋体" w:cs="宋体"/>
                <w:kern w:val="0"/>
                <w:sz w:val="24"/>
                <w:lang w:bidi="ar"/>
                <w:rPrChange w:id="187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87" w:author="Administrator" w:date="2022-11-24T15:53:00Z">
                  <w:rPr>
                    <w:rFonts w:hint="eastAsia" w:ascii="宋体" w:hAnsi="宋体" w:cs="宋体"/>
                    <w:sz w:val="24"/>
                  </w:rPr>
                </w:rPrChange>
              </w:rPr>
            </w:pPr>
            <w:r>
              <w:rPr>
                <w:rFonts w:hint="eastAsia" w:ascii="宋体" w:hAnsi="宋体" w:cs="宋体"/>
                <w:kern w:val="0"/>
                <w:sz w:val="24"/>
                <w:lang w:bidi="ar"/>
                <w:rPrChange w:id="18788" w:author="Administrator" w:date="2022-11-24T15:53:00Z">
                  <w:rPr>
                    <w:rFonts w:hint="eastAsia" w:ascii="宋体" w:hAnsi="宋体" w:cs="宋体"/>
                    <w:kern w:val="0"/>
                    <w:sz w:val="24"/>
                    <w:lang w:bidi="ar"/>
                  </w:rPr>
                </w:rPrChange>
              </w:rPr>
              <w:t>98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89" w:author="Administrator" w:date="2022-11-24T15:53:00Z">
                  <w:rPr>
                    <w:rFonts w:hint="eastAsia" w:ascii="宋体" w:hAnsi="宋体" w:cs="宋体"/>
                    <w:sz w:val="24"/>
                  </w:rPr>
                </w:rPrChange>
              </w:rPr>
            </w:pPr>
            <w:r>
              <w:rPr>
                <w:rFonts w:hint="eastAsia" w:ascii="宋体" w:hAnsi="宋体" w:cs="宋体"/>
                <w:kern w:val="0"/>
                <w:sz w:val="24"/>
                <w:lang w:bidi="ar"/>
                <w:rPrChange w:id="187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91" w:author="Administrator" w:date="2022-11-24T15:53:00Z">
                  <w:rPr>
                    <w:rFonts w:hint="eastAsia" w:ascii="宋体" w:hAnsi="宋体" w:cs="宋体"/>
                    <w:sz w:val="24"/>
                  </w:rPr>
                </w:rPrChange>
              </w:rPr>
            </w:pPr>
            <w:r>
              <w:rPr>
                <w:rFonts w:hint="eastAsia" w:ascii="宋体" w:hAnsi="宋体" w:cs="宋体"/>
                <w:kern w:val="0"/>
                <w:sz w:val="24"/>
                <w:lang w:bidi="ar"/>
                <w:rPrChange w:id="187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93" w:author="Administrator" w:date="2022-11-24T15:53:00Z">
                  <w:rPr>
                    <w:rFonts w:hint="eastAsia" w:ascii="宋体" w:hAnsi="宋体" w:cs="宋体"/>
                    <w:sz w:val="24"/>
                  </w:rPr>
                </w:rPrChange>
              </w:rPr>
            </w:pPr>
            <w:r>
              <w:rPr>
                <w:rFonts w:hint="eastAsia" w:ascii="宋体" w:hAnsi="宋体" w:cs="宋体"/>
                <w:kern w:val="0"/>
                <w:sz w:val="24"/>
                <w:lang w:bidi="ar"/>
                <w:rPrChange w:id="18794" w:author="Administrator" w:date="2022-11-24T15:53:00Z">
                  <w:rPr>
                    <w:rFonts w:hint="eastAsia" w:ascii="宋体" w:hAnsi="宋体" w:cs="宋体"/>
                    <w:kern w:val="0"/>
                    <w:sz w:val="24"/>
                    <w:lang w:bidi="ar"/>
                  </w:rPr>
                </w:rPrChange>
              </w:rPr>
              <w:t>东湖高架路九沙大道西下匝道东向西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95" w:author="Administrator" w:date="2022-11-24T15:53:00Z">
                  <w:rPr>
                    <w:rFonts w:hint="eastAsia" w:ascii="宋体" w:hAnsi="宋体" w:cs="宋体"/>
                    <w:sz w:val="24"/>
                  </w:rPr>
                </w:rPrChange>
              </w:rPr>
            </w:pPr>
            <w:r>
              <w:rPr>
                <w:rFonts w:hint="eastAsia" w:ascii="宋体" w:hAnsi="宋体" w:cs="宋体"/>
                <w:kern w:val="0"/>
                <w:sz w:val="24"/>
                <w:lang w:bidi="ar"/>
                <w:rPrChange w:id="187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97" w:author="Administrator" w:date="2022-11-24T15:53:00Z">
                  <w:rPr>
                    <w:rFonts w:hint="eastAsia" w:ascii="宋体" w:hAnsi="宋体" w:cs="宋体"/>
                    <w:sz w:val="24"/>
                  </w:rPr>
                </w:rPrChange>
              </w:rPr>
            </w:pPr>
            <w:r>
              <w:rPr>
                <w:rFonts w:hint="eastAsia" w:ascii="宋体" w:hAnsi="宋体" w:cs="宋体"/>
                <w:kern w:val="0"/>
                <w:sz w:val="24"/>
                <w:lang w:bidi="ar"/>
                <w:rPrChange w:id="18798" w:author="Administrator" w:date="2022-11-24T15:53:00Z">
                  <w:rPr>
                    <w:rFonts w:hint="eastAsia" w:ascii="宋体" w:hAnsi="宋体" w:cs="宋体"/>
                    <w:kern w:val="0"/>
                    <w:sz w:val="24"/>
                    <w:lang w:bidi="ar"/>
                  </w:rPr>
                </w:rPrChange>
              </w:rPr>
              <w:t>99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799" w:author="Administrator" w:date="2022-11-24T15:53:00Z">
                  <w:rPr>
                    <w:rFonts w:hint="eastAsia" w:ascii="宋体" w:hAnsi="宋体" w:cs="宋体"/>
                    <w:sz w:val="24"/>
                  </w:rPr>
                </w:rPrChange>
              </w:rPr>
            </w:pPr>
            <w:r>
              <w:rPr>
                <w:rFonts w:hint="eastAsia" w:ascii="宋体" w:hAnsi="宋体" w:cs="宋体"/>
                <w:kern w:val="0"/>
                <w:sz w:val="24"/>
                <w:lang w:bidi="ar"/>
                <w:rPrChange w:id="188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01" w:author="Administrator" w:date="2022-11-24T15:53:00Z">
                  <w:rPr>
                    <w:rFonts w:hint="eastAsia" w:ascii="宋体" w:hAnsi="宋体" w:cs="宋体"/>
                    <w:sz w:val="24"/>
                  </w:rPr>
                </w:rPrChange>
              </w:rPr>
            </w:pPr>
            <w:r>
              <w:rPr>
                <w:rFonts w:hint="eastAsia" w:ascii="宋体" w:hAnsi="宋体" w:cs="宋体"/>
                <w:kern w:val="0"/>
                <w:sz w:val="24"/>
                <w:lang w:bidi="ar"/>
                <w:rPrChange w:id="188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03" w:author="Administrator" w:date="2022-11-24T15:53:00Z">
                  <w:rPr>
                    <w:rFonts w:hint="eastAsia" w:ascii="宋体" w:hAnsi="宋体" w:cs="宋体"/>
                    <w:sz w:val="24"/>
                  </w:rPr>
                </w:rPrChange>
              </w:rPr>
            </w:pPr>
            <w:r>
              <w:rPr>
                <w:rFonts w:hint="eastAsia" w:ascii="宋体" w:hAnsi="宋体" w:cs="宋体"/>
                <w:kern w:val="0"/>
                <w:sz w:val="24"/>
                <w:lang w:bidi="ar"/>
                <w:rPrChange w:id="18804" w:author="Administrator" w:date="2022-11-24T15:53:00Z">
                  <w:rPr>
                    <w:rFonts w:hint="eastAsia" w:ascii="宋体" w:hAnsi="宋体" w:cs="宋体"/>
                    <w:kern w:val="0"/>
                    <w:sz w:val="24"/>
                    <w:lang w:bidi="ar"/>
                  </w:rPr>
                </w:rPrChange>
              </w:rPr>
              <w:t>东湖高架路九沙大道西上匝道西向东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05" w:author="Administrator" w:date="2022-11-24T15:53:00Z">
                  <w:rPr>
                    <w:rFonts w:hint="eastAsia" w:ascii="宋体" w:hAnsi="宋体" w:cs="宋体"/>
                    <w:sz w:val="24"/>
                  </w:rPr>
                </w:rPrChange>
              </w:rPr>
            </w:pPr>
            <w:r>
              <w:rPr>
                <w:rFonts w:hint="eastAsia" w:ascii="宋体" w:hAnsi="宋体" w:cs="宋体"/>
                <w:kern w:val="0"/>
                <w:sz w:val="24"/>
                <w:lang w:bidi="ar"/>
                <w:rPrChange w:id="188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07" w:author="Administrator" w:date="2022-11-24T15:53:00Z">
                  <w:rPr>
                    <w:rFonts w:hint="eastAsia" w:ascii="宋体" w:hAnsi="宋体" w:cs="宋体"/>
                    <w:sz w:val="24"/>
                  </w:rPr>
                </w:rPrChange>
              </w:rPr>
            </w:pPr>
            <w:r>
              <w:rPr>
                <w:rFonts w:hint="eastAsia" w:ascii="宋体" w:hAnsi="宋体" w:cs="宋体"/>
                <w:kern w:val="0"/>
                <w:sz w:val="24"/>
                <w:lang w:bidi="ar"/>
                <w:rPrChange w:id="18808" w:author="Administrator" w:date="2022-11-24T15:53:00Z">
                  <w:rPr>
                    <w:rFonts w:hint="eastAsia" w:ascii="宋体" w:hAnsi="宋体" w:cs="宋体"/>
                    <w:kern w:val="0"/>
                    <w:sz w:val="24"/>
                    <w:lang w:bidi="ar"/>
                  </w:rPr>
                </w:rPrChange>
              </w:rPr>
              <w:t>100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09" w:author="Administrator" w:date="2022-11-24T15:53:00Z">
                  <w:rPr>
                    <w:rFonts w:hint="eastAsia" w:ascii="宋体" w:hAnsi="宋体" w:cs="宋体"/>
                    <w:sz w:val="24"/>
                  </w:rPr>
                </w:rPrChange>
              </w:rPr>
            </w:pPr>
            <w:r>
              <w:rPr>
                <w:rFonts w:hint="eastAsia" w:ascii="宋体" w:hAnsi="宋体" w:cs="宋体"/>
                <w:kern w:val="0"/>
                <w:sz w:val="24"/>
                <w:lang w:bidi="ar"/>
                <w:rPrChange w:id="188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11" w:author="Administrator" w:date="2022-11-24T15:53:00Z">
                  <w:rPr>
                    <w:rFonts w:hint="eastAsia" w:ascii="宋体" w:hAnsi="宋体" w:cs="宋体"/>
                    <w:sz w:val="24"/>
                  </w:rPr>
                </w:rPrChange>
              </w:rPr>
            </w:pPr>
            <w:r>
              <w:rPr>
                <w:rFonts w:hint="eastAsia" w:ascii="宋体" w:hAnsi="宋体" w:cs="宋体"/>
                <w:kern w:val="0"/>
                <w:sz w:val="24"/>
                <w:lang w:bidi="ar"/>
                <w:rPrChange w:id="188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13" w:author="Administrator" w:date="2022-11-24T15:53:00Z">
                  <w:rPr>
                    <w:rFonts w:hint="eastAsia" w:ascii="宋体" w:hAnsi="宋体" w:cs="宋体"/>
                    <w:sz w:val="24"/>
                  </w:rPr>
                </w:rPrChange>
              </w:rPr>
            </w:pPr>
            <w:r>
              <w:rPr>
                <w:rFonts w:hint="eastAsia" w:ascii="宋体" w:hAnsi="宋体" w:cs="宋体"/>
                <w:kern w:val="0"/>
                <w:sz w:val="24"/>
                <w:lang w:bidi="ar"/>
                <w:rPrChange w:id="18814" w:author="Administrator" w:date="2022-11-24T15:53:00Z">
                  <w:rPr>
                    <w:rFonts w:hint="eastAsia" w:ascii="宋体" w:hAnsi="宋体" w:cs="宋体"/>
                    <w:kern w:val="0"/>
                    <w:sz w:val="24"/>
                    <w:lang w:bidi="ar"/>
                  </w:rPr>
                </w:rPrChange>
              </w:rPr>
              <w:t>东湖高架路九沙大道东下匝道西向东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15" w:author="Administrator" w:date="2022-11-24T15:53:00Z">
                  <w:rPr>
                    <w:rFonts w:hint="eastAsia" w:ascii="宋体" w:hAnsi="宋体" w:cs="宋体"/>
                    <w:sz w:val="24"/>
                  </w:rPr>
                </w:rPrChange>
              </w:rPr>
            </w:pPr>
            <w:r>
              <w:rPr>
                <w:rFonts w:hint="eastAsia" w:ascii="宋体" w:hAnsi="宋体" w:cs="宋体"/>
                <w:kern w:val="0"/>
                <w:sz w:val="24"/>
                <w:lang w:bidi="ar"/>
                <w:rPrChange w:id="188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17" w:author="Administrator" w:date="2022-11-24T15:53:00Z">
                  <w:rPr>
                    <w:rFonts w:hint="eastAsia" w:ascii="宋体" w:hAnsi="宋体" w:cs="宋体"/>
                    <w:sz w:val="24"/>
                  </w:rPr>
                </w:rPrChange>
              </w:rPr>
            </w:pPr>
            <w:r>
              <w:rPr>
                <w:rFonts w:hint="eastAsia" w:ascii="宋体" w:hAnsi="宋体" w:cs="宋体"/>
                <w:kern w:val="0"/>
                <w:sz w:val="24"/>
                <w:lang w:bidi="ar"/>
                <w:rPrChange w:id="18818" w:author="Administrator" w:date="2022-11-24T15:53:00Z">
                  <w:rPr>
                    <w:rFonts w:hint="eastAsia" w:ascii="宋体" w:hAnsi="宋体" w:cs="宋体"/>
                    <w:kern w:val="0"/>
                    <w:sz w:val="24"/>
                    <w:lang w:bidi="ar"/>
                  </w:rPr>
                </w:rPrChange>
              </w:rPr>
              <w:t>101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19" w:author="Administrator" w:date="2022-11-24T15:53:00Z">
                  <w:rPr>
                    <w:rFonts w:hint="eastAsia" w:ascii="宋体" w:hAnsi="宋体" w:cs="宋体"/>
                    <w:sz w:val="24"/>
                  </w:rPr>
                </w:rPrChange>
              </w:rPr>
            </w:pPr>
            <w:r>
              <w:rPr>
                <w:rFonts w:hint="eastAsia" w:ascii="宋体" w:hAnsi="宋体" w:cs="宋体"/>
                <w:kern w:val="0"/>
                <w:sz w:val="24"/>
                <w:lang w:bidi="ar"/>
                <w:rPrChange w:id="188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21" w:author="Administrator" w:date="2022-11-24T15:53:00Z">
                  <w:rPr>
                    <w:rFonts w:hint="eastAsia" w:ascii="宋体" w:hAnsi="宋体" w:cs="宋体"/>
                    <w:sz w:val="24"/>
                  </w:rPr>
                </w:rPrChange>
              </w:rPr>
            </w:pPr>
            <w:r>
              <w:rPr>
                <w:rFonts w:hint="eastAsia" w:ascii="宋体" w:hAnsi="宋体" w:cs="宋体"/>
                <w:kern w:val="0"/>
                <w:sz w:val="24"/>
                <w:lang w:bidi="ar"/>
                <w:rPrChange w:id="188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23" w:author="Administrator" w:date="2022-11-24T15:53:00Z">
                  <w:rPr>
                    <w:rFonts w:hint="eastAsia" w:ascii="宋体" w:hAnsi="宋体" w:cs="宋体"/>
                    <w:sz w:val="24"/>
                  </w:rPr>
                </w:rPrChange>
              </w:rPr>
            </w:pPr>
            <w:r>
              <w:rPr>
                <w:rFonts w:hint="eastAsia" w:ascii="宋体" w:hAnsi="宋体" w:cs="宋体"/>
                <w:kern w:val="0"/>
                <w:sz w:val="24"/>
                <w:lang w:bidi="ar"/>
                <w:rPrChange w:id="18824" w:author="Administrator" w:date="2022-11-24T15:53:00Z">
                  <w:rPr>
                    <w:rFonts w:hint="eastAsia" w:ascii="宋体" w:hAnsi="宋体" w:cs="宋体"/>
                    <w:kern w:val="0"/>
                    <w:sz w:val="24"/>
                    <w:lang w:bidi="ar"/>
                  </w:rPr>
                </w:rPrChange>
              </w:rPr>
              <w:t>东湖高架路九沙大道东上匝道东向西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25" w:author="Administrator" w:date="2022-11-24T15:53:00Z">
                  <w:rPr>
                    <w:rFonts w:hint="eastAsia" w:ascii="宋体" w:hAnsi="宋体" w:cs="宋体"/>
                    <w:sz w:val="24"/>
                  </w:rPr>
                </w:rPrChange>
              </w:rPr>
            </w:pPr>
            <w:r>
              <w:rPr>
                <w:rFonts w:hint="eastAsia" w:ascii="宋体" w:hAnsi="宋体" w:cs="宋体"/>
                <w:kern w:val="0"/>
                <w:sz w:val="24"/>
                <w:lang w:bidi="ar"/>
                <w:rPrChange w:id="188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27" w:author="Administrator" w:date="2022-11-24T15:53:00Z">
                  <w:rPr>
                    <w:rFonts w:hint="eastAsia" w:ascii="宋体" w:hAnsi="宋体" w:cs="宋体"/>
                    <w:sz w:val="24"/>
                  </w:rPr>
                </w:rPrChange>
              </w:rPr>
            </w:pPr>
            <w:r>
              <w:rPr>
                <w:rFonts w:hint="eastAsia" w:ascii="宋体" w:hAnsi="宋体" w:cs="宋体"/>
                <w:kern w:val="0"/>
                <w:sz w:val="24"/>
                <w:lang w:bidi="ar"/>
                <w:rPrChange w:id="18828" w:author="Administrator" w:date="2022-11-24T15:53:00Z">
                  <w:rPr>
                    <w:rFonts w:hint="eastAsia" w:ascii="宋体" w:hAnsi="宋体" w:cs="宋体"/>
                    <w:kern w:val="0"/>
                    <w:sz w:val="24"/>
                    <w:lang w:bidi="ar"/>
                  </w:rPr>
                </w:rPrChange>
              </w:rPr>
              <w:t>102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29" w:author="Administrator" w:date="2022-11-24T15:53:00Z">
                  <w:rPr>
                    <w:rFonts w:hint="eastAsia" w:ascii="宋体" w:hAnsi="宋体" w:cs="宋体"/>
                    <w:sz w:val="24"/>
                  </w:rPr>
                </w:rPrChange>
              </w:rPr>
            </w:pPr>
            <w:r>
              <w:rPr>
                <w:rFonts w:hint="eastAsia" w:ascii="宋体" w:hAnsi="宋体" w:cs="宋体"/>
                <w:kern w:val="0"/>
                <w:sz w:val="24"/>
                <w:lang w:bidi="ar"/>
                <w:rPrChange w:id="188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31" w:author="Administrator" w:date="2022-11-24T15:53:00Z">
                  <w:rPr>
                    <w:rFonts w:hint="eastAsia" w:ascii="宋体" w:hAnsi="宋体" w:cs="宋体"/>
                    <w:sz w:val="24"/>
                  </w:rPr>
                </w:rPrChange>
              </w:rPr>
            </w:pPr>
            <w:r>
              <w:rPr>
                <w:rFonts w:hint="eastAsia" w:ascii="宋体" w:hAnsi="宋体" w:cs="宋体"/>
                <w:kern w:val="0"/>
                <w:sz w:val="24"/>
                <w:lang w:bidi="ar"/>
                <w:rPrChange w:id="188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33" w:author="Administrator" w:date="2022-11-24T15:53:00Z">
                  <w:rPr>
                    <w:rFonts w:hint="eastAsia" w:ascii="宋体" w:hAnsi="宋体" w:cs="宋体"/>
                    <w:sz w:val="24"/>
                  </w:rPr>
                </w:rPrChange>
              </w:rPr>
            </w:pPr>
            <w:r>
              <w:rPr>
                <w:rFonts w:hint="eastAsia" w:ascii="宋体" w:hAnsi="宋体" w:cs="宋体"/>
                <w:kern w:val="0"/>
                <w:sz w:val="24"/>
                <w:lang w:bidi="ar"/>
                <w:rPrChange w:id="18834" w:author="Administrator" w:date="2022-11-24T15:53:00Z">
                  <w:rPr>
                    <w:rFonts w:hint="eastAsia" w:ascii="宋体" w:hAnsi="宋体" w:cs="宋体"/>
                    <w:kern w:val="0"/>
                    <w:sz w:val="24"/>
                    <w:lang w:bidi="ar"/>
                  </w:rPr>
                </w:rPrChange>
              </w:rPr>
              <w:t>德胜快速路终点文汇路东向西2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35" w:author="Administrator" w:date="2022-11-24T15:53:00Z">
                  <w:rPr>
                    <w:rFonts w:hint="eastAsia" w:ascii="宋体" w:hAnsi="宋体" w:cs="宋体"/>
                    <w:sz w:val="24"/>
                  </w:rPr>
                </w:rPrChange>
              </w:rPr>
            </w:pPr>
            <w:r>
              <w:rPr>
                <w:rFonts w:hint="eastAsia" w:ascii="宋体" w:hAnsi="宋体" w:cs="宋体"/>
                <w:kern w:val="0"/>
                <w:sz w:val="24"/>
                <w:lang w:bidi="ar"/>
                <w:rPrChange w:id="18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37" w:author="Administrator" w:date="2022-11-24T15:53:00Z">
                  <w:rPr>
                    <w:rFonts w:hint="eastAsia" w:ascii="宋体" w:hAnsi="宋体" w:cs="宋体"/>
                    <w:sz w:val="24"/>
                  </w:rPr>
                </w:rPrChange>
              </w:rPr>
            </w:pPr>
            <w:r>
              <w:rPr>
                <w:rFonts w:hint="eastAsia" w:ascii="宋体" w:hAnsi="宋体" w:cs="宋体"/>
                <w:kern w:val="0"/>
                <w:sz w:val="24"/>
                <w:lang w:bidi="ar"/>
                <w:rPrChange w:id="18838" w:author="Administrator" w:date="2022-11-24T15:53:00Z">
                  <w:rPr>
                    <w:rFonts w:hint="eastAsia" w:ascii="宋体" w:hAnsi="宋体" w:cs="宋体"/>
                    <w:kern w:val="0"/>
                    <w:sz w:val="24"/>
                    <w:lang w:bidi="ar"/>
                  </w:rPr>
                </w:rPrChange>
              </w:rPr>
              <w:t>103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39" w:author="Administrator" w:date="2022-11-24T15:53:00Z">
                  <w:rPr>
                    <w:rFonts w:hint="eastAsia" w:ascii="宋体" w:hAnsi="宋体" w:cs="宋体"/>
                    <w:sz w:val="24"/>
                  </w:rPr>
                </w:rPrChange>
              </w:rPr>
            </w:pPr>
            <w:r>
              <w:rPr>
                <w:rFonts w:hint="eastAsia" w:ascii="宋体" w:hAnsi="宋体" w:cs="宋体"/>
                <w:kern w:val="0"/>
                <w:sz w:val="24"/>
                <w:lang w:bidi="ar"/>
                <w:rPrChange w:id="188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41" w:author="Administrator" w:date="2022-11-24T15:53:00Z">
                  <w:rPr>
                    <w:rFonts w:hint="eastAsia" w:ascii="宋体" w:hAnsi="宋体" w:cs="宋体"/>
                    <w:sz w:val="24"/>
                  </w:rPr>
                </w:rPrChange>
              </w:rPr>
            </w:pPr>
            <w:r>
              <w:rPr>
                <w:rFonts w:hint="eastAsia" w:ascii="宋体" w:hAnsi="宋体" w:cs="宋体"/>
                <w:kern w:val="0"/>
                <w:sz w:val="24"/>
                <w:lang w:bidi="ar"/>
                <w:rPrChange w:id="188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43" w:author="Administrator" w:date="2022-11-24T15:53:00Z">
                  <w:rPr>
                    <w:rFonts w:hint="eastAsia" w:ascii="宋体" w:hAnsi="宋体" w:cs="宋体"/>
                    <w:sz w:val="24"/>
                  </w:rPr>
                </w:rPrChange>
              </w:rPr>
            </w:pPr>
            <w:r>
              <w:rPr>
                <w:rFonts w:hint="eastAsia" w:ascii="宋体" w:hAnsi="宋体" w:cs="宋体"/>
                <w:kern w:val="0"/>
                <w:sz w:val="24"/>
                <w:lang w:bidi="ar"/>
                <w:rPrChange w:id="18844" w:author="Administrator" w:date="2022-11-24T15:53:00Z">
                  <w:rPr>
                    <w:rFonts w:hint="eastAsia" w:ascii="宋体" w:hAnsi="宋体" w:cs="宋体"/>
                    <w:kern w:val="0"/>
                    <w:sz w:val="24"/>
                    <w:lang w:bidi="ar"/>
                  </w:rPr>
                </w:rPrChange>
              </w:rPr>
              <w:t>德胜快速路终点文汇路东向西1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45" w:author="Administrator" w:date="2022-11-24T15:53:00Z">
                  <w:rPr>
                    <w:rFonts w:hint="eastAsia" w:ascii="宋体" w:hAnsi="宋体" w:cs="宋体"/>
                    <w:sz w:val="24"/>
                  </w:rPr>
                </w:rPrChange>
              </w:rPr>
            </w:pPr>
            <w:r>
              <w:rPr>
                <w:rFonts w:hint="eastAsia" w:ascii="宋体" w:hAnsi="宋体" w:cs="宋体"/>
                <w:kern w:val="0"/>
                <w:sz w:val="24"/>
                <w:lang w:bidi="ar"/>
                <w:rPrChange w:id="188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47" w:author="Administrator" w:date="2022-11-24T15:53:00Z">
                  <w:rPr>
                    <w:rFonts w:hint="eastAsia" w:ascii="宋体" w:hAnsi="宋体" w:cs="宋体"/>
                    <w:sz w:val="24"/>
                  </w:rPr>
                </w:rPrChange>
              </w:rPr>
            </w:pPr>
            <w:r>
              <w:rPr>
                <w:rFonts w:hint="eastAsia" w:ascii="宋体" w:hAnsi="宋体" w:cs="宋体"/>
                <w:kern w:val="0"/>
                <w:sz w:val="24"/>
                <w:lang w:bidi="ar"/>
                <w:rPrChange w:id="18848" w:author="Administrator" w:date="2022-11-24T15:53:00Z">
                  <w:rPr>
                    <w:rFonts w:hint="eastAsia" w:ascii="宋体" w:hAnsi="宋体" w:cs="宋体"/>
                    <w:kern w:val="0"/>
                    <w:sz w:val="24"/>
                    <w:lang w:bidi="ar"/>
                  </w:rPr>
                </w:rPrChange>
              </w:rPr>
              <w:t>104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49" w:author="Administrator" w:date="2022-11-24T15:53:00Z">
                  <w:rPr>
                    <w:rFonts w:hint="eastAsia" w:ascii="宋体" w:hAnsi="宋体" w:cs="宋体"/>
                    <w:sz w:val="24"/>
                  </w:rPr>
                </w:rPrChange>
              </w:rPr>
            </w:pPr>
            <w:r>
              <w:rPr>
                <w:rFonts w:hint="eastAsia" w:ascii="宋体" w:hAnsi="宋体" w:cs="宋体"/>
                <w:kern w:val="0"/>
                <w:sz w:val="24"/>
                <w:lang w:bidi="ar"/>
                <w:rPrChange w:id="188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51" w:author="Administrator" w:date="2022-11-24T15:53:00Z">
                  <w:rPr>
                    <w:rFonts w:hint="eastAsia" w:ascii="宋体" w:hAnsi="宋体" w:cs="宋体"/>
                    <w:sz w:val="24"/>
                  </w:rPr>
                </w:rPrChange>
              </w:rPr>
            </w:pPr>
            <w:r>
              <w:rPr>
                <w:rFonts w:hint="eastAsia" w:ascii="宋体" w:hAnsi="宋体" w:cs="宋体"/>
                <w:kern w:val="0"/>
                <w:sz w:val="24"/>
                <w:lang w:bidi="ar"/>
                <w:rPrChange w:id="188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53" w:author="Administrator" w:date="2022-11-24T15:53:00Z">
                  <w:rPr>
                    <w:rFonts w:hint="eastAsia" w:ascii="宋体" w:hAnsi="宋体" w:cs="宋体"/>
                    <w:sz w:val="24"/>
                  </w:rPr>
                </w:rPrChange>
              </w:rPr>
            </w:pPr>
            <w:r>
              <w:rPr>
                <w:rFonts w:hint="eastAsia" w:ascii="宋体" w:hAnsi="宋体" w:cs="宋体"/>
                <w:kern w:val="0"/>
                <w:sz w:val="24"/>
                <w:lang w:bidi="ar"/>
                <w:rPrChange w:id="18854" w:author="Administrator" w:date="2022-11-24T15:53:00Z">
                  <w:rPr>
                    <w:rFonts w:hint="eastAsia" w:ascii="宋体" w:hAnsi="宋体" w:cs="宋体"/>
                    <w:kern w:val="0"/>
                    <w:sz w:val="24"/>
                    <w:lang w:bidi="ar"/>
                  </w:rPr>
                </w:rPrChange>
              </w:rPr>
              <w:t>德胜快速路友爱路上方西向东3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55" w:author="Administrator" w:date="2022-11-24T15:53:00Z">
                  <w:rPr>
                    <w:rFonts w:hint="eastAsia" w:ascii="宋体" w:hAnsi="宋体" w:cs="宋体"/>
                    <w:sz w:val="24"/>
                  </w:rPr>
                </w:rPrChange>
              </w:rPr>
            </w:pPr>
            <w:r>
              <w:rPr>
                <w:rFonts w:hint="eastAsia" w:ascii="宋体" w:hAnsi="宋体" w:cs="宋体"/>
                <w:kern w:val="0"/>
                <w:sz w:val="24"/>
                <w:lang w:bidi="ar"/>
                <w:rPrChange w:id="188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57" w:author="Administrator" w:date="2022-11-24T15:53:00Z">
                  <w:rPr>
                    <w:rFonts w:hint="eastAsia" w:ascii="宋体" w:hAnsi="宋体" w:cs="宋体"/>
                    <w:sz w:val="24"/>
                  </w:rPr>
                </w:rPrChange>
              </w:rPr>
            </w:pPr>
            <w:r>
              <w:rPr>
                <w:rFonts w:hint="eastAsia" w:ascii="宋体" w:hAnsi="宋体" w:cs="宋体"/>
                <w:kern w:val="0"/>
                <w:sz w:val="24"/>
                <w:lang w:bidi="ar"/>
                <w:rPrChange w:id="18858" w:author="Administrator" w:date="2022-11-24T15:53:00Z">
                  <w:rPr>
                    <w:rFonts w:hint="eastAsia" w:ascii="宋体" w:hAnsi="宋体" w:cs="宋体"/>
                    <w:kern w:val="0"/>
                    <w:sz w:val="24"/>
                    <w:lang w:bidi="ar"/>
                  </w:rPr>
                </w:rPrChange>
              </w:rPr>
              <w:t>105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59" w:author="Administrator" w:date="2022-11-24T15:53:00Z">
                  <w:rPr>
                    <w:rFonts w:hint="eastAsia" w:ascii="宋体" w:hAnsi="宋体" w:cs="宋体"/>
                    <w:sz w:val="24"/>
                  </w:rPr>
                </w:rPrChange>
              </w:rPr>
            </w:pPr>
            <w:r>
              <w:rPr>
                <w:rFonts w:hint="eastAsia" w:ascii="宋体" w:hAnsi="宋体" w:cs="宋体"/>
                <w:kern w:val="0"/>
                <w:sz w:val="24"/>
                <w:lang w:bidi="ar"/>
                <w:rPrChange w:id="188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61" w:author="Administrator" w:date="2022-11-24T15:53:00Z">
                  <w:rPr>
                    <w:rFonts w:hint="eastAsia" w:ascii="宋体" w:hAnsi="宋体" w:cs="宋体"/>
                    <w:sz w:val="24"/>
                  </w:rPr>
                </w:rPrChange>
              </w:rPr>
            </w:pPr>
            <w:r>
              <w:rPr>
                <w:rFonts w:hint="eastAsia" w:ascii="宋体" w:hAnsi="宋体" w:cs="宋体"/>
                <w:kern w:val="0"/>
                <w:sz w:val="24"/>
                <w:lang w:bidi="ar"/>
                <w:rPrChange w:id="188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63" w:author="Administrator" w:date="2022-11-24T15:53:00Z">
                  <w:rPr>
                    <w:rFonts w:hint="eastAsia" w:ascii="宋体" w:hAnsi="宋体" w:cs="宋体"/>
                    <w:sz w:val="24"/>
                  </w:rPr>
                </w:rPrChange>
              </w:rPr>
            </w:pPr>
            <w:r>
              <w:rPr>
                <w:rFonts w:hint="eastAsia" w:ascii="宋体" w:hAnsi="宋体" w:cs="宋体"/>
                <w:kern w:val="0"/>
                <w:sz w:val="24"/>
                <w:lang w:bidi="ar"/>
                <w:rPrChange w:id="18864" w:author="Administrator" w:date="2022-11-24T15:53:00Z">
                  <w:rPr>
                    <w:rFonts w:hint="eastAsia" w:ascii="宋体" w:hAnsi="宋体" w:cs="宋体"/>
                    <w:kern w:val="0"/>
                    <w:sz w:val="24"/>
                    <w:lang w:bidi="ar"/>
                  </w:rPr>
                </w:rPrChange>
              </w:rPr>
              <w:t>德胜快速路友爱路上方西向东2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65" w:author="Administrator" w:date="2022-11-24T15:53:00Z">
                  <w:rPr>
                    <w:rFonts w:hint="eastAsia" w:ascii="宋体" w:hAnsi="宋体" w:cs="宋体"/>
                    <w:sz w:val="24"/>
                  </w:rPr>
                </w:rPrChange>
              </w:rPr>
            </w:pPr>
            <w:r>
              <w:rPr>
                <w:rFonts w:hint="eastAsia" w:ascii="宋体" w:hAnsi="宋体" w:cs="宋体"/>
                <w:kern w:val="0"/>
                <w:sz w:val="24"/>
                <w:lang w:bidi="ar"/>
                <w:rPrChange w:id="188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67" w:author="Administrator" w:date="2022-11-24T15:53:00Z">
                  <w:rPr>
                    <w:rFonts w:hint="eastAsia" w:ascii="宋体" w:hAnsi="宋体" w:cs="宋体"/>
                    <w:sz w:val="24"/>
                  </w:rPr>
                </w:rPrChange>
              </w:rPr>
            </w:pPr>
            <w:r>
              <w:rPr>
                <w:rFonts w:hint="eastAsia" w:ascii="宋体" w:hAnsi="宋体" w:cs="宋体"/>
                <w:kern w:val="0"/>
                <w:sz w:val="24"/>
                <w:lang w:bidi="ar"/>
                <w:rPrChange w:id="18868" w:author="Administrator" w:date="2022-11-24T15:53:00Z">
                  <w:rPr>
                    <w:rFonts w:hint="eastAsia" w:ascii="宋体" w:hAnsi="宋体" w:cs="宋体"/>
                    <w:kern w:val="0"/>
                    <w:sz w:val="24"/>
                    <w:lang w:bidi="ar"/>
                  </w:rPr>
                </w:rPrChange>
              </w:rPr>
              <w:t>106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69" w:author="Administrator" w:date="2022-11-24T15:53:00Z">
                  <w:rPr>
                    <w:rFonts w:hint="eastAsia" w:ascii="宋体" w:hAnsi="宋体" w:cs="宋体"/>
                    <w:sz w:val="24"/>
                  </w:rPr>
                </w:rPrChange>
              </w:rPr>
            </w:pPr>
            <w:r>
              <w:rPr>
                <w:rFonts w:hint="eastAsia" w:ascii="宋体" w:hAnsi="宋体" w:cs="宋体"/>
                <w:kern w:val="0"/>
                <w:sz w:val="24"/>
                <w:lang w:bidi="ar"/>
                <w:rPrChange w:id="188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71" w:author="Administrator" w:date="2022-11-24T15:53:00Z">
                  <w:rPr>
                    <w:rFonts w:hint="eastAsia" w:ascii="宋体" w:hAnsi="宋体" w:cs="宋体"/>
                    <w:sz w:val="24"/>
                  </w:rPr>
                </w:rPrChange>
              </w:rPr>
            </w:pPr>
            <w:r>
              <w:rPr>
                <w:rFonts w:hint="eastAsia" w:ascii="宋体" w:hAnsi="宋体" w:cs="宋体"/>
                <w:kern w:val="0"/>
                <w:sz w:val="24"/>
                <w:lang w:bidi="ar"/>
                <w:rPrChange w:id="188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73" w:author="Administrator" w:date="2022-11-24T15:53:00Z">
                  <w:rPr>
                    <w:rFonts w:hint="eastAsia" w:ascii="宋体" w:hAnsi="宋体" w:cs="宋体"/>
                    <w:sz w:val="24"/>
                  </w:rPr>
                </w:rPrChange>
              </w:rPr>
            </w:pPr>
            <w:r>
              <w:rPr>
                <w:rFonts w:hint="eastAsia" w:ascii="宋体" w:hAnsi="宋体" w:cs="宋体"/>
                <w:kern w:val="0"/>
                <w:sz w:val="24"/>
                <w:lang w:bidi="ar"/>
                <w:rPrChange w:id="18874" w:author="Administrator" w:date="2022-11-24T15:53:00Z">
                  <w:rPr>
                    <w:rFonts w:hint="eastAsia" w:ascii="宋体" w:hAnsi="宋体" w:cs="宋体"/>
                    <w:kern w:val="0"/>
                    <w:sz w:val="24"/>
                    <w:lang w:bidi="ar"/>
                  </w:rPr>
                </w:rPrChange>
              </w:rPr>
              <w:t>德胜快速路友爱路上方西向东1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75" w:author="Administrator" w:date="2022-11-24T15:53:00Z">
                  <w:rPr>
                    <w:rFonts w:hint="eastAsia" w:ascii="宋体" w:hAnsi="宋体" w:cs="宋体"/>
                    <w:sz w:val="24"/>
                  </w:rPr>
                </w:rPrChange>
              </w:rPr>
            </w:pPr>
            <w:r>
              <w:rPr>
                <w:rFonts w:hint="eastAsia" w:ascii="宋体" w:hAnsi="宋体" w:cs="宋体"/>
                <w:kern w:val="0"/>
                <w:sz w:val="24"/>
                <w:lang w:bidi="ar"/>
                <w:rPrChange w:id="18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77" w:author="Administrator" w:date="2022-11-24T15:53:00Z">
                  <w:rPr>
                    <w:rFonts w:hint="eastAsia" w:ascii="宋体" w:hAnsi="宋体" w:cs="宋体"/>
                    <w:sz w:val="24"/>
                  </w:rPr>
                </w:rPrChange>
              </w:rPr>
            </w:pPr>
            <w:r>
              <w:rPr>
                <w:rFonts w:hint="eastAsia" w:ascii="宋体" w:hAnsi="宋体" w:cs="宋体"/>
                <w:kern w:val="0"/>
                <w:sz w:val="24"/>
                <w:lang w:bidi="ar"/>
                <w:rPrChange w:id="18878" w:author="Administrator" w:date="2022-11-24T15:53:00Z">
                  <w:rPr>
                    <w:rFonts w:hint="eastAsia" w:ascii="宋体" w:hAnsi="宋体" w:cs="宋体"/>
                    <w:kern w:val="0"/>
                    <w:sz w:val="24"/>
                    <w:lang w:bidi="ar"/>
                  </w:rPr>
                </w:rPrChange>
              </w:rPr>
              <w:t>107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79" w:author="Administrator" w:date="2022-11-24T15:53:00Z">
                  <w:rPr>
                    <w:rFonts w:hint="eastAsia" w:ascii="宋体" w:hAnsi="宋体" w:cs="宋体"/>
                    <w:sz w:val="24"/>
                  </w:rPr>
                </w:rPrChange>
              </w:rPr>
            </w:pPr>
            <w:r>
              <w:rPr>
                <w:rFonts w:hint="eastAsia" w:ascii="宋体" w:hAnsi="宋体" w:cs="宋体"/>
                <w:kern w:val="0"/>
                <w:sz w:val="24"/>
                <w:lang w:bidi="ar"/>
                <w:rPrChange w:id="188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81" w:author="Administrator" w:date="2022-11-24T15:53:00Z">
                  <w:rPr>
                    <w:rFonts w:hint="eastAsia" w:ascii="宋体" w:hAnsi="宋体" w:cs="宋体"/>
                    <w:sz w:val="24"/>
                  </w:rPr>
                </w:rPrChange>
              </w:rPr>
            </w:pPr>
            <w:r>
              <w:rPr>
                <w:rFonts w:hint="eastAsia" w:ascii="宋体" w:hAnsi="宋体" w:cs="宋体"/>
                <w:kern w:val="0"/>
                <w:sz w:val="24"/>
                <w:lang w:bidi="ar"/>
                <w:rPrChange w:id="188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83" w:author="Administrator" w:date="2022-11-24T15:53:00Z">
                  <w:rPr>
                    <w:rFonts w:hint="eastAsia" w:ascii="宋体" w:hAnsi="宋体" w:cs="宋体"/>
                    <w:sz w:val="24"/>
                  </w:rPr>
                </w:rPrChange>
              </w:rPr>
            </w:pPr>
            <w:r>
              <w:rPr>
                <w:rFonts w:hint="eastAsia" w:ascii="宋体" w:hAnsi="宋体" w:cs="宋体"/>
                <w:kern w:val="0"/>
                <w:sz w:val="24"/>
                <w:lang w:bidi="ar"/>
                <w:rPrChange w:id="18884" w:author="Administrator" w:date="2022-11-24T15:53:00Z">
                  <w:rPr>
                    <w:rFonts w:hint="eastAsia" w:ascii="宋体" w:hAnsi="宋体" w:cs="宋体"/>
                    <w:kern w:val="0"/>
                    <w:sz w:val="24"/>
                    <w:lang w:bidi="ar"/>
                  </w:rPr>
                </w:rPrChange>
              </w:rPr>
              <w:t>德胜快速路友爱路上方东向西3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85" w:author="Administrator" w:date="2022-11-24T15:53:00Z">
                  <w:rPr>
                    <w:rFonts w:hint="eastAsia" w:ascii="宋体" w:hAnsi="宋体" w:cs="宋体"/>
                    <w:sz w:val="24"/>
                  </w:rPr>
                </w:rPrChange>
              </w:rPr>
            </w:pPr>
            <w:r>
              <w:rPr>
                <w:rFonts w:hint="eastAsia" w:ascii="宋体" w:hAnsi="宋体" w:cs="宋体"/>
                <w:kern w:val="0"/>
                <w:sz w:val="24"/>
                <w:lang w:bidi="ar"/>
                <w:rPrChange w:id="188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87" w:author="Administrator" w:date="2022-11-24T15:53:00Z">
                  <w:rPr>
                    <w:rFonts w:hint="eastAsia" w:ascii="宋体" w:hAnsi="宋体" w:cs="宋体"/>
                    <w:sz w:val="24"/>
                  </w:rPr>
                </w:rPrChange>
              </w:rPr>
            </w:pPr>
            <w:r>
              <w:rPr>
                <w:rFonts w:hint="eastAsia" w:ascii="宋体" w:hAnsi="宋体" w:cs="宋体"/>
                <w:kern w:val="0"/>
                <w:sz w:val="24"/>
                <w:lang w:bidi="ar"/>
                <w:rPrChange w:id="18888" w:author="Administrator" w:date="2022-11-24T15:53:00Z">
                  <w:rPr>
                    <w:rFonts w:hint="eastAsia" w:ascii="宋体" w:hAnsi="宋体" w:cs="宋体"/>
                    <w:kern w:val="0"/>
                    <w:sz w:val="24"/>
                    <w:lang w:bidi="ar"/>
                  </w:rPr>
                </w:rPrChange>
              </w:rPr>
              <w:t>108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89" w:author="Administrator" w:date="2022-11-24T15:53:00Z">
                  <w:rPr>
                    <w:rFonts w:hint="eastAsia" w:ascii="宋体" w:hAnsi="宋体" w:cs="宋体"/>
                    <w:sz w:val="24"/>
                  </w:rPr>
                </w:rPrChange>
              </w:rPr>
            </w:pPr>
            <w:r>
              <w:rPr>
                <w:rFonts w:hint="eastAsia" w:ascii="宋体" w:hAnsi="宋体" w:cs="宋体"/>
                <w:kern w:val="0"/>
                <w:sz w:val="24"/>
                <w:lang w:bidi="ar"/>
                <w:rPrChange w:id="188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91" w:author="Administrator" w:date="2022-11-24T15:53:00Z">
                  <w:rPr>
                    <w:rFonts w:hint="eastAsia" w:ascii="宋体" w:hAnsi="宋体" w:cs="宋体"/>
                    <w:sz w:val="24"/>
                  </w:rPr>
                </w:rPrChange>
              </w:rPr>
            </w:pPr>
            <w:r>
              <w:rPr>
                <w:rFonts w:hint="eastAsia" w:ascii="宋体" w:hAnsi="宋体" w:cs="宋体"/>
                <w:kern w:val="0"/>
                <w:sz w:val="24"/>
                <w:lang w:bidi="ar"/>
                <w:rPrChange w:id="188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93" w:author="Administrator" w:date="2022-11-24T15:53:00Z">
                  <w:rPr>
                    <w:rFonts w:hint="eastAsia" w:ascii="宋体" w:hAnsi="宋体" w:cs="宋体"/>
                    <w:sz w:val="24"/>
                  </w:rPr>
                </w:rPrChange>
              </w:rPr>
            </w:pPr>
            <w:r>
              <w:rPr>
                <w:rFonts w:hint="eastAsia" w:ascii="宋体" w:hAnsi="宋体" w:cs="宋体"/>
                <w:kern w:val="0"/>
                <w:sz w:val="24"/>
                <w:lang w:bidi="ar"/>
                <w:rPrChange w:id="18894" w:author="Administrator" w:date="2022-11-24T15:53:00Z">
                  <w:rPr>
                    <w:rFonts w:hint="eastAsia" w:ascii="宋体" w:hAnsi="宋体" w:cs="宋体"/>
                    <w:kern w:val="0"/>
                    <w:sz w:val="24"/>
                    <w:lang w:bidi="ar"/>
                  </w:rPr>
                </w:rPrChange>
              </w:rPr>
              <w:t>德胜快速路友爱路上方东向西2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95" w:author="Administrator" w:date="2022-11-24T15:53:00Z">
                  <w:rPr>
                    <w:rFonts w:hint="eastAsia" w:ascii="宋体" w:hAnsi="宋体" w:cs="宋体"/>
                    <w:sz w:val="24"/>
                  </w:rPr>
                </w:rPrChange>
              </w:rPr>
            </w:pPr>
            <w:r>
              <w:rPr>
                <w:rFonts w:hint="eastAsia" w:ascii="宋体" w:hAnsi="宋体" w:cs="宋体"/>
                <w:kern w:val="0"/>
                <w:sz w:val="24"/>
                <w:lang w:bidi="ar"/>
                <w:rPrChange w:id="188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97" w:author="Administrator" w:date="2022-11-24T15:53:00Z">
                  <w:rPr>
                    <w:rFonts w:hint="eastAsia" w:ascii="宋体" w:hAnsi="宋体" w:cs="宋体"/>
                    <w:sz w:val="24"/>
                  </w:rPr>
                </w:rPrChange>
              </w:rPr>
            </w:pPr>
            <w:r>
              <w:rPr>
                <w:rFonts w:hint="eastAsia" w:ascii="宋体" w:hAnsi="宋体" w:cs="宋体"/>
                <w:kern w:val="0"/>
                <w:sz w:val="24"/>
                <w:lang w:bidi="ar"/>
                <w:rPrChange w:id="18898" w:author="Administrator" w:date="2022-11-24T15:53:00Z">
                  <w:rPr>
                    <w:rFonts w:hint="eastAsia" w:ascii="宋体" w:hAnsi="宋体" w:cs="宋体"/>
                    <w:kern w:val="0"/>
                    <w:sz w:val="24"/>
                    <w:lang w:bidi="ar"/>
                  </w:rPr>
                </w:rPrChange>
              </w:rPr>
              <w:t>109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899" w:author="Administrator" w:date="2022-11-24T15:53:00Z">
                  <w:rPr>
                    <w:rFonts w:hint="eastAsia" w:ascii="宋体" w:hAnsi="宋体" w:cs="宋体"/>
                    <w:sz w:val="24"/>
                  </w:rPr>
                </w:rPrChange>
              </w:rPr>
            </w:pPr>
            <w:r>
              <w:rPr>
                <w:rFonts w:hint="eastAsia" w:ascii="宋体" w:hAnsi="宋体" w:cs="宋体"/>
                <w:kern w:val="0"/>
                <w:sz w:val="24"/>
                <w:lang w:bidi="ar"/>
                <w:rPrChange w:id="189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01" w:author="Administrator" w:date="2022-11-24T15:53:00Z">
                  <w:rPr>
                    <w:rFonts w:hint="eastAsia" w:ascii="宋体" w:hAnsi="宋体" w:cs="宋体"/>
                    <w:sz w:val="24"/>
                  </w:rPr>
                </w:rPrChange>
              </w:rPr>
            </w:pPr>
            <w:r>
              <w:rPr>
                <w:rFonts w:hint="eastAsia" w:ascii="宋体" w:hAnsi="宋体" w:cs="宋体"/>
                <w:kern w:val="0"/>
                <w:sz w:val="24"/>
                <w:lang w:bidi="ar"/>
                <w:rPrChange w:id="189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03" w:author="Administrator" w:date="2022-11-24T15:53:00Z">
                  <w:rPr>
                    <w:rFonts w:hint="eastAsia" w:ascii="宋体" w:hAnsi="宋体" w:cs="宋体"/>
                    <w:sz w:val="24"/>
                  </w:rPr>
                </w:rPrChange>
              </w:rPr>
            </w:pPr>
            <w:r>
              <w:rPr>
                <w:rFonts w:hint="eastAsia" w:ascii="宋体" w:hAnsi="宋体" w:cs="宋体"/>
                <w:kern w:val="0"/>
                <w:sz w:val="24"/>
                <w:lang w:bidi="ar"/>
                <w:rPrChange w:id="18904" w:author="Administrator" w:date="2022-11-24T15:53:00Z">
                  <w:rPr>
                    <w:rFonts w:hint="eastAsia" w:ascii="宋体" w:hAnsi="宋体" w:cs="宋体"/>
                    <w:kern w:val="0"/>
                    <w:sz w:val="24"/>
                    <w:lang w:bidi="ar"/>
                  </w:rPr>
                </w:rPrChange>
              </w:rPr>
              <w:t>德胜快速路友爱路上方东向西1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05" w:author="Administrator" w:date="2022-11-24T15:53:00Z">
                  <w:rPr>
                    <w:rFonts w:hint="eastAsia" w:ascii="宋体" w:hAnsi="宋体" w:cs="宋体"/>
                    <w:sz w:val="24"/>
                  </w:rPr>
                </w:rPrChange>
              </w:rPr>
            </w:pPr>
            <w:r>
              <w:rPr>
                <w:rFonts w:hint="eastAsia" w:ascii="宋体" w:hAnsi="宋体" w:cs="宋体"/>
                <w:kern w:val="0"/>
                <w:sz w:val="24"/>
                <w:lang w:bidi="ar"/>
                <w:rPrChange w:id="189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07" w:author="Administrator" w:date="2022-11-24T15:53:00Z">
                  <w:rPr>
                    <w:rFonts w:hint="eastAsia" w:ascii="宋体" w:hAnsi="宋体" w:cs="宋体"/>
                    <w:sz w:val="24"/>
                  </w:rPr>
                </w:rPrChange>
              </w:rPr>
            </w:pPr>
            <w:r>
              <w:rPr>
                <w:rFonts w:hint="eastAsia" w:ascii="宋体" w:hAnsi="宋体" w:cs="宋体"/>
                <w:kern w:val="0"/>
                <w:sz w:val="24"/>
                <w:lang w:bidi="ar"/>
                <w:rPrChange w:id="18908" w:author="Administrator" w:date="2022-11-24T15:53:00Z">
                  <w:rPr>
                    <w:rFonts w:hint="eastAsia" w:ascii="宋体" w:hAnsi="宋体" w:cs="宋体"/>
                    <w:kern w:val="0"/>
                    <w:sz w:val="24"/>
                    <w:lang w:bidi="ar"/>
                  </w:rPr>
                </w:rPrChange>
              </w:rPr>
              <w:t>110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09" w:author="Administrator" w:date="2022-11-24T15:53:00Z">
                  <w:rPr>
                    <w:rFonts w:hint="eastAsia" w:ascii="宋体" w:hAnsi="宋体" w:cs="宋体"/>
                    <w:sz w:val="24"/>
                  </w:rPr>
                </w:rPrChange>
              </w:rPr>
            </w:pPr>
            <w:r>
              <w:rPr>
                <w:rFonts w:hint="eastAsia" w:ascii="宋体" w:hAnsi="宋体" w:cs="宋体"/>
                <w:kern w:val="0"/>
                <w:sz w:val="24"/>
                <w:lang w:bidi="ar"/>
                <w:rPrChange w:id="189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11" w:author="Administrator" w:date="2022-11-24T15:53:00Z">
                  <w:rPr>
                    <w:rFonts w:hint="eastAsia" w:ascii="宋体" w:hAnsi="宋体" w:cs="宋体"/>
                    <w:sz w:val="24"/>
                  </w:rPr>
                </w:rPrChange>
              </w:rPr>
            </w:pPr>
            <w:r>
              <w:rPr>
                <w:rFonts w:hint="eastAsia" w:ascii="宋体" w:hAnsi="宋体" w:cs="宋体"/>
                <w:kern w:val="0"/>
                <w:sz w:val="24"/>
                <w:lang w:bidi="ar"/>
                <w:rPrChange w:id="189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13" w:author="Administrator" w:date="2022-11-24T15:53:00Z">
                  <w:rPr>
                    <w:rFonts w:hint="eastAsia" w:ascii="宋体" w:hAnsi="宋体" w:cs="宋体"/>
                    <w:sz w:val="24"/>
                  </w:rPr>
                </w:rPrChange>
              </w:rPr>
            </w:pPr>
            <w:r>
              <w:rPr>
                <w:rFonts w:hint="eastAsia" w:ascii="宋体" w:hAnsi="宋体" w:cs="宋体"/>
                <w:kern w:val="0"/>
                <w:sz w:val="24"/>
                <w:lang w:bidi="ar"/>
                <w:rPrChange w:id="18914" w:author="Administrator" w:date="2022-11-24T15:53:00Z">
                  <w:rPr>
                    <w:rFonts w:hint="eastAsia" w:ascii="宋体" w:hAnsi="宋体" w:cs="宋体"/>
                    <w:kern w:val="0"/>
                    <w:sz w:val="24"/>
                    <w:lang w:bidi="ar"/>
                  </w:rPr>
                </w:rPrChange>
              </w:rPr>
              <w:t>德胜快速路幸福南路下匝道西向东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15" w:author="Administrator" w:date="2022-11-24T15:53:00Z">
                  <w:rPr>
                    <w:rFonts w:hint="eastAsia" w:ascii="宋体" w:hAnsi="宋体" w:cs="宋体"/>
                    <w:sz w:val="24"/>
                  </w:rPr>
                </w:rPrChange>
              </w:rPr>
            </w:pPr>
            <w:r>
              <w:rPr>
                <w:rFonts w:hint="eastAsia" w:ascii="宋体" w:hAnsi="宋体" w:cs="宋体"/>
                <w:kern w:val="0"/>
                <w:sz w:val="24"/>
                <w:lang w:bidi="ar"/>
                <w:rPrChange w:id="18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17" w:author="Administrator" w:date="2022-11-24T15:53:00Z">
                  <w:rPr>
                    <w:rFonts w:hint="eastAsia" w:ascii="宋体" w:hAnsi="宋体" w:cs="宋体"/>
                    <w:sz w:val="24"/>
                  </w:rPr>
                </w:rPrChange>
              </w:rPr>
            </w:pPr>
            <w:r>
              <w:rPr>
                <w:rFonts w:hint="eastAsia" w:ascii="宋体" w:hAnsi="宋体" w:cs="宋体"/>
                <w:kern w:val="0"/>
                <w:sz w:val="24"/>
                <w:lang w:bidi="ar"/>
                <w:rPrChange w:id="18918" w:author="Administrator" w:date="2022-11-24T15:53:00Z">
                  <w:rPr>
                    <w:rFonts w:hint="eastAsia" w:ascii="宋体" w:hAnsi="宋体" w:cs="宋体"/>
                    <w:kern w:val="0"/>
                    <w:sz w:val="24"/>
                    <w:lang w:bidi="ar"/>
                  </w:rPr>
                </w:rPrChange>
              </w:rPr>
              <w:t>111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19" w:author="Administrator" w:date="2022-11-24T15:53:00Z">
                  <w:rPr>
                    <w:rFonts w:hint="eastAsia" w:ascii="宋体" w:hAnsi="宋体" w:cs="宋体"/>
                    <w:sz w:val="24"/>
                  </w:rPr>
                </w:rPrChange>
              </w:rPr>
            </w:pPr>
            <w:r>
              <w:rPr>
                <w:rFonts w:hint="eastAsia" w:ascii="宋体" w:hAnsi="宋体" w:cs="宋体"/>
                <w:kern w:val="0"/>
                <w:sz w:val="24"/>
                <w:lang w:bidi="ar"/>
                <w:rPrChange w:id="189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21" w:author="Administrator" w:date="2022-11-24T15:53:00Z">
                  <w:rPr>
                    <w:rFonts w:hint="eastAsia" w:ascii="宋体" w:hAnsi="宋体" w:cs="宋体"/>
                    <w:sz w:val="24"/>
                  </w:rPr>
                </w:rPrChange>
              </w:rPr>
            </w:pPr>
            <w:r>
              <w:rPr>
                <w:rFonts w:hint="eastAsia" w:ascii="宋体" w:hAnsi="宋体" w:cs="宋体"/>
                <w:kern w:val="0"/>
                <w:sz w:val="24"/>
                <w:lang w:bidi="ar"/>
                <w:rPrChange w:id="189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23" w:author="Administrator" w:date="2022-11-24T15:53:00Z">
                  <w:rPr>
                    <w:rFonts w:hint="eastAsia" w:ascii="宋体" w:hAnsi="宋体" w:cs="宋体"/>
                    <w:sz w:val="24"/>
                  </w:rPr>
                </w:rPrChange>
              </w:rPr>
            </w:pPr>
            <w:r>
              <w:rPr>
                <w:rFonts w:hint="eastAsia" w:ascii="宋体" w:hAnsi="宋体" w:cs="宋体"/>
                <w:kern w:val="0"/>
                <w:sz w:val="24"/>
                <w:lang w:bidi="ar"/>
                <w:rPrChange w:id="18924" w:author="Administrator" w:date="2022-11-24T15:53:00Z">
                  <w:rPr>
                    <w:rFonts w:hint="eastAsia" w:ascii="宋体" w:hAnsi="宋体" w:cs="宋体"/>
                    <w:kern w:val="0"/>
                    <w:sz w:val="24"/>
                    <w:lang w:bidi="ar"/>
                  </w:rPr>
                </w:rPrChange>
              </w:rPr>
              <w:t>德胜快速路幸福南路上匝道东向西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25" w:author="Administrator" w:date="2022-11-24T15:53:00Z">
                  <w:rPr>
                    <w:rFonts w:hint="eastAsia" w:ascii="宋体" w:hAnsi="宋体" w:cs="宋体"/>
                    <w:sz w:val="24"/>
                  </w:rPr>
                </w:rPrChange>
              </w:rPr>
            </w:pPr>
            <w:r>
              <w:rPr>
                <w:rFonts w:hint="eastAsia" w:ascii="宋体" w:hAnsi="宋体" w:cs="宋体"/>
                <w:kern w:val="0"/>
                <w:sz w:val="24"/>
                <w:lang w:bidi="ar"/>
                <w:rPrChange w:id="189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27" w:author="Administrator" w:date="2022-11-24T15:53:00Z">
                  <w:rPr>
                    <w:rFonts w:hint="eastAsia" w:ascii="宋体" w:hAnsi="宋体" w:cs="宋体"/>
                    <w:sz w:val="24"/>
                  </w:rPr>
                </w:rPrChange>
              </w:rPr>
            </w:pPr>
            <w:r>
              <w:rPr>
                <w:rFonts w:hint="eastAsia" w:ascii="宋体" w:hAnsi="宋体" w:cs="宋体"/>
                <w:kern w:val="0"/>
                <w:sz w:val="24"/>
                <w:lang w:bidi="ar"/>
                <w:rPrChange w:id="18928" w:author="Administrator" w:date="2022-11-24T15:53:00Z">
                  <w:rPr>
                    <w:rFonts w:hint="eastAsia" w:ascii="宋体" w:hAnsi="宋体" w:cs="宋体"/>
                    <w:kern w:val="0"/>
                    <w:sz w:val="24"/>
                    <w:lang w:bidi="ar"/>
                  </w:rPr>
                </w:rPrChange>
              </w:rPr>
              <w:t>112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29" w:author="Administrator" w:date="2022-11-24T15:53:00Z">
                  <w:rPr>
                    <w:rFonts w:hint="eastAsia" w:ascii="宋体" w:hAnsi="宋体" w:cs="宋体"/>
                    <w:sz w:val="24"/>
                  </w:rPr>
                </w:rPrChange>
              </w:rPr>
            </w:pPr>
            <w:r>
              <w:rPr>
                <w:rFonts w:hint="eastAsia" w:ascii="宋体" w:hAnsi="宋体" w:cs="宋体"/>
                <w:kern w:val="0"/>
                <w:sz w:val="24"/>
                <w:lang w:bidi="ar"/>
                <w:rPrChange w:id="189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31" w:author="Administrator" w:date="2022-11-24T15:53:00Z">
                  <w:rPr>
                    <w:rFonts w:hint="eastAsia" w:ascii="宋体" w:hAnsi="宋体" w:cs="宋体"/>
                    <w:sz w:val="24"/>
                  </w:rPr>
                </w:rPrChange>
              </w:rPr>
            </w:pPr>
            <w:r>
              <w:rPr>
                <w:rFonts w:hint="eastAsia" w:ascii="宋体" w:hAnsi="宋体" w:cs="宋体"/>
                <w:kern w:val="0"/>
                <w:sz w:val="24"/>
                <w:lang w:bidi="ar"/>
                <w:rPrChange w:id="189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33" w:author="Administrator" w:date="2022-11-24T15:53:00Z">
                  <w:rPr>
                    <w:rFonts w:hint="eastAsia" w:ascii="宋体" w:hAnsi="宋体" w:cs="宋体"/>
                    <w:sz w:val="24"/>
                  </w:rPr>
                </w:rPrChange>
              </w:rPr>
            </w:pPr>
            <w:r>
              <w:rPr>
                <w:rFonts w:hint="eastAsia" w:ascii="宋体" w:hAnsi="宋体" w:cs="宋体"/>
                <w:kern w:val="0"/>
                <w:sz w:val="24"/>
                <w:lang w:bidi="ar"/>
                <w:rPrChange w:id="18934" w:author="Administrator" w:date="2022-11-24T15:53:00Z">
                  <w:rPr>
                    <w:rFonts w:hint="eastAsia" w:ascii="宋体" w:hAnsi="宋体" w:cs="宋体"/>
                    <w:kern w:val="0"/>
                    <w:sz w:val="24"/>
                    <w:lang w:bidi="ar"/>
                  </w:rPr>
                </w:rPrChange>
              </w:rPr>
              <w:t>德胜快速路文泽路西向东下匝道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35" w:author="Administrator" w:date="2022-11-24T15:53:00Z">
                  <w:rPr>
                    <w:rFonts w:hint="eastAsia" w:ascii="宋体" w:hAnsi="宋体" w:cs="宋体"/>
                    <w:sz w:val="24"/>
                  </w:rPr>
                </w:rPrChange>
              </w:rPr>
            </w:pPr>
            <w:r>
              <w:rPr>
                <w:rFonts w:hint="eastAsia" w:ascii="宋体" w:hAnsi="宋体" w:cs="宋体"/>
                <w:kern w:val="0"/>
                <w:sz w:val="24"/>
                <w:lang w:bidi="ar"/>
                <w:rPrChange w:id="189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37" w:author="Administrator" w:date="2022-11-24T15:53:00Z">
                  <w:rPr>
                    <w:rFonts w:hint="eastAsia" w:ascii="宋体" w:hAnsi="宋体" w:cs="宋体"/>
                    <w:sz w:val="24"/>
                  </w:rPr>
                </w:rPrChange>
              </w:rPr>
            </w:pPr>
            <w:r>
              <w:rPr>
                <w:rFonts w:hint="eastAsia" w:ascii="宋体" w:hAnsi="宋体" w:cs="宋体"/>
                <w:kern w:val="0"/>
                <w:sz w:val="24"/>
                <w:lang w:bidi="ar"/>
                <w:rPrChange w:id="18938" w:author="Administrator" w:date="2022-11-24T15:53:00Z">
                  <w:rPr>
                    <w:rFonts w:hint="eastAsia" w:ascii="宋体" w:hAnsi="宋体" w:cs="宋体"/>
                    <w:kern w:val="0"/>
                    <w:sz w:val="24"/>
                    <w:lang w:bidi="ar"/>
                  </w:rPr>
                </w:rPrChange>
              </w:rPr>
              <w:t>113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39" w:author="Administrator" w:date="2022-11-24T15:53:00Z">
                  <w:rPr>
                    <w:rFonts w:hint="eastAsia" w:ascii="宋体" w:hAnsi="宋体" w:cs="宋体"/>
                    <w:sz w:val="24"/>
                  </w:rPr>
                </w:rPrChange>
              </w:rPr>
            </w:pPr>
            <w:r>
              <w:rPr>
                <w:rFonts w:hint="eastAsia" w:ascii="宋体" w:hAnsi="宋体" w:cs="宋体"/>
                <w:kern w:val="0"/>
                <w:sz w:val="24"/>
                <w:lang w:bidi="ar"/>
                <w:rPrChange w:id="189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41" w:author="Administrator" w:date="2022-11-24T15:53:00Z">
                  <w:rPr>
                    <w:rFonts w:hint="eastAsia" w:ascii="宋体" w:hAnsi="宋体" w:cs="宋体"/>
                    <w:sz w:val="24"/>
                  </w:rPr>
                </w:rPrChange>
              </w:rPr>
            </w:pPr>
            <w:r>
              <w:rPr>
                <w:rFonts w:hint="eastAsia" w:ascii="宋体" w:hAnsi="宋体" w:cs="宋体"/>
                <w:kern w:val="0"/>
                <w:sz w:val="24"/>
                <w:lang w:bidi="ar"/>
                <w:rPrChange w:id="189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43" w:author="Administrator" w:date="2022-11-24T15:53:00Z">
                  <w:rPr>
                    <w:rFonts w:hint="eastAsia" w:ascii="宋体" w:hAnsi="宋体" w:cs="宋体"/>
                    <w:sz w:val="24"/>
                  </w:rPr>
                </w:rPrChange>
              </w:rPr>
            </w:pPr>
            <w:r>
              <w:rPr>
                <w:rFonts w:hint="eastAsia" w:ascii="宋体" w:hAnsi="宋体" w:cs="宋体"/>
                <w:kern w:val="0"/>
                <w:sz w:val="24"/>
                <w:lang w:bidi="ar"/>
                <w:rPrChange w:id="18944" w:author="Administrator" w:date="2022-11-24T15:53:00Z">
                  <w:rPr>
                    <w:rFonts w:hint="eastAsia" w:ascii="宋体" w:hAnsi="宋体" w:cs="宋体"/>
                    <w:kern w:val="0"/>
                    <w:sz w:val="24"/>
                    <w:lang w:bidi="ar"/>
                  </w:rPr>
                </w:rPrChange>
              </w:rPr>
              <w:t>德胜快速路文泽路西向东上匝道西向东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45" w:author="Administrator" w:date="2022-11-24T15:53:00Z">
                  <w:rPr>
                    <w:rFonts w:hint="eastAsia" w:ascii="宋体" w:hAnsi="宋体" w:cs="宋体"/>
                    <w:sz w:val="24"/>
                  </w:rPr>
                </w:rPrChange>
              </w:rPr>
            </w:pPr>
            <w:r>
              <w:rPr>
                <w:rFonts w:hint="eastAsia" w:ascii="宋体" w:hAnsi="宋体" w:cs="宋体"/>
                <w:kern w:val="0"/>
                <w:sz w:val="24"/>
                <w:lang w:bidi="ar"/>
                <w:rPrChange w:id="189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47" w:author="Administrator" w:date="2022-11-24T15:53:00Z">
                  <w:rPr>
                    <w:rFonts w:hint="eastAsia" w:ascii="宋体" w:hAnsi="宋体" w:cs="宋体"/>
                    <w:sz w:val="24"/>
                  </w:rPr>
                </w:rPrChange>
              </w:rPr>
            </w:pPr>
            <w:r>
              <w:rPr>
                <w:rFonts w:hint="eastAsia" w:ascii="宋体" w:hAnsi="宋体" w:cs="宋体"/>
                <w:kern w:val="0"/>
                <w:sz w:val="24"/>
                <w:lang w:bidi="ar"/>
                <w:rPrChange w:id="18948" w:author="Administrator" w:date="2022-11-24T15:53:00Z">
                  <w:rPr>
                    <w:rFonts w:hint="eastAsia" w:ascii="宋体" w:hAnsi="宋体" w:cs="宋体"/>
                    <w:kern w:val="0"/>
                    <w:sz w:val="24"/>
                    <w:lang w:bidi="ar"/>
                  </w:rPr>
                </w:rPrChange>
              </w:rPr>
              <w:t>114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49" w:author="Administrator" w:date="2022-11-24T15:53:00Z">
                  <w:rPr>
                    <w:rFonts w:hint="eastAsia" w:ascii="宋体" w:hAnsi="宋体" w:cs="宋体"/>
                    <w:sz w:val="24"/>
                  </w:rPr>
                </w:rPrChange>
              </w:rPr>
            </w:pPr>
            <w:r>
              <w:rPr>
                <w:rFonts w:hint="eastAsia" w:ascii="宋体" w:hAnsi="宋体" w:cs="宋体"/>
                <w:kern w:val="0"/>
                <w:sz w:val="24"/>
                <w:lang w:bidi="ar"/>
                <w:rPrChange w:id="189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51" w:author="Administrator" w:date="2022-11-24T15:53:00Z">
                  <w:rPr>
                    <w:rFonts w:hint="eastAsia" w:ascii="宋体" w:hAnsi="宋体" w:cs="宋体"/>
                    <w:sz w:val="24"/>
                  </w:rPr>
                </w:rPrChange>
              </w:rPr>
            </w:pPr>
            <w:r>
              <w:rPr>
                <w:rFonts w:hint="eastAsia" w:ascii="宋体" w:hAnsi="宋体" w:cs="宋体"/>
                <w:kern w:val="0"/>
                <w:sz w:val="24"/>
                <w:lang w:bidi="ar"/>
                <w:rPrChange w:id="189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53" w:author="Administrator" w:date="2022-11-24T15:53:00Z">
                  <w:rPr>
                    <w:rFonts w:hint="eastAsia" w:ascii="宋体" w:hAnsi="宋体" w:cs="宋体"/>
                    <w:sz w:val="24"/>
                  </w:rPr>
                </w:rPrChange>
              </w:rPr>
            </w:pPr>
            <w:r>
              <w:rPr>
                <w:rFonts w:hint="eastAsia" w:ascii="宋体" w:hAnsi="宋体" w:cs="宋体"/>
                <w:kern w:val="0"/>
                <w:sz w:val="24"/>
                <w:lang w:bidi="ar"/>
                <w:rPrChange w:id="18954" w:author="Administrator" w:date="2022-11-24T15:53:00Z">
                  <w:rPr>
                    <w:rFonts w:hint="eastAsia" w:ascii="宋体" w:hAnsi="宋体" w:cs="宋体"/>
                    <w:kern w:val="0"/>
                    <w:sz w:val="24"/>
                    <w:lang w:bidi="ar"/>
                  </w:rPr>
                </w:rPrChange>
              </w:rPr>
              <w:t>德胜快速路文泽路东向西下匝道东向西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55" w:author="Administrator" w:date="2022-11-24T15:53:00Z">
                  <w:rPr>
                    <w:rFonts w:hint="eastAsia" w:ascii="宋体" w:hAnsi="宋体" w:cs="宋体"/>
                    <w:sz w:val="24"/>
                  </w:rPr>
                </w:rPrChange>
              </w:rPr>
            </w:pPr>
            <w:r>
              <w:rPr>
                <w:rFonts w:hint="eastAsia" w:ascii="宋体" w:hAnsi="宋体" w:cs="宋体"/>
                <w:kern w:val="0"/>
                <w:sz w:val="24"/>
                <w:lang w:bidi="ar"/>
                <w:rPrChange w:id="18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57" w:author="Administrator" w:date="2022-11-24T15:53:00Z">
                  <w:rPr>
                    <w:rFonts w:hint="eastAsia" w:ascii="宋体" w:hAnsi="宋体" w:cs="宋体"/>
                    <w:sz w:val="24"/>
                  </w:rPr>
                </w:rPrChange>
              </w:rPr>
            </w:pPr>
            <w:r>
              <w:rPr>
                <w:rFonts w:hint="eastAsia" w:ascii="宋体" w:hAnsi="宋体" w:cs="宋体"/>
                <w:kern w:val="0"/>
                <w:sz w:val="24"/>
                <w:lang w:bidi="ar"/>
                <w:rPrChange w:id="18958" w:author="Administrator" w:date="2022-11-24T15:53:00Z">
                  <w:rPr>
                    <w:rFonts w:hint="eastAsia" w:ascii="宋体" w:hAnsi="宋体" w:cs="宋体"/>
                    <w:kern w:val="0"/>
                    <w:sz w:val="24"/>
                    <w:lang w:bidi="ar"/>
                  </w:rPr>
                </w:rPrChange>
              </w:rPr>
              <w:t>115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59" w:author="Administrator" w:date="2022-11-24T15:53:00Z">
                  <w:rPr>
                    <w:rFonts w:hint="eastAsia" w:ascii="宋体" w:hAnsi="宋体" w:cs="宋体"/>
                    <w:sz w:val="24"/>
                  </w:rPr>
                </w:rPrChange>
              </w:rPr>
            </w:pPr>
            <w:r>
              <w:rPr>
                <w:rFonts w:hint="eastAsia" w:ascii="宋体" w:hAnsi="宋体" w:cs="宋体"/>
                <w:kern w:val="0"/>
                <w:sz w:val="24"/>
                <w:lang w:bidi="ar"/>
                <w:rPrChange w:id="189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61" w:author="Administrator" w:date="2022-11-24T15:53:00Z">
                  <w:rPr>
                    <w:rFonts w:hint="eastAsia" w:ascii="宋体" w:hAnsi="宋体" w:cs="宋体"/>
                    <w:sz w:val="24"/>
                  </w:rPr>
                </w:rPrChange>
              </w:rPr>
            </w:pPr>
            <w:r>
              <w:rPr>
                <w:rFonts w:hint="eastAsia" w:ascii="宋体" w:hAnsi="宋体" w:cs="宋体"/>
                <w:kern w:val="0"/>
                <w:sz w:val="24"/>
                <w:lang w:bidi="ar"/>
                <w:rPrChange w:id="189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63" w:author="Administrator" w:date="2022-11-24T15:53:00Z">
                  <w:rPr>
                    <w:rFonts w:hint="eastAsia" w:ascii="宋体" w:hAnsi="宋体" w:cs="宋体"/>
                    <w:sz w:val="24"/>
                  </w:rPr>
                </w:rPrChange>
              </w:rPr>
            </w:pPr>
            <w:r>
              <w:rPr>
                <w:rFonts w:hint="eastAsia" w:ascii="宋体" w:hAnsi="宋体" w:cs="宋体"/>
                <w:kern w:val="0"/>
                <w:sz w:val="24"/>
                <w:lang w:bidi="ar"/>
                <w:rPrChange w:id="18964" w:author="Administrator" w:date="2022-11-24T15:53:00Z">
                  <w:rPr>
                    <w:rFonts w:hint="eastAsia" w:ascii="宋体" w:hAnsi="宋体" w:cs="宋体"/>
                    <w:kern w:val="0"/>
                    <w:sz w:val="24"/>
                    <w:lang w:bidi="ar"/>
                  </w:rPr>
                </w:rPrChange>
              </w:rPr>
              <w:t>德胜快速路文泽路东向西上匝道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65" w:author="Administrator" w:date="2022-11-24T15:53:00Z">
                  <w:rPr>
                    <w:rFonts w:hint="eastAsia" w:ascii="宋体" w:hAnsi="宋体" w:cs="宋体"/>
                    <w:sz w:val="24"/>
                  </w:rPr>
                </w:rPrChange>
              </w:rPr>
            </w:pPr>
            <w:r>
              <w:rPr>
                <w:rFonts w:hint="eastAsia" w:ascii="宋体" w:hAnsi="宋体" w:cs="宋体"/>
                <w:kern w:val="0"/>
                <w:sz w:val="24"/>
                <w:lang w:bidi="ar"/>
                <w:rPrChange w:id="189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67" w:author="Administrator" w:date="2022-11-24T15:53:00Z">
                  <w:rPr>
                    <w:rFonts w:hint="eastAsia" w:ascii="宋体" w:hAnsi="宋体" w:cs="宋体"/>
                    <w:sz w:val="24"/>
                  </w:rPr>
                </w:rPrChange>
              </w:rPr>
            </w:pPr>
            <w:r>
              <w:rPr>
                <w:rFonts w:hint="eastAsia" w:ascii="宋体" w:hAnsi="宋体" w:cs="宋体"/>
                <w:kern w:val="0"/>
                <w:sz w:val="24"/>
                <w:lang w:bidi="ar"/>
                <w:rPrChange w:id="18968" w:author="Administrator" w:date="2022-11-24T15:53:00Z">
                  <w:rPr>
                    <w:rFonts w:hint="eastAsia" w:ascii="宋体" w:hAnsi="宋体" w:cs="宋体"/>
                    <w:kern w:val="0"/>
                    <w:sz w:val="24"/>
                    <w:lang w:bidi="ar"/>
                  </w:rPr>
                </w:rPrChange>
              </w:rPr>
              <w:t>116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69" w:author="Administrator" w:date="2022-11-24T15:53:00Z">
                  <w:rPr>
                    <w:rFonts w:hint="eastAsia" w:ascii="宋体" w:hAnsi="宋体" w:cs="宋体"/>
                    <w:sz w:val="24"/>
                  </w:rPr>
                </w:rPrChange>
              </w:rPr>
            </w:pPr>
            <w:r>
              <w:rPr>
                <w:rFonts w:hint="eastAsia" w:ascii="宋体" w:hAnsi="宋体" w:cs="宋体"/>
                <w:kern w:val="0"/>
                <w:sz w:val="24"/>
                <w:lang w:bidi="ar"/>
                <w:rPrChange w:id="189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71" w:author="Administrator" w:date="2022-11-24T15:53:00Z">
                  <w:rPr>
                    <w:rFonts w:hint="eastAsia" w:ascii="宋体" w:hAnsi="宋体" w:cs="宋体"/>
                    <w:sz w:val="24"/>
                  </w:rPr>
                </w:rPrChange>
              </w:rPr>
            </w:pPr>
            <w:r>
              <w:rPr>
                <w:rFonts w:hint="eastAsia" w:ascii="宋体" w:hAnsi="宋体" w:cs="宋体"/>
                <w:kern w:val="0"/>
                <w:sz w:val="24"/>
                <w:lang w:bidi="ar"/>
                <w:rPrChange w:id="189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73" w:author="Administrator" w:date="2022-11-24T15:53:00Z">
                  <w:rPr>
                    <w:rFonts w:hint="eastAsia" w:ascii="宋体" w:hAnsi="宋体" w:cs="宋体"/>
                    <w:sz w:val="24"/>
                  </w:rPr>
                </w:rPrChange>
              </w:rPr>
            </w:pPr>
            <w:r>
              <w:rPr>
                <w:rFonts w:hint="eastAsia" w:ascii="宋体" w:hAnsi="宋体" w:cs="宋体"/>
                <w:kern w:val="0"/>
                <w:sz w:val="24"/>
                <w:lang w:bidi="ar"/>
                <w:rPrChange w:id="18974" w:author="Administrator" w:date="2022-11-24T15:53:00Z">
                  <w:rPr>
                    <w:rFonts w:hint="eastAsia" w:ascii="宋体" w:hAnsi="宋体" w:cs="宋体"/>
                    <w:kern w:val="0"/>
                    <w:sz w:val="24"/>
                    <w:lang w:bidi="ar"/>
                  </w:rPr>
                </w:rPrChange>
              </w:rPr>
              <w:t>德胜快速路文海路下匝道西向东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75" w:author="Administrator" w:date="2022-11-24T15:53:00Z">
                  <w:rPr>
                    <w:rFonts w:hint="eastAsia" w:ascii="宋体" w:hAnsi="宋体" w:cs="宋体"/>
                    <w:sz w:val="24"/>
                  </w:rPr>
                </w:rPrChange>
              </w:rPr>
            </w:pPr>
            <w:r>
              <w:rPr>
                <w:rFonts w:hint="eastAsia" w:ascii="宋体" w:hAnsi="宋体" w:cs="宋体"/>
                <w:kern w:val="0"/>
                <w:sz w:val="24"/>
                <w:lang w:bidi="ar"/>
                <w:rPrChange w:id="189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77" w:author="Administrator" w:date="2022-11-24T15:53:00Z">
                  <w:rPr>
                    <w:rFonts w:hint="eastAsia" w:ascii="宋体" w:hAnsi="宋体" w:cs="宋体"/>
                    <w:sz w:val="24"/>
                  </w:rPr>
                </w:rPrChange>
              </w:rPr>
            </w:pPr>
            <w:r>
              <w:rPr>
                <w:rFonts w:hint="eastAsia" w:ascii="宋体" w:hAnsi="宋体" w:cs="宋体"/>
                <w:kern w:val="0"/>
                <w:sz w:val="24"/>
                <w:lang w:bidi="ar"/>
                <w:rPrChange w:id="18978" w:author="Administrator" w:date="2022-11-24T15:53:00Z">
                  <w:rPr>
                    <w:rFonts w:hint="eastAsia" w:ascii="宋体" w:hAnsi="宋体" w:cs="宋体"/>
                    <w:kern w:val="0"/>
                    <w:sz w:val="24"/>
                    <w:lang w:bidi="ar"/>
                  </w:rPr>
                </w:rPrChange>
              </w:rPr>
              <w:t>117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79" w:author="Administrator" w:date="2022-11-24T15:53:00Z">
                  <w:rPr>
                    <w:rFonts w:hint="eastAsia" w:ascii="宋体" w:hAnsi="宋体" w:cs="宋体"/>
                    <w:sz w:val="24"/>
                  </w:rPr>
                </w:rPrChange>
              </w:rPr>
            </w:pPr>
            <w:r>
              <w:rPr>
                <w:rFonts w:hint="eastAsia" w:ascii="宋体" w:hAnsi="宋体" w:cs="宋体"/>
                <w:kern w:val="0"/>
                <w:sz w:val="24"/>
                <w:lang w:bidi="ar"/>
                <w:rPrChange w:id="189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81" w:author="Administrator" w:date="2022-11-24T15:53:00Z">
                  <w:rPr>
                    <w:rFonts w:hint="eastAsia" w:ascii="宋体" w:hAnsi="宋体" w:cs="宋体"/>
                    <w:sz w:val="24"/>
                  </w:rPr>
                </w:rPrChange>
              </w:rPr>
            </w:pPr>
            <w:r>
              <w:rPr>
                <w:rFonts w:hint="eastAsia" w:ascii="宋体" w:hAnsi="宋体" w:cs="宋体"/>
                <w:kern w:val="0"/>
                <w:sz w:val="24"/>
                <w:lang w:bidi="ar"/>
                <w:rPrChange w:id="189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83" w:author="Administrator" w:date="2022-11-24T15:53:00Z">
                  <w:rPr>
                    <w:rFonts w:hint="eastAsia" w:ascii="宋体" w:hAnsi="宋体" w:cs="宋体"/>
                    <w:sz w:val="24"/>
                  </w:rPr>
                </w:rPrChange>
              </w:rPr>
            </w:pPr>
            <w:r>
              <w:rPr>
                <w:rFonts w:hint="eastAsia" w:ascii="宋体" w:hAnsi="宋体" w:cs="宋体"/>
                <w:kern w:val="0"/>
                <w:sz w:val="24"/>
                <w:lang w:bidi="ar"/>
                <w:rPrChange w:id="18984" w:author="Administrator" w:date="2022-11-24T15:53:00Z">
                  <w:rPr>
                    <w:rFonts w:hint="eastAsia" w:ascii="宋体" w:hAnsi="宋体" w:cs="宋体"/>
                    <w:kern w:val="0"/>
                    <w:sz w:val="24"/>
                    <w:lang w:bidi="ar"/>
                  </w:rPr>
                </w:rPrChange>
              </w:rPr>
              <w:t>德胜快速路文海路上匝道东向西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85" w:author="Administrator" w:date="2022-11-24T15:53:00Z">
                  <w:rPr>
                    <w:rFonts w:hint="eastAsia" w:ascii="宋体" w:hAnsi="宋体" w:cs="宋体"/>
                    <w:sz w:val="24"/>
                  </w:rPr>
                </w:rPrChange>
              </w:rPr>
            </w:pPr>
            <w:r>
              <w:rPr>
                <w:rFonts w:hint="eastAsia" w:ascii="宋体" w:hAnsi="宋体" w:cs="宋体"/>
                <w:kern w:val="0"/>
                <w:sz w:val="24"/>
                <w:lang w:bidi="ar"/>
                <w:rPrChange w:id="189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87" w:author="Administrator" w:date="2022-11-24T15:53:00Z">
                  <w:rPr>
                    <w:rFonts w:hint="eastAsia" w:ascii="宋体" w:hAnsi="宋体" w:cs="宋体"/>
                    <w:sz w:val="24"/>
                  </w:rPr>
                </w:rPrChange>
              </w:rPr>
            </w:pPr>
            <w:r>
              <w:rPr>
                <w:rFonts w:hint="eastAsia" w:ascii="宋体" w:hAnsi="宋体" w:cs="宋体"/>
                <w:kern w:val="0"/>
                <w:sz w:val="24"/>
                <w:lang w:bidi="ar"/>
                <w:rPrChange w:id="18988" w:author="Administrator" w:date="2022-11-24T15:53:00Z">
                  <w:rPr>
                    <w:rFonts w:hint="eastAsia" w:ascii="宋体" w:hAnsi="宋体" w:cs="宋体"/>
                    <w:kern w:val="0"/>
                    <w:sz w:val="24"/>
                    <w:lang w:bidi="ar"/>
                  </w:rPr>
                </w:rPrChange>
              </w:rPr>
              <w:t>118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89" w:author="Administrator" w:date="2022-11-24T15:53:00Z">
                  <w:rPr>
                    <w:rFonts w:hint="eastAsia" w:ascii="宋体" w:hAnsi="宋体" w:cs="宋体"/>
                    <w:sz w:val="24"/>
                  </w:rPr>
                </w:rPrChange>
              </w:rPr>
            </w:pPr>
            <w:r>
              <w:rPr>
                <w:rFonts w:hint="eastAsia" w:ascii="宋体" w:hAnsi="宋体" w:cs="宋体"/>
                <w:kern w:val="0"/>
                <w:sz w:val="24"/>
                <w:lang w:bidi="ar"/>
                <w:rPrChange w:id="189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91" w:author="Administrator" w:date="2022-11-24T15:53:00Z">
                  <w:rPr>
                    <w:rFonts w:hint="eastAsia" w:ascii="宋体" w:hAnsi="宋体" w:cs="宋体"/>
                    <w:sz w:val="24"/>
                  </w:rPr>
                </w:rPrChange>
              </w:rPr>
            </w:pPr>
            <w:r>
              <w:rPr>
                <w:rFonts w:hint="eastAsia" w:ascii="宋体" w:hAnsi="宋体" w:cs="宋体"/>
                <w:kern w:val="0"/>
                <w:sz w:val="24"/>
                <w:lang w:bidi="ar"/>
                <w:rPrChange w:id="189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93" w:author="Administrator" w:date="2022-11-24T15:53:00Z">
                  <w:rPr>
                    <w:rFonts w:hint="eastAsia" w:ascii="宋体" w:hAnsi="宋体" w:cs="宋体"/>
                    <w:sz w:val="24"/>
                  </w:rPr>
                </w:rPrChange>
              </w:rPr>
            </w:pPr>
            <w:r>
              <w:rPr>
                <w:rFonts w:hint="eastAsia" w:ascii="宋体" w:hAnsi="宋体" w:cs="宋体"/>
                <w:kern w:val="0"/>
                <w:sz w:val="24"/>
                <w:lang w:bidi="ar"/>
                <w:rPrChange w:id="18994" w:author="Administrator" w:date="2022-11-24T15:53:00Z">
                  <w:rPr>
                    <w:rFonts w:hint="eastAsia" w:ascii="宋体" w:hAnsi="宋体" w:cs="宋体"/>
                    <w:kern w:val="0"/>
                    <w:sz w:val="24"/>
                    <w:lang w:bidi="ar"/>
                  </w:rPr>
                </w:rPrChange>
              </w:rPr>
              <w:t>德胜快速路通盛路下匝道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95" w:author="Administrator" w:date="2022-11-24T15:53:00Z">
                  <w:rPr>
                    <w:rFonts w:hint="eastAsia" w:ascii="宋体" w:hAnsi="宋体" w:cs="宋体"/>
                    <w:sz w:val="24"/>
                  </w:rPr>
                </w:rPrChange>
              </w:rPr>
            </w:pPr>
            <w:r>
              <w:rPr>
                <w:rFonts w:hint="eastAsia" w:ascii="宋体" w:hAnsi="宋体" w:cs="宋体"/>
                <w:kern w:val="0"/>
                <w:sz w:val="24"/>
                <w:lang w:bidi="ar"/>
                <w:rPrChange w:id="18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97" w:author="Administrator" w:date="2022-11-24T15:53:00Z">
                  <w:rPr>
                    <w:rFonts w:hint="eastAsia" w:ascii="宋体" w:hAnsi="宋体" w:cs="宋体"/>
                    <w:sz w:val="24"/>
                  </w:rPr>
                </w:rPrChange>
              </w:rPr>
            </w:pPr>
            <w:r>
              <w:rPr>
                <w:rFonts w:hint="eastAsia" w:ascii="宋体" w:hAnsi="宋体" w:cs="宋体"/>
                <w:kern w:val="0"/>
                <w:sz w:val="24"/>
                <w:lang w:bidi="ar"/>
                <w:rPrChange w:id="18998" w:author="Administrator" w:date="2022-11-24T15:53:00Z">
                  <w:rPr>
                    <w:rFonts w:hint="eastAsia" w:ascii="宋体" w:hAnsi="宋体" w:cs="宋体"/>
                    <w:kern w:val="0"/>
                    <w:sz w:val="24"/>
                    <w:lang w:bidi="ar"/>
                  </w:rPr>
                </w:rPrChange>
              </w:rPr>
              <w:t>119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8999" w:author="Administrator" w:date="2022-11-24T15:53:00Z">
                  <w:rPr>
                    <w:rFonts w:hint="eastAsia" w:ascii="宋体" w:hAnsi="宋体" w:cs="宋体"/>
                    <w:sz w:val="24"/>
                  </w:rPr>
                </w:rPrChange>
              </w:rPr>
            </w:pPr>
            <w:r>
              <w:rPr>
                <w:rFonts w:hint="eastAsia" w:ascii="宋体" w:hAnsi="宋体" w:cs="宋体"/>
                <w:kern w:val="0"/>
                <w:sz w:val="24"/>
                <w:lang w:bidi="ar"/>
                <w:rPrChange w:id="190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01" w:author="Administrator" w:date="2022-11-24T15:53:00Z">
                  <w:rPr>
                    <w:rFonts w:hint="eastAsia" w:ascii="宋体" w:hAnsi="宋体" w:cs="宋体"/>
                    <w:sz w:val="24"/>
                  </w:rPr>
                </w:rPrChange>
              </w:rPr>
            </w:pPr>
            <w:r>
              <w:rPr>
                <w:rFonts w:hint="eastAsia" w:ascii="宋体" w:hAnsi="宋体" w:cs="宋体"/>
                <w:kern w:val="0"/>
                <w:sz w:val="24"/>
                <w:lang w:bidi="ar"/>
                <w:rPrChange w:id="190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03" w:author="Administrator" w:date="2022-11-24T15:53:00Z">
                  <w:rPr>
                    <w:rFonts w:hint="eastAsia" w:ascii="宋体" w:hAnsi="宋体" w:cs="宋体"/>
                    <w:sz w:val="24"/>
                  </w:rPr>
                </w:rPrChange>
              </w:rPr>
            </w:pPr>
            <w:r>
              <w:rPr>
                <w:rFonts w:hint="eastAsia" w:ascii="宋体" w:hAnsi="宋体" w:cs="宋体"/>
                <w:kern w:val="0"/>
                <w:sz w:val="24"/>
                <w:lang w:bidi="ar"/>
                <w:rPrChange w:id="19004" w:author="Administrator" w:date="2022-11-24T15:53:00Z">
                  <w:rPr>
                    <w:rFonts w:hint="eastAsia" w:ascii="宋体" w:hAnsi="宋体" w:cs="宋体"/>
                    <w:kern w:val="0"/>
                    <w:sz w:val="24"/>
                    <w:lang w:bidi="ar"/>
                  </w:rPr>
                </w:rPrChange>
              </w:rPr>
              <w:t>德胜快速路通盛路上匝道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05" w:author="Administrator" w:date="2022-11-24T15:53:00Z">
                  <w:rPr>
                    <w:rFonts w:hint="eastAsia" w:ascii="宋体" w:hAnsi="宋体" w:cs="宋体"/>
                    <w:sz w:val="24"/>
                  </w:rPr>
                </w:rPrChange>
              </w:rPr>
            </w:pPr>
            <w:r>
              <w:rPr>
                <w:rFonts w:hint="eastAsia" w:ascii="宋体" w:hAnsi="宋体" w:cs="宋体"/>
                <w:kern w:val="0"/>
                <w:sz w:val="24"/>
                <w:lang w:bidi="ar"/>
                <w:rPrChange w:id="190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07" w:author="Administrator" w:date="2022-11-24T15:53:00Z">
                  <w:rPr>
                    <w:rFonts w:hint="eastAsia" w:ascii="宋体" w:hAnsi="宋体" w:cs="宋体"/>
                    <w:sz w:val="24"/>
                  </w:rPr>
                </w:rPrChange>
              </w:rPr>
            </w:pPr>
            <w:r>
              <w:rPr>
                <w:rFonts w:hint="eastAsia" w:ascii="宋体" w:hAnsi="宋体" w:cs="宋体"/>
                <w:kern w:val="0"/>
                <w:sz w:val="24"/>
                <w:lang w:bidi="ar"/>
                <w:rPrChange w:id="19008" w:author="Administrator" w:date="2022-11-24T15:53:00Z">
                  <w:rPr>
                    <w:rFonts w:hint="eastAsia" w:ascii="宋体" w:hAnsi="宋体" w:cs="宋体"/>
                    <w:kern w:val="0"/>
                    <w:sz w:val="24"/>
                    <w:lang w:bidi="ar"/>
                  </w:rPr>
                </w:rPrChange>
              </w:rPr>
              <w:t>120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09" w:author="Administrator" w:date="2022-11-24T15:53:00Z">
                  <w:rPr>
                    <w:rFonts w:hint="eastAsia" w:ascii="宋体" w:hAnsi="宋体" w:cs="宋体"/>
                    <w:sz w:val="24"/>
                  </w:rPr>
                </w:rPrChange>
              </w:rPr>
            </w:pPr>
            <w:r>
              <w:rPr>
                <w:rFonts w:hint="eastAsia" w:ascii="宋体" w:hAnsi="宋体" w:cs="宋体"/>
                <w:kern w:val="0"/>
                <w:sz w:val="24"/>
                <w:lang w:bidi="ar"/>
                <w:rPrChange w:id="190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11" w:author="Administrator" w:date="2022-11-24T15:53:00Z">
                  <w:rPr>
                    <w:rFonts w:hint="eastAsia" w:ascii="宋体" w:hAnsi="宋体" w:cs="宋体"/>
                    <w:sz w:val="24"/>
                  </w:rPr>
                </w:rPrChange>
              </w:rPr>
            </w:pPr>
            <w:r>
              <w:rPr>
                <w:rFonts w:hint="eastAsia" w:ascii="宋体" w:hAnsi="宋体" w:cs="宋体"/>
                <w:kern w:val="0"/>
                <w:sz w:val="24"/>
                <w:lang w:bidi="ar"/>
                <w:rPrChange w:id="190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13" w:author="Administrator" w:date="2022-11-24T15:53:00Z">
                  <w:rPr>
                    <w:rFonts w:hint="eastAsia" w:ascii="宋体" w:hAnsi="宋体" w:cs="宋体"/>
                    <w:sz w:val="24"/>
                  </w:rPr>
                </w:rPrChange>
              </w:rPr>
            </w:pPr>
            <w:r>
              <w:rPr>
                <w:rFonts w:hint="eastAsia" w:ascii="宋体" w:hAnsi="宋体" w:cs="宋体"/>
                <w:kern w:val="0"/>
                <w:sz w:val="24"/>
                <w:lang w:bidi="ar"/>
                <w:rPrChange w:id="19014" w:author="Administrator" w:date="2022-11-24T15:53:00Z">
                  <w:rPr>
                    <w:rFonts w:hint="eastAsia" w:ascii="宋体" w:hAnsi="宋体" w:cs="宋体"/>
                    <w:kern w:val="0"/>
                    <w:sz w:val="24"/>
                    <w:lang w:bidi="ar"/>
                  </w:rPr>
                </w:rPrChange>
              </w:rPr>
              <w:t>德胜快速路乔下线下匝道东向西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15" w:author="Administrator" w:date="2022-11-24T15:53:00Z">
                  <w:rPr>
                    <w:rFonts w:hint="eastAsia" w:ascii="宋体" w:hAnsi="宋体" w:cs="宋体"/>
                    <w:sz w:val="24"/>
                  </w:rPr>
                </w:rPrChange>
              </w:rPr>
            </w:pPr>
            <w:r>
              <w:rPr>
                <w:rFonts w:hint="eastAsia" w:ascii="宋体" w:hAnsi="宋体" w:cs="宋体"/>
                <w:kern w:val="0"/>
                <w:sz w:val="24"/>
                <w:lang w:bidi="ar"/>
                <w:rPrChange w:id="190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17" w:author="Administrator" w:date="2022-11-24T15:53:00Z">
                  <w:rPr>
                    <w:rFonts w:hint="eastAsia" w:ascii="宋体" w:hAnsi="宋体" w:cs="宋体"/>
                    <w:sz w:val="24"/>
                  </w:rPr>
                </w:rPrChange>
              </w:rPr>
            </w:pPr>
            <w:r>
              <w:rPr>
                <w:rFonts w:hint="eastAsia" w:ascii="宋体" w:hAnsi="宋体" w:cs="宋体"/>
                <w:kern w:val="0"/>
                <w:sz w:val="24"/>
                <w:lang w:bidi="ar"/>
                <w:rPrChange w:id="19018" w:author="Administrator" w:date="2022-11-24T15:53:00Z">
                  <w:rPr>
                    <w:rFonts w:hint="eastAsia" w:ascii="宋体" w:hAnsi="宋体" w:cs="宋体"/>
                    <w:kern w:val="0"/>
                    <w:sz w:val="24"/>
                    <w:lang w:bidi="ar"/>
                  </w:rPr>
                </w:rPrChange>
              </w:rPr>
              <w:t>121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19" w:author="Administrator" w:date="2022-11-24T15:53:00Z">
                  <w:rPr>
                    <w:rFonts w:hint="eastAsia" w:ascii="宋体" w:hAnsi="宋体" w:cs="宋体"/>
                    <w:sz w:val="24"/>
                  </w:rPr>
                </w:rPrChange>
              </w:rPr>
            </w:pPr>
            <w:r>
              <w:rPr>
                <w:rFonts w:hint="eastAsia" w:ascii="宋体" w:hAnsi="宋体" w:cs="宋体"/>
                <w:kern w:val="0"/>
                <w:sz w:val="24"/>
                <w:lang w:bidi="ar"/>
                <w:rPrChange w:id="190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21" w:author="Administrator" w:date="2022-11-24T15:53:00Z">
                  <w:rPr>
                    <w:rFonts w:hint="eastAsia" w:ascii="宋体" w:hAnsi="宋体" w:cs="宋体"/>
                    <w:sz w:val="24"/>
                  </w:rPr>
                </w:rPrChange>
              </w:rPr>
            </w:pPr>
            <w:r>
              <w:rPr>
                <w:rFonts w:hint="eastAsia" w:ascii="宋体" w:hAnsi="宋体" w:cs="宋体"/>
                <w:kern w:val="0"/>
                <w:sz w:val="24"/>
                <w:lang w:bidi="ar"/>
                <w:rPrChange w:id="190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23" w:author="Administrator" w:date="2022-11-24T15:53:00Z">
                  <w:rPr>
                    <w:rFonts w:hint="eastAsia" w:ascii="宋体" w:hAnsi="宋体" w:cs="宋体"/>
                    <w:sz w:val="24"/>
                  </w:rPr>
                </w:rPrChange>
              </w:rPr>
            </w:pPr>
            <w:r>
              <w:rPr>
                <w:rFonts w:hint="eastAsia" w:ascii="宋体" w:hAnsi="宋体" w:cs="宋体"/>
                <w:kern w:val="0"/>
                <w:sz w:val="24"/>
                <w:lang w:bidi="ar"/>
                <w:rPrChange w:id="19024" w:author="Administrator" w:date="2022-11-24T15:53:00Z">
                  <w:rPr>
                    <w:rFonts w:hint="eastAsia" w:ascii="宋体" w:hAnsi="宋体" w:cs="宋体"/>
                    <w:kern w:val="0"/>
                    <w:sz w:val="24"/>
                    <w:lang w:bidi="ar"/>
                  </w:rPr>
                </w:rPrChange>
              </w:rPr>
              <w:t>德胜快速路乔下线上匝道西向东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25" w:author="Administrator" w:date="2022-11-24T15:53:00Z">
                  <w:rPr>
                    <w:rFonts w:hint="eastAsia" w:ascii="宋体" w:hAnsi="宋体" w:cs="宋体"/>
                    <w:sz w:val="24"/>
                  </w:rPr>
                </w:rPrChange>
              </w:rPr>
            </w:pPr>
            <w:r>
              <w:rPr>
                <w:rFonts w:hint="eastAsia" w:ascii="宋体" w:hAnsi="宋体" w:cs="宋体"/>
                <w:kern w:val="0"/>
                <w:sz w:val="24"/>
                <w:lang w:bidi="ar"/>
                <w:rPrChange w:id="190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27" w:author="Administrator" w:date="2022-11-24T15:53:00Z">
                  <w:rPr>
                    <w:rFonts w:hint="eastAsia" w:ascii="宋体" w:hAnsi="宋体" w:cs="宋体"/>
                    <w:sz w:val="24"/>
                  </w:rPr>
                </w:rPrChange>
              </w:rPr>
            </w:pPr>
            <w:r>
              <w:rPr>
                <w:rFonts w:hint="eastAsia" w:ascii="宋体" w:hAnsi="宋体" w:cs="宋体"/>
                <w:kern w:val="0"/>
                <w:sz w:val="24"/>
                <w:lang w:bidi="ar"/>
                <w:rPrChange w:id="19028" w:author="Administrator" w:date="2022-11-24T15:53:00Z">
                  <w:rPr>
                    <w:rFonts w:hint="eastAsia" w:ascii="宋体" w:hAnsi="宋体" w:cs="宋体"/>
                    <w:kern w:val="0"/>
                    <w:sz w:val="24"/>
                    <w:lang w:bidi="ar"/>
                  </w:rPr>
                </w:rPrChange>
              </w:rPr>
              <w:t>122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29" w:author="Administrator" w:date="2022-11-24T15:53:00Z">
                  <w:rPr>
                    <w:rFonts w:hint="eastAsia" w:ascii="宋体" w:hAnsi="宋体" w:cs="宋体"/>
                    <w:sz w:val="24"/>
                  </w:rPr>
                </w:rPrChange>
              </w:rPr>
            </w:pPr>
            <w:r>
              <w:rPr>
                <w:rFonts w:hint="eastAsia" w:ascii="宋体" w:hAnsi="宋体" w:cs="宋体"/>
                <w:kern w:val="0"/>
                <w:sz w:val="24"/>
                <w:lang w:bidi="ar"/>
                <w:rPrChange w:id="190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31" w:author="Administrator" w:date="2022-11-24T15:53:00Z">
                  <w:rPr>
                    <w:rFonts w:hint="eastAsia" w:ascii="宋体" w:hAnsi="宋体" w:cs="宋体"/>
                    <w:sz w:val="24"/>
                  </w:rPr>
                </w:rPrChange>
              </w:rPr>
            </w:pPr>
            <w:r>
              <w:rPr>
                <w:rFonts w:hint="eastAsia" w:ascii="宋体" w:hAnsi="宋体" w:cs="宋体"/>
                <w:kern w:val="0"/>
                <w:sz w:val="24"/>
                <w:lang w:bidi="ar"/>
                <w:rPrChange w:id="190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33" w:author="Administrator" w:date="2022-11-24T15:53:00Z">
                  <w:rPr>
                    <w:rFonts w:hint="eastAsia" w:ascii="宋体" w:hAnsi="宋体" w:cs="宋体"/>
                    <w:sz w:val="24"/>
                  </w:rPr>
                </w:rPrChange>
              </w:rPr>
            </w:pPr>
            <w:r>
              <w:rPr>
                <w:rFonts w:hint="eastAsia" w:ascii="宋体" w:hAnsi="宋体" w:cs="宋体"/>
                <w:kern w:val="0"/>
                <w:sz w:val="24"/>
                <w:lang w:bidi="ar"/>
                <w:rPrChange w:id="19034" w:author="Administrator" w:date="2022-11-24T15:53:00Z">
                  <w:rPr>
                    <w:rFonts w:hint="eastAsia" w:ascii="宋体" w:hAnsi="宋体" w:cs="宋体"/>
                    <w:kern w:val="0"/>
                    <w:sz w:val="24"/>
                    <w:lang w:bidi="ar"/>
                  </w:rPr>
                </w:rPrChange>
              </w:rPr>
              <w:t>德胜快速路教工路上口西向东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35" w:author="Administrator" w:date="2022-11-24T15:53:00Z">
                  <w:rPr>
                    <w:rFonts w:hint="eastAsia" w:ascii="宋体" w:hAnsi="宋体" w:cs="宋体"/>
                    <w:sz w:val="24"/>
                  </w:rPr>
                </w:rPrChange>
              </w:rPr>
            </w:pPr>
            <w:r>
              <w:rPr>
                <w:rFonts w:hint="eastAsia" w:ascii="宋体" w:hAnsi="宋体" w:cs="宋体"/>
                <w:kern w:val="0"/>
                <w:sz w:val="24"/>
                <w:lang w:bidi="ar"/>
                <w:rPrChange w:id="19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37" w:author="Administrator" w:date="2022-11-24T15:53:00Z">
                  <w:rPr>
                    <w:rFonts w:hint="eastAsia" w:ascii="宋体" w:hAnsi="宋体" w:cs="宋体"/>
                    <w:sz w:val="24"/>
                  </w:rPr>
                </w:rPrChange>
              </w:rPr>
            </w:pPr>
            <w:r>
              <w:rPr>
                <w:rFonts w:hint="eastAsia" w:ascii="宋体" w:hAnsi="宋体" w:cs="宋体"/>
                <w:kern w:val="0"/>
                <w:sz w:val="24"/>
                <w:lang w:bidi="ar"/>
                <w:rPrChange w:id="19038" w:author="Administrator" w:date="2022-11-24T15:53:00Z">
                  <w:rPr>
                    <w:rFonts w:hint="eastAsia" w:ascii="宋体" w:hAnsi="宋体" w:cs="宋体"/>
                    <w:kern w:val="0"/>
                    <w:sz w:val="24"/>
                    <w:lang w:bidi="ar"/>
                  </w:rPr>
                </w:rPrChange>
              </w:rPr>
              <w:t>123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39" w:author="Administrator" w:date="2022-11-24T15:53:00Z">
                  <w:rPr>
                    <w:rFonts w:hint="eastAsia" w:ascii="宋体" w:hAnsi="宋体" w:cs="宋体"/>
                    <w:sz w:val="24"/>
                  </w:rPr>
                </w:rPrChange>
              </w:rPr>
            </w:pPr>
            <w:r>
              <w:rPr>
                <w:rFonts w:hint="eastAsia" w:ascii="宋体" w:hAnsi="宋体" w:cs="宋体"/>
                <w:kern w:val="0"/>
                <w:sz w:val="24"/>
                <w:lang w:bidi="ar"/>
                <w:rPrChange w:id="190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41" w:author="Administrator" w:date="2022-11-24T15:53:00Z">
                  <w:rPr>
                    <w:rFonts w:hint="eastAsia" w:ascii="宋体" w:hAnsi="宋体" w:cs="宋体"/>
                    <w:sz w:val="24"/>
                  </w:rPr>
                </w:rPrChange>
              </w:rPr>
            </w:pPr>
            <w:r>
              <w:rPr>
                <w:rFonts w:hint="eastAsia" w:ascii="宋体" w:hAnsi="宋体" w:cs="宋体"/>
                <w:kern w:val="0"/>
                <w:sz w:val="24"/>
                <w:lang w:bidi="ar"/>
                <w:rPrChange w:id="190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43" w:author="Administrator" w:date="2022-11-24T15:53:00Z">
                  <w:rPr>
                    <w:rFonts w:hint="eastAsia" w:ascii="宋体" w:hAnsi="宋体" w:cs="宋体"/>
                    <w:sz w:val="24"/>
                  </w:rPr>
                </w:rPrChange>
              </w:rPr>
            </w:pPr>
            <w:r>
              <w:rPr>
                <w:rFonts w:hint="eastAsia" w:ascii="宋体" w:hAnsi="宋体" w:cs="宋体"/>
                <w:kern w:val="0"/>
                <w:sz w:val="24"/>
                <w:lang w:bidi="ar"/>
                <w:rPrChange w:id="19044" w:author="Administrator" w:date="2022-11-24T15:53:00Z">
                  <w:rPr>
                    <w:rFonts w:hint="eastAsia" w:ascii="宋体" w:hAnsi="宋体" w:cs="宋体"/>
                    <w:kern w:val="0"/>
                    <w:sz w:val="24"/>
                    <w:lang w:bidi="ar"/>
                  </w:rPr>
                </w:rPrChange>
              </w:rPr>
              <w:t>德胜快速路沪杭甬高速西向东出口</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45" w:author="Administrator" w:date="2022-11-24T15:53:00Z">
                  <w:rPr>
                    <w:rFonts w:hint="eastAsia" w:ascii="宋体" w:hAnsi="宋体" w:cs="宋体"/>
                    <w:sz w:val="24"/>
                  </w:rPr>
                </w:rPrChange>
              </w:rPr>
            </w:pPr>
            <w:r>
              <w:rPr>
                <w:rFonts w:hint="eastAsia" w:ascii="宋体" w:hAnsi="宋体" w:cs="宋体"/>
                <w:kern w:val="0"/>
                <w:sz w:val="24"/>
                <w:lang w:bidi="ar"/>
                <w:rPrChange w:id="190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47" w:author="Administrator" w:date="2022-11-24T15:53:00Z">
                  <w:rPr>
                    <w:rFonts w:hint="eastAsia" w:ascii="宋体" w:hAnsi="宋体" w:cs="宋体"/>
                    <w:sz w:val="24"/>
                  </w:rPr>
                </w:rPrChange>
              </w:rPr>
            </w:pPr>
            <w:r>
              <w:rPr>
                <w:rFonts w:hint="eastAsia" w:ascii="宋体" w:hAnsi="宋体" w:cs="宋体"/>
                <w:kern w:val="0"/>
                <w:sz w:val="24"/>
                <w:lang w:bidi="ar"/>
                <w:rPrChange w:id="19048" w:author="Administrator" w:date="2022-11-24T15:53:00Z">
                  <w:rPr>
                    <w:rFonts w:hint="eastAsia" w:ascii="宋体" w:hAnsi="宋体" w:cs="宋体"/>
                    <w:kern w:val="0"/>
                    <w:sz w:val="24"/>
                    <w:lang w:bidi="ar"/>
                  </w:rPr>
                </w:rPrChange>
              </w:rPr>
              <w:t>124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49" w:author="Administrator" w:date="2022-11-24T15:53:00Z">
                  <w:rPr>
                    <w:rFonts w:hint="eastAsia" w:ascii="宋体" w:hAnsi="宋体" w:cs="宋体"/>
                    <w:sz w:val="24"/>
                  </w:rPr>
                </w:rPrChange>
              </w:rPr>
            </w:pPr>
            <w:r>
              <w:rPr>
                <w:rFonts w:hint="eastAsia" w:ascii="宋体" w:hAnsi="宋体" w:cs="宋体"/>
                <w:kern w:val="0"/>
                <w:sz w:val="24"/>
                <w:lang w:bidi="ar"/>
                <w:rPrChange w:id="190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51" w:author="Administrator" w:date="2022-11-24T15:53:00Z">
                  <w:rPr>
                    <w:rFonts w:hint="eastAsia" w:ascii="宋体" w:hAnsi="宋体" w:cs="宋体"/>
                    <w:sz w:val="24"/>
                  </w:rPr>
                </w:rPrChange>
              </w:rPr>
            </w:pPr>
            <w:r>
              <w:rPr>
                <w:rFonts w:hint="eastAsia" w:ascii="宋体" w:hAnsi="宋体" w:cs="宋体"/>
                <w:kern w:val="0"/>
                <w:sz w:val="24"/>
                <w:lang w:bidi="ar"/>
                <w:rPrChange w:id="190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53" w:author="Administrator" w:date="2022-11-24T15:53:00Z">
                  <w:rPr>
                    <w:rFonts w:hint="eastAsia" w:ascii="宋体" w:hAnsi="宋体" w:cs="宋体"/>
                    <w:sz w:val="24"/>
                  </w:rPr>
                </w:rPrChange>
              </w:rPr>
            </w:pPr>
            <w:r>
              <w:rPr>
                <w:rFonts w:hint="eastAsia" w:ascii="宋体" w:hAnsi="宋体" w:cs="宋体"/>
                <w:kern w:val="0"/>
                <w:sz w:val="24"/>
                <w:lang w:bidi="ar"/>
                <w:rPrChange w:id="19054" w:author="Administrator" w:date="2022-11-24T15:53:00Z">
                  <w:rPr>
                    <w:rFonts w:hint="eastAsia" w:ascii="宋体" w:hAnsi="宋体" w:cs="宋体"/>
                    <w:kern w:val="0"/>
                    <w:sz w:val="24"/>
                    <w:lang w:bidi="ar"/>
                  </w:rPr>
                </w:rPrChange>
              </w:rPr>
              <w:t>德胜快速路沪杭甬高速东向西进口2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55" w:author="Administrator" w:date="2022-11-24T15:53:00Z">
                  <w:rPr>
                    <w:rFonts w:hint="eastAsia" w:ascii="宋体" w:hAnsi="宋体" w:cs="宋体"/>
                    <w:sz w:val="24"/>
                  </w:rPr>
                </w:rPrChange>
              </w:rPr>
            </w:pPr>
            <w:r>
              <w:rPr>
                <w:rFonts w:hint="eastAsia" w:ascii="宋体" w:hAnsi="宋体" w:cs="宋体"/>
                <w:kern w:val="0"/>
                <w:sz w:val="24"/>
                <w:lang w:bidi="ar"/>
                <w:rPrChange w:id="190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57" w:author="Administrator" w:date="2022-11-24T15:53:00Z">
                  <w:rPr>
                    <w:rFonts w:hint="eastAsia" w:ascii="宋体" w:hAnsi="宋体" w:cs="宋体"/>
                    <w:sz w:val="24"/>
                  </w:rPr>
                </w:rPrChange>
              </w:rPr>
            </w:pPr>
            <w:r>
              <w:rPr>
                <w:rFonts w:hint="eastAsia" w:ascii="宋体" w:hAnsi="宋体" w:cs="宋体"/>
                <w:kern w:val="0"/>
                <w:sz w:val="24"/>
                <w:lang w:bidi="ar"/>
                <w:rPrChange w:id="19058" w:author="Administrator" w:date="2022-11-24T15:53:00Z">
                  <w:rPr>
                    <w:rFonts w:hint="eastAsia" w:ascii="宋体" w:hAnsi="宋体" w:cs="宋体"/>
                    <w:kern w:val="0"/>
                    <w:sz w:val="24"/>
                    <w:lang w:bidi="ar"/>
                  </w:rPr>
                </w:rPrChange>
              </w:rPr>
              <w:t>125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59" w:author="Administrator" w:date="2022-11-24T15:53:00Z">
                  <w:rPr>
                    <w:rFonts w:hint="eastAsia" w:ascii="宋体" w:hAnsi="宋体" w:cs="宋体"/>
                    <w:sz w:val="24"/>
                  </w:rPr>
                </w:rPrChange>
              </w:rPr>
            </w:pPr>
            <w:r>
              <w:rPr>
                <w:rFonts w:hint="eastAsia" w:ascii="宋体" w:hAnsi="宋体" w:cs="宋体"/>
                <w:kern w:val="0"/>
                <w:sz w:val="24"/>
                <w:lang w:bidi="ar"/>
                <w:rPrChange w:id="190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61" w:author="Administrator" w:date="2022-11-24T15:53:00Z">
                  <w:rPr>
                    <w:rFonts w:hint="eastAsia" w:ascii="宋体" w:hAnsi="宋体" w:cs="宋体"/>
                    <w:sz w:val="24"/>
                  </w:rPr>
                </w:rPrChange>
              </w:rPr>
            </w:pPr>
            <w:r>
              <w:rPr>
                <w:rFonts w:hint="eastAsia" w:ascii="宋体" w:hAnsi="宋体" w:cs="宋体"/>
                <w:kern w:val="0"/>
                <w:sz w:val="24"/>
                <w:lang w:bidi="ar"/>
                <w:rPrChange w:id="190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63" w:author="Administrator" w:date="2022-11-24T15:53:00Z">
                  <w:rPr>
                    <w:rFonts w:hint="eastAsia" w:ascii="宋体" w:hAnsi="宋体" w:cs="宋体"/>
                    <w:sz w:val="24"/>
                  </w:rPr>
                </w:rPrChange>
              </w:rPr>
            </w:pPr>
            <w:r>
              <w:rPr>
                <w:rFonts w:hint="eastAsia" w:ascii="宋体" w:hAnsi="宋体" w:cs="宋体"/>
                <w:kern w:val="0"/>
                <w:sz w:val="24"/>
                <w:lang w:bidi="ar"/>
                <w:rPrChange w:id="19064" w:author="Administrator" w:date="2022-11-24T15:53:00Z">
                  <w:rPr>
                    <w:rFonts w:hint="eastAsia" w:ascii="宋体" w:hAnsi="宋体" w:cs="宋体"/>
                    <w:kern w:val="0"/>
                    <w:sz w:val="24"/>
                    <w:lang w:bidi="ar"/>
                  </w:rPr>
                </w:rPrChange>
              </w:rPr>
              <w:t>德胜快速路湖墅路下匝道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65" w:author="Administrator" w:date="2022-11-24T15:53:00Z">
                  <w:rPr>
                    <w:rFonts w:hint="eastAsia" w:ascii="宋体" w:hAnsi="宋体" w:cs="宋体"/>
                    <w:sz w:val="24"/>
                  </w:rPr>
                </w:rPrChange>
              </w:rPr>
            </w:pPr>
            <w:r>
              <w:rPr>
                <w:rFonts w:hint="eastAsia" w:ascii="宋体" w:hAnsi="宋体" w:cs="宋体"/>
                <w:kern w:val="0"/>
                <w:sz w:val="24"/>
                <w:lang w:bidi="ar"/>
                <w:rPrChange w:id="190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67" w:author="Administrator" w:date="2022-11-24T15:53:00Z">
                  <w:rPr>
                    <w:rFonts w:hint="eastAsia" w:ascii="宋体" w:hAnsi="宋体" w:cs="宋体"/>
                    <w:sz w:val="24"/>
                  </w:rPr>
                </w:rPrChange>
              </w:rPr>
            </w:pPr>
            <w:r>
              <w:rPr>
                <w:rFonts w:hint="eastAsia" w:ascii="宋体" w:hAnsi="宋体" w:cs="宋体"/>
                <w:kern w:val="0"/>
                <w:sz w:val="24"/>
                <w:lang w:bidi="ar"/>
                <w:rPrChange w:id="19068" w:author="Administrator" w:date="2022-11-24T15:53:00Z">
                  <w:rPr>
                    <w:rFonts w:hint="eastAsia" w:ascii="宋体" w:hAnsi="宋体" w:cs="宋体"/>
                    <w:kern w:val="0"/>
                    <w:sz w:val="24"/>
                    <w:lang w:bidi="ar"/>
                  </w:rPr>
                </w:rPrChange>
              </w:rPr>
              <w:t>126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69" w:author="Administrator" w:date="2022-11-24T15:53:00Z">
                  <w:rPr>
                    <w:rFonts w:hint="eastAsia" w:ascii="宋体" w:hAnsi="宋体" w:cs="宋体"/>
                    <w:sz w:val="24"/>
                  </w:rPr>
                </w:rPrChange>
              </w:rPr>
            </w:pPr>
            <w:r>
              <w:rPr>
                <w:rFonts w:hint="eastAsia" w:ascii="宋体" w:hAnsi="宋体" w:cs="宋体"/>
                <w:kern w:val="0"/>
                <w:sz w:val="24"/>
                <w:lang w:bidi="ar"/>
                <w:rPrChange w:id="190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71" w:author="Administrator" w:date="2022-11-24T15:53:00Z">
                  <w:rPr>
                    <w:rFonts w:hint="eastAsia" w:ascii="宋体" w:hAnsi="宋体" w:cs="宋体"/>
                    <w:sz w:val="24"/>
                  </w:rPr>
                </w:rPrChange>
              </w:rPr>
            </w:pPr>
            <w:r>
              <w:rPr>
                <w:rFonts w:hint="eastAsia" w:ascii="宋体" w:hAnsi="宋体" w:cs="宋体"/>
                <w:kern w:val="0"/>
                <w:sz w:val="24"/>
                <w:lang w:bidi="ar"/>
                <w:rPrChange w:id="190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73" w:author="Administrator" w:date="2022-11-24T15:53:00Z">
                  <w:rPr>
                    <w:rFonts w:hint="eastAsia" w:ascii="宋体" w:hAnsi="宋体" w:cs="宋体"/>
                    <w:sz w:val="24"/>
                  </w:rPr>
                </w:rPrChange>
              </w:rPr>
            </w:pPr>
            <w:r>
              <w:rPr>
                <w:rFonts w:hint="eastAsia" w:ascii="宋体" w:hAnsi="宋体" w:cs="宋体"/>
                <w:kern w:val="0"/>
                <w:sz w:val="24"/>
                <w:lang w:bidi="ar"/>
                <w:rPrChange w:id="19074" w:author="Administrator" w:date="2022-11-24T15:53:00Z">
                  <w:rPr>
                    <w:rFonts w:hint="eastAsia" w:ascii="宋体" w:hAnsi="宋体" w:cs="宋体"/>
                    <w:kern w:val="0"/>
                    <w:sz w:val="24"/>
                    <w:lang w:bidi="ar"/>
                  </w:rPr>
                </w:rPrChange>
              </w:rPr>
              <w:t>德胜快速路湖墅路上匝道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75" w:author="Administrator" w:date="2022-11-24T15:53:00Z">
                  <w:rPr>
                    <w:rFonts w:hint="eastAsia" w:ascii="宋体" w:hAnsi="宋体" w:cs="宋体"/>
                    <w:sz w:val="24"/>
                  </w:rPr>
                </w:rPrChange>
              </w:rPr>
            </w:pPr>
            <w:r>
              <w:rPr>
                <w:rFonts w:hint="eastAsia" w:ascii="宋体" w:hAnsi="宋体" w:cs="宋体"/>
                <w:kern w:val="0"/>
                <w:sz w:val="24"/>
                <w:lang w:bidi="ar"/>
                <w:rPrChange w:id="19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77" w:author="Administrator" w:date="2022-11-24T15:53:00Z">
                  <w:rPr>
                    <w:rFonts w:hint="eastAsia" w:ascii="宋体" w:hAnsi="宋体" w:cs="宋体"/>
                    <w:sz w:val="24"/>
                  </w:rPr>
                </w:rPrChange>
              </w:rPr>
            </w:pPr>
            <w:r>
              <w:rPr>
                <w:rFonts w:hint="eastAsia" w:ascii="宋体" w:hAnsi="宋体" w:cs="宋体"/>
                <w:kern w:val="0"/>
                <w:sz w:val="24"/>
                <w:lang w:bidi="ar"/>
                <w:rPrChange w:id="19078" w:author="Administrator" w:date="2022-11-24T15:53:00Z">
                  <w:rPr>
                    <w:rFonts w:hint="eastAsia" w:ascii="宋体" w:hAnsi="宋体" w:cs="宋体"/>
                    <w:kern w:val="0"/>
                    <w:sz w:val="24"/>
                    <w:lang w:bidi="ar"/>
                  </w:rPr>
                </w:rPrChange>
              </w:rPr>
              <w:t>127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79" w:author="Administrator" w:date="2022-11-24T15:53:00Z">
                  <w:rPr>
                    <w:rFonts w:hint="eastAsia" w:ascii="宋体" w:hAnsi="宋体" w:cs="宋体"/>
                    <w:sz w:val="24"/>
                  </w:rPr>
                </w:rPrChange>
              </w:rPr>
            </w:pPr>
            <w:r>
              <w:rPr>
                <w:rFonts w:hint="eastAsia" w:ascii="宋体" w:hAnsi="宋体" w:cs="宋体"/>
                <w:kern w:val="0"/>
                <w:sz w:val="24"/>
                <w:lang w:bidi="ar"/>
                <w:rPrChange w:id="190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81" w:author="Administrator" w:date="2022-11-24T15:53:00Z">
                  <w:rPr>
                    <w:rFonts w:hint="eastAsia" w:ascii="宋体" w:hAnsi="宋体" w:cs="宋体"/>
                    <w:sz w:val="24"/>
                  </w:rPr>
                </w:rPrChange>
              </w:rPr>
            </w:pPr>
            <w:r>
              <w:rPr>
                <w:rFonts w:hint="eastAsia" w:ascii="宋体" w:hAnsi="宋体" w:cs="宋体"/>
                <w:kern w:val="0"/>
                <w:sz w:val="24"/>
                <w:lang w:bidi="ar"/>
                <w:rPrChange w:id="190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83" w:author="Administrator" w:date="2022-11-24T15:53:00Z">
                  <w:rPr>
                    <w:rFonts w:hint="eastAsia" w:ascii="宋体" w:hAnsi="宋体" w:cs="宋体"/>
                    <w:sz w:val="24"/>
                  </w:rPr>
                </w:rPrChange>
              </w:rPr>
            </w:pPr>
            <w:r>
              <w:rPr>
                <w:rFonts w:hint="eastAsia" w:ascii="宋体" w:hAnsi="宋体" w:cs="宋体"/>
                <w:kern w:val="0"/>
                <w:sz w:val="24"/>
                <w:lang w:bidi="ar"/>
                <w:rPrChange w:id="19084" w:author="Administrator" w:date="2022-11-24T15:53:00Z">
                  <w:rPr>
                    <w:rFonts w:hint="eastAsia" w:ascii="宋体" w:hAnsi="宋体" w:cs="宋体"/>
                    <w:kern w:val="0"/>
                    <w:sz w:val="24"/>
                    <w:lang w:bidi="ar"/>
                  </w:rPr>
                </w:rPrChange>
              </w:rPr>
              <w:t>德胜快速路红普路下匝道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85" w:author="Administrator" w:date="2022-11-24T15:53:00Z">
                  <w:rPr>
                    <w:rFonts w:hint="eastAsia" w:ascii="宋体" w:hAnsi="宋体" w:cs="宋体"/>
                    <w:sz w:val="24"/>
                  </w:rPr>
                </w:rPrChange>
              </w:rPr>
            </w:pPr>
            <w:r>
              <w:rPr>
                <w:rFonts w:hint="eastAsia" w:ascii="宋体" w:hAnsi="宋体" w:cs="宋体"/>
                <w:kern w:val="0"/>
                <w:sz w:val="24"/>
                <w:lang w:bidi="ar"/>
                <w:rPrChange w:id="190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87" w:author="Administrator" w:date="2022-11-24T15:53:00Z">
                  <w:rPr>
                    <w:rFonts w:hint="eastAsia" w:ascii="宋体" w:hAnsi="宋体" w:cs="宋体"/>
                    <w:sz w:val="24"/>
                  </w:rPr>
                </w:rPrChange>
              </w:rPr>
            </w:pPr>
            <w:r>
              <w:rPr>
                <w:rFonts w:hint="eastAsia" w:ascii="宋体" w:hAnsi="宋体" w:cs="宋体"/>
                <w:kern w:val="0"/>
                <w:sz w:val="24"/>
                <w:lang w:bidi="ar"/>
                <w:rPrChange w:id="19088" w:author="Administrator" w:date="2022-11-24T15:53:00Z">
                  <w:rPr>
                    <w:rFonts w:hint="eastAsia" w:ascii="宋体" w:hAnsi="宋体" w:cs="宋体"/>
                    <w:kern w:val="0"/>
                    <w:sz w:val="24"/>
                    <w:lang w:bidi="ar"/>
                  </w:rPr>
                </w:rPrChange>
              </w:rPr>
              <w:t>128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89" w:author="Administrator" w:date="2022-11-24T15:53:00Z">
                  <w:rPr>
                    <w:rFonts w:hint="eastAsia" w:ascii="宋体" w:hAnsi="宋体" w:cs="宋体"/>
                    <w:sz w:val="24"/>
                  </w:rPr>
                </w:rPrChange>
              </w:rPr>
            </w:pPr>
            <w:r>
              <w:rPr>
                <w:rFonts w:hint="eastAsia" w:ascii="宋体" w:hAnsi="宋体" w:cs="宋体"/>
                <w:kern w:val="0"/>
                <w:sz w:val="24"/>
                <w:lang w:bidi="ar"/>
                <w:rPrChange w:id="190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91" w:author="Administrator" w:date="2022-11-24T15:53:00Z">
                  <w:rPr>
                    <w:rFonts w:hint="eastAsia" w:ascii="宋体" w:hAnsi="宋体" w:cs="宋体"/>
                    <w:sz w:val="24"/>
                  </w:rPr>
                </w:rPrChange>
              </w:rPr>
            </w:pPr>
            <w:r>
              <w:rPr>
                <w:rFonts w:hint="eastAsia" w:ascii="宋体" w:hAnsi="宋体" w:cs="宋体"/>
                <w:kern w:val="0"/>
                <w:sz w:val="24"/>
                <w:lang w:bidi="ar"/>
                <w:rPrChange w:id="190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93" w:author="Administrator" w:date="2022-11-24T15:53:00Z">
                  <w:rPr>
                    <w:rFonts w:hint="eastAsia" w:ascii="宋体" w:hAnsi="宋体" w:cs="宋体"/>
                    <w:sz w:val="24"/>
                  </w:rPr>
                </w:rPrChange>
              </w:rPr>
            </w:pPr>
            <w:r>
              <w:rPr>
                <w:rFonts w:hint="eastAsia" w:ascii="宋体" w:hAnsi="宋体" w:cs="宋体"/>
                <w:kern w:val="0"/>
                <w:sz w:val="24"/>
                <w:lang w:bidi="ar"/>
                <w:rPrChange w:id="19094" w:author="Administrator" w:date="2022-11-24T15:53:00Z">
                  <w:rPr>
                    <w:rFonts w:hint="eastAsia" w:ascii="宋体" w:hAnsi="宋体" w:cs="宋体"/>
                    <w:kern w:val="0"/>
                    <w:sz w:val="24"/>
                    <w:lang w:bidi="ar"/>
                  </w:rPr>
                </w:rPrChange>
              </w:rPr>
              <w:t>德胜快速路红普路上匝道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95" w:author="Administrator" w:date="2022-11-24T15:53:00Z">
                  <w:rPr>
                    <w:rFonts w:hint="eastAsia" w:ascii="宋体" w:hAnsi="宋体" w:cs="宋体"/>
                    <w:sz w:val="24"/>
                  </w:rPr>
                </w:rPrChange>
              </w:rPr>
            </w:pPr>
            <w:r>
              <w:rPr>
                <w:rFonts w:hint="eastAsia" w:ascii="宋体" w:hAnsi="宋体" w:cs="宋体"/>
                <w:kern w:val="0"/>
                <w:sz w:val="24"/>
                <w:lang w:bidi="ar"/>
                <w:rPrChange w:id="190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97" w:author="Administrator" w:date="2022-11-24T15:53:00Z">
                  <w:rPr>
                    <w:rFonts w:hint="eastAsia" w:ascii="宋体" w:hAnsi="宋体" w:cs="宋体"/>
                    <w:sz w:val="24"/>
                  </w:rPr>
                </w:rPrChange>
              </w:rPr>
            </w:pPr>
            <w:r>
              <w:rPr>
                <w:rFonts w:hint="eastAsia" w:ascii="宋体" w:hAnsi="宋体" w:cs="宋体"/>
                <w:kern w:val="0"/>
                <w:sz w:val="24"/>
                <w:lang w:bidi="ar"/>
                <w:rPrChange w:id="19098" w:author="Administrator" w:date="2022-11-24T15:53:00Z">
                  <w:rPr>
                    <w:rFonts w:hint="eastAsia" w:ascii="宋体" w:hAnsi="宋体" w:cs="宋体"/>
                    <w:kern w:val="0"/>
                    <w:sz w:val="24"/>
                    <w:lang w:bidi="ar"/>
                  </w:rPr>
                </w:rPrChange>
              </w:rPr>
              <w:t>129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099" w:author="Administrator" w:date="2022-11-24T15:53:00Z">
                  <w:rPr>
                    <w:rFonts w:hint="eastAsia" w:ascii="宋体" w:hAnsi="宋体" w:cs="宋体"/>
                    <w:sz w:val="24"/>
                  </w:rPr>
                </w:rPrChange>
              </w:rPr>
            </w:pPr>
            <w:r>
              <w:rPr>
                <w:rFonts w:hint="eastAsia" w:ascii="宋体" w:hAnsi="宋体" w:cs="宋体"/>
                <w:kern w:val="0"/>
                <w:sz w:val="24"/>
                <w:lang w:bidi="ar"/>
                <w:rPrChange w:id="191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01" w:author="Administrator" w:date="2022-11-24T15:53:00Z">
                  <w:rPr>
                    <w:rFonts w:hint="eastAsia" w:ascii="宋体" w:hAnsi="宋体" w:cs="宋体"/>
                    <w:sz w:val="24"/>
                  </w:rPr>
                </w:rPrChange>
              </w:rPr>
            </w:pPr>
            <w:r>
              <w:rPr>
                <w:rFonts w:hint="eastAsia" w:ascii="宋体" w:hAnsi="宋体" w:cs="宋体"/>
                <w:kern w:val="0"/>
                <w:sz w:val="24"/>
                <w:lang w:bidi="ar"/>
                <w:rPrChange w:id="191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03" w:author="Administrator" w:date="2022-11-24T15:53:00Z">
                  <w:rPr>
                    <w:rFonts w:hint="eastAsia" w:ascii="宋体" w:hAnsi="宋体" w:cs="宋体"/>
                    <w:sz w:val="24"/>
                  </w:rPr>
                </w:rPrChange>
              </w:rPr>
            </w:pPr>
            <w:r>
              <w:rPr>
                <w:rFonts w:hint="eastAsia" w:ascii="宋体" w:hAnsi="宋体" w:cs="宋体"/>
                <w:kern w:val="0"/>
                <w:sz w:val="24"/>
                <w:lang w:bidi="ar"/>
                <w:rPrChange w:id="19104" w:author="Administrator" w:date="2022-11-24T15:53:00Z">
                  <w:rPr>
                    <w:rFonts w:hint="eastAsia" w:ascii="宋体" w:hAnsi="宋体" w:cs="宋体"/>
                    <w:kern w:val="0"/>
                    <w:sz w:val="24"/>
                    <w:lang w:bidi="ar"/>
                  </w:rPr>
                </w:rPrChange>
              </w:rPr>
              <w:t>德胜快速路杭乔路下匝道东向西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05" w:author="Administrator" w:date="2022-11-24T15:53:00Z">
                  <w:rPr>
                    <w:rFonts w:hint="eastAsia" w:ascii="宋体" w:hAnsi="宋体" w:cs="宋体"/>
                    <w:sz w:val="24"/>
                  </w:rPr>
                </w:rPrChange>
              </w:rPr>
            </w:pPr>
            <w:r>
              <w:rPr>
                <w:rFonts w:hint="eastAsia" w:ascii="宋体" w:hAnsi="宋体" w:cs="宋体"/>
                <w:kern w:val="0"/>
                <w:sz w:val="24"/>
                <w:lang w:bidi="ar"/>
                <w:rPrChange w:id="191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07" w:author="Administrator" w:date="2022-11-24T15:53:00Z">
                  <w:rPr>
                    <w:rFonts w:hint="eastAsia" w:ascii="宋体" w:hAnsi="宋体" w:cs="宋体"/>
                    <w:sz w:val="24"/>
                  </w:rPr>
                </w:rPrChange>
              </w:rPr>
            </w:pPr>
            <w:r>
              <w:rPr>
                <w:rFonts w:hint="eastAsia" w:ascii="宋体" w:hAnsi="宋体" w:cs="宋体"/>
                <w:kern w:val="0"/>
                <w:sz w:val="24"/>
                <w:lang w:bidi="ar"/>
                <w:rPrChange w:id="19108" w:author="Administrator" w:date="2022-11-24T15:53:00Z">
                  <w:rPr>
                    <w:rFonts w:hint="eastAsia" w:ascii="宋体" w:hAnsi="宋体" w:cs="宋体"/>
                    <w:kern w:val="0"/>
                    <w:sz w:val="24"/>
                    <w:lang w:bidi="ar"/>
                  </w:rPr>
                </w:rPrChange>
              </w:rPr>
              <w:t>130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09" w:author="Administrator" w:date="2022-11-24T15:53:00Z">
                  <w:rPr>
                    <w:rFonts w:hint="eastAsia" w:ascii="宋体" w:hAnsi="宋体" w:cs="宋体"/>
                    <w:sz w:val="24"/>
                  </w:rPr>
                </w:rPrChange>
              </w:rPr>
            </w:pPr>
            <w:r>
              <w:rPr>
                <w:rFonts w:hint="eastAsia" w:ascii="宋体" w:hAnsi="宋体" w:cs="宋体"/>
                <w:kern w:val="0"/>
                <w:sz w:val="24"/>
                <w:lang w:bidi="ar"/>
                <w:rPrChange w:id="191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11" w:author="Administrator" w:date="2022-11-24T15:53:00Z">
                  <w:rPr>
                    <w:rFonts w:hint="eastAsia" w:ascii="宋体" w:hAnsi="宋体" w:cs="宋体"/>
                    <w:sz w:val="24"/>
                  </w:rPr>
                </w:rPrChange>
              </w:rPr>
            </w:pPr>
            <w:r>
              <w:rPr>
                <w:rFonts w:hint="eastAsia" w:ascii="宋体" w:hAnsi="宋体" w:cs="宋体"/>
                <w:kern w:val="0"/>
                <w:sz w:val="24"/>
                <w:lang w:bidi="ar"/>
                <w:rPrChange w:id="191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13" w:author="Administrator" w:date="2022-11-24T15:53:00Z">
                  <w:rPr>
                    <w:rFonts w:hint="eastAsia" w:ascii="宋体" w:hAnsi="宋体" w:cs="宋体"/>
                    <w:sz w:val="24"/>
                  </w:rPr>
                </w:rPrChange>
              </w:rPr>
            </w:pPr>
            <w:r>
              <w:rPr>
                <w:rFonts w:hint="eastAsia" w:ascii="宋体" w:hAnsi="宋体" w:cs="宋体"/>
                <w:kern w:val="0"/>
                <w:sz w:val="24"/>
                <w:lang w:bidi="ar"/>
                <w:rPrChange w:id="19114" w:author="Administrator" w:date="2022-11-24T15:53:00Z">
                  <w:rPr>
                    <w:rFonts w:hint="eastAsia" w:ascii="宋体" w:hAnsi="宋体" w:cs="宋体"/>
                    <w:kern w:val="0"/>
                    <w:sz w:val="24"/>
                    <w:lang w:bidi="ar"/>
                  </w:rPr>
                </w:rPrChange>
              </w:rPr>
              <w:t>德胜快速路杭乔路上匝道西向东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15" w:author="Administrator" w:date="2022-11-24T15:53:00Z">
                  <w:rPr>
                    <w:rFonts w:hint="eastAsia" w:ascii="宋体" w:hAnsi="宋体" w:cs="宋体"/>
                    <w:sz w:val="24"/>
                  </w:rPr>
                </w:rPrChange>
              </w:rPr>
            </w:pPr>
            <w:r>
              <w:rPr>
                <w:rFonts w:hint="eastAsia" w:ascii="宋体" w:hAnsi="宋体" w:cs="宋体"/>
                <w:kern w:val="0"/>
                <w:sz w:val="24"/>
                <w:lang w:bidi="ar"/>
                <w:rPrChange w:id="19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17" w:author="Administrator" w:date="2022-11-24T15:53:00Z">
                  <w:rPr>
                    <w:rFonts w:hint="eastAsia" w:ascii="宋体" w:hAnsi="宋体" w:cs="宋体"/>
                    <w:sz w:val="24"/>
                  </w:rPr>
                </w:rPrChange>
              </w:rPr>
            </w:pPr>
            <w:r>
              <w:rPr>
                <w:rFonts w:hint="eastAsia" w:ascii="宋体" w:hAnsi="宋体" w:cs="宋体"/>
                <w:kern w:val="0"/>
                <w:sz w:val="24"/>
                <w:lang w:bidi="ar"/>
                <w:rPrChange w:id="19118" w:author="Administrator" w:date="2022-11-24T15:53:00Z">
                  <w:rPr>
                    <w:rFonts w:hint="eastAsia" w:ascii="宋体" w:hAnsi="宋体" w:cs="宋体"/>
                    <w:kern w:val="0"/>
                    <w:sz w:val="24"/>
                    <w:lang w:bidi="ar"/>
                  </w:rPr>
                </w:rPrChange>
              </w:rPr>
              <w:t>131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19" w:author="Administrator" w:date="2022-11-24T15:53:00Z">
                  <w:rPr>
                    <w:rFonts w:hint="eastAsia" w:ascii="宋体" w:hAnsi="宋体" w:cs="宋体"/>
                    <w:sz w:val="24"/>
                  </w:rPr>
                </w:rPrChange>
              </w:rPr>
            </w:pPr>
            <w:r>
              <w:rPr>
                <w:rFonts w:hint="eastAsia" w:ascii="宋体" w:hAnsi="宋体" w:cs="宋体"/>
                <w:kern w:val="0"/>
                <w:sz w:val="24"/>
                <w:lang w:bidi="ar"/>
                <w:rPrChange w:id="191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21" w:author="Administrator" w:date="2022-11-24T15:53:00Z">
                  <w:rPr>
                    <w:rFonts w:hint="eastAsia" w:ascii="宋体" w:hAnsi="宋体" w:cs="宋体"/>
                    <w:sz w:val="24"/>
                  </w:rPr>
                </w:rPrChange>
              </w:rPr>
            </w:pPr>
            <w:r>
              <w:rPr>
                <w:rFonts w:hint="eastAsia" w:ascii="宋体" w:hAnsi="宋体" w:cs="宋体"/>
                <w:kern w:val="0"/>
                <w:sz w:val="24"/>
                <w:lang w:bidi="ar"/>
                <w:rPrChange w:id="191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23" w:author="Administrator" w:date="2022-11-24T15:53:00Z">
                  <w:rPr>
                    <w:rFonts w:hint="eastAsia" w:ascii="宋体" w:hAnsi="宋体" w:cs="宋体"/>
                    <w:sz w:val="24"/>
                  </w:rPr>
                </w:rPrChange>
              </w:rPr>
            </w:pPr>
            <w:r>
              <w:rPr>
                <w:rFonts w:hint="eastAsia" w:ascii="宋体" w:hAnsi="宋体" w:cs="宋体"/>
                <w:kern w:val="0"/>
                <w:sz w:val="24"/>
                <w:lang w:bidi="ar"/>
                <w:rPrChange w:id="19124" w:author="Administrator" w:date="2022-11-24T15:53:00Z">
                  <w:rPr>
                    <w:rFonts w:hint="eastAsia" w:ascii="宋体" w:hAnsi="宋体" w:cs="宋体"/>
                    <w:kern w:val="0"/>
                    <w:sz w:val="24"/>
                    <w:lang w:bidi="ar"/>
                  </w:rPr>
                </w:rPrChange>
              </w:rPr>
              <w:t>德胜快速路杭海路上匝道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25" w:author="Administrator" w:date="2022-11-24T15:53:00Z">
                  <w:rPr>
                    <w:rFonts w:hint="eastAsia" w:ascii="宋体" w:hAnsi="宋体" w:cs="宋体"/>
                    <w:sz w:val="24"/>
                  </w:rPr>
                </w:rPrChange>
              </w:rPr>
            </w:pPr>
            <w:r>
              <w:rPr>
                <w:rFonts w:hint="eastAsia" w:ascii="宋体" w:hAnsi="宋体" w:cs="宋体"/>
                <w:kern w:val="0"/>
                <w:sz w:val="24"/>
                <w:lang w:bidi="ar"/>
                <w:rPrChange w:id="191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27" w:author="Administrator" w:date="2022-11-24T15:53:00Z">
                  <w:rPr>
                    <w:rFonts w:hint="eastAsia" w:ascii="宋体" w:hAnsi="宋体" w:cs="宋体"/>
                    <w:sz w:val="24"/>
                  </w:rPr>
                </w:rPrChange>
              </w:rPr>
            </w:pPr>
            <w:r>
              <w:rPr>
                <w:rFonts w:hint="eastAsia" w:ascii="宋体" w:hAnsi="宋体" w:cs="宋体"/>
                <w:kern w:val="0"/>
                <w:sz w:val="24"/>
                <w:lang w:bidi="ar"/>
                <w:rPrChange w:id="19128" w:author="Administrator" w:date="2022-11-24T15:53:00Z">
                  <w:rPr>
                    <w:rFonts w:hint="eastAsia" w:ascii="宋体" w:hAnsi="宋体" w:cs="宋体"/>
                    <w:kern w:val="0"/>
                    <w:sz w:val="24"/>
                    <w:lang w:bidi="ar"/>
                  </w:rPr>
                </w:rPrChange>
              </w:rPr>
              <w:t>132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29" w:author="Administrator" w:date="2022-11-24T15:53:00Z">
                  <w:rPr>
                    <w:rFonts w:hint="eastAsia" w:ascii="宋体" w:hAnsi="宋体" w:cs="宋体"/>
                    <w:sz w:val="24"/>
                  </w:rPr>
                </w:rPrChange>
              </w:rPr>
            </w:pPr>
            <w:r>
              <w:rPr>
                <w:rFonts w:hint="eastAsia" w:ascii="宋体" w:hAnsi="宋体" w:cs="宋体"/>
                <w:kern w:val="0"/>
                <w:sz w:val="24"/>
                <w:lang w:bidi="ar"/>
                <w:rPrChange w:id="191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31" w:author="Administrator" w:date="2022-11-24T15:53:00Z">
                  <w:rPr>
                    <w:rFonts w:hint="eastAsia" w:ascii="宋体" w:hAnsi="宋体" w:cs="宋体"/>
                    <w:sz w:val="24"/>
                  </w:rPr>
                </w:rPrChange>
              </w:rPr>
            </w:pPr>
            <w:r>
              <w:rPr>
                <w:rFonts w:hint="eastAsia" w:ascii="宋体" w:hAnsi="宋体" w:cs="宋体"/>
                <w:kern w:val="0"/>
                <w:sz w:val="24"/>
                <w:lang w:bidi="ar"/>
                <w:rPrChange w:id="191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33" w:author="Administrator" w:date="2022-11-24T15:53:00Z">
                  <w:rPr>
                    <w:rFonts w:hint="eastAsia" w:ascii="宋体" w:hAnsi="宋体" w:cs="宋体"/>
                    <w:sz w:val="24"/>
                  </w:rPr>
                </w:rPrChange>
              </w:rPr>
            </w:pPr>
            <w:r>
              <w:rPr>
                <w:rFonts w:hint="eastAsia" w:ascii="宋体" w:hAnsi="宋体" w:cs="宋体"/>
                <w:kern w:val="0"/>
                <w:sz w:val="24"/>
                <w:lang w:bidi="ar"/>
                <w:rPrChange w:id="19134" w:author="Administrator" w:date="2022-11-24T15:53:00Z">
                  <w:rPr>
                    <w:rFonts w:hint="eastAsia" w:ascii="宋体" w:hAnsi="宋体" w:cs="宋体"/>
                    <w:kern w:val="0"/>
                    <w:sz w:val="24"/>
                    <w:lang w:bidi="ar"/>
                  </w:rPr>
                </w:rPrChange>
              </w:rPr>
              <w:t>德胜快速路海达路下匝道东向西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35" w:author="Administrator" w:date="2022-11-24T15:53:00Z">
                  <w:rPr>
                    <w:rFonts w:hint="eastAsia" w:ascii="宋体" w:hAnsi="宋体" w:cs="宋体"/>
                    <w:sz w:val="24"/>
                  </w:rPr>
                </w:rPrChange>
              </w:rPr>
            </w:pPr>
            <w:r>
              <w:rPr>
                <w:rFonts w:hint="eastAsia" w:ascii="宋体" w:hAnsi="宋体" w:cs="宋体"/>
                <w:kern w:val="0"/>
                <w:sz w:val="24"/>
                <w:lang w:bidi="ar"/>
                <w:rPrChange w:id="191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37" w:author="Administrator" w:date="2022-11-24T15:53:00Z">
                  <w:rPr>
                    <w:rFonts w:hint="eastAsia" w:ascii="宋体" w:hAnsi="宋体" w:cs="宋体"/>
                    <w:sz w:val="24"/>
                  </w:rPr>
                </w:rPrChange>
              </w:rPr>
            </w:pPr>
            <w:r>
              <w:rPr>
                <w:rFonts w:hint="eastAsia" w:ascii="宋体" w:hAnsi="宋体" w:cs="宋体"/>
                <w:kern w:val="0"/>
                <w:sz w:val="24"/>
                <w:lang w:bidi="ar"/>
                <w:rPrChange w:id="19138" w:author="Administrator" w:date="2022-11-24T15:53:00Z">
                  <w:rPr>
                    <w:rFonts w:hint="eastAsia" w:ascii="宋体" w:hAnsi="宋体" w:cs="宋体"/>
                    <w:kern w:val="0"/>
                    <w:sz w:val="24"/>
                    <w:lang w:bidi="ar"/>
                  </w:rPr>
                </w:rPrChange>
              </w:rPr>
              <w:t>133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39" w:author="Administrator" w:date="2022-11-24T15:53:00Z">
                  <w:rPr>
                    <w:rFonts w:hint="eastAsia" w:ascii="宋体" w:hAnsi="宋体" w:cs="宋体"/>
                    <w:sz w:val="24"/>
                  </w:rPr>
                </w:rPrChange>
              </w:rPr>
            </w:pPr>
            <w:r>
              <w:rPr>
                <w:rFonts w:hint="eastAsia" w:ascii="宋体" w:hAnsi="宋体" w:cs="宋体"/>
                <w:kern w:val="0"/>
                <w:sz w:val="24"/>
                <w:lang w:bidi="ar"/>
                <w:rPrChange w:id="191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41" w:author="Administrator" w:date="2022-11-24T15:53:00Z">
                  <w:rPr>
                    <w:rFonts w:hint="eastAsia" w:ascii="宋体" w:hAnsi="宋体" w:cs="宋体"/>
                    <w:sz w:val="24"/>
                  </w:rPr>
                </w:rPrChange>
              </w:rPr>
            </w:pPr>
            <w:r>
              <w:rPr>
                <w:rFonts w:hint="eastAsia" w:ascii="宋体" w:hAnsi="宋体" w:cs="宋体"/>
                <w:kern w:val="0"/>
                <w:sz w:val="24"/>
                <w:lang w:bidi="ar"/>
                <w:rPrChange w:id="191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43" w:author="Administrator" w:date="2022-11-24T15:53:00Z">
                  <w:rPr>
                    <w:rFonts w:hint="eastAsia" w:ascii="宋体" w:hAnsi="宋体" w:cs="宋体"/>
                    <w:sz w:val="24"/>
                  </w:rPr>
                </w:rPrChange>
              </w:rPr>
            </w:pPr>
            <w:r>
              <w:rPr>
                <w:rFonts w:hint="eastAsia" w:ascii="宋体" w:hAnsi="宋体" w:cs="宋体"/>
                <w:kern w:val="0"/>
                <w:sz w:val="24"/>
                <w:lang w:bidi="ar"/>
                <w:rPrChange w:id="19144" w:author="Administrator" w:date="2022-11-24T15:53:00Z">
                  <w:rPr>
                    <w:rFonts w:hint="eastAsia" w:ascii="宋体" w:hAnsi="宋体" w:cs="宋体"/>
                    <w:kern w:val="0"/>
                    <w:sz w:val="24"/>
                    <w:lang w:bidi="ar"/>
                  </w:rPr>
                </w:rPrChange>
              </w:rPr>
              <w:t>德胜快速路海达路上匝道西向东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45" w:author="Administrator" w:date="2022-11-24T15:53:00Z">
                  <w:rPr>
                    <w:rFonts w:hint="eastAsia" w:ascii="宋体" w:hAnsi="宋体" w:cs="宋体"/>
                    <w:sz w:val="24"/>
                  </w:rPr>
                </w:rPrChange>
              </w:rPr>
            </w:pPr>
            <w:r>
              <w:rPr>
                <w:rFonts w:hint="eastAsia" w:ascii="宋体" w:hAnsi="宋体" w:cs="宋体"/>
                <w:kern w:val="0"/>
                <w:sz w:val="24"/>
                <w:lang w:bidi="ar"/>
                <w:rPrChange w:id="191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47" w:author="Administrator" w:date="2022-11-24T15:53:00Z">
                  <w:rPr>
                    <w:rFonts w:hint="eastAsia" w:ascii="宋体" w:hAnsi="宋体" w:cs="宋体"/>
                    <w:sz w:val="24"/>
                  </w:rPr>
                </w:rPrChange>
              </w:rPr>
            </w:pPr>
            <w:r>
              <w:rPr>
                <w:rFonts w:hint="eastAsia" w:ascii="宋体" w:hAnsi="宋体" w:cs="宋体"/>
                <w:kern w:val="0"/>
                <w:sz w:val="24"/>
                <w:lang w:bidi="ar"/>
                <w:rPrChange w:id="19148" w:author="Administrator" w:date="2022-11-24T15:53:00Z">
                  <w:rPr>
                    <w:rFonts w:hint="eastAsia" w:ascii="宋体" w:hAnsi="宋体" w:cs="宋体"/>
                    <w:kern w:val="0"/>
                    <w:sz w:val="24"/>
                    <w:lang w:bidi="ar"/>
                  </w:rPr>
                </w:rPrChange>
              </w:rPr>
              <w:t>134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49" w:author="Administrator" w:date="2022-11-24T15:53:00Z">
                  <w:rPr>
                    <w:rFonts w:hint="eastAsia" w:ascii="宋体" w:hAnsi="宋体" w:cs="宋体"/>
                    <w:sz w:val="24"/>
                  </w:rPr>
                </w:rPrChange>
              </w:rPr>
            </w:pPr>
            <w:r>
              <w:rPr>
                <w:rFonts w:hint="eastAsia" w:ascii="宋体" w:hAnsi="宋体" w:cs="宋体"/>
                <w:kern w:val="0"/>
                <w:sz w:val="24"/>
                <w:lang w:bidi="ar"/>
                <w:rPrChange w:id="191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51" w:author="Administrator" w:date="2022-11-24T15:53:00Z">
                  <w:rPr>
                    <w:rFonts w:hint="eastAsia" w:ascii="宋体" w:hAnsi="宋体" w:cs="宋体"/>
                    <w:sz w:val="24"/>
                  </w:rPr>
                </w:rPrChange>
              </w:rPr>
            </w:pPr>
            <w:r>
              <w:rPr>
                <w:rFonts w:hint="eastAsia" w:ascii="宋体" w:hAnsi="宋体" w:cs="宋体"/>
                <w:kern w:val="0"/>
                <w:sz w:val="24"/>
                <w:lang w:bidi="ar"/>
                <w:rPrChange w:id="191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53" w:author="Administrator" w:date="2022-11-24T15:53:00Z">
                  <w:rPr>
                    <w:rFonts w:hint="eastAsia" w:ascii="宋体" w:hAnsi="宋体" w:cs="宋体"/>
                    <w:sz w:val="24"/>
                  </w:rPr>
                </w:rPrChange>
              </w:rPr>
            </w:pPr>
            <w:r>
              <w:rPr>
                <w:rFonts w:hint="eastAsia" w:ascii="宋体" w:hAnsi="宋体" w:cs="宋体"/>
                <w:kern w:val="0"/>
                <w:sz w:val="24"/>
                <w:lang w:bidi="ar"/>
                <w:rPrChange w:id="19154" w:author="Administrator" w:date="2022-11-24T15:53:00Z">
                  <w:rPr>
                    <w:rFonts w:hint="eastAsia" w:ascii="宋体" w:hAnsi="宋体" w:cs="宋体"/>
                    <w:kern w:val="0"/>
                    <w:sz w:val="24"/>
                    <w:lang w:bidi="ar"/>
                  </w:rPr>
                </w:rPrChange>
              </w:rPr>
              <w:t>德胜快速路东新路下口(西向南)北)2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55" w:author="Administrator" w:date="2022-11-24T15:53:00Z">
                  <w:rPr>
                    <w:rFonts w:hint="eastAsia" w:ascii="宋体" w:hAnsi="宋体" w:cs="宋体"/>
                    <w:sz w:val="24"/>
                  </w:rPr>
                </w:rPrChange>
              </w:rPr>
            </w:pPr>
            <w:r>
              <w:rPr>
                <w:rFonts w:hint="eastAsia" w:ascii="宋体" w:hAnsi="宋体" w:cs="宋体"/>
                <w:kern w:val="0"/>
                <w:sz w:val="24"/>
                <w:lang w:bidi="ar"/>
                <w:rPrChange w:id="19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57" w:author="Administrator" w:date="2022-11-24T15:53:00Z">
                  <w:rPr>
                    <w:rFonts w:hint="eastAsia" w:ascii="宋体" w:hAnsi="宋体" w:cs="宋体"/>
                    <w:sz w:val="24"/>
                  </w:rPr>
                </w:rPrChange>
              </w:rPr>
            </w:pPr>
            <w:r>
              <w:rPr>
                <w:rFonts w:hint="eastAsia" w:ascii="宋体" w:hAnsi="宋体" w:cs="宋体"/>
                <w:kern w:val="0"/>
                <w:sz w:val="24"/>
                <w:lang w:bidi="ar"/>
                <w:rPrChange w:id="19158" w:author="Administrator" w:date="2022-11-24T15:53:00Z">
                  <w:rPr>
                    <w:rFonts w:hint="eastAsia" w:ascii="宋体" w:hAnsi="宋体" w:cs="宋体"/>
                    <w:kern w:val="0"/>
                    <w:sz w:val="24"/>
                    <w:lang w:bidi="ar"/>
                  </w:rPr>
                </w:rPrChange>
              </w:rPr>
              <w:t>135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59" w:author="Administrator" w:date="2022-11-24T15:53:00Z">
                  <w:rPr>
                    <w:rFonts w:hint="eastAsia" w:ascii="宋体" w:hAnsi="宋体" w:cs="宋体"/>
                    <w:sz w:val="24"/>
                  </w:rPr>
                </w:rPrChange>
              </w:rPr>
            </w:pPr>
            <w:r>
              <w:rPr>
                <w:rFonts w:hint="eastAsia" w:ascii="宋体" w:hAnsi="宋体" w:cs="宋体"/>
                <w:kern w:val="0"/>
                <w:sz w:val="24"/>
                <w:lang w:bidi="ar"/>
                <w:rPrChange w:id="191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61" w:author="Administrator" w:date="2022-11-24T15:53:00Z">
                  <w:rPr>
                    <w:rFonts w:hint="eastAsia" w:ascii="宋体" w:hAnsi="宋体" w:cs="宋体"/>
                    <w:sz w:val="24"/>
                  </w:rPr>
                </w:rPrChange>
              </w:rPr>
            </w:pPr>
            <w:r>
              <w:rPr>
                <w:rFonts w:hint="eastAsia" w:ascii="宋体" w:hAnsi="宋体" w:cs="宋体"/>
                <w:kern w:val="0"/>
                <w:sz w:val="24"/>
                <w:lang w:bidi="ar"/>
                <w:rPrChange w:id="191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63" w:author="Administrator" w:date="2022-11-24T15:53:00Z">
                  <w:rPr>
                    <w:rFonts w:hint="eastAsia" w:ascii="宋体" w:hAnsi="宋体" w:cs="宋体"/>
                    <w:sz w:val="24"/>
                  </w:rPr>
                </w:rPrChange>
              </w:rPr>
            </w:pPr>
            <w:r>
              <w:rPr>
                <w:rFonts w:hint="eastAsia" w:ascii="宋体" w:hAnsi="宋体" w:cs="宋体"/>
                <w:kern w:val="0"/>
                <w:sz w:val="24"/>
                <w:lang w:bidi="ar"/>
                <w:rPrChange w:id="19164" w:author="Administrator" w:date="2022-11-24T15:53:00Z">
                  <w:rPr>
                    <w:rFonts w:hint="eastAsia" w:ascii="宋体" w:hAnsi="宋体" w:cs="宋体"/>
                    <w:kern w:val="0"/>
                    <w:sz w:val="24"/>
                    <w:lang w:bidi="ar"/>
                  </w:rPr>
                </w:rPrChange>
              </w:rPr>
              <w:t>德胜快速路东新路下口(西向南)北)1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65" w:author="Administrator" w:date="2022-11-24T15:53:00Z">
                  <w:rPr>
                    <w:rFonts w:hint="eastAsia" w:ascii="宋体" w:hAnsi="宋体" w:cs="宋体"/>
                    <w:sz w:val="24"/>
                  </w:rPr>
                </w:rPrChange>
              </w:rPr>
            </w:pPr>
            <w:r>
              <w:rPr>
                <w:rFonts w:hint="eastAsia" w:ascii="宋体" w:hAnsi="宋体" w:cs="宋体"/>
                <w:kern w:val="0"/>
                <w:sz w:val="24"/>
                <w:lang w:bidi="ar"/>
                <w:rPrChange w:id="191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67" w:author="Administrator" w:date="2022-11-24T15:53:00Z">
                  <w:rPr>
                    <w:rFonts w:hint="eastAsia" w:ascii="宋体" w:hAnsi="宋体" w:cs="宋体"/>
                    <w:sz w:val="24"/>
                  </w:rPr>
                </w:rPrChange>
              </w:rPr>
            </w:pPr>
            <w:r>
              <w:rPr>
                <w:rFonts w:hint="eastAsia" w:ascii="宋体" w:hAnsi="宋体" w:cs="宋体"/>
                <w:kern w:val="0"/>
                <w:sz w:val="24"/>
                <w:lang w:bidi="ar"/>
                <w:rPrChange w:id="19168" w:author="Administrator" w:date="2022-11-24T15:53:00Z">
                  <w:rPr>
                    <w:rFonts w:hint="eastAsia" w:ascii="宋体" w:hAnsi="宋体" w:cs="宋体"/>
                    <w:kern w:val="0"/>
                    <w:sz w:val="24"/>
                    <w:lang w:bidi="ar"/>
                  </w:rPr>
                </w:rPrChange>
              </w:rPr>
              <w:t>136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69" w:author="Administrator" w:date="2022-11-24T15:53:00Z">
                  <w:rPr>
                    <w:rFonts w:hint="eastAsia" w:ascii="宋体" w:hAnsi="宋体" w:cs="宋体"/>
                    <w:sz w:val="24"/>
                  </w:rPr>
                </w:rPrChange>
              </w:rPr>
            </w:pPr>
            <w:r>
              <w:rPr>
                <w:rFonts w:hint="eastAsia" w:ascii="宋体" w:hAnsi="宋体" w:cs="宋体"/>
                <w:kern w:val="0"/>
                <w:sz w:val="24"/>
                <w:lang w:bidi="ar"/>
                <w:rPrChange w:id="191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71" w:author="Administrator" w:date="2022-11-24T15:53:00Z">
                  <w:rPr>
                    <w:rFonts w:hint="eastAsia" w:ascii="宋体" w:hAnsi="宋体" w:cs="宋体"/>
                    <w:sz w:val="24"/>
                  </w:rPr>
                </w:rPrChange>
              </w:rPr>
            </w:pPr>
            <w:r>
              <w:rPr>
                <w:rFonts w:hint="eastAsia" w:ascii="宋体" w:hAnsi="宋体" w:cs="宋体"/>
                <w:kern w:val="0"/>
                <w:sz w:val="24"/>
                <w:lang w:bidi="ar"/>
                <w:rPrChange w:id="191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73" w:author="Administrator" w:date="2022-11-24T15:53:00Z">
                  <w:rPr>
                    <w:rFonts w:hint="eastAsia" w:ascii="宋体" w:hAnsi="宋体" w:cs="宋体"/>
                    <w:sz w:val="24"/>
                  </w:rPr>
                </w:rPrChange>
              </w:rPr>
            </w:pPr>
            <w:r>
              <w:rPr>
                <w:rFonts w:hint="eastAsia" w:ascii="宋体" w:hAnsi="宋体" w:cs="宋体"/>
                <w:kern w:val="0"/>
                <w:sz w:val="24"/>
                <w:lang w:bidi="ar"/>
                <w:rPrChange w:id="19174" w:author="Administrator" w:date="2022-11-24T15:53:00Z">
                  <w:rPr>
                    <w:rFonts w:hint="eastAsia" w:ascii="宋体" w:hAnsi="宋体" w:cs="宋体"/>
                    <w:kern w:val="0"/>
                    <w:sz w:val="24"/>
                    <w:lang w:bidi="ar"/>
                  </w:rPr>
                </w:rPrChange>
              </w:rPr>
              <w:t>德胜高架文泽路上方东向西2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75" w:author="Administrator" w:date="2022-11-24T15:53:00Z">
                  <w:rPr>
                    <w:rFonts w:hint="eastAsia" w:ascii="宋体" w:hAnsi="宋体" w:cs="宋体"/>
                    <w:sz w:val="24"/>
                  </w:rPr>
                </w:rPrChange>
              </w:rPr>
            </w:pPr>
            <w:r>
              <w:rPr>
                <w:rFonts w:hint="eastAsia" w:ascii="宋体" w:hAnsi="宋体" w:cs="宋体"/>
                <w:kern w:val="0"/>
                <w:sz w:val="24"/>
                <w:lang w:bidi="ar"/>
                <w:rPrChange w:id="191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77" w:author="Administrator" w:date="2022-11-24T15:53:00Z">
                  <w:rPr>
                    <w:rFonts w:hint="eastAsia" w:ascii="宋体" w:hAnsi="宋体" w:cs="宋体"/>
                    <w:sz w:val="24"/>
                  </w:rPr>
                </w:rPrChange>
              </w:rPr>
            </w:pPr>
            <w:r>
              <w:rPr>
                <w:rFonts w:hint="eastAsia" w:ascii="宋体" w:hAnsi="宋体" w:cs="宋体"/>
                <w:kern w:val="0"/>
                <w:sz w:val="24"/>
                <w:lang w:bidi="ar"/>
                <w:rPrChange w:id="19178" w:author="Administrator" w:date="2022-11-24T15:53:00Z">
                  <w:rPr>
                    <w:rFonts w:hint="eastAsia" w:ascii="宋体" w:hAnsi="宋体" w:cs="宋体"/>
                    <w:kern w:val="0"/>
                    <w:sz w:val="24"/>
                    <w:lang w:bidi="ar"/>
                  </w:rPr>
                </w:rPrChange>
              </w:rPr>
              <w:t>137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79" w:author="Administrator" w:date="2022-11-24T15:53:00Z">
                  <w:rPr>
                    <w:rFonts w:hint="eastAsia" w:ascii="宋体" w:hAnsi="宋体" w:cs="宋体"/>
                    <w:sz w:val="24"/>
                  </w:rPr>
                </w:rPrChange>
              </w:rPr>
            </w:pPr>
            <w:r>
              <w:rPr>
                <w:rFonts w:hint="eastAsia" w:ascii="宋体" w:hAnsi="宋体" w:cs="宋体"/>
                <w:kern w:val="0"/>
                <w:sz w:val="24"/>
                <w:lang w:bidi="ar"/>
                <w:rPrChange w:id="191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81" w:author="Administrator" w:date="2022-11-24T15:53:00Z">
                  <w:rPr>
                    <w:rFonts w:hint="eastAsia" w:ascii="宋体" w:hAnsi="宋体" w:cs="宋体"/>
                    <w:sz w:val="24"/>
                  </w:rPr>
                </w:rPrChange>
              </w:rPr>
            </w:pPr>
            <w:r>
              <w:rPr>
                <w:rFonts w:hint="eastAsia" w:ascii="宋体" w:hAnsi="宋体" w:cs="宋体"/>
                <w:kern w:val="0"/>
                <w:sz w:val="24"/>
                <w:lang w:bidi="ar"/>
                <w:rPrChange w:id="191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83" w:author="Administrator" w:date="2022-11-24T15:53:00Z">
                  <w:rPr>
                    <w:rFonts w:hint="eastAsia" w:ascii="宋体" w:hAnsi="宋体" w:cs="宋体"/>
                    <w:sz w:val="24"/>
                  </w:rPr>
                </w:rPrChange>
              </w:rPr>
            </w:pPr>
            <w:r>
              <w:rPr>
                <w:rFonts w:hint="eastAsia" w:ascii="宋体" w:hAnsi="宋体" w:cs="宋体"/>
                <w:kern w:val="0"/>
                <w:sz w:val="24"/>
                <w:lang w:bidi="ar"/>
                <w:rPrChange w:id="19184" w:author="Administrator" w:date="2022-11-24T15:53:00Z">
                  <w:rPr>
                    <w:rFonts w:hint="eastAsia" w:ascii="宋体" w:hAnsi="宋体" w:cs="宋体"/>
                    <w:kern w:val="0"/>
                    <w:sz w:val="24"/>
                    <w:lang w:bidi="ar"/>
                  </w:rPr>
                </w:rPrChange>
              </w:rPr>
              <w:t>德胜高架文泽路上方东向西1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85" w:author="Administrator" w:date="2022-11-24T15:53:00Z">
                  <w:rPr>
                    <w:rFonts w:hint="eastAsia" w:ascii="宋体" w:hAnsi="宋体" w:cs="宋体"/>
                    <w:sz w:val="24"/>
                  </w:rPr>
                </w:rPrChange>
              </w:rPr>
            </w:pPr>
            <w:r>
              <w:rPr>
                <w:rFonts w:hint="eastAsia" w:ascii="宋体" w:hAnsi="宋体" w:cs="宋体"/>
                <w:kern w:val="0"/>
                <w:sz w:val="24"/>
                <w:lang w:bidi="ar"/>
                <w:rPrChange w:id="191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87" w:author="Administrator" w:date="2022-11-24T15:53:00Z">
                  <w:rPr>
                    <w:rFonts w:hint="eastAsia" w:ascii="宋体" w:hAnsi="宋体" w:cs="宋体"/>
                    <w:sz w:val="24"/>
                  </w:rPr>
                </w:rPrChange>
              </w:rPr>
            </w:pPr>
            <w:r>
              <w:rPr>
                <w:rFonts w:hint="eastAsia" w:ascii="宋体" w:hAnsi="宋体" w:cs="宋体"/>
                <w:kern w:val="0"/>
                <w:sz w:val="24"/>
                <w:lang w:bidi="ar"/>
                <w:rPrChange w:id="19188" w:author="Administrator" w:date="2022-11-24T15:53:00Z">
                  <w:rPr>
                    <w:rFonts w:hint="eastAsia" w:ascii="宋体" w:hAnsi="宋体" w:cs="宋体"/>
                    <w:kern w:val="0"/>
                    <w:sz w:val="24"/>
                    <w:lang w:bidi="ar"/>
                  </w:rPr>
                </w:rPrChange>
              </w:rPr>
              <w:t>138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89" w:author="Administrator" w:date="2022-11-24T15:53:00Z">
                  <w:rPr>
                    <w:rFonts w:hint="eastAsia" w:ascii="宋体" w:hAnsi="宋体" w:cs="宋体"/>
                    <w:sz w:val="24"/>
                  </w:rPr>
                </w:rPrChange>
              </w:rPr>
            </w:pPr>
            <w:r>
              <w:rPr>
                <w:rFonts w:hint="eastAsia" w:ascii="宋体" w:hAnsi="宋体" w:cs="宋体"/>
                <w:kern w:val="0"/>
                <w:sz w:val="24"/>
                <w:lang w:bidi="ar"/>
                <w:rPrChange w:id="191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91" w:author="Administrator" w:date="2022-11-24T15:53:00Z">
                  <w:rPr>
                    <w:rFonts w:hint="eastAsia" w:ascii="宋体" w:hAnsi="宋体" w:cs="宋体"/>
                    <w:sz w:val="24"/>
                  </w:rPr>
                </w:rPrChange>
              </w:rPr>
            </w:pPr>
            <w:r>
              <w:rPr>
                <w:rFonts w:hint="eastAsia" w:ascii="宋体" w:hAnsi="宋体" w:cs="宋体"/>
                <w:kern w:val="0"/>
                <w:sz w:val="24"/>
                <w:lang w:bidi="ar"/>
                <w:rPrChange w:id="1919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93" w:author="Administrator" w:date="2022-11-24T15:53:00Z">
                  <w:rPr>
                    <w:rFonts w:hint="eastAsia" w:ascii="宋体" w:hAnsi="宋体" w:cs="宋体"/>
                    <w:sz w:val="24"/>
                  </w:rPr>
                </w:rPrChange>
              </w:rPr>
            </w:pPr>
            <w:r>
              <w:rPr>
                <w:rFonts w:hint="eastAsia" w:ascii="宋体" w:hAnsi="宋体" w:cs="宋体"/>
                <w:kern w:val="0"/>
                <w:sz w:val="24"/>
                <w:lang w:bidi="ar"/>
                <w:rPrChange w:id="19194" w:author="Administrator" w:date="2022-11-24T15:53:00Z">
                  <w:rPr>
                    <w:rFonts w:hint="eastAsia" w:ascii="宋体" w:hAnsi="宋体" w:cs="宋体"/>
                    <w:kern w:val="0"/>
                    <w:sz w:val="24"/>
                    <w:lang w:bidi="ar"/>
                  </w:rPr>
                </w:rPrChange>
              </w:rPr>
              <w:t>彩虹立交东向南匝道东向南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95" w:author="Administrator" w:date="2022-11-24T15:53:00Z">
                  <w:rPr>
                    <w:rFonts w:hint="eastAsia" w:ascii="宋体" w:hAnsi="宋体" w:cs="宋体"/>
                    <w:sz w:val="24"/>
                  </w:rPr>
                </w:rPrChange>
              </w:rPr>
            </w:pPr>
            <w:r>
              <w:rPr>
                <w:rFonts w:hint="eastAsia" w:ascii="宋体" w:hAnsi="宋体" w:cs="宋体"/>
                <w:kern w:val="0"/>
                <w:sz w:val="24"/>
                <w:lang w:bidi="ar"/>
                <w:rPrChange w:id="19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97" w:author="Administrator" w:date="2022-11-24T15:53:00Z">
                  <w:rPr>
                    <w:rFonts w:hint="eastAsia" w:ascii="宋体" w:hAnsi="宋体" w:cs="宋体"/>
                    <w:sz w:val="24"/>
                  </w:rPr>
                </w:rPrChange>
              </w:rPr>
            </w:pPr>
            <w:r>
              <w:rPr>
                <w:rFonts w:hint="eastAsia" w:ascii="宋体" w:hAnsi="宋体" w:cs="宋体"/>
                <w:kern w:val="0"/>
                <w:sz w:val="24"/>
                <w:lang w:bidi="ar"/>
                <w:rPrChange w:id="19198" w:author="Administrator" w:date="2022-11-24T15:53:00Z">
                  <w:rPr>
                    <w:rFonts w:hint="eastAsia" w:ascii="宋体" w:hAnsi="宋体" w:cs="宋体"/>
                    <w:kern w:val="0"/>
                    <w:sz w:val="24"/>
                    <w:lang w:bidi="ar"/>
                  </w:rPr>
                </w:rPrChange>
              </w:rPr>
              <w:t>139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199" w:author="Administrator" w:date="2022-11-24T15:53:00Z">
                  <w:rPr>
                    <w:rFonts w:hint="eastAsia" w:ascii="宋体" w:hAnsi="宋体" w:cs="宋体"/>
                    <w:sz w:val="24"/>
                  </w:rPr>
                </w:rPrChange>
              </w:rPr>
            </w:pPr>
            <w:r>
              <w:rPr>
                <w:rFonts w:hint="eastAsia" w:ascii="宋体" w:hAnsi="宋体" w:cs="宋体"/>
                <w:kern w:val="0"/>
                <w:sz w:val="24"/>
                <w:lang w:bidi="ar"/>
                <w:rPrChange w:id="192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01" w:author="Administrator" w:date="2022-11-24T15:53:00Z">
                  <w:rPr>
                    <w:rFonts w:hint="eastAsia" w:ascii="宋体" w:hAnsi="宋体" w:cs="宋体"/>
                    <w:sz w:val="24"/>
                  </w:rPr>
                </w:rPrChange>
              </w:rPr>
            </w:pPr>
            <w:r>
              <w:rPr>
                <w:rFonts w:hint="eastAsia" w:ascii="宋体" w:hAnsi="宋体" w:cs="宋体"/>
                <w:kern w:val="0"/>
                <w:sz w:val="24"/>
                <w:lang w:bidi="ar"/>
                <w:rPrChange w:id="1920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03" w:author="Administrator" w:date="2022-11-24T15:53:00Z">
                  <w:rPr>
                    <w:rFonts w:hint="eastAsia" w:ascii="宋体" w:hAnsi="宋体" w:cs="宋体"/>
                    <w:sz w:val="24"/>
                  </w:rPr>
                </w:rPrChange>
              </w:rPr>
            </w:pPr>
            <w:r>
              <w:rPr>
                <w:rFonts w:hint="eastAsia" w:ascii="宋体" w:hAnsi="宋体" w:cs="宋体"/>
                <w:kern w:val="0"/>
                <w:sz w:val="24"/>
                <w:lang w:bidi="ar"/>
                <w:rPrChange w:id="19204" w:author="Administrator" w:date="2022-11-24T15:53:00Z">
                  <w:rPr>
                    <w:rFonts w:hint="eastAsia" w:ascii="宋体" w:hAnsi="宋体" w:cs="宋体"/>
                    <w:kern w:val="0"/>
                    <w:sz w:val="24"/>
                    <w:lang w:bidi="ar"/>
                  </w:rPr>
                </w:rPrChange>
              </w:rPr>
              <w:t>彩虹立交东向北匝道东向北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05" w:author="Administrator" w:date="2022-11-24T15:53:00Z">
                  <w:rPr>
                    <w:rFonts w:hint="eastAsia" w:ascii="宋体" w:hAnsi="宋体" w:cs="宋体"/>
                    <w:sz w:val="24"/>
                  </w:rPr>
                </w:rPrChange>
              </w:rPr>
            </w:pPr>
            <w:r>
              <w:rPr>
                <w:rFonts w:hint="eastAsia" w:ascii="宋体" w:hAnsi="宋体" w:cs="宋体"/>
                <w:kern w:val="0"/>
                <w:sz w:val="24"/>
                <w:lang w:bidi="ar"/>
                <w:rPrChange w:id="192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07" w:author="Administrator" w:date="2022-11-24T15:53:00Z">
                  <w:rPr>
                    <w:rFonts w:hint="eastAsia" w:ascii="宋体" w:hAnsi="宋体" w:cs="宋体"/>
                    <w:sz w:val="24"/>
                  </w:rPr>
                </w:rPrChange>
              </w:rPr>
            </w:pPr>
            <w:r>
              <w:rPr>
                <w:rFonts w:hint="eastAsia" w:ascii="宋体" w:hAnsi="宋体" w:cs="宋体"/>
                <w:kern w:val="0"/>
                <w:sz w:val="24"/>
                <w:lang w:bidi="ar"/>
                <w:rPrChange w:id="19208" w:author="Administrator" w:date="2022-11-24T15:53:00Z">
                  <w:rPr>
                    <w:rFonts w:hint="eastAsia" w:ascii="宋体" w:hAnsi="宋体" w:cs="宋体"/>
                    <w:kern w:val="0"/>
                    <w:sz w:val="24"/>
                    <w:lang w:bidi="ar"/>
                  </w:rPr>
                </w:rPrChange>
              </w:rPr>
              <w:t>140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09" w:author="Administrator" w:date="2022-11-24T15:53:00Z">
                  <w:rPr>
                    <w:rFonts w:hint="eastAsia" w:ascii="宋体" w:hAnsi="宋体" w:cs="宋体"/>
                    <w:sz w:val="24"/>
                  </w:rPr>
                </w:rPrChange>
              </w:rPr>
            </w:pPr>
            <w:r>
              <w:rPr>
                <w:rFonts w:hint="eastAsia" w:ascii="宋体" w:hAnsi="宋体" w:cs="宋体"/>
                <w:kern w:val="0"/>
                <w:sz w:val="24"/>
                <w:lang w:bidi="ar"/>
                <w:rPrChange w:id="192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11" w:author="Administrator" w:date="2022-11-24T15:53:00Z">
                  <w:rPr>
                    <w:rFonts w:hint="eastAsia" w:ascii="宋体" w:hAnsi="宋体" w:cs="宋体"/>
                    <w:sz w:val="24"/>
                  </w:rPr>
                </w:rPrChange>
              </w:rPr>
            </w:pPr>
            <w:r>
              <w:rPr>
                <w:rFonts w:hint="eastAsia" w:ascii="宋体" w:hAnsi="宋体" w:cs="宋体"/>
                <w:kern w:val="0"/>
                <w:sz w:val="24"/>
                <w:lang w:bidi="ar"/>
                <w:rPrChange w:id="1921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13" w:author="Administrator" w:date="2022-11-24T15:53:00Z">
                  <w:rPr>
                    <w:rFonts w:hint="eastAsia" w:ascii="宋体" w:hAnsi="宋体" w:cs="宋体"/>
                    <w:sz w:val="24"/>
                  </w:rPr>
                </w:rPrChange>
              </w:rPr>
            </w:pPr>
            <w:r>
              <w:rPr>
                <w:rFonts w:hint="eastAsia" w:ascii="宋体" w:hAnsi="宋体" w:cs="宋体"/>
                <w:kern w:val="0"/>
                <w:sz w:val="24"/>
                <w:lang w:bidi="ar"/>
                <w:rPrChange w:id="19214" w:author="Administrator" w:date="2022-11-24T15:53:00Z">
                  <w:rPr>
                    <w:rFonts w:hint="eastAsia" w:ascii="宋体" w:hAnsi="宋体" w:cs="宋体"/>
                    <w:kern w:val="0"/>
                    <w:sz w:val="24"/>
                    <w:lang w:bidi="ar"/>
                  </w:rPr>
                </w:rPrChange>
              </w:rPr>
              <w:t>彩虹快速路主干道K5+330东向西中车道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15" w:author="Administrator" w:date="2022-11-24T15:53:00Z">
                  <w:rPr>
                    <w:rFonts w:hint="eastAsia" w:ascii="宋体" w:hAnsi="宋体" w:cs="宋体"/>
                    <w:sz w:val="24"/>
                  </w:rPr>
                </w:rPrChange>
              </w:rPr>
            </w:pPr>
            <w:r>
              <w:rPr>
                <w:rFonts w:hint="eastAsia" w:ascii="宋体" w:hAnsi="宋体" w:cs="宋体"/>
                <w:kern w:val="0"/>
                <w:sz w:val="24"/>
                <w:lang w:bidi="ar"/>
                <w:rPrChange w:id="192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17" w:author="Administrator" w:date="2022-11-24T15:53:00Z">
                  <w:rPr>
                    <w:rFonts w:hint="eastAsia" w:ascii="宋体" w:hAnsi="宋体" w:cs="宋体"/>
                    <w:sz w:val="24"/>
                  </w:rPr>
                </w:rPrChange>
              </w:rPr>
            </w:pPr>
            <w:r>
              <w:rPr>
                <w:rFonts w:hint="eastAsia" w:ascii="宋体" w:hAnsi="宋体" w:cs="宋体"/>
                <w:kern w:val="0"/>
                <w:sz w:val="24"/>
                <w:lang w:bidi="ar"/>
                <w:rPrChange w:id="19218" w:author="Administrator" w:date="2022-11-24T15:53:00Z">
                  <w:rPr>
                    <w:rFonts w:hint="eastAsia" w:ascii="宋体" w:hAnsi="宋体" w:cs="宋体"/>
                    <w:kern w:val="0"/>
                    <w:sz w:val="24"/>
                    <w:lang w:bidi="ar"/>
                  </w:rPr>
                </w:rPrChange>
              </w:rPr>
              <w:t>141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19" w:author="Administrator" w:date="2022-11-24T15:53:00Z">
                  <w:rPr>
                    <w:rFonts w:hint="eastAsia" w:ascii="宋体" w:hAnsi="宋体" w:cs="宋体"/>
                    <w:sz w:val="24"/>
                  </w:rPr>
                </w:rPrChange>
              </w:rPr>
            </w:pPr>
            <w:r>
              <w:rPr>
                <w:rFonts w:hint="eastAsia" w:ascii="宋体" w:hAnsi="宋体" w:cs="宋体"/>
                <w:kern w:val="0"/>
                <w:sz w:val="24"/>
                <w:lang w:bidi="ar"/>
                <w:rPrChange w:id="192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21" w:author="Administrator" w:date="2022-11-24T15:53:00Z">
                  <w:rPr>
                    <w:rFonts w:hint="eastAsia" w:ascii="宋体" w:hAnsi="宋体" w:cs="宋体"/>
                    <w:sz w:val="24"/>
                  </w:rPr>
                </w:rPrChange>
              </w:rPr>
            </w:pPr>
            <w:r>
              <w:rPr>
                <w:rFonts w:hint="eastAsia" w:ascii="宋体" w:hAnsi="宋体" w:cs="宋体"/>
                <w:kern w:val="0"/>
                <w:sz w:val="24"/>
                <w:lang w:bidi="ar"/>
                <w:rPrChange w:id="1922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23" w:author="Administrator" w:date="2022-11-24T15:53:00Z">
                  <w:rPr>
                    <w:rFonts w:hint="eastAsia" w:ascii="宋体" w:hAnsi="宋体" w:cs="宋体"/>
                    <w:sz w:val="24"/>
                  </w:rPr>
                </w:rPrChange>
              </w:rPr>
            </w:pPr>
            <w:r>
              <w:rPr>
                <w:rFonts w:hint="eastAsia" w:ascii="宋体" w:hAnsi="宋体" w:cs="宋体"/>
                <w:kern w:val="0"/>
                <w:sz w:val="24"/>
                <w:lang w:bidi="ar"/>
                <w:rPrChange w:id="19224" w:author="Administrator" w:date="2022-11-24T15:53:00Z">
                  <w:rPr>
                    <w:rFonts w:hint="eastAsia" w:ascii="宋体" w:hAnsi="宋体" w:cs="宋体"/>
                    <w:kern w:val="0"/>
                    <w:sz w:val="24"/>
                    <w:lang w:bidi="ar"/>
                  </w:rPr>
                </w:rPrChange>
              </w:rPr>
              <w:t>彩虹快速路主干道K5+330东向西右车道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25" w:author="Administrator" w:date="2022-11-24T15:53:00Z">
                  <w:rPr>
                    <w:rFonts w:hint="eastAsia" w:ascii="宋体" w:hAnsi="宋体" w:cs="宋体"/>
                    <w:sz w:val="24"/>
                  </w:rPr>
                </w:rPrChange>
              </w:rPr>
            </w:pPr>
            <w:r>
              <w:rPr>
                <w:rFonts w:hint="eastAsia" w:ascii="宋体" w:hAnsi="宋体" w:cs="宋体"/>
                <w:kern w:val="0"/>
                <w:sz w:val="24"/>
                <w:lang w:bidi="ar"/>
                <w:rPrChange w:id="192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27" w:author="Administrator" w:date="2022-11-24T15:53:00Z">
                  <w:rPr>
                    <w:rFonts w:hint="eastAsia" w:ascii="宋体" w:hAnsi="宋体" w:cs="宋体"/>
                    <w:sz w:val="24"/>
                  </w:rPr>
                </w:rPrChange>
              </w:rPr>
            </w:pPr>
            <w:r>
              <w:rPr>
                <w:rFonts w:hint="eastAsia" w:ascii="宋体" w:hAnsi="宋体" w:cs="宋体"/>
                <w:kern w:val="0"/>
                <w:sz w:val="24"/>
                <w:lang w:bidi="ar"/>
                <w:rPrChange w:id="19228" w:author="Administrator" w:date="2022-11-24T15:53:00Z">
                  <w:rPr>
                    <w:rFonts w:hint="eastAsia" w:ascii="宋体" w:hAnsi="宋体" w:cs="宋体"/>
                    <w:kern w:val="0"/>
                    <w:sz w:val="24"/>
                    <w:lang w:bidi="ar"/>
                  </w:rPr>
                </w:rPrChange>
              </w:rPr>
              <w:t>142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29" w:author="Administrator" w:date="2022-11-24T15:53:00Z">
                  <w:rPr>
                    <w:rFonts w:hint="eastAsia" w:ascii="宋体" w:hAnsi="宋体" w:cs="宋体"/>
                    <w:sz w:val="24"/>
                  </w:rPr>
                </w:rPrChange>
              </w:rPr>
            </w:pPr>
            <w:r>
              <w:rPr>
                <w:rFonts w:hint="eastAsia" w:ascii="宋体" w:hAnsi="宋体" w:cs="宋体"/>
                <w:kern w:val="0"/>
                <w:sz w:val="24"/>
                <w:lang w:bidi="ar"/>
                <w:rPrChange w:id="192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31" w:author="Administrator" w:date="2022-11-24T15:53:00Z">
                  <w:rPr>
                    <w:rFonts w:hint="eastAsia" w:ascii="宋体" w:hAnsi="宋体" w:cs="宋体"/>
                    <w:sz w:val="24"/>
                  </w:rPr>
                </w:rPrChange>
              </w:rPr>
            </w:pPr>
            <w:r>
              <w:rPr>
                <w:rFonts w:hint="eastAsia" w:ascii="宋体" w:hAnsi="宋体" w:cs="宋体"/>
                <w:kern w:val="0"/>
                <w:sz w:val="24"/>
                <w:lang w:bidi="ar"/>
                <w:rPrChange w:id="1923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33" w:author="Administrator" w:date="2022-11-24T15:53:00Z">
                  <w:rPr>
                    <w:rFonts w:hint="eastAsia" w:ascii="宋体" w:hAnsi="宋体" w:cs="宋体"/>
                    <w:sz w:val="24"/>
                  </w:rPr>
                </w:rPrChange>
              </w:rPr>
            </w:pPr>
            <w:r>
              <w:rPr>
                <w:rFonts w:hint="eastAsia" w:ascii="宋体" w:hAnsi="宋体" w:cs="宋体"/>
                <w:kern w:val="0"/>
                <w:sz w:val="24"/>
                <w:lang w:bidi="ar"/>
                <w:rPrChange w:id="19234" w:author="Administrator" w:date="2022-11-24T15:53:00Z">
                  <w:rPr>
                    <w:rFonts w:hint="eastAsia" w:ascii="宋体" w:hAnsi="宋体" w:cs="宋体"/>
                    <w:kern w:val="0"/>
                    <w:sz w:val="24"/>
                    <w:lang w:bidi="ar"/>
                  </w:rPr>
                </w:rPrChange>
              </w:rPr>
              <w:t>彩虹快速路江晖南路下匝道西向东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35" w:author="Administrator" w:date="2022-11-24T15:53:00Z">
                  <w:rPr>
                    <w:rFonts w:hint="eastAsia" w:ascii="宋体" w:hAnsi="宋体" w:cs="宋体"/>
                    <w:sz w:val="24"/>
                  </w:rPr>
                </w:rPrChange>
              </w:rPr>
            </w:pPr>
            <w:r>
              <w:rPr>
                <w:rFonts w:hint="eastAsia" w:ascii="宋体" w:hAnsi="宋体" w:cs="宋体"/>
                <w:kern w:val="0"/>
                <w:sz w:val="24"/>
                <w:lang w:bidi="ar"/>
                <w:rPrChange w:id="19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37" w:author="Administrator" w:date="2022-11-24T15:53:00Z">
                  <w:rPr>
                    <w:rFonts w:hint="eastAsia" w:ascii="宋体" w:hAnsi="宋体" w:cs="宋体"/>
                    <w:sz w:val="24"/>
                  </w:rPr>
                </w:rPrChange>
              </w:rPr>
            </w:pPr>
            <w:r>
              <w:rPr>
                <w:rFonts w:hint="eastAsia" w:ascii="宋体" w:hAnsi="宋体" w:cs="宋体"/>
                <w:kern w:val="0"/>
                <w:sz w:val="24"/>
                <w:lang w:bidi="ar"/>
                <w:rPrChange w:id="19238" w:author="Administrator" w:date="2022-11-24T15:53:00Z">
                  <w:rPr>
                    <w:rFonts w:hint="eastAsia" w:ascii="宋体" w:hAnsi="宋体" w:cs="宋体"/>
                    <w:kern w:val="0"/>
                    <w:sz w:val="24"/>
                    <w:lang w:bidi="ar"/>
                  </w:rPr>
                </w:rPrChange>
              </w:rPr>
              <w:t>143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39" w:author="Administrator" w:date="2022-11-24T15:53:00Z">
                  <w:rPr>
                    <w:rFonts w:hint="eastAsia" w:ascii="宋体" w:hAnsi="宋体" w:cs="宋体"/>
                    <w:sz w:val="24"/>
                  </w:rPr>
                </w:rPrChange>
              </w:rPr>
            </w:pPr>
            <w:r>
              <w:rPr>
                <w:rFonts w:hint="eastAsia" w:ascii="宋体" w:hAnsi="宋体" w:cs="宋体"/>
                <w:kern w:val="0"/>
                <w:sz w:val="24"/>
                <w:lang w:bidi="ar"/>
                <w:rPrChange w:id="192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41" w:author="Administrator" w:date="2022-11-24T15:53:00Z">
                  <w:rPr>
                    <w:rFonts w:hint="eastAsia" w:ascii="宋体" w:hAnsi="宋体" w:cs="宋体"/>
                    <w:sz w:val="24"/>
                  </w:rPr>
                </w:rPrChange>
              </w:rPr>
            </w:pPr>
            <w:r>
              <w:rPr>
                <w:rFonts w:hint="eastAsia" w:ascii="宋体" w:hAnsi="宋体" w:cs="宋体"/>
                <w:kern w:val="0"/>
                <w:sz w:val="24"/>
                <w:lang w:bidi="ar"/>
                <w:rPrChange w:id="1924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43" w:author="Administrator" w:date="2022-11-24T15:53:00Z">
                  <w:rPr>
                    <w:rFonts w:hint="eastAsia" w:ascii="宋体" w:hAnsi="宋体" w:cs="宋体"/>
                    <w:sz w:val="24"/>
                  </w:rPr>
                </w:rPrChange>
              </w:rPr>
            </w:pPr>
            <w:r>
              <w:rPr>
                <w:rFonts w:hint="eastAsia" w:ascii="宋体" w:hAnsi="宋体" w:cs="宋体"/>
                <w:kern w:val="0"/>
                <w:sz w:val="24"/>
                <w:lang w:bidi="ar"/>
                <w:rPrChange w:id="19244" w:author="Administrator" w:date="2022-11-24T15:53:00Z">
                  <w:rPr>
                    <w:rFonts w:hint="eastAsia" w:ascii="宋体" w:hAnsi="宋体" w:cs="宋体"/>
                    <w:kern w:val="0"/>
                    <w:sz w:val="24"/>
                    <w:lang w:bidi="ar"/>
                  </w:rPr>
                </w:rPrChange>
              </w:rPr>
              <w:t>彩虹快速路江晖南路上匝道东向西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45" w:author="Administrator" w:date="2022-11-24T15:53:00Z">
                  <w:rPr>
                    <w:rFonts w:hint="eastAsia" w:ascii="宋体" w:hAnsi="宋体" w:cs="宋体"/>
                    <w:sz w:val="24"/>
                  </w:rPr>
                </w:rPrChange>
              </w:rPr>
            </w:pPr>
            <w:r>
              <w:rPr>
                <w:rFonts w:hint="eastAsia" w:ascii="宋体" w:hAnsi="宋体" w:cs="宋体"/>
                <w:kern w:val="0"/>
                <w:sz w:val="24"/>
                <w:lang w:bidi="ar"/>
                <w:rPrChange w:id="192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47" w:author="Administrator" w:date="2022-11-24T15:53:00Z">
                  <w:rPr>
                    <w:rFonts w:hint="eastAsia" w:ascii="宋体" w:hAnsi="宋体" w:cs="宋体"/>
                    <w:sz w:val="24"/>
                  </w:rPr>
                </w:rPrChange>
              </w:rPr>
            </w:pPr>
            <w:r>
              <w:rPr>
                <w:rFonts w:hint="eastAsia" w:ascii="宋体" w:hAnsi="宋体" w:cs="宋体"/>
                <w:kern w:val="0"/>
                <w:sz w:val="24"/>
                <w:lang w:bidi="ar"/>
                <w:rPrChange w:id="19248" w:author="Administrator" w:date="2022-11-24T15:53:00Z">
                  <w:rPr>
                    <w:rFonts w:hint="eastAsia" w:ascii="宋体" w:hAnsi="宋体" w:cs="宋体"/>
                    <w:kern w:val="0"/>
                    <w:sz w:val="24"/>
                    <w:lang w:bidi="ar"/>
                  </w:rPr>
                </w:rPrChange>
              </w:rPr>
              <w:t>144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49" w:author="Administrator" w:date="2022-11-24T15:53:00Z">
                  <w:rPr>
                    <w:rFonts w:hint="eastAsia" w:ascii="宋体" w:hAnsi="宋体" w:cs="宋体"/>
                    <w:sz w:val="24"/>
                  </w:rPr>
                </w:rPrChange>
              </w:rPr>
            </w:pPr>
            <w:r>
              <w:rPr>
                <w:rFonts w:hint="eastAsia" w:ascii="宋体" w:hAnsi="宋体" w:cs="宋体"/>
                <w:kern w:val="0"/>
                <w:sz w:val="24"/>
                <w:lang w:bidi="ar"/>
                <w:rPrChange w:id="192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51" w:author="Administrator" w:date="2022-11-24T15:53:00Z">
                  <w:rPr>
                    <w:rFonts w:hint="eastAsia" w:ascii="宋体" w:hAnsi="宋体" w:cs="宋体"/>
                    <w:sz w:val="24"/>
                  </w:rPr>
                </w:rPrChange>
              </w:rPr>
            </w:pPr>
            <w:r>
              <w:rPr>
                <w:rFonts w:hint="eastAsia" w:ascii="宋体" w:hAnsi="宋体" w:cs="宋体"/>
                <w:kern w:val="0"/>
                <w:sz w:val="24"/>
                <w:lang w:bidi="ar"/>
                <w:rPrChange w:id="1925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53" w:author="Administrator" w:date="2022-11-24T15:53:00Z">
                  <w:rPr>
                    <w:rFonts w:hint="eastAsia" w:ascii="宋体" w:hAnsi="宋体" w:cs="宋体"/>
                    <w:sz w:val="24"/>
                  </w:rPr>
                </w:rPrChange>
              </w:rPr>
            </w:pPr>
            <w:r>
              <w:rPr>
                <w:rFonts w:hint="eastAsia" w:ascii="宋体" w:hAnsi="宋体" w:cs="宋体"/>
                <w:kern w:val="0"/>
                <w:sz w:val="24"/>
                <w:lang w:bidi="ar"/>
                <w:rPrChange w:id="19254" w:author="Administrator" w:date="2022-11-24T15:53:00Z">
                  <w:rPr>
                    <w:rFonts w:hint="eastAsia" w:ascii="宋体" w:hAnsi="宋体" w:cs="宋体"/>
                    <w:kern w:val="0"/>
                    <w:sz w:val="24"/>
                    <w:lang w:bidi="ar"/>
                  </w:rPr>
                </w:rPrChange>
              </w:rPr>
              <w:t>彩虹快速路火炬大道下匝道东向西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55" w:author="Administrator" w:date="2022-11-24T15:53:00Z">
                  <w:rPr>
                    <w:rFonts w:hint="eastAsia" w:ascii="宋体" w:hAnsi="宋体" w:cs="宋体"/>
                    <w:sz w:val="24"/>
                  </w:rPr>
                </w:rPrChange>
              </w:rPr>
            </w:pPr>
            <w:r>
              <w:rPr>
                <w:rFonts w:hint="eastAsia" w:ascii="宋体" w:hAnsi="宋体" w:cs="宋体"/>
                <w:kern w:val="0"/>
                <w:sz w:val="24"/>
                <w:lang w:bidi="ar"/>
                <w:rPrChange w:id="192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57" w:author="Administrator" w:date="2022-11-24T15:53:00Z">
                  <w:rPr>
                    <w:rFonts w:hint="eastAsia" w:ascii="宋体" w:hAnsi="宋体" w:cs="宋体"/>
                    <w:sz w:val="24"/>
                  </w:rPr>
                </w:rPrChange>
              </w:rPr>
            </w:pPr>
            <w:r>
              <w:rPr>
                <w:rFonts w:hint="eastAsia" w:ascii="宋体" w:hAnsi="宋体" w:cs="宋体"/>
                <w:kern w:val="0"/>
                <w:sz w:val="24"/>
                <w:lang w:bidi="ar"/>
                <w:rPrChange w:id="19258" w:author="Administrator" w:date="2022-11-24T15:53:00Z">
                  <w:rPr>
                    <w:rFonts w:hint="eastAsia" w:ascii="宋体" w:hAnsi="宋体" w:cs="宋体"/>
                    <w:kern w:val="0"/>
                    <w:sz w:val="24"/>
                    <w:lang w:bidi="ar"/>
                  </w:rPr>
                </w:rPrChange>
              </w:rPr>
              <w:t>145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59" w:author="Administrator" w:date="2022-11-24T15:53:00Z">
                  <w:rPr>
                    <w:rFonts w:hint="eastAsia" w:ascii="宋体" w:hAnsi="宋体" w:cs="宋体"/>
                    <w:sz w:val="24"/>
                  </w:rPr>
                </w:rPrChange>
              </w:rPr>
            </w:pPr>
            <w:r>
              <w:rPr>
                <w:rFonts w:hint="eastAsia" w:ascii="宋体" w:hAnsi="宋体" w:cs="宋体"/>
                <w:kern w:val="0"/>
                <w:sz w:val="24"/>
                <w:lang w:bidi="ar"/>
                <w:rPrChange w:id="192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61" w:author="Administrator" w:date="2022-11-24T15:53:00Z">
                  <w:rPr>
                    <w:rFonts w:hint="eastAsia" w:ascii="宋体" w:hAnsi="宋体" w:cs="宋体"/>
                    <w:sz w:val="24"/>
                  </w:rPr>
                </w:rPrChange>
              </w:rPr>
            </w:pPr>
            <w:r>
              <w:rPr>
                <w:rFonts w:hint="eastAsia" w:ascii="宋体" w:hAnsi="宋体" w:cs="宋体"/>
                <w:kern w:val="0"/>
                <w:sz w:val="24"/>
                <w:lang w:bidi="ar"/>
                <w:rPrChange w:id="1926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63" w:author="Administrator" w:date="2022-11-24T15:53:00Z">
                  <w:rPr>
                    <w:rFonts w:hint="eastAsia" w:ascii="宋体" w:hAnsi="宋体" w:cs="宋体"/>
                    <w:sz w:val="24"/>
                  </w:rPr>
                </w:rPrChange>
              </w:rPr>
            </w:pPr>
            <w:r>
              <w:rPr>
                <w:rFonts w:hint="eastAsia" w:ascii="宋体" w:hAnsi="宋体" w:cs="宋体"/>
                <w:kern w:val="0"/>
                <w:sz w:val="24"/>
                <w:lang w:bidi="ar"/>
                <w:rPrChange w:id="19264" w:author="Administrator" w:date="2022-11-24T15:53:00Z">
                  <w:rPr>
                    <w:rFonts w:hint="eastAsia" w:ascii="宋体" w:hAnsi="宋体" w:cs="宋体"/>
                    <w:kern w:val="0"/>
                    <w:sz w:val="24"/>
                    <w:lang w:bidi="ar"/>
                  </w:rPr>
                </w:rPrChange>
              </w:rPr>
              <w:t>彩虹快速路火炬大道上匝道西向东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65" w:author="Administrator" w:date="2022-11-24T15:53:00Z">
                  <w:rPr>
                    <w:rFonts w:hint="eastAsia" w:ascii="宋体" w:hAnsi="宋体" w:cs="宋体"/>
                    <w:sz w:val="24"/>
                  </w:rPr>
                </w:rPrChange>
              </w:rPr>
            </w:pPr>
            <w:r>
              <w:rPr>
                <w:rFonts w:hint="eastAsia" w:ascii="宋体" w:hAnsi="宋体" w:cs="宋体"/>
                <w:kern w:val="0"/>
                <w:sz w:val="24"/>
                <w:lang w:bidi="ar"/>
                <w:rPrChange w:id="192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67" w:author="Administrator" w:date="2022-11-24T15:53:00Z">
                  <w:rPr>
                    <w:rFonts w:hint="eastAsia" w:ascii="宋体" w:hAnsi="宋体" w:cs="宋体"/>
                    <w:sz w:val="24"/>
                  </w:rPr>
                </w:rPrChange>
              </w:rPr>
            </w:pPr>
            <w:r>
              <w:rPr>
                <w:rFonts w:hint="eastAsia" w:ascii="宋体" w:hAnsi="宋体" w:cs="宋体"/>
                <w:kern w:val="0"/>
                <w:sz w:val="24"/>
                <w:lang w:bidi="ar"/>
                <w:rPrChange w:id="19268" w:author="Administrator" w:date="2022-11-24T15:53:00Z">
                  <w:rPr>
                    <w:rFonts w:hint="eastAsia" w:ascii="宋体" w:hAnsi="宋体" w:cs="宋体"/>
                    <w:kern w:val="0"/>
                    <w:sz w:val="24"/>
                    <w:lang w:bidi="ar"/>
                  </w:rPr>
                </w:rPrChange>
              </w:rPr>
              <w:t>146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69" w:author="Administrator" w:date="2022-11-24T15:53:00Z">
                  <w:rPr>
                    <w:rFonts w:hint="eastAsia" w:ascii="宋体" w:hAnsi="宋体" w:cs="宋体"/>
                    <w:sz w:val="24"/>
                  </w:rPr>
                </w:rPrChange>
              </w:rPr>
            </w:pPr>
            <w:r>
              <w:rPr>
                <w:rFonts w:hint="eastAsia" w:ascii="宋体" w:hAnsi="宋体" w:cs="宋体"/>
                <w:kern w:val="0"/>
                <w:sz w:val="24"/>
                <w:lang w:bidi="ar"/>
                <w:rPrChange w:id="192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71" w:author="Administrator" w:date="2022-11-24T15:53:00Z">
                  <w:rPr>
                    <w:rFonts w:hint="eastAsia" w:ascii="宋体" w:hAnsi="宋体" w:cs="宋体"/>
                    <w:sz w:val="24"/>
                  </w:rPr>
                </w:rPrChange>
              </w:rPr>
            </w:pPr>
            <w:r>
              <w:rPr>
                <w:rFonts w:hint="eastAsia" w:ascii="宋体" w:hAnsi="宋体" w:cs="宋体"/>
                <w:kern w:val="0"/>
                <w:sz w:val="24"/>
                <w:lang w:bidi="ar"/>
                <w:rPrChange w:id="1927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73" w:author="Administrator" w:date="2022-11-24T15:53:00Z">
                  <w:rPr>
                    <w:rFonts w:hint="eastAsia" w:ascii="宋体" w:hAnsi="宋体" w:cs="宋体"/>
                    <w:sz w:val="24"/>
                  </w:rPr>
                </w:rPrChange>
              </w:rPr>
            </w:pPr>
            <w:r>
              <w:rPr>
                <w:rFonts w:hint="eastAsia" w:ascii="宋体" w:hAnsi="宋体" w:cs="宋体"/>
                <w:kern w:val="0"/>
                <w:sz w:val="24"/>
                <w:lang w:bidi="ar"/>
                <w:rPrChange w:id="19274" w:author="Administrator" w:date="2022-11-24T15:53:00Z">
                  <w:rPr>
                    <w:rFonts w:hint="eastAsia" w:ascii="宋体" w:hAnsi="宋体" w:cs="宋体"/>
                    <w:kern w:val="0"/>
                    <w:sz w:val="24"/>
                    <w:lang w:bidi="ar"/>
                  </w:rPr>
                </w:rPrChange>
              </w:rPr>
              <w:t>彩虹快速路滨文支路之江大桥东向西上匝道</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75" w:author="Administrator" w:date="2022-11-24T15:53:00Z">
                  <w:rPr>
                    <w:rFonts w:hint="eastAsia" w:ascii="宋体" w:hAnsi="宋体" w:cs="宋体"/>
                    <w:sz w:val="24"/>
                  </w:rPr>
                </w:rPrChange>
              </w:rPr>
            </w:pPr>
            <w:r>
              <w:rPr>
                <w:rFonts w:hint="eastAsia" w:ascii="宋体" w:hAnsi="宋体" w:cs="宋体"/>
                <w:kern w:val="0"/>
                <w:sz w:val="24"/>
                <w:lang w:bidi="ar"/>
                <w:rPrChange w:id="19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77" w:author="Administrator" w:date="2022-11-24T15:53:00Z">
                  <w:rPr>
                    <w:rFonts w:hint="eastAsia" w:ascii="宋体" w:hAnsi="宋体" w:cs="宋体"/>
                    <w:sz w:val="24"/>
                  </w:rPr>
                </w:rPrChange>
              </w:rPr>
            </w:pPr>
            <w:r>
              <w:rPr>
                <w:rFonts w:hint="eastAsia" w:ascii="宋体" w:hAnsi="宋体" w:cs="宋体"/>
                <w:kern w:val="0"/>
                <w:sz w:val="24"/>
                <w:lang w:bidi="ar"/>
                <w:rPrChange w:id="19278" w:author="Administrator" w:date="2022-11-24T15:53:00Z">
                  <w:rPr>
                    <w:rFonts w:hint="eastAsia" w:ascii="宋体" w:hAnsi="宋体" w:cs="宋体"/>
                    <w:kern w:val="0"/>
                    <w:sz w:val="24"/>
                    <w:lang w:bidi="ar"/>
                  </w:rPr>
                </w:rPrChange>
              </w:rPr>
              <w:t>147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79" w:author="Administrator" w:date="2022-11-24T15:53:00Z">
                  <w:rPr>
                    <w:rFonts w:hint="eastAsia" w:ascii="宋体" w:hAnsi="宋体" w:cs="宋体"/>
                    <w:sz w:val="24"/>
                  </w:rPr>
                </w:rPrChange>
              </w:rPr>
            </w:pPr>
            <w:r>
              <w:rPr>
                <w:rFonts w:hint="eastAsia" w:ascii="宋体" w:hAnsi="宋体" w:cs="宋体"/>
                <w:kern w:val="0"/>
                <w:sz w:val="24"/>
                <w:lang w:bidi="ar"/>
                <w:rPrChange w:id="192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81" w:author="Administrator" w:date="2022-11-24T15:53:00Z">
                  <w:rPr>
                    <w:rFonts w:hint="eastAsia" w:ascii="宋体" w:hAnsi="宋体" w:cs="宋体"/>
                    <w:sz w:val="24"/>
                  </w:rPr>
                </w:rPrChange>
              </w:rPr>
            </w:pPr>
            <w:r>
              <w:rPr>
                <w:rFonts w:hint="eastAsia" w:ascii="宋体" w:hAnsi="宋体" w:cs="宋体"/>
                <w:kern w:val="0"/>
                <w:sz w:val="24"/>
                <w:lang w:bidi="ar"/>
                <w:rPrChange w:id="19282" w:author="Administrator" w:date="2022-11-24T15:53:00Z">
                  <w:rPr>
                    <w:rFonts w:hint="eastAsia" w:ascii="宋体" w:hAnsi="宋体" w:cs="宋体"/>
                    <w:kern w:val="0"/>
                    <w:sz w:val="24"/>
                    <w:lang w:bidi="ar"/>
                  </w:rPr>
                </w:rPrChange>
              </w:rPr>
              <w:t>快速路</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83" w:author="Administrator" w:date="2022-11-24T15:53:00Z">
                  <w:rPr>
                    <w:rFonts w:hint="eastAsia" w:ascii="宋体" w:hAnsi="宋体" w:cs="宋体"/>
                    <w:sz w:val="24"/>
                  </w:rPr>
                </w:rPrChange>
              </w:rPr>
            </w:pPr>
            <w:r>
              <w:rPr>
                <w:rFonts w:hint="eastAsia" w:ascii="宋体" w:hAnsi="宋体" w:cs="宋体"/>
                <w:kern w:val="0"/>
                <w:sz w:val="24"/>
                <w:lang w:bidi="ar"/>
                <w:rPrChange w:id="19284" w:author="Administrator" w:date="2022-11-24T15:53:00Z">
                  <w:rPr>
                    <w:rFonts w:hint="eastAsia" w:ascii="宋体" w:hAnsi="宋体" w:cs="宋体"/>
                    <w:kern w:val="0"/>
                    <w:sz w:val="24"/>
                    <w:lang w:bidi="ar"/>
                  </w:rPr>
                </w:rPrChange>
              </w:rPr>
              <w:t>20号大街与15号大街交叉口西口</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85" w:author="Administrator" w:date="2022-11-24T15:53:00Z">
                  <w:rPr>
                    <w:rFonts w:hint="eastAsia" w:ascii="宋体" w:hAnsi="宋体" w:cs="宋体"/>
                    <w:sz w:val="24"/>
                  </w:rPr>
                </w:rPrChange>
              </w:rPr>
            </w:pPr>
            <w:r>
              <w:rPr>
                <w:rFonts w:hint="eastAsia" w:ascii="宋体" w:hAnsi="宋体" w:cs="宋体"/>
                <w:kern w:val="0"/>
                <w:sz w:val="24"/>
                <w:lang w:bidi="ar"/>
                <w:rPrChange w:id="192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87" w:author="Administrator" w:date="2022-11-24T15:53:00Z">
                  <w:rPr>
                    <w:rFonts w:hint="eastAsia" w:ascii="宋体" w:hAnsi="宋体" w:cs="宋体"/>
                    <w:sz w:val="24"/>
                  </w:rPr>
                </w:rPrChange>
              </w:rPr>
            </w:pPr>
            <w:r>
              <w:rPr>
                <w:rFonts w:hint="eastAsia" w:ascii="宋体" w:hAnsi="宋体" w:cs="宋体"/>
                <w:kern w:val="0"/>
                <w:sz w:val="24"/>
                <w:lang w:bidi="ar"/>
                <w:rPrChange w:id="19288" w:author="Administrator" w:date="2022-11-24T15:53:00Z">
                  <w:rPr>
                    <w:rFonts w:hint="eastAsia" w:ascii="宋体" w:hAnsi="宋体" w:cs="宋体"/>
                    <w:kern w:val="0"/>
                    <w:sz w:val="24"/>
                    <w:lang w:bidi="ar"/>
                  </w:rPr>
                </w:rPrChange>
              </w:rPr>
              <w:t>148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89" w:author="Administrator" w:date="2022-11-24T15:53:00Z">
                  <w:rPr>
                    <w:rFonts w:hint="eastAsia" w:ascii="宋体" w:hAnsi="宋体" w:cs="宋体"/>
                    <w:sz w:val="24"/>
                  </w:rPr>
                </w:rPrChange>
              </w:rPr>
            </w:pPr>
            <w:r>
              <w:rPr>
                <w:rFonts w:hint="eastAsia" w:ascii="宋体" w:hAnsi="宋体" w:cs="宋体"/>
                <w:kern w:val="0"/>
                <w:sz w:val="24"/>
                <w:lang w:bidi="ar"/>
                <w:rPrChange w:id="192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91" w:author="Administrator" w:date="2022-11-24T15:53:00Z">
                  <w:rPr>
                    <w:rFonts w:hint="eastAsia" w:ascii="宋体" w:hAnsi="宋体" w:cs="宋体"/>
                    <w:sz w:val="24"/>
                  </w:rPr>
                </w:rPrChange>
              </w:rPr>
            </w:pPr>
            <w:r>
              <w:rPr>
                <w:rFonts w:hint="eastAsia" w:ascii="宋体" w:hAnsi="宋体" w:cs="宋体"/>
                <w:kern w:val="0"/>
                <w:sz w:val="24"/>
                <w:lang w:bidi="ar"/>
                <w:rPrChange w:id="1929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93" w:author="Administrator" w:date="2022-11-24T15:53:00Z">
                  <w:rPr>
                    <w:rFonts w:hint="eastAsia" w:ascii="宋体" w:hAnsi="宋体" w:cs="宋体"/>
                    <w:sz w:val="24"/>
                  </w:rPr>
                </w:rPrChange>
              </w:rPr>
            </w:pPr>
            <w:r>
              <w:rPr>
                <w:rFonts w:hint="eastAsia" w:ascii="宋体" w:hAnsi="宋体" w:cs="宋体"/>
                <w:kern w:val="0"/>
                <w:sz w:val="24"/>
                <w:lang w:bidi="ar"/>
                <w:rPrChange w:id="19294" w:author="Administrator" w:date="2022-11-24T15:53:00Z">
                  <w:rPr>
                    <w:rFonts w:hint="eastAsia" w:ascii="宋体" w:hAnsi="宋体" w:cs="宋体"/>
                    <w:kern w:val="0"/>
                    <w:sz w:val="24"/>
                    <w:lang w:bidi="ar"/>
                  </w:rPr>
                </w:rPrChange>
              </w:rPr>
              <w:t>秋涛路清江路东口（西向东）1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95" w:author="Administrator" w:date="2022-11-24T15:53:00Z">
                  <w:rPr>
                    <w:rFonts w:hint="eastAsia" w:ascii="宋体" w:hAnsi="宋体" w:cs="宋体"/>
                    <w:sz w:val="24"/>
                  </w:rPr>
                </w:rPrChange>
              </w:rPr>
            </w:pPr>
            <w:r>
              <w:rPr>
                <w:rFonts w:hint="eastAsia" w:ascii="宋体" w:hAnsi="宋体" w:cs="宋体"/>
                <w:kern w:val="0"/>
                <w:sz w:val="24"/>
                <w:lang w:bidi="ar"/>
                <w:rPrChange w:id="192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97" w:author="Administrator" w:date="2022-11-24T15:53:00Z">
                  <w:rPr>
                    <w:rFonts w:hint="eastAsia" w:ascii="宋体" w:hAnsi="宋体" w:cs="宋体"/>
                    <w:sz w:val="24"/>
                  </w:rPr>
                </w:rPrChange>
              </w:rPr>
            </w:pPr>
            <w:r>
              <w:rPr>
                <w:rFonts w:hint="eastAsia" w:ascii="宋体" w:hAnsi="宋体" w:cs="宋体"/>
                <w:kern w:val="0"/>
                <w:sz w:val="24"/>
                <w:lang w:bidi="ar"/>
                <w:rPrChange w:id="19298" w:author="Administrator" w:date="2022-11-24T15:53:00Z">
                  <w:rPr>
                    <w:rFonts w:hint="eastAsia" w:ascii="宋体" w:hAnsi="宋体" w:cs="宋体"/>
                    <w:kern w:val="0"/>
                    <w:sz w:val="24"/>
                    <w:lang w:bidi="ar"/>
                  </w:rPr>
                </w:rPrChange>
              </w:rPr>
              <w:t>149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299" w:author="Administrator" w:date="2022-11-24T15:53:00Z">
                  <w:rPr>
                    <w:rFonts w:hint="eastAsia" w:ascii="宋体" w:hAnsi="宋体" w:cs="宋体"/>
                    <w:sz w:val="24"/>
                  </w:rPr>
                </w:rPrChange>
              </w:rPr>
            </w:pPr>
            <w:r>
              <w:rPr>
                <w:rFonts w:hint="eastAsia" w:ascii="宋体" w:hAnsi="宋体" w:cs="宋体"/>
                <w:kern w:val="0"/>
                <w:sz w:val="24"/>
                <w:lang w:bidi="ar"/>
                <w:rPrChange w:id="193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01" w:author="Administrator" w:date="2022-11-24T15:53:00Z">
                  <w:rPr>
                    <w:rFonts w:hint="eastAsia" w:ascii="宋体" w:hAnsi="宋体" w:cs="宋体"/>
                    <w:sz w:val="24"/>
                  </w:rPr>
                </w:rPrChange>
              </w:rPr>
            </w:pPr>
            <w:r>
              <w:rPr>
                <w:rFonts w:hint="eastAsia" w:ascii="宋体" w:hAnsi="宋体" w:cs="宋体"/>
                <w:kern w:val="0"/>
                <w:sz w:val="24"/>
                <w:lang w:bidi="ar"/>
                <w:rPrChange w:id="1930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03" w:author="Administrator" w:date="2022-11-24T15:53:00Z">
                  <w:rPr>
                    <w:rFonts w:hint="eastAsia" w:ascii="宋体" w:hAnsi="宋体" w:cs="宋体"/>
                    <w:sz w:val="24"/>
                  </w:rPr>
                </w:rPrChange>
              </w:rPr>
            </w:pPr>
            <w:r>
              <w:rPr>
                <w:rFonts w:hint="eastAsia" w:ascii="宋体" w:hAnsi="宋体" w:cs="宋体"/>
                <w:kern w:val="0"/>
                <w:sz w:val="24"/>
                <w:lang w:bidi="ar"/>
                <w:rPrChange w:id="19304" w:author="Administrator" w:date="2022-11-24T15:53:00Z">
                  <w:rPr>
                    <w:rFonts w:hint="eastAsia" w:ascii="宋体" w:hAnsi="宋体" w:cs="宋体"/>
                    <w:kern w:val="0"/>
                    <w:sz w:val="24"/>
                    <w:lang w:bidi="ar"/>
                  </w:rPr>
                </w:rPrChange>
              </w:rPr>
              <w:t>秋涛路清江路东口（西向东）2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05" w:author="Administrator" w:date="2022-11-24T15:53:00Z">
                  <w:rPr>
                    <w:rFonts w:hint="eastAsia" w:ascii="宋体" w:hAnsi="宋体" w:cs="宋体"/>
                    <w:sz w:val="24"/>
                  </w:rPr>
                </w:rPrChange>
              </w:rPr>
            </w:pPr>
            <w:r>
              <w:rPr>
                <w:rFonts w:hint="eastAsia" w:ascii="宋体" w:hAnsi="宋体" w:cs="宋体"/>
                <w:kern w:val="0"/>
                <w:sz w:val="24"/>
                <w:lang w:bidi="ar"/>
                <w:rPrChange w:id="193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07" w:author="Administrator" w:date="2022-11-24T15:53:00Z">
                  <w:rPr>
                    <w:rFonts w:hint="eastAsia" w:ascii="宋体" w:hAnsi="宋体" w:cs="宋体"/>
                    <w:sz w:val="24"/>
                  </w:rPr>
                </w:rPrChange>
              </w:rPr>
            </w:pPr>
            <w:r>
              <w:rPr>
                <w:rFonts w:hint="eastAsia" w:ascii="宋体" w:hAnsi="宋体" w:cs="宋体"/>
                <w:kern w:val="0"/>
                <w:sz w:val="24"/>
                <w:lang w:bidi="ar"/>
                <w:rPrChange w:id="19308" w:author="Administrator" w:date="2022-11-24T15:53:00Z">
                  <w:rPr>
                    <w:rFonts w:hint="eastAsia" w:ascii="宋体" w:hAnsi="宋体" w:cs="宋体"/>
                    <w:kern w:val="0"/>
                    <w:sz w:val="24"/>
                    <w:lang w:bidi="ar"/>
                  </w:rPr>
                </w:rPrChange>
              </w:rPr>
              <w:t>150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09" w:author="Administrator" w:date="2022-11-24T15:53:00Z">
                  <w:rPr>
                    <w:rFonts w:hint="eastAsia" w:ascii="宋体" w:hAnsi="宋体" w:cs="宋体"/>
                    <w:sz w:val="24"/>
                  </w:rPr>
                </w:rPrChange>
              </w:rPr>
            </w:pPr>
            <w:r>
              <w:rPr>
                <w:rFonts w:hint="eastAsia" w:ascii="宋体" w:hAnsi="宋体" w:cs="宋体"/>
                <w:kern w:val="0"/>
                <w:sz w:val="24"/>
                <w:lang w:bidi="ar"/>
                <w:rPrChange w:id="193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11" w:author="Administrator" w:date="2022-11-24T15:53:00Z">
                  <w:rPr>
                    <w:rFonts w:hint="eastAsia" w:ascii="宋体" w:hAnsi="宋体" w:cs="宋体"/>
                    <w:sz w:val="24"/>
                  </w:rPr>
                </w:rPrChange>
              </w:rPr>
            </w:pPr>
            <w:r>
              <w:rPr>
                <w:rFonts w:hint="eastAsia" w:ascii="宋体" w:hAnsi="宋体" w:cs="宋体"/>
                <w:kern w:val="0"/>
                <w:sz w:val="24"/>
                <w:lang w:bidi="ar"/>
                <w:rPrChange w:id="1931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13" w:author="Administrator" w:date="2022-11-24T15:53:00Z">
                  <w:rPr>
                    <w:rFonts w:hint="eastAsia" w:ascii="宋体" w:hAnsi="宋体" w:cs="宋体"/>
                    <w:sz w:val="24"/>
                  </w:rPr>
                </w:rPrChange>
              </w:rPr>
            </w:pPr>
            <w:r>
              <w:rPr>
                <w:rFonts w:hint="eastAsia" w:ascii="宋体" w:hAnsi="宋体" w:cs="宋体"/>
                <w:kern w:val="0"/>
                <w:sz w:val="24"/>
                <w:lang w:bidi="ar"/>
                <w:rPrChange w:id="19314" w:author="Administrator" w:date="2022-11-24T15:53:00Z">
                  <w:rPr>
                    <w:rFonts w:hint="eastAsia" w:ascii="宋体" w:hAnsi="宋体" w:cs="宋体"/>
                    <w:kern w:val="0"/>
                    <w:sz w:val="24"/>
                    <w:lang w:bidi="ar"/>
                  </w:rPr>
                </w:rPrChange>
              </w:rPr>
              <w:t>秋涛路清江路南口（北向南）1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15" w:author="Administrator" w:date="2022-11-24T15:53:00Z">
                  <w:rPr>
                    <w:rFonts w:hint="eastAsia" w:ascii="宋体" w:hAnsi="宋体" w:cs="宋体"/>
                    <w:sz w:val="24"/>
                  </w:rPr>
                </w:rPrChange>
              </w:rPr>
            </w:pPr>
            <w:r>
              <w:rPr>
                <w:rFonts w:hint="eastAsia" w:ascii="宋体" w:hAnsi="宋体" w:cs="宋体"/>
                <w:kern w:val="0"/>
                <w:sz w:val="24"/>
                <w:lang w:bidi="ar"/>
                <w:rPrChange w:id="19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17" w:author="Administrator" w:date="2022-11-24T15:53:00Z">
                  <w:rPr>
                    <w:rFonts w:hint="eastAsia" w:ascii="宋体" w:hAnsi="宋体" w:cs="宋体"/>
                    <w:sz w:val="24"/>
                  </w:rPr>
                </w:rPrChange>
              </w:rPr>
            </w:pPr>
            <w:r>
              <w:rPr>
                <w:rFonts w:hint="eastAsia" w:ascii="宋体" w:hAnsi="宋体" w:cs="宋体"/>
                <w:kern w:val="0"/>
                <w:sz w:val="24"/>
                <w:lang w:bidi="ar"/>
                <w:rPrChange w:id="19318" w:author="Administrator" w:date="2022-11-24T15:53:00Z">
                  <w:rPr>
                    <w:rFonts w:hint="eastAsia" w:ascii="宋体" w:hAnsi="宋体" w:cs="宋体"/>
                    <w:kern w:val="0"/>
                    <w:sz w:val="24"/>
                    <w:lang w:bidi="ar"/>
                  </w:rPr>
                </w:rPrChange>
              </w:rPr>
              <w:t>151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19" w:author="Administrator" w:date="2022-11-24T15:53:00Z">
                  <w:rPr>
                    <w:rFonts w:hint="eastAsia" w:ascii="宋体" w:hAnsi="宋体" w:cs="宋体"/>
                    <w:sz w:val="24"/>
                  </w:rPr>
                </w:rPrChange>
              </w:rPr>
            </w:pPr>
            <w:r>
              <w:rPr>
                <w:rFonts w:hint="eastAsia" w:ascii="宋体" w:hAnsi="宋体" w:cs="宋体"/>
                <w:kern w:val="0"/>
                <w:sz w:val="24"/>
                <w:lang w:bidi="ar"/>
                <w:rPrChange w:id="193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21" w:author="Administrator" w:date="2022-11-24T15:53:00Z">
                  <w:rPr>
                    <w:rFonts w:hint="eastAsia" w:ascii="宋体" w:hAnsi="宋体" w:cs="宋体"/>
                    <w:sz w:val="24"/>
                  </w:rPr>
                </w:rPrChange>
              </w:rPr>
            </w:pPr>
            <w:r>
              <w:rPr>
                <w:rFonts w:hint="eastAsia" w:ascii="宋体" w:hAnsi="宋体" w:cs="宋体"/>
                <w:kern w:val="0"/>
                <w:sz w:val="24"/>
                <w:lang w:bidi="ar"/>
                <w:rPrChange w:id="1932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23" w:author="Administrator" w:date="2022-11-24T15:53:00Z">
                  <w:rPr>
                    <w:rFonts w:hint="eastAsia" w:ascii="宋体" w:hAnsi="宋体" w:cs="宋体"/>
                    <w:sz w:val="24"/>
                  </w:rPr>
                </w:rPrChange>
              </w:rPr>
            </w:pPr>
            <w:r>
              <w:rPr>
                <w:rFonts w:hint="eastAsia" w:ascii="宋体" w:hAnsi="宋体" w:cs="宋体"/>
                <w:kern w:val="0"/>
                <w:sz w:val="24"/>
                <w:lang w:bidi="ar"/>
                <w:rPrChange w:id="19324" w:author="Administrator" w:date="2022-11-24T15:53:00Z">
                  <w:rPr>
                    <w:rFonts w:hint="eastAsia" w:ascii="宋体" w:hAnsi="宋体" w:cs="宋体"/>
                    <w:kern w:val="0"/>
                    <w:sz w:val="24"/>
                    <w:lang w:bidi="ar"/>
                  </w:rPr>
                </w:rPrChange>
              </w:rPr>
              <w:t>秋涛路清江路南口（北向南）2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25" w:author="Administrator" w:date="2022-11-24T15:53:00Z">
                  <w:rPr>
                    <w:rFonts w:hint="eastAsia" w:ascii="宋体" w:hAnsi="宋体" w:cs="宋体"/>
                    <w:sz w:val="24"/>
                  </w:rPr>
                </w:rPrChange>
              </w:rPr>
            </w:pPr>
            <w:r>
              <w:rPr>
                <w:rFonts w:hint="eastAsia" w:ascii="宋体" w:hAnsi="宋体" w:cs="宋体"/>
                <w:kern w:val="0"/>
                <w:sz w:val="24"/>
                <w:lang w:bidi="ar"/>
                <w:rPrChange w:id="193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27" w:author="Administrator" w:date="2022-11-24T15:53:00Z">
                  <w:rPr>
                    <w:rFonts w:hint="eastAsia" w:ascii="宋体" w:hAnsi="宋体" w:cs="宋体"/>
                    <w:sz w:val="24"/>
                  </w:rPr>
                </w:rPrChange>
              </w:rPr>
            </w:pPr>
            <w:r>
              <w:rPr>
                <w:rFonts w:hint="eastAsia" w:ascii="宋体" w:hAnsi="宋体" w:cs="宋体"/>
                <w:kern w:val="0"/>
                <w:sz w:val="24"/>
                <w:lang w:bidi="ar"/>
                <w:rPrChange w:id="19328" w:author="Administrator" w:date="2022-11-24T15:53:00Z">
                  <w:rPr>
                    <w:rFonts w:hint="eastAsia" w:ascii="宋体" w:hAnsi="宋体" w:cs="宋体"/>
                    <w:kern w:val="0"/>
                    <w:sz w:val="24"/>
                    <w:lang w:bidi="ar"/>
                  </w:rPr>
                </w:rPrChange>
              </w:rPr>
              <w:t>152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29" w:author="Administrator" w:date="2022-11-24T15:53:00Z">
                  <w:rPr>
                    <w:rFonts w:hint="eastAsia" w:ascii="宋体" w:hAnsi="宋体" w:cs="宋体"/>
                    <w:sz w:val="24"/>
                  </w:rPr>
                </w:rPrChange>
              </w:rPr>
            </w:pPr>
            <w:r>
              <w:rPr>
                <w:rFonts w:hint="eastAsia" w:ascii="宋体" w:hAnsi="宋体" w:cs="宋体"/>
                <w:kern w:val="0"/>
                <w:sz w:val="24"/>
                <w:lang w:bidi="ar"/>
                <w:rPrChange w:id="193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31" w:author="Administrator" w:date="2022-11-24T15:53:00Z">
                  <w:rPr>
                    <w:rFonts w:hint="eastAsia" w:ascii="宋体" w:hAnsi="宋体" w:cs="宋体"/>
                    <w:sz w:val="24"/>
                  </w:rPr>
                </w:rPrChange>
              </w:rPr>
            </w:pPr>
            <w:r>
              <w:rPr>
                <w:rFonts w:hint="eastAsia" w:ascii="宋体" w:hAnsi="宋体" w:cs="宋体"/>
                <w:kern w:val="0"/>
                <w:sz w:val="24"/>
                <w:lang w:bidi="ar"/>
                <w:rPrChange w:id="1933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33" w:author="Administrator" w:date="2022-11-24T15:53:00Z">
                  <w:rPr>
                    <w:rFonts w:hint="eastAsia" w:ascii="宋体" w:hAnsi="宋体" w:cs="宋体"/>
                    <w:sz w:val="24"/>
                  </w:rPr>
                </w:rPrChange>
              </w:rPr>
            </w:pPr>
            <w:r>
              <w:rPr>
                <w:rFonts w:hint="eastAsia" w:ascii="宋体" w:hAnsi="宋体" w:cs="宋体"/>
                <w:kern w:val="0"/>
                <w:sz w:val="24"/>
                <w:lang w:bidi="ar"/>
                <w:rPrChange w:id="19334" w:author="Administrator" w:date="2022-11-24T15:53:00Z">
                  <w:rPr>
                    <w:rFonts w:hint="eastAsia" w:ascii="宋体" w:hAnsi="宋体" w:cs="宋体"/>
                    <w:kern w:val="0"/>
                    <w:sz w:val="24"/>
                    <w:lang w:bidi="ar"/>
                  </w:rPr>
                </w:rPrChange>
              </w:rPr>
              <w:t>秋涛路清江路西口（东向西）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35" w:author="Administrator" w:date="2022-11-24T15:53:00Z">
                  <w:rPr>
                    <w:rFonts w:hint="eastAsia" w:ascii="宋体" w:hAnsi="宋体" w:cs="宋体"/>
                    <w:sz w:val="24"/>
                  </w:rPr>
                </w:rPrChange>
              </w:rPr>
            </w:pPr>
            <w:r>
              <w:rPr>
                <w:rFonts w:hint="eastAsia" w:ascii="宋体" w:hAnsi="宋体" w:cs="宋体"/>
                <w:kern w:val="0"/>
                <w:sz w:val="24"/>
                <w:lang w:bidi="ar"/>
                <w:rPrChange w:id="193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37" w:author="Administrator" w:date="2022-11-24T15:53:00Z">
                  <w:rPr>
                    <w:rFonts w:hint="eastAsia" w:ascii="宋体" w:hAnsi="宋体" w:cs="宋体"/>
                    <w:sz w:val="24"/>
                  </w:rPr>
                </w:rPrChange>
              </w:rPr>
            </w:pPr>
            <w:r>
              <w:rPr>
                <w:rFonts w:hint="eastAsia" w:ascii="宋体" w:hAnsi="宋体" w:cs="宋体"/>
                <w:kern w:val="0"/>
                <w:sz w:val="24"/>
                <w:lang w:bidi="ar"/>
                <w:rPrChange w:id="19338" w:author="Administrator" w:date="2022-11-24T15:53:00Z">
                  <w:rPr>
                    <w:rFonts w:hint="eastAsia" w:ascii="宋体" w:hAnsi="宋体" w:cs="宋体"/>
                    <w:kern w:val="0"/>
                    <w:sz w:val="24"/>
                    <w:lang w:bidi="ar"/>
                  </w:rPr>
                </w:rPrChange>
              </w:rPr>
              <w:t>153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39" w:author="Administrator" w:date="2022-11-24T15:53:00Z">
                  <w:rPr>
                    <w:rFonts w:hint="eastAsia" w:ascii="宋体" w:hAnsi="宋体" w:cs="宋体"/>
                    <w:sz w:val="24"/>
                  </w:rPr>
                </w:rPrChange>
              </w:rPr>
            </w:pPr>
            <w:r>
              <w:rPr>
                <w:rFonts w:hint="eastAsia" w:ascii="宋体" w:hAnsi="宋体" w:cs="宋体"/>
                <w:kern w:val="0"/>
                <w:sz w:val="24"/>
                <w:lang w:bidi="ar"/>
                <w:rPrChange w:id="193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41" w:author="Administrator" w:date="2022-11-24T15:53:00Z">
                  <w:rPr>
                    <w:rFonts w:hint="eastAsia" w:ascii="宋体" w:hAnsi="宋体" w:cs="宋体"/>
                    <w:sz w:val="24"/>
                  </w:rPr>
                </w:rPrChange>
              </w:rPr>
            </w:pPr>
            <w:r>
              <w:rPr>
                <w:rFonts w:hint="eastAsia" w:ascii="宋体" w:hAnsi="宋体" w:cs="宋体"/>
                <w:kern w:val="0"/>
                <w:sz w:val="24"/>
                <w:lang w:bidi="ar"/>
                <w:rPrChange w:id="1934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43" w:author="Administrator" w:date="2022-11-24T15:53:00Z">
                  <w:rPr>
                    <w:rFonts w:hint="eastAsia" w:ascii="宋体" w:hAnsi="宋体" w:cs="宋体"/>
                    <w:sz w:val="24"/>
                  </w:rPr>
                </w:rPrChange>
              </w:rPr>
            </w:pPr>
            <w:r>
              <w:rPr>
                <w:rFonts w:hint="eastAsia" w:ascii="宋体" w:hAnsi="宋体" w:cs="宋体"/>
                <w:kern w:val="0"/>
                <w:sz w:val="24"/>
                <w:lang w:bidi="ar"/>
                <w:rPrChange w:id="19344" w:author="Administrator" w:date="2022-11-24T15:53:00Z">
                  <w:rPr>
                    <w:rFonts w:hint="eastAsia" w:ascii="宋体" w:hAnsi="宋体" w:cs="宋体"/>
                    <w:kern w:val="0"/>
                    <w:sz w:val="24"/>
                    <w:lang w:bidi="ar"/>
                  </w:rPr>
                </w:rPrChange>
              </w:rPr>
              <w:t>秋涛路甬江路东口（西向东）1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45" w:author="Administrator" w:date="2022-11-24T15:53:00Z">
                  <w:rPr>
                    <w:rFonts w:hint="eastAsia" w:ascii="宋体" w:hAnsi="宋体" w:cs="宋体"/>
                    <w:sz w:val="24"/>
                  </w:rPr>
                </w:rPrChange>
              </w:rPr>
            </w:pPr>
            <w:r>
              <w:rPr>
                <w:rFonts w:hint="eastAsia" w:ascii="宋体" w:hAnsi="宋体" w:cs="宋体"/>
                <w:kern w:val="0"/>
                <w:sz w:val="24"/>
                <w:lang w:bidi="ar"/>
                <w:rPrChange w:id="193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47" w:author="Administrator" w:date="2022-11-24T15:53:00Z">
                  <w:rPr>
                    <w:rFonts w:hint="eastAsia" w:ascii="宋体" w:hAnsi="宋体" w:cs="宋体"/>
                    <w:sz w:val="24"/>
                  </w:rPr>
                </w:rPrChange>
              </w:rPr>
            </w:pPr>
            <w:r>
              <w:rPr>
                <w:rFonts w:hint="eastAsia" w:ascii="宋体" w:hAnsi="宋体" w:cs="宋体"/>
                <w:kern w:val="0"/>
                <w:sz w:val="24"/>
                <w:lang w:bidi="ar"/>
                <w:rPrChange w:id="19348" w:author="Administrator" w:date="2022-11-24T15:53:00Z">
                  <w:rPr>
                    <w:rFonts w:hint="eastAsia" w:ascii="宋体" w:hAnsi="宋体" w:cs="宋体"/>
                    <w:kern w:val="0"/>
                    <w:sz w:val="24"/>
                    <w:lang w:bidi="ar"/>
                  </w:rPr>
                </w:rPrChange>
              </w:rPr>
              <w:t>154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49" w:author="Administrator" w:date="2022-11-24T15:53:00Z">
                  <w:rPr>
                    <w:rFonts w:hint="eastAsia" w:ascii="宋体" w:hAnsi="宋体" w:cs="宋体"/>
                    <w:sz w:val="24"/>
                  </w:rPr>
                </w:rPrChange>
              </w:rPr>
            </w:pPr>
            <w:r>
              <w:rPr>
                <w:rFonts w:hint="eastAsia" w:ascii="宋体" w:hAnsi="宋体" w:cs="宋体"/>
                <w:kern w:val="0"/>
                <w:sz w:val="24"/>
                <w:lang w:bidi="ar"/>
                <w:rPrChange w:id="193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51" w:author="Administrator" w:date="2022-11-24T15:53:00Z">
                  <w:rPr>
                    <w:rFonts w:hint="eastAsia" w:ascii="宋体" w:hAnsi="宋体" w:cs="宋体"/>
                    <w:sz w:val="24"/>
                  </w:rPr>
                </w:rPrChange>
              </w:rPr>
            </w:pPr>
            <w:r>
              <w:rPr>
                <w:rFonts w:hint="eastAsia" w:ascii="宋体" w:hAnsi="宋体" w:cs="宋体"/>
                <w:kern w:val="0"/>
                <w:sz w:val="24"/>
                <w:lang w:bidi="ar"/>
                <w:rPrChange w:id="1935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53" w:author="Administrator" w:date="2022-11-24T15:53:00Z">
                  <w:rPr>
                    <w:rFonts w:hint="eastAsia" w:ascii="宋体" w:hAnsi="宋体" w:cs="宋体"/>
                    <w:sz w:val="24"/>
                  </w:rPr>
                </w:rPrChange>
              </w:rPr>
            </w:pPr>
            <w:r>
              <w:rPr>
                <w:rFonts w:hint="eastAsia" w:ascii="宋体" w:hAnsi="宋体" w:cs="宋体"/>
                <w:kern w:val="0"/>
                <w:sz w:val="24"/>
                <w:lang w:bidi="ar"/>
                <w:rPrChange w:id="19354" w:author="Administrator" w:date="2022-11-24T15:53:00Z">
                  <w:rPr>
                    <w:rFonts w:hint="eastAsia" w:ascii="宋体" w:hAnsi="宋体" w:cs="宋体"/>
                    <w:kern w:val="0"/>
                    <w:sz w:val="24"/>
                    <w:lang w:bidi="ar"/>
                  </w:rPr>
                </w:rPrChange>
              </w:rPr>
              <w:t>秋涛路甬江路东口（西向东）2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55" w:author="Administrator" w:date="2022-11-24T15:53:00Z">
                  <w:rPr>
                    <w:rFonts w:hint="eastAsia" w:ascii="宋体" w:hAnsi="宋体" w:cs="宋体"/>
                    <w:sz w:val="24"/>
                  </w:rPr>
                </w:rPrChange>
              </w:rPr>
            </w:pPr>
            <w:r>
              <w:rPr>
                <w:rFonts w:hint="eastAsia" w:ascii="宋体" w:hAnsi="宋体" w:cs="宋体"/>
                <w:kern w:val="0"/>
                <w:sz w:val="24"/>
                <w:lang w:bidi="ar"/>
                <w:rPrChange w:id="19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57" w:author="Administrator" w:date="2022-11-24T15:53:00Z">
                  <w:rPr>
                    <w:rFonts w:hint="eastAsia" w:ascii="宋体" w:hAnsi="宋体" w:cs="宋体"/>
                    <w:sz w:val="24"/>
                  </w:rPr>
                </w:rPrChange>
              </w:rPr>
            </w:pPr>
            <w:r>
              <w:rPr>
                <w:rFonts w:hint="eastAsia" w:ascii="宋体" w:hAnsi="宋体" w:cs="宋体"/>
                <w:kern w:val="0"/>
                <w:sz w:val="24"/>
                <w:lang w:bidi="ar"/>
                <w:rPrChange w:id="19358" w:author="Administrator" w:date="2022-11-24T15:53:00Z">
                  <w:rPr>
                    <w:rFonts w:hint="eastAsia" w:ascii="宋体" w:hAnsi="宋体" w:cs="宋体"/>
                    <w:kern w:val="0"/>
                    <w:sz w:val="24"/>
                    <w:lang w:bidi="ar"/>
                  </w:rPr>
                </w:rPrChange>
              </w:rPr>
              <w:t>155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59" w:author="Administrator" w:date="2022-11-24T15:53:00Z">
                  <w:rPr>
                    <w:rFonts w:hint="eastAsia" w:ascii="宋体" w:hAnsi="宋体" w:cs="宋体"/>
                    <w:sz w:val="24"/>
                  </w:rPr>
                </w:rPrChange>
              </w:rPr>
            </w:pPr>
            <w:r>
              <w:rPr>
                <w:rFonts w:hint="eastAsia" w:ascii="宋体" w:hAnsi="宋体" w:cs="宋体"/>
                <w:kern w:val="0"/>
                <w:sz w:val="24"/>
                <w:lang w:bidi="ar"/>
                <w:rPrChange w:id="193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61" w:author="Administrator" w:date="2022-11-24T15:53:00Z">
                  <w:rPr>
                    <w:rFonts w:hint="eastAsia" w:ascii="宋体" w:hAnsi="宋体" w:cs="宋体"/>
                    <w:sz w:val="24"/>
                  </w:rPr>
                </w:rPrChange>
              </w:rPr>
            </w:pPr>
            <w:r>
              <w:rPr>
                <w:rFonts w:hint="eastAsia" w:ascii="宋体" w:hAnsi="宋体" w:cs="宋体"/>
                <w:kern w:val="0"/>
                <w:sz w:val="24"/>
                <w:lang w:bidi="ar"/>
                <w:rPrChange w:id="1936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63" w:author="Administrator" w:date="2022-11-24T15:53:00Z">
                  <w:rPr>
                    <w:rFonts w:hint="eastAsia" w:ascii="宋体" w:hAnsi="宋体" w:cs="宋体"/>
                    <w:sz w:val="24"/>
                  </w:rPr>
                </w:rPrChange>
              </w:rPr>
            </w:pPr>
            <w:r>
              <w:rPr>
                <w:rFonts w:hint="eastAsia" w:ascii="宋体" w:hAnsi="宋体" w:cs="宋体"/>
                <w:kern w:val="0"/>
                <w:sz w:val="24"/>
                <w:lang w:bidi="ar"/>
                <w:rPrChange w:id="19364" w:author="Administrator" w:date="2022-11-24T15:53:00Z">
                  <w:rPr>
                    <w:rFonts w:hint="eastAsia" w:ascii="宋体" w:hAnsi="宋体" w:cs="宋体"/>
                    <w:kern w:val="0"/>
                    <w:sz w:val="24"/>
                    <w:lang w:bidi="ar"/>
                  </w:rPr>
                </w:rPrChange>
              </w:rPr>
              <w:t>秋涛路望江路东口（西向东）1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65" w:author="Administrator" w:date="2022-11-24T15:53:00Z">
                  <w:rPr>
                    <w:rFonts w:hint="eastAsia" w:ascii="宋体" w:hAnsi="宋体" w:cs="宋体"/>
                    <w:sz w:val="24"/>
                  </w:rPr>
                </w:rPrChange>
              </w:rPr>
            </w:pPr>
            <w:r>
              <w:rPr>
                <w:rFonts w:hint="eastAsia" w:ascii="宋体" w:hAnsi="宋体" w:cs="宋体"/>
                <w:kern w:val="0"/>
                <w:sz w:val="24"/>
                <w:lang w:bidi="ar"/>
                <w:rPrChange w:id="193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67" w:author="Administrator" w:date="2022-11-24T15:53:00Z">
                  <w:rPr>
                    <w:rFonts w:hint="eastAsia" w:ascii="宋体" w:hAnsi="宋体" w:cs="宋体"/>
                    <w:sz w:val="24"/>
                  </w:rPr>
                </w:rPrChange>
              </w:rPr>
            </w:pPr>
            <w:r>
              <w:rPr>
                <w:rFonts w:hint="eastAsia" w:ascii="宋体" w:hAnsi="宋体" w:cs="宋体"/>
                <w:kern w:val="0"/>
                <w:sz w:val="24"/>
                <w:lang w:bidi="ar"/>
                <w:rPrChange w:id="19368" w:author="Administrator" w:date="2022-11-24T15:53:00Z">
                  <w:rPr>
                    <w:rFonts w:hint="eastAsia" w:ascii="宋体" w:hAnsi="宋体" w:cs="宋体"/>
                    <w:kern w:val="0"/>
                    <w:sz w:val="24"/>
                    <w:lang w:bidi="ar"/>
                  </w:rPr>
                </w:rPrChange>
              </w:rPr>
              <w:t>156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69" w:author="Administrator" w:date="2022-11-24T15:53:00Z">
                  <w:rPr>
                    <w:rFonts w:hint="eastAsia" w:ascii="宋体" w:hAnsi="宋体" w:cs="宋体"/>
                    <w:sz w:val="24"/>
                  </w:rPr>
                </w:rPrChange>
              </w:rPr>
            </w:pPr>
            <w:r>
              <w:rPr>
                <w:rFonts w:hint="eastAsia" w:ascii="宋体" w:hAnsi="宋体" w:cs="宋体"/>
                <w:kern w:val="0"/>
                <w:sz w:val="24"/>
                <w:lang w:bidi="ar"/>
                <w:rPrChange w:id="193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71" w:author="Administrator" w:date="2022-11-24T15:53:00Z">
                  <w:rPr>
                    <w:rFonts w:hint="eastAsia" w:ascii="宋体" w:hAnsi="宋体" w:cs="宋体"/>
                    <w:sz w:val="24"/>
                  </w:rPr>
                </w:rPrChange>
              </w:rPr>
            </w:pPr>
            <w:r>
              <w:rPr>
                <w:rFonts w:hint="eastAsia" w:ascii="宋体" w:hAnsi="宋体" w:cs="宋体"/>
                <w:kern w:val="0"/>
                <w:sz w:val="24"/>
                <w:lang w:bidi="ar"/>
                <w:rPrChange w:id="1937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73" w:author="Administrator" w:date="2022-11-24T15:53:00Z">
                  <w:rPr>
                    <w:rFonts w:hint="eastAsia" w:ascii="宋体" w:hAnsi="宋体" w:cs="宋体"/>
                    <w:sz w:val="24"/>
                  </w:rPr>
                </w:rPrChange>
              </w:rPr>
            </w:pPr>
            <w:r>
              <w:rPr>
                <w:rFonts w:hint="eastAsia" w:ascii="宋体" w:hAnsi="宋体" w:cs="宋体"/>
                <w:kern w:val="0"/>
                <w:sz w:val="24"/>
                <w:lang w:bidi="ar"/>
                <w:rPrChange w:id="19374" w:author="Administrator" w:date="2022-11-24T15:53:00Z">
                  <w:rPr>
                    <w:rFonts w:hint="eastAsia" w:ascii="宋体" w:hAnsi="宋体" w:cs="宋体"/>
                    <w:kern w:val="0"/>
                    <w:sz w:val="24"/>
                    <w:lang w:bidi="ar"/>
                  </w:rPr>
                </w:rPrChange>
              </w:rPr>
              <w:t>秋涛路望江路东口（西向东）2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75" w:author="Administrator" w:date="2022-11-24T15:53:00Z">
                  <w:rPr>
                    <w:rFonts w:hint="eastAsia" w:ascii="宋体" w:hAnsi="宋体" w:cs="宋体"/>
                    <w:sz w:val="24"/>
                  </w:rPr>
                </w:rPrChange>
              </w:rPr>
            </w:pPr>
            <w:r>
              <w:rPr>
                <w:rFonts w:hint="eastAsia" w:ascii="宋体" w:hAnsi="宋体" w:cs="宋体"/>
                <w:kern w:val="0"/>
                <w:sz w:val="24"/>
                <w:lang w:bidi="ar"/>
                <w:rPrChange w:id="193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77" w:author="Administrator" w:date="2022-11-24T15:53:00Z">
                  <w:rPr>
                    <w:rFonts w:hint="eastAsia" w:ascii="宋体" w:hAnsi="宋体" w:cs="宋体"/>
                    <w:sz w:val="24"/>
                  </w:rPr>
                </w:rPrChange>
              </w:rPr>
            </w:pPr>
            <w:r>
              <w:rPr>
                <w:rFonts w:hint="eastAsia" w:ascii="宋体" w:hAnsi="宋体" w:cs="宋体"/>
                <w:kern w:val="0"/>
                <w:sz w:val="24"/>
                <w:lang w:bidi="ar"/>
                <w:rPrChange w:id="19378" w:author="Administrator" w:date="2022-11-24T15:53:00Z">
                  <w:rPr>
                    <w:rFonts w:hint="eastAsia" w:ascii="宋体" w:hAnsi="宋体" w:cs="宋体"/>
                    <w:kern w:val="0"/>
                    <w:sz w:val="24"/>
                    <w:lang w:bidi="ar"/>
                  </w:rPr>
                </w:rPrChange>
              </w:rPr>
              <w:t>157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79" w:author="Administrator" w:date="2022-11-24T15:53:00Z">
                  <w:rPr>
                    <w:rFonts w:hint="eastAsia" w:ascii="宋体" w:hAnsi="宋体" w:cs="宋体"/>
                    <w:sz w:val="24"/>
                  </w:rPr>
                </w:rPrChange>
              </w:rPr>
            </w:pPr>
            <w:r>
              <w:rPr>
                <w:rFonts w:hint="eastAsia" w:ascii="宋体" w:hAnsi="宋体" w:cs="宋体"/>
                <w:kern w:val="0"/>
                <w:sz w:val="24"/>
                <w:lang w:bidi="ar"/>
                <w:rPrChange w:id="193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81" w:author="Administrator" w:date="2022-11-24T15:53:00Z">
                  <w:rPr>
                    <w:rFonts w:hint="eastAsia" w:ascii="宋体" w:hAnsi="宋体" w:cs="宋体"/>
                    <w:sz w:val="24"/>
                  </w:rPr>
                </w:rPrChange>
              </w:rPr>
            </w:pPr>
            <w:r>
              <w:rPr>
                <w:rFonts w:hint="eastAsia" w:ascii="宋体" w:hAnsi="宋体" w:cs="宋体"/>
                <w:kern w:val="0"/>
                <w:sz w:val="24"/>
                <w:lang w:bidi="ar"/>
                <w:rPrChange w:id="1938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83" w:author="Administrator" w:date="2022-11-24T15:53:00Z">
                  <w:rPr>
                    <w:rFonts w:hint="eastAsia" w:ascii="宋体" w:hAnsi="宋体" w:cs="宋体"/>
                    <w:sz w:val="24"/>
                  </w:rPr>
                </w:rPrChange>
              </w:rPr>
            </w:pPr>
            <w:r>
              <w:rPr>
                <w:rFonts w:hint="eastAsia" w:ascii="宋体" w:hAnsi="宋体" w:cs="宋体"/>
                <w:kern w:val="0"/>
                <w:sz w:val="24"/>
                <w:lang w:bidi="ar"/>
                <w:rPrChange w:id="19384" w:author="Administrator" w:date="2022-11-24T15:53:00Z">
                  <w:rPr>
                    <w:rFonts w:hint="eastAsia" w:ascii="宋体" w:hAnsi="宋体" w:cs="宋体"/>
                    <w:kern w:val="0"/>
                    <w:sz w:val="24"/>
                    <w:lang w:bidi="ar"/>
                  </w:rPr>
                </w:rPrChange>
              </w:rPr>
              <w:t>秋涛路望江路东口（西向东）3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85" w:author="Administrator" w:date="2022-11-24T15:53:00Z">
                  <w:rPr>
                    <w:rFonts w:hint="eastAsia" w:ascii="宋体" w:hAnsi="宋体" w:cs="宋体"/>
                    <w:sz w:val="24"/>
                  </w:rPr>
                </w:rPrChange>
              </w:rPr>
            </w:pPr>
            <w:r>
              <w:rPr>
                <w:rFonts w:hint="eastAsia" w:ascii="宋体" w:hAnsi="宋体" w:cs="宋体"/>
                <w:kern w:val="0"/>
                <w:sz w:val="24"/>
                <w:lang w:bidi="ar"/>
                <w:rPrChange w:id="193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87" w:author="Administrator" w:date="2022-11-24T15:53:00Z">
                  <w:rPr>
                    <w:rFonts w:hint="eastAsia" w:ascii="宋体" w:hAnsi="宋体" w:cs="宋体"/>
                    <w:sz w:val="24"/>
                  </w:rPr>
                </w:rPrChange>
              </w:rPr>
            </w:pPr>
            <w:r>
              <w:rPr>
                <w:rFonts w:hint="eastAsia" w:ascii="宋体" w:hAnsi="宋体" w:cs="宋体"/>
                <w:kern w:val="0"/>
                <w:sz w:val="24"/>
                <w:lang w:bidi="ar"/>
                <w:rPrChange w:id="19388" w:author="Administrator" w:date="2022-11-24T15:53:00Z">
                  <w:rPr>
                    <w:rFonts w:hint="eastAsia" w:ascii="宋体" w:hAnsi="宋体" w:cs="宋体"/>
                    <w:kern w:val="0"/>
                    <w:sz w:val="24"/>
                    <w:lang w:bidi="ar"/>
                  </w:rPr>
                </w:rPrChange>
              </w:rPr>
              <w:t>158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89" w:author="Administrator" w:date="2022-11-24T15:53:00Z">
                  <w:rPr>
                    <w:rFonts w:hint="eastAsia" w:ascii="宋体" w:hAnsi="宋体" w:cs="宋体"/>
                    <w:sz w:val="24"/>
                  </w:rPr>
                </w:rPrChange>
              </w:rPr>
            </w:pPr>
            <w:r>
              <w:rPr>
                <w:rFonts w:hint="eastAsia" w:ascii="宋体" w:hAnsi="宋体" w:cs="宋体"/>
                <w:kern w:val="0"/>
                <w:sz w:val="24"/>
                <w:lang w:bidi="ar"/>
                <w:rPrChange w:id="193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91" w:author="Administrator" w:date="2022-11-24T15:53:00Z">
                  <w:rPr>
                    <w:rFonts w:hint="eastAsia" w:ascii="宋体" w:hAnsi="宋体" w:cs="宋体"/>
                    <w:sz w:val="24"/>
                  </w:rPr>
                </w:rPrChange>
              </w:rPr>
            </w:pPr>
            <w:r>
              <w:rPr>
                <w:rFonts w:hint="eastAsia" w:ascii="宋体" w:hAnsi="宋体" w:cs="宋体"/>
                <w:kern w:val="0"/>
                <w:sz w:val="24"/>
                <w:lang w:bidi="ar"/>
                <w:rPrChange w:id="1939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93" w:author="Administrator" w:date="2022-11-24T15:53:00Z">
                  <w:rPr>
                    <w:rFonts w:hint="eastAsia" w:ascii="宋体" w:hAnsi="宋体" w:cs="宋体"/>
                    <w:sz w:val="24"/>
                  </w:rPr>
                </w:rPrChange>
              </w:rPr>
            </w:pPr>
            <w:r>
              <w:rPr>
                <w:rFonts w:hint="eastAsia" w:ascii="宋体" w:hAnsi="宋体" w:cs="宋体"/>
                <w:kern w:val="0"/>
                <w:sz w:val="24"/>
                <w:lang w:bidi="ar"/>
                <w:rPrChange w:id="19394" w:author="Administrator" w:date="2022-11-24T15:53:00Z">
                  <w:rPr>
                    <w:rFonts w:hint="eastAsia" w:ascii="宋体" w:hAnsi="宋体" w:cs="宋体"/>
                    <w:kern w:val="0"/>
                    <w:sz w:val="24"/>
                    <w:lang w:bidi="ar"/>
                  </w:rPr>
                </w:rPrChange>
              </w:rPr>
              <w:t>秋涛路望江路南口（北向南）1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95" w:author="Administrator" w:date="2022-11-24T15:53:00Z">
                  <w:rPr>
                    <w:rFonts w:hint="eastAsia" w:ascii="宋体" w:hAnsi="宋体" w:cs="宋体"/>
                    <w:sz w:val="24"/>
                  </w:rPr>
                </w:rPrChange>
              </w:rPr>
            </w:pPr>
            <w:r>
              <w:rPr>
                <w:rFonts w:hint="eastAsia" w:ascii="宋体" w:hAnsi="宋体" w:cs="宋体"/>
                <w:kern w:val="0"/>
                <w:sz w:val="24"/>
                <w:lang w:bidi="ar"/>
                <w:rPrChange w:id="19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97" w:author="Administrator" w:date="2022-11-24T15:53:00Z">
                  <w:rPr>
                    <w:rFonts w:hint="eastAsia" w:ascii="宋体" w:hAnsi="宋体" w:cs="宋体"/>
                    <w:sz w:val="24"/>
                  </w:rPr>
                </w:rPrChange>
              </w:rPr>
            </w:pPr>
            <w:r>
              <w:rPr>
                <w:rFonts w:hint="eastAsia" w:ascii="宋体" w:hAnsi="宋体" w:cs="宋体"/>
                <w:kern w:val="0"/>
                <w:sz w:val="24"/>
                <w:lang w:bidi="ar"/>
                <w:rPrChange w:id="19398" w:author="Administrator" w:date="2022-11-24T15:53:00Z">
                  <w:rPr>
                    <w:rFonts w:hint="eastAsia" w:ascii="宋体" w:hAnsi="宋体" w:cs="宋体"/>
                    <w:kern w:val="0"/>
                    <w:sz w:val="24"/>
                    <w:lang w:bidi="ar"/>
                  </w:rPr>
                </w:rPrChange>
              </w:rPr>
              <w:t>159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399" w:author="Administrator" w:date="2022-11-24T15:53:00Z">
                  <w:rPr>
                    <w:rFonts w:hint="eastAsia" w:ascii="宋体" w:hAnsi="宋体" w:cs="宋体"/>
                    <w:sz w:val="24"/>
                  </w:rPr>
                </w:rPrChange>
              </w:rPr>
            </w:pPr>
            <w:r>
              <w:rPr>
                <w:rFonts w:hint="eastAsia" w:ascii="宋体" w:hAnsi="宋体" w:cs="宋体"/>
                <w:kern w:val="0"/>
                <w:sz w:val="24"/>
                <w:lang w:bidi="ar"/>
                <w:rPrChange w:id="194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01" w:author="Administrator" w:date="2022-11-24T15:53:00Z">
                  <w:rPr>
                    <w:rFonts w:hint="eastAsia" w:ascii="宋体" w:hAnsi="宋体" w:cs="宋体"/>
                    <w:sz w:val="24"/>
                  </w:rPr>
                </w:rPrChange>
              </w:rPr>
            </w:pPr>
            <w:r>
              <w:rPr>
                <w:rFonts w:hint="eastAsia" w:ascii="宋体" w:hAnsi="宋体" w:cs="宋体"/>
                <w:kern w:val="0"/>
                <w:sz w:val="24"/>
                <w:lang w:bidi="ar"/>
                <w:rPrChange w:id="1940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03" w:author="Administrator" w:date="2022-11-24T15:53:00Z">
                  <w:rPr>
                    <w:rFonts w:hint="eastAsia" w:ascii="宋体" w:hAnsi="宋体" w:cs="宋体"/>
                    <w:sz w:val="24"/>
                  </w:rPr>
                </w:rPrChange>
              </w:rPr>
            </w:pPr>
            <w:r>
              <w:rPr>
                <w:rFonts w:hint="eastAsia" w:ascii="宋体" w:hAnsi="宋体" w:cs="宋体"/>
                <w:kern w:val="0"/>
                <w:sz w:val="24"/>
                <w:lang w:bidi="ar"/>
                <w:rPrChange w:id="19404" w:author="Administrator" w:date="2022-11-24T15:53:00Z">
                  <w:rPr>
                    <w:rFonts w:hint="eastAsia" w:ascii="宋体" w:hAnsi="宋体" w:cs="宋体"/>
                    <w:kern w:val="0"/>
                    <w:sz w:val="24"/>
                    <w:lang w:bidi="ar"/>
                  </w:rPr>
                </w:rPrChange>
              </w:rPr>
              <w:t>秋涛路望江路南口（北向南）2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05" w:author="Administrator" w:date="2022-11-24T15:53:00Z">
                  <w:rPr>
                    <w:rFonts w:hint="eastAsia" w:ascii="宋体" w:hAnsi="宋体" w:cs="宋体"/>
                    <w:sz w:val="24"/>
                  </w:rPr>
                </w:rPrChange>
              </w:rPr>
            </w:pPr>
            <w:r>
              <w:rPr>
                <w:rFonts w:hint="eastAsia" w:ascii="宋体" w:hAnsi="宋体" w:cs="宋体"/>
                <w:kern w:val="0"/>
                <w:sz w:val="24"/>
                <w:lang w:bidi="ar"/>
                <w:rPrChange w:id="194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07" w:author="Administrator" w:date="2022-11-24T15:53:00Z">
                  <w:rPr>
                    <w:rFonts w:hint="eastAsia" w:ascii="宋体" w:hAnsi="宋体" w:cs="宋体"/>
                    <w:sz w:val="24"/>
                  </w:rPr>
                </w:rPrChange>
              </w:rPr>
            </w:pPr>
            <w:r>
              <w:rPr>
                <w:rFonts w:hint="eastAsia" w:ascii="宋体" w:hAnsi="宋体" w:cs="宋体"/>
                <w:kern w:val="0"/>
                <w:sz w:val="24"/>
                <w:lang w:bidi="ar"/>
                <w:rPrChange w:id="19408" w:author="Administrator" w:date="2022-11-24T15:53:00Z">
                  <w:rPr>
                    <w:rFonts w:hint="eastAsia" w:ascii="宋体" w:hAnsi="宋体" w:cs="宋体"/>
                    <w:kern w:val="0"/>
                    <w:sz w:val="24"/>
                    <w:lang w:bidi="ar"/>
                  </w:rPr>
                </w:rPrChange>
              </w:rPr>
              <w:t>160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09" w:author="Administrator" w:date="2022-11-24T15:53:00Z">
                  <w:rPr>
                    <w:rFonts w:hint="eastAsia" w:ascii="宋体" w:hAnsi="宋体" w:cs="宋体"/>
                    <w:sz w:val="24"/>
                  </w:rPr>
                </w:rPrChange>
              </w:rPr>
            </w:pPr>
            <w:r>
              <w:rPr>
                <w:rFonts w:hint="eastAsia" w:ascii="宋体" w:hAnsi="宋体" w:cs="宋体"/>
                <w:kern w:val="0"/>
                <w:sz w:val="24"/>
                <w:lang w:bidi="ar"/>
                <w:rPrChange w:id="194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11" w:author="Administrator" w:date="2022-11-24T15:53:00Z">
                  <w:rPr>
                    <w:rFonts w:hint="eastAsia" w:ascii="宋体" w:hAnsi="宋体" w:cs="宋体"/>
                    <w:sz w:val="24"/>
                  </w:rPr>
                </w:rPrChange>
              </w:rPr>
            </w:pPr>
            <w:r>
              <w:rPr>
                <w:rFonts w:hint="eastAsia" w:ascii="宋体" w:hAnsi="宋体" w:cs="宋体"/>
                <w:kern w:val="0"/>
                <w:sz w:val="24"/>
                <w:lang w:bidi="ar"/>
                <w:rPrChange w:id="1941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13" w:author="Administrator" w:date="2022-11-24T15:53:00Z">
                  <w:rPr>
                    <w:rFonts w:hint="eastAsia" w:ascii="宋体" w:hAnsi="宋体" w:cs="宋体"/>
                    <w:sz w:val="24"/>
                  </w:rPr>
                </w:rPrChange>
              </w:rPr>
            </w:pPr>
            <w:r>
              <w:rPr>
                <w:rFonts w:hint="eastAsia" w:ascii="宋体" w:hAnsi="宋体" w:cs="宋体"/>
                <w:kern w:val="0"/>
                <w:sz w:val="24"/>
                <w:lang w:bidi="ar"/>
                <w:rPrChange w:id="19414" w:author="Administrator" w:date="2022-11-24T15:53:00Z">
                  <w:rPr>
                    <w:rFonts w:hint="eastAsia" w:ascii="宋体" w:hAnsi="宋体" w:cs="宋体"/>
                    <w:kern w:val="0"/>
                    <w:sz w:val="24"/>
                    <w:lang w:bidi="ar"/>
                  </w:rPr>
                </w:rPrChange>
              </w:rPr>
              <w:t>秋涛路望江路北口（南向北）1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15" w:author="Administrator" w:date="2022-11-24T15:53:00Z">
                  <w:rPr>
                    <w:rFonts w:hint="eastAsia" w:ascii="宋体" w:hAnsi="宋体" w:cs="宋体"/>
                    <w:sz w:val="24"/>
                  </w:rPr>
                </w:rPrChange>
              </w:rPr>
            </w:pPr>
            <w:r>
              <w:rPr>
                <w:rFonts w:hint="eastAsia" w:ascii="宋体" w:hAnsi="宋体" w:cs="宋体"/>
                <w:kern w:val="0"/>
                <w:sz w:val="24"/>
                <w:lang w:bidi="ar"/>
                <w:rPrChange w:id="194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17" w:author="Administrator" w:date="2022-11-24T15:53:00Z">
                  <w:rPr>
                    <w:rFonts w:hint="eastAsia" w:ascii="宋体" w:hAnsi="宋体" w:cs="宋体"/>
                    <w:sz w:val="24"/>
                  </w:rPr>
                </w:rPrChange>
              </w:rPr>
            </w:pPr>
            <w:r>
              <w:rPr>
                <w:rFonts w:hint="eastAsia" w:ascii="宋体" w:hAnsi="宋体" w:cs="宋体"/>
                <w:kern w:val="0"/>
                <w:sz w:val="24"/>
                <w:lang w:bidi="ar"/>
                <w:rPrChange w:id="19418" w:author="Administrator" w:date="2022-11-24T15:53:00Z">
                  <w:rPr>
                    <w:rFonts w:hint="eastAsia" w:ascii="宋体" w:hAnsi="宋体" w:cs="宋体"/>
                    <w:kern w:val="0"/>
                    <w:sz w:val="24"/>
                    <w:lang w:bidi="ar"/>
                  </w:rPr>
                </w:rPrChange>
              </w:rPr>
              <w:t>161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19" w:author="Administrator" w:date="2022-11-24T15:53:00Z">
                  <w:rPr>
                    <w:rFonts w:hint="eastAsia" w:ascii="宋体" w:hAnsi="宋体" w:cs="宋体"/>
                    <w:sz w:val="24"/>
                  </w:rPr>
                </w:rPrChange>
              </w:rPr>
            </w:pPr>
            <w:r>
              <w:rPr>
                <w:rFonts w:hint="eastAsia" w:ascii="宋体" w:hAnsi="宋体" w:cs="宋体"/>
                <w:kern w:val="0"/>
                <w:sz w:val="24"/>
                <w:lang w:bidi="ar"/>
                <w:rPrChange w:id="194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21" w:author="Administrator" w:date="2022-11-24T15:53:00Z">
                  <w:rPr>
                    <w:rFonts w:hint="eastAsia" w:ascii="宋体" w:hAnsi="宋体" w:cs="宋体"/>
                    <w:sz w:val="24"/>
                  </w:rPr>
                </w:rPrChange>
              </w:rPr>
            </w:pPr>
            <w:r>
              <w:rPr>
                <w:rFonts w:hint="eastAsia" w:ascii="宋体" w:hAnsi="宋体" w:cs="宋体"/>
                <w:kern w:val="0"/>
                <w:sz w:val="24"/>
                <w:lang w:bidi="ar"/>
                <w:rPrChange w:id="1942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23" w:author="Administrator" w:date="2022-11-24T15:53:00Z">
                  <w:rPr>
                    <w:rFonts w:hint="eastAsia" w:ascii="宋体" w:hAnsi="宋体" w:cs="宋体"/>
                    <w:sz w:val="24"/>
                  </w:rPr>
                </w:rPrChange>
              </w:rPr>
            </w:pPr>
            <w:r>
              <w:rPr>
                <w:rFonts w:hint="eastAsia" w:ascii="宋体" w:hAnsi="宋体" w:cs="宋体"/>
                <w:kern w:val="0"/>
                <w:sz w:val="24"/>
                <w:lang w:bidi="ar"/>
                <w:rPrChange w:id="19424" w:author="Administrator" w:date="2022-11-24T15:53:00Z">
                  <w:rPr>
                    <w:rFonts w:hint="eastAsia" w:ascii="宋体" w:hAnsi="宋体" w:cs="宋体"/>
                    <w:kern w:val="0"/>
                    <w:sz w:val="24"/>
                    <w:lang w:bidi="ar"/>
                  </w:rPr>
                </w:rPrChange>
              </w:rPr>
              <w:t>秋涛路望江路北口（南向北）2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25" w:author="Administrator" w:date="2022-11-24T15:53:00Z">
                  <w:rPr>
                    <w:rFonts w:hint="eastAsia" w:ascii="宋体" w:hAnsi="宋体" w:cs="宋体"/>
                    <w:sz w:val="24"/>
                  </w:rPr>
                </w:rPrChange>
              </w:rPr>
            </w:pPr>
            <w:r>
              <w:rPr>
                <w:rFonts w:hint="eastAsia" w:ascii="宋体" w:hAnsi="宋体" w:cs="宋体"/>
                <w:kern w:val="0"/>
                <w:sz w:val="24"/>
                <w:lang w:bidi="ar"/>
                <w:rPrChange w:id="194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27" w:author="Administrator" w:date="2022-11-24T15:53:00Z">
                  <w:rPr>
                    <w:rFonts w:hint="eastAsia" w:ascii="宋体" w:hAnsi="宋体" w:cs="宋体"/>
                    <w:sz w:val="24"/>
                  </w:rPr>
                </w:rPrChange>
              </w:rPr>
            </w:pPr>
            <w:r>
              <w:rPr>
                <w:rFonts w:hint="eastAsia" w:ascii="宋体" w:hAnsi="宋体" w:cs="宋体"/>
                <w:kern w:val="0"/>
                <w:sz w:val="24"/>
                <w:lang w:bidi="ar"/>
                <w:rPrChange w:id="19428" w:author="Administrator" w:date="2022-11-24T15:53:00Z">
                  <w:rPr>
                    <w:rFonts w:hint="eastAsia" w:ascii="宋体" w:hAnsi="宋体" w:cs="宋体"/>
                    <w:kern w:val="0"/>
                    <w:sz w:val="24"/>
                    <w:lang w:bidi="ar"/>
                  </w:rPr>
                </w:rPrChange>
              </w:rPr>
              <w:t>162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29" w:author="Administrator" w:date="2022-11-24T15:53:00Z">
                  <w:rPr>
                    <w:rFonts w:hint="eastAsia" w:ascii="宋体" w:hAnsi="宋体" w:cs="宋体"/>
                    <w:sz w:val="24"/>
                  </w:rPr>
                </w:rPrChange>
              </w:rPr>
            </w:pPr>
            <w:r>
              <w:rPr>
                <w:rFonts w:hint="eastAsia" w:ascii="宋体" w:hAnsi="宋体" w:cs="宋体"/>
                <w:kern w:val="0"/>
                <w:sz w:val="24"/>
                <w:lang w:bidi="ar"/>
                <w:rPrChange w:id="194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31" w:author="Administrator" w:date="2022-11-24T15:53:00Z">
                  <w:rPr>
                    <w:rFonts w:hint="eastAsia" w:ascii="宋体" w:hAnsi="宋体" w:cs="宋体"/>
                    <w:sz w:val="24"/>
                  </w:rPr>
                </w:rPrChange>
              </w:rPr>
            </w:pPr>
            <w:r>
              <w:rPr>
                <w:rFonts w:hint="eastAsia" w:ascii="宋体" w:hAnsi="宋体" w:cs="宋体"/>
                <w:kern w:val="0"/>
                <w:sz w:val="24"/>
                <w:lang w:bidi="ar"/>
                <w:rPrChange w:id="1943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33" w:author="Administrator" w:date="2022-11-24T15:53:00Z">
                  <w:rPr>
                    <w:rFonts w:hint="eastAsia" w:ascii="宋体" w:hAnsi="宋体" w:cs="宋体"/>
                    <w:sz w:val="24"/>
                  </w:rPr>
                </w:rPrChange>
              </w:rPr>
            </w:pPr>
            <w:r>
              <w:rPr>
                <w:rFonts w:hint="eastAsia" w:ascii="宋体" w:hAnsi="宋体" w:cs="宋体"/>
                <w:kern w:val="0"/>
                <w:sz w:val="24"/>
                <w:lang w:bidi="ar"/>
                <w:rPrChange w:id="19434" w:author="Administrator" w:date="2022-11-24T15:53:00Z">
                  <w:rPr>
                    <w:rFonts w:hint="eastAsia" w:ascii="宋体" w:hAnsi="宋体" w:cs="宋体"/>
                    <w:kern w:val="0"/>
                    <w:sz w:val="24"/>
                    <w:lang w:bidi="ar"/>
                  </w:rPr>
                </w:rPrChange>
              </w:rPr>
              <w:t>秋涛路望江路北口（南向北）3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35" w:author="Administrator" w:date="2022-11-24T15:53:00Z">
                  <w:rPr>
                    <w:rFonts w:hint="eastAsia" w:ascii="宋体" w:hAnsi="宋体" w:cs="宋体"/>
                    <w:sz w:val="24"/>
                  </w:rPr>
                </w:rPrChange>
              </w:rPr>
            </w:pPr>
            <w:r>
              <w:rPr>
                <w:rFonts w:hint="eastAsia" w:ascii="宋体" w:hAnsi="宋体" w:cs="宋体"/>
                <w:kern w:val="0"/>
                <w:sz w:val="24"/>
                <w:lang w:bidi="ar"/>
                <w:rPrChange w:id="19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37" w:author="Administrator" w:date="2022-11-24T15:53:00Z">
                  <w:rPr>
                    <w:rFonts w:hint="eastAsia" w:ascii="宋体" w:hAnsi="宋体" w:cs="宋体"/>
                    <w:sz w:val="24"/>
                  </w:rPr>
                </w:rPrChange>
              </w:rPr>
            </w:pPr>
            <w:r>
              <w:rPr>
                <w:rFonts w:hint="eastAsia" w:ascii="宋体" w:hAnsi="宋体" w:cs="宋体"/>
                <w:kern w:val="0"/>
                <w:sz w:val="24"/>
                <w:lang w:bidi="ar"/>
                <w:rPrChange w:id="19438" w:author="Administrator" w:date="2022-11-24T15:53:00Z">
                  <w:rPr>
                    <w:rFonts w:hint="eastAsia" w:ascii="宋体" w:hAnsi="宋体" w:cs="宋体"/>
                    <w:kern w:val="0"/>
                    <w:sz w:val="24"/>
                    <w:lang w:bidi="ar"/>
                  </w:rPr>
                </w:rPrChange>
              </w:rPr>
              <w:t>163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39" w:author="Administrator" w:date="2022-11-24T15:53:00Z">
                  <w:rPr>
                    <w:rFonts w:hint="eastAsia" w:ascii="宋体" w:hAnsi="宋体" w:cs="宋体"/>
                    <w:sz w:val="24"/>
                  </w:rPr>
                </w:rPrChange>
              </w:rPr>
            </w:pPr>
            <w:r>
              <w:rPr>
                <w:rFonts w:hint="eastAsia" w:ascii="宋体" w:hAnsi="宋体" w:cs="宋体"/>
                <w:kern w:val="0"/>
                <w:sz w:val="24"/>
                <w:lang w:bidi="ar"/>
                <w:rPrChange w:id="194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41" w:author="Administrator" w:date="2022-11-24T15:53:00Z">
                  <w:rPr>
                    <w:rFonts w:hint="eastAsia" w:ascii="宋体" w:hAnsi="宋体" w:cs="宋体"/>
                    <w:sz w:val="24"/>
                  </w:rPr>
                </w:rPrChange>
              </w:rPr>
            </w:pPr>
            <w:r>
              <w:rPr>
                <w:rFonts w:hint="eastAsia" w:ascii="宋体" w:hAnsi="宋体" w:cs="宋体"/>
                <w:kern w:val="0"/>
                <w:sz w:val="24"/>
                <w:lang w:bidi="ar"/>
                <w:rPrChange w:id="1944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43" w:author="Administrator" w:date="2022-11-24T15:53:00Z">
                  <w:rPr>
                    <w:rFonts w:hint="eastAsia" w:ascii="宋体" w:hAnsi="宋体" w:cs="宋体"/>
                    <w:sz w:val="24"/>
                  </w:rPr>
                </w:rPrChange>
              </w:rPr>
            </w:pPr>
            <w:r>
              <w:rPr>
                <w:rFonts w:hint="eastAsia" w:ascii="宋体" w:hAnsi="宋体" w:cs="宋体"/>
                <w:kern w:val="0"/>
                <w:sz w:val="24"/>
                <w:lang w:bidi="ar"/>
                <w:rPrChange w:id="19444" w:author="Administrator" w:date="2022-11-24T15:53:00Z">
                  <w:rPr>
                    <w:rFonts w:hint="eastAsia" w:ascii="宋体" w:hAnsi="宋体" w:cs="宋体"/>
                    <w:kern w:val="0"/>
                    <w:sz w:val="24"/>
                    <w:lang w:bidi="ar"/>
                  </w:rPr>
                </w:rPrChange>
              </w:rPr>
              <w:t>秋涛路东宝路南口（北向南）1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45" w:author="Administrator" w:date="2022-11-24T15:53:00Z">
                  <w:rPr>
                    <w:rFonts w:hint="eastAsia" w:ascii="宋体" w:hAnsi="宋体" w:cs="宋体"/>
                    <w:sz w:val="24"/>
                  </w:rPr>
                </w:rPrChange>
              </w:rPr>
            </w:pPr>
            <w:r>
              <w:rPr>
                <w:rFonts w:hint="eastAsia" w:ascii="宋体" w:hAnsi="宋体" w:cs="宋体"/>
                <w:kern w:val="0"/>
                <w:sz w:val="24"/>
                <w:lang w:bidi="ar"/>
                <w:rPrChange w:id="194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47" w:author="Administrator" w:date="2022-11-24T15:53:00Z">
                  <w:rPr>
                    <w:rFonts w:hint="eastAsia" w:ascii="宋体" w:hAnsi="宋体" w:cs="宋体"/>
                    <w:sz w:val="24"/>
                  </w:rPr>
                </w:rPrChange>
              </w:rPr>
            </w:pPr>
            <w:r>
              <w:rPr>
                <w:rFonts w:hint="eastAsia" w:ascii="宋体" w:hAnsi="宋体" w:cs="宋体"/>
                <w:kern w:val="0"/>
                <w:sz w:val="24"/>
                <w:lang w:bidi="ar"/>
                <w:rPrChange w:id="19448" w:author="Administrator" w:date="2022-11-24T15:53:00Z">
                  <w:rPr>
                    <w:rFonts w:hint="eastAsia" w:ascii="宋体" w:hAnsi="宋体" w:cs="宋体"/>
                    <w:kern w:val="0"/>
                    <w:sz w:val="24"/>
                    <w:lang w:bidi="ar"/>
                  </w:rPr>
                </w:rPrChange>
              </w:rPr>
              <w:t>164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49" w:author="Administrator" w:date="2022-11-24T15:53:00Z">
                  <w:rPr>
                    <w:rFonts w:hint="eastAsia" w:ascii="宋体" w:hAnsi="宋体" w:cs="宋体"/>
                    <w:sz w:val="24"/>
                  </w:rPr>
                </w:rPrChange>
              </w:rPr>
            </w:pPr>
            <w:r>
              <w:rPr>
                <w:rFonts w:hint="eastAsia" w:ascii="宋体" w:hAnsi="宋体" w:cs="宋体"/>
                <w:kern w:val="0"/>
                <w:sz w:val="24"/>
                <w:lang w:bidi="ar"/>
                <w:rPrChange w:id="194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51" w:author="Administrator" w:date="2022-11-24T15:53:00Z">
                  <w:rPr>
                    <w:rFonts w:hint="eastAsia" w:ascii="宋体" w:hAnsi="宋体" w:cs="宋体"/>
                    <w:sz w:val="24"/>
                  </w:rPr>
                </w:rPrChange>
              </w:rPr>
            </w:pPr>
            <w:r>
              <w:rPr>
                <w:rFonts w:hint="eastAsia" w:ascii="宋体" w:hAnsi="宋体" w:cs="宋体"/>
                <w:kern w:val="0"/>
                <w:sz w:val="24"/>
                <w:lang w:bidi="ar"/>
                <w:rPrChange w:id="1945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53" w:author="Administrator" w:date="2022-11-24T15:53:00Z">
                  <w:rPr>
                    <w:rFonts w:hint="eastAsia" w:ascii="宋体" w:hAnsi="宋体" w:cs="宋体"/>
                    <w:sz w:val="24"/>
                  </w:rPr>
                </w:rPrChange>
              </w:rPr>
            </w:pPr>
            <w:r>
              <w:rPr>
                <w:rFonts w:hint="eastAsia" w:ascii="宋体" w:hAnsi="宋体" w:cs="宋体"/>
                <w:kern w:val="0"/>
                <w:sz w:val="24"/>
                <w:lang w:bidi="ar"/>
                <w:rPrChange w:id="19454" w:author="Administrator" w:date="2022-11-24T15:53:00Z">
                  <w:rPr>
                    <w:rFonts w:hint="eastAsia" w:ascii="宋体" w:hAnsi="宋体" w:cs="宋体"/>
                    <w:kern w:val="0"/>
                    <w:sz w:val="24"/>
                    <w:lang w:bidi="ar"/>
                  </w:rPr>
                </w:rPrChange>
              </w:rPr>
              <w:t>秋涛路东宝路南口（北向南）2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55" w:author="Administrator" w:date="2022-11-24T15:53:00Z">
                  <w:rPr>
                    <w:rFonts w:hint="eastAsia" w:ascii="宋体" w:hAnsi="宋体" w:cs="宋体"/>
                    <w:sz w:val="24"/>
                  </w:rPr>
                </w:rPrChange>
              </w:rPr>
            </w:pPr>
            <w:r>
              <w:rPr>
                <w:rFonts w:hint="eastAsia" w:ascii="宋体" w:hAnsi="宋体" w:cs="宋体"/>
                <w:kern w:val="0"/>
                <w:sz w:val="24"/>
                <w:lang w:bidi="ar"/>
                <w:rPrChange w:id="194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57" w:author="Administrator" w:date="2022-11-24T15:53:00Z">
                  <w:rPr>
                    <w:rFonts w:hint="eastAsia" w:ascii="宋体" w:hAnsi="宋体" w:cs="宋体"/>
                    <w:sz w:val="24"/>
                  </w:rPr>
                </w:rPrChange>
              </w:rPr>
            </w:pPr>
            <w:r>
              <w:rPr>
                <w:rFonts w:hint="eastAsia" w:ascii="宋体" w:hAnsi="宋体" w:cs="宋体"/>
                <w:kern w:val="0"/>
                <w:sz w:val="24"/>
                <w:lang w:bidi="ar"/>
                <w:rPrChange w:id="19458" w:author="Administrator" w:date="2022-11-24T15:53:00Z">
                  <w:rPr>
                    <w:rFonts w:hint="eastAsia" w:ascii="宋体" w:hAnsi="宋体" w:cs="宋体"/>
                    <w:kern w:val="0"/>
                    <w:sz w:val="24"/>
                    <w:lang w:bidi="ar"/>
                  </w:rPr>
                </w:rPrChange>
              </w:rPr>
              <w:t>165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59" w:author="Administrator" w:date="2022-11-24T15:53:00Z">
                  <w:rPr>
                    <w:rFonts w:hint="eastAsia" w:ascii="宋体" w:hAnsi="宋体" w:cs="宋体"/>
                    <w:sz w:val="24"/>
                  </w:rPr>
                </w:rPrChange>
              </w:rPr>
            </w:pPr>
            <w:r>
              <w:rPr>
                <w:rFonts w:hint="eastAsia" w:ascii="宋体" w:hAnsi="宋体" w:cs="宋体"/>
                <w:kern w:val="0"/>
                <w:sz w:val="24"/>
                <w:lang w:bidi="ar"/>
                <w:rPrChange w:id="194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61" w:author="Administrator" w:date="2022-11-24T15:53:00Z">
                  <w:rPr>
                    <w:rFonts w:hint="eastAsia" w:ascii="宋体" w:hAnsi="宋体" w:cs="宋体"/>
                    <w:sz w:val="24"/>
                  </w:rPr>
                </w:rPrChange>
              </w:rPr>
            </w:pPr>
            <w:r>
              <w:rPr>
                <w:rFonts w:hint="eastAsia" w:ascii="宋体" w:hAnsi="宋体" w:cs="宋体"/>
                <w:kern w:val="0"/>
                <w:sz w:val="24"/>
                <w:lang w:bidi="ar"/>
                <w:rPrChange w:id="1946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63" w:author="Administrator" w:date="2022-11-24T15:53:00Z">
                  <w:rPr>
                    <w:rFonts w:hint="eastAsia" w:ascii="宋体" w:hAnsi="宋体" w:cs="宋体"/>
                    <w:sz w:val="24"/>
                  </w:rPr>
                </w:rPrChange>
              </w:rPr>
            </w:pPr>
            <w:r>
              <w:rPr>
                <w:rFonts w:hint="eastAsia" w:ascii="宋体" w:hAnsi="宋体" w:cs="宋体"/>
                <w:kern w:val="0"/>
                <w:sz w:val="24"/>
                <w:lang w:bidi="ar"/>
                <w:rPrChange w:id="19464" w:author="Administrator" w:date="2022-11-24T15:53:00Z">
                  <w:rPr>
                    <w:rFonts w:hint="eastAsia" w:ascii="宋体" w:hAnsi="宋体" w:cs="宋体"/>
                    <w:kern w:val="0"/>
                    <w:sz w:val="24"/>
                    <w:lang w:bidi="ar"/>
                  </w:rPr>
                </w:rPrChange>
              </w:rPr>
              <w:t>秋涛路东宝路西口（东向西）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65" w:author="Administrator" w:date="2022-11-24T15:53:00Z">
                  <w:rPr>
                    <w:rFonts w:hint="eastAsia" w:ascii="宋体" w:hAnsi="宋体" w:cs="宋体"/>
                    <w:sz w:val="24"/>
                  </w:rPr>
                </w:rPrChange>
              </w:rPr>
            </w:pPr>
            <w:r>
              <w:rPr>
                <w:rFonts w:hint="eastAsia" w:ascii="宋体" w:hAnsi="宋体" w:cs="宋体"/>
                <w:kern w:val="0"/>
                <w:sz w:val="24"/>
                <w:lang w:bidi="ar"/>
                <w:rPrChange w:id="194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67" w:author="Administrator" w:date="2022-11-24T15:53:00Z">
                  <w:rPr>
                    <w:rFonts w:hint="eastAsia" w:ascii="宋体" w:hAnsi="宋体" w:cs="宋体"/>
                    <w:sz w:val="24"/>
                  </w:rPr>
                </w:rPrChange>
              </w:rPr>
            </w:pPr>
            <w:r>
              <w:rPr>
                <w:rFonts w:hint="eastAsia" w:ascii="宋体" w:hAnsi="宋体" w:cs="宋体"/>
                <w:kern w:val="0"/>
                <w:sz w:val="24"/>
                <w:lang w:bidi="ar"/>
                <w:rPrChange w:id="19468" w:author="Administrator" w:date="2022-11-24T15:53:00Z">
                  <w:rPr>
                    <w:rFonts w:hint="eastAsia" w:ascii="宋体" w:hAnsi="宋体" w:cs="宋体"/>
                    <w:kern w:val="0"/>
                    <w:sz w:val="24"/>
                    <w:lang w:bidi="ar"/>
                  </w:rPr>
                </w:rPrChange>
              </w:rPr>
              <w:t>166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69" w:author="Administrator" w:date="2022-11-24T15:53:00Z">
                  <w:rPr>
                    <w:rFonts w:hint="eastAsia" w:ascii="宋体" w:hAnsi="宋体" w:cs="宋体"/>
                    <w:sz w:val="24"/>
                  </w:rPr>
                </w:rPrChange>
              </w:rPr>
            </w:pPr>
            <w:r>
              <w:rPr>
                <w:rFonts w:hint="eastAsia" w:ascii="宋体" w:hAnsi="宋体" w:cs="宋体"/>
                <w:kern w:val="0"/>
                <w:sz w:val="24"/>
                <w:lang w:bidi="ar"/>
                <w:rPrChange w:id="194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71" w:author="Administrator" w:date="2022-11-24T15:53:00Z">
                  <w:rPr>
                    <w:rFonts w:hint="eastAsia" w:ascii="宋体" w:hAnsi="宋体" w:cs="宋体"/>
                    <w:sz w:val="24"/>
                  </w:rPr>
                </w:rPrChange>
              </w:rPr>
            </w:pPr>
            <w:r>
              <w:rPr>
                <w:rFonts w:hint="eastAsia" w:ascii="宋体" w:hAnsi="宋体" w:cs="宋体"/>
                <w:kern w:val="0"/>
                <w:sz w:val="24"/>
                <w:lang w:bidi="ar"/>
                <w:rPrChange w:id="1947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73" w:author="Administrator" w:date="2022-11-24T15:53:00Z">
                  <w:rPr>
                    <w:rFonts w:hint="eastAsia" w:ascii="宋体" w:hAnsi="宋体" w:cs="宋体"/>
                    <w:sz w:val="24"/>
                  </w:rPr>
                </w:rPrChange>
              </w:rPr>
            </w:pPr>
            <w:r>
              <w:rPr>
                <w:rFonts w:hint="eastAsia" w:ascii="宋体" w:hAnsi="宋体" w:cs="宋体"/>
                <w:kern w:val="0"/>
                <w:sz w:val="24"/>
                <w:lang w:bidi="ar"/>
                <w:rPrChange w:id="19474" w:author="Administrator" w:date="2022-11-24T15:53:00Z">
                  <w:rPr>
                    <w:rFonts w:hint="eastAsia" w:ascii="宋体" w:hAnsi="宋体" w:cs="宋体"/>
                    <w:kern w:val="0"/>
                    <w:sz w:val="24"/>
                    <w:lang w:bidi="ar"/>
                  </w:rPr>
                </w:rPrChange>
              </w:rPr>
              <w:t>秋涛路东宝路北口（南向北）1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75" w:author="Administrator" w:date="2022-11-24T15:53:00Z">
                  <w:rPr>
                    <w:rFonts w:hint="eastAsia" w:ascii="宋体" w:hAnsi="宋体" w:cs="宋体"/>
                    <w:sz w:val="24"/>
                  </w:rPr>
                </w:rPrChange>
              </w:rPr>
            </w:pPr>
            <w:r>
              <w:rPr>
                <w:rFonts w:hint="eastAsia" w:ascii="宋体" w:hAnsi="宋体" w:cs="宋体"/>
                <w:kern w:val="0"/>
                <w:sz w:val="24"/>
                <w:lang w:bidi="ar"/>
                <w:rPrChange w:id="19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77" w:author="Administrator" w:date="2022-11-24T15:53:00Z">
                  <w:rPr>
                    <w:rFonts w:hint="eastAsia" w:ascii="宋体" w:hAnsi="宋体" w:cs="宋体"/>
                    <w:sz w:val="24"/>
                  </w:rPr>
                </w:rPrChange>
              </w:rPr>
            </w:pPr>
            <w:r>
              <w:rPr>
                <w:rFonts w:hint="eastAsia" w:ascii="宋体" w:hAnsi="宋体" w:cs="宋体"/>
                <w:kern w:val="0"/>
                <w:sz w:val="24"/>
                <w:lang w:bidi="ar"/>
                <w:rPrChange w:id="19478" w:author="Administrator" w:date="2022-11-24T15:53:00Z">
                  <w:rPr>
                    <w:rFonts w:hint="eastAsia" w:ascii="宋体" w:hAnsi="宋体" w:cs="宋体"/>
                    <w:kern w:val="0"/>
                    <w:sz w:val="24"/>
                    <w:lang w:bidi="ar"/>
                  </w:rPr>
                </w:rPrChange>
              </w:rPr>
              <w:t>167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79" w:author="Administrator" w:date="2022-11-24T15:53:00Z">
                  <w:rPr>
                    <w:rFonts w:hint="eastAsia" w:ascii="宋体" w:hAnsi="宋体" w:cs="宋体"/>
                    <w:sz w:val="24"/>
                  </w:rPr>
                </w:rPrChange>
              </w:rPr>
            </w:pPr>
            <w:r>
              <w:rPr>
                <w:rFonts w:hint="eastAsia" w:ascii="宋体" w:hAnsi="宋体" w:cs="宋体"/>
                <w:kern w:val="0"/>
                <w:sz w:val="24"/>
                <w:lang w:bidi="ar"/>
                <w:rPrChange w:id="194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81" w:author="Administrator" w:date="2022-11-24T15:53:00Z">
                  <w:rPr>
                    <w:rFonts w:hint="eastAsia" w:ascii="宋体" w:hAnsi="宋体" w:cs="宋体"/>
                    <w:sz w:val="24"/>
                  </w:rPr>
                </w:rPrChange>
              </w:rPr>
            </w:pPr>
            <w:r>
              <w:rPr>
                <w:rFonts w:hint="eastAsia" w:ascii="宋体" w:hAnsi="宋体" w:cs="宋体"/>
                <w:kern w:val="0"/>
                <w:sz w:val="24"/>
                <w:lang w:bidi="ar"/>
                <w:rPrChange w:id="1948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83" w:author="Administrator" w:date="2022-11-24T15:53:00Z">
                  <w:rPr>
                    <w:rFonts w:hint="eastAsia" w:ascii="宋体" w:hAnsi="宋体" w:cs="宋体"/>
                    <w:sz w:val="24"/>
                  </w:rPr>
                </w:rPrChange>
              </w:rPr>
            </w:pPr>
            <w:r>
              <w:rPr>
                <w:rFonts w:hint="eastAsia" w:ascii="宋体" w:hAnsi="宋体" w:cs="宋体"/>
                <w:kern w:val="0"/>
                <w:sz w:val="24"/>
                <w:lang w:bidi="ar"/>
                <w:rPrChange w:id="19484" w:author="Administrator" w:date="2022-11-24T15:53:00Z">
                  <w:rPr>
                    <w:rFonts w:hint="eastAsia" w:ascii="宋体" w:hAnsi="宋体" w:cs="宋体"/>
                    <w:kern w:val="0"/>
                    <w:sz w:val="24"/>
                    <w:lang w:bidi="ar"/>
                  </w:rPr>
                </w:rPrChange>
              </w:rPr>
              <w:t>秋涛路东宝路北口（南向北）2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85" w:author="Administrator" w:date="2022-11-24T15:53:00Z">
                  <w:rPr>
                    <w:rFonts w:hint="eastAsia" w:ascii="宋体" w:hAnsi="宋体" w:cs="宋体"/>
                    <w:sz w:val="24"/>
                  </w:rPr>
                </w:rPrChange>
              </w:rPr>
            </w:pPr>
            <w:r>
              <w:rPr>
                <w:rFonts w:hint="eastAsia" w:ascii="宋体" w:hAnsi="宋体" w:cs="宋体"/>
                <w:kern w:val="0"/>
                <w:sz w:val="24"/>
                <w:lang w:bidi="ar"/>
                <w:rPrChange w:id="194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87" w:author="Administrator" w:date="2022-11-24T15:53:00Z">
                  <w:rPr>
                    <w:rFonts w:hint="eastAsia" w:ascii="宋体" w:hAnsi="宋体" w:cs="宋体"/>
                    <w:sz w:val="24"/>
                  </w:rPr>
                </w:rPrChange>
              </w:rPr>
            </w:pPr>
            <w:r>
              <w:rPr>
                <w:rFonts w:hint="eastAsia" w:ascii="宋体" w:hAnsi="宋体" w:cs="宋体"/>
                <w:kern w:val="0"/>
                <w:sz w:val="24"/>
                <w:lang w:bidi="ar"/>
                <w:rPrChange w:id="19488" w:author="Administrator" w:date="2022-11-24T15:53:00Z">
                  <w:rPr>
                    <w:rFonts w:hint="eastAsia" w:ascii="宋体" w:hAnsi="宋体" w:cs="宋体"/>
                    <w:kern w:val="0"/>
                    <w:sz w:val="24"/>
                    <w:lang w:bidi="ar"/>
                  </w:rPr>
                </w:rPrChange>
              </w:rPr>
              <w:t>168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89" w:author="Administrator" w:date="2022-11-24T15:53:00Z">
                  <w:rPr>
                    <w:rFonts w:hint="eastAsia" w:ascii="宋体" w:hAnsi="宋体" w:cs="宋体"/>
                    <w:sz w:val="24"/>
                  </w:rPr>
                </w:rPrChange>
              </w:rPr>
            </w:pPr>
            <w:r>
              <w:rPr>
                <w:rFonts w:hint="eastAsia" w:ascii="宋体" w:hAnsi="宋体" w:cs="宋体"/>
                <w:kern w:val="0"/>
                <w:sz w:val="24"/>
                <w:lang w:bidi="ar"/>
                <w:rPrChange w:id="194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91" w:author="Administrator" w:date="2022-11-24T15:53:00Z">
                  <w:rPr>
                    <w:rFonts w:hint="eastAsia" w:ascii="宋体" w:hAnsi="宋体" w:cs="宋体"/>
                    <w:sz w:val="24"/>
                  </w:rPr>
                </w:rPrChange>
              </w:rPr>
            </w:pPr>
            <w:r>
              <w:rPr>
                <w:rFonts w:hint="eastAsia" w:ascii="宋体" w:hAnsi="宋体" w:cs="宋体"/>
                <w:kern w:val="0"/>
                <w:sz w:val="24"/>
                <w:lang w:bidi="ar"/>
                <w:rPrChange w:id="1949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93" w:author="Administrator" w:date="2022-11-24T15:53:00Z">
                  <w:rPr>
                    <w:rFonts w:hint="eastAsia" w:ascii="宋体" w:hAnsi="宋体" w:cs="宋体"/>
                    <w:sz w:val="24"/>
                  </w:rPr>
                </w:rPrChange>
              </w:rPr>
            </w:pPr>
            <w:r>
              <w:rPr>
                <w:rFonts w:hint="eastAsia" w:ascii="宋体" w:hAnsi="宋体" w:cs="宋体"/>
                <w:kern w:val="0"/>
                <w:sz w:val="24"/>
                <w:lang w:bidi="ar"/>
                <w:rPrChange w:id="19494" w:author="Administrator" w:date="2022-11-24T15:53:00Z">
                  <w:rPr>
                    <w:rFonts w:hint="eastAsia" w:ascii="宋体" w:hAnsi="宋体" w:cs="宋体"/>
                    <w:kern w:val="0"/>
                    <w:sz w:val="24"/>
                    <w:lang w:bidi="ar"/>
                  </w:rPr>
                </w:rPrChange>
              </w:rPr>
              <w:t>秋涛支路甘王路南口（北向南）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95" w:author="Administrator" w:date="2022-11-24T15:53:00Z">
                  <w:rPr>
                    <w:rFonts w:hint="eastAsia" w:ascii="宋体" w:hAnsi="宋体" w:cs="宋体"/>
                    <w:sz w:val="24"/>
                  </w:rPr>
                </w:rPrChange>
              </w:rPr>
            </w:pPr>
            <w:r>
              <w:rPr>
                <w:rFonts w:hint="eastAsia" w:ascii="宋体" w:hAnsi="宋体" w:cs="宋体"/>
                <w:kern w:val="0"/>
                <w:sz w:val="24"/>
                <w:lang w:bidi="ar"/>
                <w:rPrChange w:id="194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97" w:author="Administrator" w:date="2022-11-24T15:53:00Z">
                  <w:rPr>
                    <w:rFonts w:hint="eastAsia" w:ascii="宋体" w:hAnsi="宋体" w:cs="宋体"/>
                    <w:sz w:val="24"/>
                  </w:rPr>
                </w:rPrChange>
              </w:rPr>
            </w:pPr>
            <w:r>
              <w:rPr>
                <w:rFonts w:hint="eastAsia" w:ascii="宋体" w:hAnsi="宋体" w:cs="宋体"/>
                <w:kern w:val="0"/>
                <w:sz w:val="24"/>
                <w:lang w:bidi="ar"/>
                <w:rPrChange w:id="19498" w:author="Administrator" w:date="2022-11-24T15:53:00Z">
                  <w:rPr>
                    <w:rFonts w:hint="eastAsia" w:ascii="宋体" w:hAnsi="宋体" w:cs="宋体"/>
                    <w:kern w:val="0"/>
                    <w:sz w:val="24"/>
                    <w:lang w:bidi="ar"/>
                  </w:rPr>
                </w:rPrChange>
              </w:rPr>
              <w:t>169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499" w:author="Administrator" w:date="2022-11-24T15:53:00Z">
                  <w:rPr>
                    <w:rFonts w:hint="eastAsia" w:ascii="宋体" w:hAnsi="宋体" w:cs="宋体"/>
                    <w:sz w:val="24"/>
                  </w:rPr>
                </w:rPrChange>
              </w:rPr>
            </w:pPr>
            <w:r>
              <w:rPr>
                <w:rFonts w:hint="eastAsia" w:ascii="宋体" w:hAnsi="宋体" w:cs="宋体"/>
                <w:kern w:val="0"/>
                <w:sz w:val="24"/>
                <w:lang w:bidi="ar"/>
                <w:rPrChange w:id="195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01" w:author="Administrator" w:date="2022-11-24T15:53:00Z">
                  <w:rPr>
                    <w:rFonts w:hint="eastAsia" w:ascii="宋体" w:hAnsi="宋体" w:cs="宋体"/>
                    <w:sz w:val="24"/>
                  </w:rPr>
                </w:rPrChange>
              </w:rPr>
            </w:pPr>
            <w:r>
              <w:rPr>
                <w:rFonts w:hint="eastAsia" w:ascii="宋体" w:hAnsi="宋体" w:cs="宋体"/>
                <w:kern w:val="0"/>
                <w:sz w:val="24"/>
                <w:lang w:bidi="ar"/>
                <w:rPrChange w:id="1950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03" w:author="Administrator" w:date="2022-11-24T15:53:00Z">
                  <w:rPr>
                    <w:rFonts w:hint="eastAsia" w:ascii="宋体" w:hAnsi="宋体" w:cs="宋体"/>
                    <w:sz w:val="24"/>
                  </w:rPr>
                </w:rPrChange>
              </w:rPr>
            </w:pPr>
            <w:r>
              <w:rPr>
                <w:rFonts w:hint="eastAsia" w:ascii="宋体" w:hAnsi="宋体" w:cs="宋体"/>
                <w:kern w:val="0"/>
                <w:sz w:val="24"/>
                <w:lang w:bidi="ar"/>
                <w:rPrChange w:id="19504" w:author="Administrator" w:date="2022-11-24T15:53:00Z">
                  <w:rPr>
                    <w:rFonts w:hint="eastAsia" w:ascii="宋体" w:hAnsi="宋体" w:cs="宋体"/>
                    <w:kern w:val="0"/>
                    <w:sz w:val="24"/>
                    <w:lang w:bidi="ar"/>
                  </w:rPr>
                </w:rPrChange>
              </w:rPr>
              <w:t>秋涛支路甘王路西口（东向西）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05" w:author="Administrator" w:date="2022-11-24T15:53:00Z">
                  <w:rPr>
                    <w:rFonts w:hint="eastAsia" w:ascii="宋体" w:hAnsi="宋体" w:cs="宋体"/>
                    <w:sz w:val="24"/>
                  </w:rPr>
                </w:rPrChange>
              </w:rPr>
            </w:pPr>
            <w:r>
              <w:rPr>
                <w:rFonts w:hint="eastAsia" w:ascii="宋体" w:hAnsi="宋体" w:cs="宋体"/>
                <w:kern w:val="0"/>
                <w:sz w:val="24"/>
                <w:lang w:bidi="ar"/>
                <w:rPrChange w:id="195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07" w:author="Administrator" w:date="2022-11-24T15:53:00Z">
                  <w:rPr>
                    <w:rFonts w:hint="eastAsia" w:ascii="宋体" w:hAnsi="宋体" w:cs="宋体"/>
                    <w:sz w:val="24"/>
                  </w:rPr>
                </w:rPrChange>
              </w:rPr>
            </w:pPr>
            <w:r>
              <w:rPr>
                <w:rFonts w:hint="eastAsia" w:ascii="宋体" w:hAnsi="宋体" w:cs="宋体"/>
                <w:kern w:val="0"/>
                <w:sz w:val="24"/>
                <w:lang w:bidi="ar"/>
                <w:rPrChange w:id="19508" w:author="Administrator" w:date="2022-11-24T15:53:00Z">
                  <w:rPr>
                    <w:rFonts w:hint="eastAsia" w:ascii="宋体" w:hAnsi="宋体" w:cs="宋体"/>
                    <w:kern w:val="0"/>
                    <w:sz w:val="24"/>
                    <w:lang w:bidi="ar"/>
                  </w:rPr>
                </w:rPrChange>
              </w:rPr>
              <w:t>170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09" w:author="Administrator" w:date="2022-11-24T15:53:00Z">
                  <w:rPr>
                    <w:rFonts w:hint="eastAsia" w:ascii="宋体" w:hAnsi="宋体" w:cs="宋体"/>
                    <w:sz w:val="24"/>
                  </w:rPr>
                </w:rPrChange>
              </w:rPr>
            </w:pPr>
            <w:r>
              <w:rPr>
                <w:rFonts w:hint="eastAsia" w:ascii="宋体" w:hAnsi="宋体" w:cs="宋体"/>
                <w:kern w:val="0"/>
                <w:sz w:val="24"/>
                <w:lang w:bidi="ar"/>
                <w:rPrChange w:id="195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11" w:author="Administrator" w:date="2022-11-24T15:53:00Z">
                  <w:rPr>
                    <w:rFonts w:hint="eastAsia" w:ascii="宋体" w:hAnsi="宋体" w:cs="宋体"/>
                    <w:sz w:val="24"/>
                  </w:rPr>
                </w:rPrChange>
              </w:rPr>
            </w:pPr>
            <w:r>
              <w:rPr>
                <w:rFonts w:hint="eastAsia" w:ascii="宋体" w:hAnsi="宋体" w:cs="宋体"/>
                <w:kern w:val="0"/>
                <w:sz w:val="24"/>
                <w:lang w:bidi="ar"/>
                <w:rPrChange w:id="19512" w:author="Administrator" w:date="2022-11-24T15:53:00Z">
                  <w:rPr>
                    <w:rFonts w:hint="eastAsia" w:ascii="宋体" w:hAnsi="宋体" w:cs="宋体"/>
                    <w:kern w:val="0"/>
                    <w:sz w:val="24"/>
                    <w:lang w:bidi="ar"/>
                  </w:rPr>
                </w:rPrChange>
              </w:rPr>
              <w:t>上城区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13" w:author="Administrator" w:date="2022-11-24T15:53:00Z">
                  <w:rPr>
                    <w:rFonts w:hint="eastAsia" w:ascii="宋体" w:hAnsi="宋体" w:cs="宋体"/>
                    <w:sz w:val="24"/>
                  </w:rPr>
                </w:rPrChange>
              </w:rPr>
            </w:pPr>
            <w:r>
              <w:rPr>
                <w:rFonts w:hint="eastAsia" w:ascii="宋体" w:hAnsi="宋体" w:cs="宋体"/>
                <w:kern w:val="0"/>
                <w:sz w:val="24"/>
                <w:lang w:bidi="ar"/>
                <w:rPrChange w:id="19514" w:author="Administrator" w:date="2022-11-24T15:53:00Z">
                  <w:rPr>
                    <w:rFonts w:hint="eastAsia" w:ascii="宋体" w:hAnsi="宋体" w:cs="宋体"/>
                    <w:kern w:val="0"/>
                    <w:sz w:val="24"/>
                    <w:lang w:bidi="ar"/>
                  </w:rPr>
                </w:rPrChange>
              </w:rPr>
              <w:t>秋涛支路甘王路北口（南向北）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15" w:author="Administrator" w:date="2022-11-24T15:53:00Z">
                  <w:rPr>
                    <w:rFonts w:hint="eastAsia" w:ascii="宋体" w:hAnsi="宋体" w:cs="宋体"/>
                    <w:sz w:val="24"/>
                  </w:rPr>
                </w:rPrChange>
              </w:rPr>
            </w:pPr>
            <w:r>
              <w:rPr>
                <w:rFonts w:hint="eastAsia" w:ascii="宋体" w:hAnsi="宋体" w:cs="宋体"/>
                <w:kern w:val="0"/>
                <w:sz w:val="24"/>
                <w:lang w:bidi="ar"/>
                <w:rPrChange w:id="19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17" w:author="Administrator" w:date="2022-11-24T15:53:00Z">
                  <w:rPr>
                    <w:rFonts w:hint="eastAsia" w:ascii="宋体" w:hAnsi="宋体" w:cs="宋体"/>
                    <w:sz w:val="24"/>
                  </w:rPr>
                </w:rPrChange>
              </w:rPr>
            </w:pPr>
            <w:r>
              <w:rPr>
                <w:rFonts w:hint="eastAsia" w:ascii="宋体" w:hAnsi="宋体" w:cs="宋体"/>
                <w:kern w:val="0"/>
                <w:sz w:val="24"/>
                <w:lang w:bidi="ar"/>
                <w:rPrChange w:id="19518" w:author="Administrator" w:date="2022-11-24T15:53:00Z">
                  <w:rPr>
                    <w:rFonts w:hint="eastAsia" w:ascii="宋体" w:hAnsi="宋体" w:cs="宋体"/>
                    <w:kern w:val="0"/>
                    <w:sz w:val="24"/>
                    <w:lang w:bidi="ar"/>
                  </w:rPr>
                </w:rPrChange>
              </w:rPr>
              <w:t>171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19" w:author="Administrator" w:date="2022-11-24T15:53:00Z">
                  <w:rPr>
                    <w:rFonts w:hint="eastAsia" w:ascii="宋体" w:hAnsi="宋体" w:cs="宋体"/>
                    <w:sz w:val="24"/>
                  </w:rPr>
                </w:rPrChange>
              </w:rPr>
            </w:pPr>
            <w:r>
              <w:rPr>
                <w:rFonts w:hint="eastAsia" w:ascii="宋体" w:hAnsi="宋体" w:cs="宋体"/>
                <w:kern w:val="0"/>
                <w:sz w:val="24"/>
                <w:lang w:bidi="ar"/>
                <w:rPrChange w:id="195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21" w:author="Administrator" w:date="2022-11-24T15:53:00Z">
                  <w:rPr>
                    <w:rFonts w:hint="eastAsia" w:ascii="宋体" w:hAnsi="宋体" w:cs="宋体"/>
                    <w:sz w:val="24"/>
                  </w:rPr>
                </w:rPrChange>
              </w:rPr>
            </w:pPr>
            <w:r>
              <w:rPr>
                <w:rFonts w:hint="eastAsia" w:ascii="宋体" w:hAnsi="宋体" w:cs="宋体"/>
                <w:kern w:val="0"/>
                <w:sz w:val="24"/>
                <w:lang w:bidi="ar"/>
                <w:rPrChange w:id="1952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23" w:author="Administrator" w:date="2022-11-24T15:53:00Z">
                  <w:rPr>
                    <w:rFonts w:hint="eastAsia" w:ascii="宋体" w:hAnsi="宋体" w:cs="宋体"/>
                    <w:sz w:val="24"/>
                  </w:rPr>
                </w:rPrChange>
              </w:rPr>
            </w:pPr>
            <w:r>
              <w:rPr>
                <w:rFonts w:hint="eastAsia" w:ascii="宋体" w:hAnsi="宋体" w:cs="宋体"/>
                <w:kern w:val="0"/>
                <w:sz w:val="24"/>
                <w:lang w:bidi="ar"/>
                <w:rPrChange w:id="19524" w:author="Administrator" w:date="2022-11-24T15:53:00Z">
                  <w:rPr>
                    <w:rFonts w:hint="eastAsia" w:ascii="宋体" w:hAnsi="宋体" w:cs="宋体"/>
                    <w:kern w:val="0"/>
                    <w:sz w:val="24"/>
                    <w:lang w:bidi="ar"/>
                  </w:rPr>
                </w:rPrChange>
              </w:rPr>
              <w:t>满觉陇路翁家山停车场东向西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25" w:author="Administrator" w:date="2022-11-24T15:53:00Z">
                  <w:rPr>
                    <w:rFonts w:hint="eastAsia" w:ascii="宋体" w:hAnsi="宋体" w:cs="宋体"/>
                    <w:sz w:val="24"/>
                  </w:rPr>
                </w:rPrChange>
              </w:rPr>
            </w:pPr>
            <w:r>
              <w:rPr>
                <w:rFonts w:hint="eastAsia" w:ascii="宋体" w:hAnsi="宋体" w:cs="宋体"/>
                <w:kern w:val="0"/>
                <w:sz w:val="24"/>
                <w:lang w:bidi="ar"/>
                <w:rPrChange w:id="195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27" w:author="Administrator" w:date="2022-11-24T15:53:00Z">
                  <w:rPr>
                    <w:rFonts w:hint="eastAsia" w:ascii="宋体" w:hAnsi="宋体" w:cs="宋体"/>
                    <w:sz w:val="24"/>
                  </w:rPr>
                </w:rPrChange>
              </w:rPr>
            </w:pPr>
            <w:r>
              <w:rPr>
                <w:rFonts w:hint="eastAsia" w:ascii="宋体" w:hAnsi="宋体" w:cs="宋体"/>
                <w:kern w:val="0"/>
                <w:sz w:val="24"/>
                <w:lang w:bidi="ar"/>
                <w:rPrChange w:id="19528" w:author="Administrator" w:date="2022-11-24T15:53:00Z">
                  <w:rPr>
                    <w:rFonts w:hint="eastAsia" w:ascii="宋体" w:hAnsi="宋体" w:cs="宋体"/>
                    <w:kern w:val="0"/>
                    <w:sz w:val="24"/>
                    <w:lang w:bidi="ar"/>
                  </w:rPr>
                </w:rPrChange>
              </w:rPr>
              <w:t>172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29" w:author="Administrator" w:date="2022-11-24T15:53:00Z">
                  <w:rPr>
                    <w:rFonts w:hint="eastAsia" w:ascii="宋体" w:hAnsi="宋体" w:cs="宋体"/>
                    <w:sz w:val="24"/>
                  </w:rPr>
                </w:rPrChange>
              </w:rPr>
            </w:pPr>
            <w:r>
              <w:rPr>
                <w:rFonts w:hint="eastAsia" w:ascii="宋体" w:hAnsi="宋体" w:cs="宋体"/>
                <w:kern w:val="0"/>
                <w:sz w:val="24"/>
                <w:lang w:bidi="ar"/>
                <w:rPrChange w:id="195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31" w:author="Administrator" w:date="2022-11-24T15:53:00Z">
                  <w:rPr>
                    <w:rFonts w:hint="eastAsia" w:ascii="宋体" w:hAnsi="宋体" w:cs="宋体"/>
                    <w:sz w:val="24"/>
                  </w:rPr>
                </w:rPrChange>
              </w:rPr>
            </w:pPr>
            <w:r>
              <w:rPr>
                <w:rFonts w:hint="eastAsia" w:ascii="宋体" w:hAnsi="宋体" w:cs="宋体"/>
                <w:kern w:val="0"/>
                <w:sz w:val="24"/>
                <w:lang w:bidi="ar"/>
                <w:rPrChange w:id="1953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33" w:author="Administrator" w:date="2022-11-24T15:53:00Z">
                  <w:rPr>
                    <w:rFonts w:hint="eastAsia" w:ascii="宋体" w:hAnsi="宋体" w:cs="宋体"/>
                    <w:sz w:val="24"/>
                  </w:rPr>
                </w:rPrChange>
              </w:rPr>
            </w:pPr>
            <w:r>
              <w:rPr>
                <w:rFonts w:hint="eastAsia" w:ascii="宋体" w:hAnsi="宋体" w:cs="宋体"/>
                <w:kern w:val="0"/>
                <w:sz w:val="24"/>
                <w:lang w:bidi="ar"/>
                <w:rPrChange w:id="19534" w:author="Administrator" w:date="2022-11-24T15:53:00Z">
                  <w:rPr>
                    <w:rFonts w:hint="eastAsia" w:ascii="宋体" w:hAnsi="宋体" w:cs="宋体"/>
                    <w:kern w:val="0"/>
                    <w:sz w:val="24"/>
                    <w:lang w:bidi="ar"/>
                  </w:rPr>
                </w:rPrChange>
              </w:rPr>
              <w:t>满觉陇路翁家山停车场西向东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35" w:author="Administrator" w:date="2022-11-24T15:53:00Z">
                  <w:rPr>
                    <w:rFonts w:hint="eastAsia" w:ascii="宋体" w:hAnsi="宋体" w:cs="宋体"/>
                    <w:sz w:val="24"/>
                  </w:rPr>
                </w:rPrChange>
              </w:rPr>
            </w:pPr>
            <w:r>
              <w:rPr>
                <w:rFonts w:hint="eastAsia" w:ascii="宋体" w:hAnsi="宋体" w:cs="宋体"/>
                <w:kern w:val="0"/>
                <w:sz w:val="24"/>
                <w:lang w:bidi="ar"/>
                <w:rPrChange w:id="195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37" w:author="Administrator" w:date="2022-11-24T15:53:00Z">
                  <w:rPr>
                    <w:rFonts w:hint="eastAsia" w:ascii="宋体" w:hAnsi="宋体" w:cs="宋体"/>
                    <w:sz w:val="24"/>
                  </w:rPr>
                </w:rPrChange>
              </w:rPr>
            </w:pPr>
            <w:r>
              <w:rPr>
                <w:rFonts w:hint="eastAsia" w:ascii="宋体" w:hAnsi="宋体" w:cs="宋体"/>
                <w:kern w:val="0"/>
                <w:sz w:val="24"/>
                <w:lang w:bidi="ar"/>
                <w:rPrChange w:id="19538" w:author="Administrator" w:date="2022-11-24T15:53:00Z">
                  <w:rPr>
                    <w:rFonts w:hint="eastAsia" w:ascii="宋体" w:hAnsi="宋体" w:cs="宋体"/>
                    <w:kern w:val="0"/>
                    <w:sz w:val="24"/>
                    <w:lang w:bidi="ar"/>
                  </w:rPr>
                </w:rPrChange>
              </w:rPr>
              <w:t>173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39" w:author="Administrator" w:date="2022-11-24T15:53:00Z">
                  <w:rPr>
                    <w:rFonts w:hint="eastAsia" w:ascii="宋体" w:hAnsi="宋体" w:cs="宋体"/>
                    <w:sz w:val="24"/>
                  </w:rPr>
                </w:rPrChange>
              </w:rPr>
            </w:pPr>
            <w:r>
              <w:rPr>
                <w:rFonts w:hint="eastAsia" w:ascii="宋体" w:hAnsi="宋体" w:cs="宋体"/>
                <w:kern w:val="0"/>
                <w:sz w:val="24"/>
                <w:lang w:bidi="ar"/>
                <w:rPrChange w:id="195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41" w:author="Administrator" w:date="2022-11-24T15:53:00Z">
                  <w:rPr>
                    <w:rFonts w:hint="eastAsia" w:ascii="宋体" w:hAnsi="宋体" w:cs="宋体"/>
                    <w:sz w:val="24"/>
                  </w:rPr>
                </w:rPrChange>
              </w:rPr>
            </w:pPr>
            <w:r>
              <w:rPr>
                <w:rFonts w:hint="eastAsia" w:ascii="宋体" w:hAnsi="宋体" w:cs="宋体"/>
                <w:kern w:val="0"/>
                <w:sz w:val="24"/>
                <w:lang w:bidi="ar"/>
                <w:rPrChange w:id="1954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43" w:author="Administrator" w:date="2022-11-24T15:53:00Z">
                  <w:rPr>
                    <w:rFonts w:hint="eastAsia" w:ascii="宋体" w:hAnsi="宋体" w:cs="宋体"/>
                    <w:sz w:val="24"/>
                  </w:rPr>
                </w:rPrChange>
              </w:rPr>
            </w:pPr>
            <w:r>
              <w:rPr>
                <w:rFonts w:hint="eastAsia" w:ascii="宋体" w:hAnsi="宋体" w:cs="宋体"/>
                <w:kern w:val="0"/>
                <w:sz w:val="24"/>
                <w:lang w:bidi="ar"/>
                <w:rPrChange w:id="19544" w:author="Administrator" w:date="2022-11-24T15:53:00Z">
                  <w:rPr>
                    <w:rFonts w:hint="eastAsia" w:ascii="宋体" w:hAnsi="宋体" w:cs="宋体"/>
                    <w:kern w:val="0"/>
                    <w:sz w:val="24"/>
                    <w:lang w:bidi="ar"/>
                  </w:rPr>
                </w:rPrChange>
              </w:rPr>
              <w:t>玉古路玉泉路北向南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45" w:author="Administrator" w:date="2022-11-24T15:53:00Z">
                  <w:rPr>
                    <w:rFonts w:hint="eastAsia" w:ascii="宋体" w:hAnsi="宋体" w:cs="宋体"/>
                    <w:sz w:val="24"/>
                  </w:rPr>
                </w:rPrChange>
              </w:rPr>
            </w:pPr>
            <w:r>
              <w:rPr>
                <w:rFonts w:hint="eastAsia" w:ascii="宋体" w:hAnsi="宋体" w:cs="宋体"/>
                <w:kern w:val="0"/>
                <w:sz w:val="24"/>
                <w:lang w:bidi="ar"/>
                <w:rPrChange w:id="195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47" w:author="Administrator" w:date="2022-11-24T15:53:00Z">
                  <w:rPr>
                    <w:rFonts w:hint="eastAsia" w:ascii="宋体" w:hAnsi="宋体" w:cs="宋体"/>
                    <w:sz w:val="24"/>
                  </w:rPr>
                </w:rPrChange>
              </w:rPr>
            </w:pPr>
            <w:r>
              <w:rPr>
                <w:rFonts w:hint="eastAsia" w:ascii="宋体" w:hAnsi="宋体" w:cs="宋体"/>
                <w:kern w:val="0"/>
                <w:sz w:val="24"/>
                <w:lang w:bidi="ar"/>
                <w:rPrChange w:id="19548" w:author="Administrator" w:date="2022-11-24T15:53:00Z">
                  <w:rPr>
                    <w:rFonts w:hint="eastAsia" w:ascii="宋体" w:hAnsi="宋体" w:cs="宋体"/>
                    <w:kern w:val="0"/>
                    <w:sz w:val="24"/>
                    <w:lang w:bidi="ar"/>
                  </w:rPr>
                </w:rPrChange>
              </w:rPr>
              <w:t>174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49" w:author="Administrator" w:date="2022-11-24T15:53:00Z">
                  <w:rPr>
                    <w:rFonts w:hint="eastAsia" w:ascii="宋体" w:hAnsi="宋体" w:cs="宋体"/>
                    <w:sz w:val="24"/>
                  </w:rPr>
                </w:rPrChange>
              </w:rPr>
            </w:pPr>
            <w:r>
              <w:rPr>
                <w:rFonts w:hint="eastAsia" w:ascii="宋体" w:hAnsi="宋体" w:cs="宋体"/>
                <w:kern w:val="0"/>
                <w:sz w:val="24"/>
                <w:lang w:bidi="ar"/>
                <w:rPrChange w:id="195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51" w:author="Administrator" w:date="2022-11-24T15:53:00Z">
                  <w:rPr>
                    <w:rFonts w:hint="eastAsia" w:ascii="宋体" w:hAnsi="宋体" w:cs="宋体"/>
                    <w:sz w:val="24"/>
                  </w:rPr>
                </w:rPrChange>
              </w:rPr>
            </w:pPr>
            <w:r>
              <w:rPr>
                <w:rFonts w:hint="eastAsia" w:ascii="宋体" w:hAnsi="宋体" w:cs="宋体"/>
                <w:kern w:val="0"/>
                <w:sz w:val="24"/>
                <w:lang w:bidi="ar"/>
                <w:rPrChange w:id="1955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53" w:author="Administrator" w:date="2022-11-24T15:53:00Z">
                  <w:rPr>
                    <w:rFonts w:hint="eastAsia" w:ascii="宋体" w:hAnsi="宋体" w:cs="宋体"/>
                    <w:sz w:val="24"/>
                  </w:rPr>
                </w:rPrChange>
              </w:rPr>
            </w:pPr>
            <w:r>
              <w:rPr>
                <w:rFonts w:hint="eastAsia" w:ascii="宋体" w:hAnsi="宋体" w:cs="宋体"/>
                <w:kern w:val="0"/>
                <w:sz w:val="24"/>
                <w:lang w:bidi="ar"/>
                <w:rPrChange w:id="19554" w:author="Administrator" w:date="2022-11-24T15:53:00Z">
                  <w:rPr>
                    <w:rFonts w:hint="eastAsia" w:ascii="宋体" w:hAnsi="宋体" w:cs="宋体"/>
                    <w:kern w:val="0"/>
                    <w:sz w:val="24"/>
                    <w:lang w:bidi="ar"/>
                  </w:rPr>
                </w:rPrChange>
              </w:rPr>
              <w:t>一桥引桥北口南向北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55" w:author="Administrator" w:date="2022-11-24T15:53:00Z">
                  <w:rPr>
                    <w:rFonts w:hint="eastAsia" w:ascii="宋体" w:hAnsi="宋体" w:cs="宋体"/>
                    <w:sz w:val="24"/>
                  </w:rPr>
                </w:rPrChange>
              </w:rPr>
            </w:pPr>
            <w:r>
              <w:rPr>
                <w:rFonts w:hint="eastAsia" w:ascii="宋体" w:hAnsi="宋体" w:cs="宋体"/>
                <w:kern w:val="0"/>
                <w:sz w:val="24"/>
                <w:lang w:bidi="ar"/>
                <w:rPrChange w:id="195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57" w:author="Administrator" w:date="2022-11-24T15:53:00Z">
                  <w:rPr>
                    <w:rFonts w:hint="eastAsia" w:ascii="宋体" w:hAnsi="宋体" w:cs="宋体"/>
                    <w:sz w:val="24"/>
                  </w:rPr>
                </w:rPrChange>
              </w:rPr>
            </w:pPr>
            <w:r>
              <w:rPr>
                <w:rFonts w:hint="eastAsia" w:ascii="宋体" w:hAnsi="宋体" w:cs="宋体"/>
                <w:kern w:val="0"/>
                <w:sz w:val="24"/>
                <w:lang w:bidi="ar"/>
                <w:rPrChange w:id="19558" w:author="Administrator" w:date="2022-11-24T15:53:00Z">
                  <w:rPr>
                    <w:rFonts w:hint="eastAsia" w:ascii="宋体" w:hAnsi="宋体" w:cs="宋体"/>
                    <w:kern w:val="0"/>
                    <w:sz w:val="24"/>
                    <w:lang w:bidi="ar"/>
                  </w:rPr>
                </w:rPrChange>
              </w:rPr>
              <w:t>175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59" w:author="Administrator" w:date="2022-11-24T15:53:00Z">
                  <w:rPr>
                    <w:rFonts w:hint="eastAsia" w:ascii="宋体" w:hAnsi="宋体" w:cs="宋体"/>
                    <w:sz w:val="24"/>
                  </w:rPr>
                </w:rPrChange>
              </w:rPr>
            </w:pPr>
            <w:r>
              <w:rPr>
                <w:rFonts w:hint="eastAsia" w:ascii="宋体" w:hAnsi="宋体" w:cs="宋体"/>
                <w:kern w:val="0"/>
                <w:sz w:val="24"/>
                <w:lang w:bidi="ar"/>
                <w:rPrChange w:id="195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61" w:author="Administrator" w:date="2022-11-24T15:53:00Z">
                  <w:rPr>
                    <w:rFonts w:hint="eastAsia" w:ascii="宋体" w:hAnsi="宋体" w:cs="宋体"/>
                    <w:sz w:val="24"/>
                  </w:rPr>
                </w:rPrChange>
              </w:rPr>
            </w:pPr>
            <w:r>
              <w:rPr>
                <w:rFonts w:hint="eastAsia" w:ascii="宋体" w:hAnsi="宋体" w:cs="宋体"/>
                <w:kern w:val="0"/>
                <w:sz w:val="24"/>
                <w:lang w:bidi="ar"/>
                <w:rPrChange w:id="1956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63" w:author="Administrator" w:date="2022-11-24T15:53:00Z">
                  <w:rPr>
                    <w:rFonts w:hint="eastAsia" w:ascii="宋体" w:hAnsi="宋体" w:cs="宋体"/>
                    <w:sz w:val="24"/>
                  </w:rPr>
                </w:rPrChange>
              </w:rPr>
            </w:pPr>
            <w:r>
              <w:rPr>
                <w:rFonts w:hint="eastAsia" w:ascii="宋体" w:hAnsi="宋体" w:cs="宋体"/>
                <w:kern w:val="0"/>
                <w:sz w:val="24"/>
                <w:lang w:bidi="ar"/>
                <w:rPrChange w:id="19564" w:author="Administrator" w:date="2022-11-24T15:53:00Z">
                  <w:rPr>
                    <w:rFonts w:hint="eastAsia" w:ascii="宋体" w:hAnsi="宋体" w:cs="宋体"/>
                    <w:kern w:val="0"/>
                    <w:sz w:val="24"/>
                    <w:lang w:bidi="ar"/>
                  </w:rPr>
                </w:rPrChange>
              </w:rPr>
              <w:t>一桥引桥北口北向南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65" w:author="Administrator" w:date="2022-11-24T15:53:00Z">
                  <w:rPr>
                    <w:rFonts w:hint="eastAsia" w:ascii="宋体" w:hAnsi="宋体" w:cs="宋体"/>
                    <w:sz w:val="24"/>
                  </w:rPr>
                </w:rPrChange>
              </w:rPr>
            </w:pPr>
            <w:r>
              <w:rPr>
                <w:rFonts w:hint="eastAsia" w:ascii="宋体" w:hAnsi="宋体" w:cs="宋体"/>
                <w:kern w:val="0"/>
                <w:sz w:val="24"/>
                <w:lang w:bidi="ar"/>
                <w:rPrChange w:id="195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67" w:author="Administrator" w:date="2022-11-24T15:53:00Z">
                  <w:rPr>
                    <w:rFonts w:hint="eastAsia" w:ascii="宋体" w:hAnsi="宋体" w:cs="宋体"/>
                    <w:sz w:val="24"/>
                  </w:rPr>
                </w:rPrChange>
              </w:rPr>
            </w:pPr>
            <w:r>
              <w:rPr>
                <w:rFonts w:hint="eastAsia" w:ascii="宋体" w:hAnsi="宋体" w:cs="宋体"/>
                <w:kern w:val="0"/>
                <w:sz w:val="24"/>
                <w:lang w:bidi="ar"/>
                <w:rPrChange w:id="19568" w:author="Administrator" w:date="2022-11-24T15:53:00Z">
                  <w:rPr>
                    <w:rFonts w:hint="eastAsia" w:ascii="宋体" w:hAnsi="宋体" w:cs="宋体"/>
                    <w:kern w:val="0"/>
                    <w:sz w:val="24"/>
                    <w:lang w:bidi="ar"/>
                  </w:rPr>
                </w:rPrChange>
              </w:rPr>
              <w:t>176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69" w:author="Administrator" w:date="2022-11-24T15:53:00Z">
                  <w:rPr>
                    <w:rFonts w:hint="eastAsia" w:ascii="宋体" w:hAnsi="宋体" w:cs="宋体"/>
                    <w:sz w:val="24"/>
                  </w:rPr>
                </w:rPrChange>
              </w:rPr>
            </w:pPr>
            <w:r>
              <w:rPr>
                <w:rFonts w:hint="eastAsia" w:ascii="宋体" w:hAnsi="宋体" w:cs="宋体"/>
                <w:kern w:val="0"/>
                <w:sz w:val="24"/>
                <w:lang w:bidi="ar"/>
                <w:rPrChange w:id="195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71" w:author="Administrator" w:date="2022-11-24T15:53:00Z">
                  <w:rPr>
                    <w:rFonts w:hint="eastAsia" w:ascii="宋体" w:hAnsi="宋体" w:cs="宋体"/>
                    <w:sz w:val="24"/>
                  </w:rPr>
                </w:rPrChange>
              </w:rPr>
            </w:pPr>
            <w:r>
              <w:rPr>
                <w:rFonts w:hint="eastAsia" w:ascii="宋体" w:hAnsi="宋体" w:cs="宋体"/>
                <w:kern w:val="0"/>
                <w:sz w:val="24"/>
                <w:lang w:bidi="ar"/>
                <w:rPrChange w:id="1957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73" w:author="Administrator" w:date="2022-11-24T15:53:00Z">
                  <w:rPr>
                    <w:rFonts w:hint="eastAsia" w:ascii="宋体" w:hAnsi="宋体" w:cs="宋体"/>
                    <w:sz w:val="24"/>
                  </w:rPr>
                </w:rPrChange>
              </w:rPr>
            </w:pPr>
            <w:r>
              <w:rPr>
                <w:rFonts w:hint="eastAsia" w:ascii="宋体" w:hAnsi="宋体" w:cs="宋体"/>
                <w:kern w:val="0"/>
                <w:sz w:val="24"/>
                <w:lang w:bidi="ar"/>
                <w:rPrChange w:id="19574" w:author="Administrator" w:date="2022-11-24T15:53:00Z">
                  <w:rPr>
                    <w:rFonts w:hint="eastAsia" w:ascii="宋体" w:hAnsi="宋体" w:cs="宋体"/>
                    <w:kern w:val="0"/>
                    <w:sz w:val="24"/>
                    <w:lang w:bidi="ar"/>
                  </w:rPr>
                </w:rPrChange>
              </w:rPr>
              <w:t>南山路玉皇山路南口北向南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75" w:author="Administrator" w:date="2022-11-24T15:53:00Z">
                  <w:rPr>
                    <w:rFonts w:hint="eastAsia" w:ascii="宋体" w:hAnsi="宋体" w:cs="宋体"/>
                    <w:sz w:val="24"/>
                  </w:rPr>
                </w:rPrChange>
              </w:rPr>
            </w:pPr>
            <w:r>
              <w:rPr>
                <w:rFonts w:hint="eastAsia" w:ascii="宋体" w:hAnsi="宋体" w:cs="宋体"/>
                <w:kern w:val="0"/>
                <w:sz w:val="24"/>
                <w:lang w:bidi="ar"/>
                <w:rPrChange w:id="195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77" w:author="Administrator" w:date="2022-11-24T15:53:00Z">
                  <w:rPr>
                    <w:rFonts w:hint="eastAsia" w:ascii="宋体" w:hAnsi="宋体" w:cs="宋体"/>
                    <w:sz w:val="24"/>
                  </w:rPr>
                </w:rPrChange>
              </w:rPr>
            </w:pPr>
            <w:r>
              <w:rPr>
                <w:rFonts w:hint="eastAsia" w:ascii="宋体" w:hAnsi="宋体" w:cs="宋体"/>
                <w:kern w:val="0"/>
                <w:sz w:val="24"/>
                <w:lang w:bidi="ar"/>
                <w:rPrChange w:id="19578" w:author="Administrator" w:date="2022-11-24T15:53:00Z">
                  <w:rPr>
                    <w:rFonts w:hint="eastAsia" w:ascii="宋体" w:hAnsi="宋体" w:cs="宋体"/>
                    <w:kern w:val="0"/>
                    <w:sz w:val="24"/>
                    <w:lang w:bidi="ar"/>
                  </w:rPr>
                </w:rPrChange>
              </w:rPr>
              <w:t>177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79" w:author="Administrator" w:date="2022-11-24T15:53:00Z">
                  <w:rPr>
                    <w:rFonts w:hint="eastAsia" w:ascii="宋体" w:hAnsi="宋体" w:cs="宋体"/>
                    <w:sz w:val="24"/>
                  </w:rPr>
                </w:rPrChange>
              </w:rPr>
            </w:pPr>
            <w:r>
              <w:rPr>
                <w:rFonts w:hint="eastAsia" w:ascii="宋体" w:hAnsi="宋体" w:cs="宋体"/>
                <w:kern w:val="0"/>
                <w:sz w:val="24"/>
                <w:lang w:bidi="ar"/>
                <w:rPrChange w:id="195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81" w:author="Administrator" w:date="2022-11-24T15:53:00Z">
                  <w:rPr>
                    <w:rFonts w:hint="eastAsia" w:ascii="宋体" w:hAnsi="宋体" w:cs="宋体"/>
                    <w:sz w:val="24"/>
                  </w:rPr>
                </w:rPrChange>
              </w:rPr>
            </w:pPr>
            <w:r>
              <w:rPr>
                <w:rFonts w:hint="eastAsia" w:ascii="宋体" w:hAnsi="宋体" w:cs="宋体"/>
                <w:kern w:val="0"/>
                <w:sz w:val="24"/>
                <w:lang w:bidi="ar"/>
                <w:rPrChange w:id="1958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83" w:author="Administrator" w:date="2022-11-24T15:53:00Z">
                  <w:rPr>
                    <w:rFonts w:hint="eastAsia" w:ascii="宋体" w:hAnsi="宋体" w:cs="宋体"/>
                    <w:sz w:val="24"/>
                  </w:rPr>
                </w:rPrChange>
              </w:rPr>
            </w:pPr>
            <w:r>
              <w:rPr>
                <w:rFonts w:hint="eastAsia" w:ascii="宋体" w:hAnsi="宋体" w:cs="宋体"/>
                <w:kern w:val="0"/>
                <w:sz w:val="24"/>
                <w:lang w:bidi="ar"/>
                <w:rPrChange w:id="19584" w:author="Administrator" w:date="2022-11-24T15:53:00Z">
                  <w:rPr>
                    <w:rFonts w:hint="eastAsia" w:ascii="宋体" w:hAnsi="宋体" w:cs="宋体"/>
                    <w:kern w:val="0"/>
                    <w:sz w:val="24"/>
                    <w:lang w:bidi="ar"/>
                  </w:rPr>
                </w:rPrChange>
              </w:rPr>
              <w:t>玉皇山隧道北口南向北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85" w:author="Administrator" w:date="2022-11-24T15:53:00Z">
                  <w:rPr>
                    <w:rFonts w:hint="eastAsia" w:ascii="宋体" w:hAnsi="宋体" w:cs="宋体"/>
                    <w:sz w:val="24"/>
                  </w:rPr>
                </w:rPrChange>
              </w:rPr>
            </w:pPr>
            <w:r>
              <w:rPr>
                <w:rFonts w:hint="eastAsia" w:ascii="宋体" w:hAnsi="宋体" w:cs="宋体"/>
                <w:kern w:val="0"/>
                <w:sz w:val="24"/>
                <w:lang w:bidi="ar"/>
                <w:rPrChange w:id="195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87" w:author="Administrator" w:date="2022-11-24T15:53:00Z">
                  <w:rPr>
                    <w:rFonts w:hint="eastAsia" w:ascii="宋体" w:hAnsi="宋体" w:cs="宋体"/>
                    <w:sz w:val="24"/>
                  </w:rPr>
                </w:rPrChange>
              </w:rPr>
            </w:pPr>
            <w:r>
              <w:rPr>
                <w:rFonts w:hint="eastAsia" w:ascii="宋体" w:hAnsi="宋体" w:cs="宋体"/>
                <w:kern w:val="0"/>
                <w:sz w:val="24"/>
                <w:lang w:bidi="ar"/>
                <w:rPrChange w:id="19588" w:author="Administrator" w:date="2022-11-24T15:53:00Z">
                  <w:rPr>
                    <w:rFonts w:hint="eastAsia" w:ascii="宋体" w:hAnsi="宋体" w:cs="宋体"/>
                    <w:kern w:val="0"/>
                    <w:sz w:val="24"/>
                    <w:lang w:bidi="ar"/>
                  </w:rPr>
                </w:rPrChange>
              </w:rPr>
              <w:t>178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89" w:author="Administrator" w:date="2022-11-24T15:53:00Z">
                  <w:rPr>
                    <w:rFonts w:hint="eastAsia" w:ascii="宋体" w:hAnsi="宋体" w:cs="宋体"/>
                    <w:sz w:val="24"/>
                  </w:rPr>
                </w:rPrChange>
              </w:rPr>
            </w:pPr>
            <w:r>
              <w:rPr>
                <w:rFonts w:hint="eastAsia" w:ascii="宋体" w:hAnsi="宋体" w:cs="宋体"/>
                <w:kern w:val="0"/>
                <w:sz w:val="24"/>
                <w:lang w:bidi="ar"/>
                <w:rPrChange w:id="195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91" w:author="Administrator" w:date="2022-11-24T15:53:00Z">
                  <w:rPr>
                    <w:rFonts w:hint="eastAsia" w:ascii="宋体" w:hAnsi="宋体" w:cs="宋体"/>
                    <w:sz w:val="24"/>
                  </w:rPr>
                </w:rPrChange>
              </w:rPr>
            </w:pPr>
            <w:r>
              <w:rPr>
                <w:rFonts w:hint="eastAsia" w:ascii="宋体" w:hAnsi="宋体" w:cs="宋体"/>
                <w:kern w:val="0"/>
                <w:sz w:val="24"/>
                <w:lang w:bidi="ar"/>
                <w:rPrChange w:id="1959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93" w:author="Administrator" w:date="2022-11-24T15:53:00Z">
                  <w:rPr>
                    <w:rFonts w:hint="eastAsia" w:ascii="宋体" w:hAnsi="宋体" w:cs="宋体"/>
                    <w:sz w:val="24"/>
                  </w:rPr>
                </w:rPrChange>
              </w:rPr>
            </w:pPr>
            <w:r>
              <w:rPr>
                <w:rFonts w:hint="eastAsia" w:ascii="宋体" w:hAnsi="宋体" w:cs="宋体"/>
                <w:kern w:val="0"/>
                <w:sz w:val="24"/>
                <w:lang w:bidi="ar"/>
                <w:rPrChange w:id="19594" w:author="Administrator" w:date="2022-11-24T15:53:00Z">
                  <w:rPr>
                    <w:rFonts w:hint="eastAsia" w:ascii="宋体" w:hAnsi="宋体" w:cs="宋体"/>
                    <w:kern w:val="0"/>
                    <w:sz w:val="24"/>
                    <w:lang w:bidi="ar"/>
                  </w:rPr>
                </w:rPrChange>
              </w:rPr>
              <w:t>玉皇山隧道北口北向南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95" w:author="Administrator" w:date="2022-11-24T15:53:00Z">
                  <w:rPr>
                    <w:rFonts w:hint="eastAsia" w:ascii="宋体" w:hAnsi="宋体" w:cs="宋体"/>
                    <w:sz w:val="24"/>
                  </w:rPr>
                </w:rPrChange>
              </w:rPr>
            </w:pPr>
            <w:r>
              <w:rPr>
                <w:rFonts w:hint="eastAsia" w:ascii="宋体" w:hAnsi="宋体" w:cs="宋体"/>
                <w:kern w:val="0"/>
                <w:sz w:val="24"/>
                <w:lang w:bidi="ar"/>
                <w:rPrChange w:id="195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97" w:author="Administrator" w:date="2022-11-24T15:53:00Z">
                  <w:rPr>
                    <w:rFonts w:hint="eastAsia" w:ascii="宋体" w:hAnsi="宋体" w:cs="宋体"/>
                    <w:sz w:val="24"/>
                  </w:rPr>
                </w:rPrChange>
              </w:rPr>
            </w:pPr>
            <w:r>
              <w:rPr>
                <w:rFonts w:hint="eastAsia" w:ascii="宋体" w:hAnsi="宋体" w:cs="宋体"/>
                <w:kern w:val="0"/>
                <w:sz w:val="24"/>
                <w:lang w:bidi="ar"/>
                <w:rPrChange w:id="19598" w:author="Administrator" w:date="2022-11-24T15:53:00Z">
                  <w:rPr>
                    <w:rFonts w:hint="eastAsia" w:ascii="宋体" w:hAnsi="宋体" w:cs="宋体"/>
                    <w:kern w:val="0"/>
                    <w:sz w:val="24"/>
                    <w:lang w:bidi="ar"/>
                  </w:rPr>
                </w:rPrChange>
              </w:rPr>
              <w:t>179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599" w:author="Administrator" w:date="2022-11-24T15:53:00Z">
                  <w:rPr>
                    <w:rFonts w:hint="eastAsia" w:ascii="宋体" w:hAnsi="宋体" w:cs="宋体"/>
                    <w:sz w:val="24"/>
                  </w:rPr>
                </w:rPrChange>
              </w:rPr>
            </w:pPr>
            <w:r>
              <w:rPr>
                <w:rFonts w:hint="eastAsia" w:ascii="宋体" w:hAnsi="宋体" w:cs="宋体"/>
                <w:kern w:val="0"/>
                <w:sz w:val="24"/>
                <w:lang w:bidi="ar"/>
                <w:rPrChange w:id="196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01" w:author="Administrator" w:date="2022-11-24T15:53:00Z">
                  <w:rPr>
                    <w:rFonts w:hint="eastAsia" w:ascii="宋体" w:hAnsi="宋体" w:cs="宋体"/>
                    <w:sz w:val="24"/>
                  </w:rPr>
                </w:rPrChange>
              </w:rPr>
            </w:pPr>
            <w:r>
              <w:rPr>
                <w:rFonts w:hint="eastAsia" w:ascii="宋体" w:hAnsi="宋体" w:cs="宋体"/>
                <w:kern w:val="0"/>
                <w:sz w:val="24"/>
                <w:lang w:bidi="ar"/>
                <w:rPrChange w:id="1960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03" w:author="Administrator" w:date="2022-11-24T15:53:00Z">
                  <w:rPr>
                    <w:rFonts w:hint="eastAsia" w:ascii="宋体" w:hAnsi="宋体" w:cs="宋体"/>
                    <w:sz w:val="24"/>
                  </w:rPr>
                </w:rPrChange>
              </w:rPr>
            </w:pPr>
            <w:r>
              <w:rPr>
                <w:rFonts w:hint="eastAsia" w:ascii="宋体" w:hAnsi="宋体" w:cs="宋体"/>
                <w:kern w:val="0"/>
                <w:sz w:val="24"/>
                <w:lang w:bidi="ar"/>
                <w:rPrChange w:id="19604" w:author="Administrator" w:date="2022-11-24T15:53:00Z">
                  <w:rPr>
                    <w:rFonts w:hint="eastAsia" w:ascii="宋体" w:hAnsi="宋体" w:cs="宋体"/>
                    <w:kern w:val="0"/>
                    <w:sz w:val="24"/>
                    <w:lang w:bidi="ar"/>
                  </w:rPr>
                </w:rPrChange>
              </w:rPr>
              <w:t>灵溪隧道南口南向北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05" w:author="Administrator" w:date="2022-11-24T15:53:00Z">
                  <w:rPr>
                    <w:rFonts w:hint="eastAsia" w:ascii="宋体" w:hAnsi="宋体" w:cs="宋体"/>
                    <w:sz w:val="24"/>
                  </w:rPr>
                </w:rPrChange>
              </w:rPr>
            </w:pPr>
            <w:r>
              <w:rPr>
                <w:rFonts w:hint="eastAsia" w:ascii="宋体" w:hAnsi="宋体" w:cs="宋体"/>
                <w:kern w:val="0"/>
                <w:sz w:val="24"/>
                <w:lang w:bidi="ar"/>
                <w:rPrChange w:id="196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07" w:author="Administrator" w:date="2022-11-24T15:53:00Z">
                  <w:rPr>
                    <w:rFonts w:hint="eastAsia" w:ascii="宋体" w:hAnsi="宋体" w:cs="宋体"/>
                    <w:sz w:val="24"/>
                  </w:rPr>
                </w:rPrChange>
              </w:rPr>
            </w:pPr>
            <w:r>
              <w:rPr>
                <w:rFonts w:hint="eastAsia" w:ascii="宋体" w:hAnsi="宋体" w:cs="宋体"/>
                <w:kern w:val="0"/>
                <w:sz w:val="24"/>
                <w:lang w:bidi="ar"/>
                <w:rPrChange w:id="19608" w:author="Administrator" w:date="2022-11-24T15:53:00Z">
                  <w:rPr>
                    <w:rFonts w:hint="eastAsia" w:ascii="宋体" w:hAnsi="宋体" w:cs="宋体"/>
                    <w:kern w:val="0"/>
                    <w:sz w:val="24"/>
                    <w:lang w:bidi="ar"/>
                  </w:rPr>
                </w:rPrChange>
              </w:rPr>
              <w:t>180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09" w:author="Administrator" w:date="2022-11-24T15:53:00Z">
                  <w:rPr>
                    <w:rFonts w:hint="eastAsia" w:ascii="宋体" w:hAnsi="宋体" w:cs="宋体"/>
                    <w:sz w:val="24"/>
                  </w:rPr>
                </w:rPrChange>
              </w:rPr>
            </w:pPr>
            <w:r>
              <w:rPr>
                <w:rFonts w:hint="eastAsia" w:ascii="宋体" w:hAnsi="宋体" w:cs="宋体"/>
                <w:kern w:val="0"/>
                <w:sz w:val="24"/>
                <w:lang w:bidi="ar"/>
                <w:rPrChange w:id="196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11" w:author="Administrator" w:date="2022-11-24T15:53:00Z">
                  <w:rPr>
                    <w:rFonts w:hint="eastAsia" w:ascii="宋体" w:hAnsi="宋体" w:cs="宋体"/>
                    <w:sz w:val="24"/>
                  </w:rPr>
                </w:rPrChange>
              </w:rPr>
            </w:pPr>
            <w:r>
              <w:rPr>
                <w:rFonts w:hint="eastAsia" w:ascii="宋体" w:hAnsi="宋体" w:cs="宋体"/>
                <w:kern w:val="0"/>
                <w:sz w:val="24"/>
                <w:lang w:bidi="ar"/>
                <w:rPrChange w:id="1961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13" w:author="Administrator" w:date="2022-11-24T15:53:00Z">
                  <w:rPr>
                    <w:rFonts w:hint="eastAsia" w:ascii="宋体" w:hAnsi="宋体" w:cs="宋体"/>
                    <w:sz w:val="24"/>
                  </w:rPr>
                </w:rPrChange>
              </w:rPr>
            </w:pPr>
            <w:r>
              <w:rPr>
                <w:rFonts w:hint="eastAsia" w:ascii="宋体" w:hAnsi="宋体" w:cs="宋体"/>
                <w:kern w:val="0"/>
                <w:sz w:val="24"/>
                <w:lang w:bidi="ar"/>
                <w:rPrChange w:id="19614" w:author="Administrator" w:date="2022-11-24T15:53:00Z">
                  <w:rPr>
                    <w:rFonts w:hint="eastAsia" w:ascii="宋体" w:hAnsi="宋体" w:cs="宋体"/>
                    <w:kern w:val="0"/>
                    <w:sz w:val="24"/>
                    <w:lang w:bidi="ar"/>
                  </w:rPr>
                </w:rPrChange>
              </w:rPr>
              <w:t>灵溪隧道南口北向南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15" w:author="Administrator" w:date="2022-11-24T15:53:00Z">
                  <w:rPr>
                    <w:rFonts w:hint="eastAsia" w:ascii="宋体" w:hAnsi="宋体" w:cs="宋体"/>
                    <w:sz w:val="24"/>
                  </w:rPr>
                </w:rPrChange>
              </w:rPr>
            </w:pPr>
            <w:r>
              <w:rPr>
                <w:rFonts w:hint="eastAsia" w:ascii="宋体" w:hAnsi="宋体" w:cs="宋体"/>
                <w:kern w:val="0"/>
                <w:sz w:val="24"/>
                <w:lang w:bidi="ar"/>
                <w:rPrChange w:id="196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17" w:author="Administrator" w:date="2022-11-24T15:53:00Z">
                  <w:rPr>
                    <w:rFonts w:hint="eastAsia" w:ascii="宋体" w:hAnsi="宋体" w:cs="宋体"/>
                    <w:sz w:val="24"/>
                  </w:rPr>
                </w:rPrChange>
              </w:rPr>
            </w:pPr>
            <w:r>
              <w:rPr>
                <w:rFonts w:hint="eastAsia" w:ascii="宋体" w:hAnsi="宋体" w:cs="宋体"/>
                <w:kern w:val="0"/>
                <w:sz w:val="24"/>
                <w:lang w:bidi="ar"/>
                <w:rPrChange w:id="19618" w:author="Administrator" w:date="2022-11-24T15:53:00Z">
                  <w:rPr>
                    <w:rFonts w:hint="eastAsia" w:ascii="宋体" w:hAnsi="宋体" w:cs="宋体"/>
                    <w:kern w:val="0"/>
                    <w:sz w:val="24"/>
                    <w:lang w:bidi="ar"/>
                  </w:rPr>
                </w:rPrChange>
              </w:rPr>
              <w:t>181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19" w:author="Administrator" w:date="2022-11-24T15:53:00Z">
                  <w:rPr>
                    <w:rFonts w:hint="eastAsia" w:ascii="宋体" w:hAnsi="宋体" w:cs="宋体"/>
                    <w:sz w:val="24"/>
                  </w:rPr>
                </w:rPrChange>
              </w:rPr>
            </w:pPr>
            <w:r>
              <w:rPr>
                <w:rFonts w:hint="eastAsia" w:ascii="宋体" w:hAnsi="宋体" w:cs="宋体"/>
                <w:kern w:val="0"/>
                <w:sz w:val="24"/>
                <w:lang w:bidi="ar"/>
                <w:rPrChange w:id="196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21" w:author="Administrator" w:date="2022-11-24T15:53:00Z">
                  <w:rPr>
                    <w:rFonts w:hint="eastAsia" w:ascii="宋体" w:hAnsi="宋体" w:cs="宋体"/>
                    <w:sz w:val="24"/>
                  </w:rPr>
                </w:rPrChange>
              </w:rPr>
            </w:pPr>
            <w:r>
              <w:rPr>
                <w:rFonts w:hint="eastAsia" w:ascii="宋体" w:hAnsi="宋体" w:cs="宋体"/>
                <w:kern w:val="0"/>
                <w:sz w:val="24"/>
                <w:lang w:bidi="ar"/>
                <w:rPrChange w:id="1962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23" w:author="Administrator" w:date="2022-11-24T15:53:00Z">
                  <w:rPr>
                    <w:rFonts w:hint="eastAsia" w:ascii="宋体" w:hAnsi="宋体" w:cs="宋体"/>
                    <w:sz w:val="24"/>
                  </w:rPr>
                </w:rPrChange>
              </w:rPr>
            </w:pPr>
            <w:r>
              <w:rPr>
                <w:rFonts w:hint="eastAsia" w:ascii="宋体" w:hAnsi="宋体" w:cs="宋体"/>
                <w:kern w:val="0"/>
                <w:sz w:val="24"/>
                <w:lang w:bidi="ar"/>
                <w:rPrChange w:id="19624" w:author="Administrator" w:date="2022-11-24T15:53:00Z">
                  <w:rPr>
                    <w:rFonts w:hint="eastAsia" w:ascii="宋体" w:hAnsi="宋体" w:cs="宋体"/>
                    <w:kern w:val="0"/>
                    <w:sz w:val="24"/>
                    <w:lang w:bidi="ar"/>
                  </w:rPr>
                </w:rPrChange>
              </w:rPr>
              <w:t>北山街宝石前山路口东向西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25" w:author="Administrator" w:date="2022-11-24T15:53:00Z">
                  <w:rPr>
                    <w:rFonts w:hint="eastAsia" w:ascii="宋体" w:hAnsi="宋体" w:cs="宋体"/>
                    <w:sz w:val="24"/>
                  </w:rPr>
                </w:rPrChange>
              </w:rPr>
            </w:pPr>
            <w:r>
              <w:rPr>
                <w:rFonts w:hint="eastAsia" w:ascii="宋体" w:hAnsi="宋体" w:cs="宋体"/>
                <w:kern w:val="0"/>
                <w:sz w:val="24"/>
                <w:lang w:bidi="ar"/>
                <w:rPrChange w:id="196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27" w:author="Administrator" w:date="2022-11-24T15:53:00Z">
                  <w:rPr>
                    <w:rFonts w:hint="eastAsia" w:ascii="宋体" w:hAnsi="宋体" w:cs="宋体"/>
                    <w:sz w:val="24"/>
                  </w:rPr>
                </w:rPrChange>
              </w:rPr>
            </w:pPr>
            <w:r>
              <w:rPr>
                <w:rFonts w:hint="eastAsia" w:ascii="宋体" w:hAnsi="宋体" w:cs="宋体"/>
                <w:kern w:val="0"/>
                <w:sz w:val="24"/>
                <w:lang w:bidi="ar"/>
                <w:rPrChange w:id="19628" w:author="Administrator" w:date="2022-11-24T15:53:00Z">
                  <w:rPr>
                    <w:rFonts w:hint="eastAsia" w:ascii="宋体" w:hAnsi="宋体" w:cs="宋体"/>
                    <w:kern w:val="0"/>
                    <w:sz w:val="24"/>
                    <w:lang w:bidi="ar"/>
                  </w:rPr>
                </w:rPrChange>
              </w:rPr>
              <w:t>182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29" w:author="Administrator" w:date="2022-11-24T15:53:00Z">
                  <w:rPr>
                    <w:rFonts w:hint="eastAsia" w:ascii="宋体" w:hAnsi="宋体" w:cs="宋体"/>
                    <w:sz w:val="24"/>
                  </w:rPr>
                </w:rPrChange>
              </w:rPr>
            </w:pPr>
            <w:r>
              <w:rPr>
                <w:rFonts w:hint="eastAsia" w:ascii="宋体" w:hAnsi="宋体" w:cs="宋体"/>
                <w:kern w:val="0"/>
                <w:sz w:val="24"/>
                <w:lang w:bidi="ar"/>
                <w:rPrChange w:id="196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31" w:author="Administrator" w:date="2022-11-24T15:53:00Z">
                  <w:rPr>
                    <w:rFonts w:hint="eastAsia" w:ascii="宋体" w:hAnsi="宋体" w:cs="宋体"/>
                    <w:sz w:val="24"/>
                  </w:rPr>
                </w:rPrChange>
              </w:rPr>
            </w:pPr>
            <w:r>
              <w:rPr>
                <w:rFonts w:hint="eastAsia" w:ascii="宋体" w:hAnsi="宋体" w:cs="宋体"/>
                <w:kern w:val="0"/>
                <w:sz w:val="24"/>
                <w:lang w:bidi="ar"/>
                <w:rPrChange w:id="1963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33" w:author="Administrator" w:date="2022-11-24T15:53:00Z">
                  <w:rPr>
                    <w:rFonts w:hint="eastAsia" w:ascii="宋体" w:hAnsi="宋体" w:cs="宋体"/>
                    <w:sz w:val="24"/>
                  </w:rPr>
                </w:rPrChange>
              </w:rPr>
            </w:pPr>
            <w:r>
              <w:rPr>
                <w:rFonts w:hint="eastAsia" w:ascii="宋体" w:hAnsi="宋体" w:cs="宋体"/>
                <w:kern w:val="0"/>
                <w:sz w:val="24"/>
                <w:lang w:bidi="ar"/>
                <w:rPrChange w:id="19634" w:author="Administrator" w:date="2022-11-24T15:53:00Z">
                  <w:rPr>
                    <w:rFonts w:hint="eastAsia" w:ascii="宋体" w:hAnsi="宋体" w:cs="宋体"/>
                    <w:kern w:val="0"/>
                    <w:sz w:val="24"/>
                    <w:lang w:bidi="ar"/>
                  </w:rPr>
                </w:rPrChange>
              </w:rPr>
              <w:t>北山街宝石前山路口西向东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35" w:author="Administrator" w:date="2022-11-24T15:53:00Z">
                  <w:rPr>
                    <w:rFonts w:hint="eastAsia" w:ascii="宋体" w:hAnsi="宋体" w:cs="宋体"/>
                    <w:sz w:val="24"/>
                  </w:rPr>
                </w:rPrChange>
              </w:rPr>
            </w:pPr>
            <w:r>
              <w:rPr>
                <w:rFonts w:hint="eastAsia" w:ascii="宋体" w:hAnsi="宋体" w:cs="宋体"/>
                <w:kern w:val="0"/>
                <w:sz w:val="24"/>
                <w:lang w:bidi="ar"/>
                <w:rPrChange w:id="196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37" w:author="Administrator" w:date="2022-11-24T15:53:00Z">
                  <w:rPr>
                    <w:rFonts w:hint="eastAsia" w:ascii="宋体" w:hAnsi="宋体" w:cs="宋体"/>
                    <w:sz w:val="24"/>
                  </w:rPr>
                </w:rPrChange>
              </w:rPr>
            </w:pPr>
            <w:r>
              <w:rPr>
                <w:rFonts w:hint="eastAsia" w:ascii="宋体" w:hAnsi="宋体" w:cs="宋体"/>
                <w:kern w:val="0"/>
                <w:sz w:val="24"/>
                <w:lang w:bidi="ar"/>
                <w:rPrChange w:id="19638" w:author="Administrator" w:date="2022-11-24T15:53:00Z">
                  <w:rPr>
                    <w:rFonts w:hint="eastAsia" w:ascii="宋体" w:hAnsi="宋体" w:cs="宋体"/>
                    <w:kern w:val="0"/>
                    <w:sz w:val="24"/>
                    <w:lang w:bidi="ar"/>
                  </w:rPr>
                </w:rPrChange>
              </w:rPr>
              <w:t>183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39" w:author="Administrator" w:date="2022-11-24T15:53:00Z">
                  <w:rPr>
                    <w:rFonts w:hint="eastAsia" w:ascii="宋体" w:hAnsi="宋体" w:cs="宋体"/>
                    <w:sz w:val="24"/>
                  </w:rPr>
                </w:rPrChange>
              </w:rPr>
            </w:pPr>
            <w:r>
              <w:rPr>
                <w:rFonts w:hint="eastAsia" w:ascii="宋体" w:hAnsi="宋体" w:cs="宋体"/>
                <w:kern w:val="0"/>
                <w:sz w:val="24"/>
                <w:lang w:bidi="ar"/>
                <w:rPrChange w:id="196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41" w:author="Administrator" w:date="2022-11-24T15:53:00Z">
                  <w:rPr>
                    <w:rFonts w:hint="eastAsia" w:ascii="宋体" w:hAnsi="宋体" w:cs="宋体"/>
                    <w:sz w:val="24"/>
                  </w:rPr>
                </w:rPrChange>
              </w:rPr>
            </w:pPr>
            <w:r>
              <w:rPr>
                <w:rFonts w:hint="eastAsia" w:ascii="宋体" w:hAnsi="宋体" w:cs="宋体"/>
                <w:kern w:val="0"/>
                <w:sz w:val="24"/>
                <w:lang w:bidi="ar"/>
                <w:rPrChange w:id="1964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43" w:author="Administrator" w:date="2022-11-24T15:53:00Z">
                  <w:rPr>
                    <w:rFonts w:hint="eastAsia" w:ascii="宋体" w:hAnsi="宋体" w:cs="宋体"/>
                    <w:sz w:val="24"/>
                  </w:rPr>
                </w:rPrChange>
              </w:rPr>
            </w:pPr>
            <w:r>
              <w:rPr>
                <w:rFonts w:hint="eastAsia" w:ascii="宋体" w:hAnsi="宋体" w:cs="宋体"/>
                <w:kern w:val="0"/>
                <w:sz w:val="24"/>
                <w:lang w:bidi="ar"/>
                <w:rPrChange w:id="19644" w:author="Administrator" w:date="2022-11-24T15:53:00Z">
                  <w:rPr>
                    <w:rFonts w:hint="eastAsia" w:ascii="宋体" w:hAnsi="宋体" w:cs="宋体"/>
                    <w:kern w:val="0"/>
                    <w:sz w:val="24"/>
                    <w:lang w:bidi="ar"/>
                  </w:rPr>
                </w:rPrChange>
              </w:rPr>
              <w:t>之江路法学院西口西向东1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45" w:author="Administrator" w:date="2022-11-24T15:53:00Z">
                  <w:rPr>
                    <w:rFonts w:hint="eastAsia" w:ascii="宋体" w:hAnsi="宋体" w:cs="宋体"/>
                    <w:sz w:val="24"/>
                  </w:rPr>
                </w:rPrChange>
              </w:rPr>
            </w:pPr>
            <w:r>
              <w:rPr>
                <w:rFonts w:hint="eastAsia" w:ascii="宋体" w:hAnsi="宋体" w:cs="宋体"/>
                <w:kern w:val="0"/>
                <w:sz w:val="24"/>
                <w:lang w:bidi="ar"/>
                <w:rPrChange w:id="196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47" w:author="Administrator" w:date="2022-11-24T15:53:00Z">
                  <w:rPr>
                    <w:rFonts w:hint="eastAsia" w:ascii="宋体" w:hAnsi="宋体" w:cs="宋体"/>
                    <w:sz w:val="24"/>
                  </w:rPr>
                </w:rPrChange>
              </w:rPr>
            </w:pPr>
            <w:r>
              <w:rPr>
                <w:rFonts w:hint="eastAsia" w:ascii="宋体" w:hAnsi="宋体" w:cs="宋体"/>
                <w:kern w:val="0"/>
                <w:sz w:val="24"/>
                <w:lang w:bidi="ar"/>
                <w:rPrChange w:id="19648" w:author="Administrator" w:date="2022-11-24T15:53:00Z">
                  <w:rPr>
                    <w:rFonts w:hint="eastAsia" w:ascii="宋体" w:hAnsi="宋体" w:cs="宋体"/>
                    <w:kern w:val="0"/>
                    <w:sz w:val="24"/>
                    <w:lang w:bidi="ar"/>
                  </w:rPr>
                </w:rPrChange>
              </w:rPr>
              <w:t>184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49" w:author="Administrator" w:date="2022-11-24T15:53:00Z">
                  <w:rPr>
                    <w:rFonts w:hint="eastAsia" w:ascii="宋体" w:hAnsi="宋体" w:cs="宋体"/>
                    <w:sz w:val="24"/>
                  </w:rPr>
                </w:rPrChange>
              </w:rPr>
            </w:pPr>
            <w:r>
              <w:rPr>
                <w:rFonts w:hint="eastAsia" w:ascii="宋体" w:hAnsi="宋体" w:cs="宋体"/>
                <w:kern w:val="0"/>
                <w:sz w:val="24"/>
                <w:lang w:bidi="ar"/>
                <w:rPrChange w:id="196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51" w:author="Administrator" w:date="2022-11-24T15:53:00Z">
                  <w:rPr>
                    <w:rFonts w:hint="eastAsia" w:ascii="宋体" w:hAnsi="宋体" w:cs="宋体"/>
                    <w:sz w:val="24"/>
                  </w:rPr>
                </w:rPrChange>
              </w:rPr>
            </w:pPr>
            <w:r>
              <w:rPr>
                <w:rFonts w:hint="eastAsia" w:ascii="宋体" w:hAnsi="宋体" w:cs="宋体"/>
                <w:kern w:val="0"/>
                <w:sz w:val="24"/>
                <w:lang w:bidi="ar"/>
                <w:rPrChange w:id="1965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53" w:author="Administrator" w:date="2022-11-24T15:53:00Z">
                  <w:rPr>
                    <w:rFonts w:hint="eastAsia" w:ascii="宋体" w:hAnsi="宋体" w:cs="宋体"/>
                    <w:sz w:val="24"/>
                  </w:rPr>
                </w:rPrChange>
              </w:rPr>
            </w:pPr>
            <w:r>
              <w:rPr>
                <w:rFonts w:hint="eastAsia" w:ascii="宋体" w:hAnsi="宋体" w:cs="宋体"/>
                <w:kern w:val="0"/>
                <w:sz w:val="24"/>
                <w:lang w:bidi="ar"/>
                <w:rPrChange w:id="19654" w:author="Administrator" w:date="2022-11-24T15:53:00Z">
                  <w:rPr>
                    <w:rFonts w:hint="eastAsia" w:ascii="宋体" w:hAnsi="宋体" w:cs="宋体"/>
                    <w:kern w:val="0"/>
                    <w:sz w:val="24"/>
                    <w:lang w:bidi="ar"/>
                  </w:rPr>
                </w:rPrChange>
              </w:rPr>
              <w:t>之江路法学院西口西向东2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55" w:author="Administrator" w:date="2022-11-24T15:53:00Z">
                  <w:rPr>
                    <w:rFonts w:hint="eastAsia" w:ascii="宋体" w:hAnsi="宋体" w:cs="宋体"/>
                    <w:sz w:val="24"/>
                  </w:rPr>
                </w:rPrChange>
              </w:rPr>
            </w:pPr>
            <w:r>
              <w:rPr>
                <w:rFonts w:hint="eastAsia" w:ascii="宋体" w:hAnsi="宋体" w:cs="宋体"/>
                <w:kern w:val="0"/>
                <w:sz w:val="24"/>
                <w:lang w:bidi="ar"/>
                <w:rPrChange w:id="196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57" w:author="Administrator" w:date="2022-11-24T15:53:00Z">
                  <w:rPr>
                    <w:rFonts w:hint="eastAsia" w:ascii="宋体" w:hAnsi="宋体" w:cs="宋体"/>
                    <w:sz w:val="24"/>
                  </w:rPr>
                </w:rPrChange>
              </w:rPr>
            </w:pPr>
            <w:r>
              <w:rPr>
                <w:rFonts w:hint="eastAsia" w:ascii="宋体" w:hAnsi="宋体" w:cs="宋体"/>
                <w:kern w:val="0"/>
                <w:sz w:val="24"/>
                <w:lang w:bidi="ar"/>
                <w:rPrChange w:id="19658" w:author="Administrator" w:date="2022-11-24T15:53:00Z">
                  <w:rPr>
                    <w:rFonts w:hint="eastAsia" w:ascii="宋体" w:hAnsi="宋体" w:cs="宋体"/>
                    <w:kern w:val="0"/>
                    <w:sz w:val="24"/>
                    <w:lang w:bidi="ar"/>
                  </w:rPr>
                </w:rPrChange>
              </w:rPr>
              <w:t>185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59" w:author="Administrator" w:date="2022-11-24T15:53:00Z">
                  <w:rPr>
                    <w:rFonts w:hint="eastAsia" w:ascii="宋体" w:hAnsi="宋体" w:cs="宋体"/>
                    <w:sz w:val="24"/>
                  </w:rPr>
                </w:rPrChange>
              </w:rPr>
            </w:pPr>
            <w:r>
              <w:rPr>
                <w:rFonts w:hint="eastAsia" w:ascii="宋体" w:hAnsi="宋体" w:cs="宋体"/>
                <w:kern w:val="0"/>
                <w:sz w:val="24"/>
                <w:lang w:bidi="ar"/>
                <w:rPrChange w:id="196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61" w:author="Administrator" w:date="2022-11-24T15:53:00Z">
                  <w:rPr>
                    <w:rFonts w:hint="eastAsia" w:ascii="宋体" w:hAnsi="宋体" w:cs="宋体"/>
                    <w:sz w:val="24"/>
                  </w:rPr>
                </w:rPrChange>
              </w:rPr>
            </w:pPr>
            <w:r>
              <w:rPr>
                <w:rFonts w:hint="eastAsia" w:ascii="宋体" w:hAnsi="宋体" w:cs="宋体"/>
                <w:kern w:val="0"/>
                <w:sz w:val="24"/>
                <w:lang w:bidi="ar"/>
                <w:rPrChange w:id="1966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63" w:author="Administrator" w:date="2022-11-24T15:53:00Z">
                  <w:rPr>
                    <w:rFonts w:hint="eastAsia" w:ascii="宋体" w:hAnsi="宋体" w:cs="宋体"/>
                    <w:sz w:val="24"/>
                  </w:rPr>
                </w:rPrChange>
              </w:rPr>
            </w:pPr>
            <w:r>
              <w:rPr>
                <w:rFonts w:hint="eastAsia" w:ascii="宋体" w:hAnsi="宋体" w:cs="宋体"/>
                <w:kern w:val="0"/>
                <w:sz w:val="24"/>
                <w:lang w:bidi="ar"/>
                <w:rPrChange w:id="19664" w:author="Administrator" w:date="2022-11-24T15:53:00Z">
                  <w:rPr>
                    <w:rFonts w:hint="eastAsia" w:ascii="宋体" w:hAnsi="宋体" w:cs="宋体"/>
                    <w:kern w:val="0"/>
                    <w:sz w:val="24"/>
                    <w:lang w:bidi="ar"/>
                  </w:rPr>
                </w:rPrChange>
              </w:rPr>
              <w:t>虎跑路虎玉路北口1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65" w:author="Administrator" w:date="2022-11-24T15:53:00Z">
                  <w:rPr>
                    <w:rFonts w:hint="eastAsia" w:ascii="宋体" w:hAnsi="宋体" w:cs="宋体"/>
                    <w:sz w:val="24"/>
                  </w:rPr>
                </w:rPrChange>
              </w:rPr>
            </w:pPr>
            <w:r>
              <w:rPr>
                <w:rFonts w:hint="eastAsia" w:ascii="宋体" w:hAnsi="宋体" w:cs="宋体"/>
                <w:kern w:val="0"/>
                <w:sz w:val="24"/>
                <w:lang w:bidi="ar"/>
                <w:rPrChange w:id="196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67" w:author="Administrator" w:date="2022-11-24T15:53:00Z">
                  <w:rPr>
                    <w:rFonts w:hint="eastAsia" w:ascii="宋体" w:hAnsi="宋体" w:cs="宋体"/>
                    <w:sz w:val="24"/>
                  </w:rPr>
                </w:rPrChange>
              </w:rPr>
            </w:pPr>
            <w:r>
              <w:rPr>
                <w:rFonts w:hint="eastAsia" w:ascii="宋体" w:hAnsi="宋体" w:cs="宋体"/>
                <w:kern w:val="0"/>
                <w:sz w:val="24"/>
                <w:lang w:bidi="ar"/>
                <w:rPrChange w:id="19668" w:author="Administrator" w:date="2022-11-24T15:53:00Z">
                  <w:rPr>
                    <w:rFonts w:hint="eastAsia" w:ascii="宋体" w:hAnsi="宋体" w:cs="宋体"/>
                    <w:kern w:val="0"/>
                    <w:sz w:val="24"/>
                    <w:lang w:bidi="ar"/>
                  </w:rPr>
                </w:rPrChange>
              </w:rPr>
              <w:t>186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69" w:author="Administrator" w:date="2022-11-24T15:53:00Z">
                  <w:rPr>
                    <w:rFonts w:hint="eastAsia" w:ascii="宋体" w:hAnsi="宋体" w:cs="宋体"/>
                    <w:sz w:val="24"/>
                  </w:rPr>
                </w:rPrChange>
              </w:rPr>
            </w:pPr>
            <w:r>
              <w:rPr>
                <w:rFonts w:hint="eastAsia" w:ascii="宋体" w:hAnsi="宋体" w:cs="宋体"/>
                <w:kern w:val="0"/>
                <w:sz w:val="24"/>
                <w:lang w:bidi="ar"/>
                <w:rPrChange w:id="196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71" w:author="Administrator" w:date="2022-11-24T15:53:00Z">
                  <w:rPr>
                    <w:rFonts w:hint="eastAsia" w:ascii="宋体" w:hAnsi="宋体" w:cs="宋体"/>
                    <w:sz w:val="24"/>
                  </w:rPr>
                </w:rPrChange>
              </w:rPr>
            </w:pPr>
            <w:r>
              <w:rPr>
                <w:rFonts w:hint="eastAsia" w:ascii="宋体" w:hAnsi="宋体" w:cs="宋体"/>
                <w:kern w:val="0"/>
                <w:sz w:val="24"/>
                <w:lang w:bidi="ar"/>
                <w:rPrChange w:id="1967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73" w:author="Administrator" w:date="2022-11-24T15:53:00Z">
                  <w:rPr>
                    <w:rFonts w:hint="eastAsia" w:ascii="宋体" w:hAnsi="宋体" w:cs="宋体"/>
                    <w:sz w:val="24"/>
                  </w:rPr>
                </w:rPrChange>
              </w:rPr>
            </w:pPr>
            <w:r>
              <w:rPr>
                <w:rFonts w:hint="eastAsia" w:ascii="宋体" w:hAnsi="宋体" w:cs="宋体"/>
                <w:kern w:val="0"/>
                <w:sz w:val="24"/>
                <w:lang w:bidi="ar"/>
                <w:rPrChange w:id="19674" w:author="Administrator" w:date="2022-11-24T15:53:00Z">
                  <w:rPr>
                    <w:rFonts w:hint="eastAsia" w:ascii="宋体" w:hAnsi="宋体" w:cs="宋体"/>
                    <w:kern w:val="0"/>
                    <w:sz w:val="24"/>
                    <w:lang w:bidi="ar"/>
                  </w:rPr>
                </w:rPrChange>
              </w:rPr>
              <w:t>万松岭路万松书院东向西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75" w:author="Administrator" w:date="2022-11-24T15:53:00Z">
                  <w:rPr>
                    <w:rFonts w:hint="eastAsia" w:ascii="宋体" w:hAnsi="宋体" w:cs="宋体"/>
                    <w:sz w:val="24"/>
                  </w:rPr>
                </w:rPrChange>
              </w:rPr>
            </w:pPr>
            <w:r>
              <w:rPr>
                <w:rFonts w:hint="eastAsia" w:ascii="宋体" w:hAnsi="宋体" w:cs="宋体"/>
                <w:kern w:val="0"/>
                <w:sz w:val="24"/>
                <w:lang w:bidi="ar"/>
                <w:rPrChange w:id="196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77" w:author="Administrator" w:date="2022-11-24T15:53:00Z">
                  <w:rPr>
                    <w:rFonts w:hint="eastAsia" w:ascii="宋体" w:hAnsi="宋体" w:cs="宋体"/>
                    <w:sz w:val="24"/>
                  </w:rPr>
                </w:rPrChange>
              </w:rPr>
            </w:pPr>
            <w:r>
              <w:rPr>
                <w:rFonts w:hint="eastAsia" w:ascii="宋体" w:hAnsi="宋体" w:cs="宋体"/>
                <w:kern w:val="0"/>
                <w:sz w:val="24"/>
                <w:lang w:bidi="ar"/>
                <w:rPrChange w:id="19678" w:author="Administrator" w:date="2022-11-24T15:53:00Z">
                  <w:rPr>
                    <w:rFonts w:hint="eastAsia" w:ascii="宋体" w:hAnsi="宋体" w:cs="宋体"/>
                    <w:kern w:val="0"/>
                    <w:sz w:val="24"/>
                    <w:lang w:bidi="ar"/>
                  </w:rPr>
                </w:rPrChange>
              </w:rPr>
              <w:t>187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79" w:author="Administrator" w:date="2022-11-24T15:53:00Z">
                  <w:rPr>
                    <w:rFonts w:hint="eastAsia" w:ascii="宋体" w:hAnsi="宋体" w:cs="宋体"/>
                    <w:sz w:val="24"/>
                  </w:rPr>
                </w:rPrChange>
              </w:rPr>
            </w:pPr>
            <w:r>
              <w:rPr>
                <w:rFonts w:hint="eastAsia" w:ascii="宋体" w:hAnsi="宋体" w:cs="宋体"/>
                <w:kern w:val="0"/>
                <w:sz w:val="24"/>
                <w:lang w:bidi="ar"/>
                <w:rPrChange w:id="196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81" w:author="Administrator" w:date="2022-11-24T15:53:00Z">
                  <w:rPr>
                    <w:rFonts w:hint="eastAsia" w:ascii="宋体" w:hAnsi="宋体" w:cs="宋体"/>
                    <w:sz w:val="24"/>
                  </w:rPr>
                </w:rPrChange>
              </w:rPr>
            </w:pPr>
            <w:r>
              <w:rPr>
                <w:rFonts w:hint="eastAsia" w:ascii="宋体" w:hAnsi="宋体" w:cs="宋体"/>
                <w:kern w:val="0"/>
                <w:sz w:val="24"/>
                <w:lang w:bidi="ar"/>
                <w:rPrChange w:id="1968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83" w:author="Administrator" w:date="2022-11-24T15:53:00Z">
                  <w:rPr>
                    <w:rFonts w:hint="eastAsia" w:ascii="宋体" w:hAnsi="宋体" w:cs="宋体"/>
                    <w:sz w:val="24"/>
                  </w:rPr>
                </w:rPrChange>
              </w:rPr>
            </w:pPr>
            <w:r>
              <w:rPr>
                <w:rFonts w:hint="eastAsia" w:ascii="宋体" w:hAnsi="宋体" w:cs="宋体"/>
                <w:kern w:val="0"/>
                <w:sz w:val="24"/>
                <w:lang w:bidi="ar"/>
                <w:rPrChange w:id="19684" w:author="Administrator" w:date="2022-11-24T15:53:00Z">
                  <w:rPr>
                    <w:rFonts w:hint="eastAsia" w:ascii="宋体" w:hAnsi="宋体" w:cs="宋体"/>
                    <w:kern w:val="0"/>
                    <w:sz w:val="24"/>
                    <w:lang w:bidi="ar"/>
                  </w:rPr>
                </w:rPrChange>
              </w:rPr>
              <w:t>万松岭路万松书院西向东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85" w:author="Administrator" w:date="2022-11-24T15:53:00Z">
                  <w:rPr>
                    <w:rFonts w:hint="eastAsia" w:ascii="宋体" w:hAnsi="宋体" w:cs="宋体"/>
                    <w:sz w:val="24"/>
                  </w:rPr>
                </w:rPrChange>
              </w:rPr>
            </w:pPr>
            <w:r>
              <w:rPr>
                <w:rFonts w:hint="eastAsia" w:ascii="宋体" w:hAnsi="宋体" w:cs="宋体"/>
                <w:kern w:val="0"/>
                <w:sz w:val="24"/>
                <w:lang w:bidi="ar"/>
                <w:rPrChange w:id="196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87" w:author="Administrator" w:date="2022-11-24T15:53:00Z">
                  <w:rPr>
                    <w:rFonts w:hint="eastAsia" w:ascii="宋体" w:hAnsi="宋体" w:cs="宋体"/>
                    <w:sz w:val="24"/>
                  </w:rPr>
                </w:rPrChange>
              </w:rPr>
            </w:pPr>
            <w:r>
              <w:rPr>
                <w:rFonts w:hint="eastAsia" w:ascii="宋体" w:hAnsi="宋体" w:cs="宋体"/>
                <w:kern w:val="0"/>
                <w:sz w:val="24"/>
                <w:lang w:bidi="ar"/>
                <w:rPrChange w:id="19688" w:author="Administrator" w:date="2022-11-24T15:53:00Z">
                  <w:rPr>
                    <w:rFonts w:hint="eastAsia" w:ascii="宋体" w:hAnsi="宋体" w:cs="宋体"/>
                    <w:kern w:val="0"/>
                    <w:sz w:val="24"/>
                    <w:lang w:bidi="ar"/>
                  </w:rPr>
                </w:rPrChange>
              </w:rPr>
              <w:t>188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89" w:author="Administrator" w:date="2022-11-24T15:53:00Z">
                  <w:rPr>
                    <w:rFonts w:hint="eastAsia" w:ascii="宋体" w:hAnsi="宋体" w:cs="宋体"/>
                    <w:sz w:val="24"/>
                  </w:rPr>
                </w:rPrChange>
              </w:rPr>
            </w:pPr>
            <w:r>
              <w:rPr>
                <w:rFonts w:hint="eastAsia" w:ascii="宋体" w:hAnsi="宋体" w:cs="宋体"/>
                <w:kern w:val="0"/>
                <w:sz w:val="24"/>
                <w:lang w:bidi="ar"/>
                <w:rPrChange w:id="196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91" w:author="Administrator" w:date="2022-11-24T15:53:00Z">
                  <w:rPr>
                    <w:rFonts w:hint="eastAsia" w:ascii="宋体" w:hAnsi="宋体" w:cs="宋体"/>
                    <w:sz w:val="24"/>
                  </w:rPr>
                </w:rPrChange>
              </w:rPr>
            </w:pPr>
            <w:r>
              <w:rPr>
                <w:rFonts w:hint="eastAsia" w:ascii="宋体" w:hAnsi="宋体" w:cs="宋体"/>
                <w:kern w:val="0"/>
                <w:sz w:val="24"/>
                <w:lang w:bidi="ar"/>
                <w:rPrChange w:id="1969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93" w:author="Administrator" w:date="2022-11-24T15:53:00Z">
                  <w:rPr>
                    <w:rFonts w:hint="eastAsia" w:ascii="宋体" w:hAnsi="宋体" w:cs="宋体"/>
                    <w:sz w:val="24"/>
                  </w:rPr>
                </w:rPrChange>
              </w:rPr>
            </w:pPr>
            <w:r>
              <w:rPr>
                <w:rFonts w:hint="eastAsia" w:ascii="宋体" w:hAnsi="宋体" w:cs="宋体"/>
                <w:kern w:val="0"/>
                <w:sz w:val="24"/>
                <w:lang w:bidi="ar"/>
                <w:rPrChange w:id="19694" w:author="Administrator" w:date="2022-11-24T15:53:00Z">
                  <w:rPr>
                    <w:rFonts w:hint="eastAsia" w:ascii="宋体" w:hAnsi="宋体" w:cs="宋体"/>
                    <w:kern w:val="0"/>
                    <w:sz w:val="24"/>
                    <w:lang w:bidi="ar"/>
                  </w:rPr>
                </w:rPrChange>
              </w:rPr>
              <w:t>南山路开元路北口北向南1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95" w:author="Administrator" w:date="2022-11-24T15:53:00Z">
                  <w:rPr>
                    <w:rFonts w:hint="eastAsia" w:ascii="宋体" w:hAnsi="宋体" w:cs="宋体"/>
                    <w:sz w:val="24"/>
                  </w:rPr>
                </w:rPrChange>
              </w:rPr>
            </w:pPr>
            <w:r>
              <w:rPr>
                <w:rFonts w:hint="eastAsia" w:ascii="宋体" w:hAnsi="宋体" w:cs="宋体"/>
                <w:kern w:val="0"/>
                <w:sz w:val="24"/>
                <w:lang w:bidi="ar"/>
                <w:rPrChange w:id="196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97" w:author="Administrator" w:date="2022-11-24T15:53:00Z">
                  <w:rPr>
                    <w:rFonts w:hint="eastAsia" w:ascii="宋体" w:hAnsi="宋体" w:cs="宋体"/>
                    <w:sz w:val="24"/>
                  </w:rPr>
                </w:rPrChange>
              </w:rPr>
            </w:pPr>
            <w:r>
              <w:rPr>
                <w:rFonts w:hint="eastAsia" w:ascii="宋体" w:hAnsi="宋体" w:cs="宋体"/>
                <w:kern w:val="0"/>
                <w:sz w:val="24"/>
                <w:lang w:bidi="ar"/>
                <w:rPrChange w:id="19698" w:author="Administrator" w:date="2022-11-24T15:53:00Z">
                  <w:rPr>
                    <w:rFonts w:hint="eastAsia" w:ascii="宋体" w:hAnsi="宋体" w:cs="宋体"/>
                    <w:kern w:val="0"/>
                    <w:sz w:val="24"/>
                    <w:lang w:bidi="ar"/>
                  </w:rPr>
                </w:rPrChange>
              </w:rPr>
              <w:t>189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699" w:author="Administrator" w:date="2022-11-24T15:53:00Z">
                  <w:rPr>
                    <w:rFonts w:hint="eastAsia" w:ascii="宋体" w:hAnsi="宋体" w:cs="宋体"/>
                    <w:sz w:val="24"/>
                  </w:rPr>
                </w:rPrChange>
              </w:rPr>
            </w:pPr>
            <w:r>
              <w:rPr>
                <w:rFonts w:hint="eastAsia" w:ascii="宋体" w:hAnsi="宋体" w:cs="宋体"/>
                <w:kern w:val="0"/>
                <w:sz w:val="24"/>
                <w:lang w:bidi="ar"/>
                <w:rPrChange w:id="197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01" w:author="Administrator" w:date="2022-11-24T15:53:00Z">
                  <w:rPr>
                    <w:rFonts w:hint="eastAsia" w:ascii="宋体" w:hAnsi="宋体" w:cs="宋体"/>
                    <w:sz w:val="24"/>
                  </w:rPr>
                </w:rPrChange>
              </w:rPr>
            </w:pPr>
            <w:r>
              <w:rPr>
                <w:rFonts w:hint="eastAsia" w:ascii="宋体" w:hAnsi="宋体" w:cs="宋体"/>
                <w:kern w:val="0"/>
                <w:sz w:val="24"/>
                <w:lang w:bidi="ar"/>
                <w:rPrChange w:id="1970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03" w:author="Administrator" w:date="2022-11-24T15:53:00Z">
                  <w:rPr>
                    <w:rFonts w:hint="eastAsia" w:ascii="宋体" w:hAnsi="宋体" w:cs="宋体"/>
                    <w:sz w:val="24"/>
                  </w:rPr>
                </w:rPrChange>
              </w:rPr>
            </w:pPr>
            <w:r>
              <w:rPr>
                <w:rFonts w:hint="eastAsia" w:ascii="宋体" w:hAnsi="宋体" w:cs="宋体"/>
                <w:kern w:val="0"/>
                <w:sz w:val="24"/>
                <w:lang w:bidi="ar"/>
                <w:rPrChange w:id="19704" w:author="Administrator" w:date="2022-11-24T15:53:00Z">
                  <w:rPr>
                    <w:rFonts w:hint="eastAsia" w:ascii="宋体" w:hAnsi="宋体" w:cs="宋体"/>
                    <w:kern w:val="0"/>
                    <w:sz w:val="24"/>
                    <w:lang w:bidi="ar"/>
                  </w:rPr>
                </w:rPrChange>
              </w:rPr>
              <w:t>南山路开元路北口北向南2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05" w:author="Administrator" w:date="2022-11-24T15:53:00Z">
                  <w:rPr>
                    <w:rFonts w:hint="eastAsia" w:ascii="宋体" w:hAnsi="宋体" w:cs="宋体"/>
                    <w:sz w:val="24"/>
                  </w:rPr>
                </w:rPrChange>
              </w:rPr>
            </w:pPr>
            <w:r>
              <w:rPr>
                <w:rFonts w:hint="eastAsia" w:ascii="宋体" w:hAnsi="宋体" w:cs="宋体"/>
                <w:kern w:val="0"/>
                <w:sz w:val="24"/>
                <w:lang w:bidi="ar"/>
                <w:rPrChange w:id="197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07" w:author="Administrator" w:date="2022-11-24T15:53:00Z">
                  <w:rPr>
                    <w:rFonts w:hint="eastAsia" w:ascii="宋体" w:hAnsi="宋体" w:cs="宋体"/>
                    <w:sz w:val="24"/>
                  </w:rPr>
                </w:rPrChange>
              </w:rPr>
            </w:pPr>
            <w:r>
              <w:rPr>
                <w:rFonts w:hint="eastAsia" w:ascii="宋体" w:hAnsi="宋体" w:cs="宋体"/>
                <w:kern w:val="0"/>
                <w:sz w:val="24"/>
                <w:lang w:bidi="ar"/>
                <w:rPrChange w:id="19708" w:author="Administrator" w:date="2022-11-24T15:53:00Z">
                  <w:rPr>
                    <w:rFonts w:hint="eastAsia" w:ascii="宋体" w:hAnsi="宋体" w:cs="宋体"/>
                    <w:kern w:val="0"/>
                    <w:sz w:val="24"/>
                    <w:lang w:bidi="ar"/>
                  </w:rPr>
                </w:rPrChange>
              </w:rPr>
              <w:t>190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09" w:author="Administrator" w:date="2022-11-24T15:53:00Z">
                  <w:rPr>
                    <w:rFonts w:hint="eastAsia" w:ascii="宋体" w:hAnsi="宋体" w:cs="宋体"/>
                    <w:sz w:val="24"/>
                  </w:rPr>
                </w:rPrChange>
              </w:rPr>
            </w:pPr>
            <w:r>
              <w:rPr>
                <w:rFonts w:hint="eastAsia" w:ascii="宋体" w:hAnsi="宋体" w:cs="宋体"/>
                <w:kern w:val="0"/>
                <w:sz w:val="24"/>
                <w:lang w:bidi="ar"/>
                <w:rPrChange w:id="197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11" w:author="Administrator" w:date="2022-11-24T15:53:00Z">
                  <w:rPr>
                    <w:rFonts w:hint="eastAsia" w:ascii="宋体" w:hAnsi="宋体" w:cs="宋体"/>
                    <w:sz w:val="24"/>
                  </w:rPr>
                </w:rPrChange>
              </w:rPr>
            </w:pPr>
            <w:r>
              <w:rPr>
                <w:rFonts w:hint="eastAsia" w:ascii="宋体" w:hAnsi="宋体" w:cs="宋体"/>
                <w:kern w:val="0"/>
                <w:sz w:val="24"/>
                <w:lang w:bidi="ar"/>
                <w:rPrChange w:id="1971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13" w:author="Administrator" w:date="2022-11-24T15:53:00Z">
                  <w:rPr>
                    <w:rFonts w:hint="eastAsia" w:ascii="宋体" w:hAnsi="宋体" w:cs="宋体"/>
                    <w:sz w:val="24"/>
                  </w:rPr>
                </w:rPrChange>
              </w:rPr>
            </w:pPr>
            <w:r>
              <w:rPr>
                <w:rFonts w:hint="eastAsia" w:ascii="宋体" w:hAnsi="宋体" w:cs="宋体"/>
                <w:kern w:val="0"/>
                <w:sz w:val="24"/>
                <w:lang w:bidi="ar"/>
                <w:rPrChange w:id="19714" w:author="Administrator" w:date="2022-11-24T15:53:00Z">
                  <w:rPr>
                    <w:rFonts w:hint="eastAsia" w:ascii="宋体" w:hAnsi="宋体" w:cs="宋体"/>
                    <w:kern w:val="0"/>
                    <w:sz w:val="24"/>
                    <w:lang w:bidi="ar"/>
                  </w:rPr>
                </w:rPrChange>
              </w:rPr>
              <w:t>南山路钱王祠南向北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15" w:author="Administrator" w:date="2022-11-24T15:53:00Z">
                  <w:rPr>
                    <w:rFonts w:hint="eastAsia" w:ascii="宋体" w:hAnsi="宋体" w:cs="宋体"/>
                    <w:sz w:val="24"/>
                  </w:rPr>
                </w:rPrChange>
              </w:rPr>
            </w:pPr>
            <w:r>
              <w:rPr>
                <w:rFonts w:hint="eastAsia" w:ascii="宋体" w:hAnsi="宋体" w:cs="宋体"/>
                <w:kern w:val="0"/>
                <w:sz w:val="24"/>
                <w:lang w:bidi="ar"/>
                <w:rPrChange w:id="197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17" w:author="Administrator" w:date="2022-11-24T15:53:00Z">
                  <w:rPr>
                    <w:rFonts w:hint="eastAsia" w:ascii="宋体" w:hAnsi="宋体" w:cs="宋体"/>
                    <w:sz w:val="24"/>
                  </w:rPr>
                </w:rPrChange>
              </w:rPr>
            </w:pPr>
            <w:r>
              <w:rPr>
                <w:rFonts w:hint="eastAsia" w:ascii="宋体" w:hAnsi="宋体" w:cs="宋体"/>
                <w:kern w:val="0"/>
                <w:sz w:val="24"/>
                <w:lang w:bidi="ar"/>
                <w:rPrChange w:id="19718" w:author="Administrator" w:date="2022-11-24T15:53:00Z">
                  <w:rPr>
                    <w:rFonts w:hint="eastAsia" w:ascii="宋体" w:hAnsi="宋体" w:cs="宋体"/>
                    <w:kern w:val="0"/>
                    <w:sz w:val="24"/>
                    <w:lang w:bidi="ar"/>
                  </w:rPr>
                </w:rPrChange>
              </w:rPr>
              <w:t>191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19" w:author="Administrator" w:date="2022-11-24T15:53:00Z">
                  <w:rPr>
                    <w:rFonts w:hint="eastAsia" w:ascii="宋体" w:hAnsi="宋体" w:cs="宋体"/>
                    <w:sz w:val="24"/>
                  </w:rPr>
                </w:rPrChange>
              </w:rPr>
            </w:pPr>
            <w:r>
              <w:rPr>
                <w:rFonts w:hint="eastAsia" w:ascii="宋体" w:hAnsi="宋体" w:cs="宋体"/>
                <w:kern w:val="0"/>
                <w:sz w:val="24"/>
                <w:lang w:bidi="ar"/>
                <w:rPrChange w:id="197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21" w:author="Administrator" w:date="2022-11-24T15:53:00Z">
                  <w:rPr>
                    <w:rFonts w:hint="eastAsia" w:ascii="宋体" w:hAnsi="宋体" w:cs="宋体"/>
                    <w:sz w:val="24"/>
                  </w:rPr>
                </w:rPrChange>
              </w:rPr>
            </w:pPr>
            <w:r>
              <w:rPr>
                <w:rFonts w:hint="eastAsia" w:ascii="宋体" w:hAnsi="宋体" w:cs="宋体"/>
                <w:kern w:val="0"/>
                <w:sz w:val="24"/>
                <w:lang w:bidi="ar"/>
                <w:rPrChange w:id="1972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23" w:author="Administrator" w:date="2022-11-24T15:53:00Z">
                  <w:rPr>
                    <w:rFonts w:hint="eastAsia" w:ascii="宋体" w:hAnsi="宋体" w:cs="宋体"/>
                    <w:sz w:val="24"/>
                  </w:rPr>
                </w:rPrChange>
              </w:rPr>
            </w:pPr>
            <w:r>
              <w:rPr>
                <w:rFonts w:hint="eastAsia" w:ascii="宋体" w:hAnsi="宋体" w:cs="宋体"/>
                <w:kern w:val="0"/>
                <w:sz w:val="24"/>
                <w:lang w:bidi="ar"/>
                <w:rPrChange w:id="19724" w:author="Administrator" w:date="2022-11-24T15:53:00Z">
                  <w:rPr>
                    <w:rFonts w:hint="eastAsia" w:ascii="宋体" w:hAnsi="宋体" w:cs="宋体"/>
                    <w:kern w:val="0"/>
                    <w:sz w:val="24"/>
                    <w:lang w:bidi="ar"/>
                  </w:rPr>
                </w:rPrChange>
              </w:rPr>
              <w:t>北山街保俶路东口西向东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25" w:author="Administrator" w:date="2022-11-24T15:53:00Z">
                  <w:rPr>
                    <w:rFonts w:hint="eastAsia" w:ascii="宋体" w:hAnsi="宋体" w:cs="宋体"/>
                    <w:sz w:val="24"/>
                  </w:rPr>
                </w:rPrChange>
              </w:rPr>
            </w:pPr>
            <w:r>
              <w:rPr>
                <w:rFonts w:hint="eastAsia" w:ascii="宋体" w:hAnsi="宋体" w:cs="宋体"/>
                <w:kern w:val="0"/>
                <w:sz w:val="24"/>
                <w:lang w:bidi="ar"/>
                <w:rPrChange w:id="197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27" w:author="Administrator" w:date="2022-11-24T15:53:00Z">
                  <w:rPr>
                    <w:rFonts w:hint="eastAsia" w:ascii="宋体" w:hAnsi="宋体" w:cs="宋体"/>
                    <w:sz w:val="24"/>
                  </w:rPr>
                </w:rPrChange>
              </w:rPr>
            </w:pPr>
            <w:r>
              <w:rPr>
                <w:rFonts w:hint="eastAsia" w:ascii="宋体" w:hAnsi="宋体" w:cs="宋体"/>
                <w:kern w:val="0"/>
                <w:sz w:val="24"/>
                <w:lang w:bidi="ar"/>
                <w:rPrChange w:id="19728" w:author="Administrator" w:date="2022-11-24T15:53:00Z">
                  <w:rPr>
                    <w:rFonts w:hint="eastAsia" w:ascii="宋体" w:hAnsi="宋体" w:cs="宋体"/>
                    <w:kern w:val="0"/>
                    <w:sz w:val="24"/>
                    <w:lang w:bidi="ar"/>
                  </w:rPr>
                </w:rPrChange>
              </w:rPr>
              <w:t>192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29" w:author="Administrator" w:date="2022-11-24T15:53:00Z">
                  <w:rPr>
                    <w:rFonts w:hint="eastAsia" w:ascii="宋体" w:hAnsi="宋体" w:cs="宋体"/>
                    <w:sz w:val="24"/>
                  </w:rPr>
                </w:rPrChange>
              </w:rPr>
            </w:pPr>
            <w:r>
              <w:rPr>
                <w:rFonts w:hint="eastAsia" w:ascii="宋体" w:hAnsi="宋体" w:cs="宋体"/>
                <w:kern w:val="0"/>
                <w:sz w:val="24"/>
                <w:lang w:bidi="ar"/>
                <w:rPrChange w:id="197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31" w:author="Administrator" w:date="2022-11-24T15:53:00Z">
                  <w:rPr>
                    <w:rFonts w:hint="eastAsia" w:ascii="宋体" w:hAnsi="宋体" w:cs="宋体"/>
                    <w:sz w:val="24"/>
                  </w:rPr>
                </w:rPrChange>
              </w:rPr>
            </w:pPr>
            <w:r>
              <w:rPr>
                <w:rFonts w:hint="eastAsia" w:ascii="宋体" w:hAnsi="宋体" w:cs="宋体"/>
                <w:kern w:val="0"/>
                <w:sz w:val="24"/>
                <w:lang w:bidi="ar"/>
                <w:rPrChange w:id="1973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33" w:author="Administrator" w:date="2022-11-24T15:53:00Z">
                  <w:rPr>
                    <w:rFonts w:hint="eastAsia" w:ascii="宋体" w:hAnsi="宋体" w:cs="宋体"/>
                    <w:sz w:val="24"/>
                  </w:rPr>
                </w:rPrChange>
              </w:rPr>
            </w:pPr>
            <w:r>
              <w:rPr>
                <w:rFonts w:hint="eastAsia" w:ascii="宋体" w:hAnsi="宋体" w:cs="宋体"/>
                <w:kern w:val="0"/>
                <w:sz w:val="24"/>
                <w:lang w:bidi="ar"/>
                <w:rPrChange w:id="19734" w:author="Administrator" w:date="2022-11-24T15:53:00Z">
                  <w:rPr>
                    <w:rFonts w:hint="eastAsia" w:ascii="宋体" w:hAnsi="宋体" w:cs="宋体"/>
                    <w:kern w:val="0"/>
                    <w:sz w:val="24"/>
                    <w:lang w:bidi="ar"/>
                  </w:rPr>
                </w:rPrChange>
              </w:rPr>
              <w:t>灵隐路龙井路东向西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35" w:author="Administrator" w:date="2022-11-24T15:53:00Z">
                  <w:rPr>
                    <w:rFonts w:hint="eastAsia" w:ascii="宋体" w:hAnsi="宋体" w:cs="宋体"/>
                    <w:sz w:val="24"/>
                  </w:rPr>
                </w:rPrChange>
              </w:rPr>
            </w:pPr>
            <w:r>
              <w:rPr>
                <w:rFonts w:hint="eastAsia" w:ascii="宋体" w:hAnsi="宋体" w:cs="宋体"/>
                <w:kern w:val="0"/>
                <w:sz w:val="24"/>
                <w:lang w:bidi="ar"/>
                <w:rPrChange w:id="197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37" w:author="Administrator" w:date="2022-11-24T15:53:00Z">
                  <w:rPr>
                    <w:rFonts w:hint="eastAsia" w:ascii="宋体" w:hAnsi="宋体" w:cs="宋体"/>
                    <w:sz w:val="24"/>
                  </w:rPr>
                </w:rPrChange>
              </w:rPr>
            </w:pPr>
            <w:r>
              <w:rPr>
                <w:rFonts w:hint="eastAsia" w:ascii="宋体" w:hAnsi="宋体" w:cs="宋体"/>
                <w:kern w:val="0"/>
                <w:sz w:val="24"/>
                <w:lang w:bidi="ar"/>
                <w:rPrChange w:id="19738" w:author="Administrator" w:date="2022-11-24T15:53:00Z">
                  <w:rPr>
                    <w:rFonts w:hint="eastAsia" w:ascii="宋体" w:hAnsi="宋体" w:cs="宋体"/>
                    <w:kern w:val="0"/>
                    <w:sz w:val="24"/>
                    <w:lang w:bidi="ar"/>
                  </w:rPr>
                </w:rPrChange>
              </w:rPr>
              <w:t>193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39" w:author="Administrator" w:date="2022-11-24T15:53:00Z">
                  <w:rPr>
                    <w:rFonts w:hint="eastAsia" w:ascii="宋体" w:hAnsi="宋体" w:cs="宋体"/>
                    <w:sz w:val="24"/>
                  </w:rPr>
                </w:rPrChange>
              </w:rPr>
            </w:pPr>
            <w:r>
              <w:rPr>
                <w:rFonts w:hint="eastAsia" w:ascii="宋体" w:hAnsi="宋体" w:cs="宋体"/>
                <w:kern w:val="0"/>
                <w:sz w:val="24"/>
                <w:lang w:bidi="ar"/>
                <w:rPrChange w:id="197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41" w:author="Administrator" w:date="2022-11-24T15:53:00Z">
                  <w:rPr>
                    <w:rFonts w:hint="eastAsia" w:ascii="宋体" w:hAnsi="宋体" w:cs="宋体"/>
                    <w:sz w:val="24"/>
                  </w:rPr>
                </w:rPrChange>
              </w:rPr>
            </w:pPr>
            <w:r>
              <w:rPr>
                <w:rFonts w:hint="eastAsia" w:ascii="宋体" w:hAnsi="宋体" w:cs="宋体"/>
                <w:kern w:val="0"/>
                <w:sz w:val="24"/>
                <w:lang w:bidi="ar"/>
                <w:rPrChange w:id="1974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43" w:author="Administrator" w:date="2022-11-24T15:53:00Z">
                  <w:rPr>
                    <w:rFonts w:hint="eastAsia" w:ascii="宋体" w:hAnsi="宋体" w:cs="宋体"/>
                    <w:sz w:val="24"/>
                  </w:rPr>
                </w:rPrChange>
              </w:rPr>
            </w:pPr>
            <w:r>
              <w:rPr>
                <w:rFonts w:hint="eastAsia" w:ascii="宋体" w:hAnsi="宋体" w:cs="宋体"/>
                <w:kern w:val="0"/>
                <w:sz w:val="24"/>
                <w:lang w:bidi="ar"/>
                <w:rPrChange w:id="19744" w:author="Administrator" w:date="2022-11-24T15:53:00Z">
                  <w:rPr>
                    <w:rFonts w:hint="eastAsia" w:ascii="宋体" w:hAnsi="宋体" w:cs="宋体"/>
                    <w:kern w:val="0"/>
                    <w:sz w:val="24"/>
                    <w:lang w:bidi="ar"/>
                  </w:rPr>
                </w:rPrChange>
              </w:rPr>
              <w:t>灵隐路龙井路西向东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45" w:author="Administrator" w:date="2022-11-24T15:53:00Z">
                  <w:rPr>
                    <w:rFonts w:hint="eastAsia" w:ascii="宋体" w:hAnsi="宋体" w:cs="宋体"/>
                    <w:sz w:val="24"/>
                  </w:rPr>
                </w:rPrChange>
              </w:rPr>
            </w:pPr>
            <w:r>
              <w:rPr>
                <w:rFonts w:hint="eastAsia" w:ascii="宋体" w:hAnsi="宋体" w:cs="宋体"/>
                <w:kern w:val="0"/>
                <w:sz w:val="24"/>
                <w:lang w:bidi="ar"/>
                <w:rPrChange w:id="197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47" w:author="Administrator" w:date="2022-11-24T15:53:00Z">
                  <w:rPr>
                    <w:rFonts w:hint="eastAsia" w:ascii="宋体" w:hAnsi="宋体" w:cs="宋体"/>
                    <w:sz w:val="24"/>
                  </w:rPr>
                </w:rPrChange>
              </w:rPr>
            </w:pPr>
            <w:r>
              <w:rPr>
                <w:rFonts w:hint="eastAsia" w:ascii="宋体" w:hAnsi="宋体" w:cs="宋体"/>
                <w:kern w:val="0"/>
                <w:sz w:val="24"/>
                <w:lang w:bidi="ar"/>
                <w:rPrChange w:id="19748" w:author="Administrator" w:date="2022-11-24T15:53:00Z">
                  <w:rPr>
                    <w:rFonts w:hint="eastAsia" w:ascii="宋体" w:hAnsi="宋体" w:cs="宋体"/>
                    <w:kern w:val="0"/>
                    <w:sz w:val="24"/>
                    <w:lang w:bidi="ar"/>
                  </w:rPr>
                </w:rPrChange>
              </w:rPr>
              <w:t>194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49" w:author="Administrator" w:date="2022-11-24T15:53:00Z">
                  <w:rPr>
                    <w:rFonts w:hint="eastAsia" w:ascii="宋体" w:hAnsi="宋体" w:cs="宋体"/>
                    <w:sz w:val="24"/>
                  </w:rPr>
                </w:rPrChange>
              </w:rPr>
            </w:pPr>
            <w:r>
              <w:rPr>
                <w:rFonts w:hint="eastAsia" w:ascii="宋体" w:hAnsi="宋体" w:cs="宋体"/>
                <w:kern w:val="0"/>
                <w:sz w:val="24"/>
                <w:lang w:bidi="ar"/>
                <w:rPrChange w:id="197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51" w:author="Administrator" w:date="2022-11-24T15:53:00Z">
                  <w:rPr>
                    <w:rFonts w:hint="eastAsia" w:ascii="宋体" w:hAnsi="宋体" w:cs="宋体"/>
                    <w:sz w:val="24"/>
                  </w:rPr>
                </w:rPrChange>
              </w:rPr>
            </w:pPr>
            <w:r>
              <w:rPr>
                <w:rFonts w:hint="eastAsia" w:ascii="宋体" w:hAnsi="宋体" w:cs="宋体"/>
                <w:kern w:val="0"/>
                <w:sz w:val="24"/>
                <w:lang w:bidi="ar"/>
                <w:rPrChange w:id="1975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53" w:author="Administrator" w:date="2022-11-24T15:53:00Z">
                  <w:rPr>
                    <w:rFonts w:hint="eastAsia" w:ascii="宋体" w:hAnsi="宋体" w:cs="宋体"/>
                    <w:sz w:val="24"/>
                  </w:rPr>
                </w:rPrChange>
              </w:rPr>
            </w:pPr>
            <w:r>
              <w:rPr>
                <w:rFonts w:hint="eastAsia" w:ascii="宋体" w:hAnsi="宋体" w:cs="宋体"/>
                <w:kern w:val="0"/>
                <w:sz w:val="24"/>
                <w:lang w:bidi="ar"/>
                <w:rPrChange w:id="19754" w:author="Administrator" w:date="2022-11-24T15:53:00Z">
                  <w:rPr>
                    <w:rFonts w:hint="eastAsia" w:ascii="宋体" w:hAnsi="宋体" w:cs="宋体"/>
                    <w:kern w:val="0"/>
                    <w:sz w:val="24"/>
                    <w:lang w:bidi="ar"/>
                  </w:rPr>
                </w:rPrChange>
              </w:rPr>
              <w:t>梅灵南路三天竺南向北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55" w:author="Administrator" w:date="2022-11-24T15:53:00Z">
                  <w:rPr>
                    <w:rFonts w:hint="eastAsia" w:ascii="宋体" w:hAnsi="宋体" w:cs="宋体"/>
                    <w:sz w:val="24"/>
                  </w:rPr>
                </w:rPrChange>
              </w:rPr>
            </w:pPr>
            <w:r>
              <w:rPr>
                <w:rFonts w:hint="eastAsia" w:ascii="宋体" w:hAnsi="宋体" w:cs="宋体"/>
                <w:kern w:val="0"/>
                <w:sz w:val="24"/>
                <w:lang w:bidi="ar"/>
                <w:rPrChange w:id="197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57" w:author="Administrator" w:date="2022-11-24T15:53:00Z">
                  <w:rPr>
                    <w:rFonts w:hint="eastAsia" w:ascii="宋体" w:hAnsi="宋体" w:cs="宋体"/>
                    <w:sz w:val="24"/>
                  </w:rPr>
                </w:rPrChange>
              </w:rPr>
            </w:pPr>
            <w:r>
              <w:rPr>
                <w:rFonts w:hint="eastAsia" w:ascii="宋体" w:hAnsi="宋体" w:cs="宋体"/>
                <w:kern w:val="0"/>
                <w:sz w:val="24"/>
                <w:lang w:bidi="ar"/>
                <w:rPrChange w:id="19758" w:author="Administrator" w:date="2022-11-24T15:53:00Z">
                  <w:rPr>
                    <w:rFonts w:hint="eastAsia" w:ascii="宋体" w:hAnsi="宋体" w:cs="宋体"/>
                    <w:kern w:val="0"/>
                    <w:sz w:val="24"/>
                    <w:lang w:bidi="ar"/>
                  </w:rPr>
                </w:rPrChange>
              </w:rPr>
              <w:t>195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59" w:author="Administrator" w:date="2022-11-24T15:53:00Z">
                  <w:rPr>
                    <w:rFonts w:hint="eastAsia" w:ascii="宋体" w:hAnsi="宋体" w:cs="宋体"/>
                    <w:sz w:val="24"/>
                  </w:rPr>
                </w:rPrChange>
              </w:rPr>
            </w:pPr>
            <w:r>
              <w:rPr>
                <w:rFonts w:hint="eastAsia" w:ascii="宋体" w:hAnsi="宋体" w:cs="宋体"/>
                <w:kern w:val="0"/>
                <w:sz w:val="24"/>
                <w:lang w:bidi="ar"/>
                <w:rPrChange w:id="197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61" w:author="Administrator" w:date="2022-11-24T15:53:00Z">
                  <w:rPr>
                    <w:rFonts w:hint="eastAsia" w:ascii="宋体" w:hAnsi="宋体" w:cs="宋体"/>
                    <w:sz w:val="24"/>
                  </w:rPr>
                </w:rPrChange>
              </w:rPr>
            </w:pPr>
            <w:r>
              <w:rPr>
                <w:rFonts w:hint="eastAsia" w:ascii="宋体" w:hAnsi="宋体" w:cs="宋体"/>
                <w:kern w:val="0"/>
                <w:sz w:val="24"/>
                <w:lang w:bidi="ar"/>
                <w:rPrChange w:id="1976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63" w:author="Administrator" w:date="2022-11-24T15:53:00Z">
                  <w:rPr>
                    <w:rFonts w:hint="eastAsia" w:ascii="宋体" w:hAnsi="宋体" w:cs="宋体"/>
                    <w:sz w:val="24"/>
                  </w:rPr>
                </w:rPrChange>
              </w:rPr>
            </w:pPr>
            <w:r>
              <w:rPr>
                <w:rFonts w:hint="eastAsia" w:ascii="宋体" w:hAnsi="宋体" w:cs="宋体"/>
                <w:kern w:val="0"/>
                <w:sz w:val="24"/>
                <w:lang w:bidi="ar"/>
                <w:rPrChange w:id="19764" w:author="Administrator" w:date="2022-11-24T15:53:00Z">
                  <w:rPr>
                    <w:rFonts w:hint="eastAsia" w:ascii="宋体" w:hAnsi="宋体" w:cs="宋体"/>
                    <w:kern w:val="0"/>
                    <w:sz w:val="24"/>
                    <w:lang w:bidi="ar"/>
                  </w:rPr>
                </w:rPrChange>
              </w:rPr>
              <w:t>梅灵南路三天竺北向南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65" w:author="Administrator" w:date="2022-11-24T15:53:00Z">
                  <w:rPr>
                    <w:rFonts w:hint="eastAsia" w:ascii="宋体" w:hAnsi="宋体" w:cs="宋体"/>
                    <w:sz w:val="24"/>
                  </w:rPr>
                </w:rPrChange>
              </w:rPr>
            </w:pPr>
            <w:r>
              <w:rPr>
                <w:rFonts w:hint="eastAsia" w:ascii="宋体" w:hAnsi="宋体" w:cs="宋体"/>
                <w:kern w:val="0"/>
                <w:sz w:val="24"/>
                <w:lang w:bidi="ar"/>
                <w:rPrChange w:id="197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67" w:author="Administrator" w:date="2022-11-24T15:53:00Z">
                  <w:rPr>
                    <w:rFonts w:hint="eastAsia" w:ascii="宋体" w:hAnsi="宋体" w:cs="宋体"/>
                    <w:sz w:val="24"/>
                  </w:rPr>
                </w:rPrChange>
              </w:rPr>
            </w:pPr>
            <w:r>
              <w:rPr>
                <w:rFonts w:hint="eastAsia" w:ascii="宋体" w:hAnsi="宋体" w:cs="宋体"/>
                <w:kern w:val="0"/>
                <w:sz w:val="24"/>
                <w:lang w:bidi="ar"/>
                <w:rPrChange w:id="19768" w:author="Administrator" w:date="2022-11-24T15:53:00Z">
                  <w:rPr>
                    <w:rFonts w:hint="eastAsia" w:ascii="宋体" w:hAnsi="宋体" w:cs="宋体"/>
                    <w:kern w:val="0"/>
                    <w:sz w:val="24"/>
                    <w:lang w:bidi="ar"/>
                  </w:rPr>
                </w:rPrChange>
              </w:rPr>
              <w:t>196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69" w:author="Administrator" w:date="2022-11-24T15:53:00Z">
                  <w:rPr>
                    <w:rFonts w:hint="eastAsia" w:ascii="宋体" w:hAnsi="宋体" w:cs="宋体"/>
                    <w:sz w:val="24"/>
                  </w:rPr>
                </w:rPrChange>
              </w:rPr>
            </w:pPr>
            <w:r>
              <w:rPr>
                <w:rFonts w:hint="eastAsia" w:ascii="宋体" w:hAnsi="宋体" w:cs="宋体"/>
                <w:kern w:val="0"/>
                <w:sz w:val="24"/>
                <w:lang w:bidi="ar"/>
                <w:rPrChange w:id="197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71" w:author="Administrator" w:date="2022-11-24T15:53:00Z">
                  <w:rPr>
                    <w:rFonts w:hint="eastAsia" w:ascii="宋体" w:hAnsi="宋体" w:cs="宋体"/>
                    <w:sz w:val="24"/>
                  </w:rPr>
                </w:rPrChange>
              </w:rPr>
            </w:pPr>
            <w:r>
              <w:rPr>
                <w:rFonts w:hint="eastAsia" w:ascii="宋体" w:hAnsi="宋体" w:cs="宋体"/>
                <w:kern w:val="0"/>
                <w:sz w:val="24"/>
                <w:lang w:bidi="ar"/>
                <w:rPrChange w:id="1977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73" w:author="Administrator" w:date="2022-11-24T15:53:00Z">
                  <w:rPr>
                    <w:rFonts w:hint="eastAsia" w:ascii="宋体" w:hAnsi="宋体" w:cs="宋体"/>
                    <w:sz w:val="24"/>
                  </w:rPr>
                </w:rPrChange>
              </w:rPr>
            </w:pPr>
            <w:r>
              <w:rPr>
                <w:rFonts w:hint="eastAsia" w:ascii="宋体" w:hAnsi="宋体" w:cs="宋体"/>
                <w:kern w:val="0"/>
                <w:sz w:val="24"/>
                <w:lang w:bidi="ar"/>
                <w:rPrChange w:id="19774" w:author="Administrator" w:date="2022-11-24T15:53:00Z">
                  <w:rPr>
                    <w:rFonts w:hint="eastAsia" w:ascii="宋体" w:hAnsi="宋体" w:cs="宋体"/>
                    <w:kern w:val="0"/>
                    <w:sz w:val="24"/>
                    <w:lang w:bidi="ar"/>
                  </w:rPr>
                </w:rPrChange>
              </w:rPr>
              <w:t>杨公堤金溪山庄东向西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75" w:author="Administrator" w:date="2022-11-24T15:53:00Z">
                  <w:rPr>
                    <w:rFonts w:hint="eastAsia" w:ascii="宋体" w:hAnsi="宋体" w:cs="宋体"/>
                    <w:sz w:val="24"/>
                  </w:rPr>
                </w:rPrChange>
              </w:rPr>
            </w:pPr>
            <w:r>
              <w:rPr>
                <w:rFonts w:hint="eastAsia" w:ascii="宋体" w:hAnsi="宋体" w:cs="宋体"/>
                <w:kern w:val="0"/>
                <w:sz w:val="24"/>
                <w:lang w:bidi="ar"/>
                <w:rPrChange w:id="197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77" w:author="Administrator" w:date="2022-11-24T15:53:00Z">
                  <w:rPr>
                    <w:rFonts w:hint="eastAsia" w:ascii="宋体" w:hAnsi="宋体" w:cs="宋体"/>
                    <w:sz w:val="24"/>
                  </w:rPr>
                </w:rPrChange>
              </w:rPr>
            </w:pPr>
            <w:r>
              <w:rPr>
                <w:rFonts w:hint="eastAsia" w:ascii="宋体" w:hAnsi="宋体" w:cs="宋体"/>
                <w:kern w:val="0"/>
                <w:sz w:val="24"/>
                <w:lang w:bidi="ar"/>
                <w:rPrChange w:id="19778" w:author="Administrator" w:date="2022-11-24T15:53:00Z">
                  <w:rPr>
                    <w:rFonts w:hint="eastAsia" w:ascii="宋体" w:hAnsi="宋体" w:cs="宋体"/>
                    <w:kern w:val="0"/>
                    <w:sz w:val="24"/>
                    <w:lang w:bidi="ar"/>
                  </w:rPr>
                </w:rPrChange>
              </w:rPr>
              <w:t>197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79" w:author="Administrator" w:date="2022-11-24T15:53:00Z">
                  <w:rPr>
                    <w:rFonts w:hint="eastAsia" w:ascii="宋体" w:hAnsi="宋体" w:cs="宋体"/>
                    <w:sz w:val="24"/>
                  </w:rPr>
                </w:rPrChange>
              </w:rPr>
            </w:pPr>
            <w:r>
              <w:rPr>
                <w:rFonts w:hint="eastAsia" w:ascii="宋体" w:hAnsi="宋体" w:cs="宋体"/>
                <w:kern w:val="0"/>
                <w:sz w:val="24"/>
                <w:lang w:bidi="ar"/>
                <w:rPrChange w:id="197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81" w:author="Administrator" w:date="2022-11-24T15:53:00Z">
                  <w:rPr>
                    <w:rFonts w:hint="eastAsia" w:ascii="宋体" w:hAnsi="宋体" w:cs="宋体"/>
                    <w:sz w:val="24"/>
                  </w:rPr>
                </w:rPrChange>
              </w:rPr>
            </w:pPr>
            <w:r>
              <w:rPr>
                <w:rFonts w:hint="eastAsia" w:ascii="宋体" w:hAnsi="宋体" w:cs="宋体"/>
                <w:kern w:val="0"/>
                <w:sz w:val="24"/>
                <w:lang w:bidi="ar"/>
                <w:rPrChange w:id="19782" w:author="Administrator" w:date="2022-11-24T15:53:00Z">
                  <w:rPr>
                    <w:rFonts w:hint="eastAsia" w:ascii="宋体" w:hAnsi="宋体" w:cs="宋体"/>
                    <w:kern w:val="0"/>
                    <w:sz w:val="24"/>
                    <w:lang w:bidi="ar"/>
                  </w:rPr>
                </w:rPrChange>
              </w:rPr>
              <w:t>景区</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83" w:author="Administrator" w:date="2022-11-24T15:53:00Z">
                  <w:rPr>
                    <w:rFonts w:hint="eastAsia" w:ascii="宋体" w:hAnsi="宋体" w:cs="宋体"/>
                    <w:sz w:val="24"/>
                  </w:rPr>
                </w:rPrChange>
              </w:rPr>
            </w:pPr>
            <w:r>
              <w:rPr>
                <w:rFonts w:hint="eastAsia" w:ascii="宋体" w:hAnsi="宋体" w:cs="宋体"/>
                <w:kern w:val="0"/>
                <w:sz w:val="24"/>
                <w:lang w:bidi="ar"/>
                <w:rPrChange w:id="19784" w:author="Administrator" w:date="2022-11-24T15:53:00Z">
                  <w:rPr>
                    <w:rFonts w:hint="eastAsia" w:ascii="宋体" w:hAnsi="宋体" w:cs="宋体"/>
                    <w:kern w:val="0"/>
                    <w:sz w:val="24"/>
                    <w:lang w:bidi="ar"/>
                  </w:rPr>
                </w:rPrChange>
              </w:rPr>
              <w:t>杨公堤金溪山庄西向东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85" w:author="Administrator" w:date="2022-11-24T15:53:00Z">
                  <w:rPr>
                    <w:rFonts w:hint="eastAsia" w:ascii="宋体" w:hAnsi="宋体" w:cs="宋体"/>
                    <w:sz w:val="24"/>
                  </w:rPr>
                </w:rPrChange>
              </w:rPr>
            </w:pPr>
            <w:r>
              <w:rPr>
                <w:rFonts w:hint="eastAsia" w:ascii="宋体" w:hAnsi="宋体" w:cs="宋体"/>
                <w:kern w:val="0"/>
                <w:sz w:val="24"/>
                <w:lang w:bidi="ar"/>
                <w:rPrChange w:id="197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87" w:author="Administrator" w:date="2022-11-24T15:53:00Z">
                  <w:rPr>
                    <w:rFonts w:hint="eastAsia" w:ascii="宋体" w:hAnsi="宋体" w:cs="宋体"/>
                    <w:sz w:val="24"/>
                  </w:rPr>
                </w:rPrChange>
              </w:rPr>
            </w:pPr>
            <w:r>
              <w:rPr>
                <w:rFonts w:hint="eastAsia" w:ascii="宋体" w:hAnsi="宋体" w:cs="宋体"/>
                <w:kern w:val="0"/>
                <w:sz w:val="24"/>
                <w:lang w:bidi="ar"/>
                <w:rPrChange w:id="19788" w:author="Administrator" w:date="2022-11-24T15:53:00Z">
                  <w:rPr>
                    <w:rFonts w:hint="eastAsia" w:ascii="宋体" w:hAnsi="宋体" w:cs="宋体"/>
                    <w:kern w:val="0"/>
                    <w:sz w:val="24"/>
                    <w:lang w:bidi="ar"/>
                  </w:rPr>
                </w:rPrChange>
              </w:rPr>
              <w:t>198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89" w:author="Administrator" w:date="2022-11-24T15:53:00Z">
                  <w:rPr>
                    <w:rFonts w:hint="eastAsia" w:ascii="宋体" w:hAnsi="宋体" w:cs="宋体"/>
                    <w:sz w:val="24"/>
                  </w:rPr>
                </w:rPrChange>
              </w:rPr>
            </w:pPr>
            <w:r>
              <w:rPr>
                <w:rFonts w:hint="eastAsia" w:ascii="宋体" w:hAnsi="宋体" w:cs="宋体"/>
                <w:kern w:val="0"/>
                <w:sz w:val="24"/>
                <w:lang w:bidi="ar"/>
                <w:rPrChange w:id="197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91" w:author="Administrator" w:date="2022-11-24T15:53:00Z">
                  <w:rPr>
                    <w:rFonts w:hint="eastAsia" w:ascii="宋体" w:hAnsi="宋体" w:cs="宋体"/>
                    <w:sz w:val="24"/>
                  </w:rPr>
                </w:rPrChange>
              </w:rPr>
            </w:pPr>
            <w:r>
              <w:rPr>
                <w:rFonts w:hint="eastAsia" w:ascii="宋体" w:hAnsi="宋体" w:cs="宋体"/>
                <w:kern w:val="0"/>
                <w:sz w:val="24"/>
                <w:lang w:bidi="ar"/>
                <w:rPrChange w:id="1979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93" w:author="Administrator" w:date="2022-11-24T15:53:00Z">
                  <w:rPr>
                    <w:rFonts w:hint="eastAsia" w:ascii="宋体" w:hAnsi="宋体" w:cs="宋体"/>
                    <w:sz w:val="24"/>
                  </w:rPr>
                </w:rPrChange>
              </w:rPr>
            </w:pPr>
            <w:r>
              <w:rPr>
                <w:rFonts w:hint="eastAsia" w:ascii="宋体" w:hAnsi="宋体" w:cs="宋体"/>
                <w:kern w:val="0"/>
                <w:sz w:val="24"/>
                <w:lang w:bidi="ar"/>
                <w:rPrChange w:id="19794" w:author="Administrator" w:date="2022-11-24T15:53:00Z">
                  <w:rPr>
                    <w:rFonts w:hint="eastAsia" w:ascii="宋体" w:hAnsi="宋体" w:cs="宋体"/>
                    <w:kern w:val="0"/>
                    <w:sz w:val="24"/>
                    <w:lang w:bidi="ar"/>
                  </w:rPr>
                </w:rPrChange>
              </w:rPr>
              <w:t>绕城高速金山路下穿涵洞南口北向南1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95" w:author="Administrator" w:date="2022-11-24T15:53:00Z">
                  <w:rPr>
                    <w:rFonts w:hint="eastAsia" w:ascii="宋体" w:hAnsi="宋体" w:cs="宋体"/>
                    <w:sz w:val="24"/>
                  </w:rPr>
                </w:rPrChange>
              </w:rPr>
            </w:pPr>
            <w:r>
              <w:rPr>
                <w:rFonts w:hint="eastAsia" w:ascii="宋体" w:hAnsi="宋体" w:cs="宋体"/>
                <w:kern w:val="0"/>
                <w:sz w:val="24"/>
                <w:lang w:bidi="ar"/>
                <w:rPrChange w:id="197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97" w:author="Administrator" w:date="2022-11-24T15:53:00Z">
                  <w:rPr>
                    <w:rFonts w:hint="eastAsia" w:ascii="宋体" w:hAnsi="宋体" w:cs="宋体"/>
                    <w:sz w:val="24"/>
                  </w:rPr>
                </w:rPrChange>
              </w:rPr>
            </w:pPr>
            <w:r>
              <w:rPr>
                <w:rFonts w:hint="eastAsia" w:ascii="宋体" w:hAnsi="宋体" w:cs="宋体"/>
                <w:kern w:val="0"/>
                <w:sz w:val="24"/>
                <w:lang w:bidi="ar"/>
                <w:rPrChange w:id="19798" w:author="Administrator" w:date="2022-11-24T15:53:00Z">
                  <w:rPr>
                    <w:rFonts w:hint="eastAsia" w:ascii="宋体" w:hAnsi="宋体" w:cs="宋体"/>
                    <w:kern w:val="0"/>
                    <w:sz w:val="24"/>
                    <w:lang w:bidi="ar"/>
                  </w:rPr>
                </w:rPrChange>
              </w:rPr>
              <w:t>199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799" w:author="Administrator" w:date="2022-11-24T15:53:00Z">
                  <w:rPr>
                    <w:rFonts w:hint="eastAsia" w:ascii="宋体" w:hAnsi="宋体" w:cs="宋体"/>
                    <w:sz w:val="24"/>
                  </w:rPr>
                </w:rPrChange>
              </w:rPr>
            </w:pPr>
            <w:r>
              <w:rPr>
                <w:rFonts w:hint="eastAsia" w:ascii="宋体" w:hAnsi="宋体" w:cs="宋体"/>
                <w:kern w:val="0"/>
                <w:sz w:val="24"/>
                <w:lang w:bidi="ar"/>
                <w:rPrChange w:id="198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01" w:author="Administrator" w:date="2022-11-24T15:53:00Z">
                  <w:rPr>
                    <w:rFonts w:hint="eastAsia" w:ascii="宋体" w:hAnsi="宋体" w:cs="宋体"/>
                    <w:sz w:val="24"/>
                  </w:rPr>
                </w:rPrChange>
              </w:rPr>
            </w:pPr>
            <w:r>
              <w:rPr>
                <w:rFonts w:hint="eastAsia" w:ascii="宋体" w:hAnsi="宋体" w:cs="宋体"/>
                <w:kern w:val="0"/>
                <w:sz w:val="24"/>
                <w:lang w:bidi="ar"/>
                <w:rPrChange w:id="1980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03" w:author="Administrator" w:date="2022-11-24T15:53:00Z">
                  <w:rPr>
                    <w:rFonts w:hint="eastAsia" w:ascii="宋体" w:hAnsi="宋体" w:cs="宋体"/>
                    <w:sz w:val="24"/>
                  </w:rPr>
                </w:rPrChange>
              </w:rPr>
            </w:pPr>
            <w:r>
              <w:rPr>
                <w:rFonts w:hint="eastAsia" w:ascii="宋体" w:hAnsi="宋体" w:cs="宋体"/>
                <w:kern w:val="0"/>
                <w:sz w:val="24"/>
                <w:lang w:bidi="ar"/>
                <w:rPrChange w:id="19804" w:author="Administrator" w:date="2022-11-24T15:53:00Z">
                  <w:rPr>
                    <w:rFonts w:hint="eastAsia" w:ascii="宋体" w:hAnsi="宋体" w:cs="宋体"/>
                    <w:kern w:val="0"/>
                    <w:sz w:val="24"/>
                    <w:lang w:bidi="ar"/>
                  </w:rPr>
                </w:rPrChange>
              </w:rPr>
              <w:t>绕城高速天鹤路下穿涵洞西向东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rPr>
                <w:rFonts w:hint="eastAsia" w:ascii="宋体" w:hAnsi="宋体" w:cs="宋体"/>
                <w:sz w:val="24"/>
                <w:rPrChange w:id="19805" w:author="Administrator" w:date="2022-11-24T15:53:00Z">
                  <w:rPr>
                    <w:rFonts w:hint="eastAsia" w:ascii="宋体" w:hAnsi="宋体" w:cs="宋体"/>
                    <w:sz w:val="24"/>
                  </w:rPr>
                </w:rPrChange>
              </w:rPr>
            </w:pPr>
            <w:r>
              <w:rPr>
                <w:rFonts w:hint="eastAsia" w:ascii="宋体" w:hAnsi="宋体" w:cs="宋体"/>
                <w:kern w:val="0"/>
                <w:sz w:val="24"/>
                <w:lang w:bidi="ar"/>
                <w:rPrChange w:id="198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07" w:author="Administrator" w:date="2022-11-24T15:53:00Z">
                  <w:rPr>
                    <w:rFonts w:hint="eastAsia" w:ascii="宋体" w:hAnsi="宋体" w:cs="宋体"/>
                    <w:sz w:val="24"/>
                  </w:rPr>
                </w:rPrChange>
              </w:rPr>
            </w:pPr>
            <w:r>
              <w:rPr>
                <w:rFonts w:hint="eastAsia" w:ascii="宋体" w:hAnsi="宋体" w:cs="宋体"/>
                <w:kern w:val="0"/>
                <w:sz w:val="24"/>
                <w:lang w:bidi="ar"/>
                <w:rPrChange w:id="19808" w:author="Administrator" w:date="2022-11-24T15:53:00Z">
                  <w:rPr>
                    <w:rFonts w:hint="eastAsia" w:ascii="宋体" w:hAnsi="宋体" w:cs="宋体"/>
                    <w:kern w:val="0"/>
                    <w:sz w:val="24"/>
                    <w:lang w:bidi="ar"/>
                  </w:rPr>
                </w:rPrChange>
              </w:rPr>
              <w:t>200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09" w:author="Administrator" w:date="2022-11-24T15:53:00Z">
                  <w:rPr>
                    <w:rFonts w:hint="eastAsia" w:ascii="宋体" w:hAnsi="宋体" w:cs="宋体"/>
                    <w:sz w:val="24"/>
                  </w:rPr>
                </w:rPrChange>
              </w:rPr>
            </w:pPr>
            <w:r>
              <w:rPr>
                <w:rFonts w:hint="eastAsia" w:ascii="宋体" w:hAnsi="宋体" w:cs="宋体"/>
                <w:kern w:val="0"/>
                <w:sz w:val="24"/>
                <w:lang w:bidi="ar"/>
                <w:rPrChange w:id="198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11" w:author="Administrator" w:date="2022-11-24T15:53:00Z">
                  <w:rPr>
                    <w:rFonts w:hint="eastAsia" w:ascii="宋体" w:hAnsi="宋体" w:cs="宋体"/>
                    <w:sz w:val="24"/>
                  </w:rPr>
                </w:rPrChange>
              </w:rPr>
            </w:pPr>
            <w:r>
              <w:rPr>
                <w:rFonts w:hint="eastAsia" w:ascii="宋体" w:hAnsi="宋体" w:cs="宋体"/>
                <w:kern w:val="0"/>
                <w:sz w:val="24"/>
                <w:lang w:bidi="ar"/>
                <w:rPrChange w:id="1981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13" w:author="Administrator" w:date="2022-11-24T15:53:00Z">
                  <w:rPr>
                    <w:rFonts w:hint="eastAsia" w:ascii="宋体" w:hAnsi="宋体" w:cs="宋体"/>
                    <w:sz w:val="24"/>
                  </w:rPr>
                </w:rPrChange>
              </w:rPr>
            </w:pPr>
            <w:r>
              <w:rPr>
                <w:rFonts w:hint="eastAsia" w:ascii="宋体" w:hAnsi="宋体" w:cs="宋体"/>
                <w:kern w:val="0"/>
                <w:sz w:val="24"/>
                <w:lang w:bidi="ar"/>
                <w:rPrChange w:id="19814" w:author="Administrator" w:date="2022-11-24T15:53:00Z">
                  <w:rPr>
                    <w:rFonts w:hint="eastAsia" w:ascii="宋体" w:hAnsi="宋体" w:cs="宋体"/>
                    <w:kern w:val="0"/>
                    <w:sz w:val="24"/>
                    <w:lang w:bidi="ar"/>
                  </w:rPr>
                </w:rPrChange>
              </w:rPr>
              <w:t>绕城高速天鹤路下穿涵洞东向西1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15" w:author="Administrator" w:date="2022-11-24T15:53:00Z">
                  <w:rPr>
                    <w:rFonts w:hint="eastAsia" w:ascii="宋体" w:hAnsi="宋体" w:cs="宋体"/>
                    <w:sz w:val="24"/>
                  </w:rPr>
                </w:rPrChange>
              </w:rPr>
            </w:pPr>
            <w:r>
              <w:rPr>
                <w:rFonts w:hint="eastAsia" w:ascii="宋体" w:hAnsi="宋体" w:cs="宋体"/>
                <w:kern w:val="0"/>
                <w:sz w:val="24"/>
                <w:lang w:bidi="ar"/>
                <w:rPrChange w:id="198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17" w:author="Administrator" w:date="2022-11-24T15:53:00Z">
                  <w:rPr>
                    <w:rFonts w:hint="eastAsia" w:ascii="宋体" w:hAnsi="宋体" w:cs="宋体"/>
                    <w:sz w:val="24"/>
                  </w:rPr>
                </w:rPrChange>
              </w:rPr>
            </w:pPr>
            <w:r>
              <w:rPr>
                <w:rFonts w:hint="eastAsia" w:ascii="宋体" w:hAnsi="宋体" w:cs="宋体"/>
                <w:kern w:val="0"/>
                <w:sz w:val="24"/>
                <w:lang w:bidi="ar"/>
                <w:rPrChange w:id="19818" w:author="Administrator" w:date="2022-11-24T15:53:00Z">
                  <w:rPr>
                    <w:rFonts w:hint="eastAsia" w:ascii="宋体" w:hAnsi="宋体" w:cs="宋体"/>
                    <w:kern w:val="0"/>
                    <w:sz w:val="24"/>
                    <w:lang w:bidi="ar"/>
                  </w:rPr>
                </w:rPrChange>
              </w:rPr>
              <w:t>201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19" w:author="Administrator" w:date="2022-11-24T15:53:00Z">
                  <w:rPr>
                    <w:rFonts w:hint="eastAsia" w:ascii="宋体" w:hAnsi="宋体" w:cs="宋体"/>
                    <w:sz w:val="24"/>
                  </w:rPr>
                </w:rPrChange>
              </w:rPr>
            </w:pPr>
            <w:r>
              <w:rPr>
                <w:rFonts w:hint="eastAsia" w:ascii="宋体" w:hAnsi="宋体" w:cs="宋体"/>
                <w:kern w:val="0"/>
                <w:sz w:val="24"/>
                <w:lang w:bidi="ar"/>
                <w:rPrChange w:id="198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21" w:author="Administrator" w:date="2022-11-24T15:53:00Z">
                  <w:rPr>
                    <w:rFonts w:hint="eastAsia" w:ascii="宋体" w:hAnsi="宋体" w:cs="宋体"/>
                    <w:sz w:val="24"/>
                  </w:rPr>
                </w:rPrChange>
              </w:rPr>
            </w:pPr>
            <w:r>
              <w:rPr>
                <w:rFonts w:hint="eastAsia" w:ascii="宋体" w:hAnsi="宋体" w:cs="宋体"/>
                <w:kern w:val="0"/>
                <w:sz w:val="24"/>
                <w:lang w:bidi="ar"/>
                <w:rPrChange w:id="1982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23" w:author="Administrator" w:date="2022-11-24T15:53:00Z">
                  <w:rPr>
                    <w:rFonts w:hint="eastAsia" w:ascii="宋体" w:hAnsi="宋体" w:cs="宋体"/>
                    <w:sz w:val="24"/>
                  </w:rPr>
                </w:rPrChange>
              </w:rPr>
            </w:pPr>
            <w:r>
              <w:rPr>
                <w:rFonts w:hint="eastAsia" w:ascii="宋体" w:hAnsi="宋体" w:cs="宋体"/>
                <w:kern w:val="0"/>
                <w:sz w:val="24"/>
                <w:lang w:bidi="ar"/>
                <w:rPrChange w:id="19824" w:author="Administrator" w:date="2022-11-24T15:53:00Z">
                  <w:rPr>
                    <w:rFonts w:hint="eastAsia" w:ascii="宋体" w:hAnsi="宋体" w:cs="宋体"/>
                    <w:kern w:val="0"/>
                    <w:sz w:val="24"/>
                    <w:lang w:bidi="ar"/>
                  </w:rPr>
                </w:rPrChange>
              </w:rPr>
              <w:t>绕城高速天鹤路下穿涵洞东向西2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25" w:author="Administrator" w:date="2022-11-24T15:53:00Z">
                  <w:rPr>
                    <w:rFonts w:hint="eastAsia" w:ascii="宋体" w:hAnsi="宋体" w:cs="宋体"/>
                    <w:sz w:val="24"/>
                  </w:rPr>
                </w:rPrChange>
              </w:rPr>
            </w:pPr>
            <w:r>
              <w:rPr>
                <w:rFonts w:hint="eastAsia" w:ascii="宋体" w:hAnsi="宋体" w:cs="宋体"/>
                <w:kern w:val="0"/>
                <w:sz w:val="24"/>
                <w:lang w:bidi="ar"/>
                <w:rPrChange w:id="198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27" w:author="Administrator" w:date="2022-11-24T15:53:00Z">
                  <w:rPr>
                    <w:rFonts w:hint="eastAsia" w:ascii="宋体" w:hAnsi="宋体" w:cs="宋体"/>
                    <w:sz w:val="24"/>
                  </w:rPr>
                </w:rPrChange>
              </w:rPr>
            </w:pPr>
            <w:r>
              <w:rPr>
                <w:rFonts w:hint="eastAsia" w:ascii="宋体" w:hAnsi="宋体" w:cs="宋体"/>
                <w:kern w:val="0"/>
                <w:sz w:val="24"/>
                <w:lang w:bidi="ar"/>
                <w:rPrChange w:id="19828" w:author="Administrator" w:date="2022-11-24T15:53:00Z">
                  <w:rPr>
                    <w:rFonts w:hint="eastAsia" w:ascii="宋体" w:hAnsi="宋体" w:cs="宋体"/>
                    <w:kern w:val="0"/>
                    <w:sz w:val="24"/>
                    <w:lang w:bidi="ar"/>
                  </w:rPr>
                </w:rPrChange>
              </w:rPr>
              <w:t>202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29" w:author="Administrator" w:date="2022-11-24T15:53:00Z">
                  <w:rPr>
                    <w:rFonts w:hint="eastAsia" w:ascii="宋体" w:hAnsi="宋体" w:cs="宋体"/>
                    <w:sz w:val="24"/>
                  </w:rPr>
                </w:rPrChange>
              </w:rPr>
            </w:pPr>
            <w:r>
              <w:rPr>
                <w:rFonts w:hint="eastAsia" w:ascii="宋体" w:hAnsi="宋体" w:cs="宋体"/>
                <w:kern w:val="0"/>
                <w:sz w:val="24"/>
                <w:lang w:bidi="ar"/>
                <w:rPrChange w:id="198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31" w:author="Administrator" w:date="2022-11-24T15:53:00Z">
                  <w:rPr>
                    <w:rFonts w:hint="eastAsia" w:ascii="宋体" w:hAnsi="宋体" w:cs="宋体"/>
                    <w:sz w:val="24"/>
                  </w:rPr>
                </w:rPrChange>
              </w:rPr>
            </w:pPr>
            <w:r>
              <w:rPr>
                <w:rFonts w:hint="eastAsia" w:ascii="宋体" w:hAnsi="宋体" w:cs="宋体"/>
                <w:kern w:val="0"/>
                <w:sz w:val="24"/>
                <w:lang w:bidi="ar"/>
                <w:rPrChange w:id="1983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33" w:author="Administrator" w:date="2022-11-24T15:53:00Z">
                  <w:rPr>
                    <w:rFonts w:hint="eastAsia" w:ascii="宋体" w:hAnsi="宋体" w:cs="宋体"/>
                    <w:sz w:val="24"/>
                  </w:rPr>
                </w:rPrChange>
              </w:rPr>
            </w:pPr>
            <w:r>
              <w:rPr>
                <w:rFonts w:hint="eastAsia" w:ascii="宋体" w:hAnsi="宋体" w:cs="宋体"/>
                <w:kern w:val="0"/>
                <w:sz w:val="24"/>
                <w:lang w:bidi="ar"/>
                <w:rPrChange w:id="19834" w:author="Administrator" w:date="2022-11-24T15:53:00Z">
                  <w:rPr>
                    <w:rFonts w:hint="eastAsia" w:ascii="宋体" w:hAnsi="宋体" w:cs="宋体"/>
                    <w:kern w:val="0"/>
                    <w:sz w:val="24"/>
                    <w:lang w:bidi="ar"/>
                  </w:rPr>
                </w:rPrChange>
              </w:rPr>
              <w:t>天鹤路丁兰路南口北向南1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35" w:author="Administrator" w:date="2022-11-24T15:53:00Z">
                  <w:rPr>
                    <w:rFonts w:hint="eastAsia" w:ascii="宋体" w:hAnsi="宋体" w:cs="宋体"/>
                    <w:sz w:val="24"/>
                  </w:rPr>
                </w:rPrChange>
              </w:rPr>
            </w:pPr>
            <w:r>
              <w:rPr>
                <w:rFonts w:hint="eastAsia" w:ascii="宋体" w:hAnsi="宋体" w:cs="宋体"/>
                <w:kern w:val="0"/>
                <w:sz w:val="24"/>
                <w:lang w:bidi="ar"/>
                <w:rPrChange w:id="19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37" w:author="Administrator" w:date="2022-11-24T15:53:00Z">
                  <w:rPr>
                    <w:rFonts w:hint="eastAsia" w:ascii="宋体" w:hAnsi="宋体" w:cs="宋体"/>
                    <w:sz w:val="24"/>
                  </w:rPr>
                </w:rPrChange>
              </w:rPr>
            </w:pPr>
            <w:r>
              <w:rPr>
                <w:rFonts w:hint="eastAsia" w:ascii="宋体" w:hAnsi="宋体" w:cs="宋体"/>
                <w:kern w:val="0"/>
                <w:sz w:val="24"/>
                <w:lang w:bidi="ar"/>
                <w:rPrChange w:id="19838" w:author="Administrator" w:date="2022-11-24T15:53:00Z">
                  <w:rPr>
                    <w:rFonts w:hint="eastAsia" w:ascii="宋体" w:hAnsi="宋体" w:cs="宋体"/>
                    <w:kern w:val="0"/>
                    <w:sz w:val="24"/>
                    <w:lang w:bidi="ar"/>
                  </w:rPr>
                </w:rPrChange>
              </w:rPr>
              <w:t>203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39" w:author="Administrator" w:date="2022-11-24T15:53:00Z">
                  <w:rPr>
                    <w:rFonts w:hint="eastAsia" w:ascii="宋体" w:hAnsi="宋体" w:cs="宋体"/>
                    <w:sz w:val="24"/>
                  </w:rPr>
                </w:rPrChange>
              </w:rPr>
            </w:pPr>
            <w:r>
              <w:rPr>
                <w:rFonts w:hint="eastAsia" w:ascii="宋体" w:hAnsi="宋体" w:cs="宋体"/>
                <w:kern w:val="0"/>
                <w:sz w:val="24"/>
                <w:lang w:bidi="ar"/>
                <w:rPrChange w:id="198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41" w:author="Administrator" w:date="2022-11-24T15:53:00Z">
                  <w:rPr>
                    <w:rFonts w:hint="eastAsia" w:ascii="宋体" w:hAnsi="宋体" w:cs="宋体"/>
                    <w:sz w:val="24"/>
                  </w:rPr>
                </w:rPrChange>
              </w:rPr>
            </w:pPr>
            <w:r>
              <w:rPr>
                <w:rFonts w:hint="eastAsia" w:ascii="宋体" w:hAnsi="宋体" w:cs="宋体"/>
                <w:kern w:val="0"/>
                <w:sz w:val="24"/>
                <w:lang w:bidi="ar"/>
                <w:rPrChange w:id="1984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43" w:author="Administrator" w:date="2022-11-24T15:53:00Z">
                  <w:rPr>
                    <w:rFonts w:hint="eastAsia" w:ascii="宋体" w:hAnsi="宋体" w:cs="宋体"/>
                    <w:sz w:val="24"/>
                  </w:rPr>
                </w:rPrChange>
              </w:rPr>
            </w:pPr>
            <w:r>
              <w:rPr>
                <w:rFonts w:hint="eastAsia" w:ascii="宋体" w:hAnsi="宋体" w:cs="宋体"/>
                <w:kern w:val="0"/>
                <w:sz w:val="24"/>
                <w:lang w:bidi="ar"/>
                <w:rPrChange w:id="19844" w:author="Administrator" w:date="2022-11-24T15:53:00Z">
                  <w:rPr>
                    <w:rFonts w:hint="eastAsia" w:ascii="宋体" w:hAnsi="宋体" w:cs="宋体"/>
                    <w:kern w:val="0"/>
                    <w:sz w:val="24"/>
                    <w:lang w:bidi="ar"/>
                  </w:rPr>
                </w:rPrChange>
              </w:rPr>
              <w:t>东湖南路金禾街西口东向西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45" w:author="Administrator" w:date="2022-11-24T15:53:00Z">
                  <w:rPr>
                    <w:rFonts w:hint="eastAsia" w:ascii="宋体" w:hAnsi="宋体" w:cs="宋体"/>
                    <w:sz w:val="24"/>
                  </w:rPr>
                </w:rPrChange>
              </w:rPr>
            </w:pPr>
            <w:r>
              <w:rPr>
                <w:rFonts w:hint="eastAsia" w:ascii="宋体" w:hAnsi="宋体" w:cs="宋体"/>
                <w:kern w:val="0"/>
                <w:sz w:val="24"/>
                <w:lang w:bidi="ar"/>
                <w:rPrChange w:id="198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47" w:author="Administrator" w:date="2022-11-24T15:53:00Z">
                  <w:rPr>
                    <w:rFonts w:hint="eastAsia" w:ascii="宋体" w:hAnsi="宋体" w:cs="宋体"/>
                    <w:sz w:val="24"/>
                  </w:rPr>
                </w:rPrChange>
              </w:rPr>
            </w:pPr>
            <w:r>
              <w:rPr>
                <w:rFonts w:hint="eastAsia" w:ascii="宋体" w:hAnsi="宋体" w:cs="宋体"/>
                <w:kern w:val="0"/>
                <w:sz w:val="24"/>
                <w:lang w:bidi="ar"/>
                <w:rPrChange w:id="19848" w:author="Administrator" w:date="2022-11-24T15:53:00Z">
                  <w:rPr>
                    <w:rFonts w:hint="eastAsia" w:ascii="宋体" w:hAnsi="宋体" w:cs="宋体"/>
                    <w:kern w:val="0"/>
                    <w:sz w:val="24"/>
                    <w:lang w:bidi="ar"/>
                  </w:rPr>
                </w:rPrChange>
              </w:rPr>
              <w:t>204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49" w:author="Administrator" w:date="2022-11-24T15:53:00Z">
                  <w:rPr>
                    <w:rFonts w:hint="eastAsia" w:ascii="宋体" w:hAnsi="宋体" w:cs="宋体"/>
                    <w:sz w:val="24"/>
                  </w:rPr>
                </w:rPrChange>
              </w:rPr>
            </w:pPr>
            <w:r>
              <w:rPr>
                <w:rFonts w:hint="eastAsia" w:ascii="宋体" w:hAnsi="宋体" w:cs="宋体"/>
                <w:kern w:val="0"/>
                <w:sz w:val="24"/>
                <w:lang w:bidi="ar"/>
                <w:rPrChange w:id="198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51" w:author="Administrator" w:date="2022-11-24T15:53:00Z">
                  <w:rPr>
                    <w:rFonts w:hint="eastAsia" w:ascii="宋体" w:hAnsi="宋体" w:cs="宋体"/>
                    <w:sz w:val="24"/>
                  </w:rPr>
                </w:rPrChange>
              </w:rPr>
            </w:pPr>
            <w:r>
              <w:rPr>
                <w:rFonts w:hint="eastAsia" w:ascii="宋体" w:hAnsi="宋体" w:cs="宋体"/>
                <w:kern w:val="0"/>
                <w:sz w:val="24"/>
                <w:lang w:bidi="ar"/>
                <w:rPrChange w:id="1985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53" w:author="Administrator" w:date="2022-11-24T15:53:00Z">
                  <w:rPr>
                    <w:rFonts w:hint="eastAsia" w:ascii="宋体" w:hAnsi="宋体" w:cs="宋体"/>
                    <w:sz w:val="24"/>
                  </w:rPr>
                </w:rPrChange>
              </w:rPr>
            </w:pPr>
            <w:r>
              <w:rPr>
                <w:rFonts w:hint="eastAsia" w:ascii="宋体" w:hAnsi="宋体" w:cs="宋体"/>
                <w:kern w:val="0"/>
                <w:sz w:val="24"/>
                <w:lang w:bidi="ar"/>
                <w:rPrChange w:id="19854" w:author="Administrator" w:date="2022-11-24T15:53:00Z">
                  <w:rPr>
                    <w:rFonts w:hint="eastAsia" w:ascii="宋体" w:hAnsi="宋体" w:cs="宋体"/>
                    <w:kern w:val="0"/>
                    <w:sz w:val="24"/>
                    <w:lang w:bidi="ar"/>
                  </w:rPr>
                </w:rPrChange>
              </w:rPr>
              <w:t>东湖南路九乔街西口东向西1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55" w:author="Administrator" w:date="2022-11-24T15:53:00Z">
                  <w:rPr>
                    <w:rFonts w:hint="eastAsia" w:ascii="宋体" w:hAnsi="宋体" w:cs="宋体"/>
                    <w:sz w:val="24"/>
                  </w:rPr>
                </w:rPrChange>
              </w:rPr>
            </w:pPr>
            <w:r>
              <w:rPr>
                <w:rFonts w:hint="eastAsia" w:ascii="宋体" w:hAnsi="宋体" w:cs="宋体"/>
                <w:kern w:val="0"/>
                <w:sz w:val="24"/>
                <w:lang w:bidi="ar"/>
                <w:rPrChange w:id="198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57" w:author="Administrator" w:date="2022-11-24T15:53:00Z">
                  <w:rPr>
                    <w:rFonts w:hint="eastAsia" w:ascii="宋体" w:hAnsi="宋体" w:cs="宋体"/>
                    <w:sz w:val="24"/>
                  </w:rPr>
                </w:rPrChange>
              </w:rPr>
            </w:pPr>
            <w:r>
              <w:rPr>
                <w:rFonts w:hint="eastAsia" w:ascii="宋体" w:hAnsi="宋体" w:cs="宋体"/>
                <w:kern w:val="0"/>
                <w:sz w:val="24"/>
                <w:lang w:bidi="ar"/>
                <w:rPrChange w:id="19858" w:author="Administrator" w:date="2022-11-24T15:53:00Z">
                  <w:rPr>
                    <w:rFonts w:hint="eastAsia" w:ascii="宋体" w:hAnsi="宋体" w:cs="宋体"/>
                    <w:kern w:val="0"/>
                    <w:sz w:val="24"/>
                    <w:lang w:bidi="ar"/>
                  </w:rPr>
                </w:rPrChange>
              </w:rPr>
              <w:t>205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59" w:author="Administrator" w:date="2022-11-24T15:53:00Z">
                  <w:rPr>
                    <w:rFonts w:hint="eastAsia" w:ascii="宋体" w:hAnsi="宋体" w:cs="宋体"/>
                    <w:sz w:val="24"/>
                  </w:rPr>
                </w:rPrChange>
              </w:rPr>
            </w:pPr>
            <w:r>
              <w:rPr>
                <w:rFonts w:hint="eastAsia" w:ascii="宋体" w:hAnsi="宋体" w:cs="宋体"/>
                <w:kern w:val="0"/>
                <w:sz w:val="24"/>
                <w:lang w:bidi="ar"/>
                <w:rPrChange w:id="198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61" w:author="Administrator" w:date="2022-11-24T15:53:00Z">
                  <w:rPr>
                    <w:rFonts w:hint="eastAsia" w:ascii="宋体" w:hAnsi="宋体" w:cs="宋体"/>
                    <w:sz w:val="24"/>
                  </w:rPr>
                </w:rPrChange>
              </w:rPr>
            </w:pPr>
            <w:r>
              <w:rPr>
                <w:rFonts w:hint="eastAsia" w:ascii="宋体" w:hAnsi="宋体" w:cs="宋体"/>
                <w:kern w:val="0"/>
                <w:sz w:val="24"/>
                <w:lang w:bidi="ar"/>
                <w:rPrChange w:id="1986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63" w:author="Administrator" w:date="2022-11-24T15:53:00Z">
                  <w:rPr>
                    <w:rFonts w:hint="eastAsia" w:ascii="宋体" w:hAnsi="宋体" w:cs="宋体"/>
                    <w:sz w:val="24"/>
                  </w:rPr>
                </w:rPrChange>
              </w:rPr>
            </w:pPr>
            <w:r>
              <w:rPr>
                <w:rFonts w:hint="eastAsia" w:ascii="宋体" w:hAnsi="宋体" w:cs="宋体"/>
                <w:kern w:val="0"/>
                <w:sz w:val="24"/>
                <w:lang w:bidi="ar"/>
                <w:rPrChange w:id="19864" w:author="Administrator" w:date="2022-11-24T15:53:00Z">
                  <w:rPr>
                    <w:rFonts w:hint="eastAsia" w:ascii="宋体" w:hAnsi="宋体" w:cs="宋体"/>
                    <w:kern w:val="0"/>
                    <w:sz w:val="24"/>
                    <w:lang w:bidi="ar"/>
                  </w:rPr>
                </w:rPrChange>
              </w:rPr>
              <w:t>东湖南路九乔街西口东向西2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65" w:author="Administrator" w:date="2022-11-24T15:53:00Z">
                  <w:rPr>
                    <w:rFonts w:hint="eastAsia" w:ascii="宋体" w:hAnsi="宋体" w:cs="宋体"/>
                    <w:sz w:val="24"/>
                  </w:rPr>
                </w:rPrChange>
              </w:rPr>
            </w:pPr>
            <w:r>
              <w:rPr>
                <w:rFonts w:hint="eastAsia" w:ascii="宋体" w:hAnsi="宋体" w:cs="宋体"/>
                <w:kern w:val="0"/>
                <w:sz w:val="24"/>
                <w:lang w:bidi="ar"/>
                <w:rPrChange w:id="198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67" w:author="Administrator" w:date="2022-11-24T15:53:00Z">
                  <w:rPr>
                    <w:rFonts w:hint="eastAsia" w:ascii="宋体" w:hAnsi="宋体" w:cs="宋体"/>
                    <w:sz w:val="24"/>
                  </w:rPr>
                </w:rPrChange>
              </w:rPr>
            </w:pPr>
            <w:r>
              <w:rPr>
                <w:rFonts w:hint="eastAsia" w:ascii="宋体" w:hAnsi="宋体" w:cs="宋体"/>
                <w:kern w:val="0"/>
                <w:sz w:val="24"/>
                <w:lang w:bidi="ar"/>
                <w:rPrChange w:id="19868" w:author="Administrator" w:date="2022-11-24T15:53:00Z">
                  <w:rPr>
                    <w:rFonts w:hint="eastAsia" w:ascii="宋体" w:hAnsi="宋体" w:cs="宋体"/>
                    <w:kern w:val="0"/>
                    <w:sz w:val="24"/>
                    <w:lang w:bidi="ar"/>
                  </w:rPr>
                </w:rPrChange>
              </w:rPr>
              <w:t>206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69" w:author="Administrator" w:date="2022-11-24T15:53:00Z">
                  <w:rPr>
                    <w:rFonts w:hint="eastAsia" w:ascii="宋体" w:hAnsi="宋体" w:cs="宋体"/>
                    <w:sz w:val="24"/>
                  </w:rPr>
                </w:rPrChange>
              </w:rPr>
            </w:pPr>
            <w:r>
              <w:rPr>
                <w:rFonts w:hint="eastAsia" w:ascii="宋体" w:hAnsi="宋体" w:cs="宋体"/>
                <w:kern w:val="0"/>
                <w:sz w:val="24"/>
                <w:lang w:bidi="ar"/>
                <w:rPrChange w:id="198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71" w:author="Administrator" w:date="2022-11-24T15:53:00Z">
                  <w:rPr>
                    <w:rFonts w:hint="eastAsia" w:ascii="宋体" w:hAnsi="宋体" w:cs="宋体"/>
                    <w:sz w:val="24"/>
                  </w:rPr>
                </w:rPrChange>
              </w:rPr>
            </w:pPr>
            <w:r>
              <w:rPr>
                <w:rFonts w:hint="eastAsia" w:ascii="宋体" w:hAnsi="宋体" w:cs="宋体"/>
                <w:kern w:val="0"/>
                <w:sz w:val="24"/>
                <w:lang w:bidi="ar"/>
                <w:rPrChange w:id="1987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73" w:author="Administrator" w:date="2022-11-24T15:53:00Z">
                  <w:rPr>
                    <w:rFonts w:hint="eastAsia" w:ascii="宋体" w:hAnsi="宋体" w:cs="宋体"/>
                    <w:sz w:val="24"/>
                  </w:rPr>
                </w:rPrChange>
              </w:rPr>
            </w:pPr>
            <w:r>
              <w:rPr>
                <w:rFonts w:hint="eastAsia" w:ascii="宋体" w:hAnsi="宋体" w:cs="宋体"/>
                <w:kern w:val="0"/>
                <w:sz w:val="24"/>
                <w:lang w:bidi="ar"/>
                <w:rPrChange w:id="19874" w:author="Administrator" w:date="2022-11-24T15:53:00Z">
                  <w:rPr>
                    <w:rFonts w:hint="eastAsia" w:ascii="宋体" w:hAnsi="宋体" w:cs="宋体"/>
                    <w:kern w:val="0"/>
                    <w:sz w:val="24"/>
                    <w:lang w:bidi="ar"/>
                  </w:rPr>
                </w:rPrChange>
              </w:rPr>
              <w:t>东湖南路之江东路西口东向西1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75" w:author="Administrator" w:date="2022-11-24T15:53:00Z">
                  <w:rPr>
                    <w:rFonts w:hint="eastAsia" w:ascii="宋体" w:hAnsi="宋体" w:cs="宋体"/>
                    <w:sz w:val="24"/>
                  </w:rPr>
                </w:rPrChange>
              </w:rPr>
            </w:pPr>
            <w:r>
              <w:rPr>
                <w:rFonts w:hint="eastAsia" w:ascii="宋体" w:hAnsi="宋体" w:cs="宋体"/>
                <w:kern w:val="0"/>
                <w:sz w:val="24"/>
                <w:lang w:bidi="ar"/>
                <w:rPrChange w:id="19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77" w:author="Administrator" w:date="2022-11-24T15:53:00Z">
                  <w:rPr>
                    <w:rFonts w:hint="eastAsia" w:ascii="宋体" w:hAnsi="宋体" w:cs="宋体"/>
                    <w:sz w:val="24"/>
                  </w:rPr>
                </w:rPrChange>
              </w:rPr>
            </w:pPr>
            <w:r>
              <w:rPr>
                <w:rFonts w:hint="eastAsia" w:ascii="宋体" w:hAnsi="宋体" w:cs="宋体"/>
                <w:kern w:val="0"/>
                <w:sz w:val="24"/>
                <w:lang w:bidi="ar"/>
                <w:rPrChange w:id="19878" w:author="Administrator" w:date="2022-11-24T15:53:00Z">
                  <w:rPr>
                    <w:rFonts w:hint="eastAsia" w:ascii="宋体" w:hAnsi="宋体" w:cs="宋体"/>
                    <w:kern w:val="0"/>
                    <w:sz w:val="24"/>
                    <w:lang w:bidi="ar"/>
                  </w:rPr>
                </w:rPrChange>
              </w:rPr>
              <w:t>207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79" w:author="Administrator" w:date="2022-11-24T15:53:00Z">
                  <w:rPr>
                    <w:rFonts w:hint="eastAsia" w:ascii="宋体" w:hAnsi="宋体" w:cs="宋体"/>
                    <w:sz w:val="24"/>
                  </w:rPr>
                </w:rPrChange>
              </w:rPr>
            </w:pPr>
            <w:r>
              <w:rPr>
                <w:rFonts w:hint="eastAsia" w:ascii="宋体" w:hAnsi="宋体" w:cs="宋体"/>
                <w:kern w:val="0"/>
                <w:sz w:val="24"/>
                <w:lang w:bidi="ar"/>
                <w:rPrChange w:id="198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81" w:author="Administrator" w:date="2022-11-24T15:53:00Z">
                  <w:rPr>
                    <w:rFonts w:hint="eastAsia" w:ascii="宋体" w:hAnsi="宋体" w:cs="宋体"/>
                    <w:sz w:val="24"/>
                  </w:rPr>
                </w:rPrChange>
              </w:rPr>
            </w:pPr>
            <w:r>
              <w:rPr>
                <w:rFonts w:hint="eastAsia" w:ascii="宋体" w:hAnsi="宋体" w:cs="宋体"/>
                <w:kern w:val="0"/>
                <w:sz w:val="24"/>
                <w:lang w:bidi="ar"/>
                <w:rPrChange w:id="1988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83" w:author="Administrator" w:date="2022-11-24T15:53:00Z">
                  <w:rPr>
                    <w:rFonts w:hint="eastAsia" w:ascii="宋体" w:hAnsi="宋体" w:cs="宋体"/>
                    <w:sz w:val="24"/>
                  </w:rPr>
                </w:rPrChange>
              </w:rPr>
            </w:pPr>
            <w:r>
              <w:rPr>
                <w:rFonts w:hint="eastAsia" w:ascii="宋体" w:hAnsi="宋体" w:cs="宋体"/>
                <w:kern w:val="0"/>
                <w:sz w:val="24"/>
                <w:lang w:bidi="ar"/>
                <w:rPrChange w:id="19884" w:author="Administrator" w:date="2022-11-24T15:53:00Z">
                  <w:rPr>
                    <w:rFonts w:hint="eastAsia" w:ascii="宋体" w:hAnsi="宋体" w:cs="宋体"/>
                    <w:kern w:val="0"/>
                    <w:sz w:val="24"/>
                    <w:lang w:bidi="ar"/>
                  </w:rPr>
                </w:rPrChange>
              </w:rPr>
              <w:t>东湖南路之江东路西口东向西2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85" w:author="Administrator" w:date="2022-11-24T15:53:00Z">
                  <w:rPr>
                    <w:rFonts w:hint="eastAsia" w:ascii="宋体" w:hAnsi="宋体" w:cs="宋体"/>
                    <w:sz w:val="24"/>
                  </w:rPr>
                </w:rPrChange>
              </w:rPr>
            </w:pPr>
            <w:r>
              <w:rPr>
                <w:rFonts w:hint="eastAsia" w:ascii="宋体" w:hAnsi="宋体" w:cs="宋体"/>
                <w:kern w:val="0"/>
                <w:sz w:val="24"/>
                <w:lang w:bidi="ar"/>
                <w:rPrChange w:id="198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87" w:author="Administrator" w:date="2022-11-24T15:53:00Z">
                  <w:rPr>
                    <w:rFonts w:hint="eastAsia" w:ascii="宋体" w:hAnsi="宋体" w:cs="宋体"/>
                    <w:sz w:val="24"/>
                  </w:rPr>
                </w:rPrChange>
              </w:rPr>
            </w:pPr>
            <w:r>
              <w:rPr>
                <w:rFonts w:hint="eastAsia" w:ascii="宋体" w:hAnsi="宋体" w:cs="宋体"/>
                <w:kern w:val="0"/>
                <w:sz w:val="24"/>
                <w:lang w:bidi="ar"/>
                <w:rPrChange w:id="19888" w:author="Administrator" w:date="2022-11-24T15:53:00Z">
                  <w:rPr>
                    <w:rFonts w:hint="eastAsia" w:ascii="宋体" w:hAnsi="宋体" w:cs="宋体"/>
                    <w:kern w:val="0"/>
                    <w:sz w:val="24"/>
                    <w:lang w:bidi="ar"/>
                  </w:rPr>
                </w:rPrChange>
              </w:rPr>
              <w:t>208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89" w:author="Administrator" w:date="2022-11-24T15:53:00Z">
                  <w:rPr>
                    <w:rFonts w:hint="eastAsia" w:ascii="宋体" w:hAnsi="宋体" w:cs="宋体"/>
                    <w:sz w:val="24"/>
                  </w:rPr>
                </w:rPrChange>
              </w:rPr>
            </w:pPr>
            <w:r>
              <w:rPr>
                <w:rFonts w:hint="eastAsia" w:ascii="宋体" w:hAnsi="宋体" w:cs="宋体"/>
                <w:kern w:val="0"/>
                <w:sz w:val="24"/>
                <w:lang w:bidi="ar"/>
                <w:rPrChange w:id="198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91" w:author="Administrator" w:date="2022-11-24T15:53:00Z">
                  <w:rPr>
                    <w:rFonts w:hint="eastAsia" w:ascii="宋体" w:hAnsi="宋体" w:cs="宋体"/>
                    <w:sz w:val="24"/>
                  </w:rPr>
                </w:rPrChange>
              </w:rPr>
            </w:pPr>
            <w:r>
              <w:rPr>
                <w:rFonts w:hint="eastAsia" w:ascii="宋体" w:hAnsi="宋体" w:cs="宋体"/>
                <w:kern w:val="0"/>
                <w:sz w:val="24"/>
                <w:lang w:bidi="ar"/>
                <w:rPrChange w:id="1989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93" w:author="Administrator" w:date="2022-11-24T15:53:00Z">
                  <w:rPr>
                    <w:rFonts w:hint="eastAsia" w:ascii="宋体" w:hAnsi="宋体" w:cs="宋体"/>
                    <w:sz w:val="24"/>
                  </w:rPr>
                </w:rPrChange>
              </w:rPr>
            </w:pPr>
            <w:r>
              <w:rPr>
                <w:rFonts w:hint="eastAsia" w:ascii="宋体" w:hAnsi="宋体" w:cs="宋体"/>
                <w:kern w:val="0"/>
                <w:sz w:val="24"/>
                <w:lang w:bidi="ar"/>
                <w:rPrChange w:id="19894" w:author="Administrator" w:date="2022-11-24T15:53:00Z">
                  <w:rPr>
                    <w:rFonts w:hint="eastAsia" w:ascii="宋体" w:hAnsi="宋体" w:cs="宋体"/>
                    <w:kern w:val="0"/>
                    <w:sz w:val="24"/>
                    <w:lang w:bidi="ar"/>
                  </w:rPr>
                </w:rPrChange>
              </w:rPr>
              <w:t>秋涛路庆春路南口南向北 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95" w:author="Administrator" w:date="2022-11-24T15:53:00Z">
                  <w:rPr>
                    <w:rFonts w:hint="eastAsia" w:ascii="宋体" w:hAnsi="宋体" w:cs="宋体"/>
                    <w:sz w:val="24"/>
                  </w:rPr>
                </w:rPrChange>
              </w:rPr>
            </w:pPr>
            <w:r>
              <w:rPr>
                <w:rFonts w:hint="eastAsia" w:ascii="宋体" w:hAnsi="宋体" w:cs="宋体"/>
                <w:kern w:val="0"/>
                <w:sz w:val="24"/>
                <w:lang w:bidi="ar"/>
                <w:rPrChange w:id="198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97" w:author="Administrator" w:date="2022-11-24T15:53:00Z">
                  <w:rPr>
                    <w:rFonts w:hint="eastAsia" w:ascii="宋体" w:hAnsi="宋体" w:cs="宋体"/>
                    <w:sz w:val="24"/>
                  </w:rPr>
                </w:rPrChange>
              </w:rPr>
            </w:pPr>
            <w:r>
              <w:rPr>
                <w:rFonts w:hint="eastAsia" w:ascii="宋体" w:hAnsi="宋体" w:cs="宋体"/>
                <w:kern w:val="0"/>
                <w:sz w:val="24"/>
                <w:lang w:bidi="ar"/>
                <w:rPrChange w:id="19898" w:author="Administrator" w:date="2022-11-24T15:53:00Z">
                  <w:rPr>
                    <w:rFonts w:hint="eastAsia" w:ascii="宋体" w:hAnsi="宋体" w:cs="宋体"/>
                    <w:kern w:val="0"/>
                    <w:sz w:val="24"/>
                    <w:lang w:bidi="ar"/>
                  </w:rPr>
                </w:rPrChange>
              </w:rPr>
              <w:t>209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899" w:author="Administrator" w:date="2022-11-24T15:53:00Z">
                  <w:rPr>
                    <w:rFonts w:hint="eastAsia" w:ascii="宋体" w:hAnsi="宋体" w:cs="宋体"/>
                    <w:sz w:val="24"/>
                  </w:rPr>
                </w:rPrChange>
              </w:rPr>
            </w:pPr>
            <w:r>
              <w:rPr>
                <w:rFonts w:hint="eastAsia" w:ascii="宋体" w:hAnsi="宋体" w:cs="宋体"/>
                <w:kern w:val="0"/>
                <w:sz w:val="24"/>
                <w:lang w:bidi="ar"/>
                <w:rPrChange w:id="199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01" w:author="Administrator" w:date="2022-11-24T15:53:00Z">
                  <w:rPr>
                    <w:rFonts w:hint="eastAsia" w:ascii="宋体" w:hAnsi="宋体" w:cs="宋体"/>
                    <w:sz w:val="24"/>
                  </w:rPr>
                </w:rPrChange>
              </w:rPr>
            </w:pPr>
            <w:r>
              <w:rPr>
                <w:rFonts w:hint="eastAsia" w:ascii="宋体" w:hAnsi="宋体" w:cs="宋体"/>
                <w:kern w:val="0"/>
                <w:sz w:val="24"/>
                <w:lang w:bidi="ar"/>
                <w:rPrChange w:id="1990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03" w:author="Administrator" w:date="2022-11-24T15:53:00Z">
                  <w:rPr>
                    <w:rFonts w:hint="eastAsia" w:ascii="宋体" w:hAnsi="宋体" w:cs="宋体"/>
                    <w:sz w:val="24"/>
                  </w:rPr>
                </w:rPrChange>
              </w:rPr>
            </w:pPr>
            <w:r>
              <w:rPr>
                <w:rFonts w:hint="eastAsia" w:ascii="宋体" w:hAnsi="宋体" w:cs="宋体"/>
                <w:kern w:val="0"/>
                <w:sz w:val="24"/>
                <w:lang w:bidi="ar"/>
                <w:rPrChange w:id="19904" w:author="Administrator" w:date="2022-11-24T15:53:00Z">
                  <w:rPr>
                    <w:rFonts w:hint="eastAsia" w:ascii="宋体" w:hAnsi="宋体" w:cs="宋体"/>
                    <w:kern w:val="0"/>
                    <w:sz w:val="24"/>
                    <w:lang w:bidi="ar"/>
                  </w:rPr>
                </w:rPrChange>
              </w:rPr>
              <w:t>秋涛路庆春路南口南向北 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05" w:author="Administrator" w:date="2022-11-24T15:53:00Z">
                  <w:rPr>
                    <w:rFonts w:hint="eastAsia" w:ascii="宋体" w:hAnsi="宋体" w:cs="宋体"/>
                    <w:sz w:val="24"/>
                  </w:rPr>
                </w:rPrChange>
              </w:rPr>
            </w:pPr>
            <w:r>
              <w:rPr>
                <w:rFonts w:hint="eastAsia" w:ascii="宋体" w:hAnsi="宋体" w:cs="宋体"/>
                <w:kern w:val="0"/>
                <w:sz w:val="24"/>
                <w:lang w:bidi="ar"/>
                <w:rPrChange w:id="199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07" w:author="Administrator" w:date="2022-11-24T15:53:00Z">
                  <w:rPr>
                    <w:rFonts w:hint="eastAsia" w:ascii="宋体" w:hAnsi="宋体" w:cs="宋体"/>
                    <w:sz w:val="24"/>
                  </w:rPr>
                </w:rPrChange>
              </w:rPr>
            </w:pPr>
            <w:r>
              <w:rPr>
                <w:rFonts w:hint="eastAsia" w:ascii="宋体" w:hAnsi="宋体" w:cs="宋体"/>
                <w:kern w:val="0"/>
                <w:sz w:val="24"/>
                <w:lang w:bidi="ar"/>
                <w:rPrChange w:id="19908" w:author="Administrator" w:date="2022-11-24T15:53:00Z">
                  <w:rPr>
                    <w:rFonts w:hint="eastAsia" w:ascii="宋体" w:hAnsi="宋体" w:cs="宋体"/>
                    <w:kern w:val="0"/>
                    <w:sz w:val="24"/>
                    <w:lang w:bidi="ar"/>
                  </w:rPr>
                </w:rPrChange>
              </w:rPr>
              <w:t>210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09" w:author="Administrator" w:date="2022-11-24T15:53:00Z">
                  <w:rPr>
                    <w:rFonts w:hint="eastAsia" w:ascii="宋体" w:hAnsi="宋体" w:cs="宋体"/>
                    <w:sz w:val="24"/>
                  </w:rPr>
                </w:rPrChange>
              </w:rPr>
            </w:pPr>
            <w:r>
              <w:rPr>
                <w:rFonts w:hint="eastAsia" w:ascii="宋体" w:hAnsi="宋体" w:cs="宋体"/>
                <w:kern w:val="0"/>
                <w:sz w:val="24"/>
                <w:lang w:bidi="ar"/>
                <w:rPrChange w:id="199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11" w:author="Administrator" w:date="2022-11-24T15:53:00Z">
                  <w:rPr>
                    <w:rFonts w:hint="eastAsia" w:ascii="宋体" w:hAnsi="宋体" w:cs="宋体"/>
                    <w:sz w:val="24"/>
                  </w:rPr>
                </w:rPrChange>
              </w:rPr>
            </w:pPr>
            <w:r>
              <w:rPr>
                <w:rFonts w:hint="eastAsia" w:ascii="宋体" w:hAnsi="宋体" w:cs="宋体"/>
                <w:kern w:val="0"/>
                <w:sz w:val="24"/>
                <w:lang w:bidi="ar"/>
                <w:rPrChange w:id="1991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13" w:author="Administrator" w:date="2022-11-24T15:53:00Z">
                  <w:rPr>
                    <w:rFonts w:hint="eastAsia" w:ascii="宋体" w:hAnsi="宋体" w:cs="宋体"/>
                    <w:sz w:val="24"/>
                  </w:rPr>
                </w:rPrChange>
              </w:rPr>
            </w:pPr>
            <w:r>
              <w:rPr>
                <w:rFonts w:hint="eastAsia" w:ascii="宋体" w:hAnsi="宋体" w:cs="宋体"/>
                <w:kern w:val="0"/>
                <w:sz w:val="24"/>
                <w:lang w:bidi="ar"/>
                <w:rPrChange w:id="19914" w:author="Administrator" w:date="2022-11-24T15:53:00Z">
                  <w:rPr>
                    <w:rFonts w:hint="eastAsia" w:ascii="宋体" w:hAnsi="宋体" w:cs="宋体"/>
                    <w:kern w:val="0"/>
                    <w:sz w:val="24"/>
                    <w:lang w:bidi="ar"/>
                  </w:rPr>
                </w:rPrChange>
              </w:rPr>
              <w:t>秋涛路庆春路南口北向南 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15" w:author="Administrator" w:date="2022-11-24T15:53:00Z">
                  <w:rPr>
                    <w:rFonts w:hint="eastAsia" w:ascii="宋体" w:hAnsi="宋体" w:cs="宋体"/>
                    <w:sz w:val="24"/>
                  </w:rPr>
                </w:rPrChange>
              </w:rPr>
            </w:pPr>
            <w:r>
              <w:rPr>
                <w:rFonts w:hint="eastAsia" w:ascii="宋体" w:hAnsi="宋体" w:cs="宋体"/>
                <w:kern w:val="0"/>
                <w:sz w:val="24"/>
                <w:lang w:bidi="ar"/>
                <w:rPrChange w:id="199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17" w:author="Administrator" w:date="2022-11-24T15:53:00Z">
                  <w:rPr>
                    <w:rFonts w:hint="eastAsia" w:ascii="宋体" w:hAnsi="宋体" w:cs="宋体"/>
                    <w:sz w:val="24"/>
                  </w:rPr>
                </w:rPrChange>
              </w:rPr>
            </w:pPr>
            <w:r>
              <w:rPr>
                <w:rFonts w:hint="eastAsia" w:ascii="宋体" w:hAnsi="宋体" w:cs="宋体"/>
                <w:kern w:val="0"/>
                <w:sz w:val="24"/>
                <w:lang w:bidi="ar"/>
                <w:rPrChange w:id="19918" w:author="Administrator" w:date="2022-11-24T15:53:00Z">
                  <w:rPr>
                    <w:rFonts w:hint="eastAsia" w:ascii="宋体" w:hAnsi="宋体" w:cs="宋体"/>
                    <w:kern w:val="0"/>
                    <w:sz w:val="24"/>
                    <w:lang w:bidi="ar"/>
                  </w:rPr>
                </w:rPrChange>
              </w:rPr>
              <w:t>211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19" w:author="Administrator" w:date="2022-11-24T15:53:00Z">
                  <w:rPr>
                    <w:rFonts w:hint="eastAsia" w:ascii="宋体" w:hAnsi="宋体" w:cs="宋体"/>
                    <w:sz w:val="24"/>
                  </w:rPr>
                </w:rPrChange>
              </w:rPr>
            </w:pPr>
            <w:r>
              <w:rPr>
                <w:rFonts w:hint="eastAsia" w:ascii="宋体" w:hAnsi="宋体" w:cs="宋体"/>
                <w:kern w:val="0"/>
                <w:sz w:val="24"/>
                <w:lang w:bidi="ar"/>
                <w:rPrChange w:id="199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21" w:author="Administrator" w:date="2022-11-24T15:53:00Z">
                  <w:rPr>
                    <w:rFonts w:hint="eastAsia" w:ascii="宋体" w:hAnsi="宋体" w:cs="宋体"/>
                    <w:sz w:val="24"/>
                  </w:rPr>
                </w:rPrChange>
              </w:rPr>
            </w:pPr>
            <w:r>
              <w:rPr>
                <w:rFonts w:hint="eastAsia" w:ascii="宋体" w:hAnsi="宋体" w:cs="宋体"/>
                <w:kern w:val="0"/>
                <w:sz w:val="24"/>
                <w:lang w:bidi="ar"/>
                <w:rPrChange w:id="1992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23" w:author="Administrator" w:date="2022-11-24T15:53:00Z">
                  <w:rPr>
                    <w:rFonts w:hint="eastAsia" w:ascii="宋体" w:hAnsi="宋体" w:cs="宋体"/>
                    <w:sz w:val="24"/>
                  </w:rPr>
                </w:rPrChange>
              </w:rPr>
            </w:pPr>
            <w:r>
              <w:rPr>
                <w:rFonts w:hint="eastAsia" w:ascii="宋体" w:hAnsi="宋体" w:cs="宋体"/>
                <w:kern w:val="0"/>
                <w:sz w:val="24"/>
                <w:lang w:bidi="ar"/>
                <w:rPrChange w:id="19924" w:author="Administrator" w:date="2022-11-24T15:53:00Z">
                  <w:rPr>
                    <w:rFonts w:hint="eastAsia" w:ascii="宋体" w:hAnsi="宋体" w:cs="宋体"/>
                    <w:kern w:val="0"/>
                    <w:sz w:val="24"/>
                    <w:lang w:bidi="ar"/>
                  </w:rPr>
                </w:rPrChange>
              </w:rPr>
              <w:t>秋涛路庆春路南口北向南 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25" w:author="Administrator" w:date="2022-11-24T15:53:00Z">
                  <w:rPr>
                    <w:rFonts w:hint="eastAsia" w:ascii="宋体" w:hAnsi="宋体" w:cs="宋体"/>
                    <w:sz w:val="24"/>
                  </w:rPr>
                </w:rPrChange>
              </w:rPr>
            </w:pPr>
            <w:r>
              <w:rPr>
                <w:rFonts w:hint="eastAsia" w:ascii="宋体" w:hAnsi="宋体" w:cs="宋体"/>
                <w:kern w:val="0"/>
                <w:sz w:val="24"/>
                <w:lang w:bidi="ar"/>
                <w:rPrChange w:id="199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27" w:author="Administrator" w:date="2022-11-24T15:53:00Z">
                  <w:rPr>
                    <w:rFonts w:hint="eastAsia" w:ascii="宋体" w:hAnsi="宋体" w:cs="宋体"/>
                    <w:sz w:val="24"/>
                  </w:rPr>
                </w:rPrChange>
              </w:rPr>
            </w:pPr>
            <w:r>
              <w:rPr>
                <w:rFonts w:hint="eastAsia" w:ascii="宋体" w:hAnsi="宋体" w:cs="宋体"/>
                <w:kern w:val="0"/>
                <w:sz w:val="24"/>
                <w:lang w:bidi="ar"/>
                <w:rPrChange w:id="19928" w:author="Administrator" w:date="2022-11-24T15:53:00Z">
                  <w:rPr>
                    <w:rFonts w:hint="eastAsia" w:ascii="宋体" w:hAnsi="宋体" w:cs="宋体"/>
                    <w:kern w:val="0"/>
                    <w:sz w:val="24"/>
                    <w:lang w:bidi="ar"/>
                  </w:rPr>
                </w:rPrChange>
              </w:rPr>
              <w:t>212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29" w:author="Administrator" w:date="2022-11-24T15:53:00Z">
                  <w:rPr>
                    <w:rFonts w:hint="eastAsia" w:ascii="宋体" w:hAnsi="宋体" w:cs="宋体"/>
                    <w:sz w:val="24"/>
                  </w:rPr>
                </w:rPrChange>
              </w:rPr>
            </w:pPr>
            <w:r>
              <w:rPr>
                <w:rFonts w:hint="eastAsia" w:ascii="宋体" w:hAnsi="宋体" w:cs="宋体"/>
                <w:kern w:val="0"/>
                <w:sz w:val="24"/>
                <w:lang w:bidi="ar"/>
                <w:rPrChange w:id="199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31" w:author="Administrator" w:date="2022-11-24T15:53:00Z">
                  <w:rPr>
                    <w:rFonts w:hint="eastAsia" w:ascii="宋体" w:hAnsi="宋体" w:cs="宋体"/>
                    <w:sz w:val="24"/>
                  </w:rPr>
                </w:rPrChange>
              </w:rPr>
            </w:pPr>
            <w:r>
              <w:rPr>
                <w:rFonts w:hint="eastAsia" w:ascii="宋体" w:hAnsi="宋体" w:cs="宋体"/>
                <w:kern w:val="0"/>
                <w:sz w:val="24"/>
                <w:lang w:bidi="ar"/>
                <w:rPrChange w:id="1993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33" w:author="Administrator" w:date="2022-11-24T15:53:00Z">
                  <w:rPr>
                    <w:rFonts w:hint="eastAsia" w:ascii="宋体" w:hAnsi="宋体" w:cs="宋体"/>
                    <w:sz w:val="24"/>
                  </w:rPr>
                </w:rPrChange>
              </w:rPr>
            </w:pPr>
            <w:r>
              <w:rPr>
                <w:rFonts w:hint="eastAsia" w:ascii="宋体" w:hAnsi="宋体" w:cs="宋体"/>
                <w:kern w:val="0"/>
                <w:sz w:val="24"/>
                <w:lang w:bidi="ar"/>
                <w:rPrChange w:id="19934" w:author="Administrator" w:date="2022-11-24T15:53:00Z">
                  <w:rPr>
                    <w:rFonts w:hint="eastAsia" w:ascii="宋体" w:hAnsi="宋体" w:cs="宋体"/>
                    <w:kern w:val="0"/>
                    <w:sz w:val="24"/>
                    <w:lang w:bidi="ar"/>
                  </w:rPr>
                </w:rPrChange>
              </w:rPr>
              <w:t>秋涛路解放路南口北向南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35" w:author="Administrator" w:date="2022-11-24T15:53:00Z">
                  <w:rPr>
                    <w:rFonts w:hint="eastAsia" w:ascii="宋体" w:hAnsi="宋体" w:cs="宋体"/>
                    <w:sz w:val="24"/>
                  </w:rPr>
                </w:rPrChange>
              </w:rPr>
            </w:pPr>
            <w:r>
              <w:rPr>
                <w:rFonts w:hint="eastAsia" w:ascii="宋体" w:hAnsi="宋体" w:cs="宋体"/>
                <w:kern w:val="0"/>
                <w:sz w:val="24"/>
                <w:lang w:bidi="ar"/>
                <w:rPrChange w:id="199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37" w:author="Administrator" w:date="2022-11-24T15:53:00Z">
                  <w:rPr>
                    <w:rFonts w:hint="eastAsia" w:ascii="宋体" w:hAnsi="宋体" w:cs="宋体"/>
                    <w:sz w:val="24"/>
                  </w:rPr>
                </w:rPrChange>
              </w:rPr>
            </w:pPr>
            <w:r>
              <w:rPr>
                <w:rFonts w:hint="eastAsia" w:ascii="宋体" w:hAnsi="宋体" w:cs="宋体"/>
                <w:kern w:val="0"/>
                <w:sz w:val="24"/>
                <w:lang w:bidi="ar"/>
                <w:rPrChange w:id="19938" w:author="Administrator" w:date="2022-11-24T15:53:00Z">
                  <w:rPr>
                    <w:rFonts w:hint="eastAsia" w:ascii="宋体" w:hAnsi="宋体" w:cs="宋体"/>
                    <w:kern w:val="0"/>
                    <w:sz w:val="24"/>
                    <w:lang w:bidi="ar"/>
                  </w:rPr>
                </w:rPrChange>
              </w:rPr>
              <w:t>213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39" w:author="Administrator" w:date="2022-11-24T15:53:00Z">
                  <w:rPr>
                    <w:rFonts w:hint="eastAsia" w:ascii="宋体" w:hAnsi="宋体" w:cs="宋体"/>
                    <w:sz w:val="24"/>
                  </w:rPr>
                </w:rPrChange>
              </w:rPr>
            </w:pPr>
            <w:r>
              <w:rPr>
                <w:rFonts w:hint="eastAsia" w:ascii="宋体" w:hAnsi="宋体" w:cs="宋体"/>
                <w:kern w:val="0"/>
                <w:sz w:val="24"/>
                <w:lang w:bidi="ar"/>
                <w:rPrChange w:id="199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41" w:author="Administrator" w:date="2022-11-24T15:53:00Z">
                  <w:rPr>
                    <w:rFonts w:hint="eastAsia" w:ascii="宋体" w:hAnsi="宋体" w:cs="宋体"/>
                    <w:sz w:val="24"/>
                  </w:rPr>
                </w:rPrChange>
              </w:rPr>
            </w:pPr>
            <w:r>
              <w:rPr>
                <w:rFonts w:hint="eastAsia" w:ascii="宋体" w:hAnsi="宋体" w:cs="宋体"/>
                <w:kern w:val="0"/>
                <w:sz w:val="24"/>
                <w:lang w:bidi="ar"/>
                <w:rPrChange w:id="1994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43" w:author="Administrator" w:date="2022-11-24T15:53:00Z">
                  <w:rPr>
                    <w:rFonts w:hint="eastAsia" w:ascii="宋体" w:hAnsi="宋体" w:cs="宋体"/>
                    <w:sz w:val="24"/>
                  </w:rPr>
                </w:rPrChange>
              </w:rPr>
            </w:pPr>
            <w:r>
              <w:rPr>
                <w:rFonts w:hint="eastAsia" w:ascii="宋体" w:hAnsi="宋体" w:cs="宋体"/>
                <w:kern w:val="0"/>
                <w:sz w:val="24"/>
                <w:lang w:bidi="ar"/>
                <w:rPrChange w:id="19944" w:author="Administrator" w:date="2022-11-24T15:53:00Z">
                  <w:rPr>
                    <w:rFonts w:hint="eastAsia" w:ascii="宋体" w:hAnsi="宋体" w:cs="宋体"/>
                    <w:kern w:val="0"/>
                    <w:sz w:val="24"/>
                    <w:lang w:bidi="ar"/>
                  </w:rPr>
                </w:rPrChange>
              </w:rPr>
              <w:t>秋涛路解放路南口南向北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45" w:author="Administrator" w:date="2022-11-24T15:53:00Z">
                  <w:rPr>
                    <w:rFonts w:hint="eastAsia" w:ascii="宋体" w:hAnsi="宋体" w:cs="宋体"/>
                    <w:sz w:val="24"/>
                  </w:rPr>
                </w:rPrChange>
              </w:rPr>
            </w:pPr>
            <w:r>
              <w:rPr>
                <w:rFonts w:hint="eastAsia" w:ascii="宋体" w:hAnsi="宋体" w:cs="宋体"/>
                <w:kern w:val="0"/>
                <w:sz w:val="24"/>
                <w:lang w:bidi="ar"/>
                <w:rPrChange w:id="199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47" w:author="Administrator" w:date="2022-11-24T15:53:00Z">
                  <w:rPr>
                    <w:rFonts w:hint="eastAsia" w:ascii="宋体" w:hAnsi="宋体" w:cs="宋体"/>
                    <w:sz w:val="24"/>
                  </w:rPr>
                </w:rPrChange>
              </w:rPr>
            </w:pPr>
            <w:r>
              <w:rPr>
                <w:rFonts w:hint="eastAsia" w:ascii="宋体" w:hAnsi="宋体" w:cs="宋体"/>
                <w:kern w:val="0"/>
                <w:sz w:val="24"/>
                <w:lang w:bidi="ar"/>
                <w:rPrChange w:id="19948" w:author="Administrator" w:date="2022-11-24T15:53:00Z">
                  <w:rPr>
                    <w:rFonts w:hint="eastAsia" w:ascii="宋体" w:hAnsi="宋体" w:cs="宋体"/>
                    <w:kern w:val="0"/>
                    <w:sz w:val="24"/>
                    <w:lang w:bidi="ar"/>
                  </w:rPr>
                </w:rPrChange>
              </w:rPr>
              <w:t>214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49" w:author="Administrator" w:date="2022-11-24T15:53:00Z">
                  <w:rPr>
                    <w:rFonts w:hint="eastAsia" w:ascii="宋体" w:hAnsi="宋体" w:cs="宋体"/>
                    <w:sz w:val="24"/>
                  </w:rPr>
                </w:rPrChange>
              </w:rPr>
            </w:pPr>
            <w:r>
              <w:rPr>
                <w:rFonts w:hint="eastAsia" w:ascii="宋体" w:hAnsi="宋体" w:cs="宋体"/>
                <w:kern w:val="0"/>
                <w:sz w:val="24"/>
                <w:lang w:bidi="ar"/>
                <w:rPrChange w:id="199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51" w:author="Administrator" w:date="2022-11-24T15:53:00Z">
                  <w:rPr>
                    <w:rFonts w:hint="eastAsia" w:ascii="宋体" w:hAnsi="宋体" w:cs="宋体"/>
                    <w:sz w:val="24"/>
                  </w:rPr>
                </w:rPrChange>
              </w:rPr>
            </w:pPr>
            <w:r>
              <w:rPr>
                <w:rFonts w:hint="eastAsia" w:ascii="宋体" w:hAnsi="宋体" w:cs="宋体"/>
                <w:kern w:val="0"/>
                <w:sz w:val="24"/>
                <w:lang w:bidi="ar"/>
                <w:rPrChange w:id="1995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53" w:author="Administrator" w:date="2022-11-24T15:53:00Z">
                  <w:rPr>
                    <w:rFonts w:hint="eastAsia" w:ascii="宋体" w:hAnsi="宋体" w:cs="宋体"/>
                    <w:sz w:val="24"/>
                  </w:rPr>
                </w:rPrChange>
              </w:rPr>
            </w:pPr>
            <w:r>
              <w:rPr>
                <w:rFonts w:hint="eastAsia" w:ascii="宋体" w:hAnsi="宋体" w:cs="宋体"/>
                <w:kern w:val="0"/>
                <w:sz w:val="24"/>
                <w:lang w:bidi="ar"/>
                <w:rPrChange w:id="19954" w:author="Administrator" w:date="2022-11-24T15:53:00Z">
                  <w:rPr>
                    <w:rFonts w:hint="eastAsia" w:ascii="宋体" w:hAnsi="宋体" w:cs="宋体"/>
                    <w:kern w:val="0"/>
                    <w:sz w:val="24"/>
                    <w:lang w:bidi="ar"/>
                  </w:rPr>
                </w:rPrChange>
              </w:rPr>
              <w:t>石祥东路同协路南口北向南1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55" w:author="Administrator" w:date="2022-11-24T15:53:00Z">
                  <w:rPr>
                    <w:rFonts w:hint="eastAsia" w:ascii="宋体" w:hAnsi="宋体" w:cs="宋体"/>
                    <w:sz w:val="24"/>
                  </w:rPr>
                </w:rPrChange>
              </w:rPr>
            </w:pPr>
            <w:r>
              <w:rPr>
                <w:rFonts w:hint="eastAsia" w:ascii="宋体" w:hAnsi="宋体" w:cs="宋体"/>
                <w:kern w:val="0"/>
                <w:sz w:val="24"/>
                <w:lang w:bidi="ar"/>
                <w:rPrChange w:id="199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57" w:author="Administrator" w:date="2022-11-24T15:53:00Z">
                  <w:rPr>
                    <w:rFonts w:hint="eastAsia" w:ascii="宋体" w:hAnsi="宋体" w:cs="宋体"/>
                    <w:sz w:val="24"/>
                  </w:rPr>
                </w:rPrChange>
              </w:rPr>
            </w:pPr>
            <w:r>
              <w:rPr>
                <w:rFonts w:hint="eastAsia" w:ascii="宋体" w:hAnsi="宋体" w:cs="宋体"/>
                <w:kern w:val="0"/>
                <w:sz w:val="24"/>
                <w:lang w:bidi="ar"/>
                <w:rPrChange w:id="19958" w:author="Administrator" w:date="2022-11-24T15:53:00Z">
                  <w:rPr>
                    <w:rFonts w:hint="eastAsia" w:ascii="宋体" w:hAnsi="宋体" w:cs="宋体"/>
                    <w:kern w:val="0"/>
                    <w:sz w:val="24"/>
                    <w:lang w:bidi="ar"/>
                  </w:rPr>
                </w:rPrChange>
              </w:rPr>
              <w:t>215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59" w:author="Administrator" w:date="2022-11-24T15:53:00Z">
                  <w:rPr>
                    <w:rFonts w:hint="eastAsia" w:ascii="宋体" w:hAnsi="宋体" w:cs="宋体"/>
                    <w:sz w:val="24"/>
                  </w:rPr>
                </w:rPrChange>
              </w:rPr>
            </w:pPr>
            <w:r>
              <w:rPr>
                <w:rFonts w:hint="eastAsia" w:ascii="宋体" w:hAnsi="宋体" w:cs="宋体"/>
                <w:kern w:val="0"/>
                <w:sz w:val="24"/>
                <w:lang w:bidi="ar"/>
                <w:rPrChange w:id="199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61" w:author="Administrator" w:date="2022-11-24T15:53:00Z">
                  <w:rPr>
                    <w:rFonts w:hint="eastAsia" w:ascii="宋体" w:hAnsi="宋体" w:cs="宋体"/>
                    <w:sz w:val="24"/>
                  </w:rPr>
                </w:rPrChange>
              </w:rPr>
            </w:pPr>
            <w:r>
              <w:rPr>
                <w:rFonts w:hint="eastAsia" w:ascii="宋体" w:hAnsi="宋体" w:cs="宋体"/>
                <w:kern w:val="0"/>
                <w:sz w:val="24"/>
                <w:lang w:bidi="ar"/>
                <w:rPrChange w:id="1996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63" w:author="Administrator" w:date="2022-11-24T15:53:00Z">
                  <w:rPr>
                    <w:rFonts w:hint="eastAsia" w:ascii="宋体" w:hAnsi="宋体" w:cs="宋体"/>
                    <w:sz w:val="24"/>
                  </w:rPr>
                </w:rPrChange>
              </w:rPr>
            </w:pPr>
            <w:r>
              <w:rPr>
                <w:rFonts w:hint="eastAsia" w:ascii="宋体" w:hAnsi="宋体" w:cs="宋体"/>
                <w:kern w:val="0"/>
                <w:sz w:val="24"/>
                <w:lang w:bidi="ar"/>
                <w:rPrChange w:id="19964" w:author="Administrator" w:date="2022-11-24T15:53:00Z">
                  <w:rPr>
                    <w:rFonts w:hint="eastAsia" w:ascii="宋体" w:hAnsi="宋体" w:cs="宋体"/>
                    <w:kern w:val="0"/>
                    <w:sz w:val="24"/>
                    <w:lang w:bidi="ar"/>
                  </w:rPr>
                </w:rPrChange>
              </w:rPr>
              <w:t>石祥东路同协路南口北向南2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65" w:author="Administrator" w:date="2022-11-24T15:53:00Z">
                  <w:rPr>
                    <w:rFonts w:hint="eastAsia" w:ascii="宋体" w:hAnsi="宋体" w:cs="宋体"/>
                    <w:sz w:val="24"/>
                  </w:rPr>
                </w:rPrChange>
              </w:rPr>
            </w:pPr>
            <w:r>
              <w:rPr>
                <w:rFonts w:hint="eastAsia" w:ascii="宋体" w:hAnsi="宋体" w:cs="宋体"/>
                <w:kern w:val="0"/>
                <w:sz w:val="24"/>
                <w:lang w:bidi="ar"/>
                <w:rPrChange w:id="199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67" w:author="Administrator" w:date="2022-11-24T15:53:00Z">
                  <w:rPr>
                    <w:rFonts w:hint="eastAsia" w:ascii="宋体" w:hAnsi="宋体" w:cs="宋体"/>
                    <w:sz w:val="24"/>
                  </w:rPr>
                </w:rPrChange>
              </w:rPr>
            </w:pPr>
            <w:r>
              <w:rPr>
                <w:rFonts w:hint="eastAsia" w:ascii="宋体" w:hAnsi="宋体" w:cs="宋体"/>
                <w:kern w:val="0"/>
                <w:sz w:val="24"/>
                <w:lang w:bidi="ar"/>
                <w:rPrChange w:id="19968" w:author="Administrator" w:date="2022-11-24T15:53:00Z">
                  <w:rPr>
                    <w:rFonts w:hint="eastAsia" w:ascii="宋体" w:hAnsi="宋体" w:cs="宋体"/>
                    <w:kern w:val="0"/>
                    <w:sz w:val="24"/>
                    <w:lang w:bidi="ar"/>
                  </w:rPr>
                </w:rPrChange>
              </w:rPr>
              <w:t>216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69" w:author="Administrator" w:date="2022-11-24T15:53:00Z">
                  <w:rPr>
                    <w:rFonts w:hint="eastAsia" w:ascii="宋体" w:hAnsi="宋体" w:cs="宋体"/>
                    <w:sz w:val="24"/>
                  </w:rPr>
                </w:rPrChange>
              </w:rPr>
            </w:pPr>
            <w:r>
              <w:rPr>
                <w:rFonts w:hint="eastAsia" w:ascii="宋体" w:hAnsi="宋体" w:cs="宋体"/>
                <w:kern w:val="0"/>
                <w:sz w:val="24"/>
                <w:lang w:bidi="ar"/>
                <w:rPrChange w:id="199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71" w:author="Administrator" w:date="2022-11-24T15:53:00Z">
                  <w:rPr>
                    <w:rFonts w:hint="eastAsia" w:ascii="宋体" w:hAnsi="宋体" w:cs="宋体"/>
                    <w:sz w:val="24"/>
                  </w:rPr>
                </w:rPrChange>
              </w:rPr>
            </w:pPr>
            <w:r>
              <w:rPr>
                <w:rFonts w:hint="eastAsia" w:ascii="宋体" w:hAnsi="宋体" w:cs="宋体"/>
                <w:kern w:val="0"/>
                <w:sz w:val="24"/>
                <w:lang w:bidi="ar"/>
                <w:rPrChange w:id="1997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73" w:author="Administrator" w:date="2022-11-24T15:53:00Z">
                  <w:rPr>
                    <w:rFonts w:hint="eastAsia" w:ascii="宋体" w:hAnsi="宋体" w:cs="宋体"/>
                    <w:sz w:val="24"/>
                  </w:rPr>
                </w:rPrChange>
              </w:rPr>
            </w:pPr>
            <w:r>
              <w:rPr>
                <w:rFonts w:hint="eastAsia" w:ascii="宋体" w:hAnsi="宋体" w:cs="宋体"/>
                <w:kern w:val="0"/>
                <w:sz w:val="24"/>
                <w:lang w:bidi="ar"/>
                <w:rPrChange w:id="19974" w:author="Administrator" w:date="2022-11-24T15:53:00Z">
                  <w:rPr>
                    <w:rFonts w:hint="eastAsia" w:ascii="宋体" w:hAnsi="宋体" w:cs="宋体"/>
                    <w:kern w:val="0"/>
                    <w:sz w:val="24"/>
                    <w:lang w:bidi="ar"/>
                  </w:rPr>
                </w:rPrChange>
              </w:rPr>
              <w:t>石祥东路同协路南口北向南3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75" w:author="Administrator" w:date="2022-11-24T15:53:00Z">
                  <w:rPr>
                    <w:rFonts w:hint="eastAsia" w:ascii="宋体" w:hAnsi="宋体" w:cs="宋体"/>
                    <w:sz w:val="24"/>
                  </w:rPr>
                </w:rPrChange>
              </w:rPr>
            </w:pPr>
            <w:r>
              <w:rPr>
                <w:rFonts w:hint="eastAsia" w:ascii="宋体" w:hAnsi="宋体" w:cs="宋体"/>
                <w:kern w:val="0"/>
                <w:sz w:val="24"/>
                <w:lang w:bidi="ar"/>
                <w:rPrChange w:id="199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77" w:author="Administrator" w:date="2022-11-24T15:53:00Z">
                  <w:rPr>
                    <w:rFonts w:hint="eastAsia" w:ascii="宋体" w:hAnsi="宋体" w:cs="宋体"/>
                    <w:sz w:val="24"/>
                  </w:rPr>
                </w:rPrChange>
              </w:rPr>
            </w:pPr>
            <w:r>
              <w:rPr>
                <w:rFonts w:hint="eastAsia" w:ascii="宋体" w:hAnsi="宋体" w:cs="宋体"/>
                <w:kern w:val="0"/>
                <w:sz w:val="24"/>
                <w:lang w:bidi="ar"/>
                <w:rPrChange w:id="19978" w:author="Administrator" w:date="2022-11-24T15:53:00Z">
                  <w:rPr>
                    <w:rFonts w:hint="eastAsia" w:ascii="宋体" w:hAnsi="宋体" w:cs="宋体"/>
                    <w:kern w:val="0"/>
                    <w:sz w:val="24"/>
                    <w:lang w:bidi="ar"/>
                  </w:rPr>
                </w:rPrChange>
              </w:rPr>
              <w:t>217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79" w:author="Administrator" w:date="2022-11-24T15:53:00Z">
                  <w:rPr>
                    <w:rFonts w:hint="eastAsia" w:ascii="宋体" w:hAnsi="宋体" w:cs="宋体"/>
                    <w:sz w:val="24"/>
                  </w:rPr>
                </w:rPrChange>
              </w:rPr>
            </w:pPr>
            <w:r>
              <w:rPr>
                <w:rFonts w:hint="eastAsia" w:ascii="宋体" w:hAnsi="宋体" w:cs="宋体"/>
                <w:kern w:val="0"/>
                <w:sz w:val="24"/>
                <w:lang w:bidi="ar"/>
                <w:rPrChange w:id="199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81" w:author="Administrator" w:date="2022-11-24T15:53:00Z">
                  <w:rPr>
                    <w:rFonts w:hint="eastAsia" w:ascii="宋体" w:hAnsi="宋体" w:cs="宋体"/>
                    <w:sz w:val="24"/>
                  </w:rPr>
                </w:rPrChange>
              </w:rPr>
            </w:pPr>
            <w:r>
              <w:rPr>
                <w:rFonts w:hint="eastAsia" w:ascii="宋体" w:hAnsi="宋体" w:cs="宋体"/>
                <w:kern w:val="0"/>
                <w:sz w:val="24"/>
                <w:lang w:bidi="ar"/>
                <w:rPrChange w:id="1998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83" w:author="Administrator" w:date="2022-11-24T15:53:00Z">
                  <w:rPr>
                    <w:rFonts w:hint="eastAsia" w:ascii="宋体" w:hAnsi="宋体" w:cs="宋体"/>
                    <w:sz w:val="24"/>
                  </w:rPr>
                </w:rPrChange>
              </w:rPr>
            </w:pPr>
            <w:r>
              <w:rPr>
                <w:rFonts w:hint="eastAsia" w:ascii="宋体" w:hAnsi="宋体" w:cs="宋体"/>
                <w:kern w:val="0"/>
                <w:sz w:val="24"/>
                <w:lang w:bidi="ar"/>
                <w:rPrChange w:id="19984" w:author="Administrator" w:date="2022-11-24T15:53:00Z">
                  <w:rPr>
                    <w:rFonts w:hint="eastAsia" w:ascii="宋体" w:hAnsi="宋体" w:cs="宋体"/>
                    <w:kern w:val="0"/>
                    <w:sz w:val="24"/>
                    <w:lang w:bidi="ar"/>
                  </w:rPr>
                </w:rPrChange>
              </w:rPr>
              <w:t>东湖南路德胜东路西口东向西1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85" w:author="Administrator" w:date="2022-11-24T15:53:00Z">
                  <w:rPr>
                    <w:rFonts w:hint="eastAsia" w:ascii="宋体" w:hAnsi="宋体" w:cs="宋体"/>
                    <w:sz w:val="24"/>
                  </w:rPr>
                </w:rPrChange>
              </w:rPr>
            </w:pPr>
            <w:r>
              <w:rPr>
                <w:rFonts w:hint="eastAsia" w:ascii="宋体" w:hAnsi="宋体" w:cs="宋体"/>
                <w:kern w:val="0"/>
                <w:sz w:val="24"/>
                <w:lang w:bidi="ar"/>
                <w:rPrChange w:id="199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87" w:author="Administrator" w:date="2022-11-24T15:53:00Z">
                  <w:rPr>
                    <w:rFonts w:hint="eastAsia" w:ascii="宋体" w:hAnsi="宋体" w:cs="宋体"/>
                    <w:sz w:val="24"/>
                  </w:rPr>
                </w:rPrChange>
              </w:rPr>
            </w:pPr>
            <w:r>
              <w:rPr>
                <w:rFonts w:hint="eastAsia" w:ascii="宋体" w:hAnsi="宋体" w:cs="宋体"/>
                <w:kern w:val="0"/>
                <w:sz w:val="24"/>
                <w:lang w:bidi="ar"/>
                <w:rPrChange w:id="19988" w:author="Administrator" w:date="2022-11-24T15:53:00Z">
                  <w:rPr>
                    <w:rFonts w:hint="eastAsia" w:ascii="宋体" w:hAnsi="宋体" w:cs="宋体"/>
                    <w:kern w:val="0"/>
                    <w:sz w:val="24"/>
                    <w:lang w:bidi="ar"/>
                  </w:rPr>
                </w:rPrChange>
              </w:rPr>
              <w:t>218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89" w:author="Administrator" w:date="2022-11-24T15:53:00Z">
                  <w:rPr>
                    <w:rFonts w:hint="eastAsia" w:ascii="宋体" w:hAnsi="宋体" w:cs="宋体"/>
                    <w:sz w:val="24"/>
                  </w:rPr>
                </w:rPrChange>
              </w:rPr>
            </w:pPr>
            <w:r>
              <w:rPr>
                <w:rFonts w:hint="eastAsia" w:ascii="宋体" w:hAnsi="宋体" w:cs="宋体"/>
                <w:kern w:val="0"/>
                <w:sz w:val="24"/>
                <w:lang w:bidi="ar"/>
                <w:rPrChange w:id="199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91" w:author="Administrator" w:date="2022-11-24T15:53:00Z">
                  <w:rPr>
                    <w:rFonts w:hint="eastAsia" w:ascii="宋体" w:hAnsi="宋体" w:cs="宋体"/>
                    <w:sz w:val="24"/>
                  </w:rPr>
                </w:rPrChange>
              </w:rPr>
            </w:pPr>
            <w:r>
              <w:rPr>
                <w:rFonts w:hint="eastAsia" w:ascii="宋体" w:hAnsi="宋体" w:cs="宋体"/>
                <w:kern w:val="0"/>
                <w:sz w:val="24"/>
                <w:lang w:bidi="ar"/>
                <w:rPrChange w:id="1999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93" w:author="Administrator" w:date="2022-11-24T15:53:00Z">
                  <w:rPr>
                    <w:rFonts w:hint="eastAsia" w:ascii="宋体" w:hAnsi="宋体" w:cs="宋体"/>
                    <w:sz w:val="24"/>
                  </w:rPr>
                </w:rPrChange>
              </w:rPr>
            </w:pPr>
            <w:r>
              <w:rPr>
                <w:rFonts w:hint="eastAsia" w:ascii="宋体" w:hAnsi="宋体" w:cs="宋体"/>
                <w:kern w:val="0"/>
                <w:sz w:val="24"/>
                <w:lang w:bidi="ar"/>
                <w:rPrChange w:id="19994" w:author="Administrator" w:date="2022-11-24T15:53:00Z">
                  <w:rPr>
                    <w:rFonts w:hint="eastAsia" w:ascii="宋体" w:hAnsi="宋体" w:cs="宋体"/>
                    <w:kern w:val="0"/>
                    <w:sz w:val="24"/>
                    <w:lang w:bidi="ar"/>
                  </w:rPr>
                </w:rPrChange>
              </w:rPr>
              <w:t>东湖南路德胜东路西口东向西2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95" w:author="Administrator" w:date="2022-11-24T15:53:00Z">
                  <w:rPr>
                    <w:rFonts w:hint="eastAsia" w:ascii="宋体" w:hAnsi="宋体" w:cs="宋体"/>
                    <w:sz w:val="24"/>
                  </w:rPr>
                </w:rPrChange>
              </w:rPr>
            </w:pPr>
            <w:r>
              <w:rPr>
                <w:rFonts w:hint="eastAsia" w:ascii="宋体" w:hAnsi="宋体" w:cs="宋体"/>
                <w:kern w:val="0"/>
                <w:sz w:val="24"/>
                <w:lang w:bidi="ar"/>
                <w:rPrChange w:id="199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97" w:author="Administrator" w:date="2022-11-24T15:53:00Z">
                  <w:rPr>
                    <w:rFonts w:hint="eastAsia" w:ascii="宋体" w:hAnsi="宋体" w:cs="宋体"/>
                    <w:sz w:val="24"/>
                  </w:rPr>
                </w:rPrChange>
              </w:rPr>
            </w:pPr>
            <w:r>
              <w:rPr>
                <w:rFonts w:hint="eastAsia" w:ascii="宋体" w:hAnsi="宋体" w:cs="宋体"/>
                <w:kern w:val="0"/>
                <w:sz w:val="24"/>
                <w:lang w:bidi="ar"/>
                <w:rPrChange w:id="19998" w:author="Administrator" w:date="2022-11-24T15:53:00Z">
                  <w:rPr>
                    <w:rFonts w:hint="eastAsia" w:ascii="宋体" w:hAnsi="宋体" w:cs="宋体"/>
                    <w:kern w:val="0"/>
                    <w:sz w:val="24"/>
                    <w:lang w:bidi="ar"/>
                  </w:rPr>
                </w:rPrChange>
              </w:rPr>
              <w:t>219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19999" w:author="Administrator" w:date="2022-11-24T15:53:00Z">
                  <w:rPr>
                    <w:rFonts w:hint="eastAsia" w:ascii="宋体" w:hAnsi="宋体" w:cs="宋体"/>
                    <w:sz w:val="24"/>
                  </w:rPr>
                </w:rPrChange>
              </w:rPr>
            </w:pPr>
            <w:r>
              <w:rPr>
                <w:rFonts w:hint="eastAsia" w:ascii="宋体" w:hAnsi="宋体" w:cs="宋体"/>
                <w:kern w:val="0"/>
                <w:sz w:val="24"/>
                <w:lang w:bidi="ar"/>
                <w:rPrChange w:id="200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01" w:author="Administrator" w:date="2022-11-24T15:53:00Z">
                  <w:rPr>
                    <w:rFonts w:hint="eastAsia" w:ascii="宋体" w:hAnsi="宋体" w:cs="宋体"/>
                    <w:sz w:val="24"/>
                  </w:rPr>
                </w:rPrChange>
              </w:rPr>
            </w:pPr>
            <w:r>
              <w:rPr>
                <w:rFonts w:hint="eastAsia" w:ascii="宋体" w:hAnsi="宋体" w:cs="宋体"/>
                <w:kern w:val="0"/>
                <w:sz w:val="24"/>
                <w:lang w:bidi="ar"/>
                <w:rPrChange w:id="2000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03" w:author="Administrator" w:date="2022-11-24T15:53:00Z">
                  <w:rPr>
                    <w:rFonts w:hint="eastAsia" w:ascii="宋体" w:hAnsi="宋体" w:cs="宋体"/>
                    <w:sz w:val="24"/>
                  </w:rPr>
                </w:rPrChange>
              </w:rPr>
            </w:pPr>
            <w:r>
              <w:rPr>
                <w:rFonts w:hint="eastAsia" w:ascii="宋体" w:hAnsi="宋体" w:cs="宋体"/>
                <w:kern w:val="0"/>
                <w:sz w:val="24"/>
                <w:lang w:bidi="ar"/>
                <w:rPrChange w:id="20004" w:author="Administrator" w:date="2022-11-24T15:53:00Z">
                  <w:rPr>
                    <w:rFonts w:hint="eastAsia" w:ascii="宋体" w:hAnsi="宋体" w:cs="宋体"/>
                    <w:kern w:val="0"/>
                    <w:sz w:val="24"/>
                    <w:lang w:bidi="ar"/>
                  </w:rPr>
                </w:rPrChange>
              </w:rPr>
              <w:t>东湖南路九沙大道西口东向西1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05" w:author="Administrator" w:date="2022-11-24T15:53:00Z">
                  <w:rPr>
                    <w:rFonts w:hint="eastAsia" w:ascii="宋体" w:hAnsi="宋体" w:cs="宋体"/>
                    <w:sz w:val="24"/>
                  </w:rPr>
                </w:rPrChange>
              </w:rPr>
            </w:pPr>
            <w:r>
              <w:rPr>
                <w:rFonts w:hint="eastAsia" w:ascii="宋体" w:hAnsi="宋体" w:cs="宋体"/>
                <w:kern w:val="0"/>
                <w:sz w:val="24"/>
                <w:lang w:bidi="ar"/>
                <w:rPrChange w:id="200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07" w:author="Administrator" w:date="2022-11-24T15:53:00Z">
                  <w:rPr>
                    <w:rFonts w:hint="eastAsia" w:ascii="宋体" w:hAnsi="宋体" w:cs="宋体"/>
                    <w:sz w:val="24"/>
                  </w:rPr>
                </w:rPrChange>
              </w:rPr>
            </w:pPr>
            <w:r>
              <w:rPr>
                <w:rFonts w:hint="eastAsia" w:ascii="宋体" w:hAnsi="宋体" w:cs="宋体"/>
                <w:kern w:val="0"/>
                <w:sz w:val="24"/>
                <w:lang w:bidi="ar"/>
                <w:rPrChange w:id="20008" w:author="Administrator" w:date="2022-11-24T15:53:00Z">
                  <w:rPr>
                    <w:rFonts w:hint="eastAsia" w:ascii="宋体" w:hAnsi="宋体" w:cs="宋体"/>
                    <w:kern w:val="0"/>
                    <w:sz w:val="24"/>
                    <w:lang w:bidi="ar"/>
                  </w:rPr>
                </w:rPrChange>
              </w:rPr>
              <w:t>220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09" w:author="Administrator" w:date="2022-11-24T15:53:00Z">
                  <w:rPr>
                    <w:rFonts w:hint="eastAsia" w:ascii="宋体" w:hAnsi="宋体" w:cs="宋体"/>
                    <w:sz w:val="24"/>
                  </w:rPr>
                </w:rPrChange>
              </w:rPr>
            </w:pPr>
            <w:r>
              <w:rPr>
                <w:rFonts w:hint="eastAsia" w:ascii="宋体" w:hAnsi="宋体" w:cs="宋体"/>
                <w:kern w:val="0"/>
                <w:sz w:val="24"/>
                <w:lang w:bidi="ar"/>
                <w:rPrChange w:id="200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11" w:author="Administrator" w:date="2022-11-24T15:53:00Z">
                  <w:rPr>
                    <w:rFonts w:hint="eastAsia" w:ascii="宋体" w:hAnsi="宋体" w:cs="宋体"/>
                    <w:sz w:val="24"/>
                  </w:rPr>
                </w:rPrChange>
              </w:rPr>
            </w:pPr>
            <w:r>
              <w:rPr>
                <w:rFonts w:hint="eastAsia" w:ascii="宋体" w:hAnsi="宋体" w:cs="宋体"/>
                <w:kern w:val="0"/>
                <w:sz w:val="24"/>
                <w:lang w:bidi="ar"/>
                <w:rPrChange w:id="2001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13" w:author="Administrator" w:date="2022-11-24T15:53:00Z">
                  <w:rPr>
                    <w:rFonts w:hint="eastAsia" w:ascii="宋体" w:hAnsi="宋体" w:cs="宋体"/>
                    <w:sz w:val="24"/>
                  </w:rPr>
                </w:rPrChange>
              </w:rPr>
            </w:pPr>
            <w:r>
              <w:rPr>
                <w:rFonts w:hint="eastAsia" w:ascii="宋体" w:hAnsi="宋体" w:cs="宋体"/>
                <w:kern w:val="0"/>
                <w:sz w:val="24"/>
                <w:lang w:bidi="ar"/>
                <w:rPrChange w:id="20014" w:author="Administrator" w:date="2022-11-24T15:53:00Z">
                  <w:rPr>
                    <w:rFonts w:hint="eastAsia" w:ascii="宋体" w:hAnsi="宋体" w:cs="宋体"/>
                    <w:kern w:val="0"/>
                    <w:sz w:val="24"/>
                    <w:lang w:bidi="ar"/>
                  </w:rPr>
                </w:rPrChange>
              </w:rPr>
              <w:t>东湖南路九沙大道西口东向西2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15" w:author="Administrator" w:date="2022-11-24T15:53:00Z">
                  <w:rPr>
                    <w:rFonts w:hint="eastAsia" w:ascii="宋体" w:hAnsi="宋体" w:cs="宋体"/>
                    <w:sz w:val="24"/>
                  </w:rPr>
                </w:rPrChange>
              </w:rPr>
            </w:pPr>
            <w:r>
              <w:rPr>
                <w:rFonts w:hint="eastAsia" w:ascii="宋体" w:hAnsi="宋体" w:cs="宋体"/>
                <w:kern w:val="0"/>
                <w:sz w:val="24"/>
                <w:lang w:bidi="ar"/>
                <w:rPrChange w:id="200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17" w:author="Administrator" w:date="2022-11-24T15:53:00Z">
                  <w:rPr>
                    <w:rFonts w:hint="eastAsia" w:ascii="宋体" w:hAnsi="宋体" w:cs="宋体"/>
                    <w:sz w:val="24"/>
                  </w:rPr>
                </w:rPrChange>
              </w:rPr>
            </w:pPr>
            <w:r>
              <w:rPr>
                <w:rFonts w:hint="eastAsia" w:ascii="宋体" w:hAnsi="宋体" w:cs="宋体"/>
                <w:kern w:val="0"/>
                <w:sz w:val="24"/>
                <w:lang w:bidi="ar"/>
                <w:rPrChange w:id="20018" w:author="Administrator" w:date="2022-11-24T15:53:00Z">
                  <w:rPr>
                    <w:rFonts w:hint="eastAsia" w:ascii="宋体" w:hAnsi="宋体" w:cs="宋体"/>
                    <w:kern w:val="0"/>
                    <w:sz w:val="24"/>
                    <w:lang w:bidi="ar"/>
                  </w:rPr>
                </w:rPrChange>
              </w:rPr>
              <w:t>221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19" w:author="Administrator" w:date="2022-11-24T15:53:00Z">
                  <w:rPr>
                    <w:rFonts w:hint="eastAsia" w:ascii="宋体" w:hAnsi="宋体" w:cs="宋体"/>
                    <w:sz w:val="24"/>
                  </w:rPr>
                </w:rPrChange>
              </w:rPr>
            </w:pPr>
            <w:r>
              <w:rPr>
                <w:rFonts w:hint="eastAsia" w:ascii="宋体" w:hAnsi="宋体" w:cs="宋体"/>
                <w:kern w:val="0"/>
                <w:sz w:val="24"/>
                <w:lang w:bidi="ar"/>
                <w:rPrChange w:id="200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21" w:author="Administrator" w:date="2022-11-24T15:53:00Z">
                  <w:rPr>
                    <w:rFonts w:hint="eastAsia" w:ascii="宋体" w:hAnsi="宋体" w:cs="宋体"/>
                    <w:sz w:val="24"/>
                  </w:rPr>
                </w:rPrChange>
              </w:rPr>
            </w:pPr>
            <w:r>
              <w:rPr>
                <w:rFonts w:hint="eastAsia" w:ascii="宋体" w:hAnsi="宋体" w:cs="宋体"/>
                <w:kern w:val="0"/>
                <w:sz w:val="24"/>
                <w:lang w:bidi="ar"/>
                <w:rPrChange w:id="2002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23" w:author="Administrator" w:date="2022-11-24T15:53:00Z">
                  <w:rPr>
                    <w:rFonts w:hint="eastAsia" w:ascii="宋体" w:hAnsi="宋体" w:cs="宋体"/>
                    <w:sz w:val="24"/>
                  </w:rPr>
                </w:rPrChange>
              </w:rPr>
            </w:pPr>
            <w:r>
              <w:rPr>
                <w:rFonts w:hint="eastAsia" w:ascii="宋体" w:hAnsi="宋体" w:cs="宋体"/>
                <w:kern w:val="0"/>
                <w:sz w:val="24"/>
                <w:lang w:bidi="ar"/>
                <w:rPrChange w:id="20024" w:author="Administrator" w:date="2022-11-24T15:53:00Z">
                  <w:rPr>
                    <w:rFonts w:hint="eastAsia" w:ascii="宋体" w:hAnsi="宋体" w:cs="宋体"/>
                    <w:kern w:val="0"/>
                    <w:sz w:val="24"/>
                    <w:lang w:bidi="ar"/>
                  </w:rPr>
                </w:rPrChange>
              </w:rPr>
              <w:t>东湖南路商杭街西口东向西2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25" w:author="Administrator" w:date="2022-11-24T15:53:00Z">
                  <w:rPr>
                    <w:rFonts w:hint="eastAsia" w:ascii="宋体" w:hAnsi="宋体" w:cs="宋体"/>
                    <w:sz w:val="24"/>
                  </w:rPr>
                </w:rPrChange>
              </w:rPr>
            </w:pPr>
            <w:r>
              <w:rPr>
                <w:rFonts w:hint="eastAsia" w:ascii="宋体" w:hAnsi="宋体" w:cs="宋体"/>
                <w:kern w:val="0"/>
                <w:sz w:val="24"/>
                <w:lang w:bidi="ar"/>
                <w:rPrChange w:id="200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27" w:author="Administrator" w:date="2022-11-24T15:53:00Z">
                  <w:rPr>
                    <w:rFonts w:hint="eastAsia" w:ascii="宋体" w:hAnsi="宋体" w:cs="宋体"/>
                    <w:sz w:val="24"/>
                  </w:rPr>
                </w:rPrChange>
              </w:rPr>
            </w:pPr>
            <w:r>
              <w:rPr>
                <w:rFonts w:hint="eastAsia" w:ascii="宋体" w:hAnsi="宋体" w:cs="宋体"/>
                <w:kern w:val="0"/>
                <w:sz w:val="24"/>
                <w:lang w:bidi="ar"/>
                <w:rPrChange w:id="20028" w:author="Administrator" w:date="2022-11-24T15:53:00Z">
                  <w:rPr>
                    <w:rFonts w:hint="eastAsia" w:ascii="宋体" w:hAnsi="宋体" w:cs="宋体"/>
                    <w:kern w:val="0"/>
                    <w:sz w:val="24"/>
                    <w:lang w:bidi="ar"/>
                  </w:rPr>
                </w:rPrChange>
              </w:rPr>
              <w:t>222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29" w:author="Administrator" w:date="2022-11-24T15:53:00Z">
                  <w:rPr>
                    <w:rFonts w:hint="eastAsia" w:ascii="宋体" w:hAnsi="宋体" w:cs="宋体"/>
                    <w:sz w:val="24"/>
                  </w:rPr>
                </w:rPrChange>
              </w:rPr>
            </w:pPr>
            <w:r>
              <w:rPr>
                <w:rFonts w:hint="eastAsia" w:ascii="宋体" w:hAnsi="宋体" w:cs="宋体"/>
                <w:kern w:val="0"/>
                <w:sz w:val="24"/>
                <w:lang w:bidi="ar"/>
                <w:rPrChange w:id="200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31" w:author="Administrator" w:date="2022-11-24T15:53:00Z">
                  <w:rPr>
                    <w:rFonts w:hint="eastAsia" w:ascii="宋体" w:hAnsi="宋体" w:cs="宋体"/>
                    <w:sz w:val="24"/>
                  </w:rPr>
                </w:rPrChange>
              </w:rPr>
            </w:pPr>
            <w:r>
              <w:rPr>
                <w:rFonts w:hint="eastAsia" w:ascii="宋体" w:hAnsi="宋体" w:cs="宋体"/>
                <w:kern w:val="0"/>
                <w:sz w:val="24"/>
                <w:lang w:bidi="ar"/>
                <w:rPrChange w:id="20032" w:author="Administrator" w:date="2022-11-24T15:53:00Z">
                  <w:rPr>
                    <w:rFonts w:hint="eastAsia" w:ascii="宋体" w:hAnsi="宋体" w:cs="宋体"/>
                    <w:kern w:val="0"/>
                    <w:sz w:val="24"/>
                    <w:lang w:bidi="ar"/>
                  </w:rPr>
                </w:rPrChange>
              </w:rPr>
              <w:t>上城</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33" w:author="Administrator" w:date="2022-11-24T15:53:00Z">
                  <w:rPr>
                    <w:rFonts w:hint="eastAsia" w:ascii="宋体" w:hAnsi="宋体" w:cs="宋体"/>
                    <w:sz w:val="24"/>
                  </w:rPr>
                </w:rPrChange>
              </w:rPr>
            </w:pPr>
            <w:r>
              <w:rPr>
                <w:rFonts w:hint="eastAsia" w:ascii="宋体" w:hAnsi="宋体" w:cs="宋体"/>
                <w:kern w:val="0"/>
                <w:sz w:val="24"/>
                <w:lang w:bidi="ar"/>
                <w:rPrChange w:id="20034" w:author="Administrator" w:date="2022-11-24T15:53:00Z">
                  <w:rPr>
                    <w:rFonts w:hint="eastAsia" w:ascii="宋体" w:hAnsi="宋体" w:cs="宋体"/>
                    <w:kern w:val="0"/>
                    <w:sz w:val="24"/>
                    <w:lang w:bidi="ar"/>
                  </w:rPr>
                </w:rPrChange>
              </w:rPr>
              <w:t>东湖南路商杭街西口东向西1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35" w:author="Administrator" w:date="2022-11-24T15:53:00Z">
                  <w:rPr>
                    <w:rFonts w:hint="eastAsia" w:ascii="宋体" w:hAnsi="宋体" w:cs="宋体"/>
                    <w:sz w:val="24"/>
                  </w:rPr>
                </w:rPrChange>
              </w:rPr>
            </w:pPr>
            <w:r>
              <w:rPr>
                <w:rFonts w:hint="eastAsia" w:ascii="宋体" w:hAnsi="宋体" w:cs="宋体"/>
                <w:kern w:val="0"/>
                <w:sz w:val="24"/>
                <w:lang w:bidi="ar"/>
                <w:rPrChange w:id="200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37" w:author="Administrator" w:date="2022-11-24T15:53:00Z">
                  <w:rPr>
                    <w:rFonts w:hint="eastAsia" w:ascii="宋体" w:hAnsi="宋体" w:cs="宋体"/>
                    <w:sz w:val="24"/>
                  </w:rPr>
                </w:rPrChange>
              </w:rPr>
            </w:pPr>
            <w:r>
              <w:rPr>
                <w:rFonts w:hint="eastAsia" w:ascii="宋体" w:hAnsi="宋体" w:cs="宋体"/>
                <w:kern w:val="0"/>
                <w:sz w:val="24"/>
                <w:lang w:bidi="ar"/>
                <w:rPrChange w:id="20038" w:author="Administrator" w:date="2022-11-24T15:53:00Z">
                  <w:rPr>
                    <w:rFonts w:hint="eastAsia" w:ascii="宋体" w:hAnsi="宋体" w:cs="宋体"/>
                    <w:kern w:val="0"/>
                    <w:sz w:val="24"/>
                    <w:lang w:bidi="ar"/>
                  </w:rPr>
                </w:rPrChange>
              </w:rPr>
              <w:t>223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39" w:author="Administrator" w:date="2022-11-24T15:53:00Z">
                  <w:rPr>
                    <w:rFonts w:hint="eastAsia" w:ascii="宋体" w:hAnsi="宋体" w:cs="宋体"/>
                    <w:sz w:val="24"/>
                  </w:rPr>
                </w:rPrChange>
              </w:rPr>
            </w:pPr>
            <w:r>
              <w:rPr>
                <w:rFonts w:hint="eastAsia" w:ascii="宋体" w:hAnsi="宋体" w:cs="宋体"/>
                <w:kern w:val="0"/>
                <w:sz w:val="24"/>
                <w:lang w:bidi="ar"/>
                <w:rPrChange w:id="200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41" w:author="Administrator" w:date="2022-11-24T15:53:00Z">
                  <w:rPr>
                    <w:rFonts w:hint="eastAsia" w:ascii="宋体" w:hAnsi="宋体" w:cs="宋体"/>
                    <w:sz w:val="24"/>
                  </w:rPr>
                </w:rPrChange>
              </w:rPr>
            </w:pPr>
            <w:r>
              <w:rPr>
                <w:rFonts w:hint="eastAsia" w:ascii="宋体" w:hAnsi="宋体" w:cs="宋体"/>
                <w:kern w:val="0"/>
                <w:sz w:val="24"/>
                <w:lang w:bidi="ar"/>
                <w:rPrChange w:id="2004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43" w:author="Administrator" w:date="2022-11-24T15:53:00Z">
                  <w:rPr>
                    <w:rFonts w:hint="eastAsia" w:ascii="宋体" w:hAnsi="宋体" w:cs="宋体"/>
                    <w:sz w:val="24"/>
                  </w:rPr>
                </w:rPrChange>
              </w:rPr>
            </w:pPr>
            <w:r>
              <w:rPr>
                <w:rFonts w:hint="eastAsia" w:ascii="宋体" w:hAnsi="宋体" w:cs="宋体"/>
                <w:kern w:val="0"/>
                <w:sz w:val="24"/>
                <w:lang w:bidi="ar"/>
                <w:rPrChange w:id="20044" w:author="Administrator" w:date="2022-11-24T15:53:00Z">
                  <w:rPr>
                    <w:rFonts w:hint="eastAsia" w:ascii="宋体" w:hAnsi="宋体" w:cs="宋体"/>
                    <w:kern w:val="0"/>
                    <w:sz w:val="24"/>
                    <w:lang w:bidi="ar"/>
                  </w:rPr>
                </w:rPrChange>
              </w:rPr>
              <w:t>绕城杭州S55杭州南出口北口南向北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45" w:author="Administrator" w:date="2022-11-24T15:53:00Z">
                  <w:rPr>
                    <w:rFonts w:hint="eastAsia" w:ascii="宋体" w:hAnsi="宋体" w:cs="宋体"/>
                    <w:sz w:val="24"/>
                  </w:rPr>
                </w:rPrChange>
              </w:rPr>
            </w:pPr>
            <w:r>
              <w:rPr>
                <w:rFonts w:hint="eastAsia" w:ascii="宋体" w:hAnsi="宋体" w:cs="宋体"/>
                <w:kern w:val="0"/>
                <w:sz w:val="24"/>
                <w:lang w:bidi="ar"/>
                <w:rPrChange w:id="200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47" w:author="Administrator" w:date="2022-11-24T15:53:00Z">
                  <w:rPr>
                    <w:rFonts w:hint="eastAsia" w:ascii="宋体" w:hAnsi="宋体" w:cs="宋体"/>
                    <w:sz w:val="24"/>
                  </w:rPr>
                </w:rPrChange>
              </w:rPr>
            </w:pPr>
            <w:r>
              <w:rPr>
                <w:rFonts w:hint="eastAsia" w:ascii="宋体" w:hAnsi="宋体" w:cs="宋体"/>
                <w:kern w:val="0"/>
                <w:sz w:val="24"/>
                <w:lang w:bidi="ar"/>
                <w:rPrChange w:id="20048" w:author="Administrator" w:date="2022-11-24T15:53:00Z">
                  <w:rPr>
                    <w:rFonts w:hint="eastAsia" w:ascii="宋体" w:hAnsi="宋体" w:cs="宋体"/>
                    <w:kern w:val="0"/>
                    <w:sz w:val="24"/>
                    <w:lang w:bidi="ar"/>
                  </w:rPr>
                </w:rPrChange>
              </w:rPr>
              <w:t>224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49" w:author="Administrator" w:date="2022-11-24T15:53:00Z">
                  <w:rPr>
                    <w:rFonts w:hint="eastAsia" w:ascii="宋体" w:hAnsi="宋体" w:cs="宋体"/>
                    <w:sz w:val="24"/>
                  </w:rPr>
                </w:rPrChange>
              </w:rPr>
            </w:pPr>
            <w:r>
              <w:rPr>
                <w:rFonts w:hint="eastAsia" w:ascii="宋体" w:hAnsi="宋体" w:cs="宋体"/>
                <w:kern w:val="0"/>
                <w:sz w:val="24"/>
                <w:lang w:bidi="ar"/>
                <w:rPrChange w:id="200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51" w:author="Administrator" w:date="2022-11-24T15:53:00Z">
                  <w:rPr>
                    <w:rFonts w:hint="eastAsia" w:ascii="宋体" w:hAnsi="宋体" w:cs="宋体"/>
                    <w:sz w:val="24"/>
                  </w:rPr>
                </w:rPrChange>
              </w:rPr>
            </w:pPr>
            <w:r>
              <w:rPr>
                <w:rFonts w:hint="eastAsia" w:ascii="宋体" w:hAnsi="宋体" w:cs="宋体"/>
                <w:kern w:val="0"/>
                <w:sz w:val="24"/>
                <w:lang w:bidi="ar"/>
                <w:rPrChange w:id="2005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53" w:author="Administrator" w:date="2022-11-24T15:53:00Z">
                  <w:rPr>
                    <w:rFonts w:hint="eastAsia" w:ascii="宋体" w:hAnsi="宋体" w:cs="宋体"/>
                    <w:sz w:val="24"/>
                  </w:rPr>
                </w:rPrChange>
              </w:rPr>
            </w:pPr>
            <w:r>
              <w:rPr>
                <w:rFonts w:hint="eastAsia" w:ascii="宋体" w:hAnsi="宋体" w:cs="宋体"/>
                <w:kern w:val="0"/>
                <w:sz w:val="24"/>
                <w:lang w:bidi="ar"/>
                <w:rPrChange w:id="20054" w:author="Administrator" w:date="2022-11-24T15:53:00Z">
                  <w:rPr>
                    <w:rFonts w:hint="eastAsia" w:ascii="宋体" w:hAnsi="宋体" w:cs="宋体"/>
                    <w:kern w:val="0"/>
                    <w:sz w:val="24"/>
                    <w:lang w:bidi="ar"/>
                  </w:rPr>
                </w:rPrChange>
              </w:rPr>
              <w:t>古墩路余杭塘路西口东向西1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55" w:author="Administrator" w:date="2022-11-24T15:53:00Z">
                  <w:rPr>
                    <w:rFonts w:hint="eastAsia" w:ascii="宋体" w:hAnsi="宋体" w:cs="宋体"/>
                    <w:sz w:val="24"/>
                  </w:rPr>
                </w:rPrChange>
              </w:rPr>
            </w:pPr>
            <w:r>
              <w:rPr>
                <w:rFonts w:hint="eastAsia" w:ascii="宋体" w:hAnsi="宋体" w:cs="宋体"/>
                <w:kern w:val="0"/>
                <w:sz w:val="24"/>
                <w:lang w:bidi="ar"/>
                <w:rPrChange w:id="200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57" w:author="Administrator" w:date="2022-11-24T15:53:00Z">
                  <w:rPr>
                    <w:rFonts w:hint="eastAsia" w:ascii="宋体" w:hAnsi="宋体" w:cs="宋体"/>
                    <w:sz w:val="24"/>
                  </w:rPr>
                </w:rPrChange>
              </w:rPr>
            </w:pPr>
            <w:r>
              <w:rPr>
                <w:rFonts w:hint="eastAsia" w:ascii="宋体" w:hAnsi="宋体" w:cs="宋体"/>
                <w:kern w:val="0"/>
                <w:sz w:val="24"/>
                <w:lang w:bidi="ar"/>
                <w:rPrChange w:id="20058" w:author="Administrator" w:date="2022-11-24T15:53:00Z">
                  <w:rPr>
                    <w:rFonts w:hint="eastAsia" w:ascii="宋体" w:hAnsi="宋体" w:cs="宋体"/>
                    <w:kern w:val="0"/>
                    <w:sz w:val="24"/>
                    <w:lang w:bidi="ar"/>
                  </w:rPr>
                </w:rPrChange>
              </w:rPr>
              <w:t>225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59" w:author="Administrator" w:date="2022-11-24T15:53:00Z">
                  <w:rPr>
                    <w:rFonts w:hint="eastAsia" w:ascii="宋体" w:hAnsi="宋体" w:cs="宋体"/>
                    <w:sz w:val="24"/>
                  </w:rPr>
                </w:rPrChange>
              </w:rPr>
            </w:pPr>
            <w:r>
              <w:rPr>
                <w:rFonts w:hint="eastAsia" w:ascii="宋体" w:hAnsi="宋体" w:cs="宋体"/>
                <w:kern w:val="0"/>
                <w:sz w:val="24"/>
                <w:lang w:bidi="ar"/>
                <w:rPrChange w:id="200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61" w:author="Administrator" w:date="2022-11-24T15:53:00Z">
                  <w:rPr>
                    <w:rFonts w:hint="eastAsia" w:ascii="宋体" w:hAnsi="宋体" w:cs="宋体"/>
                    <w:sz w:val="24"/>
                  </w:rPr>
                </w:rPrChange>
              </w:rPr>
            </w:pPr>
            <w:r>
              <w:rPr>
                <w:rFonts w:hint="eastAsia" w:ascii="宋体" w:hAnsi="宋体" w:cs="宋体"/>
                <w:kern w:val="0"/>
                <w:sz w:val="24"/>
                <w:lang w:bidi="ar"/>
                <w:rPrChange w:id="2006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63" w:author="Administrator" w:date="2022-11-24T15:53:00Z">
                  <w:rPr>
                    <w:rFonts w:hint="eastAsia" w:ascii="宋体" w:hAnsi="宋体" w:cs="宋体"/>
                    <w:sz w:val="24"/>
                  </w:rPr>
                </w:rPrChange>
              </w:rPr>
            </w:pPr>
            <w:r>
              <w:rPr>
                <w:rFonts w:hint="eastAsia" w:ascii="宋体" w:hAnsi="宋体" w:cs="宋体"/>
                <w:kern w:val="0"/>
                <w:sz w:val="24"/>
                <w:lang w:bidi="ar"/>
                <w:rPrChange w:id="20064" w:author="Administrator" w:date="2022-11-24T15:53:00Z">
                  <w:rPr>
                    <w:rFonts w:hint="eastAsia" w:ascii="宋体" w:hAnsi="宋体" w:cs="宋体"/>
                    <w:kern w:val="0"/>
                    <w:sz w:val="24"/>
                    <w:lang w:bidi="ar"/>
                  </w:rPr>
                </w:rPrChange>
              </w:rPr>
              <w:t>古墩路余杭塘路西口东向西2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65" w:author="Administrator" w:date="2022-11-24T15:53:00Z">
                  <w:rPr>
                    <w:rFonts w:hint="eastAsia" w:ascii="宋体" w:hAnsi="宋体" w:cs="宋体"/>
                    <w:sz w:val="24"/>
                  </w:rPr>
                </w:rPrChange>
              </w:rPr>
            </w:pPr>
            <w:r>
              <w:rPr>
                <w:rFonts w:hint="eastAsia" w:ascii="宋体" w:hAnsi="宋体" w:cs="宋体"/>
                <w:kern w:val="0"/>
                <w:sz w:val="24"/>
                <w:lang w:bidi="ar"/>
                <w:rPrChange w:id="200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67" w:author="Administrator" w:date="2022-11-24T15:53:00Z">
                  <w:rPr>
                    <w:rFonts w:hint="eastAsia" w:ascii="宋体" w:hAnsi="宋体" w:cs="宋体"/>
                    <w:sz w:val="24"/>
                  </w:rPr>
                </w:rPrChange>
              </w:rPr>
            </w:pPr>
            <w:r>
              <w:rPr>
                <w:rFonts w:hint="eastAsia" w:ascii="宋体" w:hAnsi="宋体" w:cs="宋体"/>
                <w:kern w:val="0"/>
                <w:sz w:val="24"/>
                <w:lang w:bidi="ar"/>
                <w:rPrChange w:id="20068" w:author="Administrator" w:date="2022-11-24T15:53:00Z">
                  <w:rPr>
                    <w:rFonts w:hint="eastAsia" w:ascii="宋体" w:hAnsi="宋体" w:cs="宋体"/>
                    <w:kern w:val="0"/>
                    <w:sz w:val="24"/>
                    <w:lang w:bidi="ar"/>
                  </w:rPr>
                </w:rPrChange>
              </w:rPr>
              <w:t>226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69" w:author="Administrator" w:date="2022-11-24T15:53:00Z">
                  <w:rPr>
                    <w:rFonts w:hint="eastAsia" w:ascii="宋体" w:hAnsi="宋体" w:cs="宋体"/>
                    <w:sz w:val="24"/>
                  </w:rPr>
                </w:rPrChange>
              </w:rPr>
            </w:pPr>
            <w:r>
              <w:rPr>
                <w:rFonts w:hint="eastAsia" w:ascii="宋体" w:hAnsi="宋体" w:cs="宋体"/>
                <w:kern w:val="0"/>
                <w:sz w:val="24"/>
                <w:lang w:bidi="ar"/>
                <w:rPrChange w:id="200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71" w:author="Administrator" w:date="2022-11-24T15:53:00Z">
                  <w:rPr>
                    <w:rFonts w:hint="eastAsia" w:ascii="宋体" w:hAnsi="宋体" w:cs="宋体"/>
                    <w:sz w:val="24"/>
                  </w:rPr>
                </w:rPrChange>
              </w:rPr>
            </w:pPr>
            <w:r>
              <w:rPr>
                <w:rFonts w:hint="eastAsia" w:ascii="宋体" w:hAnsi="宋体" w:cs="宋体"/>
                <w:kern w:val="0"/>
                <w:sz w:val="24"/>
                <w:lang w:bidi="ar"/>
                <w:rPrChange w:id="2007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73" w:author="Administrator" w:date="2022-11-24T15:53:00Z">
                  <w:rPr>
                    <w:rFonts w:hint="eastAsia" w:ascii="宋体" w:hAnsi="宋体" w:cs="宋体"/>
                    <w:sz w:val="24"/>
                  </w:rPr>
                </w:rPrChange>
              </w:rPr>
            </w:pPr>
            <w:r>
              <w:rPr>
                <w:rFonts w:hint="eastAsia" w:ascii="宋体" w:hAnsi="宋体" w:cs="宋体"/>
                <w:kern w:val="0"/>
                <w:sz w:val="24"/>
                <w:lang w:bidi="ar"/>
                <w:rPrChange w:id="20074" w:author="Administrator" w:date="2022-11-24T15:53:00Z">
                  <w:rPr>
                    <w:rFonts w:hint="eastAsia" w:ascii="宋体" w:hAnsi="宋体" w:cs="宋体"/>
                    <w:kern w:val="0"/>
                    <w:sz w:val="24"/>
                    <w:lang w:bidi="ar"/>
                  </w:rPr>
                </w:rPrChange>
              </w:rPr>
              <w:t>古墩路余杭塘路南口北向南1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75" w:author="Administrator" w:date="2022-11-24T15:53:00Z">
                  <w:rPr>
                    <w:rFonts w:hint="eastAsia" w:ascii="宋体" w:hAnsi="宋体" w:cs="宋体"/>
                    <w:sz w:val="24"/>
                  </w:rPr>
                </w:rPrChange>
              </w:rPr>
            </w:pPr>
            <w:r>
              <w:rPr>
                <w:rFonts w:hint="eastAsia" w:ascii="宋体" w:hAnsi="宋体" w:cs="宋体"/>
                <w:kern w:val="0"/>
                <w:sz w:val="24"/>
                <w:lang w:bidi="ar"/>
                <w:rPrChange w:id="200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77" w:author="Administrator" w:date="2022-11-24T15:53:00Z">
                  <w:rPr>
                    <w:rFonts w:hint="eastAsia" w:ascii="宋体" w:hAnsi="宋体" w:cs="宋体"/>
                    <w:sz w:val="24"/>
                  </w:rPr>
                </w:rPrChange>
              </w:rPr>
            </w:pPr>
            <w:r>
              <w:rPr>
                <w:rFonts w:hint="eastAsia" w:ascii="宋体" w:hAnsi="宋体" w:cs="宋体"/>
                <w:kern w:val="0"/>
                <w:sz w:val="24"/>
                <w:lang w:bidi="ar"/>
                <w:rPrChange w:id="20078" w:author="Administrator" w:date="2022-11-24T15:53:00Z">
                  <w:rPr>
                    <w:rFonts w:hint="eastAsia" w:ascii="宋体" w:hAnsi="宋体" w:cs="宋体"/>
                    <w:kern w:val="0"/>
                    <w:sz w:val="24"/>
                    <w:lang w:bidi="ar"/>
                  </w:rPr>
                </w:rPrChange>
              </w:rPr>
              <w:t>227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79" w:author="Administrator" w:date="2022-11-24T15:53:00Z">
                  <w:rPr>
                    <w:rFonts w:hint="eastAsia" w:ascii="宋体" w:hAnsi="宋体" w:cs="宋体"/>
                    <w:sz w:val="24"/>
                  </w:rPr>
                </w:rPrChange>
              </w:rPr>
            </w:pPr>
            <w:r>
              <w:rPr>
                <w:rFonts w:hint="eastAsia" w:ascii="宋体" w:hAnsi="宋体" w:cs="宋体"/>
                <w:kern w:val="0"/>
                <w:sz w:val="24"/>
                <w:lang w:bidi="ar"/>
                <w:rPrChange w:id="200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81" w:author="Administrator" w:date="2022-11-24T15:53:00Z">
                  <w:rPr>
                    <w:rFonts w:hint="eastAsia" w:ascii="宋体" w:hAnsi="宋体" w:cs="宋体"/>
                    <w:sz w:val="24"/>
                  </w:rPr>
                </w:rPrChange>
              </w:rPr>
            </w:pPr>
            <w:r>
              <w:rPr>
                <w:rFonts w:hint="eastAsia" w:ascii="宋体" w:hAnsi="宋体" w:cs="宋体"/>
                <w:kern w:val="0"/>
                <w:sz w:val="24"/>
                <w:lang w:bidi="ar"/>
                <w:rPrChange w:id="2008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83" w:author="Administrator" w:date="2022-11-24T15:53:00Z">
                  <w:rPr>
                    <w:rFonts w:hint="eastAsia" w:ascii="宋体" w:hAnsi="宋体" w:cs="宋体"/>
                    <w:sz w:val="24"/>
                  </w:rPr>
                </w:rPrChange>
              </w:rPr>
            </w:pPr>
            <w:r>
              <w:rPr>
                <w:rFonts w:hint="eastAsia" w:ascii="宋体" w:hAnsi="宋体" w:cs="宋体"/>
                <w:kern w:val="0"/>
                <w:sz w:val="24"/>
                <w:lang w:bidi="ar"/>
                <w:rPrChange w:id="20084" w:author="Administrator" w:date="2022-11-24T15:53:00Z">
                  <w:rPr>
                    <w:rFonts w:hint="eastAsia" w:ascii="宋体" w:hAnsi="宋体" w:cs="宋体"/>
                    <w:kern w:val="0"/>
                    <w:sz w:val="24"/>
                    <w:lang w:bidi="ar"/>
                  </w:rPr>
                </w:rPrChange>
              </w:rPr>
              <w:t>古墩路余杭塘路南口北向南2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85" w:author="Administrator" w:date="2022-11-24T15:53:00Z">
                  <w:rPr>
                    <w:rFonts w:hint="eastAsia" w:ascii="宋体" w:hAnsi="宋体" w:cs="宋体"/>
                    <w:sz w:val="24"/>
                  </w:rPr>
                </w:rPrChange>
              </w:rPr>
            </w:pPr>
            <w:r>
              <w:rPr>
                <w:rFonts w:hint="eastAsia" w:ascii="宋体" w:hAnsi="宋体" w:cs="宋体"/>
                <w:kern w:val="0"/>
                <w:sz w:val="24"/>
                <w:lang w:bidi="ar"/>
                <w:rPrChange w:id="200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87" w:author="Administrator" w:date="2022-11-24T15:53:00Z">
                  <w:rPr>
                    <w:rFonts w:hint="eastAsia" w:ascii="宋体" w:hAnsi="宋体" w:cs="宋体"/>
                    <w:sz w:val="24"/>
                  </w:rPr>
                </w:rPrChange>
              </w:rPr>
            </w:pPr>
            <w:r>
              <w:rPr>
                <w:rFonts w:hint="eastAsia" w:ascii="宋体" w:hAnsi="宋体" w:cs="宋体"/>
                <w:kern w:val="0"/>
                <w:sz w:val="24"/>
                <w:lang w:bidi="ar"/>
                <w:rPrChange w:id="20088" w:author="Administrator" w:date="2022-11-24T15:53:00Z">
                  <w:rPr>
                    <w:rFonts w:hint="eastAsia" w:ascii="宋体" w:hAnsi="宋体" w:cs="宋体"/>
                    <w:kern w:val="0"/>
                    <w:sz w:val="24"/>
                    <w:lang w:bidi="ar"/>
                  </w:rPr>
                </w:rPrChange>
              </w:rPr>
              <w:t>228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89" w:author="Administrator" w:date="2022-11-24T15:53:00Z">
                  <w:rPr>
                    <w:rFonts w:hint="eastAsia" w:ascii="宋体" w:hAnsi="宋体" w:cs="宋体"/>
                    <w:sz w:val="24"/>
                  </w:rPr>
                </w:rPrChange>
              </w:rPr>
            </w:pPr>
            <w:r>
              <w:rPr>
                <w:rFonts w:hint="eastAsia" w:ascii="宋体" w:hAnsi="宋体" w:cs="宋体"/>
                <w:kern w:val="0"/>
                <w:sz w:val="24"/>
                <w:lang w:bidi="ar"/>
                <w:rPrChange w:id="200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91" w:author="Administrator" w:date="2022-11-24T15:53:00Z">
                  <w:rPr>
                    <w:rFonts w:hint="eastAsia" w:ascii="宋体" w:hAnsi="宋体" w:cs="宋体"/>
                    <w:sz w:val="24"/>
                  </w:rPr>
                </w:rPrChange>
              </w:rPr>
            </w:pPr>
            <w:r>
              <w:rPr>
                <w:rFonts w:hint="eastAsia" w:ascii="宋体" w:hAnsi="宋体" w:cs="宋体"/>
                <w:kern w:val="0"/>
                <w:sz w:val="24"/>
                <w:lang w:bidi="ar"/>
                <w:rPrChange w:id="2009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93" w:author="Administrator" w:date="2022-11-24T15:53:00Z">
                  <w:rPr>
                    <w:rFonts w:hint="eastAsia" w:ascii="宋体" w:hAnsi="宋体" w:cs="宋体"/>
                    <w:sz w:val="24"/>
                  </w:rPr>
                </w:rPrChange>
              </w:rPr>
            </w:pPr>
            <w:r>
              <w:rPr>
                <w:rFonts w:hint="eastAsia" w:ascii="宋体" w:hAnsi="宋体" w:cs="宋体"/>
                <w:kern w:val="0"/>
                <w:sz w:val="24"/>
                <w:lang w:bidi="ar"/>
                <w:rPrChange w:id="20094" w:author="Administrator" w:date="2022-11-24T15:53:00Z">
                  <w:rPr>
                    <w:rFonts w:hint="eastAsia" w:ascii="宋体" w:hAnsi="宋体" w:cs="宋体"/>
                    <w:kern w:val="0"/>
                    <w:sz w:val="24"/>
                    <w:lang w:bidi="ar"/>
                  </w:rPr>
                </w:rPrChange>
              </w:rPr>
              <w:t>古墩路余杭塘路南口北向南3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95" w:author="Administrator" w:date="2022-11-24T15:53:00Z">
                  <w:rPr>
                    <w:rFonts w:hint="eastAsia" w:ascii="宋体" w:hAnsi="宋体" w:cs="宋体"/>
                    <w:sz w:val="24"/>
                  </w:rPr>
                </w:rPrChange>
              </w:rPr>
            </w:pPr>
            <w:r>
              <w:rPr>
                <w:rFonts w:hint="eastAsia" w:ascii="宋体" w:hAnsi="宋体" w:cs="宋体"/>
                <w:kern w:val="0"/>
                <w:sz w:val="24"/>
                <w:lang w:bidi="ar"/>
                <w:rPrChange w:id="200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97" w:author="Administrator" w:date="2022-11-24T15:53:00Z">
                  <w:rPr>
                    <w:rFonts w:hint="eastAsia" w:ascii="宋体" w:hAnsi="宋体" w:cs="宋体"/>
                    <w:sz w:val="24"/>
                  </w:rPr>
                </w:rPrChange>
              </w:rPr>
            </w:pPr>
            <w:r>
              <w:rPr>
                <w:rFonts w:hint="eastAsia" w:ascii="宋体" w:hAnsi="宋体" w:cs="宋体"/>
                <w:kern w:val="0"/>
                <w:sz w:val="24"/>
                <w:lang w:bidi="ar"/>
                <w:rPrChange w:id="20098" w:author="Administrator" w:date="2022-11-24T15:53:00Z">
                  <w:rPr>
                    <w:rFonts w:hint="eastAsia" w:ascii="宋体" w:hAnsi="宋体" w:cs="宋体"/>
                    <w:kern w:val="0"/>
                    <w:sz w:val="24"/>
                    <w:lang w:bidi="ar"/>
                  </w:rPr>
                </w:rPrChange>
              </w:rPr>
              <w:t>229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099" w:author="Administrator" w:date="2022-11-24T15:53:00Z">
                  <w:rPr>
                    <w:rFonts w:hint="eastAsia" w:ascii="宋体" w:hAnsi="宋体" w:cs="宋体"/>
                    <w:sz w:val="24"/>
                  </w:rPr>
                </w:rPrChange>
              </w:rPr>
            </w:pPr>
            <w:r>
              <w:rPr>
                <w:rFonts w:hint="eastAsia" w:ascii="宋体" w:hAnsi="宋体" w:cs="宋体"/>
                <w:kern w:val="0"/>
                <w:sz w:val="24"/>
                <w:lang w:bidi="ar"/>
                <w:rPrChange w:id="201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01" w:author="Administrator" w:date="2022-11-24T15:53:00Z">
                  <w:rPr>
                    <w:rFonts w:hint="eastAsia" w:ascii="宋体" w:hAnsi="宋体" w:cs="宋体"/>
                    <w:sz w:val="24"/>
                  </w:rPr>
                </w:rPrChange>
              </w:rPr>
            </w:pPr>
            <w:r>
              <w:rPr>
                <w:rFonts w:hint="eastAsia" w:ascii="宋体" w:hAnsi="宋体" w:cs="宋体"/>
                <w:kern w:val="0"/>
                <w:sz w:val="24"/>
                <w:lang w:bidi="ar"/>
                <w:rPrChange w:id="2010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03" w:author="Administrator" w:date="2022-11-24T15:53:00Z">
                  <w:rPr>
                    <w:rFonts w:hint="eastAsia" w:ascii="宋体" w:hAnsi="宋体" w:cs="宋体"/>
                    <w:sz w:val="24"/>
                  </w:rPr>
                </w:rPrChange>
              </w:rPr>
            </w:pPr>
            <w:r>
              <w:rPr>
                <w:rFonts w:hint="eastAsia" w:ascii="宋体" w:hAnsi="宋体" w:cs="宋体"/>
                <w:kern w:val="0"/>
                <w:sz w:val="24"/>
                <w:lang w:bidi="ar"/>
                <w:rPrChange w:id="20104" w:author="Administrator" w:date="2022-11-24T15:53:00Z">
                  <w:rPr>
                    <w:rFonts w:hint="eastAsia" w:ascii="宋体" w:hAnsi="宋体" w:cs="宋体"/>
                    <w:kern w:val="0"/>
                    <w:sz w:val="24"/>
                    <w:lang w:bidi="ar"/>
                  </w:rPr>
                </w:rPrChange>
              </w:rPr>
              <w:t>古墩路萍水西街东口西向东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05" w:author="Administrator" w:date="2022-11-24T15:53:00Z">
                  <w:rPr>
                    <w:rFonts w:hint="eastAsia" w:ascii="宋体" w:hAnsi="宋体" w:cs="宋体"/>
                    <w:sz w:val="24"/>
                  </w:rPr>
                </w:rPrChange>
              </w:rPr>
            </w:pPr>
            <w:r>
              <w:rPr>
                <w:rFonts w:hint="eastAsia" w:ascii="宋体" w:hAnsi="宋体" w:cs="宋体"/>
                <w:kern w:val="0"/>
                <w:sz w:val="24"/>
                <w:lang w:bidi="ar"/>
                <w:rPrChange w:id="201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07" w:author="Administrator" w:date="2022-11-24T15:53:00Z">
                  <w:rPr>
                    <w:rFonts w:hint="eastAsia" w:ascii="宋体" w:hAnsi="宋体" w:cs="宋体"/>
                    <w:sz w:val="24"/>
                  </w:rPr>
                </w:rPrChange>
              </w:rPr>
            </w:pPr>
            <w:r>
              <w:rPr>
                <w:rFonts w:hint="eastAsia" w:ascii="宋体" w:hAnsi="宋体" w:cs="宋体"/>
                <w:kern w:val="0"/>
                <w:sz w:val="24"/>
                <w:lang w:bidi="ar"/>
                <w:rPrChange w:id="20108" w:author="Administrator" w:date="2022-11-24T15:53:00Z">
                  <w:rPr>
                    <w:rFonts w:hint="eastAsia" w:ascii="宋体" w:hAnsi="宋体" w:cs="宋体"/>
                    <w:kern w:val="0"/>
                    <w:sz w:val="24"/>
                    <w:lang w:bidi="ar"/>
                  </w:rPr>
                </w:rPrChange>
              </w:rPr>
              <w:t>230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09" w:author="Administrator" w:date="2022-11-24T15:53:00Z">
                  <w:rPr>
                    <w:rFonts w:hint="eastAsia" w:ascii="宋体" w:hAnsi="宋体" w:cs="宋体"/>
                    <w:sz w:val="24"/>
                  </w:rPr>
                </w:rPrChange>
              </w:rPr>
            </w:pPr>
            <w:r>
              <w:rPr>
                <w:rFonts w:hint="eastAsia" w:ascii="宋体" w:hAnsi="宋体" w:cs="宋体"/>
                <w:kern w:val="0"/>
                <w:sz w:val="24"/>
                <w:lang w:bidi="ar"/>
                <w:rPrChange w:id="201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11" w:author="Administrator" w:date="2022-11-24T15:53:00Z">
                  <w:rPr>
                    <w:rFonts w:hint="eastAsia" w:ascii="宋体" w:hAnsi="宋体" w:cs="宋体"/>
                    <w:sz w:val="24"/>
                  </w:rPr>
                </w:rPrChange>
              </w:rPr>
            </w:pPr>
            <w:r>
              <w:rPr>
                <w:rFonts w:hint="eastAsia" w:ascii="宋体" w:hAnsi="宋体" w:cs="宋体"/>
                <w:kern w:val="0"/>
                <w:sz w:val="24"/>
                <w:lang w:bidi="ar"/>
                <w:rPrChange w:id="2011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13" w:author="Administrator" w:date="2022-11-24T15:53:00Z">
                  <w:rPr>
                    <w:rFonts w:hint="eastAsia" w:ascii="宋体" w:hAnsi="宋体" w:cs="宋体"/>
                    <w:sz w:val="24"/>
                  </w:rPr>
                </w:rPrChange>
              </w:rPr>
            </w:pPr>
            <w:r>
              <w:rPr>
                <w:rFonts w:hint="eastAsia" w:ascii="宋体" w:hAnsi="宋体" w:cs="宋体"/>
                <w:kern w:val="0"/>
                <w:sz w:val="24"/>
                <w:lang w:bidi="ar"/>
                <w:rPrChange w:id="20114" w:author="Administrator" w:date="2022-11-24T15:53:00Z">
                  <w:rPr>
                    <w:rFonts w:hint="eastAsia" w:ascii="宋体" w:hAnsi="宋体" w:cs="宋体"/>
                    <w:kern w:val="0"/>
                    <w:sz w:val="24"/>
                    <w:lang w:bidi="ar"/>
                  </w:rPr>
                </w:rPrChange>
              </w:rPr>
              <w:t>古墩路团南路东口南向东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15" w:author="Administrator" w:date="2022-11-24T15:53:00Z">
                  <w:rPr>
                    <w:rFonts w:hint="eastAsia" w:ascii="宋体" w:hAnsi="宋体" w:cs="宋体"/>
                    <w:sz w:val="24"/>
                  </w:rPr>
                </w:rPrChange>
              </w:rPr>
            </w:pPr>
            <w:r>
              <w:rPr>
                <w:rFonts w:hint="eastAsia" w:ascii="宋体" w:hAnsi="宋体" w:cs="宋体"/>
                <w:kern w:val="0"/>
                <w:sz w:val="24"/>
                <w:lang w:bidi="ar"/>
                <w:rPrChange w:id="201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17" w:author="Administrator" w:date="2022-11-24T15:53:00Z">
                  <w:rPr>
                    <w:rFonts w:hint="eastAsia" w:ascii="宋体" w:hAnsi="宋体" w:cs="宋体"/>
                    <w:sz w:val="24"/>
                  </w:rPr>
                </w:rPrChange>
              </w:rPr>
            </w:pPr>
            <w:r>
              <w:rPr>
                <w:rFonts w:hint="eastAsia" w:ascii="宋体" w:hAnsi="宋体" w:cs="宋体"/>
                <w:kern w:val="0"/>
                <w:sz w:val="24"/>
                <w:lang w:bidi="ar"/>
                <w:rPrChange w:id="20118" w:author="Administrator" w:date="2022-11-24T15:53:00Z">
                  <w:rPr>
                    <w:rFonts w:hint="eastAsia" w:ascii="宋体" w:hAnsi="宋体" w:cs="宋体"/>
                    <w:kern w:val="0"/>
                    <w:sz w:val="24"/>
                    <w:lang w:bidi="ar"/>
                  </w:rPr>
                </w:rPrChange>
              </w:rPr>
              <w:t>231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19" w:author="Administrator" w:date="2022-11-24T15:53:00Z">
                  <w:rPr>
                    <w:rFonts w:hint="eastAsia" w:ascii="宋体" w:hAnsi="宋体" w:cs="宋体"/>
                    <w:sz w:val="24"/>
                  </w:rPr>
                </w:rPrChange>
              </w:rPr>
            </w:pPr>
            <w:r>
              <w:rPr>
                <w:rFonts w:hint="eastAsia" w:ascii="宋体" w:hAnsi="宋体" w:cs="宋体"/>
                <w:kern w:val="0"/>
                <w:sz w:val="24"/>
                <w:lang w:bidi="ar"/>
                <w:rPrChange w:id="201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21" w:author="Administrator" w:date="2022-11-24T15:53:00Z">
                  <w:rPr>
                    <w:rFonts w:hint="eastAsia" w:ascii="宋体" w:hAnsi="宋体" w:cs="宋体"/>
                    <w:sz w:val="24"/>
                  </w:rPr>
                </w:rPrChange>
              </w:rPr>
            </w:pPr>
            <w:r>
              <w:rPr>
                <w:rFonts w:hint="eastAsia" w:ascii="宋体" w:hAnsi="宋体" w:cs="宋体"/>
                <w:kern w:val="0"/>
                <w:sz w:val="24"/>
                <w:lang w:bidi="ar"/>
                <w:rPrChange w:id="2012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23" w:author="Administrator" w:date="2022-11-24T15:53:00Z">
                  <w:rPr>
                    <w:rFonts w:hint="eastAsia" w:ascii="宋体" w:hAnsi="宋体" w:cs="宋体"/>
                    <w:sz w:val="24"/>
                  </w:rPr>
                </w:rPrChange>
              </w:rPr>
            </w:pPr>
            <w:r>
              <w:rPr>
                <w:rFonts w:hint="eastAsia" w:ascii="宋体" w:hAnsi="宋体" w:cs="宋体"/>
                <w:kern w:val="0"/>
                <w:sz w:val="24"/>
                <w:lang w:bidi="ar"/>
                <w:rPrChange w:id="20124" w:author="Administrator" w:date="2022-11-24T15:53:00Z">
                  <w:rPr>
                    <w:rFonts w:hint="eastAsia" w:ascii="宋体" w:hAnsi="宋体" w:cs="宋体"/>
                    <w:kern w:val="0"/>
                    <w:sz w:val="24"/>
                    <w:lang w:bidi="ar"/>
                  </w:rPr>
                </w:rPrChange>
              </w:rPr>
              <w:t>古墩申花路东口西向东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25" w:author="Administrator" w:date="2022-11-24T15:53:00Z">
                  <w:rPr>
                    <w:rFonts w:hint="eastAsia" w:ascii="宋体" w:hAnsi="宋体" w:cs="宋体"/>
                    <w:sz w:val="24"/>
                  </w:rPr>
                </w:rPrChange>
              </w:rPr>
            </w:pPr>
            <w:r>
              <w:rPr>
                <w:rFonts w:hint="eastAsia" w:ascii="宋体" w:hAnsi="宋体" w:cs="宋体"/>
                <w:kern w:val="0"/>
                <w:sz w:val="24"/>
                <w:lang w:bidi="ar"/>
                <w:rPrChange w:id="201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27" w:author="Administrator" w:date="2022-11-24T15:53:00Z">
                  <w:rPr>
                    <w:rFonts w:hint="eastAsia" w:ascii="宋体" w:hAnsi="宋体" w:cs="宋体"/>
                    <w:sz w:val="24"/>
                  </w:rPr>
                </w:rPrChange>
              </w:rPr>
            </w:pPr>
            <w:r>
              <w:rPr>
                <w:rFonts w:hint="eastAsia" w:ascii="宋体" w:hAnsi="宋体" w:cs="宋体"/>
                <w:kern w:val="0"/>
                <w:sz w:val="24"/>
                <w:lang w:bidi="ar"/>
                <w:rPrChange w:id="20128" w:author="Administrator" w:date="2022-11-24T15:53:00Z">
                  <w:rPr>
                    <w:rFonts w:hint="eastAsia" w:ascii="宋体" w:hAnsi="宋体" w:cs="宋体"/>
                    <w:kern w:val="0"/>
                    <w:sz w:val="24"/>
                    <w:lang w:bidi="ar"/>
                  </w:rPr>
                </w:rPrChange>
              </w:rPr>
              <w:t>232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29" w:author="Administrator" w:date="2022-11-24T15:53:00Z">
                  <w:rPr>
                    <w:rFonts w:hint="eastAsia" w:ascii="宋体" w:hAnsi="宋体" w:cs="宋体"/>
                    <w:sz w:val="24"/>
                  </w:rPr>
                </w:rPrChange>
              </w:rPr>
            </w:pPr>
            <w:r>
              <w:rPr>
                <w:rFonts w:hint="eastAsia" w:ascii="宋体" w:hAnsi="宋体" w:cs="宋体"/>
                <w:kern w:val="0"/>
                <w:sz w:val="24"/>
                <w:lang w:bidi="ar"/>
                <w:rPrChange w:id="201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31" w:author="Administrator" w:date="2022-11-24T15:53:00Z">
                  <w:rPr>
                    <w:rFonts w:hint="eastAsia" w:ascii="宋体" w:hAnsi="宋体" w:cs="宋体"/>
                    <w:sz w:val="24"/>
                  </w:rPr>
                </w:rPrChange>
              </w:rPr>
            </w:pPr>
            <w:r>
              <w:rPr>
                <w:rFonts w:hint="eastAsia" w:ascii="宋体" w:hAnsi="宋体" w:cs="宋体"/>
                <w:kern w:val="0"/>
                <w:sz w:val="24"/>
                <w:lang w:bidi="ar"/>
                <w:rPrChange w:id="2013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33" w:author="Administrator" w:date="2022-11-24T15:53:00Z">
                  <w:rPr>
                    <w:rFonts w:hint="eastAsia" w:ascii="宋体" w:hAnsi="宋体" w:cs="宋体"/>
                    <w:sz w:val="24"/>
                  </w:rPr>
                </w:rPrChange>
              </w:rPr>
            </w:pPr>
            <w:r>
              <w:rPr>
                <w:rFonts w:hint="eastAsia" w:ascii="宋体" w:hAnsi="宋体" w:cs="宋体"/>
                <w:kern w:val="0"/>
                <w:sz w:val="24"/>
                <w:lang w:bidi="ar"/>
                <w:rPrChange w:id="20134" w:author="Administrator" w:date="2022-11-24T15:53:00Z">
                  <w:rPr>
                    <w:rFonts w:hint="eastAsia" w:ascii="宋体" w:hAnsi="宋体" w:cs="宋体"/>
                    <w:kern w:val="0"/>
                    <w:sz w:val="24"/>
                    <w:lang w:bidi="ar"/>
                  </w:rPr>
                </w:rPrChange>
              </w:rPr>
              <w:t>古墩路盛龙路东口西向东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35" w:author="Administrator" w:date="2022-11-24T15:53:00Z">
                  <w:rPr>
                    <w:rFonts w:hint="eastAsia" w:ascii="宋体" w:hAnsi="宋体" w:cs="宋体"/>
                    <w:sz w:val="24"/>
                  </w:rPr>
                </w:rPrChange>
              </w:rPr>
            </w:pPr>
            <w:r>
              <w:rPr>
                <w:rFonts w:hint="eastAsia" w:ascii="宋体" w:hAnsi="宋体" w:cs="宋体"/>
                <w:kern w:val="0"/>
                <w:sz w:val="24"/>
                <w:lang w:bidi="ar"/>
                <w:rPrChange w:id="201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37" w:author="Administrator" w:date="2022-11-24T15:53:00Z">
                  <w:rPr>
                    <w:rFonts w:hint="eastAsia" w:ascii="宋体" w:hAnsi="宋体" w:cs="宋体"/>
                    <w:sz w:val="24"/>
                  </w:rPr>
                </w:rPrChange>
              </w:rPr>
            </w:pPr>
            <w:r>
              <w:rPr>
                <w:rFonts w:hint="eastAsia" w:ascii="宋体" w:hAnsi="宋体" w:cs="宋体"/>
                <w:kern w:val="0"/>
                <w:sz w:val="24"/>
                <w:lang w:bidi="ar"/>
                <w:rPrChange w:id="20138" w:author="Administrator" w:date="2022-11-24T15:53:00Z">
                  <w:rPr>
                    <w:rFonts w:hint="eastAsia" w:ascii="宋体" w:hAnsi="宋体" w:cs="宋体"/>
                    <w:kern w:val="0"/>
                    <w:sz w:val="24"/>
                    <w:lang w:bidi="ar"/>
                  </w:rPr>
                </w:rPrChange>
              </w:rPr>
              <w:t>233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39" w:author="Administrator" w:date="2022-11-24T15:53:00Z">
                  <w:rPr>
                    <w:rFonts w:hint="eastAsia" w:ascii="宋体" w:hAnsi="宋体" w:cs="宋体"/>
                    <w:sz w:val="24"/>
                  </w:rPr>
                </w:rPrChange>
              </w:rPr>
            </w:pPr>
            <w:r>
              <w:rPr>
                <w:rFonts w:hint="eastAsia" w:ascii="宋体" w:hAnsi="宋体" w:cs="宋体"/>
                <w:kern w:val="0"/>
                <w:sz w:val="24"/>
                <w:lang w:bidi="ar"/>
                <w:rPrChange w:id="201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41" w:author="Administrator" w:date="2022-11-24T15:53:00Z">
                  <w:rPr>
                    <w:rFonts w:hint="eastAsia" w:ascii="宋体" w:hAnsi="宋体" w:cs="宋体"/>
                    <w:sz w:val="24"/>
                  </w:rPr>
                </w:rPrChange>
              </w:rPr>
            </w:pPr>
            <w:r>
              <w:rPr>
                <w:rFonts w:hint="eastAsia" w:ascii="宋体" w:hAnsi="宋体" w:cs="宋体"/>
                <w:kern w:val="0"/>
                <w:sz w:val="24"/>
                <w:lang w:bidi="ar"/>
                <w:rPrChange w:id="2014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43" w:author="Administrator" w:date="2022-11-24T15:53:00Z">
                  <w:rPr>
                    <w:rFonts w:hint="eastAsia" w:ascii="宋体" w:hAnsi="宋体" w:cs="宋体"/>
                    <w:sz w:val="24"/>
                  </w:rPr>
                </w:rPrChange>
              </w:rPr>
            </w:pPr>
            <w:r>
              <w:rPr>
                <w:rFonts w:hint="eastAsia" w:ascii="宋体" w:hAnsi="宋体" w:cs="宋体"/>
                <w:kern w:val="0"/>
                <w:sz w:val="24"/>
                <w:lang w:bidi="ar"/>
                <w:rPrChange w:id="20144" w:author="Administrator" w:date="2022-11-24T15:53:00Z">
                  <w:rPr>
                    <w:rFonts w:hint="eastAsia" w:ascii="宋体" w:hAnsi="宋体" w:cs="宋体"/>
                    <w:kern w:val="0"/>
                    <w:sz w:val="24"/>
                    <w:lang w:bidi="ar"/>
                  </w:rPr>
                </w:rPrChange>
              </w:rPr>
              <w:t>古墩路龙宇路东口西向东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45" w:author="Administrator" w:date="2022-11-24T15:53:00Z">
                  <w:rPr>
                    <w:rFonts w:hint="eastAsia" w:ascii="宋体" w:hAnsi="宋体" w:cs="宋体"/>
                    <w:sz w:val="24"/>
                  </w:rPr>
                </w:rPrChange>
              </w:rPr>
            </w:pPr>
            <w:r>
              <w:rPr>
                <w:rFonts w:hint="eastAsia" w:ascii="宋体" w:hAnsi="宋体" w:cs="宋体"/>
                <w:kern w:val="0"/>
                <w:sz w:val="24"/>
                <w:lang w:bidi="ar"/>
                <w:rPrChange w:id="201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47" w:author="Administrator" w:date="2022-11-24T15:53:00Z">
                  <w:rPr>
                    <w:rFonts w:hint="eastAsia" w:ascii="宋体" w:hAnsi="宋体" w:cs="宋体"/>
                    <w:sz w:val="24"/>
                  </w:rPr>
                </w:rPrChange>
              </w:rPr>
            </w:pPr>
            <w:r>
              <w:rPr>
                <w:rFonts w:hint="eastAsia" w:ascii="宋体" w:hAnsi="宋体" w:cs="宋体"/>
                <w:kern w:val="0"/>
                <w:sz w:val="24"/>
                <w:lang w:bidi="ar"/>
                <w:rPrChange w:id="20148" w:author="Administrator" w:date="2022-11-24T15:53:00Z">
                  <w:rPr>
                    <w:rFonts w:hint="eastAsia" w:ascii="宋体" w:hAnsi="宋体" w:cs="宋体"/>
                    <w:kern w:val="0"/>
                    <w:sz w:val="24"/>
                    <w:lang w:bidi="ar"/>
                  </w:rPr>
                </w:rPrChange>
              </w:rPr>
              <w:t>234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49" w:author="Administrator" w:date="2022-11-24T15:53:00Z">
                  <w:rPr>
                    <w:rFonts w:hint="eastAsia" w:ascii="宋体" w:hAnsi="宋体" w:cs="宋体"/>
                    <w:sz w:val="24"/>
                  </w:rPr>
                </w:rPrChange>
              </w:rPr>
            </w:pPr>
            <w:r>
              <w:rPr>
                <w:rFonts w:hint="eastAsia" w:ascii="宋体" w:hAnsi="宋体" w:cs="宋体"/>
                <w:kern w:val="0"/>
                <w:sz w:val="24"/>
                <w:lang w:bidi="ar"/>
                <w:rPrChange w:id="201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51" w:author="Administrator" w:date="2022-11-24T15:53:00Z">
                  <w:rPr>
                    <w:rFonts w:hint="eastAsia" w:ascii="宋体" w:hAnsi="宋体" w:cs="宋体"/>
                    <w:sz w:val="24"/>
                  </w:rPr>
                </w:rPrChange>
              </w:rPr>
            </w:pPr>
            <w:r>
              <w:rPr>
                <w:rFonts w:hint="eastAsia" w:ascii="宋体" w:hAnsi="宋体" w:cs="宋体"/>
                <w:kern w:val="0"/>
                <w:sz w:val="24"/>
                <w:lang w:bidi="ar"/>
                <w:rPrChange w:id="2015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53" w:author="Administrator" w:date="2022-11-24T15:53:00Z">
                  <w:rPr>
                    <w:rFonts w:hint="eastAsia" w:ascii="宋体" w:hAnsi="宋体" w:cs="宋体"/>
                    <w:sz w:val="24"/>
                  </w:rPr>
                </w:rPrChange>
              </w:rPr>
            </w:pPr>
            <w:r>
              <w:rPr>
                <w:rFonts w:hint="eastAsia" w:ascii="宋体" w:hAnsi="宋体" w:cs="宋体"/>
                <w:kern w:val="0"/>
                <w:sz w:val="24"/>
                <w:lang w:bidi="ar"/>
                <w:rPrChange w:id="20154" w:author="Administrator" w:date="2022-11-24T15:53:00Z">
                  <w:rPr>
                    <w:rFonts w:hint="eastAsia" w:ascii="宋体" w:hAnsi="宋体" w:cs="宋体"/>
                    <w:kern w:val="0"/>
                    <w:sz w:val="24"/>
                    <w:lang w:bidi="ar"/>
                  </w:rPr>
                </w:rPrChange>
              </w:rPr>
              <w:t>竟州路天虹路西口西向东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55" w:author="Administrator" w:date="2022-11-24T15:53:00Z">
                  <w:rPr>
                    <w:rFonts w:hint="eastAsia" w:ascii="宋体" w:hAnsi="宋体" w:cs="宋体"/>
                    <w:sz w:val="24"/>
                  </w:rPr>
                </w:rPrChange>
              </w:rPr>
            </w:pPr>
            <w:r>
              <w:rPr>
                <w:rFonts w:hint="eastAsia" w:ascii="宋体" w:hAnsi="宋体" w:cs="宋体"/>
                <w:kern w:val="0"/>
                <w:sz w:val="24"/>
                <w:lang w:bidi="ar"/>
                <w:rPrChange w:id="201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57" w:author="Administrator" w:date="2022-11-24T15:53:00Z">
                  <w:rPr>
                    <w:rFonts w:hint="eastAsia" w:ascii="宋体" w:hAnsi="宋体" w:cs="宋体"/>
                    <w:sz w:val="24"/>
                  </w:rPr>
                </w:rPrChange>
              </w:rPr>
            </w:pPr>
            <w:r>
              <w:rPr>
                <w:rFonts w:hint="eastAsia" w:ascii="宋体" w:hAnsi="宋体" w:cs="宋体"/>
                <w:kern w:val="0"/>
                <w:sz w:val="24"/>
                <w:lang w:bidi="ar"/>
                <w:rPrChange w:id="20158" w:author="Administrator" w:date="2022-11-24T15:53:00Z">
                  <w:rPr>
                    <w:rFonts w:hint="eastAsia" w:ascii="宋体" w:hAnsi="宋体" w:cs="宋体"/>
                    <w:kern w:val="0"/>
                    <w:sz w:val="24"/>
                    <w:lang w:bidi="ar"/>
                  </w:rPr>
                </w:rPrChange>
              </w:rPr>
              <w:t>235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59" w:author="Administrator" w:date="2022-11-24T15:53:00Z">
                  <w:rPr>
                    <w:rFonts w:hint="eastAsia" w:ascii="宋体" w:hAnsi="宋体" w:cs="宋体"/>
                    <w:sz w:val="24"/>
                  </w:rPr>
                </w:rPrChange>
              </w:rPr>
            </w:pPr>
            <w:r>
              <w:rPr>
                <w:rFonts w:hint="eastAsia" w:ascii="宋体" w:hAnsi="宋体" w:cs="宋体"/>
                <w:kern w:val="0"/>
                <w:sz w:val="24"/>
                <w:lang w:bidi="ar"/>
                <w:rPrChange w:id="201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61" w:author="Administrator" w:date="2022-11-24T15:53:00Z">
                  <w:rPr>
                    <w:rFonts w:hint="eastAsia" w:ascii="宋体" w:hAnsi="宋体" w:cs="宋体"/>
                    <w:sz w:val="24"/>
                  </w:rPr>
                </w:rPrChange>
              </w:rPr>
            </w:pPr>
            <w:r>
              <w:rPr>
                <w:rFonts w:hint="eastAsia" w:ascii="宋体" w:hAnsi="宋体" w:cs="宋体"/>
                <w:kern w:val="0"/>
                <w:sz w:val="24"/>
                <w:lang w:bidi="ar"/>
                <w:rPrChange w:id="2016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63" w:author="Administrator" w:date="2022-11-24T15:53:00Z">
                  <w:rPr>
                    <w:rFonts w:hint="eastAsia" w:ascii="宋体" w:hAnsi="宋体" w:cs="宋体"/>
                    <w:sz w:val="24"/>
                  </w:rPr>
                </w:rPrChange>
              </w:rPr>
            </w:pPr>
            <w:r>
              <w:rPr>
                <w:rFonts w:hint="eastAsia" w:ascii="宋体" w:hAnsi="宋体" w:cs="宋体"/>
                <w:kern w:val="0"/>
                <w:sz w:val="24"/>
                <w:lang w:bidi="ar"/>
                <w:rPrChange w:id="20164" w:author="Administrator" w:date="2022-11-24T15:53:00Z">
                  <w:rPr>
                    <w:rFonts w:hint="eastAsia" w:ascii="宋体" w:hAnsi="宋体" w:cs="宋体"/>
                    <w:kern w:val="0"/>
                    <w:sz w:val="24"/>
                    <w:lang w:bidi="ar"/>
                  </w:rPr>
                </w:rPrChange>
              </w:rPr>
              <w:t>绕城三墩德泽（庄墩路紫金港北路）东口西向东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65" w:author="Administrator" w:date="2022-11-24T15:53:00Z">
                  <w:rPr>
                    <w:rFonts w:hint="eastAsia" w:ascii="宋体" w:hAnsi="宋体" w:cs="宋体"/>
                    <w:sz w:val="24"/>
                  </w:rPr>
                </w:rPrChange>
              </w:rPr>
            </w:pPr>
            <w:r>
              <w:rPr>
                <w:rFonts w:hint="eastAsia" w:ascii="宋体" w:hAnsi="宋体" w:cs="宋体"/>
                <w:kern w:val="0"/>
                <w:sz w:val="24"/>
                <w:lang w:bidi="ar"/>
                <w:rPrChange w:id="201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67" w:author="Administrator" w:date="2022-11-24T15:53:00Z">
                  <w:rPr>
                    <w:rFonts w:hint="eastAsia" w:ascii="宋体" w:hAnsi="宋体" w:cs="宋体"/>
                    <w:sz w:val="24"/>
                  </w:rPr>
                </w:rPrChange>
              </w:rPr>
            </w:pPr>
            <w:r>
              <w:rPr>
                <w:rFonts w:hint="eastAsia" w:ascii="宋体" w:hAnsi="宋体" w:cs="宋体"/>
                <w:kern w:val="0"/>
                <w:sz w:val="24"/>
                <w:lang w:bidi="ar"/>
                <w:rPrChange w:id="20168" w:author="Administrator" w:date="2022-11-24T15:53:00Z">
                  <w:rPr>
                    <w:rFonts w:hint="eastAsia" w:ascii="宋体" w:hAnsi="宋体" w:cs="宋体"/>
                    <w:kern w:val="0"/>
                    <w:sz w:val="24"/>
                    <w:lang w:bidi="ar"/>
                  </w:rPr>
                </w:rPrChange>
              </w:rPr>
              <w:t>236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69" w:author="Administrator" w:date="2022-11-24T15:53:00Z">
                  <w:rPr>
                    <w:rFonts w:hint="eastAsia" w:ascii="宋体" w:hAnsi="宋体" w:cs="宋体"/>
                    <w:sz w:val="24"/>
                  </w:rPr>
                </w:rPrChange>
              </w:rPr>
            </w:pPr>
            <w:r>
              <w:rPr>
                <w:rFonts w:hint="eastAsia" w:ascii="宋体" w:hAnsi="宋体" w:cs="宋体"/>
                <w:kern w:val="0"/>
                <w:sz w:val="24"/>
                <w:lang w:bidi="ar"/>
                <w:rPrChange w:id="201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71" w:author="Administrator" w:date="2022-11-24T15:53:00Z">
                  <w:rPr>
                    <w:rFonts w:hint="eastAsia" w:ascii="宋体" w:hAnsi="宋体" w:cs="宋体"/>
                    <w:sz w:val="24"/>
                  </w:rPr>
                </w:rPrChange>
              </w:rPr>
            </w:pPr>
            <w:r>
              <w:rPr>
                <w:rFonts w:hint="eastAsia" w:ascii="宋体" w:hAnsi="宋体" w:cs="宋体"/>
                <w:kern w:val="0"/>
                <w:sz w:val="24"/>
                <w:lang w:bidi="ar"/>
                <w:rPrChange w:id="2017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73" w:author="Administrator" w:date="2022-11-24T15:53:00Z">
                  <w:rPr>
                    <w:rFonts w:hint="eastAsia" w:ascii="宋体" w:hAnsi="宋体" w:cs="宋体"/>
                    <w:sz w:val="24"/>
                  </w:rPr>
                </w:rPrChange>
              </w:rPr>
            </w:pPr>
            <w:r>
              <w:rPr>
                <w:rFonts w:hint="eastAsia" w:ascii="宋体" w:hAnsi="宋体" w:cs="宋体"/>
                <w:kern w:val="0"/>
                <w:sz w:val="24"/>
                <w:lang w:bidi="ar"/>
                <w:rPrChange w:id="20174" w:author="Administrator" w:date="2022-11-24T15:53:00Z">
                  <w:rPr>
                    <w:rFonts w:hint="eastAsia" w:ascii="宋体" w:hAnsi="宋体" w:cs="宋体"/>
                    <w:kern w:val="0"/>
                    <w:sz w:val="24"/>
                    <w:lang w:bidi="ar"/>
                  </w:rPr>
                </w:rPrChange>
              </w:rPr>
              <w:t>绕城三墩德泽（庄墩路紫金港北路）北口南向北1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75" w:author="Administrator" w:date="2022-11-24T15:53:00Z">
                  <w:rPr>
                    <w:rFonts w:hint="eastAsia" w:ascii="宋体" w:hAnsi="宋体" w:cs="宋体"/>
                    <w:sz w:val="24"/>
                  </w:rPr>
                </w:rPrChange>
              </w:rPr>
            </w:pPr>
            <w:r>
              <w:rPr>
                <w:rFonts w:hint="eastAsia" w:ascii="宋体" w:hAnsi="宋体" w:cs="宋体"/>
                <w:kern w:val="0"/>
                <w:sz w:val="24"/>
                <w:lang w:bidi="ar"/>
                <w:rPrChange w:id="201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77" w:author="Administrator" w:date="2022-11-24T15:53:00Z">
                  <w:rPr>
                    <w:rFonts w:hint="eastAsia" w:ascii="宋体" w:hAnsi="宋体" w:cs="宋体"/>
                    <w:sz w:val="24"/>
                  </w:rPr>
                </w:rPrChange>
              </w:rPr>
            </w:pPr>
            <w:r>
              <w:rPr>
                <w:rFonts w:hint="eastAsia" w:ascii="宋体" w:hAnsi="宋体" w:cs="宋体"/>
                <w:kern w:val="0"/>
                <w:sz w:val="24"/>
                <w:lang w:bidi="ar"/>
                <w:rPrChange w:id="20178" w:author="Administrator" w:date="2022-11-24T15:53:00Z">
                  <w:rPr>
                    <w:rFonts w:hint="eastAsia" w:ascii="宋体" w:hAnsi="宋体" w:cs="宋体"/>
                    <w:kern w:val="0"/>
                    <w:sz w:val="24"/>
                    <w:lang w:bidi="ar"/>
                  </w:rPr>
                </w:rPrChange>
              </w:rPr>
              <w:t>237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79" w:author="Administrator" w:date="2022-11-24T15:53:00Z">
                  <w:rPr>
                    <w:rFonts w:hint="eastAsia" w:ascii="宋体" w:hAnsi="宋体" w:cs="宋体"/>
                    <w:sz w:val="24"/>
                  </w:rPr>
                </w:rPrChange>
              </w:rPr>
            </w:pPr>
            <w:r>
              <w:rPr>
                <w:rFonts w:hint="eastAsia" w:ascii="宋体" w:hAnsi="宋体" w:cs="宋体"/>
                <w:kern w:val="0"/>
                <w:sz w:val="24"/>
                <w:lang w:bidi="ar"/>
                <w:rPrChange w:id="201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81" w:author="Administrator" w:date="2022-11-24T15:53:00Z">
                  <w:rPr>
                    <w:rFonts w:hint="eastAsia" w:ascii="宋体" w:hAnsi="宋体" w:cs="宋体"/>
                    <w:sz w:val="24"/>
                  </w:rPr>
                </w:rPrChange>
              </w:rPr>
            </w:pPr>
            <w:r>
              <w:rPr>
                <w:rFonts w:hint="eastAsia" w:ascii="宋体" w:hAnsi="宋体" w:cs="宋体"/>
                <w:kern w:val="0"/>
                <w:sz w:val="24"/>
                <w:lang w:bidi="ar"/>
                <w:rPrChange w:id="2018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83" w:author="Administrator" w:date="2022-11-24T15:53:00Z">
                  <w:rPr>
                    <w:rFonts w:hint="eastAsia" w:ascii="宋体" w:hAnsi="宋体" w:cs="宋体"/>
                    <w:sz w:val="24"/>
                  </w:rPr>
                </w:rPrChange>
              </w:rPr>
            </w:pPr>
            <w:r>
              <w:rPr>
                <w:rFonts w:hint="eastAsia" w:ascii="宋体" w:hAnsi="宋体" w:cs="宋体"/>
                <w:kern w:val="0"/>
                <w:sz w:val="24"/>
                <w:lang w:bidi="ar"/>
                <w:rPrChange w:id="20184" w:author="Administrator" w:date="2022-11-24T15:53:00Z">
                  <w:rPr>
                    <w:rFonts w:hint="eastAsia" w:ascii="宋体" w:hAnsi="宋体" w:cs="宋体"/>
                    <w:kern w:val="0"/>
                    <w:sz w:val="24"/>
                    <w:lang w:bidi="ar"/>
                  </w:rPr>
                </w:rPrChange>
              </w:rPr>
              <w:t>绕城三墩德泽（庄墩路紫金港北路）北口南向北2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85" w:author="Administrator" w:date="2022-11-24T15:53:00Z">
                  <w:rPr>
                    <w:rFonts w:hint="eastAsia" w:ascii="宋体" w:hAnsi="宋体" w:cs="宋体"/>
                    <w:sz w:val="24"/>
                  </w:rPr>
                </w:rPrChange>
              </w:rPr>
            </w:pPr>
            <w:r>
              <w:rPr>
                <w:rFonts w:hint="eastAsia" w:ascii="宋体" w:hAnsi="宋体" w:cs="宋体"/>
                <w:kern w:val="0"/>
                <w:sz w:val="24"/>
                <w:lang w:bidi="ar"/>
                <w:rPrChange w:id="201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87" w:author="Administrator" w:date="2022-11-24T15:53:00Z">
                  <w:rPr>
                    <w:rFonts w:hint="eastAsia" w:ascii="宋体" w:hAnsi="宋体" w:cs="宋体"/>
                    <w:sz w:val="24"/>
                  </w:rPr>
                </w:rPrChange>
              </w:rPr>
            </w:pPr>
            <w:r>
              <w:rPr>
                <w:rFonts w:hint="eastAsia" w:ascii="宋体" w:hAnsi="宋体" w:cs="宋体"/>
                <w:kern w:val="0"/>
                <w:sz w:val="24"/>
                <w:lang w:bidi="ar"/>
                <w:rPrChange w:id="20188" w:author="Administrator" w:date="2022-11-24T15:53:00Z">
                  <w:rPr>
                    <w:rFonts w:hint="eastAsia" w:ascii="宋体" w:hAnsi="宋体" w:cs="宋体"/>
                    <w:kern w:val="0"/>
                    <w:sz w:val="24"/>
                    <w:lang w:bidi="ar"/>
                  </w:rPr>
                </w:rPrChange>
              </w:rPr>
              <w:t>238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89" w:author="Administrator" w:date="2022-11-24T15:53:00Z">
                  <w:rPr>
                    <w:rFonts w:hint="eastAsia" w:ascii="宋体" w:hAnsi="宋体" w:cs="宋体"/>
                    <w:sz w:val="24"/>
                  </w:rPr>
                </w:rPrChange>
              </w:rPr>
            </w:pPr>
            <w:r>
              <w:rPr>
                <w:rFonts w:hint="eastAsia" w:ascii="宋体" w:hAnsi="宋体" w:cs="宋体"/>
                <w:kern w:val="0"/>
                <w:sz w:val="24"/>
                <w:lang w:bidi="ar"/>
                <w:rPrChange w:id="201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91" w:author="Administrator" w:date="2022-11-24T15:53:00Z">
                  <w:rPr>
                    <w:rFonts w:hint="eastAsia" w:ascii="宋体" w:hAnsi="宋体" w:cs="宋体"/>
                    <w:sz w:val="24"/>
                  </w:rPr>
                </w:rPrChange>
              </w:rPr>
            </w:pPr>
            <w:r>
              <w:rPr>
                <w:rFonts w:hint="eastAsia" w:ascii="宋体" w:hAnsi="宋体" w:cs="宋体"/>
                <w:kern w:val="0"/>
                <w:sz w:val="24"/>
                <w:lang w:bidi="ar"/>
                <w:rPrChange w:id="2019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93" w:author="Administrator" w:date="2022-11-24T15:53:00Z">
                  <w:rPr>
                    <w:rFonts w:hint="eastAsia" w:ascii="宋体" w:hAnsi="宋体" w:cs="宋体"/>
                    <w:sz w:val="24"/>
                  </w:rPr>
                </w:rPrChange>
              </w:rPr>
            </w:pPr>
            <w:r>
              <w:rPr>
                <w:rFonts w:hint="eastAsia" w:ascii="宋体" w:hAnsi="宋体" w:cs="宋体"/>
                <w:kern w:val="0"/>
                <w:sz w:val="24"/>
                <w:lang w:bidi="ar"/>
                <w:rPrChange w:id="20194" w:author="Administrator" w:date="2022-11-24T15:53:00Z">
                  <w:rPr>
                    <w:rFonts w:hint="eastAsia" w:ascii="宋体" w:hAnsi="宋体" w:cs="宋体"/>
                    <w:kern w:val="0"/>
                    <w:sz w:val="24"/>
                    <w:lang w:bidi="ar"/>
                  </w:rPr>
                </w:rPrChange>
              </w:rPr>
              <w:t>绕城三墩铸钢件厂东口西向东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95" w:author="Administrator" w:date="2022-11-24T15:53:00Z">
                  <w:rPr>
                    <w:rFonts w:hint="eastAsia" w:ascii="宋体" w:hAnsi="宋体" w:cs="宋体"/>
                    <w:sz w:val="24"/>
                  </w:rPr>
                </w:rPrChange>
              </w:rPr>
            </w:pPr>
            <w:r>
              <w:rPr>
                <w:rFonts w:hint="eastAsia" w:ascii="宋体" w:hAnsi="宋体" w:cs="宋体"/>
                <w:kern w:val="0"/>
                <w:sz w:val="24"/>
                <w:lang w:bidi="ar"/>
                <w:rPrChange w:id="201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97" w:author="Administrator" w:date="2022-11-24T15:53:00Z">
                  <w:rPr>
                    <w:rFonts w:hint="eastAsia" w:ascii="宋体" w:hAnsi="宋体" w:cs="宋体"/>
                    <w:sz w:val="24"/>
                  </w:rPr>
                </w:rPrChange>
              </w:rPr>
            </w:pPr>
            <w:r>
              <w:rPr>
                <w:rFonts w:hint="eastAsia" w:ascii="宋体" w:hAnsi="宋体" w:cs="宋体"/>
                <w:kern w:val="0"/>
                <w:sz w:val="24"/>
                <w:lang w:bidi="ar"/>
                <w:rPrChange w:id="20198" w:author="Administrator" w:date="2022-11-24T15:53:00Z">
                  <w:rPr>
                    <w:rFonts w:hint="eastAsia" w:ascii="宋体" w:hAnsi="宋体" w:cs="宋体"/>
                    <w:kern w:val="0"/>
                    <w:sz w:val="24"/>
                    <w:lang w:bidi="ar"/>
                  </w:rPr>
                </w:rPrChange>
              </w:rPr>
              <w:t>239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199" w:author="Administrator" w:date="2022-11-24T15:53:00Z">
                  <w:rPr>
                    <w:rFonts w:hint="eastAsia" w:ascii="宋体" w:hAnsi="宋体" w:cs="宋体"/>
                    <w:sz w:val="24"/>
                  </w:rPr>
                </w:rPrChange>
              </w:rPr>
            </w:pPr>
            <w:r>
              <w:rPr>
                <w:rFonts w:hint="eastAsia" w:ascii="宋体" w:hAnsi="宋体" w:cs="宋体"/>
                <w:kern w:val="0"/>
                <w:sz w:val="24"/>
                <w:lang w:bidi="ar"/>
                <w:rPrChange w:id="202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01" w:author="Administrator" w:date="2022-11-24T15:53:00Z">
                  <w:rPr>
                    <w:rFonts w:hint="eastAsia" w:ascii="宋体" w:hAnsi="宋体" w:cs="宋体"/>
                    <w:sz w:val="24"/>
                  </w:rPr>
                </w:rPrChange>
              </w:rPr>
            </w:pPr>
            <w:r>
              <w:rPr>
                <w:rFonts w:hint="eastAsia" w:ascii="宋体" w:hAnsi="宋体" w:cs="宋体"/>
                <w:kern w:val="0"/>
                <w:sz w:val="24"/>
                <w:lang w:bidi="ar"/>
                <w:rPrChange w:id="2020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03" w:author="Administrator" w:date="2022-11-24T15:53:00Z">
                  <w:rPr>
                    <w:rFonts w:hint="eastAsia" w:ascii="宋体" w:hAnsi="宋体" w:cs="宋体"/>
                    <w:sz w:val="24"/>
                  </w:rPr>
                </w:rPrChange>
              </w:rPr>
            </w:pPr>
            <w:r>
              <w:rPr>
                <w:rFonts w:hint="eastAsia" w:ascii="宋体" w:hAnsi="宋体" w:cs="宋体"/>
                <w:kern w:val="0"/>
                <w:sz w:val="24"/>
                <w:lang w:bidi="ar"/>
                <w:rPrChange w:id="20204" w:author="Administrator" w:date="2022-11-24T15:53:00Z">
                  <w:rPr>
                    <w:rFonts w:hint="eastAsia" w:ascii="宋体" w:hAnsi="宋体" w:cs="宋体"/>
                    <w:kern w:val="0"/>
                    <w:sz w:val="24"/>
                    <w:lang w:bidi="ar"/>
                  </w:rPr>
                </w:rPrChange>
              </w:rPr>
              <w:t>绕城三墩绕城公园东口西向东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05" w:author="Administrator" w:date="2022-11-24T15:53:00Z">
                  <w:rPr>
                    <w:rFonts w:hint="eastAsia" w:ascii="宋体" w:hAnsi="宋体" w:cs="宋体"/>
                    <w:sz w:val="24"/>
                  </w:rPr>
                </w:rPrChange>
              </w:rPr>
            </w:pPr>
            <w:r>
              <w:rPr>
                <w:rFonts w:hint="eastAsia" w:ascii="宋体" w:hAnsi="宋体" w:cs="宋体"/>
                <w:kern w:val="0"/>
                <w:sz w:val="24"/>
                <w:lang w:bidi="ar"/>
                <w:rPrChange w:id="202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07" w:author="Administrator" w:date="2022-11-24T15:53:00Z">
                  <w:rPr>
                    <w:rFonts w:hint="eastAsia" w:ascii="宋体" w:hAnsi="宋体" w:cs="宋体"/>
                    <w:sz w:val="24"/>
                  </w:rPr>
                </w:rPrChange>
              </w:rPr>
            </w:pPr>
            <w:r>
              <w:rPr>
                <w:rFonts w:hint="eastAsia" w:ascii="宋体" w:hAnsi="宋体" w:cs="宋体"/>
                <w:kern w:val="0"/>
                <w:sz w:val="24"/>
                <w:lang w:bidi="ar"/>
                <w:rPrChange w:id="20208" w:author="Administrator" w:date="2022-11-24T15:53:00Z">
                  <w:rPr>
                    <w:rFonts w:hint="eastAsia" w:ascii="宋体" w:hAnsi="宋体" w:cs="宋体"/>
                    <w:kern w:val="0"/>
                    <w:sz w:val="24"/>
                    <w:lang w:bidi="ar"/>
                  </w:rPr>
                </w:rPrChange>
              </w:rPr>
              <w:t>240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09" w:author="Administrator" w:date="2022-11-24T15:53:00Z">
                  <w:rPr>
                    <w:rFonts w:hint="eastAsia" w:ascii="宋体" w:hAnsi="宋体" w:cs="宋体"/>
                    <w:sz w:val="24"/>
                  </w:rPr>
                </w:rPrChange>
              </w:rPr>
            </w:pPr>
            <w:r>
              <w:rPr>
                <w:rFonts w:hint="eastAsia" w:ascii="宋体" w:hAnsi="宋体" w:cs="宋体"/>
                <w:kern w:val="0"/>
                <w:sz w:val="24"/>
                <w:lang w:bidi="ar"/>
                <w:rPrChange w:id="202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11" w:author="Administrator" w:date="2022-11-24T15:53:00Z">
                  <w:rPr>
                    <w:rFonts w:hint="eastAsia" w:ascii="宋体" w:hAnsi="宋体" w:cs="宋体"/>
                    <w:sz w:val="24"/>
                  </w:rPr>
                </w:rPrChange>
              </w:rPr>
            </w:pPr>
            <w:r>
              <w:rPr>
                <w:rFonts w:hint="eastAsia" w:ascii="宋体" w:hAnsi="宋体" w:cs="宋体"/>
                <w:kern w:val="0"/>
                <w:sz w:val="24"/>
                <w:lang w:bidi="ar"/>
                <w:rPrChange w:id="2021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13" w:author="Administrator" w:date="2022-11-24T15:53:00Z">
                  <w:rPr>
                    <w:rFonts w:hint="eastAsia" w:ascii="宋体" w:hAnsi="宋体" w:cs="宋体"/>
                    <w:sz w:val="24"/>
                  </w:rPr>
                </w:rPrChange>
              </w:rPr>
            </w:pPr>
            <w:r>
              <w:rPr>
                <w:rFonts w:hint="eastAsia" w:ascii="宋体" w:hAnsi="宋体" w:cs="宋体"/>
                <w:kern w:val="0"/>
                <w:sz w:val="24"/>
                <w:lang w:bidi="ar"/>
                <w:rPrChange w:id="20214" w:author="Administrator" w:date="2022-11-24T15:53:00Z">
                  <w:rPr>
                    <w:rFonts w:hint="eastAsia" w:ascii="宋体" w:hAnsi="宋体" w:cs="宋体"/>
                    <w:kern w:val="0"/>
                    <w:sz w:val="24"/>
                    <w:lang w:bidi="ar"/>
                  </w:rPr>
                </w:rPrChange>
              </w:rPr>
              <w:t>绕城留泗路大马山北向南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15" w:author="Administrator" w:date="2022-11-24T15:53:00Z">
                  <w:rPr>
                    <w:rFonts w:hint="eastAsia" w:ascii="宋体" w:hAnsi="宋体" w:cs="宋体"/>
                    <w:sz w:val="24"/>
                  </w:rPr>
                </w:rPrChange>
              </w:rPr>
            </w:pPr>
            <w:r>
              <w:rPr>
                <w:rFonts w:hint="eastAsia" w:ascii="宋体" w:hAnsi="宋体" w:cs="宋体"/>
                <w:kern w:val="0"/>
                <w:sz w:val="24"/>
                <w:lang w:bidi="ar"/>
                <w:rPrChange w:id="202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17" w:author="Administrator" w:date="2022-11-24T15:53:00Z">
                  <w:rPr>
                    <w:rFonts w:hint="eastAsia" w:ascii="宋体" w:hAnsi="宋体" w:cs="宋体"/>
                    <w:sz w:val="24"/>
                  </w:rPr>
                </w:rPrChange>
              </w:rPr>
            </w:pPr>
            <w:r>
              <w:rPr>
                <w:rFonts w:hint="eastAsia" w:ascii="宋体" w:hAnsi="宋体" w:cs="宋体"/>
                <w:kern w:val="0"/>
                <w:sz w:val="24"/>
                <w:lang w:bidi="ar"/>
                <w:rPrChange w:id="20218" w:author="Administrator" w:date="2022-11-24T15:53:00Z">
                  <w:rPr>
                    <w:rFonts w:hint="eastAsia" w:ascii="宋体" w:hAnsi="宋体" w:cs="宋体"/>
                    <w:kern w:val="0"/>
                    <w:sz w:val="24"/>
                    <w:lang w:bidi="ar"/>
                  </w:rPr>
                </w:rPrChange>
              </w:rPr>
              <w:t>241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19" w:author="Administrator" w:date="2022-11-24T15:53:00Z">
                  <w:rPr>
                    <w:rFonts w:hint="eastAsia" w:ascii="宋体" w:hAnsi="宋体" w:cs="宋体"/>
                    <w:sz w:val="24"/>
                  </w:rPr>
                </w:rPrChange>
              </w:rPr>
            </w:pPr>
            <w:r>
              <w:rPr>
                <w:rFonts w:hint="eastAsia" w:ascii="宋体" w:hAnsi="宋体" w:cs="宋体"/>
                <w:kern w:val="0"/>
                <w:sz w:val="24"/>
                <w:lang w:bidi="ar"/>
                <w:rPrChange w:id="202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21" w:author="Administrator" w:date="2022-11-24T15:53:00Z">
                  <w:rPr>
                    <w:rFonts w:hint="eastAsia" w:ascii="宋体" w:hAnsi="宋体" w:cs="宋体"/>
                    <w:sz w:val="24"/>
                  </w:rPr>
                </w:rPrChange>
              </w:rPr>
            </w:pPr>
            <w:r>
              <w:rPr>
                <w:rFonts w:hint="eastAsia" w:ascii="宋体" w:hAnsi="宋体" w:cs="宋体"/>
                <w:kern w:val="0"/>
                <w:sz w:val="24"/>
                <w:lang w:bidi="ar"/>
                <w:rPrChange w:id="2022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23" w:author="Administrator" w:date="2022-11-24T15:53:00Z">
                  <w:rPr>
                    <w:rFonts w:hint="eastAsia" w:ascii="宋体" w:hAnsi="宋体" w:cs="宋体"/>
                    <w:sz w:val="24"/>
                  </w:rPr>
                </w:rPrChange>
              </w:rPr>
            </w:pPr>
            <w:r>
              <w:rPr>
                <w:rFonts w:hint="eastAsia" w:ascii="宋体" w:hAnsi="宋体" w:cs="宋体"/>
                <w:kern w:val="0"/>
                <w:sz w:val="24"/>
                <w:lang w:bidi="ar"/>
                <w:rPrChange w:id="20224" w:author="Administrator" w:date="2022-11-24T15:53:00Z">
                  <w:rPr>
                    <w:rFonts w:hint="eastAsia" w:ascii="宋体" w:hAnsi="宋体" w:cs="宋体"/>
                    <w:kern w:val="0"/>
                    <w:sz w:val="24"/>
                    <w:lang w:bidi="ar"/>
                  </w:rPr>
                </w:rPrChange>
              </w:rPr>
              <w:t>绕城留泗路大马山南向北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25" w:author="Administrator" w:date="2022-11-24T15:53:00Z">
                  <w:rPr>
                    <w:rFonts w:hint="eastAsia" w:ascii="宋体" w:hAnsi="宋体" w:cs="宋体"/>
                    <w:sz w:val="24"/>
                  </w:rPr>
                </w:rPrChange>
              </w:rPr>
            </w:pPr>
            <w:r>
              <w:rPr>
                <w:rFonts w:hint="eastAsia" w:ascii="宋体" w:hAnsi="宋体" w:cs="宋体"/>
                <w:kern w:val="0"/>
                <w:sz w:val="24"/>
                <w:lang w:bidi="ar"/>
                <w:rPrChange w:id="202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27" w:author="Administrator" w:date="2022-11-24T15:53:00Z">
                  <w:rPr>
                    <w:rFonts w:hint="eastAsia" w:ascii="宋体" w:hAnsi="宋体" w:cs="宋体"/>
                    <w:sz w:val="24"/>
                  </w:rPr>
                </w:rPrChange>
              </w:rPr>
            </w:pPr>
            <w:r>
              <w:rPr>
                <w:rFonts w:hint="eastAsia" w:ascii="宋体" w:hAnsi="宋体" w:cs="宋体"/>
                <w:kern w:val="0"/>
                <w:sz w:val="24"/>
                <w:lang w:bidi="ar"/>
                <w:rPrChange w:id="20228" w:author="Administrator" w:date="2022-11-24T15:53:00Z">
                  <w:rPr>
                    <w:rFonts w:hint="eastAsia" w:ascii="宋体" w:hAnsi="宋体" w:cs="宋体"/>
                    <w:kern w:val="0"/>
                    <w:sz w:val="24"/>
                    <w:lang w:bidi="ar"/>
                  </w:rPr>
                </w:rPrChange>
              </w:rPr>
              <w:t>242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29" w:author="Administrator" w:date="2022-11-24T15:53:00Z">
                  <w:rPr>
                    <w:rFonts w:hint="eastAsia" w:ascii="宋体" w:hAnsi="宋体" w:cs="宋体"/>
                    <w:sz w:val="24"/>
                  </w:rPr>
                </w:rPrChange>
              </w:rPr>
            </w:pPr>
            <w:r>
              <w:rPr>
                <w:rFonts w:hint="eastAsia" w:ascii="宋体" w:hAnsi="宋体" w:cs="宋体"/>
                <w:kern w:val="0"/>
                <w:sz w:val="24"/>
                <w:lang w:bidi="ar"/>
                <w:rPrChange w:id="202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31" w:author="Administrator" w:date="2022-11-24T15:53:00Z">
                  <w:rPr>
                    <w:rFonts w:hint="eastAsia" w:ascii="宋体" w:hAnsi="宋体" w:cs="宋体"/>
                    <w:sz w:val="24"/>
                  </w:rPr>
                </w:rPrChange>
              </w:rPr>
            </w:pPr>
            <w:r>
              <w:rPr>
                <w:rFonts w:hint="eastAsia" w:ascii="宋体" w:hAnsi="宋体" w:cs="宋体"/>
                <w:kern w:val="0"/>
                <w:sz w:val="24"/>
                <w:lang w:bidi="ar"/>
                <w:rPrChange w:id="2023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33" w:author="Administrator" w:date="2022-11-24T15:53:00Z">
                  <w:rPr>
                    <w:rFonts w:hint="eastAsia" w:ascii="宋体" w:hAnsi="宋体" w:cs="宋体"/>
                    <w:sz w:val="24"/>
                  </w:rPr>
                </w:rPrChange>
              </w:rPr>
            </w:pPr>
            <w:r>
              <w:rPr>
                <w:rFonts w:hint="eastAsia" w:ascii="宋体" w:hAnsi="宋体" w:cs="宋体"/>
                <w:kern w:val="0"/>
                <w:sz w:val="24"/>
                <w:lang w:bidi="ar"/>
                <w:rPrChange w:id="20234" w:author="Administrator" w:date="2022-11-24T15:53:00Z">
                  <w:rPr>
                    <w:rFonts w:hint="eastAsia" w:ascii="宋体" w:hAnsi="宋体" w:cs="宋体"/>
                    <w:kern w:val="0"/>
                    <w:sz w:val="24"/>
                    <w:lang w:bidi="ar"/>
                  </w:rPr>
                </w:rPrChange>
              </w:rPr>
              <w:t>留泗路留转公路北口南向北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35" w:author="Administrator" w:date="2022-11-24T15:53:00Z">
                  <w:rPr>
                    <w:rFonts w:hint="eastAsia" w:ascii="宋体" w:hAnsi="宋体" w:cs="宋体"/>
                    <w:sz w:val="24"/>
                  </w:rPr>
                </w:rPrChange>
              </w:rPr>
            </w:pPr>
            <w:r>
              <w:rPr>
                <w:rFonts w:hint="eastAsia" w:ascii="宋体" w:hAnsi="宋体" w:cs="宋体"/>
                <w:kern w:val="0"/>
                <w:sz w:val="24"/>
                <w:lang w:bidi="ar"/>
                <w:rPrChange w:id="202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37" w:author="Administrator" w:date="2022-11-24T15:53:00Z">
                  <w:rPr>
                    <w:rFonts w:hint="eastAsia" w:ascii="宋体" w:hAnsi="宋体" w:cs="宋体"/>
                    <w:sz w:val="24"/>
                  </w:rPr>
                </w:rPrChange>
              </w:rPr>
            </w:pPr>
            <w:r>
              <w:rPr>
                <w:rFonts w:hint="eastAsia" w:ascii="宋体" w:hAnsi="宋体" w:cs="宋体"/>
                <w:kern w:val="0"/>
                <w:sz w:val="24"/>
                <w:lang w:bidi="ar"/>
                <w:rPrChange w:id="20238" w:author="Administrator" w:date="2022-11-24T15:53:00Z">
                  <w:rPr>
                    <w:rFonts w:hint="eastAsia" w:ascii="宋体" w:hAnsi="宋体" w:cs="宋体"/>
                    <w:kern w:val="0"/>
                    <w:sz w:val="24"/>
                    <w:lang w:bidi="ar"/>
                  </w:rPr>
                </w:rPrChange>
              </w:rPr>
              <w:t>243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39" w:author="Administrator" w:date="2022-11-24T15:53:00Z">
                  <w:rPr>
                    <w:rFonts w:hint="eastAsia" w:ascii="宋体" w:hAnsi="宋体" w:cs="宋体"/>
                    <w:sz w:val="24"/>
                  </w:rPr>
                </w:rPrChange>
              </w:rPr>
            </w:pPr>
            <w:r>
              <w:rPr>
                <w:rFonts w:hint="eastAsia" w:ascii="宋体" w:hAnsi="宋体" w:cs="宋体"/>
                <w:kern w:val="0"/>
                <w:sz w:val="24"/>
                <w:lang w:bidi="ar"/>
                <w:rPrChange w:id="202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41" w:author="Administrator" w:date="2022-11-24T15:53:00Z">
                  <w:rPr>
                    <w:rFonts w:hint="eastAsia" w:ascii="宋体" w:hAnsi="宋体" w:cs="宋体"/>
                    <w:sz w:val="24"/>
                  </w:rPr>
                </w:rPrChange>
              </w:rPr>
            </w:pPr>
            <w:r>
              <w:rPr>
                <w:rFonts w:hint="eastAsia" w:ascii="宋体" w:hAnsi="宋体" w:cs="宋体"/>
                <w:kern w:val="0"/>
                <w:sz w:val="24"/>
                <w:lang w:bidi="ar"/>
                <w:rPrChange w:id="2024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43" w:author="Administrator" w:date="2022-11-24T15:53:00Z">
                  <w:rPr>
                    <w:rFonts w:hint="eastAsia" w:ascii="宋体" w:hAnsi="宋体" w:cs="宋体"/>
                    <w:sz w:val="24"/>
                  </w:rPr>
                </w:rPrChange>
              </w:rPr>
            </w:pPr>
            <w:r>
              <w:rPr>
                <w:rFonts w:hint="eastAsia" w:ascii="宋体" w:hAnsi="宋体" w:cs="宋体"/>
                <w:kern w:val="0"/>
                <w:sz w:val="24"/>
                <w:lang w:bidi="ar"/>
                <w:rPrChange w:id="20244" w:author="Administrator" w:date="2022-11-24T15:53:00Z">
                  <w:rPr>
                    <w:rFonts w:hint="eastAsia" w:ascii="宋体" w:hAnsi="宋体" w:cs="宋体"/>
                    <w:kern w:val="0"/>
                    <w:sz w:val="24"/>
                    <w:lang w:bidi="ar"/>
                  </w:rPr>
                </w:rPrChange>
              </w:rPr>
              <w:t>绕城收费站留泗路出口桥洞东口西向东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45" w:author="Administrator" w:date="2022-11-24T15:53:00Z">
                  <w:rPr>
                    <w:rFonts w:hint="eastAsia" w:ascii="宋体" w:hAnsi="宋体" w:cs="宋体"/>
                    <w:sz w:val="24"/>
                  </w:rPr>
                </w:rPrChange>
              </w:rPr>
            </w:pPr>
            <w:r>
              <w:rPr>
                <w:rFonts w:hint="eastAsia" w:ascii="宋体" w:hAnsi="宋体" w:cs="宋体"/>
                <w:kern w:val="0"/>
                <w:sz w:val="24"/>
                <w:lang w:bidi="ar"/>
                <w:rPrChange w:id="202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47" w:author="Administrator" w:date="2022-11-24T15:53:00Z">
                  <w:rPr>
                    <w:rFonts w:hint="eastAsia" w:ascii="宋体" w:hAnsi="宋体" w:cs="宋体"/>
                    <w:sz w:val="24"/>
                  </w:rPr>
                </w:rPrChange>
              </w:rPr>
            </w:pPr>
            <w:r>
              <w:rPr>
                <w:rFonts w:hint="eastAsia" w:ascii="宋体" w:hAnsi="宋体" w:cs="宋体"/>
                <w:kern w:val="0"/>
                <w:sz w:val="24"/>
                <w:lang w:bidi="ar"/>
                <w:rPrChange w:id="20248" w:author="Administrator" w:date="2022-11-24T15:53:00Z">
                  <w:rPr>
                    <w:rFonts w:hint="eastAsia" w:ascii="宋体" w:hAnsi="宋体" w:cs="宋体"/>
                    <w:kern w:val="0"/>
                    <w:sz w:val="24"/>
                    <w:lang w:bidi="ar"/>
                  </w:rPr>
                </w:rPrChange>
              </w:rPr>
              <w:t>244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49" w:author="Administrator" w:date="2022-11-24T15:53:00Z">
                  <w:rPr>
                    <w:rFonts w:hint="eastAsia" w:ascii="宋体" w:hAnsi="宋体" w:cs="宋体"/>
                    <w:sz w:val="24"/>
                  </w:rPr>
                </w:rPrChange>
              </w:rPr>
            </w:pPr>
            <w:r>
              <w:rPr>
                <w:rFonts w:hint="eastAsia" w:ascii="宋体" w:hAnsi="宋体" w:cs="宋体"/>
                <w:kern w:val="0"/>
                <w:sz w:val="24"/>
                <w:lang w:bidi="ar"/>
                <w:rPrChange w:id="202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51" w:author="Administrator" w:date="2022-11-24T15:53:00Z">
                  <w:rPr>
                    <w:rFonts w:hint="eastAsia" w:ascii="宋体" w:hAnsi="宋体" w:cs="宋体"/>
                    <w:sz w:val="24"/>
                  </w:rPr>
                </w:rPrChange>
              </w:rPr>
            </w:pPr>
            <w:r>
              <w:rPr>
                <w:rFonts w:hint="eastAsia" w:ascii="宋体" w:hAnsi="宋体" w:cs="宋体"/>
                <w:kern w:val="0"/>
                <w:sz w:val="24"/>
                <w:lang w:bidi="ar"/>
                <w:rPrChange w:id="2025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53" w:author="Administrator" w:date="2022-11-24T15:53:00Z">
                  <w:rPr>
                    <w:rFonts w:hint="eastAsia" w:ascii="宋体" w:hAnsi="宋体" w:cs="宋体"/>
                    <w:sz w:val="24"/>
                  </w:rPr>
                </w:rPrChange>
              </w:rPr>
            </w:pPr>
            <w:r>
              <w:rPr>
                <w:rFonts w:hint="eastAsia" w:ascii="宋体" w:hAnsi="宋体" w:cs="宋体"/>
                <w:kern w:val="0"/>
                <w:sz w:val="24"/>
                <w:lang w:bidi="ar"/>
                <w:rPrChange w:id="20254" w:author="Administrator" w:date="2022-11-24T15:53:00Z">
                  <w:rPr>
                    <w:rFonts w:hint="eastAsia" w:ascii="宋体" w:hAnsi="宋体" w:cs="宋体"/>
                    <w:kern w:val="0"/>
                    <w:sz w:val="24"/>
                    <w:lang w:bidi="ar"/>
                  </w:rPr>
                </w:rPrChange>
              </w:rPr>
              <w:t>绕城龙新路北口南向北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55" w:author="Administrator" w:date="2022-11-24T15:53:00Z">
                  <w:rPr>
                    <w:rFonts w:hint="eastAsia" w:ascii="宋体" w:hAnsi="宋体" w:cs="宋体"/>
                    <w:sz w:val="24"/>
                  </w:rPr>
                </w:rPrChange>
              </w:rPr>
            </w:pPr>
            <w:r>
              <w:rPr>
                <w:rFonts w:hint="eastAsia" w:ascii="宋体" w:hAnsi="宋体" w:cs="宋体"/>
                <w:kern w:val="0"/>
                <w:sz w:val="24"/>
                <w:lang w:bidi="ar"/>
                <w:rPrChange w:id="202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57" w:author="Administrator" w:date="2022-11-24T15:53:00Z">
                  <w:rPr>
                    <w:rFonts w:hint="eastAsia" w:ascii="宋体" w:hAnsi="宋体" w:cs="宋体"/>
                    <w:sz w:val="24"/>
                  </w:rPr>
                </w:rPrChange>
              </w:rPr>
            </w:pPr>
            <w:r>
              <w:rPr>
                <w:rFonts w:hint="eastAsia" w:ascii="宋体" w:hAnsi="宋体" w:cs="宋体"/>
                <w:kern w:val="0"/>
                <w:sz w:val="24"/>
                <w:lang w:bidi="ar"/>
                <w:rPrChange w:id="20258" w:author="Administrator" w:date="2022-11-24T15:53:00Z">
                  <w:rPr>
                    <w:rFonts w:hint="eastAsia" w:ascii="宋体" w:hAnsi="宋体" w:cs="宋体"/>
                    <w:kern w:val="0"/>
                    <w:sz w:val="24"/>
                    <w:lang w:bidi="ar"/>
                  </w:rPr>
                </w:rPrChange>
              </w:rPr>
              <w:t>245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59" w:author="Administrator" w:date="2022-11-24T15:53:00Z">
                  <w:rPr>
                    <w:rFonts w:hint="eastAsia" w:ascii="宋体" w:hAnsi="宋体" w:cs="宋体"/>
                    <w:sz w:val="24"/>
                  </w:rPr>
                </w:rPrChange>
              </w:rPr>
            </w:pPr>
            <w:r>
              <w:rPr>
                <w:rFonts w:hint="eastAsia" w:ascii="宋体" w:hAnsi="宋体" w:cs="宋体"/>
                <w:kern w:val="0"/>
                <w:sz w:val="24"/>
                <w:lang w:bidi="ar"/>
                <w:rPrChange w:id="202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61" w:author="Administrator" w:date="2022-11-24T15:53:00Z">
                  <w:rPr>
                    <w:rFonts w:hint="eastAsia" w:ascii="宋体" w:hAnsi="宋体" w:cs="宋体"/>
                    <w:sz w:val="24"/>
                  </w:rPr>
                </w:rPrChange>
              </w:rPr>
            </w:pPr>
            <w:r>
              <w:rPr>
                <w:rFonts w:hint="eastAsia" w:ascii="宋体" w:hAnsi="宋体" w:cs="宋体"/>
                <w:kern w:val="0"/>
                <w:sz w:val="24"/>
                <w:lang w:bidi="ar"/>
                <w:rPrChange w:id="2026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63" w:author="Administrator" w:date="2022-11-24T15:53:00Z">
                  <w:rPr>
                    <w:rFonts w:hint="eastAsia" w:ascii="宋体" w:hAnsi="宋体" w:cs="宋体"/>
                    <w:sz w:val="24"/>
                  </w:rPr>
                </w:rPrChange>
              </w:rPr>
            </w:pPr>
            <w:r>
              <w:rPr>
                <w:rFonts w:hint="eastAsia" w:ascii="宋体" w:hAnsi="宋体" w:cs="宋体"/>
                <w:kern w:val="0"/>
                <w:sz w:val="24"/>
                <w:lang w:bidi="ar"/>
                <w:rPrChange w:id="20264" w:author="Administrator" w:date="2022-11-24T15:53:00Z">
                  <w:rPr>
                    <w:rFonts w:hint="eastAsia" w:ascii="宋体" w:hAnsi="宋体" w:cs="宋体"/>
                    <w:kern w:val="0"/>
                    <w:sz w:val="24"/>
                    <w:lang w:bidi="ar"/>
                  </w:rPr>
                </w:rPrChange>
              </w:rPr>
              <w:t>绕城墩余路东口西向东1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65" w:author="Administrator" w:date="2022-11-24T15:53:00Z">
                  <w:rPr>
                    <w:rFonts w:hint="eastAsia" w:ascii="宋体" w:hAnsi="宋体" w:cs="宋体"/>
                    <w:sz w:val="24"/>
                  </w:rPr>
                </w:rPrChange>
              </w:rPr>
            </w:pPr>
            <w:r>
              <w:rPr>
                <w:rFonts w:hint="eastAsia" w:ascii="宋体" w:hAnsi="宋体" w:cs="宋体"/>
                <w:kern w:val="0"/>
                <w:sz w:val="24"/>
                <w:lang w:bidi="ar"/>
                <w:rPrChange w:id="202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67" w:author="Administrator" w:date="2022-11-24T15:53:00Z">
                  <w:rPr>
                    <w:rFonts w:hint="eastAsia" w:ascii="宋体" w:hAnsi="宋体" w:cs="宋体"/>
                    <w:sz w:val="24"/>
                  </w:rPr>
                </w:rPrChange>
              </w:rPr>
            </w:pPr>
            <w:r>
              <w:rPr>
                <w:rFonts w:hint="eastAsia" w:ascii="宋体" w:hAnsi="宋体" w:cs="宋体"/>
                <w:kern w:val="0"/>
                <w:sz w:val="24"/>
                <w:lang w:bidi="ar"/>
                <w:rPrChange w:id="20268" w:author="Administrator" w:date="2022-11-24T15:53:00Z">
                  <w:rPr>
                    <w:rFonts w:hint="eastAsia" w:ascii="宋体" w:hAnsi="宋体" w:cs="宋体"/>
                    <w:kern w:val="0"/>
                    <w:sz w:val="24"/>
                    <w:lang w:bidi="ar"/>
                  </w:rPr>
                </w:rPrChange>
              </w:rPr>
              <w:t>246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69" w:author="Administrator" w:date="2022-11-24T15:53:00Z">
                  <w:rPr>
                    <w:rFonts w:hint="eastAsia" w:ascii="宋体" w:hAnsi="宋体" w:cs="宋体"/>
                    <w:sz w:val="24"/>
                  </w:rPr>
                </w:rPrChange>
              </w:rPr>
            </w:pPr>
            <w:r>
              <w:rPr>
                <w:rFonts w:hint="eastAsia" w:ascii="宋体" w:hAnsi="宋体" w:cs="宋体"/>
                <w:kern w:val="0"/>
                <w:sz w:val="24"/>
                <w:lang w:bidi="ar"/>
                <w:rPrChange w:id="202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71" w:author="Administrator" w:date="2022-11-24T15:53:00Z">
                  <w:rPr>
                    <w:rFonts w:hint="eastAsia" w:ascii="宋体" w:hAnsi="宋体" w:cs="宋体"/>
                    <w:sz w:val="24"/>
                  </w:rPr>
                </w:rPrChange>
              </w:rPr>
            </w:pPr>
            <w:r>
              <w:rPr>
                <w:rFonts w:hint="eastAsia" w:ascii="宋体" w:hAnsi="宋体" w:cs="宋体"/>
                <w:kern w:val="0"/>
                <w:sz w:val="24"/>
                <w:lang w:bidi="ar"/>
                <w:rPrChange w:id="2027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73" w:author="Administrator" w:date="2022-11-24T15:53:00Z">
                  <w:rPr>
                    <w:rFonts w:hint="eastAsia" w:ascii="宋体" w:hAnsi="宋体" w:cs="宋体"/>
                    <w:sz w:val="24"/>
                  </w:rPr>
                </w:rPrChange>
              </w:rPr>
            </w:pPr>
            <w:r>
              <w:rPr>
                <w:rFonts w:hint="eastAsia" w:ascii="宋体" w:hAnsi="宋体" w:cs="宋体"/>
                <w:kern w:val="0"/>
                <w:sz w:val="24"/>
                <w:lang w:bidi="ar"/>
                <w:rPrChange w:id="20274" w:author="Administrator" w:date="2022-11-24T15:53:00Z">
                  <w:rPr>
                    <w:rFonts w:hint="eastAsia" w:ascii="宋体" w:hAnsi="宋体" w:cs="宋体"/>
                    <w:kern w:val="0"/>
                    <w:sz w:val="24"/>
                    <w:lang w:bidi="ar"/>
                  </w:rPr>
                </w:rPrChange>
              </w:rPr>
              <w:t>绕城墩余路东口西向东2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75" w:author="Administrator" w:date="2022-11-24T15:53:00Z">
                  <w:rPr>
                    <w:rFonts w:hint="eastAsia" w:ascii="宋体" w:hAnsi="宋体" w:cs="宋体"/>
                    <w:sz w:val="24"/>
                  </w:rPr>
                </w:rPrChange>
              </w:rPr>
            </w:pPr>
            <w:r>
              <w:rPr>
                <w:rFonts w:hint="eastAsia" w:ascii="宋体" w:hAnsi="宋体" w:cs="宋体"/>
                <w:kern w:val="0"/>
                <w:sz w:val="24"/>
                <w:lang w:bidi="ar"/>
                <w:rPrChange w:id="202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77" w:author="Administrator" w:date="2022-11-24T15:53:00Z">
                  <w:rPr>
                    <w:rFonts w:hint="eastAsia" w:ascii="宋体" w:hAnsi="宋体" w:cs="宋体"/>
                    <w:sz w:val="24"/>
                  </w:rPr>
                </w:rPrChange>
              </w:rPr>
            </w:pPr>
            <w:r>
              <w:rPr>
                <w:rFonts w:hint="eastAsia" w:ascii="宋体" w:hAnsi="宋体" w:cs="宋体"/>
                <w:kern w:val="0"/>
                <w:sz w:val="24"/>
                <w:lang w:bidi="ar"/>
                <w:rPrChange w:id="20278" w:author="Administrator" w:date="2022-11-24T15:53:00Z">
                  <w:rPr>
                    <w:rFonts w:hint="eastAsia" w:ascii="宋体" w:hAnsi="宋体" w:cs="宋体"/>
                    <w:kern w:val="0"/>
                    <w:sz w:val="24"/>
                    <w:lang w:bidi="ar"/>
                  </w:rPr>
                </w:rPrChange>
              </w:rPr>
              <w:t>247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79" w:author="Administrator" w:date="2022-11-24T15:53:00Z">
                  <w:rPr>
                    <w:rFonts w:hint="eastAsia" w:ascii="宋体" w:hAnsi="宋体" w:cs="宋体"/>
                    <w:sz w:val="24"/>
                  </w:rPr>
                </w:rPrChange>
              </w:rPr>
            </w:pPr>
            <w:r>
              <w:rPr>
                <w:rFonts w:hint="eastAsia" w:ascii="宋体" w:hAnsi="宋体" w:cs="宋体"/>
                <w:kern w:val="0"/>
                <w:sz w:val="24"/>
                <w:lang w:bidi="ar"/>
                <w:rPrChange w:id="202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81" w:author="Administrator" w:date="2022-11-24T15:53:00Z">
                  <w:rPr>
                    <w:rFonts w:hint="eastAsia" w:ascii="宋体" w:hAnsi="宋体" w:cs="宋体"/>
                    <w:sz w:val="24"/>
                  </w:rPr>
                </w:rPrChange>
              </w:rPr>
            </w:pPr>
            <w:r>
              <w:rPr>
                <w:rFonts w:hint="eastAsia" w:ascii="宋体" w:hAnsi="宋体" w:cs="宋体"/>
                <w:kern w:val="0"/>
                <w:sz w:val="24"/>
                <w:lang w:bidi="ar"/>
                <w:rPrChange w:id="2028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83" w:author="Administrator" w:date="2022-11-24T15:53:00Z">
                  <w:rPr>
                    <w:rFonts w:hint="eastAsia" w:ascii="宋体" w:hAnsi="宋体" w:cs="宋体"/>
                    <w:sz w:val="24"/>
                  </w:rPr>
                </w:rPrChange>
              </w:rPr>
            </w:pPr>
            <w:r>
              <w:rPr>
                <w:rFonts w:hint="eastAsia" w:ascii="宋体" w:hAnsi="宋体" w:cs="宋体"/>
                <w:kern w:val="0"/>
                <w:sz w:val="24"/>
                <w:lang w:bidi="ar"/>
                <w:rPrChange w:id="20284" w:author="Administrator" w:date="2022-11-24T15:53:00Z">
                  <w:rPr>
                    <w:rFonts w:hint="eastAsia" w:ascii="宋体" w:hAnsi="宋体" w:cs="宋体"/>
                    <w:kern w:val="0"/>
                    <w:sz w:val="24"/>
                    <w:lang w:bidi="ar"/>
                  </w:rPr>
                </w:rPrChange>
              </w:rPr>
              <w:t>绕城余杭塘路东口西向东1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85" w:author="Administrator" w:date="2022-11-24T15:53:00Z">
                  <w:rPr>
                    <w:rFonts w:hint="eastAsia" w:ascii="宋体" w:hAnsi="宋体" w:cs="宋体"/>
                    <w:sz w:val="24"/>
                  </w:rPr>
                </w:rPrChange>
              </w:rPr>
            </w:pPr>
            <w:r>
              <w:rPr>
                <w:rFonts w:hint="eastAsia" w:ascii="宋体" w:hAnsi="宋体" w:cs="宋体"/>
                <w:kern w:val="0"/>
                <w:sz w:val="24"/>
                <w:lang w:bidi="ar"/>
                <w:rPrChange w:id="202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87" w:author="Administrator" w:date="2022-11-24T15:53:00Z">
                  <w:rPr>
                    <w:rFonts w:hint="eastAsia" w:ascii="宋体" w:hAnsi="宋体" w:cs="宋体"/>
                    <w:sz w:val="24"/>
                  </w:rPr>
                </w:rPrChange>
              </w:rPr>
            </w:pPr>
            <w:r>
              <w:rPr>
                <w:rFonts w:hint="eastAsia" w:ascii="宋体" w:hAnsi="宋体" w:cs="宋体"/>
                <w:kern w:val="0"/>
                <w:sz w:val="24"/>
                <w:lang w:bidi="ar"/>
                <w:rPrChange w:id="20288" w:author="Administrator" w:date="2022-11-24T15:53:00Z">
                  <w:rPr>
                    <w:rFonts w:hint="eastAsia" w:ascii="宋体" w:hAnsi="宋体" w:cs="宋体"/>
                    <w:kern w:val="0"/>
                    <w:sz w:val="24"/>
                    <w:lang w:bidi="ar"/>
                  </w:rPr>
                </w:rPrChange>
              </w:rPr>
              <w:t>248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89" w:author="Administrator" w:date="2022-11-24T15:53:00Z">
                  <w:rPr>
                    <w:rFonts w:hint="eastAsia" w:ascii="宋体" w:hAnsi="宋体" w:cs="宋体"/>
                    <w:sz w:val="24"/>
                  </w:rPr>
                </w:rPrChange>
              </w:rPr>
            </w:pPr>
            <w:r>
              <w:rPr>
                <w:rFonts w:hint="eastAsia" w:ascii="宋体" w:hAnsi="宋体" w:cs="宋体"/>
                <w:kern w:val="0"/>
                <w:sz w:val="24"/>
                <w:lang w:bidi="ar"/>
                <w:rPrChange w:id="202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91" w:author="Administrator" w:date="2022-11-24T15:53:00Z">
                  <w:rPr>
                    <w:rFonts w:hint="eastAsia" w:ascii="宋体" w:hAnsi="宋体" w:cs="宋体"/>
                    <w:sz w:val="24"/>
                  </w:rPr>
                </w:rPrChange>
              </w:rPr>
            </w:pPr>
            <w:r>
              <w:rPr>
                <w:rFonts w:hint="eastAsia" w:ascii="宋体" w:hAnsi="宋体" w:cs="宋体"/>
                <w:kern w:val="0"/>
                <w:sz w:val="24"/>
                <w:lang w:bidi="ar"/>
                <w:rPrChange w:id="2029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93" w:author="Administrator" w:date="2022-11-24T15:53:00Z">
                  <w:rPr>
                    <w:rFonts w:hint="eastAsia" w:ascii="宋体" w:hAnsi="宋体" w:cs="宋体"/>
                    <w:sz w:val="24"/>
                  </w:rPr>
                </w:rPrChange>
              </w:rPr>
            </w:pPr>
            <w:r>
              <w:rPr>
                <w:rFonts w:hint="eastAsia" w:ascii="宋体" w:hAnsi="宋体" w:cs="宋体"/>
                <w:kern w:val="0"/>
                <w:sz w:val="24"/>
                <w:lang w:bidi="ar"/>
                <w:rPrChange w:id="20294" w:author="Administrator" w:date="2022-11-24T15:53:00Z">
                  <w:rPr>
                    <w:rFonts w:hint="eastAsia" w:ascii="宋体" w:hAnsi="宋体" w:cs="宋体"/>
                    <w:kern w:val="0"/>
                    <w:sz w:val="24"/>
                    <w:lang w:bidi="ar"/>
                  </w:rPr>
                </w:rPrChange>
              </w:rPr>
              <w:t>绕城余杭塘路东口西向东2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95" w:author="Administrator" w:date="2022-11-24T15:53:00Z">
                  <w:rPr>
                    <w:rFonts w:hint="eastAsia" w:ascii="宋体" w:hAnsi="宋体" w:cs="宋体"/>
                    <w:sz w:val="24"/>
                  </w:rPr>
                </w:rPrChange>
              </w:rPr>
            </w:pPr>
            <w:r>
              <w:rPr>
                <w:rFonts w:hint="eastAsia" w:ascii="宋体" w:hAnsi="宋体" w:cs="宋体"/>
                <w:kern w:val="0"/>
                <w:sz w:val="24"/>
                <w:lang w:bidi="ar"/>
                <w:rPrChange w:id="202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97" w:author="Administrator" w:date="2022-11-24T15:53:00Z">
                  <w:rPr>
                    <w:rFonts w:hint="eastAsia" w:ascii="宋体" w:hAnsi="宋体" w:cs="宋体"/>
                    <w:sz w:val="24"/>
                  </w:rPr>
                </w:rPrChange>
              </w:rPr>
            </w:pPr>
            <w:r>
              <w:rPr>
                <w:rFonts w:hint="eastAsia" w:ascii="宋体" w:hAnsi="宋体" w:cs="宋体"/>
                <w:kern w:val="0"/>
                <w:sz w:val="24"/>
                <w:lang w:bidi="ar"/>
                <w:rPrChange w:id="20298" w:author="Administrator" w:date="2022-11-24T15:53:00Z">
                  <w:rPr>
                    <w:rFonts w:hint="eastAsia" w:ascii="宋体" w:hAnsi="宋体" w:cs="宋体"/>
                    <w:kern w:val="0"/>
                    <w:sz w:val="24"/>
                    <w:lang w:bidi="ar"/>
                  </w:rPr>
                </w:rPrChange>
              </w:rPr>
              <w:t>249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299" w:author="Administrator" w:date="2022-11-24T15:53:00Z">
                  <w:rPr>
                    <w:rFonts w:hint="eastAsia" w:ascii="宋体" w:hAnsi="宋体" w:cs="宋体"/>
                    <w:sz w:val="24"/>
                  </w:rPr>
                </w:rPrChange>
              </w:rPr>
            </w:pPr>
            <w:r>
              <w:rPr>
                <w:rFonts w:hint="eastAsia" w:ascii="宋体" w:hAnsi="宋体" w:cs="宋体"/>
                <w:kern w:val="0"/>
                <w:sz w:val="24"/>
                <w:lang w:bidi="ar"/>
                <w:rPrChange w:id="203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01" w:author="Administrator" w:date="2022-11-24T15:53:00Z">
                  <w:rPr>
                    <w:rFonts w:hint="eastAsia" w:ascii="宋体" w:hAnsi="宋体" w:cs="宋体"/>
                    <w:sz w:val="24"/>
                  </w:rPr>
                </w:rPrChange>
              </w:rPr>
            </w:pPr>
            <w:r>
              <w:rPr>
                <w:rFonts w:hint="eastAsia" w:ascii="宋体" w:hAnsi="宋体" w:cs="宋体"/>
                <w:kern w:val="0"/>
                <w:sz w:val="24"/>
                <w:lang w:bidi="ar"/>
                <w:rPrChange w:id="2030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03" w:author="Administrator" w:date="2022-11-24T15:53:00Z">
                  <w:rPr>
                    <w:rFonts w:hint="eastAsia" w:ascii="宋体" w:hAnsi="宋体" w:cs="宋体"/>
                    <w:sz w:val="24"/>
                  </w:rPr>
                </w:rPrChange>
              </w:rPr>
            </w:pPr>
            <w:r>
              <w:rPr>
                <w:rFonts w:hint="eastAsia" w:ascii="宋体" w:hAnsi="宋体" w:cs="宋体"/>
                <w:kern w:val="0"/>
                <w:sz w:val="24"/>
                <w:lang w:bidi="ar"/>
                <w:rPrChange w:id="20304" w:author="Administrator" w:date="2022-11-24T15:53:00Z">
                  <w:rPr>
                    <w:rFonts w:hint="eastAsia" w:ascii="宋体" w:hAnsi="宋体" w:cs="宋体"/>
                    <w:kern w:val="0"/>
                    <w:sz w:val="24"/>
                    <w:lang w:bidi="ar"/>
                  </w:rPr>
                </w:rPrChange>
              </w:rPr>
              <w:t>绕城余杭塘路东口西向东3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05" w:author="Administrator" w:date="2022-11-24T15:53:00Z">
                  <w:rPr>
                    <w:rFonts w:hint="eastAsia" w:ascii="宋体" w:hAnsi="宋体" w:cs="宋体"/>
                    <w:sz w:val="24"/>
                  </w:rPr>
                </w:rPrChange>
              </w:rPr>
            </w:pPr>
            <w:r>
              <w:rPr>
                <w:rFonts w:hint="eastAsia" w:ascii="宋体" w:hAnsi="宋体" w:cs="宋体"/>
                <w:kern w:val="0"/>
                <w:sz w:val="24"/>
                <w:lang w:bidi="ar"/>
                <w:rPrChange w:id="203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07" w:author="Administrator" w:date="2022-11-24T15:53:00Z">
                  <w:rPr>
                    <w:rFonts w:hint="eastAsia" w:ascii="宋体" w:hAnsi="宋体" w:cs="宋体"/>
                    <w:sz w:val="24"/>
                  </w:rPr>
                </w:rPrChange>
              </w:rPr>
            </w:pPr>
            <w:r>
              <w:rPr>
                <w:rFonts w:hint="eastAsia" w:ascii="宋体" w:hAnsi="宋体" w:cs="宋体"/>
                <w:kern w:val="0"/>
                <w:sz w:val="24"/>
                <w:lang w:bidi="ar"/>
                <w:rPrChange w:id="20308" w:author="Administrator" w:date="2022-11-24T15:53:00Z">
                  <w:rPr>
                    <w:rFonts w:hint="eastAsia" w:ascii="宋体" w:hAnsi="宋体" w:cs="宋体"/>
                    <w:kern w:val="0"/>
                    <w:sz w:val="24"/>
                    <w:lang w:bidi="ar"/>
                  </w:rPr>
                </w:rPrChange>
              </w:rPr>
              <w:t>250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09" w:author="Administrator" w:date="2022-11-24T15:53:00Z">
                  <w:rPr>
                    <w:rFonts w:hint="eastAsia" w:ascii="宋体" w:hAnsi="宋体" w:cs="宋体"/>
                    <w:sz w:val="24"/>
                  </w:rPr>
                </w:rPrChange>
              </w:rPr>
            </w:pPr>
            <w:r>
              <w:rPr>
                <w:rFonts w:hint="eastAsia" w:ascii="宋体" w:hAnsi="宋体" w:cs="宋体"/>
                <w:kern w:val="0"/>
                <w:sz w:val="24"/>
                <w:lang w:bidi="ar"/>
                <w:rPrChange w:id="203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11" w:author="Administrator" w:date="2022-11-24T15:53:00Z">
                  <w:rPr>
                    <w:rFonts w:hint="eastAsia" w:ascii="宋体" w:hAnsi="宋体" w:cs="宋体"/>
                    <w:sz w:val="24"/>
                  </w:rPr>
                </w:rPrChange>
              </w:rPr>
            </w:pPr>
            <w:r>
              <w:rPr>
                <w:rFonts w:hint="eastAsia" w:ascii="宋体" w:hAnsi="宋体" w:cs="宋体"/>
                <w:kern w:val="0"/>
                <w:sz w:val="24"/>
                <w:lang w:bidi="ar"/>
                <w:rPrChange w:id="20312" w:author="Administrator" w:date="2022-11-24T15:53:00Z">
                  <w:rPr>
                    <w:rFonts w:hint="eastAsia" w:ascii="宋体" w:hAnsi="宋体" w:cs="宋体"/>
                    <w:kern w:val="0"/>
                    <w:sz w:val="24"/>
                    <w:lang w:bidi="ar"/>
                  </w:rPr>
                </w:rPrChange>
              </w:rPr>
              <w:t>西湖</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13" w:author="Administrator" w:date="2022-11-24T15:53:00Z">
                  <w:rPr>
                    <w:rFonts w:hint="eastAsia" w:ascii="宋体" w:hAnsi="宋体" w:cs="宋体"/>
                    <w:sz w:val="24"/>
                  </w:rPr>
                </w:rPrChange>
              </w:rPr>
            </w:pPr>
            <w:r>
              <w:rPr>
                <w:rFonts w:hint="eastAsia" w:ascii="宋体" w:hAnsi="宋体" w:cs="宋体"/>
                <w:kern w:val="0"/>
                <w:sz w:val="24"/>
                <w:lang w:bidi="ar"/>
                <w:rPrChange w:id="20314" w:author="Administrator" w:date="2022-11-24T15:53:00Z">
                  <w:rPr>
                    <w:rFonts w:hint="eastAsia" w:ascii="宋体" w:hAnsi="宋体" w:cs="宋体"/>
                    <w:kern w:val="0"/>
                    <w:sz w:val="24"/>
                    <w:lang w:bidi="ar"/>
                  </w:rPr>
                </w:rPrChange>
              </w:rPr>
              <w:t>留泗路留和路口北口南向北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15" w:author="Administrator" w:date="2022-11-24T15:53:00Z">
                  <w:rPr>
                    <w:rFonts w:hint="eastAsia" w:ascii="宋体" w:hAnsi="宋体" w:cs="宋体"/>
                    <w:sz w:val="24"/>
                  </w:rPr>
                </w:rPrChange>
              </w:rPr>
            </w:pPr>
            <w:r>
              <w:rPr>
                <w:rFonts w:hint="eastAsia" w:ascii="宋体" w:hAnsi="宋体" w:cs="宋体"/>
                <w:kern w:val="0"/>
                <w:sz w:val="24"/>
                <w:lang w:bidi="ar"/>
                <w:rPrChange w:id="203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17" w:author="Administrator" w:date="2022-11-24T15:53:00Z">
                  <w:rPr>
                    <w:rFonts w:hint="eastAsia" w:ascii="宋体" w:hAnsi="宋体" w:cs="宋体"/>
                    <w:sz w:val="24"/>
                  </w:rPr>
                </w:rPrChange>
              </w:rPr>
            </w:pPr>
            <w:r>
              <w:rPr>
                <w:rFonts w:hint="eastAsia" w:ascii="宋体" w:hAnsi="宋体" w:cs="宋体"/>
                <w:kern w:val="0"/>
                <w:sz w:val="24"/>
                <w:lang w:bidi="ar"/>
                <w:rPrChange w:id="20318" w:author="Administrator" w:date="2022-11-24T15:53:00Z">
                  <w:rPr>
                    <w:rFonts w:hint="eastAsia" w:ascii="宋体" w:hAnsi="宋体" w:cs="宋体"/>
                    <w:kern w:val="0"/>
                    <w:sz w:val="24"/>
                    <w:lang w:bidi="ar"/>
                  </w:rPr>
                </w:rPrChange>
              </w:rPr>
              <w:t>251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19" w:author="Administrator" w:date="2022-11-24T15:53:00Z">
                  <w:rPr>
                    <w:rFonts w:hint="eastAsia" w:ascii="宋体" w:hAnsi="宋体" w:cs="宋体"/>
                    <w:sz w:val="24"/>
                  </w:rPr>
                </w:rPrChange>
              </w:rPr>
            </w:pPr>
            <w:r>
              <w:rPr>
                <w:rFonts w:hint="eastAsia" w:ascii="宋体" w:hAnsi="宋体" w:cs="宋体"/>
                <w:kern w:val="0"/>
                <w:sz w:val="24"/>
                <w:lang w:bidi="ar"/>
                <w:rPrChange w:id="203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21" w:author="Administrator" w:date="2022-11-24T15:53:00Z">
                  <w:rPr>
                    <w:rFonts w:hint="eastAsia" w:ascii="宋体" w:hAnsi="宋体" w:cs="宋体"/>
                    <w:sz w:val="24"/>
                  </w:rPr>
                </w:rPrChange>
              </w:rPr>
            </w:pPr>
            <w:r>
              <w:rPr>
                <w:rFonts w:hint="eastAsia" w:ascii="宋体" w:hAnsi="宋体" w:cs="宋体"/>
                <w:kern w:val="0"/>
                <w:sz w:val="24"/>
                <w:lang w:bidi="ar"/>
                <w:rPrChange w:id="2032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23" w:author="Administrator" w:date="2022-11-24T15:53:00Z">
                  <w:rPr>
                    <w:rFonts w:hint="eastAsia" w:ascii="宋体" w:hAnsi="宋体" w:cs="宋体"/>
                    <w:sz w:val="24"/>
                  </w:rPr>
                </w:rPrChange>
              </w:rPr>
            </w:pPr>
            <w:r>
              <w:rPr>
                <w:rFonts w:hint="eastAsia" w:ascii="宋体" w:hAnsi="宋体" w:cs="宋体"/>
                <w:kern w:val="0"/>
                <w:sz w:val="24"/>
                <w:lang w:bidi="ar"/>
                <w:rPrChange w:id="20324" w:author="Administrator" w:date="2022-11-24T15:53:00Z">
                  <w:rPr>
                    <w:rFonts w:hint="eastAsia" w:ascii="宋体" w:hAnsi="宋体" w:cs="宋体"/>
                    <w:kern w:val="0"/>
                    <w:sz w:val="24"/>
                    <w:lang w:bidi="ar"/>
                  </w:rPr>
                </w:rPrChange>
              </w:rPr>
              <w:t>上塘路潮王路口南口南向北1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25" w:author="Administrator" w:date="2022-11-24T15:53:00Z">
                  <w:rPr>
                    <w:rFonts w:hint="eastAsia" w:ascii="宋体" w:hAnsi="宋体" w:cs="宋体"/>
                    <w:sz w:val="24"/>
                  </w:rPr>
                </w:rPrChange>
              </w:rPr>
            </w:pPr>
            <w:r>
              <w:rPr>
                <w:rFonts w:hint="eastAsia" w:ascii="宋体" w:hAnsi="宋体" w:cs="宋体"/>
                <w:kern w:val="0"/>
                <w:sz w:val="24"/>
                <w:lang w:bidi="ar"/>
                <w:rPrChange w:id="203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27" w:author="Administrator" w:date="2022-11-24T15:53:00Z">
                  <w:rPr>
                    <w:rFonts w:hint="eastAsia" w:ascii="宋体" w:hAnsi="宋体" w:cs="宋体"/>
                    <w:sz w:val="24"/>
                  </w:rPr>
                </w:rPrChange>
              </w:rPr>
            </w:pPr>
            <w:r>
              <w:rPr>
                <w:rFonts w:hint="eastAsia" w:ascii="宋体" w:hAnsi="宋体" w:cs="宋体"/>
                <w:kern w:val="0"/>
                <w:sz w:val="24"/>
                <w:lang w:bidi="ar"/>
                <w:rPrChange w:id="20328" w:author="Administrator" w:date="2022-11-24T15:53:00Z">
                  <w:rPr>
                    <w:rFonts w:hint="eastAsia" w:ascii="宋体" w:hAnsi="宋体" w:cs="宋体"/>
                    <w:kern w:val="0"/>
                    <w:sz w:val="24"/>
                    <w:lang w:bidi="ar"/>
                  </w:rPr>
                </w:rPrChange>
              </w:rPr>
              <w:t>252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29" w:author="Administrator" w:date="2022-11-24T15:53:00Z">
                  <w:rPr>
                    <w:rFonts w:hint="eastAsia" w:ascii="宋体" w:hAnsi="宋体" w:cs="宋体"/>
                    <w:sz w:val="24"/>
                  </w:rPr>
                </w:rPrChange>
              </w:rPr>
            </w:pPr>
            <w:r>
              <w:rPr>
                <w:rFonts w:hint="eastAsia" w:ascii="宋体" w:hAnsi="宋体" w:cs="宋体"/>
                <w:kern w:val="0"/>
                <w:sz w:val="24"/>
                <w:lang w:bidi="ar"/>
                <w:rPrChange w:id="203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31" w:author="Administrator" w:date="2022-11-24T15:53:00Z">
                  <w:rPr>
                    <w:rFonts w:hint="eastAsia" w:ascii="宋体" w:hAnsi="宋体" w:cs="宋体"/>
                    <w:sz w:val="24"/>
                  </w:rPr>
                </w:rPrChange>
              </w:rPr>
            </w:pPr>
            <w:r>
              <w:rPr>
                <w:rFonts w:hint="eastAsia" w:ascii="宋体" w:hAnsi="宋体" w:cs="宋体"/>
                <w:kern w:val="0"/>
                <w:sz w:val="24"/>
                <w:lang w:bidi="ar"/>
                <w:rPrChange w:id="2033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33" w:author="Administrator" w:date="2022-11-24T15:53:00Z">
                  <w:rPr>
                    <w:rFonts w:hint="eastAsia" w:ascii="宋体" w:hAnsi="宋体" w:cs="宋体"/>
                    <w:sz w:val="24"/>
                  </w:rPr>
                </w:rPrChange>
              </w:rPr>
            </w:pPr>
            <w:r>
              <w:rPr>
                <w:rFonts w:hint="eastAsia" w:ascii="宋体" w:hAnsi="宋体" w:cs="宋体"/>
                <w:kern w:val="0"/>
                <w:sz w:val="24"/>
                <w:lang w:bidi="ar"/>
                <w:rPrChange w:id="20334" w:author="Administrator" w:date="2022-11-24T15:53:00Z">
                  <w:rPr>
                    <w:rFonts w:hint="eastAsia" w:ascii="宋体" w:hAnsi="宋体" w:cs="宋体"/>
                    <w:kern w:val="0"/>
                    <w:sz w:val="24"/>
                    <w:lang w:bidi="ar"/>
                  </w:rPr>
                </w:rPrChange>
              </w:rPr>
              <w:t>上塘路潮王路口南口南向北2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35" w:author="Administrator" w:date="2022-11-24T15:53:00Z">
                  <w:rPr>
                    <w:rFonts w:hint="eastAsia" w:ascii="宋体" w:hAnsi="宋体" w:cs="宋体"/>
                    <w:sz w:val="24"/>
                  </w:rPr>
                </w:rPrChange>
              </w:rPr>
            </w:pPr>
            <w:r>
              <w:rPr>
                <w:rFonts w:hint="eastAsia" w:ascii="宋体" w:hAnsi="宋体" w:cs="宋体"/>
                <w:kern w:val="0"/>
                <w:sz w:val="24"/>
                <w:lang w:bidi="ar"/>
                <w:rPrChange w:id="203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37" w:author="Administrator" w:date="2022-11-24T15:53:00Z">
                  <w:rPr>
                    <w:rFonts w:hint="eastAsia" w:ascii="宋体" w:hAnsi="宋体" w:cs="宋体"/>
                    <w:sz w:val="24"/>
                  </w:rPr>
                </w:rPrChange>
              </w:rPr>
            </w:pPr>
            <w:r>
              <w:rPr>
                <w:rFonts w:hint="eastAsia" w:ascii="宋体" w:hAnsi="宋体" w:cs="宋体"/>
                <w:kern w:val="0"/>
                <w:sz w:val="24"/>
                <w:lang w:bidi="ar"/>
                <w:rPrChange w:id="20338" w:author="Administrator" w:date="2022-11-24T15:53:00Z">
                  <w:rPr>
                    <w:rFonts w:hint="eastAsia" w:ascii="宋体" w:hAnsi="宋体" w:cs="宋体"/>
                    <w:kern w:val="0"/>
                    <w:sz w:val="24"/>
                    <w:lang w:bidi="ar"/>
                  </w:rPr>
                </w:rPrChange>
              </w:rPr>
              <w:t>253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39" w:author="Administrator" w:date="2022-11-24T15:53:00Z">
                  <w:rPr>
                    <w:rFonts w:hint="eastAsia" w:ascii="宋体" w:hAnsi="宋体" w:cs="宋体"/>
                    <w:sz w:val="24"/>
                  </w:rPr>
                </w:rPrChange>
              </w:rPr>
            </w:pPr>
            <w:r>
              <w:rPr>
                <w:rFonts w:hint="eastAsia" w:ascii="宋体" w:hAnsi="宋体" w:cs="宋体"/>
                <w:kern w:val="0"/>
                <w:sz w:val="24"/>
                <w:lang w:bidi="ar"/>
                <w:rPrChange w:id="203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41" w:author="Administrator" w:date="2022-11-24T15:53:00Z">
                  <w:rPr>
                    <w:rFonts w:hint="eastAsia" w:ascii="宋体" w:hAnsi="宋体" w:cs="宋体"/>
                    <w:sz w:val="24"/>
                  </w:rPr>
                </w:rPrChange>
              </w:rPr>
            </w:pPr>
            <w:r>
              <w:rPr>
                <w:rFonts w:hint="eastAsia" w:ascii="宋体" w:hAnsi="宋体" w:cs="宋体"/>
                <w:kern w:val="0"/>
                <w:sz w:val="24"/>
                <w:lang w:bidi="ar"/>
                <w:rPrChange w:id="2034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43" w:author="Administrator" w:date="2022-11-24T15:53:00Z">
                  <w:rPr>
                    <w:rFonts w:hint="eastAsia" w:ascii="宋体" w:hAnsi="宋体" w:cs="宋体"/>
                    <w:sz w:val="24"/>
                  </w:rPr>
                </w:rPrChange>
              </w:rPr>
            </w:pPr>
            <w:r>
              <w:rPr>
                <w:rFonts w:hint="eastAsia" w:ascii="宋体" w:hAnsi="宋体" w:cs="宋体"/>
                <w:kern w:val="0"/>
                <w:sz w:val="24"/>
                <w:lang w:bidi="ar"/>
                <w:rPrChange w:id="20344" w:author="Administrator" w:date="2022-11-24T15:53:00Z">
                  <w:rPr>
                    <w:rFonts w:hint="eastAsia" w:ascii="宋体" w:hAnsi="宋体" w:cs="宋体"/>
                    <w:kern w:val="0"/>
                    <w:sz w:val="24"/>
                    <w:lang w:bidi="ar"/>
                  </w:rPr>
                </w:rPrChange>
              </w:rPr>
              <w:t>石祥东路/新汇路口西口西向东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45" w:author="Administrator" w:date="2022-11-24T15:53:00Z">
                  <w:rPr>
                    <w:rFonts w:hint="eastAsia" w:ascii="宋体" w:hAnsi="宋体" w:cs="宋体"/>
                    <w:sz w:val="24"/>
                  </w:rPr>
                </w:rPrChange>
              </w:rPr>
            </w:pPr>
            <w:r>
              <w:rPr>
                <w:rFonts w:hint="eastAsia" w:ascii="宋体" w:hAnsi="宋体" w:cs="宋体"/>
                <w:kern w:val="0"/>
                <w:sz w:val="24"/>
                <w:lang w:bidi="ar"/>
                <w:rPrChange w:id="203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47" w:author="Administrator" w:date="2022-11-24T15:53:00Z">
                  <w:rPr>
                    <w:rFonts w:hint="eastAsia" w:ascii="宋体" w:hAnsi="宋体" w:cs="宋体"/>
                    <w:sz w:val="24"/>
                  </w:rPr>
                </w:rPrChange>
              </w:rPr>
            </w:pPr>
            <w:r>
              <w:rPr>
                <w:rFonts w:hint="eastAsia" w:ascii="宋体" w:hAnsi="宋体" w:cs="宋体"/>
                <w:kern w:val="0"/>
                <w:sz w:val="24"/>
                <w:lang w:bidi="ar"/>
                <w:rPrChange w:id="20348" w:author="Administrator" w:date="2022-11-24T15:53:00Z">
                  <w:rPr>
                    <w:rFonts w:hint="eastAsia" w:ascii="宋体" w:hAnsi="宋体" w:cs="宋体"/>
                    <w:kern w:val="0"/>
                    <w:sz w:val="24"/>
                    <w:lang w:bidi="ar"/>
                  </w:rPr>
                </w:rPrChange>
              </w:rPr>
              <w:t>254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49" w:author="Administrator" w:date="2022-11-24T15:53:00Z">
                  <w:rPr>
                    <w:rFonts w:hint="eastAsia" w:ascii="宋体" w:hAnsi="宋体" w:cs="宋体"/>
                    <w:sz w:val="24"/>
                  </w:rPr>
                </w:rPrChange>
              </w:rPr>
            </w:pPr>
            <w:r>
              <w:rPr>
                <w:rFonts w:hint="eastAsia" w:ascii="宋体" w:hAnsi="宋体" w:cs="宋体"/>
                <w:kern w:val="0"/>
                <w:sz w:val="24"/>
                <w:lang w:bidi="ar"/>
                <w:rPrChange w:id="203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51" w:author="Administrator" w:date="2022-11-24T15:53:00Z">
                  <w:rPr>
                    <w:rFonts w:hint="eastAsia" w:ascii="宋体" w:hAnsi="宋体" w:cs="宋体"/>
                    <w:sz w:val="24"/>
                  </w:rPr>
                </w:rPrChange>
              </w:rPr>
            </w:pPr>
            <w:r>
              <w:rPr>
                <w:rFonts w:hint="eastAsia" w:ascii="宋体" w:hAnsi="宋体" w:cs="宋体"/>
                <w:kern w:val="0"/>
                <w:sz w:val="24"/>
                <w:lang w:bidi="ar"/>
                <w:rPrChange w:id="2035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53" w:author="Administrator" w:date="2022-11-24T15:53:00Z">
                  <w:rPr>
                    <w:rFonts w:hint="eastAsia" w:ascii="宋体" w:hAnsi="宋体" w:cs="宋体"/>
                    <w:sz w:val="24"/>
                  </w:rPr>
                </w:rPrChange>
              </w:rPr>
            </w:pPr>
            <w:r>
              <w:rPr>
                <w:rFonts w:hint="eastAsia" w:ascii="宋体" w:hAnsi="宋体" w:cs="宋体"/>
                <w:kern w:val="0"/>
                <w:sz w:val="24"/>
                <w:lang w:bidi="ar"/>
                <w:rPrChange w:id="20354" w:author="Administrator" w:date="2022-11-24T15:53:00Z">
                  <w:rPr>
                    <w:rFonts w:hint="eastAsia" w:ascii="宋体" w:hAnsi="宋体" w:cs="宋体"/>
                    <w:kern w:val="0"/>
                    <w:sz w:val="24"/>
                    <w:lang w:bidi="ar"/>
                  </w:rPr>
                </w:rPrChange>
              </w:rPr>
              <w:t>石祥东路/新汇路口北口北向南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55" w:author="Administrator" w:date="2022-11-24T15:53:00Z">
                  <w:rPr>
                    <w:rFonts w:hint="eastAsia" w:ascii="宋体" w:hAnsi="宋体" w:cs="宋体"/>
                    <w:sz w:val="24"/>
                  </w:rPr>
                </w:rPrChange>
              </w:rPr>
            </w:pPr>
            <w:r>
              <w:rPr>
                <w:rFonts w:hint="eastAsia" w:ascii="宋体" w:hAnsi="宋体" w:cs="宋体"/>
                <w:kern w:val="0"/>
                <w:sz w:val="24"/>
                <w:lang w:bidi="ar"/>
                <w:rPrChange w:id="203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57" w:author="Administrator" w:date="2022-11-24T15:53:00Z">
                  <w:rPr>
                    <w:rFonts w:hint="eastAsia" w:ascii="宋体" w:hAnsi="宋体" w:cs="宋体"/>
                    <w:sz w:val="24"/>
                  </w:rPr>
                </w:rPrChange>
              </w:rPr>
            </w:pPr>
            <w:r>
              <w:rPr>
                <w:rFonts w:hint="eastAsia" w:ascii="宋体" w:hAnsi="宋体" w:cs="宋体"/>
                <w:kern w:val="0"/>
                <w:sz w:val="24"/>
                <w:lang w:bidi="ar"/>
                <w:rPrChange w:id="20358" w:author="Administrator" w:date="2022-11-24T15:53:00Z">
                  <w:rPr>
                    <w:rFonts w:hint="eastAsia" w:ascii="宋体" w:hAnsi="宋体" w:cs="宋体"/>
                    <w:kern w:val="0"/>
                    <w:sz w:val="24"/>
                    <w:lang w:bidi="ar"/>
                  </w:rPr>
                </w:rPrChange>
              </w:rPr>
              <w:t>255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59" w:author="Administrator" w:date="2022-11-24T15:53:00Z">
                  <w:rPr>
                    <w:rFonts w:hint="eastAsia" w:ascii="宋体" w:hAnsi="宋体" w:cs="宋体"/>
                    <w:sz w:val="24"/>
                  </w:rPr>
                </w:rPrChange>
              </w:rPr>
            </w:pPr>
            <w:r>
              <w:rPr>
                <w:rFonts w:hint="eastAsia" w:ascii="宋体" w:hAnsi="宋体" w:cs="宋体"/>
                <w:kern w:val="0"/>
                <w:sz w:val="24"/>
                <w:lang w:bidi="ar"/>
                <w:rPrChange w:id="203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61" w:author="Administrator" w:date="2022-11-24T15:53:00Z">
                  <w:rPr>
                    <w:rFonts w:hint="eastAsia" w:ascii="宋体" w:hAnsi="宋体" w:cs="宋体"/>
                    <w:sz w:val="24"/>
                  </w:rPr>
                </w:rPrChange>
              </w:rPr>
            </w:pPr>
            <w:r>
              <w:rPr>
                <w:rFonts w:hint="eastAsia" w:ascii="宋体" w:hAnsi="宋体" w:cs="宋体"/>
                <w:kern w:val="0"/>
                <w:sz w:val="24"/>
                <w:lang w:bidi="ar"/>
                <w:rPrChange w:id="2036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63" w:author="Administrator" w:date="2022-11-24T15:53:00Z">
                  <w:rPr>
                    <w:rFonts w:hint="eastAsia" w:ascii="宋体" w:hAnsi="宋体" w:cs="宋体"/>
                    <w:sz w:val="24"/>
                  </w:rPr>
                </w:rPrChange>
              </w:rPr>
            </w:pPr>
            <w:r>
              <w:rPr>
                <w:rFonts w:hint="eastAsia" w:ascii="宋体" w:hAnsi="宋体" w:cs="宋体"/>
                <w:kern w:val="0"/>
                <w:sz w:val="24"/>
                <w:lang w:bidi="ar"/>
                <w:rPrChange w:id="20364" w:author="Administrator" w:date="2022-11-24T15:53:00Z">
                  <w:rPr>
                    <w:rFonts w:hint="eastAsia" w:ascii="宋体" w:hAnsi="宋体" w:cs="宋体"/>
                    <w:kern w:val="0"/>
                    <w:sz w:val="24"/>
                    <w:lang w:bidi="ar"/>
                  </w:rPr>
                </w:rPrChange>
              </w:rPr>
              <w:t>石祥东路/新汇路口东口东向西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65" w:author="Administrator" w:date="2022-11-24T15:53:00Z">
                  <w:rPr>
                    <w:rFonts w:hint="eastAsia" w:ascii="宋体" w:hAnsi="宋体" w:cs="宋体"/>
                    <w:sz w:val="24"/>
                  </w:rPr>
                </w:rPrChange>
              </w:rPr>
            </w:pPr>
            <w:r>
              <w:rPr>
                <w:rFonts w:hint="eastAsia" w:ascii="宋体" w:hAnsi="宋体" w:cs="宋体"/>
                <w:kern w:val="0"/>
                <w:sz w:val="24"/>
                <w:lang w:bidi="ar"/>
                <w:rPrChange w:id="203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67" w:author="Administrator" w:date="2022-11-24T15:53:00Z">
                  <w:rPr>
                    <w:rFonts w:hint="eastAsia" w:ascii="宋体" w:hAnsi="宋体" w:cs="宋体"/>
                    <w:sz w:val="24"/>
                  </w:rPr>
                </w:rPrChange>
              </w:rPr>
            </w:pPr>
            <w:r>
              <w:rPr>
                <w:rFonts w:hint="eastAsia" w:ascii="宋体" w:hAnsi="宋体" w:cs="宋体"/>
                <w:kern w:val="0"/>
                <w:sz w:val="24"/>
                <w:lang w:bidi="ar"/>
                <w:rPrChange w:id="20368" w:author="Administrator" w:date="2022-11-24T15:53:00Z">
                  <w:rPr>
                    <w:rFonts w:hint="eastAsia" w:ascii="宋体" w:hAnsi="宋体" w:cs="宋体"/>
                    <w:kern w:val="0"/>
                    <w:sz w:val="24"/>
                    <w:lang w:bidi="ar"/>
                  </w:rPr>
                </w:rPrChange>
              </w:rPr>
              <w:t>256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69" w:author="Administrator" w:date="2022-11-24T15:53:00Z">
                  <w:rPr>
                    <w:rFonts w:hint="eastAsia" w:ascii="宋体" w:hAnsi="宋体" w:cs="宋体"/>
                    <w:sz w:val="24"/>
                  </w:rPr>
                </w:rPrChange>
              </w:rPr>
            </w:pPr>
            <w:r>
              <w:rPr>
                <w:rFonts w:hint="eastAsia" w:ascii="宋体" w:hAnsi="宋体" w:cs="宋体"/>
                <w:kern w:val="0"/>
                <w:sz w:val="24"/>
                <w:lang w:bidi="ar"/>
                <w:rPrChange w:id="203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71" w:author="Administrator" w:date="2022-11-24T15:53:00Z">
                  <w:rPr>
                    <w:rFonts w:hint="eastAsia" w:ascii="宋体" w:hAnsi="宋体" w:cs="宋体"/>
                    <w:sz w:val="24"/>
                  </w:rPr>
                </w:rPrChange>
              </w:rPr>
            </w:pPr>
            <w:r>
              <w:rPr>
                <w:rFonts w:hint="eastAsia" w:ascii="宋体" w:hAnsi="宋体" w:cs="宋体"/>
                <w:kern w:val="0"/>
                <w:sz w:val="24"/>
                <w:lang w:bidi="ar"/>
                <w:rPrChange w:id="2037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73" w:author="Administrator" w:date="2022-11-24T15:53:00Z">
                  <w:rPr>
                    <w:rFonts w:hint="eastAsia" w:ascii="宋体" w:hAnsi="宋体" w:cs="宋体"/>
                    <w:sz w:val="24"/>
                  </w:rPr>
                </w:rPrChange>
              </w:rPr>
            </w:pPr>
            <w:r>
              <w:rPr>
                <w:rFonts w:hint="eastAsia" w:ascii="宋体" w:hAnsi="宋体" w:cs="宋体"/>
                <w:kern w:val="0"/>
                <w:sz w:val="24"/>
                <w:lang w:bidi="ar"/>
                <w:rPrChange w:id="20374" w:author="Administrator" w:date="2022-11-24T15:53:00Z">
                  <w:rPr>
                    <w:rFonts w:hint="eastAsia" w:ascii="宋体" w:hAnsi="宋体" w:cs="宋体"/>
                    <w:kern w:val="0"/>
                    <w:sz w:val="24"/>
                    <w:lang w:bidi="ar"/>
                  </w:rPr>
                </w:rPrChange>
              </w:rPr>
              <w:t>石祥东路/华中路路口北口北向南1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75" w:author="Administrator" w:date="2022-11-24T15:53:00Z">
                  <w:rPr>
                    <w:rFonts w:hint="eastAsia" w:ascii="宋体" w:hAnsi="宋体" w:cs="宋体"/>
                    <w:sz w:val="24"/>
                  </w:rPr>
                </w:rPrChange>
              </w:rPr>
            </w:pPr>
            <w:r>
              <w:rPr>
                <w:rFonts w:hint="eastAsia" w:ascii="宋体" w:hAnsi="宋体" w:cs="宋体"/>
                <w:kern w:val="0"/>
                <w:sz w:val="24"/>
                <w:lang w:bidi="ar"/>
                <w:rPrChange w:id="203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77" w:author="Administrator" w:date="2022-11-24T15:53:00Z">
                  <w:rPr>
                    <w:rFonts w:hint="eastAsia" w:ascii="宋体" w:hAnsi="宋体" w:cs="宋体"/>
                    <w:sz w:val="24"/>
                  </w:rPr>
                </w:rPrChange>
              </w:rPr>
            </w:pPr>
            <w:r>
              <w:rPr>
                <w:rFonts w:hint="eastAsia" w:ascii="宋体" w:hAnsi="宋体" w:cs="宋体"/>
                <w:kern w:val="0"/>
                <w:sz w:val="24"/>
                <w:lang w:bidi="ar"/>
                <w:rPrChange w:id="20378" w:author="Administrator" w:date="2022-11-24T15:53:00Z">
                  <w:rPr>
                    <w:rFonts w:hint="eastAsia" w:ascii="宋体" w:hAnsi="宋体" w:cs="宋体"/>
                    <w:kern w:val="0"/>
                    <w:sz w:val="24"/>
                    <w:lang w:bidi="ar"/>
                  </w:rPr>
                </w:rPrChange>
              </w:rPr>
              <w:t>257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79" w:author="Administrator" w:date="2022-11-24T15:53:00Z">
                  <w:rPr>
                    <w:rFonts w:hint="eastAsia" w:ascii="宋体" w:hAnsi="宋体" w:cs="宋体"/>
                    <w:sz w:val="24"/>
                  </w:rPr>
                </w:rPrChange>
              </w:rPr>
            </w:pPr>
            <w:r>
              <w:rPr>
                <w:rFonts w:hint="eastAsia" w:ascii="宋体" w:hAnsi="宋体" w:cs="宋体"/>
                <w:kern w:val="0"/>
                <w:sz w:val="24"/>
                <w:lang w:bidi="ar"/>
                <w:rPrChange w:id="203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81" w:author="Administrator" w:date="2022-11-24T15:53:00Z">
                  <w:rPr>
                    <w:rFonts w:hint="eastAsia" w:ascii="宋体" w:hAnsi="宋体" w:cs="宋体"/>
                    <w:sz w:val="24"/>
                  </w:rPr>
                </w:rPrChange>
              </w:rPr>
            </w:pPr>
            <w:r>
              <w:rPr>
                <w:rFonts w:hint="eastAsia" w:ascii="宋体" w:hAnsi="宋体" w:cs="宋体"/>
                <w:kern w:val="0"/>
                <w:sz w:val="24"/>
                <w:lang w:bidi="ar"/>
                <w:rPrChange w:id="2038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83" w:author="Administrator" w:date="2022-11-24T15:53:00Z">
                  <w:rPr>
                    <w:rFonts w:hint="eastAsia" w:ascii="宋体" w:hAnsi="宋体" w:cs="宋体"/>
                    <w:sz w:val="24"/>
                  </w:rPr>
                </w:rPrChange>
              </w:rPr>
            </w:pPr>
            <w:r>
              <w:rPr>
                <w:rFonts w:hint="eastAsia" w:ascii="宋体" w:hAnsi="宋体" w:cs="宋体"/>
                <w:kern w:val="0"/>
                <w:sz w:val="24"/>
                <w:lang w:bidi="ar"/>
                <w:rPrChange w:id="20384" w:author="Administrator" w:date="2022-11-24T15:53:00Z">
                  <w:rPr>
                    <w:rFonts w:hint="eastAsia" w:ascii="宋体" w:hAnsi="宋体" w:cs="宋体"/>
                    <w:kern w:val="0"/>
                    <w:sz w:val="24"/>
                    <w:lang w:bidi="ar"/>
                  </w:rPr>
                </w:rPrChange>
              </w:rPr>
              <w:t>石祥东路/华中路路口北口北向南2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85" w:author="Administrator" w:date="2022-11-24T15:53:00Z">
                  <w:rPr>
                    <w:rFonts w:hint="eastAsia" w:ascii="宋体" w:hAnsi="宋体" w:cs="宋体"/>
                    <w:sz w:val="24"/>
                  </w:rPr>
                </w:rPrChange>
              </w:rPr>
            </w:pPr>
            <w:r>
              <w:rPr>
                <w:rFonts w:hint="eastAsia" w:ascii="宋体" w:hAnsi="宋体" w:cs="宋体"/>
                <w:kern w:val="0"/>
                <w:sz w:val="24"/>
                <w:lang w:bidi="ar"/>
                <w:rPrChange w:id="203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87" w:author="Administrator" w:date="2022-11-24T15:53:00Z">
                  <w:rPr>
                    <w:rFonts w:hint="eastAsia" w:ascii="宋体" w:hAnsi="宋体" w:cs="宋体"/>
                    <w:sz w:val="24"/>
                  </w:rPr>
                </w:rPrChange>
              </w:rPr>
            </w:pPr>
            <w:r>
              <w:rPr>
                <w:rFonts w:hint="eastAsia" w:ascii="宋体" w:hAnsi="宋体" w:cs="宋体"/>
                <w:kern w:val="0"/>
                <w:sz w:val="24"/>
                <w:lang w:bidi="ar"/>
                <w:rPrChange w:id="20388" w:author="Administrator" w:date="2022-11-24T15:53:00Z">
                  <w:rPr>
                    <w:rFonts w:hint="eastAsia" w:ascii="宋体" w:hAnsi="宋体" w:cs="宋体"/>
                    <w:kern w:val="0"/>
                    <w:sz w:val="24"/>
                    <w:lang w:bidi="ar"/>
                  </w:rPr>
                </w:rPrChange>
              </w:rPr>
              <w:t>258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89" w:author="Administrator" w:date="2022-11-24T15:53:00Z">
                  <w:rPr>
                    <w:rFonts w:hint="eastAsia" w:ascii="宋体" w:hAnsi="宋体" w:cs="宋体"/>
                    <w:sz w:val="24"/>
                  </w:rPr>
                </w:rPrChange>
              </w:rPr>
            </w:pPr>
            <w:r>
              <w:rPr>
                <w:rFonts w:hint="eastAsia" w:ascii="宋体" w:hAnsi="宋体" w:cs="宋体"/>
                <w:kern w:val="0"/>
                <w:sz w:val="24"/>
                <w:lang w:bidi="ar"/>
                <w:rPrChange w:id="203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91" w:author="Administrator" w:date="2022-11-24T15:53:00Z">
                  <w:rPr>
                    <w:rFonts w:hint="eastAsia" w:ascii="宋体" w:hAnsi="宋体" w:cs="宋体"/>
                    <w:sz w:val="24"/>
                  </w:rPr>
                </w:rPrChange>
              </w:rPr>
            </w:pPr>
            <w:r>
              <w:rPr>
                <w:rFonts w:hint="eastAsia" w:ascii="宋体" w:hAnsi="宋体" w:cs="宋体"/>
                <w:kern w:val="0"/>
                <w:sz w:val="24"/>
                <w:lang w:bidi="ar"/>
                <w:rPrChange w:id="2039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93" w:author="Administrator" w:date="2022-11-24T15:53:00Z">
                  <w:rPr>
                    <w:rFonts w:hint="eastAsia" w:ascii="宋体" w:hAnsi="宋体" w:cs="宋体"/>
                    <w:sz w:val="24"/>
                  </w:rPr>
                </w:rPrChange>
              </w:rPr>
            </w:pPr>
            <w:r>
              <w:rPr>
                <w:rFonts w:hint="eastAsia" w:ascii="宋体" w:hAnsi="宋体" w:cs="宋体"/>
                <w:kern w:val="0"/>
                <w:sz w:val="24"/>
                <w:lang w:bidi="ar"/>
                <w:rPrChange w:id="20394" w:author="Administrator" w:date="2022-11-24T15:53:00Z">
                  <w:rPr>
                    <w:rFonts w:hint="eastAsia" w:ascii="宋体" w:hAnsi="宋体" w:cs="宋体"/>
                    <w:kern w:val="0"/>
                    <w:sz w:val="24"/>
                    <w:lang w:bidi="ar"/>
                  </w:rPr>
                </w:rPrChange>
              </w:rPr>
              <w:t>石祥东路/华中路路口西口西向东1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95" w:author="Administrator" w:date="2022-11-24T15:53:00Z">
                  <w:rPr>
                    <w:rFonts w:hint="eastAsia" w:ascii="宋体" w:hAnsi="宋体" w:cs="宋体"/>
                    <w:sz w:val="24"/>
                  </w:rPr>
                </w:rPrChange>
              </w:rPr>
            </w:pPr>
            <w:r>
              <w:rPr>
                <w:rFonts w:hint="eastAsia" w:ascii="宋体" w:hAnsi="宋体" w:cs="宋体"/>
                <w:kern w:val="0"/>
                <w:sz w:val="24"/>
                <w:lang w:bidi="ar"/>
                <w:rPrChange w:id="203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97" w:author="Administrator" w:date="2022-11-24T15:53:00Z">
                  <w:rPr>
                    <w:rFonts w:hint="eastAsia" w:ascii="宋体" w:hAnsi="宋体" w:cs="宋体"/>
                    <w:sz w:val="24"/>
                  </w:rPr>
                </w:rPrChange>
              </w:rPr>
            </w:pPr>
            <w:r>
              <w:rPr>
                <w:rFonts w:hint="eastAsia" w:ascii="宋体" w:hAnsi="宋体" w:cs="宋体"/>
                <w:kern w:val="0"/>
                <w:sz w:val="24"/>
                <w:lang w:bidi="ar"/>
                <w:rPrChange w:id="20398" w:author="Administrator" w:date="2022-11-24T15:53:00Z">
                  <w:rPr>
                    <w:rFonts w:hint="eastAsia" w:ascii="宋体" w:hAnsi="宋体" w:cs="宋体"/>
                    <w:kern w:val="0"/>
                    <w:sz w:val="24"/>
                    <w:lang w:bidi="ar"/>
                  </w:rPr>
                </w:rPrChange>
              </w:rPr>
              <w:t>259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399" w:author="Administrator" w:date="2022-11-24T15:53:00Z">
                  <w:rPr>
                    <w:rFonts w:hint="eastAsia" w:ascii="宋体" w:hAnsi="宋体" w:cs="宋体"/>
                    <w:sz w:val="24"/>
                  </w:rPr>
                </w:rPrChange>
              </w:rPr>
            </w:pPr>
            <w:r>
              <w:rPr>
                <w:rFonts w:hint="eastAsia" w:ascii="宋体" w:hAnsi="宋体" w:cs="宋体"/>
                <w:kern w:val="0"/>
                <w:sz w:val="24"/>
                <w:lang w:bidi="ar"/>
                <w:rPrChange w:id="204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01" w:author="Administrator" w:date="2022-11-24T15:53:00Z">
                  <w:rPr>
                    <w:rFonts w:hint="eastAsia" w:ascii="宋体" w:hAnsi="宋体" w:cs="宋体"/>
                    <w:sz w:val="24"/>
                  </w:rPr>
                </w:rPrChange>
              </w:rPr>
            </w:pPr>
            <w:r>
              <w:rPr>
                <w:rFonts w:hint="eastAsia" w:ascii="宋体" w:hAnsi="宋体" w:cs="宋体"/>
                <w:kern w:val="0"/>
                <w:sz w:val="24"/>
                <w:lang w:bidi="ar"/>
                <w:rPrChange w:id="2040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03" w:author="Administrator" w:date="2022-11-24T15:53:00Z">
                  <w:rPr>
                    <w:rFonts w:hint="eastAsia" w:ascii="宋体" w:hAnsi="宋体" w:cs="宋体"/>
                    <w:sz w:val="24"/>
                  </w:rPr>
                </w:rPrChange>
              </w:rPr>
            </w:pPr>
            <w:r>
              <w:rPr>
                <w:rFonts w:hint="eastAsia" w:ascii="宋体" w:hAnsi="宋体" w:cs="宋体"/>
                <w:kern w:val="0"/>
                <w:sz w:val="24"/>
                <w:lang w:bidi="ar"/>
                <w:rPrChange w:id="20404" w:author="Administrator" w:date="2022-11-24T15:53:00Z">
                  <w:rPr>
                    <w:rFonts w:hint="eastAsia" w:ascii="宋体" w:hAnsi="宋体" w:cs="宋体"/>
                    <w:kern w:val="0"/>
                    <w:sz w:val="24"/>
                    <w:lang w:bidi="ar"/>
                  </w:rPr>
                </w:rPrChange>
              </w:rPr>
              <w:t>石祥东路/华中路路口西口西向东2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05" w:author="Administrator" w:date="2022-11-24T15:53:00Z">
                  <w:rPr>
                    <w:rFonts w:hint="eastAsia" w:ascii="宋体" w:hAnsi="宋体" w:cs="宋体"/>
                    <w:sz w:val="24"/>
                  </w:rPr>
                </w:rPrChange>
              </w:rPr>
            </w:pPr>
            <w:r>
              <w:rPr>
                <w:rFonts w:hint="eastAsia" w:ascii="宋体" w:hAnsi="宋体" w:cs="宋体"/>
                <w:kern w:val="0"/>
                <w:sz w:val="24"/>
                <w:lang w:bidi="ar"/>
                <w:rPrChange w:id="204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07" w:author="Administrator" w:date="2022-11-24T15:53:00Z">
                  <w:rPr>
                    <w:rFonts w:hint="eastAsia" w:ascii="宋体" w:hAnsi="宋体" w:cs="宋体"/>
                    <w:sz w:val="24"/>
                  </w:rPr>
                </w:rPrChange>
              </w:rPr>
            </w:pPr>
            <w:r>
              <w:rPr>
                <w:rFonts w:hint="eastAsia" w:ascii="宋体" w:hAnsi="宋体" w:cs="宋体"/>
                <w:kern w:val="0"/>
                <w:sz w:val="24"/>
                <w:lang w:bidi="ar"/>
                <w:rPrChange w:id="20408" w:author="Administrator" w:date="2022-11-24T15:53:00Z">
                  <w:rPr>
                    <w:rFonts w:hint="eastAsia" w:ascii="宋体" w:hAnsi="宋体" w:cs="宋体"/>
                    <w:kern w:val="0"/>
                    <w:sz w:val="24"/>
                    <w:lang w:bidi="ar"/>
                  </w:rPr>
                </w:rPrChange>
              </w:rPr>
              <w:t>260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09" w:author="Administrator" w:date="2022-11-24T15:53:00Z">
                  <w:rPr>
                    <w:rFonts w:hint="eastAsia" w:ascii="宋体" w:hAnsi="宋体" w:cs="宋体"/>
                    <w:sz w:val="24"/>
                  </w:rPr>
                </w:rPrChange>
              </w:rPr>
            </w:pPr>
            <w:r>
              <w:rPr>
                <w:rFonts w:hint="eastAsia" w:ascii="宋体" w:hAnsi="宋体" w:cs="宋体"/>
                <w:kern w:val="0"/>
                <w:sz w:val="24"/>
                <w:lang w:bidi="ar"/>
                <w:rPrChange w:id="204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11" w:author="Administrator" w:date="2022-11-24T15:53:00Z">
                  <w:rPr>
                    <w:rFonts w:hint="eastAsia" w:ascii="宋体" w:hAnsi="宋体" w:cs="宋体"/>
                    <w:sz w:val="24"/>
                  </w:rPr>
                </w:rPrChange>
              </w:rPr>
            </w:pPr>
            <w:r>
              <w:rPr>
                <w:rFonts w:hint="eastAsia" w:ascii="宋体" w:hAnsi="宋体" w:cs="宋体"/>
                <w:kern w:val="0"/>
                <w:sz w:val="24"/>
                <w:lang w:bidi="ar"/>
                <w:rPrChange w:id="2041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13" w:author="Administrator" w:date="2022-11-24T15:53:00Z">
                  <w:rPr>
                    <w:rFonts w:hint="eastAsia" w:ascii="宋体" w:hAnsi="宋体" w:cs="宋体"/>
                    <w:sz w:val="24"/>
                  </w:rPr>
                </w:rPrChange>
              </w:rPr>
            </w:pPr>
            <w:r>
              <w:rPr>
                <w:rFonts w:hint="eastAsia" w:ascii="宋体" w:hAnsi="宋体" w:cs="宋体"/>
                <w:kern w:val="0"/>
                <w:sz w:val="24"/>
                <w:lang w:bidi="ar"/>
                <w:rPrChange w:id="20414" w:author="Administrator" w:date="2022-11-24T15:53:00Z">
                  <w:rPr>
                    <w:rFonts w:hint="eastAsia" w:ascii="宋体" w:hAnsi="宋体" w:cs="宋体"/>
                    <w:kern w:val="0"/>
                    <w:sz w:val="24"/>
                    <w:lang w:bidi="ar"/>
                  </w:rPr>
                </w:rPrChange>
              </w:rPr>
              <w:t>石祥东路/华中路路口东口东向西1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15" w:author="Administrator" w:date="2022-11-24T15:53:00Z">
                  <w:rPr>
                    <w:rFonts w:hint="eastAsia" w:ascii="宋体" w:hAnsi="宋体" w:cs="宋体"/>
                    <w:sz w:val="24"/>
                  </w:rPr>
                </w:rPrChange>
              </w:rPr>
            </w:pPr>
            <w:r>
              <w:rPr>
                <w:rFonts w:hint="eastAsia" w:ascii="宋体" w:hAnsi="宋体" w:cs="宋体"/>
                <w:kern w:val="0"/>
                <w:sz w:val="24"/>
                <w:lang w:bidi="ar"/>
                <w:rPrChange w:id="204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17" w:author="Administrator" w:date="2022-11-24T15:53:00Z">
                  <w:rPr>
                    <w:rFonts w:hint="eastAsia" w:ascii="宋体" w:hAnsi="宋体" w:cs="宋体"/>
                    <w:sz w:val="24"/>
                  </w:rPr>
                </w:rPrChange>
              </w:rPr>
            </w:pPr>
            <w:r>
              <w:rPr>
                <w:rFonts w:hint="eastAsia" w:ascii="宋体" w:hAnsi="宋体" w:cs="宋体"/>
                <w:kern w:val="0"/>
                <w:sz w:val="24"/>
                <w:lang w:bidi="ar"/>
                <w:rPrChange w:id="20418" w:author="Administrator" w:date="2022-11-24T15:53:00Z">
                  <w:rPr>
                    <w:rFonts w:hint="eastAsia" w:ascii="宋体" w:hAnsi="宋体" w:cs="宋体"/>
                    <w:kern w:val="0"/>
                    <w:sz w:val="24"/>
                    <w:lang w:bidi="ar"/>
                  </w:rPr>
                </w:rPrChange>
              </w:rPr>
              <w:t>261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19" w:author="Administrator" w:date="2022-11-24T15:53:00Z">
                  <w:rPr>
                    <w:rFonts w:hint="eastAsia" w:ascii="宋体" w:hAnsi="宋体" w:cs="宋体"/>
                    <w:sz w:val="24"/>
                  </w:rPr>
                </w:rPrChange>
              </w:rPr>
            </w:pPr>
            <w:r>
              <w:rPr>
                <w:rFonts w:hint="eastAsia" w:ascii="宋体" w:hAnsi="宋体" w:cs="宋体"/>
                <w:kern w:val="0"/>
                <w:sz w:val="24"/>
                <w:lang w:bidi="ar"/>
                <w:rPrChange w:id="204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21" w:author="Administrator" w:date="2022-11-24T15:53:00Z">
                  <w:rPr>
                    <w:rFonts w:hint="eastAsia" w:ascii="宋体" w:hAnsi="宋体" w:cs="宋体"/>
                    <w:sz w:val="24"/>
                  </w:rPr>
                </w:rPrChange>
              </w:rPr>
            </w:pPr>
            <w:r>
              <w:rPr>
                <w:rFonts w:hint="eastAsia" w:ascii="宋体" w:hAnsi="宋体" w:cs="宋体"/>
                <w:kern w:val="0"/>
                <w:sz w:val="24"/>
                <w:lang w:bidi="ar"/>
                <w:rPrChange w:id="2042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23" w:author="Administrator" w:date="2022-11-24T15:53:00Z">
                  <w:rPr>
                    <w:rFonts w:hint="eastAsia" w:ascii="宋体" w:hAnsi="宋体" w:cs="宋体"/>
                    <w:sz w:val="24"/>
                  </w:rPr>
                </w:rPrChange>
              </w:rPr>
            </w:pPr>
            <w:r>
              <w:rPr>
                <w:rFonts w:hint="eastAsia" w:ascii="宋体" w:hAnsi="宋体" w:cs="宋体"/>
                <w:kern w:val="0"/>
                <w:sz w:val="24"/>
                <w:lang w:bidi="ar"/>
                <w:rPrChange w:id="20424" w:author="Administrator" w:date="2022-11-24T15:53:00Z">
                  <w:rPr>
                    <w:rFonts w:hint="eastAsia" w:ascii="宋体" w:hAnsi="宋体" w:cs="宋体"/>
                    <w:kern w:val="0"/>
                    <w:sz w:val="24"/>
                    <w:lang w:bidi="ar"/>
                  </w:rPr>
                </w:rPrChange>
              </w:rPr>
              <w:t>石祥东路/华中路路口东口东向西2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25" w:author="Administrator" w:date="2022-11-24T15:53:00Z">
                  <w:rPr>
                    <w:rFonts w:hint="eastAsia" w:ascii="宋体" w:hAnsi="宋体" w:cs="宋体"/>
                    <w:sz w:val="24"/>
                  </w:rPr>
                </w:rPrChange>
              </w:rPr>
            </w:pPr>
            <w:r>
              <w:rPr>
                <w:rFonts w:hint="eastAsia" w:ascii="宋体" w:hAnsi="宋体" w:cs="宋体"/>
                <w:kern w:val="0"/>
                <w:sz w:val="24"/>
                <w:lang w:bidi="ar"/>
                <w:rPrChange w:id="204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27" w:author="Administrator" w:date="2022-11-24T15:53:00Z">
                  <w:rPr>
                    <w:rFonts w:hint="eastAsia" w:ascii="宋体" w:hAnsi="宋体" w:cs="宋体"/>
                    <w:sz w:val="24"/>
                  </w:rPr>
                </w:rPrChange>
              </w:rPr>
            </w:pPr>
            <w:r>
              <w:rPr>
                <w:rFonts w:hint="eastAsia" w:ascii="宋体" w:hAnsi="宋体" w:cs="宋体"/>
                <w:kern w:val="0"/>
                <w:sz w:val="24"/>
                <w:lang w:bidi="ar"/>
                <w:rPrChange w:id="20428" w:author="Administrator" w:date="2022-11-24T15:53:00Z">
                  <w:rPr>
                    <w:rFonts w:hint="eastAsia" w:ascii="宋体" w:hAnsi="宋体" w:cs="宋体"/>
                    <w:kern w:val="0"/>
                    <w:sz w:val="24"/>
                    <w:lang w:bidi="ar"/>
                  </w:rPr>
                </w:rPrChange>
              </w:rPr>
              <w:t>262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29" w:author="Administrator" w:date="2022-11-24T15:53:00Z">
                  <w:rPr>
                    <w:rFonts w:hint="eastAsia" w:ascii="宋体" w:hAnsi="宋体" w:cs="宋体"/>
                    <w:sz w:val="24"/>
                  </w:rPr>
                </w:rPrChange>
              </w:rPr>
            </w:pPr>
            <w:r>
              <w:rPr>
                <w:rFonts w:hint="eastAsia" w:ascii="宋体" w:hAnsi="宋体" w:cs="宋体"/>
                <w:kern w:val="0"/>
                <w:sz w:val="24"/>
                <w:lang w:bidi="ar"/>
                <w:rPrChange w:id="204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31" w:author="Administrator" w:date="2022-11-24T15:53:00Z">
                  <w:rPr>
                    <w:rFonts w:hint="eastAsia" w:ascii="宋体" w:hAnsi="宋体" w:cs="宋体"/>
                    <w:sz w:val="24"/>
                  </w:rPr>
                </w:rPrChange>
              </w:rPr>
            </w:pPr>
            <w:r>
              <w:rPr>
                <w:rFonts w:hint="eastAsia" w:ascii="宋体" w:hAnsi="宋体" w:cs="宋体"/>
                <w:kern w:val="0"/>
                <w:sz w:val="24"/>
                <w:lang w:bidi="ar"/>
                <w:rPrChange w:id="2043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33" w:author="Administrator" w:date="2022-11-24T15:53:00Z">
                  <w:rPr>
                    <w:rFonts w:hint="eastAsia" w:ascii="宋体" w:hAnsi="宋体" w:cs="宋体"/>
                    <w:sz w:val="24"/>
                  </w:rPr>
                </w:rPrChange>
              </w:rPr>
            </w:pPr>
            <w:r>
              <w:rPr>
                <w:rFonts w:hint="eastAsia" w:ascii="宋体" w:hAnsi="宋体" w:cs="宋体"/>
                <w:kern w:val="0"/>
                <w:sz w:val="24"/>
                <w:lang w:bidi="ar"/>
                <w:rPrChange w:id="20434" w:author="Administrator" w:date="2022-11-24T15:53:00Z">
                  <w:rPr>
                    <w:rFonts w:hint="eastAsia" w:ascii="宋体" w:hAnsi="宋体" w:cs="宋体"/>
                    <w:kern w:val="0"/>
                    <w:sz w:val="24"/>
                    <w:lang w:bidi="ar"/>
                  </w:rPr>
                </w:rPrChange>
              </w:rPr>
              <w:t>石祥东路/华中路路口南口南向北1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35" w:author="Administrator" w:date="2022-11-24T15:53:00Z">
                  <w:rPr>
                    <w:rFonts w:hint="eastAsia" w:ascii="宋体" w:hAnsi="宋体" w:cs="宋体"/>
                    <w:sz w:val="24"/>
                  </w:rPr>
                </w:rPrChange>
              </w:rPr>
            </w:pPr>
            <w:r>
              <w:rPr>
                <w:rFonts w:hint="eastAsia" w:ascii="宋体" w:hAnsi="宋体" w:cs="宋体"/>
                <w:kern w:val="0"/>
                <w:sz w:val="24"/>
                <w:lang w:bidi="ar"/>
                <w:rPrChange w:id="204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37" w:author="Administrator" w:date="2022-11-24T15:53:00Z">
                  <w:rPr>
                    <w:rFonts w:hint="eastAsia" w:ascii="宋体" w:hAnsi="宋体" w:cs="宋体"/>
                    <w:sz w:val="24"/>
                  </w:rPr>
                </w:rPrChange>
              </w:rPr>
            </w:pPr>
            <w:r>
              <w:rPr>
                <w:rFonts w:hint="eastAsia" w:ascii="宋体" w:hAnsi="宋体" w:cs="宋体"/>
                <w:kern w:val="0"/>
                <w:sz w:val="24"/>
                <w:lang w:bidi="ar"/>
                <w:rPrChange w:id="20438" w:author="Administrator" w:date="2022-11-24T15:53:00Z">
                  <w:rPr>
                    <w:rFonts w:hint="eastAsia" w:ascii="宋体" w:hAnsi="宋体" w:cs="宋体"/>
                    <w:kern w:val="0"/>
                    <w:sz w:val="24"/>
                    <w:lang w:bidi="ar"/>
                  </w:rPr>
                </w:rPrChange>
              </w:rPr>
              <w:t>263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39" w:author="Administrator" w:date="2022-11-24T15:53:00Z">
                  <w:rPr>
                    <w:rFonts w:hint="eastAsia" w:ascii="宋体" w:hAnsi="宋体" w:cs="宋体"/>
                    <w:sz w:val="24"/>
                  </w:rPr>
                </w:rPrChange>
              </w:rPr>
            </w:pPr>
            <w:r>
              <w:rPr>
                <w:rFonts w:hint="eastAsia" w:ascii="宋体" w:hAnsi="宋体" w:cs="宋体"/>
                <w:kern w:val="0"/>
                <w:sz w:val="24"/>
                <w:lang w:bidi="ar"/>
                <w:rPrChange w:id="204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41" w:author="Administrator" w:date="2022-11-24T15:53:00Z">
                  <w:rPr>
                    <w:rFonts w:hint="eastAsia" w:ascii="宋体" w:hAnsi="宋体" w:cs="宋体"/>
                    <w:sz w:val="24"/>
                  </w:rPr>
                </w:rPrChange>
              </w:rPr>
            </w:pPr>
            <w:r>
              <w:rPr>
                <w:rFonts w:hint="eastAsia" w:ascii="宋体" w:hAnsi="宋体" w:cs="宋体"/>
                <w:kern w:val="0"/>
                <w:sz w:val="24"/>
                <w:lang w:bidi="ar"/>
                <w:rPrChange w:id="2044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43" w:author="Administrator" w:date="2022-11-24T15:53:00Z">
                  <w:rPr>
                    <w:rFonts w:hint="eastAsia" w:ascii="宋体" w:hAnsi="宋体" w:cs="宋体"/>
                    <w:sz w:val="24"/>
                  </w:rPr>
                </w:rPrChange>
              </w:rPr>
            </w:pPr>
            <w:r>
              <w:rPr>
                <w:rFonts w:hint="eastAsia" w:ascii="宋体" w:hAnsi="宋体" w:cs="宋体"/>
                <w:kern w:val="0"/>
                <w:sz w:val="24"/>
                <w:lang w:bidi="ar"/>
                <w:rPrChange w:id="20444" w:author="Administrator" w:date="2022-11-24T15:53:00Z">
                  <w:rPr>
                    <w:rFonts w:hint="eastAsia" w:ascii="宋体" w:hAnsi="宋体" w:cs="宋体"/>
                    <w:kern w:val="0"/>
                    <w:sz w:val="24"/>
                    <w:lang w:bidi="ar"/>
                  </w:rPr>
                </w:rPrChange>
              </w:rPr>
              <w:t>石祥东路/华中路路口南口南向北2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45" w:author="Administrator" w:date="2022-11-24T15:53:00Z">
                  <w:rPr>
                    <w:rFonts w:hint="eastAsia" w:ascii="宋体" w:hAnsi="宋体" w:cs="宋体"/>
                    <w:sz w:val="24"/>
                  </w:rPr>
                </w:rPrChange>
              </w:rPr>
            </w:pPr>
            <w:r>
              <w:rPr>
                <w:rFonts w:hint="eastAsia" w:ascii="宋体" w:hAnsi="宋体" w:cs="宋体"/>
                <w:kern w:val="0"/>
                <w:sz w:val="24"/>
                <w:lang w:bidi="ar"/>
                <w:rPrChange w:id="204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47" w:author="Administrator" w:date="2022-11-24T15:53:00Z">
                  <w:rPr>
                    <w:rFonts w:hint="eastAsia" w:ascii="宋体" w:hAnsi="宋体" w:cs="宋体"/>
                    <w:sz w:val="24"/>
                  </w:rPr>
                </w:rPrChange>
              </w:rPr>
            </w:pPr>
            <w:r>
              <w:rPr>
                <w:rFonts w:hint="eastAsia" w:ascii="宋体" w:hAnsi="宋体" w:cs="宋体"/>
                <w:kern w:val="0"/>
                <w:sz w:val="24"/>
                <w:lang w:bidi="ar"/>
                <w:rPrChange w:id="20448" w:author="Administrator" w:date="2022-11-24T15:53:00Z">
                  <w:rPr>
                    <w:rFonts w:hint="eastAsia" w:ascii="宋体" w:hAnsi="宋体" w:cs="宋体"/>
                    <w:kern w:val="0"/>
                    <w:sz w:val="24"/>
                    <w:lang w:bidi="ar"/>
                  </w:rPr>
                </w:rPrChange>
              </w:rPr>
              <w:t>264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49" w:author="Administrator" w:date="2022-11-24T15:53:00Z">
                  <w:rPr>
                    <w:rFonts w:hint="eastAsia" w:ascii="宋体" w:hAnsi="宋体" w:cs="宋体"/>
                    <w:sz w:val="24"/>
                  </w:rPr>
                </w:rPrChange>
              </w:rPr>
            </w:pPr>
            <w:r>
              <w:rPr>
                <w:rFonts w:hint="eastAsia" w:ascii="宋体" w:hAnsi="宋体" w:cs="宋体"/>
                <w:kern w:val="0"/>
                <w:sz w:val="24"/>
                <w:lang w:bidi="ar"/>
                <w:rPrChange w:id="204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51" w:author="Administrator" w:date="2022-11-24T15:53:00Z">
                  <w:rPr>
                    <w:rFonts w:hint="eastAsia" w:ascii="宋体" w:hAnsi="宋体" w:cs="宋体"/>
                    <w:sz w:val="24"/>
                  </w:rPr>
                </w:rPrChange>
              </w:rPr>
            </w:pPr>
            <w:r>
              <w:rPr>
                <w:rFonts w:hint="eastAsia" w:ascii="宋体" w:hAnsi="宋体" w:cs="宋体"/>
                <w:kern w:val="0"/>
                <w:sz w:val="24"/>
                <w:lang w:bidi="ar"/>
                <w:rPrChange w:id="2045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53" w:author="Administrator" w:date="2022-11-24T15:53:00Z">
                  <w:rPr>
                    <w:rFonts w:hint="eastAsia" w:ascii="宋体" w:hAnsi="宋体" w:cs="宋体"/>
                    <w:sz w:val="24"/>
                  </w:rPr>
                </w:rPrChange>
              </w:rPr>
            </w:pPr>
            <w:r>
              <w:rPr>
                <w:rFonts w:hint="eastAsia" w:ascii="宋体" w:hAnsi="宋体" w:cs="宋体"/>
                <w:kern w:val="0"/>
                <w:sz w:val="24"/>
                <w:lang w:bidi="ar"/>
                <w:rPrChange w:id="20454" w:author="Administrator" w:date="2022-11-24T15:53:00Z">
                  <w:rPr>
                    <w:rFonts w:hint="eastAsia" w:ascii="宋体" w:hAnsi="宋体" w:cs="宋体"/>
                    <w:kern w:val="0"/>
                    <w:sz w:val="24"/>
                    <w:lang w:bidi="ar"/>
                  </w:rPr>
                </w:rPrChange>
              </w:rPr>
              <w:t>石祥路/长浜路路口北口北向南1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55" w:author="Administrator" w:date="2022-11-24T15:53:00Z">
                  <w:rPr>
                    <w:rFonts w:hint="eastAsia" w:ascii="宋体" w:hAnsi="宋体" w:cs="宋体"/>
                    <w:sz w:val="24"/>
                  </w:rPr>
                </w:rPrChange>
              </w:rPr>
            </w:pPr>
            <w:r>
              <w:rPr>
                <w:rFonts w:hint="eastAsia" w:ascii="宋体" w:hAnsi="宋体" w:cs="宋体"/>
                <w:kern w:val="0"/>
                <w:sz w:val="24"/>
                <w:lang w:bidi="ar"/>
                <w:rPrChange w:id="204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57" w:author="Administrator" w:date="2022-11-24T15:53:00Z">
                  <w:rPr>
                    <w:rFonts w:hint="eastAsia" w:ascii="宋体" w:hAnsi="宋体" w:cs="宋体"/>
                    <w:sz w:val="24"/>
                  </w:rPr>
                </w:rPrChange>
              </w:rPr>
            </w:pPr>
            <w:r>
              <w:rPr>
                <w:rFonts w:hint="eastAsia" w:ascii="宋体" w:hAnsi="宋体" w:cs="宋体"/>
                <w:kern w:val="0"/>
                <w:sz w:val="24"/>
                <w:lang w:bidi="ar"/>
                <w:rPrChange w:id="20458" w:author="Administrator" w:date="2022-11-24T15:53:00Z">
                  <w:rPr>
                    <w:rFonts w:hint="eastAsia" w:ascii="宋体" w:hAnsi="宋体" w:cs="宋体"/>
                    <w:kern w:val="0"/>
                    <w:sz w:val="24"/>
                    <w:lang w:bidi="ar"/>
                  </w:rPr>
                </w:rPrChange>
              </w:rPr>
              <w:t>265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59" w:author="Administrator" w:date="2022-11-24T15:53:00Z">
                  <w:rPr>
                    <w:rFonts w:hint="eastAsia" w:ascii="宋体" w:hAnsi="宋体" w:cs="宋体"/>
                    <w:sz w:val="24"/>
                  </w:rPr>
                </w:rPrChange>
              </w:rPr>
            </w:pPr>
            <w:r>
              <w:rPr>
                <w:rFonts w:hint="eastAsia" w:ascii="宋体" w:hAnsi="宋体" w:cs="宋体"/>
                <w:kern w:val="0"/>
                <w:sz w:val="24"/>
                <w:lang w:bidi="ar"/>
                <w:rPrChange w:id="204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61" w:author="Administrator" w:date="2022-11-24T15:53:00Z">
                  <w:rPr>
                    <w:rFonts w:hint="eastAsia" w:ascii="宋体" w:hAnsi="宋体" w:cs="宋体"/>
                    <w:sz w:val="24"/>
                  </w:rPr>
                </w:rPrChange>
              </w:rPr>
            </w:pPr>
            <w:r>
              <w:rPr>
                <w:rFonts w:hint="eastAsia" w:ascii="宋体" w:hAnsi="宋体" w:cs="宋体"/>
                <w:kern w:val="0"/>
                <w:sz w:val="24"/>
                <w:lang w:bidi="ar"/>
                <w:rPrChange w:id="2046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63" w:author="Administrator" w:date="2022-11-24T15:53:00Z">
                  <w:rPr>
                    <w:rFonts w:hint="eastAsia" w:ascii="宋体" w:hAnsi="宋体" w:cs="宋体"/>
                    <w:sz w:val="24"/>
                  </w:rPr>
                </w:rPrChange>
              </w:rPr>
            </w:pPr>
            <w:r>
              <w:rPr>
                <w:rFonts w:hint="eastAsia" w:ascii="宋体" w:hAnsi="宋体" w:cs="宋体"/>
                <w:kern w:val="0"/>
                <w:sz w:val="24"/>
                <w:lang w:bidi="ar"/>
                <w:rPrChange w:id="20464" w:author="Administrator" w:date="2022-11-24T15:53:00Z">
                  <w:rPr>
                    <w:rFonts w:hint="eastAsia" w:ascii="宋体" w:hAnsi="宋体" w:cs="宋体"/>
                    <w:kern w:val="0"/>
                    <w:sz w:val="24"/>
                    <w:lang w:bidi="ar"/>
                  </w:rPr>
                </w:rPrChange>
              </w:rPr>
              <w:t>石祥路/长浜路路口北口北向南2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65" w:author="Administrator" w:date="2022-11-24T15:53:00Z">
                  <w:rPr>
                    <w:rFonts w:hint="eastAsia" w:ascii="宋体" w:hAnsi="宋体" w:cs="宋体"/>
                    <w:sz w:val="24"/>
                  </w:rPr>
                </w:rPrChange>
              </w:rPr>
            </w:pPr>
            <w:r>
              <w:rPr>
                <w:rFonts w:hint="eastAsia" w:ascii="宋体" w:hAnsi="宋体" w:cs="宋体"/>
                <w:kern w:val="0"/>
                <w:sz w:val="24"/>
                <w:lang w:bidi="ar"/>
                <w:rPrChange w:id="204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67" w:author="Administrator" w:date="2022-11-24T15:53:00Z">
                  <w:rPr>
                    <w:rFonts w:hint="eastAsia" w:ascii="宋体" w:hAnsi="宋体" w:cs="宋体"/>
                    <w:sz w:val="24"/>
                  </w:rPr>
                </w:rPrChange>
              </w:rPr>
            </w:pPr>
            <w:r>
              <w:rPr>
                <w:rFonts w:hint="eastAsia" w:ascii="宋体" w:hAnsi="宋体" w:cs="宋体"/>
                <w:kern w:val="0"/>
                <w:sz w:val="24"/>
                <w:lang w:bidi="ar"/>
                <w:rPrChange w:id="20468" w:author="Administrator" w:date="2022-11-24T15:53:00Z">
                  <w:rPr>
                    <w:rFonts w:hint="eastAsia" w:ascii="宋体" w:hAnsi="宋体" w:cs="宋体"/>
                    <w:kern w:val="0"/>
                    <w:sz w:val="24"/>
                    <w:lang w:bidi="ar"/>
                  </w:rPr>
                </w:rPrChange>
              </w:rPr>
              <w:t>266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69" w:author="Administrator" w:date="2022-11-24T15:53:00Z">
                  <w:rPr>
                    <w:rFonts w:hint="eastAsia" w:ascii="宋体" w:hAnsi="宋体" w:cs="宋体"/>
                    <w:sz w:val="24"/>
                  </w:rPr>
                </w:rPrChange>
              </w:rPr>
            </w:pPr>
            <w:r>
              <w:rPr>
                <w:rFonts w:hint="eastAsia" w:ascii="宋体" w:hAnsi="宋体" w:cs="宋体"/>
                <w:kern w:val="0"/>
                <w:sz w:val="24"/>
                <w:lang w:bidi="ar"/>
                <w:rPrChange w:id="204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71" w:author="Administrator" w:date="2022-11-24T15:53:00Z">
                  <w:rPr>
                    <w:rFonts w:hint="eastAsia" w:ascii="宋体" w:hAnsi="宋体" w:cs="宋体"/>
                    <w:sz w:val="24"/>
                  </w:rPr>
                </w:rPrChange>
              </w:rPr>
            </w:pPr>
            <w:r>
              <w:rPr>
                <w:rFonts w:hint="eastAsia" w:ascii="宋体" w:hAnsi="宋体" w:cs="宋体"/>
                <w:kern w:val="0"/>
                <w:sz w:val="24"/>
                <w:lang w:bidi="ar"/>
                <w:rPrChange w:id="2047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73" w:author="Administrator" w:date="2022-11-24T15:53:00Z">
                  <w:rPr>
                    <w:rFonts w:hint="eastAsia" w:ascii="宋体" w:hAnsi="宋体" w:cs="宋体"/>
                    <w:sz w:val="24"/>
                  </w:rPr>
                </w:rPrChange>
              </w:rPr>
            </w:pPr>
            <w:r>
              <w:rPr>
                <w:rFonts w:hint="eastAsia" w:ascii="宋体" w:hAnsi="宋体" w:cs="宋体"/>
                <w:kern w:val="0"/>
                <w:sz w:val="24"/>
                <w:lang w:bidi="ar"/>
                <w:rPrChange w:id="20474" w:author="Administrator" w:date="2022-11-24T15:53:00Z">
                  <w:rPr>
                    <w:rFonts w:hint="eastAsia" w:ascii="宋体" w:hAnsi="宋体" w:cs="宋体"/>
                    <w:kern w:val="0"/>
                    <w:sz w:val="24"/>
                    <w:lang w:bidi="ar"/>
                  </w:rPr>
                </w:rPrChange>
              </w:rPr>
              <w:t>石祥路/长浜路路口西口西向东1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75" w:author="Administrator" w:date="2022-11-24T15:53:00Z">
                  <w:rPr>
                    <w:rFonts w:hint="eastAsia" w:ascii="宋体" w:hAnsi="宋体" w:cs="宋体"/>
                    <w:sz w:val="24"/>
                  </w:rPr>
                </w:rPrChange>
              </w:rPr>
            </w:pPr>
            <w:r>
              <w:rPr>
                <w:rFonts w:hint="eastAsia" w:ascii="宋体" w:hAnsi="宋体" w:cs="宋体"/>
                <w:kern w:val="0"/>
                <w:sz w:val="24"/>
                <w:lang w:bidi="ar"/>
                <w:rPrChange w:id="204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77" w:author="Administrator" w:date="2022-11-24T15:53:00Z">
                  <w:rPr>
                    <w:rFonts w:hint="eastAsia" w:ascii="宋体" w:hAnsi="宋体" w:cs="宋体"/>
                    <w:sz w:val="24"/>
                  </w:rPr>
                </w:rPrChange>
              </w:rPr>
            </w:pPr>
            <w:r>
              <w:rPr>
                <w:rFonts w:hint="eastAsia" w:ascii="宋体" w:hAnsi="宋体" w:cs="宋体"/>
                <w:kern w:val="0"/>
                <w:sz w:val="24"/>
                <w:lang w:bidi="ar"/>
                <w:rPrChange w:id="20478" w:author="Administrator" w:date="2022-11-24T15:53:00Z">
                  <w:rPr>
                    <w:rFonts w:hint="eastAsia" w:ascii="宋体" w:hAnsi="宋体" w:cs="宋体"/>
                    <w:kern w:val="0"/>
                    <w:sz w:val="24"/>
                    <w:lang w:bidi="ar"/>
                  </w:rPr>
                </w:rPrChange>
              </w:rPr>
              <w:t>267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79" w:author="Administrator" w:date="2022-11-24T15:53:00Z">
                  <w:rPr>
                    <w:rFonts w:hint="eastAsia" w:ascii="宋体" w:hAnsi="宋体" w:cs="宋体"/>
                    <w:sz w:val="24"/>
                  </w:rPr>
                </w:rPrChange>
              </w:rPr>
            </w:pPr>
            <w:r>
              <w:rPr>
                <w:rFonts w:hint="eastAsia" w:ascii="宋体" w:hAnsi="宋体" w:cs="宋体"/>
                <w:kern w:val="0"/>
                <w:sz w:val="24"/>
                <w:lang w:bidi="ar"/>
                <w:rPrChange w:id="204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81" w:author="Administrator" w:date="2022-11-24T15:53:00Z">
                  <w:rPr>
                    <w:rFonts w:hint="eastAsia" w:ascii="宋体" w:hAnsi="宋体" w:cs="宋体"/>
                    <w:sz w:val="24"/>
                  </w:rPr>
                </w:rPrChange>
              </w:rPr>
            </w:pPr>
            <w:r>
              <w:rPr>
                <w:rFonts w:hint="eastAsia" w:ascii="宋体" w:hAnsi="宋体" w:cs="宋体"/>
                <w:kern w:val="0"/>
                <w:sz w:val="24"/>
                <w:lang w:bidi="ar"/>
                <w:rPrChange w:id="2048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83" w:author="Administrator" w:date="2022-11-24T15:53:00Z">
                  <w:rPr>
                    <w:rFonts w:hint="eastAsia" w:ascii="宋体" w:hAnsi="宋体" w:cs="宋体"/>
                    <w:sz w:val="24"/>
                  </w:rPr>
                </w:rPrChange>
              </w:rPr>
            </w:pPr>
            <w:r>
              <w:rPr>
                <w:rFonts w:hint="eastAsia" w:ascii="宋体" w:hAnsi="宋体" w:cs="宋体"/>
                <w:kern w:val="0"/>
                <w:sz w:val="24"/>
                <w:lang w:bidi="ar"/>
                <w:rPrChange w:id="20484" w:author="Administrator" w:date="2022-11-24T15:53:00Z">
                  <w:rPr>
                    <w:rFonts w:hint="eastAsia" w:ascii="宋体" w:hAnsi="宋体" w:cs="宋体"/>
                    <w:kern w:val="0"/>
                    <w:sz w:val="24"/>
                    <w:lang w:bidi="ar"/>
                  </w:rPr>
                </w:rPrChange>
              </w:rPr>
              <w:t>石祥路/长浜路路口西口西向东2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85" w:author="Administrator" w:date="2022-11-24T15:53:00Z">
                  <w:rPr>
                    <w:rFonts w:hint="eastAsia" w:ascii="宋体" w:hAnsi="宋体" w:cs="宋体"/>
                    <w:sz w:val="24"/>
                  </w:rPr>
                </w:rPrChange>
              </w:rPr>
            </w:pPr>
            <w:r>
              <w:rPr>
                <w:rFonts w:hint="eastAsia" w:ascii="宋体" w:hAnsi="宋体" w:cs="宋体"/>
                <w:kern w:val="0"/>
                <w:sz w:val="24"/>
                <w:lang w:bidi="ar"/>
                <w:rPrChange w:id="204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87" w:author="Administrator" w:date="2022-11-24T15:53:00Z">
                  <w:rPr>
                    <w:rFonts w:hint="eastAsia" w:ascii="宋体" w:hAnsi="宋体" w:cs="宋体"/>
                    <w:sz w:val="24"/>
                  </w:rPr>
                </w:rPrChange>
              </w:rPr>
            </w:pPr>
            <w:r>
              <w:rPr>
                <w:rFonts w:hint="eastAsia" w:ascii="宋体" w:hAnsi="宋体" w:cs="宋体"/>
                <w:kern w:val="0"/>
                <w:sz w:val="24"/>
                <w:lang w:bidi="ar"/>
                <w:rPrChange w:id="20488" w:author="Administrator" w:date="2022-11-24T15:53:00Z">
                  <w:rPr>
                    <w:rFonts w:hint="eastAsia" w:ascii="宋体" w:hAnsi="宋体" w:cs="宋体"/>
                    <w:kern w:val="0"/>
                    <w:sz w:val="24"/>
                    <w:lang w:bidi="ar"/>
                  </w:rPr>
                </w:rPrChange>
              </w:rPr>
              <w:t>268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89" w:author="Administrator" w:date="2022-11-24T15:53:00Z">
                  <w:rPr>
                    <w:rFonts w:hint="eastAsia" w:ascii="宋体" w:hAnsi="宋体" w:cs="宋体"/>
                    <w:sz w:val="24"/>
                  </w:rPr>
                </w:rPrChange>
              </w:rPr>
            </w:pPr>
            <w:r>
              <w:rPr>
                <w:rFonts w:hint="eastAsia" w:ascii="宋体" w:hAnsi="宋体" w:cs="宋体"/>
                <w:kern w:val="0"/>
                <w:sz w:val="24"/>
                <w:lang w:bidi="ar"/>
                <w:rPrChange w:id="204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91" w:author="Administrator" w:date="2022-11-24T15:53:00Z">
                  <w:rPr>
                    <w:rFonts w:hint="eastAsia" w:ascii="宋体" w:hAnsi="宋体" w:cs="宋体"/>
                    <w:sz w:val="24"/>
                  </w:rPr>
                </w:rPrChange>
              </w:rPr>
            </w:pPr>
            <w:r>
              <w:rPr>
                <w:rFonts w:hint="eastAsia" w:ascii="宋体" w:hAnsi="宋体" w:cs="宋体"/>
                <w:kern w:val="0"/>
                <w:sz w:val="24"/>
                <w:lang w:bidi="ar"/>
                <w:rPrChange w:id="2049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93" w:author="Administrator" w:date="2022-11-24T15:53:00Z">
                  <w:rPr>
                    <w:rFonts w:hint="eastAsia" w:ascii="宋体" w:hAnsi="宋体" w:cs="宋体"/>
                    <w:sz w:val="24"/>
                  </w:rPr>
                </w:rPrChange>
              </w:rPr>
            </w:pPr>
            <w:r>
              <w:rPr>
                <w:rFonts w:hint="eastAsia" w:ascii="宋体" w:hAnsi="宋体" w:cs="宋体"/>
                <w:kern w:val="0"/>
                <w:sz w:val="24"/>
                <w:lang w:bidi="ar"/>
                <w:rPrChange w:id="20494" w:author="Administrator" w:date="2022-11-24T15:53:00Z">
                  <w:rPr>
                    <w:rFonts w:hint="eastAsia" w:ascii="宋体" w:hAnsi="宋体" w:cs="宋体"/>
                    <w:kern w:val="0"/>
                    <w:sz w:val="24"/>
                    <w:lang w:bidi="ar"/>
                  </w:rPr>
                </w:rPrChange>
              </w:rPr>
              <w:t>石祥路/长浜路路口南口南向北1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95" w:author="Administrator" w:date="2022-11-24T15:53:00Z">
                  <w:rPr>
                    <w:rFonts w:hint="eastAsia" w:ascii="宋体" w:hAnsi="宋体" w:cs="宋体"/>
                    <w:sz w:val="24"/>
                  </w:rPr>
                </w:rPrChange>
              </w:rPr>
            </w:pPr>
            <w:r>
              <w:rPr>
                <w:rFonts w:hint="eastAsia" w:ascii="宋体" w:hAnsi="宋体" w:cs="宋体"/>
                <w:kern w:val="0"/>
                <w:sz w:val="24"/>
                <w:lang w:bidi="ar"/>
                <w:rPrChange w:id="204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97" w:author="Administrator" w:date="2022-11-24T15:53:00Z">
                  <w:rPr>
                    <w:rFonts w:hint="eastAsia" w:ascii="宋体" w:hAnsi="宋体" w:cs="宋体"/>
                    <w:sz w:val="24"/>
                  </w:rPr>
                </w:rPrChange>
              </w:rPr>
            </w:pPr>
            <w:r>
              <w:rPr>
                <w:rFonts w:hint="eastAsia" w:ascii="宋体" w:hAnsi="宋体" w:cs="宋体"/>
                <w:kern w:val="0"/>
                <w:sz w:val="24"/>
                <w:lang w:bidi="ar"/>
                <w:rPrChange w:id="20498" w:author="Administrator" w:date="2022-11-24T15:53:00Z">
                  <w:rPr>
                    <w:rFonts w:hint="eastAsia" w:ascii="宋体" w:hAnsi="宋体" w:cs="宋体"/>
                    <w:kern w:val="0"/>
                    <w:sz w:val="24"/>
                    <w:lang w:bidi="ar"/>
                  </w:rPr>
                </w:rPrChange>
              </w:rPr>
              <w:t>269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499" w:author="Administrator" w:date="2022-11-24T15:53:00Z">
                  <w:rPr>
                    <w:rFonts w:hint="eastAsia" w:ascii="宋体" w:hAnsi="宋体" w:cs="宋体"/>
                    <w:sz w:val="24"/>
                  </w:rPr>
                </w:rPrChange>
              </w:rPr>
            </w:pPr>
            <w:r>
              <w:rPr>
                <w:rFonts w:hint="eastAsia" w:ascii="宋体" w:hAnsi="宋体" w:cs="宋体"/>
                <w:kern w:val="0"/>
                <w:sz w:val="24"/>
                <w:lang w:bidi="ar"/>
                <w:rPrChange w:id="205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01" w:author="Administrator" w:date="2022-11-24T15:53:00Z">
                  <w:rPr>
                    <w:rFonts w:hint="eastAsia" w:ascii="宋体" w:hAnsi="宋体" w:cs="宋体"/>
                    <w:sz w:val="24"/>
                  </w:rPr>
                </w:rPrChange>
              </w:rPr>
            </w:pPr>
            <w:r>
              <w:rPr>
                <w:rFonts w:hint="eastAsia" w:ascii="宋体" w:hAnsi="宋体" w:cs="宋体"/>
                <w:kern w:val="0"/>
                <w:sz w:val="24"/>
                <w:lang w:bidi="ar"/>
                <w:rPrChange w:id="2050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03" w:author="Administrator" w:date="2022-11-24T15:53:00Z">
                  <w:rPr>
                    <w:rFonts w:hint="eastAsia" w:ascii="宋体" w:hAnsi="宋体" w:cs="宋体"/>
                    <w:sz w:val="24"/>
                  </w:rPr>
                </w:rPrChange>
              </w:rPr>
            </w:pPr>
            <w:r>
              <w:rPr>
                <w:rFonts w:hint="eastAsia" w:ascii="宋体" w:hAnsi="宋体" w:cs="宋体"/>
                <w:kern w:val="0"/>
                <w:sz w:val="24"/>
                <w:lang w:bidi="ar"/>
                <w:rPrChange w:id="20504" w:author="Administrator" w:date="2022-11-24T15:53:00Z">
                  <w:rPr>
                    <w:rFonts w:hint="eastAsia" w:ascii="宋体" w:hAnsi="宋体" w:cs="宋体"/>
                    <w:kern w:val="0"/>
                    <w:sz w:val="24"/>
                    <w:lang w:bidi="ar"/>
                  </w:rPr>
                </w:rPrChange>
              </w:rPr>
              <w:t>石祥路/长浜路路口南口南向北2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05" w:author="Administrator" w:date="2022-11-24T15:53:00Z">
                  <w:rPr>
                    <w:rFonts w:hint="eastAsia" w:ascii="宋体" w:hAnsi="宋体" w:cs="宋体"/>
                    <w:sz w:val="24"/>
                  </w:rPr>
                </w:rPrChange>
              </w:rPr>
            </w:pPr>
            <w:r>
              <w:rPr>
                <w:rFonts w:hint="eastAsia" w:ascii="宋体" w:hAnsi="宋体" w:cs="宋体"/>
                <w:kern w:val="0"/>
                <w:sz w:val="24"/>
                <w:lang w:bidi="ar"/>
                <w:rPrChange w:id="205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07" w:author="Administrator" w:date="2022-11-24T15:53:00Z">
                  <w:rPr>
                    <w:rFonts w:hint="eastAsia" w:ascii="宋体" w:hAnsi="宋体" w:cs="宋体"/>
                    <w:sz w:val="24"/>
                  </w:rPr>
                </w:rPrChange>
              </w:rPr>
            </w:pPr>
            <w:r>
              <w:rPr>
                <w:rFonts w:hint="eastAsia" w:ascii="宋体" w:hAnsi="宋体" w:cs="宋体"/>
                <w:kern w:val="0"/>
                <w:sz w:val="24"/>
                <w:lang w:bidi="ar"/>
                <w:rPrChange w:id="20508" w:author="Administrator" w:date="2022-11-24T15:53:00Z">
                  <w:rPr>
                    <w:rFonts w:hint="eastAsia" w:ascii="宋体" w:hAnsi="宋体" w:cs="宋体"/>
                    <w:kern w:val="0"/>
                    <w:sz w:val="24"/>
                    <w:lang w:bidi="ar"/>
                  </w:rPr>
                </w:rPrChange>
              </w:rPr>
              <w:t>270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09" w:author="Administrator" w:date="2022-11-24T15:53:00Z">
                  <w:rPr>
                    <w:rFonts w:hint="eastAsia" w:ascii="宋体" w:hAnsi="宋体" w:cs="宋体"/>
                    <w:sz w:val="24"/>
                  </w:rPr>
                </w:rPrChange>
              </w:rPr>
            </w:pPr>
            <w:r>
              <w:rPr>
                <w:rFonts w:hint="eastAsia" w:ascii="宋体" w:hAnsi="宋体" w:cs="宋体"/>
                <w:kern w:val="0"/>
                <w:sz w:val="24"/>
                <w:lang w:bidi="ar"/>
                <w:rPrChange w:id="205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11" w:author="Administrator" w:date="2022-11-24T15:53:00Z">
                  <w:rPr>
                    <w:rFonts w:hint="eastAsia" w:ascii="宋体" w:hAnsi="宋体" w:cs="宋体"/>
                    <w:sz w:val="24"/>
                  </w:rPr>
                </w:rPrChange>
              </w:rPr>
            </w:pPr>
            <w:r>
              <w:rPr>
                <w:rFonts w:hint="eastAsia" w:ascii="宋体" w:hAnsi="宋体" w:cs="宋体"/>
                <w:kern w:val="0"/>
                <w:sz w:val="24"/>
                <w:lang w:bidi="ar"/>
                <w:rPrChange w:id="2051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13" w:author="Administrator" w:date="2022-11-24T15:53:00Z">
                  <w:rPr>
                    <w:rFonts w:hint="eastAsia" w:ascii="宋体" w:hAnsi="宋体" w:cs="宋体"/>
                    <w:sz w:val="24"/>
                  </w:rPr>
                </w:rPrChange>
              </w:rPr>
            </w:pPr>
            <w:r>
              <w:rPr>
                <w:rFonts w:hint="eastAsia" w:ascii="宋体" w:hAnsi="宋体" w:cs="宋体"/>
                <w:kern w:val="0"/>
                <w:sz w:val="24"/>
                <w:lang w:bidi="ar"/>
                <w:rPrChange w:id="20514" w:author="Administrator" w:date="2022-11-24T15:53:00Z">
                  <w:rPr>
                    <w:rFonts w:hint="eastAsia" w:ascii="宋体" w:hAnsi="宋体" w:cs="宋体"/>
                    <w:kern w:val="0"/>
                    <w:sz w:val="24"/>
                    <w:lang w:bidi="ar"/>
                  </w:rPr>
                </w:rPrChange>
              </w:rPr>
              <w:t>石祥路/长浜路路口东口东向西1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15" w:author="Administrator" w:date="2022-11-24T15:53:00Z">
                  <w:rPr>
                    <w:rFonts w:hint="eastAsia" w:ascii="宋体" w:hAnsi="宋体" w:cs="宋体"/>
                    <w:sz w:val="24"/>
                  </w:rPr>
                </w:rPrChange>
              </w:rPr>
            </w:pPr>
            <w:r>
              <w:rPr>
                <w:rFonts w:hint="eastAsia" w:ascii="宋体" w:hAnsi="宋体" w:cs="宋体"/>
                <w:kern w:val="0"/>
                <w:sz w:val="24"/>
                <w:lang w:bidi="ar"/>
                <w:rPrChange w:id="205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17" w:author="Administrator" w:date="2022-11-24T15:53:00Z">
                  <w:rPr>
                    <w:rFonts w:hint="eastAsia" w:ascii="宋体" w:hAnsi="宋体" w:cs="宋体"/>
                    <w:sz w:val="24"/>
                  </w:rPr>
                </w:rPrChange>
              </w:rPr>
            </w:pPr>
            <w:r>
              <w:rPr>
                <w:rFonts w:hint="eastAsia" w:ascii="宋体" w:hAnsi="宋体" w:cs="宋体"/>
                <w:kern w:val="0"/>
                <w:sz w:val="24"/>
                <w:lang w:bidi="ar"/>
                <w:rPrChange w:id="20518" w:author="Administrator" w:date="2022-11-24T15:53:00Z">
                  <w:rPr>
                    <w:rFonts w:hint="eastAsia" w:ascii="宋体" w:hAnsi="宋体" w:cs="宋体"/>
                    <w:kern w:val="0"/>
                    <w:sz w:val="24"/>
                    <w:lang w:bidi="ar"/>
                  </w:rPr>
                </w:rPrChange>
              </w:rPr>
              <w:t>271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19" w:author="Administrator" w:date="2022-11-24T15:53:00Z">
                  <w:rPr>
                    <w:rFonts w:hint="eastAsia" w:ascii="宋体" w:hAnsi="宋体" w:cs="宋体"/>
                    <w:sz w:val="24"/>
                  </w:rPr>
                </w:rPrChange>
              </w:rPr>
            </w:pPr>
            <w:r>
              <w:rPr>
                <w:rFonts w:hint="eastAsia" w:ascii="宋体" w:hAnsi="宋体" w:cs="宋体"/>
                <w:kern w:val="0"/>
                <w:sz w:val="24"/>
                <w:lang w:bidi="ar"/>
                <w:rPrChange w:id="205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21" w:author="Administrator" w:date="2022-11-24T15:53:00Z">
                  <w:rPr>
                    <w:rFonts w:hint="eastAsia" w:ascii="宋体" w:hAnsi="宋体" w:cs="宋体"/>
                    <w:sz w:val="24"/>
                  </w:rPr>
                </w:rPrChange>
              </w:rPr>
            </w:pPr>
            <w:r>
              <w:rPr>
                <w:rFonts w:hint="eastAsia" w:ascii="宋体" w:hAnsi="宋体" w:cs="宋体"/>
                <w:kern w:val="0"/>
                <w:sz w:val="24"/>
                <w:lang w:bidi="ar"/>
                <w:rPrChange w:id="2052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23" w:author="Administrator" w:date="2022-11-24T15:53:00Z">
                  <w:rPr>
                    <w:rFonts w:hint="eastAsia" w:ascii="宋体" w:hAnsi="宋体" w:cs="宋体"/>
                    <w:sz w:val="24"/>
                  </w:rPr>
                </w:rPrChange>
              </w:rPr>
            </w:pPr>
            <w:r>
              <w:rPr>
                <w:rFonts w:hint="eastAsia" w:ascii="宋体" w:hAnsi="宋体" w:cs="宋体"/>
                <w:kern w:val="0"/>
                <w:sz w:val="24"/>
                <w:lang w:bidi="ar"/>
                <w:rPrChange w:id="20524" w:author="Administrator" w:date="2022-11-24T15:53:00Z">
                  <w:rPr>
                    <w:rFonts w:hint="eastAsia" w:ascii="宋体" w:hAnsi="宋体" w:cs="宋体"/>
                    <w:kern w:val="0"/>
                    <w:sz w:val="24"/>
                    <w:lang w:bidi="ar"/>
                  </w:rPr>
                </w:rPrChange>
              </w:rPr>
              <w:t>石祥路/长浜路路口东口东向西2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25" w:author="Administrator" w:date="2022-11-24T15:53:00Z">
                  <w:rPr>
                    <w:rFonts w:hint="eastAsia" w:ascii="宋体" w:hAnsi="宋体" w:cs="宋体"/>
                    <w:sz w:val="24"/>
                  </w:rPr>
                </w:rPrChange>
              </w:rPr>
            </w:pPr>
            <w:r>
              <w:rPr>
                <w:rFonts w:hint="eastAsia" w:ascii="宋体" w:hAnsi="宋体" w:cs="宋体"/>
                <w:kern w:val="0"/>
                <w:sz w:val="24"/>
                <w:lang w:bidi="ar"/>
                <w:rPrChange w:id="205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27" w:author="Administrator" w:date="2022-11-24T15:53:00Z">
                  <w:rPr>
                    <w:rFonts w:hint="eastAsia" w:ascii="宋体" w:hAnsi="宋体" w:cs="宋体"/>
                    <w:sz w:val="24"/>
                  </w:rPr>
                </w:rPrChange>
              </w:rPr>
            </w:pPr>
            <w:r>
              <w:rPr>
                <w:rFonts w:hint="eastAsia" w:ascii="宋体" w:hAnsi="宋体" w:cs="宋体"/>
                <w:kern w:val="0"/>
                <w:sz w:val="24"/>
                <w:lang w:bidi="ar"/>
                <w:rPrChange w:id="20528" w:author="Administrator" w:date="2022-11-24T15:53:00Z">
                  <w:rPr>
                    <w:rFonts w:hint="eastAsia" w:ascii="宋体" w:hAnsi="宋体" w:cs="宋体"/>
                    <w:kern w:val="0"/>
                    <w:sz w:val="24"/>
                    <w:lang w:bidi="ar"/>
                  </w:rPr>
                </w:rPrChange>
              </w:rPr>
              <w:t>272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29" w:author="Administrator" w:date="2022-11-24T15:53:00Z">
                  <w:rPr>
                    <w:rFonts w:hint="eastAsia" w:ascii="宋体" w:hAnsi="宋体" w:cs="宋体"/>
                    <w:sz w:val="24"/>
                  </w:rPr>
                </w:rPrChange>
              </w:rPr>
            </w:pPr>
            <w:r>
              <w:rPr>
                <w:rFonts w:hint="eastAsia" w:ascii="宋体" w:hAnsi="宋体" w:cs="宋体"/>
                <w:kern w:val="0"/>
                <w:sz w:val="24"/>
                <w:lang w:bidi="ar"/>
                <w:rPrChange w:id="205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31" w:author="Administrator" w:date="2022-11-24T15:53:00Z">
                  <w:rPr>
                    <w:rFonts w:hint="eastAsia" w:ascii="宋体" w:hAnsi="宋体" w:cs="宋体"/>
                    <w:sz w:val="24"/>
                  </w:rPr>
                </w:rPrChange>
              </w:rPr>
            </w:pPr>
            <w:r>
              <w:rPr>
                <w:rFonts w:hint="eastAsia" w:ascii="宋体" w:hAnsi="宋体" w:cs="宋体"/>
                <w:kern w:val="0"/>
                <w:sz w:val="24"/>
                <w:lang w:bidi="ar"/>
                <w:rPrChange w:id="2053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33" w:author="Administrator" w:date="2022-11-24T15:53:00Z">
                  <w:rPr>
                    <w:rFonts w:hint="eastAsia" w:ascii="宋体" w:hAnsi="宋体" w:cs="宋体"/>
                    <w:sz w:val="24"/>
                  </w:rPr>
                </w:rPrChange>
              </w:rPr>
            </w:pPr>
            <w:r>
              <w:rPr>
                <w:rFonts w:hint="eastAsia" w:ascii="宋体" w:hAnsi="宋体" w:cs="宋体"/>
                <w:kern w:val="0"/>
                <w:sz w:val="24"/>
                <w:lang w:bidi="ar"/>
                <w:rPrChange w:id="20534" w:author="Administrator" w:date="2022-11-24T15:53:00Z">
                  <w:rPr>
                    <w:rFonts w:hint="eastAsia" w:ascii="宋体" w:hAnsi="宋体" w:cs="宋体"/>
                    <w:kern w:val="0"/>
                    <w:sz w:val="24"/>
                    <w:lang w:bidi="ar"/>
                  </w:rPr>
                </w:rPrChange>
              </w:rPr>
              <w:t>石祥路/费家塘路口南口南向北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35" w:author="Administrator" w:date="2022-11-24T15:53:00Z">
                  <w:rPr>
                    <w:rFonts w:hint="eastAsia" w:ascii="宋体" w:hAnsi="宋体" w:cs="宋体"/>
                    <w:sz w:val="24"/>
                  </w:rPr>
                </w:rPrChange>
              </w:rPr>
            </w:pPr>
            <w:r>
              <w:rPr>
                <w:rFonts w:hint="eastAsia" w:ascii="宋体" w:hAnsi="宋体" w:cs="宋体"/>
                <w:kern w:val="0"/>
                <w:sz w:val="24"/>
                <w:lang w:bidi="ar"/>
                <w:rPrChange w:id="205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37" w:author="Administrator" w:date="2022-11-24T15:53:00Z">
                  <w:rPr>
                    <w:rFonts w:hint="eastAsia" w:ascii="宋体" w:hAnsi="宋体" w:cs="宋体"/>
                    <w:sz w:val="24"/>
                  </w:rPr>
                </w:rPrChange>
              </w:rPr>
            </w:pPr>
            <w:r>
              <w:rPr>
                <w:rFonts w:hint="eastAsia" w:ascii="宋体" w:hAnsi="宋体" w:cs="宋体"/>
                <w:kern w:val="0"/>
                <w:sz w:val="24"/>
                <w:lang w:bidi="ar"/>
                <w:rPrChange w:id="20538" w:author="Administrator" w:date="2022-11-24T15:53:00Z">
                  <w:rPr>
                    <w:rFonts w:hint="eastAsia" w:ascii="宋体" w:hAnsi="宋体" w:cs="宋体"/>
                    <w:kern w:val="0"/>
                    <w:sz w:val="24"/>
                    <w:lang w:bidi="ar"/>
                  </w:rPr>
                </w:rPrChange>
              </w:rPr>
              <w:t>273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39" w:author="Administrator" w:date="2022-11-24T15:53:00Z">
                  <w:rPr>
                    <w:rFonts w:hint="eastAsia" w:ascii="宋体" w:hAnsi="宋体" w:cs="宋体"/>
                    <w:sz w:val="24"/>
                  </w:rPr>
                </w:rPrChange>
              </w:rPr>
            </w:pPr>
            <w:r>
              <w:rPr>
                <w:rFonts w:hint="eastAsia" w:ascii="宋体" w:hAnsi="宋体" w:cs="宋体"/>
                <w:kern w:val="0"/>
                <w:sz w:val="24"/>
                <w:lang w:bidi="ar"/>
                <w:rPrChange w:id="205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41" w:author="Administrator" w:date="2022-11-24T15:53:00Z">
                  <w:rPr>
                    <w:rFonts w:hint="eastAsia" w:ascii="宋体" w:hAnsi="宋体" w:cs="宋体"/>
                    <w:sz w:val="24"/>
                  </w:rPr>
                </w:rPrChange>
              </w:rPr>
            </w:pPr>
            <w:r>
              <w:rPr>
                <w:rFonts w:hint="eastAsia" w:ascii="宋体" w:hAnsi="宋体" w:cs="宋体"/>
                <w:kern w:val="0"/>
                <w:sz w:val="24"/>
                <w:lang w:bidi="ar"/>
                <w:rPrChange w:id="2054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43" w:author="Administrator" w:date="2022-11-24T15:53:00Z">
                  <w:rPr>
                    <w:rFonts w:hint="eastAsia" w:ascii="宋体" w:hAnsi="宋体" w:cs="宋体"/>
                    <w:sz w:val="24"/>
                  </w:rPr>
                </w:rPrChange>
              </w:rPr>
            </w:pPr>
            <w:r>
              <w:rPr>
                <w:rFonts w:hint="eastAsia" w:ascii="宋体" w:hAnsi="宋体" w:cs="宋体"/>
                <w:kern w:val="0"/>
                <w:sz w:val="24"/>
                <w:lang w:bidi="ar"/>
                <w:rPrChange w:id="20544" w:author="Administrator" w:date="2022-11-24T15:53:00Z">
                  <w:rPr>
                    <w:rFonts w:hint="eastAsia" w:ascii="宋体" w:hAnsi="宋体" w:cs="宋体"/>
                    <w:kern w:val="0"/>
                    <w:sz w:val="24"/>
                    <w:lang w:bidi="ar"/>
                  </w:rPr>
                </w:rPrChange>
              </w:rPr>
              <w:t>石祥路/费家塘路口东口东向西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45" w:author="Administrator" w:date="2022-11-24T15:53:00Z">
                  <w:rPr>
                    <w:rFonts w:hint="eastAsia" w:ascii="宋体" w:hAnsi="宋体" w:cs="宋体"/>
                    <w:sz w:val="24"/>
                  </w:rPr>
                </w:rPrChange>
              </w:rPr>
            </w:pPr>
            <w:r>
              <w:rPr>
                <w:rFonts w:hint="eastAsia" w:ascii="宋体" w:hAnsi="宋体" w:cs="宋体"/>
                <w:kern w:val="0"/>
                <w:sz w:val="24"/>
                <w:lang w:bidi="ar"/>
                <w:rPrChange w:id="205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47" w:author="Administrator" w:date="2022-11-24T15:53:00Z">
                  <w:rPr>
                    <w:rFonts w:hint="eastAsia" w:ascii="宋体" w:hAnsi="宋体" w:cs="宋体"/>
                    <w:sz w:val="24"/>
                  </w:rPr>
                </w:rPrChange>
              </w:rPr>
            </w:pPr>
            <w:r>
              <w:rPr>
                <w:rFonts w:hint="eastAsia" w:ascii="宋体" w:hAnsi="宋体" w:cs="宋体"/>
                <w:kern w:val="0"/>
                <w:sz w:val="24"/>
                <w:lang w:bidi="ar"/>
                <w:rPrChange w:id="20548" w:author="Administrator" w:date="2022-11-24T15:53:00Z">
                  <w:rPr>
                    <w:rFonts w:hint="eastAsia" w:ascii="宋体" w:hAnsi="宋体" w:cs="宋体"/>
                    <w:kern w:val="0"/>
                    <w:sz w:val="24"/>
                    <w:lang w:bidi="ar"/>
                  </w:rPr>
                </w:rPrChange>
              </w:rPr>
              <w:t>274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49" w:author="Administrator" w:date="2022-11-24T15:53:00Z">
                  <w:rPr>
                    <w:rFonts w:hint="eastAsia" w:ascii="宋体" w:hAnsi="宋体" w:cs="宋体"/>
                    <w:sz w:val="24"/>
                  </w:rPr>
                </w:rPrChange>
              </w:rPr>
            </w:pPr>
            <w:r>
              <w:rPr>
                <w:rFonts w:hint="eastAsia" w:ascii="宋体" w:hAnsi="宋体" w:cs="宋体"/>
                <w:kern w:val="0"/>
                <w:sz w:val="24"/>
                <w:lang w:bidi="ar"/>
                <w:rPrChange w:id="205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51" w:author="Administrator" w:date="2022-11-24T15:53:00Z">
                  <w:rPr>
                    <w:rFonts w:hint="eastAsia" w:ascii="宋体" w:hAnsi="宋体" w:cs="宋体"/>
                    <w:sz w:val="24"/>
                  </w:rPr>
                </w:rPrChange>
              </w:rPr>
            </w:pPr>
            <w:r>
              <w:rPr>
                <w:rFonts w:hint="eastAsia" w:ascii="宋体" w:hAnsi="宋体" w:cs="宋体"/>
                <w:kern w:val="0"/>
                <w:sz w:val="24"/>
                <w:lang w:bidi="ar"/>
                <w:rPrChange w:id="2055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53" w:author="Administrator" w:date="2022-11-24T15:53:00Z">
                  <w:rPr>
                    <w:rFonts w:hint="eastAsia" w:ascii="宋体" w:hAnsi="宋体" w:cs="宋体"/>
                    <w:sz w:val="24"/>
                  </w:rPr>
                </w:rPrChange>
              </w:rPr>
            </w:pPr>
            <w:r>
              <w:rPr>
                <w:rFonts w:hint="eastAsia" w:ascii="宋体" w:hAnsi="宋体" w:cs="宋体"/>
                <w:kern w:val="0"/>
                <w:sz w:val="24"/>
                <w:lang w:bidi="ar"/>
                <w:rPrChange w:id="20554" w:author="Administrator" w:date="2022-11-24T15:53:00Z">
                  <w:rPr>
                    <w:rFonts w:hint="eastAsia" w:ascii="宋体" w:hAnsi="宋体" w:cs="宋体"/>
                    <w:kern w:val="0"/>
                    <w:sz w:val="24"/>
                    <w:lang w:bidi="ar"/>
                  </w:rPr>
                </w:rPrChange>
              </w:rPr>
              <w:t>石祥路/费家塘路口西口西向东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55" w:author="Administrator" w:date="2022-11-24T15:53:00Z">
                  <w:rPr>
                    <w:rFonts w:hint="eastAsia" w:ascii="宋体" w:hAnsi="宋体" w:cs="宋体"/>
                    <w:sz w:val="24"/>
                  </w:rPr>
                </w:rPrChange>
              </w:rPr>
            </w:pPr>
            <w:r>
              <w:rPr>
                <w:rFonts w:hint="eastAsia" w:ascii="宋体" w:hAnsi="宋体" w:cs="宋体"/>
                <w:kern w:val="0"/>
                <w:sz w:val="24"/>
                <w:lang w:bidi="ar"/>
                <w:rPrChange w:id="205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57" w:author="Administrator" w:date="2022-11-24T15:53:00Z">
                  <w:rPr>
                    <w:rFonts w:hint="eastAsia" w:ascii="宋体" w:hAnsi="宋体" w:cs="宋体"/>
                    <w:sz w:val="24"/>
                  </w:rPr>
                </w:rPrChange>
              </w:rPr>
            </w:pPr>
            <w:r>
              <w:rPr>
                <w:rFonts w:hint="eastAsia" w:ascii="宋体" w:hAnsi="宋体" w:cs="宋体"/>
                <w:kern w:val="0"/>
                <w:sz w:val="24"/>
                <w:lang w:bidi="ar"/>
                <w:rPrChange w:id="20558" w:author="Administrator" w:date="2022-11-24T15:53:00Z">
                  <w:rPr>
                    <w:rFonts w:hint="eastAsia" w:ascii="宋体" w:hAnsi="宋体" w:cs="宋体"/>
                    <w:kern w:val="0"/>
                    <w:sz w:val="24"/>
                    <w:lang w:bidi="ar"/>
                  </w:rPr>
                </w:rPrChange>
              </w:rPr>
              <w:t>275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59" w:author="Administrator" w:date="2022-11-24T15:53:00Z">
                  <w:rPr>
                    <w:rFonts w:hint="eastAsia" w:ascii="宋体" w:hAnsi="宋体" w:cs="宋体"/>
                    <w:sz w:val="24"/>
                  </w:rPr>
                </w:rPrChange>
              </w:rPr>
            </w:pPr>
            <w:r>
              <w:rPr>
                <w:rFonts w:hint="eastAsia" w:ascii="宋体" w:hAnsi="宋体" w:cs="宋体"/>
                <w:kern w:val="0"/>
                <w:sz w:val="24"/>
                <w:lang w:bidi="ar"/>
                <w:rPrChange w:id="205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61" w:author="Administrator" w:date="2022-11-24T15:53:00Z">
                  <w:rPr>
                    <w:rFonts w:hint="eastAsia" w:ascii="宋体" w:hAnsi="宋体" w:cs="宋体"/>
                    <w:sz w:val="24"/>
                  </w:rPr>
                </w:rPrChange>
              </w:rPr>
            </w:pPr>
            <w:r>
              <w:rPr>
                <w:rFonts w:hint="eastAsia" w:ascii="宋体" w:hAnsi="宋体" w:cs="宋体"/>
                <w:kern w:val="0"/>
                <w:sz w:val="24"/>
                <w:lang w:bidi="ar"/>
                <w:rPrChange w:id="2056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63" w:author="Administrator" w:date="2022-11-24T15:53:00Z">
                  <w:rPr>
                    <w:rFonts w:hint="eastAsia" w:ascii="宋体" w:hAnsi="宋体" w:cs="宋体"/>
                    <w:sz w:val="24"/>
                  </w:rPr>
                </w:rPrChange>
              </w:rPr>
            </w:pPr>
            <w:r>
              <w:rPr>
                <w:rFonts w:hint="eastAsia" w:ascii="宋体" w:hAnsi="宋体" w:cs="宋体"/>
                <w:kern w:val="0"/>
                <w:sz w:val="24"/>
                <w:lang w:bidi="ar"/>
                <w:rPrChange w:id="20564" w:author="Administrator" w:date="2022-11-24T15:53:00Z">
                  <w:rPr>
                    <w:rFonts w:hint="eastAsia" w:ascii="宋体" w:hAnsi="宋体" w:cs="宋体"/>
                    <w:kern w:val="0"/>
                    <w:sz w:val="24"/>
                    <w:lang w:bidi="ar"/>
                  </w:rPr>
                </w:rPrChange>
              </w:rPr>
              <w:t>石祥路/回龙路口北口北向南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65" w:author="Administrator" w:date="2022-11-24T15:53:00Z">
                  <w:rPr>
                    <w:rFonts w:hint="eastAsia" w:ascii="宋体" w:hAnsi="宋体" w:cs="宋体"/>
                    <w:sz w:val="24"/>
                  </w:rPr>
                </w:rPrChange>
              </w:rPr>
            </w:pPr>
            <w:r>
              <w:rPr>
                <w:rFonts w:hint="eastAsia" w:ascii="宋体" w:hAnsi="宋体" w:cs="宋体"/>
                <w:kern w:val="0"/>
                <w:sz w:val="24"/>
                <w:lang w:bidi="ar"/>
                <w:rPrChange w:id="205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67" w:author="Administrator" w:date="2022-11-24T15:53:00Z">
                  <w:rPr>
                    <w:rFonts w:hint="eastAsia" w:ascii="宋体" w:hAnsi="宋体" w:cs="宋体"/>
                    <w:sz w:val="24"/>
                  </w:rPr>
                </w:rPrChange>
              </w:rPr>
            </w:pPr>
            <w:r>
              <w:rPr>
                <w:rFonts w:hint="eastAsia" w:ascii="宋体" w:hAnsi="宋体" w:cs="宋体"/>
                <w:kern w:val="0"/>
                <w:sz w:val="24"/>
                <w:lang w:bidi="ar"/>
                <w:rPrChange w:id="20568" w:author="Administrator" w:date="2022-11-24T15:53:00Z">
                  <w:rPr>
                    <w:rFonts w:hint="eastAsia" w:ascii="宋体" w:hAnsi="宋体" w:cs="宋体"/>
                    <w:kern w:val="0"/>
                    <w:sz w:val="24"/>
                    <w:lang w:bidi="ar"/>
                  </w:rPr>
                </w:rPrChange>
              </w:rPr>
              <w:t>276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69" w:author="Administrator" w:date="2022-11-24T15:53:00Z">
                  <w:rPr>
                    <w:rFonts w:hint="eastAsia" w:ascii="宋体" w:hAnsi="宋体" w:cs="宋体"/>
                    <w:sz w:val="24"/>
                  </w:rPr>
                </w:rPrChange>
              </w:rPr>
            </w:pPr>
            <w:r>
              <w:rPr>
                <w:rFonts w:hint="eastAsia" w:ascii="宋体" w:hAnsi="宋体" w:cs="宋体"/>
                <w:kern w:val="0"/>
                <w:sz w:val="24"/>
                <w:lang w:bidi="ar"/>
                <w:rPrChange w:id="205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71" w:author="Administrator" w:date="2022-11-24T15:53:00Z">
                  <w:rPr>
                    <w:rFonts w:hint="eastAsia" w:ascii="宋体" w:hAnsi="宋体" w:cs="宋体"/>
                    <w:sz w:val="24"/>
                  </w:rPr>
                </w:rPrChange>
              </w:rPr>
            </w:pPr>
            <w:r>
              <w:rPr>
                <w:rFonts w:hint="eastAsia" w:ascii="宋体" w:hAnsi="宋体" w:cs="宋体"/>
                <w:kern w:val="0"/>
                <w:sz w:val="24"/>
                <w:lang w:bidi="ar"/>
                <w:rPrChange w:id="2057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73" w:author="Administrator" w:date="2022-11-24T15:53:00Z">
                  <w:rPr>
                    <w:rFonts w:hint="eastAsia" w:ascii="宋体" w:hAnsi="宋体" w:cs="宋体"/>
                    <w:sz w:val="24"/>
                  </w:rPr>
                </w:rPrChange>
              </w:rPr>
            </w:pPr>
            <w:r>
              <w:rPr>
                <w:rFonts w:hint="eastAsia" w:ascii="宋体" w:hAnsi="宋体" w:cs="宋体"/>
                <w:kern w:val="0"/>
                <w:sz w:val="24"/>
                <w:lang w:bidi="ar"/>
                <w:rPrChange w:id="20574" w:author="Administrator" w:date="2022-11-24T15:53:00Z">
                  <w:rPr>
                    <w:rFonts w:hint="eastAsia" w:ascii="宋体" w:hAnsi="宋体" w:cs="宋体"/>
                    <w:kern w:val="0"/>
                    <w:sz w:val="24"/>
                    <w:lang w:bidi="ar"/>
                  </w:rPr>
                </w:rPrChange>
              </w:rPr>
              <w:t>石祥路/石桥路路口北口北向南1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75" w:author="Administrator" w:date="2022-11-24T15:53:00Z">
                  <w:rPr>
                    <w:rFonts w:hint="eastAsia" w:ascii="宋体" w:hAnsi="宋体" w:cs="宋体"/>
                    <w:sz w:val="24"/>
                  </w:rPr>
                </w:rPrChange>
              </w:rPr>
            </w:pPr>
            <w:r>
              <w:rPr>
                <w:rFonts w:hint="eastAsia" w:ascii="宋体" w:hAnsi="宋体" w:cs="宋体"/>
                <w:kern w:val="0"/>
                <w:sz w:val="24"/>
                <w:lang w:bidi="ar"/>
                <w:rPrChange w:id="205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77" w:author="Administrator" w:date="2022-11-24T15:53:00Z">
                  <w:rPr>
                    <w:rFonts w:hint="eastAsia" w:ascii="宋体" w:hAnsi="宋体" w:cs="宋体"/>
                    <w:sz w:val="24"/>
                  </w:rPr>
                </w:rPrChange>
              </w:rPr>
            </w:pPr>
            <w:r>
              <w:rPr>
                <w:rFonts w:hint="eastAsia" w:ascii="宋体" w:hAnsi="宋体" w:cs="宋体"/>
                <w:kern w:val="0"/>
                <w:sz w:val="24"/>
                <w:lang w:bidi="ar"/>
                <w:rPrChange w:id="20578" w:author="Administrator" w:date="2022-11-24T15:53:00Z">
                  <w:rPr>
                    <w:rFonts w:hint="eastAsia" w:ascii="宋体" w:hAnsi="宋体" w:cs="宋体"/>
                    <w:kern w:val="0"/>
                    <w:sz w:val="24"/>
                    <w:lang w:bidi="ar"/>
                  </w:rPr>
                </w:rPrChange>
              </w:rPr>
              <w:t>277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79" w:author="Administrator" w:date="2022-11-24T15:53:00Z">
                  <w:rPr>
                    <w:rFonts w:hint="eastAsia" w:ascii="宋体" w:hAnsi="宋体" w:cs="宋体"/>
                    <w:sz w:val="24"/>
                  </w:rPr>
                </w:rPrChange>
              </w:rPr>
            </w:pPr>
            <w:r>
              <w:rPr>
                <w:rFonts w:hint="eastAsia" w:ascii="宋体" w:hAnsi="宋体" w:cs="宋体"/>
                <w:kern w:val="0"/>
                <w:sz w:val="24"/>
                <w:lang w:bidi="ar"/>
                <w:rPrChange w:id="205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81" w:author="Administrator" w:date="2022-11-24T15:53:00Z">
                  <w:rPr>
                    <w:rFonts w:hint="eastAsia" w:ascii="宋体" w:hAnsi="宋体" w:cs="宋体"/>
                    <w:sz w:val="24"/>
                  </w:rPr>
                </w:rPrChange>
              </w:rPr>
            </w:pPr>
            <w:r>
              <w:rPr>
                <w:rFonts w:hint="eastAsia" w:ascii="宋体" w:hAnsi="宋体" w:cs="宋体"/>
                <w:kern w:val="0"/>
                <w:sz w:val="24"/>
                <w:lang w:bidi="ar"/>
                <w:rPrChange w:id="2058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83" w:author="Administrator" w:date="2022-11-24T15:53:00Z">
                  <w:rPr>
                    <w:rFonts w:hint="eastAsia" w:ascii="宋体" w:hAnsi="宋体" w:cs="宋体"/>
                    <w:sz w:val="24"/>
                  </w:rPr>
                </w:rPrChange>
              </w:rPr>
            </w:pPr>
            <w:r>
              <w:rPr>
                <w:rFonts w:hint="eastAsia" w:ascii="宋体" w:hAnsi="宋体" w:cs="宋体"/>
                <w:kern w:val="0"/>
                <w:sz w:val="24"/>
                <w:lang w:bidi="ar"/>
                <w:rPrChange w:id="20584" w:author="Administrator" w:date="2022-11-24T15:53:00Z">
                  <w:rPr>
                    <w:rFonts w:hint="eastAsia" w:ascii="宋体" w:hAnsi="宋体" w:cs="宋体"/>
                    <w:kern w:val="0"/>
                    <w:sz w:val="24"/>
                    <w:lang w:bidi="ar"/>
                  </w:rPr>
                </w:rPrChange>
              </w:rPr>
              <w:t>石祥路/石桥路路口北口北向南2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85" w:author="Administrator" w:date="2022-11-24T15:53:00Z">
                  <w:rPr>
                    <w:rFonts w:hint="eastAsia" w:ascii="宋体" w:hAnsi="宋体" w:cs="宋体"/>
                    <w:sz w:val="24"/>
                  </w:rPr>
                </w:rPrChange>
              </w:rPr>
            </w:pPr>
            <w:r>
              <w:rPr>
                <w:rFonts w:hint="eastAsia" w:ascii="宋体" w:hAnsi="宋体" w:cs="宋体"/>
                <w:kern w:val="0"/>
                <w:sz w:val="24"/>
                <w:lang w:bidi="ar"/>
                <w:rPrChange w:id="205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87" w:author="Administrator" w:date="2022-11-24T15:53:00Z">
                  <w:rPr>
                    <w:rFonts w:hint="eastAsia" w:ascii="宋体" w:hAnsi="宋体" w:cs="宋体"/>
                    <w:sz w:val="24"/>
                  </w:rPr>
                </w:rPrChange>
              </w:rPr>
            </w:pPr>
            <w:r>
              <w:rPr>
                <w:rFonts w:hint="eastAsia" w:ascii="宋体" w:hAnsi="宋体" w:cs="宋体"/>
                <w:kern w:val="0"/>
                <w:sz w:val="24"/>
                <w:lang w:bidi="ar"/>
                <w:rPrChange w:id="20588" w:author="Administrator" w:date="2022-11-24T15:53:00Z">
                  <w:rPr>
                    <w:rFonts w:hint="eastAsia" w:ascii="宋体" w:hAnsi="宋体" w:cs="宋体"/>
                    <w:kern w:val="0"/>
                    <w:sz w:val="24"/>
                    <w:lang w:bidi="ar"/>
                  </w:rPr>
                </w:rPrChange>
              </w:rPr>
              <w:t>278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89" w:author="Administrator" w:date="2022-11-24T15:53:00Z">
                  <w:rPr>
                    <w:rFonts w:hint="eastAsia" w:ascii="宋体" w:hAnsi="宋体" w:cs="宋体"/>
                    <w:sz w:val="24"/>
                  </w:rPr>
                </w:rPrChange>
              </w:rPr>
            </w:pPr>
            <w:r>
              <w:rPr>
                <w:rFonts w:hint="eastAsia" w:ascii="宋体" w:hAnsi="宋体" w:cs="宋体"/>
                <w:kern w:val="0"/>
                <w:sz w:val="24"/>
                <w:lang w:bidi="ar"/>
                <w:rPrChange w:id="205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91" w:author="Administrator" w:date="2022-11-24T15:53:00Z">
                  <w:rPr>
                    <w:rFonts w:hint="eastAsia" w:ascii="宋体" w:hAnsi="宋体" w:cs="宋体"/>
                    <w:sz w:val="24"/>
                  </w:rPr>
                </w:rPrChange>
              </w:rPr>
            </w:pPr>
            <w:r>
              <w:rPr>
                <w:rFonts w:hint="eastAsia" w:ascii="宋体" w:hAnsi="宋体" w:cs="宋体"/>
                <w:kern w:val="0"/>
                <w:sz w:val="24"/>
                <w:lang w:bidi="ar"/>
                <w:rPrChange w:id="2059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93" w:author="Administrator" w:date="2022-11-24T15:53:00Z">
                  <w:rPr>
                    <w:rFonts w:hint="eastAsia" w:ascii="宋体" w:hAnsi="宋体" w:cs="宋体"/>
                    <w:sz w:val="24"/>
                  </w:rPr>
                </w:rPrChange>
              </w:rPr>
            </w:pPr>
            <w:r>
              <w:rPr>
                <w:rFonts w:hint="eastAsia" w:ascii="宋体" w:hAnsi="宋体" w:cs="宋体"/>
                <w:kern w:val="0"/>
                <w:sz w:val="24"/>
                <w:lang w:bidi="ar"/>
                <w:rPrChange w:id="20594" w:author="Administrator" w:date="2022-11-24T15:53:00Z">
                  <w:rPr>
                    <w:rFonts w:hint="eastAsia" w:ascii="宋体" w:hAnsi="宋体" w:cs="宋体"/>
                    <w:kern w:val="0"/>
                    <w:sz w:val="24"/>
                    <w:lang w:bidi="ar"/>
                  </w:rPr>
                </w:rPrChange>
              </w:rPr>
              <w:t>石祥路/石桥路路口南口南向北1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95" w:author="Administrator" w:date="2022-11-24T15:53:00Z">
                  <w:rPr>
                    <w:rFonts w:hint="eastAsia" w:ascii="宋体" w:hAnsi="宋体" w:cs="宋体"/>
                    <w:sz w:val="24"/>
                  </w:rPr>
                </w:rPrChange>
              </w:rPr>
            </w:pPr>
            <w:r>
              <w:rPr>
                <w:rFonts w:hint="eastAsia" w:ascii="宋体" w:hAnsi="宋体" w:cs="宋体"/>
                <w:kern w:val="0"/>
                <w:sz w:val="24"/>
                <w:lang w:bidi="ar"/>
                <w:rPrChange w:id="205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97" w:author="Administrator" w:date="2022-11-24T15:53:00Z">
                  <w:rPr>
                    <w:rFonts w:hint="eastAsia" w:ascii="宋体" w:hAnsi="宋体" w:cs="宋体"/>
                    <w:sz w:val="24"/>
                  </w:rPr>
                </w:rPrChange>
              </w:rPr>
            </w:pPr>
            <w:r>
              <w:rPr>
                <w:rFonts w:hint="eastAsia" w:ascii="宋体" w:hAnsi="宋体" w:cs="宋体"/>
                <w:kern w:val="0"/>
                <w:sz w:val="24"/>
                <w:lang w:bidi="ar"/>
                <w:rPrChange w:id="20598" w:author="Administrator" w:date="2022-11-24T15:53:00Z">
                  <w:rPr>
                    <w:rFonts w:hint="eastAsia" w:ascii="宋体" w:hAnsi="宋体" w:cs="宋体"/>
                    <w:kern w:val="0"/>
                    <w:sz w:val="24"/>
                    <w:lang w:bidi="ar"/>
                  </w:rPr>
                </w:rPrChange>
              </w:rPr>
              <w:t>279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599" w:author="Administrator" w:date="2022-11-24T15:53:00Z">
                  <w:rPr>
                    <w:rFonts w:hint="eastAsia" w:ascii="宋体" w:hAnsi="宋体" w:cs="宋体"/>
                    <w:sz w:val="24"/>
                  </w:rPr>
                </w:rPrChange>
              </w:rPr>
            </w:pPr>
            <w:r>
              <w:rPr>
                <w:rFonts w:hint="eastAsia" w:ascii="宋体" w:hAnsi="宋体" w:cs="宋体"/>
                <w:kern w:val="0"/>
                <w:sz w:val="24"/>
                <w:lang w:bidi="ar"/>
                <w:rPrChange w:id="206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01" w:author="Administrator" w:date="2022-11-24T15:53:00Z">
                  <w:rPr>
                    <w:rFonts w:hint="eastAsia" w:ascii="宋体" w:hAnsi="宋体" w:cs="宋体"/>
                    <w:sz w:val="24"/>
                  </w:rPr>
                </w:rPrChange>
              </w:rPr>
            </w:pPr>
            <w:r>
              <w:rPr>
                <w:rFonts w:hint="eastAsia" w:ascii="宋体" w:hAnsi="宋体" w:cs="宋体"/>
                <w:kern w:val="0"/>
                <w:sz w:val="24"/>
                <w:lang w:bidi="ar"/>
                <w:rPrChange w:id="2060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03" w:author="Administrator" w:date="2022-11-24T15:53:00Z">
                  <w:rPr>
                    <w:rFonts w:hint="eastAsia" w:ascii="宋体" w:hAnsi="宋体" w:cs="宋体"/>
                    <w:sz w:val="24"/>
                  </w:rPr>
                </w:rPrChange>
              </w:rPr>
            </w:pPr>
            <w:r>
              <w:rPr>
                <w:rFonts w:hint="eastAsia" w:ascii="宋体" w:hAnsi="宋体" w:cs="宋体"/>
                <w:kern w:val="0"/>
                <w:sz w:val="24"/>
                <w:lang w:bidi="ar"/>
                <w:rPrChange w:id="20604" w:author="Administrator" w:date="2022-11-24T15:53:00Z">
                  <w:rPr>
                    <w:rFonts w:hint="eastAsia" w:ascii="宋体" w:hAnsi="宋体" w:cs="宋体"/>
                    <w:kern w:val="0"/>
                    <w:sz w:val="24"/>
                    <w:lang w:bidi="ar"/>
                  </w:rPr>
                </w:rPrChange>
              </w:rPr>
              <w:t>石祥路/石桥路路口南口南向北2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05" w:author="Administrator" w:date="2022-11-24T15:53:00Z">
                  <w:rPr>
                    <w:rFonts w:hint="eastAsia" w:ascii="宋体" w:hAnsi="宋体" w:cs="宋体"/>
                    <w:sz w:val="24"/>
                  </w:rPr>
                </w:rPrChange>
              </w:rPr>
            </w:pPr>
            <w:r>
              <w:rPr>
                <w:rFonts w:hint="eastAsia" w:ascii="宋体" w:hAnsi="宋体" w:cs="宋体"/>
                <w:kern w:val="0"/>
                <w:sz w:val="24"/>
                <w:lang w:bidi="ar"/>
                <w:rPrChange w:id="206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07" w:author="Administrator" w:date="2022-11-24T15:53:00Z">
                  <w:rPr>
                    <w:rFonts w:hint="eastAsia" w:ascii="宋体" w:hAnsi="宋体" w:cs="宋体"/>
                    <w:sz w:val="24"/>
                  </w:rPr>
                </w:rPrChange>
              </w:rPr>
            </w:pPr>
            <w:r>
              <w:rPr>
                <w:rFonts w:hint="eastAsia" w:ascii="宋体" w:hAnsi="宋体" w:cs="宋体"/>
                <w:kern w:val="0"/>
                <w:sz w:val="24"/>
                <w:lang w:bidi="ar"/>
                <w:rPrChange w:id="20608" w:author="Administrator" w:date="2022-11-24T15:53:00Z">
                  <w:rPr>
                    <w:rFonts w:hint="eastAsia" w:ascii="宋体" w:hAnsi="宋体" w:cs="宋体"/>
                    <w:kern w:val="0"/>
                    <w:sz w:val="24"/>
                    <w:lang w:bidi="ar"/>
                  </w:rPr>
                </w:rPrChange>
              </w:rPr>
              <w:t>280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09" w:author="Administrator" w:date="2022-11-24T15:53:00Z">
                  <w:rPr>
                    <w:rFonts w:hint="eastAsia" w:ascii="宋体" w:hAnsi="宋体" w:cs="宋体"/>
                    <w:sz w:val="24"/>
                  </w:rPr>
                </w:rPrChange>
              </w:rPr>
            </w:pPr>
            <w:r>
              <w:rPr>
                <w:rFonts w:hint="eastAsia" w:ascii="宋体" w:hAnsi="宋体" w:cs="宋体"/>
                <w:kern w:val="0"/>
                <w:sz w:val="24"/>
                <w:lang w:bidi="ar"/>
                <w:rPrChange w:id="206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11" w:author="Administrator" w:date="2022-11-24T15:53:00Z">
                  <w:rPr>
                    <w:rFonts w:hint="eastAsia" w:ascii="宋体" w:hAnsi="宋体" w:cs="宋体"/>
                    <w:sz w:val="24"/>
                  </w:rPr>
                </w:rPrChange>
              </w:rPr>
            </w:pPr>
            <w:r>
              <w:rPr>
                <w:rFonts w:hint="eastAsia" w:ascii="宋体" w:hAnsi="宋体" w:cs="宋体"/>
                <w:kern w:val="0"/>
                <w:sz w:val="24"/>
                <w:lang w:bidi="ar"/>
                <w:rPrChange w:id="2061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13" w:author="Administrator" w:date="2022-11-24T15:53:00Z">
                  <w:rPr>
                    <w:rFonts w:hint="eastAsia" w:ascii="宋体" w:hAnsi="宋体" w:cs="宋体"/>
                    <w:sz w:val="24"/>
                  </w:rPr>
                </w:rPrChange>
              </w:rPr>
            </w:pPr>
            <w:r>
              <w:rPr>
                <w:rFonts w:hint="eastAsia" w:ascii="宋体" w:hAnsi="宋体" w:cs="宋体"/>
                <w:kern w:val="0"/>
                <w:sz w:val="24"/>
                <w:lang w:bidi="ar"/>
                <w:rPrChange w:id="20614" w:author="Administrator" w:date="2022-11-24T15:53:00Z">
                  <w:rPr>
                    <w:rFonts w:hint="eastAsia" w:ascii="宋体" w:hAnsi="宋体" w:cs="宋体"/>
                    <w:kern w:val="0"/>
                    <w:sz w:val="24"/>
                    <w:lang w:bidi="ar"/>
                  </w:rPr>
                </w:rPrChange>
              </w:rPr>
              <w:t>石祥路/石桥路路口东口东向西1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15" w:author="Administrator" w:date="2022-11-24T15:53:00Z">
                  <w:rPr>
                    <w:rFonts w:hint="eastAsia" w:ascii="宋体" w:hAnsi="宋体" w:cs="宋体"/>
                    <w:sz w:val="24"/>
                  </w:rPr>
                </w:rPrChange>
              </w:rPr>
            </w:pPr>
            <w:r>
              <w:rPr>
                <w:rFonts w:hint="eastAsia" w:ascii="宋体" w:hAnsi="宋体" w:cs="宋体"/>
                <w:kern w:val="0"/>
                <w:sz w:val="24"/>
                <w:lang w:bidi="ar"/>
                <w:rPrChange w:id="206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17" w:author="Administrator" w:date="2022-11-24T15:53:00Z">
                  <w:rPr>
                    <w:rFonts w:hint="eastAsia" w:ascii="宋体" w:hAnsi="宋体" w:cs="宋体"/>
                    <w:sz w:val="24"/>
                  </w:rPr>
                </w:rPrChange>
              </w:rPr>
            </w:pPr>
            <w:r>
              <w:rPr>
                <w:rFonts w:hint="eastAsia" w:ascii="宋体" w:hAnsi="宋体" w:cs="宋体"/>
                <w:kern w:val="0"/>
                <w:sz w:val="24"/>
                <w:lang w:bidi="ar"/>
                <w:rPrChange w:id="20618" w:author="Administrator" w:date="2022-11-24T15:53:00Z">
                  <w:rPr>
                    <w:rFonts w:hint="eastAsia" w:ascii="宋体" w:hAnsi="宋体" w:cs="宋体"/>
                    <w:kern w:val="0"/>
                    <w:sz w:val="24"/>
                    <w:lang w:bidi="ar"/>
                  </w:rPr>
                </w:rPrChange>
              </w:rPr>
              <w:t>281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19" w:author="Administrator" w:date="2022-11-24T15:53:00Z">
                  <w:rPr>
                    <w:rFonts w:hint="eastAsia" w:ascii="宋体" w:hAnsi="宋体" w:cs="宋体"/>
                    <w:sz w:val="24"/>
                  </w:rPr>
                </w:rPrChange>
              </w:rPr>
            </w:pPr>
            <w:r>
              <w:rPr>
                <w:rFonts w:hint="eastAsia" w:ascii="宋体" w:hAnsi="宋体" w:cs="宋体"/>
                <w:kern w:val="0"/>
                <w:sz w:val="24"/>
                <w:lang w:bidi="ar"/>
                <w:rPrChange w:id="206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21" w:author="Administrator" w:date="2022-11-24T15:53:00Z">
                  <w:rPr>
                    <w:rFonts w:hint="eastAsia" w:ascii="宋体" w:hAnsi="宋体" w:cs="宋体"/>
                    <w:sz w:val="24"/>
                  </w:rPr>
                </w:rPrChange>
              </w:rPr>
            </w:pPr>
            <w:r>
              <w:rPr>
                <w:rFonts w:hint="eastAsia" w:ascii="宋体" w:hAnsi="宋体" w:cs="宋体"/>
                <w:kern w:val="0"/>
                <w:sz w:val="24"/>
                <w:lang w:bidi="ar"/>
                <w:rPrChange w:id="2062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23" w:author="Administrator" w:date="2022-11-24T15:53:00Z">
                  <w:rPr>
                    <w:rFonts w:hint="eastAsia" w:ascii="宋体" w:hAnsi="宋体" w:cs="宋体"/>
                    <w:sz w:val="24"/>
                  </w:rPr>
                </w:rPrChange>
              </w:rPr>
            </w:pPr>
            <w:r>
              <w:rPr>
                <w:rFonts w:hint="eastAsia" w:ascii="宋体" w:hAnsi="宋体" w:cs="宋体"/>
                <w:kern w:val="0"/>
                <w:sz w:val="24"/>
                <w:lang w:bidi="ar"/>
                <w:rPrChange w:id="20624" w:author="Administrator" w:date="2022-11-24T15:53:00Z">
                  <w:rPr>
                    <w:rFonts w:hint="eastAsia" w:ascii="宋体" w:hAnsi="宋体" w:cs="宋体"/>
                    <w:kern w:val="0"/>
                    <w:sz w:val="24"/>
                    <w:lang w:bidi="ar"/>
                  </w:rPr>
                </w:rPrChange>
              </w:rPr>
              <w:t>石祥路/石桥路路口东口东向西2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25" w:author="Administrator" w:date="2022-11-24T15:53:00Z">
                  <w:rPr>
                    <w:rFonts w:hint="eastAsia" w:ascii="宋体" w:hAnsi="宋体" w:cs="宋体"/>
                    <w:sz w:val="24"/>
                  </w:rPr>
                </w:rPrChange>
              </w:rPr>
            </w:pPr>
            <w:r>
              <w:rPr>
                <w:rFonts w:hint="eastAsia" w:ascii="宋体" w:hAnsi="宋体" w:cs="宋体"/>
                <w:kern w:val="0"/>
                <w:sz w:val="24"/>
                <w:lang w:bidi="ar"/>
                <w:rPrChange w:id="206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27" w:author="Administrator" w:date="2022-11-24T15:53:00Z">
                  <w:rPr>
                    <w:rFonts w:hint="eastAsia" w:ascii="宋体" w:hAnsi="宋体" w:cs="宋体"/>
                    <w:sz w:val="24"/>
                  </w:rPr>
                </w:rPrChange>
              </w:rPr>
            </w:pPr>
            <w:r>
              <w:rPr>
                <w:rFonts w:hint="eastAsia" w:ascii="宋体" w:hAnsi="宋体" w:cs="宋体"/>
                <w:kern w:val="0"/>
                <w:sz w:val="24"/>
                <w:lang w:bidi="ar"/>
                <w:rPrChange w:id="20628" w:author="Administrator" w:date="2022-11-24T15:53:00Z">
                  <w:rPr>
                    <w:rFonts w:hint="eastAsia" w:ascii="宋体" w:hAnsi="宋体" w:cs="宋体"/>
                    <w:kern w:val="0"/>
                    <w:sz w:val="24"/>
                    <w:lang w:bidi="ar"/>
                  </w:rPr>
                </w:rPrChange>
              </w:rPr>
              <w:t>282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29" w:author="Administrator" w:date="2022-11-24T15:53:00Z">
                  <w:rPr>
                    <w:rFonts w:hint="eastAsia" w:ascii="宋体" w:hAnsi="宋体" w:cs="宋体"/>
                    <w:sz w:val="24"/>
                  </w:rPr>
                </w:rPrChange>
              </w:rPr>
            </w:pPr>
            <w:r>
              <w:rPr>
                <w:rFonts w:hint="eastAsia" w:ascii="宋体" w:hAnsi="宋体" w:cs="宋体"/>
                <w:kern w:val="0"/>
                <w:sz w:val="24"/>
                <w:lang w:bidi="ar"/>
                <w:rPrChange w:id="206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31" w:author="Administrator" w:date="2022-11-24T15:53:00Z">
                  <w:rPr>
                    <w:rFonts w:hint="eastAsia" w:ascii="宋体" w:hAnsi="宋体" w:cs="宋体"/>
                    <w:sz w:val="24"/>
                  </w:rPr>
                </w:rPrChange>
              </w:rPr>
            </w:pPr>
            <w:r>
              <w:rPr>
                <w:rFonts w:hint="eastAsia" w:ascii="宋体" w:hAnsi="宋体" w:cs="宋体"/>
                <w:kern w:val="0"/>
                <w:sz w:val="24"/>
                <w:lang w:bidi="ar"/>
                <w:rPrChange w:id="2063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33" w:author="Administrator" w:date="2022-11-24T15:53:00Z">
                  <w:rPr>
                    <w:rFonts w:hint="eastAsia" w:ascii="宋体" w:hAnsi="宋体" w:cs="宋体"/>
                    <w:sz w:val="24"/>
                  </w:rPr>
                </w:rPrChange>
              </w:rPr>
            </w:pPr>
            <w:r>
              <w:rPr>
                <w:rFonts w:hint="eastAsia" w:ascii="宋体" w:hAnsi="宋体" w:cs="宋体"/>
                <w:kern w:val="0"/>
                <w:sz w:val="24"/>
                <w:lang w:bidi="ar"/>
                <w:rPrChange w:id="20634" w:author="Administrator" w:date="2022-11-24T15:53:00Z">
                  <w:rPr>
                    <w:rFonts w:hint="eastAsia" w:ascii="宋体" w:hAnsi="宋体" w:cs="宋体"/>
                    <w:kern w:val="0"/>
                    <w:sz w:val="24"/>
                    <w:lang w:bidi="ar"/>
                  </w:rPr>
                </w:rPrChange>
              </w:rPr>
              <w:t>石祥路/石桥路路口西口西向东1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35" w:author="Administrator" w:date="2022-11-24T15:53:00Z">
                  <w:rPr>
                    <w:rFonts w:hint="eastAsia" w:ascii="宋体" w:hAnsi="宋体" w:cs="宋体"/>
                    <w:sz w:val="24"/>
                  </w:rPr>
                </w:rPrChange>
              </w:rPr>
            </w:pPr>
            <w:r>
              <w:rPr>
                <w:rFonts w:hint="eastAsia" w:ascii="宋体" w:hAnsi="宋体" w:cs="宋体"/>
                <w:kern w:val="0"/>
                <w:sz w:val="24"/>
                <w:lang w:bidi="ar"/>
                <w:rPrChange w:id="206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37" w:author="Administrator" w:date="2022-11-24T15:53:00Z">
                  <w:rPr>
                    <w:rFonts w:hint="eastAsia" w:ascii="宋体" w:hAnsi="宋体" w:cs="宋体"/>
                    <w:sz w:val="24"/>
                  </w:rPr>
                </w:rPrChange>
              </w:rPr>
            </w:pPr>
            <w:r>
              <w:rPr>
                <w:rFonts w:hint="eastAsia" w:ascii="宋体" w:hAnsi="宋体" w:cs="宋体"/>
                <w:kern w:val="0"/>
                <w:sz w:val="24"/>
                <w:lang w:bidi="ar"/>
                <w:rPrChange w:id="20638" w:author="Administrator" w:date="2022-11-24T15:53:00Z">
                  <w:rPr>
                    <w:rFonts w:hint="eastAsia" w:ascii="宋体" w:hAnsi="宋体" w:cs="宋体"/>
                    <w:kern w:val="0"/>
                    <w:sz w:val="24"/>
                    <w:lang w:bidi="ar"/>
                  </w:rPr>
                </w:rPrChange>
              </w:rPr>
              <w:t>283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39" w:author="Administrator" w:date="2022-11-24T15:53:00Z">
                  <w:rPr>
                    <w:rFonts w:hint="eastAsia" w:ascii="宋体" w:hAnsi="宋体" w:cs="宋体"/>
                    <w:sz w:val="24"/>
                  </w:rPr>
                </w:rPrChange>
              </w:rPr>
            </w:pPr>
            <w:r>
              <w:rPr>
                <w:rFonts w:hint="eastAsia" w:ascii="宋体" w:hAnsi="宋体" w:cs="宋体"/>
                <w:kern w:val="0"/>
                <w:sz w:val="24"/>
                <w:lang w:bidi="ar"/>
                <w:rPrChange w:id="206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41" w:author="Administrator" w:date="2022-11-24T15:53:00Z">
                  <w:rPr>
                    <w:rFonts w:hint="eastAsia" w:ascii="宋体" w:hAnsi="宋体" w:cs="宋体"/>
                    <w:sz w:val="24"/>
                  </w:rPr>
                </w:rPrChange>
              </w:rPr>
            </w:pPr>
            <w:r>
              <w:rPr>
                <w:rFonts w:hint="eastAsia" w:ascii="宋体" w:hAnsi="宋体" w:cs="宋体"/>
                <w:kern w:val="0"/>
                <w:sz w:val="24"/>
                <w:lang w:bidi="ar"/>
                <w:rPrChange w:id="2064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43" w:author="Administrator" w:date="2022-11-24T15:53:00Z">
                  <w:rPr>
                    <w:rFonts w:hint="eastAsia" w:ascii="宋体" w:hAnsi="宋体" w:cs="宋体"/>
                    <w:sz w:val="24"/>
                  </w:rPr>
                </w:rPrChange>
              </w:rPr>
            </w:pPr>
            <w:r>
              <w:rPr>
                <w:rFonts w:hint="eastAsia" w:ascii="宋体" w:hAnsi="宋体" w:cs="宋体"/>
                <w:kern w:val="0"/>
                <w:sz w:val="24"/>
                <w:lang w:bidi="ar"/>
                <w:rPrChange w:id="20644" w:author="Administrator" w:date="2022-11-24T15:53:00Z">
                  <w:rPr>
                    <w:rFonts w:hint="eastAsia" w:ascii="宋体" w:hAnsi="宋体" w:cs="宋体"/>
                    <w:kern w:val="0"/>
                    <w:sz w:val="24"/>
                    <w:lang w:bidi="ar"/>
                  </w:rPr>
                </w:rPrChange>
              </w:rPr>
              <w:t>石祥路/石桥路路口西口西向东2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45" w:author="Administrator" w:date="2022-11-24T15:53:00Z">
                  <w:rPr>
                    <w:rFonts w:hint="eastAsia" w:ascii="宋体" w:hAnsi="宋体" w:cs="宋体"/>
                    <w:sz w:val="24"/>
                  </w:rPr>
                </w:rPrChange>
              </w:rPr>
            </w:pPr>
            <w:r>
              <w:rPr>
                <w:rFonts w:hint="eastAsia" w:ascii="宋体" w:hAnsi="宋体" w:cs="宋体"/>
                <w:kern w:val="0"/>
                <w:sz w:val="24"/>
                <w:lang w:bidi="ar"/>
                <w:rPrChange w:id="206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47" w:author="Administrator" w:date="2022-11-24T15:53:00Z">
                  <w:rPr>
                    <w:rFonts w:hint="eastAsia" w:ascii="宋体" w:hAnsi="宋体" w:cs="宋体"/>
                    <w:sz w:val="24"/>
                  </w:rPr>
                </w:rPrChange>
              </w:rPr>
            </w:pPr>
            <w:r>
              <w:rPr>
                <w:rFonts w:hint="eastAsia" w:ascii="宋体" w:hAnsi="宋体" w:cs="宋体"/>
                <w:sz w:val="24"/>
                <w:rPrChange w:id="20648" w:author="Administrator" w:date="2022-11-24T15:53:00Z">
                  <w:rPr>
                    <w:rFonts w:hint="eastAsia" w:ascii="宋体" w:hAnsi="宋体" w:cs="宋体"/>
                    <w:sz w:val="24"/>
                  </w:rPr>
                </w:rPrChange>
              </w:rPr>
              <w:t>284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49" w:author="Administrator" w:date="2022-11-24T15:53:00Z">
                  <w:rPr>
                    <w:rFonts w:hint="eastAsia" w:ascii="宋体" w:hAnsi="宋体" w:cs="宋体"/>
                    <w:sz w:val="24"/>
                  </w:rPr>
                </w:rPrChange>
              </w:rPr>
            </w:pPr>
            <w:r>
              <w:rPr>
                <w:rFonts w:hint="eastAsia" w:ascii="宋体" w:hAnsi="宋体" w:cs="宋体"/>
                <w:kern w:val="0"/>
                <w:sz w:val="24"/>
                <w:lang w:bidi="ar"/>
                <w:rPrChange w:id="206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51" w:author="Administrator" w:date="2022-11-24T15:53:00Z">
                  <w:rPr>
                    <w:rFonts w:hint="eastAsia" w:ascii="宋体" w:hAnsi="宋体" w:cs="宋体"/>
                    <w:sz w:val="24"/>
                  </w:rPr>
                </w:rPrChange>
              </w:rPr>
            </w:pPr>
            <w:r>
              <w:rPr>
                <w:rFonts w:hint="eastAsia" w:ascii="宋体" w:hAnsi="宋体" w:cs="宋体"/>
                <w:kern w:val="0"/>
                <w:sz w:val="24"/>
                <w:lang w:bidi="ar"/>
                <w:rPrChange w:id="2065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53" w:author="Administrator" w:date="2022-11-24T15:53:00Z">
                  <w:rPr>
                    <w:rFonts w:hint="eastAsia" w:ascii="宋体" w:hAnsi="宋体" w:cs="宋体"/>
                    <w:sz w:val="24"/>
                  </w:rPr>
                </w:rPrChange>
              </w:rPr>
            </w:pPr>
            <w:r>
              <w:rPr>
                <w:rFonts w:hint="eastAsia" w:ascii="宋体" w:hAnsi="宋体" w:cs="宋体"/>
                <w:kern w:val="0"/>
                <w:sz w:val="24"/>
                <w:lang w:bidi="ar"/>
                <w:rPrChange w:id="20654" w:author="Administrator" w:date="2022-11-24T15:53:00Z">
                  <w:rPr>
                    <w:rFonts w:hint="eastAsia" w:ascii="宋体" w:hAnsi="宋体" w:cs="宋体"/>
                    <w:kern w:val="0"/>
                    <w:sz w:val="24"/>
                    <w:lang w:bidi="ar"/>
                  </w:rPr>
                </w:rPrChange>
              </w:rPr>
              <w:t>石祥路/丰潭路路口南口北向南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55" w:author="Administrator" w:date="2022-11-24T15:53:00Z">
                  <w:rPr>
                    <w:rFonts w:hint="eastAsia" w:ascii="宋体" w:hAnsi="宋体" w:cs="宋体"/>
                    <w:sz w:val="24"/>
                  </w:rPr>
                </w:rPrChange>
              </w:rPr>
            </w:pPr>
            <w:r>
              <w:rPr>
                <w:rFonts w:hint="eastAsia" w:ascii="宋体" w:hAnsi="宋体" w:cs="宋体"/>
                <w:kern w:val="0"/>
                <w:sz w:val="24"/>
                <w:lang w:bidi="ar"/>
                <w:rPrChange w:id="206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57" w:author="Administrator" w:date="2022-11-24T15:53:00Z">
                  <w:rPr>
                    <w:rFonts w:hint="eastAsia" w:ascii="宋体" w:hAnsi="宋体" w:cs="宋体"/>
                    <w:sz w:val="24"/>
                  </w:rPr>
                </w:rPrChange>
              </w:rPr>
            </w:pPr>
            <w:r>
              <w:rPr>
                <w:rFonts w:hint="eastAsia" w:ascii="宋体" w:hAnsi="宋体" w:cs="宋体"/>
                <w:sz w:val="24"/>
                <w:rPrChange w:id="20658" w:author="Administrator" w:date="2022-11-24T15:53:00Z">
                  <w:rPr>
                    <w:rFonts w:hint="eastAsia" w:ascii="宋体" w:hAnsi="宋体" w:cs="宋体"/>
                    <w:sz w:val="24"/>
                  </w:rPr>
                </w:rPrChange>
              </w:rPr>
              <w:t>285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59" w:author="Administrator" w:date="2022-11-24T15:53:00Z">
                  <w:rPr>
                    <w:rFonts w:hint="eastAsia" w:ascii="宋体" w:hAnsi="宋体" w:cs="宋体"/>
                    <w:sz w:val="24"/>
                  </w:rPr>
                </w:rPrChange>
              </w:rPr>
            </w:pPr>
            <w:r>
              <w:rPr>
                <w:rFonts w:hint="eastAsia" w:ascii="宋体" w:hAnsi="宋体" w:cs="宋体"/>
                <w:kern w:val="0"/>
                <w:sz w:val="24"/>
                <w:lang w:bidi="ar"/>
                <w:rPrChange w:id="206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61" w:author="Administrator" w:date="2022-11-24T15:53:00Z">
                  <w:rPr>
                    <w:rFonts w:hint="eastAsia" w:ascii="宋体" w:hAnsi="宋体" w:cs="宋体"/>
                    <w:sz w:val="24"/>
                  </w:rPr>
                </w:rPrChange>
              </w:rPr>
            </w:pPr>
            <w:r>
              <w:rPr>
                <w:rFonts w:hint="eastAsia" w:ascii="宋体" w:hAnsi="宋体" w:cs="宋体"/>
                <w:kern w:val="0"/>
                <w:sz w:val="24"/>
                <w:lang w:bidi="ar"/>
                <w:rPrChange w:id="2066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63" w:author="Administrator" w:date="2022-11-24T15:53:00Z">
                  <w:rPr>
                    <w:rFonts w:hint="eastAsia" w:ascii="宋体" w:hAnsi="宋体" w:cs="宋体"/>
                    <w:sz w:val="24"/>
                  </w:rPr>
                </w:rPrChange>
              </w:rPr>
            </w:pPr>
            <w:r>
              <w:rPr>
                <w:rFonts w:hint="eastAsia" w:ascii="宋体" w:hAnsi="宋体" w:cs="宋体"/>
                <w:kern w:val="0"/>
                <w:sz w:val="24"/>
                <w:lang w:bidi="ar"/>
                <w:rPrChange w:id="20664" w:author="Administrator" w:date="2022-11-24T15:53:00Z">
                  <w:rPr>
                    <w:rFonts w:hint="eastAsia" w:ascii="宋体" w:hAnsi="宋体" w:cs="宋体"/>
                    <w:kern w:val="0"/>
                    <w:sz w:val="24"/>
                    <w:lang w:bidi="ar"/>
                  </w:rPr>
                </w:rPrChange>
              </w:rPr>
              <w:t>石祥路/丰潭路路口南口南向北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65" w:author="Administrator" w:date="2022-11-24T15:53:00Z">
                  <w:rPr>
                    <w:rFonts w:hint="eastAsia" w:ascii="宋体" w:hAnsi="宋体" w:cs="宋体"/>
                    <w:sz w:val="24"/>
                  </w:rPr>
                </w:rPrChange>
              </w:rPr>
            </w:pPr>
            <w:r>
              <w:rPr>
                <w:rFonts w:hint="eastAsia" w:ascii="宋体" w:hAnsi="宋体" w:cs="宋体"/>
                <w:kern w:val="0"/>
                <w:sz w:val="24"/>
                <w:lang w:bidi="ar"/>
                <w:rPrChange w:id="206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67" w:author="Administrator" w:date="2022-11-24T15:53:00Z">
                  <w:rPr>
                    <w:rFonts w:hint="eastAsia" w:ascii="宋体" w:hAnsi="宋体" w:cs="宋体"/>
                    <w:sz w:val="24"/>
                  </w:rPr>
                </w:rPrChange>
              </w:rPr>
            </w:pPr>
            <w:r>
              <w:rPr>
                <w:rFonts w:hint="eastAsia" w:ascii="宋体" w:hAnsi="宋体" w:cs="宋体"/>
                <w:sz w:val="24"/>
                <w:rPrChange w:id="20668" w:author="Administrator" w:date="2022-11-24T15:53:00Z">
                  <w:rPr>
                    <w:rFonts w:hint="eastAsia" w:ascii="宋体" w:hAnsi="宋体" w:cs="宋体"/>
                    <w:sz w:val="24"/>
                  </w:rPr>
                </w:rPrChange>
              </w:rPr>
              <w:t>286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69" w:author="Administrator" w:date="2022-11-24T15:53:00Z">
                  <w:rPr>
                    <w:rFonts w:hint="eastAsia" w:ascii="宋体" w:hAnsi="宋体" w:cs="宋体"/>
                    <w:sz w:val="24"/>
                  </w:rPr>
                </w:rPrChange>
              </w:rPr>
            </w:pPr>
            <w:r>
              <w:rPr>
                <w:rFonts w:hint="eastAsia" w:ascii="宋体" w:hAnsi="宋体" w:cs="宋体"/>
                <w:kern w:val="0"/>
                <w:sz w:val="24"/>
                <w:lang w:bidi="ar"/>
                <w:rPrChange w:id="206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71" w:author="Administrator" w:date="2022-11-24T15:53:00Z">
                  <w:rPr>
                    <w:rFonts w:hint="eastAsia" w:ascii="宋体" w:hAnsi="宋体" w:cs="宋体"/>
                    <w:sz w:val="24"/>
                  </w:rPr>
                </w:rPrChange>
              </w:rPr>
            </w:pPr>
            <w:r>
              <w:rPr>
                <w:rFonts w:hint="eastAsia" w:ascii="宋体" w:hAnsi="宋体" w:cs="宋体"/>
                <w:kern w:val="0"/>
                <w:sz w:val="24"/>
                <w:lang w:bidi="ar"/>
                <w:rPrChange w:id="2067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73" w:author="Administrator" w:date="2022-11-24T15:53:00Z">
                  <w:rPr>
                    <w:rFonts w:hint="eastAsia" w:ascii="宋体" w:hAnsi="宋体" w:cs="宋体"/>
                    <w:sz w:val="24"/>
                  </w:rPr>
                </w:rPrChange>
              </w:rPr>
            </w:pPr>
            <w:r>
              <w:rPr>
                <w:rFonts w:hint="eastAsia" w:ascii="宋体" w:hAnsi="宋体" w:cs="宋体"/>
                <w:kern w:val="0"/>
                <w:sz w:val="24"/>
                <w:lang w:bidi="ar"/>
                <w:rPrChange w:id="20674" w:author="Administrator" w:date="2022-11-24T15:53:00Z">
                  <w:rPr>
                    <w:rFonts w:hint="eastAsia" w:ascii="宋体" w:hAnsi="宋体" w:cs="宋体"/>
                    <w:kern w:val="0"/>
                    <w:sz w:val="24"/>
                    <w:lang w:bidi="ar"/>
                  </w:rPr>
                </w:rPrChange>
              </w:rPr>
              <w:t>石祥路/学院北路西口西向东1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75" w:author="Administrator" w:date="2022-11-24T15:53:00Z">
                  <w:rPr>
                    <w:rFonts w:hint="eastAsia" w:ascii="宋体" w:hAnsi="宋体" w:cs="宋体"/>
                    <w:sz w:val="24"/>
                  </w:rPr>
                </w:rPrChange>
              </w:rPr>
            </w:pPr>
            <w:r>
              <w:rPr>
                <w:rFonts w:hint="eastAsia" w:ascii="宋体" w:hAnsi="宋体" w:cs="宋体"/>
                <w:kern w:val="0"/>
                <w:sz w:val="24"/>
                <w:lang w:bidi="ar"/>
                <w:rPrChange w:id="206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77" w:author="Administrator" w:date="2022-11-24T15:53:00Z">
                  <w:rPr>
                    <w:rFonts w:hint="eastAsia" w:ascii="宋体" w:hAnsi="宋体" w:cs="宋体"/>
                    <w:sz w:val="24"/>
                  </w:rPr>
                </w:rPrChange>
              </w:rPr>
            </w:pPr>
            <w:r>
              <w:rPr>
                <w:rFonts w:hint="eastAsia" w:ascii="宋体" w:hAnsi="宋体" w:cs="宋体"/>
                <w:sz w:val="24"/>
                <w:rPrChange w:id="20678" w:author="Administrator" w:date="2022-11-24T15:53:00Z">
                  <w:rPr>
                    <w:rFonts w:hint="eastAsia" w:ascii="宋体" w:hAnsi="宋体" w:cs="宋体"/>
                    <w:sz w:val="24"/>
                  </w:rPr>
                </w:rPrChange>
              </w:rPr>
              <w:t>287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79" w:author="Administrator" w:date="2022-11-24T15:53:00Z">
                  <w:rPr>
                    <w:rFonts w:hint="eastAsia" w:ascii="宋体" w:hAnsi="宋体" w:cs="宋体"/>
                    <w:sz w:val="24"/>
                  </w:rPr>
                </w:rPrChange>
              </w:rPr>
            </w:pPr>
            <w:r>
              <w:rPr>
                <w:rFonts w:hint="eastAsia" w:ascii="宋体" w:hAnsi="宋体" w:cs="宋体"/>
                <w:kern w:val="0"/>
                <w:sz w:val="24"/>
                <w:lang w:bidi="ar"/>
                <w:rPrChange w:id="206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81" w:author="Administrator" w:date="2022-11-24T15:53:00Z">
                  <w:rPr>
                    <w:rFonts w:hint="eastAsia" w:ascii="宋体" w:hAnsi="宋体" w:cs="宋体"/>
                    <w:sz w:val="24"/>
                  </w:rPr>
                </w:rPrChange>
              </w:rPr>
            </w:pPr>
            <w:r>
              <w:rPr>
                <w:rFonts w:hint="eastAsia" w:ascii="宋体" w:hAnsi="宋体" w:cs="宋体"/>
                <w:kern w:val="0"/>
                <w:sz w:val="24"/>
                <w:lang w:bidi="ar"/>
                <w:rPrChange w:id="2068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83" w:author="Administrator" w:date="2022-11-24T15:53:00Z">
                  <w:rPr>
                    <w:rFonts w:hint="eastAsia" w:ascii="宋体" w:hAnsi="宋体" w:cs="宋体"/>
                    <w:sz w:val="24"/>
                  </w:rPr>
                </w:rPrChange>
              </w:rPr>
            </w:pPr>
            <w:r>
              <w:rPr>
                <w:rFonts w:hint="eastAsia" w:ascii="宋体" w:hAnsi="宋体" w:cs="宋体"/>
                <w:kern w:val="0"/>
                <w:sz w:val="24"/>
                <w:lang w:bidi="ar"/>
                <w:rPrChange w:id="20684" w:author="Administrator" w:date="2022-11-24T15:53:00Z">
                  <w:rPr>
                    <w:rFonts w:hint="eastAsia" w:ascii="宋体" w:hAnsi="宋体" w:cs="宋体"/>
                    <w:kern w:val="0"/>
                    <w:sz w:val="24"/>
                    <w:lang w:bidi="ar"/>
                  </w:rPr>
                </w:rPrChange>
              </w:rPr>
              <w:t>石祥路/学院北路西口西向东2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85" w:author="Administrator" w:date="2022-11-24T15:53:00Z">
                  <w:rPr>
                    <w:rFonts w:hint="eastAsia" w:ascii="宋体" w:hAnsi="宋体" w:cs="宋体"/>
                    <w:sz w:val="24"/>
                  </w:rPr>
                </w:rPrChange>
              </w:rPr>
            </w:pPr>
            <w:r>
              <w:rPr>
                <w:rFonts w:hint="eastAsia" w:ascii="宋体" w:hAnsi="宋体" w:cs="宋体"/>
                <w:kern w:val="0"/>
                <w:sz w:val="24"/>
                <w:lang w:bidi="ar"/>
                <w:rPrChange w:id="206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87" w:author="Administrator" w:date="2022-11-24T15:53:00Z">
                  <w:rPr>
                    <w:rFonts w:hint="eastAsia" w:ascii="宋体" w:hAnsi="宋体" w:cs="宋体"/>
                    <w:sz w:val="24"/>
                  </w:rPr>
                </w:rPrChange>
              </w:rPr>
            </w:pPr>
            <w:r>
              <w:rPr>
                <w:rFonts w:hint="eastAsia" w:ascii="宋体" w:hAnsi="宋体" w:cs="宋体"/>
                <w:sz w:val="24"/>
                <w:rPrChange w:id="20688" w:author="Administrator" w:date="2022-11-24T15:53:00Z">
                  <w:rPr>
                    <w:rFonts w:hint="eastAsia" w:ascii="宋体" w:hAnsi="宋体" w:cs="宋体"/>
                    <w:sz w:val="24"/>
                  </w:rPr>
                </w:rPrChange>
              </w:rPr>
              <w:t>288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89" w:author="Administrator" w:date="2022-11-24T15:53:00Z">
                  <w:rPr>
                    <w:rFonts w:hint="eastAsia" w:ascii="宋体" w:hAnsi="宋体" w:cs="宋体"/>
                    <w:sz w:val="24"/>
                  </w:rPr>
                </w:rPrChange>
              </w:rPr>
            </w:pPr>
            <w:r>
              <w:rPr>
                <w:rFonts w:hint="eastAsia" w:ascii="宋体" w:hAnsi="宋体" w:cs="宋体"/>
                <w:kern w:val="0"/>
                <w:sz w:val="24"/>
                <w:lang w:bidi="ar"/>
                <w:rPrChange w:id="206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91" w:author="Administrator" w:date="2022-11-24T15:53:00Z">
                  <w:rPr>
                    <w:rFonts w:hint="eastAsia" w:ascii="宋体" w:hAnsi="宋体" w:cs="宋体"/>
                    <w:sz w:val="24"/>
                  </w:rPr>
                </w:rPrChange>
              </w:rPr>
            </w:pPr>
            <w:r>
              <w:rPr>
                <w:rFonts w:hint="eastAsia" w:ascii="宋体" w:hAnsi="宋体" w:cs="宋体"/>
                <w:kern w:val="0"/>
                <w:sz w:val="24"/>
                <w:lang w:bidi="ar"/>
                <w:rPrChange w:id="2069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93" w:author="Administrator" w:date="2022-11-24T15:53:00Z">
                  <w:rPr>
                    <w:rFonts w:hint="eastAsia" w:ascii="宋体" w:hAnsi="宋体" w:cs="宋体"/>
                    <w:sz w:val="24"/>
                  </w:rPr>
                </w:rPrChange>
              </w:rPr>
            </w:pPr>
            <w:r>
              <w:rPr>
                <w:rFonts w:hint="eastAsia" w:ascii="宋体" w:hAnsi="宋体" w:cs="宋体"/>
                <w:kern w:val="0"/>
                <w:sz w:val="24"/>
                <w:lang w:bidi="ar"/>
                <w:rPrChange w:id="20694" w:author="Administrator" w:date="2022-11-24T15:53:00Z">
                  <w:rPr>
                    <w:rFonts w:hint="eastAsia" w:ascii="宋体" w:hAnsi="宋体" w:cs="宋体"/>
                    <w:kern w:val="0"/>
                    <w:sz w:val="24"/>
                    <w:lang w:bidi="ar"/>
                  </w:rPr>
                </w:rPrChange>
              </w:rPr>
              <w:t>石祥路/学院北路西口西向东3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95" w:author="Administrator" w:date="2022-11-24T15:53:00Z">
                  <w:rPr>
                    <w:rFonts w:hint="eastAsia" w:ascii="宋体" w:hAnsi="宋体" w:cs="宋体"/>
                    <w:sz w:val="24"/>
                  </w:rPr>
                </w:rPrChange>
              </w:rPr>
            </w:pPr>
            <w:r>
              <w:rPr>
                <w:rFonts w:hint="eastAsia" w:ascii="宋体" w:hAnsi="宋体" w:cs="宋体"/>
                <w:kern w:val="0"/>
                <w:sz w:val="24"/>
                <w:lang w:bidi="ar"/>
                <w:rPrChange w:id="206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97" w:author="Administrator" w:date="2022-11-24T15:53:00Z">
                  <w:rPr>
                    <w:rFonts w:hint="eastAsia" w:ascii="宋体" w:hAnsi="宋体" w:cs="宋体"/>
                    <w:sz w:val="24"/>
                  </w:rPr>
                </w:rPrChange>
              </w:rPr>
            </w:pPr>
            <w:r>
              <w:rPr>
                <w:rFonts w:hint="eastAsia" w:ascii="宋体" w:hAnsi="宋体" w:cs="宋体"/>
                <w:sz w:val="24"/>
                <w:rPrChange w:id="20698" w:author="Administrator" w:date="2022-11-24T15:53:00Z">
                  <w:rPr>
                    <w:rFonts w:hint="eastAsia" w:ascii="宋体" w:hAnsi="宋体" w:cs="宋体"/>
                    <w:sz w:val="24"/>
                  </w:rPr>
                </w:rPrChange>
              </w:rPr>
              <w:t>289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699" w:author="Administrator" w:date="2022-11-24T15:53:00Z">
                  <w:rPr>
                    <w:rFonts w:hint="eastAsia" w:ascii="宋体" w:hAnsi="宋体" w:cs="宋体"/>
                    <w:sz w:val="24"/>
                  </w:rPr>
                </w:rPrChange>
              </w:rPr>
            </w:pPr>
            <w:r>
              <w:rPr>
                <w:rFonts w:hint="eastAsia" w:ascii="宋体" w:hAnsi="宋体" w:cs="宋体"/>
                <w:kern w:val="0"/>
                <w:sz w:val="24"/>
                <w:lang w:bidi="ar"/>
                <w:rPrChange w:id="207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01" w:author="Administrator" w:date="2022-11-24T15:53:00Z">
                  <w:rPr>
                    <w:rFonts w:hint="eastAsia" w:ascii="宋体" w:hAnsi="宋体" w:cs="宋体"/>
                    <w:sz w:val="24"/>
                  </w:rPr>
                </w:rPrChange>
              </w:rPr>
            </w:pPr>
            <w:r>
              <w:rPr>
                <w:rFonts w:hint="eastAsia" w:ascii="宋体" w:hAnsi="宋体" w:cs="宋体"/>
                <w:kern w:val="0"/>
                <w:sz w:val="24"/>
                <w:lang w:bidi="ar"/>
                <w:rPrChange w:id="2070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03" w:author="Administrator" w:date="2022-11-24T15:53:00Z">
                  <w:rPr>
                    <w:rFonts w:hint="eastAsia" w:ascii="宋体" w:hAnsi="宋体" w:cs="宋体"/>
                    <w:sz w:val="24"/>
                  </w:rPr>
                </w:rPrChange>
              </w:rPr>
            </w:pPr>
            <w:r>
              <w:rPr>
                <w:rFonts w:hint="eastAsia" w:ascii="宋体" w:hAnsi="宋体" w:cs="宋体"/>
                <w:kern w:val="0"/>
                <w:sz w:val="24"/>
                <w:lang w:bidi="ar"/>
                <w:rPrChange w:id="20704" w:author="Administrator" w:date="2022-11-24T15:53:00Z">
                  <w:rPr>
                    <w:rFonts w:hint="eastAsia" w:ascii="宋体" w:hAnsi="宋体" w:cs="宋体"/>
                    <w:kern w:val="0"/>
                    <w:sz w:val="24"/>
                    <w:lang w:bidi="ar"/>
                  </w:rPr>
                </w:rPrChange>
              </w:rPr>
              <w:t>石祥路/学院北路东口东向西1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05" w:author="Administrator" w:date="2022-11-24T15:53:00Z">
                  <w:rPr>
                    <w:rFonts w:hint="eastAsia" w:ascii="宋体" w:hAnsi="宋体" w:cs="宋体"/>
                    <w:sz w:val="24"/>
                  </w:rPr>
                </w:rPrChange>
              </w:rPr>
            </w:pPr>
            <w:r>
              <w:rPr>
                <w:rFonts w:hint="eastAsia" w:ascii="宋体" w:hAnsi="宋体" w:cs="宋体"/>
                <w:kern w:val="0"/>
                <w:sz w:val="24"/>
                <w:lang w:bidi="ar"/>
                <w:rPrChange w:id="207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07" w:author="Administrator" w:date="2022-11-24T15:53:00Z">
                  <w:rPr>
                    <w:rFonts w:hint="eastAsia" w:ascii="宋体" w:hAnsi="宋体" w:cs="宋体"/>
                    <w:sz w:val="24"/>
                  </w:rPr>
                </w:rPrChange>
              </w:rPr>
            </w:pPr>
            <w:r>
              <w:rPr>
                <w:rFonts w:hint="eastAsia" w:ascii="宋体" w:hAnsi="宋体" w:cs="宋体"/>
                <w:sz w:val="24"/>
                <w:rPrChange w:id="20708" w:author="Administrator" w:date="2022-11-24T15:53:00Z">
                  <w:rPr>
                    <w:rFonts w:hint="eastAsia" w:ascii="宋体" w:hAnsi="宋体" w:cs="宋体"/>
                    <w:sz w:val="24"/>
                  </w:rPr>
                </w:rPrChange>
              </w:rPr>
              <w:t>290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09" w:author="Administrator" w:date="2022-11-24T15:53:00Z">
                  <w:rPr>
                    <w:rFonts w:hint="eastAsia" w:ascii="宋体" w:hAnsi="宋体" w:cs="宋体"/>
                    <w:sz w:val="24"/>
                  </w:rPr>
                </w:rPrChange>
              </w:rPr>
            </w:pPr>
            <w:r>
              <w:rPr>
                <w:rFonts w:hint="eastAsia" w:ascii="宋体" w:hAnsi="宋体" w:cs="宋体"/>
                <w:kern w:val="0"/>
                <w:sz w:val="24"/>
                <w:lang w:bidi="ar"/>
                <w:rPrChange w:id="207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11" w:author="Administrator" w:date="2022-11-24T15:53:00Z">
                  <w:rPr>
                    <w:rFonts w:hint="eastAsia" w:ascii="宋体" w:hAnsi="宋体" w:cs="宋体"/>
                    <w:sz w:val="24"/>
                  </w:rPr>
                </w:rPrChange>
              </w:rPr>
            </w:pPr>
            <w:r>
              <w:rPr>
                <w:rFonts w:hint="eastAsia" w:ascii="宋体" w:hAnsi="宋体" w:cs="宋体"/>
                <w:kern w:val="0"/>
                <w:sz w:val="24"/>
                <w:lang w:bidi="ar"/>
                <w:rPrChange w:id="2071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13" w:author="Administrator" w:date="2022-11-24T15:53:00Z">
                  <w:rPr>
                    <w:rFonts w:hint="eastAsia" w:ascii="宋体" w:hAnsi="宋体" w:cs="宋体"/>
                    <w:sz w:val="24"/>
                  </w:rPr>
                </w:rPrChange>
              </w:rPr>
            </w:pPr>
            <w:r>
              <w:rPr>
                <w:rFonts w:hint="eastAsia" w:ascii="宋体" w:hAnsi="宋体" w:cs="宋体"/>
                <w:kern w:val="0"/>
                <w:sz w:val="24"/>
                <w:lang w:bidi="ar"/>
                <w:rPrChange w:id="20714" w:author="Administrator" w:date="2022-11-24T15:53:00Z">
                  <w:rPr>
                    <w:rFonts w:hint="eastAsia" w:ascii="宋体" w:hAnsi="宋体" w:cs="宋体"/>
                    <w:kern w:val="0"/>
                    <w:sz w:val="24"/>
                    <w:lang w:bidi="ar"/>
                  </w:rPr>
                </w:rPrChange>
              </w:rPr>
              <w:t>石祥路/学院北路东口东向西2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15" w:author="Administrator" w:date="2022-11-24T15:53:00Z">
                  <w:rPr>
                    <w:rFonts w:hint="eastAsia" w:ascii="宋体" w:hAnsi="宋体" w:cs="宋体"/>
                    <w:sz w:val="24"/>
                  </w:rPr>
                </w:rPrChange>
              </w:rPr>
            </w:pPr>
            <w:r>
              <w:rPr>
                <w:rFonts w:hint="eastAsia" w:ascii="宋体" w:hAnsi="宋体" w:cs="宋体"/>
                <w:kern w:val="0"/>
                <w:sz w:val="24"/>
                <w:lang w:bidi="ar"/>
                <w:rPrChange w:id="207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17" w:author="Administrator" w:date="2022-11-24T15:53:00Z">
                  <w:rPr>
                    <w:rFonts w:hint="eastAsia" w:ascii="宋体" w:hAnsi="宋体" w:cs="宋体"/>
                    <w:sz w:val="24"/>
                  </w:rPr>
                </w:rPrChange>
              </w:rPr>
            </w:pPr>
            <w:r>
              <w:rPr>
                <w:rFonts w:hint="eastAsia" w:ascii="宋体" w:hAnsi="宋体" w:cs="宋体"/>
                <w:sz w:val="24"/>
                <w:rPrChange w:id="20718" w:author="Administrator" w:date="2022-11-24T15:53:00Z">
                  <w:rPr>
                    <w:rFonts w:hint="eastAsia" w:ascii="宋体" w:hAnsi="宋体" w:cs="宋体"/>
                    <w:sz w:val="24"/>
                  </w:rPr>
                </w:rPrChange>
              </w:rPr>
              <w:t>291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19" w:author="Administrator" w:date="2022-11-24T15:53:00Z">
                  <w:rPr>
                    <w:rFonts w:hint="eastAsia" w:ascii="宋体" w:hAnsi="宋体" w:cs="宋体"/>
                    <w:sz w:val="24"/>
                  </w:rPr>
                </w:rPrChange>
              </w:rPr>
            </w:pPr>
            <w:r>
              <w:rPr>
                <w:rFonts w:hint="eastAsia" w:ascii="宋体" w:hAnsi="宋体" w:cs="宋体"/>
                <w:kern w:val="0"/>
                <w:sz w:val="24"/>
                <w:lang w:bidi="ar"/>
                <w:rPrChange w:id="207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21" w:author="Administrator" w:date="2022-11-24T15:53:00Z">
                  <w:rPr>
                    <w:rFonts w:hint="eastAsia" w:ascii="宋体" w:hAnsi="宋体" w:cs="宋体"/>
                    <w:sz w:val="24"/>
                  </w:rPr>
                </w:rPrChange>
              </w:rPr>
            </w:pPr>
            <w:r>
              <w:rPr>
                <w:rFonts w:hint="eastAsia" w:ascii="宋体" w:hAnsi="宋体" w:cs="宋体"/>
                <w:kern w:val="0"/>
                <w:sz w:val="24"/>
                <w:lang w:bidi="ar"/>
                <w:rPrChange w:id="2072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23" w:author="Administrator" w:date="2022-11-24T15:53:00Z">
                  <w:rPr>
                    <w:rFonts w:hint="eastAsia" w:ascii="宋体" w:hAnsi="宋体" w:cs="宋体"/>
                    <w:sz w:val="24"/>
                  </w:rPr>
                </w:rPrChange>
              </w:rPr>
            </w:pPr>
            <w:r>
              <w:rPr>
                <w:rFonts w:hint="eastAsia" w:ascii="宋体" w:hAnsi="宋体" w:cs="宋体"/>
                <w:kern w:val="0"/>
                <w:sz w:val="24"/>
                <w:lang w:bidi="ar"/>
                <w:rPrChange w:id="20724" w:author="Administrator" w:date="2022-11-24T15:53:00Z">
                  <w:rPr>
                    <w:rFonts w:hint="eastAsia" w:ascii="宋体" w:hAnsi="宋体" w:cs="宋体"/>
                    <w:kern w:val="0"/>
                    <w:sz w:val="24"/>
                    <w:lang w:bidi="ar"/>
                  </w:rPr>
                </w:rPrChange>
              </w:rPr>
              <w:t>石祥路/冬泽巷口南口北向南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25" w:author="Administrator" w:date="2022-11-24T15:53:00Z">
                  <w:rPr>
                    <w:rFonts w:hint="eastAsia" w:ascii="宋体" w:hAnsi="宋体" w:cs="宋体"/>
                    <w:sz w:val="24"/>
                  </w:rPr>
                </w:rPrChange>
              </w:rPr>
            </w:pPr>
            <w:r>
              <w:rPr>
                <w:rFonts w:hint="eastAsia" w:ascii="宋体" w:hAnsi="宋体" w:cs="宋体"/>
                <w:kern w:val="0"/>
                <w:sz w:val="24"/>
                <w:lang w:bidi="ar"/>
                <w:rPrChange w:id="207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27" w:author="Administrator" w:date="2022-11-24T15:53:00Z">
                  <w:rPr>
                    <w:rFonts w:hint="eastAsia" w:ascii="宋体" w:hAnsi="宋体" w:cs="宋体"/>
                    <w:sz w:val="24"/>
                  </w:rPr>
                </w:rPrChange>
              </w:rPr>
            </w:pPr>
            <w:r>
              <w:rPr>
                <w:rFonts w:hint="eastAsia" w:ascii="宋体" w:hAnsi="宋体" w:cs="宋体"/>
                <w:sz w:val="24"/>
                <w:rPrChange w:id="20728" w:author="Administrator" w:date="2022-11-24T15:53:00Z">
                  <w:rPr>
                    <w:rFonts w:hint="eastAsia" w:ascii="宋体" w:hAnsi="宋体" w:cs="宋体"/>
                    <w:sz w:val="24"/>
                  </w:rPr>
                </w:rPrChange>
              </w:rPr>
              <w:t>292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29" w:author="Administrator" w:date="2022-11-24T15:53:00Z">
                  <w:rPr>
                    <w:rFonts w:hint="eastAsia" w:ascii="宋体" w:hAnsi="宋体" w:cs="宋体"/>
                    <w:sz w:val="24"/>
                  </w:rPr>
                </w:rPrChange>
              </w:rPr>
            </w:pPr>
            <w:r>
              <w:rPr>
                <w:rFonts w:hint="eastAsia" w:ascii="宋体" w:hAnsi="宋体" w:cs="宋体"/>
                <w:kern w:val="0"/>
                <w:sz w:val="24"/>
                <w:lang w:bidi="ar"/>
                <w:rPrChange w:id="207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31" w:author="Administrator" w:date="2022-11-24T15:53:00Z">
                  <w:rPr>
                    <w:rFonts w:hint="eastAsia" w:ascii="宋体" w:hAnsi="宋体" w:cs="宋体"/>
                    <w:sz w:val="24"/>
                  </w:rPr>
                </w:rPrChange>
              </w:rPr>
            </w:pPr>
            <w:r>
              <w:rPr>
                <w:rFonts w:hint="eastAsia" w:ascii="宋体" w:hAnsi="宋体" w:cs="宋体"/>
                <w:kern w:val="0"/>
                <w:sz w:val="24"/>
                <w:lang w:bidi="ar"/>
                <w:rPrChange w:id="2073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33" w:author="Administrator" w:date="2022-11-24T15:53:00Z">
                  <w:rPr>
                    <w:rFonts w:hint="eastAsia" w:ascii="宋体" w:hAnsi="宋体" w:cs="宋体"/>
                    <w:sz w:val="24"/>
                  </w:rPr>
                </w:rPrChange>
              </w:rPr>
            </w:pPr>
            <w:r>
              <w:rPr>
                <w:rFonts w:hint="eastAsia" w:ascii="宋体" w:hAnsi="宋体" w:cs="宋体"/>
                <w:kern w:val="0"/>
                <w:sz w:val="24"/>
                <w:lang w:bidi="ar"/>
                <w:rPrChange w:id="20734" w:author="Administrator" w:date="2022-11-24T15:53:00Z">
                  <w:rPr>
                    <w:rFonts w:hint="eastAsia" w:ascii="宋体" w:hAnsi="宋体" w:cs="宋体"/>
                    <w:kern w:val="0"/>
                    <w:sz w:val="24"/>
                    <w:lang w:bidi="ar"/>
                  </w:rPr>
                </w:rPrChange>
              </w:rPr>
              <w:t>石祥路/冬泽巷口南口南向北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35" w:author="Administrator" w:date="2022-11-24T15:53:00Z">
                  <w:rPr>
                    <w:rFonts w:hint="eastAsia" w:ascii="宋体" w:hAnsi="宋体" w:cs="宋体"/>
                    <w:sz w:val="24"/>
                  </w:rPr>
                </w:rPrChange>
              </w:rPr>
            </w:pPr>
            <w:r>
              <w:rPr>
                <w:rFonts w:hint="eastAsia" w:ascii="宋体" w:hAnsi="宋体" w:cs="宋体"/>
                <w:kern w:val="0"/>
                <w:sz w:val="24"/>
                <w:lang w:bidi="ar"/>
                <w:rPrChange w:id="207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37" w:author="Administrator" w:date="2022-11-24T15:53:00Z">
                  <w:rPr>
                    <w:rFonts w:hint="eastAsia" w:ascii="宋体" w:hAnsi="宋体" w:cs="宋体"/>
                    <w:sz w:val="24"/>
                  </w:rPr>
                </w:rPrChange>
              </w:rPr>
            </w:pPr>
            <w:r>
              <w:rPr>
                <w:rFonts w:hint="eastAsia" w:ascii="宋体" w:hAnsi="宋体" w:cs="宋体"/>
                <w:sz w:val="24"/>
                <w:rPrChange w:id="20738" w:author="Administrator" w:date="2022-11-24T15:53:00Z">
                  <w:rPr>
                    <w:rFonts w:hint="eastAsia" w:ascii="宋体" w:hAnsi="宋体" w:cs="宋体"/>
                    <w:sz w:val="24"/>
                  </w:rPr>
                </w:rPrChange>
              </w:rPr>
              <w:t>293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39" w:author="Administrator" w:date="2022-11-24T15:53:00Z">
                  <w:rPr>
                    <w:rFonts w:hint="eastAsia" w:ascii="宋体" w:hAnsi="宋体" w:cs="宋体"/>
                    <w:sz w:val="24"/>
                  </w:rPr>
                </w:rPrChange>
              </w:rPr>
            </w:pPr>
            <w:r>
              <w:rPr>
                <w:rFonts w:hint="eastAsia" w:ascii="宋体" w:hAnsi="宋体" w:cs="宋体"/>
                <w:kern w:val="0"/>
                <w:sz w:val="24"/>
                <w:lang w:bidi="ar"/>
                <w:rPrChange w:id="207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41" w:author="Administrator" w:date="2022-11-24T15:53:00Z">
                  <w:rPr>
                    <w:rFonts w:hint="eastAsia" w:ascii="宋体" w:hAnsi="宋体" w:cs="宋体"/>
                    <w:sz w:val="24"/>
                  </w:rPr>
                </w:rPrChange>
              </w:rPr>
            </w:pPr>
            <w:r>
              <w:rPr>
                <w:rFonts w:hint="eastAsia" w:ascii="宋体" w:hAnsi="宋体" w:cs="宋体"/>
                <w:kern w:val="0"/>
                <w:sz w:val="24"/>
                <w:lang w:bidi="ar"/>
                <w:rPrChange w:id="2074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43" w:author="Administrator" w:date="2022-11-24T15:53:00Z">
                  <w:rPr>
                    <w:rFonts w:hint="eastAsia" w:ascii="宋体" w:hAnsi="宋体" w:cs="宋体"/>
                    <w:sz w:val="24"/>
                  </w:rPr>
                </w:rPrChange>
              </w:rPr>
            </w:pPr>
            <w:r>
              <w:rPr>
                <w:rFonts w:hint="eastAsia" w:ascii="宋体" w:hAnsi="宋体" w:cs="宋体"/>
                <w:kern w:val="0"/>
                <w:sz w:val="24"/>
                <w:lang w:bidi="ar"/>
                <w:rPrChange w:id="20744" w:author="Administrator" w:date="2022-11-24T15:53:00Z">
                  <w:rPr>
                    <w:rFonts w:hint="eastAsia" w:ascii="宋体" w:hAnsi="宋体" w:cs="宋体"/>
                    <w:kern w:val="0"/>
                    <w:sz w:val="24"/>
                    <w:lang w:bidi="ar"/>
                  </w:rPr>
                </w:rPrChange>
              </w:rPr>
              <w:t>石祥路/蚕花港巷口南口北向南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45" w:author="Administrator" w:date="2022-11-24T15:53:00Z">
                  <w:rPr>
                    <w:rFonts w:hint="eastAsia" w:ascii="宋体" w:hAnsi="宋体" w:cs="宋体"/>
                    <w:sz w:val="24"/>
                  </w:rPr>
                </w:rPrChange>
              </w:rPr>
            </w:pPr>
            <w:r>
              <w:rPr>
                <w:rFonts w:hint="eastAsia" w:ascii="宋体" w:hAnsi="宋体" w:cs="宋体"/>
                <w:kern w:val="0"/>
                <w:sz w:val="24"/>
                <w:lang w:bidi="ar"/>
                <w:rPrChange w:id="207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47" w:author="Administrator" w:date="2022-11-24T15:53:00Z">
                  <w:rPr>
                    <w:rFonts w:hint="eastAsia" w:ascii="宋体" w:hAnsi="宋体" w:cs="宋体"/>
                    <w:sz w:val="24"/>
                  </w:rPr>
                </w:rPrChange>
              </w:rPr>
            </w:pPr>
            <w:r>
              <w:rPr>
                <w:rFonts w:hint="eastAsia" w:ascii="宋体" w:hAnsi="宋体" w:cs="宋体"/>
                <w:sz w:val="24"/>
                <w:rPrChange w:id="20748" w:author="Administrator" w:date="2022-11-24T15:53:00Z">
                  <w:rPr>
                    <w:rFonts w:hint="eastAsia" w:ascii="宋体" w:hAnsi="宋体" w:cs="宋体"/>
                    <w:sz w:val="24"/>
                  </w:rPr>
                </w:rPrChange>
              </w:rPr>
              <w:t>294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49" w:author="Administrator" w:date="2022-11-24T15:53:00Z">
                  <w:rPr>
                    <w:rFonts w:hint="eastAsia" w:ascii="宋体" w:hAnsi="宋体" w:cs="宋体"/>
                    <w:sz w:val="24"/>
                  </w:rPr>
                </w:rPrChange>
              </w:rPr>
            </w:pPr>
            <w:r>
              <w:rPr>
                <w:rFonts w:hint="eastAsia" w:ascii="宋体" w:hAnsi="宋体" w:cs="宋体"/>
                <w:kern w:val="0"/>
                <w:sz w:val="24"/>
                <w:lang w:bidi="ar"/>
                <w:rPrChange w:id="207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51" w:author="Administrator" w:date="2022-11-24T15:53:00Z">
                  <w:rPr>
                    <w:rFonts w:hint="eastAsia" w:ascii="宋体" w:hAnsi="宋体" w:cs="宋体"/>
                    <w:sz w:val="24"/>
                  </w:rPr>
                </w:rPrChange>
              </w:rPr>
            </w:pPr>
            <w:r>
              <w:rPr>
                <w:rFonts w:hint="eastAsia" w:ascii="宋体" w:hAnsi="宋体" w:cs="宋体"/>
                <w:kern w:val="0"/>
                <w:sz w:val="24"/>
                <w:lang w:bidi="ar"/>
                <w:rPrChange w:id="2075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53" w:author="Administrator" w:date="2022-11-24T15:53:00Z">
                  <w:rPr>
                    <w:rFonts w:hint="eastAsia" w:ascii="宋体" w:hAnsi="宋体" w:cs="宋体"/>
                    <w:sz w:val="24"/>
                  </w:rPr>
                </w:rPrChange>
              </w:rPr>
            </w:pPr>
            <w:r>
              <w:rPr>
                <w:rFonts w:hint="eastAsia" w:ascii="宋体" w:hAnsi="宋体" w:cs="宋体"/>
                <w:kern w:val="0"/>
                <w:sz w:val="24"/>
                <w:lang w:bidi="ar"/>
                <w:rPrChange w:id="20754" w:author="Administrator" w:date="2022-11-24T15:53:00Z">
                  <w:rPr>
                    <w:rFonts w:hint="eastAsia" w:ascii="宋体" w:hAnsi="宋体" w:cs="宋体"/>
                    <w:kern w:val="0"/>
                    <w:sz w:val="24"/>
                    <w:lang w:bidi="ar"/>
                  </w:rPr>
                </w:rPrChange>
              </w:rPr>
              <w:t>石祥路/蚕花港巷口南口南向北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55" w:author="Administrator" w:date="2022-11-24T15:53:00Z">
                  <w:rPr>
                    <w:rFonts w:hint="eastAsia" w:ascii="宋体" w:hAnsi="宋体" w:cs="宋体"/>
                    <w:sz w:val="24"/>
                  </w:rPr>
                </w:rPrChange>
              </w:rPr>
            </w:pPr>
            <w:r>
              <w:rPr>
                <w:rFonts w:hint="eastAsia" w:ascii="宋体" w:hAnsi="宋体" w:cs="宋体"/>
                <w:kern w:val="0"/>
                <w:sz w:val="24"/>
                <w:lang w:bidi="ar"/>
                <w:rPrChange w:id="207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57" w:author="Administrator" w:date="2022-11-24T15:53:00Z">
                  <w:rPr>
                    <w:rFonts w:hint="eastAsia" w:ascii="宋体" w:hAnsi="宋体" w:cs="宋体"/>
                    <w:sz w:val="24"/>
                  </w:rPr>
                </w:rPrChange>
              </w:rPr>
            </w:pPr>
            <w:r>
              <w:rPr>
                <w:rFonts w:hint="eastAsia" w:ascii="宋体" w:hAnsi="宋体" w:cs="宋体"/>
                <w:sz w:val="24"/>
                <w:rPrChange w:id="20758" w:author="Administrator" w:date="2022-11-24T15:53:00Z">
                  <w:rPr>
                    <w:rFonts w:hint="eastAsia" w:ascii="宋体" w:hAnsi="宋体" w:cs="宋体"/>
                    <w:sz w:val="24"/>
                  </w:rPr>
                </w:rPrChange>
              </w:rPr>
              <w:t>295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59" w:author="Administrator" w:date="2022-11-24T15:53:00Z">
                  <w:rPr>
                    <w:rFonts w:hint="eastAsia" w:ascii="宋体" w:hAnsi="宋体" w:cs="宋体"/>
                    <w:sz w:val="24"/>
                  </w:rPr>
                </w:rPrChange>
              </w:rPr>
            </w:pPr>
            <w:r>
              <w:rPr>
                <w:rFonts w:hint="eastAsia" w:ascii="宋体" w:hAnsi="宋体" w:cs="宋体"/>
                <w:kern w:val="0"/>
                <w:sz w:val="24"/>
                <w:lang w:bidi="ar"/>
                <w:rPrChange w:id="207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61" w:author="Administrator" w:date="2022-11-24T15:53:00Z">
                  <w:rPr>
                    <w:rFonts w:hint="eastAsia" w:ascii="宋体" w:hAnsi="宋体" w:cs="宋体"/>
                    <w:sz w:val="24"/>
                  </w:rPr>
                </w:rPrChange>
              </w:rPr>
            </w:pPr>
            <w:r>
              <w:rPr>
                <w:rFonts w:hint="eastAsia" w:ascii="宋体" w:hAnsi="宋体" w:cs="宋体"/>
                <w:kern w:val="0"/>
                <w:sz w:val="24"/>
                <w:lang w:bidi="ar"/>
                <w:rPrChange w:id="2076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63" w:author="Administrator" w:date="2022-11-24T15:53:00Z">
                  <w:rPr>
                    <w:rFonts w:hint="eastAsia" w:ascii="宋体" w:hAnsi="宋体" w:cs="宋体"/>
                    <w:sz w:val="24"/>
                  </w:rPr>
                </w:rPrChange>
              </w:rPr>
            </w:pPr>
            <w:r>
              <w:rPr>
                <w:rFonts w:hint="eastAsia" w:ascii="宋体" w:hAnsi="宋体" w:cs="宋体"/>
                <w:kern w:val="0"/>
                <w:sz w:val="24"/>
                <w:lang w:bidi="ar"/>
                <w:rPrChange w:id="20764" w:author="Administrator" w:date="2022-11-24T15:53:00Z">
                  <w:rPr>
                    <w:rFonts w:hint="eastAsia" w:ascii="宋体" w:hAnsi="宋体" w:cs="宋体"/>
                    <w:kern w:val="0"/>
                    <w:sz w:val="24"/>
                    <w:lang w:bidi="ar"/>
                  </w:rPr>
                </w:rPrChange>
              </w:rPr>
              <w:t>石祥路/拱康路路口西口西向东1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65" w:author="Administrator" w:date="2022-11-24T15:53:00Z">
                  <w:rPr>
                    <w:rFonts w:hint="eastAsia" w:ascii="宋体" w:hAnsi="宋体" w:cs="宋体"/>
                    <w:sz w:val="24"/>
                  </w:rPr>
                </w:rPrChange>
              </w:rPr>
            </w:pPr>
            <w:r>
              <w:rPr>
                <w:rFonts w:hint="eastAsia" w:ascii="宋体" w:hAnsi="宋体" w:cs="宋体"/>
                <w:kern w:val="0"/>
                <w:sz w:val="24"/>
                <w:lang w:bidi="ar"/>
                <w:rPrChange w:id="207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67" w:author="Administrator" w:date="2022-11-24T15:53:00Z">
                  <w:rPr>
                    <w:rFonts w:hint="eastAsia" w:ascii="宋体" w:hAnsi="宋体" w:cs="宋体"/>
                    <w:sz w:val="24"/>
                  </w:rPr>
                </w:rPrChange>
              </w:rPr>
            </w:pPr>
            <w:r>
              <w:rPr>
                <w:rFonts w:hint="eastAsia" w:ascii="宋体" w:hAnsi="宋体" w:cs="宋体"/>
                <w:sz w:val="24"/>
                <w:rPrChange w:id="20768" w:author="Administrator" w:date="2022-11-24T15:53:00Z">
                  <w:rPr>
                    <w:rFonts w:hint="eastAsia" w:ascii="宋体" w:hAnsi="宋体" w:cs="宋体"/>
                    <w:sz w:val="24"/>
                  </w:rPr>
                </w:rPrChange>
              </w:rPr>
              <w:t>296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69" w:author="Administrator" w:date="2022-11-24T15:53:00Z">
                  <w:rPr>
                    <w:rFonts w:hint="eastAsia" w:ascii="宋体" w:hAnsi="宋体" w:cs="宋体"/>
                    <w:sz w:val="24"/>
                  </w:rPr>
                </w:rPrChange>
              </w:rPr>
            </w:pPr>
            <w:r>
              <w:rPr>
                <w:rFonts w:hint="eastAsia" w:ascii="宋体" w:hAnsi="宋体" w:cs="宋体"/>
                <w:kern w:val="0"/>
                <w:sz w:val="24"/>
                <w:lang w:bidi="ar"/>
                <w:rPrChange w:id="207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71" w:author="Administrator" w:date="2022-11-24T15:53:00Z">
                  <w:rPr>
                    <w:rFonts w:hint="eastAsia" w:ascii="宋体" w:hAnsi="宋体" w:cs="宋体"/>
                    <w:sz w:val="24"/>
                  </w:rPr>
                </w:rPrChange>
              </w:rPr>
            </w:pPr>
            <w:r>
              <w:rPr>
                <w:rFonts w:hint="eastAsia" w:ascii="宋体" w:hAnsi="宋体" w:cs="宋体"/>
                <w:kern w:val="0"/>
                <w:sz w:val="24"/>
                <w:lang w:bidi="ar"/>
                <w:rPrChange w:id="2077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73" w:author="Administrator" w:date="2022-11-24T15:53:00Z">
                  <w:rPr>
                    <w:rFonts w:hint="eastAsia" w:ascii="宋体" w:hAnsi="宋体" w:cs="宋体"/>
                    <w:sz w:val="24"/>
                  </w:rPr>
                </w:rPrChange>
              </w:rPr>
            </w:pPr>
            <w:r>
              <w:rPr>
                <w:rFonts w:hint="eastAsia" w:ascii="宋体" w:hAnsi="宋体" w:cs="宋体"/>
                <w:kern w:val="0"/>
                <w:sz w:val="24"/>
                <w:lang w:bidi="ar"/>
                <w:rPrChange w:id="20774" w:author="Administrator" w:date="2022-11-24T15:53:00Z">
                  <w:rPr>
                    <w:rFonts w:hint="eastAsia" w:ascii="宋体" w:hAnsi="宋体" w:cs="宋体"/>
                    <w:kern w:val="0"/>
                    <w:sz w:val="24"/>
                    <w:lang w:bidi="ar"/>
                  </w:rPr>
                </w:rPrChange>
              </w:rPr>
              <w:t>石祥路/拱康路路口西口西向东2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75" w:author="Administrator" w:date="2022-11-24T15:53:00Z">
                  <w:rPr>
                    <w:rFonts w:hint="eastAsia" w:ascii="宋体" w:hAnsi="宋体" w:cs="宋体"/>
                    <w:sz w:val="24"/>
                  </w:rPr>
                </w:rPrChange>
              </w:rPr>
            </w:pPr>
            <w:r>
              <w:rPr>
                <w:rFonts w:hint="eastAsia" w:ascii="宋体" w:hAnsi="宋体" w:cs="宋体"/>
                <w:kern w:val="0"/>
                <w:sz w:val="24"/>
                <w:lang w:bidi="ar"/>
                <w:rPrChange w:id="207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77" w:author="Administrator" w:date="2022-11-24T15:53:00Z">
                  <w:rPr>
                    <w:rFonts w:hint="eastAsia" w:ascii="宋体" w:hAnsi="宋体" w:cs="宋体"/>
                    <w:sz w:val="24"/>
                  </w:rPr>
                </w:rPrChange>
              </w:rPr>
            </w:pPr>
            <w:r>
              <w:rPr>
                <w:rFonts w:hint="eastAsia" w:ascii="宋体" w:hAnsi="宋体" w:cs="宋体"/>
                <w:sz w:val="24"/>
                <w:rPrChange w:id="20778" w:author="Administrator" w:date="2022-11-24T15:53:00Z">
                  <w:rPr>
                    <w:rFonts w:hint="eastAsia" w:ascii="宋体" w:hAnsi="宋体" w:cs="宋体"/>
                    <w:sz w:val="24"/>
                  </w:rPr>
                </w:rPrChange>
              </w:rPr>
              <w:t>297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79" w:author="Administrator" w:date="2022-11-24T15:53:00Z">
                  <w:rPr>
                    <w:rFonts w:hint="eastAsia" w:ascii="宋体" w:hAnsi="宋体" w:cs="宋体"/>
                    <w:sz w:val="24"/>
                  </w:rPr>
                </w:rPrChange>
              </w:rPr>
            </w:pPr>
            <w:r>
              <w:rPr>
                <w:rFonts w:hint="eastAsia" w:ascii="宋体" w:hAnsi="宋体" w:cs="宋体"/>
                <w:kern w:val="0"/>
                <w:sz w:val="24"/>
                <w:lang w:bidi="ar"/>
                <w:rPrChange w:id="207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81" w:author="Administrator" w:date="2022-11-24T15:53:00Z">
                  <w:rPr>
                    <w:rFonts w:hint="eastAsia" w:ascii="宋体" w:hAnsi="宋体" w:cs="宋体"/>
                    <w:sz w:val="24"/>
                  </w:rPr>
                </w:rPrChange>
              </w:rPr>
            </w:pPr>
            <w:r>
              <w:rPr>
                <w:rFonts w:hint="eastAsia" w:ascii="宋体" w:hAnsi="宋体" w:cs="宋体"/>
                <w:kern w:val="0"/>
                <w:sz w:val="24"/>
                <w:lang w:bidi="ar"/>
                <w:rPrChange w:id="2078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83" w:author="Administrator" w:date="2022-11-24T15:53:00Z">
                  <w:rPr>
                    <w:rFonts w:hint="eastAsia" w:ascii="宋体" w:hAnsi="宋体" w:cs="宋体"/>
                    <w:sz w:val="24"/>
                  </w:rPr>
                </w:rPrChange>
              </w:rPr>
            </w:pPr>
            <w:r>
              <w:rPr>
                <w:rFonts w:hint="eastAsia" w:ascii="宋体" w:hAnsi="宋体" w:cs="宋体"/>
                <w:kern w:val="0"/>
                <w:sz w:val="24"/>
                <w:lang w:bidi="ar"/>
                <w:rPrChange w:id="20784" w:author="Administrator" w:date="2022-11-24T15:53:00Z">
                  <w:rPr>
                    <w:rFonts w:hint="eastAsia" w:ascii="宋体" w:hAnsi="宋体" w:cs="宋体"/>
                    <w:kern w:val="0"/>
                    <w:sz w:val="24"/>
                    <w:lang w:bidi="ar"/>
                  </w:rPr>
                </w:rPrChange>
              </w:rPr>
              <w:t>石祥路)拱康路路口东口东向西1</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85" w:author="Administrator" w:date="2022-11-24T15:53:00Z">
                  <w:rPr>
                    <w:rFonts w:hint="eastAsia" w:ascii="宋体" w:hAnsi="宋体" w:cs="宋体"/>
                    <w:sz w:val="24"/>
                  </w:rPr>
                </w:rPrChange>
              </w:rPr>
            </w:pPr>
            <w:r>
              <w:rPr>
                <w:rFonts w:hint="eastAsia" w:ascii="宋体" w:hAnsi="宋体" w:cs="宋体"/>
                <w:kern w:val="0"/>
                <w:sz w:val="24"/>
                <w:lang w:bidi="ar"/>
                <w:rPrChange w:id="2078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87" w:author="Administrator" w:date="2022-11-24T15:53:00Z">
                  <w:rPr>
                    <w:rFonts w:hint="eastAsia" w:ascii="宋体" w:hAnsi="宋体" w:cs="宋体"/>
                    <w:sz w:val="24"/>
                  </w:rPr>
                </w:rPrChange>
              </w:rPr>
            </w:pPr>
            <w:r>
              <w:rPr>
                <w:rFonts w:hint="eastAsia" w:ascii="宋体" w:hAnsi="宋体" w:cs="宋体"/>
                <w:sz w:val="24"/>
                <w:rPrChange w:id="20788" w:author="Administrator" w:date="2022-11-24T15:53:00Z">
                  <w:rPr>
                    <w:rFonts w:hint="eastAsia" w:ascii="宋体" w:hAnsi="宋体" w:cs="宋体"/>
                    <w:sz w:val="24"/>
                  </w:rPr>
                </w:rPrChange>
              </w:rPr>
              <w:t>298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89" w:author="Administrator" w:date="2022-11-24T15:53:00Z">
                  <w:rPr>
                    <w:rFonts w:hint="eastAsia" w:ascii="宋体" w:hAnsi="宋体" w:cs="宋体"/>
                    <w:sz w:val="24"/>
                  </w:rPr>
                </w:rPrChange>
              </w:rPr>
            </w:pPr>
            <w:r>
              <w:rPr>
                <w:rFonts w:hint="eastAsia" w:ascii="宋体" w:hAnsi="宋体" w:cs="宋体"/>
                <w:kern w:val="0"/>
                <w:sz w:val="24"/>
                <w:lang w:bidi="ar"/>
                <w:rPrChange w:id="2079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91" w:author="Administrator" w:date="2022-11-24T15:53:00Z">
                  <w:rPr>
                    <w:rFonts w:hint="eastAsia" w:ascii="宋体" w:hAnsi="宋体" w:cs="宋体"/>
                    <w:sz w:val="24"/>
                  </w:rPr>
                </w:rPrChange>
              </w:rPr>
            </w:pPr>
            <w:r>
              <w:rPr>
                <w:rFonts w:hint="eastAsia" w:ascii="宋体" w:hAnsi="宋体" w:cs="宋体"/>
                <w:kern w:val="0"/>
                <w:sz w:val="24"/>
                <w:lang w:bidi="ar"/>
                <w:rPrChange w:id="2079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93" w:author="Administrator" w:date="2022-11-24T15:53:00Z">
                  <w:rPr>
                    <w:rFonts w:hint="eastAsia" w:ascii="宋体" w:hAnsi="宋体" w:cs="宋体"/>
                    <w:sz w:val="24"/>
                  </w:rPr>
                </w:rPrChange>
              </w:rPr>
            </w:pPr>
            <w:r>
              <w:rPr>
                <w:rFonts w:hint="eastAsia" w:ascii="宋体" w:hAnsi="宋体" w:cs="宋体"/>
                <w:kern w:val="0"/>
                <w:sz w:val="24"/>
                <w:lang w:bidi="ar"/>
                <w:rPrChange w:id="20794" w:author="Administrator" w:date="2022-11-24T15:53:00Z">
                  <w:rPr>
                    <w:rFonts w:hint="eastAsia" w:ascii="宋体" w:hAnsi="宋体" w:cs="宋体"/>
                    <w:kern w:val="0"/>
                    <w:sz w:val="24"/>
                    <w:lang w:bidi="ar"/>
                  </w:rPr>
                </w:rPrChange>
              </w:rPr>
              <w:t>石祥路)拱康路路口东口东向西2</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95" w:author="Administrator" w:date="2022-11-24T15:53:00Z">
                  <w:rPr>
                    <w:rFonts w:hint="eastAsia" w:ascii="宋体" w:hAnsi="宋体" w:cs="宋体"/>
                    <w:sz w:val="24"/>
                  </w:rPr>
                </w:rPrChange>
              </w:rPr>
            </w:pPr>
            <w:r>
              <w:rPr>
                <w:rFonts w:hint="eastAsia" w:ascii="宋体" w:hAnsi="宋体" w:cs="宋体"/>
                <w:kern w:val="0"/>
                <w:sz w:val="24"/>
                <w:lang w:bidi="ar"/>
                <w:rPrChange w:id="2079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97" w:author="Administrator" w:date="2022-11-24T15:53:00Z">
                  <w:rPr>
                    <w:rFonts w:hint="eastAsia" w:ascii="宋体" w:hAnsi="宋体" w:cs="宋体"/>
                    <w:sz w:val="24"/>
                  </w:rPr>
                </w:rPrChange>
              </w:rPr>
            </w:pPr>
            <w:r>
              <w:rPr>
                <w:rFonts w:hint="eastAsia" w:ascii="宋体" w:hAnsi="宋体" w:cs="宋体"/>
                <w:sz w:val="24"/>
                <w:rPrChange w:id="20798" w:author="Administrator" w:date="2022-11-24T15:53:00Z">
                  <w:rPr>
                    <w:rFonts w:hint="eastAsia" w:ascii="宋体" w:hAnsi="宋体" w:cs="宋体"/>
                    <w:sz w:val="24"/>
                  </w:rPr>
                </w:rPrChange>
              </w:rPr>
              <w:t>299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799" w:author="Administrator" w:date="2022-11-24T15:53:00Z">
                  <w:rPr>
                    <w:rFonts w:hint="eastAsia" w:ascii="宋体" w:hAnsi="宋体" w:cs="宋体"/>
                    <w:sz w:val="24"/>
                  </w:rPr>
                </w:rPrChange>
              </w:rPr>
            </w:pPr>
            <w:r>
              <w:rPr>
                <w:rFonts w:hint="eastAsia" w:ascii="宋体" w:hAnsi="宋体" w:cs="宋体"/>
                <w:kern w:val="0"/>
                <w:sz w:val="24"/>
                <w:lang w:bidi="ar"/>
                <w:rPrChange w:id="2080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01" w:author="Administrator" w:date="2022-11-24T15:53:00Z">
                  <w:rPr>
                    <w:rFonts w:hint="eastAsia" w:ascii="宋体" w:hAnsi="宋体" w:cs="宋体"/>
                    <w:sz w:val="24"/>
                  </w:rPr>
                </w:rPrChange>
              </w:rPr>
            </w:pPr>
            <w:r>
              <w:rPr>
                <w:rFonts w:hint="eastAsia" w:ascii="宋体" w:hAnsi="宋体" w:cs="宋体"/>
                <w:kern w:val="0"/>
                <w:sz w:val="24"/>
                <w:lang w:bidi="ar"/>
                <w:rPrChange w:id="2080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03" w:author="Administrator" w:date="2022-11-24T15:53:00Z">
                  <w:rPr>
                    <w:rFonts w:hint="eastAsia" w:ascii="宋体" w:hAnsi="宋体" w:cs="宋体"/>
                    <w:sz w:val="24"/>
                  </w:rPr>
                </w:rPrChange>
              </w:rPr>
            </w:pPr>
            <w:r>
              <w:rPr>
                <w:rFonts w:hint="eastAsia" w:ascii="宋体" w:hAnsi="宋体" w:cs="宋体"/>
                <w:kern w:val="0"/>
                <w:sz w:val="24"/>
                <w:lang w:bidi="ar"/>
                <w:rPrChange w:id="20804" w:author="Administrator" w:date="2022-11-24T15:53:00Z">
                  <w:rPr>
                    <w:rFonts w:hint="eastAsia" w:ascii="宋体" w:hAnsi="宋体" w:cs="宋体"/>
                    <w:kern w:val="0"/>
                    <w:sz w:val="24"/>
                    <w:lang w:bidi="ar"/>
                  </w:rPr>
                </w:rPrChange>
              </w:rPr>
              <w:t>石祥路)拱康路路口东口东向西3</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05" w:author="Administrator" w:date="2022-11-24T15:53:00Z">
                  <w:rPr>
                    <w:rFonts w:hint="eastAsia" w:ascii="宋体" w:hAnsi="宋体" w:cs="宋体"/>
                    <w:sz w:val="24"/>
                  </w:rPr>
                </w:rPrChange>
              </w:rPr>
            </w:pPr>
            <w:r>
              <w:rPr>
                <w:rFonts w:hint="eastAsia" w:ascii="宋体" w:hAnsi="宋体" w:cs="宋体"/>
                <w:kern w:val="0"/>
                <w:sz w:val="24"/>
                <w:lang w:bidi="ar"/>
                <w:rPrChange w:id="2080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07" w:author="Administrator" w:date="2022-11-24T15:53:00Z">
                  <w:rPr>
                    <w:rFonts w:hint="eastAsia" w:ascii="宋体" w:hAnsi="宋体" w:cs="宋体"/>
                    <w:sz w:val="24"/>
                  </w:rPr>
                </w:rPrChange>
              </w:rPr>
            </w:pPr>
            <w:r>
              <w:rPr>
                <w:rFonts w:hint="eastAsia" w:ascii="宋体" w:hAnsi="宋体" w:cs="宋体"/>
                <w:sz w:val="24"/>
                <w:rPrChange w:id="20808" w:author="Administrator" w:date="2022-11-24T15:53:00Z">
                  <w:rPr>
                    <w:rFonts w:hint="eastAsia" w:ascii="宋体" w:hAnsi="宋体" w:cs="宋体"/>
                    <w:sz w:val="24"/>
                  </w:rPr>
                </w:rPrChange>
              </w:rPr>
              <w:t>300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09" w:author="Administrator" w:date="2022-11-24T15:53:00Z">
                  <w:rPr>
                    <w:rFonts w:hint="eastAsia" w:ascii="宋体" w:hAnsi="宋体" w:cs="宋体"/>
                    <w:sz w:val="24"/>
                  </w:rPr>
                </w:rPrChange>
              </w:rPr>
            </w:pPr>
            <w:r>
              <w:rPr>
                <w:rFonts w:hint="eastAsia" w:ascii="宋体" w:hAnsi="宋体" w:cs="宋体"/>
                <w:kern w:val="0"/>
                <w:sz w:val="24"/>
                <w:lang w:bidi="ar"/>
                <w:rPrChange w:id="2081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11" w:author="Administrator" w:date="2022-11-24T15:53:00Z">
                  <w:rPr>
                    <w:rFonts w:hint="eastAsia" w:ascii="宋体" w:hAnsi="宋体" w:cs="宋体"/>
                    <w:sz w:val="24"/>
                  </w:rPr>
                </w:rPrChange>
              </w:rPr>
            </w:pPr>
            <w:r>
              <w:rPr>
                <w:rFonts w:hint="eastAsia" w:ascii="宋体" w:hAnsi="宋体" w:cs="宋体"/>
                <w:kern w:val="0"/>
                <w:sz w:val="24"/>
                <w:lang w:bidi="ar"/>
                <w:rPrChange w:id="2081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13" w:author="Administrator" w:date="2022-11-24T15:53:00Z">
                  <w:rPr>
                    <w:rFonts w:hint="eastAsia" w:ascii="宋体" w:hAnsi="宋体" w:cs="宋体"/>
                    <w:sz w:val="24"/>
                  </w:rPr>
                </w:rPrChange>
              </w:rPr>
            </w:pPr>
            <w:r>
              <w:rPr>
                <w:rFonts w:hint="eastAsia" w:ascii="宋体" w:hAnsi="宋体" w:cs="宋体"/>
                <w:kern w:val="0"/>
                <w:sz w:val="24"/>
                <w:lang w:bidi="ar"/>
                <w:rPrChange w:id="20814" w:author="Administrator" w:date="2022-11-24T15:53:00Z">
                  <w:rPr>
                    <w:rFonts w:hint="eastAsia" w:ascii="宋体" w:hAnsi="宋体" w:cs="宋体"/>
                    <w:kern w:val="0"/>
                    <w:sz w:val="24"/>
                    <w:lang w:bidi="ar"/>
                  </w:rPr>
                </w:rPrChange>
              </w:rPr>
              <w:t>石祥路)拱康路路口南口南向北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15" w:author="Administrator" w:date="2022-11-24T15:53:00Z">
                  <w:rPr>
                    <w:rFonts w:hint="eastAsia" w:ascii="宋体" w:hAnsi="宋体" w:cs="宋体"/>
                    <w:sz w:val="24"/>
                  </w:rPr>
                </w:rPrChange>
              </w:rPr>
            </w:pPr>
            <w:r>
              <w:rPr>
                <w:rFonts w:hint="eastAsia" w:ascii="宋体" w:hAnsi="宋体" w:cs="宋体"/>
                <w:kern w:val="0"/>
                <w:sz w:val="24"/>
                <w:lang w:bidi="ar"/>
                <w:rPrChange w:id="2081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17" w:author="Administrator" w:date="2022-11-24T15:53:00Z">
                  <w:rPr>
                    <w:rFonts w:hint="eastAsia" w:ascii="宋体" w:hAnsi="宋体" w:cs="宋体"/>
                    <w:sz w:val="24"/>
                  </w:rPr>
                </w:rPrChange>
              </w:rPr>
            </w:pPr>
            <w:r>
              <w:rPr>
                <w:rFonts w:hint="eastAsia" w:ascii="宋体" w:hAnsi="宋体" w:cs="宋体"/>
                <w:sz w:val="24"/>
                <w:rPrChange w:id="20818" w:author="Administrator" w:date="2022-11-24T15:53:00Z">
                  <w:rPr>
                    <w:rFonts w:hint="eastAsia" w:ascii="宋体" w:hAnsi="宋体" w:cs="宋体"/>
                    <w:sz w:val="24"/>
                  </w:rPr>
                </w:rPrChange>
              </w:rPr>
              <w:t>301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19" w:author="Administrator" w:date="2022-11-24T15:53:00Z">
                  <w:rPr>
                    <w:rFonts w:hint="eastAsia" w:ascii="宋体" w:hAnsi="宋体" w:cs="宋体"/>
                    <w:sz w:val="24"/>
                  </w:rPr>
                </w:rPrChange>
              </w:rPr>
            </w:pPr>
            <w:r>
              <w:rPr>
                <w:rFonts w:hint="eastAsia" w:ascii="宋体" w:hAnsi="宋体" w:cs="宋体"/>
                <w:kern w:val="0"/>
                <w:sz w:val="24"/>
                <w:lang w:bidi="ar"/>
                <w:rPrChange w:id="2082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21" w:author="Administrator" w:date="2022-11-24T15:53:00Z">
                  <w:rPr>
                    <w:rFonts w:hint="eastAsia" w:ascii="宋体" w:hAnsi="宋体" w:cs="宋体"/>
                    <w:sz w:val="24"/>
                  </w:rPr>
                </w:rPrChange>
              </w:rPr>
            </w:pPr>
            <w:r>
              <w:rPr>
                <w:rFonts w:hint="eastAsia" w:ascii="宋体" w:hAnsi="宋体" w:cs="宋体"/>
                <w:kern w:val="0"/>
                <w:sz w:val="24"/>
                <w:lang w:bidi="ar"/>
                <w:rPrChange w:id="2082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23" w:author="Administrator" w:date="2022-11-24T15:53:00Z">
                  <w:rPr>
                    <w:rFonts w:hint="eastAsia" w:ascii="宋体" w:hAnsi="宋体" w:cs="宋体"/>
                    <w:sz w:val="24"/>
                  </w:rPr>
                </w:rPrChange>
              </w:rPr>
            </w:pPr>
            <w:r>
              <w:rPr>
                <w:rFonts w:hint="eastAsia" w:ascii="宋体" w:hAnsi="宋体" w:cs="宋体"/>
                <w:kern w:val="0"/>
                <w:sz w:val="24"/>
                <w:lang w:bidi="ar"/>
                <w:rPrChange w:id="20824" w:author="Administrator" w:date="2022-11-24T15:53:00Z">
                  <w:rPr>
                    <w:rFonts w:hint="eastAsia" w:ascii="宋体" w:hAnsi="宋体" w:cs="宋体"/>
                    <w:kern w:val="0"/>
                    <w:sz w:val="24"/>
                    <w:lang w:bidi="ar"/>
                  </w:rPr>
                </w:rPrChange>
              </w:rPr>
              <w:t>石祥路/隽逸路路口西口西向东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25" w:author="Administrator" w:date="2022-11-24T15:53:00Z">
                  <w:rPr>
                    <w:rFonts w:hint="eastAsia" w:ascii="宋体" w:hAnsi="宋体" w:cs="宋体"/>
                    <w:sz w:val="24"/>
                  </w:rPr>
                </w:rPrChange>
              </w:rPr>
            </w:pPr>
            <w:r>
              <w:rPr>
                <w:rFonts w:hint="eastAsia" w:ascii="宋体" w:hAnsi="宋体" w:cs="宋体"/>
                <w:kern w:val="0"/>
                <w:sz w:val="24"/>
                <w:lang w:bidi="ar"/>
                <w:rPrChange w:id="2082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27" w:author="Administrator" w:date="2022-11-24T15:53:00Z">
                  <w:rPr>
                    <w:rFonts w:hint="eastAsia" w:ascii="宋体" w:hAnsi="宋体" w:cs="宋体"/>
                    <w:sz w:val="24"/>
                  </w:rPr>
                </w:rPrChange>
              </w:rPr>
            </w:pPr>
            <w:r>
              <w:rPr>
                <w:rFonts w:hint="eastAsia" w:ascii="宋体" w:hAnsi="宋体" w:cs="宋体"/>
                <w:sz w:val="24"/>
                <w:rPrChange w:id="20828" w:author="Administrator" w:date="2022-11-24T15:53:00Z">
                  <w:rPr>
                    <w:rFonts w:hint="eastAsia" w:ascii="宋体" w:hAnsi="宋体" w:cs="宋体"/>
                    <w:sz w:val="24"/>
                  </w:rPr>
                </w:rPrChange>
              </w:rPr>
              <w:t>302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29" w:author="Administrator" w:date="2022-11-24T15:53:00Z">
                  <w:rPr>
                    <w:rFonts w:hint="eastAsia" w:ascii="宋体" w:hAnsi="宋体" w:cs="宋体"/>
                    <w:sz w:val="24"/>
                  </w:rPr>
                </w:rPrChange>
              </w:rPr>
            </w:pPr>
            <w:r>
              <w:rPr>
                <w:rFonts w:hint="eastAsia" w:ascii="宋体" w:hAnsi="宋体" w:cs="宋体"/>
                <w:kern w:val="0"/>
                <w:sz w:val="24"/>
                <w:lang w:bidi="ar"/>
                <w:rPrChange w:id="2083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31" w:author="Administrator" w:date="2022-11-24T15:53:00Z">
                  <w:rPr>
                    <w:rFonts w:hint="eastAsia" w:ascii="宋体" w:hAnsi="宋体" w:cs="宋体"/>
                    <w:sz w:val="24"/>
                  </w:rPr>
                </w:rPrChange>
              </w:rPr>
            </w:pPr>
            <w:r>
              <w:rPr>
                <w:rFonts w:hint="eastAsia" w:ascii="宋体" w:hAnsi="宋体" w:cs="宋体"/>
                <w:kern w:val="0"/>
                <w:sz w:val="24"/>
                <w:lang w:bidi="ar"/>
                <w:rPrChange w:id="2083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33" w:author="Administrator" w:date="2022-11-24T15:53:00Z">
                  <w:rPr>
                    <w:rFonts w:hint="eastAsia" w:ascii="宋体" w:hAnsi="宋体" w:cs="宋体"/>
                    <w:sz w:val="24"/>
                  </w:rPr>
                </w:rPrChange>
              </w:rPr>
            </w:pPr>
            <w:r>
              <w:rPr>
                <w:rFonts w:hint="eastAsia" w:ascii="宋体" w:hAnsi="宋体" w:cs="宋体"/>
                <w:kern w:val="0"/>
                <w:sz w:val="24"/>
                <w:lang w:bidi="ar"/>
                <w:rPrChange w:id="20834" w:author="Administrator" w:date="2022-11-24T15:53:00Z">
                  <w:rPr>
                    <w:rFonts w:hint="eastAsia" w:ascii="宋体" w:hAnsi="宋体" w:cs="宋体"/>
                    <w:kern w:val="0"/>
                    <w:sz w:val="24"/>
                    <w:lang w:bidi="ar"/>
                  </w:rPr>
                </w:rPrChange>
              </w:rPr>
              <w:t>石祥路/隽逸路路口南口北向南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35" w:author="Administrator" w:date="2022-11-24T15:53:00Z">
                  <w:rPr>
                    <w:rFonts w:hint="eastAsia" w:ascii="宋体" w:hAnsi="宋体" w:cs="宋体"/>
                    <w:sz w:val="24"/>
                  </w:rPr>
                </w:rPrChange>
              </w:rPr>
            </w:pPr>
            <w:r>
              <w:rPr>
                <w:rFonts w:hint="eastAsia" w:ascii="宋体" w:hAnsi="宋体" w:cs="宋体"/>
                <w:kern w:val="0"/>
                <w:sz w:val="24"/>
                <w:lang w:bidi="ar"/>
                <w:rPrChange w:id="2083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37" w:author="Administrator" w:date="2022-11-24T15:53:00Z">
                  <w:rPr>
                    <w:rFonts w:hint="eastAsia" w:ascii="宋体" w:hAnsi="宋体" w:cs="宋体"/>
                    <w:sz w:val="24"/>
                  </w:rPr>
                </w:rPrChange>
              </w:rPr>
            </w:pPr>
            <w:r>
              <w:rPr>
                <w:rFonts w:hint="eastAsia" w:ascii="宋体" w:hAnsi="宋体" w:cs="宋体"/>
                <w:sz w:val="24"/>
                <w:rPrChange w:id="20838" w:author="Administrator" w:date="2022-11-24T15:53:00Z">
                  <w:rPr>
                    <w:rFonts w:hint="eastAsia" w:ascii="宋体" w:hAnsi="宋体" w:cs="宋体"/>
                    <w:sz w:val="24"/>
                  </w:rPr>
                </w:rPrChange>
              </w:rPr>
              <w:t>303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39" w:author="Administrator" w:date="2022-11-24T15:53:00Z">
                  <w:rPr>
                    <w:rFonts w:hint="eastAsia" w:ascii="宋体" w:hAnsi="宋体" w:cs="宋体"/>
                    <w:sz w:val="24"/>
                  </w:rPr>
                </w:rPrChange>
              </w:rPr>
            </w:pPr>
            <w:r>
              <w:rPr>
                <w:rFonts w:hint="eastAsia" w:ascii="宋体" w:hAnsi="宋体" w:cs="宋体"/>
                <w:kern w:val="0"/>
                <w:sz w:val="24"/>
                <w:lang w:bidi="ar"/>
                <w:rPrChange w:id="2084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41" w:author="Administrator" w:date="2022-11-24T15:53:00Z">
                  <w:rPr>
                    <w:rFonts w:hint="eastAsia" w:ascii="宋体" w:hAnsi="宋体" w:cs="宋体"/>
                    <w:sz w:val="24"/>
                  </w:rPr>
                </w:rPrChange>
              </w:rPr>
            </w:pPr>
            <w:r>
              <w:rPr>
                <w:rFonts w:hint="eastAsia" w:ascii="宋体" w:hAnsi="宋体" w:cs="宋体"/>
                <w:kern w:val="0"/>
                <w:sz w:val="24"/>
                <w:lang w:bidi="ar"/>
                <w:rPrChange w:id="2084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43" w:author="Administrator" w:date="2022-11-24T15:53:00Z">
                  <w:rPr>
                    <w:rFonts w:hint="eastAsia" w:ascii="宋体" w:hAnsi="宋体" w:cs="宋体"/>
                    <w:sz w:val="24"/>
                  </w:rPr>
                </w:rPrChange>
              </w:rPr>
            </w:pPr>
            <w:r>
              <w:rPr>
                <w:rFonts w:hint="eastAsia" w:ascii="宋体" w:hAnsi="宋体" w:cs="宋体"/>
                <w:kern w:val="0"/>
                <w:sz w:val="24"/>
                <w:lang w:bidi="ar"/>
                <w:rPrChange w:id="20844" w:author="Administrator" w:date="2022-11-24T15:53:00Z">
                  <w:rPr>
                    <w:rFonts w:hint="eastAsia" w:ascii="宋体" w:hAnsi="宋体" w:cs="宋体"/>
                    <w:kern w:val="0"/>
                    <w:sz w:val="24"/>
                    <w:lang w:bidi="ar"/>
                  </w:rPr>
                </w:rPrChange>
              </w:rPr>
              <w:t>石祥路/隽逸路路口东口东向西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45" w:author="Administrator" w:date="2022-11-24T15:53:00Z">
                  <w:rPr>
                    <w:rFonts w:hint="eastAsia" w:ascii="宋体" w:hAnsi="宋体" w:cs="宋体"/>
                    <w:sz w:val="24"/>
                  </w:rPr>
                </w:rPrChange>
              </w:rPr>
            </w:pPr>
            <w:r>
              <w:rPr>
                <w:rFonts w:hint="eastAsia" w:ascii="宋体" w:hAnsi="宋体" w:cs="宋体"/>
                <w:kern w:val="0"/>
                <w:sz w:val="24"/>
                <w:lang w:bidi="ar"/>
                <w:rPrChange w:id="2084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47" w:author="Administrator" w:date="2022-11-24T15:53:00Z">
                  <w:rPr>
                    <w:rFonts w:hint="eastAsia" w:ascii="宋体" w:hAnsi="宋体" w:cs="宋体"/>
                    <w:sz w:val="24"/>
                  </w:rPr>
                </w:rPrChange>
              </w:rPr>
            </w:pPr>
            <w:r>
              <w:rPr>
                <w:rFonts w:hint="eastAsia" w:ascii="宋体" w:hAnsi="宋体" w:cs="宋体"/>
                <w:sz w:val="24"/>
                <w:rPrChange w:id="20848" w:author="Administrator" w:date="2022-11-24T15:53:00Z">
                  <w:rPr>
                    <w:rFonts w:hint="eastAsia" w:ascii="宋体" w:hAnsi="宋体" w:cs="宋体"/>
                    <w:sz w:val="24"/>
                  </w:rPr>
                </w:rPrChange>
              </w:rPr>
              <w:t>304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49" w:author="Administrator" w:date="2022-11-24T15:53:00Z">
                  <w:rPr>
                    <w:rFonts w:hint="eastAsia" w:ascii="宋体" w:hAnsi="宋体" w:cs="宋体"/>
                    <w:sz w:val="24"/>
                  </w:rPr>
                </w:rPrChange>
              </w:rPr>
            </w:pPr>
            <w:r>
              <w:rPr>
                <w:rFonts w:hint="eastAsia" w:ascii="宋体" w:hAnsi="宋体" w:cs="宋体"/>
                <w:kern w:val="0"/>
                <w:sz w:val="24"/>
                <w:lang w:bidi="ar"/>
                <w:rPrChange w:id="2085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51" w:author="Administrator" w:date="2022-11-24T15:53:00Z">
                  <w:rPr>
                    <w:rFonts w:hint="eastAsia" w:ascii="宋体" w:hAnsi="宋体" w:cs="宋体"/>
                    <w:sz w:val="24"/>
                  </w:rPr>
                </w:rPrChange>
              </w:rPr>
            </w:pPr>
            <w:r>
              <w:rPr>
                <w:rFonts w:hint="eastAsia" w:ascii="宋体" w:hAnsi="宋体" w:cs="宋体"/>
                <w:kern w:val="0"/>
                <w:sz w:val="24"/>
                <w:lang w:bidi="ar"/>
                <w:rPrChange w:id="2085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53" w:author="Administrator" w:date="2022-11-24T15:53:00Z">
                  <w:rPr>
                    <w:rFonts w:hint="eastAsia" w:ascii="宋体" w:hAnsi="宋体" w:cs="宋体"/>
                    <w:sz w:val="24"/>
                  </w:rPr>
                </w:rPrChange>
              </w:rPr>
            </w:pPr>
            <w:r>
              <w:rPr>
                <w:rFonts w:hint="eastAsia" w:ascii="宋体" w:hAnsi="宋体" w:cs="宋体"/>
                <w:kern w:val="0"/>
                <w:sz w:val="24"/>
                <w:lang w:bidi="ar"/>
                <w:rPrChange w:id="20854" w:author="Administrator" w:date="2022-11-24T15:53:00Z">
                  <w:rPr>
                    <w:rFonts w:hint="eastAsia" w:ascii="宋体" w:hAnsi="宋体" w:cs="宋体"/>
                    <w:kern w:val="0"/>
                    <w:sz w:val="24"/>
                    <w:lang w:bidi="ar"/>
                  </w:rPr>
                </w:rPrChange>
              </w:rPr>
              <w:t>石祥路/科园路路口西口西向东</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55" w:author="Administrator" w:date="2022-11-24T15:53:00Z">
                  <w:rPr>
                    <w:rFonts w:hint="eastAsia" w:ascii="宋体" w:hAnsi="宋体" w:cs="宋体"/>
                    <w:sz w:val="24"/>
                  </w:rPr>
                </w:rPrChange>
              </w:rPr>
            </w:pPr>
            <w:r>
              <w:rPr>
                <w:rFonts w:hint="eastAsia" w:ascii="宋体" w:hAnsi="宋体" w:cs="宋体"/>
                <w:kern w:val="0"/>
                <w:sz w:val="24"/>
                <w:lang w:bidi="ar"/>
                <w:rPrChange w:id="2085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57" w:author="Administrator" w:date="2022-11-24T15:53:00Z">
                  <w:rPr>
                    <w:rFonts w:hint="eastAsia" w:ascii="宋体" w:hAnsi="宋体" w:cs="宋体"/>
                    <w:sz w:val="24"/>
                  </w:rPr>
                </w:rPrChange>
              </w:rPr>
            </w:pPr>
            <w:r>
              <w:rPr>
                <w:rFonts w:hint="eastAsia" w:ascii="宋体" w:hAnsi="宋体" w:cs="宋体"/>
                <w:sz w:val="24"/>
                <w:rPrChange w:id="20858" w:author="Administrator" w:date="2022-11-24T15:53:00Z">
                  <w:rPr>
                    <w:rFonts w:hint="eastAsia" w:ascii="宋体" w:hAnsi="宋体" w:cs="宋体"/>
                    <w:sz w:val="24"/>
                  </w:rPr>
                </w:rPrChange>
              </w:rPr>
              <w:t>305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59" w:author="Administrator" w:date="2022-11-24T15:53:00Z">
                  <w:rPr>
                    <w:rFonts w:hint="eastAsia" w:ascii="宋体" w:hAnsi="宋体" w:cs="宋体"/>
                    <w:sz w:val="24"/>
                  </w:rPr>
                </w:rPrChange>
              </w:rPr>
            </w:pPr>
            <w:r>
              <w:rPr>
                <w:rFonts w:hint="eastAsia" w:ascii="宋体" w:hAnsi="宋体" w:cs="宋体"/>
                <w:kern w:val="0"/>
                <w:sz w:val="24"/>
                <w:lang w:bidi="ar"/>
                <w:rPrChange w:id="2086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61" w:author="Administrator" w:date="2022-11-24T15:53:00Z">
                  <w:rPr>
                    <w:rFonts w:hint="eastAsia" w:ascii="宋体" w:hAnsi="宋体" w:cs="宋体"/>
                    <w:sz w:val="24"/>
                  </w:rPr>
                </w:rPrChange>
              </w:rPr>
            </w:pPr>
            <w:r>
              <w:rPr>
                <w:rFonts w:hint="eastAsia" w:ascii="宋体" w:hAnsi="宋体" w:cs="宋体"/>
                <w:kern w:val="0"/>
                <w:sz w:val="24"/>
                <w:lang w:bidi="ar"/>
                <w:rPrChange w:id="2086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63" w:author="Administrator" w:date="2022-11-24T15:53:00Z">
                  <w:rPr>
                    <w:rFonts w:hint="eastAsia" w:ascii="宋体" w:hAnsi="宋体" w:cs="宋体"/>
                    <w:sz w:val="24"/>
                  </w:rPr>
                </w:rPrChange>
              </w:rPr>
            </w:pPr>
            <w:r>
              <w:rPr>
                <w:rFonts w:hint="eastAsia" w:ascii="宋体" w:hAnsi="宋体" w:cs="宋体"/>
                <w:kern w:val="0"/>
                <w:sz w:val="24"/>
                <w:lang w:bidi="ar"/>
                <w:rPrChange w:id="20864" w:author="Administrator" w:date="2022-11-24T15:53:00Z">
                  <w:rPr>
                    <w:rFonts w:hint="eastAsia" w:ascii="宋体" w:hAnsi="宋体" w:cs="宋体"/>
                    <w:kern w:val="0"/>
                    <w:sz w:val="24"/>
                    <w:lang w:bidi="ar"/>
                  </w:rPr>
                </w:rPrChange>
              </w:rPr>
              <w:t>石祥路/科园路路口南口北向南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65" w:author="Administrator" w:date="2022-11-24T15:53:00Z">
                  <w:rPr>
                    <w:rFonts w:hint="eastAsia" w:ascii="宋体" w:hAnsi="宋体" w:cs="宋体"/>
                    <w:sz w:val="24"/>
                  </w:rPr>
                </w:rPrChange>
              </w:rPr>
            </w:pPr>
            <w:r>
              <w:rPr>
                <w:rFonts w:hint="eastAsia" w:ascii="宋体" w:hAnsi="宋体" w:cs="宋体"/>
                <w:kern w:val="0"/>
                <w:sz w:val="24"/>
                <w:lang w:bidi="ar"/>
                <w:rPrChange w:id="2086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67" w:author="Administrator" w:date="2022-11-24T15:53:00Z">
                  <w:rPr>
                    <w:rFonts w:hint="eastAsia" w:ascii="宋体" w:hAnsi="宋体" w:cs="宋体"/>
                    <w:sz w:val="24"/>
                  </w:rPr>
                </w:rPrChange>
              </w:rPr>
            </w:pPr>
            <w:r>
              <w:rPr>
                <w:rFonts w:hint="eastAsia" w:ascii="宋体" w:hAnsi="宋体" w:cs="宋体"/>
                <w:sz w:val="24"/>
                <w:rPrChange w:id="20868" w:author="Administrator" w:date="2022-11-24T15:53:00Z">
                  <w:rPr>
                    <w:rFonts w:hint="eastAsia" w:ascii="宋体" w:hAnsi="宋体" w:cs="宋体"/>
                    <w:sz w:val="24"/>
                  </w:rPr>
                </w:rPrChange>
              </w:rPr>
              <w:t>306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69" w:author="Administrator" w:date="2022-11-24T15:53:00Z">
                  <w:rPr>
                    <w:rFonts w:hint="eastAsia" w:ascii="宋体" w:hAnsi="宋体" w:cs="宋体"/>
                    <w:sz w:val="24"/>
                  </w:rPr>
                </w:rPrChange>
              </w:rPr>
            </w:pPr>
            <w:r>
              <w:rPr>
                <w:rFonts w:hint="eastAsia" w:ascii="宋体" w:hAnsi="宋体" w:cs="宋体"/>
                <w:kern w:val="0"/>
                <w:sz w:val="24"/>
                <w:lang w:bidi="ar"/>
                <w:rPrChange w:id="2087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71" w:author="Administrator" w:date="2022-11-24T15:53:00Z">
                  <w:rPr>
                    <w:rFonts w:hint="eastAsia" w:ascii="宋体" w:hAnsi="宋体" w:cs="宋体"/>
                    <w:sz w:val="24"/>
                  </w:rPr>
                </w:rPrChange>
              </w:rPr>
            </w:pPr>
            <w:r>
              <w:rPr>
                <w:rFonts w:hint="eastAsia" w:ascii="宋体" w:hAnsi="宋体" w:cs="宋体"/>
                <w:kern w:val="0"/>
                <w:sz w:val="24"/>
                <w:lang w:bidi="ar"/>
                <w:rPrChange w:id="2087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73" w:author="Administrator" w:date="2022-11-24T15:53:00Z">
                  <w:rPr>
                    <w:rFonts w:hint="eastAsia" w:ascii="宋体" w:hAnsi="宋体" w:cs="宋体"/>
                    <w:sz w:val="24"/>
                  </w:rPr>
                </w:rPrChange>
              </w:rPr>
            </w:pPr>
            <w:r>
              <w:rPr>
                <w:rFonts w:hint="eastAsia" w:ascii="宋体" w:hAnsi="宋体" w:cs="宋体"/>
                <w:kern w:val="0"/>
                <w:sz w:val="24"/>
                <w:lang w:bidi="ar"/>
                <w:rPrChange w:id="20874" w:author="Administrator" w:date="2022-11-24T15:53:00Z">
                  <w:rPr>
                    <w:rFonts w:hint="eastAsia" w:ascii="宋体" w:hAnsi="宋体" w:cs="宋体"/>
                    <w:kern w:val="0"/>
                    <w:sz w:val="24"/>
                    <w:lang w:bidi="ar"/>
                  </w:rPr>
                </w:rPrChange>
              </w:rPr>
              <w:t>石祥路/科园路路口东口东向西</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75" w:author="Administrator" w:date="2022-11-24T15:53:00Z">
                  <w:rPr>
                    <w:rFonts w:hint="eastAsia" w:ascii="宋体" w:hAnsi="宋体" w:cs="宋体"/>
                    <w:sz w:val="24"/>
                  </w:rPr>
                </w:rPrChange>
              </w:rPr>
            </w:pPr>
            <w:r>
              <w:rPr>
                <w:rFonts w:hint="eastAsia" w:ascii="宋体" w:hAnsi="宋体" w:cs="宋体"/>
                <w:kern w:val="0"/>
                <w:sz w:val="24"/>
                <w:lang w:bidi="ar"/>
                <w:rPrChange w:id="20876" w:author="Administrator" w:date="2022-11-24T15:53:00Z">
                  <w:rPr>
                    <w:rFonts w:hint="eastAsia" w:ascii="宋体" w:hAnsi="宋体" w:cs="宋体"/>
                    <w:kern w:val="0"/>
                    <w:sz w:val="24"/>
                    <w:lang w:bidi="ar"/>
                  </w:rPr>
                </w:rPrChange>
              </w:rPr>
              <w:t>借杆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77" w:author="Administrator" w:date="2022-11-24T15:53:00Z">
                  <w:rPr>
                    <w:rFonts w:hint="eastAsia" w:ascii="宋体" w:hAnsi="宋体" w:cs="宋体"/>
                    <w:sz w:val="24"/>
                  </w:rPr>
                </w:rPrChange>
              </w:rPr>
            </w:pPr>
            <w:r>
              <w:rPr>
                <w:rFonts w:hint="eastAsia" w:ascii="宋体" w:hAnsi="宋体" w:cs="宋体"/>
                <w:sz w:val="24"/>
                <w:rPrChange w:id="20878" w:author="Administrator" w:date="2022-11-24T15:53:00Z">
                  <w:rPr>
                    <w:rFonts w:hint="eastAsia" w:ascii="宋体" w:hAnsi="宋体" w:cs="宋体"/>
                    <w:sz w:val="24"/>
                  </w:rPr>
                </w:rPrChange>
              </w:rPr>
              <w:t>307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79" w:author="Administrator" w:date="2022-11-24T15:53:00Z">
                  <w:rPr>
                    <w:rFonts w:hint="eastAsia" w:ascii="宋体" w:hAnsi="宋体" w:cs="宋体"/>
                    <w:sz w:val="24"/>
                  </w:rPr>
                </w:rPrChange>
              </w:rPr>
            </w:pPr>
            <w:r>
              <w:rPr>
                <w:rFonts w:hint="eastAsia" w:ascii="宋体" w:hAnsi="宋体" w:cs="宋体"/>
                <w:kern w:val="0"/>
                <w:sz w:val="24"/>
                <w:lang w:bidi="ar"/>
                <w:rPrChange w:id="20880"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81" w:author="Administrator" w:date="2022-11-24T15:53:00Z">
                  <w:rPr>
                    <w:rFonts w:hint="eastAsia" w:ascii="宋体" w:hAnsi="宋体" w:cs="宋体"/>
                    <w:sz w:val="24"/>
                  </w:rPr>
                </w:rPrChange>
              </w:rPr>
            </w:pPr>
            <w:r>
              <w:rPr>
                <w:rFonts w:hint="eastAsia" w:ascii="宋体" w:hAnsi="宋体" w:cs="宋体"/>
                <w:kern w:val="0"/>
                <w:sz w:val="24"/>
                <w:lang w:bidi="ar"/>
                <w:rPrChange w:id="20882" w:author="Administrator" w:date="2022-11-24T15:53:00Z">
                  <w:rPr>
                    <w:rFonts w:hint="eastAsia" w:ascii="宋体" w:hAnsi="宋体" w:cs="宋体"/>
                    <w:kern w:val="0"/>
                    <w:sz w:val="24"/>
                    <w:lang w:bidi="ar"/>
                  </w:rPr>
                </w:rPrChange>
              </w:rPr>
              <w:t>拱墅</w:t>
            </w:r>
          </w:p>
        </w:tc>
        <w:tc>
          <w:tcPr>
            <w:tcW w:w="435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83" w:author="Administrator" w:date="2022-11-24T15:53:00Z">
                  <w:rPr>
                    <w:rFonts w:hint="eastAsia" w:ascii="宋体" w:hAnsi="宋体" w:cs="宋体"/>
                    <w:sz w:val="24"/>
                  </w:rPr>
                </w:rPrChange>
              </w:rPr>
            </w:pPr>
            <w:r>
              <w:rPr>
                <w:rFonts w:hint="eastAsia" w:ascii="宋体" w:hAnsi="宋体" w:cs="宋体"/>
                <w:kern w:val="0"/>
                <w:sz w:val="24"/>
                <w:lang w:bidi="ar"/>
                <w:rPrChange w:id="20884" w:author="Administrator" w:date="2022-11-24T15:53:00Z">
                  <w:rPr>
                    <w:rFonts w:hint="eastAsia" w:ascii="宋体" w:hAnsi="宋体" w:cs="宋体"/>
                    <w:kern w:val="0"/>
                    <w:sz w:val="24"/>
                    <w:lang w:bidi="ar"/>
                  </w:rPr>
                </w:rPrChange>
              </w:rPr>
              <w:t>临半路/绕城下匝道南向北</w:t>
            </w:r>
          </w:p>
        </w:tc>
        <w:tc>
          <w:tcPr>
            <w:tcW w:w="773"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85" w:author="Administrator" w:date="2022-11-24T15:53:00Z">
                  <w:rPr>
                    <w:rFonts w:hint="eastAsia" w:ascii="宋体" w:hAnsi="宋体" w:cs="宋体"/>
                    <w:sz w:val="24"/>
                  </w:rPr>
                </w:rPrChange>
              </w:rPr>
            </w:pPr>
            <w:r>
              <w:rPr>
                <w:rFonts w:hint="eastAsia" w:ascii="宋体" w:hAnsi="宋体" w:cs="宋体"/>
                <w:kern w:val="0"/>
                <w:sz w:val="24"/>
                <w:lang w:bidi="ar"/>
                <w:rPrChange w:id="20886" w:author="Administrator" w:date="2022-11-24T15:53:00Z">
                  <w:rPr>
                    <w:rFonts w:hint="eastAsia" w:ascii="宋体" w:hAnsi="宋体" w:cs="宋体"/>
                    <w:kern w:val="0"/>
                    <w:sz w:val="24"/>
                    <w:lang w:bidi="ar"/>
                  </w:rPr>
                </w:rPrChange>
              </w:rPr>
              <w:t>借杆</w:t>
            </w:r>
          </w:p>
        </w:tc>
      </w:tr>
    </w:tbl>
    <w:p>
      <w:pPr>
        <w:pStyle w:val="222"/>
        <w:keepNext w:val="0"/>
        <w:widowControl w:val="0"/>
        <w:ind w:right="407" w:firstLine="0"/>
        <w:rPr>
          <w:rFonts w:hint="eastAsia" w:cs="宋体"/>
          <w:b w:val="0"/>
          <w:bCs w:val="0"/>
          <w:sz w:val="24"/>
          <w:szCs w:val="24"/>
          <w:rPrChange w:id="20887" w:author="Administrator" w:date="2022-11-24T15:53:00Z">
            <w:rPr>
              <w:rFonts w:hint="eastAsia" w:cs="宋体"/>
              <w:b w:val="0"/>
              <w:bCs w:val="0"/>
              <w:sz w:val="24"/>
              <w:szCs w:val="24"/>
            </w:rPr>
          </w:rPrChange>
        </w:rPr>
      </w:pPr>
      <w:r>
        <w:rPr>
          <w:rFonts w:hint="eastAsia" w:cs="宋体"/>
          <w:b w:val="0"/>
          <w:bCs w:val="0"/>
          <w:sz w:val="24"/>
          <w:szCs w:val="24"/>
          <w:rPrChange w:id="20888" w:author="Administrator" w:date="2022-11-24T15:53:00Z">
            <w:rPr>
              <w:rFonts w:hint="eastAsia" w:cs="宋体"/>
              <w:b w:val="0"/>
              <w:bCs w:val="0"/>
              <w:sz w:val="24"/>
              <w:szCs w:val="24"/>
            </w:rPr>
          </w:rPrChange>
        </w:rPr>
        <w:t>3.5.7 路段卡口点位清单（立杆22）</w:t>
      </w:r>
    </w:p>
    <w:tbl>
      <w:tblPr>
        <w:tblStyle w:val="63"/>
        <w:tblW w:w="8337" w:type="dxa"/>
        <w:tblInd w:w="0" w:type="dxa"/>
        <w:tblLayout w:type="fixed"/>
        <w:tblCellMar>
          <w:top w:w="0" w:type="dxa"/>
          <w:left w:w="108" w:type="dxa"/>
          <w:bottom w:w="0" w:type="dxa"/>
          <w:right w:w="108" w:type="dxa"/>
        </w:tblCellMar>
      </w:tblPr>
      <w:tblGrid>
        <w:gridCol w:w="1080"/>
        <w:gridCol w:w="1080"/>
        <w:gridCol w:w="1080"/>
        <w:gridCol w:w="4270"/>
        <w:gridCol w:w="827"/>
      </w:tblGrid>
      <w:tr>
        <w:tblPrEx>
          <w:tblCellMar>
            <w:top w:w="0" w:type="dxa"/>
            <w:left w:w="108" w:type="dxa"/>
            <w:bottom w:w="0" w:type="dxa"/>
            <w:right w:w="108" w:type="dxa"/>
          </w:tblCellMar>
        </w:tblPrEx>
        <w:trPr>
          <w:trHeight w:val="3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20889" w:author="Administrator" w:date="2022-11-24T15:53:00Z">
                  <w:rPr>
                    <w:rFonts w:hint="eastAsia" w:ascii="宋体" w:hAnsi="宋体" w:cs="宋体"/>
                    <w:sz w:val="24"/>
                  </w:rPr>
                </w:rPrChange>
              </w:rPr>
            </w:pPr>
            <w:r>
              <w:rPr>
                <w:rFonts w:hint="eastAsia" w:ascii="宋体" w:hAnsi="宋体" w:cs="宋体"/>
                <w:kern w:val="0"/>
                <w:sz w:val="24"/>
                <w:lang w:bidi="ar"/>
                <w:rPrChange w:id="20890" w:author="Administrator" w:date="2022-11-24T15:53:00Z">
                  <w:rPr>
                    <w:rFonts w:hint="eastAsia" w:ascii="宋体" w:hAnsi="宋体" w:cs="宋体"/>
                    <w:kern w:val="0"/>
                    <w:sz w:val="24"/>
                    <w:lang w:bidi="ar"/>
                  </w:rPr>
                </w:rPrChang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20891" w:author="Administrator" w:date="2022-11-24T15:53:00Z">
                  <w:rPr>
                    <w:rFonts w:hint="eastAsia" w:ascii="宋体" w:hAnsi="宋体" w:cs="宋体"/>
                    <w:sz w:val="24"/>
                  </w:rPr>
                </w:rPrChange>
              </w:rPr>
            </w:pPr>
            <w:r>
              <w:rPr>
                <w:rFonts w:hint="eastAsia" w:ascii="宋体" w:hAnsi="宋体" w:cs="宋体"/>
                <w:kern w:val="0"/>
                <w:sz w:val="24"/>
                <w:lang w:bidi="ar"/>
                <w:rPrChange w:id="20892" w:author="Administrator" w:date="2022-11-24T15:53:00Z">
                  <w:rPr>
                    <w:rFonts w:hint="eastAsia" w:ascii="宋体" w:hAnsi="宋体" w:cs="宋体"/>
                    <w:kern w:val="0"/>
                    <w:sz w:val="24"/>
                    <w:lang w:bidi="ar"/>
                  </w:rPr>
                </w:rPrChange>
              </w:rPr>
              <w:t>系统</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20893" w:author="Administrator" w:date="2022-11-24T15:53:00Z">
                  <w:rPr>
                    <w:rFonts w:hint="eastAsia" w:ascii="宋体" w:hAnsi="宋体" w:cs="宋体"/>
                    <w:sz w:val="24"/>
                  </w:rPr>
                </w:rPrChange>
              </w:rPr>
            </w:pPr>
            <w:r>
              <w:rPr>
                <w:rFonts w:hint="eastAsia" w:ascii="宋体" w:hAnsi="宋体" w:cs="宋体"/>
                <w:kern w:val="0"/>
                <w:sz w:val="24"/>
                <w:lang w:bidi="ar"/>
                <w:rPrChange w:id="20894" w:author="Administrator" w:date="2022-11-24T15:53:00Z">
                  <w:rPr>
                    <w:rFonts w:hint="eastAsia" w:ascii="宋体" w:hAnsi="宋体" w:cs="宋体"/>
                    <w:kern w:val="0"/>
                    <w:sz w:val="24"/>
                    <w:lang w:bidi="ar"/>
                  </w:rPr>
                </w:rPrChange>
              </w:rPr>
              <w:t>辖区</w:t>
            </w:r>
          </w:p>
        </w:tc>
        <w:tc>
          <w:tcPr>
            <w:tcW w:w="42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20895" w:author="Administrator" w:date="2022-11-24T15:53:00Z">
                  <w:rPr>
                    <w:rFonts w:hint="eastAsia" w:ascii="宋体" w:hAnsi="宋体" w:cs="宋体"/>
                    <w:sz w:val="24"/>
                  </w:rPr>
                </w:rPrChange>
              </w:rPr>
            </w:pPr>
            <w:r>
              <w:rPr>
                <w:rFonts w:hint="eastAsia" w:ascii="宋体" w:hAnsi="宋体" w:cs="宋体"/>
                <w:kern w:val="0"/>
                <w:sz w:val="24"/>
                <w:lang w:bidi="ar"/>
                <w:rPrChange w:id="20896" w:author="Administrator" w:date="2022-11-24T15:53:00Z">
                  <w:rPr>
                    <w:rFonts w:hint="eastAsia" w:ascii="宋体" w:hAnsi="宋体" w:cs="宋体"/>
                    <w:kern w:val="0"/>
                    <w:sz w:val="24"/>
                    <w:lang w:bidi="ar"/>
                  </w:rPr>
                </w:rPrChange>
              </w:rPr>
              <w:t>点位名称</w:t>
            </w:r>
          </w:p>
        </w:tc>
        <w:tc>
          <w:tcPr>
            <w:tcW w:w="82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spacing w:line="360" w:lineRule="auto"/>
              <w:jc w:val="center"/>
              <w:textAlignment w:val="center"/>
              <w:rPr>
                <w:rFonts w:hint="eastAsia" w:ascii="宋体" w:hAnsi="宋体" w:cs="宋体"/>
                <w:sz w:val="24"/>
                <w:rPrChange w:id="20897" w:author="Administrator" w:date="2022-11-24T15:53:00Z">
                  <w:rPr>
                    <w:rFonts w:hint="eastAsia" w:ascii="宋体" w:hAnsi="宋体" w:cs="宋体"/>
                    <w:sz w:val="24"/>
                  </w:rPr>
                </w:rPrChange>
              </w:rPr>
            </w:pPr>
            <w:r>
              <w:rPr>
                <w:rFonts w:hint="eastAsia" w:ascii="宋体" w:hAnsi="宋体" w:cs="宋体"/>
                <w:kern w:val="0"/>
                <w:sz w:val="24"/>
                <w:lang w:bidi="ar"/>
                <w:rPrChange w:id="20898" w:author="Administrator" w:date="2022-11-24T15:53:00Z">
                  <w:rPr>
                    <w:rFonts w:hint="eastAsia" w:ascii="宋体" w:hAnsi="宋体" w:cs="宋体"/>
                    <w:kern w:val="0"/>
                    <w:sz w:val="24"/>
                    <w:lang w:bidi="ar"/>
                  </w:rPr>
                </w:rPrChange>
              </w:rPr>
              <w:t>安装方式</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899" w:author="Administrator" w:date="2022-11-24T15:53:00Z">
                  <w:rPr>
                    <w:rFonts w:hint="eastAsia" w:ascii="宋体" w:hAnsi="宋体" w:cs="宋体"/>
                    <w:sz w:val="24"/>
                  </w:rPr>
                </w:rPrChange>
              </w:rPr>
            </w:pPr>
            <w:r>
              <w:rPr>
                <w:rFonts w:hint="eastAsia" w:ascii="宋体" w:hAnsi="宋体" w:cs="宋体"/>
                <w:kern w:val="0"/>
                <w:sz w:val="24"/>
                <w:lang w:bidi="ar"/>
                <w:rPrChange w:id="20900" w:author="Administrator" w:date="2022-11-24T15:53:00Z">
                  <w:rPr>
                    <w:rFonts w:hint="eastAsia" w:ascii="宋体" w:hAnsi="宋体" w:cs="宋体"/>
                    <w:kern w:val="0"/>
                    <w:sz w:val="24"/>
                    <w:lang w:bidi="ar"/>
                  </w:rPr>
                </w:rPrChange>
              </w:rPr>
              <w:t>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01" w:author="Administrator" w:date="2022-11-24T15:53:00Z">
                  <w:rPr>
                    <w:rFonts w:hint="eastAsia" w:ascii="宋体" w:hAnsi="宋体" w:cs="宋体"/>
                    <w:sz w:val="24"/>
                  </w:rPr>
                </w:rPrChange>
              </w:rPr>
            </w:pPr>
            <w:r>
              <w:rPr>
                <w:rFonts w:hint="eastAsia" w:ascii="宋体" w:hAnsi="宋体" w:cs="宋体"/>
                <w:kern w:val="0"/>
                <w:sz w:val="24"/>
                <w:lang w:bidi="ar"/>
                <w:rPrChange w:id="2090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03" w:author="Administrator" w:date="2022-11-24T15:53:00Z">
                  <w:rPr>
                    <w:rFonts w:hint="eastAsia" w:ascii="宋体" w:hAnsi="宋体" w:cs="宋体"/>
                    <w:sz w:val="24"/>
                  </w:rPr>
                </w:rPrChange>
              </w:rPr>
            </w:pPr>
            <w:r>
              <w:rPr>
                <w:rFonts w:hint="eastAsia" w:ascii="宋体" w:hAnsi="宋体" w:cs="宋体"/>
                <w:kern w:val="0"/>
                <w:sz w:val="24"/>
                <w:lang w:bidi="ar"/>
                <w:rPrChange w:id="2090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05" w:author="Administrator" w:date="2022-11-24T15:53:00Z">
                  <w:rPr>
                    <w:rFonts w:hint="eastAsia" w:ascii="宋体" w:hAnsi="宋体" w:cs="宋体"/>
                    <w:sz w:val="24"/>
                  </w:rPr>
                </w:rPrChange>
              </w:rPr>
            </w:pPr>
            <w:r>
              <w:rPr>
                <w:rFonts w:hint="eastAsia" w:ascii="宋体" w:hAnsi="宋体" w:cs="宋体"/>
                <w:kern w:val="0"/>
                <w:sz w:val="24"/>
                <w:lang w:bidi="ar"/>
                <w:rPrChange w:id="20906" w:author="Administrator" w:date="2022-11-24T15:53:00Z">
                  <w:rPr>
                    <w:rFonts w:hint="eastAsia" w:ascii="宋体" w:hAnsi="宋体" w:cs="宋体"/>
                    <w:kern w:val="0"/>
                    <w:sz w:val="24"/>
                    <w:lang w:bidi="ar"/>
                  </w:rPr>
                </w:rPrChange>
              </w:rPr>
              <w:t>紫金港路西溪路东口西向东1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07" w:author="Administrator" w:date="2022-11-24T15:53:00Z">
                  <w:rPr>
                    <w:rFonts w:hint="eastAsia" w:ascii="宋体" w:hAnsi="宋体" w:cs="宋体"/>
                    <w:sz w:val="24"/>
                  </w:rPr>
                </w:rPrChange>
              </w:rPr>
            </w:pPr>
            <w:r>
              <w:rPr>
                <w:rFonts w:hint="eastAsia" w:ascii="宋体" w:hAnsi="宋体" w:cs="宋体"/>
                <w:kern w:val="0"/>
                <w:sz w:val="24"/>
                <w:lang w:bidi="ar"/>
                <w:rPrChange w:id="2090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09" w:author="Administrator" w:date="2022-11-24T15:53:00Z">
                  <w:rPr>
                    <w:rFonts w:hint="eastAsia" w:ascii="宋体" w:hAnsi="宋体" w:cs="宋体"/>
                    <w:sz w:val="24"/>
                  </w:rPr>
                </w:rPrChange>
              </w:rPr>
            </w:pPr>
            <w:r>
              <w:rPr>
                <w:rFonts w:hint="eastAsia" w:ascii="宋体" w:hAnsi="宋体" w:cs="宋体"/>
                <w:sz w:val="24"/>
                <w:rPrChange w:id="20910" w:author="Administrator" w:date="2022-11-24T15:53:00Z">
                  <w:rPr>
                    <w:rFonts w:hint="eastAsia" w:ascii="宋体" w:hAnsi="宋体" w:cs="宋体"/>
                    <w:sz w:val="24"/>
                  </w:rPr>
                </w:rPrChange>
              </w:rPr>
              <w:t>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11" w:author="Administrator" w:date="2022-11-24T15:53:00Z">
                  <w:rPr>
                    <w:rFonts w:hint="eastAsia" w:ascii="宋体" w:hAnsi="宋体" w:cs="宋体"/>
                    <w:sz w:val="24"/>
                  </w:rPr>
                </w:rPrChange>
              </w:rPr>
            </w:pPr>
            <w:r>
              <w:rPr>
                <w:rFonts w:hint="eastAsia" w:ascii="宋体" w:hAnsi="宋体" w:cs="宋体"/>
                <w:kern w:val="0"/>
                <w:sz w:val="24"/>
                <w:lang w:bidi="ar"/>
                <w:rPrChange w:id="2091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13" w:author="Administrator" w:date="2022-11-24T15:53:00Z">
                  <w:rPr>
                    <w:rFonts w:hint="eastAsia" w:ascii="宋体" w:hAnsi="宋体" w:cs="宋体"/>
                    <w:sz w:val="24"/>
                  </w:rPr>
                </w:rPrChange>
              </w:rPr>
            </w:pPr>
            <w:r>
              <w:rPr>
                <w:rFonts w:hint="eastAsia" w:ascii="宋体" w:hAnsi="宋体" w:cs="宋体"/>
                <w:kern w:val="0"/>
                <w:sz w:val="24"/>
                <w:lang w:bidi="ar"/>
                <w:rPrChange w:id="2091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15" w:author="Administrator" w:date="2022-11-24T15:53:00Z">
                  <w:rPr>
                    <w:rFonts w:hint="eastAsia" w:ascii="宋体" w:hAnsi="宋体" w:cs="宋体"/>
                    <w:sz w:val="24"/>
                  </w:rPr>
                </w:rPrChange>
              </w:rPr>
            </w:pPr>
            <w:r>
              <w:rPr>
                <w:rFonts w:hint="eastAsia" w:ascii="宋体" w:hAnsi="宋体" w:cs="宋体"/>
                <w:kern w:val="0"/>
                <w:sz w:val="24"/>
                <w:lang w:bidi="ar"/>
                <w:rPrChange w:id="20916" w:author="Administrator" w:date="2022-11-24T15:53:00Z">
                  <w:rPr>
                    <w:rFonts w:hint="eastAsia" w:ascii="宋体" w:hAnsi="宋体" w:cs="宋体"/>
                    <w:kern w:val="0"/>
                    <w:sz w:val="24"/>
                    <w:lang w:bidi="ar"/>
                  </w:rPr>
                </w:rPrChange>
              </w:rPr>
              <w:t>紫金港路西溪路东口西向东2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17" w:author="Administrator" w:date="2022-11-24T15:53:00Z">
                  <w:rPr>
                    <w:rFonts w:hint="eastAsia" w:ascii="宋体" w:hAnsi="宋体" w:cs="宋体"/>
                    <w:sz w:val="24"/>
                  </w:rPr>
                </w:rPrChange>
              </w:rPr>
            </w:pPr>
            <w:r>
              <w:rPr>
                <w:rFonts w:hint="eastAsia" w:ascii="宋体" w:hAnsi="宋体" w:cs="宋体"/>
                <w:kern w:val="0"/>
                <w:sz w:val="24"/>
                <w:lang w:bidi="ar"/>
                <w:rPrChange w:id="2091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19" w:author="Administrator" w:date="2022-11-24T15:53:00Z">
                  <w:rPr>
                    <w:rFonts w:hint="eastAsia" w:ascii="宋体" w:hAnsi="宋体" w:cs="宋体"/>
                    <w:sz w:val="24"/>
                  </w:rPr>
                </w:rPrChange>
              </w:rPr>
            </w:pPr>
            <w:r>
              <w:rPr>
                <w:rFonts w:hint="eastAsia" w:ascii="宋体" w:hAnsi="宋体" w:cs="宋体"/>
                <w:sz w:val="24"/>
                <w:rPrChange w:id="20920" w:author="Administrator" w:date="2022-11-24T15:53:00Z">
                  <w:rPr>
                    <w:rFonts w:hint="eastAsia" w:ascii="宋体" w:hAnsi="宋体" w:cs="宋体"/>
                    <w:sz w:val="24"/>
                  </w:rPr>
                </w:rPrChange>
              </w:rPr>
              <w:t>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21" w:author="Administrator" w:date="2022-11-24T15:53:00Z">
                  <w:rPr>
                    <w:rFonts w:hint="eastAsia" w:ascii="宋体" w:hAnsi="宋体" w:cs="宋体"/>
                    <w:sz w:val="24"/>
                  </w:rPr>
                </w:rPrChange>
              </w:rPr>
            </w:pPr>
            <w:r>
              <w:rPr>
                <w:rFonts w:hint="eastAsia" w:ascii="宋体" w:hAnsi="宋体" w:cs="宋体"/>
                <w:kern w:val="0"/>
                <w:sz w:val="24"/>
                <w:lang w:bidi="ar"/>
                <w:rPrChange w:id="2092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23" w:author="Administrator" w:date="2022-11-24T15:53:00Z">
                  <w:rPr>
                    <w:rFonts w:hint="eastAsia" w:ascii="宋体" w:hAnsi="宋体" w:cs="宋体"/>
                    <w:sz w:val="24"/>
                  </w:rPr>
                </w:rPrChange>
              </w:rPr>
            </w:pPr>
            <w:r>
              <w:rPr>
                <w:rFonts w:hint="eastAsia" w:ascii="宋体" w:hAnsi="宋体" w:cs="宋体"/>
                <w:kern w:val="0"/>
                <w:sz w:val="24"/>
                <w:lang w:bidi="ar"/>
                <w:rPrChange w:id="2092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25" w:author="Administrator" w:date="2022-11-24T15:53:00Z">
                  <w:rPr>
                    <w:rFonts w:hint="eastAsia" w:ascii="宋体" w:hAnsi="宋体" w:cs="宋体"/>
                    <w:sz w:val="24"/>
                  </w:rPr>
                </w:rPrChange>
              </w:rPr>
            </w:pPr>
            <w:r>
              <w:rPr>
                <w:rFonts w:hint="eastAsia" w:ascii="宋体" w:hAnsi="宋体" w:cs="宋体"/>
                <w:kern w:val="0"/>
                <w:sz w:val="24"/>
                <w:lang w:bidi="ar"/>
                <w:rPrChange w:id="20926" w:author="Administrator" w:date="2022-11-24T15:53:00Z">
                  <w:rPr>
                    <w:rFonts w:hint="eastAsia" w:ascii="宋体" w:hAnsi="宋体" w:cs="宋体"/>
                    <w:kern w:val="0"/>
                    <w:sz w:val="24"/>
                    <w:lang w:bidi="ar"/>
                  </w:rPr>
                </w:rPrChange>
              </w:rPr>
              <w:t>紫金港路振华路东口西向东</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27" w:author="Administrator" w:date="2022-11-24T15:53:00Z">
                  <w:rPr>
                    <w:rFonts w:hint="eastAsia" w:ascii="宋体" w:hAnsi="宋体" w:cs="宋体"/>
                    <w:sz w:val="24"/>
                  </w:rPr>
                </w:rPrChange>
              </w:rPr>
            </w:pPr>
            <w:r>
              <w:rPr>
                <w:rFonts w:hint="eastAsia" w:ascii="宋体" w:hAnsi="宋体" w:cs="宋体"/>
                <w:kern w:val="0"/>
                <w:sz w:val="24"/>
                <w:lang w:bidi="ar"/>
                <w:rPrChange w:id="2092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29" w:author="Administrator" w:date="2022-11-24T15:53:00Z">
                  <w:rPr>
                    <w:rFonts w:hint="eastAsia" w:ascii="宋体" w:hAnsi="宋体" w:cs="宋体"/>
                    <w:sz w:val="24"/>
                  </w:rPr>
                </w:rPrChange>
              </w:rPr>
            </w:pPr>
            <w:r>
              <w:rPr>
                <w:rFonts w:hint="eastAsia" w:ascii="宋体" w:hAnsi="宋体" w:cs="宋体"/>
                <w:sz w:val="24"/>
                <w:rPrChange w:id="20930" w:author="Administrator" w:date="2022-11-24T15:53:00Z">
                  <w:rPr>
                    <w:rFonts w:hint="eastAsia" w:ascii="宋体" w:hAnsi="宋体" w:cs="宋体"/>
                    <w:sz w:val="24"/>
                  </w:rPr>
                </w:rPrChange>
              </w:rPr>
              <w:t>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31" w:author="Administrator" w:date="2022-11-24T15:53:00Z">
                  <w:rPr>
                    <w:rFonts w:hint="eastAsia" w:ascii="宋体" w:hAnsi="宋体" w:cs="宋体"/>
                    <w:sz w:val="24"/>
                  </w:rPr>
                </w:rPrChange>
              </w:rPr>
            </w:pPr>
            <w:r>
              <w:rPr>
                <w:rFonts w:hint="eastAsia" w:ascii="宋体" w:hAnsi="宋体" w:cs="宋体"/>
                <w:kern w:val="0"/>
                <w:sz w:val="24"/>
                <w:lang w:bidi="ar"/>
                <w:rPrChange w:id="2093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33" w:author="Administrator" w:date="2022-11-24T15:53:00Z">
                  <w:rPr>
                    <w:rFonts w:hint="eastAsia" w:ascii="宋体" w:hAnsi="宋体" w:cs="宋体"/>
                    <w:sz w:val="24"/>
                  </w:rPr>
                </w:rPrChange>
              </w:rPr>
            </w:pPr>
            <w:r>
              <w:rPr>
                <w:rFonts w:hint="eastAsia" w:ascii="宋体" w:hAnsi="宋体" w:cs="宋体"/>
                <w:kern w:val="0"/>
                <w:sz w:val="24"/>
                <w:lang w:bidi="ar"/>
                <w:rPrChange w:id="2093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35" w:author="Administrator" w:date="2022-11-24T15:53:00Z">
                  <w:rPr>
                    <w:rFonts w:hint="eastAsia" w:ascii="宋体" w:hAnsi="宋体" w:cs="宋体"/>
                    <w:sz w:val="24"/>
                  </w:rPr>
                </w:rPrChange>
              </w:rPr>
            </w:pPr>
            <w:r>
              <w:rPr>
                <w:rFonts w:hint="eastAsia" w:ascii="宋体" w:hAnsi="宋体" w:cs="宋体"/>
                <w:kern w:val="0"/>
                <w:sz w:val="24"/>
                <w:lang w:bidi="ar"/>
                <w:rPrChange w:id="20936" w:author="Administrator" w:date="2022-11-24T15:53:00Z">
                  <w:rPr>
                    <w:rFonts w:hint="eastAsia" w:ascii="宋体" w:hAnsi="宋体" w:cs="宋体"/>
                    <w:kern w:val="0"/>
                    <w:sz w:val="24"/>
                    <w:lang w:bidi="ar"/>
                  </w:rPr>
                </w:rPrChange>
              </w:rPr>
              <w:t>石祥西路紫荆花北路西口东向西</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37" w:author="Administrator" w:date="2022-11-24T15:53:00Z">
                  <w:rPr>
                    <w:rFonts w:hint="eastAsia" w:ascii="宋体" w:hAnsi="宋体" w:cs="宋体"/>
                    <w:sz w:val="24"/>
                  </w:rPr>
                </w:rPrChange>
              </w:rPr>
            </w:pPr>
            <w:r>
              <w:rPr>
                <w:rFonts w:hint="eastAsia" w:ascii="宋体" w:hAnsi="宋体" w:cs="宋体"/>
                <w:kern w:val="0"/>
                <w:sz w:val="24"/>
                <w:lang w:bidi="ar"/>
                <w:rPrChange w:id="2093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39" w:author="Administrator" w:date="2022-11-24T15:53:00Z">
                  <w:rPr>
                    <w:rFonts w:hint="eastAsia" w:ascii="宋体" w:hAnsi="宋体" w:cs="宋体"/>
                    <w:sz w:val="24"/>
                  </w:rPr>
                </w:rPrChange>
              </w:rPr>
            </w:pPr>
            <w:r>
              <w:rPr>
                <w:rFonts w:hint="eastAsia" w:ascii="宋体" w:hAnsi="宋体" w:cs="宋体"/>
                <w:sz w:val="24"/>
                <w:rPrChange w:id="20940" w:author="Administrator" w:date="2022-11-24T15:53:00Z">
                  <w:rPr>
                    <w:rFonts w:hint="eastAsia" w:ascii="宋体" w:hAnsi="宋体" w:cs="宋体"/>
                    <w:sz w:val="24"/>
                  </w:rPr>
                </w:rPrChange>
              </w:rPr>
              <w:t>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41" w:author="Administrator" w:date="2022-11-24T15:53:00Z">
                  <w:rPr>
                    <w:rFonts w:hint="eastAsia" w:ascii="宋体" w:hAnsi="宋体" w:cs="宋体"/>
                    <w:sz w:val="24"/>
                  </w:rPr>
                </w:rPrChange>
              </w:rPr>
            </w:pPr>
            <w:r>
              <w:rPr>
                <w:rFonts w:hint="eastAsia" w:ascii="宋体" w:hAnsi="宋体" w:cs="宋体"/>
                <w:kern w:val="0"/>
                <w:sz w:val="24"/>
                <w:lang w:bidi="ar"/>
                <w:rPrChange w:id="2094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43" w:author="Administrator" w:date="2022-11-24T15:53:00Z">
                  <w:rPr>
                    <w:rFonts w:hint="eastAsia" w:ascii="宋体" w:hAnsi="宋体" w:cs="宋体"/>
                    <w:sz w:val="24"/>
                  </w:rPr>
                </w:rPrChange>
              </w:rPr>
            </w:pPr>
            <w:r>
              <w:rPr>
                <w:rFonts w:hint="eastAsia" w:ascii="宋体" w:hAnsi="宋体" w:cs="宋体"/>
                <w:kern w:val="0"/>
                <w:sz w:val="24"/>
                <w:lang w:bidi="ar"/>
                <w:rPrChange w:id="2094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45" w:author="Administrator" w:date="2022-11-24T15:53:00Z">
                  <w:rPr>
                    <w:rFonts w:hint="eastAsia" w:ascii="宋体" w:hAnsi="宋体" w:cs="宋体"/>
                    <w:sz w:val="24"/>
                  </w:rPr>
                </w:rPrChange>
              </w:rPr>
            </w:pPr>
            <w:r>
              <w:rPr>
                <w:rFonts w:hint="eastAsia" w:ascii="宋体" w:hAnsi="宋体" w:cs="宋体"/>
                <w:kern w:val="0"/>
                <w:sz w:val="24"/>
                <w:lang w:bidi="ar"/>
                <w:rPrChange w:id="20946" w:author="Administrator" w:date="2022-11-24T15:53:00Z">
                  <w:rPr>
                    <w:rFonts w:hint="eastAsia" w:ascii="宋体" w:hAnsi="宋体" w:cs="宋体"/>
                    <w:kern w:val="0"/>
                    <w:sz w:val="24"/>
                    <w:lang w:bidi="ar"/>
                  </w:rPr>
                </w:rPrChange>
              </w:rPr>
              <w:t>石祥西路紫荆花北路东口西向东1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47" w:author="Administrator" w:date="2022-11-24T15:53:00Z">
                  <w:rPr>
                    <w:rFonts w:hint="eastAsia" w:ascii="宋体" w:hAnsi="宋体" w:cs="宋体"/>
                    <w:sz w:val="24"/>
                  </w:rPr>
                </w:rPrChange>
              </w:rPr>
            </w:pPr>
            <w:r>
              <w:rPr>
                <w:rFonts w:hint="eastAsia" w:ascii="宋体" w:hAnsi="宋体" w:cs="宋体"/>
                <w:kern w:val="0"/>
                <w:sz w:val="24"/>
                <w:lang w:bidi="ar"/>
                <w:rPrChange w:id="2094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49" w:author="Administrator" w:date="2022-11-24T15:53:00Z">
                  <w:rPr>
                    <w:rFonts w:hint="eastAsia" w:ascii="宋体" w:hAnsi="宋体" w:cs="宋体"/>
                    <w:sz w:val="24"/>
                  </w:rPr>
                </w:rPrChange>
              </w:rPr>
            </w:pPr>
            <w:r>
              <w:rPr>
                <w:rFonts w:hint="eastAsia" w:ascii="宋体" w:hAnsi="宋体" w:cs="宋体"/>
                <w:sz w:val="24"/>
                <w:rPrChange w:id="20950" w:author="Administrator" w:date="2022-11-24T15:53:00Z">
                  <w:rPr>
                    <w:rFonts w:hint="eastAsia" w:ascii="宋体" w:hAnsi="宋体" w:cs="宋体"/>
                    <w:sz w:val="24"/>
                  </w:rPr>
                </w:rPrChange>
              </w:rPr>
              <w:t>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51" w:author="Administrator" w:date="2022-11-24T15:53:00Z">
                  <w:rPr>
                    <w:rFonts w:hint="eastAsia" w:ascii="宋体" w:hAnsi="宋体" w:cs="宋体"/>
                    <w:sz w:val="24"/>
                  </w:rPr>
                </w:rPrChange>
              </w:rPr>
            </w:pPr>
            <w:r>
              <w:rPr>
                <w:rFonts w:hint="eastAsia" w:ascii="宋体" w:hAnsi="宋体" w:cs="宋体"/>
                <w:kern w:val="0"/>
                <w:sz w:val="24"/>
                <w:lang w:bidi="ar"/>
                <w:rPrChange w:id="2095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53" w:author="Administrator" w:date="2022-11-24T15:53:00Z">
                  <w:rPr>
                    <w:rFonts w:hint="eastAsia" w:ascii="宋体" w:hAnsi="宋体" w:cs="宋体"/>
                    <w:sz w:val="24"/>
                  </w:rPr>
                </w:rPrChange>
              </w:rPr>
            </w:pPr>
            <w:r>
              <w:rPr>
                <w:rFonts w:hint="eastAsia" w:ascii="宋体" w:hAnsi="宋体" w:cs="宋体"/>
                <w:kern w:val="0"/>
                <w:sz w:val="24"/>
                <w:lang w:bidi="ar"/>
                <w:rPrChange w:id="2095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55" w:author="Administrator" w:date="2022-11-24T15:53:00Z">
                  <w:rPr>
                    <w:rFonts w:hint="eastAsia" w:ascii="宋体" w:hAnsi="宋体" w:cs="宋体"/>
                    <w:sz w:val="24"/>
                  </w:rPr>
                </w:rPrChange>
              </w:rPr>
            </w:pPr>
            <w:r>
              <w:rPr>
                <w:rFonts w:hint="eastAsia" w:ascii="宋体" w:hAnsi="宋体" w:cs="宋体"/>
                <w:kern w:val="0"/>
                <w:sz w:val="24"/>
                <w:lang w:bidi="ar"/>
                <w:rPrChange w:id="20956" w:author="Administrator" w:date="2022-11-24T15:53:00Z">
                  <w:rPr>
                    <w:rFonts w:hint="eastAsia" w:ascii="宋体" w:hAnsi="宋体" w:cs="宋体"/>
                    <w:kern w:val="0"/>
                    <w:sz w:val="24"/>
                    <w:lang w:bidi="ar"/>
                  </w:rPr>
                </w:rPrChange>
              </w:rPr>
              <w:t>石祥西路紫荆花北路东口西向东2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57" w:author="Administrator" w:date="2022-11-24T15:53:00Z">
                  <w:rPr>
                    <w:rFonts w:hint="eastAsia" w:ascii="宋体" w:hAnsi="宋体" w:cs="宋体"/>
                    <w:sz w:val="24"/>
                  </w:rPr>
                </w:rPrChange>
              </w:rPr>
            </w:pPr>
            <w:r>
              <w:rPr>
                <w:rFonts w:hint="eastAsia" w:ascii="宋体" w:hAnsi="宋体" w:cs="宋体"/>
                <w:kern w:val="0"/>
                <w:sz w:val="24"/>
                <w:lang w:bidi="ar"/>
                <w:rPrChange w:id="2095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59" w:author="Administrator" w:date="2022-11-24T15:53:00Z">
                  <w:rPr>
                    <w:rFonts w:hint="eastAsia" w:ascii="宋体" w:hAnsi="宋体" w:cs="宋体"/>
                    <w:sz w:val="24"/>
                  </w:rPr>
                </w:rPrChange>
              </w:rPr>
            </w:pPr>
            <w:r>
              <w:rPr>
                <w:rFonts w:hint="eastAsia" w:ascii="宋体" w:hAnsi="宋体" w:cs="宋体"/>
                <w:sz w:val="24"/>
                <w:rPrChange w:id="20960" w:author="Administrator" w:date="2022-11-24T15:53:00Z">
                  <w:rPr>
                    <w:rFonts w:hint="eastAsia" w:ascii="宋体" w:hAnsi="宋体" w:cs="宋体"/>
                    <w:sz w:val="24"/>
                  </w:rPr>
                </w:rPrChange>
              </w:rPr>
              <w:t>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61" w:author="Administrator" w:date="2022-11-24T15:53:00Z">
                  <w:rPr>
                    <w:rFonts w:hint="eastAsia" w:ascii="宋体" w:hAnsi="宋体" w:cs="宋体"/>
                    <w:sz w:val="24"/>
                  </w:rPr>
                </w:rPrChange>
              </w:rPr>
            </w:pPr>
            <w:r>
              <w:rPr>
                <w:rFonts w:hint="eastAsia" w:ascii="宋体" w:hAnsi="宋体" w:cs="宋体"/>
                <w:kern w:val="0"/>
                <w:sz w:val="24"/>
                <w:lang w:bidi="ar"/>
                <w:rPrChange w:id="2096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63" w:author="Administrator" w:date="2022-11-24T15:53:00Z">
                  <w:rPr>
                    <w:rFonts w:hint="eastAsia" w:ascii="宋体" w:hAnsi="宋体" w:cs="宋体"/>
                    <w:sz w:val="24"/>
                  </w:rPr>
                </w:rPrChange>
              </w:rPr>
            </w:pPr>
            <w:r>
              <w:rPr>
                <w:rFonts w:hint="eastAsia" w:ascii="宋体" w:hAnsi="宋体" w:cs="宋体"/>
                <w:kern w:val="0"/>
                <w:sz w:val="24"/>
                <w:lang w:bidi="ar"/>
                <w:rPrChange w:id="2096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65" w:author="Administrator" w:date="2022-11-24T15:53:00Z">
                  <w:rPr>
                    <w:rFonts w:hint="eastAsia" w:ascii="宋体" w:hAnsi="宋体" w:cs="宋体"/>
                    <w:sz w:val="24"/>
                  </w:rPr>
                </w:rPrChange>
              </w:rPr>
            </w:pPr>
            <w:r>
              <w:rPr>
                <w:rFonts w:hint="eastAsia" w:ascii="宋体" w:hAnsi="宋体" w:cs="宋体"/>
                <w:kern w:val="0"/>
                <w:sz w:val="24"/>
                <w:lang w:bidi="ar"/>
                <w:rPrChange w:id="20966" w:author="Administrator" w:date="2022-11-24T15:53:00Z">
                  <w:rPr>
                    <w:rFonts w:hint="eastAsia" w:ascii="宋体" w:hAnsi="宋体" w:cs="宋体"/>
                    <w:kern w:val="0"/>
                    <w:sz w:val="24"/>
                    <w:lang w:bidi="ar"/>
                  </w:rPr>
                </w:rPrChange>
              </w:rPr>
              <w:t>绕城三墩德泽（庄墩路紫金港北路）南口北向南1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67" w:author="Administrator" w:date="2022-11-24T15:53:00Z">
                  <w:rPr>
                    <w:rFonts w:hint="eastAsia" w:ascii="宋体" w:hAnsi="宋体" w:cs="宋体"/>
                    <w:sz w:val="24"/>
                  </w:rPr>
                </w:rPrChange>
              </w:rPr>
            </w:pPr>
            <w:r>
              <w:rPr>
                <w:rFonts w:hint="eastAsia" w:ascii="宋体" w:hAnsi="宋体" w:cs="宋体"/>
                <w:kern w:val="0"/>
                <w:sz w:val="24"/>
                <w:lang w:bidi="ar"/>
                <w:rPrChange w:id="2096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69" w:author="Administrator" w:date="2022-11-24T15:53:00Z">
                  <w:rPr>
                    <w:rFonts w:hint="eastAsia" w:ascii="宋体" w:hAnsi="宋体" w:cs="宋体"/>
                    <w:sz w:val="24"/>
                  </w:rPr>
                </w:rPrChange>
              </w:rPr>
            </w:pPr>
            <w:r>
              <w:rPr>
                <w:rFonts w:hint="eastAsia" w:ascii="宋体" w:hAnsi="宋体" w:cs="宋体"/>
                <w:sz w:val="24"/>
                <w:rPrChange w:id="20970" w:author="Administrator" w:date="2022-11-24T15:53:00Z">
                  <w:rPr>
                    <w:rFonts w:hint="eastAsia" w:ascii="宋体" w:hAnsi="宋体" w:cs="宋体"/>
                    <w:sz w:val="24"/>
                  </w:rPr>
                </w:rPrChange>
              </w:rPr>
              <w:t>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71" w:author="Administrator" w:date="2022-11-24T15:53:00Z">
                  <w:rPr>
                    <w:rFonts w:hint="eastAsia" w:ascii="宋体" w:hAnsi="宋体" w:cs="宋体"/>
                    <w:sz w:val="24"/>
                  </w:rPr>
                </w:rPrChange>
              </w:rPr>
            </w:pPr>
            <w:r>
              <w:rPr>
                <w:rFonts w:hint="eastAsia" w:ascii="宋体" w:hAnsi="宋体" w:cs="宋体"/>
                <w:kern w:val="0"/>
                <w:sz w:val="24"/>
                <w:lang w:bidi="ar"/>
                <w:rPrChange w:id="2097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73" w:author="Administrator" w:date="2022-11-24T15:53:00Z">
                  <w:rPr>
                    <w:rFonts w:hint="eastAsia" w:ascii="宋体" w:hAnsi="宋体" w:cs="宋体"/>
                    <w:sz w:val="24"/>
                  </w:rPr>
                </w:rPrChange>
              </w:rPr>
            </w:pPr>
            <w:r>
              <w:rPr>
                <w:rFonts w:hint="eastAsia" w:ascii="宋体" w:hAnsi="宋体" w:cs="宋体"/>
                <w:kern w:val="0"/>
                <w:sz w:val="24"/>
                <w:lang w:bidi="ar"/>
                <w:rPrChange w:id="2097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75" w:author="Administrator" w:date="2022-11-24T15:53:00Z">
                  <w:rPr>
                    <w:rFonts w:hint="eastAsia" w:ascii="宋体" w:hAnsi="宋体" w:cs="宋体"/>
                    <w:sz w:val="24"/>
                  </w:rPr>
                </w:rPrChange>
              </w:rPr>
            </w:pPr>
            <w:r>
              <w:rPr>
                <w:rFonts w:hint="eastAsia" w:ascii="宋体" w:hAnsi="宋体" w:cs="宋体"/>
                <w:kern w:val="0"/>
                <w:sz w:val="24"/>
                <w:lang w:bidi="ar"/>
                <w:rPrChange w:id="20976" w:author="Administrator" w:date="2022-11-24T15:53:00Z">
                  <w:rPr>
                    <w:rFonts w:hint="eastAsia" w:ascii="宋体" w:hAnsi="宋体" w:cs="宋体"/>
                    <w:kern w:val="0"/>
                    <w:sz w:val="24"/>
                    <w:lang w:bidi="ar"/>
                  </w:rPr>
                </w:rPrChange>
              </w:rPr>
              <w:t>绕城三墩德泽（庄墩路紫金港北路）南口北向南2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77" w:author="Administrator" w:date="2022-11-24T15:53:00Z">
                  <w:rPr>
                    <w:rFonts w:hint="eastAsia" w:ascii="宋体" w:hAnsi="宋体" w:cs="宋体"/>
                    <w:sz w:val="24"/>
                  </w:rPr>
                </w:rPrChange>
              </w:rPr>
            </w:pPr>
            <w:r>
              <w:rPr>
                <w:rFonts w:hint="eastAsia" w:ascii="宋体" w:hAnsi="宋体" w:cs="宋体"/>
                <w:kern w:val="0"/>
                <w:sz w:val="24"/>
                <w:lang w:bidi="ar"/>
                <w:rPrChange w:id="2097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79" w:author="Administrator" w:date="2022-11-24T15:53:00Z">
                  <w:rPr>
                    <w:rFonts w:hint="eastAsia" w:ascii="宋体" w:hAnsi="宋体" w:cs="宋体"/>
                    <w:sz w:val="24"/>
                  </w:rPr>
                </w:rPrChange>
              </w:rPr>
            </w:pPr>
            <w:r>
              <w:rPr>
                <w:rFonts w:hint="eastAsia" w:ascii="宋体" w:hAnsi="宋体" w:cs="宋体"/>
                <w:kern w:val="0"/>
                <w:sz w:val="24"/>
                <w:lang w:bidi="ar"/>
                <w:rPrChange w:id="20980" w:author="Administrator" w:date="2022-11-24T15:53:00Z">
                  <w:rPr>
                    <w:rFonts w:hint="eastAsia" w:ascii="宋体" w:hAnsi="宋体" w:cs="宋体"/>
                    <w:kern w:val="0"/>
                    <w:sz w:val="24"/>
                    <w:lang w:bidi="ar"/>
                  </w:rPr>
                </w:rPrChange>
              </w:rPr>
              <w:t>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81" w:author="Administrator" w:date="2022-11-24T15:53:00Z">
                  <w:rPr>
                    <w:rFonts w:hint="eastAsia" w:ascii="宋体" w:hAnsi="宋体" w:cs="宋体"/>
                    <w:sz w:val="24"/>
                  </w:rPr>
                </w:rPrChange>
              </w:rPr>
            </w:pPr>
            <w:r>
              <w:rPr>
                <w:rFonts w:hint="eastAsia" w:ascii="宋体" w:hAnsi="宋体" w:cs="宋体"/>
                <w:kern w:val="0"/>
                <w:sz w:val="24"/>
                <w:lang w:bidi="ar"/>
                <w:rPrChange w:id="2098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83" w:author="Administrator" w:date="2022-11-24T15:53:00Z">
                  <w:rPr>
                    <w:rFonts w:hint="eastAsia" w:ascii="宋体" w:hAnsi="宋体" w:cs="宋体"/>
                    <w:sz w:val="24"/>
                  </w:rPr>
                </w:rPrChange>
              </w:rPr>
            </w:pPr>
            <w:r>
              <w:rPr>
                <w:rFonts w:hint="eastAsia" w:ascii="宋体" w:hAnsi="宋体" w:cs="宋体"/>
                <w:kern w:val="0"/>
                <w:sz w:val="24"/>
                <w:lang w:bidi="ar"/>
                <w:rPrChange w:id="2098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85" w:author="Administrator" w:date="2022-11-24T15:53:00Z">
                  <w:rPr>
                    <w:rFonts w:hint="eastAsia" w:ascii="宋体" w:hAnsi="宋体" w:cs="宋体"/>
                    <w:sz w:val="24"/>
                  </w:rPr>
                </w:rPrChange>
              </w:rPr>
            </w:pPr>
            <w:r>
              <w:rPr>
                <w:rFonts w:hint="eastAsia" w:ascii="宋体" w:hAnsi="宋体" w:cs="宋体"/>
                <w:kern w:val="0"/>
                <w:sz w:val="24"/>
                <w:lang w:bidi="ar"/>
                <w:rPrChange w:id="20986" w:author="Administrator" w:date="2022-11-24T15:53:00Z">
                  <w:rPr>
                    <w:rFonts w:hint="eastAsia" w:ascii="宋体" w:hAnsi="宋体" w:cs="宋体"/>
                    <w:kern w:val="0"/>
                    <w:sz w:val="24"/>
                    <w:lang w:bidi="ar"/>
                  </w:rPr>
                </w:rPrChange>
              </w:rPr>
              <w:t>文二路古翠路东口西向东1</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87" w:author="Administrator" w:date="2022-11-24T15:53:00Z">
                  <w:rPr>
                    <w:rFonts w:hint="eastAsia" w:ascii="宋体" w:hAnsi="宋体" w:cs="宋体"/>
                    <w:sz w:val="24"/>
                  </w:rPr>
                </w:rPrChange>
              </w:rPr>
            </w:pPr>
            <w:r>
              <w:rPr>
                <w:rFonts w:hint="eastAsia" w:ascii="宋体" w:hAnsi="宋体" w:cs="宋体"/>
                <w:kern w:val="0"/>
                <w:sz w:val="24"/>
                <w:lang w:bidi="ar"/>
                <w:rPrChange w:id="2098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89" w:author="Administrator" w:date="2022-11-24T15:53:00Z">
                  <w:rPr>
                    <w:rFonts w:hint="eastAsia" w:ascii="宋体" w:hAnsi="宋体" w:cs="宋体"/>
                    <w:sz w:val="24"/>
                  </w:rPr>
                </w:rPrChange>
              </w:rPr>
            </w:pPr>
            <w:r>
              <w:rPr>
                <w:rFonts w:hint="eastAsia" w:ascii="宋体" w:hAnsi="宋体" w:cs="宋体"/>
                <w:kern w:val="0"/>
                <w:sz w:val="24"/>
                <w:lang w:bidi="ar"/>
                <w:rPrChange w:id="20990" w:author="Administrator" w:date="2022-11-24T15:53:00Z">
                  <w:rPr>
                    <w:rFonts w:hint="eastAsia" w:ascii="宋体" w:hAnsi="宋体" w:cs="宋体"/>
                    <w:kern w:val="0"/>
                    <w:sz w:val="24"/>
                    <w:lang w:bidi="ar"/>
                  </w:rPr>
                </w:rPrChange>
              </w:rPr>
              <w:t>10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91" w:author="Administrator" w:date="2022-11-24T15:53:00Z">
                  <w:rPr>
                    <w:rFonts w:hint="eastAsia" w:ascii="宋体" w:hAnsi="宋体" w:cs="宋体"/>
                    <w:sz w:val="24"/>
                  </w:rPr>
                </w:rPrChange>
              </w:rPr>
            </w:pPr>
            <w:r>
              <w:rPr>
                <w:rFonts w:hint="eastAsia" w:ascii="宋体" w:hAnsi="宋体" w:cs="宋体"/>
                <w:kern w:val="0"/>
                <w:sz w:val="24"/>
                <w:lang w:bidi="ar"/>
                <w:rPrChange w:id="2099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93" w:author="Administrator" w:date="2022-11-24T15:53:00Z">
                  <w:rPr>
                    <w:rFonts w:hint="eastAsia" w:ascii="宋体" w:hAnsi="宋体" w:cs="宋体"/>
                    <w:sz w:val="24"/>
                  </w:rPr>
                </w:rPrChange>
              </w:rPr>
            </w:pPr>
            <w:r>
              <w:rPr>
                <w:rFonts w:hint="eastAsia" w:ascii="宋体" w:hAnsi="宋体" w:cs="宋体"/>
                <w:kern w:val="0"/>
                <w:sz w:val="24"/>
                <w:lang w:bidi="ar"/>
                <w:rPrChange w:id="2099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95" w:author="Administrator" w:date="2022-11-24T15:53:00Z">
                  <w:rPr>
                    <w:rFonts w:hint="eastAsia" w:ascii="宋体" w:hAnsi="宋体" w:cs="宋体"/>
                    <w:sz w:val="24"/>
                  </w:rPr>
                </w:rPrChange>
              </w:rPr>
            </w:pPr>
            <w:r>
              <w:rPr>
                <w:rFonts w:hint="eastAsia" w:ascii="宋体" w:hAnsi="宋体" w:cs="宋体"/>
                <w:kern w:val="0"/>
                <w:sz w:val="24"/>
                <w:lang w:bidi="ar"/>
                <w:rPrChange w:id="20996" w:author="Administrator" w:date="2022-11-24T15:53:00Z">
                  <w:rPr>
                    <w:rFonts w:hint="eastAsia" w:ascii="宋体" w:hAnsi="宋体" w:cs="宋体"/>
                    <w:kern w:val="0"/>
                    <w:sz w:val="24"/>
                    <w:lang w:bidi="ar"/>
                  </w:rPr>
                </w:rPrChange>
              </w:rPr>
              <w:t>文二路古翠路东口西向东2</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97" w:author="Administrator" w:date="2022-11-24T15:53:00Z">
                  <w:rPr>
                    <w:rFonts w:hint="eastAsia" w:ascii="宋体" w:hAnsi="宋体" w:cs="宋体"/>
                    <w:sz w:val="24"/>
                  </w:rPr>
                </w:rPrChange>
              </w:rPr>
            </w:pPr>
            <w:r>
              <w:rPr>
                <w:rFonts w:hint="eastAsia" w:ascii="宋体" w:hAnsi="宋体" w:cs="宋体"/>
                <w:kern w:val="0"/>
                <w:sz w:val="24"/>
                <w:lang w:bidi="ar"/>
                <w:rPrChange w:id="2099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0999" w:author="Administrator" w:date="2022-11-24T15:53:00Z">
                  <w:rPr>
                    <w:rFonts w:hint="eastAsia" w:ascii="宋体" w:hAnsi="宋体" w:cs="宋体"/>
                    <w:sz w:val="24"/>
                  </w:rPr>
                </w:rPrChange>
              </w:rPr>
            </w:pPr>
            <w:r>
              <w:rPr>
                <w:rFonts w:hint="eastAsia" w:ascii="宋体" w:hAnsi="宋体" w:cs="宋体"/>
                <w:kern w:val="0"/>
                <w:sz w:val="24"/>
                <w:lang w:bidi="ar"/>
                <w:rPrChange w:id="21000" w:author="Administrator" w:date="2022-11-24T15:53:00Z">
                  <w:rPr>
                    <w:rFonts w:hint="eastAsia" w:ascii="宋体" w:hAnsi="宋体" w:cs="宋体"/>
                    <w:kern w:val="0"/>
                    <w:sz w:val="24"/>
                    <w:lang w:bidi="ar"/>
                  </w:rPr>
                </w:rPrChange>
              </w:rPr>
              <w:t>11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01" w:author="Administrator" w:date="2022-11-24T15:53:00Z">
                  <w:rPr>
                    <w:rFonts w:hint="eastAsia" w:ascii="宋体" w:hAnsi="宋体" w:cs="宋体"/>
                    <w:sz w:val="24"/>
                  </w:rPr>
                </w:rPrChange>
              </w:rPr>
            </w:pPr>
            <w:r>
              <w:rPr>
                <w:rFonts w:hint="eastAsia" w:ascii="宋体" w:hAnsi="宋体" w:cs="宋体"/>
                <w:kern w:val="0"/>
                <w:sz w:val="24"/>
                <w:lang w:bidi="ar"/>
                <w:rPrChange w:id="2100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03" w:author="Administrator" w:date="2022-11-24T15:53:00Z">
                  <w:rPr>
                    <w:rFonts w:hint="eastAsia" w:ascii="宋体" w:hAnsi="宋体" w:cs="宋体"/>
                    <w:sz w:val="24"/>
                  </w:rPr>
                </w:rPrChange>
              </w:rPr>
            </w:pPr>
            <w:r>
              <w:rPr>
                <w:rFonts w:hint="eastAsia" w:ascii="宋体" w:hAnsi="宋体" w:cs="宋体"/>
                <w:kern w:val="0"/>
                <w:sz w:val="24"/>
                <w:lang w:bidi="ar"/>
                <w:rPrChange w:id="2100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05" w:author="Administrator" w:date="2022-11-24T15:53:00Z">
                  <w:rPr>
                    <w:rFonts w:hint="eastAsia" w:ascii="宋体" w:hAnsi="宋体" w:cs="宋体"/>
                    <w:sz w:val="24"/>
                  </w:rPr>
                </w:rPrChange>
              </w:rPr>
            </w:pPr>
            <w:r>
              <w:rPr>
                <w:rFonts w:hint="eastAsia" w:ascii="宋体" w:hAnsi="宋体" w:cs="宋体"/>
                <w:kern w:val="0"/>
                <w:sz w:val="24"/>
                <w:lang w:bidi="ar"/>
                <w:rPrChange w:id="21006" w:author="Administrator" w:date="2022-11-24T15:53:00Z">
                  <w:rPr>
                    <w:rFonts w:hint="eastAsia" w:ascii="宋体" w:hAnsi="宋体" w:cs="宋体"/>
                    <w:kern w:val="0"/>
                    <w:sz w:val="24"/>
                    <w:lang w:bidi="ar"/>
                  </w:rPr>
                </w:rPrChange>
              </w:rPr>
              <w:t>留泗路留转公路南口北向南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07" w:author="Administrator" w:date="2022-11-24T15:53:00Z">
                  <w:rPr>
                    <w:rFonts w:hint="eastAsia" w:ascii="宋体" w:hAnsi="宋体" w:cs="宋体"/>
                    <w:sz w:val="24"/>
                  </w:rPr>
                </w:rPrChange>
              </w:rPr>
            </w:pPr>
            <w:r>
              <w:rPr>
                <w:rFonts w:hint="eastAsia" w:ascii="宋体" w:hAnsi="宋体" w:cs="宋体"/>
                <w:kern w:val="0"/>
                <w:sz w:val="24"/>
                <w:lang w:bidi="ar"/>
                <w:rPrChange w:id="2100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09" w:author="Administrator" w:date="2022-11-24T15:53:00Z">
                  <w:rPr>
                    <w:rFonts w:hint="eastAsia" w:ascii="宋体" w:hAnsi="宋体" w:cs="宋体"/>
                    <w:sz w:val="24"/>
                  </w:rPr>
                </w:rPrChange>
              </w:rPr>
            </w:pPr>
            <w:r>
              <w:rPr>
                <w:rFonts w:hint="eastAsia" w:ascii="宋体" w:hAnsi="宋体" w:cs="宋体"/>
                <w:kern w:val="0"/>
                <w:sz w:val="24"/>
                <w:lang w:bidi="ar"/>
                <w:rPrChange w:id="21010" w:author="Administrator" w:date="2022-11-24T15:53:00Z">
                  <w:rPr>
                    <w:rFonts w:hint="eastAsia" w:ascii="宋体" w:hAnsi="宋体" w:cs="宋体"/>
                    <w:kern w:val="0"/>
                    <w:sz w:val="24"/>
                    <w:lang w:bidi="ar"/>
                  </w:rPr>
                </w:rPrChange>
              </w:rPr>
              <w:t>12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11" w:author="Administrator" w:date="2022-11-24T15:53:00Z">
                  <w:rPr>
                    <w:rFonts w:hint="eastAsia" w:ascii="宋体" w:hAnsi="宋体" w:cs="宋体"/>
                    <w:sz w:val="24"/>
                  </w:rPr>
                </w:rPrChange>
              </w:rPr>
            </w:pPr>
            <w:r>
              <w:rPr>
                <w:rFonts w:hint="eastAsia" w:ascii="宋体" w:hAnsi="宋体" w:cs="宋体"/>
                <w:kern w:val="0"/>
                <w:sz w:val="24"/>
                <w:lang w:bidi="ar"/>
                <w:rPrChange w:id="2101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13" w:author="Administrator" w:date="2022-11-24T15:53:00Z">
                  <w:rPr>
                    <w:rFonts w:hint="eastAsia" w:ascii="宋体" w:hAnsi="宋体" w:cs="宋体"/>
                    <w:sz w:val="24"/>
                  </w:rPr>
                </w:rPrChange>
              </w:rPr>
            </w:pPr>
            <w:r>
              <w:rPr>
                <w:rFonts w:hint="eastAsia" w:ascii="宋体" w:hAnsi="宋体" w:cs="宋体"/>
                <w:kern w:val="0"/>
                <w:sz w:val="24"/>
                <w:lang w:bidi="ar"/>
                <w:rPrChange w:id="2101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15" w:author="Administrator" w:date="2022-11-24T15:53:00Z">
                  <w:rPr>
                    <w:rFonts w:hint="eastAsia" w:ascii="宋体" w:hAnsi="宋体" w:cs="宋体"/>
                    <w:sz w:val="24"/>
                  </w:rPr>
                </w:rPrChange>
              </w:rPr>
            </w:pPr>
            <w:r>
              <w:rPr>
                <w:rFonts w:hint="eastAsia" w:ascii="宋体" w:hAnsi="宋体" w:cs="宋体"/>
                <w:kern w:val="0"/>
                <w:sz w:val="24"/>
                <w:lang w:bidi="ar"/>
                <w:rPrChange w:id="21016" w:author="Administrator" w:date="2022-11-24T15:53:00Z">
                  <w:rPr>
                    <w:rFonts w:hint="eastAsia" w:ascii="宋体" w:hAnsi="宋体" w:cs="宋体"/>
                    <w:kern w:val="0"/>
                    <w:sz w:val="24"/>
                    <w:lang w:bidi="ar"/>
                  </w:rPr>
                </w:rPrChange>
              </w:rPr>
              <w:t>绕城同坞里北向南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17" w:author="Administrator" w:date="2022-11-24T15:53:00Z">
                  <w:rPr>
                    <w:rFonts w:hint="eastAsia" w:ascii="宋体" w:hAnsi="宋体" w:cs="宋体"/>
                    <w:sz w:val="24"/>
                  </w:rPr>
                </w:rPrChange>
              </w:rPr>
            </w:pPr>
            <w:r>
              <w:rPr>
                <w:rFonts w:hint="eastAsia" w:ascii="宋体" w:hAnsi="宋体" w:cs="宋体"/>
                <w:kern w:val="0"/>
                <w:sz w:val="24"/>
                <w:lang w:bidi="ar"/>
                <w:rPrChange w:id="2101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19" w:author="Administrator" w:date="2022-11-24T15:53:00Z">
                  <w:rPr>
                    <w:rFonts w:hint="eastAsia" w:ascii="宋体" w:hAnsi="宋体" w:cs="宋体"/>
                    <w:sz w:val="24"/>
                  </w:rPr>
                </w:rPrChange>
              </w:rPr>
            </w:pPr>
            <w:r>
              <w:rPr>
                <w:rFonts w:hint="eastAsia" w:ascii="宋体" w:hAnsi="宋体" w:cs="宋体"/>
                <w:kern w:val="0"/>
                <w:sz w:val="24"/>
                <w:lang w:bidi="ar"/>
                <w:rPrChange w:id="21020" w:author="Administrator" w:date="2022-11-24T15:53:00Z">
                  <w:rPr>
                    <w:rFonts w:hint="eastAsia" w:ascii="宋体" w:hAnsi="宋体" w:cs="宋体"/>
                    <w:kern w:val="0"/>
                    <w:sz w:val="24"/>
                    <w:lang w:bidi="ar"/>
                  </w:rPr>
                </w:rPrChange>
              </w:rPr>
              <w:t>13</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21" w:author="Administrator" w:date="2022-11-24T15:53:00Z">
                  <w:rPr>
                    <w:rFonts w:hint="eastAsia" w:ascii="宋体" w:hAnsi="宋体" w:cs="宋体"/>
                    <w:sz w:val="24"/>
                  </w:rPr>
                </w:rPrChange>
              </w:rPr>
            </w:pPr>
            <w:r>
              <w:rPr>
                <w:rFonts w:hint="eastAsia" w:ascii="宋体" w:hAnsi="宋体" w:cs="宋体"/>
                <w:kern w:val="0"/>
                <w:sz w:val="24"/>
                <w:lang w:bidi="ar"/>
                <w:rPrChange w:id="2102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23" w:author="Administrator" w:date="2022-11-24T15:53:00Z">
                  <w:rPr>
                    <w:rFonts w:hint="eastAsia" w:ascii="宋体" w:hAnsi="宋体" w:cs="宋体"/>
                    <w:sz w:val="24"/>
                  </w:rPr>
                </w:rPrChange>
              </w:rPr>
            </w:pPr>
            <w:r>
              <w:rPr>
                <w:rFonts w:hint="eastAsia" w:ascii="宋体" w:hAnsi="宋体" w:cs="宋体"/>
                <w:kern w:val="0"/>
                <w:sz w:val="24"/>
                <w:lang w:bidi="ar"/>
                <w:rPrChange w:id="2102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25" w:author="Administrator" w:date="2022-11-24T15:53:00Z">
                  <w:rPr>
                    <w:rFonts w:hint="eastAsia" w:ascii="宋体" w:hAnsi="宋体" w:cs="宋体"/>
                    <w:sz w:val="24"/>
                  </w:rPr>
                </w:rPrChange>
              </w:rPr>
            </w:pPr>
            <w:r>
              <w:rPr>
                <w:rFonts w:hint="eastAsia" w:ascii="宋体" w:hAnsi="宋体" w:cs="宋体"/>
                <w:kern w:val="0"/>
                <w:sz w:val="24"/>
                <w:lang w:bidi="ar"/>
                <w:rPrChange w:id="21026" w:author="Administrator" w:date="2022-11-24T15:53:00Z">
                  <w:rPr>
                    <w:rFonts w:hint="eastAsia" w:ascii="宋体" w:hAnsi="宋体" w:cs="宋体"/>
                    <w:kern w:val="0"/>
                    <w:sz w:val="24"/>
                    <w:lang w:bidi="ar"/>
                  </w:rPr>
                </w:rPrChange>
              </w:rPr>
              <w:t>绕城同坞里南向北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27" w:author="Administrator" w:date="2022-11-24T15:53:00Z">
                  <w:rPr>
                    <w:rFonts w:hint="eastAsia" w:ascii="宋体" w:hAnsi="宋体" w:cs="宋体"/>
                    <w:sz w:val="24"/>
                  </w:rPr>
                </w:rPrChange>
              </w:rPr>
            </w:pPr>
            <w:r>
              <w:rPr>
                <w:rFonts w:hint="eastAsia" w:ascii="宋体" w:hAnsi="宋体" w:cs="宋体"/>
                <w:kern w:val="0"/>
                <w:sz w:val="24"/>
                <w:lang w:bidi="ar"/>
                <w:rPrChange w:id="2102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29" w:author="Administrator" w:date="2022-11-24T15:53:00Z">
                  <w:rPr>
                    <w:rFonts w:hint="eastAsia" w:ascii="宋体" w:hAnsi="宋体" w:cs="宋体"/>
                    <w:sz w:val="24"/>
                  </w:rPr>
                </w:rPrChange>
              </w:rPr>
            </w:pPr>
            <w:r>
              <w:rPr>
                <w:rFonts w:hint="eastAsia" w:ascii="宋体" w:hAnsi="宋体" w:cs="宋体"/>
                <w:kern w:val="0"/>
                <w:sz w:val="24"/>
                <w:lang w:bidi="ar"/>
                <w:rPrChange w:id="21030" w:author="Administrator" w:date="2022-11-24T15:53:00Z">
                  <w:rPr>
                    <w:rFonts w:hint="eastAsia" w:ascii="宋体" w:hAnsi="宋体" w:cs="宋体"/>
                    <w:kern w:val="0"/>
                    <w:sz w:val="24"/>
                    <w:lang w:bidi="ar"/>
                  </w:rPr>
                </w:rPrChange>
              </w:rPr>
              <w:t>14</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31" w:author="Administrator" w:date="2022-11-24T15:53:00Z">
                  <w:rPr>
                    <w:rFonts w:hint="eastAsia" w:ascii="宋体" w:hAnsi="宋体" w:cs="宋体"/>
                    <w:sz w:val="24"/>
                  </w:rPr>
                </w:rPrChange>
              </w:rPr>
            </w:pPr>
            <w:r>
              <w:rPr>
                <w:rFonts w:hint="eastAsia" w:ascii="宋体" w:hAnsi="宋体" w:cs="宋体"/>
                <w:kern w:val="0"/>
                <w:sz w:val="24"/>
                <w:lang w:bidi="ar"/>
                <w:rPrChange w:id="2103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33" w:author="Administrator" w:date="2022-11-24T15:53:00Z">
                  <w:rPr>
                    <w:rFonts w:hint="eastAsia" w:ascii="宋体" w:hAnsi="宋体" w:cs="宋体"/>
                    <w:sz w:val="24"/>
                  </w:rPr>
                </w:rPrChange>
              </w:rPr>
            </w:pPr>
            <w:r>
              <w:rPr>
                <w:rFonts w:hint="eastAsia" w:ascii="宋体" w:hAnsi="宋体" w:cs="宋体"/>
                <w:kern w:val="0"/>
                <w:sz w:val="24"/>
                <w:lang w:bidi="ar"/>
                <w:rPrChange w:id="2103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35" w:author="Administrator" w:date="2022-11-24T15:53:00Z">
                  <w:rPr>
                    <w:rFonts w:hint="eastAsia" w:ascii="宋体" w:hAnsi="宋体" w:cs="宋体"/>
                    <w:sz w:val="24"/>
                  </w:rPr>
                </w:rPrChange>
              </w:rPr>
            </w:pPr>
            <w:r>
              <w:rPr>
                <w:rFonts w:hint="eastAsia" w:ascii="宋体" w:hAnsi="宋体" w:cs="宋体"/>
                <w:kern w:val="0"/>
                <w:sz w:val="24"/>
                <w:lang w:bidi="ar"/>
                <w:rPrChange w:id="21036" w:author="Administrator" w:date="2022-11-24T15:53:00Z">
                  <w:rPr>
                    <w:rFonts w:hint="eastAsia" w:ascii="宋体" w:hAnsi="宋体" w:cs="宋体"/>
                    <w:kern w:val="0"/>
                    <w:sz w:val="24"/>
                    <w:lang w:bidi="ar"/>
                  </w:rPr>
                </w:rPrChange>
              </w:rPr>
              <w:t>绕城龙新路南口北向南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37" w:author="Administrator" w:date="2022-11-24T15:53:00Z">
                  <w:rPr>
                    <w:rFonts w:hint="eastAsia" w:ascii="宋体" w:hAnsi="宋体" w:cs="宋体"/>
                    <w:sz w:val="24"/>
                  </w:rPr>
                </w:rPrChange>
              </w:rPr>
            </w:pPr>
            <w:r>
              <w:rPr>
                <w:rFonts w:hint="eastAsia" w:ascii="宋体" w:hAnsi="宋体" w:cs="宋体"/>
                <w:kern w:val="0"/>
                <w:sz w:val="24"/>
                <w:lang w:bidi="ar"/>
                <w:rPrChange w:id="2103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39" w:author="Administrator" w:date="2022-11-24T15:53:00Z">
                  <w:rPr>
                    <w:rFonts w:hint="eastAsia" w:ascii="宋体" w:hAnsi="宋体" w:cs="宋体"/>
                    <w:sz w:val="24"/>
                  </w:rPr>
                </w:rPrChange>
              </w:rPr>
            </w:pPr>
            <w:r>
              <w:rPr>
                <w:rFonts w:hint="eastAsia" w:ascii="宋体" w:hAnsi="宋体" w:cs="宋体"/>
                <w:kern w:val="0"/>
                <w:sz w:val="24"/>
                <w:lang w:bidi="ar"/>
                <w:rPrChange w:id="21040" w:author="Administrator" w:date="2022-11-24T15:53:00Z">
                  <w:rPr>
                    <w:rFonts w:hint="eastAsia" w:ascii="宋体" w:hAnsi="宋体" w:cs="宋体"/>
                    <w:kern w:val="0"/>
                    <w:sz w:val="24"/>
                    <w:lang w:bidi="ar"/>
                  </w:rPr>
                </w:rPrChange>
              </w:rPr>
              <w:t>15</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41" w:author="Administrator" w:date="2022-11-24T15:53:00Z">
                  <w:rPr>
                    <w:rFonts w:hint="eastAsia" w:ascii="宋体" w:hAnsi="宋体" w:cs="宋体"/>
                    <w:sz w:val="24"/>
                  </w:rPr>
                </w:rPrChange>
              </w:rPr>
            </w:pPr>
            <w:r>
              <w:rPr>
                <w:rFonts w:hint="eastAsia" w:ascii="宋体" w:hAnsi="宋体" w:cs="宋体"/>
                <w:kern w:val="0"/>
                <w:sz w:val="24"/>
                <w:lang w:bidi="ar"/>
                <w:rPrChange w:id="2104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43" w:author="Administrator" w:date="2022-11-24T15:53:00Z">
                  <w:rPr>
                    <w:rFonts w:hint="eastAsia" w:ascii="宋体" w:hAnsi="宋体" w:cs="宋体"/>
                    <w:sz w:val="24"/>
                  </w:rPr>
                </w:rPrChange>
              </w:rPr>
            </w:pPr>
            <w:r>
              <w:rPr>
                <w:rFonts w:hint="eastAsia" w:ascii="宋体" w:hAnsi="宋体" w:cs="宋体"/>
                <w:kern w:val="0"/>
                <w:sz w:val="24"/>
                <w:lang w:bidi="ar"/>
                <w:rPrChange w:id="21044" w:author="Administrator" w:date="2022-11-24T15:53:00Z">
                  <w:rPr>
                    <w:rFonts w:hint="eastAsia" w:ascii="宋体" w:hAnsi="宋体" w:cs="宋体"/>
                    <w:kern w:val="0"/>
                    <w:sz w:val="24"/>
                    <w:lang w:bidi="ar"/>
                  </w:rPr>
                </w:rPrChange>
              </w:rPr>
              <w:t>西湖</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45" w:author="Administrator" w:date="2022-11-24T15:53:00Z">
                  <w:rPr>
                    <w:rFonts w:hint="eastAsia" w:ascii="宋体" w:hAnsi="宋体" w:cs="宋体"/>
                    <w:sz w:val="24"/>
                  </w:rPr>
                </w:rPrChange>
              </w:rPr>
            </w:pPr>
            <w:r>
              <w:rPr>
                <w:rFonts w:hint="eastAsia" w:ascii="宋体" w:hAnsi="宋体" w:cs="宋体"/>
                <w:kern w:val="0"/>
                <w:sz w:val="24"/>
                <w:lang w:bidi="ar"/>
                <w:rPrChange w:id="21046" w:author="Administrator" w:date="2022-11-24T15:53:00Z">
                  <w:rPr>
                    <w:rFonts w:hint="eastAsia" w:ascii="宋体" w:hAnsi="宋体" w:cs="宋体"/>
                    <w:kern w:val="0"/>
                    <w:sz w:val="24"/>
                    <w:lang w:bidi="ar"/>
                  </w:rPr>
                </w:rPrChange>
              </w:rPr>
              <w:t>绕城叶埠桥支路东口西向东</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47" w:author="Administrator" w:date="2022-11-24T15:53:00Z">
                  <w:rPr>
                    <w:rFonts w:hint="eastAsia" w:ascii="宋体" w:hAnsi="宋体" w:cs="宋体"/>
                    <w:sz w:val="24"/>
                  </w:rPr>
                </w:rPrChange>
              </w:rPr>
            </w:pPr>
            <w:r>
              <w:rPr>
                <w:rFonts w:hint="eastAsia" w:ascii="宋体" w:hAnsi="宋体" w:cs="宋体"/>
                <w:kern w:val="0"/>
                <w:sz w:val="24"/>
                <w:lang w:bidi="ar"/>
                <w:rPrChange w:id="2104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49" w:author="Administrator" w:date="2022-11-24T15:53:00Z">
                  <w:rPr>
                    <w:rFonts w:hint="eastAsia" w:ascii="宋体" w:hAnsi="宋体" w:cs="宋体"/>
                    <w:sz w:val="24"/>
                  </w:rPr>
                </w:rPrChange>
              </w:rPr>
            </w:pPr>
            <w:r>
              <w:rPr>
                <w:rFonts w:hint="eastAsia" w:ascii="宋体" w:hAnsi="宋体" w:cs="宋体"/>
                <w:kern w:val="0"/>
                <w:sz w:val="24"/>
                <w:lang w:bidi="ar"/>
                <w:rPrChange w:id="21050" w:author="Administrator" w:date="2022-11-24T15:53:00Z">
                  <w:rPr>
                    <w:rFonts w:hint="eastAsia" w:ascii="宋体" w:hAnsi="宋体" w:cs="宋体"/>
                    <w:kern w:val="0"/>
                    <w:sz w:val="24"/>
                    <w:lang w:bidi="ar"/>
                  </w:rPr>
                </w:rPrChange>
              </w:rPr>
              <w:t>16</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51" w:author="Administrator" w:date="2022-11-24T15:53:00Z">
                  <w:rPr>
                    <w:rFonts w:hint="eastAsia" w:ascii="宋体" w:hAnsi="宋体" w:cs="宋体"/>
                    <w:sz w:val="24"/>
                  </w:rPr>
                </w:rPrChange>
              </w:rPr>
            </w:pPr>
            <w:r>
              <w:rPr>
                <w:rFonts w:hint="eastAsia" w:ascii="宋体" w:hAnsi="宋体" w:cs="宋体"/>
                <w:kern w:val="0"/>
                <w:sz w:val="24"/>
                <w:lang w:bidi="ar"/>
                <w:rPrChange w:id="2105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53" w:author="Administrator" w:date="2022-11-24T15:53:00Z">
                  <w:rPr>
                    <w:rFonts w:hint="eastAsia" w:ascii="宋体" w:hAnsi="宋体" w:cs="宋体"/>
                    <w:sz w:val="24"/>
                  </w:rPr>
                </w:rPrChange>
              </w:rPr>
            </w:pPr>
            <w:r>
              <w:rPr>
                <w:rFonts w:hint="eastAsia" w:ascii="宋体" w:hAnsi="宋体" w:cs="宋体"/>
                <w:kern w:val="0"/>
                <w:sz w:val="24"/>
                <w:lang w:bidi="ar"/>
                <w:rPrChange w:id="21054"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55" w:author="Administrator" w:date="2022-11-24T15:53:00Z">
                  <w:rPr>
                    <w:rFonts w:hint="eastAsia" w:ascii="宋体" w:hAnsi="宋体" w:cs="宋体"/>
                    <w:sz w:val="24"/>
                  </w:rPr>
                </w:rPrChange>
              </w:rPr>
            </w:pPr>
            <w:r>
              <w:rPr>
                <w:rFonts w:hint="eastAsia" w:ascii="宋体" w:hAnsi="宋体" w:cs="宋体"/>
                <w:kern w:val="0"/>
                <w:sz w:val="24"/>
                <w:lang w:bidi="ar"/>
                <w:rPrChange w:id="21056" w:author="Administrator" w:date="2022-11-24T15:53:00Z">
                  <w:rPr>
                    <w:rFonts w:hint="eastAsia" w:ascii="宋体" w:hAnsi="宋体" w:cs="宋体"/>
                    <w:kern w:val="0"/>
                    <w:sz w:val="24"/>
                    <w:lang w:bidi="ar"/>
                  </w:rPr>
                </w:rPrChange>
              </w:rPr>
              <w:t>石祥东路/新汇路口南口南向北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57" w:author="Administrator" w:date="2022-11-24T15:53:00Z">
                  <w:rPr>
                    <w:rFonts w:hint="eastAsia" w:ascii="宋体" w:hAnsi="宋体" w:cs="宋体"/>
                    <w:sz w:val="24"/>
                  </w:rPr>
                </w:rPrChange>
              </w:rPr>
            </w:pPr>
            <w:r>
              <w:rPr>
                <w:rFonts w:hint="eastAsia" w:ascii="宋体" w:hAnsi="宋体" w:cs="宋体"/>
                <w:kern w:val="0"/>
                <w:sz w:val="24"/>
                <w:lang w:bidi="ar"/>
                <w:rPrChange w:id="2105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59" w:author="Administrator" w:date="2022-11-24T15:53:00Z">
                  <w:rPr>
                    <w:rFonts w:hint="eastAsia" w:ascii="宋体" w:hAnsi="宋体" w:cs="宋体"/>
                    <w:sz w:val="24"/>
                  </w:rPr>
                </w:rPrChange>
              </w:rPr>
            </w:pPr>
            <w:r>
              <w:rPr>
                <w:rFonts w:hint="eastAsia" w:ascii="宋体" w:hAnsi="宋体" w:cs="宋体"/>
                <w:kern w:val="0"/>
                <w:sz w:val="24"/>
                <w:lang w:bidi="ar"/>
                <w:rPrChange w:id="21060" w:author="Administrator" w:date="2022-11-24T15:53:00Z">
                  <w:rPr>
                    <w:rFonts w:hint="eastAsia" w:ascii="宋体" w:hAnsi="宋体" w:cs="宋体"/>
                    <w:kern w:val="0"/>
                    <w:sz w:val="24"/>
                    <w:lang w:bidi="ar"/>
                  </w:rPr>
                </w:rPrChange>
              </w:rPr>
              <w:t>17</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61" w:author="Administrator" w:date="2022-11-24T15:53:00Z">
                  <w:rPr>
                    <w:rFonts w:hint="eastAsia" w:ascii="宋体" w:hAnsi="宋体" w:cs="宋体"/>
                    <w:sz w:val="24"/>
                  </w:rPr>
                </w:rPrChange>
              </w:rPr>
            </w:pPr>
            <w:r>
              <w:rPr>
                <w:rFonts w:hint="eastAsia" w:ascii="宋体" w:hAnsi="宋体" w:cs="宋体"/>
                <w:kern w:val="0"/>
                <w:sz w:val="24"/>
                <w:lang w:bidi="ar"/>
                <w:rPrChange w:id="2106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63" w:author="Administrator" w:date="2022-11-24T15:53:00Z">
                  <w:rPr>
                    <w:rFonts w:hint="eastAsia" w:ascii="宋体" w:hAnsi="宋体" w:cs="宋体"/>
                    <w:sz w:val="24"/>
                  </w:rPr>
                </w:rPrChange>
              </w:rPr>
            </w:pPr>
            <w:r>
              <w:rPr>
                <w:rFonts w:hint="eastAsia" w:ascii="宋体" w:hAnsi="宋体" w:cs="宋体"/>
                <w:kern w:val="0"/>
                <w:sz w:val="24"/>
                <w:lang w:bidi="ar"/>
                <w:rPrChange w:id="21064"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65" w:author="Administrator" w:date="2022-11-24T15:53:00Z">
                  <w:rPr>
                    <w:rFonts w:hint="eastAsia" w:ascii="宋体" w:hAnsi="宋体" w:cs="宋体"/>
                    <w:sz w:val="24"/>
                  </w:rPr>
                </w:rPrChange>
              </w:rPr>
            </w:pPr>
            <w:r>
              <w:rPr>
                <w:rFonts w:hint="eastAsia" w:ascii="宋体" w:hAnsi="宋体" w:cs="宋体"/>
                <w:kern w:val="0"/>
                <w:sz w:val="24"/>
                <w:lang w:bidi="ar"/>
                <w:rPrChange w:id="21066" w:author="Administrator" w:date="2022-11-24T15:53:00Z">
                  <w:rPr>
                    <w:rFonts w:hint="eastAsia" w:ascii="宋体" w:hAnsi="宋体" w:cs="宋体"/>
                    <w:kern w:val="0"/>
                    <w:sz w:val="24"/>
                    <w:lang w:bidi="ar"/>
                  </w:rPr>
                </w:rPrChange>
              </w:rPr>
              <w:t>石祥路/回龙路口南口南向北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67" w:author="Administrator" w:date="2022-11-24T15:53:00Z">
                  <w:rPr>
                    <w:rFonts w:hint="eastAsia" w:ascii="宋体" w:hAnsi="宋体" w:cs="宋体"/>
                    <w:sz w:val="24"/>
                  </w:rPr>
                </w:rPrChange>
              </w:rPr>
            </w:pPr>
            <w:r>
              <w:rPr>
                <w:rFonts w:hint="eastAsia" w:ascii="宋体" w:hAnsi="宋体" w:cs="宋体"/>
                <w:kern w:val="0"/>
                <w:sz w:val="24"/>
                <w:lang w:bidi="ar"/>
                <w:rPrChange w:id="2106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69" w:author="Administrator" w:date="2022-11-24T15:53:00Z">
                  <w:rPr>
                    <w:rFonts w:hint="eastAsia" w:ascii="宋体" w:hAnsi="宋体" w:cs="宋体"/>
                    <w:sz w:val="24"/>
                  </w:rPr>
                </w:rPrChange>
              </w:rPr>
            </w:pPr>
            <w:r>
              <w:rPr>
                <w:rFonts w:hint="eastAsia" w:ascii="宋体" w:hAnsi="宋体" w:cs="宋体"/>
                <w:kern w:val="0"/>
                <w:sz w:val="24"/>
                <w:lang w:bidi="ar"/>
                <w:rPrChange w:id="21070" w:author="Administrator" w:date="2022-11-24T15:53:00Z">
                  <w:rPr>
                    <w:rFonts w:hint="eastAsia" w:ascii="宋体" w:hAnsi="宋体" w:cs="宋体"/>
                    <w:kern w:val="0"/>
                    <w:sz w:val="24"/>
                    <w:lang w:bidi="ar"/>
                  </w:rPr>
                </w:rPrChange>
              </w:rPr>
              <w:t>18</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71" w:author="Administrator" w:date="2022-11-24T15:53:00Z">
                  <w:rPr>
                    <w:rFonts w:hint="eastAsia" w:ascii="宋体" w:hAnsi="宋体" w:cs="宋体"/>
                    <w:sz w:val="24"/>
                  </w:rPr>
                </w:rPrChange>
              </w:rPr>
            </w:pPr>
            <w:r>
              <w:rPr>
                <w:rFonts w:hint="eastAsia" w:ascii="宋体" w:hAnsi="宋体" w:cs="宋体"/>
                <w:kern w:val="0"/>
                <w:sz w:val="24"/>
                <w:lang w:bidi="ar"/>
                <w:rPrChange w:id="2107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73" w:author="Administrator" w:date="2022-11-24T15:53:00Z">
                  <w:rPr>
                    <w:rFonts w:hint="eastAsia" w:ascii="宋体" w:hAnsi="宋体" w:cs="宋体"/>
                    <w:sz w:val="24"/>
                  </w:rPr>
                </w:rPrChange>
              </w:rPr>
            </w:pPr>
            <w:r>
              <w:rPr>
                <w:rFonts w:hint="eastAsia" w:ascii="宋体" w:hAnsi="宋体" w:cs="宋体"/>
                <w:kern w:val="0"/>
                <w:sz w:val="24"/>
                <w:lang w:bidi="ar"/>
                <w:rPrChange w:id="21074"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75" w:author="Administrator" w:date="2022-11-24T15:53:00Z">
                  <w:rPr>
                    <w:rFonts w:hint="eastAsia" w:ascii="宋体" w:hAnsi="宋体" w:cs="宋体"/>
                    <w:sz w:val="24"/>
                  </w:rPr>
                </w:rPrChange>
              </w:rPr>
            </w:pPr>
            <w:r>
              <w:rPr>
                <w:rFonts w:hint="eastAsia" w:ascii="宋体" w:hAnsi="宋体" w:cs="宋体"/>
                <w:kern w:val="0"/>
                <w:sz w:val="24"/>
                <w:lang w:bidi="ar"/>
                <w:rPrChange w:id="21076" w:author="Administrator" w:date="2022-11-24T15:53:00Z">
                  <w:rPr>
                    <w:rFonts w:hint="eastAsia" w:ascii="宋体" w:hAnsi="宋体" w:cs="宋体"/>
                    <w:kern w:val="0"/>
                    <w:sz w:val="24"/>
                    <w:lang w:bidi="ar"/>
                  </w:rPr>
                </w:rPrChange>
              </w:rPr>
              <w:t>石祥路/学院北路南口北向南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77" w:author="Administrator" w:date="2022-11-24T15:53:00Z">
                  <w:rPr>
                    <w:rFonts w:hint="eastAsia" w:ascii="宋体" w:hAnsi="宋体" w:cs="宋体"/>
                    <w:sz w:val="24"/>
                  </w:rPr>
                </w:rPrChange>
              </w:rPr>
            </w:pPr>
            <w:r>
              <w:rPr>
                <w:rFonts w:hint="eastAsia" w:ascii="宋体" w:hAnsi="宋体" w:cs="宋体"/>
                <w:kern w:val="0"/>
                <w:sz w:val="24"/>
                <w:lang w:bidi="ar"/>
                <w:rPrChange w:id="2107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79" w:author="Administrator" w:date="2022-11-24T15:53:00Z">
                  <w:rPr>
                    <w:rFonts w:hint="eastAsia" w:ascii="宋体" w:hAnsi="宋体" w:cs="宋体"/>
                    <w:sz w:val="24"/>
                  </w:rPr>
                </w:rPrChange>
              </w:rPr>
            </w:pPr>
            <w:r>
              <w:rPr>
                <w:rFonts w:hint="eastAsia" w:ascii="宋体" w:hAnsi="宋体" w:cs="宋体"/>
                <w:kern w:val="0"/>
                <w:sz w:val="24"/>
                <w:lang w:bidi="ar"/>
                <w:rPrChange w:id="21080" w:author="Administrator" w:date="2022-11-24T15:53:00Z">
                  <w:rPr>
                    <w:rFonts w:hint="eastAsia" w:ascii="宋体" w:hAnsi="宋体" w:cs="宋体"/>
                    <w:kern w:val="0"/>
                    <w:sz w:val="24"/>
                    <w:lang w:bidi="ar"/>
                  </w:rPr>
                </w:rPrChange>
              </w:rPr>
              <w:t>19</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81" w:author="Administrator" w:date="2022-11-24T15:53:00Z">
                  <w:rPr>
                    <w:rFonts w:hint="eastAsia" w:ascii="宋体" w:hAnsi="宋体" w:cs="宋体"/>
                    <w:sz w:val="24"/>
                  </w:rPr>
                </w:rPrChange>
              </w:rPr>
            </w:pPr>
            <w:r>
              <w:rPr>
                <w:rFonts w:hint="eastAsia" w:ascii="宋体" w:hAnsi="宋体" w:cs="宋体"/>
                <w:kern w:val="0"/>
                <w:sz w:val="24"/>
                <w:lang w:bidi="ar"/>
                <w:rPrChange w:id="2108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83" w:author="Administrator" w:date="2022-11-24T15:53:00Z">
                  <w:rPr>
                    <w:rFonts w:hint="eastAsia" w:ascii="宋体" w:hAnsi="宋体" w:cs="宋体"/>
                    <w:sz w:val="24"/>
                  </w:rPr>
                </w:rPrChange>
              </w:rPr>
            </w:pPr>
            <w:r>
              <w:rPr>
                <w:rFonts w:hint="eastAsia" w:ascii="宋体" w:hAnsi="宋体" w:cs="宋体"/>
                <w:kern w:val="0"/>
                <w:sz w:val="24"/>
                <w:lang w:bidi="ar"/>
                <w:rPrChange w:id="21084"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85" w:author="Administrator" w:date="2022-11-24T15:53:00Z">
                  <w:rPr>
                    <w:rFonts w:hint="eastAsia" w:ascii="宋体" w:hAnsi="宋体" w:cs="宋体"/>
                    <w:sz w:val="24"/>
                  </w:rPr>
                </w:rPrChange>
              </w:rPr>
            </w:pPr>
            <w:r>
              <w:rPr>
                <w:rFonts w:hint="eastAsia" w:ascii="宋体" w:hAnsi="宋体" w:cs="宋体"/>
                <w:kern w:val="0"/>
                <w:sz w:val="24"/>
                <w:lang w:bidi="ar"/>
                <w:rPrChange w:id="21086" w:author="Administrator" w:date="2022-11-24T15:53:00Z">
                  <w:rPr>
                    <w:rFonts w:hint="eastAsia" w:ascii="宋体" w:hAnsi="宋体" w:cs="宋体"/>
                    <w:kern w:val="0"/>
                    <w:sz w:val="24"/>
                    <w:lang w:bidi="ar"/>
                  </w:rPr>
                </w:rPrChange>
              </w:rPr>
              <w:t>石祥路/广茂巷口南口北向南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87" w:author="Administrator" w:date="2022-11-24T15:53:00Z">
                  <w:rPr>
                    <w:rFonts w:hint="eastAsia" w:ascii="宋体" w:hAnsi="宋体" w:cs="宋体"/>
                    <w:sz w:val="24"/>
                  </w:rPr>
                </w:rPrChange>
              </w:rPr>
            </w:pPr>
            <w:r>
              <w:rPr>
                <w:rFonts w:hint="eastAsia" w:ascii="宋体" w:hAnsi="宋体" w:cs="宋体"/>
                <w:kern w:val="0"/>
                <w:sz w:val="24"/>
                <w:lang w:bidi="ar"/>
                <w:rPrChange w:id="2108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89" w:author="Administrator" w:date="2022-11-24T15:53:00Z">
                  <w:rPr>
                    <w:rFonts w:hint="eastAsia" w:ascii="宋体" w:hAnsi="宋体" w:cs="宋体"/>
                    <w:sz w:val="24"/>
                  </w:rPr>
                </w:rPrChange>
              </w:rPr>
            </w:pPr>
            <w:r>
              <w:rPr>
                <w:rFonts w:hint="eastAsia" w:ascii="宋体" w:hAnsi="宋体" w:cs="宋体"/>
                <w:kern w:val="0"/>
                <w:sz w:val="24"/>
                <w:lang w:bidi="ar"/>
                <w:rPrChange w:id="21090" w:author="Administrator" w:date="2022-11-24T15:53:00Z">
                  <w:rPr>
                    <w:rFonts w:hint="eastAsia" w:ascii="宋体" w:hAnsi="宋体" w:cs="宋体"/>
                    <w:kern w:val="0"/>
                    <w:sz w:val="24"/>
                    <w:lang w:bidi="ar"/>
                  </w:rPr>
                </w:rPrChange>
              </w:rPr>
              <w:t>20</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91" w:author="Administrator" w:date="2022-11-24T15:53:00Z">
                  <w:rPr>
                    <w:rFonts w:hint="eastAsia" w:ascii="宋体" w:hAnsi="宋体" w:cs="宋体"/>
                    <w:sz w:val="24"/>
                  </w:rPr>
                </w:rPrChange>
              </w:rPr>
            </w:pPr>
            <w:r>
              <w:rPr>
                <w:rFonts w:hint="eastAsia" w:ascii="宋体" w:hAnsi="宋体" w:cs="宋体"/>
                <w:kern w:val="0"/>
                <w:sz w:val="24"/>
                <w:lang w:bidi="ar"/>
                <w:rPrChange w:id="2109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93" w:author="Administrator" w:date="2022-11-24T15:53:00Z">
                  <w:rPr>
                    <w:rFonts w:hint="eastAsia" w:ascii="宋体" w:hAnsi="宋体" w:cs="宋体"/>
                    <w:sz w:val="24"/>
                  </w:rPr>
                </w:rPrChange>
              </w:rPr>
            </w:pPr>
            <w:r>
              <w:rPr>
                <w:rFonts w:hint="eastAsia" w:ascii="宋体" w:hAnsi="宋体" w:cs="宋体"/>
                <w:kern w:val="0"/>
                <w:sz w:val="24"/>
                <w:lang w:bidi="ar"/>
                <w:rPrChange w:id="21094"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95" w:author="Administrator" w:date="2022-11-24T15:53:00Z">
                  <w:rPr>
                    <w:rFonts w:hint="eastAsia" w:ascii="宋体" w:hAnsi="宋体" w:cs="宋体"/>
                    <w:sz w:val="24"/>
                  </w:rPr>
                </w:rPrChange>
              </w:rPr>
            </w:pPr>
            <w:r>
              <w:rPr>
                <w:rFonts w:hint="eastAsia" w:ascii="宋体" w:hAnsi="宋体" w:cs="宋体"/>
                <w:kern w:val="0"/>
                <w:sz w:val="24"/>
                <w:lang w:bidi="ar"/>
                <w:rPrChange w:id="21096" w:author="Administrator" w:date="2022-11-24T15:53:00Z">
                  <w:rPr>
                    <w:rFonts w:hint="eastAsia" w:ascii="宋体" w:hAnsi="宋体" w:cs="宋体"/>
                    <w:kern w:val="0"/>
                    <w:sz w:val="24"/>
                    <w:lang w:bidi="ar"/>
                  </w:rPr>
                </w:rPrChange>
              </w:rPr>
              <w:t>石祥路/广茂巷口南口南向北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97" w:author="Administrator" w:date="2022-11-24T15:53:00Z">
                  <w:rPr>
                    <w:rFonts w:hint="eastAsia" w:ascii="宋体" w:hAnsi="宋体" w:cs="宋体"/>
                    <w:sz w:val="24"/>
                  </w:rPr>
                </w:rPrChange>
              </w:rPr>
            </w:pPr>
            <w:r>
              <w:rPr>
                <w:rFonts w:hint="eastAsia" w:ascii="宋体" w:hAnsi="宋体" w:cs="宋体"/>
                <w:kern w:val="0"/>
                <w:sz w:val="24"/>
                <w:lang w:bidi="ar"/>
                <w:rPrChange w:id="2109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099" w:author="Administrator" w:date="2022-11-24T15:53:00Z">
                  <w:rPr>
                    <w:rFonts w:hint="eastAsia" w:ascii="宋体" w:hAnsi="宋体" w:cs="宋体"/>
                    <w:sz w:val="24"/>
                  </w:rPr>
                </w:rPrChange>
              </w:rPr>
            </w:pPr>
            <w:r>
              <w:rPr>
                <w:rFonts w:hint="eastAsia" w:ascii="宋体" w:hAnsi="宋体" w:cs="宋体"/>
                <w:kern w:val="0"/>
                <w:sz w:val="24"/>
                <w:lang w:bidi="ar"/>
                <w:rPrChange w:id="21100" w:author="Administrator" w:date="2022-11-24T15:53:00Z">
                  <w:rPr>
                    <w:rFonts w:hint="eastAsia" w:ascii="宋体" w:hAnsi="宋体" w:cs="宋体"/>
                    <w:kern w:val="0"/>
                    <w:sz w:val="24"/>
                    <w:lang w:bidi="ar"/>
                  </w:rPr>
                </w:rPrChange>
              </w:rPr>
              <w:t>21</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01" w:author="Administrator" w:date="2022-11-24T15:53:00Z">
                  <w:rPr>
                    <w:rFonts w:hint="eastAsia" w:ascii="宋体" w:hAnsi="宋体" w:cs="宋体"/>
                    <w:sz w:val="24"/>
                  </w:rPr>
                </w:rPrChange>
              </w:rPr>
            </w:pPr>
            <w:r>
              <w:rPr>
                <w:rFonts w:hint="eastAsia" w:ascii="宋体" w:hAnsi="宋体" w:cs="宋体"/>
                <w:kern w:val="0"/>
                <w:sz w:val="24"/>
                <w:lang w:bidi="ar"/>
                <w:rPrChange w:id="2110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03" w:author="Administrator" w:date="2022-11-24T15:53:00Z">
                  <w:rPr>
                    <w:rFonts w:hint="eastAsia" w:ascii="宋体" w:hAnsi="宋体" w:cs="宋体"/>
                    <w:sz w:val="24"/>
                  </w:rPr>
                </w:rPrChange>
              </w:rPr>
            </w:pPr>
            <w:r>
              <w:rPr>
                <w:rFonts w:hint="eastAsia" w:ascii="宋体" w:hAnsi="宋体" w:cs="宋体"/>
                <w:kern w:val="0"/>
                <w:sz w:val="24"/>
                <w:lang w:bidi="ar"/>
                <w:rPrChange w:id="21104"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05" w:author="Administrator" w:date="2022-11-24T15:53:00Z">
                  <w:rPr>
                    <w:rFonts w:hint="eastAsia" w:ascii="宋体" w:hAnsi="宋体" w:cs="宋体"/>
                    <w:sz w:val="24"/>
                  </w:rPr>
                </w:rPrChange>
              </w:rPr>
            </w:pPr>
            <w:r>
              <w:rPr>
                <w:rFonts w:hint="eastAsia" w:ascii="宋体" w:hAnsi="宋体" w:cs="宋体"/>
                <w:kern w:val="0"/>
                <w:sz w:val="24"/>
                <w:lang w:bidi="ar"/>
                <w:rPrChange w:id="21106" w:author="Administrator" w:date="2022-11-24T15:53:00Z">
                  <w:rPr>
                    <w:rFonts w:hint="eastAsia" w:ascii="宋体" w:hAnsi="宋体" w:cs="宋体"/>
                    <w:kern w:val="0"/>
                    <w:sz w:val="24"/>
                    <w:lang w:bidi="ar"/>
                  </w:rPr>
                </w:rPrChange>
              </w:rPr>
              <w:t>石祥路/东教路路口南口北向南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07" w:author="Administrator" w:date="2022-11-24T15:53:00Z">
                  <w:rPr>
                    <w:rFonts w:hint="eastAsia" w:ascii="宋体" w:hAnsi="宋体" w:cs="宋体"/>
                    <w:sz w:val="24"/>
                  </w:rPr>
                </w:rPrChange>
              </w:rPr>
            </w:pPr>
            <w:r>
              <w:rPr>
                <w:rFonts w:hint="eastAsia" w:ascii="宋体" w:hAnsi="宋体" w:cs="宋体"/>
                <w:kern w:val="0"/>
                <w:sz w:val="24"/>
                <w:lang w:bidi="ar"/>
                <w:rPrChange w:id="21108" w:author="Administrator" w:date="2022-11-24T15:53:00Z">
                  <w:rPr>
                    <w:rFonts w:hint="eastAsia" w:ascii="宋体" w:hAnsi="宋体" w:cs="宋体"/>
                    <w:kern w:val="0"/>
                    <w:sz w:val="24"/>
                    <w:lang w:bidi="ar"/>
                  </w:rPr>
                </w:rPrChange>
              </w:rPr>
              <w:t>立杆</w:t>
            </w:r>
          </w:p>
        </w:tc>
      </w:tr>
      <w:tr>
        <w:tblPrEx>
          <w:tblCellMar>
            <w:top w:w="0" w:type="dxa"/>
            <w:left w:w="108" w:type="dxa"/>
            <w:bottom w:w="0" w:type="dxa"/>
            <w:right w:w="108" w:type="dxa"/>
          </w:tblCellMar>
        </w:tblPrEx>
        <w:trPr>
          <w:trHeight w:val="280" w:hRule="atLeast"/>
        </w:trPr>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09" w:author="Administrator" w:date="2022-11-24T15:53:00Z">
                  <w:rPr>
                    <w:rFonts w:hint="eastAsia" w:ascii="宋体" w:hAnsi="宋体" w:cs="宋体"/>
                    <w:sz w:val="24"/>
                  </w:rPr>
                </w:rPrChange>
              </w:rPr>
            </w:pPr>
            <w:r>
              <w:rPr>
                <w:rFonts w:hint="eastAsia" w:ascii="宋体" w:hAnsi="宋体" w:cs="宋体"/>
                <w:kern w:val="0"/>
                <w:sz w:val="24"/>
                <w:lang w:bidi="ar"/>
                <w:rPrChange w:id="21110" w:author="Administrator" w:date="2022-11-24T15:53:00Z">
                  <w:rPr>
                    <w:rFonts w:hint="eastAsia" w:ascii="宋体" w:hAnsi="宋体" w:cs="宋体"/>
                    <w:kern w:val="0"/>
                    <w:sz w:val="24"/>
                    <w:lang w:bidi="ar"/>
                  </w:rPr>
                </w:rPrChange>
              </w:rPr>
              <w:t>22</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11" w:author="Administrator" w:date="2022-11-24T15:53:00Z">
                  <w:rPr>
                    <w:rFonts w:hint="eastAsia" w:ascii="宋体" w:hAnsi="宋体" w:cs="宋体"/>
                    <w:sz w:val="24"/>
                  </w:rPr>
                </w:rPrChange>
              </w:rPr>
            </w:pPr>
            <w:r>
              <w:rPr>
                <w:rFonts w:hint="eastAsia" w:ascii="宋体" w:hAnsi="宋体" w:cs="宋体"/>
                <w:kern w:val="0"/>
                <w:sz w:val="24"/>
                <w:lang w:bidi="ar"/>
                <w:rPrChange w:id="21112" w:author="Administrator" w:date="2022-11-24T15:53:00Z">
                  <w:rPr>
                    <w:rFonts w:hint="eastAsia" w:ascii="宋体" w:hAnsi="宋体" w:cs="宋体"/>
                    <w:kern w:val="0"/>
                    <w:sz w:val="24"/>
                    <w:lang w:bidi="ar"/>
                  </w:rPr>
                </w:rPrChange>
              </w:rPr>
              <w:t>卡口</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13" w:author="Administrator" w:date="2022-11-24T15:53:00Z">
                  <w:rPr>
                    <w:rFonts w:hint="eastAsia" w:ascii="宋体" w:hAnsi="宋体" w:cs="宋体"/>
                    <w:sz w:val="24"/>
                  </w:rPr>
                </w:rPrChange>
              </w:rPr>
            </w:pPr>
            <w:r>
              <w:rPr>
                <w:rFonts w:hint="eastAsia" w:ascii="宋体" w:hAnsi="宋体" w:cs="宋体"/>
                <w:kern w:val="0"/>
                <w:sz w:val="24"/>
                <w:lang w:bidi="ar"/>
                <w:rPrChange w:id="21114" w:author="Administrator" w:date="2022-11-24T15:53:00Z">
                  <w:rPr>
                    <w:rFonts w:hint="eastAsia" w:ascii="宋体" w:hAnsi="宋体" w:cs="宋体"/>
                    <w:kern w:val="0"/>
                    <w:sz w:val="24"/>
                    <w:lang w:bidi="ar"/>
                  </w:rPr>
                </w:rPrChange>
              </w:rPr>
              <w:t>拱墅</w:t>
            </w:r>
          </w:p>
        </w:tc>
        <w:tc>
          <w:tcPr>
            <w:tcW w:w="4270"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15" w:author="Administrator" w:date="2022-11-24T15:53:00Z">
                  <w:rPr>
                    <w:rFonts w:hint="eastAsia" w:ascii="宋体" w:hAnsi="宋体" w:cs="宋体"/>
                    <w:sz w:val="24"/>
                  </w:rPr>
                </w:rPrChange>
              </w:rPr>
            </w:pPr>
            <w:r>
              <w:rPr>
                <w:rFonts w:hint="eastAsia" w:ascii="宋体" w:hAnsi="宋体" w:cs="宋体"/>
                <w:kern w:val="0"/>
                <w:sz w:val="24"/>
                <w:lang w:bidi="ar"/>
                <w:rPrChange w:id="21116" w:author="Administrator" w:date="2022-11-24T15:53:00Z">
                  <w:rPr>
                    <w:rFonts w:hint="eastAsia" w:ascii="宋体" w:hAnsi="宋体" w:cs="宋体"/>
                    <w:kern w:val="0"/>
                    <w:sz w:val="24"/>
                    <w:lang w:bidi="ar"/>
                  </w:rPr>
                </w:rPrChange>
              </w:rPr>
              <w:t>石祥路/东教路路口南口南向北</w:t>
            </w:r>
          </w:p>
        </w:tc>
        <w:tc>
          <w:tcPr>
            <w:tcW w:w="827" w:type="dxa"/>
            <w:tcBorders>
              <w:top w:val="single" w:color="000000" w:sz="4" w:space="0"/>
              <w:left w:val="single" w:color="000000" w:sz="4" w:space="0"/>
              <w:bottom w:val="single" w:color="000000" w:sz="4" w:space="0"/>
              <w:right w:val="single" w:color="000000" w:sz="4" w:space="0"/>
            </w:tcBorders>
            <w:noWrap/>
            <w:vAlign w:val="bottom"/>
          </w:tcPr>
          <w:p>
            <w:pPr>
              <w:spacing w:line="360" w:lineRule="auto"/>
              <w:jc w:val="center"/>
              <w:textAlignment w:val="bottom"/>
              <w:rPr>
                <w:rFonts w:hint="eastAsia" w:ascii="宋体" w:hAnsi="宋体" w:cs="宋体"/>
                <w:sz w:val="24"/>
                <w:rPrChange w:id="21117" w:author="Administrator" w:date="2022-11-24T15:53:00Z">
                  <w:rPr>
                    <w:rFonts w:hint="eastAsia" w:ascii="宋体" w:hAnsi="宋体" w:cs="宋体"/>
                    <w:sz w:val="24"/>
                  </w:rPr>
                </w:rPrChange>
              </w:rPr>
            </w:pPr>
            <w:r>
              <w:rPr>
                <w:rFonts w:hint="eastAsia" w:ascii="宋体" w:hAnsi="宋体" w:cs="宋体"/>
                <w:kern w:val="0"/>
                <w:sz w:val="24"/>
                <w:lang w:bidi="ar"/>
                <w:rPrChange w:id="21118" w:author="Administrator" w:date="2022-11-24T15:53:00Z">
                  <w:rPr>
                    <w:rFonts w:hint="eastAsia" w:ascii="宋体" w:hAnsi="宋体" w:cs="宋体"/>
                    <w:kern w:val="0"/>
                    <w:sz w:val="24"/>
                    <w:lang w:bidi="ar"/>
                  </w:rPr>
                </w:rPrChange>
              </w:rPr>
              <w:t>立杆</w:t>
            </w:r>
          </w:p>
        </w:tc>
      </w:tr>
    </w:tbl>
    <w:p>
      <w:pPr>
        <w:pStyle w:val="222"/>
        <w:keepNext w:val="0"/>
        <w:widowControl w:val="0"/>
        <w:ind w:right="407" w:firstLine="0"/>
        <w:rPr>
          <w:rFonts w:hint="eastAsia" w:cs="宋体"/>
          <w:b w:val="0"/>
          <w:bCs w:val="0"/>
          <w:sz w:val="24"/>
          <w:szCs w:val="24"/>
          <w:rPrChange w:id="21119" w:author="Administrator" w:date="2022-11-24T15:53:00Z">
            <w:rPr>
              <w:rFonts w:hint="eastAsia" w:cs="宋体"/>
              <w:b w:val="0"/>
              <w:bCs w:val="0"/>
              <w:sz w:val="24"/>
              <w:szCs w:val="24"/>
            </w:rPr>
          </w:rPrChange>
        </w:rPr>
      </w:pPr>
      <w:r>
        <w:rPr>
          <w:rFonts w:hint="eastAsia" w:cs="宋体"/>
          <w:b w:val="0"/>
          <w:bCs w:val="0"/>
          <w:sz w:val="24"/>
          <w:szCs w:val="24"/>
          <w:rPrChange w:id="21120" w:author="Administrator" w:date="2022-11-24T15:53:00Z">
            <w:rPr>
              <w:rFonts w:hint="eastAsia" w:cs="宋体"/>
              <w:b w:val="0"/>
              <w:bCs w:val="0"/>
              <w:sz w:val="24"/>
              <w:szCs w:val="24"/>
            </w:rPr>
          </w:rPrChange>
        </w:rPr>
        <w:t>3.5.8 专网线路清单</w:t>
      </w:r>
    </w:p>
    <w:tbl>
      <w:tblPr>
        <w:tblStyle w:val="63"/>
        <w:tblW w:w="8335" w:type="dxa"/>
        <w:tblInd w:w="0" w:type="dxa"/>
        <w:tblLayout w:type="autofit"/>
        <w:tblCellMar>
          <w:top w:w="0" w:type="dxa"/>
          <w:left w:w="108" w:type="dxa"/>
          <w:bottom w:w="0" w:type="dxa"/>
          <w:right w:w="108" w:type="dxa"/>
        </w:tblCellMar>
      </w:tblPr>
      <w:tblGrid>
        <w:gridCol w:w="1096"/>
        <w:gridCol w:w="5692"/>
        <w:gridCol w:w="1547"/>
      </w:tblGrid>
      <w:tr>
        <w:tblPrEx>
          <w:tblCellMar>
            <w:top w:w="0" w:type="dxa"/>
            <w:left w:w="108" w:type="dxa"/>
            <w:bottom w:w="0" w:type="dxa"/>
            <w:right w:w="108" w:type="dxa"/>
          </w:tblCellMar>
        </w:tblPrEx>
        <w:trPr>
          <w:trHeight w:val="340" w:hRule="atLeast"/>
        </w:trPr>
        <w:tc>
          <w:tcPr>
            <w:tcW w:w="10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21" w:author="Administrator" w:date="2022-11-24T15:53:00Z">
                  <w:rPr>
                    <w:rFonts w:hint="eastAsia" w:ascii="宋体" w:hAnsi="宋体" w:cs="宋体"/>
                    <w:kern w:val="0"/>
                    <w:sz w:val="24"/>
                  </w:rPr>
                </w:rPrChange>
              </w:rPr>
            </w:pPr>
            <w:r>
              <w:rPr>
                <w:rFonts w:hint="eastAsia" w:ascii="宋体" w:hAnsi="宋体" w:cs="宋体"/>
                <w:kern w:val="0"/>
                <w:sz w:val="24"/>
                <w:rPrChange w:id="21122" w:author="Administrator" w:date="2022-11-24T15:53:00Z">
                  <w:rPr>
                    <w:rFonts w:hint="eastAsia" w:ascii="宋体" w:hAnsi="宋体" w:cs="宋体"/>
                    <w:kern w:val="0"/>
                    <w:sz w:val="24"/>
                  </w:rPr>
                </w:rPrChange>
              </w:rPr>
              <w:t>序号</w:t>
            </w:r>
          </w:p>
        </w:tc>
        <w:tc>
          <w:tcPr>
            <w:tcW w:w="5692"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23" w:author="Administrator" w:date="2022-11-24T15:53:00Z">
                  <w:rPr>
                    <w:rFonts w:hint="eastAsia" w:ascii="宋体" w:hAnsi="宋体" w:cs="宋体"/>
                    <w:kern w:val="0"/>
                    <w:sz w:val="24"/>
                  </w:rPr>
                </w:rPrChange>
              </w:rPr>
            </w:pPr>
            <w:r>
              <w:rPr>
                <w:rFonts w:hint="eastAsia" w:ascii="宋体" w:hAnsi="宋体" w:cs="宋体"/>
                <w:kern w:val="0"/>
                <w:sz w:val="24"/>
                <w:rPrChange w:id="21124" w:author="Administrator" w:date="2022-11-24T15:53:00Z">
                  <w:rPr>
                    <w:rFonts w:hint="eastAsia" w:ascii="宋体" w:hAnsi="宋体" w:cs="宋体"/>
                    <w:kern w:val="0"/>
                    <w:sz w:val="24"/>
                  </w:rPr>
                </w:rPrChange>
              </w:rPr>
              <w:t>用户名称</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25" w:author="Administrator" w:date="2022-11-24T15:53:00Z">
                  <w:rPr>
                    <w:rFonts w:hint="eastAsia" w:ascii="宋体" w:hAnsi="宋体" w:cs="宋体"/>
                    <w:kern w:val="0"/>
                    <w:sz w:val="24"/>
                  </w:rPr>
                </w:rPrChange>
              </w:rPr>
            </w:pPr>
            <w:r>
              <w:rPr>
                <w:rFonts w:hint="eastAsia" w:ascii="宋体" w:hAnsi="宋体" w:cs="宋体"/>
                <w:kern w:val="0"/>
                <w:sz w:val="24"/>
                <w:rPrChange w:id="21126" w:author="Administrator" w:date="2022-11-24T15:53:00Z">
                  <w:rPr>
                    <w:rFonts w:hint="eastAsia" w:ascii="宋体" w:hAnsi="宋体" w:cs="宋体"/>
                    <w:kern w:val="0"/>
                    <w:sz w:val="24"/>
                  </w:rPr>
                </w:rPrChange>
              </w:rPr>
              <w:t>产品</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27" w:author="Administrator" w:date="2022-11-24T15:53:00Z">
                  <w:rPr>
                    <w:rFonts w:hint="eastAsia" w:ascii="宋体" w:hAnsi="宋体" w:cs="宋体"/>
                    <w:kern w:val="0"/>
                    <w:sz w:val="24"/>
                  </w:rPr>
                </w:rPrChange>
              </w:rPr>
            </w:pPr>
            <w:r>
              <w:rPr>
                <w:rFonts w:hint="eastAsia" w:ascii="宋体" w:hAnsi="宋体" w:cs="宋体"/>
                <w:kern w:val="0"/>
                <w:sz w:val="24"/>
                <w:rPrChange w:id="21128" w:author="Administrator" w:date="2022-11-24T15:53:00Z">
                  <w:rPr>
                    <w:rFonts w:hint="eastAsia" w:ascii="宋体" w:hAnsi="宋体" w:cs="宋体"/>
                    <w:kern w:val="0"/>
                    <w:sz w:val="24"/>
                  </w:rPr>
                </w:rPrChange>
              </w:rPr>
              <w:t>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29" w:author="Administrator" w:date="2022-11-24T15:53:00Z">
                  <w:rPr>
                    <w:rFonts w:hint="eastAsia" w:ascii="宋体" w:hAnsi="宋体" w:cs="宋体"/>
                    <w:kern w:val="0"/>
                    <w:sz w:val="24"/>
                  </w:rPr>
                </w:rPrChange>
              </w:rPr>
            </w:pPr>
            <w:r>
              <w:rPr>
                <w:rFonts w:hint="eastAsia" w:ascii="宋体" w:hAnsi="宋体" w:cs="宋体"/>
                <w:kern w:val="0"/>
                <w:sz w:val="24"/>
                <w:rPrChange w:id="21130" w:author="Administrator" w:date="2022-11-24T15:53:00Z">
                  <w:rPr>
                    <w:rFonts w:hint="eastAsia" w:ascii="宋体" w:hAnsi="宋体" w:cs="宋体"/>
                    <w:kern w:val="0"/>
                    <w:sz w:val="24"/>
                  </w:rPr>
                </w:rPrChange>
              </w:rPr>
              <w:t>治堵-秋石高架路疏港大道下匝道南向北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31" w:author="Administrator" w:date="2022-11-24T15:53:00Z">
                  <w:rPr>
                    <w:rFonts w:hint="eastAsia" w:ascii="宋体" w:hAnsi="宋体" w:cs="宋体"/>
                    <w:kern w:val="0"/>
                    <w:sz w:val="24"/>
                  </w:rPr>
                </w:rPrChange>
              </w:rPr>
            </w:pPr>
            <w:r>
              <w:rPr>
                <w:rFonts w:hint="eastAsia" w:ascii="宋体" w:hAnsi="宋体" w:cs="宋体"/>
                <w:kern w:val="0"/>
                <w:sz w:val="24"/>
                <w:rPrChange w:id="211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33" w:author="Administrator" w:date="2022-11-24T15:53:00Z">
                  <w:rPr>
                    <w:rFonts w:hint="eastAsia" w:ascii="宋体" w:hAnsi="宋体" w:cs="宋体"/>
                    <w:kern w:val="0"/>
                    <w:sz w:val="24"/>
                  </w:rPr>
                </w:rPrChange>
              </w:rPr>
            </w:pPr>
            <w:r>
              <w:rPr>
                <w:rFonts w:hint="eastAsia" w:ascii="宋体" w:hAnsi="宋体" w:cs="宋体"/>
                <w:kern w:val="0"/>
                <w:sz w:val="24"/>
                <w:rPrChange w:id="21134" w:author="Administrator" w:date="2022-11-24T15:53:00Z">
                  <w:rPr>
                    <w:rFonts w:hint="eastAsia" w:ascii="宋体" w:hAnsi="宋体" w:cs="宋体"/>
                    <w:kern w:val="0"/>
                    <w:sz w:val="24"/>
                  </w:rPr>
                </w:rPrChange>
              </w:rPr>
              <w:t>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35" w:author="Administrator" w:date="2022-11-24T15:53:00Z">
                  <w:rPr>
                    <w:rFonts w:hint="eastAsia" w:ascii="宋体" w:hAnsi="宋体" w:cs="宋体"/>
                    <w:kern w:val="0"/>
                    <w:sz w:val="24"/>
                  </w:rPr>
                </w:rPrChange>
              </w:rPr>
            </w:pPr>
            <w:r>
              <w:rPr>
                <w:rFonts w:hint="eastAsia" w:ascii="宋体" w:hAnsi="宋体" w:cs="宋体"/>
                <w:kern w:val="0"/>
                <w:sz w:val="24"/>
                <w:rPrChange w:id="21136" w:author="Administrator" w:date="2022-11-24T15:53:00Z">
                  <w:rPr>
                    <w:rFonts w:hint="eastAsia" w:ascii="宋体" w:hAnsi="宋体" w:cs="宋体"/>
                    <w:kern w:val="0"/>
                    <w:sz w:val="24"/>
                  </w:rPr>
                </w:rPrChange>
              </w:rPr>
              <w:t>治堵-秋石高架路疏港大道上匝道北向南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37" w:author="Administrator" w:date="2022-11-24T15:53:00Z">
                  <w:rPr>
                    <w:rFonts w:hint="eastAsia" w:ascii="宋体" w:hAnsi="宋体" w:cs="宋体"/>
                    <w:kern w:val="0"/>
                    <w:sz w:val="24"/>
                  </w:rPr>
                </w:rPrChange>
              </w:rPr>
            </w:pPr>
            <w:r>
              <w:rPr>
                <w:rFonts w:hint="eastAsia" w:ascii="宋体" w:hAnsi="宋体" w:cs="宋体"/>
                <w:kern w:val="0"/>
                <w:sz w:val="24"/>
                <w:rPrChange w:id="211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39" w:author="Administrator" w:date="2022-11-24T15:53:00Z">
                  <w:rPr>
                    <w:rFonts w:hint="eastAsia" w:ascii="宋体" w:hAnsi="宋体" w:cs="宋体"/>
                    <w:kern w:val="0"/>
                    <w:sz w:val="24"/>
                  </w:rPr>
                </w:rPrChange>
              </w:rPr>
            </w:pPr>
            <w:r>
              <w:rPr>
                <w:rFonts w:hint="eastAsia" w:ascii="宋体" w:hAnsi="宋体" w:cs="宋体"/>
                <w:kern w:val="0"/>
                <w:sz w:val="24"/>
                <w:rPrChange w:id="21140" w:author="Administrator" w:date="2022-11-24T15:53:00Z">
                  <w:rPr>
                    <w:rFonts w:hint="eastAsia" w:ascii="宋体" w:hAnsi="宋体" w:cs="宋体"/>
                    <w:kern w:val="0"/>
                    <w:sz w:val="24"/>
                  </w:rPr>
                </w:rPrChange>
              </w:rPr>
              <w:t>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41" w:author="Administrator" w:date="2022-11-24T15:53:00Z">
                  <w:rPr>
                    <w:rFonts w:hint="eastAsia" w:ascii="宋体" w:hAnsi="宋体" w:cs="宋体"/>
                    <w:kern w:val="0"/>
                    <w:sz w:val="24"/>
                  </w:rPr>
                </w:rPrChange>
              </w:rPr>
            </w:pPr>
            <w:r>
              <w:rPr>
                <w:rFonts w:hint="eastAsia" w:ascii="宋体" w:hAnsi="宋体" w:cs="宋体"/>
                <w:kern w:val="0"/>
                <w:sz w:val="24"/>
                <w:rPrChange w:id="21142" w:author="Administrator" w:date="2022-11-24T15:53:00Z">
                  <w:rPr>
                    <w:rFonts w:hint="eastAsia" w:ascii="宋体" w:hAnsi="宋体" w:cs="宋体"/>
                    <w:kern w:val="0"/>
                    <w:sz w:val="24"/>
                  </w:rPr>
                </w:rPrChange>
              </w:rPr>
              <w:t>治堵-复兴南街南复路口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43" w:author="Administrator" w:date="2022-11-24T15:53:00Z">
                  <w:rPr>
                    <w:rFonts w:hint="eastAsia" w:ascii="宋体" w:hAnsi="宋体" w:cs="宋体"/>
                    <w:kern w:val="0"/>
                    <w:sz w:val="24"/>
                  </w:rPr>
                </w:rPrChange>
              </w:rPr>
            </w:pPr>
            <w:r>
              <w:rPr>
                <w:rFonts w:hint="eastAsia" w:ascii="宋体" w:hAnsi="宋体" w:cs="宋体"/>
                <w:kern w:val="0"/>
                <w:sz w:val="24"/>
                <w:rPrChange w:id="211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45" w:author="Administrator" w:date="2022-11-24T15:53:00Z">
                  <w:rPr>
                    <w:rFonts w:hint="eastAsia" w:ascii="宋体" w:hAnsi="宋体" w:cs="宋体"/>
                    <w:kern w:val="0"/>
                    <w:sz w:val="24"/>
                  </w:rPr>
                </w:rPrChange>
              </w:rPr>
            </w:pPr>
            <w:r>
              <w:rPr>
                <w:rFonts w:hint="eastAsia" w:ascii="宋体" w:hAnsi="宋体" w:cs="宋体"/>
                <w:kern w:val="0"/>
                <w:sz w:val="24"/>
                <w:rPrChange w:id="21146" w:author="Administrator" w:date="2022-11-24T15:53:00Z">
                  <w:rPr>
                    <w:rFonts w:hint="eastAsia" w:ascii="宋体" w:hAnsi="宋体" w:cs="宋体"/>
                    <w:kern w:val="0"/>
                    <w:sz w:val="24"/>
                  </w:rPr>
                </w:rPrChange>
              </w:rPr>
              <w:t>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47" w:author="Administrator" w:date="2022-11-24T15:53:00Z">
                  <w:rPr>
                    <w:rFonts w:hint="eastAsia" w:ascii="宋体" w:hAnsi="宋体" w:cs="宋体"/>
                    <w:kern w:val="0"/>
                    <w:sz w:val="24"/>
                  </w:rPr>
                </w:rPrChange>
              </w:rPr>
            </w:pPr>
            <w:r>
              <w:rPr>
                <w:rFonts w:hint="eastAsia" w:ascii="宋体" w:hAnsi="宋体" w:cs="宋体"/>
                <w:kern w:val="0"/>
                <w:sz w:val="24"/>
                <w:rPrChange w:id="21148" w:author="Administrator" w:date="2022-11-24T15:53:00Z">
                  <w:rPr>
                    <w:rFonts w:hint="eastAsia" w:ascii="宋体" w:hAnsi="宋体" w:cs="宋体"/>
                    <w:kern w:val="0"/>
                    <w:sz w:val="24"/>
                  </w:rPr>
                </w:rPrChange>
              </w:rPr>
              <w:t>治堵-秋涛路婺江路口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49" w:author="Administrator" w:date="2022-11-24T15:53:00Z">
                  <w:rPr>
                    <w:rFonts w:hint="eastAsia" w:ascii="宋体" w:hAnsi="宋体" w:cs="宋体"/>
                    <w:kern w:val="0"/>
                    <w:sz w:val="24"/>
                  </w:rPr>
                </w:rPrChange>
              </w:rPr>
            </w:pPr>
            <w:r>
              <w:rPr>
                <w:rFonts w:hint="eastAsia" w:ascii="宋体" w:hAnsi="宋体" w:cs="宋体"/>
                <w:kern w:val="0"/>
                <w:sz w:val="24"/>
                <w:rPrChange w:id="211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51" w:author="Administrator" w:date="2022-11-24T15:53:00Z">
                  <w:rPr>
                    <w:rFonts w:hint="eastAsia" w:ascii="宋体" w:hAnsi="宋体" w:cs="宋体"/>
                    <w:kern w:val="0"/>
                    <w:sz w:val="24"/>
                  </w:rPr>
                </w:rPrChange>
              </w:rPr>
            </w:pPr>
            <w:r>
              <w:rPr>
                <w:rFonts w:hint="eastAsia" w:ascii="宋体" w:hAnsi="宋体" w:cs="宋体"/>
                <w:kern w:val="0"/>
                <w:sz w:val="24"/>
                <w:rPrChange w:id="21152" w:author="Administrator" w:date="2022-11-24T15:53:00Z">
                  <w:rPr>
                    <w:rFonts w:hint="eastAsia" w:ascii="宋体" w:hAnsi="宋体" w:cs="宋体"/>
                    <w:kern w:val="0"/>
                    <w:sz w:val="24"/>
                  </w:rPr>
                </w:rPrChange>
              </w:rPr>
              <w:t>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53" w:author="Administrator" w:date="2022-11-24T15:53:00Z">
                  <w:rPr>
                    <w:rFonts w:hint="eastAsia" w:ascii="宋体" w:hAnsi="宋体" w:cs="宋体"/>
                    <w:kern w:val="0"/>
                    <w:sz w:val="24"/>
                  </w:rPr>
                </w:rPrChange>
              </w:rPr>
            </w:pPr>
            <w:r>
              <w:rPr>
                <w:rFonts w:hint="eastAsia" w:ascii="宋体" w:hAnsi="宋体" w:cs="宋体"/>
                <w:kern w:val="0"/>
                <w:sz w:val="24"/>
                <w:rPrChange w:id="21154" w:author="Administrator" w:date="2022-11-24T15:53:00Z">
                  <w:rPr>
                    <w:rFonts w:hint="eastAsia" w:ascii="宋体" w:hAnsi="宋体" w:cs="宋体"/>
                    <w:kern w:val="0"/>
                    <w:sz w:val="24"/>
                  </w:rPr>
                </w:rPrChange>
              </w:rPr>
              <w:t>治堵-团南弄团园巷</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55" w:author="Administrator" w:date="2022-11-24T15:53:00Z">
                  <w:rPr>
                    <w:rFonts w:hint="eastAsia" w:ascii="宋体" w:hAnsi="宋体" w:cs="宋体"/>
                    <w:kern w:val="0"/>
                    <w:sz w:val="24"/>
                  </w:rPr>
                </w:rPrChange>
              </w:rPr>
            </w:pPr>
            <w:r>
              <w:rPr>
                <w:rFonts w:hint="eastAsia" w:ascii="宋体" w:hAnsi="宋体" w:cs="宋体"/>
                <w:kern w:val="0"/>
                <w:sz w:val="24"/>
                <w:rPrChange w:id="211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57" w:author="Administrator" w:date="2022-11-24T15:53:00Z">
                  <w:rPr>
                    <w:rFonts w:hint="eastAsia" w:ascii="宋体" w:hAnsi="宋体" w:cs="宋体"/>
                    <w:kern w:val="0"/>
                    <w:sz w:val="24"/>
                  </w:rPr>
                </w:rPrChange>
              </w:rPr>
            </w:pPr>
            <w:r>
              <w:rPr>
                <w:rFonts w:hint="eastAsia" w:ascii="宋体" w:hAnsi="宋体" w:cs="宋体"/>
                <w:kern w:val="0"/>
                <w:sz w:val="24"/>
                <w:rPrChange w:id="21158" w:author="Administrator" w:date="2022-11-24T15:53:00Z">
                  <w:rPr>
                    <w:rFonts w:hint="eastAsia" w:ascii="宋体" w:hAnsi="宋体" w:cs="宋体"/>
                    <w:kern w:val="0"/>
                    <w:sz w:val="24"/>
                  </w:rPr>
                </w:rPrChange>
              </w:rPr>
              <w:t>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59" w:author="Administrator" w:date="2022-11-24T15:53:00Z">
                  <w:rPr>
                    <w:rFonts w:hint="eastAsia" w:ascii="宋体" w:hAnsi="宋体" w:cs="宋体"/>
                    <w:kern w:val="0"/>
                    <w:sz w:val="24"/>
                  </w:rPr>
                </w:rPrChange>
              </w:rPr>
            </w:pPr>
            <w:r>
              <w:rPr>
                <w:rFonts w:hint="eastAsia" w:ascii="宋体" w:hAnsi="宋体" w:cs="宋体"/>
                <w:kern w:val="0"/>
                <w:sz w:val="24"/>
                <w:rPrChange w:id="21160" w:author="Administrator" w:date="2022-11-24T15:53:00Z">
                  <w:rPr>
                    <w:rFonts w:hint="eastAsia" w:ascii="宋体" w:hAnsi="宋体" w:cs="宋体"/>
                    <w:kern w:val="0"/>
                    <w:sz w:val="24"/>
                  </w:rPr>
                </w:rPrChange>
              </w:rPr>
              <w:t>治堵-政紫弄团园巷</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61" w:author="Administrator" w:date="2022-11-24T15:53:00Z">
                  <w:rPr>
                    <w:rFonts w:hint="eastAsia" w:ascii="宋体" w:hAnsi="宋体" w:cs="宋体"/>
                    <w:kern w:val="0"/>
                    <w:sz w:val="24"/>
                  </w:rPr>
                </w:rPrChange>
              </w:rPr>
            </w:pPr>
            <w:r>
              <w:rPr>
                <w:rFonts w:hint="eastAsia" w:ascii="宋体" w:hAnsi="宋体" w:cs="宋体"/>
                <w:kern w:val="0"/>
                <w:sz w:val="24"/>
                <w:rPrChange w:id="211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63" w:author="Administrator" w:date="2022-11-24T15:53:00Z">
                  <w:rPr>
                    <w:rFonts w:hint="eastAsia" w:ascii="宋体" w:hAnsi="宋体" w:cs="宋体"/>
                    <w:kern w:val="0"/>
                    <w:sz w:val="24"/>
                  </w:rPr>
                </w:rPrChange>
              </w:rPr>
            </w:pPr>
            <w:r>
              <w:rPr>
                <w:rFonts w:hint="eastAsia" w:ascii="宋体" w:hAnsi="宋体" w:cs="宋体"/>
                <w:kern w:val="0"/>
                <w:sz w:val="24"/>
                <w:rPrChange w:id="21164" w:author="Administrator" w:date="2022-11-24T15:53:00Z">
                  <w:rPr>
                    <w:rFonts w:hint="eastAsia" w:ascii="宋体" w:hAnsi="宋体" w:cs="宋体"/>
                    <w:kern w:val="0"/>
                    <w:sz w:val="24"/>
                  </w:rPr>
                </w:rPrChange>
              </w:rPr>
              <w:t>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65" w:author="Administrator" w:date="2022-11-24T15:53:00Z">
                  <w:rPr>
                    <w:rFonts w:hint="eastAsia" w:ascii="宋体" w:hAnsi="宋体" w:cs="宋体"/>
                    <w:kern w:val="0"/>
                    <w:sz w:val="24"/>
                  </w:rPr>
                </w:rPrChange>
              </w:rPr>
            </w:pPr>
            <w:r>
              <w:rPr>
                <w:rFonts w:hint="eastAsia" w:ascii="宋体" w:hAnsi="宋体" w:cs="宋体"/>
                <w:kern w:val="0"/>
                <w:sz w:val="24"/>
                <w:rPrChange w:id="21166" w:author="Administrator" w:date="2022-11-24T15:53:00Z">
                  <w:rPr>
                    <w:rFonts w:hint="eastAsia" w:ascii="宋体" w:hAnsi="宋体" w:cs="宋体"/>
                    <w:kern w:val="0"/>
                    <w:sz w:val="24"/>
                  </w:rPr>
                </w:rPrChange>
              </w:rPr>
              <w:t>治堵-绕城留泗路桥洞1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67" w:author="Administrator" w:date="2022-11-24T15:53:00Z">
                  <w:rPr>
                    <w:rFonts w:hint="eastAsia" w:ascii="宋体" w:hAnsi="宋体" w:cs="宋体"/>
                    <w:kern w:val="0"/>
                    <w:sz w:val="24"/>
                  </w:rPr>
                </w:rPrChange>
              </w:rPr>
            </w:pPr>
            <w:r>
              <w:rPr>
                <w:rFonts w:hint="eastAsia" w:ascii="宋体" w:hAnsi="宋体" w:cs="宋体"/>
                <w:kern w:val="0"/>
                <w:sz w:val="24"/>
                <w:rPrChange w:id="211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69" w:author="Administrator" w:date="2022-11-24T15:53:00Z">
                  <w:rPr>
                    <w:rFonts w:hint="eastAsia" w:ascii="宋体" w:hAnsi="宋体" w:cs="宋体"/>
                    <w:kern w:val="0"/>
                    <w:sz w:val="24"/>
                  </w:rPr>
                </w:rPrChange>
              </w:rPr>
            </w:pPr>
            <w:r>
              <w:rPr>
                <w:rFonts w:hint="eastAsia" w:ascii="宋体" w:hAnsi="宋体" w:cs="宋体"/>
                <w:kern w:val="0"/>
                <w:sz w:val="24"/>
                <w:rPrChange w:id="21170" w:author="Administrator" w:date="2022-11-24T15:53:00Z">
                  <w:rPr>
                    <w:rFonts w:hint="eastAsia" w:ascii="宋体" w:hAnsi="宋体" w:cs="宋体"/>
                    <w:kern w:val="0"/>
                    <w:sz w:val="24"/>
                  </w:rPr>
                </w:rPrChange>
              </w:rPr>
              <w:t>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71" w:author="Administrator" w:date="2022-11-24T15:53:00Z">
                  <w:rPr>
                    <w:rFonts w:hint="eastAsia" w:ascii="宋体" w:hAnsi="宋体" w:cs="宋体"/>
                    <w:kern w:val="0"/>
                    <w:sz w:val="24"/>
                  </w:rPr>
                </w:rPrChange>
              </w:rPr>
            </w:pPr>
            <w:r>
              <w:rPr>
                <w:rFonts w:hint="eastAsia" w:ascii="宋体" w:hAnsi="宋体" w:cs="宋体"/>
                <w:kern w:val="0"/>
                <w:sz w:val="24"/>
                <w:rPrChange w:id="21172" w:author="Administrator" w:date="2022-11-24T15:53:00Z">
                  <w:rPr>
                    <w:rFonts w:hint="eastAsia" w:ascii="宋体" w:hAnsi="宋体" w:cs="宋体"/>
                    <w:kern w:val="0"/>
                    <w:sz w:val="24"/>
                  </w:rPr>
                </w:rPrChange>
              </w:rPr>
              <w:t>治堵-绕城梦园路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73" w:author="Administrator" w:date="2022-11-24T15:53:00Z">
                  <w:rPr>
                    <w:rFonts w:hint="eastAsia" w:ascii="宋体" w:hAnsi="宋体" w:cs="宋体"/>
                    <w:kern w:val="0"/>
                    <w:sz w:val="24"/>
                  </w:rPr>
                </w:rPrChange>
              </w:rPr>
            </w:pPr>
            <w:r>
              <w:rPr>
                <w:rFonts w:hint="eastAsia" w:ascii="宋体" w:hAnsi="宋体" w:cs="宋体"/>
                <w:kern w:val="0"/>
                <w:sz w:val="24"/>
                <w:rPrChange w:id="211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75" w:author="Administrator" w:date="2022-11-24T15:53:00Z">
                  <w:rPr>
                    <w:rFonts w:hint="eastAsia" w:ascii="宋体" w:hAnsi="宋体" w:cs="宋体"/>
                    <w:kern w:val="0"/>
                    <w:sz w:val="24"/>
                  </w:rPr>
                </w:rPrChange>
              </w:rPr>
            </w:pPr>
            <w:r>
              <w:rPr>
                <w:rFonts w:hint="eastAsia" w:ascii="宋体" w:hAnsi="宋体" w:cs="宋体"/>
                <w:kern w:val="0"/>
                <w:sz w:val="24"/>
                <w:rPrChange w:id="21176" w:author="Administrator" w:date="2022-11-24T15:53:00Z">
                  <w:rPr>
                    <w:rFonts w:hint="eastAsia" w:ascii="宋体" w:hAnsi="宋体" w:cs="宋体"/>
                    <w:kern w:val="0"/>
                    <w:sz w:val="24"/>
                  </w:rPr>
                </w:rPrChange>
              </w:rPr>
              <w:t>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77" w:author="Administrator" w:date="2022-11-24T15:53:00Z">
                  <w:rPr>
                    <w:rFonts w:hint="eastAsia" w:ascii="宋体" w:hAnsi="宋体" w:cs="宋体"/>
                    <w:kern w:val="0"/>
                    <w:sz w:val="24"/>
                  </w:rPr>
                </w:rPrChange>
              </w:rPr>
            </w:pPr>
            <w:r>
              <w:rPr>
                <w:rFonts w:hint="eastAsia" w:ascii="宋体" w:hAnsi="宋体" w:cs="宋体"/>
                <w:kern w:val="0"/>
                <w:sz w:val="24"/>
                <w:rPrChange w:id="21178" w:author="Administrator" w:date="2022-11-24T15:53:00Z">
                  <w:rPr>
                    <w:rFonts w:hint="eastAsia" w:ascii="宋体" w:hAnsi="宋体" w:cs="宋体"/>
                    <w:kern w:val="0"/>
                    <w:sz w:val="24"/>
                  </w:rPr>
                </w:rPrChange>
              </w:rPr>
              <w:t>治堵-丽景路农贸市场西门</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79" w:author="Administrator" w:date="2022-11-24T15:53:00Z">
                  <w:rPr>
                    <w:rFonts w:hint="eastAsia" w:ascii="宋体" w:hAnsi="宋体" w:cs="宋体"/>
                    <w:kern w:val="0"/>
                    <w:sz w:val="24"/>
                  </w:rPr>
                </w:rPrChange>
              </w:rPr>
            </w:pPr>
            <w:r>
              <w:rPr>
                <w:rFonts w:hint="eastAsia" w:ascii="宋体" w:hAnsi="宋体" w:cs="宋体"/>
                <w:kern w:val="0"/>
                <w:sz w:val="24"/>
                <w:rPrChange w:id="211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81" w:author="Administrator" w:date="2022-11-24T15:53:00Z">
                  <w:rPr>
                    <w:rFonts w:hint="eastAsia" w:ascii="宋体" w:hAnsi="宋体" w:cs="宋体"/>
                    <w:kern w:val="0"/>
                    <w:sz w:val="24"/>
                  </w:rPr>
                </w:rPrChange>
              </w:rPr>
            </w:pPr>
            <w:r>
              <w:rPr>
                <w:rFonts w:hint="eastAsia" w:ascii="宋体" w:hAnsi="宋体" w:cs="宋体"/>
                <w:kern w:val="0"/>
                <w:sz w:val="24"/>
                <w:rPrChange w:id="21182" w:author="Administrator" w:date="2022-11-24T15:53:00Z">
                  <w:rPr>
                    <w:rFonts w:hint="eastAsia" w:ascii="宋体" w:hAnsi="宋体" w:cs="宋体"/>
                    <w:kern w:val="0"/>
                    <w:sz w:val="24"/>
                  </w:rPr>
                </w:rPrChange>
              </w:rPr>
              <w:t>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83" w:author="Administrator" w:date="2022-11-24T15:53:00Z">
                  <w:rPr>
                    <w:rFonts w:hint="eastAsia" w:ascii="宋体" w:hAnsi="宋体" w:cs="宋体"/>
                    <w:kern w:val="0"/>
                    <w:sz w:val="24"/>
                  </w:rPr>
                </w:rPrChange>
              </w:rPr>
            </w:pPr>
            <w:r>
              <w:rPr>
                <w:rFonts w:hint="eastAsia" w:ascii="宋体" w:hAnsi="宋体" w:cs="宋体"/>
                <w:kern w:val="0"/>
                <w:sz w:val="24"/>
                <w:rPrChange w:id="21184" w:author="Administrator" w:date="2022-11-24T15:53:00Z">
                  <w:rPr>
                    <w:rFonts w:hint="eastAsia" w:ascii="宋体" w:hAnsi="宋体" w:cs="宋体"/>
                    <w:kern w:val="0"/>
                    <w:sz w:val="24"/>
                  </w:rPr>
                </w:rPrChange>
              </w:rPr>
              <w:t>治堵-袁浦路四何路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85" w:author="Administrator" w:date="2022-11-24T15:53:00Z">
                  <w:rPr>
                    <w:rFonts w:hint="eastAsia" w:ascii="宋体" w:hAnsi="宋体" w:cs="宋体"/>
                    <w:kern w:val="0"/>
                    <w:sz w:val="24"/>
                  </w:rPr>
                </w:rPrChange>
              </w:rPr>
            </w:pPr>
            <w:r>
              <w:rPr>
                <w:rFonts w:hint="eastAsia" w:ascii="宋体" w:hAnsi="宋体" w:cs="宋体"/>
                <w:kern w:val="0"/>
                <w:sz w:val="24"/>
                <w:rPrChange w:id="211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87" w:author="Administrator" w:date="2022-11-24T15:53:00Z">
                  <w:rPr>
                    <w:rFonts w:hint="eastAsia" w:ascii="宋体" w:hAnsi="宋体" w:cs="宋体"/>
                    <w:kern w:val="0"/>
                    <w:sz w:val="24"/>
                  </w:rPr>
                </w:rPrChange>
              </w:rPr>
            </w:pPr>
            <w:r>
              <w:rPr>
                <w:rFonts w:hint="eastAsia" w:ascii="宋体" w:hAnsi="宋体" w:cs="宋体"/>
                <w:kern w:val="0"/>
                <w:sz w:val="24"/>
                <w:rPrChange w:id="21188" w:author="Administrator" w:date="2022-11-24T15:53:00Z">
                  <w:rPr>
                    <w:rFonts w:hint="eastAsia" w:ascii="宋体" w:hAnsi="宋体" w:cs="宋体"/>
                    <w:kern w:val="0"/>
                    <w:sz w:val="24"/>
                  </w:rPr>
                </w:rPrChange>
              </w:rPr>
              <w:t>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89" w:author="Administrator" w:date="2022-11-24T15:53:00Z">
                  <w:rPr>
                    <w:rFonts w:hint="eastAsia" w:ascii="宋体" w:hAnsi="宋体" w:cs="宋体"/>
                    <w:kern w:val="0"/>
                    <w:sz w:val="24"/>
                  </w:rPr>
                </w:rPrChange>
              </w:rPr>
            </w:pPr>
            <w:r>
              <w:rPr>
                <w:rFonts w:hint="eastAsia" w:ascii="宋体" w:hAnsi="宋体" w:cs="宋体"/>
                <w:kern w:val="0"/>
                <w:sz w:val="24"/>
                <w:rPrChange w:id="21190" w:author="Administrator" w:date="2022-11-24T15:53:00Z">
                  <w:rPr>
                    <w:rFonts w:hint="eastAsia" w:ascii="宋体" w:hAnsi="宋体" w:cs="宋体"/>
                    <w:kern w:val="0"/>
                    <w:sz w:val="24"/>
                  </w:rPr>
                </w:rPrChange>
              </w:rPr>
              <w:t>治堵-袁浦路四号浦路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91" w:author="Administrator" w:date="2022-11-24T15:53:00Z">
                  <w:rPr>
                    <w:rFonts w:hint="eastAsia" w:ascii="宋体" w:hAnsi="宋体" w:cs="宋体"/>
                    <w:kern w:val="0"/>
                    <w:sz w:val="24"/>
                  </w:rPr>
                </w:rPrChange>
              </w:rPr>
            </w:pPr>
            <w:r>
              <w:rPr>
                <w:rFonts w:hint="eastAsia" w:ascii="宋体" w:hAnsi="宋体" w:cs="宋体"/>
                <w:kern w:val="0"/>
                <w:sz w:val="24"/>
                <w:rPrChange w:id="211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93" w:author="Administrator" w:date="2022-11-24T15:53:00Z">
                  <w:rPr>
                    <w:rFonts w:hint="eastAsia" w:ascii="宋体" w:hAnsi="宋体" w:cs="宋体"/>
                    <w:kern w:val="0"/>
                    <w:sz w:val="24"/>
                  </w:rPr>
                </w:rPrChange>
              </w:rPr>
            </w:pPr>
            <w:r>
              <w:rPr>
                <w:rFonts w:hint="eastAsia" w:ascii="宋体" w:hAnsi="宋体" w:cs="宋体"/>
                <w:kern w:val="0"/>
                <w:sz w:val="24"/>
                <w:rPrChange w:id="21194" w:author="Administrator" w:date="2022-11-24T15:53:00Z">
                  <w:rPr>
                    <w:rFonts w:hint="eastAsia" w:ascii="宋体" w:hAnsi="宋体" w:cs="宋体"/>
                    <w:kern w:val="0"/>
                    <w:sz w:val="24"/>
                  </w:rPr>
                </w:rPrChange>
              </w:rPr>
              <w:t>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95" w:author="Administrator" w:date="2022-11-24T15:53:00Z">
                  <w:rPr>
                    <w:rFonts w:hint="eastAsia" w:ascii="宋体" w:hAnsi="宋体" w:cs="宋体"/>
                    <w:kern w:val="0"/>
                    <w:sz w:val="24"/>
                  </w:rPr>
                </w:rPrChange>
              </w:rPr>
            </w:pPr>
            <w:r>
              <w:rPr>
                <w:rFonts w:hint="eastAsia" w:ascii="宋体" w:hAnsi="宋体" w:cs="宋体"/>
                <w:kern w:val="0"/>
                <w:sz w:val="24"/>
                <w:rPrChange w:id="21196" w:author="Administrator" w:date="2022-11-24T15:53:00Z">
                  <w:rPr>
                    <w:rFonts w:hint="eastAsia" w:ascii="宋体" w:hAnsi="宋体" w:cs="宋体"/>
                    <w:kern w:val="0"/>
                    <w:sz w:val="24"/>
                  </w:rPr>
                </w:rPrChange>
              </w:rPr>
              <w:t>治堵-紫荆花路星洲街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97" w:author="Administrator" w:date="2022-11-24T15:53:00Z">
                  <w:rPr>
                    <w:rFonts w:hint="eastAsia" w:ascii="宋体" w:hAnsi="宋体" w:cs="宋体"/>
                    <w:kern w:val="0"/>
                    <w:sz w:val="24"/>
                  </w:rPr>
                </w:rPrChange>
              </w:rPr>
            </w:pPr>
            <w:r>
              <w:rPr>
                <w:rFonts w:hint="eastAsia" w:ascii="宋体" w:hAnsi="宋体" w:cs="宋体"/>
                <w:kern w:val="0"/>
                <w:sz w:val="24"/>
                <w:rPrChange w:id="211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199" w:author="Administrator" w:date="2022-11-24T15:53:00Z">
                  <w:rPr>
                    <w:rFonts w:hint="eastAsia" w:ascii="宋体" w:hAnsi="宋体" w:cs="宋体"/>
                    <w:kern w:val="0"/>
                    <w:sz w:val="24"/>
                  </w:rPr>
                </w:rPrChange>
              </w:rPr>
            </w:pPr>
            <w:r>
              <w:rPr>
                <w:rFonts w:hint="eastAsia" w:ascii="宋体" w:hAnsi="宋体" w:cs="宋体"/>
                <w:kern w:val="0"/>
                <w:sz w:val="24"/>
                <w:rPrChange w:id="21200" w:author="Administrator" w:date="2022-11-24T15:53:00Z">
                  <w:rPr>
                    <w:rFonts w:hint="eastAsia" w:ascii="宋体" w:hAnsi="宋体" w:cs="宋体"/>
                    <w:kern w:val="0"/>
                    <w:sz w:val="24"/>
                  </w:rPr>
                </w:rPrChange>
              </w:rPr>
              <w:t>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01" w:author="Administrator" w:date="2022-11-24T15:53:00Z">
                  <w:rPr>
                    <w:rFonts w:hint="eastAsia" w:ascii="宋体" w:hAnsi="宋体" w:cs="宋体"/>
                    <w:kern w:val="0"/>
                    <w:sz w:val="24"/>
                  </w:rPr>
                </w:rPrChange>
              </w:rPr>
            </w:pPr>
            <w:r>
              <w:rPr>
                <w:rFonts w:hint="eastAsia" w:ascii="宋体" w:hAnsi="宋体" w:cs="宋体"/>
                <w:kern w:val="0"/>
                <w:sz w:val="24"/>
                <w:rPrChange w:id="21202" w:author="Administrator" w:date="2022-11-24T15:53:00Z">
                  <w:rPr>
                    <w:rFonts w:hint="eastAsia" w:ascii="宋体" w:hAnsi="宋体" w:cs="宋体"/>
                    <w:kern w:val="0"/>
                    <w:sz w:val="24"/>
                  </w:rPr>
                </w:rPrChange>
              </w:rPr>
              <w:t>治堵-石祥路石桥南苑进口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03" w:author="Administrator" w:date="2022-11-24T15:53:00Z">
                  <w:rPr>
                    <w:rFonts w:hint="eastAsia" w:ascii="宋体" w:hAnsi="宋体" w:cs="宋体"/>
                    <w:kern w:val="0"/>
                    <w:sz w:val="24"/>
                  </w:rPr>
                </w:rPrChange>
              </w:rPr>
            </w:pPr>
            <w:r>
              <w:rPr>
                <w:rFonts w:hint="eastAsia" w:ascii="宋体" w:hAnsi="宋体" w:cs="宋体"/>
                <w:kern w:val="0"/>
                <w:sz w:val="24"/>
                <w:rPrChange w:id="212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05" w:author="Administrator" w:date="2022-11-24T15:53:00Z">
                  <w:rPr>
                    <w:rFonts w:hint="eastAsia" w:ascii="宋体" w:hAnsi="宋体" w:cs="宋体"/>
                    <w:kern w:val="0"/>
                    <w:sz w:val="24"/>
                  </w:rPr>
                </w:rPrChange>
              </w:rPr>
            </w:pPr>
            <w:r>
              <w:rPr>
                <w:rFonts w:hint="eastAsia" w:ascii="宋体" w:hAnsi="宋体" w:cs="宋体"/>
                <w:kern w:val="0"/>
                <w:sz w:val="24"/>
                <w:rPrChange w:id="21206" w:author="Administrator" w:date="2022-11-24T15:53:00Z">
                  <w:rPr>
                    <w:rFonts w:hint="eastAsia" w:ascii="宋体" w:hAnsi="宋体" w:cs="宋体"/>
                    <w:kern w:val="0"/>
                    <w:sz w:val="24"/>
                  </w:rPr>
                </w:rPrChange>
              </w:rPr>
              <w:t>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07" w:author="Administrator" w:date="2022-11-24T15:53:00Z">
                  <w:rPr>
                    <w:rFonts w:hint="eastAsia" w:ascii="宋体" w:hAnsi="宋体" w:cs="宋体"/>
                    <w:kern w:val="0"/>
                    <w:sz w:val="24"/>
                  </w:rPr>
                </w:rPrChange>
              </w:rPr>
            </w:pPr>
            <w:r>
              <w:rPr>
                <w:rFonts w:hint="eastAsia" w:ascii="宋体" w:hAnsi="宋体" w:cs="宋体"/>
                <w:kern w:val="0"/>
                <w:sz w:val="24"/>
                <w:rPrChange w:id="21208" w:author="Administrator" w:date="2022-11-24T15:53:00Z">
                  <w:rPr>
                    <w:rFonts w:hint="eastAsia" w:ascii="宋体" w:hAnsi="宋体" w:cs="宋体"/>
                    <w:kern w:val="0"/>
                    <w:sz w:val="24"/>
                  </w:rPr>
                </w:rPrChange>
              </w:rPr>
              <w:t>治堵-石祥路氧和医院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09" w:author="Administrator" w:date="2022-11-24T15:53:00Z">
                  <w:rPr>
                    <w:rFonts w:hint="eastAsia" w:ascii="宋体" w:hAnsi="宋体" w:cs="宋体"/>
                    <w:kern w:val="0"/>
                    <w:sz w:val="24"/>
                  </w:rPr>
                </w:rPrChange>
              </w:rPr>
            </w:pPr>
            <w:r>
              <w:rPr>
                <w:rFonts w:hint="eastAsia" w:ascii="宋体" w:hAnsi="宋体" w:cs="宋体"/>
                <w:kern w:val="0"/>
                <w:sz w:val="24"/>
                <w:rPrChange w:id="212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11" w:author="Administrator" w:date="2022-11-24T15:53:00Z">
                  <w:rPr>
                    <w:rFonts w:hint="eastAsia" w:ascii="宋体" w:hAnsi="宋体" w:cs="宋体"/>
                    <w:kern w:val="0"/>
                    <w:sz w:val="24"/>
                  </w:rPr>
                </w:rPrChange>
              </w:rPr>
            </w:pPr>
            <w:r>
              <w:rPr>
                <w:rFonts w:hint="eastAsia" w:ascii="宋体" w:hAnsi="宋体" w:cs="宋体"/>
                <w:kern w:val="0"/>
                <w:sz w:val="24"/>
                <w:rPrChange w:id="21212" w:author="Administrator" w:date="2022-11-24T15:53:00Z">
                  <w:rPr>
                    <w:rFonts w:hint="eastAsia" w:ascii="宋体" w:hAnsi="宋体" w:cs="宋体"/>
                    <w:kern w:val="0"/>
                    <w:sz w:val="24"/>
                  </w:rPr>
                </w:rPrChange>
              </w:rPr>
              <w:t>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13" w:author="Administrator" w:date="2022-11-24T15:53:00Z">
                  <w:rPr>
                    <w:rFonts w:hint="eastAsia" w:ascii="宋体" w:hAnsi="宋体" w:cs="宋体"/>
                    <w:kern w:val="0"/>
                    <w:sz w:val="24"/>
                  </w:rPr>
                </w:rPrChange>
              </w:rPr>
            </w:pPr>
            <w:r>
              <w:rPr>
                <w:rFonts w:hint="eastAsia" w:ascii="宋体" w:hAnsi="宋体" w:cs="宋体"/>
                <w:kern w:val="0"/>
                <w:sz w:val="24"/>
                <w:rPrChange w:id="21214" w:author="Administrator" w:date="2022-11-24T15:53:00Z">
                  <w:rPr>
                    <w:rFonts w:hint="eastAsia" w:ascii="宋体" w:hAnsi="宋体" w:cs="宋体"/>
                    <w:kern w:val="0"/>
                    <w:sz w:val="24"/>
                  </w:rPr>
                </w:rPrChange>
              </w:rPr>
              <w:t>治堵-石祥路明珠小学门口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15" w:author="Administrator" w:date="2022-11-24T15:53:00Z">
                  <w:rPr>
                    <w:rFonts w:hint="eastAsia" w:ascii="宋体" w:hAnsi="宋体" w:cs="宋体"/>
                    <w:kern w:val="0"/>
                    <w:sz w:val="24"/>
                  </w:rPr>
                </w:rPrChange>
              </w:rPr>
            </w:pPr>
            <w:r>
              <w:rPr>
                <w:rFonts w:hint="eastAsia" w:ascii="宋体" w:hAnsi="宋体" w:cs="宋体"/>
                <w:kern w:val="0"/>
                <w:sz w:val="24"/>
                <w:rPrChange w:id="212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17" w:author="Administrator" w:date="2022-11-24T15:53:00Z">
                  <w:rPr>
                    <w:rFonts w:hint="eastAsia" w:ascii="宋体" w:hAnsi="宋体" w:cs="宋体"/>
                    <w:kern w:val="0"/>
                    <w:sz w:val="24"/>
                  </w:rPr>
                </w:rPrChange>
              </w:rPr>
            </w:pPr>
            <w:r>
              <w:rPr>
                <w:rFonts w:hint="eastAsia" w:ascii="宋体" w:hAnsi="宋体" w:cs="宋体"/>
                <w:kern w:val="0"/>
                <w:sz w:val="24"/>
                <w:rPrChange w:id="21218" w:author="Administrator" w:date="2022-11-24T15:53:00Z">
                  <w:rPr>
                    <w:rFonts w:hint="eastAsia" w:ascii="宋体" w:hAnsi="宋体" w:cs="宋体"/>
                    <w:kern w:val="0"/>
                    <w:sz w:val="24"/>
                  </w:rPr>
                </w:rPrChange>
              </w:rPr>
              <w:t>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19" w:author="Administrator" w:date="2022-11-24T15:53:00Z">
                  <w:rPr>
                    <w:rFonts w:hint="eastAsia" w:ascii="宋体" w:hAnsi="宋体" w:cs="宋体"/>
                    <w:kern w:val="0"/>
                    <w:sz w:val="24"/>
                  </w:rPr>
                </w:rPrChange>
              </w:rPr>
            </w:pPr>
            <w:r>
              <w:rPr>
                <w:rFonts w:hint="eastAsia" w:ascii="宋体" w:hAnsi="宋体" w:cs="宋体"/>
                <w:kern w:val="0"/>
                <w:sz w:val="24"/>
                <w:rPrChange w:id="21220" w:author="Administrator" w:date="2022-11-24T15:53:00Z">
                  <w:rPr>
                    <w:rFonts w:hint="eastAsia" w:ascii="宋体" w:hAnsi="宋体" w:cs="宋体"/>
                    <w:kern w:val="0"/>
                    <w:sz w:val="24"/>
                  </w:rPr>
                </w:rPrChange>
              </w:rPr>
              <w:t>治堵-石祥路良森名车（东向西）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21" w:author="Administrator" w:date="2022-11-24T15:53:00Z">
                  <w:rPr>
                    <w:rFonts w:hint="eastAsia" w:ascii="宋体" w:hAnsi="宋体" w:cs="宋体"/>
                    <w:kern w:val="0"/>
                    <w:sz w:val="24"/>
                  </w:rPr>
                </w:rPrChange>
              </w:rPr>
            </w:pPr>
            <w:r>
              <w:rPr>
                <w:rFonts w:hint="eastAsia" w:ascii="宋体" w:hAnsi="宋体" w:cs="宋体"/>
                <w:kern w:val="0"/>
                <w:sz w:val="24"/>
                <w:rPrChange w:id="212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23" w:author="Administrator" w:date="2022-11-24T15:53:00Z">
                  <w:rPr>
                    <w:rFonts w:hint="eastAsia" w:ascii="宋体" w:hAnsi="宋体" w:cs="宋体"/>
                    <w:kern w:val="0"/>
                    <w:sz w:val="24"/>
                  </w:rPr>
                </w:rPrChange>
              </w:rPr>
            </w:pPr>
            <w:r>
              <w:rPr>
                <w:rFonts w:hint="eastAsia" w:ascii="宋体" w:hAnsi="宋体" w:cs="宋体"/>
                <w:kern w:val="0"/>
                <w:sz w:val="24"/>
                <w:rPrChange w:id="21224" w:author="Administrator" w:date="2022-11-24T15:53:00Z">
                  <w:rPr>
                    <w:rFonts w:hint="eastAsia" w:ascii="宋体" w:hAnsi="宋体" w:cs="宋体"/>
                    <w:kern w:val="0"/>
                    <w:sz w:val="24"/>
                  </w:rPr>
                </w:rPrChange>
              </w:rPr>
              <w:t>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25" w:author="Administrator" w:date="2022-11-24T15:53:00Z">
                  <w:rPr>
                    <w:rFonts w:hint="eastAsia" w:ascii="宋体" w:hAnsi="宋体" w:cs="宋体"/>
                    <w:kern w:val="0"/>
                    <w:sz w:val="24"/>
                  </w:rPr>
                </w:rPrChange>
              </w:rPr>
            </w:pPr>
            <w:r>
              <w:rPr>
                <w:rFonts w:hint="eastAsia" w:ascii="宋体" w:hAnsi="宋体" w:cs="宋体"/>
                <w:kern w:val="0"/>
                <w:sz w:val="24"/>
                <w:rPrChange w:id="21226" w:author="Administrator" w:date="2022-11-24T15:53:00Z">
                  <w:rPr>
                    <w:rFonts w:hint="eastAsia" w:ascii="宋体" w:hAnsi="宋体" w:cs="宋体"/>
                    <w:kern w:val="0"/>
                    <w:sz w:val="24"/>
                  </w:rPr>
                </w:rPrChange>
              </w:rPr>
              <w:t>治堵-石祥路海外海酒店（西向东）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27" w:author="Administrator" w:date="2022-11-24T15:53:00Z">
                  <w:rPr>
                    <w:rFonts w:hint="eastAsia" w:ascii="宋体" w:hAnsi="宋体" w:cs="宋体"/>
                    <w:kern w:val="0"/>
                    <w:sz w:val="24"/>
                  </w:rPr>
                </w:rPrChange>
              </w:rPr>
            </w:pPr>
            <w:r>
              <w:rPr>
                <w:rFonts w:hint="eastAsia" w:ascii="宋体" w:hAnsi="宋体" w:cs="宋体"/>
                <w:kern w:val="0"/>
                <w:sz w:val="24"/>
                <w:rPrChange w:id="212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29" w:author="Administrator" w:date="2022-11-24T15:53:00Z">
                  <w:rPr>
                    <w:rFonts w:hint="eastAsia" w:ascii="宋体" w:hAnsi="宋体" w:cs="宋体"/>
                    <w:kern w:val="0"/>
                    <w:sz w:val="24"/>
                  </w:rPr>
                </w:rPrChange>
              </w:rPr>
            </w:pPr>
            <w:r>
              <w:rPr>
                <w:rFonts w:hint="eastAsia" w:ascii="宋体" w:hAnsi="宋体" w:cs="宋体"/>
                <w:kern w:val="0"/>
                <w:sz w:val="24"/>
                <w:rPrChange w:id="21230" w:author="Administrator" w:date="2022-11-24T15:53:00Z">
                  <w:rPr>
                    <w:rFonts w:hint="eastAsia" w:ascii="宋体" w:hAnsi="宋体" w:cs="宋体"/>
                    <w:kern w:val="0"/>
                    <w:sz w:val="24"/>
                  </w:rPr>
                </w:rPrChange>
              </w:rPr>
              <w:t>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31" w:author="Administrator" w:date="2022-11-24T15:53:00Z">
                  <w:rPr>
                    <w:rFonts w:hint="eastAsia" w:ascii="宋体" w:hAnsi="宋体" w:cs="宋体"/>
                    <w:kern w:val="0"/>
                    <w:sz w:val="24"/>
                  </w:rPr>
                </w:rPrChange>
              </w:rPr>
            </w:pPr>
            <w:r>
              <w:rPr>
                <w:rFonts w:hint="eastAsia" w:ascii="宋体" w:hAnsi="宋体" w:cs="宋体"/>
                <w:kern w:val="0"/>
                <w:sz w:val="24"/>
                <w:rPrChange w:id="21232" w:author="Administrator" w:date="2022-11-24T15:53:00Z">
                  <w:rPr>
                    <w:rFonts w:hint="eastAsia" w:ascii="宋体" w:hAnsi="宋体" w:cs="宋体"/>
                    <w:kern w:val="0"/>
                    <w:sz w:val="24"/>
                  </w:rPr>
                </w:rPrChange>
              </w:rPr>
              <w:t>治堵-石祥路城市学院门口（东向西）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33" w:author="Administrator" w:date="2022-11-24T15:53:00Z">
                  <w:rPr>
                    <w:rFonts w:hint="eastAsia" w:ascii="宋体" w:hAnsi="宋体" w:cs="宋体"/>
                    <w:kern w:val="0"/>
                    <w:sz w:val="24"/>
                  </w:rPr>
                </w:rPrChange>
              </w:rPr>
            </w:pPr>
            <w:r>
              <w:rPr>
                <w:rFonts w:hint="eastAsia" w:ascii="宋体" w:hAnsi="宋体" w:cs="宋体"/>
                <w:kern w:val="0"/>
                <w:sz w:val="24"/>
                <w:rPrChange w:id="212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35" w:author="Administrator" w:date="2022-11-24T15:53:00Z">
                  <w:rPr>
                    <w:rFonts w:hint="eastAsia" w:ascii="宋体" w:hAnsi="宋体" w:cs="宋体"/>
                    <w:kern w:val="0"/>
                    <w:sz w:val="24"/>
                  </w:rPr>
                </w:rPrChange>
              </w:rPr>
            </w:pPr>
            <w:r>
              <w:rPr>
                <w:rFonts w:hint="eastAsia" w:ascii="宋体" w:hAnsi="宋体" w:cs="宋体"/>
                <w:kern w:val="0"/>
                <w:sz w:val="24"/>
                <w:rPrChange w:id="21236" w:author="Administrator" w:date="2022-11-24T15:53:00Z">
                  <w:rPr>
                    <w:rFonts w:hint="eastAsia" w:ascii="宋体" w:hAnsi="宋体" w:cs="宋体"/>
                    <w:kern w:val="0"/>
                    <w:sz w:val="24"/>
                  </w:rPr>
                </w:rPrChange>
              </w:rPr>
              <w:t>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37" w:author="Administrator" w:date="2022-11-24T15:53:00Z">
                  <w:rPr>
                    <w:rFonts w:hint="eastAsia" w:ascii="宋体" w:hAnsi="宋体" w:cs="宋体"/>
                    <w:kern w:val="0"/>
                    <w:sz w:val="24"/>
                  </w:rPr>
                </w:rPrChange>
              </w:rPr>
            </w:pPr>
            <w:r>
              <w:rPr>
                <w:rFonts w:hint="eastAsia" w:ascii="宋体" w:hAnsi="宋体" w:cs="宋体"/>
                <w:kern w:val="0"/>
                <w:sz w:val="24"/>
                <w:rPrChange w:id="21238" w:author="Administrator" w:date="2022-11-24T15:53:00Z">
                  <w:rPr>
                    <w:rFonts w:hint="eastAsia" w:ascii="宋体" w:hAnsi="宋体" w:cs="宋体"/>
                    <w:kern w:val="0"/>
                    <w:sz w:val="24"/>
                  </w:rPr>
                </w:rPrChange>
              </w:rPr>
              <w:t>治堵-石祥路热水港桥公交站处（东向西）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39" w:author="Administrator" w:date="2022-11-24T15:53:00Z">
                  <w:rPr>
                    <w:rFonts w:hint="eastAsia" w:ascii="宋体" w:hAnsi="宋体" w:cs="宋体"/>
                    <w:kern w:val="0"/>
                    <w:sz w:val="24"/>
                  </w:rPr>
                </w:rPrChange>
              </w:rPr>
            </w:pPr>
            <w:r>
              <w:rPr>
                <w:rFonts w:hint="eastAsia" w:ascii="宋体" w:hAnsi="宋体" w:cs="宋体"/>
                <w:kern w:val="0"/>
                <w:sz w:val="24"/>
                <w:rPrChange w:id="212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41" w:author="Administrator" w:date="2022-11-24T15:53:00Z">
                  <w:rPr>
                    <w:rFonts w:hint="eastAsia" w:ascii="宋体" w:hAnsi="宋体" w:cs="宋体"/>
                    <w:kern w:val="0"/>
                    <w:sz w:val="24"/>
                  </w:rPr>
                </w:rPrChange>
              </w:rPr>
            </w:pPr>
            <w:r>
              <w:rPr>
                <w:rFonts w:hint="eastAsia" w:ascii="宋体" w:hAnsi="宋体" w:cs="宋体"/>
                <w:kern w:val="0"/>
                <w:sz w:val="24"/>
                <w:rPrChange w:id="21242" w:author="Administrator" w:date="2022-11-24T15:53:00Z">
                  <w:rPr>
                    <w:rFonts w:hint="eastAsia" w:ascii="宋体" w:hAnsi="宋体" w:cs="宋体"/>
                    <w:kern w:val="0"/>
                    <w:sz w:val="24"/>
                  </w:rPr>
                </w:rPrChange>
              </w:rPr>
              <w:t>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43" w:author="Administrator" w:date="2022-11-24T15:53:00Z">
                  <w:rPr>
                    <w:rFonts w:hint="eastAsia" w:ascii="宋体" w:hAnsi="宋体" w:cs="宋体"/>
                    <w:kern w:val="0"/>
                    <w:sz w:val="24"/>
                  </w:rPr>
                </w:rPrChange>
              </w:rPr>
            </w:pPr>
            <w:r>
              <w:rPr>
                <w:rFonts w:hint="eastAsia" w:ascii="宋体" w:hAnsi="宋体" w:cs="宋体"/>
                <w:kern w:val="0"/>
                <w:sz w:val="24"/>
                <w:rPrChange w:id="21244" w:author="Administrator" w:date="2022-11-24T15:53:00Z">
                  <w:rPr>
                    <w:rFonts w:hint="eastAsia" w:ascii="宋体" w:hAnsi="宋体" w:cs="宋体"/>
                    <w:kern w:val="0"/>
                    <w:sz w:val="24"/>
                  </w:rPr>
                </w:rPrChange>
              </w:rPr>
              <w:t>治堵-石祥路热水港桥公交站处（西向东）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45" w:author="Administrator" w:date="2022-11-24T15:53:00Z">
                  <w:rPr>
                    <w:rFonts w:hint="eastAsia" w:ascii="宋体" w:hAnsi="宋体" w:cs="宋体"/>
                    <w:kern w:val="0"/>
                    <w:sz w:val="24"/>
                  </w:rPr>
                </w:rPrChange>
              </w:rPr>
            </w:pPr>
            <w:r>
              <w:rPr>
                <w:rFonts w:hint="eastAsia" w:ascii="宋体" w:hAnsi="宋体" w:cs="宋体"/>
                <w:kern w:val="0"/>
                <w:sz w:val="24"/>
                <w:rPrChange w:id="212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47" w:author="Administrator" w:date="2022-11-24T15:53:00Z">
                  <w:rPr>
                    <w:rFonts w:hint="eastAsia" w:ascii="宋体" w:hAnsi="宋体" w:cs="宋体"/>
                    <w:kern w:val="0"/>
                    <w:sz w:val="24"/>
                  </w:rPr>
                </w:rPrChange>
              </w:rPr>
            </w:pPr>
            <w:r>
              <w:rPr>
                <w:rFonts w:hint="eastAsia" w:ascii="宋体" w:hAnsi="宋体" w:cs="宋体"/>
                <w:kern w:val="0"/>
                <w:sz w:val="24"/>
                <w:rPrChange w:id="21248" w:author="Administrator" w:date="2022-11-24T15:53:00Z">
                  <w:rPr>
                    <w:rFonts w:hint="eastAsia" w:ascii="宋体" w:hAnsi="宋体" w:cs="宋体"/>
                    <w:kern w:val="0"/>
                    <w:sz w:val="24"/>
                  </w:rPr>
                </w:rPrChange>
              </w:rPr>
              <w:t>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49" w:author="Administrator" w:date="2022-11-24T15:53:00Z">
                  <w:rPr>
                    <w:rFonts w:hint="eastAsia" w:ascii="宋体" w:hAnsi="宋体" w:cs="宋体"/>
                    <w:kern w:val="0"/>
                    <w:sz w:val="24"/>
                  </w:rPr>
                </w:rPrChange>
              </w:rPr>
            </w:pPr>
            <w:r>
              <w:rPr>
                <w:rFonts w:hint="eastAsia" w:ascii="宋体" w:hAnsi="宋体" w:cs="宋体"/>
                <w:kern w:val="0"/>
                <w:sz w:val="24"/>
                <w:rPrChange w:id="21250" w:author="Administrator" w:date="2022-11-24T15:53:00Z">
                  <w:rPr>
                    <w:rFonts w:hint="eastAsia" w:ascii="宋体" w:hAnsi="宋体" w:cs="宋体"/>
                    <w:kern w:val="0"/>
                    <w:sz w:val="24"/>
                  </w:rPr>
                </w:rPrChange>
              </w:rPr>
              <w:t>治堵-滨文路江南铭庭高点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51" w:author="Administrator" w:date="2022-11-24T15:53:00Z">
                  <w:rPr>
                    <w:rFonts w:hint="eastAsia" w:ascii="宋体" w:hAnsi="宋体" w:cs="宋体"/>
                    <w:kern w:val="0"/>
                    <w:sz w:val="24"/>
                  </w:rPr>
                </w:rPrChange>
              </w:rPr>
            </w:pPr>
            <w:r>
              <w:rPr>
                <w:rFonts w:hint="eastAsia" w:ascii="宋体" w:hAnsi="宋体" w:cs="宋体"/>
                <w:kern w:val="0"/>
                <w:sz w:val="24"/>
                <w:rPrChange w:id="212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53" w:author="Administrator" w:date="2022-11-24T15:53:00Z">
                  <w:rPr>
                    <w:rFonts w:hint="eastAsia" w:ascii="宋体" w:hAnsi="宋体" w:cs="宋体"/>
                    <w:kern w:val="0"/>
                    <w:sz w:val="24"/>
                  </w:rPr>
                </w:rPrChange>
              </w:rPr>
            </w:pPr>
            <w:r>
              <w:rPr>
                <w:rFonts w:hint="eastAsia" w:ascii="宋体" w:hAnsi="宋体" w:cs="宋体"/>
                <w:kern w:val="0"/>
                <w:sz w:val="24"/>
                <w:rPrChange w:id="21254" w:author="Administrator" w:date="2022-11-24T15:53:00Z">
                  <w:rPr>
                    <w:rFonts w:hint="eastAsia" w:ascii="宋体" w:hAnsi="宋体" w:cs="宋体"/>
                    <w:kern w:val="0"/>
                    <w:sz w:val="24"/>
                  </w:rPr>
                </w:rPrChange>
              </w:rPr>
              <w:t>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55" w:author="Administrator" w:date="2022-11-24T15:53:00Z">
                  <w:rPr>
                    <w:rFonts w:hint="eastAsia" w:ascii="宋体" w:hAnsi="宋体" w:cs="宋体"/>
                    <w:kern w:val="0"/>
                    <w:sz w:val="24"/>
                  </w:rPr>
                </w:rPrChange>
              </w:rPr>
            </w:pPr>
            <w:r>
              <w:rPr>
                <w:rFonts w:hint="eastAsia" w:ascii="宋体" w:hAnsi="宋体" w:cs="宋体"/>
                <w:kern w:val="0"/>
                <w:sz w:val="24"/>
                <w:rPrChange w:id="21256" w:author="Administrator" w:date="2022-11-24T15:53:00Z">
                  <w:rPr>
                    <w:rFonts w:hint="eastAsia" w:ascii="宋体" w:hAnsi="宋体" w:cs="宋体"/>
                    <w:kern w:val="0"/>
                    <w:sz w:val="24"/>
                  </w:rPr>
                </w:rPrChange>
              </w:rPr>
              <w:t>治堵-滨文路彩虹大厦高点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57" w:author="Administrator" w:date="2022-11-24T15:53:00Z">
                  <w:rPr>
                    <w:rFonts w:hint="eastAsia" w:ascii="宋体" w:hAnsi="宋体" w:cs="宋体"/>
                    <w:kern w:val="0"/>
                    <w:sz w:val="24"/>
                  </w:rPr>
                </w:rPrChange>
              </w:rPr>
            </w:pPr>
            <w:r>
              <w:rPr>
                <w:rFonts w:hint="eastAsia" w:ascii="宋体" w:hAnsi="宋体" w:cs="宋体"/>
                <w:kern w:val="0"/>
                <w:sz w:val="24"/>
                <w:rPrChange w:id="212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59" w:author="Administrator" w:date="2022-11-24T15:53:00Z">
                  <w:rPr>
                    <w:rFonts w:hint="eastAsia" w:ascii="宋体" w:hAnsi="宋体" w:cs="宋体"/>
                    <w:kern w:val="0"/>
                    <w:sz w:val="24"/>
                  </w:rPr>
                </w:rPrChange>
              </w:rPr>
            </w:pPr>
            <w:r>
              <w:rPr>
                <w:rFonts w:hint="eastAsia" w:ascii="宋体" w:hAnsi="宋体" w:cs="宋体"/>
                <w:kern w:val="0"/>
                <w:sz w:val="24"/>
                <w:rPrChange w:id="21260" w:author="Administrator" w:date="2022-11-24T15:53:00Z">
                  <w:rPr>
                    <w:rFonts w:hint="eastAsia" w:ascii="宋体" w:hAnsi="宋体" w:cs="宋体"/>
                    <w:kern w:val="0"/>
                    <w:sz w:val="24"/>
                  </w:rPr>
                </w:rPrChange>
              </w:rPr>
              <w:t>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61" w:author="Administrator" w:date="2022-11-24T15:53:00Z">
                  <w:rPr>
                    <w:rFonts w:hint="eastAsia" w:ascii="宋体" w:hAnsi="宋体" w:cs="宋体"/>
                    <w:kern w:val="0"/>
                    <w:sz w:val="24"/>
                  </w:rPr>
                </w:rPrChange>
              </w:rPr>
            </w:pPr>
            <w:r>
              <w:rPr>
                <w:rFonts w:hint="eastAsia" w:ascii="宋体" w:hAnsi="宋体" w:cs="宋体"/>
                <w:kern w:val="0"/>
                <w:sz w:val="24"/>
                <w:rPrChange w:id="21262" w:author="Administrator" w:date="2022-11-24T15:53:00Z">
                  <w:rPr>
                    <w:rFonts w:hint="eastAsia" w:ascii="宋体" w:hAnsi="宋体" w:cs="宋体"/>
                    <w:kern w:val="0"/>
                    <w:sz w:val="24"/>
                  </w:rPr>
                </w:rPrChange>
              </w:rPr>
              <w:t>治堵-闻涛路锦绣江南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63" w:author="Administrator" w:date="2022-11-24T15:53:00Z">
                  <w:rPr>
                    <w:rFonts w:hint="eastAsia" w:ascii="宋体" w:hAnsi="宋体" w:cs="宋体"/>
                    <w:kern w:val="0"/>
                    <w:sz w:val="24"/>
                  </w:rPr>
                </w:rPrChange>
              </w:rPr>
            </w:pPr>
            <w:r>
              <w:rPr>
                <w:rFonts w:hint="eastAsia" w:ascii="宋体" w:hAnsi="宋体" w:cs="宋体"/>
                <w:kern w:val="0"/>
                <w:sz w:val="24"/>
                <w:rPrChange w:id="212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65" w:author="Administrator" w:date="2022-11-24T15:53:00Z">
                  <w:rPr>
                    <w:rFonts w:hint="eastAsia" w:ascii="宋体" w:hAnsi="宋体" w:cs="宋体"/>
                    <w:kern w:val="0"/>
                    <w:sz w:val="24"/>
                  </w:rPr>
                </w:rPrChange>
              </w:rPr>
            </w:pPr>
            <w:r>
              <w:rPr>
                <w:rFonts w:hint="eastAsia" w:ascii="宋体" w:hAnsi="宋体" w:cs="宋体"/>
                <w:kern w:val="0"/>
                <w:sz w:val="24"/>
                <w:rPrChange w:id="21266" w:author="Administrator" w:date="2022-11-24T15:53:00Z">
                  <w:rPr>
                    <w:rFonts w:hint="eastAsia" w:ascii="宋体" w:hAnsi="宋体" w:cs="宋体"/>
                    <w:kern w:val="0"/>
                    <w:sz w:val="24"/>
                  </w:rPr>
                </w:rPrChange>
              </w:rPr>
              <w:t>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67" w:author="Administrator" w:date="2022-11-24T15:53:00Z">
                  <w:rPr>
                    <w:rFonts w:hint="eastAsia" w:ascii="宋体" w:hAnsi="宋体" w:cs="宋体"/>
                    <w:kern w:val="0"/>
                    <w:sz w:val="24"/>
                  </w:rPr>
                </w:rPrChange>
              </w:rPr>
            </w:pPr>
            <w:r>
              <w:rPr>
                <w:rFonts w:hint="eastAsia" w:ascii="宋体" w:hAnsi="宋体" w:cs="宋体"/>
                <w:kern w:val="0"/>
                <w:sz w:val="24"/>
                <w:rPrChange w:id="21268" w:author="Administrator" w:date="2022-11-24T15:53:00Z">
                  <w:rPr>
                    <w:rFonts w:hint="eastAsia" w:ascii="宋体" w:hAnsi="宋体" w:cs="宋体"/>
                    <w:kern w:val="0"/>
                    <w:sz w:val="24"/>
                  </w:rPr>
                </w:rPrChange>
              </w:rPr>
              <w:t>治堵-紫金港路隧道南入口（南向北）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69" w:author="Administrator" w:date="2022-11-24T15:53:00Z">
                  <w:rPr>
                    <w:rFonts w:hint="eastAsia" w:ascii="宋体" w:hAnsi="宋体" w:cs="宋体"/>
                    <w:kern w:val="0"/>
                    <w:sz w:val="24"/>
                  </w:rPr>
                </w:rPrChange>
              </w:rPr>
            </w:pPr>
            <w:r>
              <w:rPr>
                <w:rFonts w:hint="eastAsia" w:ascii="宋体" w:hAnsi="宋体" w:cs="宋体"/>
                <w:kern w:val="0"/>
                <w:sz w:val="24"/>
                <w:rPrChange w:id="212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71" w:author="Administrator" w:date="2022-11-24T15:53:00Z">
                  <w:rPr>
                    <w:rFonts w:hint="eastAsia" w:ascii="宋体" w:hAnsi="宋体" w:cs="宋体"/>
                    <w:kern w:val="0"/>
                    <w:sz w:val="24"/>
                  </w:rPr>
                </w:rPrChange>
              </w:rPr>
            </w:pPr>
            <w:r>
              <w:rPr>
                <w:rFonts w:hint="eastAsia" w:ascii="宋体" w:hAnsi="宋体" w:cs="宋体"/>
                <w:kern w:val="0"/>
                <w:sz w:val="24"/>
                <w:rPrChange w:id="21272" w:author="Administrator" w:date="2022-11-24T15:53:00Z">
                  <w:rPr>
                    <w:rFonts w:hint="eastAsia" w:ascii="宋体" w:hAnsi="宋体" w:cs="宋体"/>
                    <w:kern w:val="0"/>
                    <w:sz w:val="24"/>
                  </w:rPr>
                </w:rPrChange>
              </w:rPr>
              <w:t>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73" w:author="Administrator" w:date="2022-11-24T15:53:00Z">
                  <w:rPr>
                    <w:rFonts w:hint="eastAsia" w:ascii="宋体" w:hAnsi="宋体" w:cs="宋体"/>
                    <w:kern w:val="0"/>
                    <w:sz w:val="24"/>
                  </w:rPr>
                </w:rPrChange>
              </w:rPr>
            </w:pPr>
            <w:r>
              <w:rPr>
                <w:rFonts w:hint="eastAsia" w:ascii="宋体" w:hAnsi="宋体" w:cs="宋体"/>
                <w:kern w:val="0"/>
                <w:sz w:val="24"/>
                <w:rPrChange w:id="21274" w:author="Administrator" w:date="2022-11-24T15:53:00Z">
                  <w:rPr>
                    <w:rFonts w:hint="eastAsia" w:ascii="宋体" w:hAnsi="宋体" w:cs="宋体"/>
                    <w:kern w:val="0"/>
                    <w:sz w:val="24"/>
                  </w:rPr>
                </w:rPrChange>
              </w:rPr>
              <w:t>治堵-留石高架路拱康路下匝道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75" w:author="Administrator" w:date="2022-11-24T15:53:00Z">
                  <w:rPr>
                    <w:rFonts w:hint="eastAsia" w:ascii="宋体" w:hAnsi="宋体" w:cs="宋体"/>
                    <w:kern w:val="0"/>
                    <w:sz w:val="24"/>
                  </w:rPr>
                </w:rPrChange>
              </w:rPr>
            </w:pPr>
            <w:r>
              <w:rPr>
                <w:rFonts w:hint="eastAsia" w:ascii="宋体" w:hAnsi="宋体" w:cs="宋体"/>
                <w:kern w:val="0"/>
                <w:sz w:val="24"/>
                <w:rPrChange w:id="212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77" w:author="Administrator" w:date="2022-11-24T15:53:00Z">
                  <w:rPr>
                    <w:rFonts w:hint="eastAsia" w:ascii="宋体" w:hAnsi="宋体" w:cs="宋体"/>
                    <w:kern w:val="0"/>
                    <w:sz w:val="24"/>
                  </w:rPr>
                </w:rPrChange>
              </w:rPr>
            </w:pPr>
            <w:r>
              <w:rPr>
                <w:rFonts w:hint="eastAsia" w:ascii="宋体" w:hAnsi="宋体" w:cs="宋体"/>
                <w:kern w:val="0"/>
                <w:sz w:val="24"/>
                <w:rPrChange w:id="21278" w:author="Administrator" w:date="2022-11-24T15:53:00Z">
                  <w:rPr>
                    <w:rFonts w:hint="eastAsia" w:ascii="宋体" w:hAnsi="宋体" w:cs="宋体"/>
                    <w:kern w:val="0"/>
                    <w:sz w:val="24"/>
                  </w:rPr>
                </w:rPrChange>
              </w:rPr>
              <w:t>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79" w:author="Administrator" w:date="2022-11-24T15:53:00Z">
                  <w:rPr>
                    <w:rFonts w:hint="eastAsia" w:ascii="宋体" w:hAnsi="宋体" w:cs="宋体"/>
                    <w:kern w:val="0"/>
                    <w:sz w:val="24"/>
                  </w:rPr>
                </w:rPrChange>
              </w:rPr>
            </w:pPr>
            <w:r>
              <w:rPr>
                <w:rFonts w:hint="eastAsia" w:ascii="宋体" w:hAnsi="宋体" w:cs="宋体"/>
                <w:kern w:val="0"/>
                <w:sz w:val="24"/>
                <w:rPrChange w:id="21280" w:author="Administrator" w:date="2022-11-24T15:53:00Z">
                  <w:rPr>
                    <w:rFonts w:hint="eastAsia" w:ascii="宋体" w:hAnsi="宋体" w:cs="宋体"/>
                    <w:kern w:val="0"/>
                    <w:sz w:val="24"/>
                  </w:rPr>
                </w:rPrChange>
              </w:rPr>
              <w:t>治堵-留石高架路储鑫路西向东出口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81" w:author="Administrator" w:date="2022-11-24T15:53:00Z">
                  <w:rPr>
                    <w:rFonts w:hint="eastAsia" w:ascii="宋体" w:hAnsi="宋体" w:cs="宋体"/>
                    <w:kern w:val="0"/>
                    <w:sz w:val="24"/>
                  </w:rPr>
                </w:rPrChange>
              </w:rPr>
            </w:pPr>
            <w:r>
              <w:rPr>
                <w:rFonts w:hint="eastAsia" w:ascii="宋体" w:hAnsi="宋体" w:cs="宋体"/>
                <w:kern w:val="0"/>
                <w:sz w:val="24"/>
                <w:rPrChange w:id="212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83" w:author="Administrator" w:date="2022-11-24T15:53:00Z">
                  <w:rPr>
                    <w:rFonts w:hint="eastAsia" w:ascii="宋体" w:hAnsi="宋体" w:cs="宋体"/>
                    <w:kern w:val="0"/>
                    <w:sz w:val="24"/>
                  </w:rPr>
                </w:rPrChange>
              </w:rPr>
            </w:pPr>
            <w:r>
              <w:rPr>
                <w:rFonts w:hint="eastAsia" w:ascii="宋体" w:hAnsi="宋体" w:cs="宋体"/>
                <w:kern w:val="0"/>
                <w:sz w:val="24"/>
                <w:rPrChange w:id="21284" w:author="Administrator" w:date="2022-11-24T15:53:00Z">
                  <w:rPr>
                    <w:rFonts w:hint="eastAsia" w:ascii="宋体" w:hAnsi="宋体" w:cs="宋体"/>
                    <w:kern w:val="0"/>
                    <w:sz w:val="24"/>
                  </w:rPr>
                </w:rPrChange>
              </w:rPr>
              <w:t>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85" w:author="Administrator" w:date="2022-11-24T15:53:00Z">
                  <w:rPr>
                    <w:rFonts w:hint="eastAsia" w:ascii="宋体" w:hAnsi="宋体" w:cs="宋体"/>
                    <w:kern w:val="0"/>
                    <w:sz w:val="24"/>
                  </w:rPr>
                </w:rPrChange>
              </w:rPr>
            </w:pPr>
            <w:r>
              <w:rPr>
                <w:rFonts w:hint="eastAsia" w:ascii="宋体" w:hAnsi="宋体" w:cs="宋体"/>
                <w:kern w:val="0"/>
                <w:sz w:val="24"/>
                <w:rPrChange w:id="21286" w:author="Administrator" w:date="2022-11-24T15:53:00Z">
                  <w:rPr>
                    <w:rFonts w:hint="eastAsia" w:ascii="宋体" w:hAnsi="宋体" w:cs="宋体"/>
                    <w:kern w:val="0"/>
                    <w:sz w:val="24"/>
                  </w:rPr>
                </w:rPrChange>
              </w:rPr>
              <w:t>治堵-留石高架路通益路下匝道处东向西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87" w:author="Administrator" w:date="2022-11-24T15:53:00Z">
                  <w:rPr>
                    <w:rFonts w:hint="eastAsia" w:ascii="宋体" w:hAnsi="宋体" w:cs="宋体"/>
                    <w:kern w:val="0"/>
                    <w:sz w:val="24"/>
                  </w:rPr>
                </w:rPrChange>
              </w:rPr>
            </w:pPr>
            <w:r>
              <w:rPr>
                <w:rFonts w:hint="eastAsia" w:ascii="宋体" w:hAnsi="宋体" w:cs="宋体"/>
                <w:kern w:val="0"/>
                <w:sz w:val="24"/>
                <w:rPrChange w:id="212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89" w:author="Administrator" w:date="2022-11-24T15:53:00Z">
                  <w:rPr>
                    <w:rFonts w:hint="eastAsia" w:ascii="宋体" w:hAnsi="宋体" w:cs="宋体"/>
                    <w:kern w:val="0"/>
                    <w:sz w:val="24"/>
                  </w:rPr>
                </w:rPrChange>
              </w:rPr>
            </w:pPr>
            <w:r>
              <w:rPr>
                <w:rFonts w:hint="eastAsia" w:ascii="宋体" w:hAnsi="宋体" w:cs="宋体"/>
                <w:kern w:val="0"/>
                <w:sz w:val="24"/>
                <w:rPrChange w:id="21290" w:author="Administrator" w:date="2022-11-24T15:53:00Z">
                  <w:rPr>
                    <w:rFonts w:hint="eastAsia" w:ascii="宋体" w:hAnsi="宋体" w:cs="宋体"/>
                    <w:kern w:val="0"/>
                    <w:sz w:val="24"/>
                  </w:rPr>
                </w:rPrChange>
              </w:rPr>
              <w:t>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91" w:author="Administrator" w:date="2022-11-24T15:53:00Z">
                  <w:rPr>
                    <w:rFonts w:hint="eastAsia" w:ascii="宋体" w:hAnsi="宋体" w:cs="宋体"/>
                    <w:kern w:val="0"/>
                    <w:sz w:val="24"/>
                  </w:rPr>
                </w:rPrChange>
              </w:rPr>
            </w:pPr>
            <w:r>
              <w:rPr>
                <w:rFonts w:hint="eastAsia" w:ascii="宋体" w:hAnsi="宋体" w:cs="宋体"/>
                <w:kern w:val="0"/>
                <w:sz w:val="24"/>
                <w:rPrChange w:id="21292" w:author="Administrator" w:date="2022-11-24T15:53:00Z">
                  <w:rPr>
                    <w:rFonts w:hint="eastAsia" w:ascii="宋体" w:hAnsi="宋体" w:cs="宋体"/>
                    <w:kern w:val="0"/>
                    <w:sz w:val="24"/>
                  </w:rPr>
                </w:rPrChange>
              </w:rPr>
              <w:t>治堵-北软路上口以东龙门架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93" w:author="Administrator" w:date="2022-11-24T15:53:00Z">
                  <w:rPr>
                    <w:rFonts w:hint="eastAsia" w:ascii="宋体" w:hAnsi="宋体" w:cs="宋体"/>
                    <w:kern w:val="0"/>
                    <w:sz w:val="24"/>
                  </w:rPr>
                </w:rPrChange>
              </w:rPr>
            </w:pPr>
            <w:r>
              <w:rPr>
                <w:rFonts w:hint="eastAsia" w:ascii="宋体" w:hAnsi="宋体" w:cs="宋体"/>
                <w:kern w:val="0"/>
                <w:sz w:val="24"/>
                <w:rPrChange w:id="212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95" w:author="Administrator" w:date="2022-11-24T15:53:00Z">
                  <w:rPr>
                    <w:rFonts w:hint="eastAsia" w:ascii="宋体" w:hAnsi="宋体" w:cs="宋体"/>
                    <w:kern w:val="0"/>
                    <w:sz w:val="24"/>
                  </w:rPr>
                </w:rPrChange>
              </w:rPr>
            </w:pPr>
            <w:r>
              <w:rPr>
                <w:rFonts w:hint="eastAsia" w:ascii="宋体" w:hAnsi="宋体" w:cs="宋体"/>
                <w:kern w:val="0"/>
                <w:sz w:val="24"/>
                <w:rPrChange w:id="21296" w:author="Administrator" w:date="2022-11-24T15:53:00Z">
                  <w:rPr>
                    <w:rFonts w:hint="eastAsia" w:ascii="宋体" w:hAnsi="宋体" w:cs="宋体"/>
                    <w:kern w:val="0"/>
                    <w:sz w:val="24"/>
                  </w:rPr>
                </w:rPrChange>
              </w:rPr>
              <w:t>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97" w:author="Administrator" w:date="2022-11-24T15:53:00Z">
                  <w:rPr>
                    <w:rFonts w:hint="eastAsia" w:ascii="宋体" w:hAnsi="宋体" w:cs="宋体"/>
                    <w:kern w:val="0"/>
                    <w:sz w:val="24"/>
                  </w:rPr>
                </w:rPrChange>
              </w:rPr>
            </w:pPr>
            <w:r>
              <w:rPr>
                <w:rFonts w:hint="eastAsia" w:ascii="宋体" w:hAnsi="宋体" w:cs="宋体"/>
                <w:kern w:val="0"/>
                <w:sz w:val="24"/>
                <w:rPrChange w:id="21298" w:author="Administrator" w:date="2022-11-24T15:53:00Z">
                  <w:rPr>
                    <w:rFonts w:hint="eastAsia" w:ascii="宋体" w:hAnsi="宋体" w:cs="宋体"/>
                    <w:kern w:val="0"/>
                    <w:sz w:val="24"/>
                  </w:rPr>
                </w:rPrChange>
              </w:rPr>
              <w:t>治堵-绕城留泗路长运驾校</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299" w:author="Administrator" w:date="2022-11-24T15:53:00Z">
                  <w:rPr>
                    <w:rFonts w:hint="eastAsia" w:ascii="宋体" w:hAnsi="宋体" w:cs="宋体"/>
                    <w:kern w:val="0"/>
                    <w:sz w:val="24"/>
                  </w:rPr>
                </w:rPrChange>
              </w:rPr>
            </w:pPr>
            <w:r>
              <w:rPr>
                <w:rFonts w:hint="eastAsia" w:ascii="宋体" w:hAnsi="宋体" w:cs="宋体"/>
                <w:kern w:val="0"/>
                <w:sz w:val="24"/>
                <w:rPrChange w:id="213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01" w:author="Administrator" w:date="2022-11-24T15:53:00Z">
                  <w:rPr>
                    <w:rFonts w:hint="eastAsia" w:ascii="宋体" w:hAnsi="宋体" w:cs="宋体"/>
                    <w:kern w:val="0"/>
                    <w:sz w:val="24"/>
                  </w:rPr>
                </w:rPrChange>
              </w:rPr>
            </w:pPr>
            <w:r>
              <w:rPr>
                <w:rFonts w:hint="eastAsia" w:ascii="宋体" w:hAnsi="宋体" w:cs="宋体"/>
                <w:kern w:val="0"/>
                <w:sz w:val="24"/>
                <w:rPrChange w:id="21302" w:author="Administrator" w:date="2022-11-24T15:53:00Z">
                  <w:rPr>
                    <w:rFonts w:hint="eastAsia" w:ascii="宋体" w:hAnsi="宋体" w:cs="宋体"/>
                    <w:kern w:val="0"/>
                    <w:sz w:val="24"/>
                  </w:rPr>
                </w:rPrChange>
              </w:rPr>
              <w:t>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03" w:author="Administrator" w:date="2022-11-24T15:53:00Z">
                  <w:rPr>
                    <w:rFonts w:hint="eastAsia" w:ascii="宋体" w:hAnsi="宋体" w:cs="宋体"/>
                    <w:kern w:val="0"/>
                    <w:sz w:val="24"/>
                  </w:rPr>
                </w:rPrChange>
              </w:rPr>
            </w:pPr>
            <w:r>
              <w:rPr>
                <w:rFonts w:hint="eastAsia" w:ascii="宋体" w:hAnsi="宋体" w:cs="宋体"/>
                <w:kern w:val="0"/>
                <w:sz w:val="24"/>
                <w:rPrChange w:id="21304" w:author="Administrator" w:date="2022-11-24T15:53:00Z">
                  <w:rPr>
                    <w:rFonts w:hint="eastAsia" w:ascii="宋体" w:hAnsi="宋体" w:cs="宋体"/>
                    <w:kern w:val="0"/>
                    <w:sz w:val="24"/>
                  </w:rPr>
                </w:rPrChange>
              </w:rPr>
              <w:t>治堵-东狮路狮子村路口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05" w:author="Administrator" w:date="2022-11-24T15:53:00Z">
                  <w:rPr>
                    <w:rFonts w:hint="eastAsia" w:ascii="宋体" w:hAnsi="宋体" w:cs="宋体"/>
                    <w:kern w:val="0"/>
                    <w:sz w:val="24"/>
                  </w:rPr>
                </w:rPrChange>
              </w:rPr>
            </w:pPr>
            <w:r>
              <w:rPr>
                <w:rFonts w:hint="eastAsia" w:ascii="宋体" w:hAnsi="宋体" w:cs="宋体"/>
                <w:kern w:val="0"/>
                <w:sz w:val="24"/>
                <w:rPrChange w:id="213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07" w:author="Administrator" w:date="2022-11-24T15:53:00Z">
                  <w:rPr>
                    <w:rFonts w:hint="eastAsia" w:ascii="宋体" w:hAnsi="宋体" w:cs="宋体"/>
                    <w:kern w:val="0"/>
                    <w:sz w:val="24"/>
                  </w:rPr>
                </w:rPrChange>
              </w:rPr>
            </w:pPr>
            <w:r>
              <w:rPr>
                <w:rFonts w:hint="eastAsia" w:ascii="宋体" w:hAnsi="宋体" w:cs="宋体"/>
                <w:kern w:val="0"/>
                <w:sz w:val="24"/>
                <w:rPrChange w:id="21308" w:author="Administrator" w:date="2022-11-24T15:53:00Z">
                  <w:rPr>
                    <w:rFonts w:hint="eastAsia" w:ascii="宋体" w:hAnsi="宋体" w:cs="宋体"/>
                    <w:kern w:val="0"/>
                    <w:sz w:val="24"/>
                  </w:rPr>
                </w:rPrChange>
              </w:rPr>
              <w:t>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09" w:author="Administrator" w:date="2022-11-24T15:53:00Z">
                  <w:rPr>
                    <w:rFonts w:hint="eastAsia" w:ascii="宋体" w:hAnsi="宋体" w:cs="宋体"/>
                    <w:kern w:val="0"/>
                    <w:sz w:val="24"/>
                  </w:rPr>
                </w:rPrChange>
              </w:rPr>
            </w:pPr>
            <w:r>
              <w:rPr>
                <w:rFonts w:hint="eastAsia" w:ascii="宋体" w:hAnsi="宋体" w:cs="宋体"/>
                <w:kern w:val="0"/>
                <w:sz w:val="24"/>
                <w:rPrChange w:id="21310" w:author="Administrator" w:date="2022-11-24T15:53:00Z">
                  <w:rPr>
                    <w:rFonts w:hint="eastAsia" w:ascii="宋体" w:hAnsi="宋体" w:cs="宋体"/>
                    <w:kern w:val="0"/>
                    <w:sz w:val="24"/>
                  </w:rPr>
                </w:rPrChange>
              </w:rPr>
              <w:t>治堵-之江绿道八号路路口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11" w:author="Administrator" w:date="2022-11-24T15:53:00Z">
                  <w:rPr>
                    <w:rFonts w:hint="eastAsia" w:ascii="宋体" w:hAnsi="宋体" w:cs="宋体"/>
                    <w:kern w:val="0"/>
                    <w:sz w:val="24"/>
                  </w:rPr>
                </w:rPrChange>
              </w:rPr>
            </w:pPr>
            <w:r>
              <w:rPr>
                <w:rFonts w:hint="eastAsia" w:ascii="宋体" w:hAnsi="宋体" w:cs="宋体"/>
                <w:kern w:val="0"/>
                <w:sz w:val="24"/>
                <w:rPrChange w:id="213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13" w:author="Administrator" w:date="2022-11-24T15:53:00Z">
                  <w:rPr>
                    <w:rFonts w:hint="eastAsia" w:ascii="宋体" w:hAnsi="宋体" w:cs="宋体"/>
                    <w:kern w:val="0"/>
                    <w:sz w:val="24"/>
                  </w:rPr>
                </w:rPrChange>
              </w:rPr>
            </w:pPr>
            <w:r>
              <w:rPr>
                <w:rFonts w:hint="eastAsia" w:ascii="宋体" w:hAnsi="宋体" w:cs="宋体"/>
                <w:kern w:val="0"/>
                <w:sz w:val="24"/>
                <w:rPrChange w:id="21314" w:author="Administrator" w:date="2022-11-24T15:53:00Z">
                  <w:rPr>
                    <w:rFonts w:hint="eastAsia" w:ascii="宋体" w:hAnsi="宋体" w:cs="宋体"/>
                    <w:kern w:val="0"/>
                    <w:sz w:val="24"/>
                  </w:rPr>
                </w:rPrChange>
              </w:rPr>
              <w:t>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15" w:author="Administrator" w:date="2022-11-24T15:53:00Z">
                  <w:rPr>
                    <w:rFonts w:hint="eastAsia" w:ascii="宋体" w:hAnsi="宋体" w:cs="宋体"/>
                    <w:kern w:val="0"/>
                    <w:sz w:val="24"/>
                  </w:rPr>
                </w:rPrChange>
              </w:rPr>
            </w:pPr>
            <w:r>
              <w:rPr>
                <w:rFonts w:hint="eastAsia" w:ascii="宋体" w:hAnsi="宋体" w:cs="宋体"/>
                <w:kern w:val="0"/>
                <w:sz w:val="24"/>
                <w:rPrChange w:id="21316" w:author="Administrator" w:date="2022-11-24T15:53:00Z">
                  <w:rPr>
                    <w:rFonts w:hint="eastAsia" w:ascii="宋体" w:hAnsi="宋体" w:cs="宋体"/>
                    <w:kern w:val="0"/>
                    <w:sz w:val="24"/>
                  </w:rPr>
                </w:rPrChange>
              </w:rPr>
              <w:t>治堵-绕城留泗路大岭</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17" w:author="Administrator" w:date="2022-11-24T15:53:00Z">
                  <w:rPr>
                    <w:rFonts w:hint="eastAsia" w:ascii="宋体" w:hAnsi="宋体" w:cs="宋体"/>
                    <w:kern w:val="0"/>
                    <w:sz w:val="24"/>
                  </w:rPr>
                </w:rPrChange>
              </w:rPr>
            </w:pPr>
            <w:r>
              <w:rPr>
                <w:rFonts w:hint="eastAsia" w:ascii="宋体" w:hAnsi="宋体" w:cs="宋体"/>
                <w:kern w:val="0"/>
                <w:sz w:val="24"/>
                <w:rPrChange w:id="213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19" w:author="Administrator" w:date="2022-11-24T15:53:00Z">
                  <w:rPr>
                    <w:rFonts w:hint="eastAsia" w:ascii="宋体" w:hAnsi="宋体" w:cs="宋体"/>
                    <w:kern w:val="0"/>
                    <w:sz w:val="24"/>
                  </w:rPr>
                </w:rPrChange>
              </w:rPr>
            </w:pPr>
            <w:r>
              <w:rPr>
                <w:rFonts w:hint="eastAsia" w:ascii="宋体" w:hAnsi="宋体" w:cs="宋体"/>
                <w:kern w:val="0"/>
                <w:sz w:val="24"/>
                <w:rPrChange w:id="21320" w:author="Administrator" w:date="2022-11-24T15:53:00Z">
                  <w:rPr>
                    <w:rFonts w:hint="eastAsia" w:ascii="宋体" w:hAnsi="宋体" w:cs="宋体"/>
                    <w:kern w:val="0"/>
                    <w:sz w:val="24"/>
                  </w:rPr>
                </w:rPrChange>
              </w:rPr>
              <w:t>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21" w:author="Administrator" w:date="2022-11-24T15:53:00Z">
                  <w:rPr>
                    <w:rFonts w:hint="eastAsia" w:ascii="宋体" w:hAnsi="宋体" w:cs="宋体"/>
                    <w:kern w:val="0"/>
                    <w:sz w:val="24"/>
                  </w:rPr>
                </w:rPrChange>
              </w:rPr>
            </w:pPr>
            <w:r>
              <w:rPr>
                <w:rFonts w:hint="eastAsia" w:ascii="宋体" w:hAnsi="宋体" w:cs="宋体"/>
                <w:kern w:val="0"/>
                <w:sz w:val="24"/>
                <w:rPrChange w:id="21322" w:author="Administrator" w:date="2022-11-24T15:53:00Z">
                  <w:rPr>
                    <w:rFonts w:hint="eastAsia" w:ascii="宋体" w:hAnsi="宋体" w:cs="宋体"/>
                    <w:kern w:val="0"/>
                    <w:sz w:val="24"/>
                  </w:rPr>
                </w:rPrChange>
              </w:rPr>
              <w:t>治堵-紫金港路文三西路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23" w:author="Administrator" w:date="2022-11-24T15:53:00Z">
                  <w:rPr>
                    <w:rFonts w:hint="eastAsia" w:ascii="宋体" w:hAnsi="宋体" w:cs="宋体"/>
                    <w:kern w:val="0"/>
                    <w:sz w:val="24"/>
                  </w:rPr>
                </w:rPrChange>
              </w:rPr>
            </w:pPr>
            <w:r>
              <w:rPr>
                <w:rFonts w:hint="eastAsia" w:ascii="宋体" w:hAnsi="宋体" w:cs="宋体"/>
                <w:kern w:val="0"/>
                <w:sz w:val="24"/>
                <w:rPrChange w:id="213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25" w:author="Administrator" w:date="2022-11-24T15:53:00Z">
                  <w:rPr>
                    <w:rFonts w:hint="eastAsia" w:ascii="宋体" w:hAnsi="宋体" w:cs="宋体"/>
                    <w:kern w:val="0"/>
                    <w:sz w:val="24"/>
                  </w:rPr>
                </w:rPrChange>
              </w:rPr>
            </w:pPr>
            <w:r>
              <w:rPr>
                <w:rFonts w:hint="eastAsia" w:ascii="宋体" w:hAnsi="宋体" w:cs="宋体"/>
                <w:kern w:val="0"/>
                <w:sz w:val="24"/>
                <w:rPrChange w:id="21326" w:author="Administrator" w:date="2022-11-24T15:53:00Z">
                  <w:rPr>
                    <w:rFonts w:hint="eastAsia" w:ascii="宋体" w:hAnsi="宋体" w:cs="宋体"/>
                    <w:kern w:val="0"/>
                    <w:sz w:val="24"/>
                  </w:rPr>
                </w:rPrChange>
              </w:rPr>
              <w:t>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27" w:author="Administrator" w:date="2022-11-24T15:53:00Z">
                  <w:rPr>
                    <w:rFonts w:hint="eastAsia" w:ascii="宋体" w:hAnsi="宋体" w:cs="宋体"/>
                    <w:kern w:val="0"/>
                    <w:sz w:val="24"/>
                  </w:rPr>
                </w:rPrChange>
              </w:rPr>
            </w:pPr>
            <w:r>
              <w:rPr>
                <w:rFonts w:hint="eastAsia" w:ascii="宋体" w:hAnsi="宋体" w:cs="宋体"/>
                <w:kern w:val="0"/>
                <w:sz w:val="24"/>
                <w:rPrChange w:id="21328" w:author="Administrator" w:date="2022-11-24T15:53:00Z">
                  <w:rPr>
                    <w:rFonts w:hint="eastAsia" w:ascii="宋体" w:hAnsi="宋体" w:cs="宋体"/>
                    <w:kern w:val="0"/>
                    <w:sz w:val="24"/>
                  </w:rPr>
                </w:rPrChange>
              </w:rPr>
              <w:t>治堵-洙泗路转塘行政服务中心</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29" w:author="Administrator" w:date="2022-11-24T15:53:00Z">
                  <w:rPr>
                    <w:rFonts w:hint="eastAsia" w:ascii="宋体" w:hAnsi="宋体" w:cs="宋体"/>
                    <w:kern w:val="0"/>
                    <w:sz w:val="24"/>
                  </w:rPr>
                </w:rPrChange>
              </w:rPr>
            </w:pPr>
            <w:r>
              <w:rPr>
                <w:rFonts w:hint="eastAsia" w:ascii="宋体" w:hAnsi="宋体" w:cs="宋体"/>
                <w:kern w:val="0"/>
                <w:sz w:val="24"/>
                <w:rPrChange w:id="213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31" w:author="Administrator" w:date="2022-11-24T15:53:00Z">
                  <w:rPr>
                    <w:rFonts w:hint="eastAsia" w:ascii="宋体" w:hAnsi="宋体" w:cs="宋体"/>
                    <w:kern w:val="0"/>
                    <w:sz w:val="24"/>
                  </w:rPr>
                </w:rPrChange>
              </w:rPr>
            </w:pPr>
            <w:r>
              <w:rPr>
                <w:rFonts w:hint="eastAsia" w:ascii="宋体" w:hAnsi="宋体" w:cs="宋体"/>
                <w:kern w:val="0"/>
                <w:sz w:val="24"/>
                <w:rPrChange w:id="21332" w:author="Administrator" w:date="2022-11-24T15:53:00Z">
                  <w:rPr>
                    <w:rFonts w:hint="eastAsia" w:ascii="宋体" w:hAnsi="宋体" w:cs="宋体"/>
                    <w:kern w:val="0"/>
                    <w:sz w:val="24"/>
                  </w:rPr>
                </w:rPrChange>
              </w:rPr>
              <w:t>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33" w:author="Administrator" w:date="2022-11-24T15:53:00Z">
                  <w:rPr>
                    <w:rFonts w:hint="eastAsia" w:ascii="宋体" w:hAnsi="宋体" w:cs="宋体"/>
                    <w:kern w:val="0"/>
                    <w:sz w:val="24"/>
                  </w:rPr>
                </w:rPrChange>
              </w:rPr>
            </w:pPr>
            <w:r>
              <w:rPr>
                <w:rFonts w:hint="eastAsia" w:ascii="宋体" w:hAnsi="宋体" w:cs="宋体"/>
                <w:kern w:val="0"/>
                <w:sz w:val="24"/>
                <w:rPrChange w:id="21334" w:author="Administrator" w:date="2022-11-24T15:53:00Z">
                  <w:rPr>
                    <w:rFonts w:hint="eastAsia" w:ascii="宋体" w:hAnsi="宋体" w:cs="宋体"/>
                    <w:kern w:val="0"/>
                    <w:sz w:val="24"/>
                  </w:rPr>
                </w:rPrChange>
              </w:rPr>
              <w:t>治堵-古墩路绿城医院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35" w:author="Administrator" w:date="2022-11-24T15:53:00Z">
                  <w:rPr>
                    <w:rFonts w:hint="eastAsia" w:ascii="宋体" w:hAnsi="宋体" w:cs="宋体"/>
                    <w:kern w:val="0"/>
                    <w:sz w:val="24"/>
                  </w:rPr>
                </w:rPrChange>
              </w:rPr>
            </w:pPr>
            <w:r>
              <w:rPr>
                <w:rFonts w:hint="eastAsia" w:ascii="宋体" w:hAnsi="宋体" w:cs="宋体"/>
                <w:kern w:val="0"/>
                <w:sz w:val="24"/>
                <w:rPrChange w:id="213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37" w:author="Administrator" w:date="2022-11-24T15:53:00Z">
                  <w:rPr>
                    <w:rFonts w:hint="eastAsia" w:ascii="宋体" w:hAnsi="宋体" w:cs="宋体"/>
                    <w:kern w:val="0"/>
                    <w:sz w:val="24"/>
                  </w:rPr>
                </w:rPrChange>
              </w:rPr>
            </w:pPr>
            <w:r>
              <w:rPr>
                <w:rFonts w:hint="eastAsia" w:ascii="宋体" w:hAnsi="宋体" w:cs="宋体"/>
                <w:kern w:val="0"/>
                <w:sz w:val="24"/>
                <w:rPrChange w:id="21338" w:author="Administrator" w:date="2022-11-24T15:53:00Z">
                  <w:rPr>
                    <w:rFonts w:hint="eastAsia" w:ascii="宋体" w:hAnsi="宋体" w:cs="宋体"/>
                    <w:kern w:val="0"/>
                    <w:sz w:val="24"/>
                  </w:rPr>
                </w:rPrChange>
              </w:rPr>
              <w:t>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39" w:author="Administrator" w:date="2022-11-24T15:53:00Z">
                  <w:rPr>
                    <w:rFonts w:hint="eastAsia" w:ascii="宋体" w:hAnsi="宋体" w:cs="宋体"/>
                    <w:kern w:val="0"/>
                    <w:sz w:val="24"/>
                  </w:rPr>
                </w:rPrChange>
              </w:rPr>
            </w:pPr>
            <w:r>
              <w:rPr>
                <w:rFonts w:hint="eastAsia" w:ascii="宋体" w:hAnsi="宋体" w:cs="宋体"/>
                <w:kern w:val="0"/>
                <w:sz w:val="24"/>
                <w:rPrChange w:id="21340" w:author="Administrator" w:date="2022-11-24T15:53:00Z">
                  <w:rPr>
                    <w:rFonts w:hint="eastAsia" w:ascii="宋体" w:hAnsi="宋体" w:cs="宋体"/>
                    <w:kern w:val="0"/>
                    <w:sz w:val="24"/>
                  </w:rPr>
                </w:rPrChange>
              </w:rPr>
              <w:t>治堵-秋涛路杭海路口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41" w:author="Administrator" w:date="2022-11-24T15:53:00Z">
                  <w:rPr>
                    <w:rFonts w:hint="eastAsia" w:ascii="宋体" w:hAnsi="宋体" w:cs="宋体"/>
                    <w:kern w:val="0"/>
                    <w:sz w:val="24"/>
                  </w:rPr>
                </w:rPrChange>
              </w:rPr>
            </w:pPr>
            <w:r>
              <w:rPr>
                <w:rFonts w:hint="eastAsia" w:ascii="宋体" w:hAnsi="宋体" w:cs="宋体"/>
                <w:kern w:val="0"/>
                <w:sz w:val="24"/>
                <w:rPrChange w:id="213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43" w:author="Administrator" w:date="2022-11-24T15:53:00Z">
                  <w:rPr>
                    <w:rFonts w:hint="eastAsia" w:ascii="宋体" w:hAnsi="宋体" w:cs="宋体"/>
                    <w:kern w:val="0"/>
                    <w:sz w:val="24"/>
                  </w:rPr>
                </w:rPrChange>
              </w:rPr>
            </w:pPr>
            <w:r>
              <w:rPr>
                <w:rFonts w:hint="eastAsia" w:ascii="宋体" w:hAnsi="宋体" w:cs="宋体"/>
                <w:kern w:val="0"/>
                <w:sz w:val="24"/>
                <w:rPrChange w:id="21344" w:author="Administrator" w:date="2022-11-24T15:53:00Z">
                  <w:rPr>
                    <w:rFonts w:hint="eastAsia" w:ascii="宋体" w:hAnsi="宋体" w:cs="宋体"/>
                    <w:kern w:val="0"/>
                    <w:sz w:val="24"/>
                  </w:rPr>
                </w:rPrChange>
              </w:rPr>
              <w:t>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45" w:author="Administrator" w:date="2022-11-24T15:53:00Z">
                  <w:rPr>
                    <w:rFonts w:hint="eastAsia" w:ascii="宋体" w:hAnsi="宋体" w:cs="宋体"/>
                    <w:kern w:val="0"/>
                    <w:sz w:val="24"/>
                  </w:rPr>
                </w:rPrChange>
              </w:rPr>
            </w:pPr>
            <w:r>
              <w:rPr>
                <w:rFonts w:hint="eastAsia" w:ascii="宋体" w:hAnsi="宋体" w:cs="宋体"/>
                <w:kern w:val="0"/>
                <w:sz w:val="24"/>
                <w:rPrChange w:id="21346" w:author="Administrator" w:date="2022-11-24T15:53:00Z">
                  <w:rPr>
                    <w:rFonts w:hint="eastAsia" w:ascii="宋体" w:hAnsi="宋体" w:cs="宋体"/>
                    <w:kern w:val="0"/>
                    <w:sz w:val="24"/>
                  </w:rPr>
                </w:rPrChange>
              </w:rPr>
              <w:t>治堵-秋涛路清泰街交警监控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47" w:author="Administrator" w:date="2022-11-24T15:53:00Z">
                  <w:rPr>
                    <w:rFonts w:hint="eastAsia" w:ascii="宋体" w:hAnsi="宋体" w:cs="宋体"/>
                    <w:kern w:val="0"/>
                    <w:sz w:val="24"/>
                  </w:rPr>
                </w:rPrChange>
              </w:rPr>
            </w:pPr>
            <w:r>
              <w:rPr>
                <w:rFonts w:hint="eastAsia" w:ascii="宋体" w:hAnsi="宋体" w:cs="宋体"/>
                <w:kern w:val="0"/>
                <w:sz w:val="24"/>
                <w:rPrChange w:id="213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49" w:author="Administrator" w:date="2022-11-24T15:53:00Z">
                  <w:rPr>
                    <w:rFonts w:hint="eastAsia" w:ascii="宋体" w:hAnsi="宋体" w:cs="宋体"/>
                    <w:kern w:val="0"/>
                    <w:sz w:val="24"/>
                  </w:rPr>
                </w:rPrChange>
              </w:rPr>
            </w:pPr>
            <w:r>
              <w:rPr>
                <w:rFonts w:hint="eastAsia" w:ascii="宋体" w:hAnsi="宋体" w:cs="宋体"/>
                <w:kern w:val="0"/>
                <w:sz w:val="24"/>
                <w:rPrChange w:id="21350" w:author="Administrator" w:date="2022-11-24T15:53:00Z">
                  <w:rPr>
                    <w:rFonts w:hint="eastAsia" w:ascii="宋体" w:hAnsi="宋体" w:cs="宋体"/>
                    <w:kern w:val="0"/>
                    <w:sz w:val="24"/>
                  </w:rPr>
                </w:rPrChange>
              </w:rPr>
              <w:t>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51" w:author="Administrator" w:date="2022-11-24T15:53:00Z">
                  <w:rPr>
                    <w:rFonts w:hint="eastAsia" w:ascii="宋体" w:hAnsi="宋体" w:cs="宋体"/>
                    <w:kern w:val="0"/>
                    <w:sz w:val="24"/>
                  </w:rPr>
                </w:rPrChange>
              </w:rPr>
            </w:pPr>
            <w:r>
              <w:rPr>
                <w:rFonts w:hint="eastAsia" w:ascii="宋体" w:hAnsi="宋体" w:cs="宋体"/>
                <w:kern w:val="0"/>
                <w:sz w:val="24"/>
                <w:rPrChange w:id="21352" w:author="Administrator" w:date="2022-11-24T15:53:00Z">
                  <w:rPr>
                    <w:rFonts w:hint="eastAsia" w:ascii="宋体" w:hAnsi="宋体" w:cs="宋体"/>
                    <w:kern w:val="0"/>
                    <w:sz w:val="24"/>
                  </w:rPr>
                </w:rPrChange>
              </w:rPr>
              <w:t>治堵-德胜快速路文溯路上方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53" w:author="Administrator" w:date="2022-11-24T15:53:00Z">
                  <w:rPr>
                    <w:rFonts w:hint="eastAsia" w:ascii="宋体" w:hAnsi="宋体" w:cs="宋体"/>
                    <w:kern w:val="0"/>
                    <w:sz w:val="24"/>
                  </w:rPr>
                </w:rPrChange>
              </w:rPr>
            </w:pPr>
            <w:r>
              <w:rPr>
                <w:rFonts w:hint="eastAsia" w:ascii="宋体" w:hAnsi="宋体" w:cs="宋体"/>
                <w:kern w:val="0"/>
                <w:sz w:val="24"/>
                <w:rPrChange w:id="213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55" w:author="Administrator" w:date="2022-11-24T15:53:00Z">
                  <w:rPr>
                    <w:rFonts w:hint="eastAsia" w:ascii="宋体" w:hAnsi="宋体" w:cs="宋体"/>
                    <w:kern w:val="0"/>
                    <w:sz w:val="24"/>
                  </w:rPr>
                </w:rPrChange>
              </w:rPr>
            </w:pPr>
            <w:r>
              <w:rPr>
                <w:rFonts w:hint="eastAsia" w:ascii="宋体" w:hAnsi="宋体" w:cs="宋体"/>
                <w:kern w:val="0"/>
                <w:sz w:val="24"/>
                <w:rPrChange w:id="21356" w:author="Administrator" w:date="2022-11-24T15:53:00Z">
                  <w:rPr>
                    <w:rFonts w:hint="eastAsia" w:ascii="宋体" w:hAnsi="宋体" w:cs="宋体"/>
                    <w:kern w:val="0"/>
                    <w:sz w:val="24"/>
                  </w:rPr>
                </w:rPrChange>
              </w:rPr>
              <w:t>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57" w:author="Administrator" w:date="2022-11-24T15:53:00Z">
                  <w:rPr>
                    <w:rFonts w:hint="eastAsia" w:ascii="宋体" w:hAnsi="宋体" w:cs="宋体"/>
                    <w:kern w:val="0"/>
                    <w:sz w:val="24"/>
                  </w:rPr>
                </w:rPrChange>
              </w:rPr>
            </w:pPr>
            <w:r>
              <w:rPr>
                <w:rFonts w:hint="eastAsia" w:ascii="宋体" w:hAnsi="宋体" w:cs="宋体"/>
                <w:kern w:val="0"/>
                <w:sz w:val="24"/>
                <w:rPrChange w:id="21358" w:author="Administrator" w:date="2022-11-24T15:53:00Z">
                  <w:rPr>
                    <w:rFonts w:hint="eastAsia" w:ascii="宋体" w:hAnsi="宋体" w:cs="宋体"/>
                    <w:kern w:val="0"/>
                    <w:sz w:val="24"/>
                  </w:rPr>
                </w:rPrChange>
              </w:rPr>
              <w:t>治堵-德胜快速路西向东文津出口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59" w:author="Administrator" w:date="2022-11-24T15:53:00Z">
                  <w:rPr>
                    <w:rFonts w:hint="eastAsia" w:ascii="宋体" w:hAnsi="宋体" w:cs="宋体"/>
                    <w:kern w:val="0"/>
                    <w:sz w:val="24"/>
                  </w:rPr>
                </w:rPrChange>
              </w:rPr>
            </w:pPr>
            <w:r>
              <w:rPr>
                <w:rFonts w:hint="eastAsia" w:ascii="宋体" w:hAnsi="宋体" w:cs="宋体"/>
                <w:kern w:val="0"/>
                <w:sz w:val="24"/>
                <w:rPrChange w:id="213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61" w:author="Administrator" w:date="2022-11-24T15:53:00Z">
                  <w:rPr>
                    <w:rFonts w:hint="eastAsia" w:ascii="宋体" w:hAnsi="宋体" w:cs="宋体"/>
                    <w:kern w:val="0"/>
                    <w:sz w:val="24"/>
                  </w:rPr>
                </w:rPrChange>
              </w:rPr>
            </w:pPr>
            <w:r>
              <w:rPr>
                <w:rFonts w:hint="eastAsia" w:ascii="宋体" w:hAnsi="宋体" w:cs="宋体"/>
                <w:kern w:val="0"/>
                <w:sz w:val="24"/>
                <w:rPrChange w:id="21362" w:author="Administrator" w:date="2022-11-24T15:53:00Z">
                  <w:rPr>
                    <w:rFonts w:hint="eastAsia" w:ascii="宋体" w:hAnsi="宋体" w:cs="宋体"/>
                    <w:kern w:val="0"/>
                    <w:sz w:val="24"/>
                  </w:rPr>
                </w:rPrChange>
              </w:rPr>
              <w:t>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63" w:author="Administrator" w:date="2022-11-24T15:53:00Z">
                  <w:rPr>
                    <w:rFonts w:hint="eastAsia" w:ascii="宋体" w:hAnsi="宋体" w:cs="宋体"/>
                    <w:kern w:val="0"/>
                    <w:sz w:val="24"/>
                  </w:rPr>
                </w:rPrChange>
              </w:rPr>
            </w:pPr>
            <w:r>
              <w:rPr>
                <w:rFonts w:hint="eastAsia" w:ascii="宋体" w:hAnsi="宋体" w:cs="宋体"/>
                <w:kern w:val="0"/>
                <w:sz w:val="24"/>
                <w:rPrChange w:id="21364" w:author="Administrator" w:date="2022-11-24T15:53:00Z">
                  <w:rPr>
                    <w:rFonts w:hint="eastAsia" w:ascii="宋体" w:hAnsi="宋体" w:cs="宋体"/>
                    <w:kern w:val="0"/>
                    <w:sz w:val="24"/>
                  </w:rPr>
                </w:rPrChange>
              </w:rPr>
              <w:t>治堵-德胜快速路东向西文津出口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65" w:author="Administrator" w:date="2022-11-24T15:53:00Z">
                  <w:rPr>
                    <w:rFonts w:hint="eastAsia" w:ascii="宋体" w:hAnsi="宋体" w:cs="宋体"/>
                    <w:kern w:val="0"/>
                    <w:sz w:val="24"/>
                  </w:rPr>
                </w:rPrChange>
              </w:rPr>
            </w:pPr>
            <w:r>
              <w:rPr>
                <w:rFonts w:hint="eastAsia" w:ascii="宋体" w:hAnsi="宋体" w:cs="宋体"/>
                <w:kern w:val="0"/>
                <w:sz w:val="24"/>
                <w:rPrChange w:id="213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67" w:author="Administrator" w:date="2022-11-24T15:53:00Z">
                  <w:rPr>
                    <w:rFonts w:hint="eastAsia" w:ascii="宋体" w:hAnsi="宋体" w:cs="宋体"/>
                    <w:kern w:val="0"/>
                    <w:sz w:val="24"/>
                  </w:rPr>
                </w:rPrChange>
              </w:rPr>
            </w:pPr>
            <w:r>
              <w:rPr>
                <w:rFonts w:hint="eastAsia" w:ascii="宋体" w:hAnsi="宋体" w:cs="宋体"/>
                <w:kern w:val="0"/>
                <w:sz w:val="24"/>
                <w:rPrChange w:id="21368" w:author="Administrator" w:date="2022-11-24T15:53:00Z">
                  <w:rPr>
                    <w:rFonts w:hint="eastAsia" w:ascii="宋体" w:hAnsi="宋体" w:cs="宋体"/>
                    <w:kern w:val="0"/>
                    <w:sz w:val="24"/>
                  </w:rPr>
                </w:rPrChange>
              </w:rPr>
              <w:t>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69" w:author="Administrator" w:date="2022-11-24T15:53:00Z">
                  <w:rPr>
                    <w:rFonts w:hint="eastAsia" w:ascii="宋体" w:hAnsi="宋体" w:cs="宋体"/>
                    <w:kern w:val="0"/>
                    <w:sz w:val="24"/>
                  </w:rPr>
                </w:rPrChange>
              </w:rPr>
            </w:pPr>
            <w:r>
              <w:rPr>
                <w:rFonts w:hint="eastAsia" w:ascii="宋体" w:hAnsi="宋体" w:cs="宋体"/>
                <w:kern w:val="0"/>
                <w:sz w:val="24"/>
                <w:rPrChange w:id="21370" w:author="Administrator" w:date="2022-11-24T15:53:00Z">
                  <w:rPr>
                    <w:rFonts w:hint="eastAsia" w:ascii="宋体" w:hAnsi="宋体" w:cs="宋体"/>
                    <w:kern w:val="0"/>
                    <w:sz w:val="24"/>
                  </w:rPr>
                </w:rPrChange>
              </w:rPr>
              <w:t>治堵-德胜快速路文泽路东向西上匝道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71" w:author="Administrator" w:date="2022-11-24T15:53:00Z">
                  <w:rPr>
                    <w:rFonts w:hint="eastAsia" w:ascii="宋体" w:hAnsi="宋体" w:cs="宋体"/>
                    <w:kern w:val="0"/>
                    <w:sz w:val="24"/>
                  </w:rPr>
                </w:rPrChange>
              </w:rPr>
            </w:pPr>
            <w:r>
              <w:rPr>
                <w:rFonts w:hint="eastAsia" w:ascii="宋体" w:hAnsi="宋体" w:cs="宋体"/>
                <w:kern w:val="0"/>
                <w:sz w:val="24"/>
                <w:rPrChange w:id="213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73" w:author="Administrator" w:date="2022-11-24T15:53:00Z">
                  <w:rPr>
                    <w:rFonts w:hint="eastAsia" w:ascii="宋体" w:hAnsi="宋体" w:cs="宋体"/>
                    <w:kern w:val="0"/>
                    <w:sz w:val="24"/>
                  </w:rPr>
                </w:rPrChange>
              </w:rPr>
            </w:pPr>
            <w:r>
              <w:rPr>
                <w:rFonts w:hint="eastAsia" w:ascii="宋体" w:hAnsi="宋体" w:cs="宋体"/>
                <w:kern w:val="0"/>
                <w:sz w:val="24"/>
                <w:rPrChange w:id="21374" w:author="Administrator" w:date="2022-11-24T15:53:00Z">
                  <w:rPr>
                    <w:rFonts w:hint="eastAsia" w:ascii="宋体" w:hAnsi="宋体" w:cs="宋体"/>
                    <w:kern w:val="0"/>
                    <w:sz w:val="24"/>
                  </w:rPr>
                </w:rPrChange>
              </w:rPr>
              <w:t>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75" w:author="Administrator" w:date="2022-11-24T15:53:00Z">
                  <w:rPr>
                    <w:rFonts w:hint="eastAsia" w:ascii="宋体" w:hAnsi="宋体" w:cs="宋体"/>
                    <w:kern w:val="0"/>
                    <w:sz w:val="24"/>
                  </w:rPr>
                </w:rPrChange>
              </w:rPr>
            </w:pPr>
            <w:r>
              <w:rPr>
                <w:rFonts w:hint="eastAsia" w:ascii="宋体" w:hAnsi="宋体" w:cs="宋体"/>
                <w:kern w:val="0"/>
                <w:sz w:val="24"/>
                <w:rPrChange w:id="21376" w:author="Administrator" w:date="2022-11-24T15:53:00Z">
                  <w:rPr>
                    <w:rFonts w:hint="eastAsia" w:ascii="宋体" w:hAnsi="宋体" w:cs="宋体"/>
                    <w:kern w:val="0"/>
                    <w:sz w:val="24"/>
                  </w:rPr>
                </w:rPrChange>
              </w:rPr>
              <w:t>治堵-德胜快速路海达路上匝道西向东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77" w:author="Administrator" w:date="2022-11-24T15:53:00Z">
                  <w:rPr>
                    <w:rFonts w:hint="eastAsia" w:ascii="宋体" w:hAnsi="宋体" w:cs="宋体"/>
                    <w:kern w:val="0"/>
                    <w:sz w:val="24"/>
                  </w:rPr>
                </w:rPrChange>
              </w:rPr>
            </w:pPr>
            <w:r>
              <w:rPr>
                <w:rFonts w:hint="eastAsia" w:ascii="宋体" w:hAnsi="宋体" w:cs="宋体"/>
                <w:kern w:val="0"/>
                <w:sz w:val="24"/>
                <w:rPrChange w:id="213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79" w:author="Administrator" w:date="2022-11-24T15:53:00Z">
                  <w:rPr>
                    <w:rFonts w:hint="eastAsia" w:ascii="宋体" w:hAnsi="宋体" w:cs="宋体"/>
                    <w:kern w:val="0"/>
                    <w:sz w:val="24"/>
                  </w:rPr>
                </w:rPrChange>
              </w:rPr>
            </w:pPr>
            <w:r>
              <w:rPr>
                <w:rFonts w:hint="eastAsia" w:ascii="宋体" w:hAnsi="宋体" w:cs="宋体"/>
                <w:kern w:val="0"/>
                <w:sz w:val="24"/>
                <w:rPrChange w:id="21380" w:author="Administrator" w:date="2022-11-24T15:53:00Z">
                  <w:rPr>
                    <w:rFonts w:hint="eastAsia" w:ascii="宋体" w:hAnsi="宋体" w:cs="宋体"/>
                    <w:kern w:val="0"/>
                    <w:sz w:val="24"/>
                  </w:rPr>
                </w:rPrChange>
              </w:rPr>
              <w:t>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81" w:author="Administrator" w:date="2022-11-24T15:53:00Z">
                  <w:rPr>
                    <w:rFonts w:hint="eastAsia" w:ascii="宋体" w:hAnsi="宋体" w:cs="宋体"/>
                    <w:kern w:val="0"/>
                    <w:sz w:val="24"/>
                  </w:rPr>
                </w:rPrChange>
              </w:rPr>
            </w:pPr>
            <w:r>
              <w:rPr>
                <w:rFonts w:hint="eastAsia" w:ascii="宋体" w:hAnsi="宋体" w:cs="宋体"/>
                <w:kern w:val="0"/>
                <w:sz w:val="24"/>
                <w:rPrChange w:id="21382" w:author="Administrator" w:date="2022-11-24T15:53:00Z">
                  <w:rPr>
                    <w:rFonts w:hint="eastAsia" w:ascii="宋体" w:hAnsi="宋体" w:cs="宋体"/>
                    <w:kern w:val="0"/>
                    <w:sz w:val="24"/>
                  </w:rPr>
                </w:rPrChange>
              </w:rPr>
              <w:t>治堵-德胜快速路下沙东上口东向西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83" w:author="Administrator" w:date="2022-11-24T15:53:00Z">
                  <w:rPr>
                    <w:rFonts w:hint="eastAsia" w:ascii="宋体" w:hAnsi="宋体" w:cs="宋体"/>
                    <w:kern w:val="0"/>
                    <w:sz w:val="24"/>
                  </w:rPr>
                </w:rPrChange>
              </w:rPr>
            </w:pPr>
            <w:r>
              <w:rPr>
                <w:rFonts w:hint="eastAsia" w:ascii="宋体" w:hAnsi="宋体" w:cs="宋体"/>
                <w:kern w:val="0"/>
                <w:sz w:val="24"/>
                <w:rPrChange w:id="213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85" w:author="Administrator" w:date="2022-11-24T15:53:00Z">
                  <w:rPr>
                    <w:rFonts w:hint="eastAsia" w:ascii="宋体" w:hAnsi="宋体" w:cs="宋体"/>
                    <w:kern w:val="0"/>
                    <w:sz w:val="24"/>
                  </w:rPr>
                </w:rPrChange>
              </w:rPr>
            </w:pPr>
            <w:r>
              <w:rPr>
                <w:rFonts w:hint="eastAsia" w:ascii="宋体" w:hAnsi="宋体" w:cs="宋体"/>
                <w:kern w:val="0"/>
                <w:sz w:val="24"/>
                <w:rPrChange w:id="21386" w:author="Administrator" w:date="2022-11-24T15:53:00Z">
                  <w:rPr>
                    <w:rFonts w:hint="eastAsia" w:ascii="宋体" w:hAnsi="宋体" w:cs="宋体"/>
                    <w:kern w:val="0"/>
                    <w:sz w:val="24"/>
                  </w:rPr>
                </w:rPrChange>
              </w:rPr>
              <w:t>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87" w:author="Administrator" w:date="2022-11-24T15:53:00Z">
                  <w:rPr>
                    <w:rFonts w:hint="eastAsia" w:ascii="宋体" w:hAnsi="宋体" w:cs="宋体"/>
                    <w:kern w:val="0"/>
                    <w:sz w:val="24"/>
                  </w:rPr>
                </w:rPrChange>
              </w:rPr>
            </w:pPr>
            <w:r>
              <w:rPr>
                <w:rFonts w:hint="eastAsia" w:ascii="宋体" w:hAnsi="宋体" w:cs="宋体"/>
                <w:kern w:val="0"/>
                <w:sz w:val="24"/>
                <w:rPrChange w:id="21388" w:author="Administrator" w:date="2022-11-24T15:53:00Z">
                  <w:rPr>
                    <w:rFonts w:hint="eastAsia" w:ascii="宋体" w:hAnsi="宋体" w:cs="宋体"/>
                    <w:kern w:val="0"/>
                    <w:sz w:val="24"/>
                  </w:rPr>
                </w:rPrChange>
              </w:rPr>
              <w:t>治堵-德胜西向东文海跨线桥西口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89" w:author="Administrator" w:date="2022-11-24T15:53:00Z">
                  <w:rPr>
                    <w:rFonts w:hint="eastAsia" w:ascii="宋体" w:hAnsi="宋体" w:cs="宋体"/>
                    <w:kern w:val="0"/>
                    <w:sz w:val="24"/>
                  </w:rPr>
                </w:rPrChange>
              </w:rPr>
            </w:pPr>
            <w:r>
              <w:rPr>
                <w:rFonts w:hint="eastAsia" w:ascii="宋体" w:hAnsi="宋体" w:cs="宋体"/>
                <w:kern w:val="0"/>
                <w:sz w:val="24"/>
                <w:rPrChange w:id="213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91" w:author="Administrator" w:date="2022-11-24T15:53:00Z">
                  <w:rPr>
                    <w:rFonts w:hint="eastAsia" w:ascii="宋体" w:hAnsi="宋体" w:cs="宋体"/>
                    <w:kern w:val="0"/>
                    <w:sz w:val="24"/>
                  </w:rPr>
                </w:rPrChange>
              </w:rPr>
            </w:pPr>
            <w:r>
              <w:rPr>
                <w:rFonts w:hint="eastAsia" w:ascii="宋体" w:hAnsi="宋体" w:cs="宋体"/>
                <w:kern w:val="0"/>
                <w:sz w:val="24"/>
                <w:rPrChange w:id="21392" w:author="Administrator" w:date="2022-11-24T15:53:00Z">
                  <w:rPr>
                    <w:rFonts w:hint="eastAsia" w:ascii="宋体" w:hAnsi="宋体" w:cs="宋体"/>
                    <w:kern w:val="0"/>
                    <w:sz w:val="24"/>
                  </w:rPr>
                </w:rPrChange>
              </w:rPr>
              <w:t>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93" w:author="Administrator" w:date="2022-11-24T15:53:00Z">
                  <w:rPr>
                    <w:rFonts w:hint="eastAsia" w:ascii="宋体" w:hAnsi="宋体" w:cs="宋体"/>
                    <w:kern w:val="0"/>
                    <w:sz w:val="24"/>
                  </w:rPr>
                </w:rPrChange>
              </w:rPr>
            </w:pPr>
            <w:r>
              <w:rPr>
                <w:rFonts w:hint="eastAsia" w:ascii="宋体" w:hAnsi="宋体" w:cs="宋体"/>
                <w:kern w:val="0"/>
                <w:sz w:val="24"/>
                <w:rPrChange w:id="21394" w:author="Administrator" w:date="2022-11-24T15:53:00Z">
                  <w:rPr>
                    <w:rFonts w:hint="eastAsia" w:ascii="宋体" w:hAnsi="宋体" w:cs="宋体"/>
                    <w:kern w:val="0"/>
                    <w:sz w:val="24"/>
                  </w:rPr>
                </w:rPrChange>
              </w:rPr>
              <w:t>治堵-德胜快速路绕城下方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95" w:author="Administrator" w:date="2022-11-24T15:53:00Z">
                  <w:rPr>
                    <w:rFonts w:hint="eastAsia" w:ascii="宋体" w:hAnsi="宋体" w:cs="宋体"/>
                    <w:kern w:val="0"/>
                    <w:sz w:val="24"/>
                  </w:rPr>
                </w:rPrChange>
              </w:rPr>
            </w:pPr>
            <w:r>
              <w:rPr>
                <w:rFonts w:hint="eastAsia" w:ascii="宋体" w:hAnsi="宋体" w:cs="宋体"/>
                <w:kern w:val="0"/>
                <w:sz w:val="24"/>
                <w:rPrChange w:id="213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97" w:author="Administrator" w:date="2022-11-24T15:53:00Z">
                  <w:rPr>
                    <w:rFonts w:hint="eastAsia" w:ascii="宋体" w:hAnsi="宋体" w:cs="宋体"/>
                    <w:kern w:val="0"/>
                    <w:sz w:val="24"/>
                  </w:rPr>
                </w:rPrChange>
              </w:rPr>
            </w:pPr>
            <w:r>
              <w:rPr>
                <w:rFonts w:hint="eastAsia" w:ascii="宋体" w:hAnsi="宋体" w:cs="宋体"/>
                <w:kern w:val="0"/>
                <w:sz w:val="24"/>
                <w:rPrChange w:id="21398" w:author="Administrator" w:date="2022-11-24T15:53:00Z">
                  <w:rPr>
                    <w:rFonts w:hint="eastAsia" w:ascii="宋体" w:hAnsi="宋体" w:cs="宋体"/>
                    <w:kern w:val="0"/>
                    <w:sz w:val="24"/>
                  </w:rPr>
                </w:rPrChange>
              </w:rPr>
              <w:t>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399" w:author="Administrator" w:date="2022-11-24T15:53:00Z">
                  <w:rPr>
                    <w:rFonts w:hint="eastAsia" w:ascii="宋体" w:hAnsi="宋体" w:cs="宋体"/>
                    <w:kern w:val="0"/>
                    <w:sz w:val="24"/>
                  </w:rPr>
                </w:rPrChange>
              </w:rPr>
            </w:pPr>
            <w:r>
              <w:rPr>
                <w:rFonts w:hint="eastAsia" w:ascii="宋体" w:hAnsi="宋体" w:cs="宋体"/>
                <w:kern w:val="0"/>
                <w:sz w:val="24"/>
                <w:rPrChange w:id="21400" w:author="Administrator" w:date="2022-11-24T15:53:00Z">
                  <w:rPr>
                    <w:rFonts w:hint="eastAsia" w:ascii="宋体" w:hAnsi="宋体" w:cs="宋体"/>
                    <w:kern w:val="0"/>
                    <w:sz w:val="24"/>
                  </w:rPr>
                </w:rPrChange>
              </w:rPr>
              <w:t>治堵-德胜快速路浙江传媒学院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01" w:author="Administrator" w:date="2022-11-24T15:53:00Z">
                  <w:rPr>
                    <w:rFonts w:hint="eastAsia" w:ascii="宋体" w:hAnsi="宋体" w:cs="宋体"/>
                    <w:kern w:val="0"/>
                    <w:sz w:val="24"/>
                  </w:rPr>
                </w:rPrChange>
              </w:rPr>
            </w:pPr>
            <w:r>
              <w:rPr>
                <w:rFonts w:hint="eastAsia" w:ascii="宋体" w:hAnsi="宋体" w:cs="宋体"/>
                <w:kern w:val="0"/>
                <w:sz w:val="24"/>
                <w:rPrChange w:id="214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03" w:author="Administrator" w:date="2022-11-24T15:53:00Z">
                  <w:rPr>
                    <w:rFonts w:hint="eastAsia" w:ascii="宋体" w:hAnsi="宋体" w:cs="宋体"/>
                    <w:kern w:val="0"/>
                    <w:sz w:val="24"/>
                  </w:rPr>
                </w:rPrChange>
              </w:rPr>
            </w:pPr>
            <w:r>
              <w:rPr>
                <w:rFonts w:hint="eastAsia" w:ascii="宋体" w:hAnsi="宋体" w:cs="宋体"/>
                <w:kern w:val="0"/>
                <w:sz w:val="24"/>
                <w:rPrChange w:id="21404" w:author="Administrator" w:date="2022-11-24T15:53:00Z">
                  <w:rPr>
                    <w:rFonts w:hint="eastAsia" w:ascii="宋体" w:hAnsi="宋体" w:cs="宋体"/>
                    <w:kern w:val="0"/>
                    <w:sz w:val="24"/>
                  </w:rPr>
                </w:rPrChange>
              </w:rPr>
              <w:t>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05" w:author="Administrator" w:date="2022-11-24T15:53:00Z">
                  <w:rPr>
                    <w:rFonts w:hint="eastAsia" w:ascii="宋体" w:hAnsi="宋体" w:cs="宋体"/>
                    <w:kern w:val="0"/>
                    <w:sz w:val="24"/>
                  </w:rPr>
                </w:rPrChange>
              </w:rPr>
            </w:pPr>
            <w:r>
              <w:rPr>
                <w:rFonts w:hint="eastAsia" w:ascii="宋体" w:hAnsi="宋体" w:cs="宋体"/>
                <w:kern w:val="0"/>
                <w:sz w:val="24"/>
                <w:rPrChange w:id="21406" w:author="Administrator" w:date="2022-11-24T15:53:00Z">
                  <w:rPr>
                    <w:rFonts w:hint="eastAsia" w:ascii="宋体" w:hAnsi="宋体" w:cs="宋体"/>
                    <w:kern w:val="0"/>
                    <w:sz w:val="24"/>
                  </w:rPr>
                </w:rPrChange>
              </w:rPr>
              <w:t>治堵-德胜快速路乔下线上口(西向东)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07" w:author="Administrator" w:date="2022-11-24T15:53:00Z">
                  <w:rPr>
                    <w:rFonts w:hint="eastAsia" w:ascii="宋体" w:hAnsi="宋体" w:cs="宋体"/>
                    <w:kern w:val="0"/>
                    <w:sz w:val="24"/>
                  </w:rPr>
                </w:rPrChange>
              </w:rPr>
            </w:pPr>
            <w:r>
              <w:rPr>
                <w:rFonts w:hint="eastAsia" w:ascii="宋体" w:hAnsi="宋体" w:cs="宋体"/>
                <w:kern w:val="0"/>
                <w:sz w:val="24"/>
                <w:rPrChange w:id="214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09" w:author="Administrator" w:date="2022-11-24T15:53:00Z">
                  <w:rPr>
                    <w:rFonts w:hint="eastAsia" w:ascii="宋体" w:hAnsi="宋体" w:cs="宋体"/>
                    <w:kern w:val="0"/>
                    <w:sz w:val="24"/>
                  </w:rPr>
                </w:rPrChange>
              </w:rPr>
            </w:pPr>
            <w:r>
              <w:rPr>
                <w:rFonts w:hint="eastAsia" w:ascii="宋体" w:hAnsi="宋体" w:cs="宋体"/>
                <w:kern w:val="0"/>
                <w:sz w:val="24"/>
                <w:rPrChange w:id="21410" w:author="Administrator" w:date="2022-11-24T15:53:00Z">
                  <w:rPr>
                    <w:rFonts w:hint="eastAsia" w:ascii="宋体" w:hAnsi="宋体" w:cs="宋体"/>
                    <w:kern w:val="0"/>
                    <w:sz w:val="24"/>
                  </w:rPr>
                </w:rPrChange>
              </w:rPr>
              <w:t>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11" w:author="Administrator" w:date="2022-11-24T15:53:00Z">
                  <w:rPr>
                    <w:rFonts w:hint="eastAsia" w:ascii="宋体" w:hAnsi="宋体" w:cs="宋体"/>
                    <w:kern w:val="0"/>
                    <w:sz w:val="24"/>
                  </w:rPr>
                </w:rPrChange>
              </w:rPr>
            </w:pPr>
            <w:r>
              <w:rPr>
                <w:rFonts w:hint="eastAsia" w:ascii="宋体" w:hAnsi="宋体" w:cs="宋体"/>
                <w:kern w:val="0"/>
                <w:sz w:val="24"/>
                <w:rPrChange w:id="21412" w:author="Administrator" w:date="2022-11-24T15:53:00Z">
                  <w:rPr>
                    <w:rFonts w:hint="eastAsia" w:ascii="宋体" w:hAnsi="宋体" w:cs="宋体"/>
                    <w:kern w:val="0"/>
                    <w:sz w:val="24"/>
                  </w:rPr>
                </w:rPrChange>
              </w:rPr>
              <w:t>治堵-东湖高架纬二路往北上匝道以北300米和东湖高架纬二路往南下匝道以南700米中间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13" w:author="Administrator" w:date="2022-11-24T15:53:00Z">
                  <w:rPr>
                    <w:rFonts w:hint="eastAsia" w:ascii="宋体" w:hAnsi="宋体" w:cs="宋体"/>
                    <w:kern w:val="0"/>
                    <w:sz w:val="24"/>
                  </w:rPr>
                </w:rPrChange>
              </w:rPr>
            </w:pPr>
            <w:r>
              <w:rPr>
                <w:rFonts w:hint="eastAsia" w:ascii="宋体" w:hAnsi="宋体" w:cs="宋体"/>
                <w:kern w:val="0"/>
                <w:sz w:val="24"/>
                <w:rPrChange w:id="214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15" w:author="Administrator" w:date="2022-11-24T15:53:00Z">
                  <w:rPr>
                    <w:rFonts w:hint="eastAsia" w:ascii="宋体" w:hAnsi="宋体" w:cs="宋体"/>
                    <w:kern w:val="0"/>
                    <w:sz w:val="24"/>
                  </w:rPr>
                </w:rPrChange>
              </w:rPr>
            </w:pPr>
            <w:r>
              <w:rPr>
                <w:rFonts w:hint="eastAsia" w:ascii="宋体" w:hAnsi="宋体" w:cs="宋体"/>
                <w:kern w:val="0"/>
                <w:sz w:val="24"/>
                <w:rPrChange w:id="21416" w:author="Administrator" w:date="2022-11-24T15:53:00Z">
                  <w:rPr>
                    <w:rFonts w:hint="eastAsia" w:ascii="宋体" w:hAnsi="宋体" w:cs="宋体"/>
                    <w:kern w:val="0"/>
                    <w:sz w:val="24"/>
                  </w:rPr>
                </w:rPrChange>
              </w:rPr>
              <w:t>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17" w:author="Administrator" w:date="2022-11-24T15:53:00Z">
                  <w:rPr>
                    <w:rFonts w:hint="eastAsia" w:ascii="宋体" w:hAnsi="宋体" w:cs="宋体"/>
                    <w:kern w:val="0"/>
                    <w:sz w:val="24"/>
                  </w:rPr>
                </w:rPrChange>
              </w:rPr>
            </w:pPr>
            <w:r>
              <w:rPr>
                <w:rFonts w:hint="eastAsia" w:ascii="宋体" w:hAnsi="宋体" w:cs="宋体"/>
                <w:kern w:val="0"/>
                <w:sz w:val="24"/>
                <w:rPrChange w:id="21418" w:author="Administrator" w:date="2022-11-24T15:53:00Z">
                  <w:rPr>
                    <w:rFonts w:hint="eastAsia" w:ascii="宋体" w:hAnsi="宋体" w:cs="宋体"/>
                    <w:kern w:val="0"/>
                    <w:sz w:val="24"/>
                  </w:rPr>
                </w:rPrChange>
              </w:rPr>
              <w:t>治堵-东湖高架富民路上方和东湖高架滨江二路往北下匝道中间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19" w:author="Administrator" w:date="2022-11-24T15:53:00Z">
                  <w:rPr>
                    <w:rFonts w:hint="eastAsia" w:ascii="宋体" w:hAnsi="宋体" w:cs="宋体"/>
                    <w:kern w:val="0"/>
                    <w:sz w:val="24"/>
                  </w:rPr>
                </w:rPrChange>
              </w:rPr>
            </w:pPr>
            <w:r>
              <w:rPr>
                <w:rFonts w:hint="eastAsia" w:ascii="宋体" w:hAnsi="宋体" w:cs="宋体"/>
                <w:kern w:val="0"/>
                <w:sz w:val="24"/>
                <w:rPrChange w:id="214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21" w:author="Administrator" w:date="2022-11-24T15:53:00Z">
                  <w:rPr>
                    <w:rFonts w:hint="eastAsia" w:ascii="宋体" w:hAnsi="宋体" w:cs="宋体"/>
                    <w:kern w:val="0"/>
                    <w:sz w:val="24"/>
                  </w:rPr>
                </w:rPrChange>
              </w:rPr>
            </w:pPr>
            <w:r>
              <w:rPr>
                <w:rFonts w:hint="eastAsia" w:ascii="宋体" w:hAnsi="宋体" w:cs="宋体"/>
                <w:kern w:val="0"/>
                <w:sz w:val="24"/>
                <w:rPrChange w:id="21422" w:author="Administrator" w:date="2022-11-24T15:53:00Z">
                  <w:rPr>
                    <w:rFonts w:hint="eastAsia" w:ascii="宋体" w:hAnsi="宋体" w:cs="宋体"/>
                    <w:kern w:val="0"/>
                    <w:sz w:val="24"/>
                  </w:rPr>
                </w:rPrChange>
              </w:rPr>
              <w:t>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23" w:author="Administrator" w:date="2022-11-24T15:53:00Z">
                  <w:rPr>
                    <w:rFonts w:hint="eastAsia" w:ascii="宋体" w:hAnsi="宋体" w:cs="宋体"/>
                    <w:kern w:val="0"/>
                    <w:sz w:val="24"/>
                  </w:rPr>
                </w:rPrChange>
              </w:rPr>
            </w:pPr>
            <w:r>
              <w:rPr>
                <w:rFonts w:hint="eastAsia" w:ascii="宋体" w:hAnsi="宋体" w:cs="宋体"/>
                <w:kern w:val="0"/>
                <w:sz w:val="24"/>
                <w:rPrChange w:id="21424" w:author="Administrator" w:date="2022-11-24T15:53:00Z">
                  <w:rPr>
                    <w:rFonts w:hint="eastAsia" w:ascii="宋体" w:hAnsi="宋体" w:cs="宋体"/>
                    <w:kern w:val="0"/>
                    <w:sz w:val="24"/>
                  </w:rPr>
                </w:rPrChange>
              </w:rPr>
              <w:t>治堵-东湖高架滨江二路往北下匝道和东湖高架鸿达路往北上匝道以北500米中间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25" w:author="Administrator" w:date="2022-11-24T15:53:00Z">
                  <w:rPr>
                    <w:rFonts w:hint="eastAsia" w:ascii="宋体" w:hAnsi="宋体" w:cs="宋体"/>
                    <w:kern w:val="0"/>
                    <w:sz w:val="24"/>
                  </w:rPr>
                </w:rPrChange>
              </w:rPr>
            </w:pPr>
            <w:r>
              <w:rPr>
                <w:rFonts w:hint="eastAsia" w:ascii="宋体" w:hAnsi="宋体" w:cs="宋体"/>
                <w:kern w:val="0"/>
                <w:sz w:val="24"/>
                <w:rPrChange w:id="214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27" w:author="Administrator" w:date="2022-11-24T15:53:00Z">
                  <w:rPr>
                    <w:rFonts w:hint="eastAsia" w:ascii="宋体" w:hAnsi="宋体" w:cs="宋体"/>
                    <w:kern w:val="0"/>
                    <w:sz w:val="24"/>
                  </w:rPr>
                </w:rPrChange>
              </w:rPr>
            </w:pPr>
            <w:r>
              <w:rPr>
                <w:rFonts w:hint="eastAsia" w:ascii="宋体" w:hAnsi="宋体" w:cs="宋体"/>
                <w:kern w:val="0"/>
                <w:sz w:val="24"/>
                <w:rPrChange w:id="21428" w:author="Administrator" w:date="2022-11-24T15:53:00Z">
                  <w:rPr>
                    <w:rFonts w:hint="eastAsia" w:ascii="宋体" w:hAnsi="宋体" w:cs="宋体"/>
                    <w:kern w:val="0"/>
                    <w:sz w:val="24"/>
                  </w:rPr>
                </w:rPrChange>
              </w:rPr>
              <w:t>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29" w:author="Administrator" w:date="2022-11-24T15:53:00Z">
                  <w:rPr>
                    <w:rFonts w:hint="eastAsia" w:ascii="宋体" w:hAnsi="宋体" w:cs="宋体"/>
                    <w:kern w:val="0"/>
                    <w:sz w:val="24"/>
                  </w:rPr>
                </w:rPrChange>
              </w:rPr>
            </w:pPr>
            <w:r>
              <w:rPr>
                <w:rFonts w:hint="eastAsia" w:ascii="宋体" w:hAnsi="宋体" w:cs="宋体"/>
                <w:kern w:val="0"/>
                <w:sz w:val="24"/>
                <w:rPrChange w:id="21430" w:author="Administrator" w:date="2022-11-24T15:53:00Z">
                  <w:rPr>
                    <w:rFonts w:hint="eastAsia" w:ascii="宋体" w:hAnsi="宋体" w:cs="宋体"/>
                    <w:kern w:val="0"/>
                    <w:sz w:val="24"/>
                  </w:rPr>
                </w:rPrChange>
              </w:rPr>
              <w:t>治堵-东湖高架鸿达路往北上匝道以北500米和东湖高架鸿达路往南下匝道中间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31" w:author="Administrator" w:date="2022-11-24T15:53:00Z">
                  <w:rPr>
                    <w:rFonts w:hint="eastAsia" w:ascii="宋体" w:hAnsi="宋体" w:cs="宋体"/>
                    <w:kern w:val="0"/>
                    <w:sz w:val="24"/>
                  </w:rPr>
                </w:rPrChange>
              </w:rPr>
            </w:pPr>
            <w:r>
              <w:rPr>
                <w:rFonts w:hint="eastAsia" w:ascii="宋体" w:hAnsi="宋体" w:cs="宋体"/>
                <w:kern w:val="0"/>
                <w:sz w:val="24"/>
                <w:rPrChange w:id="214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33" w:author="Administrator" w:date="2022-11-24T15:53:00Z">
                  <w:rPr>
                    <w:rFonts w:hint="eastAsia" w:ascii="宋体" w:hAnsi="宋体" w:cs="宋体"/>
                    <w:kern w:val="0"/>
                    <w:sz w:val="24"/>
                  </w:rPr>
                </w:rPrChange>
              </w:rPr>
            </w:pPr>
            <w:r>
              <w:rPr>
                <w:rFonts w:hint="eastAsia" w:ascii="宋体" w:hAnsi="宋体" w:cs="宋体"/>
                <w:kern w:val="0"/>
                <w:sz w:val="24"/>
                <w:rPrChange w:id="21434" w:author="Administrator" w:date="2022-11-24T15:53:00Z">
                  <w:rPr>
                    <w:rFonts w:hint="eastAsia" w:ascii="宋体" w:hAnsi="宋体" w:cs="宋体"/>
                    <w:kern w:val="0"/>
                    <w:sz w:val="24"/>
                  </w:rPr>
                </w:rPrChange>
              </w:rPr>
              <w:t>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35" w:author="Administrator" w:date="2022-11-24T15:53:00Z">
                  <w:rPr>
                    <w:rFonts w:hint="eastAsia" w:ascii="宋体" w:hAnsi="宋体" w:cs="宋体"/>
                    <w:kern w:val="0"/>
                    <w:sz w:val="24"/>
                  </w:rPr>
                </w:rPrChange>
              </w:rPr>
            </w:pPr>
            <w:r>
              <w:rPr>
                <w:rFonts w:hint="eastAsia" w:ascii="宋体" w:hAnsi="宋体" w:cs="宋体"/>
                <w:kern w:val="0"/>
                <w:sz w:val="24"/>
                <w:rPrChange w:id="21436" w:author="Administrator" w:date="2022-11-24T15:53:00Z">
                  <w:rPr>
                    <w:rFonts w:hint="eastAsia" w:ascii="宋体" w:hAnsi="宋体" w:cs="宋体"/>
                    <w:kern w:val="0"/>
                    <w:sz w:val="24"/>
                  </w:rPr>
                </w:rPrChange>
              </w:rPr>
              <w:t>治堵-东湖高架鸿达路往南下匝道和东湖高架鸿达路往北下匝道中间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37" w:author="Administrator" w:date="2022-11-24T15:53:00Z">
                  <w:rPr>
                    <w:rFonts w:hint="eastAsia" w:ascii="宋体" w:hAnsi="宋体" w:cs="宋体"/>
                    <w:kern w:val="0"/>
                    <w:sz w:val="24"/>
                  </w:rPr>
                </w:rPrChange>
              </w:rPr>
            </w:pPr>
            <w:r>
              <w:rPr>
                <w:rFonts w:hint="eastAsia" w:ascii="宋体" w:hAnsi="宋体" w:cs="宋体"/>
                <w:kern w:val="0"/>
                <w:sz w:val="24"/>
                <w:rPrChange w:id="214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39" w:author="Administrator" w:date="2022-11-24T15:53:00Z">
                  <w:rPr>
                    <w:rFonts w:hint="eastAsia" w:ascii="宋体" w:hAnsi="宋体" w:cs="宋体"/>
                    <w:kern w:val="0"/>
                    <w:sz w:val="24"/>
                  </w:rPr>
                </w:rPrChange>
              </w:rPr>
            </w:pPr>
            <w:r>
              <w:rPr>
                <w:rFonts w:hint="eastAsia" w:ascii="宋体" w:hAnsi="宋体" w:cs="宋体"/>
                <w:kern w:val="0"/>
                <w:sz w:val="24"/>
                <w:rPrChange w:id="21440" w:author="Administrator" w:date="2022-11-24T15:53:00Z">
                  <w:rPr>
                    <w:rFonts w:hint="eastAsia" w:ascii="宋体" w:hAnsi="宋体" w:cs="宋体"/>
                    <w:kern w:val="0"/>
                    <w:sz w:val="24"/>
                  </w:rPr>
                </w:rPrChange>
              </w:rPr>
              <w:t>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41" w:author="Administrator" w:date="2022-11-24T15:53:00Z">
                  <w:rPr>
                    <w:rFonts w:hint="eastAsia" w:ascii="宋体" w:hAnsi="宋体" w:cs="宋体"/>
                    <w:kern w:val="0"/>
                    <w:sz w:val="24"/>
                  </w:rPr>
                </w:rPrChange>
              </w:rPr>
            </w:pPr>
            <w:r>
              <w:rPr>
                <w:rFonts w:hint="eastAsia" w:ascii="宋体" w:hAnsi="宋体" w:cs="宋体"/>
                <w:kern w:val="0"/>
                <w:sz w:val="24"/>
                <w:rPrChange w:id="21442" w:author="Administrator" w:date="2022-11-24T15:53:00Z">
                  <w:rPr>
                    <w:rFonts w:hint="eastAsia" w:ascii="宋体" w:hAnsi="宋体" w:cs="宋体"/>
                    <w:kern w:val="0"/>
                    <w:sz w:val="24"/>
                  </w:rPr>
                </w:rPrChange>
              </w:rPr>
              <w:t>治堵-东湖高架鸿达路往北下匝道和东湖高架北向南市心路方向上匝道中间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43" w:author="Administrator" w:date="2022-11-24T15:53:00Z">
                  <w:rPr>
                    <w:rFonts w:hint="eastAsia" w:ascii="宋体" w:hAnsi="宋体" w:cs="宋体"/>
                    <w:kern w:val="0"/>
                    <w:sz w:val="24"/>
                  </w:rPr>
                </w:rPrChange>
              </w:rPr>
            </w:pPr>
            <w:r>
              <w:rPr>
                <w:rFonts w:hint="eastAsia" w:ascii="宋体" w:hAnsi="宋体" w:cs="宋体"/>
                <w:kern w:val="0"/>
                <w:sz w:val="24"/>
                <w:rPrChange w:id="214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45" w:author="Administrator" w:date="2022-11-24T15:53:00Z">
                  <w:rPr>
                    <w:rFonts w:hint="eastAsia" w:ascii="宋体" w:hAnsi="宋体" w:cs="宋体"/>
                    <w:kern w:val="0"/>
                    <w:sz w:val="24"/>
                  </w:rPr>
                </w:rPrChange>
              </w:rPr>
            </w:pPr>
            <w:r>
              <w:rPr>
                <w:rFonts w:hint="eastAsia" w:ascii="宋体" w:hAnsi="宋体" w:cs="宋体"/>
                <w:kern w:val="0"/>
                <w:sz w:val="24"/>
                <w:rPrChange w:id="21446" w:author="Administrator" w:date="2022-11-24T15:53:00Z">
                  <w:rPr>
                    <w:rFonts w:hint="eastAsia" w:ascii="宋体" w:hAnsi="宋体" w:cs="宋体"/>
                    <w:kern w:val="0"/>
                    <w:sz w:val="24"/>
                  </w:rPr>
                </w:rPrChange>
              </w:rPr>
              <w:t>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47" w:author="Administrator" w:date="2022-11-24T15:53:00Z">
                  <w:rPr>
                    <w:rFonts w:hint="eastAsia" w:ascii="宋体" w:hAnsi="宋体" w:cs="宋体"/>
                    <w:kern w:val="0"/>
                    <w:sz w:val="24"/>
                  </w:rPr>
                </w:rPrChange>
              </w:rPr>
            </w:pPr>
            <w:r>
              <w:rPr>
                <w:rFonts w:hint="eastAsia" w:ascii="宋体" w:hAnsi="宋体" w:cs="宋体"/>
                <w:kern w:val="0"/>
                <w:sz w:val="24"/>
                <w:rPrChange w:id="21448" w:author="Administrator" w:date="2022-11-24T15:53:00Z">
                  <w:rPr>
                    <w:rFonts w:hint="eastAsia" w:ascii="宋体" w:hAnsi="宋体" w:cs="宋体"/>
                    <w:kern w:val="0"/>
                    <w:sz w:val="24"/>
                  </w:rPr>
                </w:rPrChange>
              </w:rPr>
              <w:t>治堵-东湖高架北向南市心路方向上匝道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49" w:author="Administrator" w:date="2022-11-24T15:53:00Z">
                  <w:rPr>
                    <w:rFonts w:hint="eastAsia" w:ascii="宋体" w:hAnsi="宋体" w:cs="宋体"/>
                    <w:kern w:val="0"/>
                    <w:sz w:val="24"/>
                  </w:rPr>
                </w:rPrChange>
              </w:rPr>
            </w:pPr>
            <w:r>
              <w:rPr>
                <w:rFonts w:hint="eastAsia" w:ascii="宋体" w:hAnsi="宋体" w:cs="宋体"/>
                <w:kern w:val="0"/>
                <w:sz w:val="24"/>
                <w:rPrChange w:id="214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51" w:author="Administrator" w:date="2022-11-24T15:53:00Z">
                  <w:rPr>
                    <w:rFonts w:hint="eastAsia" w:ascii="宋体" w:hAnsi="宋体" w:cs="宋体"/>
                    <w:kern w:val="0"/>
                    <w:sz w:val="24"/>
                  </w:rPr>
                </w:rPrChange>
              </w:rPr>
            </w:pPr>
            <w:r>
              <w:rPr>
                <w:rFonts w:hint="eastAsia" w:ascii="宋体" w:hAnsi="宋体" w:cs="宋体"/>
                <w:kern w:val="0"/>
                <w:sz w:val="24"/>
                <w:rPrChange w:id="21452" w:author="Administrator" w:date="2022-11-24T15:53:00Z">
                  <w:rPr>
                    <w:rFonts w:hint="eastAsia" w:ascii="宋体" w:hAnsi="宋体" w:cs="宋体"/>
                    <w:kern w:val="0"/>
                    <w:sz w:val="24"/>
                  </w:rPr>
                </w:rPrChange>
              </w:rPr>
              <w:t>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53" w:author="Administrator" w:date="2022-11-24T15:53:00Z">
                  <w:rPr>
                    <w:rFonts w:hint="eastAsia" w:ascii="宋体" w:hAnsi="宋体" w:cs="宋体"/>
                    <w:kern w:val="0"/>
                    <w:sz w:val="24"/>
                  </w:rPr>
                </w:rPrChange>
              </w:rPr>
            </w:pPr>
            <w:r>
              <w:rPr>
                <w:rFonts w:hint="eastAsia" w:ascii="宋体" w:hAnsi="宋体" w:cs="宋体"/>
                <w:kern w:val="0"/>
                <w:sz w:val="24"/>
                <w:rPrChange w:id="21454" w:author="Administrator" w:date="2022-11-24T15:53:00Z">
                  <w:rPr>
                    <w:rFonts w:hint="eastAsia" w:ascii="宋体" w:hAnsi="宋体" w:cs="宋体"/>
                    <w:kern w:val="0"/>
                    <w:sz w:val="24"/>
                  </w:rPr>
                </w:rPrChange>
              </w:rPr>
              <w:t>治堵-东湖高架滨江二路往北下匝道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55" w:author="Administrator" w:date="2022-11-24T15:53:00Z">
                  <w:rPr>
                    <w:rFonts w:hint="eastAsia" w:ascii="宋体" w:hAnsi="宋体" w:cs="宋体"/>
                    <w:kern w:val="0"/>
                    <w:sz w:val="24"/>
                  </w:rPr>
                </w:rPrChange>
              </w:rPr>
            </w:pPr>
            <w:r>
              <w:rPr>
                <w:rFonts w:hint="eastAsia" w:ascii="宋体" w:hAnsi="宋体" w:cs="宋体"/>
                <w:kern w:val="0"/>
                <w:sz w:val="24"/>
                <w:rPrChange w:id="214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57" w:author="Administrator" w:date="2022-11-24T15:53:00Z">
                  <w:rPr>
                    <w:rFonts w:hint="eastAsia" w:ascii="宋体" w:hAnsi="宋体" w:cs="宋体"/>
                    <w:kern w:val="0"/>
                    <w:sz w:val="24"/>
                  </w:rPr>
                </w:rPrChange>
              </w:rPr>
            </w:pPr>
            <w:r>
              <w:rPr>
                <w:rFonts w:hint="eastAsia" w:ascii="宋体" w:hAnsi="宋体" w:cs="宋体"/>
                <w:kern w:val="0"/>
                <w:sz w:val="24"/>
                <w:rPrChange w:id="21458" w:author="Administrator" w:date="2022-11-24T15:53:00Z">
                  <w:rPr>
                    <w:rFonts w:hint="eastAsia" w:ascii="宋体" w:hAnsi="宋体" w:cs="宋体"/>
                    <w:kern w:val="0"/>
                    <w:sz w:val="24"/>
                  </w:rPr>
                </w:rPrChange>
              </w:rPr>
              <w:t>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59" w:author="Administrator" w:date="2022-11-24T15:53:00Z">
                  <w:rPr>
                    <w:rFonts w:hint="eastAsia" w:ascii="宋体" w:hAnsi="宋体" w:cs="宋体"/>
                    <w:kern w:val="0"/>
                    <w:sz w:val="24"/>
                  </w:rPr>
                </w:rPrChange>
              </w:rPr>
            </w:pPr>
            <w:r>
              <w:rPr>
                <w:rFonts w:hint="eastAsia" w:ascii="宋体" w:hAnsi="宋体" w:cs="宋体"/>
                <w:kern w:val="0"/>
                <w:sz w:val="24"/>
                <w:rPrChange w:id="21460" w:author="Administrator" w:date="2022-11-24T15:53:00Z">
                  <w:rPr>
                    <w:rFonts w:hint="eastAsia" w:ascii="宋体" w:hAnsi="宋体" w:cs="宋体"/>
                    <w:kern w:val="0"/>
                    <w:sz w:val="24"/>
                  </w:rPr>
                </w:rPrChange>
              </w:rPr>
              <w:t>治堵-东湖高架富民路上方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61" w:author="Administrator" w:date="2022-11-24T15:53:00Z">
                  <w:rPr>
                    <w:rFonts w:hint="eastAsia" w:ascii="宋体" w:hAnsi="宋体" w:cs="宋体"/>
                    <w:kern w:val="0"/>
                    <w:sz w:val="24"/>
                  </w:rPr>
                </w:rPrChange>
              </w:rPr>
            </w:pPr>
            <w:r>
              <w:rPr>
                <w:rFonts w:hint="eastAsia" w:ascii="宋体" w:hAnsi="宋体" w:cs="宋体"/>
                <w:kern w:val="0"/>
                <w:sz w:val="24"/>
                <w:rPrChange w:id="214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63" w:author="Administrator" w:date="2022-11-24T15:53:00Z">
                  <w:rPr>
                    <w:rFonts w:hint="eastAsia" w:ascii="宋体" w:hAnsi="宋体" w:cs="宋体"/>
                    <w:kern w:val="0"/>
                    <w:sz w:val="24"/>
                  </w:rPr>
                </w:rPrChange>
              </w:rPr>
            </w:pPr>
            <w:r>
              <w:rPr>
                <w:rFonts w:hint="eastAsia" w:ascii="宋体" w:hAnsi="宋体" w:cs="宋体"/>
                <w:kern w:val="0"/>
                <w:sz w:val="24"/>
                <w:rPrChange w:id="21464" w:author="Administrator" w:date="2022-11-24T15:53:00Z">
                  <w:rPr>
                    <w:rFonts w:hint="eastAsia" w:ascii="宋体" w:hAnsi="宋体" w:cs="宋体"/>
                    <w:kern w:val="0"/>
                    <w:sz w:val="24"/>
                  </w:rPr>
                </w:rPrChange>
              </w:rPr>
              <w:t>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65" w:author="Administrator" w:date="2022-11-24T15:53:00Z">
                  <w:rPr>
                    <w:rFonts w:hint="eastAsia" w:ascii="宋体" w:hAnsi="宋体" w:cs="宋体"/>
                    <w:kern w:val="0"/>
                    <w:sz w:val="24"/>
                  </w:rPr>
                </w:rPrChange>
              </w:rPr>
            </w:pPr>
            <w:r>
              <w:rPr>
                <w:rFonts w:hint="eastAsia" w:ascii="宋体" w:hAnsi="宋体" w:cs="宋体"/>
                <w:kern w:val="0"/>
                <w:sz w:val="24"/>
                <w:rPrChange w:id="21466" w:author="Administrator" w:date="2022-11-24T15:53:00Z">
                  <w:rPr>
                    <w:rFonts w:hint="eastAsia" w:ascii="宋体" w:hAnsi="宋体" w:cs="宋体"/>
                    <w:kern w:val="0"/>
                    <w:sz w:val="24"/>
                  </w:rPr>
                </w:rPrChange>
              </w:rPr>
              <w:t>治堵-东湖高架鸿达路往北上匝道以北500米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67" w:author="Administrator" w:date="2022-11-24T15:53:00Z">
                  <w:rPr>
                    <w:rFonts w:hint="eastAsia" w:ascii="宋体" w:hAnsi="宋体" w:cs="宋体"/>
                    <w:kern w:val="0"/>
                    <w:sz w:val="24"/>
                  </w:rPr>
                </w:rPrChange>
              </w:rPr>
            </w:pPr>
            <w:r>
              <w:rPr>
                <w:rFonts w:hint="eastAsia" w:ascii="宋体" w:hAnsi="宋体" w:cs="宋体"/>
                <w:kern w:val="0"/>
                <w:sz w:val="24"/>
                <w:rPrChange w:id="214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69" w:author="Administrator" w:date="2022-11-24T15:53:00Z">
                  <w:rPr>
                    <w:rFonts w:hint="eastAsia" w:ascii="宋体" w:hAnsi="宋体" w:cs="宋体"/>
                    <w:kern w:val="0"/>
                    <w:sz w:val="24"/>
                  </w:rPr>
                </w:rPrChange>
              </w:rPr>
            </w:pPr>
            <w:r>
              <w:rPr>
                <w:rFonts w:hint="eastAsia" w:ascii="宋体" w:hAnsi="宋体" w:cs="宋体"/>
                <w:kern w:val="0"/>
                <w:sz w:val="24"/>
                <w:rPrChange w:id="21470" w:author="Administrator" w:date="2022-11-24T15:53:00Z">
                  <w:rPr>
                    <w:rFonts w:hint="eastAsia" w:ascii="宋体" w:hAnsi="宋体" w:cs="宋体"/>
                    <w:kern w:val="0"/>
                    <w:sz w:val="24"/>
                  </w:rPr>
                </w:rPrChange>
              </w:rPr>
              <w:t>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71" w:author="Administrator" w:date="2022-11-24T15:53:00Z">
                  <w:rPr>
                    <w:rFonts w:hint="eastAsia" w:ascii="宋体" w:hAnsi="宋体" w:cs="宋体"/>
                    <w:kern w:val="0"/>
                    <w:sz w:val="24"/>
                  </w:rPr>
                </w:rPrChange>
              </w:rPr>
            </w:pPr>
            <w:r>
              <w:rPr>
                <w:rFonts w:hint="eastAsia" w:ascii="宋体" w:hAnsi="宋体" w:cs="宋体"/>
                <w:kern w:val="0"/>
                <w:sz w:val="24"/>
                <w:rPrChange w:id="21472" w:author="Administrator" w:date="2022-11-24T15:53:00Z">
                  <w:rPr>
                    <w:rFonts w:hint="eastAsia" w:ascii="宋体" w:hAnsi="宋体" w:cs="宋体"/>
                    <w:kern w:val="0"/>
                    <w:sz w:val="24"/>
                  </w:rPr>
                </w:rPrChange>
              </w:rPr>
              <w:t>治堵-东湖高架鸿达路往北下匝道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73" w:author="Administrator" w:date="2022-11-24T15:53:00Z">
                  <w:rPr>
                    <w:rFonts w:hint="eastAsia" w:ascii="宋体" w:hAnsi="宋体" w:cs="宋体"/>
                    <w:kern w:val="0"/>
                    <w:sz w:val="24"/>
                  </w:rPr>
                </w:rPrChange>
              </w:rPr>
            </w:pPr>
            <w:r>
              <w:rPr>
                <w:rFonts w:hint="eastAsia" w:ascii="宋体" w:hAnsi="宋体" w:cs="宋体"/>
                <w:kern w:val="0"/>
                <w:sz w:val="24"/>
                <w:rPrChange w:id="214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75" w:author="Administrator" w:date="2022-11-24T15:53:00Z">
                  <w:rPr>
                    <w:rFonts w:hint="eastAsia" w:ascii="宋体" w:hAnsi="宋体" w:cs="宋体"/>
                    <w:kern w:val="0"/>
                    <w:sz w:val="24"/>
                  </w:rPr>
                </w:rPrChange>
              </w:rPr>
            </w:pPr>
            <w:r>
              <w:rPr>
                <w:rFonts w:hint="eastAsia" w:ascii="宋体" w:hAnsi="宋体" w:cs="宋体"/>
                <w:kern w:val="0"/>
                <w:sz w:val="24"/>
                <w:rPrChange w:id="21476" w:author="Administrator" w:date="2022-11-24T15:53:00Z">
                  <w:rPr>
                    <w:rFonts w:hint="eastAsia" w:ascii="宋体" w:hAnsi="宋体" w:cs="宋体"/>
                    <w:kern w:val="0"/>
                    <w:sz w:val="24"/>
                  </w:rPr>
                </w:rPrChange>
              </w:rPr>
              <w:t>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77" w:author="Administrator" w:date="2022-11-24T15:53:00Z">
                  <w:rPr>
                    <w:rFonts w:hint="eastAsia" w:ascii="宋体" w:hAnsi="宋体" w:cs="宋体"/>
                    <w:kern w:val="0"/>
                    <w:sz w:val="24"/>
                  </w:rPr>
                </w:rPrChange>
              </w:rPr>
            </w:pPr>
            <w:r>
              <w:rPr>
                <w:rFonts w:hint="eastAsia" w:ascii="宋体" w:hAnsi="宋体" w:cs="宋体"/>
                <w:kern w:val="0"/>
                <w:sz w:val="24"/>
                <w:rPrChange w:id="21478" w:author="Administrator" w:date="2022-11-24T15:53:00Z">
                  <w:rPr>
                    <w:rFonts w:hint="eastAsia" w:ascii="宋体" w:hAnsi="宋体" w:cs="宋体"/>
                    <w:kern w:val="0"/>
                    <w:sz w:val="24"/>
                  </w:rPr>
                </w:rPrChange>
              </w:rPr>
              <w:t>治堵-东湖高架鸿达路往南下匝道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79" w:author="Administrator" w:date="2022-11-24T15:53:00Z">
                  <w:rPr>
                    <w:rFonts w:hint="eastAsia" w:ascii="宋体" w:hAnsi="宋体" w:cs="宋体"/>
                    <w:kern w:val="0"/>
                    <w:sz w:val="24"/>
                  </w:rPr>
                </w:rPrChange>
              </w:rPr>
            </w:pPr>
            <w:r>
              <w:rPr>
                <w:rFonts w:hint="eastAsia" w:ascii="宋体" w:hAnsi="宋体" w:cs="宋体"/>
                <w:kern w:val="0"/>
                <w:sz w:val="24"/>
                <w:rPrChange w:id="214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81" w:author="Administrator" w:date="2022-11-24T15:53:00Z">
                  <w:rPr>
                    <w:rFonts w:hint="eastAsia" w:ascii="宋体" w:hAnsi="宋体" w:cs="宋体"/>
                    <w:kern w:val="0"/>
                    <w:sz w:val="24"/>
                  </w:rPr>
                </w:rPrChange>
              </w:rPr>
            </w:pPr>
            <w:r>
              <w:rPr>
                <w:rFonts w:hint="eastAsia" w:ascii="宋体" w:hAnsi="宋体" w:cs="宋体"/>
                <w:kern w:val="0"/>
                <w:sz w:val="24"/>
                <w:rPrChange w:id="21482" w:author="Administrator" w:date="2022-11-24T15:53:00Z">
                  <w:rPr>
                    <w:rFonts w:hint="eastAsia" w:ascii="宋体" w:hAnsi="宋体" w:cs="宋体"/>
                    <w:kern w:val="0"/>
                    <w:sz w:val="24"/>
                  </w:rPr>
                </w:rPrChange>
              </w:rPr>
              <w:t>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83" w:author="Administrator" w:date="2022-11-24T15:53:00Z">
                  <w:rPr>
                    <w:rFonts w:hint="eastAsia" w:ascii="宋体" w:hAnsi="宋体" w:cs="宋体"/>
                    <w:kern w:val="0"/>
                    <w:sz w:val="24"/>
                  </w:rPr>
                </w:rPrChange>
              </w:rPr>
            </w:pPr>
            <w:r>
              <w:rPr>
                <w:rFonts w:hint="eastAsia" w:ascii="宋体" w:hAnsi="宋体" w:cs="宋体"/>
                <w:kern w:val="0"/>
                <w:sz w:val="24"/>
                <w:rPrChange w:id="21484" w:author="Administrator" w:date="2022-11-24T15:53:00Z">
                  <w:rPr>
                    <w:rFonts w:hint="eastAsia" w:ascii="宋体" w:hAnsi="宋体" w:cs="宋体"/>
                    <w:kern w:val="0"/>
                    <w:sz w:val="24"/>
                  </w:rPr>
                </w:rPrChange>
              </w:rPr>
              <w:t>治堵-东湖高架纬二路往北上匝道以北300米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85" w:author="Administrator" w:date="2022-11-24T15:53:00Z">
                  <w:rPr>
                    <w:rFonts w:hint="eastAsia" w:ascii="宋体" w:hAnsi="宋体" w:cs="宋体"/>
                    <w:kern w:val="0"/>
                    <w:sz w:val="24"/>
                  </w:rPr>
                </w:rPrChange>
              </w:rPr>
            </w:pPr>
            <w:r>
              <w:rPr>
                <w:rFonts w:hint="eastAsia" w:ascii="宋体" w:hAnsi="宋体" w:cs="宋体"/>
                <w:kern w:val="0"/>
                <w:sz w:val="24"/>
                <w:rPrChange w:id="214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87" w:author="Administrator" w:date="2022-11-24T15:53:00Z">
                  <w:rPr>
                    <w:rFonts w:hint="eastAsia" w:ascii="宋体" w:hAnsi="宋体" w:cs="宋体"/>
                    <w:kern w:val="0"/>
                    <w:sz w:val="24"/>
                  </w:rPr>
                </w:rPrChange>
              </w:rPr>
            </w:pPr>
            <w:r>
              <w:rPr>
                <w:rFonts w:hint="eastAsia" w:ascii="宋体" w:hAnsi="宋体" w:cs="宋体"/>
                <w:kern w:val="0"/>
                <w:sz w:val="24"/>
                <w:rPrChange w:id="21488" w:author="Administrator" w:date="2022-11-24T15:53:00Z">
                  <w:rPr>
                    <w:rFonts w:hint="eastAsia" w:ascii="宋体" w:hAnsi="宋体" w:cs="宋体"/>
                    <w:kern w:val="0"/>
                    <w:sz w:val="24"/>
                  </w:rPr>
                </w:rPrChange>
              </w:rPr>
              <w:t>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89" w:author="Administrator" w:date="2022-11-24T15:53:00Z">
                  <w:rPr>
                    <w:rFonts w:hint="eastAsia" w:ascii="宋体" w:hAnsi="宋体" w:cs="宋体"/>
                    <w:kern w:val="0"/>
                    <w:sz w:val="24"/>
                  </w:rPr>
                </w:rPrChange>
              </w:rPr>
            </w:pPr>
            <w:r>
              <w:rPr>
                <w:rFonts w:hint="eastAsia" w:ascii="宋体" w:hAnsi="宋体" w:cs="宋体"/>
                <w:kern w:val="0"/>
                <w:sz w:val="24"/>
                <w:rPrChange w:id="21490" w:author="Administrator" w:date="2022-11-24T15:53:00Z">
                  <w:rPr>
                    <w:rFonts w:hint="eastAsia" w:ascii="宋体" w:hAnsi="宋体" w:cs="宋体"/>
                    <w:kern w:val="0"/>
                    <w:sz w:val="24"/>
                  </w:rPr>
                </w:rPrChange>
              </w:rPr>
              <w:t>治堵-东湖高架纬二路往南下匝道以南700米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91" w:author="Administrator" w:date="2022-11-24T15:53:00Z">
                  <w:rPr>
                    <w:rFonts w:hint="eastAsia" w:ascii="宋体" w:hAnsi="宋体" w:cs="宋体"/>
                    <w:kern w:val="0"/>
                    <w:sz w:val="24"/>
                  </w:rPr>
                </w:rPrChange>
              </w:rPr>
            </w:pPr>
            <w:r>
              <w:rPr>
                <w:rFonts w:hint="eastAsia" w:ascii="宋体" w:hAnsi="宋体" w:cs="宋体"/>
                <w:kern w:val="0"/>
                <w:sz w:val="24"/>
                <w:rPrChange w:id="214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93" w:author="Administrator" w:date="2022-11-24T15:53:00Z">
                  <w:rPr>
                    <w:rFonts w:hint="eastAsia" w:ascii="宋体" w:hAnsi="宋体" w:cs="宋体"/>
                    <w:kern w:val="0"/>
                    <w:sz w:val="24"/>
                  </w:rPr>
                </w:rPrChange>
              </w:rPr>
            </w:pPr>
            <w:r>
              <w:rPr>
                <w:rFonts w:hint="eastAsia" w:ascii="宋体" w:hAnsi="宋体" w:cs="宋体"/>
                <w:kern w:val="0"/>
                <w:sz w:val="24"/>
                <w:rPrChange w:id="21494" w:author="Administrator" w:date="2022-11-24T15:53:00Z">
                  <w:rPr>
                    <w:rFonts w:hint="eastAsia" w:ascii="宋体" w:hAnsi="宋体" w:cs="宋体"/>
                    <w:kern w:val="0"/>
                    <w:sz w:val="24"/>
                  </w:rPr>
                </w:rPrChange>
              </w:rPr>
              <w:t>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95" w:author="Administrator" w:date="2022-11-24T15:53:00Z">
                  <w:rPr>
                    <w:rFonts w:hint="eastAsia" w:ascii="宋体" w:hAnsi="宋体" w:cs="宋体"/>
                    <w:kern w:val="0"/>
                    <w:sz w:val="24"/>
                  </w:rPr>
                </w:rPrChange>
              </w:rPr>
            </w:pPr>
            <w:r>
              <w:rPr>
                <w:rFonts w:hint="eastAsia" w:ascii="宋体" w:hAnsi="宋体" w:cs="宋体"/>
                <w:kern w:val="0"/>
                <w:sz w:val="24"/>
                <w:rPrChange w:id="21496" w:author="Administrator" w:date="2022-11-24T15:53:00Z">
                  <w:rPr>
                    <w:rFonts w:hint="eastAsia" w:ascii="宋体" w:hAnsi="宋体" w:cs="宋体"/>
                    <w:kern w:val="0"/>
                    <w:sz w:val="24"/>
                  </w:rPr>
                </w:rPrChange>
              </w:rPr>
              <w:t>治堵-东湖高架鸿达路往北下口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97" w:author="Administrator" w:date="2022-11-24T15:53:00Z">
                  <w:rPr>
                    <w:rFonts w:hint="eastAsia" w:ascii="宋体" w:hAnsi="宋体" w:cs="宋体"/>
                    <w:kern w:val="0"/>
                    <w:sz w:val="24"/>
                  </w:rPr>
                </w:rPrChange>
              </w:rPr>
            </w:pPr>
            <w:r>
              <w:rPr>
                <w:rFonts w:hint="eastAsia" w:ascii="宋体" w:hAnsi="宋体" w:cs="宋体"/>
                <w:kern w:val="0"/>
                <w:sz w:val="24"/>
                <w:rPrChange w:id="214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499" w:author="Administrator" w:date="2022-11-24T15:53:00Z">
                  <w:rPr>
                    <w:rFonts w:hint="eastAsia" w:ascii="宋体" w:hAnsi="宋体" w:cs="宋体"/>
                    <w:kern w:val="0"/>
                    <w:sz w:val="24"/>
                  </w:rPr>
                </w:rPrChange>
              </w:rPr>
            </w:pPr>
            <w:r>
              <w:rPr>
                <w:rFonts w:hint="eastAsia" w:ascii="宋体" w:hAnsi="宋体" w:cs="宋体"/>
                <w:kern w:val="0"/>
                <w:sz w:val="24"/>
                <w:rPrChange w:id="21500" w:author="Administrator" w:date="2022-11-24T15:53:00Z">
                  <w:rPr>
                    <w:rFonts w:hint="eastAsia" w:ascii="宋体" w:hAnsi="宋体" w:cs="宋体"/>
                    <w:kern w:val="0"/>
                    <w:sz w:val="24"/>
                  </w:rPr>
                </w:rPrChange>
              </w:rPr>
              <w:t>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01" w:author="Administrator" w:date="2022-11-24T15:53:00Z">
                  <w:rPr>
                    <w:rFonts w:hint="eastAsia" w:ascii="宋体" w:hAnsi="宋体" w:cs="宋体"/>
                    <w:kern w:val="0"/>
                    <w:sz w:val="24"/>
                  </w:rPr>
                </w:rPrChange>
              </w:rPr>
            </w:pPr>
            <w:r>
              <w:rPr>
                <w:rFonts w:hint="eastAsia" w:ascii="宋体" w:hAnsi="宋体" w:cs="宋体"/>
                <w:kern w:val="0"/>
                <w:sz w:val="24"/>
                <w:rPrChange w:id="21502" w:author="Administrator" w:date="2022-11-24T15:53:00Z">
                  <w:rPr>
                    <w:rFonts w:hint="eastAsia" w:ascii="宋体" w:hAnsi="宋体" w:cs="宋体"/>
                    <w:kern w:val="0"/>
                    <w:sz w:val="24"/>
                  </w:rPr>
                </w:rPrChange>
              </w:rPr>
              <w:t>治堵-东湖高架鸿达路往南下口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03" w:author="Administrator" w:date="2022-11-24T15:53:00Z">
                  <w:rPr>
                    <w:rFonts w:hint="eastAsia" w:ascii="宋体" w:hAnsi="宋体" w:cs="宋体"/>
                    <w:kern w:val="0"/>
                    <w:sz w:val="24"/>
                  </w:rPr>
                </w:rPrChange>
              </w:rPr>
            </w:pPr>
            <w:r>
              <w:rPr>
                <w:rFonts w:hint="eastAsia" w:ascii="宋体" w:hAnsi="宋体" w:cs="宋体"/>
                <w:kern w:val="0"/>
                <w:sz w:val="24"/>
                <w:rPrChange w:id="215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05" w:author="Administrator" w:date="2022-11-24T15:53:00Z">
                  <w:rPr>
                    <w:rFonts w:hint="eastAsia" w:ascii="宋体" w:hAnsi="宋体" w:cs="宋体"/>
                    <w:kern w:val="0"/>
                    <w:sz w:val="24"/>
                  </w:rPr>
                </w:rPrChange>
              </w:rPr>
            </w:pPr>
            <w:r>
              <w:rPr>
                <w:rFonts w:hint="eastAsia" w:ascii="宋体" w:hAnsi="宋体" w:cs="宋体"/>
                <w:kern w:val="0"/>
                <w:sz w:val="24"/>
                <w:rPrChange w:id="21506" w:author="Administrator" w:date="2022-11-24T15:53:00Z">
                  <w:rPr>
                    <w:rFonts w:hint="eastAsia" w:ascii="宋体" w:hAnsi="宋体" w:cs="宋体"/>
                    <w:kern w:val="0"/>
                    <w:sz w:val="24"/>
                  </w:rPr>
                </w:rPrChange>
              </w:rPr>
              <w:t>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07" w:author="Administrator" w:date="2022-11-24T15:53:00Z">
                  <w:rPr>
                    <w:rFonts w:hint="eastAsia" w:ascii="宋体" w:hAnsi="宋体" w:cs="宋体"/>
                    <w:kern w:val="0"/>
                    <w:sz w:val="24"/>
                  </w:rPr>
                </w:rPrChange>
              </w:rPr>
            </w:pPr>
            <w:r>
              <w:rPr>
                <w:rFonts w:hint="eastAsia" w:ascii="宋体" w:hAnsi="宋体" w:cs="宋体"/>
                <w:kern w:val="0"/>
                <w:sz w:val="24"/>
                <w:rPrChange w:id="21508" w:author="Administrator" w:date="2022-11-24T15:53:00Z">
                  <w:rPr>
                    <w:rFonts w:hint="eastAsia" w:ascii="宋体" w:hAnsi="宋体" w:cs="宋体"/>
                    <w:kern w:val="0"/>
                    <w:sz w:val="24"/>
                  </w:rPr>
                </w:rPrChange>
              </w:rPr>
              <w:t>治堵-东湖高架鸿达路上方以北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09" w:author="Administrator" w:date="2022-11-24T15:53:00Z">
                  <w:rPr>
                    <w:rFonts w:hint="eastAsia" w:ascii="宋体" w:hAnsi="宋体" w:cs="宋体"/>
                    <w:kern w:val="0"/>
                    <w:sz w:val="24"/>
                  </w:rPr>
                </w:rPrChange>
              </w:rPr>
            </w:pPr>
            <w:r>
              <w:rPr>
                <w:rFonts w:hint="eastAsia" w:ascii="宋体" w:hAnsi="宋体" w:cs="宋体"/>
                <w:kern w:val="0"/>
                <w:sz w:val="24"/>
                <w:rPrChange w:id="215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11" w:author="Administrator" w:date="2022-11-24T15:53:00Z">
                  <w:rPr>
                    <w:rFonts w:hint="eastAsia" w:ascii="宋体" w:hAnsi="宋体" w:cs="宋体"/>
                    <w:kern w:val="0"/>
                    <w:sz w:val="24"/>
                  </w:rPr>
                </w:rPrChange>
              </w:rPr>
            </w:pPr>
            <w:r>
              <w:rPr>
                <w:rFonts w:hint="eastAsia" w:ascii="宋体" w:hAnsi="宋体" w:cs="宋体"/>
                <w:kern w:val="0"/>
                <w:sz w:val="24"/>
                <w:rPrChange w:id="21512" w:author="Administrator" w:date="2022-11-24T15:53:00Z">
                  <w:rPr>
                    <w:rFonts w:hint="eastAsia" w:ascii="宋体" w:hAnsi="宋体" w:cs="宋体"/>
                    <w:kern w:val="0"/>
                    <w:sz w:val="24"/>
                  </w:rPr>
                </w:rPrChange>
              </w:rPr>
              <w:t>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13" w:author="Administrator" w:date="2022-11-24T15:53:00Z">
                  <w:rPr>
                    <w:rFonts w:hint="eastAsia" w:ascii="宋体" w:hAnsi="宋体" w:cs="宋体"/>
                    <w:kern w:val="0"/>
                    <w:sz w:val="24"/>
                  </w:rPr>
                </w:rPrChange>
              </w:rPr>
            </w:pPr>
            <w:r>
              <w:rPr>
                <w:rFonts w:hint="eastAsia" w:ascii="宋体" w:hAnsi="宋体" w:cs="宋体"/>
                <w:kern w:val="0"/>
                <w:sz w:val="24"/>
                <w:rPrChange w:id="21514" w:author="Administrator" w:date="2022-11-24T15:53:00Z">
                  <w:rPr>
                    <w:rFonts w:hint="eastAsia" w:ascii="宋体" w:hAnsi="宋体" w:cs="宋体"/>
                    <w:kern w:val="0"/>
                    <w:sz w:val="24"/>
                  </w:rPr>
                </w:rPrChange>
              </w:rPr>
              <w:t>治堵-东湖高架纬二路上方以南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15" w:author="Administrator" w:date="2022-11-24T15:53:00Z">
                  <w:rPr>
                    <w:rFonts w:hint="eastAsia" w:ascii="宋体" w:hAnsi="宋体" w:cs="宋体"/>
                    <w:kern w:val="0"/>
                    <w:sz w:val="24"/>
                  </w:rPr>
                </w:rPrChange>
              </w:rPr>
            </w:pPr>
            <w:r>
              <w:rPr>
                <w:rFonts w:hint="eastAsia" w:ascii="宋体" w:hAnsi="宋体" w:cs="宋体"/>
                <w:kern w:val="0"/>
                <w:sz w:val="24"/>
                <w:rPrChange w:id="215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17" w:author="Administrator" w:date="2022-11-24T15:53:00Z">
                  <w:rPr>
                    <w:rFonts w:hint="eastAsia" w:ascii="宋体" w:hAnsi="宋体" w:cs="宋体"/>
                    <w:kern w:val="0"/>
                    <w:sz w:val="24"/>
                  </w:rPr>
                </w:rPrChange>
              </w:rPr>
            </w:pPr>
            <w:r>
              <w:rPr>
                <w:rFonts w:hint="eastAsia" w:ascii="宋体" w:hAnsi="宋体" w:cs="宋体"/>
                <w:kern w:val="0"/>
                <w:sz w:val="24"/>
                <w:rPrChange w:id="21518" w:author="Administrator" w:date="2022-11-24T15:53:00Z">
                  <w:rPr>
                    <w:rFonts w:hint="eastAsia" w:ascii="宋体" w:hAnsi="宋体" w:cs="宋体"/>
                    <w:kern w:val="0"/>
                    <w:sz w:val="24"/>
                  </w:rPr>
                </w:rPrChange>
              </w:rPr>
              <w:t>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19" w:author="Administrator" w:date="2022-11-24T15:53:00Z">
                  <w:rPr>
                    <w:rFonts w:hint="eastAsia" w:ascii="宋体" w:hAnsi="宋体" w:cs="宋体"/>
                    <w:kern w:val="0"/>
                    <w:sz w:val="24"/>
                  </w:rPr>
                </w:rPrChange>
              </w:rPr>
            </w:pPr>
            <w:r>
              <w:rPr>
                <w:rFonts w:hint="eastAsia" w:ascii="宋体" w:hAnsi="宋体" w:cs="宋体"/>
                <w:kern w:val="0"/>
                <w:sz w:val="24"/>
                <w:rPrChange w:id="21520" w:author="Administrator" w:date="2022-11-24T15:53:00Z">
                  <w:rPr>
                    <w:rFonts w:hint="eastAsia" w:ascii="宋体" w:hAnsi="宋体" w:cs="宋体"/>
                    <w:kern w:val="0"/>
                    <w:sz w:val="24"/>
                  </w:rPr>
                </w:rPrChange>
              </w:rPr>
              <w:t>治堵-东湖高架纬二路上方以北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21" w:author="Administrator" w:date="2022-11-24T15:53:00Z">
                  <w:rPr>
                    <w:rFonts w:hint="eastAsia" w:ascii="宋体" w:hAnsi="宋体" w:cs="宋体"/>
                    <w:kern w:val="0"/>
                    <w:sz w:val="24"/>
                  </w:rPr>
                </w:rPrChange>
              </w:rPr>
            </w:pPr>
            <w:r>
              <w:rPr>
                <w:rFonts w:hint="eastAsia" w:ascii="宋体" w:hAnsi="宋体" w:cs="宋体"/>
                <w:kern w:val="0"/>
                <w:sz w:val="24"/>
                <w:rPrChange w:id="215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23" w:author="Administrator" w:date="2022-11-24T15:53:00Z">
                  <w:rPr>
                    <w:rFonts w:hint="eastAsia" w:ascii="宋体" w:hAnsi="宋体" w:cs="宋体"/>
                    <w:kern w:val="0"/>
                    <w:sz w:val="24"/>
                  </w:rPr>
                </w:rPrChange>
              </w:rPr>
            </w:pPr>
            <w:r>
              <w:rPr>
                <w:rFonts w:hint="eastAsia" w:ascii="宋体" w:hAnsi="宋体" w:cs="宋体"/>
                <w:kern w:val="0"/>
                <w:sz w:val="24"/>
                <w:rPrChange w:id="21524" w:author="Administrator" w:date="2022-11-24T15:53:00Z">
                  <w:rPr>
                    <w:rFonts w:hint="eastAsia" w:ascii="宋体" w:hAnsi="宋体" w:cs="宋体"/>
                    <w:kern w:val="0"/>
                    <w:sz w:val="24"/>
                  </w:rPr>
                </w:rPrChange>
              </w:rPr>
              <w:t>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25" w:author="Administrator" w:date="2022-11-24T15:53:00Z">
                  <w:rPr>
                    <w:rFonts w:hint="eastAsia" w:ascii="宋体" w:hAnsi="宋体" w:cs="宋体"/>
                    <w:kern w:val="0"/>
                    <w:sz w:val="24"/>
                  </w:rPr>
                </w:rPrChange>
              </w:rPr>
            </w:pPr>
            <w:r>
              <w:rPr>
                <w:rFonts w:hint="eastAsia" w:ascii="宋体" w:hAnsi="宋体" w:cs="宋体"/>
                <w:kern w:val="0"/>
                <w:sz w:val="24"/>
                <w:rPrChange w:id="21526" w:author="Administrator" w:date="2022-11-24T15:53:00Z">
                  <w:rPr>
                    <w:rFonts w:hint="eastAsia" w:ascii="宋体" w:hAnsi="宋体" w:cs="宋体"/>
                    <w:kern w:val="0"/>
                    <w:sz w:val="24"/>
                  </w:rPr>
                </w:rPrChange>
              </w:rPr>
              <w:t>治堵-九堡大桥3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27" w:author="Administrator" w:date="2022-11-24T15:53:00Z">
                  <w:rPr>
                    <w:rFonts w:hint="eastAsia" w:ascii="宋体" w:hAnsi="宋体" w:cs="宋体"/>
                    <w:kern w:val="0"/>
                    <w:sz w:val="24"/>
                  </w:rPr>
                </w:rPrChange>
              </w:rPr>
            </w:pPr>
            <w:r>
              <w:rPr>
                <w:rFonts w:hint="eastAsia" w:ascii="宋体" w:hAnsi="宋体" w:cs="宋体"/>
                <w:kern w:val="0"/>
                <w:sz w:val="24"/>
                <w:rPrChange w:id="215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29" w:author="Administrator" w:date="2022-11-24T15:53:00Z">
                  <w:rPr>
                    <w:rFonts w:hint="eastAsia" w:ascii="宋体" w:hAnsi="宋体" w:cs="宋体"/>
                    <w:kern w:val="0"/>
                    <w:sz w:val="24"/>
                  </w:rPr>
                </w:rPrChange>
              </w:rPr>
            </w:pPr>
            <w:r>
              <w:rPr>
                <w:rFonts w:hint="eastAsia" w:ascii="宋体" w:hAnsi="宋体" w:cs="宋体"/>
                <w:kern w:val="0"/>
                <w:sz w:val="24"/>
                <w:rPrChange w:id="21530" w:author="Administrator" w:date="2022-11-24T15:53:00Z">
                  <w:rPr>
                    <w:rFonts w:hint="eastAsia" w:ascii="宋体" w:hAnsi="宋体" w:cs="宋体"/>
                    <w:kern w:val="0"/>
                    <w:sz w:val="24"/>
                  </w:rPr>
                </w:rPrChange>
              </w:rPr>
              <w:t>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31" w:author="Administrator" w:date="2022-11-24T15:53:00Z">
                  <w:rPr>
                    <w:rFonts w:hint="eastAsia" w:ascii="宋体" w:hAnsi="宋体" w:cs="宋体"/>
                    <w:kern w:val="0"/>
                    <w:sz w:val="24"/>
                  </w:rPr>
                </w:rPrChange>
              </w:rPr>
            </w:pPr>
            <w:r>
              <w:rPr>
                <w:rFonts w:hint="eastAsia" w:ascii="宋体" w:hAnsi="宋体" w:cs="宋体"/>
                <w:kern w:val="0"/>
                <w:sz w:val="24"/>
                <w:rPrChange w:id="21532" w:author="Administrator" w:date="2022-11-24T15:53:00Z">
                  <w:rPr>
                    <w:rFonts w:hint="eastAsia" w:ascii="宋体" w:hAnsi="宋体" w:cs="宋体"/>
                    <w:kern w:val="0"/>
                    <w:sz w:val="24"/>
                  </w:rPr>
                </w:rPrChange>
              </w:rPr>
              <w:t>治堵-九堡大桥2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33" w:author="Administrator" w:date="2022-11-24T15:53:00Z">
                  <w:rPr>
                    <w:rFonts w:hint="eastAsia" w:ascii="宋体" w:hAnsi="宋体" w:cs="宋体"/>
                    <w:kern w:val="0"/>
                    <w:sz w:val="24"/>
                  </w:rPr>
                </w:rPrChange>
              </w:rPr>
            </w:pPr>
            <w:r>
              <w:rPr>
                <w:rFonts w:hint="eastAsia" w:ascii="宋体" w:hAnsi="宋体" w:cs="宋体"/>
                <w:kern w:val="0"/>
                <w:sz w:val="24"/>
                <w:rPrChange w:id="215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35" w:author="Administrator" w:date="2022-11-24T15:53:00Z">
                  <w:rPr>
                    <w:rFonts w:hint="eastAsia" w:ascii="宋体" w:hAnsi="宋体" w:cs="宋体"/>
                    <w:kern w:val="0"/>
                    <w:sz w:val="24"/>
                  </w:rPr>
                </w:rPrChange>
              </w:rPr>
            </w:pPr>
            <w:r>
              <w:rPr>
                <w:rFonts w:hint="eastAsia" w:ascii="宋体" w:hAnsi="宋体" w:cs="宋体"/>
                <w:kern w:val="0"/>
                <w:sz w:val="24"/>
                <w:rPrChange w:id="21536" w:author="Administrator" w:date="2022-11-24T15:53:00Z">
                  <w:rPr>
                    <w:rFonts w:hint="eastAsia" w:ascii="宋体" w:hAnsi="宋体" w:cs="宋体"/>
                    <w:kern w:val="0"/>
                    <w:sz w:val="24"/>
                  </w:rPr>
                </w:rPrChange>
              </w:rPr>
              <w:t>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37" w:author="Administrator" w:date="2022-11-24T15:53:00Z">
                  <w:rPr>
                    <w:rFonts w:hint="eastAsia" w:ascii="宋体" w:hAnsi="宋体" w:cs="宋体"/>
                    <w:kern w:val="0"/>
                    <w:sz w:val="24"/>
                  </w:rPr>
                </w:rPrChange>
              </w:rPr>
            </w:pPr>
            <w:r>
              <w:rPr>
                <w:rFonts w:hint="eastAsia" w:ascii="宋体" w:hAnsi="宋体" w:cs="宋体"/>
                <w:kern w:val="0"/>
                <w:sz w:val="24"/>
                <w:rPrChange w:id="21538" w:author="Administrator" w:date="2022-11-24T15:53:00Z">
                  <w:rPr>
                    <w:rFonts w:hint="eastAsia" w:ascii="宋体" w:hAnsi="宋体" w:cs="宋体"/>
                    <w:kern w:val="0"/>
                    <w:sz w:val="24"/>
                  </w:rPr>
                </w:rPrChange>
              </w:rPr>
              <w:t>治堵-通城高架路通惠互通北口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39" w:author="Administrator" w:date="2022-11-24T15:53:00Z">
                  <w:rPr>
                    <w:rFonts w:hint="eastAsia" w:ascii="宋体" w:hAnsi="宋体" w:cs="宋体"/>
                    <w:kern w:val="0"/>
                    <w:sz w:val="24"/>
                  </w:rPr>
                </w:rPrChange>
              </w:rPr>
            </w:pPr>
            <w:r>
              <w:rPr>
                <w:rFonts w:hint="eastAsia" w:ascii="宋体" w:hAnsi="宋体" w:cs="宋体"/>
                <w:kern w:val="0"/>
                <w:sz w:val="24"/>
                <w:rPrChange w:id="215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41" w:author="Administrator" w:date="2022-11-24T15:53:00Z">
                  <w:rPr>
                    <w:rFonts w:hint="eastAsia" w:ascii="宋体" w:hAnsi="宋体" w:cs="宋体"/>
                    <w:kern w:val="0"/>
                    <w:sz w:val="24"/>
                  </w:rPr>
                </w:rPrChange>
              </w:rPr>
            </w:pPr>
            <w:r>
              <w:rPr>
                <w:rFonts w:hint="eastAsia" w:ascii="宋体" w:hAnsi="宋体" w:cs="宋体"/>
                <w:kern w:val="0"/>
                <w:sz w:val="24"/>
                <w:rPrChange w:id="21542" w:author="Administrator" w:date="2022-11-24T15:53:00Z">
                  <w:rPr>
                    <w:rFonts w:hint="eastAsia" w:ascii="宋体" w:hAnsi="宋体" w:cs="宋体"/>
                    <w:kern w:val="0"/>
                    <w:sz w:val="24"/>
                  </w:rPr>
                </w:rPrChange>
              </w:rPr>
              <w:t>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43" w:author="Administrator" w:date="2022-11-24T15:53:00Z">
                  <w:rPr>
                    <w:rFonts w:hint="eastAsia" w:ascii="宋体" w:hAnsi="宋体" w:cs="宋体"/>
                    <w:kern w:val="0"/>
                    <w:sz w:val="24"/>
                  </w:rPr>
                </w:rPrChange>
              </w:rPr>
            </w:pPr>
            <w:r>
              <w:rPr>
                <w:rFonts w:hint="eastAsia" w:ascii="宋体" w:hAnsi="宋体" w:cs="宋体"/>
                <w:kern w:val="0"/>
                <w:sz w:val="24"/>
                <w:rPrChange w:id="21544" w:author="Administrator" w:date="2022-11-24T15:53:00Z">
                  <w:rPr>
                    <w:rFonts w:hint="eastAsia" w:ascii="宋体" w:hAnsi="宋体" w:cs="宋体"/>
                    <w:kern w:val="0"/>
                    <w:sz w:val="24"/>
                  </w:rPr>
                </w:rPrChange>
              </w:rPr>
              <w:t>治堵-萧山南收费站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45" w:author="Administrator" w:date="2022-11-24T15:53:00Z">
                  <w:rPr>
                    <w:rFonts w:hint="eastAsia" w:ascii="宋体" w:hAnsi="宋体" w:cs="宋体"/>
                    <w:kern w:val="0"/>
                    <w:sz w:val="24"/>
                  </w:rPr>
                </w:rPrChange>
              </w:rPr>
            </w:pPr>
            <w:r>
              <w:rPr>
                <w:rFonts w:hint="eastAsia" w:ascii="宋体" w:hAnsi="宋体" w:cs="宋体"/>
                <w:kern w:val="0"/>
                <w:sz w:val="24"/>
                <w:rPrChange w:id="215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47" w:author="Administrator" w:date="2022-11-24T15:53:00Z">
                  <w:rPr>
                    <w:rFonts w:hint="eastAsia" w:ascii="宋体" w:hAnsi="宋体" w:cs="宋体"/>
                    <w:kern w:val="0"/>
                    <w:sz w:val="24"/>
                  </w:rPr>
                </w:rPrChange>
              </w:rPr>
            </w:pPr>
            <w:r>
              <w:rPr>
                <w:rFonts w:hint="eastAsia" w:ascii="宋体" w:hAnsi="宋体" w:cs="宋体"/>
                <w:kern w:val="0"/>
                <w:sz w:val="24"/>
                <w:rPrChange w:id="21548" w:author="Administrator" w:date="2022-11-24T15:53:00Z">
                  <w:rPr>
                    <w:rFonts w:hint="eastAsia" w:ascii="宋体" w:hAnsi="宋体" w:cs="宋体"/>
                    <w:kern w:val="0"/>
                    <w:sz w:val="24"/>
                  </w:rPr>
                </w:rPrChange>
              </w:rPr>
              <w:t>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49" w:author="Administrator" w:date="2022-11-24T15:53:00Z">
                  <w:rPr>
                    <w:rFonts w:hint="eastAsia" w:ascii="宋体" w:hAnsi="宋体" w:cs="宋体"/>
                    <w:kern w:val="0"/>
                    <w:sz w:val="24"/>
                  </w:rPr>
                </w:rPrChange>
              </w:rPr>
            </w:pPr>
            <w:r>
              <w:rPr>
                <w:rFonts w:hint="eastAsia" w:ascii="宋体" w:hAnsi="宋体" w:cs="宋体"/>
                <w:kern w:val="0"/>
                <w:sz w:val="24"/>
                <w:rPrChange w:id="21550" w:author="Administrator" w:date="2022-11-24T15:53:00Z">
                  <w:rPr>
                    <w:rFonts w:hint="eastAsia" w:ascii="宋体" w:hAnsi="宋体" w:cs="宋体"/>
                    <w:kern w:val="0"/>
                    <w:sz w:val="24"/>
                  </w:rPr>
                </w:rPrChange>
              </w:rPr>
              <w:t>治堵-义桥（萧山）上桥口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51" w:author="Administrator" w:date="2022-11-24T15:53:00Z">
                  <w:rPr>
                    <w:rFonts w:hint="eastAsia" w:ascii="宋体" w:hAnsi="宋体" w:cs="宋体"/>
                    <w:kern w:val="0"/>
                    <w:sz w:val="24"/>
                  </w:rPr>
                </w:rPrChange>
              </w:rPr>
            </w:pPr>
            <w:r>
              <w:rPr>
                <w:rFonts w:hint="eastAsia" w:ascii="宋体" w:hAnsi="宋体" w:cs="宋体"/>
                <w:kern w:val="0"/>
                <w:sz w:val="24"/>
                <w:rPrChange w:id="215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53" w:author="Administrator" w:date="2022-11-24T15:53:00Z">
                  <w:rPr>
                    <w:rFonts w:hint="eastAsia" w:ascii="宋体" w:hAnsi="宋体" w:cs="宋体"/>
                    <w:kern w:val="0"/>
                    <w:sz w:val="24"/>
                  </w:rPr>
                </w:rPrChange>
              </w:rPr>
            </w:pPr>
            <w:r>
              <w:rPr>
                <w:rFonts w:hint="eastAsia" w:ascii="宋体" w:hAnsi="宋体" w:cs="宋体"/>
                <w:kern w:val="0"/>
                <w:sz w:val="24"/>
                <w:rPrChange w:id="21554" w:author="Administrator" w:date="2022-11-24T15:53:00Z">
                  <w:rPr>
                    <w:rFonts w:hint="eastAsia" w:ascii="宋体" w:hAnsi="宋体" w:cs="宋体"/>
                    <w:kern w:val="0"/>
                    <w:sz w:val="24"/>
                  </w:rPr>
                </w:rPrChange>
              </w:rPr>
              <w:t>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55" w:author="Administrator" w:date="2022-11-24T15:53:00Z">
                  <w:rPr>
                    <w:rFonts w:hint="eastAsia" w:ascii="宋体" w:hAnsi="宋体" w:cs="宋体"/>
                    <w:kern w:val="0"/>
                    <w:sz w:val="24"/>
                  </w:rPr>
                </w:rPrChange>
              </w:rPr>
            </w:pPr>
            <w:r>
              <w:rPr>
                <w:rFonts w:hint="eastAsia" w:ascii="宋体" w:hAnsi="宋体" w:cs="宋体"/>
                <w:kern w:val="0"/>
                <w:sz w:val="24"/>
                <w:rPrChange w:id="21556" w:author="Administrator" w:date="2022-11-24T15:53:00Z">
                  <w:rPr>
                    <w:rFonts w:hint="eastAsia" w:ascii="宋体" w:hAnsi="宋体" w:cs="宋体"/>
                    <w:kern w:val="0"/>
                    <w:sz w:val="24"/>
                  </w:rPr>
                </w:rPrChange>
              </w:rPr>
              <w:t>治堵-上塘高架好运路上匝道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57" w:author="Administrator" w:date="2022-11-24T15:53:00Z">
                  <w:rPr>
                    <w:rFonts w:hint="eastAsia" w:ascii="宋体" w:hAnsi="宋体" w:cs="宋体"/>
                    <w:kern w:val="0"/>
                    <w:sz w:val="24"/>
                  </w:rPr>
                </w:rPrChange>
              </w:rPr>
            </w:pPr>
            <w:r>
              <w:rPr>
                <w:rFonts w:hint="eastAsia" w:ascii="宋体" w:hAnsi="宋体" w:cs="宋体"/>
                <w:kern w:val="0"/>
                <w:sz w:val="24"/>
                <w:rPrChange w:id="215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59" w:author="Administrator" w:date="2022-11-24T15:53:00Z">
                  <w:rPr>
                    <w:rFonts w:hint="eastAsia" w:ascii="宋体" w:hAnsi="宋体" w:cs="宋体"/>
                    <w:kern w:val="0"/>
                    <w:sz w:val="24"/>
                  </w:rPr>
                </w:rPrChange>
              </w:rPr>
            </w:pPr>
            <w:r>
              <w:rPr>
                <w:rFonts w:hint="eastAsia" w:ascii="宋体" w:hAnsi="宋体" w:cs="宋体"/>
                <w:kern w:val="0"/>
                <w:sz w:val="24"/>
                <w:rPrChange w:id="21560" w:author="Administrator" w:date="2022-11-24T15:53:00Z">
                  <w:rPr>
                    <w:rFonts w:hint="eastAsia" w:ascii="宋体" w:hAnsi="宋体" w:cs="宋体"/>
                    <w:kern w:val="0"/>
                    <w:sz w:val="24"/>
                  </w:rPr>
                </w:rPrChange>
              </w:rPr>
              <w:t>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61" w:author="Administrator" w:date="2022-11-24T15:53:00Z">
                  <w:rPr>
                    <w:rFonts w:hint="eastAsia" w:ascii="宋体" w:hAnsi="宋体" w:cs="宋体"/>
                    <w:kern w:val="0"/>
                    <w:sz w:val="24"/>
                  </w:rPr>
                </w:rPrChange>
              </w:rPr>
            </w:pPr>
            <w:r>
              <w:rPr>
                <w:rFonts w:hint="eastAsia" w:ascii="宋体" w:hAnsi="宋体" w:cs="宋体"/>
                <w:kern w:val="0"/>
                <w:sz w:val="24"/>
                <w:rPrChange w:id="21562" w:author="Administrator" w:date="2022-11-24T15:53:00Z">
                  <w:rPr>
                    <w:rFonts w:hint="eastAsia" w:ascii="宋体" w:hAnsi="宋体" w:cs="宋体"/>
                    <w:kern w:val="0"/>
                    <w:sz w:val="24"/>
                  </w:rPr>
                </w:rPrChange>
              </w:rPr>
              <w:t>治堵-上塘高架好运下口路段（8206-8314）</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63" w:author="Administrator" w:date="2022-11-24T15:53:00Z">
                  <w:rPr>
                    <w:rFonts w:hint="eastAsia" w:ascii="宋体" w:hAnsi="宋体" w:cs="宋体"/>
                    <w:kern w:val="0"/>
                    <w:sz w:val="24"/>
                  </w:rPr>
                </w:rPrChange>
              </w:rPr>
            </w:pPr>
            <w:r>
              <w:rPr>
                <w:rFonts w:hint="eastAsia" w:ascii="宋体" w:hAnsi="宋体" w:cs="宋体"/>
                <w:kern w:val="0"/>
                <w:sz w:val="24"/>
                <w:rPrChange w:id="215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65" w:author="Administrator" w:date="2022-11-24T15:53:00Z">
                  <w:rPr>
                    <w:rFonts w:hint="eastAsia" w:ascii="宋体" w:hAnsi="宋体" w:cs="宋体"/>
                    <w:kern w:val="0"/>
                    <w:sz w:val="24"/>
                  </w:rPr>
                </w:rPrChange>
              </w:rPr>
            </w:pPr>
            <w:r>
              <w:rPr>
                <w:rFonts w:hint="eastAsia" w:ascii="宋体" w:hAnsi="宋体" w:cs="宋体"/>
                <w:kern w:val="0"/>
                <w:sz w:val="24"/>
                <w:rPrChange w:id="21566" w:author="Administrator" w:date="2022-11-24T15:53:00Z">
                  <w:rPr>
                    <w:rFonts w:hint="eastAsia" w:ascii="宋体" w:hAnsi="宋体" w:cs="宋体"/>
                    <w:kern w:val="0"/>
                    <w:sz w:val="24"/>
                  </w:rPr>
                </w:rPrChange>
              </w:rPr>
              <w:t>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67" w:author="Administrator" w:date="2022-11-24T15:53:00Z">
                  <w:rPr>
                    <w:rFonts w:hint="eastAsia" w:ascii="宋体" w:hAnsi="宋体" w:cs="宋体"/>
                    <w:kern w:val="0"/>
                    <w:sz w:val="24"/>
                  </w:rPr>
                </w:rPrChange>
              </w:rPr>
            </w:pPr>
            <w:r>
              <w:rPr>
                <w:rFonts w:hint="eastAsia" w:ascii="宋体" w:hAnsi="宋体" w:cs="宋体"/>
                <w:kern w:val="0"/>
                <w:sz w:val="24"/>
                <w:rPrChange w:id="21568" w:author="Administrator" w:date="2022-11-24T15:53:00Z">
                  <w:rPr>
                    <w:rFonts w:hint="eastAsia" w:ascii="宋体" w:hAnsi="宋体" w:cs="宋体"/>
                    <w:kern w:val="0"/>
                    <w:sz w:val="24"/>
                  </w:rPr>
                </w:rPrChange>
              </w:rPr>
              <w:t>治堵-博园路吴家门路口东口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69" w:author="Administrator" w:date="2022-11-24T15:53:00Z">
                  <w:rPr>
                    <w:rFonts w:hint="eastAsia" w:ascii="宋体" w:hAnsi="宋体" w:cs="宋体"/>
                    <w:kern w:val="0"/>
                    <w:sz w:val="24"/>
                  </w:rPr>
                </w:rPrChange>
              </w:rPr>
            </w:pPr>
            <w:r>
              <w:rPr>
                <w:rFonts w:hint="eastAsia" w:ascii="宋体" w:hAnsi="宋体" w:cs="宋体"/>
                <w:kern w:val="0"/>
                <w:sz w:val="24"/>
                <w:rPrChange w:id="215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71" w:author="Administrator" w:date="2022-11-24T15:53:00Z">
                  <w:rPr>
                    <w:rFonts w:hint="eastAsia" w:ascii="宋体" w:hAnsi="宋体" w:cs="宋体"/>
                    <w:kern w:val="0"/>
                    <w:sz w:val="24"/>
                  </w:rPr>
                </w:rPrChange>
              </w:rPr>
            </w:pPr>
            <w:r>
              <w:rPr>
                <w:rFonts w:hint="eastAsia" w:ascii="宋体" w:hAnsi="宋体" w:cs="宋体"/>
                <w:kern w:val="0"/>
                <w:sz w:val="24"/>
                <w:rPrChange w:id="21572" w:author="Administrator" w:date="2022-11-24T15:53:00Z">
                  <w:rPr>
                    <w:rFonts w:hint="eastAsia" w:ascii="宋体" w:hAnsi="宋体" w:cs="宋体"/>
                    <w:kern w:val="0"/>
                    <w:sz w:val="24"/>
                  </w:rPr>
                </w:rPrChange>
              </w:rPr>
              <w:t>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73" w:author="Administrator" w:date="2022-11-24T15:53:00Z">
                  <w:rPr>
                    <w:rFonts w:hint="eastAsia" w:ascii="宋体" w:hAnsi="宋体" w:cs="宋体"/>
                    <w:kern w:val="0"/>
                    <w:sz w:val="24"/>
                  </w:rPr>
                </w:rPrChange>
              </w:rPr>
            </w:pPr>
            <w:r>
              <w:rPr>
                <w:rFonts w:hint="eastAsia" w:ascii="宋体" w:hAnsi="宋体" w:cs="宋体"/>
                <w:kern w:val="0"/>
                <w:sz w:val="24"/>
                <w:rPrChange w:id="21574" w:author="Administrator" w:date="2022-11-24T15:53:00Z">
                  <w:rPr>
                    <w:rFonts w:hint="eastAsia" w:ascii="宋体" w:hAnsi="宋体" w:cs="宋体"/>
                    <w:kern w:val="0"/>
                    <w:sz w:val="24"/>
                  </w:rPr>
                </w:rPrChange>
              </w:rPr>
              <w:t>治堵-上塘高架路康桥路下口(南向北)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75" w:author="Administrator" w:date="2022-11-24T15:53:00Z">
                  <w:rPr>
                    <w:rFonts w:hint="eastAsia" w:ascii="宋体" w:hAnsi="宋体" w:cs="宋体"/>
                    <w:kern w:val="0"/>
                    <w:sz w:val="24"/>
                  </w:rPr>
                </w:rPrChange>
              </w:rPr>
            </w:pPr>
            <w:r>
              <w:rPr>
                <w:rFonts w:hint="eastAsia" w:ascii="宋体" w:hAnsi="宋体" w:cs="宋体"/>
                <w:kern w:val="0"/>
                <w:sz w:val="24"/>
                <w:rPrChange w:id="215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77" w:author="Administrator" w:date="2022-11-24T15:53:00Z">
                  <w:rPr>
                    <w:rFonts w:hint="eastAsia" w:ascii="宋体" w:hAnsi="宋体" w:cs="宋体"/>
                    <w:kern w:val="0"/>
                    <w:sz w:val="24"/>
                  </w:rPr>
                </w:rPrChange>
              </w:rPr>
            </w:pPr>
            <w:r>
              <w:rPr>
                <w:rFonts w:hint="eastAsia" w:ascii="宋体" w:hAnsi="宋体" w:cs="宋体"/>
                <w:kern w:val="0"/>
                <w:sz w:val="24"/>
                <w:rPrChange w:id="21578" w:author="Administrator" w:date="2022-11-24T15:53:00Z">
                  <w:rPr>
                    <w:rFonts w:hint="eastAsia" w:ascii="宋体" w:hAnsi="宋体" w:cs="宋体"/>
                    <w:kern w:val="0"/>
                    <w:sz w:val="24"/>
                  </w:rPr>
                </w:rPrChange>
              </w:rPr>
              <w:t>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79" w:author="Administrator" w:date="2022-11-24T15:53:00Z">
                  <w:rPr>
                    <w:rFonts w:hint="eastAsia" w:ascii="宋体" w:hAnsi="宋体" w:cs="宋体"/>
                    <w:kern w:val="0"/>
                    <w:sz w:val="24"/>
                  </w:rPr>
                </w:rPrChange>
              </w:rPr>
            </w:pPr>
            <w:r>
              <w:rPr>
                <w:rFonts w:hint="eastAsia" w:ascii="宋体" w:hAnsi="宋体" w:cs="宋体"/>
                <w:kern w:val="0"/>
                <w:sz w:val="24"/>
                <w:rPrChange w:id="21580" w:author="Administrator" w:date="2022-11-24T15:53:00Z">
                  <w:rPr>
                    <w:rFonts w:hint="eastAsia" w:ascii="宋体" w:hAnsi="宋体" w:cs="宋体"/>
                    <w:kern w:val="0"/>
                    <w:sz w:val="24"/>
                  </w:rPr>
                </w:rPrChange>
              </w:rPr>
              <w:t>治堵-朝晖中队东晖路北段</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81" w:author="Administrator" w:date="2022-11-24T15:53:00Z">
                  <w:rPr>
                    <w:rFonts w:hint="eastAsia" w:ascii="宋体" w:hAnsi="宋体" w:cs="宋体"/>
                    <w:kern w:val="0"/>
                    <w:sz w:val="24"/>
                  </w:rPr>
                </w:rPrChange>
              </w:rPr>
            </w:pPr>
            <w:r>
              <w:rPr>
                <w:rFonts w:hint="eastAsia" w:ascii="宋体" w:hAnsi="宋体" w:cs="宋体"/>
                <w:kern w:val="0"/>
                <w:sz w:val="24"/>
                <w:rPrChange w:id="215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83" w:author="Administrator" w:date="2022-11-24T15:53:00Z">
                  <w:rPr>
                    <w:rFonts w:hint="eastAsia" w:ascii="宋体" w:hAnsi="宋体" w:cs="宋体"/>
                    <w:kern w:val="0"/>
                    <w:sz w:val="24"/>
                  </w:rPr>
                </w:rPrChange>
              </w:rPr>
            </w:pPr>
            <w:r>
              <w:rPr>
                <w:rFonts w:hint="eastAsia" w:ascii="宋体" w:hAnsi="宋体" w:cs="宋体"/>
                <w:kern w:val="0"/>
                <w:sz w:val="24"/>
                <w:rPrChange w:id="21584" w:author="Administrator" w:date="2022-11-24T15:53:00Z">
                  <w:rPr>
                    <w:rFonts w:hint="eastAsia" w:ascii="宋体" w:hAnsi="宋体" w:cs="宋体"/>
                    <w:kern w:val="0"/>
                    <w:sz w:val="24"/>
                  </w:rPr>
                </w:rPrChange>
              </w:rPr>
              <w:t>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85" w:author="Administrator" w:date="2022-11-24T15:53:00Z">
                  <w:rPr>
                    <w:rFonts w:hint="eastAsia" w:ascii="宋体" w:hAnsi="宋体" w:cs="宋体"/>
                    <w:kern w:val="0"/>
                    <w:sz w:val="24"/>
                  </w:rPr>
                </w:rPrChange>
              </w:rPr>
            </w:pPr>
            <w:r>
              <w:rPr>
                <w:rFonts w:hint="eastAsia" w:ascii="宋体" w:hAnsi="宋体" w:cs="宋体"/>
                <w:kern w:val="0"/>
                <w:sz w:val="24"/>
                <w:rPrChange w:id="21586" w:author="Administrator" w:date="2022-11-24T15:53:00Z">
                  <w:rPr>
                    <w:rFonts w:hint="eastAsia" w:ascii="宋体" w:hAnsi="宋体" w:cs="宋体"/>
                    <w:kern w:val="0"/>
                    <w:sz w:val="24"/>
                  </w:rPr>
                </w:rPrChange>
              </w:rPr>
              <w:t>治堵-朝晖中队潮王路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87" w:author="Administrator" w:date="2022-11-24T15:53:00Z">
                  <w:rPr>
                    <w:rFonts w:hint="eastAsia" w:ascii="宋体" w:hAnsi="宋体" w:cs="宋体"/>
                    <w:kern w:val="0"/>
                    <w:sz w:val="24"/>
                  </w:rPr>
                </w:rPrChange>
              </w:rPr>
            </w:pPr>
            <w:r>
              <w:rPr>
                <w:rFonts w:hint="eastAsia" w:ascii="宋体" w:hAnsi="宋体" w:cs="宋体"/>
                <w:kern w:val="0"/>
                <w:sz w:val="24"/>
                <w:rPrChange w:id="215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89" w:author="Administrator" w:date="2022-11-24T15:53:00Z">
                  <w:rPr>
                    <w:rFonts w:hint="eastAsia" w:ascii="宋体" w:hAnsi="宋体" w:cs="宋体"/>
                    <w:kern w:val="0"/>
                    <w:sz w:val="24"/>
                  </w:rPr>
                </w:rPrChange>
              </w:rPr>
            </w:pPr>
            <w:r>
              <w:rPr>
                <w:rFonts w:hint="eastAsia" w:ascii="宋体" w:hAnsi="宋体" w:cs="宋体"/>
                <w:kern w:val="0"/>
                <w:sz w:val="24"/>
                <w:rPrChange w:id="21590" w:author="Administrator" w:date="2022-11-24T15:53:00Z">
                  <w:rPr>
                    <w:rFonts w:hint="eastAsia" w:ascii="宋体" w:hAnsi="宋体" w:cs="宋体"/>
                    <w:kern w:val="0"/>
                    <w:sz w:val="24"/>
                  </w:rPr>
                </w:rPrChange>
              </w:rPr>
              <w:t>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91" w:author="Administrator" w:date="2022-11-24T15:53:00Z">
                  <w:rPr>
                    <w:rFonts w:hint="eastAsia" w:ascii="宋体" w:hAnsi="宋体" w:cs="宋体"/>
                    <w:kern w:val="0"/>
                    <w:sz w:val="24"/>
                  </w:rPr>
                </w:rPrChange>
              </w:rPr>
            </w:pPr>
            <w:r>
              <w:rPr>
                <w:rFonts w:hint="eastAsia" w:ascii="宋体" w:hAnsi="宋体" w:cs="宋体"/>
                <w:kern w:val="0"/>
                <w:sz w:val="24"/>
                <w:rPrChange w:id="21592" w:author="Administrator" w:date="2022-11-24T15:53:00Z">
                  <w:rPr>
                    <w:rFonts w:hint="eastAsia" w:ascii="宋体" w:hAnsi="宋体" w:cs="宋体"/>
                    <w:kern w:val="0"/>
                    <w:sz w:val="24"/>
                  </w:rPr>
                </w:rPrChange>
              </w:rPr>
              <w:t>治堵-石祥路城市学院门口（西向东）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93" w:author="Administrator" w:date="2022-11-24T15:53:00Z">
                  <w:rPr>
                    <w:rFonts w:hint="eastAsia" w:ascii="宋体" w:hAnsi="宋体" w:cs="宋体"/>
                    <w:kern w:val="0"/>
                    <w:sz w:val="24"/>
                  </w:rPr>
                </w:rPrChange>
              </w:rPr>
            </w:pPr>
            <w:r>
              <w:rPr>
                <w:rFonts w:hint="eastAsia" w:ascii="宋体" w:hAnsi="宋体" w:cs="宋体"/>
                <w:kern w:val="0"/>
                <w:sz w:val="24"/>
                <w:rPrChange w:id="215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95" w:author="Administrator" w:date="2022-11-24T15:53:00Z">
                  <w:rPr>
                    <w:rFonts w:hint="eastAsia" w:ascii="宋体" w:hAnsi="宋体" w:cs="宋体"/>
                    <w:kern w:val="0"/>
                    <w:sz w:val="24"/>
                  </w:rPr>
                </w:rPrChange>
              </w:rPr>
            </w:pPr>
            <w:r>
              <w:rPr>
                <w:rFonts w:hint="eastAsia" w:ascii="宋体" w:hAnsi="宋体" w:cs="宋体"/>
                <w:kern w:val="0"/>
                <w:sz w:val="24"/>
                <w:rPrChange w:id="21596" w:author="Administrator" w:date="2022-11-24T15:53:00Z">
                  <w:rPr>
                    <w:rFonts w:hint="eastAsia" w:ascii="宋体" w:hAnsi="宋体" w:cs="宋体"/>
                    <w:kern w:val="0"/>
                    <w:sz w:val="24"/>
                  </w:rPr>
                </w:rPrChange>
              </w:rPr>
              <w:t>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97" w:author="Administrator" w:date="2022-11-24T15:53:00Z">
                  <w:rPr>
                    <w:rFonts w:hint="eastAsia" w:ascii="宋体" w:hAnsi="宋体" w:cs="宋体"/>
                    <w:kern w:val="0"/>
                    <w:sz w:val="24"/>
                  </w:rPr>
                </w:rPrChange>
              </w:rPr>
            </w:pPr>
            <w:r>
              <w:rPr>
                <w:rFonts w:hint="eastAsia" w:ascii="宋体" w:hAnsi="宋体" w:cs="宋体"/>
                <w:kern w:val="0"/>
                <w:sz w:val="24"/>
                <w:rPrChange w:id="21598" w:author="Administrator" w:date="2022-11-24T15:53:00Z">
                  <w:rPr>
                    <w:rFonts w:hint="eastAsia" w:ascii="宋体" w:hAnsi="宋体" w:cs="宋体"/>
                    <w:kern w:val="0"/>
                    <w:sz w:val="24"/>
                  </w:rPr>
                </w:rPrChange>
              </w:rPr>
              <w:t>治堵-龙井路茶叶博物馆</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599" w:author="Administrator" w:date="2022-11-24T15:53:00Z">
                  <w:rPr>
                    <w:rFonts w:hint="eastAsia" w:ascii="宋体" w:hAnsi="宋体" w:cs="宋体"/>
                    <w:kern w:val="0"/>
                    <w:sz w:val="24"/>
                  </w:rPr>
                </w:rPrChange>
              </w:rPr>
            </w:pPr>
            <w:r>
              <w:rPr>
                <w:rFonts w:hint="eastAsia" w:ascii="宋体" w:hAnsi="宋体" w:cs="宋体"/>
                <w:kern w:val="0"/>
                <w:sz w:val="24"/>
                <w:rPrChange w:id="216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01" w:author="Administrator" w:date="2022-11-24T15:53:00Z">
                  <w:rPr>
                    <w:rFonts w:hint="eastAsia" w:ascii="宋体" w:hAnsi="宋体" w:cs="宋体"/>
                    <w:kern w:val="0"/>
                    <w:sz w:val="24"/>
                  </w:rPr>
                </w:rPrChange>
              </w:rPr>
            </w:pPr>
            <w:r>
              <w:rPr>
                <w:rFonts w:hint="eastAsia" w:ascii="宋体" w:hAnsi="宋体" w:cs="宋体"/>
                <w:kern w:val="0"/>
                <w:sz w:val="24"/>
                <w:rPrChange w:id="21602" w:author="Administrator" w:date="2022-11-24T15:53:00Z">
                  <w:rPr>
                    <w:rFonts w:hint="eastAsia" w:ascii="宋体" w:hAnsi="宋体" w:cs="宋体"/>
                    <w:kern w:val="0"/>
                    <w:sz w:val="24"/>
                  </w:rPr>
                </w:rPrChange>
              </w:rPr>
              <w:t>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03" w:author="Administrator" w:date="2022-11-24T15:53:00Z">
                  <w:rPr>
                    <w:rFonts w:hint="eastAsia" w:ascii="宋体" w:hAnsi="宋体" w:cs="宋体"/>
                    <w:kern w:val="0"/>
                    <w:sz w:val="24"/>
                  </w:rPr>
                </w:rPrChange>
              </w:rPr>
            </w:pPr>
            <w:r>
              <w:rPr>
                <w:rFonts w:hint="eastAsia" w:ascii="宋体" w:hAnsi="宋体" w:cs="宋体"/>
                <w:kern w:val="0"/>
                <w:sz w:val="24"/>
                <w:rPrChange w:id="21604" w:author="Administrator" w:date="2022-11-24T15:53:00Z">
                  <w:rPr>
                    <w:rFonts w:hint="eastAsia" w:ascii="宋体" w:hAnsi="宋体" w:cs="宋体"/>
                    <w:kern w:val="0"/>
                    <w:sz w:val="24"/>
                  </w:rPr>
                </w:rPrChange>
              </w:rPr>
              <w:t>治堵-古墩路余杭塘路龙井路西子小学路口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05" w:author="Administrator" w:date="2022-11-24T15:53:00Z">
                  <w:rPr>
                    <w:rFonts w:hint="eastAsia" w:ascii="宋体" w:hAnsi="宋体" w:cs="宋体"/>
                    <w:kern w:val="0"/>
                    <w:sz w:val="24"/>
                  </w:rPr>
                </w:rPrChange>
              </w:rPr>
            </w:pPr>
            <w:r>
              <w:rPr>
                <w:rFonts w:hint="eastAsia" w:ascii="宋体" w:hAnsi="宋体" w:cs="宋体"/>
                <w:kern w:val="0"/>
                <w:sz w:val="24"/>
                <w:rPrChange w:id="216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07" w:author="Administrator" w:date="2022-11-24T15:53:00Z">
                  <w:rPr>
                    <w:rFonts w:hint="eastAsia" w:ascii="宋体" w:hAnsi="宋体" w:cs="宋体"/>
                    <w:kern w:val="0"/>
                    <w:sz w:val="24"/>
                  </w:rPr>
                </w:rPrChange>
              </w:rPr>
            </w:pPr>
            <w:r>
              <w:rPr>
                <w:rFonts w:hint="eastAsia" w:ascii="宋体" w:hAnsi="宋体" w:cs="宋体"/>
                <w:kern w:val="0"/>
                <w:sz w:val="24"/>
                <w:rPrChange w:id="21608" w:author="Administrator" w:date="2022-11-24T15:53:00Z">
                  <w:rPr>
                    <w:rFonts w:hint="eastAsia" w:ascii="宋体" w:hAnsi="宋体" w:cs="宋体"/>
                    <w:kern w:val="0"/>
                    <w:sz w:val="24"/>
                  </w:rPr>
                </w:rPrChange>
              </w:rPr>
              <w:t>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09" w:author="Administrator" w:date="2022-11-24T15:53:00Z">
                  <w:rPr>
                    <w:rFonts w:hint="eastAsia" w:ascii="宋体" w:hAnsi="宋体" w:cs="宋体"/>
                    <w:kern w:val="0"/>
                    <w:sz w:val="24"/>
                  </w:rPr>
                </w:rPrChange>
              </w:rPr>
            </w:pPr>
            <w:r>
              <w:rPr>
                <w:rFonts w:hint="eastAsia" w:ascii="宋体" w:hAnsi="宋体" w:cs="宋体"/>
                <w:kern w:val="0"/>
                <w:sz w:val="24"/>
                <w:rPrChange w:id="21610" w:author="Administrator" w:date="2022-11-24T15:53:00Z">
                  <w:rPr>
                    <w:rFonts w:hint="eastAsia" w:ascii="宋体" w:hAnsi="宋体" w:cs="宋体"/>
                    <w:kern w:val="0"/>
                    <w:sz w:val="24"/>
                  </w:rPr>
                </w:rPrChange>
              </w:rPr>
              <w:t>治堵-古墩路余杭塘路龙井路浙江宾馆后门</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11" w:author="Administrator" w:date="2022-11-24T15:53:00Z">
                  <w:rPr>
                    <w:rFonts w:hint="eastAsia" w:ascii="宋体" w:hAnsi="宋体" w:cs="宋体"/>
                    <w:kern w:val="0"/>
                    <w:sz w:val="24"/>
                  </w:rPr>
                </w:rPrChange>
              </w:rPr>
            </w:pPr>
            <w:r>
              <w:rPr>
                <w:rFonts w:hint="eastAsia" w:ascii="宋体" w:hAnsi="宋体" w:cs="宋体"/>
                <w:kern w:val="0"/>
                <w:sz w:val="24"/>
                <w:rPrChange w:id="216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13" w:author="Administrator" w:date="2022-11-24T15:53:00Z">
                  <w:rPr>
                    <w:rFonts w:hint="eastAsia" w:ascii="宋体" w:hAnsi="宋体" w:cs="宋体"/>
                    <w:kern w:val="0"/>
                    <w:sz w:val="24"/>
                  </w:rPr>
                </w:rPrChange>
              </w:rPr>
            </w:pPr>
            <w:r>
              <w:rPr>
                <w:rFonts w:hint="eastAsia" w:ascii="宋体" w:hAnsi="宋体" w:cs="宋体"/>
                <w:kern w:val="0"/>
                <w:sz w:val="24"/>
                <w:rPrChange w:id="21614" w:author="Administrator" w:date="2022-11-24T15:53:00Z">
                  <w:rPr>
                    <w:rFonts w:hint="eastAsia" w:ascii="宋体" w:hAnsi="宋体" w:cs="宋体"/>
                    <w:kern w:val="0"/>
                    <w:sz w:val="24"/>
                  </w:rPr>
                </w:rPrChange>
              </w:rPr>
              <w:t>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15" w:author="Administrator" w:date="2022-11-24T15:53:00Z">
                  <w:rPr>
                    <w:rFonts w:hint="eastAsia" w:ascii="宋体" w:hAnsi="宋体" w:cs="宋体"/>
                    <w:kern w:val="0"/>
                    <w:sz w:val="24"/>
                  </w:rPr>
                </w:rPrChange>
              </w:rPr>
            </w:pPr>
            <w:r>
              <w:rPr>
                <w:rFonts w:hint="eastAsia" w:ascii="宋体" w:hAnsi="宋体" w:cs="宋体"/>
                <w:kern w:val="0"/>
                <w:sz w:val="24"/>
                <w:rPrChange w:id="21616" w:author="Administrator" w:date="2022-11-24T15:53:00Z">
                  <w:rPr>
                    <w:rFonts w:hint="eastAsia" w:ascii="宋体" w:hAnsi="宋体" w:cs="宋体"/>
                    <w:kern w:val="0"/>
                    <w:sz w:val="24"/>
                  </w:rPr>
                </w:rPrChange>
              </w:rPr>
              <w:t>治堵-留石高架储鑫路上匝道弯道处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17" w:author="Administrator" w:date="2022-11-24T15:53:00Z">
                  <w:rPr>
                    <w:rFonts w:hint="eastAsia" w:ascii="宋体" w:hAnsi="宋体" w:cs="宋体"/>
                    <w:kern w:val="0"/>
                    <w:sz w:val="24"/>
                  </w:rPr>
                </w:rPrChange>
              </w:rPr>
            </w:pPr>
            <w:r>
              <w:rPr>
                <w:rFonts w:hint="eastAsia" w:ascii="宋体" w:hAnsi="宋体" w:cs="宋体"/>
                <w:kern w:val="0"/>
                <w:sz w:val="24"/>
                <w:rPrChange w:id="216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19" w:author="Administrator" w:date="2022-11-24T15:53:00Z">
                  <w:rPr>
                    <w:rFonts w:hint="eastAsia" w:ascii="宋体" w:hAnsi="宋体" w:cs="宋体"/>
                    <w:kern w:val="0"/>
                    <w:sz w:val="24"/>
                  </w:rPr>
                </w:rPrChange>
              </w:rPr>
            </w:pPr>
            <w:r>
              <w:rPr>
                <w:rFonts w:hint="eastAsia" w:ascii="宋体" w:hAnsi="宋体" w:cs="宋体"/>
                <w:kern w:val="0"/>
                <w:sz w:val="24"/>
                <w:rPrChange w:id="21620" w:author="Administrator" w:date="2022-11-24T15:53:00Z">
                  <w:rPr>
                    <w:rFonts w:hint="eastAsia" w:ascii="宋体" w:hAnsi="宋体" w:cs="宋体"/>
                    <w:kern w:val="0"/>
                    <w:sz w:val="24"/>
                  </w:rPr>
                </w:rPrChange>
              </w:rPr>
              <w:t>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21" w:author="Administrator" w:date="2022-11-24T15:53:00Z">
                  <w:rPr>
                    <w:rFonts w:hint="eastAsia" w:ascii="宋体" w:hAnsi="宋体" w:cs="宋体"/>
                    <w:kern w:val="0"/>
                    <w:sz w:val="24"/>
                  </w:rPr>
                </w:rPrChange>
              </w:rPr>
            </w:pPr>
            <w:r>
              <w:rPr>
                <w:rFonts w:hint="eastAsia" w:ascii="宋体" w:hAnsi="宋体" w:cs="宋体"/>
                <w:kern w:val="0"/>
                <w:sz w:val="24"/>
                <w:rPrChange w:id="21622" w:author="Administrator" w:date="2022-11-24T15:53:00Z">
                  <w:rPr>
                    <w:rFonts w:hint="eastAsia" w:ascii="宋体" w:hAnsi="宋体" w:cs="宋体"/>
                    <w:kern w:val="0"/>
                    <w:sz w:val="24"/>
                  </w:rPr>
                </w:rPrChange>
              </w:rPr>
              <w:t>治堵-秋石高架路庆春东路下匝道北向南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23" w:author="Administrator" w:date="2022-11-24T15:53:00Z">
                  <w:rPr>
                    <w:rFonts w:hint="eastAsia" w:ascii="宋体" w:hAnsi="宋体" w:cs="宋体"/>
                    <w:kern w:val="0"/>
                    <w:sz w:val="24"/>
                  </w:rPr>
                </w:rPrChange>
              </w:rPr>
            </w:pPr>
            <w:r>
              <w:rPr>
                <w:rFonts w:hint="eastAsia" w:ascii="宋体" w:hAnsi="宋体" w:cs="宋体"/>
                <w:kern w:val="0"/>
                <w:sz w:val="24"/>
                <w:rPrChange w:id="216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25" w:author="Administrator" w:date="2022-11-24T15:53:00Z">
                  <w:rPr>
                    <w:rFonts w:hint="eastAsia" w:ascii="宋体" w:hAnsi="宋体" w:cs="宋体"/>
                    <w:kern w:val="0"/>
                    <w:sz w:val="24"/>
                  </w:rPr>
                </w:rPrChange>
              </w:rPr>
            </w:pPr>
            <w:r>
              <w:rPr>
                <w:rFonts w:hint="eastAsia" w:ascii="宋体" w:hAnsi="宋体" w:cs="宋体"/>
                <w:kern w:val="0"/>
                <w:sz w:val="24"/>
                <w:rPrChange w:id="21626" w:author="Administrator" w:date="2022-11-24T15:53:00Z">
                  <w:rPr>
                    <w:rFonts w:hint="eastAsia" w:ascii="宋体" w:hAnsi="宋体" w:cs="宋体"/>
                    <w:kern w:val="0"/>
                    <w:sz w:val="24"/>
                  </w:rPr>
                </w:rPrChange>
              </w:rPr>
              <w:t>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27" w:author="Administrator" w:date="2022-11-24T15:53:00Z">
                  <w:rPr>
                    <w:rFonts w:hint="eastAsia" w:ascii="宋体" w:hAnsi="宋体" w:cs="宋体"/>
                    <w:kern w:val="0"/>
                    <w:sz w:val="24"/>
                  </w:rPr>
                </w:rPrChange>
              </w:rPr>
            </w:pPr>
            <w:r>
              <w:rPr>
                <w:rFonts w:hint="eastAsia" w:ascii="宋体" w:hAnsi="宋体" w:cs="宋体"/>
                <w:kern w:val="0"/>
                <w:sz w:val="24"/>
                <w:rPrChange w:id="21628" w:author="Administrator" w:date="2022-11-24T15:53:00Z">
                  <w:rPr>
                    <w:rFonts w:hint="eastAsia" w:ascii="宋体" w:hAnsi="宋体" w:cs="宋体"/>
                    <w:kern w:val="0"/>
                    <w:sz w:val="24"/>
                  </w:rPr>
                </w:rPrChange>
              </w:rPr>
              <w:t>治堵-秋石高架路艮山西路北向南上匝道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29" w:author="Administrator" w:date="2022-11-24T15:53:00Z">
                  <w:rPr>
                    <w:rFonts w:hint="eastAsia" w:ascii="宋体" w:hAnsi="宋体" w:cs="宋体"/>
                    <w:kern w:val="0"/>
                    <w:sz w:val="24"/>
                  </w:rPr>
                </w:rPrChange>
              </w:rPr>
            </w:pPr>
            <w:r>
              <w:rPr>
                <w:rFonts w:hint="eastAsia" w:ascii="宋体" w:hAnsi="宋体" w:cs="宋体"/>
                <w:kern w:val="0"/>
                <w:sz w:val="24"/>
                <w:rPrChange w:id="216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31" w:author="Administrator" w:date="2022-11-24T15:53:00Z">
                  <w:rPr>
                    <w:rFonts w:hint="eastAsia" w:ascii="宋体" w:hAnsi="宋体" w:cs="宋体"/>
                    <w:kern w:val="0"/>
                    <w:sz w:val="24"/>
                  </w:rPr>
                </w:rPrChange>
              </w:rPr>
            </w:pPr>
            <w:r>
              <w:rPr>
                <w:rFonts w:hint="eastAsia" w:ascii="宋体" w:hAnsi="宋体" w:cs="宋体"/>
                <w:kern w:val="0"/>
                <w:sz w:val="24"/>
                <w:rPrChange w:id="21632" w:author="Administrator" w:date="2022-11-24T15:53:00Z">
                  <w:rPr>
                    <w:rFonts w:hint="eastAsia" w:ascii="宋体" w:hAnsi="宋体" w:cs="宋体"/>
                    <w:kern w:val="0"/>
                    <w:sz w:val="24"/>
                  </w:rPr>
                </w:rPrChange>
              </w:rPr>
              <w:t>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33" w:author="Administrator" w:date="2022-11-24T15:53:00Z">
                  <w:rPr>
                    <w:rFonts w:hint="eastAsia" w:ascii="宋体" w:hAnsi="宋体" w:cs="宋体"/>
                    <w:kern w:val="0"/>
                    <w:sz w:val="24"/>
                  </w:rPr>
                </w:rPrChange>
              </w:rPr>
            </w:pPr>
            <w:r>
              <w:rPr>
                <w:rFonts w:hint="eastAsia" w:ascii="宋体" w:hAnsi="宋体" w:cs="宋体"/>
                <w:kern w:val="0"/>
                <w:sz w:val="24"/>
                <w:rPrChange w:id="21634" w:author="Administrator" w:date="2022-11-24T15:53:00Z">
                  <w:rPr>
                    <w:rFonts w:hint="eastAsia" w:ascii="宋体" w:hAnsi="宋体" w:cs="宋体"/>
                    <w:kern w:val="0"/>
                    <w:sz w:val="24"/>
                  </w:rPr>
                </w:rPrChange>
              </w:rPr>
              <w:t>治堵-留石高架路东新路上匝道（长浜路）西向东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35" w:author="Administrator" w:date="2022-11-24T15:53:00Z">
                  <w:rPr>
                    <w:rFonts w:hint="eastAsia" w:ascii="宋体" w:hAnsi="宋体" w:cs="宋体"/>
                    <w:kern w:val="0"/>
                    <w:sz w:val="24"/>
                  </w:rPr>
                </w:rPrChange>
              </w:rPr>
            </w:pPr>
            <w:r>
              <w:rPr>
                <w:rFonts w:hint="eastAsia" w:ascii="宋体" w:hAnsi="宋体" w:cs="宋体"/>
                <w:kern w:val="0"/>
                <w:sz w:val="24"/>
                <w:rPrChange w:id="216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37" w:author="Administrator" w:date="2022-11-24T15:53:00Z">
                  <w:rPr>
                    <w:rFonts w:hint="eastAsia" w:ascii="宋体" w:hAnsi="宋体" w:cs="宋体"/>
                    <w:kern w:val="0"/>
                    <w:sz w:val="24"/>
                  </w:rPr>
                </w:rPrChange>
              </w:rPr>
            </w:pPr>
            <w:r>
              <w:rPr>
                <w:rFonts w:hint="eastAsia" w:ascii="宋体" w:hAnsi="宋体" w:cs="宋体"/>
                <w:kern w:val="0"/>
                <w:sz w:val="24"/>
                <w:rPrChange w:id="21638" w:author="Administrator" w:date="2022-11-24T15:53:00Z">
                  <w:rPr>
                    <w:rFonts w:hint="eastAsia" w:ascii="宋体" w:hAnsi="宋体" w:cs="宋体"/>
                    <w:kern w:val="0"/>
                    <w:sz w:val="24"/>
                  </w:rPr>
                </w:rPrChange>
              </w:rPr>
              <w:t>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39" w:author="Administrator" w:date="2022-11-24T15:53:00Z">
                  <w:rPr>
                    <w:rFonts w:hint="eastAsia" w:ascii="宋体" w:hAnsi="宋体" w:cs="宋体"/>
                    <w:kern w:val="0"/>
                    <w:sz w:val="24"/>
                  </w:rPr>
                </w:rPrChange>
              </w:rPr>
            </w:pPr>
            <w:r>
              <w:rPr>
                <w:rFonts w:hint="eastAsia" w:ascii="宋体" w:hAnsi="宋体" w:cs="宋体"/>
                <w:kern w:val="0"/>
                <w:sz w:val="24"/>
                <w:rPrChange w:id="21640" w:author="Administrator" w:date="2022-11-24T15:53:00Z">
                  <w:rPr>
                    <w:rFonts w:hint="eastAsia" w:ascii="宋体" w:hAnsi="宋体" w:cs="宋体"/>
                    <w:kern w:val="0"/>
                    <w:sz w:val="24"/>
                  </w:rPr>
                </w:rPrChange>
              </w:rPr>
              <w:t>治堵-紫金港路隧道文一西路入口（南向北）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41" w:author="Administrator" w:date="2022-11-24T15:53:00Z">
                  <w:rPr>
                    <w:rFonts w:hint="eastAsia" w:ascii="宋体" w:hAnsi="宋体" w:cs="宋体"/>
                    <w:kern w:val="0"/>
                    <w:sz w:val="24"/>
                  </w:rPr>
                </w:rPrChange>
              </w:rPr>
            </w:pPr>
            <w:r>
              <w:rPr>
                <w:rFonts w:hint="eastAsia" w:ascii="宋体" w:hAnsi="宋体" w:cs="宋体"/>
                <w:kern w:val="0"/>
                <w:sz w:val="24"/>
                <w:rPrChange w:id="216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43" w:author="Administrator" w:date="2022-11-24T15:53:00Z">
                  <w:rPr>
                    <w:rFonts w:hint="eastAsia" w:ascii="宋体" w:hAnsi="宋体" w:cs="宋体"/>
                    <w:kern w:val="0"/>
                    <w:sz w:val="24"/>
                  </w:rPr>
                </w:rPrChange>
              </w:rPr>
            </w:pPr>
            <w:r>
              <w:rPr>
                <w:rFonts w:hint="eastAsia" w:ascii="宋体" w:hAnsi="宋体" w:cs="宋体"/>
                <w:kern w:val="0"/>
                <w:sz w:val="24"/>
                <w:rPrChange w:id="21644" w:author="Administrator" w:date="2022-11-24T15:53:00Z">
                  <w:rPr>
                    <w:rFonts w:hint="eastAsia" w:ascii="宋体" w:hAnsi="宋体" w:cs="宋体"/>
                    <w:kern w:val="0"/>
                    <w:sz w:val="24"/>
                  </w:rPr>
                </w:rPrChange>
              </w:rPr>
              <w:t>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45" w:author="Administrator" w:date="2022-11-24T15:53:00Z">
                  <w:rPr>
                    <w:rFonts w:hint="eastAsia" w:ascii="宋体" w:hAnsi="宋体" w:cs="宋体"/>
                    <w:kern w:val="0"/>
                    <w:sz w:val="24"/>
                  </w:rPr>
                </w:rPrChange>
              </w:rPr>
            </w:pPr>
            <w:r>
              <w:rPr>
                <w:rFonts w:hint="eastAsia" w:ascii="宋体" w:hAnsi="宋体" w:cs="宋体"/>
                <w:kern w:val="0"/>
                <w:sz w:val="24"/>
                <w:rPrChange w:id="21646" w:author="Administrator" w:date="2022-11-24T15:53:00Z">
                  <w:rPr>
                    <w:rFonts w:hint="eastAsia" w:ascii="宋体" w:hAnsi="宋体" w:cs="宋体"/>
                    <w:kern w:val="0"/>
                    <w:sz w:val="24"/>
                  </w:rPr>
                </w:rPrChange>
              </w:rPr>
              <w:t>治堵-紫金港路隧道文一西路出口（北向南）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47" w:author="Administrator" w:date="2022-11-24T15:53:00Z">
                  <w:rPr>
                    <w:rFonts w:hint="eastAsia" w:ascii="宋体" w:hAnsi="宋体" w:cs="宋体"/>
                    <w:kern w:val="0"/>
                    <w:sz w:val="24"/>
                  </w:rPr>
                </w:rPrChange>
              </w:rPr>
            </w:pPr>
            <w:r>
              <w:rPr>
                <w:rFonts w:hint="eastAsia" w:ascii="宋体" w:hAnsi="宋体" w:cs="宋体"/>
                <w:kern w:val="0"/>
                <w:sz w:val="24"/>
                <w:rPrChange w:id="216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49" w:author="Administrator" w:date="2022-11-24T15:53:00Z">
                  <w:rPr>
                    <w:rFonts w:hint="eastAsia" w:ascii="宋体" w:hAnsi="宋体" w:cs="宋体"/>
                    <w:kern w:val="0"/>
                    <w:sz w:val="24"/>
                  </w:rPr>
                </w:rPrChange>
              </w:rPr>
            </w:pPr>
            <w:r>
              <w:rPr>
                <w:rFonts w:hint="eastAsia" w:ascii="宋体" w:hAnsi="宋体" w:cs="宋体"/>
                <w:kern w:val="0"/>
                <w:sz w:val="24"/>
                <w:rPrChange w:id="21650" w:author="Administrator" w:date="2022-11-24T15:53:00Z">
                  <w:rPr>
                    <w:rFonts w:hint="eastAsia" w:ascii="宋体" w:hAnsi="宋体" w:cs="宋体"/>
                    <w:kern w:val="0"/>
                    <w:sz w:val="24"/>
                  </w:rPr>
                </w:rPrChange>
              </w:rPr>
              <w:t>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51" w:author="Administrator" w:date="2022-11-24T15:53:00Z">
                  <w:rPr>
                    <w:rFonts w:hint="eastAsia" w:ascii="宋体" w:hAnsi="宋体" w:cs="宋体"/>
                    <w:kern w:val="0"/>
                    <w:sz w:val="24"/>
                  </w:rPr>
                </w:rPrChange>
              </w:rPr>
            </w:pPr>
            <w:r>
              <w:rPr>
                <w:rFonts w:hint="eastAsia" w:ascii="宋体" w:hAnsi="宋体" w:cs="宋体"/>
                <w:kern w:val="0"/>
                <w:sz w:val="24"/>
                <w:rPrChange w:id="21652" w:author="Administrator" w:date="2022-11-24T15:53:00Z">
                  <w:rPr>
                    <w:rFonts w:hint="eastAsia" w:ascii="宋体" w:hAnsi="宋体" w:cs="宋体"/>
                    <w:kern w:val="0"/>
                    <w:sz w:val="24"/>
                  </w:rPr>
                </w:rPrChange>
              </w:rPr>
              <w:t>治堵-中河高架路文晖路下匝道南向北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53" w:author="Administrator" w:date="2022-11-24T15:53:00Z">
                  <w:rPr>
                    <w:rFonts w:hint="eastAsia" w:ascii="宋体" w:hAnsi="宋体" w:cs="宋体"/>
                    <w:kern w:val="0"/>
                    <w:sz w:val="24"/>
                  </w:rPr>
                </w:rPrChange>
              </w:rPr>
            </w:pPr>
            <w:r>
              <w:rPr>
                <w:rFonts w:hint="eastAsia" w:ascii="宋体" w:hAnsi="宋体" w:cs="宋体"/>
                <w:kern w:val="0"/>
                <w:sz w:val="24"/>
                <w:rPrChange w:id="216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55" w:author="Administrator" w:date="2022-11-24T15:53:00Z">
                  <w:rPr>
                    <w:rFonts w:hint="eastAsia" w:ascii="宋体" w:hAnsi="宋体" w:cs="宋体"/>
                    <w:kern w:val="0"/>
                    <w:sz w:val="24"/>
                  </w:rPr>
                </w:rPrChange>
              </w:rPr>
            </w:pPr>
            <w:r>
              <w:rPr>
                <w:rFonts w:hint="eastAsia" w:ascii="宋体" w:hAnsi="宋体" w:cs="宋体"/>
                <w:kern w:val="0"/>
                <w:sz w:val="24"/>
                <w:rPrChange w:id="21656" w:author="Administrator" w:date="2022-11-24T15:53:00Z">
                  <w:rPr>
                    <w:rFonts w:hint="eastAsia" w:ascii="宋体" w:hAnsi="宋体" w:cs="宋体"/>
                    <w:kern w:val="0"/>
                    <w:sz w:val="24"/>
                  </w:rPr>
                </w:rPrChange>
              </w:rPr>
              <w:t>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57" w:author="Administrator" w:date="2022-11-24T15:53:00Z">
                  <w:rPr>
                    <w:rFonts w:hint="eastAsia" w:ascii="宋体" w:hAnsi="宋体" w:cs="宋体"/>
                    <w:kern w:val="0"/>
                    <w:sz w:val="24"/>
                  </w:rPr>
                </w:rPrChange>
              </w:rPr>
            </w:pPr>
            <w:r>
              <w:rPr>
                <w:rFonts w:hint="eastAsia" w:ascii="宋体" w:hAnsi="宋体" w:cs="宋体"/>
                <w:kern w:val="0"/>
                <w:sz w:val="24"/>
                <w:rPrChange w:id="21658" w:author="Administrator" w:date="2022-11-24T15:53:00Z">
                  <w:rPr>
                    <w:rFonts w:hint="eastAsia" w:ascii="宋体" w:hAnsi="宋体" w:cs="宋体"/>
                    <w:kern w:val="0"/>
                    <w:sz w:val="24"/>
                  </w:rPr>
                </w:rPrChange>
              </w:rPr>
              <w:t>治堵-德胜快速路文一大樟树旁边的卡口杆子上</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59" w:author="Administrator" w:date="2022-11-24T15:53:00Z">
                  <w:rPr>
                    <w:rFonts w:hint="eastAsia" w:ascii="宋体" w:hAnsi="宋体" w:cs="宋体"/>
                    <w:kern w:val="0"/>
                    <w:sz w:val="24"/>
                  </w:rPr>
                </w:rPrChange>
              </w:rPr>
            </w:pPr>
            <w:r>
              <w:rPr>
                <w:rFonts w:hint="eastAsia" w:ascii="宋体" w:hAnsi="宋体" w:cs="宋体"/>
                <w:kern w:val="0"/>
                <w:sz w:val="24"/>
                <w:rPrChange w:id="216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61" w:author="Administrator" w:date="2022-11-24T15:53:00Z">
                  <w:rPr>
                    <w:rFonts w:hint="eastAsia" w:ascii="宋体" w:hAnsi="宋体" w:cs="宋体"/>
                    <w:kern w:val="0"/>
                    <w:sz w:val="24"/>
                  </w:rPr>
                </w:rPrChange>
              </w:rPr>
            </w:pPr>
            <w:r>
              <w:rPr>
                <w:rFonts w:hint="eastAsia" w:ascii="宋体" w:hAnsi="宋体" w:cs="宋体"/>
                <w:kern w:val="0"/>
                <w:sz w:val="24"/>
                <w:rPrChange w:id="21662" w:author="Administrator" w:date="2022-11-24T15:53:00Z">
                  <w:rPr>
                    <w:rFonts w:hint="eastAsia" w:ascii="宋体" w:hAnsi="宋体" w:cs="宋体"/>
                    <w:kern w:val="0"/>
                    <w:sz w:val="24"/>
                  </w:rPr>
                </w:rPrChange>
              </w:rPr>
              <w:t>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63" w:author="Administrator" w:date="2022-11-24T15:53:00Z">
                  <w:rPr>
                    <w:rFonts w:hint="eastAsia" w:ascii="宋体" w:hAnsi="宋体" w:cs="宋体"/>
                    <w:kern w:val="0"/>
                    <w:sz w:val="24"/>
                  </w:rPr>
                </w:rPrChange>
              </w:rPr>
            </w:pPr>
            <w:r>
              <w:rPr>
                <w:rFonts w:hint="eastAsia" w:ascii="宋体" w:hAnsi="宋体" w:cs="宋体"/>
                <w:kern w:val="0"/>
                <w:sz w:val="24"/>
                <w:rPrChange w:id="21664" w:author="Administrator" w:date="2022-11-24T15:53:00Z">
                  <w:rPr>
                    <w:rFonts w:hint="eastAsia" w:ascii="宋体" w:hAnsi="宋体" w:cs="宋体"/>
                    <w:kern w:val="0"/>
                    <w:sz w:val="24"/>
                  </w:rPr>
                </w:rPrChange>
              </w:rPr>
              <w:t>治堵-中河高架路庆春路北向南下匝道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65" w:author="Administrator" w:date="2022-11-24T15:53:00Z">
                  <w:rPr>
                    <w:rFonts w:hint="eastAsia" w:ascii="宋体" w:hAnsi="宋体" w:cs="宋体"/>
                    <w:kern w:val="0"/>
                    <w:sz w:val="24"/>
                  </w:rPr>
                </w:rPrChange>
              </w:rPr>
            </w:pPr>
            <w:r>
              <w:rPr>
                <w:rFonts w:hint="eastAsia" w:ascii="宋体" w:hAnsi="宋体" w:cs="宋体"/>
                <w:kern w:val="0"/>
                <w:sz w:val="24"/>
                <w:rPrChange w:id="216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67" w:author="Administrator" w:date="2022-11-24T15:53:00Z">
                  <w:rPr>
                    <w:rFonts w:hint="eastAsia" w:ascii="宋体" w:hAnsi="宋体" w:cs="宋体"/>
                    <w:kern w:val="0"/>
                    <w:sz w:val="24"/>
                  </w:rPr>
                </w:rPrChange>
              </w:rPr>
            </w:pPr>
            <w:r>
              <w:rPr>
                <w:rFonts w:hint="eastAsia" w:ascii="宋体" w:hAnsi="宋体" w:cs="宋体"/>
                <w:kern w:val="0"/>
                <w:sz w:val="24"/>
                <w:rPrChange w:id="21668" w:author="Administrator" w:date="2022-11-24T15:53:00Z">
                  <w:rPr>
                    <w:rFonts w:hint="eastAsia" w:ascii="宋体" w:hAnsi="宋体" w:cs="宋体"/>
                    <w:kern w:val="0"/>
                    <w:sz w:val="24"/>
                  </w:rPr>
                </w:rPrChange>
              </w:rPr>
              <w:t>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69" w:author="Administrator" w:date="2022-11-24T15:53:00Z">
                  <w:rPr>
                    <w:rFonts w:hint="eastAsia" w:ascii="宋体" w:hAnsi="宋体" w:cs="宋体"/>
                    <w:kern w:val="0"/>
                    <w:sz w:val="24"/>
                  </w:rPr>
                </w:rPrChange>
              </w:rPr>
            </w:pPr>
            <w:r>
              <w:rPr>
                <w:rFonts w:hint="eastAsia" w:ascii="宋体" w:hAnsi="宋体" w:cs="宋体"/>
                <w:kern w:val="0"/>
                <w:sz w:val="24"/>
                <w:rPrChange w:id="21670" w:author="Administrator" w:date="2022-11-24T15:53:00Z">
                  <w:rPr>
                    <w:rFonts w:hint="eastAsia" w:ascii="宋体" w:hAnsi="宋体" w:cs="宋体"/>
                    <w:kern w:val="0"/>
                    <w:sz w:val="24"/>
                  </w:rPr>
                </w:rPrChange>
              </w:rPr>
              <w:t>治堵-紫金港隧道北向南余杭塘路出口分流鼻端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71" w:author="Administrator" w:date="2022-11-24T15:53:00Z">
                  <w:rPr>
                    <w:rFonts w:hint="eastAsia" w:ascii="宋体" w:hAnsi="宋体" w:cs="宋体"/>
                    <w:kern w:val="0"/>
                    <w:sz w:val="24"/>
                  </w:rPr>
                </w:rPrChange>
              </w:rPr>
            </w:pPr>
            <w:r>
              <w:rPr>
                <w:rFonts w:hint="eastAsia" w:ascii="宋体" w:hAnsi="宋体" w:cs="宋体"/>
                <w:kern w:val="0"/>
                <w:sz w:val="24"/>
                <w:rPrChange w:id="216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73" w:author="Administrator" w:date="2022-11-24T15:53:00Z">
                  <w:rPr>
                    <w:rFonts w:hint="eastAsia" w:ascii="宋体" w:hAnsi="宋体" w:cs="宋体"/>
                    <w:kern w:val="0"/>
                    <w:sz w:val="24"/>
                  </w:rPr>
                </w:rPrChange>
              </w:rPr>
            </w:pPr>
            <w:r>
              <w:rPr>
                <w:rFonts w:hint="eastAsia" w:ascii="宋体" w:hAnsi="宋体" w:cs="宋体"/>
                <w:kern w:val="0"/>
                <w:sz w:val="24"/>
                <w:rPrChange w:id="21674" w:author="Administrator" w:date="2022-11-24T15:53:00Z">
                  <w:rPr>
                    <w:rFonts w:hint="eastAsia" w:ascii="宋体" w:hAnsi="宋体" w:cs="宋体"/>
                    <w:kern w:val="0"/>
                    <w:sz w:val="24"/>
                  </w:rPr>
                </w:rPrChange>
              </w:rPr>
              <w:t>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75" w:author="Administrator" w:date="2022-11-24T15:53:00Z">
                  <w:rPr>
                    <w:rFonts w:hint="eastAsia" w:ascii="宋体" w:hAnsi="宋体" w:cs="宋体"/>
                    <w:kern w:val="0"/>
                    <w:sz w:val="24"/>
                  </w:rPr>
                </w:rPrChange>
              </w:rPr>
            </w:pPr>
            <w:r>
              <w:rPr>
                <w:rFonts w:hint="eastAsia" w:ascii="宋体" w:hAnsi="宋体" w:cs="宋体"/>
                <w:kern w:val="0"/>
                <w:sz w:val="24"/>
                <w:rPrChange w:id="21676" w:author="Administrator" w:date="2022-11-24T15:53:00Z">
                  <w:rPr>
                    <w:rFonts w:hint="eastAsia" w:ascii="宋体" w:hAnsi="宋体" w:cs="宋体"/>
                    <w:kern w:val="0"/>
                    <w:sz w:val="24"/>
                  </w:rPr>
                </w:rPrChange>
              </w:rPr>
              <w:t>治堵-秋石高架路新业路东向北上匝道东向北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77" w:author="Administrator" w:date="2022-11-24T15:53:00Z">
                  <w:rPr>
                    <w:rFonts w:hint="eastAsia" w:ascii="宋体" w:hAnsi="宋体" w:cs="宋体"/>
                    <w:kern w:val="0"/>
                    <w:sz w:val="24"/>
                  </w:rPr>
                </w:rPrChange>
              </w:rPr>
            </w:pPr>
            <w:r>
              <w:rPr>
                <w:rFonts w:hint="eastAsia" w:ascii="宋体" w:hAnsi="宋体" w:cs="宋体"/>
                <w:kern w:val="0"/>
                <w:sz w:val="24"/>
                <w:rPrChange w:id="216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79" w:author="Administrator" w:date="2022-11-24T15:53:00Z">
                  <w:rPr>
                    <w:rFonts w:hint="eastAsia" w:ascii="宋体" w:hAnsi="宋体" w:cs="宋体"/>
                    <w:kern w:val="0"/>
                    <w:sz w:val="24"/>
                  </w:rPr>
                </w:rPrChange>
              </w:rPr>
            </w:pPr>
            <w:r>
              <w:rPr>
                <w:rFonts w:hint="eastAsia" w:ascii="宋体" w:hAnsi="宋体" w:cs="宋体"/>
                <w:kern w:val="0"/>
                <w:sz w:val="24"/>
                <w:rPrChange w:id="21680" w:author="Administrator" w:date="2022-11-24T15:53:00Z">
                  <w:rPr>
                    <w:rFonts w:hint="eastAsia" w:ascii="宋体" w:hAnsi="宋体" w:cs="宋体"/>
                    <w:kern w:val="0"/>
                    <w:sz w:val="24"/>
                  </w:rPr>
                </w:rPrChange>
              </w:rPr>
              <w:t>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81" w:author="Administrator" w:date="2022-11-24T15:53:00Z">
                  <w:rPr>
                    <w:rFonts w:hint="eastAsia" w:ascii="宋体" w:hAnsi="宋体" w:cs="宋体"/>
                    <w:kern w:val="0"/>
                    <w:sz w:val="24"/>
                  </w:rPr>
                </w:rPrChange>
              </w:rPr>
            </w:pPr>
            <w:r>
              <w:rPr>
                <w:rFonts w:hint="eastAsia" w:ascii="宋体" w:hAnsi="宋体" w:cs="宋体"/>
                <w:kern w:val="0"/>
                <w:sz w:val="24"/>
                <w:rPrChange w:id="21682" w:author="Administrator" w:date="2022-11-24T15:53:00Z">
                  <w:rPr>
                    <w:rFonts w:hint="eastAsia" w:ascii="宋体" w:hAnsi="宋体" w:cs="宋体"/>
                    <w:kern w:val="0"/>
                    <w:sz w:val="24"/>
                  </w:rPr>
                </w:rPrChange>
              </w:rPr>
              <w:t>治堵-秋石高架路石塘路下匝道南向西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83" w:author="Administrator" w:date="2022-11-24T15:53:00Z">
                  <w:rPr>
                    <w:rFonts w:hint="eastAsia" w:ascii="宋体" w:hAnsi="宋体" w:cs="宋体"/>
                    <w:kern w:val="0"/>
                    <w:sz w:val="24"/>
                  </w:rPr>
                </w:rPrChange>
              </w:rPr>
            </w:pPr>
            <w:r>
              <w:rPr>
                <w:rFonts w:hint="eastAsia" w:ascii="宋体" w:hAnsi="宋体" w:cs="宋体"/>
                <w:kern w:val="0"/>
                <w:sz w:val="24"/>
                <w:rPrChange w:id="216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85" w:author="Administrator" w:date="2022-11-24T15:53:00Z">
                  <w:rPr>
                    <w:rFonts w:hint="eastAsia" w:ascii="宋体" w:hAnsi="宋体" w:cs="宋体"/>
                    <w:kern w:val="0"/>
                    <w:sz w:val="24"/>
                  </w:rPr>
                </w:rPrChange>
              </w:rPr>
            </w:pPr>
            <w:r>
              <w:rPr>
                <w:rFonts w:hint="eastAsia" w:ascii="宋体" w:hAnsi="宋体" w:cs="宋体"/>
                <w:kern w:val="0"/>
                <w:sz w:val="24"/>
                <w:rPrChange w:id="21686" w:author="Administrator" w:date="2022-11-24T15:53:00Z">
                  <w:rPr>
                    <w:rFonts w:hint="eastAsia" w:ascii="宋体" w:hAnsi="宋体" w:cs="宋体"/>
                    <w:kern w:val="0"/>
                    <w:sz w:val="24"/>
                  </w:rPr>
                </w:rPrChange>
              </w:rPr>
              <w:t>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87" w:author="Administrator" w:date="2022-11-24T15:53:00Z">
                  <w:rPr>
                    <w:rFonts w:hint="eastAsia" w:ascii="宋体" w:hAnsi="宋体" w:cs="宋体"/>
                    <w:kern w:val="0"/>
                    <w:sz w:val="24"/>
                  </w:rPr>
                </w:rPrChange>
              </w:rPr>
            </w:pPr>
            <w:r>
              <w:rPr>
                <w:rFonts w:hint="eastAsia" w:ascii="宋体" w:hAnsi="宋体" w:cs="宋体"/>
                <w:kern w:val="0"/>
                <w:sz w:val="24"/>
                <w:rPrChange w:id="21688" w:author="Administrator" w:date="2022-11-24T15:53:00Z">
                  <w:rPr>
                    <w:rFonts w:hint="eastAsia" w:ascii="宋体" w:hAnsi="宋体" w:cs="宋体"/>
                    <w:kern w:val="0"/>
                    <w:sz w:val="24"/>
                  </w:rPr>
                </w:rPrChange>
              </w:rPr>
              <w:t>治堵-秋石高架路庆春东路上匝道南向北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89" w:author="Administrator" w:date="2022-11-24T15:53:00Z">
                  <w:rPr>
                    <w:rFonts w:hint="eastAsia" w:ascii="宋体" w:hAnsi="宋体" w:cs="宋体"/>
                    <w:kern w:val="0"/>
                    <w:sz w:val="24"/>
                  </w:rPr>
                </w:rPrChange>
              </w:rPr>
            </w:pPr>
            <w:r>
              <w:rPr>
                <w:rFonts w:hint="eastAsia" w:ascii="宋体" w:hAnsi="宋体" w:cs="宋体"/>
                <w:kern w:val="0"/>
                <w:sz w:val="24"/>
                <w:rPrChange w:id="216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91" w:author="Administrator" w:date="2022-11-24T15:53:00Z">
                  <w:rPr>
                    <w:rFonts w:hint="eastAsia" w:ascii="宋体" w:hAnsi="宋体" w:cs="宋体"/>
                    <w:kern w:val="0"/>
                    <w:sz w:val="24"/>
                  </w:rPr>
                </w:rPrChange>
              </w:rPr>
            </w:pPr>
            <w:r>
              <w:rPr>
                <w:rFonts w:hint="eastAsia" w:ascii="宋体" w:hAnsi="宋体" w:cs="宋体"/>
                <w:kern w:val="0"/>
                <w:sz w:val="24"/>
                <w:rPrChange w:id="21692" w:author="Administrator" w:date="2022-11-24T15:53:00Z">
                  <w:rPr>
                    <w:rFonts w:hint="eastAsia" w:ascii="宋体" w:hAnsi="宋体" w:cs="宋体"/>
                    <w:kern w:val="0"/>
                    <w:sz w:val="24"/>
                  </w:rPr>
                </w:rPrChange>
              </w:rPr>
              <w:t>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93" w:author="Administrator" w:date="2022-11-24T15:53:00Z">
                  <w:rPr>
                    <w:rFonts w:hint="eastAsia" w:ascii="宋体" w:hAnsi="宋体" w:cs="宋体"/>
                    <w:kern w:val="0"/>
                    <w:sz w:val="24"/>
                  </w:rPr>
                </w:rPrChange>
              </w:rPr>
            </w:pPr>
            <w:r>
              <w:rPr>
                <w:rFonts w:hint="eastAsia" w:ascii="宋体" w:hAnsi="宋体" w:cs="宋体"/>
                <w:kern w:val="0"/>
                <w:sz w:val="24"/>
                <w:rPrChange w:id="21694" w:author="Administrator" w:date="2022-11-24T15:53:00Z">
                  <w:rPr>
                    <w:rFonts w:hint="eastAsia" w:ascii="宋体" w:hAnsi="宋体" w:cs="宋体"/>
                    <w:kern w:val="0"/>
                    <w:sz w:val="24"/>
                  </w:rPr>
                </w:rPrChange>
              </w:rPr>
              <w:t>治堵-秋石高架路北向南庆春东路下匝道（北向南）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95" w:author="Administrator" w:date="2022-11-24T15:53:00Z">
                  <w:rPr>
                    <w:rFonts w:hint="eastAsia" w:ascii="宋体" w:hAnsi="宋体" w:cs="宋体"/>
                    <w:kern w:val="0"/>
                    <w:sz w:val="24"/>
                  </w:rPr>
                </w:rPrChange>
              </w:rPr>
            </w:pPr>
            <w:r>
              <w:rPr>
                <w:rFonts w:hint="eastAsia" w:ascii="宋体" w:hAnsi="宋体" w:cs="宋体"/>
                <w:kern w:val="0"/>
                <w:sz w:val="24"/>
                <w:rPrChange w:id="216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97" w:author="Administrator" w:date="2022-11-24T15:53:00Z">
                  <w:rPr>
                    <w:rFonts w:hint="eastAsia" w:ascii="宋体" w:hAnsi="宋体" w:cs="宋体"/>
                    <w:kern w:val="0"/>
                    <w:sz w:val="24"/>
                  </w:rPr>
                </w:rPrChange>
              </w:rPr>
            </w:pPr>
            <w:r>
              <w:rPr>
                <w:rFonts w:hint="eastAsia" w:ascii="宋体" w:hAnsi="宋体" w:cs="宋体"/>
                <w:kern w:val="0"/>
                <w:sz w:val="24"/>
                <w:rPrChange w:id="21698" w:author="Administrator" w:date="2022-11-24T15:53:00Z">
                  <w:rPr>
                    <w:rFonts w:hint="eastAsia" w:ascii="宋体" w:hAnsi="宋体" w:cs="宋体"/>
                    <w:kern w:val="0"/>
                    <w:sz w:val="24"/>
                  </w:rPr>
                </w:rPrChange>
              </w:rPr>
              <w:t>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699" w:author="Administrator" w:date="2022-11-24T15:53:00Z">
                  <w:rPr>
                    <w:rFonts w:hint="eastAsia" w:ascii="宋体" w:hAnsi="宋体" w:cs="宋体"/>
                    <w:kern w:val="0"/>
                    <w:sz w:val="24"/>
                  </w:rPr>
                </w:rPrChange>
              </w:rPr>
            </w:pPr>
            <w:r>
              <w:rPr>
                <w:rFonts w:hint="eastAsia" w:ascii="宋体" w:hAnsi="宋体" w:cs="宋体"/>
                <w:kern w:val="0"/>
                <w:sz w:val="24"/>
                <w:rPrChange w:id="21700" w:author="Administrator" w:date="2022-11-24T15:53:00Z">
                  <w:rPr>
                    <w:rFonts w:hint="eastAsia" w:ascii="宋体" w:hAnsi="宋体" w:cs="宋体"/>
                    <w:kern w:val="0"/>
                    <w:sz w:val="24"/>
                  </w:rPr>
                </w:rPrChange>
              </w:rPr>
              <w:t>治堵-秋石高架路北向南艮山西路下匝道（北向南）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01" w:author="Administrator" w:date="2022-11-24T15:53:00Z">
                  <w:rPr>
                    <w:rFonts w:hint="eastAsia" w:ascii="宋体" w:hAnsi="宋体" w:cs="宋体"/>
                    <w:kern w:val="0"/>
                    <w:sz w:val="24"/>
                  </w:rPr>
                </w:rPrChange>
              </w:rPr>
            </w:pPr>
            <w:r>
              <w:rPr>
                <w:rFonts w:hint="eastAsia" w:ascii="宋体" w:hAnsi="宋体" w:cs="宋体"/>
                <w:kern w:val="0"/>
                <w:sz w:val="24"/>
                <w:rPrChange w:id="217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03" w:author="Administrator" w:date="2022-11-24T15:53:00Z">
                  <w:rPr>
                    <w:rFonts w:hint="eastAsia" w:ascii="宋体" w:hAnsi="宋体" w:cs="宋体"/>
                    <w:kern w:val="0"/>
                    <w:sz w:val="24"/>
                  </w:rPr>
                </w:rPrChange>
              </w:rPr>
            </w:pPr>
            <w:r>
              <w:rPr>
                <w:rFonts w:hint="eastAsia" w:ascii="宋体" w:hAnsi="宋体" w:cs="宋体"/>
                <w:kern w:val="0"/>
                <w:sz w:val="24"/>
                <w:rPrChange w:id="21704" w:author="Administrator" w:date="2022-11-24T15:53:00Z">
                  <w:rPr>
                    <w:rFonts w:hint="eastAsia" w:ascii="宋体" w:hAnsi="宋体" w:cs="宋体"/>
                    <w:kern w:val="0"/>
                    <w:sz w:val="24"/>
                  </w:rPr>
                </w:rPrChange>
              </w:rPr>
              <w:t>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05" w:author="Administrator" w:date="2022-11-24T15:53:00Z">
                  <w:rPr>
                    <w:rFonts w:hint="eastAsia" w:ascii="宋体" w:hAnsi="宋体" w:cs="宋体"/>
                    <w:kern w:val="0"/>
                    <w:sz w:val="24"/>
                  </w:rPr>
                </w:rPrChange>
              </w:rPr>
            </w:pPr>
            <w:r>
              <w:rPr>
                <w:rFonts w:hint="eastAsia" w:ascii="宋体" w:hAnsi="宋体" w:cs="宋体"/>
                <w:kern w:val="0"/>
                <w:sz w:val="24"/>
                <w:rPrChange w:id="21706" w:author="Administrator" w:date="2022-11-24T15:53:00Z">
                  <w:rPr>
                    <w:rFonts w:hint="eastAsia" w:ascii="宋体" w:hAnsi="宋体" w:cs="宋体"/>
                    <w:kern w:val="0"/>
                    <w:sz w:val="24"/>
                  </w:rPr>
                </w:rPrChange>
              </w:rPr>
              <w:t>治堵-秋石高架路北向南艮山西路上匝道(北向南）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07" w:author="Administrator" w:date="2022-11-24T15:53:00Z">
                  <w:rPr>
                    <w:rFonts w:hint="eastAsia" w:ascii="宋体" w:hAnsi="宋体" w:cs="宋体"/>
                    <w:kern w:val="0"/>
                    <w:sz w:val="24"/>
                  </w:rPr>
                </w:rPrChange>
              </w:rPr>
            </w:pPr>
            <w:r>
              <w:rPr>
                <w:rFonts w:hint="eastAsia" w:ascii="宋体" w:hAnsi="宋体" w:cs="宋体"/>
                <w:kern w:val="0"/>
                <w:sz w:val="24"/>
                <w:rPrChange w:id="217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09" w:author="Administrator" w:date="2022-11-24T15:53:00Z">
                  <w:rPr>
                    <w:rFonts w:hint="eastAsia" w:ascii="宋体" w:hAnsi="宋体" w:cs="宋体"/>
                    <w:kern w:val="0"/>
                    <w:sz w:val="24"/>
                  </w:rPr>
                </w:rPrChange>
              </w:rPr>
            </w:pPr>
            <w:r>
              <w:rPr>
                <w:rFonts w:hint="eastAsia" w:ascii="宋体" w:hAnsi="宋体" w:cs="宋体"/>
                <w:kern w:val="0"/>
                <w:sz w:val="24"/>
                <w:rPrChange w:id="21710" w:author="Administrator" w:date="2022-11-24T15:53:00Z">
                  <w:rPr>
                    <w:rFonts w:hint="eastAsia" w:ascii="宋体" w:hAnsi="宋体" w:cs="宋体"/>
                    <w:kern w:val="0"/>
                    <w:sz w:val="24"/>
                  </w:rPr>
                </w:rPrChange>
              </w:rPr>
              <w:t>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11" w:author="Administrator" w:date="2022-11-24T15:53:00Z">
                  <w:rPr>
                    <w:rFonts w:hint="eastAsia" w:ascii="宋体" w:hAnsi="宋体" w:cs="宋体"/>
                    <w:kern w:val="0"/>
                    <w:sz w:val="24"/>
                  </w:rPr>
                </w:rPrChange>
              </w:rPr>
            </w:pPr>
            <w:r>
              <w:rPr>
                <w:rFonts w:hint="eastAsia" w:ascii="宋体" w:hAnsi="宋体" w:cs="宋体"/>
                <w:kern w:val="0"/>
                <w:sz w:val="24"/>
                <w:rPrChange w:id="21712" w:author="Administrator" w:date="2022-11-24T15:53:00Z">
                  <w:rPr>
                    <w:rFonts w:hint="eastAsia" w:ascii="宋体" w:hAnsi="宋体" w:cs="宋体"/>
                    <w:kern w:val="0"/>
                    <w:sz w:val="24"/>
                  </w:rPr>
                </w:rPrChange>
              </w:rPr>
              <w:t>治堵-秋石高架路半山路3临丁路下匝道南向北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13" w:author="Administrator" w:date="2022-11-24T15:53:00Z">
                  <w:rPr>
                    <w:rFonts w:hint="eastAsia" w:ascii="宋体" w:hAnsi="宋体" w:cs="宋体"/>
                    <w:kern w:val="0"/>
                    <w:sz w:val="24"/>
                  </w:rPr>
                </w:rPrChange>
              </w:rPr>
            </w:pPr>
            <w:r>
              <w:rPr>
                <w:rFonts w:hint="eastAsia" w:ascii="宋体" w:hAnsi="宋体" w:cs="宋体"/>
                <w:kern w:val="0"/>
                <w:sz w:val="24"/>
                <w:rPrChange w:id="217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15" w:author="Administrator" w:date="2022-11-24T15:53:00Z">
                  <w:rPr>
                    <w:rFonts w:hint="eastAsia" w:ascii="宋体" w:hAnsi="宋体" w:cs="宋体"/>
                    <w:kern w:val="0"/>
                    <w:sz w:val="24"/>
                  </w:rPr>
                </w:rPrChange>
              </w:rPr>
            </w:pPr>
            <w:r>
              <w:rPr>
                <w:rFonts w:hint="eastAsia" w:ascii="宋体" w:hAnsi="宋体" w:cs="宋体"/>
                <w:kern w:val="0"/>
                <w:sz w:val="24"/>
                <w:rPrChange w:id="21716" w:author="Administrator" w:date="2022-11-24T15:53:00Z">
                  <w:rPr>
                    <w:rFonts w:hint="eastAsia" w:ascii="宋体" w:hAnsi="宋体" w:cs="宋体"/>
                    <w:kern w:val="0"/>
                    <w:sz w:val="24"/>
                  </w:rPr>
                </w:rPrChange>
              </w:rPr>
              <w:t>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17" w:author="Administrator" w:date="2022-11-24T15:53:00Z">
                  <w:rPr>
                    <w:rFonts w:hint="eastAsia" w:ascii="宋体" w:hAnsi="宋体" w:cs="宋体"/>
                    <w:kern w:val="0"/>
                    <w:sz w:val="24"/>
                  </w:rPr>
                </w:rPrChange>
              </w:rPr>
            </w:pPr>
            <w:r>
              <w:rPr>
                <w:rFonts w:hint="eastAsia" w:ascii="宋体" w:hAnsi="宋体" w:cs="宋体"/>
                <w:kern w:val="0"/>
                <w:sz w:val="24"/>
                <w:rPrChange w:id="21718" w:author="Administrator" w:date="2022-11-24T15:53:00Z">
                  <w:rPr>
                    <w:rFonts w:hint="eastAsia" w:ascii="宋体" w:hAnsi="宋体" w:cs="宋体"/>
                    <w:kern w:val="0"/>
                    <w:sz w:val="24"/>
                  </w:rPr>
                </w:rPrChange>
              </w:rPr>
              <w:t>治堵-留石高架路沈半路下匝道西向东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19" w:author="Administrator" w:date="2022-11-24T15:53:00Z">
                  <w:rPr>
                    <w:rFonts w:hint="eastAsia" w:ascii="宋体" w:hAnsi="宋体" w:cs="宋体"/>
                    <w:kern w:val="0"/>
                    <w:sz w:val="24"/>
                  </w:rPr>
                </w:rPrChange>
              </w:rPr>
            </w:pPr>
            <w:r>
              <w:rPr>
                <w:rFonts w:hint="eastAsia" w:ascii="宋体" w:hAnsi="宋体" w:cs="宋体"/>
                <w:kern w:val="0"/>
                <w:sz w:val="24"/>
                <w:rPrChange w:id="217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21" w:author="Administrator" w:date="2022-11-24T15:53:00Z">
                  <w:rPr>
                    <w:rFonts w:hint="eastAsia" w:ascii="宋体" w:hAnsi="宋体" w:cs="宋体"/>
                    <w:kern w:val="0"/>
                    <w:sz w:val="24"/>
                  </w:rPr>
                </w:rPrChange>
              </w:rPr>
            </w:pPr>
            <w:r>
              <w:rPr>
                <w:rFonts w:hint="eastAsia" w:ascii="宋体" w:hAnsi="宋体" w:cs="宋体"/>
                <w:kern w:val="0"/>
                <w:sz w:val="24"/>
                <w:rPrChange w:id="21722" w:author="Administrator" w:date="2022-11-24T15:53:00Z">
                  <w:rPr>
                    <w:rFonts w:hint="eastAsia" w:ascii="宋体" w:hAnsi="宋体" w:cs="宋体"/>
                    <w:kern w:val="0"/>
                    <w:sz w:val="24"/>
                  </w:rPr>
                </w:rPrChange>
              </w:rPr>
              <w:t>100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23" w:author="Administrator" w:date="2022-11-24T15:53:00Z">
                  <w:rPr>
                    <w:rFonts w:hint="eastAsia" w:ascii="宋体" w:hAnsi="宋体" w:cs="宋体"/>
                    <w:kern w:val="0"/>
                    <w:sz w:val="24"/>
                  </w:rPr>
                </w:rPrChange>
              </w:rPr>
            </w:pPr>
            <w:r>
              <w:rPr>
                <w:rFonts w:hint="eastAsia" w:ascii="宋体" w:hAnsi="宋体" w:cs="宋体"/>
                <w:kern w:val="0"/>
                <w:sz w:val="24"/>
                <w:rPrChange w:id="21724" w:author="Administrator" w:date="2022-11-24T15:53:00Z">
                  <w:rPr>
                    <w:rFonts w:hint="eastAsia" w:ascii="宋体" w:hAnsi="宋体" w:cs="宋体"/>
                    <w:kern w:val="0"/>
                    <w:sz w:val="24"/>
                  </w:rPr>
                </w:rPrChange>
              </w:rPr>
              <w:t>治堵-留石高架路东新路下匝道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25" w:author="Administrator" w:date="2022-11-24T15:53:00Z">
                  <w:rPr>
                    <w:rFonts w:hint="eastAsia" w:ascii="宋体" w:hAnsi="宋体" w:cs="宋体"/>
                    <w:kern w:val="0"/>
                    <w:sz w:val="24"/>
                  </w:rPr>
                </w:rPrChange>
              </w:rPr>
            </w:pPr>
            <w:r>
              <w:rPr>
                <w:rFonts w:hint="eastAsia" w:ascii="宋体" w:hAnsi="宋体" w:cs="宋体"/>
                <w:kern w:val="0"/>
                <w:sz w:val="24"/>
                <w:rPrChange w:id="217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27" w:author="Administrator" w:date="2022-11-24T15:53:00Z">
                  <w:rPr>
                    <w:rFonts w:hint="eastAsia" w:ascii="宋体" w:hAnsi="宋体" w:cs="宋体"/>
                    <w:kern w:val="0"/>
                    <w:sz w:val="24"/>
                  </w:rPr>
                </w:rPrChange>
              </w:rPr>
            </w:pPr>
            <w:r>
              <w:rPr>
                <w:rFonts w:hint="eastAsia" w:ascii="宋体" w:hAnsi="宋体" w:cs="宋体"/>
                <w:kern w:val="0"/>
                <w:sz w:val="24"/>
                <w:rPrChange w:id="21728" w:author="Administrator" w:date="2022-11-24T15:53:00Z">
                  <w:rPr>
                    <w:rFonts w:hint="eastAsia" w:ascii="宋体" w:hAnsi="宋体" w:cs="宋体"/>
                    <w:kern w:val="0"/>
                    <w:sz w:val="24"/>
                  </w:rPr>
                </w:rPrChange>
              </w:rPr>
              <w:t>101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29" w:author="Administrator" w:date="2022-11-24T15:53:00Z">
                  <w:rPr>
                    <w:rFonts w:hint="eastAsia" w:ascii="宋体" w:hAnsi="宋体" w:cs="宋体"/>
                    <w:kern w:val="0"/>
                    <w:sz w:val="24"/>
                  </w:rPr>
                </w:rPrChange>
              </w:rPr>
            </w:pPr>
            <w:r>
              <w:rPr>
                <w:rFonts w:hint="eastAsia" w:ascii="宋体" w:hAnsi="宋体" w:cs="宋体"/>
                <w:kern w:val="0"/>
                <w:sz w:val="24"/>
                <w:rPrChange w:id="21730" w:author="Administrator" w:date="2022-11-24T15:53:00Z">
                  <w:rPr>
                    <w:rFonts w:hint="eastAsia" w:ascii="宋体" w:hAnsi="宋体" w:cs="宋体"/>
                    <w:kern w:val="0"/>
                    <w:sz w:val="24"/>
                  </w:rPr>
                </w:rPrChange>
              </w:rPr>
              <w:t>治堵-留石高架路笕丁路上方(东向西)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31" w:author="Administrator" w:date="2022-11-24T15:53:00Z">
                  <w:rPr>
                    <w:rFonts w:hint="eastAsia" w:ascii="宋体" w:hAnsi="宋体" w:cs="宋体"/>
                    <w:kern w:val="0"/>
                    <w:sz w:val="24"/>
                  </w:rPr>
                </w:rPrChange>
              </w:rPr>
            </w:pPr>
            <w:r>
              <w:rPr>
                <w:rFonts w:hint="eastAsia" w:ascii="宋体" w:hAnsi="宋体" w:cs="宋体"/>
                <w:kern w:val="0"/>
                <w:sz w:val="24"/>
                <w:rPrChange w:id="217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33" w:author="Administrator" w:date="2022-11-24T15:53:00Z">
                  <w:rPr>
                    <w:rFonts w:hint="eastAsia" w:ascii="宋体" w:hAnsi="宋体" w:cs="宋体"/>
                    <w:kern w:val="0"/>
                    <w:sz w:val="24"/>
                  </w:rPr>
                </w:rPrChange>
              </w:rPr>
            </w:pPr>
            <w:r>
              <w:rPr>
                <w:rFonts w:hint="eastAsia" w:ascii="宋体" w:hAnsi="宋体" w:cs="宋体"/>
                <w:kern w:val="0"/>
                <w:sz w:val="24"/>
                <w:rPrChange w:id="21734" w:author="Administrator" w:date="2022-11-24T15:53:00Z">
                  <w:rPr>
                    <w:rFonts w:hint="eastAsia" w:ascii="宋体" w:hAnsi="宋体" w:cs="宋体"/>
                    <w:kern w:val="0"/>
                    <w:sz w:val="24"/>
                  </w:rPr>
                </w:rPrChange>
              </w:rPr>
              <w:t>102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35" w:author="Administrator" w:date="2022-11-24T15:53:00Z">
                  <w:rPr>
                    <w:rFonts w:hint="eastAsia" w:ascii="宋体" w:hAnsi="宋体" w:cs="宋体"/>
                    <w:kern w:val="0"/>
                    <w:sz w:val="24"/>
                  </w:rPr>
                </w:rPrChange>
              </w:rPr>
            </w:pPr>
            <w:r>
              <w:rPr>
                <w:rFonts w:hint="eastAsia" w:ascii="宋体" w:hAnsi="宋体" w:cs="宋体"/>
                <w:kern w:val="0"/>
                <w:sz w:val="24"/>
                <w:rPrChange w:id="21736" w:author="Administrator" w:date="2022-11-24T15:53:00Z">
                  <w:rPr>
                    <w:rFonts w:hint="eastAsia" w:ascii="宋体" w:hAnsi="宋体" w:cs="宋体"/>
                    <w:kern w:val="0"/>
                    <w:sz w:val="24"/>
                  </w:rPr>
                </w:rPrChange>
              </w:rPr>
              <w:t>治堵-德胜快速路杭海路下匝道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37" w:author="Administrator" w:date="2022-11-24T15:53:00Z">
                  <w:rPr>
                    <w:rFonts w:hint="eastAsia" w:ascii="宋体" w:hAnsi="宋体" w:cs="宋体"/>
                    <w:kern w:val="0"/>
                    <w:sz w:val="24"/>
                  </w:rPr>
                </w:rPrChange>
              </w:rPr>
            </w:pPr>
            <w:r>
              <w:rPr>
                <w:rFonts w:hint="eastAsia" w:ascii="宋体" w:hAnsi="宋体" w:cs="宋体"/>
                <w:kern w:val="0"/>
                <w:sz w:val="24"/>
                <w:rPrChange w:id="217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39" w:author="Administrator" w:date="2022-11-24T15:53:00Z">
                  <w:rPr>
                    <w:rFonts w:hint="eastAsia" w:ascii="宋体" w:hAnsi="宋体" w:cs="宋体"/>
                    <w:kern w:val="0"/>
                    <w:sz w:val="24"/>
                  </w:rPr>
                </w:rPrChange>
              </w:rPr>
            </w:pPr>
            <w:r>
              <w:rPr>
                <w:rFonts w:hint="eastAsia" w:ascii="宋体" w:hAnsi="宋体" w:cs="宋体"/>
                <w:kern w:val="0"/>
                <w:sz w:val="24"/>
                <w:rPrChange w:id="21740" w:author="Administrator" w:date="2022-11-24T15:53:00Z">
                  <w:rPr>
                    <w:rFonts w:hint="eastAsia" w:ascii="宋体" w:hAnsi="宋体" w:cs="宋体"/>
                    <w:kern w:val="0"/>
                    <w:sz w:val="24"/>
                  </w:rPr>
                </w:rPrChange>
              </w:rPr>
              <w:t>103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41" w:author="Administrator" w:date="2022-11-24T15:53:00Z">
                  <w:rPr>
                    <w:rFonts w:hint="eastAsia" w:ascii="宋体" w:hAnsi="宋体" w:cs="宋体"/>
                    <w:kern w:val="0"/>
                    <w:sz w:val="24"/>
                  </w:rPr>
                </w:rPrChange>
              </w:rPr>
            </w:pPr>
            <w:r>
              <w:rPr>
                <w:rFonts w:hint="eastAsia" w:ascii="宋体" w:hAnsi="宋体" w:cs="宋体"/>
                <w:kern w:val="0"/>
                <w:sz w:val="24"/>
                <w:rPrChange w:id="21742" w:author="Administrator" w:date="2022-11-24T15:53:00Z">
                  <w:rPr>
                    <w:rFonts w:hint="eastAsia" w:ascii="宋体" w:hAnsi="宋体" w:cs="宋体"/>
                    <w:kern w:val="0"/>
                    <w:sz w:val="24"/>
                  </w:rPr>
                </w:rPrChange>
              </w:rPr>
              <w:t>治堵-德胜快速路红普下坡路段（8401-8301）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43" w:author="Administrator" w:date="2022-11-24T15:53:00Z">
                  <w:rPr>
                    <w:rFonts w:hint="eastAsia" w:ascii="宋体" w:hAnsi="宋体" w:cs="宋体"/>
                    <w:kern w:val="0"/>
                    <w:sz w:val="24"/>
                  </w:rPr>
                </w:rPrChange>
              </w:rPr>
            </w:pPr>
            <w:r>
              <w:rPr>
                <w:rFonts w:hint="eastAsia" w:ascii="宋体" w:hAnsi="宋体" w:cs="宋体"/>
                <w:kern w:val="0"/>
                <w:sz w:val="24"/>
                <w:rPrChange w:id="217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45" w:author="Administrator" w:date="2022-11-24T15:53:00Z">
                  <w:rPr>
                    <w:rFonts w:hint="eastAsia" w:ascii="宋体" w:hAnsi="宋体" w:cs="宋体"/>
                    <w:kern w:val="0"/>
                    <w:sz w:val="24"/>
                  </w:rPr>
                </w:rPrChange>
              </w:rPr>
            </w:pPr>
            <w:r>
              <w:rPr>
                <w:rFonts w:hint="eastAsia" w:ascii="宋体" w:hAnsi="宋体" w:cs="宋体"/>
                <w:kern w:val="0"/>
                <w:sz w:val="24"/>
                <w:rPrChange w:id="21746" w:author="Administrator" w:date="2022-11-24T15:53:00Z">
                  <w:rPr>
                    <w:rFonts w:hint="eastAsia" w:ascii="宋体" w:hAnsi="宋体" w:cs="宋体"/>
                    <w:kern w:val="0"/>
                    <w:sz w:val="24"/>
                  </w:rPr>
                </w:rPrChange>
              </w:rPr>
              <w:t>104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47" w:author="Administrator" w:date="2022-11-24T15:53:00Z">
                  <w:rPr>
                    <w:rFonts w:hint="eastAsia" w:ascii="宋体" w:hAnsi="宋体" w:cs="宋体"/>
                    <w:kern w:val="0"/>
                    <w:sz w:val="24"/>
                  </w:rPr>
                </w:rPrChange>
              </w:rPr>
            </w:pPr>
            <w:r>
              <w:rPr>
                <w:rFonts w:hint="eastAsia" w:ascii="宋体" w:hAnsi="宋体" w:cs="宋体"/>
                <w:kern w:val="0"/>
                <w:sz w:val="24"/>
                <w:rPrChange w:id="21748" w:author="Administrator" w:date="2022-11-24T15:53:00Z">
                  <w:rPr>
                    <w:rFonts w:hint="eastAsia" w:ascii="宋体" w:hAnsi="宋体" w:cs="宋体"/>
                    <w:kern w:val="0"/>
                    <w:sz w:val="24"/>
                  </w:rPr>
                </w:rPrChange>
              </w:rPr>
              <w:t>治堵-西向东东德立交西口分流鼻端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49" w:author="Administrator" w:date="2022-11-24T15:53:00Z">
                  <w:rPr>
                    <w:rFonts w:hint="eastAsia" w:ascii="宋体" w:hAnsi="宋体" w:cs="宋体"/>
                    <w:kern w:val="0"/>
                    <w:sz w:val="24"/>
                  </w:rPr>
                </w:rPrChange>
              </w:rPr>
            </w:pPr>
            <w:r>
              <w:rPr>
                <w:rFonts w:hint="eastAsia" w:ascii="宋体" w:hAnsi="宋体" w:cs="宋体"/>
                <w:kern w:val="0"/>
                <w:sz w:val="24"/>
                <w:rPrChange w:id="217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51" w:author="Administrator" w:date="2022-11-24T15:53:00Z">
                  <w:rPr>
                    <w:rFonts w:hint="eastAsia" w:ascii="宋体" w:hAnsi="宋体" w:cs="宋体"/>
                    <w:kern w:val="0"/>
                    <w:sz w:val="24"/>
                  </w:rPr>
                </w:rPrChange>
              </w:rPr>
            </w:pPr>
            <w:r>
              <w:rPr>
                <w:rFonts w:hint="eastAsia" w:ascii="宋体" w:hAnsi="宋体" w:cs="宋体"/>
                <w:kern w:val="0"/>
                <w:sz w:val="24"/>
                <w:rPrChange w:id="21752" w:author="Administrator" w:date="2022-11-24T15:53:00Z">
                  <w:rPr>
                    <w:rFonts w:hint="eastAsia" w:ascii="宋体" w:hAnsi="宋体" w:cs="宋体"/>
                    <w:kern w:val="0"/>
                    <w:sz w:val="24"/>
                  </w:rPr>
                </w:rPrChange>
              </w:rPr>
              <w:t>105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53" w:author="Administrator" w:date="2022-11-24T15:53:00Z">
                  <w:rPr>
                    <w:rFonts w:hint="eastAsia" w:ascii="宋体" w:hAnsi="宋体" w:cs="宋体"/>
                    <w:kern w:val="0"/>
                    <w:sz w:val="24"/>
                  </w:rPr>
                </w:rPrChange>
              </w:rPr>
            </w:pPr>
            <w:r>
              <w:rPr>
                <w:rFonts w:hint="eastAsia" w:ascii="宋体" w:hAnsi="宋体" w:cs="宋体"/>
                <w:kern w:val="0"/>
                <w:sz w:val="24"/>
                <w:rPrChange w:id="21754" w:author="Administrator" w:date="2022-11-24T15:53:00Z">
                  <w:rPr>
                    <w:rFonts w:hint="eastAsia" w:ascii="宋体" w:hAnsi="宋体" w:cs="宋体"/>
                    <w:kern w:val="0"/>
                    <w:sz w:val="24"/>
                  </w:rPr>
                </w:rPrChange>
              </w:rPr>
              <w:t>治堵-东向西东德立交东向南分流鼻端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55" w:author="Administrator" w:date="2022-11-24T15:53:00Z">
                  <w:rPr>
                    <w:rFonts w:hint="eastAsia" w:ascii="宋体" w:hAnsi="宋体" w:cs="宋体"/>
                    <w:kern w:val="0"/>
                    <w:sz w:val="24"/>
                  </w:rPr>
                </w:rPrChange>
              </w:rPr>
            </w:pPr>
            <w:r>
              <w:rPr>
                <w:rFonts w:hint="eastAsia" w:ascii="宋体" w:hAnsi="宋体" w:cs="宋体"/>
                <w:kern w:val="0"/>
                <w:sz w:val="24"/>
                <w:rPrChange w:id="217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57" w:author="Administrator" w:date="2022-11-24T15:53:00Z">
                  <w:rPr>
                    <w:rFonts w:hint="eastAsia" w:ascii="宋体" w:hAnsi="宋体" w:cs="宋体"/>
                    <w:kern w:val="0"/>
                    <w:sz w:val="24"/>
                  </w:rPr>
                </w:rPrChange>
              </w:rPr>
            </w:pPr>
            <w:r>
              <w:rPr>
                <w:rFonts w:hint="eastAsia" w:ascii="宋体" w:hAnsi="宋体" w:cs="宋体"/>
                <w:kern w:val="0"/>
                <w:sz w:val="24"/>
                <w:rPrChange w:id="21758" w:author="Administrator" w:date="2022-11-24T15:53:00Z">
                  <w:rPr>
                    <w:rFonts w:hint="eastAsia" w:ascii="宋体" w:hAnsi="宋体" w:cs="宋体"/>
                    <w:kern w:val="0"/>
                    <w:sz w:val="24"/>
                  </w:rPr>
                </w:rPrChange>
              </w:rPr>
              <w:t>106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59" w:author="Administrator" w:date="2022-11-24T15:53:00Z">
                  <w:rPr>
                    <w:rFonts w:hint="eastAsia" w:ascii="宋体" w:hAnsi="宋体" w:cs="宋体"/>
                    <w:kern w:val="0"/>
                    <w:sz w:val="24"/>
                  </w:rPr>
                </w:rPrChange>
              </w:rPr>
            </w:pPr>
            <w:r>
              <w:rPr>
                <w:rFonts w:hint="eastAsia" w:ascii="宋体" w:hAnsi="宋体" w:cs="宋体"/>
                <w:kern w:val="0"/>
                <w:sz w:val="24"/>
                <w:rPrChange w:id="21760" w:author="Administrator" w:date="2022-11-24T15:53:00Z">
                  <w:rPr>
                    <w:rFonts w:hint="eastAsia" w:ascii="宋体" w:hAnsi="宋体" w:cs="宋体"/>
                    <w:kern w:val="0"/>
                    <w:sz w:val="24"/>
                  </w:rPr>
                </w:rPrChange>
              </w:rPr>
              <w:t>治堵-西向东石石立交西口分流鼻端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61" w:author="Administrator" w:date="2022-11-24T15:53:00Z">
                  <w:rPr>
                    <w:rFonts w:hint="eastAsia" w:ascii="宋体" w:hAnsi="宋体" w:cs="宋体"/>
                    <w:kern w:val="0"/>
                    <w:sz w:val="24"/>
                  </w:rPr>
                </w:rPrChange>
              </w:rPr>
            </w:pPr>
            <w:r>
              <w:rPr>
                <w:rFonts w:hint="eastAsia" w:ascii="宋体" w:hAnsi="宋体" w:cs="宋体"/>
                <w:kern w:val="0"/>
                <w:sz w:val="24"/>
                <w:rPrChange w:id="217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63" w:author="Administrator" w:date="2022-11-24T15:53:00Z">
                  <w:rPr>
                    <w:rFonts w:hint="eastAsia" w:ascii="宋体" w:hAnsi="宋体" w:cs="宋体"/>
                    <w:kern w:val="0"/>
                    <w:sz w:val="24"/>
                  </w:rPr>
                </w:rPrChange>
              </w:rPr>
            </w:pPr>
            <w:r>
              <w:rPr>
                <w:rFonts w:hint="eastAsia" w:ascii="宋体" w:hAnsi="宋体" w:cs="宋体"/>
                <w:kern w:val="0"/>
                <w:sz w:val="24"/>
                <w:rPrChange w:id="21764" w:author="Administrator" w:date="2022-11-24T15:53:00Z">
                  <w:rPr>
                    <w:rFonts w:hint="eastAsia" w:ascii="宋体" w:hAnsi="宋体" w:cs="宋体"/>
                    <w:kern w:val="0"/>
                    <w:sz w:val="24"/>
                  </w:rPr>
                </w:rPrChange>
              </w:rPr>
              <w:t>107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65" w:author="Administrator" w:date="2022-11-24T15:53:00Z">
                  <w:rPr>
                    <w:rFonts w:hint="eastAsia" w:ascii="宋体" w:hAnsi="宋体" w:cs="宋体"/>
                    <w:kern w:val="0"/>
                    <w:sz w:val="24"/>
                  </w:rPr>
                </w:rPrChange>
              </w:rPr>
            </w:pPr>
            <w:r>
              <w:rPr>
                <w:rFonts w:hint="eastAsia" w:ascii="宋体" w:hAnsi="宋体" w:cs="宋体"/>
                <w:kern w:val="0"/>
                <w:sz w:val="24"/>
                <w:rPrChange w:id="21766" w:author="Administrator" w:date="2022-11-24T15:53:00Z">
                  <w:rPr>
                    <w:rFonts w:hint="eastAsia" w:ascii="宋体" w:hAnsi="宋体" w:cs="宋体"/>
                    <w:kern w:val="0"/>
                    <w:sz w:val="24"/>
                  </w:rPr>
                </w:rPrChange>
              </w:rPr>
              <w:t>治堵-石石立交北向东分流鼻端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67" w:author="Administrator" w:date="2022-11-24T15:53:00Z">
                  <w:rPr>
                    <w:rFonts w:hint="eastAsia" w:ascii="宋体" w:hAnsi="宋体" w:cs="宋体"/>
                    <w:kern w:val="0"/>
                    <w:sz w:val="24"/>
                  </w:rPr>
                </w:rPrChange>
              </w:rPr>
            </w:pPr>
            <w:r>
              <w:rPr>
                <w:rFonts w:hint="eastAsia" w:ascii="宋体" w:hAnsi="宋体" w:cs="宋体"/>
                <w:kern w:val="0"/>
                <w:sz w:val="24"/>
                <w:rPrChange w:id="217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69" w:author="Administrator" w:date="2022-11-24T15:53:00Z">
                  <w:rPr>
                    <w:rFonts w:hint="eastAsia" w:ascii="宋体" w:hAnsi="宋体" w:cs="宋体"/>
                    <w:kern w:val="0"/>
                    <w:sz w:val="24"/>
                  </w:rPr>
                </w:rPrChange>
              </w:rPr>
            </w:pPr>
            <w:r>
              <w:rPr>
                <w:rFonts w:hint="eastAsia" w:ascii="宋体" w:hAnsi="宋体" w:cs="宋体"/>
                <w:kern w:val="0"/>
                <w:sz w:val="24"/>
                <w:rPrChange w:id="21770" w:author="Administrator" w:date="2022-11-24T15:53:00Z">
                  <w:rPr>
                    <w:rFonts w:hint="eastAsia" w:ascii="宋体" w:hAnsi="宋体" w:cs="宋体"/>
                    <w:kern w:val="0"/>
                    <w:sz w:val="24"/>
                  </w:rPr>
                </w:rPrChange>
              </w:rPr>
              <w:t>108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71" w:author="Administrator" w:date="2022-11-24T15:53:00Z">
                  <w:rPr>
                    <w:rFonts w:hint="eastAsia" w:ascii="宋体" w:hAnsi="宋体" w:cs="宋体"/>
                    <w:kern w:val="0"/>
                    <w:sz w:val="24"/>
                  </w:rPr>
                </w:rPrChange>
              </w:rPr>
            </w:pPr>
            <w:r>
              <w:rPr>
                <w:rFonts w:hint="eastAsia" w:ascii="宋体" w:hAnsi="宋体" w:cs="宋体"/>
                <w:kern w:val="0"/>
                <w:sz w:val="24"/>
                <w:rPrChange w:id="21772" w:author="Administrator" w:date="2022-11-24T15:53:00Z">
                  <w:rPr>
                    <w:rFonts w:hint="eastAsia" w:ascii="宋体" w:hAnsi="宋体" w:cs="宋体"/>
                    <w:kern w:val="0"/>
                    <w:sz w:val="24"/>
                  </w:rPr>
                </w:rPrChange>
              </w:rPr>
              <w:t>治堵-秋石高架大润发高点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73" w:author="Administrator" w:date="2022-11-24T15:53:00Z">
                  <w:rPr>
                    <w:rFonts w:hint="eastAsia" w:ascii="宋体" w:hAnsi="宋体" w:cs="宋体"/>
                    <w:kern w:val="0"/>
                    <w:sz w:val="24"/>
                  </w:rPr>
                </w:rPrChange>
              </w:rPr>
            </w:pPr>
            <w:r>
              <w:rPr>
                <w:rFonts w:hint="eastAsia" w:ascii="宋体" w:hAnsi="宋体" w:cs="宋体"/>
                <w:kern w:val="0"/>
                <w:sz w:val="24"/>
                <w:rPrChange w:id="217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75" w:author="Administrator" w:date="2022-11-24T15:53:00Z">
                  <w:rPr>
                    <w:rFonts w:hint="eastAsia" w:ascii="宋体" w:hAnsi="宋体" w:cs="宋体"/>
                    <w:kern w:val="0"/>
                    <w:sz w:val="24"/>
                  </w:rPr>
                </w:rPrChange>
              </w:rPr>
            </w:pPr>
            <w:r>
              <w:rPr>
                <w:rFonts w:hint="eastAsia" w:ascii="宋体" w:hAnsi="宋体" w:cs="宋体"/>
                <w:kern w:val="0"/>
                <w:sz w:val="24"/>
                <w:rPrChange w:id="21776" w:author="Administrator" w:date="2022-11-24T15:53:00Z">
                  <w:rPr>
                    <w:rFonts w:hint="eastAsia" w:ascii="宋体" w:hAnsi="宋体" w:cs="宋体"/>
                    <w:kern w:val="0"/>
                    <w:sz w:val="24"/>
                  </w:rPr>
                </w:rPrChange>
              </w:rPr>
              <w:t>109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77" w:author="Administrator" w:date="2022-11-24T15:53:00Z">
                  <w:rPr>
                    <w:rFonts w:hint="eastAsia" w:ascii="宋体" w:hAnsi="宋体" w:cs="宋体"/>
                    <w:kern w:val="0"/>
                    <w:sz w:val="24"/>
                  </w:rPr>
                </w:rPrChange>
              </w:rPr>
            </w:pPr>
            <w:r>
              <w:rPr>
                <w:rFonts w:hint="eastAsia" w:ascii="宋体" w:hAnsi="宋体" w:cs="宋体"/>
                <w:kern w:val="0"/>
                <w:sz w:val="24"/>
                <w:rPrChange w:id="21778" w:author="Administrator" w:date="2022-11-24T15:53:00Z">
                  <w:rPr>
                    <w:rFonts w:hint="eastAsia" w:ascii="宋体" w:hAnsi="宋体" w:cs="宋体"/>
                    <w:kern w:val="0"/>
                    <w:sz w:val="24"/>
                  </w:rPr>
                </w:rPrChange>
              </w:rPr>
              <w:t>治堵-秋石高架清江路上匝道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79" w:author="Administrator" w:date="2022-11-24T15:53:00Z">
                  <w:rPr>
                    <w:rFonts w:hint="eastAsia" w:ascii="宋体" w:hAnsi="宋体" w:cs="宋体"/>
                    <w:kern w:val="0"/>
                    <w:sz w:val="24"/>
                  </w:rPr>
                </w:rPrChange>
              </w:rPr>
            </w:pPr>
            <w:r>
              <w:rPr>
                <w:rFonts w:hint="eastAsia" w:ascii="宋体" w:hAnsi="宋体" w:cs="宋体"/>
                <w:kern w:val="0"/>
                <w:sz w:val="24"/>
                <w:rPrChange w:id="217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81" w:author="Administrator" w:date="2022-11-24T15:53:00Z">
                  <w:rPr>
                    <w:rFonts w:hint="eastAsia" w:ascii="宋体" w:hAnsi="宋体" w:cs="宋体"/>
                    <w:kern w:val="0"/>
                    <w:sz w:val="24"/>
                  </w:rPr>
                </w:rPrChange>
              </w:rPr>
            </w:pPr>
            <w:r>
              <w:rPr>
                <w:rFonts w:hint="eastAsia" w:ascii="宋体" w:hAnsi="宋体" w:cs="宋体"/>
                <w:kern w:val="0"/>
                <w:sz w:val="24"/>
                <w:rPrChange w:id="21782" w:author="Administrator" w:date="2022-11-24T15:53:00Z">
                  <w:rPr>
                    <w:rFonts w:hint="eastAsia" w:ascii="宋体" w:hAnsi="宋体" w:cs="宋体"/>
                    <w:kern w:val="0"/>
                    <w:sz w:val="24"/>
                  </w:rPr>
                </w:rPrChange>
              </w:rPr>
              <w:t>110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83" w:author="Administrator" w:date="2022-11-24T15:53:00Z">
                  <w:rPr>
                    <w:rFonts w:hint="eastAsia" w:ascii="宋体" w:hAnsi="宋体" w:cs="宋体"/>
                    <w:kern w:val="0"/>
                    <w:sz w:val="24"/>
                  </w:rPr>
                </w:rPrChange>
              </w:rPr>
            </w:pPr>
            <w:r>
              <w:rPr>
                <w:rFonts w:hint="eastAsia" w:ascii="宋体" w:hAnsi="宋体" w:cs="宋体"/>
                <w:kern w:val="0"/>
                <w:sz w:val="24"/>
                <w:rPrChange w:id="21784" w:author="Administrator" w:date="2022-11-24T15:53:00Z">
                  <w:rPr>
                    <w:rFonts w:hint="eastAsia" w:ascii="宋体" w:hAnsi="宋体" w:cs="宋体"/>
                    <w:kern w:val="0"/>
                    <w:sz w:val="24"/>
                  </w:rPr>
                </w:rPrChange>
              </w:rPr>
              <w:t>治堵-秋石高架清江路下匝道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85" w:author="Administrator" w:date="2022-11-24T15:53:00Z">
                  <w:rPr>
                    <w:rFonts w:hint="eastAsia" w:ascii="宋体" w:hAnsi="宋体" w:cs="宋体"/>
                    <w:kern w:val="0"/>
                    <w:sz w:val="24"/>
                  </w:rPr>
                </w:rPrChange>
              </w:rPr>
            </w:pPr>
            <w:r>
              <w:rPr>
                <w:rFonts w:hint="eastAsia" w:ascii="宋体" w:hAnsi="宋体" w:cs="宋体"/>
                <w:kern w:val="0"/>
                <w:sz w:val="24"/>
                <w:rPrChange w:id="217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87" w:author="Administrator" w:date="2022-11-24T15:53:00Z">
                  <w:rPr>
                    <w:rFonts w:hint="eastAsia" w:ascii="宋体" w:hAnsi="宋体" w:cs="宋体"/>
                    <w:kern w:val="0"/>
                    <w:sz w:val="24"/>
                  </w:rPr>
                </w:rPrChange>
              </w:rPr>
            </w:pPr>
            <w:r>
              <w:rPr>
                <w:rFonts w:hint="eastAsia" w:ascii="宋体" w:hAnsi="宋体" w:cs="宋体"/>
                <w:kern w:val="0"/>
                <w:sz w:val="24"/>
                <w:rPrChange w:id="21788" w:author="Administrator" w:date="2022-11-24T15:53:00Z">
                  <w:rPr>
                    <w:rFonts w:hint="eastAsia" w:ascii="宋体" w:hAnsi="宋体" w:cs="宋体"/>
                    <w:kern w:val="0"/>
                    <w:sz w:val="24"/>
                  </w:rPr>
                </w:rPrChange>
              </w:rPr>
              <w:t>111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89" w:author="Administrator" w:date="2022-11-24T15:53:00Z">
                  <w:rPr>
                    <w:rFonts w:hint="eastAsia" w:ascii="宋体" w:hAnsi="宋体" w:cs="宋体"/>
                    <w:kern w:val="0"/>
                    <w:sz w:val="24"/>
                  </w:rPr>
                </w:rPrChange>
              </w:rPr>
            </w:pPr>
            <w:r>
              <w:rPr>
                <w:rFonts w:hint="eastAsia" w:ascii="宋体" w:hAnsi="宋体" w:cs="宋体"/>
                <w:kern w:val="0"/>
                <w:sz w:val="24"/>
                <w:rPrChange w:id="21790" w:author="Administrator" w:date="2022-11-24T15:53:00Z">
                  <w:rPr>
                    <w:rFonts w:hint="eastAsia" w:ascii="宋体" w:hAnsi="宋体" w:cs="宋体"/>
                    <w:kern w:val="0"/>
                    <w:sz w:val="24"/>
                  </w:rPr>
                </w:rPrChange>
              </w:rPr>
              <w:t>治堵-秋石高架路广济路上方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91" w:author="Administrator" w:date="2022-11-24T15:53:00Z">
                  <w:rPr>
                    <w:rFonts w:hint="eastAsia" w:ascii="宋体" w:hAnsi="宋体" w:cs="宋体"/>
                    <w:kern w:val="0"/>
                    <w:sz w:val="24"/>
                  </w:rPr>
                </w:rPrChange>
              </w:rPr>
            </w:pPr>
            <w:r>
              <w:rPr>
                <w:rFonts w:hint="eastAsia" w:ascii="宋体" w:hAnsi="宋体" w:cs="宋体"/>
                <w:kern w:val="0"/>
                <w:sz w:val="24"/>
                <w:rPrChange w:id="217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93" w:author="Administrator" w:date="2022-11-24T15:53:00Z">
                  <w:rPr>
                    <w:rFonts w:hint="eastAsia" w:ascii="宋体" w:hAnsi="宋体" w:cs="宋体"/>
                    <w:kern w:val="0"/>
                    <w:sz w:val="24"/>
                  </w:rPr>
                </w:rPrChange>
              </w:rPr>
            </w:pPr>
            <w:r>
              <w:rPr>
                <w:rFonts w:hint="eastAsia" w:ascii="宋体" w:hAnsi="宋体" w:cs="宋体"/>
                <w:kern w:val="0"/>
                <w:sz w:val="24"/>
                <w:rPrChange w:id="21794" w:author="Administrator" w:date="2022-11-24T15:53:00Z">
                  <w:rPr>
                    <w:rFonts w:hint="eastAsia" w:ascii="宋体" w:hAnsi="宋体" w:cs="宋体"/>
                    <w:kern w:val="0"/>
                    <w:sz w:val="24"/>
                  </w:rPr>
                </w:rPrChange>
              </w:rPr>
              <w:t>112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95" w:author="Administrator" w:date="2022-11-24T15:53:00Z">
                  <w:rPr>
                    <w:rFonts w:hint="eastAsia" w:ascii="宋体" w:hAnsi="宋体" w:cs="宋体"/>
                    <w:kern w:val="0"/>
                    <w:sz w:val="24"/>
                  </w:rPr>
                </w:rPrChange>
              </w:rPr>
            </w:pPr>
            <w:r>
              <w:rPr>
                <w:rFonts w:hint="eastAsia" w:ascii="宋体" w:hAnsi="宋体" w:cs="宋体"/>
                <w:kern w:val="0"/>
                <w:sz w:val="24"/>
                <w:rPrChange w:id="21796" w:author="Administrator" w:date="2022-11-24T15:53:00Z">
                  <w:rPr>
                    <w:rFonts w:hint="eastAsia" w:ascii="宋体" w:hAnsi="宋体" w:cs="宋体"/>
                    <w:kern w:val="0"/>
                    <w:sz w:val="24"/>
                  </w:rPr>
                </w:rPrChange>
              </w:rPr>
              <w:t>治堵-石石立交东口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97" w:author="Administrator" w:date="2022-11-24T15:53:00Z">
                  <w:rPr>
                    <w:rFonts w:hint="eastAsia" w:ascii="宋体" w:hAnsi="宋体" w:cs="宋体"/>
                    <w:kern w:val="0"/>
                    <w:sz w:val="24"/>
                  </w:rPr>
                </w:rPrChange>
              </w:rPr>
            </w:pPr>
            <w:r>
              <w:rPr>
                <w:rFonts w:hint="eastAsia" w:ascii="宋体" w:hAnsi="宋体" w:cs="宋体"/>
                <w:kern w:val="0"/>
                <w:sz w:val="24"/>
                <w:rPrChange w:id="217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799" w:author="Administrator" w:date="2022-11-24T15:53:00Z">
                  <w:rPr>
                    <w:rFonts w:hint="eastAsia" w:ascii="宋体" w:hAnsi="宋体" w:cs="宋体"/>
                    <w:kern w:val="0"/>
                    <w:sz w:val="24"/>
                  </w:rPr>
                </w:rPrChange>
              </w:rPr>
            </w:pPr>
            <w:r>
              <w:rPr>
                <w:rFonts w:hint="eastAsia" w:ascii="宋体" w:hAnsi="宋体" w:cs="宋体"/>
                <w:kern w:val="0"/>
                <w:sz w:val="24"/>
                <w:rPrChange w:id="21800" w:author="Administrator" w:date="2022-11-24T15:53:00Z">
                  <w:rPr>
                    <w:rFonts w:hint="eastAsia" w:ascii="宋体" w:hAnsi="宋体" w:cs="宋体"/>
                    <w:kern w:val="0"/>
                    <w:sz w:val="24"/>
                  </w:rPr>
                </w:rPrChange>
              </w:rPr>
              <w:t>113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01" w:author="Administrator" w:date="2022-11-24T15:53:00Z">
                  <w:rPr>
                    <w:rFonts w:hint="eastAsia" w:ascii="宋体" w:hAnsi="宋体" w:cs="宋体"/>
                    <w:kern w:val="0"/>
                    <w:sz w:val="24"/>
                  </w:rPr>
                </w:rPrChange>
              </w:rPr>
            </w:pPr>
            <w:r>
              <w:rPr>
                <w:rFonts w:hint="eastAsia" w:ascii="宋体" w:hAnsi="宋体" w:cs="宋体"/>
                <w:kern w:val="0"/>
                <w:sz w:val="24"/>
                <w:rPrChange w:id="21802" w:author="Administrator" w:date="2022-11-24T15:53:00Z">
                  <w:rPr>
                    <w:rFonts w:hint="eastAsia" w:ascii="宋体" w:hAnsi="宋体" w:cs="宋体"/>
                    <w:kern w:val="0"/>
                    <w:sz w:val="24"/>
                  </w:rPr>
                </w:rPrChange>
              </w:rPr>
              <w:t>治堵-龙坞收费站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03" w:author="Administrator" w:date="2022-11-24T15:53:00Z">
                  <w:rPr>
                    <w:rFonts w:hint="eastAsia" w:ascii="宋体" w:hAnsi="宋体" w:cs="宋体"/>
                    <w:kern w:val="0"/>
                    <w:sz w:val="24"/>
                  </w:rPr>
                </w:rPrChange>
              </w:rPr>
            </w:pPr>
            <w:r>
              <w:rPr>
                <w:rFonts w:hint="eastAsia" w:ascii="宋体" w:hAnsi="宋体" w:cs="宋体"/>
                <w:kern w:val="0"/>
                <w:sz w:val="24"/>
                <w:rPrChange w:id="218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05" w:author="Administrator" w:date="2022-11-24T15:53:00Z">
                  <w:rPr>
                    <w:rFonts w:hint="eastAsia" w:ascii="宋体" w:hAnsi="宋体" w:cs="宋体"/>
                    <w:kern w:val="0"/>
                    <w:sz w:val="24"/>
                  </w:rPr>
                </w:rPrChange>
              </w:rPr>
            </w:pPr>
            <w:r>
              <w:rPr>
                <w:rFonts w:hint="eastAsia" w:ascii="宋体" w:hAnsi="宋体" w:cs="宋体"/>
                <w:kern w:val="0"/>
                <w:sz w:val="24"/>
                <w:rPrChange w:id="21806" w:author="Administrator" w:date="2022-11-24T15:53:00Z">
                  <w:rPr>
                    <w:rFonts w:hint="eastAsia" w:ascii="宋体" w:hAnsi="宋体" w:cs="宋体"/>
                    <w:kern w:val="0"/>
                    <w:sz w:val="24"/>
                  </w:rPr>
                </w:rPrChange>
              </w:rPr>
              <w:t>114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07" w:author="Administrator" w:date="2022-11-24T15:53:00Z">
                  <w:rPr>
                    <w:rFonts w:hint="eastAsia" w:ascii="宋体" w:hAnsi="宋体" w:cs="宋体"/>
                    <w:kern w:val="0"/>
                    <w:sz w:val="24"/>
                  </w:rPr>
                </w:rPrChange>
              </w:rPr>
            </w:pPr>
            <w:r>
              <w:rPr>
                <w:rFonts w:hint="eastAsia" w:ascii="宋体" w:hAnsi="宋体" w:cs="宋体"/>
                <w:kern w:val="0"/>
                <w:sz w:val="24"/>
                <w:rPrChange w:id="21808" w:author="Administrator" w:date="2022-11-24T15:53:00Z">
                  <w:rPr>
                    <w:rFonts w:hint="eastAsia" w:ascii="宋体" w:hAnsi="宋体" w:cs="宋体"/>
                    <w:kern w:val="0"/>
                    <w:sz w:val="24"/>
                  </w:rPr>
                </w:rPrChange>
              </w:rPr>
              <w:t>治堵-袁浦收费站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09" w:author="Administrator" w:date="2022-11-24T15:53:00Z">
                  <w:rPr>
                    <w:rFonts w:hint="eastAsia" w:ascii="宋体" w:hAnsi="宋体" w:cs="宋体"/>
                    <w:kern w:val="0"/>
                    <w:sz w:val="24"/>
                  </w:rPr>
                </w:rPrChange>
              </w:rPr>
            </w:pPr>
            <w:r>
              <w:rPr>
                <w:rFonts w:hint="eastAsia" w:ascii="宋体" w:hAnsi="宋体" w:cs="宋体"/>
                <w:kern w:val="0"/>
                <w:sz w:val="24"/>
                <w:rPrChange w:id="218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11" w:author="Administrator" w:date="2022-11-24T15:53:00Z">
                  <w:rPr>
                    <w:rFonts w:hint="eastAsia" w:ascii="宋体" w:hAnsi="宋体" w:cs="宋体"/>
                    <w:kern w:val="0"/>
                    <w:sz w:val="24"/>
                  </w:rPr>
                </w:rPrChange>
              </w:rPr>
            </w:pPr>
            <w:r>
              <w:rPr>
                <w:rFonts w:hint="eastAsia" w:ascii="宋体" w:hAnsi="宋体" w:cs="宋体"/>
                <w:kern w:val="0"/>
                <w:sz w:val="24"/>
                <w:rPrChange w:id="21812" w:author="Administrator" w:date="2022-11-24T15:53:00Z">
                  <w:rPr>
                    <w:rFonts w:hint="eastAsia" w:ascii="宋体" w:hAnsi="宋体" w:cs="宋体"/>
                    <w:kern w:val="0"/>
                    <w:sz w:val="24"/>
                  </w:rPr>
                </w:rPrChange>
              </w:rPr>
              <w:t>115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13" w:author="Administrator" w:date="2022-11-24T15:53:00Z">
                  <w:rPr>
                    <w:rFonts w:hint="eastAsia" w:ascii="宋体" w:hAnsi="宋体" w:cs="宋体"/>
                    <w:kern w:val="0"/>
                    <w:sz w:val="24"/>
                  </w:rPr>
                </w:rPrChange>
              </w:rPr>
            </w:pPr>
            <w:r>
              <w:rPr>
                <w:rFonts w:hint="eastAsia" w:ascii="宋体" w:hAnsi="宋体" w:cs="宋体"/>
                <w:kern w:val="0"/>
                <w:sz w:val="24"/>
                <w:rPrChange w:id="21814" w:author="Administrator" w:date="2022-11-24T15:53:00Z">
                  <w:rPr>
                    <w:rFonts w:hint="eastAsia" w:ascii="宋体" w:hAnsi="宋体" w:cs="宋体"/>
                    <w:kern w:val="0"/>
                    <w:sz w:val="24"/>
                  </w:rPr>
                </w:rPrChange>
              </w:rPr>
              <w:t>治堵-转塘收费站出口流处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15" w:author="Administrator" w:date="2022-11-24T15:53:00Z">
                  <w:rPr>
                    <w:rFonts w:hint="eastAsia" w:ascii="宋体" w:hAnsi="宋体" w:cs="宋体"/>
                    <w:kern w:val="0"/>
                    <w:sz w:val="24"/>
                  </w:rPr>
                </w:rPrChange>
              </w:rPr>
            </w:pPr>
            <w:r>
              <w:rPr>
                <w:rFonts w:hint="eastAsia" w:ascii="宋体" w:hAnsi="宋体" w:cs="宋体"/>
                <w:kern w:val="0"/>
                <w:sz w:val="24"/>
                <w:rPrChange w:id="218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17" w:author="Administrator" w:date="2022-11-24T15:53:00Z">
                  <w:rPr>
                    <w:rFonts w:hint="eastAsia" w:ascii="宋体" w:hAnsi="宋体" w:cs="宋体"/>
                    <w:kern w:val="0"/>
                    <w:sz w:val="24"/>
                  </w:rPr>
                </w:rPrChange>
              </w:rPr>
            </w:pPr>
            <w:r>
              <w:rPr>
                <w:rFonts w:hint="eastAsia" w:ascii="宋体" w:hAnsi="宋体" w:cs="宋体"/>
                <w:kern w:val="0"/>
                <w:sz w:val="24"/>
                <w:rPrChange w:id="21818" w:author="Administrator" w:date="2022-11-24T15:53:00Z">
                  <w:rPr>
                    <w:rFonts w:hint="eastAsia" w:ascii="宋体" w:hAnsi="宋体" w:cs="宋体"/>
                    <w:kern w:val="0"/>
                    <w:sz w:val="24"/>
                  </w:rPr>
                </w:rPrChange>
              </w:rPr>
              <w:t>116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19" w:author="Administrator" w:date="2022-11-24T15:53:00Z">
                  <w:rPr>
                    <w:rFonts w:hint="eastAsia" w:ascii="宋体" w:hAnsi="宋体" w:cs="宋体"/>
                    <w:kern w:val="0"/>
                    <w:sz w:val="24"/>
                  </w:rPr>
                </w:rPrChange>
              </w:rPr>
            </w:pPr>
            <w:r>
              <w:rPr>
                <w:rFonts w:hint="eastAsia" w:ascii="宋体" w:hAnsi="宋体" w:cs="宋体"/>
                <w:kern w:val="0"/>
                <w:sz w:val="24"/>
                <w:rPrChange w:id="21820" w:author="Administrator" w:date="2022-11-24T15:53:00Z">
                  <w:rPr>
                    <w:rFonts w:hint="eastAsia" w:ascii="宋体" w:hAnsi="宋体" w:cs="宋体"/>
                    <w:kern w:val="0"/>
                    <w:sz w:val="24"/>
                  </w:rPr>
                </w:rPrChange>
              </w:rPr>
              <w:t>治堵-紫金港庄墩路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21" w:author="Administrator" w:date="2022-11-24T15:53:00Z">
                  <w:rPr>
                    <w:rFonts w:hint="eastAsia" w:ascii="宋体" w:hAnsi="宋体" w:cs="宋体"/>
                    <w:kern w:val="0"/>
                    <w:sz w:val="24"/>
                  </w:rPr>
                </w:rPrChange>
              </w:rPr>
            </w:pPr>
            <w:r>
              <w:rPr>
                <w:rFonts w:hint="eastAsia" w:ascii="宋体" w:hAnsi="宋体" w:cs="宋体"/>
                <w:kern w:val="0"/>
                <w:sz w:val="24"/>
                <w:rPrChange w:id="218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23" w:author="Administrator" w:date="2022-11-24T15:53:00Z">
                  <w:rPr>
                    <w:rFonts w:hint="eastAsia" w:ascii="宋体" w:hAnsi="宋体" w:cs="宋体"/>
                    <w:kern w:val="0"/>
                    <w:sz w:val="24"/>
                  </w:rPr>
                </w:rPrChange>
              </w:rPr>
            </w:pPr>
            <w:r>
              <w:rPr>
                <w:rFonts w:hint="eastAsia" w:ascii="宋体" w:hAnsi="宋体" w:cs="宋体"/>
                <w:kern w:val="0"/>
                <w:sz w:val="24"/>
                <w:rPrChange w:id="21824" w:author="Administrator" w:date="2022-11-24T15:53:00Z">
                  <w:rPr>
                    <w:rFonts w:hint="eastAsia" w:ascii="宋体" w:hAnsi="宋体" w:cs="宋体"/>
                    <w:kern w:val="0"/>
                    <w:sz w:val="24"/>
                  </w:rPr>
                </w:rPrChange>
              </w:rPr>
              <w:t>117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25" w:author="Administrator" w:date="2022-11-24T15:53:00Z">
                  <w:rPr>
                    <w:rFonts w:hint="eastAsia" w:ascii="宋体" w:hAnsi="宋体" w:cs="宋体"/>
                    <w:kern w:val="0"/>
                    <w:sz w:val="24"/>
                  </w:rPr>
                </w:rPrChange>
              </w:rPr>
            </w:pPr>
            <w:r>
              <w:rPr>
                <w:rFonts w:hint="eastAsia" w:ascii="宋体" w:hAnsi="宋体" w:cs="宋体"/>
                <w:kern w:val="0"/>
                <w:sz w:val="24"/>
                <w:rPrChange w:id="21826" w:author="Administrator" w:date="2022-11-24T15:53:00Z">
                  <w:rPr>
                    <w:rFonts w:hint="eastAsia" w:ascii="宋体" w:hAnsi="宋体" w:cs="宋体"/>
                    <w:kern w:val="0"/>
                    <w:sz w:val="24"/>
                  </w:rPr>
                </w:rPrChange>
              </w:rPr>
              <w:t>治堵-上塘高架运河弯道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27" w:author="Administrator" w:date="2022-11-24T15:53:00Z">
                  <w:rPr>
                    <w:rFonts w:hint="eastAsia" w:ascii="宋体" w:hAnsi="宋体" w:cs="宋体"/>
                    <w:kern w:val="0"/>
                    <w:sz w:val="24"/>
                  </w:rPr>
                </w:rPrChange>
              </w:rPr>
            </w:pPr>
            <w:r>
              <w:rPr>
                <w:rFonts w:hint="eastAsia" w:ascii="宋体" w:hAnsi="宋体" w:cs="宋体"/>
                <w:kern w:val="0"/>
                <w:sz w:val="24"/>
                <w:rPrChange w:id="218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29" w:author="Administrator" w:date="2022-11-24T15:53:00Z">
                  <w:rPr>
                    <w:rFonts w:hint="eastAsia" w:ascii="宋体" w:hAnsi="宋体" w:cs="宋体"/>
                    <w:kern w:val="0"/>
                    <w:sz w:val="24"/>
                  </w:rPr>
                </w:rPrChange>
              </w:rPr>
            </w:pPr>
            <w:r>
              <w:rPr>
                <w:rFonts w:hint="eastAsia" w:ascii="宋体" w:hAnsi="宋体" w:cs="宋体"/>
                <w:kern w:val="0"/>
                <w:sz w:val="24"/>
                <w:rPrChange w:id="21830" w:author="Administrator" w:date="2022-11-24T15:53:00Z">
                  <w:rPr>
                    <w:rFonts w:hint="eastAsia" w:ascii="宋体" w:hAnsi="宋体" w:cs="宋体"/>
                    <w:kern w:val="0"/>
                    <w:sz w:val="24"/>
                  </w:rPr>
                </w:rPrChange>
              </w:rPr>
              <w:t>118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31" w:author="Administrator" w:date="2022-11-24T15:53:00Z">
                  <w:rPr>
                    <w:rFonts w:hint="eastAsia" w:ascii="宋体" w:hAnsi="宋体" w:cs="宋体"/>
                    <w:kern w:val="0"/>
                    <w:sz w:val="24"/>
                  </w:rPr>
                </w:rPrChange>
              </w:rPr>
            </w:pPr>
            <w:r>
              <w:rPr>
                <w:rFonts w:hint="eastAsia" w:ascii="宋体" w:hAnsi="宋体" w:cs="宋体"/>
                <w:kern w:val="0"/>
                <w:sz w:val="24"/>
                <w:rPrChange w:id="21832" w:author="Administrator" w:date="2022-11-24T15:53:00Z">
                  <w:rPr>
                    <w:rFonts w:hint="eastAsia" w:ascii="宋体" w:hAnsi="宋体" w:cs="宋体"/>
                    <w:kern w:val="0"/>
                    <w:sz w:val="24"/>
                  </w:rPr>
                </w:rPrChange>
              </w:rPr>
              <w:t>治堵-勾庄收费站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33" w:author="Administrator" w:date="2022-11-24T15:53:00Z">
                  <w:rPr>
                    <w:rFonts w:hint="eastAsia" w:ascii="宋体" w:hAnsi="宋体" w:cs="宋体"/>
                    <w:kern w:val="0"/>
                    <w:sz w:val="24"/>
                  </w:rPr>
                </w:rPrChange>
              </w:rPr>
            </w:pPr>
            <w:r>
              <w:rPr>
                <w:rFonts w:hint="eastAsia" w:ascii="宋体" w:hAnsi="宋体" w:cs="宋体"/>
                <w:kern w:val="0"/>
                <w:sz w:val="24"/>
                <w:rPrChange w:id="218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35" w:author="Administrator" w:date="2022-11-24T15:53:00Z">
                  <w:rPr>
                    <w:rFonts w:hint="eastAsia" w:ascii="宋体" w:hAnsi="宋体" w:cs="宋体"/>
                    <w:kern w:val="0"/>
                    <w:sz w:val="24"/>
                  </w:rPr>
                </w:rPrChange>
              </w:rPr>
            </w:pPr>
            <w:r>
              <w:rPr>
                <w:rFonts w:hint="eastAsia" w:ascii="宋体" w:hAnsi="宋体" w:cs="宋体"/>
                <w:kern w:val="0"/>
                <w:sz w:val="24"/>
                <w:rPrChange w:id="21836" w:author="Administrator" w:date="2022-11-24T15:53:00Z">
                  <w:rPr>
                    <w:rFonts w:hint="eastAsia" w:ascii="宋体" w:hAnsi="宋体" w:cs="宋体"/>
                    <w:kern w:val="0"/>
                    <w:sz w:val="24"/>
                  </w:rPr>
                </w:rPrChange>
              </w:rPr>
              <w:t>119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37" w:author="Administrator" w:date="2022-11-24T15:53:00Z">
                  <w:rPr>
                    <w:rFonts w:hint="eastAsia" w:ascii="宋体" w:hAnsi="宋体" w:cs="宋体"/>
                    <w:kern w:val="0"/>
                    <w:sz w:val="24"/>
                  </w:rPr>
                </w:rPrChange>
              </w:rPr>
            </w:pPr>
            <w:r>
              <w:rPr>
                <w:rFonts w:hint="eastAsia" w:ascii="宋体" w:hAnsi="宋体" w:cs="宋体"/>
                <w:kern w:val="0"/>
                <w:sz w:val="24"/>
                <w:rPrChange w:id="21838" w:author="Administrator" w:date="2022-11-24T15:53:00Z">
                  <w:rPr>
                    <w:rFonts w:hint="eastAsia" w:ascii="宋体" w:hAnsi="宋体" w:cs="宋体"/>
                    <w:kern w:val="0"/>
                    <w:sz w:val="24"/>
                  </w:rPr>
                </w:rPrChange>
              </w:rPr>
              <w:t>治堵-朝晖中队集市街北段</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39" w:author="Administrator" w:date="2022-11-24T15:53:00Z">
                  <w:rPr>
                    <w:rFonts w:hint="eastAsia" w:ascii="宋体" w:hAnsi="宋体" w:cs="宋体"/>
                    <w:kern w:val="0"/>
                    <w:sz w:val="24"/>
                  </w:rPr>
                </w:rPrChange>
              </w:rPr>
            </w:pPr>
            <w:r>
              <w:rPr>
                <w:rFonts w:hint="eastAsia" w:ascii="宋体" w:hAnsi="宋体" w:cs="宋体"/>
                <w:kern w:val="0"/>
                <w:sz w:val="24"/>
                <w:rPrChange w:id="218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41" w:author="Administrator" w:date="2022-11-24T15:53:00Z">
                  <w:rPr>
                    <w:rFonts w:hint="eastAsia" w:ascii="宋体" w:hAnsi="宋体" w:cs="宋体"/>
                    <w:kern w:val="0"/>
                    <w:sz w:val="24"/>
                  </w:rPr>
                </w:rPrChange>
              </w:rPr>
            </w:pPr>
            <w:r>
              <w:rPr>
                <w:rFonts w:hint="eastAsia" w:ascii="宋体" w:hAnsi="宋体" w:cs="宋体"/>
                <w:kern w:val="0"/>
                <w:sz w:val="24"/>
                <w:rPrChange w:id="21842" w:author="Administrator" w:date="2022-11-24T15:53:00Z">
                  <w:rPr>
                    <w:rFonts w:hint="eastAsia" w:ascii="宋体" w:hAnsi="宋体" w:cs="宋体"/>
                    <w:kern w:val="0"/>
                    <w:sz w:val="24"/>
                  </w:rPr>
                </w:rPrChange>
              </w:rPr>
              <w:t>120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43" w:author="Administrator" w:date="2022-11-24T15:53:00Z">
                  <w:rPr>
                    <w:rFonts w:hint="eastAsia" w:ascii="宋体" w:hAnsi="宋体" w:cs="宋体"/>
                    <w:kern w:val="0"/>
                    <w:sz w:val="24"/>
                  </w:rPr>
                </w:rPrChange>
              </w:rPr>
            </w:pPr>
            <w:r>
              <w:rPr>
                <w:rFonts w:hint="eastAsia" w:ascii="宋体" w:hAnsi="宋体" w:cs="宋体"/>
                <w:kern w:val="0"/>
                <w:sz w:val="24"/>
                <w:rPrChange w:id="21844" w:author="Administrator" w:date="2022-11-24T15:53:00Z">
                  <w:rPr>
                    <w:rFonts w:hint="eastAsia" w:ascii="宋体" w:hAnsi="宋体" w:cs="宋体"/>
                    <w:kern w:val="0"/>
                    <w:sz w:val="24"/>
                  </w:rPr>
                </w:rPrChange>
              </w:rPr>
              <w:t>治堵-朝晖中队东园街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45" w:author="Administrator" w:date="2022-11-24T15:53:00Z">
                  <w:rPr>
                    <w:rFonts w:hint="eastAsia" w:ascii="宋体" w:hAnsi="宋体" w:cs="宋体"/>
                    <w:kern w:val="0"/>
                    <w:sz w:val="24"/>
                  </w:rPr>
                </w:rPrChange>
              </w:rPr>
            </w:pPr>
            <w:r>
              <w:rPr>
                <w:rFonts w:hint="eastAsia" w:ascii="宋体" w:hAnsi="宋体" w:cs="宋体"/>
                <w:kern w:val="0"/>
                <w:sz w:val="24"/>
                <w:rPrChange w:id="218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47" w:author="Administrator" w:date="2022-11-24T15:53:00Z">
                  <w:rPr>
                    <w:rFonts w:hint="eastAsia" w:ascii="宋体" w:hAnsi="宋体" w:cs="宋体"/>
                    <w:kern w:val="0"/>
                    <w:sz w:val="24"/>
                  </w:rPr>
                </w:rPrChange>
              </w:rPr>
            </w:pPr>
            <w:r>
              <w:rPr>
                <w:rFonts w:hint="eastAsia" w:ascii="宋体" w:hAnsi="宋体" w:cs="宋体"/>
                <w:kern w:val="0"/>
                <w:sz w:val="24"/>
                <w:rPrChange w:id="21848" w:author="Administrator" w:date="2022-11-24T15:53:00Z">
                  <w:rPr>
                    <w:rFonts w:hint="eastAsia" w:ascii="宋体" w:hAnsi="宋体" w:cs="宋体"/>
                    <w:kern w:val="0"/>
                    <w:sz w:val="24"/>
                  </w:rPr>
                </w:rPrChange>
              </w:rPr>
              <w:t>121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49" w:author="Administrator" w:date="2022-11-24T15:53:00Z">
                  <w:rPr>
                    <w:rFonts w:hint="eastAsia" w:ascii="宋体" w:hAnsi="宋体" w:cs="宋体"/>
                    <w:kern w:val="0"/>
                    <w:sz w:val="24"/>
                  </w:rPr>
                </w:rPrChange>
              </w:rPr>
            </w:pPr>
            <w:r>
              <w:rPr>
                <w:rFonts w:hint="eastAsia" w:ascii="宋体" w:hAnsi="宋体" w:cs="宋体"/>
                <w:kern w:val="0"/>
                <w:sz w:val="24"/>
                <w:rPrChange w:id="21850" w:author="Administrator" w:date="2022-11-24T15:53:00Z">
                  <w:rPr>
                    <w:rFonts w:hint="eastAsia" w:ascii="宋体" w:hAnsi="宋体" w:cs="宋体"/>
                    <w:kern w:val="0"/>
                    <w:sz w:val="24"/>
                  </w:rPr>
                </w:rPrChange>
              </w:rPr>
              <w:t>治堵-石祥路东新路口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51" w:author="Administrator" w:date="2022-11-24T15:53:00Z">
                  <w:rPr>
                    <w:rFonts w:hint="eastAsia" w:ascii="宋体" w:hAnsi="宋体" w:cs="宋体"/>
                    <w:kern w:val="0"/>
                    <w:sz w:val="24"/>
                  </w:rPr>
                </w:rPrChange>
              </w:rPr>
            </w:pPr>
            <w:r>
              <w:rPr>
                <w:rFonts w:hint="eastAsia" w:ascii="宋体" w:hAnsi="宋体" w:cs="宋体"/>
                <w:kern w:val="0"/>
                <w:sz w:val="24"/>
                <w:rPrChange w:id="218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53" w:author="Administrator" w:date="2022-11-24T15:53:00Z">
                  <w:rPr>
                    <w:rFonts w:hint="eastAsia" w:ascii="宋体" w:hAnsi="宋体" w:cs="宋体"/>
                    <w:kern w:val="0"/>
                    <w:sz w:val="24"/>
                  </w:rPr>
                </w:rPrChange>
              </w:rPr>
            </w:pPr>
            <w:r>
              <w:rPr>
                <w:rFonts w:hint="eastAsia" w:ascii="宋体" w:hAnsi="宋体" w:cs="宋体"/>
                <w:kern w:val="0"/>
                <w:sz w:val="24"/>
                <w:rPrChange w:id="21854" w:author="Administrator" w:date="2022-11-24T15:53:00Z">
                  <w:rPr>
                    <w:rFonts w:hint="eastAsia" w:ascii="宋体" w:hAnsi="宋体" w:cs="宋体"/>
                    <w:kern w:val="0"/>
                    <w:sz w:val="24"/>
                  </w:rPr>
                </w:rPrChange>
              </w:rPr>
              <w:t>122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55" w:author="Administrator" w:date="2022-11-24T15:53:00Z">
                  <w:rPr>
                    <w:rFonts w:hint="eastAsia" w:ascii="宋体" w:hAnsi="宋体" w:cs="宋体"/>
                    <w:kern w:val="0"/>
                    <w:sz w:val="24"/>
                  </w:rPr>
                </w:rPrChange>
              </w:rPr>
            </w:pPr>
            <w:r>
              <w:rPr>
                <w:rFonts w:hint="eastAsia" w:ascii="宋体" w:hAnsi="宋体" w:cs="宋体"/>
                <w:kern w:val="0"/>
                <w:sz w:val="24"/>
                <w:rPrChange w:id="21856" w:author="Administrator" w:date="2022-11-24T15:53:00Z">
                  <w:rPr>
                    <w:rFonts w:hint="eastAsia" w:ascii="宋体" w:hAnsi="宋体" w:cs="宋体"/>
                    <w:kern w:val="0"/>
                    <w:sz w:val="24"/>
                  </w:rPr>
                </w:rPrChange>
              </w:rPr>
              <w:t>治堵-石祥路新汇路口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57" w:author="Administrator" w:date="2022-11-24T15:53:00Z">
                  <w:rPr>
                    <w:rFonts w:hint="eastAsia" w:ascii="宋体" w:hAnsi="宋体" w:cs="宋体"/>
                    <w:kern w:val="0"/>
                    <w:sz w:val="24"/>
                  </w:rPr>
                </w:rPrChange>
              </w:rPr>
            </w:pPr>
            <w:r>
              <w:rPr>
                <w:rFonts w:hint="eastAsia" w:ascii="宋体" w:hAnsi="宋体" w:cs="宋体"/>
                <w:kern w:val="0"/>
                <w:sz w:val="24"/>
                <w:rPrChange w:id="218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59" w:author="Administrator" w:date="2022-11-24T15:53:00Z">
                  <w:rPr>
                    <w:rFonts w:hint="eastAsia" w:ascii="宋体" w:hAnsi="宋体" w:cs="宋体"/>
                    <w:kern w:val="0"/>
                    <w:sz w:val="24"/>
                  </w:rPr>
                </w:rPrChange>
              </w:rPr>
            </w:pPr>
            <w:r>
              <w:rPr>
                <w:rFonts w:hint="eastAsia" w:ascii="宋体" w:hAnsi="宋体" w:cs="宋体"/>
                <w:kern w:val="0"/>
                <w:sz w:val="24"/>
                <w:rPrChange w:id="21860" w:author="Administrator" w:date="2022-11-24T15:53:00Z">
                  <w:rPr>
                    <w:rFonts w:hint="eastAsia" w:ascii="宋体" w:hAnsi="宋体" w:cs="宋体"/>
                    <w:kern w:val="0"/>
                    <w:sz w:val="24"/>
                  </w:rPr>
                </w:rPrChange>
              </w:rPr>
              <w:t>123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61" w:author="Administrator" w:date="2022-11-24T15:53:00Z">
                  <w:rPr>
                    <w:rFonts w:hint="eastAsia" w:ascii="宋体" w:hAnsi="宋体" w:cs="宋体"/>
                    <w:kern w:val="0"/>
                    <w:sz w:val="24"/>
                  </w:rPr>
                </w:rPrChange>
              </w:rPr>
            </w:pPr>
            <w:r>
              <w:rPr>
                <w:rFonts w:hint="eastAsia" w:ascii="宋体" w:hAnsi="宋体" w:cs="宋体"/>
                <w:kern w:val="0"/>
                <w:sz w:val="24"/>
                <w:rPrChange w:id="21862" w:author="Administrator" w:date="2022-11-24T15:53:00Z">
                  <w:rPr>
                    <w:rFonts w:hint="eastAsia" w:ascii="宋体" w:hAnsi="宋体" w:cs="宋体"/>
                    <w:kern w:val="0"/>
                    <w:sz w:val="24"/>
                  </w:rPr>
                </w:rPrChange>
              </w:rPr>
              <w:t>治堵-石祥东路路华中路口（东侧）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63" w:author="Administrator" w:date="2022-11-24T15:53:00Z">
                  <w:rPr>
                    <w:rFonts w:hint="eastAsia" w:ascii="宋体" w:hAnsi="宋体" w:cs="宋体"/>
                    <w:kern w:val="0"/>
                    <w:sz w:val="24"/>
                  </w:rPr>
                </w:rPrChange>
              </w:rPr>
            </w:pPr>
            <w:r>
              <w:rPr>
                <w:rFonts w:hint="eastAsia" w:ascii="宋体" w:hAnsi="宋体" w:cs="宋体"/>
                <w:kern w:val="0"/>
                <w:sz w:val="24"/>
                <w:rPrChange w:id="218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65" w:author="Administrator" w:date="2022-11-24T15:53:00Z">
                  <w:rPr>
                    <w:rFonts w:hint="eastAsia" w:ascii="宋体" w:hAnsi="宋体" w:cs="宋体"/>
                    <w:kern w:val="0"/>
                    <w:sz w:val="24"/>
                  </w:rPr>
                </w:rPrChange>
              </w:rPr>
            </w:pPr>
            <w:r>
              <w:rPr>
                <w:rFonts w:hint="eastAsia" w:ascii="宋体" w:hAnsi="宋体" w:cs="宋体"/>
                <w:kern w:val="0"/>
                <w:sz w:val="24"/>
                <w:rPrChange w:id="21866" w:author="Administrator" w:date="2022-11-24T15:53:00Z">
                  <w:rPr>
                    <w:rFonts w:hint="eastAsia" w:ascii="宋体" w:hAnsi="宋体" w:cs="宋体"/>
                    <w:kern w:val="0"/>
                    <w:sz w:val="24"/>
                  </w:rPr>
                </w:rPrChange>
              </w:rPr>
              <w:t>124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67" w:author="Administrator" w:date="2022-11-24T15:53:00Z">
                  <w:rPr>
                    <w:rFonts w:hint="eastAsia" w:ascii="宋体" w:hAnsi="宋体" w:cs="宋体"/>
                    <w:kern w:val="0"/>
                    <w:sz w:val="24"/>
                  </w:rPr>
                </w:rPrChange>
              </w:rPr>
            </w:pPr>
            <w:r>
              <w:rPr>
                <w:rFonts w:hint="eastAsia" w:ascii="宋体" w:hAnsi="宋体" w:cs="宋体"/>
                <w:kern w:val="0"/>
                <w:sz w:val="24"/>
                <w:rPrChange w:id="21868" w:author="Administrator" w:date="2022-11-24T15:53:00Z">
                  <w:rPr>
                    <w:rFonts w:hint="eastAsia" w:ascii="宋体" w:hAnsi="宋体" w:cs="宋体"/>
                    <w:kern w:val="0"/>
                    <w:sz w:val="24"/>
                  </w:rPr>
                </w:rPrChange>
              </w:rPr>
              <w:t>治堵-石祥东路华中路（西侧）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69" w:author="Administrator" w:date="2022-11-24T15:53:00Z">
                  <w:rPr>
                    <w:rFonts w:hint="eastAsia" w:ascii="宋体" w:hAnsi="宋体" w:cs="宋体"/>
                    <w:kern w:val="0"/>
                    <w:sz w:val="24"/>
                  </w:rPr>
                </w:rPrChange>
              </w:rPr>
            </w:pPr>
            <w:r>
              <w:rPr>
                <w:rFonts w:hint="eastAsia" w:ascii="宋体" w:hAnsi="宋体" w:cs="宋体"/>
                <w:kern w:val="0"/>
                <w:sz w:val="24"/>
                <w:rPrChange w:id="218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71" w:author="Administrator" w:date="2022-11-24T15:53:00Z">
                  <w:rPr>
                    <w:rFonts w:hint="eastAsia" w:ascii="宋体" w:hAnsi="宋体" w:cs="宋体"/>
                    <w:kern w:val="0"/>
                    <w:sz w:val="24"/>
                  </w:rPr>
                </w:rPrChange>
              </w:rPr>
            </w:pPr>
            <w:r>
              <w:rPr>
                <w:rFonts w:hint="eastAsia" w:ascii="宋体" w:hAnsi="宋体" w:cs="宋体"/>
                <w:kern w:val="0"/>
                <w:sz w:val="24"/>
                <w:rPrChange w:id="21872" w:author="Administrator" w:date="2022-11-24T15:53:00Z">
                  <w:rPr>
                    <w:rFonts w:hint="eastAsia" w:ascii="宋体" w:hAnsi="宋体" w:cs="宋体"/>
                    <w:kern w:val="0"/>
                    <w:sz w:val="24"/>
                  </w:rPr>
                </w:rPrChange>
              </w:rPr>
              <w:t>125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73" w:author="Administrator" w:date="2022-11-24T15:53:00Z">
                  <w:rPr>
                    <w:rFonts w:hint="eastAsia" w:ascii="宋体" w:hAnsi="宋体" w:cs="宋体"/>
                    <w:kern w:val="0"/>
                    <w:sz w:val="24"/>
                  </w:rPr>
                </w:rPrChange>
              </w:rPr>
            </w:pPr>
            <w:r>
              <w:rPr>
                <w:rFonts w:hint="eastAsia" w:ascii="宋体" w:hAnsi="宋体" w:cs="宋体"/>
                <w:kern w:val="0"/>
                <w:sz w:val="24"/>
                <w:rPrChange w:id="21874" w:author="Administrator" w:date="2022-11-24T15:53:00Z">
                  <w:rPr>
                    <w:rFonts w:hint="eastAsia" w:ascii="宋体" w:hAnsi="宋体" w:cs="宋体"/>
                    <w:kern w:val="0"/>
                    <w:sz w:val="24"/>
                  </w:rPr>
                </w:rPrChange>
              </w:rPr>
              <w:t>治堵-石祥路东风本田4S店（东向西）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75" w:author="Administrator" w:date="2022-11-24T15:53:00Z">
                  <w:rPr>
                    <w:rFonts w:hint="eastAsia" w:ascii="宋体" w:hAnsi="宋体" w:cs="宋体"/>
                    <w:kern w:val="0"/>
                    <w:sz w:val="24"/>
                  </w:rPr>
                </w:rPrChange>
              </w:rPr>
            </w:pPr>
            <w:r>
              <w:rPr>
                <w:rFonts w:hint="eastAsia" w:ascii="宋体" w:hAnsi="宋体" w:cs="宋体"/>
                <w:kern w:val="0"/>
                <w:sz w:val="24"/>
                <w:rPrChange w:id="218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77" w:author="Administrator" w:date="2022-11-24T15:53:00Z">
                  <w:rPr>
                    <w:rFonts w:hint="eastAsia" w:ascii="宋体" w:hAnsi="宋体" w:cs="宋体"/>
                    <w:kern w:val="0"/>
                    <w:sz w:val="24"/>
                  </w:rPr>
                </w:rPrChange>
              </w:rPr>
            </w:pPr>
            <w:r>
              <w:rPr>
                <w:rFonts w:hint="eastAsia" w:ascii="宋体" w:hAnsi="宋体" w:cs="宋体"/>
                <w:kern w:val="0"/>
                <w:sz w:val="24"/>
                <w:rPrChange w:id="21878" w:author="Administrator" w:date="2022-11-24T15:53:00Z">
                  <w:rPr>
                    <w:rFonts w:hint="eastAsia" w:ascii="宋体" w:hAnsi="宋体" w:cs="宋体"/>
                    <w:kern w:val="0"/>
                    <w:sz w:val="24"/>
                  </w:rPr>
                </w:rPrChange>
              </w:rPr>
              <w:t>126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79" w:author="Administrator" w:date="2022-11-24T15:53:00Z">
                  <w:rPr>
                    <w:rFonts w:hint="eastAsia" w:ascii="宋体" w:hAnsi="宋体" w:cs="宋体"/>
                    <w:kern w:val="0"/>
                    <w:sz w:val="24"/>
                  </w:rPr>
                </w:rPrChange>
              </w:rPr>
            </w:pPr>
            <w:r>
              <w:rPr>
                <w:rFonts w:hint="eastAsia" w:ascii="宋体" w:hAnsi="宋体" w:cs="宋体"/>
                <w:kern w:val="0"/>
                <w:sz w:val="24"/>
                <w:rPrChange w:id="21880" w:author="Administrator" w:date="2022-11-24T15:53:00Z">
                  <w:rPr>
                    <w:rFonts w:hint="eastAsia" w:ascii="宋体" w:hAnsi="宋体" w:cs="宋体"/>
                    <w:kern w:val="0"/>
                    <w:sz w:val="24"/>
                  </w:rPr>
                </w:rPrChange>
              </w:rPr>
              <w:t>治堵-石祥路海纳百川（东向西）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81" w:author="Administrator" w:date="2022-11-24T15:53:00Z">
                  <w:rPr>
                    <w:rFonts w:hint="eastAsia" w:ascii="宋体" w:hAnsi="宋体" w:cs="宋体"/>
                    <w:kern w:val="0"/>
                    <w:sz w:val="24"/>
                  </w:rPr>
                </w:rPrChange>
              </w:rPr>
            </w:pPr>
            <w:r>
              <w:rPr>
                <w:rFonts w:hint="eastAsia" w:ascii="宋体" w:hAnsi="宋体" w:cs="宋体"/>
                <w:kern w:val="0"/>
                <w:sz w:val="24"/>
                <w:rPrChange w:id="218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83" w:author="Administrator" w:date="2022-11-24T15:53:00Z">
                  <w:rPr>
                    <w:rFonts w:hint="eastAsia" w:ascii="宋体" w:hAnsi="宋体" w:cs="宋体"/>
                    <w:kern w:val="0"/>
                    <w:sz w:val="24"/>
                  </w:rPr>
                </w:rPrChange>
              </w:rPr>
            </w:pPr>
            <w:r>
              <w:rPr>
                <w:rFonts w:hint="eastAsia" w:ascii="宋体" w:hAnsi="宋体" w:cs="宋体"/>
                <w:kern w:val="0"/>
                <w:sz w:val="24"/>
                <w:rPrChange w:id="21884" w:author="Administrator" w:date="2022-11-24T15:53:00Z">
                  <w:rPr>
                    <w:rFonts w:hint="eastAsia" w:ascii="宋体" w:hAnsi="宋体" w:cs="宋体"/>
                    <w:kern w:val="0"/>
                    <w:sz w:val="24"/>
                  </w:rPr>
                </w:rPrChange>
              </w:rPr>
              <w:t>127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85" w:author="Administrator" w:date="2022-11-24T15:53:00Z">
                  <w:rPr>
                    <w:rFonts w:hint="eastAsia" w:ascii="宋体" w:hAnsi="宋体" w:cs="宋体"/>
                    <w:kern w:val="0"/>
                    <w:sz w:val="24"/>
                  </w:rPr>
                </w:rPrChange>
              </w:rPr>
            </w:pPr>
            <w:r>
              <w:rPr>
                <w:rFonts w:hint="eastAsia" w:ascii="宋体" w:hAnsi="宋体" w:cs="宋体"/>
                <w:kern w:val="0"/>
                <w:sz w:val="24"/>
                <w:rPrChange w:id="21886" w:author="Administrator" w:date="2022-11-24T15:53:00Z">
                  <w:rPr>
                    <w:rFonts w:hint="eastAsia" w:ascii="宋体" w:hAnsi="宋体" w:cs="宋体"/>
                    <w:kern w:val="0"/>
                    <w:sz w:val="24"/>
                  </w:rPr>
                </w:rPrChange>
              </w:rPr>
              <w:t>治堵-石祥路通益路口西侧高架下匝道口(东向西)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87" w:author="Administrator" w:date="2022-11-24T15:53:00Z">
                  <w:rPr>
                    <w:rFonts w:hint="eastAsia" w:ascii="宋体" w:hAnsi="宋体" w:cs="宋体"/>
                    <w:kern w:val="0"/>
                    <w:sz w:val="24"/>
                  </w:rPr>
                </w:rPrChange>
              </w:rPr>
            </w:pPr>
            <w:r>
              <w:rPr>
                <w:rFonts w:hint="eastAsia" w:ascii="宋体" w:hAnsi="宋体" w:cs="宋体"/>
                <w:kern w:val="0"/>
                <w:sz w:val="24"/>
                <w:rPrChange w:id="218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89" w:author="Administrator" w:date="2022-11-24T15:53:00Z">
                  <w:rPr>
                    <w:rFonts w:hint="eastAsia" w:ascii="宋体" w:hAnsi="宋体" w:cs="宋体"/>
                    <w:kern w:val="0"/>
                    <w:sz w:val="24"/>
                  </w:rPr>
                </w:rPrChange>
              </w:rPr>
            </w:pPr>
            <w:r>
              <w:rPr>
                <w:rFonts w:hint="eastAsia" w:ascii="宋体" w:hAnsi="宋体" w:cs="宋体"/>
                <w:kern w:val="0"/>
                <w:sz w:val="24"/>
                <w:rPrChange w:id="21890" w:author="Administrator" w:date="2022-11-24T15:53:00Z">
                  <w:rPr>
                    <w:rFonts w:hint="eastAsia" w:ascii="宋体" w:hAnsi="宋体" w:cs="宋体"/>
                    <w:kern w:val="0"/>
                    <w:sz w:val="24"/>
                  </w:rPr>
                </w:rPrChange>
              </w:rPr>
              <w:t>128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91" w:author="Administrator" w:date="2022-11-24T15:53:00Z">
                  <w:rPr>
                    <w:rFonts w:hint="eastAsia" w:ascii="宋体" w:hAnsi="宋体" w:cs="宋体"/>
                    <w:kern w:val="0"/>
                    <w:sz w:val="24"/>
                  </w:rPr>
                </w:rPrChange>
              </w:rPr>
            </w:pPr>
            <w:r>
              <w:rPr>
                <w:rFonts w:hint="eastAsia" w:ascii="宋体" w:hAnsi="宋体" w:cs="宋体"/>
                <w:kern w:val="0"/>
                <w:sz w:val="24"/>
                <w:rPrChange w:id="21892" w:author="Administrator" w:date="2022-11-24T15:53:00Z">
                  <w:rPr>
                    <w:rFonts w:hint="eastAsia" w:ascii="宋体" w:hAnsi="宋体" w:cs="宋体"/>
                    <w:kern w:val="0"/>
                    <w:sz w:val="24"/>
                  </w:rPr>
                </w:rPrChange>
              </w:rPr>
              <w:t>治堵-石祥路207号附近（东向西）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93" w:author="Administrator" w:date="2022-11-24T15:53:00Z">
                  <w:rPr>
                    <w:rFonts w:hint="eastAsia" w:ascii="宋体" w:hAnsi="宋体" w:cs="宋体"/>
                    <w:kern w:val="0"/>
                    <w:sz w:val="24"/>
                  </w:rPr>
                </w:rPrChange>
              </w:rPr>
            </w:pPr>
            <w:r>
              <w:rPr>
                <w:rFonts w:hint="eastAsia" w:ascii="宋体" w:hAnsi="宋体" w:cs="宋体"/>
                <w:kern w:val="0"/>
                <w:sz w:val="24"/>
                <w:rPrChange w:id="218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95" w:author="Administrator" w:date="2022-11-24T15:53:00Z">
                  <w:rPr>
                    <w:rFonts w:hint="eastAsia" w:ascii="宋体" w:hAnsi="宋体" w:cs="宋体"/>
                    <w:kern w:val="0"/>
                    <w:sz w:val="24"/>
                  </w:rPr>
                </w:rPrChange>
              </w:rPr>
            </w:pPr>
            <w:r>
              <w:rPr>
                <w:rFonts w:hint="eastAsia" w:ascii="宋体" w:hAnsi="宋体" w:cs="宋体"/>
                <w:kern w:val="0"/>
                <w:sz w:val="24"/>
                <w:rPrChange w:id="21896" w:author="Administrator" w:date="2022-11-24T15:53:00Z">
                  <w:rPr>
                    <w:rFonts w:hint="eastAsia" w:ascii="宋体" w:hAnsi="宋体" w:cs="宋体"/>
                    <w:kern w:val="0"/>
                    <w:sz w:val="24"/>
                  </w:rPr>
                </w:rPrChange>
              </w:rPr>
              <w:t>129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97" w:author="Administrator" w:date="2022-11-24T15:53:00Z">
                  <w:rPr>
                    <w:rFonts w:hint="eastAsia" w:ascii="宋体" w:hAnsi="宋体" w:cs="宋体"/>
                    <w:kern w:val="0"/>
                    <w:sz w:val="24"/>
                  </w:rPr>
                </w:rPrChange>
              </w:rPr>
            </w:pPr>
            <w:r>
              <w:rPr>
                <w:rFonts w:hint="eastAsia" w:ascii="宋体" w:hAnsi="宋体" w:cs="宋体"/>
                <w:kern w:val="0"/>
                <w:sz w:val="24"/>
                <w:rPrChange w:id="21898" w:author="Administrator" w:date="2022-11-24T15:53:00Z">
                  <w:rPr>
                    <w:rFonts w:hint="eastAsia" w:ascii="宋体" w:hAnsi="宋体" w:cs="宋体"/>
                    <w:kern w:val="0"/>
                    <w:sz w:val="24"/>
                  </w:rPr>
                </w:rPrChange>
              </w:rPr>
              <w:t>治堵-石祥路207号附近（西向东）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899" w:author="Administrator" w:date="2022-11-24T15:53:00Z">
                  <w:rPr>
                    <w:rFonts w:hint="eastAsia" w:ascii="宋体" w:hAnsi="宋体" w:cs="宋体"/>
                    <w:kern w:val="0"/>
                    <w:sz w:val="24"/>
                  </w:rPr>
                </w:rPrChange>
              </w:rPr>
            </w:pPr>
            <w:r>
              <w:rPr>
                <w:rFonts w:hint="eastAsia" w:ascii="宋体" w:hAnsi="宋体" w:cs="宋体"/>
                <w:kern w:val="0"/>
                <w:sz w:val="24"/>
                <w:rPrChange w:id="219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01" w:author="Administrator" w:date="2022-11-24T15:53:00Z">
                  <w:rPr>
                    <w:rFonts w:hint="eastAsia" w:ascii="宋体" w:hAnsi="宋体" w:cs="宋体"/>
                    <w:kern w:val="0"/>
                    <w:sz w:val="24"/>
                  </w:rPr>
                </w:rPrChange>
              </w:rPr>
            </w:pPr>
            <w:r>
              <w:rPr>
                <w:rFonts w:hint="eastAsia" w:ascii="宋体" w:hAnsi="宋体" w:cs="宋体"/>
                <w:kern w:val="0"/>
                <w:sz w:val="24"/>
                <w:rPrChange w:id="21902" w:author="Administrator" w:date="2022-11-24T15:53:00Z">
                  <w:rPr>
                    <w:rFonts w:hint="eastAsia" w:ascii="宋体" w:hAnsi="宋体" w:cs="宋体"/>
                    <w:kern w:val="0"/>
                    <w:sz w:val="24"/>
                  </w:rPr>
                </w:rPrChange>
              </w:rPr>
              <w:t>130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03" w:author="Administrator" w:date="2022-11-24T15:53:00Z">
                  <w:rPr>
                    <w:rFonts w:hint="eastAsia" w:ascii="宋体" w:hAnsi="宋体" w:cs="宋体"/>
                    <w:kern w:val="0"/>
                    <w:sz w:val="24"/>
                  </w:rPr>
                </w:rPrChange>
              </w:rPr>
            </w:pPr>
            <w:r>
              <w:rPr>
                <w:rFonts w:hint="eastAsia" w:ascii="宋体" w:hAnsi="宋体" w:cs="宋体"/>
                <w:kern w:val="0"/>
                <w:sz w:val="24"/>
                <w:rPrChange w:id="21904" w:author="Administrator" w:date="2022-11-24T15:53:00Z">
                  <w:rPr>
                    <w:rFonts w:hint="eastAsia" w:ascii="宋体" w:hAnsi="宋体" w:cs="宋体"/>
                    <w:kern w:val="0"/>
                    <w:sz w:val="24"/>
                  </w:rPr>
                </w:rPrChange>
              </w:rPr>
              <w:t>治堵-石祥路海外海酒店（高点）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05" w:author="Administrator" w:date="2022-11-24T15:53:00Z">
                  <w:rPr>
                    <w:rFonts w:hint="eastAsia" w:ascii="宋体" w:hAnsi="宋体" w:cs="宋体"/>
                    <w:kern w:val="0"/>
                    <w:sz w:val="24"/>
                  </w:rPr>
                </w:rPrChange>
              </w:rPr>
            </w:pPr>
            <w:r>
              <w:rPr>
                <w:rFonts w:hint="eastAsia" w:ascii="宋体" w:hAnsi="宋体" w:cs="宋体"/>
                <w:kern w:val="0"/>
                <w:sz w:val="24"/>
                <w:rPrChange w:id="219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07" w:author="Administrator" w:date="2022-11-24T15:53:00Z">
                  <w:rPr>
                    <w:rFonts w:hint="eastAsia" w:ascii="宋体" w:hAnsi="宋体" w:cs="宋体"/>
                    <w:kern w:val="0"/>
                    <w:sz w:val="24"/>
                  </w:rPr>
                </w:rPrChange>
              </w:rPr>
            </w:pPr>
            <w:r>
              <w:rPr>
                <w:rFonts w:hint="eastAsia" w:ascii="宋体" w:hAnsi="宋体" w:cs="宋体"/>
                <w:kern w:val="0"/>
                <w:sz w:val="24"/>
                <w:rPrChange w:id="21908" w:author="Administrator" w:date="2022-11-24T15:53:00Z">
                  <w:rPr>
                    <w:rFonts w:hint="eastAsia" w:ascii="宋体" w:hAnsi="宋体" w:cs="宋体"/>
                    <w:kern w:val="0"/>
                    <w:sz w:val="24"/>
                  </w:rPr>
                </w:rPrChange>
              </w:rPr>
              <w:t>131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09" w:author="Administrator" w:date="2022-11-24T15:53:00Z">
                  <w:rPr>
                    <w:rFonts w:hint="eastAsia" w:ascii="宋体" w:hAnsi="宋体" w:cs="宋体"/>
                    <w:kern w:val="0"/>
                    <w:sz w:val="24"/>
                  </w:rPr>
                </w:rPrChange>
              </w:rPr>
            </w:pPr>
            <w:r>
              <w:rPr>
                <w:rFonts w:hint="eastAsia" w:ascii="宋体" w:hAnsi="宋体" w:cs="宋体"/>
                <w:kern w:val="0"/>
                <w:sz w:val="24"/>
                <w:rPrChange w:id="21910" w:author="Administrator" w:date="2022-11-24T15:53:00Z">
                  <w:rPr>
                    <w:rFonts w:hint="eastAsia" w:ascii="宋体" w:hAnsi="宋体" w:cs="宋体"/>
                    <w:kern w:val="0"/>
                    <w:sz w:val="24"/>
                  </w:rPr>
                </w:rPrChange>
              </w:rPr>
              <w:t>治堵-石祥路武警四支队（西向东）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11" w:author="Administrator" w:date="2022-11-24T15:53:00Z">
                  <w:rPr>
                    <w:rFonts w:hint="eastAsia" w:ascii="宋体" w:hAnsi="宋体" w:cs="宋体"/>
                    <w:kern w:val="0"/>
                    <w:sz w:val="24"/>
                  </w:rPr>
                </w:rPrChange>
              </w:rPr>
            </w:pPr>
            <w:r>
              <w:rPr>
                <w:rFonts w:hint="eastAsia" w:ascii="宋体" w:hAnsi="宋体" w:cs="宋体"/>
                <w:kern w:val="0"/>
                <w:sz w:val="24"/>
                <w:rPrChange w:id="219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13" w:author="Administrator" w:date="2022-11-24T15:53:00Z">
                  <w:rPr>
                    <w:rFonts w:hint="eastAsia" w:ascii="宋体" w:hAnsi="宋体" w:cs="宋体"/>
                    <w:kern w:val="0"/>
                    <w:sz w:val="24"/>
                  </w:rPr>
                </w:rPrChange>
              </w:rPr>
            </w:pPr>
            <w:r>
              <w:rPr>
                <w:rFonts w:hint="eastAsia" w:ascii="宋体" w:hAnsi="宋体" w:cs="宋体"/>
                <w:kern w:val="0"/>
                <w:sz w:val="24"/>
                <w:rPrChange w:id="21914" w:author="Administrator" w:date="2022-11-24T15:53:00Z">
                  <w:rPr>
                    <w:rFonts w:hint="eastAsia" w:ascii="宋体" w:hAnsi="宋体" w:cs="宋体"/>
                    <w:kern w:val="0"/>
                    <w:sz w:val="24"/>
                  </w:rPr>
                </w:rPrChange>
              </w:rPr>
              <w:t>132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15" w:author="Administrator" w:date="2022-11-24T15:53:00Z">
                  <w:rPr>
                    <w:rFonts w:hint="eastAsia" w:ascii="宋体" w:hAnsi="宋体" w:cs="宋体"/>
                    <w:kern w:val="0"/>
                    <w:sz w:val="24"/>
                  </w:rPr>
                </w:rPrChange>
              </w:rPr>
            </w:pPr>
            <w:r>
              <w:rPr>
                <w:rFonts w:hint="eastAsia" w:ascii="宋体" w:hAnsi="宋体" w:cs="宋体"/>
                <w:kern w:val="0"/>
                <w:sz w:val="24"/>
                <w:rPrChange w:id="21916" w:author="Administrator" w:date="2022-11-24T15:53:00Z">
                  <w:rPr>
                    <w:rFonts w:hint="eastAsia" w:ascii="宋体" w:hAnsi="宋体" w:cs="宋体"/>
                    <w:kern w:val="0"/>
                    <w:sz w:val="24"/>
                  </w:rPr>
                </w:rPrChange>
              </w:rPr>
              <w:t>治堵-石祥路上塘河桥中（西向东）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17" w:author="Administrator" w:date="2022-11-24T15:53:00Z">
                  <w:rPr>
                    <w:rFonts w:hint="eastAsia" w:ascii="宋体" w:hAnsi="宋体" w:cs="宋体"/>
                    <w:kern w:val="0"/>
                    <w:sz w:val="24"/>
                  </w:rPr>
                </w:rPrChange>
              </w:rPr>
            </w:pPr>
            <w:r>
              <w:rPr>
                <w:rFonts w:hint="eastAsia" w:ascii="宋体" w:hAnsi="宋体" w:cs="宋体"/>
                <w:kern w:val="0"/>
                <w:sz w:val="24"/>
                <w:rPrChange w:id="219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19" w:author="Administrator" w:date="2022-11-24T15:53:00Z">
                  <w:rPr>
                    <w:rFonts w:hint="eastAsia" w:ascii="宋体" w:hAnsi="宋体" w:cs="宋体"/>
                    <w:kern w:val="0"/>
                    <w:sz w:val="24"/>
                  </w:rPr>
                </w:rPrChange>
              </w:rPr>
            </w:pPr>
            <w:r>
              <w:rPr>
                <w:rFonts w:hint="eastAsia" w:ascii="宋体" w:hAnsi="宋体" w:cs="宋体"/>
                <w:kern w:val="0"/>
                <w:sz w:val="24"/>
                <w:rPrChange w:id="21920" w:author="Administrator" w:date="2022-11-24T15:53:00Z">
                  <w:rPr>
                    <w:rFonts w:hint="eastAsia" w:ascii="宋体" w:hAnsi="宋体" w:cs="宋体"/>
                    <w:kern w:val="0"/>
                    <w:sz w:val="24"/>
                  </w:rPr>
                </w:rPrChange>
              </w:rPr>
              <w:t>133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21" w:author="Administrator" w:date="2022-11-24T15:53:00Z">
                  <w:rPr>
                    <w:rFonts w:hint="eastAsia" w:ascii="宋体" w:hAnsi="宋体" w:cs="宋体"/>
                    <w:kern w:val="0"/>
                    <w:sz w:val="24"/>
                  </w:rPr>
                </w:rPrChange>
              </w:rPr>
            </w:pPr>
            <w:r>
              <w:rPr>
                <w:rFonts w:hint="eastAsia" w:ascii="宋体" w:hAnsi="宋体" w:cs="宋体"/>
                <w:kern w:val="0"/>
                <w:sz w:val="24"/>
                <w:rPrChange w:id="21922" w:author="Administrator" w:date="2022-11-24T15:53:00Z">
                  <w:rPr>
                    <w:rFonts w:hint="eastAsia" w:ascii="宋体" w:hAnsi="宋体" w:cs="宋体"/>
                    <w:kern w:val="0"/>
                    <w:sz w:val="24"/>
                  </w:rPr>
                </w:rPrChange>
              </w:rPr>
              <w:t>治堵-紫金港路文二西路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23" w:author="Administrator" w:date="2022-11-24T15:53:00Z">
                  <w:rPr>
                    <w:rFonts w:hint="eastAsia" w:ascii="宋体" w:hAnsi="宋体" w:cs="宋体"/>
                    <w:kern w:val="0"/>
                    <w:sz w:val="24"/>
                  </w:rPr>
                </w:rPrChange>
              </w:rPr>
            </w:pPr>
            <w:r>
              <w:rPr>
                <w:rFonts w:hint="eastAsia" w:ascii="宋体" w:hAnsi="宋体" w:cs="宋体"/>
                <w:kern w:val="0"/>
                <w:sz w:val="24"/>
                <w:rPrChange w:id="219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25" w:author="Administrator" w:date="2022-11-24T15:53:00Z">
                  <w:rPr>
                    <w:rFonts w:hint="eastAsia" w:ascii="宋体" w:hAnsi="宋体" w:cs="宋体"/>
                    <w:kern w:val="0"/>
                    <w:sz w:val="24"/>
                  </w:rPr>
                </w:rPrChange>
              </w:rPr>
            </w:pPr>
            <w:r>
              <w:rPr>
                <w:rFonts w:hint="eastAsia" w:ascii="宋体" w:hAnsi="宋体" w:cs="宋体"/>
                <w:kern w:val="0"/>
                <w:sz w:val="24"/>
                <w:rPrChange w:id="21926" w:author="Administrator" w:date="2022-11-24T15:53:00Z">
                  <w:rPr>
                    <w:rFonts w:hint="eastAsia" w:ascii="宋体" w:hAnsi="宋体" w:cs="宋体"/>
                    <w:kern w:val="0"/>
                    <w:sz w:val="24"/>
                  </w:rPr>
                </w:rPrChange>
              </w:rPr>
              <w:t>134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27" w:author="Administrator" w:date="2022-11-24T15:53:00Z">
                  <w:rPr>
                    <w:rFonts w:hint="eastAsia" w:ascii="宋体" w:hAnsi="宋体" w:cs="宋体"/>
                    <w:kern w:val="0"/>
                    <w:sz w:val="24"/>
                  </w:rPr>
                </w:rPrChange>
              </w:rPr>
            </w:pPr>
            <w:r>
              <w:rPr>
                <w:rFonts w:hint="eastAsia" w:ascii="宋体" w:hAnsi="宋体" w:cs="宋体"/>
                <w:kern w:val="0"/>
                <w:sz w:val="24"/>
                <w:rPrChange w:id="21928" w:author="Administrator" w:date="2022-11-24T15:53:00Z">
                  <w:rPr>
                    <w:rFonts w:hint="eastAsia" w:ascii="宋体" w:hAnsi="宋体" w:cs="宋体"/>
                    <w:kern w:val="0"/>
                    <w:sz w:val="24"/>
                  </w:rPr>
                </w:rPrChange>
              </w:rPr>
              <w:t>治堵-绕城留和路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29" w:author="Administrator" w:date="2022-11-24T15:53:00Z">
                  <w:rPr>
                    <w:rFonts w:hint="eastAsia" w:ascii="宋体" w:hAnsi="宋体" w:cs="宋体"/>
                    <w:kern w:val="0"/>
                    <w:sz w:val="24"/>
                  </w:rPr>
                </w:rPrChange>
              </w:rPr>
            </w:pPr>
            <w:r>
              <w:rPr>
                <w:rFonts w:hint="eastAsia" w:ascii="宋体" w:hAnsi="宋体" w:cs="宋体"/>
                <w:kern w:val="0"/>
                <w:sz w:val="24"/>
                <w:rPrChange w:id="219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31" w:author="Administrator" w:date="2022-11-24T15:53:00Z">
                  <w:rPr>
                    <w:rFonts w:hint="eastAsia" w:ascii="宋体" w:hAnsi="宋体" w:cs="宋体"/>
                    <w:kern w:val="0"/>
                    <w:sz w:val="24"/>
                  </w:rPr>
                </w:rPrChange>
              </w:rPr>
            </w:pPr>
            <w:r>
              <w:rPr>
                <w:rFonts w:hint="eastAsia" w:ascii="宋体" w:hAnsi="宋体" w:cs="宋体"/>
                <w:kern w:val="0"/>
                <w:sz w:val="24"/>
                <w:rPrChange w:id="21932" w:author="Administrator" w:date="2022-11-24T15:53:00Z">
                  <w:rPr>
                    <w:rFonts w:hint="eastAsia" w:ascii="宋体" w:hAnsi="宋体" w:cs="宋体"/>
                    <w:kern w:val="0"/>
                    <w:sz w:val="24"/>
                  </w:rPr>
                </w:rPrChange>
              </w:rPr>
              <w:t>135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33" w:author="Administrator" w:date="2022-11-24T15:53:00Z">
                  <w:rPr>
                    <w:rFonts w:hint="eastAsia" w:ascii="宋体" w:hAnsi="宋体" w:cs="宋体"/>
                    <w:kern w:val="0"/>
                    <w:sz w:val="24"/>
                  </w:rPr>
                </w:rPrChange>
              </w:rPr>
            </w:pPr>
            <w:r>
              <w:rPr>
                <w:rFonts w:hint="eastAsia" w:ascii="宋体" w:hAnsi="宋体" w:cs="宋体"/>
                <w:kern w:val="0"/>
                <w:sz w:val="24"/>
                <w:rPrChange w:id="21934" w:author="Administrator" w:date="2022-11-24T15:53:00Z">
                  <w:rPr>
                    <w:rFonts w:hint="eastAsia" w:ascii="宋体" w:hAnsi="宋体" w:cs="宋体"/>
                    <w:kern w:val="0"/>
                    <w:sz w:val="24"/>
                  </w:rPr>
                </w:rPrChange>
              </w:rPr>
              <w:t>治堵-绕城留泗路横街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35" w:author="Administrator" w:date="2022-11-24T15:53:00Z">
                  <w:rPr>
                    <w:rFonts w:hint="eastAsia" w:ascii="宋体" w:hAnsi="宋体" w:cs="宋体"/>
                    <w:kern w:val="0"/>
                    <w:sz w:val="24"/>
                  </w:rPr>
                </w:rPrChange>
              </w:rPr>
            </w:pPr>
            <w:r>
              <w:rPr>
                <w:rFonts w:hint="eastAsia" w:ascii="宋体" w:hAnsi="宋体" w:cs="宋体"/>
                <w:kern w:val="0"/>
                <w:sz w:val="24"/>
                <w:rPrChange w:id="219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37" w:author="Administrator" w:date="2022-11-24T15:53:00Z">
                  <w:rPr>
                    <w:rFonts w:hint="eastAsia" w:ascii="宋体" w:hAnsi="宋体" w:cs="宋体"/>
                    <w:kern w:val="0"/>
                    <w:sz w:val="24"/>
                  </w:rPr>
                </w:rPrChange>
              </w:rPr>
            </w:pPr>
            <w:r>
              <w:rPr>
                <w:rFonts w:hint="eastAsia" w:ascii="宋体" w:hAnsi="宋体" w:cs="宋体"/>
                <w:kern w:val="0"/>
                <w:sz w:val="24"/>
                <w:rPrChange w:id="21938" w:author="Administrator" w:date="2022-11-24T15:53:00Z">
                  <w:rPr>
                    <w:rFonts w:hint="eastAsia" w:ascii="宋体" w:hAnsi="宋体" w:cs="宋体"/>
                    <w:kern w:val="0"/>
                    <w:sz w:val="24"/>
                  </w:rPr>
                </w:rPrChange>
              </w:rPr>
              <w:t>136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39" w:author="Administrator" w:date="2022-11-24T15:53:00Z">
                  <w:rPr>
                    <w:rFonts w:hint="eastAsia" w:ascii="宋体" w:hAnsi="宋体" w:cs="宋体"/>
                    <w:kern w:val="0"/>
                    <w:sz w:val="24"/>
                  </w:rPr>
                </w:rPrChange>
              </w:rPr>
            </w:pPr>
            <w:r>
              <w:rPr>
                <w:rFonts w:hint="eastAsia" w:ascii="宋体" w:hAnsi="宋体" w:cs="宋体"/>
                <w:kern w:val="0"/>
                <w:sz w:val="24"/>
                <w:rPrChange w:id="21940" w:author="Administrator" w:date="2022-11-24T15:53:00Z">
                  <w:rPr>
                    <w:rFonts w:hint="eastAsia" w:ascii="宋体" w:hAnsi="宋体" w:cs="宋体"/>
                    <w:kern w:val="0"/>
                    <w:sz w:val="24"/>
                  </w:rPr>
                </w:rPrChange>
              </w:rPr>
              <w:t>治堵-绕城振华路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41" w:author="Administrator" w:date="2022-11-24T15:53:00Z">
                  <w:rPr>
                    <w:rFonts w:hint="eastAsia" w:ascii="宋体" w:hAnsi="宋体" w:cs="宋体"/>
                    <w:kern w:val="0"/>
                    <w:sz w:val="24"/>
                  </w:rPr>
                </w:rPrChange>
              </w:rPr>
            </w:pPr>
            <w:r>
              <w:rPr>
                <w:rFonts w:hint="eastAsia" w:ascii="宋体" w:hAnsi="宋体" w:cs="宋体"/>
                <w:kern w:val="0"/>
                <w:sz w:val="24"/>
                <w:rPrChange w:id="219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43" w:author="Administrator" w:date="2022-11-24T15:53:00Z">
                  <w:rPr>
                    <w:rFonts w:hint="eastAsia" w:ascii="宋体" w:hAnsi="宋体" w:cs="宋体"/>
                    <w:kern w:val="0"/>
                    <w:sz w:val="24"/>
                  </w:rPr>
                </w:rPrChange>
              </w:rPr>
            </w:pPr>
            <w:r>
              <w:rPr>
                <w:rFonts w:hint="eastAsia" w:ascii="宋体" w:hAnsi="宋体" w:cs="宋体"/>
                <w:kern w:val="0"/>
                <w:sz w:val="24"/>
                <w:rPrChange w:id="21944" w:author="Administrator" w:date="2022-11-24T15:53:00Z">
                  <w:rPr>
                    <w:rFonts w:hint="eastAsia" w:ascii="宋体" w:hAnsi="宋体" w:cs="宋体"/>
                    <w:kern w:val="0"/>
                    <w:sz w:val="24"/>
                  </w:rPr>
                </w:rPrChange>
              </w:rPr>
              <w:t>137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45" w:author="Administrator" w:date="2022-11-24T15:53:00Z">
                  <w:rPr>
                    <w:rFonts w:hint="eastAsia" w:ascii="宋体" w:hAnsi="宋体" w:cs="宋体"/>
                    <w:kern w:val="0"/>
                    <w:sz w:val="24"/>
                  </w:rPr>
                </w:rPrChange>
              </w:rPr>
            </w:pPr>
            <w:r>
              <w:rPr>
                <w:rFonts w:hint="eastAsia" w:ascii="宋体" w:hAnsi="宋体" w:cs="宋体"/>
                <w:kern w:val="0"/>
                <w:sz w:val="24"/>
                <w:rPrChange w:id="21946" w:author="Administrator" w:date="2022-11-24T15:53:00Z">
                  <w:rPr>
                    <w:rFonts w:hint="eastAsia" w:ascii="宋体" w:hAnsi="宋体" w:cs="宋体"/>
                    <w:kern w:val="0"/>
                    <w:sz w:val="24"/>
                  </w:rPr>
                </w:rPrChange>
              </w:rPr>
              <w:t>治堵-紫荆花路浙港国际楼顶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47" w:author="Administrator" w:date="2022-11-24T15:53:00Z">
                  <w:rPr>
                    <w:rFonts w:hint="eastAsia" w:ascii="宋体" w:hAnsi="宋体" w:cs="宋体"/>
                    <w:kern w:val="0"/>
                    <w:sz w:val="24"/>
                  </w:rPr>
                </w:rPrChange>
              </w:rPr>
            </w:pPr>
            <w:r>
              <w:rPr>
                <w:rFonts w:hint="eastAsia" w:ascii="宋体" w:hAnsi="宋体" w:cs="宋体"/>
                <w:kern w:val="0"/>
                <w:sz w:val="24"/>
                <w:rPrChange w:id="219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49" w:author="Administrator" w:date="2022-11-24T15:53:00Z">
                  <w:rPr>
                    <w:rFonts w:hint="eastAsia" w:ascii="宋体" w:hAnsi="宋体" w:cs="宋体"/>
                    <w:kern w:val="0"/>
                    <w:sz w:val="24"/>
                  </w:rPr>
                </w:rPrChange>
              </w:rPr>
            </w:pPr>
            <w:r>
              <w:rPr>
                <w:rFonts w:hint="eastAsia" w:ascii="宋体" w:hAnsi="宋体" w:cs="宋体"/>
                <w:kern w:val="0"/>
                <w:sz w:val="24"/>
                <w:rPrChange w:id="21950" w:author="Administrator" w:date="2022-11-24T15:53:00Z">
                  <w:rPr>
                    <w:rFonts w:hint="eastAsia" w:ascii="宋体" w:hAnsi="宋体" w:cs="宋体"/>
                    <w:kern w:val="0"/>
                    <w:sz w:val="24"/>
                  </w:rPr>
                </w:rPrChange>
              </w:rPr>
              <w:t>138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51" w:author="Administrator" w:date="2022-11-24T15:53:00Z">
                  <w:rPr>
                    <w:rFonts w:hint="eastAsia" w:ascii="宋体" w:hAnsi="宋体" w:cs="宋体"/>
                    <w:kern w:val="0"/>
                    <w:sz w:val="24"/>
                  </w:rPr>
                </w:rPrChange>
              </w:rPr>
            </w:pPr>
            <w:r>
              <w:rPr>
                <w:rFonts w:hint="eastAsia" w:ascii="宋体" w:hAnsi="宋体" w:cs="宋体"/>
                <w:kern w:val="0"/>
                <w:sz w:val="24"/>
                <w:rPrChange w:id="21952" w:author="Administrator" w:date="2022-11-24T15:53:00Z">
                  <w:rPr>
                    <w:rFonts w:hint="eastAsia" w:ascii="宋体" w:hAnsi="宋体" w:cs="宋体"/>
                    <w:kern w:val="0"/>
                    <w:sz w:val="24"/>
                  </w:rPr>
                </w:rPrChange>
              </w:rPr>
              <w:t>治堵-洙泗路（杭富路）绕城桥下</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53" w:author="Administrator" w:date="2022-11-24T15:53:00Z">
                  <w:rPr>
                    <w:rFonts w:hint="eastAsia" w:ascii="宋体" w:hAnsi="宋体" w:cs="宋体"/>
                    <w:kern w:val="0"/>
                    <w:sz w:val="24"/>
                  </w:rPr>
                </w:rPrChange>
              </w:rPr>
            </w:pPr>
            <w:r>
              <w:rPr>
                <w:rFonts w:hint="eastAsia" w:ascii="宋体" w:hAnsi="宋体" w:cs="宋体"/>
                <w:kern w:val="0"/>
                <w:sz w:val="24"/>
                <w:rPrChange w:id="219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55" w:author="Administrator" w:date="2022-11-24T15:53:00Z">
                  <w:rPr>
                    <w:rFonts w:hint="eastAsia" w:ascii="宋体" w:hAnsi="宋体" w:cs="宋体"/>
                    <w:kern w:val="0"/>
                    <w:sz w:val="24"/>
                  </w:rPr>
                </w:rPrChange>
              </w:rPr>
            </w:pPr>
            <w:r>
              <w:rPr>
                <w:rFonts w:hint="eastAsia" w:ascii="宋体" w:hAnsi="宋体" w:cs="宋体"/>
                <w:kern w:val="0"/>
                <w:sz w:val="24"/>
                <w:rPrChange w:id="21956" w:author="Administrator" w:date="2022-11-24T15:53:00Z">
                  <w:rPr>
                    <w:rFonts w:hint="eastAsia" w:ascii="宋体" w:hAnsi="宋体" w:cs="宋体"/>
                    <w:kern w:val="0"/>
                    <w:sz w:val="24"/>
                  </w:rPr>
                </w:rPrChange>
              </w:rPr>
              <w:t>139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57" w:author="Administrator" w:date="2022-11-24T15:53:00Z">
                  <w:rPr>
                    <w:rFonts w:hint="eastAsia" w:ascii="宋体" w:hAnsi="宋体" w:cs="宋体"/>
                    <w:kern w:val="0"/>
                    <w:sz w:val="24"/>
                  </w:rPr>
                </w:rPrChange>
              </w:rPr>
            </w:pPr>
            <w:r>
              <w:rPr>
                <w:rFonts w:hint="eastAsia" w:ascii="宋体" w:hAnsi="宋体" w:cs="宋体"/>
                <w:kern w:val="0"/>
                <w:sz w:val="24"/>
                <w:rPrChange w:id="21958" w:author="Administrator" w:date="2022-11-24T15:53:00Z">
                  <w:rPr>
                    <w:rFonts w:hint="eastAsia" w:ascii="宋体" w:hAnsi="宋体" w:cs="宋体"/>
                    <w:kern w:val="0"/>
                    <w:sz w:val="24"/>
                  </w:rPr>
                </w:rPrChange>
              </w:rPr>
              <w:t>治堵-龙新路九街30号楼楼顶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59" w:author="Administrator" w:date="2022-11-24T15:53:00Z">
                  <w:rPr>
                    <w:rFonts w:hint="eastAsia" w:ascii="宋体" w:hAnsi="宋体" w:cs="宋体"/>
                    <w:kern w:val="0"/>
                    <w:sz w:val="24"/>
                  </w:rPr>
                </w:rPrChange>
              </w:rPr>
            </w:pPr>
            <w:r>
              <w:rPr>
                <w:rFonts w:hint="eastAsia" w:ascii="宋体" w:hAnsi="宋体" w:cs="宋体"/>
                <w:kern w:val="0"/>
                <w:sz w:val="24"/>
                <w:rPrChange w:id="219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61" w:author="Administrator" w:date="2022-11-24T15:53:00Z">
                  <w:rPr>
                    <w:rFonts w:hint="eastAsia" w:ascii="宋体" w:hAnsi="宋体" w:cs="宋体"/>
                    <w:kern w:val="0"/>
                    <w:sz w:val="24"/>
                  </w:rPr>
                </w:rPrChange>
              </w:rPr>
            </w:pPr>
            <w:r>
              <w:rPr>
                <w:rFonts w:hint="eastAsia" w:ascii="宋体" w:hAnsi="宋体" w:cs="宋体"/>
                <w:kern w:val="0"/>
                <w:sz w:val="24"/>
                <w:rPrChange w:id="21962" w:author="Administrator" w:date="2022-11-24T15:53:00Z">
                  <w:rPr>
                    <w:rFonts w:hint="eastAsia" w:ascii="宋体" w:hAnsi="宋体" w:cs="宋体"/>
                    <w:kern w:val="0"/>
                    <w:sz w:val="24"/>
                  </w:rPr>
                </w:rPrChange>
              </w:rPr>
              <w:t>140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63" w:author="Administrator" w:date="2022-11-24T15:53:00Z">
                  <w:rPr>
                    <w:rFonts w:hint="eastAsia" w:ascii="宋体" w:hAnsi="宋体" w:cs="宋体"/>
                    <w:kern w:val="0"/>
                    <w:sz w:val="24"/>
                  </w:rPr>
                </w:rPrChange>
              </w:rPr>
            </w:pPr>
            <w:r>
              <w:rPr>
                <w:rFonts w:hint="eastAsia" w:ascii="宋体" w:hAnsi="宋体" w:cs="宋体"/>
                <w:kern w:val="0"/>
                <w:sz w:val="24"/>
                <w:rPrChange w:id="21964" w:author="Administrator" w:date="2022-11-24T15:53:00Z">
                  <w:rPr>
                    <w:rFonts w:hint="eastAsia" w:ascii="宋体" w:hAnsi="宋体" w:cs="宋体"/>
                    <w:kern w:val="0"/>
                    <w:sz w:val="24"/>
                  </w:rPr>
                </w:rPrChange>
              </w:rPr>
              <w:t>治堵-洙泗路光阳现代城高楼</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65" w:author="Administrator" w:date="2022-11-24T15:53:00Z">
                  <w:rPr>
                    <w:rFonts w:hint="eastAsia" w:ascii="宋体" w:hAnsi="宋体" w:cs="宋体"/>
                    <w:kern w:val="0"/>
                    <w:sz w:val="24"/>
                  </w:rPr>
                </w:rPrChange>
              </w:rPr>
            </w:pPr>
            <w:r>
              <w:rPr>
                <w:rFonts w:hint="eastAsia" w:ascii="宋体" w:hAnsi="宋体" w:cs="宋体"/>
                <w:kern w:val="0"/>
                <w:sz w:val="24"/>
                <w:rPrChange w:id="219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67" w:author="Administrator" w:date="2022-11-24T15:53:00Z">
                  <w:rPr>
                    <w:rFonts w:hint="eastAsia" w:ascii="宋体" w:hAnsi="宋体" w:cs="宋体"/>
                    <w:kern w:val="0"/>
                    <w:sz w:val="24"/>
                  </w:rPr>
                </w:rPrChange>
              </w:rPr>
            </w:pPr>
            <w:r>
              <w:rPr>
                <w:rFonts w:hint="eastAsia" w:ascii="宋体" w:hAnsi="宋体" w:cs="宋体"/>
                <w:kern w:val="0"/>
                <w:sz w:val="24"/>
                <w:rPrChange w:id="21968" w:author="Administrator" w:date="2022-11-24T15:53:00Z">
                  <w:rPr>
                    <w:rFonts w:hint="eastAsia" w:ascii="宋体" w:hAnsi="宋体" w:cs="宋体"/>
                    <w:kern w:val="0"/>
                    <w:sz w:val="24"/>
                  </w:rPr>
                </w:rPrChange>
              </w:rPr>
              <w:t>141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69" w:author="Administrator" w:date="2022-11-24T15:53:00Z">
                  <w:rPr>
                    <w:rFonts w:hint="eastAsia" w:ascii="宋体" w:hAnsi="宋体" w:cs="宋体"/>
                    <w:kern w:val="0"/>
                    <w:sz w:val="24"/>
                  </w:rPr>
                </w:rPrChange>
              </w:rPr>
            </w:pPr>
            <w:r>
              <w:rPr>
                <w:rFonts w:hint="eastAsia" w:ascii="宋体" w:hAnsi="宋体" w:cs="宋体"/>
                <w:kern w:val="0"/>
                <w:sz w:val="24"/>
                <w:rPrChange w:id="21970" w:author="Administrator" w:date="2022-11-24T15:53:00Z">
                  <w:rPr>
                    <w:rFonts w:hint="eastAsia" w:ascii="宋体" w:hAnsi="宋体" w:cs="宋体"/>
                    <w:kern w:val="0"/>
                    <w:sz w:val="24"/>
                  </w:rPr>
                </w:rPrChange>
              </w:rPr>
              <w:t>治堵-洙泗路转塘里街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71" w:author="Administrator" w:date="2022-11-24T15:53:00Z">
                  <w:rPr>
                    <w:rFonts w:hint="eastAsia" w:ascii="宋体" w:hAnsi="宋体" w:cs="宋体"/>
                    <w:kern w:val="0"/>
                    <w:sz w:val="24"/>
                  </w:rPr>
                </w:rPrChange>
              </w:rPr>
            </w:pPr>
            <w:r>
              <w:rPr>
                <w:rFonts w:hint="eastAsia" w:ascii="宋体" w:hAnsi="宋体" w:cs="宋体"/>
                <w:kern w:val="0"/>
                <w:sz w:val="24"/>
                <w:rPrChange w:id="219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73" w:author="Administrator" w:date="2022-11-24T15:53:00Z">
                  <w:rPr>
                    <w:rFonts w:hint="eastAsia" w:ascii="宋体" w:hAnsi="宋体" w:cs="宋体"/>
                    <w:kern w:val="0"/>
                    <w:sz w:val="24"/>
                  </w:rPr>
                </w:rPrChange>
              </w:rPr>
            </w:pPr>
            <w:r>
              <w:rPr>
                <w:rFonts w:hint="eastAsia" w:ascii="宋体" w:hAnsi="宋体" w:cs="宋体"/>
                <w:kern w:val="0"/>
                <w:sz w:val="24"/>
                <w:rPrChange w:id="21974" w:author="Administrator" w:date="2022-11-24T15:53:00Z">
                  <w:rPr>
                    <w:rFonts w:hint="eastAsia" w:ascii="宋体" w:hAnsi="宋体" w:cs="宋体"/>
                    <w:kern w:val="0"/>
                    <w:sz w:val="24"/>
                  </w:rPr>
                </w:rPrChange>
              </w:rPr>
              <w:t>142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75" w:author="Administrator" w:date="2022-11-24T15:53:00Z">
                  <w:rPr>
                    <w:rFonts w:hint="eastAsia" w:ascii="宋体" w:hAnsi="宋体" w:cs="宋体"/>
                    <w:kern w:val="0"/>
                    <w:sz w:val="24"/>
                  </w:rPr>
                </w:rPrChange>
              </w:rPr>
            </w:pPr>
            <w:r>
              <w:rPr>
                <w:rFonts w:hint="eastAsia" w:ascii="宋体" w:hAnsi="宋体" w:cs="宋体"/>
                <w:kern w:val="0"/>
                <w:sz w:val="24"/>
                <w:rPrChange w:id="21976" w:author="Administrator" w:date="2022-11-24T15:53:00Z">
                  <w:rPr>
                    <w:rFonts w:hint="eastAsia" w:ascii="宋体" w:hAnsi="宋体" w:cs="宋体"/>
                    <w:kern w:val="0"/>
                    <w:sz w:val="24"/>
                  </w:rPr>
                </w:rPrChange>
              </w:rPr>
              <w:t>治堵-枫桦东路水韵金沙公寓（高楼）</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77" w:author="Administrator" w:date="2022-11-24T15:53:00Z">
                  <w:rPr>
                    <w:rFonts w:hint="eastAsia" w:ascii="宋体" w:hAnsi="宋体" w:cs="宋体"/>
                    <w:kern w:val="0"/>
                    <w:sz w:val="24"/>
                  </w:rPr>
                </w:rPrChange>
              </w:rPr>
            </w:pPr>
            <w:r>
              <w:rPr>
                <w:rFonts w:hint="eastAsia" w:ascii="宋体" w:hAnsi="宋体" w:cs="宋体"/>
                <w:kern w:val="0"/>
                <w:sz w:val="24"/>
                <w:rPrChange w:id="219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79" w:author="Administrator" w:date="2022-11-24T15:53:00Z">
                  <w:rPr>
                    <w:rFonts w:hint="eastAsia" w:ascii="宋体" w:hAnsi="宋体" w:cs="宋体"/>
                    <w:kern w:val="0"/>
                    <w:sz w:val="24"/>
                  </w:rPr>
                </w:rPrChange>
              </w:rPr>
            </w:pPr>
            <w:r>
              <w:rPr>
                <w:rFonts w:hint="eastAsia" w:ascii="宋体" w:hAnsi="宋体" w:cs="宋体"/>
                <w:kern w:val="0"/>
                <w:sz w:val="24"/>
                <w:rPrChange w:id="21980" w:author="Administrator" w:date="2022-11-24T15:53:00Z">
                  <w:rPr>
                    <w:rFonts w:hint="eastAsia" w:ascii="宋体" w:hAnsi="宋体" w:cs="宋体"/>
                    <w:kern w:val="0"/>
                    <w:sz w:val="24"/>
                  </w:rPr>
                </w:rPrChange>
              </w:rPr>
              <w:t>143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81" w:author="Administrator" w:date="2022-11-24T15:53:00Z">
                  <w:rPr>
                    <w:rFonts w:hint="eastAsia" w:ascii="宋体" w:hAnsi="宋体" w:cs="宋体"/>
                    <w:kern w:val="0"/>
                    <w:sz w:val="24"/>
                  </w:rPr>
                </w:rPrChange>
              </w:rPr>
            </w:pPr>
            <w:r>
              <w:rPr>
                <w:rFonts w:hint="eastAsia" w:ascii="宋体" w:hAnsi="宋体" w:cs="宋体"/>
                <w:kern w:val="0"/>
                <w:sz w:val="24"/>
                <w:rPrChange w:id="21982" w:author="Administrator" w:date="2022-11-24T15:53:00Z">
                  <w:rPr>
                    <w:rFonts w:hint="eastAsia" w:ascii="宋体" w:hAnsi="宋体" w:cs="宋体"/>
                    <w:kern w:val="0"/>
                    <w:sz w:val="24"/>
                  </w:rPr>
                </w:rPrChange>
              </w:rPr>
              <w:t>治堵-灵隐路玉泉路路口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83" w:author="Administrator" w:date="2022-11-24T15:53:00Z">
                  <w:rPr>
                    <w:rFonts w:hint="eastAsia" w:ascii="宋体" w:hAnsi="宋体" w:cs="宋体"/>
                    <w:kern w:val="0"/>
                    <w:sz w:val="24"/>
                  </w:rPr>
                </w:rPrChange>
              </w:rPr>
            </w:pPr>
            <w:r>
              <w:rPr>
                <w:rFonts w:hint="eastAsia" w:ascii="宋体" w:hAnsi="宋体" w:cs="宋体"/>
                <w:kern w:val="0"/>
                <w:sz w:val="24"/>
                <w:rPrChange w:id="219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85" w:author="Administrator" w:date="2022-11-24T15:53:00Z">
                  <w:rPr>
                    <w:rFonts w:hint="eastAsia" w:ascii="宋体" w:hAnsi="宋体" w:cs="宋体"/>
                    <w:kern w:val="0"/>
                    <w:sz w:val="24"/>
                  </w:rPr>
                </w:rPrChange>
              </w:rPr>
            </w:pPr>
            <w:r>
              <w:rPr>
                <w:rFonts w:hint="eastAsia" w:ascii="宋体" w:hAnsi="宋体" w:cs="宋体"/>
                <w:kern w:val="0"/>
                <w:sz w:val="24"/>
                <w:rPrChange w:id="21986" w:author="Administrator" w:date="2022-11-24T15:53:00Z">
                  <w:rPr>
                    <w:rFonts w:hint="eastAsia" w:ascii="宋体" w:hAnsi="宋体" w:cs="宋体"/>
                    <w:kern w:val="0"/>
                    <w:sz w:val="24"/>
                  </w:rPr>
                </w:rPrChange>
              </w:rPr>
              <w:t>144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87" w:author="Administrator" w:date="2022-11-24T15:53:00Z">
                  <w:rPr>
                    <w:rFonts w:hint="eastAsia" w:ascii="宋体" w:hAnsi="宋体" w:cs="宋体"/>
                    <w:kern w:val="0"/>
                    <w:sz w:val="24"/>
                  </w:rPr>
                </w:rPrChange>
              </w:rPr>
            </w:pPr>
            <w:r>
              <w:rPr>
                <w:rFonts w:hint="eastAsia" w:ascii="宋体" w:hAnsi="宋体" w:cs="宋体"/>
                <w:kern w:val="0"/>
                <w:sz w:val="24"/>
                <w:rPrChange w:id="21988" w:author="Administrator" w:date="2022-11-24T15:53:00Z">
                  <w:rPr>
                    <w:rFonts w:hint="eastAsia" w:ascii="宋体" w:hAnsi="宋体" w:cs="宋体"/>
                    <w:kern w:val="0"/>
                    <w:sz w:val="24"/>
                  </w:rPr>
                </w:rPrChange>
              </w:rPr>
              <w:t>治堵-中河高架路望江路上匝道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89" w:author="Administrator" w:date="2022-11-24T15:53:00Z">
                  <w:rPr>
                    <w:rFonts w:hint="eastAsia" w:ascii="宋体" w:hAnsi="宋体" w:cs="宋体"/>
                    <w:kern w:val="0"/>
                    <w:sz w:val="24"/>
                  </w:rPr>
                </w:rPrChange>
              </w:rPr>
            </w:pPr>
            <w:r>
              <w:rPr>
                <w:rFonts w:hint="eastAsia" w:ascii="宋体" w:hAnsi="宋体" w:cs="宋体"/>
                <w:kern w:val="0"/>
                <w:sz w:val="24"/>
                <w:rPrChange w:id="219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91" w:author="Administrator" w:date="2022-11-24T15:53:00Z">
                  <w:rPr>
                    <w:rFonts w:hint="eastAsia" w:ascii="宋体" w:hAnsi="宋体" w:cs="宋体"/>
                    <w:kern w:val="0"/>
                    <w:sz w:val="24"/>
                  </w:rPr>
                </w:rPrChange>
              </w:rPr>
            </w:pPr>
            <w:r>
              <w:rPr>
                <w:rFonts w:hint="eastAsia" w:ascii="宋体" w:hAnsi="宋体" w:cs="宋体"/>
                <w:kern w:val="0"/>
                <w:sz w:val="24"/>
                <w:rPrChange w:id="21992" w:author="Administrator" w:date="2022-11-24T15:53:00Z">
                  <w:rPr>
                    <w:rFonts w:hint="eastAsia" w:ascii="宋体" w:hAnsi="宋体" w:cs="宋体"/>
                    <w:kern w:val="0"/>
                    <w:sz w:val="24"/>
                  </w:rPr>
                </w:rPrChange>
              </w:rPr>
              <w:t>145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93" w:author="Administrator" w:date="2022-11-24T15:53:00Z">
                  <w:rPr>
                    <w:rFonts w:hint="eastAsia" w:ascii="宋体" w:hAnsi="宋体" w:cs="宋体"/>
                    <w:kern w:val="0"/>
                    <w:sz w:val="24"/>
                  </w:rPr>
                </w:rPrChange>
              </w:rPr>
            </w:pPr>
            <w:r>
              <w:rPr>
                <w:rFonts w:hint="eastAsia" w:ascii="宋体" w:hAnsi="宋体" w:cs="宋体"/>
                <w:kern w:val="0"/>
                <w:sz w:val="24"/>
                <w:rPrChange w:id="21994" w:author="Administrator" w:date="2022-11-24T15:53:00Z">
                  <w:rPr>
                    <w:rFonts w:hint="eastAsia" w:ascii="宋体" w:hAnsi="宋体" w:cs="宋体"/>
                    <w:kern w:val="0"/>
                    <w:sz w:val="24"/>
                  </w:rPr>
                </w:rPrChange>
              </w:rPr>
              <w:t>治堵-中河高架路庆春路上匝道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95" w:author="Administrator" w:date="2022-11-24T15:53:00Z">
                  <w:rPr>
                    <w:rFonts w:hint="eastAsia" w:ascii="宋体" w:hAnsi="宋体" w:cs="宋体"/>
                    <w:kern w:val="0"/>
                    <w:sz w:val="24"/>
                  </w:rPr>
                </w:rPrChange>
              </w:rPr>
            </w:pPr>
            <w:r>
              <w:rPr>
                <w:rFonts w:hint="eastAsia" w:ascii="宋体" w:hAnsi="宋体" w:cs="宋体"/>
                <w:kern w:val="0"/>
                <w:sz w:val="24"/>
                <w:rPrChange w:id="219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97" w:author="Administrator" w:date="2022-11-24T15:53:00Z">
                  <w:rPr>
                    <w:rFonts w:hint="eastAsia" w:ascii="宋体" w:hAnsi="宋体" w:cs="宋体"/>
                    <w:kern w:val="0"/>
                    <w:sz w:val="24"/>
                  </w:rPr>
                </w:rPrChange>
              </w:rPr>
            </w:pPr>
            <w:r>
              <w:rPr>
                <w:rFonts w:hint="eastAsia" w:ascii="宋体" w:hAnsi="宋体" w:cs="宋体"/>
                <w:kern w:val="0"/>
                <w:sz w:val="24"/>
                <w:rPrChange w:id="21998" w:author="Administrator" w:date="2022-11-24T15:53:00Z">
                  <w:rPr>
                    <w:rFonts w:hint="eastAsia" w:ascii="宋体" w:hAnsi="宋体" w:cs="宋体"/>
                    <w:kern w:val="0"/>
                    <w:sz w:val="24"/>
                  </w:rPr>
                </w:rPrChange>
              </w:rPr>
              <w:t>146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1999" w:author="Administrator" w:date="2022-11-24T15:53:00Z">
                  <w:rPr>
                    <w:rFonts w:hint="eastAsia" w:ascii="宋体" w:hAnsi="宋体" w:cs="宋体"/>
                    <w:kern w:val="0"/>
                    <w:sz w:val="24"/>
                  </w:rPr>
                </w:rPrChange>
              </w:rPr>
            </w:pPr>
            <w:r>
              <w:rPr>
                <w:rFonts w:hint="eastAsia" w:ascii="宋体" w:hAnsi="宋体" w:cs="宋体"/>
                <w:kern w:val="0"/>
                <w:sz w:val="24"/>
                <w:rPrChange w:id="22000" w:author="Administrator" w:date="2022-11-24T15:53:00Z">
                  <w:rPr>
                    <w:rFonts w:hint="eastAsia" w:ascii="宋体" w:hAnsi="宋体" w:cs="宋体"/>
                    <w:kern w:val="0"/>
                    <w:sz w:val="24"/>
                  </w:rPr>
                </w:rPrChange>
              </w:rPr>
              <w:t>治堵-彩虹快速路西向东江晖路下口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01" w:author="Administrator" w:date="2022-11-24T15:53:00Z">
                  <w:rPr>
                    <w:rFonts w:hint="eastAsia" w:ascii="宋体" w:hAnsi="宋体" w:cs="宋体"/>
                    <w:kern w:val="0"/>
                    <w:sz w:val="24"/>
                  </w:rPr>
                </w:rPrChange>
              </w:rPr>
            </w:pPr>
            <w:r>
              <w:rPr>
                <w:rFonts w:hint="eastAsia" w:ascii="宋体" w:hAnsi="宋体" w:cs="宋体"/>
                <w:kern w:val="0"/>
                <w:sz w:val="24"/>
                <w:rPrChange w:id="220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03" w:author="Administrator" w:date="2022-11-24T15:53:00Z">
                  <w:rPr>
                    <w:rFonts w:hint="eastAsia" w:ascii="宋体" w:hAnsi="宋体" w:cs="宋体"/>
                    <w:kern w:val="0"/>
                    <w:sz w:val="24"/>
                  </w:rPr>
                </w:rPrChange>
              </w:rPr>
            </w:pPr>
            <w:r>
              <w:rPr>
                <w:rFonts w:hint="eastAsia" w:ascii="宋体" w:hAnsi="宋体" w:cs="宋体"/>
                <w:kern w:val="0"/>
                <w:sz w:val="24"/>
                <w:rPrChange w:id="22004" w:author="Administrator" w:date="2022-11-24T15:53:00Z">
                  <w:rPr>
                    <w:rFonts w:hint="eastAsia" w:ascii="宋体" w:hAnsi="宋体" w:cs="宋体"/>
                    <w:kern w:val="0"/>
                    <w:sz w:val="24"/>
                  </w:rPr>
                </w:rPrChange>
              </w:rPr>
              <w:t>147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05" w:author="Administrator" w:date="2022-11-24T15:53:00Z">
                  <w:rPr>
                    <w:rFonts w:hint="eastAsia" w:ascii="宋体" w:hAnsi="宋体" w:cs="宋体"/>
                    <w:kern w:val="0"/>
                    <w:sz w:val="24"/>
                  </w:rPr>
                </w:rPrChange>
              </w:rPr>
            </w:pPr>
            <w:r>
              <w:rPr>
                <w:rFonts w:hint="eastAsia" w:ascii="宋体" w:hAnsi="宋体" w:cs="宋体"/>
                <w:kern w:val="0"/>
                <w:sz w:val="24"/>
                <w:rPrChange w:id="22006" w:author="Administrator" w:date="2022-11-24T15:53:00Z">
                  <w:rPr>
                    <w:rFonts w:hint="eastAsia" w:ascii="宋体" w:hAnsi="宋体" w:cs="宋体"/>
                    <w:kern w:val="0"/>
                    <w:sz w:val="24"/>
                  </w:rPr>
                </w:rPrChange>
              </w:rPr>
              <w:t>治堵-时代高架滨文路下匝道北向南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07" w:author="Administrator" w:date="2022-11-24T15:53:00Z">
                  <w:rPr>
                    <w:rFonts w:hint="eastAsia" w:ascii="宋体" w:hAnsi="宋体" w:cs="宋体"/>
                    <w:kern w:val="0"/>
                    <w:sz w:val="24"/>
                  </w:rPr>
                </w:rPrChange>
              </w:rPr>
            </w:pPr>
            <w:r>
              <w:rPr>
                <w:rFonts w:hint="eastAsia" w:ascii="宋体" w:hAnsi="宋体" w:cs="宋体"/>
                <w:kern w:val="0"/>
                <w:sz w:val="24"/>
                <w:rPrChange w:id="220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09" w:author="Administrator" w:date="2022-11-24T15:53:00Z">
                  <w:rPr>
                    <w:rFonts w:hint="eastAsia" w:ascii="宋体" w:hAnsi="宋体" w:cs="宋体"/>
                    <w:kern w:val="0"/>
                    <w:sz w:val="24"/>
                  </w:rPr>
                </w:rPrChange>
              </w:rPr>
            </w:pPr>
            <w:r>
              <w:rPr>
                <w:rFonts w:hint="eastAsia" w:ascii="宋体" w:hAnsi="宋体" w:cs="宋体"/>
                <w:kern w:val="0"/>
                <w:sz w:val="24"/>
                <w:rPrChange w:id="22010" w:author="Administrator" w:date="2022-11-24T15:53:00Z">
                  <w:rPr>
                    <w:rFonts w:hint="eastAsia" w:ascii="宋体" w:hAnsi="宋体" w:cs="宋体"/>
                    <w:kern w:val="0"/>
                    <w:sz w:val="24"/>
                  </w:rPr>
                </w:rPrChange>
              </w:rPr>
              <w:t>148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11" w:author="Administrator" w:date="2022-11-24T15:53:00Z">
                  <w:rPr>
                    <w:rFonts w:hint="eastAsia" w:ascii="宋体" w:hAnsi="宋体" w:cs="宋体"/>
                    <w:kern w:val="0"/>
                    <w:sz w:val="24"/>
                  </w:rPr>
                </w:rPrChange>
              </w:rPr>
            </w:pPr>
            <w:r>
              <w:rPr>
                <w:rFonts w:hint="eastAsia" w:ascii="宋体" w:hAnsi="宋体" w:cs="宋体"/>
                <w:kern w:val="0"/>
                <w:sz w:val="24"/>
                <w:rPrChange w:id="22012" w:author="Administrator" w:date="2022-11-24T15:53:00Z">
                  <w:rPr>
                    <w:rFonts w:hint="eastAsia" w:ascii="宋体" w:hAnsi="宋体" w:cs="宋体"/>
                    <w:kern w:val="0"/>
                    <w:sz w:val="24"/>
                  </w:rPr>
                </w:rPrChange>
              </w:rPr>
              <w:t>治堵-彩虹快速路东向西火炬大道下口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13" w:author="Administrator" w:date="2022-11-24T15:53:00Z">
                  <w:rPr>
                    <w:rFonts w:hint="eastAsia" w:ascii="宋体" w:hAnsi="宋体" w:cs="宋体"/>
                    <w:kern w:val="0"/>
                    <w:sz w:val="24"/>
                  </w:rPr>
                </w:rPrChange>
              </w:rPr>
            </w:pPr>
            <w:r>
              <w:rPr>
                <w:rFonts w:hint="eastAsia" w:ascii="宋体" w:hAnsi="宋体" w:cs="宋体"/>
                <w:kern w:val="0"/>
                <w:sz w:val="24"/>
                <w:rPrChange w:id="220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15" w:author="Administrator" w:date="2022-11-24T15:53:00Z">
                  <w:rPr>
                    <w:rFonts w:hint="eastAsia" w:ascii="宋体" w:hAnsi="宋体" w:cs="宋体"/>
                    <w:kern w:val="0"/>
                    <w:sz w:val="24"/>
                  </w:rPr>
                </w:rPrChange>
              </w:rPr>
            </w:pPr>
            <w:r>
              <w:rPr>
                <w:rFonts w:hint="eastAsia" w:ascii="宋体" w:hAnsi="宋体" w:cs="宋体"/>
                <w:kern w:val="0"/>
                <w:sz w:val="24"/>
                <w:rPrChange w:id="22016" w:author="Administrator" w:date="2022-11-24T15:53:00Z">
                  <w:rPr>
                    <w:rFonts w:hint="eastAsia" w:ascii="宋体" w:hAnsi="宋体" w:cs="宋体"/>
                    <w:kern w:val="0"/>
                    <w:sz w:val="24"/>
                  </w:rPr>
                </w:rPrChange>
              </w:rPr>
              <w:t>149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17" w:author="Administrator" w:date="2022-11-24T15:53:00Z">
                  <w:rPr>
                    <w:rFonts w:hint="eastAsia" w:ascii="宋体" w:hAnsi="宋体" w:cs="宋体"/>
                    <w:kern w:val="0"/>
                    <w:sz w:val="24"/>
                  </w:rPr>
                </w:rPrChange>
              </w:rPr>
            </w:pPr>
            <w:r>
              <w:rPr>
                <w:rFonts w:hint="eastAsia" w:ascii="宋体" w:hAnsi="宋体" w:cs="宋体"/>
                <w:kern w:val="0"/>
                <w:sz w:val="24"/>
                <w:rPrChange w:id="22018" w:author="Administrator" w:date="2022-11-24T15:53:00Z">
                  <w:rPr>
                    <w:rFonts w:hint="eastAsia" w:ascii="宋体" w:hAnsi="宋体" w:cs="宋体"/>
                    <w:kern w:val="0"/>
                    <w:sz w:val="24"/>
                  </w:rPr>
                </w:rPrChange>
              </w:rPr>
              <w:t>治堵-上塘高架路登云路上匝道南向北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19" w:author="Administrator" w:date="2022-11-24T15:53:00Z">
                  <w:rPr>
                    <w:rFonts w:hint="eastAsia" w:ascii="宋体" w:hAnsi="宋体" w:cs="宋体"/>
                    <w:kern w:val="0"/>
                    <w:sz w:val="24"/>
                  </w:rPr>
                </w:rPrChange>
              </w:rPr>
            </w:pPr>
            <w:r>
              <w:rPr>
                <w:rFonts w:hint="eastAsia" w:ascii="宋体" w:hAnsi="宋体" w:cs="宋体"/>
                <w:kern w:val="0"/>
                <w:sz w:val="24"/>
                <w:rPrChange w:id="220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21" w:author="Administrator" w:date="2022-11-24T15:53:00Z">
                  <w:rPr>
                    <w:rFonts w:hint="eastAsia" w:ascii="宋体" w:hAnsi="宋体" w:cs="宋体"/>
                    <w:kern w:val="0"/>
                    <w:sz w:val="24"/>
                  </w:rPr>
                </w:rPrChange>
              </w:rPr>
            </w:pPr>
            <w:r>
              <w:rPr>
                <w:rFonts w:hint="eastAsia" w:ascii="宋体" w:hAnsi="宋体" w:cs="宋体"/>
                <w:kern w:val="0"/>
                <w:sz w:val="24"/>
                <w:rPrChange w:id="22022" w:author="Administrator" w:date="2022-11-24T15:53:00Z">
                  <w:rPr>
                    <w:rFonts w:hint="eastAsia" w:ascii="宋体" w:hAnsi="宋体" w:cs="宋体"/>
                    <w:kern w:val="0"/>
                    <w:sz w:val="24"/>
                  </w:rPr>
                </w:rPrChange>
              </w:rPr>
              <w:t>150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23" w:author="Administrator" w:date="2022-11-24T15:53:00Z">
                  <w:rPr>
                    <w:rFonts w:hint="eastAsia" w:ascii="宋体" w:hAnsi="宋体" w:cs="宋体"/>
                    <w:kern w:val="0"/>
                    <w:sz w:val="24"/>
                  </w:rPr>
                </w:rPrChange>
              </w:rPr>
            </w:pPr>
            <w:r>
              <w:rPr>
                <w:rFonts w:hint="eastAsia" w:ascii="宋体" w:hAnsi="宋体" w:cs="宋体"/>
                <w:kern w:val="0"/>
                <w:sz w:val="24"/>
                <w:rPrChange w:id="22024" w:author="Administrator" w:date="2022-11-24T15:53:00Z">
                  <w:rPr>
                    <w:rFonts w:hint="eastAsia" w:ascii="宋体" w:hAnsi="宋体" w:cs="宋体"/>
                    <w:kern w:val="0"/>
                    <w:sz w:val="24"/>
                  </w:rPr>
                </w:rPrChange>
              </w:rPr>
              <w:t>治堵-彩虹快速路西向东西浦路入口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25" w:author="Administrator" w:date="2022-11-24T15:53:00Z">
                  <w:rPr>
                    <w:rFonts w:hint="eastAsia" w:ascii="宋体" w:hAnsi="宋体" w:cs="宋体"/>
                    <w:kern w:val="0"/>
                    <w:sz w:val="24"/>
                  </w:rPr>
                </w:rPrChange>
              </w:rPr>
            </w:pPr>
            <w:r>
              <w:rPr>
                <w:rFonts w:hint="eastAsia" w:ascii="宋体" w:hAnsi="宋体" w:cs="宋体"/>
                <w:kern w:val="0"/>
                <w:sz w:val="24"/>
                <w:rPrChange w:id="220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27" w:author="Administrator" w:date="2022-11-24T15:53:00Z">
                  <w:rPr>
                    <w:rFonts w:hint="eastAsia" w:ascii="宋体" w:hAnsi="宋体" w:cs="宋体"/>
                    <w:kern w:val="0"/>
                    <w:sz w:val="24"/>
                  </w:rPr>
                </w:rPrChange>
              </w:rPr>
            </w:pPr>
            <w:r>
              <w:rPr>
                <w:rFonts w:hint="eastAsia" w:ascii="宋体" w:hAnsi="宋体" w:cs="宋体"/>
                <w:kern w:val="0"/>
                <w:sz w:val="24"/>
                <w:rPrChange w:id="22028" w:author="Administrator" w:date="2022-11-24T15:53:00Z">
                  <w:rPr>
                    <w:rFonts w:hint="eastAsia" w:ascii="宋体" w:hAnsi="宋体" w:cs="宋体"/>
                    <w:kern w:val="0"/>
                    <w:sz w:val="24"/>
                  </w:rPr>
                </w:rPrChange>
              </w:rPr>
              <w:t>151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29" w:author="Administrator" w:date="2022-11-24T15:53:00Z">
                  <w:rPr>
                    <w:rFonts w:hint="eastAsia" w:ascii="宋体" w:hAnsi="宋体" w:cs="宋体"/>
                    <w:kern w:val="0"/>
                    <w:sz w:val="24"/>
                  </w:rPr>
                </w:rPrChange>
              </w:rPr>
            </w:pPr>
            <w:r>
              <w:rPr>
                <w:rFonts w:hint="eastAsia" w:ascii="宋体" w:hAnsi="宋体" w:cs="宋体"/>
                <w:kern w:val="0"/>
                <w:sz w:val="24"/>
                <w:rPrChange w:id="22030" w:author="Administrator" w:date="2022-11-24T15:53:00Z">
                  <w:rPr>
                    <w:rFonts w:hint="eastAsia" w:ascii="宋体" w:hAnsi="宋体" w:cs="宋体"/>
                    <w:kern w:val="0"/>
                    <w:sz w:val="24"/>
                  </w:rPr>
                </w:rPrChange>
              </w:rPr>
              <w:t>治堵-秋石高架南向北兴业街下口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31" w:author="Administrator" w:date="2022-11-24T15:53:00Z">
                  <w:rPr>
                    <w:rFonts w:hint="eastAsia" w:ascii="宋体" w:hAnsi="宋体" w:cs="宋体"/>
                    <w:kern w:val="0"/>
                    <w:sz w:val="24"/>
                  </w:rPr>
                </w:rPrChange>
              </w:rPr>
            </w:pPr>
            <w:r>
              <w:rPr>
                <w:rFonts w:hint="eastAsia" w:ascii="宋体" w:hAnsi="宋体" w:cs="宋体"/>
                <w:kern w:val="0"/>
                <w:sz w:val="24"/>
                <w:rPrChange w:id="220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33" w:author="Administrator" w:date="2022-11-24T15:53:00Z">
                  <w:rPr>
                    <w:rFonts w:hint="eastAsia" w:ascii="宋体" w:hAnsi="宋体" w:cs="宋体"/>
                    <w:kern w:val="0"/>
                    <w:sz w:val="24"/>
                  </w:rPr>
                </w:rPrChange>
              </w:rPr>
            </w:pPr>
            <w:r>
              <w:rPr>
                <w:rFonts w:hint="eastAsia" w:ascii="宋体" w:hAnsi="宋体" w:cs="宋体"/>
                <w:kern w:val="0"/>
                <w:sz w:val="24"/>
                <w:rPrChange w:id="22034" w:author="Administrator" w:date="2022-11-24T15:53:00Z">
                  <w:rPr>
                    <w:rFonts w:hint="eastAsia" w:ascii="宋体" w:hAnsi="宋体" w:cs="宋体"/>
                    <w:kern w:val="0"/>
                    <w:sz w:val="24"/>
                  </w:rPr>
                </w:rPrChange>
              </w:rPr>
              <w:t>152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35" w:author="Administrator" w:date="2022-11-24T15:53:00Z">
                  <w:rPr>
                    <w:rFonts w:hint="eastAsia" w:ascii="宋体" w:hAnsi="宋体" w:cs="宋体"/>
                    <w:kern w:val="0"/>
                    <w:sz w:val="24"/>
                  </w:rPr>
                </w:rPrChange>
              </w:rPr>
            </w:pPr>
            <w:r>
              <w:rPr>
                <w:rFonts w:hint="eastAsia" w:ascii="宋体" w:hAnsi="宋体" w:cs="宋体"/>
                <w:kern w:val="0"/>
                <w:sz w:val="24"/>
                <w:rPrChange w:id="22036" w:author="Administrator" w:date="2022-11-24T15:53:00Z">
                  <w:rPr>
                    <w:rFonts w:hint="eastAsia" w:ascii="宋体" w:hAnsi="宋体" w:cs="宋体"/>
                    <w:kern w:val="0"/>
                    <w:sz w:val="24"/>
                  </w:rPr>
                </w:rPrChange>
              </w:rPr>
              <w:t>治堵-中河高架路望江路下匝道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37" w:author="Administrator" w:date="2022-11-24T15:53:00Z">
                  <w:rPr>
                    <w:rFonts w:hint="eastAsia" w:ascii="宋体" w:hAnsi="宋体" w:cs="宋体"/>
                    <w:kern w:val="0"/>
                    <w:sz w:val="24"/>
                  </w:rPr>
                </w:rPrChange>
              </w:rPr>
            </w:pPr>
            <w:r>
              <w:rPr>
                <w:rFonts w:hint="eastAsia" w:ascii="宋体" w:hAnsi="宋体" w:cs="宋体"/>
                <w:kern w:val="0"/>
                <w:sz w:val="24"/>
                <w:rPrChange w:id="220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39" w:author="Administrator" w:date="2022-11-24T15:53:00Z">
                  <w:rPr>
                    <w:rFonts w:hint="eastAsia" w:ascii="宋体" w:hAnsi="宋体" w:cs="宋体"/>
                    <w:kern w:val="0"/>
                    <w:sz w:val="24"/>
                  </w:rPr>
                </w:rPrChange>
              </w:rPr>
            </w:pPr>
            <w:r>
              <w:rPr>
                <w:rFonts w:hint="eastAsia" w:ascii="宋体" w:hAnsi="宋体" w:cs="宋体"/>
                <w:kern w:val="0"/>
                <w:sz w:val="24"/>
                <w:rPrChange w:id="22040" w:author="Administrator" w:date="2022-11-24T15:53:00Z">
                  <w:rPr>
                    <w:rFonts w:hint="eastAsia" w:ascii="宋体" w:hAnsi="宋体" w:cs="宋体"/>
                    <w:kern w:val="0"/>
                    <w:sz w:val="24"/>
                  </w:rPr>
                </w:rPrChange>
              </w:rPr>
              <w:t>153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41" w:author="Administrator" w:date="2022-11-24T15:53:00Z">
                  <w:rPr>
                    <w:rFonts w:hint="eastAsia" w:ascii="宋体" w:hAnsi="宋体" w:cs="宋体"/>
                    <w:kern w:val="0"/>
                    <w:sz w:val="24"/>
                  </w:rPr>
                </w:rPrChange>
              </w:rPr>
            </w:pPr>
            <w:r>
              <w:rPr>
                <w:rFonts w:hint="eastAsia" w:ascii="宋体" w:hAnsi="宋体" w:cs="宋体"/>
                <w:kern w:val="0"/>
                <w:sz w:val="24"/>
                <w:rPrChange w:id="22042" w:author="Administrator" w:date="2022-11-24T15:53:00Z">
                  <w:rPr>
                    <w:rFonts w:hint="eastAsia" w:ascii="宋体" w:hAnsi="宋体" w:cs="宋体"/>
                    <w:kern w:val="0"/>
                    <w:sz w:val="24"/>
                  </w:rPr>
                </w:rPrChange>
              </w:rPr>
              <w:t>治堵-中河高架路万松岭路下匝道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43" w:author="Administrator" w:date="2022-11-24T15:53:00Z">
                  <w:rPr>
                    <w:rFonts w:hint="eastAsia" w:ascii="宋体" w:hAnsi="宋体" w:cs="宋体"/>
                    <w:kern w:val="0"/>
                    <w:sz w:val="24"/>
                  </w:rPr>
                </w:rPrChange>
              </w:rPr>
            </w:pPr>
            <w:r>
              <w:rPr>
                <w:rFonts w:hint="eastAsia" w:ascii="宋体" w:hAnsi="宋体" w:cs="宋体"/>
                <w:kern w:val="0"/>
                <w:sz w:val="24"/>
                <w:rPrChange w:id="220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45" w:author="Administrator" w:date="2022-11-24T15:53:00Z">
                  <w:rPr>
                    <w:rFonts w:hint="eastAsia" w:ascii="宋体" w:hAnsi="宋体" w:cs="宋体"/>
                    <w:kern w:val="0"/>
                    <w:sz w:val="24"/>
                  </w:rPr>
                </w:rPrChange>
              </w:rPr>
            </w:pPr>
            <w:r>
              <w:rPr>
                <w:rFonts w:hint="eastAsia" w:ascii="宋体" w:hAnsi="宋体" w:cs="宋体"/>
                <w:kern w:val="0"/>
                <w:sz w:val="24"/>
                <w:rPrChange w:id="22046" w:author="Administrator" w:date="2022-11-24T15:53:00Z">
                  <w:rPr>
                    <w:rFonts w:hint="eastAsia" w:ascii="宋体" w:hAnsi="宋体" w:cs="宋体"/>
                    <w:kern w:val="0"/>
                    <w:sz w:val="24"/>
                  </w:rPr>
                </w:rPrChange>
              </w:rPr>
              <w:t>154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47" w:author="Administrator" w:date="2022-11-24T15:53:00Z">
                  <w:rPr>
                    <w:rFonts w:hint="eastAsia" w:ascii="宋体" w:hAnsi="宋体" w:cs="宋体"/>
                    <w:kern w:val="0"/>
                    <w:sz w:val="24"/>
                  </w:rPr>
                </w:rPrChange>
              </w:rPr>
            </w:pPr>
            <w:r>
              <w:rPr>
                <w:rFonts w:hint="eastAsia" w:ascii="宋体" w:hAnsi="宋体" w:cs="宋体"/>
                <w:kern w:val="0"/>
                <w:sz w:val="24"/>
                <w:rPrChange w:id="22048" w:author="Administrator" w:date="2022-11-24T15:53:00Z">
                  <w:rPr>
                    <w:rFonts w:hint="eastAsia" w:ascii="宋体" w:hAnsi="宋体" w:cs="宋体"/>
                    <w:kern w:val="0"/>
                    <w:sz w:val="24"/>
                  </w:rPr>
                </w:rPrChange>
              </w:rPr>
              <w:t>治堵-石祥东路丁兰路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49" w:author="Administrator" w:date="2022-11-24T15:53:00Z">
                  <w:rPr>
                    <w:rFonts w:hint="eastAsia" w:ascii="宋体" w:hAnsi="宋体" w:cs="宋体"/>
                    <w:kern w:val="0"/>
                    <w:sz w:val="24"/>
                  </w:rPr>
                </w:rPrChange>
              </w:rPr>
            </w:pPr>
            <w:r>
              <w:rPr>
                <w:rFonts w:hint="eastAsia" w:ascii="宋体" w:hAnsi="宋体" w:cs="宋体"/>
                <w:kern w:val="0"/>
                <w:sz w:val="24"/>
                <w:rPrChange w:id="220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51" w:author="Administrator" w:date="2022-11-24T15:53:00Z">
                  <w:rPr>
                    <w:rFonts w:hint="eastAsia" w:ascii="宋体" w:hAnsi="宋体" w:cs="宋体"/>
                    <w:kern w:val="0"/>
                    <w:sz w:val="24"/>
                  </w:rPr>
                </w:rPrChange>
              </w:rPr>
            </w:pPr>
            <w:r>
              <w:rPr>
                <w:rFonts w:hint="eastAsia" w:ascii="宋体" w:hAnsi="宋体" w:cs="宋体"/>
                <w:kern w:val="0"/>
                <w:sz w:val="24"/>
                <w:rPrChange w:id="22052" w:author="Administrator" w:date="2022-11-24T15:53:00Z">
                  <w:rPr>
                    <w:rFonts w:hint="eastAsia" w:ascii="宋体" w:hAnsi="宋体" w:cs="宋体"/>
                    <w:kern w:val="0"/>
                    <w:sz w:val="24"/>
                  </w:rPr>
                </w:rPrChange>
              </w:rPr>
              <w:t>155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53" w:author="Administrator" w:date="2022-11-24T15:53:00Z">
                  <w:rPr>
                    <w:rFonts w:hint="eastAsia" w:ascii="宋体" w:hAnsi="宋体" w:cs="宋体"/>
                    <w:kern w:val="0"/>
                    <w:sz w:val="24"/>
                  </w:rPr>
                </w:rPrChange>
              </w:rPr>
            </w:pPr>
            <w:r>
              <w:rPr>
                <w:rFonts w:hint="eastAsia" w:ascii="宋体" w:hAnsi="宋体" w:cs="宋体"/>
                <w:kern w:val="0"/>
                <w:sz w:val="24"/>
                <w:rPrChange w:id="22054" w:author="Administrator" w:date="2022-11-24T15:53:00Z">
                  <w:rPr>
                    <w:rFonts w:hint="eastAsia" w:ascii="宋体" w:hAnsi="宋体" w:cs="宋体"/>
                    <w:kern w:val="0"/>
                    <w:sz w:val="24"/>
                  </w:rPr>
                </w:rPrChange>
              </w:rPr>
              <w:t>治堵-石祥东路笕丁路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55" w:author="Administrator" w:date="2022-11-24T15:53:00Z">
                  <w:rPr>
                    <w:rFonts w:hint="eastAsia" w:ascii="宋体" w:hAnsi="宋体" w:cs="宋体"/>
                    <w:kern w:val="0"/>
                    <w:sz w:val="24"/>
                  </w:rPr>
                </w:rPrChange>
              </w:rPr>
            </w:pPr>
            <w:r>
              <w:rPr>
                <w:rFonts w:hint="eastAsia" w:ascii="宋体" w:hAnsi="宋体" w:cs="宋体"/>
                <w:kern w:val="0"/>
                <w:sz w:val="24"/>
                <w:rPrChange w:id="220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57" w:author="Administrator" w:date="2022-11-24T15:53:00Z">
                  <w:rPr>
                    <w:rFonts w:hint="eastAsia" w:ascii="宋体" w:hAnsi="宋体" w:cs="宋体"/>
                    <w:kern w:val="0"/>
                    <w:sz w:val="24"/>
                  </w:rPr>
                </w:rPrChange>
              </w:rPr>
            </w:pPr>
            <w:r>
              <w:rPr>
                <w:rFonts w:hint="eastAsia" w:ascii="宋体" w:hAnsi="宋体" w:cs="宋体"/>
                <w:kern w:val="0"/>
                <w:sz w:val="24"/>
                <w:rPrChange w:id="22058" w:author="Administrator" w:date="2022-11-24T15:53:00Z">
                  <w:rPr>
                    <w:rFonts w:hint="eastAsia" w:ascii="宋体" w:hAnsi="宋体" w:cs="宋体"/>
                    <w:kern w:val="0"/>
                    <w:sz w:val="24"/>
                  </w:rPr>
                </w:rPrChange>
              </w:rPr>
              <w:t>156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59" w:author="Administrator" w:date="2022-11-24T15:53:00Z">
                  <w:rPr>
                    <w:rFonts w:hint="eastAsia" w:ascii="宋体" w:hAnsi="宋体" w:cs="宋体"/>
                    <w:kern w:val="0"/>
                    <w:sz w:val="24"/>
                  </w:rPr>
                </w:rPrChange>
              </w:rPr>
            </w:pPr>
            <w:r>
              <w:rPr>
                <w:rFonts w:hint="eastAsia" w:ascii="宋体" w:hAnsi="宋体" w:cs="宋体"/>
                <w:kern w:val="0"/>
                <w:sz w:val="24"/>
                <w:rPrChange w:id="22060" w:author="Administrator" w:date="2022-11-24T15:53:00Z">
                  <w:rPr>
                    <w:rFonts w:hint="eastAsia" w:ascii="宋体" w:hAnsi="宋体" w:cs="宋体"/>
                    <w:kern w:val="0"/>
                    <w:sz w:val="24"/>
                  </w:rPr>
                </w:rPrChange>
              </w:rPr>
              <w:t>治堵-石桥路北上交接涵洞</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61" w:author="Administrator" w:date="2022-11-24T15:53:00Z">
                  <w:rPr>
                    <w:rFonts w:hint="eastAsia" w:ascii="宋体" w:hAnsi="宋体" w:cs="宋体"/>
                    <w:kern w:val="0"/>
                    <w:sz w:val="24"/>
                  </w:rPr>
                </w:rPrChange>
              </w:rPr>
            </w:pPr>
            <w:r>
              <w:rPr>
                <w:rFonts w:hint="eastAsia" w:ascii="宋体" w:hAnsi="宋体" w:cs="宋体"/>
                <w:kern w:val="0"/>
                <w:sz w:val="24"/>
                <w:rPrChange w:id="220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63" w:author="Administrator" w:date="2022-11-24T15:53:00Z">
                  <w:rPr>
                    <w:rFonts w:hint="eastAsia" w:ascii="宋体" w:hAnsi="宋体" w:cs="宋体"/>
                    <w:kern w:val="0"/>
                    <w:sz w:val="24"/>
                  </w:rPr>
                </w:rPrChange>
              </w:rPr>
            </w:pPr>
            <w:r>
              <w:rPr>
                <w:rFonts w:hint="eastAsia" w:ascii="宋体" w:hAnsi="宋体" w:cs="宋体"/>
                <w:kern w:val="0"/>
                <w:sz w:val="24"/>
                <w:rPrChange w:id="22064" w:author="Administrator" w:date="2022-11-24T15:53:00Z">
                  <w:rPr>
                    <w:rFonts w:hint="eastAsia" w:ascii="宋体" w:hAnsi="宋体" w:cs="宋体"/>
                    <w:kern w:val="0"/>
                    <w:sz w:val="24"/>
                  </w:rPr>
                </w:rPrChange>
              </w:rPr>
              <w:t>157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65" w:author="Administrator" w:date="2022-11-24T15:53:00Z">
                  <w:rPr>
                    <w:rFonts w:hint="eastAsia" w:ascii="宋体" w:hAnsi="宋体" w:cs="宋体"/>
                    <w:kern w:val="0"/>
                    <w:sz w:val="24"/>
                  </w:rPr>
                </w:rPrChange>
              </w:rPr>
            </w:pPr>
            <w:r>
              <w:rPr>
                <w:rFonts w:hint="eastAsia" w:ascii="宋体" w:hAnsi="宋体" w:cs="宋体"/>
                <w:kern w:val="0"/>
                <w:sz w:val="24"/>
                <w:rPrChange w:id="22066" w:author="Administrator" w:date="2022-11-24T15:53:00Z">
                  <w:rPr>
                    <w:rFonts w:hint="eastAsia" w:ascii="宋体" w:hAnsi="宋体" w:cs="宋体"/>
                    <w:kern w:val="0"/>
                    <w:sz w:val="24"/>
                  </w:rPr>
                </w:rPrChange>
              </w:rPr>
              <w:t>治堵-石桥花都加油站卡口旁边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67" w:author="Administrator" w:date="2022-11-24T15:53:00Z">
                  <w:rPr>
                    <w:rFonts w:hint="eastAsia" w:ascii="宋体" w:hAnsi="宋体" w:cs="宋体"/>
                    <w:kern w:val="0"/>
                    <w:sz w:val="24"/>
                  </w:rPr>
                </w:rPrChange>
              </w:rPr>
            </w:pPr>
            <w:r>
              <w:rPr>
                <w:rFonts w:hint="eastAsia" w:ascii="宋体" w:hAnsi="宋体" w:cs="宋体"/>
                <w:kern w:val="0"/>
                <w:sz w:val="24"/>
                <w:rPrChange w:id="220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69" w:author="Administrator" w:date="2022-11-24T15:53:00Z">
                  <w:rPr>
                    <w:rFonts w:hint="eastAsia" w:ascii="宋体" w:hAnsi="宋体" w:cs="宋体"/>
                    <w:kern w:val="0"/>
                    <w:sz w:val="24"/>
                  </w:rPr>
                </w:rPrChange>
              </w:rPr>
            </w:pPr>
            <w:r>
              <w:rPr>
                <w:rFonts w:hint="eastAsia" w:ascii="宋体" w:hAnsi="宋体" w:cs="宋体"/>
                <w:kern w:val="0"/>
                <w:sz w:val="24"/>
                <w:rPrChange w:id="22070" w:author="Administrator" w:date="2022-11-24T15:53:00Z">
                  <w:rPr>
                    <w:rFonts w:hint="eastAsia" w:ascii="宋体" w:hAnsi="宋体" w:cs="宋体"/>
                    <w:kern w:val="0"/>
                    <w:sz w:val="24"/>
                  </w:rPr>
                </w:rPrChange>
              </w:rPr>
              <w:t>158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71" w:author="Administrator" w:date="2022-11-24T15:53:00Z">
                  <w:rPr>
                    <w:rFonts w:hint="eastAsia" w:ascii="宋体" w:hAnsi="宋体" w:cs="宋体"/>
                    <w:kern w:val="0"/>
                    <w:sz w:val="24"/>
                  </w:rPr>
                </w:rPrChange>
              </w:rPr>
            </w:pPr>
            <w:r>
              <w:rPr>
                <w:rFonts w:hint="eastAsia" w:ascii="宋体" w:hAnsi="宋体" w:cs="宋体"/>
                <w:kern w:val="0"/>
                <w:sz w:val="24"/>
                <w:rPrChange w:id="22072" w:author="Administrator" w:date="2022-11-24T15:53:00Z">
                  <w:rPr>
                    <w:rFonts w:hint="eastAsia" w:ascii="宋体" w:hAnsi="宋体" w:cs="宋体"/>
                    <w:kern w:val="0"/>
                    <w:sz w:val="24"/>
                  </w:rPr>
                </w:rPrChange>
              </w:rPr>
              <w:t>治堵-丁兰路石祥东路南口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73" w:author="Administrator" w:date="2022-11-24T15:53:00Z">
                  <w:rPr>
                    <w:rFonts w:hint="eastAsia" w:ascii="宋体" w:hAnsi="宋体" w:cs="宋体"/>
                    <w:kern w:val="0"/>
                    <w:sz w:val="24"/>
                  </w:rPr>
                </w:rPrChange>
              </w:rPr>
            </w:pPr>
            <w:r>
              <w:rPr>
                <w:rFonts w:hint="eastAsia" w:ascii="宋体" w:hAnsi="宋体" w:cs="宋体"/>
                <w:kern w:val="0"/>
                <w:sz w:val="24"/>
                <w:rPrChange w:id="220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75" w:author="Administrator" w:date="2022-11-24T15:53:00Z">
                  <w:rPr>
                    <w:rFonts w:hint="eastAsia" w:ascii="宋体" w:hAnsi="宋体" w:cs="宋体"/>
                    <w:kern w:val="0"/>
                    <w:sz w:val="24"/>
                  </w:rPr>
                </w:rPrChange>
              </w:rPr>
            </w:pPr>
            <w:r>
              <w:rPr>
                <w:rFonts w:hint="eastAsia" w:ascii="宋体" w:hAnsi="宋体" w:cs="宋体"/>
                <w:kern w:val="0"/>
                <w:sz w:val="24"/>
                <w:rPrChange w:id="22076" w:author="Administrator" w:date="2022-11-24T15:53:00Z">
                  <w:rPr>
                    <w:rFonts w:hint="eastAsia" w:ascii="宋体" w:hAnsi="宋体" w:cs="宋体"/>
                    <w:kern w:val="0"/>
                    <w:sz w:val="24"/>
                  </w:rPr>
                </w:rPrChange>
              </w:rPr>
              <w:t>159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77" w:author="Administrator" w:date="2022-11-24T15:53:00Z">
                  <w:rPr>
                    <w:rFonts w:hint="eastAsia" w:ascii="宋体" w:hAnsi="宋体" w:cs="宋体"/>
                    <w:kern w:val="0"/>
                    <w:sz w:val="24"/>
                  </w:rPr>
                </w:rPrChange>
              </w:rPr>
            </w:pPr>
            <w:r>
              <w:rPr>
                <w:rFonts w:hint="eastAsia" w:ascii="宋体" w:hAnsi="宋体" w:cs="宋体"/>
                <w:kern w:val="0"/>
                <w:sz w:val="24"/>
                <w:rPrChange w:id="22078" w:author="Administrator" w:date="2022-11-24T15:53:00Z">
                  <w:rPr>
                    <w:rFonts w:hint="eastAsia" w:ascii="宋体" w:hAnsi="宋体" w:cs="宋体"/>
                    <w:kern w:val="0"/>
                    <w:sz w:val="24"/>
                  </w:rPr>
                </w:rPrChange>
              </w:rPr>
              <w:t>治堵-东湖南路德胜东路西口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79" w:author="Administrator" w:date="2022-11-24T15:53:00Z">
                  <w:rPr>
                    <w:rFonts w:hint="eastAsia" w:ascii="宋体" w:hAnsi="宋体" w:cs="宋体"/>
                    <w:kern w:val="0"/>
                    <w:sz w:val="24"/>
                  </w:rPr>
                </w:rPrChange>
              </w:rPr>
            </w:pPr>
            <w:r>
              <w:rPr>
                <w:rFonts w:hint="eastAsia" w:ascii="宋体" w:hAnsi="宋体" w:cs="宋体"/>
                <w:kern w:val="0"/>
                <w:sz w:val="24"/>
                <w:rPrChange w:id="220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81" w:author="Administrator" w:date="2022-11-24T15:53:00Z">
                  <w:rPr>
                    <w:rFonts w:hint="eastAsia" w:ascii="宋体" w:hAnsi="宋体" w:cs="宋体"/>
                    <w:kern w:val="0"/>
                    <w:sz w:val="24"/>
                  </w:rPr>
                </w:rPrChange>
              </w:rPr>
            </w:pPr>
            <w:r>
              <w:rPr>
                <w:rFonts w:hint="eastAsia" w:ascii="宋体" w:hAnsi="宋体" w:cs="宋体"/>
                <w:kern w:val="0"/>
                <w:sz w:val="24"/>
                <w:rPrChange w:id="22082" w:author="Administrator" w:date="2022-11-24T15:53:00Z">
                  <w:rPr>
                    <w:rFonts w:hint="eastAsia" w:ascii="宋体" w:hAnsi="宋体" w:cs="宋体"/>
                    <w:kern w:val="0"/>
                    <w:sz w:val="24"/>
                  </w:rPr>
                </w:rPrChange>
              </w:rPr>
              <w:t>160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83" w:author="Administrator" w:date="2022-11-24T15:53:00Z">
                  <w:rPr>
                    <w:rFonts w:hint="eastAsia" w:ascii="宋体" w:hAnsi="宋体" w:cs="宋体"/>
                    <w:kern w:val="0"/>
                    <w:sz w:val="24"/>
                  </w:rPr>
                </w:rPrChange>
              </w:rPr>
            </w:pPr>
            <w:r>
              <w:rPr>
                <w:rFonts w:hint="eastAsia" w:ascii="宋体" w:hAnsi="宋体" w:cs="宋体"/>
                <w:kern w:val="0"/>
                <w:sz w:val="24"/>
                <w:rPrChange w:id="22084" w:author="Administrator" w:date="2022-11-24T15:53:00Z">
                  <w:rPr>
                    <w:rFonts w:hint="eastAsia" w:ascii="宋体" w:hAnsi="宋体" w:cs="宋体"/>
                    <w:kern w:val="0"/>
                    <w:sz w:val="24"/>
                  </w:rPr>
                </w:rPrChange>
              </w:rPr>
              <w:t>治堵-丁兰路天鹤路北口监控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85" w:author="Administrator" w:date="2022-11-24T15:53:00Z">
                  <w:rPr>
                    <w:rFonts w:hint="eastAsia" w:ascii="宋体" w:hAnsi="宋体" w:cs="宋体"/>
                    <w:kern w:val="0"/>
                    <w:sz w:val="24"/>
                  </w:rPr>
                </w:rPrChange>
              </w:rPr>
            </w:pPr>
            <w:r>
              <w:rPr>
                <w:rFonts w:hint="eastAsia" w:ascii="宋体" w:hAnsi="宋体" w:cs="宋体"/>
                <w:kern w:val="0"/>
                <w:sz w:val="24"/>
                <w:rPrChange w:id="220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87" w:author="Administrator" w:date="2022-11-24T15:53:00Z">
                  <w:rPr>
                    <w:rFonts w:hint="eastAsia" w:ascii="宋体" w:hAnsi="宋体" w:cs="宋体"/>
                    <w:kern w:val="0"/>
                    <w:sz w:val="24"/>
                  </w:rPr>
                </w:rPrChange>
              </w:rPr>
            </w:pPr>
            <w:r>
              <w:rPr>
                <w:rFonts w:hint="eastAsia" w:ascii="宋体" w:hAnsi="宋体" w:cs="宋体"/>
                <w:kern w:val="0"/>
                <w:sz w:val="24"/>
                <w:rPrChange w:id="22088" w:author="Administrator" w:date="2022-11-24T15:53:00Z">
                  <w:rPr>
                    <w:rFonts w:hint="eastAsia" w:ascii="宋体" w:hAnsi="宋体" w:cs="宋体"/>
                    <w:kern w:val="0"/>
                    <w:sz w:val="24"/>
                  </w:rPr>
                </w:rPrChange>
              </w:rPr>
              <w:t>161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89" w:author="Administrator" w:date="2022-11-24T15:53:00Z">
                  <w:rPr>
                    <w:rFonts w:hint="eastAsia" w:ascii="宋体" w:hAnsi="宋体" w:cs="宋体"/>
                    <w:kern w:val="0"/>
                    <w:sz w:val="24"/>
                  </w:rPr>
                </w:rPrChange>
              </w:rPr>
            </w:pPr>
            <w:r>
              <w:rPr>
                <w:rFonts w:hint="eastAsia" w:ascii="宋体" w:hAnsi="宋体" w:cs="宋体"/>
                <w:kern w:val="0"/>
                <w:sz w:val="24"/>
                <w:rPrChange w:id="22090" w:author="Administrator" w:date="2022-11-24T15:53:00Z">
                  <w:rPr>
                    <w:rFonts w:hint="eastAsia" w:ascii="宋体" w:hAnsi="宋体" w:cs="宋体"/>
                    <w:kern w:val="0"/>
                    <w:sz w:val="24"/>
                  </w:rPr>
                </w:rPrChange>
              </w:rPr>
              <w:t>治堵-时代高架滨安路下匝道南向北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91" w:author="Administrator" w:date="2022-11-24T15:53:00Z">
                  <w:rPr>
                    <w:rFonts w:hint="eastAsia" w:ascii="宋体" w:hAnsi="宋体" w:cs="宋体"/>
                    <w:kern w:val="0"/>
                    <w:sz w:val="24"/>
                  </w:rPr>
                </w:rPrChange>
              </w:rPr>
            </w:pPr>
            <w:r>
              <w:rPr>
                <w:rFonts w:hint="eastAsia" w:ascii="宋体" w:hAnsi="宋体" w:cs="宋体"/>
                <w:kern w:val="0"/>
                <w:sz w:val="24"/>
                <w:rPrChange w:id="220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93" w:author="Administrator" w:date="2022-11-24T15:53:00Z">
                  <w:rPr>
                    <w:rFonts w:hint="eastAsia" w:ascii="宋体" w:hAnsi="宋体" w:cs="宋体"/>
                    <w:kern w:val="0"/>
                    <w:sz w:val="24"/>
                  </w:rPr>
                </w:rPrChange>
              </w:rPr>
            </w:pPr>
            <w:r>
              <w:rPr>
                <w:rFonts w:hint="eastAsia" w:ascii="宋体" w:hAnsi="宋体" w:cs="宋体"/>
                <w:kern w:val="0"/>
                <w:sz w:val="24"/>
                <w:rPrChange w:id="22094" w:author="Administrator" w:date="2022-11-24T15:53:00Z">
                  <w:rPr>
                    <w:rFonts w:hint="eastAsia" w:ascii="宋体" w:hAnsi="宋体" w:cs="宋体"/>
                    <w:kern w:val="0"/>
                    <w:sz w:val="24"/>
                  </w:rPr>
                </w:rPrChange>
              </w:rPr>
              <w:t>162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95" w:author="Administrator" w:date="2022-11-24T15:53:00Z">
                  <w:rPr>
                    <w:rFonts w:hint="eastAsia" w:ascii="宋体" w:hAnsi="宋体" w:cs="宋体"/>
                    <w:kern w:val="0"/>
                    <w:sz w:val="24"/>
                  </w:rPr>
                </w:rPrChange>
              </w:rPr>
            </w:pPr>
            <w:r>
              <w:rPr>
                <w:rFonts w:hint="eastAsia" w:ascii="宋体" w:hAnsi="宋体" w:cs="宋体"/>
                <w:kern w:val="0"/>
                <w:sz w:val="24"/>
                <w:rPrChange w:id="22096" w:author="Administrator" w:date="2022-11-24T15:53:00Z">
                  <w:rPr>
                    <w:rFonts w:hint="eastAsia" w:ascii="宋体" w:hAnsi="宋体" w:cs="宋体"/>
                    <w:kern w:val="0"/>
                    <w:sz w:val="24"/>
                  </w:rPr>
                </w:rPrChange>
              </w:rPr>
              <w:t>治堵-中兴立交二层</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97" w:author="Administrator" w:date="2022-11-24T15:53:00Z">
                  <w:rPr>
                    <w:rFonts w:hint="eastAsia" w:ascii="宋体" w:hAnsi="宋体" w:cs="宋体"/>
                    <w:kern w:val="0"/>
                    <w:sz w:val="24"/>
                  </w:rPr>
                </w:rPrChange>
              </w:rPr>
            </w:pPr>
            <w:r>
              <w:rPr>
                <w:rFonts w:hint="eastAsia" w:ascii="宋体" w:hAnsi="宋体" w:cs="宋体"/>
                <w:kern w:val="0"/>
                <w:sz w:val="24"/>
                <w:rPrChange w:id="220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099" w:author="Administrator" w:date="2022-11-24T15:53:00Z">
                  <w:rPr>
                    <w:rFonts w:hint="eastAsia" w:ascii="宋体" w:hAnsi="宋体" w:cs="宋体"/>
                    <w:kern w:val="0"/>
                    <w:sz w:val="24"/>
                  </w:rPr>
                </w:rPrChange>
              </w:rPr>
            </w:pPr>
            <w:r>
              <w:rPr>
                <w:rFonts w:hint="eastAsia" w:ascii="宋体" w:hAnsi="宋体" w:cs="宋体"/>
                <w:kern w:val="0"/>
                <w:sz w:val="24"/>
                <w:rPrChange w:id="22100" w:author="Administrator" w:date="2022-11-24T15:53:00Z">
                  <w:rPr>
                    <w:rFonts w:hint="eastAsia" w:ascii="宋体" w:hAnsi="宋体" w:cs="宋体"/>
                    <w:kern w:val="0"/>
                    <w:sz w:val="24"/>
                  </w:rPr>
                </w:rPrChange>
              </w:rPr>
              <w:t>163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01" w:author="Administrator" w:date="2022-11-24T15:53:00Z">
                  <w:rPr>
                    <w:rFonts w:hint="eastAsia" w:ascii="宋体" w:hAnsi="宋体" w:cs="宋体"/>
                    <w:kern w:val="0"/>
                    <w:sz w:val="24"/>
                  </w:rPr>
                </w:rPrChange>
              </w:rPr>
            </w:pPr>
            <w:r>
              <w:rPr>
                <w:rFonts w:hint="eastAsia" w:ascii="宋体" w:hAnsi="宋体" w:cs="宋体"/>
                <w:kern w:val="0"/>
                <w:sz w:val="24"/>
                <w:rPrChange w:id="22102" w:author="Administrator" w:date="2022-11-24T15:53:00Z">
                  <w:rPr>
                    <w:rFonts w:hint="eastAsia" w:ascii="宋体" w:hAnsi="宋体" w:cs="宋体"/>
                    <w:kern w:val="0"/>
                    <w:sz w:val="24"/>
                  </w:rPr>
                </w:rPrChange>
              </w:rPr>
              <w:t>治堵-彩虹快速路西向东火炬大道出口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03" w:author="Administrator" w:date="2022-11-24T15:53:00Z">
                  <w:rPr>
                    <w:rFonts w:hint="eastAsia" w:ascii="宋体" w:hAnsi="宋体" w:cs="宋体"/>
                    <w:kern w:val="0"/>
                    <w:sz w:val="24"/>
                  </w:rPr>
                </w:rPrChange>
              </w:rPr>
            </w:pPr>
            <w:r>
              <w:rPr>
                <w:rFonts w:hint="eastAsia" w:ascii="宋体" w:hAnsi="宋体" w:cs="宋体"/>
                <w:kern w:val="0"/>
                <w:sz w:val="24"/>
                <w:rPrChange w:id="221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05" w:author="Administrator" w:date="2022-11-24T15:53:00Z">
                  <w:rPr>
                    <w:rFonts w:hint="eastAsia" w:ascii="宋体" w:hAnsi="宋体" w:cs="宋体"/>
                    <w:kern w:val="0"/>
                    <w:sz w:val="24"/>
                  </w:rPr>
                </w:rPrChange>
              </w:rPr>
            </w:pPr>
            <w:r>
              <w:rPr>
                <w:rFonts w:hint="eastAsia" w:ascii="宋体" w:hAnsi="宋体" w:cs="宋体"/>
                <w:kern w:val="0"/>
                <w:sz w:val="24"/>
                <w:rPrChange w:id="22106" w:author="Administrator" w:date="2022-11-24T15:53:00Z">
                  <w:rPr>
                    <w:rFonts w:hint="eastAsia" w:ascii="宋体" w:hAnsi="宋体" w:cs="宋体"/>
                    <w:kern w:val="0"/>
                    <w:sz w:val="24"/>
                  </w:rPr>
                </w:rPrChange>
              </w:rPr>
              <w:t>164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07" w:author="Administrator" w:date="2022-11-24T15:53:00Z">
                  <w:rPr>
                    <w:rFonts w:hint="eastAsia" w:ascii="宋体" w:hAnsi="宋体" w:cs="宋体"/>
                    <w:kern w:val="0"/>
                    <w:sz w:val="24"/>
                  </w:rPr>
                </w:rPrChange>
              </w:rPr>
            </w:pPr>
            <w:r>
              <w:rPr>
                <w:rFonts w:hint="eastAsia" w:ascii="宋体" w:hAnsi="宋体" w:cs="宋体"/>
                <w:kern w:val="0"/>
                <w:sz w:val="24"/>
                <w:rPrChange w:id="22108" w:author="Administrator" w:date="2022-11-24T15:53:00Z">
                  <w:rPr>
                    <w:rFonts w:hint="eastAsia" w:ascii="宋体" w:hAnsi="宋体" w:cs="宋体"/>
                    <w:kern w:val="0"/>
                    <w:sz w:val="24"/>
                  </w:rPr>
                </w:rPrChange>
              </w:rPr>
              <w:t>治堵-彩虹快速路西浦路下匝道东向西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09" w:author="Administrator" w:date="2022-11-24T15:53:00Z">
                  <w:rPr>
                    <w:rFonts w:hint="eastAsia" w:ascii="宋体" w:hAnsi="宋体" w:cs="宋体"/>
                    <w:kern w:val="0"/>
                    <w:sz w:val="24"/>
                  </w:rPr>
                </w:rPrChange>
              </w:rPr>
            </w:pPr>
            <w:r>
              <w:rPr>
                <w:rFonts w:hint="eastAsia" w:ascii="宋体" w:hAnsi="宋体" w:cs="宋体"/>
                <w:kern w:val="0"/>
                <w:sz w:val="24"/>
                <w:rPrChange w:id="221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11" w:author="Administrator" w:date="2022-11-24T15:53:00Z">
                  <w:rPr>
                    <w:rFonts w:hint="eastAsia" w:ascii="宋体" w:hAnsi="宋体" w:cs="宋体"/>
                    <w:kern w:val="0"/>
                    <w:sz w:val="24"/>
                  </w:rPr>
                </w:rPrChange>
              </w:rPr>
            </w:pPr>
            <w:r>
              <w:rPr>
                <w:rFonts w:hint="eastAsia" w:ascii="宋体" w:hAnsi="宋体" w:cs="宋体"/>
                <w:kern w:val="0"/>
                <w:sz w:val="24"/>
                <w:rPrChange w:id="22112" w:author="Administrator" w:date="2022-11-24T15:53:00Z">
                  <w:rPr>
                    <w:rFonts w:hint="eastAsia" w:ascii="宋体" w:hAnsi="宋体" w:cs="宋体"/>
                    <w:kern w:val="0"/>
                    <w:sz w:val="24"/>
                  </w:rPr>
                </w:rPrChange>
              </w:rPr>
              <w:t>165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13" w:author="Administrator" w:date="2022-11-24T15:53:00Z">
                  <w:rPr>
                    <w:rFonts w:hint="eastAsia" w:ascii="宋体" w:hAnsi="宋体" w:cs="宋体"/>
                    <w:kern w:val="0"/>
                    <w:sz w:val="24"/>
                  </w:rPr>
                </w:rPrChange>
              </w:rPr>
            </w:pPr>
            <w:r>
              <w:rPr>
                <w:rFonts w:hint="eastAsia" w:ascii="宋体" w:hAnsi="宋体" w:cs="宋体"/>
                <w:kern w:val="0"/>
                <w:sz w:val="24"/>
                <w:rPrChange w:id="22114" w:author="Administrator" w:date="2022-11-24T15:53:00Z">
                  <w:rPr>
                    <w:rFonts w:hint="eastAsia" w:ascii="宋体" w:hAnsi="宋体" w:cs="宋体"/>
                    <w:kern w:val="0"/>
                    <w:sz w:val="24"/>
                  </w:rPr>
                </w:rPrChange>
              </w:rPr>
              <w:t>治堵-彩虹立交正下方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15" w:author="Administrator" w:date="2022-11-24T15:53:00Z">
                  <w:rPr>
                    <w:rFonts w:hint="eastAsia" w:ascii="宋体" w:hAnsi="宋体" w:cs="宋体"/>
                    <w:kern w:val="0"/>
                    <w:sz w:val="24"/>
                  </w:rPr>
                </w:rPrChange>
              </w:rPr>
            </w:pPr>
            <w:r>
              <w:rPr>
                <w:rFonts w:hint="eastAsia" w:ascii="宋体" w:hAnsi="宋体" w:cs="宋体"/>
                <w:kern w:val="0"/>
                <w:sz w:val="24"/>
                <w:rPrChange w:id="221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17" w:author="Administrator" w:date="2022-11-24T15:53:00Z">
                  <w:rPr>
                    <w:rFonts w:hint="eastAsia" w:ascii="宋体" w:hAnsi="宋体" w:cs="宋体"/>
                    <w:kern w:val="0"/>
                    <w:sz w:val="24"/>
                  </w:rPr>
                </w:rPrChange>
              </w:rPr>
            </w:pPr>
            <w:r>
              <w:rPr>
                <w:rFonts w:hint="eastAsia" w:ascii="宋体" w:hAnsi="宋体" w:cs="宋体"/>
                <w:kern w:val="0"/>
                <w:sz w:val="24"/>
                <w:rPrChange w:id="22118" w:author="Administrator" w:date="2022-11-24T15:53:00Z">
                  <w:rPr>
                    <w:rFonts w:hint="eastAsia" w:ascii="宋体" w:hAnsi="宋体" w:cs="宋体"/>
                    <w:kern w:val="0"/>
                    <w:sz w:val="24"/>
                  </w:rPr>
                </w:rPrChange>
              </w:rPr>
              <w:t>166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19" w:author="Administrator" w:date="2022-11-24T15:53:00Z">
                  <w:rPr>
                    <w:rFonts w:hint="eastAsia" w:ascii="宋体" w:hAnsi="宋体" w:cs="宋体"/>
                    <w:kern w:val="0"/>
                    <w:sz w:val="24"/>
                  </w:rPr>
                </w:rPrChange>
              </w:rPr>
            </w:pPr>
            <w:r>
              <w:rPr>
                <w:rFonts w:hint="eastAsia" w:ascii="宋体" w:hAnsi="宋体" w:cs="宋体"/>
                <w:kern w:val="0"/>
                <w:sz w:val="24"/>
                <w:rPrChange w:id="22120" w:author="Administrator" w:date="2022-11-24T15:53:00Z">
                  <w:rPr>
                    <w:rFonts w:hint="eastAsia" w:ascii="宋体" w:hAnsi="宋体" w:cs="宋体"/>
                    <w:kern w:val="0"/>
                    <w:sz w:val="24"/>
                  </w:rPr>
                </w:rPrChange>
              </w:rPr>
              <w:t>治堵-东向西彩虹立交东口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21" w:author="Administrator" w:date="2022-11-24T15:53:00Z">
                  <w:rPr>
                    <w:rFonts w:hint="eastAsia" w:ascii="宋体" w:hAnsi="宋体" w:cs="宋体"/>
                    <w:kern w:val="0"/>
                    <w:sz w:val="24"/>
                  </w:rPr>
                </w:rPrChange>
              </w:rPr>
            </w:pPr>
            <w:r>
              <w:rPr>
                <w:rFonts w:hint="eastAsia" w:ascii="宋体" w:hAnsi="宋体" w:cs="宋体"/>
                <w:kern w:val="0"/>
                <w:sz w:val="24"/>
                <w:rPrChange w:id="221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23" w:author="Administrator" w:date="2022-11-24T15:53:00Z">
                  <w:rPr>
                    <w:rFonts w:hint="eastAsia" w:ascii="宋体" w:hAnsi="宋体" w:cs="宋体"/>
                    <w:kern w:val="0"/>
                    <w:sz w:val="24"/>
                  </w:rPr>
                </w:rPrChange>
              </w:rPr>
            </w:pPr>
            <w:r>
              <w:rPr>
                <w:rFonts w:hint="eastAsia" w:ascii="宋体" w:hAnsi="宋体" w:cs="宋体"/>
                <w:kern w:val="0"/>
                <w:sz w:val="24"/>
                <w:rPrChange w:id="22124" w:author="Administrator" w:date="2022-11-24T15:53:00Z">
                  <w:rPr>
                    <w:rFonts w:hint="eastAsia" w:ascii="宋体" w:hAnsi="宋体" w:cs="宋体"/>
                    <w:kern w:val="0"/>
                    <w:sz w:val="24"/>
                  </w:rPr>
                </w:rPrChange>
              </w:rPr>
              <w:t>167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25" w:author="Administrator" w:date="2022-11-24T15:53:00Z">
                  <w:rPr>
                    <w:rFonts w:hint="eastAsia" w:ascii="宋体" w:hAnsi="宋体" w:cs="宋体"/>
                    <w:kern w:val="0"/>
                    <w:sz w:val="24"/>
                  </w:rPr>
                </w:rPrChange>
              </w:rPr>
            </w:pPr>
            <w:r>
              <w:rPr>
                <w:rFonts w:hint="eastAsia" w:ascii="宋体" w:hAnsi="宋体" w:cs="宋体"/>
                <w:kern w:val="0"/>
                <w:sz w:val="24"/>
                <w:rPrChange w:id="22126" w:author="Administrator" w:date="2022-11-24T15:53:00Z">
                  <w:rPr>
                    <w:rFonts w:hint="eastAsia" w:ascii="宋体" w:hAnsi="宋体" w:cs="宋体"/>
                    <w:kern w:val="0"/>
                    <w:sz w:val="24"/>
                  </w:rPr>
                </w:rPrChange>
              </w:rPr>
              <w:t>治堵-时代高架路火炬大道下口(北向南)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27" w:author="Administrator" w:date="2022-11-24T15:53:00Z">
                  <w:rPr>
                    <w:rFonts w:hint="eastAsia" w:ascii="宋体" w:hAnsi="宋体" w:cs="宋体"/>
                    <w:kern w:val="0"/>
                    <w:sz w:val="24"/>
                  </w:rPr>
                </w:rPrChange>
              </w:rPr>
            </w:pPr>
            <w:r>
              <w:rPr>
                <w:rFonts w:hint="eastAsia" w:ascii="宋体" w:hAnsi="宋体" w:cs="宋体"/>
                <w:kern w:val="0"/>
                <w:sz w:val="24"/>
                <w:rPrChange w:id="221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29" w:author="Administrator" w:date="2022-11-24T15:53:00Z">
                  <w:rPr>
                    <w:rFonts w:hint="eastAsia" w:ascii="宋体" w:hAnsi="宋体" w:cs="宋体"/>
                    <w:kern w:val="0"/>
                    <w:sz w:val="24"/>
                  </w:rPr>
                </w:rPrChange>
              </w:rPr>
            </w:pPr>
            <w:r>
              <w:rPr>
                <w:rFonts w:hint="eastAsia" w:ascii="宋体" w:hAnsi="宋体" w:cs="宋体"/>
                <w:kern w:val="0"/>
                <w:sz w:val="24"/>
                <w:rPrChange w:id="22130" w:author="Administrator" w:date="2022-11-24T15:53:00Z">
                  <w:rPr>
                    <w:rFonts w:hint="eastAsia" w:ascii="宋体" w:hAnsi="宋体" w:cs="宋体"/>
                    <w:kern w:val="0"/>
                    <w:sz w:val="24"/>
                  </w:rPr>
                </w:rPrChange>
              </w:rPr>
              <w:t>168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31" w:author="Administrator" w:date="2022-11-24T15:53:00Z">
                  <w:rPr>
                    <w:rFonts w:hint="eastAsia" w:ascii="宋体" w:hAnsi="宋体" w:cs="宋体"/>
                    <w:kern w:val="0"/>
                    <w:sz w:val="24"/>
                  </w:rPr>
                </w:rPrChange>
              </w:rPr>
            </w:pPr>
            <w:r>
              <w:rPr>
                <w:rFonts w:hint="eastAsia" w:ascii="宋体" w:hAnsi="宋体" w:cs="宋体"/>
                <w:kern w:val="0"/>
                <w:sz w:val="24"/>
                <w:rPrChange w:id="22132" w:author="Administrator" w:date="2022-11-24T15:53:00Z">
                  <w:rPr>
                    <w:rFonts w:hint="eastAsia" w:ascii="宋体" w:hAnsi="宋体" w:cs="宋体"/>
                    <w:kern w:val="0"/>
                    <w:sz w:val="24"/>
                  </w:rPr>
                </w:rPrChange>
              </w:rPr>
              <w:t>治堵-南向北彩虹立交南口分流鼻端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33" w:author="Administrator" w:date="2022-11-24T15:53:00Z">
                  <w:rPr>
                    <w:rFonts w:hint="eastAsia" w:ascii="宋体" w:hAnsi="宋体" w:cs="宋体"/>
                    <w:kern w:val="0"/>
                    <w:sz w:val="24"/>
                  </w:rPr>
                </w:rPrChange>
              </w:rPr>
            </w:pPr>
            <w:r>
              <w:rPr>
                <w:rFonts w:hint="eastAsia" w:ascii="宋体" w:hAnsi="宋体" w:cs="宋体"/>
                <w:kern w:val="0"/>
                <w:sz w:val="24"/>
                <w:rPrChange w:id="221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35" w:author="Administrator" w:date="2022-11-24T15:53:00Z">
                  <w:rPr>
                    <w:rFonts w:hint="eastAsia" w:ascii="宋体" w:hAnsi="宋体" w:cs="宋体"/>
                    <w:kern w:val="0"/>
                    <w:sz w:val="24"/>
                  </w:rPr>
                </w:rPrChange>
              </w:rPr>
            </w:pPr>
            <w:r>
              <w:rPr>
                <w:rFonts w:hint="eastAsia" w:ascii="宋体" w:hAnsi="宋体" w:cs="宋体"/>
                <w:kern w:val="0"/>
                <w:sz w:val="24"/>
                <w:rPrChange w:id="22136" w:author="Administrator" w:date="2022-11-24T15:53:00Z">
                  <w:rPr>
                    <w:rFonts w:hint="eastAsia" w:ascii="宋体" w:hAnsi="宋体" w:cs="宋体"/>
                    <w:kern w:val="0"/>
                    <w:sz w:val="24"/>
                  </w:rPr>
                </w:rPrChange>
              </w:rPr>
              <w:t>169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37" w:author="Administrator" w:date="2022-11-24T15:53:00Z">
                  <w:rPr>
                    <w:rFonts w:hint="eastAsia" w:ascii="宋体" w:hAnsi="宋体" w:cs="宋体"/>
                    <w:kern w:val="0"/>
                    <w:sz w:val="24"/>
                  </w:rPr>
                </w:rPrChange>
              </w:rPr>
            </w:pPr>
            <w:r>
              <w:rPr>
                <w:rFonts w:hint="eastAsia" w:ascii="宋体" w:hAnsi="宋体" w:cs="宋体"/>
                <w:kern w:val="0"/>
                <w:sz w:val="24"/>
                <w:rPrChange w:id="22138" w:author="Administrator" w:date="2022-11-24T15:53:00Z">
                  <w:rPr>
                    <w:rFonts w:hint="eastAsia" w:ascii="宋体" w:hAnsi="宋体" w:cs="宋体"/>
                    <w:kern w:val="0"/>
                    <w:sz w:val="24"/>
                  </w:rPr>
                </w:rPrChange>
              </w:rPr>
              <w:t>治堵-时代大道彩虹快速路北向东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39" w:author="Administrator" w:date="2022-11-24T15:53:00Z">
                  <w:rPr>
                    <w:rFonts w:hint="eastAsia" w:ascii="宋体" w:hAnsi="宋体" w:cs="宋体"/>
                    <w:kern w:val="0"/>
                    <w:sz w:val="24"/>
                  </w:rPr>
                </w:rPrChange>
              </w:rPr>
            </w:pPr>
            <w:r>
              <w:rPr>
                <w:rFonts w:hint="eastAsia" w:ascii="宋体" w:hAnsi="宋体" w:cs="宋体"/>
                <w:kern w:val="0"/>
                <w:sz w:val="24"/>
                <w:rPrChange w:id="221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41" w:author="Administrator" w:date="2022-11-24T15:53:00Z">
                  <w:rPr>
                    <w:rFonts w:hint="eastAsia" w:ascii="宋体" w:hAnsi="宋体" w:cs="宋体"/>
                    <w:kern w:val="0"/>
                    <w:sz w:val="24"/>
                  </w:rPr>
                </w:rPrChange>
              </w:rPr>
            </w:pPr>
            <w:r>
              <w:rPr>
                <w:rFonts w:hint="eastAsia" w:ascii="宋体" w:hAnsi="宋体" w:cs="宋体"/>
                <w:kern w:val="0"/>
                <w:sz w:val="24"/>
                <w:rPrChange w:id="22142" w:author="Administrator" w:date="2022-11-24T15:53:00Z">
                  <w:rPr>
                    <w:rFonts w:hint="eastAsia" w:ascii="宋体" w:hAnsi="宋体" w:cs="宋体"/>
                    <w:kern w:val="0"/>
                    <w:sz w:val="24"/>
                  </w:rPr>
                </w:rPrChange>
              </w:rPr>
              <w:t>170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43" w:author="Administrator" w:date="2022-11-24T15:53:00Z">
                  <w:rPr>
                    <w:rFonts w:hint="eastAsia" w:ascii="宋体" w:hAnsi="宋体" w:cs="宋体"/>
                    <w:kern w:val="0"/>
                    <w:sz w:val="24"/>
                  </w:rPr>
                </w:rPrChange>
              </w:rPr>
            </w:pPr>
            <w:r>
              <w:rPr>
                <w:rFonts w:hint="eastAsia" w:ascii="宋体" w:hAnsi="宋体" w:cs="宋体"/>
                <w:kern w:val="0"/>
                <w:sz w:val="24"/>
                <w:rPrChange w:id="22144" w:author="Administrator" w:date="2022-11-24T15:53:00Z">
                  <w:rPr>
                    <w:rFonts w:hint="eastAsia" w:ascii="宋体" w:hAnsi="宋体" w:cs="宋体"/>
                    <w:kern w:val="0"/>
                    <w:sz w:val="24"/>
                  </w:rPr>
                </w:rPrChange>
              </w:rPr>
              <w:t>治堵-时代大道彩虹快速路东向北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45" w:author="Administrator" w:date="2022-11-24T15:53:00Z">
                  <w:rPr>
                    <w:rFonts w:hint="eastAsia" w:ascii="宋体" w:hAnsi="宋体" w:cs="宋体"/>
                    <w:kern w:val="0"/>
                    <w:sz w:val="24"/>
                  </w:rPr>
                </w:rPrChange>
              </w:rPr>
            </w:pPr>
            <w:r>
              <w:rPr>
                <w:rFonts w:hint="eastAsia" w:ascii="宋体" w:hAnsi="宋体" w:cs="宋体"/>
                <w:kern w:val="0"/>
                <w:sz w:val="24"/>
                <w:rPrChange w:id="221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47" w:author="Administrator" w:date="2022-11-24T15:53:00Z">
                  <w:rPr>
                    <w:rFonts w:hint="eastAsia" w:ascii="宋体" w:hAnsi="宋体" w:cs="宋体"/>
                    <w:kern w:val="0"/>
                    <w:sz w:val="24"/>
                  </w:rPr>
                </w:rPrChange>
              </w:rPr>
            </w:pPr>
            <w:r>
              <w:rPr>
                <w:rFonts w:hint="eastAsia" w:ascii="宋体" w:hAnsi="宋体" w:cs="宋体"/>
                <w:kern w:val="0"/>
                <w:sz w:val="24"/>
                <w:rPrChange w:id="22148" w:author="Administrator" w:date="2022-11-24T15:53:00Z">
                  <w:rPr>
                    <w:rFonts w:hint="eastAsia" w:ascii="宋体" w:hAnsi="宋体" w:cs="宋体"/>
                    <w:kern w:val="0"/>
                    <w:sz w:val="24"/>
                  </w:rPr>
                </w:rPrChange>
              </w:rPr>
              <w:t>171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49" w:author="Administrator" w:date="2022-11-24T15:53:00Z">
                  <w:rPr>
                    <w:rFonts w:hint="eastAsia" w:ascii="宋体" w:hAnsi="宋体" w:cs="宋体"/>
                    <w:kern w:val="0"/>
                    <w:sz w:val="24"/>
                  </w:rPr>
                </w:rPrChange>
              </w:rPr>
            </w:pPr>
            <w:r>
              <w:rPr>
                <w:rFonts w:hint="eastAsia" w:ascii="宋体" w:hAnsi="宋体" w:cs="宋体"/>
                <w:kern w:val="0"/>
                <w:sz w:val="24"/>
                <w:rPrChange w:id="22150" w:author="Administrator" w:date="2022-11-24T15:53:00Z">
                  <w:rPr>
                    <w:rFonts w:hint="eastAsia" w:ascii="宋体" w:hAnsi="宋体" w:cs="宋体"/>
                    <w:kern w:val="0"/>
                    <w:sz w:val="24"/>
                  </w:rPr>
                </w:rPrChange>
              </w:rPr>
              <w:t>治堵-德胜快速路绍兴路下口(西向东)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51" w:author="Administrator" w:date="2022-11-24T15:53:00Z">
                  <w:rPr>
                    <w:rFonts w:hint="eastAsia" w:ascii="宋体" w:hAnsi="宋体" w:cs="宋体"/>
                    <w:kern w:val="0"/>
                    <w:sz w:val="24"/>
                  </w:rPr>
                </w:rPrChange>
              </w:rPr>
            </w:pPr>
            <w:r>
              <w:rPr>
                <w:rFonts w:hint="eastAsia" w:ascii="宋体" w:hAnsi="宋体" w:cs="宋体"/>
                <w:kern w:val="0"/>
                <w:sz w:val="24"/>
                <w:rPrChange w:id="221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53" w:author="Administrator" w:date="2022-11-24T15:53:00Z">
                  <w:rPr>
                    <w:rFonts w:hint="eastAsia" w:ascii="宋体" w:hAnsi="宋体" w:cs="宋体"/>
                    <w:kern w:val="0"/>
                    <w:sz w:val="24"/>
                  </w:rPr>
                </w:rPrChange>
              </w:rPr>
            </w:pPr>
            <w:r>
              <w:rPr>
                <w:rFonts w:hint="eastAsia" w:ascii="宋体" w:hAnsi="宋体" w:cs="宋体"/>
                <w:kern w:val="0"/>
                <w:sz w:val="24"/>
                <w:rPrChange w:id="22154" w:author="Administrator" w:date="2022-11-24T15:53:00Z">
                  <w:rPr>
                    <w:rFonts w:hint="eastAsia" w:ascii="宋体" w:hAnsi="宋体" w:cs="宋体"/>
                    <w:kern w:val="0"/>
                    <w:sz w:val="24"/>
                  </w:rPr>
                </w:rPrChange>
              </w:rPr>
              <w:t>172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55" w:author="Administrator" w:date="2022-11-24T15:53:00Z">
                  <w:rPr>
                    <w:rFonts w:hint="eastAsia" w:ascii="宋体" w:hAnsi="宋体" w:cs="宋体"/>
                    <w:kern w:val="0"/>
                    <w:sz w:val="24"/>
                  </w:rPr>
                </w:rPrChange>
              </w:rPr>
            </w:pPr>
            <w:r>
              <w:rPr>
                <w:rFonts w:hint="eastAsia" w:ascii="宋体" w:hAnsi="宋体" w:cs="宋体"/>
                <w:kern w:val="0"/>
                <w:sz w:val="24"/>
                <w:rPrChange w:id="22156" w:author="Administrator" w:date="2022-11-24T15:53:00Z">
                  <w:rPr>
                    <w:rFonts w:hint="eastAsia" w:ascii="宋体" w:hAnsi="宋体" w:cs="宋体"/>
                    <w:kern w:val="0"/>
                    <w:sz w:val="24"/>
                  </w:rPr>
                </w:rPrChange>
              </w:rPr>
              <w:t>治堵-上塘高架路南向北文晖路上匝道（省院）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57" w:author="Administrator" w:date="2022-11-24T15:53:00Z">
                  <w:rPr>
                    <w:rFonts w:hint="eastAsia" w:ascii="宋体" w:hAnsi="宋体" w:cs="宋体"/>
                    <w:kern w:val="0"/>
                    <w:sz w:val="24"/>
                  </w:rPr>
                </w:rPrChange>
              </w:rPr>
            </w:pPr>
            <w:r>
              <w:rPr>
                <w:rFonts w:hint="eastAsia" w:ascii="宋体" w:hAnsi="宋体" w:cs="宋体"/>
                <w:kern w:val="0"/>
                <w:sz w:val="24"/>
                <w:rPrChange w:id="221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59" w:author="Administrator" w:date="2022-11-24T15:53:00Z">
                  <w:rPr>
                    <w:rFonts w:hint="eastAsia" w:ascii="宋体" w:hAnsi="宋体" w:cs="宋体"/>
                    <w:kern w:val="0"/>
                    <w:sz w:val="24"/>
                  </w:rPr>
                </w:rPrChange>
              </w:rPr>
            </w:pPr>
            <w:r>
              <w:rPr>
                <w:rFonts w:hint="eastAsia" w:ascii="宋体" w:hAnsi="宋体" w:cs="宋体"/>
                <w:kern w:val="0"/>
                <w:sz w:val="24"/>
                <w:rPrChange w:id="22160" w:author="Administrator" w:date="2022-11-24T15:53:00Z">
                  <w:rPr>
                    <w:rFonts w:hint="eastAsia" w:ascii="宋体" w:hAnsi="宋体" w:cs="宋体"/>
                    <w:kern w:val="0"/>
                    <w:sz w:val="24"/>
                  </w:rPr>
                </w:rPrChange>
              </w:rPr>
              <w:t>173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61" w:author="Administrator" w:date="2022-11-24T15:53:00Z">
                  <w:rPr>
                    <w:rFonts w:hint="eastAsia" w:ascii="宋体" w:hAnsi="宋体" w:cs="宋体"/>
                    <w:kern w:val="0"/>
                    <w:sz w:val="24"/>
                  </w:rPr>
                </w:rPrChange>
              </w:rPr>
            </w:pPr>
            <w:r>
              <w:rPr>
                <w:rFonts w:hint="eastAsia" w:ascii="宋体" w:hAnsi="宋体" w:cs="宋体"/>
                <w:kern w:val="0"/>
                <w:sz w:val="24"/>
                <w:rPrChange w:id="22162" w:author="Administrator" w:date="2022-11-24T15:53:00Z">
                  <w:rPr>
                    <w:rFonts w:hint="eastAsia" w:ascii="宋体" w:hAnsi="宋体" w:cs="宋体"/>
                    <w:kern w:val="0"/>
                    <w:sz w:val="24"/>
                  </w:rPr>
                </w:rPrChange>
              </w:rPr>
              <w:t>治堵-上塘高架路登云路下匝道北向南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63" w:author="Administrator" w:date="2022-11-24T15:53:00Z">
                  <w:rPr>
                    <w:rFonts w:hint="eastAsia" w:ascii="宋体" w:hAnsi="宋体" w:cs="宋体"/>
                    <w:kern w:val="0"/>
                    <w:sz w:val="24"/>
                  </w:rPr>
                </w:rPrChange>
              </w:rPr>
            </w:pPr>
            <w:r>
              <w:rPr>
                <w:rFonts w:hint="eastAsia" w:ascii="宋体" w:hAnsi="宋体" w:cs="宋体"/>
                <w:kern w:val="0"/>
                <w:sz w:val="24"/>
                <w:rPrChange w:id="221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65" w:author="Administrator" w:date="2022-11-24T15:53:00Z">
                  <w:rPr>
                    <w:rFonts w:hint="eastAsia" w:ascii="宋体" w:hAnsi="宋体" w:cs="宋体"/>
                    <w:kern w:val="0"/>
                    <w:sz w:val="24"/>
                  </w:rPr>
                </w:rPrChange>
              </w:rPr>
            </w:pPr>
            <w:r>
              <w:rPr>
                <w:rFonts w:hint="eastAsia" w:ascii="宋体" w:hAnsi="宋体" w:cs="宋体"/>
                <w:kern w:val="0"/>
                <w:sz w:val="24"/>
                <w:rPrChange w:id="22166" w:author="Administrator" w:date="2022-11-24T15:53:00Z">
                  <w:rPr>
                    <w:rFonts w:hint="eastAsia" w:ascii="宋体" w:hAnsi="宋体" w:cs="宋体"/>
                    <w:kern w:val="0"/>
                    <w:sz w:val="24"/>
                  </w:rPr>
                </w:rPrChange>
              </w:rPr>
              <w:t>174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67" w:author="Administrator" w:date="2022-11-24T15:53:00Z">
                  <w:rPr>
                    <w:rFonts w:hint="eastAsia" w:ascii="宋体" w:hAnsi="宋体" w:cs="宋体"/>
                    <w:kern w:val="0"/>
                    <w:sz w:val="24"/>
                  </w:rPr>
                </w:rPrChange>
              </w:rPr>
            </w:pPr>
            <w:r>
              <w:rPr>
                <w:rFonts w:hint="eastAsia" w:ascii="宋体" w:hAnsi="宋体" w:cs="宋体"/>
                <w:kern w:val="0"/>
                <w:sz w:val="24"/>
                <w:rPrChange w:id="22168" w:author="Administrator" w:date="2022-11-24T15:53:00Z">
                  <w:rPr>
                    <w:rFonts w:hint="eastAsia" w:ascii="宋体" w:hAnsi="宋体" w:cs="宋体"/>
                    <w:kern w:val="0"/>
                    <w:sz w:val="24"/>
                  </w:rPr>
                </w:rPrChange>
              </w:rPr>
              <w:t>治堵-上塘高架路北向南文晖路下匝道（省院）</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69" w:author="Administrator" w:date="2022-11-24T15:53:00Z">
                  <w:rPr>
                    <w:rFonts w:hint="eastAsia" w:ascii="宋体" w:hAnsi="宋体" w:cs="宋体"/>
                    <w:kern w:val="0"/>
                    <w:sz w:val="24"/>
                  </w:rPr>
                </w:rPrChange>
              </w:rPr>
            </w:pPr>
            <w:r>
              <w:rPr>
                <w:rFonts w:hint="eastAsia" w:ascii="宋体" w:hAnsi="宋体" w:cs="宋体"/>
                <w:kern w:val="0"/>
                <w:sz w:val="24"/>
                <w:rPrChange w:id="221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71" w:author="Administrator" w:date="2022-11-24T15:53:00Z">
                  <w:rPr>
                    <w:rFonts w:hint="eastAsia" w:ascii="宋体" w:hAnsi="宋体" w:cs="宋体"/>
                    <w:kern w:val="0"/>
                    <w:sz w:val="24"/>
                  </w:rPr>
                </w:rPrChange>
              </w:rPr>
            </w:pPr>
            <w:r>
              <w:rPr>
                <w:rFonts w:hint="eastAsia" w:ascii="宋体" w:hAnsi="宋体" w:cs="宋体"/>
                <w:kern w:val="0"/>
                <w:sz w:val="24"/>
                <w:rPrChange w:id="22172" w:author="Administrator" w:date="2022-11-24T15:53:00Z">
                  <w:rPr>
                    <w:rFonts w:hint="eastAsia" w:ascii="宋体" w:hAnsi="宋体" w:cs="宋体"/>
                    <w:kern w:val="0"/>
                    <w:sz w:val="24"/>
                  </w:rPr>
                </w:rPrChange>
              </w:rPr>
              <w:t>175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73" w:author="Administrator" w:date="2022-11-24T15:53:00Z">
                  <w:rPr>
                    <w:rFonts w:hint="eastAsia" w:ascii="宋体" w:hAnsi="宋体" w:cs="宋体"/>
                    <w:kern w:val="0"/>
                    <w:sz w:val="24"/>
                  </w:rPr>
                </w:rPrChange>
              </w:rPr>
            </w:pPr>
            <w:r>
              <w:rPr>
                <w:rFonts w:hint="eastAsia" w:ascii="宋体" w:hAnsi="宋体" w:cs="宋体"/>
                <w:kern w:val="0"/>
                <w:sz w:val="24"/>
                <w:rPrChange w:id="22174" w:author="Administrator" w:date="2022-11-24T15:53:00Z">
                  <w:rPr>
                    <w:rFonts w:hint="eastAsia" w:ascii="宋体" w:hAnsi="宋体" w:cs="宋体"/>
                    <w:kern w:val="0"/>
                    <w:sz w:val="24"/>
                  </w:rPr>
                </w:rPrChange>
              </w:rPr>
              <w:t>治堵-秋石高架路绕城北线下匝道南向北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75" w:author="Administrator" w:date="2022-11-24T15:53:00Z">
                  <w:rPr>
                    <w:rFonts w:hint="eastAsia" w:ascii="宋体" w:hAnsi="宋体" w:cs="宋体"/>
                    <w:kern w:val="0"/>
                    <w:sz w:val="24"/>
                  </w:rPr>
                </w:rPrChange>
              </w:rPr>
            </w:pPr>
            <w:r>
              <w:rPr>
                <w:rFonts w:hint="eastAsia" w:ascii="宋体" w:hAnsi="宋体" w:cs="宋体"/>
                <w:kern w:val="0"/>
                <w:sz w:val="24"/>
                <w:rPrChange w:id="221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77" w:author="Administrator" w:date="2022-11-24T15:53:00Z">
                  <w:rPr>
                    <w:rFonts w:hint="eastAsia" w:ascii="宋体" w:hAnsi="宋体" w:cs="宋体"/>
                    <w:kern w:val="0"/>
                    <w:sz w:val="24"/>
                  </w:rPr>
                </w:rPrChange>
              </w:rPr>
            </w:pPr>
            <w:r>
              <w:rPr>
                <w:rFonts w:hint="eastAsia" w:ascii="宋体" w:hAnsi="宋体" w:cs="宋体"/>
                <w:kern w:val="0"/>
                <w:sz w:val="24"/>
                <w:rPrChange w:id="22178" w:author="Administrator" w:date="2022-11-24T15:53:00Z">
                  <w:rPr>
                    <w:rFonts w:hint="eastAsia" w:ascii="宋体" w:hAnsi="宋体" w:cs="宋体"/>
                    <w:kern w:val="0"/>
                    <w:sz w:val="24"/>
                  </w:rPr>
                </w:rPrChange>
              </w:rPr>
              <w:t>176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79" w:author="Administrator" w:date="2022-11-24T15:53:00Z">
                  <w:rPr>
                    <w:rFonts w:hint="eastAsia" w:ascii="宋体" w:hAnsi="宋体" w:cs="宋体"/>
                    <w:kern w:val="0"/>
                    <w:sz w:val="24"/>
                  </w:rPr>
                </w:rPrChange>
              </w:rPr>
            </w:pPr>
            <w:r>
              <w:rPr>
                <w:rFonts w:hint="eastAsia" w:ascii="宋体" w:hAnsi="宋体" w:cs="宋体"/>
                <w:kern w:val="0"/>
                <w:sz w:val="24"/>
                <w:rPrChange w:id="22180" w:author="Administrator" w:date="2022-11-24T15:53:00Z">
                  <w:rPr>
                    <w:rFonts w:hint="eastAsia" w:ascii="宋体" w:hAnsi="宋体" w:cs="宋体"/>
                    <w:kern w:val="0"/>
                    <w:sz w:val="24"/>
                  </w:rPr>
                </w:rPrChange>
              </w:rPr>
              <w:t>治堵-秋石高架路绕城北线上匝道北向南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81" w:author="Administrator" w:date="2022-11-24T15:53:00Z">
                  <w:rPr>
                    <w:rFonts w:hint="eastAsia" w:ascii="宋体" w:hAnsi="宋体" w:cs="宋体"/>
                    <w:kern w:val="0"/>
                    <w:sz w:val="24"/>
                  </w:rPr>
                </w:rPrChange>
              </w:rPr>
            </w:pPr>
            <w:r>
              <w:rPr>
                <w:rFonts w:hint="eastAsia" w:ascii="宋体" w:hAnsi="宋体" w:cs="宋体"/>
                <w:kern w:val="0"/>
                <w:sz w:val="24"/>
                <w:rPrChange w:id="221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83" w:author="Administrator" w:date="2022-11-24T15:53:00Z">
                  <w:rPr>
                    <w:rFonts w:hint="eastAsia" w:ascii="宋体" w:hAnsi="宋体" w:cs="宋体"/>
                    <w:kern w:val="0"/>
                    <w:sz w:val="24"/>
                  </w:rPr>
                </w:rPrChange>
              </w:rPr>
            </w:pPr>
            <w:r>
              <w:rPr>
                <w:rFonts w:hint="eastAsia" w:ascii="宋体" w:hAnsi="宋体" w:cs="宋体"/>
                <w:kern w:val="0"/>
                <w:sz w:val="24"/>
                <w:rPrChange w:id="22184" w:author="Administrator" w:date="2022-11-24T15:53:00Z">
                  <w:rPr>
                    <w:rFonts w:hint="eastAsia" w:ascii="宋体" w:hAnsi="宋体" w:cs="宋体"/>
                    <w:kern w:val="0"/>
                    <w:sz w:val="24"/>
                  </w:rPr>
                </w:rPrChange>
              </w:rPr>
              <w:t>177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85" w:author="Administrator" w:date="2022-11-24T15:53:00Z">
                  <w:rPr>
                    <w:rFonts w:hint="eastAsia" w:ascii="宋体" w:hAnsi="宋体" w:cs="宋体"/>
                    <w:kern w:val="0"/>
                    <w:sz w:val="24"/>
                  </w:rPr>
                </w:rPrChange>
              </w:rPr>
            </w:pPr>
            <w:r>
              <w:rPr>
                <w:rFonts w:hint="eastAsia" w:ascii="宋体" w:hAnsi="宋体" w:cs="宋体"/>
                <w:kern w:val="0"/>
                <w:sz w:val="24"/>
                <w:rPrChange w:id="22186" w:author="Administrator" w:date="2022-11-24T15:53:00Z">
                  <w:rPr>
                    <w:rFonts w:hint="eastAsia" w:ascii="宋体" w:hAnsi="宋体" w:cs="宋体"/>
                    <w:kern w:val="0"/>
                    <w:sz w:val="24"/>
                  </w:rPr>
                </w:rPrChange>
              </w:rPr>
              <w:t>治堵-秋石高架半山南向北上匝道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87" w:author="Administrator" w:date="2022-11-24T15:53:00Z">
                  <w:rPr>
                    <w:rFonts w:hint="eastAsia" w:ascii="宋体" w:hAnsi="宋体" w:cs="宋体"/>
                    <w:kern w:val="0"/>
                    <w:sz w:val="24"/>
                  </w:rPr>
                </w:rPrChange>
              </w:rPr>
            </w:pPr>
            <w:r>
              <w:rPr>
                <w:rFonts w:hint="eastAsia" w:ascii="宋体" w:hAnsi="宋体" w:cs="宋体"/>
                <w:kern w:val="0"/>
                <w:sz w:val="24"/>
                <w:rPrChange w:id="221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89" w:author="Administrator" w:date="2022-11-24T15:53:00Z">
                  <w:rPr>
                    <w:rFonts w:hint="eastAsia" w:ascii="宋体" w:hAnsi="宋体" w:cs="宋体"/>
                    <w:kern w:val="0"/>
                    <w:sz w:val="24"/>
                  </w:rPr>
                </w:rPrChange>
              </w:rPr>
            </w:pPr>
            <w:r>
              <w:rPr>
                <w:rFonts w:hint="eastAsia" w:ascii="宋体" w:hAnsi="宋体" w:cs="宋体"/>
                <w:kern w:val="0"/>
                <w:sz w:val="24"/>
                <w:rPrChange w:id="22190" w:author="Administrator" w:date="2022-11-24T15:53:00Z">
                  <w:rPr>
                    <w:rFonts w:hint="eastAsia" w:ascii="宋体" w:hAnsi="宋体" w:cs="宋体"/>
                    <w:kern w:val="0"/>
                    <w:sz w:val="24"/>
                  </w:rPr>
                </w:rPrChange>
              </w:rPr>
              <w:t>178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91" w:author="Administrator" w:date="2022-11-24T15:53:00Z">
                  <w:rPr>
                    <w:rFonts w:hint="eastAsia" w:ascii="宋体" w:hAnsi="宋体" w:cs="宋体"/>
                    <w:kern w:val="0"/>
                    <w:sz w:val="24"/>
                  </w:rPr>
                </w:rPrChange>
              </w:rPr>
            </w:pPr>
            <w:r>
              <w:rPr>
                <w:rFonts w:hint="eastAsia" w:ascii="宋体" w:hAnsi="宋体" w:cs="宋体"/>
                <w:kern w:val="0"/>
                <w:sz w:val="24"/>
                <w:rPrChange w:id="22192" w:author="Administrator" w:date="2022-11-24T15:53:00Z">
                  <w:rPr>
                    <w:rFonts w:hint="eastAsia" w:ascii="宋体" w:hAnsi="宋体" w:cs="宋体"/>
                    <w:kern w:val="0"/>
                    <w:sz w:val="24"/>
                  </w:rPr>
                </w:rPrChange>
              </w:rPr>
              <w:t>治堵-德胜快速路东新路东向南/北下匝道东向南/北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93" w:author="Administrator" w:date="2022-11-24T15:53:00Z">
                  <w:rPr>
                    <w:rFonts w:hint="eastAsia" w:ascii="宋体" w:hAnsi="宋体" w:cs="宋体"/>
                    <w:kern w:val="0"/>
                    <w:sz w:val="24"/>
                  </w:rPr>
                </w:rPrChange>
              </w:rPr>
            </w:pPr>
            <w:r>
              <w:rPr>
                <w:rFonts w:hint="eastAsia" w:ascii="宋体" w:hAnsi="宋体" w:cs="宋体"/>
                <w:kern w:val="0"/>
                <w:sz w:val="24"/>
                <w:rPrChange w:id="221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95" w:author="Administrator" w:date="2022-11-24T15:53:00Z">
                  <w:rPr>
                    <w:rFonts w:hint="eastAsia" w:ascii="宋体" w:hAnsi="宋体" w:cs="宋体"/>
                    <w:kern w:val="0"/>
                    <w:sz w:val="24"/>
                  </w:rPr>
                </w:rPrChange>
              </w:rPr>
            </w:pPr>
            <w:r>
              <w:rPr>
                <w:rFonts w:hint="eastAsia" w:ascii="宋体" w:hAnsi="宋体" w:cs="宋体"/>
                <w:kern w:val="0"/>
                <w:sz w:val="24"/>
                <w:rPrChange w:id="22196" w:author="Administrator" w:date="2022-11-24T15:53:00Z">
                  <w:rPr>
                    <w:rFonts w:hint="eastAsia" w:ascii="宋体" w:hAnsi="宋体" w:cs="宋体"/>
                    <w:kern w:val="0"/>
                    <w:sz w:val="24"/>
                  </w:rPr>
                </w:rPrChange>
              </w:rPr>
              <w:t>179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97" w:author="Administrator" w:date="2022-11-24T15:53:00Z">
                  <w:rPr>
                    <w:rFonts w:hint="eastAsia" w:ascii="宋体" w:hAnsi="宋体" w:cs="宋体"/>
                    <w:kern w:val="0"/>
                    <w:sz w:val="24"/>
                  </w:rPr>
                </w:rPrChange>
              </w:rPr>
            </w:pPr>
            <w:r>
              <w:rPr>
                <w:rFonts w:hint="eastAsia" w:ascii="宋体" w:hAnsi="宋体" w:cs="宋体"/>
                <w:kern w:val="0"/>
                <w:sz w:val="24"/>
                <w:rPrChange w:id="22198" w:author="Administrator" w:date="2022-11-24T15:53:00Z">
                  <w:rPr>
                    <w:rFonts w:hint="eastAsia" w:ascii="宋体" w:hAnsi="宋体" w:cs="宋体"/>
                    <w:kern w:val="0"/>
                    <w:sz w:val="24"/>
                  </w:rPr>
                </w:rPrChange>
              </w:rPr>
              <w:t>治堵-上德立交东向西/南分流鼻端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199" w:author="Administrator" w:date="2022-11-24T15:53:00Z">
                  <w:rPr>
                    <w:rFonts w:hint="eastAsia" w:ascii="宋体" w:hAnsi="宋体" w:cs="宋体"/>
                    <w:kern w:val="0"/>
                    <w:sz w:val="24"/>
                  </w:rPr>
                </w:rPrChange>
              </w:rPr>
            </w:pPr>
            <w:r>
              <w:rPr>
                <w:rFonts w:hint="eastAsia" w:ascii="宋体" w:hAnsi="宋体" w:cs="宋体"/>
                <w:kern w:val="0"/>
                <w:sz w:val="24"/>
                <w:rPrChange w:id="222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01" w:author="Administrator" w:date="2022-11-24T15:53:00Z">
                  <w:rPr>
                    <w:rFonts w:hint="eastAsia" w:ascii="宋体" w:hAnsi="宋体" w:cs="宋体"/>
                    <w:kern w:val="0"/>
                    <w:sz w:val="24"/>
                  </w:rPr>
                </w:rPrChange>
              </w:rPr>
            </w:pPr>
            <w:r>
              <w:rPr>
                <w:rFonts w:hint="eastAsia" w:ascii="宋体" w:hAnsi="宋体" w:cs="宋体"/>
                <w:kern w:val="0"/>
                <w:sz w:val="24"/>
                <w:rPrChange w:id="22202" w:author="Administrator" w:date="2022-11-24T15:53:00Z">
                  <w:rPr>
                    <w:rFonts w:hint="eastAsia" w:ascii="宋体" w:hAnsi="宋体" w:cs="宋体"/>
                    <w:kern w:val="0"/>
                    <w:sz w:val="24"/>
                  </w:rPr>
                </w:rPrChange>
              </w:rPr>
              <w:t>180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03" w:author="Administrator" w:date="2022-11-24T15:53:00Z">
                  <w:rPr>
                    <w:rFonts w:hint="eastAsia" w:ascii="宋体" w:hAnsi="宋体" w:cs="宋体"/>
                    <w:kern w:val="0"/>
                    <w:sz w:val="24"/>
                  </w:rPr>
                </w:rPrChange>
              </w:rPr>
            </w:pPr>
            <w:r>
              <w:rPr>
                <w:rFonts w:hint="eastAsia" w:ascii="宋体" w:hAnsi="宋体" w:cs="宋体"/>
                <w:kern w:val="0"/>
                <w:sz w:val="24"/>
                <w:rPrChange w:id="22204" w:author="Administrator" w:date="2022-11-24T15:53:00Z">
                  <w:rPr>
                    <w:rFonts w:hint="eastAsia" w:ascii="宋体" w:hAnsi="宋体" w:cs="宋体"/>
                    <w:kern w:val="0"/>
                    <w:sz w:val="24"/>
                  </w:rPr>
                </w:rPrChange>
              </w:rPr>
              <w:t>治堵-上德立交南向西/东分流鼻端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05" w:author="Administrator" w:date="2022-11-24T15:53:00Z">
                  <w:rPr>
                    <w:rFonts w:hint="eastAsia" w:ascii="宋体" w:hAnsi="宋体" w:cs="宋体"/>
                    <w:kern w:val="0"/>
                    <w:sz w:val="24"/>
                  </w:rPr>
                </w:rPrChange>
              </w:rPr>
            </w:pPr>
            <w:r>
              <w:rPr>
                <w:rFonts w:hint="eastAsia" w:ascii="宋体" w:hAnsi="宋体" w:cs="宋体"/>
                <w:kern w:val="0"/>
                <w:sz w:val="24"/>
                <w:rPrChange w:id="222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07" w:author="Administrator" w:date="2022-11-24T15:53:00Z">
                  <w:rPr>
                    <w:rFonts w:hint="eastAsia" w:ascii="宋体" w:hAnsi="宋体" w:cs="宋体"/>
                    <w:kern w:val="0"/>
                    <w:sz w:val="24"/>
                  </w:rPr>
                </w:rPrChange>
              </w:rPr>
            </w:pPr>
            <w:r>
              <w:rPr>
                <w:rFonts w:hint="eastAsia" w:ascii="宋体" w:hAnsi="宋体" w:cs="宋体"/>
                <w:kern w:val="0"/>
                <w:sz w:val="24"/>
                <w:rPrChange w:id="22208" w:author="Administrator" w:date="2022-11-24T15:53:00Z">
                  <w:rPr>
                    <w:rFonts w:hint="eastAsia" w:ascii="宋体" w:hAnsi="宋体" w:cs="宋体"/>
                    <w:kern w:val="0"/>
                    <w:sz w:val="24"/>
                  </w:rPr>
                </w:rPrChange>
              </w:rPr>
              <w:t>181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09" w:author="Administrator" w:date="2022-11-24T15:53:00Z">
                  <w:rPr>
                    <w:rFonts w:hint="eastAsia" w:ascii="宋体" w:hAnsi="宋体" w:cs="宋体"/>
                    <w:kern w:val="0"/>
                    <w:sz w:val="24"/>
                  </w:rPr>
                </w:rPrChange>
              </w:rPr>
            </w:pPr>
            <w:r>
              <w:rPr>
                <w:rFonts w:hint="eastAsia" w:ascii="宋体" w:hAnsi="宋体" w:cs="宋体"/>
                <w:kern w:val="0"/>
                <w:sz w:val="24"/>
                <w:rPrChange w:id="22210" w:author="Administrator" w:date="2022-11-24T15:53:00Z">
                  <w:rPr>
                    <w:rFonts w:hint="eastAsia" w:ascii="宋体" w:hAnsi="宋体" w:cs="宋体"/>
                    <w:kern w:val="0"/>
                    <w:sz w:val="24"/>
                  </w:rPr>
                </w:rPrChange>
              </w:rPr>
              <w:t>治堵-北向南瓜山立交北口分流鼻端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11" w:author="Administrator" w:date="2022-11-24T15:53:00Z">
                  <w:rPr>
                    <w:rFonts w:hint="eastAsia" w:ascii="宋体" w:hAnsi="宋体" w:cs="宋体"/>
                    <w:kern w:val="0"/>
                    <w:sz w:val="24"/>
                  </w:rPr>
                </w:rPrChange>
              </w:rPr>
            </w:pPr>
            <w:r>
              <w:rPr>
                <w:rFonts w:hint="eastAsia" w:ascii="宋体" w:hAnsi="宋体" w:cs="宋体"/>
                <w:kern w:val="0"/>
                <w:sz w:val="24"/>
                <w:rPrChange w:id="222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13" w:author="Administrator" w:date="2022-11-24T15:53:00Z">
                  <w:rPr>
                    <w:rFonts w:hint="eastAsia" w:ascii="宋体" w:hAnsi="宋体" w:cs="宋体"/>
                    <w:kern w:val="0"/>
                    <w:sz w:val="24"/>
                  </w:rPr>
                </w:rPrChange>
              </w:rPr>
            </w:pPr>
            <w:r>
              <w:rPr>
                <w:rFonts w:hint="eastAsia" w:ascii="宋体" w:hAnsi="宋体" w:cs="宋体"/>
                <w:kern w:val="0"/>
                <w:sz w:val="24"/>
                <w:rPrChange w:id="22214" w:author="Administrator" w:date="2022-11-24T15:53:00Z">
                  <w:rPr>
                    <w:rFonts w:hint="eastAsia" w:ascii="宋体" w:hAnsi="宋体" w:cs="宋体"/>
                    <w:kern w:val="0"/>
                    <w:sz w:val="24"/>
                  </w:rPr>
                </w:rPrChange>
              </w:rPr>
              <w:t>182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15" w:author="Administrator" w:date="2022-11-24T15:53:00Z">
                  <w:rPr>
                    <w:rFonts w:hint="eastAsia" w:ascii="宋体" w:hAnsi="宋体" w:cs="宋体"/>
                    <w:kern w:val="0"/>
                    <w:sz w:val="24"/>
                  </w:rPr>
                </w:rPrChange>
              </w:rPr>
            </w:pPr>
            <w:r>
              <w:rPr>
                <w:rFonts w:hint="eastAsia" w:ascii="宋体" w:hAnsi="宋体" w:cs="宋体"/>
                <w:kern w:val="0"/>
                <w:sz w:val="24"/>
                <w:rPrChange w:id="22216" w:author="Administrator" w:date="2022-11-24T15:53:00Z">
                  <w:rPr>
                    <w:rFonts w:hint="eastAsia" w:ascii="宋体" w:hAnsi="宋体" w:cs="宋体"/>
                    <w:kern w:val="0"/>
                    <w:sz w:val="24"/>
                  </w:rPr>
                </w:rPrChange>
              </w:rPr>
              <w:t>治堵-南向北瓜山立交南口分流鼻端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17" w:author="Administrator" w:date="2022-11-24T15:53:00Z">
                  <w:rPr>
                    <w:rFonts w:hint="eastAsia" w:ascii="宋体" w:hAnsi="宋体" w:cs="宋体"/>
                    <w:kern w:val="0"/>
                    <w:sz w:val="24"/>
                  </w:rPr>
                </w:rPrChange>
              </w:rPr>
            </w:pPr>
            <w:r>
              <w:rPr>
                <w:rFonts w:hint="eastAsia" w:ascii="宋体" w:hAnsi="宋体" w:cs="宋体"/>
                <w:kern w:val="0"/>
                <w:sz w:val="24"/>
                <w:rPrChange w:id="222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19" w:author="Administrator" w:date="2022-11-24T15:53:00Z">
                  <w:rPr>
                    <w:rFonts w:hint="eastAsia" w:ascii="宋体" w:hAnsi="宋体" w:cs="宋体"/>
                    <w:kern w:val="0"/>
                    <w:sz w:val="24"/>
                  </w:rPr>
                </w:rPrChange>
              </w:rPr>
            </w:pPr>
            <w:r>
              <w:rPr>
                <w:rFonts w:hint="eastAsia" w:ascii="宋体" w:hAnsi="宋体" w:cs="宋体"/>
                <w:kern w:val="0"/>
                <w:sz w:val="24"/>
                <w:rPrChange w:id="22220" w:author="Administrator" w:date="2022-11-24T15:53:00Z">
                  <w:rPr>
                    <w:rFonts w:hint="eastAsia" w:ascii="宋体" w:hAnsi="宋体" w:cs="宋体"/>
                    <w:kern w:val="0"/>
                    <w:sz w:val="24"/>
                  </w:rPr>
                </w:rPrChange>
              </w:rPr>
              <w:t>183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21" w:author="Administrator" w:date="2022-11-24T15:53:00Z">
                  <w:rPr>
                    <w:rFonts w:hint="eastAsia" w:ascii="宋体" w:hAnsi="宋体" w:cs="宋体"/>
                    <w:kern w:val="0"/>
                    <w:sz w:val="24"/>
                  </w:rPr>
                </w:rPrChange>
              </w:rPr>
            </w:pPr>
            <w:r>
              <w:rPr>
                <w:rFonts w:hint="eastAsia" w:ascii="宋体" w:hAnsi="宋体" w:cs="宋体"/>
                <w:kern w:val="0"/>
                <w:sz w:val="24"/>
                <w:rPrChange w:id="22222" w:author="Administrator" w:date="2022-11-24T15:53:00Z">
                  <w:rPr>
                    <w:rFonts w:hint="eastAsia" w:ascii="宋体" w:hAnsi="宋体" w:cs="宋体"/>
                    <w:kern w:val="0"/>
                    <w:sz w:val="24"/>
                  </w:rPr>
                </w:rPrChange>
              </w:rPr>
              <w:t>治堵-上塘高架大关路上方路段（8119-8313）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23" w:author="Administrator" w:date="2022-11-24T15:53:00Z">
                  <w:rPr>
                    <w:rFonts w:hint="eastAsia" w:ascii="宋体" w:hAnsi="宋体" w:cs="宋体"/>
                    <w:kern w:val="0"/>
                    <w:sz w:val="24"/>
                  </w:rPr>
                </w:rPrChange>
              </w:rPr>
            </w:pPr>
            <w:r>
              <w:rPr>
                <w:rFonts w:hint="eastAsia" w:ascii="宋体" w:hAnsi="宋体" w:cs="宋体"/>
                <w:kern w:val="0"/>
                <w:sz w:val="24"/>
                <w:rPrChange w:id="222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25" w:author="Administrator" w:date="2022-11-24T15:53:00Z">
                  <w:rPr>
                    <w:rFonts w:hint="eastAsia" w:ascii="宋体" w:hAnsi="宋体" w:cs="宋体"/>
                    <w:kern w:val="0"/>
                    <w:sz w:val="24"/>
                  </w:rPr>
                </w:rPrChange>
              </w:rPr>
            </w:pPr>
            <w:r>
              <w:rPr>
                <w:rFonts w:hint="eastAsia" w:ascii="宋体" w:hAnsi="宋体" w:cs="宋体"/>
                <w:kern w:val="0"/>
                <w:sz w:val="24"/>
                <w:rPrChange w:id="22226" w:author="Administrator" w:date="2022-11-24T15:53:00Z">
                  <w:rPr>
                    <w:rFonts w:hint="eastAsia" w:ascii="宋体" w:hAnsi="宋体" w:cs="宋体"/>
                    <w:kern w:val="0"/>
                    <w:sz w:val="24"/>
                  </w:rPr>
                </w:rPrChange>
              </w:rPr>
              <w:t>184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27" w:author="Administrator" w:date="2022-11-24T15:53:00Z">
                  <w:rPr>
                    <w:rFonts w:hint="eastAsia" w:ascii="宋体" w:hAnsi="宋体" w:cs="宋体"/>
                    <w:kern w:val="0"/>
                    <w:sz w:val="24"/>
                  </w:rPr>
                </w:rPrChange>
              </w:rPr>
            </w:pPr>
            <w:r>
              <w:rPr>
                <w:rFonts w:hint="eastAsia" w:ascii="宋体" w:hAnsi="宋体" w:cs="宋体"/>
                <w:kern w:val="0"/>
                <w:sz w:val="24"/>
                <w:rPrChange w:id="22228" w:author="Administrator" w:date="2022-11-24T15:53:00Z">
                  <w:rPr>
                    <w:rFonts w:hint="eastAsia" w:ascii="宋体" w:hAnsi="宋体" w:cs="宋体"/>
                    <w:kern w:val="0"/>
                    <w:sz w:val="24"/>
                  </w:rPr>
                </w:rPrChange>
              </w:rPr>
              <w:t>治堵-上塘高架蚕花苑路段（8122-180193）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29" w:author="Administrator" w:date="2022-11-24T15:53:00Z">
                  <w:rPr>
                    <w:rFonts w:hint="eastAsia" w:ascii="宋体" w:hAnsi="宋体" w:cs="宋体"/>
                    <w:kern w:val="0"/>
                    <w:sz w:val="24"/>
                  </w:rPr>
                </w:rPrChange>
              </w:rPr>
            </w:pPr>
            <w:r>
              <w:rPr>
                <w:rFonts w:hint="eastAsia" w:ascii="宋体" w:hAnsi="宋体" w:cs="宋体"/>
                <w:kern w:val="0"/>
                <w:sz w:val="24"/>
                <w:rPrChange w:id="222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31" w:author="Administrator" w:date="2022-11-24T15:53:00Z">
                  <w:rPr>
                    <w:rFonts w:hint="eastAsia" w:ascii="宋体" w:hAnsi="宋体" w:cs="宋体"/>
                    <w:kern w:val="0"/>
                    <w:sz w:val="24"/>
                  </w:rPr>
                </w:rPrChange>
              </w:rPr>
            </w:pPr>
            <w:r>
              <w:rPr>
                <w:rFonts w:hint="eastAsia" w:ascii="宋体" w:hAnsi="宋体" w:cs="宋体"/>
                <w:kern w:val="0"/>
                <w:sz w:val="24"/>
                <w:rPrChange w:id="22232" w:author="Administrator" w:date="2022-11-24T15:53:00Z">
                  <w:rPr>
                    <w:rFonts w:hint="eastAsia" w:ascii="宋体" w:hAnsi="宋体" w:cs="宋体"/>
                    <w:kern w:val="0"/>
                    <w:sz w:val="24"/>
                  </w:rPr>
                </w:rPrChange>
              </w:rPr>
              <w:t>185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33" w:author="Administrator" w:date="2022-11-24T15:53:00Z">
                  <w:rPr>
                    <w:rFonts w:hint="eastAsia" w:ascii="宋体" w:hAnsi="宋体" w:cs="宋体"/>
                    <w:kern w:val="0"/>
                    <w:sz w:val="24"/>
                  </w:rPr>
                </w:rPrChange>
              </w:rPr>
            </w:pPr>
            <w:r>
              <w:rPr>
                <w:rFonts w:hint="eastAsia" w:ascii="宋体" w:hAnsi="宋体" w:cs="宋体"/>
                <w:kern w:val="0"/>
                <w:sz w:val="24"/>
                <w:rPrChange w:id="22234" w:author="Administrator" w:date="2022-11-24T15:53:00Z">
                  <w:rPr>
                    <w:rFonts w:hint="eastAsia" w:ascii="宋体" w:hAnsi="宋体" w:cs="宋体"/>
                    <w:kern w:val="0"/>
                    <w:sz w:val="24"/>
                  </w:rPr>
                </w:rPrChange>
              </w:rPr>
              <w:t>治堵-瓜山立交西向北上口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35" w:author="Administrator" w:date="2022-11-24T15:53:00Z">
                  <w:rPr>
                    <w:rFonts w:hint="eastAsia" w:ascii="宋体" w:hAnsi="宋体" w:cs="宋体"/>
                    <w:kern w:val="0"/>
                    <w:sz w:val="24"/>
                  </w:rPr>
                </w:rPrChange>
              </w:rPr>
            </w:pPr>
            <w:r>
              <w:rPr>
                <w:rFonts w:hint="eastAsia" w:ascii="宋体" w:hAnsi="宋体" w:cs="宋体"/>
                <w:kern w:val="0"/>
                <w:sz w:val="24"/>
                <w:rPrChange w:id="222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37" w:author="Administrator" w:date="2022-11-24T15:53:00Z">
                  <w:rPr>
                    <w:rFonts w:hint="eastAsia" w:ascii="宋体" w:hAnsi="宋体" w:cs="宋体"/>
                    <w:kern w:val="0"/>
                    <w:sz w:val="24"/>
                  </w:rPr>
                </w:rPrChange>
              </w:rPr>
            </w:pPr>
            <w:r>
              <w:rPr>
                <w:rFonts w:hint="eastAsia" w:ascii="宋体" w:hAnsi="宋体" w:cs="宋体"/>
                <w:kern w:val="0"/>
                <w:sz w:val="24"/>
                <w:rPrChange w:id="22238" w:author="Administrator" w:date="2022-11-24T15:53:00Z">
                  <w:rPr>
                    <w:rFonts w:hint="eastAsia" w:ascii="宋体" w:hAnsi="宋体" w:cs="宋体"/>
                    <w:kern w:val="0"/>
                    <w:sz w:val="24"/>
                  </w:rPr>
                </w:rPrChange>
              </w:rPr>
              <w:t>186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39" w:author="Administrator" w:date="2022-11-24T15:53:00Z">
                  <w:rPr>
                    <w:rFonts w:hint="eastAsia" w:ascii="宋体" w:hAnsi="宋体" w:cs="宋体"/>
                    <w:kern w:val="0"/>
                    <w:sz w:val="24"/>
                  </w:rPr>
                </w:rPrChange>
              </w:rPr>
            </w:pPr>
            <w:r>
              <w:rPr>
                <w:rFonts w:hint="eastAsia" w:ascii="宋体" w:hAnsi="宋体" w:cs="宋体"/>
                <w:kern w:val="0"/>
                <w:sz w:val="24"/>
                <w:rPrChange w:id="22240" w:author="Administrator" w:date="2022-11-24T15:53:00Z">
                  <w:rPr>
                    <w:rFonts w:hint="eastAsia" w:ascii="宋体" w:hAnsi="宋体" w:cs="宋体"/>
                    <w:kern w:val="0"/>
                    <w:sz w:val="24"/>
                  </w:rPr>
                </w:rPrChange>
              </w:rPr>
              <w:t>治堵-石石立交东口分流鼻端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41" w:author="Administrator" w:date="2022-11-24T15:53:00Z">
                  <w:rPr>
                    <w:rFonts w:hint="eastAsia" w:ascii="宋体" w:hAnsi="宋体" w:cs="宋体"/>
                    <w:kern w:val="0"/>
                    <w:sz w:val="24"/>
                  </w:rPr>
                </w:rPrChange>
              </w:rPr>
            </w:pPr>
            <w:r>
              <w:rPr>
                <w:rFonts w:hint="eastAsia" w:ascii="宋体" w:hAnsi="宋体" w:cs="宋体"/>
                <w:kern w:val="0"/>
                <w:sz w:val="24"/>
                <w:rPrChange w:id="222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43" w:author="Administrator" w:date="2022-11-24T15:53:00Z">
                  <w:rPr>
                    <w:rFonts w:hint="eastAsia" w:ascii="宋体" w:hAnsi="宋体" w:cs="宋体"/>
                    <w:kern w:val="0"/>
                    <w:sz w:val="24"/>
                  </w:rPr>
                </w:rPrChange>
              </w:rPr>
            </w:pPr>
            <w:r>
              <w:rPr>
                <w:rFonts w:hint="eastAsia" w:ascii="宋体" w:hAnsi="宋体" w:cs="宋体"/>
                <w:kern w:val="0"/>
                <w:sz w:val="24"/>
                <w:rPrChange w:id="22244" w:author="Administrator" w:date="2022-11-24T15:53:00Z">
                  <w:rPr>
                    <w:rFonts w:hint="eastAsia" w:ascii="宋体" w:hAnsi="宋体" w:cs="宋体"/>
                    <w:kern w:val="0"/>
                    <w:sz w:val="24"/>
                  </w:rPr>
                </w:rPrChange>
              </w:rPr>
              <w:t>187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45" w:author="Administrator" w:date="2022-11-24T15:53:00Z">
                  <w:rPr>
                    <w:rFonts w:hint="eastAsia" w:ascii="宋体" w:hAnsi="宋体" w:cs="宋体"/>
                    <w:kern w:val="0"/>
                    <w:sz w:val="24"/>
                  </w:rPr>
                </w:rPrChange>
              </w:rPr>
            </w:pPr>
            <w:r>
              <w:rPr>
                <w:rFonts w:hint="eastAsia" w:ascii="宋体" w:hAnsi="宋体" w:cs="宋体"/>
                <w:kern w:val="0"/>
                <w:sz w:val="24"/>
                <w:rPrChange w:id="22246" w:author="Administrator" w:date="2022-11-24T15:53:00Z">
                  <w:rPr>
                    <w:rFonts w:hint="eastAsia" w:ascii="宋体" w:hAnsi="宋体" w:cs="宋体"/>
                    <w:kern w:val="0"/>
                    <w:sz w:val="24"/>
                  </w:rPr>
                </w:rPrChange>
              </w:rPr>
              <w:t>治堵-瓜山立交东向南/北分流鼻端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47" w:author="Administrator" w:date="2022-11-24T15:53:00Z">
                  <w:rPr>
                    <w:rFonts w:hint="eastAsia" w:ascii="宋体" w:hAnsi="宋体" w:cs="宋体"/>
                    <w:kern w:val="0"/>
                    <w:sz w:val="24"/>
                  </w:rPr>
                </w:rPrChange>
              </w:rPr>
            </w:pPr>
            <w:r>
              <w:rPr>
                <w:rFonts w:hint="eastAsia" w:ascii="宋体" w:hAnsi="宋体" w:cs="宋体"/>
                <w:kern w:val="0"/>
                <w:sz w:val="24"/>
                <w:rPrChange w:id="222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49" w:author="Administrator" w:date="2022-11-24T15:53:00Z">
                  <w:rPr>
                    <w:rFonts w:hint="eastAsia" w:ascii="宋体" w:hAnsi="宋体" w:cs="宋体"/>
                    <w:kern w:val="0"/>
                    <w:sz w:val="24"/>
                  </w:rPr>
                </w:rPrChange>
              </w:rPr>
            </w:pPr>
            <w:r>
              <w:rPr>
                <w:rFonts w:hint="eastAsia" w:ascii="宋体" w:hAnsi="宋体" w:cs="宋体"/>
                <w:kern w:val="0"/>
                <w:sz w:val="24"/>
                <w:rPrChange w:id="22250" w:author="Administrator" w:date="2022-11-24T15:53:00Z">
                  <w:rPr>
                    <w:rFonts w:hint="eastAsia" w:ascii="宋体" w:hAnsi="宋体" w:cs="宋体"/>
                    <w:kern w:val="0"/>
                    <w:sz w:val="24"/>
                  </w:rPr>
                </w:rPrChange>
              </w:rPr>
              <w:t>188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51" w:author="Administrator" w:date="2022-11-24T15:53:00Z">
                  <w:rPr>
                    <w:rFonts w:hint="eastAsia" w:ascii="宋体" w:hAnsi="宋体" w:cs="宋体"/>
                    <w:kern w:val="0"/>
                    <w:sz w:val="24"/>
                  </w:rPr>
                </w:rPrChange>
              </w:rPr>
            </w:pPr>
            <w:r>
              <w:rPr>
                <w:rFonts w:hint="eastAsia" w:ascii="宋体" w:hAnsi="宋体" w:cs="宋体"/>
                <w:kern w:val="0"/>
                <w:sz w:val="24"/>
                <w:rPrChange w:id="22252" w:author="Administrator" w:date="2022-11-24T15:53:00Z">
                  <w:rPr>
                    <w:rFonts w:hint="eastAsia" w:ascii="宋体" w:hAnsi="宋体" w:cs="宋体"/>
                    <w:kern w:val="0"/>
                    <w:sz w:val="24"/>
                  </w:rPr>
                </w:rPrChange>
              </w:rPr>
              <w:t>治堵-瓜山立交西向南/北分流鼻端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53" w:author="Administrator" w:date="2022-11-24T15:53:00Z">
                  <w:rPr>
                    <w:rFonts w:hint="eastAsia" w:ascii="宋体" w:hAnsi="宋体" w:cs="宋体"/>
                    <w:kern w:val="0"/>
                    <w:sz w:val="24"/>
                  </w:rPr>
                </w:rPrChange>
              </w:rPr>
            </w:pPr>
            <w:r>
              <w:rPr>
                <w:rFonts w:hint="eastAsia" w:ascii="宋体" w:hAnsi="宋体" w:cs="宋体"/>
                <w:kern w:val="0"/>
                <w:sz w:val="24"/>
                <w:rPrChange w:id="222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55" w:author="Administrator" w:date="2022-11-24T15:53:00Z">
                  <w:rPr>
                    <w:rFonts w:hint="eastAsia" w:ascii="宋体" w:hAnsi="宋体" w:cs="宋体"/>
                    <w:kern w:val="0"/>
                    <w:sz w:val="24"/>
                  </w:rPr>
                </w:rPrChange>
              </w:rPr>
            </w:pPr>
            <w:r>
              <w:rPr>
                <w:rFonts w:hint="eastAsia" w:ascii="宋体" w:hAnsi="宋体" w:cs="宋体"/>
                <w:kern w:val="0"/>
                <w:sz w:val="24"/>
                <w:rPrChange w:id="22256" w:author="Administrator" w:date="2022-11-24T15:53:00Z">
                  <w:rPr>
                    <w:rFonts w:hint="eastAsia" w:ascii="宋体" w:hAnsi="宋体" w:cs="宋体"/>
                    <w:kern w:val="0"/>
                    <w:sz w:val="24"/>
                  </w:rPr>
                </w:rPrChange>
              </w:rPr>
              <w:t>189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57" w:author="Administrator" w:date="2022-11-24T15:53:00Z">
                  <w:rPr>
                    <w:rFonts w:hint="eastAsia" w:ascii="宋体" w:hAnsi="宋体" w:cs="宋体"/>
                    <w:kern w:val="0"/>
                    <w:sz w:val="24"/>
                  </w:rPr>
                </w:rPrChange>
              </w:rPr>
            </w:pPr>
            <w:r>
              <w:rPr>
                <w:rFonts w:hint="eastAsia" w:ascii="宋体" w:hAnsi="宋体" w:cs="宋体"/>
                <w:kern w:val="0"/>
                <w:sz w:val="24"/>
                <w:rPrChange w:id="22258" w:author="Administrator" w:date="2022-11-24T15:53:00Z">
                  <w:rPr>
                    <w:rFonts w:hint="eastAsia" w:ascii="宋体" w:hAnsi="宋体" w:cs="宋体"/>
                    <w:kern w:val="0"/>
                    <w:sz w:val="24"/>
                  </w:rPr>
                </w:rPrChange>
              </w:rPr>
              <w:t>治堵-南向北上德立交南口分流鼻端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59" w:author="Administrator" w:date="2022-11-24T15:53:00Z">
                  <w:rPr>
                    <w:rFonts w:hint="eastAsia" w:ascii="宋体" w:hAnsi="宋体" w:cs="宋体"/>
                    <w:kern w:val="0"/>
                    <w:sz w:val="24"/>
                  </w:rPr>
                </w:rPrChange>
              </w:rPr>
            </w:pPr>
            <w:r>
              <w:rPr>
                <w:rFonts w:hint="eastAsia" w:ascii="宋体" w:hAnsi="宋体" w:cs="宋体"/>
                <w:kern w:val="0"/>
                <w:sz w:val="24"/>
                <w:rPrChange w:id="222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61" w:author="Administrator" w:date="2022-11-24T15:53:00Z">
                  <w:rPr>
                    <w:rFonts w:hint="eastAsia" w:ascii="宋体" w:hAnsi="宋体" w:cs="宋体"/>
                    <w:kern w:val="0"/>
                    <w:sz w:val="24"/>
                  </w:rPr>
                </w:rPrChange>
              </w:rPr>
            </w:pPr>
            <w:r>
              <w:rPr>
                <w:rFonts w:hint="eastAsia" w:ascii="宋体" w:hAnsi="宋体" w:cs="宋体"/>
                <w:kern w:val="0"/>
                <w:sz w:val="24"/>
                <w:rPrChange w:id="22262" w:author="Administrator" w:date="2022-11-24T15:53:00Z">
                  <w:rPr>
                    <w:rFonts w:hint="eastAsia" w:ascii="宋体" w:hAnsi="宋体" w:cs="宋体"/>
                    <w:kern w:val="0"/>
                    <w:sz w:val="24"/>
                  </w:rPr>
                </w:rPrChange>
              </w:rPr>
              <w:t>190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63" w:author="Administrator" w:date="2022-11-24T15:53:00Z">
                  <w:rPr>
                    <w:rFonts w:hint="eastAsia" w:ascii="宋体" w:hAnsi="宋体" w:cs="宋体"/>
                    <w:kern w:val="0"/>
                    <w:sz w:val="24"/>
                  </w:rPr>
                </w:rPrChange>
              </w:rPr>
            </w:pPr>
            <w:r>
              <w:rPr>
                <w:rFonts w:hint="eastAsia" w:ascii="宋体" w:hAnsi="宋体" w:cs="宋体"/>
                <w:kern w:val="0"/>
                <w:sz w:val="24"/>
                <w:rPrChange w:id="22264" w:author="Administrator" w:date="2022-11-24T15:53:00Z">
                  <w:rPr>
                    <w:rFonts w:hint="eastAsia" w:ascii="宋体" w:hAnsi="宋体" w:cs="宋体"/>
                    <w:kern w:val="0"/>
                    <w:sz w:val="24"/>
                  </w:rPr>
                </w:rPrChange>
              </w:rPr>
              <w:t>治堵-北向南上德立交北口分流鼻端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65" w:author="Administrator" w:date="2022-11-24T15:53:00Z">
                  <w:rPr>
                    <w:rFonts w:hint="eastAsia" w:ascii="宋体" w:hAnsi="宋体" w:cs="宋体"/>
                    <w:kern w:val="0"/>
                    <w:sz w:val="24"/>
                  </w:rPr>
                </w:rPrChange>
              </w:rPr>
            </w:pPr>
            <w:r>
              <w:rPr>
                <w:rFonts w:hint="eastAsia" w:ascii="宋体" w:hAnsi="宋体" w:cs="宋体"/>
                <w:kern w:val="0"/>
                <w:sz w:val="24"/>
                <w:rPrChange w:id="222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67" w:author="Administrator" w:date="2022-11-24T15:53:00Z">
                  <w:rPr>
                    <w:rFonts w:hint="eastAsia" w:ascii="宋体" w:hAnsi="宋体" w:cs="宋体"/>
                    <w:kern w:val="0"/>
                    <w:sz w:val="24"/>
                  </w:rPr>
                </w:rPrChange>
              </w:rPr>
            </w:pPr>
            <w:r>
              <w:rPr>
                <w:rFonts w:hint="eastAsia" w:ascii="宋体" w:hAnsi="宋体" w:cs="宋体"/>
                <w:kern w:val="0"/>
                <w:sz w:val="24"/>
                <w:rPrChange w:id="22268" w:author="Administrator" w:date="2022-11-24T15:53:00Z">
                  <w:rPr>
                    <w:rFonts w:hint="eastAsia" w:ascii="宋体" w:hAnsi="宋体" w:cs="宋体"/>
                    <w:kern w:val="0"/>
                    <w:sz w:val="24"/>
                  </w:rPr>
                </w:rPrChange>
              </w:rPr>
              <w:t>191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69" w:author="Administrator" w:date="2022-11-24T15:53:00Z">
                  <w:rPr>
                    <w:rFonts w:hint="eastAsia" w:ascii="宋体" w:hAnsi="宋体" w:cs="宋体"/>
                    <w:kern w:val="0"/>
                    <w:sz w:val="24"/>
                  </w:rPr>
                </w:rPrChange>
              </w:rPr>
            </w:pPr>
            <w:r>
              <w:rPr>
                <w:rFonts w:hint="eastAsia" w:ascii="宋体" w:hAnsi="宋体" w:cs="宋体"/>
                <w:kern w:val="0"/>
                <w:sz w:val="24"/>
                <w:rPrChange w:id="22270" w:author="Administrator" w:date="2022-11-24T15:53:00Z">
                  <w:rPr>
                    <w:rFonts w:hint="eastAsia" w:ascii="宋体" w:hAnsi="宋体" w:cs="宋体"/>
                    <w:kern w:val="0"/>
                    <w:sz w:val="24"/>
                  </w:rPr>
                </w:rPrChange>
              </w:rPr>
              <w:t>治堵-上塘高架省院上方路段（8118-180195）</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71" w:author="Administrator" w:date="2022-11-24T15:53:00Z">
                  <w:rPr>
                    <w:rFonts w:hint="eastAsia" w:ascii="宋体" w:hAnsi="宋体" w:cs="宋体"/>
                    <w:kern w:val="0"/>
                    <w:sz w:val="24"/>
                  </w:rPr>
                </w:rPrChange>
              </w:rPr>
            </w:pPr>
            <w:r>
              <w:rPr>
                <w:rFonts w:hint="eastAsia" w:ascii="宋体" w:hAnsi="宋体" w:cs="宋体"/>
                <w:kern w:val="0"/>
                <w:sz w:val="24"/>
                <w:rPrChange w:id="222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73" w:author="Administrator" w:date="2022-11-24T15:53:00Z">
                  <w:rPr>
                    <w:rFonts w:hint="eastAsia" w:ascii="宋体" w:hAnsi="宋体" w:cs="宋体"/>
                    <w:kern w:val="0"/>
                    <w:sz w:val="24"/>
                  </w:rPr>
                </w:rPrChange>
              </w:rPr>
            </w:pPr>
            <w:r>
              <w:rPr>
                <w:rFonts w:hint="eastAsia" w:ascii="宋体" w:hAnsi="宋体" w:cs="宋体"/>
                <w:kern w:val="0"/>
                <w:sz w:val="24"/>
                <w:rPrChange w:id="22274" w:author="Administrator" w:date="2022-11-24T15:53:00Z">
                  <w:rPr>
                    <w:rFonts w:hint="eastAsia" w:ascii="宋体" w:hAnsi="宋体" w:cs="宋体"/>
                    <w:kern w:val="0"/>
                    <w:sz w:val="24"/>
                  </w:rPr>
                </w:rPrChange>
              </w:rPr>
              <w:t>192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75" w:author="Administrator" w:date="2022-11-24T15:53:00Z">
                  <w:rPr>
                    <w:rFonts w:hint="eastAsia" w:ascii="宋体" w:hAnsi="宋体" w:cs="宋体"/>
                    <w:kern w:val="0"/>
                    <w:sz w:val="24"/>
                  </w:rPr>
                </w:rPrChange>
              </w:rPr>
            </w:pPr>
            <w:r>
              <w:rPr>
                <w:rFonts w:hint="eastAsia" w:ascii="宋体" w:hAnsi="宋体" w:cs="宋体"/>
                <w:kern w:val="0"/>
                <w:sz w:val="24"/>
                <w:rPrChange w:id="22276" w:author="Administrator" w:date="2022-11-24T15:53:00Z">
                  <w:rPr>
                    <w:rFonts w:hint="eastAsia" w:ascii="宋体" w:hAnsi="宋体" w:cs="宋体"/>
                    <w:kern w:val="0"/>
                    <w:sz w:val="24"/>
                  </w:rPr>
                </w:rPrChange>
              </w:rPr>
              <w:t>治堵-上德立交正下方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77" w:author="Administrator" w:date="2022-11-24T15:53:00Z">
                  <w:rPr>
                    <w:rFonts w:hint="eastAsia" w:ascii="宋体" w:hAnsi="宋体" w:cs="宋体"/>
                    <w:kern w:val="0"/>
                    <w:sz w:val="24"/>
                  </w:rPr>
                </w:rPrChange>
              </w:rPr>
            </w:pPr>
            <w:r>
              <w:rPr>
                <w:rFonts w:hint="eastAsia" w:ascii="宋体" w:hAnsi="宋体" w:cs="宋体"/>
                <w:kern w:val="0"/>
                <w:sz w:val="24"/>
                <w:rPrChange w:id="222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79" w:author="Administrator" w:date="2022-11-24T15:53:00Z">
                  <w:rPr>
                    <w:rFonts w:hint="eastAsia" w:ascii="宋体" w:hAnsi="宋体" w:cs="宋体"/>
                    <w:kern w:val="0"/>
                    <w:sz w:val="24"/>
                  </w:rPr>
                </w:rPrChange>
              </w:rPr>
            </w:pPr>
            <w:r>
              <w:rPr>
                <w:rFonts w:hint="eastAsia" w:ascii="宋体" w:hAnsi="宋体" w:cs="宋体"/>
                <w:kern w:val="0"/>
                <w:sz w:val="24"/>
                <w:rPrChange w:id="22280" w:author="Administrator" w:date="2022-11-24T15:53:00Z">
                  <w:rPr>
                    <w:rFonts w:hint="eastAsia" w:ascii="宋体" w:hAnsi="宋体" w:cs="宋体"/>
                    <w:kern w:val="0"/>
                    <w:sz w:val="24"/>
                  </w:rPr>
                </w:rPrChange>
              </w:rPr>
              <w:t>193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81" w:author="Administrator" w:date="2022-11-24T15:53:00Z">
                  <w:rPr>
                    <w:rFonts w:hint="eastAsia" w:ascii="宋体" w:hAnsi="宋体" w:cs="宋体"/>
                    <w:kern w:val="0"/>
                    <w:sz w:val="24"/>
                  </w:rPr>
                </w:rPrChange>
              </w:rPr>
            </w:pPr>
            <w:r>
              <w:rPr>
                <w:rFonts w:hint="eastAsia" w:ascii="宋体" w:hAnsi="宋体" w:cs="宋体"/>
                <w:kern w:val="0"/>
                <w:sz w:val="24"/>
                <w:rPrChange w:id="22282" w:author="Administrator" w:date="2022-11-24T15:53:00Z">
                  <w:rPr>
                    <w:rFonts w:hint="eastAsia" w:ascii="宋体" w:hAnsi="宋体" w:cs="宋体"/>
                    <w:kern w:val="0"/>
                    <w:sz w:val="24"/>
                  </w:rPr>
                </w:rPrChange>
              </w:rPr>
              <w:t>治堵-石石立交南向西分流鼻端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83" w:author="Administrator" w:date="2022-11-24T15:53:00Z">
                  <w:rPr>
                    <w:rFonts w:hint="eastAsia" w:ascii="宋体" w:hAnsi="宋体" w:cs="宋体"/>
                    <w:kern w:val="0"/>
                    <w:sz w:val="24"/>
                  </w:rPr>
                </w:rPrChange>
              </w:rPr>
            </w:pPr>
            <w:r>
              <w:rPr>
                <w:rFonts w:hint="eastAsia" w:ascii="宋体" w:hAnsi="宋体" w:cs="宋体"/>
                <w:kern w:val="0"/>
                <w:sz w:val="24"/>
                <w:rPrChange w:id="222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85" w:author="Administrator" w:date="2022-11-24T15:53:00Z">
                  <w:rPr>
                    <w:rFonts w:hint="eastAsia" w:ascii="宋体" w:hAnsi="宋体" w:cs="宋体"/>
                    <w:kern w:val="0"/>
                    <w:sz w:val="24"/>
                  </w:rPr>
                </w:rPrChange>
              </w:rPr>
            </w:pPr>
            <w:r>
              <w:rPr>
                <w:rFonts w:hint="eastAsia" w:ascii="宋体" w:hAnsi="宋体" w:cs="宋体"/>
                <w:kern w:val="0"/>
                <w:sz w:val="24"/>
                <w:rPrChange w:id="22286" w:author="Administrator" w:date="2022-11-24T15:53:00Z">
                  <w:rPr>
                    <w:rFonts w:hint="eastAsia" w:ascii="宋体" w:hAnsi="宋体" w:cs="宋体"/>
                    <w:kern w:val="0"/>
                    <w:sz w:val="24"/>
                  </w:rPr>
                </w:rPrChange>
              </w:rPr>
              <w:t>194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87" w:author="Administrator" w:date="2022-11-24T15:53:00Z">
                  <w:rPr>
                    <w:rFonts w:hint="eastAsia" w:ascii="宋体" w:hAnsi="宋体" w:cs="宋体"/>
                    <w:kern w:val="0"/>
                    <w:sz w:val="24"/>
                  </w:rPr>
                </w:rPrChange>
              </w:rPr>
            </w:pPr>
            <w:r>
              <w:rPr>
                <w:rFonts w:hint="eastAsia" w:ascii="宋体" w:hAnsi="宋体" w:cs="宋体"/>
                <w:kern w:val="0"/>
                <w:sz w:val="24"/>
                <w:rPrChange w:id="22288" w:author="Administrator" w:date="2022-11-24T15:53:00Z">
                  <w:rPr>
                    <w:rFonts w:hint="eastAsia" w:ascii="宋体" w:hAnsi="宋体" w:cs="宋体"/>
                    <w:kern w:val="0"/>
                    <w:sz w:val="24"/>
                  </w:rPr>
                </w:rPrChange>
              </w:rPr>
              <w:t>治堵-石石立交北向西分流鼻端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89" w:author="Administrator" w:date="2022-11-24T15:53:00Z">
                  <w:rPr>
                    <w:rFonts w:hint="eastAsia" w:ascii="宋体" w:hAnsi="宋体" w:cs="宋体"/>
                    <w:kern w:val="0"/>
                    <w:sz w:val="24"/>
                  </w:rPr>
                </w:rPrChange>
              </w:rPr>
            </w:pPr>
            <w:r>
              <w:rPr>
                <w:rFonts w:hint="eastAsia" w:ascii="宋体" w:hAnsi="宋体" w:cs="宋体"/>
                <w:kern w:val="0"/>
                <w:sz w:val="24"/>
                <w:rPrChange w:id="222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91" w:author="Administrator" w:date="2022-11-24T15:53:00Z">
                  <w:rPr>
                    <w:rFonts w:hint="eastAsia" w:ascii="宋体" w:hAnsi="宋体" w:cs="宋体"/>
                    <w:kern w:val="0"/>
                    <w:sz w:val="24"/>
                  </w:rPr>
                </w:rPrChange>
              </w:rPr>
            </w:pPr>
            <w:r>
              <w:rPr>
                <w:rFonts w:hint="eastAsia" w:ascii="宋体" w:hAnsi="宋体" w:cs="宋体"/>
                <w:kern w:val="0"/>
                <w:sz w:val="24"/>
                <w:rPrChange w:id="22292" w:author="Administrator" w:date="2022-11-24T15:53:00Z">
                  <w:rPr>
                    <w:rFonts w:hint="eastAsia" w:ascii="宋体" w:hAnsi="宋体" w:cs="宋体"/>
                    <w:kern w:val="0"/>
                    <w:sz w:val="24"/>
                  </w:rPr>
                </w:rPrChange>
              </w:rPr>
              <w:t>195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93" w:author="Administrator" w:date="2022-11-24T15:53:00Z">
                  <w:rPr>
                    <w:rFonts w:hint="eastAsia" w:ascii="宋体" w:hAnsi="宋体" w:cs="宋体"/>
                    <w:kern w:val="0"/>
                    <w:sz w:val="24"/>
                  </w:rPr>
                </w:rPrChange>
              </w:rPr>
            </w:pPr>
            <w:r>
              <w:rPr>
                <w:rFonts w:hint="eastAsia" w:ascii="宋体" w:hAnsi="宋体" w:cs="宋体"/>
                <w:kern w:val="0"/>
                <w:sz w:val="24"/>
                <w:rPrChange w:id="22294" w:author="Administrator" w:date="2022-11-24T15:53:00Z">
                  <w:rPr>
                    <w:rFonts w:hint="eastAsia" w:ascii="宋体" w:hAnsi="宋体" w:cs="宋体"/>
                    <w:kern w:val="0"/>
                    <w:sz w:val="24"/>
                  </w:rPr>
                </w:rPrChange>
              </w:rPr>
              <w:t>治堵-留石快速路通益上口-瓜山西向南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95" w:author="Administrator" w:date="2022-11-24T15:53:00Z">
                  <w:rPr>
                    <w:rFonts w:hint="eastAsia" w:ascii="宋体" w:hAnsi="宋体" w:cs="宋体"/>
                    <w:kern w:val="0"/>
                    <w:sz w:val="24"/>
                  </w:rPr>
                </w:rPrChange>
              </w:rPr>
            </w:pPr>
            <w:r>
              <w:rPr>
                <w:rFonts w:hint="eastAsia" w:ascii="宋体" w:hAnsi="宋体" w:cs="宋体"/>
                <w:kern w:val="0"/>
                <w:sz w:val="24"/>
                <w:rPrChange w:id="222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97" w:author="Administrator" w:date="2022-11-24T15:53:00Z">
                  <w:rPr>
                    <w:rFonts w:hint="eastAsia" w:ascii="宋体" w:hAnsi="宋体" w:cs="宋体"/>
                    <w:kern w:val="0"/>
                    <w:sz w:val="24"/>
                  </w:rPr>
                </w:rPrChange>
              </w:rPr>
            </w:pPr>
            <w:r>
              <w:rPr>
                <w:rFonts w:hint="eastAsia" w:ascii="宋体" w:hAnsi="宋体" w:cs="宋体"/>
                <w:kern w:val="0"/>
                <w:sz w:val="24"/>
                <w:rPrChange w:id="22298" w:author="Administrator" w:date="2022-11-24T15:53:00Z">
                  <w:rPr>
                    <w:rFonts w:hint="eastAsia" w:ascii="宋体" w:hAnsi="宋体" w:cs="宋体"/>
                    <w:kern w:val="0"/>
                    <w:sz w:val="24"/>
                  </w:rPr>
                </w:rPrChange>
              </w:rPr>
              <w:t>196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299" w:author="Administrator" w:date="2022-11-24T15:53:00Z">
                  <w:rPr>
                    <w:rFonts w:hint="eastAsia" w:ascii="宋体" w:hAnsi="宋体" w:cs="宋体"/>
                    <w:kern w:val="0"/>
                    <w:sz w:val="24"/>
                  </w:rPr>
                </w:rPrChange>
              </w:rPr>
            </w:pPr>
            <w:r>
              <w:rPr>
                <w:rFonts w:hint="eastAsia" w:ascii="宋体" w:hAnsi="宋体" w:cs="宋体"/>
                <w:kern w:val="0"/>
                <w:sz w:val="24"/>
                <w:rPrChange w:id="22300" w:author="Administrator" w:date="2022-11-24T15:53:00Z">
                  <w:rPr>
                    <w:rFonts w:hint="eastAsia" w:ascii="宋体" w:hAnsi="宋体" w:cs="宋体"/>
                    <w:kern w:val="0"/>
                    <w:sz w:val="24"/>
                  </w:rPr>
                </w:rPrChange>
              </w:rPr>
              <w:t>治堵-石石立交正下方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01" w:author="Administrator" w:date="2022-11-24T15:53:00Z">
                  <w:rPr>
                    <w:rFonts w:hint="eastAsia" w:ascii="宋体" w:hAnsi="宋体" w:cs="宋体"/>
                    <w:kern w:val="0"/>
                    <w:sz w:val="24"/>
                  </w:rPr>
                </w:rPrChange>
              </w:rPr>
            </w:pPr>
            <w:r>
              <w:rPr>
                <w:rFonts w:hint="eastAsia" w:ascii="宋体" w:hAnsi="宋体" w:cs="宋体"/>
                <w:kern w:val="0"/>
                <w:sz w:val="24"/>
                <w:rPrChange w:id="223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03" w:author="Administrator" w:date="2022-11-24T15:53:00Z">
                  <w:rPr>
                    <w:rFonts w:hint="eastAsia" w:ascii="宋体" w:hAnsi="宋体" w:cs="宋体"/>
                    <w:kern w:val="0"/>
                    <w:sz w:val="24"/>
                  </w:rPr>
                </w:rPrChange>
              </w:rPr>
            </w:pPr>
            <w:r>
              <w:rPr>
                <w:rFonts w:hint="eastAsia" w:ascii="宋体" w:hAnsi="宋体" w:cs="宋体"/>
                <w:kern w:val="0"/>
                <w:sz w:val="24"/>
                <w:rPrChange w:id="22304" w:author="Administrator" w:date="2022-11-24T15:53:00Z">
                  <w:rPr>
                    <w:rFonts w:hint="eastAsia" w:ascii="宋体" w:hAnsi="宋体" w:cs="宋体"/>
                    <w:kern w:val="0"/>
                    <w:sz w:val="24"/>
                  </w:rPr>
                </w:rPrChange>
              </w:rPr>
              <w:t>197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05" w:author="Administrator" w:date="2022-11-24T15:53:00Z">
                  <w:rPr>
                    <w:rFonts w:hint="eastAsia" w:ascii="宋体" w:hAnsi="宋体" w:cs="宋体"/>
                    <w:kern w:val="0"/>
                    <w:sz w:val="24"/>
                  </w:rPr>
                </w:rPrChange>
              </w:rPr>
            </w:pPr>
            <w:r>
              <w:rPr>
                <w:rFonts w:hint="eastAsia" w:ascii="宋体" w:hAnsi="宋体" w:cs="宋体"/>
                <w:kern w:val="0"/>
                <w:sz w:val="24"/>
                <w:rPrChange w:id="22306" w:author="Administrator" w:date="2022-11-24T15:53:00Z">
                  <w:rPr>
                    <w:rFonts w:hint="eastAsia" w:ascii="宋体" w:hAnsi="宋体" w:cs="宋体"/>
                    <w:kern w:val="0"/>
                    <w:sz w:val="24"/>
                  </w:rPr>
                </w:rPrChange>
              </w:rPr>
              <w:t>治堵-上德立交西向东/北分流鼻端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07" w:author="Administrator" w:date="2022-11-24T15:53:00Z">
                  <w:rPr>
                    <w:rFonts w:hint="eastAsia" w:ascii="宋体" w:hAnsi="宋体" w:cs="宋体"/>
                    <w:kern w:val="0"/>
                    <w:sz w:val="24"/>
                  </w:rPr>
                </w:rPrChange>
              </w:rPr>
            </w:pPr>
            <w:r>
              <w:rPr>
                <w:rFonts w:hint="eastAsia" w:ascii="宋体" w:hAnsi="宋体" w:cs="宋体"/>
                <w:kern w:val="0"/>
                <w:sz w:val="24"/>
                <w:rPrChange w:id="223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09" w:author="Administrator" w:date="2022-11-24T15:53:00Z">
                  <w:rPr>
                    <w:rFonts w:hint="eastAsia" w:ascii="宋体" w:hAnsi="宋体" w:cs="宋体"/>
                    <w:kern w:val="0"/>
                    <w:sz w:val="24"/>
                  </w:rPr>
                </w:rPrChange>
              </w:rPr>
            </w:pPr>
            <w:r>
              <w:rPr>
                <w:rFonts w:hint="eastAsia" w:ascii="宋体" w:hAnsi="宋体" w:cs="宋体"/>
                <w:kern w:val="0"/>
                <w:sz w:val="24"/>
                <w:rPrChange w:id="22310" w:author="Administrator" w:date="2022-11-24T15:53:00Z">
                  <w:rPr>
                    <w:rFonts w:hint="eastAsia" w:ascii="宋体" w:hAnsi="宋体" w:cs="宋体"/>
                    <w:kern w:val="0"/>
                    <w:sz w:val="24"/>
                  </w:rPr>
                </w:rPrChange>
              </w:rPr>
              <w:t>198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11" w:author="Administrator" w:date="2022-11-24T15:53:00Z">
                  <w:rPr>
                    <w:rFonts w:hint="eastAsia" w:ascii="宋体" w:hAnsi="宋体" w:cs="宋体"/>
                    <w:kern w:val="0"/>
                    <w:sz w:val="24"/>
                  </w:rPr>
                </w:rPrChange>
              </w:rPr>
            </w:pPr>
            <w:r>
              <w:rPr>
                <w:rFonts w:hint="eastAsia" w:ascii="宋体" w:hAnsi="宋体" w:cs="宋体"/>
                <w:kern w:val="0"/>
                <w:sz w:val="24"/>
                <w:rPrChange w:id="22312" w:author="Administrator" w:date="2022-11-24T15:53:00Z">
                  <w:rPr>
                    <w:rFonts w:hint="eastAsia" w:ascii="宋体" w:hAnsi="宋体" w:cs="宋体"/>
                    <w:kern w:val="0"/>
                    <w:sz w:val="24"/>
                  </w:rPr>
                </w:rPrChange>
              </w:rPr>
              <w:t>治堵-上德立交西向东/南分流鼻端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13" w:author="Administrator" w:date="2022-11-24T15:53:00Z">
                  <w:rPr>
                    <w:rFonts w:hint="eastAsia" w:ascii="宋体" w:hAnsi="宋体" w:cs="宋体"/>
                    <w:kern w:val="0"/>
                    <w:sz w:val="24"/>
                  </w:rPr>
                </w:rPrChange>
              </w:rPr>
            </w:pPr>
            <w:r>
              <w:rPr>
                <w:rFonts w:hint="eastAsia" w:ascii="宋体" w:hAnsi="宋体" w:cs="宋体"/>
                <w:kern w:val="0"/>
                <w:sz w:val="24"/>
                <w:rPrChange w:id="223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15" w:author="Administrator" w:date="2022-11-24T15:53:00Z">
                  <w:rPr>
                    <w:rFonts w:hint="eastAsia" w:ascii="宋体" w:hAnsi="宋体" w:cs="宋体"/>
                    <w:kern w:val="0"/>
                    <w:sz w:val="24"/>
                  </w:rPr>
                </w:rPrChange>
              </w:rPr>
            </w:pPr>
            <w:r>
              <w:rPr>
                <w:rFonts w:hint="eastAsia" w:ascii="宋体" w:hAnsi="宋体" w:cs="宋体"/>
                <w:kern w:val="0"/>
                <w:sz w:val="24"/>
                <w:rPrChange w:id="22316" w:author="Administrator" w:date="2022-11-24T15:53:00Z">
                  <w:rPr>
                    <w:rFonts w:hint="eastAsia" w:ascii="宋体" w:hAnsi="宋体" w:cs="宋体"/>
                    <w:kern w:val="0"/>
                    <w:sz w:val="24"/>
                  </w:rPr>
                </w:rPrChange>
              </w:rPr>
              <w:t>199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17" w:author="Administrator" w:date="2022-11-24T15:53:00Z">
                  <w:rPr>
                    <w:rFonts w:hint="eastAsia" w:ascii="宋体" w:hAnsi="宋体" w:cs="宋体"/>
                    <w:kern w:val="0"/>
                    <w:sz w:val="24"/>
                  </w:rPr>
                </w:rPrChange>
              </w:rPr>
            </w:pPr>
            <w:r>
              <w:rPr>
                <w:rFonts w:hint="eastAsia" w:ascii="宋体" w:hAnsi="宋体" w:cs="宋体"/>
                <w:kern w:val="0"/>
                <w:sz w:val="24"/>
                <w:rPrChange w:id="22318" w:author="Administrator" w:date="2022-11-24T15:53:00Z">
                  <w:rPr>
                    <w:rFonts w:hint="eastAsia" w:ascii="宋体" w:hAnsi="宋体" w:cs="宋体"/>
                    <w:kern w:val="0"/>
                    <w:sz w:val="24"/>
                  </w:rPr>
                </w:rPrChange>
              </w:rPr>
              <w:t>治堵-上德立交北向西/东分流鼻端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19" w:author="Administrator" w:date="2022-11-24T15:53:00Z">
                  <w:rPr>
                    <w:rFonts w:hint="eastAsia" w:ascii="宋体" w:hAnsi="宋体" w:cs="宋体"/>
                    <w:kern w:val="0"/>
                    <w:sz w:val="24"/>
                  </w:rPr>
                </w:rPrChange>
              </w:rPr>
            </w:pPr>
            <w:r>
              <w:rPr>
                <w:rFonts w:hint="eastAsia" w:ascii="宋体" w:hAnsi="宋体" w:cs="宋体"/>
                <w:kern w:val="0"/>
                <w:sz w:val="24"/>
                <w:rPrChange w:id="223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21" w:author="Administrator" w:date="2022-11-24T15:53:00Z">
                  <w:rPr>
                    <w:rFonts w:hint="eastAsia" w:ascii="宋体" w:hAnsi="宋体" w:cs="宋体"/>
                    <w:kern w:val="0"/>
                    <w:sz w:val="24"/>
                  </w:rPr>
                </w:rPrChange>
              </w:rPr>
            </w:pPr>
            <w:r>
              <w:rPr>
                <w:rFonts w:hint="eastAsia" w:ascii="宋体" w:hAnsi="宋体" w:cs="宋体"/>
                <w:kern w:val="0"/>
                <w:sz w:val="24"/>
                <w:rPrChange w:id="22322" w:author="Administrator" w:date="2022-11-24T15:53:00Z">
                  <w:rPr>
                    <w:rFonts w:hint="eastAsia" w:ascii="宋体" w:hAnsi="宋体" w:cs="宋体"/>
                    <w:kern w:val="0"/>
                    <w:sz w:val="24"/>
                  </w:rPr>
                </w:rPrChange>
              </w:rPr>
              <w:t>200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23" w:author="Administrator" w:date="2022-11-24T15:53:00Z">
                  <w:rPr>
                    <w:rFonts w:hint="eastAsia" w:ascii="宋体" w:hAnsi="宋体" w:cs="宋体"/>
                    <w:kern w:val="0"/>
                    <w:sz w:val="24"/>
                  </w:rPr>
                </w:rPrChange>
              </w:rPr>
            </w:pPr>
            <w:r>
              <w:rPr>
                <w:rFonts w:hint="eastAsia" w:ascii="宋体" w:hAnsi="宋体" w:cs="宋体"/>
                <w:kern w:val="0"/>
                <w:sz w:val="24"/>
                <w:rPrChange w:id="22324" w:author="Administrator" w:date="2022-11-24T15:53:00Z">
                  <w:rPr>
                    <w:rFonts w:hint="eastAsia" w:ascii="宋体" w:hAnsi="宋体" w:cs="宋体"/>
                    <w:kern w:val="0"/>
                    <w:sz w:val="24"/>
                  </w:rPr>
                </w:rPrChange>
              </w:rPr>
              <w:t>治堵-瓜山立交南向东/西分流鼻端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25" w:author="Administrator" w:date="2022-11-24T15:53:00Z">
                  <w:rPr>
                    <w:rFonts w:hint="eastAsia" w:ascii="宋体" w:hAnsi="宋体" w:cs="宋体"/>
                    <w:kern w:val="0"/>
                    <w:sz w:val="24"/>
                  </w:rPr>
                </w:rPrChange>
              </w:rPr>
            </w:pPr>
            <w:r>
              <w:rPr>
                <w:rFonts w:hint="eastAsia" w:ascii="宋体" w:hAnsi="宋体" w:cs="宋体"/>
                <w:kern w:val="0"/>
                <w:sz w:val="24"/>
                <w:rPrChange w:id="223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27" w:author="Administrator" w:date="2022-11-24T15:53:00Z">
                  <w:rPr>
                    <w:rFonts w:hint="eastAsia" w:ascii="宋体" w:hAnsi="宋体" w:cs="宋体"/>
                    <w:kern w:val="0"/>
                    <w:sz w:val="24"/>
                  </w:rPr>
                </w:rPrChange>
              </w:rPr>
            </w:pPr>
            <w:r>
              <w:rPr>
                <w:rFonts w:hint="eastAsia" w:ascii="宋体" w:hAnsi="宋体" w:cs="宋体"/>
                <w:kern w:val="0"/>
                <w:sz w:val="24"/>
                <w:rPrChange w:id="22328" w:author="Administrator" w:date="2022-11-24T15:53:00Z">
                  <w:rPr>
                    <w:rFonts w:hint="eastAsia" w:ascii="宋体" w:hAnsi="宋体" w:cs="宋体"/>
                    <w:kern w:val="0"/>
                    <w:sz w:val="24"/>
                  </w:rPr>
                </w:rPrChange>
              </w:rPr>
              <w:t>201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29" w:author="Administrator" w:date="2022-11-24T15:53:00Z">
                  <w:rPr>
                    <w:rFonts w:hint="eastAsia" w:ascii="宋体" w:hAnsi="宋体" w:cs="宋体"/>
                    <w:kern w:val="0"/>
                    <w:sz w:val="24"/>
                  </w:rPr>
                </w:rPrChange>
              </w:rPr>
            </w:pPr>
            <w:r>
              <w:rPr>
                <w:rFonts w:hint="eastAsia" w:ascii="宋体" w:hAnsi="宋体" w:cs="宋体"/>
                <w:kern w:val="0"/>
                <w:sz w:val="24"/>
                <w:rPrChange w:id="22330" w:author="Administrator" w:date="2022-11-24T15:53:00Z">
                  <w:rPr>
                    <w:rFonts w:hint="eastAsia" w:ascii="宋体" w:hAnsi="宋体" w:cs="宋体"/>
                    <w:kern w:val="0"/>
                    <w:sz w:val="24"/>
                  </w:rPr>
                </w:rPrChange>
              </w:rPr>
              <w:t>治堵-秋石高架石德北口-兴业下口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31" w:author="Administrator" w:date="2022-11-24T15:53:00Z">
                  <w:rPr>
                    <w:rFonts w:hint="eastAsia" w:ascii="宋体" w:hAnsi="宋体" w:cs="宋体"/>
                    <w:kern w:val="0"/>
                    <w:sz w:val="24"/>
                  </w:rPr>
                </w:rPrChange>
              </w:rPr>
            </w:pPr>
            <w:r>
              <w:rPr>
                <w:rFonts w:hint="eastAsia" w:ascii="宋体" w:hAnsi="宋体" w:cs="宋体"/>
                <w:kern w:val="0"/>
                <w:sz w:val="24"/>
                <w:rPrChange w:id="223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33" w:author="Administrator" w:date="2022-11-24T15:53:00Z">
                  <w:rPr>
                    <w:rFonts w:hint="eastAsia" w:ascii="宋体" w:hAnsi="宋体" w:cs="宋体"/>
                    <w:kern w:val="0"/>
                    <w:sz w:val="24"/>
                  </w:rPr>
                </w:rPrChange>
              </w:rPr>
            </w:pPr>
            <w:r>
              <w:rPr>
                <w:rFonts w:hint="eastAsia" w:ascii="宋体" w:hAnsi="宋体" w:cs="宋体"/>
                <w:kern w:val="0"/>
                <w:sz w:val="24"/>
                <w:rPrChange w:id="22334" w:author="Administrator" w:date="2022-11-24T15:53:00Z">
                  <w:rPr>
                    <w:rFonts w:hint="eastAsia" w:ascii="宋体" w:hAnsi="宋体" w:cs="宋体"/>
                    <w:kern w:val="0"/>
                    <w:sz w:val="24"/>
                  </w:rPr>
                </w:rPrChange>
              </w:rPr>
              <w:t>202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35" w:author="Administrator" w:date="2022-11-24T15:53:00Z">
                  <w:rPr>
                    <w:rFonts w:hint="eastAsia" w:ascii="宋体" w:hAnsi="宋体" w:cs="宋体"/>
                    <w:kern w:val="0"/>
                    <w:sz w:val="24"/>
                  </w:rPr>
                </w:rPrChange>
              </w:rPr>
            </w:pPr>
            <w:r>
              <w:rPr>
                <w:rFonts w:hint="eastAsia" w:ascii="宋体" w:hAnsi="宋体" w:cs="宋体"/>
                <w:kern w:val="0"/>
                <w:sz w:val="24"/>
                <w:rPrChange w:id="22336" w:author="Administrator" w:date="2022-11-24T15:53:00Z">
                  <w:rPr>
                    <w:rFonts w:hint="eastAsia" w:ascii="宋体" w:hAnsi="宋体" w:cs="宋体"/>
                    <w:kern w:val="0"/>
                    <w:sz w:val="24"/>
                  </w:rPr>
                </w:rPrChange>
              </w:rPr>
              <w:t>治堵-石石立交北口-永祥下口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37" w:author="Administrator" w:date="2022-11-24T15:53:00Z">
                  <w:rPr>
                    <w:rFonts w:hint="eastAsia" w:ascii="宋体" w:hAnsi="宋体" w:cs="宋体"/>
                    <w:kern w:val="0"/>
                    <w:sz w:val="24"/>
                  </w:rPr>
                </w:rPrChange>
              </w:rPr>
            </w:pPr>
            <w:r>
              <w:rPr>
                <w:rFonts w:hint="eastAsia" w:ascii="宋体" w:hAnsi="宋体" w:cs="宋体"/>
                <w:kern w:val="0"/>
                <w:sz w:val="24"/>
                <w:rPrChange w:id="223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39" w:author="Administrator" w:date="2022-11-24T15:53:00Z">
                  <w:rPr>
                    <w:rFonts w:hint="eastAsia" w:ascii="宋体" w:hAnsi="宋体" w:cs="宋体"/>
                    <w:kern w:val="0"/>
                    <w:sz w:val="24"/>
                  </w:rPr>
                </w:rPrChange>
              </w:rPr>
            </w:pPr>
            <w:r>
              <w:rPr>
                <w:rFonts w:hint="eastAsia" w:ascii="宋体" w:hAnsi="宋体" w:cs="宋体"/>
                <w:kern w:val="0"/>
                <w:sz w:val="24"/>
                <w:rPrChange w:id="22340" w:author="Administrator" w:date="2022-11-24T15:53:00Z">
                  <w:rPr>
                    <w:rFonts w:hint="eastAsia" w:ascii="宋体" w:hAnsi="宋体" w:cs="宋体"/>
                    <w:kern w:val="0"/>
                    <w:sz w:val="24"/>
                  </w:rPr>
                </w:rPrChange>
              </w:rPr>
              <w:t>203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41" w:author="Administrator" w:date="2022-11-24T15:53:00Z">
                  <w:rPr>
                    <w:rFonts w:hint="eastAsia" w:ascii="宋体" w:hAnsi="宋体" w:cs="宋体"/>
                    <w:kern w:val="0"/>
                    <w:sz w:val="24"/>
                  </w:rPr>
                </w:rPrChange>
              </w:rPr>
            </w:pPr>
            <w:r>
              <w:rPr>
                <w:rFonts w:hint="eastAsia" w:ascii="宋体" w:hAnsi="宋体" w:cs="宋体"/>
                <w:kern w:val="0"/>
                <w:sz w:val="24"/>
                <w:rPrChange w:id="22342" w:author="Administrator" w:date="2022-11-24T15:53:00Z">
                  <w:rPr>
                    <w:rFonts w:hint="eastAsia" w:ascii="宋体" w:hAnsi="宋体" w:cs="宋体"/>
                    <w:kern w:val="0"/>
                    <w:sz w:val="24"/>
                  </w:rPr>
                </w:rPrChange>
              </w:rPr>
              <w:t>治堵-德胜再行路-绍兴路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43" w:author="Administrator" w:date="2022-11-24T15:53:00Z">
                  <w:rPr>
                    <w:rFonts w:hint="eastAsia" w:ascii="宋体" w:hAnsi="宋体" w:cs="宋体"/>
                    <w:kern w:val="0"/>
                    <w:sz w:val="24"/>
                  </w:rPr>
                </w:rPrChange>
              </w:rPr>
            </w:pPr>
            <w:r>
              <w:rPr>
                <w:rFonts w:hint="eastAsia" w:ascii="宋体" w:hAnsi="宋体" w:cs="宋体"/>
                <w:kern w:val="0"/>
                <w:sz w:val="24"/>
                <w:rPrChange w:id="223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45" w:author="Administrator" w:date="2022-11-24T15:53:00Z">
                  <w:rPr>
                    <w:rFonts w:hint="eastAsia" w:ascii="宋体" w:hAnsi="宋体" w:cs="宋体"/>
                    <w:kern w:val="0"/>
                    <w:sz w:val="24"/>
                  </w:rPr>
                </w:rPrChange>
              </w:rPr>
            </w:pPr>
            <w:r>
              <w:rPr>
                <w:rFonts w:hint="eastAsia" w:ascii="宋体" w:hAnsi="宋体" w:cs="宋体"/>
                <w:kern w:val="0"/>
                <w:sz w:val="24"/>
                <w:rPrChange w:id="22346" w:author="Administrator" w:date="2022-11-24T15:53:00Z">
                  <w:rPr>
                    <w:rFonts w:hint="eastAsia" w:ascii="宋体" w:hAnsi="宋体" w:cs="宋体"/>
                    <w:kern w:val="0"/>
                    <w:sz w:val="24"/>
                  </w:rPr>
                </w:rPrChange>
              </w:rPr>
              <w:t>204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47" w:author="Administrator" w:date="2022-11-24T15:53:00Z">
                  <w:rPr>
                    <w:rFonts w:hint="eastAsia" w:ascii="宋体" w:hAnsi="宋体" w:cs="宋体"/>
                    <w:kern w:val="0"/>
                    <w:sz w:val="24"/>
                  </w:rPr>
                </w:rPrChange>
              </w:rPr>
            </w:pPr>
            <w:r>
              <w:rPr>
                <w:rFonts w:hint="eastAsia" w:ascii="宋体" w:hAnsi="宋体" w:cs="宋体"/>
                <w:kern w:val="0"/>
                <w:sz w:val="24"/>
                <w:rPrChange w:id="22348" w:author="Administrator" w:date="2022-11-24T15:53:00Z">
                  <w:rPr>
                    <w:rFonts w:hint="eastAsia" w:ascii="宋体" w:hAnsi="宋体" w:cs="宋体"/>
                    <w:kern w:val="0"/>
                    <w:sz w:val="24"/>
                  </w:rPr>
                </w:rPrChange>
              </w:rPr>
              <w:t>治堵-德胜东向西东新下口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49" w:author="Administrator" w:date="2022-11-24T15:53:00Z">
                  <w:rPr>
                    <w:rFonts w:hint="eastAsia" w:ascii="宋体" w:hAnsi="宋体" w:cs="宋体"/>
                    <w:kern w:val="0"/>
                    <w:sz w:val="24"/>
                  </w:rPr>
                </w:rPrChange>
              </w:rPr>
            </w:pPr>
            <w:r>
              <w:rPr>
                <w:rFonts w:hint="eastAsia" w:ascii="宋体" w:hAnsi="宋体" w:cs="宋体"/>
                <w:kern w:val="0"/>
                <w:sz w:val="24"/>
                <w:rPrChange w:id="223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51" w:author="Administrator" w:date="2022-11-24T15:53:00Z">
                  <w:rPr>
                    <w:rFonts w:hint="eastAsia" w:ascii="宋体" w:hAnsi="宋体" w:cs="宋体"/>
                    <w:kern w:val="0"/>
                    <w:sz w:val="24"/>
                  </w:rPr>
                </w:rPrChange>
              </w:rPr>
            </w:pPr>
            <w:r>
              <w:rPr>
                <w:rFonts w:hint="eastAsia" w:ascii="宋体" w:hAnsi="宋体" w:cs="宋体"/>
                <w:kern w:val="0"/>
                <w:sz w:val="24"/>
                <w:rPrChange w:id="22352" w:author="Administrator" w:date="2022-11-24T15:53:00Z">
                  <w:rPr>
                    <w:rFonts w:hint="eastAsia" w:ascii="宋体" w:hAnsi="宋体" w:cs="宋体"/>
                    <w:kern w:val="0"/>
                    <w:sz w:val="24"/>
                  </w:rPr>
                </w:rPrChange>
              </w:rPr>
              <w:t>205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53" w:author="Administrator" w:date="2022-11-24T15:53:00Z">
                  <w:rPr>
                    <w:rFonts w:hint="eastAsia" w:ascii="宋体" w:hAnsi="宋体" w:cs="宋体"/>
                    <w:kern w:val="0"/>
                    <w:sz w:val="24"/>
                  </w:rPr>
                </w:rPrChange>
              </w:rPr>
            </w:pPr>
            <w:r>
              <w:rPr>
                <w:rFonts w:hint="eastAsia" w:ascii="宋体" w:hAnsi="宋体" w:cs="宋体"/>
                <w:kern w:val="0"/>
                <w:sz w:val="24"/>
                <w:rPrChange w:id="22354" w:author="Administrator" w:date="2022-11-24T15:53:00Z">
                  <w:rPr>
                    <w:rFonts w:hint="eastAsia" w:ascii="宋体" w:hAnsi="宋体" w:cs="宋体"/>
                    <w:kern w:val="0"/>
                    <w:sz w:val="24"/>
                  </w:rPr>
                </w:rPrChange>
              </w:rPr>
              <w:t>治堵-留石高架华中路2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55" w:author="Administrator" w:date="2022-11-24T15:53:00Z">
                  <w:rPr>
                    <w:rFonts w:hint="eastAsia" w:ascii="宋体" w:hAnsi="宋体" w:cs="宋体"/>
                    <w:kern w:val="0"/>
                    <w:sz w:val="24"/>
                  </w:rPr>
                </w:rPrChange>
              </w:rPr>
            </w:pPr>
            <w:r>
              <w:rPr>
                <w:rFonts w:hint="eastAsia" w:ascii="宋体" w:hAnsi="宋体" w:cs="宋体"/>
                <w:kern w:val="0"/>
                <w:sz w:val="24"/>
                <w:rPrChange w:id="223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57" w:author="Administrator" w:date="2022-11-24T15:53:00Z">
                  <w:rPr>
                    <w:rFonts w:hint="eastAsia" w:ascii="宋体" w:hAnsi="宋体" w:cs="宋体"/>
                    <w:kern w:val="0"/>
                    <w:sz w:val="24"/>
                  </w:rPr>
                </w:rPrChange>
              </w:rPr>
            </w:pPr>
            <w:r>
              <w:rPr>
                <w:rFonts w:hint="eastAsia" w:ascii="宋体" w:hAnsi="宋体" w:cs="宋体"/>
                <w:kern w:val="0"/>
                <w:sz w:val="24"/>
                <w:rPrChange w:id="22358" w:author="Administrator" w:date="2022-11-24T15:53:00Z">
                  <w:rPr>
                    <w:rFonts w:hint="eastAsia" w:ascii="宋体" w:hAnsi="宋体" w:cs="宋体"/>
                    <w:kern w:val="0"/>
                    <w:sz w:val="24"/>
                  </w:rPr>
                </w:rPrChange>
              </w:rPr>
              <w:t>206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59" w:author="Administrator" w:date="2022-11-24T15:53:00Z">
                  <w:rPr>
                    <w:rFonts w:hint="eastAsia" w:ascii="宋体" w:hAnsi="宋体" w:cs="宋体"/>
                    <w:kern w:val="0"/>
                    <w:sz w:val="24"/>
                  </w:rPr>
                </w:rPrChange>
              </w:rPr>
            </w:pPr>
            <w:r>
              <w:rPr>
                <w:rFonts w:hint="eastAsia" w:ascii="宋体" w:hAnsi="宋体" w:cs="宋体"/>
                <w:kern w:val="0"/>
                <w:sz w:val="24"/>
                <w:rPrChange w:id="22360" w:author="Administrator" w:date="2022-11-24T15:53:00Z">
                  <w:rPr>
                    <w:rFonts w:hint="eastAsia" w:ascii="宋体" w:hAnsi="宋体" w:cs="宋体"/>
                    <w:kern w:val="0"/>
                    <w:sz w:val="24"/>
                  </w:rPr>
                </w:rPrChange>
              </w:rPr>
              <w:t>治堵-留石莫干下坡</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61" w:author="Administrator" w:date="2022-11-24T15:53:00Z">
                  <w:rPr>
                    <w:rFonts w:hint="eastAsia" w:ascii="宋体" w:hAnsi="宋体" w:cs="宋体"/>
                    <w:kern w:val="0"/>
                    <w:sz w:val="24"/>
                  </w:rPr>
                </w:rPrChange>
              </w:rPr>
            </w:pPr>
            <w:r>
              <w:rPr>
                <w:rFonts w:hint="eastAsia" w:ascii="宋体" w:hAnsi="宋体" w:cs="宋体"/>
                <w:kern w:val="0"/>
                <w:sz w:val="24"/>
                <w:rPrChange w:id="223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63" w:author="Administrator" w:date="2022-11-24T15:53:00Z">
                  <w:rPr>
                    <w:rFonts w:hint="eastAsia" w:ascii="宋体" w:hAnsi="宋体" w:cs="宋体"/>
                    <w:kern w:val="0"/>
                    <w:sz w:val="24"/>
                  </w:rPr>
                </w:rPrChange>
              </w:rPr>
            </w:pPr>
            <w:r>
              <w:rPr>
                <w:rFonts w:hint="eastAsia" w:ascii="宋体" w:hAnsi="宋体" w:cs="宋体"/>
                <w:kern w:val="0"/>
                <w:sz w:val="24"/>
                <w:rPrChange w:id="22364" w:author="Administrator" w:date="2022-11-24T15:53:00Z">
                  <w:rPr>
                    <w:rFonts w:hint="eastAsia" w:ascii="宋体" w:hAnsi="宋体" w:cs="宋体"/>
                    <w:kern w:val="0"/>
                    <w:sz w:val="24"/>
                  </w:rPr>
                </w:rPrChange>
              </w:rPr>
              <w:t>207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65" w:author="Administrator" w:date="2022-11-24T15:53:00Z">
                  <w:rPr>
                    <w:rFonts w:hint="eastAsia" w:ascii="宋体" w:hAnsi="宋体" w:cs="宋体"/>
                    <w:kern w:val="0"/>
                    <w:sz w:val="24"/>
                  </w:rPr>
                </w:rPrChange>
              </w:rPr>
            </w:pPr>
            <w:r>
              <w:rPr>
                <w:rFonts w:hint="eastAsia" w:ascii="宋体" w:hAnsi="宋体" w:cs="宋体"/>
                <w:kern w:val="0"/>
                <w:sz w:val="24"/>
                <w:rPrChange w:id="22366" w:author="Administrator" w:date="2022-11-24T15:53:00Z">
                  <w:rPr>
                    <w:rFonts w:hint="eastAsia" w:ascii="宋体" w:hAnsi="宋体" w:cs="宋体"/>
                    <w:kern w:val="0"/>
                    <w:sz w:val="24"/>
                  </w:rPr>
                </w:rPrChange>
              </w:rPr>
              <w:t>治堵-瓜山立交北口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67" w:author="Administrator" w:date="2022-11-24T15:53:00Z">
                  <w:rPr>
                    <w:rFonts w:hint="eastAsia" w:ascii="宋体" w:hAnsi="宋体" w:cs="宋体"/>
                    <w:kern w:val="0"/>
                    <w:sz w:val="24"/>
                  </w:rPr>
                </w:rPrChange>
              </w:rPr>
            </w:pPr>
            <w:r>
              <w:rPr>
                <w:rFonts w:hint="eastAsia" w:ascii="宋体" w:hAnsi="宋体" w:cs="宋体"/>
                <w:kern w:val="0"/>
                <w:sz w:val="24"/>
                <w:rPrChange w:id="223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69" w:author="Administrator" w:date="2022-11-24T15:53:00Z">
                  <w:rPr>
                    <w:rFonts w:hint="eastAsia" w:ascii="宋体" w:hAnsi="宋体" w:cs="宋体"/>
                    <w:kern w:val="0"/>
                    <w:sz w:val="24"/>
                  </w:rPr>
                </w:rPrChange>
              </w:rPr>
            </w:pPr>
            <w:r>
              <w:rPr>
                <w:rFonts w:hint="eastAsia" w:ascii="宋体" w:hAnsi="宋体" w:cs="宋体"/>
                <w:kern w:val="0"/>
                <w:sz w:val="24"/>
                <w:rPrChange w:id="22370" w:author="Administrator" w:date="2022-11-24T15:53:00Z">
                  <w:rPr>
                    <w:rFonts w:hint="eastAsia" w:ascii="宋体" w:hAnsi="宋体" w:cs="宋体"/>
                    <w:kern w:val="0"/>
                    <w:sz w:val="24"/>
                  </w:rPr>
                </w:rPrChange>
              </w:rPr>
              <w:t>208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71" w:author="Administrator" w:date="2022-11-24T15:53:00Z">
                  <w:rPr>
                    <w:rFonts w:hint="eastAsia" w:ascii="宋体" w:hAnsi="宋体" w:cs="宋体"/>
                    <w:kern w:val="0"/>
                    <w:sz w:val="24"/>
                  </w:rPr>
                </w:rPrChange>
              </w:rPr>
            </w:pPr>
            <w:r>
              <w:rPr>
                <w:rFonts w:hint="eastAsia" w:ascii="宋体" w:hAnsi="宋体" w:cs="宋体"/>
                <w:kern w:val="0"/>
                <w:sz w:val="24"/>
                <w:rPrChange w:id="22372" w:author="Administrator" w:date="2022-11-24T15:53:00Z">
                  <w:rPr>
                    <w:rFonts w:hint="eastAsia" w:ascii="宋体" w:hAnsi="宋体" w:cs="宋体"/>
                    <w:kern w:val="0"/>
                    <w:sz w:val="24"/>
                  </w:rPr>
                </w:rPrChange>
              </w:rPr>
              <w:t>治堵-瓜山立交东口下坡处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73" w:author="Administrator" w:date="2022-11-24T15:53:00Z">
                  <w:rPr>
                    <w:rFonts w:hint="eastAsia" w:ascii="宋体" w:hAnsi="宋体" w:cs="宋体"/>
                    <w:kern w:val="0"/>
                    <w:sz w:val="24"/>
                  </w:rPr>
                </w:rPrChange>
              </w:rPr>
            </w:pPr>
            <w:r>
              <w:rPr>
                <w:rFonts w:hint="eastAsia" w:ascii="宋体" w:hAnsi="宋体" w:cs="宋体"/>
                <w:kern w:val="0"/>
                <w:sz w:val="24"/>
                <w:rPrChange w:id="223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75" w:author="Administrator" w:date="2022-11-24T15:53:00Z">
                  <w:rPr>
                    <w:rFonts w:hint="eastAsia" w:ascii="宋体" w:hAnsi="宋体" w:cs="宋体"/>
                    <w:kern w:val="0"/>
                    <w:sz w:val="24"/>
                  </w:rPr>
                </w:rPrChange>
              </w:rPr>
            </w:pPr>
            <w:r>
              <w:rPr>
                <w:rFonts w:hint="eastAsia" w:ascii="宋体" w:hAnsi="宋体" w:cs="宋体"/>
                <w:kern w:val="0"/>
                <w:sz w:val="24"/>
                <w:rPrChange w:id="22376" w:author="Administrator" w:date="2022-11-24T15:53:00Z">
                  <w:rPr>
                    <w:rFonts w:hint="eastAsia" w:ascii="宋体" w:hAnsi="宋体" w:cs="宋体"/>
                    <w:kern w:val="0"/>
                    <w:sz w:val="24"/>
                  </w:rPr>
                </w:rPrChange>
              </w:rPr>
              <w:t>209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77" w:author="Administrator" w:date="2022-11-24T15:53:00Z">
                  <w:rPr>
                    <w:rFonts w:hint="eastAsia" w:ascii="宋体" w:hAnsi="宋体" w:cs="宋体"/>
                    <w:kern w:val="0"/>
                    <w:sz w:val="24"/>
                  </w:rPr>
                </w:rPrChange>
              </w:rPr>
            </w:pPr>
            <w:r>
              <w:rPr>
                <w:rFonts w:hint="eastAsia" w:ascii="宋体" w:hAnsi="宋体" w:cs="宋体"/>
                <w:kern w:val="0"/>
                <w:sz w:val="24"/>
                <w:rPrChange w:id="22378" w:author="Administrator" w:date="2022-11-24T15:53:00Z">
                  <w:rPr>
                    <w:rFonts w:hint="eastAsia" w:ascii="宋体" w:hAnsi="宋体" w:cs="宋体"/>
                    <w:kern w:val="0"/>
                    <w:sz w:val="24"/>
                  </w:rPr>
                </w:rPrChange>
              </w:rPr>
              <w:t>治堵-瓜山立交西口下坡处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79" w:author="Administrator" w:date="2022-11-24T15:53:00Z">
                  <w:rPr>
                    <w:rFonts w:hint="eastAsia" w:ascii="宋体" w:hAnsi="宋体" w:cs="宋体"/>
                    <w:kern w:val="0"/>
                    <w:sz w:val="24"/>
                  </w:rPr>
                </w:rPrChange>
              </w:rPr>
            </w:pPr>
            <w:r>
              <w:rPr>
                <w:rFonts w:hint="eastAsia" w:ascii="宋体" w:hAnsi="宋体" w:cs="宋体"/>
                <w:kern w:val="0"/>
                <w:sz w:val="24"/>
                <w:rPrChange w:id="223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81" w:author="Administrator" w:date="2022-11-24T15:53:00Z">
                  <w:rPr>
                    <w:rFonts w:hint="eastAsia" w:ascii="宋体" w:hAnsi="宋体" w:cs="宋体"/>
                    <w:kern w:val="0"/>
                    <w:sz w:val="24"/>
                  </w:rPr>
                </w:rPrChange>
              </w:rPr>
            </w:pPr>
            <w:r>
              <w:rPr>
                <w:rFonts w:hint="eastAsia" w:ascii="宋体" w:hAnsi="宋体" w:cs="宋体"/>
                <w:kern w:val="0"/>
                <w:sz w:val="24"/>
                <w:rPrChange w:id="22382" w:author="Administrator" w:date="2022-11-24T15:53:00Z">
                  <w:rPr>
                    <w:rFonts w:hint="eastAsia" w:ascii="宋体" w:hAnsi="宋体" w:cs="宋体"/>
                    <w:kern w:val="0"/>
                    <w:sz w:val="24"/>
                  </w:rPr>
                </w:rPrChange>
              </w:rPr>
              <w:t>210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83" w:author="Administrator" w:date="2022-11-24T15:53:00Z">
                  <w:rPr>
                    <w:rFonts w:hint="eastAsia" w:ascii="宋体" w:hAnsi="宋体" w:cs="宋体"/>
                    <w:kern w:val="0"/>
                    <w:sz w:val="24"/>
                  </w:rPr>
                </w:rPrChange>
              </w:rPr>
            </w:pPr>
            <w:r>
              <w:rPr>
                <w:rFonts w:hint="eastAsia" w:ascii="宋体" w:hAnsi="宋体" w:cs="宋体"/>
                <w:kern w:val="0"/>
                <w:sz w:val="24"/>
                <w:rPrChange w:id="22384" w:author="Administrator" w:date="2022-11-24T15:53:00Z">
                  <w:rPr>
                    <w:rFonts w:hint="eastAsia" w:ascii="宋体" w:hAnsi="宋体" w:cs="宋体"/>
                    <w:kern w:val="0"/>
                    <w:sz w:val="24"/>
                  </w:rPr>
                </w:rPrChange>
              </w:rPr>
              <w:t>治堵-瓜山立交二层桥洞下</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85" w:author="Administrator" w:date="2022-11-24T15:53:00Z">
                  <w:rPr>
                    <w:rFonts w:hint="eastAsia" w:ascii="宋体" w:hAnsi="宋体" w:cs="宋体"/>
                    <w:kern w:val="0"/>
                    <w:sz w:val="24"/>
                  </w:rPr>
                </w:rPrChange>
              </w:rPr>
            </w:pPr>
            <w:r>
              <w:rPr>
                <w:rFonts w:hint="eastAsia" w:ascii="宋体" w:hAnsi="宋体" w:cs="宋体"/>
                <w:kern w:val="0"/>
                <w:sz w:val="24"/>
                <w:rPrChange w:id="223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87" w:author="Administrator" w:date="2022-11-24T15:53:00Z">
                  <w:rPr>
                    <w:rFonts w:hint="eastAsia" w:ascii="宋体" w:hAnsi="宋体" w:cs="宋体"/>
                    <w:kern w:val="0"/>
                    <w:sz w:val="24"/>
                  </w:rPr>
                </w:rPrChange>
              </w:rPr>
            </w:pPr>
            <w:r>
              <w:rPr>
                <w:rFonts w:hint="eastAsia" w:ascii="宋体" w:hAnsi="宋体" w:cs="宋体"/>
                <w:kern w:val="0"/>
                <w:sz w:val="24"/>
                <w:rPrChange w:id="22388" w:author="Administrator" w:date="2022-11-24T15:53:00Z">
                  <w:rPr>
                    <w:rFonts w:hint="eastAsia" w:ascii="宋体" w:hAnsi="宋体" w:cs="宋体"/>
                    <w:kern w:val="0"/>
                    <w:sz w:val="24"/>
                  </w:rPr>
                </w:rPrChange>
              </w:rPr>
              <w:t>211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89" w:author="Administrator" w:date="2022-11-24T15:53:00Z">
                  <w:rPr>
                    <w:rFonts w:hint="eastAsia" w:ascii="宋体" w:hAnsi="宋体" w:cs="宋体"/>
                    <w:kern w:val="0"/>
                    <w:sz w:val="24"/>
                  </w:rPr>
                </w:rPrChange>
              </w:rPr>
            </w:pPr>
            <w:r>
              <w:rPr>
                <w:rFonts w:hint="eastAsia" w:ascii="宋体" w:hAnsi="宋体" w:cs="宋体"/>
                <w:kern w:val="0"/>
                <w:sz w:val="24"/>
                <w:rPrChange w:id="22390" w:author="Administrator" w:date="2022-11-24T15:53:00Z">
                  <w:rPr>
                    <w:rFonts w:hint="eastAsia" w:ascii="宋体" w:hAnsi="宋体" w:cs="宋体"/>
                    <w:kern w:val="0"/>
                    <w:sz w:val="24"/>
                  </w:rPr>
                </w:rPrChange>
              </w:rPr>
              <w:t>治堵-瓜山立交通益路上口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91" w:author="Administrator" w:date="2022-11-24T15:53:00Z">
                  <w:rPr>
                    <w:rFonts w:hint="eastAsia" w:ascii="宋体" w:hAnsi="宋体" w:cs="宋体"/>
                    <w:kern w:val="0"/>
                    <w:sz w:val="24"/>
                  </w:rPr>
                </w:rPrChange>
              </w:rPr>
            </w:pPr>
            <w:r>
              <w:rPr>
                <w:rFonts w:hint="eastAsia" w:ascii="宋体" w:hAnsi="宋体" w:cs="宋体"/>
                <w:kern w:val="0"/>
                <w:sz w:val="24"/>
                <w:rPrChange w:id="223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93" w:author="Administrator" w:date="2022-11-24T15:53:00Z">
                  <w:rPr>
                    <w:rFonts w:hint="eastAsia" w:ascii="宋体" w:hAnsi="宋体" w:cs="宋体"/>
                    <w:kern w:val="0"/>
                    <w:sz w:val="24"/>
                  </w:rPr>
                </w:rPrChange>
              </w:rPr>
            </w:pPr>
            <w:r>
              <w:rPr>
                <w:rFonts w:hint="eastAsia" w:ascii="宋体" w:hAnsi="宋体" w:cs="宋体"/>
                <w:kern w:val="0"/>
                <w:sz w:val="24"/>
                <w:rPrChange w:id="22394" w:author="Administrator" w:date="2022-11-24T15:53:00Z">
                  <w:rPr>
                    <w:rFonts w:hint="eastAsia" w:ascii="宋体" w:hAnsi="宋体" w:cs="宋体"/>
                    <w:kern w:val="0"/>
                    <w:sz w:val="24"/>
                  </w:rPr>
                </w:rPrChange>
              </w:rPr>
              <w:t>212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95" w:author="Administrator" w:date="2022-11-24T15:53:00Z">
                  <w:rPr>
                    <w:rFonts w:hint="eastAsia" w:ascii="宋体" w:hAnsi="宋体" w:cs="宋体"/>
                    <w:kern w:val="0"/>
                    <w:sz w:val="24"/>
                  </w:rPr>
                </w:rPrChange>
              </w:rPr>
            </w:pPr>
            <w:r>
              <w:rPr>
                <w:rFonts w:hint="eastAsia" w:ascii="宋体" w:hAnsi="宋体" w:cs="宋体"/>
                <w:kern w:val="0"/>
                <w:sz w:val="24"/>
                <w:rPrChange w:id="22396" w:author="Administrator" w:date="2022-11-24T15:53:00Z">
                  <w:rPr>
                    <w:rFonts w:hint="eastAsia" w:ascii="宋体" w:hAnsi="宋体" w:cs="宋体"/>
                    <w:kern w:val="0"/>
                    <w:sz w:val="24"/>
                  </w:rPr>
                </w:rPrChange>
              </w:rPr>
              <w:t>治堵-秋石高架兴业街上方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97" w:author="Administrator" w:date="2022-11-24T15:53:00Z">
                  <w:rPr>
                    <w:rFonts w:hint="eastAsia" w:ascii="宋体" w:hAnsi="宋体" w:cs="宋体"/>
                    <w:kern w:val="0"/>
                    <w:sz w:val="24"/>
                  </w:rPr>
                </w:rPrChange>
              </w:rPr>
            </w:pPr>
            <w:r>
              <w:rPr>
                <w:rFonts w:hint="eastAsia" w:ascii="宋体" w:hAnsi="宋体" w:cs="宋体"/>
                <w:kern w:val="0"/>
                <w:sz w:val="24"/>
                <w:rPrChange w:id="223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399" w:author="Administrator" w:date="2022-11-24T15:53:00Z">
                  <w:rPr>
                    <w:rFonts w:hint="eastAsia" w:ascii="宋体" w:hAnsi="宋体" w:cs="宋体"/>
                    <w:kern w:val="0"/>
                    <w:sz w:val="24"/>
                  </w:rPr>
                </w:rPrChange>
              </w:rPr>
            </w:pPr>
            <w:r>
              <w:rPr>
                <w:rFonts w:hint="eastAsia" w:ascii="宋体" w:hAnsi="宋体" w:cs="宋体"/>
                <w:kern w:val="0"/>
                <w:sz w:val="24"/>
                <w:rPrChange w:id="22400" w:author="Administrator" w:date="2022-11-24T15:53:00Z">
                  <w:rPr>
                    <w:rFonts w:hint="eastAsia" w:ascii="宋体" w:hAnsi="宋体" w:cs="宋体"/>
                    <w:kern w:val="0"/>
                    <w:sz w:val="24"/>
                  </w:rPr>
                </w:rPrChange>
              </w:rPr>
              <w:t>213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01" w:author="Administrator" w:date="2022-11-24T15:53:00Z">
                  <w:rPr>
                    <w:rFonts w:hint="eastAsia" w:ascii="宋体" w:hAnsi="宋体" w:cs="宋体"/>
                    <w:kern w:val="0"/>
                    <w:sz w:val="24"/>
                  </w:rPr>
                </w:rPrChange>
              </w:rPr>
            </w:pPr>
            <w:r>
              <w:rPr>
                <w:rFonts w:hint="eastAsia" w:ascii="宋体" w:hAnsi="宋体" w:cs="宋体"/>
                <w:kern w:val="0"/>
                <w:sz w:val="24"/>
                <w:rPrChange w:id="22402" w:author="Administrator" w:date="2022-11-24T15:53:00Z">
                  <w:rPr>
                    <w:rFonts w:hint="eastAsia" w:ascii="宋体" w:hAnsi="宋体" w:cs="宋体"/>
                    <w:kern w:val="0"/>
                    <w:sz w:val="24"/>
                  </w:rPr>
                </w:rPrChange>
              </w:rPr>
              <w:t>治堵-上德立交西向东二层（东口)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03" w:author="Administrator" w:date="2022-11-24T15:53:00Z">
                  <w:rPr>
                    <w:rFonts w:hint="eastAsia" w:ascii="宋体" w:hAnsi="宋体" w:cs="宋体"/>
                    <w:kern w:val="0"/>
                    <w:sz w:val="24"/>
                  </w:rPr>
                </w:rPrChange>
              </w:rPr>
            </w:pPr>
            <w:r>
              <w:rPr>
                <w:rFonts w:hint="eastAsia" w:ascii="宋体" w:hAnsi="宋体" w:cs="宋体"/>
                <w:kern w:val="0"/>
                <w:sz w:val="24"/>
                <w:rPrChange w:id="224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05" w:author="Administrator" w:date="2022-11-24T15:53:00Z">
                  <w:rPr>
                    <w:rFonts w:hint="eastAsia" w:ascii="宋体" w:hAnsi="宋体" w:cs="宋体"/>
                    <w:kern w:val="0"/>
                    <w:sz w:val="24"/>
                  </w:rPr>
                </w:rPrChange>
              </w:rPr>
            </w:pPr>
            <w:r>
              <w:rPr>
                <w:rFonts w:hint="eastAsia" w:ascii="宋体" w:hAnsi="宋体" w:cs="宋体"/>
                <w:kern w:val="0"/>
                <w:sz w:val="24"/>
                <w:rPrChange w:id="22406" w:author="Administrator" w:date="2022-11-24T15:53:00Z">
                  <w:rPr>
                    <w:rFonts w:hint="eastAsia" w:ascii="宋体" w:hAnsi="宋体" w:cs="宋体"/>
                    <w:kern w:val="0"/>
                    <w:sz w:val="24"/>
                  </w:rPr>
                </w:rPrChange>
              </w:rPr>
              <w:t>214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07" w:author="Administrator" w:date="2022-11-24T15:53:00Z">
                  <w:rPr>
                    <w:rFonts w:hint="eastAsia" w:ascii="宋体" w:hAnsi="宋体" w:cs="宋体"/>
                    <w:kern w:val="0"/>
                    <w:sz w:val="24"/>
                  </w:rPr>
                </w:rPrChange>
              </w:rPr>
            </w:pPr>
            <w:r>
              <w:rPr>
                <w:rFonts w:hint="eastAsia" w:ascii="宋体" w:hAnsi="宋体" w:cs="宋体"/>
                <w:kern w:val="0"/>
                <w:sz w:val="24"/>
                <w:rPrChange w:id="22408" w:author="Administrator" w:date="2022-11-24T15:53:00Z">
                  <w:rPr>
                    <w:rFonts w:hint="eastAsia" w:ascii="宋体" w:hAnsi="宋体" w:cs="宋体"/>
                    <w:kern w:val="0"/>
                    <w:sz w:val="24"/>
                  </w:rPr>
                </w:rPrChange>
              </w:rPr>
              <w:t>治堵-上德立交西向东二层（西口)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09" w:author="Administrator" w:date="2022-11-24T15:53:00Z">
                  <w:rPr>
                    <w:rFonts w:hint="eastAsia" w:ascii="宋体" w:hAnsi="宋体" w:cs="宋体"/>
                    <w:kern w:val="0"/>
                    <w:sz w:val="24"/>
                  </w:rPr>
                </w:rPrChange>
              </w:rPr>
            </w:pPr>
            <w:r>
              <w:rPr>
                <w:rFonts w:hint="eastAsia" w:ascii="宋体" w:hAnsi="宋体" w:cs="宋体"/>
                <w:kern w:val="0"/>
                <w:sz w:val="24"/>
                <w:rPrChange w:id="224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11" w:author="Administrator" w:date="2022-11-24T15:53:00Z">
                  <w:rPr>
                    <w:rFonts w:hint="eastAsia" w:ascii="宋体" w:hAnsi="宋体" w:cs="宋体"/>
                    <w:kern w:val="0"/>
                    <w:sz w:val="24"/>
                  </w:rPr>
                </w:rPrChange>
              </w:rPr>
            </w:pPr>
            <w:r>
              <w:rPr>
                <w:rFonts w:hint="eastAsia" w:ascii="宋体" w:hAnsi="宋体" w:cs="宋体"/>
                <w:kern w:val="0"/>
                <w:sz w:val="24"/>
                <w:rPrChange w:id="22412" w:author="Administrator" w:date="2022-11-24T15:53:00Z">
                  <w:rPr>
                    <w:rFonts w:hint="eastAsia" w:ascii="宋体" w:hAnsi="宋体" w:cs="宋体"/>
                    <w:kern w:val="0"/>
                    <w:sz w:val="24"/>
                  </w:rPr>
                </w:rPrChange>
              </w:rPr>
              <w:t>215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13" w:author="Administrator" w:date="2022-11-24T15:53:00Z">
                  <w:rPr>
                    <w:rFonts w:hint="eastAsia" w:ascii="宋体" w:hAnsi="宋体" w:cs="宋体"/>
                    <w:kern w:val="0"/>
                    <w:sz w:val="24"/>
                  </w:rPr>
                </w:rPrChange>
              </w:rPr>
            </w:pPr>
            <w:r>
              <w:rPr>
                <w:rFonts w:hint="eastAsia" w:ascii="宋体" w:hAnsi="宋体" w:cs="宋体"/>
                <w:kern w:val="0"/>
                <w:sz w:val="24"/>
                <w:rPrChange w:id="22414" w:author="Administrator" w:date="2022-11-24T15:53:00Z">
                  <w:rPr>
                    <w:rFonts w:hint="eastAsia" w:ascii="宋体" w:hAnsi="宋体" w:cs="宋体"/>
                    <w:kern w:val="0"/>
                    <w:sz w:val="24"/>
                  </w:rPr>
                </w:rPrChange>
              </w:rPr>
              <w:t>治堵-潮王路东方豪园高点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15" w:author="Administrator" w:date="2022-11-24T15:53:00Z">
                  <w:rPr>
                    <w:rFonts w:hint="eastAsia" w:ascii="宋体" w:hAnsi="宋体" w:cs="宋体"/>
                    <w:kern w:val="0"/>
                    <w:sz w:val="24"/>
                  </w:rPr>
                </w:rPrChange>
              </w:rPr>
            </w:pPr>
            <w:r>
              <w:rPr>
                <w:rFonts w:hint="eastAsia" w:ascii="宋体" w:hAnsi="宋体" w:cs="宋体"/>
                <w:kern w:val="0"/>
                <w:sz w:val="24"/>
                <w:rPrChange w:id="224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17" w:author="Administrator" w:date="2022-11-24T15:53:00Z">
                  <w:rPr>
                    <w:rFonts w:hint="eastAsia" w:ascii="宋体" w:hAnsi="宋体" w:cs="宋体"/>
                    <w:kern w:val="0"/>
                    <w:sz w:val="24"/>
                  </w:rPr>
                </w:rPrChange>
              </w:rPr>
            </w:pPr>
            <w:r>
              <w:rPr>
                <w:rFonts w:hint="eastAsia" w:ascii="宋体" w:hAnsi="宋体" w:cs="宋体"/>
                <w:kern w:val="0"/>
                <w:sz w:val="24"/>
                <w:rPrChange w:id="22418" w:author="Administrator" w:date="2022-11-24T15:53:00Z">
                  <w:rPr>
                    <w:rFonts w:hint="eastAsia" w:ascii="宋体" w:hAnsi="宋体" w:cs="宋体"/>
                    <w:kern w:val="0"/>
                    <w:sz w:val="24"/>
                  </w:rPr>
                </w:rPrChange>
              </w:rPr>
              <w:t>216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19" w:author="Administrator" w:date="2022-11-24T15:53:00Z">
                  <w:rPr>
                    <w:rFonts w:hint="eastAsia" w:ascii="宋体" w:hAnsi="宋体" w:cs="宋体"/>
                    <w:kern w:val="0"/>
                    <w:sz w:val="24"/>
                  </w:rPr>
                </w:rPrChange>
              </w:rPr>
            </w:pPr>
            <w:r>
              <w:rPr>
                <w:rFonts w:hint="eastAsia" w:ascii="宋体" w:hAnsi="宋体" w:cs="宋体"/>
                <w:kern w:val="0"/>
                <w:sz w:val="24"/>
                <w:rPrChange w:id="22420" w:author="Administrator" w:date="2022-11-24T15:53:00Z">
                  <w:rPr>
                    <w:rFonts w:hint="eastAsia" w:ascii="宋体" w:hAnsi="宋体" w:cs="宋体"/>
                    <w:kern w:val="0"/>
                    <w:sz w:val="24"/>
                  </w:rPr>
                </w:rPrChange>
              </w:rPr>
              <w:t>治堵-秋石高架临丁路东向南上匝道弯道处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21" w:author="Administrator" w:date="2022-11-24T15:53:00Z">
                  <w:rPr>
                    <w:rFonts w:hint="eastAsia" w:ascii="宋体" w:hAnsi="宋体" w:cs="宋体"/>
                    <w:kern w:val="0"/>
                    <w:sz w:val="24"/>
                  </w:rPr>
                </w:rPrChange>
              </w:rPr>
            </w:pPr>
            <w:r>
              <w:rPr>
                <w:rFonts w:hint="eastAsia" w:ascii="宋体" w:hAnsi="宋体" w:cs="宋体"/>
                <w:kern w:val="0"/>
                <w:sz w:val="24"/>
                <w:rPrChange w:id="224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23" w:author="Administrator" w:date="2022-11-24T15:53:00Z">
                  <w:rPr>
                    <w:rFonts w:hint="eastAsia" w:ascii="宋体" w:hAnsi="宋体" w:cs="宋体"/>
                    <w:kern w:val="0"/>
                    <w:sz w:val="24"/>
                  </w:rPr>
                </w:rPrChange>
              </w:rPr>
            </w:pPr>
            <w:r>
              <w:rPr>
                <w:rFonts w:hint="eastAsia" w:ascii="宋体" w:hAnsi="宋体" w:cs="宋体"/>
                <w:kern w:val="0"/>
                <w:sz w:val="24"/>
                <w:rPrChange w:id="22424" w:author="Administrator" w:date="2022-11-24T15:53:00Z">
                  <w:rPr>
                    <w:rFonts w:hint="eastAsia" w:ascii="宋体" w:hAnsi="宋体" w:cs="宋体"/>
                    <w:kern w:val="0"/>
                    <w:sz w:val="24"/>
                  </w:rPr>
                </w:rPrChange>
              </w:rPr>
              <w:t>217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25" w:author="Administrator" w:date="2022-11-24T15:53:00Z">
                  <w:rPr>
                    <w:rFonts w:hint="eastAsia" w:ascii="宋体" w:hAnsi="宋体" w:cs="宋体"/>
                    <w:kern w:val="0"/>
                    <w:sz w:val="24"/>
                  </w:rPr>
                </w:rPrChange>
              </w:rPr>
            </w:pPr>
            <w:r>
              <w:rPr>
                <w:rFonts w:hint="eastAsia" w:ascii="宋体" w:hAnsi="宋体" w:cs="宋体"/>
                <w:kern w:val="0"/>
                <w:sz w:val="24"/>
                <w:rPrChange w:id="22426" w:author="Administrator" w:date="2022-11-24T15:53:00Z">
                  <w:rPr>
                    <w:rFonts w:hint="eastAsia" w:ascii="宋体" w:hAnsi="宋体" w:cs="宋体"/>
                    <w:kern w:val="0"/>
                    <w:sz w:val="24"/>
                  </w:rPr>
                </w:rPrChange>
              </w:rPr>
              <w:t>治堵-留石高架路杭行路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27" w:author="Administrator" w:date="2022-11-24T15:53:00Z">
                  <w:rPr>
                    <w:rFonts w:hint="eastAsia" w:ascii="宋体" w:hAnsi="宋体" w:cs="宋体"/>
                    <w:kern w:val="0"/>
                    <w:sz w:val="24"/>
                  </w:rPr>
                </w:rPrChange>
              </w:rPr>
            </w:pPr>
            <w:r>
              <w:rPr>
                <w:rFonts w:hint="eastAsia" w:ascii="宋体" w:hAnsi="宋体" w:cs="宋体"/>
                <w:kern w:val="0"/>
                <w:sz w:val="24"/>
                <w:rPrChange w:id="224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29" w:author="Administrator" w:date="2022-11-24T15:53:00Z">
                  <w:rPr>
                    <w:rFonts w:hint="eastAsia" w:ascii="宋体" w:hAnsi="宋体" w:cs="宋体"/>
                    <w:kern w:val="0"/>
                    <w:sz w:val="24"/>
                  </w:rPr>
                </w:rPrChange>
              </w:rPr>
            </w:pPr>
            <w:r>
              <w:rPr>
                <w:rFonts w:hint="eastAsia" w:ascii="宋体" w:hAnsi="宋体" w:cs="宋体"/>
                <w:kern w:val="0"/>
                <w:sz w:val="24"/>
                <w:rPrChange w:id="22430" w:author="Administrator" w:date="2022-11-24T15:53:00Z">
                  <w:rPr>
                    <w:rFonts w:hint="eastAsia" w:ascii="宋体" w:hAnsi="宋体" w:cs="宋体"/>
                    <w:kern w:val="0"/>
                    <w:sz w:val="24"/>
                  </w:rPr>
                </w:rPrChange>
              </w:rPr>
              <w:t>218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31" w:author="Administrator" w:date="2022-11-24T15:53:00Z">
                  <w:rPr>
                    <w:rFonts w:hint="eastAsia" w:ascii="宋体" w:hAnsi="宋体" w:cs="宋体"/>
                    <w:kern w:val="0"/>
                    <w:sz w:val="24"/>
                  </w:rPr>
                </w:rPrChange>
              </w:rPr>
            </w:pPr>
            <w:r>
              <w:rPr>
                <w:rFonts w:hint="eastAsia" w:ascii="宋体" w:hAnsi="宋体" w:cs="宋体"/>
                <w:kern w:val="0"/>
                <w:sz w:val="24"/>
                <w:rPrChange w:id="22432" w:author="Administrator" w:date="2022-11-24T15:53:00Z">
                  <w:rPr>
                    <w:rFonts w:hint="eastAsia" w:ascii="宋体" w:hAnsi="宋体" w:cs="宋体"/>
                    <w:kern w:val="0"/>
                    <w:sz w:val="24"/>
                  </w:rPr>
                </w:rPrChange>
              </w:rPr>
              <w:t>治堵-留石高架路丽水路南侧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33" w:author="Administrator" w:date="2022-11-24T15:53:00Z">
                  <w:rPr>
                    <w:rFonts w:hint="eastAsia" w:ascii="宋体" w:hAnsi="宋体" w:cs="宋体"/>
                    <w:kern w:val="0"/>
                    <w:sz w:val="24"/>
                  </w:rPr>
                </w:rPrChange>
              </w:rPr>
            </w:pPr>
            <w:r>
              <w:rPr>
                <w:rFonts w:hint="eastAsia" w:ascii="宋体" w:hAnsi="宋体" w:cs="宋体"/>
                <w:kern w:val="0"/>
                <w:sz w:val="24"/>
                <w:rPrChange w:id="224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35" w:author="Administrator" w:date="2022-11-24T15:53:00Z">
                  <w:rPr>
                    <w:rFonts w:hint="eastAsia" w:ascii="宋体" w:hAnsi="宋体" w:cs="宋体"/>
                    <w:kern w:val="0"/>
                    <w:sz w:val="24"/>
                  </w:rPr>
                </w:rPrChange>
              </w:rPr>
            </w:pPr>
            <w:r>
              <w:rPr>
                <w:rFonts w:hint="eastAsia" w:ascii="宋体" w:hAnsi="宋体" w:cs="宋体"/>
                <w:kern w:val="0"/>
                <w:sz w:val="24"/>
                <w:rPrChange w:id="22436" w:author="Administrator" w:date="2022-11-24T15:53:00Z">
                  <w:rPr>
                    <w:rFonts w:hint="eastAsia" w:ascii="宋体" w:hAnsi="宋体" w:cs="宋体"/>
                    <w:kern w:val="0"/>
                    <w:sz w:val="24"/>
                  </w:rPr>
                </w:rPrChange>
              </w:rPr>
              <w:t>219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37" w:author="Administrator" w:date="2022-11-24T15:53:00Z">
                  <w:rPr>
                    <w:rFonts w:hint="eastAsia" w:ascii="宋体" w:hAnsi="宋体" w:cs="宋体"/>
                    <w:kern w:val="0"/>
                    <w:sz w:val="24"/>
                  </w:rPr>
                </w:rPrChange>
              </w:rPr>
            </w:pPr>
            <w:r>
              <w:rPr>
                <w:rFonts w:hint="eastAsia" w:ascii="宋体" w:hAnsi="宋体" w:cs="宋体"/>
                <w:kern w:val="0"/>
                <w:sz w:val="24"/>
                <w:rPrChange w:id="22438" w:author="Administrator" w:date="2022-11-24T15:53:00Z">
                  <w:rPr>
                    <w:rFonts w:hint="eastAsia" w:ascii="宋体" w:hAnsi="宋体" w:cs="宋体"/>
                    <w:kern w:val="0"/>
                    <w:sz w:val="24"/>
                  </w:rPr>
                </w:rPrChange>
              </w:rPr>
              <w:t>治堵-留石高架北软路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39" w:author="Administrator" w:date="2022-11-24T15:53:00Z">
                  <w:rPr>
                    <w:rFonts w:hint="eastAsia" w:ascii="宋体" w:hAnsi="宋体" w:cs="宋体"/>
                    <w:kern w:val="0"/>
                    <w:sz w:val="24"/>
                  </w:rPr>
                </w:rPrChange>
              </w:rPr>
            </w:pPr>
            <w:r>
              <w:rPr>
                <w:rFonts w:hint="eastAsia" w:ascii="宋体" w:hAnsi="宋体" w:cs="宋体"/>
                <w:kern w:val="0"/>
                <w:sz w:val="24"/>
                <w:rPrChange w:id="224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41" w:author="Administrator" w:date="2022-11-24T15:53:00Z">
                  <w:rPr>
                    <w:rFonts w:hint="eastAsia" w:ascii="宋体" w:hAnsi="宋体" w:cs="宋体"/>
                    <w:kern w:val="0"/>
                    <w:sz w:val="24"/>
                  </w:rPr>
                </w:rPrChange>
              </w:rPr>
            </w:pPr>
            <w:r>
              <w:rPr>
                <w:rFonts w:hint="eastAsia" w:ascii="宋体" w:hAnsi="宋体" w:cs="宋体"/>
                <w:kern w:val="0"/>
                <w:sz w:val="24"/>
                <w:rPrChange w:id="22442" w:author="Administrator" w:date="2022-11-24T15:53:00Z">
                  <w:rPr>
                    <w:rFonts w:hint="eastAsia" w:ascii="宋体" w:hAnsi="宋体" w:cs="宋体"/>
                    <w:kern w:val="0"/>
                    <w:sz w:val="24"/>
                  </w:rPr>
                </w:rPrChange>
              </w:rPr>
              <w:t>220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43" w:author="Administrator" w:date="2022-11-24T15:53:00Z">
                  <w:rPr>
                    <w:rFonts w:hint="eastAsia" w:ascii="宋体" w:hAnsi="宋体" w:cs="宋体"/>
                    <w:kern w:val="0"/>
                    <w:sz w:val="24"/>
                  </w:rPr>
                </w:rPrChange>
              </w:rPr>
            </w:pPr>
            <w:r>
              <w:rPr>
                <w:rFonts w:hint="eastAsia" w:ascii="宋体" w:hAnsi="宋体" w:cs="宋体"/>
                <w:kern w:val="0"/>
                <w:sz w:val="24"/>
                <w:rPrChange w:id="22444" w:author="Administrator" w:date="2022-11-24T15:53:00Z">
                  <w:rPr>
                    <w:rFonts w:hint="eastAsia" w:ascii="宋体" w:hAnsi="宋体" w:cs="宋体"/>
                    <w:kern w:val="0"/>
                    <w:sz w:val="24"/>
                  </w:rPr>
                </w:rPrChange>
              </w:rPr>
              <w:t>治堵-留石高架路通益路南侧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45" w:author="Administrator" w:date="2022-11-24T15:53:00Z">
                  <w:rPr>
                    <w:rFonts w:hint="eastAsia" w:ascii="宋体" w:hAnsi="宋体" w:cs="宋体"/>
                    <w:kern w:val="0"/>
                    <w:sz w:val="24"/>
                  </w:rPr>
                </w:rPrChange>
              </w:rPr>
            </w:pPr>
            <w:r>
              <w:rPr>
                <w:rFonts w:hint="eastAsia" w:ascii="宋体" w:hAnsi="宋体" w:cs="宋体"/>
                <w:kern w:val="0"/>
                <w:sz w:val="24"/>
                <w:rPrChange w:id="224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47" w:author="Administrator" w:date="2022-11-24T15:53:00Z">
                  <w:rPr>
                    <w:rFonts w:hint="eastAsia" w:ascii="宋体" w:hAnsi="宋体" w:cs="宋体"/>
                    <w:kern w:val="0"/>
                    <w:sz w:val="24"/>
                  </w:rPr>
                </w:rPrChange>
              </w:rPr>
            </w:pPr>
            <w:r>
              <w:rPr>
                <w:rFonts w:hint="eastAsia" w:ascii="宋体" w:hAnsi="宋体" w:cs="宋体"/>
                <w:kern w:val="0"/>
                <w:sz w:val="24"/>
                <w:rPrChange w:id="22448" w:author="Administrator" w:date="2022-11-24T15:53:00Z">
                  <w:rPr>
                    <w:rFonts w:hint="eastAsia" w:ascii="宋体" w:hAnsi="宋体" w:cs="宋体"/>
                    <w:kern w:val="0"/>
                    <w:sz w:val="24"/>
                  </w:rPr>
                </w:rPrChange>
              </w:rPr>
              <w:t>221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49" w:author="Administrator" w:date="2022-11-24T15:53:00Z">
                  <w:rPr>
                    <w:rFonts w:hint="eastAsia" w:ascii="宋体" w:hAnsi="宋体" w:cs="宋体"/>
                    <w:kern w:val="0"/>
                    <w:sz w:val="24"/>
                  </w:rPr>
                </w:rPrChange>
              </w:rPr>
            </w:pPr>
            <w:r>
              <w:rPr>
                <w:rFonts w:hint="eastAsia" w:ascii="宋体" w:hAnsi="宋体" w:cs="宋体"/>
                <w:kern w:val="0"/>
                <w:sz w:val="24"/>
                <w:rPrChange w:id="22450" w:author="Administrator" w:date="2022-11-24T15:53:00Z">
                  <w:rPr>
                    <w:rFonts w:hint="eastAsia" w:ascii="宋体" w:hAnsi="宋体" w:cs="宋体"/>
                    <w:kern w:val="0"/>
                    <w:sz w:val="24"/>
                  </w:rPr>
                </w:rPrChange>
              </w:rPr>
              <w:t>治堵-留石高架丰庆路上方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51" w:author="Administrator" w:date="2022-11-24T15:53:00Z">
                  <w:rPr>
                    <w:rFonts w:hint="eastAsia" w:ascii="宋体" w:hAnsi="宋体" w:cs="宋体"/>
                    <w:kern w:val="0"/>
                    <w:sz w:val="24"/>
                  </w:rPr>
                </w:rPrChange>
              </w:rPr>
            </w:pPr>
            <w:r>
              <w:rPr>
                <w:rFonts w:hint="eastAsia" w:ascii="宋体" w:hAnsi="宋体" w:cs="宋体"/>
                <w:kern w:val="0"/>
                <w:sz w:val="24"/>
                <w:rPrChange w:id="224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53" w:author="Administrator" w:date="2022-11-24T15:53:00Z">
                  <w:rPr>
                    <w:rFonts w:hint="eastAsia" w:ascii="宋体" w:hAnsi="宋体" w:cs="宋体"/>
                    <w:kern w:val="0"/>
                    <w:sz w:val="24"/>
                  </w:rPr>
                </w:rPrChange>
              </w:rPr>
            </w:pPr>
            <w:r>
              <w:rPr>
                <w:rFonts w:hint="eastAsia" w:ascii="宋体" w:hAnsi="宋体" w:cs="宋体"/>
                <w:kern w:val="0"/>
                <w:sz w:val="24"/>
                <w:rPrChange w:id="22454" w:author="Administrator" w:date="2022-11-24T15:53:00Z">
                  <w:rPr>
                    <w:rFonts w:hint="eastAsia" w:ascii="宋体" w:hAnsi="宋体" w:cs="宋体"/>
                    <w:kern w:val="0"/>
                    <w:sz w:val="24"/>
                  </w:rPr>
                </w:rPrChange>
              </w:rPr>
              <w:t>222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55" w:author="Administrator" w:date="2022-11-24T15:53:00Z">
                  <w:rPr>
                    <w:rFonts w:hint="eastAsia" w:ascii="宋体" w:hAnsi="宋体" w:cs="宋体"/>
                    <w:kern w:val="0"/>
                    <w:sz w:val="24"/>
                  </w:rPr>
                </w:rPrChange>
              </w:rPr>
            </w:pPr>
            <w:r>
              <w:rPr>
                <w:rFonts w:hint="eastAsia" w:ascii="宋体" w:hAnsi="宋体" w:cs="宋体"/>
                <w:kern w:val="0"/>
                <w:sz w:val="24"/>
                <w:rPrChange w:id="22456" w:author="Administrator" w:date="2022-11-24T15:53:00Z">
                  <w:rPr>
                    <w:rFonts w:hint="eastAsia" w:ascii="宋体" w:hAnsi="宋体" w:cs="宋体"/>
                    <w:kern w:val="0"/>
                    <w:sz w:val="24"/>
                  </w:rPr>
                </w:rPrChange>
              </w:rPr>
              <w:t>治堵-留石高架路城市学院北门北侧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57" w:author="Administrator" w:date="2022-11-24T15:53:00Z">
                  <w:rPr>
                    <w:rFonts w:hint="eastAsia" w:ascii="宋体" w:hAnsi="宋体" w:cs="宋体"/>
                    <w:kern w:val="0"/>
                    <w:sz w:val="24"/>
                  </w:rPr>
                </w:rPrChange>
              </w:rPr>
            </w:pPr>
            <w:r>
              <w:rPr>
                <w:rFonts w:hint="eastAsia" w:ascii="宋体" w:hAnsi="宋体" w:cs="宋体"/>
                <w:kern w:val="0"/>
                <w:sz w:val="24"/>
                <w:rPrChange w:id="224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59" w:author="Administrator" w:date="2022-11-24T15:53:00Z">
                  <w:rPr>
                    <w:rFonts w:hint="eastAsia" w:ascii="宋体" w:hAnsi="宋体" w:cs="宋体"/>
                    <w:kern w:val="0"/>
                    <w:sz w:val="24"/>
                  </w:rPr>
                </w:rPrChange>
              </w:rPr>
            </w:pPr>
            <w:r>
              <w:rPr>
                <w:rFonts w:hint="eastAsia" w:ascii="宋体" w:hAnsi="宋体" w:cs="宋体"/>
                <w:kern w:val="0"/>
                <w:sz w:val="24"/>
                <w:rPrChange w:id="22460" w:author="Administrator" w:date="2022-11-24T15:53:00Z">
                  <w:rPr>
                    <w:rFonts w:hint="eastAsia" w:ascii="宋体" w:hAnsi="宋体" w:cs="宋体"/>
                    <w:kern w:val="0"/>
                    <w:sz w:val="24"/>
                  </w:rPr>
                </w:rPrChange>
              </w:rPr>
              <w:t>223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61" w:author="Administrator" w:date="2022-11-24T15:53:00Z">
                  <w:rPr>
                    <w:rFonts w:hint="eastAsia" w:ascii="宋体" w:hAnsi="宋体" w:cs="宋体"/>
                    <w:kern w:val="0"/>
                    <w:sz w:val="24"/>
                  </w:rPr>
                </w:rPrChange>
              </w:rPr>
            </w:pPr>
            <w:r>
              <w:rPr>
                <w:rFonts w:hint="eastAsia" w:ascii="宋体" w:hAnsi="宋体" w:cs="宋体"/>
                <w:kern w:val="0"/>
                <w:sz w:val="24"/>
                <w:rPrChange w:id="22462" w:author="Administrator" w:date="2022-11-24T15:53:00Z">
                  <w:rPr>
                    <w:rFonts w:hint="eastAsia" w:ascii="宋体" w:hAnsi="宋体" w:cs="宋体"/>
                    <w:kern w:val="0"/>
                    <w:sz w:val="24"/>
                  </w:rPr>
                </w:rPrChange>
              </w:rPr>
              <w:t>治堵-留石高架路上石苑南侧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63" w:author="Administrator" w:date="2022-11-24T15:53:00Z">
                  <w:rPr>
                    <w:rFonts w:hint="eastAsia" w:ascii="宋体" w:hAnsi="宋体" w:cs="宋体"/>
                    <w:kern w:val="0"/>
                    <w:sz w:val="24"/>
                  </w:rPr>
                </w:rPrChange>
              </w:rPr>
            </w:pPr>
            <w:r>
              <w:rPr>
                <w:rFonts w:hint="eastAsia" w:ascii="宋体" w:hAnsi="宋体" w:cs="宋体"/>
                <w:kern w:val="0"/>
                <w:sz w:val="24"/>
                <w:rPrChange w:id="224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65" w:author="Administrator" w:date="2022-11-24T15:53:00Z">
                  <w:rPr>
                    <w:rFonts w:hint="eastAsia" w:ascii="宋体" w:hAnsi="宋体" w:cs="宋体"/>
                    <w:kern w:val="0"/>
                    <w:sz w:val="24"/>
                  </w:rPr>
                </w:rPrChange>
              </w:rPr>
            </w:pPr>
            <w:r>
              <w:rPr>
                <w:rFonts w:hint="eastAsia" w:ascii="宋体" w:hAnsi="宋体" w:cs="宋体"/>
                <w:kern w:val="0"/>
                <w:sz w:val="24"/>
                <w:rPrChange w:id="22466" w:author="Administrator" w:date="2022-11-24T15:53:00Z">
                  <w:rPr>
                    <w:rFonts w:hint="eastAsia" w:ascii="宋体" w:hAnsi="宋体" w:cs="宋体"/>
                    <w:kern w:val="0"/>
                    <w:sz w:val="24"/>
                  </w:rPr>
                </w:rPrChange>
              </w:rPr>
              <w:t>224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67" w:author="Administrator" w:date="2022-11-24T15:53:00Z">
                  <w:rPr>
                    <w:rFonts w:hint="eastAsia" w:ascii="宋体" w:hAnsi="宋体" w:cs="宋体"/>
                    <w:kern w:val="0"/>
                    <w:sz w:val="24"/>
                  </w:rPr>
                </w:rPrChange>
              </w:rPr>
            </w:pPr>
            <w:r>
              <w:rPr>
                <w:rFonts w:hint="eastAsia" w:ascii="宋体" w:hAnsi="宋体" w:cs="宋体"/>
                <w:kern w:val="0"/>
                <w:sz w:val="24"/>
                <w:rPrChange w:id="22468" w:author="Administrator" w:date="2022-11-24T15:53:00Z">
                  <w:rPr>
                    <w:rFonts w:hint="eastAsia" w:ascii="宋体" w:hAnsi="宋体" w:cs="宋体"/>
                    <w:kern w:val="0"/>
                    <w:sz w:val="24"/>
                  </w:rPr>
                </w:rPrChange>
              </w:rPr>
              <w:t>治堵-德胜高架东新路上匝道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69" w:author="Administrator" w:date="2022-11-24T15:53:00Z">
                  <w:rPr>
                    <w:rFonts w:hint="eastAsia" w:ascii="宋体" w:hAnsi="宋体" w:cs="宋体"/>
                    <w:kern w:val="0"/>
                    <w:sz w:val="24"/>
                  </w:rPr>
                </w:rPrChange>
              </w:rPr>
            </w:pPr>
            <w:r>
              <w:rPr>
                <w:rFonts w:hint="eastAsia" w:ascii="宋体" w:hAnsi="宋体" w:cs="宋体"/>
                <w:kern w:val="0"/>
                <w:sz w:val="24"/>
                <w:rPrChange w:id="224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71" w:author="Administrator" w:date="2022-11-24T15:53:00Z">
                  <w:rPr>
                    <w:rFonts w:hint="eastAsia" w:ascii="宋体" w:hAnsi="宋体" w:cs="宋体"/>
                    <w:kern w:val="0"/>
                    <w:sz w:val="24"/>
                  </w:rPr>
                </w:rPrChange>
              </w:rPr>
            </w:pPr>
            <w:r>
              <w:rPr>
                <w:rFonts w:hint="eastAsia" w:ascii="宋体" w:hAnsi="宋体" w:cs="宋体"/>
                <w:kern w:val="0"/>
                <w:sz w:val="24"/>
                <w:rPrChange w:id="22472" w:author="Administrator" w:date="2022-11-24T15:53:00Z">
                  <w:rPr>
                    <w:rFonts w:hint="eastAsia" w:ascii="宋体" w:hAnsi="宋体" w:cs="宋体"/>
                    <w:kern w:val="0"/>
                    <w:sz w:val="24"/>
                  </w:rPr>
                </w:rPrChange>
              </w:rPr>
              <w:t>225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73" w:author="Administrator" w:date="2022-11-24T15:53:00Z">
                  <w:rPr>
                    <w:rFonts w:hint="eastAsia" w:ascii="宋体" w:hAnsi="宋体" w:cs="宋体"/>
                    <w:kern w:val="0"/>
                    <w:sz w:val="24"/>
                  </w:rPr>
                </w:rPrChange>
              </w:rPr>
            </w:pPr>
            <w:r>
              <w:rPr>
                <w:rFonts w:hint="eastAsia" w:ascii="宋体" w:hAnsi="宋体" w:cs="宋体"/>
                <w:kern w:val="0"/>
                <w:sz w:val="24"/>
                <w:rPrChange w:id="22474" w:author="Administrator" w:date="2022-11-24T15:53:00Z">
                  <w:rPr>
                    <w:rFonts w:hint="eastAsia" w:ascii="宋体" w:hAnsi="宋体" w:cs="宋体"/>
                    <w:kern w:val="0"/>
                    <w:sz w:val="24"/>
                  </w:rPr>
                </w:rPrChange>
              </w:rPr>
              <w:t>治堵-上塘高架文晖路上方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75" w:author="Administrator" w:date="2022-11-24T15:53:00Z">
                  <w:rPr>
                    <w:rFonts w:hint="eastAsia" w:ascii="宋体" w:hAnsi="宋体" w:cs="宋体"/>
                    <w:kern w:val="0"/>
                    <w:sz w:val="24"/>
                  </w:rPr>
                </w:rPrChange>
              </w:rPr>
            </w:pPr>
            <w:r>
              <w:rPr>
                <w:rFonts w:hint="eastAsia" w:ascii="宋体" w:hAnsi="宋体" w:cs="宋体"/>
                <w:kern w:val="0"/>
                <w:sz w:val="24"/>
                <w:rPrChange w:id="224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77" w:author="Administrator" w:date="2022-11-24T15:53:00Z">
                  <w:rPr>
                    <w:rFonts w:hint="eastAsia" w:ascii="宋体" w:hAnsi="宋体" w:cs="宋体"/>
                    <w:kern w:val="0"/>
                    <w:sz w:val="24"/>
                  </w:rPr>
                </w:rPrChange>
              </w:rPr>
            </w:pPr>
            <w:r>
              <w:rPr>
                <w:rFonts w:hint="eastAsia" w:ascii="宋体" w:hAnsi="宋体" w:cs="宋体"/>
                <w:kern w:val="0"/>
                <w:sz w:val="24"/>
                <w:rPrChange w:id="22478" w:author="Administrator" w:date="2022-11-24T15:53:00Z">
                  <w:rPr>
                    <w:rFonts w:hint="eastAsia" w:ascii="宋体" w:hAnsi="宋体" w:cs="宋体"/>
                    <w:kern w:val="0"/>
                    <w:sz w:val="24"/>
                  </w:rPr>
                </w:rPrChange>
              </w:rPr>
              <w:t>226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79" w:author="Administrator" w:date="2022-11-24T15:53:00Z">
                  <w:rPr>
                    <w:rFonts w:hint="eastAsia" w:ascii="宋体" w:hAnsi="宋体" w:cs="宋体"/>
                    <w:kern w:val="0"/>
                    <w:sz w:val="24"/>
                  </w:rPr>
                </w:rPrChange>
              </w:rPr>
            </w:pPr>
            <w:r>
              <w:rPr>
                <w:rFonts w:hint="eastAsia" w:ascii="宋体" w:hAnsi="宋体" w:cs="宋体"/>
                <w:kern w:val="0"/>
                <w:sz w:val="24"/>
                <w:rPrChange w:id="22480" w:author="Administrator" w:date="2022-11-24T15:53:00Z">
                  <w:rPr>
                    <w:rFonts w:hint="eastAsia" w:ascii="宋体" w:hAnsi="宋体" w:cs="宋体"/>
                    <w:kern w:val="0"/>
                    <w:sz w:val="24"/>
                  </w:rPr>
                </w:rPrChange>
              </w:rPr>
              <w:t>治堵-石祥路雍景湾高点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81" w:author="Administrator" w:date="2022-11-24T15:53:00Z">
                  <w:rPr>
                    <w:rFonts w:hint="eastAsia" w:ascii="宋体" w:hAnsi="宋体" w:cs="宋体"/>
                    <w:kern w:val="0"/>
                    <w:sz w:val="24"/>
                  </w:rPr>
                </w:rPrChange>
              </w:rPr>
            </w:pPr>
            <w:r>
              <w:rPr>
                <w:rFonts w:hint="eastAsia" w:ascii="宋体" w:hAnsi="宋体" w:cs="宋体"/>
                <w:kern w:val="0"/>
                <w:sz w:val="24"/>
                <w:rPrChange w:id="224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83" w:author="Administrator" w:date="2022-11-24T15:53:00Z">
                  <w:rPr>
                    <w:rFonts w:hint="eastAsia" w:ascii="宋体" w:hAnsi="宋体" w:cs="宋体"/>
                    <w:kern w:val="0"/>
                    <w:sz w:val="24"/>
                  </w:rPr>
                </w:rPrChange>
              </w:rPr>
            </w:pPr>
            <w:r>
              <w:rPr>
                <w:rFonts w:hint="eastAsia" w:ascii="宋体" w:hAnsi="宋体" w:cs="宋体"/>
                <w:kern w:val="0"/>
                <w:sz w:val="24"/>
                <w:rPrChange w:id="22484" w:author="Administrator" w:date="2022-11-24T15:53:00Z">
                  <w:rPr>
                    <w:rFonts w:hint="eastAsia" w:ascii="宋体" w:hAnsi="宋体" w:cs="宋体"/>
                    <w:kern w:val="0"/>
                    <w:sz w:val="24"/>
                  </w:rPr>
                </w:rPrChange>
              </w:rPr>
              <w:t>227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85" w:author="Administrator" w:date="2022-11-24T15:53:00Z">
                  <w:rPr>
                    <w:rFonts w:hint="eastAsia" w:ascii="宋体" w:hAnsi="宋体" w:cs="宋体"/>
                    <w:kern w:val="0"/>
                    <w:sz w:val="24"/>
                  </w:rPr>
                </w:rPrChange>
              </w:rPr>
            </w:pPr>
            <w:r>
              <w:rPr>
                <w:rFonts w:hint="eastAsia" w:ascii="宋体" w:hAnsi="宋体" w:cs="宋体"/>
                <w:kern w:val="0"/>
                <w:sz w:val="24"/>
                <w:rPrChange w:id="22486" w:author="Administrator" w:date="2022-11-24T15:53:00Z">
                  <w:rPr>
                    <w:rFonts w:hint="eastAsia" w:ascii="宋体" w:hAnsi="宋体" w:cs="宋体"/>
                    <w:kern w:val="0"/>
                    <w:sz w:val="24"/>
                  </w:rPr>
                </w:rPrChange>
              </w:rPr>
              <w:t>治堵-留石快速路同协路以东250兆</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87" w:author="Administrator" w:date="2022-11-24T15:53:00Z">
                  <w:rPr>
                    <w:rFonts w:hint="eastAsia" w:ascii="宋体" w:hAnsi="宋体" w:cs="宋体"/>
                    <w:kern w:val="0"/>
                    <w:sz w:val="24"/>
                  </w:rPr>
                </w:rPrChange>
              </w:rPr>
            </w:pPr>
            <w:r>
              <w:rPr>
                <w:rFonts w:hint="eastAsia" w:ascii="宋体" w:hAnsi="宋体" w:cs="宋体"/>
                <w:kern w:val="0"/>
                <w:sz w:val="24"/>
                <w:rPrChange w:id="224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89" w:author="Administrator" w:date="2022-11-24T15:53:00Z">
                  <w:rPr>
                    <w:rFonts w:hint="eastAsia" w:ascii="宋体" w:hAnsi="宋体" w:cs="宋体"/>
                    <w:kern w:val="0"/>
                    <w:sz w:val="24"/>
                  </w:rPr>
                </w:rPrChange>
              </w:rPr>
            </w:pPr>
            <w:r>
              <w:rPr>
                <w:rFonts w:hint="eastAsia" w:ascii="宋体" w:hAnsi="宋体" w:cs="宋体"/>
                <w:kern w:val="0"/>
                <w:sz w:val="24"/>
                <w:rPrChange w:id="22490" w:author="Administrator" w:date="2022-11-24T15:53:00Z">
                  <w:rPr>
                    <w:rFonts w:hint="eastAsia" w:ascii="宋体" w:hAnsi="宋体" w:cs="宋体"/>
                    <w:kern w:val="0"/>
                    <w:sz w:val="24"/>
                  </w:rPr>
                </w:rPrChange>
              </w:rPr>
              <w:t>228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91" w:author="Administrator" w:date="2022-11-24T15:53:00Z">
                  <w:rPr>
                    <w:rFonts w:hint="eastAsia" w:ascii="宋体" w:hAnsi="宋体" w:cs="宋体"/>
                    <w:kern w:val="0"/>
                    <w:sz w:val="24"/>
                  </w:rPr>
                </w:rPrChange>
              </w:rPr>
            </w:pPr>
            <w:r>
              <w:rPr>
                <w:rFonts w:hint="eastAsia" w:ascii="宋体" w:hAnsi="宋体" w:cs="宋体"/>
                <w:kern w:val="0"/>
                <w:sz w:val="24"/>
                <w:rPrChange w:id="22492" w:author="Administrator" w:date="2022-11-24T15:53:00Z">
                  <w:rPr>
                    <w:rFonts w:hint="eastAsia" w:ascii="宋体" w:hAnsi="宋体" w:cs="宋体"/>
                    <w:kern w:val="0"/>
                    <w:sz w:val="24"/>
                  </w:rPr>
                </w:rPrChange>
              </w:rPr>
              <w:t>治堵-西兴大桥清江路下匝道南向北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93" w:author="Administrator" w:date="2022-11-24T15:53:00Z">
                  <w:rPr>
                    <w:rFonts w:hint="eastAsia" w:ascii="宋体" w:hAnsi="宋体" w:cs="宋体"/>
                    <w:kern w:val="0"/>
                    <w:sz w:val="24"/>
                  </w:rPr>
                </w:rPrChange>
              </w:rPr>
            </w:pPr>
            <w:r>
              <w:rPr>
                <w:rFonts w:hint="eastAsia" w:ascii="宋体" w:hAnsi="宋体" w:cs="宋体"/>
                <w:kern w:val="0"/>
                <w:sz w:val="24"/>
                <w:rPrChange w:id="224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95" w:author="Administrator" w:date="2022-11-24T15:53:00Z">
                  <w:rPr>
                    <w:rFonts w:hint="eastAsia" w:ascii="宋体" w:hAnsi="宋体" w:cs="宋体"/>
                    <w:kern w:val="0"/>
                    <w:sz w:val="24"/>
                  </w:rPr>
                </w:rPrChange>
              </w:rPr>
            </w:pPr>
            <w:r>
              <w:rPr>
                <w:rFonts w:hint="eastAsia" w:ascii="宋体" w:hAnsi="宋体" w:cs="宋体"/>
                <w:kern w:val="0"/>
                <w:sz w:val="24"/>
                <w:rPrChange w:id="22496" w:author="Administrator" w:date="2022-11-24T15:53:00Z">
                  <w:rPr>
                    <w:rFonts w:hint="eastAsia" w:ascii="宋体" w:hAnsi="宋体" w:cs="宋体"/>
                    <w:kern w:val="0"/>
                    <w:sz w:val="24"/>
                  </w:rPr>
                </w:rPrChange>
              </w:rPr>
              <w:t>229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97" w:author="Administrator" w:date="2022-11-24T15:53:00Z">
                  <w:rPr>
                    <w:rFonts w:hint="eastAsia" w:ascii="宋体" w:hAnsi="宋体" w:cs="宋体"/>
                    <w:kern w:val="0"/>
                    <w:sz w:val="24"/>
                  </w:rPr>
                </w:rPrChange>
              </w:rPr>
            </w:pPr>
            <w:r>
              <w:rPr>
                <w:rFonts w:hint="eastAsia" w:ascii="宋体" w:hAnsi="宋体" w:cs="宋体"/>
                <w:kern w:val="0"/>
                <w:sz w:val="24"/>
                <w:rPrChange w:id="22498" w:author="Administrator" w:date="2022-11-24T15:53:00Z">
                  <w:rPr>
                    <w:rFonts w:hint="eastAsia" w:ascii="宋体" w:hAnsi="宋体" w:cs="宋体"/>
                    <w:kern w:val="0"/>
                    <w:sz w:val="24"/>
                  </w:rPr>
                </w:rPrChange>
              </w:rPr>
              <w:t>治堵-留石快速路丁兰路路以西200兆</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499" w:author="Administrator" w:date="2022-11-24T15:53:00Z">
                  <w:rPr>
                    <w:rFonts w:hint="eastAsia" w:ascii="宋体" w:hAnsi="宋体" w:cs="宋体"/>
                    <w:kern w:val="0"/>
                    <w:sz w:val="24"/>
                  </w:rPr>
                </w:rPrChange>
              </w:rPr>
            </w:pPr>
            <w:r>
              <w:rPr>
                <w:rFonts w:hint="eastAsia" w:ascii="宋体" w:hAnsi="宋体" w:cs="宋体"/>
                <w:kern w:val="0"/>
                <w:sz w:val="24"/>
                <w:rPrChange w:id="225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01" w:author="Administrator" w:date="2022-11-24T15:53:00Z">
                  <w:rPr>
                    <w:rFonts w:hint="eastAsia" w:ascii="宋体" w:hAnsi="宋体" w:cs="宋体"/>
                    <w:kern w:val="0"/>
                    <w:sz w:val="24"/>
                  </w:rPr>
                </w:rPrChange>
              </w:rPr>
            </w:pPr>
            <w:r>
              <w:rPr>
                <w:rFonts w:hint="eastAsia" w:ascii="宋体" w:hAnsi="宋体" w:cs="宋体"/>
                <w:kern w:val="0"/>
                <w:sz w:val="24"/>
                <w:rPrChange w:id="22502" w:author="Administrator" w:date="2022-11-24T15:53:00Z">
                  <w:rPr>
                    <w:rFonts w:hint="eastAsia" w:ascii="宋体" w:hAnsi="宋体" w:cs="宋体"/>
                    <w:kern w:val="0"/>
                    <w:sz w:val="24"/>
                  </w:rPr>
                </w:rPrChange>
              </w:rPr>
              <w:t>230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03" w:author="Administrator" w:date="2022-11-24T15:53:00Z">
                  <w:rPr>
                    <w:rFonts w:hint="eastAsia" w:ascii="宋体" w:hAnsi="宋体" w:cs="宋体"/>
                    <w:kern w:val="0"/>
                    <w:sz w:val="24"/>
                  </w:rPr>
                </w:rPrChange>
              </w:rPr>
            </w:pPr>
            <w:r>
              <w:rPr>
                <w:rFonts w:hint="eastAsia" w:ascii="宋体" w:hAnsi="宋体" w:cs="宋体"/>
                <w:kern w:val="0"/>
                <w:sz w:val="24"/>
                <w:rPrChange w:id="22504" w:author="Administrator" w:date="2022-11-24T15:53:00Z">
                  <w:rPr>
                    <w:rFonts w:hint="eastAsia" w:ascii="宋体" w:hAnsi="宋体" w:cs="宋体"/>
                    <w:kern w:val="0"/>
                    <w:sz w:val="24"/>
                  </w:rPr>
                </w:rPrChange>
              </w:rPr>
              <w:t>治堵-德胜快速路机场路下口(东向西)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05" w:author="Administrator" w:date="2022-11-24T15:53:00Z">
                  <w:rPr>
                    <w:rFonts w:hint="eastAsia" w:ascii="宋体" w:hAnsi="宋体" w:cs="宋体"/>
                    <w:kern w:val="0"/>
                    <w:sz w:val="24"/>
                  </w:rPr>
                </w:rPrChange>
              </w:rPr>
            </w:pPr>
            <w:r>
              <w:rPr>
                <w:rFonts w:hint="eastAsia" w:ascii="宋体" w:hAnsi="宋体" w:cs="宋体"/>
                <w:kern w:val="0"/>
                <w:sz w:val="24"/>
                <w:rPrChange w:id="225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07" w:author="Administrator" w:date="2022-11-24T15:53:00Z">
                  <w:rPr>
                    <w:rFonts w:hint="eastAsia" w:ascii="宋体" w:hAnsi="宋体" w:cs="宋体"/>
                    <w:kern w:val="0"/>
                    <w:sz w:val="24"/>
                  </w:rPr>
                </w:rPrChange>
              </w:rPr>
            </w:pPr>
            <w:r>
              <w:rPr>
                <w:rFonts w:hint="eastAsia" w:ascii="宋体" w:hAnsi="宋体" w:cs="宋体"/>
                <w:kern w:val="0"/>
                <w:sz w:val="24"/>
                <w:rPrChange w:id="22508" w:author="Administrator" w:date="2022-11-24T15:53:00Z">
                  <w:rPr>
                    <w:rFonts w:hint="eastAsia" w:ascii="宋体" w:hAnsi="宋体" w:cs="宋体"/>
                    <w:kern w:val="0"/>
                    <w:sz w:val="24"/>
                  </w:rPr>
                </w:rPrChange>
              </w:rPr>
              <w:t>231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09" w:author="Administrator" w:date="2022-11-24T15:53:00Z">
                  <w:rPr>
                    <w:rFonts w:hint="eastAsia" w:ascii="宋体" w:hAnsi="宋体" w:cs="宋体"/>
                    <w:kern w:val="0"/>
                    <w:sz w:val="24"/>
                  </w:rPr>
                </w:rPrChange>
              </w:rPr>
            </w:pPr>
            <w:r>
              <w:rPr>
                <w:rFonts w:hint="eastAsia" w:ascii="宋体" w:hAnsi="宋体" w:cs="宋体"/>
                <w:kern w:val="0"/>
                <w:sz w:val="24"/>
                <w:rPrChange w:id="22510" w:author="Administrator" w:date="2022-11-24T15:53:00Z">
                  <w:rPr>
                    <w:rFonts w:hint="eastAsia" w:ascii="宋体" w:hAnsi="宋体" w:cs="宋体"/>
                    <w:kern w:val="0"/>
                    <w:sz w:val="24"/>
                  </w:rPr>
                </w:rPrChange>
              </w:rPr>
              <w:t>治堵-中河高架万松岭上匝道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11" w:author="Administrator" w:date="2022-11-24T15:53:00Z">
                  <w:rPr>
                    <w:rFonts w:hint="eastAsia" w:ascii="宋体" w:hAnsi="宋体" w:cs="宋体"/>
                    <w:kern w:val="0"/>
                    <w:sz w:val="24"/>
                  </w:rPr>
                </w:rPrChange>
              </w:rPr>
            </w:pPr>
            <w:r>
              <w:rPr>
                <w:rFonts w:hint="eastAsia" w:ascii="宋体" w:hAnsi="宋体" w:cs="宋体"/>
                <w:kern w:val="0"/>
                <w:sz w:val="24"/>
                <w:rPrChange w:id="225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13" w:author="Administrator" w:date="2022-11-24T15:53:00Z">
                  <w:rPr>
                    <w:rFonts w:hint="eastAsia" w:ascii="宋体" w:hAnsi="宋体" w:cs="宋体"/>
                    <w:kern w:val="0"/>
                    <w:sz w:val="24"/>
                  </w:rPr>
                </w:rPrChange>
              </w:rPr>
            </w:pPr>
            <w:r>
              <w:rPr>
                <w:rFonts w:hint="eastAsia" w:ascii="宋体" w:hAnsi="宋体" w:cs="宋体"/>
                <w:kern w:val="0"/>
                <w:sz w:val="24"/>
                <w:rPrChange w:id="22514" w:author="Administrator" w:date="2022-11-24T15:53:00Z">
                  <w:rPr>
                    <w:rFonts w:hint="eastAsia" w:ascii="宋体" w:hAnsi="宋体" w:cs="宋体"/>
                    <w:kern w:val="0"/>
                    <w:sz w:val="24"/>
                  </w:rPr>
                </w:rPrChange>
              </w:rPr>
              <w:t>232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15" w:author="Administrator" w:date="2022-11-24T15:53:00Z">
                  <w:rPr>
                    <w:rFonts w:hint="eastAsia" w:ascii="宋体" w:hAnsi="宋体" w:cs="宋体"/>
                    <w:kern w:val="0"/>
                    <w:sz w:val="24"/>
                  </w:rPr>
                </w:rPrChange>
              </w:rPr>
            </w:pPr>
            <w:r>
              <w:rPr>
                <w:rFonts w:hint="eastAsia" w:ascii="宋体" w:hAnsi="宋体" w:cs="宋体"/>
                <w:kern w:val="0"/>
                <w:sz w:val="24"/>
                <w:rPrChange w:id="22516" w:author="Administrator" w:date="2022-11-24T15:53:00Z">
                  <w:rPr>
                    <w:rFonts w:hint="eastAsia" w:ascii="宋体" w:hAnsi="宋体" w:cs="宋体"/>
                    <w:kern w:val="0"/>
                    <w:sz w:val="24"/>
                  </w:rPr>
                </w:rPrChange>
              </w:rPr>
              <w:t>治堵-秋石高架路南向北艮山西路下匝道（南向北）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17" w:author="Administrator" w:date="2022-11-24T15:53:00Z">
                  <w:rPr>
                    <w:rFonts w:hint="eastAsia" w:ascii="宋体" w:hAnsi="宋体" w:cs="宋体"/>
                    <w:kern w:val="0"/>
                    <w:sz w:val="24"/>
                  </w:rPr>
                </w:rPrChange>
              </w:rPr>
            </w:pPr>
            <w:r>
              <w:rPr>
                <w:rFonts w:hint="eastAsia" w:ascii="宋体" w:hAnsi="宋体" w:cs="宋体"/>
                <w:kern w:val="0"/>
                <w:sz w:val="24"/>
                <w:rPrChange w:id="225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19" w:author="Administrator" w:date="2022-11-24T15:53:00Z">
                  <w:rPr>
                    <w:rFonts w:hint="eastAsia" w:ascii="宋体" w:hAnsi="宋体" w:cs="宋体"/>
                    <w:kern w:val="0"/>
                    <w:sz w:val="24"/>
                  </w:rPr>
                </w:rPrChange>
              </w:rPr>
            </w:pPr>
            <w:r>
              <w:rPr>
                <w:rFonts w:hint="eastAsia" w:ascii="宋体" w:hAnsi="宋体" w:cs="宋体"/>
                <w:kern w:val="0"/>
                <w:sz w:val="24"/>
                <w:rPrChange w:id="22520" w:author="Administrator" w:date="2022-11-24T15:53:00Z">
                  <w:rPr>
                    <w:rFonts w:hint="eastAsia" w:ascii="宋体" w:hAnsi="宋体" w:cs="宋体"/>
                    <w:kern w:val="0"/>
                    <w:sz w:val="24"/>
                  </w:rPr>
                </w:rPrChange>
              </w:rPr>
              <w:t>233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21" w:author="Administrator" w:date="2022-11-24T15:53:00Z">
                  <w:rPr>
                    <w:rFonts w:hint="eastAsia" w:ascii="宋体" w:hAnsi="宋体" w:cs="宋体"/>
                    <w:kern w:val="0"/>
                    <w:sz w:val="24"/>
                  </w:rPr>
                </w:rPrChange>
              </w:rPr>
            </w:pPr>
            <w:r>
              <w:rPr>
                <w:rFonts w:hint="eastAsia" w:ascii="宋体" w:hAnsi="宋体" w:cs="宋体"/>
                <w:kern w:val="0"/>
                <w:sz w:val="24"/>
                <w:rPrChange w:id="22522" w:author="Administrator" w:date="2022-11-24T15:53:00Z">
                  <w:rPr>
                    <w:rFonts w:hint="eastAsia" w:ascii="宋体" w:hAnsi="宋体" w:cs="宋体"/>
                    <w:kern w:val="0"/>
                    <w:sz w:val="24"/>
                  </w:rPr>
                </w:rPrChange>
              </w:rPr>
              <w:t>治堵-中河高架平海路上匝道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23" w:author="Administrator" w:date="2022-11-24T15:53:00Z">
                  <w:rPr>
                    <w:rFonts w:hint="eastAsia" w:ascii="宋体" w:hAnsi="宋体" w:cs="宋体"/>
                    <w:kern w:val="0"/>
                    <w:sz w:val="24"/>
                  </w:rPr>
                </w:rPrChange>
              </w:rPr>
            </w:pPr>
            <w:r>
              <w:rPr>
                <w:rFonts w:hint="eastAsia" w:ascii="宋体" w:hAnsi="宋体" w:cs="宋体"/>
                <w:kern w:val="0"/>
                <w:sz w:val="24"/>
                <w:rPrChange w:id="225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25" w:author="Administrator" w:date="2022-11-24T15:53:00Z">
                  <w:rPr>
                    <w:rFonts w:hint="eastAsia" w:ascii="宋体" w:hAnsi="宋体" w:cs="宋体"/>
                    <w:kern w:val="0"/>
                    <w:sz w:val="24"/>
                  </w:rPr>
                </w:rPrChange>
              </w:rPr>
            </w:pPr>
            <w:r>
              <w:rPr>
                <w:rFonts w:hint="eastAsia" w:ascii="宋体" w:hAnsi="宋体" w:cs="宋体"/>
                <w:kern w:val="0"/>
                <w:sz w:val="24"/>
                <w:rPrChange w:id="22526" w:author="Administrator" w:date="2022-11-24T15:53:00Z">
                  <w:rPr>
                    <w:rFonts w:hint="eastAsia" w:ascii="宋体" w:hAnsi="宋体" w:cs="宋体"/>
                    <w:kern w:val="0"/>
                    <w:sz w:val="24"/>
                  </w:rPr>
                </w:rPrChange>
              </w:rPr>
              <w:t>234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27" w:author="Administrator" w:date="2022-11-24T15:53:00Z">
                  <w:rPr>
                    <w:rFonts w:hint="eastAsia" w:ascii="宋体" w:hAnsi="宋体" w:cs="宋体"/>
                    <w:kern w:val="0"/>
                    <w:sz w:val="24"/>
                  </w:rPr>
                </w:rPrChange>
              </w:rPr>
            </w:pPr>
            <w:r>
              <w:rPr>
                <w:rFonts w:hint="eastAsia" w:ascii="宋体" w:hAnsi="宋体" w:cs="宋体"/>
                <w:kern w:val="0"/>
                <w:sz w:val="24"/>
                <w:rPrChange w:id="22528" w:author="Administrator" w:date="2022-11-24T15:53:00Z">
                  <w:rPr>
                    <w:rFonts w:hint="eastAsia" w:ascii="宋体" w:hAnsi="宋体" w:cs="宋体"/>
                    <w:kern w:val="0"/>
                    <w:sz w:val="24"/>
                  </w:rPr>
                </w:rPrChange>
              </w:rPr>
              <w:t>治堵-德胜快速路同协路下匝道西向东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29" w:author="Administrator" w:date="2022-11-24T15:53:00Z">
                  <w:rPr>
                    <w:rFonts w:hint="eastAsia" w:ascii="宋体" w:hAnsi="宋体" w:cs="宋体"/>
                    <w:kern w:val="0"/>
                    <w:sz w:val="24"/>
                  </w:rPr>
                </w:rPrChange>
              </w:rPr>
            </w:pPr>
            <w:r>
              <w:rPr>
                <w:rFonts w:hint="eastAsia" w:ascii="宋体" w:hAnsi="宋体" w:cs="宋体"/>
                <w:kern w:val="0"/>
                <w:sz w:val="24"/>
                <w:rPrChange w:id="225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31" w:author="Administrator" w:date="2022-11-24T15:53:00Z">
                  <w:rPr>
                    <w:rFonts w:hint="eastAsia" w:ascii="宋体" w:hAnsi="宋体" w:cs="宋体"/>
                    <w:kern w:val="0"/>
                    <w:sz w:val="24"/>
                  </w:rPr>
                </w:rPrChange>
              </w:rPr>
            </w:pPr>
            <w:r>
              <w:rPr>
                <w:rFonts w:hint="eastAsia" w:ascii="宋体" w:hAnsi="宋体" w:cs="宋体"/>
                <w:kern w:val="0"/>
                <w:sz w:val="24"/>
                <w:rPrChange w:id="22532" w:author="Administrator" w:date="2022-11-24T15:53:00Z">
                  <w:rPr>
                    <w:rFonts w:hint="eastAsia" w:ascii="宋体" w:hAnsi="宋体" w:cs="宋体"/>
                    <w:kern w:val="0"/>
                    <w:sz w:val="24"/>
                  </w:rPr>
                </w:rPrChange>
              </w:rPr>
              <w:t>235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33" w:author="Administrator" w:date="2022-11-24T15:53:00Z">
                  <w:rPr>
                    <w:rFonts w:hint="eastAsia" w:ascii="宋体" w:hAnsi="宋体" w:cs="宋体"/>
                    <w:kern w:val="0"/>
                    <w:sz w:val="24"/>
                  </w:rPr>
                </w:rPrChange>
              </w:rPr>
            </w:pPr>
            <w:r>
              <w:rPr>
                <w:rFonts w:hint="eastAsia" w:ascii="宋体" w:hAnsi="宋体" w:cs="宋体"/>
                <w:kern w:val="0"/>
                <w:sz w:val="24"/>
                <w:rPrChange w:id="22534" w:author="Administrator" w:date="2022-11-24T15:53:00Z">
                  <w:rPr>
                    <w:rFonts w:hint="eastAsia" w:ascii="宋体" w:hAnsi="宋体" w:cs="宋体"/>
                    <w:kern w:val="0"/>
                    <w:sz w:val="24"/>
                  </w:rPr>
                </w:rPrChange>
              </w:rPr>
              <w:t>治堵-中河高架望江路上方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35" w:author="Administrator" w:date="2022-11-24T15:53:00Z">
                  <w:rPr>
                    <w:rFonts w:hint="eastAsia" w:ascii="宋体" w:hAnsi="宋体" w:cs="宋体"/>
                    <w:kern w:val="0"/>
                    <w:sz w:val="24"/>
                  </w:rPr>
                </w:rPrChange>
              </w:rPr>
            </w:pPr>
            <w:r>
              <w:rPr>
                <w:rFonts w:hint="eastAsia" w:ascii="宋体" w:hAnsi="宋体" w:cs="宋体"/>
                <w:kern w:val="0"/>
                <w:sz w:val="24"/>
                <w:rPrChange w:id="225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37" w:author="Administrator" w:date="2022-11-24T15:53:00Z">
                  <w:rPr>
                    <w:rFonts w:hint="eastAsia" w:ascii="宋体" w:hAnsi="宋体" w:cs="宋体"/>
                    <w:kern w:val="0"/>
                    <w:sz w:val="24"/>
                  </w:rPr>
                </w:rPrChange>
              </w:rPr>
            </w:pPr>
            <w:r>
              <w:rPr>
                <w:rFonts w:hint="eastAsia" w:ascii="宋体" w:hAnsi="宋体" w:cs="宋体"/>
                <w:kern w:val="0"/>
                <w:sz w:val="24"/>
                <w:rPrChange w:id="22538" w:author="Administrator" w:date="2022-11-24T15:53:00Z">
                  <w:rPr>
                    <w:rFonts w:hint="eastAsia" w:ascii="宋体" w:hAnsi="宋体" w:cs="宋体"/>
                    <w:kern w:val="0"/>
                    <w:sz w:val="24"/>
                  </w:rPr>
                </w:rPrChange>
              </w:rPr>
              <w:t>236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39" w:author="Administrator" w:date="2022-11-24T15:53:00Z">
                  <w:rPr>
                    <w:rFonts w:hint="eastAsia" w:ascii="宋体" w:hAnsi="宋体" w:cs="宋体"/>
                    <w:kern w:val="0"/>
                    <w:sz w:val="24"/>
                  </w:rPr>
                </w:rPrChange>
              </w:rPr>
            </w:pPr>
            <w:r>
              <w:rPr>
                <w:rFonts w:hint="eastAsia" w:ascii="宋体" w:hAnsi="宋体" w:cs="宋体"/>
                <w:kern w:val="0"/>
                <w:sz w:val="24"/>
                <w:rPrChange w:id="22540" w:author="Administrator" w:date="2022-11-24T15:53:00Z">
                  <w:rPr>
                    <w:rFonts w:hint="eastAsia" w:ascii="宋体" w:hAnsi="宋体" w:cs="宋体"/>
                    <w:kern w:val="0"/>
                    <w:sz w:val="24"/>
                  </w:rPr>
                </w:rPrChange>
              </w:rPr>
              <w:t>治堵-南向北石德立交南口分流鼻端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41" w:author="Administrator" w:date="2022-11-24T15:53:00Z">
                  <w:rPr>
                    <w:rFonts w:hint="eastAsia" w:ascii="宋体" w:hAnsi="宋体" w:cs="宋体"/>
                    <w:kern w:val="0"/>
                    <w:sz w:val="24"/>
                  </w:rPr>
                </w:rPrChange>
              </w:rPr>
            </w:pPr>
            <w:r>
              <w:rPr>
                <w:rFonts w:hint="eastAsia" w:ascii="宋体" w:hAnsi="宋体" w:cs="宋体"/>
                <w:kern w:val="0"/>
                <w:sz w:val="24"/>
                <w:rPrChange w:id="225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43" w:author="Administrator" w:date="2022-11-24T15:53:00Z">
                  <w:rPr>
                    <w:rFonts w:hint="eastAsia" w:ascii="宋体" w:hAnsi="宋体" w:cs="宋体"/>
                    <w:kern w:val="0"/>
                    <w:sz w:val="24"/>
                  </w:rPr>
                </w:rPrChange>
              </w:rPr>
            </w:pPr>
            <w:r>
              <w:rPr>
                <w:rFonts w:hint="eastAsia" w:ascii="宋体" w:hAnsi="宋体" w:cs="宋体"/>
                <w:kern w:val="0"/>
                <w:sz w:val="24"/>
                <w:rPrChange w:id="22544" w:author="Administrator" w:date="2022-11-24T15:53:00Z">
                  <w:rPr>
                    <w:rFonts w:hint="eastAsia" w:ascii="宋体" w:hAnsi="宋体" w:cs="宋体"/>
                    <w:kern w:val="0"/>
                    <w:sz w:val="24"/>
                  </w:rPr>
                </w:rPrChange>
              </w:rPr>
              <w:t>237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45" w:author="Administrator" w:date="2022-11-24T15:53:00Z">
                  <w:rPr>
                    <w:rFonts w:hint="eastAsia" w:ascii="宋体" w:hAnsi="宋体" w:cs="宋体"/>
                    <w:kern w:val="0"/>
                    <w:sz w:val="24"/>
                  </w:rPr>
                </w:rPrChange>
              </w:rPr>
            </w:pPr>
            <w:r>
              <w:rPr>
                <w:rFonts w:hint="eastAsia" w:ascii="宋体" w:hAnsi="宋体" w:cs="宋体"/>
                <w:kern w:val="0"/>
                <w:sz w:val="24"/>
                <w:rPrChange w:id="22546" w:author="Administrator" w:date="2022-11-24T15:53:00Z">
                  <w:rPr>
                    <w:rFonts w:hint="eastAsia" w:ascii="宋体" w:hAnsi="宋体" w:cs="宋体"/>
                    <w:kern w:val="0"/>
                    <w:sz w:val="24"/>
                  </w:rPr>
                </w:rPrChange>
              </w:rPr>
              <w:t>治堵-北向南石德立交北口分流鼻端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47" w:author="Administrator" w:date="2022-11-24T15:53:00Z">
                  <w:rPr>
                    <w:rFonts w:hint="eastAsia" w:ascii="宋体" w:hAnsi="宋体" w:cs="宋体"/>
                    <w:kern w:val="0"/>
                    <w:sz w:val="24"/>
                  </w:rPr>
                </w:rPrChange>
              </w:rPr>
            </w:pPr>
            <w:r>
              <w:rPr>
                <w:rFonts w:hint="eastAsia" w:ascii="宋体" w:hAnsi="宋体" w:cs="宋体"/>
                <w:kern w:val="0"/>
                <w:sz w:val="24"/>
                <w:rPrChange w:id="225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49" w:author="Administrator" w:date="2022-11-24T15:53:00Z">
                  <w:rPr>
                    <w:rFonts w:hint="eastAsia" w:ascii="宋体" w:hAnsi="宋体" w:cs="宋体"/>
                    <w:kern w:val="0"/>
                    <w:sz w:val="24"/>
                  </w:rPr>
                </w:rPrChange>
              </w:rPr>
            </w:pPr>
            <w:r>
              <w:rPr>
                <w:rFonts w:hint="eastAsia" w:ascii="宋体" w:hAnsi="宋体" w:cs="宋体"/>
                <w:kern w:val="0"/>
                <w:sz w:val="24"/>
                <w:rPrChange w:id="22550" w:author="Administrator" w:date="2022-11-24T15:53:00Z">
                  <w:rPr>
                    <w:rFonts w:hint="eastAsia" w:ascii="宋体" w:hAnsi="宋体" w:cs="宋体"/>
                    <w:kern w:val="0"/>
                    <w:sz w:val="24"/>
                  </w:rPr>
                </w:rPrChange>
              </w:rPr>
              <w:t>238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51" w:author="Administrator" w:date="2022-11-24T15:53:00Z">
                  <w:rPr>
                    <w:rFonts w:hint="eastAsia" w:ascii="宋体" w:hAnsi="宋体" w:cs="宋体"/>
                    <w:kern w:val="0"/>
                    <w:sz w:val="24"/>
                  </w:rPr>
                </w:rPrChange>
              </w:rPr>
            </w:pPr>
            <w:r>
              <w:rPr>
                <w:rFonts w:hint="eastAsia" w:ascii="宋体" w:hAnsi="宋体" w:cs="宋体"/>
                <w:kern w:val="0"/>
                <w:sz w:val="24"/>
                <w:rPrChange w:id="22552" w:author="Administrator" w:date="2022-11-24T15:53:00Z">
                  <w:rPr>
                    <w:rFonts w:hint="eastAsia" w:ascii="宋体" w:hAnsi="宋体" w:cs="宋体"/>
                    <w:kern w:val="0"/>
                    <w:sz w:val="24"/>
                  </w:rPr>
                </w:rPrChange>
              </w:rPr>
              <w:t>治堵-南向北秋四转秋三合流处路段（8598-8616）</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53" w:author="Administrator" w:date="2022-11-24T15:53:00Z">
                  <w:rPr>
                    <w:rFonts w:hint="eastAsia" w:ascii="宋体" w:hAnsi="宋体" w:cs="宋体"/>
                    <w:kern w:val="0"/>
                    <w:sz w:val="24"/>
                  </w:rPr>
                </w:rPrChange>
              </w:rPr>
            </w:pPr>
            <w:r>
              <w:rPr>
                <w:rFonts w:hint="eastAsia" w:ascii="宋体" w:hAnsi="宋体" w:cs="宋体"/>
                <w:kern w:val="0"/>
                <w:sz w:val="24"/>
                <w:rPrChange w:id="225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55" w:author="Administrator" w:date="2022-11-24T15:53:00Z">
                  <w:rPr>
                    <w:rFonts w:hint="eastAsia" w:ascii="宋体" w:hAnsi="宋体" w:cs="宋体"/>
                    <w:kern w:val="0"/>
                    <w:sz w:val="24"/>
                  </w:rPr>
                </w:rPrChange>
              </w:rPr>
            </w:pPr>
            <w:r>
              <w:rPr>
                <w:rFonts w:hint="eastAsia" w:ascii="宋体" w:hAnsi="宋体" w:cs="宋体"/>
                <w:kern w:val="0"/>
                <w:sz w:val="24"/>
                <w:rPrChange w:id="22556" w:author="Administrator" w:date="2022-11-24T15:53:00Z">
                  <w:rPr>
                    <w:rFonts w:hint="eastAsia" w:ascii="宋体" w:hAnsi="宋体" w:cs="宋体"/>
                    <w:kern w:val="0"/>
                    <w:sz w:val="24"/>
                  </w:rPr>
                </w:rPrChange>
              </w:rPr>
              <w:t>239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57" w:author="Administrator" w:date="2022-11-24T15:53:00Z">
                  <w:rPr>
                    <w:rFonts w:hint="eastAsia" w:ascii="宋体" w:hAnsi="宋体" w:cs="宋体"/>
                    <w:kern w:val="0"/>
                    <w:sz w:val="24"/>
                  </w:rPr>
                </w:rPrChange>
              </w:rPr>
            </w:pPr>
            <w:r>
              <w:rPr>
                <w:rFonts w:hint="eastAsia" w:ascii="宋体" w:hAnsi="宋体" w:cs="宋体"/>
                <w:kern w:val="0"/>
                <w:sz w:val="24"/>
                <w:rPrChange w:id="22558" w:author="Administrator" w:date="2022-11-24T15:53:00Z">
                  <w:rPr>
                    <w:rFonts w:hint="eastAsia" w:ascii="宋体" w:hAnsi="宋体" w:cs="宋体"/>
                    <w:kern w:val="0"/>
                    <w:sz w:val="24"/>
                  </w:rPr>
                </w:rPrChange>
              </w:rPr>
              <w:t>治堵-秋石高架新业路上方路段（8617-8618）</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59" w:author="Administrator" w:date="2022-11-24T15:53:00Z">
                  <w:rPr>
                    <w:rFonts w:hint="eastAsia" w:ascii="宋体" w:hAnsi="宋体" w:cs="宋体"/>
                    <w:kern w:val="0"/>
                    <w:sz w:val="24"/>
                  </w:rPr>
                </w:rPrChange>
              </w:rPr>
            </w:pPr>
            <w:r>
              <w:rPr>
                <w:rFonts w:hint="eastAsia" w:ascii="宋体" w:hAnsi="宋体" w:cs="宋体"/>
                <w:kern w:val="0"/>
                <w:sz w:val="24"/>
                <w:rPrChange w:id="225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61" w:author="Administrator" w:date="2022-11-24T15:53:00Z">
                  <w:rPr>
                    <w:rFonts w:hint="eastAsia" w:ascii="宋体" w:hAnsi="宋体" w:cs="宋体"/>
                    <w:kern w:val="0"/>
                    <w:sz w:val="24"/>
                  </w:rPr>
                </w:rPrChange>
              </w:rPr>
            </w:pPr>
            <w:r>
              <w:rPr>
                <w:rFonts w:hint="eastAsia" w:ascii="宋体" w:hAnsi="宋体" w:cs="宋体"/>
                <w:kern w:val="0"/>
                <w:sz w:val="24"/>
                <w:rPrChange w:id="22562" w:author="Administrator" w:date="2022-11-24T15:53:00Z">
                  <w:rPr>
                    <w:rFonts w:hint="eastAsia" w:ascii="宋体" w:hAnsi="宋体" w:cs="宋体"/>
                    <w:kern w:val="0"/>
                    <w:sz w:val="24"/>
                  </w:rPr>
                </w:rPrChange>
              </w:rPr>
              <w:t>240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63" w:author="Administrator" w:date="2022-11-24T15:53:00Z">
                  <w:rPr>
                    <w:rFonts w:hint="eastAsia" w:ascii="宋体" w:hAnsi="宋体" w:cs="宋体"/>
                    <w:kern w:val="0"/>
                    <w:sz w:val="24"/>
                  </w:rPr>
                </w:rPrChange>
              </w:rPr>
            </w:pPr>
            <w:r>
              <w:rPr>
                <w:rFonts w:hint="eastAsia" w:ascii="宋体" w:hAnsi="宋体" w:cs="宋体"/>
                <w:kern w:val="0"/>
                <w:sz w:val="24"/>
                <w:rPrChange w:id="22564" w:author="Administrator" w:date="2022-11-24T15:53:00Z">
                  <w:rPr>
                    <w:rFonts w:hint="eastAsia" w:ascii="宋体" w:hAnsi="宋体" w:cs="宋体"/>
                    <w:kern w:val="0"/>
                    <w:sz w:val="24"/>
                  </w:rPr>
                </w:rPrChange>
              </w:rPr>
              <w:t>治堵-秋石高架庆春路上方路段（8618-8619）</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65" w:author="Administrator" w:date="2022-11-24T15:53:00Z">
                  <w:rPr>
                    <w:rFonts w:hint="eastAsia" w:ascii="宋体" w:hAnsi="宋体" w:cs="宋体"/>
                    <w:kern w:val="0"/>
                    <w:sz w:val="24"/>
                  </w:rPr>
                </w:rPrChange>
              </w:rPr>
            </w:pPr>
            <w:r>
              <w:rPr>
                <w:rFonts w:hint="eastAsia" w:ascii="宋体" w:hAnsi="宋体" w:cs="宋体"/>
                <w:kern w:val="0"/>
                <w:sz w:val="24"/>
                <w:rPrChange w:id="225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67" w:author="Administrator" w:date="2022-11-24T15:53:00Z">
                  <w:rPr>
                    <w:rFonts w:hint="eastAsia" w:ascii="宋体" w:hAnsi="宋体" w:cs="宋体"/>
                    <w:kern w:val="0"/>
                    <w:sz w:val="24"/>
                  </w:rPr>
                </w:rPrChange>
              </w:rPr>
            </w:pPr>
            <w:r>
              <w:rPr>
                <w:rFonts w:hint="eastAsia" w:ascii="宋体" w:hAnsi="宋体" w:cs="宋体"/>
                <w:kern w:val="0"/>
                <w:sz w:val="24"/>
                <w:rPrChange w:id="22568" w:author="Administrator" w:date="2022-11-24T15:53:00Z">
                  <w:rPr>
                    <w:rFonts w:hint="eastAsia" w:ascii="宋体" w:hAnsi="宋体" w:cs="宋体"/>
                    <w:kern w:val="0"/>
                    <w:sz w:val="24"/>
                  </w:rPr>
                </w:rPrChange>
              </w:rPr>
              <w:t>241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69" w:author="Administrator" w:date="2022-11-24T15:53:00Z">
                  <w:rPr>
                    <w:rFonts w:hint="eastAsia" w:ascii="宋体" w:hAnsi="宋体" w:cs="宋体"/>
                    <w:kern w:val="0"/>
                    <w:sz w:val="24"/>
                  </w:rPr>
                </w:rPrChange>
              </w:rPr>
            </w:pPr>
            <w:r>
              <w:rPr>
                <w:rFonts w:hint="eastAsia" w:ascii="宋体" w:hAnsi="宋体" w:cs="宋体"/>
                <w:kern w:val="0"/>
                <w:sz w:val="24"/>
                <w:rPrChange w:id="22570" w:author="Administrator" w:date="2022-11-24T15:53:00Z">
                  <w:rPr>
                    <w:rFonts w:hint="eastAsia" w:ascii="宋体" w:hAnsi="宋体" w:cs="宋体"/>
                    <w:kern w:val="0"/>
                    <w:sz w:val="24"/>
                  </w:rPr>
                </w:rPrChange>
              </w:rPr>
              <w:t>治堵-德胜快速路同协上口以东下坡</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71" w:author="Administrator" w:date="2022-11-24T15:53:00Z">
                  <w:rPr>
                    <w:rFonts w:hint="eastAsia" w:ascii="宋体" w:hAnsi="宋体" w:cs="宋体"/>
                    <w:kern w:val="0"/>
                    <w:sz w:val="24"/>
                  </w:rPr>
                </w:rPrChange>
              </w:rPr>
            </w:pPr>
            <w:r>
              <w:rPr>
                <w:rFonts w:hint="eastAsia" w:ascii="宋体" w:hAnsi="宋体" w:cs="宋体"/>
                <w:kern w:val="0"/>
                <w:sz w:val="24"/>
                <w:rPrChange w:id="225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73" w:author="Administrator" w:date="2022-11-24T15:53:00Z">
                  <w:rPr>
                    <w:rFonts w:hint="eastAsia" w:ascii="宋体" w:hAnsi="宋体" w:cs="宋体"/>
                    <w:kern w:val="0"/>
                    <w:sz w:val="24"/>
                  </w:rPr>
                </w:rPrChange>
              </w:rPr>
            </w:pPr>
            <w:r>
              <w:rPr>
                <w:rFonts w:hint="eastAsia" w:ascii="宋体" w:hAnsi="宋体" w:cs="宋体"/>
                <w:kern w:val="0"/>
                <w:sz w:val="24"/>
                <w:rPrChange w:id="22574" w:author="Administrator" w:date="2022-11-24T15:53:00Z">
                  <w:rPr>
                    <w:rFonts w:hint="eastAsia" w:ascii="宋体" w:hAnsi="宋体" w:cs="宋体"/>
                    <w:kern w:val="0"/>
                    <w:sz w:val="24"/>
                  </w:rPr>
                </w:rPrChange>
              </w:rPr>
              <w:t>242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75" w:author="Administrator" w:date="2022-11-24T15:53:00Z">
                  <w:rPr>
                    <w:rFonts w:hint="eastAsia" w:ascii="宋体" w:hAnsi="宋体" w:cs="宋体"/>
                    <w:kern w:val="0"/>
                    <w:sz w:val="24"/>
                  </w:rPr>
                </w:rPrChange>
              </w:rPr>
            </w:pPr>
            <w:r>
              <w:rPr>
                <w:rFonts w:hint="eastAsia" w:ascii="宋体" w:hAnsi="宋体" w:cs="宋体"/>
                <w:kern w:val="0"/>
                <w:sz w:val="24"/>
                <w:rPrChange w:id="22576" w:author="Administrator" w:date="2022-11-24T15:53:00Z">
                  <w:rPr>
                    <w:rFonts w:hint="eastAsia" w:ascii="宋体" w:hAnsi="宋体" w:cs="宋体"/>
                    <w:kern w:val="0"/>
                    <w:sz w:val="24"/>
                  </w:rPr>
                </w:rPrChange>
              </w:rPr>
              <w:t>治堵-德胜快速路草庄上方路段（8305-8323）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77" w:author="Administrator" w:date="2022-11-24T15:53:00Z">
                  <w:rPr>
                    <w:rFonts w:hint="eastAsia" w:ascii="宋体" w:hAnsi="宋体" w:cs="宋体"/>
                    <w:kern w:val="0"/>
                    <w:sz w:val="24"/>
                  </w:rPr>
                </w:rPrChange>
              </w:rPr>
            </w:pPr>
            <w:r>
              <w:rPr>
                <w:rFonts w:hint="eastAsia" w:ascii="宋体" w:hAnsi="宋体" w:cs="宋体"/>
                <w:kern w:val="0"/>
                <w:sz w:val="24"/>
                <w:rPrChange w:id="225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79" w:author="Administrator" w:date="2022-11-24T15:53:00Z">
                  <w:rPr>
                    <w:rFonts w:hint="eastAsia" w:ascii="宋体" w:hAnsi="宋体" w:cs="宋体"/>
                    <w:kern w:val="0"/>
                    <w:sz w:val="24"/>
                  </w:rPr>
                </w:rPrChange>
              </w:rPr>
            </w:pPr>
            <w:r>
              <w:rPr>
                <w:rFonts w:hint="eastAsia" w:ascii="宋体" w:hAnsi="宋体" w:cs="宋体"/>
                <w:kern w:val="0"/>
                <w:sz w:val="24"/>
                <w:rPrChange w:id="22580" w:author="Administrator" w:date="2022-11-24T15:53:00Z">
                  <w:rPr>
                    <w:rFonts w:hint="eastAsia" w:ascii="宋体" w:hAnsi="宋体" w:cs="宋体"/>
                    <w:kern w:val="0"/>
                    <w:sz w:val="24"/>
                  </w:rPr>
                </w:rPrChange>
              </w:rPr>
              <w:t>243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81" w:author="Administrator" w:date="2022-11-24T15:53:00Z">
                  <w:rPr>
                    <w:rFonts w:hint="eastAsia" w:ascii="宋体" w:hAnsi="宋体" w:cs="宋体"/>
                    <w:kern w:val="0"/>
                    <w:sz w:val="24"/>
                  </w:rPr>
                </w:rPrChange>
              </w:rPr>
            </w:pPr>
            <w:r>
              <w:rPr>
                <w:rFonts w:hint="eastAsia" w:ascii="宋体" w:hAnsi="宋体" w:cs="宋体"/>
                <w:kern w:val="0"/>
                <w:sz w:val="24"/>
                <w:rPrChange w:id="22582" w:author="Administrator" w:date="2022-11-24T15:53:00Z">
                  <w:rPr>
                    <w:rFonts w:hint="eastAsia" w:ascii="宋体" w:hAnsi="宋体" w:cs="宋体"/>
                    <w:kern w:val="0"/>
                    <w:sz w:val="24"/>
                  </w:rPr>
                </w:rPrChange>
              </w:rPr>
              <w:t>治堵-中河高架万松岭上方路段（8102-8103）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83" w:author="Administrator" w:date="2022-11-24T15:53:00Z">
                  <w:rPr>
                    <w:rFonts w:hint="eastAsia" w:ascii="宋体" w:hAnsi="宋体" w:cs="宋体"/>
                    <w:kern w:val="0"/>
                    <w:sz w:val="24"/>
                  </w:rPr>
                </w:rPrChange>
              </w:rPr>
            </w:pPr>
            <w:r>
              <w:rPr>
                <w:rFonts w:hint="eastAsia" w:ascii="宋体" w:hAnsi="宋体" w:cs="宋体"/>
                <w:kern w:val="0"/>
                <w:sz w:val="24"/>
                <w:rPrChange w:id="225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85" w:author="Administrator" w:date="2022-11-24T15:53:00Z">
                  <w:rPr>
                    <w:rFonts w:hint="eastAsia" w:ascii="宋体" w:hAnsi="宋体" w:cs="宋体"/>
                    <w:kern w:val="0"/>
                    <w:sz w:val="24"/>
                  </w:rPr>
                </w:rPrChange>
              </w:rPr>
            </w:pPr>
            <w:r>
              <w:rPr>
                <w:rFonts w:hint="eastAsia" w:ascii="宋体" w:hAnsi="宋体" w:cs="宋体"/>
                <w:kern w:val="0"/>
                <w:sz w:val="24"/>
                <w:rPrChange w:id="22586" w:author="Administrator" w:date="2022-11-24T15:53:00Z">
                  <w:rPr>
                    <w:rFonts w:hint="eastAsia" w:ascii="宋体" w:hAnsi="宋体" w:cs="宋体"/>
                    <w:kern w:val="0"/>
                    <w:sz w:val="24"/>
                  </w:rPr>
                </w:rPrChange>
              </w:rPr>
              <w:t>244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87" w:author="Administrator" w:date="2022-11-24T15:53:00Z">
                  <w:rPr>
                    <w:rFonts w:hint="eastAsia" w:ascii="宋体" w:hAnsi="宋体" w:cs="宋体"/>
                    <w:kern w:val="0"/>
                    <w:sz w:val="24"/>
                  </w:rPr>
                </w:rPrChange>
              </w:rPr>
            </w:pPr>
            <w:r>
              <w:rPr>
                <w:rFonts w:hint="eastAsia" w:ascii="宋体" w:hAnsi="宋体" w:cs="宋体"/>
                <w:kern w:val="0"/>
                <w:sz w:val="24"/>
                <w:rPrChange w:id="22588" w:author="Administrator" w:date="2022-11-24T15:53:00Z">
                  <w:rPr>
                    <w:rFonts w:hint="eastAsia" w:ascii="宋体" w:hAnsi="宋体" w:cs="宋体"/>
                    <w:kern w:val="0"/>
                    <w:sz w:val="24"/>
                  </w:rPr>
                </w:rPrChange>
              </w:rPr>
              <w:t>治堵-中河高架上仓桥上方路段（8115-8116）</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89" w:author="Administrator" w:date="2022-11-24T15:53:00Z">
                  <w:rPr>
                    <w:rFonts w:hint="eastAsia" w:ascii="宋体" w:hAnsi="宋体" w:cs="宋体"/>
                    <w:kern w:val="0"/>
                    <w:sz w:val="24"/>
                  </w:rPr>
                </w:rPrChange>
              </w:rPr>
            </w:pPr>
            <w:r>
              <w:rPr>
                <w:rFonts w:hint="eastAsia" w:ascii="宋体" w:hAnsi="宋体" w:cs="宋体"/>
                <w:kern w:val="0"/>
                <w:sz w:val="24"/>
                <w:rPrChange w:id="225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91" w:author="Administrator" w:date="2022-11-24T15:53:00Z">
                  <w:rPr>
                    <w:rFonts w:hint="eastAsia" w:ascii="宋体" w:hAnsi="宋体" w:cs="宋体"/>
                    <w:kern w:val="0"/>
                    <w:sz w:val="24"/>
                  </w:rPr>
                </w:rPrChange>
              </w:rPr>
            </w:pPr>
            <w:r>
              <w:rPr>
                <w:rFonts w:hint="eastAsia" w:ascii="宋体" w:hAnsi="宋体" w:cs="宋体"/>
                <w:kern w:val="0"/>
                <w:sz w:val="24"/>
                <w:rPrChange w:id="22592" w:author="Administrator" w:date="2022-11-24T15:53:00Z">
                  <w:rPr>
                    <w:rFonts w:hint="eastAsia" w:ascii="宋体" w:hAnsi="宋体" w:cs="宋体"/>
                    <w:kern w:val="0"/>
                    <w:sz w:val="24"/>
                  </w:rPr>
                </w:rPrChange>
              </w:rPr>
              <w:t>245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93" w:author="Administrator" w:date="2022-11-24T15:53:00Z">
                  <w:rPr>
                    <w:rFonts w:hint="eastAsia" w:ascii="宋体" w:hAnsi="宋体" w:cs="宋体"/>
                    <w:kern w:val="0"/>
                    <w:sz w:val="24"/>
                  </w:rPr>
                </w:rPrChange>
              </w:rPr>
            </w:pPr>
            <w:r>
              <w:rPr>
                <w:rFonts w:hint="eastAsia" w:ascii="宋体" w:hAnsi="宋体" w:cs="宋体"/>
                <w:kern w:val="0"/>
                <w:sz w:val="24"/>
                <w:rPrChange w:id="22594" w:author="Administrator" w:date="2022-11-24T15:53:00Z">
                  <w:rPr>
                    <w:rFonts w:hint="eastAsia" w:ascii="宋体" w:hAnsi="宋体" w:cs="宋体"/>
                    <w:kern w:val="0"/>
                    <w:sz w:val="24"/>
                  </w:rPr>
                </w:rPrChange>
              </w:rPr>
              <w:t>治堵-秋石高架机场上口-机场上方路段（8620-180266）</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95" w:author="Administrator" w:date="2022-11-24T15:53:00Z">
                  <w:rPr>
                    <w:rFonts w:hint="eastAsia" w:ascii="宋体" w:hAnsi="宋体" w:cs="宋体"/>
                    <w:kern w:val="0"/>
                    <w:sz w:val="24"/>
                  </w:rPr>
                </w:rPrChange>
              </w:rPr>
            </w:pPr>
            <w:r>
              <w:rPr>
                <w:rFonts w:hint="eastAsia" w:ascii="宋体" w:hAnsi="宋体" w:cs="宋体"/>
                <w:kern w:val="0"/>
                <w:sz w:val="24"/>
                <w:rPrChange w:id="225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97" w:author="Administrator" w:date="2022-11-24T15:53:00Z">
                  <w:rPr>
                    <w:rFonts w:hint="eastAsia" w:ascii="宋体" w:hAnsi="宋体" w:cs="宋体"/>
                    <w:kern w:val="0"/>
                    <w:sz w:val="24"/>
                  </w:rPr>
                </w:rPrChange>
              </w:rPr>
            </w:pPr>
            <w:r>
              <w:rPr>
                <w:rFonts w:hint="eastAsia" w:ascii="宋体" w:hAnsi="宋体" w:cs="宋体"/>
                <w:kern w:val="0"/>
                <w:sz w:val="24"/>
                <w:rPrChange w:id="22598" w:author="Administrator" w:date="2022-11-24T15:53:00Z">
                  <w:rPr>
                    <w:rFonts w:hint="eastAsia" w:ascii="宋体" w:hAnsi="宋体" w:cs="宋体"/>
                    <w:kern w:val="0"/>
                    <w:sz w:val="24"/>
                  </w:rPr>
                </w:rPrChange>
              </w:rPr>
              <w:t>246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599" w:author="Administrator" w:date="2022-11-24T15:53:00Z">
                  <w:rPr>
                    <w:rFonts w:hint="eastAsia" w:ascii="宋体" w:hAnsi="宋体" w:cs="宋体"/>
                    <w:kern w:val="0"/>
                    <w:sz w:val="24"/>
                  </w:rPr>
                </w:rPrChange>
              </w:rPr>
            </w:pPr>
            <w:r>
              <w:rPr>
                <w:rFonts w:hint="eastAsia" w:ascii="宋体" w:hAnsi="宋体" w:cs="宋体"/>
                <w:kern w:val="0"/>
                <w:sz w:val="24"/>
                <w:rPrChange w:id="22600" w:author="Administrator" w:date="2022-11-24T15:53:00Z">
                  <w:rPr>
                    <w:rFonts w:hint="eastAsia" w:ascii="宋体" w:hAnsi="宋体" w:cs="宋体"/>
                    <w:kern w:val="0"/>
                    <w:sz w:val="24"/>
                  </w:rPr>
                </w:rPrChange>
              </w:rPr>
              <w:t>治堵-秋石高架昙花庵路-艮西上方三层路段（180269-180270）</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01" w:author="Administrator" w:date="2022-11-24T15:53:00Z">
                  <w:rPr>
                    <w:rFonts w:hint="eastAsia" w:ascii="宋体" w:hAnsi="宋体" w:cs="宋体"/>
                    <w:kern w:val="0"/>
                    <w:sz w:val="24"/>
                  </w:rPr>
                </w:rPrChange>
              </w:rPr>
            </w:pPr>
            <w:r>
              <w:rPr>
                <w:rFonts w:hint="eastAsia" w:ascii="宋体" w:hAnsi="宋体" w:cs="宋体"/>
                <w:kern w:val="0"/>
                <w:sz w:val="24"/>
                <w:rPrChange w:id="226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03" w:author="Administrator" w:date="2022-11-24T15:53:00Z">
                  <w:rPr>
                    <w:rFonts w:hint="eastAsia" w:ascii="宋体" w:hAnsi="宋体" w:cs="宋体"/>
                    <w:kern w:val="0"/>
                    <w:sz w:val="24"/>
                  </w:rPr>
                </w:rPrChange>
              </w:rPr>
            </w:pPr>
            <w:r>
              <w:rPr>
                <w:rFonts w:hint="eastAsia" w:ascii="宋体" w:hAnsi="宋体" w:cs="宋体"/>
                <w:kern w:val="0"/>
                <w:sz w:val="24"/>
                <w:rPrChange w:id="22604" w:author="Administrator" w:date="2022-11-24T15:53:00Z">
                  <w:rPr>
                    <w:rFonts w:hint="eastAsia" w:ascii="宋体" w:hAnsi="宋体" w:cs="宋体"/>
                    <w:kern w:val="0"/>
                    <w:sz w:val="24"/>
                  </w:rPr>
                </w:rPrChange>
              </w:rPr>
              <w:t>247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05" w:author="Administrator" w:date="2022-11-24T15:53:00Z">
                  <w:rPr>
                    <w:rFonts w:hint="eastAsia" w:ascii="宋体" w:hAnsi="宋体" w:cs="宋体"/>
                    <w:kern w:val="0"/>
                    <w:sz w:val="24"/>
                  </w:rPr>
                </w:rPrChange>
              </w:rPr>
            </w:pPr>
            <w:r>
              <w:rPr>
                <w:rFonts w:hint="eastAsia" w:ascii="宋体" w:hAnsi="宋体" w:cs="宋体"/>
                <w:kern w:val="0"/>
                <w:sz w:val="24"/>
                <w:rPrChange w:id="22606" w:author="Administrator" w:date="2022-11-24T15:53:00Z">
                  <w:rPr>
                    <w:rFonts w:hint="eastAsia" w:ascii="宋体" w:hAnsi="宋体" w:cs="宋体"/>
                    <w:kern w:val="0"/>
                    <w:sz w:val="24"/>
                  </w:rPr>
                </w:rPrChange>
              </w:rPr>
              <w:t>治堵-德胜快速路沪杭甬互通路段（8302-8303）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07" w:author="Administrator" w:date="2022-11-24T15:53:00Z">
                  <w:rPr>
                    <w:rFonts w:hint="eastAsia" w:ascii="宋体" w:hAnsi="宋体" w:cs="宋体"/>
                    <w:kern w:val="0"/>
                    <w:sz w:val="24"/>
                  </w:rPr>
                </w:rPrChange>
              </w:rPr>
            </w:pPr>
            <w:r>
              <w:rPr>
                <w:rFonts w:hint="eastAsia" w:ascii="宋体" w:hAnsi="宋体" w:cs="宋体"/>
                <w:kern w:val="0"/>
                <w:sz w:val="24"/>
                <w:rPrChange w:id="226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09" w:author="Administrator" w:date="2022-11-24T15:53:00Z">
                  <w:rPr>
                    <w:rFonts w:hint="eastAsia" w:ascii="宋体" w:hAnsi="宋体" w:cs="宋体"/>
                    <w:kern w:val="0"/>
                    <w:sz w:val="24"/>
                  </w:rPr>
                </w:rPrChange>
              </w:rPr>
            </w:pPr>
            <w:r>
              <w:rPr>
                <w:rFonts w:hint="eastAsia" w:ascii="宋体" w:hAnsi="宋体" w:cs="宋体"/>
                <w:kern w:val="0"/>
                <w:sz w:val="24"/>
                <w:rPrChange w:id="22610" w:author="Administrator" w:date="2022-11-24T15:53:00Z">
                  <w:rPr>
                    <w:rFonts w:hint="eastAsia" w:ascii="宋体" w:hAnsi="宋体" w:cs="宋体"/>
                    <w:kern w:val="0"/>
                    <w:sz w:val="24"/>
                  </w:rPr>
                </w:rPrChange>
              </w:rPr>
              <w:t>248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11" w:author="Administrator" w:date="2022-11-24T15:53:00Z">
                  <w:rPr>
                    <w:rFonts w:hint="eastAsia" w:ascii="宋体" w:hAnsi="宋体" w:cs="宋体"/>
                    <w:kern w:val="0"/>
                    <w:sz w:val="24"/>
                  </w:rPr>
                </w:rPrChange>
              </w:rPr>
            </w:pPr>
            <w:r>
              <w:rPr>
                <w:rFonts w:hint="eastAsia" w:ascii="宋体" w:hAnsi="宋体" w:cs="宋体"/>
                <w:kern w:val="0"/>
                <w:sz w:val="24"/>
                <w:rPrChange w:id="22612" w:author="Administrator" w:date="2022-11-24T15:53:00Z">
                  <w:rPr>
                    <w:rFonts w:hint="eastAsia" w:ascii="宋体" w:hAnsi="宋体" w:cs="宋体"/>
                    <w:kern w:val="0"/>
                    <w:sz w:val="24"/>
                  </w:rPr>
                </w:rPrChange>
              </w:rPr>
              <w:t>治堵-复兴立交南向西分流鼻端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13" w:author="Administrator" w:date="2022-11-24T15:53:00Z">
                  <w:rPr>
                    <w:rFonts w:hint="eastAsia" w:ascii="宋体" w:hAnsi="宋体" w:cs="宋体"/>
                    <w:kern w:val="0"/>
                    <w:sz w:val="24"/>
                  </w:rPr>
                </w:rPrChange>
              </w:rPr>
            </w:pPr>
            <w:r>
              <w:rPr>
                <w:rFonts w:hint="eastAsia" w:ascii="宋体" w:hAnsi="宋体" w:cs="宋体"/>
                <w:kern w:val="0"/>
                <w:sz w:val="24"/>
                <w:rPrChange w:id="226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15" w:author="Administrator" w:date="2022-11-24T15:53:00Z">
                  <w:rPr>
                    <w:rFonts w:hint="eastAsia" w:ascii="宋体" w:hAnsi="宋体" w:cs="宋体"/>
                    <w:kern w:val="0"/>
                    <w:sz w:val="24"/>
                  </w:rPr>
                </w:rPrChange>
              </w:rPr>
            </w:pPr>
            <w:r>
              <w:rPr>
                <w:rFonts w:hint="eastAsia" w:ascii="宋体" w:hAnsi="宋体" w:cs="宋体"/>
                <w:kern w:val="0"/>
                <w:sz w:val="24"/>
                <w:rPrChange w:id="22616" w:author="Administrator" w:date="2022-11-24T15:53:00Z">
                  <w:rPr>
                    <w:rFonts w:hint="eastAsia" w:ascii="宋体" w:hAnsi="宋体" w:cs="宋体"/>
                    <w:kern w:val="0"/>
                    <w:sz w:val="24"/>
                  </w:rPr>
                </w:rPrChange>
              </w:rPr>
              <w:t>249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17" w:author="Administrator" w:date="2022-11-24T15:53:00Z">
                  <w:rPr>
                    <w:rFonts w:hint="eastAsia" w:ascii="宋体" w:hAnsi="宋体" w:cs="宋体"/>
                    <w:kern w:val="0"/>
                    <w:sz w:val="24"/>
                  </w:rPr>
                </w:rPrChange>
              </w:rPr>
            </w:pPr>
            <w:r>
              <w:rPr>
                <w:rFonts w:hint="eastAsia" w:ascii="宋体" w:hAnsi="宋体" w:cs="宋体"/>
                <w:kern w:val="0"/>
                <w:sz w:val="24"/>
                <w:rPrChange w:id="22618" w:author="Administrator" w:date="2022-11-24T15:53:00Z">
                  <w:rPr>
                    <w:rFonts w:hint="eastAsia" w:ascii="宋体" w:hAnsi="宋体" w:cs="宋体"/>
                    <w:kern w:val="0"/>
                    <w:sz w:val="24"/>
                  </w:rPr>
                </w:rPrChange>
              </w:rPr>
              <w:t>治堵-南向北三桥转秋石处靠近岗亭</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19" w:author="Administrator" w:date="2022-11-24T15:53:00Z">
                  <w:rPr>
                    <w:rFonts w:hint="eastAsia" w:ascii="宋体" w:hAnsi="宋体" w:cs="宋体"/>
                    <w:kern w:val="0"/>
                    <w:sz w:val="24"/>
                  </w:rPr>
                </w:rPrChange>
              </w:rPr>
            </w:pPr>
            <w:r>
              <w:rPr>
                <w:rFonts w:hint="eastAsia" w:ascii="宋体" w:hAnsi="宋体" w:cs="宋体"/>
                <w:kern w:val="0"/>
                <w:sz w:val="24"/>
                <w:rPrChange w:id="226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21" w:author="Administrator" w:date="2022-11-24T15:53:00Z">
                  <w:rPr>
                    <w:rFonts w:hint="eastAsia" w:ascii="宋体" w:hAnsi="宋体" w:cs="宋体"/>
                    <w:kern w:val="0"/>
                    <w:sz w:val="24"/>
                  </w:rPr>
                </w:rPrChange>
              </w:rPr>
            </w:pPr>
            <w:r>
              <w:rPr>
                <w:rFonts w:hint="eastAsia" w:ascii="宋体" w:hAnsi="宋体" w:cs="宋体"/>
                <w:kern w:val="0"/>
                <w:sz w:val="24"/>
                <w:rPrChange w:id="22622" w:author="Administrator" w:date="2022-11-24T15:53:00Z">
                  <w:rPr>
                    <w:rFonts w:hint="eastAsia" w:ascii="宋体" w:hAnsi="宋体" w:cs="宋体"/>
                    <w:kern w:val="0"/>
                    <w:sz w:val="24"/>
                  </w:rPr>
                </w:rPrChange>
              </w:rPr>
              <w:t>250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23" w:author="Administrator" w:date="2022-11-24T15:53:00Z">
                  <w:rPr>
                    <w:rFonts w:hint="eastAsia" w:ascii="宋体" w:hAnsi="宋体" w:cs="宋体"/>
                    <w:kern w:val="0"/>
                    <w:sz w:val="24"/>
                  </w:rPr>
                </w:rPrChange>
              </w:rPr>
            </w:pPr>
            <w:r>
              <w:rPr>
                <w:rFonts w:hint="eastAsia" w:ascii="宋体" w:hAnsi="宋体" w:cs="宋体"/>
                <w:kern w:val="0"/>
                <w:sz w:val="24"/>
                <w:rPrChange w:id="22624" w:author="Administrator" w:date="2022-11-24T15:53:00Z">
                  <w:rPr>
                    <w:rFonts w:hint="eastAsia" w:ascii="宋体" w:hAnsi="宋体" w:cs="宋体"/>
                    <w:kern w:val="0"/>
                    <w:sz w:val="24"/>
                  </w:rPr>
                </w:rPrChange>
              </w:rPr>
              <w:t>治堵-德胜石德立交东向北/南（内岔）</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25" w:author="Administrator" w:date="2022-11-24T15:53:00Z">
                  <w:rPr>
                    <w:rFonts w:hint="eastAsia" w:ascii="宋体" w:hAnsi="宋体" w:cs="宋体"/>
                    <w:kern w:val="0"/>
                    <w:sz w:val="24"/>
                  </w:rPr>
                </w:rPrChange>
              </w:rPr>
            </w:pPr>
            <w:r>
              <w:rPr>
                <w:rFonts w:hint="eastAsia" w:ascii="宋体" w:hAnsi="宋体" w:cs="宋体"/>
                <w:kern w:val="0"/>
                <w:sz w:val="24"/>
                <w:rPrChange w:id="226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27" w:author="Administrator" w:date="2022-11-24T15:53:00Z">
                  <w:rPr>
                    <w:rFonts w:hint="eastAsia" w:ascii="宋体" w:hAnsi="宋体" w:cs="宋体"/>
                    <w:kern w:val="0"/>
                    <w:sz w:val="24"/>
                  </w:rPr>
                </w:rPrChange>
              </w:rPr>
            </w:pPr>
            <w:r>
              <w:rPr>
                <w:rFonts w:hint="eastAsia" w:ascii="宋体" w:hAnsi="宋体" w:cs="宋体"/>
                <w:kern w:val="0"/>
                <w:sz w:val="24"/>
                <w:rPrChange w:id="22628" w:author="Administrator" w:date="2022-11-24T15:53:00Z">
                  <w:rPr>
                    <w:rFonts w:hint="eastAsia" w:ascii="宋体" w:hAnsi="宋体" w:cs="宋体"/>
                    <w:kern w:val="0"/>
                    <w:sz w:val="24"/>
                  </w:rPr>
                </w:rPrChange>
              </w:rPr>
              <w:t>251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29" w:author="Administrator" w:date="2022-11-24T15:53:00Z">
                  <w:rPr>
                    <w:rFonts w:hint="eastAsia" w:ascii="宋体" w:hAnsi="宋体" w:cs="宋体"/>
                    <w:kern w:val="0"/>
                    <w:sz w:val="24"/>
                  </w:rPr>
                </w:rPrChange>
              </w:rPr>
            </w:pPr>
            <w:r>
              <w:rPr>
                <w:rFonts w:hint="eastAsia" w:ascii="宋体" w:hAnsi="宋体" w:cs="宋体"/>
                <w:kern w:val="0"/>
                <w:sz w:val="24"/>
                <w:rPrChange w:id="22630" w:author="Administrator" w:date="2022-11-24T15:53:00Z">
                  <w:rPr>
                    <w:rFonts w:hint="eastAsia" w:ascii="宋体" w:hAnsi="宋体" w:cs="宋体"/>
                    <w:kern w:val="0"/>
                    <w:sz w:val="24"/>
                  </w:rPr>
                </w:rPrChange>
              </w:rPr>
              <w:t>治堵-德胜石德立交西向北/南（内岔）</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31" w:author="Administrator" w:date="2022-11-24T15:53:00Z">
                  <w:rPr>
                    <w:rFonts w:hint="eastAsia" w:ascii="宋体" w:hAnsi="宋体" w:cs="宋体"/>
                    <w:kern w:val="0"/>
                    <w:sz w:val="24"/>
                  </w:rPr>
                </w:rPrChange>
              </w:rPr>
            </w:pPr>
            <w:r>
              <w:rPr>
                <w:rFonts w:hint="eastAsia" w:ascii="宋体" w:hAnsi="宋体" w:cs="宋体"/>
                <w:kern w:val="0"/>
                <w:sz w:val="24"/>
                <w:rPrChange w:id="226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33" w:author="Administrator" w:date="2022-11-24T15:53:00Z">
                  <w:rPr>
                    <w:rFonts w:hint="eastAsia" w:ascii="宋体" w:hAnsi="宋体" w:cs="宋体"/>
                    <w:kern w:val="0"/>
                    <w:sz w:val="24"/>
                  </w:rPr>
                </w:rPrChange>
              </w:rPr>
            </w:pPr>
            <w:r>
              <w:rPr>
                <w:rFonts w:hint="eastAsia" w:ascii="宋体" w:hAnsi="宋体" w:cs="宋体"/>
                <w:kern w:val="0"/>
                <w:sz w:val="24"/>
                <w:rPrChange w:id="22634" w:author="Administrator" w:date="2022-11-24T15:53:00Z">
                  <w:rPr>
                    <w:rFonts w:hint="eastAsia" w:ascii="宋体" w:hAnsi="宋体" w:cs="宋体"/>
                    <w:kern w:val="0"/>
                    <w:sz w:val="24"/>
                  </w:rPr>
                </w:rPrChange>
              </w:rPr>
              <w:t>252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35" w:author="Administrator" w:date="2022-11-24T15:53:00Z">
                  <w:rPr>
                    <w:rFonts w:hint="eastAsia" w:ascii="宋体" w:hAnsi="宋体" w:cs="宋体"/>
                    <w:kern w:val="0"/>
                    <w:sz w:val="24"/>
                  </w:rPr>
                </w:rPrChange>
              </w:rPr>
            </w:pPr>
            <w:r>
              <w:rPr>
                <w:rFonts w:hint="eastAsia" w:ascii="宋体" w:hAnsi="宋体" w:cs="宋体"/>
                <w:kern w:val="0"/>
                <w:sz w:val="24"/>
                <w:rPrChange w:id="22636" w:author="Administrator" w:date="2022-11-24T15:53:00Z">
                  <w:rPr>
                    <w:rFonts w:hint="eastAsia" w:ascii="宋体" w:hAnsi="宋体" w:cs="宋体"/>
                    <w:kern w:val="0"/>
                    <w:sz w:val="24"/>
                  </w:rPr>
                </w:rPrChange>
              </w:rPr>
              <w:t>治堵-留石同协下口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37" w:author="Administrator" w:date="2022-11-24T15:53:00Z">
                  <w:rPr>
                    <w:rFonts w:hint="eastAsia" w:ascii="宋体" w:hAnsi="宋体" w:cs="宋体"/>
                    <w:kern w:val="0"/>
                    <w:sz w:val="24"/>
                  </w:rPr>
                </w:rPrChange>
              </w:rPr>
            </w:pPr>
            <w:r>
              <w:rPr>
                <w:rFonts w:hint="eastAsia" w:ascii="宋体" w:hAnsi="宋体" w:cs="宋体"/>
                <w:kern w:val="0"/>
                <w:sz w:val="24"/>
                <w:rPrChange w:id="226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39" w:author="Administrator" w:date="2022-11-24T15:53:00Z">
                  <w:rPr>
                    <w:rFonts w:hint="eastAsia" w:ascii="宋体" w:hAnsi="宋体" w:cs="宋体"/>
                    <w:kern w:val="0"/>
                    <w:sz w:val="24"/>
                  </w:rPr>
                </w:rPrChange>
              </w:rPr>
            </w:pPr>
            <w:r>
              <w:rPr>
                <w:rFonts w:hint="eastAsia" w:ascii="宋体" w:hAnsi="宋体" w:cs="宋体"/>
                <w:kern w:val="0"/>
                <w:sz w:val="24"/>
                <w:rPrChange w:id="22640" w:author="Administrator" w:date="2022-11-24T15:53:00Z">
                  <w:rPr>
                    <w:rFonts w:hint="eastAsia" w:ascii="宋体" w:hAnsi="宋体" w:cs="宋体"/>
                    <w:kern w:val="0"/>
                    <w:sz w:val="24"/>
                  </w:rPr>
                </w:rPrChange>
              </w:rPr>
              <w:t>253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41" w:author="Administrator" w:date="2022-11-24T15:53:00Z">
                  <w:rPr>
                    <w:rFonts w:hint="eastAsia" w:ascii="宋体" w:hAnsi="宋体" w:cs="宋体"/>
                    <w:kern w:val="0"/>
                    <w:sz w:val="24"/>
                  </w:rPr>
                </w:rPrChange>
              </w:rPr>
            </w:pPr>
            <w:r>
              <w:rPr>
                <w:rFonts w:hint="eastAsia" w:ascii="宋体" w:hAnsi="宋体" w:cs="宋体"/>
                <w:kern w:val="0"/>
                <w:sz w:val="24"/>
                <w:rPrChange w:id="22642" w:author="Administrator" w:date="2022-11-24T15:53:00Z">
                  <w:rPr>
                    <w:rFonts w:hint="eastAsia" w:ascii="宋体" w:hAnsi="宋体" w:cs="宋体"/>
                    <w:kern w:val="0"/>
                    <w:sz w:val="24"/>
                  </w:rPr>
                </w:rPrChange>
              </w:rPr>
              <w:t>治堵-秋石高架路机场路上方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43" w:author="Administrator" w:date="2022-11-24T15:53:00Z">
                  <w:rPr>
                    <w:rFonts w:hint="eastAsia" w:ascii="宋体" w:hAnsi="宋体" w:cs="宋体"/>
                    <w:kern w:val="0"/>
                    <w:sz w:val="24"/>
                  </w:rPr>
                </w:rPrChange>
              </w:rPr>
            </w:pPr>
            <w:r>
              <w:rPr>
                <w:rFonts w:hint="eastAsia" w:ascii="宋体" w:hAnsi="宋体" w:cs="宋体"/>
                <w:kern w:val="0"/>
                <w:sz w:val="24"/>
                <w:rPrChange w:id="226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45" w:author="Administrator" w:date="2022-11-24T15:53:00Z">
                  <w:rPr>
                    <w:rFonts w:hint="eastAsia" w:ascii="宋体" w:hAnsi="宋体" w:cs="宋体"/>
                    <w:kern w:val="0"/>
                    <w:sz w:val="24"/>
                  </w:rPr>
                </w:rPrChange>
              </w:rPr>
            </w:pPr>
            <w:r>
              <w:rPr>
                <w:rFonts w:hint="eastAsia" w:ascii="宋体" w:hAnsi="宋体" w:cs="宋体"/>
                <w:kern w:val="0"/>
                <w:sz w:val="24"/>
                <w:rPrChange w:id="22646" w:author="Administrator" w:date="2022-11-24T15:53:00Z">
                  <w:rPr>
                    <w:rFonts w:hint="eastAsia" w:ascii="宋体" w:hAnsi="宋体" w:cs="宋体"/>
                    <w:kern w:val="0"/>
                    <w:sz w:val="24"/>
                  </w:rPr>
                </w:rPrChange>
              </w:rPr>
              <w:t>254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47" w:author="Administrator" w:date="2022-11-24T15:53:00Z">
                  <w:rPr>
                    <w:rFonts w:hint="eastAsia" w:ascii="宋体" w:hAnsi="宋体" w:cs="宋体"/>
                    <w:kern w:val="0"/>
                    <w:sz w:val="24"/>
                  </w:rPr>
                </w:rPrChange>
              </w:rPr>
            </w:pPr>
            <w:r>
              <w:rPr>
                <w:rFonts w:hint="eastAsia" w:ascii="宋体" w:hAnsi="宋体" w:cs="宋体"/>
                <w:kern w:val="0"/>
                <w:sz w:val="24"/>
                <w:rPrChange w:id="22648" w:author="Administrator" w:date="2022-11-24T15:53:00Z">
                  <w:rPr>
                    <w:rFonts w:hint="eastAsia" w:ascii="宋体" w:hAnsi="宋体" w:cs="宋体"/>
                    <w:kern w:val="0"/>
                    <w:sz w:val="24"/>
                  </w:rPr>
                </w:rPrChange>
              </w:rPr>
              <w:t>治堵-秋石高架路运河上方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49" w:author="Administrator" w:date="2022-11-24T15:53:00Z">
                  <w:rPr>
                    <w:rFonts w:hint="eastAsia" w:ascii="宋体" w:hAnsi="宋体" w:cs="宋体"/>
                    <w:kern w:val="0"/>
                    <w:sz w:val="24"/>
                  </w:rPr>
                </w:rPrChange>
              </w:rPr>
            </w:pPr>
            <w:r>
              <w:rPr>
                <w:rFonts w:hint="eastAsia" w:ascii="宋体" w:hAnsi="宋体" w:cs="宋体"/>
                <w:kern w:val="0"/>
                <w:sz w:val="24"/>
                <w:rPrChange w:id="226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51" w:author="Administrator" w:date="2022-11-24T15:53:00Z">
                  <w:rPr>
                    <w:rFonts w:hint="eastAsia" w:ascii="宋体" w:hAnsi="宋体" w:cs="宋体"/>
                    <w:kern w:val="0"/>
                    <w:sz w:val="24"/>
                  </w:rPr>
                </w:rPrChange>
              </w:rPr>
            </w:pPr>
            <w:r>
              <w:rPr>
                <w:rFonts w:hint="eastAsia" w:ascii="宋体" w:hAnsi="宋体" w:cs="宋体"/>
                <w:kern w:val="0"/>
                <w:sz w:val="24"/>
                <w:rPrChange w:id="22652" w:author="Administrator" w:date="2022-11-24T15:53:00Z">
                  <w:rPr>
                    <w:rFonts w:hint="eastAsia" w:ascii="宋体" w:hAnsi="宋体" w:cs="宋体"/>
                    <w:kern w:val="0"/>
                    <w:sz w:val="24"/>
                  </w:rPr>
                </w:rPrChange>
              </w:rPr>
              <w:t>255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53" w:author="Administrator" w:date="2022-11-24T15:53:00Z">
                  <w:rPr>
                    <w:rFonts w:hint="eastAsia" w:ascii="宋体" w:hAnsi="宋体" w:cs="宋体"/>
                    <w:kern w:val="0"/>
                    <w:sz w:val="24"/>
                  </w:rPr>
                </w:rPrChange>
              </w:rPr>
            </w:pPr>
            <w:r>
              <w:rPr>
                <w:rFonts w:hint="eastAsia" w:ascii="宋体" w:hAnsi="宋体" w:cs="宋体"/>
                <w:kern w:val="0"/>
                <w:sz w:val="24"/>
                <w:rPrChange w:id="22654" w:author="Administrator" w:date="2022-11-24T15:53:00Z">
                  <w:rPr>
                    <w:rFonts w:hint="eastAsia" w:ascii="宋体" w:hAnsi="宋体" w:cs="宋体"/>
                    <w:kern w:val="0"/>
                    <w:sz w:val="24"/>
                  </w:rPr>
                </w:rPrChange>
              </w:rPr>
              <w:t>治堵-秋石高架路天城路上方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55" w:author="Administrator" w:date="2022-11-24T15:53:00Z">
                  <w:rPr>
                    <w:rFonts w:hint="eastAsia" w:ascii="宋体" w:hAnsi="宋体" w:cs="宋体"/>
                    <w:kern w:val="0"/>
                    <w:sz w:val="24"/>
                  </w:rPr>
                </w:rPrChange>
              </w:rPr>
            </w:pPr>
            <w:r>
              <w:rPr>
                <w:rFonts w:hint="eastAsia" w:ascii="宋体" w:hAnsi="宋体" w:cs="宋体"/>
                <w:kern w:val="0"/>
                <w:sz w:val="24"/>
                <w:rPrChange w:id="226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57" w:author="Administrator" w:date="2022-11-24T15:53:00Z">
                  <w:rPr>
                    <w:rFonts w:hint="eastAsia" w:ascii="宋体" w:hAnsi="宋体" w:cs="宋体"/>
                    <w:kern w:val="0"/>
                    <w:sz w:val="24"/>
                  </w:rPr>
                </w:rPrChange>
              </w:rPr>
            </w:pPr>
            <w:r>
              <w:rPr>
                <w:rFonts w:hint="eastAsia" w:ascii="宋体" w:hAnsi="宋体" w:cs="宋体"/>
                <w:kern w:val="0"/>
                <w:sz w:val="24"/>
                <w:rPrChange w:id="22658" w:author="Administrator" w:date="2022-11-24T15:53:00Z">
                  <w:rPr>
                    <w:rFonts w:hint="eastAsia" w:ascii="宋体" w:hAnsi="宋体" w:cs="宋体"/>
                    <w:kern w:val="0"/>
                    <w:sz w:val="24"/>
                  </w:rPr>
                </w:rPrChange>
              </w:rPr>
              <w:t>256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59" w:author="Administrator" w:date="2022-11-24T15:53:00Z">
                  <w:rPr>
                    <w:rFonts w:hint="eastAsia" w:ascii="宋体" w:hAnsi="宋体" w:cs="宋体"/>
                    <w:kern w:val="0"/>
                    <w:sz w:val="24"/>
                  </w:rPr>
                </w:rPrChange>
              </w:rPr>
            </w:pPr>
            <w:r>
              <w:rPr>
                <w:rFonts w:hint="eastAsia" w:ascii="宋体" w:hAnsi="宋体" w:cs="宋体"/>
                <w:kern w:val="0"/>
                <w:sz w:val="24"/>
                <w:rPrChange w:id="22660" w:author="Administrator" w:date="2022-11-24T15:53:00Z">
                  <w:rPr>
                    <w:rFonts w:hint="eastAsia" w:ascii="宋体" w:hAnsi="宋体" w:cs="宋体"/>
                    <w:kern w:val="0"/>
                    <w:sz w:val="24"/>
                  </w:rPr>
                </w:rPrChange>
              </w:rPr>
              <w:t>治堵-复兴立交二层西向东桥洞下</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61" w:author="Administrator" w:date="2022-11-24T15:53:00Z">
                  <w:rPr>
                    <w:rFonts w:hint="eastAsia" w:ascii="宋体" w:hAnsi="宋体" w:cs="宋体"/>
                    <w:kern w:val="0"/>
                    <w:sz w:val="24"/>
                  </w:rPr>
                </w:rPrChange>
              </w:rPr>
            </w:pPr>
            <w:r>
              <w:rPr>
                <w:rFonts w:hint="eastAsia" w:ascii="宋体" w:hAnsi="宋体" w:cs="宋体"/>
                <w:kern w:val="0"/>
                <w:sz w:val="24"/>
                <w:rPrChange w:id="226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63" w:author="Administrator" w:date="2022-11-24T15:53:00Z">
                  <w:rPr>
                    <w:rFonts w:hint="eastAsia" w:ascii="宋体" w:hAnsi="宋体" w:cs="宋体"/>
                    <w:kern w:val="0"/>
                    <w:sz w:val="24"/>
                  </w:rPr>
                </w:rPrChange>
              </w:rPr>
            </w:pPr>
            <w:r>
              <w:rPr>
                <w:rFonts w:hint="eastAsia" w:ascii="宋体" w:hAnsi="宋体" w:cs="宋体"/>
                <w:kern w:val="0"/>
                <w:sz w:val="24"/>
                <w:rPrChange w:id="22664" w:author="Administrator" w:date="2022-11-24T15:53:00Z">
                  <w:rPr>
                    <w:rFonts w:hint="eastAsia" w:ascii="宋体" w:hAnsi="宋体" w:cs="宋体"/>
                    <w:kern w:val="0"/>
                    <w:sz w:val="24"/>
                  </w:rPr>
                </w:rPrChange>
              </w:rPr>
              <w:t>257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65" w:author="Administrator" w:date="2022-11-24T15:53:00Z">
                  <w:rPr>
                    <w:rFonts w:hint="eastAsia" w:ascii="宋体" w:hAnsi="宋体" w:cs="宋体"/>
                    <w:kern w:val="0"/>
                    <w:sz w:val="24"/>
                  </w:rPr>
                </w:rPrChange>
              </w:rPr>
            </w:pPr>
            <w:r>
              <w:rPr>
                <w:rFonts w:hint="eastAsia" w:ascii="宋体" w:hAnsi="宋体" w:cs="宋体"/>
                <w:kern w:val="0"/>
                <w:sz w:val="24"/>
                <w:rPrChange w:id="22666" w:author="Administrator" w:date="2022-11-24T15:53:00Z">
                  <w:rPr>
                    <w:rFonts w:hint="eastAsia" w:ascii="宋体" w:hAnsi="宋体" w:cs="宋体"/>
                    <w:kern w:val="0"/>
                    <w:sz w:val="24"/>
                  </w:rPr>
                </w:rPrChange>
              </w:rPr>
              <w:t>治堵-秋石高架路凤起东路上方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67" w:author="Administrator" w:date="2022-11-24T15:53:00Z">
                  <w:rPr>
                    <w:rFonts w:hint="eastAsia" w:ascii="宋体" w:hAnsi="宋体" w:cs="宋体"/>
                    <w:kern w:val="0"/>
                    <w:sz w:val="24"/>
                  </w:rPr>
                </w:rPrChange>
              </w:rPr>
            </w:pPr>
            <w:r>
              <w:rPr>
                <w:rFonts w:hint="eastAsia" w:ascii="宋体" w:hAnsi="宋体" w:cs="宋体"/>
                <w:kern w:val="0"/>
                <w:sz w:val="24"/>
                <w:rPrChange w:id="226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69" w:author="Administrator" w:date="2022-11-24T15:53:00Z">
                  <w:rPr>
                    <w:rFonts w:hint="eastAsia" w:ascii="宋体" w:hAnsi="宋体" w:cs="宋体"/>
                    <w:kern w:val="0"/>
                    <w:sz w:val="24"/>
                  </w:rPr>
                </w:rPrChange>
              </w:rPr>
            </w:pPr>
            <w:r>
              <w:rPr>
                <w:rFonts w:hint="eastAsia" w:ascii="宋体" w:hAnsi="宋体" w:cs="宋体"/>
                <w:kern w:val="0"/>
                <w:sz w:val="24"/>
                <w:rPrChange w:id="22670" w:author="Administrator" w:date="2022-11-24T15:53:00Z">
                  <w:rPr>
                    <w:rFonts w:hint="eastAsia" w:ascii="宋体" w:hAnsi="宋体" w:cs="宋体"/>
                    <w:kern w:val="0"/>
                    <w:sz w:val="24"/>
                  </w:rPr>
                </w:rPrChange>
              </w:rPr>
              <w:t>258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71" w:author="Administrator" w:date="2022-11-24T15:53:00Z">
                  <w:rPr>
                    <w:rFonts w:hint="eastAsia" w:ascii="宋体" w:hAnsi="宋体" w:cs="宋体"/>
                    <w:kern w:val="0"/>
                    <w:sz w:val="24"/>
                  </w:rPr>
                </w:rPrChange>
              </w:rPr>
            </w:pPr>
            <w:r>
              <w:rPr>
                <w:rFonts w:hint="eastAsia" w:ascii="宋体" w:hAnsi="宋体" w:cs="宋体"/>
                <w:kern w:val="0"/>
                <w:sz w:val="24"/>
                <w:rPrChange w:id="22672" w:author="Administrator" w:date="2022-11-24T15:53:00Z">
                  <w:rPr>
                    <w:rFonts w:hint="eastAsia" w:ascii="宋体" w:hAnsi="宋体" w:cs="宋体"/>
                    <w:kern w:val="0"/>
                    <w:sz w:val="24"/>
                  </w:rPr>
                </w:rPrChange>
              </w:rPr>
              <w:t>治堵-秋石高架路景芳路上方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73" w:author="Administrator" w:date="2022-11-24T15:53:00Z">
                  <w:rPr>
                    <w:rFonts w:hint="eastAsia" w:ascii="宋体" w:hAnsi="宋体" w:cs="宋体"/>
                    <w:kern w:val="0"/>
                    <w:sz w:val="24"/>
                  </w:rPr>
                </w:rPrChange>
              </w:rPr>
            </w:pPr>
            <w:r>
              <w:rPr>
                <w:rFonts w:hint="eastAsia" w:ascii="宋体" w:hAnsi="宋体" w:cs="宋体"/>
                <w:kern w:val="0"/>
                <w:sz w:val="24"/>
                <w:rPrChange w:id="226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75" w:author="Administrator" w:date="2022-11-24T15:53:00Z">
                  <w:rPr>
                    <w:rFonts w:hint="eastAsia" w:ascii="宋体" w:hAnsi="宋体" w:cs="宋体"/>
                    <w:kern w:val="0"/>
                    <w:sz w:val="24"/>
                  </w:rPr>
                </w:rPrChange>
              </w:rPr>
            </w:pPr>
            <w:r>
              <w:rPr>
                <w:rFonts w:hint="eastAsia" w:ascii="宋体" w:hAnsi="宋体" w:cs="宋体"/>
                <w:kern w:val="0"/>
                <w:sz w:val="24"/>
                <w:rPrChange w:id="22676" w:author="Administrator" w:date="2022-11-24T15:53:00Z">
                  <w:rPr>
                    <w:rFonts w:hint="eastAsia" w:ascii="宋体" w:hAnsi="宋体" w:cs="宋体"/>
                    <w:kern w:val="0"/>
                    <w:sz w:val="24"/>
                  </w:rPr>
                </w:rPrChange>
              </w:rPr>
              <w:t>259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77" w:author="Administrator" w:date="2022-11-24T15:53:00Z">
                  <w:rPr>
                    <w:rFonts w:hint="eastAsia" w:ascii="宋体" w:hAnsi="宋体" w:cs="宋体"/>
                    <w:kern w:val="0"/>
                    <w:sz w:val="24"/>
                  </w:rPr>
                </w:rPrChange>
              </w:rPr>
            </w:pPr>
            <w:r>
              <w:rPr>
                <w:rFonts w:hint="eastAsia" w:ascii="宋体" w:hAnsi="宋体" w:cs="宋体"/>
                <w:kern w:val="0"/>
                <w:sz w:val="24"/>
                <w:rPrChange w:id="22678" w:author="Administrator" w:date="2022-11-24T15:53:00Z">
                  <w:rPr>
                    <w:rFonts w:hint="eastAsia" w:ascii="宋体" w:hAnsi="宋体" w:cs="宋体"/>
                    <w:kern w:val="0"/>
                    <w:sz w:val="24"/>
                  </w:rPr>
                </w:rPrChange>
              </w:rPr>
              <w:t>治堵-秋石高架路艮山西路上方三层</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79" w:author="Administrator" w:date="2022-11-24T15:53:00Z">
                  <w:rPr>
                    <w:rFonts w:hint="eastAsia" w:ascii="宋体" w:hAnsi="宋体" w:cs="宋体"/>
                    <w:kern w:val="0"/>
                    <w:sz w:val="24"/>
                  </w:rPr>
                </w:rPrChange>
              </w:rPr>
            </w:pPr>
            <w:r>
              <w:rPr>
                <w:rFonts w:hint="eastAsia" w:ascii="宋体" w:hAnsi="宋体" w:cs="宋体"/>
                <w:kern w:val="0"/>
                <w:sz w:val="24"/>
                <w:rPrChange w:id="226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81" w:author="Administrator" w:date="2022-11-24T15:53:00Z">
                  <w:rPr>
                    <w:rFonts w:hint="eastAsia" w:ascii="宋体" w:hAnsi="宋体" w:cs="宋体"/>
                    <w:kern w:val="0"/>
                    <w:sz w:val="24"/>
                  </w:rPr>
                </w:rPrChange>
              </w:rPr>
            </w:pPr>
            <w:r>
              <w:rPr>
                <w:rFonts w:hint="eastAsia" w:ascii="宋体" w:hAnsi="宋体" w:cs="宋体"/>
                <w:kern w:val="0"/>
                <w:sz w:val="24"/>
                <w:rPrChange w:id="22682" w:author="Administrator" w:date="2022-11-24T15:53:00Z">
                  <w:rPr>
                    <w:rFonts w:hint="eastAsia" w:ascii="宋体" w:hAnsi="宋体" w:cs="宋体"/>
                    <w:kern w:val="0"/>
                    <w:sz w:val="24"/>
                  </w:rPr>
                </w:rPrChange>
              </w:rPr>
              <w:t>260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83" w:author="Administrator" w:date="2022-11-24T15:53:00Z">
                  <w:rPr>
                    <w:rFonts w:hint="eastAsia" w:ascii="宋体" w:hAnsi="宋体" w:cs="宋体"/>
                    <w:kern w:val="0"/>
                    <w:sz w:val="24"/>
                  </w:rPr>
                </w:rPrChange>
              </w:rPr>
            </w:pPr>
            <w:r>
              <w:rPr>
                <w:rFonts w:hint="eastAsia" w:ascii="宋体" w:hAnsi="宋体" w:cs="宋体"/>
                <w:kern w:val="0"/>
                <w:sz w:val="24"/>
                <w:rPrChange w:id="22684" w:author="Administrator" w:date="2022-11-24T15:53:00Z">
                  <w:rPr>
                    <w:rFonts w:hint="eastAsia" w:ascii="宋体" w:hAnsi="宋体" w:cs="宋体"/>
                    <w:kern w:val="0"/>
                    <w:sz w:val="24"/>
                  </w:rPr>
                </w:rPrChange>
              </w:rPr>
              <w:t>治堵-秋石高架路昙花庵路上方</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85" w:author="Administrator" w:date="2022-11-24T15:53:00Z">
                  <w:rPr>
                    <w:rFonts w:hint="eastAsia" w:ascii="宋体" w:hAnsi="宋体" w:cs="宋体"/>
                    <w:kern w:val="0"/>
                    <w:sz w:val="24"/>
                  </w:rPr>
                </w:rPrChange>
              </w:rPr>
            </w:pPr>
            <w:r>
              <w:rPr>
                <w:rFonts w:hint="eastAsia" w:ascii="宋体" w:hAnsi="宋体" w:cs="宋体"/>
                <w:kern w:val="0"/>
                <w:sz w:val="24"/>
                <w:rPrChange w:id="226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87" w:author="Administrator" w:date="2022-11-24T15:53:00Z">
                  <w:rPr>
                    <w:rFonts w:hint="eastAsia" w:ascii="宋体" w:hAnsi="宋体" w:cs="宋体"/>
                    <w:kern w:val="0"/>
                    <w:sz w:val="24"/>
                  </w:rPr>
                </w:rPrChange>
              </w:rPr>
            </w:pPr>
            <w:r>
              <w:rPr>
                <w:rFonts w:hint="eastAsia" w:ascii="宋体" w:hAnsi="宋体" w:cs="宋体"/>
                <w:kern w:val="0"/>
                <w:sz w:val="24"/>
                <w:rPrChange w:id="22688" w:author="Administrator" w:date="2022-11-24T15:53:00Z">
                  <w:rPr>
                    <w:rFonts w:hint="eastAsia" w:ascii="宋体" w:hAnsi="宋体" w:cs="宋体"/>
                    <w:kern w:val="0"/>
                    <w:sz w:val="24"/>
                  </w:rPr>
                </w:rPrChange>
              </w:rPr>
              <w:t>261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89" w:author="Administrator" w:date="2022-11-24T15:53:00Z">
                  <w:rPr>
                    <w:rFonts w:hint="eastAsia" w:ascii="宋体" w:hAnsi="宋体" w:cs="宋体"/>
                    <w:kern w:val="0"/>
                    <w:sz w:val="24"/>
                  </w:rPr>
                </w:rPrChange>
              </w:rPr>
            </w:pPr>
            <w:r>
              <w:rPr>
                <w:rFonts w:hint="eastAsia" w:ascii="宋体" w:hAnsi="宋体" w:cs="宋体"/>
                <w:kern w:val="0"/>
                <w:sz w:val="24"/>
                <w:rPrChange w:id="22690" w:author="Administrator" w:date="2022-11-24T15:53:00Z">
                  <w:rPr>
                    <w:rFonts w:hint="eastAsia" w:ascii="宋体" w:hAnsi="宋体" w:cs="宋体"/>
                    <w:kern w:val="0"/>
                    <w:sz w:val="24"/>
                  </w:rPr>
                </w:rPrChange>
              </w:rPr>
              <w:t>治堵-石德立交东口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91" w:author="Administrator" w:date="2022-11-24T15:53:00Z">
                  <w:rPr>
                    <w:rFonts w:hint="eastAsia" w:ascii="宋体" w:hAnsi="宋体" w:cs="宋体"/>
                    <w:kern w:val="0"/>
                    <w:sz w:val="24"/>
                  </w:rPr>
                </w:rPrChange>
              </w:rPr>
            </w:pPr>
            <w:r>
              <w:rPr>
                <w:rFonts w:hint="eastAsia" w:ascii="宋体" w:hAnsi="宋体" w:cs="宋体"/>
                <w:kern w:val="0"/>
                <w:sz w:val="24"/>
                <w:rPrChange w:id="226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93" w:author="Administrator" w:date="2022-11-24T15:53:00Z">
                  <w:rPr>
                    <w:rFonts w:hint="eastAsia" w:ascii="宋体" w:hAnsi="宋体" w:cs="宋体"/>
                    <w:kern w:val="0"/>
                    <w:sz w:val="24"/>
                  </w:rPr>
                </w:rPrChange>
              </w:rPr>
            </w:pPr>
            <w:r>
              <w:rPr>
                <w:rFonts w:hint="eastAsia" w:ascii="宋体" w:hAnsi="宋体" w:cs="宋体"/>
                <w:kern w:val="0"/>
                <w:sz w:val="24"/>
                <w:rPrChange w:id="22694" w:author="Administrator" w:date="2022-11-24T15:53:00Z">
                  <w:rPr>
                    <w:rFonts w:hint="eastAsia" w:ascii="宋体" w:hAnsi="宋体" w:cs="宋体"/>
                    <w:kern w:val="0"/>
                    <w:sz w:val="24"/>
                  </w:rPr>
                </w:rPrChange>
              </w:rPr>
              <w:t>262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95" w:author="Administrator" w:date="2022-11-24T15:53:00Z">
                  <w:rPr>
                    <w:rFonts w:hint="eastAsia" w:ascii="宋体" w:hAnsi="宋体" w:cs="宋体"/>
                    <w:kern w:val="0"/>
                    <w:sz w:val="24"/>
                  </w:rPr>
                </w:rPrChange>
              </w:rPr>
            </w:pPr>
            <w:r>
              <w:rPr>
                <w:rFonts w:hint="eastAsia" w:ascii="宋体" w:hAnsi="宋体" w:cs="宋体"/>
                <w:kern w:val="0"/>
                <w:sz w:val="24"/>
                <w:rPrChange w:id="22696" w:author="Administrator" w:date="2022-11-24T15:53:00Z">
                  <w:rPr>
                    <w:rFonts w:hint="eastAsia" w:ascii="宋体" w:hAnsi="宋体" w:cs="宋体"/>
                    <w:kern w:val="0"/>
                    <w:sz w:val="24"/>
                  </w:rPr>
                </w:rPrChange>
              </w:rPr>
              <w:t>治堵-紫金港隧道南向北石祥路出口分流鼻端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97" w:author="Administrator" w:date="2022-11-24T15:53:00Z">
                  <w:rPr>
                    <w:rFonts w:hint="eastAsia" w:ascii="宋体" w:hAnsi="宋体" w:cs="宋体"/>
                    <w:kern w:val="0"/>
                    <w:sz w:val="24"/>
                  </w:rPr>
                </w:rPrChange>
              </w:rPr>
            </w:pPr>
            <w:r>
              <w:rPr>
                <w:rFonts w:hint="eastAsia" w:ascii="宋体" w:hAnsi="宋体" w:cs="宋体"/>
                <w:kern w:val="0"/>
                <w:sz w:val="24"/>
                <w:rPrChange w:id="226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699" w:author="Administrator" w:date="2022-11-24T15:53:00Z">
                  <w:rPr>
                    <w:rFonts w:hint="eastAsia" w:ascii="宋体" w:hAnsi="宋体" w:cs="宋体"/>
                    <w:kern w:val="0"/>
                    <w:sz w:val="24"/>
                  </w:rPr>
                </w:rPrChange>
              </w:rPr>
            </w:pPr>
            <w:r>
              <w:rPr>
                <w:rFonts w:hint="eastAsia" w:ascii="宋体" w:hAnsi="宋体" w:cs="宋体"/>
                <w:kern w:val="0"/>
                <w:sz w:val="24"/>
                <w:rPrChange w:id="22700" w:author="Administrator" w:date="2022-11-24T15:53:00Z">
                  <w:rPr>
                    <w:rFonts w:hint="eastAsia" w:ascii="宋体" w:hAnsi="宋体" w:cs="宋体"/>
                    <w:kern w:val="0"/>
                    <w:sz w:val="24"/>
                  </w:rPr>
                </w:rPrChange>
              </w:rPr>
              <w:t>263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01" w:author="Administrator" w:date="2022-11-24T15:53:00Z">
                  <w:rPr>
                    <w:rFonts w:hint="eastAsia" w:ascii="宋体" w:hAnsi="宋体" w:cs="宋体"/>
                    <w:kern w:val="0"/>
                    <w:sz w:val="24"/>
                  </w:rPr>
                </w:rPrChange>
              </w:rPr>
            </w:pPr>
            <w:r>
              <w:rPr>
                <w:rFonts w:hint="eastAsia" w:ascii="宋体" w:hAnsi="宋体" w:cs="宋体"/>
                <w:kern w:val="0"/>
                <w:sz w:val="24"/>
                <w:rPrChange w:id="22702" w:author="Administrator" w:date="2022-11-24T15:53:00Z">
                  <w:rPr>
                    <w:rFonts w:hint="eastAsia" w:ascii="宋体" w:hAnsi="宋体" w:cs="宋体"/>
                    <w:kern w:val="0"/>
                    <w:sz w:val="24"/>
                  </w:rPr>
                </w:rPrChange>
              </w:rPr>
              <w:t>治堵-留石高架路古墩跨线桥西上口西向东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03" w:author="Administrator" w:date="2022-11-24T15:53:00Z">
                  <w:rPr>
                    <w:rFonts w:hint="eastAsia" w:ascii="宋体" w:hAnsi="宋体" w:cs="宋体"/>
                    <w:kern w:val="0"/>
                    <w:sz w:val="24"/>
                  </w:rPr>
                </w:rPrChange>
              </w:rPr>
            </w:pPr>
            <w:r>
              <w:rPr>
                <w:rFonts w:hint="eastAsia" w:ascii="宋体" w:hAnsi="宋体" w:cs="宋体"/>
                <w:kern w:val="0"/>
                <w:sz w:val="24"/>
                <w:rPrChange w:id="227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05" w:author="Administrator" w:date="2022-11-24T15:53:00Z">
                  <w:rPr>
                    <w:rFonts w:hint="eastAsia" w:ascii="宋体" w:hAnsi="宋体" w:cs="宋体"/>
                    <w:kern w:val="0"/>
                    <w:sz w:val="24"/>
                  </w:rPr>
                </w:rPrChange>
              </w:rPr>
            </w:pPr>
            <w:r>
              <w:rPr>
                <w:rFonts w:hint="eastAsia" w:ascii="宋体" w:hAnsi="宋体" w:cs="宋体"/>
                <w:kern w:val="0"/>
                <w:sz w:val="24"/>
                <w:rPrChange w:id="22706" w:author="Administrator" w:date="2022-11-24T15:53:00Z">
                  <w:rPr>
                    <w:rFonts w:hint="eastAsia" w:ascii="宋体" w:hAnsi="宋体" w:cs="宋体"/>
                    <w:kern w:val="0"/>
                    <w:sz w:val="24"/>
                  </w:rPr>
                </w:rPrChange>
              </w:rPr>
              <w:t>264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07" w:author="Administrator" w:date="2022-11-24T15:53:00Z">
                  <w:rPr>
                    <w:rFonts w:hint="eastAsia" w:ascii="宋体" w:hAnsi="宋体" w:cs="宋体"/>
                    <w:kern w:val="0"/>
                    <w:sz w:val="24"/>
                  </w:rPr>
                </w:rPrChange>
              </w:rPr>
            </w:pPr>
            <w:r>
              <w:rPr>
                <w:rFonts w:hint="eastAsia" w:ascii="宋体" w:hAnsi="宋体" w:cs="宋体"/>
                <w:kern w:val="0"/>
                <w:sz w:val="24"/>
                <w:rPrChange w:id="22708" w:author="Administrator" w:date="2022-11-24T15:53:00Z">
                  <w:rPr>
                    <w:rFonts w:hint="eastAsia" w:ascii="宋体" w:hAnsi="宋体" w:cs="宋体"/>
                    <w:kern w:val="0"/>
                    <w:sz w:val="24"/>
                  </w:rPr>
                </w:rPrChange>
              </w:rPr>
              <w:t>治堵-之浦路隧道北上口(北向南)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09" w:author="Administrator" w:date="2022-11-24T15:53:00Z">
                  <w:rPr>
                    <w:rFonts w:hint="eastAsia" w:ascii="宋体" w:hAnsi="宋体" w:cs="宋体"/>
                    <w:kern w:val="0"/>
                    <w:sz w:val="24"/>
                  </w:rPr>
                </w:rPrChange>
              </w:rPr>
            </w:pPr>
            <w:r>
              <w:rPr>
                <w:rFonts w:hint="eastAsia" w:ascii="宋体" w:hAnsi="宋体" w:cs="宋体"/>
                <w:kern w:val="0"/>
                <w:sz w:val="24"/>
                <w:rPrChange w:id="227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11" w:author="Administrator" w:date="2022-11-24T15:53:00Z">
                  <w:rPr>
                    <w:rFonts w:hint="eastAsia" w:ascii="宋体" w:hAnsi="宋体" w:cs="宋体"/>
                    <w:kern w:val="0"/>
                    <w:sz w:val="24"/>
                  </w:rPr>
                </w:rPrChange>
              </w:rPr>
            </w:pPr>
            <w:r>
              <w:rPr>
                <w:rFonts w:hint="eastAsia" w:ascii="宋体" w:hAnsi="宋体" w:cs="宋体"/>
                <w:kern w:val="0"/>
                <w:sz w:val="24"/>
                <w:rPrChange w:id="22712" w:author="Administrator" w:date="2022-11-24T15:53:00Z">
                  <w:rPr>
                    <w:rFonts w:hint="eastAsia" w:ascii="宋体" w:hAnsi="宋体" w:cs="宋体"/>
                    <w:kern w:val="0"/>
                    <w:sz w:val="24"/>
                  </w:rPr>
                </w:rPrChange>
              </w:rPr>
              <w:t>265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13" w:author="Administrator" w:date="2022-11-24T15:53:00Z">
                  <w:rPr>
                    <w:rFonts w:hint="eastAsia" w:ascii="宋体" w:hAnsi="宋体" w:cs="宋体"/>
                    <w:kern w:val="0"/>
                    <w:sz w:val="24"/>
                  </w:rPr>
                </w:rPrChange>
              </w:rPr>
            </w:pPr>
            <w:r>
              <w:rPr>
                <w:rFonts w:hint="eastAsia" w:ascii="宋体" w:hAnsi="宋体" w:cs="宋体"/>
                <w:kern w:val="0"/>
                <w:sz w:val="24"/>
                <w:rPrChange w:id="22714" w:author="Administrator" w:date="2022-11-24T15:53:00Z">
                  <w:rPr>
                    <w:rFonts w:hint="eastAsia" w:ascii="宋体" w:hAnsi="宋体" w:cs="宋体"/>
                    <w:kern w:val="0"/>
                    <w:sz w:val="24"/>
                  </w:rPr>
                </w:rPrChange>
              </w:rPr>
              <w:t>治堵-之浦路隧道南上口(南向北)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15" w:author="Administrator" w:date="2022-11-24T15:53:00Z">
                  <w:rPr>
                    <w:rFonts w:hint="eastAsia" w:ascii="宋体" w:hAnsi="宋体" w:cs="宋体"/>
                    <w:kern w:val="0"/>
                    <w:sz w:val="24"/>
                  </w:rPr>
                </w:rPrChange>
              </w:rPr>
            </w:pPr>
            <w:r>
              <w:rPr>
                <w:rFonts w:hint="eastAsia" w:ascii="宋体" w:hAnsi="宋体" w:cs="宋体"/>
                <w:kern w:val="0"/>
                <w:sz w:val="24"/>
                <w:rPrChange w:id="227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17" w:author="Administrator" w:date="2022-11-24T15:53:00Z">
                  <w:rPr>
                    <w:rFonts w:hint="eastAsia" w:ascii="宋体" w:hAnsi="宋体" w:cs="宋体"/>
                    <w:kern w:val="0"/>
                    <w:sz w:val="24"/>
                  </w:rPr>
                </w:rPrChange>
              </w:rPr>
            </w:pPr>
            <w:r>
              <w:rPr>
                <w:rFonts w:hint="eastAsia" w:ascii="宋体" w:hAnsi="宋体" w:cs="宋体"/>
                <w:kern w:val="0"/>
                <w:sz w:val="24"/>
                <w:rPrChange w:id="22718" w:author="Administrator" w:date="2022-11-24T15:53:00Z">
                  <w:rPr>
                    <w:rFonts w:hint="eastAsia" w:ascii="宋体" w:hAnsi="宋体" w:cs="宋体"/>
                    <w:kern w:val="0"/>
                    <w:sz w:val="24"/>
                  </w:rPr>
                </w:rPrChange>
              </w:rPr>
              <w:t>266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19" w:author="Administrator" w:date="2022-11-24T15:53:00Z">
                  <w:rPr>
                    <w:rFonts w:hint="eastAsia" w:ascii="宋体" w:hAnsi="宋体" w:cs="宋体"/>
                    <w:kern w:val="0"/>
                    <w:sz w:val="24"/>
                  </w:rPr>
                </w:rPrChange>
              </w:rPr>
            </w:pPr>
            <w:r>
              <w:rPr>
                <w:rFonts w:hint="eastAsia" w:ascii="宋体" w:hAnsi="宋体" w:cs="宋体"/>
                <w:kern w:val="0"/>
                <w:sz w:val="24"/>
                <w:rPrChange w:id="22720" w:author="Administrator" w:date="2022-11-24T15:53:00Z">
                  <w:rPr>
                    <w:rFonts w:hint="eastAsia" w:ascii="宋体" w:hAnsi="宋体" w:cs="宋体"/>
                    <w:kern w:val="0"/>
                    <w:sz w:val="24"/>
                  </w:rPr>
                </w:rPrChange>
              </w:rPr>
              <w:t>治堵-之浦路隧道南下口(北向南)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21" w:author="Administrator" w:date="2022-11-24T15:53:00Z">
                  <w:rPr>
                    <w:rFonts w:hint="eastAsia" w:ascii="宋体" w:hAnsi="宋体" w:cs="宋体"/>
                    <w:kern w:val="0"/>
                    <w:sz w:val="24"/>
                  </w:rPr>
                </w:rPrChange>
              </w:rPr>
            </w:pPr>
            <w:r>
              <w:rPr>
                <w:rFonts w:hint="eastAsia" w:ascii="宋体" w:hAnsi="宋体" w:cs="宋体"/>
                <w:kern w:val="0"/>
                <w:sz w:val="24"/>
                <w:rPrChange w:id="2272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23" w:author="Administrator" w:date="2022-11-24T15:53:00Z">
                  <w:rPr>
                    <w:rFonts w:hint="eastAsia" w:ascii="宋体" w:hAnsi="宋体" w:cs="宋体"/>
                    <w:kern w:val="0"/>
                    <w:sz w:val="24"/>
                  </w:rPr>
                </w:rPrChange>
              </w:rPr>
            </w:pPr>
            <w:r>
              <w:rPr>
                <w:rFonts w:hint="eastAsia" w:ascii="宋体" w:hAnsi="宋体" w:cs="宋体"/>
                <w:kern w:val="0"/>
                <w:sz w:val="24"/>
                <w:rPrChange w:id="22724" w:author="Administrator" w:date="2022-11-24T15:53:00Z">
                  <w:rPr>
                    <w:rFonts w:hint="eastAsia" w:ascii="宋体" w:hAnsi="宋体" w:cs="宋体"/>
                    <w:kern w:val="0"/>
                    <w:sz w:val="24"/>
                  </w:rPr>
                </w:rPrChange>
              </w:rPr>
              <w:t>267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25" w:author="Administrator" w:date="2022-11-24T15:53:00Z">
                  <w:rPr>
                    <w:rFonts w:hint="eastAsia" w:ascii="宋体" w:hAnsi="宋体" w:cs="宋体"/>
                    <w:kern w:val="0"/>
                    <w:sz w:val="24"/>
                  </w:rPr>
                </w:rPrChange>
              </w:rPr>
            </w:pPr>
            <w:r>
              <w:rPr>
                <w:rFonts w:hint="eastAsia" w:ascii="宋体" w:hAnsi="宋体" w:cs="宋体"/>
                <w:kern w:val="0"/>
                <w:sz w:val="24"/>
                <w:rPrChange w:id="22726" w:author="Administrator" w:date="2022-11-24T15:53:00Z">
                  <w:rPr>
                    <w:rFonts w:hint="eastAsia" w:ascii="宋体" w:hAnsi="宋体" w:cs="宋体"/>
                    <w:kern w:val="0"/>
                    <w:sz w:val="24"/>
                  </w:rPr>
                </w:rPrChange>
              </w:rPr>
              <w:t>治堵-转塘收费站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27" w:author="Administrator" w:date="2022-11-24T15:53:00Z">
                  <w:rPr>
                    <w:rFonts w:hint="eastAsia" w:ascii="宋体" w:hAnsi="宋体" w:cs="宋体"/>
                    <w:kern w:val="0"/>
                    <w:sz w:val="24"/>
                  </w:rPr>
                </w:rPrChange>
              </w:rPr>
            </w:pPr>
            <w:r>
              <w:rPr>
                <w:rFonts w:hint="eastAsia" w:ascii="宋体" w:hAnsi="宋体" w:cs="宋体"/>
                <w:kern w:val="0"/>
                <w:sz w:val="24"/>
                <w:rPrChange w:id="2272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29" w:author="Administrator" w:date="2022-11-24T15:53:00Z">
                  <w:rPr>
                    <w:rFonts w:hint="eastAsia" w:ascii="宋体" w:hAnsi="宋体" w:cs="宋体"/>
                    <w:kern w:val="0"/>
                    <w:sz w:val="24"/>
                  </w:rPr>
                </w:rPrChange>
              </w:rPr>
            </w:pPr>
            <w:r>
              <w:rPr>
                <w:rFonts w:hint="eastAsia" w:ascii="宋体" w:hAnsi="宋体" w:cs="宋体"/>
                <w:kern w:val="0"/>
                <w:sz w:val="24"/>
                <w:rPrChange w:id="22730" w:author="Administrator" w:date="2022-11-24T15:53:00Z">
                  <w:rPr>
                    <w:rFonts w:hint="eastAsia" w:ascii="宋体" w:hAnsi="宋体" w:cs="宋体"/>
                    <w:kern w:val="0"/>
                    <w:sz w:val="24"/>
                  </w:rPr>
                </w:rPrChange>
              </w:rPr>
              <w:t>268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31" w:author="Administrator" w:date="2022-11-24T15:53:00Z">
                  <w:rPr>
                    <w:rFonts w:hint="eastAsia" w:ascii="宋体" w:hAnsi="宋体" w:cs="宋体"/>
                    <w:kern w:val="0"/>
                    <w:sz w:val="24"/>
                  </w:rPr>
                </w:rPrChange>
              </w:rPr>
            </w:pPr>
            <w:r>
              <w:rPr>
                <w:rFonts w:hint="eastAsia" w:ascii="宋体" w:hAnsi="宋体" w:cs="宋体"/>
                <w:kern w:val="0"/>
                <w:sz w:val="24"/>
                <w:rPrChange w:id="22732" w:author="Administrator" w:date="2022-11-24T15:53:00Z">
                  <w:rPr>
                    <w:rFonts w:hint="eastAsia" w:ascii="宋体" w:hAnsi="宋体" w:cs="宋体"/>
                    <w:kern w:val="0"/>
                    <w:sz w:val="24"/>
                  </w:rPr>
                </w:rPrChange>
              </w:rPr>
              <w:t>治堵-古墩路赞宇大厦楼顶</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33" w:author="Administrator" w:date="2022-11-24T15:53:00Z">
                  <w:rPr>
                    <w:rFonts w:hint="eastAsia" w:ascii="宋体" w:hAnsi="宋体" w:cs="宋体"/>
                    <w:kern w:val="0"/>
                    <w:sz w:val="24"/>
                  </w:rPr>
                </w:rPrChange>
              </w:rPr>
            </w:pPr>
            <w:r>
              <w:rPr>
                <w:rFonts w:hint="eastAsia" w:ascii="宋体" w:hAnsi="宋体" w:cs="宋体"/>
                <w:kern w:val="0"/>
                <w:sz w:val="24"/>
                <w:rPrChange w:id="2273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35" w:author="Administrator" w:date="2022-11-24T15:53:00Z">
                  <w:rPr>
                    <w:rFonts w:hint="eastAsia" w:ascii="宋体" w:hAnsi="宋体" w:cs="宋体"/>
                    <w:kern w:val="0"/>
                    <w:sz w:val="24"/>
                  </w:rPr>
                </w:rPrChange>
              </w:rPr>
            </w:pPr>
            <w:r>
              <w:rPr>
                <w:rFonts w:hint="eastAsia" w:ascii="宋体" w:hAnsi="宋体" w:cs="宋体"/>
                <w:kern w:val="0"/>
                <w:sz w:val="24"/>
                <w:rPrChange w:id="22736" w:author="Administrator" w:date="2022-11-24T15:53:00Z">
                  <w:rPr>
                    <w:rFonts w:hint="eastAsia" w:ascii="宋体" w:hAnsi="宋体" w:cs="宋体"/>
                    <w:kern w:val="0"/>
                    <w:sz w:val="24"/>
                  </w:rPr>
                </w:rPrChange>
              </w:rPr>
              <w:t>269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37" w:author="Administrator" w:date="2022-11-24T15:53:00Z">
                  <w:rPr>
                    <w:rFonts w:hint="eastAsia" w:ascii="宋体" w:hAnsi="宋体" w:cs="宋体"/>
                    <w:kern w:val="0"/>
                    <w:sz w:val="24"/>
                  </w:rPr>
                </w:rPrChange>
              </w:rPr>
            </w:pPr>
            <w:r>
              <w:rPr>
                <w:rFonts w:hint="eastAsia" w:ascii="宋体" w:hAnsi="宋体" w:cs="宋体"/>
                <w:kern w:val="0"/>
                <w:sz w:val="24"/>
                <w:rPrChange w:id="22738" w:author="Administrator" w:date="2022-11-24T15:53:00Z">
                  <w:rPr>
                    <w:rFonts w:hint="eastAsia" w:ascii="宋体" w:hAnsi="宋体" w:cs="宋体"/>
                    <w:kern w:val="0"/>
                    <w:sz w:val="24"/>
                  </w:rPr>
                </w:rPrChange>
              </w:rPr>
              <w:t>治堵-玉皇山隧道北口（监控）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39" w:author="Administrator" w:date="2022-11-24T15:53:00Z">
                  <w:rPr>
                    <w:rFonts w:hint="eastAsia" w:ascii="宋体" w:hAnsi="宋体" w:cs="宋体"/>
                    <w:kern w:val="0"/>
                    <w:sz w:val="24"/>
                  </w:rPr>
                </w:rPrChange>
              </w:rPr>
            </w:pPr>
            <w:r>
              <w:rPr>
                <w:rFonts w:hint="eastAsia" w:ascii="宋体" w:hAnsi="宋体" w:cs="宋体"/>
                <w:kern w:val="0"/>
                <w:sz w:val="24"/>
                <w:rPrChange w:id="2274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41" w:author="Administrator" w:date="2022-11-24T15:53:00Z">
                  <w:rPr>
                    <w:rFonts w:hint="eastAsia" w:ascii="宋体" w:hAnsi="宋体" w:cs="宋体"/>
                    <w:kern w:val="0"/>
                    <w:sz w:val="24"/>
                  </w:rPr>
                </w:rPrChange>
              </w:rPr>
            </w:pPr>
            <w:r>
              <w:rPr>
                <w:rFonts w:hint="eastAsia" w:ascii="宋体" w:hAnsi="宋体" w:cs="宋体"/>
                <w:kern w:val="0"/>
                <w:sz w:val="24"/>
                <w:rPrChange w:id="22742" w:author="Administrator" w:date="2022-11-24T15:53:00Z">
                  <w:rPr>
                    <w:rFonts w:hint="eastAsia" w:ascii="宋体" w:hAnsi="宋体" w:cs="宋体"/>
                    <w:kern w:val="0"/>
                    <w:sz w:val="24"/>
                  </w:rPr>
                </w:rPrChange>
              </w:rPr>
              <w:t>270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43" w:author="Administrator" w:date="2022-11-24T15:53:00Z">
                  <w:rPr>
                    <w:rFonts w:hint="eastAsia" w:ascii="宋体" w:hAnsi="宋体" w:cs="宋体"/>
                    <w:kern w:val="0"/>
                    <w:sz w:val="24"/>
                  </w:rPr>
                </w:rPrChange>
              </w:rPr>
            </w:pPr>
            <w:r>
              <w:rPr>
                <w:rFonts w:hint="eastAsia" w:ascii="宋体" w:hAnsi="宋体" w:cs="宋体"/>
                <w:kern w:val="0"/>
                <w:sz w:val="24"/>
                <w:rPrChange w:id="22744" w:author="Administrator" w:date="2022-11-24T15:53:00Z">
                  <w:rPr>
                    <w:rFonts w:hint="eastAsia" w:ascii="宋体" w:hAnsi="宋体" w:cs="宋体"/>
                    <w:kern w:val="0"/>
                    <w:sz w:val="24"/>
                  </w:rPr>
                </w:rPrChange>
              </w:rPr>
              <w:t>治堵-玉皇山路大队门口（监控）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45" w:author="Administrator" w:date="2022-11-24T15:53:00Z">
                  <w:rPr>
                    <w:rFonts w:hint="eastAsia" w:ascii="宋体" w:hAnsi="宋体" w:cs="宋体"/>
                    <w:kern w:val="0"/>
                    <w:sz w:val="24"/>
                  </w:rPr>
                </w:rPrChange>
              </w:rPr>
            </w:pPr>
            <w:r>
              <w:rPr>
                <w:rFonts w:hint="eastAsia" w:ascii="宋体" w:hAnsi="宋体" w:cs="宋体"/>
                <w:kern w:val="0"/>
                <w:sz w:val="24"/>
                <w:rPrChange w:id="2274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47" w:author="Administrator" w:date="2022-11-24T15:53:00Z">
                  <w:rPr>
                    <w:rFonts w:hint="eastAsia" w:ascii="宋体" w:hAnsi="宋体" w:cs="宋体"/>
                    <w:kern w:val="0"/>
                    <w:sz w:val="24"/>
                  </w:rPr>
                </w:rPrChange>
              </w:rPr>
            </w:pPr>
            <w:r>
              <w:rPr>
                <w:rFonts w:hint="eastAsia" w:ascii="宋体" w:hAnsi="宋体" w:cs="宋体"/>
                <w:kern w:val="0"/>
                <w:sz w:val="24"/>
                <w:rPrChange w:id="22748" w:author="Administrator" w:date="2022-11-24T15:53:00Z">
                  <w:rPr>
                    <w:rFonts w:hint="eastAsia" w:ascii="宋体" w:hAnsi="宋体" w:cs="宋体"/>
                    <w:kern w:val="0"/>
                    <w:sz w:val="24"/>
                  </w:rPr>
                </w:rPrChange>
              </w:rPr>
              <w:t>271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49" w:author="Administrator" w:date="2022-11-24T15:53:00Z">
                  <w:rPr>
                    <w:rFonts w:hint="eastAsia" w:ascii="宋体" w:hAnsi="宋体" w:cs="宋体"/>
                    <w:kern w:val="0"/>
                    <w:sz w:val="24"/>
                  </w:rPr>
                </w:rPrChange>
              </w:rPr>
            </w:pPr>
            <w:r>
              <w:rPr>
                <w:rFonts w:hint="eastAsia" w:ascii="宋体" w:hAnsi="宋体" w:cs="宋体"/>
                <w:kern w:val="0"/>
                <w:sz w:val="24"/>
                <w:rPrChange w:id="22750" w:author="Administrator" w:date="2022-11-24T15:53:00Z">
                  <w:rPr>
                    <w:rFonts w:hint="eastAsia" w:ascii="宋体" w:hAnsi="宋体" w:cs="宋体"/>
                    <w:kern w:val="0"/>
                    <w:sz w:val="24"/>
                  </w:rPr>
                </w:rPrChange>
              </w:rPr>
              <w:t>治堵-阔石板汪庄幼儿园门口（监控）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51" w:author="Administrator" w:date="2022-11-24T15:53:00Z">
                  <w:rPr>
                    <w:rFonts w:hint="eastAsia" w:ascii="宋体" w:hAnsi="宋体" w:cs="宋体"/>
                    <w:kern w:val="0"/>
                    <w:sz w:val="24"/>
                  </w:rPr>
                </w:rPrChange>
              </w:rPr>
            </w:pPr>
            <w:r>
              <w:rPr>
                <w:rFonts w:hint="eastAsia" w:ascii="宋体" w:hAnsi="宋体" w:cs="宋体"/>
                <w:kern w:val="0"/>
                <w:sz w:val="24"/>
                <w:rPrChange w:id="2275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53" w:author="Administrator" w:date="2022-11-24T15:53:00Z">
                  <w:rPr>
                    <w:rFonts w:hint="eastAsia" w:ascii="宋体" w:hAnsi="宋体" w:cs="宋体"/>
                    <w:kern w:val="0"/>
                    <w:sz w:val="24"/>
                  </w:rPr>
                </w:rPrChange>
              </w:rPr>
            </w:pPr>
            <w:r>
              <w:rPr>
                <w:rFonts w:hint="eastAsia" w:ascii="宋体" w:hAnsi="宋体" w:cs="宋体"/>
                <w:kern w:val="0"/>
                <w:sz w:val="24"/>
                <w:rPrChange w:id="22754" w:author="Administrator" w:date="2022-11-24T15:53:00Z">
                  <w:rPr>
                    <w:rFonts w:hint="eastAsia" w:ascii="宋体" w:hAnsi="宋体" w:cs="宋体"/>
                    <w:kern w:val="0"/>
                    <w:sz w:val="24"/>
                  </w:rPr>
                </w:rPrChange>
              </w:rPr>
              <w:t>272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55" w:author="Administrator" w:date="2022-11-24T15:53:00Z">
                  <w:rPr>
                    <w:rFonts w:hint="eastAsia" w:ascii="宋体" w:hAnsi="宋体" w:cs="宋体"/>
                    <w:kern w:val="0"/>
                    <w:sz w:val="24"/>
                  </w:rPr>
                </w:rPrChange>
              </w:rPr>
            </w:pPr>
            <w:r>
              <w:rPr>
                <w:rFonts w:hint="eastAsia" w:ascii="宋体" w:hAnsi="宋体" w:cs="宋体"/>
                <w:kern w:val="0"/>
                <w:sz w:val="24"/>
                <w:rPrChange w:id="22756" w:author="Administrator" w:date="2022-11-24T15:53:00Z">
                  <w:rPr>
                    <w:rFonts w:hint="eastAsia" w:ascii="宋体" w:hAnsi="宋体" w:cs="宋体"/>
                    <w:kern w:val="0"/>
                    <w:sz w:val="24"/>
                  </w:rPr>
                </w:rPrChange>
              </w:rPr>
              <w:t>治堵-玉皇山路玉皇山庄（监控）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57" w:author="Administrator" w:date="2022-11-24T15:53:00Z">
                  <w:rPr>
                    <w:rFonts w:hint="eastAsia" w:ascii="宋体" w:hAnsi="宋体" w:cs="宋体"/>
                    <w:kern w:val="0"/>
                    <w:sz w:val="24"/>
                  </w:rPr>
                </w:rPrChange>
              </w:rPr>
            </w:pPr>
            <w:r>
              <w:rPr>
                <w:rFonts w:hint="eastAsia" w:ascii="宋体" w:hAnsi="宋体" w:cs="宋体"/>
                <w:kern w:val="0"/>
                <w:sz w:val="24"/>
                <w:rPrChange w:id="2275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59" w:author="Administrator" w:date="2022-11-24T15:53:00Z">
                  <w:rPr>
                    <w:rFonts w:hint="eastAsia" w:ascii="宋体" w:hAnsi="宋体" w:cs="宋体"/>
                    <w:kern w:val="0"/>
                    <w:sz w:val="24"/>
                  </w:rPr>
                </w:rPrChange>
              </w:rPr>
            </w:pPr>
            <w:r>
              <w:rPr>
                <w:rFonts w:hint="eastAsia" w:ascii="宋体" w:hAnsi="宋体" w:cs="宋体"/>
                <w:kern w:val="0"/>
                <w:sz w:val="24"/>
                <w:rPrChange w:id="22760" w:author="Administrator" w:date="2022-11-24T15:53:00Z">
                  <w:rPr>
                    <w:rFonts w:hint="eastAsia" w:ascii="宋体" w:hAnsi="宋体" w:cs="宋体"/>
                    <w:kern w:val="0"/>
                    <w:sz w:val="24"/>
                  </w:rPr>
                </w:rPrChange>
              </w:rPr>
              <w:t>273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61" w:author="Administrator" w:date="2022-11-24T15:53:00Z">
                  <w:rPr>
                    <w:rFonts w:hint="eastAsia" w:ascii="宋体" w:hAnsi="宋体" w:cs="宋体"/>
                    <w:kern w:val="0"/>
                    <w:sz w:val="24"/>
                  </w:rPr>
                </w:rPrChange>
              </w:rPr>
            </w:pPr>
            <w:r>
              <w:rPr>
                <w:rFonts w:hint="eastAsia" w:ascii="宋体" w:hAnsi="宋体" w:cs="宋体"/>
                <w:kern w:val="0"/>
                <w:sz w:val="24"/>
                <w:rPrChange w:id="22762" w:author="Administrator" w:date="2022-11-24T15:53:00Z">
                  <w:rPr>
                    <w:rFonts w:hint="eastAsia" w:ascii="宋体" w:hAnsi="宋体" w:cs="宋体"/>
                    <w:kern w:val="0"/>
                    <w:sz w:val="24"/>
                  </w:rPr>
                </w:rPrChange>
              </w:rPr>
              <w:t>治堵-梅灵北路拾年餐厅（监控）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63" w:author="Administrator" w:date="2022-11-24T15:53:00Z">
                  <w:rPr>
                    <w:rFonts w:hint="eastAsia" w:ascii="宋体" w:hAnsi="宋体" w:cs="宋体"/>
                    <w:kern w:val="0"/>
                    <w:sz w:val="24"/>
                  </w:rPr>
                </w:rPrChange>
              </w:rPr>
            </w:pPr>
            <w:r>
              <w:rPr>
                <w:rFonts w:hint="eastAsia" w:ascii="宋体" w:hAnsi="宋体" w:cs="宋体"/>
                <w:kern w:val="0"/>
                <w:sz w:val="24"/>
                <w:rPrChange w:id="2276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65" w:author="Administrator" w:date="2022-11-24T15:53:00Z">
                  <w:rPr>
                    <w:rFonts w:hint="eastAsia" w:ascii="宋体" w:hAnsi="宋体" w:cs="宋体"/>
                    <w:kern w:val="0"/>
                    <w:sz w:val="24"/>
                  </w:rPr>
                </w:rPrChange>
              </w:rPr>
            </w:pPr>
            <w:r>
              <w:rPr>
                <w:rFonts w:hint="eastAsia" w:ascii="宋体" w:hAnsi="宋体" w:cs="宋体"/>
                <w:kern w:val="0"/>
                <w:sz w:val="24"/>
                <w:rPrChange w:id="22766" w:author="Administrator" w:date="2022-11-24T15:53:00Z">
                  <w:rPr>
                    <w:rFonts w:hint="eastAsia" w:ascii="宋体" w:hAnsi="宋体" w:cs="宋体"/>
                    <w:kern w:val="0"/>
                    <w:sz w:val="24"/>
                  </w:rPr>
                </w:rPrChange>
              </w:rPr>
              <w:t>274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67" w:author="Administrator" w:date="2022-11-24T15:53:00Z">
                  <w:rPr>
                    <w:rFonts w:hint="eastAsia" w:ascii="宋体" w:hAnsi="宋体" w:cs="宋体"/>
                    <w:kern w:val="0"/>
                    <w:sz w:val="24"/>
                  </w:rPr>
                </w:rPrChange>
              </w:rPr>
            </w:pPr>
            <w:r>
              <w:rPr>
                <w:rFonts w:hint="eastAsia" w:ascii="宋体" w:hAnsi="宋体" w:cs="宋体"/>
                <w:kern w:val="0"/>
                <w:sz w:val="24"/>
                <w:rPrChange w:id="22768" w:author="Administrator" w:date="2022-11-24T15:53:00Z">
                  <w:rPr>
                    <w:rFonts w:hint="eastAsia" w:ascii="宋体" w:hAnsi="宋体" w:cs="宋体"/>
                    <w:kern w:val="0"/>
                    <w:sz w:val="24"/>
                  </w:rPr>
                </w:rPrChange>
              </w:rPr>
              <w:t>治堵-北山街新新饭店正门口（监控）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69" w:author="Administrator" w:date="2022-11-24T15:53:00Z">
                  <w:rPr>
                    <w:rFonts w:hint="eastAsia" w:ascii="宋体" w:hAnsi="宋体" w:cs="宋体"/>
                    <w:kern w:val="0"/>
                    <w:sz w:val="24"/>
                  </w:rPr>
                </w:rPrChange>
              </w:rPr>
            </w:pPr>
            <w:r>
              <w:rPr>
                <w:rFonts w:hint="eastAsia" w:ascii="宋体" w:hAnsi="宋体" w:cs="宋体"/>
                <w:kern w:val="0"/>
                <w:sz w:val="24"/>
                <w:rPrChange w:id="2277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71" w:author="Administrator" w:date="2022-11-24T15:53:00Z">
                  <w:rPr>
                    <w:rFonts w:hint="eastAsia" w:ascii="宋体" w:hAnsi="宋体" w:cs="宋体"/>
                    <w:kern w:val="0"/>
                    <w:sz w:val="24"/>
                  </w:rPr>
                </w:rPrChange>
              </w:rPr>
            </w:pPr>
            <w:r>
              <w:rPr>
                <w:rFonts w:hint="eastAsia" w:ascii="宋体" w:hAnsi="宋体" w:cs="宋体"/>
                <w:kern w:val="0"/>
                <w:sz w:val="24"/>
                <w:rPrChange w:id="22772" w:author="Administrator" w:date="2022-11-24T15:53:00Z">
                  <w:rPr>
                    <w:rFonts w:hint="eastAsia" w:ascii="宋体" w:hAnsi="宋体" w:cs="宋体"/>
                    <w:kern w:val="0"/>
                    <w:sz w:val="24"/>
                  </w:rPr>
                </w:rPrChange>
              </w:rPr>
              <w:t>275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73" w:author="Administrator" w:date="2022-11-24T15:53:00Z">
                  <w:rPr>
                    <w:rFonts w:hint="eastAsia" w:ascii="宋体" w:hAnsi="宋体" w:cs="宋体"/>
                    <w:kern w:val="0"/>
                    <w:sz w:val="24"/>
                  </w:rPr>
                </w:rPrChange>
              </w:rPr>
            </w:pPr>
            <w:r>
              <w:rPr>
                <w:rFonts w:hint="eastAsia" w:ascii="宋体" w:hAnsi="宋体" w:cs="宋体"/>
                <w:kern w:val="0"/>
                <w:sz w:val="24"/>
                <w:rPrChange w:id="22774" w:author="Administrator" w:date="2022-11-24T15:53:00Z">
                  <w:rPr>
                    <w:rFonts w:hint="eastAsia" w:ascii="宋体" w:hAnsi="宋体" w:cs="宋体"/>
                    <w:kern w:val="0"/>
                    <w:sz w:val="24"/>
                  </w:rPr>
                </w:rPrChange>
              </w:rPr>
              <w:t>治堵-龙井路茅家埠牌坊（监控）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75" w:author="Administrator" w:date="2022-11-24T15:53:00Z">
                  <w:rPr>
                    <w:rFonts w:hint="eastAsia" w:ascii="宋体" w:hAnsi="宋体" w:cs="宋体"/>
                    <w:kern w:val="0"/>
                    <w:sz w:val="24"/>
                  </w:rPr>
                </w:rPrChange>
              </w:rPr>
            </w:pPr>
            <w:r>
              <w:rPr>
                <w:rFonts w:hint="eastAsia" w:ascii="宋体" w:hAnsi="宋体" w:cs="宋体"/>
                <w:kern w:val="0"/>
                <w:sz w:val="24"/>
                <w:rPrChange w:id="2277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77" w:author="Administrator" w:date="2022-11-24T15:53:00Z">
                  <w:rPr>
                    <w:rFonts w:hint="eastAsia" w:ascii="宋体" w:hAnsi="宋体" w:cs="宋体"/>
                    <w:kern w:val="0"/>
                    <w:sz w:val="24"/>
                  </w:rPr>
                </w:rPrChange>
              </w:rPr>
            </w:pPr>
            <w:r>
              <w:rPr>
                <w:rFonts w:hint="eastAsia" w:ascii="宋体" w:hAnsi="宋体" w:cs="宋体"/>
                <w:kern w:val="0"/>
                <w:sz w:val="24"/>
                <w:rPrChange w:id="22778" w:author="Administrator" w:date="2022-11-24T15:53:00Z">
                  <w:rPr>
                    <w:rFonts w:hint="eastAsia" w:ascii="宋体" w:hAnsi="宋体" w:cs="宋体"/>
                    <w:kern w:val="0"/>
                    <w:sz w:val="24"/>
                  </w:rPr>
                </w:rPrChange>
              </w:rPr>
              <w:t>276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79" w:author="Administrator" w:date="2022-11-24T15:53:00Z">
                  <w:rPr>
                    <w:rFonts w:hint="eastAsia" w:ascii="宋体" w:hAnsi="宋体" w:cs="宋体"/>
                    <w:kern w:val="0"/>
                    <w:sz w:val="24"/>
                  </w:rPr>
                </w:rPrChange>
              </w:rPr>
            </w:pPr>
            <w:r>
              <w:rPr>
                <w:rFonts w:hint="eastAsia" w:ascii="宋体" w:hAnsi="宋体" w:cs="宋体"/>
                <w:kern w:val="0"/>
                <w:sz w:val="24"/>
                <w:rPrChange w:id="22780" w:author="Administrator" w:date="2022-11-24T15:53:00Z">
                  <w:rPr>
                    <w:rFonts w:hint="eastAsia" w:ascii="宋体" w:hAnsi="宋体" w:cs="宋体"/>
                    <w:kern w:val="0"/>
                    <w:sz w:val="24"/>
                  </w:rPr>
                </w:rPrChange>
              </w:rPr>
              <w:t>治堵-北山街李公祠（监控）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81" w:author="Administrator" w:date="2022-11-24T15:53:00Z">
                  <w:rPr>
                    <w:rFonts w:hint="eastAsia" w:ascii="宋体" w:hAnsi="宋体" w:cs="宋体"/>
                    <w:kern w:val="0"/>
                    <w:sz w:val="24"/>
                  </w:rPr>
                </w:rPrChange>
              </w:rPr>
            </w:pPr>
            <w:r>
              <w:rPr>
                <w:rFonts w:hint="eastAsia" w:ascii="宋体" w:hAnsi="宋体" w:cs="宋体"/>
                <w:kern w:val="0"/>
                <w:sz w:val="24"/>
                <w:rPrChange w:id="2278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83" w:author="Administrator" w:date="2022-11-24T15:53:00Z">
                  <w:rPr>
                    <w:rFonts w:hint="eastAsia" w:ascii="宋体" w:hAnsi="宋体" w:cs="宋体"/>
                    <w:kern w:val="0"/>
                    <w:sz w:val="24"/>
                  </w:rPr>
                </w:rPrChange>
              </w:rPr>
            </w:pPr>
            <w:r>
              <w:rPr>
                <w:rFonts w:hint="eastAsia" w:ascii="宋体" w:hAnsi="宋体" w:cs="宋体"/>
                <w:kern w:val="0"/>
                <w:sz w:val="24"/>
                <w:rPrChange w:id="22784" w:author="Administrator" w:date="2022-11-24T15:53:00Z">
                  <w:rPr>
                    <w:rFonts w:hint="eastAsia" w:ascii="宋体" w:hAnsi="宋体" w:cs="宋体"/>
                    <w:kern w:val="0"/>
                    <w:sz w:val="24"/>
                  </w:rPr>
                </w:rPrChange>
              </w:rPr>
              <w:t>277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85" w:author="Administrator" w:date="2022-11-24T15:53:00Z">
                  <w:rPr>
                    <w:rFonts w:hint="eastAsia" w:ascii="宋体" w:hAnsi="宋体" w:cs="宋体"/>
                    <w:kern w:val="0"/>
                    <w:sz w:val="24"/>
                  </w:rPr>
                </w:rPrChange>
              </w:rPr>
            </w:pPr>
            <w:r>
              <w:rPr>
                <w:rFonts w:hint="eastAsia" w:ascii="宋体" w:hAnsi="宋体" w:cs="宋体"/>
                <w:kern w:val="0"/>
                <w:sz w:val="24"/>
                <w:rPrChange w:id="22786" w:author="Administrator" w:date="2022-11-24T15:53:00Z">
                  <w:rPr>
                    <w:rFonts w:hint="eastAsia" w:ascii="宋体" w:hAnsi="宋体" w:cs="宋体"/>
                    <w:kern w:val="0"/>
                    <w:sz w:val="24"/>
                  </w:rPr>
                </w:rPrChange>
              </w:rPr>
              <w:t>治堵-玉古路植物园北门口（监控）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87" w:author="Administrator" w:date="2022-11-24T15:53:00Z">
                  <w:rPr>
                    <w:rFonts w:hint="eastAsia" w:ascii="宋体" w:hAnsi="宋体" w:cs="宋体"/>
                    <w:kern w:val="0"/>
                    <w:sz w:val="24"/>
                  </w:rPr>
                </w:rPrChange>
              </w:rPr>
            </w:pPr>
            <w:r>
              <w:rPr>
                <w:rFonts w:hint="eastAsia" w:ascii="宋体" w:hAnsi="宋体" w:cs="宋体"/>
                <w:kern w:val="0"/>
                <w:sz w:val="24"/>
                <w:rPrChange w:id="2278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89" w:author="Administrator" w:date="2022-11-24T15:53:00Z">
                  <w:rPr>
                    <w:rFonts w:hint="eastAsia" w:ascii="宋体" w:hAnsi="宋体" w:cs="宋体"/>
                    <w:kern w:val="0"/>
                    <w:sz w:val="24"/>
                  </w:rPr>
                </w:rPrChange>
              </w:rPr>
            </w:pPr>
            <w:r>
              <w:rPr>
                <w:rFonts w:hint="eastAsia" w:ascii="宋体" w:hAnsi="宋体" w:cs="宋体"/>
                <w:kern w:val="0"/>
                <w:sz w:val="24"/>
                <w:rPrChange w:id="22790" w:author="Administrator" w:date="2022-11-24T15:53:00Z">
                  <w:rPr>
                    <w:rFonts w:hint="eastAsia" w:ascii="宋体" w:hAnsi="宋体" w:cs="宋体"/>
                    <w:kern w:val="0"/>
                    <w:sz w:val="24"/>
                  </w:rPr>
                </w:rPrChange>
              </w:rPr>
              <w:t>278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91" w:author="Administrator" w:date="2022-11-24T15:53:00Z">
                  <w:rPr>
                    <w:rFonts w:hint="eastAsia" w:ascii="宋体" w:hAnsi="宋体" w:cs="宋体"/>
                    <w:kern w:val="0"/>
                    <w:sz w:val="24"/>
                  </w:rPr>
                </w:rPrChange>
              </w:rPr>
            </w:pPr>
            <w:r>
              <w:rPr>
                <w:rFonts w:hint="eastAsia" w:ascii="宋体" w:hAnsi="宋体" w:cs="宋体"/>
                <w:kern w:val="0"/>
                <w:sz w:val="24"/>
                <w:rPrChange w:id="22792" w:author="Administrator" w:date="2022-11-24T15:53:00Z">
                  <w:rPr>
                    <w:rFonts w:hint="eastAsia" w:ascii="宋体" w:hAnsi="宋体" w:cs="宋体"/>
                    <w:kern w:val="0"/>
                    <w:sz w:val="24"/>
                  </w:rPr>
                </w:rPrChange>
              </w:rPr>
              <w:t>治堵-双峰路立马回头南向北公交车站（监控）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93" w:author="Administrator" w:date="2022-11-24T15:53:00Z">
                  <w:rPr>
                    <w:rFonts w:hint="eastAsia" w:ascii="宋体" w:hAnsi="宋体" w:cs="宋体"/>
                    <w:kern w:val="0"/>
                    <w:sz w:val="24"/>
                  </w:rPr>
                </w:rPrChange>
              </w:rPr>
            </w:pPr>
            <w:r>
              <w:rPr>
                <w:rFonts w:hint="eastAsia" w:ascii="宋体" w:hAnsi="宋体" w:cs="宋体"/>
                <w:kern w:val="0"/>
                <w:sz w:val="24"/>
                <w:rPrChange w:id="2279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95" w:author="Administrator" w:date="2022-11-24T15:53:00Z">
                  <w:rPr>
                    <w:rFonts w:hint="eastAsia" w:ascii="宋体" w:hAnsi="宋体" w:cs="宋体"/>
                    <w:kern w:val="0"/>
                    <w:sz w:val="24"/>
                  </w:rPr>
                </w:rPrChange>
              </w:rPr>
            </w:pPr>
            <w:r>
              <w:rPr>
                <w:rFonts w:hint="eastAsia" w:ascii="宋体" w:hAnsi="宋体" w:cs="宋体"/>
                <w:kern w:val="0"/>
                <w:sz w:val="24"/>
                <w:rPrChange w:id="22796" w:author="Administrator" w:date="2022-11-24T15:53:00Z">
                  <w:rPr>
                    <w:rFonts w:hint="eastAsia" w:ascii="宋体" w:hAnsi="宋体" w:cs="宋体"/>
                    <w:kern w:val="0"/>
                    <w:sz w:val="24"/>
                  </w:rPr>
                </w:rPrChange>
              </w:rPr>
              <w:t>279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97" w:author="Administrator" w:date="2022-11-24T15:53:00Z">
                  <w:rPr>
                    <w:rFonts w:hint="eastAsia" w:ascii="宋体" w:hAnsi="宋体" w:cs="宋体"/>
                    <w:kern w:val="0"/>
                    <w:sz w:val="24"/>
                  </w:rPr>
                </w:rPrChange>
              </w:rPr>
            </w:pPr>
            <w:r>
              <w:rPr>
                <w:rFonts w:hint="eastAsia" w:ascii="宋体" w:hAnsi="宋体" w:cs="宋体"/>
                <w:kern w:val="0"/>
                <w:sz w:val="24"/>
                <w:rPrChange w:id="22798" w:author="Administrator" w:date="2022-11-24T15:53:00Z">
                  <w:rPr>
                    <w:rFonts w:hint="eastAsia" w:ascii="宋体" w:hAnsi="宋体" w:cs="宋体"/>
                    <w:kern w:val="0"/>
                    <w:sz w:val="24"/>
                  </w:rPr>
                </w:rPrChange>
              </w:rPr>
              <w:t>治堵-梅灵南路茶叶研究所对面（监控）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799" w:author="Administrator" w:date="2022-11-24T15:53:00Z">
                  <w:rPr>
                    <w:rFonts w:hint="eastAsia" w:ascii="宋体" w:hAnsi="宋体" w:cs="宋体"/>
                    <w:kern w:val="0"/>
                    <w:sz w:val="24"/>
                  </w:rPr>
                </w:rPrChange>
              </w:rPr>
            </w:pPr>
            <w:r>
              <w:rPr>
                <w:rFonts w:hint="eastAsia" w:ascii="宋体" w:hAnsi="宋体" w:cs="宋体"/>
                <w:kern w:val="0"/>
                <w:sz w:val="24"/>
                <w:rPrChange w:id="2280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01" w:author="Administrator" w:date="2022-11-24T15:53:00Z">
                  <w:rPr>
                    <w:rFonts w:hint="eastAsia" w:ascii="宋体" w:hAnsi="宋体" w:cs="宋体"/>
                    <w:kern w:val="0"/>
                    <w:sz w:val="24"/>
                  </w:rPr>
                </w:rPrChange>
              </w:rPr>
            </w:pPr>
            <w:r>
              <w:rPr>
                <w:rFonts w:hint="eastAsia" w:ascii="宋体" w:hAnsi="宋体" w:cs="宋体"/>
                <w:kern w:val="0"/>
                <w:sz w:val="24"/>
                <w:rPrChange w:id="22802" w:author="Administrator" w:date="2022-11-24T15:53:00Z">
                  <w:rPr>
                    <w:rFonts w:hint="eastAsia" w:ascii="宋体" w:hAnsi="宋体" w:cs="宋体"/>
                    <w:kern w:val="0"/>
                    <w:sz w:val="24"/>
                  </w:rPr>
                </w:rPrChange>
              </w:rPr>
              <w:t>280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03" w:author="Administrator" w:date="2022-11-24T15:53:00Z">
                  <w:rPr>
                    <w:rFonts w:hint="eastAsia" w:ascii="宋体" w:hAnsi="宋体" w:cs="宋体"/>
                    <w:kern w:val="0"/>
                    <w:sz w:val="24"/>
                  </w:rPr>
                </w:rPrChange>
              </w:rPr>
            </w:pPr>
            <w:r>
              <w:rPr>
                <w:rFonts w:hint="eastAsia" w:ascii="宋体" w:hAnsi="宋体" w:cs="宋体"/>
                <w:kern w:val="0"/>
                <w:sz w:val="24"/>
                <w:rPrChange w:id="22804" w:author="Administrator" w:date="2022-11-24T15:53:00Z">
                  <w:rPr>
                    <w:rFonts w:hint="eastAsia" w:ascii="宋体" w:hAnsi="宋体" w:cs="宋体"/>
                    <w:kern w:val="0"/>
                    <w:sz w:val="24"/>
                  </w:rPr>
                </w:rPrChange>
              </w:rPr>
              <w:t>治堵-满觉陇公厕南50米监控杆（监控）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05" w:author="Administrator" w:date="2022-11-24T15:53:00Z">
                  <w:rPr>
                    <w:rFonts w:hint="eastAsia" w:ascii="宋体" w:hAnsi="宋体" w:cs="宋体"/>
                    <w:kern w:val="0"/>
                    <w:sz w:val="24"/>
                  </w:rPr>
                </w:rPrChange>
              </w:rPr>
            </w:pPr>
            <w:r>
              <w:rPr>
                <w:rFonts w:hint="eastAsia" w:ascii="宋体" w:hAnsi="宋体" w:cs="宋体"/>
                <w:kern w:val="0"/>
                <w:sz w:val="24"/>
                <w:rPrChange w:id="2280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07" w:author="Administrator" w:date="2022-11-24T15:53:00Z">
                  <w:rPr>
                    <w:rFonts w:hint="eastAsia" w:ascii="宋体" w:hAnsi="宋体" w:cs="宋体"/>
                    <w:kern w:val="0"/>
                    <w:sz w:val="24"/>
                  </w:rPr>
                </w:rPrChange>
              </w:rPr>
            </w:pPr>
            <w:r>
              <w:rPr>
                <w:rFonts w:hint="eastAsia" w:ascii="宋体" w:hAnsi="宋体" w:cs="宋体"/>
                <w:kern w:val="0"/>
                <w:sz w:val="24"/>
                <w:rPrChange w:id="22808" w:author="Administrator" w:date="2022-11-24T15:53:00Z">
                  <w:rPr>
                    <w:rFonts w:hint="eastAsia" w:ascii="宋体" w:hAnsi="宋体" w:cs="宋体"/>
                    <w:kern w:val="0"/>
                    <w:sz w:val="24"/>
                  </w:rPr>
                </w:rPrChange>
              </w:rPr>
              <w:t>281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09" w:author="Administrator" w:date="2022-11-24T15:53:00Z">
                  <w:rPr>
                    <w:rFonts w:hint="eastAsia" w:ascii="宋体" w:hAnsi="宋体" w:cs="宋体"/>
                    <w:kern w:val="0"/>
                    <w:sz w:val="24"/>
                  </w:rPr>
                </w:rPrChange>
              </w:rPr>
            </w:pPr>
            <w:r>
              <w:rPr>
                <w:rFonts w:hint="eastAsia" w:ascii="宋体" w:hAnsi="宋体" w:cs="宋体"/>
                <w:kern w:val="0"/>
                <w:sz w:val="24"/>
                <w:rPrChange w:id="22810" w:author="Administrator" w:date="2022-11-24T15:53:00Z">
                  <w:rPr>
                    <w:rFonts w:hint="eastAsia" w:ascii="宋体" w:hAnsi="宋体" w:cs="宋体"/>
                    <w:kern w:val="0"/>
                    <w:sz w:val="24"/>
                  </w:rPr>
                </w:rPrChange>
              </w:rPr>
              <w:t>治堵-三台山武状元牌（监控）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11" w:author="Administrator" w:date="2022-11-24T15:53:00Z">
                  <w:rPr>
                    <w:rFonts w:hint="eastAsia" w:ascii="宋体" w:hAnsi="宋体" w:cs="宋体"/>
                    <w:kern w:val="0"/>
                    <w:sz w:val="24"/>
                  </w:rPr>
                </w:rPrChange>
              </w:rPr>
            </w:pPr>
            <w:r>
              <w:rPr>
                <w:rFonts w:hint="eastAsia" w:ascii="宋体" w:hAnsi="宋体" w:cs="宋体"/>
                <w:kern w:val="0"/>
                <w:sz w:val="24"/>
                <w:rPrChange w:id="2281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13" w:author="Administrator" w:date="2022-11-24T15:53:00Z">
                  <w:rPr>
                    <w:rFonts w:hint="eastAsia" w:ascii="宋体" w:hAnsi="宋体" w:cs="宋体"/>
                    <w:kern w:val="0"/>
                    <w:sz w:val="24"/>
                  </w:rPr>
                </w:rPrChange>
              </w:rPr>
            </w:pPr>
            <w:r>
              <w:rPr>
                <w:rFonts w:hint="eastAsia" w:ascii="宋体" w:hAnsi="宋体" w:cs="宋体"/>
                <w:kern w:val="0"/>
                <w:sz w:val="24"/>
                <w:rPrChange w:id="22814" w:author="Administrator" w:date="2022-11-24T15:53:00Z">
                  <w:rPr>
                    <w:rFonts w:hint="eastAsia" w:ascii="宋体" w:hAnsi="宋体" w:cs="宋体"/>
                    <w:kern w:val="0"/>
                    <w:sz w:val="24"/>
                  </w:rPr>
                </w:rPrChange>
              </w:rPr>
              <w:t>282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15" w:author="Administrator" w:date="2022-11-24T15:53:00Z">
                  <w:rPr>
                    <w:rFonts w:hint="eastAsia" w:ascii="宋体" w:hAnsi="宋体" w:cs="宋体"/>
                    <w:kern w:val="0"/>
                    <w:sz w:val="24"/>
                  </w:rPr>
                </w:rPrChange>
              </w:rPr>
            </w:pPr>
            <w:r>
              <w:rPr>
                <w:rFonts w:hint="eastAsia" w:ascii="宋体" w:hAnsi="宋体" w:cs="宋体"/>
                <w:kern w:val="0"/>
                <w:sz w:val="24"/>
                <w:rPrChange w:id="22816" w:author="Administrator" w:date="2022-11-24T15:53:00Z">
                  <w:rPr>
                    <w:rFonts w:hint="eastAsia" w:ascii="宋体" w:hAnsi="宋体" w:cs="宋体"/>
                    <w:kern w:val="0"/>
                    <w:sz w:val="24"/>
                  </w:rPr>
                </w:rPrChange>
              </w:rPr>
              <w:t>治堵-三台山庄工人疗养院（往北50米）（监控）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17" w:author="Administrator" w:date="2022-11-24T15:53:00Z">
                  <w:rPr>
                    <w:rFonts w:hint="eastAsia" w:ascii="宋体" w:hAnsi="宋体" w:cs="宋体"/>
                    <w:kern w:val="0"/>
                    <w:sz w:val="24"/>
                  </w:rPr>
                </w:rPrChange>
              </w:rPr>
            </w:pPr>
            <w:r>
              <w:rPr>
                <w:rFonts w:hint="eastAsia" w:ascii="宋体" w:hAnsi="宋体" w:cs="宋体"/>
                <w:kern w:val="0"/>
                <w:sz w:val="24"/>
                <w:rPrChange w:id="2281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19" w:author="Administrator" w:date="2022-11-24T15:53:00Z">
                  <w:rPr>
                    <w:rFonts w:hint="eastAsia" w:ascii="宋体" w:hAnsi="宋体" w:cs="宋体"/>
                    <w:kern w:val="0"/>
                    <w:sz w:val="24"/>
                  </w:rPr>
                </w:rPrChange>
              </w:rPr>
            </w:pPr>
            <w:r>
              <w:rPr>
                <w:rFonts w:hint="eastAsia" w:ascii="宋体" w:hAnsi="宋体" w:cs="宋体"/>
                <w:kern w:val="0"/>
                <w:sz w:val="24"/>
                <w:rPrChange w:id="22820" w:author="Administrator" w:date="2022-11-24T15:53:00Z">
                  <w:rPr>
                    <w:rFonts w:hint="eastAsia" w:ascii="宋体" w:hAnsi="宋体" w:cs="宋体"/>
                    <w:kern w:val="0"/>
                    <w:sz w:val="24"/>
                  </w:rPr>
                </w:rPrChange>
              </w:rPr>
              <w:t>283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21" w:author="Administrator" w:date="2022-11-24T15:53:00Z">
                  <w:rPr>
                    <w:rFonts w:hint="eastAsia" w:ascii="宋体" w:hAnsi="宋体" w:cs="宋体"/>
                    <w:kern w:val="0"/>
                    <w:sz w:val="24"/>
                  </w:rPr>
                </w:rPrChange>
              </w:rPr>
            </w:pPr>
            <w:r>
              <w:rPr>
                <w:rFonts w:hint="eastAsia" w:ascii="宋体" w:hAnsi="宋体" w:cs="宋体"/>
                <w:kern w:val="0"/>
                <w:sz w:val="24"/>
                <w:rPrChange w:id="22822" w:author="Administrator" w:date="2022-11-24T15:53:00Z">
                  <w:rPr>
                    <w:rFonts w:hint="eastAsia" w:ascii="宋体" w:hAnsi="宋体" w:cs="宋体"/>
                    <w:kern w:val="0"/>
                    <w:sz w:val="24"/>
                  </w:rPr>
                </w:rPrChange>
              </w:rPr>
              <w:t>治堵-杨公堤花港海航酒店门（监控）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23" w:author="Administrator" w:date="2022-11-24T15:53:00Z">
                  <w:rPr>
                    <w:rFonts w:hint="eastAsia" w:ascii="宋体" w:hAnsi="宋体" w:cs="宋体"/>
                    <w:kern w:val="0"/>
                    <w:sz w:val="24"/>
                  </w:rPr>
                </w:rPrChange>
              </w:rPr>
            </w:pPr>
            <w:r>
              <w:rPr>
                <w:rFonts w:hint="eastAsia" w:ascii="宋体" w:hAnsi="宋体" w:cs="宋体"/>
                <w:kern w:val="0"/>
                <w:sz w:val="24"/>
                <w:rPrChange w:id="2282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25" w:author="Administrator" w:date="2022-11-24T15:53:00Z">
                  <w:rPr>
                    <w:rFonts w:hint="eastAsia" w:ascii="宋体" w:hAnsi="宋体" w:cs="宋体"/>
                    <w:kern w:val="0"/>
                    <w:sz w:val="24"/>
                  </w:rPr>
                </w:rPrChange>
              </w:rPr>
            </w:pPr>
            <w:r>
              <w:rPr>
                <w:rFonts w:hint="eastAsia" w:ascii="宋体" w:hAnsi="宋体" w:cs="宋体"/>
                <w:kern w:val="0"/>
                <w:sz w:val="24"/>
                <w:rPrChange w:id="22826" w:author="Administrator" w:date="2022-11-24T15:53:00Z">
                  <w:rPr>
                    <w:rFonts w:hint="eastAsia" w:ascii="宋体" w:hAnsi="宋体" w:cs="宋体"/>
                    <w:kern w:val="0"/>
                    <w:sz w:val="24"/>
                  </w:rPr>
                </w:rPrChange>
              </w:rPr>
              <w:t>284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27" w:author="Administrator" w:date="2022-11-24T15:53:00Z">
                  <w:rPr>
                    <w:rFonts w:hint="eastAsia" w:ascii="宋体" w:hAnsi="宋体" w:cs="宋体"/>
                    <w:kern w:val="0"/>
                    <w:sz w:val="24"/>
                  </w:rPr>
                </w:rPrChange>
              </w:rPr>
            </w:pPr>
            <w:r>
              <w:rPr>
                <w:rFonts w:hint="eastAsia" w:ascii="宋体" w:hAnsi="宋体" w:cs="宋体"/>
                <w:kern w:val="0"/>
                <w:sz w:val="24"/>
                <w:rPrChange w:id="22828" w:author="Administrator" w:date="2022-11-24T15:53:00Z">
                  <w:rPr>
                    <w:rFonts w:hint="eastAsia" w:ascii="宋体" w:hAnsi="宋体" w:cs="宋体"/>
                    <w:kern w:val="0"/>
                    <w:sz w:val="24"/>
                  </w:rPr>
                </w:rPrChange>
              </w:rPr>
              <w:t>治堵-九曜山隧道西口虎跑中队门口（监控）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29" w:author="Administrator" w:date="2022-11-24T15:53:00Z">
                  <w:rPr>
                    <w:rFonts w:hint="eastAsia" w:ascii="宋体" w:hAnsi="宋体" w:cs="宋体"/>
                    <w:kern w:val="0"/>
                    <w:sz w:val="24"/>
                  </w:rPr>
                </w:rPrChange>
              </w:rPr>
            </w:pPr>
            <w:r>
              <w:rPr>
                <w:rFonts w:hint="eastAsia" w:ascii="宋体" w:hAnsi="宋体" w:cs="宋体"/>
                <w:kern w:val="0"/>
                <w:sz w:val="24"/>
                <w:rPrChange w:id="2283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31" w:author="Administrator" w:date="2022-11-24T15:53:00Z">
                  <w:rPr>
                    <w:rFonts w:hint="eastAsia" w:ascii="宋体" w:hAnsi="宋体" w:cs="宋体"/>
                    <w:kern w:val="0"/>
                    <w:sz w:val="24"/>
                  </w:rPr>
                </w:rPrChange>
              </w:rPr>
            </w:pPr>
            <w:r>
              <w:rPr>
                <w:rFonts w:hint="eastAsia" w:ascii="宋体" w:hAnsi="宋体" w:cs="宋体"/>
                <w:kern w:val="0"/>
                <w:sz w:val="24"/>
                <w:rPrChange w:id="22832" w:author="Administrator" w:date="2022-11-24T15:53:00Z">
                  <w:rPr>
                    <w:rFonts w:hint="eastAsia" w:ascii="宋体" w:hAnsi="宋体" w:cs="宋体"/>
                    <w:kern w:val="0"/>
                    <w:sz w:val="24"/>
                  </w:rPr>
                </w:rPrChange>
              </w:rPr>
              <w:t>285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33" w:author="Administrator" w:date="2022-11-24T15:53:00Z">
                  <w:rPr>
                    <w:rFonts w:hint="eastAsia" w:ascii="宋体" w:hAnsi="宋体" w:cs="宋体"/>
                    <w:kern w:val="0"/>
                    <w:sz w:val="24"/>
                  </w:rPr>
                </w:rPrChange>
              </w:rPr>
            </w:pPr>
            <w:r>
              <w:rPr>
                <w:rFonts w:hint="eastAsia" w:ascii="宋体" w:hAnsi="宋体" w:cs="宋体"/>
                <w:kern w:val="0"/>
                <w:sz w:val="24"/>
                <w:rPrChange w:id="22834" w:author="Administrator" w:date="2022-11-24T15:53:00Z">
                  <w:rPr>
                    <w:rFonts w:hint="eastAsia" w:ascii="宋体" w:hAnsi="宋体" w:cs="宋体"/>
                    <w:kern w:val="0"/>
                    <w:sz w:val="24"/>
                  </w:rPr>
                </w:rPrChange>
              </w:rPr>
              <w:t>治堵-南山路罗马停车场（监控）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35" w:author="Administrator" w:date="2022-11-24T15:53:00Z">
                  <w:rPr>
                    <w:rFonts w:hint="eastAsia" w:ascii="宋体" w:hAnsi="宋体" w:cs="宋体"/>
                    <w:kern w:val="0"/>
                    <w:sz w:val="24"/>
                  </w:rPr>
                </w:rPrChange>
              </w:rPr>
            </w:pPr>
            <w:r>
              <w:rPr>
                <w:rFonts w:hint="eastAsia" w:ascii="宋体" w:hAnsi="宋体" w:cs="宋体"/>
                <w:kern w:val="0"/>
                <w:sz w:val="24"/>
                <w:rPrChange w:id="2283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37" w:author="Administrator" w:date="2022-11-24T15:53:00Z">
                  <w:rPr>
                    <w:rFonts w:hint="eastAsia" w:ascii="宋体" w:hAnsi="宋体" w:cs="宋体"/>
                    <w:kern w:val="0"/>
                    <w:sz w:val="24"/>
                  </w:rPr>
                </w:rPrChange>
              </w:rPr>
            </w:pPr>
            <w:r>
              <w:rPr>
                <w:rFonts w:hint="eastAsia" w:ascii="宋体" w:hAnsi="宋体" w:cs="宋体"/>
                <w:kern w:val="0"/>
                <w:sz w:val="24"/>
                <w:rPrChange w:id="22838" w:author="Administrator" w:date="2022-11-24T15:53:00Z">
                  <w:rPr>
                    <w:rFonts w:hint="eastAsia" w:ascii="宋体" w:hAnsi="宋体" w:cs="宋体"/>
                    <w:kern w:val="0"/>
                    <w:sz w:val="24"/>
                  </w:rPr>
                </w:rPrChange>
              </w:rPr>
              <w:t>286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39" w:author="Administrator" w:date="2022-11-24T15:53:00Z">
                  <w:rPr>
                    <w:rFonts w:hint="eastAsia" w:ascii="宋体" w:hAnsi="宋体" w:cs="宋体"/>
                    <w:kern w:val="0"/>
                    <w:sz w:val="24"/>
                  </w:rPr>
                </w:rPrChange>
              </w:rPr>
            </w:pPr>
            <w:r>
              <w:rPr>
                <w:rFonts w:hint="eastAsia" w:ascii="宋体" w:hAnsi="宋体" w:cs="宋体"/>
                <w:kern w:val="0"/>
                <w:sz w:val="24"/>
                <w:rPrChange w:id="22840" w:author="Administrator" w:date="2022-11-24T15:53:00Z">
                  <w:rPr>
                    <w:rFonts w:hint="eastAsia" w:ascii="宋体" w:hAnsi="宋体" w:cs="宋体"/>
                    <w:kern w:val="0"/>
                    <w:sz w:val="24"/>
                  </w:rPr>
                </w:rPrChange>
              </w:rPr>
              <w:t>治堵-一桥引桥北口（监控）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41" w:author="Administrator" w:date="2022-11-24T15:53:00Z">
                  <w:rPr>
                    <w:rFonts w:hint="eastAsia" w:ascii="宋体" w:hAnsi="宋体" w:cs="宋体"/>
                    <w:kern w:val="0"/>
                    <w:sz w:val="24"/>
                  </w:rPr>
                </w:rPrChange>
              </w:rPr>
            </w:pPr>
            <w:r>
              <w:rPr>
                <w:rFonts w:hint="eastAsia" w:ascii="宋体" w:hAnsi="宋体" w:cs="宋体"/>
                <w:kern w:val="0"/>
                <w:sz w:val="24"/>
                <w:rPrChange w:id="2284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43" w:author="Administrator" w:date="2022-11-24T15:53:00Z">
                  <w:rPr>
                    <w:rFonts w:hint="eastAsia" w:ascii="宋体" w:hAnsi="宋体" w:cs="宋体"/>
                    <w:kern w:val="0"/>
                    <w:sz w:val="24"/>
                  </w:rPr>
                </w:rPrChange>
              </w:rPr>
            </w:pPr>
            <w:r>
              <w:rPr>
                <w:rFonts w:hint="eastAsia" w:ascii="宋体" w:hAnsi="宋体" w:cs="宋体"/>
                <w:kern w:val="0"/>
                <w:sz w:val="24"/>
                <w:rPrChange w:id="22844" w:author="Administrator" w:date="2022-11-24T15:53:00Z">
                  <w:rPr>
                    <w:rFonts w:hint="eastAsia" w:ascii="宋体" w:hAnsi="宋体" w:cs="宋体"/>
                    <w:kern w:val="0"/>
                    <w:sz w:val="24"/>
                  </w:rPr>
                </w:rPrChange>
              </w:rPr>
              <w:t>287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45" w:author="Administrator" w:date="2022-11-24T15:53:00Z">
                  <w:rPr>
                    <w:rFonts w:hint="eastAsia" w:ascii="宋体" w:hAnsi="宋体" w:cs="宋体"/>
                    <w:kern w:val="0"/>
                    <w:sz w:val="24"/>
                  </w:rPr>
                </w:rPrChange>
              </w:rPr>
            </w:pPr>
            <w:r>
              <w:rPr>
                <w:rFonts w:hint="eastAsia" w:ascii="宋体" w:hAnsi="宋体" w:cs="宋体"/>
                <w:kern w:val="0"/>
                <w:sz w:val="24"/>
                <w:rPrChange w:id="22846" w:author="Administrator" w:date="2022-11-24T15:53:00Z">
                  <w:rPr>
                    <w:rFonts w:hint="eastAsia" w:ascii="宋体" w:hAnsi="宋体" w:cs="宋体"/>
                    <w:kern w:val="0"/>
                    <w:sz w:val="24"/>
                  </w:rPr>
                </w:rPrChange>
              </w:rPr>
              <w:t>治堵-绕城龙新路（监控）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47" w:author="Administrator" w:date="2022-11-24T15:53:00Z">
                  <w:rPr>
                    <w:rFonts w:hint="eastAsia" w:ascii="宋体" w:hAnsi="宋体" w:cs="宋体"/>
                    <w:kern w:val="0"/>
                    <w:sz w:val="24"/>
                  </w:rPr>
                </w:rPrChange>
              </w:rPr>
            </w:pPr>
            <w:r>
              <w:rPr>
                <w:rFonts w:hint="eastAsia" w:ascii="宋体" w:hAnsi="宋体" w:cs="宋体"/>
                <w:kern w:val="0"/>
                <w:sz w:val="24"/>
                <w:rPrChange w:id="2284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49" w:author="Administrator" w:date="2022-11-24T15:53:00Z">
                  <w:rPr>
                    <w:rFonts w:hint="eastAsia" w:ascii="宋体" w:hAnsi="宋体" w:cs="宋体"/>
                    <w:kern w:val="0"/>
                    <w:sz w:val="24"/>
                  </w:rPr>
                </w:rPrChange>
              </w:rPr>
            </w:pPr>
            <w:r>
              <w:rPr>
                <w:rFonts w:hint="eastAsia" w:ascii="宋体" w:hAnsi="宋体" w:cs="宋体"/>
                <w:kern w:val="0"/>
                <w:sz w:val="24"/>
                <w:rPrChange w:id="22850" w:author="Administrator" w:date="2022-11-24T15:53:00Z">
                  <w:rPr>
                    <w:rFonts w:hint="eastAsia" w:ascii="宋体" w:hAnsi="宋体" w:cs="宋体"/>
                    <w:kern w:val="0"/>
                    <w:sz w:val="24"/>
                  </w:rPr>
                </w:rPrChange>
              </w:rPr>
              <w:t>288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51" w:author="Administrator" w:date="2022-11-24T15:53:00Z">
                  <w:rPr>
                    <w:rFonts w:hint="eastAsia" w:ascii="宋体" w:hAnsi="宋体" w:cs="宋体"/>
                    <w:kern w:val="0"/>
                    <w:sz w:val="24"/>
                  </w:rPr>
                </w:rPrChange>
              </w:rPr>
            </w:pPr>
            <w:r>
              <w:rPr>
                <w:rFonts w:hint="eastAsia" w:ascii="宋体" w:hAnsi="宋体" w:cs="宋体"/>
                <w:kern w:val="0"/>
                <w:sz w:val="24"/>
                <w:rPrChange w:id="22852" w:author="Administrator" w:date="2022-11-24T15:53:00Z">
                  <w:rPr>
                    <w:rFonts w:hint="eastAsia" w:ascii="宋体" w:hAnsi="宋体" w:cs="宋体"/>
                    <w:kern w:val="0"/>
                    <w:sz w:val="24"/>
                  </w:rPr>
                </w:rPrChange>
              </w:rPr>
              <w:t>治堵-美术馆后街浙江美术馆东南门（监控）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53" w:author="Administrator" w:date="2022-11-24T15:53:00Z">
                  <w:rPr>
                    <w:rFonts w:hint="eastAsia" w:ascii="宋体" w:hAnsi="宋体" w:cs="宋体"/>
                    <w:kern w:val="0"/>
                    <w:sz w:val="24"/>
                  </w:rPr>
                </w:rPrChange>
              </w:rPr>
            </w:pPr>
            <w:r>
              <w:rPr>
                <w:rFonts w:hint="eastAsia" w:ascii="宋体" w:hAnsi="宋体" w:cs="宋体"/>
                <w:kern w:val="0"/>
                <w:sz w:val="24"/>
                <w:rPrChange w:id="2285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55" w:author="Administrator" w:date="2022-11-24T15:53:00Z">
                  <w:rPr>
                    <w:rFonts w:hint="eastAsia" w:ascii="宋体" w:hAnsi="宋体" w:cs="宋体"/>
                    <w:kern w:val="0"/>
                    <w:sz w:val="24"/>
                  </w:rPr>
                </w:rPrChange>
              </w:rPr>
            </w:pPr>
            <w:r>
              <w:rPr>
                <w:rFonts w:hint="eastAsia" w:ascii="宋体" w:hAnsi="宋体" w:cs="宋体"/>
                <w:kern w:val="0"/>
                <w:sz w:val="24"/>
                <w:rPrChange w:id="22856" w:author="Administrator" w:date="2022-11-24T15:53:00Z">
                  <w:rPr>
                    <w:rFonts w:hint="eastAsia" w:ascii="宋体" w:hAnsi="宋体" w:cs="宋体"/>
                    <w:kern w:val="0"/>
                    <w:sz w:val="24"/>
                  </w:rPr>
                </w:rPrChange>
              </w:rPr>
              <w:t>289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57" w:author="Administrator" w:date="2022-11-24T15:53:00Z">
                  <w:rPr>
                    <w:rFonts w:hint="eastAsia" w:ascii="宋体" w:hAnsi="宋体" w:cs="宋体"/>
                    <w:kern w:val="0"/>
                    <w:sz w:val="24"/>
                  </w:rPr>
                </w:rPrChange>
              </w:rPr>
            </w:pPr>
            <w:r>
              <w:rPr>
                <w:rFonts w:hint="eastAsia" w:ascii="宋体" w:hAnsi="宋体" w:cs="宋体"/>
                <w:kern w:val="0"/>
                <w:sz w:val="24"/>
                <w:rPrChange w:id="22858" w:author="Administrator" w:date="2022-11-24T15:53:00Z">
                  <w:rPr>
                    <w:rFonts w:hint="eastAsia" w:ascii="宋体" w:hAnsi="宋体" w:cs="宋体"/>
                    <w:kern w:val="0"/>
                    <w:sz w:val="24"/>
                  </w:rPr>
                </w:rPrChange>
              </w:rPr>
              <w:t>治堵-南山路清波桥西口(清波河下)（监控）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59" w:author="Administrator" w:date="2022-11-24T15:53:00Z">
                  <w:rPr>
                    <w:rFonts w:hint="eastAsia" w:ascii="宋体" w:hAnsi="宋体" w:cs="宋体"/>
                    <w:kern w:val="0"/>
                    <w:sz w:val="24"/>
                  </w:rPr>
                </w:rPrChange>
              </w:rPr>
            </w:pPr>
            <w:r>
              <w:rPr>
                <w:rFonts w:hint="eastAsia" w:ascii="宋体" w:hAnsi="宋体" w:cs="宋体"/>
                <w:kern w:val="0"/>
                <w:sz w:val="24"/>
                <w:rPrChange w:id="2286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61" w:author="Administrator" w:date="2022-11-24T15:53:00Z">
                  <w:rPr>
                    <w:rFonts w:hint="eastAsia" w:ascii="宋体" w:hAnsi="宋体" w:cs="宋体"/>
                    <w:kern w:val="0"/>
                    <w:sz w:val="24"/>
                  </w:rPr>
                </w:rPrChange>
              </w:rPr>
            </w:pPr>
            <w:r>
              <w:rPr>
                <w:rFonts w:hint="eastAsia" w:ascii="宋体" w:hAnsi="宋体" w:cs="宋体"/>
                <w:kern w:val="0"/>
                <w:sz w:val="24"/>
                <w:rPrChange w:id="22862" w:author="Administrator" w:date="2022-11-24T15:53:00Z">
                  <w:rPr>
                    <w:rFonts w:hint="eastAsia" w:ascii="宋体" w:hAnsi="宋体" w:cs="宋体"/>
                    <w:kern w:val="0"/>
                    <w:sz w:val="24"/>
                  </w:rPr>
                </w:rPrChange>
              </w:rPr>
              <w:t>290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63" w:author="Administrator" w:date="2022-11-24T15:53:00Z">
                  <w:rPr>
                    <w:rFonts w:hint="eastAsia" w:ascii="宋体" w:hAnsi="宋体" w:cs="宋体"/>
                    <w:kern w:val="0"/>
                    <w:sz w:val="24"/>
                  </w:rPr>
                </w:rPrChange>
              </w:rPr>
            </w:pPr>
            <w:r>
              <w:rPr>
                <w:rFonts w:hint="eastAsia" w:ascii="宋体" w:hAnsi="宋体" w:cs="宋体"/>
                <w:kern w:val="0"/>
                <w:sz w:val="24"/>
                <w:rPrChange w:id="22864" w:author="Administrator" w:date="2022-11-24T15:53:00Z">
                  <w:rPr>
                    <w:rFonts w:hint="eastAsia" w:ascii="宋体" w:hAnsi="宋体" w:cs="宋体"/>
                    <w:kern w:val="0"/>
                    <w:sz w:val="24"/>
                  </w:rPr>
                </w:rPrChange>
              </w:rPr>
              <w:t>治堵-莲花峰路丝绸博物馆南门（监控）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65" w:author="Administrator" w:date="2022-11-24T15:53:00Z">
                  <w:rPr>
                    <w:rFonts w:hint="eastAsia" w:ascii="宋体" w:hAnsi="宋体" w:cs="宋体"/>
                    <w:kern w:val="0"/>
                    <w:sz w:val="24"/>
                  </w:rPr>
                </w:rPrChange>
              </w:rPr>
            </w:pPr>
            <w:r>
              <w:rPr>
                <w:rFonts w:hint="eastAsia" w:ascii="宋体" w:hAnsi="宋体" w:cs="宋体"/>
                <w:kern w:val="0"/>
                <w:sz w:val="24"/>
                <w:rPrChange w:id="2286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67" w:author="Administrator" w:date="2022-11-24T15:53:00Z">
                  <w:rPr>
                    <w:rFonts w:hint="eastAsia" w:ascii="宋体" w:hAnsi="宋体" w:cs="宋体"/>
                    <w:kern w:val="0"/>
                    <w:sz w:val="24"/>
                  </w:rPr>
                </w:rPrChange>
              </w:rPr>
            </w:pPr>
            <w:r>
              <w:rPr>
                <w:rFonts w:hint="eastAsia" w:ascii="宋体" w:hAnsi="宋体" w:cs="宋体"/>
                <w:kern w:val="0"/>
                <w:sz w:val="24"/>
                <w:rPrChange w:id="22868" w:author="Administrator" w:date="2022-11-24T15:53:00Z">
                  <w:rPr>
                    <w:rFonts w:hint="eastAsia" w:ascii="宋体" w:hAnsi="宋体" w:cs="宋体"/>
                    <w:kern w:val="0"/>
                    <w:sz w:val="24"/>
                  </w:rPr>
                </w:rPrChange>
              </w:rPr>
              <w:t>291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69" w:author="Administrator" w:date="2022-11-24T15:53:00Z">
                  <w:rPr>
                    <w:rFonts w:hint="eastAsia" w:ascii="宋体" w:hAnsi="宋体" w:cs="宋体"/>
                    <w:kern w:val="0"/>
                    <w:sz w:val="24"/>
                  </w:rPr>
                </w:rPrChange>
              </w:rPr>
            </w:pPr>
            <w:r>
              <w:rPr>
                <w:rFonts w:hint="eastAsia" w:ascii="宋体" w:hAnsi="宋体" w:cs="宋体"/>
                <w:kern w:val="0"/>
                <w:sz w:val="24"/>
                <w:rPrChange w:id="22870" w:author="Administrator" w:date="2022-11-24T15:53:00Z">
                  <w:rPr>
                    <w:rFonts w:hint="eastAsia" w:ascii="宋体" w:hAnsi="宋体" w:cs="宋体"/>
                    <w:kern w:val="0"/>
                    <w:sz w:val="24"/>
                  </w:rPr>
                </w:rPrChange>
              </w:rPr>
              <w:t>治堵-北山街两岸咖啡门口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71" w:author="Administrator" w:date="2022-11-24T15:53:00Z">
                  <w:rPr>
                    <w:rFonts w:hint="eastAsia" w:ascii="宋体" w:hAnsi="宋体" w:cs="宋体"/>
                    <w:kern w:val="0"/>
                    <w:sz w:val="24"/>
                  </w:rPr>
                </w:rPrChange>
              </w:rPr>
            </w:pPr>
            <w:r>
              <w:rPr>
                <w:rFonts w:hint="eastAsia" w:ascii="宋体" w:hAnsi="宋体" w:cs="宋体"/>
                <w:kern w:val="0"/>
                <w:sz w:val="24"/>
                <w:rPrChange w:id="2287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73" w:author="Administrator" w:date="2022-11-24T15:53:00Z">
                  <w:rPr>
                    <w:rFonts w:hint="eastAsia" w:ascii="宋体" w:hAnsi="宋体" w:cs="宋体"/>
                    <w:kern w:val="0"/>
                    <w:sz w:val="24"/>
                  </w:rPr>
                </w:rPrChange>
              </w:rPr>
            </w:pPr>
            <w:r>
              <w:rPr>
                <w:rFonts w:hint="eastAsia" w:ascii="宋体" w:hAnsi="宋体" w:cs="宋体"/>
                <w:kern w:val="0"/>
                <w:sz w:val="24"/>
                <w:rPrChange w:id="22874" w:author="Administrator" w:date="2022-11-24T15:53:00Z">
                  <w:rPr>
                    <w:rFonts w:hint="eastAsia" w:ascii="宋体" w:hAnsi="宋体" w:cs="宋体"/>
                    <w:kern w:val="0"/>
                    <w:sz w:val="24"/>
                  </w:rPr>
                </w:rPrChange>
              </w:rPr>
              <w:t>292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75" w:author="Administrator" w:date="2022-11-24T15:53:00Z">
                  <w:rPr>
                    <w:rFonts w:hint="eastAsia" w:ascii="宋体" w:hAnsi="宋体" w:cs="宋体"/>
                    <w:kern w:val="0"/>
                    <w:sz w:val="24"/>
                  </w:rPr>
                </w:rPrChange>
              </w:rPr>
            </w:pPr>
            <w:r>
              <w:rPr>
                <w:rFonts w:hint="eastAsia" w:ascii="宋体" w:hAnsi="宋体" w:cs="宋体"/>
                <w:kern w:val="0"/>
                <w:sz w:val="24"/>
                <w:rPrChange w:id="22876" w:author="Administrator" w:date="2022-11-24T15:53:00Z">
                  <w:rPr>
                    <w:rFonts w:hint="eastAsia" w:ascii="宋体" w:hAnsi="宋体" w:cs="宋体"/>
                    <w:kern w:val="0"/>
                    <w:sz w:val="24"/>
                  </w:rPr>
                </w:rPrChange>
              </w:rPr>
              <w:t>治堵-环城西路湖畔居门口（监控）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77" w:author="Administrator" w:date="2022-11-24T15:53:00Z">
                  <w:rPr>
                    <w:rFonts w:hint="eastAsia" w:ascii="宋体" w:hAnsi="宋体" w:cs="宋体"/>
                    <w:kern w:val="0"/>
                    <w:sz w:val="24"/>
                  </w:rPr>
                </w:rPrChange>
              </w:rPr>
            </w:pPr>
            <w:r>
              <w:rPr>
                <w:rFonts w:hint="eastAsia" w:ascii="宋体" w:hAnsi="宋体" w:cs="宋体"/>
                <w:kern w:val="0"/>
                <w:sz w:val="24"/>
                <w:rPrChange w:id="2287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79" w:author="Administrator" w:date="2022-11-24T15:53:00Z">
                  <w:rPr>
                    <w:rFonts w:hint="eastAsia" w:ascii="宋体" w:hAnsi="宋体" w:cs="宋体"/>
                    <w:kern w:val="0"/>
                    <w:sz w:val="24"/>
                  </w:rPr>
                </w:rPrChange>
              </w:rPr>
            </w:pPr>
            <w:r>
              <w:rPr>
                <w:rFonts w:hint="eastAsia" w:ascii="宋体" w:hAnsi="宋体" w:cs="宋体"/>
                <w:kern w:val="0"/>
                <w:sz w:val="24"/>
                <w:rPrChange w:id="22880" w:author="Administrator" w:date="2022-11-24T15:53:00Z">
                  <w:rPr>
                    <w:rFonts w:hint="eastAsia" w:ascii="宋体" w:hAnsi="宋体" w:cs="宋体"/>
                    <w:kern w:val="0"/>
                    <w:sz w:val="24"/>
                  </w:rPr>
                </w:rPrChange>
              </w:rPr>
              <w:t>293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81" w:author="Administrator" w:date="2022-11-24T15:53:00Z">
                  <w:rPr>
                    <w:rFonts w:hint="eastAsia" w:ascii="宋体" w:hAnsi="宋体" w:cs="宋体"/>
                    <w:kern w:val="0"/>
                    <w:sz w:val="24"/>
                  </w:rPr>
                </w:rPrChange>
              </w:rPr>
            </w:pPr>
            <w:r>
              <w:rPr>
                <w:rFonts w:hint="eastAsia" w:ascii="宋体" w:hAnsi="宋体" w:cs="宋体"/>
                <w:kern w:val="0"/>
                <w:sz w:val="24"/>
                <w:rPrChange w:id="22882" w:author="Administrator" w:date="2022-11-24T15:53:00Z">
                  <w:rPr>
                    <w:rFonts w:hint="eastAsia" w:ascii="宋体" w:hAnsi="宋体" w:cs="宋体"/>
                    <w:kern w:val="0"/>
                    <w:sz w:val="24"/>
                  </w:rPr>
                </w:rPrChange>
              </w:rPr>
              <w:t>治堵-双峰路梅灵南路北口（监控）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83" w:author="Administrator" w:date="2022-11-24T15:53:00Z">
                  <w:rPr>
                    <w:rFonts w:hint="eastAsia" w:ascii="宋体" w:hAnsi="宋体" w:cs="宋体"/>
                    <w:kern w:val="0"/>
                    <w:sz w:val="24"/>
                  </w:rPr>
                </w:rPrChange>
              </w:rPr>
            </w:pPr>
            <w:r>
              <w:rPr>
                <w:rFonts w:hint="eastAsia" w:ascii="宋体" w:hAnsi="宋体" w:cs="宋体"/>
                <w:kern w:val="0"/>
                <w:sz w:val="24"/>
                <w:rPrChange w:id="2288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85" w:author="Administrator" w:date="2022-11-24T15:53:00Z">
                  <w:rPr>
                    <w:rFonts w:hint="eastAsia" w:ascii="宋体" w:hAnsi="宋体" w:cs="宋体"/>
                    <w:kern w:val="0"/>
                    <w:sz w:val="24"/>
                  </w:rPr>
                </w:rPrChange>
              </w:rPr>
            </w:pPr>
            <w:r>
              <w:rPr>
                <w:rFonts w:hint="eastAsia" w:ascii="宋体" w:hAnsi="宋体" w:cs="宋体"/>
                <w:kern w:val="0"/>
                <w:sz w:val="24"/>
                <w:rPrChange w:id="22886" w:author="Administrator" w:date="2022-11-24T15:53:00Z">
                  <w:rPr>
                    <w:rFonts w:hint="eastAsia" w:ascii="宋体" w:hAnsi="宋体" w:cs="宋体"/>
                    <w:kern w:val="0"/>
                    <w:sz w:val="24"/>
                  </w:rPr>
                </w:rPrChange>
              </w:rPr>
              <w:t>294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87" w:author="Administrator" w:date="2022-11-24T15:53:00Z">
                  <w:rPr>
                    <w:rFonts w:hint="eastAsia" w:ascii="宋体" w:hAnsi="宋体" w:cs="宋体"/>
                    <w:kern w:val="0"/>
                    <w:sz w:val="24"/>
                  </w:rPr>
                </w:rPrChange>
              </w:rPr>
            </w:pPr>
            <w:r>
              <w:rPr>
                <w:rFonts w:hint="eastAsia" w:ascii="宋体" w:hAnsi="宋体" w:cs="宋体"/>
                <w:kern w:val="0"/>
                <w:sz w:val="24"/>
                <w:rPrChange w:id="22888" w:author="Administrator" w:date="2022-11-24T15:53:00Z">
                  <w:rPr>
                    <w:rFonts w:hint="eastAsia" w:ascii="宋体" w:hAnsi="宋体" w:cs="宋体"/>
                    <w:kern w:val="0"/>
                    <w:sz w:val="24"/>
                  </w:rPr>
                </w:rPrChange>
              </w:rPr>
              <w:t>治堵-灵隐路赵公堤支路（监控）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89" w:author="Administrator" w:date="2022-11-24T15:53:00Z">
                  <w:rPr>
                    <w:rFonts w:hint="eastAsia" w:ascii="宋体" w:hAnsi="宋体" w:cs="宋体"/>
                    <w:kern w:val="0"/>
                    <w:sz w:val="24"/>
                  </w:rPr>
                </w:rPrChange>
              </w:rPr>
            </w:pPr>
            <w:r>
              <w:rPr>
                <w:rFonts w:hint="eastAsia" w:ascii="宋体" w:hAnsi="宋体" w:cs="宋体"/>
                <w:kern w:val="0"/>
                <w:sz w:val="24"/>
                <w:rPrChange w:id="2289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91" w:author="Administrator" w:date="2022-11-24T15:53:00Z">
                  <w:rPr>
                    <w:rFonts w:hint="eastAsia" w:ascii="宋体" w:hAnsi="宋体" w:cs="宋体"/>
                    <w:kern w:val="0"/>
                    <w:sz w:val="24"/>
                  </w:rPr>
                </w:rPrChange>
              </w:rPr>
            </w:pPr>
            <w:r>
              <w:rPr>
                <w:rFonts w:hint="eastAsia" w:ascii="宋体" w:hAnsi="宋体" w:cs="宋体"/>
                <w:kern w:val="0"/>
                <w:sz w:val="24"/>
                <w:rPrChange w:id="22892" w:author="Administrator" w:date="2022-11-24T15:53:00Z">
                  <w:rPr>
                    <w:rFonts w:hint="eastAsia" w:ascii="宋体" w:hAnsi="宋体" w:cs="宋体"/>
                    <w:kern w:val="0"/>
                    <w:sz w:val="24"/>
                  </w:rPr>
                </w:rPrChange>
              </w:rPr>
              <w:t>295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93" w:author="Administrator" w:date="2022-11-24T15:53:00Z">
                  <w:rPr>
                    <w:rFonts w:hint="eastAsia" w:ascii="宋体" w:hAnsi="宋体" w:cs="宋体"/>
                    <w:kern w:val="0"/>
                    <w:sz w:val="24"/>
                  </w:rPr>
                </w:rPrChange>
              </w:rPr>
            </w:pPr>
            <w:r>
              <w:rPr>
                <w:rFonts w:hint="eastAsia" w:ascii="宋体" w:hAnsi="宋体" w:cs="宋体"/>
                <w:kern w:val="0"/>
                <w:sz w:val="24"/>
                <w:rPrChange w:id="22894" w:author="Administrator" w:date="2022-11-24T15:53:00Z">
                  <w:rPr>
                    <w:rFonts w:hint="eastAsia" w:ascii="宋体" w:hAnsi="宋体" w:cs="宋体"/>
                    <w:kern w:val="0"/>
                    <w:sz w:val="24"/>
                  </w:rPr>
                </w:rPrChange>
              </w:rPr>
              <w:t>治堵-双峰路吉庆山隧道南口（监控）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95" w:author="Administrator" w:date="2022-11-24T15:53:00Z">
                  <w:rPr>
                    <w:rFonts w:hint="eastAsia" w:ascii="宋体" w:hAnsi="宋体" w:cs="宋体"/>
                    <w:kern w:val="0"/>
                    <w:sz w:val="24"/>
                  </w:rPr>
                </w:rPrChange>
              </w:rPr>
            </w:pPr>
            <w:r>
              <w:rPr>
                <w:rFonts w:hint="eastAsia" w:ascii="宋体" w:hAnsi="宋体" w:cs="宋体"/>
                <w:kern w:val="0"/>
                <w:sz w:val="24"/>
                <w:rPrChange w:id="2289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97" w:author="Administrator" w:date="2022-11-24T15:53:00Z">
                  <w:rPr>
                    <w:rFonts w:hint="eastAsia" w:ascii="宋体" w:hAnsi="宋体" w:cs="宋体"/>
                    <w:kern w:val="0"/>
                    <w:sz w:val="24"/>
                  </w:rPr>
                </w:rPrChange>
              </w:rPr>
            </w:pPr>
            <w:r>
              <w:rPr>
                <w:rFonts w:hint="eastAsia" w:ascii="宋体" w:hAnsi="宋体" w:cs="宋体"/>
                <w:kern w:val="0"/>
                <w:sz w:val="24"/>
                <w:rPrChange w:id="22898" w:author="Administrator" w:date="2022-11-24T15:53:00Z">
                  <w:rPr>
                    <w:rFonts w:hint="eastAsia" w:ascii="宋体" w:hAnsi="宋体" w:cs="宋体"/>
                    <w:kern w:val="0"/>
                    <w:sz w:val="24"/>
                  </w:rPr>
                </w:rPrChange>
              </w:rPr>
              <w:t>296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899" w:author="Administrator" w:date="2022-11-24T15:53:00Z">
                  <w:rPr>
                    <w:rFonts w:hint="eastAsia" w:ascii="宋体" w:hAnsi="宋体" w:cs="宋体"/>
                    <w:kern w:val="0"/>
                    <w:sz w:val="24"/>
                  </w:rPr>
                </w:rPrChange>
              </w:rPr>
            </w:pPr>
            <w:r>
              <w:rPr>
                <w:rFonts w:hint="eastAsia" w:ascii="宋体" w:hAnsi="宋体" w:cs="宋体"/>
                <w:kern w:val="0"/>
                <w:sz w:val="24"/>
                <w:rPrChange w:id="22900" w:author="Administrator" w:date="2022-11-24T15:53:00Z">
                  <w:rPr>
                    <w:rFonts w:hint="eastAsia" w:ascii="宋体" w:hAnsi="宋体" w:cs="宋体"/>
                    <w:kern w:val="0"/>
                    <w:sz w:val="24"/>
                  </w:rPr>
                </w:rPrChange>
              </w:rPr>
              <w:t>治堵-梅灵北路食为鲜门口（监控）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01" w:author="Administrator" w:date="2022-11-24T15:53:00Z">
                  <w:rPr>
                    <w:rFonts w:hint="eastAsia" w:ascii="宋体" w:hAnsi="宋体" w:cs="宋体"/>
                    <w:kern w:val="0"/>
                    <w:sz w:val="24"/>
                  </w:rPr>
                </w:rPrChange>
              </w:rPr>
            </w:pPr>
            <w:r>
              <w:rPr>
                <w:rFonts w:hint="eastAsia" w:ascii="宋体" w:hAnsi="宋体" w:cs="宋体"/>
                <w:kern w:val="0"/>
                <w:sz w:val="24"/>
                <w:rPrChange w:id="2290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03" w:author="Administrator" w:date="2022-11-24T15:53:00Z">
                  <w:rPr>
                    <w:rFonts w:hint="eastAsia" w:ascii="宋体" w:hAnsi="宋体" w:cs="宋体"/>
                    <w:kern w:val="0"/>
                    <w:sz w:val="24"/>
                  </w:rPr>
                </w:rPrChange>
              </w:rPr>
            </w:pPr>
            <w:r>
              <w:rPr>
                <w:rFonts w:hint="eastAsia" w:ascii="宋体" w:hAnsi="宋体" w:cs="宋体"/>
                <w:kern w:val="0"/>
                <w:sz w:val="24"/>
                <w:rPrChange w:id="22904" w:author="Administrator" w:date="2022-11-24T15:53:00Z">
                  <w:rPr>
                    <w:rFonts w:hint="eastAsia" w:ascii="宋体" w:hAnsi="宋体" w:cs="宋体"/>
                    <w:kern w:val="0"/>
                    <w:sz w:val="24"/>
                  </w:rPr>
                </w:rPrChange>
              </w:rPr>
              <w:t>297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05" w:author="Administrator" w:date="2022-11-24T15:53:00Z">
                  <w:rPr>
                    <w:rFonts w:hint="eastAsia" w:ascii="宋体" w:hAnsi="宋体" w:cs="宋体"/>
                    <w:kern w:val="0"/>
                    <w:sz w:val="24"/>
                  </w:rPr>
                </w:rPrChange>
              </w:rPr>
            </w:pPr>
            <w:r>
              <w:rPr>
                <w:rFonts w:hint="eastAsia" w:ascii="宋体" w:hAnsi="宋体" w:cs="宋体"/>
                <w:kern w:val="0"/>
                <w:sz w:val="24"/>
                <w:rPrChange w:id="22906" w:author="Administrator" w:date="2022-11-24T15:53:00Z">
                  <w:rPr>
                    <w:rFonts w:hint="eastAsia" w:ascii="宋体" w:hAnsi="宋体" w:cs="宋体"/>
                    <w:kern w:val="0"/>
                    <w:sz w:val="24"/>
                  </w:rPr>
                </w:rPrChange>
              </w:rPr>
              <w:t>治堵-一桥桥中（监控）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07" w:author="Administrator" w:date="2022-11-24T15:53:00Z">
                  <w:rPr>
                    <w:rFonts w:hint="eastAsia" w:ascii="宋体" w:hAnsi="宋体" w:cs="宋体"/>
                    <w:kern w:val="0"/>
                    <w:sz w:val="24"/>
                  </w:rPr>
                </w:rPrChange>
              </w:rPr>
            </w:pPr>
            <w:r>
              <w:rPr>
                <w:rFonts w:hint="eastAsia" w:ascii="宋体" w:hAnsi="宋体" w:cs="宋体"/>
                <w:kern w:val="0"/>
                <w:sz w:val="24"/>
                <w:rPrChange w:id="2290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09" w:author="Administrator" w:date="2022-11-24T15:53:00Z">
                  <w:rPr>
                    <w:rFonts w:hint="eastAsia" w:ascii="宋体" w:hAnsi="宋体" w:cs="宋体"/>
                    <w:kern w:val="0"/>
                    <w:sz w:val="24"/>
                  </w:rPr>
                </w:rPrChange>
              </w:rPr>
            </w:pPr>
            <w:r>
              <w:rPr>
                <w:rFonts w:hint="eastAsia" w:ascii="宋体" w:hAnsi="宋体" w:cs="宋体"/>
                <w:kern w:val="0"/>
                <w:sz w:val="24"/>
                <w:rPrChange w:id="22910" w:author="Administrator" w:date="2022-11-24T15:53:00Z">
                  <w:rPr>
                    <w:rFonts w:hint="eastAsia" w:ascii="宋体" w:hAnsi="宋体" w:cs="宋体"/>
                    <w:kern w:val="0"/>
                    <w:sz w:val="24"/>
                  </w:rPr>
                </w:rPrChange>
              </w:rPr>
              <w:t>298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11" w:author="Administrator" w:date="2022-11-24T15:53:00Z">
                  <w:rPr>
                    <w:rFonts w:hint="eastAsia" w:ascii="宋体" w:hAnsi="宋体" w:cs="宋体"/>
                    <w:kern w:val="0"/>
                    <w:sz w:val="24"/>
                  </w:rPr>
                </w:rPrChange>
              </w:rPr>
            </w:pPr>
            <w:r>
              <w:rPr>
                <w:rFonts w:hint="eastAsia" w:ascii="宋体" w:hAnsi="宋体" w:cs="宋体"/>
                <w:kern w:val="0"/>
                <w:sz w:val="24"/>
                <w:rPrChange w:id="22912" w:author="Administrator" w:date="2022-11-24T15:53:00Z">
                  <w:rPr>
                    <w:rFonts w:hint="eastAsia" w:ascii="宋体" w:hAnsi="宋体" w:cs="宋体"/>
                    <w:kern w:val="0"/>
                    <w:sz w:val="24"/>
                  </w:rPr>
                </w:rPrChange>
              </w:rPr>
              <w:t>治堵-一桥桥北转弯处（监控）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13" w:author="Administrator" w:date="2022-11-24T15:53:00Z">
                  <w:rPr>
                    <w:rFonts w:hint="eastAsia" w:ascii="宋体" w:hAnsi="宋体" w:cs="宋体"/>
                    <w:kern w:val="0"/>
                    <w:sz w:val="24"/>
                  </w:rPr>
                </w:rPrChange>
              </w:rPr>
            </w:pPr>
            <w:r>
              <w:rPr>
                <w:rFonts w:hint="eastAsia" w:ascii="宋体" w:hAnsi="宋体" w:cs="宋体"/>
                <w:kern w:val="0"/>
                <w:sz w:val="24"/>
                <w:rPrChange w:id="2291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15" w:author="Administrator" w:date="2022-11-24T15:53:00Z">
                  <w:rPr>
                    <w:rFonts w:hint="eastAsia" w:ascii="宋体" w:hAnsi="宋体" w:cs="宋体"/>
                    <w:kern w:val="0"/>
                    <w:sz w:val="24"/>
                  </w:rPr>
                </w:rPrChange>
              </w:rPr>
            </w:pPr>
            <w:r>
              <w:rPr>
                <w:rFonts w:hint="eastAsia" w:ascii="宋体" w:hAnsi="宋体" w:cs="宋体"/>
                <w:kern w:val="0"/>
                <w:sz w:val="24"/>
                <w:rPrChange w:id="22916" w:author="Administrator" w:date="2022-11-24T15:53:00Z">
                  <w:rPr>
                    <w:rFonts w:hint="eastAsia" w:ascii="宋体" w:hAnsi="宋体" w:cs="宋体"/>
                    <w:kern w:val="0"/>
                    <w:sz w:val="24"/>
                  </w:rPr>
                </w:rPrChange>
              </w:rPr>
              <w:t>299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17" w:author="Administrator" w:date="2022-11-24T15:53:00Z">
                  <w:rPr>
                    <w:rFonts w:hint="eastAsia" w:ascii="宋体" w:hAnsi="宋体" w:cs="宋体"/>
                    <w:kern w:val="0"/>
                    <w:sz w:val="24"/>
                  </w:rPr>
                </w:rPrChange>
              </w:rPr>
            </w:pPr>
            <w:r>
              <w:rPr>
                <w:rFonts w:hint="eastAsia" w:ascii="宋体" w:hAnsi="宋体" w:cs="宋体"/>
                <w:kern w:val="0"/>
                <w:sz w:val="24"/>
                <w:rPrChange w:id="22918" w:author="Administrator" w:date="2022-11-24T15:53:00Z">
                  <w:rPr>
                    <w:rFonts w:hint="eastAsia" w:ascii="宋体" w:hAnsi="宋体" w:cs="宋体"/>
                    <w:kern w:val="0"/>
                    <w:sz w:val="24"/>
                  </w:rPr>
                </w:rPrChange>
              </w:rPr>
              <w:t>治堵-虎跑路少儿公园门口北侧（监控）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19" w:author="Administrator" w:date="2022-11-24T15:53:00Z">
                  <w:rPr>
                    <w:rFonts w:hint="eastAsia" w:ascii="宋体" w:hAnsi="宋体" w:cs="宋体"/>
                    <w:kern w:val="0"/>
                    <w:sz w:val="24"/>
                  </w:rPr>
                </w:rPrChange>
              </w:rPr>
            </w:pPr>
            <w:r>
              <w:rPr>
                <w:rFonts w:hint="eastAsia" w:ascii="宋体" w:hAnsi="宋体" w:cs="宋体"/>
                <w:kern w:val="0"/>
                <w:sz w:val="24"/>
                <w:rPrChange w:id="2292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21" w:author="Administrator" w:date="2022-11-24T15:53:00Z">
                  <w:rPr>
                    <w:rFonts w:hint="eastAsia" w:ascii="宋体" w:hAnsi="宋体" w:cs="宋体"/>
                    <w:kern w:val="0"/>
                    <w:sz w:val="24"/>
                  </w:rPr>
                </w:rPrChange>
              </w:rPr>
            </w:pPr>
            <w:r>
              <w:rPr>
                <w:rFonts w:hint="eastAsia" w:ascii="宋体" w:hAnsi="宋体" w:cs="宋体"/>
                <w:kern w:val="0"/>
                <w:sz w:val="24"/>
                <w:rPrChange w:id="22922" w:author="Administrator" w:date="2022-11-24T15:53:00Z">
                  <w:rPr>
                    <w:rFonts w:hint="eastAsia" w:ascii="宋体" w:hAnsi="宋体" w:cs="宋体"/>
                    <w:kern w:val="0"/>
                    <w:sz w:val="24"/>
                  </w:rPr>
                </w:rPrChange>
              </w:rPr>
              <w:t>300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23" w:author="Administrator" w:date="2022-11-24T15:53:00Z">
                  <w:rPr>
                    <w:rFonts w:hint="eastAsia" w:ascii="宋体" w:hAnsi="宋体" w:cs="宋体"/>
                    <w:kern w:val="0"/>
                    <w:sz w:val="24"/>
                  </w:rPr>
                </w:rPrChange>
              </w:rPr>
            </w:pPr>
            <w:r>
              <w:rPr>
                <w:rFonts w:hint="eastAsia" w:ascii="宋体" w:hAnsi="宋体" w:cs="宋体"/>
                <w:kern w:val="0"/>
                <w:sz w:val="24"/>
                <w:rPrChange w:id="22924" w:author="Administrator" w:date="2022-11-24T15:53:00Z">
                  <w:rPr>
                    <w:rFonts w:hint="eastAsia" w:ascii="宋体" w:hAnsi="宋体" w:cs="宋体"/>
                    <w:kern w:val="0"/>
                    <w:sz w:val="24"/>
                  </w:rPr>
                </w:rPrChange>
              </w:rPr>
              <w:t>治堵-石祥路/石桥路路口（监控）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25" w:author="Administrator" w:date="2022-11-24T15:53:00Z">
                  <w:rPr>
                    <w:rFonts w:hint="eastAsia" w:ascii="宋体" w:hAnsi="宋体" w:cs="宋体"/>
                    <w:kern w:val="0"/>
                    <w:sz w:val="24"/>
                  </w:rPr>
                </w:rPrChange>
              </w:rPr>
            </w:pPr>
            <w:r>
              <w:rPr>
                <w:rFonts w:hint="eastAsia" w:ascii="宋体" w:hAnsi="宋体" w:cs="宋体"/>
                <w:kern w:val="0"/>
                <w:sz w:val="24"/>
                <w:rPrChange w:id="2292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27" w:author="Administrator" w:date="2022-11-24T15:53:00Z">
                  <w:rPr>
                    <w:rFonts w:hint="eastAsia" w:ascii="宋体" w:hAnsi="宋体" w:cs="宋体"/>
                    <w:kern w:val="0"/>
                    <w:sz w:val="24"/>
                  </w:rPr>
                </w:rPrChange>
              </w:rPr>
            </w:pPr>
            <w:r>
              <w:rPr>
                <w:rFonts w:hint="eastAsia" w:ascii="宋体" w:hAnsi="宋体" w:cs="宋体"/>
                <w:kern w:val="0"/>
                <w:sz w:val="24"/>
                <w:rPrChange w:id="22928" w:author="Administrator" w:date="2022-11-24T15:53:00Z">
                  <w:rPr>
                    <w:rFonts w:hint="eastAsia" w:ascii="宋体" w:hAnsi="宋体" w:cs="宋体"/>
                    <w:kern w:val="0"/>
                    <w:sz w:val="24"/>
                  </w:rPr>
                </w:rPrChange>
              </w:rPr>
              <w:t>301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29" w:author="Administrator" w:date="2022-11-24T15:53:00Z">
                  <w:rPr>
                    <w:rFonts w:hint="eastAsia" w:ascii="宋体" w:hAnsi="宋体" w:cs="宋体"/>
                    <w:kern w:val="0"/>
                    <w:sz w:val="24"/>
                  </w:rPr>
                </w:rPrChange>
              </w:rPr>
            </w:pPr>
            <w:r>
              <w:rPr>
                <w:rFonts w:hint="eastAsia" w:ascii="宋体" w:hAnsi="宋体" w:cs="宋体"/>
                <w:kern w:val="0"/>
                <w:sz w:val="24"/>
                <w:rPrChange w:id="22930" w:author="Administrator" w:date="2022-11-24T15:53:00Z">
                  <w:rPr>
                    <w:rFonts w:hint="eastAsia" w:ascii="宋体" w:hAnsi="宋体" w:cs="宋体"/>
                    <w:kern w:val="0"/>
                    <w:sz w:val="24"/>
                  </w:rPr>
                </w:rPrChange>
              </w:rPr>
              <w:t>治堵-石祥路/长浜路路口（监控）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31" w:author="Administrator" w:date="2022-11-24T15:53:00Z">
                  <w:rPr>
                    <w:rFonts w:hint="eastAsia" w:ascii="宋体" w:hAnsi="宋体" w:cs="宋体"/>
                    <w:kern w:val="0"/>
                    <w:sz w:val="24"/>
                  </w:rPr>
                </w:rPrChange>
              </w:rPr>
            </w:pPr>
            <w:r>
              <w:rPr>
                <w:rFonts w:hint="eastAsia" w:ascii="宋体" w:hAnsi="宋体" w:cs="宋体"/>
                <w:kern w:val="0"/>
                <w:sz w:val="24"/>
                <w:rPrChange w:id="2293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33" w:author="Administrator" w:date="2022-11-24T15:53:00Z">
                  <w:rPr>
                    <w:rFonts w:hint="eastAsia" w:ascii="宋体" w:hAnsi="宋体" w:cs="宋体"/>
                    <w:kern w:val="0"/>
                    <w:sz w:val="24"/>
                  </w:rPr>
                </w:rPrChange>
              </w:rPr>
            </w:pPr>
            <w:r>
              <w:rPr>
                <w:rFonts w:hint="eastAsia" w:ascii="宋体" w:hAnsi="宋体" w:cs="宋体"/>
                <w:kern w:val="0"/>
                <w:sz w:val="24"/>
                <w:rPrChange w:id="22934" w:author="Administrator" w:date="2022-11-24T15:53:00Z">
                  <w:rPr>
                    <w:rFonts w:hint="eastAsia" w:ascii="宋体" w:hAnsi="宋体" w:cs="宋体"/>
                    <w:kern w:val="0"/>
                    <w:sz w:val="24"/>
                  </w:rPr>
                </w:rPrChange>
              </w:rPr>
              <w:t>302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35" w:author="Administrator" w:date="2022-11-24T15:53:00Z">
                  <w:rPr>
                    <w:rFonts w:hint="eastAsia" w:ascii="宋体" w:hAnsi="宋体" w:cs="宋体"/>
                    <w:kern w:val="0"/>
                    <w:sz w:val="24"/>
                  </w:rPr>
                </w:rPrChange>
              </w:rPr>
            </w:pPr>
            <w:r>
              <w:rPr>
                <w:rFonts w:hint="eastAsia" w:ascii="宋体" w:hAnsi="宋体" w:cs="宋体"/>
                <w:kern w:val="0"/>
                <w:sz w:val="24"/>
                <w:rPrChange w:id="22936" w:author="Administrator" w:date="2022-11-24T15:53:00Z">
                  <w:rPr>
                    <w:rFonts w:hint="eastAsia" w:ascii="宋体" w:hAnsi="宋体" w:cs="宋体"/>
                    <w:kern w:val="0"/>
                    <w:sz w:val="24"/>
                  </w:rPr>
                </w:rPrChange>
              </w:rPr>
              <w:t>治堵-环北立交北向东分流鼻端（监控)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37" w:author="Administrator" w:date="2022-11-24T15:53:00Z">
                  <w:rPr>
                    <w:rFonts w:hint="eastAsia" w:ascii="宋体" w:hAnsi="宋体" w:cs="宋体"/>
                    <w:kern w:val="0"/>
                    <w:sz w:val="24"/>
                  </w:rPr>
                </w:rPrChange>
              </w:rPr>
            </w:pPr>
            <w:r>
              <w:rPr>
                <w:rFonts w:hint="eastAsia" w:ascii="宋体" w:hAnsi="宋体" w:cs="宋体"/>
                <w:kern w:val="0"/>
                <w:sz w:val="24"/>
                <w:rPrChange w:id="2293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39" w:author="Administrator" w:date="2022-11-24T15:53:00Z">
                  <w:rPr>
                    <w:rFonts w:hint="eastAsia" w:ascii="宋体" w:hAnsi="宋体" w:cs="宋体"/>
                    <w:kern w:val="0"/>
                    <w:sz w:val="24"/>
                  </w:rPr>
                </w:rPrChange>
              </w:rPr>
            </w:pPr>
            <w:r>
              <w:rPr>
                <w:rFonts w:hint="eastAsia" w:ascii="宋体" w:hAnsi="宋体" w:cs="宋体"/>
                <w:kern w:val="0"/>
                <w:sz w:val="24"/>
                <w:rPrChange w:id="22940" w:author="Administrator" w:date="2022-11-24T15:53:00Z">
                  <w:rPr>
                    <w:rFonts w:hint="eastAsia" w:ascii="宋体" w:hAnsi="宋体" w:cs="宋体"/>
                    <w:kern w:val="0"/>
                    <w:sz w:val="24"/>
                  </w:rPr>
                </w:rPrChange>
              </w:rPr>
              <w:t>303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41" w:author="Administrator" w:date="2022-11-24T15:53:00Z">
                  <w:rPr>
                    <w:rFonts w:hint="eastAsia" w:ascii="宋体" w:hAnsi="宋体" w:cs="宋体"/>
                    <w:kern w:val="0"/>
                    <w:sz w:val="24"/>
                  </w:rPr>
                </w:rPrChange>
              </w:rPr>
            </w:pPr>
            <w:r>
              <w:rPr>
                <w:rFonts w:hint="eastAsia" w:ascii="宋体" w:hAnsi="宋体" w:cs="宋体"/>
                <w:kern w:val="0"/>
                <w:sz w:val="24"/>
                <w:rPrChange w:id="22942" w:author="Administrator" w:date="2022-11-24T15:53:00Z">
                  <w:rPr>
                    <w:rFonts w:hint="eastAsia" w:ascii="宋体" w:hAnsi="宋体" w:cs="宋体"/>
                    <w:kern w:val="0"/>
                    <w:sz w:val="24"/>
                  </w:rPr>
                </w:rPrChange>
              </w:rPr>
              <w:t>治堵-环北立交南向西分流鼻端（监控）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43" w:author="Administrator" w:date="2022-11-24T15:53:00Z">
                  <w:rPr>
                    <w:rFonts w:hint="eastAsia" w:ascii="宋体" w:hAnsi="宋体" w:cs="宋体"/>
                    <w:kern w:val="0"/>
                    <w:sz w:val="24"/>
                  </w:rPr>
                </w:rPrChange>
              </w:rPr>
            </w:pPr>
            <w:r>
              <w:rPr>
                <w:rFonts w:hint="eastAsia" w:ascii="宋体" w:hAnsi="宋体" w:cs="宋体"/>
                <w:kern w:val="0"/>
                <w:sz w:val="24"/>
                <w:rPrChange w:id="2294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45" w:author="Administrator" w:date="2022-11-24T15:53:00Z">
                  <w:rPr>
                    <w:rFonts w:hint="eastAsia" w:ascii="宋体" w:hAnsi="宋体" w:cs="宋体"/>
                    <w:kern w:val="0"/>
                    <w:sz w:val="24"/>
                  </w:rPr>
                </w:rPrChange>
              </w:rPr>
            </w:pPr>
            <w:r>
              <w:rPr>
                <w:rFonts w:hint="eastAsia" w:ascii="宋体" w:hAnsi="宋体" w:cs="宋体"/>
                <w:kern w:val="0"/>
                <w:sz w:val="24"/>
                <w:rPrChange w:id="22946" w:author="Administrator" w:date="2022-11-24T15:53:00Z">
                  <w:rPr>
                    <w:rFonts w:hint="eastAsia" w:ascii="宋体" w:hAnsi="宋体" w:cs="宋体"/>
                    <w:kern w:val="0"/>
                    <w:sz w:val="24"/>
                  </w:rPr>
                </w:rPrChange>
              </w:rPr>
              <w:t>304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47" w:author="Administrator" w:date="2022-11-24T15:53:00Z">
                  <w:rPr>
                    <w:rFonts w:hint="eastAsia" w:ascii="宋体" w:hAnsi="宋体" w:cs="宋体"/>
                    <w:kern w:val="0"/>
                    <w:sz w:val="24"/>
                  </w:rPr>
                </w:rPrChange>
              </w:rPr>
            </w:pPr>
            <w:r>
              <w:rPr>
                <w:rFonts w:hint="eastAsia" w:ascii="宋体" w:hAnsi="宋体" w:cs="宋体"/>
                <w:kern w:val="0"/>
                <w:sz w:val="24"/>
                <w:rPrChange w:id="22948" w:author="Administrator" w:date="2022-11-24T15:53:00Z">
                  <w:rPr>
                    <w:rFonts w:hint="eastAsia" w:ascii="宋体" w:hAnsi="宋体" w:cs="宋体"/>
                    <w:kern w:val="0"/>
                    <w:sz w:val="24"/>
                  </w:rPr>
                </w:rPrChange>
              </w:rPr>
              <w:t>治堵-环北立交南向东分流鼻端（监控）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49" w:author="Administrator" w:date="2022-11-24T15:53:00Z">
                  <w:rPr>
                    <w:rFonts w:hint="eastAsia" w:ascii="宋体" w:hAnsi="宋体" w:cs="宋体"/>
                    <w:kern w:val="0"/>
                    <w:sz w:val="24"/>
                  </w:rPr>
                </w:rPrChange>
              </w:rPr>
            </w:pPr>
            <w:r>
              <w:rPr>
                <w:rFonts w:hint="eastAsia" w:ascii="宋体" w:hAnsi="宋体" w:cs="宋体"/>
                <w:kern w:val="0"/>
                <w:sz w:val="24"/>
                <w:rPrChange w:id="2295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51" w:author="Administrator" w:date="2022-11-24T15:53:00Z">
                  <w:rPr>
                    <w:rFonts w:hint="eastAsia" w:ascii="宋体" w:hAnsi="宋体" w:cs="宋体"/>
                    <w:kern w:val="0"/>
                    <w:sz w:val="24"/>
                  </w:rPr>
                </w:rPrChange>
              </w:rPr>
            </w:pPr>
            <w:r>
              <w:rPr>
                <w:rFonts w:hint="eastAsia" w:ascii="宋体" w:hAnsi="宋体" w:cs="宋体"/>
                <w:kern w:val="0"/>
                <w:sz w:val="24"/>
                <w:rPrChange w:id="22952" w:author="Administrator" w:date="2022-11-24T15:53:00Z">
                  <w:rPr>
                    <w:rFonts w:hint="eastAsia" w:ascii="宋体" w:hAnsi="宋体" w:cs="宋体"/>
                    <w:kern w:val="0"/>
                    <w:sz w:val="24"/>
                  </w:rPr>
                </w:rPrChange>
              </w:rPr>
              <w:t>305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53" w:author="Administrator" w:date="2022-11-24T15:53:00Z">
                  <w:rPr>
                    <w:rFonts w:hint="eastAsia" w:ascii="宋体" w:hAnsi="宋体" w:cs="宋体"/>
                    <w:kern w:val="0"/>
                    <w:sz w:val="24"/>
                  </w:rPr>
                </w:rPrChange>
              </w:rPr>
            </w:pPr>
            <w:r>
              <w:rPr>
                <w:rFonts w:hint="eastAsia" w:ascii="宋体" w:hAnsi="宋体" w:cs="宋体"/>
                <w:kern w:val="0"/>
                <w:sz w:val="24"/>
                <w:rPrChange w:id="22954" w:author="Administrator" w:date="2022-11-24T15:53:00Z">
                  <w:rPr>
                    <w:rFonts w:hint="eastAsia" w:ascii="宋体" w:hAnsi="宋体" w:cs="宋体"/>
                    <w:kern w:val="0"/>
                    <w:sz w:val="24"/>
                  </w:rPr>
                </w:rPrChange>
              </w:rPr>
              <w:t>治堵-东湖南路德胜东路（监控）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55" w:author="Administrator" w:date="2022-11-24T15:53:00Z">
                  <w:rPr>
                    <w:rFonts w:hint="eastAsia" w:ascii="宋体" w:hAnsi="宋体" w:cs="宋体"/>
                    <w:kern w:val="0"/>
                    <w:sz w:val="24"/>
                  </w:rPr>
                </w:rPrChange>
              </w:rPr>
            </w:pPr>
            <w:r>
              <w:rPr>
                <w:rFonts w:hint="eastAsia" w:ascii="宋体" w:hAnsi="宋体" w:cs="宋体"/>
                <w:kern w:val="0"/>
                <w:sz w:val="24"/>
                <w:rPrChange w:id="2295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57" w:author="Administrator" w:date="2022-11-24T15:53:00Z">
                  <w:rPr>
                    <w:rFonts w:hint="eastAsia" w:ascii="宋体" w:hAnsi="宋体" w:cs="宋体"/>
                    <w:kern w:val="0"/>
                    <w:sz w:val="24"/>
                  </w:rPr>
                </w:rPrChange>
              </w:rPr>
            </w:pPr>
            <w:r>
              <w:rPr>
                <w:rFonts w:hint="eastAsia" w:ascii="宋体" w:hAnsi="宋体" w:cs="宋体"/>
                <w:kern w:val="0"/>
                <w:sz w:val="24"/>
                <w:rPrChange w:id="22958" w:author="Administrator" w:date="2022-11-24T15:53:00Z">
                  <w:rPr>
                    <w:rFonts w:hint="eastAsia" w:ascii="宋体" w:hAnsi="宋体" w:cs="宋体"/>
                    <w:kern w:val="0"/>
                    <w:sz w:val="24"/>
                  </w:rPr>
                </w:rPrChange>
              </w:rPr>
              <w:t>306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59" w:author="Administrator" w:date="2022-11-24T15:53:00Z">
                  <w:rPr>
                    <w:rFonts w:hint="eastAsia" w:ascii="宋体" w:hAnsi="宋体" w:cs="宋体"/>
                    <w:kern w:val="0"/>
                    <w:sz w:val="24"/>
                  </w:rPr>
                </w:rPrChange>
              </w:rPr>
            </w:pPr>
            <w:r>
              <w:rPr>
                <w:rFonts w:hint="eastAsia" w:ascii="宋体" w:hAnsi="宋体" w:cs="宋体"/>
                <w:kern w:val="0"/>
                <w:sz w:val="24"/>
                <w:rPrChange w:id="22960" w:author="Administrator" w:date="2022-11-24T15:53:00Z">
                  <w:rPr>
                    <w:rFonts w:hint="eastAsia" w:ascii="宋体" w:hAnsi="宋体" w:cs="宋体"/>
                    <w:kern w:val="0"/>
                    <w:sz w:val="24"/>
                  </w:rPr>
                </w:rPrChange>
              </w:rPr>
              <w:t>治堵-东湖南路九沙大道（监控）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61" w:author="Administrator" w:date="2022-11-24T15:53:00Z">
                  <w:rPr>
                    <w:rFonts w:hint="eastAsia" w:ascii="宋体" w:hAnsi="宋体" w:cs="宋体"/>
                    <w:kern w:val="0"/>
                    <w:sz w:val="24"/>
                  </w:rPr>
                </w:rPrChange>
              </w:rPr>
            </w:pPr>
            <w:r>
              <w:rPr>
                <w:rFonts w:hint="eastAsia" w:ascii="宋体" w:hAnsi="宋体" w:cs="宋体"/>
                <w:kern w:val="0"/>
                <w:sz w:val="24"/>
                <w:rPrChange w:id="2296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63" w:author="Administrator" w:date="2022-11-24T15:53:00Z">
                  <w:rPr>
                    <w:rFonts w:hint="eastAsia" w:ascii="宋体" w:hAnsi="宋体" w:cs="宋体"/>
                    <w:kern w:val="0"/>
                    <w:sz w:val="24"/>
                  </w:rPr>
                </w:rPrChange>
              </w:rPr>
            </w:pPr>
            <w:r>
              <w:rPr>
                <w:rFonts w:hint="eastAsia" w:ascii="宋体" w:hAnsi="宋体" w:cs="宋体"/>
                <w:kern w:val="0"/>
                <w:sz w:val="24"/>
                <w:rPrChange w:id="22964" w:author="Administrator" w:date="2022-11-24T15:53:00Z">
                  <w:rPr>
                    <w:rFonts w:hint="eastAsia" w:ascii="宋体" w:hAnsi="宋体" w:cs="宋体"/>
                    <w:kern w:val="0"/>
                    <w:sz w:val="24"/>
                  </w:rPr>
                </w:rPrChange>
              </w:rPr>
              <w:t>307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65" w:author="Administrator" w:date="2022-11-24T15:53:00Z">
                  <w:rPr>
                    <w:rFonts w:hint="eastAsia" w:ascii="宋体" w:hAnsi="宋体" w:cs="宋体"/>
                    <w:kern w:val="0"/>
                    <w:sz w:val="24"/>
                  </w:rPr>
                </w:rPrChange>
              </w:rPr>
            </w:pPr>
            <w:r>
              <w:rPr>
                <w:rFonts w:hint="eastAsia" w:ascii="宋体" w:hAnsi="宋体" w:cs="宋体"/>
                <w:kern w:val="0"/>
                <w:sz w:val="24"/>
                <w:rPrChange w:id="22966" w:author="Administrator" w:date="2022-11-24T15:53:00Z">
                  <w:rPr>
                    <w:rFonts w:hint="eastAsia" w:ascii="宋体" w:hAnsi="宋体" w:cs="宋体"/>
                    <w:kern w:val="0"/>
                    <w:sz w:val="24"/>
                  </w:rPr>
                </w:rPrChange>
              </w:rPr>
              <w:t>治堵-东湖南路商杭街（监控）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67" w:author="Administrator" w:date="2022-11-24T15:53:00Z">
                  <w:rPr>
                    <w:rFonts w:hint="eastAsia" w:ascii="宋体" w:hAnsi="宋体" w:cs="宋体"/>
                    <w:kern w:val="0"/>
                    <w:sz w:val="24"/>
                  </w:rPr>
                </w:rPrChange>
              </w:rPr>
            </w:pPr>
            <w:r>
              <w:rPr>
                <w:rFonts w:hint="eastAsia" w:ascii="宋体" w:hAnsi="宋体" w:cs="宋体"/>
                <w:kern w:val="0"/>
                <w:sz w:val="24"/>
                <w:rPrChange w:id="2296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69" w:author="Administrator" w:date="2022-11-24T15:53:00Z">
                  <w:rPr>
                    <w:rFonts w:hint="eastAsia" w:ascii="宋体" w:hAnsi="宋体" w:cs="宋体"/>
                    <w:kern w:val="0"/>
                    <w:sz w:val="24"/>
                  </w:rPr>
                </w:rPrChange>
              </w:rPr>
            </w:pPr>
            <w:r>
              <w:rPr>
                <w:rFonts w:hint="eastAsia" w:ascii="宋体" w:hAnsi="宋体" w:cs="宋体"/>
                <w:kern w:val="0"/>
                <w:sz w:val="24"/>
                <w:rPrChange w:id="22970" w:author="Administrator" w:date="2022-11-24T15:53:00Z">
                  <w:rPr>
                    <w:rFonts w:hint="eastAsia" w:ascii="宋体" w:hAnsi="宋体" w:cs="宋体"/>
                    <w:kern w:val="0"/>
                    <w:sz w:val="24"/>
                  </w:rPr>
                </w:rPrChange>
              </w:rPr>
              <w:t>308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71" w:author="Administrator" w:date="2022-11-24T15:53:00Z">
                  <w:rPr>
                    <w:rFonts w:hint="eastAsia" w:ascii="宋体" w:hAnsi="宋体" w:cs="宋体"/>
                    <w:kern w:val="0"/>
                    <w:sz w:val="24"/>
                  </w:rPr>
                </w:rPrChange>
              </w:rPr>
            </w:pPr>
            <w:r>
              <w:rPr>
                <w:rFonts w:hint="eastAsia" w:ascii="宋体" w:hAnsi="宋体" w:cs="宋体"/>
                <w:kern w:val="0"/>
                <w:sz w:val="24"/>
                <w:rPrChange w:id="22972" w:author="Administrator" w:date="2022-11-24T15:53:00Z">
                  <w:rPr>
                    <w:rFonts w:hint="eastAsia" w:ascii="宋体" w:hAnsi="宋体" w:cs="宋体"/>
                    <w:kern w:val="0"/>
                    <w:sz w:val="24"/>
                  </w:rPr>
                </w:rPrChange>
              </w:rPr>
              <w:t>治堵-绕城高速天鹤路北侧无名村道下穿涵洞（监控）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73" w:author="Administrator" w:date="2022-11-24T15:53:00Z">
                  <w:rPr>
                    <w:rFonts w:hint="eastAsia" w:ascii="宋体" w:hAnsi="宋体" w:cs="宋体"/>
                    <w:kern w:val="0"/>
                    <w:sz w:val="24"/>
                  </w:rPr>
                </w:rPrChange>
              </w:rPr>
            </w:pPr>
            <w:r>
              <w:rPr>
                <w:rFonts w:hint="eastAsia" w:ascii="宋体" w:hAnsi="宋体" w:cs="宋体"/>
                <w:kern w:val="0"/>
                <w:sz w:val="24"/>
                <w:rPrChange w:id="2297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75" w:author="Administrator" w:date="2022-11-24T15:53:00Z">
                  <w:rPr>
                    <w:rFonts w:hint="eastAsia" w:ascii="宋体" w:hAnsi="宋体" w:cs="宋体"/>
                    <w:kern w:val="0"/>
                    <w:sz w:val="24"/>
                  </w:rPr>
                </w:rPrChange>
              </w:rPr>
            </w:pPr>
            <w:r>
              <w:rPr>
                <w:rFonts w:hint="eastAsia" w:ascii="宋体" w:hAnsi="宋体" w:cs="宋体"/>
                <w:kern w:val="0"/>
                <w:sz w:val="24"/>
                <w:rPrChange w:id="22976" w:author="Administrator" w:date="2022-11-24T15:53:00Z">
                  <w:rPr>
                    <w:rFonts w:hint="eastAsia" w:ascii="宋体" w:hAnsi="宋体" w:cs="宋体"/>
                    <w:kern w:val="0"/>
                    <w:sz w:val="24"/>
                  </w:rPr>
                </w:rPrChange>
              </w:rPr>
              <w:t>309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77" w:author="Administrator" w:date="2022-11-24T15:53:00Z">
                  <w:rPr>
                    <w:rFonts w:hint="eastAsia" w:ascii="宋体" w:hAnsi="宋体" w:cs="宋体"/>
                    <w:kern w:val="0"/>
                    <w:sz w:val="24"/>
                  </w:rPr>
                </w:rPrChange>
              </w:rPr>
            </w:pPr>
            <w:r>
              <w:rPr>
                <w:rFonts w:hint="eastAsia" w:ascii="宋体" w:hAnsi="宋体" w:cs="宋体"/>
                <w:kern w:val="0"/>
                <w:sz w:val="24"/>
                <w:rPrChange w:id="22978" w:author="Administrator" w:date="2022-11-24T15:53:00Z">
                  <w:rPr>
                    <w:rFonts w:hint="eastAsia" w:ascii="宋体" w:hAnsi="宋体" w:cs="宋体"/>
                    <w:kern w:val="0"/>
                    <w:sz w:val="24"/>
                  </w:rPr>
                </w:rPrChange>
              </w:rPr>
              <w:t>治堵-绕城留泗路桥洞2（监控）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79" w:author="Administrator" w:date="2022-11-24T15:53:00Z">
                  <w:rPr>
                    <w:rFonts w:hint="eastAsia" w:ascii="宋体" w:hAnsi="宋体" w:cs="宋体"/>
                    <w:kern w:val="0"/>
                    <w:sz w:val="24"/>
                  </w:rPr>
                </w:rPrChange>
              </w:rPr>
            </w:pPr>
            <w:r>
              <w:rPr>
                <w:rFonts w:hint="eastAsia" w:ascii="宋体" w:hAnsi="宋体" w:cs="宋体"/>
                <w:kern w:val="0"/>
                <w:sz w:val="24"/>
                <w:rPrChange w:id="2298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81" w:author="Administrator" w:date="2022-11-24T15:53:00Z">
                  <w:rPr>
                    <w:rFonts w:hint="eastAsia" w:ascii="宋体" w:hAnsi="宋体" w:cs="宋体"/>
                    <w:kern w:val="0"/>
                    <w:sz w:val="24"/>
                  </w:rPr>
                </w:rPrChange>
              </w:rPr>
            </w:pPr>
            <w:r>
              <w:rPr>
                <w:rFonts w:hint="eastAsia" w:ascii="宋体" w:hAnsi="宋体" w:cs="宋体"/>
                <w:kern w:val="0"/>
                <w:sz w:val="24"/>
                <w:rPrChange w:id="22982" w:author="Administrator" w:date="2022-11-24T15:53:00Z">
                  <w:rPr>
                    <w:rFonts w:hint="eastAsia" w:ascii="宋体" w:hAnsi="宋体" w:cs="宋体"/>
                    <w:kern w:val="0"/>
                    <w:sz w:val="24"/>
                  </w:rPr>
                </w:rPrChange>
              </w:rPr>
              <w:t>310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83" w:author="Administrator" w:date="2022-11-24T15:53:00Z">
                  <w:rPr>
                    <w:rFonts w:hint="eastAsia" w:ascii="宋体" w:hAnsi="宋体" w:cs="宋体"/>
                    <w:kern w:val="0"/>
                    <w:sz w:val="24"/>
                  </w:rPr>
                </w:rPrChange>
              </w:rPr>
            </w:pPr>
            <w:r>
              <w:rPr>
                <w:rFonts w:hint="eastAsia" w:ascii="宋体" w:hAnsi="宋体" w:cs="宋体"/>
                <w:kern w:val="0"/>
                <w:sz w:val="24"/>
                <w:rPrChange w:id="22984" w:author="Administrator" w:date="2022-11-24T15:53:00Z">
                  <w:rPr>
                    <w:rFonts w:hint="eastAsia" w:ascii="宋体" w:hAnsi="宋体" w:cs="宋体"/>
                    <w:kern w:val="0"/>
                    <w:sz w:val="24"/>
                  </w:rPr>
                </w:rPrChange>
              </w:rPr>
              <w:t>治堵-德胜快速路杭海路上匝道（监控）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85" w:author="Administrator" w:date="2022-11-24T15:53:00Z">
                  <w:rPr>
                    <w:rFonts w:hint="eastAsia" w:ascii="宋体" w:hAnsi="宋体" w:cs="宋体"/>
                    <w:kern w:val="0"/>
                    <w:sz w:val="24"/>
                  </w:rPr>
                </w:rPrChange>
              </w:rPr>
            </w:pPr>
            <w:r>
              <w:rPr>
                <w:rFonts w:hint="eastAsia" w:ascii="宋体" w:hAnsi="宋体" w:cs="宋体"/>
                <w:kern w:val="0"/>
                <w:sz w:val="24"/>
                <w:rPrChange w:id="2298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87" w:author="Administrator" w:date="2022-11-24T15:53:00Z">
                  <w:rPr>
                    <w:rFonts w:hint="eastAsia" w:ascii="宋体" w:hAnsi="宋体" w:cs="宋体"/>
                    <w:kern w:val="0"/>
                    <w:sz w:val="24"/>
                  </w:rPr>
                </w:rPrChange>
              </w:rPr>
            </w:pPr>
            <w:r>
              <w:rPr>
                <w:rFonts w:hint="eastAsia" w:ascii="宋体" w:hAnsi="宋体" w:cs="宋体"/>
                <w:kern w:val="0"/>
                <w:sz w:val="24"/>
                <w:rPrChange w:id="22988" w:author="Administrator" w:date="2022-11-24T15:53:00Z">
                  <w:rPr>
                    <w:rFonts w:hint="eastAsia" w:ascii="宋体" w:hAnsi="宋体" w:cs="宋体"/>
                    <w:kern w:val="0"/>
                    <w:sz w:val="24"/>
                  </w:rPr>
                </w:rPrChange>
              </w:rPr>
              <w:t>311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89" w:author="Administrator" w:date="2022-11-24T15:53:00Z">
                  <w:rPr>
                    <w:rFonts w:hint="eastAsia" w:ascii="宋体" w:hAnsi="宋体" w:cs="宋体"/>
                    <w:kern w:val="0"/>
                    <w:sz w:val="24"/>
                  </w:rPr>
                </w:rPrChange>
              </w:rPr>
            </w:pPr>
            <w:r>
              <w:rPr>
                <w:rFonts w:hint="eastAsia" w:ascii="宋体" w:hAnsi="宋体" w:cs="宋体"/>
                <w:kern w:val="0"/>
                <w:sz w:val="24"/>
                <w:rPrChange w:id="22990" w:author="Administrator" w:date="2022-11-24T15:53:00Z">
                  <w:rPr>
                    <w:rFonts w:hint="eastAsia" w:ascii="宋体" w:hAnsi="宋体" w:cs="宋体"/>
                    <w:kern w:val="0"/>
                    <w:sz w:val="24"/>
                  </w:rPr>
                </w:rPrChange>
              </w:rPr>
              <w:t>治堵-石祥路同协路（监控）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91" w:author="Administrator" w:date="2022-11-24T15:53:00Z">
                  <w:rPr>
                    <w:rFonts w:hint="eastAsia" w:ascii="宋体" w:hAnsi="宋体" w:cs="宋体"/>
                    <w:kern w:val="0"/>
                    <w:sz w:val="24"/>
                  </w:rPr>
                </w:rPrChange>
              </w:rPr>
            </w:pPr>
            <w:r>
              <w:rPr>
                <w:rFonts w:hint="eastAsia" w:ascii="宋体" w:hAnsi="宋体" w:cs="宋体"/>
                <w:kern w:val="0"/>
                <w:sz w:val="24"/>
                <w:rPrChange w:id="22992"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93" w:author="Administrator" w:date="2022-11-24T15:53:00Z">
                  <w:rPr>
                    <w:rFonts w:hint="eastAsia" w:ascii="宋体" w:hAnsi="宋体" w:cs="宋体"/>
                    <w:kern w:val="0"/>
                    <w:sz w:val="24"/>
                  </w:rPr>
                </w:rPrChange>
              </w:rPr>
            </w:pPr>
            <w:r>
              <w:rPr>
                <w:rFonts w:hint="eastAsia" w:ascii="宋体" w:hAnsi="宋体" w:cs="宋体"/>
                <w:kern w:val="0"/>
                <w:sz w:val="24"/>
                <w:rPrChange w:id="22994" w:author="Administrator" w:date="2022-11-24T15:53:00Z">
                  <w:rPr>
                    <w:rFonts w:hint="eastAsia" w:ascii="宋体" w:hAnsi="宋体" w:cs="宋体"/>
                    <w:kern w:val="0"/>
                    <w:sz w:val="24"/>
                  </w:rPr>
                </w:rPrChange>
              </w:rPr>
              <w:t>312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95" w:author="Administrator" w:date="2022-11-24T15:53:00Z">
                  <w:rPr>
                    <w:rFonts w:hint="eastAsia" w:ascii="宋体" w:hAnsi="宋体" w:cs="宋体"/>
                    <w:kern w:val="0"/>
                    <w:sz w:val="24"/>
                  </w:rPr>
                </w:rPrChange>
              </w:rPr>
            </w:pPr>
            <w:r>
              <w:rPr>
                <w:rFonts w:hint="eastAsia" w:ascii="宋体" w:hAnsi="宋体" w:cs="宋体"/>
                <w:kern w:val="0"/>
                <w:sz w:val="24"/>
                <w:rPrChange w:id="22996" w:author="Administrator" w:date="2022-11-24T15:53:00Z">
                  <w:rPr>
                    <w:rFonts w:hint="eastAsia" w:ascii="宋体" w:hAnsi="宋体" w:cs="宋体"/>
                    <w:kern w:val="0"/>
                    <w:sz w:val="24"/>
                  </w:rPr>
                </w:rPrChange>
              </w:rPr>
              <w:t>治堵-绕城留泗路大马山（监控）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97" w:author="Administrator" w:date="2022-11-24T15:53:00Z">
                  <w:rPr>
                    <w:rFonts w:hint="eastAsia" w:ascii="宋体" w:hAnsi="宋体" w:cs="宋体"/>
                    <w:kern w:val="0"/>
                    <w:sz w:val="24"/>
                  </w:rPr>
                </w:rPrChange>
              </w:rPr>
            </w:pPr>
            <w:r>
              <w:rPr>
                <w:rFonts w:hint="eastAsia" w:ascii="宋体" w:hAnsi="宋体" w:cs="宋体"/>
                <w:kern w:val="0"/>
                <w:sz w:val="24"/>
                <w:rPrChange w:id="22998"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2999" w:author="Administrator" w:date="2022-11-24T15:53:00Z">
                  <w:rPr>
                    <w:rFonts w:hint="eastAsia" w:ascii="宋体" w:hAnsi="宋体" w:cs="宋体"/>
                    <w:kern w:val="0"/>
                    <w:sz w:val="24"/>
                  </w:rPr>
                </w:rPrChange>
              </w:rPr>
            </w:pPr>
            <w:r>
              <w:rPr>
                <w:rFonts w:hint="eastAsia" w:ascii="宋体" w:hAnsi="宋体" w:cs="宋体"/>
                <w:kern w:val="0"/>
                <w:sz w:val="24"/>
                <w:rPrChange w:id="23000" w:author="Administrator" w:date="2022-11-24T15:53:00Z">
                  <w:rPr>
                    <w:rFonts w:hint="eastAsia" w:ascii="宋体" w:hAnsi="宋体" w:cs="宋体"/>
                    <w:kern w:val="0"/>
                    <w:sz w:val="24"/>
                  </w:rPr>
                </w:rPrChange>
              </w:rPr>
              <w:t>313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01" w:author="Administrator" w:date="2022-11-24T15:53:00Z">
                  <w:rPr>
                    <w:rFonts w:hint="eastAsia" w:ascii="宋体" w:hAnsi="宋体" w:cs="宋体"/>
                    <w:kern w:val="0"/>
                    <w:sz w:val="24"/>
                  </w:rPr>
                </w:rPrChange>
              </w:rPr>
            </w:pPr>
            <w:r>
              <w:rPr>
                <w:rFonts w:hint="eastAsia" w:ascii="宋体" w:hAnsi="宋体" w:cs="宋体"/>
                <w:kern w:val="0"/>
                <w:sz w:val="24"/>
                <w:rPrChange w:id="23002" w:author="Administrator" w:date="2022-11-24T15:53:00Z">
                  <w:rPr>
                    <w:rFonts w:hint="eastAsia" w:ascii="宋体" w:hAnsi="宋体" w:cs="宋体"/>
                    <w:kern w:val="0"/>
                    <w:sz w:val="24"/>
                  </w:rPr>
                </w:rPrChange>
              </w:rPr>
              <w:t>治堵-西向东彩虹立交西口（监控）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03" w:author="Administrator" w:date="2022-11-24T15:53:00Z">
                  <w:rPr>
                    <w:rFonts w:hint="eastAsia" w:ascii="宋体" w:hAnsi="宋体" w:cs="宋体"/>
                    <w:kern w:val="0"/>
                    <w:sz w:val="24"/>
                  </w:rPr>
                </w:rPrChange>
              </w:rPr>
            </w:pPr>
            <w:r>
              <w:rPr>
                <w:rFonts w:hint="eastAsia" w:ascii="宋体" w:hAnsi="宋体" w:cs="宋体"/>
                <w:kern w:val="0"/>
                <w:sz w:val="24"/>
                <w:rPrChange w:id="23004"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05" w:author="Administrator" w:date="2022-11-24T15:53:00Z">
                  <w:rPr>
                    <w:rFonts w:hint="eastAsia" w:ascii="宋体" w:hAnsi="宋体" w:cs="宋体"/>
                    <w:kern w:val="0"/>
                    <w:sz w:val="24"/>
                  </w:rPr>
                </w:rPrChange>
              </w:rPr>
            </w:pPr>
            <w:r>
              <w:rPr>
                <w:rFonts w:hint="eastAsia" w:ascii="宋体" w:hAnsi="宋体" w:cs="宋体"/>
                <w:kern w:val="0"/>
                <w:sz w:val="24"/>
                <w:rPrChange w:id="23006" w:author="Administrator" w:date="2022-11-24T15:53:00Z">
                  <w:rPr>
                    <w:rFonts w:hint="eastAsia" w:ascii="宋体" w:hAnsi="宋体" w:cs="宋体"/>
                    <w:kern w:val="0"/>
                    <w:sz w:val="24"/>
                  </w:rPr>
                </w:rPrChange>
              </w:rPr>
              <w:t>314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07" w:author="Administrator" w:date="2022-11-24T15:53:00Z">
                  <w:rPr>
                    <w:rFonts w:hint="eastAsia" w:ascii="宋体" w:hAnsi="宋体" w:cs="宋体"/>
                    <w:kern w:val="0"/>
                    <w:sz w:val="24"/>
                  </w:rPr>
                </w:rPrChange>
              </w:rPr>
            </w:pPr>
            <w:r>
              <w:rPr>
                <w:rFonts w:hint="eastAsia" w:ascii="宋体" w:hAnsi="宋体" w:cs="宋体"/>
                <w:kern w:val="0"/>
                <w:sz w:val="24"/>
                <w:rPrChange w:id="23008" w:author="Administrator" w:date="2022-11-24T15:53:00Z">
                  <w:rPr>
                    <w:rFonts w:hint="eastAsia" w:ascii="宋体" w:hAnsi="宋体" w:cs="宋体"/>
                    <w:kern w:val="0"/>
                    <w:sz w:val="24"/>
                  </w:rPr>
                </w:rPrChange>
              </w:rPr>
              <w:t>治堵-北向南彩虹立交北口分流鼻端（监控）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09" w:author="Administrator" w:date="2022-11-24T15:53:00Z">
                  <w:rPr>
                    <w:rFonts w:hint="eastAsia" w:ascii="宋体" w:hAnsi="宋体" w:cs="宋体"/>
                    <w:kern w:val="0"/>
                    <w:sz w:val="24"/>
                  </w:rPr>
                </w:rPrChange>
              </w:rPr>
            </w:pPr>
            <w:r>
              <w:rPr>
                <w:rFonts w:hint="eastAsia" w:ascii="宋体" w:hAnsi="宋体" w:cs="宋体"/>
                <w:kern w:val="0"/>
                <w:sz w:val="24"/>
                <w:rPrChange w:id="23010"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11" w:author="Administrator" w:date="2022-11-24T15:53:00Z">
                  <w:rPr>
                    <w:rFonts w:hint="eastAsia" w:ascii="宋体" w:hAnsi="宋体" w:cs="宋体"/>
                    <w:kern w:val="0"/>
                    <w:sz w:val="24"/>
                  </w:rPr>
                </w:rPrChange>
              </w:rPr>
            </w:pPr>
            <w:r>
              <w:rPr>
                <w:rFonts w:hint="eastAsia" w:ascii="宋体" w:hAnsi="宋体" w:cs="宋体"/>
                <w:kern w:val="0"/>
                <w:sz w:val="24"/>
                <w:rPrChange w:id="23012" w:author="Administrator" w:date="2022-11-24T15:53:00Z">
                  <w:rPr>
                    <w:rFonts w:hint="eastAsia" w:ascii="宋体" w:hAnsi="宋体" w:cs="宋体"/>
                    <w:kern w:val="0"/>
                    <w:sz w:val="24"/>
                  </w:rPr>
                </w:rPrChange>
              </w:rPr>
              <w:t>315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13" w:author="Administrator" w:date="2022-11-24T15:53:00Z">
                  <w:rPr>
                    <w:rFonts w:hint="eastAsia" w:ascii="宋体" w:hAnsi="宋体" w:cs="宋体"/>
                    <w:kern w:val="0"/>
                    <w:sz w:val="24"/>
                  </w:rPr>
                </w:rPrChange>
              </w:rPr>
            </w:pPr>
            <w:r>
              <w:rPr>
                <w:rFonts w:hint="eastAsia" w:ascii="宋体" w:hAnsi="宋体" w:cs="宋体"/>
                <w:kern w:val="0"/>
                <w:sz w:val="24"/>
                <w:rPrChange w:id="23014" w:author="Administrator" w:date="2022-11-24T15:53:00Z">
                  <w:rPr>
                    <w:rFonts w:hint="eastAsia" w:ascii="宋体" w:hAnsi="宋体" w:cs="宋体"/>
                    <w:kern w:val="0"/>
                    <w:sz w:val="24"/>
                  </w:rPr>
                </w:rPrChange>
              </w:rPr>
              <w:t>治堵-德胜快速路东向西东新下口路段（8324-8307）（监控）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15" w:author="Administrator" w:date="2022-11-24T15:53:00Z">
                  <w:rPr>
                    <w:rFonts w:hint="eastAsia" w:ascii="宋体" w:hAnsi="宋体" w:cs="宋体"/>
                    <w:kern w:val="0"/>
                    <w:sz w:val="24"/>
                  </w:rPr>
                </w:rPrChange>
              </w:rPr>
            </w:pPr>
            <w:r>
              <w:rPr>
                <w:rFonts w:hint="eastAsia" w:ascii="宋体" w:hAnsi="宋体" w:cs="宋体"/>
                <w:kern w:val="0"/>
                <w:sz w:val="24"/>
                <w:rPrChange w:id="23016" w:author="Administrator" w:date="2022-11-24T15:53:00Z">
                  <w:rPr>
                    <w:rFonts w:hint="eastAsia" w:ascii="宋体" w:hAnsi="宋体" w:cs="宋体"/>
                    <w:kern w:val="0"/>
                    <w:sz w:val="24"/>
                  </w:rPr>
                </w:rPrChange>
              </w:rPr>
              <w:t>VPN20兆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17" w:author="Administrator" w:date="2022-11-24T15:53:00Z">
                  <w:rPr>
                    <w:rFonts w:hint="eastAsia" w:ascii="宋体" w:hAnsi="宋体" w:cs="宋体"/>
                    <w:kern w:val="0"/>
                    <w:sz w:val="24"/>
                  </w:rPr>
                </w:rPrChange>
              </w:rPr>
            </w:pPr>
            <w:r>
              <w:rPr>
                <w:rFonts w:hint="eastAsia" w:ascii="宋体" w:hAnsi="宋体" w:cs="宋体"/>
                <w:kern w:val="0"/>
                <w:sz w:val="24"/>
                <w:rPrChange w:id="23018" w:author="Administrator" w:date="2022-11-24T15:53:00Z">
                  <w:rPr>
                    <w:rFonts w:hint="eastAsia" w:ascii="宋体" w:hAnsi="宋体" w:cs="宋体"/>
                    <w:kern w:val="0"/>
                    <w:sz w:val="24"/>
                  </w:rPr>
                </w:rPrChange>
              </w:rPr>
              <w:t>316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19" w:author="Administrator" w:date="2022-11-24T15:53:00Z">
                  <w:rPr>
                    <w:rFonts w:hint="eastAsia" w:ascii="宋体" w:hAnsi="宋体" w:cs="宋体"/>
                    <w:kern w:val="0"/>
                    <w:sz w:val="24"/>
                  </w:rPr>
                </w:rPrChange>
              </w:rPr>
            </w:pPr>
            <w:r>
              <w:rPr>
                <w:rFonts w:hint="eastAsia" w:ascii="宋体" w:hAnsi="宋体" w:cs="宋体"/>
                <w:kern w:val="0"/>
                <w:sz w:val="24"/>
                <w:rPrChange w:id="23020" w:author="Administrator" w:date="2022-11-24T15:53:00Z">
                  <w:rPr>
                    <w:rFonts w:hint="eastAsia" w:ascii="宋体" w:hAnsi="宋体" w:cs="宋体"/>
                    <w:kern w:val="0"/>
                    <w:sz w:val="24"/>
                  </w:rPr>
                </w:rPrChange>
              </w:rPr>
              <w:t>治堵-德胜快速路幸福南路下匝道西向东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21" w:author="Administrator" w:date="2022-11-24T15:53:00Z">
                  <w:rPr>
                    <w:rFonts w:hint="eastAsia" w:ascii="宋体" w:hAnsi="宋体" w:cs="宋体"/>
                    <w:kern w:val="0"/>
                    <w:sz w:val="24"/>
                  </w:rPr>
                </w:rPrChange>
              </w:rPr>
            </w:pPr>
            <w:r>
              <w:rPr>
                <w:rFonts w:hint="eastAsia" w:ascii="宋体" w:hAnsi="宋体" w:cs="宋体"/>
                <w:kern w:val="0"/>
                <w:sz w:val="24"/>
                <w:rPrChange w:id="2302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23" w:author="Administrator" w:date="2022-11-24T15:53:00Z">
                  <w:rPr>
                    <w:rFonts w:hint="eastAsia" w:ascii="宋体" w:hAnsi="宋体" w:cs="宋体"/>
                    <w:kern w:val="0"/>
                    <w:sz w:val="24"/>
                  </w:rPr>
                </w:rPrChange>
              </w:rPr>
            </w:pPr>
            <w:r>
              <w:rPr>
                <w:rFonts w:hint="eastAsia" w:ascii="宋体" w:hAnsi="宋体" w:cs="宋体"/>
                <w:kern w:val="0"/>
                <w:sz w:val="24"/>
                <w:rPrChange w:id="23024" w:author="Administrator" w:date="2022-11-24T15:53:00Z">
                  <w:rPr>
                    <w:rFonts w:hint="eastAsia" w:ascii="宋体" w:hAnsi="宋体" w:cs="宋体"/>
                    <w:kern w:val="0"/>
                    <w:sz w:val="24"/>
                  </w:rPr>
                </w:rPrChange>
              </w:rPr>
              <w:t>317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25" w:author="Administrator" w:date="2022-11-24T15:53:00Z">
                  <w:rPr>
                    <w:rFonts w:hint="eastAsia" w:ascii="宋体" w:hAnsi="宋体" w:cs="宋体"/>
                    <w:kern w:val="0"/>
                    <w:sz w:val="24"/>
                  </w:rPr>
                </w:rPrChange>
              </w:rPr>
            </w:pPr>
            <w:r>
              <w:rPr>
                <w:rFonts w:hint="eastAsia" w:ascii="宋体" w:hAnsi="宋体" w:cs="宋体"/>
                <w:kern w:val="0"/>
                <w:sz w:val="24"/>
                <w:rPrChange w:id="23026" w:author="Administrator" w:date="2022-11-24T15:53:00Z">
                  <w:rPr>
                    <w:rFonts w:hint="eastAsia" w:ascii="宋体" w:hAnsi="宋体" w:cs="宋体"/>
                    <w:kern w:val="0"/>
                    <w:sz w:val="24"/>
                  </w:rPr>
                </w:rPrChange>
              </w:rPr>
              <w:t>治堵-德胜快速路幸福南路上匝道东向西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27" w:author="Administrator" w:date="2022-11-24T15:53:00Z">
                  <w:rPr>
                    <w:rFonts w:hint="eastAsia" w:ascii="宋体" w:hAnsi="宋体" w:cs="宋体"/>
                    <w:kern w:val="0"/>
                    <w:sz w:val="24"/>
                  </w:rPr>
                </w:rPrChange>
              </w:rPr>
            </w:pPr>
            <w:r>
              <w:rPr>
                <w:rFonts w:hint="eastAsia" w:ascii="宋体" w:hAnsi="宋体" w:cs="宋体"/>
                <w:kern w:val="0"/>
                <w:sz w:val="24"/>
                <w:rPrChange w:id="2302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29" w:author="Administrator" w:date="2022-11-24T15:53:00Z">
                  <w:rPr>
                    <w:rFonts w:hint="eastAsia" w:ascii="宋体" w:hAnsi="宋体" w:cs="宋体"/>
                    <w:kern w:val="0"/>
                    <w:sz w:val="24"/>
                  </w:rPr>
                </w:rPrChange>
              </w:rPr>
            </w:pPr>
            <w:r>
              <w:rPr>
                <w:rFonts w:hint="eastAsia" w:ascii="宋体" w:hAnsi="宋体" w:cs="宋体"/>
                <w:kern w:val="0"/>
                <w:sz w:val="24"/>
                <w:rPrChange w:id="23030" w:author="Administrator" w:date="2022-11-24T15:53:00Z">
                  <w:rPr>
                    <w:rFonts w:hint="eastAsia" w:ascii="宋体" w:hAnsi="宋体" w:cs="宋体"/>
                    <w:kern w:val="0"/>
                    <w:sz w:val="24"/>
                  </w:rPr>
                </w:rPrChange>
              </w:rPr>
              <w:t>318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31" w:author="Administrator" w:date="2022-11-24T15:53:00Z">
                  <w:rPr>
                    <w:rFonts w:hint="eastAsia" w:ascii="宋体" w:hAnsi="宋体" w:cs="宋体"/>
                    <w:kern w:val="0"/>
                    <w:sz w:val="24"/>
                  </w:rPr>
                </w:rPrChange>
              </w:rPr>
            </w:pPr>
            <w:r>
              <w:rPr>
                <w:rFonts w:hint="eastAsia" w:ascii="宋体" w:hAnsi="宋体" w:cs="宋体"/>
                <w:kern w:val="0"/>
                <w:sz w:val="24"/>
                <w:rPrChange w:id="23032" w:author="Administrator" w:date="2022-11-24T15:53:00Z">
                  <w:rPr>
                    <w:rFonts w:hint="eastAsia" w:ascii="宋体" w:hAnsi="宋体" w:cs="宋体"/>
                    <w:kern w:val="0"/>
                    <w:sz w:val="24"/>
                  </w:rPr>
                </w:rPrChange>
              </w:rPr>
              <w:t>治堵-德胜快速路文泽路西向东下匝道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33" w:author="Administrator" w:date="2022-11-24T15:53:00Z">
                  <w:rPr>
                    <w:rFonts w:hint="eastAsia" w:ascii="宋体" w:hAnsi="宋体" w:cs="宋体"/>
                    <w:kern w:val="0"/>
                    <w:sz w:val="24"/>
                  </w:rPr>
                </w:rPrChange>
              </w:rPr>
            </w:pPr>
            <w:r>
              <w:rPr>
                <w:rFonts w:hint="eastAsia" w:ascii="宋体" w:hAnsi="宋体" w:cs="宋体"/>
                <w:kern w:val="0"/>
                <w:sz w:val="24"/>
                <w:rPrChange w:id="2303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35" w:author="Administrator" w:date="2022-11-24T15:53:00Z">
                  <w:rPr>
                    <w:rFonts w:hint="eastAsia" w:ascii="宋体" w:hAnsi="宋体" w:cs="宋体"/>
                    <w:kern w:val="0"/>
                    <w:sz w:val="24"/>
                  </w:rPr>
                </w:rPrChange>
              </w:rPr>
            </w:pPr>
            <w:r>
              <w:rPr>
                <w:rFonts w:hint="eastAsia" w:ascii="宋体" w:hAnsi="宋体" w:cs="宋体"/>
                <w:kern w:val="0"/>
                <w:sz w:val="24"/>
                <w:rPrChange w:id="23036" w:author="Administrator" w:date="2022-11-24T15:53:00Z">
                  <w:rPr>
                    <w:rFonts w:hint="eastAsia" w:ascii="宋体" w:hAnsi="宋体" w:cs="宋体"/>
                    <w:kern w:val="0"/>
                    <w:sz w:val="24"/>
                  </w:rPr>
                </w:rPrChange>
              </w:rPr>
              <w:t>319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37" w:author="Administrator" w:date="2022-11-24T15:53:00Z">
                  <w:rPr>
                    <w:rFonts w:hint="eastAsia" w:ascii="宋体" w:hAnsi="宋体" w:cs="宋体"/>
                    <w:kern w:val="0"/>
                    <w:sz w:val="24"/>
                  </w:rPr>
                </w:rPrChange>
              </w:rPr>
            </w:pPr>
            <w:r>
              <w:rPr>
                <w:rFonts w:hint="eastAsia" w:ascii="宋体" w:hAnsi="宋体" w:cs="宋体"/>
                <w:kern w:val="0"/>
                <w:sz w:val="24"/>
                <w:rPrChange w:id="23038" w:author="Administrator" w:date="2022-11-24T15:53:00Z">
                  <w:rPr>
                    <w:rFonts w:hint="eastAsia" w:ascii="宋体" w:hAnsi="宋体" w:cs="宋体"/>
                    <w:kern w:val="0"/>
                    <w:sz w:val="24"/>
                  </w:rPr>
                </w:rPrChange>
              </w:rPr>
              <w:t>治堵-德胜快速路文泽路西向东上匝道西向东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39" w:author="Administrator" w:date="2022-11-24T15:53:00Z">
                  <w:rPr>
                    <w:rFonts w:hint="eastAsia" w:ascii="宋体" w:hAnsi="宋体" w:cs="宋体"/>
                    <w:kern w:val="0"/>
                    <w:sz w:val="24"/>
                  </w:rPr>
                </w:rPrChange>
              </w:rPr>
            </w:pPr>
            <w:r>
              <w:rPr>
                <w:rFonts w:hint="eastAsia" w:ascii="宋体" w:hAnsi="宋体" w:cs="宋体"/>
                <w:kern w:val="0"/>
                <w:sz w:val="24"/>
                <w:rPrChange w:id="2304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41" w:author="Administrator" w:date="2022-11-24T15:53:00Z">
                  <w:rPr>
                    <w:rFonts w:hint="eastAsia" w:ascii="宋体" w:hAnsi="宋体" w:cs="宋体"/>
                    <w:kern w:val="0"/>
                    <w:sz w:val="24"/>
                  </w:rPr>
                </w:rPrChange>
              </w:rPr>
            </w:pPr>
            <w:r>
              <w:rPr>
                <w:rFonts w:hint="eastAsia" w:ascii="宋体" w:hAnsi="宋体" w:cs="宋体"/>
                <w:kern w:val="0"/>
                <w:sz w:val="24"/>
                <w:rPrChange w:id="23042" w:author="Administrator" w:date="2022-11-24T15:53:00Z">
                  <w:rPr>
                    <w:rFonts w:hint="eastAsia" w:ascii="宋体" w:hAnsi="宋体" w:cs="宋体"/>
                    <w:kern w:val="0"/>
                    <w:sz w:val="24"/>
                  </w:rPr>
                </w:rPrChange>
              </w:rPr>
              <w:t>320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43" w:author="Administrator" w:date="2022-11-24T15:53:00Z">
                  <w:rPr>
                    <w:rFonts w:hint="eastAsia" w:ascii="宋体" w:hAnsi="宋体" w:cs="宋体"/>
                    <w:kern w:val="0"/>
                    <w:sz w:val="24"/>
                  </w:rPr>
                </w:rPrChange>
              </w:rPr>
            </w:pPr>
            <w:r>
              <w:rPr>
                <w:rFonts w:hint="eastAsia" w:ascii="宋体" w:hAnsi="宋体" w:cs="宋体"/>
                <w:kern w:val="0"/>
                <w:sz w:val="24"/>
                <w:rPrChange w:id="23044" w:author="Administrator" w:date="2022-11-24T15:53:00Z">
                  <w:rPr>
                    <w:rFonts w:hint="eastAsia" w:ascii="宋体" w:hAnsi="宋体" w:cs="宋体"/>
                    <w:kern w:val="0"/>
                    <w:sz w:val="24"/>
                  </w:rPr>
                </w:rPrChange>
              </w:rPr>
              <w:t>治堵-德胜快速路文泽路东向西下匝道东向西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45" w:author="Administrator" w:date="2022-11-24T15:53:00Z">
                  <w:rPr>
                    <w:rFonts w:hint="eastAsia" w:ascii="宋体" w:hAnsi="宋体" w:cs="宋体"/>
                    <w:kern w:val="0"/>
                    <w:sz w:val="24"/>
                  </w:rPr>
                </w:rPrChange>
              </w:rPr>
            </w:pPr>
            <w:r>
              <w:rPr>
                <w:rFonts w:hint="eastAsia" w:ascii="宋体" w:hAnsi="宋体" w:cs="宋体"/>
                <w:kern w:val="0"/>
                <w:sz w:val="24"/>
                <w:rPrChange w:id="2304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47" w:author="Administrator" w:date="2022-11-24T15:53:00Z">
                  <w:rPr>
                    <w:rFonts w:hint="eastAsia" w:ascii="宋体" w:hAnsi="宋体" w:cs="宋体"/>
                    <w:kern w:val="0"/>
                    <w:sz w:val="24"/>
                  </w:rPr>
                </w:rPrChange>
              </w:rPr>
            </w:pPr>
            <w:r>
              <w:rPr>
                <w:rFonts w:hint="eastAsia" w:ascii="宋体" w:hAnsi="宋体" w:cs="宋体"/>
                <w:kern w:val="0"/>
                <w:sz w:val="24"/>
                <w:rPrChange w:id="23048" w:author="Administrator" w:date="2022-11-24T15:53:00Z">
                  <w:rPr>
                    <w:rFonts w:hint="eastAsia" w:ascii="宋体" w:hAnsi="宋体" w:cs="宋体"/>
                    <w:kern w:val="0"/>
                    <w:sz w:val="24"/>
                  </w:rPr>
                </w:rPrChange>
              </w:rPr>
              <w:t>321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49" w:author="Administrator" w:date="2022-11-24T15:53:00Z">
                  <w:rPr>
                    <w:rFonts w:hint="eastAsia" w:ascii="宋体" w:hAnsi="宋体" w:cs="宋体"/>
                    <w:kern w:val="0"/>
                    <w:sz w:val="24"/>
                  </w:rPr>
                </w:rPrChange>
              </w:rPr>
            </w:pPr>
            <w:r>
              <w:rPr>
                <w:rFonts w:hint="eastAsia" w:ascii="宋体" w:hAnsi="宋体" w:cs="宋体"/>
                <w:kern w:val="0"/>
                <w:sz w:val="24"/>
                <w:rPrChange w:id="23050" w:author="Administrator" w:date="2022-11-24T15:53:00Z">
                  <w:rPr>
                    <w:rFonts w:hint="eastAsia" w:ascii="宋体" w:hAnsi="宋体" w:cs="宋体"/>
                    <w:kern w:val="0"/>
                    <w:sz w:val="24"/>
                  </w:rPr>
                </w:rPrChange>
              </w:rPr>
              <w:t>治堵-德胜快速路文泽路东向西上匝道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51" w:author="Administrator" w:date="2022-11-24T15:53:00Z">
                  <w:rPr>
                    <w:rFonts w:hint="eastAsia" w:ascii="宋体" w:hAnsi="宋体" w:cs="宋体"/>
                    <w:kern w:val="0"/>
                    <w:sz w:val="24"/>
                  </w:rPr>
                </w:rPrChange>
              </w:rPr>
            </w:pPr>
            <w:r>
              <w:rPr>
                <w:rFonts w:hint="eastAsia" w:ascii="宋体" w:hAnsi="宋体" w:cs="宋体"/>
                <w:kern w:val="0"/>
                <w:sz w:val="24"/>
                <w:rPrChange w:id="2305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53" w:author="Administrator" w:date="2022-11-24T15:53:00Z">
                  <w:rPr>
                    <w:rFonts w:hint="eastAsia" w:ascii="宋体" w:hAnsi="宋体" w:cs="宋体"/>
                    <w:kern w:val="0"/>
                    <w:sz w:val="24"/>
                  </w:rPr>
                </w:rPrChange>
              </w:rPr>
            </w:pPr>
            <w:r>
              <w:rPr>
                <w:rFonts w:hint="eastAsia" w:ascii="宋体" w:hAnsi="宋体" w:cs="宋体"/>
                <w:kern w:val="0"/>
                <w:sz w:val="24"/>
                <w:rPrChange w:id="23054" w:author="Administrator" w:date="2022-11-24T15:53:00Z">
                  <w:rPr>
                    <w:rFonts w:hint="eastAsia" w:ascii="宋体" w:hAnsi="宋体" w:cs="宋体"/>
                    <w:kern w:val="0"/>
                    <w:sz w:val="24"/>
                  </w:rPr>
                </w:rPrChange>
              </w:rPr>
              <w:t>322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55" w:author="Administrator" w:date="2022-11-24T15:53:00Z">
                  <w:rPr>
                    <w:rFonts w:hint="eastAsia" w:ascii="宋体" w:hAnsi="宋体" w:cs="宋体"/>
                    <w:kern w:val="0"/>
                    <w:sz w:val="24"/>
                  </w:rPr>
                </w:rPrChange>
              </w:rPr>
            </w:pPr>
            <w:r>
              <w:rPr>
                <w:rFonts w:hint="eastAsia" w:ascii="宋体" w:hAnsi="宋体" w:cs="宋体"/>
                <w:kern w:val="0"/>
                <w:sz w:val="24"/>
                <w:rPrChange w:id="23056" w:author="Administrator" w:date="2022-11-24T15:53:00Z">
                  <w:rPr>
                    <w:rFonts w:hint="eastAsia" w:ascii="宋体" w:hAnsi="宋体" w:cs="宋体"/>
                    <w:kern w:val="0"/>
                    <w:sz w:val="24"/>
                  </w:rPr>
                </w:rPrChange>
              </w:rPr>
              <w:t>治堵-德胜快速路文海路下匝道西向东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57" w:author="Administrator" w:date="2022-11-24T15:53:00Z">
                  <w:rPr>
                    <w:rFonts w:hint="eastAsia" w:ascii="宋体" w:hAnsi="宋体" w:cs="宋体"/>
                    <w:kern w:val="0"/>
                    <w:sz w:val="24"/>
                  </w:rPr>
                </w:rPrChange>
              </w:rPr>
            </w:pPr>
            <w:r>
              <w:rPr>
                <w:rFonts w:hint="eastAsia" w:ascii="宋体" w:hAnsi="宋体" w:cs="宋体"/>
                <w:kern w:val="0"/>
                <w:sz w:val="24"/>
                <w:rPrChange w:id="2305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59" w:author="Administrator" w:date="2022-11-24T15:53:00Z">
                  <w:rPr>
                    <w:rFonts w:hint="eastAsia" w:ascii="宋体" w:hAnsi="宋体" w:cs="宋体"/>
                    <w:kern w:val="0"/>
                    <w:sz w:val="24"/>
                  </w:rPr>
                </w:rPrChange>
              </w:rPr>
            </w:pPr>
            <w:r>
              <w:rPr>
                <w:rFonts w:hint="eastAsia" w:ascii="宋体" w:hAnsi="宋体" w:cs="宋体"/>
                <w:kern w:val="0"/>
                <w:sz w:val="24"/>
                <w:rPrChange w:id="23060" w:author="Administrator" w:date="2022-11-24T15:53:00Z">
                  <w:rPr>
                    <w:rFonts w:hint="eastAsia" w:ascii="宋体" w:hAnsi="宋体" w:cs="宋体"/>
                    <w:kern w:val="0"/>
                    <w:sz w:val="24"/>
                  </w:rPr>
                </w:rPrChange>
              </w:rPr>
              <w:t>323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61" w:author="Administrator" w:date="2022-11-24T15:53:00Z">
                  <w:rPr>
                    <w:rFonts w:hint="eastAsia" w:ascii="宋体" w:hAnsi="宋体" w:cs="宋体"/>
                    <w:kern w:val="0"/>
                    <w:sz w:val="24"/>
                  </w:rPr>
                </w:rPrChange>
              </w:rPr>
            </w:pPr>
            <w:r>
              <w:rPr>
                <w:rFonts w:hint="eastAsia" w:ascii="宋体" w:hAnsi="宋体" w:cs="宋体"/>
                <w:kern w:val="0"/>
                <w:sz w:val="24"/>
                <w:rPrChange w:id="23062" w:author="Administrator" w:date="2022-11-24T15:53:00Z">
                  <w:rPr>
                    <w:rFonts w:hint="eastAsia" w:ascii="宋体" w:hAnsi="宋体" w:cs="宋体"/>
                    <w:kern w:val="0"/>
                    <w:sz w:val="24"/>
                  </w:rPr>
                </w:rPrChange>
              </w:rPr>
              <w:t>治堵-德胜快速路文海路上匝道东向西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63" w:author="Administrator" w:date="2022-11-24T15:53:00Z">
                  <w:rPr>
                    <w:rFonts w:hint="eastAsia" w:ascii="宋体" w:hAnsi="宋体" w:cs="宋体"/>
                    <w:kern w:val="0"/>
                    <w:sz w:val="24"/>
                  </w:rPr>
                </w:rPrChange>
              </w:rPr>
            </w:pPr>
            <w:r>
              <w:rPr>
                <w:rFonts w:hint="eastAsia" w:ascii="宋体" w:hAnsi="宋体" w:cs="宋体"/>
                <w:kern w:val="0"/>
                <w:sz w:val="24"/>
                <w:rPrChange w:id="2306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65" w:author="Administrator" w:date="2022-11-24T15:53:00Z">
                  <w:rPr>
                    <w:rFonts w:hint="eastAsia" w:ascii="宋体" w:hAnsi="宋体" w:cs="宋体"/>
                    <w:kern w:val="0"/>
                    <w:sz w:val="24"/>
                  </w:rPr>
                </w:rPrChange>
              </w:rPr>
            </w:pPr>
            <w:r>
              <w:rPr>
                <w:rFonts w:hint="eastAsia" w:ascii="宋体" w:hAnsi="宋体" w:cs="宋体"/>
                <w:kern w:val="0"/>
                <w:sz w:val="24"/>
                <w:rPrChange w:id="23066" w:author="Administrator" w:date="2022-11-24T15:53:00Z">
                  <w:rPr>
                    <w:rFonts w:hint="eastAsia" w:ascii="宋体" w:hAnsi="宋体" w:cs="宋体"/>
                    <w:kern w:val="0"/>
                    <w:sz w:val="24"/>
                  </w:rPr>
                </w:rPrChange>
              </w:rPr>
              <w:t>324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67" w:author="Administrator" w:date="2022-11-24T15:53:00Z">
                  <w:rPr>
                    <w:rFonts w:hint="eastAsia" w:ascii="宋体" w:hAnsi="宋体" w:cs="宋体"/>
                    <w:kern w:val="0"/>
                    <w:sz w:val="24"/>
                  </w:rPr>
                </w:rPrChange>
              </w:rPr>
            </w:pPr>
            <w:r>
              <w:rPr>
                <w:rFonts w:hint="eastAsia" w:ascii="宋体" w:hAnsi="宋体" w:cs="宋体"/>
                <w:kern w:val="0"/>
                <w:sz w:val="24"/>
                <w:rPrChange w:id="23068" w:author="Administrator" w:date="2022-11-24T15:53:00Z">
                  <w:rPr>
                    <w:rFonts w:hint="eastAsia" w:ascii="宋体" w:hAnsi="宋体" w:cs="宋体"/>
                    <w:kern w:val="0"/>
                    <w:sz w:val="24"/>
                  </w:rPr>
                </w:rPrChange>
              </w:rPr>
              <w:t>治堵-德胜快速路乔下线下匝道东向西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69" w:author="Administrator" w:date="2022-11-24T15:53:00Z">
                  <w:rPr>
                    <w:rFonts w:hint="eastAsia" w:ascii="宋体" w:hAnsi="宋体" w:cs="宋体"/>
                    <w:kern w:val="0"/>
                    <w:sz w:val="24"/>
                  </w:rPr>
                </w:rPrChange>
              </w:rPr>
            </w:pPr>
            <w:r>
              <w:rPr>
                <w:rFonts w:hint="eastAsia" w:ascii="宋体" w:hAnsi="宋体" w:cs="宋体"/>
                <w:kern w:val="0"/>
                <w:sz w:val="24"/>
                <w:rPrChange w:id="2307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71" w:author="Administrator" w:date="2022-11-24T15:53:00Z">
                  <w:rPr>
                    <w:rFonts w:hint="eastAsia" w:ascii="宋体" w:hAnsi="宋体" w:cs="宋体"/>
                    <w:kern w:val="0"/>
                    <w:sz w:val="24"/>
                  </w:rPr>
                </w:rPrChange>
              </w:rPr>
            </w:pPr>
            <w:r>
              <w:rPr>
                <w:rFonts w:hint="eastAsia" w:ascii="宋体" w:hAnsi="宋体" w:cs="宋体"/>
                <w:kern w:val="0"/>
                <w:sz w:val="24"/>
                <w:rPrChange w:id="23072" w:author="Administrator" w:date="2022-11-24T15:53:00Z">
                  <w:rPr>
                    <w:rFonts w:hint="eastAsia" w:ascii="宋体" w:hAnsi="宋体" w:cs="宋体"/>
                    <w:kern w:val="0"/>
                    <w:sz w:val="24"/>
                  </w:rPr>
                </w:rPrChange>
              </w:rPr>
              <w:t>325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73" w:author="Administrator" w:date="2022-11-24T15:53:00Z">
                  <w:rPr>
                    <w:rFonts w:hint="eastAsia" w:ascii="宋体" w:hAnsi="宋体" w:cs="宋体"/>
                    <w:kern w:val="0"/>
                    <w:sz w:val="24"/>
                  </w:rPr>
                </w:rPrChange>
              </w:rPr>
            </w:pPr>
            <w:r>
              <w:rPr>
                <w:rFonts w:hint="eastAsia" w:ascii="宋体" w:hAnsi="宋体" w:cs="宋体"/>
                <w:kern w:val="0"/>
                <w:sz w:val="24"/>
                <w:rPrChange w:id="23074" w:author="Administrator" w:date="2022-11-24T15:53:00Z">
                  <w:rPr>
                    <w:rFonts w:hint="eastAsia" w:ascii="宋体" w:hAnsi="宋体" w:cs="宋体"/>
                    <w:kern w:val="0"/>
                    <w:sz w:val="24"/>
                  </w:rPr>
                </w:rPrChange>
              </w:rPr>
              <w:t>治堵-德胜快速路乔下线上匝道西向东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75" w:author="Administrator" w:date="2022-11-24T15:53:00Z">
                  <w:rPr>
                    <w:rFonts w:hint="eastAsia" w:ascii="宋体" w:hAnsi="宋体" w:cs="宋体"/>
                    <w:kern w:val="0"/>
                    <w:sz w:val="24"/>
                  </w:rPr>
                </w:rPrChange>
              </w:rPr>
            </w:pPr>
            <w:r>
              <w:rPr>
                <w:rFonts w:hint="eastAsia" w:ascii="宋体" w:hAnsi="宋体" w:cs="宋体"/>
                <w:kern w:val="0"/>
                <w:sz w:val="24"/>
                <w:rPrChange w:id="2307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77" w:author="Administrator" w:date="2022-11-24T15:53:00Z">
                  <w:rPr>
                    <w:rFonts w:hint="eastAsia" w:ascii="宋体" w:hAnsi="宋体" w:cs="宋体"/>
                    <w:kern w:val="0"/>
                    <w:sz w:val="24"/>
                  </w:rPr>
                </w:rPrChange>
              </w:rPr>
            </w:pPr>
            <w:r>
              <w:rPr>
                <w:rFonts w:hint="eastAsia" w:ascii="宋体" w:hAnsi="宋体" w:cs="宋体"/>
                <w:kern w:val="0"/>
                <w:sz w:val="24"/>
                <w:rPrChange w:id="23078" w:author="Administrator" w:date="2022-11-24T15:53:00Z">
                  <w:rPr>
                    <w:rFonts w:hint="eastAsia" w:ascii="宋体" w:hAnsi="宋体" w:cs="宋体"/>
                    <w:kern w:val="0"/>
                    <w:sz w:val="24"/>
                  </w:rPr>
                </w:rPrChange>
              </w:rPr>
              <w:t>326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79" w:author="Administrator" w:date="2022-11-24T15:53:00Z">
                  <w:rPr>
                    <w:rFonts w:hint="eastAsia" w:ascii="宋体" w:hAnsi="宋体" w:cs="宋体"/>
                    <w:kern w:val="0"/>
                    <w:sz w:val="24"/>
                  </w:rPr>
                </w:rPrChange>
              </w:rPr>
            </w:pPr>
            <w:r>
              <w:rPr>
                <w:rFonts w:hint="eastAsia" w:ascii="宋体" w:hAnsi="宋体" w:cs="宋体"/>
                <w:kern w:val="0"/>
                <w:sz w:val="24"/>
                <w:rPrChange w:id="23080" w:author="Administrator" w:date="2022-11-24T15:53:00Z">
                  <w:rPr>
                    <w:rFonts w:hint="eastAsia" w:ascii="宋体" w:hAnsi="宋体" w:cs="宋体"/>
                    <w:kern w:val="0"/>
                    <w:sz w:val="24"/>
                  </w:rPr>
                </w:rPrChange>
              </w:rPr>
              <w:t>治堵-德胜快速路海达路下匝道东向西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81" w:author="Administrator" w:date="2022-11-24T15:53:00Z">
                  <w:rPr>
                    <w:rFonts w:hint="eastAsia" w:ascii="宋体" w:hAnsi="宋体" w:cs="宋体"/>
                    <w:kern w:val="0"/>
                    <w:sz w:val="24"/>
                  </w:rPr>
                </w:rPrChange>
              </w:rPr>
            </w:pPr>
            <w:r>
              <w:rPr>
                <w:rFonts w:hint="eastAsia" w:ascii="宋体" w:hAnsi="宋体" w:cs="宋体"/>
                <w:kern w:val="0"/>
                <w:sz w:val="24"/>
                <w:rPrChange w:id="2308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83" w:author="Administrator" w:date="2022-11-24T15:53:00Z">
                  <w:rPr>
                    <w:rFonts w:hint="eastAsia" w:ascii="宋体" w:hAnsi="宋体" w:cs="宋体"/>
                    <w:kern w:val="0"/>
                    <w:sz w:val="24"/>
                  </w:rPr>
                </w:rPrChange>
              </w:rPr>
            </w:pPr>
            <w:r>
              <w:rPr>
                <w:rFonts w:hint="eastAsia" w:ascii="宋体" w:hAnsi="宋体" w:cs="宋体"/>
                <w:kern w:val="0"/>
                <w:sz w:val="24"/>
                <w:rPrChange w:id="23084" w:author="Administrator" w:date="2022-11-24T15:53:00Z">
                  <w:rPr>
                    <w:rFonts w:hint="eastAsia" w:ascii="宋体" w:hAnsi="宋体" w:cs="宋体"/>
                    <w:kern w:val="0"/>
                    <w:sz w:val="24"/>
                  </w:rPr>
                </w:rPrChange>
              </w:rPr>
              <w:t>327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85" w:author="Administrator" w:date="2022-11-24T15:53:00Z">
                  <w:rPr>
                    <w:rFonts w:hint="eastAsia" w:ascii="宋体" w:hAnsi="宋体" w:cs="宋体"/>
                    <w:kern w:val="0"/>
                    <w:sz w:val="24"/>
                  </w:rPr>
                </w:rPrChange>
              </w:rPr>
            </w:pPr>
            <w:r>
              <w:rPr>
                <w:rFonts w:hint="eastAsia" w:ascii="宋体" w:hAnsi="宋体" w:cs="宋体"/>
                <w:kern w:val="0"/>
                <w:sz w:val="24"/>
                <w:rPrChange w:id="23086" w:author="Administrator" w:date="2022-11-24T15:53:00Z">
                  <w:rPr>
                    <w:rFonts w:hint="eastAsia" w:ascii="宋体" w:hAnsi="宋体" w:cs="宋体"/>
                    <w:kern w:val="0"/>
                    <w:sz w:val="24"/>
                  </w:rPr>
                </w:rPrChange>
              </w:rPr>
              <w:t>治堵-德胜快速路海达路上匝道西向东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87" w:author="Administrator" w:date="2022-11-24T15:53:00Z">
                  <w:rPr>
                    <w:rFonts w:hint="eastAsia" w:ascii="宋体" w:hAnsi="宋体" w:cs="宋体"/>
                    <w:kern w:val="0"/>
                    <w:sz w:val="24"/>
                  </w:rPr>
                </w:rPrChange>
              </w:rPr>
            </w:pPr>
            <w:r>
              <w:rPr>
                <w:rFonts w:hint="eastAsia" w:ascii="宋体" w:hAnsi="宋体" w:cs="宋体"/>
                <w:kern w:val="0"/>
                <w:sz w:val="24"/>
                <w:rPrChange w:id="2308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89" w:author="Administrator" w:date="2022-11-24T15:53:00Z">
                  <w:rPr>
                    <w:rFonts w:hint="eastAsia" w:ascii="宋体" w:hAnsi="宋体" w:cs="宋体"/>
                    <w:kern w:val="0"/>
                    <w:sz w:val="24"/>
                  </w:rPr>
                </w:rPrChange>
              </w:rPr>
            </w:pPr>
            <w:r>
              <w:rPr>
                <w:rFonts w:hint="eastAsia" w:ascii="宋体" w:hAnsi="宋体" w:cs="宋体"/>
                <w:kern w:val="0"/>
                <w:sz w:val="24"/>
                <w:rPrChange w:id="23090" w:author="Administrator" w:date="2022-11-24T15:53:00Z">
                  <w:rPr>
                    <w:rFonts w:hint="eastAsia" w:ascii="宋体" w:hAnsi="宋体" w:cs="宋体"/>
                    <w:kern w:val="0"/>
                    <w:sz w:val="24"/>
                  </w:rPr>
                </w:rPrChange>
              </w:rPr>
              <w:t>328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91" w:author="Administrator" w:date="2022-11-24T15:53:00Z">
                  <w:rPr>
                    <w:rFonts w:hint="eastAsia" w:ascii="宋体" w:hAnsi="宋体" w:cs="宋体"/>
                    <w:kern w:val="0"/>
                    <w:sz w:val="24"/>
                  </w:rPr>
                </w:rPrChange>
              </w:rPr>
            </w:pPr>
            <w:r>
              <w:rPr>
                <w:rFonts w:hint="eastAsia" w:ascii="宋体" w:hAnsi="宋体" w:cs="宋体"/>
                <w:kern w:val="0"/>
                <w:sz w:val="24"/>
                <w:rPrChange w:id="23092" w:author="Administrator" w:date="2022-11-24T15:53:00Z">
                  <w:rPr>
                    <w:rFonts w:hint="eastAsia" w:ascii="宋体" w:hAnsi="宋体" w:cs="宋体"/>
                    <w:kern w:val="0"/>
                    <w:sz w:val="24"/>
                  </w:rPr>
                </w:rPrChange>
              </w:rPr>
              <w:t>治堵-20号大街与15号大街交叉口西口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93" w:author="Administrator" w:date="2022-11-24T15:53:00Z">
                  <w:rPr>
                    <w:rFonts w:hint="eastAsia" w:ascii="宋体" w:hAnsi="宋体" w:cs="宋体"/>
                    <w:kern w:val="0"/>
                    <w:sz w:val="24"/>
                  </w:rPr>
                </w:rPrChange>
              </w:rPr>
            </w:pPr>
            <w:r>
              <w:rPr>
                <w:rFonts w:hint="eastAsia" w:ascii="宋体" w:hAnsi="宋体" w:cs="宋体"/>
                <w:kern w:val="0"/>
                <w:sz w:val="24"/>
                <w:rPrChange w:id="2309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95" w:author="Administrator" w:date="2022-11-24T15:53:00Z">
                  <w:rPr>
                    <w:rFonts w:hint="eastAsia" w:ascii="宋体" w:hAnsi="宋体" w:cs="宋体"/>
                    <w:kern w:val="0"/>
                    <w:sz w:val="24"/>
                  </w:rPr>
                </w:rPrChange>
              </w:rPr>
            </w:pPr>
            <w:r>
              <w:rPr>
                <w:rFonts w:hint="eastAsia" w:ascii="宋体" w:hAnsi="宋体" w:cs="宋体"/>
                <w:kern w:val="0"/>
                <w:sz w:val="24"/>
                <w:rPrChange w:id="23096" w:author="Administrator" w:date="2022-11-24T15:53:00Z">
                  <w:rPr>
                    <w:rFonts w:hint="eastAsia" w:ascii="宋体" w:hAnsi="宋体" w:cs="宋体"/>
                    <w:kern w:val="0"/>
                    <w:sz w:val="24"/>
                  </w:rPr>
                </w:rPrChange>
              </w:rPr>
              <w:t>329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97" w:author="Administrator" w:date="2022-11-24T15:53:00Z">
                  <w:rPr>
                    <w:rFonts w:hint="eastAsia" w:ascii="宋体" w:hAnsi="宋体" w:cs="宋体"/>
                    <w:kern w:val="0"/>
                    <w:sz w:val="24"/>
                  </w:rPr>
                </w:rPrChange>
              </w:rPr>
            </w:pPr>
            <w:r>
              <w:rPr>
                <w:rFonts w:hint="eastAsia" w:ascii="宋体" w:hAnsi="宋体" w:cs="宋体"/>
                <w:kern w:val="0"/>
                <w:sz w:val="24"/>
                <w:rPrChange w:id="23098" w:author="Administrator" w:date="2022-11-24T15:53:00Z">
                  <w:rPr>
                    <w:rFonts w:hint="eastAsia" w:ascii="宋体" w:hAnsi="宋体" w:cs="宋体"/>
                    <w:kern w:val="0"/>
                    <w:sz w:val="24"/>
                  </w:rPr>
                </w:rPrChange>
              </w:rPr>
              <w:t>治堵-上塘高架南庄兜收费站</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099" w:author="Administrator" w:date="2022-11-24T15:53:00Z">
                  <w:rPr>
                    <w:rFonts w:hint="eastAsia" w:ascii="宋体" w:hAnsi="宋体" w:cs="宋体"/>
                    <w:kern w:val="0"/>
                    <w:sz w:val="24"/>
                  </w:rPr>
                </w:rPrChange>
              </w:rPr>
            </w:pPr>
            <w:r>
              <w:rPr>
                <w:rFonts w:hint="eastAsia" w:ascii="宋体" w:hAnsi="宋体" w:cs="宋体"/>
                <w:kern w:val="0"/>
                <w:sz w:val="24"/>
                <w:rPrChange w:id="2310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01" w:author="Administrator" w:date="2022-11-24T15:53:00Z">
                  <w:rPr>
                    <w:rFonts w:hint="eastAsia" w:ascii="宋体" w:hAnsi="宋体" w:cs="宋体"/>
                    <w:kern w:val="0"/>
                    <w:sz w:val="24"/>
                  </w:rPr>
                </w:rPrChange>
              </w:rPr>
            </w:pPr>
            <w:r>
              <w:rPr>
                <w:rFonts w:hint="eastAsia" w:ascii="宋体" w:hAnsi="宋体" w:cs="宋体"/>
                <w:kern w:val="0"/>
                <w:sz w:val="24"/>
                <w:rPrChange w:id="23102" w:author="Administrator" w:date="2022-11-24T15:53:00Z">
                  <w:rPr>
                    <w:rFonts w:hint="eastAsia" w:ascii="宋体" w:hAnsi="宋体" w:cs="宋体"/>
                    <w:kern w:val="0"/>
                    <w:sz w:val="24"/>
                  </w:rPr>
                </w:rPrChange>
              </w:rPr>
              <w:t>330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03" w:author="Administrator" w:date="2022-11-24T15:53:00Z">
                  <w:rPr>
                    <w:rFonts w:hint="eastAsia" w:ascii="宋体" w:hAnsi="宋体" w:cs="宋体"/>
                    <w:kern w:val="0"/>
                    <w:sz w:val="24"/>
                  </w:rPr>
                </w:rPrChange>
              </w:rPr>
            </w:pPr>
            <w:r>
              <w:rPr>
                <w:rFonts w:hint="eastAsia" w:ascii="宋体" w:hAnsi="宋体" w:cs="宋体"/>
                <w:kern w:val="0"/>
                <w:sz w:val="24"/>
                <w:rPrChange w:id="23104" w:author="Administrator" w:date="2022-11-24T15:53:00Z">
                  <w:rPr>
                    <w:rFonts w:hint="eastAsia" w:ascii="宋体" w:hAnsi="宋体" w:cs="宋体"/>
                    <w:kern w:val="0"/>
                    <w:sz w:val="24"/>
                  </w:rPr>
                </w:rPrChange>
              </w:rPr>
              <w:t>治堵-绕城辅道与文二西路交叉口（北口）12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05" w:author="Administrator" w:date="2022-11-24T15:53:00Z">
                  <w:rPr>
                    <w:rFonts w:hint="eastAsia" w:ascii="宋体" w:hAnsi="宋体" w:cs="宋体"/>
                    <w:kern w:val="0"/>
                    <w:sz w:val="24"/>
                  </w:rPr>
                </w:rPrChange>
              </w:rPr>
            </w:pPr>
            <w:r>
              <w:rPr>
                <w:rFonts w:hint="eastAsia" w:ascii="宋体" w:hAnsi="宋体" w:cs="宋体"/>
                <w:kern w:val="0"/>
                <w:sz w:val="24"/>
                <w:rPrChange w:id="2310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07" w:author="Administrator" w:date="2022-11-24T15:53:00Z">
                  <w:rPr>
                    <w:rFonts w:hint="eastAsia" w:ascii="宋体" w:hAnsi="宋体" w:cs="宋体"/>
                    <w:kern w:val="0"/>
                    <w:sz w:val="24"/>
                  </w:rPr>
                </w:rPrChange>
              </w:rPr>
            </w:pPr>
            <w:r>
              <w:rPr>
                <w:rFonts w:hint="eastAsia" w:ascii="宋体" w:hAnsi="宋体" w:cs="宋体"/>
                <w:kern w:val="0"/>
                <w:sz w:val="24"/>
                <w:rPrChange w:id="23108" w:author="Administrator" w:date="2022-11-24T15:53:00Z">
                  <w:rPr>
                    <w:rFonts w:hint="eastAsia" w:ascii="宋体" w:hAnsi="宋体" w:cs="宋体"/>
                    <w:kern w:val="0"/>
                    <w:sz w:val="24"/>
                  </w:rPr>
                </w:rPrChange>
              </w:rPr>
              <w:t>331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09" w:author="Administrator" w:date="2022-11-24T15:53:00Z">
                  <w:rPr>
                    <w:rFonts w:hint="eastAsia" w:ascii="宋体" w:hAnsi="宋体" w:cs="宋体"/>
                    <w:kern w:val="0"/>
                    <w:sz w:val="24"/>
                  </w:rPr>
                </w:rPrChange>
              </w:rPr>
            </w:pPr>
            <w:r>
              <w:rPr>
                <w:rFonts w:hint="eastAsia" w:ascii="宋体" w:hAnsi="宋体" w:cs="宋体"/>
                <w:kern w:val="0"/>
                <w:sz w:val="24"/>
                <w:rPrChange w:id="23110" w:author="Administrator" w:date="2022-11-24T15:53:00Z">
                  <w:rPr>
                    <w:rFonts w:hint="eastAsia" w:ascii="宋体" w:hAnsi="宋体" w:cs="宋体"/>
                    <w:kern w:val="0"/>
                    <w:sz w:val="24"/>
                  </w:rPr>
                </w:rPrChange>
              </w:rPr>
              <w:t>治堵-绕城辅道与文二西路交叉口（东口）12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11" w:author="Administrator" w:date="2022-11-24T15:53:00Z">
                  <w:rPr>
                    <w:rFonts w:hint="eastAsia" w:ascii="宋体" w:hAnsi="宋体" w:cs="宋体"/>
                    <w:kern w:val="0"/>
                    <w:sz w:val="24"/>
                  </w:rPr>
                </w:rPrChange>
              </w:rPr>
            </w:pPr>
            <w:r>
              <w:rPr>
                <w:rFonts w:hint="eastAsia" w:ascii="宋体" w:hAnsi="宋体" w:cs="宋体"/>
                <w:kern w:val="0"/>
                <w:sz w:val="24"/>
                <w:rPrChange w:id="2311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13" w:author="Administrator" w:date="2022-11-24T15:53:00Z">
                  <w:rPr>
                    <w:rFonts w:hint="eastAsia" w:ascii="宋体" w:hAnsi="宋体" w:cs="宋体"/>
                    <w:kern w:val="0"/>
                    <w:sz w:val="24"/>
                  </w:rPr>
                </w:rPrChange>
              </w:rPr>
            </w:pPr>
            <w:r>
              <w:rPr>
                <w:rFonts w:hint="eastAsia" w:ascii="宋体" w:hAnsi="宋体" w:cs="宋体"/>
                <w:kern w:val="0"/>
                <w:sz w:val="24"/>
                <w:rPrChange w:id="23114" w:author="Administrator" w:date="2022-11-24T15:53:00Z">
                  <w:rPr>
                    <w:rFonts w:hint="eastAsia" w:ascii="宋体" w:hAnsi="宋体" w:cs="宋体"/>
                    <w:kern w:val="0"/>
                    <w:sz w:val="24"/>
                  </w:rPr>
                </w:rPrChange>
              </w:rPr>
              <w:t>332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15" w:author="Administrator" w:date="2022-11-24T15:53:00Z">
                  <w:rPr>
                    <w:rFonts w:hint="eastAsia" w:ascii="宋体" w:hAnsi="宋体" w:cs="宋体"/>
                    <w:kern w:val="0"/>
                    <w:sz w:val="24"/>
                  </w:rPr>
                </w:rPrChange>
              </w:rPr>
            </w:pPr>
            <w:r>
              <w:rPr>
                <w:rFonts w:hint="eastAsia" w:ascii="宋体" w:hAnsi="宋体" w:cs="宋体"/>
                <w:kern w:val="0"/>
                <w:sz w:val="24"/>
                <w:rPrChange w:id="23116" w:author="Administrator" w:date="2022-11-24T15:53:00Z">
                  <w:rPr>
                    <w:rFonts w:hint="eastAsia" w:ascii="宋体" w:hAnsi="宋体" w:cs="宋体"/>
                    <w:kern w:val="0"/>
                    <w:sz w:val="24"/>
                  </w:rPr>
                </w:rPrChange>
              </w:rPr>
              <w:t>治堵-绕城辅道与文二西路交叉口（南口）1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17" w:author="Administrator" w:date="2022-11-24T15:53:00Z">
                  <w:rPr>
                    <w:rFonts w:hint="eastAsia" w:ascii="宋体" w:hAnsi="宋体" w:cs="宋体"/>
                    <w:kern w:val="0"/>
                    <w:sz w:val="24"/>
                  </w:rPr>
                </w:rPrChange>
              </w:rPr>
            </w:pPr>
            <w:r>
              <w:rPr>
                <w:rFonts w:hint="eastAsia" w:ascii="宋体" w:hAnsi="宋体" w:cs="宋体"/>
                <w:kern w:val="0"/>
                <w:sz w:val="24"/>
                <w:rPrChange w:id="2311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19" w:author="Administrator" w:date="2022-11-24T15:53:00Z">
                  <w:rPr>
                    <w:rFonts w:hint="eastAsia" w:ascii="宋体" w:hAnsi="宋体" w:cs="宋体"/>
                    <w:kern w:val="0"/>
                    <w:sz w:val="24"/>
                  </w:rPr>
                </w:rPrChange>
              </w:rPr>
            </w:pPr>
            <w:r>
              <w:rPr>
                <w:rFonts w:hint="eastAsia" w:ascii="宋体" w:hAnsi="宋体" w:cs="宋体"/>
                <w:kern w:val="0"/>
                <w:sz w:val="24"/>
                <w:rPrChange w:id="23120" w:author="Administrator" w:date="2022-11-24T15:53:00Z">
                  <w:rPr>
                    <w:rFonts w:hint="eastAsia" w:ascii="宋体" w:hAnsi="宋体" w:cs="宋体"/>
                    <w:kern w:val="0"/>
                    <w:sz w:val="24"/>
                  </w:rPr>
                </w:rPrChange>
              </w:rPr>
              <w:t>333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21" w:author="Administrator" w:date="2022-11-24T15:53:00Z">
                  <w:rPr>
                    <w:rFonts w:hint="eastAsia" w:ascii="宋体" w:hAnsi="宋体" w:cs="宋体"/>
                    <w:kern w:val="0"/>
                    <w:sz w:val="24"/>
                  </w:rPr>
                </w:rPrChange>
              </w:rPr>
            </w:pPr>
            <w:r>
              <w:rPr>
                <w:rFonts w:hint="eastAsia" w:ascii="宋体" w:hAnsi="宋体" w:cs="宋体"/>
                <w:kern w:val="0"/>
                <w:sz w:val="24"/>
                <w:rPrChange w:id="23122" w:author="Administrator" w:date="2022-11-24T15:53:00Z">
                  <w:rPr>
                    <w:rFonts w:hint="eastAsia" w:ascii="宋体" w:hAnsi="宋体" w:cs="宋体"/>
                    <w:kern w:val="0"/>
                    <w:sz w:val="24"/>
                  </w:rPr>
                </w:rPrChange>
              </w:rPr>
              <w:t>治堵-乔莫西路与241县道交叉口北口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23" w:author="Administrator" w:date="2022-11-24T15:53:00Z">
                  <w:rPr>
                    <w:rFonts w:hint="eastAsia" w:ascii="宋体" w:hAnsi="宋体" w:cs="宋体"/>
                    <w:kern w:val="0"/>
                    <w:sz w:val="24"/>
                  </w:rPr>
                </w:rPrChange>
              </w:rPr>
            </w:pPr>
            <w:r>
              <w:rPr>
                <w:rFonts w:hint="eastAsia" w:ascii="宋体" w:hAnsi="宋体" w:cs="宋体"/>
                <w:kern w:val="0"/>
                <w:sz w:val="24"/>
                <w:rPrChange w:id="2312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25" w:author="Administrator" w:date="2022-11-24T15:53:00Z">
                  <w:rPr>
                    <w:rFonts w:hint="eastAsia" w:ascii="宋体" w:hAnsi="宋体" w:cs="宋体"/>
                    <w:kern w:val="0"/>
                    <w:sz w:val="24"/>
                  </w:rPr>
                </w:rPrChange>
              </w:rPr>
            </w:pPr>
            <w:r>
              <w:rPr>
                <w:rFonts w:hint="eastAsia" w:ascii="宋体" w:hAnsi="宋体" w:cs="宋体"/>
                <w:kern w:val="0"/>
                <w:sz w:val="24"/>
                <w:rPrChange w:id="23126" w:author="Administrator" w:date="2022-11-24T15:53:00Z">
                  <w:rPr>
                    <w:rFonts w:hint="eastAsia" w:ascii="宋体" w:hAnsi="宋体" w:cs="宋体"/>
                    <w:kern w:val="0"/>
                    <w:sz w:val="24"/>
                  </w:rPr>
                </w:rPrChange>
              </w:rPr>
              <w:t>334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27" w:author="Administrator" w:date="2022-11-24T15:53:00Z">
                  <w:rPr>
                    <w:rFonts w:hint="eastAsia" w:ascii="宋体" w:hAnsi="宋体" w:cs="宋体"/>
                    <w:kern w:val="0"/>
                    <w:sz w:val="24"/>
                  </w:rPr>
                </w:rPrChange>
              </w:rPr>
            </w:pPr>
            <w:r>
              <w:rPr>
                <w:rFonts w:hint="eastAsia" w:ascii="宋体" w:hAnsi="宋体" w:cs="宋体"/>
                <w:kern w:val="0"/>
                <w:sz w:val="24"/>
                <w:rPrChange w:id="23128" w:author="Administrator" w:date="2022-11-24T15:53:00Z">
                  <w:rPr>
                    <w:rFonts w:hint="eastAsia" w:ascii="宋体" w:hAnsi="宋体" w:cs="宋体"/>
                    <w:kern w:val="0"/>
                    <w:sz w:val="24"/>
                  </w:rPr>
                </w:rPrChange>
              </w:rPr>
              <w:t>治堵-莫干山路绕城下方1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29" w:author="Administrator" w:date="2022-11-24T15:53:00Z">
                  <w:rPr>
                    <w:rFonts w:hint="eastAsia" w:ascii="宋体" w:hAnsi="宋体" w:cs="宋体"/>
                    <w:kern w:val="0"/>
                    <w:sz w:val="24"/>
                  </w:rPr>
                </w:rPrChange>
              </w:rPr>
            </w:pPr>
            <w:r>
              <w:rPr>
                <w:rFonts w:hint="eastAsia" w:ascii="宋体" w:hAnsi="宋体" w:cs="宋体"/>
                <w:kern w:val="0"/>
                <w:sz w:val="24"/>
                <w:rPrChange w:id="2313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31" w:author="Administrator" w:date="2022-11-24T15:53:00Z">
                  <w:rPr>
                    <w:rFonts w:hint="eastAsia" w:ascii="宋体" w:hAnsi="宋体" w:cs="宋体"/>
                    <w:kern w:val="0"/>
                    <w:sz w:val="24"/>
                  </w:rPr>
                </w:rPrChange>
              </w:rPr>
            </w:pPr>
            <w:r>
              <w:rPr>
                <w:rFonts w:hint="eastAsia" w:ascii="宋体" w:hAnsi="宋体" w:cs="宋体"/>
                <w:kern w:val="0"/>
                <w:sz w:val="24"/>
                <w:rPrChange w:id="23132" w:author="Administrator" w:date="2022-11-24T15:53:00Z">
                  <w:rPr>
                    <w:rFonts w:hint="eastAsia" w:ascii="宋体" w:hAnsi="宋体" w:cs="宋体"/>
                    <w:kern w:val="0"/>
                    <w:sz w:val="24"/>
                  </w:rPr>
                </w:rPrChange>
              </w:rPr>
              <w:t>335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33" w:author="Administrator" w:date="2022-11-24T15:53:00Z">
                  <w:rPr>
                    <w:rFonts w:hint="eastAsia" w:ascii="宋体" w:hAnsi="宋体" w:cs="宋体"/>
                    <w:kern w:val="0"/>
                    <w:sz w:val="24"/>
                  </w:rPr>
                </w:rPrChange>
              </w:rPr>
            </w:pPr>
            <w:r>
              <w:rPr>
                <w:rFonts w:hint="eastAsia" w:ascii="宋体" w:hAnsi="宋体" w:cs="宋体"/>
                <w:kern w:val="0"/>
                <w:sz w:val="24"/>
                <w:rPrChange w:id="23134" w:author="Administrator" w:date="2022-11-24T15:53:00Z">
                  <w:rPr>
                    <w:rFonts w:hint="eastAsia" w:ascii="宋体" w:hAnsi="宋体" w:cs="宋体"/>
                    <w:kern w:val="0"/>
                    <w:sz w:val="24"/>
                  </w:rPr>
                </w:rPrChange>
              </w:rPr>
              <w:t>治堵-留石高架路世纪大道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35" w:author="Administrator" w:date="2022-11-24T15:53:00Z">
                  <w:rPr>
                    <w:rFonts w:hint="eastAsia" w:ascii="宋体" w:hAnsi="宋体" w:cs="宋体"/>
                    <w:kern w:val="0"/>
                    <w:sz w:val="24"/>
                  </w:rPr>
                </w:rPrChange>
              </w:rPr>
            </w:pPr>
            <w:r>
              <w:rPr>
                <w:rFonts w:hint="eastAsia" w:ascii="宋体" w:hAnsi="宋体" w:cs="宋体"/>
                <w:kern w:val="0"/>
                <w:sz w:val="24"/>
                <w:rPrChange w:id="2313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37" w:author="Administrator" w:date="2022-11-24T15:53:00Z">
                  <w:rPr>
                    <w:rFonts w:hint="eastAsia" w:ascii="宋体" w:hAnsi="宋体" w:cs="宋体"/>
                    <w:kern w:val="0"/>
                    <w:sz w:val="24"/>
                  </w:rPr>
                </w:rPrChange>
              </w:rPr>
            </w:pPr>
            <w:r>
              <w:rPr>
                <w:rFonts w:hint="eastAsia" w:ascii="宋体" w:hAnsi="宋体" w:cs="宋体"/>
                <w:kern w:val="0"/>
                <w:sz w:val="24"/>
                <w:rPrChange w:id="23138" w:author="Administrator" w:date="2022-11-24T15:53:00Z">
                  <w:rPr>
                    <w:rFonts w:hint="eastAsia" w:ascii="宋体" w:hAnsi="宋体" w:cs="宋体"/>
                    <w:kern w:val="0"/>
                    <w:sz w:val="24"/>
                  </w:rPr>
                </w:rPrChange>
              </w:rPr>
              <w:t>336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39" w:author="Administrator" w:date="2022-11-24T15:53:00Z">
                  <w:rPr>
                    <w:rFonts w:hint="eastAsia" w:ascii="宋体" w:hAnsi="宋体" w:cs="宋体"/>
                    <w:kern w:val="0"/>
                    <w:sz w:val="24"/>
                  </w:rPr>
                </w:rPrChange>
              </w:rPr>
            </w:pPr>
            <w:r>
              <w:rPr>
                <w:rFonts w:hint="eastAsia" w:ascii="宋体" w:hAnsi="宋体" w:cs="宋体"/>
                <w:kern w:val="0"/>
                <w:sz w:val="24"/>
                <w:rPrChange w:id="23140" w:author="Administrator" w:date="2022-11-24T15:53:00Z">
                  <w:rPr>
                    <w:rFonts w:hint="eastAsia" w:ascii="宋体" w:hAnsi="宋体" w:cs="宋体"/>
                    <w:kern w:val="0"/>
                    <w:sz w:val="24"/>
                  </w:rPr>
                </w:rPrChange>
              </w:rPr>
              <w:t>治堵-莫干山路绕城下方2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41" w:author="Administrator" w:date="2022-11-24T15:53:00Z">
                  <w:rPr>
                    <w:rFonts w:hint="eastAsia" w:ascii="宋体" w:hAnsi="宋体" w:cs="宋体"/>
                    <w:kern w:val="0"/>
                    <w:sz w:val="24"/>
                  </w:rPr>
                </w:rPrChange>
              </w:rPr>
            </w:pPr>
            <w:r>
              <w:rPr>
                <w:rFonts w:hint="eastAsia" w:ascii="宋体" w:hAnsi="宋体" w:cs="宋体"/>
                <w:kern w:val="0"/>
                <w:sz w:val="24"/>
                <w:rPrChange w:id="2314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43" w:author="Administrator" w:date="2022-11-24T15:53:00Z">
                  <w:rPr>
                    <w:rFonts w:hint="eastAsia" w:ascii="宋体" w:hAnsi="宋体" w:cs="宋体"/>
                    <w:kern w:val="0"/>
                    <w:sz w:val="24"/>
                  </w:rPr>
                </w:rPrChange>
              </w:rPr>
            </w:pPr>
            <w:r>
              <w:rPr>
                <w:rFonts w:hint="eastAsia" w:ascii="宋体" w:hAnsi="宋体" w:cs="宋体"/>
                <w:kern w:val="0"/>
                <w:sz w:val="24"/>
                <w:rPrChange w:id="23144" w:author="Administrator" w:date="2022-11-24T15:53:00Z">
                  <w:rPr>
                    <w:rFonts w:hint="eastAsia" w:ascii="宋体" w:hAnsi="宋体" w:cs="宋体"/>
                    <w:kern w:val="0"/>
                    <w:sz w:val="24"/>
                  </w:rPr>
                </w:rPrChange>
              </w:rPr>
              <w:t>337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45" w:author="Administrator" w:date="2022-11-24T15:53:00Z">
                  <w:rPr>
                    <w:rFonts w:hint="eastAsia" w:ascii="宋体" w:hAnsi="宋体" w:cs="宋体"/>
                    <w:kern w:val="0"/>
                    <w:sz w:val="24"/>
                  </w:rPr>
                </w:rPrChange>
              </w:rPr>
            </w:pPr>
            <w:r>
              <w:rPr>
                <w:rFonts w:hint="eastAsia" w:ascii="宋体" w:hAnsi="宋体" w:cs="宋体"/>
                <w:kern w:val="0"/>
                <w:sz w:val="24"/>
                <w:rPrChange w:id="23146" w:author="Administrator" w:date="2022-11-24T15:53:00Z">
                  <w:rPr>
                    <w:rFonts w:hint="eastAsia" w:ascii="宋体" w:hAnsi="宋体" w:cs="宋体"/>
                    <w:kern w:val="0"/>
                    <w:sz w:val="24"/>
                  </w:rPr>
                </w:rPrChange>
              </w:rPr>
              <w:t>治堵-通城高架路纬二路下匝道北向南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47" w:author="Administrator" w:date="2022-11-24T15:53:00Z">
                  <w:rPr>
                    <w:rFonts w:hint="eastAsia" w:ascii="宋体" w:hAnsi="宋体" w:cs="宋体"/>
                    <w:kern w:val="0"/>
                    <w:sz w:val="24"/>
                  </w:rPr>
                </w:rPrChange>
              </w:rPr>
            </w:pPr>
            <w:r>
              <w:rPr>
                <w:rFonts w:hint="eastAsia" w:ascii="宋体" w:hAnsi="宋体" w:cs="宋体"/>
                <w:kern w:val="0"/>
                <w:sz w:val="24"/>
                <w:rPrChange w:id="2314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49" w:author="Administrator" w:date="2022-11-24T15:53:00Z">
                  <w:rPr>
                    <w:rFonts w:hint="eastAsia" w:ascii="宋体" w:hAnsi="宋体" w:cs="宋体"/>
                    <w:kern w:val="0"/>
                    <w:sz w:val="24"/>
                  </w:rPr>
                </w:rPrChange>
              </w:rPr>
            </w:pPr>
            <w:r>
              <w:rPr>
                <w:rFonts w:hint="eastAsia" w:ascii="宋体" w:hAnsi="宋体" w:cs="宋体"/>
                <w:kern w:val="0"/>
                <w:sz w:val="24"/>
                <w:rPrChange w:id="23150" w:author="Administrator" w:date="2022-11-24T15:53:00Z">
                  <w:rPr>
                    <w:rFonts w:hint="eastAsia" w:ascii="宋体" w:hAnsi="宋体" w:cs="宋体"/>
                    <w:kern w:val="0"/>
                    <w:sz w:val="24"/>
                  </w:rPr>
                </w:rPrChange>
              </w:rPr>
              <w:t>338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51" w:author="Administrator" w:date="2022-11-24T15:53:00Z">
                  <w:rPr>
                    <w:rFonts w:hint="eastAsia" w:ascii="宋体" w:hAnsi="宋体" w:cs="宋体"/>
                    <w:kern w:val="0"/>
                    <w:sz w:val="24"/>
                  </w:rPr>
                </w:rPrChange>
              </w:rPr>
            </w:pPr>
            <w:r>
              <w:rPr>
                <w:rFonts w:hint="eastAsia" w:ascii="宋体" w:hAnsi="宋体" w:cs="宋体"/>
                <w:kern w:val="0"/>
                <w:sz w:val="24"/>
                <w:rPrChange w:id="23152" w:author="Administrator" w:date="2022-11-24T15:53:00Z">
                  <w:rPr>
                    <w:rFonts w:hint="eastAsia" w:ascii="宋体" w:hAnsi="宋体" w:cs="宋体"/>
                    <w:kern w:val="0"/>
                    <w:sz w:val="24"/>
                  </w:rPr>
                </w:rPrChange>
              </w:rPr>
              <w:t>治堵-通城高架路纬二路上匝道南向北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53" w:author="Administrator" w:date="2022-11-24T15:53:00Z">
                  <w:rPr>
                    <w:rFonts w:hint="eastAsia" w:ascii="宋体" w:hAnsi="宋体" w:cs="宋体"/>
                    <w:kern w:val="0"/>
                    <w:sz w:val="24"/>
                  </w:rPr>
                </w:rPrChange>
              </w:rPr>
            </w:pPr>
            <w:r>
              <w:rPr>
                <w:rFonts w:hint="eastAsia" w:ascii="宋体" w:hAnsi="宋体" w:cs="宋体"/>
                <w:kern w:val="0"/>
                <w:sz w:val="24"/>
                <w:rPrChange w:id="2315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55" w:author="Administrator" w:date="2022-11-24T15:53:00Z">
                  <w:rPr>
                    <w:rFonts w:hint="eastAsia" w:ascii="宋体" w:hAnsi="宋体" w:cs="宋体"/>
                    <w:kern w:val="0"/>
                    <w:sz w:val="24"/>
                  </w:rPr>
                </w:rPrChange>
              </w:rPr>
            </w:pPr>
            <w:r>
              <w:rPr>
                <w:rFonts w:hint="eastAsia" w:ascii="宋体" w:hAnsi="宋体" w:cs="宋体"/>
                <w:kern w:val="0"/>
                <w:sz w:val="24"/>
                <w:rPrChange w:id="23156" w:author="Administrator" w:date="2022-11-24T15:53:00Z">
                  <w:rPr>
                    <w:rFonts w:hint="eastAsia" w:ascii="宋体" w:hAnsi="宋体" w:cs="宋体"/>
                    <w:kern w:val="0"/>
                    <w:sz w:val="24"/>
                  </w:rPr>
                </w:rPrChange>
              </w:rPr>
              <w:t>339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57" w:author="Administrator" w:date="2022-11-24T15:53:00Z">
                  <w:rPr>
                    <w:rFonts w:hint="eastAsia" w:ascii="宋体" w:hAnsi="宋体" w:cs="宋体"/>
                    <w:kern w:val="0"/>
                    <w:sz w:val="24"/>
                  </w:rPr>
                </w:rPrChange>
              </w:rPr>
            </w:pPr>
            <w:r>
              <w:rPr>
                <w:rFonts w:hint="eastAsia" w:ascii="宋体" w:hAnsi="宋体" w:cs="宋体"/>
                <w:kern w:val="0"/>
                <w:sz w:val="24"/>
                <w:rPrChange w:id="23158" w:author="Administrator" w:date="2022-11-24T15:53:00Z">
                  <w:rPr>
                    <w:rFonts w:hint="eastAsia" w:ascii="宋体" w:hAnsi="宋体" w:cs="宋体"/>
                    <w:kern w:val="0"/>
                    <w:sz w:val="24"/>
                  </w:rPr>
                </w:rPrChange>
              </w:rPr>
              <w:t>治堵-通城高架路鸿达路南向北下匝道南向北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59" w:author="Administrator" w:date="2022-11-24T15:53:00Z">
                  <w:rPr>
                    <w:rFonts w:hint="eastAsia" w:ascii="宋体" w:hAnsi="宋体" w:cs="宋体"/>
                    <w:kern w:val="0"/>
                    <w:sz w:val="24"/>
                  </w:rPr>
                </w:rPrChange>
              </w:rPr>
            </w:pPr>
            <w:r>
              <w:rPr>
                <w:rFonts w:hint="eastAsia" w:ascii="宋体" w:hAnsi="宋体" w:cs="宋体"/>
                <w:kern w:val="0"/>
                <w:sz w:val="24"/>
                <w:rPrChange w:id="2316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61" w:author="Administrator" w:date="2022-11-24T15:53:00Z">
                  <w:rPr>
                    <w:rFonts w:hint="eastAsia" w:ascii="宋体" w:hAnsi="宋体" w:cs="宋体"/>
                    <w:kern w:val="0"/>
                    <w:sz w:val="24"/>
                  </w:rPr>
                </w:rPrChange>
              </w:rPr>
            </w:pPr>
            <w:r>
              <w:rPr>
                <w:rFonts w:hint="eastAsia" w:ascii="宋体" w:hAnsi="宋体" w:cs="宋体"/>
                <w:kern w:val="0"/>
                <w:sz w:val="24"/>
                <w:rPrChange w:id="23162" w:author="Administrator" w:date="2022-11-24T15:53:00Z">
                  <w:rPr>
                    <w:rFonts w:hint="eastAsia" w:ascii="宋体" w:hAnsi="宋体" w:cs="宋体"/>
                    <w:kern w:val="0"/>
                    <w:sz w:val="24"/>
                  </w:rPr>
                </w:rPrChange>
              </w:rPr>
              <w:t>340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63" w:author="Administrator" w:date="2022-11-24T15:53:00Z">
                  <w:rPr>
                    <w:rFonts w:hint="eastAsia" w:ascii="宋体" w:hAnsi="宋体" w:cs="宋体"/>
                    <w:kern w:val="0"/>
                    <w:sz w:val="24"/>
                  </w:rPr>
                </w:rPrChange>
              </w:rPr>
            </w:pPr>
            <w:r>
              <w:rPr>
                <w:rFonts w:hint="eastAsia" w:ascii="宋体" w:hAnsi="宋体" w:cs="宋体"/>
                <w:kern w:val="0"/>
                <w:sz w:val="24"/>
                <w:rPrChange w:id="23164" w:author="Administrator" w:date="2022-11-24T15:53:00Z">
                  <w:rPr>
                    <w:rFonts w:hint="eastAsia" w:ascii="宋体" w:hAnsi="宋体" w:cs="宋体"/>
                    <w:kern w:val="0"/>
                    <w:sz w:val="24"/>
                  </w:rPr>
                </w:rPrChange>
              </w:rPr>
              <w:t>治堵-通城高架路鸿达路南向北上匝道南向北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65" w:author="Administrator" w:date="2022-11-24T15:53:00Z">
                  <w:rPr>
                    <w:rFonts w:hint="eastAsia" w:ascii="宋体" w:hAnsi="宋体" w:cs="宋体"/>
                    <w:kern w:val="0"/>
                    <w:sz w:val="24"/>
                  </w:rPr>
                </w:rPrChange>
              </w:rPr>
            </w:pPr>
            <w:r>
              <w:rPr>
                <w:rFonts w:hint="eastAsia" w:ascii="宋体" w:hAnsi="宋体" w:cs="宋体"/>
                <w:kern w:val="0"/>
                <w:sz w:val="24"/>
                <w:rPrChange w:id="2316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67" w:author="Administrator" w:date="2022-11-24T15:53:00Z">
                  <w:rPr>
                    <w:rFonts w:hint="eastAsia" w:ascii="宋体" w:hAnsi="宋体" w:cs="宋体"/>
                    <w:kern w:val="0"/>
                    <w:sz w:val="24"/>
                  </w:rPr>
                </w:rPrChange>
              </w:rPr>
            </w:pPr>
            <w:r>
              <w:rPr>
                <w:rFonts w:hint="eastAsia" w:ascii="宋体" w:hAnsi="宋体" w:cs="宋体"/>
                <w:kern w:val="0"/>
                <w:sz w:val="24"/>
                <w:rPrChange w:id="23168" w:author="Administrator" w:date="2022-11-24T15:53:00Z">
                  <w:rPr>
                    <w:rFonts w:hint="eastAsia" w:ascii="宋体" w:hAnsi="宋体" w:cs="宋体"/>
                    <w:kern w:val="0"/>
                    <w:sz w:val="24"/>
                  </w:rPr>
                </w:rPrChange>
              </w:rPr>
              <w:t>341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69" w:author="Administrator" w:date="2022-11-24T15:53:00Z">
                  <w:rPr>
                    <w:rFonts w:hint="eastAsia" w:ascii="宋体" w:hAnsi="宋体" w:cs="宋体"/>
                    <w:kern w:val="0"/>
                    <w:sz w:val="24"/>
                  </w:rPr>
                </w:rPrChange>
              </w:rPr>
            </w:pPr>
            <w:r>
              <w:rPr>
                <w:rFonts w:hint="eastAsia" w:ascii="宋体" w:hAnsi="宋体" w:cs="宋体"/>
                <w:kern w:val="0"/>
                <w:sz w:val="24"/>
                <w:rPrChange w:id="23170" w:author="Administrator" w:date="2022-11-24T15:53:00Z">
                  <w:rPr>
                    <w:rFonts w:hint="eastAsia" w:ascii="宋体" w:hAnsi="宋体" w:cs="宋体"/>
                    <w:kern w:val="0"/>
                    <w:sz w:val="24"/>
                  </w:rPr>
                </w:rPrChange>
              </w:rPr>
              <w:t>治堵-通城高架路鸿达路北向南下匝道北向南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71" w:author="Administrator" w:date="2022-11-24T15:53:00Z">
                  <w:rPr>
                    <w:rFonts w:hint="eastAsia" w:ascii="宋体" w:hAnsi="宋体" w:cs="宋体"/>
                    <w:kern w:val="0"/>
                    <w:sz w:val="24"/>
                  </w:rPr>
                </w:rPrChange>
              </w:rPr>
            </w:pPr>
            <w:r>
              <w:rPr>
                <w:rFonts w:hint="eastAsia" w:ascii="宋体" w:hAnsi="宋体" w:cs="宋体"/>
                <w:kern w:val="0"/>
                <w:sz w:val="24"/>
                <w:rPrChange w:id="2317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73" w:author="Administrator" w:date="2022-11-24T15:53:00Z">
                  <w:rPr>
                    <w:rFonts w:hint="eastAsia" w:ascii="宋体" w:hAnsi="宋体" w:cs="宋体"/>
                    <w:kern w:val="0"/>
                    <w:sz w:val="24"/>
                  </w:rPr>
                </w:rPrChange>
              </w:rPr>
            </w:pPr>
            <w:r>
              <w:rPr>
                <w:rFonts w:hint="eastAsia" w:ascii="宋体" w:hAnsi="宋体" w:cs="宋体"/>
                <w:kern w:val="0"/>
                <w:sz w:val="24"/>
                <w:rPrChange w:id="23174" w:author="Administrator" w:date="2022-11-24T15:53:00Z">
                  <w:rPr>
                    <w:rFonts w:hint="eastAsia" w:ascii="宋体" w:hAnsi="宋体" w:cs="宋体"/>
                    <w:kern w:val="0"/>
                    <w:sz w:val="24"/>
                  </w:rPr>
                </w:rPrChange>
              </w:rPr>
              <w:t>342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75" w:author="Administrator" w:date="2022-11-24T15:53:00Z">
                  <w:rPr>
                    <w:rFonts w:hint="eastAsia" w:ascii="宋体" w:hAnsi="宋体" w:cs="宋体"/>
                    <w:kern w:val="0"/>
                    <w:sz w:val="24"/>
                  </w:rPr>
                </w:rPrChange>
              </w:rPr>
            </w:pPr>
            <w:r>
              <w:rPr>
                <w:rFonts w:hint="eastAsia" w:ascii="宋体" w:hAnsi="宋体" w:cs="宋体"/>
                <w:kern w:val="0"/>
                <w:sz w:val="24"/>
                <w:rPrChange w:id="23176" w:author="Administrator" w:date="2022-11-24T15:53:00Z">
                  <w:rPr>
                    <w:rFonts w:hint="eastAsia" w:ascii="宋体" w:hAnsi="宋体" w:cs="宋体"/>
                    <w:kern w:val="0"/>
                    <w:sz w:val="24"/>
                  </w:rPr>
                </w:rPrChange>
              </w:rPr>
              <w:t>治堵-通城高架路鸿达路北向南上匝道北向南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77" w:author="Administrator" w:date="2022-11-24T15:53:00Z">
                  <w:rPr>
                    <w:rFonts w:hint="eastAsia" w:ascii="宋体" w:hAnsi="宋体" w:cs="宋体"/>
                    <w:kern w:val="0"/>
                    <w:sz w:val="24"/>
                  </w:rPr>
                </w:rPrChange>
              </w:rPr>
            </w:pPr>
            <w:r>
              <w:rPr>
                <w:rFonts w:hint="eastAsia" w:ascii="宋体" w:hAnsi="宋体" w:cs="宋体"/>
                <w:kern w:val="0"/>
                <w:sz w:val="24"/>
                <w:rPrChange w:id="2317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79" w:author="Administrator" w:date="2022-11-24T15:53:00Z">
                  <w:rPr>
                    <w:rFonts w:hint="eastAsia" w:ascii="宋体" w:hAnsi="宋体" w:cs="宋体"/>
                    <w:kern w:val="0"/>
                    <w:sz w:val="24"/>
                  </w:rPr>
                </w:rPrChange>
              </w:rPr>
            </w:pPr>
            <w:r>
              <w:rPr>
                <w:rFonts w:hint="eastAsia" w:ascii="宋体" w:hAnsi="宋体" w:cs="宋体"/>
                <w:kern w:val="0"/>
                <w:sz w:val="24"/>
                <w:rPrChange w:id="23180" w:author="Administrator" w:date="2022-11-24T15:53:00Z">
                  <w:rPr>
                    <w:rFonts w:hint="eastAsia" w:ascii="宋体" w:hAnsi="宋体" w:cs="宋体"/>
                    <w:kern w:val="0"/>
                    <w:sz w:val="24"/>
                  </w:rPr>
                </w:rPrChange>
              </w:rPr>
              <w:t>343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81" w:author="Administrator" w:date="2022-11-24T15:53:00Z">
                  <w:rPr>
                    <w:rFonts w:hint="eastAsia" w:ascii="宋体" w:hAnsi="宋体" w:cs="宋体"/>
                    <w:kern w:val="0"/>
                    <w:sz w:val="24"/>
                  </w:rPr>
                </w:rPrChange>
              </w:rPr>
            </w:pPr>
            <w:r>
              <w:rPr>
                <w:rFonts w:hint="eastAsia" w:ascii="宋体" w:hAnsi="宋体" w:cs="宋体"/>
                <w:kern w:val="0"/>
                <w:sz w:val="24"/>
                <w:rPrChange w:id="23182" w:author="Administrator" w:date="2022-11-24T15:53:00Z">
                  <w:rPr>
                    <w:rFonts w:hint="eastAsia" w:ascii="宋体" w:hAnsi="宋体" w:cs="宋体"/>
                    <w:kern w:val="0"/>
                    <w:sz w:val="24"/>
                  </w:rPr>
                </w:rPrChange>
              </w:rPr>
              <w:t>治堵-通城高架路奔竞大道下匝道南向北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83" w:author="Administrator" w:date="2022-11-24T15:53:00Z">
                  <w:rPr>
                    <w:rFonts w:hint="eastAsia" w:ascii="宋体" w:hAnsi="宋体" w:cs="宋体"/>
                    <w:kern w:val="0"/>
                    <w:sz w:val="24"/>
                  </w:rPr>
                </w:rPrChange>
              </w:rPr>
            </w:pPr>
            <w:r>
              <w:rPr>
                <w:rFonts w:hint="eastAsia" w:ascii="宋体" w:hAnsi="宋体" w:cs="宋体"/>
                <w:kern w:val="0"/>
                <w:sz w:val="24"/>
                <w:rPrChange w:id="2318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85" w:author="Administrator" w:date="2022-11-24T15:53:00Z">
                  <w:rPr>
                    <w:rFonts w:hint="eastAsia" w:ascii="宋体" w:hAnsi="宋体" w:cs="宋体"/>
                    <w:kern w:val="0"/>
                    <w:sz w:val="24"/>
                  </w:rPr>
                </w:rPrChange>
              </w:rPr>
            </w:pPr>
            <w:r>
              <w:rPr>
                <w:rFonts w:hint="eastAsia" w:ascii="宋体" w:hAnsi="宋体" w:cs="宋体"/>
                <w:kern w:val="0"/>
                <w:sz w:val="24"/>
                <w:rPrChange w:id="23186" w:author="Administrator" w:date="2022-11-24T15:53:00Z">
                  <w:rPr>
                    <w:rFonts w:hint="eastAsia" w:ascii="宋体" w:hAnsi="宋体" w:cs="宋体"/>
                    <w:kern w:val="0"/>
                    <w:sz w:val="24"/>
                  </w:rPr>
                </w:rPrChange>
              </w:rPr>
              <w:t>344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87" w:author="Administrator" w:date="2022-11-24T15:53:00Z">
                  <w:rPr>
                    <w:rFonts w:hint="eastAsia" w:ascii="宋体" w:hAnsi="宋体" w:cs="宋体"/>
                    <w:kern w:val="0"/>
                    <w:sz w:val="24"/>
                  </w:rPr>
                </w:rPrChange>
              </w:rPr>
            </w:pPr>
            <w:r>
              <w:rPr>
                <w:rFonts w:hint="eastAsia" w:ascii="宋体" w:hAnsi="宋体" w:cs="宋体"/>
                <w:kern w:val="0"/>
                <w:sz w:val="24"/>
                <w:rPrChange w:id="23188" w:author="Administrator" w:date="2022-11-24T15:53:00Z">
                  <w:rPr>
                    <w:rFonts w:hint="eastAsia" w:ascii="宋体" w:hAnsi="宋体" w:cs="宋体"/>
                    <w:kern w:val="0"/>
                    <w:sz w:val="24"/>
                  </w:rPr>
                </w:rPrChange>
              </w:rPr>
              <w:t>治堵-通城高架路奔竞大道北向南上匝道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89" w:author="Administrator" w:date="2022-11-24T15:53:00Z">
                  <w:rPr>
                    <w:rFonts w:hint="eastAsia" w:ascii="宋体" w:hAnsi="宋体" w:cs="宋体"/>
                    <w:kern w:val="0"/>
                    <w:sz w:val="24"/>
                  </w:rPr>
                </w:rPrChange>
              </w:rPr>
            </w:pPr>
            <w:r>
              <w:rPr>
                <w:rFonts w:hint="eastAsia" w:ascii="宋体" w:hAnsi="宋体" w:cs="宋体"/>
                <w:kern w:val="0"/>
                <w:sz w:val="24"/>
                <w:rPrChange w:id="2319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91" w:author="Administrator" w:date="2022-11-24T15:53:00Z">
                  <w:rPr>
                    <w:rFonts w:hint="eastAsia" w:ascii="宋体" w:hAnsi="宋体" w:cs="宋体"/>
                    <w:kern w:val="0"/>
                    <w:sz w:val="24"/>
                  </w:rPr>
                </w:rPrChange>
              </w:rPr>
            </w:pPr>
            <w:r>
              <w:rPr>
                <w:rFonts w:hint="eastAsia" w:ascii="宋体" w:hAnsi="宋体" w:cs="宋体"/>
                <w:kern w:val="0"/>
                <w:sz w:val="24"/>
                <w:rPrChange w:id="23192" w:author="Administrator" w:date="2022-11-24T15:53:00Z">
                  <w:rPr>
                    <w:rFonts w:hint="eastAsia" w:ascii="宋体" w:hAnsi="宋体" w:cs="宋体"/>
                    <w:kern w:val="0"/>
                    <w:sz w:val="24"/>
                  </w:rPr>
                </w:rPrChange>
              </w:rPr>
              <w:t>345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93" w:author="Administrator" w:date="2022-11-24T15:53:00Z">
                  <w:rPr>
                    <w:rFonts w:hint="eastAsia" w:ascii="宋体" w:hAnsi="宋体" w:cs="宋体"/>
                    <w:kern w:val="0"/>
                    <w:sz w:val="24"/>
                  </w:rPr>
                </w:rPrChange>
              </w:rPr>
            </w:pPr>
            <w:r>
              <w:rPr>
                <w:rFonts w:hint="eastAsia" w:ascii="宋体" w:hAnsi="宋体" w:cs="宋体"/>
                <w:kern w:val="0"/>
                <w:sz w:val="24"/>
                <w:rPrChange w:id="23194" w:author="Administrator" w:date="2022-11-24T15:53:00Z">
                  <w:rPr>
                    <w:rFonts w:hint="eastAsia" w:ascii="宋体" w:hAnsi="宋体" w:cs="宋体"/>
                    <w:kern w:val="0"/>
                    <w:sz w:val="24"/>
                  </w:rPr>
                </w:rPrChange>
              </w:rPr>
              <w:t>治堵-通城高架路通惠互通北口北向东/西匝道北向东/西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95" w:author="Administrator" w:date="2022-11-24T15:53:00Z">
                  <w:rPr>
                    <w:rFonts w:hint="eastAsia" w:ascii="宋体" w:hAnsi="宋体" w:cs="宋体"/>
                    <w:kern w:val="0"/>
                    <w:sz w:val="24"/>
                  </w:rPr>
                </w:rPrChange>
              </w:rPr>
            </w:pPr>
            <w:r>
              <w:rPr>
                <w:rFonts w:hint="eastAsia" w:ascii="宋体" w:hAnsi="宋体" w:cs="宋体"/>
                <w:kern w:val="0"/>
                <w:sz w:val="24"/>
                <w:rPrChange w:id="2319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97" w:author="Administrator" w:date="2022-11-24T15:53:00Z">
                  <w:rPr>
                    <w:rFonts w:hint="eastAsia" w:ascii="宋体" w:hAnsi="宋体" w:cs="宋体"/>
                    <w:kern w:val="0"/>
                    <w:sz w:val="24"/>
                  </w:rPr>
                </w:rPrChange>
              </w:rPr>
            </w:pPr>
            <w:r>
              <w:rPr>
                <w:rFonts w:hint="eastAsia" w:ascii="宋体" w:hAnsi="宋体" w:cs="宋体"/>
                <w:kern w:val="0"/>
                <w:sz w:val="24"/>
                <w:rPrChange w:id="23198" w:author="Administrator" w:date="2022-11-24T15:53:00Z">
                  <w:rPr>
                    <w:rFonts w:hint="eastAsia" w:ascii="宋体" w:hAnsi="宋体" w:cs="宋体"/>
                    <w:kern w:val="0"/>
                    <w:sz w:val="24"/>
                  </w:rPr>
                </w:rPrChange>
              </w:rPr>
              <w:t>346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199" w:author="Administrator" w:date="2022-11-24T15:53:00Z">
                  <w:rPr>
                    <w:rFonts w:hint="eastAsia" w:ascii="宋体" w:hAnsi="宋体" w:cs="宋体"/>
                    <w:kern w:val="0"/>
                    <w:sz w:val="24"/>
                  </w:rPr>
                </w:rPrChange>
              </w:rPr>
            </w:pPr>
            <w:r>
              <w:rPr>
                <w:rFonts w:hint="eastAsia" w:ascii="宋体" w:hAnsi="宋体" w:cs="宋体"/>
                <w:kern w:val="0"/>
                <w:sz w:val="24"/>
                <w:rPrChange w:id="23200" w:author="Administrator" w:date="2022-11-24T15:53:00Z">
                  <w:rPr>
                    <w:rFonts w:hint="eastAsia" w:ascii="宋体" w:hAnsi="宋体" w:cs="宋体"/>
                    <w:kern w:val="0"/>
                    <w:sz w:val="24"/>
                  </w:rPr>
                </w:rPrChange>
              </w:rPr>
              <w:t>治堵-通惠互通西口西向南/北匝道西向南/北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01" w:author="Administrator" w:date="2022-11-24T15:53:00Z">
                  <w:rPr>
                    <w:rFonts w:hint="eastAsia" w:ascii="宋体" w:hAnsi="宋体" w:cs="宋体"/>
                    <w:kern w:val="0"/>
                    <w:sz w:val="24"/>
                  </w:rPr>
                </w:rPrChange>
              </w:rPr>
            </w:pPr>
            <w:r>
              <w:rPr>
                <w:rFonts w:hint="eastAsia" w:ascii="宋体" w:hAnsi="宋体" w:cs="宋体"/>
                <w:kern w:val="0"/>
                <w:sz w:val="24"/>
                <w:rPrChange w:id="2320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03" w:author="Administrator" w:date="2022-11-24T15:53:00Z">
                  <w:rPr>
                    <w:rFonts w:hint="eastAsia" w:ascii="宋体" w:hAnsi="宋体" w:cs="宋体"/>
                    <w:kern w:val="0"/>
                    <w:sz w:val="24"/>
                  </w:rPr>
                </w:rPrChange>
              </w:rPr>
            </w:pPr>
            <w:r>
              <w:rPr>
                <w:rFonts w:hint="eastAsia" w:ascii="宋体" w:hAnsi="宋体" w:cs="宋体"/>
                <w:kern w:val="0"/>
                <w:sz w:val="24"/>
                <w:rPrChange w:id="23204" w:author="Administrator" w:date="2022-11-24T15:53:00Z">
                  <w:rPr>
                    <w:rFonts w:hint="eastAsia" w:ascii="宋体" w:hAnsi="宋体" w:cs="宋体"/>
                    <w:kern w:val="0"/>
                    <w:sz w:val="24"/>
                  </w:rPr>
                </w:rPrChange>
              </w:rPr>
              <w:t>347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05" w:author="Administrator" w:date="2022-11-24T15:53:00Z">
                  <w:rPr>
                    <w:rFonts w:hint="eastAsia" w:ascii="宋体" w:hAnsi="宋体" w:cs="宋体"/>
                    <w:kern w:val="0"/>
                    <w:sz w:val="24"/>
                  </w:rPr>
                </w:rPrChange>
              </w:rPr>
            </w:pPr>
            <w:r>
              <w:rPr>
                <w:rFonts w:hint="eastAsia" w:ascii="宋体" w:hAnsi="宋体" w:cs="宋体"/>
                <w:kern w:val="0"/>
                <w:sz w:val="24"/>
                <w:rPrChange w:id="23206" w:author="Administrator" w:date="2022-11-24T15:53:00Z">
                  <w:rPr>
                    <w:rFonts w:hint="eastAsia" w:ascii="宋体" w:hAnsi="宋体" w:cs="宋体"/>
                    <w:kern w:val="0"/>
                    <w:sz w:val="24"/>
                  </w:rPr>
                </w:rPrChange>
              </w:rPr>
              <w:t>治堵-通惠互通东向北匝道东向北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07" w:author="Administrator" w:date="2022-11-24T15:53:00Z">
                  <w:rPr>
                    <w:rFonts w:hint="eastAsia" w:ascii="宋体" w:hAnsi="宋体" w:cs="宋体"/>
                    <w:kern w:val="0"/>
                    <w:sz w:val="24"/>
                  </w:rPr>
                </w:rPrChange>
              </w:rPr>
            </w:pPr>
            <w:r>
              <w:rPr>
                <w:rFonts w:hint="eastAsia" w:ascii="宋体" w:hAnsi="宋体" w:cs="宋体"/>
                <w:kern w:val="0"/>
                <w:sz w:val="24"/>
                <w:rPrChange w:id="2320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09" w:author="Administrator" w:date="2022-11-24T15:53:00Z">
                  <w:rPr>
                    <w:rFonts w:hint="eastAsia" w:ascii="宋体" w:hAnsi="宋体" w:cs="宋体"/>
                    <w:kern w:val="0"/>
                    <w:sz w:val="24"/>
                  </w:rPr>
                </w:rPrChange>
              </w:rPr>
            </w:pPr>
            <w:r>
              <w:rPr>
                <w:rFonts w:hint="eastAsia" w:ascii="宋体" w:hAnsi="宋体" w:cs="宋体"/>
                <w:kern w:val="0"/>
                <w:sz w:val="24"/>
                <w:rPrChange w:id="23210" w:author="Administrator" w:date="2022-11-24T15:53:00Z">
                  <w:rPr>
                    <w:rFonts w:hint="eastAsia" w:ascii="宋体" w:hAnsi="宋体" w:cs="宋体"/>
                    <w:kern w:val="0"/>
                    <w:sz w:val="24"/>
                  </w:rPr>
                </w:rPrChange>
              </w:rPr>
              <w:t>348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11" w:author="Administrator" w:date="2022-11-24T15:53:00Z">
                  <w:rPr>
                    <w:rFonts w:hint="eastAsia" w:ascii="宋体" w:hAnsi="宋体" w:cs="宋体"/>
                    <w:kern w:val="0"/>
                    <w:sz w:val="24"/>
                  </w:rPr>
                </w:rPrChange>
              </w:rPr>
            </w:pPr>
            <w:r>
              <w:rPr>
                <w:rFonts w:hint="eastAsia" w:ascii="宋体" w:hAnsi="宋体" w:cs="宋体"/>
                <w:kern w:val="0"/>
                <w:sz w:val="24"/>
                <w:rPrChange w:id="23212" w:author="Administrator" w:date="2022-11-24T15:53:00Z">
                  <w:rPr>
                    <w:rFonts w:hint="eastAsia" w:ascii="宋体" w:hAnsi="宋体" w:cs="宋体"/>
                    <w:kern w:val="0"/>
                    <w:sz w:val="24"/>
                  </w:rPr>
                </w:rPrChange>
              </w:rPr>
              <w:t>治堵-通惠互通东向南匝道东向南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13" w:author="Administrator" w:date="2022-11-24T15:53:00Z">
                  <w:rPr>
                    <w:rFonts w:hint="eastAsia" w:ascii="宋体" w:hAnsi="宋体" w:cs="宋体"/>
                    <w:kern w:val="0"/>
                    <w:sz w:val="24"/>
                  </w:rPr>
                </w:rPrChange>
              </w:rPr>
            </w:pPr>
            <w:r>
              <w:rPr>
                <w:rFonts w:hint="eastAsia" w:ascii="宋体" w:hAnsi="宋体" w:cs="宋体"/>
                <w:kern w:val="0"/>
                <w:sz w:val="24"/>
                <w:rPrChange w:id="2321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15" w:author="Administrator" w:date="2022-11-24T15:53:00Z">
                  <w:rPr>
                    <w:rFonts w:hint="eastAsia" w:ascii="宋体" w:hAnsi="宋体" w:cs="宋体"/>
                    <w:kern w:val="0"/>
                    <w:sz w:val="24"/>
                  </w:rPr>
                </w:rPrChange>
              </w:rPr>
            </w:pPr>
            <w:r>
              <w:rPr>
                <w:rFonts w:hint="eastAsia" w:ascii="宋体" w:hAnsi="宋体" w:cs="宋体"/>
                <w:kern w:val="0"/>
                <w:sz w:val="24"/>
                <w:rPrChange w:id="23216" w:author="Administrator" w:date="2022-11-24T15:53:00Z">
                  <w:rPr>
                    <w:rFonts w:hint="eastAsia" w:ascii="宋体" w:hAnsi="宋体" w:cs="宋体"/>
                    <w:kern w:val="0"/>
                    <w:sz w:val="24"/>
                  </w:rPr>
                </w:rPrChange>
              </w:rPr>
              <w:t>349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17" w:author="Administrator" w:date="2022-11-24T15:53:00Z">
                  <w:rPr>
                    <w:rFonts w:hint="eastAsia" w:ascii="宋体" w:hAnsi="宋体" w:cs="宋体"/>
                    <w:kern w:val="0"/>
                    <w:sz w:val="24"/>
                  </w:rPr>
                </w:rPrChange>
              </w:rPr>
            </w:pPr>
            <w:r>
              <w:rPr>
                <w:rFonts w:hint="eastAsia" w:ascii="宋体" w:hAnsi="宋体" w:cs="宋体"/>
                <w:kern w:val="0"/>
                <w:sz w:val="24"/>
                <w:rPrChange w:id="23218" w:author="Administrator" w:date="2022-11-24T15:53:00Z">
                  <w:rPr>
                    <w:rFonts w:hint="eastAsia" w:ascii="宋体" w:hAnsi="宋体" w:cs="宋体"/>
                    <w:kern w:val="0"/>
                    <w:sz w:val="24"/>
                  </w:rPr>
                </w:rPrChange>
              </w:rPr>
              <w:t>治堵-义桥收费站出口与时代大道交界处（东口）12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19" w:author="Administrator" w:date="2022-11-24T15:53:00Z">
                  <w:rPr>
                    <w:rFonts w:hint="eastAsia" w:ascii="宋体" w:hAnsi="宋体" w:cs="宋体"/>
                    <w:kern w:val="0"/>
                    <w:sz w:val="24"/>
                  </w:rPr>
                </w:rPrChange>
              </w:rPr>
            </w:pPr>
            <w:r>
              <w:rPr>
                <w:rFonts w:hint="eastAsia" w:ascii="宋体" w:hAnsi="宋体" w:cs="宋体"/>
                <w:kern w:val="0"/>
                <w:sz w:val="24"/>
                <w:rPrChange w:id="2322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21" w:author="Administrator" w:date="2022-11-24T15:53:00Z">
                  <w:rPr>
                    <w:rFonts w:hint="eastAsia" w:ascii="宋体" w:hAnsi="宋体" w:cs="宋体"/>
                    <w:kern w:val="0"/>
                    <w:sz w:val="24"/>
                  </w:rPr>
                </w:rPrChange>
              </w:rPr>
            </w:pPr>
            <w:r>
              <w:rPr>
                <w:rFonts w:hint="eastAsia" w:ascii="宋体" w:hAnsi="宋体" w:cs="宋体"/>
                <w:kern w:val="0"/>
                <w:sz w:val="24"/>
                <w:rPrChange w:id="23222" w:author="Administrator" w:date="2022-11-24T15:53:00Z">
                  <w:rPr>
                    <w:rFonts w:hint="eastAsia" w:ascii="宋体" w:hAnsi="宋体" w:cs="宋体"/>
                    <w:kern w:val="0"/>
                    <w:sz w:val="24"/>
                  </w:rPr>
                </w:rPrChange>
              </w:rPr>
              <w:t>350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23" w:author="Administrator" w:date="2022-11-24T15:53:00Z">
                  <w:rPr>
                    <w:rFonts w:hint="eastAsia" w:ascii="宋体" w:hAnsi="宋体" w:cs="宋体"/>
                    <w:kern w:val="0"/>
                    <w:sz w:val="24"/>
                  </w:rPr>
                </w:rPrChange>
              </w:rPr>
            </w:pPr>
            <w:r>
              <w:rPr>
                <w:rFonts w:hint="eastAsia" w:ascii="宋体" w:hAnsi="宋体" w:cs="宋体"/>
                <w:kern w:val="0"/>
                <w:sz w:val="24"/>
                <w:rPrChange w:id="23224" w:author="Administrator" w:date="2022-11-24T15:53:00Z">
                  <w:rPr>
                    <w:rFonts w:hint="eastAsia" w:ascii="宋体" w:hAnsi="宋体" w:cs="宋体"/>
                    <w:kern w:val="0"/>
                    <w:sz w:val="24"/>
                  </w:rPr>
                </w:rPrChange>
              </w:rPr>
              <w:t>治堵-萧山南收费站出口合流处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25" w:author="Administrator" w:date="2022-11-24T15:53:00Z">
                  <w:rPr>
                    <w:rFonts w:hint="eastAsia" w:ascii="宋体" w:hAnsi="宋体" w:cs="宋体"/>
                    <w:kern w:val="0"/>
                    <w:sz w:val="24"/>
                  </w:rPr>
                </w:rPrChange>
              </w:rPr>
            </w:pPr>
            <w:r>
              <w:rPr>
                <w:rFonts w:hint="eastAsia" w:ascii="宋体" w:hAnsi="宋体" w:cs="宋体"/>
                <w:kern w:val="0"/>
                <w:sz w:val="24"/>
                <w:rPrChange w:id="2322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27" w:author="Administrator" w:date="2022-11-24T15:53:00Z">
                  <w:rPr>
                    <w:rFonts w:hint="eastAsia" w:ascii="宋体" w:hAnsi="宋体" w:cs="宋体"/>
                    <w:kern w:val="0"/>
                    <w:sz w:val="24"/>
                  </w:rPr>
                </w:rPrChange>
              </w:rPr>
            </w:pPr>
            <w:r>
              <w:rPr>
                <w:rFonts w:hint="eastAsia" w:ascii="宋体" w:hAnsi="宋体" w:cs="宋体"/>
                <w:kern w:val="0"/>
                <w:sz w:val="24"/>
                <w:rPrChange w:id="23228" w:author="Administrator" w:date="2022-11-24T15:53:00Z">
                  <w:rPr>
                    <w:rFonts w:hint="eastAsia" w:ascii="宋体" w:hAnsi="宋体" w:cs="宋体"/>
                    <w:kern w:val="0"/>
                    <w:sz w:val="24"/>
                  </w:rPr>
                </w:rPrChange>
              </w:rPr>
              <w:t>351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29" w:author="Administrator" w:date="2022-11-24T15:53:00Z">
                  <w:rPr>
                    <w:rFonts w:hint="eastAsia" w:ascii="宋体" w:hAnsi="宋体" w:cs="宋体"/>
                    <w:kern w:val="0"/>
                    <w:sz w:val="24"/>
                  </w:rPr>
                </w:rPrChange>
              </w:rPr>
            </w:pPr>
            <w:r>
              <w:rPr>
                <w:rFonts w:hint="eastAsia" w:ascii="宋体" w:hAnsi="宋体" w:cs="宋体"/>
                <w:kern w:val="0"/>
                <w:sz w:val="24"/>
                <w:rPrChange w:id="23230" w:author="Administrator" w:date="2022-11-24T15:53:00Z">
                  <w:rPr>
                    <w:rFonts w:hint="eastAsia" w:ascii="宋体" w:hAnsi="宋体" w:cs="宋体"/>
                    <w:kern w:val="0"/>
                    <w:sz w:val="24"/>
                  </w:rPr>
                </w:rPrChange>
              </w:rPr>
              <w:t>治堵-彩虹立交东向北匝道东向北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31" w:author="Administrator" w:date="2022-11-24T15:53:00Z">
                  <w:rPr>
                    <w:rFonts w:hint="eastAsia" w:ascii="宋体" w:hAnsi="宋体" w:cs="宋体"/>
                    <w:kern w:val="0"/>
                    <w:sz w:val="24"/>
                  </w:rPr>
                </w:rPrChange>
              </w:rPr>
            </w:pPr>
            <w:r>
              <w:rPr>
                <w:rFonts w:hint="eastAsia" w:ascii="宋体" w:hAnsi="宋体" w:cs="宋体"/>
                <w:kern w:val="0"/>
                <w:sz w:val="24"/>
                <w:rPrChange w:id="2323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33" w:author="Administrator" w:date="2022-11-24T15:53:00Z">
                  <w:rPr>
                    <w:rFonts w:hint="eastAsia" w:ascii="宋体" w:hAnsi="宋体" w:cs="宋体"/>
                    <w:kern w:val="0"/>
                    <w:sz w:val="24"/>
                  </w:rPr>
                </w:rPrChange>
              </w:rPr>
            </w:pPr>
            <w:r>
              <w:rPr>
                <w:rFonts w:hint="eastAsia" w:ascii="宋体" w:hAnsi="宋体" w:cs="宋体"/>
                <w:kern w:val="0"/>
                <w:sz w:val="24"/>
                <w:rPrChange w:id="23234" w:author="Administrator" w:date="2022-11-24T15:53:00Z">
                  <w:rPr>
                    <w:rFonts w:hint="eastAsia" w:ascii="宋体" w:hAnsi="宋体" w:cs="宋体"/>
                    <w:kern w:val="0"/>
                    <w:sz w:val="24"/>
                  </w:rPr>
                </w:rPrChange>
              </w:rPr>
              <w:t>352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35" w:author="Administrator" w:date="2022-11-24T15:53:00Z">
                  <w:rPr>
                    <w:rFonts w:hint="eastAsia" w:ascii="宋体" w:hAnsi="宋体" w:cs="宋体"/>
                    <w:kern w:val="0"/>
                    <w:sz w:val="24"/>
                  </w:rPr>
                </w:rPrChange>
              </w:rPr>
            </w:pPr>
            <w:r>
              <w:rPr>
                <w:rFonts w:hint="eastAsia" w:ascii="宋体" w:hAnsi="宋体" w:cs="宋体"/>
                <w:kern w:val="0"/>
                <w:sz w:val="24"/>
                <w:rPrChange w:id="23236" w:author="Administrator" w:date="2022-11-24T15:53:00Z">
                  <w:rPr>
                    <w:rFonts w:hint="eastAsia" w:ascii="宋体" w:hAnsi="宋体" w:cs="宋体"/>
                    <w:kern w:val="0"/>
                    <w:sz w:val="24"/>
                  </w:rPr>
                </w:rPrChange>
              </w:rPr>
              <w:t>治堵-彩虹快速路主干道K5+330东向西左车道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37" w:author="Administrator" w:date="2022-11-24T15:53:00Z">
                  <w:rPr>
                    <w:rFonts w:hint="eastAsia" w:ascii="宋体" w:hAnsi="宋体" w:cs="宋体"/>
                    <w:kern w:val="0"/>
                    <w:sz w:val="24"/>
                  </w:rPr>
                </w:rPrChange>
              </w:rPr>
            </w:pPr>
            <w:r>
              <w:rPr>
                <w:rFonts w:hint="eastAsia" w:ascii="宋体" w:hAnsi="宋体" w:cs="宋体"/>
                <w:kern w:val="0"/>
                <w:sz w:val="24"/>
                <w:rPrChange w:id="2323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39" w:author="Administrator" w:date="2022-11-24T15:53:00Z">
                  <w:rPr>
                    <w:rFonts w:hint="eastAsia" w:ascii="宋体" w:hAnsi="宋体" w:cs="宋体"/>
                    <w:kern w:val="0"/>
                    <w:sz w:val="24"/>
                  </w:rPr>
                </w:rPrChange>
              </w:rPr>
            </w:pPr>
            <w:r>
              <w:rPr>
                <w:rFonts w:hint="eastAsia" w:ascii="宋体" w:hAnsi="宋体" w:cs="宋体"/>
                <w:kern w:val="0"/>
                <w:sz w:val="24"/>
                <w:rPrChange w:id="23240" w:author="Administrator" w:date="2022-11-24T15:53:00Z">
                  <w:rPr>
                    <w:rFonts w:hint="eastAsia" w:ascii="宋体" w:hAnsi="宋体" w:cs="宋体"/>
                    <w:kern w:val="0"/>
                    <w:sz w:val="24"/>
                  </w:rPr>
                </w:rPrChange>
              </w:rPr>
              <w:t>353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41" w:author="Administrator" w:date="2022-11-24T15:53:00Z">
                  <w:rPr>
                    <w:rFonts w:hint="eastAsia" w:ascii="宋体" w:hAnsi="宋体" w:cs="宋体"/>
                    <w:kern w:val="0"/>
                    <w:sz w:val="24"/>
                  </w:rPr>
                </w:rPrChange>
              </w:rPr>
            </w:pPr>
            <w:r>
              <w:rPr>
                <w:rFonts w:hint="eastAsia" w:ascii="宋体" w:hAnsi="宋体" w:cs="宋体"/>
                <w:kern w:val="0"/>
                <w:sz w:val="24"/>
                <w:rPrChange w:id="23242" w:author="Administrator" w:date="2022-11-24T15:53:00Z">
                  <w:rPr>
                    <w:rFonts w:hint="eastAsia" w:ascii="宋体" w:hAnsi="宋体" w:cs="宋体"/>
                    <w:kern w:val="0"/>
                    <w:sz w:val="24"/>
                  </w:rPr>
                </w:rPrChange>
              </w:rPr>
              <w:t>治堵-彩虹快速路主干道K5+330东向西中车道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43" w:author="Administrator" w:date="2022-11-24T15:53:00Z">
                  <w:rPr>
                    <w:rFonts w:hint="eastAsia" w:ascii="宋体" w:hAnsi="宋体" w:cs="宋体"/>
                    <w:kern w:val="0"/>
                    <w:sz w:val="24"/>
                  </w:rPr>
                </w:rPrChange>
              </w:rPr>
            </w:pPr>
            <w:r>
              <w:rPr>
                <w:rFonts w:hint="eastAsia" w:ascii="宋体" w:hAnsi="宋体" w:cs="宋体"/>
                <w:kern w:val="0"/>
                <w:sz w:val="24"/>
                <w:rPrChange w:id="2324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45" w:author="Administrator" w:date="2022-11-24T15:53:00Z">
                  <w:rPr>
                    <w:rFonts w:hint="eastAsia" w:ascii="宋体" w:hAnsi="宋体" w:cs="宋体"/>
                    <w:kern w:val="0"/>
                    <w:sz w:val="24"/>
                  </w:rPr>
                </w:rPrChange>
              </w:rPr>
            </w:pPr>
            <w:r>
              <w:rPr>
                <w:rFonts w:hint="eastAsia" w:ascii="宋体" w:hAnsi="宋体" w:cs="宋体"/>
                <w:kern w:val="0"/>
                <w:sz w:val="24"/>
                <w:rPrChange w:id="23246" w:author="Administrator" w:date="2022-11-24T15:53:00Z">
                  <w:rPr>
                    <w:rFonts w:hint="eastAsia" w:ascii="宋体" w:hAnsi="宋体" w:cs="宋体"/>
                    <w:kern w:val="0"/>
                    <w:sz w:val="24"/>
                  </w:rPr>
                </w:rPrChange>
              </w:rPr>
              <w:t>354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47" w:author="Administrator" w:date="2022-11-24T15:53:00Z">
                  <w:rPr>
                    <w:rFonts w:hint="eastAsia" w:ascii="宋体" w:hAnsi="宋体" w:cs="宋体"/>
                    <w:kern w:val="0"/>
                    <w:sz w:val="24"/>
                  </w:rPr>
                </w:rPrChange>
              </w:rPr>
            </w:pPr>
            <w:r>
              <w:rPr>
                <w:rFonts w:hint="eastAsia" w:ascii="宋体" w:hAnsi="宋体" w:cs="宋体"/>
                <w:kern w:val="0"/>
                <w:sz w:val="24"/>
                <w:rPrChange w:id="23248" w:author="Administrator" w:date="2022-11-24T15:53:00Z">
                  <w:rPr>
                    <w:rFonts w:hint="eastAsia" w:ascii="宋体" w:hAnsi="宋体" w:cs="宋体"/>
                    <w:kern w:val="0"/>
                    <w:sz w:val="24"/>
                  </w:rPr>
                </w:rPrChange>
              </w:rPr>
              <w:t>治堵-彩虹快速路主干道K5+330东向西右车道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49" w:author="Administrator" w:date="2022-11-24T15:53:00Z">
                  <w:rPr>
                    <w:rFonts w:hint="eastAsia" w:ascii="宋体" w:hAnsi="宋体" w:cs="宋体"/>
                    <w:kern w:val="0"/>
                    <w:sz w:val="24"/>
                  </w:rPr>
                </w:rPrChange>
              </w:rPr>
            </w:pPr>
            <w:r>
              <w:rPr>
                <w:rFonts w:hint="eastAsia" w:ascii="宋体" w:hAnsi="宋体" w:cs="宋体"/>
                <w:kern w:val="0"/>
                <w:sz w:val="24"/>
                <w:rPrChange w:id="2325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51" w:author="Administrator" w:date="2022-11-24T15:53:00Z">
                  <w:rPr>
                    <w:rFonts w:hint="eastAsia" w:ascii="宋体" w:hAnsi="宋体" w:cs="宋体"/>
                    <w:kern w:val="0"/>
                    <w:sz w:val="24"/>
                  </w:rPr>
                </w:rPrChange>
              </w:rPr>
            </w:pPr>
            <w:r>
              <w:rPr>
                <w:rFonts w:hint="eastAsia" w:ascii="宋体" w:hAnsi="宋体" w:cs="宋体"/>
                <w:kern w:val="0"/>
                <w:sz w:val="24"/>
                <w:rPrChange w:id="23252" w:author="Administrator" w:date="2022-11-24T15:53:00Z">
                  <w:rPr>
                    <w:rFonts w:hint="eastAsia" w:ascii="宋体" w:hAnsi="宋体" w:cs="宋体"/>
                    <w:kern w:val="0"/>
                    <w:sz w:val="24"/>
                  </w:rPr>
                </w:rPrChange>
              </w:rPr>
              <w:t>355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53" w:author="Administrator" w:date="2022-11-24T15:53:00Z">
                  <w:rPr>
                    <w:rFonts w:hint="eastAsia" w:ascii="宋体" w:hAnsi="宋体" w:cs="宋体"/>
                    <w:kern w:val="0"/>
                    <w:sz w:val="24"/>
                  </w:rPr>
                </w:rPrChange>
              </w:rPr>
            </w:pPr>
            <w:r>
              <w:rPr>
                <w:rFonts w:hint="eastAsia" w:ascii="宋体" w:hAnsi="宋体" w:cs="宋体"/>
                <w:kern w:val="0"/>
                <w:sz w:val="24"/>
                <w:rPrChange w:id="23254" w:author="Administrator" w:date="2022-11-24T15:53:00Z">
                  <w:rPr>
                    <w:rFonts w:hint="eastAsia" w:ascii="宋体" w:hAnsi="宋体" w:cs="宋体"/>
                    <w:kern w:val="0"/>
                    <w:sz w:val="24"/>
                  </w:rPr>
                </w:rPrChange>
              </w:rPr>
              <w:t>治堵-彩虹快速路江晖南路下匝道西向东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55" w:author="Administrator" w:date="2022-11-24T15:53:00Z">
                  <w:rPr>
                    <w:rFonts w:hint="eastAsia" w:ascii="宋体" w:hAnsi="宋体" w:cs="宋体"/>
                    <w:kern w:val="0"/>
                    <w:sz w:val="24"/>
                  </w:rPr>
                </w:rPrChange>
              </w:rPr>
            </w:pPr>
            <w:r>
              <w:rPr>
                <w:rFonts w:hint="eastAsia" w:ascii="宋体" w:hAnsi="宋体" w:cs="宋体"/>
                <w:kern w:val="0"/>
                <w:sz w:val="24"/>
                <w:rPrChange w:id="2325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57" w:author="Administrator" w:date="2022-11-24T15:53:00Z">
                  <w:rPr>
                    <w:rFonts w:hint="eastAsia" w:ascii="宋体" w:hAnsi="宋体" w:cs="宋体"/>
                    <w:kern w:val="0"/>
                    <w:sz w:val="24"/>
                  </w:rPr>
                </w:rPrChange>
              </w:rPr>
            </w:pPr>
            <w:r>
              <w:rPr>
                <w:rFonts w:hint="eastAsia" w:ascii="宋体" w:hAnsi="宋体" w:cs="宋体"/>
                <w:kern w:val="0"/>
                <w:sz w:val="24"/>
                <w:rPrChange w:id="23258" w:author="Administrator" w:date="2022-11-24T15:53:00Z">
                  <w:rPr>
                    <w:rFonts w:hint="eastAsia" w:ascii="宋体" w:hAnsi="宋体" w:cs="宋体"/>
                    <w:kern w:val="0"/>
                    <w:sz w:val="24"/>
                  </w:rPr>
                </w:rPrChange>
              </w:rPr>
              <w:t>356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59" w:author="Administrator" w:date="2022-11-24T15:53:00Z">
                  <w:rPr>
                    <w:rFonts w:hint="eastAsia" w:ascii="宋体" w:hAnsi="宋体" w:cs="宋体"/>
                    <w:kern w:val="0"/>
                    <w:sz w:val="24"/>
                  </w:rPr>
                </w:rPrChange>
              </w:rPr>
            </w:pPr>
            <w:r>
              <w:rPr>
                <w:rFonts w:hint="eastAsia" w:ascii="宋体" w:hAnsi="宋体" w:cs="宋体"/>
                <w:kern w:val="0"/>
                <w:sz w:val="24"/>
                <w:rPrChange w:id="23260" w:author="Administrator" w:date="2022-11-24T15:53:00Z">
                  <w:rPr>
                    <w:rFonts w:hint="eastAsia" w:ascii="宋体" w:hAnsi="宋体" w:cs="宋体"/>
                    <w:kern w:val="0"/>
                    <w:sz w:val="24"/>
                  </w:rPr>
                </w:rPrChange>
              </w:rPr>
              <w:t>治堵-彩虹快速路江晖南路上匝道东向西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61" w:author="Administrator" w:date="2022-11-24T15:53:00Z">
                  <w:rPr>
                    <w:rFonts w:hint="eastAsia" w:ascii="宋体" w:hAnsi="宋体" w:cs="宋体"/>
                    <w:kern w:val="0"/>
                    <w:sz w:val="24"/>
                  </w:rPr>
                </w:rPrChange>
              </w:rPr>
            </w:pPr>
            <w:r>
              <w:rPr>
                <w:rFonts w:hint="eastAsia" w:ascii="宋体" w:hAnsi="宋体" w:cs="宋体"/>
                <w:kern w:val="0"/>
                <w:sz w:val="24"/>
                <w:rPrChange w:id="2326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63" w:author="Administrator" w:date="2022-11-24T15:53:00Z">
                  <w:rPr>
                    <w:rFonts w:hint="eastAsia" w:ascii="宋体" w:hAnsi="宋体" w:cs="宋体"/>
                    <w:kern w:val="0"/>
                    <w:sz w:val="24"/>
                  </w:rPr>
                </w:rPrChange>
              </w:rPr>
            </w:pPr>
            <w:r>
              <w:rPr>
                <w:rFonts w:hint="eastAsia" w:ascii="宋体" w:hAnsi="宋体" w:cs="宋体"/>
                <w:kern w:val="0"/>
                <w:sz w:val="24"/>
                <w:rPrChange w:id="23264" w:author="Administrator" w:date="2022-11-24T15:53:00Z">
                  <w:rPr>
                    <w:rFonts w:hint="eastAsia" w:ascii="宋体" w:hAnsi="宋体" w:cs="宋体"/>
                    <w:kern w:val="0"/>
                    <w:sz w:val="24"/>
                  </w:rPr>
                </w:rPrChange>
              </w:rPr>
              <w:t>357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65" w:author="Administrator" w:date="2022-11-24T15:53:00Z">
                  <w:rPr>
                    <w:rFonts w:hint="eastAsia" w:ascii="宋体" w:hAnsi="宋体" w:cs="宋体"/>
                    <w:kern w:val="0"/>
                    <w:sz w:val="24"/>
                  </w:rPr>
                </w:rPrChange>
              </w:rPr>
            </w:pPr>
            <w:r>
              <w:rPr>
                <w:rFonts w:hint="eastAsia" w:ascii="宋体" w:hAnsi="宋体" w:cs="宋体"/>
                <w:kern w:val="0"/>
                <w:sz w:val="24"/>
                <w:rPrChange w:id="23266" w:author="Administrator" w:date="2022-11-24T15:53:00Z">
                  <w:rPr>
                    <w:rFonts w:hint="eastAsia" w:ascii="宋体" w:hAnsi="宋体" w:cs="宋体"/>
                    <w:kern w:val="0"/>
                    <w:sz w:val="24"/>
                  </w:rPr>
                </w:rPrChange>
              </w:rPr>
              <w:t>治堵-彩虹快速路火炬大道下匝道东向西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67" w:author="Administrator" w:date="2022-11-24T15:53:00Z">
                  <w:rPr>
                    <w:rFonts w:hint="eastAsia" w:ascii="宋体" w:hAnsi="宋体" w:cs="宋体"/>
                    <w:kern w:val="0"/>
                    <w:sz w:val="24"/>
                  </w:rPr>
                </w:rPrChange>
              </w:rPr>
            </w:pPr>
            <w:r>
              <w:rPr>
                <w:rFonts w:hint="eastAsia" w:ascii="宋体" w:hAnsi="宋体" w:cs="宋体"/>
                <w:kern w:val="0"/>
                <w:sz w:val="24"/>
                <w:rPrChange w:id="2326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69" w:author="Administrator" w:date="2022-11-24T15:53:00Z">
                  <w:rPr>
                    <w:rFonts w:hint="eastAsia" w:ascii="宋体" w:hAnsi="宋体" w:cs="宋体"/>
                    <w:kern w:val="0"/>
                    <w:sz w:val="24"/>
                  </w:rPr>
                </w:rPrChange>
              </w:rPr>
            </w:pPr>
            <w:r>
              <w:rPr>
                <w:rFonts w:hint="eastAsia" w:ascii="宋体" w:hAnsi="宋体" w:cs="宋体"/>
                <w:kern w:val="0"/>
                <w:sz w:val="24"/>
                <w:rPrChange w:id="23270" w:author="Administrator" w:date="2022-11-24T15:53:00Z">
                  <w:rPr>
                    <w:rFonts w:hint="eastAsia" w:ascii="宋体" w:hAnsi="宋体" w:cs="宋体"/>
                    <w:kern w:val="0"/>
                    <w:sz w:val="24"/>
                  </w:rPr>
                </w:rPrChange>
              </w:rPr>
              <w:t>358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71" w:author="Administrator" w:date="2022-11-24T15:53:00Z">
                  <w:rPr>
                    <w:rFonts w:hint="eastAsia" w:ascii="宋体" w:hAnsi="宋体" w:cs="宋体"/>
                    <w:kern w:val="0"/>
                    <w:sz w:val="24"/>
                  </w:rPr>
                </w:rPrChange>
              </w:rPr>
            </w:pPr>
            <w:r>
              <w:rPr>
                <w:rFonts w:hint="eastAsia" w:ascii="宋体" w:hAnsi="宋体" w:cs="宋体"/>
                <w:kern w:val="0"/>
                <w:sz w:val="24"/>
                <w:rPrChange w:id="23272" w:author="Administrator" w:date="2022-11-24T15:53:00Z">
                  <w:rPr>
                    <w:rFonts w:hint="eastAsia" w:ascii="宋体" w:hAnsi="宋体" w:cs="宋体"/>
                    <w:kern w:val="0"/>
                    <w:sz w:val="24"/>
                  </w:rPr>
                </w:rPrChange>
              </w:rPr>
              <w:t>治堵-彩虹快速路火炬大道上匝道西向东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73" w:author="Administrator" w:date="2022-11-24T15:53:00Z">
                  <w:rPr>
                    <w:rFonts w:hint="eastAsia" w:ascii="宋体" w:hAnsi="宋体" w:cs="宋体"/>
                    <w:kern w:val="0"/>
                    <w:sz w:val="24"/>
                  </w:rPr>
                </w:rPrChange>
              </w:rPr>
            </w:pPr>
            <w:r>
              <w:rPr>
                <w:rFonts w:hint="eastAsia" w:ascii="宋体" w:hAnsi="宋体" w:cs="宋体"/>
                <w:kern w:val="0"/>
                <w:sz w:val="24"/>
                <w:rPrChange w:id="2327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75" w:author="Administrator" w:date="2022-11-24T15:53:00Z">
                  <w:rPr>
                    <w:rFonts w:hint="eastAsia" w:ascii="宋体" w:hAnsi="宋体" w:cs="宋体"/>
                    <w:kern w:val="0"/>
                    <w:sz w:val="24"/>
                  </w:rPr>
                </w:rPrChange>
              </w:rPr>
            </w:pPr>
            <w:r>
              <w:rPr>
                <w:rFonts w:hint="eastAsia" w:ascii="宋体" w:hAnsi="宋体" w:cs="宋体"/>
                <w:kern w:val="0"/>
                <w:sz w:val="24"/>
                <w:rPrChange w:id="23276" w:author="Administrator" w:date="2022-11-24T15:53:00Z">
                  <w:rPr>
                    <w:rFonts w:hint="eastAsia" w:ascii="宋体" w:hAnsi="宋体" w:cs="宋体"/>
                    <w:kern w:val="0"/>
                    <w:sz w:val="24"/>
                  </w:rPr>
                </w:rPrChange>
              </w:rPr>
              <w:t>359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77" w:author="Administrator" w:date="2022-11-24T15:53:00Z">
                  <w:rPr>
                    <w:rFonts w:hint="eastAsia" w:ascii="宋体" w:hAnsi="宋体" w:cs="宋体"/>
                    <w:kern w:val="0"/>
                    <w:sz w:val="24"/>
                  </w:rPr>
                </w:rPrChange>
              </w:rPr>
            </w:pPr>
            <w:r>
              <w:rPr>
                <w:rFonts w:hint="eastAsia" w:ascii="宋体" w:hAnsi="宋体" w:cs="宋体"/>
                <w:kern w:val="0"/>
                <w:sz w:val="24"/>
                <w:rPrChange w:id="23278" w:author="Administrator" w:date="2022-11-24T15:53:00Z">
                  <w:rPr>
                    <w:rFonts w:hint="eastAsia" w:ascii="宋体" w:hAnsi="宋体" w:cs="宋体"/>
                    <w:kern w:val="0"/>
                    <w:sz w:val="24"/>
                  </w:rPr>
                </w:rPrChange>
              </w:rPr>
              <w:t>治堵-彩虹快速路滨文支路之江大桥东向西上匝道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79" w:author="Administrator" w:date="2022-11-24T15:53:00Z">
                  <w:rPr>
                    <w:rFonts w:hint="eastAsia" w:ascii="宋体" w:hAnsi="宋体" w:cs="宋体"/>
                    <w:kern w:val="0"/>
                    <w:sz w:val="24"/>
                  </w:rPr>
                </w:rPrChange>
              </w:rPr>
            </w:pPr>
            <w:r>
              <w:rPr>
                <w:rFonts w:hint="eastAsia" w:ascii="宋体" w:hAnsi="宋体" w:cs="宋体"/>
                <w:kern w:val="0"/>
                <w:sz w:val="24"/>
                <w:rPrChange w:id="2328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81" w:author="Administrator" w:date="2022-11-24T15:53:00Z">
                  <w:rPr>
                    <w:rFonts w:hint="eastAsia" w:ascii="宋体" w:hAnsi="宋体" w:cs="宋体"/>
                    <w:kern w:val="0"/>
                    <w:sz w:val="24"/>
                  </w:rPr>
                </w:rPrChange>
              </w:rPr>
            </w:pPr>
            <w:r>
              <w:rPr>
                <w:rFonts w:hint="eastAsia" w:ascii="宋体" w:hAnsi="宋体" w:cs="宋体"/>
                <w:kern w:val="0"/>
                <w:sz w:val="24"/>
                <w:rPrChange w:id="23282" w:author="Administrator" w:date="2022-11-24T15:53:00Z">
                  <w:rPr>
                    <w:rFonts w:hint="eastAsia" w:ascii="宋体" w:hAnsi="宋体" w:cs="宋体"/>
                    <w:kern w:val="0"/>
                    <w:sz w:val="24"/>
                  </w:rPr>
                </w:rPrChange>
              </w:rPr>
              <w:t>360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83" w:author="Administrator" w:date="2022-11-24T15:53:00Z">
                  <w:rPr>
                    <w:rFonts w:hint="eastAsia" w:ascii="宋体" w:hAnsi="宋体" w:cs="宋体"/>
                    <w:kern w:val="0"/>
                    <w:sz w:val="24"/>
                  </w:rPr>
                </w:rPrChange>
              </w:rPr>
            </w:pPr>
            <w:r>
              <w:rPr>
                <w:rFonts w:hint="eastAsia" w:ascii="宋体" w:hAnsi="宋体" w:cs="宋体"/>
                <w:kern w:val="0"/>
                <w:sz w:val="24"/>
                <w:rPrChange w:id="23284" w:author="Administrator" w:date="2022-11-24T15:53:00Z">
                  <w:rPr>
                    <w:rFonts w:hint="eastAsia" w:ascii="宋体" w:hAnsi="宋体" w:cs="宋体"/>
                    <w:kern w:val="0"/>
                    <w:sz w:val="24"/>
                  </w:rPr>
                </w:rPrChange>
              </w:rPr>
              <w:t>治堵-彩虹立交东向南匝道东向南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85" w:author="Administrator" w:date="2022-11-24T15:53:00Z">
                  <w:rPr>
                    <w:rFonts w:hint="eastAsia" w:ascii="宋体" w:hAnsi="宋体" w:cs="宋体"/>
                    <w:kern w:val="0"/>
                    <w:sz w:val="24"/>
                  </w:rPr>
                </w:rPrChange>
              </w:rPr>
            </w:pPr>
            <w:r>
              <w:rPr>
                <w:rFonts w:hint="eastAsia" w:ascii="宋体" w:hAnsi="宋体" w:cs="宋体"/>
                <w:kern w:val="0"/>
                <w:sz w:val="24"/>
                <w:rPrChange w:id="2328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87" w:author="Administrator" w:date="2022-11-24T15:53:00Z">
                  <w:rPr>
                    <w:rFonts w:hint="eastAsia" w:ascii="宋体" w:hAnsi="宋体" w:cs="宋体"/>
                    <w:kern w:val="0"/>
                    <w:sz w:val="24"/>
                  </w:rPr>
                </w:rPrChange>
              </w:rPr>
            </w:pPr>
            <w:r>
              <w:rPr>
                <w:rFonts w:hint="eastAsia" w:ascii="宋体" w:hAnsi="宋体" w:cs="宋体"/>
                <w:kern w:val="0"/>
                <w:sz w:val="24"/>
                <w:rPrChange w:id="23288" w:author="Administrator" w:date="2022-11-24T15:53:00Z">
                  <w:rPr>
                    <w:rFonts w:hint="eastAsia" w:ascii="宋体" w:hAnsi="宋体" w:cs="宋体"/>
                    <w:kern w:val="0"/>
                    <w:sz w:val="24"/>
                  </w:rPr>
                </w:rPrChange>
              </w:rPr>
              <w:t>361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89" w:author="Administrator" w:date="2022-11-24T15:53:00Z">
                  <w:rPr>
                    <w:rFonts w:hint="eastAsia" w:ascii="宋体" w:hAnsi="宋体" w:cs="宋体"/>
                    <w:kern w:val="0"/>
                    <w:sz w:val="24"/>
                  </w:rPr>
                </w:rPrChange>
              </w:rPr>
            </w:pPr>
            <w:r>
              <w:rPr>
                <w:rFonts w:hint="eastAsia" w:ascii="宋体" w:hAnsi="宋体" w:cs="宋体"/>
                <w:kern w:val="0"/>
                <w:sz w:val="24"/>
                <w:rPrChange w:id="23290" w:author="Administrator" w:date="2022-11-24T15:53:00Z">
                  <w:rPr>
                    <w:rFonts w:hint="eastAsia" w:ascii="宋体" w:hAnsi="宋体" w:cs="宋体"/>
                    <w:kern w:val="0"/>
                    <w:sz w:val="24"/>
                  </w:rPr>
                </w:rPrChange>
              </w:rPr>
              <w:t>治堵-德胜快速路湖墅路下匝道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91" w:author="Administrator" w:date="2022-11-24T15:53:00Z">
                  <w:rPr>
                    <w:rFonts w:hint="eastAsia" w:ascii="宋体" w:hAnsi="宋体" w:cs="宋体"/>
                    <w:kern w:val="0"/>
                    <w:sz w:val="24"/>
                  </w:rPr>
                </w:rPrChange>
              </w:rPr>
            </w:pPr>
            <w:r>
              <w:rPr>
                <w:rFonts w:hint="eastAsia" w:ascii="宋体" w:hAnsi="宋体" w:cs="宋体"/>
                <w:kern w:val="0"/>
                <w:sz w:val="24"/>
                <w:rPrChange w:id="2329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93" w:author="Administrator" w:date="2022-11-24T15:53:00Z">
                  <w:rPr>
                    <w:rFonts w:hint="eastAsia" w:ascii="宋体" w:hAnsi="宋体" w:cs="宋体"/>
                    <w:kern w:val="0"/>
                    <w:sz w:val="24"/>
                  </w:rPr>
                </w:rPrChange>
              </w:rPr>
            </w:pPr>
            <w:r>
              <w:rPr>
                <w:rFonts w:hint="eastAsia" w:ascii="宋体" w:hAnsi="宋体" w:cs="宋体"/>
                <w:kern w:val="0"/>
                <w:sz w:val="24"/>
                <w:rPrChange w:id="23294" w:author="Administrator" w:date="2022-11-24T15:53:00Z">
                  <w:rPr>
                    <w:rFonts w:hint="eastAsia" w:ascii="宋体" w:hAnsi="宋体" w:cs="宋体"/>
                    <w:kern w:val="0"/>
                    <w:sz w:val="24"/>
                  </w:rPr>
                </w:rPrChange>
              </w:rPr>
              <w:t>362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95" w:author="Administrator" w:date="2022-11-24T15:53:00Z">
                  <w:rPr>
                    <w:rFonts w:hint="eastAsia" w:ascii="宋体" w:hAnsi="宋体" w:cs="宋体"/>
                    <w:kern w:val="0"/>
                    <w:sz w:val="24"/>
                  </w:rPr>
                </w:rPrChange>
              </w:rPr>
            </w:pPr>
            <w:r>
              <w:rPr>
                <w:rFonts w:hint="eastAsia" w:ascii="宋体" w:hAnsi="宋体" w:cs="宋体"/>
                <w:kern w:val="0"/>
                <w:sz w:val="24"/>
                <w:rPrChange w:id="23296" w:author="Administrator" w:date="2022-11-24T15:53:00Z">
                  <w:rPr>
                    <w:rFonts w:hint="eastAsia" w:ascii="宋体" w:hAnsi="宋体" w:cs="宋体"/>
                    <w:kern w:val="0"/>
                    <w:sz w:val="24"/>
                  </w:rPr>
                </w:rPrChange>
              </w:rPr>
              <w:t>治堵-德胜快速路湖墅路上匝道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97" w:author="Administrator" w:date="2022-11-24T15:53:00Z">
                  <w:rPr>
                    <w:rFonts w:hint="eastAsia" w:ascii="宋体" w:hAnsi="宋体" w:cs="宋体"/>
                    <w:kern w:val="0"/>
                    <w:sz w:val="24"/>
                  </w:rPr>
                </w:rPrChange>
              </w:rPr>
            </w:pPr>
            <w:r>
              <w:rPr>
                <w:rFonts w:hint="eastAsia" w:ascii="宋体" w:hAnsi="宋体" w:cs="宋体"/>
                <w:kern w:val="0"/>
                <w:sz w:val="24"/>
                <w:rPrChange w:id="2329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299" w:author="Administrator" w:date="2022-11-24T15:53:00Z">
                  <w:rPr>
                    <w:rFonts w:hint="eastAsia" w:ascii="宋体" w:hAnsi="宋体" w:cs="宋体"/>
                    <w:kern w:val="0"/>
                    <w:sz w:val="24"/>
                  </w:rPr>
                </w:rPrChange>
              </w:rPr>
            </w:pPr>
            <w:r>
              <w:rPr>
                <w:rFonts w:hint="eastAsia" w:ascii="宋体" w:hAnsi="宋体" w:cs="宋体"/>
                <w:kern w:val="0"/>
                <w:sz w:val="24"/>
                <w:rPrChange w:id="23300" w:author="Administrator" w:date="2022-11-24T15:53:00Z">
                  <w:rPr>
                    <w:rFonts w:hint="eastAsia" w:ascii="宋体" w:hAnsi="宋体" w:cs="宋体"/>
                    <w:kern w:val="0"/>
                    <w:sz w:val="24"/>
                  </w:rPr>
                </w:rPrChange>
              </w:rPr>
              <w:t>363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01" w:author="Administrator" w:date="2022-11-24T15:53:00Z">
                  <w:rPr>
                    <w:rFonts w:hint="eastAsia" w:ascii="宋体" w:hAnsi="宋体" w:cs="宋体"/>
                    <w:kern w:val="0"/>
                    <w:sz w:val="24"/>
                  </w:rPr>
                </w:rPrChange>
              </w:rPr>
            </w:pPr>
            <w:r>
              <w:rPr>
                <w:rFonts w:hint="eastAsia" w:ascii="宋体" w:hAnsi="宋体" w:cs="宋体"/>
                <w:kern w:val="0"/>
                <w:sz w:val="24"/>
                <w:rPrChange w:id="23302" w:author="Administrator" w:date="2022-11-24T15:53:00Z">
                  <w:rPr>
                    <w:rFonts w:hint="eastAsia" w:ascii="宋体" w:hAnsi="宋体" w:cs="宋体"/>
                    <w:kern w:val="0"/>
                    <w:sz w:val="24"/>
                  </w:rPr>
                </w:rPrChange>
              </w:rPr>
              <w:t>治堵-东湖高架路九沙大道西下匝道东向西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03" w:author="Administrator" w:date="2022-11-24T15:53:00Z">
                  <w:rPr>
                    <w:rFonts w:hint="eastAsia" w:ascii="宋体" w:hAnsi="宋体" w:cs="宋体"/>
                    <w:kern w:val="0"/>
                    <w:sz w:val="24"/>
                  </w:rPr>
                </w:rPrChange>
              </w:rPr>
            </w:pPr>
            <w:r>
              <w:rPr>
                <w:rFonts w:hint="eastAsia" w:ascii="宋体" w:hAnsi="宋体" w:cs="宋体"/>
                <w:kern w:val="0"/>
                <w:sz w:val="24"/>
                <w:rPrChange w:id="2330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05" w:author="Administrator" w:date="2022-11-24T15:53:00Z">
                  <w:rPr>
                    <w:rFonts w:hint="eastAsia" w:ascii="宋体" w:hAnsi="宋体" w:cs="宋体"/>
                    <w:kern w:val="0"/>
                    <w:sz w:val="24"/>
                  </w:rPr>
                </w:rPrChange>
              </w:rPr>
            </w:pPr>
            <w:r>
              <w:rPr>
                <w:rFonts w:hint="eastAsia" w:ascii="宋体" w:hAnsi="宋体" w:cs="宋体"/>
                <w:kern w:val="0"/>
                <w:sz w:val="24"/>
                <w:rPrChange w:id="23306" w:author="Administrator" w:date="2022-11-24T15:53:00Z">
                  <w:rPr>
                    <w:rFonts w:hint="eastAsia" w:ascii="宋体" w:hAnsi="宋体" w:cs="宋体"/>
                    <w:kern w:val="0"/>
                    <w:sz w:val="24"/>
                  </w:rPr>
                </w:rPrChange>
              </w:rPr>
              <w:t>364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07" w:author="Administrator" w:date="2022-11-24T15:53:00Z">
                  <w:rPr>
                    <w:rFonts w:hint="eastAsia" w:ascii="宋体" w:hAnsi="宋体" w:cs="宋体"/>
                    <w:kern w:val="0"/>
                    <w:sz w:val="24"/>
                  </w:rPr>
                </w:rPrChange>
              </w:rPr>
            </w:pPr>
            <w:r>
              <w:rPr>
                <w:rFonts w:hint="eastAsia" w:ascii="宋体" w:hAnsi="宋体" w:cs="宋体"/>
                <w:kern w:val="0"/>
                <w:sz w:val="24"/>
                <w:rPrChange w:id="23308" w:author="Administrator" w:date="2022-11-24T15:53:00Z">
                  <w:rPr>
                    <w:rFonts w:hint="eastAsia" w:ascii="宋体" w:hAnsi="宋体" w:cs="宋体"/>
                    <w:kern w:val="0"/>
                    <w:sz w:val="24"/>
                  </w:rPr>
                </w:rPrChange>
              </w:rPr>
              <w:t>治堵-东湖高架路九沙大道西上匝道西向东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09" w:author="Administrator" w:date="2022-11-24T15:53:00Z">
                  <w:rPr>
                    <w:rFonts w:hint="eastAsia" w:ascii="宋体" w:hAnsi="宋体" w:cs="宋体"/>
                    <w:kern w:val="0"/>
                    <w:sz w:val="24"/>
                  </w:rPr>
                </w:rPrChange>
              </w:rPr>
            </w:pPr>
            <w:r>
              <w:rPr>
                <w:rFonts w:hint="eastAsia" w:ascii="宋体" w:hAnsi="宋体" w:cs="宋体"/>
                <w:kern w:val="0"/>
                <w:sz w:val="24"/>
                <w:rPrChange w:id="2331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11" w:author="Administrator" w:date="2022-11-24T15:53:00Z">
                  <w:rPr>
                    <w:rFonts w:hint="eastAsia" w:ascii="宋体" w:hAnsi="宋体" w:cs="宋体"/>
                    <w:kern w:val="0"/>
                    <w:sz w:val="24"/>
                  </w:rPr>
                </w:rPrChange>
              </w:rPr>
            </w:pPr>
            <w:r>
              <w:rPr>
                <w:rFonts w:hint="eastAsia" w:ascii="宋体" w:hAnsi="宋体" w:cs="宋体"/>
                <w:kern w:val="0"/>
                <w:sz w:val="24"/>
                <w:rPrChange w:id="23312" w:author="Administrator" w:date="2022-11-24T15:53:00Z">
                  <w:rPr>
                    <w:rFonts w:hint="eastAsia" w:ascii="宋体" w:hAnsi="宋体" w:cs="宋体"/>
                    <w:kern w:val="0"/>
                    <w:sz w:val="24"/>
                  </w:rPr>
                </w:rPrChange>
              </w:rPr>
              <w:t>365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13" w:author="Administrator" w:date="2022-11-24T15:53:00Z">
                  <w:rPr>
                    <w:rFonts w:hint="eastAsia" w:ascii="宋体" w:hAnsi="宋体" w:cs="宋体"/>
                    <w:kern w:val="0"/>
                    <w:sz w:val="24"/>
                  </w:rPr>
                </w:rPrChange>
              </w:rPr>
            </w:pPr>
            <w:r>
              <w:rPr>
                <w:rFonts w:hint="eastAsia" w:ascii="宋体" w:hAnsi="宋体" w:cs="宋体"/>
                <w:kern w:val="0"/>
                <w:sz w:val="24"/>
                <w:rPrChange w:id="23314" w:author="Administrator" w:date="2022-11-24T15:53:00Z">
                  <w:rPr>
                    <w:rFonts w:hint="eastAsia" w:ascii="宋体" w:hAnsi="宋体" w:cs="宋体"/>
                    <w:kern w:val="0"/>
                    <w:sz w:val="24"/>
                  </w:rPr>
                </w:rPrChange>
              </w:rPr>
              <w:t>治堵-东湖高架路九沙大道东下匝道西向东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15" w:author="Administrator" w:date="2022-11-24T15:53:00Z">
                  <w:rPr>
                    <w:rFonts w:hint="eastAsia" w:ascii="宋体" w:hAnsi="宋体" w:cs="宋体"/>
                    <w:kern w:val="0"/>
                    <w:sz w:val="24"/>
                  </w:rPr>
                </w:rPrChange>
              </w:rPr>
            </w:pPr>
            <w:r>
              <w:rPr>
                <w:rFonts w:hint="eastAsia" w:ascii="宋体" w:hAnsi="宋体" w:cs="宋体"/>
                <w:kern w:val="0"/>
                <w:sz w:val="24"/>
                <w:rPrChange w:id="2331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17" w:author="Administrator" w:date="2022-11-24T15:53:00Z">
                  <w:rPr>
                    <w:rFonts w:hint="eastAsia" w:ascii="宋体" w:hAnsi="宋体" w:cs="宋体"/>
                    <w:kern w:val="0"/>
                    <w:sz w:val="24"/>
                  </w:rPr>
                </w:rPrChange>
              </w:rPr>
            </w:pPr>
            <w:r>
              <w:rPr>
                <w:rFonts w:hint="eastAsia" w:ascii="宋体" w:hAnsi="宋体" w:cs="宋体"/>
                <w:kern w:val="0"/>
                <w:sz w:val="24"/>
                <w:rPrChange w:id="23318" w:author="Administrator" w:date="2022-11-24T15:53:00Z">
                  <w:rPr>
                    <w:rFonts w:hint="eastAsia" w:ascii="宋体" w:hAnsi="宋体" w:cs="宋体"/>
                    <w:kern w:val="0"/>
                    <w:sz w:val="24"/>
                  </w:rPr>
                </w:rPrChange>
              </w:rPr>
              <w:t>366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19" w:author="Administrator" w:date="2022-11-24T15:53:00Z">
                  <w:rPr>
                    <w:rFonts w:hint="eastAsia" w:ascii="宋体" w:hAnsi="宋体" w:cs="宋体"/>
                    <w:kern w:val="0"/>
                    <w:sz w:val="24"/>
                  </w:rPr>
                </w:rPrChange>
              </w:rPr>
            </w:pPr>
            <w:r>
              <w:rPr>
                <w:rFonts w:hint="eastAsia" w:ascii="宋体" w:hAnsi="宋体" w:cs="宋体"/>
                <w:kern w:val="0"/>
                <w:sz w:val="24"/>
                <w:rPrChange w:id="23320" w:author="Administrator" w:date="2022-11-24T15:53:00Z">
                  <w:rPr>
                    <w:rFonts w:hint="eastAsia" w:ascii="宋体" w:hAnsi="宋体" w:cs="宋体"/>
                    <w:kern w:val="0"/>
                    <w:sz w:val="24"/>
                  </w:rPr>
                </w:rPrChange>
              </w:rPr>
              <w:t>治堵-东湖高架路九沙大道东上匝道东向西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21" w:author="Administrator" w:date="2022-11-24T15:53:00Z">
                  <w:rPr>
                    <w:rFonts w:hint="eastAsia" w:ascii="宋体" w:hAnsi="宋体" w:cs="宋体"/>
                    <w:kern w:val="0"/>
                    <w:sz w:val="24"/>
                  </w:rPr>
                </w:rPrChange>
              </w:rPr>
            </w:pPr>
            <w:r>
              <w:rPr>
                <w:rFonts w:hint="eastAsia" w:ascii="宋体" w:hAnsi="宋体" w:cs="宋体"/>
                <w:kern w:val="0"/>
                <w:sz w:val="24"/>
                <w:rPrChange w:id="2332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23" w:author="Administrator" w:date="2022-11-24T15:53:00Z">
                  <w:rPr>
                    <w:rFonts w:hint="eastAsia" w:ascii="宋体" w:hAnsi="宋体" w:cs="宋体"/>
                    <w:kern w:val="0"/>
                    <w:sz w:val="24"/>
                  </w:rPr>
                </w:rPrChange>
              </w:rPr>
            </w:pPr>
            <w:r>
              <w:rPr>
                <w:rFonts w:hint="eastAsia" w:ascii="宋体" w:hAnsi="宋体" w:cs="宋体"/>
                <w:kern w:val="0"/>
                <w:sz w:val="24"/>
                <w:rPrChange w:id="23324" w:author="Administrator" w:date="2022-11-24T15:53:00Z">
                  <w:rPr>
                    <w:rFonts w:hint="eastAsia" w:ascii="宋体" w:hAnsi="宋体" w:cs="宋体"/>
                    <w:kern w:val="0"/>
                    <w:sz w:val="24"/>
                  </w:rPr>
                </w:rPrChange>
              </w:rPr>
              <w:t>367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25" w:author="Administrator" w:date="2022-11-24T15:53:00Z">
                  <w:rPr>
                    <w:rFonts w:hint="eastAsia" w:ascii="宋体" w:hAnsi="宋体" w:cs="宋体"/>
                    <w:kern w:val="0"/>
                    <w:sz w:val="24"/>
                  </w:rPr>
                </w:rPrChange>
              </w:rPr>
            </w:pPr>
            <w:r>
              <w:rPr>
                <w:rFonts w:hint="eastAsia" w:ascii="宋体" w:hAnsi="宋体" w:cs="宋体"/>
                <w:kern w:val="0"/>
                <w:sz w:val="24"/>
                <w:rPrChange w:id="23326" w:author="Administrator" w:date="2022-11-24T15:53:00Z">
                  <w:rPr>
                    <w:rFonts w:hint="eastAsia" w:ascii="宋体" w:hAnsi="宋体" w:cs="宋体"/>
                    <w:kern w:val="0"/>
                    <w:sz w:val="24"/>
                  </w:rPr>
                </w:rPrChange>
              </w:rPr>
              <w:t>治堵-德胜快速路友爱路上方西向东3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27" w:author="Administrator" w:date="2022-11-24T15:53:00Z">
                  <w:rPr>
                    <w:rFonts w:hint="eastAsia" w:ascii="宋体" w:hAnsi="宋体" w:cs="宋体"/>
                    <w:kern w:val="0"/>
                    <w:sz w:val="24"/>
                  </w:rPr>
                </w:rPrChange>
              </w:rPr>
            </w:pPr>
            <w:r>
              <w:rPr>
                <w:rFonts w:hint="eastAsia" w:ascii="宋体" w:hAnsi="宋体" w:cs="宋体"/>
                <w:kern w:val="0"/>
                <w:sz w:val="24"/>
                <w:rPrChange w:id="2332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29" w:author="Administrator" w:date="2022-11-24T15:53:00Z">
                  <w:rPr>
                    <w:rFonts w:hint="eastAsia" w:ascii="宋体" w:hAnsi="宋体" w:cs="宋体"/>
                    <w:kern w:val="0"/>
                    <w:sz w:val="24"/>
                  </w:rPr>
                </w:rPrChange>
              </w:rPr>
            </w:pPr>
            <w:r>
              <w:rPr>
                <w:rFonts w:hint="eastAsia" w:ascii="宋体" w:hAnsi="宋体" w:cs="宋体"/>
                <w:kern w:val="0"/>
                <w:sz w:val="24"/>
                <w:rPrChange w:id="23330" w:author="Administrator" w:date="2022-11-24T15:53:00Z">
                  <w:rPr>
                    <w:rFonts w:hint="eastAsia" w:ascii="宋体" w:hAnsi="宋体" w:cs="宋体"/>
                    <w:kern w:val="0"/>
                    <w:sz w:val="24"/>
                  </w:rPr>
                </w:rPrChange>
              </w:rPr>
              <w:t>368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31" w:author="Administrator" w:date="2022-11-24T15:53:00Z">
                  <w:rPr>
                    <w:rFonts w:hint="eastAsia" w:ascii="宋体" w:hAnsi="宋体" w:cs="宋体"/>
                    <w:kern w:val="0"/>
                    <w:sz w:val="24"/>
                  </w:rPr>
                </w:rPrChange>
              </w:rPr>
            </w:pPr>
            <w:r>
              <w:rPr>
                <w:rFonts w:hint="eastAsia" w:ascii="宋体" w:hAnsi="宋体" w:cs="宋体"/>
                <w:kern w:val="0"/>
                <w:sz w:val="24"/>
                <w:rPrChange w:id="23332" w:author="Administrator" w:date="2022-11-24T15:53:00Z">
                  <w:rPr>
                    <w:rFonts w:hint="eastAsia" w:ascii="宋体" w:hAnsi="宋体" w:cs="宋体"/>
                    <w:kern w:val="0"/>
                    <w:sz w:val="24"/>
                  </w:rPr>
                </w:rPrChange>
              </w:rPr>
              <w:t>治堵-德胜快速路友爱路上方西向东2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33" w:author="Administrator" w:date="2022-11-24T15:53:00Z">
                  <w:rPr>
                    <w:rFonts w:hint="eastAsia" w:ascii="宋体" w:hAnsi="宋体" w:cs="宋体"/>
                    <w:kern w:val="0"/>
                    <w:sz w:val="24"/>
                  </w:rPr>
                </w:rPrChange>
              </w:rPr>
            </w:pPr>
            <w:r>
              <w:rPr>
                <w:rFonts w:hint="eastAsia" w:ascii="宋体" w:hAnsi="宋体" w:cs="宋体"/>
                <w:kern w:val="0"/>
                <w:sz w:val="24"/>
                <w:rPrChange w:id="2333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35" w:author="Administrator" w:date="2022-11-24T15:53:00Z">
                  <w:rPr>
                    <w:rFonts w:hint="eastAsia" w:ascii="宋体" w:hAnsi="宋体" w:cs="宋体"/>
                    <w:kern w:val="0"/>
                    <w:sz w:val="24"/>
                  </w:rPr>
                </w:rPrChange>
              </w:rPr>
            </w:pPr>
            <w:r>
              <w:rPr>
                <w:rFonts w:hint="eastAsia" w:ascii="宋体" w:hAnsi="宋体" w:cs="宋体"/>
                <w:kern w:val="0"/>
                <w:sz w:val="24"/>
                <w:rPrChange w:id="23336" w:author="Administrator" w:date="2022-11-24T15:53:00Z">
                  <w:rPr>
                    <w:rFonts w:hint="eastAsia" w:ascii="宋体" w:hAnsi="宋体" w:cs="宋体"/>
                    <w:kern w:val="0"/>
                    <w:sz w:val="24"/>
                  </w:rPr>
                </w:rPrChange>
              </w:rPr>
              <w:t>369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37" w:author="Administrator" w:date="2022-11-24T15:53:00Z">
                  <w:rPr>
                    <w:rFonts w:hint="eastAsia" w:ascii="宋体" w:hAnsi="宋体" w:cs="宋体"/>
                    <w:kern w:val="0"/>
                    <w:sz w:val="24"/>
                  </w:rPr>
                </w:rPrChange>
              </w:rPr>
            </w:pPr>
            <w:r>
              <w:rPr>
                <w:rFonts w:hint="eastAsia" w:ascii="宋体" w:hAnsi="宋体" w:cs="宋体"/>
                <w:kern w:val="0"/>
                <w:sz w:val="24"/>
                <w:rPrChange w:id="23338" w:author="Administrator" w:date="2022-11-24T15:53:00Z">
                  <w:rPr>
                    <w:rFonts w:hint="eastAsia" w:ascii="宋体" w:hAnsi="宋体" w:cs="宋体"/>
                    <w:kern w:val="0"/>
                    <w:sz w:val="24"/>
                  </w:rPr>
                </w:rPrChange>
              </w:rPr>
              <w:t>治堵-德胜快速路友爱路上方西向东1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39" w:author="Administrator" w:date="2022-11-24T15:53:00Z">
                  <w:rPr>
                    <w:rFonts w:hint="eastAsia" w:ascii="宋体" w:hAnsi="宋体" w:cs="宋体"/>
                    <w:kern w:val="0"/>
                    <w:sz w:val="24"/>
                  </w:rPr>
                </w:rPrChange>
              </w:rPr>
            </w:pPr>
            <w:r>
              <w:rPr>
                <w:rFonts w:hint="eastAsia" w:ascii="宋体" w:hAnsi="宋体" w:cs="宋体"/>
                <w:kern w:val="0"/>
                <w:sz w:val="24"/>
                <w:rPrChange w:id="2334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41" w:author="Administrator" w:date="2022-11-24T15:53:00Z">
                  <w:rPr>
                    <w:rFonts w:hint="eastAsia" w:ascii="宋体" w:hAnsi="宋体" w:cs="宋体"/>
                    <w:kern w:val="0"/>
                    <w:sz w:val="24"/>
                  </w:rPr>
                </w:rPrChange>
              </w:rPr>
            </w:pPr>
            <w:r>
              <w:rPr>
                <w:rFonts w:hint="eastAsia" w:ascii="宋体" w:hAnsi="宋体" w:cs="宋体"/>
                <w:kern w:val="0"/>
                <w:sz w:val="24"/>
                <w:rPrChange w:id="23342" w:author="Administrator" w:date="2022-11-24T15:53:00Z">
                  <w:rPr>
                    <w:rFonts w:hint="eastAsia" w:ascii="宋体" w:hAnsi="宋体" w:cs="宋体"/>
                    <w:kern w:val="0"/>
                    <w:sz w:val="24"/>
                  </w:rPr>
                </w:rPrChange>
              </w:rPr>
              <w:t>370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43" w:author="Administrator" w:date="2022-11-24T15:53:00Z">
                  <w:rPr>
                    <w:rFonts w:hint="eastAsia" w:ascii="宋体" w:hAnsi="宋体" w:cs="宋体"/>
                    <w:kern w:val="0"/>
                    <w:sz w:val="24"/>
                  </w:rPr>
                </w:rPrChange>
              </w:rPr>
            </w:pPr>
            <w:r>
              <w:rPr>
                <w:rFonts w:hint="eastAsia" w:ascii="宋体" w:hAnsi="宋体" w:cs="宋体"/>
                <w:kern w:val="0"/>
                <w:sz w:val="24"/>
                <w:rPrChange w:id="23344" w:author="Administrator" w:date="2022-11-24T15:53:00Z">
                  <w:rPr>
                    <w:rFonts w:hint="eastAsia" w:ascii="宋体" w:hAnsi="宋体" w:cs="宋体"/>
                    <w:kern w:val="0"/>
                    <w:sz w:val="24"/>
                  </w:rPr>
                </w:rPrChange>
              </w:rPr>
              <w:t>治堵-德胜快速路友爱路上方东向西3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45" w:author="Administrator" w:date="2022-11-24T15:53:00Z">
                  <w:rPr>
                    <w:rFonts w:hint="eastAsia" w:ascii="宋体" w:hAnsi="宋体" w:cs="宋体"/>
                    <w:kern w:val="0"/>
                    <w:sz w:val="24"/>
                  </w:rPr>
                </w:rPrChange>
              </w:rPr>
            </w:pPr>
            <w:r>
              <w:rPr>
                <w:rFonts w:hint="eastAsia" w:ascii="宋体" w:hAnsi="宋体" w:cs="宋体"/>
                <w:kern w:val="0"/>
                <w:sz w:val="24"/>
                <w:rPrChange w:id="2334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47" w:author="Administrator" w:date="2022-11-24T15:53:00Z">
                  <w:rPr>
                    <w:rFonts w:hint="eastAsia" w:ascii="宋体" w:hAnsi="宋体" w:cs="宋体"/>
                    <w:kern w:val="0"/>
                    <w:sz w:val="24"/>
                  </w:rPr>
                </w:rPrChange>
              </w:rPr>
            </w:pPr>
            <w:r>
              <w:rPr>
                <w:rFonts w:hint="eastAsia" w:ascii="宋体" w:hAnsi="宋体" w:cs="宋体"/>
                <w:kern w:val="0"/>
                <w:sz w:val="24"/>
                <w:rPrChange w:id="23348" w:author="Administrator" w:date="2022-11-24T15:53:00Z">
                  <w:rPr>
                    <w:rFonts w:hint="eastAsia" w:ascii="宋体" w:hAnsi="宋体" w:cs="宋体"/>
                    <w:kern w:val="0"/>
                    <w:sz w:val="24"/>
                  </w:rPr>
                </w:rPrChange>
              </w:rPr>
              <w:t>371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49" w:author="Administrator" w:date="2022-11-24T15:53:00Z">
                  <w:rPr>
                    <w:rFonts w:hint="eastAsia" w:ascii="宋体" w:hAnsi="宋体" w:cs="宋体"/>
                    <w:kern w:val="0"/>
                    <w:sz w:val="24"/>
                  </w:rPr>
                </w:rPrChange>
              </w:rPr>
            </w:pPr>
            <w:r>
              <w:rPr>
                <w:rFonts w:hint="eastAsia" w:ascii="宋体" w:hAnsi="宋体" w:cs="宋体"/>
                <w:kern w:val="0"/>
                <w:sz w:val="24"/>
                <w:rPrChange w:id="23350" w:author="Administrator" w:date="2022-11-24T15:53:00Z">
                  <w:rPr>
                    <w:rFonts w:hint="eastAsia" w:ascii="宋体" w:hAnsi="宋体" w:cs="宋体"/>
                    <w:kern w:val="0"/>
                    <w:sz w:val="24"/>
                  </w:rPr>
                </w:rPrChange>
              </w:rPr>
              <w:t>治堵-德胜快速路友爱路上方东向西2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51" w:author="Administrator" w:date="2022-11-24T15:53:00Z">
                  <w:rPr>
                    <w:rFonts w:hint="eastAsia" w:ascii="宋体" w:hAnsi="宋体" w:cs="宋体"/>
                    <w:kern w:val="0"/>
                    <w:sz w:val="24"/>
                  </w:rPr>
                </w:rPrChange>
              </w:rPr>
            </w:pPr>
            <w:r>
              <w:rPr>
                <w:rFonts w:hint="eastAsia" w:ascii="宋体" w:hAnsi="宋体" w:cs="宋体"/>
                <w:kern w:val="0"/>
                <w:sz w:val="24"/>
                <w:rPrChange w:id="2335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53" w:author="Administrator" w:date="2022-11-24T15:53:00Z">
                  <w:rPr>
                    <w:rFonts w:hint="eastAsia" w:ascii="宋体" w:hAnsi="宋体" w:cs="宋体"/>
                    <w:kern w:val="0"/>
                    <w:sz w:val="24"/>
                  </w:rPr>
                </w:rPrChange>
              </w:rPr>
            </w:pPr>
            <w:r>
              <w:rPr>
                <w:rFonts w:hint="eastAsia" w:ascii="宋体" w:hAnsi="宋体" w:cs="宋体"/>
                <w:kern w:val="0"/>
                <w:sz w:val="24"/>
                <w:rPrChange w:id="23354" w:author="Administrator" w:date="2022-11-24T15:53:00Z">
                  <w:rPr>
                    <w:rFonts w:hint="eastAsia" w:ascii="宋体" w:hAnsi="宋体" w:cs="宋体"/>
                    <w:kern w:val="0"/>
                    <w:sz w:val="24"/>
                  </w:rPr>
                </w:rPrChange>
              </w:rPr>
              <w:t>372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55" w:author="Administrator" w:date="2022-11-24T15:53:00Z">
                  <w:rPr>
                    <w:rFonts w:hint="eastAsia" w:ascii="宋体" w:hAnsi="宋体" w:cs="宋体"/>
                    <w:kern w:val="0"/>
                    <w:sz w:val="24"/>
                  </w:rPr>
                </w:rPrChange>
              </w:rPr>
            </w:pPr>
            <w:r>
              <w:rPr>
                <w:rFonts w:hint="eastAsia" w:ascii="宋体" w:hAnsi="宋体" w:cs="宋体"/>
                <w:kern w:val="0"/>
                <w:sz w:val="24"/>
                <w:rPrChange w:id="23356" w:author="Administrator" w:date="2022-11-24T15:53:00Z">
                  <w:rPr>
                    <w:rFonts w:hint="eastAsia" w:ascii="宋体" w:hAnsi="宋体" w:cs="宋体"/>
                    <w:kern w:val="0"/>
                    <w:sz w:val="24"/>
                  </w:rPr>
                </w:rPrChange>
              </w:rPr>
              <w:t>治堵-德胜快速路友爱路上方东向西1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57" w:author="Administrator" w:date="2022-11-24T15:53:00Z">
                  <w:rPr>
                    <w:rFonts w:hint="eastAsia" w:ascii="宋体" w:hAnsi="宋体" w:cs="宋体"/>
                    <w:kern w:val="0"/>
                    <w:sz w:val="24"/>
                  </w:rPr>
                </w:rPrChange>
              </w:rPr>
            </w:pPr>
            <w:r>
              <w:rPr>
                <w:rFonts w:hint="eastAsia" w:ascii="宋体" w:hAnsi="宋体" w:cs="宋体"/>
                <w:kern w:val="0"/>
                <w:sz w:val="24"/>
                <w:rPrChange w:id="2335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59" w:author="Administrator" w:date="2022-11-24T15:53:00Z">
                  <w:rPr>
                    <w:rFonts w:hint="eastAsia" w:ascii="宋体" w:hAnsi="宋体" w:cs="宋体"/>
                    <w:kern w:val="0"/>
                    <w:sz w:val="24"/>
                  </w:rPr>
                </w:rPrChange>
              </w:rPr>
            </w:pPr>
            <w:r>
              <w:rPr>
                <w:rFonts w:hint="eastAsia" w:ascii="宋体" w:hAnsi="宋体" w:cs="宋体"/>
                <w:kern w:val="0"/>
                <w:sz w:val="24"/>
                <w:rPrChange w:id="23360" w:author="Administrator" w:date="2022-11-24T15:53:00Z">
                  <w:rPr>
                    <w:rFonts w:hint="eastAsia" w:ascii="宋体" w:hAnsi="宋体" w:cs="宋体"/>
                    <w:kern w:val="0"/>
                    <w:sz w:val="24"/>
                  </w:rPr>
                </w:rPrChange>
              </w:rPr>
              <w:t>373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61" w:author="Administrator" w:date="2022-11-24T15:53:00Z">
                  <w:rPr>
                    <w:rFonts w:hint="eastAsia" w:ascii="宋体" w:hAnsi="宋体" w:cs="宋体"/>
                    <w:kern w:val="0"/>
                    <w:sz w:val="24"/>
                  </w:rPr>
                </w:rPrChange>
              </w:rPr>
            </w:pPr>
            <w:r>
              <w:rPr>
                <w:rFonts w:hint="eastAsia" w:ascii="宋体" w:hAnsi="宋体" w:cs="宋体"/>
                <w:kern w:val="0"/>
                <w:sz w:val="24"/>
                <w:rPrChange w:id="23362" w:author="Administrator" w:date="2022-11-24T15:53:00Z">
                  <w:rPr>
                    <w:rFonts w:hint="eastAsia" w:ascii="宋体" w:hAnsi="宋体" w:cs="宋体"/>
                    <w:kern w:val="0"/>
                    <w:sz w:val="24"/>
                  </w:rPr>
                </w:rPrChange>
              </w:rPr>
              <w:t>治堵-德胜快速路通盛路上匝道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63" w:author="Administrator" w:date="2022-11-24T15:53:00Z">
                  <w:rPr>
                    <w:rFonts w:hint="eastAsia" w:ascii="宋体" w:hAnsi="宋体" w:cs="宋体"/>
                    <w:kern w:val="0"/>
                    <w:sz w:val="24"/>
                  </w:rPr>
                </w:rPrChange>
              </w:rPr>
            </w:pPr>
            <w:r>
              <w:rPr>
                <w:rFonts w:hint="eastAsia" w:ascii="宋体" w:hAnsi="宋体" w:cs="宋体"/>
                <w:kern w:val="0"/>
                <w:sz w:val="24"/>
                <w:rPrChange w:id="2336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65" w:author="Administrator" w:date="2022-11-24T15:53:00Z">
                  <w:rPr>
                    <w:rFonts w:hint="eastAsia" w:ascii="宋体" w:hAnsi="宋体" w:cs="宋体"/>
                    <w:kern w:val="0"/>
                    <w:sz w:val="24"/>
                  </w:rPr>
                </w:rPrChange>
              </w:rPr>
            </w:pPr>
            <w:r>
              <w:rPr>
                <w:rFonts w:hint="eastAsia" w:ascii="宋体" w:hAnsi="宋体" w:cs="宋体"/>
                <w:kern w:val="0"/>
                <w:sz w:val="24"/>
                <w:rPrChange w:id="23366" w:author="Administrator" w:date="2022-11-24T15:53:00Z">
                  <w:rPr>
                    <w:rFonts w:hint="eastAsia" w:ascii="宋体" w:hAnsi="宋体" w:cs="宋体"/>
                    <w:kern w:val="0"/>
                    <w:sz w:val="24"/>
                  </w:rPr>
                </w:rPrChange>
              </w:rPr>
              <w:t>374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67" w:author="Administrator" w:date="2022-11-24T15:53:00Z">
                  <w:rPr>
                    <w:rFonts w:hint="eastAsia" w:ascii="宋体" w:hAnsi="宋体" w:cs="宋体"/>
                    <w:kern w:val="0"/>
                    <w:sz w:val="24"/>
                  </w:rPr>
                </w:rPrChange>
              </w:rPr>
            </w:pPr>
            <w:r>
              <w:rPr>
                <w:rFonts w:hint="eastAsia" w:ascii="宋体" w:hAnsi="宋体" w:cs="宋体"/>
                <w:kern w:val="0"/>
                <w:sz w:val="24"/>
                <w:rPrChange w:id="23368" w:author="Administrator" w:date="2022-11-24T15:53:00Z">
                  <w:rPr>
                    <w:rFonts w:hint="eastAsia" w:ascii="宋体" w:hAnsi="宋体" w:cs="宋体"/>
                    <w:kern w:val="0"/>
                    <w:sz w:val="24"/>
                  </w:rPr>
                </w:rPrChange>
              </w:rPr>
              <w:t>治堵-德胜快速路沪杭甬高速东向西进口2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69" w:author="Administrator" w:date="2022-11-24T15:53:00Z">
                  <w:rPr>
                    <w:rFonts w:hint="eastAsia" w:ascii="宋体" w:hAnsi="宋体" w:cs="宋体"/>
                    <w:kern w:val="0"/>
                    <w:sz w:val="24"/>
                  </w:rPr>
                </w:rPrChange>
              </w:rPr>
            </w:pPr>
            <w:r>
              <w:rPr>
                <w:rFonts w:hint="eastAsia" w:ascii="宋体" w:hAnsi="宋体" w:cs="宋体"/>
                <w:kern w:val="0"/>
                <w:sz w:val="24"/>
                <w:rPrChange w:id="2337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71" w:author="Administrator" w:date="2022-11-24T15:53:00Z">
                  <w:rPr>
                    <w:rFonts w:hint="eastAsia" w:ascii="宋体" w:hAnsi="宋体" w:cs="宋体"/>
                    <w:kern w:val="0"/>
                    <w:sz w:val="24"/>
                  </w:rPr>
                </w:rPrChange>
              </w:rPr>
            </w:pPr>
            <w:r>
              <w:rPr>
                <w:rFonts w:hint="eastAsia" w:ascii="宋体" w:hAnsi="宋体" w:cs="宋体"/>
                <w:kern w:val="0"/>
                <w:sz w:val="24"/>
                <w:rPrChange w:id="23372" w:author="Administrator" w:date="2022-11-24T15:53:00Z">
                  <w:rPr>
                    <w:rFonts w:hint="eastAsia" w:ascii="宋体" w:hAnsi="宋体" w:cs="宋体"/>
                    <w:kern w:val="0"/>
                    <w:sz w:val="24"/>
                  </w:rPr>
                </w:rPrChange>
              </w:rPr>
              <w:t>375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73" w:author="Administrator" w:date="2022-11-24T15:53:00Z">
                  <w:rPr>
                    <w:rFonts w:hint="eastAsia" w:ascii="宋体" w:hAnsi="宋体" w:cs="宋体"/>
                    <w:kern w:val="0"/>
                    <w:sz w:val="24"/>
                  </w:rPr>
                </w:rPrChange>
              </w:rPr>
            </w:pPr>
            <w:r>
              <w:rPr>
                <w:rFonts w:hint="eastAsia" w:ascii="宋体" w:hAnsi="宋体" w:cs="宋体"/>
                <w:kern w:val="0"/>
                <w:sz w:val="24"/>
                <w:rPrChange w:id="23374" w:author="Administrator" w:date="2022-11-24T15:53:00Z">
                  <w:rPr>
                    <w:rFonts w:hint="eastAsia" w:ascii="宋体" w:hAnsi="宋体" w:cs="宋体"/>
                    <w:kern w:val="0"/>
                    <w:sz w:val="24"/>
                  </w:rPr>
                </w:rPrChange>
              </w:rPr>
              <w:t>治堵-德胜快速路红普路上匝道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75" w:author="Administrator" w:date="2022-11-24T15:53:00Z">
                  <w:rPr>
                    <w:rFonts w:hint="eastAsia" w:ascii="宋体" w:hAnsi="宋体" w:cs="宋体"/>
                    <w:kern w:val="0"/>
                    <w:sz w:val="24"/>
                  </w:rPr>
                </w:rPrChange>
              </w:rPr>
            </w:pPr>
            <w:r>
              <w:rPr>
                <w:rFonts w:hint="eastAsia" w:ascii="宋体" w:hAnsi="宋体" w:cs="宋体"/>
                <w:kern w:val="0"/>
                <w:sz w:val="24"/>
                <w:rPrChange w:id="2337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77" w:author="Administrator" w:date="2022-11-24T15:53:00Z">
                  <w:rPr>
                    <w:rFonts w:hint="eastAsia" w:ascii="宋体" w:hAnsi="宋体" w:cs="宋体"/>
                    <w:kern w:val="0"/>
                    <w:sz w:val="24"/>
                  </w:rPr>
                </w:rPrChange>
              </w:rPr>
            </w:pPr>
            <w:r>
              <w:rPr>
                <w:rFonts w:hint="eastAsia" w:ascii="宋体" w:hAnsi="宋体" w:cs="宋体"/>
                <w:kern w:val="0"/>
                <w:sz w:val="24"/>
                <w:rPrChange w:id="23378" w:author="Administrator" w:date="2022-11-24T15:53:00Z">
                  <w:rPr>
                    <w:rFonts w:hint="eastAsia" w:ascii="宋体" w:hAnsi="宋体" w:cs="宋体"/>
                    <w:kern w:val="0"/>
                    <w:sz w:val="24"/>
                  </w:rPr>
                </w:rPrChange>
              </w:rPr>
              <w:t>376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79" w:author="Administrator" w:date="2022-11-24T15:53:00Z">
                  <w:rPr>
                    <w:rFonts w:hint="eastAsia" w:ascii="宋体" w:hAnsi="宋体" w:cs="宋体"/>
                    <w:kern w:val="0"/>
                    <w:sz w:val="24"/>
                  </w:rPr>
                </w:rPrChange>
              </w:rPr>
            </w:pPr>
            <w:r>
              <w:rPr>
                <w:rFonts w:hint="eastAsia" w:ascii="宋体" w:hAnsi="宋体" w:cs="宋体"/>
                <w:kern w:val="0"/>
                <w:sz w:val="24"/>
                <w:rPrChange w:id="23380" w:author="Administrator" w:date="2022-11-24T15:53:00Z">
                  <w:rPr>
                    <w:rFonts w:hint="eastAsia" w:ascii="宋体" w:hAnsi="宋体" w:cs="宋体"/>
                    <w:kern w:val="0"/>
                    <w:sz w:val="24"/>
                  </w:rPr>
                </w:rPrChange>
              </w:rPr>
              <w:t>治堵-德胜快速路杭乔路下匝道东向西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81" w:author="Administrator" w:date="2022-11-24T15:53:00Z">
                  <w:rPr>
                    <w:rFonts w:hint="eastAsia" w:ascii="宋体" w:hAnsi="宋体" w:cs="宋体"/>
                    <w:kern w:val="0"/>
                    <w:sz w:val="24"/>
                  </w:rPr>
                </w:rPrChange>
              </w:rPr>
            </w:pPr>
            <w:r>
              <w:rPr>
                <w:rFonts w:hint="eastAsia" w:ascii="宋体" w:hAnsi="宋体" w:cs="宋体"/>
                <w:kern w:val="0"/>
                <w:sz w:val="24"/>
                <w:rPrChange w:id="2338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83" w:author="Administrator" w:date="2022-11-24T15:53:00Z">
                  <w:rPr>
                    <w:rFonts w:hint="eastAsia" w:ascii="宋体" w:hAnsi="宋体" w:cs="宋体"/>
                    <w:kern w:val="0"/>
                    <w:sz w:val="24"/>
                  </w:rPr>
                </w:rPrChange>
              </w:rPr>
            </w:pPr>
            <w:r>
              <w:rPr>
                <w:rFonts w:hint="eastAsia" w:ascii="宋体" w:hAnsi="宋体" w:cs="宋体"/>
                <w:kern w:val="0"/>
                <w:sz w:val="24"/>
                <w:rPrChange w:id="23384" w:author="Administrator" w:date="2022-11-24T15:53:00Z">
                  <w:rPr>
                    <w:rFonts w:hint="eastAsia" w:ascii="宋体" w:hAnsi="宋体" w:cs="宋体"/>
                    <w:kern w:val="0"/>
                    <w:sz w:val="24"/>
                  </w:rPr>
                </w:rPrChange>
              </w:rPr>
              <w:t>377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85" w:author="Administrator" w:date="2022-11-24T15:53:00Z">
                  <w:rPr>
                    <w:rFonts w:hint="eastAsia" w:ascii="宋体" w:hAnsi="宋体" w:cs="宋体"/>
                    <w:kern w:val="0"/>
                    <w:sz w:val="24"/>
                  </w:rPr>
                </w:rPrChange>
              </w:rPr>
            </w:pPr>
            <w:r>
              <w:rPr>
                <w:rFonts w:hint="eastAsia" w:ascii="宋体" w:hAnsi="宋体" w:cs="宋体"/>
                <w:kern w:val="0"/>
                <w:sz w:val="24"/>
                <w:rPrChange w:id="23386" w:author="Administrator" w:date="2022-11-24T15:53:00Z">
                  <w:rPr>
                    <w:rFonts w:hint="eastAsia" w:ascii="宋体" w:hAnsi="宋体" w:cs="宋体"/>
                    <w:kern w:val="0"/>
                    <w:sz w:val="24"/>
                  </w:rPr>
                </w:rPrChange>
              </w:rPr>
              <w:t>治堵-德胜快速路杭乔路上匝道西向东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87" w:author="Administrator" w:date="2022-11-24T15:53:00Z">
                  <w:rPr>
                    <w:rFonts w:hint="eastAsia" w:ascii="宋体" w:hAnsi="宋体" w:cs="宋体"/>
                    <w:kern w:val="0"/>
                    <w:sz w:val="24"/>
                  </w:rPr>
                </w:rPrChange>
              </w:rPr>
            </w:pPr>
            <w:r>
              <w:rPr>
                <w:rFonts w:hint="eastAsia" w:ascii="宋体" w:hAnsi="宋体" w:cs="宋体"/>
                <w:kern w:val="0"/>
                <w:sz w:val="24"/>
                <w:rPrChange w:id="2338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89" w:author="Administrator" w:date="2022-11-24T15:53:00Z">
                  <w:rPr>
                    <w:rFonts w:hint="eastAsia" w:ascii="宋体" w:hAnsi="宋体" w:cs="宋体"/>
                    <w:kern w:val="0"/>
                    <w:sz w:val="24"/>
                  </w:rPr>
                </w:rPrChange>
              </w:rPr>
            </w:pPr>
            <w:r>
              <w:rPr>
                <w:rFonts w:hint="eastAsia" w:ascii="宋体" w:hAnsi="宋体" w:cs="宋体"/>
                <w:kern w:val="0"/>
                <w:sz w:val="24"/>
                <w:rPrChange w:id="23390" w:author="Administrator" w:date="2022-11-24T15:53:00Z">
                  <w:rPr>
                    <w:rFonts w:hint="eastAsia" w:ascii="宋体" w:hAnsi="宋体" w:cs="宋体"/>
                    <w:kern w:val="0"/>
                    <w:sz w:val="24"/>
                  </w:rPr>
                </w:rPrChange>
              </w:rPr>
              <w:t>378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91" w:author="Administrator" w:date="2022-11-24T15:53:00Z">
                  <w:rPr>
                    <w:rFonts w:hint="eastAsia" w:ascii="宋体" w:hAnsi="宋体" w:cs="宋体"/>
                    <w:kern w:val="0"/>
                    <w:sz w:val="24"/>
                  </w:rPr>
                </w:rPrChange>
              </w:rPr>
            </w:pPr>
            <w:r>
              <w:rPr>
                <w:rFonts w:hint="eastAsia" w:ascii="宋体" w:hAnsi="宋体" w:cs="宋体"/>
                <w:kern w:val="0"/>
                <w:sz w:val="24"/>
                <w:rPrChange w:id="23392" w:author="Administrator" w:date="2022-11-24T15:53:00Z">
                  <w:rPr>
                    <w:rFonts w:hint="eastAsia" w:ascii="宋体" w:hAnsi="宋体" w:cs="宋体"/>
                    <w:kern w:val="0"/>
                    <w:sz w:val="24"/>
                  </w:rPr>
                </w:rPrChange>
              </w:rPr>
              <w:t>治堵-德胜快速路杭海路上匝道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93" w:author="Administrator" w:date="2022-11-24T15:53:00Z">
                  <w:rPr>
                    <w:rFonts w:hint="eastAsia" w:ascii="宋体" w:hAnsi="宋体" w:cs="宋体"/>
                    <w:kern w:val="0"/>
                    <w:sz w:val="24"/>
                  </w:rPr>
                </w:rPrChange>
              </w:rPr>
            </w:pPr>
            <w:r>
              <w:rPr>
                <w:rFonts w:hint="eastAsia" w:ascii="宋体" w:hAnsi="宋体" w:cs="宋体"/>
                <w:kern w:val="0"/>
                <w:sz w:val="24"/>
                <w:rPrChange w:id="2339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95" w:author="Administrator" w:date="2022-11-24T15:53:00Z">
                  <w:rPr>
                    <w:rFonts w:hint="eastAsia" w:ascii="宋体" w:hAnsi="宋体" w:cs="宋体"/>
                    <w:kern w:val="0"/>
                    <w:sz w:val="24"/>
                  </w:rPr>
                </w:rPrChange>
              </w:rPr>
            </w:pPr>
            <w:r>
              <w:rPr>
                <w:rFonts w:hint="eastAsia" w:ascii="宋体" w:hAnsi="宋体" w:cs="宋体"/>
                <w:kern w:val="0"/>
                <w:sz w:val="24"/>
                <w:rPrChange w:id="23396" w:author="Administrator" w:date="2022-11-24T15:53:00Z">
                  <w:rPr>
                    <w:rFonts w:hint="eastAsia" w:ascii="宋体" w:hAnsi="宋体" w:cs="宋体"/>
                    <w:kern w:val="0"/>
                    <w:sz w:val="24"/>
                  </w:rPr>
                </w:rPrChange>
              </w:rPr>
              <w:t>379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97" w:author="Administrator" w:date="2022-11-24T15:53:00Z">
                  <w:rPr>
                    <w:rFonts w:hint="eastAsia" w:ascii="宋体" w:hAnsi="宋体" w:cs="宋体"/>
                    <w:kern w:val="0"/>
                    <w:sz w:val="24"/>
                  </w:rPr>
                </w:rPrChange>
              </w:rPr>
            </w:pPr>
            <w:r>
              <w:rPr>
                <w:rFonts w:hint="eastAsia" w:ascii="宋体" w:hAnsi="宋体" w:cs="宋体"/>
                <w:kern w:val="0"/>
                <w:sz w:val="24"/>
                <w:rPrChange w:id="23398" w:author="Administrator" w:date="2022-11-24T15:53:00Z">
                  <w:rPr>
                    <w:rFonts w:hint="eastAsia" w:ascii="宋体" w:hAnsi="宋体" w:cs="宋体"/>
                    <w:kern w:val="0"/>
                    <w:sz w:val="24"/>
                  </w:rPr>
                </w:rPrChange>
              </w:rPr>
              <w:t>治堵-龙坞收费站出口转留转路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399" w:author="Administrator" w:date="2022-11-24T15:53:00Z">
                  <w:rPr>
                    <w:rFonts w:hint="eastAsia" w:ascii="宋体" w:hAnsi="宋体" w:cs="宋体"/>
                    <w:kern w:val="0"/>
                    <w:sz w:val="24"/>
                  </w:rPr>
                </w:rPrChange>
              </w:rPr>
            </w:pPr>
            <w:r>
              <w:rPr>
                <w:rFonts w:hint="eastAsia" w:ascii="宋体" w:hAnsi="宋体" w:cs="宋体"/>
                <w:kern w:val="0"/>
                <w:sz w:val="24"/>
                <w:rPrChange w:id="2340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01" w:author="Administrator" w:date="2022-11-24T15:53:00Z">
                  <w:rPr>
                    <w:rFonts w:hint="eastAsia" w:ascii="宋体" w:hAnsi="宋体" w:cs="宋体"/>
                    <w:kern w:val="0"/>
                    <w:sz w:val="24"/>
                  </w:rPr>
                </w:rPrChange>
              </w:rPr>
            </w:pPr>
            <w:r>
              <w:rPr>
                <w:rFonts w:hint="eastAsia" w:ascii="宋体" w:hAnsi="宋体" w:cs="宋体"/>
                <w:kern w:val="0"/>
                <w:sz w:val="24"/>
                <w:rPrChange w:id="23402" w:author="Administrator" w:date="2022-11-24T15:53:00Z">
                  <w:rPr>
                    <w:rFonts w:hint="eastAsia" w:ascii="宋体" w:hAnsi="宋体" w:cs="宋体"/>
                    <w:kern w:val="0"/>
                    <w:sz w:val="24"/>
                  </w:rPr>
                </w:rPrChange>
              </w:rPr>
              <w:t>380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03" w:author="Administrator" w:date="2022-11-24T15:53:00Z">
                  <w:rPr>
                    <w:rFonts w:hint="eastAsia" w:ascii="宋体" w:hAnsi="宋体" w:cs="宋体"/>
                    <w:kern w:val="0"/>
                    <w:sz w:val="24"/>
                  </w:rPr>
                </w:rPrChange>
              </w:rPr>
            </w:pPr>
            <w:r>
              <w:rPr>
                <w:rFonts w:hint="eastAsia" w:ascii="宋体" w:hAnsi="宋体" w:cs="宋体"/>
                <w:kern w:val="0"/>
                <w:sz w:val="24"/>
                <w:rPrChange w:id="23404" w:author="Administrator" w:date="2022-11-24T15:53:00Z">
                  <w:rPr>
                    <w:rFonts w:hint="eastAsia" w:ascii="宋体" w:hAnsi="宋体" w:cs="宋体"/>
                    <w:kern w:val="0"/>
                    <w:sz w:val="24"/>
                  </w:rPr>
                </w:rPrChange>
              </w:rPr>
              <w:t>治堵-石祥路/丰潭路路口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05" w:author="Administrator" w:date="2022-11-24T15:53:00Z">
                  <w:rPr>
                    <w:rFonts w:hint="eastAsia" w:ascii="宋体" w:hAnsi="宋体" w:cs="宋体"/>
                    <w:kern w:val="0"/>
                    <w:sz w:val="24"/>
                  </w:rPr>
                </w:rPrChange>
              </w:rPr>
            </w:pPr>
            <w:r>
              <w:rPr>
                <w:rFonts w:hint="eastAsia" w:ascii="宋体" w:hAnsi="宋体" w:cs="宋体"/>
                <w:kern w:val="0"/>
                <w:sz w:val="24"/>
                <w:rPrChange w:id="2340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07" w:author="Administrator" w:date="2022-11-24T15:53:00Z">
                  <w:rPr>
                    <w:rFonts w:hint="eastAsia" w:ascii="宋体" w:hAnsi="宋体" w:cs="宋体"/>
                    <w:kern w:val="0"/>
                    <w:sz w:val="24"/>
                  </w:rPr>
                </w:rPrChange>
              </w:rPr>
            </w:pPr>
            <w:r>
              <w:rPr>
                <w:rFonts w:hint="eastAsia" w:ascii="宋体" w:hAnsi="宋体" w:cs="宋体"/>
                <w:kern w:val="0"/>
                <w:sz w:val="24"/>
                <w:rPrChange w:id="23408" w:author="Administrator" w:date="2022-11-24T15:53:00Z">
                  <w:rPr>
                    <w:rFonts w:hint="eastAsia" w:ascii="宋体" w:hAnsi="宋体" w:cs="宋体"/>
                    <w:kern w:val="0"/>
                    <w:sz w:val="24"/>
                  </w:rPr>
                </w:rPrChange>
              </w:rPr>
              <w:t>381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09" w:author="Administrator" w:date="2022-11-24T15:53:00Z">
                  <w:rPr>
                    <w:rFonts w:hint="eastAsia" w:ascii="宋体" w:hAnsi="宋体" w:cs="宋体"/>
                    <w:kern w:val="0"/>
                    <w:sz w:val="24"/>
                  </w:rPr>
                </w:rPrChange>
              </w:rPr>
            </w:pPr>
            <w:r>
              <w:rPr>
                <w:rFonts w:hint="eastAsia" w:ascii="宋体" w:hAnsi="宋体" w:cs="宋体"/>
                <w:kern w:val="0"/>
                <w:sz w:val="24"/>
                <w:rPrChange w:id="23410" w:author="Administrator" w:date="2022-11-24T15:53:00Z">
                  <w:rPr>
                    <w:rFonts w:hint="eastAsia" w:ascii="宋体" w:hAnsi="宋体" w:cs="宋体"/>
                    <w:kern w:val="0"/>
                    <w:sz w:val="24"/>
                  </w:rPr>
                </w:rPrChange>
              </w:rPr>
              <w:t>治堵-石祥路/冬泽巷口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11" w:author="Administrator" w:date="2022-11-24T15:53:00Z">
                  <w:rPr>
                    <w:rFonts w:hint="eastAsia" w:ascii="宋体" w:hAnsi="宋体" w:cs="宋体"/>
                    <w:kern w:val="0"/>
                    <w:sz w:val="24"/>
                  </w:rPr>
                </w:rPrChange>
              </w:rPr>
            </w:pPr>
            <w:r>
              <w:rPr>
                <w:rFonts w:hint="eastAsia" w:ascii="宋体" w:hAnsi="宋体" w:cs="宋体"/>
                <w:kern w:val="0"/>
                <w:sz w:val="24"/>
                <w:rPrChange w:id="2341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13" w:author="Administrator" w:date="2022-11-24T15:53:00Z">
                  <w:rPr>
                    <w:rFonts w:hint="eastAsia" w:ascii="宋体" w:hAnsi="宋体" w:cs="宋体"/>
                    <w:kern w:val="0"/>
                    <w:sz w:val="24"/>
                  </w:rPr>
                </w:rPrChange>
              </w:rPr>
            </w:pPr>
            <w:r>
              <w:rPr>
                <w:rFonts w:hint="eastAsia" w:ascii="宋体" w:hAnsi="宋体" w:cs="宋体"/>
                <w:kern w:val="0"/>
                <w:sz w:val="24"/>
                <w:rPrChange w:id="23414" w:author="Administrator" w:date="2022-11-24T15:53:00Z">
                  <w:rPr>
                    <w:rFonts w:hint="eastAsia" w:ascii="宋体" w:hAnsi="宋体" w:cs="宋体"/>
                    <w:kern w:val="0"/>
                    <w:sz w:val="24"/>
                  </w:rPr>
                </w:rPrChange>
              </w:rPr>
              <w:t>382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15" w:author="Administrator" w:date="2022-11-24T15:53:00Z">
                  <w:rPr>
                    <w:rFonts w:hint="eastAsia" w:ascii="宋体" w:hAnsi="宋体" w:cs="宋体"/>
                    <w:kern w:val="0"/>
                    <w:sz w:val="24"/>
                  </w:rPr>
                </w:rPrChange>
              </w:rPr>
            </w:pPr>
            <w:r>
              <w:rPr>
                <w:rFonts w:hint="eastAsia" w:ascii="宋体" w:hAnsi="宋体" w:cs="宋体"/>
                <w:kern w:val="0"/>
                <w:sz w:val="24"/>
                <w:rPrChange w:id="23416" w:author="Administrator" w:date="2022-11-24T15:53:00Z">
                  <w:rPr>
                    <w:rFonts w:hint="eastAsia" w:ascii="宋体" w:hAnsi="宋体" w:cs="宋体"/>
                    <w:kern w:val="0"/>
                    <w:sz w:val="24"/>
                  </w:rPr>
                </w:rPrChange>
              </w:rPr>
              <w:t>治堵-石祥路/蚕花港巷口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17" w:author="Administrator" w:date="2022-11-24T15:53:00Z">
                  <w:rPr>
                    <w:rFonts w:hint="eastAsia" w:ascii="宋体" w:hAnsi="宋体" w:cs="宋体"/>
                    <w:kern w:val="0"/>
                    <w:sz w:val="24"/>
                  </w:rPr>
                </w:rPrChange>
              </w:rPr>
            </w:pPr>
            <w:r>
              <w:rPr>
                <w:rFonts w:hint="eastAsia" w:ascii="宋体" w:hAnsi="宋体" w:cs="宋体"/>
                <w:kern w:val="0"/>
                <w:sz w:val="24"/>
                <w:rPrChange w:id="2341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19" w:author="Administrator" w:date="2022-11-24T15:53:00Z">
                  <w:rPr>
                    <w:rFonts w:hint="eastAsia" w:ascii="宋体" w:hAnsi="宋体" w:cs="宋体"/>
                    <w:kern w:val="0"/>
                    <w:sz w:val="24"/>
                  </w:rPr>
                </w:rPrChange>
              </w:rPr>
            </w:pPr>
            <w:r>
              <w:rPr>
                <w:rFonts w:hint="eastAsia" w:ascii="宋体" w:hAnsi="宋体" w:cs="宋体"/>
                <w:kern w:val="0"/>
                <w:sz w:val="24"/>
                <w:rPrChange w:id="23420" w:author="Administrator" w:date="2022-11-24T15:53:00Z">
                  <w:rPr>
                    <w:rFonts w:hint="eastAsia" w:ascii="宋体" w:hAnsi="宋体" w:cs="宋体"/>
                    <w:kern w:val="0"/>
                    <w:sz w:val="24"/>
                  </w:rPr>
                </w:rPrChange>
              </w:rPr>
              <w:t>383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21" w:author="Administrator" w:date="2022-11-24T15:53:00Z">
                  <w:rPr>
                    <w:rFonts w:hint="eastAsia" w:ascii="宋体" w:hAnsi="宋体" w:cs="宋体"/>
                    <w:kern w:val="0"/>
                    <w:sz w:val="24"/>
                  </w:rPr>
                </w:rPrChange>
              </w:rPr>
            </w:pPr>
            <w:r>
              <w:rPr>
                <w:rFonts w:hint="eastAsia" w:ascii="宋体" w:hAnsi="宋体" w:cs="宋体"/>
                <w:kern w:val="0"/>
                <w:sz w:val="24"/>
                <w:rPrChange w:id="23422" w:author="Administrator" w:date="2022-11-24T15:53:00Z">
                  <w:rPr>
                    <w:rFonts w:hint="eastAsia" w:ascii="宋体" w:hAnsi="宋体" w:cs="宋体"/>
                    <w:kern w:val="0"/>
                    <w:sz w:val="24"/>
                  </w:rPr>
                </w:rPrChange>
              </w:rPr>
              <w:t>治堵-秋涛路甬江路口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23" w:author="Administrator" w:date="2022-11-24T15:53:00Z">
                  <w:rPr>
                    <w:rFonts w:hint="eastAsia" w:ascii="宋体" w:hAnsi="宋体" w:cs="宋体"/>
                    <w:kern w:val="0"/>
                    <w:sz w:val="24"/>
                  </w:rPr>
                </w:rPrChange>
              </w:rPr>
            </w:pPr>
            <w:r>
              <w:rPr>
                <w:rFonts w:hint="eastAsia" w:ascii="宋体" w:hAnsi="宋体" w:cs="宋体"/>
                <w:kern w:val="0"/>
                <w:sz w:val="24"/>
                <w:rPrChange w:id="2342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25" w:author="Administrator" w:date="2022-11-24T15:53:00Z">
                  <w:rPr>
                    <w:rFonts w:hint="eastAsia" w:ascii="宋体" w:hAnsi="宋体" w:cs="宋体"/>
                    <w:kern w:val="0"/>
                    <w:sz w:val="24"/>
                  </w:rPr>
                </w:rPrChange>
              </w:rPr>
            </w:pPr>
            <w:r>
              <w:rPr>
                <w:rFonts w:hint="eastAsia" w:ascii="宋体" w:hAnsi="宋体" w:cs="宋体"/>
                <w:kern w:val="0"/>
                <w:sz w:val="24"/>
                <w:rPrChange w:id="23426" w:author="Administrator" w:date="2022-11-24T15:53:00Z">
                  <w:rPr>
                    <w:rFonts w:hint="eastAsia" w:ascii="宋体" w:hAnsi="宋体" w:cs="宋体"/>
                    <w:kern w:val="0"/>
                    <w:sz w:val="24"/>
                  </w:rPr>
                </w:rPrChange>
              </w:rPr>
              <w:t>384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27" w:author="Administrator" w:date="2022-11-24T15:53:00Z">
                  <w:rPr>
                    <w:rFonts w:hint="eastAsia" w:ascii="宋体" w:hAnsi="宋体" w:cs="宋体"/>
                    <w:kern w:val="0"/>
                    <w:sz w:val="24"/>
                  </w:rPr>
                </w:rPrChange>
              </w:rPr>
            </w:pPr>
            <w:r>
              <w:rPr>
                <w:rFonts w:hint="eastAsia" w:ascii="宋体" w:hAnsi="宋体" w:cs="宋体"/>
                <w:kern w:val="0"/>
                <w:sz w:val="24"/>
                <w:rPrChange w:id="23428" w:author="Administrator" w:date="2022-11-24T15:53:00Z">
                  <w:rPr>
                    <w:rFonts w:hint="eastAsia" w:ascii="宋体" w:hAnsi="宋体" w:cs="宋体"/>
                    <w:kern w:val="0"/>
                    <w:sz w:val="24"/>
                  </w:rPr>
                </w:rPrChange>
              </w:rPr>
              <w:t>治堵-东湖南路金禾街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29" w:author="Administrator" w:date="2022-11-24T15:53:00Z">
                  <w:rPr>
                    <w:rFonts w:hint="eastAsia" w:ascii="宋体" w:hAnsi="宋体" w:cs="宋体"/>
                    <w:kern w:val="0"/>
                    <w:sz w:val="24"/>
                  </w:rPr>
                </w:rPrChange>
              </w:rPr>
            </w:pPr>
            <w:r>
              <w:rPr>
                <w:rFonts w:hint="eastAsia" w:ascii="宋体" w:hAnsi="宋体" w:cs="宋体"/>
                <w:kern w:val="0"/>
                <w:sz w:val="24"/>
                <w:rPrChange w:id="2343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31" w:author="Administrator" w:date="2022-11-24T15:53:00Z">
                  <w:rPr>
                    <w:rFonts w:hint="eastAsia" w:ascii="宋体" w:hAnsi="宋体" w:cs="宋体"/>
                    <w:kern w:val="0"/>
                    <w:sz w:val="24"/>
                  </w:rPr>
                </w:rPrChange>
              </w:rPr>
            </w:pPr>
            <w:r>
              <w:rPr>
                <w:rFonts w:hint="eastAsia" w:ascii="宋体" w:hAnsi="宋体" w:cs="宋体"/>
                <w:kern w:val="0"/>
                <w:sz w:val="24"/>
                <w:rPrChange w:id="23432" w:author="Administrator" w:date="2022-11-24T15:53:00Z">
                  <w:rPr>
                    <w:rFonts w:hint="eastAsia" w:ascii="宋体" w:hAnsi="宋体" w:cs="宋体"/>
                    <w:kern w:val="0"/>
                    <w:sz w:val="24"/>
                  </w:rPr>
                </w:rPrChange>
              </w:rPr>
              <w:t>385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33" w:author="Administrator" w:date="2022-11-24T15:53:00Z">
                  <w:rPr>
                    <w:rFonts w:hint="eastAsia" w:ascii="宋体" w:hAnsi="宋体" w:cs="宋体"/>
                    <w:kern w:val="0"/>
                    <w:sz w:val="24"/>
                  </w:rPr>
                </w:rPrChange>
              </w:rPr>
            </w:pPr>
            <w:r>
              <w:rPr>
                <w:rFonts w:hint="eastAsia" w:ascii="宋体" w:hAnsi="宋体" w:cs="宋体"/>
                <w:kern w:val="0"/>
                <w:sz w:val="24"/>
                <w:rPrChange w:id="23434" w:author="Administrator" w:date="2022-11-24T15:53:00Z">
                  <w:rPr>
                    <w:rFonts w:hint="eastAsia" w:ascii="宋体" w:hAnsi="宋体" w:cs="宋体"/>
                    <w:kern w:val="0"/>
                    <w:sz w:val="24"/>
                  </w:rPr>
                </w:rPrChange>
              </w:rPr>
              <w:t>治堵-东湖南路九乔街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35" w:author="Administrator" w:date="2022-11-24T15:53:00Z">
                  <w:rPr>
                    <w:rFonts w:hint="eastAsia" w:ascii="宋体" w:hAnsi="宋体" w:cs="宋体"/>
                    <w:kern w:val="0"/>
                    <w:sz w:val="24"/>
                  </w:rPr>
                </w:rPrChange>
              </w:rPr>
            </w:pPr>
            <w:r>
              <w:rPr>
                <w:rFonts w:hint="eastAsia" w:ascii="宋体" w:hAnsi="宋体" w:cs="宋体"/>
                <w:kern w:val="0"/>
                <w:sz w:val="24"/>
                <w:rPrChange w:id="2343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37" w:author="Administrator" w:date="2022-11-24T15:53:00Z">
                  <w:rPr>
                    <w:rFonts w:hint="eastAsia" w:ascii="宋体" w:hAnsi="宋体" w:cs="宋体"/>
                    <w:kern w:val="0"/>
                    <w:sz w:val="24"/>
                  </w:rPr>
                </w:rPrChange>
              </w:rPr>
            </w:pPr>
            <w:r>
              <w:rPr>
                <w:rFonts w:hint="eastAsia" w:ascii="宋体" w:hAnsi="宋体" w:cs="宋体"/>
                <w:kern w:val="0"/>
                <w:sz w:val="24"/>
                <w:rPrChange w:id="23438" w:author="Administrator" w:date="2022-11-24T15:53:00Z">
                  <w:rPr>
                    <w:rFonts w:hint="eastAsia" w:ascii="宋体" w:hAnsi="宋体" w:cs="宋体"/>
                    <w:kern w:val="0"/>
                    <w:sz w:val="24"/>
                  </w:rPr>
                </w:rPrChange>
              </w:rPr>
              <w:t>386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39" w:author="Administrator" w:date="2022-11-24T15:53:00Z">
                  <w:rPr>
                    <w:rFonts w:hint="eastAsia" w:ascii="宋体" w:hAnsi="宋体" w:cs="宋体"/>
                    <w:kern w:val="0"/>
                    <w:sz w:val="24"/>
                  </w:rPr>
                </w:rPrChange>
              </w:rPr>
            </w:pPr>
            <w:r>
              <w:rPr>
                <w:rFonts w:hint="eastAsia" w:ascii="宋体" w:hAnsi="宋体" w:cs="宋体"/>
                <w:kern w:val="0"/>
                <w:sz w:val="24"/>
                <w:rPrChange w:id="23440" w:author="Administrator" w:date="2022-11-24T15:53:00Z">
                  <w:rPr>
                    <w:rFonts w:hint="eastAsia" w:ascii="宋体" w:hAnsi="宋体" w:cs="宋体"/>
                    <w:kern w:val="0"/>
                    <w:sz w:val="24"/>
                  </w:rPr>
                </w:rPrChange>
              </w:rPr>
              <w:t>治堵-东湖南路之江东路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41" w:author="Administrator" w:date="2022-11-24T15:53:00Z">
                  <w:rPr>
                    <w:rFonts w:hint="eastAsia" w:ascii="宋体" w:hAnsi="宋体" w:cs="宋体"/>
                    <w:kern w:val="0"/>
                    <w:sz w:val="24"/>
                  </w:rPr>
                </w:rPrChange>
              </w:rPr>
            </w:pPr>
            <w:r>
              <w:rPr>
                <w:rFonts w:hint="eastAsia" w:ascii="宋体" w:hAnsi="宋体" w:cs="宋体"/>
                <w:kern w:val="0"/>
                <w:sz w:val="24"/>
                <w:rPrChange w:id="2344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43" w:author="Administrator" w:date="2022-11-24T15:53:00Z">
                  <w:rPr>
                    <w:rFonts w:hint="eastAsia" w:ascii="宋体" w:hAnsi="宋体" w:cs="宋体"/>
                    <w:kern w:val="0"/>
                    <w:sz w:val="24"/>
                  </w:rPr>
                </w:rPrChange>
              </w:rPr>
            </w:pPr>
            <w:r>
              <w:rPr>
                <w:rFonts w:hint="eastAsia" w:ascii="宋体" w:hAnsi="宋体" w:cs="宋体"/>
                <w:kern w:val="0"/>
                <w:sz w:val="24"/>
                <w:rPrChange w:id="23444" w:author="Administrator" w:date="2022-11-24T15:53:00Z">
                  <w:rPr>
                    <w:rFonts w:hint="eastAsia" w:ascii="宋体" w:hAnsi="宋体" w:cs="宋体"/>
                    <w:kern w:val="0"/>
                    <w:sz w:val="24"/>
                  </w:rPr>
                </w:rPrChange>
              </w:rPr>
              <w:t>387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45" w:author="Administrator" w:date="2022-11-24T15:53:00Z">
                  <w:rPr>
                    <w:rFonts w:hint="eastAsia" w:ascii="宋体" w:hAnsi="宋体" w:cs="宋体"/>
                    <w:kern w:val="0"/>
                    <w:sz w:val="24"/>
                  </w:rPr>
                </w:rPrChange>
              </w:rPr>
            </w:pPr>
            <w:r>
              <w:rPr>
                <w:rFonts w:hint="eastAsia" w:ascii="宋体" w:hAnsi="宋体" w:cs="宋体"/>
                <w:kern w:val="0"/>
                <w:sz w:val="24"/>
                <w:rPrChange w:id="23446" w:author="Administrator" w:date="2022-11-24T15:53:00Z">
                  <w:rPr>
                    <w:rFonts w:hint="eastAsia" w:ascii="宋体" w:hAnsi="宋体" w:cs="宋体"/>
                    <w:kern w:val="0"/>
                    <w:sz w:val="24"/>
                  </w:rPr>
                </w:rPrChange>
              </w:rPr>
              <w:t>治堵-绕城高速金山路下穿涵洞</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47" w:author="Administrator" w:date="2022-11-24T15:53:00Z">
                  <w:rPr>
                    <w:rFonts w:hint="eastAsia" w:ascii="宋体" w:hAnsi="宋体" w:cs="宋体"/>
                    <w:kern w:val="0"/>
                    <w:sz w:val="24"/>
                  </w:rPr>
                </w:rPrChange>
              </w:rPr>
            </w:pPr>
            <w:r>
              <w:rPr>
                <w:rFonts w:hint="eastAsia" w:ascii="宋体" w:hAnsi="宋体" w:cs="宋体"/>
                <w:kern w:val="0"/>
                <w:sz w:val="24"/>
                <w:rPrChange w:id="2344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49" w:author="Administrator" w:date="2022-11-24T15:53:00Z">
                  <w:rPr>
                    <w:rFonts w:hint="eastAsia" w:ascii="宋体" w:hAnsi="宋体" w:cs="宋体"/>
                    <w:kern w:val="0"/>
                    <w:sz w:val="24"/>
                  </w:rPr>
                </w:rPrChange>
              </w:rPr>
            </w:pPr>
            <w:r>
              <w:rPr>
                <w:rFonts w:hint="eastAsia" w:ascii="宋体" w:hAnsi="宋体" w:cs="宋体"/>
                <w:kern w:val="0"/>
                <w:sz w:val="24"/>
                <w:rPrChange w:id="23450" w:author="Administrator" w:date="2022-11-24T15:53:00Z">
                  <w:rPr>
                    <w:rFonts w:hint="eastAsia" w:ascii="宋体" w:hAnsi="宋体" w:cs="宋体"/>
                    <w:kern w:val="0"/>
                    <w:sz w:val="24"/>
                  </w:rPr>
                </w:rPrChange>
              </w:rPr>
              <w:t>388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51" w:author="Administrator" w:date="2022-11-24T15:53:00Z">
                  <w:rPr>
                    <w:rFonts w:hint="eastAsia" w:ascii="宋体" w:hAnsi="宋体" w:cs="宋体"/>
                    <w:kern w:val="0"/>
                    <w:sz w:val="24"/>
                  </w:rPr>
                </w:rPrChange>
              </w:rPr>
            </w:pPr>
            <w:r>
              <w:rPr>
                <w:rFonts w:hint="eastAsia" w:ascii="宋体" w:hAnsi="宋体" w:cs="宋体"/>
                <w:kern w:val="0"/>
                <w:sz w:val="24"/>
                <w:rPrChange w:id="23452" w:author="Administrator" w:date="2022-11-24T15:53:00Z">
                  <w:rPr>
                    <w:rFonts w:hint="eastAsia" w:ascii="宋体" w:hAnsi="宋体" w:cs="宋体"/>
                    <w:kern w:val="0"/>
                    <w:sz w:val="24"/>
                  </w:rPr>
                </w:rPrChange>
              </w:rPr>
              <w:t>治堵-天鹤路丁兰路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53" w:author="Administrator" w:date="2022-11-24T15:53:00Z">
                  <w:rPr>
                    <w:rFonts w:hint="eastAsia" w:ascii="宋体" w:hAnsi="宋体" w:cs="宋体"/>
                    <w:kern w:val="0"/>
                    <w:sz w:val="24"/>
                  </w:rPr>
                </w:rPrChange>
              </w:rPr>
            </w:pPr>
            <w:r>
              <w:rPr>
                <w:rFonts w:hint="eastAsia" w:ascii="宋体" w:hAnsi="宋体" w:cs="宋体"/>
                <w:kern w:val="0"/>
                <w:sz w:val="24"/>
                <w:rPrChange w:id="2345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55" w:author="Administrator" w:date="2022-11-24T15:53:00Z">
                  <w:rPr>
                    <w:rFonts w:hint="eastAsia" w:ascii="宋体" w:hAnsi="宋体" w:cs="宋体"/>
                    <w:kern w:val="0"/>
                    <w:sz w:val="24"/>
                  </w:rPr>
                </w:rPrChange>
              </w:rPr>
            </w:pPr>
            <w:r>
              <w:rPr>
                <w:rFonts w:hint="eastAsia" w:ascii="宋体" w:hAnsi="宋体" w:cs="宋体"/>
                <w:kern w:val="0"/>
                <w:sz w:val="24"/>
                <w:rPrChange w:id="23456" w:author="Administrator" w:date="2022-11-24T15:53:00Z">
                  <w:rPr>
                    <w:rFonts w:hint="eastAsia" w:ascii="宋体" w:hAnsi="宋体" w:cs="宋体"/>
                    <w:kern w:val="0"/>
                    <w:sz w:val="24"/>
                  </w:rPr>
                </w:rPrChange>
              </w:rPr>
              <w:t>389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57" w:author="Administrator" w:date="2022-11-24T15:53:00Z">
                  <w:rPr>
                    <w:rFonts w:hint="eastAsia" w:ascii="宋体" w:hAnsi="宋体" w:cs="宋体"/>
                    <w:kern w:val="0"/>
                    <w:sz w:val="24"/>
                  </w:rPr>
                </w:rPrChange>
              </w:rPr>
            </w:pPr>
            <w:r>
              <w:rPr>
                <w:rFonts w:hint="eastAsia" w:ascii="宋体" w:hAnsi="宋体" w:cs="宋体"/>
                <w:kern w:val="0"/>
                <w:sz w:val="24"/>
                <w:rPrChange w:id="23458" w:author="Administrator" w:date="2022-11-24T15:53:00Z">
                  <w:rPr>
                    <w:rFonts w:hint="eastAsia" w:ascii="宋体" w:hAnsi="宋体" w:cs="宋体"/>
                    <w:kern w:val="0"/>
                    <w:sz w:val="24"/>
                  </w:rPr>
                </w:rPrChange>
              </w:rPr>
              <w:t>治堵-秋涛路解放路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59" w:author="Administrator" w:date="2022-11-24T15:53:00Z">
                  <w:rPr>
                    <w:rFonts w:hint="eastAsia" w:ascii="宋体" w:hAnsi="宋体" w:cs="宋体"/>
                    <w:kern w:val="0"/>
                    <w:sz w:val="24"/>
                  </w:rPr>
                </w:rPrChange>
              </w:rPr>
            </w:pPr>
            <w:r>
              <w:rPr>
                <w:rFonts w:hint="eastAsia" w:ascii="宋体" w:hAnsi="宋体" w:cs="宋体"/>
                <w:kern w:val="0"/>
                <w:sz w:val="24"/>
                <w:rPrChange w:id="2346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61" w:author="Administrator" w:date="2022-11-24T15:53:00Z">
                  <w:rPr>
                    <w:rFonts w:hint="eastAsia" w:ascii="宋体" w:hAnsi="宋体" w:cs="宋体"/>
                    <w:kern w:val="0"/>
                    <w:sz w:val="24"/>
                  </w:rPr>
                </w:rPrChange>
              </w:rPr>
            </w:pPr>
            <w:r>
              <w:rPr>
                <w:rFonts w:hint="eastAsia" w:ascii="宋体" w:hAnsi="宋体" w:cs="宋体"/>
                <w:kern w:val="0"/>
                <w:sz w:val="24"/>
                <w:rPrChange w:id="23462" w:author="Administrator" w:date="2022-11-24T15:53:00Z">
                  <w:rPr>
                    <w:rFonts w:hint="eastAsia" w:ascii="宋体" w:hAnsi="宋体" w:cs="宋体"/>
                    <w:kern w:val="0"/>
                    <w:sz w:val="24"/>
                  </w:rPr>
                </w:rPrChange>
              </w:rPr>
              <w:t>390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63" w:author="Administrator" w:date="2022-11-24T15:53:00Z">
                  <w:rPr>
                    <w:rFonts w:hint="eastAsia" w:ascii="宋体" w:hAnsi="宋体" w:cs="宋体"/>
                    <w:kern w:val="0"/>
                    <w:sz w:val="24"/>
                  </w:rPr>
                </w:rPrChange>
              </w:rPr>
            </w:pPr>
            <w:r>
              <w:rPr>
                <w:rFonts w:hint="eastAsia" w:ascii="宋体" w:hAnsi="宋体" w:cs="宋体"/>
                <w:kern w:val="0"/>
                <w:sz w:val="24"/>
                <w:rPrChange w:id="23464" w:author="Administrator" w:date="2022-11-24T15:53:00Z">
                  <w:rPr>
                    <w:rFonts w:hint="eastAsia" w:ascii="宋体" w:hAnsi="宋体" w:cs="宋体"/>
                    <w:kern w:val="0"/>
                    <w:sz w:val="24"/>
                  </w:rPr>
                </w:rPrChange>
              </w:rPr>
              <w:t>治堵-古墩路三坝公交站以南无名（政紫弄）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65" w:author="Administrator" w:date="2022-11-24T15:53:00Z">
                  <w:rPr>
                    <w:rFonts w:hint="eastAsia" w:ascii="宋体" w:hAnsi="宋体" w:cs="宋体"/>
                    <w:kern w:val="0"/>
                    <w:sz w:val="24"/>
                  </w:rPr>
                </w:rPrChange>
              </w:rPr>
            </w:pPr>
            <w:r>
              <w:rPr>
                <w:rFonts w:hint="eastAsia" w:ascii="宋体" w:hAnsi="宋体" w:cs="宋体"/>
                <w:kern w:val="0"/>
                <w:sz w:val="24"/>
                <w:rPrChange w:id="2346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67" w:author="Administrator" w:date="2022-11-24T15:53:00Z">
                  <w:rPr>
                    <w:rFonts w:hint="eastAsia" w:ascii="宋体" w:hAnsi="宋体" w:cs="宋体"/>
                    <w:kern w:val="0"/>
                    <w:sz w:val="24"/>
                  </w:rPr>
                </w:rPrChange>
              </w:rPr>
            </w:pPr>
            <w:r>
              <w:rPr>
                <w:rFonts w:hint="eastAsia" w:ascii="宋体" w:hAnsi="宋体" w:cs="宋体"/>
                <w:kern w:val="0"/>
                <w:sz w:val="24"/>
                <w:rPrChange w:id="23468" w:author="Administrator" w:date="2022-11-24T15:53:00Z">
                  <w:rPr>
                    <w:rFonts w:hint="eastAsia" w:ascii="宋体" w:hAnsi="宋体" w:cs="宋体"/>
                    <w:kern w:val="0"/>
                    <w:sz w:val="24"/>
                  </w:rPr>
                </w:rPrChange>
              </w:rPr>
              <w:t>391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69" w:author="Administrator" w:date="2022-11-24T15:53:00Z">
                  <w:rPr>
                    <w:rFonts w:hint="eastAsia" w:ascii="宋体" w:hAnsi="宋体" w:cs="宋体"/>
                    <w:kern w:val="0"/>
                    <w:sz w:val="24"/>
                  </w:rPr>
                </w:rPrChange>
              </w:rPr>
            </w:pPr>
            <w:r>
              <w:rPr>
                <w:rFonts w:hint="eastAsia" w:ascii="宋体" w:hAnsi="宋体" w:cs="宋体"/>
                <w:kern w:val="0"/>
                <w:sz w:val="24"/>
                <w:rPrChange w:id="23470" w:author="Administrator" w:date="2022-11-24T15:53:00Z">
                  <w:rPr>
                    <w:rFonts w:hint="eastAsia" w:ascii="宋体" w:hAnsi="宋体" w:cs="宋体"/>
                    <w:kern w:val="0"/>
                    <w:sz w:val="24"/>
                  </w:rPr>
                </w:rPrChange>
              </w:rPr>
              <w:t>治堵-古墩路团南路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71" w:author="Administrator" w:date="2022-11-24T15:53:00Z">
                  <w:rPr>
                    <w:rFonts w:hint="eastAsia" w:ascii="宋体" w:hAnsi="宋体" w:cs="宋体"/>
                    <w:kern w:val="0"/>
                    <w:sz w:val="24"/>
                  </w:rPr>
                </w:rPrChange>
              </w:rPr>
            </w:pPr>
            <w:r>
              <w:rPr>
                <w:rFonts w:hint="eastAsia" w:ascii="宋体" w:hAnsi="宋体" w:cs="宋体"/>
                <w:kern w:val="0"/>
                <w:sz w:val="24"/>
                <w:rPrChange w:id="2347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73" w:author="Administrator" w:date="2022-11-24T15:53:00Z">
                  <w:rPr>
                    <w:rFonts w:hint="eastAsia" w:ascii="宋体" w:hAnsi="宋体" w:cs="宋体"/>
                    <w:kern w:val="0"/>
                    <w:sz w:val="24"/>
                  </w:rPr>
                </w:rPrChange>
              </w:rPr>
            </w:pPr>
            <w:r>
              <w:rPr>
                <w:rFonts w:hint="eastAsia" w:ascii="宋体" w:hAnsi="宋体" w:cs="宋体"/>
                <w:kern w:val="0"/>
                <w:sz w:val="24"/>
                <w:rPrChange w:id="23474" w:author="Administrator" w:date="2022-11-24T15:53:00Z">
                  <w:rPr>
                    <w:rFonts w:hint="eastAsia" w:ascii="宋体" w:hAnsi="宋体" w:cs="宋体"/>
                    <w:kern w:val="0"/>
                    <w:sz w:val="24"/>
                  </w:rPr>
                </w:rPrChange>
              </w:rPr>
              <w:t>392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75" w:author="Administrator" w:date="2022-11-24T15:53:00Z">
                  <w:rPr>
                    <w:rFonts w:hint="eastAsia" w:ascii="宋体" w:hAnsi="宋体" w:cs="宋体"/>
                    <w:kern w:val="0"/>
                    <w:sz w:val="24"/>
                  </w:rPr>
                </w:rPrChange>
              </w:rPr>
            </w:pPr>
            <w:r>
              <w:rPr>
                <w:rFonts w:hint="eastAsia" w:ascii="宋体" w:hAnsi="宋体" w:cs="宋体"/>
                <w:kern w:val="0"/>
                <w:sz w:val="24"/>
                <w:rPrChange w:id="23476" w:author="Administrator" w:date="2022-11-24T15:53:00Z">
                  <w:rPr>
                    <w:rFonts w:hint="eastAsia" w:ascii="宋体" w:hAnsi="宋体" w:cs="宋体"/>
                    <w:kern w:val="0"/>
                    <w:sz w:val="24"/>
                  </w:rPr>
                </w:rPrChange>
              </w:rPr>
              <w:t>治堵-古墩路龙宇路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77" w:author="Administrator" w:date="2022-11-24T15:53:00Z">
                  <w:rPr>
                    <w:rFonts w:hint="eastAsia" w:ascii="宋体" w:hAnsi="宋体" w:cs="宋体"/>
                    <w:kern w:val="0"/>
                    <w:sz w:val="24"/>
                  </w:rPr>
                </w:rPrChange>
              </w:rPr>
            </w:pPr>
            <w:r>
              <w:rPr>
                <w:rFonts w:hint="eastAsia" w:ascii="宋体" w:hAnsi="宋体" w:cs="宋体"/>
                <w:kern w:val="0"/>
                <w:sz w:val="24"/>
                <w:rPrChange w:id="2347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79" w:author="Administrator" w:date="2022-11-24T15:53:00Z">
                  <w:rPr>
                    <w:rFonts w:hint="eastAsia" w:ascii="宋体" w:hAnsi="宋体" w:cs="宋体"/>
                    <w:kern w:val="0"/>
                    <w:sz w:val="24"/>
                  </w:rPr>
                </w:rPrChange>
              </w:rPr>
            </w:pPr>
            <w:r>
              <w:rPr>
                <w:rFonts w:hint="eastAsia" w:ascii="宋体" w:hAnsi="宋体" w:cs="宋体"/>
                <w:kern w:val="0"/>
                <w:sz w:val="24"/>
                <w:rPrChange w:id="23480" w:author="Administrator" w:date="2022-11-24T15:53:00Z">
                  <w:rPr>
                    <w:rFonts w:hint="eastAsia" w:ascii="宋体" w:hAnsi="宋体" w:cs="宋体"/>
                    <w:kern w:val="0"/>
                    <w:sz w:val="24"/>
                  </w:rPr>
                </w:rPrChange>
              </w:rPr>
              <w:t>393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81" w:author="Administrator" w:date="2022-11-24T15:53:00Z">
                  <w:rPr>
                    <w:rFonts w:hint="eastAsia" w:ascii="宋体" w:hAnsi="宋体" w:cs="宋体"/>
                    <w:kern w:val="0"/>
                    <w:sz w:val="24"/>
                  </w:rPr>
                </w:rPrChange>
              </w:rPr>
            </w:pPr>
            <w:r>
              <w:rPr>
                <w:rFonts w:hint="eastAsia" w:ascii="宋体" w:hAnsi="宋体" w:cs="宋体"/>
                <w:kern w:val="0"/>
                <w:sz w:val="24"/>
                <w:rPrChange w:id="23482" w:author="Administrator" w:date="2022-11-24T15:53:00Z">
                  <w:rPr>
                    <w:rFonts w:hint="eastAsia" w:ascii="宋体" w:hAnsi="宋体" w:cs="宋体"/>
                    <w:kern w:val="0"/>
                    <w:sz w:val="24"/>
                  </w:rPr>
                </w:rPrChange>
              </w:rPr>
              <w:t>治堵-绕城三墩铸钢件厂</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83" w:author="Administrator" w:date="2022-11-24T15:53:00Z">
                  <w:rPr>
                    <w:rFonts w:hint="eastAsia" w:ascii="宋体" w:hAnsi="宋体" w:cs="宋体"/>
                    <w:kern w:val="0"/>
                    <w:sz w:val="24"/>
                  </w:rPr>
                </w:rPrChange>
              </w:rPr>
            </w:pPr>
            <w:r>
              <w:rPr>
                <w:rFonts w:hint="eastAsia" w:ascii="宋体" w:hAnsi="宋体" w:cs="宋体"/>
                <w:kern w:val="0"/>
                <w:sz w:val="24"/>
                <w:rPrChange w:id="2348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85" w:author="Administrator" w:date="2022-11-24T15:53:00Z">
                  <w:rPr>
                    <w:rFonts w:hint="eastAsia" w:ascii="宋体" w:hAnsi="宋体" w:cs="宋体"/>
                    <w:kern w:val="0"/>
                    <w:sz w:val="24"/>
                  </w:rPr>
                </w:rPrChange>
              </w:rPr>
            </w:pPr>
            <w:r>
              <w:rPr>
                <w:rFonts w:hint="eastAsia" w:ascii="宋体" w:hAnsi="宋体" w:cs="宋体"/>
                <w:kern w:val="0"/>
                <w:sz w:val="24"/>
                <w:rPrChange w:id="23486" w:author="Administrator" w:date="2022-11-24T15:53:00Z">
                  <w:rPr>
                    <w:rFonts w:hint="eastAsia" w:ascii="宋体" w:hAnsi="宋体" w:cs="宋体"/>
                    <w:kern w:val="0"/>
                    <w:sz w:val="24"/>
                  </w:rPr>
                </w:rPrChange>
              </w:rPr>
              <w:t>394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87" w:author="Administrator" w:date="2022-11-24T15:53:00Z">
                  <w:rPr>
                    <w:rFonts w:hint="eastAsia" w:ascii="宋体" w:hAnsi="宋体" w:cs="宋体"/>
                    <w:kern w:val="0"/>
                    <w:sz w:val="24"/>
                  </w:rPr>
                </w:rPrChange>
              </w:rPr>
            </w:pPr>
            <w:r>
              <w:rPr>
                <w:rFonts w:hint="eastAsia" w:ascii="宋体" w:hAnsi="宋体" w:cs="宋体"/>
                <w:kern w:val="0"/>
                <w:sz w:val="24"/>
                <w:rPrChange w:id="23488" w:author="Administrator" w:date="2022-11-24T15:53:00Z">
                  <w:rPr>
                    <w:rFonts w:hint="eastAsia" w:ascii="宋体" w:hAnsi="宋体" w:cs="宋体"/>
                    <w:kern w:val="0"/>
                    <w:sz w:val="24"/>
                  </w:rPr>
                </w:rPrChange>
              </w:rPr>
              <w:t>治堵-绕城墩余路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89" w:author="Administrator" w:date="2022-11-24T15:53:00Z">
                  <w:rPr>
                    <w:rFonts w:hint="eastAsia" w:ascii="宋体" w:hAnsi="宋体" w:cs="宋体"/>
                    <w:kern w:val="0"/>
                    <w:sz w:val="24"/>
                  </w:rPr>
                </w:rPrChange>
              </w:rPr>
            </w:pPr>
            <w:r>
              <w:rPr>
                <w:rFonts w:hint="eastAsia" w:ascii="宋体" w:hAnsi="宋体" w:cs="宋体"/>
                <w:kern w:val="0"/>
                <w:sz w:val="24"/>
                <w:rPrChange w:id="2349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91" w:author="Administrator" w:date="2022-11-24T15:53:00Z">
                  <w:rPr>
                    <w:rFonts w:hint="eastAsia" w:ascii="宋体" w:hAnsi="宋体" w:cs="宋体"/>
                    <w:kern w:val="0"/>
                    <w:sz w:val="24"/>
                  </w:rPr>
                </w:rPrChange>
              </w:rPr>
            </w:pPr>
            <w:r>
              <w:rPr>
                <w:rFonts w:hint="eastAsia" w:ascii="宋体" w:hAnsi="宋体" w:cs="宋体"/>
                <w:kern w:val="0"/>
                <w:sz w:val="24"/>
                <w:rPrChange w:id="23492" w:author="Administrator" w:date="2022-11-24T15:53:00Z">
                  <w:rPr>
                    <w:rFonts w:hint="eastAsia" w:ascii="宋体" w:hAnsi="宋体" w:cs="宋体"/>
                    <w:kern w:val="0"/>
                    <w:sz w:val="24"/>
                  </w:rPr>
                </w:rPrChange>
              </w:rPr>
              <w:t>395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93" w:author="Administrator" w:date="2022-11-24T15:53:00Z">
                  <w:rPr>
                    <w:rFonts w:hint="eastAsia" w:ascii="宋体" w:hAnsi="宋体" w:cs="宋体"/>
                    <w:kern w:val="0"/>
                    <w:sz w:val="24"/>
                  </w:rPr>
                </w:rPrChange>
              </w:rPr>
            </w:pPr>
            <w:r>
              <w:rPr>
                <w:rFonts w:hint="eastAsia" w:ascii="宋体" w:hAnsi="宋体" w:cs="宋体"/>
                <w:kern w:val="0"/>
                <w:sz w:val="24"/>
                <w:rPrChange w:id="23494" w:author="Administrator" w:date="2022-11-24T15:53:00Z">
                  <w:rPr>
                    <w:rFonts w:hint="eastAsia" w:ascii="宋体" w:hAnsi="宋体" w:cs="宋体"/>
                    <w:kern w:val="0"/>
                    <w:sz w:val="24"/>
                  </w:rPr>
                </w:rPrChange>
              </w:rPr>
              <w:t>治堵-石祥路广茂巷口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95" w:author="Administrator" w:date="2022-11-24T15:53:00Z">
                  <w:rPr>
                    <w:rFonts w:hint="eastAsia" w:ascii="宋体" w:hAnsi="宋体" w:cs="宋体"/>
                    <w:kern w:val="0"/>
                    <w:sz w:val="24"/>
                  </w:rPr>
                </w:rPrChange>
              </w:rPr>
            </w:pPr>
            <w:r>
              <w:rPr>
                <w:rFonts w:hint="eastAsia" w:ascii="宋体" w:hAnsi="宋体" w:cs="宋体"/>
                <w:kern w:val="0"/>
                <w:sz w:val="24"/>
                <w:rPrChange w:id="2349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97" w:author="Administrator" w:date="2022-11-24T15:53:00Z">
                  <w:rPr>
                    <w:rFonts w:hint="eastAsia" w:ascii="宋体" w:hAnsi="宋体" w:cs="宋体"/>
                    <w:kern w:val="0"/>
                    <w:sz w:val="24"/>
                  </w:rPr>
                </w:rPrChange>
              </w:rPr>
            </w:pPr>
            <w:r>
              <w:rPr>
                <w:rFonts w:hint="eastAsia" w:ascii="宋体" w:hAnsi="宋体" w:cs="宋体"/>
                <w:kern w:val="0"/>
                <w:sz w:val="24"/>
                <w:rPrChange w:id="23498" w:author="Administrator" w:date="2022-11-24T15:53:00Z">
                  <w:rPr>
                    <w:rFonts w:hint="eastAsia" w:ascii="宋体" w:hAnsi="宋体" w:cs="宋体"/>
                    <w:kern w:val="0"/>
                    <w:sz w:val="24"/>
                  </w:rPr>
                </w:rPrChange>
              </w:rPr>
              <w:t>396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499" w:author="Administrator" w:date="2022-11-24T15:53:00Z">
                  <w:rPr>
                    <w:rFonts w:hint="eastAsia" w:ascii="宋体" w:hAnsi="宋体" w:cs="宋体"/>
                    <w:kern w:val="0"/>
                    <w:sz w:val="24"/>
                  </w:rPr>
                </w:rPrChange>
              </w:rPr>
            </w:pPr>
            <w:r>
              <w:rPr>
                <w:rFonts w:hint="eastAsia" w:ascii="宋体" w:hAnsi="宋体" w:cs="宋体"/>
                <w:kern w:val="0"/>
                <w:sz w:val="24"/>
                <w:rPrChange w:id="23500" w:author="Administrator" w:date="2022-11-24T15:53:00Z">
                  <w:rPr>
                    <w:rFonts w:hint="eastAsia" w:ascii="宋体" w:hAnsi="宋体" w:cs="宋体"/>
                    <w:kern w:val="0"/>
                    <w:sz w:val="24"/>
                  </w:rPr>
                </w:rPrChange>
              </w:rPr>
              <w:t>治堵-石祥西路紫荆花北路（卡口东向西）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01" w:author="Administrator" w:date="2022-11-24T15:53:00Z">
                  <w:rPr>
                    <w:rFonts w:hint="eastAsia" w:ascii="宋体" w:hAnsi="宋体" w:cs="宋体"/>
                    <w:kern w:val="0"/>
                    <w:sz w:val="24"/>
                  </w:rPr>
                </w:rPrChange>
              </w:rPr>
            </w:pPr>
            <w:r>
              <w:rPr>
                <w:rFonts w:hint="eastAsia" w:ascii="宋体" w:hAnsi="宋体" w:cs="宋体"/>
                <w:kern w:val="0"/>
                <w:sz w:val="24"/>
                <w:rPrChange w:id="2350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03" w:author="Administrator" w:date="2022-11-24T15:53:00Z">
                  <w:rPr>
                    <w:rFonts w:hint="eastAsia" w:ascii="宋体" w:hAnsi="宋体" w:cs="宋体"/>
                    <w:kern w:val="0"/>
                    <w:sz w:val="24"/>
                  </w:rPr>
                </w:rPrChange>
              </w:rPr>
            </w:pPr>
            <w:r>
              <w:rPr>
                <w:rFonts w:hint="eastAsia" w:ascii="宋体" w:hAnsi="宋体" w:cs="宋体"/>
                <w:kern w:val="0"/>
                <w:sz w:val="24"/>
                <w:rPrChange w:id="23504" w:author="Administrator" w:date="2022-11-24T15:53:00Z">
                  <w:rPr>
                    <w:rFonts w:hint="eastAsia" w:ascii="宋体" w:hAnsi="宋体" w:cs="宋体"/>
                    <w:kern w:val="0"/>
                    <w:sz w:val="24"/>
                  </w:rPr>
                </w:rPrChange>
              </w:rPr>
              <w:t>397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05" w:author="Administrator" w:date="2022-11-24T15:53:00Z">
                  <w:rPr>
                    <w:rFonts w:hint="eastAsia" w:ascii="宋体" w:hAnsi="宋体" w:cs="宋体"/>
                    <w:kern w:val="0"/>
                    <w:sz w:val="24"/>
                  </w:rPr>
                </w:rPrChange>
              </w:rPr>
            </w:pPr>
            <w:r>
              <w:rPr>
                <w:rFonts w:hint="eastAsia" w:ascii="宋体" w:hAnsi="宋体" w:cs="宋体"/>
                <w:kern w:val="0"/>
                <w:sz w:val="24"/>
                <w:rPrChange w:id="23506" w:author="Administrator" w:date="2022-11-24T15:53:00Z">
                  <w:rPr>
                    <w:rFonts w:hint="eastAsia" w:ascii="宋体" w:hAnsi="宋体" w:cs="宋体"/>
                    <w:kern w:val="0"/>
                    <w:sz w:val="24"/>
                  </w:rPr>
                </w:rPrChange>
              </w:rPr>
              <w:t>治堵-古墩路盛龙路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07" w:author="Administrator" w:date="2022-11-24T15:53:00Z">
                  <w:rPr>
                    <w:rFonts w:hint="eastAsia" w:ascii="宋体" w:hAnsi="宋体" w:cs="宋体"/>
                    <w:kern w:val="0"/>
                    <w:sz w:val="24"/>
                  </w:rPr>
                </w:rPrChange>
              </w:rPr>
            </w:pPr>
            <w:r>
              <w:rPr>
                <w:rFonts w:hint="eastAsia" w:ascii="宋体" w:hAnsi="宋体" w:cs="宋体"/>
                <w:kern w:val="0"/>
                <w:sz w:val="24"/>
                <w:rPrChange w:id="2350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09" w:author="Administrator" w:date="2022-11-24T15:53:00Z">
                  <w:rPr>
                    <w:rFonts w:hint="eastAsia" w:ascii="宋体" w:hAnsi="宋体" w:cs="宋体"/>
                    <w:kern w:val="0"/>
                    <w:sz w:val="24"/>
                  </w:rPr>
                </w:rPrChange>
              </w:rPr>
            </w:pPr>
            <w:r>
              <w:rPr>
                <w:rFonts w:hint="eastAsia" w:ascii="宋体" w:hAnsi="宋体" w:cs="宋体"/>
                <w:kern w:val="0"/>
                <w:sz w:val="24"/>
                <w:rPrChange w:id="23510" w:author="Administrator" w:date="2022-11-24T15:53:00Z">
                  <w:rPr>
                    <w:rFonts w:hint="eastAsia" w:ascii="宋体" w:hAnsi="宋体" w:cs="宋体"/>
                    <w:kern w:val="0"/>
                    <w:sz w:val="24"/>
                  </w:rPr>
                </w:rPrChange>
              </w:rPr>
              <w:t>398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11" w:author="Administrator" w:date="2022-11-24T15:53:00Z">
                  <w:rPr>
                    <w:rFonts w:hint="eastAsia" w:ascii="宋体" w:hAnsi="宋体" w:cs="宋体"/>
                    <w:kern w:val="0"/>
                    <w:sz w:val="24"/>
                  </w:rPr>
                </w:rPrChange>
              </w:rPr>
            </w:pPr>
            <w:r>
              <w:rPr>
                <w:rFonts w:hint="eastAsia" w:ascii="宋体" w:hAnsi="宋体" w:cs="宋体"/>
                <w:kern w:val="0"/>
                <w:sz w:val="24"/>
                <w:rPrChange w:id="23512" w:author="Administrator" w:date="2022-11-24T15:53:00Z">
                  <w:rPr>
                    <w:rFonts w:hint="eastAsia" w:ascii="宋体" w:hAnsi="宋体" w:cs="宋体"/>
                    <w:kern w:val="0"/>
                    <w:sz w:val="24"/>
                  </w:rPr>
                </w:rPrChange>
              </w:rPr>
              <w:t>治堵-古墩路天虹路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13" w:author="Administrator" w:date="2022-11-24T15:53:00Z">
                  <w:rPr>
                    <w:rFonts w:hint="eastAsia" w:ascii="宋体" w:hAnsi="宋体" w:cs="宋体"/>
                    <w:kern w:val="0"/>
                    <w:sz w:val="24"/>
                  </w:rPr>
                </w:rPrChange>
              </w:rPr>
            </w:pPr>
            <w:r>
              <w:rPr>
                <w:rFonts w:hint="eastAsia" w:ascii="宋体" w:hAnsi="宋体" w:cs="宋体"/>
                <w:kern w:val="0"/>
                <w:sz w:val="24"/>
                <w:rPrChange w:id="2351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15" w:author="Administrator" w:date="2022-11-24T15:53:00Z">
                  <w:rPr>
                    <w:rFonts w:hint="eastAsia" w:ascii="宋体" w:hAnsi="宋体" w:cs="宋体"/>
                    <w:kern w:val="0"/>
                    <w:sz w:val="24"/>
                  </w:rPr>
                </w:rPrChange>
              </w:rPr>
            </w:pPr>
            <w:r>
              <w:rPr>
                <w:rFonts w:hint="eastAsia" w:ascii="宋体" w:hAnsi="宋体" w:cs="宋体"/>
                <w:kern w:val="0"/>
                <w:sz w:val="24"/>
                <w:rPrChange w:id="23516" w:author="Administrator" w:date="2022-11-24T15:53:00Z">
                  <w:rPr>
                    <w:rFonts w:hint="eastAsia" w:ascii="宋体" w:hAnsi="宋体" w:cs="宋体"/>
                    <w:kern w:val="0"/>
                    <w:sz w:val="24"/>
                  </w:rPr>
                </w:rPrChange>
              </w:rPr>
              <w:t>399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17" w:author="Administrator" w:date="2022-11-24T15:53:00Z">
                  <w:rPr>
                    <w:rFonts w:hint="eastAsia" w:ascii="宋体" w:hAnsi="宋体" w:cs="宋体"/>
                    <w:kern w:val="0"/>
                    <w:sz w:val="24"/>
                  </w:rPr>
                </w:rPrChange>
              </w:rPr>
            </w:pPr>
            <w:r>
              <w:rPr>
                <w:rFonts w:hint="eastAsia" w:ascii="宋体" w:hAnsi="宋体" w:cs="宋体"/>
                <w:kern w:val="0"/>
                <w:sz w:val="24"/>
                <w:rPrChange w:id="23518" w:author="Administrator" w:date="2022-11-24T15:53:00Z">
                  <w:rPr>
                    <w:rFonts w:hint="eastAsia" w:ascii="宋体" w:hAnsi="宋体" w:cs="宋体"/>
                    <w:kern w:val="0"/>
                    <w:sz w:val="24"/>
                  </w:rPr>
                </w:rPrChange>
              </w:rPr>
              <w:t>治堵-秋涛路解放路2（秋涛路青玉路往南100米）</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19" w:author="Administrator" w:date="2022-11-24T15:53:00Z">
                  <w:rPr>
                    <w:rFonts w:hint="eastAsia" w:ascii="宋体" w:hAnsi="宋体" w:cs="宋体"/>
                    <w:kern w:val="0"/>
                    <w:sz w:val="24"/>
                  </w:rPr>
                </w:rPrChange>
              </w:rPr>
            </w:pPr>
            <w:r>
              <w:rPr>
                <w:rFonts w:hint="eastAsia" w:ascii="宋体" w:hAnsi="宋体" w:cs="宋体"/>
                <w:kern w:val="0"/>
                <w:sz w:val="24"/>
                <w:rPrChange w:id="2352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21" w:author="Administrator" w:date="2022-11-24T15:53:00Z">
                  <w:rPr>
                    <w:rFonts w:hint="eastAsia" w:ascii="宋体" w:hAnsi="宋体" w:cs="宋体"/>
                    <w:kern w:val="0"/>
                    <w:sz w:val="24"/>
                  </w:rPr>
                </w:rPrChange>
              </w:rPr>
            </w:pPr>
            <w:r>
              <w:rPr>
                <w:rFonts w:hint="eastAsia" w:ascii="宋体" w:hAnsi="宋体" w:cs="宋体"/>
                <w:kern w:val="0"/>
                <w:sz w:val="24"/>
                <w:rPrChange w:id="23522" w:author="Administrator" w:date="2022-11-24T15:53:00Z">
                  <w:rPr>
                    <w:rFonts w:hint="eastAsia" w:ascii="宋体" w:hAnsi="宋体" w:cs="宋体"/>
                    <w:kern w:val="0"/>
                    <w:sz w:val="24"/>
                  </w:rPr>
                </w:rPrChange>
              </w:rPr>
              <w:t>400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23" w:author="Administrator" w:date="2022-11-24T15:53:00Z">
                  <w:rPr>
                    <w:rFonts w:hint="eastAsia" w:ascii="宋体" w:hAnsi="宋体" w:cs="宋体"/>
                    <w:kern w:val="0"/>
                    <w:sz w:val="24"/>
                  </w:rPr>
                </w:rPrChange>
              </w:rPr>
            </w:pPr>
            <w:r>
              <w:rPr>
                <w:rFonts w:hint="eastAsia" w:ascii="宋体" w:hAnsi="宋体" w:cs="宋体"/>
                <w:kern w:val="0"/>
                <w:sz w:val="24"/>
                <w:rPrChange w:id="23524" w:author="Administrator" w:date="2022-11-24T15:53:00Z">
                  <w:rPr>
                    <w:rFonts w:hint="eastAsia" w:ascii="宋体" w:hAnsi="宋体" w:cs="宋体"/>
                    <w:kern w:val="0"/>
                    <w:sz w:val="24"/>
                  </w:rPr>
                </w:rPrChange>
              </w:rPr>
              <w:t>治堵-紫金港路隧道余杭塘路入口东向北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25" w:author="Administrator" w:date="2022-11-24T15:53:00Z">
                  <w:rPr>
                    <w:rFonts w:hint="eastAsia" w:ascii="宋体" w:hAnsi="宋体" w:cs="宋体"/>
                    <w:kern w:val="0"/>
                    <w:sz w:val="24"/>
                  </w:rPr>
                </w:rPrChange>
              </w:rPr>
            </w:pPr>
            <w:r>
              <w:rPr>
                <w:rFonts w:hint="eastAsia" w:ascii="宋体" w:hAnsi="宋体" w:cs="宋体"/>
                <w:kern w:val="0"/>
                <w:sz w:val="24"/>
                <w:rPrChange w:id="2352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27" w:author="Administrator" w:date="2022-11-24T15:53:00Z">
                  <w:rPr>
                    <w:rFonts w:hint="eastAsia" w:ascii="宋体" w:hAnsi="宋体" w:cs="宋体"/>
                    <w:kern w:val="0"/>
                    <w:sz w:val="24"/>
                  </w:rPr>
                </w:rPrChange>
              </w:rPr>
            </w:pPr>
            <w:r>
              <w:rPr>
                <w:rFonts w:hint="eastAsia" w:ascii="宋体" w:hAnsi="宋体" w:cs="宋体"/>
                <w:kern w:val="0"/>
                <w:sz w:val="24"/>
                <w:rPrChange w:id="23528" w:author="Administrator" w:date="2022-11-24T15:53:00Z">
                  <w:rPr>
                    <w:rFonts w:hint="eastAsia" w:ascii="宋体" w:hAnsi="宋体" w:cs="宋体"/>
                    <w:kern w:val="0"/>
                    <w:sz w:val="24"/>
                  </w:rPr>
                </w:rPrChange>
              </w:rPr>
              <w:t>401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29" w:author="Administrator" w:date="2022-11-24T15:53:00Z">
                  <w:rPr>
                    <w:rFonts w:hint="eastAsia" w:ascii="宋体" w:hAnsi="宋体" w:cs="宋体"/>
                    <w:kern w:val="0"/>
                    <w:sz w:val="24"/>
                  </w:rPr>
                </w:rPrChange>
              </w:rPr>
            </w:pPr>
            <w:r>
              <w:rPr>
                <w:rFonts w:hint="eastAsia" w:ascii="宋体" w:hAnsi="宋体" w:cs="宋体"/>
                <w:kern w:val="0"/>
                <w:sz w:val="24"/>
                <w:rPrChange w:id="23530" w:author="Administrator" w:date="2022-11-24T15:53:00Z">
                  <w:rPr>
                    <w:rFonts w:hint="eastAsia" w:ascii="宋体" w:hAnsi="宋体" w:cs="宋体"/>
                    <w:kern w:val="0"/>
                    <w:sz w:val="24"/>
                  </w:rPr>
                </w:rPrChange>
              </w:rPr>
              <w:t>治堵-秋石高架路庆春东路上方南向北1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31" w:author="Administrator" w:date="2022-11-24T15:53:00Z">
                  <w:rPr>
                    <w:rFonts w:hint="eastAsia" w:ascii="宋体" w:hAnsi="宋体" w:cs="宋体"/>
                    <w:kern w:val="0"/>
                    <w:sz w:val="24"/>
                  </w:rPr>
                </w:rPrChange>
              </w:rPr>
            </w:pPr>
            <w:r>
              <w:rPr>
                <w:rFonts w:hint="eastAsia" w:ascii="宋体" w:hAnsi="宋体" w:cs="宋体"/>
                <w:kern w:val="0"/>
                <w:sz w:val="24"/>
                <w:rPrChange w:id="2353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33" w:author="Administrator" w:date="2022-11-24T15:53:00Z">
                  <w:rPr>
                    <w:rFonts w:hint="eastAsia" w:ascii="宋体" w:hAnsi="宋体" w:cs="宋体"/>
                    <w:kern w:val="0"/>
                    <w:sz w:val="24"/>
                  </w:rPr>
                </w:rPrChange>
              </w:rPr>
            </w:pPr>
            <w:r>
              <w:rPr>
                <w:rFonts w:hint="eastAsia" w:ascii="宋体" w:hAnsi="宋体" w:cs="宋体"/>
                <w:kern w:val="0"/>
                <w:sz w:val="24"/>
                <w:rPrChange w:id="23534" w:author="Administrator" w:date="2022-11-24T15:53:00Z">
                  <w:rPr>
                    <w:rFonts w:hint="eastAsia" w:ascii="宋体" w:hAnsi="宋体" w:cs="宋体"/>
                    <w:kern w:val="0"/>
                    <w:sz w:val="24"/>
                  </w:rPr>
                </w:rPrChange>
              </w:rPr>
              <w:t>402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35" w:author="Administrator" w:date="2022-11-24T15:53:00Z">
                  <w:rPr>
                    <w:rFonts w:hint="eastAsia" w:ascii="宋体" w:hAnsi="宋体" w:cs="宋体"/>
                    <w:kern w:val="0"/>
                    <w:sz w:val="24"/>
                  </w:rPr>
                </w:rPrChange>
              </w:rPr>
            </w:pPr>
            <w:r>
              <w:rPr>
                <w:rFonts w:hint="eastAsia" w:ascii="宋体" w:hAnsi="宋体" w:cs="宋体"/>
                <w:kern w:val="0"/>
                <w:sz w:val="24"/>
                <w:rPrChange w:id="23536" w:author="Administrator" w:date="2022-11-24T15:53:00Z">
                  <w:rPr>
                    <w:rFonts w:hint="eastAsia" w:ascii="宋体" w:hAnsi="宋体" w:cs="宋体"/>
                    <w:kern w:val="0"/>
                    <w:sz w:val="24"/>
                  </w:rPr>
                </w:rPrChange>
              </w:rPr>
              <w:t>治堵-秋石高架路庆春东路上方南向北2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37" w:author="Administrator" w:date="2022-11-24T15:53:00Z">
                  <w:rPr>
                    <w:rFonts w:hint="eastAsia" w:ascii="宋体" w:hAnsi="宋体" w:cs="宋体"/>
                    <w:kern w:val="0"/>
                    <w:sz w:val="24"/>
                  </w:rPr>
                </w:rPrChange>
              </w:rPr>
            </w:pPr>
            <w:r>
              <w:rPr>
                <w:rFonts w:hint="eastAsia" w:ascii="宋体" w:hAnsi="宋体" w:cs="宋体"/>
                <w:kern w:val="0"/>
                <w:sz w:val="24"/>
                <w:rPrChange w:id="2353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39" w:author="Administrator" w:date="2022-11-24T15:53:00Z">
                  <w:rPr>
                    <w:rFonts w:hint="eastAsia" w:ascii="宋体" w:hAnsi="宋体" w:cs="宋体"/>
                    <w:kern w:val="0"/>
                    <w:sz w:val="24"/>
                  </w:rPr>
                </w:rPrChange>
              </w:rPr>
            </w:pPr>
            <w:r>
              <w:rPr>
                <w:rFonts w:hint="eastAsia" w:ascii="宋体" w:hAnsi="宋体" w:cs="宋体"/>
                <w:kern w:val="0"/>
                <w:sz w:val="24"/>
                <w:rPrChange w:id="23540" w:author="Administrator" w:date="2022-11-24T15:53:00Z">
                  <w:rPr>
                    <w:rFonts w:hint="eastAsia" w:ascii="宋体" w:hAnsi="宋体" w:cs="宋体"/>
                    <w:kern w:val="0"/>
                    <w:sz w:val="24"/>
                  </w:rPr>
                </w:rPrChange>
              </w:rPr>
              <w:t>403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41" w:author="Administrator" w:date="2022-11-24T15:53:00Z">
                  <w:rPr>
                    <w:rFonts w:hint="eastAsia" w:ascii="宋体" w:hAnsi="宋体" w:cs="宋体"/>
                    <w:kern w:val="0"/>
                    <w:sz w:val="24"/>
                  </w:rPr>
                </w:rPrChange>
              </w:rPr>
            </w:pPr>
            <w:r>
              <w:rPr>
                <w:rFonts w:hint="eastAsia" w:ascii="宋体" w:hAnsi="宋体" w:cs="宋体"/>
                <w:kern w:val="0"/>
                <w:sz w:val="24"/>
                <w:rPrChange w:id="23542" w:author="Administrator" w:date="2022-11-24T15:53:00Z">
                  <w:rPr>
                    <w:rFonts w:hint="eastAsia" w:ascii="宋体" w:hAnsi="宋体" w:cs="宋体"/>
                    <w:kern w:val="0"/>
                    <w:sz w:val="24"/>
                  </w:rPr>
                </w:rPrChange>
              </w:rPr>
              <w:t>治堵-秋石高架路庆春东路上方南向北3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43" w:author="Administrator" w:date="2022-11-24T15:53:00Z">
                  <w:rPr>
                    <w:rFonts w:hint="eastAsia" w:ascii="宋体" w:hAnsi="宋体" w:cs="宋体"/>
                    <w:kern w:val="0"/>
                    <w:sz w:val="24"/>
                  </w:rPr>
                </w:rPrChange>
              </w:rPr>
            </w:pPr>
            <w:r>
              <w:rPr>
                <w:rFonts w:hint="eastAsia" w:ascii="宋体" w:hAnsi="宋体" w:cs="宋体"/>
                <w:kern w:val="0"/>
                <w:sz w:val="24"/>
                <w:rPrChange w:id="2354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45" w:author="Administrator" w:date="2022-11-24T15:53:00Z">
                  <w:rPr>
                    <w:rFonts w:hint="eastAsia" w:ascii="宋体" w:hAnsi="宋体" w:cs="宋体"/>
                    <w:kern w:val="0"/>
                    <w:sz w:val="24"/>
                  </w:rPr>
                </w:rPrChange>
              </w:rPr>
            </w:pPr>
            <w:r>
              <w:rPr>
                <w:rFonts w:hint="eastAsia" w:ascii="宋体" w:hAnsi="宋体" w:cs="宋体"/>
                <w:kern w:val="0"/>
                <w:sz w:val="24"/>
                <w:rPrChange w:id="23546" w:author="Administrator" w:date="2022-11-24T15:53:00Z">
                  <w:rPr>
                    <w:rFonts w:hint="eastAsia" w:ascii="宋体" w:hAnsi="宋体" w:cs="宋体"/>
                    <w:kern w:val="0"/>
                    <w:sz w:val="24"/>
                  </w:rPr>
                </w:rPrChange>
              </w:rPr>
              <w:t>404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47" w:author="Administrator" w:date="2022-11-24T15:53:00Z">
                  <w:rPr>
                    <w:rFonts w:hint="eastAsia" w:ascii="宋体" w:hAnsi="宋体" w:cs="宋体"/>
                    <w:kern w:val="0"/>
                    <w:sz w:val="24"/>
                  </w:rPr>
                </w:rPrChange>
              </w:rPr>
            </w:pPr>
            <w:r>
              <w:rPr>
                <w:rFonts w:hint="eastAsia" w:ascii="宋体" w:hAnsi="宋体" w:cs="宋体"/>
                <w:kern w:val="0"/>
                <w:sz w:val="24"/>
                <w:rPrChange w:id="23548" w:author="Administrator" w:date="2022-11-24T15:53:00Z">
                  <w:rPr>
                    <w:rFonts w:hint="eastAsia" w:ascii="宋体" w:hAnsi="宋体" w:cs="宋体"/>
                    <w:kern w:val="0"/>
                    <w:sz w:val="24"/>
                  </w:rPr>
                </w:rPrChange>
              </w:rPr>
              <w:t>治堵-秋石高架路新业路南向北下匝道南向北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49" w:author="Administrator" w:date="2022-11-24T15:53:00Z">
                  <w:rPr>
                    <w:rFonts w:hint="eastAsia" w:ascii="宋体" w:hAnsi="宋体" w:cs="宋体"/>
                    <w:kern w:val="0"/>
                    <w:sz w:val="24"/>
                  </w:rPr>
                </w:rPrChange>
              </w:rPr>
            </w:pPr>
            <w:r>
              <w:rPr>
                <w:rFonts w:hint="eastAsia" w:ascii="宋体" w:hAnsi="宋体" w:cs="宋体"/>
                <w:kern w:val="0"/>
                <w:sz w:val="24"/>
                <w:rPrChange w:id="2355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51" w:author="Administrator" w:date="2022-11-24T15:53:00Z">
                  <w:rPr>
                    <w:rFonts w:hint="eastAsia" w:ascii="宋体" w:hAnsi="宋体" w:cs="宋体"/>
                    <w:kern w:val="0"/>
                    <w:sz w:val="24"/>
                  </w:rPr>
                </w:rPrChange>
              </w:rPr>
            </w:pPr>
            <w:r>
              <w:rPr>
                <w:rFonts w:hint="eastAsia" w:ascii="宋体" w:hAnsi="宋体" w:cs="宋体"/>
                <w:kern w:val="0"/>
                <w:sz w:val="24"/>
                <w:rPrChange w:id="23552" w:author="Administrator" w:date="2022-11-24T15:53:00Z">
                  <w:rPr>
                    <w:rFonts w:hint="eastAsia" w:ascii="宋体" w:hAnsi="宋体" w:cs="宋体"/>
                    <w:kern w:val="0"/>
                    <w:sz w:val="24"/>
                  </w:rPr>
                </w:rPrChange>
              </w:rPr>
              <w:t>405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53" w:author="Administrator" w:date="2022-11-24T15:53:00Z">
                  <w:rPr>
                    <w:rFonts w:hint="eastAsia" w:ascii="宋体" w:hAnsi="宋体" w:cs="宋体"/>
                    <w:kern w:val="0"/>
                    <w:sz w:val="24"/>
                  </w:rPr>
                </w:rPrChange>
              </w:rPr>
            </w:pPr>
            <w:r>
              <w:rPr>
                <w:rFonts w:hint="eastAsia" w:ascii="宋体" w:hAnsi="宋体" w:cs="宋体"/>
                <w:kern w:val="0"/>
                <w:sz w:val="24"/>
                <w:rPrChange w:id="23554" w:author="Administrator" w:date="2022-11-24T15:53:00Z">
                  <w:rPr>
                    <w:rFonts w:hint="eastAsia" w:ascii="宋体" w:hAnsi="宋体" w:cs="宋体"/>
                    <w:kern w:val="0"/>
                    <w:sz w:val="24"/>
                  </w:rPr>
                </w:rPrChange>
              </w:rPr>
              <w:t>治堵-秋石高架路新业路北向南上匝道2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55" w:author="Administrator" w:date="2022-11-24T15:53:00Z">
                  <w:rPr>
                    <w:rFonts w:hint="eastAsia" w:ascii="宋体" w:hAnsi="宋体" w:cs="宋体"/>
                    <w:kern w:val="0"/>
                    <w:sz w:val="24"/>
                  </w:rPr>
                </w:rPrChange>
              </w:rPr>
            </w:pPr>
            <w:r>
              <w:rPr>
                <w:rFonts w:hint="eastAsia" w:ascii="宋体" w:hAnsi="宋体" w:cs="宋体"/>
                <w:kern w:val="0"/>
                <w:sz w:val="24"/>
                <w:rPrChange w:id="2355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57" w:author="Administrator" w:date="2022-11-24T15:53:00Z">
                  <w:rPr>
                    <w:rFonts w:hint="eastAsia" w:ascii="宋体" w:hAnsi="宋体" w:cs="宋体"/>
                    <w:kern w:val="0"/>
                    <w:sz w:val="24"/>
                  </w:rPr>
                </w:rPrChange>
              </w:rPr>
            </w:pPr>
            <w:r>
              <w:rPr>
                <w:rFonts w:hint="eastAsia" w:ascii="宋体" w:hAnsi="宋体" w:cs="宋体"/>
                <w:kern w:val="0"/>
                <w:sz w:val="24"/>
                <w:rPrChange w:id="23558" w:author="Administrator" w:date="2022-11-24T15:53:00Z">
                  <w:rPr>
                    <w:rFonts w:hint="eastAsia" w:ascii="宋体" w:hAnsi="宋体" w:cs="宋体"/>
                    <w:kern w:val="0"/>
                    <w:sz w:val="24"/>
                  </w:rPr>
                </w:rPrChange>
              </w:rPr>
              <w:t>406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59" w:author="Administrator" w:date="2022-11-24T15:53:00Z">
                  <w:rPr>
                    <w:rFonts w:hint="eastAsia" w:ascii="宋体" w:hAnsi="宋体" w:cs="宋体"/>
                    <w:kern w:val="0"/>
                    <w:sz w:val="24"/>
                  </w:rPr>
                </w:rPrChange>
              </w:rPr>
            </w:pPr>
            <w:r>
              <w:rPr>
                <w:rFonts w:hint="eastAsia" w:ascii="宋体" w:hAnsi="宋体" w:cs="宋体"/>
                <w:kern w:val="0"/>
                <w:sz w:val="24"/>
                <w:rPrChange w:id="23560" w:author="Administrator" w:date="2022-11-24T15:53:00Z">
                  <w:rPr>
                    <w:rFonts w:hint="eastAsia" w:ascii="宋体" w:hAnsi="宋体" w:cs="宋体"/>
                    <w:kern w:val="0"/>
                    <w:sz w:val="24"/>
                  </w:rPr>
                </w:rPrChange>
              </w:rPr>
              <w:t>治堵-秋石高架路新业路北向南上匝道1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61" w:author="Administrator" w:date="2022-11-24T15:53:00Z">
                  <w:rPr>
                    <w:rFonts w:hint="eastAsia" w:ascii="宋体" w:hAnsi="宋体" w:cs="宋体"/>
                    <w:kern w:val="0"/>
                    <w:sz w:val="24"/>
                  </w:rPr>
                </w:rPrChange>
              </w:rPr>
            </w:pPr>
            <w:r>
              <w:rPr>
                <w:rFonts w:hint="eastAsia" w:ascii="宋体" w:hAnsi="宋体" w:cs="宋体"/>
                <w:kern w:val="0"/>
                <w:sz w:val="24"/>
                <w:rPrChange w:id="2356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63" w:author="Administrator" w:date="2022-11-24T15:53:00Z">
                  <w:rPr>
                    <w:rFonts w:hint="eastAsia" w:ascii="宋体" w:hAnsi="宋体" w:cs="宋体"/>
                    <w:kern w:val="0"/>
                    <w:sz w:val="24"/>
                  </w:rPr>
                </w:rPrChange>
              </w:rPr>
            </w:pPr>
            <w:r>
              <w:rPr>
                <w:rFonts w:hint="eastAsia" w:ascii="宋体" w:hAnsi="宋体" w:cs="宋体"/>
                <w:kern w:val="0"/>
                <w:sz w:val="24"/>
                <w:rPrChange w:id="23564" w:author="Administrator" w:date="2022-11-24T15:53:00Z">
                  <w:rPr>
                    <w:rFonts w:hint="eastAsia" w:ascii="宋体" w:hAnsi="宋体" w:cs="宋体"/>
                    <w:kern w:val="0"/>
                    <w:sz w:val="24"/>
                  </w:rPr>
                </w:rPrChange>
              </w:rPr>
              <w:t>407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65" w:author="Administrator" w:date="2022-11-24T15:53:00Z">
                  <w:rPr>
                    <w:rFonts w:hint="eastAsia" w:ascii="宋体" w:hAnsi="宋体" w:cs="宋体"/>
                    <w:kern w:val="0"/>
                    <w:sz w:val="24"/>
                  </w:rPr>
                </w:rPrChange>
              </w:rPr>
            </w:pPr>
            <w:r>
              <w:rPr>
                <w:rFonts w:hint="eastAsia" w:ascii="宋体" w:hAnsi="宋体" w:cs="宋体"/>
                <w:kern w:val="0"/>
                <w:sz w:val="24"/>
                <w:rPrChange w:id="23566" w:author="Administrator" w:date="2022-11-24T15:53:00Z">
                  <w:rPr>
                    <w:rFonts w:hint="eastAsia" w:ascii="宋体" w:hAnsi="宋体" w:cs="宋体"/>
                    <w:kern w:val="0"/>
                    <w:sz w:val="24"/>
                  </w:rPr>
                </w:rPrChange>
              </w:rPr>
              <w:t>治堵-秋石高架路新业路北向东下匝道北向东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67" w:author="Administrator" w:date="2022-11-24T15:53:00Z">
                  <w:rPr>
                    <w:rFonts w:hint="eastAsia" w:ascii="宋体" w:hAnsi="宋体" w:cs="宋体"/>
                    <w:kern w:val="0"/>
                    <w:sz w:val="24"/>
                  </w:rPr>
                </w:rPrChange>
              </w:rPr>
            </w:pPr>
            <w:r>
              <w:rPr>
                <w:rFonts w:hint="eastAsia" w:ascii="宋体" w:hAnsi="宋体" w:cs="宋体"/>
                <w:kern w:val="0"/>
                <w:sz w:val="24"/>
                <w:rPrChange w:id="2356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69" w:author="Administrator" w:date="2022-11-24T15:53:00Z">
                  <w:rPr>
                    <w:rFonts w:hint="eastAsia" w:ascii="宋体" w:hAnsi="宋体" w:cs="宋体"/>
                    <w:kern w:val="0"/>
                    <w:sz w:val="24"/>
                  </w:rPr>
                </w:rPrChange>
              </w:rPr>
            </w:pPr>
            <w:r>
              <w:rPr>
                <w:rFonts w:hint="eastAsia" w:ascii="宋体" w:hAnsi="宋体" w:cs="宋体"/>
                <w:kern w:val="0"/>
                <w:sz w:val="24"/>
                <w:rPrChange w:id="23570" w:author="Administrator" w:date="2022-11-24T15:53:00Z">
                  <w:rPr>
                    <w:rFonts w:hint="eastAsia" w:ascii="宋体" w:hAnsi="宋体" w:cs="宋体"/>
                    <w:kern w:val="0"/>
                    <w:sz w:val="24"/>
                  </w:rPr>
                </w:rPrChange>
              </w:rPr>
              <w:t>408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71" w:author="Administrator" w:date="2022-11-24T15:53:00Z">
                  <w:rPr>
                    <w:rFonts w:hint="eastAsia" w:ascii="宋体" w:hAnsi="宋体" w:cs="宋体"/>
                    <w:kern w:val="0"/>
                    <w:sz w:val="24"/>
                  </w:rPr>
                </w:rPrChange>
              </w:rPr>
            </w:pPr>
            <w:r>
              <w:rPr>
                <w:rFonts w:hint="eastAsia" w:ascii="宋体" w:hAnsi="宋体" w:cs="宋体"/>
                <w:kern w:val="0"/>
                <w:sz w:val="24"/>
                <w:rPrChange w:id="23572" w:author="Administrator" w:date="2022-11-24T15:53:00Z">
                  <w:rPr>
                    <w:rFonts w:hint="eastAsia" w:ascii="宋体" w:hAnsi="宋体" w:cs="宋体"/>
                    <w:kern w:val="0"/>
                    <w:sz w:val="24"/>
                  </w:rPr>
                </w:rPrChange>
              </w:rPr>
              <w:t>治堵-秋石高架路庆春东路北向南下匝道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73" w:author="Administrator" w:date="2022-11-24T15:53:00Z">
                  <w:rPr>
                    <w:rFonts w:hint="eastAsia" w:ascii="宋体" w:hAnsi="宋体" w:cs="宋体"/>
                    <w:kern w:val="0"/>
                    <w:sz w:val="24"/>
                  </w:rPr>
                </w:rPrChange>
              </w:rPr>
            </w:pPr>
            <w:r>
              <w:rPr>
                <w:rFonts w:hint="eastAsia" w:ascii="宋体" w:hAnsi="宋体" w:cs="宋体"/>
                <w:kern w:val="0"/>
                <w:sz w:val="24"/>
                <w:rPrChange w:id="2357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75" w:author="Administrator" w:date="2022-11-24T15:53:00Z">
                  <w:rPr>
                    <w:rFonts w:hint="eastAsia" w:ascii="宋体" w:hAnsi="宋体" w:cs="宋体"/>
                    <w:kern w:val="0"/>
                    <w:sz w:val="24"/>
                  </w:rPr>
                </w:rPrChange>
              </w:rPr>
            </w:pPr>
            <w:r>
              <w:rPr>
                <w:rFonts w:hint="eastAsia" w:ascii="宋体" w:hAnsi="宋体" w:cs="宋体"/>
                <w:kern w:val="0"/>
                <w:sz w:val="24"/>
                <w:rPrChange w:id="23576" w:author="Administrator" w:date="2022-11-24T15:53:00Z">
                  <w:rPr>
                    <w:rFonts w:hint="eastAsia" w:ascii="宋体" w:hAnsi="宋体" w:cs="宋体"/>
                    <w:kern w:val="0"/>
                    <w:sz w:val="24"/>
                  </w:rPr>
                </w:rPrChange>
              </w:rPr>
              <w:t>409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77" w:author="Administrator" w:date="2022-11-24T15:53:00Z">
                  <w:rPr>
                    <w:rFonts w:hint="eastAsia" w:ascii="宋体" w:hAnsi="宋体" w:cs="宋体"/>
                    <w:kern w:val="0"/>
                    <w:sz w:val="24"/>
                  </w:rPr>
                </w:rPrChange>
              </w:rPr>
            </w:pPr>
            <w:r>
              <w:rPr>
                <w:rFonts w:hint="eastAsia" w:ascii="宋体" w:hAnsi="宋体" w:cs="宋体"/>
                <w:kern w:val="0"/>
                <w:sz w:val="24"/>
                <w:rPrChange w:id="23578" w:author="Administrator" w:date="2022-11-24T15:53:00Z">
                  <w:rPr>
                    <w:rFonts w:hint="eastAsia" w:ascii="宋体" w:hAnsi="宋体" w:cs="宋体"/>
                    <w:kern w:val="0"/>
                    <w:sz w:val="24"/>
                  </w:rPr>
                </w:rPrChange>
              </w:rPr>
              <w:t>治堵-秋石高架路南向北艮山西路上匝道（南向北）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79" w:author="Administrator" w:date="2022-11-24T15:53:00Z">
                  <w:rPr>
                    <w:rFonts w:hint="eastAsia" w:ascii="宋体" w:hAnsi="宋体" w:cs="宋体"/>
                    <w:kern w:val="0"/>
                    <w:sz w:val="24"/>
                  </w:rPr>
                </w:rPrChange>
              </w:rPr>
            </w:pPr>
            <w:r>
              <w:rPr>
                <w:rFonts w:hint="eastAsia" w:ascii="宋体" w:hAnsi="宋体" w:cs="宋体"/>
                <w:kern w:val="0"/>
                <w:sz w:val="24"/>
                <w:rPrChange w:id="2358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81" w:author="Administrator" w:date="2022-11-24T15:53:00Z">
                  <w:rPr>
                    <w:rFonts w:hint="eastAsia" w:ascii="宋体" w:hAnsi="宋体" w:cs="宋体"/>
                    <w:kern w:val="0"/>
                    <w:sz w:val="24"/>
                  </w:rPr>
                </w:rPrChange>
              </w:rPr>
            </w:pPr>
            <w:r>
              <w:rPr>
                <w:rFonts w:hint="eastAsia" w:ascii="宋体" w:hAnsi="宋体" w:cs="宋体"/>
                <w:kern w:val="0"/>
                <w:sz w:val="24"/>
                <w:rPrChange w:id="23582" w:author="Administrator" w:date="2022-11-24T15:53:00Z">
                  <w:rPr>
                    <w:rFonts w:hint="eastAsia" w:ascii="宋体" w:hAnsi="宋体" w:cs="宋体"/>
                    <w:kern w:val="0"/>
                    <w:sz w:val="24"/>
                  </w:rPr>
                </w:rPrChange>
              </w:rPr>
              <w:t>410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83" w:author="Administrator" w:date="2022-11-24T15:53:00Z">
                  <w:rPr>
                    <w:rFonts w:hint="eastAsia" w:ascii="宋体" w:hAnsi="宋体" w:cs="宋体"/>
                    <w:kern w:val="0"/>
                    <w:sz w:val="24"/>
                  </w:rPr>
                </w:rPrChange>
              </w:rPr>
            </w:pPr>
            <w:r>
              <w:rPr>
                <w:rFonts w:hint="eastAsia" w:ascii="宋体" w:hAnsi="宋体" w:cs="宋体"/>
                <w:kern w:val="0"/>
                <w:sz w:val="24"/>
                <w:rPrChange w:id="23584" w:author="Administrator" w:date="2022-11-24T15:53:00Z">
                  <w:rPr>
                    <w:rFonts w:hint="eastAsia" w:ascii="宋体" w:hAnsi="宋体" w:cs="宋体"/>
                    <w:kern w:val="0"/>
                    <w:sz w:val="24"/>
                  </w:rPr>
                </w:rPrChange>
              </w:rPr>
              <w:t>治堵-秋石高架路机场路上匝道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85" w:author="Administrator" w:date="2022-11-24T15:53:00Z">
                  <w:rPr>
                    <w:rFonts w:hint="eastAsia" w:ascii="宋体" w:hAnsi="宋体" w:cs="宋体"/>
                    <w:kern w:val="0"/>
                    <w:sz w:val="24"/>
                  </w:rPr>
                </w:rPrChange>
              </w:rPr>
            </w:pPr>
            <w:r>
              <w:rPr>
                <w:rFonts w:hint="eastAsia" w:ascii="宋体" w:hAnsi="宋体" w:cs="宋体"/>
                <w:kern w:val="0"/>
                <w:sz w:val="24"/>
                <w:rPrChange w:id="2358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87" w:author="Administrator" w:date="2022-11-24T15:53:00Z">
                  <w:rPr>
                    <w:rFonts w:hint="eastAsia" w:ascii="宋体" w:hAnsi="宋体" w:cs="宋体"/>
                    <w:kern w:val="0"/>
                    <w:sz w:val="24"/>
                  </w:rPr>
                </w:rPrChange>
              </w:rPr>
            </w:pPr>
            <w:r>
              <w:rPr>
                <w:rFonts w:hint="eastAsia" w:ascii="宋体" w:hAnsi="宋体" w:cs="宋体"/>
                <w:kern w:val="0"/>
                <w:sz w:val="24"/>
                <w:rPrChange w:id="23588" w:author="Administrator" w:date="2022-11-24T15:53:00Z">
                  <w:rPr>
                    <w:rFonts w:hint="eastAsia" w:ascii="宋体" w:hAnsi="宋体" w:cs="宋体"/>
                    <w:kern w:val="0"/>
                    <w:sz w:val="24"/>
                  </w:rPr>
                </w:rPrChange>
              </w:rPr>
              <w:t>411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89" w:author="Administrator" w:date="2022-11-24T15:53:00Z">
                  <w:rPr>
                    <w:rFonts w:hint="eastAsia" w:ascii="宋体" w:hAnsi="宋体" w:cs="宋体"/>
                    <w:kern w:val="0"/>
                    <w:sz w:val="24"/>
                  </w:rPr>
                </w:rPrChange>
              </w:rPr>
            </w:pPr>
            <w:r>
              <w:rPr>
                <w:rFonts w:hint="eastAsia" w:ascii="宋体" w:hAnsi="宋体" w:cs="宋体"/>
                <w:kern w:val="0"/>
                <w:sz w:val="24"/>
                <w:rPrChange w:id="23590" w:author="Administrator" w:date="2022-11-24T15:53:00Z">
                  <w:rPr>
                    <w:rFonts w:hint="eastAsia" w:ascii="宋体" w:hAnsi="宋体" w:cs="宋体"/>
                    <w:kern w:val="0"/>
                    <w:sz w:val="24"/>
                  </w:rPr>
                </w:rPrChange>
              </w:rPr>
              <w:t>治堵-秋石高架路艮山西路南向北下匝道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91" w:author="Administrator" w:date="2022-11-24T15:53:00Z">
                  <w:rPr>
                    <w:rFonts w:hint="eastAsia" w:ascii="宋体" w:hAnsi="宋体" w:cs="宋体"/>
                    <w:kern w:val="0"/>
                    <w:sz w:val="24"/>
                  </w:rPr>
                </w:rPrChange>
              </w:rPr>
            </w:pPr>
            <w:r>
              <w:rPr>
                <w:rFonts w:hint="eastAsia" w:ascii="宋体" w:hAnsi="宋体" w:cs="宋体"/>
                <w:kern w:val="0"/>
                <w:sz w:val="24"/>
                <w:rPrChange w:id="2359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93" w:author="Administrator" w:date="2022-11-24T15:53:00Z">
                  <w:rPr>
                    <w:rFonts w:hint="eastAsia" w:ascii="宋体" w:hAnsi="宋体" w:cs="宋体"/>
                    <w:kern w:val="0"/>
                    <w:sz w:val="24"/>
                  </w:rPr>
                </w:rPrChange>
              </w:rPr>
            </w:pPr>
            <w:r>
              <w:rPr>
                <w:rFonts w:hint="eastAsia" w:ascii="宋体" w:hAnsi="宋体" w:cs="宋体"/>
                <w:kern w:val="0"/>
                <w:sz w:val="24"/>
                <w:rPrChange w:id="23594" w:author="Administrator" w:date="2022-11-24T15:53:00Z">
                  <w:rPr>
                    <w:rFonts w:hint="eastAsia" w:ascii="宋体" w:hAnsi="宋体" w:cs="宋体"/>
                    <w:kern w:val="0"/>
                    <w:sz w:val="24"/>
                  </w:rPr>
                </w:rPrChange>
              </w:rPr>
              <w:t>412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95" w:author="Administrator" w:date="2022-11-24T15:53:00Z">
                  <w:rPr>
                    <w:rFonts w:hint="eastAsia" w:ascii="宋体" w:hAnsi="宋体" w:cs="宋体"/>
                    <w:kern w:val="0"/>
                    <w:sz w:val="24"/>
                  </w:rPr>
                </w:rPrChange>
              </w:rPr>
            </w:pPr>
            <w:r>
              <w:rPr>
                <w:rFonts w:hint="eastAsia" w:ascii="宋体" w:hAnsi="宋体" w:cs="宋体"/>
                <w:kern w:val="0"/>
                <w:sz w:val="24"/>
                <w:rPrChange w:id="23596" w:author="Administrator" w:date="2022-11-24T15:53:00Z">
                  <w:rPr>
                    <w:rFonts w:hint="eastAsia" w:ascii="宋体" w:hAnsi="宋体" w:cs="宋体"/>
                    <w:kern w:val="0"/>
                    <w:sz w:val="24"/>
                  </w:rPr>
                </w:rPrChange>
              </w:rPr>
              <w:t>治堵-秋石高架路艮山西路北向南下匝道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97" w:author="Administrator" w:date="2022-11-24T15:53:00Z">
                  <w:rPr>
                    <w:rFonts w:hint="eastAsia" w:ascii="宋体" w:hAnsi="宋体" w:cs="宋体"/>
                    <w:kern w:val="0"/>
                    <w:sz w:val="24"/>
                  </w:rPr>
                </w:rPrChange>
              </w:rPr>
            </w:pPr>
            <w:r>
              <w:rPr>
                <w:rFonts w:hint="eastAsia" w:ascii="宋体" w:hAnsi="宋体" w:cs="宋体"/>
                <w:kern w:val="0"/>
                <w:sz w:val="24"/>
                <w:rPrChange w:id="2359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599" w:author="Administrator" w:date="2022-11-24T15:53:00Z">
                  <w:rPr>
                    <w:rFonts w:hint="eastAsia" w:ascii="宋体" w:hAnsi="宋体" w:cs="宋体"/>
                    <w:kern w:val="0"/>
                    <w:sz w:val="24"/>
                  </w:rPr>
                </w:rPrChange>
              </w:rPr>
            </w:pPr>
            <w:r>
              <w:rPr>
                <w:rFonts w:hint="eastAsia" w:ascii="宋体" w:hAnsi="宋体" w:cs="宋体"/>
                <w:kern w:val="0"/>
                <w:sz w:val="24"/>
                <w:rPrChange w:id="23600" w:author="Administrator" w:date="2022-11-24T15:53:00Z">
                  <w:rPr>
                    <w:rFonts w:hint="eastAsia" w:ascii="宋体" w:hAnsi="宋体" w:cs="宋体"/>
                    <w:kern w:val="0"/>
                    <w:sz w:val="24"/>
                  </w:rPr>
                </w:rPrChange>
              </w:rPr>
              <w:t>413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01" w:author="Administrator" w:date="2022-11-24T15:53:00Z">
                  <w:rPr>
                    <w:rFonts w:hint="eastAsia" w:ascii="宋体" w:hAnsi="宋体" w:cs="宋体"/>
                    <w:kern w:val="0"/>
                    <w:sz w:val="24"/>
                  </w:rPr>
                </w:rPrChange>
              </w:rPr>
            </w:pPr>
            <w:r>
              <w:rPr>
                <w:rFonts w:hint="eastAsia" w:ascii="宋体" w:hAnsi="宋体" w:cs="宋体"/>
                <w:kern w:val="0"/>
                <w:sz w:val="24"/>
                <w:rPrChange w:id="23602" w:author="Administrator" w:date="2022-11-24T15:53:00Z">
                  <w:rPr>
                    <w:rFonts w:hint="eastAsia" w:ascii="宋体" w:hAnsi="宋体" w:cs="宋体"/>
                    <w:kern w:val="0"/>
                    <w:sz w:val="24"/>
                  </w:rPr>
                </w:rPrChange>
              </w:rPr>
              <w:t>治堵-秋石高架路永祥街下匝道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03" w:author="Administrator" w:date="2022-11-24T15:53:00Z">
                  <w:rPr>
                    <w:rFonts w:hint="eastAsia" w:ascii="宋体" w:hAnsi="宋体" w:cs="宋体"/>
                    <w:kern w:val="0"/>
                    <w:sz w:val="24"/>
                  </w:rPr>
                </w:rPrChange>
              </w:rPr>
            </w:pPr>
            <w:r>
              <w:rPr>
                <w:rFonts w:hint="eastAsia" w:ascii="宋体" w:hAnsi="宋体" w:cs="宋体"/>
                <w:kern w:val="0"/>
                <w:sz w:val="24"/>
                <w:rPrChange w:id="2360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05" w:author="Administrator" w:date="2022-11-24T15:53:00Z">
                  <w:rPr>
                    <w:rFonts w:hint="eastAsia" w:ascii="宋体" w:hAnsi="宋体" w:cs="宋体"/>
                    <w:kern w:val="0"/>
                    <w:sz w:val="24"/>
                  </w:rPr>
                </w:rPrChange>
              </w:rPr>
            </w:pPr>
            <w:r>
              <w:rPr>
                <w:rFonts w:hint="eastAsia" w:ascii="宋体" w:hAnsi="宋体" w:cs="宋体"/>
                <w:kern w:val="0"/>
                <w:sz w:val="24"/>
                <w:rPrChange w:id="23606" w:author="Administrator" w:date="2022-11-24T15:53:00Z">
                  <w:rPr>
                    <w:rFonts w:hint="eastAsia" w:ascii="宋体" w:hAnsi="宋体" w:cs="宋体"/>
                    <w:kern w:val="0"/>
                    <w:sz w:val="24"/>
                  </w:rPr>
                </w:rPrChange>
              </w:rPr>
              <w:t>414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07" w:author="Administrator" w:date="2022-11-24T15:53:00Z">
                  <w:rPr>
                    <w:rFonts w:hint="eastAsia" w:ascii="宋体" w:hAnsi="宋体" w:cs="宋体"/>
                    <w:kern w:val="0"/>
                    <w:sz w:val="24"/>
                  </w:rPr>
                </w:rPrChange>
              </w:rPr>
            </w:pPr>
            <w:r>
              <w:rPr>
                <w:rFonts w:hint="eastAsia" w:ascii="宋体" w:hAnsi="宋体" w:cs="宋体"/>
                <w:kern w:val="0"/>
                <w:sz w:val="24"/>
                <w:rPrChange w:id="23608" w:author="Administrator" w:date="2022-11-24T15:53:00Z">
                  <w:rPr>
                    <w:rFonts w:hint="eastAsia" w:ascii="宋体" w:hAnsi="宋体" w:cs="宋体"/>
                    <w:kern w:val="0"/>
                    <w:sz w:val="24"/>
                  </w:rPr>
                </w:rPrChange>
              </w:rPr>
              <w:t>治堵-留石高架路杭行路下匝道西向东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09" w:author="Administrator" w:date="2022-11-24T15:53:00Z">
                  <w:rPr>
                    <w:rFonts w:hint="eastAsia" w:ascii="宋体" w:hAnsi="宋体" w:cs="宋体"/>
                    <w:kern w:val="0"/>
                    <w:sz w:val="24"/>
                  </w:rPr>
                </w:rPrChange>
              </w:rPr>
            </w:pPr>
            <w:r>
              <w:rPr>
                <w:rFonts w:hint="eastAsia" w:ascii="宋体" w:hAnsi="宋体" w:cs="宋体"/>
                <w:kern w:val="0"/>
                <w:sz w:val="24"/>
                <w:rPrChange w:id="2361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11" w:author="Administrator" w:date="2022-11-24T15:53:00Z">
                  <w:rPr>
                    <w:rFonts w:hint="eastAsia" w:ascii="宋体" w:hAnsi="宋体" w:cs="宋体"/>
                    <w:kern w:val="0"/>
                    <w:sz w:val="24"/>
                  </w:rPr>
                </w:rPrChange>
              </w:rPr>
            </w:pPr>
            <w:r>
              <w:rPr>
                <w:rFonts w:hint="eastAsia" w:ascii="宋体" w:hAnsi="宋体" w:cs="宋体"/>
                <w:kern w:val="0"/>
                <w:sz w:val="24"/>
                <w:rPrChange w:id="23612" w:author="Administrator" w:date="2022-11-24T15:53:00Z">
                  <w:rPr>
                    <w:rFonts w:hint="eastAsia" w:ascii="宋体" w:hAnsi="宋体" w:cs="宋体"/>
                    <w:kern w:val="0"/>
                    <w:sz w:val="24"/>
                  </w:rPr>
                </w:rPrChange>
              </w:rPr>
              <w:t>415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13" w:author="Administrator" w:date="2022-11-24T15:53:00Z">
                  <w:rPr>
                    <w:rFonts w:hint="eastAsia" w:ascii="宋体" w:hAnsi="宋体" w:cs="宋体"/>
                    <w:kern w:val="0"/>
                    <w:sz w:val="24"/>
                  </w:rPr>
                </w:rPrChange>
              </w:rPr>
            </w:pPr>
            <w:r>
              <w:rPr>
                <w:rFonts w:hint="eastAsia" w:ascii="宋体" w:hAnsi="宋体" w:cs="宋体"/>
                <w:kern w:val="0"/>
                <w:sz w:val="24"/>
                <w:rPrChange w:id="23614" w:author="Administrator" w:date="2022-11-24T15:53:00Z">
                  <w:rPr>
                    <w:rFonts w:hint="eastAsia" w:ascii="宋体" w:hAnsi="宋体" w:cs="宋体"/>
                    <w:kern w:val="0"/>
                    <w:sz w:val="24"/>
                  </w:rPr>
                </w:rPrChange>
              </w:rPr>
              <w:t>治堵-留石高架路古墩路下匝道东向西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15" w:author="Administrator" w:date="2022-11-24T15:53:00Z">
                  <w:rPr>
                    <w:rFonts w:hint="eastAsia" w:ascii="宋体" w:hAnsi="宋体" w:cs="宋体"/>
                    <w:kern w:val="0"/>
                    <w:sz w:val="24"/>
                  </w:rPr>
                </w:rPrChange>
              </w:rPr>
            </w:pPr>
            <w:r>
              <w:rPr>
                <w:rFonts w:hint="eastAsia" w:ascii="宋体" w:hAnsi="宋体" w:cs="宋体"/>
                <w:kern w:val="0"/>
                <w:sz w:val="24"/>
                <w:rPrChange w:id="2361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17" w:author="Administrator" w:date="2022-11-24T15:53:00Z">
                  <w:rPr>
                    <w:rFonts w:hint="eastAsia" w:ascii="宋体" w:hAnsi="宋体" w:cs="宋体"/>
                    <w:kern w:val="0"/>
                    <w:sz w:val="24"/>
                  </w:rPr>
                </w:rPrChange>
              </w:rPr>
            </w:pPr>
            <w:r>
              <w:rPr>
                <w:rFonts w:hint="eastAsia" w:ascii="宋体" w:hAnsi="宋体" w:cs="宋体"/>
                <w:kern w:val="0"/>
                <w:sz w:val="24"/>
                <w:rPrChange w:id="23618" w:author="Administrator" w:date="2022-11-24T15:53:00Z">
                  <w:rPr>
                    <w:rFonts w:hint="eastAsia" w:ascii="宋体" w:hAnsi="宋体" w:cs="宋体"/>
                    <w:kern w:val="0"/>
                    <w:sz w:val="24"/>
                  </w:rPr>
                </w:rPrChange>
              </w:rPr>
              <w:t>416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19" w:author="Administrator" w:date="2022-11-24T15:53:00Z">
                  <w:rPr>
                    <w:rFonts w:hint="eastAsia" w:ascii="宋体" w:hAnsi="宋体" w:cs="宋体"/>
                    <w:kern w:val="0"/>
                    <w:sz w:val="24"/>
                  </w:rPr>
                </w:rPrChange>
              </w:rPr>
            </w:pPr>
            <w:r>
              <w:rPr>
                <w:rFonts w:hint="eastAsia" w:ascii="宋体" w:hAnsi="宋体" w:cs="宋体"/>
                <w:kern w:val="0"/>
                <w:sz w:val="24"/>
                <w:rPrChange w:id="23620" w:author="Administrator" w:date="2022-11-24T15:53:00Z">
                  <w:rPr>
                    <w:rFonts w:hint="eastAsia" w:ascii="宋体" w:hAnsi="宋体" w:cs="宋体"/>
                    <w:kern w:val="0"/>
                    <w:sz w:val="24"/>
                  </w:rPr>
                </w:rPrChange>
              </w:rPr>
              <w:t>治堵-留石高架路古墩路上匝道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21" w:author="Administrator" w:date="2022-11-24T15:53:00Z">
                  <w:rPr>
                    <w:rFonts w:hint="eastAsia" w:ascii="宋体" w:hAnsi="宋体" w:cs="宋体"/>
                    <w:kern w:val="0"/>
                    <w:sz w:val="24"/>
                  </w:rPr>
                </w:rPrChange>
              </w:rPr>
            </w:pPr>
            <w:r>
              <w:rPr>
                <w:rFonts w:hint="eastAsia" w:ascii="宋体" w:hAnsi="宋体" w:cs="宋体"/>
                <w:kern w:val="0"/>
                <w:sz w:val="24"/>
                <w:rPrChange w:id="2362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23" w:author="Administrator" w:date="2022-11-24T15:53:00Z">
                  <w:rPr>
                    <w:rFonts w:hint="eastAsia" w:ascii="宋体" w:hAnsi="宋体" w:cs="宋体"/>
                    <w:kern w:val="0"/>
                    <w:sz w:val="24"/>
                  </w:rPr>
                </w:rPrChange>
              </w:rPr>
            </w:pPr>
            <w:r>
              <w:rPr>
                <w:rFonts w:hint="eastAsia" w:ascii="宋体" w:hAnsi="宋体" w:cs="宋体"/>
                <w:kern w:val="0"/>
                <w:sz w:val="24"/>
                <w:rPrChange w:id="23624" w:author="Administrator" w:date="2022-11-24T15:53:00Z">
                  <w:rPr>
                    <w:rFonts w:hint="eastAsia" w:ascii="宋体" w:hAnsi="宋体" w:cs="宋体"/>
                    <w:kern w:val="0"/>
                    <w:sz w:val="24"/>
                  </w:rPr>
                </w:rPrChange>
              </w:rPr>
              <w:t>417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25" w:author="Administrator" w:date="2022-11-24T15:53:00Z">
                  <w:rPr>
                    <w:rFonts w:hint="eastAsia" w:ascii="宋体" w:hAnsi="宋体" w:cs="宋体"/>
                    <w:kern w:val="0"/>
                    <w:sz w:val="24"/>
                  </w:rPr>
                </w:rPrChange>
              </w:rPr>
            </w:pPr>
            <w:r>
              <w:rPr>
                <w:rFonts w:hint="eastAsia" w:ascii="宋体" w:hAnsi="宋体" w:cs="宋体"/>
                <w:kern w:val="0"/>
                <w:sz w:val="24"/>
                <w:rPrChange w:id="23626" w:author="Administrator" w:date="2022-11-24T15:53:00Z">
                  <w:rPr>
                    <w:rFonts w:hint="eastAsia" w:ascii="宋体" w:hAnsi="宋体" w:cs="宋体"/>
                    <w:kern w:val="0"/>
                    <w:sz w:val="24"/>
                  </w:rPr>
                </w:rPrChange>
              </w:rPr>
              <w:t>治堵-留石高架路丰庆路上匝道东向西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27" w:author="Administrator" w:date="2022-11-24T15:53:00Z">
                  <w:rPr>
                    <w:rFonts w:hint="eastAsia" w:ascii="宋体" w:hAnsi="宋体" w:cs="宋体"/>
                    <w:kern w:val="0"/>
                    <w:sz w:val="24"/>
                  </w:rPr>
                </w:rPrChange>
              </w:rPr>
            </w:pPr>
            <w:r>
              <w:rPr>
                <w:rFonts w:hint="eastAsia" w:ascii="宋体" w:hAnsi="宋体" w:cs="宋体"/>
                <w:kern w:val="0"/>
                <w:sz w:val="24"/>
                <w:rPrChange w:id="2362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29" w:author="Administrator" w:date="2022-11-24T15:53:00Z">
                  <w:rPr>
                    <w:rFonts w:hint="eastAsia" w:ascii="宋体" w:hAnsi="宋体" w:cs="宋体"/>
                    <w:kern w:val="0"/>
                    <w:sz w:val="24"/>
                  </w:rPr>
                </w:rPrChange>
              </w:rPr>
            </w:pPr>
            <w:r>
              <w:rPr>
                <w:rFonts w:hint="eastAsia" w:ascii="宋体" w:hAnsi="宋体" w:cs="宋体"/>
                <w:kern w:val="0"/>
                <w:sz w:val="24"/>
                <w:rPrChange w:id="23630" w:author="Administrator" w:date="2022-11-24T15:53:00Z">
                  <w:rPr>
                    <w:rFonts w:hint="eastAsia" w:ascii="宋体" w:hAnsi="宋体" w:cs="宋体"/>
                    <w:kern w:val="0"/>
                    <w:sz w:val="24"/>
                  </w:rPr>
                </w:rPrChange>
              </w:rPr>
              <w:t>418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31" w:author="Administrator" w:date="2022-11-24T15:53:00Z">
                  <w:rPr>
                    <w:rFonts w:hint="eastAsia" w:ascii="宋体" w:hAnsi="宋体" w:cs="宋体"/>
                    <w:kern w:val="0"/>
                    <w:sz w:val="24"/>
                  </w:rPr>
                </w:rPrChange>
              </w:rPr>
            </w:pPr>
            <w:r>
              <w:rPr>
                <w:rFonts w:hint="eastAsia" w:ascii="宋体" w:hAnsi="宋体" w:cs="宋体"/>
                <w:kern w:val="0"/>
                <w:sz w:val="24"/>
                <w:rPrChange w:id="23632" w:author="Administrator" w:date="2022-11-24T15:53:00Z">
                  <w:rPr>
                    <w:rFonts w:hint="eastAsia" w:ascii="宋体" w:hAnsi="宋体" w:cs="宋体"/>
                    <w:kern w:val="0"/>
                    <w:sz w:val="24"/>
                  </w:rPr>
                </w:rPrChange>
              </w:rPr>
              <w:t>治堵-留石高架路北软路下匝道东向西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33" w:author="Administrator" w:date="2022-11-24T15:53:00Z">
                  <w:rPr>
                    <w:rFonts w:hint="eastAsia" w:ascii="宋体" w:hAnsi="宋体" w:cs="宋体"/>
                    <w:kern w:val="0"/>
                    <w:sz w:val="24"/>
                  </w:rPr>
                </w:rPrChange>
              </w:rPr>
            </w:pPr>
            <w:r>
              <w:rPr>
                <w:rFonts w:hint="eastAsia" w:ascii="宋体" w:hAnsi="宋体" w:cs="宋体"/>
                <w:kern w:val="0"/>
                <w:sz w:val="24"/>
                <w:rPrChange w:id="2363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35" w:author="Administrator" w:date="2022-11-24T15:53:00Z">
                  <w:rPr>
                    <w:rFonts w:hint="eastAsia" w:ascii="宋体" w:hAnsi="宋体" w:cs="宋体"/>
                    <w:kern w:val="0"/>
                    <w:sz w:val="24"/>
                  </w:rPr>
                </w:rPrChange>
              </w:rPr>
            </w:pPr>
            <w:r>
              <w:rPr>
                <w:rFonts w:hint="eastAsia" w:ascii="宋体" w:hAnsi="宋体" w:cs="宋体"/>
                <w:kern w:val="0"/>
                <w:sz w:val="24"/>
                <w:rPrChange w:id="23636" w:author="Administrator" w:date="2022-11-24T15:53:00Z">
                  <w:rPr>
                    <w:rFonts w:hint="eastAsia" w:ascii="宋体" w:hAnsi="宋体" w:cs="宋体"/>
                    <w:kern w:val="0"/>
                    <w:sz w:val="24"/>
                  </w:rPr>
                </w:rPrChange>
              </w:rPr>
              <w:t>419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37" w:author="Administrator" w:date="2022-11-24T15:53:00Z">
                  <w:rPr>
                    <w:rFonts w:hint="eastAsia" w:ascii="宋体" w:hAnsi="宋体" w:cs="宋体"/>
                    <w:kern w:val="0"/>
                    <w:sz w:val="24"/>
                  </w:rPr>
                </w:rPrChange>
              </w:rPr>
            </w:pPr>
            <w:r>
              <w:rPr>
                <w:rFonts w:hint="eastAsia" w:ascii="宋体" w:hAnsi="宋体" w:cs="宋体"/>
                <w:kern w:val="0"/>
                <w:sz w:val="24"/>
                <w:rPrChange w:id="23638" w:author="Administrator" w:date="2022-11-24T15:53:00Z">
                  <w:rPr>
                    <w:rFonts w:hint="eastAsia" w:ascii="宋体" w:hAnsi="宋体" w:cs="宋体"/>
                    <w:kern w:val="0"/>
                    <w:sz w:val="24"/>
                  </w:rPr>
                </w:rPrChange>
              </w:rPr>
              <w:t>治堵-袁浦收费站出口处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39" w:author="Administrator" w:date="2022-11-24T15:53:00Z">
                  <w:rPr>
                    <w:rFonts w:hint="eastAsia" w:ascii="宋体" w:hAnsi="宋体" w:cs="宋体"/>
                    <w:kern w:val="0"/>
                    <w:sz w:val="24"/>
                  </w:rPr>
                </w:rPrChange>
              </w:rPr>
            </w:pPr>
            <w:r>
              <w:rPr>
                <w:rFonts w:hint="eastAsia" w:ascii="宋体" w:hAnsi="宋体" w:cs="宋体"/>
                <w:kern w:val="0"/>
                <w:sz w:val="24"/>
                <w:rPrChange w:id="2364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41" w:author="Administrator" w:date="2022-11-24T15:53:00Z">
                  <w:rPr>
                    <w:rFonts w:hint="eastAsia" w:ascii="宋体" w:hAnsi="宋体" w:cs="宋体"/>
                    <w:kern w:val="0"/>
                    <w:sz w:val="24"/>
                  </w:rPr>
                </w:rPrChange>
              </w:rPr>
            </w:pPr>
            <w:r>
              <w:rPr>
                <w:rFonts w:hint="eastAsia" w:ascii="宋体" w:hAnsi="宋体" w:cs="宋体"/>
                <w:kern w:val="0"/>
                <w:sz w:val="24"/>
                <w:rPrChange w:id="23642" w:author="Administrator" w:date="2022-11-24T15:53:00Z">
                  <w:rPr>
                    <w:rFonts w:hint="eastAsia" w:ascii="宋体" w:hAnsi="宋体" w:cs="宋体"/>
                    <w:kern w:val="0"/>
                    <w:sz w:val="24"/>
                  </w:rPr>
                </w:rPrChange>
              </w:rPr>
              <w:t>420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43" w:author="Administrator" w:date="2022-11-24T15:53:00Z">
                  <w:rPr>
                    <w:rFonts w:hint="eastAsia" w:ascii="宋体" w:hAnsi="宋体" w:cs="宋体"/>
                    <w:kern w:val="0"/>
                    <w:sz w:val="24"/>
                  </w:rPr>
                </w:rPrChange>
              </w:rPr>
            </w:pPr>
            <w:r>
              <w:rPr>
                <w:rFonts w:hint="eastAsia" w:ascii="宋体" w:hAnsi="宋体" w:cs="宋体"/>
                <w:kern w:val="0"/>
                <w:sz w:val="24"/>
                <w:rPrChange w:id="23644" w:author="Administrator" w:date="2022-11-24T15:53:00Z">
                  <w:rPr>
                    <w:rFonts w:hint="eastAsia" w:ascii="宋体" w:hAnsi="宋体" w:cs="宋体"/>
                    <w:kern w:val="0"/>
                    <w:sz w:val="24"/>
                  </w:rPr>
                </w:rPrChange>
              </w:rPr>
              <w:t>治堵-留石高架路北软路上方左侧下坡处西向东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45" w:author="Administrator" w:date="2022-11-24T15:53:00Z">
                  <w:rPr>
                    <w:rFonts w:hint="eastAsia" w:ascii="宋体" w:hAnsi="宋体" w:cs="宋体"/>
                    <w:kern w:val="0"/>
                    <w:sz w:val="24"/>
                  </w:rPr>
                </w:rPrChange>
              </w:rPr>
            </w:pPr>
            <w:r>
              <w:rPr>
                <w:rFonts w:hint="eastAsia" w:ascii="宋体" w:hAnsi="宋体" w:cs="宋体"/>
                <w:kern w:val="0"/>
                <w:sz w:val="24"/>
                <w:rPrChange w:id="2364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47" w:author="Administrator" w:date="2022-11-24T15:53:00Z">
                  <w:rPr>
                    <w:rFonts w:hint="eastAsia" w:ascii="宋体" w:hAnsi="宋体" w:cs="宋体"/>
                    <w:kern w:val="0"/>
                    <w:sz w:val="24"/>
                  </w:rPr>
                </w:rPrChange>
              </w:rPr>
            </w:pPr>
            <w:r>
              <w:rPr>
                <w:rFonts w:hint="eastAsia" w:ascii="宋体" w:hAnsi="宋体" w:cs="宋体"/>
                <w:kern w:val="0"/>
                <w:sz w:val="24"/>
                <w:rPrChange w:id="23648" w:author="Administrator" w:date="2022-11-24T15:53:00Z">
                  <w:rPr>
                    <w:rFonts w:hint="eastAsia" w:ascii="宋体" w:hAnsi="宋体" w:cs="宋体"/>
                    <w:kern w:val="0"/>
                    <w:sz w:val="24"/>
                  </w:rPr>
                </w:rPrChange>
              </w:rPr>
              <w:t>421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49" w:author="Administrator" w:date="2022-11-24T15:53:00Z">
                  <w:rPr>
                    <w:rFonts w:hint="eastAsia" w:ascii="宋体" w:hAnsi="宋体" w:cs="宋体"/>
                    <w:kern w:val="0"/>
                    <w:sz w:val="24"/>
                  </w:rPr>
                </w:rPrChange>
              </w:rPr>
            </w:pPr>
            <w:r>
              <w:rPr>
                <w:rFonts w:hint="eastAsia" w:ascii="宋体" w:hAnsi="宋体" w:cs="宋体"/>
                <w:kern w:val="0"/>
                <w:sz w:val="24"/>
                <w:rPrChange w:id="23650" w:author="Administrator" w:date="2022-11-24T15:53:00Z">
                  <w:rPr>
                    <w:rFonts w:hint="eastAsia" w:ascii="宋体" w:hAnsi="宋体" w:cs="宋体"/>
                    <w:kern w:val="0"/>
                    <w:sz w:val="24"/>
                  </w:rPr>
                </w:rPrChange>
              </w:rPr>
              <w:t>治堵-留石高架路笕丁路下口(西向东)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51" w:author="Administrator" w:date="2022-11-24T15:53:00Z">
                  <w:rPr>
                    <w:rFonts w:hint="eastAsia" w:ascii="宋体" w:hAnsi="宋体" w:cs="宋体"/>
                    <w:kern w:val="0"/>
                    <w:sz w:val="24"/>
                  </w:rPr>
                </w:rPrChange>
              </w:rPr>
            </w:pPr>
            <w:r>
              <w:rPr>
                <w:rFonts w:hint="eastAsia" w:ascii="宋体" w:hAnsi="宋体" w:cs="宋体"/>
                <w:kern w:val="0"/>
                <w:sz w:val="24"/>
                <w:rPrChange w:id="2365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53" w:author="Administrator" w:date="2022-11-24T15:53:00Z">
                  <w:rPr>
                    <w:rFonts w:hint="eastAsia" w:ascii="宋体" w:hAnsi="宋体" w:cs="宋体"/>
                    <w:kern w:val="0"/>
                    <w:sz w:val="24"/>
                  </w:rPr>
                </w:rPrChange>
              </w:rPr>
            </w:pPr>
            <w:r>
              <w:rPr>
                <w:rFonts w:hint="eastAsia" w:ascii="宋体" w:hAnsi="宋体" w:cs="宋体"/>
                <w:kern w:val="0"/>
                <w:sz w:val="24"/>
                <w:rPrChange w:id="23654" w:author="Administrator" w:date="2022-11-24T15:53:00Z">
                  <w:rPr>
                    <w:rFonts w:hint="eastAsia" w:ascii="宋体" w:hAnsi="宋体" w:cs="宋体"/>
                    <w:kern w:val="0"/>
                    <w:sz w:val="24"/>
                  </w:rPr>
                </w:rPrChange>
              </w:rPr>
              <w:t>422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55" w:author="Administrator" w:date="2022-11-24T15:53:00Z">
                  <w:rPr>
                    <w:rFonts w:hint="eastAsia" w:ascii="宋体" w:hAnsi="宋体" w:cs="宋体"/>
                    <w:kern w:val="0"/>
                    <w:sz w:val="24"/>
                  </w:rPr>
                </w:rPrChange>
              </w:rPr>
            </w:pPr>
            <w:r>
              <w:rPr>
                <w:rFonts w:hint="eastAsia" w:ascii="宋体" w:hAnsi="宋体" w:cs="宋体"/>
                <w:kern w:val="0"/>
                <w:sz w:val="24"/>
                <w:rPrChange w:id="23656" w:author="Administrator" w:date="2022-11-24T15:53:00Z">
                  <w:rPr>
                    <w:rFonts w:hint="eastAsia" w:ascii="宋体" w:hAnsi="宋体" w:cs="宋体"/>
                    <w:kern w:val="0"/>
                    <w:sz w:val="24"/>
                  </w:rPr>
                </w:rPrChange>
              </w:rPr>
              <w:t>治堵-留石高架路杭行路上匝道东向西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57" w:author="Administrator" w:date="2022-11-24T15:53:00Z">
                  <w:rPr>
                    <w:rFonts w:hint="eastAsia" w:ascii="宋体" w:hAnsi="宋体" w:cs="宋体"/>
                    <w:kern w:val="0"/>
                    <w:sz w:val="24"/>
                  </w:rPr>
                </w:rPrChange>
              </w:rPr>
            </w:pPr>
            <w:r>
              <w:rPr>
                <w:rFonts w:hint="eastAsia" w:ascii="宋体" w:hAnsi="宋体" w:cs="宋体"/>
                <w:kern w:val="0"/>
                <w:sz w:val="24"/>
                <w:rPrChange w:id="2365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59" w:author="Administrator" w:date="2022-11-24T15:53:00Z">
                  <w:rPr>
                    <w:rFonts w:hint="eastAsia" w:ascii="宋体" w:hAnsi="宋体" w:cs="宋体"/>
                    <w:kern w:val="0"/>
                    <w:sz w:val="24"/>
                  </w:rPr>
                </w:rPrChange>
              </w:rPr>
            </w:pPr>
            <w:r>
              <w:rPr>
                <w:rFonts w:hint="eastAsia" w:ascii="宋体" w:hAnsi="宋体" w:cs="宋体"/>
                <w:kern w:val="0"/>
                <w:sz w:val="24"/>
                <w:rPrChange w:id="23660" w:author="Administrator" w:date="2022-11-24T15:53:00Z">
                  <w:rPr>
                    <w:rFonts w:hint="eastAsia" w:ascii="宋体" w:hAnsi="宋体" w:cs="宋体"/>
                    <w:kern w:val="0"/>
                    <w:sz w:val="24"/>
                  </w:rPr>
                </w:rPrChange>
              </w:rPr>
              <w:t>423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61" w:author="Administrator" w:date="2022-11-24T15:53:00Z">
                  <w:rPr>
                    <w:rFonts w:hint="eastAsia" w:ascii="宋体" w:hAnsi="宋体" w:cs="宋体"/>
                    <w:kern w:val="0"/>
                    <w:sz w:val="24"/>
                  </w:rPr>
                </w:rPrChange>
              </w:rPr>
            </w:pPr>
            <w:r>
              <w:rPr>
                <w:rFonts w:hint="eastAsia" w:ascii="宋体" w:hAnsi="宋体" w:cs="宋体"/>
                <w:kern w:val="0"/>
                <w:sz w:val="24"/>
                <w:rPrChange w:id="23662" w:author="Administrator" w:date="2022-11-24T15:53:00Z">
                  <w:rPr>
                    <w:rFonts w:hint="eastAsia" w:ascii="宋体" w:hAnsi="宋体" w:cs="宋体"/>
                    <w:kern w:val="0"/>
                    <w:sz w:val="24"/>
                  </w:rPr>
                </w:rPrChange>
              </w:rPr>
              <w:t>治堵-留石高架路丰庆路下匝道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63" w:author="Administrator" w:date="2022-11-24T15:53:00Z">
                  <w:rPr>
                    <w:rFonts w:hint="eastAsia" w:ascii="宋体" w:hAnsi="宋体" w:cs="宋体"/>
                    <w:kern w:val="0"/>
                    <w:sz w:val="24"/>
                  </w:rPr>
                </w:rPrChange>
              </w:rPr>
            </w:pPr>
            <w:r>
              <w:rPr>
                <w:rFonts w:hint="eastAsia" w:ascii="宋体" w:hAnsi="宋体" w:cs="宋体"/>
                <w:kern w:val="0"/>
                <w:sz w:val="24"/>
                <w:rPrChange w:id="2366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65" w:author="Administrator" w:date="2022-11-24T15:53:00Z">
                  <w:rPr>
                    <w:rFonts w:hint="eastAsia" w:ascii="宋体" w:hAnsi="宋体" w:cs="宋体"/>
                    <w:kern w:val="0"/>
                    <w:sz w:val="24"/>
                  </w:rPr>
                </w:rPrChange>
              </w:rPr>
            </w:pPr>
            <w:r>
              <w:rPr>
                <w:rFonts w:hint="eastAsia" w:ascii="宋体" w:hAnsi="宋体" w:cs="宋体"/>
                <w:kern w:val="0"/>
                <w:sz w:val="24"/>
                <w:rPrChange w:id="23666" w:author="Administrator" w:date="2022-11-24T15:53:00Z">
                  <w:rPr>
                    <w:rFonts w:hint="eastAsia" w:ascii="宋体" w:hAnsi="宋体" w:cs="宋体"/>
                    <w:kern w:val="0"/>
                    <w:sz w:val="24"/>
                  </w:rPr>
                </w:rPrChange>
              </w:rPr>
              <w:t>424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67" w:author="Administrator" w:date="2022-11-24T15:53:00Z">
                  <w:rPr>
                    <w:rFonts w:hint="eastAsia" w:ascii="宋体" w:hAnsi="宋体" w:cs="宋体"/>
                    <w:kern w:val="0"/>
                    <w:sz w:val="24"/>
                  </w:rPr>
                </w:rPrChange>
              </w:rPr>
            </w:pPr>
            <w:r>
              <w:rPr>
                <w:rFonts w:hint="eastAsia" w:ascii="宋体" w:hAnsi="宋体" w:cs="宋体"/>
                <w:kern w:val="0"/>
                <w:sz w:val="24"/>
                <w:rPrChange w:id="23668" w:author="Administrator" w:date="2022-11-24T15:53:00Z">
                  <w:rPr>
                    <w:rFonts w:hint="eastAsia" w:ascii="宋体" w:hAnsi="宋体" w:cs="宋体"/>
                    <w:kern w:val="0"/>
                    <w:sz w:val="24"/>
                  </w:rPr>
                </w:rPrChange>
              </w:rPr>
              <w:t>治堵-德胜快速路红普路下匝道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69" w:author="Administrator" w:date="2022-11-24T15:53:00Z">
                  <w:rPr>
                    <w:rFonts w:hint="eastAsia" w:ascii="宋体" w:hAnsi="宋体" w:cs="宋体"/>
                    <w:kern w:val="0"/>
                    <w:sz w:val="24"/>
                  </w:rPr>
                </w:rPrChange>
              </w:rPr>
            </w:pPr>
            <w:r>
              <w:rPr>
                <w:rFonts w:hint="eastAsia" w:ascii="宋体" w:hAnsi="宋体" w:cs="宋体"/>
                <w:kern w:val="0"/>
                <w:sz w:val="24"/>
                <w:rPrChange w:id="2367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71" w:author="Administrator" w:date="2022-11-24T15:53:00Z">
                  <w:rPr>
                    <w:rFonts w:hint="eastAsia" w:ascii="宋体" w:hAnsi="宋体" w:cs="宋体"/>
                    <w:kern w:val="0"/>
                    <w:sz w:val="24"/>
                  </w:rPr>
                </w:rPrChange>
              </w:rPr>
            </w:pPr>
            <w:r>
              <w:rPr>
                <w:rFonts w:hint="eastAsia" w:ascii="宋体" w:hAnsi="宋体" w:cs="宋体"/>
                <w:kern w:val="0"/>
                <w:sz w:val="24"/>
                <w:rPrChange w:id="23672" w:author="Administrator" w:date="2022-11-24T15:53:00Z">
                  <w:rPr>
                    <w:rFonts w:hint="eastAsia" w:ascii="宋体" w:hAnsi="宋体" w:cs="宋体"/>
                    <w:kern w:val="0"/>
                    <w:sz w:val="24"/>
                  </w:rPr>
                </w:rPrChange>
              </w:rPr>
              <w:t>425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73" w:author="Administrator" w:date="2022-11-24T15:53:00Z">
                  <w:rPr>
                    <w:rFonts w:hint="eastAsia" w:ascii="宋体" w:hAnsi="宋体" w:cs="宋体"/>
                    <w:kern w:val="0"/>
                    <w:sz w:val="24"/>
                  </w:rPr>
                </w:rPrChange>
              </w:rPr>
            </w:pPr>
            <w:r>
              <w:rPr>
                <w:rFonts w:hint="eastAsia" w:ascii="宋体" w:hAnsi="宋体" w:cs="宋体"/>
                <w:kern w:val="0"/>
                <w:sz w:val="24"/>
                <w:rPrChange w:id="23674" w:author="Administrator" w:date="2022-11-24T15:53:00Z">
                  <w:rPr>
                    <w:rFonts w:hint="eastAsia" w:ascii="宋体" w:hAnsi="宋体" w:cs="宋体"/>
                    <w:kern w:val="0"/>
                    <w:sz w:val="24"/>
                  </w:rPr>
                </w:rPrChange>
              </w:rPr>
              <w:t>治堵-绕城杭州S55杭州南出口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75" w:author="Administrator" w:date="2022-11-24T15:53:00Z">
                  <w:rPr>
                    <w:rFonts w:hint="eastAsia" w:ascii="宋体" w:hAnsi="宋体" w:cs="宋体"/>
                    <w:kern w:val="0"/>
                    <w:sz w:val="24"/>
                  </w:rPr>
                </w:rPrChange>
              </w:rPr>
            </w:pPr>
            <w:r>
              <w:rPr>
                <w:rFonts w:hint="eastAsia" w:ascii="宋体" w:hAnsi="宋体" w:cs="宋体"/>
                <w:kern w:val="0"/>
                <w:sz w:val="24"/>
                <w:rPrChange w:id="2367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77" w:author="Administrator" w:date="2022-11-24T15:53:00Z">
                  <w:rPr>
                    <w:rFonts w:hint="eastAsia" w:ascii="宋体" w:hAnsi="宋体" w:cs="宋体"/>
                    <w:kern w:val="0"/>
                    <w:sz w:val="24"/>
                  </w:rPr>
                </w:rPrChange>
              </w:rPr>
            </w:pPr>
            <w:r>
              <w:rPr>
                <w:rFonts w:hint="eastAsia" w:ascii="宋体" w:hAnsi="宋体" w:cs="宋体"/>
                <w:kern w:val="0"/>
                <w:sz w:val="24"/>
                <w:rPrChange w:id="23678" w:author="Administrator" w:date="2022-11-24T15:53:00Z">
                  <w:rPr>
                    <w:rFonts w:hint="eastAsia" w:ascii="宋体" w:hAnsi="宋体" w:cs="宋体"/>
                    <w:kern w:val="0"/>
                    <w:sz w:val="24"/>
                  </w:rPr>
                </w:rPrChange>
              </w:rPr>
              <w:t>426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79" w:author="Administrator" w:date="2022-11-24T15:53:00Z">
                  <w:rPr>
                    <w:rFonts w:hint="eastAsia" w:ascii="宋体" w:hAnsi="宋体" w:cs="宋体"/>
                    <w:kern w:val="0"/>
                    <w:sz w:val="24"/>
                  </w:rPr>
                </w:rPrChange>
              </w:rPr>
            </w:pPr>
            <w:r>
              <w:rPr>
                <w:rFonts w:hint="eastAsia" w:ascii="宋体" w:hAnsi="宋体" w:cs="宋体"/>
                <w:kern w:val="0"/>
                <w:sz w:val="24"/>
                <w:rPrChange w:id="23680" w:author="Administrator" w:date="2022-11-24T15:53:00Z">
                  <w:rPr>
                    <w:rFonts w:hint="eastAsia" w:ascii="宋体" w:hAnsi="宋体" w:cs="宋体"/>
                    <w:kern w:val="0"/>
                    <w:sz w:val="24"/>
                  </w:rPr>
                </w:rPrChange>
              </w:rPr>
              <w:t>治堵-紫金港路振华路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81" w:author="Administrator" w:date="2022-11-24T15:53:00Z">
                  <w:rPr>
                    <w:rFonts w:hint="eastAsia" w:ascii="宋体" w:hAnsi="宋体" w:cs="宋体"/>
                    <w:kern w:val="0"/>
                    <w:sz w:val="24"/>
                  </w:rPr>
                </w:rPrChange>
              </w:rPr>
            </w:pPr>
            <w:r>
              <w:rPr>
                <w:rFonts w:hint="eastAsia" w:ascii="宋体" w:hAnsi="宋体" w:cs="宋体"/>
                <w:kern w:val="0"/>
                <w:sz w:val="24"/>
                <w:rPrChange w:id="2368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83" w:author="Administrator" w:date="2022-11-24T15:53:00Z">
                  <w:rPr>
                    <w:rFonts w:hint="eastAsia" w:ascii="宋体" w:hAnsi="宋体" w:cs="宋体"/>
                    <w:kern w:val="0"/>
                    <w:sz w:val="24"/>
                  </w:rPr>
                </w:rPrChange>
              </w:rPr>
            </w:pPr>
            <w:r>
              <w:rPr>
                <w:rFonts w:hint="eastAsia" w:ascii="宋体" w:hAnsi="宋体" w:cs="宋体"/>
                <w:kern w:val="0"/>
                <w:sz w:val="24"/>
                <w:rPrChange w:id="23684" w:author="Administrator" w:date="2022-11-24T15:53:00Z">
                  <w:rPr>
                    <w:rFonts w:hint="eastAsia" w:ascii="宋体" w:hAnsi="宋体" w:cs="宋体"/>
                    <w:kern w:val="0"/>
                    <w:sz w:val="24"/>
                  </w:rPr>
                </w:rPrChange>
              </w:rPr>
              <w:t>427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85" w:author="Administrator" w:date="2022-11-24T15:53:00Z">
                  <w:rPr>
                    <w:rFonts w:hint="eastAsia" w:ascii="宋体" w:hAnsi="宋体" w:cs="宋体"/>
                    <w:kern w:val="0"/>
                    <w:sz w:val="24"/>
                  </w:rPr>
                </w:rPrChange>
              </w:rPr>
            </w:pPr>
            <w:r>
              <w:rPr>
                <w:rFonts w:hint="eastAsia" w:ascii="宋体" w:hAnsi="宋体" w:cs="宋体"/>
                <w:kern w:val="0"/>
                <w:sz w:val="24"/>
                <w:rPrChange w:id="23686" w:author="Administrator" w:date="2022-11-24T15:53:00Z">
                  <w:rPr>
                    <w:rFonts w:hint="eastAsia" w:ascii="宋体" w:hAnsi="宋体" w:cs="宋体"/>
                    <w:kern w:val="0"/>
                    <w:sz w:val="24"/>
                  </w:rPr>
                </w:rPrChange>
              </w:rPr>
              <w:t>治堵-古墩路余杭塘路（卡口东向西）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87" w:author="Administrator" w:date="2022-11-24T15:53:00Z">
                  <w:rPr>
                    <w:rFonts w:hint="eastAsia" w:ascii="宋体" w:hAnsi="宋体" w:cs="宋体"/>
                    <w:kern w:val="0"/>
                    <w:sz w:val="24"/>
                  </w:rPr>
                </w:rPrChange>
              </w:rPr>
            </w:pPr>
            <w:r>
              <w:rPr>
                <w:rFonts w:hint="eastAsia" w:ascii="宋体" w:hAnsi="宋体" w:cs="宋体"/>
                <w:kern w:val="0"/>
                <w:sz w:val="24"/>
                <w:rPrChange w:id="2368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89" w:author="Administrator" w:date="2022-11-24T15:53:00Z">
                  <w:rPr>
                    <w:rFonts w:hint="eastAsia" w:ascii="宋体" w:hAnsi="宋体" w:cs="宋体"/>
                    <w:kern w:val="0"/>
                    <w:sz w:val="24"/>
                  </w:rPr>
                </w:rPrChange>
              </w:rPr>
            </w:pPr>
            <w:r>
              <w:rPr>
                <w:rFonts w:hint="eastAsia" w:ascii="宋体" w:hAnsi="宋体" w:cs="宋体"/>
                <w:kern w:val="0"/>
                <w:sz w:val="24"/>
                <w:rPrChange w:id="23690" w:author="Administrator" w:date="2022-11-24T15:53:00Z">
                  <w:rPr>
                    <w:rFonts w:hint="eastAsia" w:ascii="宋体" w:hAnsi="宋体" w:cs="宋体"/>
                    <w:kern w:val="0"/>
                    <w:sz w:val="24"/>
                  </w:rPr>
                </w:rPrChange>
              </w:rPr>
              <w:t>428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91" w:author="Administrator" w:date="2022-11-24T15:53:00Z">
                  <w:rPr>
                    <w:rFonts w:hint="eastAsia" w:ascii="宋体" w:hAnsi="宋体" w:cs="宋体"/>
                    <w:kern w:val="0"/>
                    <w:sz w:val="24"/>
                  </w:rPr>
                </w:rPrChange>
              </w:rPr>
            </w:pPr>
            <w:r>
              <w:rPr>
                <w:rFonts w:hint="eastAsia" w:ascii="宋体" w:hAnsi="宋体" w:cs="宋体"/>
                <w:kern w:val="0"/>
                <w:sz w:val="24"/>
                <w:rPrChange w:id="23692" w:author="Administrator" w:date="2022-11-24T15:53:00Z">
                  <w:rPr>
                    <w:rFonts w:hint="eastAsia" w:ascii="宋体" w:hAnsi="宋体" w:cs="宋体"/>
                    <w:kern w:val="0"/>
                    <w:sz w:val="24"/>
                  </w:rPr>
                </w:rPrChange>
              </w:rPr>
              <w:t>治堵-古墩路余杭塘路古墩申花路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93" w:author="Administrator" w:date="2022-11-24T15:53:00Z">
                  <w:rPr>
                    <w:rFonts w:hint="eastAsia" w:ascii="宋体" w:hAnsi="宋体" w:cs="宋体"/>
                    <w:kern w:val="0"/>
                    <w:sz w:val="24"/>
                  </w:rPr>
                </w:rPrChange>
              </w:rPr>
            </w:pPr>
            <w:r>
              <w:rPr>
                <w:rFonts w:hint="eastAsia" w:ascii="宋体" w:hAnsi="宋体" w:cs="宋体"/>
                <w:kern w:val="0"/>
                <w:sz w:val="24"/>
                <w:rPrChange w:id="2369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95" w:author="Administrator" w:date="2022-11-24T15:53:00Z">
                  <w:rPr>
                    <w:rFonts w:hint="eastAsia" w:ascii="宋体" w:hAnsi="宋体" w:cs="宋体"/>
                    <w:kern w:val="0"/>
                    <w:sz w:val="24"/>
                  </w:rPr>
                </w:rPrChange>
              </w:rPr>
            </w:pPr>
            <w:r>
              <w:rPr>
                <w:rFonts w:hint="eastAsia" w:ascii="宋体" w:hAnsi="宋体" w:cs="宋体"/>
                <w:kern w:val="0"/>
                <w:sz w:val="24"/>
                <w:rPrChange w:id="23696" w:author="Administrator" w:date="2022-11-24T15:53:00Z">
                  <w:rPr>
                    <w:rFonts w:hint="eastAsia" w:ascii="宋体" w:hAnsi="宋体" w:cs="宋体"/>
                    <w:kern w:val="0"/>
                    <w:sz w:val="24"/>
                  </w:rPr>
                </w:rPrChange>
              </w:rPr>
              <w:t>429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97" w:author="Administrator" w:date="2022-11-24T15:53:00Z">
                  <w:rPr>
                    <w:rFonts w:hint="eastAsia" w:ascii="宋体" w:hAnsi="宋体" w:cs="宋体"/>
                    <w:kern w:val="0"/>
                    <w:sz w:val="24"/>
                  </w:rPr>
                </w:rPrChange>
              </w:rPr>
            </w:pPr>
            <w:r>
              <w:rPr>
                <w:rFonts w:hint="eastAsia" w:ascii="宋体" w:hAnsi="宋体" w:cs="宋体"/>
                <w:kern w:val="0"/>
                <w:sz w:val="24"/>
                <w:rPrChange w:id="23698" w:author="Administrator" w:date="2022-11-24T15:53:00Z">
                  <w:rPr>
                    <w:rFonts w:hint="eastAsia" w:ascii="宋体" w:hAnsi="宋体" w:cs="宋体"/>
                    <w:kern w:val="0"/>
                    <w:sz w:val="24"/>
                  </w:rPr>
                </w:rPrChange>
              </w:rPr>
              <w:t>治堵-古墩路余杭塘路绕城三墩绕城公园</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699" w:author="Administrator" w:date="2022-11-24T15:53:00Z">
                  <w:rPr>
                    <w:rFonts w:hint="eastAsia" w:ascii="宋体" w:hAnsi="宋体" w:cs="宋体"/>
                    <w:kern w:val="0"/>
                    <w:sz w:val="24"/>
                  </w:rPr>
                </w:rPrChange>
              </w:rPr>
            </w:pPr>
            <w:r>
              <w:rPr>
                <w:rFonts w:hint="eastAsia" w:ascii="宋体" w:hAnsi="宋体" w:cs="宋体"/>
                <w:kern w:val="0"/>
                <w:sz w:val="24"/>
                <w:rPrChange w:id="2370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01" w:author="Administrator" w:date="2022-11-24T15:53:00Z">
                  <w:rPr>
                    <w:rFonts w:hint="eastAsia" w:ascii="宋体" w:hAnsi="宋体" w:cs="宋体"/>
                    <w:kern w:val="0"/>
                    <w:sz w:val="24"/>
                  </w:rPr>
                </w:rPrChange>
              </w:rPr>
            </w:pPr>
            <w:r>
              <w:rPr>
                <w:rFonts w:hint="eastAsia" w:ascii="宋体" w:hAnsi="宋体" w:cs="宋体"/>
                <w:kern w:val="0"/>
                <w:sz w:val="24"/>
                <w:rPrChange w:id="23702" w:author="Administrator" w:date="2022-11-24T15:53:00Z">
                  <w:rPr>
                    <w:rFonts w:hint="eastAsia" w:ascii="宋体" w:hAnsi="宋体" w:cs="宋体"/>
                    <w:kern w:val="0"/>
                    <w:sz w:val="24"/>
                  </w:rPr>
                </w:rPrChange>
              </w:rPr>
              <w:t>430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03" w:author="Administrator" w:date="2022-11-24T15:53:00Z">
                  <w:rPr>
                    <w:rFonts w:hint="eastAsia" w:ascii="宋体" w:hAnsi="宋体" w:cs="宋体"/>
                    <w:kern w:val="0"/>
                    <w:sz w:val="24"/>
                  </w:rPr>
                </w:rPrChange>
              </w:rPr>
            </w:pPr>
            <w:r>
              <w:rPr>
                <w:rFonts w:hint="eastAsia" w:ascii="宋体" w:hAnsi="宋体" w:cs="宋体"/>
                <w:kern w:val="0"/>
                <w:sz w:val="24"/>
                <w:rPrChange w:id="23704" w:author="Administrator" w:date="2022-11-24T15:53:00Z">
                  <w:rPr>
                    <w:rFonts w:hint="eastAsia" w:ascii="宋体" w:hAnsi="宋体" w:cs="宋体"/>
                    <w:kern w:val="0"/>
                    <w:sz w:val="24"/>
                  </w:rPr>
                </w:rPrChange>
              </w:rPr>
              <w:t>治堵-古墩路余杭塘路绕城龙新路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05" w:author="Administrator" w:date="2022-11-24T15:53:00Z">
                  <w:rPr>
                    <w:rFonts w:hint="eastAsia" w:ascii="宋体" w:hAnsi="宋体" w:cs="宋体"/>
                    <w:kern w:val="0"/>
                    <w:sz w:val="24"/>
                  </w:rPr>
                </w:rPrChange>
              </w:rPr>
            </w:pPr>
            <w:r>
              <w:rPr>
                <w:rFonts w:hint="eastAsia" w:ascii="宋体" w:hAnsi="宋体" w:cs="宋体"/>
                <w:kern w:val="0"/>
                <w:sz w:val="24"/>
                <w:rPrChange w:id="2370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07" w:author="Administrator" w:date="2022-11-24T15:53:00Z">
                  <w:rPr>
                    <w:rFonts w:hint="eastAsia" w:ascii="宋体" w:hAnsi="宋体" w:cs="宋体"/>
                    <w:kern w:val="0"/>
                    <w:sz w:val="24"/>
                  </w:rPr>
                </w:rPrChange>
              </w:rPr>
            </w:pPr>
            <w:r>
              <w:rPr>
                <w:rFonts w:hint="eastAsia" w:ascii="宋体" w:hAnsi="宋体" w:cs="宋体"/>
                <w:kern w:val="0"/>
                <w:sz w:val="24"/>
                <w:rPrChange w:id="23708" w:author="Administrator" w:date="2022-11-24T15:53:00Z">
                  <w:rPr>
                    <w:rFonts w:hint="eastAsia" w:ascii="宋体" w:hAnsi="宋体" w:cs="宋体"/>
                    <w:kern w:val="0"/>
                    <w:sz w:val="24"/>
                  </w:rPr>
                </w:rPrChange>
              </w:rPr>
              <w:t>431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09" w:author="Administrator" w:date="2022-11-24T15:53:00Z">
                  <w:rPr>
                    <w:rFonts w:hint="eastAsia" w:ascii="宋体" w:hAnsi="宋体" w:cs="宋体"/>
                    <w:kern w:val="0"/>
                    <w:sz w:val="24"/>
                  </w:rPr>
                </w:rPrChange>
              </w:rPr>
            </w:pPr>
            <w:r>
              <w:rPr>
                <w:rFonts w:hint="eastAsia" w:ascii="宋体" w:hAnsi="宋体" w:cs="宋体"/>
                <w:kern w:val="0"/>
                <w:sz w:val="24"/>
                <w:rPrChange w:id="23710" w:author="Administrator" w:date="2022-11-24T15:53:00Z">
                  <w:rPr>
                    <w:rFonts w:hint="eastAsia" w:ascii="宋体" w:hAnsi="宋体" w:cs="宋体"/>
                    <w:kern w:val="0"/>
                    <w:sz w:val="24"/>
                  </w:rPr>
                </w:rPrChange>
              </w:rPr>
              <w:t>治堵-古墩路余杭塘路留泗路留和路口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11" w:author="Administrator" w:date="2022-11-24T15:53:00Z">
                  <w:rPr>
                    <w:rFonts w:hint="eastAsia" w:ascii="宋体" w:hAnsi="宋体" w:cs="宋体"/>
                    <w:kern w:val="0"/>
                    <w:sz w:val="24"/>
                  </w:rPr>
                </w:rPrChange>
              </w:rPr>
            </w:pPr>
            <w:r>
              <w:rPr>
                <w:rFonts w:hint="eastAsia" w:ascii="宋体" w:hAnsi="宋体" w:cs="宋体"/>
                <w:kern w:val="0"/>
                <w:sz w:val="24"/>
                <w:rPrChange w:id="2371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13" w:author="Administrator" w:date="2022-11-24T15:53:00Z">
                  <w:rPr>
                    <w:rFonts w:hint="eastAsia" w:ascii="宋体" w:hAnsi="宋体" w:cs="宋体"/>
                    <w:kern w:val="0"/>
                    <w:sz w:val="24"/>
                  </w:rPr>
                </w:rPrChange>
              </w:rPr>
            </w:pPr>
            <w:r>
              <w:rPr>
                <w:rFonts w:hint="eastAsia" w:ascii="宋体" w:hAnsi="宋体" w:cs="宋体"/>
                <w:kern w:val="0"/>
                <w:sz w:val="24"/>
                <w:rPrChange w:id="23714" w:author="Administrator" w:date="2022-11-24T15:53:00Z">
                  <w:rPr>
                    <w:rFonts w:hint="eastAsia" w:ascii="宋体" w:hAnsi="宋体" w:cs="宋体"/>
                    <w:kern w:val="0"/>
                    <w:sz w:val="24"/>
                  </w:rPr>
                </w:rPrChange>
              </w:rPr>
              <w:t>432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15" w:author="Administrator" w:date="2022-11-24T15:53:00Z">
                  <w:rPr>
                    <w:rFonts w:hint="eastAsia" w:ascii="宋体" w:hAnsi="宋体" w:cs="宋体"/>
                    <w:kern w:val="0"/>
                    <w:sz w:val="24"/>
                  </w:rPr>
                </w:rPrChange>
              </w:rPr>
            </w:pPr>
            <w:r>
              <w:rPr>
                <w:rFonts w:hint="eastAsia" w:ascii="宋体" w:hAnsi="宋体" w:cs="宋体"/>
                <w:kern w:val="0"/>
                <w:sz w:val="24"/>
                <w:rPrChange w:id="23716" w:author="Administrator" w:date="2022-11-24T15:53:00Z">
                  <w:rPr>
                    <w:rFonts w:hint="eastAsia" w:ascii="宋体" w:hAnsi="宋体" w:cs="宋体"/>
                    <w:kern w:val="0"/>
                    <w:sz w:val="24"/>
                  </w:rPr>
                </w:rPrChange>
              </w:rPr>
              <w:t>治堵-石祥路/东教路路口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17" w:author="Administrator" w:date="2022-11-24T15:53:00Z">
                  <w:rPr>
                    <w:rFonts w:hint="eastAsia" w:ascii="宋体" w:hAnsi="宋体" w:cs="宋体"/>
                    <w:kern w:val="0"/>
                    <w:sz w:val="24"/>
                  </w:rPr>
                </w:rPrChange>
              </w:rPr>
            </w:pPr>
            <w:r>
              <w:rPr>
                <w:rFonts w:hint="eastAsia" w:ascii="宋体" w:hAnsi="宋体" w:cs="宋体"/>
                <w:kern w:val="0"/>
                <w:sz w:val="24"/>
                <w:rPrChange w:id="2371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19" w:author="Administrator" w:date="2022-11-24T15:53:00Z">
                  <w:rPr>
                    <w:rFonts w:hint="eastAsia" w:ascii="宋体" w:hAnsi="宋体" w:cs="宋体"/>
                    <w:kern w:val="0"/>
                    <w:sz w:val="24"/>
                  </w:rPr>
                </w:rPrChange>
              </w:rPr>
            </w:pPr>
            <w:r>
              <w:rPr>
                <w:rFonts w:hint="eastAsia" w:ascii="宋体" w:hAnsi="宋体" w:cs="宋体"/>
                <w:kern w:val="0"/>
                <w:sz w:val="24"/>
                <w:rPrChange w:id="23720" w:author="Administrator" w:date="2022-11-24T15:53:00Z">
                  <w:rPr>
                    <w:rFonts w:hint="eastAsia" w:ascii="宋体" w:hAnsi="宋体" w:cs="宋体"/>
                    <w:kern w:val="0"/>
                    <w:sz w:val="24"/>
                  </w:rPr>
                </w:rPrChange>
              </w:rPr>
              <w:t>433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21" w:author="Administrator" w:date="2022-11-24T15:53:00Z">
                  <w:rPr>
                    <w:rFonts w:hint="eastAsia" w:ascii="宋体" w:hAnsi="宋体" w:cs="宋体"/>
                    <w:kern w:val="0"/>
                    <w:sz w:val="24"/>
                  </w:rPr>
                </w:rPrChange>
              </w:rPr>
            </w:pPr>
            <w:r>
              <w:rPr>
                <w:rFonts w:hint="eastAsia" w:ascii="宋体" w:hAnsi="宋体" w:cs="宋体"/>
                <w:kern w:val="0"/>
                <w:sz w:val="24"/>
                <w:rPrChange w:id="23722" w:author="Administrator" w:date="2022-11-24T15:53:00Z">
                  <w:rPr>
                    <w:rFonts w:hint="eastAsia" w:ascii="宋体" w:hAnsi="宋体" w:cs="宋体"/>
                    <w:kern w:val="0"/>
                    <w:sz w:val="24"/>
                  </w:rPr>
                </w:rPrChange>
              </w:rPr>
              <w:t>治堵-古墩路余杭塘路紫金港路南隧道文一西路入口北向南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23" w:author="Administrator" w:date="2022-11-24T15:53:00Z">
                  <w:rPr>
                    <w:rFonts w:hint="eastAsia" w:ascii="宋体" w:hAnsi="宋体" w:cs="宋体"/>
                    <w:kern w:val="0"/>
                    <w:sz w:val="24"/>
                  </w:rPr>
                </w:rPrChange>
              </w:rPr>
            </w:pPr>
            <w:r>
              <w:rPr>
                <w:rFonts w:hint="eastAsia" w:ascii="宋体" w:hAnsi="宋体" w:cs="宋体"/>
                <w:kern w:val="0"/>
                <w:sz w:val="24"/>
                <w:rPrChange w:id="2372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25" w:author="Administrator" w:date="2022-11-24T15:53:00Z">
                  <w:rPr>
                    <w:rFonts w:hint="eastAsia" w:ascii="宋体" w:hAnsi="宋体" w:cs="宋体"/>
                    <w:kern w:val="0"/>
                    <w:sz w:val="24"/>
                  </w:rPr>
                </w:rPrChange>
              </w:rPr>
            </w:pPr>
            <w:r>
              <w:rPr>
                <w:rFonts w:hint="eastAsia" w:ascii="宋体" w:hAnsi="宋体" w:cs="宋体"/>
                <w:kern w:val="0"/>
                <w:sz w:val="24"/>
                <w:rPrChange w:id="23726" w:author="Administrator" w:date="2022-11-24T15:53:00Z">
                  <w:rPr>
                    <w:rFonts w:hint="eastAsia" w:ascii="宋体" w:hAnsi="宋体" w:cs="宋体"/>
                    <w:kern w:val="0"/>
                    <w:sz w:val="24"/>
                  </w:rPr>
                </w:rPrChange>
              </w:rPr>
              <w:t>434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27" w:author="Administrator" w:date="2022-11-24T15:53:00Z">
                  <w:rPr>
                    <w:rFonts w:hint="eastAsia" w:ascii="宋体" w:hAnsi="宋体" w:cs="宋体"/>
                    <w:kern w:val="0"/>
                    <w:sz w:val="24"/>
                  </w:rPr>
                </w:rPrChange>
              </w:rPr>
            </w:pPr>
            <w:r>
              <w:rPr>
                <w:rFonts w:hint="eastAsia" w:ascii="宋体" w:hAnsi="宋体" w:cs="宋体"/>
                <w:kern w:val="0"/>
                <w:sz w:val="24"/>
                <w:rPrChange w:id="23728" w:author="Administrator" w:date="2022-11-24T15:53:00Z">
                  <w:rPr>
                    <w:rFonts w:hint="eastAsia" w:ascii="宋体" w:hAnsi="宋体" w:cs="宋体"/>
                    <w:kern w:val="0"/>
                    <w:sz w:val="24"/>
                  </w:rPr>
                </w:rPrChange>
              </w:rPr>
              <w:t>治堵-古墩路余杭塘路紫金港路隧道北入口北向南2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29" w:author="Administrator" w:date="2022-11-24T15:53:00Z">
                  <w:rPr>
                    <w:rFonts w:hint="eastAsia" w:ascii="宋体" w:hAnsi="宋体" w:cs="宋体"/>
                    <w:kern w:val="0"/>
                    <w:sz w:val="24"/>
                  </w:rPr>
                </w:rPrChange>
              </w:rPr>
            </w:pPr>
            <w:r>
              <w:rPr>
                <w:rFonts w:hint="eastAsia" w:ascii="宋体" w:hAnsi="宋体" w:cs="宋体"/>
                <w:kern w:val="0"/>
                <w:sz w:val="24"/>
                <w:rPrChange w:id="2373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31" w:author="Administrator" w:date="2022-11-24T15:53:00Z">
                  <w:rPr>
                    <w:rFonts w:hint="eastAsia" w:ascii="宋体" w:hAnsi="宋体" w:cs="宋体"/>
                    <w:kern w:val="0"/>
                    <w:sz w:val="24"/>
                  </w:rPr>
                </w:rPrChange>
              </w:rPr>
            </w:pPr>
            <w:r>
              <w:rPr>
                <w:rFonts w:hint="eastAsia" w:ascii="宋体" w:hAnsi="宋体" w:cs="宋体"/>
                <w:kern w:val="0"/>
                <w:sz w:val="24"/>
                <w:rPrChange w:id="23732" w:author="Administrator" w:date="2022-11-24T15:53:00Z">
                  <w:rPr>
                    <w:rFonts w:hint="eastAsia" w:ascii="宋体" w:hAnsi="宋体" w:cs="宋体"/>
                    <w:kern w:val="0"/>
                    <w:sz w:val="24"/>
                  </w:rPr>
                </w:rPrChange>
              </w:rPr>
              <w:t>435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33" w:author="Administrator" w:date="2022-11-24T15:53:00Z">
                  <w:rPr>
                    <w:rFonts w:hint="eastAsia" w:ascii="宋体" w:hAnsi="宋体" w:cs="宋体"/>
                    <w:kern w:val="0"/>
                    <w:sz w:val="24"/>
                  </w:rPr>
                </w:rPrChange>
              </w:rPr>
            </w:pPr>
            <w:r>
              <w:rPr>
                <w:rFonts w:hint="eastAsia" w:ascii="宋体" w:hAnsi="宋体" w:cs="宋体"/>
                <w:kern w:val="0"/>
                <w:sz w:val="24"/>
                <w:rPrChange w:id="23734" w:author="Administrator" w:date="2022-11-24T15:53:00Z">
                  <w:rPr>
                    <w:rFonts w:hint="eastAsia" w:ascii="宋体" w:hAnsi="宋体" w:cs="宋体"/>
                    <w:kern w:val="0"/>
                    <w:sz w:val="24"/>
                  </w:rPr>
                </w:rPrChange>
              </w:rPr>
              <w:t>治堵-古墩路余杭塘路紫金港路隧道北入口北向南1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35" w:author="Administrator" w:date="2022-11-24T15:53:00Z">
                  <w:rPr>
                    <w:rFonts w:hint="eastAsia" w:ascii="宋体" w:hAnsi="宋体" w:cs="宋体"/>
                    <w:kern w:val="0"/>
                    <w:sz w:val="24"/>
                  </w:rPr>
                </w:rPrChange>
              </w:rPr>
            </w:pPr>
            <w:r>
              <w:rPr>
                <w:rFonts w:hint="eastAsia" w:ascii="宋体" w:hAnsi="宋体" w:cs="宋体"/>
                <w:kern w:val="0"/>
                <w:sz w:val="24"/>
                <w:rPrChange w:id="2373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37" w:author="Administrator" w:date="2022-11-24T15:53:00Z">
                  <w:rPr>
                    <w:rFonts w:hint="eastAsia" w:ascii="宋体" w:hAnsi="宋体" w:cs="宋体"/>
                    <w:kern w:val="0"/>
                    <w:sz w:val="24"/>
                  </w:rPr>
                </w:rPrChange>
              </w:rPr>
            </w:pPr>
            <w:r>
              <w:rPr>
                <w:rFonts w:hint="eastAsia" w:ascii="宋体" w:hAnsi="宋体" w:cs="宋体"/>
                <w:kern w:val="0"/>
                <w:sz w:val="24"/>
                <w:rPrChange w:id="23738" w:author="Administrator" w:date="2022-11-24T15:53:00Z">
                  <w:rPr>
                    <w:rFonts w:hint="eastAsia" w:ascii="宋体" w:hAnsi="宋体" w:cs="宋体"/>
                    <w:kern w:val="0"/>
                    <w:sz w:val="24"/>
                  </w:rPr>
                </w:rPrChange>
              </w:rPr>
              <w:t>436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39" w:author="Administrator" w:date="2022-11-24T15:53:00Z">
                  <w:rPr>
                    <w:rFonts w:hint="eastAsia" w:ascii="宋体" w:hAnsi="宋体" w:cs="宋体"/>
                    <w:kern w:val="0"/>
                    <w:sz w:val="24"/>
                  </w:rPr>
                </w:rPrChange>
              </w:rPr>
            </w:pPr>
            <w:r>
              <w:rPr>
                <w:rFonts w:hint="eastAsia" w:ascii="宋体" w:hAnsi="宋体" w:cs="宋体"/>
                <w:kern w:val="0"/>
                <w:sz w:val="24"/>
                <w:rPrChange w:id="23740" w:author="Administrator" w:date="2022-11-24T15:53:00Z">
                  <w:rPr>
                    <w:rFonts w:hint="eastAsia" w:ascii="宋体" w:hAnsi="宋体" w:cs="宋体"/>
                    <w:kern w:val="0"/>
                    <w:sz w:val="24"/>
                  </w:rPr>
                </w:rPrChange>
              </w:rPr>
              <w:t>治堵-紫金港路隧道北出口南向北5</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41" w:author="Administrator" w:date="2022-11-24T15:53:00Z">
                  <w:rPr>
                    <w:rFonts w:hint="eastAsia" w:ascii="宋体" w:hAnsi="宋体" w:cs="宋体"/>
                    <w:kern w:val="0"/>
                    <w:sz w:val="24"/>
                  </w:rPr>
                </w:rPrChange>
              </w:rPr>
            </w:pPr>
            <w:r>
              <w:rPr>
                <w:rFonts w:hint="eastAsia" w:ascii="宋体" w:hAnsi="宋体" w:cs="宋体"/>
                <w:kern w:val="0"/>
                <w:sz w:val="24"/>
                <w:rPrChange w:id="2374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43" w:author="Administrator" w:date="2022-11-24T15:53:00Z">
                  <w:rPr>
                    <w:rFonts w:hint="eastAsia" w:ascii="宋体" w:hAnsi="宋体" w:cs="宋体"/>
                    <w:kern w:val="0"/>
                    <w:sz w:val="24"/>
                  </w:rPr>
                </w:rPrChange>
              </w:rPr>
            </w:pPr>
            <w:r>
              <w:rPr>
                <w:rFonts w:hint="eastAsia" w:ascii="宋体" w:hAnsi="宋体" w:cs="宋体"/>
                <w:kern w:val="0"/>
                <w:sz w:val="24"/>
                <w:rPrChange w:id="23744" w:author="Administrator" w:date="2022-11-24T15:53:00Z">
                  <w:rPr>
                    <w:rFonts w:hint="eastAsia" w:ascii="宋体" w:hAnsi="宋体" w:cs="宋体"/>
                    <w:kern w:val="0"/>
                    <w:sz w:val="24"/>
                  </w:rPr>
                </w:rPrChange>
              </w:rPr>
              <w:t>437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45" w:author="Administrator" w:date="2022-11-24T15:53:00Z">
                  <w:rPr>
                    <w:rFonts w:hint="eastAsia" w:ascii="宋体" w:hAnsi="宋体" w:cs="宋体"/>
                    <w:kern w:val="0"/>
                    <w:sz w:val="24"/>
                  </w:rPr>
                </w:rPrChange>
              </w:rPr>
            </w:pPr>
            <w:r>
              <w:rPr>
                <w:rFonts w:hint="eastAsia" w:ascii="宋体" w:hAnsi="宋体" w:cs="宋体"/>
                <w:kern w:val="0"/>
                <w:sz w:val="24"/>
                <w:rPrChange w:id="23746" w:author="Administrator" w:date="2022-11-24T15:53:00Z">
                  <w:rPr>
                    <w:rFonts w:hint="eastAsia" w:ascii="宋体" w:hAnsi="宋体" w:cs="宋体"/>
                    <w:kern w:val="0"/>
                    <w:sz w:val="24"/>
                  </w:rPr>
                </w:rPrChange>
              </w:rPr>
              <w:t>治堵-紫金港路隧道北出口南向北4</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47" w:author="Administrator" w:date="2022-11-24T15:53:00Z">
                  <w:rPr>
                    <w:rFonts w:hint="eastAsia" w:ascii="宋体" w:hAnsi="宋体" w:cs="宋体"/>
                    <w:kern w:val="0"/>
                    <w:sz w:val="24"/>
                  </w:rPr>
                </w:rPrChange>
              </w:rPr>
            </w:pPr>
            <w:r>
              <w:rPr>
                <w:rFonts w:hint="eastAsia" w:ascii="宋体" w:hAnsi="宋体" w:cs="宋体"/>
                <w:kern w:val="0"/>
                <w:sz w:val="24"/>
                <w:rPrChange w:id="2374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49" w:author="Administrator" w:date="2022-11-24T15:53:00Z">
                  <w:rPr>
                    <w:rFonts w:hint="eastAsia" w:ascii="宋体" w:hAnsi="宋体" w:cs="宋体"/>
                    <w:kern w:val="0"/>
                    <w:sz w:val="24"/>
                  </w:rPr>
                </w:rPrChange>
              </w:rPr>
            </w:pPr>
            <w:r>
              <w:rPr>
                <w:rFonts w:hint="eastAsia" w:ascii="宋体" w:hAnsi="宋体" w:cs="宋体"/>
                <w:kern w:val="0"/>
                <w:sz w:val="24"/>
                <w:rPrChange w:id="23750" w:author="Administrator" w:date="2022-11-24T15:53:00Z">
                  <w:rPr>
                    <w:rFonts w:hint="eastAsia" w:ascii="宋体" w:hAnsi="宋体" w:cs="宋体"/>
                    <w:kern w:val="0"/>
                    <w:sz w:val="24"/>
                  </w:rPr>
                </w:rPrChange>
              </w:rPr>
              <w:t>438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51" w:author="Administrator" w:date="2022-11-24T15:53:00Z">
                  <w:rPr>
                    <w:rFonts w:hint="eastAsia" w:ascii="宋体" w:hAnsi="宋体" w:cs="宋体"/>
                    <w:kern w:val="0"/>
                    <w:sz w:val="24"/>
                  </w:rPr>
                </w:rPrChange>
              </w:rPr>
            </w:pPr>
            <w:r>
              <w:rPr>
                <w:rFonts w:hint="eastAsia" w:ascii="宋体" w:hAnsi="宋体" w:cs="宋体"/>
                <w:kern w:val="0"/>
                <w:sz w:val="24"/>
                <w:rPrChange w:id="23752" w:author="Administrator" w:date="2022-11-24T15:53:00Z">
                  <w:rPr>
                    <w:rFonts w:hint="eastAsia" w:ascii="宋体" w:hAnsi="宋体" w:cs="宋体"/>
                    <w:kern w:val="0"/>
                    <w:sz w:val="24"/>
                  </w:rPr>
                </w:rPrChange>
              </w:rPr>
              <w:t>治堵-紫金港路隧道北出口南向北3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53" w:author="Administrator" w:date="2022-11-24T15:53:00Z">
                  <w:rPr>
                    <w:rFonts w:hint="eastAsia" w:ascii="宋体" w:hAnsi="宋体" w:cs="宋体"/>
                    <w:kern w:val="0"/>
                    <w:sz w:val="24"/>
                  </w:rPr>
                </w:rPrChange>
              </w:rPr>
            </w:pPr>
            <w:r>
              <w:rPr>
                <w:rFonts w:hint="eastAsia" w:ascii="宋体" w:hAnsi="宋体" w:cs="宋体"/>
                <w:kern w:val="0"/>
                <w:sz w:val="24"/>
                <w:rPrChange w:id="2375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55" w:author="Administrator" w:date="2022-11-24T15:53:00Z">
                  <w:rPr>
                    <w:rFonts w:hint="eastAsia" w:ascii="宋体" w:hAnsi="宋体" w:cs="宋体"/>
                    <w:kern w:val="0"/>
                    <w:sz w:val="24"/>
                  </w:rPr>
                </w:rPrChange>
              </w:rPr>
            </w:pPr>
            <w:r>
              <w:rPr>
                <w:rFonts w:hint="eastAsia" w:ascii="宋体" w:hAnsi="宋体" w:cs="宋体"/>
                <w:kern w:val="0"/>
                <w:sz w:val="24"/>
                <w:rPrChange w:id="23756" w:author="Administrator" w:date="2022-11-24T15:53:00Z">
                  <w:rPr>
                    <w:rFonts w:hint="eastAsia" w:ascii="宋体" w:hAnsi="宋体" w:cs="宋体"/>
                    <w:kern w:val="0"/>
                    <w:sz w:val="24"/>
                  </w:rPr>
                </w:rPrChange>
              </w:rPr>
              <w:t>439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57" w:author="Administrator" w:date="2022-11-24T15:53:00Z">
                  <w:rPr>
                    <w:rFonts w:hint="eastAsia" w:ascii="宋体" w:hAnsi="宋体" w:cs="宋体"/>
                    <w:kern w:val="0"/>
                    <w:sz w:val="24"/>
                  </w:rPr>
                </w:rPrChange>
              </w:rPr>
            </w:pPr>
            <w:r>
              <w:rPr>
                <w:rFonts w:hint="eastAsia" w:ascii="宋体" w:hAnsi="宋体" w:cs="宋体"/>
                <w:kern w:val="0"/>
                <w:sz w:val="24"/>
                <w:rPrChange w:id="23758" w:author="Administrator" w:date="2022-11-24T15:53:00Z">
                  <w:rPr>
                    <w:rFonts w:hint="eastAsia" w:ascii="宋体" w:hAnsi="宋体" w:cs="宋体"/>
                    <w:kern w:val="0"/>
                    <w:sz w:val="24"/>
                  </w:rPr>
                </w:rPrChange>
              </w:rPr>
              <w:t>治堵-秋石高架路庆春东路上方北向南1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59" w:author="Administrator" w:date="2022-11-24T15:53:00Z">
                  <w:rPr>
                    <w:rFonts w:hint="eastAsia" w:ascii="宋体" w:hAnsi="宋体" w:cs="宋体"/>
                    <w:kern w:val="0"/>
                    <w:sz w:val="24"/>
                  </w:rPr>
                </w:rPrChange>
              </w:rPr>
            </w:pPr>
            <w:r>
              <w:rPr>
                <w:rFonts w:hint="eastAsia" w:ascii="宋体" w:hAnsi="宋体" w:cs="宋体"/>
                <w:kern w:val="0"/>
                <w:sz w:val="24"/>
                <w:rPrChange w:id="2376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61" w:author="Administrator" w:date="2022-11-24T15:53:00Z">
                  <w:rPr>
                    <w:rFonts w:hint="eastAsia" w:ascii="宋体" w:hAnsi="宋体" w:cs="宋体"/>
                    <w:kern w:val="0"/>
                    <w:sz w:val="24"/>
                  </w:rPr>
                </w:rPrChange>
              </w:rPr>
            </w:pPr>
            <w:r>
              <w:rPr>
                <w:rFonts w:hint="eastAsia" w:ascii="宋体" w:hAnsi="宋体" w:cs="宋体"/>
                <w:kern w:val="0"/>
                <w:sz w:val="24"/>
                <w:rPrChange w:id="23762" w:author="Administrator" w:date="2022-11-24T15:53:00Z">
                  <w:rPr>
                    <w:rFonts w:hint="eastAsia" w:ascii="宋体" w:hAnsi="宋体" w:cs="宋体"/>
                    <w:kern w:val="0"/>
                    <w:sz w:val="24"/>
                  </w:rPr>
                </w:rPrChange>
              </w:rPr>
              <w:t>440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63" w:author="Administrator" w:date="2022-11-24T15:53:00Z">
                  <w:rPr>
                    <w:rFonts w:hint="eastAsia" w:ascii="宋体" w:hAnsi="宋体" w:cs="宋体"/>
                    <w:kern w:val="0"/>
                    <w:sz w:val="24"/>
                  </w:rPr>
                </w:rPrChange>
              </w:rPr>
            </w:pPr>
            <w:r>
              <w:rPr>
                <w:rFonts w:hint="eastAsia" w:ascii="宋体" w:hAnsi="宋体" w:cs="宋体"/>
                <w:kern w:val="0"/>
                <w:sz w:val="24"/>
                <w:rPrChange w:id="23764" w:author="Administrator" w:date="2022-11-24T15:53:00Z">
                  <w:rPr>
                    <w:rFonts w:hint="eastAsia" w:ascii="宋体" w:hAnsi="宋体" w:cs="宋体"/>
                    <w:kern w:val="0"/>
                    <w:sz w:val="24"/>
                  </w:rPr>
                </w:rPrChange>
              </w:rPr>
              <w:t>治堵-秋石高架路庆春东路上方北向南2</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65" w:author="Administrator" w:date="2022-11-24T15:53:00Z">
                  <w:rPr>
                    <w:rFonts w:hint="eastAsia" w:ascii="宋体" w:hAnsi="宋体" w:cs="宋体"/>
                    <w:kern w:val="0"/>
                    <w:sz w:val="24"/>
                  </w:rPr>
                </w:rPrChange>
              </w:rPr>
            </w:pPr>
            <w:r>
              <w:rPr>
                <w:rFonts w:hint="eastAsia" w:ascii="宋体" w:hAnsi="宋体" w:cs="宋体"/>
                <w:kern w:val="0"/>
                <w:sz w:val="24"/>
                <w:rPrChange w:id="2376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67" w:author="Administrator" w:date="2022-11-24T15:53:00Z">
                  <w:rPr>
                    <w:rFonts w:hint="eastAsia" w:ascii="宋体" w:hAnsi="宋体" w:cs="宋体"/>
                    <w:kern w:val="0"/>
                    <w:sz w:val="24"/>
                  </w:rPr>
                </w:rPrChange>
              </w:rPr>
            </w:pPr>
            <w:r>
              <w:rPr>
                <w:rFonts w:hint="eastAsia" w:ascii="宋体" w:hAnsi="宋体" w:cs="宋体"/>
                <w:kern w:val="0"/>
                <w:sz w:val="24"/>
                <w:rPrChange w:id="23768" w:author="Administrator" w:date="2022-11-24T15:53:00Z">
                  <w:rPr>
                    <w:rFonts w:hint="eastAsia" w:ascii="宋体" w:hAnsi="宋体" w:cs="宋体"/>
                    <w:kern w:val="0"/>
                    <w:sz w:val="24"/>
                  </w:rPr>
                </w:rPrChange>
              </w:rPr>
              <w:t>441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69" w:author="Administrator" w:date="2022-11-24T15:53:00Z">
                  <w:rPr>
                    <w:rFonts w:hint="eastAsia" w:ascii="宋体" w:hAnsi="宋体" w:cs="宋体"/>
                    <w:kern w:val="0"/>
                    <w:sz w:val="24"/>
                  </w:rPr>
                </w:rPrChange>
              </w:rPr>
            </w:pPr>
            <w:r>
              <w:rPr>
                <w:rFonts w:hint="eastAsia" w:ascii="宋体" w:hAnsi="宋体" w:cs="宋体"/>
                <w:kern w:val="0"/>
                <w:sz w:val="24"/>
                <w:rPrChange w:id="23770" w:author="Administrator" w:date="2022-11-24T15:53:00Z">
                  <w:rPr>
                    <w:rFonts w:hint="eastAsia" w:ascii="宋体" w:hAnsi="宋体" w:cs="宋体"/>
                    <w:kern w:val="0"/>
                    <w:sz w:val="24"/>
                  </w:rPr>
                </w:rPrChange>
              </w:rPr>
              <w:t>治堵-秋石高架路庆春东路上方北向南3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71" w:author="Administrator" w:date="2022-11-24T15:53:00Z">
                  <w:rPr>
                    <w:rFonts w:hint="eastAsia" w:ascii="宋体" w:hAnsi="宋体" w:cs="宋体"/>
                    <w:kern w:val="0"/>
                    <w:sz w:val="24"/>
                  </w:rPr>
                </w:rPrChange>
              </w:rPr>
            </w:pPr>
            <w:r>
              <w:rPr>
                <w:rFonts w:hint="eastAsia" w:ascii="宋体" w:hAnsi="宋体" w:cs="宋体"/>
                <w:kern w:val="0"/>
                <w:sz w:val="24"/>
                <w:rPrChange w:id="2377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73" w:author="Administrator" w:date="2022-11-24T15:53:00Z">
                  <w:rPr>
                    <w:rFonts w:hint="eastAsia" w:ascii="宋体" w:hAnsi="宋体" w:cs="宋体"/>
                    <w:kern w:val="0"/>
                    <w:sz w:val="24"/>
                  </w:rPr>
                </w:rPrChange>
              </w:rPr>
            </w:pPr>
            <w:r>
              <w:rPr>
                <w:rFonts w:hint="eastAsia" w:ascii="宋体" w:hAnsi="宋体" w:cs="宋体"/>
                <w:kern w:val="0"/>
                <w:sz w:val="24"/>
                <w:rPrChange w:id="23774" w:author="Administrator" w:date="2022-11-24T15:53:00Z">
                  <w:rPr>
                    <w:rFonts w:hint="eastAsia" w:ascii="宋体" w:hAnsi="宋体" w:cs="宋体"/>
                    <w:kern w:val="0"/>
                    <w:sz w:val="24"/>
                  </w:rPr>
                </w:rPrChange>
              </w:rPr>
              <w:t>442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75" w:author="Administrator" w:date="2022-11-24T15:53:00Z">
                  <w:rPr>
                    <w:rFonts w:hint="eastAsia" w:ascii="宋体" w:hAnsi="宋体" w:cs="宋体"/>
                    <w:kern w:val="0"/>
                    <w:sz w:val="24"/>
                  </w:rPr>
                </w:rPrChange>
              </w:rPr>
            </w:pPr>
            <w:r>
              <w:rPr>
                <w:rFonts w:hint="eastAsia" w:ascii="宋体" w:hAnsi="宋体" w:cs="宋体"/>
                <w:kern w:val="0"/>
                <w:sz w:val="24"/>
                <w:rPrChange w:id="23776" w:author="Administrator" w:date="2022-11-24T15:53:00Z">
                  <w:rPr>
                    <w:rFonts w:hint="eastAsia" w:ascii="宋体" w:hAnsi="宋体" w:cs="宋体"/>
                    <w:kern w:val="0"/>
                    <w:sz w:val="24"/>
                  </w:rPr>
                </w:rPrChange>
              </w:rPr>
              <w:t>治堵-秋石高架路机场路下匝道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77" w:author="Administrator" w:date="2022-11-24T15:53:00Z">
                  <w:rPr>
                    <w:rFonts w:hint="eastAsia" w:ascii="宋体" w:hAnsi="宋体" w:cs="宋体"/>
                    <w:kern w:val="0"/>
                    <w:sz w:val="24"/>
                  </w:rPr>
                </w:rPrChange>
              </w:rPr>
            </w:pPr>
            <w:r>
              <w:rPr>
                <w:rFonts w:hint="eastAsia" w:ascii="宋体" w:hAnsi="宋体" w:cs="宋体"/>
                <w:kern w:val="0"/>
                <w:sz w:val="24"/>
                <w:rPrChange w:id="2377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79" w:author="Administrator" w:date="2022-11-24T15:53:00Z">
                  <w:rPr>
                    <w:rFonts w:hint="eastAsia" w:ascii="宋体" w:hAnsi="宋体" w:cs="宋体"/>
                    <w:kern w:val="0"/>
                    <w:sz w:val="24"/>
                  </w:rPr>
                </w:rPrChange>
              </w:rPr>
            </w:pPr>
            <w:r>
              <w:rPr>
                <w:rFonts w:hint="eastAsia" w:ascii="宋体" w:hAnsi="宋体" w:cs="宋体"/>
                <w:kern w:val="0"/>
                <w:sz w:val="24"/>
                <w:rPrChange w:id="23780" w:author="Administrator" w:date="2022-11-24T15:53:00Z">
                  <w:rPr>
                    <w:rFonts w:hint="eastAsia" w:ascii="宋体" w:hAnsi="宋体" w:cs="宋体"/>
                    <w:kern w:val="0"/>
                    <w:sz w:val="24"/>
                  </w:rPr>
                </w:rPrChange>
              </w:rPr>
              <w:t>443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81" w:author="Administrator" w:date="2022-11-24T15:53:00Z">
                  <w:rPr>
                    <w:rFonts w:hint="eastAsia" w:ascii="宋体" w:hAnsi="宋体" w:cs="宋体"/>
                    <w:kern w:val="0"/>
                    <w:sz w:val="24"/>
                  </w:rPr>
                </w:rPrChange>
              </w:rPr>
            </w:pPr>
            <w:r>
              <w:rPr>
                <w:rFonts w:hint="eastAsia" w:ascii="宋体" w:hAnsi="宋体" w:cs="宋体"/>
                <w:kern w:val="0"/>
                <w:sz w:val="24"/>
                <w:rPrChange w:id="23782" w:author="Administrator" w:date="2022-11-24T15:53:00Z">
                  <w:rPr>
                    <w:rFonts w:hint="eastAsia" w:ascii="宋体" w:hAnsi="宋体" w:cs="宋体"/>
                    <w:kern w:val="0"/>
                    <w:sz w:val="24"/>
                  </w:rPr>
                </w:rPrChange>
              </w:rPr>
              <w:t>治堵-德胜快速路教工路上口西向东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83" w:author="Administrator" w:date="2022-11-24T15:53:00Z">
                  <w:rPr>
                    <w:rFonts w:hint="eastAsia" w:ascii="宋体" w:hAnsi="宋体" w:cs="宋体"/>
                    <w:kern w:val="0"/>
                    <w:sz w:val="24"/>
                  </w:rPr>
                </w:rPrChange>
              </w:rPr>
            </w:pPr>
            <w:r>
              <w:rPr>
                <w:rFonts w:hint="eastAsia" w:ascii="宋体" w:hAnsi="宋体" w:cs="宋体"/>
                <w:kern w:val="0"/>
                <w:sz w:val="24"/>
                <w:rPrChange w:id="2378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85" w:author="Administrator" w:date="2022-11-24T15:53:00Z">
                  <w:rPr>
                    <w:rFonts w:hint="eastAsia" w:ascii="宋体" w:hAnsi="宋体" w:cs="宋体"/>
                    <w:kern w:val="0"/>
                    <w:sz w:val="24"/>
                  </w:rPr>
                </w:rPrChange>
              </w:rPr>
            </w:pPr>
            <w:r>
              <w:rPr>
                <w:rFonts w:hint="eastAsia" w:ascii="宋体" w:hAnsi="宋体" w:cs="宋体"/>
                <w:kern w:val="0"/>
                <w:sz w:val="24"/>
                <w:rPrChange w:id="23786" w:author="Administrator" w:date="2022-11-24T15:53:00Z">
                  <w:rPr>
                    <w:rFonts w:hint="eastAsia" w:ascii="宋体" w:hAnsi="宋体" w:cs="宋体"/>
                    <w:kern w:val="0"/>
                    <w:sz w:val="24"/>
                  </w:rPr>
                </w:rPrChange>
              </w:rPr>
              <w:t>444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87" w:author="Administrator" w:date="2022-11-24T15:53:00Z">
                  <w:rPr>
                    <w:rFonts w:hint="eastAsia" w:ascii="宋体" w:hAnsi="宋体" w:cs="宋体"/>
                    <w:kern w:val="0"/>
                    <w:sz w:val="24"/>
                  </w:rPr>
                </w:rPrChange>
              </w:rPr>
            </w:pPr>
            <w:r>
              <w:rPr>
                <w:rFonts w:hint="eastAsia" w:ascii="宋体" w:hAnsi="宋体" w:cs="宋体"/>
                <w:kern w:val="0"/>
                <w:sz w:val="24"/>
                <w:rPrChange w:id="23788" w:author="Administrator" w:date="2022-11-24T15:53:00Z">
                  <w:rPr>
                    <w:rFonts w:hint="eastAsia" w:ascii="宋体" w:hAnsi="宋体" w:cs="宋体"/>
                    <w:kern w:val="0"/>
                    <w:sz w:val="24"/>
                  </w:rPr>
                </w:rPrChange>
              </w:rPr>
              <w:t>治堵-德胜快速路沪杭甬高速西向东出口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89" w:author="Administrator" w:date="2022-11-24T15:53:00Z">
                  <w:rPr>
                    <w:rFonts w:hint="eastAsia" w:ascii="宋体" w:hAnsi="宋体" w:cs="宋体"/>
                    <w:kern w:val="0"/>
                    <w:sz w:val="24"/>
                  </w:rPr>
                </w:rPrChange>
              </w:rPr>
            </w:pPr>
            <w:r>
              <w:rPr>
                <w:rFonts w:hint="eastAsia" w:ascii="宋体" w:hAnsi="宋体" w:cs="宋体"/>
                <w:kern w:val="0"/>
                <w:sz w:val="24"/>
                <w:rPrChange w:id="2379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91" w:author="Administrator" w:date="2022-11-24T15:53:00Z">
                  <w:rPr>
                    <w:rFonts w:hint="eastAsia" w:ascii="宋体" w:hAnsi="宋体" w:cs="宋体"/>
                    <w:kern w:val="0"/>
                    <w:sz w:val="24"/>
                  </w:rPr>
                </w:rPrChange>
              </w:rPr>
            </w:pPr>
            <w:r>
              <w:rPr>
                <w:rFonts w:hint="eastAsia" w:ascii="宋体" w:hAnsi="宋体" w:cs="宋体"/>
                <w:kern w:val="0"/>
                <w:sz w:val="24"/>
                <w:rPrChange w:id="23792" w:author="Administrator" w:date="2022-11-24T15:53:00Z">
                  <w:rPr>
                    <w:rFonts w:hint="eastAsia" w:ascii="宋体" w:hAnsi="宋体" w:cs="宋体"/>
                    <w:kern w:val="0"/>
                    <w:sz w:val="24"/>
                  </w:rPr>
                </w:rPrChange>
              </w:rPr>
              <w:t>445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93" w:author="Administrator" w:date="2022-11-24T15:53:00Z">
                  <w:rPr>
                    <w:rFonts w:hint="eastAsia" w:ascii="宋体" w:hAnsi="宋体" w:cs="宋体"/>
                    <w:kern w:val="0"/>
                    <w:sz w:val="24"/>
                  </w:rPr>
                </w:rPrChange>
              </w:rPr>
            </w:pPr>
            <w:r>
              <w:rPr>
                <w:rFonts w:hint="eastAsia" w:ascii="宋体" w:hAnsi="宋体" w:cs="宋体"/>
                <w:kern w:val="0"/>
                <w:sz w:val="24"/>
                <w:rPrChange w:id="23794" w:author="Administrator" w:date="2022-11-24T15:53:00Z">
                  <w:rPr>
                    <w:rFonts w:hint="eastAsia" w:ascii="宋体" w:hAnsi="宋体" w:cs="宋体"/>
                    <w:kern w:val="0"/>
                    <w:sz w:val="24"/>
                  </w:rPr>
                </w:rPrChange>
              </w:rPr>
              <w:t>治堵-杭州南收费站出口彩虹快速路分流处</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95" w:author="Administrator" w:date="2022-11-24T15:53:00Z">
                  <w:rPr>
                    <w:rFonts w:hint="eastAsia" w:ascii="宋体" w:hAnsi="宋体" w:cs="宋体"/>
                    <w:kern w:val="0"/>
                    <w:sz w:val="24"/>
                  </w:rPr>
                </w:rPrChange>
              </w:rPr>
            </w:pPr>
            <w:r>
              <w:rPr>
                <w:rFonts w:hint="eastAsia" w:ascii="宋体" w:hAnsi="宋体" w:cs="宋体"/>
                <w:kern w:val="0"/>
                <w:sz w:val="24"/>
                <w:rPrChange w:id="2379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97" w:author="Administrator" w:date="2022-11-24T15:53:00Z">
                  <w:rPr>
                    <w:rFonts w:hint="eastAsia" w:ascii="宋体" w:hAnsi="宋体" w:cs="宋体"/>
                    <w:kern w:val="0"/>
                    <w:sz w:val="24"/>
                  </w:rPr>
                </w:rPrChange>
              </w:rPr>
            </w:pPr>
            <w:r>
              <w:rPr>
                <w:rFonts w:hint="eastAsia" w:ascii="宋体" w:hAnsi="宋体" w:cs="宋体"/>
                <w:kern w:val="0"/>
                <w:sz w:val="24"/>
                <w:rPrChange w:id="23798" w:author="Administrator" w:date="2022-11-24T15:53:00Z">
                  <w:rPr>
                    <w:rFonts w:hint="eastAsia" w:ascii="宋体" w:hAnsi="宋体" w:cs="宋体"/>
                    <w:kern w:val="0"/>
                    <w:sz w:val="24"/>
                  </w:rPr>
                </w:rPrChange>
              </w:rPr>
              <w:t>446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799" w:author="Administrator" w:date="2022-11-24T15:53:00Z">
                  <w:rPr>
                    <w:rFonts w:hint="eastAsia" w:ascii="宋体" w:hAnsi="宋体" w:cs="宋体"/>
                    <w:kern w:val="0"/>
                    <w:sz w:val="24"/>
                  </w:rPr>
                </w:rPrChange>
              </w:rPr>
            </w:pPr>
            <w:r>
              <w:rPr>
                <w:rFonts w:hint="eastAsia" w:ascii="宋体" w:hAnsi="宋体" w:cs="宋体"/>
                <w:kern w:val="0"/>
                <w:sz w:val="24"/>
                <w:rPrChange w:id="23800" w:author="Administrator" w:date="2022-11-24T15:53:00Z">
                  <w:rPr>
                    <w:rFonts w:hint="eastAsia" w:ascii="宋体" w:hAnsi="宋体" w:cs="宋体"/>
                    <w:kern w:val="0"/>
                    <w:sz w:val="24"/>
                  </w:rPr>
                </w:rPrChange>
              </w:rPr>
              <w:t>治堵-临半路/绕城下匝道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01" w:author="Administrator" w:date="2022-11-24T15:53:00Z">
                  <w:rPr>
                    <w:rFonts w:hint="eastAsia" w:ascii="宋体" w:hAnsi="宋体" w:cs="宋体"/>
                    <w:kern w:val="0"/>
                    <w:sz w:val="24"/>
                  </w:rPr>
                </w:rPrChange>
              </w:rPr>
            </w:pPr>
            <w:r>
              <w:rPr>
                <w:rFonts w:hint="eastAsia" w:ascii="宋体" w:hAnsi="宋体" w:cs="宋体"/>
                <w:kern w:val="0"/>
                <w:sz w:val="24"/>
                <w:rPrChange w:id="2380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03" w:author="Administrator" w:date="2022-11-24T15:53:00Z">
                  <w:rPr>
                    <w:rFonts w:hint="eastAsia" w:ascii="宋体" w:hAnsi="宋体" w:cs="宋体"/>
                    <w:kern w:val="0"/>
                    <w:sz w:val="24"/>
                  </w:rPr>
                </w:rPrChange>
              </w:rPr>
            </w:pPr>
            <w:r>
              <w:rPr>
                <w:rFonts w:hint="eastAsia" w:ascii="宋体" w:hAnsi="宋体" w:cs="宋体"/>
                <w:kern w:val="0"/>
                <w:sz w:val="24"/>
                <w:rPrChange w:id="23804" w:author="Administrator" w:date="2022-11-24T15:53:00Z">
                  <w:rPr>
                    <w:rFonts w:hint="eastAsia" w:ascii="宋体" w:hAnsi="宋体" w:cs="宋体"/>
                    <w:kern w:val="0"/>
                    <w:sz w:val="24"/>
                  </w:rPr>
                </w:rPrChange>
              </w:rPr>
              <w:t>447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05" w:author="Administrator" w:date="2022-11-24T15:53:00Z">
                  <w:rPr>
                    <w:rFonts w:hint="eastAsia" w:ascii="宋体" w:hAnsi="宋体" w:cs="宋体"/>
                    <w:kern w:val="0"/>
                    <w:sz w:val="24"/>
                  </w:rPr>
                </w:rPrChange>
              </w:rPr>
            </w:pPr>
            <w:r>
              <w:rPr>
                <w:rFonts w:hint="eastAsia" w:ascii="宋体" w:hAnsi="宋体" w:cs="宋体"/>
                <w:kern w:val="0"/>
                <w:sz w:val="24"/>
                <w:rPrChange w:id="23806" w:author="Administrator" w:date="2022-11-24T15:53:00Z">
                  <w:rPr>
                    <w:rFonts w:hint="eastAsia" w:ascii="宋体" w:hAnsi="宋体" w:cs="宋体"/>
                    <w:kern w:val="0"/>
                    <w:sz w:val="24"/>
                  </w:rPr>
                </w:rPrChange>
              </w:rPr>
              <w:t>治堵-紫金港路西溪路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07" w:author="Administrator" w:date="2022-11-24T15:53:00Z">
                  <w:rPr>
                    <w:rFonts w:hint="eastAsia" w:ascii="宋体" w:hAnsi="宋体" w:cs="宋体"/>
                    <w:kern w:val="0"/>
                    <w:sz w:val="24"/>
                  </w:rPr>
                </w:rPrChange>
              </w:rPr>
            </w:pPr>
            <w:r>
              <w:rPr>
                <w:rFonts w:hint="eastAsia" w:ascii="宋体" w:hAnsi="宋体" w:cs="宋体"/>
                <w:kern w:val="0"/>
                <w:sz w:val="24"/>
                <w:rPrChange w:id="2380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09" w:author="Administrator" w:date="2022-11-24T15:53:00Z">
                  <w:rPr>
                    <w:rFonts w:hint="eastAsia" w:ascii="宋体" w:hAnsi="宋体" w:cs="宋体"/>
                    <w:kern w:val="0"/>
                    <w:sz w:val="24"/>
                  </w:rPr>
                </w:rPrChange>
              </w:rPr>
            </w:pPr>
            <w:r>
              <w:rPr>
                <w:rFonts w:hint="eastAsia" w:ascii="宋体" w:hAnsi="宋体" w:cs="宋体"/>
                <w:kern w:val="0"/>
                <w:sz w:val="24"/>
                <w:rPrChange w:id="23810" w:author="Administrator" w:date="2022-11-24T15:53:00Z">
                  <w:rPr>
                    <w:rFonts w:hint="eastAsia" w:ascii="宋体" w:hAnsi="宋体" w:cs="宋体"/>
                    <w:kern w:val="0"/>
                    <w:sz w:val="24"/>
                  </w:rPr>
                </w:rPrChange>
              </w:rPr>
              <w:t>448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11" w:author="Administrator" w:date="2022-11-24T15:53:00Z">
                  <w:rPr>
                    <w:rFonts w:hint="eastAsia" w:ascii="宋体" w:hAnsi="宋体" w:cs="宋体"/>
                    <w:kern w:val="0"/>
                    <w:sz w:val="24"/>
                  </w:rPr>
                </w:rPrChange>
              </w:rPr>
            </w:pPr>
            <w:r>
              <w:rPr>
                <w:rFonts w:hint="eastAsia" w:ascii="宋体" w:hAnsi="宋体" w:cs="宋体"/>
                <w:kern w:val="0"/>
                <w:sz w:val="24"/>
                <w:rPrChange w:id="23812" w:author="Administrator" w:date="2022-11-24T15:53:00Z">
                  <w:rPr>
                    <w:rFonts w:hint="eastAsia" w:ascii="宋体" w:hAnsi="宋体" w:cs="宋体"/>
                    <w:kern w:val="0"/>
                    <w:sz w:val="24"/>
                  </w:rPr>
                </w:rPrChange>
              </w:rPr>
              <w:t>治堵-留泗路留转公路南向北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13" w:author="Administrator" w:date="2022-11-24T15:53:00Z">
                  <w:rPr>
                    <w:rFonts w:hint="eastAsia" w:ascii="宋体" w:hAnsi="宋体" w:cs="宋体"/>
                    <w:kern w:val="0"/>
                    <w:sz w:val="24"/>
                  </w:rPr>
                </w:rPrChange>
              </w:rPr>
            </w:pPr>
            <w:r>
              <w:rPr>
                <w:rFonts w:hint="eastAsia" w:ascii="宋体" w:hAnsi="宋体" w:cs="宋体"/>
                <w:kern w:val="0"/>
                <w:sz w:val="24"/>
                <w:rPrChange w:id="2381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15" w:author="Administrator" w:date="2022-11-24T15:53:00Z">
                  <w:rPr>
                    <w:rFonts w:hint="eastAsia" w:ascii="宋体" w:hAnsi="宋体" w:cs="宋体"/>
                    <w:kern w:val="0"/>
                    <w:sz w:val="24"/>
                  </w:rPr>
                </w:rPrChange>
              </w:rPr>
            </w:pPr>
            <w:r>
              <w:rPr>
                <w:rFonts w:hint="eastAsia" w:ascii="宋体" w:hAnsi="宋体" w:cs="宋体"/>
                <w:kern w:val="0"/>
                <w:sz w:val="24"/>
                <w:rPrChange w:id="23816" w:author="Administrator" w:date="2022-11-24T15:53:00Z">
                  <w:rPr>
                    <w:rFonts w:hint="eastAsia" w:ascii="宋体" w:hAnsi="宋体" w:cs="宋体"/>
                    <w:kern w:val="0"/>
                    <w:sz w:val="24"/>
                  </w:rPr>
                </w:rPrChange>
              </w:rPr>
              <w:t>449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17" w:author="Administrator" w:date="2022-11-24T15:53:00Z">
                  <w:rPr>
                    <w:rFonts w:hint="eastAsia" w:ascii="宋体" w:hAnsi="宋体" w:cs="宋体"/>
                    <w:kern w:val="0"/>
                    <w:sz w:val="24"/>
                  </w:rPr>
                </w:rPrChange>
              </w:rPr>
            </w:pPr>
            <w:r>
              <w:rPr>
                <w:rFonts w:hint="eastAsia" w:ascii="宋体" w:hAnsi="宋体" w:cs="宋体"/>
                <w:kern w:val="0"/>
                <w:sz w:val="24"/>
                <w:rPrChange w:id="23818" w:author="Administrator" w:date="2022-11-24T15:53:00Z">
                  <w:rPr>
                    <w:rFonts w:hint="eastAsia" w:ascii="宋体" w:hAnsi="宋体" w:cs="宋体"/>
                    <w:kern w:val="0"/>
                    <w:sz w:val="24"/>
                  </w:rPr>
                </w:rPrChange>
              </w:rPr>
              <w:t>治堵-留泗路留转公路北向南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19" w:author="Administrator" w:date="2022-11-24T15:53:00Z">
                  <w:rPr>
                    <w:rFonts w:hint="eastAsia" w:ascii="宋体" w:hAnsi="宋体" w:cs="宋体"/>
                    <w:kern w:val="0"/>
                    <w:sz w:val="24"/>
                  </w:rPr>
                </w:rPrChange>
              </w:rPr>
            </w:pPr>
            <w:r>
              <w:rPr>
                <w:rFonts w:hint="eastAsia" w:ascii="宋体" w:hAnsi="宋体" w:cs="宋体"/>
                <w:kern w:val="0"/>
                <w:sz w:val="24"/>
                <w:rPrChange w:id="2382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21" w:author="Administrator" w:date="2022-11-24T15:53:00Z">
                  <w:rPr>
                    <w:rFonts w:hint="eastAsia" w:ascii="宋体" w:hAnsi="宋体" w:cs="宋体"/>
                    <w:kern w:val="0"/>
                    <w:sz w:val="24"/>
                  </w:rPr>
                </w:rPrChange>
              </w:rPr>
            </w:pPr>
            <w:r>
              <w:rPr>
                <w:rFonts w:hint="eastAsia" w:ascii="宋体" w:hAnsi="宋体" w:cs="宋体"/>
                <w:kern w:val="0"/>
                <w:sz w:val="24"/>
                <w:rPrChange w:id="23822" w:author="Administrator" w:date="2022-11-24T15:53:00Z">
                  <w:rPr>
                    <w:rFonts w:hint="eastAsia" w:ascii="宋体" w:hAnsi="宋体" w:cs="宋体"/>
                    <w:kern w:val="0"/>
                    <w:sz w:val="24"/>
                  </w:rPr>
                </w:rPrChange>
              </w:rPr>
              <w:t>450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23" w:author="Administrator" w:date="2022-11-24T15:53:00Z">
                  <w:rPr>
                    <w:rFonts w:hint="eastAsia" w:ascii="宋体" w:hAnsi="宋体" w:cs="宋体"/>
                    <w:kern w:val="0"/>
                    <w:sz w:val="24"/>
                  </w:rPr>
                </w:rPrChange>
              </w:rPr>
            </w:pPr>
            <w:r>
              <w:rPr>
                <w:rFonts w:hint="eastAsia" w:ascii="宋体" w:hAnsi="宋体" w:cs="宋体"/>
                <w:kern w:val="0"/>
                <w:sz w:val="24"/>
                <w:rPrChange w:id="23824" w:author="Administrator" w:date="2022-11-24T15:53:00Z">
                  <w:rPr>
                    <w:rFonts w:hint="eastAsia" w:ascii="宋体" w:hAnsi="宋体" w:cs="宋体"/>
                    <w:kern w:val="0"/>
                    <w:sz w:val="24"/>
                  </w:rPr>
                </w:rPrChange>
              </w:rPr>
              <w:t>治堵-留泗路留转公路路口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25" w:author="Administrator" w:date="2022-11-24T15:53:00Z">
                  <w:rPr>
                    <w:rFonts w:hint="eastAsia" w:ascii="宋体" w:hAnsi="宋体" w:cs="宋体"/>
                    <w:kern w:val="0"/>
                    <w:sz w:val="24"/>
                  </w:rPr>
                </w:rPrChange>
              </w:rPr>
            </w:pPr>
            <w:r>
              <w:rPr>
                <w:rFonts w:hint="eastAsia" w:ascii="宋体" w:hAnsi="宋体" w:cs="宋体"/>
                <w:kern w:val="0"/>
                <w:sz w:val="24"/>
                <w:rPrChange w:id="2382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27" w:author="Administrator" w:date="2022-11-24T15:53:00Z">
                  <w:rPr>
                    <w:rFonts w:hint="eastAsia" w:ascii="宋体" w:hAnsi="宋体" w:cs="宋体"/>
                    <w:kern w:val="0"/>
                    <w:sz w:val="24"/>
                  </w:rPr>
                </w:rPrChange>
              </w:rPr>
            </w:pPr>
            <w:r>
              <w:rPr>
                <w:rFonts w:hint="eastAsia" w:ascii="宋体" w:hAnsi="宋体" w:cs="宋体"/>
                <w:kern w:val="0"/>
                <w:sz w:val="24"/>
                <w:rPrChange w:id="23828" w:author="Administrator" w:date="2022-11-24T15:53:00Z">
                  <w:rPr>
                    <w:rFonts w:hint="eastAsia" w:ascii="宋体" w:hAnsi="宋体" w:cs="宋体"/>
                    <w:kern w:val="0"/>
                    <w:sz w:val="24"/>
                  </w:rPr>
                </w:rPrChange>
              </w:rPr>
              <w:t>451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29" w:author="Administrator" w:date="2022-11-24T15:53:00Z">
                  <w:rPr>
                    <w:rFonts w:hint="eastAsia" w:ascii="宋体" w:hAnsi="宋体" w:cs="宋体"/>
                    <w:kern w:val="0"/>
                    <w:sz w:val="24"/>
                  </w:rPr>
                </w:rPrChange>
              </w:rPr>
            </w:pPr>
            <w:r>
              <w:rPr>
                <w:rFonts w:hint="eastAsia" w:ascii="宋体" w:hAnsi="宋体" w:cs="宋体"/>
                <w:kern w:val="0"/>
                <w:sz w:val="24"/>
                <w:rPrChange w:id="23830" w:author="Administrator" w:date="2022-11-24T15:53:00Z">
                  <w:rPr>
                    <w:rFonts w:hint="eastAsia" w:ascii="宋体" w:hAnsi="宋体" w:cs="宋体"/>
                    <w:kern w:val="0"/>
                    <w:sz w:val="24"/>
                  </w:rPr>
                </w:rPrChange>
              </w:rPr>
              <w:t>治堵-绕城叶埠桥支路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31" w:author="Administrator" w:date="2022-11-24T15:53:00Z">
                  <w:rPr>
                    <w:rFonts w:hint="eastAsia" w:ascii="宋体" w:hAnsi="宋体" w:cs="宋体"/>
                    <w:kern w:val="0"/>
                    <w:sz w:val="24"/>
                  </w:rPr>
                </w:rPrChange>
              </w:rPr>
            </w:pPr>
            <w:r>
              <w:rPr>
                <w:rFonts w:hint="eastAsia" w:ascii="宋体" w:hAnsi="宋体" w:cs="宋体"/>
                <w:kern w:val="0"/>
                <w:sz w:val="24"/>
                <w:rPrChange w:id="2383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33" w:author="Administrator" w:date="2022-11-24T15:53:00Z">
                  <w:rPr>
                    <w:rFonts w:hint="eastAsia" w:ascii="宋体" w:hAnsi="宋体" w:cs="宋体"/>
                    <w:kern w:val="0"/>
                    <w:sz w:val="24"/>
                  </w:rPr>
                </w:rPrChange>
              </w:rPr>
            </w:pPr>
            <w:r>
              <w:rPr>
                <w:rFonts w:hint="eastAsia" w:ascii="宋体" w:hAnsi="宋体" w:cs="宋体"/>
                <w:kern w:val="0"/>
                <w:sz w:val="24"/>
                <w:rPrChange w:id="23834" w:author="Administrator" w:date="2022-11-24T15:53:00Z">
                  <w:rPr>
                    <w:rFonts w:hint="eastAsia" w:ascii="宋体" w:hAnsi="宋体" w:cs="宋体"/>
                    <w:kern w:val="0"/>
                    <w:sz w:val="24"/>
                  </w:rPr>
                </w:rPrChange>
              </w:rPr>
              <w:t>452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35" w:author="Administrator" w:date="2022-11-24T15:53:00Z">
                  <w:rPr>
                    <w:rFonts w:hint="eastAsia" w:ascii="宋体" w:hAnsi="宋体" w:cs="宋体"/>
                    <w:kern w:val="0"/>
                    <w:sz w:val="24"/>
                  </w:rPr>
                </w:rPrChange>
              </w:rPr>
            </w:pPr>
            <w:r>
              <w:rPr>
                <w:rFonts w:hint="eastAsia" w:ascii="宋体" w:hAnsi="宋体" w:cs="宋体"/>
                <w:kern w:val="0"/>
                <w:sz w:val="24"/>
                <w:rPrChange w:id="23836" w:author="Administrator" w:date="2022-11-24T15:53:00Z">
                  <w:rPr>
                    <w:rFonts w:hint="eastAsia" w:ascii="宋体" w:hAnsi="宋体" w:cs="宋体"/>
                    <w:kern w:val="0"/>
                    <w:sz w:val="24"/>
                  </w:rPr>
                </w:rPrChange>
              </w:rPr>
              <w:t>治堵-玉古路玉泉路路段（植物园南口）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37" w:author="Administrator" w:date="2022-11-24T15:53:00Z">
                  <w:rPr>
                    <w:rFonts w:hint="eastAsia" w:ascii="宋体" w:hAnsi="宋体" w:cs="宋体"/>
                    <w:kern w:val="0"/>
                    <w:sz w:val="24"/>
                  </w:rPr>
                </w:rPrChange>
              </w:rPr>
            </w:pPr>
            <w:r>
              <w:rPr>
                <w:rFonts w:hint="eastAsia" w:ascii="宋体" w:hAnsi="宋体" w:cs="宋体"/>
                <w:kern w:val="0"/>
                <w:sz w:val="24"/>
                <w:rPrChange w:id="2383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39" w:author="Administrator" w:date="2022-11-24T15:53:00Z">
                  <w:rPr>
                    <w:rFonts w:hint="eastAsia" w:ascii="宋体" w:hAnsi="宋体" w:cs="宋体"/>
                    <w:kern w:val="0"/>
                    <w:sz w:val="24"/>
                  </w:rPr>
                </w:rPrChange>
              </w:rPr>
            </w:pPr>
            <w:r>
              <w:rPr>
                <w:rFonts w:hint="eastAsia" w:ascii="宋体" w:hAnsi="宋体" w:cs="宋体"/>
                <w:kern w:val="0"/>
                <w:sz w:val="24"/>
                <w:rPrChange w:id="23840" w:author="Administrator" w:date="2022-11-24T15:53:00Z">
                  <w:rPr>
                    <w:rFonts w:hint="eastAsia" w:ascii="宋体" w:hAnsi="宋体" w:cs="宋体"/>
                    <w:kern w:val="0"/>
                    <w:sz w:val="24"/>
                  </w:rPr>
                </w:rPrChange>
              </w:rPr>
              <w:t>453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41" w:author="Administrator" w:date="2022-11-24T15:53:00Z">
                  <w:rPr>
                    <w:rFonts w:hint="eastAsia" w:ascii="宋体" w:hAnsi="宋体" w:cs="宋体"/>
                    <w:kern w:val="0"/>
                    <w:sz w:val="24"/>
                  </w:rPr>
                </w:rPrChange>
              </w:rPr>
            </w:pPr>
            <w:r>
              <w:rPr>
                <w:rFonts w:hint="eastAsia" w:ascii="宋体" w:hAnsi="宋体" w:cs="宋体"/>
                <w:kern w:val="0"/>
                <w:sz w:val="24"/>
                <w:rPrChange w:id="23842" w:author="Administrator" w:date="2022-11-24T15:53:00Z">
                  <w:rPr>
                    <w:rFonts w:hint="eastAsia" w:ascii="宋体" w:hAnsi="宋体" w:cs="宋体"/>
                    <w:kern w:val="0"/>
                    <w:sz w:val="24"/>
                  </w:rPr>
                </w:rPrChange>
              </w:rPr>
              <w:t>治堵-钱江一桥引桥北口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43" w:author="Administrator" w:date="2022-11-24T15:53:00Z">
                  <w:rPr>
                    <w:rFonts w:hint="eastAsia" w:ascii="宋体" w:hAnsi="宋体" w:cs="宋体"/>
                    <w:kern w:val="0"/>
                    <w:sz w:val="24"/>
                  </w:rPr>
                </w:rPrChange>
              </w:rPr>
            </w:pPr>
            <w:r>
              <w:rPr>
                <w:rFonts w:hint="eastAsia" w:ascii="宋体" w:hAnsi="宋体" w:cs="宋体"/>
                <w:kern w:val="0"/>
                <w:sz w:val="24"/>
                <w:rPrChange w:id="2384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45" w:author="Administrator" w:date="2022-11-24T15:53:00Z">
                  <w:rPr>
                    <w:rFonts w:hint="eastAsia" w:ascii="宋体" w:hAnsi="宋体" w:cs="宋体"/>
                    <w:kern w:val="0"/>
                    <w:sz w:val="24"/>
                  </w:rPr>
                </w:rPrChange>
              </w:rPr>
            </w:pPr>
            <w:r>
              <w:rPr>
                <w:rFonts w:hint="eastAsia" w:ascii="宋体" w:hAnsi="宋体" w:cs="宋体"/>
                <w:kern w:val="0"/>
                <w:sz w:val="24"/>
                <w:rPrChange w:id="23846" w:author="Administrator" w:date="2022-11-24T15:53:00Z">
                  <w:rPr>
                    <w:rFonts w:hint="eastAsia" w:ascii="宋体" w:hAnsi="宋体" w:cs="宋体"/>
                    <w:kern w:val="0"/>
                    <w:sz w:val="24"/>
                  </w:rPr>
                </w:rPrChange>
              </w:rPr>
              <w:t>454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47" w:author="Administrator" w:date="2022-11-24T15:53:00Z">
                  <w:rPr>
                    <w:rFonts w:hint="eastAsia" w:ascii="宋体" w:hAnsi="宋体" w:cs="宋体"/>
                    <w:kern w:val="0"/>
                    <w:sz w:val="24"/>
                  </w:rPr>
                </w:rPrChange>
              </w:rPr>
            </w:pPr>
            <w:r>
              <w:rPr>
                <w:rFonts w:hint="eastAsia" w:ascii="宋体" w:hAnsi="宋体" w:cs="宋体"/>
                <w:kern w:val="0"/>
                <w:sz w:val="24"/>
                <w:rPrChange w:id="23848" w:author="Administrator" w:date="2022-11-24T15:53:00Z">
                  <w:rPr>
                    <w:rFonts w:hint="eastAsia" w:ascii="宋体" w:hAnsi="宋体" w:cs="宋体"/>
                    <w:kern w:val="0"/>
                    <w:sz w:val="24"/>
                  </w:rPr>
                </w:rPrChange>
              </w:rPr>
              <w:t>治堵-南山路玉皇山路南口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49" w:author="Administrator" w:date="2022-11-24T15:53:00Z">
                  <w:rPr>
                    <w:rFonts w:hint="eastAsia" w:ascii="宋体" w:hAnsi="宋体" w:cs="宋体"/>
                    <w:kern w:val="0"/>
                    <w:sz w:val="24"/>
                  </w:rPr>
                </w:rPrChange>
              </w:rPr>
            </w:pPr>
            <w:r>
              <w:rPr>
                <w:rFonts w:hint="eastAsia" w:ascii="宋体" w:hAnsi="宋体" w:cs="宋体"/>
                <w:kern w:val="0"/>
                <w:sz w:val="24"/>
                <w:rPrChange w:id="2385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51" w:author="Administrator" w:date="2022-11-24T15:53:00Z">
                  <w:rPr>
                    <w:rFonts w:hint="eastAsia" w:ascii="宋体" w:hAnsi="宋体" w:cs="宋体"/>
                    <w:kern w:val="0"/>
                    <w:sz w:val="24"/>
                  </w:rPr>
                </w:rPrChange>
              </w:rPr>
            </w:pPr>
            <w:r>
              <w:rPr>
                <w:rFonts w:hint="eastAsia" w:ascii="宋体" w:hAnsi="宋体" w:cs="宋体"/>
                <w:kern w:val="0"/>
                <w:sz w:val="24"/>
                <w:rPrChange w:id="23852" w:author="Administrator" w:date="2022-11-24T15:53:00Z">
                  <w:rPr>
                    <w:rFonts w:hint="eastAsia" w:ascii="宋体" w:hAnsi="宋体" w:cs="宋体"/>
                    <w:kern w:val="0"/>
                    <w:sz w:val="24"/>
                  </w:rPr>
                </w:rPrChange>
              </w:rPr>
              <w:t>455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53" w:author="Administrator" w:date="2022-11-24T15:53:00Z">
                  <w:rPr>
                    <w:rFonts w:hint="eastAsia" w:ascii="宋体" w:hAnsi="宋体" w:cs="宋体"/>
                    <w:kern w:val="0"/>
                    <w:sz w:val="24"/>
                  </w:rPr>
                </w:rPrChange>
              </w:rPr>
            </w:pPr>
            <w:r>
              <w:rPr>
                <w:rFonts w:hint="eastAsia" w:ascii="宋体" w:hAnsi="宋体" w:cs="宋体"/>
                <w:kern w:val="0"/>
                <w:sz w:val="24"/>
                <w:rPrChange w:id="23854" w:author="Administrator" w:date="2022-11-24T15:53:00Z">
                  <w:rPr>
                    <w:rFonts w:hint="eastAsia" w:ascii="宋体" w:hAnsi="宋体" w:cs="宋体"/>
                    <w:kern w:val="0"/>
                    <w:sz w:val="24"/>
                  </w:rPr>
                </w:rPrChange>
              </w:rPr>
              <w:t>治堵-玉皇山隧道北口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55" w:author="Administrator" w:date="2022-11-24T15:53:00Z">
                  <w:rPr>
                    <w:rFonts w:hint="eastAsia" w:ascii="宋体" w:hAnsi="宋体" w:cs="宋体"/>
                    <w:kern w:val="0"/>
                    <w:sz w:val="24"/>
                  </w:rPr>
                </w:rPrChange>
              </w:rPr>
            </w:pPr>
            <w:r>
              <w:rPr>
                <w:rFonts w:hint="eastAsia" w:ascii="宋体" w:hAnsi="宋体" w:cs="宋体"/>
                <w:kern w:val="0"/>
                <w:sz w:val="24"/>
                <w:rPrChange w:id="2385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57" w:author="Administrator" w:date="2022-11-24T15:53:00Z">
                  <w:rPr>
                    <w:rFonts w:hint="eastAsia" w:ascii="宋体" w:hAnsi="宋体" w:cs="宋体"/>
                    <w:kern w:val="0"/>
                    <w:sz w:val="24"/>
                  </w:rPr>
                </w:rPrChange>
              </w:rPr>
            </w:pPr>
            <w:r>
              <w:rPr>
                <w:rFonts w:hint="eastAsia" w:ascii="宋体" w:hAnsi="宋体" w:cs="宋体"/>
                <w:kern w:val="0"/>
                <w:sz w:val="24"/>
                <w:rPrChange w:id="23858" w:author="Administrator" w:date="2022-11-24T15:53:00Z">
                  <w:rPr>
                    <w:rFonts w:hint="eastAsia" w:ascii="宋体" w:hAnsi="宋体" w:cs="宋体"/>
                    <w:kern w:val="0"/>
                    <w:sz w:val="24"/>
                  </w:rPr>
                </w:rPrChange>
              </w:rPr>
              <w:t>456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59" w:author="Administrator" w:date="2022-11-24T15:53:00Z">
                  <w:rPr>
                    <w:rFonts w:hint="eastAsia" w:ascii="宋体" w:hAnsi="宋体" w:cs="宋体"/>
                    <w:kern w:val="0"/>
                    <w:sz w:val="24"/>
                  </w:rPr>
                </w:rPrChange>
              </w:rPr>
            </w:pPr>
            <w:r>
              <w:rPr>
                <w:rFonts w:hint="eastAsia" w:ascii="宋体" w:hAnsi="宋体" w:cs="宋体"/>
                <w:kern w:val="0"/>
                <w:sz w:val="24"/>
                <w:rPrChange w:id="23860" w:author="Administrator" w:date="2022-11-24T15:53:00Z">
                  <w:rPr>
                    <w:rFonts w:hint="eastAsia" w:ascii="宋体" w:hAnsi="宋体" w:cs="宋体"/>
                    <w:kern w:val="0"/>
                    <w:sz w:val="24"/>
                  </w:rPr>
                </w:rPrChange>
              </w:rPr>
              <w:t>治堵-秋石高架路临一街上方南向北1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61" w:author="Administrator" w:date="2022-11-24T15:53:00Z">
                  <w:rPr>
                    <w:rFonts w:hint="eastAsia" w:ascii="宋体" w:hAnsi="宋体" w:cs="宋体"/>
                    <w:kern w:val="0"/>
                    <w:sz w:val="24"/>
                  </w:rPr>
                </w:rPrChange>
              </w:rPr>
            </w:pPr>
            <w:r>
              <w:rPr>
                <w:rFonts w:hint="eastAsia" w:ascii="宋体" w:hAnsi="宋体" w:cs="宋体"/>
                <w:kern w:val="0"/>
                <w:sz w:val="24"/>
                <w:rPrChange w:id="2386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63" w:author="Administrator" w:date="2022-11-24T15:53:00Z">
                  <w:rPr>
                    <w:rFonts w:hint="eastAsia" w:ascii="宋体" w:hAnsi="宋体" w:cs="宋体"/>
                    <w:kern w:val="0"/>
                    <w:sz w:val="24"/>
                  </w:rPr>
                </w:rPrChange>
              </w:rPr>
            </w:pPr>
            <w:r>
              <w:rPr>
                <w:rFonts w:hint="eastAsia" w:ascii="宋体" w:hAnsi="宋体" w:cs="宋体"/>
                <w:kern w:val="0"/>
                <w:sz w:val="24"/>
                <w:rPrChange w:id="23864" w:author="Administrator" w:date="2022-11-24T15:53:00Z">
                  <w:rPr>
                    <w:rFonts w:hint="eastAsia" w:ascii="宋体" w:hAnsi="宋体" w:cs="宋体"/>
                    <w:kern w:val="0"/>
                    <w:sz w:val="24"/>
                  </w:rPr>
                </w:rPrChange>
              </w:rPr>
              <w:t>457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65" w:author="Administrator" w:date="2022-11-24T15:53:00Z">
                  <w:rPr>
                    <w:rFonts w:hint="eastAsia" w:ascii="宋体" w:hAnsi="宋体" w:cs="宋体"/>
                    <w:kern w:val="0"/>
                    <w:sz w:val="24"/>
                  </w:rPr>
                </w:rPrChange>
              </w:rPr>
            </w:pPr>
            <w:r>
              <w:rPr>
                <w:rFonts w:hint="eastAsia" w:ascii="宋体" w:hAnsi="宋体" w:cs="宋体"/>
                <w:kern w:val="0"/>
                <w:sz w:val="24"/>
                <w:rPrChange w:id="23866" w:author="Administrator" w:date="2022-11-24T15:53:00Z">
                  <w:rPr>
                    <w:rFonts w:hint="eastAsia" w:ascii="宋体" w:hAnsi="宋体" w:cs="宋体"/>
                    <w:kern w:val="0"/>
                    <w:sz w:val="24"/>
                  </w:rPr>
                </w:rPrChange>
              </w:rPr>
              <w:t>治堵-秋石高架路清江路上方北向南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67" w:author="Administrator" w:date="2022-11-24T15:53:00Z">
                  <w:rPr>
                    <w:rFonts w:hint="eastAsia" w:ascii="宋体" w:hAnsi="宋体" w:cs="宋体"/>
                    <w:kern w:val="0"/>
                    <w:sz w:val="24"/>
                  </w:rPr>
                </w:rPrChange>
              </w:rPr>
            </w:pPr>
            <w:r>
              <w:rPr>
                <w:rFonts w:hint="eastAsia" w:ascii="宋体" w:hAnsi="宋体" w:cs="宋体"/>
                <w:kern w:val="0"/>
                <w:sz w:val="24"/>
                <w:rPrChange w:id="2386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69" w:author="Administrator" w:date="2022-11-24T15:53:00Z">
                  <w:rPr>
                    <w:rFonts w:hint="eastAsia" w:ascii="宋体" w:hAnsi="宋体" w:cs="宋体"/>
                    <w:kern w:val="0"/>
                    <w:sz w:val="24"/>
                  </w:rPr>
                </w:rPrChange>
              </w:rPr>
            </w:pPr>
            <w:r>
              <w:rPr>
                <w:rFonts w:hint="eastAsia" w:ascii="宋体" w:hAnsi="宋体" w:cs="宋体"/>
                <w:kern w:val="0"/>
                <w:sz w:val="24"/>
                <w:rPrChange w:id="23870" w:author="Administrator" w:date="2022-11-24T15:53:00Z">
                  <w:rPr>
                    <w:rFonts w:hint="eastAsia" w:ascii="宋体" w:hAnsi="宋体" w:cs="宋体"/>
                    <w:kern w:val="0"/>
                    <w:sz w:val="24"/>
                  </w:rPr>
                </w:rPrChange>
              </w:rPr>
              <w:t>458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71" w:author="Administrator" w:date="2022-11-24T15:53:00Z">
                  <w:rPr>
                    <w:rFonts w:hint="eastAsia" w:ascii="宋体" w:hAnsi="宋体" w:cs="宋体"/>
                    <w:kern w:val="0"/>
                    <w:sz w:val="24"/>
                  </w:rPr>
                </w:rPrChange>
              </w:rPr>
            </w:pPr>
            <w:r>
              <w:rPr>
                <w:rFonts w:hint="eastAsia" w:ascii="宋体" w:hAnsi="宋体" w:cs="宋体"/>
                <w:kern w:val="0"/>
                <w:sz w:val="24"/>
                <w:rPrChange w:id="23872" w:author="Administrator" w:date="2022-11-24T15:53:00Z">
                  <w:rPr>
                    <w:rFonts w:hint="eastAsia" w:ascii="宋体" w:hAnsi="宋体" w:cs="宋体"/>
                    <w:kern w:val="0"/>
                    <w:sz w:val="24"/>
                  </w:rPr>
                </w:rPrChange>
              </w:rPr>
              <w:t>治堵-秋石高架路清江路上方南向北1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73" w:author="Administrator" w:date="2022-11-24T15:53:00Z">
                  <w:rPr>
                    <w:rFonts w:hint="eastAsia" w:ascii="宋体" w:hAnsi="宋体" w:cs="宋体"/>
                    <w:kern w:val="0"/>
                    <w:sz w:val="24"/>
                  </w:rPr>
                </w:rPrChange>
              </w:rPr>
            </w:pPr>
            <w:r>
              <w:rPr>
                <w:rFonts w:hint="eastAsia" w:ascii="宋体" w:hAnsi="宋体" w:cs="宋体"/>
                <w:kern w:val="0"/>
                <w:sz w:val="24"/>
                <w:rPrChange w:id="2387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75" w:author="Administrator" w:date="2022-11-24T15:53:00Z">
                  <w:rPr>
                    <w:rFonts w:hint="eastAsia" w:ascii="宋体" w:hAnsi="宋体" w:cs="宋体"/>
                    <w:kern w:val="0"/>
                    <w:sz w:val="24"/>
                  </w:rPr>
                </w:rPrChange>
              </w:rPr>
            </w:pPr>
            <w:r>
              <w:rPr>
                <w:rFonts w:hint="eastAsia" w:ascii="宋体" w:hAnsi="宋体" w:cs="宋体"/>
                <w:kern w:val="0"/>
                <w:sz w:val="24"/>
                <w:rPrChange w:id="23876" w:author="Administrator" w:date="2022-11-24T15:53:00Z">
                  <w:rPr>
                    <w:rFonts w:hint="eastAsia" w:ascii="宋体" w:hAnsi="宋体" w:cs="宋体"/>
                    <w:kern w:val="0"/>
                    <w:sz w:val="24"/>
                  </w:rPr>
                </w:rPrChange>
              </w:rPr>
              <w:t>459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77" w:author="Administrator" w:date="2022-11-24T15:53:00Z">
                  <w:rPr>
                    <w:rFonts w:hint="eastAsia" w:ascii="宋体" w:hAnsi="宋体" w:cs="宋体"/>
                    <w:kern w:val="0"/>
                    <w:sz w:val="24"/>
                  </w:rPr>
                </w:rPrChange>
              </w:rPr>
            </w:pPr>
            <w:r>
              <w:rPr>
                <w:rFonts w:hint="eastAsia" w:ascii="宋体" w:hAnsi="宋体" w:cs="宋体"/>
                <w:kern w:val="0"/>
                <w:sz w:val="24"/>
                <w:rPrChange w:id="23878" w:author="Administrator" w:date="2022-11-24T15:53:00Z">
                  <w:rPr>
                    <w:rFonts w:hint="eastAsia" w:ascii="宋体" w:hAnsi="宋体" w:cs="宋体"/>
                    <w:kern w:val="0"/>
                    <w:sz w:val="24"/>
                  </w:rPr>
                </w:rPrChange>
              </w:rPr>
              <w:t>治堵-秋石高架路机场路上方北向南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79" w:author="Administrator" w:date="2022-11-24T15:53:00Z">
                  <w:rPr>
                    <w:rFonts w:hint="eastAsia" w:ascii="宋体" w:hAnsi="宋体" w:cs="宋体"/>
                    <w:kern w:val="0"/>
                    <w:sz w:val="24"/>
                  </w:rPr>
                </w:rPrChange>
              </w:rPr>
            </w:pPr>
            <w:r>
              <w:rPr>
                <w:rFonts w:hint="eastAsia" w:ascii="宋体" w:hAnsi="宋体" w:cs="宋体"/>
                <w:kern w:val="0"/>
                <w:sz w:val="24"/>
                <w:rPrChange w:id="2388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81" w:author="Administrator" w:date="2022-11-24T15:53:00Z">
                  <w:rPr>
                    <w:rFonts w:hint="eastAsia" w:ascii="宋体" w:hAnsi="宋体" w:cs="宋体"/>
                    <w:kern w:val="0"/>
                    <w:sz w:val="24"/>
                  </w:rPr>
                </w:rPrChange>
              </w:rPr>
            </w:pPr>
            <w:r>
              <w:rPr>
                <w:rFonts w:hint="eastAsia" w:ascii="宋体" w:hAnsi="宋体" w:cs="宋体"/>
                <w:kern w:val="0"/>
                <w:sz w:val="24"/>
                <w:rPrChange w:id="23882" w:author="Administrator" w:date="2022-11-24T15:53:00Z">
                  <w:rPr>
                    <w:rFonts w:hint="eastAsia" w:ascii="宋体" w:hAnsi="宋体" w:cs="宋体"/>
                    <w:kern w:val="0"/>
                    <w:sz w:val="24"/>
                  </w:rPr>
                </w:rPrChange>
              </w:rPr>
              <w:t>460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83" w:author="Administrator" w:date="2022-11-24T15:53:00Z">
                  <w:rPr>
                    <w:rFonts w:hint="eastAsia" w:ascii="宋体" w:hAnsi="宋体" w:cs="宋体"/>
                    <w:kern w:val="0"/>
                    <w:sz w:val="24"/>
                  </w:rPr>
                </w:rPrChange>
              </w:rPr>
            </w:pPr>
            <w:r>
              <w:rPr>
                <w:rFonts w:hint="eastAsia" w:ascii="宋体" w:hAnsi="宋体" w:cs="宋体"/>
                <w:kern w:val="0"/>
                <w:sz w:val="24"/>
                <w:rPrChange w:id="23884" w:author="Administrator" w:date="2022-11-24T15:53:00Z">
                  <w:rPr>
                    <w:rFonts w:hint="eastAsia" w:ascii="宋体" w:hAnsi="宋体" w:cs="宋体"/>
                    <w:kern w:val="0"/>
                    <w:sz w:val="24"/>
                  </w:rPr>
                </w:rPrChange>
              </w:rPr>
              <w:t>治堵-德胜快速路东新路下口(西向南/北)1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85" w:author="Administrator" w:date="2022-11-24T15:53:00Z">
                  <w:rPr>
                    <w:rFonts w:hint="eastAsia" w:ascii="宋体" w:hAnsi="宋体" w:cs="宋体"/>
                    <w:kern w:val="0"/>
                    <w:sz w:val="24"/>
                  </w:rPr>
                </w:rPrChange>
              </w:rPr>
            </w:pPr>
            <w:r>
              <w:rPr>
                <w:rFonts w:hint="eastAsia" w:ascii="宋体" w:hAnsi="宋体" w:cs="宋体"/>
                <w:kern w:val="0"/>
                <w:sz w:val="24"/>
                <w:rPrChange w:id="2388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87" w:author="Administrator" w:date="2022-11-24T15:53:00Z">
                  <w:rPr>
                    <w:rFonts w:hint="eastAsia" w:ascii="宋体" w:hAnsi="宋体" w:cs="宋体"/>
                    <w:kern w:val="0"/>
                    <w:sz w:val="24"/>
                  </w:rPr>
                </w:rPrChange>
              </w:rPr>
            </w:pPr>
            <w:r>
              <w:rPr>
                <w:rFonts w:hint="eastAsia" w:ascii="宋体" w:hAnsi="宋体" w:cs="宋体"/>
                <w:kern w:val="0"/>
                <w:sz w:val="24"/>
                <w:rPrChange w:id="23888" w:author="Administrator" w:date="2022-11-24T15:53:00Z">
                  <w:rPr>
                    <w:rFonts w:hint="eastAsia" w:ascii="宋体" w:hAnsi="宋体" w:cs="宋体"/>
                    <w:kern w:val="0"/>
                    <w:sz w:val="24"/>
                  </w:rPr>
                </w:rPrChange>
              </w:rPr>
              <w:t>461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89" w:author="Administrator" w:date="2022-11-24T15:53:00Z">
                  <w:rPr>
                    <w:rFonts w:hint="eastAsia" w:ascii="宋体" w:hAnsi="宋体" w:cs="宋体"/>
                    <w:kern w:val="0"/>
                    <w:sz w:val="24"/>
                  </w:rPr>
                </w:rPrChange>
              </w:rPr>
            </w:pPr>
            <w:r>
              <w:rPr>
                <w:rFonts w:hint="eastAsia" w:ascii="宋体" w:hAnsi="宋体" w:cs="宋体"/>
                <w:kern w:val="0"/>
                <w:sz w:val="24"/>
                <w:rPrChange w:id="23890" w:author="Administrator" w:date="2022-11-24T15:53:00Z">
                  <w:rPr>
                    <w:rFonts w:hint="eastAsia" w:ascii="宋体" w:hAnsi="宋体" w:cs="宋体"/>
                    <w:kern w:val="0"/>
                    <w:sz w:val="24"/>
                  </w:rPr>
                </w:rPrChange>
              </w:rPr>
              <w:t>治堵-秋石高架路长城街南向北下匝道南向北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91" w:author="Administrator" w:date="2022-11-24T15:53:00Z">
                  <w:rPr>
                    <w:rFonts w:hint="eastAsia" w:ascii="宋体" w:hAnsi="宋体" w:cs="宋体"/>
                    <w:kern w:val="0"/>
                    <w:sz w:val="24"/>
                  </w:rPr>
                </w:rPrChange>
              </w:rPr>
            </w:pPr>
            <w:r>
              <w:rPr>
                <w:rFonts w:hint="eastAsia" w:ascii="宋体" w:hAnsi="宋体" w:cs="宋体"/>
                <w:kern w:val="0"/>
                <w:sz w:val="24"/>
                <w:rPrChange w:id="2389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93" w:author="Administrator" w:date="2022-11-24T15:53:00Z">
                  <w:rPr>
                    <w:rFonts w:hint="eastAsia" w:ascii="宋体" w:hAnsi="宋体" w:cs="宋体"/>
                    <w:kern w:val="0"/>
                    <w:sz w:val="24"/>
                  </w:rPr>
                </w:rPrChange>
              </w:rPr>
            </w:pPr>
            <w:r>
              <w:rPr>
                <w:rFonts w:hint="eastAsia" w:ascii="宋体" w:hAnsi="宋体" w:cs="宋体"/>
                <w:kern w:val="0"/>
                <w:sz w:val="24"/>
                <w:rPrChange w:id="23894" w:author="Administrator" w:date="2022-11-24T15:53:00Z">
                  <w:rPr>
                    <w:rFonts w:hint="eastAsia" w:ascii="宋体" w:hAnsi="宋体" w:cs="宋体"/>
                    <w:kern w:val="0"/>
                    <w:sz w:val="24"/>
                  </w:rPr>
                </w:rPrChange>
              </w:rPr>
              <w:t>462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95" w:author="Administrator" w:date="2022-11-24T15:53:00Z">
                  <w:rPr>
                    <w:rFonts w:hint="eastAsia" w:ascii="宋体" w:hAnsi="宋体" w:cs="宋体"/>
                    <w:kern w:val="0"/>
                    <w:sz w:val="24"/>
                  </w:rPr>
                </w:rPrChange>
              </w:rPr>
            </w:pPr>
            <w:r>
              <w:rPr>
                <w:rFonts w:hint="eastAsia" w:ascii="宋体" w:hAnsi="宋体" w:cs="宋体"/>
                <w:kern w:val="0"/>
                <w:sz w:val="24"/>
                <w:rPrChange w:id="23896" w:author="Administrator" w:date="2022-11-24T15:53:00Z">
                  <w:rPr>
                    <w:rFonts w:hint="eastAsia" w:ascii="宋体" w:hAnsi="宋体" w:cs="宋体"/>
                    <w:kern w:val="0"/>
                    <w:sz w:val="24"/>
                  </w:rPr>
                </w:rPrChange>
              </w:rPr>
              <w:t>治堵-秋石高架路长城街北向南下匝道北向南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97" w:author="Administrator" w:date="2022-11-24T15:53:00Z">
                  <w:rPr>
                    <w:rFonts w:hint="eastAsia" w:ascii="宋体" w:hAnsi="宋体" w:cs="宋体"/>
                    <w:kern w:val="0"/>
                    <w:sz w:val="24"/>
                  </w:rPr>
                </w:rPrChange>
              </w:rPr>
            </w:pPr>
            <w:r>
              <w:rPr>
                <w:rFonts w:hint="eastAsia" w:ascii="宋体" w:hAnsi="宋体" w:cs="宋体"/>
                <w:kern w:val="0"/>
                <w:sz w:val="24"/>
                <w:rPrChange w:id="2389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899" w:author="Administrator" w:date="2022-11-24T15:53:00Z">
                  <w:rPr>
                    <w:rFonts w:hint="eastAsia" w:ascii="宋体" w:hAnsi="宋体" w:cs="宋体"/>
                    <w:kern w:val="0"/>
                    <w:sz w:val="24"/>
                  </w:rPr>
                </w:rPrChange>
              </w:rPr>
            </w:pPr>
            <w:r>
              <w:rPr>
                <w:rFonts w:hint="eastAsia" w:ascii="宋体" w:hAnsi="宋体" w:cs="宋体"/>
                <w:kern w:val="0"/>
                <w:sz w:val="24"/>
                <w:rPrChange w:id="23900" w:author="Administrator" w:date="2022-11-24T15:53:00Z">
                  <w:rPr>
                    <w:rFonts w:hint="eastAsia" w:ascii="宋体" w:hAnsi="宋体" w:cs="宋体"/>
                    <w:kern w:val="0"/>
                    <w:sz w:val="24"/>
                  </w:rPr>
                </w:rPrChange>
              </w:rPr>
              <w:t>463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01" w:author="Administrator" w:date="2022-11-24T15:53:00Z">
                  <w:rPr>
                    <w:rFonts w:hint="eastAsia" w:ascii="宋体" w:hAnsi="宋体" w:cs="宋体"/>
                    <w:kern w:val="0"/>
                    <w:sz w:val="24"/>
                  </w:rPr>
                </w:rPrChange>
              </w:rPr>
            </w:pPr>
            <w:r>
              <w:rPr>
                <w:rFonts w:hint="eastAsia" w:ascii="宋体" w:hAnsi="宋体" w:cs="宋体"/>
                <w:kern w:val="0"/>
                <w:sz w:val="24"/>
                <w:rPrChange w:id="23902" w:author="Administrator" w:date="2022-11-24T15:53:00Z">
                  <w:rPr>
                    <w:rFonts w:hint="eastAsia" w:ascii="宋体" w:hAnsi="宋体" w:cs="宋体"/>
                    <w:kern w:val="0"/>
                    <w:sz w:val="24"/>
                  </w:rPr>
                </w:rPrChange>
              </w:rPr>
              <w:t>治堵-留石高架路同协路西向东下匝道西向东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03" w:author="Administrator" w:date="2022-11-24T15:53:00Z">
                  <w:rPr>
                    <w:rFonts w:hint="eastAsia" w:ascii="宋体" w:hAnsi="宋体" w:cs="宋体"/>
                    <w:kern w:val="0"/>
                    <w:sz w:val="24"/>
                  </w:rPr>
                </w:rPrChange>
              </w:rPr>
            </w:pPr>
            <w:r>
              <w:rPr>
                <w:rFonts w:hint="eastAsia" w:ascii="宋体" w:hAnsi="宋体" w:cs="宋体"/>
                <w:kern w:val="0"/>
                <w:sz w:val="24"/>
                <w:rPrChange w:id="2390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05" w:author="Administrator" w:date="2022-11-24T15:53:00Z">
                  <w:rPr>
                    <w:rFonts w:hint="eastAsia" w:ascii="宋体" w:hAnsi="宋体" w:cs="宋体"/>
                    <w:kern w:val="0"/>
                    <w:sz w:val="24"/>
                  </w:rPr>
                </w:rPrChange>
              </w:rPr>
            </w:pPr>
            <w:r>
              <w:rPr>
                <w:rFonts w:hint="eastAsia" w:ascii="宋体" w:hAnsi="宋体" w:cs="宋体"/>
                <w:kern w:val="0"/>
                <w:sz w:val="24"/>
                <w:rPrChange w:id="23906" w:author="Administrator" w:date="2022-11-24T15:53:00Z">
                  <w:rPr>
                    <w:rFonts w:hint="eastAsia" w:ascii="宋体" w:hAnsi="宋体" w:cs="宋体"/>
                    <w:kern w:val="0"/>
                    <w:sz w:val="24"/>
                  </w:rPr>
                </w:rPrChange>
              </w:rPr>
              <w:t>464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07" w:author="Administrator" w:date="2022-11-24T15:53:00Z">
                  <w:rPr>
                    <w:rFonts w:hint="eastAsia" w:ascii="宋体" w:hAnsi="宋体" w:cs="宋体"/>
                    <w:kern w:val="0"/>
                    <w:sz w:val="24"/>
                  </w:rPr>
                </w:rPrChange>
              </w:rPr>
            </w:pPr>
            <w:r>
              <w:rPr>
                <w:rFonts w:hint="eastAsia" w:ascii="宋体" w:hAnsi="宋体" w:cs="宋体"/>
                <w:kern w:val="0"/>
                <w:sz w:val="24"/>
                <w:rPrChange w:id="23908" w:author="Administrator" w:date="2022-11-24T15:53:00Z">
                  <w:rPr>
                    <w:rFonts w:hint="eastAsia" w:ascii="宋体" w:hAnsi="宋体" w:cs="宋体"/>
                    <w:kern w:val="0"/>
                    <w:sz w:val="24"/>
                  </w:rPr>
                </w:rPrChange>
              </w:rPr>
              <w:t>治堵-留石高架路同协路东向西下匝道东向西</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09" w:author="Administrator" w:date="2022-11-24T15:53:00Z">
                  <w:rPr>
                    <w:rFonts w:hint="eastAsia" w:ascii="宋体" w:hAnsi="宋体" w:cs="宋体"/>
                    <w:kern w:val="0"/>
                    <w:sz w:val="24"/>
                  </w:rPr>
                </w:rPrChange>
              </w:rPr>
            </w:pPr>
            <w:r>
              <w:rPr>
                <w:rFonts w:hint="eastAsia" w:ascii="宋体" w:hAnsi="宋体" w:cs="宋体"/>
                <w:kern w:val="0"/>
                <w:sz w:val="24"/>
                <w:rPrChange w:id="2391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11" w:author="Administrator" w:date="2022-11-24T15:53:00Z">
                  <w:rPr>
                    <w:rFonts w:hint="eastAsia" w:ascii="宋体" w:hAnsi="宋体" w:cs="宋体"/>
                    <w:kern w:val="0"/>
                    <w:sz w:val="24"/>
                  </w:rPr>
                </w:rPrChange>
              </w:rPr>
            </w:pPr>
            <w:r>
              <w:rPr>
                <w:rFonts w:hint="eastAsia" w:ascii="宋体" w:hAnsi="宋体" w:cs="宋体"/>
                <w:kern w:val="0"/>
                <w:sz w:val="24"/>
                <w:rPrChange w:id="23912" w:author="Administrator" w:date="2022-11-24T15:53:00Z">
                  <w:rPr>
                    <w:rFonts w:hint="eastAsia" w:ascii="宋体" w:hAnsi="宋体" w:cs="宋体"/>
                    <w:kern w:val="0"/>
                    <w:sz w:val="24"/>
                  </w:rPr>
                </w:rPrChange>
              </w:rPr>
              <w:t>465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13" w:author="Administrator" w:date="2022-11-24T15:53:00Z">
                  <w:rPr>
                    <w:rFonts w:hint="eastAsia" w:ascii="宋体" w:hAnsi="宋体" w:cs="宋体"/>
                    <w:kern w:val="0"/>
                    <w:sz w:val="24"/>
                  </w:rPr>
                </w:rPrChange>
              </w:rPr>
            </w:pPr>
            <w:r>
              <w:rPr>
                <w:rFonts w:hint="eastAsia" w:ascii="宋体" w:hAnsi="宋体" w:cs="宋体"/>
                <w:kern w:val="0"/>
                <w:sz w:val="24"/>
                <w:rPrChange w:id="23914" w:author="Administrator" w:date="2022-11-24T15:53:00Z">
                  <w:rPr>
                    <w:rFonts w:hint="eastAsia" w:ascii="宋体" w:hAnsi="宋体" w:cs="宋体"/>
                    <w:kern w:val="0"/>
                    <w:sz w:val="24"/>
                  </w:rPr>
                </w:rPrChange>
              </w:rPr>
              <w:t>治堵-德胜快速路通盛路下匝道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15" w:author="Administrator" w:date="2022-11-24T15:53:00Z">
                  <w:rPr>
                    <w:rFonts w:hint="eastAsia" w:ascii="宋体" w:hAnsi="宋体" w:cs="宋体"/>
                    <w:kern w:val="0"/>
                    <w:sz w:val="24"/>
                  </w:rPr>
                </w:rPrChange>
              </w:rPr>
            </w:pPr>
            <w:r>
              <w:rPr>
                <w:rFonts w:hint="eastAsia" w:ascii="宋体" w:hAnsi="宋体" w:cs="宋体"/>
                <w:kern w:val="0"/>
                <w:sz w:val="24"/>
                <w:rPrChange w:id="2391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17" w:author="Administrator" w:date="2022-11-24T15:53:00Z">
                  <w:rPr>
                    <w:rFonts w:hint="eastAsia" w:ascii="宋体" w:hAnsi="宋体" w:cs="宋体"/>
                    <w:kern w:val="0"/>
                    <w:sz w:val="24"/>
                  </w:rPr>
                </w:rPrChange>
              </w:rPr>
            </w:pPr>
            <w:r>
              <w:rPr>
                <w:rFonts w:hint="eastAsia" w:ascii="宋体" w:hAnsi="宋体" w:cs="宋体"/>
                <w:kern w:val="0"/>
                <w:sz w:val="24"/>
                <w:rPrChange w:id="23918" w:author="Administrator" w:date="2022-11-24T15:53:00Z">
                  <w:rPr>
                    <w:rFonts w:hint="eastAsia" w:ascii="宋体" w:hAnsi="宋体" w:cs="宋体"/>
                    <w:kern w:val="0"/>
                    <w:sz w:val="24"/>
                  </w:rPr>
                </w:rPrChange>
              </w:rPr>
              <w:t>466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19" w:author="Administrator" w:date="2022-11-24T15:53:00Z">
                  <w:rPr>
                    <w:rFonts w:hint="eastAsia" w:ascii="宋体" w:hAnsi="宋体" w:cs="宋体"/>
                    <w:kern w:val="0"/>
                    <w:sz w:val="24"/>
                  </w:rPr>
                </w:rPrChange>
              </w:rPr>
            </w:pPr>
            <w:r>
              <w:rPr>
                <w:rFonts w:hint="eastAsia" w:ascii="宋体" w:hAnsi="宋体" w:cs="宋体"/>
                <w:kern w:val="0"/>
                <w:sz w:val="24"/>
                <w:rPrChange w:id="23920" w:author="Administrator" w:date="2022-11-24T15:53:00Z">
                  <w:rPr>
                    <w:rFonts w:hint="eastAsia" w:ascii="宋体" w:hAnsi="宋体" w:cs="宋体"/>
                    <w:kern w:val="0"/>
                    <w:sz w:val="24"/>
                  </w:rPr>
                </w:rPrChange>
              </w:rPr>
              <w:t>治堵-灵溪隧道北口（卡口）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21" w:author="Administrator" w:date="2022-11-24T15:53:00Z">
                  <w:rPr>
                    <w:rFonts w:hint="eastAsia" w:ascii="宋体" w:hAnsi="宋体" w:cs="宋体"/>
                    <w:kern w:val="0"/>
                    <w:sz w:val="24"/>
                  </w:rPr>
                </w:rPrChange>
              </w:rPr>
            </w:pPr>
            <w:r>
              <w:rPr>
                <w:rFonts w:hint="eastAsia" w:ascii="宋体" w:hAnsi="宋体" w:cs="宋体"/>
                <w:kern w:val="0"/>
                <w:sz w:val="24"/>
                <w:rPrChange w:id="2392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23" w:author="Administrator" w:date="2022-11-24T15:53:00Z">
                  <w:rPr>
                    <w:rFonts w:hint="eastAsia" w:ascii="宋体" w:hAnsi="宋体" w:cs="宋体"/>
                    <w:kern w:val="0"/>
                    <w:sz w:val="24"/>
                  </w:rPr>
                </w:rPrChange>
              </w:rPr>
            </w:pPr>
            <w:r>
              <w:rPr>
                <w:rFonts w:hint="eastAsia" w:ascii="宋体" w:hAnsi="宋体" w:cs="宋体"/>
                <w:kern w:val="0"/>
                <w:sz w:val="24"/>
                <w:rPrChange w:id="23924" w:author="Administrator" w:date="2022-11-24T15:53:00Z">
                  <w:rPr>
                    <w:rFonts w:hint="eastAsia" w:ascii="宋体" w:hAnsi="宋体" w:cs="宋体"/>
                    <w:kern w:val="0"/>
                    <w:sz w:val="24"/>
                  </w:rPr>
                </w:rPrChange>
              </w:rPr>
              <w:t>467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25" w:author="Administrator" w:date="2022-11-24T15:53:00Z">
                  <w:rPr>
                    <w:rFonts w:hint="eastAsia" w:ascii="宋体" w:hAnsi="宋体" w:cs="宋体"/>
                    <w:kern w:val="0"/>
                    <w:sz w:val="24"/>
                  </w:rPr>
                </w:rPrChange>
              </w:rPr>
            </w:pPr>
            <w:r>
              <w:rPr>
                <w:rFonts w:hint="eastAsia" w:ascii="宋体" w:hAnsi="宋体" w:cs="宋体"/>
                <w:kern w:val="0"/>
                <w:sz w:val="24"/>
                <w:rPrChange w:id="23926" w:author="Administrator" w:date="2022-11-24T15:53:00Z">
                  <w:rPr>
                    <w:rFonts w:hint="eastAsia" w:ascii="宋体" w:hAnsi="宋体" w:cs="宋体"/>
                    <w:kern w:val="0"/>
                    <w:sz w:val="24"/>
                  </w:rPr>
                </w:rPrChange>
              </w:rPr>
              <w:t>治堵-北山街宝石前山路口（卡口）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27" w:author="Administrator" w:date="2022-11-24T15:53:00Z">
                  <w:rPr>
                    <w:rFonts w:hint="eastAsia" w:ascii="宋体" w:hAnsi="宋体" w:cs="宋体"/>
                    <w:kern w:val="0"/>
                    <w:sz w:val="24"/>
                  </w:rPr>
                </w:rPrChange>
              </w:rPr>
            </w:pPr>
            <w:r>
              <w:rPr>
                <w:rFonts w:hint="eastAsia" w:ascii="宋体" w:hAnsi="宋体" w:cs="宋体"/>
                <w:kern w:val="0"/>
                <w:sz w:val="24"/>
                <w:rPrChange w:id="2392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29" w:author="Administrator" w:date="2022-11-24T15:53:00Z">
                  <w:rPr>
                    <w:rFonts w:hint="eastAsia" w:ascii="宋体" w:hAnsi="宋体" w:cs="宋体"/>
                    <w:kern w:val="0"/>
                    <w:sz w:val="24"/>
                  </w:rPr>
                </w:rPrChange>
              </w:rPr>
            </w:pPr>
            <w:r>
              <w:rPr>
                <w:rFonts w:hint="eastAsia" w:ascii="宋体" w:hAnsi="宋体" w:cs="宋体"/>
                <w:kern w:val="0"/>
                <w:sz w:val="24"/>
                <w:rPrChange w:id="23930" w:author="Administrator" w:date="2022-11-24T15:53:00Z">
                  <w:rPr>
                    <w:rFonts w:hint="eastAsia" w:ascii="宋体" w:hAnsi="宋体" w:cs="宋体"/>
                    <w:kern w:val="0"/>
                    <w:sz w:val="24"/>
                  </w:rPr>
                </w:rPrChange>
              </w:rPr>
              <w:t>468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31" w:author="Administrator" w:date="2022-11-24T15:53:00Z">
                  <w:rPr>
                    <w:rFonts w:hint="eastAsia" w:ascii="宋体" w:hAnsi="宋体" w:cs="宋体"/>
                    <w:kern w:val="0"/>
                    <w:sz w:val="24"/>
                  </w:rPr>
                </w:rPrChange>
              </w:rPr>
            </w:pPr>
            <w:r>
              <w:rPr>
                <w:rFonts w:hint="eastAsia" w:ascii="宋体" w:hAnsi="宋体" w:cs="宋体"/>
                <w:kern w:val="0"/>
                <w:sz w:val="24"/>
                <w:rPrChange w:id="23932" w:author="Administrator" w:date="2022-11-24T15:53:00Z">
                  <w:rPr>
                    <w:rFonts w:hint="eastAsia" w:ascii="宋体" w:hAnsi="宋体" w:cs="宋体"/>
                    <w:kern w:val="0"/>
                    <w:sz w:val="24"/>
                  </w:rPr>
                </w:rPrChange>
              </w:rPr>
              <w:t>治堵-之江路法学院西口（卡口）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33" w:author="Administrator" w:date="2022-11-24T15:53:00Z">
                  <w:rPr>
                    <w:rFonts w:hint="eastAsia" w:ascii="宋体" w:hAnsi="宋体" w:cs="宋体"/>
                    <w:kern w:val="0"/>
                    <w:sz w:val="24"/>
                  </w:rPr>
                </w:rPrChange>
              </w:rPr>
            </w:pPr>
            <w:r>
              <w:rPr>
                <w:rFonts w:hint="eastAsia" w:ascii="宋体" w:hAnsi="宋体" w:cs="宋体"/>
                <w:kern w:val="0"/>
                <w:sz w:val="24"/>
                <w:rPrChange w:id="2393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35" w:author="Administrator" w:date="2022-11-24T15:53:00Z">
                  <w:rPr>
                    <w:rFonts w:hint="eastAsia" w:ascii="宋体" w:hAnsi="宋体" w:cs="宋体"/>
                    <w:kern w:val="0"/>
                    <w:sz w:val="24"/>
                  </w:rPr>
                </w:rPrChange>
              </w:rPr>
            </w:pPr>
            <w:r>
              <w:rPr>
                <w:rFonts w:hint="eastAsia" w:ascii="宋体" w:hAnsi="宋体" w:cs="宋体"/>
                <w:kern w:val="0"/>
                <w:sz w:val="24"/>
                <w:rPrChange w:id="23936" w:author="Administrator" w:date="2022-11-24T15:53:00Z">
                  <w:rPr>
                    <w:rFonts w:hint="eastAsia" w:ascii="宋体" w:hAnsi="宋体" w:cs="宋体"/>
                    <w:kern w:val="0"/>
                    <w:sz w:val="24"/>
                  </w:rPr>
                </w:rPrChange>
              </w:rPr>
              <w:t>469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37" w:author="Administrator" w:date="2022-11-24T15:53:00Z">
                  <w:rPr>
                    <w:rFonts w:hint="eastAsia" w:ascii="宋体" w:hAnsi="宋体" w:cs="宋体"/>
                    <w:kern w:val="0"/>
                    <w:sz w:val="24"/>
                  </w:rPr>
                </w:rPrChange>
              </w:rPr>
            </w:pPr>
            <w:r>
              <w:rPr>
                <w:rFonts w:hint="eastAsia" w:ascii="宋体" w:hAnsi="宋体" w:cs="宋体"/>
                <w:kern w:val="0"/>
                <w:sz w:val="24"/>
                <w:rPrChange w:id="23938" w:author="Administrator" w:date="2022-11-24T15:53:00Z">
                  <w:rPr>
                    <w:rFonts w:hint="eastAsia" w:ascii="宋体" w:hAnsi="宋体" w:cs="宋体"/>
                    <w:kern w:val="0"/>
                    <w:sz w:val="24"/>
                  </w:rPr>
                </w:rPrChange>
              </w:rPr>
              <w:t>治堵-虎跑路虎玉路北口（卡口）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39" w:author="Administrator" w:date="2022-11-24T15:53:00Z">
                  <w:rPr>
                    <w:rFonts w:hint="eastAsia" w:ascii="宋体" w:hAnsi="宋体" w:cs="宋体"/>
                    <w:kern w:val="0"/>
                    <w:sz w:val="24"/>
                  </w:rPr>
                </w:rPrChange>
              </w:rPr>
            </w:pPr>
            <w:r>
              <w:rPr>
                <w:rFonts w:hint="eastAsia" w:ascii="宋体" w:hAnsi="宋体" w:cs="宋体"/>
                <w:kern w:val="0"/>
                <w:sz w:val="24"/>
                <w:rPrChange w:id="2394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41" w:author="Administrator" w:date="2022-11-24T15:53:00Z">
                  <w:rPr>
                    <w:rFonts w:hint="eastAsia" w:ascii="宋体" w:hAnsi="宋体" w:cs="宋体"/>
                    <w:kern w:val="0"/>
                    <w:sz w:val="24"/>
                  </w:rPr>
                </w:rPrChange>
              </w:rPr>
            </w:pPr>
            <w:r>
              <w:rPr>
                <w:rFonts w:hint="eastAsia" w:ascii="宋体" w:hAnsi="宋体" w:cs="宋体"/>
                <w:kern w:val="0"/>
                <w:sz w:val="24"/>
                <w:rPrChange w:id="23942" w:author="Administrator" w:date="2022-11-24T15:53:00Z">
                  <w:rPr>
                    <w:rFonts w:hint="eastAsia" w:ascii="宋体" w:hAnsi="宋体" w:cs="宋体"/>
                    <w:kern w:val="0"/>
                    <w:sz w:val="24"/>
                  </w:rPr>
                </w:rPrChange>
              </w:rPr>
              <w:t>470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43" w:author="Administrator" w:date="2022-11-24T15:53:00Z">
                  <w:rPr>
                    <w:rFonts w:hint="eastAsia" w:ascii="宋体" w:hAnsi="宋体" w:cs="宋体"/>
                    <w:kern w:val="0"/>
                    <w:sz w:val="24"/>
                  </w:rPr>
                </w:rPrChange>
              </w:rPr>
            </w:pPr>
            <w:r>
              <w:rPr>
                <w:rFonts w:hint="eastAsia" w:ascii="宋体" w:hAnsi="宋体" w:cs="宋体"/>
                <w:kern w:val="0"/>
                <w:sz w:val="24"/>
                <w:rPrChange w:id="23944" w:author="Administrator" w:date="2022-11-24T15:53:00Z">
                  <w:rPr>
                    <w:rFonts w:hint="eastAsia" w:ascii="宋体" w:hAnsi="宋体" w:cs="宋体"/>
                    <w:kern w:val="0"/>
                    <w:sz w:val="24"/>
                  </w:rPr>
                </w:rPrChange>
              </w:rPr>
              <w:t>治堵-一桥南引桥处（卡口）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45" w:author="Administrator" w:date="2022-11-24T15:53:00Z">
                  <w:rPr>
                    <w:rFonts w:hint="eastAsia" w:ascii="宋体" w:hAnsi="宋体" w:cs="宋体"/>
                    <w:kern w:val="0"/>
                    <w:sz w:val="24"/>
                  </w:rPr>
                </w:rPrChange>
              </w:rPr>
            </w:pPr>
            <w:r>
              <w:rPr>
                <w:rFonts w:hint="eastAsia" w:ascii="宋体" w:hAnsi="宋体" w:cs="宋体"/>
                <w:kern w:val="0"/>
                <w:sz w:val="24"/>
                <w:rPrChange w:id="2394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47" w:author="Administrator" w:date="2022-11-24T15:53:00Z">
                  <w:rPr>
                    <w:rFonts w:hint="eastAsia" w:ascii="宋体" w:hAnsi="宋体" w:cs="宋体"/>
                    <w:kern w:val="0"/>
                    <w:sz w:val="24"/>
                  </w:rPr>
                </w:rPrChange>
              </w:rPr>
            </w:pPr>
            <w:r>
              <w:rPr>
                <w:rFonts w:hint="eastAsia" w:ascii="宋体" w:hAnsi="宋体" w:cs="宋体"/>
                <w:kern w:val="0"/>
                <w:sz w:val="24"/>
                <w:rPrChange w:id="23948" w:author="Administrator" w:date="2022-11-24T15:53:00Z">
                  <w:rPr>
                    <w:rFonts w:hint="eastAsia" w:ascii="宋体" w:hAnsi="宋体" w:cs="宋体"/>
                    <w:kern w:val="0"/>
                    <w:sz w:val="24"/>
                  </w:rPr>
                </w:rPrChange>
              </w:rPr>
              <w:t>471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49" w:author="Administrator" w:date="2022-11-24T15:53:00Z">
                  <w:rPr>
                    <w:rFonts w:hint="eastAsia" w:ascii="宋体" w:hAnsi="宋体" w:cs="宋体"/>
                    <w:kern w:val="0"/>
                    <w:sz w:val="24"/>
                  </w:rPr>
                </w:rPrChange>
              </w:rPr>
            </w:pPr>
            <w:r>
              <w:rPr>
                <w:rFonts w:hint="eastAsia" w:ascii="宋体" w:hAnsi="宋体" w:cs="宋体"/>
                <w:kern w:val="0"/>
                <w:sz w:val="24"/>
                <w:rPrChange w:id="23950" w:author="Administrator" w:date="2022-11-24T15:53:00Z">
                  <w:rPr>
                    <w:rFonts w:hint="eastAsia" w:ascii="宋体" w:hAnsi="宋体" w:cs="宋体"/>
                    <w:kern w:val="0"/>
                    <w:sz w:val="24"/>
                  </w:rPr>
                </w:rPrChange>
              </w:rPr>
              <w:t>治堵-万松岭路万松书院（卡口+监控）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51" w:author="Administrator" w:date="2022-11-24T15:53:00Z">
                  <w:rPr>
                    <w:rFonts w:hint="eastAsia" w:ascii="宋体" w:hAnsi="宋体" w:cs="宋体"/>
                    <w:kern w:val="0"/>
                    <w:sz w:val="24"/>
                  </w:rPr>
                </w:rPrChange>
              </w:rPr>
            </w:pPr>
            <w:r>
              <w:rPr>
                <w:rFonts w:hint="eastAsia" w:ascii="宋体" w:hAnsi="宋体" w:cs="宋体"/>
                <w:kern w:val="0"/>
                <w:sz w:val="24"/>
                <w:rPrChange w:id="2395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53" w:author="Administrator" w:date="2022-11-24T15:53:00Z">
                  <w:rPr>
                    <w:rFonts w:hint="eastAsia" w:ascii="宋体" w:hAnsi="宋体" w:cs="宋体"/>
                    <w:kern w:val="0"/>
                    <w:sz w:val="24"/>
                  </w:rPr>
                </w:rPrChange>
              </w:rPr>
            </w:pPr>
            <w:r>
              <w:rPr>
                <w:rFonts w:hint="eastAsia" w:ascii="宋体" w:hAnsi="宋体" w:cs="宋体"/>
                <w:kern w:val="0"/>
                <w:sz w:val="24"/>
                <w:rPrChange w:id="23954" w:author="Administrator" w:date="2022-11-24T15:53:00Z">
                  <w:rPr>
                    <w:rFonts w:hint="eastAsia" w:ascii="宋体" w:hAnsi="宋体" w:cs="宋体"/>
                    <w:kern w:val="0"/>
                    <w:sz w:val="24"/>
                  </w:rPr>
                </w:rPrChange>
              </w:rPr>
              <w:t>472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55" w:author="Administrator" w:date="2022-11-24T15:53:00Z">
                  <w:rPr>
                    <w:rFonts w:hint="eastAsia" w:ascii="宋体" w:hAnsi="宋体" w:cs="宋体"/>
                    <w:kern w:val="0"/>
                    <w:sz w:val="24"/>
                  </w:rPr>
                </w:rPrChange>
              </w:rPr>
            </w:pPr>
            <w:r>
              <w:rPr>
                <w:rFonts w:hint="eastAsia" w:ascii="宋体" w:hAnsi="宋体" w:cs="宋体"/>
                <w:kern w:val="0"/>
                <w:sz w:val="24"/>
                <w:rPrChange w:id="23956" w:author="Administrator" w:date="2022-11-24T15:53:00Z">
                  <w:rPr>
                    <w:rFonts w:hint="eastAsia" w:ascii="宋体" w:hAnsi="宋体" w:cs="宋体"/>
                    <w:kern w:val="0"/>
                    <w:sz w:val="24"/>
                  </w:rPr>
                </w:rPrChange>
              </w:rPr>
              <w:t>治堵-石祥西路紫荆花北路（卡口西向东）</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57" w:author="Administrator" w:date="2022-11-24T15:53:00Z">
                  <w:rPr>
                    <w:rFonts w:hint="eastAsia" w:ascii="宋体" w:hAnsi="宋体" w:cs="宋体"/>
                    <w:kern w:val="0"/>
                    <w:sz w:val="24"/>
                  </w:rPr>
                </w:rPrChange>
              </w:rPr>
            </w:pPr>
            <w:r>
              <w:rPr>
                <w:rFonts w:hint="eastAsia" w:ascii="宋体" w:hAnsi="宋体" w:cs="宋体"/>
                <w:kern w:val="0"/>
                <w:sz w:val="24"/>
                <w:rPrChange w:id="2395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59" w:author="Administrator" w:date="2022-11-24T15:53:00Z">
                  <w:rPr>
                    <w:rFonts w:hint="eastAsia" w:ascii="宋体" w:hAnsi="宋体" w:cs="宋体"/>
                    <w:kern w:val="0"/>
                    <w:sz w:val="24"/>
                  </w:rPr>
                </w:rPrChange>
              </w:rPr>
            </w:pPr>
            <w:r>
              <w:rPr>
                <w:rFonts w:hint="eastAsia" w:ascii="宋体" w:hAnsi="宋体" w:cs="宋体"/>
                <w:kern w:val="0"/>
                <w:sz w:val="24"/>
                <w:rPrChange w:id="23960" w:author="Administrator" w:date="2022-11-24T15:53:00Z">
                  <w:rPr>
                    <w:rFonts w:hint="eastAsia" w:ascii="宋体" w:hAnsi="宋体" w:cs="宋体"/>
                    <w:kern w:val="0"/>
                    <w:sz w:val="24"/>
                  </w:rPr>
                </w:rPrChange>
              </w:rPr>
              <w:t>473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61" w:author="Administrator" w:date="2022-11-24T15:53:00Z">
                  <w:rPr>
                    <w:rFonts w:hint="eastAsia" w:ascii="宋体" w:hAnsi="宋体" w:cs="宋体"/>
                    <w:kern w:val="0"/>
                    <w:sz w:val="24"/>
                  </w:rPr>
                </w:rPrChange>
              </w:rPr>
            </w:pPr>
            <w:r>
              <w:rPr>
                <w:rFonts w:hint="eastAsia" w:ascii="宋体" w:hAnsi="宋体" w:cs="宋体"/>
                <w:kern w:val="0"/>
                <w:sz w:val="24"/>
                <w:rPrChange w:id="23962" w:author="Administrator" w:date="2022-11-24T15:53:00Z">
                  <w:rPr>
                    <w:rFonts w:hint="eastAsia" w:ascii="宋体" w:hAnsi="宋体" w:cs="宋体"/>
                    <w:kern w:val="0"/>
                    <w:sz w:val="24"/>
                  </w:rPr>
                </w:rPrChange>
              </w:rPr>
              <w:t>治堵-绕城三墩德泽（庄墩路紫金港北路）（卡口南向北）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63" w:author="Administrator" w:date="2022-11-24T15:53:00Z">
                  <w:rPr>
                    <w:rFonts w:hint="eastAsia" w:ascii="宋体" w:hAnsi="宋体" w:cs="宋体"/>
                    <w:kern w:val="0"/>
                    <w:sz w:val="24"/>
                  </w:rPr>
                </w:rPrChange>
              </w:rPr>
            </w:pPr>
            <w:r>
              <w:rPr>
                <w:rFonts w:hint="eastAsia" w:ascii="宋体" w:hAnsi="宋体" w:cs="宋体"/>
                <w:kern w:val="0"/>
                <w:sz w:val="24"/>
                <w:rPrChange w:id="2396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65" w:author="Administrator" w:date="2022-11-24T15:53:00Z">
                  <w:rPr>
                    <w:rFonts w:hint="eastAsia" w:ascii="宋体" w:hAnsi="宋体" w:cs="宋体"/>
                    <w:kern w:val="0"/>
                    <w:sz w:val="24"/>
                  </w:rPr>
                </w:rPrChange>
              </w:rPr>
            </w:pPr>
            <w:r>
              <w:rPr>
                <w:rFonts w:hint="eastAsia" w:ascii="宋体" w:hAnsi="宋体" w:cs="宋体"/>
                <w:kern w:val="0"/>
                <w:sz w:val="24"/>
                <w:rPrChange w:id="23966" w:author="Administrator" w:date="2022-11-24T15:53:00Z">
                  <w:rPr>
                    <w:rFonts w:hint="eastAsia" w:ascii="宋体" w:hAnsi="宋体" w:cs="宋体"/>
                    <w:kern w:val="0"/>
                    <w:sz w:val="24"/>
                  </w:rPr>
                </w:rPrChange>
              </w:rPr>
              <w:t>474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67" w:author="Administrator" w:date="2022-11-24T15:53:00Z">
                  <w:rPr>
                    <w:rFonts w:hint="eastAsia" w:ascii="宋体" w:hAnsi="宋体" w:cs="宋体"/>
                    <w:kern w:val="0"/>
                    <w:sz w:val="24"/>
                  </w:rPr>
                </w:rPrChange>
              </w:rPr>
            </w:pPr>
            <w:r>
              <w:rPr>
                <w:rFonts w:hint="eastAsia" w:ascii="宋体" w:hAnsi="宋体" w:cs="宋体"/>
                <w:kern w:val="0"/>
                <w:sz w:val="24"/>
                <w:rPrChange w:id="23968" w:author="Administrator" w:date="2022-11-24T15:53:00Z">
                  <w:rPr>
                    <w:rFonts w:hint="eastAsia" w:ascii="宋体" w:hAnsi="宋体" w:cs="宋体"/>
                    <w:kern w:val="0"/>
                    <w:sz w:val="24"/>
                  </w:rPr>
                </w:rPrChange>
              </w:rPr>
              <w:t>治堵-绕城三墩德泽（庄墩路紫金港北路）（卡口北向南）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69" w:author="Administrator" w:date="2022-11-24T15:53:00Z">
                  <w:rPr>
                    <w:rFonts w:hint="eastAsia" w:ascii="宋体" w:hAnsi="宋体" w:cs="宋体"/>
                    <w:kern w:val="0"/>
                    <w:sz w:val="24"/>
                  </w:rPr>
                </w:rPrChange>
              </w:rPr>
            </w:pPr>
            <w:r>
              <w:rPr>
                <w:rFonts w:hint="eastAsia" w:ascii="宋体" w:hAnsi="宋体" w:cs="宋体"/>
                <w:kern w:val="0"/>
                <w:sz w:val="24"/>
                <w:rPrChange w:id="2397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71" w:author="Administrator" w:date="2022-11-24T15:53:00Z">
                  <w:rPr>
                    <w:rFonts w:hint="eastAsia" w:ascii="宋体" w:hAnsi="宋体" w:cs="宋体"/>
                    <w:kern w:val="0"/>
                    <w:sz w:val="24"/>
                  </w:rPr>
                </w:rPrChange>
              </w:rPr>
            </w:pPr>
            <w:r>
              <w:rPr>
                <w:rFonts w:hint="eastAsia" w:ascii="宋体" w:hAnsi="宋体" w:cs="宋体"/>
                <w:kern w:val="0"/>
                <w:sz w:val="24"/>
                <w:rPrChange w:id="23972" w:author="Administrator" w:date="2022-11-24T15:53:00Z">
                  <w:rPr>
                    <w:rFonts w:hint="eastAsia" w:ascii="宋体" w:hAnsi="宋体" w:cs="宋体"/>
                    <w:kern w:val="0"/>
                    <w:sz w:val="24"/>
                  </w:rPr>
                </w:rPrChange>
              </w:rPr>
              <w:t>475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73" w:author="Administrator" w:date="2022-11-24T15:53:00Z">
                  <w:rPr>
                    <w:rFonts w:hint="eastAsia" w:ascii="宋体" w:hAnsi="宋体" w:cs="宋体"/>
                    <w:kern w:val="0"/>
                    <w:sz w:val="24"/>
                  </w:rPr>
                </w:rPrChange>
              </w:rPr>
            </w:pPr>
            <w:r>
              <w:rPr>
                <w:rFonts w:hint="eastAsia" w:ascii="宋体" w:hAnsi="宋体" w:cs="宋体"/>
                <w:kern w:val="0"/>
                <w:sz w:val="24"/>
                <w:rPrChange w:id="23974" w:author="Administrator" w:date="2022-11-24T15:53:00Z">
                  <w:rPr>
                    <w:rFonts w:hint="eastAsia" w:ascii="宋体" w:hAnsi="宋体" w:cs="宋体"/>
                    <w:kern w:val="0"/>
                    <w:sz w:val="24"/>
                  </w:rPr>
                </w:rPrChange>
              </w:rPr>
              <w:t>治堵-绕城龙新路（卡口北向南）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75" w:author="Administrator" w:date="2022-11-24T15:53:00Z">
                  <w:rPr>
                    <w:rFonts w:hint="eastAsia" w:ascii="宋体" w:hAnsi="宋体" w:cs="宋体"/>
                    <w:kern w:val="0"/>
                    <w:sz w:val="24"/>
                  </w:rPr>
                </w:rPrChange>
              </w:rPr>
            </w:pPr>
            <w:r>
              <w:rPr>
                <w:rFonts w:hint="eastAsia" w:ascii="宋体" w:hAnsi="宋体" w:cs="宋体"/>
                <w:kern w:val="0"/>
                <w:sz w:val="24"/>
                <w:rPrChange w:id="2397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77" w:author="Administrator" w:date="2022-11-24T15:53:00Z">
                  <w:rPr>
                    <w:rFonts w:hint="eastAsia" w:ascii="宋体" w:hAnsi="宋体" w:cs="宋体"/>
                    <w:kern w:val="0"/>
                    <w:sz w:val="24"/>
                  </w:rPr>
                </w:rPrChange>
              </w:rPr>
            </w:pPr>
            <w:r>
              <w:rPr>
                <w:rFonts w:hint="eastAsia" w:ascii="宋体" w:hAnsi="宋体" w:cs="宋体"/>
                <w:kern w:val="0"/>
                <w:sz w:val="24"/>
                <w:rPrChange w:id="23978" w:author="Administrator" w:date="2022-11-24T15:53:00Z">
                  <w:rPr>
                    <w:rFonts w:hint="eastAsia" w:ascii="宋体" w:hAnsi="宋体" w:cs="宋体"/>
                    <w:kern w:val="0"/>
                    <w:sz w:val="24"/>
                  </w:rPr>
                </w:rPrChange>
              </w:rPr>
              <w:t>476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79" w:author="Administrator" w:date="2022-11-24T15:53:00Z">
                  <w:rPr>
                    <w:rFonts w:hint="eastAsia" w:ascii="宋体" w:hAnsi="宋体" w:cs="宋体"/>
                    <w:kern w:val="0"/>
                    <w:sz w:val="24"/>
                  </w:rPr>
                </w:rPrChange>
              </w:rPr>
            </w:pPr>
            <w:r>
              <w:rPr>
                <w:rFonts w:hint="eastAsia" w:ascii="宋体" w:hAnsi="宋体" w:cs="宋体"/>
                <w:kern w:val="0"/>
                <w:sz w:val="24"/>
                <w:rPrChange w:id="23980" w:author="Administrator" w:date="2022-11-24T15:53:00Z">
                  <w:rPr>
                    <w:rFonts w:hint="eastAsia" w:ascii="宋体" w:hAnsi="宋体" w:cs="宋体"/>
                    <w:kern w:val="0"/>
                    <w:sz w:val="24"/>
                  </w:rPr>
                </w:rPrChange>
              </w:rPr>
              <w:t>治堵-古墩路余杭塘路（卡口北向南）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81" w:author="Administrator" w:date="2022-11-24T15:53:00Z">
                  <w:rPr>
                    <w:rFonts w:hint="eastAsia" w:ascii="宋体" w:hAnsi="宋体" w:cs="宋体"/>
                    <w:kern w:val="0"/>
                    <w:sz w:val="24"/>
                  </w:rPr>
                </w:rPrChange>
              </w:rPr>
            </w:pPr>
            <w:r>
              <w:rPr>
                <w:rFonts w:hint="eastAsia" w:ascii="宋体" w:hAnsi="宋体" w:cs="宋体"/>
                <w:kern w:val="0"/>
                <w:sz w:val="24"/>
                <w:rPrChange w:id="2398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83" w:author="Administrator" w:date="2022-11-24T15:53:00Z">
                  <w:rPr>
                    <w:rFonts w:hint="eastAsia" w:ascii="宋体" w:hAnsi="宋体" w:cs="宋体"/>
                    <w:kern w:val="0"/>
                    <w:sz w:val="24"/>
                  </w:rPr>
                </w:rPrChange>
              </w:rPr>
            </w:pPr>
            <w:r>
              <w:rPr>
                <w:rFonts w:hint="eastAsia" w:ascii="宋体" w:hAnsi="宋体" w:cs="宋体"/>
                <w:kern w:val="0"/>
                <w:sz w:val="24"/>
                <w:rPrChange w:id="23984" w:author="Administrator" w:date="2022-11-24T15:53:00Z">
                  <w:rPr>
                    <w:rFonts w:hint="eastAsia" w:ascii="宋体" w:hAnsi="宋体" w:cs="宋体"/>
                    <w:kern w:val="0"/>
                    <w:sz w:val="24"/>
                  </w:rPr>
                </w:rPrChange>
              </w:rPr>
              <w:t>477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85" w:author="Administrator" w:date="2022-11-24T15:53:00Z">
                  <w:rPr>
                    <w:rFonts w:hint="eastAsia" w:ascii="宋体" w:hAnsi="宋体" w:cs="宋体"/>
                    <w:kern w:val="0"/>
                    <w:sz w:val="24"/>
                  </w:rPr>
                </w:rPrChange>
              </w:rPr>
            </w:pPr>
            <w:r>
              <w:rPr>
                <w:rFonts w:hint="eastAsia" w:ascii="宋体" w:hAnsi="宋体" w:cs="宋体"/>
                <w:kern w:val="0"/>
                <w:sz w:val="24"/>
                <w:rPrChange w:id="23986" w:author="Administrator" w:date="2022-11-24T15:53:00Z">
                  <w:rPr>
                    <w:rFonts w:hint="eastAsia" w:ascii="宋体" w:hAnsi="宋体" w:cs="宋体"/>
                    <w:kern w:val="0"/>
                    <w:sz w:val="24"/>
                  </w:rPr>
                </w:rPrChange>
              </w:rPr>
              <w:t>治堵-上塘路潮王路南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87" w:author="Administrator" w:date="2022-11-24T15:53:00Z">
                  <w:rPr>
                    <w:rFonts w:hint="eastAsia" w:ascii="宋体" w:hAnsi="宋体" w:cs="宋体"/>
                    <w:kern w:val="0"/>
                    <w:sz w:val="24"/>
                  </w:rPr>
                </w:rPrChange>
              </w:rPr>
            </w:pPr>
            <w:r>
              <w:rPr>
                <w:rFonts w:hint="eastAsia" w:ascii="宋体" w:hAnsi="宋体" w:cs="宋体"/>
                <w:kern w:val="0"/>
                <w:sz w:val="24"/>
                <w:rPrChange w:id="2398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89" w:author="Administrator" w:date="2022-11-24T15:53:00Z">
                  <w:rPr>
                    <w:rFonts w:hint="eastAsia" w:ascii="宋体" w:hAnsi="宋体" w:cs="宋体"/>
                    <w:kern w:val="0"/>
                    <w:sz w:val="24"/>
                  </w:rPr>
                </w:rPrChange>
              </w:rPr>
            </w:pPr>
            <w:r>
              <w:rPr>
                <w:rFonts w:hint="eastAsia" w:ascii="宋体" w:hAnsi="宋体" w:cs="宋体"/>
                <w:kern w:val="0"/>
                <w:sz w:val="24"/>
                <w:rPrChange w:id="23990" w:author="Administrator" w:date="2022-11-24T15:53:00Z">
                  <w:rPr>
                    <w:rFonts w:hint="eastAsia" w:ascii="宋体" w:hAnsi="宋体" w:cs="宋体"/>
                    <w:kern w:val="0"/>
                    <w:sz w:val="24"/>
                  </w:rPr>
                </w:rPrChange>
              </w:rPr>
              <w:t>478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91" w:author="Administrator" w:date="2022-11-24T15:53:00Z">
                  <w:rPr>
                    <w:rFonts w:hint="eastAsia" w:ascii="宋体" w:hAnsi="宋体" w:cs="宋体"/>
                    <w:kern w:val="0"/>
                    <w:sz w:val="24"/>
                  </w:rPr>
                </w:rPrChange>
              </w:rPr>
            </w:pPr>
            <w:r>
              <w:rPr>
                <w:rFonts w:hint="eastAsia" w:ascii="宋体" w:hAnsi="宋体" w:cs="宋体"/>
                <w:kern w:val="0"/>
                <w:sz w:val="24"/>
                <w:rPrChange w:id="23992" w:author="Administrator" w:date="2022-11-24T15:53:00Z">
                  <w:rPr>
                    <w:rFonts w:hint="eastAsia" w:ascii="宋体" w:hAnsi="宋体" w:cs="宋体"/>
                    <w:kern w:val="0"/>
                    <w:sz w:val="24"/>
                  </w:rPr>
                </w:rPrChange>
              </w:rPr>
              <w:t>治堵-东湖高架纬二路往南下匝道以南700米和东湖高架富民路上方中间</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93" w:author="Administrator" w:date="2022-11-24T15:53:00Z">
                  <w:rPr>
                    <w:rFonts w:hint="eastAsia" w:ascii="宋体" w:hAnsi="宋体" w:cs="宋体"/>
                    <w:kern w:val="0"/>
                    <w:sz w:val="24"/>
                  </w:rPr>
                </w:rPrChange>
              </w:rPr>
            </w:pPr>
            <w:r>
              <w:rPr>
                <w:rFonts w:hint="eastAsia" w:ascii="宋体" w:hAnsi="宋体" w:cs="宋体"/>
                <w:kern w:val="0"/>
                <w:sz w:val="24"/>
                <w:rPrChange w:id="2399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95" w:author="Administrator" w:date="2022-11-24T15:53:00Z">
                  <w:rPr>
                    <w:rFonts w:hint="eastAsia" w:ascii="宋体" w:hAnsi="宋体" w:cs="宋体"/>
                    <w:kern w:val="0"/>
                    <w:sz w:val="24"/>
                  </w:rPr>
                </w:rPrChange>
              </w:rPr>
            </w:pPr>
            <w:r>
              <w:rPr>
                <w:rFonts w:hint="eastAsia" w:ascii="宋体" w:hAnsi="宋体" w:cs="宋体"/>
                <w:kern w:val="0"/>
                <w:sz w:val="24"/>
                <w:rPrChange w:id="23996" w:author="Administrator" w:date="2022-11-24T15:53:00Z">
                  <w:rPr>
                    <w:rFonts w:hint="eastAsia" w:ascii="宋体" w:hAnsi="宋体" w:cs="宋体"/>
                    <w:kern w:val="0"/>
                    <w:sz w:val="24"/>
                  </w:rPr>
                </w:rPrChange>
              </w:rPr>
              <w:t>479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97" w:author="Administrator" w:date="2022-11-24T15:53:00Z">
                  <w:rPr>
                    <w:rFonts w:hint="eastAsia" w:ascii="宋体" w:hAnsi="宋体" w:cs="宋体"/>
                    <w:kern w:val="0"/>
                    <w:sz w:val="24"/>
                  </w:rPr>
                </w:rPrChange>
              </w:rPr>
            </w:pPr>
            <w:r>
              <w:rPr>
                <w:rFonts w:hint="eastAsia" w:ascii="宋体" w:hAnsi="宋体" w:cs="宋体"/>
                <w:kern w:val="0"/>
                <w:sz w:val="24"/>
                <w:rPrChange w:id="23998" w:author="Administrator" w:date="2022-11-24T15:53:00Z">
                  <w:rPr>
                    <w:rFonts w:hint="eastAsia" w:ascii="宋体" w:hAnsi="宋体" w:cs="宋体"/>
                    <w:kern w:val="0"/>
                    <w:sz w:val="24"/>
                  </w:rPr>
                </w:rPrChange>
              </w:rPr>
              <w:t>治堵-南山路开元路北口（卡口）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3999" w:author="Administrator" w:date="2022-11-24T15:53:00Z">
                  <w:rPr>
                    <w:rFonts w:hint="eastAsia" w:ascii="宋体" w:hAnsi="宋体" w:cs="宋体"/>
                    <w:kern w:val="0"/>
                    <w:sz w:val="24"/>
                  </w:rPr>
                </w:rPrChange>
              </w:rPr>
            </w:pPr>
            <w:r>
              <w:rPr>
                <w:rFonts w:hint="eastAsia" w:ascii="宋体" w:hAnsi="宋体" w:cs="宋体"/>
                <w:kern w:val="0"/>
                <w:sz w:val="24"/>
                <w:rPrChange w:id="2400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01" w:author="Administrator" w:date="2022-11-24T15:53:00Z">
                  <w:rPr>
                    <w:rFonts w:hint="eastAsia" w:ascii="宋体" w:hAnsi="宋体" w:cs="宋体"/>
                    <w:kern w:val="0"/>
                    <w:sz w:val="24"/>
                  </w:rPr>
                </w:rPrChange>
              </w:rPr>
            </w:pPr>
            <w:r>
              <w:rPr>
                <w:rFonts w:hint="eastAsia" w:ascii="宋体" w:hAnsi="宋体" w:cs="宋体"/>
                <w:kern w:val="0"/>
                <w:sz w:val="24"/>
                <w:rPrChange w:id="24002" w:author="Administrator" w:date="2022-11-24T15:53:00Z">
                  <w:rPr>
                    <w:rFonts w:hint="eastAsia" w:ascii="宋体" w:hAnsi="宋体" w:cs="宋体"/>
                    <w:kern w:val="0"/>
                    <w:sz w:val="24"/>
                  </w:rPr>
                </w:rPrChange>
              </w:rPr>
              <w:t>480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03" w:author="Administrator" w:date="2022-11-24T15:53:00Z">
                  <w:rPr>
                    <w:rFonts w:hint="eastAsia" w:ascii="宋体" w:hAnsi="宋体" w:cs="宋体"/>
                    <w:kern w:val="0"/>
                    <w:sz w:val="24"/>
                  </w:rPr>
                </w:rPrChange>
              </w:rPr>
            </w:pPr>
            <w:r>
              <w:rPr>
                <w:rFonts w:hint="eastAsia" w:ascii="宋体" w:hAnsi="宋体" w:cs="宋体"/>
                <w:kern w:val="0"/>
                <w:sz w:val="24"/>
                <w:rPrChange w:id="24004" w:author="Administrator" w:date="2022-11-24T15:53:00Z">
                  <w:rPr>
                    <w:rFonts w:hint="eastAsia" w:ascii="宋体" w:hAnsi="宋体" w:cs="宋体"/>
                    <w:kern w:val="0"/>
                    <w:sz w:val="24"/>
                  </w:rPr>
                </w:rPrChange>
              </w:rPr>
              <w:t>治堵-南山路钱王祠（卡口）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05" w:author="Administrator" w:date="2022-11-24T15:53:00Z">
                  <w:rPr>
                    <w:rFonts w:hint="eastAsia" w:ascii="宋体" w:hAnsi="宋体" w:cs="宋体"/>
                    <w:kern w:val="0"/>
                    <w:sz w:val="24"/>
                  </w:rPr>
                </w:rPrChange>
              </w:rPr>
            </w:pPr>
            <w:r>
              <w:rPr>
                <w:rFonts w:hint="eastAsia" w:ascii="宋体" w:hAnsi="宋体" w:cs="宋体"/>
                <w:kern w:val="0"/>
                <w:sz w:val="24"/>
                <w:rPrChange w:id="2400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07" w:author="Administrator" w:date="2022-11-24T15:53:00Z">
                  <w:rPr>
                    <w:rFonts w:hint="eastAsia" w:ascii="宋体" w:hAnsi="宋体" w:cs="宋体"/>
                    <w:kern w:val="0"/>
                    <w:sz w:val="24"/>
                  </w:rPr>
                </w:rPrChange>
              </w:rPr>
            </w:pPr>
            <w:r>
              <w:rPr>
                <w:rFonts w:hint="eastAsia" w:ascii="宋体" w:hAnsi="宋体" w:cs="宋体"/>
                <w:kern w:val="0"/>
                <w:sz w:val="24"/>
                <w:rPrChange w:id="24008" w:author="Administrator" w:date="2022-11-24T15:53:00Z">
                  <w:rPr>
                    <w:rFonts w:hint="eastAsia" w:ascii="宋体" w:hAnsi="宋体" w:cs="宋体"/>
                    <w:kern w:val="0"/>
                    <w:sz w:val="24"/>
                  </w:rPr>
                </w:rPrChange>
              </w:rPr>
              <w:t>481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09" w:author="Administrator" w:date="2022-11-24T15:53:00Z">
                  <w:rPr>
                    <w:rFonts w:hint="eastAsia" w:ascii="宋体" w:hAnsi="宋体" w:cs="宋体"/>
                    <w:kern w:val="0"/>
                    <w:sz w:val="24"/>
                  </w:rPr>
                </w:rPrChange>
              </w:rPr>
            </w:pPr>
            <w:r>
              <w:rPr>
                <w:rFonts w:hint="eastAsia" w:ascii="宋体" w:hAnsi="宋体" w:cs="宋体"/>
                <w:kern w:val="0"/>
                <w:sz w:val="24"/>
                <w:rPrChange w:id="24010" w:author="Administrator" w:date="2022-11-24T15:53:00Z">
                  <w:rPr>
                    <w:rFonts w:hint="eastAsia" w:ascii="宋体" w:hAnsi="宋体" w:cs="宋体"/>
                    <w:kern w:val="0"/>
                    <w:sz w:val="24"/>
                  </w:rPr>
                </w:rPrChange>
              </w:rPr>
              <w:t>治堵-北山街保俶路东口（卡口）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11" w:author="Administrator" w:date="2022-11-24T15:53:00Z">
                  <w:rPr>
                    <w:rFonts w:hint="eastAsia" w:ascii="宋体" w:hAnsi="宋体" w:cs="宋体"/>
                    <w:kern w:val="0"/>
                    <w:sz w:val="24"/>
                  </w:rPr>
                </w:rPrChange>
              </w:rPr>
            </w:pPr>
            <w:r>
              <w:rPr>
                <w:rFonts w:hint="eastAsia" w:ascii="宋体" w:hAnsi="宋体" w:cs="宋体"/>
                <w:kern w:val="0"/>
                <w:sz w:val="24"/>
                <w:rPrChange w:id="2401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13" w:author="Administrator" w:date="2022-11-24T15:53:00Z">
                  <w:rPr>
                    <w:rFonts w:hint="eastAsia" w:ascii="宋体" w:hAnsi="宋体" w:cs="宋体"/>
                    <w:kern w:val="0"/>
                    <w:sz w:val="24"/>
                  </w:rPr>
                </w:rPrChange>
              </w:rPr>
            </w:pPr>
            <w:r>
              <w:rPr>
                <w:rFonts w:hint="eastAsia" w:ascii="宋体" w:hAnsi="宋体" w:cs="宋体"/>
                <w:kern w:val="0"/>
                <w:sz w:val="24"/>
                <w:rPrChange w:id="24014" w:author="Administrator" w:date="2022-11-24T15:53:00Z">
                  <w:rPr>
                    <w:rFonts w:hint="eastAsia" w:ascii="宋体" w:hAnsi="宋体" w:cs="宋体"/>
                    <w:kern w:val="0"/>
                    <w:sz w:val="24"/>
                  </w:rPr>
                </w:rPrChange>
              </w:rPr>
              <w:t>482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15" w:author="Administrator" w:date="2022-11-24T15:53:00Z">
                  <w:rPr>
                    <w:rFonts w:hint="eastAsia" w:ascii="宋体" w:hAnsi="宋体" w:cs="宋体"/>
                    <w:kern w:val="0"/>
                    <w:sz w:val="24"/>
                  </w:rPr>
                </w:rPrChange>
              </w:rPr>
            </w:pPr>
            <w:r>
              <w:rPr>
                <w:rFonts w:hint="eastAsia" w:ascii="宋体" w:hAnsi="宋体" w:cs="宋体"/>
                <w:kern w:val="0"/>
                <w:sz w:val="24"/>
                <w:rPrChange w:id="24016" w:author="Administrator" w:date="2022-11-24T15:53:00Z">
                  <w:rPr>
                    <w:rFonts w:hint="eastAsia" w:ascii="宋体" w:hAnsi="宋体" w:cs="宋体"/>
                    <w:kern w:val="0"/>
                    <w:sz w:val="24"/>
                  </w:rPr>
                </w:rPrChange>
              </w:rPr>
              <w:t>治堵-灵隐路龙井路路口（卡口）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17" w:author="Administrator" w:date="2022-11-24T15:53:00Z">
                  <w:rPr>
                    <w:rFonts w:hint="eastAsia" w:ascii="宋体" w:hAnsi="宋体" w:cs="宋体"/>
                    <w:kern w:val="0"/>
                    <w:sz w:val="24"/>
                  </w:rPr>
                </w:rPrChange>
              </w:rPr>
            </w:pPr>
            <w:r>
              <w:rPr>
                <w:rFonts w:hint="eastAsia" w:ascii="宋体" w:hAnsi="宋体" w:cs="宋体"/>
                <w:kern w:val="0"/>
                <w:sz w:val="24"/>
                <w:rPrChange w:id="2401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19" w:author="Administrator" w:date="2022-11-24T15:53:00Z">
                  <w:rPr>
                    <w:rFonts w:hint="eastAsia" w:ascii="宋体" w:hAnsi="宋体" w:cs="宋体"/>
                    <w:kern w:val="0"/>
                    <w:sz w:val="24"/>
                  </w:rPr>
                </w:rPrChange>
              </w:rPr>
            </w:pPr>
            <w:r>
              <w:rPr>
                <w:rFonts w:hint="eastAsia" w:ascii="宋体" w:hAnsi="宋体" w:cs="宋体"/>
                <w:kern w:val="0"/>
                <w:sz w:val="24"/>
                <w:rPrChange w:id="24020" w:author="Administrator" w:date="2022-11-24T15:53:00Z">
                  <w:rPr>
                    <w:rFonts w:hint="eastAsia" w:ascii="宋体" w:hAnsi="宋体" w:cs="宋体"/>
                    <w:kern w:val="0"/>
                    <w:sz w:val="24"/>
                  </w:rPr>
                </w:rPrChange>
              </w:rPr>
              <w:t>483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21" w:author="Administrator" w:date="2022-11-24T15:53:00Z">
                  <w:rPr>
                    <w:rFonts w:hint="eastAsia" w:ascii="宋体" w:hAnsi="宋体" w:cs="宋体"/>
                    <w:kern w:val="0"/>
                    <w:sz w:val="24"/>
                  </w:rPr>
                </w:rPrChange>
              </w:rPr>
            </w:pPr>
            <w:r>
              <w:rPr>
                <w:rFonts w:hint="eastAsia" w:ascii="宋体" w:hAnsi="宋体" w:cs="宋体"/>
                <w:kern w:val="0"/>
                <w:sz w:val="24"/>
                <w:rPrChange w:id="24022" w:author="Administrator" w:date="2022-11-24T15:53:00Z">
                  <w:rPr>
                    <w:rFonts w:hint="eastAsia" w:ascii="宋体" w:hAnsi="宋体" w:cs="宋体"/>
                    <w:kern w:val="0"/>
                    <w:sz w:val="24"/>
                  </w:rPr>
                </w:rPrChange>
              </w:rPr>
              <w:t>治堵-梅灵北路三天竺（卡口）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23" w:author="Administrator" w:date="2022-11-24T15:53:00Z">
                  <w:rPr>
                    <w:rFonts w:hint="eastAsia" w:ascii="宋体" w:hAnsi="宋体" w:cs="宋体"/>
                    <w:kern w:val="0"/>
                    <w:sz w:val="24"/>
                  </w:rPr>
                </w:rPrChange>
              </w:rPr>
            </w:pPr>
            <w:r>
              <w:rPr>
                <w:rFonts w:hint="eastAsia" w:ascii="宋体" w:hAnsi="宋体" w:cs="宋体"/>
                <w:kern w:val="0"/>
                <w:sz w:val="24"/>
                <w:rPrChange w:id="2402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25" w:author="Administrator" w:date="2022-11-24T15:53:00Z">
                  <w:rPr>
                    <w:rFonts w:hint="eastAsia" w:ascii="宋体" w:hAnsi="宋体" w:cs="宋体"/>
                    <w:kern w:val="0"/>
                    <w:sz w:val="24"/>
                  </w:rPr>
                </w:rPrChange>
              </w:rPr>
            </w:pPr>
            <w:r>
              <w:rPr>
                <w:rFonts w:hint="eastAsia" w:ascii="宋体" w:hAnsi="宋体" w:cs="宋体"/>
                <w:kern w:val="0"/>
                <w:sz w:val="24"/>
                <w:rPrChange w:id="24026" w:author="Administrator" w:date="2022-11-24T15:53:00Z">
                  <w:rPr>
                    <w:rFonts w:hint="eastAsia" w:ascii="宋体" w:hAnsi="宋体" w:cs="宋体"/>
                    <w:kern w:val="0"/>
                    <w:sz w:val="24"/>
                  </w:rPr>
                </w:rPrChange>
              </w:rPr>
              <w:t>484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27" w:author="Administrator" w:date="2022-11-24T15:53:00Z">
                  <w:rPr>
                    <w:rFonts w:hint="eastAsia" w:ascii="宋体" w:hAnsi="宋体" w:cs="宋体"/>
                    <w:kern w:val="0"/>
                    <w:sz w:val="24"/>
                  </w:rPr>
                </w:rPrChange>
              </w:rPr>
            </w:pPr>
            <w:r>
              <w:rPr>
                <w:rFonts w:hint="eastAsia" w:ascii="宋体" w:hAnsi="宋体" w:cs="宋体"/>
                <w:kern w:val="0"/>
                <w:sz w:val="24"/>
                <w:rPrChange w:id="24028" w:author="Administrator" w:date="2022-11-24T15:53:00Z">
                  <w:rPr>
                    <w:rFonts w:hint="eastAsia" w:ascii="宋体" w:hAnsi="宋体" w:cs="宋体"/>
                    <w:kern w:val="0"/>
                    <w:sz w:val="24"/>
                  </w:rPr>
                </w:rPrChange>
              </w:rPr>
              <w:t>治堵-杨公堤金溪山庄（卡口）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29" w:author="Administrator" w:date="2022-11-24T15:53:00Z">
                  <w:rPr>
                    <w:rFonts w:hint="eastAsia" w:ascii="宋体" w:hAnsi="宋体" w:cs="宋体"/>
                    <w:kern w:val="0"/>
                    <w:sz w:val="24"/>
                  </w:rPr>
                </w:rPrChange>
              </w:rPr>
            </w:pPr>
            <w:r>
              <w:rPr>
                <w:rFonts w:hint="eastAsia" w:ascii="宋体" w:hAnsi="宋体" w:cs="宋体"/>
                <w:kern w:val="0"/>
                <w:sz w:val="24"/>
                <w:rPrChange w:id="2403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31" w:author="Administrator" w:date="2022-11-24T15:53:00Z">
                  <w:rPr>
                    <w:rFonts w:hint="eastAsia" w:ascii="宋体" w:hAnsi="宋体" w:cs="宋体"/>
                    <w:kern w:val="0"/>
                    <w:sz w:val="24"/>
                  </w:rPr>
                </w:rPrChange>
              </w:rPr>
            </w:pPr>
            <w:r>
              <w:rPr>
                <w:rFonts w:hint="eastAsia" w:ascii="宋体" w:hAnsi="宋体" w:cs="宋体"/>
                <w:kern w:val="0"/>
                <w:sz w:val="24"/>
                <w:rPrChange w:id="24032" w:author="Administrator" w:date="2022-11-24T15:53:00Z">
                  <w:rPr>
                    <w:rFonts w:hint="eastAsia" w:ascii="宋体" w:hAnsi="宋体" w:cs="宋体"/>
                    <w:kern w:val="0"/>
                    <w:sz w:val="24"/>
                  </w:rPr>
                </w:rPrChange>
              </w:rPr>
              <w:t>485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33" w:author="Administrator" w:date="2022-11-24T15:53:00Z">
                  <w:rPr>
                    <w:rFonts w:hint="eastAsia" w:ascii="宋体" w:hAnsi="宋体" w:cs="宋体"/>
                    <w:kern w:val="0"/>
                    <w:sz w:val="24"/>
                  </w:rPr>
                </w:rPrChange>
              </w:rPr>
            </w:pPr>
            <w:r>
              <w:rPr>
                <w:rFonts w:hint="eastAsia" w:ascii="宋体" w:hAnsi="宋体" w:cs="宋体"/>
                <w:kern w:val="0"/>
                <w:sz w:val="24"/>
                <w:rPrChange w:id="24034" w:author="Administrator" w:date="2022-11-24T15:53:00Z">
                  <w:rPr>
                    <w:rFonts w:hint="eastAsia" w:ascii="宋体" w:hAnsi="宋体" w:cs="宋体"/>
                    <w:kern w:val="0"/>
                    <w:sz w:val="24"/>
                  </w:rPr>
                </w:rPrChange>
              </w:rPr>
              <w:t>治堵-满觉陇路翁家山停车场（卡口）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35" w:author="Administrator" w:date="2022-11-24T15:53:00Z">
                  <w:rPr>
                    <w:rFonts w:hint="eastAsia" w:ascii="宋体" w:hAnsi="宋体" w:cs="宋体"/>
                    <w:kern w:val="0"/>
                    <w:sz w:val="24"/>
                  </w:rPr>
                </w:rPrChange>
              </w:rPr>
            </w:pPr>
            <w:r>
              <w:rPr>
                <w:rFonts w:hint="eastAsia" w:ascii="宋体" w:hAnsi="宋体" w:cs="宋体"/>
                <w:kern w:val="0"/>
                <w:sz w:val="24"/>
                <w:rPrChange w:id="2403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37" w:author="Administrator" w:date="2022-11-24T15:53:00Z">
                  <w:rPr>
                    <w:rFonts w:hint="eastAsia" w:ascii="宋体" w:hAnsi="宋体" w:cs="宋体"/>
                    <w:kern w:val="0"/>
                    <w:sz w:val="24"/>
                  </w:rPr>
                </w:rPrChange>
              </w:rPr>
            </w:pPr>
            <w:r>
              <w:rPr>
                <w:rFonts w:hint="eastAsia" w:ascii="宋体" w:hAnsi="宋体" w:cs="宋体"/>
                <w:kern w:val="0"/>
                <w:sz w:val="24"/>
                <w:rPrChange w:id="24038" w:author="Administrator" w:date="2022-11-24T15:53:00Z">
                  <w:rPr>
                    <w:rFonts w:hint="eastAsia" w:ascii="宋体" w:hAnsi="宋体" w:cs="宋体"/>
                    <w:kern w:val="0"/>
                    <w:sz w:val="24"/>
                  </w:rPr>
                </w:rPrChange>
              </w:rPr>
              <w:t>486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39" w:author="Administrator" w:date="2022-11-24T15:53:00Z">
                  <w:rPr>
                    <w:rFonts w:hint="eastAsia" w:ascii="宋体" w:hAnsi="宋体" w:cs="宋体"/>
                    <w:kern w:val="0"/>
                    <w:sz w:val="24"/>
                  </w:rPr>
                </w:rPrChange>
              </w:rPr>
            </w:pPr>
            <w:r>
              <w:rPr>
                <w:rFonts w:hint="eastAsia" w:ascii="宋体" w:hAnsi="宋体" w:cs="宋体"/>
                <w:kern w:val="0"/>
                <w:sz w:val="24"/>
                <w:rPrChange w:id="24040" w:author="Administrator" w:date="2022-11-24T15:53:00Z">
                  <w:rPr>
                    <w:rFonts w:hint="eastAsia" w:ascii="宋体" w:hAnsi="宋体" w:cs="宋体"/>
                    <w:kern w:val="0"/>
                    <w:sz w:val="24"/>
                  </w:rPr>
                </w:rPrChange>
              </w:rPr>
              <w:t>治堵-之江路九堡大桥（监控）与治堵-九堡大桥1（监控）同一机箱</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41" w:author="Administrator" w:date="2022-11-24T15:53:00Z">
                  <w:rPr>
                    <w:rFonts w:hint="eastAsia" w:ascii="宋体" w:hAnsi="宋体" w:cs="宋体"/>
                    <w:kern w:val="0"/>
                    <w:sz w:val="24"/>
                  </w:rPr>
                </w:rPrChange>
              </w:rPr>
            </w:pPr>
            <w:r>
              <w:rPr>
                <w:rFonts w:hint="eastAsia" w:ascii="宋体" w:hAnsi="宋体" w:cs="宋体"/>
                <w:kern w:val="0"/>
                <w:sz w:val="24"/>
                <w:rPrChange w:id="2404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43" w:author="Administrator" w:date="2022-11-24T15:53:00Z">
                  <w:rPr>
                    <w:rFonts w:hint="eastAsia" w:ascii="宋体" w:hAnsi="宋体" w:cs="宋体"/>
                    <w:kern w:val="0"/>
                    <w:sz w:val="24"/>
                  </w:rPr>
                </w:rPrChange>
              </w:rPr>
            </w:pPr>
            <w:r>
              <w:rPr>
                <w:rFonts w:hint="eastAsia" w:ascii="宋体" w:hAnsi="宋体" w:cs="宋体"/>
                <w:kern w:val="0"/>
                <w:sz w:val="24"/>
                <w:rPrChange w:id="24044" w:author="Administrator" w:date="2022-11-24T15:53:00Z">
                  <w:rPr>
                    <w:rFonts w:hint="eastAsia" w:ascii="宋体" w:hAnsi="宋体" w:cs="宋体"/>
                    <w:kern w:val="0"/>
                    <w:sz w:val="24"/>
                  </w:rPr>
                </w:rPrChange>
              </w:rPr>
              <w:t>487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45" w:author="Administrator" w:date="2022-11-24T15:53:00Z">
                  <w:rPr>
                    <w:rFonts w:hint="eastAsia" w:ascii="宋体" w:hAnsi="宋体" w:cs="宋体"/>
                    <w:kern w:val="0"/>
                    <w:sz w:val="24"/>
                  </w:rPr>
                </w:rPrChange>
              </w:rPr>
            </w:pPr>
            <w:r>
              <w:rPr>
                <w:rFonts w:hint="eastAsia" w:ascii="宋体" w:hAnsi="宋体" w:cs="宋体"/>
                <w:kern w:val="0"/>
                <w:sz w:val="24"/>
                <w:rPrChange w:id="24046" w:author="Administrator" w:date="2022-11-24T15:53:00Z">
                  <w:rPr>
                    <w:rFonts w:hint="eastAsia" w:ascii="宋体" w:hAnsi="宋体" w:cs="宋体"/>
                    <w:kern w:val="0"/>
                    <w:sz w:val="24"/>
                  </w:rPr>
                </w:rPrChange>
              </w:rPr>
              <w:t>治堵-绕城高速天鹤路下穿涵洞（监控）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47" w:author="Administrator" w:date="2022-11-24T15:53:00Z">
                  <w:rPr>
                    <w:rFonts w:hint="eastAsia" w:ascii="宋体" w:hAnsi="宋体" w:cs="宋体"/>
                    <w:kern w:val="0"/>
                    <w:sz w:val="24"/>
                  </w:rPr>
                </w:rPrChange>
              </w:rPr>
            </w:pPr>
            <w:r>
              <w:rPr>
                <w:rFonts w:hint="eastAsia" w:ascii="宋体" w:hAnsi="宋体" w:cs="宋体"/>
                <w:kern w:val="0"/>
                <w:sz w:val="24"/>
                <w:rPrChange w:id="2404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49" w:author="Administrator" w:date="2022-11-24T15:53:00Z">
                  <w:rPr>
                    <w:rFonts w:hint="eastAsia" w:ascii="宋体" w:hAnsi="宋体" w:cs="宋体"/>
                    <w:kern w:val="0"/>
                    <w:sz w:val="24"/>
                  </w:rPr>
                </w:rPrChange>
              </w:rPr>
            </w:pPr>
            <w:r>
              <w:rPr>
                <w:rFonts w:hint="eastAsia" w:ascii="宋体" w:hAnsi="宋体" w:cs="宋体"/>
                <w:kern w:val="0"/>
                <w:sz w:val="24"/>
                <w:rPrChange w:id="24050" w:author="Administrator" w:date="2022-11-24T15:53:00Z">
                  <w:rPr>
                    <w:rFonts w:hint="eastAsia" w:ascii="宋体" w:hAnsi="宋体" w:cs="宋体"/>
                    <w:kern w:val="0"/>
                    <w:sz w:val="24"/>
                  </w:rPr>
                </w:rPrChange>
              </w:rPr>
              <w:t>488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51" w:author="Administrator" w:date="2022-11-24T15:53:00Z">
                  <w:rPr>
                    <w:rFonts w:hint="eastAsia" w:ascii="宋体" w:hAnsi="宋体" w:cs="宋体"/>
                    <w:kern w:val="0"/>
                    <w:sz w:val="24"/>
                  </w:rPr>
                </w:rPrChange>
              </w:rPr>
            </w:pPr>
            <w:r>
              <w:rPr>
                <w:rFonts w:hint="eastAsia" w:ascii="宋体" w:hAnsi="宋体" w:cs="宋体"/>
                <w:kern w:val="0"/>
                <w:sz w:val="24"/>
                <w:rPrChange w:id="24052" w:author="Administrator" w:date="2022-11-24T15:53:00Z">
                  <w:rPr>
                    <w:rFonts w:hint="eastAsia" w:ascii="宋体" w:hAnsi="宋体" w:cs="宋体"/>
                    <w:kern w:val="0"/>
                    <w:sz w:val="24"/>
                  </w:rPr>
                </w:rPrChange>
              </w:rPr>
              <w:t>治堵-古墩路三坝公交站以南无名（政紫弄）卡口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53" w:author="Administrator" w:date="2022-11-24T15:53:00Z">
                  <w:rPr>
                    <w:rFonts w:hint="eastAsia" w:ascii="宋体" w:hAnsi="宋体" w:cs="宋体"/>
                    <w:kern w:val="0"/>
                    <w:sz w:val="24"/>
                  </w:rPr>
                </w:rPrChange>
              </w:rPr>
            </w:pPr>
            <w:r>
              <w:rPr>
                <w:rFonts w:hint="eastAsia" w:ascii="宋体" w:hAnsi="宋体" w:cs="宋体"/>
                <w:kern w:val="0"/>
                <w:sz w:val="24"/>
                <w:rPrChange w:id="24054"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55" w:author="Administrator" w:date="2022-11-24T15:53:00Z">
                  <w:rPr>
                    <w:rFonts w:hint="eastAsia" w:ascii="宋体" w:hAnsi="宋体" w:cs="宋体"/>
                    <w:kern w:val="0"/>
                    <w:sz w:val="24"/>
                  </w:rPr>
                </w:rPrChange>
              </w:rPr>
            </w:pPr>
            <w:r>
              <w:rPr>
                <w:rFonts w:hint="eastAsia" w:ascii="宋体" w:hAnsi="宋体" w:cs="宋体"/>
                <w:kern w:val="0"/>
                <w:sz w:val="24"/>
                <w:rPrChange w:id="24056" w:author="Administrator" w:date="2022-11-24T15:53:00Z">
                  <w:rPr>
                    <w:rFonts w:hint="eastAsia" w:ascii="宋体" w:hAnsi="宋体" w:cs="宋体"/>
                    <w:kern w:val="0"/>
                    <w:sz w:val="24"/>
                  </w:rPr>
                </w:rPrChange>
              </w:rPr>
              <w:t>489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57" w:author="Administrator" w:date="2022-11-24T15:53:00Z">
                  <w:rPr>
                    <w:rFonts w:hint="eastAsia" w:ascii="宋体" w:hAnsi="宋体" w:cs="宋体"/>
                    <w:kern w:val="0"/>
                    <w:sz w:val="24"/>
                  </w:rPr>
                </w:rPrChange>
              </w:rPr>
            </w:pPr>
            <w:r>
              <w:rPr>
                <w:rFonts w:hint="eastAsia" w:ascii="宋体" w:hAnsi="宋体" w:cs="宋体"/>
                <w:kern w:val="0"/>
                <w:sz w:val="24"/>
                <w:rPrChange w:id="24058" w:author="Administrator" w:date="2022-11-24T15:53:00Z">
                  <w:rPr>
                    <w:rFonts w:hint="eastAsia" w:ascii="宋体" w:hAnsi="宋体" w:cs="宋体"/>
                    <w:kern w:val="0"/>
                    <w:sz w:val="24"/>
                  </w:rPr>
                </w:rPrChange>
              </w:rPr>
              <w:t>治堵-绕城收费站留泗路出口桥洞西向东（卡口）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59" w:author="Administrator" w:date="2022-11-24T15:53:00Z">
                  <w:rPr>
                    <w:rFonts w:hint="eastAsia" w:ascii="宋体" w:hAnsi="宋体" w:cs="宋体"/>
                    <w:kern w:val="0"/>
                    <w:sz w:val="24"/>
                  </w:rPr>
                </w:rPrChange>
              </w:rPr>
            </w:pPr>
            <w:r>
              <w:rPr>
                <w:rFonts w:hint="eastAsia" w:ascii="宋体" w:hAnsi="宋体" w:cs="宋体"/>
                <w:kern w:val="0"/>
                <w:sz w:val="24"/>
                <w:rPrChange w:id="24060"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61" w:author="Administrator" w:date="2022-11-24T15:53:00Z">
                  <w:rPr>
                    <w:rFonts w:hint="eastAsia" w:ascii="宋体" w:hAnsi="宋体" w:cs="宋体"/>
                    <w:kern w:val="0"/>
                    <w:sz w:val="24"/>
                  </w:rPr>
                </w:rPrChange>
              </w:rPr>
            </w:pPr>
            <w:r>
              <w:rPr>
                <w:rFonts w:hint="eastAsia" w:ascii="宋体" w:hAnsi="宋体" w:cs="宋体"/>
                <w:kern w:val="0"/>
                <w:sz w:val="24"/>
                <w:rPrChange w:id="24062" w:author="Administrator" w:date="2022-11-24T15:53:00Z">
                  <w:rPr>
                    <w:rFonts w:hint="eastAsia" w:ascii="宋体" w:hAnsi="宋体" w:cs="宋体"/>
                    <w:kern w:val="0"/>
                    <w:sz w:val="24"/>
                  </w:rPr>
                </w:rPrChange>
              </w:rPr>
              <w:t>490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63" w:author="Administrator" w:date="2022-11-24T15:53:00Z">
                  <w:rPr>
                    <w:rFonts w:hint="eastAsia" w:ascii="宋体" w:hAnsi="宋体" w:cs="宋体"/>
                    <w:kern w:val="0"/>
                    <w:sz w:val="24"/>
                  </w:rPr>
                </w:rPrChange>
              </w:rPr>
            </w:pPr>
            <w:r>
              <w:rPr>
                <w:rFonts w:hint="eastAsia" w:ascii="宋体" w:hAnsi="宋体" w:cs="宋体"/>
                <w:kern w:val="0"/>
                <w:sz w:val="24"/>
                <w:rPrChange w:id="24064" w:author="Administrator" w:date="2022-11-24T15:53:00Z">
                  <w:rPr>
                    <w:rFonts w:hint="eastAsia" w:ascii="宋体" w:hAnsi="宋体" w:cs="宋体"/>
                    <w:kern w:val="0"/>
                    <w:sz w:val="24"/>
                  </w:rPr>
                </w:rPrChange>
              </w:rPr>
              <w:t>治堵-留石高架古墩跨线桥西上口西向东1</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65" w:author="Administrator" w:date="2022-11-24T15:53:00Z">
                  <w:rPr>
                    <w:rFonts w:hint="eastAsia" w:ascii="宋体" w:hAnsi="宋体" w:cs="宋体"/>
                    <w:kern w:val="0"/>
                    <w:sz w:val="24"/>
                  </w:rPr>
                </w:rPrChange>
              </w:rPr>
            </w:pPr>
            <w:r>
              <w:rPr>
                <w:rFonts w:hint="eastAsia" w:ascii="宋体" w:hAnsi="宋体" w:cs="宋体"/>
                <w:kern w:val="0"/>
                <w:sz w:val="24"/>
                <w:rPrChange w:id="24066"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67" w:author="Administrator" w:date="2022-11-24T15:53:00Z">
                  <w:rPr>
                    <w:rFonts w:hint="eastAsia" w:ascii="宋体" w:hAnsi="宋体" w:cs="宋体"/>
                    <w:kern w:val="0"/>
                    <w:sz w:val="24"/>
                  </w:rPr>
                </w:rPrChange>
              </w:rPr>
            </w:pPr>
            <w:r>
              <w:rPr>
                <w:rFonts w:hint="eastAsia" w:ascii="宋体" w:hAnsi="宋体" w:cs="宋体"/>
                <w:kern w:val="0"/>
                <w:sz w:val="24"/>
                <w:rPrChange w:id="24068" w:author="Administrator" w:date="2022-11-24T15:53:00Z">
                  <w:rPr>
                    <w:rFonts w:hint="eastAsia" w:ascii="宋体" w:hAnsi="宋体" w:cs="宋体"/>
                    <w:kern w:val="0"/>
                    <w:sz w:val="24"/>
                  </w:rPr>
                </w:rPrChange>
              </w:rPr>
              <w:t>491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69" w:author="Administrator" w:date="2022-11-24T15:53:00Z">
                  <w:rPr>
                    <w:rFonts w:hint="eastAsia" w:ascii="宋体" w:hAnsi="宋体" w:cs="宋体"/>
                    <w:kern w:val="0"/>
                    <w:sz w:val="24"/>
                  </w:rPr>
                </w:rPrChange>
              </w:rPr>
            </w:pPr>
            <w:r>
              <w:rPr>
                <w:rFonts w:hint="eastAsia" w:ascii="宋体" w:hAnsi="宋体" w:cs="宋体"/>
                <w:kern w:val="0"/>
                <w:sz w:val="24"/>
                <w:rPrChange w:id="24070" w:author="Administrator" w:date="2022-11-24T15:53:00Z">
                  <w:rPr>
                    <w:rFonts w:hint="eastAsia" w:ascii="宋体" w:hAnsi="宋体" w:cs="宋体"/>
                    <w:kern w:val="0"/>
                    <w:sz w:val="24"/>
                  </w:rPr>
                </w:rPrChange>
              </w:rPr>
              <w:t>治堵-秋石高架路兴业街上匝道北向南(卡口）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71" w:author="Administrator" w:date="2022-11-24T15:53:00Z">
                  <w:rPr>
                    <w:rFonts w:hint="eastAsia" w:ascii="宋体" w:hAnsi="宋体" w:cs="宋体"/>
                    <w:kern w:val="0"/>
                    <w:sz w:val="24"/>
                  </w:rPr>
                </w:rPrChange>
              </w:rPr>
            </w:pPr>
            <w:r>
              <w:rPr>
                <w:rFonts w:hint="eastAsia" w:ascii="宋体" w:hAnsi="宋体" w:cs="宋体"/>
                <w:kern w:val="0"/>
                <w:sz w:val="24"/>
                <w:rPrChange w:id="24072"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73" w:author="Administrator" w:date="2022-11-24T15:53:00Z">
                  <w:rPr>
                    <w:rFonts w:hint="eastAsia" w:ascii="宋体" w:hAnsi="宋体" w:cs="宋体"/>
                    <w:kern w:val="0"/>
                    <w:sz w:val="24"/>
                  </w:rPr>
                </w:rPrChange>
              </w:rPr>
            </w:pPr>
            <w:r>
              <w:rPr>
                <w:rFonts w:hint="eastAsia" w:ascii="宋体" w:hAnsi="宋体" w:cs="宋体"/>
                <w:kern w:val="0"/>
                <w:sz w:val="24"/>
                <w:rPrChange w:id="24074" w:author="Administrator" w:date="2022-11-24T15:53:00Z">
                  <w:rPr>
                    <w:rFonts w:hint="eastAsia" w:ascii="宋体" w:hAnsi="宋体" w:cs="宋体"/>
                    <w:kern w:val="0"/>
                    <w:sz w:val="24"/>
                  </w:rPr>
                </w:rPrChange>
              </w:rPr>
              <w:t>492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75" w:author="Administrator" w:date="2022-11-24T15:53:00Z">
                  <w:rPr>
                    <w:rFonts w:hint="eastAsia" w:ascii="宋体" w:hAnsi="宋体" w:cs="宋体"/>
                    <w:kern w:val="0"/>
                    <w:sz w:val="24"/>
                  </w:rPr>
                </w:rPrChange>
              </w:rPr>
            </w:pPr>
            <w:r>
              <w:rPr>
                <w:rFonts w:hint="eastAsia" w:ascii="宋体" w:hAnsi="宋体" w:cs="宋体"/>
                <w:kern w:val="0"/>
                <w:sz w:val="24"/>
                <w:rPrChange w:id="24076" w:author="Administrator" w:date="2022-11-24T15:53:00Z">
                  <w:rPr>
                    <w:rFonts w:hint="eastAsia" w:ascii="宋体" w:hAnsi="宋体" w:cs="宋体"/>
                    <w:kern w:val="0"/>
                    <w:sz w:val="24"/>
                  </w:rPr>
                </w:rPrChange>
              </w:rPr>
              <w:t>治堵-留石高架路同协路西向东下匝道西向东(卡口）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77" w:author="Administrator" w:date="2022-11-24T15:53:00Z">
                  <w:rPr>
                    <w:rFonts w:hint="eastAsia" w:ascii="宋体" w:hAnsi="宋体" w:cs="宋体"/>
                    <w:kern w:val="0"/>
                    <w:sz w:val="24"/>
                  </w:rPr>
                </w:rPrChange>
              </w:rPr>
            </w:pPr>
            <w:r>
              <w:rPr>
                <w:rFonts w:hint="eastAsia" w:ascii="宋体" w:hAnsi="宋体" w:cs="宋体"/>
                <w:kern w:val="0"/>
                <w:sz w:val="24"/>
                <w:rPrChange w:id="24078" w:author="Administrator" w:date="2022-11-24T15:53:00Z">
                  <w:rPr>
                    <w:rFonts w:hint="eastAsia" w:ascii="宋体" w:hAnsi="宋体" w:cs="宋体"/>
                    <w:kern w:val="0"/>
                    <w:sz w:val="24"/>
                  </w:rPr>
                </w:rPrChange>
              </w:rPr>
              <w:t>VPN50兆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79" w:author="Administrator" w:date="2022-11-24T15:53:00Z">
                  <w:rPr>
                    <w:rFonts w:hint="eastAsia" w:ascii="宋体" w:hAnsi="宋体" w:cs="宋体"/>
                    <w:kern w:val="0"/>
                    <w:sz w:val="24"/>
                  </w:rPr>
                </w:rPrChange>
              </w:rPr>
            </w:pPr>
            <w:r>
              <w:rPr>
                <w:rFonts w:hint="eastAsia" w:ascii="宋体" w:hAnsi="宋体" w:cs="宋体"/>
                <w:kern w:val="0"/>
                <w:sz w:val="24"/>
                <w:rPrChange w:id="24080" w:author="Administrator" w:date="2022-11-24T15:53:00Z">
                  <w:rPr>
                    <w:rFonts w:hint="eastAsia" w:ascii="宋体" w:hAnsi="宋体" w:cs="宋体"/>
                    <w:kern w:val="0"/>
                    <w:sz w:val="24"/>
                  </w:rPr>
                </w:rPrChange>
              </w:rPr>
              <w:t>493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81" w:author="Administrator" w:date="2022-11-24T15:53:00Z">
                  <w:rPr>
                    <w:rFonts w:hint="eastAsia" w:ascii="宋体" w:hAnsi="宋体" w:cs="宋体"/>
                    <w:kern w:val="0"/>
                    <w:sz w:val="24"/>
                  </w:rPr>
                </w:rPrChange>
              </w:rPr>
            </w:pPr>
            <w:r>
              <w:rPr>
                <w:rFonts w:hint="eastAsia" w:ascii="宋体" w:hAnsi="宋体" w:cs="宋体"/>
                <w:kern w:val="0"/>
                <w:sz w:val="24"/>
                <w:rPrChange w:id="24082" w:author="Administrator" w:date="2022-11-24T15:53:00Z">
                  <w:rPr>
                    <w:rFonts w:hint="eastAsia" w:ascii="宋体" w:hAnsi="宋体" w:cs="宋体"/>
                    <w:kern w:val="0"/>
                    <w:sz w:val="24"/>
                  </w:rPr>
                </w:rPrChange>
              </w:rPr>
              <w:t>治堵-德胜快速路终点文汇路东向西123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83" w:author="Administrator" w:date="2022-11-24T15:53:00Z">
                  <w:rPr>
                    <w:rFonts w:hint="eastAsia" w:ascii="宋体" w:hAnsi="宋体" w:cs="宋体"/>
                    <w:kern w:val="0"/>
                    <w:sz w:val="24"/>
                  </w:rPr>
                </w:rPrChange>
              </w:rPr>
            </w:pPr>
            <w:r>
              <w:rPr>
                <w:rFonts w:hint="eastAsia" w:ascii="宋体" w:hAnsi="宋体" w:cs="宋体"/>
                <w:kern w:val="0"/>
                <w:sz w:val="24"/>
                <w:rPrChange w:id="2408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85" w:author="Administrator" w:date="2022-11-24T15:53:00Z">
                  <w:rPr>
                    <w:rFonts w:hint="eastAsia" w:ascii="宋体" w:hAnsi="宋体" w:cs="宋体"/>
                    <w:kern w:val="0"/>
                    <w:sz w:val="24"/>
                  </w:rPr>
                </w:rPrChange>
              </w:rPr>
            </w:pPr>
            <w:r>
              <w:rPr>
                <w:rFonts w:hint="eastAsia" w:ascii="宋体" w:hAnsi="宋体" w:cs="宋体"/>
                <w:kern w:val="0"/>
                <w:sz w:val="24"/>
                <w:rPrChange w:id="24086" w:author="Administrator" w:date="2022-11-24T15:53:00Z">
                  <w:rPr>
                    <w:rFonts w:hint="eastAsia" w:ascii="宋体" w:hAnsi="宋体" w:cs="宋体"/>
                    <w:kern w:val="0"/>
                    <w:sz w:val="24"/>
                  </w:rPr>
                </w:rPrChange>
              </w:rPr>
              <w:t>494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87" w:author="Administrator" w:date="2022-11-24T15:53:00Z">
                  <w:rPr>
                    <w:rFonts w:hint="eastAsia" w:ascii="宋体" w:hAnsi="宋体" w:cs="宋体"/>
                    <w:kern w:val="0"/>
                    <w:sz w:val="24"/>
                  </w:rPr>
                </w:rPrChange>
              </w:rPr>
            </w:pPr>
            <w:r>
              <w:rPr>
                <w:rFonts w:hint="eastAsia" w:ascii="宋体" w:hAnsi="宋体" w:cs="宋体"/>
                <w:kern w:val="0"/>
                <w:sz w:val="24"/>
                <w:rPrChange w:id="24088" w:author="Administrator" w:date="2022-11-24T15:53:00Z">
                  <w:rPr>
                    <w:rFonts w:hint="eastAsia" w:ascii="宋体" w:hAnsi="宋体" w:cs="宋体"/>
                    <w:kern w:val="0"/>
                    <w:sz w:val="24"/>
                  </w:rPr>
                </w:rPrChange>
              </w:rPr>
              <w:t>治堵-九堡大桥南口北向南123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89" w:author="Administrator" w:date="2022-11-24T15:53:00Z">
                  <w:rPr>
                    <w:rFonts w:hint="eastAsia" w:ascii="宋体" w:hAnsi="宋体" w:cs="宋体"/>
                    <w:kern w:val="0"/>
                    <w:sz w:val="24"/>
                  </w:rPr>
                </w:rPrChange>
              </w:rPr>
            </w:pPr>
            <w:r>
              <w:rPr>
                <w:rFonts w:hint="eastAsia" w:ascii="宋体" w:hAnsi="宋体" w:cs="宋体"/>
                <w:kern w:val="0"/>
                <w:sz w:val="24"/>
                <w:rPrChange w:id="240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91" w:author="Administrator" w:date="2022-11-24T15:53:00Z">
                  <w:rPr>
                    <w:rFonts w:hint="eastAsia" w:ascii="宋体" w:hAnsi="宋体" w:cs="宋体"/>
                    <w:kern w:val="0"/>
                    <w:sz w:val="24"/>
                  </w:rPr>
                </w:rPrChange>
              </w:rPr>
            </w:pPr>
            <w:r>
              <w:rPr>
                <w:rFonts w:hint="eastAsia" w:ascii="宋体" w:hAnsi="宋体" w:cs="宋体"/>
                <w:kern w:val="0"/>
                <w:sz w:val="24"/>
                <w:rPrChange w:id="24092" w:author="Administrator" w:date="2022-11-24T15:53:00Z">
                  <w:rPr>
                    <w:rFonts w:hint="eastAsia" w:ascii="宋体" w:hAnsi="宋体" w:cs="宋体"/>
                    <w:kern w:val="0"/>
                    <w:sz w:val="24"/>
                  </w:rPr>
                </w:rPrChange>
              </w:rPr>
              <w:t>495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93" w:author="Administrator" w:date="2022-11-24T15:53:00Z">
                  <w:rPr>
                    <w:rFonts w:hint="eastAsia" w:ascii="宋体" w:hAnsi="宋体" w:cs="宋体"/>
                    <w:kern w:val="0"/>
                    <w:sz w:val="24"/>
                  </w:rPr>
                </w:rPrChange>
              </w:rPr>
            </w:pPr>
            <w:r>
              <w:rPr>
                <w:rFonts w:hint="eastAsia" w:ascii="宋体" w:hAnsi="宋体" w:cs="宋体"/>
                <w:kern w:val="0"/>
                <w:sz w:val="24"/>
                <w:rPrChange w:id="24094" w:author="Administrator" w:date="2022-11-24T15:53:00Z">
                  <w:rPr>
                    <w:rFonts w:hint="eastAsia" w:ascii="宋体" w:hAnsi="宋体" w:cs="宋体"/>
                    <w:kern w:val="0"/>
                    <w:sz w:val="24"/>
                  </w:rPr>
                </w:rPrChange>
              </w:rPr>
              <w:t>治堵-九堡大桥南口南向北123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95" w:author="Administrator" w:date="2022-11-24T15:53:00Z">
                  <w:rPr>
                    <w:rFonts w:hint="eastAsia" w:ascii="宋体" w:hAnsi="宋体" w:cs="宋体"/>
                    <w:kern w:val="0"/>
                    <w:sz w:val="24"/>
                  </w:rPr>
                </w:rPrChange>
              </w:rPr>
            </w:pPr>
            <w:r>
              <w:rPr>
                <w:rFonts w:hint="eastAsia" w:ascii="宋体" w:hAnsi="宋体" w:cs="宋体"/>
                <w:kern w:val="0"/>
                <w:sz w:val="24"/>
                <w:rPrChange w:id="2409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97" w:author="Administrator" w:date="2022-11-24T15:53:00Z">
                  <w:rPr>
                    <w:rFonts w:hint="eastAsia" w:ascii="宋体" w:hAnsi="宋体" w:cs="宋体"/>
                    <w:kern w:val="0"/>
                    <w:sz w:val="24"/>
                  </w:rPr>
                </w:rPrChange>
              </w:rPr>
            </w:pPr>
            <w:r>
              <w:rPr>
                <w:rFonts w:hint="eastAsia" w:ascii="宋体" w:hAnsi="宋体" w:cs="宋体"/>
                <w:kern w:val="0"/>
                <w:sz w:val="24"/>
                <w:rPrChange w:id="24098" w:author="Administrator" w:date="2022-11-24T15:53:00Z">
                  <w:rPr>
                    <w:rFonts w:hint="eastAsia" w:ascii="宋体" w:hAnsi="宋体" w:cs="宋体"/>
                    <w:kern w:val="0"/>
                    <w:sz w:val="24"/>
                  </w:rPr>
                </w:rPrChange>
              </w:rPr>
              <w:t>496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099" w:author="Administrator" w:date="2022-11-24T15:53:00Z">
                  <w:rPr>
                    <w:rFonts w:hint="eastAsia" w:ascii="宋体" w:hAnsi="宋体" w:cs="宋体"/>
                    <w:kern w:val="0"/>
                    <w:sz w:val="24"/>
                  </w:rPr>
                </w:rPrChange>
              </w:rPr>
            </w:pPr>
            <w:r>
              <w:rPr>
                <w:rFonts w:hint="eastAsia" w:ascii="宋体" w:hAnsi="宋体" w:cs="宋体"/>
                <w:kern w:val="0"/>
                <w:sz w:val="24"/>
                <w:rPrChange w:id="24100" w:author="Administrator" w:date="2022-11-24T15:53:00Z">
                  <w:rPr>
                    <w:rFonts w:hint="eastAsia" w:ascii="宋体" w:hAnsi="宋体" w:cs="宋体"/>
                    <w:kern w:val="0"/>
                    <w:sz w:val="24"/>
                  </w:rPr>
                </w:rPrChange>
              </w:rPr>
              <w:t>治堵-通城高架路杭甬高速上方北向南123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01" w:author="Administrator" w:date="2022-11-24T15:53:00Z">
                  <w:rPr>
                    <w:rFonts w:hint="eastAsia" w:ascii="宋体" w:hAnsi="宋体" w:cs="宋体"/>
                    <w:kern w:val="0"/>
                    <w:sz w:val="24"/>
                  </w:rPr>
                </w:rPrChange>
              </w:rPr>
            </w:pPr>
            <w:r>
              <w:rPr>
                <w:rFonts w:hint="eastAsia" w:ascii="宋体" w:hAnsi="宋体" w:cs="宋体"/>
                <w:kern w:val="0"/>
                <w:sz w:val="24"/>
                <w:rPrChange w:id="2410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03" w:author="Administrator" w:date="2022-11-24T15:53:00Z">
                  <w:rPr>
                    <w:rFonts w:hint="eastAsia" w:ascii="宋体" w:hAnsi="宋体" w:cs="宋体"/>
                    <w:kern w:val="0"/>
                    <w:sz w:val="24"/>
                  </w:rPr>
                </w:rPrChange>
              </w:rPr>
            </w:pPr>
            <w:r>
              <w:rPr>
                <w:rFonts w:hint="eastAsia" w:ascii="宋体" w:hAnsi="宋体" w:cs="宋体"/>
                <w:kern w:val="0"/>
                <w:sz w:val="24"/>
                <w:rPrChange w:id="24104" w:author="Administrator" w:date="2022-11-24T15:53:00Z">
                  <w:rPr>
                    <w:rFonts w:hint="eastAsia" w:ascii="宋体" w:hAnsi="宋体" w:cs="宋体"/>
                    <w:kern w:val="0"/>
                    <w:sz w:val="24"/>
                  </w:rPr>
                </w:rPrChange>
              </w:rPr>
              <w:t>497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05" w:author="Administrator" w:date="2022-11-24T15:53:00Z">
                  <w:rPr>
                    <w:rFonts w:hint="eastAsia" w:ascii="宋体" w:hAnsi="宋体" w:cs="宋体"/>
                    <w:kern w:val="0"/>
                    <w:sz w:val="24"/>
                  </w:rPr>
                </w:rPrChange>
              </w:rPr>
            </w:pPr>
            <w:r>
              <w:rPr>
                <w:rFonts w:hint="eastAsia" w:ascii="宋体" w:hAnsi="宋体" w:cs="宋体"/>
                <w:kern w:val="0"/>
                <w:sz w:val="24"/>
                <w:rPrChange w:id="24106" w:author="Administrator" w:date="2022-11-24T15:53:00Z">
                  <w:rPr>
                    <w:rFonts w:hint="eastAsia" w:ascii="宋体" w:hAnsi="宋体" w:cs="宋体"/>
                    <w:kern w:val="0"/>
                    <w:sz w:val="24"/>
                  </w:rPr>
                </w:rPrChange>
              </w:rPr>
              <w:t>治堵-通城高架路杭甬高速上方南向北123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07" w:author="Administrator" w:date="2022-11-24T15:53:00Z">
                  <w:rPr>
                    <w:rFonts w:hint="eastAsia" w:ascii="宋体" w:hAnsi="宋体" w:cs="宋体"/>
                    <w:kern w:val="0"/>
                    <w:sz w:val="24"/>
                  </w:rPr>
                </w:rPrChange>
              </w:rPr>
            </w:pPr>
            <w:r>
              <w:rPr>
                <w:rFonts w:hint="eastAsia" w:ascii="宋体" w:hAnsi="宋体" w:cs="宋体"/>
                <w:kern w:val="0"/>
                <w:sz w:val="24"/>
                <w:rPrChange w:id="2410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09" w:author="Administrator" w:date="2022-11-24T15:53:00Z">
                  <w:rPr>
                    <w:rFonts w:hint="eastAsia" w:ascii="宋体" w:hAnsi="宋体" w:cs="宋体"/>
                    <w:kern w:val="0"/>
                    <w:sz w:val="24"/>
                  </w:rPr>
                </w:rPrChange>
              </w:rPr>
            </w:pPr>
            <w:r>
              <w:rPr>
                <w:rFonts w:hint="eastAsia" w:ascii="宋体" w:hAnsi="宋体" w:cs="宋体"/>
                <w:kern w:val="0"/>
                <w:sz w:val="24"/>
                <w:rPrChange w:id="24110" w:author="Administrator" w:date="2022-11-24T15:53:00Z">
                  <w:rPr>
                    <w:rFonts w:hint="eastAsia" w:ascii="宋体" w:hAnsi="宋体" w:cs="宋体"/>
                    <w:kern w:val="0"/>
                    <w:sz w:val="24"/>
                  </w:rPr>
                </w:rPrChange>
              </w:rPr>
              <w:t>498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11" w:author="Administrator" w:date="2022-11-24T15:53:00Z">
                  <w:rPr>
                    <w:rFonts w:hint="eastAsia" w:ascii="宋体" w:hAnsi="宋体" w:cs="宋体"/>
                    <w:kern w:val="0"/>
                    <w:sz w:val="24"/>
                  </w:rPr>
                </w:rPrChange>
              </w:rPr>
            </w:pPr>
            <w:r>
              <w:rPr>
                <w:rFonts w:hint="eastAsia" w:ascii="宋体" w:hAnsi="宋体" w:cs="宋体"/>
                <w:kern w:val="0"/>
                <w:sz w:val="24"/>
                <w:rPrChange w:id="24112" w:author="Administrator" w:date="2022-11-24T15:53:00Z">
                  <w:rPr>
                    <w:rFonts w:hint="eastAsia" w:ascii="宋体" w:hAnsi="宋体" w:cs="宋体"/>
                    <w:kern w:val="0"/>
                    <w:sz w:val="24"/>
                  </w:rPr>
                </w:rPrChange>
              </w:rPr>
              <w:t>治堵-通惠互通东口主线东向西123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13" w:author="Administrator" w:date="2022-11-24T15:53:00Z">
                  <w:rPr>
                    <w:rFonts w:hint="eastAsia" w:ascii="宋体" w:hAnsi="宋体" w:cs="宋体"/>
                    <w:kern w:val="0"/>
                    <w:sz w:val="24"/>
                  </w:rPr>
                </w:rPrChange>
              </w:rPr>
            </w:pPr>
            <w:r>
              <w:rPr>
                <w:rFonts w:hint="eastAsia" w:ascii="宋体" w:hAnsi="宋体" w:cs="宋体"/>
                <w:kern w:val="0"/>
                <w:sz w:val="24"/>
                <w:rPrChange w:id="2411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15" w:author="Administrator" w:date="2022-11-24T15:53:00Z">
                  <w:rPr>
                    <w:rFonts w:hint="eastAsia" w:ascii="宋体" w:hAnsi="宋体" w:cs="宋体"/>
                    <w:kern w:val="0"/>
                    <w:sz w:val="24"/>
                  </w:rPr>
                </w:rPrChange>
              </w:rPr>
            </w:pPr>
            <w:r>
              <w:rPr>
                <w:rFonts w:hint="eastAsia" w:ascii="宋体" w:hAnsi="宋体" w:cs="宋体"/>
                <w:kern w:val="0"/>
                <w:sz w:val="24"/>
                <w:rPrChange w:id="24116" w:author="Administrator" w:date="2022-11-24T15:53:00Z">
                  <w:rPr>
                    <w:rFonts w:hint="eastAsia" w:ascii="宋体" w:hAnsi="宋体" w:cs="宋体"/>
                    <w:kern w:val="0"/>
                    <w:sz w:val="24"/>
                  </w:rPr>
                </w:rPrChange>
              </w:rPr>
              <w:t>499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17" w:author="Administrator" w:date="2022-11-24T15:53:00Z">
                  <w:rPr>
                    <w:rFonts w:hint="eastAsia" w:ascii="宋体" w:hAnsi="宋体" w:cs="宋体"/>
                    <w:kern w:val="0"/>
                    <w:sz w:val="24"/>
                  </w:rPr>
                </w:rPrChange>
              </w:rPr>
            </w:pPr>
            <w:r>
              <w:rPr>
                <w:rFonts w:hint="eastAsia" w:ascii="宋体" w:hAnsi="宋体" w:cs="宋体"/>
                <w:kern w:val="0"/>
                <w:sz w:val="24"/>
                <w:rPrChange w:id="24118" w:author="Administrator" w:date="2022-11-24T15:53:00Z">
                  <w:rPr>
                    <w:rFonts w:hint="eastAsia" w:ascii="宋体" w:hAnsi="宋体" w:cs="宋体"/>
                    <w:kern w:val="0"/>
                    <w:sz w:val="24"/>
                  </w:rPr>
                </w:rPrChange>
              </w:rPr>
              <w:t>治堵-通惠互通西口主线西向东123</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19" w:author="Administrator" w:date="2022-11-24T15:53:00Z">
                  <w:rPr>
                    <w:rFonts w:hint="eastAsia" w:ascii="宋体" w:hAnsi="宋体" w:cs="宋体"/>
                    <w:kern w:val="0"/>
                    <w:sz w:val="24"/>
                  </w:rPr>
                </w:rPrChange>
              </w:rPr>
            </w:pPr>
            <w:r>
              <w:rPr>
                <w:rFonts w:hint="eastAsia" w:ascii="宋体" w:hAnsi="宋体" w:cs="宋体"/>
                <w:kern w:val="0"/>
                <w:sz w:val="24"/>
                <w:rPrChange w:id="2412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21" w:author="Administrator" w:date="2022-11-24T15:53:00Z">
                  <w:rPr>
                    <w:rFonts w:hint="eastAsia" w:ascii="宋体" w:hAnsi="宋体" w:cs="宋体"/>
                    <w:kern w:val="0"/>
                    <w:sz w:val="24"/>
                  </w:rPr>
                </w:rPrChange>
              </w:rPr>
            </w:pPr>
            <w:r>
              <w:rPr>
                <w:rFonts w:hint="eastAsia" w:ascii="宋体" w:hAnsi="宋体" w:cs="宋体"/>
                <w:kern w:val="0"/>
                <w:sz w:val="24"/>
                <w:rPrChange w:id="24122" w:author="Administrator" w:date="2022-11-24T15:53:00Z">
                  <w:rPr>
                    <w:rFonts w:hint="eastAsia" w:ascii="宋体" w:hAnsi="宋体" w:cs="宋体"/>
                    <w:kern w:val="0"/>
                    <w:sz w:val="24"/>
                  </w:rPr>
                </w:rPrChange>
              </w:rPr>
              <w:t>500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23" w:author="Administrator" w:date="2022-11-24T15:53:00Z">
                  <w:rPr>
                    <w:rFonts w:hint="eastAsia" w:ascii="宋体" w:hAnsi="宋体" w:cs="宋体"/>
                    <w:kern w:val="0"/>
                    <w:sz w:val="24"/>
                  </w:rPr>
                </w:rPrChange>
              </w:rPr>
            </w:pPr>
            <w:r>
              <w:rPr>
                <w:rFonts w:hint="eastAsia" w:ascii="宋体" w:hAnsi="宋体" w:cs="宋体"/>
                <w:kern w:val="0"/>
                <w:sz w:val="24"/>
                <w:rPrChange w:id="24124" w:author="Administrator" w:date="2022-11-24T15:53:00Z">
                  <w:rPr>
                    <w:rFonts w:hint="eastAsia" w:ascii="宋体" w:hAnsi="宋体" w:cs="宋体"/>
                    <w:kern w:val="0"/>
                    <w:sz w:val="24"/>
                  </w:rPr>
                </w:rPrChange>
              </w:rPr>
              <w:t>治堵-石祥东路/新汇路口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25" w:author="Administrator" w:date="2022-11-24T15:53:00Z">
                  <w:rPr>
                    <w:rFonts w:hint="eastAsia" w:ascii="宋体" w:hAnsi="宋体" w:cs="宋体"/>
                    <w:kern w:val="0"/>
                    <w:sz w:val="24"/>
                  </w:rPr>
                </w:rPrChange>
              </w:rPr>
            </w:pPr>
            <w:r>
              <w:rPr>
                <w:rFonts w:hint="eastAsia" w:ascii="宋体" w:hAnsi="宋体" w:cs="宋体"/>
                <w:kern w:val="0"/>
                <w:sz w:val="24"/>
                <w:rPrChange w:id="2412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27" w:author="Administrator" w:date="2022-11-24T15:53:00Z">
                  <w:rPr>
                    <w:rFonts w:hint="eastAsia" w:ascii="宋体" w:hAnsi="宋体" w:cs="宋体"/>
                    <w:kern w:val="0"/>
                    <w:sz w:val="24"/>
                  </w:rPr>
                </w:rPrChange>
              </w:rPr>
            </w:pPr>
            <w:r>
              <w:rPr>
                <w:rFonts w:hint="eastAsia" w:ascii="宋体" w:hAnsi="宋体" w:cs="宋体"/>
                <w:kern w:val="0"/>
                <w:sz w:val="24"/>
                <w:rPrChange w:id="24128" w:author="Administrator" w:date="2022-11-24T15:53:00Z">
                  <w:rPr>
                    <w:rFonts w:hint="eastAsia" w:ascii="宋体" w:hAnsi="宋体" w:cs="宋体"/>
                    <w:kern w:val="0"/>
                    <w:sz w:val="24"/>
                  </w:rPr>
                </w:rPrChange>
              </w:rPr>
              <w:t>501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29" w:author="Administrator" w:date="2022-11-24T15:53:00Z">
                  <w:rPr>
                    <w:rFonts w:hint="eastAsia" w:ascii="宋体" w:hAnsi="宋体" w:cs="宋体"/>
                    <w:kern w:val="0"/>
                    <w:sz w:val="24"/>
                  </w:rPr>
                </w:rPrChange>
              </w:rPr>
            </w:pPr>
            <w:r>
              <w:rPr>
                <w:rFonts w:hint="eastAsia" w:ascii="宋体" w:hAnsi="宋体" w:cs="宋体"/>
                <w:kern w:val="0"/>
                <w:sz w:val="24"/>
                <w:rPrChange w:id="24130" w:author="Administrator" w:date="2022-11-24T15:53:00Z">
                  <w:rPr>
                    <w:rFonts w:hint="eastAsia" w:ascii="宋体" w:hAnsi="宋体" w:cs="宋体"/>
                    <w:kern w:val="0"/>
                    <w:sz w:val="24"/>
                  </w:rPr>
                </w:rPrChange>
              </w:rPr>
              <w:t>治堵-石祥路/拱康路路口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31" w:author="Administrator" w:date="2022-11-24T15:53:00Z">
                  <w:rPr>
                    <w:rFonts w:hint="eastAsia" w:ascii="宋体" w:hAnsi="宋体" w:cs="宋体"/>
                    <w:kern w:val="0"/>
                    <w:sz w:val="24"/>
                  </w:rPr>
                </w:rPrChange>
              </w:rPr>
            </w:pPr>
            <w:r>
              <w:rPr>
                <w:rFonts w:hint="eastAsia" w:ascii="宋体" w:hAnsi="宋体" w:cs="宋体"/>
                <w:kern w:val="0"/>
                <w:sz w:val="24"/>
                <w:rPrChange w:id="2413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33" w:author="Administrator" w:date="2022-11-24T15:53:00Z">
                  <w:rPr>
                    <w:rFonts w:hint="eastAsia" w:ascii="宋体" w:hAnsi="宋体" w:cs="宋体"/>
                    <w:kern w:val="0"/>
                    <w:sz w:val="24"/>
                  </w:rPr>
                </w:rPrChange>
              </w:rPr>
            </w:pPr>
            <w:r>
              <w:rPr>
                <w:rFonts w:hint="eastAsia" w:ascii="宋体" w:hAnsi="宋体" w:cs="宋体"/>
                <w:kern w:val="0"/>
                <w:sz w:val="24"/>
                <w:rPrChange w:id="24134" w:author="Administrator" w:date="2022-11-24T15:53:00Z">
                  <w:rPr>
                    <w:rFonts w:hint="eastAsia" w:ascii="宋体" w:hAnsi="宋体" w:cs="宋体"/>
                    <w:kern w:val="0"/>
                    <w:sz w:val="24"/>
                  </w:rPr>
                </w:rPrChange>
              </w:rPr>
              <w:t>502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35" w:author="Administrator" w:date="2022-11-24T15:53:00Z">
                  <w:rPr>
                    <w:rFonts w:hint="eastAsia" w:ascii="宋体" w:hAnsi="宋体" w:cs="宋体"/>
                    <w:kern w:val="0"/>
                    <w:sz w:val="24"/>
                  </w:rPr>
                </w:rPrChange>
              </w:rPr>
            </w:pPr>
            <w:r>
              <w:rPr>
                <w:rFonts w:hint="eastAsia" w:ascii="宋体" w:hAnsi="宋体" w:cs="宋体"/>
                <w:kern w:val="0"/>
                <w:sz w:val="24"/>
                <w:rPrChange w:id="24136" w:author="Administrator" w:date="2022-11-24T15:53:00Z">
                  <w:rPr>
                    <w:rFonts w:hint="eastAsia" w:ascii="宋体" w:hAnsi="宋体" w:cs="宋体"/>
                    <w:kern w:val="0"/>
                    <w:sz w:val="24"/>
                  </w:rPr>
                </w:rPrChange>
              </w:rPr>
              <w:t>治堵-秋涛路清江路口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37" w:author="Administrator" w:date="2022-11-24T15:53:00Z">
                  <w:rPr>
                    <w:rFonts w:hint="eastAsia" w:ascii="宋体" w:hAnsi="宋体" w:cs="宋体"/>
                    <w:kern w:val="0"/>
                    <w:sz w:val="24"/>
                  </w:rPr>
                </w:rPrChange>
              </w:rPr>
            </w:pPr>
            <w:r>
              <w:rPr>
                <w:rFonts w:hint="eastAsia" w:ascii="宋体" w:hAnsi="宋体" w:cs="宋体"/>
                <w:kern w:val="0"/>
                <w:sz w:val="24"/>
                <w:rPrChange w:id="2413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39" w:author="Administrator" w:date="2022-11-24T15:53:00Z">
                  <w:rPr>
                    <w:rFonts w:hint="eastAsia" w:ascii="宋体" w:hAnsi="宋体" w:cs="宋体"/>
                    <w:kern w:val="0"/>
                    <w:sz w:val="24"/>
                  </w:rPr>
                </w:rPrChange>
              </w:rPr>
            </w:pPr>
            <w:r>
              <w:rPr>
                <w:rFonts w:hint="eastAsia" w:ascii="宋体" w:hAnsi="宋体" w:cs="宋体"/>
                <w:kern w:val="0"/>
                <w:sz w:val="24"/>
                <w:rPrChange w:id="24140" w:author="Administrator" w:date="2022-11-24T15:53:00Z">
                  <w:rPr>
                    <w:rFonts w:hint="eastAsia" w:ascii="宋体" w:hAnsi="宋体" w:cs="宋体"/>
                    <w:kern w:val="0"/>
                    <w:sz w:val="24"/>
                  </w:rPr>
                </w:rPrChange>
              </w:rPr>
              <w:t>503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41" w:author="Administrator" w:date="2022-11-24T15:53:00Z">
                  <w:rPr>
                    <w:rFonts w:hint="eastAsia" w:ascii="宋体" w:hAnsi="宋体" w:cs="宋体"/>
                    <w:kern w:val="0"/>
                    <w:sz w:val="24"/>
                  </w:rPr>
                </w:rPrChange>
              </w:rPr>
            </w:pPr>
            <w:r>
              <w:rPr>
                <w:rFonts w:hint="eastAsia" w:ascii="宋体" w:hAnsi="宋体" w:cs="宋体"/>
                <w:kern w:val="0"/>
                <w:sz w:val="24"/>
                <w:rPrChange w:id="24142" w:author="Administrator" w:date="2022-11-24T15:53:00Z">
                  <w:rPr>
                    <w:rFonts w:hint="eastAsia" w:ascii="宋体" w:hAnsi="宋体" w:cs="宋体"/>
                    <w:kern w:val="0"/>
                    <w:sz w:val="24"/>
                  </w:rPr>
                </w:rPrChange>
              </w:rPr>
              <w:t>治堵-秋涛路东宝路口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43" w:author="Administrator" w:date="2022-11-24T15:53:00Z">
                  <w:rPr>
                    <w:rFonts w:hint="eastAsia" w:ascii="宋体" w:hAnsi="宋体" w:cs="宋体"/>
                    <w:kern w:val="0"/>
                    <w:sz w:val="24"/>
                  </w:rPr>
                </w:rPrChange>
              </w:rPr>
            </w:pPr>
            <w:r>
              <w:rPr>
                <w:rFonts w:hint="eastAsia" w:ascii="宋体" w:hAnsi="宋体" w:cs="宋体"/>
                <w:kern w:val="0"/>
                <w:sz w:val="24"/>
                <w:rPrChange w:id="2414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45" w:author="Administrator" w:date="2022-11-24T15:53:00Z">
                  <w:rPr>
                    <w:rFonts w:hint="eastAsia" w:ascii="宋体" w:hAnsi="宋体" w:cs="宋体"/>
                    <w:kern w:val="0"/>
                    <w:sz w:val="24"/>
                  </w:rPr>
                </w:rPrChange>
              </w:rPr>
            </w:pPr>
            <w:r>
              <w:rPr>
                <w:rFonts w:hint="eastAsia" w:ascii="宋体" w:hAnsi="宋体" w:cs="宋体"/>
                <w:kern w:val="0"/>
                <w:sz w:val="24"/>
                <w:rPrChange w:id="24146" w:author="Administrator" w:date="2022-11-24T15:53:00Z">
                  <w:rPr>
                    <w:rFonts w:hint="eastAsia" w:ascii="宋体" w:hAnsi="宋体" w:cs="宋体"/>
                    <w:kern w:val="0"/>
                    <w:sz w:val="24"/>
                  </w:rPr>
                </w:rPrChange>
              </w:rPr>
              <w:t>504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47" w:author="Administrator" w:date="2022-11-24T15:53:00Z">
                  <w:rPr>
                    <w:rFonts w:hint="eastAsia" w:ascii="宋体" w:hAnsi="宋体" w:cs="宋体"/>
                    <w:kern w:val="0"/>
                    <w:sz w:val="24"/>
                  </w:rPr>
                </w:rPrChange>
              </w:rPr>
            </w:pPr>
            <w:r>
              <w:rPr>
                <w:rFonts w:hint="eastAsia" w:ascii="宋体" w:hAnsi="宋体" w:cs="宋体"/>
                <w:kern w:val="0"/>
                <w:sz w:val="24"/>
                <w:rPrChange w:id="24148" w:author="Administrator" w:date="2022-11-24T15:53:00Z">
                  <w:rPr>
                    <w:rFonts w:hint="eastAsia" w:ascii="宋体" w:hAnsi="宋体" w:cs="宋体"/>
                    <w:kern w:val="0"/>
                    <w:sz w:val="24"/>
                  </w:rPr>
                </w:rPrChange>
              </w:rPr>
              <w:t>治堵-秋涛支路甘王路口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49" w:author="Administrator" w:date="2022-11-24T15:53:00Z">
                  <w:rPr>
                    <w:rFonts w:hint="eastAsia" w:ascii="宋体" w:hAnsi="宋体" w:cs="宋体"/>
                    <w:kern w:val="0"/>
                    <w:sz w:val="24"/>
                  </w:rPr>
                </w:rPrChange>
              </w:rPr>
            </w:pPr>
            <w:r>
              <w:rPr>
                <w:rFonts w:hint="eastAsia" w:ascii="宋体" w:hAnsi="宋体" w:cs="宋体"/>
                <w:kern w:val="0"/>
                <w:sz w:val="24"/>
                <w:rPrChange w:id="2415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51" w:author="Administrator" w:date="2022-11-24T15:53:00Z">
                  <w:rPr>
                    <w:rFonts w:hint="eastAsia" w:ascii="宋体" w:hAnsi="宋体" w:cs="宋体"/>
                    <w:kern w:val="0"/>
                    <w:sz w:val="24"/>
                  </w:rPr>
                </w:rPrChange>
              </w:rPr>
            </w:pPr>
            <w:r>
              <w:rPr>
                <w:rFonts w:hint="eastAsia" w:ascii="宋体" w:hAnsi="宋体" w:cs="宋体"/>
                <w:kern w:val="0"/>
                <w:sz w:val="24"/>
                <w:rPrChange w:id="24152" w:author="Administrator" w:date="2022-11-24T15:53:00Z">
                  <w:rPr>
                    <w:rFonts w:hint="eastAsia" w:ascii="宋体" w:hAnsi="宋体" w:cs="宋体"/>
                    <w:kern w:val="0"/>
                    <w:sz w:val="24"/>
                  </w:rPr>
                </w:rPrChange>
              </w:rPr>
              <w:t>505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53" w:author="Administrator" w:date="2022-11-24T15:53:00Z">
                  <w:rPr>
                    <w:rFonts w:hint="eastAsia" w:ascii="宋体" w:hAnsi="宋体" w:cs="宋体"/>
                    <w:kern w:val="0"/>
                    <w:sz w:val="24"/>
                  </w:rPr>
                </w:rPrChange>
              </w:rPr>
            </w:pPr>
            <w:r>
              <w:rPr>
                <w:rFonts w:hint="eastAsia" w:ascii="宋体" w:hAnsi="宋体" w:cs="宋体"/>
                <w:kern w:val="0"/>
                <w:sz w:val="24"/>
                <w:rPrChange w:id="24154" w:author="Administrator" w:date="2022-11-24T15:53:00Z">
                  <w:rPr>
                    <w:rFonts w:hint="eastAsia" w:ascii="宋体" w:hAnsi="宋体" w:cs="宋体"/>
                    <w:kern w:val="0"/>
                    <w:sz w:val="24"/>
                  </w:rPr>
                </w:rPrChange>
              </w:rPr>
              <w:t>治堵-石祥东路同协路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55" w:author="Administrator" w:date="2022-11-24T15:53:00Z">
                  <w:rPr>
                    <w:rFonts w:hint="eastAsia" w:ascii="宋体" w:hAnsi="宋体" w:cs="宋体"/>
                    <w:kern w:val="0"/>
                    <w:sz w:val="24"/>
                  </w:rPr>
                </w:rPrChange>
              </w:rPr>
            </w:pPr>
            <w:r>
              <w:rPr>
                <w:rFonts w:hint="eastAsia" w:ascii="宋体" w:hAnsi="宋体" w:cs="宋体"/>
                <w:kern w:val="0"/>
                <w:sz w:val="24"/>
                <w:rPrChange w:id="2415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57" w:author="Administrator" w:date="2022-11-24T15:53:00Z">
                  <w:rPr>
                    <w:rFonts w:hint="eastAsia" w:ascii="宋体" w:hAnsi="宋体" w:cs="宋体"/>
                    <w:kern w:val="0"/>
                    <w:sz w:val="24"/>
                  </w:rPr>
                </w:rPrChange>
              </w:rPr>
            </w:pPr>
            <w:r>
              <w:rPr>
                <w:rFonts w:hint="eastAsia" w:ascii="宋体" w:hAnsi="宋体" w:cs="宋体"/>
                <w:kern w:val="0"/>
                <w:sz w:val="24"/>
                <w:rPrChange w:id="24158" w:author="Administrator" w:date="2022-11-24T15:53:00Z">
                  <w:rPr>
                    <w:rFonts w:hint="eastAsia" w:ascii="宋体" w:hAnsi="宋体" w:cs="宋体"/>
                    <w:kern w:val="0"/>
                    <w:sz w:val="24"/>
                  </w:rPr>
                </w:rPrChange>
              </w:rPr>
              <w:t>506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59" w:author="Administrator" w:date="2022-11-24T15:53:00Z">
                  <w:rPr>
                    <w:rFonts w:hint="eastAsia" w:ascii="宋体" w:hAnsi="宋体" w:cs="宋体"/>
                    <w:kern w:val="0"/>
                    <w:sz w:val="24"/>
                  </w:rPr>
                </w:rPrChange>
              </w:rPr>
            </w:pPr>
            <w:r>
              <w:rPr>
                <w:rFonts w:hint="eastAsia" w:ascii="宋体" w:hAnsi="宋体" w:cs="宋体"/>
                <w:kern w:val="0"/>
                <w:sz w:val="24"/>
                <w:rPrChange w:id="24160" w:author="Administrator" w:date="2022-11-24T15:53:00Z">
                  <w:rPr>
                    <w:rFonts w:hint="eastAsia" w:ascii="宋体" w:hAnsi="宋体" w:cs="宋体"/>
                    <w:kern w:val="0"/>
                    <w:sz w:val="24"/>
                  </w:rPr>
                </w:rPrChange>
              </w:rPr>
              <w:t>治堵-东湖南路德胜东路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61" w:author="Administrator" w:date="2022-11-24T15:53:00Z">
                  <w:rPr>
                    <w:rFonts w:hint="eastAsia" w:ascii="宋体" w:hAnsi="宋体" w:cs="宋体"/>
                    <w:kern w:val="0"/>
                    <w:sz w:val="24"/>
                  </w:rPr>
                </w:rPrChange>
              </w:rPr>
            </w:pPr>
            <w:r>
              <w:rPr>
                <w:rFonts w:hint="eastAsia" w:ascii="宋体" w:hAnsi="宋体" w:cs="宋体"/>
                <w:kern w:val="0"/>
                <w:sz w:val="24"/>
                <w:rPrChange w:id="2416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63" w:author="Administrator" w:date="2022-11-24T15:53:00Z">
                  <w:rPr>
                    <w:rFonts w:hint="eastAsia" w:ascii="宋体" w:hAnsi="宋体" w:cs="宋体"/>
                    <w:kern w:val="0"/>
                    <w:sz w:val="24"/>
                  </w:rPr>
                </w:rPrChange>
              </w:rPr>
            </w:pPr>
            <w:r>
              <w:rPr>
                <w:rFonts w:hint="eastAsia" w:ascii="宋体" w:hAnsi="宋体" w:cs="宋体"/>
                <w:kern w:val="0"/>
                <w:sz w:val="24"/>
                <w:rPrChange w:id="24164" w:author="Administrator" w:date="2022-11-24T15:53:00Z">
                  <w:rPr>
                    <w:rFonts w:hint="eastAsia" w:ascii="宋体" w:hAnsi="宋体" w:cs="宋体"/>
                    <w:kern w:val="0"/>
                    <w:sz w:val="24"/>
                  </w:rPr>
                </w:rPrChange>
              </w:rPr>
              <w:t>507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65" w:author="Administrator" w:date="2022-11-24T15:53:00Z">
                  <w:rPr>
                    <w:rFonts w:hint="eastAsia" w:ascii="宋体" w:hAnsi="宋体" w:cs="宋体"/>
                    <w:kern w:val="0"/>
                    <w:sz w:val="24"/>
                  </w:rPr>
                </w:rPrChange>
              </w:rPr>
            </w:pPr>
            <w:r>
              <w:rPr>
                <w:rFonts w:hint="eastAsia" w:ascii="宋体" w:hAnsi="宋体" w:cs="宋体"/>
                <w:kern w:val="0"/>
                <w:sz w:val="24"/>
                <w:rPrChange w:id="24166" w:author="Administrator" w:date="2022-11-24T15:53:00Z">
                  <w:rPr>
                    <w:rFonts w:hint="eastAsia" w:ascii="宋体" w:hAnsi="宋体" w:cs="宋体"/>
                    <w:kern w:val="0"/>
                    <w:sz w:val="24"/>
                  </w:rPr>
                </w:rPrChange>
              </w:rPr>
              <w:t>治堵-东湖南路九沙大道</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67" w:author="Administrator" w:date="2022-11-24T15:53:00Z">
                  <w:rPr>
                    <w:rFonts w:hint="eastAsia" w:ascii="宋体" w:hAnsi="宋体" w:cs="宋体"/>
                    <w:kern w:val="0"/>
                    <w:sz w:val="24"/>
                  </w:rPr>
                </w:rPrChange>
              </w:rPr>
            </w:pPr>
            <w:r>
              <w:rPr>
                <w:rFonts w:hint="eastAsia" w:ascii="宋体" w:hAnsi="宋体" w:cs="宋体"/>
                <w:kern w:val="0"/>
                <w:sz w:val="24"/>
                <w:rPrChange w:id="2416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69" w:author="Administrator" w:date="2022-11-24T15:53:00Z">
                  <w:rPr>
                    <w:rFonts w:hint="eastAsia" w:ascii="宋体" w:hAnsi="宋体" w:cs="宋体"/>
                    <w:kern w:val="0"/>
                    <w:sz w:val="24"/>
                  </w:rPr>
                </w:rPrChange>
              </w:rPr>
            </w:pPr>
            <w:r>
              <w:rPr>
                <w:rFonts w:hint="eastAsia" w:ascii="宋体" w:hAnsi="宋体" w:cs="宋体"/>
                <w:kern w:val="0"/>
                <w:sz w:val="24"/>
                <w:rPrChange w:id="24170" w:author="Administrator" w:date="2022-11-24T15:53:00Z">
                  <w:rPr>
                    <w:rFonts w:hint="eastAsia" w:ascii="宋体" w:hAnsi="宋体" w:cs="宋体"/>
                    <w:kern w:val="0"/>
                    <w:sz w:val="24"/>
                  </w:rPr>
                </w:rPrChange>
              </w:rPr>
              <w:t>508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71" w:author="Administrator" w:date="2022-11-24T15:53:00Z">
                  <w:rPr>
                    <w:rFonts w:hint="eastAsia" w:ascii="宋体" w:hAnsi="宋体" w:cs="宋体"/>
                    <w:kern w:val="0"/>
                    <w:sz w:val="24"/>
                  </w:rPr>
                </w:rPrChange>
              </w:rPr>
            </w:pPr>
            <w:r>
              <w:rPr>
                <w:rFonts w:hint="eastAsia" w:ascii="宋体" w:hAnsi="宋体" w:cs="宋体"/>
                <w:kern w:val="0"/>
                <w:sz w:val="24"/>
                <w:rPrChange w:id="24172" w:author="Administrator" w:date="2022-11-24T15:53:00Z">
                  <w:rPr>
                    <w:rFonts w:hint="eastAsia" w:ascii="宋体" w:hAnsi="宋体" w:cs="宋体"/>
                    <w:kern w:val="0"/>
                    <w:sz w:val="24"/>
                  </w:rPr>
                </w:rPrChange>
              </w:rPr>
              <w:t>治堵-东湖南路商杭街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73" w:author="Administrator" w:date="2022-11-24T15:53:00Z">
                  <w:rPr>
                    <w:rFonts w:hint="eastAsia" w:ascii="宋体" w:hAnsi="宋体" w:cs="宋体"/>
                    <w:kern w:val="0"/>
                    <w:sz w:val="24"/>
                  </w:rPr>
                </w:rPrChange>
              </w:rPr>
            </w:pPr>
            <w:r>
              <w:rPr>
                <w:rFonts w:hint="eastAsia" w:ascii="宋体" w:hAnsi="宋体" w:cs="宋体"/>
                <w:kern w:val="0"/>
                <w:sz w:val="24"/>
                <w:rPrChange w:id="2417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75" w:author="Administrator" w:date="2022-11-24T15:53:00Z">
                  <w:rPr>
                    <w:rFonts w:hint="eastAsia" w:ascii="宋体" w:hAnsi="宋体" w:cs="宋体"/>
                    <w:kern w:val="0"/>
                    <w:sz w:val="24"/>
                  </w:rPr>
                </w:rPrChange>
              </w:rPr>
            </w:pPr>
            <w:r>
              <w:rPr>
                <w:rFonts w:hint="eastAsia" w:ascii="宋体" w:hAnsi="宋体" w:cs="宋体"/>
                <w:kern w:val="0"/>
                <w:sz w:val="24"/>
                <w:rPrChange w:id="24176" w:author="Administrator" w:date="2022-11-24T15:53:00Z">
                  <w:rPr>
                    <w:rFonts w:hint="eastAsia" w:ascii="宋体" w:hAnsi="宋体" w:cs="宋体"/>
                    <w:kern w:val="0"/>
                    <w:sz w:val="24"/>
                  </w:rPr>
                </w:rPrChange>
              </w:rPr>
              <w:t>509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77" w:author="Administrator" w:date="2022-11-24T15:53:00Z">
                  <w:rPr>
                    <w:rFonts w:hint="eastAsia" w:ascii="宋体" w:hAnsi="宋体" w:cs="宋体"/>
                    <w:kern w:val="0"/>
                    <w:sz w:val="24"/>
                  </w:rPr>
                </w:rPrChange>
              </w:rPr>
            </w:pPr>
            <w:r>
              <w:rPr>
                <w:rFonts w:hint="eastAsia" w:ascii="宋体" w:hAnsi="宋体" w:cs="宋体"/>
                <w:kern w:val="0"/>
                <w:sz w:val="24"/>
                <w:rPrChange w:id="24178" w:author="Administrator" w:date="2022-11-24T15:53:00Z">
                  <w:rPr>
                    <w:rFonts w:hint="eastAsia" w:ascii="宋体" w:hAnsi="宋体" w:cs="宋体"/>
                    <w:kern w:val="0"/>
                    <w:sz w:val="24"/>
                  </w:rPr>
                </w:rPrChange>
              </w:rPr>
              <w:t>治堵-绕城高速天鹤路下穿涵洞</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79" w:author="Administrator" w:date="2022-11-24T15:53:00Z">
                  <w:rPr>
                    <w:rFonts w:hint="eastAsia" w:ascii="宋体" w:hAnsi="宋体" w:cs="宋体"/>
                    <w:kern w:val="0"/>
                    <w:sz w:val="24"/>
                  </w:rPr>
                </w:rPrChange>
              </w:rPr>
            </w:pPr>
            <w:r>
              <w:rPr>
                <w:rFonts w:hint="eastAsia" w:ascii="宋体" w:hAnsi="宋体" w:cs="宋体"/>
                <w:kern w:val="0"/>
                <w:sz w:val="24"/>
                <w:rPrChange w:id="2418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81" w:author="Administrator" w:date="2022-11-24T15:53:00Z">
                  <w:rPr>
                    <w:rFonts w:hint="eastAsia" w:ascii="宋体" w:hAnsi="宋体" w:cs="宋体"/>
                    <w:kern w:val="0"/>
                    <w:sz w:val="24"/>
                  </w:rPr>
                </w:rPrChange>
              </w:rPr>
            </w:pPr>
            <w:r>
              <w:rPr>
                <w:rFonts w:hint="eastAsia" w:ascii="宋体" w:hAnsi="宋体" w:cs="宋体"/>
                <w:kern w:val="0"/>
                <w:sz w:val="24"/>
                <w:rPrChange w:id="24182" w:author="Administrator" w:date="2022-11-24T15:53:00Z">
                  <w:rPr>
                    <w:rFonts w:hint="eastAsia" w:ascii="宋体" w:hAnsi="宋体" w:cs="宋体"/>
                    <w:kern w:val="0"/>
                    <w:sz w:val="24"/>
                  </w:rPr>
                </w:rPrChange>
              </w:rPr>
              <w:t>510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83" w:author="Administrator" w:date="2022-11-24T15:53:00Z">
                  <w:rPr>
                    <w:rFonts w:hint="eastAsia" w:ascii="宋体" w:hAnsi="宋体" w:cs="宋体"/>
                    <w:kern w:val="0"/>
                    <w:sz w:val="24"/>
                  </w:rPr>
                </w:rPrChange>
              </w:rPr>
            </w:pPr>
            <w:r>
              <w:rPr>
                <w:rFonts w:hint="eastAsia" w:ascii="宋体" w:hAnsi="宋体" w:cs="宋体"/>
                <w:kern w:val="0"/>
                <w:sz w:val="24"/>
                <w:rPrChange w:id="24184" w:author="Administrator" w:date="2022-11-24T15:53:00Z">
                  <w:rPr>
                    <w:rFonts w:hint="eastAsia" w:ascii="宋体" w:hAnsi="宋体" w:cs="宋体"/>
                    <w:kern w:val="0"/>
                    <w:sz w:val="24"/>
                  </w:rPr>
                </w:rPrChange>
              </w:rPr>
              <w:t>治堵-秋涛路庆春路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85" w:author="Administrator" w:date="2022-11-24T15:53:00Z">
                  <w:rPr>
                    <w:rFonts w:hint="eastAsia" w:ascii="宋体" w:hAnsi="宋体" w:cs="宋体"/>
                    <w:kern w:val="0"/>
                    <w:sz w:val="24"/>
                  </w:rPr>
                </w:rPrChange>
              </w:rPr>
            </w:pPr>
            <w:r>
              <w:rPr>
                <w:rFonts w:hint="eastAsia" w:ascii="宋体" w:hAnsi="宋体" w:cs="宋体"/>
                <w:kern w:val="0"/>
                <w:sz w:val="24"/>
                <w:rPrChange w:id="2418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87" w:author="Administrator" w:date="2022-11-24T15:53:00Z">
                  <w:rPr>
                    <w:rFonts w:hint="eastAsia" w:ascii="宋体" w:hAnsi="宋体" w:cs="宋体"/>
                    <w:kern w:val="0"/>
                    <w:sz w:val="24"/>
                  </w:rPr>
                </w:rPrChange>
              </w:rPr>
            </w:pPr>
            <w:r>
              <w:rPr>
                <w:rFonts w:hint="eastAsia" w:ascii="宋体" w:hAnsi="宋体" w:cs="宋体"/>
                <w:kern w:val="0"/>
                <w:sz w:val="24"/>
                <w:rPrChange w:id="24188" w:author="Administrator" w:date="2022-11-24T15:53:00Z">
                  <w:rPr>
                    <w:rFonts w:hint="eastAsia" w:ascii="宋体" w:hAnsi="宋体" w:cs="宋体"/>
                    <w:kern w:val="0"/>
                    <w:sz w:val="24"/>
                  </w:rPr>
                </w:rPrChange>
              </w:rPr>
              <w:t>511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89" w:author="Administrator" w:date="2022-11-24T15:53:00Z">
                  <w:rPr>
                    <w:rFonts w:hint="eastAsia" w:ascii="宋体" w:hAnsi="宋体" w:cs="宋体"/>
                    <w:kern w:val="0"/>
                    <w:sz w:val="24"/>
                  </w:rPr>
                </w:rPrChange>
              </w:rPr>
            </w:pPr>
            <w:r>
              <w:rPr>
                <w:rFonts w:hint="eastAsia" w:ascii="宋体" w:hAnsi="宋体" w:cs="宋体"/>
                <w:kern w:val="0"/>
                <w:sz w:val="24"/>
                <w:rPrChange w:id="24190" w:author="Administrator" w:date="2022-11-24T15:53:00Z">
                  <w:rPr>
                    <w:rFonts w:hint="eastAsia" w:ascii="宋体" w:hAnsi="宋体" w:cs="宋体"/>
                    <w:kern w:val="0"/>
                    <w:sz w:val="24"/>
                  </w:rPr>
                </w:rPrChange>
              </w:rPr>
              <w:t>治堵-绕城余杭塘路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91" w:author="Administrator" w:date="2022-11-24T15:53:00Z">
                  <w:rPr>
                    <w:rFonts w:hint="eastAsia" w:ascii="宋体" w:hAnsi="宋体" w:cs="宋体"/>
                    <w:kern w:val="0"/>
                    <w:sz w:val="24"/>
                  </w:rPr>
                </w:rPrChange>
              </w:rPr>
            </w:pPr>
            <w:r>
              <w:rPr>
                <w:rFonts w:hint="eastAsia" w:ascii="宋体" w:hAnsi="宋体" w:cs="宋体"/>
                <w:kern w:val="0"/>
                <w:sz w:val="24"/>
                <w:rPrChange w:id="2419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93" w:author="Administrator" w:date="2022-11-24T15:53:00Z">
                  <w:rPr>
                    <w:rFonts w:hint="eastAsia" w:ascii="宋体" w:hAnsi="宋体" w:cs="宋体"/>
                    <w:kern w:val="0"/>
                    <w:sz w:val="24"/>
                  </w:rPr>
                </w:rPrChange>
              </w:rPr>
            </w:pPr>
            <w:r>
              <w:rPr>
                <w:rFonts w:hint="eastAsia" w:ascii="宋体" w:hAnsi="宋体" w:cs="宋体"/>
                <w:kern w:val="0"/>
                <w:sz w:val="24"/>
                <w:rPrChange w:id="24194" w:author="Administrator" w:date="2022-11-24T15:53:00Z">
                  <w:rPr>
                    <w:rFonts w:hint="eastAsia" w:ascii="宋体" w:hAnsi="宋体" w:cs="宋体"/>
                    <w:kern w:val="0"/>
                    <w:sz w:val="24"/>
                  </w:rPr>
                </w:rPrChange>
              </w:rPr>
              <w:t>512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95" w:author="Administrator" w:date="2022-11-24T15:53:00Z">
                  <w:rPr>
                    <w:rFonts w:hint="eastAsia" w:ascii="宋体" w:hAnsi="宋体" w:cs="宋体"/>
                    <w:kern w:val="0"/>
                    <w:sz w:val="24"/>
                  </w:rPr>
                </w:rPrChange>
              </w:rPr>
            </w:pPr>
            <w:r>
              <w:rPr>
                <w:rFonts w:hint="eastAsia" w:ascii="宋体" w:hAnsi="宋体" w:cs="宋体"/>
                <w:kern w:val="0"/>
                <w:sz w:val="24"/>
                <w:rPrChange w:id="24196" w:author="Administrator" w:date="2022-11-24T15:53:00Z">
                  <w:rPr>
                    <w:rFonts w:hint="eastAsia" w:ascii="宋体" w:hAnsi="宋体" w:cs="宋体"/>
                    <w:kern w:val="0"/>
                    <w:sz w:val="24"/>
                  </w:rPr>
                </w:rPrChange>
              </w:rPr>
              <w:t>治堵-石祥路永福桥路口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97" w:author="Administrator" w:date="2022-11-24T15:53:00Z">
                  <w:rPr>
                    <w:rFonts w:hint="eastAsia" w:ascii="宋体" w:hAnsi="宋体" w:cs="宋体"/>
                    <w:kern w:val="0"/>
                    <w:sz w:val="24"/>
                  </w:rPr>
                </w:rPrChange>
              </w:rPr>
            </w:pPr>
            <w:r>
              <w:rPr>
                <w:rFonts w:hint="eastAsia" w:ascii="宋体" w:hAnsi="宋体" w:cs="宋体"/>
                <w:kern w:val="0"/>
                <w:sz w:val="24"/>
                <w:rPrChange w:id="2419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199" w:author="Administrator" w:date="2022-11-24T15:53:00Z">
                  <w:rPr>
                    <w:rFonts w:hint="eastAsia" w:ascii="宋体" w:hAnsi="宋体" w:cs="宋体"/>
                    <w:kern w:val="0"/>
                    <w:sz w:val="24"/>
                  </w:rPr>
                </w:rPrChange>
              </w:rPr>
            </w:pPr>
            <w:r>
              <w:rPr>
                <w:rFonts w:hint="eastAsia" w:ascii="宋体" w:hAnsi="宋体" w:cs="宋体"/>
                <w:kern w:val="0"/>
                <w:sz w:val="24"/>
                <w:rPrChange w:id="24200" w:author="Administrator" w:date="2022-11-24T15:53:00Z">
                  <w:rPr>
                    <w:rFonts w:hint="eastAsia" w:ascii="宋体" w:hAnsi="宋体" w:cs="宋体"/>
                    <w:kern w:val="0"/>
                    <w:sz w:val="24"/>
                  </w:rPr>
                </w:rPrChange>
              </w:rPr>
              <w:t>513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01" w:author="Administrator" w:date="2022-11-24T15:53:00Z">
                  <w:rPr>
                    <w:rFonts w:hint="eastAsia" w:ascii="宋体" w:hAnsi="宋体" w:cs="宋体"/>
                    <w:kern w:val="0"/>
                    <w:sz w:val="24"/>
                  </w:rPr>
                </w:rPrChange>
              </w:rPr>
            </w:pPr>
            <w:r>
              <w:rPr>
                <w:rFonts w:hint="eastAsia" w:ascii="宋体" w:hAnsi="宋体" w:cs="宋体"/>
                <w:kern w:val="0"/>
                <w:sz w:val="24"/>
                <w:rPrChange w:id="24202" w:author="Administrator" w:date="2022-11-24T15:53:00Z">
                  <w:rPr>
                    <w:rFonts w:hint="eastAsia" w:ascii="宋体" w:hAnsi="宋体" w:cs="宋体"/>
                    <w:kern w:val="0"/>
                    <w:sz w:val="24"/>
                  </w:rPr>
                </w:rPrChange>
              </w:rPr>
              <w:t>治堵-石祥路费家塘路口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03" w:author="Administrator" w:date="2022-11-24T15:53:00Z">
                  <w:rPr>
                    <w:rFonts w:hint="eastAsia" w:ascii="宋体" w:hAnsi="宋体" w:cs="宋体"/>
                    <w:kern w:val="0"/>
                    <w:sz w:val="24"/>
                  </w:rPr>
                </w:rPrChange>
              </w:rPr>
            </w:pPr>
            <w:r>
              <w:rPr>
                <w:rFonts w:hint="eastAsia" w:ascii="宋体" w:hAnsi="宋体" w:cs="宋体"/>
                <w:kern w:val="0"/>
                <w:sz w:val="24"/>
                <w:rPrChange w:id="2420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05" w:author="Administrator" w:date="2022-11-24T15:53:00Z">
                  <w:rPr>
                    <w:rFonts w:hint="eastAsia" w:ascii="宋体" w:hAnsi="宋体" w:cs="宋体"/>
                    <w:kern w:val="0"/>
                    <w:sz w:val="24"/>
                  </w:rPr>
                </w:rPrChange>
              </w:rPr>
            </w:pPr>
            <w:r>
              <w:rPr>
                <w:rFonts w:hint="eastAsia" w:ascii="宋体" w:hAnsi="宋体" w:cs="宋体"/>
                <w:kern w:val="0"/>
                <w:sz w:val="24"/>
                <w:rPrChange w:id="24206" w:author="Administrator" w:date="2022-11-24T15:53:00Z">
                  <w:rPr>
                    <w:rFonts w:hint="eastAsia" w:ascii="宋体" w:hAnsi="宋体" w:cs="宋体"/>
                    <w:kern w:val="0"/>
                    <w:sz w:val="24"/>
                  </w:rPr>
                </w:rPrChange>
              </w:rPr>
              <w:t>514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07" w:author="Administrator" w:date="2022-11-24T15:53:00Z">
                  <w:rPr>
                    <w:rFonts w:hint="eastAsia" w:ascii="宋体" w:hAnsi="宋体" w:cs="宋体"/>
                    <w:kern w:val="0"/>
                    <w:sz w:val="24"/>
                  </w:rPr>
                </w:rPrChange>
              </w:rPr>
            </w:pPr>
            <w:r>
              <w:rPr>
                <w:rFonts w:hint="eastAsia" w:ascii="宋体" w:hAnsi="宋体" w:cs="宋体"/>
                <w:kern w:val="0"/>
                <w:sz w:val="24"/>
                <w:rPrChange w:id="24208" w:author="Administrator" w:date="2022-11-24T15:53:00Z">
                  <w:rPr>
                    <w:rFonts w:hint="eastAsia" w:ascii="宋体" w:hAnsi="宋体" w:cs="宋体"/>
                    <w:kern w:val="0"/>
                    <w:sz w:val="24"/>
                  </w:rPr>
                </w:rPrChange>
              </w:rPr>
              <w:t>治堵-石祥路隽逸路路口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09" w:author="Administrator" w:date="2022-11-24T15:53:00Z">
                  <w:rPr>
                    <w:rFonts w:hint="eastAsia" w:ascii="宋体" w:hAnsi="宋体" w:cs="宋体"/>
                    <w:kern w:val="0"/>
                    <w:sz w:val="24"/>
                  </w:rPr>
                </w:rPrChange>
              </w:rPr>
            </w:pPr>
            <w:r>
              <w:rPr>
                <w:rFonts w:hint="eastAsia" w:ascii="宋体" w:hAnsi="宋体" w:cs="宋体"/>
                <w:kern w:val="0"/>
                <w:sz w:val="24"/>
                <w:rPrChange w:id="2421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11" w:author="Administrator" w:date="2022-11-24T15:53:00Z">
                  <w:rPr>
                    <w:rFonts w:hint="eastAsia" w:ascii="宋体" w:hAnsi="宋体" w:cs="宋体"/>
                    <w:kern w:val="0"/>
                    <w:sz w:val="24"/>
                  </w:rPr>
                </w:rPrChange>
              </w:rPr>
            </w:pPr>
            <w:r>
              <w:rPr>
                <w:rFonts w:hint="eastAsia" w:ascii="宋体" w:hAnsi="宋体" w:cs="宋体"/>
                <w:kern w:val="0"/>
                <w:sz w:val="24"/>
                <w:rPrChange w:id="24212" w:author="Administrator" w:date="2022-11-24T15:53:00Z">
                  <w:rPr>
                    <w:rFonts w:hint="eastAsia" w:ascii="宋体" w:hAnsi="宋体" w:cs="宋体"/>
                    <w:kern w:val="0"/>
                    <w:sz w:val="24"/>
                  </w:rPr>
                </w:rPrChange>
              </w:rPr>
              <w:t>515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13" w:author="Administrator" w:date="2022-11-24T15:53:00Z">
                  <w:rPr>
                    <w:rFonts w:hint="eastAsia" w:ascii="宋体" w:hAnsi="宋体" w:cs="宋体"/>
                    <w:kern w:val="0"/>
                    <w:sz w:val="24"/>
                  </w:rPr>
                </w:rPrChange>
              </w:rPr>
            </w:pPr>
            <w:r>
              <w:rPr>
                <w:rFonts w:hint="eastAsia" w:ascii="宋体" w:hAnsi="宋体" w:cs="宋体"/>
                <w:kern w:val="0"/>
                <w:sz w:val="24"/>
                <w:rPrChange w:id="24214" w:author="Administrator" w:date="2022-11-24T15:53:00Z">
                  <w:rPr>
                    <w:rFonts w:hint="eastAsia" w:ascii="宋体" w:hAnsi="宋体" w:cs="宋体"/>
                    <w:kern w:val="0"/>
                    <w:sz w:val="24"/>
                  </w:rPr>
                </w:rPrChange>
              </w:rPr>
              <w:t>治堵-石祥路科园路路口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15" w:author="Administrator" w:date="2022-11-24T15:53:00Z">
                  <w:rPr>
                    <w:rFonts w:hint="eastAsia" w:ascii="宋体" w:hAnsi="宋体" w:cs="宋体"/>
                    <w:kern w:val="0"/>
                    <w:sz w:val="24"/>
                  </w:rPr>
                </w:rPrChange>
              </w:rPr>
            </w:pPr>
            <w:r>
              <w:rPr>
                <w:rFonts w:hint="eastAsia" w:ascii="宋体" w:hAnsi="宋体" w:cs="宋体"/>
                <w:kern w:val="0"/>
                <w:sz w:val="24"/>
                <w:rPrChange w:id="2421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17" w:author="Administrator" w:date="2022-11-24T15:53:00Z">
                  <w:rPr>
                    <w:rFonts w:hint="eastAsia" w:ascii="宋体" w:hAnsi="宋体" w:cs="宋体"/>
                    <w:kern w:val="0"/>
                    <w:sz w:val="24"/>
                  </w:rPr>
                </w:rPrChange>
              </w:rPr>
            </w:pPr>
            <w:r>
              <w:rPr>
                <w:rFonts w:hint="eastAsia" w:ascii="宋体" w:hAnsi="宋体" w:cs="宋体"/>
                <w:kern w:val="0"/>
                <w:sz w:val="24"/>
                <w:rPrChange w:id="24218" w:author="Administrator" w:date="2022-11-24T15:53:00Z">
                  <w:rPr>
                    <w:rFonts w:hint="eastAsia" w:ascii="宋体" w:hAnsi="宋体" w:cs="宋体"/>
                    <w:kern w:val="0"/>
                    <w:sz w:val="24"/>
                  </w:rPr>
                </w:rPrChange>
              </w:rPr>
              <w:t>516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19" w:author="Administrator" w:date="2022-11-24T15:53:00Z">
                  <w:rPr>
                    <w:rFonts w:hint="eastAsia" w:ascii="宋体" w:hAnsi="宋体" w:cs="宋体"/>
                    <w:kern w:val="0"/>
                    <w:sz w:val="24"/>
                  </w:rPr>
                </w:rPrChange>
              </w:rPr>
            </w:pPr>
            <w:r>
              <w:rPr>
                <w:rFonts w:hint="eastAsia" w:ascii="宋体" w:hAnsi="宋体" w:cs="宋体"/>
                <w:kern w:val="0"/>
                <w:sz w:val="24"/>
                <w:rPrChange w:id="24220" w:author="Administrator" w:date="2022-11-24T15:53:00Z">
                  <w:rPr>
                    <w:rFonts w:hint="eastAsia" w:ascii="宋体" w:hAnsi="宋体" w:cs="宋体"/>
                    <w:kern w:val="0"/>
                    <w:sz w:val="24"/>
                  </w:rPr>
                </w:rPrChange>
              </w:rPr>
              <w:t>治堵-绕城三墩德泽（庄墩路紫金港北路）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21" w:author="Administrator" w:date="2022-11-24T15:53:00Z">
                  <w:rPr>
                    <w:rFonts w:hint="eastAsia" w:ascii="宋体" w:hAnsi="宋体" w:cs="宋体"/>
                    <w:kern w:val="0"/>
                    <w:sz w:val="24"/>
                  </w:rPr>
                </w:rPrChange>
              </w:rPr>
            </w:pPr>
            <w:r>
              <w:rPr>
                <w:rFonts w:hint="eastAsia" w:ascii="宋体" w:hAnsi="宋体" w:cs="宋体"/>
                <w:kern w:val="0"/>
                <w:sz w:val="24"/>
                <w:rPrChange w:id="2422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23" w:author="Administrator" w:date="2022-11-24T15:53:00Z">
                  <w:rPr>
                    <w:rFonts w:hint="eastAsia" w:ascii="宋体" w:hAnsi="宋体" w:cs="宋体"/>
                    <w:kern w:val="0"/>
                    <w:sz w:val="24"/>
                  </w:rPr>
                </w:rPrChange>
              </w:rPr>
            </w:pPr>
            <w:r>
              <w:rPr>
                <w:rFonts w:hint="eastAsia" w:ascii="宋体" w:hAnsi="宋体" w:cs="宋体"/>
                <w:kern w:val="0"/>
                <w:sz w:val="24"/>
                <w:rPrChange w:id="24224" w:author="Administrator" w:date="2022-11-24T15:53:00Z">
                  <w:rPr>
                    <w:rFonts w:hint="eastAsia" w:ascii="宋体" w:hAnsi="宋体" w:cs="宋体"/>
                    <w:kern w:val="0"/>
                    <w:sz w:val="24"/>
                  </w:rPr>
                </w:rPrChange>
              </w:rPr>
              <w:t>517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25" w:author="Administrator" w:date="2022-11-24T15:53:00Z">
                  <w:rPr>
                    <w:rFonts w:hint="eastAsia" w:ascii="宋体" w:hAnsi="宋体" w:cs="宋体"/>
                    <w:kern w:val="0"/>
                    <w:sz w:val="24"/>
                  </w:rPr>
                </w:rPrChange>
              </w:rPr>
            </w:pPr>
            <w:r>
              <w:rPr>
                <w:rFonts w:hint="eastAsia" w:ascii="宋体" w:hAnsi="宋体" w:cs="宋体"/>
                <w:kern w:val="0"/>
                <w:sz w:val="24"/>
                <w:rPrChange w:id="24226" w:author="Administrator" w:date="2022-11-24T15:53:00Z">
                  <w:rPr>
                    <w:rFonts w:hint="eastAsia" w:ascii="宋体" w:hAnsi="宋体" w:cs="宋体"/>
                    <w:kern w:val="0"/>
                    <w:sz w:val="24"/>
                  </w:rPr>
                </w:rPrChange>
              </w:rPr>
              <w:t>治堵-古墩路余杭塘路绕城留泗路大马山</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27" w:author="Administrator" w:date="2022-11-24T15:53:00Z">
                  <w:rPr>
                    <w:rFonts w:hint="eastAsia" w:ascii="宋体" w:hAnsi="宋体" w:cs="宋体"/>
                    <w:kern w:val="0"/>
                    <w:sz w:val="24"/>
                  </w:rPr>
                </w:rPrChange>
              </w:rPr>
            </w:pPr>
            <w:r>
              <w:rPr>
                <w:rFonts w:hint="eastAsia" w:ascii="宋体" w:hAnsi="宋体" w:cs="宋体"/>
                <w:kern w:val="0"/>
                <w:sz w:val="24"/>
                <w:rPrChange w:id="2422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29" w:author="Administrator" w:date="2022-11-24T15:53:00Z">
                  <w:rPr>
                    <w:rFonts w:hint="eastAsia" w:ascii="宋体" w:hAnsi="宋体" w:cs="宋体"/>
                    <w:kern w:val="0"/>
                    <w:sz w:val="24"/>
                  </w:rPr>
                </w:rPrChange>
              </w:rPr>
            </w:pPr>
            <w:r>
              <w:rPr>
                <w:rFonts w:hint="eastAsia" w:ascii="宋体" w:hAnsi="宋体" w:cs="宋体"/>
                <w:kern w:val="0"/>
                <w:sz w:val="24"/>
                <w:rPrChange w:id="24230" w:author="Administrator" w:date="2022-11-24T15:53:00Z">
                  <w:rPr>
                    <w:rFonts w:hint="eastAsia" w:ascii="宋体" w:hAnsi="宋体" w:cs="宋体"/>
                    <w:kern w:val="0"/>
                    <w:sz w:val="24"/>
                  </w:rPr>
                </w:rPrChange>
              </w:rPr>
              <w:t>518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31" w:author="Administrator" w:date="2022-11-24T15:53:00Z">
                  <w:rPr>
                    <w:rFonts w:hint="eastAsia" w:ascii="宋体" w:hAnsi="宋体" w:cs="宋体"/>
                    <w:kern w:val="0"/>
                    <w:sz w:val="24"/>
                  </w:rPr>
                </w:rPrChange>
              </w:rPr>
            </w:pPr>
            <w:r>
              <w:rPr>
                <w:rFonts w:hint="eastAsia" w:ascii="宋体" w:hAnsi="宋体" w:cs="宋体"/>
                <w:kern w:val="0"/>
                <w:sz w:val="24"/>
                <w:rPrChange w:id="24232" w:author="Administrator" w:date="2022-11-24T15:53:00Z">
                  <w:rPr>
                    <w:rFonts w:hint="eastAsia" w:ascii="宋体" w:hAnsi="宋体" w:cs="宋体"/>
                    <w:kern w:val="0"/>
                    <w:sz w:val="24"/>
                  </w:rPr>
                </w:rPrChange>
              </w:rPr>
              <w:t>治堵-紫金港收费站下高速</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33" w:author="Administrator" w:date="2022-11-24T15:53:00Z">
                  <w:rPr>
                    <w:rFonts w:hint="eastAsia" w:ascii="宋体" w:hAnsi="宋体" w:cs="宋体"/>
                    <w:kern w:val="0"/>
                    <w:sz w:val="24"/>
                  </w:rPr>
                </w:rPrChange>
              </w:rPr>
            </w:pPr>
            <w:r>
              <w:rPr>
                <w:rFonts w:hint="eastAsia" w:ascii="宋体" w:hAnsi="宋体" w:cs="宋体"/>
                <w:kern w:val="0"/>
                <w:sz w:val="24"/>
                <w:rPrChange w:id="2423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35" w:author="Administrator" w:date="2022-11-24T15:53:00Z">
                  <w:rPr>
                    <w:rFonts w:hint="eastAsia" w:ascii="宋体" w:hAnsi="宋体" w:cs="宋体"/>
                    <w:kern w:val="0"/>
                    <w:sz w:val="24"/>
                  </w:rPr>
                </w:rPrChange>
              </w:rPr>
            </w:pPr>
            <w:r>
              <w:rPr>
                <w:rFonts w:hint="eastAsia" w:ascii="宋体" w:hAnsi="宋体" w:cs="宋体"/>
                <w:kern w:val="0"/>
                <w:sz w:val="24"/>
                <w:rPrChange w:id="24236" w:author="Administrator" w:date="2022-11-24T15:53:00Z">
                  <w:rPr>
                    <w:rFonts w:hint="eastAsia" w:ascii="宋体" w:hAnsi="宋体" w:cs="宋体"/>
                    <w:kern w:val="0"/>
                    <w:sz w:val="24"/>
                  </w:rPr>
                </w:rPrChange>
              </w:rPr>
              <w:t>519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37" w:author="Administrator" w:date="2022-11-24T15:53:00Z">
                  <w:rPr>
                    <w:rFonts w:hint="eastAsia" w:ascii="宋体" w:hAnsi="宋体" w:cs="宋体"/>
                    <w:kern w:val="0"/>
                    <w:sz w:val="24"/>
                  </w:rPr>
                </w:rPrChange>
              </w:rPr>
            </w:pPr>
            <w:r>
              <w:rPr>
                <w:rFonts w:hint="eastAsia" w:ascii="宋体" w:hAnsi="宋体" w:cs="宋体"/>
                <w:kern w:val="0"/>
                <w:sz w:val="24"/>
                <w:rPrChange w:id="24238" w:author="Administrator" w:date="2022-11-24T15:53:00Z">
                  <w:rPr>
                    <w:rFonts w:hint="eastAsia" w:ascii="宋体" w:hAnsi="宋体" w:cs="宋体"/>
                    <w:kern w:val="0"/>
                    <w:sz w:val="24"/>
                  </w:rPr>
                </w:rPrChange>
              </w:rPr>
              <w:t>治堵-石祥路/回龙路口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39" w:author="Administrator" w:date="2022-11-24T15:53:00Z">
                  <w:rPr>
                    <w:rFonts w:hint="eastAsia" w:ascii="宋体" w:hAnsi="宋体" w:cs="宋体"/>
                    <w:kern w:val="0"/>
                    <w:sz w:val="24"/>
                  </w:rPr>
                </w:rPrChange>
              </w:rPr>
            </w:pPr>
            <w:r>
              <w:rPr>
                <w:rFonts w:hint="eastAsia" w:ascii="宋体" w:hAnsi="宋体" w:cs="宋体"/>
                <w:kern w:val="0"/>
                <w:sz w:val="24"/>
                <w:rPrChange w:id="2424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41" w:author="Administrator" w:date="2022-11-24T15:53:00Z">
                  <w:rPr>
                    <w:rFonts w:hint="eastAsia" w:ascii="宋体" w:hAnsi="宋体" w:cs="宋体"/>
                    <w:kern w:val="0"/>
                    <w:sz w:val="24"/>
                  </w:rPr>
                </w:rPrChange>
              </w:rPr>
            </w:pPr>
            <w:r>
              <w:rPr>
                <w:rFonts w:hint="eastAsia" w:ascii="宋体" w:hAnsi="宋体" w:cs="宋体"/>
                <w:kern w:val="0"/>
                <w:sz w:val="24"/>
                <w:rPrChange w:id="24242" w:author="Administrator" w:date="2022-11-24T15:53:00Z">
                  <w:rPr>
                    <w:rFonts w:hint="eastAsia" w:ascii="宋体" w:hAnsi="宋体" w:cs="宋体"/>
                    <w:kern w:val="0"/>
                    <w:sz w:val="24"/>
                  </w:rPr>
                </w:rPrChange>
              </w:rPr>
              <w:t>520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43" w:author="Administrator" w:date="2022-11-24T15:53:00Z">
                  <w:rPr>
                    <w:rFonts w:hint="eastAsia" w:ascii="宋体" w:hAnsi="宋体" w:cs="宋体"/>
                    <w:kern w:val="0"/>
                    <w:sz w:val="24"/>
                  </w:rPr>
                </w:rPrChange>
              </w:rPr>
            </w:pPr>
            <w:r>
              <w:rPr>
                <w:rFonts w:hint="eastAsia" w:ascii="宋体" w:hAnsi="宋体" w:cs="宋体"/>
                <w:kern w:val="0"/>
                <w:sz w:val="24"/>
                <w:rPrChange w:id="24244" w:author="Administrator" w:date="2022-11-24T15:53:00Z">
                  <w:rPr>
                    <w:rFonts w:hint="eastAsia" w:ascii="宋体" w:hAnsi="宋体" w:cs="宋体"/>
                    <w:kern w:val="0"/>
                    <w:sz w:val="24"/>
                  </w:rPr>
                </w:rPrChange>
              </w:rPr>
              <w:t>治堵-文二西路古翠路口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45" w:author="Administrator" w:date="2022-11-24T15:53:00Z">
                  <w:rPr>
                    <w:rFonts w:hint="eastAsia" w:ascii="宋体" w:hAnsi="宋体" w:cs="宋体"/>
                    <w:kern w:val="0"/>
                    <w:sz w:val="24"/>
                  </w:rPr>
                </w:rPrChange>
              </w:rPr>
            </w:pPr>
            <w:r>
              <w:rPr>
                <w:rFonts w:hint="eastAsia" w:ascii="宋体" w:hAnsi="宋体" w:cs="宋体"/>
                <w:kern w:val="0"/>
                <w:sz w:val="24"/>
                <w:rPrChange w:id="2424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47" w:author="Administrator" w:date="2022-11-24T15:53:00Z">
                  <w:rPr>
                    <w:rFonts w:hint="eastAsia" w:ascii="宋体" w:hAnsi="宋体" w:cs="宋体"/>
                    <w:kern w:val="0"/>
                    <w:sz w:val="24"/>
                  </w:rPr>
                </w:rPrChange>
              </w:rPr>
            </w:pPr>
            <w:r>
              <w:rPr>
                <w:rFonts w:hint="eastAsia" w:ascii="宋体" w:hAnsi="宋体" w:cs="宋体"/>
                <w:kern w:val="0"/>
                <w:sz w:val="24"/>
                <w:rPrChange w:id="24248" w:author="Administrator" w:date="2022-11-24T15:53:00Z">
                  <w:rPr>
                    <w:rFonts w:hint="eastAsia" w:ascii="宋体" w:hAnsi="宋体" w:cs="宋体"/>
                    <w:kern w:val="0"/>
                    <w:sz w:val="24"/>
                  </w:rPr>
                </w:rPrChange>
              </w:rPr>
              <w:t>521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49" w:author="Administrator" w:date="2022-11-24T15:53:00Z">
                  <w:rPr>
                    <w:rFonts w:hint="eastAsia" w:ascii="宋体" w:hAnsi="宋体" w:cs="宋体"/>
                    <w:kern w:val="0"/>
                    <w:sz w:val="24"/>
                  </w:rPr>
                </w:rPrChange>
              </w:rPr>
            </w:pPr>
            <w:r>
              <w:rPr>
                <w:rFonts w:hint="eastAsia" w:ascii="宋体" w:hAnsi="宋体" w:cs="宋体"/>
                <w:kern w:val="0"/>
                <w:sz w:val="24"/>
                <w:rPrChange w:id="24250" w:author="Administrator" w:date="2022-11-24T15:53:00Z">
                  <w:rPr>
                    <w:rFonts w:hint="eastAsia" w:ascii="宋体" w:hAnsi="宋体" w:cs="宋体"/>
                    <w:kern w:val="0"/>
                    <w:sz w:val="24"/>
                  </w:rPr>
                </w:rPrChange>
              </w:rPr>
              <w:t>治堵-绕城天目山路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51" w:author="Administrator" w:date="2022-11-24T15:53:00Z">
                  <w:rPr>
                    <w:rFonts w:hint="eastAsia" w:ascii="宋体" w:hAnsi="宋体" w:cs="宋体"/>
                    <w:kern w:val="0"/>
                    <w:sz w:val="24"/>
                  </w:rPr>
                </w:rPrChange>
              </w:rPr>
            </w:pPr>
            <w:r>
              <w:rPr>
                <w:rFonts w:hint="eastAsia" w:ascii="宋体" w:hAnsi="宋体" w:cs="宋体"/>
                <w:kern w:val="0"/>
                <w:sz w:val="24"/>
                <w:rPrChange w:id="2425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53" w:author="Administrator" w:date="2022-11-24T15:53:00Z">
                  <w:rPr>
                    <w:rFonts w:hint="eastAsia" w:ascii="宋体" w:hAnsi="宋体" w:cs="宋体"/>
                    <w:kern w:val="0"/>
                    <w:sz w:val="24"/>
                  </w:rPr>
                </w:rPrChange>
              </w:rPr>
            </w:pPr>
            <w:r>
              <w:rPr>
                <w:rFonts w:hint="eastAsia" w:ascii="宋体" w:hAnsi="宋体" w:cs="宋体"/>
                <w:kern w:val="0"/>
                <w:sz w:val="24"/>
                <w:rPrChange w:id="24254" w:author="Administrator" w:date="2022-11-24T15:53:00Z">
                  <w:rPr>
                    <w:rFonts w:hint="eastAsia" w:ascii="宋体" w:hAnsi="宋体" w:cs="宋体"/>
                    <w:kern w:val="0"/>
                    <w:sz w:val="24"/>
                  </w:rPr>
                </w:rPrChange>
              </w:rPr>
              <w:t>522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55" w:author="Administrator" w:date="2022-11-24T15:53:00Z">
                  <w:rPr>
                    <w:rFonts w:hint="eastAsia" w:ascii="宋体" w:hAnsi="宋体" w:cs="宋体"/>
                    <w:kern w:val="0"/>
                    <w:sz w:val="24"/>
                  </w:rPr>
                </w:rPrChange>
              </w:rPr>
            </w:pPr>
            <w:r>
              <w:rPr>
                <w:rFonts w:hint="eastAsia" w:ascii="宋体" w:hAnsi="宋体" w:cs="宋体"/>
                <w:kern w:val="0"/>
                <w:sz w:val="24"/>
                <w:rPrChange w:id="24256" w:author="Administrator" w:date="2022-11-24T15:53:00Z">
                  <w:rPr>
                    <w:rFonts w:hint="eastAsia" w:ascii="宋体" w:hAnsi="宋体" w:cs="宋体"/>
                    <w:kern w:val="0"/>
                    <w:sz w:val="24"/>
                  </w:rPr>
                </w:rPrChange>
              </w:rPr>
              <w:t>治堵-绕城同坞里（卡口）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57" w:author="Administrator" w:date="2022-11-24T15:53:00Z">
                  <w:rPr>
                    <w:rFonts w:hint="eastAsia" w:ascii="宋体" w:hAnsi="宋体" w:cs="宋体"/>
                    <w:kern w:val="0"/>
                    <w:sz w:val="24"/>
                  </w:rPr>
                </w:rPrChange>
              </w:rPr>
            </w:pPr>
            <w:r>
              <w:rPr>
                <w:rFonts w:hint="eastAsia" w:ascii="宋体" w:hAnsi="宋体" w:cs="宋体"/>
                <w:kern w:val="0"/>
                <w:sz w:val="24"/>
                <w:rPrChange w:id="2425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59" w:author="Administrator" w:date="2022-11-24T15:53:00Z">
                  <w:rPr>
                    <w:rFonts w:hint="eastAsia" w:ascii="宋体" w:hAnsi="宋体" w:cs="宋体"/>
                    <w:kern w:val="0"/>
                    <w:sz w:val="24"/>
                  </w:rPr>
                </w:rPrChange>
              </w:rPr>
            </w:pPr>
            <w:r>
              <w:rPr>
                <w:rFonts w:hint="eastAsia" w:ascii="宋体" w:hAnsi="宋体" w:cs="宋体"/>
                <w:kern w:val="0"/>
                <w:sz w:val="24"/>
                <w:rPrChange w:id="24260" w:author="Administrator" w:date="2022-11-24T15:53:00Z">
                  <w:rPr>
                    <w:rFonts w:hint="eastAsia" w:ascii="宋体" w:hAnsi="宋体" w:cs="宋体"/>
                    <w:kern w:val="0"/>
                    <w:sz w:val="24"/>
                  </w:rPr>
                </w:rPrChange>
              </w:rPr>
              <w:t>523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61" w:author="Administrator" w:date="2022-11-24T15:53:00Z">
                  <w:rPr>
                    <w:rFonts w:hint="eastAsia" w:ascii="宋体" w:hAnsi="宋体" w:cs="宋体"/>
                    <w:kern w:val="0"/>
                    <w:sz w:val="24"/>
                  </w:rPr>
                </w:rPrChange>
              </w:rPr>
            </w:pPr>
            <w:r>
              <w:rPr>
                <w:rFonts w:hint="eastAsia" w:ascii="宋体" w:hAnsi="宋体" w:cs="宋体"/>
                <w:kern w:val="0"/>
                <w:sz w:val="24"/>
                <w:rPrChange w:id="24262" w:author="Administrator" w:date="2022-11-24T15:53:00Z">
                  <w:rPr>
                    <w:rFonts w:hint="eastAsia" w:ascii="宋体" w:hAnsi="宋体" w:cs="宋体"/>
                    <w:kern w:val="0"/>
                    <w:sz w:val="24"/>
                  </w:rPr>
                </w:rPrChange>
              </w:rPr>
              <w:t>治堵-绕城同坞里（监控）</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63" w:author="Administrator" w:date="2022-11-24T15:53:00Z">
                  <w:rPr>
                    <w:rFonts w:hint="eastAsia" w:ascii="宋体" w:hAnsi="宋体" w:cs="宋体"/>
                    <w:kern w:val="0"/>
                    <w:sz w:val="24"/>
                  </w:rPr>
                </w:rPrChange>
              </w:rPr>
            </w:pPr>
            <w:r>
              <w:rPr>
                <w:rFonts w:hint="eastAsia" w:ascii="宋体" w:hAnsi="宋体" w:cs="宋体"/>
                <w:kern w:val="0"/>
                <w:sz w:val="24"/>
                <w:rPrChange w:id="2426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65" w:author="Administrator" w:date="2022-11-24T15:53:00Z">
                  <w:rPr>
                    <w:rFonts w:hint="eastAsia" w:ascii="宋体" w:hAnsi="宋体" w:cs="宋体"/>
                    <w:kern w:val="0"/>
                    <w:sz w:val="24"/>
                  </w:rPr>
                </w:rPrChange>
              </w:rPr>
            </w:pPr>
            <w:r>
              <w:rPr>
                <w:rFonts w:hint="eastAsia" w:ascii="宋体" w:hAnsi="宋体" w:cs="宋体"/>
                <w:kern w:val="0"/>
                <w:sz w:val="24"/>
                <w:rPrChange w:id="24266" w:author="Administrator" w:date="2022-11-24T15:53:00Z">
                  <w:rPr>
                    <w:rFonts w:hint="eastAsia" w:ascii="宋体" w:hAnsi="宋体" w:cs="宋体"/>
                    <w:kern w:val="0"/>
                    <w:sz w:val="24"/>
                  </w:rPr>
                </w:rPrChange>
              </w:rPr>
              <w:t>524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67" w:author="Administrator" w:date="2022-11-24T15:53:00Z">
                  <w:rPr>
                    <w:rFonts w:hint="eastAsia" w:ascii="宋体" w:hAnsi="宋体" w:cs="宋体"/>
                    <w:kern w:val="0"/>
                    <w:sz w:val="24"/>
                  </w:rPr>
                </w:rPrChange>
              </w:rPr>
            </w:pPr>
            <w:r>
              <w:rPr>
                <w:rFonts w:hint="eastAsia" w:ascii="宋体" w:hAnsi="宋体" w:cs="宋体"/>
                <w:kern w:val="0"/>
                <w:sz w:val="24"/>
                <w:rPrChange w:id="24268" w:author="Administrator" w:date="2022-11-24T15:53:00Z">
                  <w:rPr>
                    <w:rFonts w:hint="eastAsia" w:ascii="宋体" w:hAnsi="宋体" w:cs="宋体"/>
                    <w:kern w:val="0"/>
                    <w:sz w:val="24"/>
                  </w:rPr>
                </w:rPrChange>
              </w:rPr>
              <w:t>治堵-天都路东风港路全彩屏南侧北向南面北</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69" w:author="Administrator" w:date="2022-11-24T15:53:00Z">
                  <w:rPr>
                    <w:rFonts w:hint="eastAsia" w:ascii="宋体" w:hAnsi="宋体" w:cs="宋体"/>
                    <w:kern w:val="0"/>
                    <w:sz w:val="24"/>
                  </w:rPr>
                </w:rPrChange>
              </w:rPr>
            </w:pPr>
            <w:r>
              <w:rPr>
                <w:rFonts w:hint="eastAsia" w:ascii="宋体" w:hAnsi="宋体" w:cs="宋体"/>
                <w:kern w:val="0"/>
                <w:sz w:val="24"/>
                <w:rPrChange w:id="2427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71" w:author="Administrator" w:date="2022-11-24T15:53:00Z">
                  <w:rPr>
                    <w:rFonts w:hint="eastAsia" w:ascii="宋体" w:hAnsi="宋体" w:cs="宋体"/>
                    <w:kern w:val="0"/>
                    <w:sz w:val="24"/>
                  </w:rPr>
                </w:rPrChange>
              </w:rPr>
            </w:pPr>
            <w:r>
              <w:rPr>
                <w:rFonts w:hint="eastAsia" w:ascii="宋体" w:hAnsi="宋体" w:cs="宋体"/>
                <w:kern w:val="0"/>
                <w:sz w:val="24"/>
                <w:rPrChange w:id="24272" w:author="Administrator" w:date="2022-11-24T15:53:00Z">
                  <w:rPr>
                    <w:rFonts w:hint="eastAsia" w:ascii="宋体" w:hAnsi="宋体" w:cs="宋体"/>
                    <w:kern w:val="0"/>
                    <w:sz w:val="24"/>
                  </w:rPr>
                </w:rPrChange>
              </w:rPr>
              <w:t>525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73" w:author="Administrator" w:date="2022-11-24T15:53:00Z">
                  <w:rPr>
                    <w:rFonts w:hint="eastAsia" w:ascii="宋体" w:hAnsi="宋体" w:cs="宋体"/>
                    <w:kern w:val="0"/>
                    <w:sz w:val="24"/>
                  </w:rPr>
                </w:rPrChange>
              </w:rPr>
            </w:pPr>
            <w:r>
              <w:rPr>
                <w:rFonts w:hint="eastAsia" w:ascii="宋体" w:hAnsi="宋体" w:cs="宋体"/>
                <w:kern w:val="0"/>
                <w:sz w:val="24"/>
                <w:rPrChange w:id="24274" w:author="Administrator" w:date="2022-11-24T15:53:00Z">
                  <w:rPr>
                    <w:rFonts w:hint="eastAsia" w:ascii="宋体" w:hAnsi="宋体" w:cs="宋体"/>
                    <w:kern w:val="0"/>
                    <w:sz w:val="24"/>
                  </w:rPr>
                </w:rPrChange>
              </w:rPr>
              <w:t>治堵-德胜文海西北角（全彩屏）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75" w:author="Administrator" w:date="2022-11-24T15:53:00Z">
                  <w:rPr>
                    <w:rFonts w:hint="eastAsia" w:ascii="宋体" w:hAnsi="宋体" w:cs="宋体"/>
                    <w:kern w:val="0"/>
                    <w:sz w:val="24"/>
                  </w:rPr>
                </w:rPrChange>
              </w:rPr>
            </w:pPr>
            <w:r>
              <w:rPr>
                <w:rFonts w:hint="eastAsia" w:ascii="宋体" w:hAnsi="宋体" w:cs="宋体"/>
                <w:kern w:val="0"/>
                <w:sz w:val="24"/>
                <w:rPrChange w:id="2427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77" w:author="Administrator" w:date="2022-11-24T15:53:00Z">
                  <w:rPr>
                    <w:rFonts w:hint="eastAsia" w:ascii="宋体" w:hAnsi="宋体" w:cs="宋体"/>
                    <w:kern w:val="0"/>
                    <w:sz w:val="24"/>
                  </w:rPr>
                </w:rPrChange>
              </w:rPr>
            </w:pPr>
            <w:r>
              <w:rPr>
                <w:rFonts w:hint="eastAsia" w:ascii="宋体" w:hAnsi="宋体" w:cs="宋体"/>
                <w:kern w:val="0"/>
                <w:sz w:val="24"/>
                <w:rPrChange w:id="24278" w:author="Administrator" w:date="2022-11-24T15:53:00Z">
                  <w:rPr>
                    <w:rFonts w:hint="eastAsia" w:ascii="宋体" w:hAnsi="宋体" w:cs="宋体"/>
                    <w:kern w:val="0"/>
                    <w:sz w:val="24"/>
                  </w:rPr>
                </w:rPrChange>
              </w:rPr>
              <w:t>526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79" w:author="Administrator" w:date="2022-11-24T15:53:00Z">
                  <w:rPr>
                    <w:rFonts w:hint="eastAsia" w:ascii="宋体" w:hAnsi="宋体" w:cs="宋体"/>
                    <w:kern w:val="0"/>
                    <w:sz w:val="24"/>
                  </w:rPr>
                </w:rPrChange>
              </w:rPr>
            </w:pPr>
            <w:r>
              <w:rPr>
                <w:rFonts w:hint="eastAsia" w:ascii="宋体" w:hAnsi="宋体" w:cs="宋体"/>
                <w:kern w:val="0"/>
                <w:sz w:val="24"/>
                <w:rPrChange w:id="24280" w:author="Administrator" w:date="2022-11-24T15:53:00Z">
                  <w:rPr>
                    <w:rFonts w:hint="eastAsia" w:ascii="宋体" w:hAnsi="宋体" w:cs="宋体"/>
                    <w:kern w:val="0"/>
                    <w:sz w:val="24"/>
                  </w:rPr>
                </w:rPrChange>
              </w:rPr>
              <w:t>治堵-德胜部队门口北口（全彩屏）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81" w:author="Administrator" w:date="2022-11-24T15:53:00Z">
                  <w:rPr>
                    <w:rFonts w:hint="eastAsia" w:ascii="宋体" w:hAnsi="宋体" w:cs="宋体"/>
                    <w:kern w:val="0"/>
                    <w:sz w:val="24"/>
                  </w:rPr>
                </w:rPrChange>
              </w:rPr>
            </w:pPr>
            <w:r>
              <w:rPr>
                <w:rFonts w:hint="eastAsia" w:ascii="宋体" w:hAnsi="宋体" w:cs="宋体"/>
                <w:kern w:val="0"/>
                <w:sz w:val="24"/>
                <w:rPrChange w:id="2428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83" w:author="Administrator" w:date="2022-11-24T15:53:00Z">
                  <w:rPr>
                    <w:rFonts w:hint="eastAsia" w:ascii="宋体" w:hAnsi="宋体" w:cs="宋体"/>
                    <w:kern w:val="0"/>
                    <w:sz w:val="24"/>
                  </w:rPr>
                </w:rPrChange>
              </w:rPr>
            </w:pPr>
            <w:r>
              <w:rPr>
                <w:rFonts w:hint="eastAsia" w:ascii="宋体" w:hAnsi="宋体" w:cs="宋体"/>
                <w:kern w:val="0"/>
                <w:sz w:val="24"/>
                <w:rPrChange w:id="24284" w:author="Administrator" w:date="2022-11-24T15:53:00Z">
                  <w:rPr>
                    <w:rFonts w:hint="eastAsia" w:ascii="宋体" w:hAnsi="宋体" w:cs="宋体"/>
                    <w:kern w:val="0"/>
                    <w:sz w:val="24"/>
                  </w:rPr>
                </w:rPrChange>
              </w:rPr>
              <w:t>527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85" w:author="Administrator" w:date="2022-11-24T15:53:00Z">
                  <w:rPr>
                    <w:rFonts w:hint="eastAsia" w:ascii="宋体" w:hAnsi="宋体" w:cs="宋体"/>
                    <w:kern w:val="0"/>
                    <w:sz w:val="24"/>
                  </w:rPr>
                </w:rPrChange>
              </w:rPr>
            </w:pPr>
            <w:r>
              <w:rPr>
                <w:rFonts w:hint="eastAsia" w:ascii="宋体" w:hAnsi="宋体" w:cs="宋体"/>
                <w:kern w:val="0"/>
                <w:sz w:val="24"/>
                <w:rPrChange w:id="24286" w:author="Administrator" w:date="2022-11-24T15:53:00Z">
                  <w:rPr>
                    <w:rFonts w:hint="eastAsia" w:ascii="宋体" w:hAnsi="宋体" w:cs="宋体"/>
                    <w:kern w:val="0"/>
                    <w:sz w:val="24"/>
                  </w:rPr>
                </w:rPrChange>
              </w:rPr>
              <w:t>治堵-德胜文泽东南角（全彩屏）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87" w:author="Administrator" w:date="2022-11-24T15:53:00Z">
                  <w:rPr>
                    <w:rFonts w:hint="eastAsia" w:ascii="宋体" w:hAnsi="宋体" w:cs="宋体"/>
                    <w:kern w:val="0"/>
                    <w:sz w:val="24"/>
                  </w:rPr>
                </w:rPrChange>
              </w:rPr>
            </w:pPr>
            <w:r>
              <w:rPr>
                <w:rFonts w:hint="eastAsia" w:ascii="宋体" w:hAnsi="宋体" w:cs="宋体"/>
                <w:kern w:val="0"/>
                <w:sz w:val="24"/>
                <w:rPrChange w:id="2428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89" w:author="Administrator" w:date="2022-11-24T15:53:00Z">
                  <w:rPr>
                    <w:rFonts w:hint="eastAsia" w:ascii="宋体" w:hAnsi="宋体" w:cs="宋体"/>
                    <w:kern w:val="0"/>
                    <w:sz w:val="24"/>
                  </w:rPr>
                </w:rPrChange>
              </w:rPr>
            </w:pPr>
            <w:r>
              <w:rPr>
                <w:rFonts w:hint="eastAsia" w:ascii="宋体" w:hAnsi="宋体" w:cs="宋体"/>
                <w:kern w:val="0"/>
                <w:sz w:val="24"/>
                <w:rPrChange w:id="24290" w:author="Administrator" w:date="2022-11-24T15:53:00Z">
                  <w:rPr>
                    <w:rFonts w:hint="eastAsia" w:ascii="宋体" w:hAnsi="宋体" w:cs="宋体"/>
                    <w:kern w:val="0"/>
                    <w:sz w:val="24"/>
                  </w:rPr>
                </w:rPrChange>
              </w:rPr>
              <w:t>528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91" w:author="Administrator" w:date="2022-11-24T15:53:00Z">
                  <w:rPr>
                    <w:rFonts w:hint="eastAsia" w:ascii="宋体" w:hAnsi="宋体" w:cs="宋体"/>
                    <w:kern w:val="0"/>
                    <w:sz w:val="24"/>
                  </w:rPr>
                </w:rPrChange>
              </w:rPr>
            </w:pPr>
            <w:r>
              <w:rPr>
                <w:rFonts w:hint="eastAsia" w:ascii="宋体" w:hAnsi="宋体" w:cs="宋体"/>
                <w:kern w:val="0"/>
                <w:sz w:val="24"/>
                <w:rPrChange w:id="24292" w:author="Administrator" w:date="2022-11-24T15:53:00Z">
                  <w:rPr>
                    <w:rFonts w:hint="eastAsia" w:ascii="宋体" w:hAnsi="宋体" w:cs="宋体"/>
                    <w:kern w:val="0"/>
                    <w:sz w:val="24"/>
                  </w:rPr>
                </w:rPrChange>
              </w:rPr>
              <w:t>治堵-文二西路（全彩屏）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93" w:author="Administrator" w:date="2022-11-24T15:53:00Z">
                  <w:rPr>
                    <w:rFonts w:hint="eastAsia" w:ascii="宋体" w:hAnsi="宋体" w:cs="宋体"/>
                    <w:kern w:val="0"/>
                    <w:sz w:val="24"/>
                  </w:rPr>
                </w:rPrChange>
              </w:rPr>
            </w:pPr>
            <w:r>
              <w:rPr>
                <w:rFonts w:hint="eastAsia" w:ascii="宋体" w:hAnsi="宋体" w:cs="宋体"/>
                <w:kern w:val="0"/>
                <w:sz w:val="24"/>
                <w:rPrChange w:id="2429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95" w:author="Administrator" w:date="2022-11-24T15:53:00Z">
                  <w:rPr>
                    <w:rFonts w:hint="eastAsia" w:ascii="宋体" w:hAnsi="宋体" w:cs="宋体"/>
                    <w:kern w:val="0"/>
                    <w:sz w:val="24"/>
                  </w:rPr>
                </w:rPrChange>
              </w:rPr>
            </w:pPr>
            <w:r>
              <w:rPr>
                <w:rFonts w:hint="eastAsia" w:ascii="宋体" w:hAnsi="宋体" w:cs="宋体"/>
                <w:kern w:val="0"/>
                <w:sz w:val="24"/>
                <w:rPrChange w:id="24296" w:author="Administrator" w:date="2022-11-24T15:53:00Z">
                  <w:rPr>
                    <w:rFonts w:hint="eastAsia" w:ascii="宋体" w:hAnsi="宋体" w:cs="宋体"/>
                    <w:kern w:val="0"/>
                    <w:sz w:val="24"/>
                  </w:rPr>
                </w:rPrChange>
              </w:rPr>
              <w:t>529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97" w:author="Administrator" w:date="2022-11-24T15:53:00Z">
                  <w:rPr>
                    <w:rFonts w:hint="eastAsia" w:ascii="宋体" w:hAnsi="宋体" w:cs="宋体"/>
                    <w:kern w:val="0"/>
                    <w:sz w:val="24"/>
                  </w:rPr>
                </w:rPrChange>
              </w:rPr>
            </w:pPr>
            <w:r>
              <w:rPr>
                <w:rFonts w:hint="eastAsia" w:ascii="宋体" w:hAnsi="宋体" w:cs="宋体"/>
                <w:kern w:val="0"/>
                <w:sz w:val="24"/>
                <w:rPrChange w:id="24298" w:author="Administrator" w:date="2022-11-24T15:53:00Z">
                  <w:rPr>
                    <w:rFonts w:hint="eastAsia" w:ascii="宋体" w:hAnsi="宋体" w:cs="宋体"/>
                    <w:kern w:val="0"/>
                    <w:sz w:val="24"/>
                  </w:rPr>
                </w:rPrChange>
              </w:rPr>
              <w:t>治堵-通益康桥北口（全彩屏）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299" w:author="Administrator" w:date="2022-11-24T15:53:00Z">
                  <w:rPr>
                    <w:rFonts w:hint="eastAsia" w:ascii="宋体" w:hAnsi="宋体" w:cs="宋体"/>
                    <w:kern w:val="0"/>
                    <w:sz w:val="24"/>
                  </w:rPr>
                </w:rPrChange>
              </w:rPr>
            </w:pPr>
            <w:r>
              <w:rPr>
                <w:rFonts w:hint="eastAsia" w:ascii="宋体" w:hAnsi="宋体" w:cs="宋体"/>
                <w:kern w:val="0"/>
                <w:sz w:val="24"/>
                <w:rPrChange w:id="2430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01" w:author="Administrator" w:date="2022-11-24T15:53:00Z">
                  <w:rPr>
                    <w:rFonts w:hint="eastAsia" w:ascii="宋体" w:hAnsi="宋体" w:cs="宋体"/>
                    <w:kern w:val="0"/>
                    <w:sz w:val="24"/>
                  </w:rPr>
                </w:rPrChange>
              </w:rPr>
            </w:pPr>
            <w:r>
              <w:rPr>
                <w:rFonts w:hint="eastAsia" w:ascii="宋体" w:hAnsi="宋体" w:cs="宋体"/>
                <w:kern w:val="0"/>
                <w:sz w:val="24"/>
                <w:rPrChange w:id="24302" w:author="Administrator" w:date="2022-11-24T15:53:00Z">
                  <w:rPr>
                    <w:rFonts w:hint="eastAsia" w:ascii="宋体" w:hAnsi="宋体" w:cs="宋体"/>
                    <w:kern w:val="0"/>
                    <w:sz w:val="24"/>
                  </w:rPr>
                </w:rPrChange>
              </w:rPr>
              <w:t>530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03" w:author="Administrator" w:date="2022-11-24T15:53:00Z">
                  <w:rPr>
                    <w:rFonts w:hint="eastAsia" w:ascii="宋体" w:hAnsi="宋体" w:cs="宋体"/>
                    <w:kern w:val="0"/>
                    <w:sz w:val="24"/>
                  </w:rPr>
                </w:rPrChange>
              </w:rPr>
            </w:pPr>
            <w:r>
              <w:rPr>
                <w:rFonts w:hint="eastAsia" w:ascii="宋体" w:hAnsi="宋体" w:cs="宋体"/>
                <w:kern w:val="0"/>
                <w:sz w:val="24"/>
                <w:rPrChange w:id="24304" w:author="Administrator" w:date="2022-11-24T15:53:00Z">
                  <w:rPr>
                    <w:rFonts w:hint="eastAsia" w:ascii="宋体" w:hAnsi="宋体" w:cs="宋体"/>
                    <w:kern w:val="0"/>
                    <w:sz w:val="24"/>
                  </w:rPr>
                </w:rPrChange>
              </w:rPr>
              <w:t>治堵-通益路好运路北口（全彩屏）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05" w:author="Administrator" w:date="2022-11-24T15:53:00Z">
                  <w:rPr>
                    <w:rFonts w:hint="eastAsia" w:ascii="宋体" w:hAnsi="宋体" w:cs="宋体"/>
                    <w:kern w:val="0"/>
                    <w:sz w:val="24"/>
                  </w:rPr>
                </w:rPrChange>
              </w:rPr>
            </w:pPr>
            <w:r>
              <w:rPr>
                <w:rFonts w:hint="eastAsia" w:ascii="宋体" w:hAnsi="宋体" w:cs="宋体"/>
                <w:kern w:val="0"/>
                <w:sz w:val="24"/>
                <w:rPrChange w:id="2430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07" w:author="Administrator" w:date="2022-11-24T15:53:00Z">
                  <w:rPr>
                    <w:rFonts w:hint="eastAsia" w:ascii="宋体" w:hAnsi="宋体" w:cs="宋体"/>
                    <w:kern w:val="0"/>
                    <w:sz w:val="24"/>
                  </w:rPr>
                </w:rPrChange>
              </w:rPr>
            </w:pPr>
            <w:r>
              <w:rPr>
                <w:rFonts w:hint="eastAsia" w:ascii="宋体" w:hAnsi="宋体" w:cs="宋体"/>
                <w:kern w:val="0"/>
                <w:sz w:val="24"/>
                <w:rPrChange w:id="24308" w:author="Administrator" w:date="2022-11-24T15:53:00Z">
                  <w:rPr>
                    <w:rFonts w:hint="eastAsia" w:ascii="宋体" w:hAnsi="宋体" w:cs="宋体"/>
                    <w:kern w:val="0"/>
                    <w:sz w:val="24"/>
                  </w:rPr>
                </w:rPrChange>
              </w:rPr>
              <w:t>531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09" w:author="Administrator" w:date="2022-11-24T15:53:00Z">
                  <w:rPr>
                    <w:rFonts w:hint="eastAsia" w:ascii="宋体" w:hAnsi="宋体" w:cs="宋体"/>
                    <w:kern w:val="0"/>
                    <w:sz w:val="24"/>
                  </w:rPr>
                </w:rPrChange>
              </w:rPr>
            </w:pPr>
            <w:r>
              <w:rPr>
                <w:rFonts w:hint="eastAsia" w:ascii="宋体" w:hAnsi="宋体" w:cs="宋体"/>
                <w:kern w:val="0"/>
                <w:sz w:val="24"/>
                <w:rPrChange w:id="24310" w:author="Administrator" w:date="2022-11-24T15:53:00Z">
                  <w:rPr>
                    <w:rFonts w:hint="eastAsia" w:ascii="宋体" w:hAnsi="宋体" w:cs="宋体"/>
                    <w:kern w:val="0"/>
                    <w:sz w:val="24"/>
                  </w:rPr>
                </w:rPrChange>
              </w:rPr>
              <w:t>治堵-南庄兜收费站（全彩屏）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11" w:author="Administrator" w:date="2022-11-24T15:53:00Z">
                  <w:rPr>
                    <w:rFonts w:hint="eastAsia" w:ascii="宋体" w:hAnsi="宋体" w:cs="宋体"/>
                    <w:kern w:val="0"/>
                    <w:sz w:val="24"/>
                  </w:rPr>
                </w:rPrChange>
              </w:rPr>
            </w:pPr>
            <w:r>
              <w:rPr>
                <w:rFonts w:hint="eastAsia" w:ascii="宋体" w:hAnsi="宋体" w:cs="宋体"/>
                <w:kern w:val="0"/>
                <w:sz w:val="24"/>
                <w:rPrChange w:id="2431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13" w:author="Administrator" w:date="2022-11-24T15:53:00Z">
                  <w:rPr>
                    <w:rFonts w:hint="eastAsia" w:ascii="宋体" w:hAnsi="宋体" w:cs="宋体"/>
                    <w:kern w:val="0"/>
                    <w:sz w:val="24"/>
                  </w:rPr>
                </w:rPrChange>
              </w:rPr>
            </w:pPr>
            <w:r>
              <w:rPr>
                <w:rFonts w:hint="eastAsia" w:ascii="宋体" w:hAnsi="宋体" w:cs="宋体"/>
                <w:kern w:val="0"/>
                <w:sz w:val="24"/>
                <w:rPrChange w:id="24314" w:author="Administrator" w:date="2022-11-24T15:53:00Z">
                  <w:rPr>
                    <w:rFonts w:hint="eastAsia" w:ascii="宋体" w:hAnsi="宋体" w:cs="宋体"/>
                    <w:kern w:val="0"/>
                    <w:sz w:val="24"/>
                  </w:rPr>
                </w:rPrChange>
              </w:rPr>
              <w:t>532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15" w:author="Administrator" w:date="2022-11-24T15:53:00Z">
                  <w:rPr>
                    <w:rFonts w:hint="eastAsia" w:ascii="宋体" w:hAnsi="宋体" w:cs="宋体"/>
                    <w:kern w:val="0"/>
                    <w:sz w:val="24"/>
                  </w:rPr>
                </w:rPrChange>
              </w:rPr>
            </w:pPr>
            <w:r>
              <w:rPr>
                <w:rFonts w:hint="eastAsia" w:ascii="宋体" w:hAnsi="宋体" w:cs="宋体"/>
                <w:kern w:val="0"/>
                <w:sz w:val="24"/>
                <w:rPrChange w:id="24316" w:author="Administrator" w:date="2022-11-24T15:53:00Z">
                  <w:rPr>
                    <w:rFonts w:hint="eastAsia" w:ascii="宋体" w:hAnsi="宋体" w:cs="宋体"/>
                    <w:kern w:val="0"/>
                    <w:sz w:val="24"/>
                  </w:rPr>
                </w:rPrChange>
              </w:rPr>
              <w:t>治堵-五常收费站（全彩屏）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17" w:author="Administrator" w:date="2022-11-24T15:53:00Z">
                  <w:rPr>
                    <w:rFonts w:hint="eastAsia" w:ascii="宋体" w:hAnsi="宋体" w:cs="宋体"/>
                    <w:kern w:val="0"/>
                    <w:sz w:val="24"/>
                  </w:rPr>
                </w:rPrChange>
              </w:rPr>
            </w:pPr>
            <w:r>
              <w:rPr>
                <w:rFonts w:hint="eastAsia" w:ascii="宋体" w:hAnsi="宋体" w:cs="宋体"/>
                <w:kern w:val="0"/>
                <w:sz w:val="24"/>
                <w:rPrChange w:id="2431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19" w:author="Administrator" w:date="2022-11-24T15:53:00Z">
                  <w:rPr>
                    <w:rFonts w:hint="eastAsia" w:ascii="宋体" w:hAnsi="宋体" w:cs="宋体"/>
                    <w:kern w:val="0"/>
                    <w:sz w:val="24"/>
                  </w:rPr>
                </w:rPrChange>
              </w:rPr>
            </w:pPr>
            <w:r>
              <w:rPr>
                <w:rFonts w:hint="eastAsia" w:ascii="宋体" w:hAnsi="宋体" w:cs="宋体"/>
                <w:kern w:val="0"/>
                <w:sz w:val="24"/>
                <w:rPrChange w:id="24320" w:author="Administrator" w:date="2022-11-24T15:53:00Z">
                  <w:rPr>
                    <w:rFonts w:hint="eastAsia" w:ascii="宋体" w:hAnsi="宋体" w:cs="宋体"/>
                    <w:kern w:val="0"/>
                    <w:sz w:val="24"/>
                  </w:rPr>
                </w:rPrChange>
              </w:rPr>
              <w:t>533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21" w:author="Administrator" w:date="2022-11-24T15:53:00Z">
                  <w:rPr>
                    <w:rFonts w:hint="eastAsia" w:ascii="宋体" w:hAnsi="宋体" w:cs="宋体"/>
                    <w:kern w:val="0"/>
                    <w:sz w:val="24"/>
                  </w:rPr>
                </w:rPrChange>
              </w:rPr>
            </w:pPr>
            <w:r>
              <w:rPr>
                <w:rFonts w:hint="eastAsia" w:ascii="宋体" w:hAnsi="宋体" w:cs="宋体"/>
                <w:kern w:val="0"/>
                <w:sz w:val="24"/>
                <w:rPrChange w:id="24322" w:author="Administrator" w:date="2022-11-24T15:53:00Z">
                  <w:rPr>
                    <w:rFonts w:hint="eastAsia" w:ascii="宋体" w:hAnsi="宋体" w:cs="宋体"/>
                    <w:kern w:val="0"/>
                    <w:sz w:val="24"/>
                  </w:rPr>
                </w:rPrChange>
              </w:rPr>
              <w:t>治堵-良渚收费站（全彩屏）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23" w:author="Administrator" w:date="2022-11-24T15:53:00Z">
                  <w:rPr>
                    <w:rFonts w:hint="eastAsia" w:ascii="宋体" w:hAnsi="宋体" w:cs="宋体"/>
                    <w:kern w:val="0"/>
                    <w:sz w:val="24"/>
                  </w:rPr>
                </w:rPrChange>
              </w:rPr>
            </w:pPr>
            <w:r>
              <w:rPr>
                <w:rFonts w:hint="eastAsia" w:ascii="宋体" w:hAnsi="宋体" w:cs="宋体"/>
                <w:kern w:val="0"/>
                <w:sz w:val="24"/>
                <w:rPrChange w:id="2432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25" w:author="Administrator" w:date="2022-11-24T15:53:00Z">
                  <w:rPr>
                    <w:rFonts w:hint="eastAsia" w:ascii="宋体" w:hAnsi="宋体" w:cs="宋体"/>
                    <w:kern w:val="0"/>
                    <w:sz w:val="24"/>
                  </w:rPr>
                </w:rPrChange>
              </w:rPr>
            </w:pPr>
            <w:r>
              <w:rPr>
                <w:rFonts w:hint="eastAsia" w:ascii="宋体" w:hAnsi="宋体" w:cs="宋体"/>
                <w:kern w:val="0"/>
                <w:sz w:val="24"/>
                <w:rPrChange w:id="24326" w:author="Administrator" w:date="2022-11-24T15:53:00Z">
                  <w:rPr>
                    <w:rFonts w:hint="eastAsia" w:ascii="宋体" w:hAnsi="宋体" w:cs="宋体"/>
                    <w:kern w:val="0"/>
                    <w:sz w:val="24"/>
                  </w:rPr>
                </w:rPrChange>
              </w:rPr>
              <w:t>534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27" w:author="Administrator" w:date="2022-11-24T15:53:00Z">
                  <w:rPr>
                    <w:rFonts w:hint="eastAsia" w:ascii="宋体" w:hAnsi="宋体" w:cs="宋体"/>
                    <w:kern w:val="0"/>
                    <w:sz w:val="24"/>
                  </w:rPr>
                </w:rPrChange>
              </w:rPr>
            </w:pPr>
            <w:r>
              <w:rPr>
                <w:rFonts w:hint="eastAsia" w:ascii="宋体" w:hAnsi="宋体" w:cs="宋体"/>
                <w:kern w:val="0"/>
                <w:sz w:val="24"/>
                <w:rPrChange w:id="24328" w:author="Administrator" w:date="2022-11-24T15:53:00Z">
                  <w:rPr>
                    <w:rFonts w:hint="eastAsia" w:ascii="宋体" w:hAnsi="宋体" w:cs="宋体"/>
                    <w:kern w:val="0"/>
                    <w:sz w:val="24"/>
                  </w:rPr>
                </w:rPrChange>
              </w:rPr>
              <w:t>治堵-丰庆路/三墩路南口面北（全彩屏）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29" w:author="Administrator" w:date="2022-11-24T15:53:00Z">
                  <w:rPr>
                    <w:rFonts w:hint="eastAsia" w:ascii="宋体" w:hAnsi="宋体" w:cs="宋体"/>
                    <w:kern w:val="0"/>
                    <w:sz w:val="24"/>
                  </w:rPr>
                </w:rPrChange>
              </w:rPr>
            </w:pPr>
            <w:r>
              <w:rPr>
                <w:rFonts w:hint="eastAsia" w:ascii="宋体" w:hAnsi="宋体" w:cs="宋体"/>
                <w:kern w:val="0"/>
                <w:sz w:val="24"/>
                <w:rPrChange w:id="2433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31" w:author="Administrator" w:date="2022-11-24T15:53:00Z">
                  <w:rPr>
                    <w:rFonts w:hint="eastAsia" w:ascii="宋体" w:hAnsi="宋体" w:cs="宋体"/>
                    <w:kern w:val="0"/>
                    <w:sz w:val="24"/>
                  </w:rPr>
                </w:rPrChange>
              </w:rPr>
            </w:pPr>
            <w:r>
              <w:rPr>
                <w:rFonts w:hint="eastAsia" w:ascii="宋体" w:hAnsi="宋体" w:cs="宋体"/>
                <w:kern w:val="0"/>
                <w:sz w:val="24"/>
                <w:rPrChange w:id="24332" w:author="Administrator" w:date="2022-11-24T15:53:00Z">
                  <w:rPr>
                    <w:rFonts w:hint="eastAsia" w:ascii="宋体" w:hAnsi="宋体" w:cs="宋体"/>
                    <w:kern w:val="0"/>
                    <w:sz w:val="24"/>
                  </w:rPr>
                </w:rPrChange>
              </w:rPr>
              <w:t>535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33" w:author="Administrator" w:date="2022-11-24T15:53:00Z">
                  <w:rPr>
                    <w:rFonts w:hint="eastAsia" w:ascii="宋体" w:hAnsi="宋体" w:cs="宋体"/>
                    <w:kern w:val="0"/>
                    <w:sz w:val="24"/>
                  </w:rPr>
                </w:rPrChange>
              </w:rPr>
            </w:pPr>
            <w:r>
              <w:rPr>
                <w:rFonts w:hint="eastAsia" w:ascii="宋体" w:hAnsi="宋体" w:cs="宋体"/>
                <w:kern w:val="0"/>
                <w:sz w:val="24"/>
                <w:rPrChange w:id="24334" w:author="Administrator" w:date="2022-11-24T15:53:00Z">
                  <w:rPr>
                    <w:rFonts w:hint="eastAsia" w:ascii="宋体" w:hAnsi="宋体" w:cs="宋体"/>
                    <w:kern w:val="0"/>
                    <w:sz w:val="24"/>
                  </w:rPr>
                </w:rPrChange>
              </w:rPr>
              <w:t>治堵-石祥路/杭行路东口面东（全彩屏）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35" w:author="Administrator" w:date="2022-11-24T15:53:00Z">
                  <w:rPr>
                    <w:rFonts w:hint="eastAsia" w:ascii="宋体" w:hAnsi="宋体" w:cs="宋体"/>
                    <w:kern w:val="0"/>
                    <w:sz w:val="24"/>
                  </w:rPr>
                </w:rPrChange>
              </w:rPr>
            </w:pPr>
            <w:r>
              <w:rPr>
                <w:rFonts w:hint="eastAsia" w:ascii="宋体" w:hAnsi="宋体" w:cs="宋体"/>
                <w:kern w:val="0"/>
                <w:sz w:val="24"/>
                <w:rPrChange w:id="2433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37" w:author="Administrator" w:date="2022-11-24T15:53:00Z">
                  <w:rPr>
                    <w:rFonts w:hint="eastAsia" w:ascii="宋体" w:hAnsi="宋体" w:cs="宋体"/>
                    <w:kern w:val="0"/>
                    <w:sz w:val="24"/>
                  </w:rPr>
                </w:rPrChange>
              </w:rPr>
            </w:pPr>
            <w:r>
              <w:rPr>
                <w:rFonts w:hint="eastAsia" w:ascii="宋体" w:hAnsi="宋体" w:cs="宋体"/>
                <w:kern w:val="0"/>
                <w:sz w:val="24"/>
                <w:rPrChange w:id="24338" w:author="Administrator" w:date="2022-11-24T15:53:00Z">
                  <w:rPr>
                    <w:rFonts w:hint="eastAsia" w:ascii="宋体" w:hAnsi="宋体" w:cs="宋体"/>
                    <w:kern w:val="0"/>
                    <w:sz w:val="24"/>
                  </w:rPr>
                </w:rPrChange>
              </w:rPr>
              <w:t>536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39" w:author="Administrator" w:date="2022-11-24T15:53:00Z">
                  <w:rPr>
                    <w:rFonts w:hint="eastAsia" w:ascii="宋体" w:hAnsi="宋体" w:cs="宋体"/>
                    <w:kern w:val="0"/>
                    <w:sz w:val="24"/>
                  </w:rPr>
                </w:rPrChange>
              </w:rPr>
            </w:pPr>
            <w:r>
              <w:rPr>
                <w:rFonts w:hint="eastAsia" w:ascii="宋体" w:hAnsi="宋体" w:cs="宋体"/>
                <w:kern w:val="0"/>
                <w:sz w:val="24"/>
                <w:rPrChange w:id="24340" w:author="Administrator" w:date="2022-11-24T15:53:00Z">
                  <w:rPr>
                    <w:rFonts w:hint="eastAsia" w:ascii="宋体" w:hAnsi="宋体" w:cs="宋体"/>
                    <w:kern w:val="0"/>
                    <w:sz w:val="24"/>
                  </w:rPr>
                </w:rPrChange>
              </w:rPr>
              <w:t>治堵-祥泰街/通益路北口面北（全彩屏）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41" w:author="Administrator" w:date="2022-11-24T15:53:00Z">
                  <w:rPr>
                    <w:rFonts w:hint="eastAsia" w:ascii="宋体" w:hAnsi="宋体" w:cs="宋体"/>
                    <w:kern w:val="0"/>
                    <w:sz w:val="24"/>
                  </w:rPr>
                </w:rPrChange>
              </w:rPr>
            </w:pPr>
            <w:r>
              <w:rPr>
                <w:rFonts w:hint="eastAsia" w:ascii="宋体" w:hAnsi="宋体" w:cs="宋体"/>
                <w:kern w:val="0"/>
                <w:sz w:val="24"/>
                <w:rPrChange w:id="2434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43" w:author="Administrator" w:date="2022-11-24T15:53:00Z">
                  <w:rPr>
                    <w:rFonts w:hint="eastAsia" w:ascii="宋体" w:hAnsi="宋体" w:cs="宋体"/>
                    <w:kern w:val="0"/>
                    <w:sz w:val="24"/>
                  </w:rPr>
                </w:rPrChange>
              </w:rPr>
            </w:pPr>
            <w:r>
              <w:rPr>
                <w:rFonts w:hint="eastAsia" w:ascii="宋体" w:hAnsi="宋体" w:cs="宋体"/>
                <w:kern w:val="0"/>
                <w:sz w:val="24"/>
                <w:rPrChange w:id="24344" w:author="Administrator" w:date="2022-11-24T15:53:00Z">
                  <w:rPr>
                    <w:rFonts w:hint="eastAsia" w:ascii="宋体" w:hAnsi="宋体" w:cs="宋体"/>
                    <w:kern w:val="0"/>
                    <w:sz w:val="24"/>
                  </w:rPr>
                </w:rPrChange>
              </w:rPr>
              <w:t>537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45" w:author="Administrator" w:date="2022-11-24T15:53:00Z">
                  <w:rPr>
                    <w:rFonts w:hint="eastAsia" w:ascii="宋体" w:hAnsi="宋体" w:cs="宋体"/>
                    <w:kern w:val="0"/>
                    <w:sz w:val="24"/>
                  </w:rPr>
                </w:rPrChange>
              </w:rPr>
            </w:pPr>
            <w:r>
              <w:rPr>
                <w:rFonts w:hint="eastAsia" w:ascii="宋体" w:hAnsi="宋体" w:cs="宋体"/>
                <w:kern w:val="0"/>
                <w:sz w:val="24"/>
                <w:rPrChange w:id="24346" w:author="Administrator" w:date="2022-11-24T15:53:00Z">
                  <w:rPr>
                    <w:rFonts w:hint="eastAsia" w:ascii="宋体" w:hAnsi="宋体" w:cs="宋体"/>
                    <w:kern w:val="0"/>
                    <w:sz w:val="24"/>
                  </w:rPr>
                </w:rPrChange>
              </w:rPr>
              <w:t>治堵-石祥路/拱康路北口面北（全彩屏）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47" w:author="Administrator" w:date="2022-11-24T15:53:00Z">
                  <w:rPr>
                    <w:rFonts w:hint="eastAsia" w:ascii="宋体" w:hAnsi="宋体" w:cs="宋体"/>
                    <w:kern w:val="0"/>
                    <w:sz w:val="24"/>
                  </w:rPr>
                </w:rPrChange>
              </w:rPr>
            </w:pPr>
            <w:r>
              <w:rPr>
                <w:rFonts w:hint="eastAsia" w:ascii="宋体" w:hAnsi="宋体" w:cs="宋体"/>
                <w:kern w:val="0"/>
                <w:sz w:val="24"/>
                <w:rPrChange w:id="2434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49" w:author="Administrator" w:date="2022-11-24T15:53:00Z">
                  <w:rPr>
                    <w:rFonts w:hint="eastAsia" w:ascii="宋体" w:hAnsi="宋体" w:cs="宋体"/>
                    <w:kern w:val="0"/>
                    <w:sz w:val="24"/>
                  </w:rPr>
                </w:rPrChange>
              </w:rPr>
            </w:pPr>
            <w:r>
              <w:rPr>
                <w:rFonts w:hint="eastAsia" w:ascii="宋体" w:hAnsi="宋体" w:cs="宋体"/>
                <w:kern w:val="0"/>
                <w:sz w:val="24"/>
                <w:rPrChange w:id="24350" w:author="Administrator" w:date="2022-11-24T15:53:00Z">
                  <w:rPr>
                    <w:rFonts w:hint="eastAsia" w:ascii="宋体" w:hAnsi="宋体" w:cs="宋体"/>
                    <w:kern w:val="0"/>
                    <w:sz w:val="24"/>
                  </w:rPr>
                </w:rPrChange>
              </w:rPr>
              <w:t>538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51" w:author="Administrator" w:date="2022-11-24T15:53:00Z">
                  <w:rPr>
                    <w:rFonts w:hint="eastAsia" w:ascii="宋体" w:hAnsi="宋体" w:cs="宋体"/>
                    <w:kern w:val="0"/>
                    <w:sz w:val="24"/>
                  </w:rPr>
                </w:rPrChange>
              </w:rPr>
            </w:pPr>
            <w:r>
              <w:rPr>
                <w:rFonts w:hint="eastAsia" w:ascii="宋体" w:hAnsi="宋体" w:cs="宋体"/>
                <w:kern w:val="0"/>
                <w:sz w:val="24"/>
                <w:rPrChange w:id="24352" w:author="Administrator" w:date="2022-11-24T15:53:00Z">
                  <w:rPr>
                    <w:rFonts w:hint="eastAsia" w:ascii="宋体" w:hAnsi="宋体" w:cs="宋体"/>
                    <w:kern w:val="0"/>
                    <w:sz w:val="24"/>
                  </w:rPr>
                </w:rPrChange>
              </w:rPr>
              <w:t>治堵-桃源路/沈半路 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53" w:author="Administrator" w:date="2022-11-24T15:53:00Z">
                  <w:rPr>
                    <w:rFonts w:hint="eastAsia" w:ascii="宋体" w:hAnsi="宋体" w:cs="宋体"/>
                    <w:kern w:val="0"/>
                    <w:sz w:val="24"/>
                  </w:rPr>
                </w:rPrChange>
              </w:rPr>
            </w:pPr>
            <w:r>
              <w:rPr>
                <w:rFonts w:hint="eastAsia" w:ascii="宋体" w:hAnsi="宋体" w:cs="宋体"/>
                <w:kern w:val="0"/>
                <w:sz w:val="24"/>
                <w:rPrChange w:id="2435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55" w:author="Administrator" w:date="2022-11-24T15:53:00Z">
                  <w:rPr>
                    <w:rFonts w:hint="eastAsia" w:ascii="宋体" w:hAnsi="宋体" w:cs="宋体"/>
                    <w:kern w:val="0"/>
                    <w:sz w:val="24"/>
                  </w:rPr>
                </w:rPrChange>
              </w:rPr>
            </w:pPr>
            <w:r>
              <w:rPr>
                <w:rFonts w:hint="eastAsia" w:ascii="宋体" w:hAnsi="宋体" w:cs="宋体"/>
                <w:kern w:val="0"/>
                <w:sz w:val="24"/>
                <w:rPrChange w:id="24356" w:author="Administrator" w:date="2022-11-24T15:53:00Z">
                  <w:rPr>
                    <w:rFonts w:hint="eastAsia" w:ascii="宋体" w:hAnsi="宋体" w:cs="宋体"/>
                    <w:kern w:val="0"/>
                    <w:sz w:val="24"/>
                  </w:rPr>
                </w:rPrChange>
              </w:rPr>
              <w:t>539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57" w:author="Administrator" w:date="2022-11-24T15:53:00Z">
                  <w:rPr>
                    <w:rFonts w:hint="eastAsia" w:ascii="宋体" w:hAnsi="宋体" w:cs="宋体"/>
                    <w:kern w:val="0"/>
                    <w:sz w:val="24"/>
                  </w:rPr>
                </w:rPrChange>
              </w:rPr>
            </w:pPr>
            <w:r>
              <w:rPr>
                <w:rFonts w:hint="eastAsia" w:ascii="宋体" w:hAnsi="宋体" w:cs="宋体"/>
                <w:kern w:val="0"/>
                <w:sz w:val="24"/>
                <w:rPrChange w:id="24358" w:author="Administrator" w:date="2022-11-24T15:53:00Z">
                  <w:rPr>
                    <w:rFonts w:hint="eastAsia" w:ascii="宋体" w:hAnsi="宋体" w:cs="宋体"/>
                    <w:kern w:val="0"/>
                    <w:sz w:val="24"/>
                  </w:rPr>
                </w:rPrChange>
              </w:rPr>
              <w:t>治堵-建国路环北路口东口面东（全彩屏）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59" w:author="Administrator" w:date="2022-11-24T15:53:00Z">
                  <w:rPr>
                    <w:rFonts w:hint="eastAsia" w:ascii="宋体" w:hAnsi="宋体" w:cs="宋体"/>
                    <w:kern w:val="0"/>
                    <w:sz w:val="24"/>
                  </w:rPr>
                </w:rPrChange>
              </w:rPr>
            </w:pPr>
            <w:r>
              <w:rPr>
                <w:rFonts w:hint="eastAsia" w:ascii="宋体" w:hAnsi="宋体" w:cs="宋体"/>
                <w:kern w:val="0"/>
                <w:sz w:val="24"/>
                <w:rPrChange w:id="2436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61" w:author="Administrator" w:date="2022-11-24T15:53:00Z">
                  <w:rPr>
                    <w:rFonts w:hint="eastAsia" w:ascii="宋体" w:hAnsi="宋体" w:cs="宋体"/>
                    <w:kern w:val="0"/>
                    <w:sz w:val="24"/>
                  </w:rPr>
                </w:rPrChange>
              </w:rPr>
            </w:pPr>
            <w:r>
              <w:rPr>
                <w:rFonts w:hint="eastAsia" w:ascii="宋体" w:hAnsi="宋体" w:cs="宋体"/>
                <w:kern w:val="0"/>
                <w:sz w:val="24"/>
                <w:rPrChange w:id="24362" w:author="Administrator" w:date="2022-11-24T15:53:00Z">
                  <w:rPr>
                    <w:rFonts w:hint="eastAsia" w:ascii="宋体" w:hAnsi="宋体" w:cs="宋体"/>
                    <w:kern w:val="0"/>
                    <w:sz w:val="24"/>
                  </w:rPr>
                </w:rPrChange>
              </w:rPr>
              <w:t>540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63" w:author="Administrator" w:date="2022-11-24T15:53:00Z">
                  <w:rPr>
                    <w:rFonts w:hint="eastAsia" w:ascii="宋体" w:hAnsi="宋体" w:cs="宋体"/>
                    <w:kern w:val="0"/>
                    <w:sz w:val="24"/>
                  </w:rPr>
                </w:rPrChange>
              </w:rPr>
            </w:pPr>
            <w:r>
              <w:rPr>
                <w:rFonts w:hint="eastAsia" w:ascii="宋体" w:hAnsi="宋体" w:cs="宋体"/>
                <w:kern w:val="0"/>
                <w:sz w:val="24"/>
                <w:rPrChange w:id="24364" w:author="Administrator" w:date="2022-11-24T15:53:00Z">
                  <w:rPr>
                    <w:rFonts w:hint="eastAsia" w:ascii="宋体" w:hAnsi="宋体" w:cs="宋体"/>
                    <w:kern w:val="0"/>
                    <w:sz w:val="24"/>
                  </w:rPr>
                </w:rPrChange>
              </w:rPr>
              <w:t>治堵-体育路武林路口西口面西（全彩屏）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65" w:author="Administrator" w:date="2022-11-24T15:53:00Z">
                  <w:rPr>
                    <w:rFonts w:hint="eastAsia" w:ascii="宋体" w:hAnsi="宋体" w:cs="宋体"/>
                    <w:kern w:val="0"/>
                    <w:sz w:val="24"/>
                  </w:rPr>
                </w:rPrChange>
              </w:rPr>
            </w:pPr>
            <w:r>
              <w:rPr>
                <w:rFonts w:hint="eastAsia" w:ascii="宋体" w:hAnsi="宋体" w:cs="宋体"/>
                <w:kern w:val="0"/>
                <w:sz w:val="24"/>
                <w:rPrChange w:id="2436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67" w:author="Administrator" w:date="2022-11-24T15:53:00Z">
                  <w:rPr>
                    <w:rFonts w:hint="eastAsia" w:ascii="宋体" w:hAnsi="宋体" w:cs="宋体"/>
                    <w:kern w:val="0"/>
                    <w:sz w:val="24"/>
                  </w:rPr>
                </w:rPrChange>
              </w:rPr>
            </w:pPr>
            <w:r>
              <w:rPr>
                <w:rFonts w:hint="eastAsia" w:ascii="宋体" w:hAnsi="宋体" w:cs="宋体"/>
                <w:kern w:val="0"/>
                <w:sz w:val="24"/>
                <w:rPrChange w:id="24368" w:author="Administrator" w:date="2022-11-24T15:53:00Z">
                  <w:rPr>
                    <w:rFonts w:hint="eastAsia" w:ascii="宋体" w:hAnsi="宋体" w:cs="宋体"/>
                    <w:kern w:val="0"/>
                    <w:sz w:val="24"/>
                  </w:rPr>
                </w:rPrChange>
              </w:rPr>
              <w:t>541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69" w:author="Administrator" w:date="2022-11-24T15:53:00Z">
                  <w:rPr>
                    <w:rFonts w:hint="eastAsia" w:ascii="宋体" w:hAnsi="宋体" w:cs="宋体"/>
                    <w:kern w:val="0"/>
                    <w:sz w:val="24"/>
                  </w:rPr>
                </w:rPrChange>
              </w:rPr>
            </w:pPr>
            <w:r>
              <w:rPr>
                <w:rFonts w:hint="eastAsia" w:ascii="宋体" w:hAnsi="宋体" w:cs="宋体"/>
                <w:kern w:val="0"/>
                <w:sz w:val="24"/>
                <w:rPrChange w:id="24370" w:author="Administrator" w:date="2022-11-24T15:53:00Z">
                  <w:rPr>
                    <w:rFonts w:hint="eastAsia" w:ascii="宋体" w:hAnsi="宋体" w:cs="宋体"/>
                    <w:kern w:val="0"/>
                    <w:sz w:val="24"/>
                  </w:rPr>
                </w:rPrChange>
              </w:rPr>
              <w:t>治堵-东新路长岳街路口南口面南（全彩屏）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71" w:author="Administrator" w:date="2022-11-24T15:53:00Z">
                  <w:rPr>
                    <w:rFonts w:hint="eastAsia" w:ascii="宋体" w:hAnsi="宋体" w:cs="宋体"/>
                    <w:kern w:val="0"/>
                    <w:sz w:val="24"/>
                  </w:rPr>
                </w:rPrChange>
              </w:rPr>
            </w:pPr>
            <w:r>
              <w:rPr>
                <w:rFonts w:hint="eastAsia" w:ascii="宋体" w:hAnsi="宋体" w:cs="宋体"/>
                <w:kern w:val="0"/>
                <w:sz w:val="24"/>
                <w:rPrChange w:id="2437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73" w:author="Administrator" w:date="2022-11-24T15:53:00Z">
                  <w:rPr>
                    <w:rFonts w:hint="eastAsia" w:ascii="宋体" w:hAnsi="宋体" w:cs="宋体"/>
                    <w:kern w:val="0"/>
                    <w:sz w:val="24"/>
                  </w:rPr>
                </w:rPrChange>
              </w:rPr>
            </w:pPr>
            <w:r>
              <w:rPr>
                <w:rFonts w:hint="eastAsia" w:ascii="宋体" w:hAnsi="宋体" w:cs="宋体"/>
                <w:kern w:val="0"/>
                <w:sz w:val="24"/>
                <w:rPrChange w:id="24374" w:author="Administrator" w:date="2022-11-24T15:53:00Z">
                  <w:rPr>
                    <w:rFonts w:hint="eastAsia" w:ascii="宋体" w:hAnsi="宋体" w:cs="宋体"/>
                    <w:kern w:val="0"/>
                    <w:sz w:val="24"/>
                  </w:rPr>
                </w:rPrChange>
              </w:rPr>
              <w:t>542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75" w:author="Administrator" w:date="2022-11-24T15:53:00Z">
                  <w:rPr>
                    <w:rFonts w:hint="eastAsia" w:ascii="宋体" w:hAnsi="宋体" w:cs="宋体"/>
                    <w:kern w:val="0"/>
                    <w:sz w:val="24"/>
                  </w:rPr>
                </w:rPrChange>
              </w:rPr>
            </w:pPr>
            <w:r>
              <w:rPr>
                <w:rFonts w:hint="eastAsia" w:ascii="宋体" w:hAnsi="宋体" w:cs="宋体"/>
                <w:kern w:val="0"/>
                <w:sz w:val="24"/>
                <w:rPrChange w:id="24376" w:author="Administrator" w:date="2022-11-24T15:53:00Z">
                  <w:rPr>
                    <w:rFonts w:hint="eastAsia" w:ascii="宋体" w:hAnsi="宋体" w:cs="宋体"/>
                    <w:kern w:val="0"/>
                    <w:sz w:val="24"/>
                  </w:rPr>
                </w:rPrChange>
              </w:rPr>
              <w:t>治堵-建国路凤起路口南口面南（全彩屏）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77" w:author="Administrator" w:date="2022-11-24T15:53:00Z">
                  <w:rPr>
                    <w:rFonts w:hint="eastAsia" w:ascii="宋体" w:hAnsi="宋体" w:cs="宋体"/>
                    <w:kern w:val="0"/>
                    <w:sz w:val="24"/>
                  </w:rPr>
                </w:rPrChange>
              </w:rPr>
            </w:pPr>
            <w:r>
              <w:rPr>
                <w:rFonts w:hint="eastAsia" w:ascii="宋体" w:hAnsi="宋体" w:cs="宋体"/>
                <w:kern w:val="0"/>
                <w:sz w:val="24"/>
                <w:rPrChange w:id="2437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79" w:author="Administrator" w:date="2022-11-24T15:53:00Z">
                  <w:rPr>
                    <w:rFonts w:hint="eastAsia" w:ascii="宋体" w:hAnsi="宋体" w:cs="宋体"/>
                    <w:kern w:val="0"/>
                    <w:sz w:val="24"/>
                  </w:rPr>
                </w:rPrChange>
              </w:rPr>
            </w:pPr>
            <w:r>
              <w:rPr>
                <w:rFonts w:hint="eastAsia" w:ascii="宋体" w:hAnsi="宋体" w:cs="宋体"/>
                <w:kern w:val="0"/>
                <w:sz w:val="24"/>
                <w:rPrChange w:id="24380" w:author="Administrator" w:date="2022-11-24T15:53:00Z">
                  <w:rPr>
                    <w:rFonts w:hint="eastAsia" w:ascii="宋体" w:hAnsi="宋体" w:cs="宋体"/>
                    <w:kern w:val="0"/>
                    <w:sz w:val="24"/>
                  </w:rPr>
                </w:rPrChange>
              </w:rPr>
              <w:t>543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81" w:author="Administrator" w:date="2022-11-24T15:53:00Z">
                  <w:rPr>
                    <w:rFonts w:hint="eastAsia" w:ascii="宋体" w:hAnsi="宋体" w:cs="宋体"/>
                    <w:kern w:val="0"/>
                    <w:sz w:val="24"/>
                  </w:rPr>
                </w:rPrChange>
              </w:rPr>
            </w:pPr>
            <w:r>
              <w:rPr>
                <w:rFonts w:hint="eastAsia" w:ascii="宋体" w:hAnsi="宋体" w:cs="宋体"/>
                <w:kern w:val="0"/>
                <w:sz w:val="24"/>
                <w:rPrChange w:id="24382" w:author="Administrator" w:date="2022-11-24T15:53:00Z">
                  <w:rPr>
                    <w:rFonts w:hint="eastAsia" w:ascii="宋体" w:hAnsi="宋体" w:cs="宋体"/>
                    <w:kern w:val="0"/>
                    <w:sz w:val="24"/>
                  </w:rPr>
                </w:rPrChange>
              </w:rPr>
              <w:t>治堵-建国路体育路口北口面北（全彩屏）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83" w:author="Administrator" w:date="2022-11-24T15:53:00Z">
                  <w:rPr>
                    <w:rFonts w:hint="eastAsia" w:ascii="宋体" w:hAnsi="宋体" w:cs="宋体"/>
                    <w:kern w:val="0"/>
                    <w:sz w:val="24"/>
                  </w:rPr>
                </w:rPrChange>
              </w:rPr>
            </w:pPr>
            <w:r>
              <w:rPr>
                <w:rFonts w:hint="eastAsia" w:ascii="宋体" w:hAnsi="宋体" w:cs="宋体"/>
                <w:kern w:val="0"/>
                <w:sz w:val="24"/>
                <w:rPrChange w:id="2438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85" w:author="Administrator" w:date="2022-11-24T15:53:00Z">
                  <w:rPr>
                    <w:rFonts w:hint="eastAsia" w:ascii="宋体" w:hAnsi="宋体" w:cs="宋体"/>
                    <w:kern w:val="0"/>
                    <w:sz w:val="24"/>
                  </w:rPr>
                </w:rPrChange>
              </w:rPr>
            </w:pPr>
            <w:r>
              <w:rPr>
                <w:rFonts w:hint="eastAsia" w:ascii="宋体" w:hAnsi="宋体" w:cs="宋体"/>
                <w:kern w:val="0"/>
                <w:sz w:val="24"/>
                <w:rPrChange w:id="24386" w:author="Administrator" w:date="2022-11-24T15:53:00Z">
                  <w:rPr>
                    <w:rFonts w:hint="eastAsia" w:ascii="宋体" w:hAnsi="宋体" w:cs="宋体"/>
                    <w:kern w:val="0"/>
                    <w:sz w:val="24"/>
                  </w:rPr>
                </w:rPrChange>
              </w:rPr>
              <w:t>544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87" w:author="Administrator" w:date="2022-11-24T15:53:00Z">
                  <w:rPr>
                    <w:rFonts w:hint="eastAsia" w:ascii="宋体" w:hAnsi="宋体" w:cs="宋体"/>
                    <w:kern w:val="0"/>
                    <w:sz w:val="24"/>
                  </w:rPr>
                </w:rPrChange>
              </w:rPr>
            </w:pPr>
            <w:r>
              <w:rPr>
                <w:rFonts w:hint="eastAsia" w:ascii="宋体" w:hAnsi="宋体" w:cs="宋体"/>
                <w:kern w:val="0"/>
                <w:sz w:val="24"/>
                <w:rPrChange w:id="24388" w:author="Administrator" w:date="2022-11-24T15:53:00Z">
                  <w:rPr>
                    <w:rFonts w:hint="eastAsia" w:ascii="宋体" w:hAnsi="宋体" w:cs="宋体"/>
                    <w:kern w:val="0"/>
                    <w:sz w:val="24"/>
                  </w:rPr>
                </w:rPrChange>
              </w:rPr>
              <w:t>治堵-绍兴路善贤路（文字屏）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89" w:author="Administrator" w:date="2022-11-24T15:53:00Z">
                  <w:rPr>
                    <w:rFonts w:hint="eastAsia" w:ascii="宋体" w:hAnsi="宋体" w:cs="宋体"/>
                    <w:kern w:val="0"/>
                    <w:sz w:val="24"/>
                  </w:rPr>
                </w:rPrChange>
              </w:rPr>
            </w:pPr>
            <w:r>
              <w:rPr>
                <w:rFonts w:hint="eastAsia" w:ascii="宋体" w:hAnsi="宋体" w:cs="宋体"/>
                <w:kern w:val="0"/>
                <w:sz w:val="24"/>
                <w:rPrChange w:id="243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91" w:author="Administrator" w:date="2022-11-24T15:53:00Z">
                  <w:rPr>
                    <w:rFonts w:hint="eastAsia" w:ascii="宋体" w:hAnsi="宋体" w:cs="宋体"/>
                    <w:kern w:val="0"/>
                    <w:sz w:val="24"/>
                  </w:rPr>
                </w:rPrChange>
              </w:rPr>
            </w:pPr>
            <w:r>
              <w:rPr>
                <w:rFonts w:hint="eastAsia" w:ascii="宋体" w:hAnsi="宋体" w:cs="宋体"/>
                <w:kern w:val="0"/>
                <w:sz w:val="24"/>
                <w:rPrChange w:id="24392" w:author="Administrator" w:date="2022-11-24T15:53:00Z">
                  <w:rPr>
                    <w:rFonts w:hint="eastAsia" w:ascii="宋体" w:hAnsi="宋体" w:cs="宋体"/>
                    <w:kern w:val="0"/>
                    <w:sz w:val="24"/>
                  </w:rPr>
                </w:rPrChange>
              </w:rPr>
              <w:t>545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93" w:author="Administrator" w:date="2022-11-24T15:53:00Z">
                  <w:rPr>
                    <w:rFonts w:hint="eastAsia" w:ascii="宋体" w:hAnsi="宋体" w:cs="宋体"/>
                    <w:kern w:val="0"/>
                    <w:sz w:val="24"/>
                  </w:rPr>
                </w:rPrChange>
              </w:rPr>
            </w:pPr>
            <w:r>
              <w:rPr>
                <w:rFonts w:hint="eastAsia" w:ascii="宋体" w:hAnsi="宋体" w:cs="宋体"/>
                <w:kern w:val="0"/>
                <w:sz w:val="24"/>
                <w:rPrChange w:id="24394" w:author="Administrator" w:date="2022-11-24T15:53:00Z">
                  <w:rPr>
                    <w:rFonts w:hint="eastAsia" w:ascii="宋体" w:hAnsi="宋体" w:cs="宋体"/>
                    <w:kern w:val="0"/>
                    <w:sz w:val="24"/>
                  </w:rPr>
                </w:rPrChange>
              </w:rPr>
              <w:t>治堵-德胜路蝶飞巷（文字屏）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95" w:author="Administrator" w:date="2022-11-24T15:53:00Z">
                  <w:rPr>
                    <w:rFonts w:hint="eastAsia" w:ascii="宋体" w:hAnsi="宋体" w:cs="宋体"/>
                    <w:kern w:val="0"/>
                    <w:sz w:val="24"/>
                  </w:rPr>
                </w:rPrChange>
              </w:rPr>
            </w:pPr>
            <w:r>
              <w:rPr>
                <w:rFonts w:hint="eastAsia" w:ascii="宋体" w:hAnsi="宋体" w:cs="宋体"/>
                <w:kern w:val="0"/>
                <w:sz w:val="24"/>
                <w:rPrChange w:id="2439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97" w:author="Administrator" w:date="2022-11-24T15:53:00Z">
                  <w:rPr>
                    <w:rFonts w:hint="eastAsia" w:ascii="宋体" w:hAnsi="宋体" w:cs="宋体"/>
                    <w:kern w:val="0"/>
                    <w:sz w:val="24"/>
                  </w:rPr>
                </w:rPrChange>
              </w:rPr>
            </w:pPr>
            <w:r>
              <w:rPr>
                <w:rFonts w:hint="eastAsia" w:ascii="宋体" w:hAnsi="宋体" w:cs="宋体"/>
                <w:kern w:val="0"/>
                <w:sz w:val="24"/>
                <w:rPrChange w:id="24398" w:author="Administrator" w:date="2022-11-24T15:53:00Z">
                  <w:rPr>
                    <w:rFonts w:hint="eastAsia" w:ascii="宋体" w:hAnsi="宋体" w:cs="宋体"/>
                    <w:kern w:val="0"/>
                    <w:sz w:val="24"/>
                  </w:rPr>
                </w:rPrChange>
              </w:rPr>
              <w:t>546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399" w:author="Administrator" w:date="2022-11-24T15:53:00Z">
                  <w:rPr>
                    <w:rFonts w:hint="eastAsia" w:ascii="宋体" w:hAnsi="宋体" w:cs="宋体"/>
                    <w:kern w:val="0"/>
                    <w:sz w:val="24"/>
                  </w:rPr>
                </w:rPrChange>
              </w:rPr>
            </w:pPr>
            <w:r>
              <w:rPr>
                <w:rFonts w:hint="eastAsia" w:ascii="宋体" w:hAnsi="宋体" w:cs="宋体"/>
                <w:kern w:val="0"/>
                <w:sz w:val="24"/>
                <w:rPrChange w:id="24400" w:author="Administrator" w:date="2022-11-24T15:53:00Z">
                  <w:rPr>
                    <w:rFonts w:hint="eastAsia" w:ascii="宋体" w:hAnsi="宋体" w:cs="宋体"/>
                    <w:kern w:val="0"/>
                    <w:sz w:val="24"/>
                  </w:rPr>
                </w:rPrChange>
              </w:rPr>
              <w:t>治堵-石祥路费家塘路（文字屏）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01" w:author="Administrator" w:date="2022-11-24T15:53:00Z">
                  <w:rPr>
                    <w:rFonts w:hint="eastAsia" w:ascii="宋体" w:hAnsi="宋体" w:cs="宋体"/>
                    <w:kern w:val="0"/>
                    <w:sz w:val="24"/>
                  </w:rPr>
                </w:rPrChange>
              </w:rPr>
            </w:pPr>
            <w:r>
              <w:rPr>
                <w:rFonts w:hint="eastAsia" w:ascii="宋体" w:hAnsi="宋体" w:cs="宋体"/>
                <w:kern w:val="0"/>
                <w:sz w:val="24"/>
                <w:rPrChange w:id="2440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03" w:author="Administrator" w:date="2022-11-24T15:53:00Z">
                  <w:rPr>
                    <w:rFonts w:hint="eastAsia" w:ascii="宋体" w:hAnsi="宋体" w:cs="宋体"/>
                    <w:kern w:val="0"/>
                    <w:sz w:val="24"/>
                  </w:rPr>
                </w:rPrChange>
              </w:rPr>
            </w:pPr>
            <w:r>
              <w:rPr>
                <w:rFonts w:hint="eastAsia" w:ascii="宋体" w:hAnsi="宋体" w:cs="宋体"/>
                <w:kern w:val="0"/>
                <w:sz w:val="24"/>
                <w:rPrChange w:id="24404" w:author="Administrator" w:date="2022-11-24T15:53:00Z">
                  <w:rPr>
                    <w:rFonts w:hint="eastAsia" w:ascii="宋体" w:hAnsi="宋体" w:cs="宋体"/>
                    <w:kern w:val="0"/>
                    <w:sz w:val="24"/>
                  </w:rPr>
                </w:rPrChange>
              </w:rPr>
              <w:t>547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05" w:author="Administrator" w:date="2022-11-24T15:53:00Z">
                  <w:rPr>
                    <w:rFonts w:hint="eastAsia" w:ascii="宋体" w:hAnsi="宋体" w:cs="宋体"/>
                    <w:kern w:val="0"/>
                    <w:sz w:val="24"/>
                  </w:rPr>
                </w:rPrChange>
              </w:rPr>
            </w:pPr>
            <w:r>
              <w:rPr>
                <w:rFonts w:hint="eastAsia" w:ascii="宋体" w:hAnsi="宋体" w:cs="宋体"/>
                <w:kern w:val="0"/>
                <w:sz w:val="24"/>
                <w:rPrChange w:id="24406" w:author="Administrator" w:date="2022-11-24T15:53:00Z">
                  <w:rPr>
                    <w:rFonts w:hint="eastAsia" w:ascii="宋体" w:hAnsi="宋体" w:cs="宋体"/>
                    <w:kern w:val="0"/>
                    <w:sz w:val="24"/>
                  </w:rPr>
                </w:rPrChange>
              </w:rPr>
              <w:t>治堵-学院北路/花园港街（文字屏）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07" w:author="Administrator" w:date="2022-11-24T15:53:00Z">
                  <w:rPr>
                    <w:rFonts w:hint="eastAsia" w:ascii="宋体" w:hAnsi="宋体" w:cs="宋体"/>
                    <w:kern w:val="0"/>
                    <w:sz w:val="24"/>
                  </w:rPr>
                </w:rPrChange>
              </w:rPr>
            </w:pPr>
            <w:r>
              <w:rPr>
                <w:rFonts w:hint="eastAsia" w:ascii="宋体" w:hAnsi="宋体" w:cs="宋体"/>
                <w:kern w:val="0"/>
                <w:sz w:val="24"/>
                <w:rPrChange w:id="2440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09" w:author="Administrator" w:date="2022-11-24T15:53:00Z">
                  <w:rPr>
                    <w:rFonts w:hint="eastAsia" w:ascii="宋体" w:hAnsi="宋体" w:cs="宋体"/>
                    <w:kern w:val="0"/>
                    <w:sz w:val="24"/>
                  </w:rPr>
                </w:rPrChange>
              </w:rPr>
            </w:pPr>
            <w:r>
              <w:rPr>
                <w:rFonts w:hint="eastAsia" w:ascii="宋体" w:hAnsi="宋体" w:cs="宋体"/>
                <w:kern w:val="0"/>
                <w:sz w:val="24"/>
                <w:rPrChange w:id="24410" w:author="Administrator" w:date="2022-11-24T15:53:00Z">
                  <w:rPr>
                    <w:rFonts w:hint="eastAsia" w:ascii="宋体" w:hAnsi="宋体" w:cs="宋体"/>
                    <w:kern w:val="0"/>
                    <w:sz w:val="24"/>
                  </w:rPr>
                </w:rPrChange>
              </w:rPr>
              <w:t>548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11" w:author="Administrator" w:date="2022-11-24T15:53:00Z">
                  <w:rPr>
                    <w:rFonts w:hint="eastAsia" w:ascii="宋体" w:hAnsi="宋体" w:cs="宋体"/>
                    <w:kern w:val="0"/>
                    <w:sz w:val="24"/>
                  </w:rPr>
                </w:rPrChange>
              </w:rPr>
            </w:pPr>
            <w:r>
              <w:rPr>
                <w:rFonts w:hint="eastAsia" w:ascii="宋体" w:hAnsi="宋体" w:cs="宋体"/>
                <w:kern w:val="0"/>
                <w:sz w:val="24"/>
                <w:rPrChange w:id="24412" w:author="Administrator" w:date="2022-11-24T15:53:00Z">
                  <w:rPr>
                    <w:rFonts w:hint="eastAsia" w:ascii="宋体" w:hAnsi="宋体" w:cs="宋体"/>
                    <w:kern w:val="0"/>
                    <w:sz w:val="24"/>
                  </w:rPr>
                </w:rPrChange>
              </w:rPr>
              <w:t>治堵-学院北路/申花路（文字屏）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13" w:author="Administrator" w:date="2022-11-24T15:53:00Z">
                  <w:rPr>
                    <w:rFonts w:hint="eastAsia" w:ascii="宋体" w:hAnsi="宋体" w:cs="宋体"/>
                    <w:kern w:val="0"/>
                    <w:sz w:val="24"/>
                  </w:rPr>
                </w:rPrChange>
              </w:rPr>
            </w:pPr>
            <w:r>
              <w:rPr>
                <w:rFonts w:hint="eastAsia" w:ascii="宋体" w:hAnsi="宋体" w:cs="宋体"/>
                <w:kern w:val="0"/>
                <w:sz w:val="24"/>
                <w:rPrChange w:id="2441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15" w:author="Administrator" w:date="2022-11-24T15:53:00Z">
                  <w:rPr>
                    <w:rFonts w:hint="eastAsia" w:ascii="宋体" w:hAnsi="宋体" w:cs="宋体"/>
                    <w:kern w:val="0"/>
                    <w:sz w:val="24"/>
                  </w:rPr>
                </w:rPrChange>
              </w:rPr>
            </w:pPr>
            <w:r>
              <w:rPr>
                <w:rFonts w:hint="eastAsia" w:ascii="宋体" w:hAnsi="宋体" w:cs="宋体"/>
                <w:kern w:val="0"/>
                <w:sz w:val="24"/>
                <w:rPrChange w:id="24416" w:author="Administrator" w:date="2022-11-24T15:53:00Z">
                  <w:rPr>
                    <w:rFonts w:hint="eastAsia" w:ascii="宋体" w:hAnsi="宋体" w:cs="宋体"/>
                    <w:kern w:val="0"/>
                    <w:sz w:val="24"/>
                  </w:rPr>
                </w:rPrChange>
              </w:rPr>
              <w:t>549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17" w:author="Administrator" w:date="2022-11-24T15:53:00Z">
                  <w:rPr>
                    <w:rFonts w:hint="eastAsia" w:ascii="宋体" w:hAnsi="宋体" w:cs="宋体"/>
                    <w:kern w:val="0"/>
                    <w:sz w:val="24"/>
                  </w:rPr>
                </w:rPrChange>
              </w:rPr>
            </w:pPr>
            <w:r>
              <w:rPr>
                <w:rFonts w:hint="eastAsia" w:ascii="宋体" w:hAnsi="宋体" w:cs="宋体"/>
                <w:kern w:val="0"/>
                <w:sz w:val="24"/>
                <w:rPrChange w:id="24418" w:author="Administrator" w:date="2022-11-24T15:53:00Z">
                  <w:rPr>
                    <w:rFonts w:hint="eastAsia" w:ascii="宋体" w:hAnsi="宋体" w:cs="宋体"/>
                    <w:kern w:val="0"/>
                    <w:sz w:val="24"/>
                  </w:rPr>
                </w:rPrChange>
              </w:rPr>
              <w:t>治堵-花园岗街/杭行路（文字屏）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19" w:author="Administrator" w:date="2022-11-24T15:53:00Z">
                  <w:rPr>
                    <w:rFonts w:hint="eastAsia" w:ascii="宋体" w:hAnsi="宋体" w:cs="宋体"/>
                    <w:kern w:val="0"/>
                    <w:sz w:val="24"/>
                  </w:rPr>
                </w:rPrChange>
              </w:rPr>
            </w:pPr>
            <w:r>
              <w:rPr>
                <w:rFonts w:hint="eastAsia" w:ascii="宋体" w:hAnsi="宋体" w:cs="宋体"/>
                <w:kern w:val="0"/>
                <w:sz w:val="24"/>
                <w:rPrChange w:id="2442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21" w:author="Administrator" w:date="2022-11-24T15:53:00Z">
                  <w:rPr>
                    <w:rFonts w:hint="eastAsia" w:ascii="宋体" w:hAnsi="宋体" w:cs="宋体"/>
                    <w:kern w:val="0"/>
                    <w:sz w:val="24"/>
                  </w:rPr>
                </w:rPrChange>
              </w:rPr>
            </w:pPr>
            <w:r>
              <w:rPr>
                <w:rFonts w:hint="eastAsia" w:ascii="宋体" w:hAnsi="宋体" w:cs="宋体"/>
                <w:kern w:val="0"/>
                <w:sz w:val="24"/>
                <w:rPrChange w:id="24422" w:author="Administrator" w:date="2022-11-24T15:53:00Z">
                  <w:rPr>
                    <w:rFonts w:hint="eastAsia" w:ascii="宋体" w:hAnsi="宋体" w:cs="宋体"/>
                    <w:kern w:val="0"/>
                    <w:sz w:val="24"/>
                  </w:rPr>
                </w:rPrChange>
              </w:rPr>
              <w:t>550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23" w:author="Administrator" w:date="2022-11-24T15:53:00Z">
                  <w:rPr>
                    <w:rFonts w:hint="eastAsia" w:ascii="宋体" w:hAnsi="宋体" w:cs="宋体"/>
                    <w:kern w:val="0"/>
                    <w:sz w:val="24"/>
                  </w:rPr>
                </w:rPrChange>
              </w:rPr>
            </w:pPr>
            <w:r>
              <w:rPr>
                <w:rFonts w:hint="eastAsia" w:ascii="宋体" w:hAnsi="宋体" w:cs="宋体"/>
                <w:kern w:val="0"/>
                <w:sz w:val="24"/>
                <w:rPrChange w:id="24424" w:author="Administrator" w:date="2022-11-24T15:53:00Z">
                  <w:rPr>
                    <w:rFonts w:hint="eastAsia" w:ascii="宋体" w:hAnsi="宋体" w:cs="宋体"/>
                    <w:kern w:val="0"/>
                    <w:sz w:val="24"/>
                  </w:rPr>
                </w:rPrChange>
              </w:rPr>
              <w:t>治堵-杭行路/湖洲街路（文字屏）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25" w:author="Administrator" w:date="2022-11-24T15:53:00Z">
                  <w:rPr>
                    <w:rFonts w:hint="eastAsia" w:ascii="宋体" w:hAnsi="宋体" w:cs="宋体"/>
                    <w:kern w:val="0"/>
                    <w:sz w:val="24"/>
                  </w:rPr>
                </w:rPrChange>
              </w:rPr>
            </w:pPr>
            <w:r>
              <w:rPr>
                <w:rFonts w:hint="eastAsia" w:ascii="宋体" w:hAnsi="宋体" w:cs="宋体"/>
                <w:kern w:val="0"/>
                <w:sz w:val="24"/>
                <w:rPrChange w:id="2442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27" w:author="Administrator" w:date="2022-11-24T15:53:00Z">
                  <w:rPr>
                    <w:rFonts w:hint="eastAsia" w:ascii="宋体" w:hAnsi="宋体" w:cs="宋体"/>
                    <w:kern w:val="0"/>
                    <w:sz w:val="24"/>
                  </w:rPr>
                </w:rPrChange>
              </w:rPr>
            </w:pPr>
            <w:r>
              <w:rPr>
                <w:rFonts w:hint="eastAsia" w:ascii="宋体" w:hAnsi="宋体" w:cs="宋体"/>
                <w:kern w:val="0"/>
                <w:sz w:val="24"/>
                <w:rPrChange w:id="24428" w:author="Administrator" w:date="2022-11-24T15:53:00Z">
                  <w:rPr>
                    <w:rFonts w:hint="eastAsia" w:ascii="宋体" w:hAnsi="宋体" w:cs="宋体"/>
                    <w:kern w:val="0"/>
                    <w:sz w:val="24"/>
                  </w:rPr>
                </w:rPrChange>
              </w:rPr>
              <w:t>551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29" w:author="Administrator" w:date="2022-11-24T15:53:00Z">
                  <w:rPr>
                    <w:rFonts w:hint="eastAsia" w:ascii="宋体" w:hAnsi="宋体" w:cs="宋体"/>
                    <w:kern w:val="0"/>
                    <w:sz w:val="24"/>
                  </w:rPr>
                </w:rPrChange>
              </w:rPr>
            </w:pPr>
            <w:r>
              <w:rPr>
                <w:rFonts w:hint="eastAsia" w:ascii="宋体" w:hAnsi="宋体" w:cs="宋体"/>
                <w:kern w:val="0"/>
                <w:sz w:val="24"/>
                <w:rPrChange w:id="24430" w:author="Administrator" w:date="2022-11-24T15:53:00Z">
                  <w:rPr>
                    <w:rFonts w:hint="eastAsia" w:ascii="宋体" w:hAnsi="宋体" w:cs="宋体"/>
                    <w:kern w:val="0"/>
                    <w:sz w:val="24"/>
                  </w:rPr>
                </w:rPrChange>
              </w:rPr>
              <w:t>治堵-通益路/湖洲街路（文字屏）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31" w:author="Administrator" w:date="2022-11-24T15:53:00Z">
                  <w:rPr>
                    <w:rFonts w:hint="eastAsia" w:ascii="宋体" w:hAnsi="宋体" w:cs="宋体"/>
                    <w:kern w:val="0"/>
                    <w:sz w:val="24"/>
                  </w:rPr>
                </w:rPrChange>
              </w:rPr>
            </w:pPr>
            <w:r>
              <w:rPr>
                <w:rFonts w:hint="eastAsia" w:ascii="宋体" w:hAnsi="宋体" w:cs="宋体"/>
                <w:kern w:val="0"/>
                <w:sz w:val="24"/>
                <w:rPrChange w:id="2443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33" w:author="Administrator" w:date="2022-11-24T15:53:00Z">
                  <w:rPr>
                    <w:rFonts w:hint="eastAsia" w:ascii="宋体" w:hAnsi="宋体" w:cs="宋体"/>
                    <w:kern w:val="0"/>
                    <w:sz w:val="24"/>
                  </w:rPr>
                </w:rPrChange>
              </w:rPr>
            </w:pPr>
            <w:r>
              <w:rPr>
                <w:rFonts w:hint="eastAsia" w:ascii="宋体" w:hAnsi="宋体" w:cs="宋体"/>
                <w:kern w:val="0"/>
                <w:sz w:val="24"/>
                <w:rPrChange w:id="24434" w:author="Administrator" w:date="2022-11-24T15:53:00Z">
                  <w:rPr>
                    <w:rFonts w:hint="eastAsia" w:ascii="宋体" w:hAnsi="宋体" w:cs="宋体"/>
                    <w:kern w:val="0"/>
                    <w:sz w:val="24"/>
                  </w:rPr>
                </w:rPrChange>
              </w:rPr>
              <w:t>552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35" w:author="Administrator" w:date="2022-11-24T15:53:00Z">
                  <w:rPr>
                    <w:rFonts w:hint="eastAsia" w:ascii="宋体" w:hAnsi="宋体" w:cs="宋体"/>
                    <w:kern w:val="0"/>
                    <w:sz w:val="24"/>
                  </w:rPr>
                </w:rPrChange>
              </w:rPr>
            </w:pPr>
            <w:r>
              <w:rPr>
                <w:rFonts w:hint="eastAsia" w:ascii="宋体" w:hAnsi="宋体" w:cs="宋体"/>
                <w:kern w:val="0"/>
                <w:sz w:val="24"/>
                <w:rPrChange w:id="24436" w:author="Administrator" w:date="2022-11-24T15:53:00Z">
                  <w:rPr>
                    <w:rFonts w:hint="eastAsia" w:ascii="宋体" w:hAnsi="宋体" w:cs="宋体"/>
                    <w:kern w:val="0"/>
                    <w:sz w:val="24"/>
                  </w:rPr>
                </w:rPrChange>
              </w:rPr>
              <w:t>治堵-石祥路/北软路（文字屏）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37" w:author="Administrator" w:date="2022-11-24T15:53:00Z">
                  <w:rPr>
                    <w:rFonts w:hint="eastAsia" w:ascii="宋体" w:hAnsi="宋体" w:cs="宋体"/>
                    <w:kern w:val="0"/>
                    <w:sz w:val="24"/>
                  </w:rPr>
                </w:rPrChange>
              </w:rPr>
            </w:pPr>
            <w:r>
              <w:rPr>
                <w:rFonts w:hint="eastAsia" w:ascii="宋体" w:hAnsi="宋体" w:cs="宋体"/>
                <w:kern w:val="0"/>
                <w:sz w:val="24"/>
                <w:rPrChange w:id="2443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39" w:author="Administrator" w:date="2022-11-24T15:53:00Z">
                  <w:rPr>
                    <w:rFonts w:hint="eastAsia" w:ascii="宋体" w:hAnsi="宋体" w:cs="宋体"/>
                    <w:kern w:val="0"/>
                    <w:sz w:val="24"/>
                  </w:rPr>
                </w:rPrChange>
              </w:rPr>
            </w:pPr>
            <w:r>
              <w:rPr>
                <w:rFonts w:hint="eastAsia" w:ascii="宋体" w:hAnsi="宋体" w:cs="宋体"/>
                <w:kern w:val="0"/>
                <w:sz w:val="24"/>
                <w:rPrChange w:id="24440" w:author="Administrator" w:date="2022-11-24T15:53:00Z">
                  <w:rPr>
                    <w:rFonts w:hint="eastAsia" w:ascii="宋体" w:hAnsi="宋体" w:cs="宋体"/>
                    <w:kern w:val="0"/>
                    <w:sz w:val="24"/>
                  </w:rPr>
                </w:rPrChange>
              </w:rPr>
              <w:t>553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41" w:author="Administrator" w:date="2022-11-24T15:53:00Z">
                  <w:rPr>
                    <w:rFonts w:hint="eastAsia" w:ascii="宋体" w:hAnsi="宋体" w:cs="宋体"/>
                    <w:kern w:val="0"/>
                    <w:sz w:val="24"/>
                  </w:rPr>
                </w:rPrChange>
              </w:rPr>
            </w:pPr>
            <w:r>
              <w:rPr>
                <w:rFonts w:hint="eastAsia" w:ascii="宋体" w:hAnsi="宋体" w:cs="宋体"/>
                <w:kern w:val="0"/>
                <w:sz w:val="24"/>
                <w:rPrChange w:id="24442" w:author="Administrator" w:date="2022-11-24T15:53:00Z">
                  <w:rPr>
                    <w:rFonts w:hint="eastAsia" w:ascii="宋体" w:hAnsi="宋体" w:cs="宋体"/>
                    <w:kern w:val="0"/>
                    <w:sz w:val="24"/>
                  </w:rPr>
                </w:rPrChange>
              </w:rPr>
              <w:t>治堵-丰庆路/墩祥路（文字屏）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43" w:author="Administrator" w:date="2022-11-24T15:53:00Z">
                  <w:rPr>
                    <w:rFonts w:hint="eastAsia" w:ascii="宋体" w:hAnsi="宋体" w:cs="宋体"/>
                    <w:kern w:val="0"/>
                    <w:sz w:val="24"/>
                  </w:rPr>
                </w:rPrChange>
              </w:rPr>
            </w:pPr>
            <w:r>
              <w:rPr>
                <w:rFonts w:hint="eastAsia" w:ascii="宋体" w:hAnsi="宋体" w:cs="宋体"/>
                <w:kern w:val="0"/>
                <w:sz w:val="24"/>
                <w:rPrChange w:id="2444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45" w:author="Administrator" w:date="2022-11-24T15:53:00Z">
                  <w:rPr>
                    <w:rFonts w:hint="eastAsia" w:ascii="宋体" w:hAnsi="宋体" w:cs="宋体"/>
                    <w:kern w:val="0"/>
                    <w:sz w:val="24"/>
                  </w:rPr>
                </w:rPrChange>
              </w:rPr>
            </w:pPr>
            <w:r>
              <w:rPr>
                <w:rFonts w:hint="eastAsia" w:ascii="宋体" w:hAnsi="宋体" w:cs="宋体"/>
                <w:kern w:val="0"/>
                <w:sz w:val="24"/>
                <w:rPrChange w:id="24446" w:author="Administrator" w:date="2022-11-24T15:53:00Z">
                  <w:rPr>
                    <w:rFonts w:hint="eastAsia" w:ascii="宋体" w:hAnsi="宋体" w:cs="宋体"/>
                    <w:kern w:val="0"/>
                    <w:sz w:val="24"/>
                  </w:rPr>
                </w:rPrChange>
              </w:rPr>
              <w:t>554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47" w:author="Administrator" w:date="2022-11-24T15:53:00Z">
                  <w:rPr>
                    <w:rFonts w:hint="eastAsia" w:ascii="宋体" w:hAnsi="宋体" w:cs="宋体"/>
                    <w:kern w:val="0"/>
                    <w:sz w:val="24"/>
                  </w:rPr>
                </w:rPrChange>
              </w:rPr>
            </w:pPr>
            <w:r>
              <w:rPr>
                <w:rFonts w:hint="eastAsia" w:ascii="宋体" w:hAnsi="宋体" w:cs="宋体"/>
                <w:kern w:val="0"/>
                <w:sz w:val="24"/>
                <w:rPrChange w:id="24448" w:author="Administrator" w:date="2022-11-24T15:53:00Z">
                  <w:rPr>
                    <w:rFonts w:hint="eastAsia" w:ascii="宋体" w:hAnsi="宋体" w:cs="宋体"/>
                    <w:kern w:val="0"/>
                    <w:sz w:val="24"/>
                  </w:rPr>
                </w:rPrChange>
              </w:rPr>
              <w:t>治堵-丰潭路/萍水路（文字屏）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49" w:author="Administrator" w:date="2022-11-24T15:53:00Z">
                  <w:rPr>
                    <w:rFonts w:hint="eastAsia" w:ascii="宋体" w:hAnsi="宋体" w:cs="宋体"/>
                    <w:kern w:val="0"/>
                    <w:sz w:val="24"/>
                  </w:rPr>
                </w:rPrChange>
              </w:rPr>
            </w:pPr>
            <w:r>
              <w:rPr>
                <w:rFonts w:hint="eastAsia" w:ascii="宋体" w:hAnsi="宋体" w:cs="宋体"/>
                <w:kern w:val="0"/>
                <w:sz w:val="24"/>
                <w:rPrChange w:id="2445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51" w:author="Administrator" w:date="2022-11-24T15:53:00Z">
                  <w:rPr>
                    <w:rFonts w:hint="eastAsia" w:ascii="宋体" w:hAnsi="宋体" w:cs="宋体"/>
                    <w:kern w:val="0"/>
                    <w:sz w:val="24"/>
                  </w:rPr>
                </w:rPrChange>
              </w:rPr>
            </w:pPr>
            <w:r>
              <w:rPr>
                <w:rFonts w:hint="eastAsia" w:ascii="宋体" w:hAnsi="宋体" w:cs="宋体"/>
                <w:kern w:val="0"/>
                <w:sz w:val="24"/>
                <w:rPrChange w:id="24452" w:author="Administrator" w:date="2022-11-24T15:53:00Z">
                  <w:rPr>
                    <w:rFonts w:hint="eastAsia" w:ascii="宋体" w:hAnsi="宋体" w:cs="宋体"/>
                    <w:kern w:val="0"/>
                    <w:sz w:val="24"/>
                  </w:rPr>
                </w:rPrChange>
              </w:rPr>
              <w:t>555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53" w:author="Administrator" w:date="2022-11-24T15:53:00Z">
                  <w:rPr>
                    <w:rFonts w:hint="eastAsia" w:ascii="宋体" w:hAnsi="宋体" w:cs="宋体"/>
                    <w:kern w:val="0"/>
                    <w:sz w:val="24"/>
                  </w:rPr>
                </w:rPrChange>
              </w:rPr>
            </w:pPr>
            <w:r>
              <w:rPr>
                <w:rFonts w:hint="eastAsia" w:ascii="宋体" w:hAnsi="宋体" w:cs="宋体"/>
                <w:kern w:val="0"/>
                <w:sz w:val="24"/>
                <w:rPrChange w:id="24454" w:author="Administrator" w:date="2022-11-24T15:53:00Z">
                  <w:rPr>
                    <w:rFonts w:hint="eastAsia" w:ascii="宋体" w:hAnsi="宋体" w:cs="宋体"/>
                    <w:kern w:val="0"/>
                    <w:sz w:val="24"/>
                  </w:rPr>
                </w:rPrChange>
              </w:rPr>
              <w:t>治堵-莫干山路/月亮路（文字屏）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55" w:author="Administrator" w:date="2022-11-24T15:53:00Z">
                  <w:rPr>
                    <w:rFonts w:hint="eastAsia" w:ascii="宋体" w:hAnsi="宋体" w:cs="宋体"/>
                    <w:kern w:val="0"/>
                    <w:sz w:val="24"/>
                  </w:rPr>
                </w:rPrChange>
              </w:rPr>
            </w:pPr>
            <w:r>
              <w:rPr>
                <w:rFonts w:hint="eastAsia" w:ascii="宋体" w:hAnsi="宋体" w:cs="宋体"/>
                <w:kern w:val="0"/>
                <w:sz w:val="24"/>
                <w:rPrChange w:id="2445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57" w:author="Administrator" w:date="2022-11-24T15:53:00Z">
                  <w:rPr>
                    <w:rFonts w:hint="eastAsia" w:ascii="宋体" w:hAnsi="宋体" w:cs="宋体"/>
                    <w:kern w:val="0"/>
                    <w:sz w:val="24"/>
                  </w:rPr>
                </w:rPrChange>
              </w:rPr>
            </w:pPr>
            <w:r>
              <w:rPr>
                <w:rFonts w:hint="eastAsia" w:ascii="宋体" w:hAnsi="宋体" w:cs="宋体"/>
                <w:kern w:val="0"/>
                <w:sz w:val="24"/>
                <w:rPrChange w:id="24458" w:author="Administrator" w:date="2022-11-24T15:53:00Z">
                  <w:rPr>
                    <w:rFonts w:hint="eastAsia" w:ascii="宋体" w:hAnsi="宋体" w:cs="宋体"/>
                    <w:kern w:val="0"/>
                    <w:sz w:val="24"/>
                  </w:rPr>
                </w:rPrChange>
              </w:rPr>
              <w:t>556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59" w:author="Administrator" w:date="2022-11-24T15:53:00Z">
                  <w:rPr>
                    <w:rFonts w:hint="eastAsia" w:ascii="宋体" w:hAnsi="宋体" w:cs="宋体"/>
                    <w:kern w:val="0"/>
                    <w:sz w:val="24"/>
                  </w:rPr>
                </w:rPrChange>
              </w:rPr>
            </w:pPr>
            <w:r>
              <w:rPr>
                <w:rFonts w:hint="eastAsia" w:ascii="宋体" w:hAnsi="宋体" w:cs="宋体"/>
                <w:kern w:val="0"/>
                <w:sz w:val="24"/>
                <w:rPrChange w:id="24460" w:author="Administrator" w:date="2022-11-24T15:53:00Z">
                  <w:rPr>
                    <w:rFonts w:hint="eastAsia" w:ascii="宋体" w:hAnsi="宋体" w:cs="宋体"/>
                    <w:kern w:val="0"/>
                    <w:sz w:val="24"/>
                  </w:rPr>
                </w:rPrChange>
              </w:rPr>
              <w:t>治堵-石祥路/莫干山路（文字屏）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61" w:author="Administrator" w:date="2022-11-24T15:53:00Z">
                  <w:rPr>
                    <w:rFonts w:hint="eastAsia" w:ascii="宋体" w:hAnsi="宋体" w:cs="宋体"/>
                    <w:kern w:val="0"/>
                    <w:sz w:val="24"/>
                  </w:rPr>
                </w:rPrChange>
              </w:rPr>
            </w:pPr>
            <w:r>
              <w:rPr>
                <w:rFonts w:hint="eastAsia" w:ascii="宋体" w:hAnsi="宋体" w:cs="宋体"/>
                <w:kern w:val="0"/>
                <w:sz w:val="24"/>
                <w:rPrChange w:id="2446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63" w:author="Administrator" w:date="2022-11-24T15:53:00Z">
                  <w:rPr>
                    <w:rFonts w:hint="eastAsia" w:ascii="宋体" w:hAnsi="宋体" w:cs="宋体"/>
                    <w:kern w:val="0"/>
                    <w:sz w:val="24"/>
                  </w:rPr>
                </w:rPrChange>
              </w:rPr>
            </w:pPr>
            <w:r>
              <w:rPr>
                <w:rFonts w:hint="eastAsia" w:ascii="宋体" w:hAnsi="宋体" w:cs="宋体"/>
                <w:kern w:val="0"/>
                <w:sz w:val="24"/>
                <w:rPrChange w:id="24464" w:author="Administrator" w:date="2022-11-24T15:53:00Z">
                  <w:rPr>
                    <w:rFonts w:hint="eastAsia" w:ascii="宋体" w:hAnsi="宋体" w:cs="宋体"/>
                    <w:kern w:val="0"/>
                    <w:sz w:val="24"/>
                  </w:rPr>
                </w:rPrChange>
              </w:rPr>
              <w:t>557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65" w:author="Administrator" w:date="2022-11-24T15:53:00Z">
                  <w:rPr>
                    <w:rFonts w:hint="eastAsia" w:ascii="宋体" w:hAnsi="宋体" w:cs="宋体"/>
                    <w:kern w:val="0"/>
                    <w:sz w:val="24"/>
                  </w:rPr>
                </w:rPrChange>
              </w:rPr>
            </w:pPr>
            <w:r>
              <w:rPr>
                <w:rFonts w:hint="eastAsia" w:ascii="宋体" w:hAnsi="宋体" w:cs="宋体"/>
                <w:kern w:val="0"/>
                <w:sz w:val="24"/>
                <w:rPrChange w:id="24466" w:author="Administrator" w:date="2022-11-24T15:53:00Z">
                  <w:rPr>
                    <w:rFonts w:hint="eastAsia" w:ascii="宋体" w:hAnsi="宋体" w:cs="宋体"/>
                    <w:kern w:val="0"/>
                    <w:sz w:val="24"/>
                  </w:rPr>
                </w:rPrChange>
              </w:rPr>
              <w:t>治堵-石桥路/半山路（文字屏）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67" w:author="Administrator" w:date="2022-11-24T15:53:00Z">
                  <w:rPr>
                    <w:rFonts w:hint="eastAsia" w:ascii="宋体" w:hAnsi="宋体" w:cs="宋体"/>
                    <w:kern w:val="0"/>
                    <w:sz w:val="24"/>
                  </w:rPr>
                </w:rPrChange>
              </w:rPr>
            </w:pPr>
            <w:r>
              <w:rPr>
                <w:rFonts w:hint="eastAsia" w:ascii="宋体" w:hAnsi="宋体" w:cs="宋体"/>
                <w:kern w:val="0"/>
                <w:sz w:val="24"/>
                <w:rPrChange w:id="2446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69" w:author="Administrator" w:date="2022-11-24T15:53:00Z">
                  <w:rPr>
                    <w:rFonts w:hint="eastAsia" w:ascii="宋体" w:hAnsi="宋体" w:cs="宋体"/>
                    <w:kern w:val="0"/>
                    <w:sz w:val="24"/>
                  </w:rPr>
                </w:rPrChange>
              </w:rPr>
            </w:pPr>
            <w:r>
              <w:rPr>
                <w:rFonts w:hint="eastAsia" w:ascii="宋体" w:hAnsi="宋体" w:cs="宋体"/>
                <w:kern w:val="0"/>
                <w:sz w:val="24"/>
                <w:rPrChange w:id="24470" w:author="Administrator" w:date="2022-11-24T15:53:00Z">
                  <w:rPr>
                    <w:rFonts w:hint="eastAsia" w:ascii="宋体" w:hAnsi="宋体" w:cs="宋体"/>
                    <w:kern w:val="0"/>
                    <w:sz w:val="24"/>
                  </w:rPr>
                </w:rPrChange>
              </w:rPr>
              <w:t>558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71" w:author="Administrator" w:date="2022-11-24T15:53:00Z">
                  <w:rPr>
                    <w:rFonts w:hint="eastAsia" w:ascii="宋体" w:hAnsi="宋体" w:cs="宋体"/>
                    <w:kern w:val="0"/>
                    <w:sz w:val="24"/>
                  </w:rPr>
                </w:rPrChange>
              </w:rPr>
            </w:pPr>
            <w:r>
              <w:rPr>
                <w:rFonts w:hint="eastAsia" w:ascii="宋体" w:hAnsi="宋体" w:cs="宋体"/>
                <w:kern w:val="0"/>
                <w:sz w:val="24"/>
                <w:rPrChange w:id="24472" w:author="Administrator" w:date="2022-11-24T15:53:00Z">
                  <w:rPr>
                    <w:rFonts w:hint="eastAsia" w:ascii="宋体" w:hAnsi="宋体" w:cs="宋体"/>
                    <w:kern w:val="0"/>
                    <w:sz w:val="24"/>
                  </w:rPr>
                </w:rPrChange>
              </w:rPr>
              <w:t>治堵-登云路余杭塘路南口（文字屏）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73" w:author="Administrator" w:date="2022-11-24T15:53:00Z">
                  <w:rPr>
                    <w:rFonts w:hint="eastAsia" w:ascii="宋体" w:hAnsi="宋体" w:cs="宋体"/>
                    <w:kern w:val="0"/>
                    <w:sz w:val="24"/>
                  </w:rPr>
                </w:rPrChange>
              </w:rPr>
            </w:pPr>
            <w:r>
              <w:rPr>
                <w:rFonts w:hint="eastAsia" w:ascii="宋体" w:hAnsi="宋体" w:cs="宋体"/>
                <w:kern w:val="0"/>
                <w:sz w:val="24"/>
                <w:rPrChange w:id="2447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75" w:author="Administrator" w:date="2022-11-24T15:53:00Z">
                  <w:rPr>
                    <w:rFonts w:hint="eastAsia" w:ascii="宋体" w:hAnsi="宋体" w:cs="宋体"/>
                    <w:kern w:val="0"/>
                    <w:sz w:val="24"/>
                  </w:rPr>
                </w:rPrChange>
              </w:rPr>
            </w:pPr>
            <w:r>
              <w:rPr>
                <w:rFonts w:hint="eastAsia" w:ascii="宋体" w:hAnsi="宋体" w:cs="宋体"/>
                <w:kern w:val="0"/>
                <w:sz w:val="24"/>
                <w:rPrChange w:id="24476" w:author="Administrator" w:date="2022-11-24T15:53:00Z">
                  <w:rPr>
                    <w:rFonts w:hint="eastAsia" w:ascii="宋体" w:hAnsi="宋体" w:cs="宋体"/>
                    <w:kern w:val="0"/>
                    <w:sz w:val="24"/>
                  </w:rPr>
                </w:rPrChange>
              </w:rPr>
              <w:t>559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77" w:author="Administrator" w:date="2022-11-24T15:53:00Z">
                  <w:rPr>
                    <w:rFonts w:hint="eastAsia" w:ascii="宋体" w:hAnsi="宋体" w:cs="宋体"/>
                    <w:kern w:val="0"/>
                    <w:sz w:val="24"/>
                  </w:rPr>
                </w:rPrChange>
              </w:rPr>
            </w:pPr>
            <w:r>
              <w:rPr>
                <w:rFonts w:hint="eastAsia" w:ascii="宋体" w:hAnsi="宋体" w:cs="宋体"/>
                <w:kern w:val="0"/>
                <w:sz w:val="24"/>
                <w:rPrChange w:id="24478" w:author="Administrator" w:date="2022-11-24T15:53:00Z">
                  <w:rPr>
                    <w:rFonts w:hint="eastAsia" w:ascii="宋体" w:hAnsi="宋体" w:cs="宋体"/>
                    <w:kern w:val="0"/>
                    <w:sz w:val="24"/>
                  </w:rPr>
                </w:rPrChange>
              </w:rPr>
              <w:t>治堵-德胜东路杭乔路西口东向西面东（全彩屏）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79" w:author="Administrator" w:date="2022-11-24T15:53:00Z">
                  <w:rPr>
                    <w:rFonts w:hint="eastAsia" w:ascii="宋体" w:hAnsi="宋体" w:cs="宋体"/>
                    <w:kern w:val="0"/>
                    <w:sz w:val="24"/>
                  </w:rPr>
                </w:rPrChange>
              </w:rPr>
            </w:pPr>
            <w:r>
              <w:rPr>
                <w:rFonts w:hint="eastAsia" w:ascii="宋体" w:hAnsi="宋体" w:cs="宋体"/>
                <w:kern w:val="0"/>
                <w:sz w:val="24"/>
                <w:rPrChange w:id="2448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81" w:author="Administrator" w:date="2022-11-24T15:53:00Z">
                  <w:rPr>
                    <w:rFonts w:hint="eastAsia" w:ascii="宋体" w:hAnsi="宋体" w:cs="宋体"/>
                    <w:kern w:val="0"/>
                    <w:sz w:val="24"/>
                  </w:rPr>
                </w:rPrChange>
              </w:rPr>
            </w:pPr>
            <w:r>
              <w:rPr>
                <w:rFonts w:hint="eastAsia" w:ascii="宋体" w:hAnsi="宋体" w:cs="宋体"/>
                <w:kern w:val="0"/>
                <w:sz w:val="24"/>
                <w:rPrChange w:id="24482" w:author="Administrator" w:date="2022-11-24T15:53:00Z">
                  <w:rPr>
                    <w:rFonts w:hint="eastAsia" w:ascii="宋体" w:hAnsi="宋体" w:cs="宋体"/>
                    <w:kern w:val="0"/>
                    <w:sz w:val="24"/>
                  </w:rPr>
                </w:rPrChange>
              </w:rPr>
              <w:t>560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83" w:author="Administrator" w:date="2022-11-24T15:53:00Z">
                  <w:rPr>
                    <w:rFonts w:hint="eastAsia" w:ascii="宋体" w:hAnsi="宋体" w:cs="宋体"/>
                    <w:kern w:val="0"/>
                    <w:sz w:val="24"/>
                  </w:rPr>
                </w:rPrChange>
              </w:rPr>
            </w:pPr>
            <w:r>
              <w:rPr>
                <w:rFonts w:hint="eastAsia" w:ascii="宋体" w:hAnsi="宋体" w:cs="宋体"/>
                <w:kern w:val="0"/>
                <w:sz w:val="24"/>
                <w:rPrChange w:id="24484" w:author="Administrator" w:date="2022-11-24T15:53:00Z">
                  <w:rPr>
                    <w:rFonts w:hint="eastAsia" w:ascii="宋体" w:hAnsi="宋体" w:cs="宋体"/>
                    <w:kern w:val="0"/>
                    <w:sz w:val="24"/>
                  </w:rPr>
                </w:rPrChange>
              </w:rPr>
              <w:t>治堵-九环路三卫路南口北向南面北（全彩屏）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85" w:author="Administrator" w:date="2022-11-24T15:53:00Z">
                  <w:rPr>
                    <w:rFonts w:hint="eastAsia" w:ascii="宋体" w:hAnsi="宋体" w:cs="宋体"/>
                    <w:kern w:val="0"/>
                    <w:sz w:val="24"/>
                  </w:rPr>
                </w:rPrChange>
              </w:rPr>
            </w:pPr>
            <w:r>
              <w:rPr>
                <w:rFonts w:hint="eastAsia" w:ascii="宋体" w:hAnsi="宋体" w:cs="宋体"/>
                <w:kern w:val="0"/>
                <w:sz w:val="24"/>
                <w:rPrChange w:id="2448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87" w:author="Administrator" w:date="2022-11-24T15:53:00Z">
                  <w:rPr>
                    <w:rFonts w:hint="eastAsia" w:ascii="宋体" w:hAnsi="宋体" w:cs="宋体"/>
                    <w:kern w:val="0"/>
                    <w:sz w:val="24"/>
                  </w:rPr>
                </w:rPrChange>
              </w:rPr>
            </w:pPr>
            <w:r>
              <w:rPr>
                <w:rFonts w:hint="eastAsia" w:ascii="宋体" w:hAnsi="宋体" w:cs="宋体"/>
                <w:kern w:val="0"/>
                <w:sz w:val="24"/>
                <w:rPrChange w:id="24488" w:author="Administrator" w:date="2022-11-24T15:53:00Z">
                  <w:rPr>
                    <w:rFonts w:hint="eastAsia" w:ascii="宋体" w:hAnsi="宋体" w:cs="宋体"/>
                    <w:kern w:val="0"/>
                    <w:sz w:val="24"/>
                  </w:rPr>
                </w:rPrChange>
              </w:rPr>
              <w:t>561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89" w:author="Administrator" w:date="2022-11-24T15:53:00Z">
                  <w:rPr>
                    <w:rFonts w:hint="eastAsia" w:ascii="宋体" w:hAnsi="宋体" w:cs="宋体"/>
                    <w:kern w:val="0"/>
                    <w:sz w:val="24"/>
                  </w:rPr>
                </w:rPrChange>
              </w:rPr>
            </w:pPr>
            <w:r>
              <w:rPr>
                <w:rFonts w:hint="eastAsia" w:ascii="宋体" w:hAnsi="宋体" w:cs="宋体"/>
                <w:kern w:val="0"/>
                <w:sz w:val="24"/>
                <w:rPrChange w:id="24490" w:author="Administrator" w:date="2022-11-24T15:53:00Z">
                  <w:rPr>
                    <w:rFonts w:hint="eastAsia" w:ascii="宋体" w:hAnsi="宋体" w:cs="宋体"/>
                    <w:kern w:val="0"/>
                    <w:sz w:val="24"/>
                  </w:rPr>
                </w:rPrChange>
              </w:rPr>
              <w:t>治堵-德胜东路红普路南口南向西面南（全彩屏）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91" w:author="Administrator" w:date="2022-11-24T15:53:00Z">
                  <w:rPr>
                    <w:rFonts w:hint="eastAsia" w:ascii="宋体" w:hAnsi="宋体" w:cs="宋体"/>
                    <w:kern w:val="0"/>
                    <w:sz w:val="24"/>
                  </w:rPr>
                </w:rPrChange>
              </w:rPr>
            </w:pPr>
            <w:r>
              <w:rPr>
                <w:rFonts w:hint="eastAsia" w:ascii="宋体" w:hAnsi="宋体" w:cs="宋体"/>
                <w:kern w:val="0"/>
                <w:sz w:val="24"/>
                <w:rPrChange w:id="2449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93" w:author="Administrator" w:date="2022-11-24T15:53:00Z">
                  <w:rPr>
                    <w:rFonts w:hint="eastAsia" w:ascii="宋体" w:hAnsi="宋体" w:cs="宋体"/>
                    <w:kern w:val="0"/>
                    <w:sz w:val="24"/>
                  </w:rPr>
                </w:rPrChange>
              </w:rPr>
            </w:pPr>
            <w:r>
              <w:rPr>
                <w:rFonts w:hint="eastAsia" w:ascii="宋体" w:hAnsi="宋体" w:cs="宋体"/>
                <w:kern w:val="0"/>
                <w:sz w:val="24"/>
                <w:rPrChange w:id="24494" w:author="Administrator" w:date="2022-11-24T15:53:00Z">
                  <w:rPr>
                    <w:rFonts w:hint="eastAsia" w:ascii="宋体" w:hAnsi="宋体" w:cs="宋体"/>
                    <w:kern w:val="0"/>
                    <w:sz w:val="24"/>
                  </w:rPr>
                </w:rPrChange>
              </w:rPr>
              <w:t>562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95" w:author="Administrator" w:date="2022-11-24T15:53:00Z">
                  <w:rPr>
                    <w:rFonts w:hint="eastAsia" w:ascii="宋体" w:hAnsi="宋体" w:cs="宋体"/>
                    <w:kern w:val="0"/>
                    <w:sz w:val="24"/>
                  </w:rPr>
                </w:rPrChange>
              </w:rPr>
            </w:pPr>
            <w:r>
              <w:rPr>
                <w:rFonts w:hint="eastAsia" w:ascii="宋体" w:hAnsi="宋体" w:cs="宋体"/>
                <w:kern w:val="0"/>
                <w:sz w:val="24"/>
                <w:rPrChange w:id="24496" w:author="Administrator" w:date="2022-11-24T15:53:00Z">
                  <w:rPr>
                    <w:rFonts w:hint="eastAsia" w:ascii="宋体" w:hAnsi="宋体" w:cs="宋体"/>
                    <w:kern w:val="0"/>
                    <w:sz w:val="24"/>
                  </w:rPr>
                </w:rPrChange>
              </w:rPr>
              <w:t>治堵-德胜同协东口东向西面东（全彩屏）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97" w:author="Administrator" w:date="2022-11-24T15:53:00Z">
                  <w:rPr>
                    <w:rFonts w:hint="eastAsia" w:ascii="宋体" w:hAnsi="宋体" w:cs="宋体"/>
                    <w:kern w:val="0"/>
                    <w:sz w:val="24"/>
                  </w:rPr>
                </w:rPrChange>
              </w:rPr>
            </w:pPr>
            <w:r>
              <w:rPr>
                <w:rFonts w:hint="eastAsia" w:ascii="宋体" w:hAnsi="宋体" w:cs="宋体"/>
                <w:kern w:val="0"/>
                <w:sz w:val="24"/>
                <w:rPrChange w:id="2449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499" w:author="Administrator" w:date="2022-11-24T15:53:00Z">
                  <w:rPr>
                    <w:rFonts w:hint="eastAsia" w:ascii="宋体" w:hAnsi="宋体" w:cs="宋体"/>
                    <w:kern w:val="0"/>
                    <w:sz w:val="24"/>
                  </w:rPr>
                </w:rPrChange>
              </w:rPr>
            </w:pPr>
            <w:r>
              <w:rPr>
                <w:rFonts w:hint="eastAsia" w:ascii="宋体" w:hAnsi="宋体" w:cs="宋体"/>
                <w:kern w:val="0"/>
                <w:sz w:val="24"/>
                <w:rPrChange w:id="24500" w:author="Administrator" w:date="2022-11-24T15:53:00Z">
                  <w:rPr>
                    <w:rFonts w:hint="eastAsia" w:ascii="宋体" w:hAnsi="宋体" w:cs="宋体"/>
                    <w:kern w:val="0"/>
                    <w:sz w:val="24"/>
                  </w:rPr>
                </w:rPrChange>
              </w:rPr>
              <w:t>563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01" w:author="Administrator" w:date="2022-11-24T15:53:00Z">
                  <w:rPr>
                    <w:rFonts w:hint="eastAsia" w:ascii="宋体" w:hAnsi="宋体" w:cs="宋体"/>
                    <w:kern w:val="0"/>
                    <w:sz w:val="24"/>
                  </w:rPr>
                </w:rPrChange>
              </w:rPr>
            </w:pPr>
            <w:r>
              <w:rPr>
                <w:rFonts w:hint="eastAsia" w:ascii="宋体" w:hAnsi="宋体" w:cs="宋体"/>
                <w:kern w:val="0"/>
                <w:sz w:val="24"/>
                <w:rPrChange w:id="24502" w:author="Administrator" w:date="2022-11-24T15:53:00Z">
                  <w:rPr>
                    <w:rFonts w:hint="eastAsia" w:ascii="宋体" w:hAnsi="宋体" w:cs="宋体"/>
                    <w:kern w:val="0"/>
                    <w:sz w:val="24"/>
                  </w:rPr>
                </w:rPrChange>
              </w:rPr>
              <w:t>治堵-秋涛路庆春路交叉口北口南向北面南（全彩屏）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03" w:author="Administrator" w:date="2022-11-24T15:53:00Z">
                  <w:rPr>
                    <w:rFonts w:hint="eastAsia" w:ascii="宋体" w:hAnsi="宋体" w:cs="宋体"/>
                    <w:kern w:val="0"/>
                    <w:sz w:val="24"/>
                  </w:rPr>
                </w:rPrChange>
              </w:rPr>
            </w:pPr>
            <w:r>
              <w:rPr>
                <w:rFonts w:hint="eastAsia" w:ascii="宋体" w:hAnsi="宋体" w:cs="宋体"/>
                <w:kern w:val="0"/>
                <w:sz w:val="24"/>
                <w:rPrChange w:id="2450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05" w:author="Administrator" w:date="2022-11-24T15:53:00Z">
                  <w:rPr>
                    <w:rFonts w:hint="eastAsia" w:ascii="宋体" w:hAnsi="宋体" w:cs="宋体"/>
                    <w:kern w:val="0"/>
                    <w:sz w:val="24"/>
                  </w:rPr>
                </w:rPrChange>
              </w:rPr>
            </w:pPr>
            <w:r>
              <w:rPr>
                <w:rFonts w:hint="eastAsia" w:ascii="宋体" w:hAnsi="宋体" w:cs="宋体"/>
                <w:kern w:val="0"/>
                <w:sz w:val="24"/>
                <w:rPrChange w:id="24506" w:author="Administrator" w:date="2022-11-24T15:53:00Z">
                  <w:rPr>
                    <w:rFonts w:hint="eastAsia" w:ascii="宋体" w:hAnsi="宋体" w:cs="宋体"/>
                    <w:kern w:val="0"/>
                    <w:sz w:val="24"/>
                  </w:rPr>
                </w:rPrChange>
              </w:rPr>
              <w:t>564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07" w:author="Administrator" w:date="2022-11-24T15:53:00Z">
                  <w:rPr>
                    <w:rFonts w:hint="eastAsia" w:ascii="宋体" w:hAnsi="宋体" w:cs="宋体"/>
                    <w:kern w:val="0"/>
                    <w:sz w:val="24"/>
                  </w:rPr>
                </w:rPrChange>
              </w:rPr>
            </w:pPr>
            <w:r>
              <w:rPr>
                <w:rFonts w:hint="eastAsia" w:ascii="宋体" w:hAnsi="宋体" w:cs="宋体"/>
                <w:kern w:val="0"/>
                <w:sz w:val="24"/>
                <w:rPrChange w:id="24508" w:author="Administrator" w:date="2022-11-24T15:53:00Z">
                  <w:rPr>
                    <w:rFonts w:hint="eastAsia" w:ascii="宋体" w:hAnsi="宋体" w:cs="宋体"/>
                    <w:kern w:val="0"/>
                    <w:sz w:val="24"/>
                  </w:rPr>
                </w:rPrChange>
              </w:rPr>
              <w:t>治堵-新塘路同协南路西口西向东面西（全彩屏）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09" w:author="Administrator" w:date="2022-11-24T15:53:00Z">
                  <w:rPr>
                    <w:rFonts w:hint="eastAsia" w:ascii="宋体" w:hAnsi="宋体" w:cs="宋体"/>
                    <w:kern w:val="0"/>
                    <w:sz w:val="24"/>
                  </w:rPr>
                </w:rPrChange>
              </w:rPr>
            </w:pPr>
            <w:r>
              <w:rPr>
                <w:rFonts w:hint="eastAsia" w:ascii="宋体" w:hAnsi="宋体" w:cs="宋体"/>
                <w:kern w:val="0"/>
                <w:sz w:val="24"/>
                <w:rPrChange w:id="2451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11" w:author="Administrator" w:date="2022-11-24T15:53:00Z">
                  <w:rPr>
                    <w:rFonts w:hint="eastAsia" w:ascii="宋体" w:hAnsi="宋体" w:cs="宋体"/>
                    <w:kern w:val="0"/>
                    <w:sz w:val="24"/>
                  </w:rPr>
                </w:rPrChange>
              </w:rPr>
            </w:pPr>
            <w:r>
              <w:rPr>
                <w:rFonts w:hint="eastAsia" w:ascii="宋体" w:hAnsi="宋体" w:cs="宋体"/>
                <w:kern w:val="0"/>
                <w:sz w:val="24"/>
                <w:rPrChange w:id="24512" w:author="Administrator" w:date="2022-11-24T15:53:00Z">
                  <w:rPr>
                    <w:rFonts w:hint="eastAsia" w:ascii="宋体" w:hAnsi="宋体" w:cs="宋体"/>
                    <w:kern w:val="0"/>
                    <w:sz w:val="24"/>
                  </w:rPr>
                </w:rPrChange>
              </w:rPr>
              <w:t>565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13" w:author="Administrator" w:date="2022-11-24T15:53:00Z">
                  <w:rPr>
                    <w:rFonts w:hint="eastAsia" w:ascii="宋体" w:hAnsi="宋体" w:cs="宋体"/>
                    <w:kern w:val="0"/>
                    <w:sz w:val="24"/>
                  </w:rPr>
                </w:rPrChange>
              </w:rPr>
            </w:pPr>
            <w:r>
              <w:rPr>
                <w:rFonts w:hint="eastAsia" w:ascii="宋体" w:hAnsi="宋体" w:cs="宋体"/>
                <w:kern w:val="0"/>
                <w:sz w:val="24"/>
                <w:rPrChange w:id="24514" w:author="Administrator" w:date="2022-11-24T15:53:00Z">
                  <w:rPr>
                    <w:rFonts w:hint="eastAsia" w:ascii="宋体" w:hAnsi="宋体" w:cs="宋体"/>
                    <w:kern w:val="0"/>
                    <w:sz w:val="24"/>
                  </w:rPr>
                </w:rPrChange>
              </w:rPr>
              <w:t>治堵-秋涛路姚江路东口信号灯杆（全彩屏）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15" w:author="Administrator" w:date="2022-11-24T15:53:00Z">
                  <w:rPr>
                    <w:rFonts w:hint="eastAsia" w:ascii="宋体" w:hAnsi="宋体" w:cs="宋体"/>
                    <w:kern w:val="0"/>
                    <w:sz w:val="24"/>
                  </w:rPr>
                </w:rPrChange>
              </w:rPr>
            </w:pPr>
            <w:r>
              <w:rPr>
                <w:rFonts w:hint="eastAsia" w:ascii="宋体" w:hAnsi="宋体" w:cs="宋体"/>
                <w:kern w:val="0"/>
                <w:sz w:val="24"/>
                <w:rPrChange w:id="2451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17" w:author="Administrator" w:date="2022-11-24T15:53:00Z">
                  <w:rPr>
                    <w:rFonts w:hint="eastAsia" w:ascii="宋体" w:hAnsi="宋体" w:cs="宋体"/>
                    <w:kern w:val="0"/>
                    <w:sz w:val="24"/>
                  </w:rPr>
                </w:rPrChange>
              </w:rPr>
            </w:pPr>
            <w:r>
              <w:rPr>
                <w:rFonts w:hint="eastAsia" w:ascii="宋体" w:hAnsi="宋体" w:cs="宋体"/>
                <w:kern w:val="0"/>
                <w:sz w:val="24"/>
                <w:rPrChange w:id="24518" w:author="Administrator" w:date="2022-11-24T15:53:00Z">
                  <w:rPr>
                    <w:rFonts w:hint="eastAsia" w:ascii="宋体" w:hAnsi="宋体" w:cs="宋体"/>
                    <w:kern w:val="0"/>
                    <w:sz w:val="24"/>
                  </w:rPr>
                </w:rPrChange>
              </w:rPr>
              <w:t>566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19" w:author="Administrator" w:date="2022-11-24T15:53:00Z">
                  <w:rPr>
                    <w:rFonts w:hint="eastAsia" w:ascii="宋体" w:hAnsi="宋体" w:cs="宋体"/>
                    <w:kern w:val="0"/>
                    <w:sz w:val="24"/>
                  </w:rPr>
                </w:rPrChange>
              </w:rPr>
            </w:pPr>
            <w:r>
              <w:rPr>
                <w:rFonts w:hint="eastAsia" w:ascii="宋体" w:hAnsi="宋体" w:cs="宋体"/>
                <w:kern w:val="0"/>
                <w:sz w:val="24"/>
                <w:rPrChange w:id="24520" w:author="Administrator" w:date="2022-11-24T15:53:00Z">
                  <w:rPr>
                    <w:rFonts w:hint="eastAsia" w:ascii="宋体" w:hAnsi="宋体" w:cs="宋体"/>
                    <w:kern w:val="0"/>
                    <w:sz w:val="24"/>
                  </w:rPr>
                </w:rPrChange>
              </w:rPr>
              <w:t>治堵-留石高架（石祥路）通益路东口面东（全彩屏）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21" w:author="Administrator" w:date="2022-11-24T15:53:00Z">
                  <w:rPr>
                    <w:rFonts w:hint="eastAsia" w:ascii="宋体" w:hAnsi="宋体" w:cs="宋体"/>
                    <w:kern w:val="0"/>
                    <w:sz w:val="24"/>
                  </w:rPr>
                </w:rPrChange>
              </w:rPr>
            </w:pPr>
            <w:r>
              <w:rPr>
                <w:rFonts w:hint="eastAsia" w:ascii="宋体" w:hAnsi="宋体" w:cs="宋体"/>
                <w:kern w:val="0"/>
                <w:sz w:val="24"/>
                <w:rPrChange w:id="2452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23" w:author="Administrator" w:date="2022-11-24T15:53:00Z">
                  <w:rPr>
                    <w:rFonts w:hint="eastAsia" w:ascii="宋体" w:hAnsi="宋体" w:cs="宋体"/>
                    <w:kern w:val="0"/>
                    <w:sz w:val="24"/>
                  </w:rPr>
                </w:rPrChange>
              </w:rPr>
            </w:pPr>
            <w:r>
              <w:rPr>
                <w:rFonts w:hint="eastAsia" w:ascii="宋体" w:hAnsi="宋体" w:cs="宋体"/>
                <w:kern w:val="0"/>
                <w:sz w:val="24"/>
                <w:rPrChange w:id="24524" w:author="Administrator" w:date="2022-11-24T15:53:00Z">
                  <w:rPr>
                    <w:rFonts w:hint="eastAsia" w:ascii="宋体" w:hAnsi="宋体" w:cs="宋体"/>
                    <w:kern w:val="0"/>
                    <w:sz w:val="24"/>
                  </w:rPr>
                </w:rPrChange>
              </w:rPr>
              <w:t>567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25" w:author="Administrator" w:date="2022-11-24T15:53:00Z">
                  <w:rPr>
                    <w:rFonts w:hint="eastAsia" w:ascii="宋体" w:hAnsi="宋体" w:cs="宋体"/>
                    <w:kern w:val="0"/>
                    <w:sz w:val="24"/>
                  </w:rPr>
                </w:rPrChange>
              </w:rPr>
            </w:pPr>
            <w:r>
              <w:rPr>
                <w:rFonts w:hint="eastAsia" w:ascii="宋体" w:hAnsi="宋体" w:cs="宋体"/>
                <w:kern w:val="0"/>
                <w:sz w:val="24"/>
                <w:rPrChange w:id="24526" w:author="Administrator" w:date="2022-11-24T15:53:00Z">
                  <w:rPr>
                    <w:rFonts w:hint="eastAsia" w:ascii="宋体" w:hAnsi="宋体" w:cs="宋体"/>
                    <w:kern w:val="0"/>
                    <w:sz w:val="24"/>
                  </w:rPr>
                </w:rPrChange>
              </w:rPr>
              <w:t>治堵-留石高架（石祥路）沈半路西口面东（全彩屏）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27" w:author="Administrator" w:date="2022-11-24T15:53:00Z">
                  <w:rPr>
                    <w:rFonts w:hint="eastAsia" w:ascii="宋体" w:hAnsi="宋体" w:cs="宋体"/>
                    <w:kern w:val="0"/>
                    <w:sz w:val="24"/>
                  </w:rPr>
                </w:rPrChange>
              </w:rPr>
            </w:pPr>
            <w:r>
              <w:rPr>
                <w:rFonts w:hint="eastAsia" w:ascii="宋体" w:hAnsi="宋体" w:cs="宋体"/>
                <w:kern w:val="0"/>
                <w:sz w:val="24"/>
                <w:rPrChange w:id="2452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29" w:author="Administrator" w:date="2022-11-24T15:53:00Z">
                  <w:rPr>
                    <w:rFonts w:hint="eastAsia" w:ascii="宋体" w:hAnsi="宋体" w:cs="宋体"/>
                    <w:kern w:val="0"/>
                    <w:sz w:val="24"/>
                  </w:rPr>
                </w:rPrChange>
              </w:rPr>
            </w:pPr>
            <w:r>
              <w:rPr>
                <w:rFonts w:hint="eastAsia" w:ascii="宋体" w:hAnsi="宋体" w:cs="宋体"/>
                <w:kern w:val="0"/>
                <w:sz w:val="24"/>
                <w:rPrChange w:id="24530" w:author="Administrator" w:date="2022-11-24T15:53:00Z">
                  <w:rPr>
                    <w:rFonts w:hint="eastAsia" w:ascii="宋体" w:hAnsi="宋体" w:cs="宋体"/>
                    <w:kern w:val="0"/>
                    <w:sz w:val="24"/>
                  </w:rPr>
                </w:rPrChange>
              </w:rPr>
              <w:t>568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31" w:author="Administrator" w:date="2022-11-24T15:53:00Z">
                  <w:rPr>
                    <w:rFonts w:hint="eastAsia" w:ascii="宋体" w:hAnsi="宋体" w:cs="宋体"/>
                    <w:kern w:val="0"/>
                    <w:sz w:val="24"/>
                  </w:rPr>
                </w:rPrChange>
              </w:rPr>
            </w:pPr>
            <w:r>
              <w:rPr>
                <w:rFonts w:hint="eastAsia" w:ascii="宋体" w:hAnsi="宋体" w:cs="宋体"/>
                <w:kern w:val="0"/>
                <w:sz w:val="24"/>
                <w:rPrChange w:id="24532" w:author="Administrator" w:date="2022-11-24T15:53:00Z">
                  <w:rPr>
                    <w:rFonts w:hint="eastAsia" w:ascii="宋体" w:hAnsi="宋体" w:cs="宋体"/>
                    <w:kern w:val="0"/>
                    <w:sz w:val="24"/>
                  </w:rPr>
                </w:rPrChange>
              </w:rPr>
              <w:t>治堵-半山收费站出口北向南（全彩屏）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33" w:author="Administrator" w:date="2022-11-24T15:53:00Z">
                  <w:rPr>
                    <w:rFonts w:hint="eastAsia" w:ascii="宋体" w:hAnsi="宋体" w:cs="宋体"/>
                    <w:kern w:val="0"/>
                    <w:sz w:val="24"/>
                  </w:rPr>
                </w:rPrChange>
              </w:rPr>
            </w:pPr>
            <w:r>
              <w:rPr>
                <w:rFonts w:hint="eastAsia" w:ascii="宋体" w:hAnsi="宋体" w:cs="宋体"/>
                <w:kern w:val="0"/>
                <w:sz w:val="24"/>
                <w:rPrChange w:id="2453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35" w:author="Administrator" w:date="2022-11-24T15:53:00Z">
                  <w:rPr>
                    <w:rFonts w:hint="eastAsia" w:ascii="宋体" w:hAnsi="宋体" w:cs="宋体"/>
                    <w:kern w:val="0"/>
                    <w:sz w:val="24"/>
                  </w:rPr>
                </w:rPrChange>
              </w:rPr>
            </w:pPr>
            <w:r>
              <w:rPr>
                <w:rFonts w:hint="eastAsia" w:ascii="宋体" w:hAnsi="宋体" w:cs="宋体"/>
                <w:kern w:val="0"/>
                <w:sz w:val="24"/>
                <w:rPrChange w:id="24536" w:author="Administrator" w:date="2022-11-24T15:53:00Z">
                  <w:rPr>
                    <w:rFonts w:hint="eastAsia" w:ascii="宋体" w:hAnsi="宋体" w:cs="宋体"/>
                    <w:kern w:val="0"/>
                    <w:sz w:val="24"/>
                  </w:rPr>
                </w:rPrChange>
              </w:rPr>
              <w:t>569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37" w:author="Administrator" w:date="2022-11-24T15:53:00Z">
                  <w:rPr>
                    <w:rFonts w:hint="eastAsia" w:ascii="宋体" w:hAnsi="宋体" w:cs="宋体"/>
                    <w:kern w:val="0"/>
                    <w:sz w:val="24"/>
                  </w:rPr>
                </w:rPrChange>
              </w:rPr>
            </w:pPr>
            <w:r>
              <w:rPr>
                <w:rFonts w:hint="eastAsia" w:ascii="宋体" w:hAnsi="宋体" w:cs="宋体"/>
                <w:kern w:val="0"/>
                <w:sz w:val="24"/>
                <w:rPrChange w:id="24538" w:author="Administrator" w:date="2022-11-24T15:53:00Z">
                  <w:rPr>
                    <w:rFonts w:hint="eastAsia" w:ascii="宋体" w:hAnsi="宋体" w:cs="宋体"/>
                    <w:kern w:val="0"/>
                    <w:sz w:val="24"/>
                  </w:rPr>
                </w:rPrChange>
              </w:rPr>
              <w:t>治堵-德胜路再行路口东口面西（全彩屏）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39" w:author="Administrator" w:date="2022-11-24T15:53:00Z">
                  <w:rPr>
                    <w:rFonts w:hint="eastAsia" w:ascii="宋体" w:hAnsi="宋体" w:cs="宋体"/>
                    <w:kern w:val="0"/>
                    <w:sz w:val="24"/>
                  </w:rPr>
                </w:rPrChange>
              </w:rPr>
            </w:pPr>
            <w:r>
              <w:rPr>
                <w:rFonts w:hint="eastAsia" w:ascii="宋体" w:hAnsi="宋体" w:cs="宋体"/>
                <w:kern w:val="0"/>
                <w:sz w:val="24"/>
                <w:rPrChange w:id="2454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41" w:author="Administrator" w:date="2022-11-24T15:53:00Z">
                  <w:rPr>
                    <w:rFonts w:hint="eastAsia" w:ascii="宋体" w:hAnsi="宋体" w:cs="宋体"/>
                    <w:kern w:val="0"/>
                    <w:sz w:val="24"/>
                  </w:rPr>
                </w:rPrChange>
              </w:rPr>
            </w:pPr>
            <w:r>
              <w:rPr>
                <w:rFonts w:hint="eastAsia" w:ascii="宋体" w:hAnsi="宋体" w:cs="宋体"/>
                <w:kern w:val="0"/>
                <w:sz w:val="24"/>
                <w:rPrChange w:id="24542" w:author="Administrator" w:date="2022-11-24T15:53:00Z">
                  <w:rPr>
                    <w:rFonts w:hint="eastAsia" w:ascii="宋体" w:hAnsi="宋体" w:cs="宋体"/>
                    <w:kern w:val="0"/>
                    <w:sz w:val="24"/>
                  </w:rPr>
                </w:rPrChange>
              </w:rPr>
              <w:t>570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43" w:author="Administrator" w:date="2022-11-24T15:53:00Z">
                  <w:rPr>
                    <w:rFonts w:hint="eastAsia" w:ascii="宋体" w:hAnsi="宋体" w:cs="宋体"/>
                    <w:kern w:val="0"/>
                    <w:sz w:val="24"/>
                  </w:rPr>
                </w:rPrChange>
              </w:rPr>
            </w:pPr>
            <w:r>
              <w:rPr>
                <w:rFonts w:hint="eastAsia" w:ascii="宋体" w:hAnsi="宋体" w:cs="宋体"/>
                <w:kern w:val="0"/>
                <w:sz w:val="24"/>
                <w:rPrChange w:id="24544" w:author="Administrator" w:date="2022-11-24T15:53:00Z">
                  <w:rPr>
                    <w:rFonts w:hint="eastAsia" w:ascii="宋体" w:hAnsi="宋体" w:cs="宋体"/>
                    <w:kern w:val="0"/>
                    <w:sz w:val="24"/>
                  </w:rPr>
                </w:rPrChange>
              </w:rPr>
              <w:t>治堵-石桥路华丰路口东口面东（全彩屏）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45" w:author="Administrator" w:date="2022-11-24T15:53:00Z">
                  <w:rPr>
                    <w:rFonts w:hint="eastAsia" w:ascii="宋体" w:hAnsi="宋体" w:cs="宋体"/>
                    <w:kern w:val="0"/>
                    <w:sz w:val="24"/>
                  </w:rPr>
                </w:rPrChange>
              </w:rPr>
            </w:pPr>
            <w:r>
              <w:rPr>
                <w:rFonts w:hint="eastAsia" w:ascii="宋体" w:hAnsi="宋体" w:cs="宋体"/>
                <w:kern w:val="0"/>
                <w:sz w:val="24"/>
                <w:rPrChange w:id="2454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47" w:author="Administrator" w:date="2022-11-24T15:53:00Z">
                  <w:rPr>
                    <w:rFonts w:hint="eastAsia" w:ascii="宋体" w:hAnsi="宋体" w:cs="宋体"/>
                    <w:kern w:val="0"/>
                    <w:sz w:val="24"/>
                  </w:rPr>
                </w:rPrChange>
              </w:rPr>
            </w:pPr>
            <w:r>
              <w:rPr>
                <w:rFonts w:hint="eastAsia" w:ascii="宋体" w:hAnsi="宋体" w:cs="宋体"/>
                <w:kern w:val="0"/>
                <w:sz w:val="24"/>
                <w:rPrChange w:id="24548" w:author="Administrator" w:date="2022-11-24T15:53:00Z">
                  <w:rPr>
                    <w:rFonts w:hint="eastAsia" w:ascii="宋体" w:hAnsi="宋体" w:cs="宋体"/>
                    <w:kern w:val="0"/>
                    <w:sz w:val="24"/>
                  </w:rPr>
                </w:rPrChange>
              </w:rPr>
              <w:t>571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49" w:author="Administrator" w:date="2022-11-24T15:53:00Z">
                  <w:rPr>
                    <w:rFonts w:hint="eastAsia" w:ascii="宋体" w:hAnsi="宋体" w:cs="宋体"/>
                    <w:kern w:val="0"/>
                    <w:sz w:val="24"/>
                  </w:rPr>
                </w:rPrChange>
              </w:rPr>
            </w:pPr>
            <w:r>
              <w:rPr>
                <w:rFonts w:hint="eastAsia" w:ascii="宋体" w:hAnsi="宋体" w:cs="宋体"/>
                <w:kern w:val="0"/>
                <w:sz w:val="24"/>
                <w:rPrChange w:id="24550" w:author="Administrator" w:date="2022-11-24T15:53:00Z">
                  <w:rPr>
                    <w:rFonts w:hint="eastAsia" w:ascii="宋体" w:hAnsi="宋体" w:cs="宋体"/>
                    <w:kern w:val="0"/>
                    <w:sz w:val="24"/>
                  </w:rPr>
                </w:rPrChange>
              </w:rPr>
              <w:t>治堵-香积寺路绍兴路口北口面北（全彩屏）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51" w:author="Administrator" w:date="2022-11-24T15:53:00Z">
                  <w:rPr>
                    <w:rFonts w:hint="eastAsia" w:ascii="宋体" w:hAnsi="宋体" w:cs="宋体"/>
                    <w:kern w:val="0"/>
                    <w:sz w:val="24"/>
                  </w:rPr>
                </w:rPrChange>
              </w:rPr>
            </w:pPr>
            <w:r>
              <w:rPr>
                <w:rFonts w:hint="eastAsia" w:ascii="宋体" w:hAnsi="宋体" w:cs="宋体"/>
                <w:kern w:val="0"/>
                <w:sz w:val="24"/>
                <w:rPrChange w:id="2455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53" w:author="Administrator" w:date="2022-11-24T15:53:00Z">
                  <w:rPr>
                    <w:rFonts w:hint="eastAsia" w:ascii="宋体" w:hAnsi="宋体" w:cs="宋体"/>
                    <w:kern w:val="0"/>
                    <w:sz w:val="24"/>
                  </w:rPr>
                </w:rPrChange>
              </w:rPr>
            </w:pPr>
            <w:r>
              <w:rPr>
                <w:rFonts w:hint="eastAsia" w:ascii="宋体" w:hAnsi="宋体" w:cs="宋体"/>
                <w:kern w:val="0"/>
                <w:sz w:val="24"/>
                <w:rPrChange w:id="24554" w:author="Administrator" w:date="2022-11-24T15:53:00Z">
                  <w:rPr>
                    <w:rFonts w:hint="eastAsia" w:ascii="宋体" w:hAnsi="宋体" w:cs="宋体"/>
                    <w:kern w:val="0"/>
                    <w:sz w:val="24"/>
                  </w:rPr>
                </w:rPrChange>
              </w:rPr>
              <w:t>572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55" w:author="Administrator" w:date="2022-11-24T15:53:00Z">
                  <w:rPr>
                    <w:rFonts w:hint="eastAsia" w:ascii="宋体" w:hAnsi="宋体" w:cs="宋体"/>
                    <w:kern w:val="0"/>
                    <w:sz w:val="24"/>
                  </w:rPr>
                </w:rPrChange>
              </w:rPr>
            </w:pPr>
            <w:r>
              <w:rPr>
                <w:rFonts w:hint="eastAsia" w:ascii="宋体" w:hAnsi="宋体" w:cs="宋体"/>
                <w:kern w:val="0"/>
                <w:sz w:val="24"/>
                <w:rPrChange w:id="24556" w:author="Administrator" w:date="2022-11-24T15:53:00Z">
                  <w:rPr>
                    <w:rFonts w:hint="eastAsia" w:ascii="宋体" w:hAnsi="宋体" w:cs="宋体"/>
                    <w:kern w:val="0"/>
                    <w:sz w:val="24"/>
                  </w:rPr>
                </w:rPrChange>
              </w:rPr>
              <w:t>治堵-东新路沈家路口北口面北（全彩屏）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57" w:author="Administrator" w:date="2022-11-24T15:53:00Z">
                  <w:rPr>
                    <w:rFonts w:hint="eastAsia" w:ascii="宋体" w:hAnsi="宋体" w:cs="宋体"/>
                    <w:kern w:val="0"/>
                    <w:sz w:val="24"/>
                  </w:rPr>
                </w:rPrChange>
              </w:rPr>
            </w:pPr>
            <w:r>
              <w:rPr>
                <w:rFonts w:hint="eastAsia" w:ascii="宋体" w:hAnsi="宋体" w:cs="宋体"/>
                <w:kern w:val="0"/>
                <w:sz w:val="24"/>
                <w:rPrChange w:id="2455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59" w:author="Administrator" w:date="2022-11-24T15:53:00Z">
                  <w:rPr>
                    <w:rFonts w:hint="eastAsia" w:ascii="宋体" w:hAnsi="宋体" w:cs="宋体"/>
                    <w:kern w:val="0"/>
                    <w:sz w:val="24"/>
                  </w:rPr>
                </w:rPrChange>
              </w:rPr>
            </w:pPr>
            <w:r>
              <w:rPr>
                <w:rFonts w:hint="eastAsia" w:ascii="宋体" w:hAnsi="宋体" w:cs="宋体"/>
                <w:kern w:val="0"/>
                <w:sz w:val="24"/>
                <w:rPrChange w:id="24560" w:author="Administrator" w:date="2022-11-24T15:53:00Z">
                  <w:rPr>
                    <w:rFonts w:hint="eastAsia" w:ascii="宋体" w:hAnsi="宋体" w:cs="宋体"/>
                    <w:kern w:val="0"/>
                    <w:sz w:val="24"/>
                  </w:rPr>
                </w:rPrChange>
              </w:rPr>
              <w:t>573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61" w:author="Administrator" w:date="2022-11-24T15:53:00Z">
                  <w:rPr>
                    <w:rFonts w:hint="eastAsia" w:ascii="宋体" w:hAnsi="宋体" w:cs="宋体"/>
                    <w:kern w:val="0"/>
                    <w:sz w:val="24"/>
                  </w:rPr>
                </w:rPrChange>
              </w:rPr>
            </w:pPr>
            <w:r>
              <w:rPr>
                <w:rFonts w:hint="eastAsia" w:ascii="宋体" w:hAnsi="宋体" w:cs="宋体"/>
                <w:kern w:val="0"/>
                <w:sz w:val="24"/>
                <w:rPrChange w:id="24562" w:author="Administrator" w:date="2022-11-24T15:53:00Z">
                  <w:rPr>
                    <w:rFonts w:hint="eastAsia" w:ascii="宋体" w:hAnsi="宋体" w:cs="宋体"/>
                    <w:kern w:val="0"/>
                    <w:sz w:val="24"/>
                  </w:rPr>
                </w:rPrChange>
              </w:rPr>
              <w:t>治堵-东新路文晖路口北口面北（全彩屏）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63" w:author="Administrator" w:date="2022-11-24T15:53:00Z">
                  <w:rPr>
                    <w:rFonts w:hint="eastAsia" w:ascii="宋体" w:hAnsi="宋体" w:cs="宋体"/>
                    <w:kern w:val="0"/>
                    <w:sz w:val="24"/>
                  </w:rPr>
                </w:rPrChange>
              </w:rPr>
            </w:pPr>
            <w:r>
              <w:rPr>
                <w:rFonts w:hint="eastAsia" w:ascii="宋体" w:hAnsi="宋体" w:cs="宋体"/>
                <w:kern w:val="0"/>
                <w:sz w:val="24"/>
                <w:rPrChange w:id="2456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65" w:author="Administrator" w:date="2022-11-24T15:53:00Z">
                  <w:rPr>
                    <w:rFonts w:hint="eastAsia" w:ascii="宋体" w:hAnsi="宋体" w:cs="宋体"/>
                    <w:kern w:val="0"/>
                    <w:sz w:val="24"/>
                  </w:rPr>
                </w:rPrChange>
              </w:rPr>
            </w:pPr>
            <w:r>
              <w:rPr>
                <w:rFonts w:hint="eastAsia" w:ascii="宋体" w:hAnsi="宋体" w:cs="宋体"/>
                <w:kern w:val="0"/>
                <w:sz w:val="24"/>
                <w:rPrChange w:id="24566" w:author="Administrator" w:date="2022-11-24T15:53:00Z">
                  <w:rPr>
                    <w:rFonts w:hint="eastAsia" w:ascii="宋体" w:hAnsi="宋体" w:cs="宋体"/>
                    <w:kern w:val="0"/>
                    <w:sz w:val="24"/>
                  </w:rPr>
                </w:rPrChange>
              </w:rPr>
              <w:t>574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67" w:author="Administrator" w:date="2022-11-24T15:53:00Z">
                  <w:rPr>
                    <w:rFonts w:hint="eastAsia" w:ascii="宋体" w:hAnsi="宋体" w:cs="宋体"/>
                    <w:kern w:val="0"/>
                    <w:sz w:val="24"/>
                  </w:rPr>
                </w:rPrChange>
              </w:rPr>
            </w:pPr>
            <w:r>
              <w:rPr>
                <w:rFonts w:hint="eastAsia" w:ascii="宋体" w:hAnsi="宋体" w:cs="宋体"/>
                <w:kern w:val="0"/>
                <w:sz w:val="24"/>
                <w:rPrChange w:id="24568" w:author="Administrator" w:date="2022-11-24T15:53:00Z">
                  <w:rPr>
                    <w:rFonts w:hint="eastAsia" w:ascii="宋体" w:hAnsi="宋体" w:cs="宋体"/>
                    <w:kern w:val="0"/>
                    <w:sz w:val="24"/>
                  </w:rPr>
                </w:rPrChange>
              </w:rPr>
              <w:t>治堵-东新路石祥路口北口面北（全彩屏）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69" w:author="Administrator" w:date="2022-11-24T15:53:00Z">
                  <w:rPr>
                    <w:rFonts w:hint="eastAsia" w:ascii="宋体" w:hAnsi="宋体" w:cs="宋体"/>
                    <w:kern w:val="0"/>
                    <w:sz w:val="24"/>
                  </w:rPr>
                </w:rPrChange>
              </w:rPr>
            </w:pPr>
            <w:r>
              <w:rPr>
                <w:rFonts w:hint="eastAsia" w:ascii="宋体" w:hAnsi="宋体" w:cs="宋体"/>
                <w:kern w:val="0"/>
                <w:sz w:val="24"/>
                <w:rPrChange w:id="2457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71" w:author="Administrator" w:date="2022-11-24T15:53:00Z">
                  <w:rPr>
                    <w:rFonts w:hint="eastAsia" w:ascii="宋体" w:hAnsi="宋体" w:cs="宋体"/>
                    <w:kern w:val="0"/>
                    <w:sz w:val="24"/>
                  </w:rPr>
                </w:rPrChange>
              </w:rPr>
            </w:pPr>
            <w:r>
              <w:rPr>
                <w:rFonts w:hint="eastAsia" w:ascii="宋体" w:hAnsi="宋体" w:cs="宋体"/>
                <w:kern w:val="0"/>
                <w:sz w:val="24"/>
                <w:rPrChange w:id="24572" w:author="Administrator" w:date="2022-11-24T15:53:00Z">
                  <w:rPr>
                    <w:rFonts w:hint="eastAsia" w:ascii="宋体" w:hAnsi="宋体" w:cs="宋体"/>
                    <w:kern w:val="0"/>
                    <w:sz w:val="24"/>
                  </w:rPr>
                </w:rPrChange>
              </w:rPr>
              <w:t>575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73" w:author="Administrator" w:date="2022-11-24T15:53:00Z">
                  <w:rPr>
                    <w:rFonts w:hint="eastAsia" w:ascii="宋体" w:hAnsi="宋体" w:cs="宋体"/>
                    <w:kern w:val="0"/>
                    <w:sz w:val="24"/>
                  </w:rPr>
                </w:rPrChange>
              </w:rPr>
            </w:pPr>
            <w:r>
              <w:rPr>
                <w:rFonts w:hint="eastAsia" w:ascii="宋体" w:hAnsi="宋体" w:cs="宋体"/>
                <w:kern w:val="0"/>
                <w:sz w:val="24"/>
                <w:rPrChange w:id="24574" w:author="Administrator" w:date="2022-11-24T15:53:00Z">
                  <w:rPr>
                    <w:rFonts w:hint="eastAsia" w:ascii="宋体" w:hAnsi="宋体" w:cs="宋体"/>
                    <w:kern w:val="0"/>
                    <w:sz w:val="24"/>
                  </w:rPr>
                </w:rPrChange>
              </w:rPr>
              <w:t>治堵-滨文路新浦路西口东向西面东（全彩屏）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75" w:author="Administrator" w:date="2022-11-24T15:53:00Z">
                  <w:rPr>
                    <w:rFonts w:hint="eastAsia" w:ascii="宋体" w:hAnsi="宋体" w:cs="宋体"/>
                    <w:kern w:val="0"/>
                    <w:sz w:val="24"/>
                  </w:rPr>
                </w:rPrChange>
              </w:rPr>
            </w:pPr>
            <w:r>
              <w:rPr>
                <w:rFonts w:hint="eastAsia" w:ascii="宋体" w:hAnsi="宋体" w:cs="宋体"/>
                <w:kern w:val="0"/>
                <w:sz w:val="24"/>
                <w:rPrChange w:id="2457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77" w:author="Administrator" w:date="2022-11-24T15:53:00Z">
                  <w:rPr>
                    <w:rFonts w:hint="eastAsia" w:ascii="宋体" w:hAnsi="宋体" w:cs="宋体"/>
                    <w:kern w:val="0"/>
                    <w:sz w:val="24"/>
                  </w:rPr>
                </w:rPrChange>
              </w:rPr>
            </w:pPr>
            <w:r>
              <w:rPr>
                <w:rFonts w:hint="eastAsia" w:ascii="宋体" w:hAnsi="宋体" w:cs="宋体"/>
                <w:kern w:val="0"/>
                <w:sz w:val="24"/>
                <w:rPrChange w:id="24578" w:author="Administrator" w:date="2022-11-24T15:53:00Z">
                  <w:rPr>
                    <w:rFonts w:hint="eastAsia" w:ascii="宋体" w:hAnsi="宋体" w:cs="宋体"/>
                    <w:kern w:val="0"/>
                    <w:sz w:val="24"/>
                  </w:rPr>
                </w:rPrChange>
              </w:rPr>
              <w:t>576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79" w:author="Administrator" w:date="2022-11-24T15:53:00Z">
                  <w:rPr>
                    <w:rFonts w:hint="eastAsia" w:ascii="宋体" w:hAnsi="宋体" w:cs="宋体"/>
                    <w:kern w:val="0"/>
                    <w:sz w:val="24"/>
                  </w:rPr>
                </w:rPrChange>
              </w:rPr>
            </w:pPr>
            <w:r>
              <w:rPr>
                <w:rFonts w:hint="eastAsia" w:ascii="宋体" w:hAnsi="宋体" w:cs="宋体"/>
                <w:kern w:val="0"/>
                <w:sz w:val="24"/>
                <w:rPrChange w:id="24580" w:author="Administrator" w:date="2022-11-24T15:53:00Z">
                  <w:rPr>
                    <w:rFonts w:hint="eastAsia" w:ascii="宋体" w:hAnsi="宋体" w:cs="宋体"/>
                    <w:kern w:val="0"/>
                    <w:sz w:val="24"/>
                  </w:rPr>
                </w:rPrChange>
              </w:rPr>
              <w:t>治堵-滨文路江辉路东口东向西面东（全彩屏）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81" w:author="Administrator" w:date="2022-11-24T15:53:00Z">
                  <w:rPr>
                    <w:rFonts w:hint="eastAsia" w:ascii="宋体" w:hAnsi="宋体" w:cs="宋体"/>
                    <w:kern w:val="0"/>
                    <w:sz w:val="24"/>
                  </w:rPr>
                </w:rPrChange>
              </w:rPr>
            </w:pPr>
            <w:r>
              <w:rPr>
                <w:rFonts w:hint="eastAsia" w:ascii="宋体" w:hAnsi="宋体" w:cs="宋体"/>
                <w:kern w:val="0"/>
                <w:sz w:val="24"/>
                <w:rPrChange w:id="2458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83" w:author="Administrator" w:date="2022-11-24T15:53:00Z">
                  <w:rPr>
                    <w:rFonts w:hint="eastAsia" w:ascii="宋体" w:hAnsi="宋体" w:cs="宋体"/>
                    <w:kern w:val="0"/>
                    <w:sz w:val="24"/>
                  </w:rPr>
                </w:rPrChange>
              </w:rPr>
            </w:pPr>
            <w:r>
              <w:rPr>
                <w:rFonts w:hint="eastAsia" w:ascii="宋体" w:hAnsi="宋体" w:cs="宋体"/>
                <w:kern w:val="0"/>
                <w:sz w:val="24"/>
                <w:rPrChange w:id="24584" w:author="Administrator" w:date="2022-11-24T15:53:00Z">
                  <w:rPr>
                    <w:rFonts w:hint="eastAsia" w:ascii="宋体" w:hAnsi="宋体" w:cs="宋体"/>
                    <w:kern w:val="0"/>
                    <w:sz w:val="24"/>
                  </w:rPr>
                </w:rPrChange>
              </w:rPr>
              <w:t>577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85" w:author="Administrator" w:date="2022-11-24T15:53:00Z">
                  <w:rPr>
                    <w:rFonts w:hint="eastAsia" w:ascii="宋体" w:hAnsi="宋体" w:cs="宋体"/>
                    <w:kern w:val="0"/>
                    <w:sz w:val="24"/>
                  </w:rPr>
                </w:rPrChange>
              </w:rPr>
            </w:pPr>
            <w:r>
              <w:rPr>
                <w:rFonts w:hint="eastAsia" w:ascii="宋体" w:hAnsi="宋体" w:cs="宋体"/>
                <w:kern w:val="0"/>
                <w:sz w:val="24"/>
                <w:rPrChange w:id="24586" w:author="Administrator" w:date="2022-11-24T15:53:00Z">
                  <w:rPr>
                    <w:rFonts w:hint="eastAsia" w:ascii="宋体" w:hAnsi="宋体" w:cs="宋体"/>
                    <w:kern w:val="0"/>
                    <w:sz w:val="24"/>
                  </w:rPr>
                </w:rPrChange>
              </w:rPr>
              <w:t>治堵-滨文路火炬大道东口西向东面西（全彩屏）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87" w:author="Administrator" w:date="2022-11-24T15:53:00Z">
                  <w:rPr>
                    <w:rFonts w:hint="eastAsia" w:ascii="宋体" w:hAnsi="宋体" w:cs="宋体"/>
                    <w:kern w:val="0"/>
                    <w:sz w:val="24"/>
                  </w:rPr>
                </w:rPrChange>
              </w:rPr>
            </w:pPr>
            <w:r>
              <w:rPr>
                <w:rFonts w:hint="eastAsia" w:ascii="宋体" w:hAnsi="宋体" w:cs="宋体"/>
                <w:kern w:val="0"/>
                <w:sz w:val="24"/>
                <w:rPrChange w:id="2458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89" w:author="Administrator" w:date="2022-11-24T15:53:00Z">
                  <w:rPr>
                    <w:rFonts w:hint="eastAsia" w:ascii="宋体" w:hAnsi="宋体" w:cs="宋体"/>
                    <w:kern w:val="0"/>
                    <w:sz w:val="24"/>
                  </w:rPr>
                </w:rPrChange>
              </w:rPr>
            </w:pPr>
            <w:r>
              <w:rPr>
                <w:rFonts w:hint="eastAsia" w:ascii="宋体" w:hAnsi="宋体" w:cs="宋体"/>
                <w:kern w:val="0"/>
                <w:sz w:val="24"/>
                <w:rPrChange w:id="24590" w:author="Administrator" w:date="2022-11-24T15:53:00Z">
                  <w:rPr>
                    <w:rFonts w:hint="eastAsia" w:ascii="宋体" w:hAnsi="宋体" w:cs="宋体"/>
                    <w:kern w:val="0"/>
                    <w:sz w:val="24"/>
                  </w:rPr>
                </w:rPrChange>
              </w:rPr>
              <w:t>578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91" w:author="Administrator" w:date="2022-11-24T15:53:00Z">
                  <w:rPr>
                    <w:rFonts w:hint="eastAsia" w:ascii="宋体" w:hAnsi="宋体" w:cs="宋体"/>
                    <w:kern w:val="0"/>
                    <w:sz w:val="24"/>
                  </w:rPr>
                </w:rPrChange>
              </w:rPr>
            </w:pPr>
            <w:r>
              <w:rPr>
                <w:rFonts w:hint="eastAsia" w:ascii="宋体" w:hAnsi="宋体" w:cs="宋体"/>
                <w:kern w:val="0"/>
                <w:sz w:val="24"/>
                <w:rPrChange w:id="24592" w:author="Administrator" w:date="2022-11-24T15:53:00Z">
                  <w:rPr>
                    <w:rFonts w:hint="eastAsia" w:ascii="宋体" w:hAnsi="宋体" w:cs="宋体"/>
                    <w:kern w:val="0"/>
                    <w:sz w:val="24"/>
                  </w:rPr>
                </w:rPrChange>
              </w:rPr>
              <w:t>治堵-机场路丹枫路交叉口南口南向北面南（全彩屏）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93" w:author="Administrator" w:date="2022-11-24T15:53:00Z">
                  <w:rPr>
                    <w:rFonts w:hint="eastAsia" w:ascii="宋体" w:hAnsi="宋体" w:cs="宋体"/>
                    <w:kern w:val="0"/>
                    <w:sz w:val="24"/>
                  </w:rPr>
                </w:rPrChange>
              </w:rPr>
            </w:pPr>
            <w:r>
              <w:rPr>
                <w:rFonts w:hint="eastAsia" w:ascii="宋体" w:hAnsi="宋体" w:cs="宋体"/>
                <w:kern w:val="0"/>
                <w:sz w:val="24"/>
                <w:rPrChange w:id="2459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95" w:author="Administrator" w:date="2022-11-24T15:53:00Z">
                  <w:rPr>
                    <w:rFonts w:hint="eastAsia" w:ascii="宋体" w:hAnsi="宋体" w:cs="宋体"/>
                    <w:kern w:val="0"/>
                    <w:sz w:val="24"/>
                  </w:rPr>
                </w:rPrChange>
              </w:rPr>
            </w:pPr>
            <w:r>
              <w:rPr>
                <w:rFonts w:hint="eastAsia" w:ascii="宋体" w:hAnsi="宋体" w:cs="宋体"/>
                <w:kern w:val="0"/>
                <w:sz w:val="24"/>
                <w:rPrChange w:id="24596" w:author="Administrator" w:date="2022-11-24T15:53:00Z">
                  <w:rPr>
                    <w:rFonts w:hint="eastAsia" w:ascii="宋体" w:hAnsi="宋体" w:cs="宋体"/>
                    <w:kern w:val="0"/>
                    <w:sz w:val="24"/>
                  </w:rPr>
                </w:rPrChange>
              </w:rPr>
              <w:t>579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97" w:author="Administrator" w:date="2022-11-24T15:53:00Z">
                  <w:rPr>
                    <w:rFonts w:hint="eastAsia" w:ascii="宋体" w:hAnsi="宋体" w:cs="宋体"/>
                    <w:kern w:val="0"/>
                    <w:sz w:val="24"/>
                  </w:rPr>
                </w:rPrChange>
              </w:rPr>
            </w:pPr>
            <w:r>
              <w:rPr>
                <w:rFonts w:hint="eastAsia" w:ascii="宋体" w:hAnsi="宋体" w:cs="宋体"/>
                <w:kern w:val="0"/>
                <w:sz w:val="24"/>
                <w:rPrChange w:id="24598" w:author="Administrator" w:date="2022-11-24T15:53:00Z">
                  <w:rPr>
                    <w:rFonts w:hint="eastAsia" w:ascii="宋体" w:hAnsi="宋体" w:cs="宋体"/>
                    <w:kern w:val="0"/>
                    <w:sz w:val="24"/>
                  </w:rPr>
                </w:rPrChange>
              </w:rPr>
              <w:t>治堵-机场路金鸡路西向东（全彩屏）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599" w:author="Administrator" w:date="2022-11-24T15:53:00Z">
                  <w:rPr>
                    <w:rFonts w:hint="eastAsia" w:ascii="宋体" w:hAnsi="宋体" w:cs="宋体"/>
                    <w:kern w:val="0"/>
                    <w:sz w:val="24"/>
                  </w:rPr>
                </w:rPrChange>
              </w:rPr>
            </w:pPr>
            <w:r>
              <w:rPr>
                <w:rFonts w:hint="eastAsia" w:ascii="宋体" w:hAnsi="宋体" w:cs="宋体"/>
                <w:kern w:val="0"/>
                <w:sz w:val="24"/>
                <w:rPrChange w:id="2460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01" w:author="Administrator" w:date="2022-11-24T15:53:00Z">
                  <w:rPr>
                    <w:rFonts w:hint="eastAsia" w:ascii="宋体" w:hAnsi="宋体" w:cs="宋体"/>
                    <w:kern w:val="0"/>
                    <w:sz w:val="24"/>
                  </w:rPr>
                </w:rPrChange>
              </w:rPr>
            </w:pPr>
            <w:r>
              <w:rPr>
                <w:rFonts w:hint="eastAsia" w:ascii="宋体" w:hAnsi="宋体" w:cs="宋体"/>
                <w:kern w:val="0"/>
                <w:sz w:val="24"/>
                <w:rPrChange w:id="24602" w:author="Administrator" w:date="2022-11-24T15:53:00Z">
                  <w:rPr>
                    <w:rFonts w:hint="eastAsia" w:ascii="宋体" w:hAnsi="宋体" w:cs="宋体"/>
                    <w:kern w:val="0"/>
                    <w:sz w:val="24"/>
                  </w:rPr>
                </w:rPrChange>
              </w:rPr>
              <w:t>580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03" w:author="Administrator" w:date="2022-11-24T15:53:00Z">
                  <w:rPr>
                    <w:rFonts w:hint="eastAsia" w:ascii="宋体" w:hAnsi="宋体" w:cs="宋体"/>
                    <w:kern w:val="0"/>
                    <w:sz w:val="24"/>
                  </w:rPr>
                </w:rPrChange>
              </w:rPr>
            </w:pPr>
            <w:r>
              <w:rPr>
                <w:rFonts w:hint="eastAsia" w:ascii="宋体" w:hAnsi="宋体" w:cs="宋体"/>
                <w:kern w:val="0"/>
                <w:sz w:val="24"/>
                <w:rPrChange w:id="24604" w:author="Administrator" w:date="2022-11-24T15:53:00Z">
                  <w:rPr>
                    <w:rFonts w:hint="eastAsia" w:ascii="宋体" w:hAnsi="宋体" w:cs="宋体"/>
                    <w:kern w:val="0"/>
                    <w:sz w:val="24"/>
                  </w:rPr>
                </w:rPrChange>
              </w:rPr>
              <w:t>治堵-时代天马北口（全彩屏）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05" w:author="Administrator" w:date="2022-11-24T15:53:00Z">
                  <w:rPr>
                    <w:rFonts w:hint="eastAsia" w:ascii="宋体" w:hAnsi="宋体" w:cs="宋体"/>
                    <w:kern w:val="0"/>
                    <w:sz w:val="24"/>
                  </w:rPr>
                </w:rPrChange>
              </w:rPr>
            </w:pPr>
            <w:r>
              <w:rPr>
                <w:rFonts w:hint="eastAsia" w:ascii="宋体" w:hAnsi="宋体" w:cs="宋体"/>
                <w:kern w:val="0"/>
                <w:sz w:val="24"/>
                <w:rPrChange w:id="2460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07" w:author="Administrator" w:date="2022-11-24T15:53:00Z">
                  <w:rPr>
                    <w:rFonts w:hint="eastAsia" w:ascii="宋体" w:hAnsi="宋体" w:cs="宋体"/>
                    <w:kern w:val="0"/>
                    <w:sz w:val="24"/>
                  </w:rPr>
                </w:rPrChange>
              </w:rPr>
            </w:pPr>
            <w:r>
              <w:rPr>
                <w:rFonts w:hint="eastAsia" w:ascii="宋体" w:hAnsi="宋体" w:cs="宋体"/>
                <w:kern w:val="0"/>
                <w:sz w:val="24"/>
                <w:rPrChange w:id="24608" w:author="Administrator" w:date="2022-11-24T15:53:00Z">
                  <w:rPr>
                    <w:rFonts w:hint="eastAsia" w:ascii="宋体" w:hAnsi="宋体" w:cs="宋体"/>
                    <w:kern w:val="0"/>
                    <w:sz w:val="24"/>
                  </w:rPr>
                </w:rPrChange>
              </w:rPr>
              <w:t>581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09" w:author="Administrator" w:date="2022-11-24T15:53:00Z">
                  <w:rPr>
                    <w:rFonts w:hint="eastAsia" w:ascii="宋体" w:hAnsi="宋体" w:cs="宋体"/>
                    <w:kern w:val="0"/>
                    <w:sz w:val="24"/>
                  </w:rPr>
                </w:rPrChange>
              </w:rPr>
            </w:pPr>
            <w:r>
              <w:rPr>
                <w:rFonts w:hint="eastAsia" w:ascii="宋体" w:hAnsi="宋体" w:cs="宋体"/>
                <w:kern w:val="0"/>
                <w:sz w:val="24"/>
                <w:rPrChange w:id="24610" w:author="Administrator" w:date="2022-11-24T15:53:00Z">
                  <w:rPr>
                    <w:rFonts w:hint="eastAsia" w:ascii="宋体" w:hAnsi="宋体" w:cs="宋体"/>
                    <w:kern w:val="0"/>
                    <w:sz w:val="24"/>
                  </w:rPr>
                </w:rPrChange>
              </w:rPr>
              <w:t>治堵-时代大道白马湖东口东向西（全彩屏）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11" w:author="Administrator" w:date="2022-11-24T15:53:00Z">
                  <w:rPr>
                    <w:rFonts w:hint="eastAsia" w:ascii="宋体" w:hAnsi="宋体" w:cs="宋体"/>
                    <w:kern w:val="0"/>
                    <w:sz w:val="24"/>
                  </w:rPr>
                </w:rPrChange>
              </w:rPr>
            </w:pPr>
            <w:r>
              <w:rPr>
                <w:rFonts w:hint="eastAsia" w:ascii="宋体" w:hAnsi="宋体" w:cs="宋体"/>
                <w:kern w:val="0"/>
                <w:sz w:val="24"/>
                <w:rPrChange w:id="2461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13" w:author="Administrator" w:date="2022-11-24T15:53:00Z">
                  <w:rPr>
                    <w:rFonts w:hint="eastAsia" w:ascii="宋体" w:hAnsi="宋体" w:cs="宋体"/>
                    <w:kern w:val="0"/>
                    <w:sz w:val="24"/>
                  </w:rPr>
                </w:rPrChange>
              </w:rPr>
            </w:pPr>
            <w:r>
              <w:rPr>
                <w:rFonts w:hint="eastAsia" w:ascii="宋体" w:hAnsi="宋体" w:cs="宋体"/>
                <w:kern w:val="0"/>
                <w:sz w:val="24"/>
                <w:rPrChange w:id="24614" w:author="Administrator" w:date="2022-11-24T15:53:00Z">
                  <w:rPr>
                    <w:rFonts w:hint="eastAsia" w:ascii="宋体" w:hAnsi="宋体" w:cs="宋体"/>
                    <w:kern w:val="0"/>
                    <w:sz w:val="24"/>
                  </w:rPr>
                </w:rPrChange>
              </w:rPr>
              <w:t>582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15" w:author="Administrator" w:date="2022-11-24T15:53:00Z">
                  <w:rPr>
                    <w:rFonts w:hint="eastAsia" w:ascii="宋体" w:hAnsi="宋体" w:cs="宋体"/>
                    <w:kern w:val="0"/>
                    <w:sz w:val="24"/>
                  </w:rPr>
                </w:rPrChange>
              </w:rPr>
            </w:pPr>
            <w:r>
              <w:rPr>
                <w:rFonts w:hint="eastAsia" w:ascii="宋体" w:hAnsi="宋体" w:cs="宋体"/>
                <w:kern w:val="0"/>
                <w:sz w:val="24"/>
                <w:rPrChange w:id="24616" w:author="Administrator" w:date="2022-11-24T15:53:00Z">
                  <w:rPr>
                    <w:rFonts w:hint="eastAsia" w:ascii="宋体" w:hAnsi="宋体" w:cs="宋体"/>
                    <w:kern w:val="0"/>
                    <w:sz w:val="24"/>
                  </w:rPr>
                </w:rPrChange>
              </w:rPr>
              <w:t>治堵-袁浦收费站南向北面南（全彩屏）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17" w:author="Administrator" w:date="2022-11-24T15:53:00Z">
                  <w:rPr>
                    <w:rFonts w:hint="eastAsia" w:ascii="宋体" w:hAnsi="宋体" w:cs="宋体"/>
                    <w:kern w:val="0"/>
                    <w:sz w:val="24"/>
                  </w:rPr>
                </w:rPrChange>
              </w:rPr>
            </w:pPr>
            <w:r>
              <w:rPr>
                <w:rFonts w:hint="eastAsia" w:ascii="宋体" w:hAnsi="宋体" w:cs="宋体"/>
                <w:kern w:val="0"/>
                <w:sz w:val="24"/>
                <w:rPrChange w:id="2461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19" w:author="Administrator" w:date="2022-11-24T15:53:00Z">
                  <w:rPr>
                    <w:rFonts w:hint="eastAsia" w:ascii="宋体" w:hAnsi="宋体" w:cs="宋体"/>
                    <w:kern w:val="0"/>
                    <w:sz w:val="24"/>
                  </w:rPr>
                </w:rPrChange>
              </w:rPr>
            </w:pPr>
            <w:r>
              <w:rPr>
                <w:rFonts w:hint="eastAsia" w:ascii="宋体" w:hAnsi="宋体" w:cs="宋体"/>
                <w:kern w:val="0"/>
                <w:sz w:val="24"/>
                <w:rPrChange w:id="24620" w:author="Administrator" w:date="2022-11-24T15:53:00Z">
                  <w:rPr>
                    <w:rFonts w:hint="eastAsia" w:ascii="宋体" w:hAnsi="宋体" w:cs="宋体"/>
                    <w:kern w:val="0"/>
                    <w:sz w:val="24"/>
                  </w:rPr>
                </w:rPrChange>
              </w:rPr>
              <w:t>583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21" w:author="Administrator" w:date="2022-11-24T15:53:00Z">
                  <w:rPr>
                    <w:rFonts w:hint="eastAsia" w:ascii="宋体" w:hAnsi="宋体" w:cs="宋体"/>
                    <w:kern w:val="0"/>
                    <w:sz w:val="24"/>
                  </w:rPr>
                </w:rPrChange>
              </w:rPr>
            </w:pPr>
            <w:r>
              <w:rPr>
                <w:rFonts w:hint="eastAsia" w:ascii="宋体" w:hAnsi="宋体" w:cs="宋体"/>
                <w:kern w:val="0"/>
                <w:sz w:val="24"/>
                <w:rPrChange w:id="24622" w:author="Administrator" w:date="2022-11-24T15:53:00Z">
                  <w:rPr>
                    <w:rFonts w:hint="eastAsia" w:ascii="宋体" w:hAnsi="宋体" w:cs="宋体"/>
                    <w:kern w:val="0"/>
                    <w:sz w:val="24"/>
                  </w:rPr>
                </w:rPrChange>
              </w:rPr>
              <w:t>治堵-转塘收费站东向西面东（全彩屏）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23" w:author="Administrator" w:date="2022-11-24T15:53:00Z">
                  <w:rPr>
                    <w:rFonts w:hint="eastAsia" w:ascii="宋体" w:hAnsi="宋体" w:cs="宋体"/>
                    <w:kern w:val="0"/>
                    <w:sz w:val="24"/>
                  </w:rPr>
                </w:rPrChange>
              </w:rPr>
            </w:pPr>
            <w:r>
              <w:rPr>
                <w:rFonts w:hint="eastAsia" w:ascii="宋体" w:hAnsi="宋体" w:cs="宋体"/>
                <w:kern w:val="0"/>
                <w:sz w:val="24"/>
                <w:rPrChange w:id="2462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25" w:author="Administrator" w:date="2022-11-24T15:53:00Z">
                  <w:rPr>
                    <w:rFonts w:hint="eastAsia" w:ascii="宋体" w:hAnsi="宋体" w:cs="宋体"/>
                    <w:kern w:val="0"/>
                    <w:sz w:val="24"/>
                  </w:rPr>
                </w:rPrChange>
              </w:rPr>
            </w:pPr>
            <w:r>
              <w:rPr>
                <w:rFonts w:hint="eastAsia" w:ascii="宋体" w:hAnsi="宋体" w:cs="宋体"/>
                <w:kern w:val="0"/>
                <w:sz w:val="24"/>
                <w:rPrChange w:id="24626" w:author="Administrator" w:date="2022-11-24T15:53:00Z">
                  <w:rPr>
                    <w:rFonts w:hint="eastAsia" w:ascii="宋体" w:hAnsi="宋体" w:cs="宋体"/>
                    <w:kern w:val="0"/>
                    <w:sz w:val="24"/>
                  </w:rPr>
                </w:rPrChange>
              </w:rPr>
              <w:t>584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27" w:author="Administrator" w:date="2022-11-24T15:53:00Z">
                  <w:rPr>
                    <w:rFonts w:hint="eastAsia" w:ascii="宋体" w:hAnsi="宋体" w:cs="宋体"/>
                    <w:kern w:val="0"/>
                    <w:sz w:val="24"/>
                  </w:rPr>
                </w:rPrChange>
              </w:rPr>
            </w:pPr>
            <w:r>
              <w:rPr>
                <w:rFonts w:hint="eastAsia" w:ascii="宋体" w:hAnsi="宋体" w:cs="宋体"/>
                <w:kern w:val="0"/>
                <w:sz w:val="24"/>
                <w:rPrChange w:id="24628" w:author="Administrator" w:date="2022-11-24T15:53:00Z">
                  <w:rPr>
                    <w:rFonts w:hint="eastAsia" w:ascii="宋体" w:hAnsi="宋体" w:cs="宋体"/>
                    <w:kern w:val="0"/>
                    <w:sz w:val="24"/>
                  </w:rPr>
                </w:rPrChange>
              </w:rPr>
              <w:t>治堵-杭州南收费站南向北面南（全彩屏）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29" w:author="Administrator" w:date="2022-11-24T15:53:00Z">
                  <w:rPr>
                    <w:rFonts w:hint="eastAsia" w:ascii="宋体" w:hAnsi="宋体" w:cs="宋体"/>
                    <w:kern w:val="0"/>
                    <w:sz w:val="24"/>
                  </w:rPr>
                </w:rPrChange>
              </w:rPr>
            </w:pPr>
            <w:r>
              <w:rPr>
                <w:rFonts w:hint="eastAsia" w:ascii="宋体" w:hAnsi="宋体" w:cs="宋体"/>
                <w:kern w:val="0"/>
                <w:sz w:val="24"/>
                <w:rPrChange w:id="2463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31" w:author="Administrator" w:date="2022-11-24T15:53:00Z">
                  <w:rPr>
                    <w:rFonts w:hint="eastAsia" w:ascii="宋体" w:hAnsi="宋体" w:cs="宋体"/>
                    <w:kern w:val="0"/>
                    <w:sz w:val="24"/>
                  </w:rPr>
                </w:rPrChange>
              </w:rPr>
            </w:pPr>
            <w:r>
              <w:rPr>
                <w:rFonts w:hint="eastAsia" w:ascii="宋体" w:hAnsi="宋体" w:cs="宋体"/>
                <w:kern w:val="0"/>
                <w:sz w:val="24"/>
                <w:rPrChange w:id="24632" w:author="Administrator" w:date="2022-11-24T15:53:00Z">
                  <w:rPr>
                    <w:rFonts w:hint="eastAsia" w:ascii="宋体" w:hAnsi="宋体" w:cs="宋体"/>
                    <w:kern w:val="0"/>
                    <w:sz w:val="24"/>
                  </w:rPr>
                </w:rPrChange>
              </w:rPr>
              <w:t>585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33" w:author="Administrator" w:date="2022-11-24T15:53:00Z">
                  <w:rPr>
                    <w:rFonts w:hint="eastAsia" w:ascii="宋体" w:hAnsi="宋体" w:cs="宋体"/>
                    <w:kern w:val="0"/>
                    <w:sz w:val="24"/>
                  </w:rPr>
                </w:rPrChange>
              </w:rPr>
            </w:pPr>
            <w:r>
              <w:rPr>
                <w:rFonts w:hint="eastAsia" w:ascii="宋体" w:hAnsi="宋体" w:cs="宋体"/>
                <w:kern w:val="0"/>
                <w:sz w:val="24"/>
                <w:rPrChange w:id="24634" w:author="Administrator" w:date="2022-11-24T15:53:00Z">
                  <w:rPr>
                    <w:rFonts w:hint="eastAsia" w:ascii="宋体" w:hAnsi="宋体" w:cs="宋体"/>
                    <w:kern w:val="0"/>
                    <w:sz w:val="24"/>
                  </w:rPr>
                </w:rPrChange>
              </w:rPr>
              <w:t>治堵-双富路钱江陵园西口，西向东，面西（全彩屏）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35" w:author="Administrator" w:date="2022-11-24T15:53:00Z">
                  <w:rPr>
                    <w:rFonts w:hint="eastAsia" w:ascii="宋体" w:hAnsi="宋体" w:cs="宋体"/>
                    <w:kern w:val="0"/>
                    <w:sz w:val="24"/>
                  </w:rPr>
                </w:rPrChange>
              </w:rPr>
            </w:pPr>
            <w:r>
              <w:rPr>
                <w:rFonts w:hint="eastAsia" w:ascii="宋体" w:hAnsi="宋体" w:cs="宋体"/>
                <w:kern w:val="0"/>
                <w:sz w:val="24"/>
                <w:rPrChange w:id="2463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37" w:author="Administrator" w:date="2022-11-24T15:53:00Z">
                  <w:rPr>
                    <w:rFonts w:hint="eastAsia" w:ascii="宋体" w:hAnsi="宋体" w:cs="宋体"/>
                    <w:kern w:val="0"/>
                    <w:sz w:val="24"/>
                  </w:rPr>
                </w:rPrChange>
              </w:rPr>
            </w:pPr>
            <w:r>
              <w:rPr>
                <w:rFonts w:hint="eastAsia" w:ascii="宋体" w:hAnsi="宋体" w:cs="宋体"/>
                <w:kern w:val="0"/>
                <w:sz w:val="24"/>
                <w:rPrChange w:id="24638" w:author="Administrator" w:date="2022-11-24T15:53:00Z">
                  <w:rPr>
                    <w:rFonts w:hint="eastAsia" w:ascii="宋体" w:hAnsi="宋体" w:cs="宋体"/>
                    <w:kern w:val="0"/>
                    <w:sz w:val="24"/>
                  </w:rPr>
                </w:rPrChange>
              </w:rPr>
              <w:t>586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39" w:author="Administrator" w:date="2022-11-24T15:53:00Z">
                  <w:rPr>
                    <w:rFonts w:hint="eastAsia" w:ascii="宋体" w:hAnsi="宋体" w:cs="宋体"/>
                    <w:kern w:val="0"/>
                    <w:sz w:val="24"/>
                  </w:rPr>
                </w:rPrChange>
              </w:rPr>
            </w:pPr>
            <w:r>
              <w:rPr>
                <w:rFonts w:hint="eastAsia" w:ascii="宋体" w:hAnsi="宋体" w:cs="宋体"/>
                <w:kern w:val="0"/>
                <w:sz w:val="24"/>
                <w:rPrChange w:id="24640" w:author="Administrator" w:date="2022-11-24T15:53:00Z">
                  <w:rPr>
                    <w:rFonts w:hint="eastAsia" w:ascii="宋体" w:hAnsi="宋体" w:cs="宋体"/>
                    <w:kern w:val="0"/>
                    <w:sz w:val="24"/>
                  </w:rPr>
                </w:rPrChange>
              </w:rPr>
              <w:t>治堵-新塘路严家路东侧面东东向西（全彩屏）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41" w:author="Administrator" w:date="2022-11-24T15:53:00Z">
                  <w:rPr>
                    <w:rFonts w:hint="eastAsia" w:ascii="宋体" w:hAnsi="宋体" w:cs="宋体"/>
                    <w:kern w:val="0"/>
                    <w:sz w:val="24"/>
                  </w:rPr>
                </w:rPrChange>
              </w:rPr>
            </w:pPr>
            <w:r>
              <w:rPr>
                <w:rFonts w:hint="eastAsia" w:ascii="宋体" w:hAnsi="宋体" w:cs="宋体"/>
                <w:kern w:val="0"/>
                <w:sz w:val="24"/>
                <w:rPrChange w:id="2464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43" w:author="Administrator" w:date="2022-11-24T15:53:00Z">
                  <w:rPr>
                    <w:rFonts w:hint="eastAsia" w:ascii="宋体" w:hAnsi="宋体" w:cs="宋体"/>
                    <w:kern w:val="0"/>
                    <w:sz w:val="24"/>
                  </w:rPr>
                </w:rPrChange>
              </w:rPr>
            </w:pPr>
            <w:r>
              <w:rPr>
                <w:rFonts w:hint="eastAsia" w:ascii="宋体" w:hAnsi="宋体" w:cs="宋体"/>
                <w:kern w:val="0"/>
                <w:sz w:val="24"/>
                <w:rPrChange w:id="24644" w:author="Administrator" w:date="2022-11-24T15:53:00Z">
                  <w:rPr>
                    <w:rFonts w:hint="eastAsia" w:ascii="宋体" w:hAnsi="宋体" w:cs="宋体"/>
                    <w:kern w:val="0"/>
                    <w:sz w:val="24"/>
                  </w:rPr>
                </w:rPrChange>
              </w:rPr>
              <w:t>587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45" w:author="Administrator" w:date="2022-11-24T15:53:00Z">
                  <w:rPr>
                    <w:rFonts w:hint="eastAsia" w:ascii="宋体" w:hAnsi="宋体" w:cs="宋体"/>
                    <w:kern w:val="0"/>
                    <w:sz w:val="24"/>
                  </w:rPr>
                </w:rPrChange>
              </w:rPr>
            </w:pPr>
            <w:r>
              <w:rPr>
                <w:rFonts w:hint="eastAsia" w:ascii="宋体" w:hAnsi="宋体" w:cs="宋体"/>
                <w:kern w:val="0"/>
                <w:sz w:val="24"/>
                <w:rPrChange w:id="24646" w:author="Administrator" w:date="2022-11-24T15:53:00Z">
                  <w:rPr>
                    <w:rFonts w:hint="eastAsia" w:ascii="宋体" w:hAnsi="宋体" w:cs="宋体"/>
                    <w:kern w:val="0"/>
                    <w:sz w:val="24"/>
                  </w:rPr>
                </w:rPrChange>
              </w:rPr>
              <w:t>治堵-新塘路凤起东路东侧面东东向西（全彩屏）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47" w:author="Administrator" w:date="2022-11-24T15:53:00Z">
                  <w:rPr>
                    <w:rFonts w:hint="eastAsia" w:ascii="宋体" w:hAnsi="宋体" w:cs="宋体"/>
                    <w:kern w:val="0"/>
                    <w:sz w:val="24"/>
                  </w:rPr>
                </w:rPrChange>
              </w:rPr>
            </w:pPr>
            <w:r>
              <w:rPr>
                <w:rFonts w:hint="eastAsia" w:ascii="宋体" w:hAnsi="宋体" w:cs="宋体"/>
                <w:kern w:val="0"/>
                <w:sz w:val="24"/>
                <w:rPrChange w:id="2464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49" w:author="Administrator" w:date="2022-11-24T15:53:00Z">
                  <w:rPr>
                    <w:rFonts w:hint="eastAsia" w:ascii="宋体" w:hAnsi="宋体" w:cs="宋体"/>
                    <w:kern w:val="0"/>
                    <w:sz w:val="24"/>
                  </w:rPr>
                </w:rPrChange>
              </w:rPr>
            </w:pPr>
            <w:r>
              <w:rPr>
                <w:rFonts w:hint="eastAsia" w:ascii="宋体" w:hAnsi="宋体" w:cs="宋体"/>
                <w:kern w:val="0"/>
                <w:sz w:val="24"/>
                <w:rPrChange w:id="24650" w:author="Administrator" w:date="2022-11-24T15:53:00Z">
                  <w:rPr>
                    <w:rFonts w:hint="eastAsia" w:ascii="宋体" w:hAnsi="宋体" w:cs="宋体"/>
                    <w:kern w:val="0"/>
                    <w:sz w:val="24"/>
                  </w:rPr>
                </w:rPrChange>
              </w:rPr>
              <w:t>588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51" w:author="Administrator" w:date="2022-11-24T15:53:00Z">
                  <w:rPr>
                    <w:rFonts w:hint="eastAsia" w:ascii="宋体" w:hAnsi="宋体" w:cs="宋体"/>
                    <w:kern w:val="0"/>
                    <w:sz w:val="24"/>
                  </w:rPr>
                </w:rPrChange>
              </w:rPr>
            </w:pPr>
            <w:r>
              <w:rPr>
                <w:rFonts w:hint="eastAsia" w:ascii="宋体" w:hAnsi="宋体" w:cs="宋体"/>
                <w:kern w:val="0"/>
                <w:sz w:val="24"/>
                <w:rPrChange w:id="24652" w:author="Administrator" w:date="2022-11-24T15:53:00Z">
                  <w:rPr>
                    <w:rFonts w:hint="eastAsia" w:ascii="宋体" w:hAnsi="宋体" w:cs="宋体"/>
                    <w:kern w:val="0"/>
                    <w:sz w:val="24"/>
                  </w:rPr>
                </w:rPrChange>
              </w:rPr>
              <w:t>治堵-新塘路庆春东路东侧面东东向西（全彩屏）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53" w:author="Administrator" w:date="2022-11-24T15:53:00Z">
                  <w:rPr>
                    <w:rFonts w:hint="eastAsia" w:ascii="宋体" w:hAnsi="宋体" w:cs="宋体"/>
                    <w:kern w:val="0"/>
                    <w:sz w:val="24"/>
                  </w:rPr>
                </w:rPrChange>
              </w:rPr>
            </w:pPr>
            <w:r>
              <w:rPr>
                <w:rFonts w:hint="eastAsia" w:ascii="宋体" w:hAnsi="宋体" w:cs="宋体"/>
                <w:kern w:val="0"/>
                <w:sz w:val="24"/>
                <w:rPrChange w:id="2465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55" w:author="Administrator" w:date="2022-11-24T15:53:00Z">
                  <w:rPr>
                    <w:rFonts w:hint="eastAsia" w:ascii="宋体" w:hAnsi="宋体" w:cs="宋体"/>
                    <w:kern w:val="0"/>
                    <w:sz w:val="24"/>
                  </w:rPr>
                </w:rPrChange>
              </w:rPr>
            </w:pPr>
            <w:r>
              <w:rPr>
                <w:rFonts w:hint="eastAsia" w:ascii="宋体" w:hAnsi="宋体" w:cs="宋体"/>
                <w:kern w:val="0"/>
                <w:sz w:val="24"/>
                <w:rPrChange w:id="24656" w:author="Administrator" w:date="2022-11-24T15:53:00Z">
                  <w:rPr>
                    <w:rFonts w:hint="eastAsia" w:ascii="宋体" w:hAnsi="宋体" w:cs="宋体"/>
                    <w:kern w:val="0"/>
                    <w:sz w:val="24"/>
                  </w:rPr>
                </w:rPrChange>
              </w:rPr>
              <w:t>589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57" w:author="Administrator" w:date="2022-11-24T15:53:00Z">
                  <w:rPr>
                    <w:rFonts w:hint="eastAsia" w:ascii="宋体" w:hAnsi="宋体" w:cs="宋体"/>
                    <w:kern w:val="0"/>
                    <w:sz w:val="24"/>
                  </w:rPr>
                </w:rPrChange>
              </w:rPr>
            </w:pPr>
            <w:r>
              <w:rPr>
                <w:rFonts w:hint="eastAsia" w:ascii="宋体" w:hAnsi="宋体" w:cs="宋体"/>
                <w:kern w:val="0"/>
                <w:sz w:val="24"/>
                <w:rPrChange w:id="24658" w:author="Administrator" w:date="2022-11-24T15:53:00Z">
                  <w:rPr>
                    <w:rFonts w:hint="eastAsia" w:ascii="宋体" w:hAnsi="宋体" w:cs="宋体"/>
                    <w:kern w:val="0"/>
                    <w:sz w:val="24"/>
                  </w:rPr>
                </w:rPrChange>
              </w:rPr>
              <w:t>治堵-新塘路新业路西侧面东东向西（全彩屏）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59" w:author="Administrator" w:date="2022-11-24T15:53:00Z">
                  <w:rPr>
                    <w:rFonts w:hint="eastAsia" w:ascii="宋体" w:hAnsi="宋体" w:cs="宋体"/>
                    <w:kern w:val="0"/>
                    <w:sz w:val="24"/>
                  </w:rPr>
                </w:rPrChange>
              </w:rPr>
            </w:pPr>
            <w:r>
              <w:rPr>
                <w:rFonts w:hint="eastAsia" w:ascii="宋体" w:hAnsi="宋体" w:cs="宋体"/>
                <w:kern w:val="0"/>
                <w:sz w:val="24"/>
                <w:rPrChange w:id="2466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61" w:author="Administrator" w:date="2022-11-24T15:53:00Z">
                  <w:rPr>
                    <w:rFonts w:hint="eastAsia" w:ascii="宋体" w:hAnsi="宋体" w:cs="宋体"/>
                    <w:kern w:val="0"/>
                    <w:sz w:val="24"/>
                  </w:rPr>
                </w:rPrChange>
              </w:rPr>
            </w:pPr>
            <w:r>
              <w:rPr>
                <w:rFonts w:hint="eastAsia" w:ascii="宋体" w:hAnsi="宋体" w:cs="宋体"/>
                <w:kern w:val="0"/>
                <w:sz w:val="24"/>
                <w:rPrChange w:id="24662" w:author="Administrator" w:date="2022-11-24T15:53:00Z">
                  <w:rPr>
                    <w:rFonts w:hint="eastAsia" w:ascii="宋体" w:hAnsi="宋体" w:cs="宋体"/>
                    <w:kern w:val="0"/>
                    <w:sz w:val="24"/>
                  </w:rPr>
                </w:rPrChange>
              </w:rPr>
              <w:t>590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63" w:author="Administrator" w:date="2022-11-24T15:53:00Z">
                  <w:rPr>
                    <w:rFonts w:hint="eastAsia" w:ascii="宋体" w:hAnsi="宋体" w:cs="宋体"/>
                    <w:kern w:val="0"/>
                    <w:sz w:val="24"/>
                  </w:rPr>
                </w:rPrChange>
              </w:rPr>
            </w:pPr>
            <w:r>
              <w:rPr>
                <w:rFonts w:hint="eastAsia" w:ascii="宋体" w:hAnsi="宋体" w:cs="宋体"/>
                <w:kern w:val="0"/>
                <w:sz w:val="24"/>
                <w:rPrChange w:id="24664" w:author="Administrator" w:date="2022-11-24T15:53:00Z">
                  <w:rPr>
                    <w:rFonts w:hint="eastAsia" w:ascii="宋体" w:hAnsi="宋体" w:cs="宋体"/>
                    <w:kern w:val="0"/>
                    <w:sz w:val="24"/>
                  </w:rPr>
                </w:rPrChange>
              </w:rPr>
              <w:t>治堵-秋涛路天城路东侧面东东向西（全彩屏）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65" w:author="Administrator" w:date="2022-11-24T15:53:00Z">
                  <w:rPr>
                    <w:rFonts w:hint="eastAsia" w:ascii="宋体" w:hAnsi="宋体" w:cs="宋体"/>
                    <w:kern w:val="0"/>
                    <w:sz w:val="24"/>
                  </w:rPr>
                </w:rPrChange>
              </w:rPr>
            </w:pPr>
            <w:r>
              <w:rPr>
                <w:rFonts w:hint="eastAsia" w:ascii="宋体" w:hAnsi="宋体" w:cs="宋体"/>
                <w:kern w:val="0"/>
                <w:sz w:val="24"/>
                <w:rPrChange w:id="2466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67" w:author="Administrator" w:date="2022-11-24T15:53:00Z">
                  <w:rPr>
                    <w:rFonts w:hint="eastAsia" w:ascii="宋体" w:hAnsi="宋体" w:cs="宋体"/>
                    <w:kern w:val="0"/>
                    <w:sz w:val="24"/>
                  </w:rPr>
                </w:rPrChange>
              </w:rPr>
            </w:pPr>
            <w:r>
              <w:rPr>
                <w:rFonts w:hint="eastAsia" w:ascii="宋体" w:hAnsi="宋体" w:cs="宋体"/>
                <w:kern w:val="0"/>
                <w:sz w:val="24"/>
                <w:rPrChange w:id="24668" w:author="Administrator" w:date="2022-11-24T15:53:00Z">
                  <w:rPr>
                    <w:rFonts w:hint="eastAsia" w:ascii="宋体" w:hAnsi="宋体" w:cs="宋体"/>
                    <w:kern w:val="0"/>
                    <w:sz w:val="24"/>
                  </w:rPr>
                </w:rPrChange>
              </w:rPr>
              <w:t>591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69" w:author="Administrator" w:date="2022-11-24T15:53:00Z">
                  <w:rPr>
                    <w:rFonts w:hint="eastAsia" w:ascii="宋体" w:hAnsi="宋体" w:cs="宋体"/>
                    <w:kern w:val="0"/>
                    <w:sz w:val="24"/>
                  </w:rPr>
                </w:rPrChange>
              </w:rPr>
            </w:pPr>
            <w:r>
              <w:rPr>
                <w:rFonts w:hint="eastAsia" w:ascii="宋体" w:hAnsi="宋体" w:cs="宋体"/>
                <w:kern w:val="0"/>
                <w:sz w:val="24"/>
                <w:rPrChange w:id="24670" w:author="Administrator" w:date="2022-11-24T15:53:00Z">
                  <w:rPr>
                    <w:rFonts w:hint="eastAsia" w:ascii="宋体" w:hAnsi="宋体" w:cs="宋体"/>
                    <w:kern w:val="0"/>
                    <w:sz w:val="24"/>
                  </w:rPr>
                </w:rPrChange>
              </w:rPr>
              <w:t>治堵-石桥路百田巷路北侧南向北面南（全彩屏）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71" w:author="Administrator" w:date="2022-11-24T15:53:00Z">
                  <w:rPr>
                    <w:rFonts w:hint="eastAsia" w:ascii="宋体" w:hAnsi="宋体" w:cs="宋体"/>
                    <w:kern w:val="0"/>
                    <w:sz w:val="24"/>
                  </w:rPr>
                </w:rPrChange>
              </w:rPr>
            </w:pPr>
            <w:r>
              <w:rPr>
                <w:rFonts w:hint="eastAsia" w:ascii="宋体" w:hAnsi="宋体" w:cs="宋体"/>
                <w:kern w:val="0"/>
                <w:sz w:val="24"/>
                <w:rPrChange w:id="2467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73" w:author="Administrator" w:date="2022-11-24T15:53:00Z">
                  <w:rPr>
                    <w:rFonts w:hint="eastAsia" w:ascii="宋体" w:hAnsi="宋体" w:cs="宋体"/>
                    <w:kern w:val="0"/>
                    <w:sz w:val="24"/>
                  </w:rPr>
                </w:rPrChange>
              </w:rPr>
            </w:pPr>
            <w:r>
              <w:rPr>
                <w:rFonts w:hint="eastAsia" w:ascii="宋体" w:hAnsi="宋体" w:cs="宋体"/>
                <w:kern w:val="0"/>
                <w:sz w:val="24"/>
                <w:rPrChange w:id="24674" w:author="Administrator" w:date="2022-11-24T15:53:00Z">
                  <w:rPr>
                    <w:rFonts w:hint="eastAsia" w:ascii="宋体" w:hAnsi="宋体" w:cs="宋体"/>
                    <w:kern w:val="0"/>
                    <w:sz w:val="24"/>
                  </w:rPr>
                </w:rPrChange>
              </w:rPr>
              <w:t>592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75" w:author="Administrator" w:date="2022-11-24T15:53:00Z">
                  <w:rPr>
                    <w:rFonts w:hint="eastAsia" w:ascii="宋体" w:hAnsi="宋体" w:cs="宋体"/>
                    <w:kern w:val="0"/>
                    <w:sz w:val="24"/>
                  </w:rPr>
                </w:rPrChange>
              </w:rPr>
            </w:pPr>
            <w:r>
              <w:rPr>
                <w:rFonts w:hint="eastAsia" w:ascii="宋体" w:hAnsi="宋体" w:cs="宋体"/>
                <w:kern w:val="0"/>
                <w:sz w:val="24"/>
                <w:rPrChange w:id="24676" w:author="Administrator" w:date="2022-11-24T15:53:00Z">
                  <w:rPr>
                    <w:rFonts w:hint="eastAsia" w:ascii="宋体" w:hAnsi="宋体" w:cs="宋体"/>
                    <w:kern w:val="0"/>
                    <w:sz w:val="24"/>
                  </w:rPr>
                </w:rPrChange>
              </w:rPr>
              <w:t>治堵-石桥路德胜中路东侧东向西面东（全彩屏）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77" w:author="Administrator" w:date="2022-11-24T15:53:00Z">
                  <w:rPr>
                    <w:rFonts w:hint="eastAsia" w:ascii="宋体" w:hAnsi="宋体" w:cs="宋体"/>
                    <w:kern w:val="0"/>
                    <w:sz w:val="24"/>
                  </w:rPr>
                </w:rPrChange>
              </w:rPr>
            </w:pPr>
            <w:r>
              <w:rPr>
                <w:rFonts w:hint="eastAsia" w:ascii="宋体" w:hAnsi="宋体" w:cs="宋体"/>
                <w:kern w:val="0"/>
                <w:sz w:val="24"/>
                <w:rPrChange w:id="2467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79" w:author="Administrator" w:date="2022-11-24T15:53:00Z">
                  <w:rPr>
                    <w:rFonts w:hint="eastAsia" w:ascii="宋体" w:hAnsi="宋体" w:cs="宋体"/>
                    <w:kern w:val="0"/>
                    <w:sz w:val="24"/>
                  </w:rPr>
                </w:rPrChange>
              </w:rPr>
            </w:pPr>
            <w:r>
              <w:rPr>
                <w:rFonts w:hint="eastAsia" w:ascii="宋体" w:hAnsi="宋体" w:cs="宋体"/>
                <w:kern w:val="0"/>
                <w:sz w:val="24"/>
                <w:rPrChange w:id="24680" w:author="Administrator" w:date="2022-11-24T15:53:00Z">
                  <w:rPr>
                    <w:rFonts w:hint="eastAsia" w:ascii="宋体" w:hAnsi="宋体" w:cs="宋体"/>
                    <w:kern w:val="0"/>
                    <w:sz w:val="24"/>
                  </w:rPr>
                </w:rPrChange>
              </w:rPr>
              <w:t>593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81" w:author="Administrator" w:date="2022-11-24T15:53:00Z">
                  <w:rPr>
                    <w:rFonts w:hint="eastAsia" w:ascii="宋体" w:hAnsi="宋体" w:cs="宋体"/>
                    <w:kern w:val="0"/>
                    <w:sz w:val="24"/>
                  </w:rPr>
                </w:rPrChange>
              </w:rPr>
            </w:pPr>
            <w:r>
              <w:rPr>
                <w:rFonts w:hint="eastAsia" w:ascii="宋体" w:hAnsi="宋体" w:cs="宋体"/>
                <w:kern w:val="0"/>
                <w:sz w:val="24"/>
                <w:rPrChange w:id="24682" w:author="Administrator" w:date="2022-11-24T15:53:00Z">
                  <w:rPr>
                    <w:rFonts w:hint="eastAsia" w:ascii="宋体" w:hAnsi="宋体" w:cs="宋体"/>
                    <w:kern w:val="0"/>
                    <w:sz w:val="24"/>
                  </w:rPr>
                </w:rPrChange>
              </w:rPr>
              <w:t>治堵-秋涛路景芳路全彩屏南侧北向南面北（全彩屏）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83" w:author="Administrator" w:date="2022-11-24T15:53:00Z">
                  <w:rPr>
                    <w:rFonts w:hint="eastAsia" w:ascii="宋体" w:hAnsi="宋体" w:cs="宋体"/>
                    <w:kern w:val="0"/>
                    <w:sz w:val="24"/>
                  </w:rPr>
                </w:rPrChange>
              </w:rPr>
            </w:pPr>
            <w:r>
              <w:rPr>
                <w:rFonts w:hint="eastAsia" w:ascii="宋体" w:hAnsi="宋体" w:cs="宋体"/>
                <w:kern w:val="0"/>
                <w:sz w:val="24"/>
                <w:rPrChange w:id="2468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85" w:author="Administrator" w:date="2022-11-24T15:53:00Z">
                  <w:rPr>
                    <w:rFonts w:hint="eastAsia" w:ascii="宋体" w:hAnsi="宋体" w:cs="宋体"/>
                    <w:kern w:val="0"/>
                    <w:sz w:val="24"/>
                  </w:rPr>
                </w:rPrChange>
              </w:rPr>
            </w:pPr>
            <w:r>
              <w:rPr>
                <w:rFonts w:hint="eastAsia" w:ascii="宋体" w:hAnsi="宋体" w:cs="宋体"/>
                <w:kern w:val="0"/>
                <w:sz w:val="24"/>
                <w:rPrChange w:id="24686" w:author="Administrator" w:date="2022-11-24T15:53:00Z">
                  <w:rPr>
                    <w:rFonts w:hint="eastAsia" w:ascii="宋体" w:hAnsi="宋体" w:cs="宋体"/>
                    <w:kern w:val="0"/>
                    <w:sz w:val="24"/>
                  </w:rPr>
                </w:rPrChange>
              </w:rPr>
              <w:t>594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87" w:author="Administrator" w:date="2022-11-24T15:53:00Z">
                  <w:rPr>
                    <w:rFonts w:hint="eastAsia" w:ascii="宋体" w:hAnsi="宋体" w:cs="宋体"/>
                    <w:kern w:val="0"/>
                    <w:sz w:val="24"/>
                  </w:rPr>
                </w:rPrChange>
              </w:rPr>
            </w:pPr>
            <w:r>
              <w:rPr>
                <w:rFonts w:hint="eastAsia" w:ascii="宋体" w:hAnsi="宋体" w:cs="宋体"/>
                <w:kern w:val="0"/>
                <w:sz w:val="24"/>
                <w:rPrChange w:id="24688" w:author="Administrator" w:date="2022-11-24T15:53:00Z">
                  <w:rPr>
                    <w:rFonts w:hint="eastAsia" w:ascii="宋体" w:hAnsi="宋体" w:cs="宋体"/>
                    <w:kern w:val="0"/>
                    <w:sz w:val="24"/>
                  </w:rPr>
                </w:rPrChange>
              </w:rPr>
              <w:t>治堵-石祥东路丁兰路北侧北向南面北（全彩屏）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89" w:author="Administrator" w:date="2022-11-24T15:53:00Z">
                  <w:rPr>
                    <w:rFonts w:hint="eastAsia" w:ascii="宋体" w:hAnsi="宋体" w:cs="宋体"/>
                    <w:kern w:val="0"/>
                    <w:sz w:val="24"/>
                  </w:rPr>
                </w:rPrChange>
              </w:rPr>
            </w:pPr>
            <w:r>
              <w:rPr>
                <w:rFonts w:hint="eastAsia" w:ascii="宋体" w:hAnsi="宋体" w:cs="宋体"/>
                <w:kern w:val="0"/>
                <w:sz w:val="24"/>
                <w:rPrChange w:id="246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91" w:author="Administrator" w:date="2022-11-24T15:53:00Z">
                  <w:rPr>
                    <w:rFonts w:hint="eastAsia" w:ascii="宋体" w:hAnsi="宋体" w:cs="宋体"/>
                    <w:kern w:val="0"/>
                    <w:sz w:val="24"/>
                  </w:rPr>
                </w:rPrChange>
              </w:rPr>
            </w:pPr>
            <w:r>
              <w:rPr>
                <w:rFonts w:hint="eastAsia" w:ascii="宋体" w:hAnsi="宋体" w:cs="宋体"/>
                <w:kern w:val="0"/>
                <w:sz w:val="24"/>
                <w:rPrChange w:id="24692" w:author="Administrator" w:date="2022-11-24T15:53:00Z">
                  <w:rPr>
                    <w:rFonts w:hint="eastAsia" w:ascii="宋体" w:hAnsi="宋体" w:cs="宋体"/>
                    <w:kern w:val="0"/>
                    <w:sz w:val="24"/>
                  </w:rPr>
                </w:rPrChange>
              </w:rPr>
              <w:t>595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93" w:author="Administrator" w:date="2022-11-24T15:53:00Z">
                  <w:rPr>
                    <w:rFonts w:hint="eastAsia" w:ascii="宋体" w:hAnsi="宋体" w:cs="宋体"/>
                    <w:kern w:val="0"/>
                    <w:sz w:val="24"/>
                  </w:rPr>
                </w:rPrChange>
              </w:rPr>
            </w:pPr>
            <w:r>
              <w:rPr>
                <w:rFonts w:hint="eastAsia" w:ascii="宋体" w:hAnsi="宋体" w:cs="宋体"/>
                <w:kern w:val="0"/>
                <w:sz w:val="24"/>
                <w:rPrChange w:id="24694" w:author="Administrator" w:date="2022-11-24T15:53:00Z">
                  <w:rPr>
                    <w:rFonts w:hint="eastAsia" w:ascii="宋体" w:hAnsi="宋体" w:cs="宋体"/>
                    <w:kern w:val="0"/>
                    <w:sz w:val="24"/>
                  </w:rPr>
                </w:rPrChange>
              </w:rPr>
              <w:t>治堵-东湖南路九沙大道东侧东向西面东（全彩屏）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95" w:author="Administrator" w:date="2022-11-24T15:53:00Z">
                  <w:rPr>
                    <w:rFonts w:hint="eastAsia" w:ascii="宋体" w:hAnsi="宋体" w:cs="宋体"/>
                    <w:kern w:val="0"/>
                    <w:sz w:val="24"/>
                  </w:rPr>
                </w:rPrChange>
              </w:rPr>
            </w:pPr>
            <w:r>
              <w:rPr>
                <w:rFonts w:hint="eastAsia" w:ascii="宋体" w:hAnsi="宋体" w:cs="宋体"/>
                <w:kern w:val="0"/>
                <w:sz w:val="24"/>
                <w:rPrChange w:id="2469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97" w:author="Administrator" w:date="2022-11-24T15:53:00Z">
                  <w:rPr>
                    <w:rFonts w:hint="eastAsia" w:ascii="宋体" w:hAnsi="宋体" w:cs="宋体"/>
                    <w:kern w:val="0"/>
                    <w:sz w:val="24"/>
                  </w:rPr>
                </w:rPrChange>
              </w:rPr>
            </w:pPr>
            <w:r>
              <w:rPr>
                <w:rFonts w:hint="eastAsia" w:ascii="宋体" w:hAnsi="宋体" w:cs="宋体"/>
                <w:kern w:val="0"/>
                <w:sz w:val="24"/>
                <w:rPrChange w:id="24698" w:author="Administrator" w:date="2022-11-24T15:53:00Z">
                  <w:rPr>
                    <w:rFonts w:hint="eastAsia" w:ascii="宋体" w:hAnsi="宋体" w:cs="宋体"/>
                    <w:kern w:val="0"/>
                    <w:sz w:val="24"/>
                  </w:rPr>
                </w:rPrChange>
              </w:rPr>
              <w:t>596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699" w:author="Administrator" w:date="2022-11-24T15:53:00Z">
                  <w:rPr>
                    <w:rFonts w:hint="eastAsia" w:ascii="宋体" w:hAnsi="宋体" w:cs="宋体"/>
                    <w:kern w:val="0"/>
                    <w:sz w:val="24"/>
                  </w:rPr>
                </w:rPrChange>
              </w:rPr>
            </w:pPr>
            <w:r>
              <w:rPr>
                <w:rFonts w:hint="eastAsia" w:ascii="宋体" w:hAnsi="宋体" w:cs="宋体"/>
                <w:kern w:val="0"/>
                <w:sz w:val="24"/>
                <w:rPrChange w:id="24700" w:author="Administrator" w:date="2022-11-24T15:53:00Z">
                  <w:rPr>
                    <w:rFonts w:hint="eastAsia" w:ascii="宋体" w:hAnsi="宋体" w:cs="宋体"/>
                    <w:kern w:val="0"/>
                    <w:sz w:val="24"/>
                  </w:rPr>
                </w:rPrChange>
              </w:rPr>
              <w:t>治堵-天鹤路丁兰路全彩屏东侧东向西面东（全彩屏）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01" w:author="Administrator" w:date="2022-11-24T15:53:00Z">
                  <w:rPr>
                    <w:rFonts w:hint="eastAsia" w:ascii="宋体" w:hAnsi="宋体" w:cs="宋体"/>
                    <w:kern w:val="0"/>
                    <w:sz w:val="24"/>
                  </w:rPr>
                </w:rPrChange>
              </w:rPr>
            </w:pPr>
            <w:r>
              <w:rPr>
                <w:rFonts w:hint="eastAsia" w:ascii="宋体" w:hAnsi="宋体" w:cs="宋体"/>
                <w:kern w:val="0"/>
                <w:sz w:val="24"/>
                <w:rPrChange w:id="2470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03" w:author="Administrator" w:date="2022-11-24T15:53:00Z">
                  <w:rPr>
                    <w:rFonts w:hint="eastAsia" w:ascii="宋体" w:hAnsi="宋体" w:cs="宋体"/>
                    <w:kern w:val="0"/>
                    <w:sz w:val="24"/>
                  </w:rPr>
                </w:rPrChange>
              </w:rPr>
            </w:pPr>
            <w:r>
              <w:rPr>
                <w:rFonts w:hint="eastAsia" w:ascii="宋体" w:hAnsi="宋体" w:cs="宋体"/>
                <w:kern w:val="0"/>
                <w:sz w:val="24"/>
                <w:rPrChange w:id="24704" w:author="Administrator" w:date="2022-11-24T15:53:00Z">
                  <w:rPr>
                    <w:rFonts w:hint="eastAsia" w:ascii="宋体" w:hAnsi="宋体" w:cs="宋体"/>
                    <w:kern w:val="0"/>
                    <w:sz w:val="24"/>
                  </w:rPr>
                </w:rPrChange>
              </w:rPr>
              <w:t>597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05" w:author="Administrator" w:date="2022-11-24T15:53:00Z">
                  <w:rPr>
                    <w:rFonts w:hint="eastAsia" w:ascii="宋体" w:hAnsi="宋体" w:cs="宋体"/>
                    <w:kern w:val="0"/>
                    <w:sz w:val="24"/>
                  </w:rPr>
                </w:rPrChange>
              </w:rPr>
            </w:pPr>
            <w:r>
              <w:rPr>
                <w:rFonts w:hint="eastAsia" w:ascii="宋体" w:hAnsi="宋体" w:cs="宋体"/>
                <w:kern w:val="0"/>
                <w:sz w:val="24"/>
                <w:rPrChange w:id="24706" w:author="Administrator" w:date="2022-11-24T15:53:00Z">
                  <w:rPr>
                    <w:rFonts w:hint="eastAsia" w:ascii="宋体" w:hAnsi="宋体" w:cs="宋体"/>
                    <w:kern w:val="0"/>
                    <w:sz w:val="24"/>
                  </w:rPr>
                </w:rPrChange>
              </w:rPr>
              <w:t>治堵-临丁路长睦路全彩屏南侧南向北面南（全彩屏）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07" w:author="Administrator" w:date="2022-11-24T15:53:00Z">
                  <w:rPr>
                    <w:rFonts w:hint="eastAsia" w:ascii="宋体" w:hAnsi="宋体" w:cs="宋体"/>
                    <w:kern w:val="0"/>
                    <w:sz w:val="24"/>
                  </w:rPr>
                </w:rPrChange>
              </w:rPr>
            </w:pPr>
            <w:r>
              <w:rPr>
                <w:rFonts w:hint="eastAsia" w:ascii="宋体" w:hAnsi="宋体" w:cs="宋体"/>
                <w:kern w:val="0"/>
                <w:sz w:val="24"/>
                <w:rPrChange w:id="2470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09" w:author="Administrator" w:date="2022-11-24T15:53:00Z">
                  <w:rPr>
                    <w:rFonts w:hint="eastAsia" w:ascii="宋体" w:hAnsi="宋体" w:cs="宋体"/>
                    <w:kern w:val="0"/>
                    <w:sz w:val="24"/>
                  </w:rPr>
                </w:rPrChange>
              </w:rPr>
            </w:pPr>
            <w:r>
              <w:rPr>
                <w:rFonts w:hint="eastAsia" w:ascii="宋体" w:hAnsi="宋体" w:cs="宋体"/>
                <w:kern w:val="0"/>
                <w:sz w:val="24"/>
                <w:rPrChange w:id="24710" w:author="Administrator" w:date="2022-11-24T15:53:00Z">
                  <w:rPr>
                    <w:rFonts w:hint="eastAsia" w:ascii="宋体" w:hAnsi="宋体" w:cs="宋体"/>
                    <w:kern w:val="0"/>
                    <w:sz w:val="24"/>
                  </w:rPr>
                </w:rPrChange>
              </w:rPr>
              <w:t>598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11" w:author="Administrator" w:date="2022-11-24T15:53:00Z">
                  <w:rPr>
                    <w:rFonts w:hint="eastAsia" w:ascii="宋体" w:hAnsi="宋体" w:cs="宋体"/>
                    <w:kern w:val="0"/>
                    <w:sz w:val="24"/>
                  </w:rPr>
                </w:rPrChange>
              </w:rPr>
            </w:pPr>
            <w:r>
              <w:rPr>
                <w:rFonts w:hint="eastAsia" w:ascii="宋体" w:hAnsi="宋体" w:cs="宋体"/>
                <w:kern w:val="0"/>
                <w:sz w:val="24"/>
                <w:rPrChange w:id="24712" w:author="Administrator" w:date="2022-11-24T15:53:00Z">
                  <w:rPr>
                    <w:rFonts w:hint="eastAsia" w:ascii="宋体" w:hAnsi="宋体" w:cs="宋体"/>
                    <w:kern w:val="0"/>
                    <w:sz w:val="24"/>
                  </w:rPr>
                </w:rPrChange>
              </w:rPr>
              <w:t>治堵-天山路东风港路南侧面北北向南（全彩屏）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13" w:author="Administrator" w:date="2022-11-24T15:53:00Z">
                  <w:rPr>
                    <w:rFonts w:hint="eastAsia" w:ascii="宋体" w:hAnsi="宋体" w:cs="宋体"/>
                    <w:kern w:val="0"/>
                    <w:sz w:val="24"/>
                  </w:rPr>
                </w:rPrChange>
              </w:rPr>
            </w:pPr>
            <w:r>
              <w:rPr>
                <w:rFonts w:hint="eastAsia" w:ascii="宋体" w:hAnsi="宋体" w:cs="宋体"/>
                <w:kern w:val="0"/>
                <w:sz w:val="24"/>
                <w:rPrChange w:id="2471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15" w:author="Administrator" w:date="2022-11-24T15:53:00Z">
                  <w:rPr>
                    <w:rFonts w:hint="eastAsia" w:ascii="宋体" w:hAnsi="宋体" w:cs="宋体"/>
                    <w:kern w:val="0"/>
                    <w:sz w:val="24"/>
                  </w:rPr>
                </w:rPrChange>
              </w:rPr>
            </w:pPr>
            <w:r>
              <w:rPr>
                <w:rFonts w:hint="eastAsia" w:ascii="宋体" w:hAnsi="宋体" w:cs="宋体"/>
                <w:kern w:val="0"/>
                <w:sz w:val="24"/>
                <w:rPrChange w:id="24716" w:author="Administrator" w:date="2022-11-24T15:53:00Z">
                  <w:rPr>
                    <w:rFonts w:hint="eastAsia" w:ascii="宋体" w:hAnsi="宋体" w:cs="宋体"/>
                    <w:kern w:val="0"/>
                    <w:sz w:val="24"/>
                  </w:rPr>
                </w:rPrChange>
              </w:rPr>
              <w:t>599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17" w:author="Administrator" w:date="2022-11-24T15:53:00Z">
                  <w:rPr>
                    <w:rFonts w:hint="eastAsia" w:ascii="宋体" w:hAnsi="宋体" w:cs="宋体"/>
                    <w:kern w:val="0"/>
                    <w:sz w:val="24"/>
                  </w:rPr>
                </w:rPrChange>
              </w:rPr>
            </w:pPr>
            <w:r>
              <w:rPr>
                <w:rFonts w:hint="eastAsia" w:ascii="宋体" w:hAnsi="宋体" w:cs="宋体"/>
                <w:kern w:val="0"/>
                <w:sz w:val="24"/>
                <w:rPrChange w:id="24718" w:author="Administrator" w:date="2022-11-24T15:53:00Z">
                  <w:rPr>
                    <w:rFonts w:hint="eastAsia" w:ascii="宋体" w:hAnsi="宋体" w:cs="宋体"/>
                    <w:kern w:val="0"/>
                    <w:sz w:val="24"/>
                  </w:rPr>
                </w:rPrChange>
              </w:rPr>
              <w:t>治堵-华鹤路长睦路全彩屏东侧面东东向西（全彩屏）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19" w:author="Administrator" w:date="2022-11-24T15:53:00Z">
                  <w:rPr>
                    <w:rFonts w:hint="eastAsia" w:ascii="宋体" w:hAnsi="宋体" w:cs="宋体"/>
                    <w:kern w:val="0"/>
                    <w:sz w:val="24"/>
                  </w:rPr>
                </w:rPrChange>
              </w:rPr>
            </w:pPr>
            <w:r>
              <w:rPr>
                <w:rFonts w:hint="eastAsia" w:ascii="宋体" w:hAnsi="宋体" w:cs="宋体"/>
                <w:kern w:val="0"/>
                <w:sz w:val="24"/>
                <w:rPrChange w:id="2472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21" w:author="Administrator" w:date="2022-11-24T15:53:00Z">
                  <w:rPr>
                    <w:rFonts w:hint="eastAsia" w:ascii="宋体" w:hAnsi="宋体" w:cs="宋体"/>
                    <w:kern w:val="0"/>
                    <w:sz w:val="24"/>
                  </w:rPr>
                </w:rPrChange>
              </w:rPr>
            </w:pPr>
            <w:r>
              <w:rPr>
                <w:rFonts w:hint="eastAsia" w:ascii="宋体" w:hAnsi="宋体" w:cs="宋体"/>
                <w:kern w:val="0"/>
                <w:sz w:val="24"/>
                <w:rPrChange w:id="24722" w:author="Administrator" w:date="2022-11-24T15:53:00Z">
                  <w:rPr>
                    <w:rFonts w:hint="eastAsia" w:ascii="宋体" w:hAnsi="宋体" w:cs="宋体"/>
                    <w:kern w:val="0"/>
                    <w:sz w:val="24"/>
                  </w:rPr>
                </w:rPrChange>
              </w:rPr>
              <w:t>600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23" w:author="Administrator" w:date="2022-11-24T15:53:00Z">
                  <w:rPr>
                    <w:rFonts w:hint="eastAsia" w:ascii="宋体" w:hAnsi="宋体" w:cs="宋体"/>
                    <w:kern w:val="0"/>
                    <w:sz w:val="24"/>
                  </w:rPr>
                </w:rPrChange>
              </w:rPr>
            </w:pPr>
            <w:r>
              <w:rPr>
                <w:rFonts w:hint="eastAsia" w:ascii="宋体" w:hAnsi="宋体" w:cs="宋体"/>
                <w:kern w:val="0"/>
                <w:sz w:val="24"/>
                <w:rPrChange w:id="24724" w:author="Administrator" w:date="2022-11-24T15:53:00Z">
                  <w:rPr>
                    <w:rFonts w:hint="eastAsia" w:ascii="宋体" w:hAnsi="宋体" w:cs="宋体"/>
                    <w:kern w:val="0"/>
                    <w:sz w:val="24"/>
                  </w:rPr>
                </w:rPrChange>
              </w:rPr>
              <w:t>治堵-之江东路潮声路全彩屏西侧东向西面东（全彩屏）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25" w:author="Administrator" w:date="2022-11-24T15:53:00Z">
                  <w:rPr>
                    <w:rFonts w:hint="eastAsia" w:ascii="宋体" w:hAnsi="宋体" w:cs="宋体"/>
                    <w:kern w:val="0"/>
                    <w:sz w:val="24"/>
                  </w:rPr>
                </w:rPrChange>
              </w:rPr>
            </w:pPr>
            <w:r>
              <w:rPr>
                <w:rFonts w:hint="eastAsia" w:ascii="宋体" w:hAnsi="宋体" w:cs="宋体"/>
                <w:kern w:val="0"/>
                <w:sz w:val="24"/>
                <w:rPrChange w:id="2472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27" w:author="Administrator" w:date="2022-11-24T15:53:00Z">
                  <w:rPr>
                    <w:rFonts w:hint="eastAsia" w:ascii="宋体" w:hAnsi="宋体" w:cs="宋体"/>
                    <w:kern w:val="0"/>
                    <w:sz w:val="24"/>
                  </w:rPr>
                </w:rPrChange>
              </w:rPr>
            </w:pPr>
            <w:r>
              <w:rPr>
                <w:rFonts w:hint="eastAsia" w:ascii="宋体" w:hAnsi="宋体" w:cs="宋体"/>
                <w:kern w:val="0"/>
                <w:sz w:val="24"/>
                <w:rPrChange w:id="24728" w:author="Administrator" w:date="2022-11-24T15:53:00Z">
                  <w:rPr>
                    <w:rFonts w:hint="eastAsia" w:ascii="宋体" w:hAnsi="宋体" w:cs="宋体"/>
                    <w:kern w:val="0"/>
                    <w:sz w:val="24"/>
                  </w:rPr>
                </w:rPrChange>
              </w:rPr>
              <w:t>601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29" w:author="Administrator" w:date="2022-11-24T15:53:00Z">
                  <w:rPr>
                    <w:rFonts w:hint="eastAsia" w:ascii="宋体" w:hAnsi="宋体" w:cs="宋体"/>
                    <w:kern w:val="0"/>
                    <w:sz w:val="24"/>
                  </w:rPr>
                </w:rPrChange>
              </w:rPr>
            </w:pPr>
            <w:r>
              <w:rPr>
                <w:rFonts w:hint="eastAsia" w:ascii="宋体" w:hAnsi="宋体" w:cs="宋体"/>
                <w:kern w:val="0"/>
                <w:sz w:val="24"/>
                <w:rPrChange w:id="24730" w:author="Administrator" w:date="2022-11-24T15:53:00Z">
                  <w:rPr>
                    <w:rFonts w:hint="eastAsia" w:ascii="宋体" w:hAnsi="宋体" w:cs="宋体"/>
                    <w:kern w:val="0"/>
                    <w:sz w:val="24"/>
                  </w:rPr>
                </w:rPrChange>
              </w:rPr>
              <w:t>治堵-空港大道备塘路北口300米（全彩屏）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31" w:author="Administrator" w:date="2022-11-24T15:53:00Z">
                  <w:rPr>
                    <w:rFonts w:hint="eastAsia" w:ascii="宋体" w:hAnsi="宋体" w:cs="宋体"/>
                    <w:kern w:val="0"/>
                    <w:sz w:val="24"/>
                  </w:rPr>
                </w:rPrChange>
              </w:rPr>
            </w:pPr>
            <w:r>
              <w:rPr>
                <w:rFonts w:hint="eastAsia" w:ascii="宋体" w:hAnsi="宋体" w:cs="宋体"/>
                <w:kern w:val="0"/>
                <w:sz w:val="24"/>
                <w:rPrChange w:id="2473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33" w:author="Administrator" w:date="2022-11-24T15:53:00Z">
                  <w:rPr>
                    <w:rFonts w:hint="eastAsia" w:ascii="宋体" w:hAnsi="宋体" w:cs="宋体"/>
                    <w:kern w:val="0"/>
                    <w:sz w:val="24"/>
                  </w:rPr>
                </w:rPrChange>
              </w:rPr>
            </w:pPr>
            <w:r>
              <w:rPr>
                <w:rFonts w:hint="eastAsia" w:ascii="宋体" w:hAnsi="宋体" w:cs="宋体"/>
                <w:kern w:val="0"/>
                <w:sz w:val="24"/>
                <w:rPrChange w:id="24734" w:author="Administrator" w:date="2022-11-24T15:53:00Z">
                  <w:rPr>
                    <w:rFonts w:hint="eastAsia" w:ascii="宋体" w:hAnsi="宋体" w:cs="宋体"/>
                    <w:kern w:val="0"/>
                    <w:sz w:val="24"/>
                  </w:rPr>
                </w:rPrChange>
              </w:rPr>
              <w:t>602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35" w:author="Administrator" w:date="2022-11-24T15:53:00Z">
                  <w:rPr>
                    <w:rFonts w:hint="eastAsia" w:ascii="宋体" w:hAnsi="宋体" w:cs="宋体"/>
                    <w:kern w:val="0"/>
                    <w:sz w:val="24"/>
                  </w:rPr>
                </w:rPrChange>
              </w:rPr>
            </w:pPr>
            <w:r>
              <w:rPr>
                <w:rFonts w:hint="eastAsia" w:ascii="宋体" w:hAnsi="宋体" w:cs="宋体"/>
                <w:kern w:val="0"/>
                <w:sz w:val="24"/>
                <w:rPrChange w:id="24736" w:author="Administrator" w:date="2022-11-24T15:53:00Z">
                  <w:rPr>
                    <w:rFonts w:hint="eastAsia" w:ascii="宋体" w:hAnsi="宋体" w:cs="宋体"/>
                    <w:kern w:val="0"/>
                    <w:sz w:val="24"/>
                  </w:rPr>
                </w:rPrChange>
              </w:rPr>
              <w:t>治堵-艮山西路凯旋路东侧面东东向西（全彩屏）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37" w:author="Administrator" w:date="2022-11-24T15:53:00Z">
                  <w:rPr>
                    <w:rFonts w:hint="eastAsia" w:ascii="宋体" w:hAnsi="宋体" w:cs="宋体"/>
                    <w:kern w:val="0"/>
                    <w:sz w:val="24"/>
                  </w:rPr>
                </w:rPrChange>
              </w:rPr>
            </w:pPr>
            <w:r>
              <w:rPr>
                <w:rFonts w:hint="eastAsia" w:ascii="宋体" w:hAnsi="宋体" w:cs="宋体"/>
                <w:kern w:val="0"/>
                <w:sz w:val="24"/>
                <w:rPrChange w:id="2473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39" w:author="Administrator" w:date="2022-11-24T15:53:00Z">
                  <w:rPr>
                    <w:rFonts w:hint="eastAsia" w:ascii="宋体" w:hAnsi="宋体" w:cs="宋体"/>
                    <w:kern w:val="0"/>
                    <w:sz w:val="24"/>
                  </w:rPr>
                </w:rPrChange>
              </w:rPr>
            </w:pPr>
            <w:r>
              <w:rPr>
                <w:rFonts w:hint="eastAsia" w:ascii="宋体" w:hAnsi="宋体" w:cs="宋体"/>
                <w:kern w:val="0"/>
                <w:sz w:val="24"/>
                <w:rPrChange w:id="24740" w:author="Administrator" w:date="2022-11-24T15:53:00Z">
                  <w:rPr>
                    <w:rFonts w:hint="eastAsia" w:ascii="宋体" w:hAnsi="宋体" w:cs="宋体"/>
                    <w:kern w:val="0"/>
                    <w:sz w:val="24"/>
                  </w:rPr>
                </w:rPrChange>
              </w:rPr>
              <w:t>603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41" w:author="Administrator" w:date="2022-11-24T15:53:00Z">
                  <w:rPr>
                    <w:rFonts w:hint="eastAsia" w:ascii="宋体" w:hAnsi="宋体" w:cs="宋体"/>
                    <w:kern w:val="0"/>
                    <w:sz w:val="24"/>
                  </w:rPr>
                </w:rPrChange>
              </w:rPr>
            </w:pPr>
            <w:r>
              <w:rPr>
                <w:rFonts w:hint="eastAsia" w:ascii="宋体" w:hAnsi="宋体" w:cs="宋体"/>
                <w:kern w:val="0"/>
                <w:sz w:val="24"/>
                <w:rPrChange w:id="24742" w:author="Administrator" w:date="2022-11-24T15:53:00Z">
                  <w:rPr>
                    <w:rFonts w:hint="eastAsia" w:ascii="宋体" w:hAnsi="宋体" w:cs="宋体"/>
                    <w:kern w:val="0"/>
                    <w:sz w:val="24"/>
                  </w:rPr>
                </w:rPrChange>
              </w:rPr>
              <w:t>治堵-复兴南街南复路口复兴南街南复路以南100米中央绿化带（全彩屏）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43" w:author="Administrator" w:date="2022-11-24T15:53:00Z">
                  <w:rPr>
                    <w:rFonts w:hint="eastAsia" w:ascii="宋体" w:hAnsi="宋体" w:cs="宋体"/>
                    <w:kern w:val="0"/>
                    <w:sz w:val="24"/>
                  </w:rPr>
                </w:rPrChange>
              </w:rPr>
            </w:pPr>
            <w:r>
              <w:rPr>
                <w:rFonts w:hint="eastAsia" w:ascii="宋体" w:hAnsi="宋体" w:cs="宋体"/>
                <w:kern w:val="0"/>
                <w:sz w:val="24"/>
                <w:rPrChange w:id="2474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45" w:author="Administrator" w:date="2022-11-24T15:53:00Z">
                  <w:rPr>
                    <w:rFonts w:hint="eastAsia" w:ascii="宋体" w:hAnsi="宋体" w:cs="宋体"/>
                    <w:kern w:val="0"/>
                    <w:sz w:val="24"/>
                  </w:rPr>
                </w:rPrChange>
              </w:rPr>
            </w:pPr>
            <w:r>
              <w:rPr>
                <w:rFonts w:hint="eastAsia" w:ascii="宋体" w:hAnsi="宋体" w:cs="宋体"/>
                <w:kern w:val="0"/>
                <w:sz w:val="24"/>
                <w:rPrChange w:id="24746" w:author="Administrator" w:date="2022-11-24T15:53:00Z">
                  <w:rPr>
                    <w:rFonts w:hint="eastAsia" w:ascii="宋体" w:hAnsi="宋体" w:cs="宋体"/>
                    <w:kern w:val="0"/>
                    <w:sz w:val="24"/>
                  </w:rPr>
                </w:rPrChange>
              </w:rPr>
              <w:t>604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47" w:author="Administrator" w:date="2022-11-24T15:53:00Z">
                  <w:rPr>
                    <w:rFonts w:hint="eastAsia" w:ascii="宋体" w:hAnsi="宋体" w:cs="宋体"/>
                    <w:kern w:val="0"/>
                    <w:sz w:val="24"/>
                  </w:rPr>
                </w:rPrChange>
              </w:rPr>
            </w:pPr>
            <w:r>
              <w:rPr>
                <w:rFonts w:hint="eastAsia" w:ascii="宋体" w:hAnsi="宋体" w:cs="宋体"/>
                <w:kern w:val="0"/>
                <w:sz w:val="24"/>
                <w:rPrChange w:id="24748" w:author="Administrator" w:date="2022-11-24T15:53:00Z">
                  <w:rPr>
                    <w:rFonts w:hint="eastAsia" w:ascii="宋体" w:hAnsi="宋体" w:cs="宋体"/>
                    <w:kern w:val="0"/>
                    <w:sz w:val="24"/>
                  </w:rPr>
                </w:rPrChange>
              </w:rPr>
              <w:t>治堵-秋涛路婺江路口婺江路银鼓路以东100米中央绿化带（全彩屏）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49" w:author="Administrator" w:date="2022-11-24T15:53:00Z">
                  <w:rPr>
                    <w:rFonts w:hint="eastAsia" w:ascii="宋体" w:hAnsi="宋体" w:cs="宋体"/>
                    <w:kern w:val="0"/>
                    <w:sz w:val="24"/>
                  </w:rPr>
                </w:rPrChange>
              </w:rPr>
            </w:pPr>
            <w:r>
              <w:rPr>
                <w:rFonts w:hint="eastAsia" w:ascii="宋体" w:hAnsi="宋体" w:cs="宋体"/>
                <w:kern w:val="0"/>
                <w:sz w:val="24"/>
                <w:rPrChange w:id="2475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51" w:author="Administrator" w:date="2022-11-24T15:53:00Z">
                  <w:rPr>
                    <w:rFonts w:hint="eastAsia" w:ascii="宋体" w:hAnsi="宋体" w:cs="宋体"/>
                    <w:kern w:val="0"/>
                    <w:sz w:val="24"/>
                  </w:rPr>
                </w:rPrChange>
              </w:rPr>
            </w:pPr>
            <w:r>
              <w:rPr>
                <w:rFonts w:hint="eastAsia" w:ascii="宋体" w:hAnsi="宋体" w:cs="宋体"/>
                <w:kern w:val="0"/>
                <w:sz w:val="24"/>
                <w:rPrChange w:id="24752" w:author="Administrator" w:date="2022-11-24T15:53:00Z">
                  <w:rPr>
                    <w:rFonts w:hint="eastAsia" w:ascii="宋体" w:hAnsi="宋体" w:cs="宋体"/>
                    <w:kern w:val="0"/>
                    <w:sz w:val="24"/>
                  </w:rPr>
                </w:rPrChange>
              </w:rPr>
              <w:t>605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53" w:author="Administrator" w:date="2022-11-24T15:53:00Z">
                  <w:rPr>
                    <w:rFonts w:hint="eastAsia" w:ascii="宋体" w:hAnsi="宋体" w:cs="宋体"/>
                    <w:kern w:val="0"/>
                    <w:sz w:val="24"/>
                  </w:rPr>
                </w:rPrChange>
              </w:rPr>
            </w:pPr>
            <w:r>
              <w:rPr>
                <w:rFonts w:hint="eastAsia" w:ascii="宋体" w:hAnsi="宋体" w:cs="宋体"/>
                <w:kern w:val="0"/>
                <w:sz w:val="24"/>
                <w:rPrChange w:id="24754" w:author="Administrator" w:date="2022-11-24T15:53:00Z">
                  <w:rPr>
                    <w:rFonts w:hint="eastAsia" w:ascii="宋体" w:hAnsi="宋体" w:cs="宋体"/>
                    <w:kern w:val="0"/>
                    <w:sz w:val="24"/>
                  </w:rPr>
                </w:rPrChange>
              </w:rPr>
              <w:t>治堵-凤起路景昙路东侧东向西面东（文字屏）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55" w:author="Administrator" w:date="2022-11-24T15:53:00Z">
                  <w:rPr>
                    <w:rFonts w:hint="eastAsia" w:ascii="宋体" w:hAnsi="宋体" w:cs="宋体"/>
                    <w:kern w:val="0"/>
                    <w:sz w:val="24"/>
                  </w:rPr>
                </w:rPrChange>
              </w:rPr>
            </w:pPr>
            <w:r>
              <w:rPr>
                <w:rFonts w:hint="eastAsia" w:ascii="宋体" w:hAnsi="宋体" w:cs="宋体"/>
                <w:kern w:val="0"/>
                <w:sz w:val="24"/>
                <w:rPrChange w:id="2475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57" w:author="Administrator" w:date="2022-11-24T15:53:00Z">
                  <w:rPr>
                    <w:rFonts w:hint="eastAsia" w:ascii="宋体" w:hAnsi="宋体" w:cs="宋体"/>
                    <w:kern w:val="0"/>
                    <w:sz w:val="24"/>
                  </w:rPr>
                </w:rPrChange>
              </w:rPr>
            </w:pPr>
            <w:r>
              <w:rPr>
                <w:rFonts w:hint="eastAsia" w:ascii="宋体" w:hAnsi="宋体" w:cs="宋体"/>
                <w:kern w:val="0"/>
                <w:sz w:val="24"/>
                <w:rPrChange w:id="24758" w:author="Administrator" w:date="2022-11-24T15:53:00Z">
                  <w:rPr>
                    <w:rFonts w:hint="eastAsia" w:ascii="宋体" w:hAnsi="宋体" w:cs="宋体"/>
                    <w:kern w:val="0"/>
                    <w:sz w:val="24"/>
                  </w:rPr>
                </w:rPrChange>
              </w:rPr>
              <w:t>606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59" w:author="Administrator" w:date="2022-11-24T15:53:00Z">
                  <w:rPr>
                    <w:rFonts w:hint="eastAsia" w:ascii="宋体" w:hAnsi="宋体" w:cs="宋体"/>
                    <w:kern w:val="0"/>
                    <w:sz w:val="24"/>
                  </w:rPr>
                </w:rPrChange>
              </w:rPr>
            </w:pPr>
            <w:r>
              <w:rPr>
                <w:rFonts w:hint="eastAsia" w:ascii="宋体" w:hAnsi="宋体" w:cs="宋体"/>
                <w:kern w:val="0"/>
                <w:sz w:val="24"/>
                <w:rPrChange w:id="24760" w:author="Administrator" w:date="2022-11-24T15:53:00Z">
                  <w:rPr>
                    <w:rFonts w:hint="eastAsia" w:ascii="宋体" w:hAnsi="宋体" w:cs="宋体"/>
                    <w:kern w:val="0"/>
                    <w:sz w:val="24"/>
                  </w:rPr>
                </w:rPrChange>
              </w:rPr>
              <w:t>治堵-凤起路双菱路西侧西向东面西（文字屏）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61" w:author="Administrator" w:date="2022-11-24T15:53:00Z">
                  <w:rPr>
                    <w:rFonts w:hint="eastAsia" w:ascii="宋体" w:hAnsi="宋体" w:cs="宋体"/>
                    <w:kern w:val="0"/>
                    <w:sz w:val="24"/>
                  </w:rPr>
                </w:rPrChange>
              </w:rPr>
            </w:pPr>
            <w:r>
              <w:rPr>
                <w:rFonts w:hint="eastAsia" w:ascii="宋体" w:hAnsi="宋体" w:cs="宋体"/>
                <w:kern w:val="0"/>
                <w:sz w:val="24"/>
                <w:rPrChange w:id="2476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63" w:author="Administrator" w:date="2022-11-24T15:53:00Z">
                  <w:rPr>
                    <w:rFonts w:hint="eastAsia" w:ascii="宋体" w:hAnsi="宋体" w:cs="宋体"/>
                    <w:kern w:val="0"/>
                    <w:sz w:val="24"/>
                  </w:rPr>
                </w:rPrChange>
              </w:rPr>
            </w:pPr>
            <w:r>
              <w:rPr>
                <w:rFonts w:hint="eastAsia" w:ascii="宋体" w:hAnsi="宋体" w:cs="宋体"/>
                <w:kern w:val="0"/>
                <w:sz w:val="24"/>
                <w:rPrChange w:id="24764" w:author="Administrator" w:date="2022-11-24T15:53:00Z">
                  <w:rPr>
                    <w:rFonts w:hint="eastAsia" w:ascii="宋体" w:hAnsi="宋体" w:cs="宋体"/>
                    <w:kern w:val="0"/>
                    <w:sz w:val="24"/>
                  </w:rPr>
                </w:rPrChange>
              </w:rPr>
              <w:t>607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65" w:author="Administrator" w:date="2022-11-24T15:53:00Z">
                  <w:rPr>
                    <w:rFonts w:hint="eastAsia" w:ascii="宋体" w:hAnsi="宋体" w:cs="宋体"/>
                    <w:kern w:val="0"/>
                    <w:sz w:val="24"/>
                  </w:rPr>
                </w:rPrChange>
              </w:rPr>
            </w:pPr>
            <w:r>
              <w:rPr>
                <w:rFonts w:hint="eastAsia" w:ascii="宋体" w:hAnsi="宋体" w:cs="宋体"/>
                <w:kern w:val="0"/>
                <w:sz w:val="24"/>
                <w:rPrChange w:id="24766" w:author="Administrator" w:date="2022-11-24T15:53:00Z">
                  <w:rPr>
                    <w:rFonts w:hint="eastAsia" w:ascii="宋体" w:hAnsi="宋体" w:cs="宋体"/>
                    <w:kern w:val="0"/>
                    <w:sz w:val="24"/>
                  </w:rPr>
                </w:rPrChange>
              </w:rPr>
              <w:t>治堵-庆春路景昙路东侧东向西面东（文字屏）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67" w:author="Administrator" w:date="2022-11-24T15:53:00Z">
                  <w:rPr>
                    <w:rFonts w:hint="eastAsia" w:ascii="宋体" w:hAnsi="宋体" w:cs="宋体"/>
                    <w:kern w:val="0"/>
                    <w:sz w:val="24"/>
                  </w:rPr>
                </w:rPrChange>
              </w:rPr>
            </w:pPr>
            <w:r>
              <w:rPr>
                <w:rFonts w:hint="eastAsia" w:ascii="宋体" w:hAnsi="宋体" w:cs="宋体"/>
                <w:kern w:val="0"/>
                <w:sz w:val="24"/>
                <w:rPrChange w:id="2476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69" w:author="Administrator" w:date="2022-11-24T15:53:00Z">
                  <w:rPr>
                    <w:rFonts w:hint="eastAsia" w:ascii="宋体" w:hAnsi="宋体" w:cs="宋体"/>
                    <w:kern w:val="0"/>
                    <w:sz w:val="24"/>
                  </w:rPr>
                </w:rPrChange>
              </w:rPr>
            </w:pPr>
            <w:r>
              <w:rPr>
                <w:rFonts w:hint="eastAsia" w:ascii="宋体" w:hAnsi="宋体" w:cs="宋体"/>
                <w:kern w:val="0"/>
                <w:sz w:val="24"/>
                <w:rPrChange w:id="24770" w:author="Administrator" w:date="2022-11-24T15:53:00Z">
                  <w:rPr>
                    <w:rFonts w:hint="eastAsia" w:ascii="宋体" w:hAnsi="宋体" w:cs="宋体"/>
                    <w:kern w:val="0"/>
                    <w:sz w:val="24"/>
                  </w:rPr>
                </w:rPrChange>
              </w:rPr>
              <w:t>608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71" w:author="Administrator" w:date="2022-11-24T15:53:00Z">
                  <w:rPr>
                    <w:rFonts w:hint="eastAsia" w:ascii="宋体" w:hAnsi="宋体" w:cs="宋体"/>
                    <w:kern w:val="0"/>
                    <w:sz w:val="24"/>
                  </w:rPr>
                </w:rPrChange>
              </w:rPr>
            </w:pPr>
            <w:r>
              <w:rPr>
                <w:rFonts w:hint="eastAsia" w:ascii="宋体" w:hAnsi="宋体" w:cs="宋体"/>
                <w:kern w:val="0"/>
                <w:sz w:val="24"/>
                <w:rPrChange w:id="24772" w:author="Administrator" w:date="2022-11-24T15:53:00Z">
                  <w:rPr>
                    <w:rFonts w:hint="eastAsia" w:ascii="宋体" w:hAnsi="宋体" w:cs="宋体"/>
                    <w:kern w:val="0"/>
                    <w:sz w:val="24"/>
                  </w:rPr>
                </w:rPrChange>
              </w:rPr>
              <w:t>治堵-庆春路双菱路西侧西向东面西（文字屏）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73" w:author="Administrator" w:date="2022-11-24T15:53:00Z">
                  <w:rPr>
                    <w:rFonts w:hint="eastAsia" w:ascii="宋体" w:hAnsi="宋体" w:cs="宋体"/>
                    <w:kern w:val="0"/>
                    <w:sz w:val="24"/>
                  </w:rPr>
                </w:rPrChange>
              </w:rPr>
            </w:pPr>
            <w:r>
              <w:rPr>
                <w:rFonts w:hint="eastAsia" w:ascii="宋体" w:hAnsi="宋体" w:cs="宋体"/>
                <w:kern w:val="0"/>
                <w:sz w:val="24"/>
                <w:rPrChange w:id="2477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75" w:author="Administrator" w:date="2022-11-24T15:53:00Z">
                  <w:rPr>
                    <w:rFonts w:hint="eastAsia" w:ascii="宋体" w:hAnsi="宋体" w:cs="宋体"/>
                    <w:kern w:val="0"/>
                    <w:sz w:val="24"/>
                  </w:rPr>
                </w:rPrChange>
              </w:rPr>
            </w:pPr>
            <w:r>
              <w:rPr>
                <w:rFonts w:hint="eastAsia" w:ascii="宋体" w:hAnsi="宋体" w:cs="宋体"/>
                <w:kern w:val="0"/>
                <w:sz w:val="24"/>
                <w:rPrChange w:id="24776" w:author="Administrator" w:date="2022-11-24T15:53:00Z">
                  <w:rPr>
                    <w:rFonts w:hint="eastAsia" w:ascii="宋体" w:hAnsi="宋体" w:cs="宋体"/>
                    <w:kern w:val="0"/>
                    <w:sz w:val="24"/>
                  </w:rPr>
                </w:rPrChange>
              </w:rPr>
              <w:t>609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77" w:author="Administrator" w:date="2022-11-24T15:53:00Z">
                  <w:rPr>
                    <w:rFonts w:hint="eastAsia" w:ascii="宋体" w:hAnsi="宋体" w:cs="宋体"/>
                    <w:kern w:val="0"/>
                    <w:sz w:val="24"/>
                  </w:rPr>
                </w:rPrChange>
              </w:rPr>
            </w:pPr>
            <w:r>
              <w:rPr>
                <w:rFonts w:hint="eastAsia" w:ascii="宋体" w:hAnsi="宋体" w:cs="宋体"/>
                <w:kern w:val="0"/>
                <w:sz w:val="24"/>
                <w:rPrChange w:id="24778" w:author="Administrator" w:date="2022-11-24T15:53:00Z">
                  <w:rPr>
                    <w:rFonts w:hint="eastAsia" w:ascii="宋体" w:hAnsi="宋体" w:cs="宋体"/>
                    <w:kern w:val="0"/>
                    <w:sz w:val="24"/>
                  </w:rPr>
                </w:rPrChange>
              </w:rPr>
              <w:t>治堵-六堡路九和路西侧南西向东面西（文字屏）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79" w:author="Administrator" w:date="2022-11-24T15:53:00Z">
                  <w:rPr>
                    <w:rFonts w:hint="eastAsia" w:ascii="宋体" w:hAnsi="宋体" w:cs="宋体"/>
                    <w:kern w:val="0"/>
                    <w:sz w:val="24"/>
                  </w:rPr>
                </w:rPrChange>
              </w:rPr>
            </w:pPr>
            <w:r>
              <w:rPr>
                <w:rFonts w:hint="eastAsia" w:ascii="宋体" w:hAnsi="宋体" w:cs="宋体"/>
                <w:kern w:val="0"/>
                <w:sz w:val="24"/>
                <w:rPrChange w:id="2478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81" w:author="Administrator" w:date="2022-11-24T15:53:00Z">
                  <w:rPr>
                    <w:rFonts w:hint="eastAsia" w:ascii="宋体" w:hAnsi="宋体" w:cs="宋体"/>
                    <w:kern w:val="0"/>
                    <w:sz w:val="24"/>
                  </w:rPr>
                </w:rPrChange>
              </w:rPr>
            </w:pPr>
            <w:r>
              <w:rPr>
                <w:rFonts w:hint="eastAsia" w:ascii="宋体" w:hAnsi="宋体" w:cs="宋体"/>
                <w:kern w:val="0"/>
                <w:sz w:val="24"/>
                <w:rPrChange w:id="24782" w:author="Administrator" w:date="2022-11-24T15:53:00Z">
                  <w:rPr>
                    <w:rFonts w:hint="eastAsia" w:ascii="宋体" w:hAnsi="宋体" w:cs="宋体"/>
                    <w:kern w:val="0"/>
                    <w:sz w:val="24"/>
                  </w:rPr>
                </w:rPrChange>
              </w:rPr>
              <w:t>610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83" w:author="Administrator" w:date="2022-11-24T15:53:00Z">
                  <w:rPr>
                    <w:rFonts w:hint="eastAsia" w:ascii="宋体" w:hAnsi="宋体" w:cs="宋体"/>
                    <w:kern w:val="0"/>
                    <w:sz w:val="24"/>
                  </w:rPr>
                </w:rPrChange>
              </w:rPr>
            </w:pPr>
            <w:r>
              <w:rPr>
                <w:rFonts w:hint="eastAsia" w:ascii="宋体" w:hAnsi="宋体" w:cs="宋体"/>
                <w:kern w:val="0"/>
                <w:sz w:val="24"/>
                <w:rPrChange w:id="24784" w:author="Administrator" w:date="2022-11-24T15:53:00Z">
                  <w:rPr>
                    <w:rFonts w:hint="eastAsia" w:ascii="宋体" w:hAnsi="宋体" w:cs="宋体"/>
                    <w:kern w:val="0"/>
                    <w:sz w:val="24"/>
                  </w:rPr>
                </w:rPrChange>
              </w:rPr>
              <w:t>治堵-富春路钱潮路南侧南向北面南（文字屏）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85" w:author="Administrator" w:date="2022-11-24T15:53:00Z">
                  <w:rPr>
                    <w:rFonts w:hint="eastAsia" w:ascii="宋体" w:hAnsi="宋体" w:cs="宋体"/>
                    <w:kern w:val="0"/>
                    <w:sz w:val="24"/>
                  </w:rPr>
                </w:rPrChange>
              </w:rPr>
            </w:pPr>
            <w:r>
              <w:rPr>
                <w:rFonts w:hint="eastAsia" w:ascii="宋体" w:hAnsi="宋体" w:cs="宋体"/>
                <w:kern w:val="0"/>
                <w:sz w:val="24"/>
                <w:rPrChange w:id="2478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87" w:author="Administrator" w:date="2022-11-24T15:53:00Z">
                  <w:rPr>
                    <w:rFonts w:hint="eastAsia" w:ascii="宋体" w:hAnsi="宋体" w:cs="宋体"/>
                    <w:kern w:val="0"/>
                    <w:sz w:val="24"/>
                  </w:rPr>
                </w:rPrChange>
              </w:rPr>
            </w:pPr>
            <w:r>
              <w:rPr>
                <w:rFonts w:hint="eastAsia" w:ascii="宋体" w:hAnsi="宋体" w:cs="宋体"/>
                <w:kern w:val="0"/>
                <w:sz w:val="24"/>
                <w:rPrChange w:id="24788" w:author="Administrator" w:date="2022-11-24T15:53:00Z">
                  <w:rPr>
                    <w:rFonts w:hint="eastAsia" w:ascii="宋体" w:hAnsi="宋体" w:cs="宋体"/>
                    <w:kern w:val="0"/>
                    <w:sz w:val="24"/>
                  </w:rPr>
                </w:rPrChange>
              </w:rPr>
              <w:t>611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89" w:author="Administrator" w:date="2022-11-24T15:53:00Z">
                  <w:rPr>
                    <w:rFonts w:hint="eastAsia" w:ascii="宋体" w:hAnsi="宋体" w:cs="宋体"/>
                    <w:kern w:val="0"/>
                    <w:sz w:val="24"/>
                  </w:rPr>
                </w:rPrChange>
              </w:rPr>
            </w:pPr>
            <w:r>
              <w:rPr>
                <w:rFonts w:hint="eastAsia" w:ascii="宋体" w:hAnsi="宋体" w:cs="宋体"/>
                <w:kern w:val="0"/>
                <w:sz w:val="24"/>
                <w:rPrChange w:id="24790" w:author="Administrator" w:date="2022-11-24T15:53:00Z">
                  <w:rPr>
                    <w:rFonts w:hint="eastAsia" w:ascii="宋体" w:hAnsi="宋体" w:cs="宋体"/>
                    <w:kern w:val="0"/>
                    <w:sz w:val="24"/>
                  </w:rPr>
                </w:rPrChange>
              </w:rPr>
              <w:t>治堵-华丰路丁群路东侧东向西面东（文字屏）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91" w:author="Administrator" w:date="2022-11-24T15:53:00Z">
                  <w:rPr>
                    <w:rFonts w:hint="eastAsia" w:ascii="宋体" w:hAnsi="宋体" w:cs="宋体"/>
                    <w:kern w:val="0"/>
                    <w:sz w:val="24"/>
                  </w:rPr>
                </w:rPrChange>
              </w:rPr>
            </w:pPr>
            <w:r>
              <w:rPr>
                <w:rFonts w:hint="eastAsia" w:ascii="宋体" w:hAnsi="宋体" w:cs="宋体"/>
                <w:kern w:val="0"/>
                <w:sz w:val="24"/>
                <w:rPrChange w:id="2479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93" w:author="Administrator" w:date="2022-11-24T15:53:00Z">
                  <w:rPr>
                    <w:rFonts w:hint="eastAsia" w:ascii="宋体" w:hAnsi="宋体" w:cs="宋体"/>
                    <w:kern w:val="0"/>
                    <w:sz w:val="24"/>
                  </w:rPr>
                </w:rPrChange>
              </w:rPr>
            </w:pPr>
            <w:r>
              <w:rPr>
                <w:rFonts w:hint="eastAsia" w:ascii="宋体" w:hAnsi="宋体" w:cs="宋体"/>
                <w:kern w:val="0"/>
                <w:sz w:val="24"/>
                <w:rPrChange w:id="24794" w:author="Administrator" w:date="2022-11-24T15:53:00Z">
                  <w:rPr>
                    <w:rFonts w:hint="eastAsia" w:ascii="宋体" w:hAnsi="宋体" w:cs="宋体"/>
                    <w:kern w:val="0"/>
                    <w:sz w:val="24"/>
                  </w:rPr>
                </w:rPrChange>
              </w:rPr>
              <w:t>612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95" w:author="Administrator" w:date="2022-11-24T15:53:00Z">
                  <w:rPr>
                    <w:rFonts w:hint="eastAsia" w:ascii="宋体" w:hAnsi="宋体" w:cs="宋体"/>
                    <w:kern w:val="0"/>
                    <w:sz w:val="24"/>
                  </w:rPr>
                </w:rPrChange>
              </w:rPr>
            </w:pPr>
            <w:r>
              <w:rPr>
                <w:rFonts w:hint="eastAsia" w:ascii="宋体" w:hAnsi="宋体" w:cs="宋体"/>
                <w:kern w:val="0"/>
                <w:sz w:val="24"/>
                <w:rPrChange w:id="24796" w:author="Administrator" w:date="2022-11-24T15:53:00Z">
                  <w:rPr>
                    <w:rFonts w:hint="eastAsia" w:ascii="宋体" w:hAnsi="宋体" w:cs="宋体"/>
                    <w:kern w:val="0"/>
                    <w:sz w:val="24"/>
                  </w:rPr>
                </w:rPrChange>
              </w:rPr>
              <w:t>治堵-华丰路丁兰路北侧北向南面北（文字屏）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97" w:author="Administrator" w:date="2022-11-24T15:53:00Z">
                  <w:rPr>
                    <w:rFonts w:hint="eastAsia" w:ascii="宋体" w:hAnsi="宋体" w:cs="宋体"/>
                    <w:kern w:val="0"/>
                    <w:sz w:val="24"/>
                  </w:rPr>
                </w:rPrChange>
              </w:rPr>
            </w:pPr>
            <w:r>
              <w:rPr>
                <w:rFonts w:hint="eastAsia" w:ascii="宋体" w:hAnsi="宋体" w:cs="宋体"/>
                <w:kern w:val="0"/>
                <w:sz w:val="24"/>
                <w:rPrChange w:id="2479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799" w:author="Administrator" w:date="2022-11-24T15:53:00Z">
                  <w:rPr>
                    <w:rFonts w:hint="eastAsia" w:ascii="宋体" w:hAnsi="宋体" w:cs="宋体"/>
                    <w:kern w:val="0"/>
                    <w:sz w:val="24"/>
                  </w:rPr>
                </w:rPrChange>
              </w:rPr>
            </w:pPr>
            <w:r>
              <w:rPr>
                <w:rFonts w:hint="eastAsia" w:ascii="宋体" w:hAnsi="宋体" w:cs="宋体"/>
                <w:kern w:val="0"/>
                <w:sz w:val="24"/>
                <w:rPrChange w:id="24800" w:author="Administrator" w:date="2022-11-24T15:53:00Z">
                  <w:rPr>
                    <w:rFonts w:hint="eastAsia" w:ascii="宋体" w:hAnsi="宋体" w:cs="宋体"/>
                    <w:kern w:val="0"/>
                    <w:sz w:val="24"/>
                  </w:rPr>
                </w:rPrChange>
              </w:rPr>
              <w:t>613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01" w:author="Administrator" w:date="2022-11-24T15:53:00Z">
                  <w:rPr>
                    <w:rFonts w:hint="eastAsia" w:ascii="宋体" w:hAnsi="宋体" w:cs="宋体"/>
                    <w:kern w:val="0"/>
                    <w:sz w:val="24"/>
                  </w:rPr>
                </w:rPrChange>
              </w:rPr>
            </w:pPr>
            <w:r>
              <w:rPr>
                <w:rFonts w:hint="eastAsia" w:ascii="宋体" w:hAnsi="宋体" w:cs="宋体"/>
                <w:kern w:val="0"/>
                <w:sz w:val="24"/>
                <w:rPrChange w:id="24802" w:author="Administrator" w:date="2022-11-24T15:53:00Z">
                  <w:rPr>
                    <w:rFonts w:hint="eastAsia" w:ascii="宋体" w:hAnsi="宋体" w:cs="宋体"/>
                    <w:kern w:val="0"/>
                    <w:sz w:val="24"/>
                  </w:rPr>
                </w:rPrChange>
              </w:rPr>
              <w:t>治堵-环城西路白沙岗北口南向北面南（全彩屏）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03" w:author="Administrator" w:date="2022-11-24T15:53:00Z">
                  <w:rPr>
                    <w:rFonts w:hint="eastAsia" w:ascii="宋体" w:hAnsi="宋体" w:cs="宋体"/>
                    <w:kern w:val="0"/>
                    <w:sz w:val="24"/>
                  </w:rPr>
                </w:rPrChange>
              </w:rPr>
            </w:pPr>
            <w:r>
              <w:rPr>
                <w:rFonts w:hint="eastAsia" w:ascii="宋体" w:hAnsi="宋体" w:cs="宋体"/>
                <w:kern w:val="0"/>
                <w:sz w:val="24"/>
                <w:rPrChange w:id="2480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05" w:author="Administrator" w:date="2022-11-24T15:53:00Z">
                  <w:rPr>
                    <w:rFonts w:hint="eastAsia" w:ascii="宋体" w:hAnsi="宋体" w:cs="宋体"/>
                    <w:kern w:val="0"/>
                    <w:sz w:val="24"/>
                  </w:rPr>
                </w:rPrChange>
              </w:rPr>
            </w:pPr>
            <w:r>
              <w:rPr>
                <w:rFonts w:hint="eastAsia" w:ascii="宋体" w:hAnsi="宋体" w:cs="宋体"/>
                <w:kern w:val="0"/>
                <w:sz w:val="24"/>
                <w:rPrChange w:id="24806" w:author="Administrator" w:date="2022-11-24T15:53:00Z">
                  <w:rPr>
                    <w:rFonts w:hint="eastAsia" w:ascii="宋体" w:hAnsi="宋体" w:cs="宋体"/>
                    <w:kern w:val="0"/>
                    <w:sz w:val="24"/>
                  </w:rPr>
                </w:rPrChange>
              </w:rPr>
              <w:t>614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07" w:author="Administrator" w:date="2022-11-24T15:53:00Z">
                  <w:rPr>
                    <w:rFonts w:hint="eastAsia" w:ascii="宋体" w:hAnsi="宋体" w:cs="宋体"/>
                    <w:kern w:val="0"/>
                    <w:sz w:val="24"/>
                  </w:rPr>
                </w:rPrChange>
              </w:rPr>
            </w:pPr>
            <w:r>
              <w:rPr>
                <w:rFonts w:hint="eastAsia" w:ascii="宋体" w:hAnsi="宋体" w:cs="宋体"/>
                <w:kern w:val="0"/>
                <w:sz w:val="24"/>
                <w:rPrChange w:id="24808" w:author="Administrator" w:date="2022-11-24T15:53:00Z">
                  <w:rPr>
                    <w:rFonts w:hint="eastAsia" w:ascii="宋体" w:hAnsi="宋体" w:cs="宋体"/>
                    <w:kern w:val="0"/>
                    <w:sz w:val="24"/>
                  </w:rPr>
                </w:rPrChange>
              </w:rPr>
              <w:t>治堵-文一路教工路口东天桥以东，东向西，面东（全彩屏）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09" w:author="Administrator" w:date="2022-11-24T15:53:00Z">
                  <w:rPr>
                    <w:rFonts w:hint="eastAsia" w:ascii="宋体" w:hAnsi="宋体" w:cs="宋体"/>
                    <w:kern w:val="0"/>
                    <w:sz w:val="24"/>
                  </w:rPr>
                </w:rPrChange>
              </w:rPr>
            </w:pPr>
            <w:r>
              <w:rPr>
                <w:rFonts w:hint="eastAsia" w:ascii="宋体" w:hAnsi="宋体" w:cs="宋体"/>
                <w:kern w:val="0"/>
                <w:sz w:val="24"/>
                <w:rPrChange w:id="2481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11" w:author="Administrator" w:date="2022-11-24T15:53:00Z">
                  <w:rPr>
                    <w:rFonts w:hint="eastAsia" w:ascii="宋体" w:hAnsi="宋体" w:cs="宋体"/>
                    <w:kern w:val="0"/>
                    <w:sz w:val="24"/>
                  </w:rPr>
                </w:rPrChange>
              </w:rPr>
            </w:pPr>
            <w:r>
              <w:rPr>
                <w:rFonts w:hint="eastAsia" w:ascii="宋体" w:hAnsi="宋体" w:cs="宋体"/>
                <w:kern w:val="0"/>
                <w:sz w:val="24"/>
                <w:rPrChange w:id="24812" w:author="Administrator" w:date="2022-11-24T15:53:00Z">
                  <w:rPr>
                    <w:rFonts w:hint="eastAsia" w:ascii="宋体" w:hAnsi="宋体" w:cs="宋体"/>
                    <w:kern w:val="0"/>
                    <w:sz w:val="24"/>
                  </w:rPr>
                </w:rPrChange>
              </w:rPr>
              <w:t>615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13" w:author="Administrator" w:date="2022-11-24T15:53:00Z">
                  <w:rPr>
                    <w:rFonts w:hint="eastAsia" w:ascii="宋体" w:hAnsi="宋体" w:cs="宋体"/>
                    <w:kern w:val="0"/>
                    <w:sz w:val="24"/>
                  </w:rPr>
                </w:rPrChange>
              </w:rPr>
            </w:pPr>
            <w:r>
              <w:rPr>
                <w:rFonts w:hint="eastAsia" w:ascii="宋体" w:hAnsi="宋体" w:cs="宋体"/>
                <w:kern w:val="0"/>
                <w:sz w:val="24"/>
                <w:rPrChange w:id="24814" w:author="Administrator" w:date="2022-11-24T15:53:00Z">
                  <w:rPr>
                    <w:rFonts w:hint="eastAsia" w:ascii="宋体" w:hAnsi="宋体" w:cs="宋体"/>
                    <w:kern w:val="0"/>
                    <w:sz w:val="24"/>
                  </w:rPr>
                </w:rPrChange>
              </w:rPr>
              <w:t>治堵-文一西路丰潭路口东出口，西向东，面西（全彩屏）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15" w:author="Administrator" w:date="2022-11-24T15:53:00Z">
                  <w:rPr>
                    <w:rFonts w:hint="eastAsia" w:ascii="宋体" w:hAnsi="宋体" w:cs="宋体"/>
                    <w:kern w:val="0"/>
                    <w:sz w:val="24"/>
                  </w:rPr>
                </w:rPrChange>
              </w:rPr>
            </w:pPr>
            <w:r>
              <w:rPr>
                <w:rFonts w:hint="eastAsia" w:ascii="宋体" w:hAnsi="宋体" w:cs="宋体"/>
                <w:kern w:val="0"/>
                <w:sz w:val="24"/>
                <w:rPrChange w:id="2481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17" w:author="Administrator" w:date="2022-11-24T15:53:00Z">
                  <w:rPr>
                    <w:rFonts w:hint="eastAsia" w:ascii="宋体" w:hAnsi="宋体" w:cs="宋体"/>
                    <w:kern w:val="0"/>
                    <w:sz w:val="24"/>
                  </w:rPr>
                </w:rPrChange>
              </w:rPr>
            </w:pPr>
            <w:r>
              <w:rPr>
                <w:rFonts w:hint="eastAsia" w:ascii="宋体" w:hAnsi="宋体" w:cs="宋体"/>
                <w:kern w:val="0"/>
                <w:sz w:val="24"/>
                <w:rPrChange w:id="24818" w:author="Administrator" w:date="2022-11-24T15:53:00Z">
                  <w:rPr>
                    <w:rFonts w:hint="eastAsia" w:ascii="宋体" w:hAnsi="宋体" w:cs="宋体"/>
                    <w:kern w:val="0"/>
                    <w:sz w:val="24"/>
                  </w:rPr>
                </w:rPrChange>
              </w:rPr>
              <w:t>616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19" w:author="Administrator" w:date="2022-11-24T15:53:00Z">
                  <w:rPr>
                    <w:rFonts w:hint="eastAsia" w:ascii="宋体" w:hAnsi="宋体" w:cs="宋体"/>
                    <w:kern w:val="0"/>
                    <w:sz w:val="24"/>
                  </w:rPr>
                </w:rPrChange>
              </w:rPr>
            </w:pPr>
            <w:r>
              <w:rPr>
                <w:rFonts w:hint="eastAsia" w:ascii="宋体" w:hAnsi="宋体" w:cs="宋体"/>
                <w:kern w:val="0"/>
                <w:sz w:val="24"/>
                <w:rPrChange w:id="24820" w:author="Administrator" w:date="2022-11-24T15:53:00Z">
                  <w:rPr>
                    <w:rFonts w:hint="eastAsia" w:ascii="宋体" w:hAnsi="宋体" w:cs="宋体"/>
                    <w:kern w:val="0"/>
                    <w:sz w:val="24"/>
                  </w:rPr>
                </w:rPrChange>
              </w:rPr>
              <w:t>治堵-之江路之浦路南口，南向北，面南（全彩屏）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21" w:author="Administrator" w:date="2022-11-24T15:53:00Z">
                  <w:rPr>
                    <w:rFonts w:hint="eastAsia" w:ascii="宋体" w:hAnsi="宋体" w:cs="宋体"/>
                    <w:kern w:val="0"/>
                    <w:sz w:val="24"/>
                  </w:rPr>
                </w:rPrChange>
              </w:rPr>
            </w:pPr>
            <w:r>
              <w:rPr>
                <w:rFonts w:hint="eastAsia" w:ascii="宋体" w:hAnsi="宋体" w:cs="宋体"/>
                <w:kern w:val="0"/>
                <w:sz w:val="24"/>
                <w:rPrChange w:id="2482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23" w:author="Administrator" w:date="2022-11-24T15:53:00Z">
                  <w:rPr>
                    <w:rFonts w:hint="eastAsia" w:ascii="宋体" w:hAnsi="宋体" w:cs="宋体"/>
                    <w:kern w:val="0"/>
                    <w:sz w:val="24"/>
                  </w:rPr>
                </w:rPrChange>
              </w:rPr>
            </w:pPr>
            <w:r>
              <w:rPr>
                <w:rFonts w:hint="eastAsia" w:ascii="宋体" w:hAnsi="宋体" w:cs="宋体"/>
                <w:kern w:val="0"/>
                <w:sz w:val="24"/>
                <w:rPrChange w:id="24824" w:author="Administrator" w:date="2022-11-24T15:53:00Z">
                  <w:rPr>
                    <w:rFonts w:hint="eastAsia" w:ascii="宋体" w:hAnsi="宋体" w:cs="宋体"/>
                    <w:kern w:val="0"/>
                    <w:sz w:val="24"/>
                  </w:rPr>
                </w:rPrChange>
              </w:rPr>
              <w:t>617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25" w:author="Administrator" w:date="2022-11-24T15:53:00Z">
                  <w:rPr>
                    <w:rFonts w:hint="eastAsia" w:ascii="宋体" w:hAnsi="宋体" w:cs="宋体"/>
                    <w:kern w:val="0"/>
                    <w:sz w:val="24"/>
                  </w:rPr>
                </w:rPrChange>
              </w:rPr>
            </w:pPr>
            <w:r>
              <w:rPr>
                <w:rFonts w:hint="eastAsia" w:ascii="宋体" w:hAnsi="宋体" w:cs="宋体"/>
                <w:kern w:val="0"/>
                <w:sz w:val="24"/>
                <w:rPrChange w:id="24826" w:author="Administrator" w:date="2022-11-24T15:53:00Z">
                  <w:rPr>
                    <w:rFonts w:hint="eastAsia" w:ascii="宋体" w:hAnsi="宋体" w:cs="宋体"/>
                    <w:kern w:val="0"/>
                    <w:sz w:val="24"/>
                  </w:rPr>
                </w:rPrChange>
              </w:rPr>
              <w:t>治堵-文二路万塘路东出口（原路网屏），西向东，面西（全彩屏）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27" w:author="Administrator" w:date="2022-11-24T15:53:00Z">
                  <w:rPr>
                    <w:rFonts w:hint="eastAsia" w:ascii="宋体" w:hAnsi="宋体" w:cs="宋体"/>
                    <w:kern w:val="0"/>
                    <w:sz w:val="24"/>
                  </w:rPr>
                </w:rPrChange>
              </w:rPr>
            </w:pPr>
            <w:r>
              <w:rPr>
                <w:rFonts w:hint="eastAsia" w:ascii="宋体" w:hAnsi="宋体" w:cs="宋体"/>
                <w:kern w:val="0"/>
                <w:sz w:val="24"/>
                <w:rPrChange w:id="2482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29" w:author="Administrator" w:date="2022-11-24T15:53:00Z">
                  <w:rPr>
                    <w:rFonts w:hint="eastAsia" w:ascii="宋体" w:hAnsi="宋体" w:cs="宋体"/>
                    <w:kern w:val="0"/>
                    <w:sz w:val="24"/>
                  </w:rPr>
                </w:rPrChange>
              </w:rPr>
            </w:pPr>
            <w:r>
              <w:rPr>
                <w:rFonts w:hint="eastAsia" w:ascii="宋体" w:hAnsi="宋体" w:cs="宋体"/>
                <w:kern w:val="0"/>
                <w:sz w:val="24"/>
                <w:rPrChange w:id="24830" w:author="Administrator" w:date="2022-11-24T15:53:00Z">
                  <w:rPr>
                    <w:rFonts w:hint="eastAsia" w:ascii="宋体" w:hAnsi="宋体" w:cs="宋体"/>
                    <w:kern w:val="0"/>
                    <w:sz w:val="24"/>
                  </w:rPr>
                </w:rPrChange>
              </w:rPr>
              <w:t>618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31" w:author="Administrator" w:date="2022-11-24T15:53:00Z">
                  <w:rPr>
                    <w:rFonts w:hint="eastAsia" w:ascii="宋体" w:hAnsi="宋体" w:cs="宋体"/>
                    <w:kern w:val="0"/>
                    <w:sz w:val="24"/>
                  </w:rPr>
                </w:rPrChange>
              </w:rPr>
            </w:pPr>
            <w:r>
              <w:rPr>
                <w:rFonts w:hint="eastAsia" w:ascii="宋体" w:hAnsi="宋体" w:cs="宋体"/>
                <w:kern w:val="0"/>
                <w:sz w:val="24"/>
                <w:rPrChange w:id="24832" w:author="Administrator" w:date="2022-11-24T15:53:00Z">
                  <w:rPr>
                    <w:rFonts w:hint="eastAsia" w:ascii="宋体" w:hAnsi="宋体" w:cs="宋体"/>
                    <w:kern w:val="0"/>
                    <w:sz w:val="24"/>
                  </w:rPr>
                </w:rPrChange>
              </w:rPr>
              <w:t>治堵-墩余路云创路东出口，西向东，面西（全彩屏）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33" w:author="Administrator" w:date="2022-11-24T15:53:00Z">
                  <w:rPr>
                    <w:rFonts w:hint="eastAsia" w:ascii="宋体" w:hAnsi="宋体" w:cs="宋体"/>
                    <w:kern w:val="0"/>
                    <w:sz w:val="24"/>
                  </w:rPr>
                </w:rPrChange>
              </w:rPr>
            </w:pPr>
            <w:r>
              <w:rPr>
                <w:rFonts w:hint="eastAsia" w:ascii="宋体" w:hAnsi="宋体" w:cs="宋体"/>
                <w:kern w:val="0"/>
                <w:sz w:val="24"/>
                <w:rPrChange w:id="2483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35" w:author="Administrator" w:date="2022-11-24T15:53:00Z">
                  <w:rPr>
                    <w:rFonts w:hint="eastAsia" w:ascii="宋体" w:hAnsi="宋体" w:cs="宋体"/>
                    <w:kern w:val="0"/>
                    <w:sz w:val="24"/>
                  </w:rPr>
                </w:rPrChange>
              </w:rPr>
            </w:pPr>
            <w:r>
              <w:rPr>
                <w:rFonts w:hint="eastAsia" w:ascii="宋体" w:hAnsi="宋体" w:cs="宋体"/>
                <w:kern w:val="0"/>
                <w:sz w:val="24"/>
                <w:rPrChange w:id="24836" w:author="Administrator" w:date="2022-11-24T15:53:00Z">
                  <w:rPr>
                    <w:rFonts w:hint="eastAsia" w:ascii="宋体" w:hAnsi="宋体" w:cs="宋体"/>
                    <w:kern w:val="0"/>
                    <w:sz w:val="24"/>
                  </w:rPr>
                </w:rPrChange>
              </w:rPr>
              <w:t>619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37" w:author="Administrator" w:date="2022-11-24T15:53:00Z">
                  <w:rPr>
                    <w:rFonts w:hint="eastAsia" w:ascii="宋体" w:hAnsi="宋体" w:cs="宋体"/>
                    <w:kern w:val="0"/>
                    <w:sz w:val="24"/>
                  </w:rPr>
                </w:rPrChange>
              </w:rPr>
            </w:pPr>
            <w:r>
              <w:rPr>
                <w:rFonts w:hint="eastAsia" w:ascii="宋体" w:hAnsi="宋体" w:cs="宋体"/>
                <w:kern w:val="0"/>
                <w:sz w:val="24"/>
                <w:rPrChange w:id="24838" w:author="Administrator" w:date="2022-11-24T15:53:00Z">
                  <w:rPr>
                    <w:rFonts w:hint="eastAsia" w:ascii="宋体" w:hAnsi="宋体" w:cs="宋体"/>
                    <w:kern w:val="0"/>
                    <w:sz w:val="24"/>
                  </w:rPr>
                </w:rPrChange>
              </w:rPr>
              <w:t>治堵-体育场路金祝北路口西出口，东向西，面东（全彩屏）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39" w:author="Administrator" w:date="2022-11-24T15:53:00Z">
                  <w:rPr>
                    <w:rFonts w:hint="eastAsia" w:ascii="宋体" w:hAnsi="宋体" w:cs="宋体"/>
                    <w:kern w:val="0"/>
                    <w:sz w:val="24"/>
                  </w:rPr>
                </w:rPrChange>
              </w:rPr>
            </w:pPr>
            <w:r>
              <w:rPr>
                <w:rFonts w:hint="eastAsia" w:ascii="宋体" w:hAnsi="宋体" w:cs="宋体"/>
                <w:kern w:val="0"/>
                <w:sz w:val="24"/>
                <w:rPrChange w:id="2484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41" w:author="Administrator" w:date="2022-11-24T15:53:00Z">
                  <w:rPr>
                    <w:rFonts w:hint="eastAsia" w:ascii="宋体" w:hAnsi="宋体" w:cs="宋体"/>
                    <w:kern w:val="0"/>
                    <w:sz w:val="24"/>
                  </w:rPr>
                </w:rPrChange>
              </w:rPr>
            </w:pPr>
            <w:r>
              <w:rPr>
                <w:rFonts w:hint="eastAsia" w:ascii="宋体" w:hAnsi="宋体" w:cs="宋体"/>
                <w:kern w:val="0"/>
                <w:sz w:val="24"/>
                <w:rPrChange w:id="24842" w:author="Administrator" w:date="2022-11-24T15:53:00Z">
                  <w:rPr>
                    <w:rFonts w:hint="eastAsia" w:ascii="宋体" w:hAnsi="宋体" w:cs="宋体"/>
                    <w:kern w:val="0"/>
                    <w:sz w:val="24"/>
                  </w:rPr>
                </w:rPrChange>
              </w:rPr>
              <w:t>620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43" w:author="Administrator" w:date="2022-11-24T15:53:00Z">
                  <w:rPr>
                    <w:rFonts w:hint="eastAsia" w:ascii="宋体" w:hAnsi="宋体" w:cs="宋体"/>
                    <w:kern w:val="0"/>
                    <w:sz w:val="24"/>
                  </w:rPr>
                </w:rPrChange>
              </w:rPr>
            </w:pPr>
            <w:r>
              <w:rPr>
                <w:rFonts w:hint="eastAsia" w:ascii="宋体" w:hAnsi="宋体" w:cs="宋体"/>
                <w:kern w:val="0"/>
                <w:sz w:val="24"/>
                <w:rPrChange w:id="24844" w:author="Administrator" w:date="2022-11-24T15:53:00Z">
                  <w:rPr>
                    <w:rFonts w:hint="eastAsia" w:ascii="宋体" w:hAnsi="宋体" w:cs="宋体"/>
                    <w:kern w:val="0"/>
                    <w:sz w:val="24"/>
                  </w:rPr>
                </w:rPrChange>
              </w:rPr>
              <w:t>治堵-云河路象山路西进口，西向东，面西（全彩屏）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45" w:author="Administrator" w:date="2022-11-24T15:53:00Z">
                  <w:rPr>
                    <w:rFonts w:hint="eastAsia" w:ascii="宋体" w:hAnsi="宋体" w:cs="宋体"/>
                    <w:kern w:val="0"/>
                    <w:sz w:val="24"/>
                  </w:rPr>
                </w:rPrChange>
              </w:rPr>
            </w:pPr>
            <w:r>
              <w:rPr>
                <w:rFonts w:hint="eastAsia" w:ascii="宋体" w:hAnsi="宋体" w:cs="宋体"/>
                <w:kern w:val="0"/>
                <w:sz w:val="24"/>
                <w:rPrChange w:id="2484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47" w:author="Administrator" w:date="2022-11-24T15:53:00Z">
                  <w:rPr>
                    <w:rFonts w:hint="eastAsia" w:ascii="宋体" w:hAnsi="宋体" w:cs="宋体"/>
                    <w:kern w:val="0"/>
                    <w:sz w:val="24"/>
                  </w:rPr>
                </w:rPrChange>
              </w:rPr>
            </w:pPr>
            <w:r>
              <w:rPr>
                <w:rFonts w:hint="eastAsia" w:ascii="宋体" w:hAnsi="宋体" w:cs="宋体"/>
                <w:kern w:val="0"/>
                <w:sz w:val="24"/>
                <w:rPrChange w:id="24848" w:author="Administrator" w:date="2022-11-24T15:53:00Z">
                  <w:rPr>
                    <w:rFonts w:hint="eastAsia" w:ascii="宋体" w:hAnsi="宋体" w:cs="宋体"/>
                    <w:kern w:val="0"/>
                    <w:sz w:val="24"/>
                  </w:rPr>
                </w:rPrChange>
              </w:rPr>
              <w:t>621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49" w:author="Administrator" w:date="2022-11-24T15:53:00Z">
                  <w:rPr>
                    <w:rFonts w:hint="eastAsia" w:ascii="宋体" w:hAnsi="宋体" w:cs="宋体"/>
                    <w:kern w:val="0"/>
                    <w:sz w:val="24"/>
                  </w:rPr>
                </w:rPrChange>
              </w:rPr>
            </w:pPr>
            <w:r>
              <w:rPr>
                <w:rFonts w:hint="eastAsia" w:ascii="宋体" w:hAnsi="宋体" w:cs="宋体"/>
                <w:kern w:val="0"/>
                <w:sz w:val="24"/>
                <w:rPrChange w:id="24850" w:author="Administrator" w:date="2022-11-24T15:53:00Z">
                  <w:rPr>
                    <w:rFonts w:hint="eastAsia" w:ascii="宋体" w:hAnsi="宋体" w:cs="宋体"/>
                    <w:kern w:val="0"/>
                    <w:sz w:val="24"/>
                  </w:rPr>
                </w:rPrChange>
              </w:rPr>
              <w:t>治堵-西溪路紫荆花口东出口，西向东，面西（全彩屏）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51" w:author="Administrator" w:date="2022-11-24T15:53:00Z">
                  <w:rPr>
                    <w:rFonts w:hint="eastAsia" w:ascii="宋体" w:hAnsi="宋体" w:cs="宋体"/>
                    <w:kern w:val="0"/>
                    <w:sz w:val="24"/>
                  </w:rPr>
                </w:rPrChange>
              </w:rPr>
            </w:pPr>
            <w:r>
              <w:rPr>
                <w:rFonts w:hint="eastAsia" w:ascii="宋体" w:hAnsi="宋体" w:cs="宋体"/>
                <w:kern w:val="0"/>
                <w:sz w:val="24"/>
                <w:rPrChange w:id="2485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53" w:author="Administrator" w:date="2022-11-24T15:53:00Z">
                  <w:rPr>
                    <w:rFonts w:hint="eastAsia" w:ascii="宋体" w:hAnsi="宋体" w:cs="宋体"/>
                    <w:kern w:val="0"/>
                    <w:sz w:val="24"/>
                  </w:rPr>
                </w:rPrChange>
              </w:rPr>
            </w:pPr>
            <w:r>
              <w:rPr>
                <w:rFonts w:hint="eastAsia" w:ascii="宋体" w:hAnsi="宋体" w:cs="宋体"/>
                <w:kern w:val="0"/>
                <w:sz w:val="24"/>
                <w:rPrChange w:id="24854" w:author="Administrator" w:date="2022-11-24T15:53:00Z">
                  <w:rPr>
                    <w:rFonts w:hint="eastAsia" w:ascii="宋体" w:hAnsi="宋体" w:cs="宋体"/>
                    <w:kern w:val="0"/>
                    <w:sz w:val="24"/>
                  </w:rPr>
                </w:rPrChange>
              </w:rPr>
              <w:t>622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55" w:author="Administrator" w:date="2022-11-24T15:53:00Z">
                  <w:rPr>
                    <w:rFonts w:hint="eastAsia" w:ascii="宋体" w:hAnsi="宋体" w:cs="宋体"/>
                    <w:kern w:val="0"/>
                    <w:sz w:val="24"/>
                  </w:rPr>
                </w:rPrChange>
              </w:rPr>
            </w:pPr>
            <w:r>
              <w:rPr>
                <w:rFonts w:hint="eastAsia" w:ascii="宋体" w:hAnsi="宋体" w:cs="宋体"/>
                <w:kern w:val="0"/>
                <w:sz w:val="24"/>
                <w:rPrChange w:id="24856" w:author="Administrator" w:date="2022-11-24T15:53:00Z">
                  <w:rPr>
                    <w:rFonts w:hint="eastAsia" w:ascii="宋体" w:hAnsi="宋体" w:cs="宋体"/>
                    <w:kern w:val="0"/>
                    <w:sz w:val="24"/>
                  </w:rPr>
                </w:rPrChange>
              </w:rPr>
              <w:t>治堵-云河路枫桦路西出口，东向西，面东（全彩屏）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57" w:author="Administrator" w:date="2022-11-24T15:53:00Z">
                  <w:rPr>
                    <w:rFonts w:hint="eastAsia" w:ascii="宋体" w:hAnsi="宋体" w:cs="宋体"/>
                    <w:kern w:val="0"/>
                    <w:sz w:val="24"/>
                  </w:rPr>
                </w:rPrChange>
              </w:rPr>
            </w:pPr>
            <w:r>
              <w:rPr>
                <w:rFonts w:hint="eastAsia" w:ascii="宋体" w:hAnsi="宋体" w:cs="宋体"/>
                <w:kern w:val="0"/>
                <w:sz w:val="24"/>
                <w:rPrChange w:id="2485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59" w:author="Administrator" w:date="2022-11-24T15:53:00Z">
                  <w:rPr>
                    <w:rFonts w:hint="eastAsia" w:ascii="宋体" w:hAnsi="宋体" w:cs="宋体"/>
                    <w:kern w:val="0"/>
                    <w:sz w:val="24"/>
                  </w:rPr>
                </w:rPrChange>
              </w:rPr>
            </w:pPr>
            <w:r>
              <w:rPr>
                <w:rFonts w:hint="eastAsia" w:ascii="宋体" w:hAnsi="宋体" w:cs="宋体"/>
                <w:kern w:val="0"/>
                <w:sz w:val="24"/>
                <w:rPrChange w:id="24860" w:author="Administrator" w:date="2022-11-24T15:53:00Z">
                  <w:rPr>
                    <w:rFonts w:hint="eastAsia" w:ascii="宋体" w:hAnsi="宋体" w:cs="宋体"/>
                    <w:kern w:val="0"/>
                    <w:sz w:val="24"/>
                  </w:rPr>
                </w:rPrChange>
              </w:rPr>
              <w:t>623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61" w:author="Administrator" w:date="2022-11-24T15:53:00Z">
                  <w:rPr>
                    <w:rFonts w:hint="eastAsia" w:ascii="宋体" w:hAnsi="宋体" w:cs="宋体"/>
                    <w:kern w:val="0"/>
                    <w:sz w:val="24"/>
                  </w:rPr>
                </w:rPrChange>
              </w:rPr>
            </w:pPr>
            <w:r>
              <w:rPr>
                <w:rFonts w:hint="eastAsia" w:ascii="宋体" w:hAnsi="宋体" w:cs="宋体"/>
                <w:kern w:val="0"/>
                <w:sz w:val="24"/>
                <w:rPrChange w:id="24862" w:author="Administrator" w:date="2022-11-24T15:53:00Z">
                  <w:rPr>
                    <w:rFonts w:hint="eastAsia" w:ascii="宋体" w:hAnsi="宋体" w:cs="宋体"/>
                    <w:kern w:val="0"/>
                    <w:sz w:val="24"/>
                  </w:rPr>
                </w:rPrChange>
              </w:rPr>
              <w:t>治堵-文一西路蒋村公交站，西向东，面西（全彩屏）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63" w:author="Administrator" w:date="2022-11-24T15:53:00Z">
                  <w:rPr>
                    <w:rFonts w:hint="eastAsia" w:ascii="宋体" w:hAnsi="宋体" w:cs="宋体"/>
                    <w:kern w:val="0"/>
                    <w:sz w:val="24"/>
                  </w:rPr>
                </w:rPrChange>
              </w:rPr>
            </w:pPr>
            <w:r>
              <w:rPr>
                <w:rFonts w:hint="eastAsia" w:ascii="宋体" w:hAnsi="宋体" w:cs="宋体"/>
                <w:kern w:val="0"/>
                <w:sz w:val="24"/>
                <w:rPrChange w:id="2486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65" w:author="Administrator" w:date="2022-11-24T15:53:00Z">
                  <w:rPr>
                    <w:rFonts w:hint="eastAsia" w:ascii="宋体" w:hAnsi="宋体" w:cs="宋体"/>
                    <w:kern w:val="0"/>
                    <w:sz w:val="24"/>
                  </w:rPr>
                </w:rPrChange>
              </w:rPr>
            </w:pPr>
            <w:r>
              <w:rPr>
                <w:rFonts w:hint="eastAsia" w:ascii="宋体" w:hAnsi="宋体" w:cs="宋体"/>
                <w:kern w:val="0"/>
                <w:sz w:val="24"/>
                <w:rPrChange w:id="24866" w:author="Administrator" w:date="2022-11-24T15:53:00Z">
                  <w:rPr>
                    <w:rFonts w:hint="eastAsia" w:ascii="宋体" w:hAnsi="宋体" w:cs="宋体"/>
                    <w:kern w:val="0"/>
                    <w:sz w:val="24"/>
                  </w:rPr>
                </w:rPrChange>
              </w:rPr>
              <w:t>624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67" w:author="Administrator" w:date="2022-11-24T15:53:00Z">
                  <w:rPr>
                    <w:rFonts w:hint="eastAsia" w:ascii="宋体" w:hAnsi="宋体" w:cs="宋体"/>
                    <w:kern w:val="0"/>
                    <w:sz w:val="24"/>
                  </w:rPr>
                </w:rPrChange>
              </w:rPr>
            </w:pPr>
            <w:r>
              <w:rPr>
                <w:rFonts w:hint="eastAsia" w:ascii="宋体" w:hAnsi="宋体" w:cs="宋体"/>
                <w:kern w:val="0"/>
                <w:sz w:val="24"/>
                <w:rPrChange w:id="24868" w:author="Administrator" w:date="2022-11-24T15:53:00Z">
                  <w:rPr>
                    <w:rFonts w:hint="eastAsia" w:ascii="宋体" w:hAnsi="宋体" w:cs="宋体"/>
                    <w:kern w:val="0"/>
                    <w:sz w:val="24"/>
                  </w:rPr>
                </w:rPrChange>
              </w:rPr>
              <w:t>治堵-余杭塘路崇信路口东出口，西向东，面西（全彩屏）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69" w:author="Administrator" w:date="2022-11-24T15:53:00Z">
                  <w:rPr>
                    <w:rFonts w:hint="eastAsia" w:ascii="宋体" w:hAnsi="宋体" w:cs="宋体"/>
                    <w:kern w:val="0"/>
                    <w:sz w:val="24"/>
                  </w:rPr>
                </w:rPrChange>
              </w:rPr>
            </w:pPr>
            <w:r>
              <w:rPr>
                <w:rFonts w:hint="eastAsia" w:ascii="宋体" w:hAnsi="宋体" w:cs="宋体"/>
                <w:kern w:val="0"/>
                <w:sz w:val="24"/>
                <w:rPrChange w:id="2487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71" w:author="Administrator" w:date="2022-11-24T15:53:00Z">
                  <w:rPr>
                    <w:rFonts w:hint="eastAsia" w:ascii="宋体" w:hAnsi="宋体" w:cs="宋体"/>
                    <w:kern w:val="0"/>
                    <w:sz w:val="24"/>
                  </w:rPr>
                </w:rPrChange>
              </w:rPr>
            </w:pPr>
            <w:r>
              <w:rPr>
                <w:rFonts w:hint="eastAsia" w:ascii="宋体" w:hAnsi="宋体" w:cs="宋体"/>
                <w:kern w:val="0"/>
                <w:sz w:val="24"/>
                <w:rPrChange w:id="24872" w:author="Administrator" w:date="2022-11-24T15:53:00Z">
                  <w:rPr>
                    <w:rFonts w:hint="eastAsia" w:ascii="宋体" w:hAnsi="宋体" w:cs="宋体"/>
                    <w:kern w:val="0"/>
                    <w:sz w:val="24"/>
                  </w:rPr>
                </w:rPrChange>
              </w:rPr>
              <w:t>625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73" w:author="Administrator" w:date="2022-11-24T15:53:00Z">
                  <w:rPr>
                    <w:rFonts w:hint="eastAsia" w:ascii="宋体" w:hAnsi="宋体" w:cs="宋体"/>
                    <w:kern w:val="0"/>
                    <w:sz w:val="24"/>
                  </w:rPr>
                </w:rPrChange>
              </w:rPr>
            </w:pPr>
            <w:r>
              <w:rPr>
                <w:rFonts w:hint="eastAsia" w:ascii="宋体" w:hAnsi="宋体" w:cs="宋体"/>
                <w:kern w:val="0"/>
                <w:sz w:val="24"/>
                <w:rPrChange w:id="24874" w:author="Administrator" w:date="2022-11-24T15:53:00Z">
                  <w:rPr>
                    <w:rFonts w:hint="eastAsia" w:ascii="宋体" w:hAnsi="宋体" w:cs="宋体"/>
                    <w:kern w:val="0"/>
                    <w:sz w:val="24"/>
                  </w:rPr>
                </w:rPrChange>
              </w:rPr>
              <w:t>治堵-余杭塘路五常港路口西口，西向东，面西（全彩屏）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75" w:author="Administrator" w:date="2022-11-24T15:53:00Z">
                  <w:rPr>
                    <w:rFonts w:hint="eastAsia" w:ascii="宋体" w:hAnsi="宋体" w:cs="宋体"/>
                    <w:kern w:val="0"/>
                    <w:sz w:val="24"/>
                  </w:rPr>
                </w:rPrChange>
              </w:rPr>
            </w:pPr>
            <w:r>
              <w:rPr>
                <w:rFonts w:hint="eastAsia" w:ascii="宋体" w:hAnsi="宋体" w:cs="宋体"/>
                <w:kern w:val="0"/>
                <w:sz w:val="24"/>
                <w:rPrChange w:id="2487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77" w:author="Administrator" w:date="2022-11-24T15:53:00Z">
                  <w:rPr>
                    <w:rFonts w:hint="eastAsia" w:ascii="宋体" w:hAnsi="宋体" w:cs="宋体"/>
                    <w:kern w:val="0"/>
                    <w:sz w:val="24"/>
                  </w:rPr>
                </w:rPrChange>
              </w:rPr>
            </w:pPr>
            <w:r>
              <w:rPr>
                <w:rFonts w:hint="eastAsia" w:ascii="宋体" w:hAnsi="宋体" w:cs="宋体"/>
                <w:kern w:val="0"/>
                <w:sz w:val="24"/>
                <w:rPrChange w:id="24878" w:author="Administrator" w:date="2022-11-24T15:53:00Z">
                  <w:rPr>
                    <w:rFonts w:hint="eastAsia" w:ascii="宋体" w:hAnsi="宋体" w:cs="宋体"/>
                    <w:kern w:val="0"/>
                    <w:sz w:val="24"/>
                  </w:rPr>
                </w:rPrChange>
              </w:rPr>
              <w:t>626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79" w:author="Administrator" w:date="2022-11-24T15:53:00Z">
                  <w:rPr>
                    <w:rFonts w:hint="eastAsia" w:ascii="宋体" w:hAnsi="宋体" w:cs="宋体"/>
                    <w:kern w:val="0"/>
                    <w:sz w:val="24"/>
                  </w:rPr>
                </w:rPrChange>
              </w:rPr>
            </w:pPr>
            <w:r>
              <w:rPr>
                <w:rFonts w:hint="eastAsia" w:ascii="宋体" w:hAnsi="宋体" w:cs="宋体"/>
                <w:kern w:val="0"/>
                <w:sz w:val="24"/>
                <w:rPrChange w:id="24880" w:author="Administrator" w:date="2022-11-24T15:53:00Z">
                  <w:rPr>
                    <w:rFonts w:hint="eastAsia" w:ascii="宋体" w:hAnsi="宋体" w:cs="宋体"/>
                    <w:kern w:val="0"/>
                    <w:sz w:val="24"/>
                  </w:rPr>
                </w:rPrChange>
              </w:rPr>
              <w:t>治堵-西溪路920号附近，西向东，面西（全彩屏）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81" w:author="Administrator" w:date="2022-11-24T15:53:00Z">
                  <w:rPr>
                    <w:rFonts w:hint="eastAsia" w:ascii="宋体" w:hAnsi="宋体" w:cs="宋体"/>
                    <w:kern w:val="0"/>
                    <w:sz w:val="24"/>
                  </w:rPr>
                </w:rPrChange>
              </w:rPr>
            </w:pPr>
            <w:r>
              <w:rPr>
                <w:rFonts w:hint="eastAsia" w:ascii="宋体" w:hAnsi="宋体" w:cs="宋体"/>
                <w:kern w:val="0"/>
                <w:sz w:val="24"/>
                <w:rPrChange w:id="2488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83" w:author="Administrator" w:date="2022-11-24T15:53:00Z">
                  <w:rPr>
                    <w:rFonts w:hint="eastAsia" w:ascii="宋体" w:hAnsi="宋体" w:cs="宋体"/>
                    <w:kern w:val="0"/>
                    <w:sz w:val="24"/>
                  </w:rPr>
                </w:rPrChange>
              </w:rPr>
            </w:pPr>
            <w:r>
              <w:rPr>
                <w:rFonts w:hint="eastAsia" w:ascii="宋体" w:hAnsi="宋体" w:cs="宋体"/>
                <w:kern w:val="0"/>
                <w:sz w:val="24"/>
                <w:rPrChange w:id="24884" w:author="Administrator" w:date="2022-11-24T15:53:00Z">
                  <w:rPr>
                    <w:rFonts w:hint="eastAsia" w:ascii="宋体" w:hAnsi="宋体" w:cs="宋体"/>
                    <w:kern w:val="0"/>
                    <w:sz w:val="24"/>
                  </w:rPr>
                </w:rPrChange>
              </w:rPr>
              <w:t>627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85" w:author="Administrator" w:date="2022-11-24T15:53:00Z">
                  <w:rPr>
                    <w:rFonts w:hint="eastAsia" w:ascii="宋体" w:hAnsi="宋体" w:cs="宋体"/>
                    <w:kern w:val="0"/>
                    <w:sz w:val="24"/>
                  </w:rPr>
                </w:rPrChange>
              </w:rPr>
            </w:pPr>
            <w:r>
              <w:rPr>
                <w:rFonts w:hint="eastAsia" w:ascii="宋体" w:hAnsi="宋体" w:cs="宋体"/>
                <w:kern w:val="0"/>
                <w:sz w:val="24"/>
                <w:rPrChange w:id="24886" w:author="Administrator" w:date="2022-11-24T15:53:00Z">
                  <w:rPr>
                    <w:rFonts w:hint="eastAsia" w:ascii="宋体" w:hAnsi="宋体" w:cs="宋体"/>
                    <w:kern w:val="0"/>
                    <w:sz w:val="24"/>
                  </w:rPr>
                </w:rPrChange>
              </w:rPr>
              <w:t>治堵-古墩路萍水路口南出口，北向南，面北（全彩屏）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87" w:author="Administrator" w:date="2022-11-24T15:53:00Z">
                  <w:rPr>
                    <w:rFonts w:hint="eastAsia" w:ascii="宋体" w:hAnsi="宋体" w:cs="宋体"/>
                    <w:kern w:val="0"/>
                    <w:sz w:val="24"/>
                  </w:rPr>
                </w:rPrChange>
              </w:rPr>
            </w:pPr>
            <w:r>
              <w:rPr>
                <w:rFonts w:hint="eastAsia" w:ascii="宋体" w:hAnsi="宋体" w:cs="宋体"/>
                <w:kern w:val="0"/>
                <w:sz w:val="24"/>
                <w:rPrChange w:id="2488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89" w:author="Administrator" w:date="2022-11-24T15:53:00Z">
                  <w:rPr>
                    <w:rFonts w:hint="eastAsia" w:ascii="宋体" w:hAnsi="宋体" w:cs="宋体"/>
                    <w:kern w:val="0"/>
                    <w:sz w:val="24"/>
                  </w:rPr>
                </w:rPrChange>
              </w:rPr>
            </w:pPr>
            <w:r>
              <w:rPr>
                <w:rFonts w:hint="eastAsia" w:ascii="宋体" w:hAnsi="宋体" w:cs="宋体"/>
                <w:kern w:val="0"/>
                <w:sz w:val="24"/>
                <w:rPrChange w:id="24890" w:author="Administrator" w:date="2022-11-24T15:53:00Z">
                  <w:rPr>
                    <w:rFonts w:hint="eastAsia" w:ascii="宋体" w:hAnsi="宋体" w:cs="宋体"/>
                    <w:kern w:val="0"/>
                    <w:sz w:val="24"/>
                  </w:rPr>
                </w:rPrChange>
              </w:rPr>
              <w:t>628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91" w:author="Administrator" w:date="2022-11-24T15:53:00Z">
                  <w:rPr>
                    <w:rFonts w:hint="eastAsia" w:ascii="宋体" w:hAnsi="宋体" w:cs="宋体"/>
                    <w:kern w:val="0"/>
                    <w:sz w:val="24"/>
                  </w:rPr>
                </w:rPrChange>
              </w:rPr>
            </w:pPr>
            <w:r>
              <w:rPr>
                <w:rFonts w:hint="eastAsia" w:ascii="宋体" w:hAnsi="宋体" w:cs="宋体"/>
                <w:kern w:val="0"/>
                <w:sz w:val="24"/>
                <w:rPrChange w:id="24892" w:author="Administrator" w:date="2022-11-24T15:53:00Z">
                  <w:rPr>
                    <w:rFonts w:hint="eastAsia" w:ascii="宋体" w:hAnsi="宋体" w:cs="宋体"/>
                    <w:kern w:val="0"/>
                    <w:sz w:val="24"/>
                  </w:rPr>
                </w:rPrChange>
              </w:rPr>
              <w:t>治堵-古墩路广业街路口南出口，北向南，面北（全彩屏）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93" w:author="Administrator" w:date="2022-11-24T15:53:00Z">
                  <w:rPr>
                    <w:rFonts w:hint="eastAsia" w:ascii="宋体" w:hAnsi="宋体" w:cs="宋体"/>
                    <w:kern w:val="0"/>
                    <w:sz w:val="24"/>
                  </w:rPr>
                </w:rPrChange>
              </w:rPr>
            </w:pPr>
            <w:r>
              <w:rPr>
                <w:rFonts w:hint="eastAsia" w:ascii="宋体" w:hAnsi="宋体" w:cs="宋体"/>
                <w:kern w:val="0"/>
                <w:sz w:val="24"/>
                <w:rPrChange w:id="2489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95" w:author="Administrator" w:date="2022-11-24T15:53:00Z">
                  <w:rPr>
                    <w:rFonts w:hint="eastAsia" w:ascii="宋体" w:hAnsi="宋体" w:cs="宋体"/>
                    <w:kern w:val="0"/>
                    <w:sz w:val="24"/>
                  </w:rPr>
                </w:rPrChange>
              </w:rPr>
            </w:pPr>
            <w:r>
              <w:rPr>
                <w:rFonts w:hint="eastAsia" w:ascii="宋体" w:hAnsi="宋体" w:cs="宋体"/>
                <w:kern w:val="0"/>
                <w:sz w:val="24"/>
                <w:rPrChange w:id="24896" w:author="Administrator" w:date="2022-11-24T15:53:00Z">
                  <w:rPr>
                    <w:rFonts w:hint="eastAsia" w:ascii="宋体" w:hAnsi="宋体" w:cs="宋体"/>
                    <w:kern w:val="0"/>
                    <w:sz w:val="24"/>
                  </w:rPr>
                </w:rPrChange>
              </w:rPr>
              <w:t>629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97" w:author="Administrator" w:date="2022-11-24T15:53:00Z">
                  <w:rPr>
                    <w:rFonts w:hint="eastAsia" w:ascii="宋体" w:hAnsi="宋体" w:cs="宋体"/>
                    <w:kern w:val="0"/>
                    <w:sz w:val="24"/>
                  </w:rPr>
                </w:rPrChange>
              </w:rPr>
            </w:pPr>
            <w:r>
              <w:rPr>
                <w:rFonts w:hint="eastAsia" w:ascii="宋体" w:hAnsi="宋体" w:cs="宋体"/>
                <w:kern w:val="0"/>
                <w:sz w:val="24"/>
                <w:rPrChange w:id="24898" w:author="Administrator" w:date="2022-11-24T15:53:00Z">
                  <w:rPr>
                    <w:rFonts w:hint="eastAsia" w:ascii="宋体" w:hAnsi="宋体" w:cs="宋体"/>
                    <w:kern w:val="0"/>
                    <w:sz w:val="24"/>
                  </w:rPr>
                </w:rPrChange>
              </w:rPr>
              <w:t>治堵-梅灵南路樊村茶庄（全彩屏）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899" w:author="Administrator" w:date="2022-11-24T15:53:00Z">
                  <w:rPr>
                    <w:rFonts w:hint="eastAsia" w:ascii="宋体" w:hAnsi="宋体" w:cs="宋体"/>
                    <w:kern w:val="0"/>
                    <w:sz w:val="24"/>
                  </w:rPr>
                </w:rPrChange>
              </w:rPr>
            </w:pPr>
            <w:r>
              <w:rPr>
                <w:rFonts w:hint="eastAsia" w:ascii="宋体" w:hAnsi="宋体" w:cs="宋体"/>
                <w:kern w:val="0"/>
                <w:sz w:val="24"/>
                <w:rPrChange w:id="2490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01" w:author="Administrator" w:date="2022-11-24T15:53:00Z">
                  <w:rPr>
                    <w:rFonts w:hint="eastAsia" w:ascii="宋体" w:hAnsi="宋体" w:cs="宋体"/>
                    <w:kern w:val="0"/>
                    <w:sz w:val="24"/>
                  </w:rPr>
                </w:rPrChange>
              </w:rPr>
            </w:pPr>
            <w:r>
              <w:rPr>
                <w:rFonts w:hint="eastAsia" w:ascii="宋体" w:hAnsi="宋体" w:cs="宋体"/>
                <w:kern w:val="0"/>
                <w:sz w:val="24"/>
                <w:rPrChange w:id="24902" w:author="Administrator" w:date="2022-11-24T15:53:00Z">
                  <w:rPr>
                    <w:rFonts w:hint="eastAsia" w:ascii="宋体" w:hAnsi="宋体" w:cs="宋体"/>
                    <w:kern w:val="0"/>
                    <w:sz w:val="24"/>
                  </w:rPr>
                </w:rPrChange>
              </w:rPr>
              <w:t>630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03" w:author="Administrator" w:date="2022-11-24T15:53:00Z">
                  <w:rPr>
                    <w:rFonts w:hint="eastAsia" w:ascii="宋体" w:hAnsi="宋体" w:cs="宋体"/>
                    <w:kern w:val="0"/>
                    <w:sz w:val="24"/>
                  </w:rPr>
                </w:rPrChange>
              </w:rPr>
            </w:pPr>
            <w:r>
              <w:rPr>
                <w:rFonts w:hint="eastAsia" w:ascii="宋体" w:hAnsi="宋体" w:cs="宋体"/>
                <w:kern w:val="0"/>
                <w:sz w:val="24"/>
                <w:rPrChange w:id="24904" w:author="Administrator" w:date="2022-11-24T15:53:00Z">
                  <w:rPr>
                    <w:rFonts w:hint="eastAsia" w:ascii="宋体" w:hAnsi="宋体" w:cs="宋体"/>
                    <w:kern w:val="0"/>
                    <w:sz w:val="24"/>
                  </w:rPr>
                </w:rPrChange>
              </w:rPr>
              <w:t>治堵-吉庆山隧道北口（面南）（全彩屏）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05" w:author="Administrator" w:date="2022-11-24T15:53:00Z">
                  <w:rPr>
                    <w:rFonts w:hint="eastAsia" w:ascii="宋体" w:hAnsi="宋体" w:cs="宋体"/>
                    <w:kern w:val="0"/>
                    <w:sz w:val="24"/>
                  </w:rPr>
                </w:rPrChange>
              </w:rPr>
            </w:pPr>
            <w:r>
              <w:rPr>
                <w:rFonts w:hint="eastAsia" w:ascii="宋体" w:hAnsi="宋体" w:cs="宋体"/>
                <w:kern w:val="0"/>
                <w:sz w:val="24"/>
                <w:rPrChange w:id="2490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07" w:author="Administrator" w:date="2022-11-24T15:53:00Z">
                  <w:rPr>
                    <w:rFonts w:hint="eastAsia" w:ascii="宋体" w:hAnsi="宋体" w:cs="宋体"/>
                    <w:kern w:val="0"/>
                    <w:sz w:val="24"/>
                  </w:rPr>
                </w:rPrChange>
              </w:rPr>
            </w:pPr>
            <w:r>
              <w:rPr>
                <w:rFonts w:hint="eastAsia" w:ascii="宋体" w:hAnsi="宋体" w:cs="宋体"/>
                <w:kern w:val="0"/>
                <w:sz w:val="24"/>
                <w:rPrChange w:id="24908" w:author="Administrator" w:date="2022-11-24T15:53:00Z">
                  <w:rPr>
                    <w:rFonts w:hint="eastAsia" w:ascii="宋体" w:hAnsi="宋体" w:cs="宋体"/>
                    <w:kern w:val="0"/>
                    <w:sz w:val="24"/>
                  </w:rPr>
                </w:rPrChange>
              </w:rPr>
              <w:t>631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09" w:author="Administrator" w:date="2022-11-24T15:53:00Z">
                  <w:rPr>
                    <w:rFonts w:hint="eastAsia" w:ascii="宋体" w:hAnsi="宋体" w:cs="宋体"/>
                    <w:kern w:val="0"/>
                    <w:sz w:val="24"/>
                  </w:rPr>
                </w:rPrChange>
              </w:rPr>
            </w:pPr>
            <w:r>
              <w:rPr>
                <w:rFonts w:hint="eastAsia" w:ascii="宋体" w:hAnsi="宋体" w:cs="宋体"/>
                <w:kern w:val="0"/>
                <w:sz w:val="24"/>
                <w:rPrChange w:id="24910" w:author="Administrator" w:date="2022-11-24T15:53:00Z">
                  <w:rPr>
                    <w:rFonts w:hint="eastAsia" w:ascii="宋体" w:hAnsi="宋体" w:cs="宋体"/>
                    <w:kern w:val="0"/>
                    <w:sz w:val="24"/>
                  </w:rPr>
                </w:rPrChange>
              </w:rPr>
              <w:t>治堵-紫金港北路与池华街口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11" w:author="Administrator" w:date="2022-11-24T15:53:00Z">
                  <w:rPr>
                    <w:rFonts w:hint="eastAsia" w:ascii="宋体" w:hAnsi="宋体" w:cs="宋体"/>
                    <w:kern w:val="0"/>
                    <w:sz w:val="24"/>
                  </w:rPr>
                </w:rPrChange>
              </w:rPr>
            </w:pPr>
            <w:r>
              <w:rPr>
                <w:rFonts w:hint="eastAsia" w:ascii="宋体" w:hAnsi="宋体" w:cs="宋体"/>
                <w:kern w:val="0"/>
                <w:sz w:val="24"/>
                <w:rPrChange w:id="2491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13" w:author="Administrator" w:date="2022-11-24T15:53:00Z">
                  <w:rPr>
                    <w:rFonts w:hint="eastAsia" w:ascii="宋体" w:hAnsi="宋体" w:cs="宋体"/>
                    <w:kern w:val="0"/>
                    <w:sz w:val="24"/>
                  </w:rPr>
                </w:rPrChange>
              </w:rPr>
            </w:pPr>
            <w:r>
              <w:rPr>
                <w:rFonts w:hint="eastAsia" w:ascii="宋体" w:hAnsi="宋体" w:cs="宋体"/>
                <w:kern w:val="0"/>
                <w:sz w:val="24"/>
                <w:rPrChange w:id="24914" w:author="Administrator" w:date="2022-11-24T15:53:00Z">
                  <w:rPr>
                    <w:rFonts w:hint="eastAsia" w:ascii="宋体" w:hAnsi="宋体" w:cs="宋体"/>
                    <w:kern w:val="0"/>
                    <w:sz w:val="24"/>
                  </w:rPr>
                </w:rPrChange>
              </w:rPr>
              <w:t>632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15" w:author="Administrator" w:date="2022-11-24T15:53:00Z">
                  <w:rPr>
                    <w:rFonts w:hint="eastAsia" w:ascii="宋体" w:hAnsi="宋体" w:cs="宋体"/>
                    <w:kern w:val="0"/>
                    <w:sz w:val="24"/>
                  </w:rPr>
                </w:rPrChange>
              </w:rPr>
            </w:pPr>
            <w:r>
              <w:rPr>
                <w:rFonts w:hint="eastAsia" w:ascii="宋体" w:hAnsi="宋体" w:cs="宋体"/>
                <w:kern w:val="0"/>
                <w:sz w:val="24"/>
                <w:rPrChange w:id="24916" w:author="Administrator" w:date="2022-11-24T15:53:00Z">
                  <w:rPr>
                    <w:rFonts w:hint="eastAsia" w:ascii="宋体" w:hAnsi="宋体" w:cs="宋体"/>
                    <w:kern w:val="0"/>
                    <w:sz w:val="24"/>
                  </w:rPr>
                </w:rPrChange>
              </w:rPr>
              <w:t>治堵-石祥西路（东头面西屏）以西，西向东，面西（全彩屏）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17" w:author="Administrator" w:date="2022-11-24T15:53:00Z">
                  <w:rPr>
                    <w:rFonts w:hint="eastAsia" w:ascii="宋体" w:hAnsi="宋体" w:cs="宋体"/>
                    <w:kern w:val="0"/>
                    <w:sz w:val="24"/>
                  </w:rPr>
                </w:rPrChange>
              </w:rPr>
            </w:pPr>
            <w:r>
              <w:rPr>
                <w:rFonts w:hint="eastAsia" w:ascii="宋体" w:hAnsi="宋体" w:cs="宋体"/>
                <w:kern w:val="0"/>
                <w:sz w:val="24"/>
                <w:rPrChange w:id="2491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19" w:author="Administrator" w:date="2022-11-24T15:53:00Z">
                  <w:rPr>
                    <w:rFonts w:hint="eastAsia" w:ascii="宋体" w:hAnsi="宋体" w:cs="宋体"/>
                    <w:kern w:val="0"/>
                    <w:sz w:val="24"/>
                  </w:rPr>
                </w:rPrChange>
              </w:rPr>
            </w:pPr>
            <w:r>
              <w:rPr>
                <w:rFonts w:hint="eastAsia" w:ascii="宋体" w:hAnsi="宋体" w:cs="宋体"/>
                <w:kern w:val="0"/>
                <w:sz w:val="24"/>
                <w:rPrChange w:id="24920" w:author="Administrator" w:date="2022-11-24T15:53:00Z">
                  <w:rPr>
                    <w:rFonts w:hint="eastAsia" w:ascii="宋体" w:hAnsi="宋体" w:cs="宋体"/>
                    <w:kern w:val="0"/>
                    <w:sz w:val="24"/>
                  </w:rPr>
                </w:rPrChange>
              </w:rPr>
              <w:t>633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21" w:author="Administrator" w:date="2022-11-24T15:53:00Z">
                  <w:rPr>
                    <w:rFonts w:hint="eastAsia" w:ascii="宋体" w:hAnsi="宋体" w:cs="宋体"/>
                    <w:kern w:val="0"/>
                    <w:sz w:val="24"/>
                  </w:rPr>
                </w:rPrChange>
              </w:rPr>
            </w:pPr>
            <w:r>
              <w:rPr>
                <w:rFonts w:hint="eastAsia" w:ascii="宋体" w:hAnsi="宋体" w:cs="宋体"/>
                <w:kern w:val="0"/>
                <w:sz w:val="24"/>
                <w:rPrChange w:id="24922" w:author="Administrator" w:date="2022-11-24T15:53:00Z">
                  <w:rPr>
                    <w:rFonts w:hint="eastAsia" w:ascii="宋体" w:hAnsi="宋体" w:cs="宋体"/>
                    <w:kern w:val="0"/>
                    <w:sz w:val="24"/>
                  </w:rPr>
                </w:rPrChange>
              </w:rPr>
              <w:t>治堵-石祥西路（西头面西屏），西向东，面西（全彩屏）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23" w:author="Administrator" w:date="2022-11-24T15:53:00Z">
                  <w:rPr>
                    <w:rFonts w:hint="eastAsia" w:ascii="宋体" w:hAnsi="宋体" w:cs="宋体"/>
                    <w:kern w:val="0"/>
                    <w:sz w:val="24"/>
                  </w:rPr>
                </w:rPrChange>
              </w:rPr>
            </w:pPr>
            <w:r>
              <w:rPr>
                <w:rFonts w:hint="eastAsia" w:ascii="宋体" w:hAnsi="宋体" w:cs="宋体"/>
                <w:kern w:val="0"/>
                <w:sz w:val="24"/>
                <w:rPrChange w:id="2492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25" w:author="Administrator" w:date="2022-11-24T15:53:00Z">
                  <w:rPr>
                    <w:rFonts w:hint="eastAsia" w:ascii="宋体" w:hAnsi="宋体" w:cs="宋体"/>
                    <w:kern w:val="0"/>
                    <w:sz w:val="24"/>
                  </w:rPr>
                </w:rPrChange>
              </w:rPr>
            </w:pPr>
            <w:r>
              <w:rPr>
                <w:rFonts w:hint="eastAsia" w:ascii="宋体" w:hAnsi="宋体" w:cs="宋体"/>
                <w:kern w:val="0"/>
                <w:sz w:val="24"/>
                <w:rPrChange w:id="24926" w:author="Administrator" w:date="2022-11-24T15:53:00Z">
                  <w:rPr>
                    <w:rFonts w:hint="eastAsia" w:ascii="宋体" w:hAnsi="宋体" w:cs="宋体"/>
                    <w:kern w:val="0"/>
                    <w:sz w:val="24"/>
                  </w:rPr>
                </w:rPrChange>
              </w:rPr>
              <w:t>634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27" w:author="Administrator" w:date="2022-11-24T15:53:00Z">
                  <w:rPr>
                    <w:rFonts w:hint="eastAsia" w:ascii="宋体" w:hAnsi="宋体" w:cs="宋体"/>
                    <w:kern w:val="0"/>
                    <w:sz w:val="24"/>
                  </w:rPr>
                </w:rPrChange>
              </w:rPr>
            </w:pPr>
            <w:r>
              <w:rPr>
                <w:rFonts w:hint="eastAsia" w:ascii="宋体" w:hAnsi="宋体" w:cs="宋体"/>
                <w:kern w:val="0"/>
                <w:sz w:val="24"/>
                <w:rPrChange w:id="24928" w:author="Administrator" w:date="2022-11-24T15:53:00Z">
                  <w:rPr>
                    <w:rFonts w:hint="eastAsia" w:ascii="宋体" w:hAnsi="宋体" w:cs="宋体"/>
                    <w:kern w:val="0"/>
                    <w:sz w:val="24"/>
                  </w:rPr>
                </w:rPrChange>
              </w:rPr>
              <w:t>治堵-之江路碧波路口东出口，西向东，面西（全彩屏）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29" w:author="Administrator" w:date="2022-11-24T15:53:00Z">
                  <w:rPr>
                    <w:rFonts w:hint="eastAsia" w:ascii="宋体" w:hAnsi="宋体" w:cs="宋体"/>
                    <w:kern w:val="0"/>
                    <w:sz w:val="24"/>
                  </w:rPr>
                </w:rPrChange>
              </w:rPr>
            </w:pPr>
            <w:r>
              <w:rPr>
                <w:rFonts w:hint="eastAsia" w:ascii="宋体" w:hAnsi="宋体" w:cs="宋体"/>
                <w:kern w:val="0"/>
                <w:sz w:val="24"/>
                <w:rPrChange w:id="2493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31" w:author="Administrator" w:date="2022-11-24T15:53:00Z">
                  <w:rPr>
                    <w:rFonts w:hint="eastAsia" w:ascii="宋体" w:hAnsi="宋体" w:cs="宋体"/>
                    <w:kern w:val="0"/>
                    <w:sz w:val="24"/>
                  </w:rPr>
                </w:rPrChange>
              </w:rPr>
            </w:pPr>
            <w:r>
              <w:rPr>
                <w:rFonts w:hint="eastAsia" w:ascii="宋体" w:hAnsi="宋体" w:cs="宋体"/>
                <w:kern w:val="0"/>
                <w:sz w:val="24"/>
                <w:rPrChange w:id="24932" w:author="Administrator" w:date="2022-11-24T15:53:00Z">
                  <w:rPr>
                    <w:rFonts w:hint="eastAsia" w:ascii="宋体" w:hAnsi="宋体" w:cs="宋体"/>
                    <w:kern w:val="0"/>
                    <w:sz w:val="24"/>
                  </w:rPr>
                </w:rPrChange>
              </w:rPr>
              <w:t>635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33" w:author="Administrator" w:date="2022-11-24T15:53:00Z">
                  <w:rPr>
                    <w:rFonts w:hint="eastAsia" w:ascii="宋体" w:hAnsi="宋体" w:cs="宋体"/>
                    <w:kern w:val="0"/>
                    <w:sz w:val="24"/>
                  </w:rPr>
                </w:rPrChange>
              </w:rPr>
            </w:pPr>
            <w:r>
              <w:rPr>
                <w:rFonts w:hint="eastAsia" w:ascii="宋体" w:hAnsi="宋体" w:cs="宋体"/>
                <w:kern w:val="0"/>
                <w:sz w:val="24"/>
                <w:rPrChange w:id="24934" w:author="Administrator" w:date="2022-11-24T15:53:00Z">
                  <w:rPr>
                    <w:rFonts w:hint="eastAsia" w:ascii="宋体" w:hAnsi="宋体" w:cs="宋体"/>
                    <w:kern w:val="0"/>
                    <w:sz w:val="24"/>
                  </w:rPr>
                </w:rPrChange>
              </w:rPr>
              <w:t>治堵-洙泗路安埠街北出口（全彩屏）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35" w:author="Administrator" w:date="2022-11-24T15:53:00Z">
                  <w:rPr>
                    <w:rFonts w:hint="eastAsia" w:ascii="宋体" w:hAnsi="宋体" w:cs="宋体"/>
                    <w:kern w:val="0"/>
                    <w:sz w:val="24"/>
                  </w:rPr>
                </w:rPrChange>
              </w:rPr>
            </w:pPr>
            <w:r>
              <w:rPr>
                <w:rFonts w:hint="eastAsia" w:ascii="宋体" w:hAnsi="宋体" w:cs="宋体"/>
                <w:kern w:val="0"/>
                <w:sz w:val="24"/>
                <w:rPrChange w:id="2493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37" w:author="Administrator" w:date="2022-11-24T15:53:00Z">
                  <w:rPr>
                    <w:rFonts w:hint="eastAsia" w:ascii="宋体" w:hAnsi="宋体" w:cs="宋体"/>
                    <w:kern w:val="0"/>
                    <w:sz w:val="24"/>
                  </w:rPr>
                </w:rPrChange>
              </w:rPr>
            </w:pPr>
            <w:r>
              <w:rPr>
                <w:rFonts w:hint="eastAsia" w:ascii="宋体" w:hAnsi="宋体" w:cs="宋体"/>
                <w:kern w:val="0"/>
                <w:sz w:val="24"/>
                <w:rPrChange w:id="24938" w:author="Administrator" w:date="2022-11-24T15:53:00Z">
                  <w:rPr>
                    <w:rFonts w:hint="eastAsia" w:ascii="宋体" w:hAnsi="宋体" w:cs="宋体"/>
                    <w:kern w:val="0"/>
                    <w:sz w:val="24"/>
                  </w:rPr>
                </w:rPrChange>
              </w:rPr>
              <w:t>636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39" w:author="Administrator" w:date="2022-11-24T15:53:00Z">
                  <w:rPr>
                    <w:rFonts w:hint="eastAsia" w:ascii="宋体" w:hAnsi="宋体" w:cs="宋体"/>
                    <w:kern w:val="0"/>
                    <w:sz w:val="24"/>
                  </w:rPr>
                </w:rPrChange>
              </w:rPr>
            </w:pPr>
            <w:r>
              <w:rPr>
                <w:rFonts w:hint="eastAsia" w:ascii="宋体" w:hAnsi="宋体" w:cs="宋体"/>
                <w:kern w:val="0"/>
                <w:sz w:val="24"/>
                <w:rPrChange w:id="24940" w:author="Administrator" w:date="2022-11-24T15:53:00Z">
                  <w:rPr>
                    <w:rFonts w:hint="eastAsia" w:ascii="宋体" w:hAnsi="宋体" w:cs="宋体"/>
                    <w:kern w:val="0"/>
                    <w:sz w:val="24"/>
                  </w:rPr>
                </w:rPrChange>
              </w:rPr>
              <w:t>治堵-之浦路云河路口南口，南向北，面南（全彩屏）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41" w:author="Administrator" w:date="2022-11-24T15:53:00Z">
                  <w:rPr>
                    <w:rFonts w:hint="eastAsia" w:ascii="宋体" w:hAnsi="宋体" w:cs="宋体"/>
                    <w:kern w:val="0"/>
                    <w:sz w:val="24"/>
                  </w:rPr>
                </w:rPrChange>
              </w:rPr>
            </w:pPr>
            <w:r>
              <w:rPr>
                <w:rFonts w:hint="eastAsia" w:ascii="宋体" w:hAnsi="宋体" w:cs="宋体"/>
                <w:kern w:val="0"/>
                <w:sz w:val="24"/>
                <w:rPrChange w:id="2494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43" w:author="Administrator" w:date="2022-11-24T15:53:00Z">
                  <w:rPr>
                    <w:rFonts w:hint="eastAsia" w:ascii="宋体" w:hAnsi="宋体" w:cs="宋体"/>
                    <w:kern w:val="0"/>
                    <w:sz w:val="24"/>
                  </w:rPr>
                </w:rPrChange>
              </w:rPr>
            </w:pPr>
            <w:r>
              <w:rPr>
                <w:rFonts w:hint="eastAsia" w:ascii="宋体" w:hAnsi="宋体" w:cs="宋体"/>
                <w:kern w:val="0"/>
                <w:sz w:val="24"/>
                <w:rPrChange w:id="24944" w:author="Administrator" w:date="2022-11-24T15:53:00Z">
                  <w:rPr>
                    <w:rFonts w:hint="eastAsia" w:ascii="宋体" w:hAnsi="宋体" w:cs="宋体"/>
                    <w:kern w:val="0"/>
                    <w:sz w:val="24"/>
                  </w:rPr>
                </w:rPrChange>
              </w:rPr>
              <w:t>637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45" w:author="Administrator" w:date="2022-11-24T15:53:00Z">
                  <w:rPr>
                    <w:rFonts w:hint="eastAsia" w:ascii="宋体" w:hAnsi="宋体" w:cs="宋体"/>
                    <w:kern w:val="0"/>
                    <w:sz w:val="24"/>
                  </w:rPr>
                </w:rPrChange>
              </w:rPr>
            </w:pPr>
            <w:r>
              <w:rPr>
                <w:rFonts w:hint="eastAsia" w:ascii="宋体" w:hAnsi="宋体" w:cs="宋体"/>
                <w:kern w:val="0"/>
                <w:sz w:val="24"/>
                <w:rPrChange w:id="24946" w:author="Administrator" w:date="2022-11-24T15:53:00Z">
                  <w:rPr>
                    <w:rFonts w:hint="eastAsia" w:ascii="宋体" w:hAnsi="宋体" w:cs="宋体"/>
                    <w:kern w:val="0"/>
                    <w:sz w:val="24"/>
                  </w:rPr>
                </w:rPrChange>
              </w:rPr>
              <w:t>治堵-科海路青蓝路北出口，南向北，面南（全彩屏）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47" w:author="Administrator" w:date="2022-11-24T15:53:00Z">
                  <w:rPr>
                    <w:rFonts w:hint="eastAsia" w:ascii="宋体" w:hAnsi="宋体" w:cs="宋体"/>
                    <w:kern w:val="0"/>
                    <w:sz w:val="24"/>
                  </w:rPr>
                </w:rPrChange>
              </w:rPr>
            </w:pPr>
            <w:r>
              <w:rPr>
                <w:rFonts w:hint="eastAsia" w:ascii="宋体" w:hAnsi="宋体" w:cs="宋体"/>
                <w:kern w:val="0"/>
                <w:sz w:val="24"/>
                <w:rPrChange w:id="2494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49" w:author="Administrator" w:date="2022-11-24T15:53:00Z">
                  <w:rPr>
                    <w:rFonts w:hint="eastAsia" w:ascii="宋体" w:hAnsi="宋体" w:cs="宋体"/>
                    <w:kern w:val="0"/>
                    <w:sz w:val="24"/>
                  </w:rPr>
                </w:rPrChange>
              </w:rPr>
            </w:pPr>
            <w:r>
              <w:rPr>
                <w:rFonts w:hint="eastAsia" w:ascii="宋体" w:hAnsi="宋体" w:cs="宋体"/>
                <w:kern w:val="0"/>
                <w:sz w:val="24"/>
                <w:rPrChange w:id="24950" w:author="Administrator" w:date="2022-11-24T15:53:00Z">
                  <w:rPr>
                    <w:rFonts w:hint="eastAsia" w:ascii="宋体" w:hAnsi="宋体" w:cs="宋体"/>
                    <w:kern w:val="0"/>
                    <w:sz w:val="24"/>
                  </w:rPr>
                </w:rPrChange>
              </w:rPr>
              <w:t>638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51" w:author="Administrator" w:date="2022-11-24T15:53:00Z">
                  <w:rPr>
                    <w:rFonts w:hint="eastAsia" w:ascii="宋体" w:hAnsi="宋体" w:cs="宋体"/>
                    <w:kern w:val="0"/>
                    <w:sz w:val="24"/>
                  </w:rPr>
                </w:rPrChange>
              </w:rPr>
            </w:pPr>
            <w:r>
              <w:rPr>
                <w:rFonts w:hint="eastAsia" w:ascii="宋体" w:hAnsi="宋体" w:cs="宋体"/>
                <w:kern w:val="0"/>
                <w:sz w:val="24"/>
                <w:rPrChange w:id="24952" w:author="Administrator" w:date="2022-11-24T15:53:00Z">
                  <w:rPr>
                    <w:rFonts w:hint="eastAsia" w:ascii="宋体" w:hAnsi="宋体" w:cs="宋体"/>
                    <w:kern w:val="0"/>
                    <w:sz w:val="24"/>
                  </w:rPr>
                </w:rPrChange>
              </w:rPr>
              <w:t>治堵-金庄路庄墩路口南出口（文字屏）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53" w:author="Administrator" w:date="2022-11-24T15:53:00Z">
                  <w:rPr>
                    <w:rFonts w:hint="eastAsia" w:ascii="宋体" w:hAnsi="宋体" w:cs="宋体"/>
                    <w:kern w:val="0"/>
                    <w:sz w:val="24"/>
                  </w:rPr>
                </w:rPrChange>
              </w:rPr>
            </w:pPr>
            <w:r>
              <w:rPr>
                <w:rFonts w:hint="eastAsia" w:ascii="宋体" w:hAnsi="宋体" w:cs="宋体"/>
                <w:kern w:val="0"/>
                <w:sz w:val="24"/>
                <w:rPrChange w:id="2495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55" w:author="Administrator" w:date="2022-11-24T15:53:00Z">
                  <w:rPr>
                    <w:rFonts w:hint="eastAsia" w:ascii="宋体" w:hAnsi="宋体" w:cs="宋体"/>
                    <w:kern w:val="0"/>
                    <w:sz w:val="24"/>
                  </w:rPr>
                </w:rPrChange>
              </w:rPr>
            </w:pPr>
            <w:r>
              <w:rPr>
                <w:rFonts w:hint="eastAsia" w:ascii="宋体" w:hAnsi="宋体" w:cs="宋体"/>
                <w:kern w:val="0"/>
                <w:sz w:val="24"/>
                <w:rPrChange w:id="24956" w:author="Administrator" w:date="2022-11-24T15:53:00Z">
                  <w:rPr>
                    <w:rFonts w:hint="eastAsia" w:ascii="宋体" w:hAnsi="宋体" w:cs="宋体"/>
                    <w:kern w:val="0"/>
                    <w:sz w:val="24"/>
                  </w:rPr>
                </w:rPrChange>
              </w:rPr>
              <w:t>639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57" w:author="Administrator" w:date="2022-11-24T15:53:00Z">
                  <w:rPr>
                    <w:rFonts w:hint="eastAsia" w:ascii="宋体" w:hAnsi="宋体" w:cs="宋体"/>
                    <w:kern w:val="0"/>
                    <w:sz w:val="24"/>
                  </w:rPr>
                </w:rPrChange>
              </w:rPr>
            </w:pPr>
            <w:r>
              <w:rPr>
                <w:rFonts w:hint="eastAsia" w:ascii="宋体" w:hAnsi="宋体" w:cs="宋体"/>
                <w:kern w:val="0"/>
                <w:sz w:val="24"/>
                <w:rPrChange w:id="24958" w:author="Administrator" w:date="2022-11-24T15:53:00Z">
                  <w:rPr>
                    <w:rFonts w:hint="eastAsia" w:ascii="宋体" w:hAnsi="宋体" w:cs="宋体"/>
                    <w:kern w:val="0"/>
                    <w:sz w:val="24"/>
                  </w:rPr>
                </w:rPrChange>
              </w:rPr>
              <w:t>治堵-天目山路马塍路西出口（文字屏）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59" w:author="Administrator" w:date="2022-11-24T15:53:00Z">
                  <w:rPr>
                    <w:rFonts w:hint="eastAsia" w:ascii="宋体" w:hAnsi="宋体" w:cs="宋体"/>
                    <w:kern w:val="0"/>
                    <w:sz w:val="24"/>
                  </w:rPr>
                </w:rPrChange>
              </w:rPr>
            </w:pPr>
            <w:r>
              <w:rPr>
                <w:rFonts w:hint="eastAsia" w:ascii="宋体" w:hAnsi="宋体" w:cs="宋体"/>
                <w:kern w:val="0"/>
                <w:sz w:val="24"/>
                <w:rPrChange w:id="2496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61" w:author="Administrator" w:date="2022-11-24T15:53:00Z">
                  <w:rPr>
                    <w:rFonts w:hint="eastAsia" w:ascii="宋体" w:hAnsi="宋体" w:cs="宋体"/>
                    <w:kern w:val="0"/>
                    <w:sz w:val="24"/>
                  </w:rPr>
                </w:rPrChange>
              </w:rPr>
            </w:pPr>
            <w:r>
              <w:rPr>
                <w:rFonts w:hint="eastAsia" w:ascii="宋体" w:hAnsi="宋体" w:cs="宋体"/>
                <w:kern w:val="0"/>
                <w:sz w:val="24"/>
                <w:rPrChange w:id="24962" w:author="Administrator" w:date="2022-11-24T15:53:00Z">
                  <w:rPr>
                    <w:rFonts w:hint="eastAsia" w:ascii="宋体" w:hAnsi="宋体" w:cs="宋体"/>
                    <w:kern w:val="0"/>
                    <w:sz w:val="24"/>
                  </w:rPr>
                </w:rPrChange>
              </w:rPr>
              <w:t>640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63" w:author="Administrator" w:date="2022-11-24T15:53:00Z">
                  <w:rPr>
                    <w:rFonts w:hint="eastAsia" w:ascii="宋体" w:hAnsi="宋体" w:cs="宋体"/>
                    <w:kern w:val="0"/>
                    <w:sz w:val="24"/>
                  </w:rPr>
                </w:rPrChange>
              </w:rPr>
            </w:pPr>
            <w:r>
              <w:rPr>
                <w:rFonts w:hint="eastAsia" w:ascii="宋体" w:hAnsi="宋体" w:cs="宋体"/>
                <w:kern w:val="0"/>
                <w:sz w:val="24"/>
                <w:rPrChange w:id="24964" w:author="Administrator" w:date="2022-11-24T15:53:00Z">
                  <w:rPr>
                    <w:rFonts w:hint="eastAsia" w:ascii="宋体" w:hAnsi="宋体" w:cs="宋体"/>
                    <w:kern w:val="0"/>
                    <w:sz w:val="24"/>
                  </w:rPr>
                </w:rPrChange>
              </w:rPr>
              <w:t>治堵-振华路绕城桥洞以西第一个路口东口（文字屏）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65" w:author="Administrator" w:date="2022-11-24T15:53:00Z">
                  <w:rPr>
                    <w:rFonts w:hint="eastAsia" w:ascii="宋体" w:hAnsi="宋体" w:cs="宋体"/>
                    <w:kern w:val="0"/>
                    <w:sz w:val="24"/>
                  </w:rPr>
                </w:rPrChange>
              </w:rPr>
            </w:pPr>
            <w:r>
              <w:rPr>
                <w:rFonts w:hint="eastAsia" w:ascii="宋体" w:hAnsi="宋体" w:cs="宋体"/>
                <w:kern w:val="0"/>
                <w:sz w:val="24"/>
                <w:rPrChange w:id="2496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67" w:author="Administrator" w:date="2022-11-24T15:53:00Z">
                  <w:rPr>
                    <w:rFonts w:hint="eastAsia" w:ascii="宋体" w:hAnsi="宋体" w:cs="宋体"/>
                    <w:kern w:val="0"/>
                    <w:sz w:val="24"/>
                  </w:rPr>
                </w:rPrChange>
              </w:rPr>
            </w:pPr>
            <w:r>
              <w:rPr>
                <w:rFonts w:hint="eastAsia" w:ascii="宋体" w:hAnsi="宋体" w:cs="宋体"/>
                <w:kern w:val="0"/>
                <w:sz w:val="24"/>
                <w:rPrChange w:id="24968" w:author="Administrator" w:date="2022-11-24T15:53:00Z">
                  <w:rPr>
                    <w:rFonts w:hint="eastAsia" w:ascii="宋体" w:hAnsi="宋体" w:cs="宋体"/>
                    <w:kern w:val="0"/>
                    <w:sz w:val="24"/>
                  </w:rPr>
                </w:rPrChange>
              </w:rPr>
              <w:t>641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69" w:author="Administrator" w:date="2022-11-24T15:53:00Z">
                  <w:rPr>
                    <w:rFonts w:hint="eastAsia" w:ascii="宋体" w:hAnsi="宋体" w:cs="宋体"/>
                    <w:kern w:val="0"/>
                    <w:sz w:val="24"/>
                  </w:rPr>
                </w:rPrChange>
              </w:rPr>
            </w:pPr>
            <w:r>
              <w:rPr>
                <w:rFonts w:hint="eastAsia" w:ascii="宋体" w:hAnsi="宋体" w:cs="宋体"/>
                <w:kern w:val="0"/>
                <w:sz w:val="24"/>
                <w:rPrChange w:id="24970" w:author="Administrator" w:date="2022-11-24T15:53:00Z">
                  <w:rPr>
                    <w:rFonts w:hint="eastAsia" w:ascii="宋体" w:hAnsi="宋体" w:cs="宋体"/>
                    <w:kern w:val="0"/>
                    <w:sz w:val="24"/>
                  </w:rPr>
                </w:rPrChange>
              </w:rPr>
              <w:t>治堵-灯彩街绕城桥洞以西第一个路口东口（文字屏）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71" w:author="Administrator" w:date="2022-11-24T15:53:00Z">
                  <w:rPr>
                    <w:rFonts w:hint="eastAsia" w:ascii="宋体" w:hAnsi="宋体" w:cs="宋体"/>
                    <w:kern w:val="0"/>
                    <w:sz w:val="24"/>
                  </w:rPr>
                </w:rPrChange>
              </w:rPr>
            </w:pPr>
            <w:r>
              <w:rPr>
                <w:rFonts w:hint="eastAsia" w:ascii="宋体" w:hAnsi="宋体" w:cs="宋体"/>
                <w:kern w:val="0"/>
                <w:sz w:val="24"/>
                <w:rPrChange w:id="2497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73" w:author="Administrator" w:date="2022-11-24T15:53:00Z">
                  <w:rPr>
                    <w:rFonts w:hint="eastAsia" w:ascii="宋体" w:hAnsi="宋体" w:cs="宋体"/>
                    <w:kern w:val="0"/>
                    <w:sz w:val="24"/>
                  </w:rPr>
                </w:rPrChange>
              </w:rPr>
            </w:pPr>
            <w:r>
              <w:rPr>
                <w:rFonts w:hint="eastAsia" w:ascii="宋体" w:hAnsi="宋体" w:cs="宋体"/>
                <w:kern w:val="0"/>
                <w:sz w:val="24"/>
                <w:rPrChange w:id="24974" w:author="Administrator" w:date="2022-11-24T15:53:00Z">
                  <w:rPr>
                    <w:rFonts w:hint="eastAsia" w:ascii="宋体" w:hAnsi="宋体" w:cs="宋体"/>
                    <w:kern w:val="0"/>
                    <w:sz w:val="24"/>
                  </w:rPr>
                </w:rPrChange>
              </w:rPr>
              <w:t>642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75" w:author="Administrator" w:date="2022-11-24T15:53:00Z">
                  <w:rPr>
                    <w:rFonts w:hint="eastAsia" w:ascii="宋体" w:hAnsi="宋体" w:cs="宋体"/>
                    <w:kern w:val="0"/>
                    <w:sz w:val="24"/>
                  </w:rPr>
                </w:rPrChange>
              </w:rPr>
            </w:pPr>
            <w:r>
              <w:rPr>
                <w:rFonts w:hint="eastAsia" w:ascii="宋体" w:hAnsi="宋体" w:cs="宋体"/>
                <w:kern w:val="0"/>
                <w:sz w:val="24"/>
                <w:rPrChange w:id="24976" w:author="Administrator" w:date="2022-11-24T15:53:00Z">
                  <w:rPr>
                    <w:rFonts w:hint="eastAsia" w:ascii="宋体" w:hAnsi="宋体" w:cs="宋体"/>
                    <w:kern w:val="0"/>
                    <w:sz w:val="24"/>
                  </w:rPr>
                </w:rPrChange>
              </w:rPr>
              <w:t>治堵-古墩路秀里街南口（文字屏）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77" w:author="Administrator" w:date="2022-11-24T15:53:00Z">
                  <w:rPr>
                    <w:rFonts w:hint="eastAsia" w:ascii="宋体" w:hAnsi="宋体" w:cs="宋体"/>
                    <w:kern w:val="0"/>
                    <w:sz w:val="24"/>
                  </w:rPr>
                </w:rPrChange>
              </w:rPr>
            </w:pPr>
            <w:r>
              <w:rPr>
                <w:rFonts w:hint="eastAsia" w:ascii="宋体" w:hAnsi="宋体" w:cs="宋体"/>
                <w:kern w:val="0"/>
                <w:sz w:val="24"/>
                <w:rPrChange w:id="2497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79" w:author="Administrator" w:date="2022-11-24T15:53:00Z">
                  <w:rPr>
                    <w:rFonts w:hint="eastAsia" w:ascii="宋体" w:hAnsi="宋体" w:cs="宋体"/>
                    <w:kern w:val="0"/>
                    <w:sz w:val="24"/>
                  </w:rPr>
                </w:rPrChange>
              </w:rPr>
            </w:pPr>
            <w:r>
              <w:rPr>
                <w:rFonts w:hint="eastAsia" w:ascii="宋体" w:hAnsi="宋体" w:cs="宋体"/>
                <w:kern w:val="0"/>
                <w:sz w:val="24"/>
                <w:rPrChange w:id="24980" w:author="Administrator" w:date="2022-11-24T15:53:00Z">
                  <w:rPr>
                    <w:rFonts w:hint="eastAsia" w:ascii="宋体" w:hAnsi="宋体" w:cs="宋体"/>
                    <w:kern w:val="0"/>
                    <w:sz w:val="24"/>
                  </w:rPr>
                </w:rPrChange>
              </w:rPr>
              <w:t>643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81" w:author="Administrator" w:date="2022-11-24T15:53:00Z">
                  <w:rPr>
                    <w:rFonts w:hint="eastAsia" w:ascii="宋体" w:hAnsi="宋体" w:cs="宋体"/>
                    <w:kern w:val="0"/>
                    <w:sz w:val="24"/>
                  </w:rPr>
                </w:rPrChange>
              </w:rPr>
            </w:pPr>
            <w:r>
              <w:rPr>
                <w:rFonts w:hint="eastAsia" w:ascii="宋体" w:hAnsi="宋体" w:cs="宋体"/>
                <w:kern w:val="0"/>
                <w:sz w:val="24"/>
                <w:rPrChange w:id="24982" w:author="Administrator" w:date="2022-11-24T15:53:00Z">
                  <w:rPr>
                    <w:rFonts w:hint="eastAsia" w:ascii="宋体" w:hAnsi="宋体" w:cs="宋体"/>
                    <w:kern w:val="0"/>
                    <w:sz w:val="24"/>
                  </w:rPr>
                </w:rPrChange>
              </w:rPr>
              <w:t>治堵-曙光路浙大路南口（文字屏）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83" w:author="Administrator" w:date="2022-11-24T15:53:00Z">
                  <w:rPr>
                    <w:rFonts w:hint="eastAsia" w:ascii="宋体" w:hAnsi="宋体" w:cs="宋体"/>
                    <w:kern w:val="0"/>
                    <w:sz w:val="24"/>
                  </w:rPr>
                </w:rPrChange>
              </w:rPr>
            </w:pPr>
            <w:r>
              <w:rPr>
                <w:rFonts w:hint="eastAsia" w:ascii="宋体" w:hAnsi="宋体" w:cs="宋体"/>
                <w:kern w:val="0"/>
                <w:sz w:val="24"/>
                <w:rPrChange w:id="24984"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85" w:author="Administrator" w:date="2022-11-24T15:53:00Z">
                  <w:rPr>
                    <w:rFonts w:hint="eastAsia" w:ascii="宋体" w:hAnsi="宋体" w:cs="宋体"/>
                    <w:kern w:val="0"/>
                    <w:sz w:val="24"/>
                  </w:rPr>
                </w:rPrChange>
              </w:rPr>
            </w:pPr>
            <w:r>
              <w:rPr>
                <w:rFonts w:hint="eastAsia" w:ascii="宋体" w:hAnsi="宋体" w:cs="宋体"/>
                <w:kern w:val="0"/>
                <w:sz w:val="24"/>
                <w:rPrChange w:id="24986" w:author="Administrator" w:date="2022-11-24T15:53:00Z">
                  <w:rPr>
                    <w:rFonts w:hint="eastAsia" w:ascii="宋体" w:hAnsi="宋体" w:cs="宋体"/>
                    <w:kern w:val="0"/>
                    <w:sz w:val="24"/>
                  </w:rPr>
                </w:rPrChange>
              </w:rPr>
              <w:t>644</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87" w:author="Administrator" w:date="2022-11-24T15:53:00Z">
                  <w:rPr>
                    <w:rFonts w:hint="eastAsia" w:ascii="宋体" w:hAnsi="宋体" w:cs="宋体"/>
                    <w:kern w:val="0"/>
                    <w:sz w:val="24"/>
                  </w:rPr>
                </w:rPrChange>
              </w:rPr>
            </w:pPr>
            <w:r>
              <w:rPr>
                <w:rFonts w:hint="eastAsia" w:ascii="宋体" w:hAnsi="宋体" w:cs="宋体"/>
                <w:kern w:val="0"/>
                <w:sz w:val="24"/>
                <w:rPrChange w:id="24988" w:author="Administrator" w:date="2022-11-24T15:53:00Z">
                  <w:rPr>
                    <w:rFonts w:hint="eastAsia" w:ascii="宋体" w:hAnsi="宋体" w:cs="宋体"/>
                    <w:kern w:val="0"/>
                    <w:sz w:val="24"/>
                  </w:rPr>
                </w:rPrChange>
              </w:rPr>
              <w:t>治堵-文二西路圆觉路口东出口（文字屏）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89" w:author="Administrator" w:date="2022-11-24T15:53:00Z">
                  <w:rPr>
                    <w:rFonts w:hint="eastAsia" w:ascii="宋体" w:hAnsi="宋体" w:cs="宋体"/>
                    <w:kern w:val="0"/>
                    <w:sz w:val="24"/>
                  </w:rPr>
                </w:rPrChange>
              </w:rPr>
            </w:pPr>
            <w:r>
              <w:rPr>
                <w:rFonts w:hint="eastAsia" w:ascii="宋体" w:hAnsi="宋体" w:cs="宋体"/>
                <w:kern w:val="0"/>
                <w:sz w:val="24"/>
                <w:rPrChange w:id="24990"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91" w:author="Administrator" w:date="2022-11-24T15:53:00Z">
                  <w:rPr>
                    <w:rFonts w:hint="eastAsia" w:ascii="宋体" w:hAnsi="宋体" w:cs="宋体"/>
                    <w:kern w:val="0"/>
                    <w:sz w:val="24"/>
                  </w:rPr>
                </w:rPrChange>
              </w:rPr>
            </w:pPr>
            <w:r>
              <w:rPr>
                <w:rFonts w:hint="eastAsia" w:ascii="宋体" w:hAnsi="宋体" w:cs="宋体"/>
                <w:kern w:val="0"/>
                <w:sz w:val="24"/>
                <w:rPrChange w:id="24992" w:author="Administrator" w:date="2022-11-24T15:53:00Z">
                  <w:rPr>
                    <w:rFonts w:hint="eastAsia" w:ascii="宋体" w:hAnsi="宋体" w:cs="宋体"/>
                    <w:kern w:val="0"/>
                    <w:sz w:val="24"/>
                  </w:rPr>
                </w:rPrChange>
              </w:rPr>
              <w:t>645</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93" w:author="Administrator" w:date="2022-11-24T15:53:00Z">
                  <w:rPr>
                    <w:rFonts w:hint="eastAsia" w:ascii="宋体" w:hAnsi="宋体" w:cs="宋体"/>
                    <w:kern w:val="0"/>
                    <w:sz w:val="24"/>
                  </w:rPr>
                </w:rPrChange>
              </w:rPr>
            </w:pPr>
            <w:r>
              <w:rPr>
                <w:rFonts w:hint="eastAsia" w:ascii="宋体" w:hAnsi="宋体" w:cs="宋体"/>
                <w:kern w:val="0"/>
                <w:sz w:val="24"/>
                <w:rPrChange w:id="24994" w:author="Administrator" w:date="2022-11-24T15:53:00Z">
                  <w:rPr>
                    <w:rFonts w:hint="eastAsia" w:ascii="宋体" w:hAnsi="宋体" w:cs="宋体"/>
                    <w:kern w:val="0"/>
                    <w:sz w:val="24"/>
                  </w:rPr>
                </w:rPrChange>
              </w:rPr>
              <w:t>治堵-文二西路龙章路口东出口（文字屏）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95" w:author="Administrator" w:date="2022-11-24T15:53:00Z">
                  <w:rPr>
                    <w:rFonts w:hint="eastAsia" w:ascii="宋体" w:hAnsi="宋体" w:cs="宋体"/>
                    <w:kern w:val="0"/>
                    <w:sz w:val="24"/>
                  </w:rPr>
                </w:rPrChange>
              </w:rPr>
            </w:pPr>
            <w:r>
              <w:rPr>
                <w:rFonts w:hint="eastAsia" w:ascii="宋体" w:hAnsi="宋体" w:cs="宋体"/>
                <w:kern w:val="0"/>
                <w:sz w:val="24"/>
                <w:rPrChange w:id="24996"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97" w:author="Administrator" w:date="2022-11-24T15:53:00Z">
                  <w:rPr>
                    <w:rFonts w:hint="eastAsia" w:ascii="宋体" w:hAnsi="宋体" w:cs="宋体"/>
                    <w:kern w:val="0"/>
                    <w:sz w:val="24"/>
                  </w:rPr>
                </w:rPrChange>
              </w:rPr>
            </w:pPr>
            <w:r>
              <w:rPr>
                <w:rFonts w:hint="eastAsia" w:ascii="宋体" w:hAnsi="宋体" w:cs="宋体"/>
                <w:kern w:val="0"/>
                <w:sz w:val="24"/>
                <w:rPrChange w:id="24998" w:author="Administrator" w:date="2022-11-24T15:53:00Z">
                  <w:rPr>
                    <w:rFonts w:hint="eastAsia" w:ascii="宋体" w:hAnsi="宋体" w:cs="宋体"/>
                    <w:kern w:val="0"/>
                    <w:sz w:val="24"/>
                  </w:rPr>
                </w:rPrChange>
              </w:rPr>
              <w:t>646</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4999" w:author="Administrator" w:date="2022-11-24T15:53:00Z">
                  <w:rPr>
                    <w:rFonts w:hint="eastAsia" w:ascii="宋体" w:hAnsi="宋体" w:cs="宋体"/>
                    <w:kern w:val="0"/>
                    <w:sz w:val="24"/>
                  </w:rPr>
                </w:rPrChange>
              </w:rPr>
            </w:pPr>
            <w:r>
              <w:rPr>
                <w:rFonts w:hint="eastAsia" w:ascii="宋体" w:hAnsi="宋体" w:cs="宋体"/>
                <w:kern w:val="0"/>
                <w:sz w:val="24"/>
                <w:rPrChange w:id="25000" w:author="Administrator" w:date="2022-11-24T15:53:00Z">
                  <w:rPr>
                    <w:rFonts w:hint="eastAsia" w:ascii="宋体" w:hAnsi="宋体" w:cs="宋体"/>
                    <w:kern w:val="0"/>
                    <w:sz w:val="24"/>
                  </w:rPr>
                </w:rPrChange>
              </w:rPr>
              <w:t>治堵-义桥收费站（全彩屏）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01" w:author="Administrator" w:date="2022-11-24T15:53:00Z">
                  <w:rPr>
                    <w:rFonts w:hint="eastAsia" w:ascii="宋体" w:hAnsi="宋体" w:cs="宋体"/>
                    <w:kern w:val="0"/>
                    <w:sz w:val="24"/>
                  </w:rPr>
                </w:rPrChange>
              </w:rPr>
            </w:pPr>
            <w:r>
              <w:rPr>
                <w:rFonts w:hint="eastAsia" w:ascii="宋体" w:hAnsi="宋体" w:cs="宋体"/>
                <w:kern w:val="0"/>
                <w:sz w:val="24"/>
                <w:rPrChange w:id="25002"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03" w:author="Administrator" w:date="2022-11-24T15:53:00Z">
                  <w:rPr>
                    <w:rFonts w:hint="eastAsia" w:ascii="宋体" w:hAnsi="宋体" w:cs="宋体"/>
                    <w:kern w:val="0"/>
                    <w:sz w:val="24"/>
                  </w:rPr>
                </w:rPrChange>
              </w:rPr>
            </w:pPr>
            <w:r>
              <w:rPr>
                <w:rFonts w:hint="eastAsia" w:ascii="宋体" w:hAnsi="宋体" w:cs="宋体"/>
                <w:kern w:val="0"/>
                <w:sz w:val="24"/>
                <w:rPrChange w:id="25004" w:author="Administrator" w:date="2022-11-24T15:53:00Z">
                  <w:rPr>
                    <w:rFonts w:hint="eastAsia" w:ascii="宋体" w:hAnsi="宋体" w:cs="宋体"/>
                    <w:kern w:val="0"/>
                    <w:sz w:val="24"/>
                  </w:rPr>
                </w:rPrChange>
              </w:rPr>
              <w:t>647</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05" w:author="Administrator" w:date="2022-11-24T15:53:00Z">
                  <w:rPr>
                    <w:rFonts w:hint="eastAsia" w:ascii="宋体" w:hAnsi="宋体" w:cs="宋体"/>
                    <w:kern w:val="0"/>
                    <w:sz w:val="24"/>
                  </w:rPr>
                </w:rPrChange>
              </w:rPr>
            </w:pPr>
            <w:r>
              <w:rPr>
                <w:rFonts w:hint="eastAsia" w:ascii="宋体" w:hAnsi="宋体" w:cs="宋体"/>
                <w:kern w:val="0"/>
                <w:sz w:val="24"/>
                <w:rPrChange w:id="25006" w:author="Administrator" w:date="2022-11-24T15:53:00Z">
                  <w:rPr>
                    <w:rFonts w:hint="eastAsia" w:ascii="宋体" w:hAnsi="宋体" w:cs="宋体"/>
                    <w:kern w:val="0"/>
                    <w:sz w:val="24"/>
                  </w:rPr>
                </w:rPrChange>
              </w:rPr>
              <w:t>治堵-萧山南收费站（全彩屏）</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07" w:author="Administrator" w:date="2022-11-24T15:53:00Z">
                  <w:rPr>
                    <w:rFonts w:hint="eastAsia" w:ascii="宋体" w:hAnsi="宋体" w:cs="宋体"/>
                    <w:kern w:val="0"/>
                    <w:sz w:val="24"/>
                  </w:rPr>
                </w:rPrChange>
              </w:rPr>
            </w:pPr>
            <w:r>
              <w:rPr>
                <w:rFonts w:hint="eastAsia" w:ascii="宋体" w:hAnsi="宋体" w:cs="宋体"/>
                <w:kern w:val="0"/>
                <w:sz w:val="24"/>
                <w:rPrChange w:id="25008" w:author="Administrator" w:date="2022-11-24T15:53:00Z">
                  <w:rPr>
                    <w:rFonts w:hint="eastAsia" w:ascii="宋体" w:hAnsi="宋体" w:cs="宋体"/>
                    <w:kern w:val="0"/>
                    <w:sz w:val="24"/>
                  </w:rPr>
                </w:rPrChange>
              </w:rPr>
              <w:t>VPN100兆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09" w:author="Administrator" w:date="2022-11-24T15:53:00Z">
                  <w:rPr>
                    <w:rFonts w:hint="eastAsia" w:ascii="宋体" w:hAnsi="宋体" w:cs="宋体"/>
                    <w:kern w:val="0"/>
                    <w:sz w:val="24"/>
                  </w:rPr>
                </w:rPrChange>
              </w:rPr>
            </w:pPr>
            <w:r>
              <w:rPr>
                <w:rFonts w:hint="eastAsia" w:ascii="宋体" w:hAnsi="宋体" w:cs="宋体"/>
                <w:kern w:val="0"/>
                <w:sz w:val="24"/>
                <w:rPrChange w:id="25010" w:author="Administrator" w:date="2022-11-24T15:53:00Z">
                  <w:rPr>
                    <w:rFonts w:hint="eastAsia" w:ascii="宋体" w:hAnsi="宋体" w:cs="宋体"/>
                    <w:kern w:val="0"/>
                    <w:sz w:val="24"/>
                  </w:rPr>
                </w:rPrChange>
              </w:rPr>
              <w:t>648</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11" w:author="Administrator" w:date="2022-11-24T15:53:00Z">
                  <w:rPr>
                    <w:rFonts w:hint="eastAsia" w:ascii="宋体" w:hAnsi="宋体" w:cs="宋体"/>
                    <w:kern w:val="0"/>
                    <w:sz w:val="24"/>
                  </w:rPr>
                </w:rPrChange>
              </w:rPr>
            </w:pPr>
            <w:r>
              <w:rPr>
                <w:rFonts w:hint="eastAsia" w:ascii="宋体" w:hAnsi="宋体" w:cs="宋体"/>
                <w:kern w:val="0"/>
                <w:sz w:val="24"/>
                <w:rPrChange w:id="25012" w:author="Administrator" w:date="2022-11-24T15:53:00Z">
                  <w:rPr>
                    <w:rFonts w:hint="eastAsia" w:ascii="宋体" w:hAnsi="宋体" w:cs="宋体"/>
                    <w:kern w:val="0"/>
                    <w:sz w:val="24"/>
                  </w:rPr>
                </w:rPrChange>
              </w:rPr>
              <w:t>治堵-秋涛路望江路口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13" w:author="Administrator" w:date="2022-11-24T15:53:00Z">
                  <w:rPr>
                    <w:rFonts w:hint="eastAsia" w:ascii="宋体" w:hAnsi="宋体" w:cs="宋体"/>
                    <w:kern w:val="0"/>
                    <w:sz w:val="24"/>
                  </w:rPr>
                </w:rPrChange>
              </w:rPr>
            </w:pPr>
            <w:r>
              <w:rPr>
                <w:rFonts w:hint="eastAsia" w:ascii="宋体" w:hAnsi="宋体" w:cs="宋体"/>
                <w:kern w:val="0"/>
                <w:sz w:val="24"/>
                <w:rPrChange w:id="25014"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15" w:author="Administrator" w:date="2022-11-24T15:53:00Z">
                  <w:rPr>
                    <w:rFonts w:hint="eastAsia" w:ascii="宋体" w:hAnsi="宋体" w:cs="宋体"/>
                    <w:kern w:val="0"/>
                    <w:sz w:val="24"/>
                  </w:rPr>
                </w:rPrChange>
              </w:rPr>
            </w:pPr>
            <w:r>
              <w:rPr>
                <w:rFonts w:hint="eastAsia" w:ascii="宋体" w:hAnsi="宋体" w:cs="宋体"/>
                <w:kern w:val="0"/>
                <w:sz w:val="24"/>
                <w:rPrChange w:id="25016" w:author="Administrator" w:date="2022-11-24T15:53:00Z">
                  <w:rPr>
                    <w:rFonts w:hint="eastAsia" w:ascii="宋体" w:hAnsi="宋体" w:cs="宋体"/>
                    <w:kern w:val="0"/>
                    <w:sz w:val="24"/>
                  </w:rPr>
                </w:rPrChange>
              </w:rPr>
              <w:t>649</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17" w:author="Administrator" w:date="2022-11-24T15:53:00Z">
                  <w:rPr>
                    <w:rFonts w:hint="eastAsia" w:ascii="宋体" w:hAnsi="宋体" w:cs="宋体"/>
                    <w:kern w:val="0"/>
                    <w:sz w:val="24"/>
                  </w:rPr>
                </w:rPrChange>
              </w:rPr>
            </w:pPr>
            <w:r>
              <w:rPr>
                <w:rFonts w:hint="eastAsia" w:ascii="宋体" w:hAnsi="宋体" w:cs="宋体"/>
                <w:kern w:val="0"/>
                <w:sz w:val="24"/>
                <w:rPrChange w:id="25018" w:author="Administrator" w:date="2022-11-24T15:53:00Z">
                  <w:rPr>
                    <w:rFonts w:hint="eastAsia" w:ascii="宋体" w:hAnsi="宋体" w:cs="宋体"/>
                    <w:kern w:val="0"/>
                    <w:sz w:val="24"/>
                  </w:rPr>
                </w:rPrChange>
              </w:rPr>
              <w:t>治堵-石祥路/石桥路路口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19" w:author="Administrator" w:date="2022-11-24T15:53:00Z">
                  <w:rPr>
                    <w:rFonts w:hint="eastAsia" w:ascii="宋体" w:hAnsi="宋体" w:cs="宋体"/>
                    <w:kern w:val="0"/>
                    <w:sz w:val="24"/>
                  </w:rPr>
                </w:rPrChange>
              </w:rPr>
            </w:pPr>
            <w:r>
              <w:rPr>
                <w:rFonts w:hint="eastAsia" w:ascii="宋体" w:hAnsi="宋体" w:cs="宋体"/>
                <w:kern w:val="0"/>
                <w:sz w:val="24"/>
                <w:rPrChange w:id="25020"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21" w:author="Administrator" w:date="2022-11-24T15:53:00Z">
                  <w:rPr>
                    <w:rFonts w:hint="eastAsia" w:ascii="宋体" w:hAnsi="宋体" w:cs="宋体"/>
                    <w:kern w:val="0"/>
                    <w:sz w:val="24"/>
                  </w:rPr>
                </w:rPrChange>
              </w:rPr>
            </w:pPr>
            <w:r>
              <w:rPr>
                <w:rFonts w:hint="eastAsia" w:ascii="宋体" w:hAnsi="宋体" w:cs="宋体"/>
                <w:kern w:val="0"/>
                <w:sz w:val="24"/>
                <w:rPrChange w:id="25022" w:author="Administrator" w:date="2022-11-24T15:53:00Z">
                  <w:rPr>
                    <w:rFonts w:hint="eastAsia" w:ascii="宋体" w:hAnsi="宋体" w:cs="宋体"/>
                    <w:kern w:val="0"/>
                    <w:sz w:val="24"/>
                  </w:rPr>
                </w:rPrChange>
              </w:rPr>
              <w:t>650</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23" w:author="Administrator" w:date="2022-11-24T15:53:00Z">
                  <w:rPr>
                    <w:rFonts w:hint="eastAsia" w:ascii="宋体" w:hAnsi="宋体" w:cs="宋体"/>
                    <w:kern w:val="0"/>
                    <w:sz w:val="24"/>
                  </w:rPr>
                </w:rPrChange>
              </w:rPr>
            </w:pPr>
            <w:r>
              <w:rPr>
                <w:rFonts w:hint="eastAsia" w:ascii="宋体" w:hAnsi="宋体" w:cs="宋体"/>
                <w:kern w:val="0"/>
                <w:sz w:val="24"/>
                <w:rPrChange w:id="25024" w:author="Administrator" w:date="2022-11-24T15:53:00Z">
                  <w:rPr>
                    <w:rFonts w:hint="eastAsia" w:ascii="宋体" w:hAnsi="宋体" w:cs="宋体"/>
                    <w:kern w:val="0"/>
                    <w:sz w:val="24"/>
                  </w:rPr>
                </w:rPrChange>
              </w:rPr>
              <w:t>治堵-石祥路/学院北路</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25" w:author="Administrator" w:date="2022-11-24T15:53:00Z">
                  <w:rPr>
                    <w:rFonts w:hint="eastAsia" w:ascii="宋体" w:hAnsi="宋体" w:cs="宋体"/>
                    <w:kern w:val="0"/>
                    <w:sz w:val="24"/>
                  </w:rPr>
                </w:rPrChange>
              </w:rPr>
            </w:pPr>
            <w:r>
              <w:rPr>
                <w:rFonts w:hint="eastAsia" w:ascii="宋体" w:hAnsi="宋体" w:cs="宋体"/>
                <w:kern w:val="0"/>
                <w:sz w:val="24"/>
                <w:rPrChange w:id="25026"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27" w:author="Administrator" w:date="2022-11-24T15:53:00Z">
                  <w:rPr>
                    <w:rFonts w:hint="eastAsia" w:ascii="宋体" w:hAnsi="宋体" w:cs="宋体"/>
                    <w:kern w:val="0"/>
                    <w:sz w:val="24"/>
                  </w:rPr>
                </w:rPrChange>
              </w:rPr>
            </w:pPr>
            <w:r>
              <w:rPr>
                <w:rFonts w:hint="eastAsia" w:ascii="宋体" w:hAnsi="宋体" w:cs="宋体"/>
                <w:kern w:val="0"/>
                <w:sz w:val="24"/>
                <w:rPrChange w:id="25028" w:author="Administrator" w:date="2022-11-24T15:53:00Z">
                  <w:rPr>
                    <w:rFonts w:hint="eastAsia" w:ascii="宋体" w:hAnsi="宋体" w:cs="宋体"/>
                    <w:kern w:val="0"/>
                    <w:sz w:val="24"/>
                  </w:rPr>
                </w:rPrChange>
              </w:rPr>
              <w:t>651</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29" w:author="Administrator" w:date="2022-11-24T15:53:00Z">
                  <w:rPr>
                    <w:rFonts w:hint="eastAsia" w:ascii="宋体" w:hAnsi="宋体" w:cs="宋体"/>
                    <w:kern w:val="0"/>
                    <w:sz w:val="24"/>
                  </w:rPr>
                </w:rPrChange>
              </w:rPr>
            </w:pPr>
            <w:r>
              <w:rPr>
                <w:rFonts w:hint="eastAsia" w:ascii="宋体" w:hAnsi="宋体" w:cs="宋体"/>
                <w:kern w:val="0"/>
                <w:sz w:val="24"/>
                <w:rPrChange w:id="25030" w:author="Administrator" w:date="2022-11-24T15:53:00Z">
                  <w:rPr>
                    <w:rFonts w:hint="eastAsia" w:ascii="宋体" w:hAnsi="宋体" w:cs="宋体"/>
                    <w:kern w:val="0"/>
                    <w:sz w:val="24"/>
                  </w:rPr>
                </w:rPrChange>
              </w:rPr>
              <w:t>治堵-石祥路/长浜路路口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31" w:author="Administrator" w:date="2022-11-24T15:53:00Z">
                  <w:rPr>
                    <w:rFonts w:hint="eastAsia" w:ascii="宋体" w:hAnsi="宋体" w:cs="宋体"/>
                    <w:kern w:val="0"/>
                    <w:sz w:val="24"/>
                  </w:rPr>
                </w:rPrChange>
              </w:rPr>
            </w:pPr>
            <w:r>
              <w:rPr>
                <w:rFonts w:hint="eastAsia" w:ascii="宋体" w:hAnsi="宋体" w:cs="宋体"/>
                <w:kern w:val="0"/>
                <w:sz w:val="24"/>
                <w:rPrChange w:id="25032"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33" w:author="Administrator" w:date="2022-11-24T15:53:00Z">
                  <w:rPr>
                    <w:rFonts w:hint="eastAsia" w:ascii="宋体" w:hAnsi="宋体" w:cs="宋体"/>
                    <w:kern w:val="0"/>
                    <w:sz w:val="24"/>
                  </w:rPr>
                </w:rPrChange>
              </w:rPr>
            </w:pPr>
            <w:r>
              <w:rPr>
                <w:rFonts w:hint="eastAsia" w:ascii="宋体" w:hAnsi="宋体" w:cs="宋体"/>
                <w:kern w:val="0"/>
                <w:sz w:val="24"/>
                <w:rPrChange w:id="25034" w:author="Administrator" w:date="2022-11-24T15:53:00Z">
                  <w:rPr>
                    <w:rFonts w:hint="eastAsia" w:ascii="宋体" w:hAnsi="宋体" w:cs="宋体"/>
                    <w:kern w:val="0"/>
                    <w:sz w:val="24"/>
                  </w:rPr>
                </w:rPrChange>
              </w:rPr>
              <w:t>652</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35" w:author="Administrator" w:date="2022-11-24T15:53:00Z">
                  <w:rPr>
                    <w:rFonts w:hint="eastAsia" w:ascii="宋体" w:hAnsi="宋体" w:cs="宋体"/>
                    <w:kern w:val="0"/>
                    <w:sz w:val="24"/>
                  </w:rPr>
                </w:rPrChange>
              </w:rPr>
            </w:pPr>
            <w:r>
              <w:rPr>
                <w:rFonts w:hint="eastAsia" w:ascii="宋体" w:hAnsi="宋体" w:cs="宋体"/>
                <w:kern w:val="0"/>
                <w:sz w:val="24"/>
                <w:rPrChange w:id="25036" w:author="Administrator" w:date="2022-11-24T15:53:00Z">
                  <w:rPr>
                    <w:rFonts w:hint="eastAsia" w:ascii="宋体" w:hAnsi="宋体" w:cs="宋体"/>
                    <w:kern w:val="0"/>
                    <w:sz w:val="24"/>
                  </w:rPr>
                </w:rPrChange>
              </w:rPr>
              <w:t>治堵-石祥东路/华中路路口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37" w:author="Administrator" w:date="2022-11-24T15:53:00Z">
                  <w:rPr>
                    <w:rFonts w:hint="eastAsia" w:ascii="宋体" w:hAnsi="宋体" w:cs="宋体"/>
                    <w:kern w:val="0"/>
                    <w:sz w:val="24"/>
                  </w:rPr>
                </w:rPrChange>
              </w:rPr>
            </w:pPr>
            <w:r>
              <w:rPr>
                <w:rFonts w:hint="eastAsia" w:ascii="宋体" w:hAnsi="宋体" w:cs="宋体"/>
                <w:kern w:val="0"/>
                <w:sz w:val="24"/>
                <w:rPrChange w:id="25038"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39" w:author="Administrator" w:date="2022-11-24T15:53:00Z">
                  <w:rPr>
                    <w:rFonts w:hint="eastAsia" w:ascii="宋体" w:hAnsi="宋体" w:cs="宋体"/>
                    <w:kern w:val="0"/>
                    <w:sz w:val="24"/>
                  </w:rPr>
                </w:rPrChange>
              </w:rPr>
            </w:pPr>
            <w:r>
              <w:rPr>
                <w:rFonts w:hint="eastAsia" w:ascii="宋体" w:hAnsi="宋体" w:cs="宋体"/>
                <w:kern w:val="0"/>
                <w:sz w:val="24"/>
                <w:rPrChange w:id="25040" w:author="Administrator" w:date="2022-11-24T15:53:00Z">
                  <w:rPr>
                    <w:rFonts w:hint="eastAsia" w:ascii="宋体" w:hAnsi="宋体" w:cs="宋体"/>
                    <w:kern w:val="0"/>
                    <w:sz w:val="24"/>
                  </w:rPr>
                </w:rPrChange>
              </w:rPr>
              <w:t>653</w:t>
            </w:r>
          </w:p>
        </w:tc>
        <w:tc>
          <w:tcPr>
            <w:tcW w:w="5692"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41" w:author="Administrator" w:date="2022-11-24T15:53:00Z">
                  <w:rPr>
                    <w:rFonts w:hint="eastAsia" w:ascii="宋体" w:hAnsi="宋体" w:cs="宋体"/>
                    <w:kern w:val="0"/>
                    <w:sz w:val="24"/>
                  </w:rPr>
                </w:rPrChange>
              </w:rPr>
            </w:pPr>
            <w:r>
              <w:rPr>
                <w:rFonts w:hint="eastAsia" w:ascii="宋体" w:hAnsi="宋体" w:cs="宋体"/>
                <w:kern w:val="0"/>
                <w:sz w:val="24"/>
                <w:rPrChange w:id="25042" w:author="Administrator" w:date="2022-11-24T15:53:00Z">
                  <w:rPr>
                    <w:rFonts w:hint="eastAsia" w:ascii="宋体" w:hAnsi="宋体" w:cs="宋体"/>
                    <w:kern w:val="0"/>
                    <w:sz w:val="24"/>
                  </w:rPr>
                </w:rPrChange>
              </w:rPr>
              <w:t>治堵-石祥路/学院北路（卡口）</w:t>
            </w:r>
          </w:p>
        </w:tc>
        <w:tc>
          <w:tcPr>
            <w:tcW w:w="1547" w:type="dxa"/>
            <w:tcBorders>
              <w:top w:val="nil"/>
              <w:left w:val="nil"/>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cs="宋体"/>
                <w:kern w:val="0"/>
                <w:sz w:val="24"/>
                <w:rPrChange w:id="25043" w:author="Administrator" w:date="2022-11-24T15:53:00Z">
                  <w:rPr>
                    <w:rFonts w:hint="eastAsia" w:ascii="宋体" w:hAnsi="宋体" w:cs="宋体"/>
                    <w:kern w:val="0"/>
                    <w:sz w:val="24"/>
                  </w:rPr>
                </w:rPrChange>
              </w:rPr>
            </w:pPr>
            <w:r>
              <w:rPr>
                <w:rFonts w:hint="eastAsia" w:ascii="宋体" w:hAnsi="宋体" w:cs="宋体"/>
                <w:kern w:val="0"/>
                <w:sz w:val="24"/>
                <w:rPrChange w:id="25044" w:author="Administrator" w:date="2022-11-24T15:53:00Z">
                  <w:rPr>
                    <w:rFonts w:hint="eastAsia" w:ascii="宋体" w:hAnsi="宋体" w:cs="宋体"/>
                    <w:kern w:val="0"/>
                    <w:sz w:val="24"/>
                  </w:rPr>
                </w:rPrChange>
              </w:rPr>
              <w:t>VPN200兆</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45" w:author="Administrator" w:date="2022-11-24T15:53:00Z">
                  <w:rPr>
                    <w:rFonts w:hint="eastAsia" w:ascii="宋体" w:hAnsi="宋体" w:cs="宋体"/>
                    <w:kern w:val="0"/>
                    <w:sz w:val="24"/>
                  </w:rPr>
                </w:rPrChange>
              </w:rPr>
            </w:pPr>
            <w:r>
              <w:rPr>
                <w:rFonts w:hint="eastAsia" w:ascii="宋体" w:hAnsi="宋体" w:cs="宋体"/>
                <w:kern w:val="0"/>
                <w:sz w:val="24"/>
                <w:rPrChange w:id="25046" w:author="Administrator" w:date="2022-11-24T15:53:00Z">
                  <w:rPr>
                    <w:rFonts w:hint="eastAsia" w:ascii="宋体" w:hAnsi="宋体" w:cs="宋体"/>
                    <w:kern w:val="0"/>
                    <w:sz w:val="24"/>
                  </w:rPr>
                </w:rPrChange>
              </w:rPr>
              <w:t>1</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47" w:author="Administrator" w:date="2022-11-24T15:53:00Z">
                  <w:rPr>
                    <w:rFonts w:hint="eastAsia" w:ascii="宋体" w:hAnsi="宋体" w:cs="宋体"/>
                    <w:kern w:val="0"/>
                    <w:sz w:val="24"/>
                  </w:rPr>
                </w:rPrChange>
              </w:rPr>
            </w:pPr>
            <w:r>
              <w:rPr>
                <w:rFonts w:hint="eastAsia" w:ascii="宋体" w:hAnsi="宋体" w:cs="宋体"/>
                <w:kern w:val="0"/>
                <w:sz w:val="24"/>
                <w:rPrChange w:id="25048" w:author="Administrator" w:date="2022-11-24T15:53:00Z">
                  <w:rPr>
                    <w:rFonts w:hint="eastAsia" w:ascii="宋体" w:hAnsi="宋体" w:cs="宋体"/>
                    <w:kern w:val="0"/>
                    <w:sz w:val="24"/>
                  </w:rPr>
                </w:rPrChange>
              </w:rPr>
              <w:t>治堵-核心链路快速路大队（主）(甲端)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49" w:author="Administrator" w:date="2022-11-24T15:53:00Z">
                  <w:rPr>
                    <w:rFonts w:hint="eastAsia" w:ascii="宋体" w:hAnsi="宋体" w:cs="宋体"/>
                    <w:kern w:val="0"/>
                    <w:sz w:val="24"/>
                  </w:rPr>
                </w:rPrChange>
              </w:rPr>
            </w:pPr>
            <w:r>
              <w:rPr>
                <w:rFonts w:hint="eastAsia" w:ascii="宋体" w:hAnsi="宋体" w:cs="宋体"/>
                <w:kern w:val="0"/>
                <w:sz w:val="24"/>
                <w:rPrChange w:id="25050"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51" w:author="Administrator" w:date="2022-11-24T15:53:00Z">
                  <w:rPr>
                    <w:rFonts w:hint="eastAsia" w:ascii="宋体" w:hAnsi="宋体" w:cs="宋体"/>
                    <w:kern w:val="0"/>
                    <w:sz w:val="24"/>
                  </w:rPr>
                </w:rPrChange>
              </w:rPr>
            </w:pPr>
            <w:r>
              <w:rPr>
                <w:rFonts w:hint="eastAsia" w:ascii="宋体" w:hAnsi="宋体" w:cs="宋体"/>
                <w:kern w:val="0"/>
                <w:sz w:val="24"/>
                <w:rPrChange w:id="25052" w:author="Administrator" w:date="2022-11-24T15:53:00Z">
                  <w:rPr>
                    <w:rFonts w:hint="eastAsia" w:ascii="宋体" w:hAnsi="宋体" w:cs="宋体"/>
                    <w:kern w:val="0"/>
                    <w:sz w:val="24"/>
                  </w:rPr>
                </w:rPrChange>
              </w:rPr>
              <w:t>2</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53" w:author="Administrator" w:date="2022-11-24T15:53:00Z">
                  <w:rPr>
                    <w:rFonts w:hint="eastAsia" w:ascii="宋体" w:hAnsi="宋体" w:cs="宋体"/>
                    <w:kern w:val="0"/>
                    <w:sz w:val="24"/>
                  </w:rPr>
                </w:rPrChange>
              </w:rPr>
            </w:pPr>
            <w:r>
              <w:rPr>
                <w:rFonts w:hint="eastAsia" w:ascii="宋体" w:hAnsi="宋体" w:cs="宋体"/>
                <w:kern w:val="0"/>
                <w:sz w:val="24"/>
                <w:rPrChange w:id="25054" w:author="Administrator" w:date="2022-11-24T15:53:00Z">
                  <w:rPr>
                    <w:rFonts w:hint="eastAsia" w:ascii="宋体" w:hAnsi="宋体" w:cs="宋体"/>
                    <w:kern w:val="0"/>
                    <w:sz w:val="24"/>
                  </w:rPr>
                </w:rPrChange>
              </w:rPr>
              <w:t>治堵-核心链路快速路大队（备）(甲端)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55" w:author="Administrator" w:date="2022-11-24T15:53:00Z">
                  <w:rPr>
                    <w:rFonts w:hint="eastAsia" w:ascii="宋体" w:hAnsi="宋体" w:cs="宋体"/>
                    <w:kern w:val="0"/>
                    <w:sz w:val="24"/>
                  </w:rPr>
                </w:rPrChange>
              </w:rPr>
            </w:pPr>
            <w:r>
              <w:rPr>
                <w:rFonts w:hint="eastAsia" w:ascii="宋体" w:hAnsi="宋体" w:cs="宋体"/>
                <w:kern w:val="0"/>
                <w:sz w:val="24"/>
                <w:rPrChange w:id="25056"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57" w:author="Administrator" w:date="2022-11-24T15:53:00Z">
                  <w:rPr>
                    <w:rFonts w:hint="eastAsia" w:ascii="宋体" w:hAnsi="宋体" w:cs="宋体"/>
                    <w:kern w:val="0"/>
                    <w:sz w:val="24"/>
                  </w:rPr>
                </w:rPrChange>
              </w:rPr>
            </w:pPr>
            <w:r>
              <w:rPr>
                <w:rFonts w:hint="eastAsia" w:ascii="宋体" w:hAnsi="宋体" w:cs="宋体"/>
                <w:kern w:val="0"/>
                <w:sz w:val="24"/>
                <w:rPrChange w:id="25058" w:author="Administrator" w:date="2022-11-24T15:53:00Z">
                  <w:rPr>
                    <w:rFonts w:hint="eastAsia" w:ascii="宋体" w:hAnsi="宋体" w:cs="宋体"/>
                    <w:kern w:val="0"/>
                    <w:sz w:val="24"/>
                  </w:rPr>
                </w:rPrChange>
              </w:rPr>
              <w:t>3</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59" w:author="Administrator" w:date="2022-11-24T15:53:00Z">
                  <w:rPr>
                    <w:rFonts w:hint="eastAsia" w:ascii="宋体" w:hAnsi="宋体" w:cs="宋体"/>
                    <w:kern w:val="0"/>
                    <w:sz w:val="24"/>
                  </w:rPr>
                </w:rPrChange>
              </w:rPr>
            </w:pPr>
            <w:r>
              <w:rPr>
                <w:rFonts w:hint="eastAsia" w:ascii="宋体" w:hAnsi="宋体" w:cs="宋体"/>
                <w:kern w:val="0"/>
                <w:sz w:val="24"/>
                <w:rPrChange w:id="25060" w:author="Administrator" w:date="2022-11-24T15:53:00Z">
                  <w:rPr>
                    <w:rFonts w:hint="eastAsia" w:ascii="宋体" w:hAnsi="宋体" w:cs="宋体"/>
                    <w:kern w:val="0"/>
                    <w:sz w:val="24"/>
                  </w:rPr>
                </w:rPrChange>
              </w:rPr>
              <w:t>治堵-核心链路拱墅区大队（主）(甲端)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61" w:author="Administrator" w:date="2022-11-24T15:53:00Z">
                  <w:rPr>
                    <w:rFonts w:hint="eastAsia" w:ascii="宋体" w:hAnsi="宋体" w:cs="宋体"/>
                    <w:kern w:val="0"/>
                    <w:sz w:val="24"/>
                  </w:rPr>
                </w:rPrChange>
              </w:rPr>
            </w:pPr>
            <w:r>
              <w:rPr>
                <w:rFonts w:hint="eastAsia" w:ascii="宋体" w:hAnsi="宋体" w:cs="宋体"/>
                <w:kern w:val="0"/>
                <w:sz w:val="24"/>
                <w:rPrChange w:id="25062"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63" w:author="Administrator" w:date="2022-11-24T15:53:00Z">
                  <w:rPr>
                    <w:rFonts w:hint="eastAsia" w:ascii="宋体" w:hAnsi="宋体" w:cs="宋体"/>
                    <w:kern w:val="0"/>
                    <w:sz w:val="24"/>
                  </w:rPr>
                </w:rPrChange>
              </w:rPr>
            </w:pPr>
            <w:r>
              <w:rPr>
                <w:rFonts w:hint="eastAsia" w:ascii="宋体" w:hAnsi="宋体" w:cs="宋体"/>
                <w:kern w:val="0"/>
                <w:sz w:val="24"/>
                <w:rPrChange w:id="25064" w:author="Administrator" w:date="2022-11-24T15:53:00Z">
                  <w:rPr>
                    <w:rFonts w:hint="eastAsia" w:ascii="宋体" w:hAnsi="宋体" w:cs="宋体"/>
                    <w:kern w:val="0"/>
                    <w:sz w:val="24"/>
                  </w:rPr>
                </w:rPrChange>
              </w:rPr>
              <w:t>4</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65" w:author="Administrator" w:date="2022-11-24T15:53:00Z">
                  <w:rPr>
                    <w:rFonts w:hint="eastAsia" w:ascii="宋体" w:hAnsi="宋体" w:cs="宋体"/>
                    <w:kern w:val="0"/>
                    <w:sz w:val="24"/>
                  </w:rPr>
                </w:rPrChange>
              </w:rPr>
            </w:pPr>
            <w:r>
              <w:rPr>
                <w:rFonts w:hint="eastAsia" w:ascii="宋体" w:hAnsi="宋体" w:cs="宋体"/>
                <w:kern w:val="0"/>
                <w:sz w:val="24"/>
                <w:rPrChange w:id="25066" w:author="Administrator" w:date="2022-11-24T15:53:00Z">
                  <w:rPr>
                    <w:rFonts w:hint="eastAsia" w:ascii="宋体" w:hAnsi="宋体" w:cs="宋体"/>
                    <w:kern w:val="0"/>
                    <w:sz w:val="24"/>
                  </w:rPr>
                </w:rPrChange>
              </w:rPr>
              <w:t>治堵-核心链路拱墅区大队（备）(甲端)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67" w:author="Administrator" w:date="2022-11-24T15:53:00Z">
                  <w:rPr>
                    <w:rFonts w:hint="eastAsia" w:ascii="宋体" w:hAnsi="宋体" w:cs="宋体"/>
                    <w:kern w:val="0"/>
                    <w:sz w:val="24"/>
                  </w:rPr>
                </w:rPrChange>
              </w:rPr>
            </w:pPr>
            <w:r>
              <w:rPr>
                <w:rFonts w:hint="eastAsia" w:ascii="宋体" w:hAnsi="宋体" w:cs="宋体"/>
                <w:kern w:val="0"/>
                <w:sz w:val="24"/>
                <w:rPrChange w:id="25068"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69" w:author="Administrator" w:date="2022-11-24T15:53:00Z">
                  <w:rPr>
                    <w:rFonts w:hint="eastAsia" w:ascii="宋体" w:hAnsi="宋体" w:cs="宋体"/>
                    <w:kern w:val="0"/>
                    <w:sz w:val="24"/>
                  </w:rPr>
                </w:rPrChange>
              </w:rPr>
            </w:pPr>
            <w:r>
              <w:rPr>
                <w:rFonts w:hint="eastAsia" w:ascii="宋体" w:hAnsi="宋体" w:cs="宋体"/>
                <w:kern w:val="0"/>
                <w:sz w:val="24"/>
                <w:rPrChange w:id="25070" w:author="Administrator" w:date="2022-11-24T15:53:00Z">
                  <w:rPr>
                    <w:rFonts w:hint="eastAsia" w:ascii="宋体" w:hAnsi="宋体" w:cs="宋体"/>
                    <w:kern w:val="0"/>
                    <w:sz w:val="24"/>
                  </w:rPr>
                </w:rPrChange>
              </w:rPr>
              <w:t>5</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71" w:author="Administrator" w:date="2022-11-24T15:53:00Z">
                  <w:rPr>
                    <w:rFonts w:hint="eastAsia" w:ascii="宋体" w:hAnsi="宋体" w:cs="宋体"/>
                    <w:kern w:val="0"/>
                    <w:sz w:val="24"/>
                  </w:rPr>
                </w:rPrChange>
              </w:rPr>
            </w:pPr>
            <w:r>
              <w:rPr>
                <w:rFonts w:hint="eastAsia" w:ascii="宋体" w:hAnsi="宋体" w:cs="宋体"/>
                <w:kern w:val="0"/>
                <w:sz w:val="24"/>
                <w:rPrChange w:id="25072" w:author="Administrator" w:date="2022-11-24T15:53:00Z">
                  <w:rPr>
                    <w:rFonts w:hint="eastAsia" w:ascii="宋体" w:hAnsi="宋体" w:cs="宋体"/>
                    <w:kern w:val="0"/>
                    <w:sz w:val="24"/>
                  </w:rPr>
                </w:rPrChange>
              </w:rPr>
              <w:t>治堵-核心链路景区大队（主）(甲端)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73" w:author="Administrator" w:date="2022-11-24T15:53:00Z">
                  <w:rPr>
                    <w:rFonts w:hint="eastAsia" w:ascii="宋体" w:hAnsi="宋体" w:cs="宋体"/>
                    <w:kern w:val="0"/>
                    <w:sz w:val="24"/>
                  </w:rPr>
                </w:rPrChange>
              </w:rPr>
            </w:pPr>
            <w:r>
              <w:rPr>
                <w:rFonts w:hint="eastAsia" w:ascii="宋体" w:hAnsi="宋体" w:cs="宋体"/>
                <w:kern w:val="0"/>
                <w:sz w:val="24"/>
                <w:rPrChange w:id="25074"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75" w:author="Administrator" w:date="2022-11-24T15:53:00Z">
                  <w:rPr>
                    <w:rFonts w:hint="eastAsia" w:ascii="宋体" w:hAnsi="宋体" w:cs="宋体"/>
                    <w:kern w:val="0"/>
                    <w:sz w:val="24"/>
                  </w:rPr>
                </w:rPrChange>
              </w:rPr>
            </w:pPr>
            <w:r>
              <w:rPr>
                <w:rFonts w:hint="eastAsia" w:ascii="宋体" w:hAnsi="宋体" w:cs="宋体"/>
                <w:kern w:val="0"/>
                <w:sz w:val="24"/>
                <w:rPrChange w:id="25076" w:author="Administrator" w:date="2022-11-24T15:53:00Z">
                  <w:rPr>
                    <w:rFonts w:hint="eastAsia" w:ascii="宋体" w:hAnsi="宋体" w:cs="宋体"/>
                    <w:kern w:val="0"/>
                    <w:sz w:val="24"/>
                  </w:rPr>
                </w:rPrChange>
              </w:rPr>
              <w:t>6</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77" w:author="Administrator" w:date="2022-11-24T15:53:00Z">
                  <w:rPr>
                    <w:rFonts w:hint="eastAsia" w:ascii="宋体" w:hAnsi="宋体" w:cs="宋体"/>
                    <w:kern w:val="0"/>
                    <w:sz w:val="24"/>
                  </w:rPr>
                </w:rPrChange>
              </w:rPr>
            </w:pPr>
            <w:r>
              <w:rPr>
                <w:rFonts w:hint="eastAsia" w:ascii="宋体" w:hAnsi="宋体" w:cs="宋体"/>
                <w:kern w:val="0"/>
                <w:sz w:val="24"/>
                <w:rPrChange w:id="25078" w:author="Administrator" w:date="2022-11-24T15:53:00Z">
                  <w:rPr>
                    <w:rFonts w:hint="eastAsia" w:ascii="宋体" w:hAnsi="宋体" w:cs="宋体"/>
                    <w:kern w:val="0"/>
                    <w:sz w:val="24"/>
                  </w:rPr>
                </w:rPrChange>
              </w:rPr>
              <w:t>治堵-核心链路景区大队（备）(甲端)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79" w:author="Administrator" w:date="2022-11-24T15:53:00Z">
                  <w:rPr>
                    <w:rFonts w:hint="eastAsia" w:ascii="宋体" w:hAnsi="宋体" w:cs="宋体"/>
                    <w:kern w:val="0"/>
                    <w:sz w:val="24"/>
                  </w:rPr>
                </w:rPrChange>
              </w:rPr>
            </w:pPr>
            <w:r>
              <w:rPr>
                <w:rFonts w:hint="eastAsia" w:ascii="宋体" w:hAnsi="宋体" w:cs="宋体"/>
                <w:kern w:val="0"/>
                <w:sz w:val="24"/>
                <w:rPrChange w:id="25080"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81" w:author="Administrator" w:date="2022-11-24T15:53:00Z">
                  <w:rPr>
                    <w:rFonts w:hint="eastAsia" w:ascii="宋体" w:hAnsi="宋体" w:cs="宋体"/>
                    <w:kern w:val="0"/>
                    <w:sz w:val="24"/>
                  </w:rPr>
                </w:rPrChange>
              </w:rPr>
            </w:pPr>
            <w:r>
              <w:rPr>
                <w:rFonts w:hint="eastAsia" w:ascii="宋体" w:hAnsi="宋体" w:cs="宋体"/>
                <w:kern w:val="0"/>
                <w:sz w:val="24"/>
                <w:rPrChange w:id="25082" w:author="Administrator" w:date="2022-11-24T15:53:00Z">
                  <w:rPr>
                    <w:rFonts w:hint="eastAsia" w:ascii="宋体" w:hAnsi="宋体" w:cs="宋体"/>
                    <w:kern w:val="0"/>
                    <w:sz w:val="24"/>
                  </w:rPr>
                </w:rPrChange>
              </w:rPr>
              <w:t>7</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83" w:author="Administrator" w:date="2022-11-24T15:53:00Z">
                  <w:rPr>
                    <w:rFonts w:hint="eastAsia" w:ascii="宋体" w:hAnsi="宋体" w:cs="宋体"/>
                    <w:kern w:val="0"/>
                    <w:sz w:val="24"/>
                  </w:rPr>
                </w:rPrChange>
              </w:rPr>
            </w:pPr>
            <w:r>
              <w:rPr>
                <w:rFonts w:hint="eastAsia" w:ascii="宋体" w:hAnsi="宋体" w:cs="宋体"/>
                <w:kern w:val="0"/>
                <w:sz w:val="24"/>
                <w:rPrChange w:id="25084" w:author="Administrator" w:date="2022-11-24T15:53:00Z">
                  <w:rPr>
                    <w:rFonts w:hint="eastAsia" w:ascii="宋体" w:hAnsi="宋体" w:cs="宋体"/>
                    <w:kern w:val="0"/>
                    <w:sz w:val="24"/>
                  </w:rPr>
                </w:rPrChange>
              </w:rPr>
              <w:t>治堵-核心链路西湖区大队（主）(甲端)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85" w:author="Administrator" w:date="2022-11-24T15:53:00Z">
                  <w:rPr>
                    <w:rFonts w:hint="eastAsia" w:ascii="宋体" w:hAnsi="宋体" w:cs="宋体"/>
                    <w:kern w:val="0"/>
                    <w:sz w:val="24"/>
                  </w:rPr>
                </w:rPrChange>
              </w:rPr>
            </w:pPr>
            <w:r>
              <w:rPr>
                <w:rFonts w:hint="eastAsia" w:ascii="宋体" w:hAnsi="宋体" w:cs="宋体"/>
                <w:kern w:val="0"/>
                <w:sz w:val="24"/>
                <w:rPrChange w:id="25086"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87" w:author="Administrator" w:date="2022-11-24T15:53:00Z">
                  <w:rPr>
                    <w:rFonts w:hint="eastAsia" w:ascii="宋体" w:hAnsi="宋体" w:cs="宋体"/>
                    <w:kern w:val="0"/>
                    <w:sz w:val="24"/>
                  </w:rPr>
                </w:rPrChange>
              </w:rPr>
            </w:pPr>
            <w:r>
              <w:rPr>
                <w:rFonts w:hint="eastAsia" w:ascii="宋体" w:hAnsi="宋体" w:cs="宋体"/>
                <w:kern w:val="0"/>
                <w:sz w:val="24"/>
                <w:rPrChange w:id="25088" w:author="Administrator" w:date="2022-11-24T15:53:00Z">
                  <w:rPr>
                    <w:rFonts w:hint="eastAsia" w:ascii="宋体" w:hAnsi="宋体" w:cs="宋体"/>
                    <w:kern w:val="0"/>
                    <w:sz w:val="24"/>
                  </w:rPr>
                </w:rPrChange>
              </w:rPr>
              <w:t>8</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89" w:author="Administrator" w:date="2022-11-24T15:53:00Z">
                  <w:rPr>
                    <w:rFonts w:hint="eastAsia" w:ascii="宋体" w:hAnsi="宋体" w:cs="宋体"/>
                    <w:kern w:val="0"/>
                    <w:sz w:val="24"/>
                  </w:rPr>
                </w:rPrChange>
              </w:rPr>
            </w:pPr>
            <w:r>
              <w:rPr>
                <w:rFonts w:hint="eastAsia" w:ascii="宋体" w:hAnsi="宋体" w:cs="宋体"/>
                <w:kern w:val="0"/>
                <w:sz w:val="24"/>
                <w:rPrChange w:id="25090" w:author="Administrator" w:date="2022-11-24T15:53:00Z">
                  <w:rPr>
                    <w:rFonts w:hint="eastAsia" w:ascii="宋体" w:hAnsi="宋体" w:cs="宋体"/>
                    <w:kern w:val="0"/>
                    <w:sz w:val="24"/>
                  </w:rPr>
                </w:rPrChange>
              </w:rPr>
              <w:t>治堵-核心链路西湖区大队（备）(甲端)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91" w:author="Administrator" w:date="2022-11-24T15:53:00Z">
                  <w:rPr>
                    <w:rFonts w:hint="eastAsia" w:ascii="宋体" w:hAnsi="宋体" w:cs="宋体"/>
                    <w:kern w:val="0"/>
                    <w:sz w:val="24"/>
                  </w:rPr>
                </w:rPrChange>
              </w:rPr>
            </w:pPr>
            <w:r>
              <w:rPr>
                <w:rFonts w:hint="eastAsia" w:ascii="宋体" w:hAnsi="宋体" w:cs="宋体"/>
                <w:kern w:val="0"/>
                <w:sz w:val="24"/>
                <w:rPrChange w:id="25092"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93" w:author="Administrator" w:date="2022-11-24T15:53:00Z">
                  <w:rPr>
                    <w:rFonts w:hint="eastAsia" w:ascii="宋体" w:hAnsi="宋体" w:cs="宋体"/>
                    <w:kern w:val="0"/>
                    <w:sz w:val="24"/>
                  </w:rPr>
                </w:rPrChange>
              </w:rPr>
            </w:pPr>
            <w:r>
              <w:rPr>
                <w:rFonts w:hint="eastAsia" w:ascii="宋体" w:hAnsi="宋体" w:cs="宋体"/>
                <w:kern w:val="0"/>
                <w:sz w:val="24"/>
                <w:rPrChange w:id="25094" w:author="Administrator" w:date="2022-11-24T15:53:00Z">
                  <w:rPr>
                    <w:rFonts w:hint="eastAsia" w:ascii="宋体" w:hAnsi="宋体" w:cs="宋体"/>
                    <w:kern w:val="0"/>
                    <w:sz w:val="24"/>
                  </w:rPr>
                </w:rPrChange>
              </w:rPr>
              <w:t>9</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95" w:author="Administrator" w:date="2022-11-24T15:53:00Z">
                  <w:rPr>
                    <w:rFonts w:hint="eastAsia" w:ascii="宋体" w:hAnsi="宋体" w:cs="宋体"/>
                    <w:kern w:val="0"/>
                    <w:sz w:val="24"/>
                  </w:rPr>
                </w:rPrChange>
              </w:rPr>
            </w:pPr>
            <w:r>
              <w:rPr>
                <w:rFonts w:hint="eastAsia" w:ascii="宋体" w:hAnsi="宋体" w:cs="宋体"/>
                <w:kern w:val="0"/>
                <w:sz w:val="24"/>
                <w:rPrChange w:id="25096" w:author="Administrator" w:date="2022-11-24T15:53:00Z">
                  <w:rPr>
                    <w:rFonts w:hint="eastAsia" w:ascii="宋体" w:hAnsi="宋体" w:cs="宋体"/>
                    <w:kern w:val="0"/>
                    <w:sz w:val="24"/>
                  </w:rPr>
                </w:rPrChange>
              </w:rPr>
              <w:t>治堵-核心链路上城区大队（主）(甲端)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97" w:author="Administrator" w:date="2022-11-24T15:53:00Z">
                  <w:rPr>
                    <w:rFonts w:hint="eastAsia" w:ascii="宋体" w:hAnsi="宋体" w:cs="宋体"/>
                    <w:kern w:val="0"/>
                    <w:sz w:val="24"/>
                  </w:rPr>
                </w:rPrChange>
              </w:rPr>
            </w:pPr>
            <w:r>
              <w:rPr>
                <w:rFonts w:hint="eastAsia" w:ascii="宋体" w:hAnsi="宋体" w:cs="宋体"/>
                <w:kern w:val="0"/>
                <w:sz w:val="24"/>
                <w:rPrChange w:id="25098" w:author="Administrator" w:date="2022-11-24T15:53:00Z">
                  <w:rPr>
                    <w:rFonts w:hint="eastAsia" w:ascii="宋体" w:hAnsi="宋体" w:cs="宋体"/>
                    <w:kern w:val="0"/>
                    <w:sz w:val="24"/>
                  </w:rPr>
                </w:rPrChange>
              </w:rPr>
              <w:t>裸光纤</w:t>
            </w:r>
          </w:p>
        </w:tc>
      </w:tr>
      <w:tr>
        <w:tblPrEx>
          <w:tblCellMar>
            <w:top w:w="0" w:type="dxa"/>
            <w:left w:w="108" w:type="dxa"/>
            <w:bottom w:w="0" w:type="dxa"/>
            <w:right w:w="108" w:type="dxa"/>
          </w:tblCellMar>
        </w:tblPrEx>
        <w:trPr>
          <w:trHeight w:val="340" w:hRule="atLeast"/>
        </w:trPr>
        <w:tc>
          <w:tcPr>
            <w:tcW w:w="109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099" w:author="Administrator" w:date="2022-11-24T15:53:00Z">
                  <w:rPr>
                    <w:rFonts w:hint="eastAsia" w:ascii="宋体" w:hAnsi="宋体" w:cs="宋体"/>
                    <w:kern w:val="0"/>
                    <w:sz w:val="24"/>
                  </w:rPr>
                </w:rPrChange>
              </w:rPr>
            </w:pPr>
            <w:r>
              <w:rPr>
                <w:rFonts w:hint="eastAsia" w:ascii="宋体" w:hAnsi="宋体" w:cs="宋体"/>
                <w:kern w:val="0"/>
                <w:sz w:val="24"/>
                <w:rPrChange w:id="25100" w:author="Administrator" w:date="2022-11-24T15:53:00Z">
                  <w:rPr>
                    <w:rFonts w:hint="eastAsia" w:ascii="宋体" w:hAnsi="宋体" w:cs="宋体"/>
                    <w:kern w:val="0"/>
                    <w:sz w:val="24"/>
                  </w:rPr>
                </w:rPrChange>
              </w:rPr>
              <w:t>10</w:t>
            </w:r>
          </w:p>
        </w:tc>
        <w:tc>
          <w:tcPr>
            <w:tcW w:w="569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101" w:author="Administrator" w:date="2022-11-24T15:53:00Z">
                  <w:rPr>
                    <w:rFonts w:hint="eastAsia" w:ascii="宋体" w:hAnsi="宋体" w:cs="宋体"/>
                    <w:kern w:val="0"/>
                    <w:sz w:val="24"/>
                  </w:rPr>
                </w:rPrChange>
              </w:rPr>
            </w:pPr>
            <w:r>
              <w:rPr>
                <w:rFonts w:hint="eastAsia" w:ascii="宋体" w:hAnsi="宋体" w:cs="宋体"/>
                <w:kern w:val="0"/>
                <w:sz w:val="24"/>
                <w:rPrChange w:id="25102" w:author="Administrator" w:date="2022-11-24T15:53:00Z">
                  <w:rPr>
                    <w:rFonts w:hint="eastAsia" w:ascii="宋体" w:hAnsi="宋体" w:cs="宋体"/>
                    <w:kern w:val="0"/>
                    <w:sz w:val="24"/>
                  </w:rPr>
                </w:rPrChange>
              </w:rPr>
              <w:t>治堵-核心链路上城区大队（备）(甲端)</w:t>
            </w:r>
          </w:p>
        </w:tc>
        <w:tc>
          <w:tcPr>
            <w:tcW w:w="1547"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Change w:id="25103" w:author="Administrator" w:date="2022-11-24T15:53:00Z">
                  <w:rPr>
                    <w:rFonts w:hint="eastAsia" w:ascii="宋体" w:hAnsi="宋体" w:cs="宋体"/>
                    <w:kern w:val="0"/>
                    <w:sz w:val="24"/>
                  </w:rPr>
                </w:rPrChange>
              </w:rPr>
            </w:pPr>
            <w:r>
              <w:rPr>
                <w:rFonts w:hint="eastAsia" w:ascii="宋体" w:hAnsi="宋体" w:cs="宋体"/>
                <w:kern w:val="0"/>
                <w:sz w:val="24"/>
                <w:rPrChange w:id="25104" w:author="Administrator" w:date="2022-11-24T15:53:00Z">
                  <w:rPr>
                    <w:rFonts w:hint="eastAsia" w:ascii="宋体" w:hAnsi="宋体" w:cs="宋体"/>
                    <w:kern w:val="0"/>
                    <w:sz w:val="24"/>
                  </w:rPr>
                </w:rPrChange>
              </w:rPr>
              <w:t>裸光纤</w:t>
            </w:r>
          </w:p>
        </w:tc>
      </w:tr>
    </w:tbl>
    <w:p>
      <w:pPr>
        <w:pStyle w:val="2"/>
        <w:tabs>
          <w:tab w:val="left" w:pos="673"/>
          <w:tab w:val="clear" w:pos="432"/>
        </w:tabs>
        <w:spacing w:before="120" w:after="120"/>
        <w:ind w:left="0" w:firstLine="0"/>
        <w:rPr>
          <w:rFonts w:hint="eastAsia" w:ascii="宋体" w:hAnsi="宋体" w:eastAsia="宋体" w:cs="宋体"/>
          <w:b w:val="0"/>
          <w:bCs w:val="0"/>
          <w:sz w:val="24"/>
          <w:szCs w:val="24"/>
          <w:lang w:val="en-US"/>
          <w:rPrChange w:id="25105" w:author="Administrator" w:date="2022-11-24T15:53:00Z">
            <w:rPr>
              <w:rFonts w:hint="eastAsia" w:ascii="宋体" w:hAnsi="宋体" w:eastAsia="宋体" w:cs="宋体"/>
              <w:b w:val="0"/>
              <w:bCs w:val="0"/>
              <w:sz w:val="24"/>
              <w:szCs w:val="24"/>
              <w:lang w:val="en-US"/>
            </w:rPr>
          </w:rPrChange>
        </w:rPr>
      </w:pPr>
      <w:r>
        <w:rPr>
          <w:rFonts w:hint="eastAsia" w:ascii="宋体" w:hAnsi="宋体" w:eastAsia="宋体" w:cs="宋体"/>
          <w:b w:val="0"/>
          <w:bCs w:val="0"/>
          <w:sz w:val="24"/>
          <w:szCs w:val="24"/>
          <w:lang w:val="en-US"/>
          <w:rPrChange w:id="25106" w:author="Administrator" w:date="2022-11-24T15:53:00Z">
            <w:rPr>
              <w:rFonts w:hint="eastAsia" w:ascii="宋体" w:hAnsi="宋体" w:eastAsia="宋体" w:cs="宋体"/>
              <w:b w:val="0"/>
              <w:bCs w:val="0"/>
              <w:sz w:val="24"/>
              <w:szCs w:val="24"/>
              <w:lang w:val="en-US"/>
            </w:rPr>
          </w:rPrChange>
        </w:rPr>
        <w:t>3.6安全要求</w:t>
      </w:r>
    </w:p>
    <w:p>
      <w:pPr>
        <w:spacing w:line="360" w:lineRule="auto"/>
        <w:ind w:firstLine="420"/>
        <w:jc w:val="left"/>
        <w:rPr>
          <w:rFonts w:hint="eastAsia" w:ascii="宋体" w:hAnsi="宋体" w:cs="宋体"/>
          <w:sz w:val="24"/>
          <w:rPrChange w:id="25107" w:author="Administrator" w:date="2022-11-24T15:53:00Z">
            <w:rPr>
              <w:rFonts w:hint="eastAsia" w:ascii="宋体" w:hAnsi="宋体" w:cs="宋体"/>
              <w:sz w:val="24"/>
            </w:rPr>
          </w:rPrChange>
        </w:rPr>
      </w:pPr>
      <w:r>
        <w:rPr>
          <w:rFonts w:hint="eastAsia" w:ascii="宋体" w:hAnsi="宋体" w:cs="宋体"/>
          <w:sz w:val="24"/>
          <w:rPrChange w:id="25108" w:author="Administrator" w:date="2022-11-24T15:53:00Z">
            <w:rPr>
              <w:rFonts w:hint="eastAsia" w:ascii="宋体" w:hAnsi="宋体" w:cs="宋体"/>
              <w:sz w:val="24"/>
            </w:rPr>
          </w:rPrChange>
        </w:rPr>
        <w:t>本项目需通过网络安全等级保护三级；根据商用密码应用安全管理要求，完成测评。乙方需做好相关检测和测评的配合工作，如因乙方原因未符合要求的，需负责整改到位。</w:t>
      </w:r>
    </w:p>
    <w:p>
      <w:pPr>
        <w:rPr>
          <w:rFonts w:hint="eastAsia" w:ascii="宋体" w:hAnsi="宋体" w:cs="宋体"/>
          <w:sz w:val="24"/>
          <w:rPrChange w:id="25109" w:author="Administrator" w:date="2022-11-24T15:53:00Z">
            <w:rPr>
              <w:rFonts w:hint="eastAsia" w:ascii="宋体" w:hAnsi="宋体" w:cs="宋体"/>
              <w:sz w:val="24"/>
            </w:rPr>
          </w:rPrChange>
        </w:rPr>
      </w:pPr>
      <w:r>
        <w:rPr>
          <w:rFonts w:hint="eastAsia" w:ascii="宋体" w:hAnsi="宋体" w:cs="宋体"/>
          <w:sz w:val="24"/>
          <w:rPrChange w:id="25110" w:author="Administrator" w:date="2022-11-24T15:53:00Z">
            <w:rPr>
              <w:rFonts w:hint="eastAsia" w:ascii="宋体" w:hAnsi="宋体" w:cs="宋体"/>
              <w:sz w:val="24"/>
            </w:rPr>
          </w:rPrChange>
        </w:rPr>
        <w:t>3.7人员要求</w:t>
      </w:r>
    </w:p>
    <w:p>
      <w:pPr>
        <w:spacing w:line="360" w:lineRule="auto"/>
        <w:ind w:firstLine="420"/>
        <w:jc w:val="left"/>
        <w:rPr>
          <w:rFonts w:hint="eastAsia" w:ascii="宋体" w:hAnsi="宋体" w:cs="宋体"/>
          <w:sz w:val="24"/>
          <w:rPrChange w:id="25111" w:author="Administrator" w:date="2022-11-24T15:53:00Z">
            <w:rPr>
              <w:rFonts w:hint="eastAsia" w:ascii="宋体" w:hAnsi="宋体" w:cs="宋体"/>
              <w:sz w:val="24"/>
            </w:rPr>
          </w:rPrChange>
        </w:rPr>
      </w:pPr>
      <w:r>
        <w:rPr>
          <w:rFonts w:hint="eastAsia" w:ascii="宋体" w:hAnsi="宋体" w:cs="宋体"/>
          <w:sz w:val="24"/>
          <w:rPrChange w:id="25112" w:author="Administrator" w:date="2022-11-24T15:53:00Z">
            <w:rPr>
              <w:rFonts w:hint="eastAsia" w:ascii="宋体" w:hAnsi="宋体" w:cs="宋体"/>
              <w:sz w:val="24"/>
            </w:rPr>
          </w:rPrChange>
        </w:rPr>
        <w:t>1、人员配备</w:t>
      </w:r>
    </w:p>
    <w:p>
      <w:pPr>
        <w:spacing w:line="360" w:lineRule="auto"/>
        <w:ind w:firstLine="420"/>
        <w:jc w:val="left"/>
        <w:rPr>
          <w:rFonts w:hint="eastAsia" w:ascii="宋体" w:hAnsi="宋体" w:cs="宋体"/>
          <w:sz w:val="24"/>
          <w:rPrChange w:id="25113" w:author="Administrator" w:date="2022-11-24T15:53:00Z">
            <w:rPr>
              <w:rFonts w:hint="eastAsia" w:ascii="宋体" w:hAnsi="宋体" w:cs="宋体"/>
              <w:sz w:val="24"/>
            </w:rPr>
          </w:rPrChange>
        </w:rPr>
      </w:pPr>
      <w:r>
        <w:rPr>
          <w:rFonts w:hint="eastAsia" w:ascii="宋体" w:hAnsi="宋体" w:cs="宋体"/>
          <w:sz w:val="24"/>
          <w:rPrChange w:id="25114" w:author="Administrator" w:date="2022-11-24T15:53:00Z">
            <w:rPr>
              <w:rFonts w:hint="eastAsia" w:ascii="宋体" w:hAnsi="宋体" w:cs="宋体"/>
              <w:sz w:val="24"/>
            </w:rPr>
          </w:rPrChange>
        </w:rPr>
        <w:t>按照实际工作需要，配备项目驻点人员≥2名（其中含1名项目负责人），外场维护团队人员由乙方自行确定，保证项目完成即可。</w:t>
      </w:r>
    </w:p>
    <w:p>
      <w:pPr>
        <w:spacing w:line="360" w:lineRule="auto"/>
        <w:ind w:firstLine="420"/>
        <w:jc w:val="left"/>
        <w:rPr>
          <w:rFonts w:hint="eastAsia" w:ascii="宋体" w:hAnsi="宋体" w:cs="宋体"/>
          <w:sz w:val="24"/>
          <w:rPrChange w:id="25115" w:author="Administrator" w:date="2022-11-24T15:53:00Z">
            <w:rPr>
              <w:rFonts w:hint="eastAsia" w:ascii="宋体" w:hAnsi="宋体" w:cs="宋体"/>
              <w:sz w:val="24"/>
            </w:rPr>
          </w:rPrChange>
        </w:rPr>
      </w:pPr>
      <w:r>
        <w:rPr>
          <w:rFonts w:hint="eastAsia" w:ascii="宋体" w:hAnsi="宋体" w:cs="宋体"/>
          <w:sz w:val="24"/>
          <w:rPrChange w:id="25116" w:author="Administrator" w:date="2022-11-24T15:53:00Z">
            <w:rPr>
              <w:rFonts w:hint="eastAsia" w:ascii="宋体" w:hAnsi="宋体" w:cs="宋体"/>
              <w:sz w:val="24"/>
            </w:rPr>
          </w:rPrChange>
        </w:rPr>
        <w:t>2、人员服务时间：提供7*24小时技术支持服务，其中驻点人员另提供5*8小时（上午9：00-12：00；下午12：30-17：30）（除法定节假日）驻点服务。驻点地点：杭州市公安局交通警察支队文晖路336号或杭州市滨江区长江路179号（具体根据甲方通知为准）。</w:t>
      </w:r>
    </w:p>
    <w:p>
      <w:pPr>
        <w:spacing w:line="360" w:lineRule="auto"/>
        <w:ind w:firstLine="420"/>
        <w:jc w:val="left"/>
        <w:rPr>
          <w:rFonts w:hint="eastAsia" w:ascii="宋体" w:hAnsi="宋体" w:cs="宋体"/>
          <w:sz w:val="24"/>
          <w:rPrChange w:id="25117" w:author="Administrator" w:date="2022-11-24T15:53:00Z">
            <w:rPr>
              <w:rFonts w:hint="eastAsia" w:ascii="宋体" w:hAnsi="宋体" w:cs="宋体"/>
              <w:sz w:val="24"/>
            </w:rPr>
          </w:rPrChange>
        </w:rPr>
      </w:pPr>
      <w:r>
        <w:rPr>
          <w:rFonts w:hint="eastAsia" w:ascii="宋体" w:hAnsi="宋体" w:cs="宋体"/>
          <w:sz w:val="24"/>
          <w:rPrChange w:id="25118" w:author="Administrator" w:date="2022-11-24T15:53:00Z">
            <w:rPr>
              <w:rFonts w:hint="eastAsia" w:ascii="宋体" w:hAnsi="宋体" w:cs="宋体"/>
              <w:sz w:val="24"/>
            </w:rPr>
          </w:rPrChange>
        </w:rPr>
        <w:t>3、人员配备标准</w:t>
      </w:r>
    </w:p>
    <w:p>
      <w:pPr>
        <w:spacing w:line="360" w:lineRule="auto"/>
        <w:ind w:firstLine="420"/>
        <w:rPr>
          <w:rFonts w:hint="eastAsia" w:ascii="宋体" w:hAnsi="宋体" w:cs="宋体"/>
          <w:sz w:val="24"/>
          <w:rPrChange w:id="25119" w:author="Administrator" w:date="2022-11-24T15:53:00Z">
            <w:rPr>
              <w:rFonts w:hint="eastAsia" w:ascii="宋体" w:hAnsi="宋体" w:cs="宋体"/>
              <w:sz w:val="24"/>
            </w:rPr>
          </w:rPrChange>
        </w:rPr>
      </w:pPr>
      <w:r>
        <w:rPr>
          <w:rFonts w:hint="eastAsia" w:ascii="宋体" w:hAnsi="宋体" w:cs="宋体"/>
          <w:sz w:val="24"/>
          <w:rPrChange w:id="25120" w:author="Administrator" w:date="2022-11-24T15:53:00Z">
            <w:rPr>
              <w:rFonts w:hint="eastAsia" w:ascii="宋体" w:hAnsi="宋体" w:cs="宋体"/>
              <w:sz w:val="24"/>
            </w:rPr>
          </w:rPrChange>
        </w:rPr>
        <w:t>1）驻点人员配备标准：均需具有信息化设备维护项目经验（项目合同如不能体现驻点人员及项目负责人信息需同时提供业主证明材料）。</w:t>
      </w:r>
    </w:p>
    <w:p>
      <w:pPr>
        <w:spacing w:line="360" w:lineRule="auto"/>
        <w:ind w:firstLine="420"/>
        <w:jc w:val="left"/>
        <w:rPr>
          <w:rFonts w:hint="eastAsia" w:ascii="宋体" w:hAnsi="宋体" w:cs="宋体"/>
          <w:sz w:val="24"/>
          <w:rPrChange w:id="25121" w:author="Administrator" w:date="2022-11-24T15:53:00Z">
            <w:rPr>
              <w:rFonts w:hint="eastAsia" w:ascii="宋体" w:hAnsi="宋体" w:cs="宋体"/>
              <w:sz w:val="24"/>
            </w:rPr>
          </w:rPrChange>
        </w:rPr>
      </w:pPr>
      <w:r>
        <w:rPr>
          <w:rFonts w:hint="eastAsia" w:ascii="宋体" w:hAnsi="宋体" w:cs="宋体"/>
          <w:sz w:val="24"/>
          <w:rPrChange w:id="25122" w:author="Administrator" w:date="2022-11-24T15:53:00Z">
            <w:rPr>
              <w:rFonts w:hint="eastAsia" w:ascii="宋体" w:hAnsi="宋体" w:cs="宋体"/>
              <w:sz w:val="24"/>
            </w:rPr>
          </w:rPrChange>
        </w:rPr>
        <w:t>2）外场维护团队人员配备标准：需具有信息化设备维护项目经验（项目合同如不能体现外场维护团队人员信息需同时提供业主证明材料）。</w:t>
      </w:r>
    </w:p>
    <w:p>
      <w:pPr>
        <w:spacing w:line="360" w:lineRule="auto"/>
        <w:ind w:firstLine="420"/>
        <w:jc w:val="left"/>
        <w:rPr>
          <w:rFonts w:hint="eastAsia" w:ascii="宋体" w:hAnsi="宋体" w:cs="宋体"/>
          <w:sz w:val="24"/>
          <w:rPrChange w:id="25123" w:author="Administrator" w:date="2022-11-24T15:53:00Z">
            <w:rPr>
              <w:rFonts w:hint="eastAsia" w:ascii="宋体" w:hAnsi="宋体" w:cs="宋体"/>
              <w:sz w:val="24"/>
            </w:rPr>
          </w:rPrChange>
        </w:rPr>
      </w:pPr>
      <w:r>
        <w:rPr>
          <w:rFonts w:hint="eastAsia" w:ascii="宋体" w:hAnsi="宋体" w:cs="宋体"/>
          <w:sz w:val="24"/>
          <w:rPrChange w:id="25124" w:author="Administrator" w:date="2022-11-24T15:53:00Z">
            <w:rPr>
              <w:rFonts w:hint="eastAsia" w:ascii="宋体" w:hAnsi="宋体" w:cs="宋体"/>
              <w:sz w:val="24"/>
            </w:rPr>
          </w:rPrChange>
        </w:rPr>
        <w:t>4、人</w:t>
      </w:r>
      <w:r>
        <w:rPr>
          <w:rFonts w:hint="eastAsia" w:ascii="宋体" w:hAnsi="宋体" w:cs="宋体"/>
          <w:sz w:val="24"/>
          <w:lang w:val="zh-CN"/>
          <w:rPrChange w:id="25125" w:author="Administrator" w:date="2022-11-24T15:53:00Z">
            <w:rPr>
              <w:rFonts w:hint="eastAsia" w:ascii="宋体" w:hAnsi="宋体" w:cs="宋体"/>
              <w:sz w:val="24"/>
              <w:lang w:val="zh-CN"/>
            </w:rPr>
          </w:rPrChange>
        </w:rPr>
        <w:t>员工作内容及职责</w:t>
      </w:r>
    </w:p>
    <w:p>
      <w:pPr>
        <w:spacing w:line="360" w:lineRule="auto"/>
        <w:ind w:firstLine="420"/>
        <w:jc w:val="left"/>
        <w:rPr>
          <w:rFonts w:hint="eastAsia" w:ascii="宋体" w:hAnsi="宋体" w:cs="宋体"/>
          <w:sz w:val="24"/>
          <w:lang w:val="zh-CN"/>
          <w:rPrChange w:id="25126" w:author="Administrator" w:date="2022-11-24T15:53:00Z">
            <w:rPr>
              <w:rFonts w:hint="eastAsia" w:ascii="宋体" w:hAnsi="宋体" w:cs="宋体"/>
              <w:sz w:val="24"/>
              <w:lang w:val="zh-CN"/>
            </w:rPr>
          </w:rPrChange>
        </w:rPr>
      </w:pPr>
      <w:r>
        <w:rPr>
          <w:rFonts w:hint="eastAsia" w:ascii="宋体" w:hAnsi="宋体" w:cs="宋体"/>
          <w:sz w:val="24"/>
          <w:lang w:val="zh-CN"/>
          <w:rPrChange w:id="25127" w:author="Administrator" w:date="2022-11-24T15:53:00Z">
            <w:rPr>
              <w:rFonts w:hint="eastAsia" w:ascii="宋体" w:hAnsi="宋体" w:cs="宋体"/>
              <w:sz w:val="24"/>
              <w:lang w:val="zh-CN"/>
            </w:rPr>
          </w:rPrChange>
        </w:rPr>
        <w:t>1）项目负责人工作内容及职责</w:t>
      </w:r>
    </w:p>
    <w:p>
      <w:pPr>
        <w:spacing w:line="360" w:lineRule="auto"/>
        <w:ind w:firstLine="420"/>
        <w:jc w:val="left"/>
        <w:rPr>
          <w:rFonts w:hint="eastAsia" w:ascii="宋体" w:hAnsi="宋体" w:cs="宋体"/>
          <w:sz w:val="24"/>
          <w:lang w:val="zh-CN"/>
          <w:rPrChange w:id="25128" w:author="Administrator" w:date="2022-11-24T15:53:00Z">
            <w:rPr>
              <w:rFonts w:hint="eastAsia" w:ascii="宋体" w:hAnsi="宋体" w:cs="宋体"/>
              <w:sz w:val="24"/>
              <w:lang w:val="zh-CN"/>
            </w:rPr>
          </w:rPrChange>
        </w:rPr>
      </w:pPr>
      <w:r>
        <w:rPr>
          <w:rFonts w:hint="eastAsia" w:ascii="宋体" w:hAnsi="宋体" w:cs="宋体"/>
          <w:sz w:val="24"/>
          <w:lang w:val="zh-CN"/>
          <w:rPrChange w:id="25129" w:author="Administrator" w:date="2022-11-24T15:53:00Z">
            <w:rPr>
              <w:rFonts w:hint="eastAsia" w:ascii="宋体" w:hAnsi="宋体" w:cs="宋体"/>
              <w:sz w:val="24"/>
              <w:lang w:val="zh-CN"/>
            </w:rPr>
          </w:rPrChange>
        </w:rPr>
        <w:t>①</w:t>
      </w:r>
      <w:r>
        <w:rPr>
          <w:rFonts w:hint="eastAsia" w:ascii="宋体" w:hAnsi="宋体" w:cs="宋体"/>
          <w:sz w:val="24"/>
          <w:rPrChange w:id="25130" w:author="Administrator" w:date="2022-11-24T15:53:00Z">
            <w:rPr>
              <w:rFonts w:hint="eastAsia" w:ascii="宋体" w:hAnsi="宋体" w:cs="宋体"/>
              <w:sz w:val="24"/>
            </w:rPr>
          </w:rPrChange>
        </w:rPr>
        <w:t>负责项目整体实施管理、驻点人员管理及与甲方的沟通协调等工作</w:t>
      </w:r>
      <w:r>
        <w:rPr>
          <w:rFonts w:hint="eastAsia" w:ascii="宋体" w:hAnsi="宋体" w:cs="宋体"/>
          <w:sz w:val="24"/>
          <w:lang w:val="zh-CN"/>
          <w:rPrChange w:id="25131" w:author="Administrator" w:date="2022-11-24T15:53:00Z">
            <w:rPr>
              <w:rFonts w:hint="eastAsia" w:ascii="宋体" w:hAnsi="宋体" w:cs="宋体"/>
              <w:sz w:val="24"/>
              <w:lang w:val="zh-CN"/>
            </w:rPr>
          </w:rPrChange>
        </w:rPr>
        <w:t>。</w:t>
      </w:r>
    </w:p>
    <w:p>
      <w:pPr>
        <w:spacing w:line="360" w:lineRule="auto"/>
        <w:ind w:firstLine="420"/>
        <w:jc w:val="left"/>
        <w:rPr>
          <w:rFonts w:hint="eastAsia" w:ascii="宋体" w:hAnsi="宋体" w:cs="宋体"/>
          <w:sz w:val="24"/>
          <w:lang w:val="zh-CN"/>
          <w:rPrChange w:id="25132" w:author="Administrator" w:date="2022-11-24T15:53:00Z">
            <w:rPr>
              <w:rFonts w:hint="eastAsia" w:ascii="宋体" w:hAnsi="宋体" w:cs="宋体"/>
              <w:sz w:val="24"/>
              <w:lang w:val="zh-CN"/>
            </w:rPr>
          </w:rPrChange>
        </w:rPr>
      </w:pPr>
      <w:r>
        <w:rPr>
          <w:rFonts w:hint="eastAsia" w:ascii="宋体" w:hAnsi="宋体" w:cs="宋体"/>
          <w:sz w:val="24"/>
          <w:rPrChange w:id="25133" w:author="Administrator" w:date="2022-11-24T15:53:00Z">
            <w:rPr>
              <w:rFonts w:hint="eastAsia" w:ascii="宋体" w:hAnsi="宋体" w:cs="宋体"/>
              <w:sz w:val="24"/>
            </w:rPr>
          </w:rPrChange>
        </w:rPr>
        <w:t>2</w:t>
      </w:r>
      <w:r>
        <w:rPr>
          <w:rFonts w:hint="eastAsia" w:ascii="宋体" w:hAnsi="宋体" w:cs="宋体"/>
          <w:sz w:val="24"/>
          <w:lang w:val="zh-CN"/>
          <w:rPrChange w:id="25134" w:author="Administrator" w:date="2022-11-24T15:53:00Z">
            <w:rPr>
              <w:rFonts w:hint="eastAsia" w:ascii="宋体" w:hAnsi="宋体" w:cs="宋体"/>
              <w:sz w:val="24"/>
              <w:lang w:val="zh-CN"/>
            </w:rPr>
          </w:rPrChange>
        </w:rPr>
        <w:t>）</w:t>
      </w:r>
      <w:r>
        <w:rPr>
          <w:rFonts w:hint="eastAsia" w:ascii="宋体" w:hAnsi="宋体" w:cs="宋体"/>
          <w:sz w:val="24"/>
          <w:rPrChange w:id="25135" w:author="Administrator" w:date="2022-11-24T15:53:00Z">
            <w:rPr>
              <w:rFonts w:hint="eastAsia" w:ascii="宋体" w:hAnsi="宋体" w:cs="宋体"/>
              <w:sz w:val="24"/>
            </w:rPr>
          </w:rPrChange>
        </w:rPr>
        <w:t>驻点人员</w:t>
      </w:r>
      <w:r>
        <w:rPr>
          <w:rFonts w:hint="eastAsia" w:ascii="宋体" w:hAnsi="宋体" w:cs="宋体"/>
          <w:sz w:val="24"/>
          <w:lang w:val="zh-CN"/>
          <w:rPrChange w:id="25136" w:author="Administrator" w:date="2022-11-24T15:53:00Z">
            <w:rPr>
              <w:rFonts w:hint="eastAsia" w:ascii="宋体" w:hAnsi="宋体" w:cs="宋体"/>
              <w:sz w:val="24"/>
              <w:lang w:val="zh-CN"/>
            </w:rPr>
          </w:rPrChange>
        </w:rPr>
        <w:t>工作内容及职责</w:t>
      </w:r>
    </w:p>
    <w:p>
      <w:pPr>
        <w:spacing w:line="360" w:lineRule="auto"/>
        <w:ind w:firstLine="420"/>
        <w:jc w:val="left"/>
        <w:rPr>
          <w:rFonts w:hint="eastAsia" w:ascii="宋体" w:hAnsi="宋体" w:cs="宋体"/>
          <w:sz w:val="24"/>
          <w:rPrChange w:id="25137" w:author="Administrator" w:date="2022-11-24T15:53:00Z">
            <w:rPr>
              <w:rFonts w:hint="eastAsia" w:ascii="宋体" w:hAnsi="宋体" w:cs="宋体"/>
              <w:sz w:val="24"/>
            </w:rPr>
          </w:rPrChange>
        </w:rPr>
      </w:pPr>
      <w:r>
        <w:rPr>
          <w:rFonts w:hint="eastAsia" w:ascii="宋体" w:hAnsi="宋体" w:cs="宋体"/>
          <w:sz w:val="24"/>
          <w:lang w:val="zh-CN"/>
          <w:rPrChange w:id="25138" w:author="Administrator" w:date="2022-11-24T15:53:00Z">
            <w:rPr>
              <w:rFonts w:hint="eastAsia" w:ascii="宋体" w:hAnsi="宋体" w:cs="宋体"/>
              <w:sz w:val="24"/>
              <w:lang w:val="zh-CN"/>
            </w:rPr>
          </w:rPrChange>
        </w:rPr>
        <w:t>①</w:t>
      </w:r>
      <w:r>
        <w:rPr>
          <w:rFonts w:hint="eastAsia" w:ascii="宋体" w:hAnsi="宋体" w:cs="宋体"/>
          <w:sz w:val="24"/>
          <w:rPrChange w:id="25139" w:author="Administrator" w:date="2022-11-24T15:53:00Z">
            <w:rPr>
              <w:rFonts w:hint="eastAsia" w:ascii="宋体" w:hAnsi="宋体" w:cs="宋体"/>
              <w:sz w:val="24"/>
            </w:rPr>
          </w:rPrChange>
        </w:rPr>
        <w:t>驻点服务期内，</w:t>
      </w:r>
      <w:r>
        <w:rPr>
          <w:rFonts w:hint="eastAsia" w:ascii="宋体" w:hAnsi="宋体" w:cs="宋体"/>
          <w:bCs/>
          <w:snapToGrid w:val="0"/>
          <w:sz w:val="24"/>
          <w:rPrChange w:id="25140" w:author="Administrator" w:date="2022-11-24T15:53:00Z">
            <w:rPr>
              <w:rFonts w:hint="eastAsia" w:ascii="宋体" w:hAnsi="宋体" w:cs="宋体"/>
              <w:bCs/>
              <w:snapToGrid w:val="0"/>
              <w:sz w:val="24"/>
            </w:rPr>
          </w:rPrChange>
        </w:rPr>
        <w:t>对内场及软件每月巡检一次，</w:t>
      </w:r>
      <w:r>
        <w:rPr>
          <w:rFonts w:hint="eastAsia" w:ascii="宋体" w:hAnsi="宋体" w:cs="宋体"/>
          <w:sz w:val="24"/>
          <w:rPrChange w:id="25141" w:author="Administrator" w:date="2022-11-24T15:53:00Z">
            <w:rPr>
              <w:rFonts w:hint="eastAsia" w:ascii="宋体" w:hAnsi="宋体" w:cs="宋体"/>
              <w:sz w:val="24"/>
            </w:rPr>
          </w:rPrChange>
        </w:rPr>
        <w:t>次月10日前出具巡检报告，驻点服务期满后，10个工作日内出具服务总结报告。</w:t>
      </w:r>
    </w:p>
    <w:p>
      <w:pPr>
        <w:spacing w:line="360" w:lineRule="auto"/>
        <w:ind w:firstLine="420"/>
        <w:jc w:val="left"/>
        <w:rPr>
          <w:rFonts w:hint="eastAsia" w:ascii="宋体" w:hAnsi="宋体" w:cs="宋体"/>
          <w:snapToGrid w:val="0"/>
          <w:sz w:val="24"/>
          <w:rPrChange w:id="25142" w:author="Administrator" w:date="2022-11-24T15:53:00Z">
            <w:rPr>
              <w:rFonts w:hint="eastAsia" w:ascii="宋体" w:hAnsi="宋体" w:cs="宋体"/>
              <w:snapToGrid w:val="0"/>
              <w:sz w:val="24"/>
            </w:rPr>
          </w:rPrChange>
        </w:rPr>
      </w:pPr>
      <w:r>
        <w:rPr>
          <w:rFonts w:hint="eastAsia" w:ascii="宋体" w:hAnsi="宋体" w:cs="宋体"/>
          <w:snapToGrid w:val="0"/>
          <w:sz w:val="24"/>
          <w:rPrChange w:id="25143" w:author="Administrator" w:date="2022-11-24T15:53:00Z">
            <w:rPr>
              <w:rFonts w:hint="eastAsia" w:ascii="宋体" w:hAnsi="宋体" w:cs="宋体"/>
              <w:snapToGrid w:val="0"/>
              <w:sz w:val="24"/>
            </w:rPr>
          </w:rPrChange>
        </w:rPr>
        <w:t>②处理</w:t>
      </w:r>
      <w:r>
        <w:rPr>
          <w:rFonts w:hint="eastAsia" w:ascii="宋体" w:hAnsi="宋体" w:cs="宋体"/>
          <w:sz w:val="24"/>
          <w:rPrChange w:id="25144" w:author="Administrator" w:date="2022-11-24T15:53:00Z">
            <w:rPr>
              <w:rFonts w:hint="eastAsia" w:ascii="宋体" w:hAnsi="宋体" w:cs="宋体"/>
              <w:sz w:val="24"/>
            </w:rPr>
          </w:rPrChange>
        </w:rPr>
        <w:t>内场感知设备配套接入环境租赁（支队汇聚平台扩容、配套接入、转发、存储、管理子系统；配套基础网络、安全环境）和治堵相关的信息系统租赁的运行监测、故障处理、系统保障等。</w:t>
      </w:r>
    </w:p>
    <w:p>
      <w:pPr>
        <w:spacing w:line="360" w:lineRule="auto"/>
        <w:ind w:firstLine="420"/>
        <w:jc w:val="left"/>
        <w:rPr>
          <w:rFonts w:hint="eastAsia" w:ascii="宋体" w:hAnsi="宋体" w:cs="宋体"/>
          <w:sz w:val="24"/>
          <w:rPrChange w:id="25145" w:author="Administrator" w:date="2022-11-24T15:53:00Z">
            <w:rPr>
              <w:rFonts w:hint="eastAsia" w:ascii="宋体" w:hAnsi="宋体" w:cs="宋体"/>
              <w:sz w:val="24"/>
            </w:rPr>
          </w:rPrChange>
        </w:rPr>
      </w:pPr>
      <w:r>
        <w:rPr>
          <w:rFonts w:hint="eastAsia" w:ascii="宋体" w:hAnsi="宋体" w:cs="宋体"/>
          <w:snapToGrid w:val="0"/>
          <w:sz w:val="24"/>
          <w:rPrChange w:id="25146" w:author="Administrator" w:date="2022-11-24T15:53:00Z">
            <w:rPr>
              <w:rFonts w:hint="eastAsia" w:ascii="宋体" w:hAnsi="宋体" w:cs="宋体"/>
              <w:snapToGrid w:val="0"/>
              <w:sz w:val="24"/>
            </w:rPr>
          </w:rPrChange>
        </w:rPr>
        <w:t>③配合甲方</w:t>
      </w:r>
      <w:r>
        <w:rPr>
          <w:rFonts w:hint="eastAsia" w:ascii="宋体" w:hAnsi="宋体" w:cs="宋体"/>
          <w:sz w:val="24"/>
          <w:rPrChange w:id="25147" w:author="Administrator" w:date="2022-11-24T15:53:00Z">
            <w:rPr>
              <w:rFonts w:hint="eastAsia" w:ascii="宋体" w:hAnsi="宋体" w:cs="宋体"/>
              <w:sz w:val="24"/>
            </w:rPr>
          </w:rPrChange>
        </w:rPr>
        <w:t>工作任务分配（包括提供相关文档、资料整理、日常管理、系统配置、故障诊断、故障排除等)。</w:t>
      </w:r>
    </w:p>
    <w:p>
      <w:pPr>
        <w:spacing w:line="360" w:lineRule="auto"/>
        <w:ind w:firstLine="420"/>
        <w:jc w:val="left"/>
        <w:rPr>
          <w:rFonts w:hint="eastAsia" w:ascii="宋体" w:hAnsi="宋体" w:cs="宋体"/>
          <w:sz w:val="24"/>
          <w:rPrChange w:id="25148" w:author="Administrator" w:date="2022-11-24T15:53:00Z">
            <w:rPr>
              <w:rFonts w:hint="eastAsia" w:ascii="宋体" w:hAnsi="宋体" w:cs="宋体"/>
              <w:sz w:val="24"/>
            </w:rPr>
          </w:rPrChange>
        </w:rPr>
      </w:pPr>
      <w:r>
        <w:rPr>
          <w:rFonts w:hint="eastAsia" w:ascii="宋体" w:hAnsi="宋体" w:cs="宋体"/>
          <w:sz w:val="24"/>
          <w:rPrChange w:id="25149" w:author="Administrator" w:date="2022-11-24T15:53:00Z">
            <w:rPr>
              <w:rFonts w:hint="eastAsia" w:ascii="宋体" w:hAnsi="宋体" w:cs="宋体"/>
              <w:sz w:val="24"/>
            </w:rPr>
          </w:rPrChange>
        </w:rPr>
        <w:t>④应急（或故障）情况下、甲方系统调整（或升级）时，接受甲方指令工作，按规定时间到达设备现场工作，且能做到及时响应和有效处置。</w:t>
      </w:r>
    </w:p>
    <w:p>
      <w:pPr>
        <w:spacing w:line="360" w:lineRule="auto"/>
        <w:ind w:firstLine="420"/>
        <w:jc w:val="left"/>
        <w:rPr>
          <w:rFonts w:hint="eastAsia" w:ascii="宋体" w:hAnsi="宋体" w:cs="宋体"/>
          <w:sz w:val="24"/>
          <w:rPrChange w:id="25150" w:author="Administrator" w:date="2022-11-24T15:53:00Z">
            <w:rPr>
              <w:rFonts w:hint="eastAsia" w:ascii="宋体" w:hAnsi="宋体" w:cs="宋体"/>
              <w:sz w:val="24"/>
            </w:rPr>
          </w:rPrChange>
        </w:rPr>
      </w:pPr>
      <w:r>
        <w:rPr>
          <w:rFonts w:hint="eastAsia" w:ascii="宋体" w:hAnsi="宋体" w:cs="宋体"/>
          <w:sz w:val="24"/>
          <w:rPrChange w:id="25151" w:author="Administrator" w:date="2022-11-24T15:53:00Z">
            <w:rPr>
              <w:rFonts w:hint="eastAsia" w:ascii="宋体" w:hAnsi="宋体" w:cs="宋体"/>
              <w:sz w:val="24"/>
            </w:rPr>
          </w:rPrChange>
        </w:rPr>
        <w:t>3</w:t>
      </w:r>
      <w:r>
        <w:rPr>
          <w:rFonts w:hint="eastAsia" w:ascii="宋体" w:hAnsi="宋体" w:cs="宋体"/>
          <w:sz w:val="24"/>
          <w:lang w:val="zh-CN"/>
          <w:rPrChange w:id="25152" w:author="Administrator" w:date="2022-11-24T15:53:00Z">
            <w:rPr>
              <w:rFonts w:hint="eastAsia" w:ascii="宋体" w:hAnsi="宋体" w:cs="宋体"/>
              <w:sz w:val="24"/>
              <w:lang w:val="zh-CN"/>
            </w:rPr>
          </w:rPrChange>
        </w:rPr>
        <w:t>）</w:t>
      </w:r>
      <w:r>
        <w:rPr>
          <w:rFonts w:hint="eastAsia" w:ascii="宋体" w:hAnsi="宋体" w:cs="宋体"/>
          <w:sz w:val="24"/>
          <w:rPrChange w:id="25153" w:author="Administrator" w:date="2022-11-24T15:53:00Z">
            <w:rPr>
              <w:rFonts w:hint="eastAsia" w:ascii="宋体" w:hAnsi="宋体" w:cs="宋体"/>
              <w:sz w:val="24"/>
            </w:rPr>
          </w:rPrChange>
        </w:rPr>
        <w:t>外场维护团队人员</w:t>
      </w:r>
      <w:r>
        <w:rPr>
          <w:rFonts w:hint="eastAsia" w:ascii="宋体" w:hAnsi="宋体" w:cs="宋体"/>
          <w:sz w:val="24"/>
          <w:lang w:val="zh-CN"/>
          <w:rPrChange w:id="25154" w:author="Administrator" w:date="2022-11-24T15:53:00Z">
            <w:rPr>
              <w:rFonts w:hint="eastAsia" w:ascii="宋体" w:hAnsi="宋体" w:cs="宋体"/>
              <w:sz w:val="24"/>
              <w:lang w:val="zh-CN"/>
            </w:rPr>
          </w:rPrChange>
        </w:rPr>
        <w:t>工作内容及职责</w:t>
      </w:r>
    </w:p>
    <w:p>
      <w:pPr>
        <w:spacing w:line="360" w:lineRule="auto"/>
        <w:ind w:firstLine="420"/>
        <w:jc w:val="left"/>
        <w:rPr>
          <w:rFonts w:hint="eastAsia" w:ascii="宋体" w:hAnsi="宋体" w:cs="宋体"/>
          <w:sz w:val="24"/>
          <w:lang w:val="zh-CN"/>
          <w:rPrChange w:id="25155" w:author="Administrator" w:date="2022-11-24T15:53:00Z">
            <w:rPr>
              <w:rFonts w:hint="eastAsia" w:ascii="宋体" w:hAnsi="宋体" w:cs="宋体"/>
              <w:sz w:val="24"/>
              <w:lang w:val="zh-CN"/>
            </w:rPr>
          </w:rPrChange>
        </w:rPr>
      </w:pPr>
      <w:r>
        <w:rPr>
          <w:rFonts w:hint="eastAsia" w:ascii="宋体" w:hAnsi="宋体" w:cs="宋体"/>
          <w:sz w:val="24"/>
          <w:lang w:val="zh-CN"/>
          <w:rPrChange w:id="25156" w:author="Administrator" w:date="2022-11-24T15:53:00Z">
            <w:rPr>
              <w:rFonts w:hint="eastAsia" w:ascii="宋体" w:hAnsi="宋体" w:cs="宋体"/>
              <w:sz w:val="24"/>
              <w:lang w:val="zh-CN"/>
            </w:rPr>
          </w:rPrChange>
        </w:rPr>
        <w:t>①</w:t>
      </w:r>
      <w:r>
        <w:rPr>
          <w:rFonts w:hint="eastAsia" w:ascii="宋体" w:hAnsi="宋体" w:cs="宋体"/>
          <w:sz w:val="24"/>
          <w:rPrChange w:id="25157" w:author="Administrator" w:date="2022-11-24T15:53:00Z">
            <w:rPr>
              <w:rFonts w:hint="eastAsia" w:ascii="宋体" w:hAnsi="宋体" w:cs="宋体"/>
              <w:sz w:val="24"/>
            </w:rPr>
          </w:rPrChange>
        </w:rPr>
        <w:t>服务期内，</w:t>
      </w:r>
      <w:r>
        <w:rPr>
          <w:rFonts w:hint="eastAsia" w:ascii="宋体" w:hAnsi="宋体" w:cs="宋体"/>
          <w:bCs/>
          <w:snapToGrid w:val="0"/>
          <w:sz w:val="24"/>
          <w:rPrChange w:id="25158" w:author="Administrator" w:date="2022-11-24T15:53:00Z">
            <w:rPr>
              <w:rFonts w:hint="eastAsia" w:ascii="宋体" w:hAnsi="宋体" w:cs="宋体"/>
              <w:bCs/>
              <w:snapToGrid w:val="0"/>
              <w:sz w:val="24"/>
            </w:rPr>
          </w:rPrChange>
        </w:rPr>
        <w:t>对外场每月巡检一次，</w:t>
      </w:r>
      <w:r>
        <w:rPr>
          <w:rFonts w:hint="eastAsia" w:ascii="宋体" w:hAnsi="宋体" w:cs="宋体"/>
          <w:sz w:val="24"/>
          <w:rPrChange w:id="25159" w:author="Administrator" w:date="2022-11-24T15:53:00Z">
            <w:rPr>
              <w:rFonts w:hint="eastAsia" w:ascii="宋体" w:hAnsi="宋体" w:cs="宋体"/>
              <w:sz w:val="24"/>
            </w:rPr>
          </w:rPrChange>
        </w:rPr>
        <w:t>次月10日前出具外场巡检报告。</w:t>
      </w:r>
    </w:p>
    <w:p>
      <w:pPr>
        <w:spacing w:line="360" w:lineRule="auto"/>
        <w:ind w:firstLine="420"/>
        <w:jc w:val="left"/>
        <w:rPr>
          <w:rFonts w:hint="eastAsia" w:ascii="宋体" w:hAnsi="宋体" w:cs="宋体"/>
          <w:sz w:val="24"/>
          <w:rPrChange w:id="25160" w:author="Administrator" w:date="2022-11-24T15:53:00Z">
            <w:rPr>
              <w:rFonts w:hint="eastAsia" w:ascii="宋体" w:hAnsi="宋体" w:cs="宋体"/>
              <w:sz w:val="24"/>
            </w:rPr>
          </w:rPrChange>
        </w:rPr>
      </w:pPr>
      <w:r>
        <w:rPr>
          <w:rFonts w:hint="eastAsia" w:ascii="宋体" w:hAnsi="宋体" w:cs="宋体"/>
          <w:snapToGrid w:val="0"/>
          <w:sz w:val="24"/>
          <w:rPrChange w:id="25161" w:author="Administrator" w:date="2022-11-24T15:53:00Z">
            <w:rPr>
              <w:rFonts w:hint="eastAsia" w:ascii="宋体" w:hAnsi="宋体" w:cs="宋体"/>
              <w:snapToGrid w:val="0"/>
              <w:sz w:val="24"/>
            </w:rPr>
          </w:rPrChange>
        </w:rPr>
        <w:t>②对上城区、西湖区、拱墅区、景区、快速路等区域内的监控球机、ETC、全彩屏、文字屏、路段卡口等共1168套主设备及配套辅材进行维修，确保正常使用。</w:t>
      </w:r>
    </w:p>
    <w:p>
      <w:pPr>
        <w:spacing w:line="360" w:lineRule="auto"/>
        <w:ind w:firstLine="420"/>
        <w:jc w:val="left"/>
        <w:rPr>
          <w:rFonts w:hint="eastAsia" w:ascii="宋体" w:hAnsi="宋体" w:cs="宋体"/>
          <w:snapToGrid w:val="0"/>
          <w:sz w:val="24"/>
          <w:rPrChange w:id="25162" w:author="Administrator" w:date="2022-11-24T15:53:00Z">
            <w:rPr>
              <w:rFonts w:hint="eastAsia" w:ascii="宋体" w:hAnsi="宋体" w:cs="宋体"/>
              <w:snapToGrid w:val="0"/>
              <w:sz w:val="24"/>
            </w:rPr>
          </w:rPrChange>
        </w:rPr>
      </w:pPr>
      <w:r>
        <w:rPr>
          <w:rFonts w:hint="eastAsia" w:ascii="宋体" w:hAnsi="宋体" w:cs="宋体"/>
          <w:snapToGrid w:val="0"/>
          <w:sz w:val="24"/>
          <w:rPrChange w:id="25163" w:author="Administrator" w:date="2022-11-24T15:53:00Z">
            <w:rPr>
              <w:rFonts w:hint="eastAsia" w:ascii="宋体" w:hAnsi="宋体" w:cs="宋体"/>
              <w:snapToGrid w:val="0"/>
              <w:sz w:val="24"/>
            </w:rPr>
          </w:rPrChange>
        </w:rPr>
        <w:t>③外场设施维护时，做好安全防护措施，确保人员施工安全，施工时应设立导向车道牌、路锥桶、应急闪光灯，夜间需设立LED导向牌等。</w:t>
      </w:r>
    </w:p>
    <w:p>
      <w:pPr>
        <w:spacing w:line="360" w:lineRule="auto"/>
        <w:ind w:firstLine="420"/>
        <w:jc w:val="left"/>
        <w:rPr>
          <w:rFonts w:hint="eastAsia" w:ascii="宋体" w:hAnsi="宋体" w:cs="宋体"/>
          <w:sz w:val="24"/>
          <w:rPrChange w:id="25164" w:author="Administrator" w:date="2022-11-24T15:53:00Z">
            <w:rPr>
              <w:rFonts w:hint="eastAsia" w:ascii="宋体" w:hAnsi="宋体" w:cs="宋体"/>
              <w:sz w:val="24"/>
            </w:rPr>
          </w:rPrChange>
        </w:rPr>
      </w:pPr>
      <w:r>
        <w:rPr>
          <w:rFonts w:hint="eastAsia" w:ascii="宋体" w:hAnsi="宋体" w:cs="宋体"/>
          <w:sz w:val="24"/>
          <w:rPrChange w:id="25165" w:author="Administrator" w:date="2022-11-24T15:53:00Z">
            <w:rPr>
              <w:rFonts w:hint="eastAsia" w:ascii="宋体" w:hAnsi="宋体" w:cs="宋体"/>
              <w:sz w:val="24"/>
            </w:rPr>
          </w:rPrChange>
        </w:rPr>
        <w:t>5、其他要求</w:t>
      </w:r>
    </w:p>
    <w:p>
      <w:pPr>
        <w:spacing w:line="360" w:lineRule="auto"/>
        <w:ind w:firstLine="420"/>
        <w:jc w:val="left"/>
        <w:rPr>
          <w:rFonts w:hint="eastAsia" w:ascii="宋体" w:hAnsi="宋体" w:cs="宋体"/>
          <w:sz w:val="24"/>
          <w:rPrChange w:id="25166" w:author="Administrator" w:date="2022-11-24T15:53:00Z">
            <w:rPr>
              <w:rFonts w:hint="eastAsia" w:ascii="宋体" w:hAnsi="宋体" w:cs="宋体"/>
              <w:sz w:val="24"/>
            </w:rPr>
          </w:rPrChange>
        </w:rPr>
      </w:pPr>
      <w:r>
        <w:rPr>
          <w:rFonts w:hint="eastAsia" w:ascii="宋体" w:hAnsi="宋体" w:cs="宋体"/>
          <w:sz w:val="24"/>
          <w:rPrChange w:id="25167" w:author="Administrator" w:date="2022-11-24T15:53:00Z">
            <w:rPr>
              <w:rFonts w:hint="eastAsia" w:ascii="宋体" w:hAnsi="宋体" w:cs="宋体"/>
              <w:sz w:val="24"/>
            </w:rPr>
          </w:rPrChange>
        </w:rPr>
        <w:t>1）乙方合同期内人员不得随意变动，如人员进行变更时，需提前2个工作日向甲方提交书面报告，经甲方经办人、审核人对服务人员变更进行审批，签发人员变更审批单。书面审批通过后方可更换，更换人员资历不得低于投标时人员资历,并确保任何时候无人员缺席现象发生。</w:t>
      </w:r>
    </w:p>
    <w:p>
      <w:pPr>
        <w:spacing w:line="360" w:lineRule="auto"/>
        <w:ind w:firstLine="420"/>
        <w:jc w:val="left"/>
        <w:rPr>
          <w:rFonts w:hint="eastAsia" w:ascii="宋体" w:hAnsi="宋体" w:cs="宋体"/>
          <w:sz w:val="24"/>
          <w:rPrChange w:id="25168" w:author="Administrator" w:date="2022-11-24T15:53:00Z">
            <w:rPr>
              <w:rFonts w:hint="eastAsia" w:ascii="宋体" w:hAnsi="宋体" w:cs="宋体"/>
              <w:sz w:val="24"/>
            </w:rPr>
          </w:rPrChange>
        </w:rPr>
      </w:pPr>
      <w:r>
        <w:rPr>
          <w:rFonts w:hint="eastAsia" w:ascii="宋体" w:hAnsi="宋体" w:cs="宋体"/>
          <w:sz w:val="24"/>
          <w:rPrChange w:id="25169" w:author="Administrator" w:date="2022-11-24T15:53:00Z">
            <w:rPr>
              <w:rFonts w:hint="eastAsia" w:ascii="宋体" w:hAnsi="宋体" w:cs="宋体"/>
              <w:sz w:val="24"/>
            </w:rPr>
          </w:rPrChange>
        </w:rPr>
        <w:t>3）保密</w:t>
      </w:r>
    </w:p>
    <w:p>
      <w:pPr>
        <w:spacing w:line="360" w:lineRule="auto"/>
        <w:ind w:firstLine="420"/>
        <w:jc w:val="left"/>
        <w:rPr>
          <w:rFonts w:hint="eastAsia" w:ascii="宋体" w:hAnsi="宋体" w:cs="宋体"/>
          <w:sz w:val="24"/>
          <w:rPrChange w:id="25170" w:author="Administrator" w:date="2022-11-24T15:53:00Z">
            <w:rPr>
              <w:rFonts w:hint="eastAsia" w:ascii="宋体" w:hAnsi="宋体" w:cs="宋体"/>
              <w:sz w:val="24"/>
            </w:rPr>
          </w:rPrChange>
        </w:rPr>
      </w:pPr>
      <w:r>
        <w:rPr>
          <w:rFonts w:hint="eastAsia" w:ascii="宋体" w:hAnsi="宋体" w:cs="宋体"/>
          <w:sz w:val="24"/>
          <w:rPrChange w:id="25171" w:author="Administrator" w:date="2022-11-24T15:53:00Z">
            <w:rPr>
              <w:rFonts w:hint="eastAsia" w:ascii="宋体" w:hAnsi="宋体" w:cs="宋体"/>
              <w:sz w:val="24"/>
            </w:rPr>
          </w:rPrChange>
        </w:rPr>
        <w:t>保密要求：甲方应当对乙方及工作人员开展常态化安全保密教育，组织签订安全保密承诺书，明确具体安全管理内容、安全保密义务和责任。</w:t>
      </w:r>
    </w:p>
    <w:p>
      <w:pPr>
        <w:spacing w:line="360" w:lineRule="auto"/>
        <w:ind w:firstLine="420"/>
        <w:jc w:val="left"/>
        <w:rPr>
          <w:rFonts w:hint="eastAsia" w:ascii="宋体" w:hAnsi="宋体" w:cs="宋体"/>
          <w:sz w:val="24"/>
          <w:rPrChange w:id="25172" w:author="Administrator" w:date="2022-11-24T15:53:00Z">
            <w:rPr>
              <w:rFonts w:hint="eastAsia" w:ascii="宋体" w:hAnsi="宋体" w:cs="宋体"/>
              <w:sz w:val="24"/>
            </w:rPr>
          </w:rPrChange>
        </w:rPr>
      </w:pPr>
      <w:r>
        <w:rPr>
          <w:rFonts w:hint="eastAsia" w:ascii="宋体" w:hAnsi="宋体" w:cs="宋体"/>
          <w:sz w:val="24"/>
          <w:rPrChange w:id="25173" w:author="Administrator" w:date="2022-11-24T15:53:00Z">
            <w:rPr>
              <w:rFonts w:hint="eastAsia" w:ascii="宋体" w:hAnsi="宋体" w:cs="宋体"/>
              <w:sz w:val="24"/>
            </w:rPr>
          </w:rPrChange>
        </w:rPr>
        <w:t>乙方及工作人员违反安全管理要求，构成违法犯罪的，甲方应当及时报送本级政府采购和市场监督管理部门，提请列入政府采购严重违法失信行为记录名单、市场监督管理严重失信名单，并追究相关责任。</w:t>
      </w:r>
    </w:p>
    <w:p>
      <w:pPr>
        <w:spacing w:line="360" w:lineRule="auto"/>
        <w:ind w:firstLine="420"/>
        <w:jc w:val="left"/>
        <w:rPr>
          <w:rFonts w:hint="eastAsia" w:ascii="宋体" w:hAnsi="宋体" w:cs="宋体"/>
          <w:sz w:val="24"/>
          <w:rPrChange w:id="25174" w:author="Administrator" w:date="2022-11-24T15:53:00Z">
            <w:rPr>
              <w:rFonts w:hint="eastAsia" w:ascii="宋体" w:hAnsi="宋体" w:cs="宋体"/>
              <w:sz w:val="24"/>
            </w:rPr>
          </w:rPrChange>
        </w:rPr>
      </w:pPr>
      <w:r>
        <w:rPr>
          <w:rFonts w:hint="eastAsia" w:ascii="宋体" w:hAnsi="宋体" w:cs="宋体"/>
          <w:sz w:val="24"/>
          <w:rPrChange w:id="25175" w:author="Administrator" w:date="2022-11-24T15:53:00Z">
            <w:rPr>
              <w:rFonts w:hint="eastAsia" w:ascii="宋体" w:hAnsi="宋体" w:cs="宋体"/>
              <w:sz w:val="24"/>
            </w:rPr>
          </w:rPrChange>
        </w:rPr>
        <w:t>乙方应严格按照甲方规定使用、存储、处理文档资料和数据。合同终止时，</w:t>
      </w:r>
      <w:r>
        <w:rPr>
          <w:rFonts w:hint="eastAsia" w:ascii="宋体" w:hAnsi="宋体" w:cs="宋体"/>
          <w:sz w:val="24"/>
          <w:highlight w:val="none"/>
          <w:rPrChange w:id="25176" w:author="Administrator" w:date="2022-11-24T15:53:00Z">
            <w:rPr>
              <w:rFonts w:hint="eastAsia" w:ascii="宋体" w:hAnsi="宋体" w:cs="宋体"/>
              <w:sz w:val="24"/>
              <w:highlight w:val="yellow"/>
            </w:rPr>
          </w:rPrChange>
        </w:rPr>
        <w:t>乙方</w:t>
      </w:r>
      <w:r>
        <w:rPr>
          <w:rFonts w:hint="eastAsia" w:ascii="宋体" w:hAnsi="宋体" w:cs="宋体"/>
          <w:sz w:val="24"/>
          <w:rPrChange w:id="25177" w:author="Administrator" w:date="2022-11-24T15:53:00Z">
            <w:rPr>
              <w:rFonts w:hint="eastAsia" w:ascii="宋体" w:hAnsi="宋体" w:cs="宋体"/>
              <w:sz w:val="24"/>
            </w:rPr>
          </w:rPrChange>
        </w:rPr>
        <w:t>应当交还全部甲方公安资料和数据。</w:t>
      </w:r>
    </w:p>
    <w:p>
      <w:pPr>
        <w:widowControl/>
        <w:snapToGrid w:val="0"/>
        <w:spacing w:line="360" w:lineRule="auto"/>
        <w:ind w:firstLine="561"/>
        <w:jc w:val="left"/>
        <w:rPr>
          <w:rFonts w:hint="eastAsia" w:ascii="宋体" w:hAnsi="宋体" w:cs="宋体"/>
          <w:sz w:val="24"/>
          <w:lang w:bidi="ar"/>
          <w:rPrChange w:id="25178" w:author="Administrator" w:date="2022-11-24T15:53:00Z">
            <w:rPr>
              <w:rFonts w:hint="eastAsia" w:ascii="宋体" w:hAnsi="宋体" w:cs="宋体"/>
              <w:sz w:val="24"/>
              <w:lang w:bidi="ar"/>
            </w:rPr>
          </w:rPrChange>
        </w:rPr>
      </w:pPr>
      <w:r>
        <w:rPr>
          <w:rFonts w:hint="eastAsia" w:ascii="宋体" w:hAnsi="宋体" w:cs="宋体"/>
          <w:sz w:val="24"/>
          <w:rPrChange w:id="25179" w:author="Administrator" w:date="2022-11-24T15:53:00Z">
            <w:rPr>
              <w:rFonts w:hint="eastAsia" w:ascii="宋体" w:hAnsi="宋体" w:cs="宋体"/>
              <w:sz w:val="24"/>
            </w:rPr>
          </w:rPrChange>
        </w:rPr>
        <w:t>4）、乙方网络安全责任和义务</w:t>
      </w:r>
    </w:p>
    <w:p>
      <w:pPr>
        <w:widowControl/>
        <w:snapToGrid w:val="0"/>
        <w:spacing w:line="360" w:lineRule="auto"/>
        <w:ind w:firstLine="561"/>
        <w:jc w:val="left"/>
        <w:rPr>
          <w:rFonts w:hint="eastAsia" w:ascii="宋体" w:hAnsi="宋体" w:cs="宋体"/>
          <w:sz w:val="24"/>
          <w:rPrChange w:id="25180" w:author="Administrator" w:date="2022-11-24T15:53:00Z">
            <w:rPr>
              <w:rFonts w:hint="eastAsia" w:ascii="宋体" w:hAnsi="宋体" w:cs="宋体"/>
              <w:sz w:val="24"/>
            </w:rPr>
          </w:rPrChange>
        </w:rPr>
      </w:pPr>
      <w:r>
        <w:rPr>
          <w:rFonts w:hint="eastAsia" w:ascii="宋体" w:hAnsi="宋体" w:cs="宋体"/>
          <w:sz w:val="24"/>
          <w:lang w:bidi="ar"/>
          <w:rPrChange w:id="25181" w:author="Administrator" w:date="2022-11-24T15:53:00Z">
            <w:rPr>
              <w:rFonts w:hint="eastAsia" w:ascii="宋体" w:hAnsi="宋体" w:cs="宋体"/>
              <w:sz w:val="24"/>
              <w:lang w:bidi="ar"/>
            </w:rPr>
          </w:rPrChange>
        </w:rPr>
        <w:t>①明确乙方法定代表人为合作事项网络安全第一责任人，具体承担合作事项的部门主要负责人为直接责任人。</w:t>
      </w:r>
    </w:p>
    <w:p>
      <w:pPr>
        <w:widowControl/>
        <w:spacing w:line="360" w:lineRule="auto"/>
        <w:ind w:firstLine="480" w:firstLineChars="200"/>
        <w:jc w:val="left"/>
        <w:rPr>
          <w:rFonts w:hint="eastAsia" w:ascii="宋体" w:hAnsi="宋体" w:cs="宋体"/>
          <w:color w:val="auto"/>
          <w:sz w:val="24"/>
          <w:lang w:bidi="ar"/>
          <w:rPrChange w:id="25182" w:author="Administrator" w:date="2022-11-24T15:53:00Z">
            <w:rPr>
              <w:rFonts w:hint="eastAsia" w:ascii="宋体" w:hAnsi="宋体" w:cs="宋体"/>
              <w:color w:val="FF0000"/>
              <w:sz w:val="24"/>
              <w:lang w:bidi="ar"/>
            </w:rPr>
          </w:rPrChange>
        </w:rPr>
      </w:pPr>
      <w:r>
        <w:rPr>
          <w:rFonts w:hint="eastAsia" w:ascii="宋体" w:hAnsi="宋体" w:cs="宋体"/>
          <w:color w:val="auto"/>
          <w:sz w:val="24"/>
          <w:lang w:bidi="ar"/>
          <w:rPrChange w:id="25183" w:author="Administrator" w:date="2022-11-24T15:53:00Z">
            <w:rPr>
              <w:rFonts w:hint="eastAsia" w:ascii="宋体" w:hAnsi="宋体" w:cs="宋体"/>
              <w:color w:val="FF0000"/>
              <w:sz w:val="24"/>
              <w:lang w:bidi="ar"/>
            </w:rPr>
          </w:rPrChange>
        </w:rPr>
        <w:t>②未经同意不得转包、分包合同任务。</w:t>
      </w:r>
    </w:p>
    <w:p>
      <w:pPr>
        <w:widowControl/>
        <w:spacing w:line="360" w:lineRule="auto"/>
        <w:ind w:firstLine="480" w:firstLineChars="200"/>
        <w:jc w:val="left"/>
        <w:rPr>
          <w:rFonts w:hint="eastAsia" w:ascii="宋体" w:hAnsi="宋体" w:cs="宋体"/>
          <w:sz w:val="24"/>
          <w:lang w:bidi="ar"/>
          <w:rPrChange w:id="25184" w:author="Administrator" w:date="2022-11-24T15:53:00Z">
            <w:rPr>
              <w:rFonts w:hint="eastAsia" w:ascii="宋体" w:hAnsi="宋体" w:cs="宋体"/>
              <w:sz w:val="24"/>
              <w:lang w:bidi="ar"/>
            </w:rPr>
          </w:rPrChange>
        </w:rPr>
      </w:pPr>
      <w:r>
        <w:rPr>
          <w:rFonts w:hint="eastAsia" w:ascii="宋体" w:hAnsi="宋体" w:cs="宋体"/>
          <w:sz w:val="24"/>
          <w:lang w:bidi="ar"/>
          <w:rPrChange w:id="25185" w:author="Administrator" w:date="2022-11-24T15:53:00Z">
            <w:rPr>
              <w:rFonts w:hint="eastAsia" w:ascii="宋体" w:hAnsi="宋体" w:cs="宋体"/>
              <w:sz w:val="24"/>
              <w:lang w:bidi="ar"/>
            </w:rPr>
          </w:rPrChange>
        </w:rPr>
        <w:t>③乙方应制订与合作事项相关的网络安全保障方案和网络安全事件应急预案。</w:t>
      </w:r>
    </w:p>
    <w:p>
      <w:pPr>
        <w:widowControl/>
        <w:spacing w:line="360" w:lineRule="auto"/>
        <w:ind w:firstLine="480" w:firstLineChars="200"/>
        <w:jc w:val="left"/>
        <w:rPr>
          <w:rFonts w:hint="eastAsia" w:ascii="宋体" w:hAnsi="宋体" w:cs="宋体"/>
          <w:sz w:val="24"/>
          <w:lang w:bidi="ar"/>
          <w:rPrChange w:id="25186" w:author="Administrator" w:date="2022-11-24T15:53:00Z">
            <w:rPr>
              <w:rFonts w:hint="eastAsia" w:ascii="宋体" w:hAnsi="宋体" w:cs="宋体"/>
              <w:sz w:val="24"/>
              <w:lang w:bidi="ar"/>
            </w:rPr>
          </w:rPrChange>
        </w:rPr>
      </w:pPr>
      <w:r>
        <w:rPr>
          <w:rFonts w:hint="eastAsia" w:ascii="宋体" w:hAnsi="宋体" w:cs="宋体"/>
          <w:sz w:val="24"/>
          <w:lang w:bidi="ar"/>
          <w:rPrChange w:id="25187" w:author="Administrator" w:date="2022-11-24T15:53:00Z">
            <w:rPr>
              <w:rFonts w:hint="eastAsia" w:ascii="宋体" w:hAnsi="宋体" w:cs="宋体"/>
              <w:sz w:val="24"/>
              <w:lang w:bidi="ar"/>
            </w:rPr>
          </w:rPrChange>
        </w:rPr>
        <w:t>④乙方发现网络安全漏洞、缺陷或者其他严重网络安全风险，应及时向甲</w:t>
      </w:r>
      <w:r>
        <w:rPr>
          <w:rFonts w:hint="eastAsia" w:ascii="宋体" w:hAnsi="宋体" w:cs="宋体"/>
          <w:sz w:val="24"/>
          <w:highlight w:val="none"/>
          <w:lang w:bidi="ar"/>
          <w:rPrChange w:id="25188" w:author="Administrator" w:date="2022-11-24T15:53:00Z">
            <w:rPr>
              <w:rFonts w:hint="eastAsia" w:ascii="宋体" w:hAnsi="宋体" w:cs="宋体"/>
              <w:sz w:val="24"/>
              <w:highlight w:val="yellow"/>
              <w:lang w:bidi="ar"/>
            </w:rPr>
          </w:rPrChange>
        </w:rPr>
        <w:t>方书面报</w:t>
      </w:r>
      <w:r>
        <w:rPr>
          <w:rFonts w:hint="eastAsia" w:ascii="宋体" w:hAnsi="宋体" w:cs="宋体"/>
          <w:sz w:val="24"/>
          <w:lang w:bidi="ar"/>
          <w:rPrChange w:id="25189" w:author="Administrator" w:date="2022-11-24T15:53:00Z">
            <w:rPr>
              <w:rFonts w:hint="eastAsia" w:ascii="宋体" w:hAnsi="宋体" w:cs="宋体"/>
              <w:sz w:val="24"/>
              <w:lang w:bidi="ar"/>
            </w:rPr>
          </w:rPrChange>
        </w:rPr>
        <w:t>告。</w:t>
      </w:r>
    </w:p>
    <w:p>
      <w:pPr>
        <w:widowControl/>
        <w:spacing w:line="360" w:lineRule="auto"/>
        <w:ind w:firstLine="480" w:firstLineChars="200"/>
        <w:jc w:val="left"/>
        <w:rPr>
          <w:rFonts w:hint="eastAsia" w:ascii="宋体" w:hAnsi="宋体" w:cs="宋体"/>
          <w:sz w:val="24"/>
          <w:lang w:bidi="ar"/>
          <w:rPrChange w:id="25190" w:author="Administrator" w:date="2022-11-24T15:53:00Z">
            <w:rPr>
              <w:rFonts w:hint="eastAsia" w:ascii="宋体" w:hAnsi="宋体" w:cs="宋体"/>
              <w:sz w:val="24"/>
              <w:lang w:bidi="ar"/>
            </w:rPr>
          </w:rPrChange>
        </w:rPr>
      </w:pPr>
      <w:r>
        <w:rPr>
          <w:rFonts w:hint="eastAsia" w:ascii="宋体" w:hAnsi="宋体" w:cs="宋体"/>
          <w:sz w:val="24"/>
          <w:lang w:bidi="ar"/>
          <w:rPrChange w:id="25191" w:author="Administrator" w:date="2022-11-24T15:53:00Z">
            <w:rPr>
              <w:rFonts w:hint="eastAsia" w:ascii="宋体" w:hAnsi="宋体" w:cs="宋体"/>
              <w:sz w:val="24"/>
              <w:lang w:bidi="ar"/>
            </w:rPr>
          </w:rPrChange>
        </w:rPr>
        <w:t>⑤处理合作事项的信息平台应当优先采用安全可信的硬件和软件产品。</w:t>
      </w:r>
    </w:p>
    <w:p>
      <w:pPr>
        <w:widowControl/>
        <w:spacing w:line="360" w:lineRule="auto"/>
        <w:ind w:firstLine="480" w:firstLineChars="200"/>
        <w:jc w:val="left"/>
        <w:rPr>
          <w:rFonts w:hint="eastAsia" w:ascii="宋体" w:hAnsi="宋体" w:cs="宋体"/>
          <w:sz w:val="24"/>
          <w:lang w:bidi="ar"/>
          <w:rPrChange w:id="25192" w:author="Administrator" w:date="2022-11-24T15:53:00Z">
            <w:rPr>
              <w:rFonts w:hint="eastAsia" w:ascii="宋体" w:hAnsi="宋体" w:cs="宋体"/>
              <w:sz w:val="24"/>
              <w:lang w:bidi="ar"/>
            </w:rPr>
          </w:rPrChange>
        </w:rPr>
      </w:pPr>
      <w:r>
        <w:rPr>
          <w:rFonts w:hint="eastAsia" w:ascii="宋体" w:hAnsi="宋体" w:cs="宋体"/>
          <w:sz w:val="24"/>
          <w:lang w:bidi="ar"/>
          <w:rPrChange w:id="25193" w:author="Administrator" w:date="2022-11-24T15:53:00Z">
            <w:rPr>
              <w:rFonts w:hint="eastAsia" w:ascii="宋体" w:hAnsi="宋体" w:cs="宋体"/>
              <w:sz w:val="24"/>
              <w:lang w:bidi="ar"/>
            </w:rPr>
          </w:rPrChange>
        </w:rPr>
        <w:t>⑥发生可能影响合作事项的网络安全重大事项，包括负责人及重要工作人员变更、业务转型、合并重组和投资并购等，乙方应提前向甲方</w:t>
      </w:r>
      <w:r>
        <w:rPr>
          <w:rFonts w:hint="eastAsia" w:ascii="宋体" w:hAnsi="宋体" w:cs="宋体"/>
          <w:sz w:val="24"/>
          <w:highlight w:val="none"/>
          <w:lang w:bidi="ar"/>
          <w:rPrChange w:id="25194" w:author="Administrator" w:date="2022-11-24T15:53:00Z">
            <w:rPr>
              <w:rFonts w:hint="eastAsia" w:ascii="宋体" w:hAnsi="宋体" w:cs="宋体"/>
              <w:sz w:val="24"/>
              <w:highlight w:val="yellow"/>
              <w:lang w:bidi="ar"/>
            </w:rPr>
          </w:rPrChange>
        </w:rPr>
        <w:t>书面</w:t>
      </w:r>
      <w:r>
        <w:rPr>
          <w:rFonts w:hint="eastAsia" w:ascii="宋体" w:hAnsi="宋体" w:cs="宋体"/>
          <w:sz w:val="24"/>
          <w:lang w:bidi="ar"/>
          <w:rPrChange w:id="25195" w:author="Administrator" w:date="2022-11-24T15:53:00Z">
            <w:rPr>
              <w:rFonts w:hint="eastAsia" w:ascii="宋体" w:hAnsi="宋体" w:cs="宋体"/>
              <w:sz w:val="24"/>
              <w:lang w:bidi="ar"/>
            </w:rPr>
          </w:rPrChange>
        </w:rPr>
        <w:t>报告。</w:t>
      </w:r>
    </w:p>
    <w:p>
      <w:pPr>
        <w:widowControl/>
        <w:spacing w:line="360" w:lineRule="auto"/>
        <w:ind w:firstLine="480" w:firstLineChars="200"/>
        <w:jc w:val="left"/>
        <w:rPr>
          <w:rFonts w:hint="eastAsia" w:ascii="宋体" w:hAnsi="宋体" w:cs="宋体"/>
          <w:color w:val="auto"/>
          <w:sz w:val="24"/>
          <w:lang w:bidi="ar"/>
          <w:rPrChange w:id="25196" w:author="Administrator" w:date="2022-11-24T15:53:00Z">
            <w:rPr>
              <w:rFonts w:hint="eastAsia" w:ascii="宋体" w:hAnsi="宋体" w:cs="宋体"/>
              <w:color w:val="FF0000"/>
              <w:sz w:val="24"/>
              <w:lang w:bidi="ar"/>
            </w:rPr>
          </w:rPrChange>
        </w:rPr>
      </w:pPr>
      <w:r>
        <w:rPr>
          <w:rFonts w:hint="eastAsia" w:ascii="宋体" w:hAnsi="宋体" w:cs="宋体"/>
          <w:sz w:val="24"/>
          <w:lang w:bidi="ar"/>
          <w:rPrChange w:id="25197" w:author="Administrator" w:date="2022-11-24T15:53:00Z">
            <w:rPr>
              <w:rFonts w:hint="eastAsia" w:ascii="宋体" w:hAnsi="宋体" w:cs="宋体"/>
              <w:sz w:val="24"/>
              <w:lang w:bidi="ar"/>
            </w:rPr>
          </w:rPrChange>
        </w:rPr>
        <w:t>⑦</w:t>
      </w:r>
      <w:r>
        <w:rPr>
          <w:rFonts w:hint="eastAsia" w:ascii="宋体" w:hAnsi="宋体" w:cs="宋体"/>
          <w:color w:val="auto"/>
          <w:sz w:val="24"/>
          <w:lang w:bidi="ar"/>
          <w:rPrChange w:id="25198" w:author="Administrator" w:date="2022-11-24T15:53:00Z">
            <w:rPr>
              <w:rFonts w:hint="eastAsia" w:ascii="宋体" w:hAnsi="宋体" w:cs="宋体"/>
              <w:color w:val="FF0000"/>
              <w:sz w:val="24"/>
              <w:lang w:bidi="ar"/>
            </w:rPr>
          </w:rPrChange>
        </w:rPr>
        <w:t>采用社会公共网络平台实施合作事项时，严禁涉及国家秘密和**工作秘密。</w:t>
      </w:r>
    </w:p>
    <w:p>
      <w:pPr>
        <w:widowControl/>
        <w:spacing w:line="360" w:lineRule="auto"/>
        <w:ind w:firstLine="480" w:firstLineChars="200"/>
        <w:jc w:val="left"/>
        <w:rPr>
          <w:rFonts w:hint="eastAsia" w:ascii="宋体" w:hAnsi="宋体" w:cs="宋体"/>
          <w:sz w:val="24"/>
          <w:lang w:bidi="ar"/>
          <w:rPrChange w:id="25199" w:author="Administrator" w:date="2022-11-24T15:53:00Z">
            <w:rPr>
              <w:rFonts w:hint="eastAsia" w:ascii="宋体" w:hAnsi="宋体" w:cs="宋体"/>
              <w:sz w:val="24"/>
              <w:lang w:bidi="ar"/>
            </w:rPr>
          </w:rPrChange>
        </w:rPr>
      </w:pPr>
      <w:r>
        <w:rPr>
          <w:rFonts w:hint="eastAsia" w:ascii="宋体" w:hAnsi="宋体" w:cs="宋体"/>
          <w:color w:val="auto"/>
          <w:sz w:val="24"/>
          <w:lang w:bidi="ar"/>
          <w:rPrChange w:id="25200" w:author="Administrator" w:date="2022-11-24T15:53:00Z">
            <w:rPr>
              <w:rFonts w:hint="eastAsia" w:ascii="宋体" w:hAnsi="宋体" w:cs="宋体"/>
              <w:color w:val="FF0000"/>
              <w:sz w:val="24"/>
              <w:lang w:bidi="ar"/>
            </w:rPr>
          </w:rPrChange>
        </w:rPr>
        <w:t>⑧</w:t>
      </w:r>
      <w:r>
        <w:rPr>
          <w:rFonts w:hint="eastAsia" w:ascii="宋体" w:hAnsi="宋体" w:cs="宋体"/>
          <w:sz w:val="24"/>
          <w:lang w:bidi="ar"/>
          <w:rPrChange w:id="25201" w:author="Administrator" w:date="2022-11-24T15:53:00Z">
            <w:rPr>
              <w:rFonts w:hint="eastAsia" w:ascii="宋体" w:hAnsi="宋体" w:cs="宋体"/>
              <w:sz w:val="24"/>
              <w:lang w:bidi="ar"/>
            </w:rPr>
          </w:rPrChange>
        </w:rPr>
        <w:t>乙方应每年向甲方提交网络安全报告。</w:t>
      </w:r>
    </w:p>
    <w:p>
      <w:pPr>
        <w:snapToGrid w:val="0"/>
        <w:spacing w:line="360" w:lineRule="auto"/>
        <w:ind w:firstLine="561"/>
        <w:jc w:val="left"/>
        <w:rPr>
          <w:rFonts w:hint="eastAsia" w:ascii="宋体" w:hAnsi="宋体" w:cs="宋体"/>
          <w:sz w:val="24"/>
          <w:rPrChange w:id="25202" w:author="Administrator" w:date="2022-11-24T15:53:00Z">
            <w:rPr>
              <w:rFonts w:hint="eastAsia" w:ascii="宋体" w:hAnsi="宋体" w:cs="宋体"/>
              <w:sz w:val="24"/>
            </w:rPr>
          </w:rPrChange>
        </w:rPr>
      </w:pPr>
      <w:r>
        <w:rPr>
          <w:rFonts w:hint="eastAsia" w:ascii="宋体" w:hAnsi="宋体" w:cs="宋体"/>
          <w:sz w:val="24"/>
          <w:lang w:bidi="ar"/>
          <w:rPrChange w:id="25203" w:author="Administrator" w:date="2022-11-24T15:53:00Z">
            <w:rPr>
              <w:rFonts w:hint="eastAsia" w:ascii="宋体" w:hAnsi="宋体" w:cs="宋体"/>
              <w:sz w:val="24"/>
              <w:lang w:bidi="ar"/>
            </w:rPr>
          </w:rPrChange>
        </w:rPr>
        <w:t>⑨</w:t>
      </w:r>
      <w:r>
        <w:rPr>
          <w:rFonts w:hint="eastAsia" w:ascii="宋体" w:hAnsi="宋体" w:cs="宋体"/>
          <w:color w:val="auto"/>
          <w:sz w:val="24"/>
          <w:lang w:bidi="ar"/>
          <w:rPrChange w:id="25204" w:author="Administrator" w:date="2022-11-24T15:53:00Z">
            <w:rPr>
              <w:rFonts w:hint="eastAsia" w:ascii="宋体" w:hAnsi="宋体" w:cs="宋体"/>
              <w:color w:val="FF0000"/>
              <w:sz w:val="24"/>
              <w:lang w:bidi="ar"/>
            </w:rPr>
          </w:rPrChange>
        </w:rPr>
        <w:t>其他应当落实的网络安全责任和义务。</w:t>
      </w:r>
    </w:p>
    <w:p>
      <w:pPr>
        <w:rPr>
          <w:rFonts w:hint="eastAsia" w:ascii="宋体" w:hAnsi="宋体" w:cs="宋体"/>
          <w:sz w:val="24"/>
          <w:rPrChange w:id="25205" w:author="Administrator" w:date="2022-11-24T15:53:00Z">
            <w:rPr>
              <w:rFonts w:hint="eastAsia" w:ascii="宋体" w:hAnsi="宋体" w:cs="宋体"/>
              <w:sz w:val="24"/>
            </w:rPr>
          </w:rPrChange>
        </w:rPr>
      </w:pPr>
      <w:r>
        <w:rPr>
          <w:rFonts w:hint="eastAsia" w:ascii="宋体" w:hAnsi="宋体" w:cs="宋体"/>
          <w:sz w:val="24"/>
          <w:rPrChange w:id="25206" w:author="Administrator" w:date="2022-11-24T15:53:00Z">
            <w:rPr>
              <w:rFonts w:hint="eastAsia" w:ascii="宋体" w:hAnsi="宋体" w:cs="宋体"/>
              <w:sz w:val="24"/>
            </w:rPr>
          </w:rPrChange>
        </w:rPr>
        <w:t>3.8培训要求</w:t>
      </w:r>
    </w:p>
    <w:p>
      <w:pPr>
        <w:spacing w:line="360" w:lineRule="auto"/>
        <w:ind w:firstLine="420"/>
        <w:jc w:val="left"/>
        <w:rPr>
          <w:rFonts w:hint="eastAsia" w:ascii="宋体" w:hAnsi="宋体" w:cs="宋体"/>
          <w:sz w:val="24"/>
          <w:rPrChange w:id="25207" w:author="Administrator" w:date="2022-11-24T15:53:00Z">
            <w:rPr>
              <w:rFonts w:hint="eastAsia" w:ascii="宋体" w:hAnsi="宋体" w:cs="宋体"/>
              <w:sz w:val="24"/>
            </w:rPr>
          </w:rPrChange>
        </w:rPr>
      </w:pPr>
      <w:r>
        <w:rPr>
          <w:rFonts w:hint="eastAsia" w:ascii="宋体" w:hAnsi="宋体" w:cs="宋体"/>
          <w:sz w:val="24"/>
          <w:rPrChange w:id="25208" w:author="Administrator" w:date="2022-11-24T15:53:00Z">
            <w:rPr>
              <w:rFonts w:hint="eastAsia" w:ascii="宋体" w:hAnsi="宋体" w:cs="宋体"/>
              <w:sz w:val="24"/>
            </w:rPr>
          </w:rPrChange>
        </w:rPr>
        <w:t>1）培训目标：根据项目的目标和现实情况，对相关人员进行培训，通过培训使技术及业务人员不仅对整个系统有足够的认识，而且可以熟练掌握应用系统的操作及管理等，能够独立完成其操作对象；对核心管理员进行一对一深入培训，包括设备的日常运维、故障排查、安全巡检等，直到其能掌握并熟练运用。</w:t>
      </w:r>
    </w:p>
    <w:p>
      <w:pPr>
        <w:spacing w:line="360" w:lineRule="auto"/>
        <w:ind w:firstLine="420"/>
        <w:rPr>
          <w:rFonts w:hint="eastAsia" w:ascii="宋体" w:hAnsi="宋体" w:cs="宋体"/>
          <w:sz w:val="24"/>
          <w:rPrChange w:id="25209" w:author="Administrator" w:date="2022-11-24T15:53:00Z">
            <w:rPr>
              <w:rFonts w:hint="eastAsia" w:ascii="宋体" w:hAnsi="宋体" w:cs="宋体"/>
              <w:sz w:val="24"/>
            </w:rPr>
          </w:rPrChange>
        </w:rPr>
      </w:pPr>
      <w:r>
        <w:rPr>
          <w:rFonts w:hint="eastAsia" w:ascii="宋体" w:hAnsi="宋体" w:cs="宋体"/>
          <w:sz w:val="24"/>
          <w:rPrChange w:id="25210" w:author="Administrator" w:date="2022-11-24T15:53:00Z">
            <w:rPr>
              <w:rFonts w:hint="eastAsia" w:ascii="宋体" w:hAnsi="宋体" w:cs="宋体"/>
              <w:sz w:val="24"/>
            </w:rPr>
          </w:rPrChange>
        </w:rPr>
        <w:t>2）培训对象：主要技术人员（系统管理工作者）以及普通用户（系统使用操作者），如系统使用业务科室人员、维护工作人员及技术人员等。</w:t>
      </w:r>
    </w:p>
    <w:p>
      <w:pPr>
        <w:spacing w:line="360" w:lineRule="auto"/>
        <w:ind w:firstLine="420"/>
        <w:rPr>
          <w:rFonts w:hint="eastAsia" w:ascii="宋体" w:hAnsi="宋体" w:cs="宋体"/>
          <w:sz w:val="24"/>
          <w:rPrChange w:id="25211" w:author="Administrator" w:date="2022-11-24T15:53:00Z">
            <w:rPr>
              <w:rFonts w:hint="eastAsia" w:ascii="宋体" w:hAnsi="宋体" w:cs="宋体"/>
              <w:sz w:val="24"/>
            </w:rPr>
          </w:rPrChange>
        </w:rPr>
      </w:pPr>
      <w:r>
        <w:rPr>
          <w:rFonts w:hint="eastAsia" w:ascii="宋体" w:hAnsi="宋体" w:cs="宋体"/>
          <w:sz w:val="24"/>
          <w:rPrChange w:id="25212" w:author="Administrator" w:date="2022-11-24T15:53:00Z">
            <w:rPr>
              <w:rFonts w:hint="eastAsia" w:ascii="宋体" w:hAnsi="宋体" w:cs="宋体"/>
              <w:sz w:val="24"/>
            </w:rPr>
          </w:rPrChange>
        </w:rPr>
        <w:t>3)培训方式：主要为集中授课和现场操作应用指导培训。</w:t>
      </w:r>
    </w:p>
    <w:p>
      <w:pPr>
        <w:spacing w:line="360" w:lineRule="auto"/>
        <w:ind w:firstLine="420"/>
        <w:rPr>
          <w:rFonts w:hint="eastAsia" w:ascii="宋体" w:hAnsi="宋体" w:cs="宋体"/>
          <w:sz w:val="24"/>
          <w:rPrChange w:id="25213" w:author="Administrator" w:date="2022-11-24T15:53:00Z">
            <w:rPr>
              <w:rFonts w:hint="eastAsia" w:ascii="宋体" w:hAnsi="宋体" w:cs="宋体"/>
              <w:sz w:val="24"/>
            </w:rPr>
          </w:rPrChange>
        </w:rPr>
      </w:pPr>
      <w:r>
        <w:rPr>
          <w:rFonts w:hint="eastAsia" w:ascii="宋体" w:hAnsi="宋体" w:cs="宋体"/>
          <w:sz w:val="24"/>
          <w:rPrChange w:id="25214" w:author="Administrator" w:date="2022-11-24T15:53:00Z">
            <w:rPr>
              <w:rFonts w:hint="eastAsia" w:ascii="宋体" w:hAnsi="宋体" w:cs="宋体"/>
              <w:sz w:val="24"/>
            </w:rPr>
          </w:rPrChange>
        </w:rPr>
        <w:t>4)培训时间及地点：天数不少于2天，具体时间和地点由乙方与甲方共同协商确定。</w:t>
      </w:r>
    </w:p>
    <w:p>
      <w:pPr>
        <w:numPr>
          <w:ilvl w:val="0"/>
          <w:numId w:val="2"/>
        </w:numPr>
        <w:spacing w:line="360" w:lineRule="auto"/>
        <w:ind w:right="407" w:firstLine="420"/>
        <w:rPr>
          <w:rFonts w:hint="eastAsia" w:ascii="宋体" w:hAnsi="宋体" w:cs="宋体"/>
          <w:sz w:val="24"/>
          <w:rPrChange w:id="25215" w:author="Administrator" w:date="2022-11-24T15:53:00Z">
            <w:rPr>
              <w:rFonts w:hint="eastAsia" w:ascii="宋体" w:hAnsi="宋体" w:cs="宋体"/>
              <w:sz w:val="24"/>
            </w:rPr>
          </w:rPrChange>
        </w:rPr>
      </w:pPr>
      <w:r>
        <w:rPr>
          <w:rFonts w:hint="eastAsia" w:ascii="宋体" w:hAnsi="宋体" w:cs="宋体"/>
          <w:sz w:val="24"/>
          <w:rPrChange w:id="25216" w:author="Administrator" w:date="2022-11-24T15:53:00Z">
            <w:rPr>
              <w:rFonts w:hint="eastAsia" w:ascii="宋体" w:hAnsi="宋体" w:cs="宋体"/>
              <w:sz w:val="24"/>
            </w:rPr>
          </w:rPrChange>
        </w:rPr>
        <w:t>培训场地：由甲方提供。</w:t>
      </w:r>
    </w:p>
    <w:p>
      <w:pPr>
        <w:numPr>
          <w:ilvl w:val="0"/>
          <w:numId w:val="2"/>
        </w:numPr>
        <w:spacing w:line="360" w:lineRule="auto"/>
        <w:ind w:firstLine="420"/>
        <w:rPr>
          <w:rFonts w:hint="eastAsia" w:ascii="宋体" w:hAnsi="宋体" w:cs="宋体"/>
          <w:sz w:val="24"/>
          <w:rPrChange w:id="25217" w:author="Administrator" w:date="2022-11-24T15:53:00Z">
            <w:rPr>
              <w:rFonts w:hint="eastAsia" w:ascii="宋体" w:hAnsi="宋体" w:cs="宋体"/>
              <w:sz w:val="24"/>
            </w:rPr>
          </w:rPrChange>
        </w:rPr>
      </w:pPr>
      <w:r>
        <w:rPr>
          <w:rFonts w:hint="eastAsia" w:ascii="宋体" w:hAnsi="宋体" w:cs="宋体"/>
          <w:sz w:val="24"/>
          <w:rPrChange w:id="25218" w:author="Administrator" w:date="2022-11-24T15:53:00Z">
            <w:rPr>
              <w:rFonts w:hint="eastAsia" w:ascii="宋体" w:hAnsi="宋体" w:cs="宋体"/>
              <w:sz w:val="24"/>
            </w:rPr>
          </w:rPrChange>
        </w:rPr>
        <w:t>培训内容：主要分为系统使用、管理、运维培训，以及常见故障排除培训，设置培训课程如下：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2263"/>
        <w:gridCol w:w="3915"/>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93" w:hRule="atLeast"/>
          <w:tblHeader/>
        </w:trPr>
        <w:tc>
          <w:tcPr>
            <w:tcW w:w="2263" w:type="dxa"/>
            <w:noWrap w:val="0"/>
            <w:vAlign w:val="center"/>
          </w:tcPr>
          <w:p>
            <w:pPr>
              <w:spacing w:line="360" w:lineRule="auto"/>
              <w:ind w:firstLine="420"/>
              <w:jc w:val="left"/>
              <w:rPr>
                <w:rFonts w:hint="eastAsia" w:ascii="宋体" w:hAnsi="宋体" w:cs="宋体"/>
                <w:sz w:val="24"/>
                <w:rPrChange w:id="25219" w:author="Administrator" w:date="2022-11-24T15:53:00Z">
                  <w:rPr>
                    <w:rFonts w:hint="eastAsia" w:ascii="宋体" w:hAnsi="宋体" w:cs="宋体"/>
                    <w:sz w:val="24"/>
                  </w:rPr>
                </w:rPrChange>
              </w:rPr>
            </w:pPr>
            <w:r>
              <w:rPr>
                <w:rFonts w:hint="eastAsia" w:ascii="宋体" w:hAnsi="宋体" w:cs="宋体"/>
                <w:sz w:val="24"/>
                <w:rPrChange w:id="25220" w:author="Administrator" w:date="2022-11-24T15:53:00Z">
                  <w:rPr>
                    <w:rFonts w:hint="eastAsia" w:ascii="宋体" w:hAnsi="宋体" w:cs="宋体"/>
                    <w:sz w:val="24"/>
                  </w:rPr>
                </w:rPrChange>
              </w:rPr>
              <w:t>课程名称</w:t>
            </w:r>
          </w:p>
        </w:tc>
        <w:tc>
          <w:tcPr>
            <w:tcW w:w="3915" w:type="dxa"/>
            <w:noWrap w:val="0"/>
            <w:vAlign w:val="center"/>
          </w:tcPr>
          <w:p>
            <w:pPr>
              <w:spacing w:line="360" w:lineRule="auto"/>
              <w:ind w:firstLine="420"/>
              <w:jc w:val="left"/>
              <w:rPr>
                <w:rFonts w:hint="eastAsia" w:ascii="宋体" w:hAnsi="宋体" w:cs="宋体"/>
                <w:sz w:val="24"/>
                <w:rPrChange w:id="25221" w:author="Administrator" w:date="2022-11-24T15:53:00Z">
                  <w:rPr>
                    <w:rFonts w:hint="eastAsia" w:ascii="宋体" w:hAnsi="宋体" w:cs="宋体"/>
                    <w:sz w:val="24"/>
                  </w:rPr>
                </w:rPrChange>
              </w:rPr>
            </w:pPr>
            <w:r>
              <w:rPr>
                <w:rFonts w:hint="eastAsia" w:ascii="宋体" w:hAnsi="宋体" w:cs="宋体"/>
                <w:sz w:val="24"/>
                <w:rPrChange w:id="25222" w:author="Administrator" w:date="2022-11-24T15:53:00Z">
                  <w:rPr>
                    <w:rFonts w:hint="eastAsia" w:ascii="宋体" w:hAnsi="宋体" w:cs="宋体"/>
                    <w:sz w:val="24"/>
                  </w:rPr>
                </w:rPrChange>
              </w:rPr>
              <w:t>提供的资料</w:t>
            </w:r>
          </w:p>
        </w:tc>
        <w:tc>
          <w:tcPr>
            <w:tcW w:w="2181" w:type="dxa"/>
            <w:noWrap w:val="0"/>
            <w:vAlign w:val="center"/>
          </w:tcPr>
          <w:p>
            <w:pPr>
              <w:spacing w:line="360" w:lineRule="auto"/>
              <w:ind w:firstLine="420"/>
              <w:jc w:val="left"/>
              <w:rPr>
                <w:rFonts w:hint="eastAsia" w:ascii="宋体" w:hAnsi="宋体" w:cs="宋体"/>
                <w:sz w:val="24"/>
                <w:rPrChange w:id="25223" w:author="Administrator" w:date="2022-11-24T15:53:00Z">
                  <w:rPr>
                    <w:rFonts w:hint="eastAsia" w:ascii="宋体" w:hAnsi="宋体" w:cs="宋体"/>
                    <w:sz w:val="24"/>
                  </w:rPr>
                </w:rPrChange>
              </w:rPr>
            </w:pPr>
            <w:r>
              <w:rPr>
                <w:rFonts w:hint="eastAsia" w:ascii="宋体" w:hAnsi="宋体" w:cs="宋体"/>
                <w:sz w:val="24"/>
                <w:rPrChange w:id="25224" w:author="Administrator" w:date="2022-11-24T15:53:00Z">
                  <w:rPr>
                    <w:rFonts w:hint="eastAsia" w:ascii="宋体" w:hAnsi="宋体" w:cs="宋体"/>
                    <w:sz w:val="24"/>
                  </w:rPr>
                </w:rPrChange>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16" w:hRule="atLeast"/>
        </w:trPr>
        <w:tc>
          <w:tcPr>
            <w:tcW w:w="2263" w:type="dxa"/>
            <w:noWrap w:val="0"/>
            <w:vAlign w:val="center"/>
          </w:tcPr>
          <w:p>
            <w:pPr>
              <w:spacing w:line="360" w:lineRule="auto"/>
              <w:ind w:firstLine="420"/>
              <w:jc w:val="left"/>
              <w:rPr>
                <w:rFonts w:hint="eastAsia" w:ascii="宋体" w:hAnsi="宋体" w:cs="宋体"/>
                <w:sz w:val="24"/>
                <w:rPrChange w:id="25225" w:author="Administrator" w:date="2022-11-24T15:53:00Z">
                  <w:rPr>
                    <w:rFonts w:hint="eastAsia" w:ascii="宋体" w:hAnsi="宋体" w:cs="宋体"/>
                    <w:sz w:val="24"/>
                  </w:rPr>
                </w:rPrChange>
              </w:rPr>
            </w:pPr>
            <w:r>
              <w:rPr>
                <w:rFonts w:hint="eastAsia" w:ascii="宋体" w:hAnsi="宋体" w:cs="宋体"/>
                <w:sz w:val="24"/>
                <w:rPrChange w:id="25226" w:author="Administrator" w:date="2022-11-24T15:53:00Z">
                  <w:rPr>
                    <w:rFonts w:hint="eastAsia" w:ascii="宋体" w:hAnsi="宋体" w:cs="宋体"/>
                    <w:sz w:val="24"/>
                  </w:rPr>
                </w:rPrChange>
              </w:rPr>
              <w:t>系统使用培训</w:t>
            </w:r>
          </w:p>
        </w:tc>
        <w:tc>
          <w:tcPr>
            <w:tcW w:w="3915" w:type="dxa"/>
            <w:noWrap w:val="0"/>
            <w:vAlign w:val="center"/>
          </w:tcPr>
          <w:p>
            <w:pPr>
              <w:spacing w:line="360" w:lineRule="auto"/>
              <w:ind w:firstLine="420"/>
              <w:jc w:val="left"/>
              <w:rPr>
                <w:rFonts w:hint="eastAsia" w:ascii="宋体" w:hAnsi="宋体" w:cs="宋体"/>
                <w:sz w:val="24"/>
                <w:rPrChange w:id="25227" w:author="Administrator" w:date="2022-11-24T15:53:00Z">
                  <w:rPr>
                    <w:rFonts w:hint="eastAsia" w:ascii="宋体" w:hAnsi="宋体" w:cs="宋体"/>
                    <w:sz w:val="24"/>
                  </w:rPr>
                </w:rPrChange>
              </w:rPr>
            </w:pPr>
            <w:r>
              <w:rPr>
                <w:rFonts w:hint="eastAsia" w:ascii="宋体" w:hAnsi="宋体" w:cs="宋体"/>
                <w:sz w:val="24"/>
                <w:rPrChange w:id="25228" w:author="Administrator" w:date="2022-11-24T15:53:00Z">
                  <w:rPr>
                    <w:rFonts w:hint="eastAsia" w:ascii="宋体" w:hAnsi="宋体" w:cs="宋体"/>
                    <w:sz w:val="24"/>
                  </w:rPr>
                </w:rPrChange>
              </w:rPr>
              <w:t>设备使用说明书</w:t>
            </w:r>
          </w:p>
          <w:p>
            <w:pPr>
              <w:spacing w:line="360" w:lineRule="auto"/>
              <w:ind w:firstLine="420"/>
              <w:jc w:val="left"/>
              <w:rPr>
                <w:rFonts w:hint="eastAsia" w:ascii="宋体" w:hAnsi="宋体" w:cs="宋体"/>
                <w:sz w:val="24"/>
                <w:rPrChange w:id="25229" w:author="Administrator" w:date="2022-11-24T15:53:00Z">
                  <w:rPr>
                    <w:rFonts w:hint="eastAsia" w:ascii="宋体" w:hAnsi="宋体" w:cs="宋体"/>
                    <w:sz w:val="24"/>
                  </w:rPr>
                </w:rPrChange>
              </w:rPr>
            </w:pPr>
            <w:r>
              <w:rPr>
                <w:rFonts w:hint="eastAsia" w:ascii="宋体" w:hAnsi="宋体" w:cs="宋体"/>
                <w:sz w:val="24"/>
                <w:rPrChange w:id="25230" w:author="Administrator" w:date="2022-11-24T15:53:00Z">
                  <w:rPr>
                    <w:rFonts w:hint="eastAsia" w:ascii="宋体" w:hAnsi="宋体" w:cs="宋体"/>
                    <w:sz w:val="24"/>
                  </w:rPr>
                </w:rPrChange>
              </w:rPr>
              <w:t>系统操作手册</w:t>
            </w:r>
          </w:p>
          <w:p>
            <w:pPr>
              <w:spacing w:line="360" w:lineRule="auto"/>
              <w:ind w:firstLine="420"/>
              <w:jc w:val="left"/>
              <w:rPr>
                <w:rFonts w:hint="eastAsia" w:ascii="宋体" w:hAnsi="宋体" w:cs="宋体"/>
                <w:sz w:val="24"/>
                <w:rPrChange w:id="25231" w:author="Administrator" w:date="2022-11-24T15:53:00Z">
                  <w:rPr>
                    <w:rFonts w:hint="eastAsia" w:ascii="宋体" w:hAnsi="宋体" w:cs="宋体"/>
                    <w:sz w:val="24"/>
                  </w:rPr>
                </w:rPrChange>
              </w:rPr>
            </w:pPr>
            <w:r>
              <w:rPr>
                <w:rFonts w:hint="eastAsia" w:ascii="宋体" w:hAnsi="宋体" w:cs="宋体"/>
                <w:sz w:val="24"/>
                <w:rPrChange w:id="25232" w:author="Administrator" w:date="2022-11-24T15:53:00Z">
                  <w:rPr>
                    <w:rFonts w:hint="eastAsia" w:ascii="宋体" w:hAnsi="宋体" w:cs="宋体"/>
                    <w:sz w:val="24"/>
                  </w:rPr>
                </w:rPrChange>
              </w:rPr>
              <w:t>系统操作讲解PPT</w:t>
            </w:r>
          </w:p>
        </w:tc>
        <w:tc>
          <w:tcPr>
            <w:tcW w:w="2181" w:type="dxa"/>
            <w:noWrap w:val="0"/>
            <w:vAlign w:val="center"/>
          </w:tcPr>
          <w:p>
            <w:pPr>
              <w:spacing w:line="360" w:lineRule="auto"/>
              <w:ind w:firstLine="420"/>
              <w:jc w:val="left"/>
              <w:rPr>
                <w:rFonts w:hint="eastAsia" w:ascii="宋体" w:hAnsi="宋体" w:cs="宋体"/>
                <w:sz w:val="24"/>
                <w:rPrChange w:id="25233" w:author="Administrator" w:date="2022-11-24T15:53:00Z">
                  <w:rPr>
                    <w:rFonts w:hint="eastAsia" w:ascii="宋体" w:hAnsi="宋体" w:cs="宋体"/>
                    <w:sz w:val="24"/>
                  </w:rPr>
                </w:rPrChange>
              </w:rPr>
            </w:pPr>
            <w:r>
              <w:rPr>
                <w:rFonts w:hint="eastAsia" w:ascii="宋体" w:hAnsi="宋体" w:cs="宋体"/>
                <w:sz w:val="24"/>
                <w:rPrChange w:id="25234" w:author="Administrator" w:date="2022-11-24T15:53:00Z">
                  <w:rPr>
                    <w:rFonts w:hint="eastAsia" w:ascii="宋体" w:hAnsi="宋体" w:cs="宋体"/>
                    <w:sz w:val="24"/>
                  </w:rPr>
                </w:rPrChange>
              </w:rPr>
              <w:t>系统使用人员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398" w:hRule="atLeast"/>
        </w:trPr>
        <w:tc>
          <w:tcPr>
            <w:tcW w:w="2263" w:type="dxa"/>
            <w:noWrap w:val="0"/>
            <w:vAlign w:val="center"/>
          </w:tcPr>
          <w:p>
            <w:pPr>
              <w:spacing w:line="360" w:lineRule="auto"/>
              <w:ind w:firstLine="420"/>
              <w:jc w:val="left"/>
              <w:rPr>
                <w:rFonts w:hint="eastAsia" w:ascii="宋体" w:hAnsi="宋体" w:cs="宋体"/>
                <w:sz w:val="24"/>
                <w:rPrChange w:id="25235" w:author="Administrator" w:date="2022-11-24T15:53:00Z">
                  <w:rPr>
                    <w:rFonts w:hint="eastAsia" w:ascii="宋体" w:hAnsi="宋体" w:cs="宋体"/>
                    <w:sz w:val="24"/>
                  </w:rPr>
                </w:rPrChange>
              </w:rPr>
            </w:pPr>
            <w:r>
              <w:rPr>
                <w:rFonts w:hint="eastAsia" w:ascii="宋体" w:hAnsi="宋体" w:cs="宋体"/>
                <w:sz w:val="24"/>
                <w:rPrChange w:id="25236" w:author="Administrator" w:date="2022-11-24T15:53:00Z">
                  <w:rPr>
                    <w:rFonts w:hint="eastAsia" w:ascii="宋体" w:hAnsi="宋体" w:cs="宋体"/>
                    <w:sz w:val="24"/>
                  </w:rPr>
                </w:rPrChange>
              </w:rPr>
              <w:t>系统运维培训</w:t>
            </w:r>
          </w:p>
        </w:tc>
        <w:tc>
          <w:tcPr>
            <w:tcW w:w="3915" w:type="dxa"/>
            <w:noWrap w:val="0"/>
            <w:vAlign w:val="center"/>
          </w:tcPr>
          <w:p>
            <w:pPr>
              <w:spacing w:line="360" w:lineRule="auto"/>
              <w:ind w:firstLine="420"/>
              <w:jc w:val="left"/>
              <w:rPr>
                <w:rFonts w:hint="eastAsia" w:ascii="宋体" w:hAnsi="宋体" w:cs="宋体"/>
                <w:sz w:val="24"/>
                <w:rPrChange w:id="25237" w:author="Administrator" w:date="2022-11-24T15:53:00Z">
                  <w:rPr>
                    <w:rFonts w:hint="eastAsia" w:ascii="宋体" w:hAnsi="宋体" w:cs="宋体"/>
                    <w:sz w:val="24"/>
                  </w:rPr>
                </w:rPrChange>
              </w:rPr>
            </w:pPr>
            <w:r>
              <w:rPr>
                <w:rFonts w:hint="eastAsia" w:ascii="宋体" w:hAnsi="宋体" w:cs="宋体"/>
                <w:sz w:val="24"/>
                <w:rPrChange w:id="25238" w:author="Administrator" w:date="2022-11-24T15:53:00Z">
                  <w:rPr>
                    <w:rFonts w:hint="eastAsia" w:ascii="宋体" w:hAnsi="宋体" w:cs="宋体"/>
                    <w:sz w:val="24"/>
                  </w:rPr>
                </w:rPrChange>
              </w:rPr>
              <w:t>系统操作手册</w:t>
            </w:r>
          </w:p>
          <w:p>
            <w:pPr>
              <w:spacing w:line="360" w:lineRule="auto"/>
              <w:ind w:firstLine="420"/>
              <w:jc w:val="left"/>
              <w:rPr>
                <w:rFonts w:hint="eastAsia" w:ascii="宋体" w:hAnsi="宋体" w:cs="宋体"/>
                <w:sz w:val="24"/>
                <w:rPrChange w:id="25239" w:author="Administrator" w:date="2022-11-24T15:53:00Z">
                  <w:rPr>
                    <w:rFonts w:hint="eastAsia" w:ascii="宋体" w:hAnsi="宋体" w:cs="宋体"/>
                    <w:sz w:val="24"/>
                  </w:rPr>
                </w:rPrChange>
              </w:rPr>
            </w:pPr>
            <w:r>
              <w:rPr>
                <w:rFonts w:hint="eastAsia" w:ascii="宋体" w:hAnsi="宋体" w:cs="宋体"/>
                <w:sz w:val="24"/>
                <w:rPrChange w:id="25240" w:author="Administrator" w:date="2022-11-24T15:53:00Z">
                  <w:rPr>
                    <w:rFonts w:hint="eastAsia" w:ascii="宋体" w:hAnsi="宋体" w:cs="宋体"/>
                    <w:sz w:val="24"/>
                  </w:rPr>
                </w:rPrChange>
              </w:rPr>
              <w:t>系统操作讲解PPT</w:t>
            </w:r>
          </w:p>
          <w:p>
            <w:pPr>
              <w:spacing w:line="360" w:lineRule="auto"/>
              <w:ind w:firstLine="420"/>
              <w:jc w:val="left"/>
              <w:rPr>
                <w:rFonts w:hint="eastAsia" w:ascii="宋体" w:hAnsi="宋体" w:cs="宋体"/>
                <w:sz w:val="24"/>
                <w:rPrChange w:id="25241" w:author="Administrator" w:date="2022-11-24T15:53:00Z">
                  <w:rPr>
                    <w:rFonts w:hint="eastAsia" w:ascii="宋体" w:hAnsi="宋体" w:cs="宋体"/>
                    <w:sz w:val="24"/>
                  </w:rPr>
                </w:rPrChange>
              </w:rPr>
            </w:pPr>
            <w:r>
              <w:rPr>
                <w:rFonts w:hint="eastAsia" w:ascii="宋体" w:hAnsi="宋体" w:cs="宋体"/>
                <w:sz w:val="24"/>
                <w:rPrChange w:id="25242" w:author="Administrator" w:date="2022-11-24T15:53:00Z">
                  <w:rPr>
                    <w:rFonts w:hint="eastAsia" w:ascii="宋体" w:hAnsi="宋体" w:cs="宋体"/>
                    <w:sz w:val="24"/>
                  </w:rPr>
                </w:rPrChange>
              </w:rPr>
              <w:t>系统配置白皮书</w:t>
            </w:r>
          </w:p>
        </w:tc>
        <w:tc>
          <w:tcPr>
            <w:tcW w:w="2181" w:type="dxa"/>
            <w:noWrap w:val="0"/>
            <w:vAlign w:val="center"/>
          </w:tcPr>
          <w:p>
            <w:pPr>
              <w:spacing w:line="360" w:lineRule="auto"/>
              <w:ind w:firstLine="420"/>
              <w:jc w:val="left"/>
              <w:rPr>
                <w:rFonts w:hint="eastAsia" w:ascii="宋体" w:hAnsi="宋体" w:cs="宋体"/>
                <w:sz w:val="24"/>
                <w:rPrChange w:id="25243" w:author="Administrator" w:date="2022-11-24T15:53:00Z">
                  <w:rPr>
                    <w:rFonts w:hint="eastAsia" w:ascii="宋体" w:hAnsi="宋体" w:cs="宋体"/>
                    <w:sz w:val="24"/>
                  </w:rPr>
                </w:rPrChange>
              </w:rPr>
            </w:pPr>
            <w:r>
              <w:rPr>
                <w:rFonts w:hint="eastAsia" w:ascii="宋体" w:hAnsi="宋体" w:cs="宋体"/>
                <w:sz w:val="24"/>
                <w:rPrChange w:id="25244" w:author="Administrator" w:date="2022-11-24T15:53:00Z">
                  <w:rPr>
                    <w:rFonts w:hint="eastAsia" w:ascii="宋体" w:hAnsi="宋体" w:cs="宋体"/>
                    <w:sz w:val="24"/>
                  </w:rPr>
                </w:rPrChange>
              </w:rPr>
              <w:t>系统运行维护管理人员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center"/>
          </w:tcPr>
          <w:p>
            <w:pPr>
              <w:spacing w:line="360" w:lineRule="auto"/>
              <w:ind w:firstLine="420"/>
              <w:jc w:val="left"/>
              <w:rPr>
                <w:rFonts w:hint="eastAsia" w:ascii="宋体" w:hAnsi="宋体" w:cs="宋体"/>
                <w:sz w:val="24"/>
                <w:rPrChange w:id="25245" w:author="Administrator" w:date="2022-11-24T15:53:00Z">
                  <w:rPr>
                    <w:rFonts w:hint="eastAsia" w:ascii="宋体" w:hAnsi="宋体" w:cs="宋体"/>
                    <w:sz w:val="24"/>
                  </w:rPr>
                </w:rPrChange>
              </w:rPr>
            </w:pPr>
            <w:r>
              <w:rPr>
                <w:rFonts w:hint="eastAsia" w:ascii="宋体" w:hAnsi="宋体" w:cs="宋体"/>
                <w:sz w:val="24"/>
                <w:rPrChange w:id="25246" w:author="Administrator" w:date="2022-11-24T15:53:00Z">
                  <w:rPr>
                    <w:rFonts w:hint="eastAsia" w:ascii="宋体" w:hAnsi="宋体" w:cs="宋体"/>
                    <w:sz w:val="24"/>
                  </w:rPr>
                </w:rPrChange>
              </w:rPr>
              <w:t>系统管理培训</w:t>
            </w:r>
          </w:p>
        </w:tc>
        <w:tc>
          <w:tcPr>
            <w:tcW w:w="3915" w:type="dxa"/>
            <w:noWrap w:val="0"/>
            <w:vAlign w:val="center"/>
          </w:tcPr>
          <w:p>
            <w:pPr>
              <w:spacing w:line="360" w:lineRule="auto"/>
              <w:ind w:firstLine="420"/>
              <w:jc w:val="left"/>
              <w:rPr>
                <w:rFonts w:hint="eastAsia" w:ascii="宋体" w:hAnsi="宋体" w:cs="宋体"/>
                <w:sz w:val="24"/>
                <w:rPrChange w:id="25247" w:author="Administrator" w:date="2022-11-24T15:53:00Z">
                  <w:rPr>
                    <w:rFonts w:hint="eastAsia" w:ascii="宋体" w:hAnsi="宋体" w:cs="宋体"/>
                    <w:sz w:val="24"/>
                  </w:rPr>
                </w:rPrChange>
              </w:rPr>
            </w:pPr>
            <w:r>
              <w:rPr>
                <w:rFonts w:hint="eastAsia" w:ascii="宋体" w:hAnsi="宋体" w:cs="宋体"/>
                <w:sz w:val="24"/>
                <w:rPrChange w:id="25248" w:author="Administrator" w:date="2022-11-24T15:53:00Z">
                  <w:rPr>
                    <w:rFonts w:hint="eastAsia" w:ascii="宋体" w:hAnsi="宋体" w:cs="宋体"/>
                    <w:sz w:val="24"/>
                  </w:rPr>
                </w:rPrChange>
              </w:rPr>
              <w:t>讲解PPT+产品演示：</w:t>
            </w:r>
          </w:p>
          <w:p>
            <w:pPr>
              <w:spacing w:line="360" w:lineRule="auto"/>
              <w:ind w:firstLine="420"/>
              <w:jc w:val="left"/>
              <w:rPr>
                <w:rFonts w:hint="eastAsia" w:ascii="宋体" w:hAnsi="宋体" w:cs="宋体"/>
                <w:sz w:val="24"/>
                <w:rPrChange w:id="25249" w:author="Administrator" w:date="2022-11-24T15:53:00Z">
                  <w:rPr>
                    <w:rFonts w:hint="eastAsia" w:ascii="宋体" w:hAnsi="宋体" w:cs="宋体"/>
                    <w:sz w:val="24"/>
                  </w:rPr>
                </w:rPrChange>
              </w:rPr>
            </w:pPr>
            <w:r>
              <w:rPr>
                <w:rFonts w:hint="eastAsia" w:ascii="宋体" w:hAnsi="宋体" w:cs="宋体"/>
                <w:sz w:val="24"/>
                <w:rPrChange w:id="25250" w:author="Administrator" w:date="2022-11-24T15:53:00Z">
                  <w:rPr>
                    <w:rFonts w:hint="eastAsia" w:ascii="宋体" w:hAnsi="宋体" w:cs="宋体"/>
                    <w:sz w:val="24"/>
                  </w:rPr>
                </w:rPrChange>
              </w:rPr>
              <w:t>系统的整体框架、功能组成、数据结构和各功能模块的实现方法</w:t>
            </w:r>
          </w:p>
          <w:p>
            <w:pPr>
              <w:spacing w:line="360" w:lineRule="auto"/>
              <w:ind w:firstLine="420"/>
              <w:jc w:val="left"/>
              <w:rPr>
                <w:rFonts w:hint="eastAsia" w:ascii="宋体" w:hAnsi="宋体" w:cs="宋体"/>
                <w:sz w:val="24"/>
                <w:rPrChange w:id="25251" w:author="Administrator" w:date="2022-11-24T15:53:00Z">
                  <w:rPr>
                    <w:rFonts w:hint="eastAsia" w:ascii="宋体" w:hAnsi="宋体" w:cs="宋体"/>
                    <w:sz w:val="24"/>
                  </w:rPr>
                </w:rPrChange>
              </w:rPr>
            </w:pPr>
            <w:r>
              <w:rPr>
                <w:rFonts w:hint="eastAsia" w:ascii="宋体" w:hAnsi="宋体" w:cs="宋体"/>
                <w:sz w:val="24"/>
                <w:rPrChange w:id="25252" w:author="Administrator" w:date="2022-11-24T15:53:00Z">
                  <w:rPr>
                    <w:rFonts w:hint="eastAsia" w:ascii="宋体" w:hAnsi="宋体" w:cs="宋体"/>
                    <w:sz w:val="24"/>
                  </w:rPr>
                </w:rPrChange>
              </w:rPr>
              <w:t>讲解和演示产品的性能、结构、工作原理</w:t>
            </w:r>
          </w:p>
          <w:p>
            <w:pPr>
              <w:spacing w:line="360" w:lineRule="auto"/>
              <w:ind w:firstLine="420"/>
              <w:jc w:val="left"/>
              <w:rPr>
                <w:rFonts w:hint="eastAsia" w:ascii="宋体" w:hAnsi="宋体" w:cs="宋体"/>
                <w:sz w:val="24"/>
                <w:rPrChange w:id="25253" w:author="Administrator" w:date="2022-11-24T15:53:00Z">
                  <w:rPr>
                    <w:rFonts w:hint="eastAsia" w:ascii="宋体" w:hAnsi="宋体" w:cs="宋体"/>
                    <w:sz w:val="24"/>
                  </w:rPr>
                </w:rPrChange>
              </w:rPr>
            </w:pPr>
            <w:r>
              <w:rPr>
                <w:rFonts w:hint="eastAsia" w:ascii="宋体" w:hAnsi="宋体" w:cs="宋体"/>
                <w:sz w:val="24"/>
                <w:rPrChange w:id="25254" w:author="Administrator" w:date="2022-11-24T15:53:00Z">
                  <w:rPr>
                    <w:rFonts w:hint="eastAsia" w:ascii="宋体" w:hAnsi="宋体" w:cs="宋体"/>
                    <w:sz w:val="24"/>
                  </w:rPr>
                </w:rPrChange>
              </w:rPr>
              <w:t>讲解和演示产品的操作、维护、故障处理方法等</w:t>
            </w:r>
          </w:p>
        </w:tc>
        <w:tc>
          <w:tcPr>
            <w:tcW w:w="2181" w:type="dxa"/>
            <w:noWrap w:val="0"/>
            <w:vAlign w:val="center"/>
          </w:tcPr>
          <w:p>
            <w:pPr>
              <w:spacing w:line="360" w:lineRule="auto"/>
              <w:ind w:firstLine="420"/>
              <w:jc w:val="left"/>
              <w:rPr>
                <w:rFonts w:hint="eastAsia" w:ascii="宋体" w:hAnsi="宋体" w:cs="宋体"/>
                <w:sz w:val="24"/>
                <w:rPrChange w:id="25255" w:author="Administrator" w:date="2022-11-24T15:53:00Z">
                  <w:rPr>
                    <w:rFonts w:hint="eastAsia" w:ascii="宋体" w:hAnsi="宋体" w:cs="宋体"/>
                    <w:sz w:val="24"/>
                  </w:rPr>
                </w:rPrChange>
              </w:rPr>
            </w:pPr>
            <w:r>
              <w:rPr>
                <w:rFonts w:hint="eastAsia" w:ascii="宋体" w:hAnsi="宋体" w:cs="宋体"/>
                <w:sz w:val="24"/>
                <w:rPrChange w:id="25256" w:author="Administrator" w:date="2022-11-24T15:53:00Z">
                  <w:rPr>
                    <w:rFonts w:hint="eastAsia" w:ascii="宋体" w:hAnsi="宋体" w:cs="宋体"/>
                    <w:sz w:val="24"/>
                  </w:rPr>
                </w:rPrChange>
              </w:rPr>
              <w:t>系统运行维护管理人员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c>
          <w:tcPr>
            <w:tcW w:w="2263" w:type="dxa"/>
            <w:noWrap w:val="0"/>
            <w:vAlign w:val="center"/>
          </w:tcPr>
          <w:p>
            <w:pPr>
              <w:spacing w:line="360" w:lineRule="auto"/>
              <w:ind w:firstLine="420"/>
              <w:jc w:val="left"/>
              <w:rPr>
                <w:rFonts w:hint="eastAsia" w:ascii="宋体" w:hAnsi="宋体" w:cs="宋体"/>
                <w:sz w:val="24"/>
                <w:rPrChange w:id="25257" w:author="Administrator" w:date="2022-11-24T15:53:00Z">
                  <w:rPr>
                    <w:rFonts w:hint="eastAsia" w:ascii="宋体" w:hAnsi="宋体" w:cs="宋体"/>
                    <w:sz w:val="24"/>
                  </w:rPr>
                </w:rPrChange>
              </w:rPr>
            </w:pPr>
            <w:r>
              <w:rPr>
                <w:rFonts w:hint="eastAsia" w:ascii="宋体" w:hAnsi="宋体" w:cs="宋体"/>
                <w:sz w:val="24"/>
                <w:rPrChange w:id="25258" w:author="Administrator" w:date="2022-11-24T15:53:00Z">
                  <w:rPr>
                    <w:rFonts w:hint="eastAsia" w:ascii="宋体" w:hAnsi="宋体" w:cs="宋体"/>
                    <w:sz w:val="24"/>
                  </w:rPr>
                </w:rPrChange>
              </w:rPr>
              <w:t>常见故障排除培训</w:t>
            </w:r>
          </w:p>
        </w:tc>
        <w:tc>
          <w:tcPr>
            <w:tcW w:w="3915" w:type="dxa"/>
            <w:noWrap w:val="0"/>
            <w:vAlign w:val="center"/>
          </w:tcPr>
          <w:p>
            <w:pPr>
              <w:spacing w:line="360" w:lineRule="auto"/>
              <w:ind w:firstLine="420"/>
              <w:jc w:val="left"/>
              <w:rPr>
                <w:rFonts w:hint="eastAsia" w:ascii="宋体" w:hAnsi="宋体" w:cs="宋体"/>
                <w:sz w:val="24"/>
                <w:rPrChange w:id="25259" w:author="Administrator" w:date="2022-11-24T15:53:00Z">
                  <w:rPr>
                    <w:rFonts w:hint="eastAsia" w:ascii="宋体" w:hAnsi="宋体" w:cs="宋体"/>
                    <w:sz w:val="24"/>
                  </w:rPr>
                </w:rPrChange>
              </w:rPr>
            </w:pPr>
            <w:r>
              <w:rPr>
                <w:rFonts w:hint="eastAsia" w:ascii="宋体" w:hAnsi="宋体" w:cs="宋体"/>
                <w:sz w:val="24"/>
                <w:rPrChange w:id="25260" w:author="Administrator" w:date="2022-11-24T15:53:00Z">
                  <w:rPr>
                    <w:rFonts w:hint="eastAsia" w:ascii="宋体" w:hAnsi="宋体" w:cs="宋体"/>
                    <w:sz w:val="24"/>
                  </w:rPr>
                </w:rPrChange>
              </w:rPr>
              <w:t>讲解PPT+产品演示：</w:t>
            </w:r>
          </w:p>
          <w:p>
            <w:pPr>
              <w:spacing w:line="360" w:lineRule="auto"/>
              <w:ind w:firstLine="420"/>
              <w:jc w:val="left"/>
              <w:rPr>
                <w:rFonts w:hint="eastAsia" w:ascii="宋体" w:hAnsi="宋体" w:cs="宋体"/>
                <w:sz w:val="24"/>
                <w:rPrChange w:id="25261" w:author="Administrator" w:date="2022-11-24T15:53:00Z">
                  <w:rPr>
                    <w:rFonts w:hint="eastAsia" w:ascii="宋体" w:hAnsi="宋体" w:cs="宋体"/>
                    <w:sz w:val="24"/>
                  </w:rPr>
                </w:rPrChange>
              </w:rPr>
            </w:pPr>
            <w:r>
              <w:rPr>
                <w:rFonts w:hint="eastAsia" w:ascii="宋体" w:hAnsi="宋体" w:cs="宋体"/>
                <w:sz w:val="24"/>
                <w:rPrChange w:id="25262" w:author="Administrator" w:date="2022-11-24T15:53:00Z">
                  <w:rPr>
                    <w:rFonts w:hint="eastAsia" w:ascii="宋体" w:hAnsi="宋体" w:cs="宋体"/>
                    <w:sz w:val="24"/>
                  </w:rPr>
                </w:rPrChange>
              </w:rPr>
              <w:t>相关设备简单故障原因判断及排除</w:t>
            </w:r>
          </w:p>
          <w:p>
            <w:pPr>
              <w:spacing w:line="360" w:lineRule="auto"/>
              <w:ind w:firstLine="420"/>
              <w:jc w:val="left"/>
              <w:rPr>
                <w:rFonts w:hint="eastAsia" w:ascii="宋体" w:hAnsi="宋体" w:cs="宋体"/>
                <w:sz w:val="24"/>
                <w:rPrChange w:id="25263" w:author="Administrator" w:date="2022-11-24T15:53:00Z">
                  <w:rPr>
                    <w:rFonts w:hint="eastAsia" w:ascii="宋体" w:hAnsi="宋体" w:cs="宋体"/>
                    <w:sz w:val="24"/>
                  </w:rPr>
                </w:rPrChange>
              </w:rPr>
            </w:pPr>
            <w:r>
              <w:rPr>
                <w:rFonts w:hint="eastAsia" w:ascii="宋体" w:hAnsi="宋体" w:cs="宋体"/>
                <w:sz w:val="24"/>
                <w:rPrChange w:id="25264" w:author="Administrator" w:date="2022-11-24T15:53:00Z">
                  <w:rPr>
                    <w:rFonts w:hint="eastAsia" w:ascii="宋体" w:hAnsi="宋体" w:cs="宋体"/>
                    <w:sz w:val="24"/>
                  </w:rPr>
                </w:rPrChange>
              </w:rPr>
              <w:t>软件系统简单故障判断及排除</w:t>
            </w:r>
          </w:p>
        </w:tc>
        <w:tc>
          <w:tcPr>
            <w:tcW w:w="2181" w:type="dxa"/>
            <w:noWrap w:val="0"/>
            <w:vAlign w:val="center"/>
          </w:tcPr>
          <w:p>
            <w:pPr>
              <w:spacing w:line="360" w:lineRule="auto"/>
              <w:ind w:firstLine="420"/>
              <w:jc w:val="left"/>
              <w:rPr>
                <w:rFonts w:hint="eastAsia" w:ascii="宋体" w:hAnsi="宋体" w:cs="宋体"/>
                <w:sz w:val="24"/>
                <w:rPrChange w:id="25265" w:author="Administrator" w:date="2022-11-24T15:53:00Z">
                  <w:rPr>
                    <w:rFonts w:hint="eastAsia" w:ascii="宋体" w:hAnsi="宋体" w:cs="宋体"/>
                    <w:sz w:val="24"/>
                  </w:rPr>
                </w:rPrChange>
              </w:rPr>
            </w:pPr>
            <w:r>
              <w:rPr>
                <w:rFonts w:hint="eastAsia" w:ascii="宋体" w:hAnsi="宋体" w:cs="宋体"/>
                <w:sz w:val="24"/>
                <w:rPrChange w:id="25266" w:author="Administrator" w:date="2022-11-24T15:53:00Z">
                  <w:rPr>
                    <w:rFonts w:hint="eastAsia" w:ascii="宋体" w:hAnsi="宋体" w:cs="宋体"/>
                    <w:sz w:val="24"/>
                  </w:rPr>
                </w:rPrChange>
              </w:rPr>
              <w:t>系统运行维护管理人员</w:t>
            </w:r>
          </w:p>
        </w:tc>
      </w:tr>
    </w:tbl>
    <w:p>
      <w:pPr>
        <w:spacing w:line="360" w:lineRule="auto"/>
        <w:ind w:firstLine="420"/>
        <w:rPr>
          <w:rFonts w:hint="eastAsia" w:ascii="宋体" w:hAnsi="宋体" w:cs="宋体"/>
          <w:sz w:val="24"/>
          <w:rPrChange w:id="25267" w:author="Administrator" w:date="2022-11-24T15:53:00Z">
            <w:rPr>
              <w:rFonts w:hint="eastAsia" w:ascii="宋体" w:hAnsi="宋体" w:cs="宋体"/>
              <w:sz w:val="24"/>
            </w:rPr>
          </w:rPrChange>
        </w:rPr>
      </w:pPr>
      <w:r>
        <w:rPr>
          <w:rFonts w:hint="eastAsia" w:ascii="宋体" w:hAnsi="宋体" w:cs="宋体"/>
          <w:sz w:val="24"/>
          <w:rPrChange w:id="25268" w:author="Administrator" w:date="2022-11-24T15:53:00Z">
            <w:rPr>
              <w:rFonts w:hint="eastAsia" w:ascii="宋体" w:hAnsi="宋体" w:cs="宋体"/>
              <w:sz w:val="24"/>
            </w:rPr>
          </w:rPrChange>
        </w:rPr>
        <w:t>7）培训师资：由具有工程师资格且具有实际工作经验的老师完成培训任务。</w:t>
      </w:r>
    </w:p>
    <w:p>
      <w:pPr>
        <w:spacing w:line="360" w:lineRule="auto"/>
        <w:jc w:val="left"/>
        <w:rPr>
          <w:rFonts w:hint="eastAsia" w:ascii="宋体" w:hAnsi="宋体" w:cs="宋体"/>
          <w:sz w:val="24"/>
          <w:rPrChange w:id="25269" w:author="Administrator" w:date="2022-11-24T15:53:00Z">
            <w:rPr>
              <w:rFonts w:hint="eastAsia" w:ascii="宋体" w:hAnsi="宋体" w:cs="宋体"/>
              <w:sz w:val="24"/>
            </w:rPr>
          </w:rPrChange>
        </w:rPr>
      </w:pPr>
      <w:r>
        <w:rPr>
          <w:rFonts w:hint="eastAsia" w:ascii="宋体" w:hAnsi="宋体" w:cs="宋体"/>
          <w:sz w:val="24"/>
          <w:rPrChange w:id="25270" w:author="Administrator" w:date="2022-11-24T15:53:00Z">
            <w:rPr>
              <w:rFonts w:hint="eastAsia" w:ascii="宋体" w:hAnsi="宋体" w:cs="宋体"/>
              <w:sz w:val="24"/>
            </w:rPr>
          </w:rPrChange>
        </w:rPr>
        <w:t>8）培训规模：≥10人次。</w:t>
      </w:r>
    </w:p>
    <w:p>
      <w:pPr>
        <w:spacing w:line="360" w:lineRule="auto"/>
        <w:jc w:val="left"/>
        <w:rPr>
          <w:rFonts w:hint="eastAsia" w:ascii="宋体" w:hAnsi="宋体" w:cs="宋体"/>
          <w:sz w:val="24"/>
          <w:rPrChange w:id="25271" w:author="Administrator" w:date="2022-11-24T15:53:00Z">
            <w:rPr>
              <w:rFonts w:hint="eastAsia" w:ascii="宋体" w:hAnsi="宋体" w:cs="宋体"/>
              <w:sz w:val="24"/>
            </w:rPr>
          </w:rPrChange>
        </w:rPr>
      </w:pPr>
      <w:r>
        <w:rPr>
          <w:rFonts w:hint="eastAsia" w:ascii="宋体" w:hAnsi="宋体" w:cs="宋体"/>
          <w:sz w:val="24"/>
          <w:rPrChange w:id="25272" w:author="Administrator" w:date="2022-11-24T15:53:00Z">
            <w:rPr>
              <w:rFonts w:hint="eastAsia" w:ascii="宋体" w:hAnsi="宋体" w:cs="宋体"/>
              <w:sz w:val="24"/>
            </w:rPr>
          </w:rPrChange>
        </w:rPr>
        <w:t>3.9服务要求</w:t>
      </w:r>
    </w:p>
    <w:p>
      <w:pPr>
        <w:spacing w:line="360" w:lineRule="auto"/>
        <w:ind w:firstLine="480" w:firstLineChars="200"/>
        <w:rPr>
          <w:rFonts w:hint="eastAsia" w:ascii="宋体" w:hAnsi="宋体" w:cs="宋体"/>
          <w:sz w:val="24"/>
          <w:rPrChange w:id="25273" w:author="Administrator" w:date="2022-11-24T15:53:00Z">
            <w:rPr>
              <w:rFonts w:hint="eastAsia" w:ascii="宋体" w:hAnsi="宋体" w:cs="宋体"/>
              <w:sz w:val="24"/>
            </w:rPr>
          </w:rPrChange>
        </w:rPr>
      </w:pPr>
      <w:r>
        <w:rPr>
          <w:rFonts w:hint="eastAsia" w:ascii="宋体" w:hAnsi="宋体" w:cs="宋体"/>
          <w:sz w:val="24"/>
          <w:rPrChange w:id="25274" w:author="Administrator" w:date="2022-11-24T15:53:00Z">
            <w:rPr>
              <w:rFonts w:hint="eastAsia" w:ascii="宋体" w:hAnsi="宋体" w:cs="宋体"/>
              <w:sz w:val="24"/>
            </w:rPr>
          </w:rPrChange>
        </w:rPr>
        <w:t>1、服务响应时间：在租赁服务期内，提供技术服务（7*24小时），乙方接到甲方维护指令申告电话后应于15分钟内响应，4小时内到达现场，8小时内恢复设备的正常运行。如不能恢复设备，甲方2日内向甲方提交故障分析报告及解决方案。如果逾期未作出响应，乙方应承担由于故障所造成的全部损失。</w:t>
      </w:r>
    </w:p>
    <w:p>
      <w:pPr>
        <w:spacing w:line="360" w:lineRule="auto"/>
        <w:ind w:firstLine="480" w:firstLineChars="200"/>
        <w:rPr>
          <w:rFonts w:hint="eastAsia" w:ascii="宋体" w:hAnsi="宋体" w:cs="宋体"/>
          <w:sz w:val="24"/>
          <w:rPrChange w:id="25275" w:author="Administrator" w:date="2022-11-24T15:53:00Z">
            <w:rPr>
              <w:rFonts w:hint="eastAsia" w:ascii="宋体" w:hAnsi="宋体" w:cs="宋体"/>
              <w:sz w:val="24"/>
            </w:rPr>
          </w:rPrChange>
        </w:rPr>
      </w:pPr>
      <w:r>
        <w:rPr>
          <w:rFonts w:hint="eastAsia" w:ascii="宋体" w:hAnsi="宋体" w:cs="宋体"/>
          <w:sz w:val="24"/>
          <w:rPrChange w:id="25276" w:author="Administrator" w:date="2022-11-24T15:53:00Z">
            <w:rPr>
              <w:rFonts w:hint="eastAsia" w:ascii="宋体" w:hAnsi="宋体" w:cs="宋体"/>
              <w:sz w:val="24"/>
            </w:rPr>
          </w:rPrChange>
        </w:rPr>
        <w:t>2、</w:t>
      </w:r>
      <w:r>
        <w:rPr>
          <w:rFonts w:hint="eastAsia" w:ascii="宋体" w:hAnsi="宋体" w:cs="宋体"/>
          <w:color w:val="auto"/>
          <w:sz w:val="24"/>
          <w:lang w:bidi="ar"/>
          <w:rPrChange w:id="25277" w:author="Administrator" w:date="2022-11-24T15:53:00Z">
            <w:rPr>
              <w:rFonts w:hint="eastAsia" w:ascii="宋体" w:hAnsi="宋体" w:cs="宋体"/>
              <w:color w:val="D13438"/>
              <w:sz w:val="24"/>
              <w:lang w:bidi="ar"/>
            </w:rPr>
          </w:rPrChange>
        </w:rPr>
        <w:t>若乙方系项目新供应商的</w:t>
      </w:r>
      <w:r>
        <w:rPr>
          <w:rFonts w:hint="eastAsia" w:ascii="宋体" w:hAnsi="宋体" w:cs="宋体"/>
          <w:color w:val="auto"/>
          <w:sz w:val="24"/>
          <w:lang w:bidi="ar"/>
          <w:rPrChange w:id="25278" w:author="Administrator" w:date="2022-11-24T15:53:00Z">
            <w:rPr>
              <w:rFonts w:hint="eastAsia" w:ascii="宋体" w:hAnsi="宋体" w:cs="宋体"/>
              <w:color w:val="000000"/>
              <w:sz w:val="24"/>
              <w:lang w:bidi="ar"/>
            </w:rPr>
          </w:rPrChange>
        </w:rPr>
        <w:t>，</w:t>
      </w:r>
      <w:r>
        <w:rPr>
          <w:rFonts w:hint="eastAsia" w:ascii="宋体" w:hAnsi="宋体" w:cs="宋体"/>
          <w:color w:val="auto"/>
          <w:sz w:val="24"/>
          <w:lang w:bidi="ar"/>
          <w:rPrChange w:id="25279" w:author="Administrator" w:date="2022-11-24T15:53:00Z">
            <w:rPr>
              <w:rFonts w:hint="eastAsia" w:ascii="宋体" w:hAnsi="宋体" w:cs="宋体"/>
              <w:color w:val="D13438"/>
              <w:sz w:val="24"/>
              <w:lang w:bidi="ar"/>
            </w:rPr>
          </w:rPrChange>
        </w:rPr>
        <w:t>乙方</w:t>
      </w:r>
      <w:r>
        <w:rPr>
          <w:rFonts w:hint="eastAsia" w:ascii="宋体" w:hAnsi="宋体" w:cs="宋体"/>
          <w:color w:val="auto"/>
          <w:sz w:val="24"/>
          <w:lang w:bidi="ar"/>
          <w:rPrChange w:id="25280" w:author="Administrator" w:date="2022-11-24T15:53:00Z">
            <w:rPr>
              <w:rFonts w:hint="eastAsia" w:ascii="宋体" w:hAnsi="宋体" w:cs="宋体"/>
              <w:color w:val="000000"/>
              <w:sz w:val="24"/>
              <w:lang w:bidi="ar"/>
            </w:rPr>
          </w:rPrChange>
        </w:rPr>
        <w:t>需</w:t>
      </w:r>
      <w:r>
        <w:rPr>
          <w:rFonts w:hint="eastAsia" w:ascii="宋体" w:hAnsi="宋体" w:cs="宋体"/>
          <w:color w:val="auto"/>
          <w:sz w:val="24"/>
          <w:lang w:bidi="ar"/>
          <w:rPrChange w:id="25281" w:author="Administrator" w:date="2022-11-24T15:53:00Z">
            <w:rPr>
              <w:rFonts w:hint="eastAsia" w:ascii="宋体" w:hAnsi="宋体" w:cs="宋体"/>
              <w:color w:val="D13438"/>
              <w:sz w:val="24"/>
              <w:lang w:bidi="ar"/>
            </w:rPr>
          </w:rPrChange>
        </w:rPr>
        <w:t>自本合同签订后</w:t>
      </w:r>
      <w:r>
        <w:rPr>
          <w:rFonts w:hint="eastAsia" w:ascii="宋体" w:hAnsi="宋体" w:cs="宋体"/>
          <w:color w:val="auto"/>
          <w:sz w:val="24"/>
          <w:lang w:bidi="ar"/>
          <w:rPrChange w:id="25282" w:author="Administrator" w:date="2022-11-24T15:53:00Z">
            <w:rPr>
              <w:rFonts w:hint="eastAsia" w:ascii="宋体" w:hAnsi="宋体" w:cs="宋体"/>
              <w:color w:val="000000"/>
              <w:sz w:val="24"/>
              <w:lang w:bidi="ar"/>
            </w:rPr>
          </w:rPrChange>
        </w:rPr>
        <w:t>50日内完成安装、系统集成、调试并通过甲方交付验收，开始计算租赁服务期至</w:t>
      </w:r>
      <w:r>
        <w:rPr>
          <w:rFonts w:hint="eastAsia" w:ascii="宋体" w:hAnsi="宋体" w:cs="宋体"/>
          <w:color w:val="auto"/>
          <w:sz w:val="24"/>
          <w:lang w:bidi="ar"/>
          <w:rPrChange w:id="25283" w:author="Administrator" w:date="2022-11-24T15:53:00Z">
            <w:rPr>
              <w:rFonts w:hint="eastAsia" w:ascii="宋体" w:hAnsi="宋体" w:cs="宋体"/>
              <w:color w:val="D13438"/>
              <w:sz w:val="24"/>
              <w:lang w:bidi="ar"/>
            </w:rPr>
          </w:rPrChange>
        </w:rPr>
        <w:t>本合同约定的服务期结束</w:t>
      </w:r>
      <w:r>
        <w:rPr>
          <w:rFonts w:hint="eastAsia" w:ascii="宋体" w:hAnsi="宋体" w:cs="宋体"/>
          <w:color w:val="auto"/>
          <w:sz w:val="24"/>
          <w:lang w:bidi="ar"/>
          <w:rPrChange w:id="25284" w:author="Administrator" w:date="2022-11-24T15:53:00Z">
            <w:rPr>
              <w:rFonts w:hint="eastAsia" w:ascii="宋体" w:hAnsi="宋体" w:cs="宋体"/>
              <w:color w:val="000000"/>
              <w:sz w:val="24"/>
              <w:lang w:bidi="ar"/>
            </w:rPr>
          </w:rPrChange>
        </w:rPr>
        <w:t>止。</w:t>
      </w:r>
      <w:r>
        <w:rPr>
          <w:rFonts w:hint="eastAsia" w:ascii="宋体" w:hAnsi="宋体" w:cs="宋体"/>
          <w:color w:val="auto"/>
          <w:sz w:val="24"/>
          <w:lang w:bidi="ar"/>
          <w:rPrChange w:id="25285" w:author="Administrator" w:date="2022-11-24T15:53:00Z">
            <w:rPr>
              <w:rFonts w:hint="eastAsia" w:ascii="宋体" w:hAnsi="宋体" w:cs="宋体"/>
              <w:color w:val="D13438"/>
              <w:sz w:val="24"/>
              <w:lang w:bidi="ar"/>
            </w:rPr>
          </w:rPrChange>
        </w:rPr>
        <w:t>若乙方系项目原供应商的</w:t>
      </w:r>
      <w:r>
        <w:rPr>
          <w:rFonts w:hint="eastAsia" w:ascii="宋体" w:hAnsi="宋体" w:cs="宋体"/>
          <w:sz w:val="24"/>
          <w:lang w:bidi="ar"/>
          <w:rPrChange w:id="25286" w:author="Administrator" w:date="2022-11-24T15:53:00Z">
            <w:rPr>
              <w:rFonts w:hint="eastAsia" w:ascii="宋体" w:hAnsi="宋体" w:cs="宋体"/>
              <w:sz w:val="24"/>
              <w:lang w:bidi="ar"/>
            </w:rPr>
          </w:rPrChange>
        </w:rPr>
        <w:t>，乙方</w:t>
      </w:r>
      <w:r>
        <w:rPr>
          <w:rFonts w:hint="eastAsia" w:ascii="宋体" w:hAnsi="宋体" w:cs="宋体"/>
          <w:color w:val="auto"/>
          <w:sz w:val="24"/>
          <w:lang w:bidi="ar"/>
          <w:rPrChange w:id="25287" w:author="Administrator" w:date="2022-11-24T15:53:00Z">
            <w:rPr>
              <w:rFonts w:hint="eastAsia" w:ascii="宋体" w:hAnsi="宋体" w:cs="宋体"/>
              <w:color w:val="000000"/>
              <w:sz w:val="24"/>
              <w:lang w:bidi="ar"/>
            </w:rPr>
          </w:rPrChange>
        </w:rPr>
        <w:t>需对所有设备、软件逐一排查并完成交付验收后，才能开始</w:t>
      </w:r>
      <w:r>
        <w:rPr>
          <w:rFonts w:hint="eastAsia" w:ascii="宋体" w:hAnsi="宋体" w:cs="宋体"/>
          <w:color w:val="auto"/>
          <w:sz w:val="24"/>
          <w:lang w:bidi="ar"/>
          <w:rPrChange w:id="25288" w:author="Administrator" w:date="2022-11-24T15:53:00Z">
            <w:rPr>
              <w:rFonts w:hint="eastAsia" w:ascii="宋体" w:hAnsi="宋体" w:cs="宋体"/>
              <w:color w:val="D13438"/>
              <w:sz w:val="24"/>
              <w:lang w:bidi="ar"/>
            </w:rPr>
          </w:rPrChange>
        </w:rPr>
        <w:t>本合同约定的</w:t>
      </w:r>
      <w:r>
        <w:rPr>
          <w:rFonts w:hint="eastAsia" w:ascii="宋体" w:hAnsi="宋体" w:cs="宋体"/>
          <w:color w:val="auto"/>
          <w:sz w:val="24"/>
          <w:lang w:bidi="ar"/>
          <w:rPrChange w:id="25289" w:author="Administrator" w:date="2022-11-24T15:53:00Z">
            <w:rPr>
              <w:rFonts w:hint="eastAsia" w:ascii="宋体" w:hAnsi="宋体" w:cs="宋体"/>
              <w:color w:val="000000"/>
              <w:sz w:val="24"/>
              <w:lang w:bidi="ar"/>
            </w:rPr>
          </w:rPrChange>
        </w:rPr>
        <w:t>服务期。交付验收时需提供项目实施方案、设备验货清单、现场勘点报告、技术方案、前端点位资料、自测报告，确保甲方正常使用。</w:t>
      </w:r>
      <w:r>
        <w:rPr>
          <w:rFonts w:hint="eastAsia" w:ascii="宋体" w:hAnsi="宋体" w:cs="宋体"/>
          <w:color w:val="auto"/>
          <w:sz w:val="24"/>
          <w:lang w:bidi="ar"/>
          <w:rPrChange w:id="25290" w:author="Administrator" w:date="2022-11-24T15:53:00Z">
            <w:rPr>
              <w:rFonts w:hint="eastAsia" w:ascii="宋体" w:hAnsi="宋体" w:cs="宋体"/>
              <w:color w:val="D13438"/>
              <w:sz w:val="24"/>
              <w:lang w:bidi="ar"/>
            </w:rPr>
          </w:rPrChange>
        </w:rPr>
        <w:t>若乙方系项目新供应商的</w:t>
      </w:r>
      <w:r>
        <w:rPr>
          <w:rFonts w:hint="eastAsia" w:ascii="宋体" w:hAnsi="宋体" w:cs="宋体"/>
          <w:sz w:val="24"/>
          <w:lang w:bidi="ar"/>
          <w:rPrChange w:id="25291" w:author="Administrator" w:date="2022-11-24T15:53:00Z">
            <w:rPr>
              <w:rFonts w:hint="eastAsia" w:ascii="宋体" w:hAnsi="宋体" w:cs="宋体"/>
              <w:sz w:val="24"/>
              <w:lang w:bidi="ar"/>
            </w:rPr>
          </w:rPrChange>
        </w:rPr>
        <w:t>，</w:t>
      </w:r>
      <w:r>
        <w:rPr>
          <w:rFonts w:hint="eastAsia" w:ascii="宋体" w:hAnsi="宋体" w:cs="宋体"/>
          <w:color w:val="auto"/>
          <w:sz w:val="24"/>
          <w:lang w:bidi="ar"/>
          <w:rPrChange w:id="25292" w:author="Administrator" w:date="2022-11-24T15:53:00Z">
            <w:rPr>
              <w:rFonts w:hint="eastAsia" w:ascii="宋体" w:hAnsi="宋体" w:cs="宋体"/>
              <w:color w:val="000000"/>
              <w:sz w:val="24"/>
              <w:lang w:bidi="ar"/>
            </w:rPr>
          </w:rPrChange>
        </w:rPr>
        <w:t>2022 年12月15日至乙方开始提供服务之前由原供应商（2021年</w:t>
      </w:r>
      <w:r>
        <w:rPr>
          <w:rFonts w:hint="eastAsia" w:ascii="宋体" w:hAnsi="宋体" w:cs="宋体"/>
          <w:color w:val="auto"/>
          <w:sz w:val="24"/>
          <w:lang w:bidi="ar"/>
          <w:rPrChange w:id="25293" w:author="Administrator" w:date="2022-11-24T15:53:00Z">
            <w:rPr>
              <w:rFonts w:hint="eastAsia" w:ascii="宋体" w:hAnsi="宋体" w:cs="宋体"/>
              <w:color w:val="D13438"/>
              <w:sz w:val="24"/>
              <w:lang w:bidi="ar"/>
            </w:rPr>
          </w:rPrChange>
        </w:rPr>
        <w:t>项目原供应商系【华数传媒网络有限公司】</w:t>
      </w:r>
      <w:r>
        <w:rPr>
          <w:rFonts w:hint="eastAsia" w:ascii="宋体" w:hAnsi="宋体" w:cs="宋体"/>
          <w:color w:val="auto"/>
          <w:sz w:val="24"/>
          <w:lang w:bidi="ar"/>
          <w:rPrChange w:id="25294" w:author="Administrator" w:date="2022-11-24T15:53:00Z">
            <w:rPr>
              <w:rFonts w:hint="eastAsia" w:ascii="宋体" w:hAnsi="宋体" w:cs="宋体"/>
              <w:color w:val="000000"/>
              <w:sz w:val="24"/>
              <w:lang w:bidi="ar"/>
            </w:rPr>
          </w:rPrChange>
        </w:rPr>
        <w:t>）按照2022年需求提供服务，期间产生的费用由乙方，按照</w:t>
      </w:r>
      <w:r>
        <w:rPr>
          <w:rFonts w:hint="eastAsia" w:ascii="宋体" w:hAnsi="宋体" w:cs="宋体"/>
          <w:color w:val="auto"/>
          <w:sz w:val="24"/>
          <w:lang w:bidi="ar"/>
          <w:rPrChange w:id="25295" w:author="Administrator" w:date="2022-11-24T15:53:00Z">
            <w:rPr>
              <w:rFonts w:hint="eastAsia" w:ascii="宋体" w:hAnsi="宋体" w:cs="宋体"/>
              <w:color w:val="D13438"/>
              <w:sz w:val="24"/>
              <w:lang w:bidi="ar"/>
            </w:rPr>
          </w:rPrChange>
        </w:rPr>
        <w:t>甲方</w:t>
      </w:r>
      <w:r>
        <w:rPr>
          <w:rFonts w:hint="eastAsia" w:ascii="宋体" w:hAnsi="宋体" w:cs="宋体"/>
          <w:color w:val="auto"/>
          <w:sz w:val="24"/>
          <w:lang w:bidi="ar"/>
          <w:rPrChange w:id="25296" w:author="Administrator" w:date="2022-11-24T15:53:00Z">
            <w:rPr>
              <w:rFonts w:hint="eastAsia" w:ascii="宋体" w:hAnsi="宋体" w:cs="宋体"/>
              <w:color w:val="000000"/>
              <w:sz w:val="24"/>
              <w:lang w:bidi="ar"/>
            </w:rPr>
          </w:rPrChange>
        </w:rPr>
        <w:t>实际使用租用设备数量及</w:t>
      </w:r>
      <w:r>
        <w:rPr>
          <w:rFonts w:hint="eastAsia" w:ascii="宋体" w:hAnsi="宋体" w:cs="宋体"/>
          <w:color w:val="auto"/>
          <w:sz w:val="24"/>
          <w:lang w:bidi="ar"/>
          <w:rPrChange w:id="25297" w:author="Administrator" w:date="2022-11-24T15:53:00Z">
            <w:rPr>
              <w:rFonts w:hint="eastAsia" w:ascii="宋体" w:hAnsi="宋体" w:cs="宋体"/>
              <w:color w:val="D13438"/>
              <w:sz w:val="24"/>
              <w:lang w:bidi="ar"/>
            </w:rPr>
          </w:rPrChange>
        </w:rPr>
        <w:t>原供应商</w:t>
      </w:r>
      <w:r>
        <w:rPr>
          <w:rFonts w:hint="eastAsia" w:ascii="宋体" w:hAnsi="宋体" w:cs="宋体"/>
          <w:color w:val="auto"/>
          <w:sz w:val="24"/>
          <w:lang w:bidi="ar"/>
          <w:rPrChange w:id="25298" w:author="Administrator" w:date="2022-11-24T15:53:00Z">
            <w:rPr>
              <w:rFonts w:hint="eastAsia" w:ascii="宋体" w:hAnsi="宋体" w:cs="宋体"/>
              <w:color w:val="000000"/>
              <w:sz w:val="24"/>
              <w:lang w:bidi="ar"/>
            </w:rPr>
          </w:rPrChange>
        </w:rPr>
        <w:t>服务内容、服务天数及2022年合同单价与原供应商按实结算,同时乙方扣除原供应商应承担的考核违约金（甲方统一向乙方考核收取乙方及原供应商应承担的考核违约金，乙方与原供应商自行处理考核违约金的承担）</w:t>
      </w:r>
      <w:r>
        <w:rPr>
          <w:rFonts w:hint="eastAsia" w:ascii="宋体" w:hAnsi="宋体" w:cs="宋体"/>
          <w:sz w:val="24"/>
          <w:lang w:bidi="ar"/>
          <w:rPrChange w:id="25299" w:author="Administrator" w:date="2022-11-24T15:53:00Z">
            <w:rPr>
              <w:rFonts w:hint="eastAsia" w:ascii="宋体" w:hAnsi="宋体" w:cs="宋体"/>
              <w:sz w:val="24"/>
              <w:lang w:bidi="ar"/>
            </w:rPr>
          </w:rPrChange>
        </w:rPr>
        <w:t>。</w:t>
      </w:r>
      <w:r>
        <w:rPr>
          <w:rFonts w:hint="eastAsia" w:ascii="宋体" w:hAnsi="宋体" w:cs="宋体"/>
          <w:color w:val="auto"/>
          <w:sz w:val="24"/>
          <w:lang w:bidi="ar"/>
          <w:rPrChange w:id="25300" w:author="Administrator" w:date="2022-11-24T15:53:00Z">
            <w:rPr>
              <w:rFonts w:hint="eastAsia" w:ascii="宋体" w:hAnsi="宋体" w:cs="宋体"/>
              <w:color w:val="D13438"/>
              <w:sz w:val="24"/>
              <w:lang w:bidi="ar"/>
            </w:rPr>
          </w:rPrChange>
        </w:rPr>
        <w:t>乙方应按投标文件中响应的品牌、型号提供设备。</w:t>
      </w:r>
    </w:p>
    <w:p>
      <w:pPr>
        <w:spacing w:line="360" w:lineRule="auto"/>
        <w:ind w:firstLine="480" w:firstLineChars="200"/>
        <w:rPr>
          <w:rFonts w:hint="eastAsia" w:ascii="宋体" w:hAnsi="宋体" w:cs="宋体"/>
          <w:sz w:val="24"/>
          <w:rPrChange w:id="25301" w:author="Administrator" w:date="2022-11-24T15:53:00Z">
            <w:rPr>
              <w:rFonts w:hint="eastAsia" w:ascii="宋体" w:hAnsi="宋体" w:cs="宋体"/>
              <w:sz w:val="24"/>
            </w:rPr>
          </w:rPrChange>
        </w:rPr>
      </w:pPr>
      <w:r>
        <w:rPr>
          <w:rFonts w:hint="eastAsia" w:ascii="宋体" w:hAnsi="宋体" w:cs="宋体"/>
          <w:sz w:val="24"/>
          <w:rPrChange w:id="25302" w:author="Administrator" w:date="2022-11-24T15:53:00Z">
            <w:rPr>
              <w:rFonts w:hint="eastAsia" w:ascii="宋体" w:hAnsi="宋体" w:cs="宋体"/>
              <w:sz w:val="24"/>
            </w:rPr>
          </w:rPrChange>
        </w:rPr>
        <w:t>3、在运维通APP（甲方提供）中，系统周故障率不得高于4%，周及时（参照服务响应时间）修复率不得低于90%（按运维通APP系统数据为准）。</w:t>
      </w:r>
    </w:p>
    <w:p>
      <w:pPr>
        <w:spacing w:line="360" w:lineRule="auto"/>
        <w:ind w:firstLine="480" w:firstLineChars="200"/>
        <w:rPr>
          <w:rFonts w:hint="eastAsia" w:ascii="宋体" w:hAnsi="宋体" w:cs="宋体"/>
          <w:sz w:val="24"/>
          <w:rPrChange w:id="25303" w:author="Administrator" w:date="2022-11-24T15:53:00Z">
            <w:rPr>
              <w:rFonts w:hint="eastAsia" w:ascii="宋体" w:hAnsi="宋体" w:cs="宋体"/>
              <w:sz w:val="24"/>
            </w:rPr>
          </w:rPrChange>
        </w:rPr>
      </w:pPr>
      <w:r>
        <w:rPr>
          <w:rFonts w:hint="eastAsia" w:ascii="宋体" w:hAnsi="宋体" w:cs="宋体"/>
          <w:sz w:val="24"/>
          <w:rPrChange w:id="25304" w:author="Administrator" w:date="2022-11-24T15:53:00Z">
            <w:rPr>
              <w:rFonts w:hint="eastAsia" w:ascii="宋体" w:hAnsi="宋体" w:cs="宋体"/>
              <w:sz w:val="24"/>
            </w:rPr>
          </w:rPrChange>
        </w:rPr>
        <w:t>4、乙方需对租赁设备故障使用运维通APP（甲方提供）</w:t>
      </w:r>
      <w:r>
        <w:rPr>
          <w:rFonts w:hint="eastAsia" w:ascii="宋体" w:hAnsi="宋体" w:cs="宋体"/>
          <w:kern w:val="0"/>
          <w:sz w:val="24"/>
          <w:lang w:bidi="ar"/>
          <w:rPrChange w:id="25305" w:author="Administrator" w:date="2022-11-24T15:53:00Z">
            <w:rPr>
              <w:rFonts w:hint="eastAsia" w:ascii="宋体" w:hAnsi="宋体" w:cs="宋体"/>
              <w:kern w:val="0"/>
              <w:sz w:val="24"/>
              <w:lang w:bidi="ar"/>
            </w:rPr>
          </w:rPrChange>
        </w:rPr>
        <w:t>进行申报、反馈，每周主动对</w:t>
      </w:r>
      <w:r>
        <w:rPr>
          <w:rFonts w:hint="eastAsia" w:ascii="宋体" w:hAnsi="宋体" w:cs="宋体"/>
          <w:sz w:val="24"/>
          <w:rPrChange w:id="25306" w:author="Administrator" w:date="2022-11-24T15:53:00Z">
            <w:rPr>
              <w:rFonts w:hint="eastAsia" w:ascii="宋体" w:hAnsi="宋体" w:cs="宋体"/>
              <w:sz w:val="24"/>
            </w:rPr>
          </w:rPrChange>
        </w:rPr>
        <w:t>租赁设备进行巡查，并形成巡检报告。</w:t>
      </w:r>
    </w:p>
    <w:p>
      <w:pPr>
        <w:spacing w:line="360" w:lineRule="auto"/>
        <w:ind w:firstLine="480" w:firstLineChars="200"/>
        <w:rPr>
          <w:rFonts w:hint="eastAsia" w:ascii="宋体" w:hAnsi="宋体" w:cs="宋体"/>
          <w:sz w:val="24"/>
          <w:rPrChange w:id="25307" w:author="Administrator" w:date="2022-11-24T15:53:00Z">
            <w:rPr>
              <w:rFonts w:hint="eastAsia" w:ascii="宋体" w:hAnsi="宋体" w:cs="宋体"/>
              <w:sz w:val="24"/>
            </w:rPr>
          </w:rPrChange>
        </w:rPr>
      </w:pPr>
      <w:r>
        <w:rPr>
          <w:rFonts w:hint="eastAsia" w:ascii="宋体" w:hAnsi="宋体" w:cs="宋体"/>
          <w:sz w:val="24"/>
          <w:rPrChange w:id="25308" w:author="Administrator" w:date="2022-11-24T15:53:00Z">
            <w:rPr>
              <w:rFonts w:hint="eastAsia" w:ascii="宋体" w:hAnsi="宋体" w:cs="宋体"/>
              <w:sz w:val="24"/>
            </w:rPr>
          </w:rPrChange>
        </w:rPr>
        <w:t>5、甲方维护人员着装规范，应穿戴印有本单位名称或LOGO的反光衣、高空作业应系安全带、戴好安全帽、穿戴电工胶鞋，费用包含在合同总价中。</w:t>
      </w:r>
    </w:p>
    <w:p>
      <w:pPr>
        <w:spacing w:line="360" w:lineRule="auto"/>
        <w:ind w:firstLine="480" w:firstLineChars="200"/>
        <w:rPr>
          <w:rFonts w:hint="eastAsia" w:ascii="宋体" w:hAnsi="宋体" w:cs="宋体"/>
          <w:sz w:val="24"/>
          <w:rPrChange w:id="25309" w:author="Administrator" w:date="2022-11-24T15:53:00Z">
            <w:rPr>
              <w:rFonts w:hint="eastAsia" w:ascii="宋体" w:hAnsi="宋体" w:cs="宋体"/>
              <w:sz w:val="24"/>
            </w:rPr>
          </w:rPrChange>
        </w:rPr>
      </w:pPr>
      <w:r>
        <w:rPr>
          <w:rFonts w:hint="eastAsia" w:ascii="宋体" w:hAnsi="宋体" w:cs="宋体"/>
          <w:sz w:val="24"/>
          <w:rPrChange w:id="25310" w:author="Administrator" w:date="2022-11-24T15:53:00Z">
            <w:rPr>
              <w:rFonts w:hint="eastAsia" w:ascii="宋体" w:hAnsi="宋体" w:cs="宋体"/>
              <w:sz w:val="24"/>
            </w:rPr>
          </w:rPrChange>
        </w:rPr>
        <w:t>6、根据招标文件或合同在规定时间内提交的文档资料、领导交办的文档资料、监理单位出具监理工程师通知单需要甲方配合完成的文档资料等，乙方应按时完成。</w:t>
      </w:r>
    </w:p>
    <w:p>
      <w:pPr>
        <w:spacing w:line="360" w:lineRule="auto"/>
        <w:ind w:firstLine="480" w:firstLineChars="200"/>
        <w:rPr>
          <w:rFonts w:hint="eastAsia" w:ascii="宋体" w:hAnsi="宋体" w:cs="宋体"/>
          <w:sz w:val="24"/>
          <w:rPrChange w:id="25311" w:author="Administrator" w:date="2022-11-24T15:53:00Z">
            <w:rPr>
              <w:rFonts w:hint="eastAsia" w:ascii="宋体" w:hAnsi="宋体" w:cs="宋体"/>
              <w:sz w:val="24"/>
            </w:rPr>
          </w:rPrChange>
        </w:rPr>
      </w:pPr>
      <w:r>
        <w:rPr>
          <w:rFonts w:hint="eastAsia" w:ascii="宋体" w:hAnsi="宋体" w:cs="宋体"/>
          <w:sz w:val="24"/>
          <w:rPrChange w:id="25312" w:author="Administrator" w:date="2022-11-24T15:53:00Z">
            <w:rPr>
              <w:rFonts w:hint="eastAsia" w:ascii="宋体" w:hAnsi="宋体" w:cs="宋体"/>
              <w:sz w:val="24"/>
            </w:rPr>
          </w:rPrChange>
        </w:rPr>
        <w:t>7、各区域点位归属需明确、点位需有经纬度，主要设备信息应完整（在运维通APP（甲方提供）里面体现）要进行修改。</w:t>
      </w:r>
    </w:p>
    <w:p>
      <w:pPr>
        <w:spacing w:line="360" w:lineRule="auto"/>
        <w:ind w:firstLine="480" w:firstLineChars="200"/>
        <w:rPr>
          <w:rFonts w:hint="eastAsia" w:ascii="宋体" w:hAnsi="宋体" w:cs="宋体"/>
          <w:sz w:val="24"/>
          <w:rPrChange w:id="25313" w:author="Administrator" w:date="2022-11-24T15:53:00Z">
            <w:rPr>
              <w:rFonts w:hint="eastAsia" w:ascii="宋体" w:hAnsi="宋体" w:cs="宋体"/>
              <w:sz w:val="24"/>
            </w:rPr>
          </w:rPrChange>
        </w:rPr>
      </w:pPr>
      <w:r>
        <w:rPr>
          <w:rFonts w:hint="eastAsia" w:ascii="宋体" w:hAnsi="宋体" w:cs="宋体"/>
          <w:sz w:val="24"/>
          <w:rPrChange w:id="25314" w:author="Administrator" w:date="2022-11-24T15:53:00Z">
            <w:rPr>
              <w:rFonts w:hint="eastAsia" w:ascii="宋体" w:hAnsi="宋体" w:cs="宋体"/>
              <w:sz w:val="24"/>
            </w:rPr>
          </w:rPrChange>
        </w:rPr>
        <w:t>8、甲方需在规定时间内完成软硬件的维护，超时甲方可安排其他承建单位进行维护。施工收到甲方约谈、被社会媒体曝光、收到多方投诉情况、被甲方点名批评、造成事故或不良影响的，应该积极改正并形成书面情况说明。</w:t>
      </w:r>
    </w:p>
    <w:p>
      <w:pPr>
        <w:spacing w:line="360" w:lineRule="auto"/>
        <w:ind w:firstLine="480" w:firstLineChars="200"/>
        <w:rPr>
          <w:rFonts w:hint="eastAsia" w:ascii="宋体" w:hAnsi="宋体" w:cs="宋体"/>
          <w:sz w:val="24"/>
          <w:rPrChange w:id="25315" w:author="Administrator" w:date="2022-11-24T15:53:00Z">
            <w:rPr>
              <w:rFonts w:hint="eastAsia" w:ascii="宋体" w:hAnsi="宋体" w:cs="宋体"/>
              <w:sz w:val="24"/>
            </w:rPr>
          </w:rPrChange>
        </w:rPr>
      </w:pPr>
      <w:r>
        <w:rPr>
          <w:rFonts w:hint="eastAsia" w:ascii="宋体" w:hAnsi="宋体" w:cs="宋体"/>
          <w:sz w:val="24"/>
          <w:rPrChange w:id="25316" w:author="Administrator" w:date="2022-11-24T15:53:00Z">
            <w:rPr>
              <w:rFonts w:hint="eastAsia" w:ascii="宋体" w:hAnsi="宋体" w:cs="宋体"/>
              <w:sz w:val="24"/>
            </w:rPr>
          </w:rPrChange>
        </w:rPr>
        <w:t>9、乙方对外场设施进行排查，7天内同一设备出现2次故障（</w:t>
      </w:r>
      <w:r>
        <w:rPr>
          <w:rFonts w:hint="eastAsia" w:ascii="宋体" w:hAnsi="宋体" w:cs="宋体"/>
          <w:kern w:val="0"/>
          <w:sz w:val="24"/>
          <w:lang w:bidi="ar"/>
          <w:rPrChange w:id="25317" w:author="Administrator" w:date="2022-11-24T15:53:00Z">
            <w:rPr>
              <w:rFonts w:hint="eastAsia" w:ascii="宋体" w:hAnsi="宋体" w:cs="宋体"/>
              <w:kern w:val="0"/>
              <w:sz w:val="24"/>
              <w:lang w:bidi="ar"/>
            </w:rPr>
          </w:rPrChange>
        </w:rPr>
        <w:t>除链路及路灯供电故障原因外故障）</w:t>
      </w:r>
      <w:r>
        <w:rPr>
          <w:rFonts w:hint="eastAsia" w:ascii="宋体" w:hAnsi="宋体" w:cs="宋体"/>
          <w:sz w:val="24"/>
          <w:rPrChange w:id="25318" w:author="Administrator" w:date="2022-11-24T15:53:00Z">
            <w:rPr>
              <w:rFonts w:hint="eastAsia" w:ascii="宋体" w:hAnsi="宋体" w:cs="宋体"/>
              <w:sz w:val="24"/>
            </w:rPr>
          </w:rPrChange>
        </w:rPr>
        <w:t>，需2日内向甲方提供书面报告并进行考核扣分。</w:t>
      </w:r>
    </w:p>
    <w:p>
      <w:pPr>
        <w:spacing w:line="360" w:lineRule="auto"/>
        <w:ind w:firstLine="480" w:firstLineChars="200"/>
        <w:rPr>
          <w:rFonts w:hint="eastAsia" w:ascii="宋体" w:hAnsi="宋体" w:cs="宋体"/>
          <w:sz w:val="24"/>
          <w:rPrChange w:id="25319" w:author="Administrator" w:date="2022-11-24T15:53:00Z">
            <w:rPr>
              <w:rFonts w:hint="eastAsia" w:ascii="宋体" w:hAnsi="宋体" w:cs="宋体"/>
              <w:sz w:val="24"/>
            </w:rPr>
          </w:rPrChange>
        </w:rPr>
      </w:pPr>
      <w:r>
        <w:rPr>
          <w:rFonts w:hint="eastAsia" w:ascii="宋体" w:hAnsi="宋体" w:cs="宋体"/>
          <w:sz w:val="24"/>
          <w:rPrChange w:id="25320" w:author="Administrator" w:date="2022-11-24T15:53:00Z">
            <w:rPr>
              <w:rFonts w:hint="eastAsia" w:ascii="宋体" w:hAnsi="宋体" w:cs="宋体"/>
              <w:sz w:val="24"/>
            </w:rPr>
          </w:rPrChange>
        </w:rPr>
        <w:t>10、外场设施检修前需2日内报备，修复后，需对现场窨井、手孔井做好封闭工作，线缆进行串管，维修后需达到原有标准，提供维修前后照片。</w:t>
      </w:r>
    </w:p>
    <w:p>
      <w:pPr>
        <w:spacing w:line="360" w:lineRule="auto"/>
        <w:ind w:firstLine="480" w:firstLineChars="200"/>
        <w:rPr>
          <w:rFonts w:hint="eastAsia" w:ascii="宋体" w:hAnsi="宋体" w:cs="宋体"/>
          <w:sz w:val="24"/>
          <w:rPrChange w:id="25321" w:author="Administrator" w:date="2022-11-24T15:53:00Z">
            <w:rPr>
              <w:rFonts w:hint="eastAsia" w:ascii="宋体" w:hAnsi="宋体" w:cs="宋体"/>
              <w:sz w:val="24"/>
            </w:rPr>
          </w:rPrChange>
        </w:rPr>
      </w:pPr>
      <w:r>
        <w:rPr>
          <w:rFonts w:hint="eastAsia" w:ascii="宋体" w:hAnsi="宋体" w:cs="宋体"/>
          <w:sz w:val="24"/>
          <w:rPrChange w:id="25322" w:author="Administrator" w:date="2022-11-24T15:53:00Z">
            <w:rPr>
              <w:rFonts w:hint="eastAsia" w:ascii="宋体" w:hAnsi="宋体" w:cs="宋体"/>
              <w:sz w:val="24"/>
            </w:rPr>
          </w:rPrChange>
        </w:rPr>
        <w:t>11、乙方在施工过程中，不得损坏原有设备，损坏费用由乙方承担。</w:t>
      </w:r>
    </w:p>
    <w:p>
      <w:pPr>
        <w:spacing w:line="360" w:lineRule="auto"/>
        <w:ind w:firstLine="480" w:firstLineChars="200"/>
        <w:rPr>
          <w:rFonts w:hint="eastAsia" w:ascii="宋体" w:hAnsi="宋体" w:cs="宋体"/>
          <w:sz w:val="24"/>
          <w:rPrChange w:id="25323" w:author="Administrator" w:date="2022-11-24T15:53:00Z">
            <w:rPr>
              <w:rFonts w:hint="eastAsia" w:ascii="宋体" w:hAnsi="宋体" w:cs="宋体"/>
              <w:sz w:val="24"/>
            </w:rPr>
          </w:rPrChange>
        </w:rPr>
      </w:pPr>
      <w:r>
        <w:rPr>
          <w:rFonts w:hint="eastAsia" w:ascii="宋体" w:hAnsi="宋体" w:cs="宋体"/>
          <w:sz w:val="24"/>
          <w:rPrChange w:id="25324" w:author="Administrator" w:date="2022-11-24T15:53:00Z">
            <w:rPr>
              <w:rFonts w:hint="eastAsia" w:ascii="宋体" w:hAnsi="宋体" w:cs="宋体"/>
              <w:sz w:val="24"/>
            </w:rPr>
          </w:rPrChange>
        </w:rPr>
        <w:t>12、乙方对无法修复设备</w:t>
      </w:r>
      <w:r>
        <w:rPr>
          <w:rFonts w:hint="eastAsia" w:ascii="宋体" w:hAnsi="宋体" w:cs="宋体"/>
          <w:sz w:val="24"/>
          <w:highlight w:val="none"/>
          <w:rPrChange w:id="25325" w:author="Administrator" w:date="2022-11-24T15:53:00Z">
            <w:rPr>
              <w:rFonts w:hint="eastAsia" w:ascii="宋体" w:hAnsi="宋体" w:cs="宋体"/>
              <w:sz w:val="24"/>
              <w:highlight w:val="yellow"/>
            </w:rPr>
          </w:rPrChange>
        </w:rPr>
        <w:t>应</w:t>
      </w:r>
      <w:r>
        <w:rPr>
          <w:rFonts w:hint="eastAsia" w:ascii="宋体" w:hAnsi="宋体" w:cs="宋体"/>
          <w:sz w:val="24"/>
          <w:rPrChange w:id="25326" w:author="Administrator" w:date="2022-11-24T15:53:00Z">
            <w:rPr>
              <w:rFonts w:hint="eastAsia" w:ascii="宋体" w:hAnsi="宋体" w:cs="宋体"/>
              <w:sz w:val="24"/>
            </w:rPr>
          </w:rPrChange>
        </w:rPr>
        <w:t>进行更换，</w:t>
      </w:r>
      <w:r>
        <w:rPr>
          <w:rFonts w:hint="eastAsia" w:ascii="宋体" w:hAnsi="宋体" w:cs="宋体"/>
          <w:sz w:val="24"/>
          <w:highlight w:val="none"/>
          <w:rPrChange w:id="25327" w:author="Administrator" w:date="2022-11-24T15:53:00Z">
            <w:rPr>
              <w:rFonts w:hint="eastAsia" w:ascii="宋体" w:hAnsi="宋体" w:cs="宋体"/>
              <w:sz w:val="24"/>
              <w:highlight w:val="yellow"/>
            </w:rPr>
          </w:rPrChange>
        </w:rPr>
        <w:t>乙方</w:t>
      </w:r>
      <w:r>
        <w:rPr>
          <w:rFonts w:hint="eastAsia" w:ascii="宋体" w:hAnsi="宋体" w:cs="宋体"/>
          <w:sz w:val="24"/>
          <w:rPrChange w:id="25328" w:author="Administrator" w:date="2022-11-24T15:53:00Z">
            <w:rPr>
              <w:rFonts w:hint="eastAsia" w:ascii="宋体" w:hAnsi="宋体" w:cs="宋体"/>
              <w:sz w:val="24"/>
            </w:rPr>
          </w:rPrChange>
        </w:rPr>
        <w:t>需提供不低于原设备的产品进行替换。</w:t>
      </w:r>
    </w:p>
    <w:p>
      <w:pPr>
        <w:spacing w:line="360" w:lineRule="auto"/>
        <w:ind w:firstLine="480" w:firstLineChars="200"/>
        <w:rPr>
          <w:rFonts w:hint="eastAsia" w:ascii="宋体" w:hAnsi="宋体" w:cs="宋体"/>
          <w:sz w:val="24"/>
          <w:rPrChange w:id="25329" w:author="Administrator" w:date="2022-11-24T15:53:00Z">
            <w:rPr>
              <w:rFonts w:hint="eastAsia" w:ascii="宋体" w:hAnsi="宋体" w:cs="宋体"/>
              <w:sz w:val="24"/>
            </w:rPr>
          </w:rPrChange>
        </w:rPr>
      </w:pPr>
      <w:r>
        <w:rPr>
          <w:rFonts w:hint="eastAsia" w:ascii="宋体" w:hAnsi="宋体" w:cs="宋体"/>
          <w:sz w:val="24"/>
          <w:rPrChange w:id="25330" w:author="Administrator" w:date="2022-11-24T15:53:00Z">
            <w:rPr>
              <w:rFonts w:hint="eastAsia" w:ascii="宋体" w:hAnsi="宋体" w:cs="宋体"/>
              <w:sz w:val="24"/>
            </w:rPr>
          </w:rPrChange>
        </w:rPr>
        <w:t>13、乙方需做好本项目内的其他工作，包括租赁期内设备维护、</w:t>
      </w:r>
      <w:r>
        <w:rPr>
          <w:rFonts w:hint="eastAsia" w:ascii="宋体" w:hAnsi="宋体" w:cs="宋体"/>
          <w:kern w:val="0"/>
          <w:sz w:val="24"/>
          <w:lang w:bidi="ar"/>
          <w:rPrChange w:id="25331" w:author="Administrator" w:date="2022-11-24T15:53:00Z">
            <w:rPr>
              <w:rFonts w:hint="eastAsia" w:ascii="宋体" w:hAnsi="宋体" w:cs="宋体"/>
              <w:kern w:val="0"/>
              <w:sz w:val="24"/>
              <w:lang w:bidi="ar"/>
            </w:rPr>
          </w:rPrChange>
        </w:rPr>
        <w:t>基础排查、系统接入、情况调查、资料提交等。</w:t>
      </w:r>
    </w:p>
    <w:p>
      <w:pPr>
        <w:spacing w:line="360" w:lineRule="auto"/>
        <w:ind w:firstLine="480" w:firstLineChars="200"/>
        <w:rPr>
          <w:rFonts w:hint="eastAsia" w:ascii="宋体" w:hAnsi="宋体" w:cs="宋体"/>
          <w:sz w:val="24"/>
          <w:rPrChange w:id="25332" w:author="Administrator" w:date="2022-11-24T15:53:00Z">
            <w:rPr>
              <w:rFonts w:hint="eastAsia" w:ascii="宋体" w:hAnsi="宋体" w:cs="宋体"/>
              <w:sz w:val="24"/>
            </w:rPr>
          </w:rPrChange>
        </w:rPr>
      </w:pPr>
      <w:r>
        <w:rPr>
          <w:rFonts w:hint="eastAsia" w:ascii="宋体" w:hAnsi="宋体" w:cs="宋体"/>
          <w:sz w:val="24"/>
          <w:rPrChange w:id="25333" w:author="Administrator" w:date="2022-11-24T15:53:00Z">
            <w:rPr>
              <w:rFonts w:hint="eastAsia" w:ascii="宋体" w:hAnsi="宋体" w:cs="宋体"/>
              <w:sz w:val="24"/>
            </w:rPr>
          </w:rPrChange>
        </w:rPr>
        <w:t>14、辖区维护点位内，由甲方或大队领导、民警、监理发现存在2天以上故障未处理的，乙方需提交书面报告进行说明并进行考核扣分。</w:t>
      </w:r>
    </w:p>
    <w:p>
      <w:pPr>
        <w:spacing w:line="360" w:lineRule="auto"/>
        <w:ind w:firstLine="480" w:firstLineChars="200"/>
        <w:rPr>
          <w:rFonts w:hint="eastAsia" w:ascii="宋体" w:hAnsi="宋体" w:cs="宋体"/>
          <w:sz w:val="24"/>
          <w:rPrChange w:id="25334" w:author="Administrator" w:date="2022-11-24T15:53:00Z">
            <w:rPr>
              <w:rFonts w:hint="eastAsia" w:ascii="宋体" w:hAnsi="宋体" w:cs="宋体"/>
              <w:sz w:val="24"/>
            </w:rPr>
          </w:rPrChange>
        </w:rPr>
      </w:pPr>
      <w:r>
        <w:rPr>
          <w:rFonts w:hint="eastAsia" w:ascii="宋体" w:hAnsi="宋体" w:cs="宋体"/>
          <w:sz w:val="24"/>
          <w:rPrChange w:id="25335" w:author="Administrator" w:date="2022-11-24T15:53:00Z">
            <w:rPr>
              <w:rFonts w:hint="eastAsia" w:ascii="宋体" w:hAnsi="宋体" w:cs="宋体"/>
              <w:sz w:val="24"/>
            </w:rPr>
          </w:rPrChange>
        </w:rPr>
        <w:t>15、遇电力故障、链路故障、道路施工、交通事故等客观外力原因导致暂时无法修复，及时（参照服务响应时间）申请延期；不得长时间（7天以上）不进行维修且</w:t>
      </w:r>
      <w:r>
        <w:rPr>
          <w:rFonts w:hint="eastAsia" w:ascii="宋体" w:hAnsi="宋体" w:cs="宋体"/>
          <w:kern w:val="0"/>
          <w:sz w:val="24"/>
          <w:lang w:bidi="ar"/>
          <w:rPrChange w:id="25336" w:author="Administrator" w:date="2022-11-24T15:53:00Z">
            <w:rPr>
              <w:rFonts w:hint="eastAsia" w:ascii="宋体" w:hAnsi="宋体" w:cs="宋体"/>
              <w:kern w:val="0"/>
              <w:sz w:val="24"/>
              <w:lang w:bidi="ar"/>
            </w:rPr>
          </w:rPrChange>
        </w:rPr>
        <w:t>工单无故挂起</w:t>
      </w:r>
      <w:r>
        <w:rPr>
          <w:rFonts w:hint="eastAsia" w:ascii="宋体" w:hAnsi="宋体" w:cs="宋体"/>
          <w:sz w:val="24"/>
          <w:rPrChange w:id="25337" w:author="Administrator" w:date="2022-11-24T15:53:00Z">
            <w:rPr>
              <w:rFonts w:hint="eastAsia" w:ascii="宋体" w:hAnsi="宋体" w:cs="宋体"/>
              <w:sz w:val="24"/>
            </w:rPr>
          </w:rPrChange>
        </w:rPr>
        <w:t>。</w:t>
      </w:r>
    </w:p>
    <w:p>
      <w:pPr>
        <w:spacing w:line="360" w:lineRule="auto"/>
        <w:ind w:firstLine="480" w:firstLineChars="200"/>
        <w:rPr>
          <w:rFonts w:hint="eastAsia" w:ascii="宋体" w:hAnsi="宋体" w:cs="宋体"/>
          <w:sz w:val="24"/>
          <w:rPrChange w:id="25338" w:author="Administrator" w:date="2022-11-24T15:53:00Z">
            <w:rPr>
              <w:rFonts w:hint="eastAsia" w:ascii="宋体" w:hAnsi="宋体" w:cs="宋体"/>
              <w:sz w:val="24"/>
            </w:rPr>
          </w:rPrChange>
        </w:rPr>
      </w:pPr>
      <w:r>
        <w:rPr>
          <w:rFonts w:hint="eastAsia" w:ascii="宋体" w:hAnsi="宋体" w:cs="宋体"/>
          <w:sz w:val="24"/>
          <w:rPrChange w:id="25339" w:author="Administrator" w:date="2022-11-24T15:53:00Z">
            <w:rPr>
              <w:rFonts w:hint="eastAsia" w:ascii="宋体" w:hAnsi="宋体" w:cs="宋体"/>
              <w:sz w:val="24"/>
            </w:rPr>
          </w:rPrChange>
        </w:rPr>
        <w:t>16、重大节假日（国庆、春节、五一）、活动、保障前甲方进行事先排查，现场技术人员及时（参照服务响应时间）到位。</w:t>
      </w:r>
    </w:p>
    <w:p>
      <w:pPr>
        <w:spacing w:line="360" w:lineRule="auto"/>
        <w:ind w:firstLine="420"/>
        <w:jc w:val="left"/>
        <w:rPr>
          <w:rFonts w:hint="eastAsia" w:ascii="宋体" w:hAnsi="宋体" w:cs="宋体"/>
          <w:sz w:val="24"/>
          <w:rPrChange w:id="25340" w:author="Administrator" w:date="2022-11-24T15:53:00Z">
            <w:rPr>
              <w:rFonts w:hint="eastAsia" w:ascii="宋体" w:hAnsi="宋体" w:cs="宋体"/>
              <w:sz w:val="24"/>
            </w:rPr>
          </w:rPrChange>
        </w:rPr>
      </w:pPr>
      <w:r>
        <w:rPr>
          <w:rFonts w:hint="eastAsia" w:ascii="宋体" w:hAnsi="宋体" w:cs="宋体"/>
          <w:sz w:val="24"/>
          <w:rPrChange w:id="25341" w:author="Administrator" w:date="2022-11-24T15:53:00Z">
            <w:rPr>
              <w:rFonts w:hint="eastAsia" w:ascii="宋体" w:hAnsi="宋体" w:cs="宋体"/>
              <w:sz w:val="24"/>
            </w:rPr>
          </w:rPrChange>
        </w:rPr>
        <w:t>17、软件开发和部署需在交付验收前完成，对所开发的所有软件功能进行测试，由甲方、监理单位、乙方进行现场测试，乙方在前述测试后3个工作日内出具测试报告。</w:t>
      </w:r>
    </w:p>
    <w:p>
      <w:pPr>
        <w:spacing w:line="360" w:lineRule="auto"/>
        <w:ind w:left="210" w:leftChars="100"/>
        <w:jc w:val="left"/>
        <w:rPr>
          <w:rFonts w:hint="eastAsia" w:ascii="宋体" w:hAnsi="宋体" w:cs="宋体"/>
          <w:sz w:val="24"/>
          <w:rPrChange w:id="25342" w:author="Administrator" w:date="2022-11-24T15:53:00Z">
            <w:rPr>
              <w:rFonts w:hint="eastAsia" w:ascii="宋体" w:hAnsi="宋体" w:cs="宋体"/>
              <w:sz w:val="24"/>
            </w:rPr>
          </w:rPrChange>
        </w:rPr>
      </w:pPr>
      <w:r>
        <w:rPr>
          <w:rFonts w:hint="eastAsia" w:ascii="宋体" w:hAnsi="宋体" w:cs="宋体"/>
          <w:sz w:val="24"/>
          <w:rPrChange w:id="25343" w:author="Administrator" w:date="2022-11-24T15:53:00Z">
            <w:rPr>
              <w:rFonts w:hint="eastAsia" w:ascii="宋体" w:hAnsi="宋体" w:cs="宋体"/>
              <w:sz w:val="24"/>
            </w:rPr>
          </w:rPrChange>
        </w:rPr>
        <w:t>18、本项目软件在租赁期内，乙方需提供更新、升级服务。升级程序应满足安全要求并能经过测试验证。乙方有义务确保软件升级成功，不影响依赖于本项目软件运行的业务应用的正常使用；如果升级不成功，负责将系统恢复正常。</w:t>
      </w:r>
    </w:p>
    <w:p>
      <w:pPr>
        <w:spacing w:line="360" w:lineRule="auto"/>
        <w:ind w:left="210" w:leftChars="100"/>
        <w:jc w:val="left"/>
        <w:rPr>
          <w:rFonts w:hint="eastAsia" w:ascii="宋体" w:hAnsi="宋体" w:cs="宋体"/>
          <w:sz w:val="24"/>
          <w:rPrChange w:id="25344" w:author="Administrator" w:date="2022-11-24T15:53:00Z">
            <w:rPr>
              <w:rFonts w:hint="eastAsia" w:ascii="宋体" w:hAnsi="宋体" w:cs="宋体"/>
              <w:sz w:val="24"/>
            </w:rPr>
          </w:rPrChange>
        </w:rPr>
      </w:pPr>
      <w:r>
        <w:rPr>
          <w:rFonts w:hint="eastAsia" w:ascii="宋体" w:hAnsi="宋体" w:cs="宋体"/>
          <w:sz w:val="24"/>
          <w:rPrChange w:id="25345" w:author="Administrator" w:date="2022-11-24T15:53:00Z">
            <w:rPr>
              <w:rFonts w:hint="eastAsia" w:ascii="宋体" w:hAnsi="宋体" w:cs="宋体"/>
              <w:sz w:val="24"/>
            </w:rPr>
          </w:rPrChange>
        </w:rPr>
        <w:t>19、乙方实施项目全过程必须接受甲方指定的项目监理单位监督和管理，配合监理单位开展过程监理工作、事后监理工作。</w:t>
      </w:r>
    </w:p>
    <w:p>
      <w:pPr>
        <w:spacing w:line="360" w:lineRule="auto"/>
        <w:ind w:left="210" w:leftChars="100"/>
        <w:jc w:val="left"/>
        <w:rPr>
          <w:rFonts w:hint="eastAsia" w:ascii="宋体" w:hAnsi="宋体" w:cs="宋体"/>
          <w:sz w:val="24"/>
          <w:rPrChange w:id="25346" w:author="Administrator" w:date="2022-11-24T15:53:00Z">
            <w:rPr>
              <w:rFonts w:hint="eastAsia" w:ascii="宋体" w:hAnsi="宋体" w:cs="宋体"/>
              <w:sz w:val="24"/>
            </w:rPr>
          </w:rPrChange>
        </w:rPr>
      </w:pPr>
      <w:r>
        <w:rPr>
          <w:rFonts w:hint="eastAsia" w:ascii="宋体" w:hAnsi="宋体" w:cs="宋体"/>
          <w:sz w:val="24"/>
          <w:rPrChange w:id="25347" w:author="Administrator" w:date="2022-11-24T15:53:00Z">
            <w:rPr>
              <w:rFonts w:hint="eastAsia" w:ascii="宋体" w:hAnsi="宋体" w:cs="宋体"/>
              <w:sz w:val="24"/>
            </w:rPr>
          </w:rPrChange>
        </w:rPr>
        <w:t>20.本项目施工及辅材所需的材料在需求中未列明的，乙方也需提供，涉及费用包含在合同总价中。</w:t>
      </w:r>
    </w:p>
    <w:p>
      <w:pPr>
        <w:spacing w:line="360" w:lineRule="auto"/>
        <w:ind w:left="210" w:leftChars="100"/>
        <w:jc w:val="left"/>
        <w:rPr>
          <w:rFonts w:hint="eastAsia" w:ascii="宋体" w:hAnsi="宋体" w:cs="宋体"/>
          <w:sz w:val="24"/>
          <w:rPrChange w:id="25348" w:author="Administrator" w:date="2022-11-24T15:53:00Z">
            <w:rPr>
              <w:rFonts w:hint="eastAsia" w:ascii="宋体" w:hAnsi="宋体" w:cs="宋体"/>
              <w:sz w:val="24"/>
            </w:rPr>
          </w:rPrChange>
        </w:rPr>
      </w:pPr>
      <w:r>
        <w:rPr>
          <w:rFonts w:hint="eastAsia" w:ascii="宋体" w:hAnsi="宋体" w:cs="宋体"/>
          <w:sz w:val="24"/>
          <w:rPrChange w:id="25349" w:author="Administrator" w:date="2022-11-24T15:53:00Z">
            <w:rPr>
              <w:rFonts w:hint="eastAsia" w:ascii="宋体" w:hAnsi="宋体" w:cs="宋体"/>
              <w:sz w:val="24"/>
            </w:rPr>
          </w:rPrChange>
        </w:rPr>
        <w:t>3.10其他商务要求（包装和运输、保险等）</w:t>
      </w:r>
    </w:p>
    <w:p>
      <w:pPr>
        <w:spacing w:line="360" w:lineRule="auto"/>
        <w:ind w:firstLine="480" w:firstLineChars="200"/>
        <w:jc w:val="left"/>
        <w:rPr>
          <w:rFonts w:hint="eastAsia" w:ascii="宋体" w:hAnsi="宋体" w:cs="宋体"/>
          <w:sz w:val="24"/>
          <w:rPrChange w:id="25350" w:author="Administrator" w:date="2022-11-24T15:53:00Z">
            <w:rPr>
              <w:rFonts w:hint="eastAsia" w:ascii="宋体" w:hAnsi="宋体" w:cs="宋体"/>
              <w:sz w:val="24"/>
            </w:rPr>
          </w:rPrChange>
        </w:rPr>
      </w:pPr>
      <w:r>
        <w:rPr>
          <w:rFonts w:hint="eastAsia" w:ascii="宋体" w:hAnsi="宋体" w:cs="宋体"/>
          <w:sz w:val="24"/>
          <w:rPrChange w:id="25351" w:author="Administrator" w:date="2022-11-24T15:53:00Z">
            <w:rPr>
              <w:rFonts w:hint="eastAsia" w:ascii="宋体" w:hAnsi="宋体" w:cs="宋体"/>
              <w:sz w:val="24"/>
            </w:rPr>
          </w:rPrChange>
        </w:rPr>
        <w:t>1、乙方施工维护安全责任要求</w:t>
      </w:r>
    </w:p>
    <w:p>
      <w:pPr>
        <w:spacing w:line="360" w:lineRule="auto"/>
        <w:ind w:firstLine="480" w:firstLineChars="200"/>
        <w:jc w:val="left"/>
        <w:rPr>
          <w:rFonts w:hint="eastAsia" w:ascii="宋体" w:hAnsi="宋体" w:cs="宋体"/>
          <w:sz w:val="24"/>
          <w:rPrChange w:id="25352" w:author="Administrator" w:date="2022-11-24T15:53:00Z">
            <w:rPr>
              <w:rFonts w:hint="eastAsia" w:ascii="宋体" w:hAnsi="宋体" w:cs="宋体"/>
              <w:sz w:val="24"/>
            </w:rPr>
          </w:rPrChange>
        </w:rPr>
      </w:pPr>
      <w:r>
        <w:rPr>
          <w:rFonts w:hint="eastAsia" w:ascii="宋体" w:hAnsi="宋体" w:cs="宋体"/>
          <w:sz w:val="24"/>
          <w:rPrChange w:id="25353" w:author="Administrator" w:date="2022-11-24T15:53:00Z">
            <w:rPr>
              <w:rFonts w:hint="eastAsia" w:ascii="宋体" w:hAnsi="宋体" w:cs="宋体"/>
              <w:sz w:val="24"/>
            </w:rPr>
          </w:rPrChange>
        </w:rPr>
        <w:t>1）乙方应强化安全意识，抓好安全生产，做好施工安全保障方案，杜绝事故发生，项目服务期间若发生安全及人身事故均由乙方自行负责处理，承担由事故造成的费用。甲方、监理工程师有权对乙方的安全施工状况进行检查，发现有违反安全施工情况的，有权提出整改要求，乙方须按要求进行整改并在2个工作日内提交施工安全整改报告。</w:t>
      </w:r>
    </w:p>
    <w:p>
      <w:pPr>
        <w:spacing w:line="360" w:lineRule="auto"/>
        <w:ind w:firstLine="480" w:firstLineChars="200"/>
        <w:jc w:val="left"/>
        <w:rPr>
          <w:rFonts w:hint="eastAsia" w:ascii="宋体" w:hAnsi="宋体" w:cs="宋体"/>
          <w:sz w:val="24"/>
          <w:rPrChange w:id="25354" w:author="Administrator" w:date="2022-11-24T15:53:00Z">
            <w:rPr>
              <w:rFonts w:hint="eastAsia" w:ascii="宋体" w:hAnsi="宋体" w:cs="宋体"/>
              <w:sz w:val="24"/>
            </w:rPr>
          </w:rPrChange>
        </w:rPr>
      </w:pPr>
      <w:r>
        <w:rPr>
          <w:rFonts w:hint="eastAsia" w:ascii="宋体" w:hAnsi="宋体" w:cs="宋体"/>
          <w:sz w:val="24"/>
          <w:rPrChange w:id="25355" w:author="Administrator" w:date="2022-11-24T15:53:00Z">
            <w:rPr>
              <w:rFonts w:hint="eastAsia" w:ascii="宋体" w:hAnsi="宋体" w:cs="宋体"/>
              <w:sz w:val="24"/>
            </w:rPr>
          </w:rPrChange>
        </w:rPr>
        <w:t>2）乙方由于违反安全操作规范，被政府有关部门处罚，如通报批评、警告和罚款等，乙方承担一切责任。</w:t>
      </w:r>
    </w:p>
    <w:p>
      <w:pPr>
        <w:spacing w:line="360" w:lineRule="auto"/>
        <w:ind w:firstLine="480" w:firstLineChars="200"/>
        <w:jc w:val="left"/>
        <w:rPr>
          <w:rFonts w:hint="eastAsia" w:ascii="宋体" w:hAnsi="宋体" w:cs="宋体"/>
          <w:sz w:val="24"/>
          <w:rPrChange w:id="25356" w:author="Administrator" w:date="2022-11-24T15:53:00Z">
            <w:rPr>
              <w:rFonts w:hint="eastAsia" w:ascii="宋体" w:hAnsi="宋体" w:cs="宋体"/>
              <w:sz w:val="24"/>
            </w:rPr>
          </w:rPrChange>
        </w:rPr>
      </w:pPr>
      <w:r>
        <w:rPr>
          <w:rFonts w:hint="eastAsia" w:ascii="宋体" w:hAnsi="宋体" w:cs="宋体"/>
          <w:sz w:val="24"/>
          <w:rPrChange w:id="25357" w:author="Administrator" w:date="2022-11-24T15:53:00Z">
            <w:rPr>
              <w:rFonts w:hint="eastAsia" w:ascii="宋体" w:hAnsi="宋体" w:cs="宋体"/>
              <w:sz w:val="24"/>
            </w:rPr>
          </w:rPrChange>
        </w:rPr>
        <w:t>3）施工过程中若发生死亡事故必须立即启动应急预案，并在24小时内按事故等级通报上级，并做好事故处理和善后等各类事宜，2个工作日内出具安全重大事故书面报告。否则甲方有权直接处理，并解除合同。</w:t>
      </w:r>
    </w:p>
    <w:p>
      <w:pPr>
        <w:spacing w:line="360" w:lineRule="auto"/>
        <w:ind w:firstLine="420"/>
        <w:jc w:val="left"/>
        <w:rPr>
          <w:rFonts w:hint="eastAsia" w:ascii="宋体" w:hAnsi="宋体" w:cs="宋体"/>
          <w:sz w:val="24"/>
          <w:rPrChange w:id="25358" w:author="Administrator" w:date="2022-11-24T15:53:00Z">
            <w:rPr>
              <w:rFonts w:hint="eastAsia" w:ascii="宋体" w:hAnsi="宋体" w:cs="宋体"/>
              <w:sz w:val="24"/>
            </w:rPr>
          </w:rPrChange>
        </w:rPr>
      </w:pPr>
      <w:r>
        <w:rPr>
          <w:rFonts w:hint="eastAsia" w:ascii="宋体" w:hAnsi="宋体" w:cs="宋体"/>
          <w:sz w:val="24"/>
          <w:rPrChange w:id="25359" w:author="Administrator" w:date="2022-11-24T15:53:00Z">
            <w:rPr>
              <w:rFonts w:hint="eastAsia" w:ascii="宋体" w:hAnsi="宋体" w:cs="宋体"/>
              <w:sz w:val="24"/>
            </w:rPr>
          </w:rPrChange>
        </w:rPr>
        <w:t>2、质量要求：所租赁的产品需符合采购文件要求以及国家、行业有关技术规范和标准。。</w:t>
      </w:r>
    </w:p>
    <w:p>
      <w:pPr>
        <w:pStyle w:val="222"/>
        <w:keepNext w:val="0"/>
        <w:widowControl w:val="0"/>
        <w:ind w:right="407"/>
        <w:rPr>
          <w:rFonts w:hint="eastAsia" w:cs="宋体"/>
          <w:b w:val="0"/>
          <w:bCs w:val="0"/>
          <w:sz w:val="24"/>
          <w:szCs w:val="24"/>
          <w:rPrChange w:id="25360" w:author="Administrator" w:date="2022-11-24T15:53:00Z">
            <w:rPr>
              <w:rFonts w:hint="eastAsia" w:cs="宋体"/>
              <w:b w:val="0"/>
              <w:bCs w:val="0"/>
              <w:sz w:val="24"/>
              <w:szCs w:val="24"/>
            </w:rPr>
          </w:rPrChang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222"/>
        <w:keepNext w:val="0"/>
        <w:widowControl w:val="0"/>
        <w:ind w:right="407"/>
        <w:rPr>
          <w:rFonts w:hint="eastAsia" w:cs="宋体"/>
          <w:b w:val="0"/>
          <w:bCs w:val="0"/>
          <w:sz w:val="24"/>
          <w:szCs w:val="24"/>
          <w:rPrChange w:id="25361" w:author="Administrator" w:date="2022-11-24T15:53:00Z">
            <w:rPr>
              <w:rFonts w:hint="eastAsia" w:cs="宋体"/>
              <w:b w:val="0"/>
              <w:bCs w:val="0"/>
              <w:sz w:val="24"/>
              <w:szCs w:val="24"/>
            </w:rPr>
          </w:rPrChange>
        </w:rPr>
      </w:pPr>
    </w:p>
    <w:p>
      <w:pPr>
        <w:spacing w:line="360" w:lineRule="auto"/>
        <w:ind w:firstLine="480" w:firstLineChars="200"/>
        <w:rPr>
          <w:rFonts w:hint="eastAsia" w:ascii="宋体" w:hAnsi="宋体" w:cs="宋体"/>
          <w:sz w:val="24"/>
          <w:rPrChange w:id="25362" w:author="Administrator" w:date="2022-11-24T15:53:00Z">
            <w:rPr>
              <w:rFonts w:hint="eastAsia" w:ascii="宋体" w:hAnsi="宋体" w:cs="宋体"/>
              <w:sz w:val="24"/>
            </w:rPr>
          </w:rPrChange>
        </w:rPr>
      </w:pPr>
      <w:r>
        <w:rPr>
          <w:rFonts w:hint="eastAsia" w:ascii="宋体" w:hAnsi="宋体" w:cs="宋体"/>
          <w:sz w:val="24"/>
          <w:rPrChange w:id="25363" w:author="Administrator" w:date="2022-11-24T15:53:00Z">
            <w:rPr>
              <w:rFonts w:hint="eastAsia" w:ascii="宋体" w:hAnsi="宋体" w:cs="宋体"/>
              <w:sz w:val="24"/>
            </w:rPr>
          </w:rPrChange>
        </w:rPr>
        <w:t>附件1:合同价格清单</w:t>
      </w:r>
    </w:p>
    <w:tbl>
      <w:tblPr>
        <w:tblStyle w:val="63"/>
        <w:tblW w:w="14163" w:type="dxa"/>
        <w:tblInd w:w="98" w:type="dxa"/>
        <w:tblLayout w:type="fixed"/>
        <w:tblCellMar>
          <w:top w:w="0" w:type="dxa"/>
          <w:left w:w="108" w:type="dxa"/>
          <w:bottom w:w="0" w:type="dxa"/>
          <w:right w:w="108" w:type="dxa"/>
        </w:tblCellMar>
      </w:tblPr>
      <w:tblGrid>
        <w:gridCol w:w="717"/>
        <w:gridCol w:w="1300"/>
        <w:gridCol w:w="1321"/>
        <w:gridCol w:w="2089"/>
        <w:gridCol w:w="2979"/>
        <w:gridCol w:w="1241"/>
        <w:gridCol w:w="903"/>
        <w:gridCol w:w="1711"/>
        <w:gridCol w:w="1902"/>
      </w:tblGrid>
      <w:tr>
        <w:tblPrEx>
          <w:tblCellMar>
            <w:top w:w="0" w:type="dxa"/>
            <w:left w:w="108" w:type="dxa"/>
            <w:bottom w:w="0" w:type="dxa"/>
            <w:right w:w="108" w:type="dxa"/>
          </w:tblCellMar>
        </w:tblPrEx>
        <w:trPr>
          <w:wBefore w:w="0" w:type="auto"/>
          <w:wAfter w:w="0" w:type="auto"/>
          <w:trHeight w:val="9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64"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65" w:author="Administrator" w:date="2022-11-24T15:53:00Z">
                  <w:rPr>
                    <w:rFonts w:hint="eastAsia" w:ascii="宋体" w:hAnsi="宋体" w:cs="宋体"/>
                    <w:b/>
                    <w:bCs/>
                    <w:color w:val="000000"/>
                    <w:kern w:val="0"/>
                    <w:sz w:val="24"/>
                    <w:lang w:bidi="ar"/>
                  </w:rPr>
                </w:rPrChange>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66"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67" w:author="Administrator" w:date="2022-11-24T15:53:00Z">
                  <w:rPr>
                    <w:rFonts w:hint="eastAsia" w:ascii="宋体" w:hAnsi="宋体" w:cs="宋体"/>
                    <w:b/>
                    <w:bCs/>
                    <w:color w:val="000000"/>
                    <w:kern w:val="0"/>
                    <w:sz w:val="24"/>
                    <w:lang w:bidi="ar"/>
                  </w:rPr>
                </w:rPrChange>
              </w:rPr>
              <w:t>产品类别</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68"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69" w:author="Administrator" w:date="2022-11-24T15:53:00Z">
                  <w:rPr>
                    <w:rFonts w:hint="eastAsia" w:ascii="宋体" w:hAnsi="宋体" w:cs="宋体"/>
                    <w:b/>
                    <w:bCs/>
                    <w:color w:val="000000"/>
                    <w:kern w:val="0"/>
                    <w:sz w:val="24"/>
                    <w:lang w:bidi="ar"/>
                  </w:rPr>
                </w:rPrChange>
              </w:rPr>
              <w:t>产品明细</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70"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71" w:author="Administrator" w:date="2022-11-24T15:53:00Z">
                  <w:rPr>
                    <w:rFonts w:hint="eastAsia" w:ascii="宋体" w:hAnsi="宋体" w:cs="宋体"/>
                    <w:b/>
                    <w:bCs/>
                    <w:color w:val="000000"/>
                    <w:kern w:val="0"/>
                    <w:sz w:val="24"/>
                    <w:lang w:bidi="ar"/>
                  </w:rPr>
                </w:rPrChange>
              </w:rPr>
              <w:t>品牌、型号（或服务内容）</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72"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73" w:author="Administrator" w:date="2022-11-24T15:53:00Z">
                  <w:rPr>
                    <w:rFonts w:hint="eastAsia" w:ascii="宋体" w:hAnsi="宋体" w:cs="宋体"/>
                    <w:b/>
                    <w:bCs/>
                    <w:color w:val="000000"/>
                    <w:kern w:val="0"/>
                    <w:sz w:val="24"/>
                    <w:lang w:bidi="ar"/>
                  </w:rPr>
                </w:rPrChange>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74"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75" w:author="Administrator" w:date="2022-11-24T15:53:00Z">
                  <w:rPr>
                    <w:rFonts w:hint="eastAsia" w:ascii="宋体" w:hAnsi="宋体" w:cs="宋体"/>
                    <w:b/>
                    <w:bCs/>
                    <w:color w:val="000000"/>
                    <w:kern w:val="0"/>
                    <w:sz w:val="24"/>
                    <w:lang w:bidi="ar"/>
                  </w:rPr>
                </w:rPrChange>
              </w:rPr>
              <w:t>单位</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76"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77" w:author="Administrator" w:date="2022-11-24T15:53:00Z">
                  <w:rPr>
                    <w:rFonts w:hint="eastAsia" w:ascii="宋体" w:hAnsi="宋体" w:cs="宋体"/>
                    <w:b/>
                    <w:bCs/>
                    <w:color w:val="000000"/>
                    <w:kern w:val="0"/>
                    <w:sz w:val="24"/>
                    <w:lang w:bidi="ar"/>
                  </w:rPr>
                </w:rPrChange>
              </w:rPr>
              <w:t>单价（元/年）</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5378"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5379" w:author="Administrator" w:date="2022-11-24T15:53:00Z">
                  <w:rPr>
                    <w:rFonts w:hint="eastAsia" w:ascii="宋体" w:hAnsi="宋体" w:cs="宋体"/>
                    <w:b/>
                    <w:bCs/>
                    <w:color w:val="000000"/>
                    <w:kern w:val="0"/>
                    <w:sz w:val="24"/>
                    <w:lang w:bidi="ar"/>
                  </w:rPr>
                </w:rPrChange>
              </w:rPr>
              <w:t>总价（元/年）</w:t>
            </w:r>
          </w:p>
        </w:tc>
      </w:tr>
      <w:tr>
        <w:tblPrEx>
          <w:tblCellMar>
            <w:top w:w="0" w:type="dxa"/>
            <w:left w:w="108" w:type="dxa"/>
            <w:bottom w:w="0" w:type="dxa"/>
            <w:right w:w="108" w:type="dxa"/>
          </w:tblCellMar>
        </w:tblPrEx>
        <w:trPr>
          <w:wBefore w:w="0" w:type="auto"/>
          <w:wAfter w:w="0" w:type="auto"/>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25380"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25381" w:author="Administrator" w:date="2022-11-24T15:53:00Z">
                  <w:rPr>
                    <w:rFonts w:hint="eastAsia" w:ascii="宋体" w:hAnsi="宋体" w:cs="宋体"/>
                    <w:b/>
                    <w:bCs/>
                    <w:color w:val="000000"/>
                    <w:kern w:val="0"/>
                    <w:sz w:val="20"/>
                    <w:szCs w:val="20"/>
                    <w:lang w:bidi="ar"/>
                  </w:rPr>
                </w:rPrChange>
              </w:rPr>
              <w:t>采购标的一、外场接入感知租赁服务</w:t>
            </w: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53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383"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53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385" w:author="Administrator" w:date="2022-11-24T15:53:00Z">
                  <w:rPr>
                    <w:rFonts w:hint="eastAsia" w:ascii="宋体" w:hAnsi="宋体" w:cs="宋体"/>
                    <w:color w:val="000000"/>
                    <w:kern w:val="0"/>
                    <w:sz w:val="20"/>
                    <w:szCs w:val="20"/>
                    <w:lang w:bidi="ar"/>
                  </w:rPr>
                </w:rPrChange>
              </w:rPr>
              <w:t>监控球机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53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387" w:author="Administrator" w:date="2022-11-24T15:53:00Z">
                  <w:rPr>
                    <w:rFonts w:hint="eastAsia" w:ascii="宋体" w:hAnsi="宋体" w:cs="宋体"/>
                    <w:color w:val="000000"/>
                    <w:kern w:val="0"/>
                    <w:sz w:val="20"/>
                    <w:szCs w:val="20"/>
                    <w:lang w:bidi="ar"/>
                  </w:rPr>
                </w:rPrChange>
              </w:rPr>
              <w:t>监控球机</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538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3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390" w:author="Administrator" w:date="2022-11-24T15:53:00Z">
                  <w:rPr>
                    <w:rFonts w:hint="eastAsia" w:ascii="宋体" w:hAnsi="宋体" w:cs="宋体"/>
                    <w:color w:val="000000"/>
                    <w:kern w:val="0"/>
                    <w:sz w:val="20"/>
                    <w:szCs w:val="20"/>
                    <w:lang w:bidi="ar"/>
                  </w:rPr>
                </w:rPrChange>
              </w:rPr>
              <w:t>373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3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39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39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39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3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396"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397"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3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399" w:author="Administrator" w:date="2022-11-24T15:53:00Z">
                  <w:rPr>
                    <w:rFonts w:hint="eastAsia" w:ascii="宋体" w:hAnsi="宋体" w:cs="宋体"/>
                    <w:color w:val="000000"/>
                    <w:kern w:val="0"/>
                    <w:sz w:val="20"/>
                    <w:szCs w:val="20"/>
                    <w:lang w:bidi="ar"/>
                  </w:rPr>
                </w:rPrChange>
              </w:rPr>
              <w:t>监控施工（借杆）（包含371套监控球机的施工和辅材）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01"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0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0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0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0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0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0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1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1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13"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1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1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1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1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2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2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2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2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25"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2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2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3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3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3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3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3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3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37"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3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4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4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4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4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4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4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4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49"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5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5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5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5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5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5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5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5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61" w:author="Administrator" w:date="2022-11-24T15:53:00Z">
                  <w:rPr>
                    <w:rFonts w:hint="eastAsia" w:ascii="宋体" w:hAnsi="宋体" w:cs="宋体"/>
                    <w:color w:val="000000"/>
                    <w:kern w:val="0"/>
                    <w:sz w:val="20"/>
                    <w:szCs w:val="20"/>
                    <w:lang w:bidi="ar"/>
                  </w:rPr>
                </w:rPrChange>
              </w:rPr>
              <w:t>施工-球机安装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6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6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6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6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6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6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7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7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73"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7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7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7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7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8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8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8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8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85"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8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8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9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9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49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9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9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49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4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497"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49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4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00" w:author="Administrator" w:date="2022-11-24T15:53:00Z">
                  <w:rPr>
                    <w:rFonts w:hint="eastAsia" w:ascii="宋体" w:hAnsi="宋体" w:cs="宋体"/>
                    <w:color w:val="000000"/>
                    <w:kern w:val="0"/>
                    <w:sz w:val="20"/>
                    <w:szCs w:val="20"/>
                    <w:lang w:bidi="ar"/>
                  </w:rPr>
                </w:rPrChange>
              </w:rPr>
              <w:t>4000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02"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0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0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0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0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0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5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09" w:author="Administrator" w:date="2022-11-24T15:53:00Z">
                  <w:rPr>
                    <w:rFonts w:hint="eastAsia" w:ascii="宋体" w:hAnsi="宋体" w:cs="宋体"/>
                    <w:color w:val="000000"/>
                    <w:kern w:val="0"/>
                    <w:sz w:val="20"/>
                    <w:szCs w:val="20"/>
                    <w:lang w:bidi="ar"/>
                  </w:rPr>
                </w:rPrChange>
              </w:rPr>
              <w:t>辅材-无线网桥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51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12" w:author="Administrator" w:date="2022-11-24T15:53:00Z">
                  <w:rPr>
                    <w:rFonts w:hint="eastAsia" w:ascii="宋体" w:hAnsi="宋体" w:cs="宋体"/>
                    <w:color w:val="000000"/>
                    <w:kern w:val="0"/>
                    <w:sz w:val="20"/>
                    <w:szCs w:val="20"/>
                    <w:lang w:bidi="ar"/>
                  </w:rPr>
                </w:rPrChange>
              </w:rPr>
              <w:t>12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14"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1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1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1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1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1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5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21"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52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24" w:author="Administrator" w:date="2022-11-24T15:53:00Z">
                  <w:rPr>
                    <w:rFonts w:hint="eastAsia" w:ascii="宋体" w:hAnsi="宋体" w:cs="宋体"/>
                    <w:color w:val="000000"/>
                    <w:kern w:val="0"/>
                    <w:sz w:val="20"/>
                    <w:szCs w:val="20"/>
                    <w:lang w:bidi="ar"/>
                  </w:rPr>
                </w:rPrChange>
              </w:rPr>
              <w:t>290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26"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2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2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2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3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3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5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33" w:author="Administrator" w:date="2022-11-24T15:53:00Z">
                  <w:rPr>
                    <w:rFonts w:hint="eastAsia" w:ascii="宋体" w:hAnsi="宋体" w:cs="宋体"/>
                    <w:color w:val="000000"/>
                    <w:kern w:val="0"/>
                    <w:sz w:val="20"/>
                    <w:szCs w:val="20"/>
                    <w:lang w:bidi="ar"/>
                  </w:rPr>
                </w:rPrChange>
              </w:rPr>
              <w:t>辅材-手孔井</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53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36" w:author="Administrator" w:date="2022-11-24T15:53:00Z">
                  <w:rPr>
                    <w:rFonts w:hint="eastAsia" w:ascii="宋体" w:hAnsi="宋体" w:cs="宋体"/>
                    <w:color w:val="000000"/>
                    <w:kern w:val="0"/>
                    <w:sz w:val="20"/>
                    <w:szCs w:val="20"/>
                    <w:lang w:bidi="ar"/>
                  </w:rPr>
                </w:rPrChange>
              </w:rPr>
              <w:t>450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3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3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4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4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4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4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5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45"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54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48" w:author="Administrator" w:date="2022-11-24T15:53:00Z">
                  <w:rPr>
                    <w:rFonts w:hint="eastAsia" w:ascii="宋体" w:hAnsi="宋体" w:cs="宋体"/>
                    <w:color w:val="000000"/>
                    <w:kern w:val="0"/>
                    <w:sz w:val="20"/>
                    <w:szCs w:val="20"/>
                    <w:lang w:bidi="ar"/>
                  </w:rPr>
                </w:rPrChange>
              </w:rPr>
              <w:t>290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50"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5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5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555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555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555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widowControl/>
              <w:jc w:val="left"/>
              <w:textAlignment w:val="center"/>
              <w:rPr>
                <w:rFonts w:hint="eastAsia" w:ascii="宋体" w:hAnsi="宋体" w:cs="宋体"/>
                <w:color w:val="auto"/>
                <w:sz w:val="20"/>
                <w:szCs w:val="20"/>
                <w:rPrChange w:id="255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57" w:author="Administrator" w:date="2022-11-24T15:53:00Z">
                  <w:rPr>
                    <w:rFonts w:hint="eastAsia" w:ascii="宋体" w:hAnsi="宋体" w:cs="宋体"/>
                    <w:color w:val="000000"/>
                    <w:kern w:val="0"/>
                    <w:sz w:val="20"/>
                    <w:szCs w:val="20"/>
                    <w:lang w:bidi="ar"/>
                  </w:rPr>
                </w:rPrChange>
              </w:rPr>
              <w:t>辅材-落地机箱</w:t>
            </w:r>
          </w:p>
        </w:tc>
        <w:tc>
          <w:tcPr>
            <w:tcW w:w="2909"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jc w:val="left"/>
              <w:rPr>
                <w:rFonts w:hint="eastAsia" w:ascii="宋体" w:hAnsi="宋体" w:cs="宋体"/>
                <w:color w:val="auto"/>
                <w:sz w:val="20"/>
                <w:szCs w:val="20"/>
                <w:rPrChange w:id="2555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widowControl/>
              <w:jc w:val="center"/>
              <w:textAlignment w:val="center"/>
              <w:rPr>
                <w:rFonts w:hint="eastAsia" w:ascii="宋体" w:hAnsi="宋体" w:cs="宋体"/>
                <w:color w:val="auto"/>
                <w:sz w:val="20"/>
                <w:szCs w:val="20"/>
                <w:rPrChange w:id="255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60" w:author="Administrator" w:date="2022-11-24T15:53:00Z">
                  <w:rPr>
                    <w:rFonts w:hint="eastAsia" w:ascii="宋体" w:hAnsi="宋体" w:cs="宋体"/>
                    <w:color w:val="000000"/>
                    <w:kern w:val="0"/>
                    <w:sz w:val="20"/>
                    <w:szCs w:val="20"/>
                    <w:lang w:bidi="ar"/>
                  </w:rPr>
                </w:rPrChange>
              </w:rPr>
              <w:t>59</w:t>
            </w:r>
          </w:p>
        </w:tc>
        <w:tc>
          <w:tcPr>
            <w:tcW w:w="88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widowControl/>
              <w:jc w:val="center"/>
              <w:textAlignment w:val="center"/>
              <w:rPr>
                <w:rFonts w:hint="eastAsia" w:ascii="宋体" w:hAnsi="宋体" w:cs="宋体"/>
                <w:color w:val="auto"/>
                <w:sz w:val="20"/>
                <w:szCs w:val="20"/>
                <w:rPrChange w:id="255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6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6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6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6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6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6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5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69" w:author="Administrator" w:date="2022-11-24T15:53:00Z">
                  <w:rPr>
                    <w:rFonts w:hint="eastAsia" w:ascii="宋体" w:hAnsi="宋体" w:cs="宋体"/>
                    <w:color w:val="000000"/>
                    <w:kern w:val="0"/>
                    <w:sz w:val="20"/>
                    <w:szCs w:val="20"/>
                    <w:lang w:bidi="ar"/>
                  </w:rPr>
                </w:rPrChange>
              </w:rPr>
              <w:t>辅材-横挑杆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57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72" w:author="Administrator" w:date="2022-11-24T15:53:00Z">
                  <w:rPr>
                    <w:rFonts w:hint="eastAsia" w:ascii="宋体" w:hAnsi="宋体" w:cs="宋体"/>
                    <w:color w:val="000000"/>
                    <w:kern w:val="0"/>
                    <w:sz w:val="20"/>
                    <w:szCs w:val="20"/>
                    <w:lang w:bidi="ar"/>
                  </w:rPr>
                </w:rPrChange>
              </w:rPr>
              <w:t>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74"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7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7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7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7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7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5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81"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58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84" w:author="Administrator" w:date="2022-11-24T15:53:00Z">
                  <w:rPr>
                    <w:rFonts w:hint="eastAsia" w:ascii="宋体" w:hAnsi="宋体" w:cs="宋体"/>
                    <w:color w:val="000000"/>
                    <w:kern w:val="0"/>
                    <w:sz w:val="20"/>
                    <w:szCs w:val="20"/>
                    <w:lang w:bidi="ar"/>
                  </w:rPr>
                </w:rPrChange>
              </w:rPr>
              <w:t>220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86"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8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8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8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9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59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5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93" w:author="Administrator" w:date="2022-11-24T15:53:00Z">
                  <w:rPr>
                    <w:rFonts w:hint="eastAsia" w:ascii="宋体" w:hAnsi="宋体" w:cs="宋体"/>
                    <w:color w:val="000000"/>
                    <w:kern w:val="0"/>
                    <w:sz w:val="20"/>
                    <w:szCs w:val="20"/>
                    <w:lang w:bidi="ar"/>
                  </w:rPr>
                </w:rPrChange>
              </w:rPr>
              <w:t>辅材-光纤四芯单模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59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96" w:author="Administrator" w:date="2022-11-24T15:53:00Z">
                  <w:rPr>
                    <w:rFonts w:hint="eastAsia" w:ascii="宋体" w:hAnsi="宋体" w:cs="宋体"/>
                    <w:color w:val="000000"/>
                    <w:kern w:val="0"/>
                    <w:sz w:val="20"/>
                    <w:szCs w:val="20"/>
                    <w:lang w:bidi="ar"/>
                  </w:rPr>
                </w:rPrChange>
              </w:rPr>
              <w:t>19000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5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59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59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0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0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0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0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05" w:author="Administrator" w:date="2022-11-24T15:53:00Z">
                  <w:rPr>
                    <w:rFonts w:hint="eastAsia" w:ascii="宋体" w:hAnsi="宋体" w:cs="宋体"/>
                    <w:color w:val="000000"/>
                    <w:kern w:val="0"/>
                    <w:sz w:val="20"/>
                    <w:szCs w:val="20"/>
                    <w:lang w:bidi="ar"/>
                  </w:rPr>
                </w:rPrChange>
              </w:rPr>
              <w:t>辅材-钢管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0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08" w:author="Administrator" w:date="2022-11-24T15:53:00Z">
                  <w:rPr>
                    <w:rFonts w:hint="eastAsia" w:ascii="宋体" w:hAnsi="宋体" w:cs="宋体"/>
                    <w:color w:val="000000"/>
                    <w:kern w:val="0"/>
                    <w:sz w:val="20"/>
                    <w:szCs w:val="20"/>
                    <w:lang w:bidi="ar"/>
                  </w:rPr>
                </w:rPrChange>
              </w:rPr>
              <w:t>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1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1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1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1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1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1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17" w:author="Administrator" w:date="2022-11-24T15:53:00Z">
                  <w:rPr>
                    <w:rFonts w:hint="eastAsia" w:ascii="宋体" w:hAnsi="宋体" w:cs="宋体"/>
                    <w:color w:val="000000"/>
                    <w:kern w:val="0"/>
                    <w:sz w:val="20"/>
                    <w:szCs w:val="20"/>
                    <w:lang w:bidi="ar"/>
                  </w:rPr>
                </w:rPrChange>
              </w:rPr>
              <w:t>辅材-定制支架</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1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20" w:author="Administrator" w:date="2022-11-24T15:53:00Z">
                  <w:rPr>
                    <w:rFonts w:hint="eastAsia" w:ascii="宋体" w:hAnsi="宋体" w:cs="宋体"/>
                    <w:color w:val="000000"/>
                    <w:kern w:val="0"/>
                    <w:sz w:val="20"/>
                    <w:szCs w:val="20"/>
                    <w:lang w:bidi="ar"/>
                  </w:rPr>
                </w:rPrChange>
              </w:rPr>
              <w:t>279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2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2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2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2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2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2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29" w:author="Administrator" w:date="2022-11-24T15:53:00Z">
                  <w:rPr>
                    <w:rFonts w:hint="eastAsia" w:ascii="宋体" w:hAnsi="宋体" w:cs="宋体"/>
                    <w:color w:val="000000"/>
                    <w:kern w:val="0"/>
                    <w:sz w:val="20"/>
                    <w:szCs w:val="20"/>
                    <w:lang w:bidi="ar"/>
                  </w:rPr>
                </w:rPrChange>
              </w:rPr>
              <w:t>辅材-PE管道</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3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32" w:author="Administrator" w:date="2022-11-24T15:53:00Z">
                  <w:rPr>
                    <w:rFonts w:hint="eastAsia" w:ascii="宋体" w:hAnsi="宋体" w:cs="宋体"/>
                    <w:color w:val="000000"/>
                    <w:kern w:val="0"/>
                    <w:sz w:val="20"/>
                    <w:szCs w:val="20"/>
                    <w:lang w:bidi="ar"/>
                  </w:rPr>
                </w:rPrChange>
              </w:rPr>
              <w:t>1000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34"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3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3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3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3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3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41"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4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44" w:author="Administrator" w:date="2022-11-24T15:53:00Z">
                  <w:rPr>
                    <w:rFonts w:hint="eastAsia" w:ascii="宋体" w:hAnsi="宋体" w:cs="宋体"/>
                    <w:color w:val="000000"/>
                    <w:kern w:val="0"/>
                    <w:sz w:val="20"/>
                    <w:szCs w:val="20"/>
                    <w:lang w:bidi="ar"/>
                  </w:rPr>
                </w:rPrChange>
              </w:rPr>
              <w:t>26000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4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4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4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4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5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5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53" w:author="Administrator" w:date="2022-11-24T15:53:00Z">
                  <w:rPr>
                    <w:rFonts w:hint="eastAsia" w:ascii="宋体" w:hAnsi="宋体" w:cs="宋体"/>
                    <w:color w:val="000000"/>
                    <w:kern w:val="0"/>
                    <w:sz w:val="20"/>
                    <w:szCs w:val="20"/>
                    <w:lang w:bidi="ar"/>
                  </w:rPr>
                </w:rPrChange>
              </w:rPr>
              <w:t>辅材-波纹管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5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56" w:author="Administrator" w:date="2022-11-24T15:53:00Z">
                  <w:rPr>
                    <w:rFonts w:hint="eastAsia" w:ascii="宋体" w:hAnsi="宋体" w:cs="宋体"/>
                    <w:color w:val="000000"/>
                    <w:kern w:val="0"/>
                    <w:sz w:val="20"/>
                    <w:szCs w:val="20"/>
                    <w:lang w:bidi="ar"/>
                  </w:rPr>
                </w:rPrChange>
              </w:rPr>
              <w:t>491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5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5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6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6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6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6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6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6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68" w:author="Administrator" w:date="2022-11-24T15:53:00Z">
                  <w:rPr>
                    <w:rFonts w:hint="eastAsia" w:ascii="宋体" w:hAnsi="宋体" w:cs="宋体"/>
                    <w:color w:val="000000"/>
                    <w:kern w:val="0"/>
                    <w:sz w:val="20"/>
                    <w:szCs w:val="20"/>
                    <w:lang w:bidi="ar"/>
                  </w:rPr>
                </w:rPrChange>
              </w:rPr>
              <w:t>349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7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7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7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3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74" w:author="Administrator" w:date="2022-11-24T15:53:00Z">
                  <w:rPr>
                    <w:rFonts w:hint="eastAsia" w:ascii="宋体" w:hAnsi="宋体" w:cs="宋体"/>
                    <w:color w:val="000000"/>
                    <w:kern w:val="0"/>
                    <w:sz w:val="20"/>
                    <w:szCs w:val="20"/>
                    <w:lang w:bidi="ar"/>
                  </w:rPr>
                </w:rPrChange>
              </w:rPr>
              <w:t>3</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75"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77" w:author="Administrator" w:date="2022-11-24T15:53:00Z">
                  <w:rPr>
                    <w:rFonts w:hint="eastAsia" w:ascii="宋体" w:hAnsi="宋体" w:cs="宋体"/>
                    <w:color w:val="000000"/>
                    <w:kern w:val="0"/>
                    <w:sz w:val="20"/>
                    <w:szCs w:val="20"/>
                    <w:lang w:bidi="ar"/>
                  </w:rPr>
                </w:rPrChange>
              </w:rPr>
              <w:t>监控施工（立杆）（包含2套监控球机的施工和辅材）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79" w:author="Administrator" w:date="2022-11-24T15:53:00Z">
                  <w:rPr>
                    <w:rFonts w:hint="eastAsia" w:ascii="宋体" w:hAnsi="宋体" w:cs="宋体"/>
                    <w:color w:val="000000"/>
                    <w:kern w:val="0"/>
                    <w:sz w:val="20"/>
                    <w:szCs w:val="20"/>
                    <w:lang w:bidi="ar"/>
                  </w:rPr>
                </w:rPrChange>
              </w:rPr>
              <w:t>施工-立杆基础开挖</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8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8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8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8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8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8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8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8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6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91" w:author="Administrator" w:date="2022-11-24T15:53:00Z">
                  <w:rPr>
                    <w:rFonts w:hint="eastAsia" w:ascii="宋体" w:hAnsi="宋体" w:cs="宋体"/>
                    <w:color w:val="000000"/>
                    <w:kern w:val="0"/>
                    <w:sz w:val="20"/>
                    <w:szCs w:val="20"/>
                    <w:lang w:bidi="ar"/>
                  </w:rPr>
                </w:rPrChange>
              </w:rPr>
              <w:t>施工-地笼安装及混凝土浇筑</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69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9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6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69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9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69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69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0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0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03" w:author="Administrator" w:date="2022-11-24T15:53:00Z">
                  <w:rPr>
                    <w:rFonts w:hint="eastAsia" w:ascii="宋体" w:hAnsi="宋体" w:cs="宋体"/>
                    <w:color w:val="000000"/>
                    <w:kern w:val="0"/>
                    <w:sz w:val="20"/>
                    <w:szCs w:val="20"/>
                    <w:lang w:bidi="ar"/>
                  </w:rPr>
                </w:rPrChange>
              </w:rPr>
              <w:t>施工-立杆安装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0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0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0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0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1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1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1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1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15"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1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1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2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2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2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2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2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2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27"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2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3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3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3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3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3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3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3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39"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4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4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4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4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4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4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4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4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51"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5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5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5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5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5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5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6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6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63"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6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6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6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6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7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7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7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7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75" w:author="Administrator" w:date="2022-11-24T15:53:00Z">
                  <w:rPr>
                    <w:rFonts w:hint="eastAsia" w:ascii="宋体" w:hAnsi="宋体" w:cs="宋体"/>
                    <w:color w:val="000000"/>
                    <w:kern w:val="0"/>
                    <w:sz w:val="20"/>
                    <w:szCs w:val="20"/>
                    <w:lang w:bidi="ar"/>
                  </w:rPr>
                </w:rPrChange>
              </w:rPr>
              <w:t>施工-球机安装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7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7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8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8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8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8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8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8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87"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78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9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7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9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9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79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9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9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79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7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799"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0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0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0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0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0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0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0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0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11"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1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14" w:author="Administrator" w:date="2022-11-24T15:53:00Z">
                  <w:rPr>
                    <w:rFonts w:hint="eastAsia" w:ascii="宋体" w:hAnsi="宋体" w:cs="宋体"/>
                    <w:color w:val="000000"/>
                    <w:kern w:val="0"/>
                    <w:sz w:val="20"/>
                    <w:szCs w:val="20"/>
                    <w:lang w:bidi="ar"/>
                  </w:rPr>
                </w:rPrChange>
              </w:rPr>
              <w:t>80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1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1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1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1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2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2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23"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2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26"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2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2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3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3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3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3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35"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3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38"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40"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4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4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4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4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4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47" w:author="Administrator" w:date="2022-11-24T15:53:00Z">
                  <w:rPr>
                    <w:rFonts w:hint="eastAsia" w:ascii="宋体" w:hAnsi="宋体" w:cs="宋体"/>
                    <w:color w:val="000000"/>
                    <w:kern w:val="0"/>
                    <w:sz w:val="20"/>
                    <w:szCs w:val="20"/>
                    <w:lang w:bidi="ar"/>
                  </w:rPr>
                </w:rPrChange>
              </w:rPr>
              <w:t>辅材-监控球机立杆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4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50"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52"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5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5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5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5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5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59" w:author="Administrator" w:date="2022-11-24T15:53:00Z">
                  <w:rPr>
                    <w:rFonts w:hint="eastAsia" w:ascii="宋体" w:hAnsi="宋体" w:cs="宋体"/>
                    <w:color w:val="000000"/>
                    <w:kern w:val="0"/>
                    <w:sz w:val="20"/>
                    <w:szCs w:val="20"/>
                    <w:lang w:bidi="ar"/>
                  </w:rPr>
                </w:rPrChange>
              </w:rPr>
              <w:t>辅材-手孔井</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6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62"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64"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6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6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6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6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6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71"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7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74"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76"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7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7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7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8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8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83" w:author="Administrator" w:date="2022-11-24T15:53:00Z">
                  <w:rPr>
                    <w:rFonts w:hint="eastAsia" w:ascii="宋体" w:hAnsi="宋体" w:cs="宋体"/>
                    <w:color w:val="000000"/>
                    <w:kern w:val="0"/>
                    <w:sz w:val="20"/>
                    <w:szCs w:val="20"/>
                    <w:lang w:bidi="ar"/>
                  </w:rPr>
                </w:rPrChange>
              </w:rPr>
              <w:t>辅材-光纤四芯单模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8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86"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8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8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89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9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9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89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8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95"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89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898"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8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0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0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0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0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0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0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07"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90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10"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1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1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1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1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1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1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19" w:author="Administrator" w:date="2022-11-24T15:53:00Z">
                  <w:rPr>
                    <w:rFonts w:hint="eastAsia" w:ascii="宋体" w:hAnsi="宋体" w:cs="宋体"/>
                    <w:color w:val="000000"/>
                    <w:kern w:val="0"/>
                    <w:sz w:val="20"/>
                    <w:szCs w:val="20"/>
                    <w:lang w:bidi="ar"/>
                  </w:rPr>
                </w:rPrChange>
              </w:rPr>
              <w:t>辅材-绿化（赔补）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92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22"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24"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2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2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59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28" w:author="Administrator" w:date="2022-11-24T15:53:00Z">
                  <w:rPr>
                    <w:rFonts w:hint="eastAsia" w:ascii="宋体" w:hAnsi="宋体" w:cs="宋体"/>
                    <w:color w:val="000000"/>
                    <w:kern w:val="0"/>
                    <w:sz w:val="20"/>
                    <w:szCs w:val="20"/>
                    <w:lang w:bidi="ar"/>
                  </w:rPr>
                </w:rPrChange>
              </w:rPr>
              <w:t>4</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59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30" w:author="Administrator" w:date="2022-11-24T15:53:00Z">
                  <w:rPr>
                    <w:rFonts w:hint="eastAsia" w:ascii="宋体" w:hAnsi="宋体" w:cs="宋体"/>
                    <w:color w:val="000000"/>
                    <w:kern w:val="0"/>
                    <w:sz w:val="20"/>
                    <w:szCs w:val="20"/>
                    <w:lang w:bidi="ar"/>
                  </w:rPr>
                </w:rPrChange>
              </w:rPr>
              <w:t>路段卡口</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59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32" w:author="Administrator" w:date="2022-11-24T15:53:00Z">
                  <w:rPr>
                    <w:rFonts w:hint="eastAsia" w:ascii="宋体" w:hAnsi="宋体" w:cs="宋体"/>
                    <w:color w:val="000000"/>
                    <w:kern w:val="0"/>
                    <w:sz w:val="20"/>
                    <w:szCs w:val="20"/>
                    <w:lang w:bidi="ar"/>
                  </w:rPr>
                </w:rPrChange>
              </w:rPr>
              <w:t>路段卡口</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59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34" w:author="Administrator" w:date="2022-11-24T15:53:00Z">
                  <w:rPr>
                    <w:rFonts w:hint="eastAsia" w:ascii="宋体" w:hAnsi="宋体" w:cs="宋体"/>
                    <w:color w:val="000000"/>
                    <w:kern w:val="0"/>
                    <w:sz w:val="20"/>
                    <w:szCs w:val="20"/>
                    <w:lang w:bidi="ar"/>
                  </w:rPr>
                </w:rPrChange>
              </w:rPr>
              <w:t xml:space="preserve"> </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36" w:author="Administrator" w:date="2022-11-24T15:53:00Z">
                  <w:rPr>
                    <w:rFonts w:hint="eastAsia" w:ascii="宋体" w:hAnsi="宋体" w:cs="宋体"/>
                    <w:color w:val="000000"/>
                    <w:kern w:val="0"/>
                    <w:sz w:val="20"/>
                    <w:szCs w:val="20"/>
                    <w:lang w:bidi="ar"/>
                  </w:rPr>
                </w:rPrChange>
              </w:rPr>
              <w:t>329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3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3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4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32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42" w:author="Administrator" w:date="2022-11-24T15:53:00Z">
                  <w:rPr>
                    <w:rFonts w:hint="eastAsia" w:ascii="宋体" w:hAnsi="宋体" w:cs="宋体"/>
                    <w:color w:val="000000"/>
                    <w:kern w:val="0"/>
                    <w:sz w:val="20"/>
                    <w:szCs w:val="20"/>
                    <w:lang w:bidi="ar"/>
                  </w:rPr>
                </w:rPrChange>
              </w:rPr>
              <w:t>5</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43"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45" w:author="Administrator" w:date="2022-11-24T15:53:00Z">
                  <w:rPr>
                    <w:rFonts w:hint="eastAsia" w:ascii="宋体" w:hAnsi="宋体" w:cs="宋体"/>
                    <w:color w:val="000000"/>
                    <w:kern w:val="0"/>
                    <w:sz w:val="20"/>
                    <w:szCs w:val="20"/>
                    <w:lang w:bidi="ar"/>
                  </w:rPr>
                </w:rPrChange>
              </w:rPr>
              <w:t>路段卡口施工（借杆）（包含307套路段卡口的施工和辅材）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47"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49" w:author="Administrator" w:date="2022-11-24T15:53:00Z">
                  <w:rPr>
                    <w:rFonts w:hint="eastAsia" w:ascii="宋体" w:hAnsi="宋体" w:cs="宋体"/>
                    <w:color w:val="000000"/>
                    <w:kern w:val="0"/>
                    <w:sz w:val="20"/>
                    <w:szCs w:val="20"/>
                    <w:lang w:bidi="ar"/>
                  </w:rPr>
                </w:rPrChange>
              </w:rPr>
              <w:t xml:space="preserve"> </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5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5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5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5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5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5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5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60"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96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6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6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6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6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6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6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7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72"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97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7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7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7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7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8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8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8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84"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98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8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8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9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599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9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9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599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59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96"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599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59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599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0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0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0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0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0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0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08" w:author="Administrator" w:date="2022-11-24T15:53:00Z">
                  <w:rPr>
                    <w:rFonts w:hint="eastAsia" w:ascii="宋体" w:hAnsi="宋体" w:cs="宋体"/>
                    <w:color w:val="000000"/>
                    <w:kern w:val="0"/>
                    <w:sz w:val="20"/>
                    <w:szCs w:val="20"/>
                    <w:lang w:bidi="ar"/>
                  </w:rPr>
                </w:rPrChange>
              </w:rPr>
              <w:t>施工-卡口安装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0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1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1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1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1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1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1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1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20"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2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2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2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2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2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2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2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3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32"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3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3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3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3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3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4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4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4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44"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4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47" w:author="Administrator" w:date="2022-11-24T15:53:00Z">
                  <w:rPr>
                    <w:rFonts w:hint="eastAsia" w:ascii="宋体" w:hAnsi="宋体" w:cs="宋体"/>
                    <w:color w:val="000000"/>
                    <w:kern w:val="0"/>
                    <w:sz w:val="20"/>
                    <w:szCs w:val="20"/>
                    <w:lang w:bidi="ar"/>
                  </w:rPr>
                </w:rPrChange>
              </w:rPr>
              <w:t>8000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49"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5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5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5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5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5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56"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5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59" w:author="Administrator" w:date="2022-11-24T15:53:00Z">
                  <w:rPr>
                    <w:rFonts w:hint="eastAsia" w:ascii="宋体" w:hAnsi="宋体" w:cs="宋体"/>
                    <w:color w:val="000000"/>
                    <w:kern w:val="0"/>
                    <w:sz w:val="20"/>
                    <w:szCs w:val="20"/>
                    <w:lang w:bidi="ar"/>
                  </w:rPr>
                </w:rPrChange>
              </w:rPr>
              <w:t>170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61"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6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6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6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6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6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68" w:author="Administrator" w:date="2022-11-24T15:53:00Z">
                  <w:rPr>
                    <w:rFonts w:hint="eastAsia" w:ascii="宋体" w:hAnsi="宋体" w:cs="宋体"/>
                    <w:color w:val="000000"/>
                    <w:kern w:val="0"/>
                    <w:sz w:val="20"/>
                    <w:szCs w:val="20"/>
                    <w:lang w:bidi="ar"/>
                  </w:rPr>
                </w:rPrChange>
              </w:rPr>
              <w:t>辅材-手孔井</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6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71" w:author="Administrator" w:date="2022-11-24T15:53:00Z">
                  <w:rPr>
                    <w:rFonts w:hint="eastAsia" w:ascii="宋体" w:hAnsi="宋体" w:cs="宋体"/>
                    <w:color w:val="000000"/>
                    <w:kern w:val="0"/>
                    <w:sz w:val="20"/>
                    <w:szCs w:val="20"/>
                    <w:lang w:bidi="ar"/>
                  </w:rPr>
                </w:rPrChange>
              </w:rPr>
              <w:t>280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73"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7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7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7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7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7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80" w:author="Administrator" w:date="2022-11-24T15:53:00Z">
                  <w:rPr>
                    <w:rFonts w:hint="eastAsia" w:ascii="宋体" w:hAnsi="宋体" w:cs="宋体"/>
                    <w:color w:val="000000"/>
                    <w:kern w:val="0"/>
                    <w:sz w:val="20"/>
                    <w:szCs w:val="20"/>
                    <w:lang w:bidi="ar"/>
                  </w:rPr>
                </w:rPrChange>
              </w:rPr>
              <w:t>辅材-落地机箱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8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83"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8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8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8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8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8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09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0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92" w:author="Administrator" w:date="2022-11-24T15:53:00Z">
                  <w:rPr>
                    <w:rFonts w:hint="eastAsia" w:ascii="宋体" w:hAnsi="宋体" w:cs="宋体"/>
                    <w:color w:val="000000"/>
                    <w:kern w:val="0"/>
                    <w:sz w:val="20"/>
                    <w:szCs w:val="20"/>
                    <w:lang w:bidi="ar"/>
                  </w:rPr>
                </w:rPrChange>
              </w:rPr>
              <w:t>辅材-落地机柜</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09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95" w:author="Administrator" w:date="2022-11-24T15:53:00Z">
                  <w:rPr>
                    <w:rFonts w:hint="eastAsia" w:ascii="宋体" w:hAnsi="宋体" w:cs="宋体"/>
                    <w:color w:val="000000"/>
                    <w:kern w:val="0"/>
                    <w:sz w:val="20"/>
                    <w:szCs w:val="20"/>
                    <w:lang w:bidi="ar"/>
                  </w:rPr>
                </w:rPrChange>
              </w:rPr>
              <w:t>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0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097"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9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09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0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0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0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04" w:author="Administrator" w:date="2022-11-24T15:53:00Z">
                  <w:rPr>
                    <w:rFonts w:hint="eastAsia" w:ascii="宋体" w:hAnsi="宋体" w:cs="宋体"/>
                    <w:color w:val="000000"/>
                    <w:kern w:val="0"/>
                    <w:sz w:val="20"/>
                    <w:szCs w:val="20"/>
                    <w:lang w:bidi="ar"/>
                  </w:rPr>
                </w:rPrChange>
              </w:rPr>
              <w:t>辅材-卡口立杆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10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07"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09"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1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1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1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1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1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16" w:author="Administrator" w:date="2022-11-24T15:53:00Z">
                  <w:rPr>
                    <w:rFonts w:hint="eastAsia" w:ascii="宋体" w:hAnsi="宋体" w:cs="宋体"/>
                    <w:color w:val="000000"/>
                    <w:kern w:val="0"/>
                    <w:sz w:val="20"/>
                    <w:szCs w:val="20"/>
                    <w:lang w:bidi="ar"/>
                  </w:rPr>
                </w:rPrChange>
              </w:rPr>
              <w:t>辅材-交换机</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11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19" w:author="Administrator" w:date="2022-11-24T15:53:00Z">
                  <w:rPr>
                    <w:rFonts w:hint="eastAsia" w:ascii="宋体" w:hAnsi="宋体" w:cs="宋体"/>
                    <w:color w:val="000000"/>
                    <w:kern w:val="0"/>
                    <w:sz w:val="20"/>
                    <w:szCs w:val="20"/>
                    <w:lang w:bidi="ar"/>
                  </w:rPr>
                </w:rPrChange>
              </w:rPr>
              <w:t>130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21"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2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2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2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2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2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28"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12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31" w:author="Administrator" w:date="2022-11-24T15:53:00Z">
                  <w:rPr>
                    <w:rFonts w:hint="eastAsia" w:ascii="宋体" w:hAnsi="宋体" w:cs="宋体"/>
                    <w:color w:val="000000"/>
                    <w:kern w:val="0"/>
                    <w:sz w:val="20"/>
                    <w:szCs w:val="20"/>
                    <w:lang w:bidi="ar"/>
                  </w:rPr>
                </w:rPrChange>
              </w:rPr>
              <w:t>120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33"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3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3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3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3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3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40" w:author="Administrator" w:date="2022-11-24T15:53:00Z">
                  <w:rPr>
                    <w:rFonts w:hint="eastAsia" w:ascii="宋体" w:hAnsi="宋体" w:cs="宋体"/>
                    <w:color w:val="000000"/>
                    <w:kern w:val="0"/>
                    <w:sz w:val="20"/>
                    <w:szCs w:val="20"/>
                    <w:lang w:bidi="ar"/>
                  </w:rPr>
                </w:rPrChange>
              </w:rPr>
              <w:t>辅材-四芯单模光纤</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14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43" w:author="Administrator" w:date="2022-11-24T15:53:00Z">
                  <w:rPr>
                    <w:rFonts w:hint="eastAsia" w:ascii="宋体" w:hAnsi="宋体" w:cs="宋体"/>
                    <w:color w:val="000000"/>
                    <w:kern w:val="0"/>
                    <w:sz w:val="20"/>
                    <w:szCs w:val="20"/>
                    <w:lang w:bidi="ar"/>
                  </w:rPr>
                </w:rPrChange>
              </w:rPr>
              <w:t>36000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45"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4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4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4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4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5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52" w:author="Administrator" w:date="2022-11-24T15:53:00Z">
                  <w:rPr>
                    <w:rFonts w:hint="eastAsia" w:ascii="宋体" w:hAnsi="宋体" w:cs="宋体"/>
                    <w:color w:val="000000"/>
                    <w:kern w:val="0"/>
                    <w:sz w:val="20"/>
                    <w:szCs w:val="20"/>
                    <w:lang w:bidi="ar"/>
                  </w:rPr>
                </w:rPrChange>
              </w:rPr>
              <w:t>辅材-钢管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15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55" w:author="Administrator" w:date="2022-11-24T15:53:00Z">
                  <w:rPr>
                    <w:rFonts w:hint="eastAsia" w:ascii="宋体" w:hAnsi="宋体" w:cs="宋体"/>
                    <w:color w:val="000000"/>
                    <w:kern w:val="0"/>
                    <w:sz w:val="20"/>
                    <w:szCs w:val="20"/>
                    <w:lang w:bidi="ar"/>
                  </w:rPr>
                </w:rPrChange>
              </w:rPr>
              <w:t>120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57"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5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5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6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6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6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64" w:author="Administrator" w:date="2022-11-24T15:53:00Z">
                  <w:rPr>
                    <w:rFonts w:hint="eastAsia" w:ascii="宋体" w:hAnsi="宋体" w:cs="宋体"/>
                    <w:color w:val="000000"/>
                    <w:kern w:val="0"/>
                    <w:sz w:val="20"/>
                    <w:szCs w:val="20"/>
                    <w:lang w:bidi="ar"/>
                  </w:rPr>
                </w:rPrChange>
              </w:rPr>
              <w:t>辅材-定制横挑</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16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67" w:author="Administrator" w:date="2022-11-24T15:53:00Z">
                  <w:rPr>
                    <w:rFonts w:hint="eastAsia" w:ascii="宋体" w:hAnsi="宋体" w:cs="宋体"/>
                    <w:color w:val="000000"/>
                    <w:kern w:val="0"/>
                    <w:sz w:val="20"/>
                    <w:szCs w:val="20"/>
                    <w:lang w:bidi="ar"/>
                  </w:rPr>
                </w:rPrChange>
              </w:rPr>
              <w:t>150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69"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7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7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7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7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7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76"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78" w:author="Administrator" w:date="2022-11-24T15:53:00Z">
                  <w:rPr>
                    <w:rFonts w:hint="eastAsia" w:ascii="宋体" w:hAnsi="宋体" w:cs="宋体"/>
                    <w:color w:val="000000"/>
                    <w:kern w:val="0"/>
                    <w:sz w:val="20"/>
                    <w:szCs w:val="20"/>
                    <w:lang w:bidi="ar"/>
                  </w:rPr>
                </w:rPrChange>
              </w:rPr>
              <w:t xml:space="preserve"> </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80" w:author="Administrator" w:date="2022-11-24T15:53:00Z">
                  <w:rPr>
                    <w:rFonts w:hint="eastAsia" w:ascii="宋体" w:hAnsi="宋体" w:cs="宋体"/>
                    <w:color w:val="000000"/>
                    <w:kern w:val="0"/>
                    <w:sz w:val="20"/>
                    <w:szCs w:val="20"/>
                    <w:lang w:bidi="ar"/>
                  </w:rPr>
                </w:rPrChange>
              </w:rPr>
              <w:t>43000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82"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8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8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8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8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8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1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89"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19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92" w:author="Administrator" w:date="2022-11-24T15:53:00Z">
                  <w:rPr>
                    <w:rFonts w:hint="eastAsia" w:ascii="宋体" w:hAnsi="宋体" w:cs="宋体"/>
                    <w:color w:val="000000"/>
                    <w:kern w:val="0"/>
                    <w:sz w:val="20"/>
                    <w:szCs w:val="20"/>
                    <w:lang w:bidi="ar"/>
                  </w:rPr>
                </w:rPrChange>
              </w:rPr>
              <w:t>170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1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194"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9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19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9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9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19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01" w:author="Administrator" w:date="2022-11-24T15:53:00Z">
                  <w:rPr>
                    <w:rFonts w:hint="eastAsia" w:ascii="宋体" w:hAnsi="宋体" w:cs="宋体"/>
                    <w:color w:val="000000"/>
                    <w:kern w:val="0"/>
                    <w:sz w:val="20"/>
                    <w:szCs w:val="20"/>
                    <w:lang w:bidi="ar"/>
                  </w:rPr>
                </w:rPrChange>
              </w:rPr>
              <w:t>辅材-波纹管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0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04"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0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0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0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0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1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1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13" w:author="Administrator" w:date="2022-11-24T15:53:00Z">
                  <w:rPr>
                    <w:rFonts w:hint="eastAsia" w:ascii="宋体" w:hAnsi="宋体" w:cs="宋体"/>
                    <w:color w:val="000000"/>
                    <w:kern w:val="0"/>
                    <w:sz w:val="20"/>
                    <w:szCs w:val="20"/>
                    <w:lang w:bidi="ar"/>
                  </w:rPr>
                </w:rPrChange>
              </w:rPr>
              <w:t>辅材-PE管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1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16" w:author="Administrator" w:date="2022-11-24T15:53:00Z">
                  <w:rPr>
                    <w:rFonts w:hint="eastAsia" w:ascii="宋体" w:hAnsi="宋体" w:cs="宋体"/>
                    <w:color w:val="000000"/>
                    <w:kern w:val="0"/>
                    <w:sz w:val="20"/>
                    <w:szCs w:val="20"/>
                    <w:lang w:bidi="ar"/>
                  </w:rPr>
                </w:rPrChange>
              </w:rPr>
              <w:t>1500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1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1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2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2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2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2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2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2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28" w:author="Administrator" w:date="2022-11-24T15:53:00Z">
                  <w:rPr>
                    <w:rFonts w:hint="eastAsia" w:ascii="宋体" w:hAnsi="宋体" w:cs="宋体"/>
                    <w:color w:val="000000"/>
                    <w:kern w:val="0"/>
                    <w:sz w:val="20"/>
                    <w:szCs w:val="20"/>
                    <w:lang w:bidi="ar"/>
                  </w:rPr>
                </w:rPrChange>
              </w:rPr>
              <w:t>199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3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3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3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4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34" w:author="Administrator" w:date="2022-11-24T15:53:00Z">
                  <w:rPr>
                    <w:rFonts w:hint="eastAsia" w:ascii="宋体" w:hAnsi="宋体" w:cs="宋体"/>
                    <w:color w:val="000000"/>
                    <w:kern w:val="0"/>
                    <w:sz w:val="20"/>
                    <w:szCs w:val="20"/>
                    <w:lang w:bidi="ar"/>
                  </w:rPr>
                </w:rPrChange>
              </w:rPr>
              <w:t>6</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35"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37" w:author="Administrator" w:date="2022-11-24T15:53:00Z">
                  <w:rPr>
                    <w:rFonts w:hint="eastAsia" w:ascii="宋体" w:hAnsi="宋体" w:cs="宋体"/>
                    <w:color w:val="000000"/>
                    <w:kern w:val="0"/>
                    <w:sz w:val="20"/>
                    <w:szCs w:val="20"/>
                    <w:lang w:bidi="ar"/>
                  </w:rPr>
                </w:rPrChange>
              </w:rPr>
              <w:t>路段卡口施工（立杆）（包含22套路段卡口的施工和辅材）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39" w:author="Administrator" w:date="2022-11-24T15:53:00Z">
                  <w:rPr>
                    <w:rFonts w:hint="eastAsia" w:ascii="宋体" w:hAnsi="宋体" w:cs="宋体"/>
                    <w:color w:val="000000"/>
                    <w:kern w:val="0"/>
                    <w:sz w:val="20"/>
                    <w:szCs w:val="20"/>
                    <w:lang w:bidi="ar"/>
                  </w:rPr>
                </w:rPrChange>
              </w:rPr>
              <w:t>施工-立杆基础开挖</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4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4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4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4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4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52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4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4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4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51" w:author="Administrator" w:date="2022-11-24T15:53:00Z">
                  <w:rPr>
                    <w:rFonts w:hint="eastAsia" w:ascii="宋体" w:hAnsi="宋体" w:cs="宋体"/>
                    <w:color w:val="000000"/>
                    <w:kern w:val="0"/>
                    <w:sz w:val="20"/>
                    <w:szCs w:val="20"/>
                    <w:lang w:bidi="ar"/>
                  </w:rPr>
                </w:rPrChange>
              </w:rPr>
              <w:t>施工-地笼安装及混凝土浇筑</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5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5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5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5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5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5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6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6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63" w:author="Administrator" w:date="2022-11-24T15:53:00Z">
                  <w:rPr>
                    <w:rFonts w:hint="eastAsia" w:ascii="宋体" w:hAnsi="宋体" w:cs="宋体"/>
                    <w:color w:val="000000"/>
                    <w:kern w:val="0"/>
                    <w:sz w:val="20"/>
                    <w:szCs w:val="20"/>
                    <w:lang w:bidi="ar"/>
                  </w:rPr>
                </w:rPrChange>
              </w:rPr>
              <w:t>施工-立杆安装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6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6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6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6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7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7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7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7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75"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7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7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8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8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8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8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8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8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87"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28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9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2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9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9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29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9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9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29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2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299"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0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0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0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0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0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0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0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0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11"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1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1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1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1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1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1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2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2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23"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2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2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2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2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3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3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3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3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35" w:author="Administrator" w:date="2022-11-24T15:53:00Z">
                  <w:rPr>
                    <w:rFonts w:hint="eastAsia" w:ascii="宋体" w:hAnsi="宋体" w:cs="宋体"/>
                    <w:color w:val="000000"/>
                    <w:kern w:val="0"/>
                    <w:sz w:val="20"/>
                    <w:szCs w:val="20"/>
                    <w:lang w:bidi="ar"/>
                  </w:rPr>
                </w:rPrChange>
              </w:rPr>
              <w:t>施工-卡口安装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3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3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4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4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4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4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4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4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47"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4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5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5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5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5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5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5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5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59"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6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6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6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6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6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6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6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6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71"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7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74" w:author="Administrator" w:date="2022-11-24T15:53:00Z">
                  <w:rPr>
                    <w:rFonts w:hint="eastAsia" w:ascii="宋体" w:hAnsi="宋体" w:cs="宋体"/>
                    <w:color w:val="000000"/>
                    <w:kern w:val="0"/>
                    <w:sz w:val="20"/>
                    <w:szCs w:val="20"/>
                    <w:lang w:bidi="ar"/>
                  </w:rPr>
                </w:rPrChange>
              </w:rPr>
              <w:t>880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7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7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7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7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8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8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83"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8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86"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8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8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39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9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9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39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3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95" w:author="Administrator" w:date="2022-11-24T15:53:00Z">
                  <w:rPr>
                    <w:rFonts w:hint="eastAsia" w:ascii="宋体" w:hAnsi="宋体" w:cs="宋体"/>
                    <w:color w:val="000000"/>
                    <w:kern w:val="0"/>
                    <w:sz w:val="20"/>
                    <w:szCs w:val="20"/>
                    <w:lang w:bidi="ar"/>
                  </w:rPr>
                </w:rPrChange>
              </w:rPr>
              <w:t>辅材-卡口立杆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39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398"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3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00"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0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0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0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0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0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4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07"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0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10"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12"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1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1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1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1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1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4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19" w:author="Administrator" w:date="2022-11-24T15:53:00Z">
                  <w:rPr>
                    <w:rFonts w:hint="eastAsia" w:ascii="宋体" w:hAnsi="宋体" w:cs="宋体"/>
                    <w:color w:val="000000"/>
                    <w:kern w:val="0"/>
                    <w:sz w:val="20"/>
                    <w:szCs w:val="20"/>
                    <w:lang w:bidi="ar"/>
                  </w:rPr>
                </w:rPrChange>
              </w:rPr>
              <w:t>辅材-四芯单模光纤</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2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22" w:author="Administrator" w:date="2022-11-24T15:53:00Z">
                  <w:rPr>
                    <w:rFonts w:hint="eastAsia" w:ascii="宋体" w:hAnsi="宋体" w:cs="宋体"/>
                    <w:color w:val="000000"/>
                    <w:kern w:val="0"/>
                    <w:sz w:val="20"/>
                    <w:szCs w:val="20"/>
                    <w:lang w:bidi="ar"/>
                  </w:rPr>
                </w:rPrChange>
              </w:rPr>
              <w:t>4400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24"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2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2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2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2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2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4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31"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3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34" w:author="Administrator" w:date="2022-11-24T15:53:00Z">
                  <w:rPr>
                    <w:rFonts w:hint="eastAsia" w:ascii="宋体" w:hAnsi="宋体" w:cs="宋体"/>
                    <w:color w:val="000000"/>
                    <w:kern w:val="0"/>
                    <w:sz w:val="20"/>
                    <w:szCs w:val="20"/>
                    <w:lang w:bidi="ar"/>
                  </w:rPr>
                </w:rPrChange>
              </w:rPr>
              <w:t>4400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3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3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3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3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4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4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4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43"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4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46"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4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4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5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5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5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5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4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5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5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58"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6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6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6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6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6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6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4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67" w:author="Administrator" w:date="2022-11-24T15:53:00Z">
                  <w:rPr>
                    <w:rFonts w:hint="eastAsia" w:ascii="宋体" w:hAnsi="宋体" w:cs="宋体"/>
                    <w:color w:val="000000"/>
                    <w:kern w:val="0"/>
                    <w:sz w:val="20"/>
                    <w:szCs w:val="20"/>
                    <w:lang w:bidi="ar"/>
                  </w:rPr>
                </w:rPrChange>
              </w:rPr>
              <w:t>辅材-绿化（赔补）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6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70" w:author="Administrator" w:date="2022-11-24T15:53:00Z">
                  <w:rPr>
                    <w:rFonts w:hint="eastAsia" w:ascii="宋体" w:hAnsi="宋体" w:cs="宋体"/>
                    <w:color w:val="000000"/>
                    <w:kern w:val="0"/>
                    <w:sz w:val="20"/>
                    <w:szCs w:val="20"/>
                    <w:lang w:bidi="ar"/>
                  </w:rPr>
                </w:rPrChange>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72"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7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7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76" w:author="Administrator" w:date="2022-11-24T15:53:00Z">
                  <w:rPr>
                    <w:rFonts w:hint="eastAsia" w:ascii="宋体" w:hAnsi="宋体" w:cs="宋体"/>
                    <w:color w:val="000000"/>
                    <w:kern w:val="0"/>
                    <w:sz w:val="20"/>
                    <w:szCs w:val="20"/>
                    <w:lang w:bidi="ar"/>
                  </w:rPr>
                </w:rPrChange>
              </w:rPr>
              <w:t>7</w:t>
            </w:r>
          </w:p>
        </w:tc>
        <w:tc>
          <w:tcPr>
            <w:tcW w:w="12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78" w:author="Administrator" w:date="2022-11-24T15:53:00Z">
                  <w:rPr>
                    <w:rFonts w:hint="eastAsia" w:ascii="宋体" w:hAnsi="宋体" w:cs="宋体"/>
                    <w:color w:val="000000"/>
                    <w:kern w:val="0"/>
                    <w:sz w:val="20"/>
                    <w:szCs w:val="20"/>
                    <w:lang w:bidi="ar"/>
                  </w:rPr>
                </w:rPrChange>
              </w:rPr>
              <w:t>ETC</w:t>
            </w:r>
          </w:p>
        </w:tc>
        <w:tc>
          <w:tcPr>
            <w:tcW w:w="3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80" w:author="Administrator" w:date="2022-11-24T15:53:00Z">
                  <w:rPr>
                    <w:rFonts w:hint="eastAsia" w:ascii="宋体" w:hAnsi="宋体" w:cs="宋体"/>
                    <w:color w:val="000000"/>
                    <w:kern w:val="0"/>
                    <w:sz w:val="20"/>
                    <w:szCs w:val="20"/>
                    <w:lang w:bidi="ar"/>
                  </w:rPr>
                </w:rPrChange>
              </w:rPr>
              <w:t>ETC</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8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83" w:author="Administrator" w:date="2022-11-24T15:53:00Z">
                  <w:rPr>
                    <w:rFonts w:hint="eastAsia" w:ascii="宋体" w:hAnsi="宋体" w:cs="宋体"/>
                    <w:color w:val="000000"/>
                    <w:kern w:val="0"/>
                    <w:sz w:val="20"/>
                    <w:szCs w:val="20"/>
                    <w:lang w:bidi="ar"/>
                  </w:rPr>
                </w:rPrChange>
              </w:rPr>
              <w:t>342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85"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8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48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89" w:author="Administrator" w:date="2022-11-24T15:53:00Z">
                  <w:rPr>
                    <w:rFonts w:hint="eastAsia" w:ascii="宋体" w:hAnsi="宋体" w:cs="宋体"/>
                    <w:color w:val="000000"/>
                    <w:kern w:val="0"/>
                    <w:sz w:val="20"/>
                    <w:szCs w:val="20"/>
                    <w:lang w:bidi="ar"/>
                  </w:rPr>
                </w:rPrChange>
              </w:rPr>
              <w:t>8</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490"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92" w:author="Administrator" w:date="2022-11-24T15:53:00Z">
                  <w:rPr>
                    <w:rFonts w:hint="eastAsia" w:ascii="宋体" w:hAnsi="宋体" w:cs="宋体"/>
                    <w:color w:val="000000"/>
                    <w:kern w:val="0"/>
                    <w:sz w:val="20"/>
                    <w:szCs w:val="20"/>
                    <w:lang w:bidi="ar"/>
                  </w:rPr>
                </w:rPrChange>
              </w:rPr>
              <w:t>ETC施工（借杆）（包含342套ETC的施工和辅材）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4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94"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49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9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4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49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0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0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0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0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0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06"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0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0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1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1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1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1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1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1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18" w:author="Administrator" w:date="2022-11-24T15:53:00Z">
                  <w:rPr>
                    <w:rFonts w:hint="eastAsia" w:ascii="宋体" w:hAnsi="宋体" w:cs="宋体"/>
                    <w:color w:val="000000"/>
                    <w:kern w:val="0"/>
                    <w:sz w:val="20"/>
                    <w:szCs w:val="20"/>
                    <w:lang w:bidi="ar"/>
                  </w:rPr>
                </w:rPrChange>
              </w:rPr>
              <w:t>施工-ETC安装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1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2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2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2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2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2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2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2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30"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3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3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3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3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3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3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3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4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42"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4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4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4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4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4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5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5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5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54"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5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57" w:author="Administrator" w:date="2022-11-24T15:53:00Z">
                  <w:rPr>
                    <w:rFonts w:hint="eastAsia" w:ascii="宋体" w:hAnsi="宋体" w:cs="宋体"/>
                    <w:color w:val="000000"/>
                    <w:kern w:val="0"/>
                    <w:sz w:val="20"/>
                    <w:szCs w:val="20"/>
                    <w:lang w:bidi="ar"/>
                  </w:rPr>
                </w:rPrChange>
              </w:rPr>
              <w:t>195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59"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6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6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6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6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6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66"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6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69" w:author="Administrator" w:date="2022-11-24T15:53:00Z">
                  <w:rPr>
                    <w:rFonts w:hint="eastAsia" w:ascii="宋体" w:hAnsi="宋体" w:cs="宋体"/>
                    <w:color w:val="000000"/>
                    <w:kern w:val="0"/>
                    <w:sz w:val="20"/>
                    <w:szCs w:val="20"/>
                    <w:lang w:bidi="ar"/>
                  </w:rPr>
                </w:rPrChange>
              </w:rPr>
              <w:t>150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71"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7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7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7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7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7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78"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7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81" w:author="Administrator" w:date="2022-11-24T15:53:00Z">
                  <w:rPr>
                    <w:rFonts w:hint="eastAsia" w:ascii="宋体" w:hAnsi="宋体" w:cs="宋体"/>
                    <w:color w:val="000000"/>
                    <w:kern w:val="0"/>
                    <w:sz w:val="20"/>
                    <w:szCs w:val="20"/>
                    <w:lang w:bidi="ar"/>
                  </w:rPr>
                </w:rPrChange>
              </w:rPr>
              <w:t>150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83"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8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8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8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8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8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5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90" w:author="Administrator" w:date="2022-11-24T15:53:00Z">
                  <w:rPr>
                    <w:rFonts w:hint="eastAsia" w:ascii="宋体" w:hAnsi="宋体" w:cs="宋体"/>
                    <w:color w:val="000000"/>
                    <w:kern w:val="0"/>
                    <w:sz w:val="20"/>
                    <w:szCs w:val="20"/>
                    <w:lang w:bidi="ar"/>
                  </w:rPr>
                </w:rPrChange>
              </w:rPr>
              <w:t>辅材-波纹管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59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93" w:author="Administrator" w:date="2022-11-24T15:53:00Z">
                  <w:rPr>
                    <w:rFonts w:hint="eastAsia" w:ascii="宋体" w:hAnsi="宋体" w:cs="宋体"/>
                    <w:color w:val="000000"/>
                    <w:kern w:val="0"/>
                    <w:sz w:val="20"/>
                    <w:szCs w:val="20"/>
                    <w:lang w:bidi="ar"/>
                  </w:rPr>
                </w:rPrChange>
              </w:rPr>
              <w:t>3700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5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595"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9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59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9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59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60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6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02"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60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05" w:author="Administrator" w:date="2022-11-24T15:53:00Z">
                  <w:rPr>
                    <w:rFonts w:hint="eastAsia" w:ascii="宋体" w:hAnsi="宋体" w:cs="宋体"/>
                    <w:color w:val="000000"/>
                    <w:kern w:val="0"/>
                    <w:sz w:val="20"/>
                    <w:szCs w:val="20"/>
                    <w:lang w:bidi="ar"/>
                  </w:rPr>
                </w:rPrChange>
              </w:rPr>
              <w:t>13000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07"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0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0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61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61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661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66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14"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661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17" w:author="Administrator" w:date="2022-11-24T15:53:00Z">
                  <w:rPr>
                    <w:rFonts w:hint="eastAsia" w:ascii="宋体" w:hAnsi="宋体" w:cs="宋体"/>
                    <w:color w:val="000000"/>
                    <w:kern w:val="0"/>
                    <w:sz w:val="20"/>
                    <w:szCs w:val="20"/>
                    <w:lang w:bidi="ar"/>
                  </w:rPr>
                </w:rPrChange>
              </w:rPr>
              <w:t>650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19"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2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2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6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23" w:author="Administrator" w:date="2022-11-24T15:53:00Z">
                  <w:rPr>
                    <w:rFonts w:hint="eastAsia" w:ascii="宋体" w:hAnsi="宋体" w:cs="宋体"/>
                    <w:color w:val="000000"/>
                    <w:kern w:val="0"/>
                    <w:sz w:val="20"/>
                    <w:szCs w:val="20"/>
                    <w:lang w:bidi="ar"/>
                  </w:rPr>
                </w:rPrChange>
              </w:rPr>
              <w:t>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2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6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26" w:author="Administrator" w:date="2022-11-24T15:53:00Z">
                  <w:rPr>
                    <w:rFonts w:hint="eastAsia" w:ascii="宋体" w:hAnsi="宋体" w:cs="宋体"/>
                    <w:color w:val="000000"/>
                    <w:kern w:val="0"/>
                    <w:sz w:val="20"/>
                    <w:szCs w:val="20"/>
                    <w:lang w:bidi="ar"/>
                  </w:rPr>
                </w:rPrChange>
              </w:rPr>
              <w:t>4G卡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62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29" w:author="Administrator" w:date="2022-11-24T15:53:00Z">
                  <w:rPr>
                    <w:rFonts w:hint="eastAsia" w:ascii="宋体" w:hAnsi="宋体" w:cs="宋体"/>
                    <w:color w:val="000000"/>
                    <w:kern w:val="0"/>
                    <w:sz w:val="20"/>
                    <w:szCs w:val="20"/>
                    <w:lang w:bidi="ar"/>
                  </w:rPr>
                </w:rPrChange>
              </w:rPr>
              <w:t>342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31" w:author="Administrator" w:date="2022-11-24T15:53:00Z">
                  <w:rPr>
                    <w:rFonts w:hint="eastAsia" w:ascii="宋体" w:hAnsi="宋体" w:cs="宋体"/>
                    <w:color w:val="000000"/>
                    <w:kern w:val="0"/>
                    <w:sz w:val="20"/>
                    <w:szCs w:val="20"/>
                    <w:lang w:bidi="ar"/>
                  </w:rPr>
                </w:rPrChange>
              </w:rPr>
              <w:t>张</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3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3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6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35" w:author="Administrator" w:date="2022-11-24T15:53:00Z">
                  <w:rPr>
                    <w:rFonts w:hint="eastAsia" w:ascii="宋体" w:hAnsi="宋体" w:cs="宋体"/>
                    <w:color w:val="000000"/>
                    <w:kern w:val="0"/>
                    <w:sz w:val="20"/>
                    <w:szCs w:val="20"/>
                    <w:lang w:bidi="ar"/>
                  </w:rPr>
                </w:rPrChange>
              </w:rPr>
              <w:t>10</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6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37" w:author="Administrator" w:date="2022-11-24T15:53:00Z">
                  <w:rPr>
                    <w:rFonts w:hint="eastAsia" w:ascii="宋体" w:hAnsi="宋体" w:cs="宋体"/>
                    <w:color w:val="000000"/>
                    <w:kern w:val="0"/>
                    <w:sz w:val="20"/>
                    <w:szCs w:val="20"/>
                    <w:lang w:bidi="ar"/>
                  </w:rPr>
                </w:rPrChange>
              </w:rPr>
              <w:t>全彩屏</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6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39" w:author="Administrator" w:date="2022-11-24T15:53:00Z">
                  <w:rPr>
                    <w:rFonts w:hint="eastAsia" w:ascii="宋体" w:hAnsi="宋体" w:cs="宋体"/>
                    <w:color w:val="000000"/>
                    <w:kern w:val="0"/>
                    <w:sz w:val="20"/>
                    <w:szCs w:val="20"/>
                    <w:lang w:bidi="ar"/>
                  </w:rPr>
                </w:rPrChange>
              </w:rPr>
              <w:t>全彩屏</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64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42"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4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4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4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6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48" w:author="Administrator" w:date="2022-11-24T15:53:00Z">
                  <w:rPr>
                    <w:rFonts w:hint="eastAsia" w:ascii="宋体" w:hAnsi="宋体" w:cs="宋体"/>
                    <w:color w:val="000000"/>
                    <w:kern w:val="0"/>
                    <w:sz w:val="20"/>
                    <w:szCs w:val="20"/>
                    <w:lang w:bidi="ar"/>
                  </w:rPr>
                </w:rPrChange>
              </w:rPr>
              <w:t>11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49"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6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51" w:author="Administrator" w:date="2022-11-24T15:53:00Z">
                  <w:rPr>
                    <w:rFonts w:hint="eastAsia" w:ascii="宋体" w:hAnsi="宋体" w:cs="宋体"/>
                    <w:color w:val="000000"/>
                    <w:kern w:val="0"/>
                    <w:sz w:val="20"/>
                    <w:szCs w:val="20"/>
                    <w:lang w:bidi="ar"/>
                  </w:rPr>
                </w:rPrChange>
              </w:rPr>
              <w:t>全彩屏施工（立杆）（包含93套全彩屏的施工和辅材）</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6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53" w:author="Administrator" w:date="2022-11-24T15:53:00Z">
                  <w:rPr>
                    <w:rFonts w:hint="eastAsia" w:ascii="宋体" w:hAnsi="宋体" w:cs="宋体"/>
                    <w:color w:val="000000"/>
                    <w:kern w:val="0"/>
                    <w:sz w:val="20"/>
                    <w:szCs w:val="20"/>
                    <w:lang w:bidi="ar"/>
                  </w:rPr>
                </w:rPrChange>
              </w:rPr>
              <w:t>施工-立杆基础开挖</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65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5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5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5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6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5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6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6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6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6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65" w:author="Administrator" w:date="2022-11-24T15:53:00Z">
                  <w:rPr>
                    <w:rFonts w:hint="eastAsia" w:ascii="宋体" w:hAnsi="宋体" w:cs="宋体"/>
                    <w:color w:val="000000"/>
                    <w:kern w:val="0"/>
                    <w:sz w:val="20"/>
                    <w:szCs w:val="20"/>
                    <w:lang w:bidi="ar"/>
                  </w:rPr>
                </w:rPrChange>
              </w:rPr>
              <w:t>施工-地笼安装及混凝土浇筑</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66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6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7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7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7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7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7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7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6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77" w:author="Administrator" w:date="2022-11-24T15:53:00Z">
                  <w:rPr>
                    <w:rFonts w:hint="eastAsia" w:ascii="宋体" w:hAnsi="宋体" w:cs="宋体"/>
                    <w:color w:val="000000"/>
                    <w:kern w:val="0"/>
                    <w:sz w:val="20"/>
                    <w:szCs w:val="20"/>
                    <w:lang w:bidi="ar"/>
                  </w:rPr>
                </w:rPrChange>
              </w:rPr>
              <w:t>施工-立杆安装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67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8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8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8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8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8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8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8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6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89"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69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9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6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69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9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69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9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9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69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01"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0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0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0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0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0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0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1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1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13"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1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1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1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1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2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2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2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2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25"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2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2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3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3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3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3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3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3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37"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3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4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4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4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4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4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4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4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49" w:author="Administrator" w:date="2022-11-24T15:53:00Z">
                  <w:rPr>
                    <w:rFonts w:hint="eastAsia" w:ascii="宋体" w:hAnsi="宋体" w:cs="宋体"/>
                    <w:color w:val="000000"/>
                    <w:kern w:val="0"/>
                    <w:sz w:val="20"/>
                    <w:szCs w:val="20"/>
                    <w:lang w:bidi="ar"/>
                  </w:rPr>
                </w:rPrChange>
              </w:rPr>
              <w:t>施工-屏体安装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5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5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5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5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5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5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5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5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61"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6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6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6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6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6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6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7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7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73" w:author="Administrator" w:date="2022-11-24T15:53:00Z">
                  <w:rPr>
                    <w:rFonts w:hint="eastAsia" w:ascii="宋体" w:hAnsi="宋体" w:cs="宋体"/>
                    <w:color w:val="000000"/>
                    <w:kern w:val="0"/>
                    <w:sz w:val="20"/>
                    <w:szCs w:val="20"/>
                    <w:lang w:bidi="ar"/>
                  </w:rPr>
                </w:rPrChange>
              </w:rPr>
              <w:t>施工-设备调试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7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7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7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7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8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8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8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8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85"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8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88" w:author="Administrator" w:date="2022-11-24T15:53:00Z">
                  <w:rPr>
                    <w:rFonts w:hint="eastAsia" w:ascii="宋体" w:hAnsi="宋体" w:cs="宋体"/>
                    <w:color w:val="000000"/>
                    <w:kern w:val="0"/>
                    <w:sz w:val="20"/>
                    <w:szCs w:val="20"/>
                    <w:lang w:bidi="ar"/>
                  </w:rPr>
                </w:rPrChange>
              </w:rPr>
              <w:t>3200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9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9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79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9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9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79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7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797"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79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7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00"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02"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0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0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0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0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0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09"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1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12"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14"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1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1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1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1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1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21" w:author="Administrator" w:date="2022-11-24T15:53:00Z">
                  <w:rPr>
                    <w:rFonts w:hint="eastAsia" w:ascii="宋体" w:hAnsi="宋体" w:cs="宋体"/>
                    <w:color w:val="000000"/>
                    <w:kern w:val="0"/>
                    <w:sz w:val="20"/>
                    <w:szCs w:val="20"/>
                    <w:lang w:bidi="ar"/>
                  </w:rPr>
                </w:rPrChange>
              </w:rPr>
              <w:t>辅材-手井孔</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2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24"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26"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2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2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2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3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3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33" w:author="Administrator" w:date="2022-11-24T15:53:00Z">
                  <w:rPr>
                    <w:rFonts w:hint="eastAsia" w:ascii="宋体" w:hAnsi="宋体" w:cs="宋体"/>
                    <w:color w:val="000000"/>
                    <w:kern w:val="0"/>
                    <w:sz w:val="20"/>
                    <w:szCs w:val="20"/>
                    <w:lang w:bidi="ar"/>
                  </w:rPr>
                </w:rPrChange>
              </w:rPr>
              <w:t>辅材-全彩屏立杆</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3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36"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38"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3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4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4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4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4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45" w:author="Administrator" w:date="2022-11-24T15:53:00Z">
                  <w:rPr>
                    <w:rFonts w:hint="eastAsia" w:ascii="宋体" w:hAnsi="宋体" w:cs="宋体"/>
                    <w:color w:val="000000"/>
                    <w:kern w:val="0"/>
                    <w:sz w:val="20"/>
                    <w:szCs w:val="20"/>
                    <w:lang w:bidi="ar"/>
                  </w:rPr>
                </w:rPrChange>
              </w:rPr>
              <w:t>辅材-光纤</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4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48" w:author="Administrator" w:date="2022-11-24T15:53:00Z">
                  <w:rPr>
                    <w:rFonts w:hint="eastAsia" w:ascii="宋体" w:hAnsi="宋体" w:cs="宋体"/>
                    <w:color w:val="000000"/>
                    <w:kern w:val="0"/>
                    <w:sz w:val="20"/>
                    <w:szCs w:val="20"/>
                    <w:lang w:bidi="ar"/>
                  </w:rPr>
                </w:rPrChange>
              </w:rPr>
              <w:t>13000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5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5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5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5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5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5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57" w:author="Administrator" w:date="2022-11-24T15:53:00Z">
                  <w:rPr>
                    <w:rFonts w:hint="eastAsia" w:ascii="宋体" w:hAnsi="宋体" w:cs="宋体"/>
                    <w:color w:val="000000"/>
                    <w:kern w:val="0"/>
                    <w:sz w:val="20"/>
                    <w:szCs w:val="20"/>
                    <w:lang w:bidi="ar"/>
                  </w:rPr>
                </w:rPrChange>
              </w:rPr>
              <w:t>辅材-钢管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5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60"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62"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6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6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6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6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6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69"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7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72"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74"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7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7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7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7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7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81" w:author="Administrator" w:date="2022-11-24T15:53:00Z">
                  <w:rPr>
                    <w:rFonts w:hint="eastAsia" w:ascii="宋体" w:hAnsi="宋体" w:cs="宋体"/>
                    <w:color w:val="000000"/>
                    <w:kern w:val="0"/>
                    <w:sz w:val="20"/>
                    <w:szCs w:val="20"/>
                    <w:lang w:bidi="ar"/>
                  </w:rPr>
                </w:rPrChange>
              </w:rPr>
              <w:t>辅材-PE管道</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8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84" w:author="Administrator" w:date="2022-11-24T15:53:00Z">
                  <w:rPr>
                    <w:rFonts w:hint="eastAsia" w:ascii="宋体" w:hAnsi="宋体" w:cs="宋体"/>
                    <w:color w:val="000000"/>
                    <w:kern w:val="0"/>
                    <w:sz w:val="20"/>
                    <w:szCs w:val="20"/>
                    <w:lang w:bidi="ar"/>
                  </w:rPr>
                </w:rPrChange>
              </w:rPr>
              <w:t>6000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8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8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8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8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9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89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8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93"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89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96" w:author="Administrator" w:date="2022-11-24T15:53:00Z">
                  <w:rPr>
                    <w:rFonts w:hint="eastAsia" w:ascii="宋体" w:hAnsi="宋体" w:cs="宋体"/>
                    <w:color w:val="000000"/>
                    <w:kern w:val="0"/>
                    <w:sz w:val="20"/>
                    <w:szCs w:val="20"/>
                    <w:lang w:bidi="ar"/>
                  </w:rPr>
                </w:rPrChange>
              </w:rPr>
              <w:t>17000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8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89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89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0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0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0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0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9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0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0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08"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1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1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1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1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1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1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9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17" w:author="Administrator" w:date="2022-11-24T15:53:00Z">
                  <w:rPr>
                    <w:rFonts w:hint="eastAsia" w:ascii="宋体" w:hAnsi="宋体" w:cs="宋体"/>
                    <w:color w:val="000000"/>
                    <w:kern w:val="0"/>
                    <w:sz w:val="20"/>
                    <w:szCs w:val="20"/>
                    <w:lang w:bidi="ar"/>
                  </w:rPr>
                </w:rPrChange>
              </w:rPr>
              <w:t>辅材-绿化（赔补）</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1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20" w:author="Administrator" w:date="2022-11-24T15:53:00Z">
                  <w:rPr>
                    <w:rFonts w:hint="eastAsia" w:ascii="宋体" w:hAnsi="宋体" w:cs="宋体"/>
                    <w:color w:val="000000"/>
                    <w:kern w:val="0"/>
                    <w:sz w:val="20"/>
                    <w:szCs w:val="20"/>
                    <w:lang w:bidi="ar"/>
                  </w:rPr>
                </w:rPrChange>
              </w:rPr>
              <w:t>48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22"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2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2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9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26" w:author="Administrator" w:date="2022-11-24T15:53:00Z">
                  <w:rPr>
                    <w:rFonts w:hint="eastAsia" w:ascii="宋体" w:hAnsi="宋体" w:cs="宋体"/>
                    <w:color w:val="000000"/>
                    <w:kern w:val="0"/>
                    <w:sz w:val="20"/>
                    <w:szCs w:val="20"/>
                    <w:lang w:bidi="ar"/>
                  </w:rPr>
                </w:rPrChange>
              </w:rPr>
              <w:t>12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9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28" w:author="Administrator" w:date="2022-11-24T15:53:00Z">
                  <w:rPr>
                    <w:rFonts w:hint="eastAsia" w:ascii="宋体" w:hAnsi="宋体" w:cs="宋体"/>
                    <w:color w:val="000000"/>
                    <w:kern w:val="0"/>
                    <w:sz w:val="20"/>
                    <w:szCs w:val="20"/>
                    <w:lang w:bidi="ar"/>
                  </w:rPr>
                </w:rPrChange>
              </w:rPr>
              <w:t>文字屏</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9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30" w:author="Administrator" w:date="2022-11-24T15:53:00Z">
                  <w:rPr>
                    <w:rFonts w:hint="eastAsia" w:ascii="宋体" w:hAnsi="宋体" w:cs="宋体"/>
                    <w:color w:val="000000"/>
                    <w:kern w:val="0"/>
                    <w:sz w:val="20"/>
                    <w:szCs w:val="20"/>
                    <w:lang w:bidi="ar"/>
                  </w:rPr>
                </w:rPrChange>
              </w:rPr>
              <w:t>文字屏</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3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33" w:author="Administrator" w:date="2022-11-24T15:53:00Z">
                  <w:rPr>
                    <w:rFonts w:hint="eastAsia" w:ascii="宋体" w:hAnsi="宋体" w:cs="宋体"/>
                    <w:color w:val="000000"/>
                    <w:kern w:val="0"/>
                    <w:sz w:val="20"/>
                    <w:szCs w:val="20"/>
                    <w:lang w:bidi="ar"/>
                  </w:rPr>
                </w:rPrChange>
              </w:rPr>
              <w:t>31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3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3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3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37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9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39" w:author="Administrator" w:date="2022-11-24T15:53:00Z">
                  <w:rPr>
                    <w:rFonts w:hint="eastAsia" w:ascii="宋体" w:hAnsi="宋体" w:cs="宋体"/>
                    <w:color w:val="000000"/>
                    <w:kern w:val="0"/>
                    <w:sz w:val="20"/>
                    <w:szCs w:val="20"/>
                    <w:lang w:bidi="ar"/>
                  </w:rPr>
                </w:rPrChange>
              </w:rPr>
              <w:t>13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40"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69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42" w:author="Administrator" w:date="2022-11-24T15:53:00Z">
                  <w:rPr>
                    <w:rFonts w:hint="eastAsia" w:ascii="宋体" w:hAnsi="宋体" w:cs="宋体"/>
                    <w:color w:val="000000"/>
                    <w:kern w:val="0"/>
                    <w:sz w:val="20"/>
                    <w:szCs w:val="20"/>
                    <w:lang w:bidi="ar"/>
                  </w:rPr>
                </w:rPrChange>
              </w:rPr>
              <w:t>文字屏施工（借杆）（包含31套文字屏的施工和辅材）</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9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44"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4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4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4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5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5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5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5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5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9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56"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5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5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6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6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6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6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6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6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9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68"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6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7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7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7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7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7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7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7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9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80"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8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8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8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8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8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8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8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699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69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92" w:author="Administrator" w:date="2022-11-24T15:53:00Z">
                  <w:rPr>
                    <w:rFonts w:hint="eastAsia" w:ascii="宋体" w:hAnsi="宋体" w:cs="宋体"/>
                    <w:color w:val="000000"/>
                    <w:kern w:val="0"/>
                    <w:sz w:val="20"/>
                    <w:szCs w:val="20"/>
                    <w:lang w:bidi="ar"/>
                  </w:rPr>
                </w:rPrChange>
              </w:rPr>
              <w:t>施工-屏体安装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699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9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69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699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9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699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0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0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0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04"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0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0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0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1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1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1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1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1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16" w:author="Administrator" w:date="2022-11-24T15:53:00Z">
                  <w:rPr>
                    <w:rFonts w:hint="eastAsia" w:ascii="宋体" w:hAnsi="宋体" w:cs="宋体"/>
                    <w:color w:val="000000"/>
                    <w:kern w:val="0"/>
                    <w:sz w:val="20"/>
                    <w:szCs w:val="20"/>
                    <w:lang w:bidi="ar"/>
                  </w:rPr>
                </w:rPrChange>
              </w:rPr>
              <w:t>施工-设备调试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1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1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2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2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2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2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2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2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28"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2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31" w:author="Administrator" w:date="2022-11-24T15:53:00Z">
                  <w:rPr>
                    <w:rFonts w:hint="eastAsia" w:ascii="宋体" w:hAnsi="宋体" w:cs="宋体"/>
                    <w:color w:val="000000"/>
                    <w:kern w:val="0"/>
                    <w:sz w:val="20"/>
                    <w:szCs w:val="20"/>
                    <w:lang w:bidi="ar"/>
                  </w:rPr>
                </w:rPrChange>
              </w:rPr>
              <w:t>850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33"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3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3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3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3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3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40"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4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43"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45"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4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4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4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4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5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52"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5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55"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57"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5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5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6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6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6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64" w:author="Administrator" w:date="2022-11-24T15:53:00Z">
                  <w:rPr>
                    <w:rFonts w:hint="eastAsia" w:ascii="宋体" w:hAnsi="宋体" w:cs="宋体"/>
                    <w:color w:val="000000"/>
                    <w:kern w:val="0"/>
                    <w:sz w:val="20"/>
                    <w:szCs w:val="20"/>
                    <w:lang w:bidi="ar"/>
                  </w:rPr>
                </w:rPrChange>
              </w:rPr>
              <w:t>辅材-手井孔</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6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67"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69"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7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7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7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7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7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76"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7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79" w:author="Administrator" w:date="2022-11-24T15:53:00Z">
                  <w:rPr>
                    <w:rFonts w:hint="eastAsia" w:ascii="宋体" w:hAnsi="宋体" w:cs="宋体"/>
                    <w:color w:val="000000"/>
                    <w:kern w:val="0"/>
                    <w:sz w:val="20"/>
                    <w:szCs w:val="20"/>
                    <w:lang w:bidi="ar"/>
                  </w:rPr>
                </w:rPrChange>
              </w:rPr>
              <w:t>4800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81"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8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8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8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8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8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88"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08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91" w:author="Administrator" w:date="2022-11-24T15:53:00Z">
                  <w:rPr>
                    <w:rFonts w:hint="eastAsia" w:ascii="宋体" w:hAnsi="宋体" w:cs="宋体"/>
                    <w:color w:val="000000"/>
                    <w:kern w:val="0"/>
                    <w:sz w:val="20"/>
                    <w:szCs w:val="20"/>
                    <w:lang w:bidi="ar"/>
                  </w:rPr>
                </w:rPrChange>
              </w:rPr>
              <w:t>31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0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093"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9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09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9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9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09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0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00" w:author="Administrator" w:date="2022-11-24T15:53:00Z">
                  <w:rPr>
                    <w:rFonts w:hint="eastAsia" w:ascii="宋体" w:hAnsi="宋体" w:cs="宋体"/>
                    <w:color w:val="000000"/>
                    <w:kern w:val="0"/>
                    <w:sz w:val="20"/>
                    <w:szCs w:val="20"/>
                    <w:lang w:bidi="ar"/>
                  </w:rPr>
                </w:rPrChange>
              </w:rPr>
              <w:t>辅材-光纤</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0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03" w:author="Administrator" w:date="2022-11-24T15:53:00Z">
                  <w:rPr>
                    <w:rFonts w:hint="eastAsia" w:ascii="宋体" w:hAnsi="宋体" w:cs="宋体"/>
                    <w:color w:val="000000"/>
                    <w:kern w:val="0"/>
                    <w:sz w:val="20"/>
                    <w:szCs w:val="20"/>
                    <w:lang w:bidi="ar"/>
                  </w:rPr>
                </w:rPrChange>
              </w:rPr>
              <w:t>2600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05"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0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0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10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10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11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1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12" w:author="Administrator" w:date="2022-11-24T15:53:00Z">
                  <w:rPr>
                    <w:rFonts w:hint="eastAsia" w:ascii="宋体" w:hAnsi="宋体" w:cs="宋体"/>
                    <w:color w:val="000000"/>
                    <w:kern w:val="0"/>
                    <w:sz w:val="20"/>
                    <w:szCs w:val="20"/>
                    <w:lang w:bidi="ar"/>
                  </w:rPr>
                </w:rPrChange>
              </w:rPr>
              <w:t>辅材-PE管道</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1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15" w:author="Administrator" w:date="2022-11-24T15:53:00Z">
                  <w:rPr>
                    <w:rFonts w:hint="eastAsia" w:ascii="宋体" w:hAnsi="宋体" w:cs="宋体"/>
                    <w:color w:val="000000"/>
                    <w:kern w:val="0"/>
                    <w:sz w:val="20"/>
                    <w:szCs w:val="20"/>
                    <w:lang w:bidi="ar"/>
                  </w:rPr>
                </w:rPrChange>
              </w:rPr>
              <w:t>900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17"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1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1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12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12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712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271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24"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2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27" w:author="Administrator" w:date="2022-11-24T15:53:00Z">
                  <w:rPr>
                    <w:rFonts w:hint="eastAsia" w:ascii="宋体" w:hAnsi="宋体" w:cs="宋体"/>
                    <w:color w:val="000000"/>
                    <w:kern w:val="0"/>
                    <w:sz w:val="20"/>
                    <w:szCs w:val="20"/>
                    <w:lang w:bidi="ar"/>
                  </w:rPr>
                </w:rPrChange>
              </w:rPr>
              <w:t>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29"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3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3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33" w:author="Administrator" w:date="2022-11-24T15:53:00Z">
                  <w:rPr>
                    <w:rFonts w:hint="eastAsia" w:ascii="宋体" w:hAnsi="宋体" w:cs="宋体"/>
                    <w:color w:val="000000"/>
                    <w:kern w:val="0"/>
                    <w:sz w:val="20"/>
                    <w:szCs w:val="20"/>
                    <w:lang w:bidi="ar"/>
                  </w:rPr>
                </w:rPrChange>
              </w:rPr>
              <w:t>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35" w:author="Administrator" w:date="2022-11-24T15:53:00Z">
                  <w:rPr>
                    <w:rFonts w:hint="eastAsia" w:ascii="宋体" w:hAnsi="宋体" w:cs="宋体"/>
                    <w:color w:val="000000"/>
                    <w:kern w:val="0"/>
                    <w:sz w:val="20"/>
                    <w:szCs w:val="20"/>
                    <w:lang w:bidi="ar"/>
                  </w:rPr>
                </w:rPrChange>
              </w:rPr>
              <w:t>补光装置</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37" w:author="Administrator" w:date="2022-11-24T15:53:00Z">
                  <w:rPr>
                    <w:rFonts w:hint="eastAsia" w:ascii="宋体" w:hAnsi="宋体" w:cs="宋体"/>
                    <w:color w:val="000000"/>
                    <w:kern w:val="0"/>
                    <w:sz w:val="20"/>
                    <w:szCs w:val="20"/>
                    <w:lang w:bidi="ar"/>
                  </w:rPr>
                </w:rPrChange>
              </w:rPr>
              <w:t>补光装置</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3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40" w:author="Administrator" w:date="2022-11-24T15:53:00Z">
                  <w:rPr>
                    <w:rFonts w:hint="eastAsia" w:ascii="宋体" w:hAnsi="宋体" w:cs="宋体"/>
                    <w:color w:val="000000"/>
                    <w:kern w:val="0"/>
                    <w:sz w:val="20"/>
                    <w:szCs w:val="20"/>
                    <w:lang w:bidi="ar"/>
                  </w:rPr>
                </w:rPrChange>
              </w:rPr>
              <w:t>758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4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4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4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46" w:author="Administrator" w:date="2022-11-24T15:53:00Z">
                  <w:rPr>
                    <w:rFonts w:hint="eastAsia" w:ascii="宋体" w:hAnsi="宋体" w:cs="宋体"/>
                    <w:color w:val="000000"/>
                    <w:kern w:val="0"/>
                    <w:sz w:val="20"/>
                    <w:szCs w:val="20"/>
                    <w:lang w:bidi="ar"/>
                  </w:rPr>
                </w:rPrChange>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48" w:author="Administrator" w:date="2022-11-24T15:53:00Z">
                  <w:rPr>
                    <w:rFonts w:hint="eastAsia" w:ascii="宋体" w:hAnsi="宋体" w:cs="宋体"/>
                    <w:color w:val="000000"/>
                    <w:kern w:val="0"/>
                    <w:sz w:val="20"/>
                    <w:szCs w:val="20"/>
                    <w:lang w:bidi="ar"/>
                  </w:rPr>
                </w:rPrChange>
              </w:rPr>
              <w:t>终端盒</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50" w:author="Administrator" w:date="2022-11-24T15:53:00Z">
                  <w:rPr>
                    <w:rFonts w:hint="eastAsia" w:ascii="宋体" w:hAnsi="宋体" w:cs="宋体"/>
                    <w:color w:val="000000"/>
                    <w:kern w:val="0"/>
                    <w:sz w:val="20"/>
                    <w:szCs w:val="20"/>
                    <w:lang w:bidi="ar"/>
                  </w:rPr>
                </w:rPrChange>
              </w:rPr>
              <w:t>终端盒</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5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53" w:author="Administrator" w:date="2022-11-24T15:53:00Z">
                  <w:rPr>
                    <w:rFonts w:hint="eastAsia" w:ascii="宋体" w:hAnsi="宋体" w:cs="宋体"/>
                    <w:color w:val="000000"/>
                    <w:kern w:val="0"/>
                    <w:sz w:val="20"/>
                    <w:szCs w:val="20"/>
                    <w:lang w:bidi="ar"/>
                  </w:rPr>
                </w:rPrChange>
              </w:rPr>
              <w:t>260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5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5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5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59" w:author="Administrator" w:date="2022-11-24T15:53:00Z">
                  <w:rPr>
                    <w:rFonts w:hint="eastAsia" w:ascii="宋体" w:hAnsi="宋体" w:cs="宋体"/>
                    <w:color w:val="000000"/>
                    <w:kern w:val="0"/>
                    <w:sz w:val="20"/>
                    <w:szCs w:val="20"/>
                    <w:lang w:bidi="ar"/>
                  </w:rPr>
                </w:rPrChange>
              </w:rP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61" w:author="Administrator" w:date="2022-11-24T15:53:00Z">
                  <w:rPr>
                    <w:rFonts w:hint="eastAsia" w:ascii="宋体" w:hAnsi="宋体" w:cs="宋体"/>
                    <w:color w:val="000000"/>
                    <w:kern w:val="0"/>
                    <w:sz w:val="20"/>
                    <w:szCs w:val="20"/>
                    <w:lang w:bidi="ar"/>
                  </w:rPr>
                </w:rPrChange>
              </w:rPr>
              <w:t>交换机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63" w:author="Administrator" w:date="2022-11-24T15:53:00Z">
                  <w:rPr>
                    <w:rFonts w:hint="eastAsia" w:ascii="宋体" w:hAnsi="宋体" w:cs="宋体"/>
                    <w:color w:val="000000"/>
                    <w:kern w:val="0"/>
                    <w:sz w:val="20"/>
                    <w:szCs w:val="20"/>
                    <w:lang w:bidi="ar"/>
                  </w:rPr>
                </w:rPrChange>
              </w:rPr>
              <w:t>交换机</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6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66" w:author="Administrator" w:date="2022-11-24T15:53:00Z">
                  <w:rPr>
                    <w:rFonts w:hint="eastAsia" w:ascii="宋体" w:hAnsi="宋体" w:cs="宋体"/>
                    <w:color w:val="000000"/>
                    <w:kern w:val="0"/>
                    <w:sz w:val="20"/>
                    <w:szCs w:val="20"/>
                    <w:lang w:bidi="ar"/>
                  </w:rPr>
                </w:rPrChange>
              </w:rPr>
              <w:t>260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1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6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6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17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72" w:author="Administrator" w:date="2022-11-24T15:53:00Z">
                  <w:rPr>
                    <w:rFonts w:hint="eastAsia" w:ascii="宋体" w:hAnsi="宋体" w:cs="宋体"/>
                    <w:color w:val="000000"/>
                    <w:kern w:val="0"/>
                    <w:sz w:val="20"/>
                    <w:szCs w:val="20"/>
                    <w:lang w:bidi="ar"/>
                  </w:rPr>
                </w:rPrChange>
              </w:rPr>
              <w:t>17</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1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74" w:author="Administrator" w:date="2022-11-24T15:53:00Z">
                  <w:rPr>
                    <w:rFonts w:hint="eastAsia" w:ascii="宋体" w:hAnsi="宋体" w:cs="宋体"/>
                    <w:color w:val="000000"/>
                    <w:kern w:val="0"/>
                    <w:sz w:val="20"/>
                    <w:szCs w:val="20"/>
                    <w:lang w:bidi="ar"/>
                  </w:rPr>
                </w:rPrChange>
              </w:rPr>
              <w:t>专网线路</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1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76" w:author="Administrator" w:date="2022-11-24T15:53:00Z">
                  <w:rPr>
                    <w:rFonts w:hint="eastAsia" w:ascii="宋体" w:hAnsi="宋体" w:cs="宋体"/>
                    <w:color w:val="000000"/>
                    <w:kern w:val="0"/>
                    <w:sz w:val="20"/>
                    <w:szCs w:val="20"/>
                    <w:lang w:bidi="ar"/>
                  </w:rPr>
                </w:rPrChange>
              </w:rPr>
              <w:t>专网线路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71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78" w:author="Administrator" w:date="2022-11-24T15:53:00Z">
                  <w:rPr>
                    <w:rFonts w:hint="eastAsia" w:ascii="宋体" w:hAnsi="宋体" w:cs="宋体"/>
                    <w:color w:val="000000"/>
                    <w:kern w:val="0"/>
                    <w:sz w:val="20"/>
                    <w:szCs w:val="20"/>
                    <w:lang w:bidi="ar"/>
                  </w:rPr>
                </w:rPrChange>
              </w:rPr>
              <w:t>20兆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7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1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81" w:author="Administrator" w:date="2022-11-24T15:53:00Z">
                  <w:rPr>
                    <w:rFonts w:hint="eastAsia" w:ascii="宋体" w:hAnsi="宋体" w:cs="宋体"/>
                    <w:color w:val="000000"/>
                    <w:kern w:val="0"/>
                    <w:sz w:val="20"/>
                    <w:szCs w:val="20"/>
                    <w:lang w:bidi="ar"/>
                  </w:rPr>
                </w:rPrChange>
              </w:rPr>
              <w:t>315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1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83"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18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18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87" w:author="Administrator" w:date="2022-11-24T15:53:00Z">
                  <w:rPr>
                    <w:rFonts w:hint="eastAsia" w:ascii="宋体" w:hAnsi="宋体" w:cs="宋体"/>
                    <w:color w:val="000000"/>
                    <w:kern w:val="0"/>
                    <w:sz w:val="20"/>
                    <w:szCs w:val="20"/>
                    <w:lang w:bidi="ar"/>
                  </w:rPr>
                </w:rPrChange>
              </w:rPr>
              <w:t>18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18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18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71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91" w:author="Administrator" w:date="2022-11-24T15:53:00Z">
                  <w:rPr>
                    <w:rFonts w:hint="eastAsia" w:ascii="宋体" w:hAnsi="宋体" w:cs="宋体"/>
                    <w:color w:val="000000"/>
                    <w:kern w:val="0"/>
                    <w:sz w:val="20"/>
                    <w:szCs w:val="20"/>
                    <w:lang w:bidi="ar"/>
                  </w:rPr>
                </w:rPrChange>
              </w:rPr>
              <w:t>50兆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19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1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94" w:author="Administrator" w:date="2022-11-24T15:53:00Z">
                  <w:rPr>
                    <w:rFonts w:hint="eastAsia" w:ascii="宋体" w:hAnsi="宋体" w:cs="宋体"/>
                    <w:color w:val="000000"/>
                    <w:kern w:val="0"/>
                    <w:sz w:val="20"/>
                    <w:szCs w:val="20"/>
                    <w:lang w:bidi="ar"/>
                  </w:rPr>
                </w:rPrChange>
              </w:rPr>
              <w:t>177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1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196"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19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19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1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00" w:author="Administrator" w:date="2022-11-24T15:53:00Z">
                  <w:rPr>
                    <w:rFonts w:hint="eastAsia" w:ascii="宋体" w:hAnsi="宋体" w:cs="宋体"/>
                    <w:color w:val="000000"/>
                    <w:kern w:val="0"/>
                    <w:sz w:val="20"/>
                    <w:szCs w:val="20"/>
                    <w:lang w:bidi="ar"/>
                  </w:rPr>
                </w:rPrChange>
              </w:rPr>
              <w:t>19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0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0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72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04" w:author="Administrator" w:date="2022-11-24T15:53:00Z">
                  <w:rPr>
                    <w:rFonts w:hint="eastAsia" w:ascii="宋体" w:hAnsi="宋体" w:cs="宋体"/>
                    <w:color w:val="000000"/>
                    <w:kern w:val="0"/>
                    <w:sz w:val="20"/>
                    <w:szCs w:val="20"/>
                    <w:lang w:bidi="ar"/>
                  </w:rPr>
                </w:rPrChange>
              </w:rPr>
              <w:t>100兆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20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07" w:author="Administrator" w:date="2022-11-24T15:53:00Z">
                  <w:rPr>
                    <w:rFonts w:hint="eastAsia" w:ascii="宋体" w:hAnsi="宋体" w:cs="宋体"/>
                    <w:color w:val="000000"/>
                    <w:kern w:val="0"/>
                    <w:sz w:val="20"/>
                    <w:szCs w:val="20"/>
                    <w:lang w:bidi="ar"/>
                  </w:rPr>
                </w:rPrChange>
              </w:rPr>
              <w:t>155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09"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21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21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72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13" w:author="Administrator" w:date="2022-11-24T15:53:00Z">
                  <w:rPr>
                    <w:rFonts w:hint="eastAsia" w:ascii="宋体" w:hAnsi="宋体" w:cs="宋体"/>
                    <w:color w:val="000000"/>
                    <w:kern w:val="0"/>
                    <w:sz w:val="20"/>
                    <w:szCs w:val="20"/>
                    <w:lang w:bidi="ar"/>
                  </w:rPr>
                </w:rPrChange>
              </w:rPr>
              <w:t>20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1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1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72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17" w:author="Administrator" w:date="2022-11-24T15:53:00Z">
                  <w:rPr>
                    <w:rFonts w:hint="eastAsia" w:ascii="宋体" w:hAnsi="宋体" w:cs="宋体"/>
                    <w:color w:val="000000"/>
                    <w:kern w:val="0"/>
                    <w:sz w:val="20"/>
                    <w:szCs w:val="20"/>
                    <w:lang w:bidi="ar"/>
                  </w:rPr>
                </w:rPrChange>
              </w:rPr>
              <w:t>200兆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21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20" w:author="Administrator" w:date="2022-11-24T15:53:00Z">
                  <w:rPr>
                    <w:rFonts w:hint="eastAsia" w:ascii="宋体" w:hAnsi="宋体" w:cs="宋体"/>
                    <w:color w:val="000000"/>
                    <w:kern w:val="0"/>
                    <w:sz w:val="20"/>
                    <w:szCs w:val="20"/>
                    <w:lang w:bidi="ar"/>
                  </w:rPr>
                </w:rPrChange>
              </w:rPr>
              <w:t>6</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22"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22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22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27225"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27226" w:author="Administrator" w:date="2022-11-24T15:53:00Z">
                  <w:rPr>
                    <w:rFonts w:hint="eastAsia" w:ascii="宋体" w:hAnsi="宋体" w:cs="宋体"/>
                    <w:b/>
                    <w:bCs/>
                    <w:color w:val="000000"/>
                    <w:kern w:val="0"/>
                    <w:sz w:val="20"/>
                    <w:szCs w:val="20"/>
                    <w:lang w:bidi="ar"/>
                  </w:rPr>
                </w:rPrChange>
              </w:rPr>
              <w:t>采购标的二、内场接入环境租赁服务（硬件设备）</w:t>
            </w:r>
          </w:p>
        </w:tc>
      </w:tr>
      <w:tr>
        <w:tblPrEx>
          <w:tblCellMar>
            <w:top w:w="0" w:type="dxa"/>
            <w:left w:w="108" w:type="dxa"/>
            <w:bottom w:w="0" w:type="dxa"/>
            <w:right w:w="108" w:type="dxa"/>
          </w:tblCellMar>
        </w:tblPrEx>
        <w:trPr>
          <w:wBefore w:w="0" w:type="auto"/>
          <w:wAfter w:w="0" w:type="auto"/>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27227"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27228" w:author="Administrator" w:date="2022-11-24T15:53:00Z">
                  <w:rPr>
                    <w:rFonts w:hint="eastAsia" w:ascii="宋体" w:hAnsi="宋体" w:cs="宋体"/>
                    <w:b/>
                    <w:bCs/>
                    <w:color w:val="000000"/>
                    <w:kern w:val="0"/>
                    <w:sz w:val="20"/>
                    <w:szCs w:val="20"/>
                    <w:lang w:bidi="ar"/>
                  </w:rPr>
                </w:rPrChange>
              </w:rPr>
              <w:t>(一）、各区域内场接入环境租赁服务</w:t>
            </w: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30"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32" w:author="Administrator" w:date="2022-11-24T15:53:00Z">
                  <w:rPr>
                    <w:rFonts w:hint="eastAsia" w:ascii="宋体" w:hAnsi="宋体" w:cs="宋体"/>
                    <w:color w:val="000000"/>
                    <w:kern w:val="0"/>
                    <w:sz w:val="20"/>
                    <w:szCs w:val="20"/>
                    <w:lang w:bidi="ar"/>
                  </w:rPr>
                </w:rPrChange>
              </w:rPr>
              <w:t>接入设备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34" w:author="Administrator" w:date="2022-11-24T15:53:00Z">
                  <w:rPr>
                    <w:rFonts w:hint="eastAsia" w:ascii="宋体" w:hAnsi="宋体" w:cs="宋体"/>
                    <w:color w:val="000000"/>
                    <w:kern w:val="0"/>
                    <w:sz w:val="20"/>
                    <w:szCs w:val="20"/>
                    <w:lang w:bidi="ar"/>
                  </w:rPr>
                </w:rPrChange>
              </w:rPr>
              <w:t xml:space="preserve">监控、卡口接入设备 </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23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37" w:author="Administrator" w:date="2022-11-24T15:53:00Z">
                  <w:rPr>
                    <w:rFonts w:hint="eastAsia" w:ascii="宋体" w:hAnsi="宋体" w:cs="宋体"/>
                    <w:color w:val="000000"/>
                    <w:kern w:val="0"/>
                    <w:sz w:val="20"/>
                    <w:szCs w:val="20"/>
                    <w:lang w:bidi="ar"/>
                  </w:rPr>
                </w:rPrChange>
              </w:rPr>
              <w:t>8</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3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4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4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43"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4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46" w:author="Administrator" w:date="2022-11-24T15:53:00Z">
                  <w:rPr>
                    <w:rFonts w:hint="eastAsia" w:ascii="宋体" w:hAnsi="宋体" w:cs="宋体"/>
                    <w:color w:val="000000"/>
                    <w:kern w:val="0"/>
                    <w:sz w:val="20"/>
                    <w:szCs w:val="20"/>
                    <w:lang w:bidi="ar"/>
                  </w:rPr>
                </w:rPrChange>
              </w:rPr>
              <w:t xml:space="preserve">诱导屏接入设备 </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24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49" w:author="Administrator" w:date="2022-11-24T15:53:00Z">
                  <w:rPr>
                    <w:rFonts w:hint="eastAsia" w:ascii="宋体" w:hAnsi="宋体" w:cs="宋体"/>
                    <w:color w:val="000000"/>
                    <w:kern w:val="0"/>
                    <w:sz w:val="20"/>
                    <w:szCs w:val="20"/>
                    <w:lang w:bidi="ar"/>
                  </w:rPr>
                </w:rPrChange>
              </w:rPr>
              <w:t>9</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5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5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5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55" w:author="Administrator" w:date="2022-11-24T15:53:00Z">
                  <w:rPr>
                    <w:rFonts w:hint="eastAsia" w:ascii="宋体" w:hAnsi="宋体" w:cs="宋体"/>
                    <w:color w:val="000000"/>
                    <w:kern w:val="0"/>
                    <w:sz w:val="20"/>
                    <w:szCs w:val="20"/>
                    <w:lang w:bidi="ar"/>
                  </w:rPr>
                </w:rPrChange>
              </w:rPr>
              <w:t>3</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57" w:author="Administrator" w:date="2022-11-24T15:53:00Z">
                  <w:rPr>
                    <w:rFonts w:hint="eastAsia" w:ascii="宋体" w:hAnsi="宋体" w:cs="宋体"/>
                    <w:color w:val="000000"/>
                    <w:kern w:val="0"/>
                    <w:sz w:val="20"/>
                    <w:szCs w:val="20"/>
                    <w:lang w:bidi="ar"/>
                  </w:rPr>
                </w:rPrChange>
              </w:rPr>
              <w:t>数据存储设备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59" w:author="Administrator" w:date="2022-11-24T15:53:00Z">
                  <w:rPr>
                    <w:rFonts w:hint="eastAsia" w:ascii="宋体" w:hAnsi="宋体" w:cs="宋体"/>
                    <w:color w:val="000000"/>
                    <w:kern w:val="0"/>
                    <w:sz w:val="20"/>
                    <w:szCs w:val="20"/>
                    <w:lang w:bidi="ar"/>
                  </w:rPr>
                </w:rPrChange>
              </w:rPr>
              <w:t>视频图片存储设备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26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62" w:author="Administrator" w:date="2022-11-24T15:53:00Z">
                  <w:rPr>
                    <w:rFonts w:hint="eastAsia" w:ascii="宋体" w:hAnsi="宋体" w:cs="宋体"/>
                    <w:color w:val="000000"/>
                    <w:kern w:val="0"/>
                    <w:sz w:val="20"/>
                    <w:szCs w:val="20"/>
                    <w:lang w:bidi="ar"/>
                  </w:rPr>
                </w:rPrChange>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6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6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6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68" w:author="Administrator" w:date="2022-11-24T15:53:00Z">
                  <w:rPr>
                    <w:rFonts w:hint="eastAsia" w:ascii="宋体" w:hAnsi="宋体" w:cs="宋体"/>
                    <w:color w:val="000000"/>
                    <w:kern w:val="0"/>
                    <w:sz w:val="20"/>
                    <w:szCs w:val="20"/>
                    <w:lang w:bidi="ar"/>
                  </w:rPr>
                </w:rPrChange>
              </w:rPr>
              <w:t>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6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71" w:author="Administrator" w:date="2022-11-24T15:53:00Z">
                  <w:rPr>
                    <w:rFonts w:hint="eastAsia" w:ascii="宋体" w:hAnsi="宋体" w:cs="宋体"/>
                    <w:color w:val="000000"/>
                    <w:kern w:val="0"/>
                    <w:sz w:val="20"/>
                    <w:szCs w:val="20"/>
                    <w:lang w:bidi="ar"/>
                  </w:rPr>
                </w:rPrChange>
              </w:rPr>
              <w:t>视频图片存储设备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27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74"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76"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7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7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80" w:author="Administrator" w:date="2022-11-24T15:53:00Z">
                  <w:rPr>
                    <w:rFonts w:hint="eastAsia" w:ascii="宋体" w:hAnsi="宋体" w:cs="宋体"/>
                    <w:color w:val="000000"/>
                    <w:kern w:val="0"/>
                    <w:sz w:val="20"/>
                    <w:szCs w:val="20"/>
                    <w:lang w:bidi="ar"/>
                  </w:rPr>
                </w:rPrChange>
              </w:rPr>
              <w:t>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81"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83" w:author="Administrator" w:date="2022-11-24T15:53:00Z">
                  <w:rPr>
                    <w:rFonts w:hint="eastAsia" w:ascii="宋体" w:hAnsi="宋体" w:cs="宋体"/>
                    <w:color w:val="000000"/>
                    <w:kern w:val="0"/>
                    <w:sz w:val="20"/>
                    <w:szCs w:val="20"/>
                    <w:lang w:bidi="ar"/>
                  </w:rPr>
                </w:rPrChange>
              </w:rPr>
              <w:t>硬盘</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28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86" w:author="Administrator" w:date="2022-11-24T15:53:00Z">
                  <w:rPr>
                    <w:rFonts w:hint="eastAsia" w:ascii="宋体" w:hAnsi="宋体" w:cs="宋体"/>
                    <w:color w:val="000000"/>
                    <w:kern w:val="0"/>
                    <w:sz w:val="20"/>
                    <w:szCs w:val="20"/>
                    <w:lang w:bidi="ar"/>
                  </w:rPr>
                </w:rPrChange>
              </w:rPr>
              <w:t>381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88" w:author="Administrator" w:date="2022-11-24T15:53:00Z">
                  <w:rPr>
                    <w:rFonts w:hint="eastAsia" w:ascii="宋体" w:hAnsi="宋体" w:cs="宋体"/>
                    <w:color w:val="000000"/>
                    <w:kern w:val="0"/>
                    <w:sz w:val="20"/>
                    <w:szCs w:val="20"/>
                    <w:lang w:bidi="ar"/>
                  </w:rPr>
                </w:rPrChange>
              </w:rPr>
              <w:t>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8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29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92" w:author="Administrator" w:date="2022-11-24T15:53:00Z">
                  <w:rPr>
                    <w:rFonts w:hint="eastAsia" w:ascii="宋体" w:hAnsi="宋体" w:cs="宋体"/>
                    <w:color w:val="000000"/>
                    <w:kern w:val="0"/>
                    <w:sz w:val="20"/>
                    <w:szCs w:val="20"/>
                    <w:lang w:bidi="ar"/>
                  </w:rPr>
                </w:rPrChange>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293"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95" w:author="Administrator" w:date="2022-11-24T15:53:00Z">
                  <w:rPr>
                    <w:rFonts w:hint="eastAsia" w:ascii="宋体" w:hAnsi="宋体" w:cs="宋体"/>
                    <w:color w:val="000000"/>
                    <w:kern w:val="0"/>
                    <w:sz w:val="20"/>
                    <w:szCs w:val="20"/>
                    <w:lang w:bidi="ar"/>
                  </w:rPr>
                </w:rPrChange>
              </w:rPr>
              <w:t>结构化数据存储设备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cs="宋体"/>
                <w:color w:val="auto"/>
                <w:sz w:val="20"/>
                <w:szCs w:val="20"/>
                <w:rPrChange w:id="2729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298"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2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0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0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0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04" w:author="Administrator" w:date="2022-11-24T15:53:00Z">
                  <w:rPr>
                    <w:rFonts w:hint="eastAsia" w:ascii="宋体" w:hAnsi="宋体" w:cs="宋体"/>
                    <w:color w:val="000000"/>
                    <w:kern w:val="0"/>
                    <w:sz w:val="20"/>
                    <w:szCs w:val="20"/>
                    <w:lang w:bidi="ar"/>
                  </w:rPr>
                </w:rPrChange>
              </w:rPr>
              <w:t>7</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06" w:author="Administrator" w:date="2022-11-24T15:53:00Z">
                  <w:rPr>
                    <w:rFonts w:hint="eastAsia" w:ascii="宋体" w:hAnsi="宋体" w:cs="宋体"/>
                    <w:color w:val="000000"/>
                    <w:kern w:val="0"/>
                    <w:sz w:val="20"/>
                    <w:szCs w:val="20"/>
                    <w:lang w:bidi="ar"/>
                  </w:rPr>
                </w:rPrChange>
              </w:rPr>
              <w:t>数据转发设备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08" w:author="Administrator" w:date="2022-11-24T15:53:00Z">
                  <w:rPr>
                    <w:rFonts w:hint="eastAsia" w:ascii="宋体" w:hAnsi="宋体" w:cs="宋体"/>
                    <w:color w:val="000000"/>
                    <w:kern w:val="0"/>
                    <w:sz w:val="20"/>
                    <w:szCs w:val="20"/>
                    <w:lang w:bidi="ar"/>
                  </w:rPr>
                </w:rPrChange>
              </w:rPr>
              <w:t>视频转发设备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0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11"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1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1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1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17" w:author="Administrator" w:date="2022-11-24T15:53:00Z">
                  <w:rPr>
                    <w:rFonts w:hint="eastAsia" w:ascii="宋体" w:hAnsi="宋体" w:cs="宋体"/>
                    <w:color w:val="000000"/>
                    <w:kern w:val="0"/>
                    <w:sz w:val="20"/>
                    <w:szCs w:val="20"/>
                    <w:lang w:bidi="ar"/>
                  </w:rPr>
                </w:rPrChange>
              </w:rPr>
              <w:t>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31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20" w:author="Administrator" w:date="2022-11-24T15:53:00Z">
                  <w:rPr>
                    <w:rFonts w:hint="eastAsia" w:ascii="宋体" w:hAnsi="宋体" w:cs="宋体"/>
                    <w:color w:val="000000"/>
                    <w:kern w:val="0"/>
                    <w:sz w:val="20"/>
                    <w:szCs w:val="20"/>
                    <w:lang w:bidi="ar"/>
                  </w:rPr>
                </w:rPrChange>
              </w:rPr>
              <w:t>流媒体设备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2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23"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2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2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2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29" w:author="Administrator" w:date="2022-11-24T15:53:00Z">
                  <w:rPr>
                    <w:rFonts w:hint="eastAsia" w:ascii="宋体" w:hAnsi="宋体" w:cs="宋体"/>
                    <w:color w:val="000000"/>
                    <w:kern w:val="0"/>
                    <w:sz w:val="20"/>
                    <w:szCs w:val="20"/>
                    <w:lang w:bidi="ar"/>
                  </w:rPr>
                </w:rPrChange>
              </w:rPr>
              <w:t>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33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32" w:author="Administrator" w:date="2022-11-24T15:53:00Z">
                  <w:rPr>
                    <w:rFonts w:hint="eastAsia" w:ascii="宋体" w:hAnsi="宋体" w:cs="宋体"/>
                    <w:color w:val="000000"/>
                    <w:kern w:val="0"/>
                    <w:sz w:val="20"/>
                    <w:szCs w:val="20"/>
                    <w:lang w:bidi="ar"/>
                  </w:rPr>
                </w:rPrChange>
              </w:rPr>
              <w:t>图片转发设备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3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35"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37"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3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3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41" w:author="Administrator" w:date="2022-11-24T15:53:00Z">
                  <w:rPr>
                    <w:rFonts w:hint="eastAsia" w:ascii="宋体" w:hAnsi="宋体" w:cs="宋体"/>
                    <w:color w:val="000000"/>
                    <w:kern w:val="0"/>
                    <w:sz w:val="20"/>
                    <w:szCs w:val="20"/>
                    <w:lang w:bidi="ar"/>
                  </w:rPr>
                </w:rPrChange>
              </w:rPr>
              <w:t>10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342"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44" w:author="Administrator" w:date="2022-11-24T15:53:00Z">
                  <w:rPr>
                    <w:rFonts w:hint="eastAsia" w:ascii="宋体" w:hAnsi="宋体" w:cs="宋体"/>
                    <w:color w:val="000000"/>
                    <w:kern w:val="0"/>
                    <w:sz w:val="20"/>
                    <w:szCs w:val="20"/>
                    <w:lang w:bidi="ar"/>
                  </w:rPr>
                </w:rPrChange>
              </w:rPr>
              <w:t>结构化数据转发设备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4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47"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4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5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5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53" w:author="Administrator" w:date="2022-11-24T15:53:00Z">
                  <w:rPr>
                    <w:rFonts w:hint="eastAsia" w:ascii="宋体" w:hAnsi="宋体" w:cs="宋体"/>
                    <w:color w:val="000000"/>
                    <w:kern w:val="0"/>
                    <w:sz w:val="20"/>
                    <w:szCs w:val="20"/>
                    <w:lang w:bidi="ar"/>
                  </w:rPr>
                </w:rPrChange>
              </w:rPr>
              <w:t>11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35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56" w:author="Administrator" w:date="2022-11-24T15:53:00Z">
                  <w:rPr>
                    <w:rFonts w:hint="eastAsia" w:ascii="宋体" w:hAnsi="宋体" w:cs="宋体"/>
                    <w:color w:val="000000"/>
                    <w:kern w:val="0"/>
                    <w:sz w:val="20"/>
                    <w:szCs w:val="20"/>
                    <w:lang w:bidi="ar"/>
                  </w:rPr>
                </w:rPrChange>
              </w:rPr>
              <w:t>消息转发设备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5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59"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6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6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6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65" w:author="Administrator" w:date="2022-11-24T15:53:00Z">
                  <w:rPr>
                    <w:rFonts w:hint="eastAsia" w:ascii="宋体" w:hAnsi="宋体" w:cs="宋体"/>
                    <w:color w:val="000000"/>
                    <w:kern w:val="0"/>
                    <w:sz w:val="20"/>
                    <w:szCs w:val="20"/>
                    <w:lang w:bidi="ar"/>
                  </w:rPr>
                </w:rPrChange>
              </w:rPr>
              <w:t>12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67" w:author="Administrator" w:date="2022-11-24T15:53:00Z">
                  <w:rPr>
                    <w:rFonts w:hint="eastAsia" w:ascii="宋体" w:hAnsi="宋体" w:cs="宋体"/>
                    <w:color w:val="000000"/>
                    <w:kern w:val="0"/>
                    <w:sz w:val="20"/>
                    <w:szCs w:val="20"/>
                    <w:lang w:bidi="ar"/>
                  </w:rPr>
                </w:rPrChange>
              </w:rPr>
              <w:t>设备管理及基础应用设备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69" w:author="Administrator" w:date="2022-11-24T15:53:00Z">
                  <w:rPr>
                    <w:rFonts w:hint="eastAsia" w:ascii="宋体" w:hAnsi="宋体" w:cs="宋体"/>
                    <w:color w:val="000000"/>
                    <w:kern w:val="0"/>
                    <w:sz w:val="20"/>
                    <w:szCs w:val="20"/>
                    <w:lang w:bidi="ar"/>
                  </w:rPr>
                </w:rPrChange>
              </w:rPr>
              <w:t>设备管理设备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7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72"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7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7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7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78" w:author="Administrator" w:date="2022-11-24T15:53:00Z">
                  <w:rPr>
                    <w:rFonts w:hint="eastAsia" w:ascii="宋体" w:hAnsi="宋体" w:cs="宋体"/>
                    <w:color w:val="000000"/>
                    <w:kern w:val="0"/>
                    <w:sz w:val="20"/>
                    <w:szCs w:val="20"/>
                    <w:lang w:bidi="ar"/>
                  </w:rPr>
                </w:rPrChange>
              </w:rPr>
              <w:t>13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37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81" w:author="Administrator" w:date="2022-11-24T15:53:00Z">
                  <w:rPr>
                    <w:rFonts w:hint="eastAsia" w:ascii="宋体" w:hAnsi="宋体" w:cs="宋体"/>
                    <w:color w:val="000000"/>
                    <w:kern w:val="0"/>
                    <w:sz w:val="20"/>
                    <w:szCs w:val="20"/>
                    <w:lang w:bidi="ar"/>
                  </w:rPr>
                </w:rPrChange>
              </w:rPr>
              <w:t>基础应用功能设备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8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84"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86"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8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8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90" w:author="Administrator" w:date="2022-11-24T15:53:00Z">
                  <w:rPr>
                    <w:rFonts w:hint="eastAsia" w:ascii="宋体" w:hAnsi="宋体" w:cs="宋体"/>
                    <w:color w:val="000000"/>
                    <w:kern w:val="0"/>
                    <w:sz w:val="20"/>
                    <w:szCs w:val="20"/>
                    <w:lang w:bidi="ar"/>
                  </w:rPr>
                </w:rPrChange>
              </w:rPr>
              <w:t>14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391"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93" w:author="Administrator" w:date="2022-11-24T15:53:00Z">
                  <w:rPr>
                    <w:rFonts w:hint="eastAsia" w:ascii="宋体" w:hAnsi="宋体" w:cs="宋体"/>
                    <w:color w:val="000000"/>
                    <w:kern w:val="0"/>
                    <w:sz w:val="20"/>
                    <w:szCs w:val="20"/>
                    <w:lang w:bidi="ar"/>
                  </w:rPr>
                </w:rPrChange>
              </w:rPr>
              <w:t>缓存数据库设备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39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96"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3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39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39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0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02" w:author="Administrator" w:date="2022-11-24T15:53:00Z">
                  <w:rPr>
                    <w:rFonts w:hint="eastAsia" w:ascii="宋体" w:hAnsi="宋体" w:cs="宋体"/>
                    <w:color w:val="000000"/>
                    <w:kern w:val="0"/>
                    <w:sz w:val="20"/>
                    <w:szCs w:val="20"/>
                    <w:lang w:bidi="ar"/>
                  </w:rPr>
                </w:rPrChange>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04" w:author="Administrator" w:date="2022-11-24T15:53:00Z">
                  <w:rPr>
                    <w:rFonts w:hint="eastAsia" w:ascii="宋体" w:hAnsi="宋体" w:cs="宋体"/>
                    <w:color w:val="000000"/>
                    <w:kern w:val="0"/>
                    <w:sz w:val="20"/>
                    <w:szCs w:val="20"/>
                    <w:lang w:bidi="ar"/>
                  </w:rPr>
                </w:rPrChange>
              </w:rPr>
              <w:t>智能分析设备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06" w:author="Administrator" w:date="2022-11-24T15:53:00Z">
                  <w:rPr>
                    <w:rFonts w:hint="eastAsia" w:ascii="宋体" w:hAnsi="宋体" w:cs="宋体"/>
                    <w:color w:val="000000"/>
                    <w:kern w:val="0"/>
                    <w:sz w:val="20"/>
                    <w:szCs w:val="20"/>
                    <w:lang w:bidi="ar"/>
                  </w:rPr>
                </w:rPrChange>
              </w:rPr>
              <w:t>二次分析设备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40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09"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1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1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1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15" w:author="Administrator" w:date="2022-11-24T15:53:00Z">
                  <w:rPr>
                    <w:rFonts w:hint="eastAsia" w:ascii="宋体" w:hAnsi="宋体" w:cs="宋体"/>
                    <w:color w:val="000000"/>
                    <w:kern w:val="0"/>
                    <w:sz w:val="20"/>
                    <w:szCs w:val="20"/>
                    <w:lang w:bidi="ar"/>
                  </w:rPr>
                </w:rPrChange>
              </w:rPr>
              <w:t>16</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17" w:author="Administrator" w:date="2022-11-24T15:53:00Z">
                  <w:rPr>
                    <w:rFonts w:hint="eastAsia" w:ascii="宋体" w:hAnsi="宋体" w:cs="宋体"/>
                    <w:color w:val="000000"/>
                    <w:kern w:val="0"/>
                    <w:sz w:val="20"/>
                    <w:szCs w:val="20"/>
                    <w:lang w:bidi="ar"/>
                  </w:rPr>
                </w:rPrChange>
              </w:rPr>
              <w:t>安全配套设备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19" w:author="Administrator" w:date="2022-11-24T15:53:00Z">
                  <w:rPr>
                    <w:rFonts w:hint="eastAsia" w:ascii="宋体" w:hAnsi="宋体" w:cs="宋体"/>
                    <w:color w:val="000000"/>
                    <w:kern w:val="0"/>
                    <w:sz w:val="20"/>
                    <w:szCs w:val="20"/>
                    <w:lang w:bidi="ar"/>
                  </w:rPr>
                </w:rPrChange>
              </w:rPr>
              <w:t>安全准入网关设备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42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22"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2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2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2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28" w:author="Administrator" w:date="2022-11-24T15:53:00Z">
                  <w:rPr>
                    <w:rFonts w:hint="eastAsia" w:ascii="宋体" w:hAnsi="宋体" w:cs="宋体"/>
                    <w:color w:val="000000"/>
                    <w:kern w:val="0"/>
                    <w:sz w:val="20"/>
                    <w:szCs w:val="20"/>
                    <w:lang w:bidi="ar"/>
                  </w:rPr>
                </w:rPrChange>
              </w:rPr>
              <w:t>17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42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31" w:author="Administrator" w:date="2022-11-24T15:53:00Z">
                  <w:rPr>
                    <w:rFonts w:hint="eastAsia" w:ascii="宋体" w:hAnsi="宋体" w:cs="宋体"/>
                    <w:color w:val="000000"/>
                    <w:kern w:val="0"/>
                    <w:sz w:val="20"/>
                    <w:szCs w:val="20"/>
                    <w:lang w:bidi="ar"/>
                  </w:rPr>
                </w:rPrChange>
              </w:rPr>
              <w:t>服务器安全加固服务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43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34" w:author="Administrator" w:date="2022-11-24T15:53:00Z">
                  <w:rPr>
                    <w:rFonts w:hint="eastAsia" w:ascii="宋体" w:hAnsi="宋体" w:cs="宋体"/>
                    <w:color w:val="000000"/>
                    <w:kern w:val="0"/>
                    <w:sz w:val="20"/>
                    <w:szCs w:val="20"/>
                    <w:lang w:bidi="ar"/>
                  </w:rPr>
                </w:rPrChange>
              </w:rPr>
              <w:t>89</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36"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3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3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40" w:author="Administrator" w:date="2022-11-24T15:53:00Z">
                  <w:rPr>
                    <w:rFonts w:hint="eastAsia" w:ascii="宋体" w:hAnsi="宋体" w:cs="宋体"/>
                    <w:color w:val="000000"/>
                    <w:kern w:val="0"/>
                    <w:sz w:val="20"/>
                    <w:szCs w:val="20"/>
                    <w:lang w:bidi="ar"/>
                  </w:rPr>
                </w:rPrChange>
              </w:rPr>
              <w:t>18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441"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43" w:author="Administrator" w:date="2022-11-24T15:53:00Z">
                  <w:rPr>
                    <w:rFonts w:hint="eastAsia" w:ascii="宋体" w:hAnsi="宋体" w:cs="宋体"/>
                    <w:color w:val="000000"/>
                    <w:kern w:val="0"/>
                    <w:sz w:val="20"/>
                    <w:szCs w:val="20"/>
                    <w:lang w:bidi="ar"/>
                  </w:rPr>
                </w:rPrChange>
              </w:rPr>
              <w:t>数据库审计设备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44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46"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4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4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5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52" w:author="Administrator" w:date="2022-11-24T15:53:00Z">
                  <w:rPr>
                    <w:rFonts w:hint="eastAsia" w:ascii="宋体" w:hAnsi="宋体" w:cs="宋体"/>
                    <w:color w:val="000000"/>
                    <w:kern w:val="0"/>
                    <w:sz w:val="20"/>
                    <w:szCs w:val="20"/>
                    <w:lang w:bidi="ar"/>
                  </w:rPr>
                </w:rPrChange>
              </w:rPr>
              <w:t>19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453"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55" w:author="Administrator" w:date="2022-11-24T15:53:00Z">
                  <w:rPr>
                    <w:rFonts w:hint="eastAsia" w:ascii="宋体" w:hAnsi="宋体" w:cs="宋体"/>
                    <w:color w:val="000000"/>
                    <w:kern w:val="0"/>
                    <w:sz w:val="20"/>
                    <w:szCs w:val="20"/>
                    <w:lang w:bidi="ar"/>
                  </w:rPr>
                </w:rPrChange>
              </w:rPr>
              <w:t>日志审计设备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45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58"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6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6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6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64" w:author="Administrator" w:date="2022-11-24T15:53:00Z">
                  <w:rPr>
                    <w:rFonts w:hint="eastAsia" w:ascii="宋体" w:hAnsi="宋体" w:cs="宋体"/>
                    <w:color w:val="000000"/>
                    <w:kern w:val="0"/>
                    <w:sz w:val="20"/>
                    <w:szCs w:val="20"/>
                    <w:lang w:bidi="ar"/>
                  </w:rPr>
                </w:rPrChange>
              </w:rPr>
              <w:t>20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465"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67" w:author="Administrator" w:date="2022-11-24T15:53:00Z">
                  <w:rPr>
                    <w:rFonts w:hint="eastAsia" w:ascii="宋体" w:hAnsi="宋体" w:cs="宋体"/>
                    <w:color w:val="000000"/>
                    <w:kern w:val="0"/>
                    <w:sz w:val="20"/>
                    <w:szCs w:val="20"/>
                    <w:lang w:bidi="ar"/>
                  </w:rPr>
                </w:rPrChange>
              </w:rPr>
              <w:t>边界交互安全网关设备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46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70"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7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7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7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76" w:author="Administrator" w:date="2022-11-24T15:53:00Z">
                  <w:rPr>
                    <w:rFonts w:hint="eastAsia" w:ascii="宋体" w:hAnsi="宋体" w:cs="宋体"/>
                    <w:color w:val="000000"/>
                    <w:kern w:val="0"/>
                    <w:sz w:val="20"/>
                    <w:szCs w:val="20"/>
                    <w:lang w:bidi="ar"/>
                  </w:rPr>
                </w:rPrChange>
              </w:rPr>
              <w:t>21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477"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79" w:author="Administrator" w:date="2022-11-24T15:53:00Z">
                  <w:rPr>
                    <w:rFonts w:hint="eastAsia" w:ascii="宋体" w:hAnsi="宋体" w:cs="宋体"/>
                    <w:color w:val="000000"/>
                    <w:kern w:val="0"/>
                    <w:sz w:val="20"/>
                    <w:szCs w:val="20"/>
                    <w:lang w:bidi="ar"/>
                  </w:rPr>
                </w:rPrChange>
              </w:rPr>
              <w:t>视频交换平台设备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48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82"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8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8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8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88" w:author="Administrator" w:date="2022-11-24T15:53:00Z">
                  <w:rPr>
                    <w:rFonts w:hint="eastAsia" w:ascii="宋体" w:hAnsi="宋体" w:cs="宋体"/>
                    <w:color w:val="000000"/>
                    <w:kern w:val="0"/>
                    <w:sz w:val="20"/>
                    <w:szCs w:val="20"/>
                    <w:lang w:bidi="ar"/>
                  </w:rPr>
                </w:rPrChange>
              </w:rPr>
              <w:t>22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48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91" w:author="Administrator" w:date="2022-11-24T15:53:00Z">
                  <w:rPr>
                    <w:rFonts w:hint="eastAsia" w:ascii="宋体" w:hAnsi="宋体" w:cs="宋体"/>
                    <w:color w:val="000000"/>
                    <w:kern w:val="0"/>
                    <w:sz w:val="20"/>
                    <w:szCs w:val="20"/>
                    <w:lang w:bidi="ar"/>
                  </w:rPr>
                </w:rPrChange>
              </w:rPr>
              <w:t>数据交换平台设备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749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94"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496"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9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49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4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00" w:author="Administrator" w:date="2022-11-24T15:53:00Z">
                  <w:rPr>
                    <w:rFonts w:hint="eastAsia" w:ascii="宋体" w:hAnsi="宋体" w:cs="宋体"/>
                    <w:color w:val="000000"/>
                    <w:kern w:val="0"/>
                    <w:sz w:val="20"/>
                    <w:szCs w:val="20"/>
                    <w:lang w:bidi="ar"/>
                  </w:rPr>
                </w:rPrChange>
              </w:rPr>
              <w:t>23</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02" w:author="Administrator" w:date="2022-11-24T15:53:00Z">
                  <w:rPr>
                    <w:rFonts w:hint="eastAsia" w:ascii="宋体" w:hAnsi="宋体" w:cs="宋体"/>
                    <w:color w:val="000000"/>
                    <w:kern w:val="0"/>
                    <w:sz w:val="20"/>
                    <w:szCs w:val="20"/>
                    <w:lang w:bidi="ar"/>
                  </w:rPr>
                </w:rPrChange>
              </w:rPr>
              <w:t>基础网络</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04" w:author="Administrator" w:date="2022-11-24T15:53:00Z">
                  <w:rPr>
                    <w:rFonts w:hint="eastAsia" w:ascii="宋体" w:hAnsi="宋体" w:cs="宋体"/>
                    <w:color w:val="000000"/>
                    <w:kern w:val="0"/>
                    <w:sz w:val="20"/>
                    <w:szCs w:val="20"/>
                    <w:lang w:bidi="ar"/>
                  </w:rPr>
                </w:rPrChange>
              </w:rPr>
              <w:t>核心交换机</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0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07"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0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1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1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13" w:author="Administrator" w:date="2022-11-24T15:53:00Z">
                  <w:rPr>
                    <w:rFonts w:hint="eastAsia" w:ascii="宋体" w:hAnsi="宋体" w:cs="宋体"/>
                    <w:color w:val="000000"/>
                    <w:kern w:val="0"/>
                    <w:sz w:val="20"/>
                    <w:szCs w:val="20"/>
                    <w:lang w:bidi="ar"/>
                  </w:rPr>
                </w:rPrChange>
              </w:rPr>
              <w:t>24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51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16" w:author="Administrator" w:date="2022-11-24T15:53:00Z">
                  <w:rPr>
                    <w:rFonts w:hint="eastAsia" w:ascii="宋体" w:hAnsi="宋体" w:cs="宋体"/>
                    <w:color w:val="000000"/>
                    <w:kern w:val="0"/>
                    <w:sz w:val="20"/>
                    <w:szCs w:val="20"/>
                    <w:lang w:bidi="ar"/>
                  </w:rPr>
                </w:rPrChange>
              </w:rPr>
              <w:t>核心链路（主）</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1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19" w:author="Administrator" w:date="2022-11-24T15:53:00Z">
                  <w:rPr>
                    <w:rFonts w:hint="eastAsia" w:ascii="宋体" w:hAnsi="宋体" w:cs="宋体"/>
                    <w:color w:val="000000"/>
                    <w:kern w:val="0"/>
                    <w:sz w:val="20"/>
                    <w:szCs w:val="20"/>
                    <w:lang w:bidi="ar"/>
                  </w:rPr>
                </w:rPrChange>
              </w:rPr>
              <w:t>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21"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2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2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25" w:author="Administrator" w:date="2022-11-24T15:53:00Z">
                  <w:rPr>
                    <w:rFonts w:hint="eastAsia" w:ascii="宋体" w:hAnsi="宋体" w:cs="宋体"/>
                    <w:color w:val="000000"/>
                    <w:kern w:val="0"/>
                    <w:sz w:val="20"/>
                    <w:szCs w:val="20"/>
                    <w:lang w:bidi="ar"/>
                  </w:rPr>
                </w:rPrChange>
              </w:rPr>
              <w:t>25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526"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28" w:author="Administrator" w:date="2022-11-24T15:53:00Z">
                  <w:rPr>
                    <w:rFonts w:hint="eastAsia" w:ascii="宋体" w:hAnsi="宋体" w:cs="宋体"/>
                    <w:color w:val="000000"/>
                    <w:kern w:val="0"/>
                    <w:sz w:val="20"/>
                    <w:szCs w:val="20"/>
                    <w:lang w:bidi="ar"/>
                  </w:rPr>
                </w:rPrChange>
              </w:rPr>
              <w:t>核心链路（备）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2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31" w:author="Administrator" w:date="2022-11-24T15:53:00Z">
                  <w:rPr>
                    <w:rFonts w:hint="eastAsia" w:ascii="宋体" w:hAnsi="宋体" w:cs="宋体"/>
                    <w:color w:val="000000"/>
                    <w:kern w:val="0"/>
                    <w:sz w:val="20"/>
                    <w:szCs w:val="20"/>
                    <w:lang w:bidi="ar"/>
                  </w:rPr>
                </w:rPrChange>
              </w:rPr>
              <w:t>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33"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3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3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37" w:author="Administrator" w:date="2022-11-24T15:53:00Z">
                  <w:rPr>
                    <w:rFonts w:hint="eastAsia" w:ascii="宋体" w:hAnsi="宋体" w:cs="宋体"/>
                    <w:color w:val="000000"/>
                    <w:kern w:val="0"/>
                    <w:sz w:val="20"/>
                    <w:szCs w:val="20"/>
                    <w:lang w:bidi="ar"/>
                  </w:rPr>
                </w:rPrChange>
              </w:rPr>
              <w:t>26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53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40" w:author="Administrator" w:date="2022-11-24T15:53:00Z">
                  <w:rPr>
                    <w:rFonts w:hint="eastAsia" w:ascii="宋体" w:hAnsi="宋体" w:cs="宋体"/>
                    <w:color w:val="000000"/>
                    <w:kern w:val="0"/>
                    <w:sz w:val="20"/>
                    <w:szCs w:val="20"/>
                    <w:lang w:bidi="ar"/>
                  </w:rPr>
                </w:rPrChange>
              </w:rPr>
              <w:t>机柜</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4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43"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45"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4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4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49" w:author="Administrator" w:date="2022-11-24T15:53:00Z">
                  <w:rPr>
                    <w:rFonts w:hint="eastAsia" w:ascii="宋体" w:hAnsi="宋体" w:cs="宋体"/>
                    <w:color w:val="000000"/>
                    <w:kern w:val="0"/>
                    <w:sz w:val="20"/>
                    <w:szCs w:val="20"/>
                    <w:lang w:bidi="ar"/>
                  </w:rPr>
                </w:rPrChange>
              </w:rPr>
              <w:t>27</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51" w:author="Administrator" w:date="2022-11-24T15:53:00Z">
                  <w:rPr>
                    <w:rFonts w:hint="eastAsia" w:ascii="宋体" w:hAnsi="宋体" w:cs="宋体"/>
                    <w:color w:val="000000"/>
                    <w:kern w:val="0"/>
                    <w:sz w:val="20"/>
                    <w:szCs w:val="20"/>
                    <w:lang w:bidi="ar"/>
                  </w:rPr>
                </w:rPrChange>
              </w:rPr>
              <w:t>辅材</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53" w:author="Administrator" w:date="2022-11-24T15:53:00Z">
                  <w:rPr>
                    <w:rFonts w:hint="eastAsia" w:ascii="宋体" w:hAnsi="宋体" w:cs="宋体"/>
                    <w:color w:val="000000"/>
                    <w:kern w:val="0"/>
                    <w:sz w:val="20"/>
                    <w:szCs w:val="20"/>
                    <w:lang w:bidi="ar"/>
                  </w:rPr>
                </w:rPrChange>
              </w:rPr>
              <w:t>辅材</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5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5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5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5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6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27561"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27562" w:author="Administrator" w:date="2022-11-24T15:53:00Z">
                  <w:rPr>
                    <w:rFonts w:hint="eastAsia" w:ascii="宋体" w:hAnsi="宋体" w:cs="宋体"/>
                    <w:b/>
                    <w:bCs/>
                    <w:color w:val="000000"/>
                    <w:kern w:val="0"/>
                    <w:sz w:val="20"/>
                    <w:szCs w:val="20"/>
                    <w:lang w:bidi="ar"/>
                  </w:rPr>
                </w:rPrChange>
              </w:rPr>
              <w:t xml:space="preserve"> （二）、支队内场接入环境租赁服务</w:t>
            </w: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64"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75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66" w:author="Administrator" w:date="2022-11-24T15:53:00Z">
                  <w:rPr>
                    <w:rFonts w:hint="eastAsia" w:ascii="宋体" w:hAnsi="宋体" w:cs="宋体"/>
                    <w:color w:val="000000"/>
                    <w:kern w:val="0"/>
                    <w:sz w:val="20"/>
                    <w:szCs w:val="20"/>
                    <w:lang w:bidi="ar"/>
                  </w:rPr>
                </w:rPrChange>
              </w:rPr>
              <w:t>支队汇聚平台升级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68" w:author="Administrator" w:date="2022-11-24T15:53:00Z">
                  <w:rPr>
                    <w:rFonts w:hint="eastAsia" w:ascii="宋体" w:hAnsi="宋体" w:cs="宋体"/>
                    <w:color w:val="000000"/>
                    <w:kern w:val="0"/>
                    <w:sz w:val="20"/>
                    <w:szCs w:val="20"/>
                    <w:lang w:bidi="ar"/>
                  </w:rPr>
                </w:rPrChange>
              </w:rPr>
              <w:t>汇聚监控、卡口</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6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71"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7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7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7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77"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7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80" w:author="Administrator" w:date="2022-11-24T15:53:00Z">
                  <w:rPr>
                    <w:rFonts w:hint="eastAsia" w:ascii="宋体" w:hAnsi="宋体" w:cs="宋体"/>
                    <w:color w:val="000000"/>
                    <w:kern w:val="0"/>
                    <w:sz w:val="20"/>
                    <w:szCs w:val="20"/>
                    <w:lang w:bidi="ar"/>
                  </w:rPr>
                </w:rPrChange>
              </w:rPr>
              <w:t>非现场数据存储扩容</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8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8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8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8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8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89" w:author="Administrator" w:date="2022-11-24T15:53:00Z">
                  <w:rPr>
                    <w:rFonts w:hint="eastAsia" w:ascii="宋体" w:hAnsi="宋体" w:cs="宋体"/>
                    <w:color w:val="000000"/>
                    <w:kern w:val="0"/>
                    <w:sz w:val="20"/>
                    <w:szCs w:val="20"/>
                    <w:lang w:bidi="ar"/>
                  </w:rPr>
                </w:rPrChange>
              </w:rPr>
              <w:t>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9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92" w:author="Administrator" w:date="2022-11-24T15:53:00Z">
                  <w:rPr>
                    <w:rFonts w:hint="eastAsia" w:ascii="宋体" w:hAnsi="宋体" w:cs="宋体"/>
                    <w:color w:val="000000"/>
                    <w:kern w:val="0"/>
                    <w:sz w:val="20"/>
                    <w:szCs w:val="20"/>
                    <w:lang w:bidi="ar"/>
                  </w:rPr>
                </w:rPrChange>
              </w:rPr>
              <w:t>缓存数据库扩容设备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59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9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5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597"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9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59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01" w:author="Administrator" w:date="2022-11-24T15:53:00Z">
                  <w:rPr>
                    <w:rFonts w:hint="eastAsia" w:ascii="宋体" w:hAnsi="宋体" w:cs="宋体"/>
                    <w:color w:val="000000"/>
                    <w:kern w:val="0"/>
                    <w:sz w:val="20"/>
                    <w:szCs w:val="20"/>
                    <w:lang w:bidi="ar"/>
                  </w:rPr>
                </w:rPrChange>
              </w:rPr>
              <w:t>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02"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04" w:author="Administrator" w:date="2022-11-24T15:53:00Z">
                  <w:rPr>
                    <w:rFonts w:hint="eastAsia" w:ascii="宋体" w:hAnsi="宋体" w:cs="宋体"/>
                    <w:color w:val="000000"/>
                    <w:kern w:val="0"/>
                    <w:sz w:val="20"/>
                    <w:szCs w:val="20"/>
                    <w:lang w:bidi="ar"/>
                  </w:rPr>
                </w:rPrChange>
              </w:rPr>
              <w:t>视频转发设备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0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0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0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1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1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13" w:author="Administrator" w:date="2022-11-24T15:53:00Z">
                  <w:rPr>
                    <w:rFonts w:hint="eastAsia" w:ascii="宋体" w:hAnsi="宋体" w:cs="宋体"/>
                    <w:color w:val="000000"/>
                    <w:kern w:val="0"/>
                    <w:sz w:val="20"/>
                    <w:szCs w:val="20"/>
                    <w:lang w:bidi="ar"/>
                  </w:rPr>
                </w:rPrChange>
              </w:rPr>
              <w:t>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1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16" w:author="Administrator" w:date="2022-11-24T15:53:00Z">
                  <w:rPr>
                    <w:rFonts w:hint="eastAsia" w:ascii="宋体" w:hAnsi="宋体" w:cs="宋体"/>
                    <w:color w:val="000000"/>
                    <w:kern w:val="0"/>
                    <w:sz w:val="20"/>
                    <w:szCs w:val="20"/>
                    <w:lang w:bidi="ar"/>
                  </w:rPr>
                </w:rPrChange>
              </w:rPr>
              <w:t>流媒体设备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1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19" w:author="Administrator" w:date="2022-11-24T15:53:00Z">
                  <w:rPr>
                    <w:rFonts w:hint="eastAsia" w:ascii="宋体" w:hAnsi="宋体" w:cs="宋体"/>
                    <w:color w:val="000000"/>
                    <w:kern w:val="0"/>
                    <w:sz w:val="20"/>
                    <w:szCs w:val="20"/>
                    <w:lang w:bidi="ar"/>
                  </w:rPr>
                </w:rPrChange>
              </w:rPr>
              <w:t>6</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2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2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2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25" w:author="Administrator" w:date="2022-11-24T15:53:00Z">
                  <w:rPr>
                    <w:rFonts w:hint="eastAsia" w:ascii="宋体" w:hAnsi="宋体" w:cs="宋体"/>
                    <w:color w:val="000000"/>
                    <w:kern w:val="0"/>
                    <w:sz w:val="20"/>
                    <w:szCs w:val="20"/>
                    <w:lang w:bidi="ar"/>
                  </w:rPr>
                </w:rPrChange>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26"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28" w:author="Administrator" w:date="2022-11-24T15:53:00Z">
                  <w:rPr>
                    <w:rFonts w:hint="eastAsia" w:ascii="宋体" w:hAnsi="宋体" w:cs="宋体"/>
                    <w:color w:val="000000"/>
                    <w:kern w:val="0"/>
                    <w:sz w:val="20"/>
                    <w:szCs w:val="20"/>
                    <w:lang w:bidi="ar"/>
                  </w:rPr>
                </w:rPrChange>
              </w:rPr>
              <w:t>图片转发设备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2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31" w:author="Administrator" w:date="2022-11-24T15:53:00Z">
                  <w:rPr>
                    <w:rFonts w:hint="eastAsia" w:ascii="宋体" w:hAnsi="宋体" w:cs="宋体"/>
                    <w:color w:val="000000"/>
                    <w:kern w:val="0"/>
                    <w:sz w:val="20"/>
                    <w:szCs w:val="20"/>
                    <w:lang w:bidi="ar"/>
                  </w:rPr>
                </w:rPrChange>
              </w:rPr>
              <w:t>3</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3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3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3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37" w:author="Administrator" w:date="2022-11-24T15:53:00Z">
                  <w:rPr>
                    <w:rFonts w:hint="eastAsia" w:ascii="宋体" w:hAnsi="宋体" w:cs="宋体"/>
                    <w:color w:val="000000"/>
                    <w:kern w:val="0"/>
                    <w:sz w:val="20"/>
                    <w:szCs w:val="20"/>
                    <w:lang w:bidi="ar"/>
                  </w:rPr>
                </w:rPrChange>
              </w:rPr>
              <w:t>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3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40" w:author="Administrator" w:date="2022-11-24T15:53:00Z">
                  <w:rPr>
                    <w:rFonts w:hint="eastAsia" w:ascii="宋体" w:hAnsi="宋体" w:cs="宋体"/>
                    <w:color w:val="000000"/>
                    <w:kern w:val="0"/>
                    <w:sz w:val="20"/>
                    <w:szCs w:val="20"/>
                    <w:lang w:bidi="ar"/>
                  </w:rPr>
                </w:rPrChange>
              </w:rPr>
              <w:t>结构化数据转发设备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4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43"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4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4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4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49" w:author="Administrator" w:date="2022-11-24T15:53:00Z">
                  <w:rPr>
                    <w:rFonts w:hint="eastAsia" w:ascii="宋体" w:hAnsi="宋体" w:cs="宋体"/>
                    <w:color w:val="000000"/>
                    <w:kern w:val="0"/>
                    <w:sz w:val="20"/>
                    <w:szCs w:val="20"/>
                    <w:lang w:bidi="ar"/>
                  </w:rPr>
                </w:rPrChange>
              </w:rPr>
              <w:t>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5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52" w:author="Administrator" w:date="2022-11-24T15:53:00Z">
                  <w:rPr>
                    <w:rFonts w:hint="eastAsia" w:ascii="宋体" w:hAnsi="宋体" w:cs="宋体"/>
                    <w:color w:val="000000"/>
                    <w:kern w:val="0"/>
                    <w:sz w:val="20"/>
                    <w:szCs w:val="20"/>
                    <w:lang w:bidi="ar"/>
                  </w:rPr>
                </w:rPrChange>
              </w:rPr>
              <w:t>消息转发设备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5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55"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57"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5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5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5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61" w:author="Administrator" w:date="2022-11-24T15:53:00Z">
                  <w:rPr>
                    <w:rFonts w:hint="eastAsia" w:ascii="宋体" w:hAnsi="宋体" w:cs="宋体"/>
                    <w:color w:val="000000"/>
                    <w:kern w:val="0"/>
                    <w:sz w:val="20"/>
                    <w:szCs w:val="20"/>
                    <w:lang w:bidi="ar"/>
                  </w:rPr>
                </w:rPrChange>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76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63" w:author="Administrator" w:date="2022-11-24T15:53:00Z">
                  <w:rPr>
                    <w:rFonts w:hint="eastAsia" w:ascii="宋体" w:hAnsi="宋体" w:cs="宋体"/>
                    <w:color w:val="000000"/>
                    <w:kern w:val="0"/>
                    <w:sz w:val="20"/>
                    <w:szCs w:val="20"/>
                    <w:lang w:bidi="ar"/>
                  </w:rPr>
                </w:rPrChange>
              </w:rPr>
              <w:t>ETC接入汇聚平台</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65" w:author="Administrator" w:date="2022-11-24T15:53:00Z">
                  <w:rPr>
                    <w:rFonts w:hint="eastAsia" w:ascii="宋体" w:hAnsi="宋体" w:cs="宋体"/>
                    <w:color w:val="000000"/>
                    <w:kern w:val="0"/>
                    <w:sz w:val="20"/>
                    <w:szCs w:val="20"/>
                    <w:lang w:bidi="ar"/>
                  </w:rPr>
                </w:rPrChange>
              </w:rPr>
              <w:t>ETC接入汇聚平台</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6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6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70"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7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7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74" w:author="Administrator" w:date="2022-11-24T15:53:00Z">
                  <w:rPr>
                    <w:rFonts w:hint="eastAsia" w:ascii="宋体" w:hAnsi="宋体" w:cs="宋体"/>
                    <w:color w:val="000000"/>
                    <w:kern w:val="0"/>
                    <w:sz w:val="20"/>
                    <w:szCs w:val="20"/>
                    <w:lang w:bidi="ar"/>
                  </w:rPr>
                </w:rPrChange>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76" w:author="Administrator" w:date="2022-11-24T15:53:00Z">
                  <w:rPr>
                    <w:rFonts w:hint="eastAsia" w:ascii="宋体" w:hAnsi="宋体" w:cs="宋体"/>
                    <w:color w:val="000000"/>
                    <w:kern w:val="0"/>
                    <w:sz w:val="20"/>
                    <w:szCs w:val="20"/>
                    <w:lang w:bidi="ar"/>
                  </w:rPr>
                </w:rPrChange>
              </w:rPr>
              <w:t>安全配套</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78" w:author="Administrator" w:date="2022-11-24T15:53:00Z">
                  <w:rPr>
                    <w:rFonts w:hint="eastAsia" w:ascii="宋体" w:hAnsi="宋体" w:cs="宋体"/>
                    <w:color w:val="000000"/>
                    <w:kern w:val="0"/>
                    <w:sz w:val="20"/>
                    <w:szCs w:val="20"/>
                    <w:lang w:bidi="ar"/>
                  </w:rPr>
                </w:rPrChange>
              </w:rPr>
              <w:t>安全准入网关</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7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8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8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8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8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27686"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27687" w:author="Administrator" w:date="2022-11-24T15:53:00Z">
                  <w:rPr>
                    <w:rFonts w:hint="eastAsia" w:ascii="宋体" w:hAnsi="宋体" w:cs="宋体"/>
                    <w:b/>
                    <w:bCs/>
                    <w:color w:val="000000"/>
                    <w:kern w:val="0"/>
                    <w:sz w:val="20"/>
                    <w:szCs w:val="20"/>
                    <w:lang w:bidi="ar"/>
                  </w:rPr>
                </w:rPrChange>
              </w:rPr>
              <w:t>采购标的三、治堵相关信息系统租赁（软件）</w:t>
            </w:r>
          </w:p>
        </w:tc>
      </w:tr>
      <w:tr>
        <w:tblPrEx>
          <w:tblCellMar>
            <w:top w:w="0" w:type="dxa"/>
            <w:left w:w="108" w:type="dxa"/>
            <w:bottom w:w="0" w:type="dxa"/>
            <w:right w:w="108" w:type="dxa"/>
          </w:tblCellMar>
        </w:tblPrEx>
        <w:trPr>
          <w:wBefore w:w="0" w:type="auto"/>
          <w:wAfter w:w="0" w:type="auto"/>
          <w:trHeight w:val="5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89" w:author="Administrator" w:date="2022-11-24T15:53:00Z">
                  <w:rPr>
                    <w:rFonts w:hint="eastAsia" w:ascii="宋体" w:hAnsi="宋体" w:cs="宋体"/>
                    <w:color w:val="000000"/>
                    <w:kern w:val="0"/>
                    <w:sz w:val="20"/>
                    <w:szCs w:val="20"/>
                    <w:lang w:bidi="ar"/>
                  </w:rPr>
                </w:rPrChange>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91" w:author="Administrator" w:date="2022-11-24T15:53:00Z">
                  <w:rPr>
                    <w:rFonts w:hint="eastAsia" w:ascii="宋体" w:hAnsi="宋体" w:cs="宋体"/>
                    <w:color w:val="000000"/>
                    <w:kern w:val="0"/>
                    <w:sz w:val="20"/>
                    <w:szCs w:val="20"/>
                    <w:lang w:bidi="ar"/>
                  </w:rPr>
                </w:rPrChange>
              </w:rPr>
              <w:t>非现场执法系统升级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93" w:author="Administrator" w:date="2022-11-24T15:53:00Z">
                  <w:rPr>
                    <w:rFonts w:hint="eastAsia" w:ascii="宋体" w:hAnsi="宋体" w:cs="宋体"/>
                    <w:color w:val="000000"/>
                    <w:kern w:val="0"/>
                    <w:sz w:val="20"/>
                    <w:szCs w:val="20"/>
                    <w:lang w:bidi="ar"/>
                  </w:rPr>
                </w:rPrChange>
              </w:rPr>
              <w:t>非现场执法系统升级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69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9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6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69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69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0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02" w:author="Administrator" w:date="2022-11-24T15:53:00Z">
                  <w:rPr>
                    <w:rFonts w:hint="eastAsia" w:ascii="宋体" w:hAnsi="宋体" w:cs="宋体"/>
                    <w:color w:val="000000"/>
                    <w:kern w:val="0"/>
                    <w:sz w:val="20"/>
                    <w:szCs w:val="20"/>
                    <w:lang w:bidi="ar"/>
                  </w:rPr>
                </w:rPrChange>
              </w:rPr>
              <w:t>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04" w:author="Administrator" w:date="2022-11-24T15:53:00Z">
                  <w:rPr>
                    <w:rFonts w:hint="eastAsia" w:ascii="宋体" w:hAnsi="宋体" w:cs="宋体"/>
                    <w:color w:val="000000"/>
                    <w:kern w:val="0"/>
                    <w:sz w:val="20"/>
                    <w:szCs w:val="20"/>
                    <w:lang w:bidi="ar"/>
                  </w:rPr>
                </w:rPrChange>
              </w:rPr>
              <w:t>车管号牌系统升级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06" w:author="Administrator" w:date="2022-11-24T15:53:00Z">
                  <w:rPr>
                    <w:rFonts w:hint="eastAsia" w:ascii="宋体" w:hAnsi="宋体" w:cs="宋体"/>
                    <w:color w:val="000000"/>
                    <w:kern w:val="0"/>
                    <w:sz w:val="20"/>
                    <w:szCs w:val="20"/>
                    <w:lang w:bidi="ar"/>
                  </w:rPr>
                </w:rPrChange>
              </w:rPr>
              <w:t>小客车总量调控管理系统软件升级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0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0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1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1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1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1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15"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17" w:author="Administrator" w:date="2022-11-24T15:53:00Z">
                  <w:rPr>
                    <w:rFonts w:hint="eastAsia" w:ascii="宋体" w:hAnsi="宋体" w:cs="宋体"/>
                    <w:color w:val="000000"/>
                    <w:kern w:val="0"/>
                    <w:sz w:val="20"/>
                    <w:szCs w:val="20"/>
                    <w:lang w:bidi="ar"/>
                  </w:rPr>
                </w:rPrChange>
              </w:rPr>
              <w:t>车管所预约系统升级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cs="宋体"/>
                <w:color w:val="auto"/>
                <w:sz w:val="20"/>
                <w:szCs w:val="20"/>
                <w:rPrChange w:id="2771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2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2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2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2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2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26"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28" w:author="Administrator" w:date="2022-11-24T15:53:00Z">
                  <w:rPr>
                    <w:rFonts w:hint="eastAsia" w:ascii="宋体" w:hAnsi="宋体" w:cs="宋体"/>
                    <w:color w:val="000000"/>
                    <w:kern w:val="0"/>
                    <w:sz w:val="20"/>
                    <w:szCs w:val="20"/>
                    <w:lang w:bidi="ar"/>
                  </w:rPr>
                </w:rPrChange>
              </w:rPr>
              <w:t>过渡期车辆申报系统</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2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3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3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3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3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3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37"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39" w:author="Administrator" w:date="2022-11-24T15:53:00Z">
                  <w:rPr>
                    <w:rFonts w:hint="eastAsia" w:ascii="宋体" w:hAnsi="宋体" w:cs="宋体"/>
                    <w:color w:val="000000"/>
                    <w:kern w:val="0"/>
                    <w:sz w:val="20"/>
                    <w:szCs w:val="20"/>
                    <w:lang w:bidi="ar"/>
                  </w:rPr>
                </w:rPrChange>
              </w:rPr>
              <w:t>业务数据交互升级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4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4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4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4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4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4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4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50" w:author="Administrator" w:date="2022-11-24T15:53:00Z">
                  <w:rPr>
                    <w:rFonts w:hint="eastAsia" w:ascii="宋体" w:hAnsi="宋体" w:cs="宋体"/>
                    <w:color w:val="000000"/>
                    <w:kern w:val="0"/>
                    <w:sz w:val="20"/>
                    <w:szCs w:val="20"/>
                    <w:lang w:bidi="ar"/>
                  </w:rPr>
                </w:rPrChange>
              </w:rPr>
              <w:t>新政号牌机动车库</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5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5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5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5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5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5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5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61" w:author="Administrator" w:date="2022-11-24T15:53:00Z">
                  <w:rPr>
                    <w:rFonts w:hint="eastAsia" w:ascii="宋体" w:hAnsi="宋体" w:cs="宋体"/>
                    <w:color w:val="000000"/>
                    <w:kern w:val="0"/>
                    <w:sz w:val="20"/>
                    <w:szCs w:val="20"/>
                    <w:lang w:bidi="ar"/>
                  </w:rPr>
                </w:rPrChange>
              </w:rPr>
              <w:t>其他服务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6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6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6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6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6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6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7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72" w:author="Administrator" w:date="2022-11-24T15:53:00Z">
                  <w:rPr>
                    <w:rFonts w:hint="eastAsia" w:ascii="宋体" w:hAnsi="宋体" w:cs="宋体"/>
                    <w:color w:val="000000"/>
                    <w:kern w:val="0"/>
                    <w:sz w:val="20"/>
                    <w:szCs w:val="20"/>
                    <w:lang w:bidi="ar"/>
                  </w:rPr>
                </w:rPrChange>
              </w:rPr>
              <w:t>新政号牌共享数据服务网关</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7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7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7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7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7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81" w:author="Administrator" w:date="2022-11-24T15:53:00Z">
                  <w:rPr>
                    <w:rFonts w:hint="eastAsia" w:ascii="宋体" w:hAnsi="宋体" w:cs="宋体"/>
                    <w:color w:val="000000"/>
                    <w:kern w:val="0"/>
                    <w:sz w:val="20"/>
                    <w:szCs w:val="20"/>
                    <w:lang w:bidi="ar"/>
                  </w:rPr>
                </w:rPrChange>
              </w:rPr>
              <w:t>3</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83" w:author="Administrator" w:date="2022-11-24T15:53:00Z">
                  <w:rPr>
                    <w:rFonts w:hint="eastAsia" w:ascii="宋体" w:hAnsi="宋体" w:cs="宋体"/>
                    <w:color w:val="000000"/>
                    <w:kern w:val="0"/>
                    <w:sz w:val="20"/>
                    <w:szCs w:val="20"/>
                    <w:lang w:bidi="ar"/>
                  </w:rPr>
                </w:rPrChange>
              </w:rPr>
              <w:t>“非浙A急事通”应用升级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85" w:author="Administrator" w:date="2022-11-24T15:53:00Z">
                  <w:rPr>
                    <w:rFonts w:hint="eastAsia" w:ascii="宋体" w:hAnsi="宋体" w:cs="宋体"/>
                    <w:color w:val="000000"/>
                    <w:kern w:val="0"/>
                    <w:sz w:val="20"/>
                    <w:szCs w:val="20"/>
                    <w:lang w:bidi="ar"/>
                  </w:rPr>
                </w:rPrChange>
              </w:rPr>
              <w:t>优化功能及稳定性升级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8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8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9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9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79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9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79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96" w:author="Administrator" w:date="2022-11-24T15:53:00Z">
                  <w:rPr>
                    <w:rFonts w:hint="eastAsia" w:ascii="宋体" w:hAnsi="宋体" w:cs="宋体"/>
                    <w:color w:val="000000"/>
                    <w:kern w:val="0"/>
                    <w:sz w:val="20"/>
                    <w:szCs w:val="20"/>
                    <w:lang w:bidi="ar"/>
                  </w:rPr>
                </w:rPrChange>
              </w:rPr>
              <w:t>高德小程序场景</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79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7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79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0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0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0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05" w:author="Administrator" w:date="2022-11-24T15:53:00Z">
                  <w:rPr>
                    <w:rFonts w:hint="eastAsia" w:ascii="宋体" w:hAnsi="宋体" w:cs="宋体"/>
                    <w:color w:val="000000"/>
                    <w:kern w:val="0"/>
                    <w:sz w:val="20"/>
                    <w:szCs w:val="20"/>
                    <w:lang w:bidi="ar"/>
                  </w:rPr>
                </w:rPrChange>
              </w:rPr>
              <w:t>4</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78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07" w:author="Administrator" w:date="2022-11-24T15:53:00Z">
                  <w:rPr>
                    <w:rFonts w:hint="eastAsia" w:ascii="宋体" w:hAnsi="宋体" w:cs="宋体"/>
                    <w:color w:val="000000"/>
                    <w:kern w:val="0"/>
                    <w:sz w:val="20"/>
                    <w:szCs w:val="20"/>
                    <w:lang w:bidi="ar"/>
                  </w:rPr>
                </w:rPrChange>
              </w:rPr>
              <w:t>**通扩展功能升级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09" w:author="Administrator" w:date="2022-11-24T15:53:00Z">
                  <w:rPr>
                    <w:rFonts w:hint="eastAsia" w:ascii="宋体" w:hAnsi="宋体" w:cs="宋体"/>
                    <w:color w:val="000000"/>
                    <w:kern w:val="0"/>
                    <w:sz w:val="20"/>
                    <w:szCs w:val="20"/>
                    <w:lang w:bidi="ar"/>
                  </w:rPr>
                </w:rPrChange>
              </w:rPr>
              <w:t>根据 “新政号牌”改造查询功能</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81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1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1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1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1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81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81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20" w:author="Administrator" w:date="2022-11-24T15:53:00Z">
                  <w:rPr>
                    <w:rFonts w:hint="eastAsia" w:ascii="宋体" w:hAnsi="宋体" w:cs="宋体"/>
                    <w:color w:val="000000"/>
                    <w:kern w:val="0"/>
                    <w:sz w:val="20"/>
                    <w:szCs w:val="20"/>
                    <w:lang w:bidi="ar"/>
                  </w:rPr>
                </w:rPrChange>
              </w:rPr>
              <w:t>根据“新政号牌”改造执法功能</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82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2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2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2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2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5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29" w:author="Administrator" w:date="2022-11-24T15:53:00Z">
                  <w:rPr>
                    <w:rFonts w:hint="eastAsia" w:ascii="宋体" w:hAnsi="宋体" w:cs="宋体"/>
                    <w:color w:val="000000"/>
                    <w:kern w:val="0"/>
                    <w:sz w:val="20"/>
                    <w:szCs w:val="20"/>
                    <w:lang w:bidi="ar"/>
                  </w:rPr>
                </w:rPrChange>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31" w:author="Administrator" w:date="2022-11-24T15:53:00Z">
                  <w:rPr>
                    <w:rFonts w:hint="eastAsia" w:ascii="宋体" w:hAnsi="宋体" w:cs="宋体"/>
                    <w:color w:val="000000"/>
                    <w:kern w:val="0"/>
                    <w:sz w:val="20"/>
                    <w:szCs w:val="20"/>
                    <w:lang w:bidi="ar"/>
                  </w:rPr>
                </w:rPrChange>
              </w:rPr>
              <w:t>智能诱导屏系统升级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33" w:author="Administrator" w:date="2022-11-24T15:53:00Z">
                  <w:rPr>
                    <w:rFonts w:hint="eastAsia" w:ascii="宋体" w:hAnsi="宋体" w:cs="宋体"/>
                    <w:color w:val="000000"/>
                    <w:kern w:val="0"/>
                    <w:sz w:val="20"/>
                    <w:szCs w:val="20"/>
                    <w:lang w:bidi="ar"/>
                  </w:rPr>
                </w:rPrChange>
              </w:rPr>
              <w:t>智能诱导屏系统升级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83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3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3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3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4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
                <w:bCs/>
                <w:color w:val="auto"/>
                <w:sz w:val="20"/>
                <w:szCs w:val="20"/>
                <w:rPrChange w:id="27841"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27842" w:author="Administrator" w:date="2022-11-24T15:53:00Z">
                  <w:rPr>
                    <w:rFonts w:hint="eastAsia" w:ascii="宋体" w:hAnsi="宋体" w:cs="宋体"/>
                    <w:b/>
                    <w:bCs/>
                    <w:color w:val="000000"/>
                    <w:kern w:val="0"/>
                    <w:sz w:val="20"/>
                    <w:szCs w:val="20"/>
                    <w:lang w:bidi="ar"/>
                  </w:rPr>
                </w:rPrChange>
              </w:rPr>
              <w:t>采购标的四、维护运维服务</w:t>
            </w: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44"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46" w:author="Administrator" w:date="2022-11-24T15:53:00Z">
                  <w:rPr>
                    <w:rFonts w:hint="eastAsia" w:ascii="宋体" w:hAnsi="宋体" w:cs="宋体"/>
                    <w:color w:val="000000"/>
                    <w:kern w:val="0"/>
                    <w:sz w:val="20"/>
                    <w:szCs w:val="20"/>
                    <w:lang w:bidi="ar"/>
                  </w:rPr>
                </w:rPrChange>
              </w:rPr>
              <w:t>维护运维</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48" w:author="Administrator" w:date="2022-11-24T15:53:00Z">
                  <w:rPr>
                    <w:rFonts w:hint="eastAsia" w:ascii="宋体" w:hAnsi="宋体" w:cs="宋体"/>
                    <w:color w:val="000000"/>
                    <w:kern w:val="0"/>
                    <w:sz w:val="20"/>
                    <w:szCs w:val="20"/>
                    <w:lang w:bidi="ar"/>
                  </w:rPr>
                </w:rPrChange>
              </w:rPr>
              <w:t>外场维护服务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84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51" w:author="Administrator" w:date="2022-11-24T15:53:00Z">
                  <w:rPr>
                    <w:rFonts w:hint="eastAsia" w:ascii="宋体" w:hAnsi="宋体" w:cs="宋体"/>
                    <w:color w:val="000000"/>
                    <w:kern w:val="0"/>
                    <w:sz w:val="20"/>
                    <w:szCs w:val="20"/>
                    <w:lang w:bidi="ar"/>
                  </w:rPr>
                </w:rPrChange>
              </w:rPr>
              <w:t>1168</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5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5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5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57"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2785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60" w:author="Administrator" w:date="2022-11-24T15:53:00Z">
                  <w:rPr>
                    <w:rFonts w:hint="eastAsia" w:ascii="宋体" w:hAnsi="宋体" w:cs="宋体"/>
                    <w:color w:val="000000"/>
                    <w:kern w:val="0"/>
                    <w:sz w:val="20"/>
                    <w:szCs w:val="20"/>
                    <w:lang w:bidi="ar"/>
                  </w:rPr>
                </w:rPrChange>
              </w:rPr>
              <w:t>内场驻点人员</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2786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63"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278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65" w:author="Administrator" w:date="2022-11-24T15:53:00Z">
                  <w:rPr>
                    <w:rFonts w:hint="eastAsia" w:ascii="宋体" w:hAnsi="宋体" w:cs="宋体"/>
                    <w:color w:val="000000"/>
                    <w:kern w:val="0"/>
                    <w:sz w:val="20"/>
                    <w:szCs w:val="20"/>
                    <w:lang w:bidi="ar"/>
                  </w:rPr>
                </w:rPrChange>
              </w:rPr>
              <w:t>人</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6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786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wBefore w:w="0" w:type="auto"/>
          <w:wAfter w:w="0" w:type="auto"/>
          <w:trHeight w:val="260" w:hRule="atLeast"/>
        </w:trPr>
        <w:tc>
          <w:tcPr>
            <w:tcW w:w="53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8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69" w:author="Administrator" w:date="2022-11-24T15:53:00Z">
                  <w:rPr>
                    <w:rFonts w:hint="eastAsia" w:ascii="宋体" w:hAnsi="宋体" w:cs="宋体"/>
                    <w:color w:val="000000"/>
                    <w:kern w:val="0"/>
                    <w:sz w:val="20"/>
                    <w:szCs w:val="20"/>
                    <w:lang w:bidi="ar"/>
                  </w:rPr>
                </w:rPrChange>
              </w:rPr>
              <w:t>合同总价（小写）</w:t>
            </w:r>
          </w:p>
        </w:tc>
        <w:tc>
          <w:tcPr>
            <w:tcW w:w="85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8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71" w:author="Administrator" w:date="2022-11-24T15:53:00Z">
                  <w:rPr>
                    <w:rFonts w:hint="eastAsia" w:ascii="宋体" w:hAnsi="宋体" w:cs="宋体"/>
                    <w:color w:val="000000"/>
                    <w:kern w:val="0"/>
                    <w:sz w:val="20"/>
                    <w:szCs w:val="20"/>
                    <w:lang w:bidi="ar"/>
                  </w:rPr>
                </w:rPrChange>
              </w:rPr>
              <w:t>元</w:t>
            </w:r>
          </w:p>
        </w:tc>
      </w:tr>
      <w:tr>
        <w:tblPrEx>
          <w:tblCellMar>
            <w:top w:w="0" w:type="dxa"/>
            <w:left w:w="108" w:type="dxa"/>
            <w:bottom w:w="0" w:type="dxa"/>
            <w:right w:w="108" w:type="dxa"/>
          </w:tblCellMar>
        </w:tblPrEx>
        <w:trPr>
          <w:wBefore w:w="0" w:type="auto"/>
          <w:wAfter w:w="0" w:type="auto"/>
          <w:trHeight w:val="260" w:hRule="atLeast"/>
        </w:trPr>
        <w:tc>
          <w:tcPr>
            <w:tcW w:w="53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8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73" w:author="Administrator" w:date="2022-11-24T15:53:00Z">
                  <w:rPr>
                    <w:rFonts w:hint="eastAsia" w:ascii="宋体" w:hAnsi="宋体" w:cs="宋体"/>
                    <w:color w:val="000000"/>
                    <w:kern w:val="0"/>
                    <w:sz w:val="20"/>
                    <w:szCs w:val="20"/>
                    <w:lang w:bidi="ar"/>
                  </w:rPr>
                </w:rPrChange>
              </w:rPr>
              <w:t>合同总价（大写）</w:t>
            </w:r>
          </w:p>
        </w:tc>
        <w:tc>
          <w:tcPr>
            <w:tcW w:w="85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78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7875" w:author="Administrator" w:date="2022-11-24T15:53:00Z">
                  <w:rPr>
                    <w:rFonts w:hint="eastAsia" w:ascii="宋体" w:hAnsi="宋体" w:cs="宋体"/>
                    <w:color w:val="000000"/>
                    <w:kern w:val="0"/>
                    <w:sz w:val="20"/>
                    <w:szCs w:val="20"/>
                    <w:lang w:bidi="ar"/>
                  </w:rPr>
                </w:rPrChange>
              </w:rPr>
              <w:t>元</w:t>
            </w:r>
          </w:p>
        </w:tc>
      </w:tr>
    </w:tbl>
    <w:p>
      <w:pPr>
        <w:snapToGrid w:val="0"/>
        <w:spacing w:before="120" w:beforeLines="50" w:line="360" w:lineRule="auto"/>
        <w:ind w:firstLine="484" w:firstLineChars="201"/>
        <w:outlineLvl w:val="2"/>
        <w:rPr>
          <w:rFonts w:hint="eastAsia" w:ascii="宋体" w:hAnsi="宋体" w:cs="宋体"/>
          <w:b/>
          <w:sz w:val="24"/>
          <w:rPrChange w:id="27876" w:author="Administrator" w:date="2022-11-24T15:53:00Z">
            <w:rPr>
              <w:rFonts w:hint="eastAsia" w:ascii="宋体" w:hAnsi="宋体" w:cs="宋体"/>
              <w:b/>
              <w:sz w:val="24"/>
            </w:rPr>
          </w:rPrChange>
        </w:rPr>
      </w:pPr>
      <w:r>
        <w:rPr>
          <w:rFonts w:hint="eastAsia" w:ascii="宋体" w:hAnsi="宋体" w:cs="宋体"/>
          <w:b/>
          <w:sz w:val="24"/>
          <w:rPrChange w:id="27877" w:author="Administrator" w:date="2022-11-24T15:53:00Z">
            <w:rPr>
              <w:rFonts w:hint="eastAsia" w:ascii="宋体" w:hAnsi="宋体" w:cs="宋体"/>
              <w:b/>
              <w:sz w:val="24"/>
            </w:rPr>
          </w:rPrChange>
        </w:rPr>
        <w:t>附件2：项目人员名单</w:t>
      </w:r>
    </w:p>
    <w:tbl>
      <w:tblPr>
        <w:tblStyle w:val="63"/>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391"/>
        <w:gridCol w:w="2516"/>
        <w:gridCol w:w="2516"/>
        <w:gridCol w:w="3328"/>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878" w:author="Administrator" w:date="2022-11-24T15:53:00Z">
                  <w:rPr>
                    <w:rFonts w:hint="eastAsia" w:ascii="宋体" w:hAnsi="宋体" w:cs="宋体"/>
                    <w:sz w:val="24"/>
                  </w:rPr>
                </w:rPrChange>
              </w:rPr>
            </w:pPr>
            <w:r>
              <w:rPr>
                <w:rFonts w:hint="eastAsia" w:ascii="宋体" w:hAnsi="宋体" w:cs="宋体"/>
                <w:sz w:val="24"/>
                <w:rPrChange w:id="27879" w:author="Administrator" w:date="2022-11-24T15:53:00Z">
                  <w:rPr>
                    <w:rFonts w:hint="eastAsia" w:ascii="宋体" w:hAnsi="宋体" w:cs="宋体"/>
                    <w:sz w:val="24"/>
                  </w:rPr>
                </w:rPrChange>
              </w:rPr>
              <w:t>序号</w:t>
            </w:r>
          </w:p>
        </w:tc>
        <w:tc>
          <w:tcPr>
            <w:tcW w:w="803" w:type="pct"/>
            <w:noWrap w:val="0"/>
            <w:vAlign w:val="center"/>
          </w:tcPr>
          <w:p>
            <w:pPr>
              <w:snapToGrid w:val="0"/>
              <w:spacing w:line="360" w:lineRule="auto"/>
              <w:jc w:val="center"/>
              <w:rPr>
                <w:rFonts w:hint="eastAsia" w:ascii="宋体" w:hAnsi="宋体" w:cs="宋体"/>
                <w:sz w:val="24"/>
                <w:rPrChange w:id="27880" w:author="Administrator" w:date="2022-11-24T15:53:00Z">
                  <w:rPr>
                    <w:rFonts w:hint="eastAsia" w:ascii="宋体" w:hAnsi="宋体" w:cs="宋体"/>
                    <w:sz w:val="24"/>
                  </w:rPr>
                </w:rPrChange>
              </w:rPr>
            </w:pPr>
            <w:r>
              <w:rPr>
                <w:rFonts w:hint="eastAsia" w:ascii="宋体" w:hAnsi="宋体" w:cs="宋体"/>
                <w:sz w:val="24"/>
                <w:rPrChange w:id="27881" w:author="Administrator" w:date="2022-11-24T15:53:00Z">
                  <w:rPr>
                    <w:rFonts w:hint="eastAsia" w:ascii="宋体" w:hAnsi="宋体" w:cs="宋体"/>
                    <w:sz w:val="24"/>
                  </w:rPr>
                </w:rPrChange>
              </w:rPr>
              <w:t>姓名</w:t>
            </w:r>
          </w:p>
        </w:tc>
        <w:tc>
          <w:tcPr>
            <w:tcW w:w="845" w:type="pct"/>
            <w:noWrap w:val="0"/>
            <w:vAlign w:val="top"/>
          </w:tcPr>
          <w:p>
            <w:pPr>
              <w:snapToGrid w:val="0"/>
              <w:spacing w:line="360" w:lineRule="auto"/>
              <w:jc w:val="center"/>
              <w:rPr>
                <w:rFonts w:hint="eastAsia" w:ascii="宋体" w:hAnsi="宋体" w:cs="宋体"/>
                <w:sz w:val="24"/>
                <w:rPrChange w:id="27882" w:author="Administrator" w:date="2022-11-24T15:53:00Z">
                  <w:rPr>
                    <w:rFonts w:hint="eastAsia" w:ascii="宋体" w:hAnsi="宋体" w:cs="宋体"/>
                    <w:sz w:val="24"/>
                  </w:rPr>
                </w:rPrChange>
              </w:rPr>
            </w:pPr>
            <w:r>
              <w:rPr>
                <w:rFonts w:hint="eastAsia" w:ascii="宋体" w:hAnsi="宋体" w:cs="宋体"/>
                <w:sz w:val="24"/>
                <w:rPrChange w:id="27883" w:author="Administrator" w:date="2022-11-24T15:53:00Z">
                  <w:rPr>
                    <w:rFonts w:hint="eastAsia" w:ascii="宋体" w:hAnsi="宋体" w:cs="宋体"/>
                    <w:sz w:val="24"/>
                  </w:rPr>
                </w:rPrChange>
              </w:rPr>
              <w:t>身份证号码</w:t>
            </w:r>
          </w:p>
        </w:tc>
        <w:tc>
          <w:tcPr>
            <w:tcW w:w="845" w:type="pct"/>
            <w:noWrap w:val="0"/>
            <w:vAlign w:val="center"/>
          </w:tcPr>
          <w:p>
            <w:pPr>
              <w:snapToGrid w:val="0"/>
              <w:spacing w:line="360" w:lineRule="auto"/>
              <w:jc w:val="center"/>
              <w:rPr>
                <w:rFonts w:hint="eastAsia" w:ascii="宋体" w:hAnsi="宋体" w:cs="宋体"/>
                <w:sz w:val="24"/>
                <w:rPrChange w:id="27884" w:author="Administrator" w:date="2022-11-24T15:53:00Z">
                  <w:rPr>
                    <w:rFonts w:hint="eastAsia" w:ascii="宋体" w:hAnsi="宋体" w:cs="宋体"/>
                    <w:sz w:val="24"/>
                  </w:rPr>
                </w:rPrChange>
              </w:rPr>
            </w:pPr>
            <w:r>
              <w:rPr>
                <w:rFonts w:hint="eastAsia" w:ascii="宋体" w:hAnsi="宋体" w:cs="宋体"/>
                <w:sz w:val="24"/>
                <w:rPrChange w:id="27885" w:author="Administrator" w:date="2022-11-24T15:53:00Z">
                  <w:rPr>
                    <w:rFonts w:hint="eastAsia" w:ascii="宋体" w:hAnsi="宋体" w:cs="宋体"/>
                    <w:sz w:val="24"/>
                  </w:rPr>
                </w:rPrChange>
              </w:rPr>
              <w:t>联系方式</w:t>
            </w:r>
          </w:p>
        </w:tc>
        <w:tc>
          <w:tcPr>
            <w:tcW w:w="1118" w:type="pct"/>
            <w:noWrap w:val="0"/>
            <w:vAlign w:val="center"/>
          </w:tcPr>
          <w:p>
            <w:pPr>
              <w:snapToGrid w:val="0"/>
              <w:spacing w:line="360" w:lineRule="auto"/>
              <w:jc w:val="center"/>
              <w:rPr>
                <w:rFonts w:hint="eastAsia" w:ascii="宋体" w:hAnsi="宋体" w:cs="宋体"/>
                <w:sz w:val="24"/>
                <w:rPrChange w:id="27886" w:author="Administrator" w:date="2022-11-24T15:53:00Z">
                  <w:rPr>
                    <w:rFonts w:hint="eastAsia" w:ascii="宋体" w:hAnsi="宋体" w:cs="宋体"/>
                    <w:sz w:val="24"/>
                  </w:rPr>
                </w:rPrChange>
              </w:rPr>
            </w:pPr>
            <w:r>
              <w:rPr>
                <w:rFonts w:hint="eastAsia" w:ascii="宋体" w:hAnsi="宋体" w:cs="宋体"/>
                <w:sz w:val="24"/>
                <w:rPrChange w:id="27887" w:author="Administrator" w:date="2022-11-24T15:53:00Z">
                  <w:rPr>
                    <w:rFonts w:hint="eastAsia" w:ascii="宋体" w:hAnsi="宋体" w:cs="宋体"/>
                    <w:sz w:val="24"/>
                  </w:rPr>
                </w:rPrChange>
              </w:rPr>
              <w:t>本项目承担的职责</w:t>
            </w:r>
          </w:p>
        </w:tc>
        <w:tc>
          <w:tcPr>
            <w:tcW w:w="1030" w:type="pct"/>
            <w:noWrap w:val="0"/>
            <w:vAlign w:val="top"/>
          </w:tcPr>
          <w:p>
            <w:pPr>
              <w:snapToGrid w:val="0"/>
              <w:spacing w:line="360" w:lineRule="auto"/>
              <w:jc w:val="center"/>
              <w:rPr>
                <w:rFonts w:hint="eastAsia" w:ascii="宋体" w:hAnsi="宋体" w:cs="宋体"/>
                <w:sz w:val="24"/>
                <w:rPrChange w:id="27888" w:author="Administrator" w:date="2022-11-24T15:53:00Z">
                  <w:rPr>
                    <w:rFonts w:hint="eastAsia" w:ascii="宋体" w:hAnsi="宋体" w:cs="宋体"/>
                    <w:sz w:val="24"/>
                  </w:rPr>
                </w:rPrChange>
              </w:rPr>
            </w:pPr>
            <w:r>
              <w:rPr>
                <w:rFonts w:hint="eastAsia" w:ascii="宋体" w:hAnsi="宋体" w:cs="宋体"/>
                <w:sz w:val="24"/>
                <w:rPrChange w:id="27889" w:author="Administrator" w:date="2022-11-24T15:53:00Z">
                  <w:rPr>
                    <w:rFonts w:hint="eastAsia" w:ascii="宋体" w:hAnsi="宋体" w:cs="宋体"/>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890" w:author="Administrator" w:date="2022-11-24T15:53:00Z">
                  <w:rPr>
                    <w:rFonts w:hint="eastAsia" w:ascii="宋体" w:hAnsi="宋体" w:cs="宋体"/>
                    <w:sz w:val="24"/>
                  </w:rPr>
                </w:rPrChange>
              </w:rPr>
            </w:pPr>
            <w:r>
              <w:rPr>
                <w:rFonts w:hint="eastAsia" w:ascii="宋体" w:hAnsi="宋体" w:cs="宋体"/>
                <w:sz w:val="24"/>
                <w:rPrChange w:id="27891" w:author="Administrator" w:date="2022-11-24T15:53:00Z">
                  <w:rPr>
                    <w:rFonts w:hint="eastAsia" w:ascii="宋体" w:hAnsi="宋体" w:cs="宋体"/>
                    <w:sz w:val="24"/>
                  </w:rPr>
                </w:rPrChange>
              </w:rPr>
              <w:t>1</w:t>
            </w:r>
          </w:p>
        </w:tc>
        <w:tc>
          <w:tcPr>
            <w:tcW w:w="803" w:type="pct"/>
            <w:noWrap w:val="0"/>
            <w:vAlign w:val="center"/>
          </w:tcPr>
          <w:p>
            <w:pPr>
              <w:snapToGrid w:val="0"/>
              <w:spacing w:line="360" w:lineRule="auto"/>
              <w:jc w:val="center"/>
              <w:rPr>
                <w:rFonts w:hint="eastAsia" w:ascii="宋体" w:hAnsi="宋体" w:cs="宋体"/>
                <w:sz w:val="24"/>
                <w:rPrChange w:id="27892" w:author="Administrator" w:date="2022-11-24T15:53:00Z">
                  <w:rPr>
                    <w:rFonts w:hint="eastAsia" w:ascii="宋体" w:hAnsi="宋体" w:cs="宋体"/>
                    <w:sz w:val="24"/>
                  </w:rPr>
                </w:rPrChange>
              </w:rPr>
            </w:pPr>
          </w:p>
        </w:tc>
        <w:tc>
          <w:tcPr>
            <w:tcW w:w="845" w:type="pct"/>
            <w:noWrap w:val="0"/>
            <w:vAlign w:val="top"/>
          </w:tcPr>
          <w:p>
            <w:pPr>
              <w:spacing w:line="360" w:lineRule="auto"/>
              <w:jc w:val="center"/>
              <w:rPr>
                <w:rFonts w:hint="eastAsia" w:ascii="宋体" w:hAnsi="宋体" w:cs="宋体"/>
                <w:b/>
                <w:sz w:val="24"/>
                <w:rPrChange w:id="27893" w:author="Administrator" w:date="2022-11-24T15:53:00Z">
                  <w:rPr>
                    <w:rFonts w:hint="eastAsia" w:ascii="宋体" w:hAnsi="宋体" w:cs="宋体"/>
                    <w:b/>
                    <w:sz w:val="24"/>
                  </w:rPr>
                </w:rPrChange>
              </w:rPr>
            </w:pPr>
          </w:p>
        </w:tc>
        <w:tc>
          <w:tcPr>
            <w:tcW w:w="845" w:type="pct"/>
            <w:noWrap w:val="0"/>
            <w:vAlign w:val="center"/>
          </w:tcPr>
          <w:p>
            <w:pPr>
              <w:spacing w:line="360" w:lineRule="auto"/>
              <w:jc w:val="center"/>
              <w:rPr>
                <w:rFonts w:hint="eastAsia" w:ascii="宋体" w:hAnsi="宋体" w:cs="宋体"/>
                <w:b/>
                <w:sz w:val="24"/>
                <w:rPrChange w:id="27894" w:author="Administrator" w:date="2022-11-24T15:53:00Z">
                  <w:rPr>
                    <w:rFonts w:hint="eastAsia" w:ascii="宋体" w:hAnsi="宋体" w:cs="宋体"/>
                    <w:b/>
                    <w:sz w:val="24"/>
                  </w:rPr>
                </w:rPrChange>
              </w:rPr>
            </w:pPr>
          </w:p>
        </w:tc>
        <w:tc>
          <w:tcPr>
            <w:tcW w:w="1118" w:type="pct"/>
            <w:noWrap w:val="0"/>
            <w:vAlign w:val="center"/>
          </w:tcPr>
          <w:p>
            <w:pPr>
              <w:spacing w:line="360" w:lineRule="auto"/>
              <w:jc w:val="center"/>
              <w:rPr>
                <w:rFonts w:hint="eastAsia" w:ascii="宋体" w:hAnsi="宋体" w:cs="宋体"/>
                <w:sz w:val="24"/>
                <w:rPrChange w:id="27895" w:author="Administrator" w:date="2022-11-24T15:53:00Z">
                  <w:rPr>
                    <w:rFonts w:hint="eastAsia" w:ascii="宋体" w:hAnsi="宋体" w:cs="宋体"/>
                    <w:sz w:val="24"/>
                  </w:rPr>
                </w:rPrChange>
              </w:rPr>
            </w:pPr>
            <w:r>
              <w:rPr>
                <w:rFonts w:hint="eastAsia" w:ascii="宋体" w:hAnsi="宋体" w:cs="宋体"/>
                <w:sz w:val="24"/>
                <w:rPrChange w:id="27896" w:author="Administrator" w:date="2022-11-24T15:53:00Z">
                  <w:rPr>
                    <w:rFonts w:hint="eastAsia" w:ascii="宋体" w:hAnsi="宋体" w:cs="宋体"/>
                    <w:sz w:val="24"/>
                  </w:rPr>
                </w:rPrChange>
              </w:rPr>
              <w:t>项目负责人</w:t>
            </w:r>
          </w:p>
        </w:tc>
        <w:tc>
          <w:tcPr>
            <w:tcW w:w="1030" w:type="pct"/>
            <w:noWrap w:val="0"/>
            <w:vAlign w:val="top"/>
          </w:tcPr>
          <w:p>
            <w:pPr>
              <w:spacing w:line="360" w:lineRule="auto"/>
              <w:jc w:val="center"/>
              <w:rPr>
                <w:rFonts w:hint="eastAsia" w:ascii="宋体" w:hAnsi="宋体" w:cs="宋体"/>
                <w:sz w:val="24"/>
                <w:rPrChange w:id="27897"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898" w:author="Administrator" w:date="2022-11-24T15:53:00Z">
                  <w:rPr>
                    <w:rFonts w:hint="eastAsia" w:ascii="宋体" w:hAnsi="宋体" w:cs="宋体"/>
                    <w:sz w:val="24"/>
                  </w:rPr>
                </w:rPrChange>
              </w:rPr>
            </w:pPr>
            <w:r>
              <w:rPr>
                <w:rFonts w:hint="eastAsia" w:ascii="宋体" w:hAnsi="宋体" w:cs="宋体"/>
                <w:sz w:val="24"/>
                <w:rPrChange w:id="27899" w:author="Administrator" w:date="2022-11-24T15:53:00Z">
                  <w:rPr>
                    <w:rFonts w:hint="eastAsia" w:ascii="宋体" w:hAnsi="宋体" w:cs="宋体"/>
                    <w:sz w:val="24"/>
                  </w:rPr>
                </w:rPrChange>
              </w:rPr>
              <w:t>2</w:t>
            </w:r>
          </w:p>
        </w:tc>
        <w:tc>
          <w:tcPr>
            <w:tcW w:w="803" w:type="pct"/>
            <w:noWrap w:val="0"/>
            <w:vAlign w:val="center"/>
          </w:tcPr>
          <w:p>
            <w:pPr>
              <w:snapToGrid w:val="0"/>
              <w:spacing w:line="360" w:lineRule="auto"/>
              <w:jc w:val="center"/>
              <w:rPr>
                <w:rFonts w:hint="eastAsia" w:ascii="宋体" w:hAnsi="宋体" w:cs="宋体"/>
                <w:sz w:val="24"/>
                <w:rPrChange w:id="27900" w:author="Administrator" w:date="2022-11-24T15:53:00Z">
                  <w:rPr>
                    <w:rFonts w:hint="eastAsia" w:ascii="宋体" w:hAnsi="宋体" w:cs="宋体"/>
                    <w:sz w:val="24"/>
                  </w:rPr>
                </w:rPrChange>
              </w:rPr>
            </w:pPr>
          </w:p>
        </w:tc>
        <w:tc>
          <w:tcPr>
            <w:tcW w:w="845" w:type="pct"/>
            <w:noWrap w:val="0"/>
            <w:vAlign w:val="top"/>
          </w:tcPr>
          <w:p>
            <w:pPr>
              <w:spacing w:line="360" w:lineRule="auto"/>
              <w:jc w:val="center"/>
              <w:rPr>
                <w:rFonts w:hint="eastAsia" w:ascii="宋体" w:hAnsi="宋体" w:cs="宋体"/>
                <w:b/>
                <w:sz w:val="24"/>
                <w:rPrChange w:id="27901" w:author="Administrator" w:date="2022-11-24T15:53:00Z">
                  <w:rPr>
                    <w:rFonts w:hint="eastAsia" w:ascii="宋体" w:hAnsi="宋体" w:cs="宋体"/>
                    <w:b/>
                    <w:sz w:val="24"/>
                  </w:rPr>
                </w:rPrChange>
              </w:rPr>
            </w:pPr>
          </w:p>
        </w:tc>
        <w:tc>
          <w:tcPr>
            <w:tcW w:w="845" w:type="pct"/>
            <w:noWrap w:val="0"/>
            <w:vAlign w:val="center"/>
          </w:tcPr>
          <w:p>
            <w:pPr>
              <w:spacing w:line="360" w:lineRule="auto"/>
              <w:jc w:val="center"/>
              <w:rPr>
                <w:rFonts w:hint="eastAsia" w:ascii="宋体" w:hAnsi="宋体" w:cs="宋体"/>
                <w:b/>
                <w:sz w:val="24"/>
                <w:rPrChange w:id="27902" w:author="Administrator" w:date="2022-11-24T15:53:00Z">
                  <w:rPr>
                    <w:rFonts w:hint="eastAsia" w:ascii="宋体" w:hAnsi="宋体" w:cs="宋体"/>
                    <w:b/>
                    <w:sz w:val="24"/>
                  </w:rPr>
                </w:rPrChange>
              </w:rPr>
            </w:pPr>
          </w:p>
        </w:tc>
        <w:tc>
          <w:tcPr>
            <w:tcW w:w="1118" w:type="pct"/>
            <w:noWrap w:val="0"/>
            <w:vAlign w:val="center"/>
          </w:tcPr>
          <w:p>
            <w:pPr>
              <w:spacing w:line="360" w:lineRule="auto"/>
              <w:jc w:val="center"/>
              <w:rPr>
                <w:rFonts w:hint="eastAsia" w:ascii="宋体" w:hAnsi="宋体" w:cs="宋体"/>
                <w:sz w:val="24"/>
                <w:rPrChange w:id="27903" w:author="Administrator" w:date="2022-11-24T15:53:00Z">
                  <w:rPr>
                    <w:rFonts w:hint="eastAsia" w:ascii="宋体" w:hAnsi="宋体" w:cs="宋体"/>
                    <w:sz w:val="24"/>
                  </w:rPr>
                </w:rPrChange>
              </w:rPr>
            </w:pPr>
            <w:r>
              <w:rPr>
                <w:rFonts w:hint="eastAsia" w:ascii="宋体" w:hAnsi="宋体" w:cs="宋体"/>
                <w:sz w:val="24"/>
                <w:rPrChange w:id="27904" w:author="Administrator" w:date="2022-11-24T15:53:00Z">
                  <w:rPr>
                    <w:rFonts w:hint="eastAsia" w:ascii="宋体" w:hAnsi="宋体" w:cs="宋体"/>
                    <w:sz w:val="24"/>
                  </w:rPr>
                </w:rPrChange>
              </w:rPr>
              <w:t>驻点人员</w:t>
            </w:r>
          </w:p>
        </w:tc>
        <w:tc>
          <w:tcPr>
            <w:tcW w:w="1030" w:type="pct"/>
            <w:noWrap w:val="0"/>
            <w:vAlign w:val="top"/>
          </w:tcPr>
          <w:p>
            <w:pPr>
              <w:spacing w:line="360" w:lineRule="auto"/>
              <w:jc w:val="center"/>
              <w:rPr>
                <w:rFonts w:hint="eastAsia" w:ascii="宋体" w:hAnsi="宋体" w:cs="宋体"/>
                <w:sz w:val="24"/>
                <w:rPrChange w:id="27905"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906" w:author="Administrator" w:date="2022-11-24T15:53:00Z">
                  <w:rPr>
                    <w:rFonts w:hint="eastAsia" w:ascii="宋体" w:hAnsi="宋体" w:cs="宋体"/>
                    <w:sz w:val="24"/>
                  </w:rPr>
                </w:rPrChange>
              </w:rPr>
            </w:pPr>
            <w:r>
              <w:rPr>
                <w:rFonts w:hint="eastAsia" w:ascii="宋体" w:hAnsi="宋体" w:cs="宋体"/>
                <w:sz w:val="24"/>
                <w:rPrChange w:id="27907" w:author="Administrator" w:date="2022-11-24T15:53:00Z">
                  <w:rPr>
                    <w:rFonts w:hint="eastAsia" w:ascii="宋体" w:hAnsi="宋体" w:cs="宋体"/>
                    <w:sz w:val="24"/>
                  </w:rPr>
                </w:rPrChange>
              </w:rPr>
              <w:t>3</w:t>
            </w:r>
          </w:p>
        </w:tc>
        <w:tc>
          <w:tcPr>
            <w:tcW w:w="803" w:type="pct"/>
            <w:noWrap w:val="0"/>
            <w:vAlign w:val="center"/>
          </w:tcPr>
          <w:p>
            <w:pPr>
              <w:snapToGrid w:val="0"/>
              <w:spacing w:line="360" w:lineRule="auto"/>
              <w:jc w:val="center"/>
              <w:rPr>
                <w:rFonts w:hint="eastAsia" w:ascii="宋体" w:hAnsi="宋体" w:cs="宋体"/>
                <w:sz w:val="24"/>
                <w:rPrChange w:id="27908" w:author="Administrator" w:date="2022-11-24T15:53:00Z">
                  <w:rPr>
                    <w:rFonts w:hint="eastAsia" w:ascii="宋体" w:hAnsi="宋体" w:cs="宋体"/>
                    <w:sz w:val="24"/>
                  </w:rPr>
                </w:rPrChange>
              </w:rPr>
            </w:pPr>
          </w:p>
        </w:tc>
        <w:tc>
          <w:tcPr>
            <w:tcW w:w="845" w:type="pct"/>
            <w:noWrap w:val="0"/>
            <w:vAlign w:val="top"/>
          </w:tcPr>
          <w:p>
            <w:pPr>
              <w:spacing w:line="360" w:lineRule="auto"/>
              <w:jc w:val="center"/>
              <w:rPr>
                <w:rFonts w:hint="eastAsia" w:ascii="宋体" w:hAnsi="宋体" w:cs="宋体"/>
                <w:b/>
                <w:sz w:val="24"/>
                <w:rPrChange w:id="27909" w:author="Administrator" w:date="2022-11-24T15:53:00Z">
                  <w:rPr>
                    <w:rFonts w:hint="eastAsia" w:ascii="宋体" w:hAnsi="宋体" w:cs="宋体"/>
                    <w:b/>
                    <w:sz w:val="24"/>
                  </w:rPr>
                </w:rPrChange>
              </w:rPr>
            </w:pPr>
          </w:p>
        </w:tc>
        <w:tc>
          <w:tcPr>
            <w:tcW w:w="845" w:type="pct"/>
            <w:noWrap w:val="0"/>
            <w:vAlign w:val="center"/>
          </w:tcPr>
          <w:p>
            <w:pPr>
              <w:spacing w:line="360" w:lineRule="auto"/>
              <w:jc w:val="center"/>
              <w:rPr>
                <w:rFonts w:hint="eastAsia" w:ascii="宋体" w:hAnsi="宋体" w:cs="宋体"/>
                <w:b/>
                <w:sz w:val="24"/>
                <w:rPrChange w:id="27910" w:author="Administrator" w:date="2022-11-24T15:53:00Z">
                  <w:rPr>
                    <w:rFonts w:hint="eastAsia" w:ascii="宋体" w:hAnsi="宋体" w:cs="宋体"/>
                    <w:b/>
                    <w:sz w:val="24"/>
                  </w:rPr>
                </w:rPrChange>
              </w:rPr>
            </w:pPr>
          </w:p>
        </w:tc>
        <w:tc>
          <w:tcPr>
            <w:tcW w:w="3329" w:type="dxa"/>
            <w:noWrap w:val="0"/>
            <w:vAlign w:val="center"/>
          </w:tcPr>
          <w:p>
            <w:pPr>
              <w:spacing w:line="360" w:lineRule="auto"/>
              <w:jc w:val="center"/>
              <w:rPr>
                <w:rFonts w:hint="eastAsia" w:ascii="宋体" w:hAnsi="宋体" w:cs="宋体"/>
                <w:sz w:val="24"/>
                <w:rPrChange w:id="27911" w:author="Administrator" w:date="2022-11-24T15:53:00Z">
                  <w:rPr>
                    <w:rFonts w:hint="eastAsia" w:ascii="宋体" w:hAnsi="宋体" w:cs="宋体"/>
                    <w:sz w:val="24"/>
                  </w:rPr>
                </w:rPrChange>
              </w:rPr>
            </w:pPr>
            <w:r>
              <w:rPr>
                <w:rFonts w:hint="eastAsia" w:ascii="宋体" w:hAnsi="宋体" w:cs="宋体"/>
                <w:sz w:val="24"/>
                <w:rPrChange w:id="27912" w:author="Administrator" w:date="2022-11-24T15:53:00Z">
                  <w:rPr>
                    <w:rFonts w:hint="eastAsia" w:ascii="宋体" w:hAnsi="宋体" w:cs="宋体"/>
                    <w:sz w:val="24"/>
                  </w:rPr>
                </w:rPrChange>
              </w:rPr>
              <w:t>外场维护团队人员</w:t>
            </w:r>
          </w:p>
        </w:tc>
        <w:tc>
          <w:tcPr>
            <w:tcW w:w="1030" w:type="pct"/>
            <w:noWrap w:val="0"/>
            <w:vAlign w:val="top"/>
          </w:tcPr>
          <w:p>
            <w:pPr>
              <w:spacing w:line="360" w:lineRule="auto"/>
              <w:jc w:val="center"/>
              <w:rPr>
                <w:rFonts w:hint="eastAsia" w:ascii="宋体" w:hAnsi="宋体" w:cs="宋体"/>
                <w:sz w:val="24"/>
                <w:rPrChange w:id="27913"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914" w:author="Administrator" w:date="2022-11-24T15:53:00Z">
                  <w:rPr>
                    <w:rFonts w:hint="eastAsia" w:ascii="宋体" w:hAnsi="宋体" w:cs="宋体"/>
                    <w:sz w:val="24"/>
                  </w:rPr>
                </w:rPrChange>
              </w:rPr>
            </w:pPr>
            <w:r>
              <w:rPr>
                <w:rFonts w:hint="eastAsia" w:ascii="宋体" w:hAnsi="宋体" w:cs="宋体"/>
                <w:sz w:val="24"/>
                <w:rPrChange w:id="27915" w:author="Administrator" w:date="2022-11-24T15:53:00Z">
                  <w:rPr>
                    <w:rFonts w:hint="eastAsia" w:ascii="宋体" w:hAnsi="宋体" w:cs="宋体"/>
                    <w:sz w:val="24"/>
                  </w:rPr>
                </w:rPrChange>
              </w:rPr>
              <w:t>4</w:t>
            </w:r>
          </w:p>
        </w:tc>
        <w:tc>
          <w:tcPr>
            <w:tcW w:w="803" w:type="pct"/>
            <w:noWrap w:val="0"/>
            <w:vAlign w:val="center"/>
          </w:tcPr>
          <w:p>
            <w:pPr>
              <w:snapToGrid w:val="0"/>
              <w:spacing w:line="360" w:lineRule="auto"/>
              <w:jc w:val="center"/>
              <w:rPr>
                <w:rFonts w:hint="eastAsia" w:ascii="宋体" w:hAnsi="宋体" w:cs="宋体"/>
                <w:sz w:val="24"/>
                <w:rPrChange w:id="27916" w:author="Administrator" w:date="2022-11-24T15:53:00Z">
                  <w:rPr>
                    <w:rFonts w:hint="eastAsia" w:ascii="宋体" w:hAnsi="宋体" w:cs="宋体"/>
                    <w:sz w:val="24"/>
                  </w:rPr>
                </w:rPrChange>
              </w:rPr>
            </w:pPr>
          </w:p>
        </w:tc>
        <w:tc>
          <w:tcPr>
            <w:tcW w:w="845" w:type="pct"/>
            <w:noWrap w:val="0"/>
            <w:vAlign w:val="top"/>
          </w:tcPr>
          <w:p>
            <w:pPr>
              <w:snapToGrid w:val="0"/>
              <w:spacing w:line="360" w:lineRule="auto"/>
              <w:jc w:val="center"/>
              <w:rPr>
                <w:rFonts w:hint="eastAsia" w:ascii="宋体" w:hAnsi="宋体" w:cs="宋体"/>
                <w:sz w:val="24"/>
                <w:rPrChange w:id="27917" w:author="Administrator" w:date="2022-11-24T15:53:00Z">
                  <w:rPr>
                    <w:rFonts w:hint="eastAsia" w:ascii="宋体" w:hAnsi="宋体" w:cs="宋体"/>
                    <w:sz w:val="24"/>
                  </w:rPr>
                </w:rPrChange>
              </w:rPr>
            </w:pPr>
          </w:p>
        </w:tc>
        <w:tc>
          <w:tcPr>
            <w:tcW w:w="845" w:type="pct"/>
            <w:noWrap w:val="0"/>
            <w:vAlign w:val="center"/>
          </w:tcPr>
          <w:p>
            <w:pPr>
              <w:snapToGrid w:val="0"/>
              <w:spacing w:line="360" w:lineRule="auto"/>
              <w:jc w:val="center"/>
              <w:rPr>
                <w:rFonts w:hint="eastAsia" w:ascii="宋体" w:hAnsi="宋体" w:cs="宋体"/>
                <w:sz w:val="24"/>
                <w:rPrChange w:id="27918" w:author="Administrator" w:date="2022-11-24T15:53:00Z">
                  <w:rPr>
                    <w:rFonts w:hint="eastAsia" w:ascii="宋体" w:hAnsi="宋体" w:cs="宋体"/>
                    <w:sz w:val="24"/>
                  </w:rPr>
                </w:rPrChange>
              </w:rPr>
            </w:pPr>
          </w:p>
        </w:tc>
        <w:tc>
          <w:tcPr>
            <w:tcW w:w="3329" w:type="dxa"/>
            <w:noWrap w:val="0"/>
            <w:vAlign w:val="center"/>
          </w:tcPr>
          <w:p>
            <w:pPr>
              <w:spacing w:line="360" w:lineRule="auto"/>
              <w:jc w:val="center"/>
              <w:rPr>
                <w:rFonts w:hint="eastAsia" w:ascii="宋体" w:hAnsi="宋体" w:cs="宋体"/>
                <w:sz w:val="24"/>
                <w:rPrChange w:id="27919" w:author="Administrator" w:date="2022-11-24T15:53:00Z">
                  <w:rPr>
                    <w:rFonts w:hint="eastAsia" w:ascii="宋体" w:hAnsi="宋体" w:cs="宋体"/>
                    <w:sz w:val="24"/>
                  </w:rPr>
                </w:rPrChange>
              </w:rPr>
            </w:pPr>
          </w:p>
        </w:tc>
        <w:tc>
          <w:tcPr>
            <w:tcW w:w="1030" w:type="pct"/>
            <w:noWrap w:val="0"/>
            <w:vAlign w:val="top"/>
          </w:tcPr>
          <w:p>
            <w:pPr>
              <w:spacing w:line="360" w:lineRule="auto"/>
              <w:jc w:val="center"/>
              <w:rPr>
                <w:rFonts w:hint="eastAsia" w:ascii="宋体" w:hAnsi="宋体" w:cs="宋体"/>
                <w:sz w:val="24"/>
                <w:rPrChange w:id="27920"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921" w:author="Administrator" w:date="2022-11-24T15:53:00Z">
                  <w:rPr>
                    <w:rFonts w:hint="eastAsia" w:ascii="宋体" w:hAnsi="宋体" w:cs="宋体"/>
                    <w:sz w:val="24"/>
                  </w:rPr>
                </w:rPrChange>
              </w:rPr>
            </w:pPr>
            <w:r>
              <w:rPr>
                <w:rFonts w:hint="eastAsia" w:ascii="宋体" w:hAnsi="宋体" w:cs="宋体"/>
                <w:sz w:val="24"/>
                <w:rPrChange w:id="27922" w:author="Administrator" w:date="2022-11-24T15:53:00Z">
                  <w:rPr>
                    <w:rFonts w:hint="eastAsia" w:ascii="宋体" w:hAnsi="宋体" w:cs="宋体"/>
                    <w:sz w:val="24"/>
                  </w:rPr>
                </w:rPrChange>
              </w:rPr>
              <w:t>6</w:t>
            </w:r>
          </w:p>
        </w:tc>
        <w:tc>
          <w:tcPr>
            <w:tcW w:w="803" w:type="pct"/>
            <w:noWrap w:val="0"/>
            <w:vAlign w:val="center"/>
          </w:tcPr>
          <w:p>
            <w:pPr>
              <w:snapToGrid w:val="0"/>
              <w:spacing w:line="360" w:lineRule="auto"/>
              <w:jc w:val="center"/>
              <w:rPr>
                <w:rFonts w:hint="eastAsia" w:ascii="宋体" w:hAnsi="宋体" w:cs="宋体"/>
                <w:sz w:val="24"/>
                <w:rPrChange w:id="27923" w:author="Administrator" w:date="2022-11-24T15:53:00Z">
                  <w:rPr>
                    <w:rFonts w:hint="eastAsia" w:ascii="宋体" w:hAnsi="宋体" w:cs="宋体"/>
                    <w:sz w:val="24"/>
                  </w:rPr>
                </w:rPrChange>
              </w:rPr>
            </w:pPr>
          </w:p>
        </w:tc>
        <w:tc>
          <w:tcPr>
            <w:tcW w:w="845" w:type="pct"/>
            <w:noWrap w:val="0"/>
            <w:vAlign w:val="top"/>
          </w:tcPr>
          <w:p>
            <w:pPr>
              <w:snapToGrid w:val="0"/>
              <w:spacing w:line="360" w:lineRule="auto"/>
              <w:jc w:val="center"/>
              <w:rPr>
                <w:rFonts w:hint="eastAsia" w:ascii="宋体" w:hAnsi="宋体" w:cs="宋体"/>
                <w:sz w:val="24"/>
                <w:rPrChange w:id="27924" w:author="Administrator" w:date="2022-11-24T15:53:00Z">
                  <w:rPr>
                    <w:rFonts w:hint="eastAsia" w:ascii="宋体" w:hAnsi="宋体" w:cs="宋体"/>
                    <w:sz w:val="24"/>
                  </w:rPr>
                </w:rPrChange>
              </w:rPr>
            </w:pPr>
          </w:p>
        </w:tc>
        <w:tc>
          <w:tcPr>
            <w:tcW w:w="845" w:type="pct"/>
            <w:noWrap w:val="0"/>
            <w:vAlign w:val="center"/>
          </w:tcPr>
          <w:p>
            <w:pPr>
              <w:snapToGrid w:val="0"/>
              <w:spacing w:line="360" w:lineRule="auto"/>
              <w:jc w:val="center"/>
              <w:rPr>
                <w:rFonts w:hint="eastAsia" w:ascii="宋体" w:hAnsi="宋体" w:cs="宋体"/>
                <w:sz w:val="24"/>
                <w:rPrChange w:id="27925" w:author="Administrator" w:date="2022-11-24T15:53:00Z">
                  <w:rPr>
                    <w:rFonts w:hint="eastAsia" w:ascii="宋体" w:hAnsi="宋体" w:cs="宋体"/>
                    <w:sz w:val="24"/>
                  </w:rPr>
                </w:rPrChange>
              </w:rPr>
            </w:pPr>
          </w:p>
        </w:tc>
        <w:tc>
          <w:tcPr>
            <w:tcW w:w="1118" w:type="pct"/>
            <w:noWrap w:val="0"/>
            <w:vAlign w:val="center"/>
          </w:tcPr>
          <w:p>
            <w:pPr>
              <w:spacing w:line="360" w:lineRule="auto"/>
              <w:jc w:val="center"/>
              <w:rPr>
                <w:rFonts w:hint="eastAsia" w:ascii="宋体" w:hAnsi="宋体" w:cs="宋体"/>
                <w:sz w:val="24"/>
                <w:rPrChange w:id="27926" w:author="Administrator" w:date="2022-11-24T15:53:00Z">
                  <w:rPr>
                    <w:rFonts w:hint="eastAsia" w:ascii="宋体" w:hAnsi="宋体" w:cs="宋体"/>
                    <w:sz w:val="24"/>
                  </w:rPr>
                </w:rPrChange>
              </w:rPr>
            </w:pPr>
          </w:p>
        </w:tc>
        <w:tc>
          <w:tcPr>
            <w:tcW w:w="1030" w:type="pct"/>
            <w:noWrap w:val="0"/>
            <w:vAlign w:val="top"/>
          </w:tcPr>
          <w:p>
            <w:pPr>
              <w:spacing w:line="360" w:lineRule="auto"/>
              <w:jc w:val="center"/>
              <w:rPr>
                <w:rFonts w:hint="eastAsia" w:ascii="宋体" w:hAnsi="宋体" w:cs="宋体"/>
                <w:sz w:val="24"/>
                <w:rPrChange w:id="27927"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928" w:author="Administrator" w:date="2022-11-24T15:53:00Z">
                  <w:rPr>
                    <w:rFonts w:hint="eastAsia" w:ascii="宋体" w:hAnsi="宋体" w:cs="宋体"/>
                    <w:sz w:val="24"/>
                  </w:rPr>
                </w:rPrChange>
              </w:rPr>
            </w:pPr>
            <w:r>
              <w:rPr>
                <w:rFonts w:hint="eastAsia" w:ascii="宋体" w:hAnsi="宋体" w:cs="宋体"/>
                <w:sz w:val="24"/>
                <w:rPrChange w:id="27929" w:author="Administrator" w:date="2022-11-24T15:53:00Z">
                  <w:rPr>
                    <w:rFonts w:hint="eastAsia" w:ascii="宋体" w:hAnsi="宋体" w:cs="宋体"/>
                    <w:sz w:val="24"/>
                  </w:rPr>
                </w:rPrChange>
              </w:rPr>
              <w:t>7</w:t>
            </w:r>
          </w:p>
        </w:tc>
        <w:tc>
          <w:tcPr>
            <w:tcW w:w="803" w:type="pct"/>
            <w:noWrap w:val="0"/>
            <w:vAlign w:val="center"/>
          </w:tcPr>
          <w:p>
            <w:pPr>
              <w:snapToGrid w:val="0"/>
              <w:spacing w:line="360" w:lineRule="auto"/>
              <w:jc w:val="center"/>
              <w:rPr>
                <w:rFonts w:hint="eastAsia" w:ascii="宋体" w:hAnsi="宋体" w:cs="宋体"/>
                <w:sz w:val="24"/>
                <w:rPrChange w:id="27930" w:author="Administrator" w:date="2022-11-24T15:53:00Z">
                  <w:rPr>
                    <w:rFonts w:hint="eastAsia" w:ascii="宋体" w:hAnsi="宋体" w:cs="宋体"/>
                    <w:sz w:val="24"/>
                  </w:rPr>
                </w:rPrChange>
              </w:rPr>
            </w:pPr>
          </w:p>
        </w:tc>
        <w:tc>
          <w:tcPr>
            <w:tcW w:w="845" w:type="pct"/>
            <w:noWrap w:val="0"/>
            <w:vAlign w:val="top"/>
          </w:tcPr>
          <w:p>
            <w:pPr>
              <w:snapToGrid w:val="0"/>
              <w:spacing w:line="360" w:lineRule="auto"/>
              <w:jc w:val="center"/>
              <w:rPr>
                <w:rFonts w:hint="eastAsia" w:ascii="宋体" w:hAnsi="宋体" w:cs="宋体"/>
                <w:sz w:val="24"/>
                <w:rPrChange w:id="27931" w:author="Administrator" w:date="2022-11-24T15:53:00Z">
                  <w:rPr>
                    <w:rFonts w:hint="eastAsia" w:ascii="宋体" w:hAnsi="宋体" w:cs="宋体"/>
                    <w:sz w:val="24"/>
                  </w:rPr>
                </w:rPrChange>
              </w:rPr>
            </w:pPr>
          </w:p>
        </w:tc>
        <w:tc>
          <w:tcPr>
            <w:tcW w:w="845" w:type="pct"/>
            <w:noWrap w:val="0"/>
            <w:vAlign w:val="center"/>
          </w:tcPr>
          <w:p>
            <w:pPr>
              <w:snapToGrid w:val="0"/>
              <w:spacing w:line="360" w:lineRule="auto"/>
              <w:jc w:val="center"/>
              <w:rPr>
                <w:rFonts w:hint="eastAsia" w:ascii="宋体" w:hAnsi="宋体" w:cs="宋体"/>
                <w:sz w:val="24"/>
                <w:rPrChange w:id="27932" w:author="Administrator" w:date="2022-11-24T15:53:00Z">
                  <w:rPr>
                    <w:rFonts w:hint="eastAsia" w:ascii="宋体" w:hAnsi="宋体" w:cs="宋体"/>
                    <w:sz w:val="24"/>
                  </w:rPr>
                </w:rPrChange>
              </w:rPr>
            </w:pPr>
          </w:p>
        </w:tc>
        <w:tc>
          <w:tcPr>
            <w:tcW w:w="1118" w:type="pct"/>
            <w:noWrap w:val="0"/>
            <w:vAlign w:val="center"/>
          </w:tcPr>
          <w:p>
            <w:pPr>
              <w:spacing w:line="360" w:lineRule="auto"/>
              <w:jc w:val="center"/>
              <w:rPr>
                <w:rFonts w:hint="eastAsia" w:ascii="宋体" w:hAnsi="宋体" w:cs="宋体"/>
                <w:sz w:val="24"/>
                <w:rPrChange w:id="27933" w:author="Administrator" w:date="2022-11-24T15:53:00Z">
                  <w:rPr>
                    <w:rFonts w:hint="eastAsia" w:ascii="宋体" w:hAnsi="宋体" w:cs="宋体"/>
                    <w:sz w:val="24"/>
                  </w:rPr>
                </w:rPrChange>
              </w:rPr>
            </w:pPr>
          </w:p>
        </w:tc>
        <w:tc>
          <w:tcPr>
            <w:tcW w:w="1030" w:type="pct"/>
            <w:noWrap w:val="0"/>
            <w:vAlign w:val="top"/>
          </w:tcPr>
          <w:p>
            <w:pPr>
              <w:spacing w:line="360" w:lineRule="auto"/>
              <w:jc w:val="center"/>
              <w:rPr>
                <w:rFonts w:hint="eastAsia" w:ascii="宋体" w:hAnsi="宋体" w:cs="宋体"/>
                <w:sz w:val="24"/>
                <w:rPrChange w:id="27934"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935" w:author="Administrator" w:date="2022-11-24T15:53:00Z">
                  <w:rPr>
                    <w:rFonts w:hint="eastAsia" w:ascii="宋体" w:hAnsi="宋体" w:cs="宋体"/>
                    <w:sz w:val="24"/>
                  </w:rPr>
                </w:rPrChange>
              </w:rPr>
            </w:pPr>
            <w:r>
              <w:rPr>
                <w:rFonts w:hint="eastAsia" w:ascii="宋体" w:hAnsi="宋体" w:cs="宋体"/>
                <w:sz w:val="24"/>
                <w:rPrChange w:id="27936" w:author="Administrator" w:date="2022-11-24T15:53:00Z">
                  <w:rPr>
                    <w:rFonts w:hint="eastAsia" w:ascii="宋体" w:hAnsi="宋体" w:cs="宋体"/>
                    <w:sz w:val="24"/>
                  </w:rPr>
                </w:rPrChange>
              </w:rPr>
              <w:t>8</w:t>
            </w:r>
          </w:p>
        </w:tc>
        <w:tc>
          <w:tcPr>
            <w:tcW w:w="803" w:type="pct"/>
            <w:noWrap w:val="0"/>
            <w:vAlign w:val="center"/>
          </w:tcPr>
          <w:p>
            <w:pPr>
              <w:snapToGrid w:val="0"/>
              <w:spacing w:line="360" w:lineRule="auto"/>
              <w:jc w:val="center"/>
              <w:rPr>
                <w:rFonts w:hint="eastAsia" w:ascii="宋体" w:hAnsi="宋体" w:cs="宋体"/>
                <w:sz w:val="24"/>
                <w:rPrChange w:id="27937" w:author="Administrator" w:date="2022-11-24T15:53:00Z">
                  <w:rPr>
                    <w:rFonts w:hint="eastAsia" w:ascii="宋体" w:hAnsi="宋体" w:cs="宋体"/>
                    <w:sz w:val="24"/>
                  </w:rPr>
                </w:rPrChange>
              </w:rPr>
            </w:pPr>
          </w:p>
        </w:tc>
        <w:tc>
          <w:tcPr>
            <w:tcW w:w="845" w:type="pct"/>
            <w:noWrap w:val="0"/>
            <w:vAlign w:val="top"/>
          </w:tcPr>
          <w:p>
            <w:pPr>
              <w:snapToGrid w:val="0"/>
              <w:spacing w:line="360" w:lineRule="auto"/>
              <w:jc w:val="center"/>
              <w:rPr>
                <w:rFonts w:hint="eastAsia" w:ascii="宋体" w:hAnsi="宋体" w:cs="宋体"/>
                <w:sz w:val="24"/>
                <w:rPrChange w:id="27938" w:author="Administrator" w:date="2022-11-24T15:53:00Z">
                  <w:rPr>
                    <w:rFonts w:hint="eastAsia" w:ascii="宋体" w:hAnsi="宋体" w:cs="宋体"/>
                    <w:sz w:val="24"/>
                  </w:rPr>
                </w:rPrChange>
              </w:rPr>
            </w:pPr>
          </w:p>
        </w:tc>
        <w:tc>
          <w:tcPr>
            <w:tcW w:w="845" w:type="pct"/>
            <w:noWrap w:val="0"/>
            <w:vAlign w:val="center"/>
          </w:tcPr>
          <w:p>
            <w:pPr>
              <w:snapToGrid w:val="0"/>
              <w:spacing w:line="360" w:lineRule="auto"/>
              <w:jc w:val="center"/>
              <w:rPr>
                <w:rFonts w:hint="eastAsia" w:ascii="宋体" w:hAnsi="宋体" w:cs="宋体"/>
                <w:sz w:val="24"/>
                <w:rPrChange w:id="27939" w:author="Administrator" w:date="2022-11-24T15:53:00Z">
                  <w:rPr>
                    <w:rFonts w:hint="eastAsia" w:ascii="宋体" w:hAnsi="宋体" w:cs="宋体"/>
                    <w:sz w:val="24"/>
                  </w:rPr>
                </w:rPrChange>
              </w:rPr>
            </w:pPr>
          </w:p>
        </w:tc>
        <w:tc>
          <w:tcPr>
            <w:tcW w:w="1118" w:type="pct"/>
            <w:noWrap w:val="0"/>
            <w:vAlign w:val="center"/>
          </w:tcPr>
          <w:p>
            <w:pPr>
              <w:spacing w:line="360" w:lineRule="auto"/>
              <w:jc w:val="center"/>
              <w:rPr>
                <w:rFonts w:hint="eastAsia" w:ascii="宋体" w:hAnsi="宋体" w:cs="宋体"/>
                <w:sz w:val="24"/>
                <w:rPrChange w:id="27940" w:author="Administrator" w:date="2022-11-24T15:53:00Z">
                  <w:rPr>
                    <w:rFonts w:hint="eastAsia" w:ascii="宋体" w:hAnsi="宋体" w:cs="宋体"/>
                    <w:sz w:val="24"/>
                  </w:rPr>
                </w:rPrChange>
              </w:rPr>
            </w:pPr>
          </w:p>
        </w:tc>
        <w:tc>
          <w:tcPr>
            <w:tcW w:w="1030" w:type="pct"/>
            <w:noWrap w:val="0"/>
            <w:vAlign w:val="top"/>
          </w:tcPr>
          <w:p>
            <w:pPr>
              <w:spacing w:line="360" w:lineRule="auto"/>
              <w:jc w:val="center"/>
              <w:rPr>
                <w:rFonts w:hint="eastAsia" w:ascii="宋体" w:hAnsi="宋体" w:cs="宋体"/>
                <w:sz w:val="24"/>
                <w:rPrChange w:id="27941"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942" w:author="Administrator" w:date="2022-11-24T15:53:00Z">
                  <w:rPr>
                    <w:rFonts w:hint="eastAsia" w:ascii="宋体" w:hAnsi="宋体" w:cs="宋体"/>
                    <w:sz w:val="24"/>
                  </w:rPr>
                </w:rPrChange>
              </w:rPr>
            </w:pPr>
            <w:r>
              <w:rPr>
                <w:rFonts w:hint="eastAsia" w:ascii="宋体" w:hAnsi="宋体" w:cs="宋体"/>
                <w:sz w:val="24"/>
                <w:rPrChange w:id="27943" w:author="Administrator" w:date="2022-11-24T15:53:00Z">
                  <w:rPr>
                    <w:rFonts w:hint="eastAsia" w:ascii="宋体" w:hAnsi="宋体" w:cs="宋体"/>
                    <w:sz w:val="24"/>
                  </w:rPr>
                </w:rPrChange>
              </w:rPr>
              <w:t>9</w:t>
            </w:r>
          </w:p>
        </w:tc>
        <w:tc>
          <w:tcPr>
            <w:tcW w:w="803" w:type="pct"/>
            <w:noWrap w:val="0"/>
            <w:vAlign w:val="center"/>
          </w:tcPr>
          <w:p>
            <w:pPr>
              <w:snapToGrid w:val="0"/>
              <w:spacing w:line="360" w:lineRule="auto"/>
              <w:jc w:val="center"/>
              <w:rPr>
                <w:rFonts w:hint="eastAsia" w:ascii="宋体" w:hAnsi="宋体" w:cs="宋体"/>
                <w:sz w:val="24"/>
                <w:rPrChange w:id="27944" w:author="Administrator" w:date="2022-11-24T15:53:00Z">
                  <w:rPr>
                    <w:rFonts w:hint="eastAsia" w:ascii="宋体" w:hAnsi="宋体" w:cs="宋体"/>
                    <w:sz w:val="24"/>
                  </w:rPr>
                </w:rPrChange>
              </w:rPr>
            </w:pPr>
          </w:p>
        </w:tc>
        <w:tc>
          <w:tcPr>
            <w:tcW w:w="845" w:type="pct"/>
            <w:noWrap w:val="0"/>
            <w:vAlign w:val="top"/>
          </w:tcPr>
          <w:p>
            <w:pPr>
              <w:snapToGrid w:val="0"/>
              <w:spacing w:line="360" w:lineRule="auto"/>
              <w:jc w:val="center"/>
              <w:rPr>
                <w:rFonts w:hint="eastAsia" w:ascii="宋体" w:hAnsi="宋体" w:cs="宋体"/>
                <w:sz w:val="24"/>
                <w:rPrChange w:id="27945" w:author="Administrator" w:date="2022-11-24T15:53:00Z">
                  <w:rPr>
                    <w:rFonts w:hint="eastAsia" w:ascii="宋体" w:hAnsi="宋体" w:cs="宋体"/>
                    <w:sz w:val="24"/>
                  </w:rPr>
                </w:rPrChange>
              </w:rPr>
            </w:pPr>
          </w:p>
        </w:tc>
        <w:tc>
          <w:tcPr>
            <w:tcW w:w="845" w:type="pct"/>
            <w:noWrap w:val="0"/>
            <w:vAlign w:val="center"/>
          </w:tcPr>
          <w:p>
            <w:pPr>
              <w:snapToGrid w:val="0"/>
              <w:spacing w:line="360" w:lineRule="auto"/>
              <w:jc w:val="center"/>
              <w:rPr>
                <w:rFonts w:hint="eastAsia" w:ascii="宋体" w:hAnsi="宋体" w:cs="宋体"/>
                <w:sz w:val="24"/>
                <w:rPrChange w:id="27946" w:author="Administrator" w:date="2022-11-24T15:53:00Z">
                  <w:rPr>
                    <w:rFonts w:hint="eastAsia" w:ascii="宋体" w:hAnsi="宋体" w:cs="宋体"/>
                    <w:sz w:val="24"/>
                  </w:rPr>
                </w:rPrChange>
              </w:rPr>
            </w:pPr>
          </w:p>
        </w:tc>
        <w:tc>
          <w:tcPr>
            <w:tcW w:w="1118" w:type="pct"/>
            <w:noWrap w:val="0"/>
            <w:vAlign w:val="center"/>
          </w:tcPr>
          <w:p>
            <w:pPr>
              <w:spacing w:line="360" w:lineRule="auto"/>
              <w:jc w:val="center"/>
              <w:rPr>
                <w:rFonts w:hint="eastAsia" w:ascii="宋体" w:hAnsi="宋体" w:cs="宋体"/>
                <w:sz w:val="24"/>
                <w:rPrChange w:id="27947" w:author="Administrator" w:date="2022-11-24T15:53:00Z">
                  <w:rPr>
                    <w:rFonts w:hint="eastAsia" w:ascii="宋体" w:hAnsi="宋体" w:cs="宋体"/>
                    <w:sz w:val="24"/>
                  </w:rPr>
                </w:rPrChange>
              </w:rPr>
            </w:pPr>
          </w:p>
        </w:tc>
        <w:tc>
          <w:tcPr>
            <w:tcW w:w="1030" w:type="pct"/>
            <w:noWrap w:val="0"/>
            <w:vAlign w:val="top"/>
          </w:tcPr>
          <w:p>
            <w:pPr>
              <w:spacing w:line="360" w:lineRule="auto"/>
              <w:jc w:val="center"/>
              <w:rPr>
                <w:rFonts w:hint="eastAsia" w:ascii="宋体" w:hAnsi="宋体" w:cs="宋体"/>
                <w:sz w:val="24"/>
                <w:rPrChange w:id="27948"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 w:type="pct"/>
            <w:noWrap w:val="0"/>
            <w:vAlign w:val="center"/>
          </w:tcPr>
          <w:p>
            <w:pPr>
              <w:snapToGrid w:val="0"/>
              <w:spacing w:line="360" w:lineRule="auto"/>
              <w:jc w:val="center"/>
              <w:rPr>
                <w:rFonts w:hint="eastAsia" w:ascii="宋体" w:hAnsi="宋体" w:cs="宋体"/>
                <w:sz w:val="24"/>
                <w:rPrChange w:id="27949" w:author="Administrator" w:date="2022-11-24T15:53:00Z">
                  <w:rPr>
                    <w:rFonts w:hint="eastAsia" w:ascii="宋体" w:hAnsi="宋体" w:cs="宋体"/>
                    <w:sz w:val="24"/>
                  </w:rPr>
                </w:rPrChange>
              </w:rPr>
            </w:pPr>
            <w:r>
              <w:rPr>
                <w:rFonts w:hint="eastAsia" w:ascii="宋体" w:hAnsi="宋体" w:cs="宋体"/>
                <w:sz w:val="24"/>
                <w:rPrChange w:id="27950" w:author="Administrator" w:date="2022-11-24T15:53:00Z">
                  <w:rPr>
                    <w:rFonts w:hint="eastAsia" w:ascii="宋体" w:hAnsi="宋体" w:cs="宋体"/>
                    <w:sz w:val="24"/>
                  </w:rPr>
                </w:rPrChange>
              </w:rPr>
              <w:t>10</w:t>
            </w:r>
          </w:p>
        </w:tc>
        <w:tc>
          <w:tcPr>
            <w:tcW w:w="803" w:type="pct"/>
            <w:noWrap w:val="0"/>
            <w:vAlign w:val="center"/>
          </w:tcPr>
          <w:p>
            <w:pPr>
              <w:snapToGrid w:val="0"/>
              <w:spacing w:line="360" w:lineRule="auto"/>
              <w:jc w:val="center"/>
              <w:rPr>
                <w:rFonts w:hint="eastAsia" w:ascii="宋体" w:hAnsi="宋体" w:cs="宋体"/>
                <w:sz w:val="24"/>
                <w:rPrChange w:id="27951" w:author="Administrator" w:date="2022-11-24T15:53:00Z">
                  <w:rPr>
                    <w:rFonts w:hint="eastAsia" w:ascii="宋体" w:hAnsi="宋体" w:cs="宋体"/>
                    <w:sz w:val="24"/>
                  </w:rPr>
                </w:rPrChange>
              </w:rPr>
            </w:pPr>
          </w:p>
        </w:tc>
        <w:tc>
          <w:tcPr>
            <w:tcW w:w="845" w:type="pct"/>
            <w:noWrap w:val="0"/>
            <w:vAlign w:val="top"/>
          </w:tcPr>
          <w:p>
            <w:pPr>
              <w:snapToGrid w:val="0"/>
              <w:spacing w:line="360" w:lineRule="auto"/>
              <w:jc w:val="center"/>
              <w:rPr>
                <w:rFonts w:hint="eastAsia" w:ascii="宋体" w:hAnsi="宋体" w:cs="宋体"/>
                <w:sz w:val="24"/>
                <w:rPrChange w:id="27952" w:author="Administrator" w:date="2022-11-24T15:53:00Z">
                  <w:rPr>
                    <w:rFonts w:hint="eastAsia" w:ascii="宋体" w:hAnsi="宋体" w:cs="宋体"/>
                    <w:sz w:val="24"/>
                  </w:rPr>
                </w:rPrChange>
              </w:rPr>
            </w:pPr>
          </w:p>
        </w:tc>
        <w:tc>
          <w:tcPr>
            <w:tcW w:w="845" w:type="pct"/>
            <w:noWrap w:val="0"/>
            <w:vAlign w:val="center"/>
          </w:tcPr>
          <w:p>
            <w:pPr>
              <w:snapToGrid w:val="0"/>
              <w:spacing w:line="360" w:lineRule="auto"/>
              <w:jc w:val="center"/>
              <w:rPr>
                <w:rFonts w:hint="eastAsia" w:ascii="宋体" w:hAnsi="宋体" w:cs="宋体"/>
                <w:sz w:val="24"/>
                <w:rPrChange w:id="27953" w:author="Administrator" w:date="2022-11-24T15:53:00Z">
                  <w:rPr>
                    <w:rFonts w:hint="eastAsia" w:ascii="宋体" w:hAnsi="宋体" w:cs="宋体"/>
                    <w:sz w:val="24"/>
                  </w:rPr>
                </w:rPrChange>
              </w:rPr>
            </w:pPr>
          </w:p>
        </w:tc>
        <w:tc>
          <w:tcPr>
            <w:tcW w:w="1118" w:type="pct"/>
            <w:noWrap w:val="0"/>
            <w:vAlign w:val="center"/>
          </w:tcPr>
          <w:p>
            <w:pPr>
              <w:snapToGrid w:val="0"/>
              <w:spacing w:line="360" w:lineRule="auto"/>
              <w:jc w:val="center"/>
              <w:rPr>
                <w:rFonts w:hint="eastAsia" w:ascii="宋体" w:hAnsi="宋体" w:cs="宋体"/>
                <w:sz w:val="24"/>
                <w:rPrChange w:id="27954" w:author="Administrator" w:date="2022-11-24T15:53:00Z">
                  <w:rPr>
                    <w:rFonts w:hint="eastAsia" w:ascii="宋体" w:hAnsi="宋体" w:cs="宋体"/>
                    <w:sz w:val="24"/>
                  </w:rPr>
                </w:rPrChange>
              </w:rPr>
            </w:pPr>
          </w:p>
        </w:tc>
        <w:tc>
          <w:tcPr>
            <w:tcW w:w="1030" w:type="pct"/>
            <w:noWrap w:val="0"/>
            <w:vAlign w:val="top"/>
          </w:tcPr>
          <w:p>
            <w:pPr>
              <w:snapToGrid w:val="0"/>
              <w:spacing w:line="360" w:lineRule="auto"/>
              <w:jc w:val="center"/>
              <w:rPr>
                <w:rFonts w:hint="eastAsia" w:ascii="宋体" w:hAnsi="宋体" w:cs="宋体"/>
                <w:sz w:val="24"/>
                <w:rPrChange w:id="27955" w:author="Administrator" w:date="2022-11-24T15:53:00Z">
                  <w:rPr>
                    <w:rFonts w:hint="eastAsia" w:ascii="宋体" w:hAnsi="宋体" w:cs="宋体"/>
                    <w:sz w:val="24"/>
                  </w:rPr>
                </w:rPrChange>
              </w:rPr>
            </w:pPr>
          </w:p>
        </w:tc>
      </w:tr>
    </w:tbl>
    <w:p>
      <w:pPr>
        <w:snapToGrid w:val="0"/>
        <w:spacing w:before="120" w:beforeLines="50" w:line="360" w:lineRule="auto"/>
        <w:ind w:firstLine="484" w:firstLineChars="201"/>
        <w:outlineLvl w:val="2"/>
        <w:rPr>
          <w:rFonts w:hint="eastAsia" w:ascii="宋体" w:hAnsi="宋体" w:cs="宋体"/>
          <w:b/>
          <w:sz w:val="24"/>
          <w:rPrChange w:id="27956" w:author="Administrator" w:date="2022-11-24T15:53:00Z">
            <w:rPr>
              <w:rFonts w:hint="eastAsia" w:ascii="宋体" w:hAnsi="宋体" w:cs="宋体"/>
              <w:b/>
              <w:sz w:val="24"/>
            </w:rPr>
          </w:rPrChange>
        </w:rPr>
      </w:pPr>
      <w:r>
        <w:rPr>
          <w:rFonts w:hint="eastAsia" w:ascii="宋体" w:hAnsi="宋体" w:cs="宋体"/>
          <w:b/>
          <w:sz w:val="24"/>
          <w:rPrChange w:id="27957" w:author="Administrator" w:date="2022-11-24T15:53:00Z">
            <w:rPr>
              <w:rFonts w:hint="eastAsia" w:ascii="宋体" w:hAnsi="宋体" w:cs="宋体"/>
              <w:b/>
              <w:sz w:val="24"/>
            </w:rPr>
          </w:rPrChange>
        </w:rPr>
        <w:t>附件3：分包合同（如有）</w:t>
      </w:r>
    </w:p>
    <w:p>
      <w:pPr>
        <w:snapToGrid w:val="0"/>
        <w:spacing w:before="120" w:beforeLines="50" w:line="360" w:lineRule="auto"/>
        <w:ind w:firstLine="484" w:firstLineChars="201"/>
        <w:outlineLvl w:val="2"/>
        <w:rPr>
          <w:rFonts w:hint="eastAsia" w:ascii="宋体" w:hAnsi="宋体" w:cs="宋体"/>
          <w:b/>
          <w:sz w:val="24"/>
          <w:rPrChange w:id="27958" w:author="Administrator" w:date="2022-11-24T15:53:00Z">
            <w:rPr>
              <w:rFonts w:hint="eastAsia" w:ascii="宋体" w:hAnsi="宋体" w:cs="宋体"/>
              <w:b/>
              <w:sz w:val="24"/>
            </w:rPr>
          </w:rPrChange>
        </w:rPr>
      </w:pPr>
      <w:r>
        <w:rPr>
          <w:rFonts w:hint="eastAsia" w:ascii="宋体" w:hAnsi="宋体" w:cs="宋体"/>
          <w:b/>
          <w:sz w:val="24"/>
          <w:rPrChange w:id="27959" w:author="Administrator" w:date="2022-11-24T15:53:00Z">
            <w:rPr>
              <w:rFonts w:hint="eastAsia" w:ascii="宋体" w:hAnsi="宋体" w:cs="宋体"/>
              <w:b/>
              <w:sz w:val="24"/>
            </w:rPr>
          </w:rPrChange>
        </w:rPr>
        <w:t>附件4：考核</w:t>
      </w:r>
    </w:p>
    <w:p>
      <w:pPr>
        <w:snapToGrid w:val="0"/>
        <w:spacing w:line="360" w:lineRule="auto"/>
        <w:ind w:firstLine="561"/>
        <w:jc w:val="left"/>
        <w:rPr>
          <w:rFonts w:hint="eastAsia" w:ascii="宋体" w:hAnsi="宋体" w:cs="宋体"/>
          <w:sz w:val="24"/>
          <w:rPrChange w:id="27960" w:author="Administrator" w:date="2022-11-24T15:53:00Z">
            <w:rPr>
              <w:rFonts w:hint="eastAsia" w:ascii="宋体" w:hAnsi="宋体" w:cs="宋体"/>
              <w:sz w:val="24"/>
            </w:rPr>
          </w:rPrChange>
        </w:rPr>
      </w:pPr>
      <w:r>
        <w:rPr>
          <w:rFonts w:hint="eastAsia" w:ascii="宋体" w:hAnsi="宋体" w:cs="宋体"/>
          <w:sz w:val="24"/>
          <w:rPrChange w:id="27961" w:author="Administrator" w:date="2022-11-24T15:53:00Z">
            <w:rPr>
              <w:rFonts w:hint="eastAsia" w:ascii="宋体" w:hAnsi="宋体" w:cs="宋体"/>
              <w:sz w:val="24"/>
            </w:rPr>
          </w:rPrChange>
        </w:rPr>
        <w:t>甲方负责对本项目的管理指导、验收考核等职责，督促乙方履行合同。甲方委托监理单位对乙方服务工作进行考核，考核结果由甲方经办人、审核人、监理单位、乙方签字盖章，具体考核过程中各方意见存在分歧的，以甲方对考核表的最终解释意见为准。如考核周期内重复出现相同扣分情形，累计计算扣除分值。</w:t>
      </w:r>
    </w:p>
    <w:p>
      <w:pPr>
        <w:snapToGrid w:val="0"/>
        <w:spacing w:line="360" w:lineRule="auto"/>
        <w:ind w:firstLine="561"/>
        <w:rPr>
          <w:rFonts w:hint="eastAsia" w:ascii="宋体" w:hAnsi="宋体" w:cs="宋体"/>
          <w:sz w:val="24"/>
          <w:rPrChange w:id="27962" w:author="Administrator" w:date="2022-11-24T15:53:00Z">
            <w:rPr>
              <w:rFonts w:hint="eastAsia" w:ascii="宋体" w:hAnsi="宋体" w:cs="宋体"/>
              <w:sz w:val="24"/>
            </w:rPr>
          </w:rPrChange>
        </w:rPr>
      </w:pPr>
      <w:r>
        <w:rPr>
          <w:rFonts w:hint="eastAsia" w:ascii="宋体" w:hAnsi="宋体" w:cs="宋体"/>
          <w:sz w:val="24"/>
          <w:rPrChange w:id="27963" w:author="Administrator" w:date="2022-11-24T15:53:00Z">
            <w:rPr>
              <w:rFonts w:hint="eastAsia" w:ascii="宋体" w:hAnsi="宋体" w:cs="宋体"/>
              <w:sz w:val="24"/>
            </w:rPr>
          </w:rPrChange>
        </w:rPr>
        <w:t>本考核对乙方服务工作以月为考核周期，采用百分制计分方式，每月1日初始计分为100分，甲方委托监理单位根据逐条考核事项及对应扣分对乙方（人员）进行计分。乙方每被扣1分，处以</w:t>
      </w:r>
      <w:r>
        <w:rPr>
          <w:rFonts w:hint="eastAsia" w:ascii="宋体" w:hAnsi="宋体" w:cs="宋体"/>
          <w:kern w:val="0"/>
          <w:sz w:val="24"/>
          <w:rPrChange w:id="27964" w:author="Administrator" w:date="2022-11-24T15:53:00Z">
            <w:rPr>
              <w:rFonts w:hint="eastAsia" w:ascii="宋体" w:hAnsi="宋体" w:cs="宋体"/>
              <w:kern w:val="0"/>
              <w:sz w:val="24"/>
            </w:rPr>
          </w:rPrChange>
        </w:rPr>
        <w:t>违约金3000元，</w:t>
      </w:r>
      <w:r>
        <w:rPr>
          <w:rFonts w:hint="eastAsia" w:ascii="宋体" w:hAnsi="宋体" w:cs="宋体"/>
          <w:sz w:val="24"/>
          <w:rPrChange w:id="27965" w:author="Administrator" w:date="2022-11-24T15:53:00Z">
            <w:rPr>
              <w:rFonts w:hint="eastAsia" w:ascii="宋体" w:hAnsi="宋体" w:cs="宋体"/>
              <w:sz w:val="24"/>
            </w:rPr>
          </w:rPrChange>
        </w:rPr>
        <w:t>违约金在结算合同尾款时一次性扣除。当月考核结果低于70分的，</w:t>
      </w:r>
      <w:r>
        <w:rPr>
          <w:rFonts w:hint="eastAsia" w:ascii="宋体" w:hAnsi="宋体" w:cs="宋体"/>
          <w:sz w:val="24"/>
          <w:highlight w:val="none"/>
          <w:rPrChange w:id="27966" w:author="Administrator" w:date="2022-11-24T15:53:00Z">
            <w:rPr>
              <w:rFonts w:hint="eastAsia" w:ascii="宋体" w:hAnsi="宋体" w:cs="宋体"/>
              <w:sz w:val="24"/>
              <w:highlight w:val="yellow"/>
            </w:rPr>
          </w:rPrChange>
        </w:rPr>
        <w:t>乙方应</w:t>
      </w:r>
      <w:r>
        <w:rPr>
          <w:rFonts w:hint="eastAsia" w:ascii="宋体" w:hAnsi="宋体" w:cs="宋体"/>
          <w:sz w:val="24"/>
          <w:rPrChange w:id="27967" w:author="Administrator" w:date="2022-11-24T15:53:00Z">
            <w:rPr>
              <w:rFonts w:hint="eastAsia" w:ascii="宋体" w:hAnsi="宋体" w:cs="宋体"/>
              <w:sz w:val="24"/>
            </w:rPr>
          </w:rPrChange>
        </w:rPr>
        <w:t>递交书面整改报告。乙方当月考核结果低于60分、或连续二个月考核结果低于65分、或连续三个月考核结果低于70分，甲方有权单方面解除合同，并就由此造成的损失向乙方索赔。考核内容具体如下：</w:t>
      </w:r>
    </w:p>
    <w:p>
      <w:pPr>
        <w:spacing w:line="360" w:lineRule="auto"/>
        <w:jc w:val="center"/>
        <w:rPr>
          <w:rFonts w:hint="eastAsia" w:ascii="宋体" w:hAnsi="宋体" w:cs="宋体"/>
          <w:sz w:val="24"/>
          <w:rPrChange w:id="27968" w:author="Administrator" w:date="2022-11-24T15:53:00Z">
            <w:rPr>
              <w:rFonts w:hint="eastAsia" w:ascii="宋体" w:hAnsi="宋体" w:cs="宋体"/>
              <w:sz w:val="24"/>
            </w:rPr>
          </w:rPrChange>
        </w:rPr>
      </w:pPr>
      <w:r>
        <w:rPr>
          <w:rFonts w:hint="eastAsia" w:ascii="宋体" w:hAnsi="宋体" w:cs="宋体"/>
          <w:sz w:val="24"/>
          <w:rPrChange w:id="27969" w:author="Administrator" w:date="2022-11-24T15:53:00Z">
            <w:rPr>
              <w:rFonts w:hint="eastAsia" w:ascii="宋体" w:hAnsi="宋体" w:cs="宋体"/>
              <w:sz w:val="24"/>
            </w:rPr>
          </w:rPrChange>
        </w:rPr>
        <w:t>月度考核表</w:t>
      </w:r>
    </w:p>
    <w:tbl>
      <w:tblPr>
        <w:tblStyle w:val="63"/>
        <w:tblW w:w="5021" w:type="pct"/>
        <w:jc w:val="center"/>
        <w:tblLayout w:type="autofit"/>
        <w:tblCellMar>
          <w:top w:w="0" w:type="dxa"/>
          <w:left w:w="108" w:type="dxa"/>
          <w:bottom w:w="0" w:type="dxa"/>
          <w:right w:w="108" w:type="dxa"/>
        </w:tblCellMar>
      </w:tblPr>
      <w:tblGrid>
        <w:gridCol w:w="906"/>
        <w:gridCol w:w="1383"/>
        <w:gridCol w:w="1789"/>
        <w:gridCol w:w="7923"/>
        <w:gridCol w:w="1226"/>
        <w:gridCol w:w="1307"/>
        <w:gridCol w:w="58"/>
      </w:tblGrid>
      <w:tr>
        <w:tblPrEx>
          <w:tblCellMar>
            <w:top w:w="0" w:type="dxa"/>
            <w:left w:w="108" w:type="dxa"/>
            <w:bottom w:w="0" w:type="dxa"/>
            <w:right w:w="108" w:type="dxa"/>
          </w:tblCellMar>
        </w:tblPrEx>
        <w:trPr>
          <w:gridAfter w:val="1"/>
          <w:wAfter w:w="19" w:type="pct"/>
          <w:trHeight w:val="614" w:hRule="atLeast"/>
          <w:jc w:val="center"/>
        </w:trPr>
        <w:tc>
          <w:tcPr>
            <w:tcW w:w="4980" w:type="pct"/>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7970" w:author="Administrator" w:date="2022-11-24T15:53:00Z">
                  <w:rPr>
                    <w:rFonts w:hint="eastAsia" w:ascii="宋体" w:hAnsi="宋体" w:cs="宋体"/>
                    <w:sz w:val="24"/>
                  </w:rPr>
                </w:rPrChange>
              </w:rPr>
            </w:pPr>
            <w:r>
              <w:rPr>
                <w:rFonts w:hint="eastAsia" w:ascii="宋体" w:hAnsi="宋体" w:cs="宋体"/>
                <w:kern w:val="0"/>
                <w:sz w:val="24"/>
                <w:lang w:bidi="ar"/>
                <w:rPrChange w:id="27971" w:author="Administrator" w:date="2022-11-24T15:53:00Z">
                  <w:rPr>
                    <w:rFonts w:hint="eastAsia" w:ascii="宋体" w:hAnsi="宋体" w:cs="宋体"/>
                    <w:kern w:val="0"/>
                    <w:sz w:val="24"/>
                    <w:lang w:bidi="ar"/>
                  </w:rPr>
                </w:rPrChange>
              </w:rPr>
              <w:t>乙方：                                          考核月份：</w:t>
            </w: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7972" w:author="Administrator" w:date="2022-11-24T15:53:00Z">
                  <w:rPr>
                    <w:rFonts w:hint="eastAsia" w:ascii="宋体" w:hAnsi="宋体" w:cs="宋体"/>
                    <w:sz w:val="24"/>
                  </w:rPr>
                </w:rPrChange>
              </w:rPr>
            </w:pPr>
            <w:r>
              <w:rPr>
                <w:rFonts w:hint="eastAsia" w:ascii="宋体" w:hAnsi="宋体" w:cs="宋体"/>
                <w:kern w:val="0"/>
                <w:sz w:val="24"/>
                <w:lang w:bidi="ar"/>
                <w:rPrChange w:id="27973" w:author="Administrator" w:date="2022-11-24T15:53:00Z">
                  <w:rPr>
                    <w:rFonts w:hint="eastAsia" w:ascii="宋体" w:hAnsi="宋体" w:cs="宋体"/>
                    <w:kern w:val="0"/>
                    <w:sz w:val="24"/>
                    <w:lang w:bidi="ar"/>
                  </w:rPr>
                </w:rPrChange>
              </w:rPr>
              <w:t>序号</w:t>
            </w:r>
          </w:p>
        </w:tc>
        <w:tc>
          <w:tcPr>
            <w:tcW w:w="3802"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7974" w:author="Administrator" w:date="2022-11-24T15:53:00Z">
                  <w:rPr>
                    <w:rFonts w:hint="eastAsia" w:ascii="宋体" w:hAnsi="宋体" w:cs="宋体"/>
                    <w:sz w:val="24"/>
                  </w:rPr>
                </w:rPrChange>
              </w:rPr>
            </w:pPr>
            <w:r>
              <w:rPr>
                <w:rFonts w:hint="eastAsia" w:ascii="宋体" w:hAnsi="宋体" w:cs="宋体"/>
                <w:kern w:val="0"/>
                <w:sz w:val="24"/>
                <w:lang w:bidi="ar"/>
                <w:rPrChange w:id="27975" w:author="Administrator" w:date="2022-11-24T15:53:00Z">
                  <w:rPr>
                    <w:rFonts w:hint="eastAsia" w:ascii="宋体" w:hAnsi="宋体" w:cs="宋体"/>
                    <w:kern w:val="0"/>
                    <w:sz w:val="24"/>
                    <w:lang w:bidi="ar"/>
                  </w:rPr>
                </w:rPrChange>
              </w:rPr>
              <w:t>考核内容及标准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7976" w:author="Administrator" w:date="2022-11-24T15:53:00Z">
                  <w:rPr>
                    <w:rFonts w:hint="eastAsia" w:ascii="宋体" w:hAnsi="宋体" w:cs="宋体"/>
                    <w:sz w:val="24"/>
                  </w:rPr>
                </w:rPrChange>
              </w:rPr>
            </w:pPr>
            <w:r>
              <w:rPr>
                <w:rFonts w:hint="eastAsia" w:ascii="宋体" w:hAnsi="宋体" w:cs="宋体"/>
                <w:snapToGrid w:val="0"/>
                <w:kern w:val="28"/>
                <w:sz w:val="24"/>
                <w:rPrChange w:id="27977" w:author="Administrator" w:date="2022-11-24T15:53:00Z">
                  <w:rPr>
                    <w:rFonts w:hint="eastAsia" w:ascii="宋体" w:hAnsi="宋体" w:cs="宋体"/>
                    <w:snapToGrid w:val="0"/>
                    <w:kern w:val="28"/>
                    <w:sz w:val="24"/>
                  </w:rPr>
                </w:rPrChange>
              </w:rPr>
              <w:t>当月考核扣分</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7978" w:author="Administrator" w:date="2022-11-24T15:53:00Z">
                  <w:rPr>
                    <w:rFonts w:hint="eastAsia" w:ascii="宋体" w:hAnsi="宋体" w:cs="宋体"/>
                    <w:sz w:val="24"/>
                  </w:rPr>
                </w:rPrChange>
              </w:rPr>
            </w:pPr>
            <w:r>
              <w:rPr>
                <w:rFonts w:hint="eastAsia" w:ascii="宋体" w:hAnsi="宋体" w:cs="宋体"/>
                <w:kern w:val="0"/>
                <w:sz w:val="24"/>
                <w:lang w:bidi="ar"/>
                <w:rPrChange w:id="27979" w:author="Administrator" w:date="2022-11-24T15:53:00Z">
                  <w:rPr>
                    <w:rFonts w:hint="eastAsia" w:ascii="宋体" w:hAnsi="宋体" w:cs="宋体"/>
                    <w:kern w:val="0"/>
                    <w:sz w:val="24"/>
                    <w:lang w:bidi="ar"/>
                  </w:rPr>
                </w:rPrChange>
              </w:rPr>
              <w:t>备注</w:t>
            </w: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7980" w:author="Administrator" w:date="2022-11-24T15:53:00Z">
                  <w:rPr>
                    <w:rFonts w:hint="eastAsia" w:ascii="宋体" w:hAnsi="宋体" w:cs="宋体"/>
                    <w:sz w:val="24"/>
                  </w:rPr>
                </w:rPrChange>
              </w:rPr>
            </w:pPr>
            <w:r>
              <w:rPr>
                <w:rFonts w:hint="eastAsia" w:ascii="宋体" w:hAnsi="宋体" w:cs="宋体"/>
                <w:kern w:val="0"/>
                <w:sz w:val="24"/>
                <w:lang w:bidi="ar"/>
                <w:rPrChange w:id="27981" w:author="Administrator" w:date="2022-11-24T15:53:00Z">
                  <w:rPr>
                    <w:rFonts w:hint="eastAsia" w:ascii="宋体" w:hAnsi="宋体" w:cs="宋体"/>
                    <w:kern w:val="0"/>
                    <w:sz w:val="24"/>
                    <w:lang w:bidi="ar"/>
                  </w:rPr>
                </w:rPrChange>
              </w:rPr>
              <w:t>1</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7982" w:author="Administrator" w:date="2022-11-24T15:53:00Z">
                  <w:rPr>
                    <w:rFonts w:hint="eastAsia" w:ascii="宋体" w:hAnsi="宋体" w:cs="宋体"/>
                    <w:sz w:val="24"/>
                  </w:rPr>
                </w:rPrChange>
              </w:rPr>
            </w:pPr>
            <w:r>
              <w:rPr>
                <w:rFonts w:hint="eastAsia" w:ascii="宋体" w:hAnsi="宋体" w:cs="宋体"/>
                <w:kern w:val="0"/>
                <w:sz w:val="24"/>
                <w:lang w:bidi="ar"/>
                <w:rPrChange w:id="27983" w:author="Administrator" w:date="2022-11-24T15:53:00Z">
                  <w:rPr>
                    <w:rFonts w:hint="eastAsia" w:ascii="宋体" w:hAnsi="宋体" w:cs="宋体"/>
                    <w:kern w:val="0"/>
                    <w:sz w:val="24"/>
                    <w:lang w:bidi="ar"/>
                  </w:rPr>
                </w:rPrChange>
              </w:rPr>
              <w:t>日常维护工作</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7984" w:author="Administrator" w:date="2022-11-24T15:53:00Z">
                  <w:rPr>
                    <w:rFonts w:hint="eastAsia" w:ascii="宋体" w:hAnsi="宋体" w:cs="宋体"/>
                    <w:sz w:val="24"/>
                  </w:rPr>
                </w:rPrChange>
              </w:rPr>
            </w:pPr>
            <w:r>
              <w:rPr>
                <w:rFonts w:hint="eastAsia" w:ascii="宋体" w:hAnsi="宋体" w:cs="宋体"/>
                <w:kern w:val="0"/>
                <w:sz w:val="24"/>
                <w:lang w:bidi="ar"/>
                <w:rPrChange w:id="27985" w:author="Administrator" w:date="2022-11-24T15:53:00Z">
                  <w:rPr>
                    <w:rFonts w:hint="eastAsia" w:ascii="宋体" w:hAnsi="宋体" w:cs="宋体"/>
                    <w:kern w:val="0"/>
                    <w:sz w:val="24"/>
                    <w:lang w:bidi="ar"/>
                  </w:rPr>
                </w:rPrChange>
              </w:rPr>
              <w:t>运维通APP（甲方提供）周通报故障率：结合运维通周通报每周故障率高于4%，每发生一次扣1分，高于5%每发生一次扣2分，以此类推，最高每发生一次扣5分。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7986"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7987"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7988" w:author="Administrator" w:date="2022-11-24T15:53:00Z">
                  <w:rPr>
                    <w:rFonts w:hint="eastAsia" w:ascii="宋体" w:hAnsi="宋体" w:cs="宋体"/>
                    <w:sz w:val="24"/>
                  </w:rPr>
                </w:rPrChange>
              </w:rPr>
            </w:pPr>
            <w:r>
              <w:rPr>
                <w:rFonts w:hint="eastAsia" w:ascii="宋体" w:hAnsi="宋体" w:cs="宋体"/>
                <w:kern w:val="0"/>
                <w:sz w:val="24"/>
                <w:lang w:bidi="ar"/>
                <w:rPrChange w:id="27989" w:author="Administrator" w:date="2022-11-24T15:53:00Z">
                  <w:rPr>
                    <w:rFonts w:hint="eastAsia" w:ascii="宋体" w:hAnsi="宋体" w:cs="宋体"/>
                    <w:kern w:val="0"/>
                    <w:sz w:val="24"/>
                    <w:lang w:bidi="ar"/>
                  </w:rPr>
                </w:rPrChange>
              </w:rPr>
              <w:t>2</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7990"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7991" w:author="Administrator" w:date="2022-11-24T15:53:00Z">
                  <w:rPr>
                    <w:rFonts w:hint="eastAsia" w:ascii="宋体" w:hAnsi="宋体" w:cs="宋体"/>
                    <w:sz w:val="24"/>
                  </w:rPr>
                </w:rPrChange>
              </w:rPr>
            </w:pPr>
            <w:r>
              <w:rPr>
                <w:rFonts w:hint="eastAsia" w:ascii="宋体" w:hAnsi="宋体" w:cs="宋体"/>
                <w:kern w:val="0"/>
                <w:sz w:val="24"/>
                <w:lang w:bidi="ar"/>
                <w:rPrChange w:id="27992" w:author="Administrator" w:date="2022-11-24T15:53:00Z">
                  <w:rPr>
                    <w:rFonts w:hint="eastAsia" w:ascii="宋体" w:hAnsi="宋体" w:cs="宋体"/>
                    <w:kern w:val="0"/>
                    <w:sz w:val="24"/>
                    <w:lang w:bidi="ar"/>
                  </w:rPr>
                </w:rPrChange>
              </w:rPr>
              <w:t>运维通APP（甲方提供）周通报及时（参照服务响应时间）修复率低于90%每发生一次扣1分、低于80%每发生一次扣2分、低于70%每发生一次扣3分，以此类推，最高每发生一次扣5分。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7993"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7994"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8"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7995" w:author="Administrator" w:date="2022-11-24T15:53:00Z">
                  <w:rPr>
                    <w:rFonts w:hint="eastAsia" w:ascii="宋体" w:hAnsi="宋体" w:cs="宋体"/>
                    <w:sz w:val="24"/>
                  </w:rPr>
                </w:rPrChange>
              </w:rPr>
            </w:pPr>
            <w:r>
              <w:rPr>
                <w:rFonts w:hint="eastAsia" w:ascii="宋体" w:hAnsi="宋体" w:cs="宋体"/>
                <w:kern w:val="0"/>
                <w:sz w:val="24"/>
                <w:lang w:bidi="ar"/>
                <w:rPrChange w:id="27996" w:author="Administrator" w:date="2022-11-24T15:53:00Z">
                  <w:rPr>
                    <w:rFonts w:hint="eastAsia" w:ascii="宋体" w:hAnsi="宋体" w:cs="宋体"/>
                    <w:kern w:val="0"/>
                    <w:sz w:val="24"/>
                    <w:lang w:bidi="ar"/>
                  </w:rPr>
                </w:rPrChange>
              </w:rPr>
              <w:t>3</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7997"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7998" w:author="Administrator" w:date="2022-11-24T15:53:00Z">
                  <w:rPr>
                    <w:rFonts w:hint="eastAsia" w:ascii="宋体" w:hAnsi="宋体" w:cs="宋体"/>
                    <w:sz w:val="24"/>
                  </w:rPr>
                </w:rPrChange>
              </w:rPr>
            </w:pPr>
            <w:r>
              <w:rPr>
                <w:rFonts w:hint="eastAsia" w:ascii="宋体" w:hAnsi="宋体" w:cs="宋体"/>
                <w:kern w:val="0"/>
                <w:sz w:val="24"/>
                <w:lang w:bidi="ar"/>
                <w:rPrChange w:id="27999" w:author="Administrator" w:date="2022-11-24T15:53:00Z">
                  <w:rPr>
                    <w:rFonts w:hint="eastAsia" w:ascii="宋体" w:hAnsi="宋体" w:cs="宋体"/>
                    <w:kern w:val="0"/>
                    <w:sz w:val="24"/>
                    <w:lang w:bidi="ar"/>
                  </w:rPr>
                </w:rPrChange>
              </w:rPr>
              <w:t>外场设施故障排查不仔细，修复不彻底，</w:t>
            </w:r>
            <w:r>
              <w:rPr>
                <w:rFonts w:hint="eastAsia" w:ascii="宋体" w:hAnsi="宋体" w:cs="宋体"/>
                <w:sz w:val="24"/>
                <w:rPrChange w:id="28000" w:author="Administrator" w:date="2022-11-24T15:53:00Z">
                  <w:rPr>
                    <w:rFonts w:hint="eastAsia" w:ascii="宋体" w:hAnsi="宋体" w:cs="宋体"/>
                    <w:sz w:val="24"/>
                  </w:rPr>
                </w:rPrChange>
              </w:rPr>
              <w:t>2日内不向甲方提供书面报告，</w:t>
            </w:r>
            <w:r>
              <w:rPr>
                <w:rFonts w:hint="eastAsia" w:ascii="宋体" w:hAnsi="宋体" w:cs="宋体"/>
                <w:kern w:val="0"/>
                <w:sz w:val="24"/>
                <w:lang w:bidi="ar"/>
                <w:rPrChange w:id="28001" w:author="Administrator" w:date="2022-11-24T15:53:00Z">
                  <w:rPr>
                    <w:rFonts w:hint="eastAsia" w:ascii="宋体" w:hAnsi="宋体" w:cs="宋体"/>
                    <w:kern w:val="0"/>
                    <w:sz w:val="24"/>
                    <w:lang w:bidi="ar"/>
                  </w:rPr>
                </w:rPrChange>
              </w:rPr>
              <w:t>每个工单造成7天内2次故障每发生一次扣0.2分，7天内3次故障每发生一次扣0.4分，7天内4次故障每发生一次扣0.8分，以此类推，每发生一次最高扣5分，除链路及路灯供电故障原因外故障次数全计算在内。</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02"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03"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38"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004" w:author="Administrator" w:date="2022-11-24T15:53:00Z">
                  <w:rPr>
                    <w:rFonts w:hint="eastAsia" w:ascii="宋体" w:hAnsi="宋体" w:cs="宋体"/>
                    <w:sz w:val="24"/>
                  </w:rPr>
                </w:rPrChange>
              </w:rPr>
            </w:pPr>
            <w:r>
              <w:rPr>
                <w:rFonts w:hint="eastAsia" w:ascii="宋体" w:hAnsi="宋体" w:cs="宋体"/>
                <w:kern w:val="0"/>
                <w:sz w:val="24"/>
                <w:lang w:bidi="ar"/>
                <w:rPrChange w:id="28005" w:author="Administrator" w:date="2022-11-24T15:53:00Z">
                  <w:rPr>
                    <w:rFonts w:hint="eastAsia" w:ascii="宋体" w:hAnsi="宋体" w:cs="宋体"/>
                    <w:kern w:val="0"/>
                    <w:sz w:val="24"/>
                    <w:lang w:bidi="ar"/>
                  </w:rPr>
                </w:rPrChange>
              </w:rPr>
              <w:t>4</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006"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07" w:author="Administrator" w:date="2022-11-24T15:53:00Z">
                  <w:rPr>
                    <w:rFonts w:hint="eastAsia" w:ascii="宋体" w:hAnsi="宋体" w:cs="宋体"/>
                    <w:sz w:val="24"/>
                  </w:rPr>
                </w:rPrChange>
              </w:rPr>
            </w:pPr>
            <w:r>
              <w:rPr>
                <w:rFonts w:hint="eastAsia" w:ascii="宋体" w:hAnsi="宋体" w:cs="宋体"/>
                <w:sz w:val="24"/>
                <w:rPrChange w:id="28008" w:author="Administrator" w:date="2022-11-24T15:53:00Z">
                  <w:rPr>
                    <w:rFonts w:hint="eastAsia" w:ascii="宋体" w:hAnsi="宋体" w:cs="宋体"/>
                    <w:sz w:val="24"/>
                  </w:rPr>
                </w:rPrChange>
              </w:rPr>
              <w:t>外场设施检修前2日内不报备，修复后，不对现场窨井、手孔井做好封闭工作，不对线缆进行串管</w:t>
            </w:r>
            <w:r>
              <w:rPr>
                <w:rFonts w:hint="eastAsia" w:ascii="宋体" w:hAnsi="宋体" w:cs="宋体"/>
                <w:kern w:val="0"/>
                <w:sz w:val="24"/>
                <w:lang w:bidi="ar"/>
                <w:rPrChange w:id="28009" w:author="Administrator" w:date="2022-11-24T15:53:00Z">
                  <w:rPr>
                    <w:rFonts w:hint="eastAsia" w:ascii="宋体" w:hAnsi="宋体" w:cs="宋体"/>
                    <w:kern w:val="0"/>
                    <w:sz w:val="24"/>
                    <w:lang w:bidi="ar"/>
                  </w:rPr>
                </w:rPrChange>
              </w:rPr>
              <w:t>，维修后达不到原有标准等情况，不提供维修前后照片的，每发生一次扣2分。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10"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11"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3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012" w:author="Administrator" w:date="2022-11-24T15:53:00Z">
                  <w:rPr>
                    <w:rFonts w:hint="eastAsia" w:ascii="宋体" w:hAnsi="宋体" w:cs="宋体"/>
                    <w:sz w:val="24"/>
                  </w:rPr>
                </w:rPrChange>
              </w:rPr>
            </w:pPr>
            <w:r>
              <w:rPr>
                <w:rFonts w:hint="eastAsia" w:ascii="宋体" w:hAnsi="宋体" w:cs="宋体"/>
                <w:kern w:val="0"/>
                <w:sz w:val="24"/>
                <w:lang w:bidi="ar"/>
                <w:rPrChange w:id="28013" w:author="Administrator" w:date="2022-11-24T15:53:00Z">
                  <w:rPr>
                    <w:rFonts w:hint="eastAsia" w:ascii="宋体" w:hAnsi="宋体" w:cs="宋体"/>
                    <w:kern w:val="0"/>
                    <w:sz w:val="24"/>
                    <w:lang w:bidi="ar"/>
                  </w:rPr>
                </w:rPrChange>
              </w:rPr>
              <w:t>5</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014"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15" w:author="Administrator" w:date="2022-11-24T15:53:00Z">
                  <w:rPr>
                    <w:rFonts w:hint="eastAsia" w:ascii="宋体" w:hAnsi="宋体" w:cs="宋体"/>
                    <w:sz w:val="24"/>
                  </w:rPr>
                </w:rPrChange>
              </w:rPr>
            </w:pPr>
            <w:r>
              <w:rPr>
                <w:rFonts w:hint="eastAsia" w:ascii="宋体" w:hAnsi="宋体" w:cs="宋体"/>
                <w:kern w:val="0"/>
                <w:sz w:val="24"/>
                <w:lang w:bidi="ar"/>
                <w:rPrChange w:id="28016" w:author="Administrator" w:date="2022-11-24T15:53:00Z">
                  <w:rPr>
                    <w:rFonts w:hint="eastAsia" w:ascii="宋体" w:hAnsi="宋体" w:cs="宋体"/>
                    <w:kern w:val="0"/>
                    <w:sz w:val="24"/>
                    <w:lang w:bidi="ar"/>
                  </w:rPr>
                </w:rPrChange>
              </w:rPr>
              <w:t>未做好甲方指派的针对本项目的其它工作，包括基础排查、系统接入、情况调查、资料提交等。每发生一次扣2分。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01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1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9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28019"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020" w:author="Administrator" w:date="2022-11-24T15:53:00Z">
                  <w:rPr>
                    <w:rFonts w:hint="eastAsia" w:ascii="宋体" w:hAnsi="宋体" w:cs="宋体"/>
                    <w:kern w:val="0"/>
                    <w:sz w:val="24"/>
                    <w:lang w:bidi="ar"/>
                  </w:rPr>
                </w:rPrChange>
              </w:rPr>
              <w:t>6</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02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kern w:val="0"/>
                <w:sz w:val="24"/>
                <w:lang w:bidi="ar"/>
                <w:rPrChange w:id="28022" w:author="Administrator" w:date="2022-11-24T15:53:00Z">
                  <w:rPr>
                    <w:rFonts w:hint="eastAsia" w:ascii="宋体" w:hAnsi="宋体" w:cs="宋体"/>
                    <w:kern w:val="0"/>
                    <w:sz w:val="24"/>
                    <w:lang w:bidi="ar"/>
                  </w:rPr>
                </w:rPrChange>
              </w:rPr>
            </w:pPr>
            <w:r>
              <w:rPr>
                <w:rFonts w:hint="eastAsia" w:ascii="宋体" w:hAnsi="宋体" w:cs="宋体"/>
                <w:sz w:val="24"/>
                <w:rPrChange w:id="28023" w:author="Administrator" w:date="2022-11-24T15:53:00Z">
                  <w:rPr>
                    <w:rFonts w:hint="eastAsia" w:ascii="宋体" w:hAnsi="宋体" w:cs="宋体"/>
                    <w:sz w:val="24"/>
                  </w:rPr>
                </w:rPrChange>
              </w:rPr>
              <w:t>乙方在施工过程中，损坏原有设备，每发生一次扣1分。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024"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25"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9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28026"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027" w:author="Administrator" w:date="2022-11-24T15:53:00Z">
                  <w:rPr>
                    <w:rFonts w:hint="eastAsia" w:ascii="宋体" w:hAnsi="宋体" w:cs="宋体"/>
                    <w:kern w:val="0"/>
                    <w:sz w:val="24"/>
                    <w:lang w:bidi="ar"/>
                  </w:rPr>
                </w:rPrChange>
              </w:rPr>
              <w:t>7</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028"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29" w:author="Administrator" w:date="2022-11-24T15:53:00Z">
                  <w:rPr>
                    <w:rFonts w:hint="eastAsia" w:ascii="宋体" w:hAnsi="宋体" w:cs="宋体"/>
                    <w:sz w:val="24"/>
                  </w:rPr>
                </w:rPrChange>
              </w:rPr>
            </w:pPr>
            <w:r>
              <w:rPr>
                <w:rFonts w:hint="eastAsia" w:ascii="宋体" w:hAnsi="宋体" w:cs="宋体"/>
                <w:sz w:val="24"/>
                <w:rPrChange w:id="28030" w:author="Administrator" w:date="2022-11-24T15:53:00Z">
                  <w:rPr>
                    <w:rFonts w:hint="eastAsia" w:ascii="宋体" w:hAnsi="宋体" w:cs="宋体"/>
                    <w:sz w:val="24"/>
                  </w:rPr>
                </w:rPrChange>
              </w:rPr>
              <w:t>软件开发和部署没有在交付验收前完成，不对所开发的所有软件功能进行测试，3个工作日内不出具测试报告</w:t>
            </w:r>
            <w:r>
              <w:rPr>
                <w:rFonts w:hint="eastAsia" w:ascii="宋体" w:hAnsi="宋体" w:cs="宋体"/>
                <w:kern w:val="0"/>
                <w:sz w:val="24"/>
                <w:lang w:bidi="ar"/>
                <w:rPrChange w:id="28031" w:author="Administrator" w:date="2022-11-24T15:53:00Z">
                  <w:rPr>
                    <w:rFonts w:hint="eastAsia" w:ascii="宋体" w:hAnsi="宋体" w:cs="宋体"/>
                    <w:kern w:val="0"/>
                    <w:sz w:val="24"/>
                    <w:lang w:bidi="ar"/>
                  </w:rPr>
                </w:rPrChange>
              </w:rPr>
              <w:t>，每发生一次扣2分。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032"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33"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99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28034"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035" w:author="Administrator" w:date="2022-11-24T15:53:00Z">
                  <w:rPr>
                    <w:rFonts w:hint="eastAsia" w:ascii="宋体" w:hAnsi="宋体" w:cs="宋体"/>
                    <w:kern w:val="0"/>
                    <w:sz w:val="24"/>
                    <w:lang w:bidi="ar"/>
                  </w:rPr>
                </w:rPrChange>
              </w:rPr>
              <w:t>8</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036"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37" w:author="Administrator" w:date="2022-11-24T15:53:00Z">
                  <w:rPr>
                    <w:rFonts w:hint="eastAsia" w:ascii="宋体" w:hAnsi="宋体" w:cs="宋体"/>
                    <w:sz w:val="24"/>
                  </w:rPr>
                </w:rPrChange>
              </w:rPr>
            </w:pPr>
            <w:r>
              <w:rPr>
                <w:rFonts w:hint="eastAsia" w:ascii="宋体" w:hAnsi="宋体" w:cs="宋体"/>
                <w:sz w:val="24"/>
                <w:rPrChange w:id="28038" w:author="Administrator" w:date="2022-11-24T15:53:00Z">
                  <w:rPr>
                    <w:rFonts w:hint="eastAsia" w:ascii="宋体" w:hAnsi="宋体" w:cs="宋体"/>
                    <w:sz w:val="24"/>
                  </w:rPr>
                </w:rPrChange>
              </w:rPr>
              <w:t>软件在租赁期内，不提供更新、升级服务，升级不满足安全要求并不能经过测试验证</w:t>
            </w:r>
            <w:r>
              <w:rPr>
                <w:rFonts w:hint="eastAsia" w:ascii="宋体" w:hAnsi="宋体" w:cs="宋体"/>
                <w:kern w:val="0"/>
                <w:sz w:val="24"/>
                <w:lang w:bidi="ar"/>
                <w:rPrChange w:id="28039" w:author="Administrator" w:date="2022-11-24T15:53:00Z">
                  <w:rPr>
                    <w:rFonts w:hint="eastAsia" w:ascii="宋体" w:hAnsi="宋体" w:cs="宋体"/>
                    <w:kern w:val="0"/>
                    <w:sz w:val="24"/>
                    <w:lang w:bidi="ar"/>
                  </w:rPr>
                </w:rPrChange>
              </w:rPr>
              <w:t>，每发生一次扣2分。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040"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41"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274" w:hRule="atLeast"/>
          <w:jc w:val="center"/>
        </w:trPr>
        <w:tc>
          <w:tcPr>
            <w:tcW w:w="310" w:type="pct"/>
            <w:tcBorders>
              <w:top w:val="single" w:color="000000" w:sz="4" w:space="0"/>
              <w:left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28042"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043" w:author="Administrator" w:date="2022-11-24T15:53:00Z">
                  <w:rPr>
                    <w:rFonts w:hint="eastAsia" w:ascii="宋体" w:hAnsi="宋体" w:cs="宋体"/>
                    <w:kern w:val="0"/>
                    <w:sz w:val="24"/>
                    <w:lang w:bidi="ar"/>
                  </w:rPr>
                </w:rPrChange>
              </w:rPr>
              <w:t>9</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044"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45" w:author="Administrator" w:date="2022-11-24T15:53:00Z">
                  <w:rPr>
                    <w:rFonts w:hint="eastAsia" w:ascii="宋体" w:hAnsi="宋体" w:cs="宋体"/>
                    <w:sz w:val="24"/>
                  </w:rPr>
                </w:rPrChange>
              </w:rPr>
            </w:pPr>
            <w:r>
              <w:rPr>
                <w:rFonts w:hint="eastAsia" w:ascii="宋体" w:hAnsi="宋体" w:cs="宋体"/>
                <w:sz w:val="24"/>
                <w:rPrChange w:id="28046" w:author="Administrator" w:date="2022-11-24T15:53:00Z">
                  <w:rPr>
                    <w:rFonts w:hint="eastAsia" w:ascii="宋体" w:hAnsi="宋体" w:cs="宋体"/>
                    <w:sz w:val="24"/>
                  </w:rPr>
                </w:rPrChange>
              </w:rPr>
              <w:t>乙方对无法修复设备应进行更换时，乙方提供低于原设备的产品进行替换，每发生一次扣1分。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04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4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049" w:author="Administrator" w:date="2022-11-24T15:53:00Z">
                  <w:rPr>
                    <w:rFonts w:hint="eastAsia" w:ascii="宋体" w:hAnsi="宋体" w:cs="宋体"/>
                    <w:sz w:val="24"/>
                  </w:rPr>
                </w:rPrChange>
              </w:rPr>
            </w:pPr>
            <w:r>
              <w:rPr>
                <w:rFonts w:hint="eastAsia" w:ascii="宋体" w:hAnsi="宋体" w:cs="宋体"/>
                <w:kern w:val="0"/>
                <w:sz w:val="24"/>
                <w:lang w:bidi="ar"/>
                <w:rPrChange w:id="28050" w:author="Administrator" w:date="2022-11-24T15:53:00Z">
                  <w:rPr>
                    <w:rFonts w:hint="eastAsia" w:ascii="宋体" w:hAnsi="宋体" w:cs="宋体"/>
                    <w:kern w:val="0"/>
                    <w:sz w:val="24"/>
                    <w:lang w:bidi="ar"/>
                  </w:rPr>
                </w:rPrChange>
              </w:rPr>
              <w:t>10</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05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52" w:author="Administrator" w:date="2022-11-24T15:53:00Z">
                  <w:rPr>
                    <w:rFonts w:hint="eastAsia" w:ascii="宋体" w:hAnsi="宋体" w:cs="宋体"/>
                    <w:sz w:val="24"/>
                  </w:rPr>
                </w:rPrChange>
              </w:rPr>
            </w:pPr>
            <w:r>
              <w:rPr>
                <w:rFonts w:hint="eastAsia" w:ascii="宋体" w:hAnsi="宋体" w:cs="宋体"/>
                <w:kern w:val="0"/>
                <w:sz w:val="24"/>
                <w:lang w:bidi="ar"/>
                <w:rPrChange w:id="28053" w:author="Administrator" w:date="2022-11-24T15:53:00Z">
                  <w:rPr>
                    <w:rFonts w:hint="eastAsia" w:ascii="宋体" w:hAnsi="宋体" w:cs="宋体"/>
                    <w:kern w:val="0"/>
                    <w:sz w:val="24"/>
                    <w:lang w:bidi="ar"/>
                  </w:rPr>
                </w:rPrChange>
              </w:rPr>
              <w:t>未做好</w:t>
            </w:r>
            <w:r>
              <w:rPr>
                <w:rFonts w:hint="eastAsia" w:ascii="宋体" w:hAnsi="宋体" w:cs="宋体"/>
                <w:sz w:val="24"/>
                <w:rPrChange w:id="28054" w:author="Administrator" w:date="2022-11-24T15:53:00Z">
                  <w:rPr>
                    <w:rFonts w:hint="eastAsia" w:ascii="宋体" w:hAnsi="宋体" w:cs="宋体"/>
                    <w:sz w:val="24"/>
                  </w:rPr>
                </w:rPrChange>
              </w:rPr>
              <w:t>租赁期内软硬件</w:t>
            </w:r>
            <w:r>
              <w:rPr>
                <w:rFonts w:hint="eastAsia" w:ascii="宋体" w:hAnsi="宋体" w:cs="宋体"/>
                <w:kern w:val="0"/>
                <w:sz w:val="24"/>
                <w:lang w:bidi="ar"/>
                <w:rPrChange w:id="28055" w:author="Administrator" w:date="2022-11-24T15:53:00Z">
                  <w:rPr>
                    <w:rFonts w:hint="eastAsia" w:ascii="宋体" w:hAnsi="宋体" w:cs="宋体"/>
                    <w:kern w:val="0"/>
                    <w:sz w:val="24"/>
                    <w:lang w:bidi="ar"/>
                  </w:rPr>
                </w:rPrChange>
              </w:rPr>
              <w:t>维护工作，每发生一次扣1分。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56"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57"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058" w:author="Administrator" w:date="2022-11-24T15:53:00Z">
                  <w:rPr>
                    <w:rFonts w:hint="eastAsia" w:ascii="宋体" w:hAnsi="宋体" w:cs="宋体"/>
                    <w:sz w:val="24"/>
                  </w:rPr>
                </w:rPrChange>
              </w:rPr>
            </w:pPr>
            <w:r>
              <w:rPr>
                <w:rFonts w:hint="eastAsia" w:ascii="宋体" w:hAnsi="宋体" w:cs="宋体"/>
                <w:kern w:val="0"/>
                <w:sz w:val="24"/>
                <w:lang w:bidi="ar"/>
                <w:rPrChange w:id="28059" w:author="Administrator" w:date="2022-11-24T15:53:00Z">
                  <w:rPr>
                    <w:rFonts w:hint="eastAsia" w:ascii="宋体" w:hAnsi="宋体" w:cs="宋体"/>
                    <w:kern w:val="0"/>
                    <w:sz w:val="24"/>
                    <w:lang w:bidi="ar"/>
                  </w:rPr>
                </w:rPrChange>
              </w:rPr>
              <w:t>11</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60" w:author="Administrator" w:date="2022-11-24T15:53:00Z">
                  <w:rPr>
                    <w:rFonts w:hint="eastAsia" w:ascii="宋体" w:hAnsi="宋体" w:cs="宋体"/>
                    <w:sz w:val="24"/>
                  </w:rPr>
                </w:rPrChange>
              </w:rPr>
            </w:pPr>
            <w:r>
              <w:rPr>
                <w:rFonts w:hint="eastAsia" w:ascii="宋体" w:hAnsi="宋体" w:cs="宋体"/>
                <w:kern w:val="0"/>
                <w:sz w:val="24"/>
                <w:lang w:bidi="ar"/>
                <w:rPrChange w:id="28061" w:author="Administrator" w:date="2022-11-24T15:53:00Z">
                  <w:rPr>
                    <w:rFonts w:hint="eastAsia" w:ascii="宋体" w:hAnsi="宋体" w:cs="宋体"/>
                    <w:kern w:val="0"/>
                    <w:sz w:val="24"/>
                    <w:lang w:bidi="ar"/>
                  </w:rPr>
                </w:rPrChange>
              </w:rPr>
              <w:t>巡检工作</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62" w:author="Administrator" w:date="2022-11-24T15:53:00Z">
                  <w:rPr>
                    <w:rFonts w:hint="eastAsia" w:ascii="宋体" w:hAnsi="宋体" w:cs="宋体"/>
                    <w:sz w:val="24"/>
                  </w:rPr>
                </w:rPrChange>
              </w:rPr>
            </w:pPr>
            <w:r>
              <w:rPr>
                <w:rFonts w:hint="eastAsia" w:ascii="宋体" w:hAnsi="宋体" w:cs="宋体"/>
                <w:kern w:val="0"/>
                <w:sz w:val="24"/>
                <w:lang w:bidi="ar"/>
                <w:rPrChange w:id="28063" w:author="Administrator" w:date="2022-11-24T15:53:00Z">
                  <w:rPr>
                    <w:rFonts w:hint="eastAsia" w:ascii="宋体" w:hAnsi="宋体" w:cs="宋体"/>
                    <w:kern w:val="0"/>
                    <w:sz w:val="24"/>
                    <w:lang w:bidi="ar"/>
                  </w:rPr>
                </w:rPrChange>
              </w:rPr>
              <w:t>未使用</w:t>
            </w:r>
            <w:r>
              <w:rPr>
                <w:rFonts w:hint="eastAsia" w:ascii="宋体" w:hAnsi="宋体" w:cs="宋体"/>
                <w:sz w:val="24"/>
                <w:rPrChange w:id="28064" w:author="Administrator" w:date="2022-11-24T15:53:00Z">
                  <w:rPr>
                    <w:rFonts w:hint="eastAsia" w:ascii="宋体" w:hAnsi="宋体" w:cs="宋体"/>
                    <w:sz w:val="24"/>
                  </w:rPr>
                </w:rPrChange>
              </w:rPr>
              <w:t>运维通APP（甲方提供）</w:t>
            </w:r>
            <w:r>
              <w:rPr>
                <w:rFonts w:hint="eastAsia" w:ascii="宋体" w:hAnsi="宋体" w:cs="宋体"/>
                <w:kern w:val="0"/>
                <w:sz w:val="24"/>
                <w:lang w:bidi="ar"/>
                <w:rPrChange w:id="28065" w:author="Administrator" w:date="2022-11-24T15:53:00Z">
                  <w:rPr>
                    <w:rFonts w:hint="eastAsia" w:ascii="宋体" w:hAnsi="宋体" w:cs="宋体"/>
                    <w:kern w:val="0"/>
                    <w:sz w:val="24"/>
                    <w:lang w:bidi="ar"/>
                  </w:rPr>
                </w:rPrChange>
              </w:rPr>
              <w:t>进行申报、反馈的每发生一次扣0.1分；反馈不及时（参照服务响应时间）、反馈错误的每发生一次扣0.5分；未经检查随意退回的每发生一次扣1分；虚假反馈的每发生一次扣2分。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66"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67"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068" w:author="Administrator" w:date="2022-11-24T15:53:00Z">
                  <w:rPr>
                    <w:rFonts w:hint="eastAsia" w:ascii="宋体" w:hAnsi="宋体" w:cs="宋体"/>
                    <w:sz w:val="24"/>
                  </w:rPr>
                </w:rPrChange>
              </w:rPr>
            </w:pPr>
            <w:r>
              <w:rPr>
                <w:rFonts w:hint="eastAsia" w:ascii="宋体" w:hAnsi="宋体" w:cs="宋体"/>
                <w:kern w:val="0"/>
                <w:sz w:val="24"/>
                <w:lang w:bidi="ar"/>
                <w:rPrChange w:id="28069" w:author="Administrator" w:date="2022-11-24T15:53:00Z">
                  <w:rPr>
                    <w:rFonts w:hint="eastAsia" w:ascii="宋体" w:hAnsi="宋体" w:cs="宋体"/>
                    <w:kern w:val="0"/>
                    <w:sz w:val="24"/>
                    <w:lang w:bidi="ar"/>
                  </w:rPr>
                </w:rPrChange>
              </w:rPr>
              <w:t>12</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70"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71" w:author="Administrator" w:date="2022-11-24T15:53:00Z">
                  <w:rPr>
                    <w:rFonts w:hint="eastAsia" w:ascii="宋体" w:hAnsi="宋体" w:cs="宋体"/>
                    <w:sz w:val="24"/>
                  </w:rPr>
                </w:rPrChange>
              </w:rPr>
            </w:pPr>
            <w:r>
              <w:rPr>
                <w:rFonts w:hint="eastAsia" w:ascii="宋体" w:hAnsi="宋体" w:cs="宋体"/>
                <w:sz w:val="24"/>
                <w:rPrChange w:id="28072" w:author="Administrator" w:date="2022-11-24T15:53:00Z">
                  <w:rPr>
                    <w:rFonts w:hint="eastAsia" w:ascii="宋体" w:hAnsi="宋体" w:cs="宋体"/>
                    <w:sz w:val="24"/>
                  </w:rPr>
                </w:rPrChange>
              </w:rPr>
              <w:t>辖区维护点位内，由甲方或大队领导、民警、监理发现存在2天以上故障未处理的</w:t>
            </w:r>
            <w:r>
              <w:rPr>
                <w:rFonts w:hint="eastAsia" w:ascii="宋体" w:hAnsi="宋体" w:cs="宋体"/>
                <w:kern w:val="0"/>
                <w:sz w:val="24"/>
                <w:lang w:bidi="ar"/>
                <w:rPrChange w:id="28073" w:author="Administrator" w:date="2022-11-24T15:53:00Z">
                  <w:rPr>
                    <w:rFonts w:hint="eastAsia" w:ascii="宋体" w:hAnsi="宋体" w:cs="宋体"/>
                    <w:kern w:val="0"/>
                    <w:sz w:val="24"/>
                    <w:lang w:bidi="ar"/>
                  </w:rPr>
                </w:rPrChange>
              </w:rPr>
              <w:t>，每发生一次扣1分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74"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75"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548"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076" w:author="Administrator" w:date="2022-11-24T15:53:00Z">
                  <w:rPr>
                    <w:rFonts w:hint="eastAsia" w:ascii="宋体" w:hAnsi="宋体" w:cs="宋体"/>
                    <w:sz w:val="24"/>
                  </w:rPr>
                </w:rPrChange>
              </w:rPr>
            </w:pPr>
            <w:r>
              <w:rPr>
                <w:rFonts w:hint="eastAsia" w:ascii="宋体" w:hAnsi="宋体" w:cs="宋体"/>
                <w:kern w:val="0"/>
                <w:sz w:val="24"/>
                <w:lang w:bidi="ar"/>
                <w:rPrChange w:id="28077" w:author="Administrator" w:date="2022-11-24T15:53:00Z">
                  <w:rPr>
                    <w:rFonts w:hint="eastAsia" w:ascii="宋体" w:hAnsi="宋体" w:cs="宋体"/>
                    <w:kern w:val="0"/>
                    <w:sz w:val="24"/>
                    <w:lang w:bidi="ar"/>
                  </w:rPr>
                </w:rPrChange>
              </w:rPr>
              <w:t>13</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78"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079" w:author="Administrator" w:date="2022-11-24T15:53:00Z">
                  <w:rPr>
                    <w:rFonts w:hint="eastAsia" w:ascii="宋体" w:hAnsi="宋体" w:cs="宋体"/>
                    <w:sz w:val="24"/>
                  </w:rPr>
                </w:rPrChange>
              </w:rPr>
            </w:pPr>
            <w:r>
              <w:rPr>
                <w:rFonts w:hint="eastAsia" w:ascii="宋体" w:hAnsi="宋体" w:cs="宋体"/>
                <w:kern w:val="0"/>
                <w:sz w:val="24"/>
                <w:lang w:bidi="ar"/>
                <w:rPrChange w:id="28080" w:author="Administrator" w:date="2022-11-24T15:53:00Z">
                  <w:rPr>
                    <w:rFonts w:hint="eastAsia" w:ascii="宋体" w:hAnsi="宋体" w:cs="宋体"/>
                    <w:kern w:val="0"/>
                    <w:sz w:val="24"/>
                    <w:lang w:bidi="ar"/>
                  </w:rPr>
                </w:rPrChange>
              </w:rPr>
              <w:t>未按合同要求主动巡查。未每月对</w:t>
            </w:r>
            <w:r>
              <w:rPr>
                <w:rFonts w:hint="eastAsia" w:ascii="宋体" w:hAnsi="宋体" w:cs="宋体"/>
                <w:bCs/>
                <w:snapToGrid w:val="0"/>
                <w:sz w:val="24"/>
                <w:rPrChange w:id="28081" w:author="Administrator" w:date="2022-11-24T15:53:00Z">
                  <w:rPr>
                    <w:rFonts w:hint="eastAsia" w:ascii="宋体" w:hAnsi="宋体" w:cs="宋体"/>
                    <w:bCs/>
                    <w:snapToGrid w:val="0"/>
                    <w:sz w:val="24"/>
                  </w:rPr>
                </w:rPrChange>
              </w:rPr>
              <w:t>内场、软件</w:t>
            </w:r>
            <w:r>
              <w:rPr>
                <w:rFonts w:hint="eastAsia" w:ascii="宋体" w:hAnsi="宋体" w:cs="宋体"/>
                <w:sz w:val="24"/>
                <w:rPrChange w:id="28082" w:author="Administrator" w:date="2022-11-24T15:53:00Z">
                  <w:rPr>
                    <w:rFonts w:hint="eastAsia" w:ascii="宋体" w:hAnsi="宋体" w:cs="宋体"/>
                    <w:sz w:val="24"/>
                  </w:rPr>
                </w:rPrChange>
              </w:rPr>
              <w:t>及外场服务进行巡查</w:t>
            </w:r>
            <w:r>
              <w:rPr>
                <w:rFonts w:hint="eastAsia" w:ascii="宋体" w:hAnsi="宋体" w:cs="宋体"/>
                <w:kern w:val="0"/>
                <w:sz w:val="24"/>
                <w:lang w:bidi="ar"/>
                <w:rPrChange w:id="28083" w:author="Administrator" w:date="2022-11-24T15:53:00Z">
                  <w:rPr>
                    <w:rFonts w:hint="eastAsia" w:ascii="宋体" w:hAnsi="宋体" w:cs="宋体"/>
                    <w:kern w:val="0"/>
                    <w:sz w:val="24"/>
                    <w:lang w:bidi="ar"/>
                  </w:rPr>
                </w:rPrChange>
              </w:rPr>
              <w:t>，每发生一次扣3分，未形成巡检报告或记录不全的每发生一次扣5分，巡检报告弄虚作假的每发生一次扣10分。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84"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085"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579" w:hRule="atLeast"/>
          <w:jc w:val="center"/>
        </w:trPr>
        <w:tc>
          <w:tcPr>
            <w:tcW w:w="310"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textAlignment w:val="center"/>
              <w:rPr>
                <w:rFonts w:hint="eastAsia" w:ascii="宋体" w:hAnsi="宋体" w:cs="宋体"/>
                <w:sz w:val="24"/>
                <w:rPrChange w:id="28086" w:author="Administrator" w:date="2022-11-24T15:53:00Z">
                  <w:rPr>
                    <w:rFonts w:hint="eastAsia" w:ascii="宋体" w:hAnsi="宋体" w:cs="宋体"/>
                    <w:sz w:val="24"/>
                  </w:rPr>
                </w:rPrChange>
              </w:rPr>
            </w:pPr>
            <w:r>
              <w:rPr>
                <w:rFonts w:hint="eastAsia" w:ascii="宋体" w:hAnsi="宋体" w:cs="宋体"/>
                <w:kern w:val="0"/>
                <w:sz w:val="24"/>
                <w:lang w:bidi="ar"/>
                <w:rPrChange w:id="28087" w:author="Administrator" w:date="2022-11-24T15:53:00Z">
                  <w:rPr>
                    <w:rFonts w:hint="eastAsia" w:ascii="宋体" w:hAnsi="宋体" w:cs="宋体"/>
                    <w:kern w:val="0"/>
                    <w:sz w:val="24"/>
                    <w:lang w:bidi="ar"/>
                  </w:rPr>
                </w:rPrChange>
              </w:rPr>
              <w:t>14</w:t>
            </w:r>
          </w:p>
        </w:tc>
        <w:tc>
          <w:tcPr>
            <w:tcW w:w="474" w:type="pct"/>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rPr>
                <w:rFonts w:hint="eastAsia" w:ascii="宋体" w:hAnsi="宋体" w:cs="宋体"/>
                <w:sz w:val="24"/>
                <w:rPrChange w:id="28088"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textAlignment w:val="center"/>
              <w:rPr>
                <w:rFonts w:hint="eastAsia" w:ascii="宋体" w:hAnsi="宋体" w:cs="宋体"/>
                <w:sz w:val="24"/>
                <w:rPrChange w:id="28089" w:author="Administrator" w:date="2022-11-24T15:53:00Z">
                  <w:rPr>
                    <w:rFonts w:hint="eastAsia" w:ascii="宋体" w:hAnsi="宋体" w:cs="宋体"/>
                    <w:sz w:val="24"/>
                  </w:rPr>
                </w:rPrChange>
              </w:rPr>
            </w:pPr>
            <w:r>
              <w:rPr>
                <w:rFonts w:hint="eastAsia" w:ascii="宋体" w:hAnsi="宋体" w:cs="宋体"/>
                <w:kern w:val="0"/>
                <w:sz w:val="24"/>
                <w:lang w:bidi="ar"/>
                <w:rPrChange w:id="28090" w:author="Administrator" w:date="2022-11-24T15:53:00Z">
                  <w:rPr>
                    <w:rFonts w:hint="eastAsia" w:ascii="宋体" w:hAnsi="宋体" w:cs="宋体"/>
                    <w:kern w:val="0"/>
                    <w:sz w:val="24"/>
                    <w:lang w:bidi="ar"/>
                  </w:rPr>
                </w:rPrChange>
              </w:rPr>
              <w:t>未按时修复的每发生一次扣1分，未修复的下个周期可重复扣分。</w:t>
            </w:r>
            <w:r>
              <w:rPr>
                <w:rFonts w:hint="eastAsia" w:ascii="宋体" w:hAnsi="宋体" w:cs="宋体"/>
                <w:sz w:val="24"/>
                <w:rPrChange w:id="28091" w:author="Administrator" w:date="2022-11-24T15:53:00Z">
                  <w:rPr>
                    <w:rFonts w:hint="eastAsia" w:ascii="宋体" w:hAnsi="宋体" w:cs="宋体"/>
                    <w:sz w:val="24"/>
                  </w:rPr>
                </w:rPrChange>
              </w:rPr>
              <w:t>运维通APP（甲方提供）</w:t>
            </w:r>
            <w:r>
              <w:rPr>
                <w:rFonts w:hint="eastAsia" w:ascii="宋体" w:hAnsi="宋体" w:cs="宋体"/>
                <w:kern w:val="0"/>
                <w:sz w:val="24"/>
                <w:lang w:bidi="ar"/>
                <w:rPrChange w:id="28092" w:author="Administrator" w:date="2022-11-24T15:53:00Z">
                  <w:rPr>
                    <w:rFonts w:hint="eastAsia" w:ascii="宋体" w:hAnsi="宋体" w:cs="宋体"/>
                    <w:kern w:val="0"/>
                    <w:sz w:val="24"/>
                    <w:lang w:bidi="ar"/>
                  </w:rPr>
                </w:rPrChange>
              </w:rPr>
              <w:t>周通报中超期≥7天或未采取任何措施且工单无故挂起每发生一次扣5分。</w:t>
            </w:r>
          </w:p>
        </w:tc>
        <w:tc>
          <w:tcPr>
            <w:tcW w:w="420"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rPr>
                <w:rFonts w:hint="eastAsia" w:ascii="宋体" w:hAnsi="宋体" w:cs="宋体"/>
                <w:sz w:val="24"/>
                <w:rPrChange w:id="28093"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left"/>
              <w:rPr>
                <w:rFonts w:hint="eastAsia" w:ascii="宋体" w:hAnsi="宋体" w:cs="宋体"/>
                <w:sz w:val="24"/>
                <w:rPrChange w:id="28094"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84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sz w:val="24"/>
                <w:rPrChange w:id="28095" w:author="Administrator" w:date="2022-11-24T15:53:00Z">
                  <w:rPr>
                    <w:rFonts w:hint="eastAsia" w:ascii="宋体" w:hAnsi="宋体" w:cs="宋体"/>
                    <w:sz w:val="24"/>
                  </w:rPr>
                </w:rPrChange>
              </w:rPr>
            </w:pPr>
            <w:r>
              <w:rPr>
                <w:rFonts w:hint="eastAsia" w:ascii="宋体" w:hAnsi="宋体" w:cs="宋体"/>
                <w:kern w:val="0"/>
                <w:sz w:val="24"/>
                <w:lang w:bidi="ar"/>
                <w:rPrChange w:id="28096" w:author="Administrator" w:date="2022-11-24T15:53:00Z">
                  <w:rPr>
                    <w:rFonts w:hint="eastAsia" w:ascii="宋体" w:hAnsi="宋体" w:cs="宋体"/>
                    <w:kern w:val="0"/>
                    <w:sz w:val="24"/>
                    <w:lang w:bidi="ar"/>
                  </w:rPr>
                </w:rPrChange>
              </w:rPr>
              <w:t>15</w:t>
            </w:r>
          </w:p>
        </w:tc>
        <w:tc>
          <w:tcPr>
            <w:tcW w:w="47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28097" w:author="Administrator" w:date="2022-11-24T15:53:00Z">
                  <w:rPr>
                    <w:rFonts w:hint="eastAsia" w:ascii="宋体" w:hAnsi="宋体" w:cs="宋体"/>
                    <w:sz w:val="24"/>
                  </w:rPr>
                </w:rPrChange>
              </w:rPr>
            </w:pPr>
          </w:p>
        </w:tc>
        <w:tc>
          <w:tcPr>
            <w:tcW w:w="3327"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textAlignment w:val="center"/>
              <w:rPr>
                <w:rFonts w:hint="eastAsia" w:ascii="宋体" w:hAnsi="宋体" w:cs="宋体"/>
                <w:sz w:val="24"/>
                <w:rPrChange w:id="28098" w:author="Administrator" w:date="2022-11-24T15:53:00Z">
                  <w:rPr>
                    <w:rFonts w:hint="eastAsia" w:ascii="宋体" w:hAnsi="宋体" w:cs="宋体"/>
                    <w:sz w:val="24"/>
                  </w:rPr>
                </w:rPrChange>
              </w:rPr>
            </w:pPr>
            <w:r>
              <w:rPr>
                <w:rFonts w:hint="eastAsia" w:ascii="宋体" w:hAnsi="宋体" w:cs="宋体"/>
                <w:kern w:val="0"/>
                <w:sz w:val="24"/>
                <w:lang w:bidi="ar"/>
                <w:rPrChange w:id="28099" w:author="Administrator" w:date="2022-11-24T15:53:00Z">
                  <w:rPr>
                    <w:rFonts w:hint="eastAsia" w:ascii="宋体" w:hAnsi="宋体" w:cs="宋体"/>
                    <w:kern w:val="0"/>
                    <w:sz w:val="24"/>
                    <w:lang w:bidi="ar"/>
                  </w:rPr>
                </w:rPrChange>
              </w:rPr>
              <w:t>遇电力故障、链路故障、道路施工、交通事故等客观外力原因导致暂时无法修复，1次延期后未修复的，在第2次延期修复的每发生一次扣2分，在第3次延期修复的每发生一次扣5分，3次延期后仍未修复不得延期.直接扣除10分。</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28100" w:author="Administrator" w:date="2022-11-24T15:53:00Z">
                  <w:rPr>
                    <w:rFonts w:hint="eastAsia" w:ascii="宋体" w:hAnsi="宋体" w:cs="宋体"/>
                    <w:sz w:val="24"/>
                  </w:rPr>
                </w:rPrChang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28101"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79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sz w:val="24"/>
                <w:rPrChange w:id="28102" w:author="Administrator" w:date="2022-11-24T15:53:00Z">
                  <w:rPr>
                    <w:rFonts w:hint="eastAsia" w:ascii="宋体" w:hAnsi="宋体" w:cs="宋体"/>
                    <w:sz w:val="24"/>
                  </w:rPr>
                </w:rPrChange>
              </w:rPr>
            </w:pPr>
            <w:r>
              <w:rPr>
                <w:rFonts w:hint="eastAsia" w:ascii="宋体" w:hAnsi="宋体" w:cs="宋体"/>
                <w:kern w:val="0"/>
                <w:sz w:val="24"/>
                <w:lang w:bidi="ar"/>
                <w:rPrChange w:id="28103" w:author="Administrator" w:date="2022-11-24T15:53:00Z">
                  <w:rPr>
                    <w:rFonts w:hint="eastAsia" w:ascii="宋体" w:hAnsi="宋体" w:cs="宋体"/>
                    <w:kern w:val="0"/>
                    <w:sz w:val="24"/>
                    <w:lang w:bidi="ar"/>
                  </w:rPr>
                </w:rPrChange>
              </w:rPr>
              <w:t>16</w:t>
            </w:r>
          </w:p>
        </w:tc>
        <w:tc>
          <w:tcPr>
            <w:tcW w:w="47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textAlignment w:val="center"/>
              <w:rPr>
                <w:rFonts w:hint="eastAsia" w:ascii="宋体" w:hAnsi="宋体" w:cs="宋体"/>
                <w:sz w:val="24"/>
                <w:rPrChange w:id="28104" w:author="Administrator" w:date="2022-11-24T15:53:00Z">
                  <w:rPr>
                    <w:rFonts w:hint="eastAsia" w:ascii="宋体" w:hAnsi="宋体" w:cs="宋体"/>
                    <w:sz w:val="24"/>
                  </w:rPr>
                </w:rPrChange>
              </w:rPr>
            </w:pPr>
            <w:r>
              <w:rPr>
                <w:rFonts w:hint="eastAsia" w:ascii="宋体" w:hAnsi="宋体" w:cs="宋体"/>
                <w:sz w:val="24"/>
                <w:rPrChange w:id="28105" w:author="Administrator" w:date="2022-11-24T15:53:00Z">
                  <w:rPr>
                    <w:rFonts w:hint="eastAsia" w:ascii="宋体" w:hAnsi="宋体" w:cs="宋体"/>
                    <w:sz w:val="24"/>
                  </w:rPr>
                </w:rPrChange>
              </w:rPr>
              <w:t>施工维护安全责任</w:t>
            </w:r>
          </w:p>
        </w:tc>
        <w:tc>
          <w:tcPr>
            <w:tcW w:w="3327"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center"/>
              <w:rPr>
                <w:rFonts w:hint="eastAsia" w:ascii="宋体" w:hAnsi="宋体" w:cs="宋体"/>
                <w:sz w:val="24"/>
                <w:rPrChange w:id="28106" w:author="Administrator" w:date="2022-11-24T15:53:00Z">
                  <w:rPr>
                    <w:rFonts w:hint="eastAsia" w:ascii="宋体" w:hAnsi="宋体" w:cs="宋体"/>
                    <w:sz w:val="24"/>
                  </w:rPr>
                </w:rPrChange>
              </w:rPr>
            </w:pPr>
            <w:r>
              <w:rPr>
                <w:rFonts w:hint="eastAsia" w:ascii="宋体" w:hAnsi="宋体" w:cs="宋体"/>
                <w:sz w:val="24"/>
                <w:rPrChange w:id="28107" w:author="Administrator" w:date="2022-11-24T15:53:00Z">
                  <w:rPr>
                    <w:rFonts w:hint="eastAsia" w:ascii="宋体" w:hAnsi="宋体" w:cs="宋体"/>
                    <w:sz w:val="24"/>
                  </w:rPr>
                </w:rPrChange>
              </w:rPr>
              <w:t>维护人员</w:t>
            </w:r>
            <w:r>
              <w:rPr>
                <w:rFonts w:hint="eastAsia" w:ascii="宋体" w:hAnsi="宋体" w:cs="宋体"/>
                <w:kern w:val="0"/>
                <w:sz w:val="24"/>
                <w:lang w:bidi="ar"/>
                <w:rPrChange w:id="28108" w:author="Administrator" w:date="2022-11-24T15:53:00Z">
                  <w:rPr>
                    <w:rFonts w:hint="eastAsia" w:ascii="宋体" w:hAnsi="宋体" w:cs="宋体"/>
                    <w:kern w:val="0"/>
                    <w:sz w:val="24"/>
                    <w:lang w:bidi="ar"/>
                  </w:rPr>
                </w:rPrChange>
              </w:rPr>
              <w:t>着装规范，应穿戴印有本单位名称或LOGO的反光衣、高空作业应系安全带、戴好安全帽、穿戴电工胶鞋。不符合以上要求的，每发生一次1人扣1分。</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28109" w:author="Administrator" w:date="2022-11-24T15:53:00Z">
                  <w:rPr>
                    <w:rFonts w:hint="eastAsia" w:ascii="宋体" w:hAnsi="宋体" w:cs="宋体"/>
                    <w:sz w:val="24"/>
                  </w:rPr>
                </w:rPrChange>
              </w:rPr>
            </w:pPr>
          </w:p>
        </w:tc>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Change w:id="28110"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56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kern w:val="0"/>
                <w:sz w:val="24"/>
                <w:lang w:bidi="ar"/>
                <w:rPrChange w:id="28111"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112" w:author="Administrator" w:date="2022-11-24T15:53:00Z">
                  <w:rPr>
                    <w:rFonts w:hint="eastAsia" w:ascii="宋体" w:hAnsi="宋体" w:cs="宋体"/>
                    <w:kern w:val="0"/>
                    <w:sz w:val="24"/>
                    <w:lang w:bidi="ar"/>
                  </w:rPr>
                </w:rPrChange>
              </w:rPr>
              <w:t>17</w:t>
            </w:r>
          </w:p>
        </w:tc>
        <w:tc>
          <w:tcPr>
            <w:tcW w:w="474" w:type="pct"/>
            <w:vMerge w:val="continue"/>
            <w:tcBorders>
              <w:top w:val="single" w:color="auto" w:sz="4" w:space="0"/>
              <w:left w:val="single" w:color="auto" w:sz="4" w:space="0"/>
              <w:right w:val="single" w:color="000000" w:sz="4" w:space="0"/>
            </w:tcBorders>
            <w:noWrap w:val="0"/>
            <w:vAlign w:val="center"/>
          </w:tcPr>
          <w:p>
            <w:pPr>
              <w:spacing w:line="360" w:lineRule="auto"/>
              <w:jc w:val="left"/>
              <w:textAlignment w:val="center"/>
              <w:rPr>
                <w:rFonts w:hint="eastAsia" w:ascii="宋体" w:hAnsi="宋体" w:cs="宋体"/>
                <w:sz w:val="24"/>
                <w:rPrChange w:id="28113" w:author="Administrator" w:date="2022-11-24T15:53:00Z">
                  <w:rPr>
                    <w:rFonts w:hint="eastAsia" w:ascii="宋体" w:hAnsi="宋体" w:cs="宋体"/>
                    <w:sz w:val="24"/>
                  </w:rPr>
                </w:rPrChange>
              </w:rPr>
            </w:pPr>
          </w:p>
        </w:tc>
        <w:tc>
          <w:tcPr>
            <w:tcW w:w="3327" w:type="pct"/>
            <w:gridSpan w:val="2"/>
            <w:tcBorders>
              <w:top w:val="single" w:color="auto" w:sz="4" w:space="0"/>
              <w:left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28114" w:author="Administrator" w:date="2022-11-24T15:53:00Z">
                  <w:rPr>
                    <w:rFonts w:hint="eastAsia" w:ascii="宋体" w:hAnsi="宋体" w:cs="宋体"/>
                    <w:sz w:val="24"/>
                  </w:rPr>
                </w:rPrChange>
              </w:rPr>
            </w:pPr>
            <w:r>
              <w:rPr>
                <w:rFonts w:hint="eastAsia" w:ascii="宋体" w:hAnsi="宋体" w:cs="宋体"/>
                <w:sz w:val="24"/>
                <w:rPrChange w:id="28115" w:author="Administrator" w:date="2022-11-24T15:53:00Z">
                  <w:rPr>
                    <w:rFonts w:hint="eastAsia" w:ascii="宋体" w:hAnsi="宋体" w:cs="宋体"/>
                    <w:sz w:val="24"/>
                  </w:rPr>
                </w:rPrChange>
              </w:rPr>
              <w:t>乙方不强化安全意识，不抓好安全生产，不做好施工安全保障方案，导致事故发生的，每发生一次扣除</w:t>
            </w:r>
            <w:r>
              <w:rPr>
                <w:rFonts w:hint="eastAsia" w:ascii="宋体" w:hAnsi="宋体" w:cs="宋体"/>
                <w:iCs/>
                <w:sz w:val="24"/>
                <w:rPrChange w:id="28116" w:author="Administrator" w:date="2022-11-24T15:53:00Z">
                  <w:rPr>
                    <w:rFonts w:hint="eastAsia" w:ascii="宋体" w:hAnsi="宋体" w:cs="宋体"/>
                    <w:iCs/>
                    <w:sz w:val="24"/>
                  </w:rPr>
                </w:rPrChange>
              </w:rPr>
              <w:t>违约金10000</w:t>
            </w:r>
            <w:r>
              <w:rPr>
                <w:rFonts w:hint="eastAsia" w:ascii="宋体" w:hAnsi="宋体" w:cs="宋体"/>
                <w:sz w:val="24"/>
                <w:rPrChange w:id="28117" w:author="Administrator" w:date="2022-11-24T15:53:00Z">
                  <w:rPr>
                    <w:rFonts w:hint="eastAsia" w:ascii="宋体" w:hAnsi="宋体" w:cs="宋体"/>
                    <w:sz w:val="24"/>
                  </w:rPr>
                </w:rPrChange>
              </w:rPr>
              <w:t>元</w:t>
            </w:r>
            <w:r>
              <w:rPr>
                <w:rFonts w:hint="eastAsia" w:ascii="宋体" w:hAnsi="宋体" w:cs="宋体"/>
                <w:snapToGrid w:val="0"/>
                <w:kern w:val="28"/>
                <w:sz w:val="24"/>
                <w:rPrChange w:id="28118" w:author="Administrator" w:date="2022-11-24T15:53:00Z">
                  <w:rPr>
                    <w:rFonts w:hint="eastAsia" w:ascii="宋体" w:hAnsi="宋体" w:cs="宋体"/>
                    <w:snapToGrid w:val="0"/>
                    <w:kern w:val="28"/>
                    <w:sz w:val="24"/>
                  </w:rPr>
                </w:rPrChange>
              </w:rPr>
              <w:t>。</w:t>
            </w:r>
          </w:p>
        </w:tc>
        <w:tc>
          <w:tcPr>
            <w:tcW w:w="420" w:type="pct"/>
            <w:tcBorders>
              <w:top w:val="single" w:color="auto"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119" w:author="Administrator" w:date="2022-11-24T15:53:00Z">
                  <w:rPr>
                    <w:rFonts w:hint="eastAsia" w:ascii="宋体" w:hAnsi="宋体" w:cs="宋体"/>
                    <w:sz w:val="24"/>
                  </w:rPr>
                </w:rPrChange>
              </w:rPr>
            </w:pPr>
          </w:p>
        </w:tc>
        <w:tc>
          <w:tcPr>
            <w:tcW w:w="447" w:type="pct"/>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20"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352"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kern w:val="0"/>
                <w:sz w:val="24"/>
                <w:lang w:bidi="ar"/>
                <w:rPrChange w:id="28121"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122" w:author="Administrator" w:date="2022-11-24T15:53:00Z">
                  <w:rPr>
                    <w:rFonts w:hint="eastAsia" w:ascii="宋体" w:hAnsi="宋体" w:cs="宋体"/>
                    <w:kern w:val="0"/>
                    <w:sz w:val="24"/>
                    <w:lang w:bidi="ar"/>
                  </w:rPr>
                </w:rPrChange>
              </w:rPr>
              <w:t>18</w:t>
            </w:r>
          </w:p>
        </w:tc>
        <w:tc>
          <w:tcPr>
            <w:tcW w:w="474" w:type="pct"/>
            <w:vMerge w:val="continue"/>
            <w:tcBorders>
              <w:left w:val="single" w:color="auto" w:sz="4" w:space="0"/>
              <w:right w:val="single" w:color="000000" w:sz="4" w:space="0"/>
            </w:tcBorders>
            <w:noWrap w:val="0"/>
            <w:vAlign w:val="center"/>
          </w:tcPr>
          <w:p>
            <w:pPr>
              <w:spacing w:line="360" w:lineRule="auto"/>
              <w:jc w:val="left"/>
              <w:textAlignment w:val="center"/>
              <w:rPr>
                <w:rFonts w:hint="eastAsia" w:ascii="宋体" w:hAnsi="宋体" w:cs="宋体"/>
                <w:sz w:val="24"/>
                <w:rPrChange w:id="28123"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28124" w:author="Administrator" w:date="2022-11-24T15:53:00Z">
                  <w:rPr>
                    <w:rFonts w:hint="eastAsia" w:ascii="宋体" w:hAnsi="宋体" w:cs="宋体"/>
                    <w:sz w:val="24"/>
                  </w:rPr>
                </w:rPrChange>
              </w:rPr>
            </w:pPr>
            <w:r>
              <w:rPr>
                <w:rFonts w:hint="eastAsia" w:ascii="宋体" w:hAnsi="宋体" w:cs="宋体"/>
                <w:sz w:val="24"/>
                <w:rPrChange w:id="28125" w:author="Administrator" w:date="2022-11-24T15:53:00Z">
                  <w:rPr>
                    <w:rFonts w:hint="eastAsia" w:ascii="宋体" w:hAnsi="宋体" w:cs="宋体"/>
                    <w:sz w:val="24"/>
                  </w:rPr>
                </w:rPrChange>
              </w:rPr>
              <w:t>乙方违反安全操作规范，被政府有关部门处罚，如通报批评、警告和罚款等，</w:t>
            </w:r>
            <w:r>
              <w:rPr>
                <w:rFonts w:hint="eastAsia" w:ascii="宋体" w:hAnsi="宋体" w:cs="宋体"/>
                <w:kern w:val="0"/>
                <w:sz w:val="24"/>
                <w:lang w:bidi="ar"/>
                <w:rPrChange w:id="28126" w:author="Administrator" w:date="2022-11-24T15:53:00Z">
                  <w:rPr>
                    <w:rFonts w:hint="eastAsia" w:ascii="宋体" w:hAnsi="宋体" w:cs="宋体"/>
                    <w:kern w:val="0"/>
                    <w:sz w:val="24"/>
                    <w:lang w:bidi="ar"/>
                  </w:rPr>
                </w:rPrChange>
              </w:rPr>
              <w:t>每发生一次扣0.5分。</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12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2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515"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cs="宋体"/>
                <w:kern w:val="0"/>
                <w:sz w:val="24"/>
                <w:lang w:bidi="ar"/>
                <w:rPrChange w:id="28129"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130" w:author="Administrator" w:date="2022-11-24T15:53:00Z">
                  <w:rPr>
                    <w:rFonts w:hint="eastAsia" w:ascii="宋体" w:hAnsi="宋体" w:cs="宋体"/>
                    <w:kern w:val="0"/>
                    <w:sz w:val="24"/>
                    <w:lang w:bidi="ar"/>
                  </w:rPr>
                </w:rPrChange>
              </w:rPr>
              <w:t>19</w:t>
            </w:r>
          </w:p>
        </w:tc>
        <w:tc>
          <w:tcPr>
            <w:tcW w:w="474"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3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28132" w:author="Administrator" w:date="2022-11-24T15:53:00Z">
                  <w:rPr>
                    <w:rFonts w:hint="eastAsia" w:ascii="宋体" w:hAnsi="宋体" w:cs="宋体"/>
                    <w:sz w:val="24"/>
                  </w:rPr>
                </w:rPrChange>
              </w:rPr>
            </w:pPr>
            <w:r>
              <w:rPr>
                <w:rFonts w:hint="eastAsia" w:ascii="宋体" w:hAnsi="宋体" w:cs="宋体"/>
                <w:sz w:val="24"/>
                <w:rPrChange w:id="28133" w:author="Administrator" w:date="2022-11-24T15:53:00Z">
                  <w:rPr>
                    <w:rFonts w:hint="eastAsia" w:ascii="宋体" w:hAnsi="宋体" w:cs="宋体"/>
                    <w:sz w:val="24"/>
                  </w:rPr>
                </w:rPrChange>
              </w:rPr>
              <w:t>施工过程中若发生死亡事故</w:t>
            </w:r>
            <w:r>
              <w:rPr>
                <w:rFonts w:hint="eastAsia" w:ascii="宋体" w:hAnsi="宋体" w:cs="宋体"/>
                <w:kern w:val="0"/>
                <w:sz w:val="24"/>
                <w:lang w:bidi="ar"/>
                <w:rPrChange w:id="28134" w:author="Administrator" w:date="2022-11-24T15:53:00Z">
                  <w:rPr>
                    <w:rFonts w:hint="eastAsia" w:ascii="宋体" w:hAnsi="宋体" w:cs="宋体"/>
                    <w:kern w:val="0"/>
                    <w:sz w:val="24"/>
                    <w:lang w:bidi="ar"/>
                  </w:rPr>
                </w:rPrChange>
              </w:rPr>
              <w:t>。</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135" w:author="Administrator" w:date="2022-11-24T15:53:00Z">
                  <w:rPr>
                    <w:rFonts w:hint="eastAsia" w:ascii="宋体" w:hAnsi="宋体" w:cs="宋体"/>
                    <w:sz w:val="24"/>
                  </w:rPr>
                </w:rPrChange>
              </w:rPr>
            </w:pPr>
            <w:r>
              <w:rPr>
                <w:rFonts w:hint="eastAsia" w:ascii="宋体" w:hAnsi="宋体" w:cs="宋体"/>
                <w:sz w:val="24"/>
                <w:rPrChange w:id="28136" w:author="Administrator" w:date="2022-11-24T15:53:00Z">
                  <w:rPr>
                    <w:rFonts w:hint="eastAsia" w:ascii="宋体" w:hAnsi="宋体" w:cs="宋体"/>
                    <w:sz w:val="24"/>
                  </w:rPr>
                </w:rPrChange>
              </w:rPr>
              <w:t>甲方解除合同</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37"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38" w:author="Administrator" w:date="2022-11-24T15:53:00Z">
                  <w:rPr>
                    <w:rFonts w:hint="eastAsia" w:ascii="宋体" w:hAnsi="宋体" w:cs="宋体"/>
                    <w:sz w:val="24"/>
                  </w:rPr>
                </w:rPrChange>
              </w:rPr>
            </w:pPr>
            <w:r>
              <w:rPr>
                <w:rFonts w:hint="eastAsia" w:ascii="宋体" w:hAnsi="宋体" w:cs="宋体"/>
                <w:kern w:val="0"/>
                <w:sz w:val="24"/>
                <w:lang w:bidi="ar"/>
                <w:rPrChange w:id="28139" w:author="Administrator" w:date="2022-11-24T15:53:00Z">
                  <w:rPr>
                    <w:rFonts w:hint="eastAsia" w:ascii="宋体" w:hAnsi="宋体" w:cs="宋体"/>
                    <w:kern w:val="0"/>
                    <w:sz w:val="24"/>
                    <w:lang w:bidi="ar"/>
                  </w:rPr>
                </w:rPrChange>
              </w:rPr>
              <w:t>20</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40" w:author="Administrator" w:date="2022-11-24T15:53:00Z">
                  <w:rPr>
                    <w:rFonts w:hint="eastAsia" w:ascii="宋体" w:hAnsi="宋体" w:cs="宋体"/>
                    <w:sz w:val="24"/>
                  </w:rPr>
                </w:rPrChange>
              </w:rPr>
            </w:pPr>
            <w:r>
              <w:rPr>
                <w:rFonts w:hint="eastAsia" w:ascii="宋体" w:hAnsi="宋体" w:cs="宋体"/>
                <w:kern w:val="0"/>
                <w:sz w:val="24"/>
                <w:lang w:bidi="ar"/>
                <w:rPrChange w:id="28141" w:author="Administrator" w:date="2022-11-24T15:53:00Z">
                  <w:rPr>
                    <w:rFonts w:hint="eastAsia" w:ascii="宋体" w:hAnsi="宋体" w:cs="宋体"/>
                    <w:kern w:val="0"/>
                    <w:sz w:val="24"/>
                    <w:lang w:bidi="ar"/>
                  </w:rPr>
                </w:rPrChange>
              </w:rPr>
              <w:t>维护资料</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28142" w:author="Administrator" w:date="2022-11-24T15:53:00Z">
                  <w:rPr>
                    <w:rFonts w:hint="eastAsia" w:ascii="宋体" w:hAnsi="宋体" w:cs="宋体"/>
                    <w:sz w:val="24"/>
                  </w:rPr>
                </w:rPrChange>
              </w:rPr>
            </w:pPr>
            <w:r>
              <w:rPr>
                <w:rFonts w:hint="eastAsia" w:ascii="宋体" w:hAnsi="宋体" w:cs="宋体"/>
                <w:kern w:val="0"/>
                <w:sz w:val="24"/>
                <w:lang w:bidi="ar"/>
                <w:rPrChange w:id="28143" w:author="Administrator" w:date="2022-11-24T15:53:00Z">
                  <w:rPr>
                    <w:rFonts w:hint="eastAsia" w:ascii="宋体" w:hAnsi="宋体" w:cs="宋体"/>
                    <w:kern w:val="0"/>
                    <w:sz w:val="24"/>
                    <w:lang w:bidi="ar"/>
                  </w:rPr>
                </w:rPrChange>
              </w:rPr>
              <w:t>乙方应按甲方的要求提交文档资料。未按要求提供的，每发生一次扣2分；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44"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45"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46" w:author="Administrator" w:date="2022-11-24T15:53:00Z">
                  <w:rPr>
                    <w:rFonts w:hint="eastAsia" w:ascii="宋体" w:hAnsi="宋体" w:cs="宋体"/>
                    <w:sz w:val="24"/>
                  </w:rPr>
                </w:rPrChange>
              </w:rPr>
            </w:pPr>
            <w:r>
              <w:rPr>
                <w:rFonts w:hint="eastAsia" w:ascii="宋体" w:hAnsi="宋体" w:cs="宋体"/>
                <w:kern w:val="0"/>
                <w:sz w:val="24"/>
                <w:lang w:bidi="ar"/>
                <w:rPrChange w:id="28147" w:author="Administrator" w:date="2022-11-24T15:53:00Z">
                  <w:rPr>
                    <w:rFonts w:hint="eastAsia" w:ascii="宋体" w:hAnsi="宋体" w:cs="宋体"/>
                    <w:kern w:val="0"/>
                    <w:sz w:val="24"/>
                    <w:lang w:bidi="ar"/>
                  </w:rPr>
                </w:rPrChange>
              </w:rPr>
              <w:t>21</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48"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28149" w:author="Administrator" w:date="2022-11-24T15:53:00Z">
                  <w:rPr>
                    <w:rFonts w:hint="eastAsia" w:ascii="宋体" w:hAnsi="宋体" w:cs="宋体"/>
                    <w:sz w:val="24"/>
                  </w:rPr>
                </w:rPrChange>
              </w:rPr>
            </w:pPr>
            <w:r>
              <w:rPr>
                <w:rFonts w:hint="eastAsia" w:ascii="宋体" w:hAnsi="宋体" w:cs="宋体"/>
                <w:kern w:val="0"/>
                <w:sz w:val="24"/>
                <w:lang w:bidi="ar"/>
                <w:rPrChange w:id="28150" w:author="Administrator" w:date="2022-11-24T15:53:00Z">
                  <w:rPr>
                    <w:rFonts w:hint="eastAsia" w:ascii="宋体" w:hAnsi="宋体" w:cs="宋体"/>
                    <w:kern w:val="0"/>
                    <w:sz w:val="24"/>
                    <w:lang w:bidi="ar"/>
                  </w:rPr>
                </w:rPrChange>
              </w:rPr>
              <w:t>维修中使用的材料，不按规定记录的，每发现一次扣1分。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51"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52"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53" w:author="Administrator" w:date="2022-11-24T15:53:00Z">
                  <w:rPr>
                    <w:rFonts w:hint="eastAsia" w:ascii="宋体" w:hAnsi="宋体" w:cs="宋体"/>
                    <w:sz w:val="24"/>
                  </w:rPr>
                </w:rPrChange>
              </w:rPr>
            </w:pPr>
            <w:r>
              <w:rPr>
                <w:rFonts w:hint="eastAsia" w:ascii="宋体" w:hAnsi="宋体" w:cs="宋体"/>
                <w:kern w:val="0"/>
                <w:sz w:val="24"/>
                <w:lang w:bidi="ar"/>
                <w:rPrChange w:id="28154" w:author="Administrator" w:date="2022-11-24T15:53:00Z">
                  <w:rPr>
                    <w:rFonts w:hint="eastAsia" w:ascii="宋体" w:hAnsi="宋体" w:cs="宋体"/>
                    <w:kern w:val="0"/>
                    <w:sz w:val="24"/>
                    <w:lang w:bidi="ar"/>
                  </w:rPr>
                </w:rPrChange>
              </w:rPr>
              <w:t>22</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55"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textAlignment w:val="center"/>
              <w:rPr>
                <w:rFonts w:hint="eastAsia" w:ascii="宋体" w:hAnsi="宋体" w:cs="宋体"/>
                <w:sz w:val="24"/>
                <w:rPrChange w:id="28156" w:author="Administrator" w:date="2022-11-24T15:53:00Z">
                  <w:rPr>
                    <w:rFonts w:hint="eastAsia" w:ascii="宋体" w:hAnsi="宋体" w:cs="宋体"/>
                    <w:sz w:val="24"/>
                  </w:rPr>
                </w:rPrChange>
              </w:rPr>
            </w:pPr>
            <w:r>
              <w:rPr>
                <w:rFonts w:hint="eastAsia" w:ascii="宋体" w:hAnsi="宋体" w:cs="宋体"/>
                <w:kern w:val="0"/>
                <w:sz w:val="24"/>
                <w:lang w:bidi="ar"/>
                <w:rPrChange w:id="28157" w:author="Administrator" w:date="2022-11-24T15:53:00Z">
                  <w:rPr>
                    <w:rFonts w:hint="eastAsia" w:ascii="宋体" w:hAnsi="宋体" w:cs="宋体"/>
                    <w:kern w:val="0"/>
                    <w:sz w:val="24"/>
                    <w:lang w:bidi="ar"/>
                  </w:rPr>
                </w:rPrChange>
              </w:rPr>
              <w:t>点位基础信息归属不明确、点位无经纬度，主要设备信息缺失或错误的（具体以</w:t>
            </w:r>
            <w:r>
              <w:rPr>
                <w:rFonts w:hint="eastAsia" w:ascii="宋体" w:hAnsi="宋体" w:cs="宋体"/>
                <w:sz w:val="24"/>
                <w:rPrChange w:id="28158" w:author="Administrator" w:date="2022-11-24T15:53:00Z">
                  <w:rPr>
                    <w:rFonts w:hint="eastAsia" w:ascii="宋体" w:hAnsi="宋体" w:cs="宋体"/>
                    <w:sz w:val="24"/>
                  </w:rPr>
                </w:rPrChange>
              </w:rPr>
              <w:t>运维通APP（甲方提供）</w:t>
            </w:r>
            <w:r>
              <w:rPr>
                <w:rFonts w:hint="eastAsia" w:ascii="宋体" w:hAnsi="宋体" w:cs="宋体"/>
                <w:kern w:val="0"/>
                <w:sz w:val="24"/>
                <w:lang w:bidi="ar"/>
                <w:rPrChange w:id="28159" w:author="Administrator" w:date="2022-11-24T15:53:00Z">
                  <w:rPr>
                    <w:rFonts w:hint="eastAsia" w:ascii="宋体" w:hAnsi="宋体" w:cs="宋体"/>
                    <w:kern w:val="0"/>
                    <w:sz w:val="24"/>
                    <w:lang w:bidi="ar"/>
                  </w:rPr>
                </w:rPrChange>
              </w:rPr>
              <w:t>为准）。每发生一次一个点位扣1分。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60"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61"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62" w:author="Administrator" w:date="2022-11-24T15:53:00Z">
                  <w:rPr>
                    <w:rFonts w:hint="eastAsia" w:ascii="宋体" w:hAnsi="宋体" w:cs="宋体"/>
                    <w:sz w:val="24"/>
                  </w:rPr>
                </w:rPrChange>
              </w:rPr>
            </w:pPr>
            <w:r>
              <w:rPr>
                <w:rFonts w:hint="eastAsia" w:ascii="宋体" w:hAnsi="宋体" w:cs="宋体"/>
                <w:kern w:val="0"/>
                <w:sz w:val="24"/>
                <w:lang w:bidi="ar"/>
                <w:rPrChange w:id="28163" w:author="Administrator" w:date="2022-11-24T15:53:00Z">
                  <w:rPr>
                    <w:rFonts w:hint="eastAsia" w:ascii="宋体" w:hAnsi="宋体" w:cs="宋体"/>
                    <w:kern w:val="0"/>
                    <w:sz w:val="24"/>
                    <w:lang w:bidi="ar"/>
                  </w:rPr>
                </w:rPrChange>
              </w:rPr>
              <w:t>23</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64" w:author="Administrator" w:date="2022-11-24T15:53:00Z">
                  <w:rPr>
                    <w:rFonts w:hint="eastAsia" w:ascii="宋体" w:hAnsi="宋体" w:cs="宋体"/>
                    <w:sz w:val="24"/>
                  </w:rPr>
                </w:rPrChange>
              </w:rPr>
            </w:pPr>
            <w:r>
              <w:rPr>
                <w:rFonts w:hint="eastAsia" w:ascii="宋体" w:hAnsi="宋体" w:cs="宋体"/>
                <w:kern w:val="0"/>
                <w:sz w:val="24"/>
                <w:lang w:bidi="ar"/>
                <w:rPrChange w:id="28165" w:author="Administrator" w:date="2022-11-24T15:53:00Z">
                  <w:rPr>
                    <w:rFonts w:hint="eastAsia" w:ascii="宋体" w:hAnsi="宋体" w:cs="宋体"/>
                    <w:kern w:val="0"/>
                    <w:sz w:val="24"/>
                    <w:lang w:bidi="ar"/>
                  </w:rPr>
                </w:rPrChange>
              </w:rPr>
              <w:t>保障力量</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66" w:author="Administrator" w:date="2022-11-24T15:53:00Z">
                  <w:rPr>
                    <w:rFonts w:hint="eastAsia" w:ascii="宋体" w:hAnsi="宋体" w:cs="宋体"/>
                    <w:sz w:val="24"/>
                  </w:rPr>
                </w:rPrChange>
              </w:rPr>
            </w:pPr>
            <w:r>
              <w:rPr>
                <w:rFonts w:hint="eastAsia" w:ascii="宋体" w:hAnsi="宋体" w:cs="宋体"/>
                <w:kern w:val="0"/>
                <w:sz w:val="24"/>
                <w:lang w:bidi="ar"/>
                <w:rPrChange w:id="28167" w:author="Administrator" w:date="2022-11-24T15:53:00Z">
                  <w:rPr>
                    <w:rFonts w:hint="eastAsia" w:ascii="宋体" w:hAnsi="宋体" w:cs="宋体"/>
                    <w:kern w:val="0"/>
                    <w:sz w:val="24"/>
                    <w:lang w:bidi="ar"/>
                  </w:rPr>
                </w:rPrChange>
              </w:rPr>
              <w:t>重大节假日</w:t>
            </w:r>
            <w:r>
              <w:rPr>
                <w:rFonts w:hint="eastAsia" w:ascii="宋体" w:hAnsi="宋体" w:cs="宋体"/>
                <w:sz w:val="24"/>
                <w:rPrChange w:id="28168" w:author="Administrator" w:date="2022-11-24T15:53:00Z">
                  <w:rPr>
                    <w:rFonts w:hint="eastAsia" w:ascii="宋体" w:hAnsi="宋体" w:cs="宋体"/>
                    <w:sz w:val="24"/>
                  </w:rPr>
                </w:rPrChange>
              </w:rPr>
              <w:t>（国庆、春节、五一）</w:t>
            </w:r>
            <w:r>
              <w:rPr>
                <w:rFonts w:hint="eastAsia" w:ascii="宋体" w:hAnsi="宋体" w:cs="宋体"/>
                <w:kern w:val="0"/>
                <w:sz w:val="24"/>
                <w:lang w:bidi="ar"/>
                <w:rPrChange w:id="28169" w:author="Administrator" w:date="2022-11-24T15:53:00Z">
                  <w:rPr>
                    <w:rFonts w:hint="eastAsia" w:ascii="宋体" w:hAnsi="宋体" w:cs="宋体"/>
                    <w:kern w:val="0"/>
                    <w:sz w:val="24"/>
                    <w:lang w:bidi="ar"/>
                  </w:rPr>
                </w:rPrChange>
              </w:rPr>
              <w:t>、活动、保障前维护单位未进行事先排查造成不良影响，重大节假日、活动、保障期间现场技术人员不到位每发生一次扣2分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70"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28171"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72" w:author="Administrator" w:date="2022-11-24T15:53:00Z">
                  <w:rPr>
                    <w:rFonts w:hint="eastAsia" w:ascii="宋体" w:hAnsi="宋体" w:cs="宋体"/>
                    <w:sz w:val="24"/>
                  </w:rPr>
                </w:rPrChange>
              </w:rPr>
            </w:pPr>
            <w:r>
              <w:rPr>
                <w:rFonts w:hint="eastAsia" w:ascii="宋体" w:hAnsi="宋体" w:cs="宋体"/>
                <w:kern w:val="0"/>
                <w:sz w:val="24"/>
                <w:lang w:bidi="ar"/>
                <w:rPrChange w:id="28173" w:author="Administrator" w:date="2022-11-24T15:53:00Z">
                  <w:rPr>
                    <w:rFonts w:hint="eastAsia" w:ascii="宋体" w:hAnsi="宋体" w:cs="宋体"/>
                    <w:kern w:val="0"/>
                    <w:sz w:val="24"/>
                    <w:lang w:bidi="ar"/>
                  </w:rPr>
                </w:rPrChange>
              </w:rPr>
              <w:t>24</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174"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75" w:author="Administrator" w:date="2022-11-24T15:53:00Z">
                  <w:rPr>
                    <w:rFonts w:hint="eastAsia" w:ascii="宋体" w:hAnsi="宋体" w:cs="宋体"/>
                    <w:sz w:val="24"/>
                  </w:rPr>
                </w:rPrChange>
              </w:rPr>
            </w:pPr>
            <w:r>
              <w:rPr>
                <w:rFonts w:hint="eastAsia" w:ascii="宋体" w:hAnsi="宋体" w:cs="宋体"/>
                <w:kern w:val="0"/>
                <w:sz w:val="24"/>
                <w:lang w:bidi="ar"/>
                <w:rPrChange w:id="28176" w:author="Administrator" w:date="2022-11-24T15:53:00Z">
                  <w:rPr>
                    <w:rFonts w:hint="eastAsia" w:ascii="宋体" w:hAnsi="宋体" w:cs="宋体"/>
                    <w:kern w:val="0"/>
                    <w:sz w:val="24"/>
                    <w:lang w:bidi="ar"/>
                  </w:rPr>
                </w:rPrChange>
              </w:rPr>
              <w:t>因交办的事情不落实，不反馈，每发生一次扣2分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77"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28178"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394"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79" w:author="Administrator" w:date="2022-11-24T15:53:00Z">
                  <w:rPr>
                    <w:rFonts w:hint="eastAsia" w:ascii="宋体" w:hAnsi="宋体" w:cs="宋体"/>
                    <w:sz w:val="24"/>
                  </w:rPr>
                </w:rPrChange>
              </w:rPr>
            </w:pPr>
            <w:r>
              <w:rPr>
                <w:rFonts w:hint="eastAsia" w:ascii="宋体" w:hAnsi="宋体" w:cs="宋体"/>
                <w:kern w:val="0"/>
                <w:sz w:val="24"/>
                <w:lang w:bidi="ar"/>
                <w:rPrChange w:id="28180" w:author="Administrator" w:date="2022-11-24T15:53:00Z">
                  <w:rPr>
                    <w:rFonts w:hint="eastAsia" w:ascii="宋体" w:hAnsi="宋体" w:cs="宋体"/>
                    <w:kern w:val="0"/>
                    <w:sz w:val="24"/>
                    <w:lang w:bidi="ar"/>
                  </w:rPr>
                </w:rPrChange>
              </w:rPr>
              <w:t>25</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181"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82" w:author="Administrator" w:date="2022-11-24T15:53:00Z">
                  <w:rPr>
                    <w:rFonts w:hint="eastAsia" w:ascii="宋体" w:hAnsi="宋体" w:cs="宋体"/>
                    <w:sz w:val="24"/>
                  </w:rPr>
                </w:rPrChange>
              </w:rPr>
            </w:pPr>
            <w:r>
              <w:rPr>
                <w:rFonts w:hint="eastAsia" w:ascii="宋体" w:hAnsi="宋体" w:cs="宋体"/>
                <w:kern w:val="0"/>
                <w:sz w:val="24"/>
                <w:lang w:bidi="ar"/>
                <w:rPrChange w:id="28183" w:author="Administrator" w:date="2022-11-24T15:53:00Z">
                  <w:rPr>
                    <w:rFonts w:hint="eastAsia" w:ascii="宋体" w:hAnsi="宋体" w:cs="宋体"/>
                    <w:kern w:val="0"/>
                    <w:sz w:val="24"/>
                    <w:lang w:bidi="ar"/>
                  </w:rPr>
                </w:rPrChange>
              </w:rPr>
              <w:t>未经甲方许可，擅自更换</w:t>
            </w:r>
            <w:r>
              <w:rPr>
                <w:rFonts w:hint="eastAsia" w:ascii="宋体" w:hAnsi="宋体" w:cs="宋体"/>
                <w:sz w:val="24"/>
                <w:rPrChange w:id="28184" w:author="Administrator" w:date="2022-11-24T15:53:00Z">
                  <w:rPr>
                    <w:rFonts w:hint="eastAsia" w:ascii="宋体" w:hAnsi="宋体" w:cs="宋体"/>
                    <w:sz w:val="24"/>
                  </w:rPr>
                </w:rPrChange>
              </w:rPr>
              <w:t>合同期内人员</w:t>
            </w:r>
            <w:r>
              <w:rPr>
                <w:rFonts w:hint="eastAsia" w:ascii="宋体" w:hAnsi="宋体" w:cs="宋体"/>
                <w:kern w:val="0"/>
                <w:sz w:val="24"/>
                <w:lang w:bidi="ar"/>
                <w:rPrChange w:id="28185" w:author="Administrator" w:date="2022-11-24T15:53:00Z">
                  <w:rPr>
                    <w:rFonts w:hint="eastAsia" w:ascii="宋体" w:hAnsi="宋体" w:cs="宋体"/>
                    <w:kern w:val="0"/>
                    <w:sz w:val="24"/>
                    <w:lang w:bidi="ar"/>
                  </w:rPr>
                </w:rPrChange>
              </w:rPr>
              <w:t>的，每发生一次扣5分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86"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28187"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88" w:author="Administrator" w:date="2022-11-24T15:53:00Z">
                  <w:rPr>
                    <w:rFonts w:hint="eastAsia" w:ascii="宋体" w:hAnsi="宋体" w:cs="宋体"/>
                    <w:sz w:val="24"/>
                  </w:rPr>
                </w:rPrChange>
              </w:rPr>
            </w:pPr>
            <w:r>
              <w:rPr>
                <w:rFonts w:hint="eastAsia" w:ascii="宋体" w:hAnsi="宋体" w:cs="宋体"/>
                <w:kern w:val="0"/>
                <w:sz w:val="24"/>
                <w:lang w:bidi="ar"/>
                <w:rPrChange w:id="28189" w:author="Administrator" w:date="2022-11-24T15:53:00Z">
                  <w:rPr>
                    <w:rFonts w:hint="eastAsia" w:ascii="宋体" w:hAnsi="宋体" w:cs="宋体"/>
                    <w:kern w:val="0"/>
                    <w:sz w:val="24"/>
                    <w:lang w:bidi="ar"/>
                  </w:rPr>
                </w:rPrChange>
              </w:rPr>
              <w:t>26</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Change w:id="28190"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91" w:author="Administrator" w:date="2022-11-24T15:53:00Z">
                  <w:rPr>
                    <w:rFonts w:hint="eastAsia" w:ascii="宋体" w:hAnsi="宋体" w:cs="宋体"/>
                    <w:sz w:val="24"/>
                  </w:rPr>
                </w:rPrChange>
              </w:rPr>
            </w:pPr>
            <w:r>
              <w:rPr>
                <w:rFonts w:hint="eastAsia" w:ascii="宋体" w:hAnsi="宋体" w:cs="宋体"/>
                <w:kern w:val="0"/>
                <w:sz w:val="24"/>
                <w:lang w:bidi="ar"/>
                <w:rPrChange w:id="28192" w:author="Administrator" w:date="2022-11-24T15:53:00Z">
                  <w:rPr>
                    <w:rFonts w:hint="eastAsia" w:ascii="宋体" w:hAnsi="宋体" w:cs="宋体"/>
                    <w:kern w:val="0"/>
                    <w:sz w:val="24"/>
                    <w:lang w:bidi="ar"/>
                  </w:rPr>
                </w:rPrChange>
              </w:rPr>
              <w:t>驻场人员未按甲方工作时间要求存在迟到早退的；不遵守办公场所纪律的，每发生一次扣0.1分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193"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Change w:id="28194"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1163"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sz w:val="24"/>
                <w:rPrChange w:id="28195" w:author="Administrator" w:date="2022-11-24T15:53:00Z">
                  <w:rPr>
                    <w:rFonts w:hint="eastAsia" w:ascii="宋体" w:hAnsi="宋体" w:cs="宋体"/>
                    <w:sz w:val="24"/>
                  </w:rPr>
                </w:rPrChange>
              </w:rPr>
            </w:pPr>
            <w:r>
              <w:rPr>
                <w:rFonts w:hint="eastAsia" w:ascii="宋体" w:hAnsi="宋体" w:cs="宋体"/>
                <w:kern w:val="0"/>
                <w:sz w:val="24"/>
                <w:lang w:bidi="ar"/>
                <w:rPrChange w:id="28196" w:author="Administrator" w:date="2022-11-24T15:53:00Z">
                  <w:rPr>
                    <w:rFonts w:hint="eastAsia" w:ascii="宋体" w:hAnsi="宋体" w:cs="宋体"/>
                    <w:kern w:val="0"/>
                    <w:sz w:val="24"/>
                    <w:lang w:bidi="ar"/>
                  </w:rPr>
                </w:rPrChange>
              </w:rPr>
              <w:t>27</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97" w:author="Administrator" w:date="2022-11-24T15:53:00Z">
                  <w:rPr>
                    <w:rFonts w:hint="eastAsia" w:ascii="宋体" w:hAnsi="宋体" w:cs="宋体"/>
                    <w:sz w:val="24"/>
                  </w:rPr>
                </w:rPrChange>
              </w:rPr>
            </w:pPr>
            <w:r>
              <w:rPr>
                <w:rFonts w:hint="eastAsia" w:ascii="宋体" w:hAnsi="宋体" w:cs="宋体"/>
                <w:kern w:val="0"/>
                <w:sz w:val="24"/>
                <w:lang w:bidi="ar"/>
                <w:rPrChange w:id="28198" w:author="Administrator" w:date="2022-11-24T15:53:00Z">
                  <w:rPr>
                    <w:rFonts w:hint="eastAsia" w:ascii="宋体" w:hAnsi="宋体" w:cs="宋体"/>
                    <w:kern w:val="0"/>
                    <w:sz w:val="24"/>
                    <w:lang w:bidi="ar"/>
                  </w:rPr>
                </w:rPrChange>
              </w:rPr>
              <w:t>其他事项</w:t>
            </w: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199" w:author="Administrator" w:date="2022-11-24T15:53:00Z">
                  <w:rPr>
                    <w:rFonts w:hint="eastAsia" w:ascii="宋体" w:hAnsi="宋体" w:cs="宋体"/>
                    <w:sz w:val="24"/>
                  </w:rPr>
                </w:rPrChange>
              </w:rPr>
            </w:pPr>
            <w:r>
              <w:rPr>
                <w:rFonts w:hint="eastAsia" w:ascii="宋体" w:hAnsi="宋体" w:cs="宋体"/>
                <w:kern w:val="0"/>
                <w:sz w:val="24"/>
                <w:lang w:bidi="ar"/>
                <w:rPrChange w:id="28200" w:author="Administrator" w:date="2022-11-24T15:53:00Z">
                  <w:rPr>
                    <w:rFonts w:hint="eastAsia" w:ascii="宋体" w:hAnsi="宋体" w:cs="宋体"/>
                    <w:kern w:val="0"/>
                    <w:sz w:val="24"/>
                    <w:lang w:bidi="ar"/>
                  </w:rPr>
                </w:rPrChange>
              </w:rPr>
              <w:t>被甲方或大队约谈、被社会媒体曝光、被甲方领导或大队领导点名批评、受到多方投诉情况，造成事故或不良影响的，每发生一次扣10分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01"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02"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28203"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204" w:author="Administrator" w:date="2022-11-24T15:53:00Z">
                  <w:rPr>
                    <w:rFonts w:hint="eastAsia" w:ascii="宋体" w:hAnsi="宋体" w:cs="宋体"/>
                    <w:kern w:val="0"/>
                    <w:sz w:val="24"/>
                    <w:lang w:bidi="ar"/>
                  </w:rPr>
                </w:rPrChange>
              </w:rPr>
              <w:t>28</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05"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kern w:val="0"/>
                <w:sz w:val="24"/>
                <w:lang w:bidi="ar"/>
                <w:rPrChange w:id="28206" w:author="Administrator" w:date="2022-11-24T15:53:00Z">
                  <w:rPr>
                    <w:rFonts w:hint="eastAsia" w:ascii="宋体" w:hAnsi="宋体" w:cs="宋体"/>
                    <w:kern w:val="0"/>
                    <w:sz w:val="24"/>
                    <w:lang w:bidi="ar"/>
                  </w:rPr>
                </w:rPrChange>
              </w:rPr>
            </w:pPr>
            <w:r>
              <w:rPr>
                <w:rFonts w:hint="eastAsia" w:ascii="宋体" w:hAnsi="宋体" w:cs="宋体"/>
                <w:snapToGrid w:val="0"/>
                <w:kern w:val="28"/>
                <w:sz w:val="24"/>
                <w:rPrChange w:id="28207" w:author="Administrator" w:date="2022-11-24T15:53:00Z">
                  <w:rPr>
                    <w:rFonts w:hint="eastAsia" w:ascii="宋体" w:hAnsi="宋体" w:cs="宋体"/>
                    <w:snapToGrid w:val="0"/>
                    <w:kern w:val="28"/>
                    <w:sz w:val="24"/>
                  </w:rPr>
                </w:rPrChange>
              </w:rPr>
              <w:t>乙方未为上门服务人员配备必要的防护用品，未按疫情防控要求做好上门服务人员的核酸检测工作，每发现一次扣2分。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08"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09"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779"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28210"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211" w:author="Administrator" w:date="2022-11-24T15:53:00Z">
                  <w:rPr>
                    <w:rFonts w:hint="eastAsia" w:ascii="宋体" w:hAnsi="宋体" w:cs="宋体"/>
                    <w:kern w:val="0"/>
                    <w:sz w:val="24"/>
                    <w:lang w:bidi="ar"/>
                  </w:rPr>
                </w:rPrChange>
              </w:rPr>
              <w:t>29</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12"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textAlignment w:val="center"/>
              <w:rPr>
                <w:rFonts w:hint="eastAsia" w:ascii="宋体" w:hAnsi="宋体" w:cs="宋体"/>
                <w:snapToGrid w:val="0"/>
                <w:kern w:val="28"/>
                <w:sz w:val="24"/>
                <w:rPrChange w:id="28213" w:author="Administrator" w:date="2022-11-24T15:53:00Z">
                  <w:rPr>
                    <w:rFonts w:hint="eastAsia" w:ascii="宋体" w:hAnsi="宋体" w:cs="宋体"/>
                    <w:snapToGrid w:val="0"/>
                    <w:kern w:val="28"/>
                    <w:sz w:val="24"/>
                  </w:rPr>
                </w:rPrChange>
              </w:rPr>
            </w:pPr>
            <w:r>
              <w:rPr>
                <w:rFonts w:hint="eastAsia" w:ascii="宋体" w:hAnsi="宋体" w:cs="宋体"/>
                <w:snapToGrid w:val="0"/>
                <w:kern w:val="28"/>
                <w:sz w:val="24"/>
                <w:rPrChange w:id="28214" w:author="Administrator" w:date="2022-11-24T15:53:00Z">
                  <w:rPr>
                    <w:rFonts w:hint="eastAsia" w:ascii="宋体" w:hAnsi="宋体" w:cs="宋体"/>
                    <w:snapToGrid w:val="0"/>
                    <w:kern w:val="28"/>
                    <w:sz w:val="24"/>
                  </w:rPr>
                </w:rPrChange>
              </w:rPr>
              <w:t>乙方</w:t>
            </w:r>
            <w:r>
              <w:rPr>
                <w:rFonts w:hint="eastAsia" w:ascii="宋体" w:hAnsi="宋体" w:cs="宋体"/>
                <w:iCs/>
                <w:sz w:val="24"/>
                <w:rPrChange w:id="28215" w:author="Administrator" w:date="2022-11-24T15:53:00Z">
                  <w:rPr>
                    <w:rFonts w:hint="eastAsia" w:ascii="宋体" w:hAnsi="宋体" w:cs="宋体"/>
                    <w:iCs/>
                    <w:sz w:val="24"/>
                  </w:rPr>
                </w:rPrChange>
              </w:rPr>
              <w:t>未按</w:t>
            </w:r>
            <w:r>
              <w:rPr>
                <w:rFonts w:hint="eastAsia" w:ascii="宋体" w:hAnsi="宋体" w:cs="宋体"/>
                <w:snapToGrid w:val="0"/>
                <w:kern w:val="28"/>
                <w:sz w:val="24"/>
                <w:rPrChange w:id="28216" w:author="Administrator" w:date="2022-11-24T15:53:00Z">
                  <w:rPr>
                    <w:rFonts w:hint="eastAsia" w:ascii="宋体" w:hAnsi="宋体" w:cs="宋体"/>
                    <w:snapToGrid w:val="0"/>
                    <w:kern w:val="28"/>
                    <w:sz w:val="24"/>
                  </w:rPr>
                </w:rPrChange>
              </w:rPr>
              <w:t>网络安全</w:t>
            </w:r>
            <w:r>
              <w:rPr>
                <w:rFonts w:hint="eastAsia" w:ascii="宋体" w:hAnsi="宋体" w:cs="宋体"/>
                <w:sz w:val="24"/>
                <w:rPrChange w:id="28217" w:author="Administrator" w:date="2022-11-24T15:53:00Z">
                  <w:rPr>
                    <w:rFonts w:hint="eastAsia" w:ascii="宋体" w:hAnsi="宋体" w:cs="宋体"/>
                    <w:sz w:val="24"/>
                  </w:rPr>
                </w:rPrChange>
              </w:rPr>
              <w:t>履行责任和义务</w:t>
            </w:r>
            <w:r>
              <w:rPr>
                <w:rFonts w:hint="eastAsia" w:ascii="宋体" w:hAnsi="宋体" w:cs="宋体"/>
                <w:snapToGrid w:val="0"/>
                <w:kern w:val="28"/>
                <w:sz w:val="24"/>
                <w:rPrChange w:id="28218" w:author="Administrator" w:date="2022-11-24T15:53:00Z">
                  <w:rPr>
                    <w:rFonts w:hint="eastAsia" w:ascii="宋体" w:hAnsi="宋体" w:cs="宋体"/>
                    <w:snapToGrid w:val="0"/>
                    <w:kern w:val="28"/>
                    <w:sz w:val="24"/>
                  </w:rPr>
                </w:rPrChange>
              </w:rPr>
              <w:t>的，</w:t>
            </w:r>
            <w:r>
              <w:rPr>
                <w:rFonts w:hint="eastAsia" w:ascii="宋体" w:hAnsi="宋体" w:cs="宋体"/>
                <w:sz w:val="24"/>
                <w:rPrChange w:id="28219" w:author="Administrator" w:date="2022-11-24T15:53:00Z">
                  <w:rPr>
                    <w:rFonts w:hint="eastAsia" w:ascii="宋体" w:hAnsi="宋体" w:cs="宋体"/>
                    <w:sz w:val="24"/>
                  </w:rPr>
                </w:rPrChange>
              </w:rPr>
              <w:t>每发生一次扣除</w:t>
            </w:r>
            <w:r>
              <w:rPr>
                <w:rFonts w:hint="eastAsia" w:ascii="宋体" w:hAnsi="宋体" w:cs="宋体"/>
                <w:iCs/>
                <w:sz w:val="24"/>
                <w:rPrChange w:id="28220" w:author="Administrator" w:date="2022-11-24T15:53:00Z">
                  <w:rPr>
                    <w:rFonts w:hint="eastAsia" w:ascii="宋体" w:hAnsi="宋体" w:cs="宋体"/>
                    <w:iCs/>
                    <w:sz w:val="24"/>
                  </w:rPr>
                </w:rPrChange>
              </w:rPr>
              <w:t>违约金10000</w:t>
            </w:r>
            <w:r>
              <w:rPr>
                <w:rFonts w:hint="eastAsia" w:ascii="宋体" w:hAnsi="宋体" w:cs="宋体"/>
                <w:sz w:val="24"/>
                <w:rPrChange w:id="28221" w:author="Administrator" w:date="2022-11-24T15:53:00Z">
                  <w:rPr>
                    <w:rFonts w:hint="eastAsia" w:ascii="宋体" w:hAnsi="宋体" w:cs="宋体"/>
                    <w:sz w:val="24"/>
                  </w:rPr>
                </w:rPrChange>
              </w:rPr>
              <w:t>元</w:t>
            </w:r>
            <w:r>
              <w:rPr>
                <w:rFonts w:hint="eastAsia" w:ascii="宋体" w:hAnsi="宋体" w:cs="宋体"/>
                <w:snapToGrid w:val="0"/>
                <w:kern w:val="28"/>
                <w:sz w:val="24"/>
                <w:rPrChange w:id="28222" w:author="Administrator" w:date="2022-11-24T15:53:00Z">
                  <w:rPr>
                    <w:rFonts w:hint="eastAsia" w:ascii="宋体" w:hAnsi="宋体" w:cs="宋体"/>
                    <w:snapToGrid w:val="0"/>
                    <w:kern w:val="28"/>
                    <w:sz w:val="24"/>
                  </w:rPr>
                </w:rPrChange>
              </w:rPr>
              <w:t>。</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23" w:author="Administrator" w:date="2022-11-24T15:53:00Z">
                  <w:rPr>
                    <w:rFonts w:hint="eastAsia" w:ascii="宋体" w:hAnsi="宋体" w:cs="宋体"/>
                    <w:sz w:val="24"/>
                  </w:rPr>
                </w:rPrChang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24" w:author="Administrator" w:date="2022-11-24T15:53:00Z">
                  <w:rPr>
                    <w:rFonts w:hint="eastAsia" w:ascii="宋体" w:hAnsi="宋体" w:cs="宋体"/>
                    <w:sz w:val="24"/>
                  </w:rPr>
                </w:rPrChange>
              </w:rPr>
            </w:pPr>
          </w:p>
        </w:tc>
      </w:tr>
      <w:tr>
        <w:tblPrEx>
          <w:tblCellMar>
            <w:top w:w="0" w:type="dxa"/>
            <w:left w:w="108" w:type="dxa"/>
            <w:bottom w:w="0" w:type="dxa"/>
            <w:right w:w="108" w:type="dxa"/>
          </w:tblCellMar>
        </w:tblPrEx>
        <w:trPr>
          <w:gridAfter w:val="1"/>
          <w:wAfter w:w="19" w:type="pct"/>
          <w:trHeight w:val="89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cs="宋体"/>
                <w:kern w:val="0"/>
                <w:sz w:val="24"/>
                <w:lang w:bidi="ar"/>
                <w:rPrChange w:id="28225" w:author="Administrator" w:date="2022-11-24T15:53:00Z">
                  <w:rPr>
                    <w:rFonts w:hint="eastAsia" w:ascii="宋体" w:hAnsi="宋体" w:cs="宋体"/>
                    <w:kern w:val="0"/>
                    <w:sz w:val="24"/>
                    <w:lang w:bidi="ar"/>
                  </w:rPr>
                </w:rPrChange>
              </w:rPr>
            </w:pPr>
            <w:r>
              <w:rPr>
                <w:rFonts w:hint="eastAsia" w:ascii="宋体" w:hAnsi="宋体" w:cs="宋体"/>
                <w:kern w:val="0"/>
                <w:sz w:val="24"/>
                <w:lang w:bidi="ar"/>
                <w:rPrChange w:id="28226" w:author="Administrator" w:date="2022-11-24T15:53:00Z">
                  <w:rPr>
                    <w:rFonts w:hint="eastAsia" w:ascii="宋体" w:hAnsi="宋体" w:cs="宋体"/>
                    <w:kern w:val="0"/>
                    <w:sz w:val="24"/>
                    <w:lang w:bidi="ar"/>
                  </w:rPr>
                </w:rPrChange>
              </w:rPr>
              <w:t>30</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 w:val="24"/>
                <w:rPrChange w:id="28227" w:author="Administrator" w:date="2022-11-24T15:53:00Z">
                  <w:rPr>
                    <w:rFonts w:hint="eastAsia" w:ascii="宋体" w:hAnsi="宋体" w:cs="宋体"/>
                    <w:sz w:val="24"/>
                  </w:rPr>
                </w:rPrChange>
              </w:rPr>
            </w:pPr>
          </w:p>
        </w:tc>
        <w:tc>
          <w:tcPr>
            <w:tcW w:w="3327" w:type="pct"/>
            <w:gridSpan w:val="2"/>
            <w:tcBorders>
              <w:top w:val="single" w:color="000000" w:sz="4" w:space="0"/>
              <w:left w:val="single" w:color="000000" w:sz="4" w:space="0"/>
              <w:right w:val="single" w:color="000000" w:sz="4" w:space="0"/>
            </w:tcBorders>
            <w:noWrap w:val="0"/>
            <w:vAlign w:val="center"/>
          </w:tcPr>
          <w:p>
            <w:pPr>
              <w:spacing w:line="360" w:lineRule="auto"/>
              <w:jc w:val="left"/>
              <w:textAlignment w:val="center"/>
              <w:rPr>
                <w:rFonts w:hint="eastAsia" w:ascii="宋体" w:hAnsi="宋体" w:cs="宋体"/>
                <w:sz w:val="24"/>
                <w:rPrChange w:id="28228" w:author="Administrator" w:date="2022-11-24T15:53:00Z">
                  <w:rPr>
                    <w:rFonts w:hint="eastAsia" w:ascii="宋体" w:hAnsi="宋体" w:cs="宋体"/>
                    <w:sz w:val="24"/>
                  </w:rPr>
                </w:rPrChange>
              </w:rPr>
            </w:pPr>
            <w:r>
              <w:rPr>
                <w:rFonts w:hint="eastAsia" w:ascii="宋体" w:hAnsi="宋体" w:cs="宋体"/>
                <w:iCs/>
                <w:sz w:val="24"/>
                <w:rPrChange w:id="28229" w:author="Administrator" w:date="2022-11-24T15:53:00Z">
                  <w:rPr>
                    <w:rFonts w:hint="eastAsia" w:ascii="宋体" w:hAnsi="宋体" w:cs="宋体"/>
                    <w:iCs/>
                    <w:sz w:val="24"/>
                  </w:rPr>
                </w:rPrChange>
              </w:rPr>
              <w:t>乙方发生违反相关保密规定，除扣除违约金10000</w:t>
            </w:r>
            <w:r>
              <w:rPr>
                <w:rFonts w:hint="eastAsia" w:ascii="宋体" w:hAnsi="宋体" w:cs="宋体"/>
                <w:sz w:val="24"/>
                <w:rPrChange w:id="28230" w:author="Administrator" w:date="2022-11-24T15:53:00Z">
                  <w:rPr>
                    <w:rFonts w:hint="eastAsia" w:ascii="宋体" w:hAnsi="宋体" w:cs="宋体"/>
                    <w:sz w:val="24"/>
                  </w:rPr>
                </w:rPrChange>
              </w:rPr>
              <w:t>元/次外，甲方将追究乙方一切法律责任。甲方应当对乙方及工作人员开展常态化安全保密教育，组织签订安全保密承诺书，明确具体安全管理内容、安全保密义务和责任。乙方应严格按照甲方规定使用、存储、处理文档资料和数据。合同终止时，</w:t>
            </w:r>
            <w:r>
              <w:rPr>
                <w:rFonts w:hint="eastAsia" w:ascii="宋体" w:hAnsi="宋体" w:cs="宋体"/>
                <w:sz w:val="24"/>
                <w:highlight w:val="none"/>
                <w:rPrChange w:id="28231" w:author="Administrator" w:date="2022-11-24T15:53:00Z">
                  <w:rPr>
                    <w:rFonts w:hint="eastAsia" w:ascii="宋体" w:hAnsi="宋体" w:cs="宋体"/>
                    <w:sz w:val="24"/>
                    <w:highlight w:val="yellow"/>
                  </w:rPr>
                </w:rPrChange>
              </w:rPr>
              <w:t>乙方</w:t>
            </w:r>
            <w:r>
              <w:rPr>
                <w:rFonts w:hint="eastAsia" w:ascii="宋体" w:hAnsi="宋体" w:cs="宋体"/>
                <w:sz w:val="24"/>
                <w:rPrChange w:id="28232" w:author="Administrator" w:date="2022-11-24T15:53:00Z">
                  <w:rPr>
                    <w:rFonts w:hint="eastAsia" w:ascii="宋体" w:hAnsi="宋体" w:cs="宋体"/>
                    <w:sz w:val="24"/>
                  </w:rPr>
                </w:rPrChange>
              </w:rPr>
              <w:t>应当交还全部公安资料和数据。如乙方及乙方施工人员违反安全管理要求，构成违法犯罪的，甲方将报送本级政府采购和市场监督管理部门，提请列入政府采购严重违法失信行为记录名单、市场监督管理严重失信名单，并追究相关责任。</w:t>
            </w:r>
          </w:p>
        </w:tc>
        <w:tc>
          <w:tcPr>
            <w:tcW w:w="420"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233" w:author="Administrator" w:date="2022-11-24T15:53:00Z">
                  <w:rPr>
                    <w:rFonts w:hint="eastAsia" w:ascii="宋体" w:hAnsi="宋体" w:cs="宋体"/>
                    <w:sz w:val="24"/>
                  </w:rPr>
                </w:rPrChange>
              </w:rPr>
            </w:pPr>
          </w:p>
        </w:tc>
        <w:tc>
          <w:tcPr>
            <w:tcW w:w="447" w:type="pct"/>
            <w:tcBorders>
              <w:top w:val="single" w:color="000000" w:sz="4" w:space="0"/>
              <w:left w:val="single" w:color="000000" w:sz="4" w:space="0"/>
              <w:right w:val="single" w:color="000000" w:sz="4" w:space="0"/>
            </w:tcBorders>
            <w:noWrap w:val="0"/>
            <w:vAlign w:val="center"/>
          </w:tcPr>
          <w:p>
            <w:pPr>
              <w:spacing w:line="360" w:lineRule="auto"/>
              <w:jc w:val="left"/>
              <w:rPr>
                <w:rFonts w:hint="eastAsia" w:ascii="宋体" w:hAnsi="宋体" w:cs="宋体"/>
                <w:sz w:val="24"/>
                <w:rPrChange w:id="28234"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pct"/>
            <w:gridSpan w:val="3"/>
            <w:noWrap w:val="0"/>
            <w:vAlign w:val="center"/>
          </w:tcPr>
          <w:p>
            <w:pPr>
              <w:snapToGrid w:val="0"/>
              <w:spacing w:line="360" w:lineRule="auto"/>
              <w:ind w:firstLine="480" w:firstLineChars="200"/>
              <w:jc w:val="left"/>
              <w:rPr>
                <w:rFonts w:hint="eastAsia" w:ascii="宋体" w:hAnsi="宋体" w:cs="宋体"/>
                <w:snapToGrid w:val="0"/>
                <w:kern w:val="28"/>
                <w:sz w:val="24"/>
                <w:lang w:val="zh-CN"/>
                <w:rPrChange w:id="28235" w:author="Administrator" w:date="2022-11-24T15:53:00Z">
                  <w:rPr>
                    <w:rFonts w:hint="eastAsia" w:ascii="宋体" w:hAnsi="宋体" w:cs="宋体"/>
                    <w:snapToGrid w:val="0"/>
                    <w:kern w:val="28"/>
                    <w:sz w:val="24"/>
                    <w:lang w:val="zh-CN"/>
                  </w:rPr>
                </w:rPrChange>
              </w:rPr>
            </w:pPr>
            <w:r>
              <w:rPr>
                <w:rFonts w:hint="eastAsia" w:ascii="宋体" w:hAnsi="宋体" w:cs="宋体"/>
                <w:snapToGrid w:val="0"/>
                <w:kern w:val="28"/>
                <w:sz w:val="24"/>
                <w:lang w:val="zh-CN"/>
                <w:rPrChange w:id="28236" w:author="Administrator" w:date="2022-11-24T15:53:00Z">
                  <w:rPr>
                    <w:rFonts w:hint="eastAsia" w:ascii="宋体" w:hAnsi="宋体" w:cs="宋体"/>
                    <w:snapToGrid w:val="0"/>
                    <w:kern w:val="28"/>
                    <w:sz w:val="24"/>
                    <w:lang w:val="zh-CN"/>
                  </w:rPr>
                </w:rPrChange>
              </w:rPr>
              <w:t>考核分小计</w:t>
            </w:r>
          </w:p>
        </w:tc>
        <w:tc>
          <w:tcPr>
            <w:tcW w:w="3602" w:type="pct"/>
            <w:gridSpan w:val="4"/>
            <w:noWrap w:val="0"/>
            <w:vAlign w:val="center"/>
          </w:tcPr>
          <w:p>
            <w:pPr>
              <w:snapToGrid w:val="0"/>
              <w:spacing w:line="360" w:lineRule="auto"/>
              <w:ind w:firstLine="480" w:firstLineChars="200"/>
              <w:rPr>
                <w:rFonts w:hint="eastAsia" w:ascii="宋体" w:hAnsi="宋体" w:cs="宋体"/>
                <w:snapToGrid w:val="0"/>
                <w:kern w:val="28"/>
                <w:sz w:val="24"/>
                <w:lang w:val="zh-CN"/>
                <w:rPrChange w:id="28237" w:author="Administrator" w:date="2022-11-24T15:53:00Z">
                  <w:rPr>
                    <w:rFonts w:hint="eastAsia" w:ascii="宋体" w:hAnsi="宋体" w:cs="宋体"/>
                    <w:snapToGrid w:val="0"/>
                    <w:kern w:val="28"/>
                    <w:sz w:val="24"/>
                    <w:lang w:val="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pPr>
              <w:autoSpaceDE w:val="0"/>
              <w:autoSpaceDN w:val="0"/>
              <w:snapToGrid w:val="0"/>
              <w:spacing w:line="360" w:lineRule="auto"/>
              <w:rPr>
                <w:rFonts w:hint="eastAsia" w:ascii="宋体" w:hAnsi="宋体" w:cs="宋体"/>
                <w:sz w:val="24"/>
                <w:rPrChange w:id="28238" w:author="Administrator" w:date="2022-11-24T15:53:00Z">
                  <w:rPr>
                    <w:rFonts w:hint="eastAsia" w:ascii="宋体" w:hAnsi="宋体" w:cs="宋体"/>
                    <w:sz w:val="24"/>
                  </w:rPr>
                </w:rPrChange>
              </w:rPr>
            </w:pPr>
            <w:r>
              <w:rPr>
                <w:rFonts w:hint="eastAsia" w:ascii="宋体" w:hAnsi="宋体" w:cs="宋体"/>
                <w:sz w:val="24"/>
                <w:rPrChange w:id="28239" w:author="Administrator" w:date="2022-11-24T15:53:00Z">
                  <w:rPr>
                    <w:rFonts w:hint="eastAsia" w:ascii="宋体" w:hAnsi="宋体" w:cs="宋体"/>
                    <w:sz w:val="24"/>
                  </w:rPr>
                </w:rPrChange>
              </w:rPr>
              <w:t xml:space="preserve">乙方签字（盖章）：                        监理单位签字（盖章）：          </w:t>
            </w:r>
          </w:p>
          <w:p>
            <w:pPr>
              <w:spacing w:line="360" w:lineRule="auto"/>
              <w:rPr>
                <w:rFonts w:hint="eastAsia" w:ascii="宋体" w:hAnsi="宋体" w:cs="宋体"/>
                <w:snapToGrid w:val="0"/>
                <w:kern w:val="28"/>
                <w:sz w:val="24"/>
                <w:rPrChange w:id="28240" w:author="Administrator" w:date="2022-11-24T15:53:00Z">
                  <w:rPr>
                    <w:rFonts w:hint="eastAsia" w:ascii="宋体" w:hAnsi="宋体" w:cs="宋体"/>
                    <w:snapToGrid w:val="0"/>
                    <w:kern w:val="28"/>
                    <w:sz w:val="24"/>
                  </w:rPr>
                </w:rPrChange>
              </w:rPr>
            </w:pPr>
            <w:r>
              <w:rPr>
                <w:rFonts w:hint="eastAsia" w:ascii="宋体" w:hAnsi="宋体" w:cs="宋体"/>
                <w:sz w:val="24"/>
                <w:rPrChange w:id="28241" w:author="Administrator" w:date="2022-11-24T15:53:00Z">
                  <w:rPr>
                    <w:rFonts w:hint="eastAsia" w:ascii="宋体" w:hAnsi="宋体" w:cs="宋体"/>
                    <w:sz w:val="24"/>
                  </w:rPr>
                </w:rPrChange>
              </w:rPr>
              <w:t xml:space="preserve">甲方经办人、审核人签字（盖章）：         </w:t>
            </w:r>
          </w:p>
        </w:tc>
      </w:tr>
    </w:tbl>
    <w:p>
      <w:pPr>
        <w:pStyle w:val="2"/>
        <w:rPr>
          <w:rFonts w:hint="eastAsia" w:ascii="宋体" w:hAnsi="宋体" w:eastAsia="宋体" w:cs="宋体"/>
          <w:lang w:val="en-US"/>
          <w:rPrChange w:id="28242" w:author="Administrator" w:date="2022-11-24T15:53:00Z">
            <w:rPr>
              <w:rFonts w:hint="eastAsia" w:ascii="宋体" w:hAnsi="宋体" w:eastAsia="宋体" w:cs="宋体"/>
              <w:lang w:val="en-US"/>
            </w:rPr>
          </w:rPrChange>
        </w:rPr>
      </w:pPr>
    </w:p>
    <w:p>
      <w:pPr>
        <w:pStyle w:val="3"/>
        <w:ind w:left="0" w:firstLine="0"/>
        <w:rPr>
          <w:rFonts w:hint="eastAsia" w:ascii="宋体" w:hAnsi="宋体" w:cs="宋体"/>
          <w:rPrChange w:id="28243" w:author="Administrator" w:date="2022-11-24T15:53:00Z">
            <w:rPr>
              <w:rFonts w:hint="eastAsia" w:ascii="宋体" w:hAnsi="宋体" w:cs="宋体"/>
            </w:rPr>
          </w:rPrChange>
        </w:rPr>
      </w:pPr>
    </w:p>
    <w:p>
      <w:pPr>
        <w:spacing w:line="360" w:lineRule="auto"/>
        <w:ind w:left="720" w:firstLine="723" w:firstLineChars="200"/>
        <w:outlineLvl w:val="0"/>
        <w:rPr>
          <w:rFonts w:hint="eastAsia" w:ascii="宋体" w:hAnsi="宋体" w:cs="宋体"/>
          <w:b/>
          <w:sz w:val="36"/>
          <w:szCs w:val="20"/>
          <w:rPrChange w:id="28244" w:author="Administrator" w:date="2022-11-24T15:53:00Z">
            <w:rPr>
              <w:rFonts w:hint="eastAsia" w:ascii="宋体" w:hAnsi="宋体" w:cs="宋体"/>
              <w:b/>
              <w:sz w:val="36"/>
              <w:szCs w:val="20"/>
            </w:rPr>
          </w:rPrChange>
        </w:rPr>
      </w:pPr>
    </w:p>
    <w:p>
      <w:pPr>
        <w:spacing w:line="360" w:lineRule="auto"/>
        <w:ind w:left="720" w:firstLine="723" w:firstLineChars="200"/>
        <w:outlineLvl w:val="0"/>
        <w:rPr>
          <w:rFonts w:hint="eastAsia" w:ascii="宋体" w:hAnsi="宋体" w:cs="宋体"/>
          <w:b/>
          <w:sz w:val="36"/>
          <w:szCs w:val="20"/>
          <w:rPrChange w:id="28245" w:author="Administrator" w:date="2022-11-24T15:53:00Z">
            <w:rPr>
              <w:rFonts w:hint="eastAsia" w:ascii="宋体" w:hAnsi="宋体" w:cs="宋体"/>
              <w:b/>
              <w:sz w:val="36"/>
              <w:szCs w:val="20"/>
            </w:rPr>
          </w:rPrChange>
        </w:rPr>
        <w:sectPr>
          <w:headerReference r:id="rId19" w:type="first"/>
          <w:footerReference r:id="rId21" w:type="first"/>
          <w:headerReference r:id="rId18" w:type="default"/>
          <w:footerReference r:id="rId20" w:type="default"/>
          <w:pgSz w:w="16838" w:h="11906" w:orient="landscape"/>
          <w:pgMar w:top="1418" w:right="1276" w:bottom="1418" w:left="1247" w:header="851" w:footer="992" w:gutter="0"/>
          <w:cols w:space="720" w:num="1"/>
          <w:titlePg/>
          <w:docGrid w:linePitch="312" w:charSpace="0"/>
        </w:sectPr>
      </w:pPr>
    </w:p>
    <w:p>
      <w:pPr>
        <w:pStyle w:val="3"/>
        <w:spacing w:line="360" w:lineRule="auto"/>
        <w:rPr>
          <w:rFonts w:hint="eastAsia" w:ascii="宋体" w:hAnsi="宋体" w:cs="宋体"/>
          <w:rPrChange w:id="28246" w:author="Administrator" w:date="2022-11-24T15:53:00Z">
            <w:rPr>
              <w:rFonts w:hint="eastAsia" w:ascii="宋体" w:hAnsi="宋体" w:cs="宋体"/>
            </w:rPr>
          </w:rPrChange>
        </w:rPr>
      </w:pPr>
    </w:p>
    <w:p>
      <w:pPr>
        <w:spacing w:line="360" w:lineRule="auto"/>
        <w:ind w:left="720" w:firstLine="723" w:firstLineChars="200"/>
        <w:outlineLvl w:val="0"/>
        <w:rPr>
          <w:rFonts w:hint="eastAsia" w:ascii="宋体" w:hAnsi="宋体" w:cs="宋体"/>
          <w:b/>
          <w:sz w:val="36"/>
          <w:szCs w:val="20"/>
          <w:rPrChange w:id="28247" w:author="Administrator" w:date="2022-11-24T15:53:00Z">
            <w:rPr>
              <w:rFonts w:hint="eastAsia" w:ascii="宋体" w:hAnsi="宋体" w:cs="宋体"/>
              <w:b/>
              <w:sz w:val="36"/>
              <w:szCs w:val="20"/>
            </w:rPr>
          </w:rPrChange>
        </w:rPr>
      </w:pPr>
      <w:r>
        <w:rPr>
          <w:rFonts w:hint="eastAsia" w:ascii="宋体" w:hAnsi="宋体" w:cs="宋体"/>
          <w:b/>
          <w:sz w:val="36"/>
          <w:szCs w:val="20"/>
          <w:rPrChange w:id="28248" w:author="Administrator" w:date="2022-11-24T15:53:00Z">
            <w:rPr>
              <w:rFonts w:hint="eastAsia" w:ascii="宋体" w:hAnsi="宋体" w:cs="宋体"/>
              <w:b/>
              <w:sz w:val="36"/>
              <w:szCs w:val="20"/>
            </w:rPr>
          </w:rPrChange>
        </w:rPr>
        <w:t>第六部分</w:t>
      </w:r>
      <w:bookmarkEnd w:id="453"/>
      <w:r>
        <w:rPr>
          <w:rFonts w:hint="eastAsia" w:ascii="宋体" w:hAnsi="宋体" w:cs="宋体"/>
          <w:b/>
          <w:sz w:val="36"/>
          <w:szCs w:val="20"/>
          <w:rPrChange w:id="28248" w:author="Administrator" w:date="2022-11-24T15:53:00Z">
            <w:rPr>
              <w:rFonts w:hint="eastAsia" w:ascii="宋体" w:hAnsi="宋体" w:cs="宋体"/>
              <w:b/>
              <w:sz w:val="36"/>
              <w:szCs w:val="20"/>
            </w:rPr>
          </w:rPrChange>
        </w:rPr>
        <w:t xml:space="preserve"> </w:t>
      </w:r>
      <w:bookmarkEnd w:id="454"/>
      <w:r>
        <w:rPr>
          <w:rFonts w:hint="eastAsia" w:ascii="宋体" w:hAnsi="宋体" w:cs="宋体"/>
          <w:b/>
          <w:sz w:val="36"/>
          <w:szCs w:val="20"/>
          <w:rPrChange w:id="28248" w:author="Administrator" w:date="2022-11-24T15:53:00Z">
            <w:rPr>
              <w:rFonts w:hint="eastAsia" w:ascii="宋体" w:hAnsi="宋体" w:cs="宋体"/>
              <w:b/>
              <w:sz w:val="36"/>
              <w:szCs w:val="20"/>
            </w:rPr>
          </w:rPrChange>
        </w:rPr>
        <w:t>应提交的有关格式范例</w:t>
      </w:r>
    </w:p>
    <w:p>
      <w:pPr>
        <w:spacing w:line="360" w:lineRule="auto"/>
        <w:jc w:val="center"/>
        <w:outlineLvl w:val="0"/>
        <w:rPr>
          <w:rFonts w:hint="eastAsia" w:ascii="宋体" w:hAnsi="宋体" w:cs="宋体"/>
          <w:b/>
          <w:kern w:val="0"/>
          <w:sz w:val="36"/>
          <w:szCs w:val="36"/>
          <w:rPrChange w:id="28249" w:author="Administrator" w:date="2022-11-24T15:53:00Z">
            <w:rPr>
              <w:rFonts w:hint="eastAsia" w:ascii="宋体" w:hAnsi="宋体" w:cs="宋体"/>
              <w:b/>
              <w:kern w:val="0"/>
              <w:sz w:val="36"/>
              <w:szCs w:val="36"/>
            </w:rPr>
          </w:rPrChange>
        </w:rPr>
      </w:pPr>
    </w:p>
    <w:p>
      <w:pPr>
        <w:spacing w:line="360" w:lineRule="auto"/>
        <w:jc w:val="center"/>
        <w:outlineLvl w:val="0"/>
        <w:rPr>
          <w:rFonts w:hint="eastAsia" w:ascii="宋体" w:hAnsi="宋体" w:cs="宋体"/>
          <w:b/>
          <w:kern w:val="0"/>
          <w:sz w:val="36"/>
          <w:szCs w:val="36"/>
          <w:rPrChange w:id="28250" w:author="Administrator" w:date="2022-11-24T15:53:00Z">
            <w:rPr>
              <w:rFonts w:hint="eastAsia" w:ascii="宋体" w:hAnsi="宋体" w:cs="宋体"/>
              <w:b/>
              <w:kern w:val="0"/>
              <w:sz w:val="36"/>
              <w:szCs w:val="36"/>
            </w:rPr>
          </w:rPrChange>
        </w:rPr>
      </w:pPr>
      <w:r>
        <w:rPr>
          <w:rFonts w:hint="eastAsia" w:ascii="宋体" w:hAnsi="宋体" w:cs="宋体"/>
          <w:b/>
          <w:kern w:val="0"/>
          <w:sz w:val="36"/>
          <w:szCs w:val="36"/>
          <w:rPrChange w:id="28251" w:author="Administrator" w:date="2022-11-24T15:53:00Z">
            <w:rPr>
              <w:rFonts w:hint="eastAsia" w:ascii="宋体" w:hAnsi="宋体" w:cs="宋体"/>
              <w:b/>
              <w:kern w:val="0"/>
              <w:sz w:val="36"/>
              <w:szCs w:val="36"/>
            </w:rPr>
          </w:rPrChange>
        </w:rPr>
        <w:t>资格文件部分</w:t>
      </w:r>
    </w:p>
    <w:p>
      <w:pPr>
        <w:spacing w:line="360" w:lineRule="auto"/>
        <w:jc w:val="center"/>
        <w:outlineLvl w:val="0"/>
        <w:rPr>
          <w:rFonts w:hint="eastAsia" w:ascii="宋体" w:hAnsi="宋体" w:cs="宋体"/>
          <w:b/>
          <w:kern w:val="0"/>
          <w:sz w:val="36"/>
          <w:szCs w:val="36"/>
          <w:rPrChange w:id="28252" w:author="Administrator" w:date="2022-11-24T15:53:00Z">
            <w:rPr>
              <w:rFonts w:hint="eastAsia" w:ascii="宋体" w:hAnsi="宋体" w:cs="宋体"/>
              <w:b/>
              <w:kern w:val="0"/>
              <w:sz w:val="36"/>
              <w:szCs w:val="36"/>
            </w:rPr>
          </w:rPrChange>
        </w:rPr>
      </w:pPr>
      <w:r>
        <w:rPr>
          <w:rFonts w:hint="eastAsia" w:ascii="宋体" w:hAnsi="宋体" w:cs="宋体"/>
          <w:b/>
          <w:kern w:val="0"/>
          <w:sz w:val="36"/>
          <w:szCs w:val="36"/>
          <w:rPrChange w:id="28253" w:author="Administrator" w:date="2022-11-24T15:53:00Z">
            <w:rPr>
              <w:rFonts w:hint="eastAsia" w:ascii="宋体" w:hAnsi="宋体" w:cs="宋体"/>
              <w:b/>
              <w:kern w:val="0"/>
              <w:sz w:val="36"/>
              <w:szCs w:val="36"/>
            </w:rPr>
          </w:rPrChange>
        </w:rPr>
        <w:t>目录</w:t>
      </w:r>
    </w:p>
    <w:p>
      <w:pPr>
        <w:spacing w:line="360" w:lineRule="auto"/>
        <w:jc w:val="center"/>
        <w:outlineLvl w:val="0"/>
        <w:rPr>
          <w:rFonts w:hint="eastAsia" w:ascii="宋体" w:hAnsi="宋体" w:cs="宋体"/>
          <w:b/>
          <w:kern w:val="0"/>
          <w:sz w:val="36"/>
          <w:szCs w:val="36"/>
          <w:rPrChange w:id="28254" w:author="Administrator" w:date="2022-11-24T15:53:00Z">
            <w:rPr>
              <w:rFonts w:hint="eastAsia" w:ascii="宋体" w:hAnsi="宋体" w:cs="宋体"/>
              <w:b/>
              <w:kern w:val="0"/>
              <w:sz w:val="36"/>
              <w:szCs w:val="36"/>
            </w:rPr>
          </w:rPrChange>
        </w:rPr>
      </w:pPr>
    </w:p>
    <w:p>
      <w:pPr>
        <w:snapToGrid w:val="0"/>
        <w:spacing w:line="360" w:lineRule="auto"/>
        <w:rPr>
          <w:rFonts w:hint="eastAsia" w:ascii="宋体" w:hAnsi="宋体" w:cs="宋体"/>
          <w:sz w:val="24"/>
          <w:rPrChange w:id="28255" w:author="Administrator" w:date="2022-11-24T15:53:00Z">
            <w:rPr>
              <w:rFonts w:hint="eastAsia" w:ascii="宋体" w:hAnsi="宋体" w:cs="宋体"/>
              <w:sz w:val="24"/>
            </w:rPr>
          </w:rPrChange>
        </w:rPr>
      </w:pPr>
      <w:r>
        <w:rPr>
          <w:rFonts w:hint="eastAsia" w:ascii="宋体" w:hAnsi="宋体" w:cs="宋体"/>
          <w:sz w:val="24"/>
          <w:rPrChange w:id="28256" w:author="Administrator" w:date="2022-11-24T15:53:00Z">
            <w:rPr>
              <w:rFonts w:hint="eastAsia" w:ascii="宋体" w:hAnsi="宋体" w:cs="宋体"/>
              <w:sz w:val="24"/>
            </w:rPr>
          </w:rPrChange>
        </w:rPr>
        <w:t>（1）符合参加政府采购活动应当具备的一般条件的承诺函……………（页码）</w:t>
      </w:r>
    </w:p>
    <w:p>
      <w:pPr>
        <w:snapToGrid w:val="0"/>
        <w:spacing w:line="360" w:lineRule="auto"/>
        <w:rPr>
          <w:rFonts w:hint="eastAsia" w:ascii="宋体" w:hAnsi="宋体" w:cs="宋体"/>
          <w:sz w:val="24"/>
          <w:rPrChange w:id="28257" w:author="Administrator" w:date="2022-11-24T15:53:00Z">
            <w:rPr>
              <w:rFonts w:hint="eastAsia" w:ascii="宋体" w:hAnsi="宋体" w:cs="宋体"/>
              <w:sz w:val="24"/>
            </w:rPr>
          </w:rPrChange>
        </w:rPr>
      </w:pPr>
      <w:r>
        <w:rPr>
          <w:rFonts w:hint="eastAsia" w:ascii="宋体" w:hAnsi="宋体" w:cs="宋体"/>
          <w:snapToGrid w:val="0"/>
          <w:kern w:val="28"/>
          <w:sz w:val="24"/>
          <w:szCs w:val="20"/>
          <w:rPrChange w:id="28258" w:author="Administrator" w:date="2022-11-24T15:53:00Z">
            <w:rPr>
              <w:rFonts w:hint="eastAsia" w:ascii="宋体" w:hAnsi="宋体" w:cs="宋体"/>
              <w:snapToGrid w:val="0"/>
              <w:kern w:val="28"/>
              <w:sz w:val="24"/>
              <w:szCs w:val="20"/>
            </w:rPr>
          </w:rPrChange>
        </w:rPr>
        <w:t>（2）联合协议</w:t>
      </w:r>
      <w:r>
        <w:rPr>
          <w:rFonts w:hint="eastAsia" w:ascii="宋体" w:hAnsi="宋体" w:cs="宋体"/>
          <w:sz w:val="24"/>
          <w:rPrChange w:id="28259" w:author="Administrator" w:date="2022-11-24T15:53:00Z">
            <w:rPr>
              <w:rFonts w:hint="eastAsia" w:ascii="宋体" w:hAnsi="宋体" w:cs="宋体"/>
              <w:sz w:val="24"/>
            </w:rPr>
          </w:rPrChange>
        </w:rPr>
        <w:t>………………………………………………………………（页码）</w:t>
      </w:r>
    </w:p>
    <w:p>
      <w:pPr>
        <w:snapToGrid w:val="0"/>
        <w:spacing w:line="360" w:lineRule="auto"/>
        <w:rPr>
          <w:rFonts w:hint="eastAsia" w:ascii="宋体" w:hAnsi="宋体" w:cs="宋体"/>
          <w:sz w:val="24"/>
          <w:rPrChange w:id="28260" w:author="Administrator" w:date="2022-11-24T15:53:00Z">
            <w:rPr>
              <w:rFonts w:hint="eastAsia" w:ascii="宋体" w:hAnsi="宋体" w:cs="宋体"/>
              <w:sz w:val="24"/>
            </w:rPr>
          </w:rPrChange>
        </w:rPr>
      </w:pPr>
      <w:r>
        <w:rPr>
          <w:rFonts w:hint="eastAsia" w:ascii="宋体" w:hAnsi="宋体" w:cs="宋体"/>
          <w:sz w:val="24"/>
          <w:rPrChange w:id="28261" w:author="Administrator" w:date="2022-11-24T15:53:00Z">
            <w:rPr>
              <w:rFonts w:hint="eastAsia" w:ascii="宋体" w:hAnsi="宋体" w:cs="宋体"/>
              <w:sz w:val="24"/>
            </w:rPr>
          </w:rPrChange>
        </w:rPr>
        <w:t>（3）落实政府采购政策需满足的资格要求………………………………（页码）</w:t>
      </w:r>
    </w:p>
    <w:p>
      <w:pPr>
        <w:snapToGrid w:val="0"/>
        <w:spacing w:line="360" w:lineRule="auto"/>
        <w:rPr>
          <w:rFonts w:hint="eastAsia" w:ascii="宋体" w:hAnsi="宋体" w:cs="宋体"/>
          <w:sz w:val="24"/>
          <w:rPrChange w:id="28262" w:author="Administrator" w:date="2022-11-24T15:53:00Z">
            <w:rPr>
              <w:rFonts w:hint="eastAsia" w:ascii="宋体" w:hAnsi="宋体" w:cs="宋体"/>
              <w:sz w:val="24"/>
            </w:rPr>
          </w:rPrChange>
        </w:rPr>
      </w:pPr>
      <w:r>
        <w:rPr>
          <w:rFonts w:hint="eastAsia" w:ascii="宋体" w:hAnsi="宋体" w:cs="宋体"/>
          <w:sz w:val="24"/>
          <w:rPrChange w:id="28263" w:author="Administrator" w:date="2022-11-24T15:53:00Z">
            <w:rPr>
              <w:rFonts w:hint="eastAsia" w:ascii="宋体" w:hAnsi="宋体" w:cs="宋体"/>
              <w:sz w:val="24"/>
            </w:rPr>
          </w:rPrChange>
        </w:rPr>
        <w:t>（4）本项目的特定资格要求………………………………………………（页码）</w:t>
      </w:r>
    </w:p>
    <w:p>
      <w:pPr>
        <w:snapToGrid w:val="0"/>
        <w:spacing w:line="360" w:lineRule="auto"/>
        <w:ind w:firstLine="480" w:firstLineChars="200"/>
        <w:rPr>
          <w:rFonts w:hint="eastAsia" w:ascii="宋体" w:hAnsi="宋体" w:cs="宋体"/>
          <w:sz w:val="24"/>
          <w:rPrChange w:id="28264" w:author="Administrator" w:date="2022-11-24T15:53:00Z">
            <w:rPr>
              <w:rFonts w:hint="eastAsia" w:ascii="宋体" w:hAnsi="宋体" w:cs="宋体"/>
              <w:sz w:val="24"/>
            </w:rPr>
          </w:rPrChange>
        </w:rPr>
      </w:pPr>
    </w:p>
    <w:p>
      <w:pPr>
        <w:spacing w:line="360" w:lineRule="auto"/>
        <w:ind w:firstLine="480" w:firstLineChars="200"/>
        <w:rPr>
          <w:rFonts w:hint="eastAsia" w:ascii="宋体" w:hAnsi="宋体" w:cs="宋体"/>
          <w:sz w:val="24"/>
          <w:rPrChange w:id="28265" w:author="Administrator" w:date="2022-11-24T15:53:00Z">
            <w:rPr>
              <w:rFonts w:hint="eastAsia" w:ascii="宋体" w:hAnsi="宋体" w:cs="宋体"/>
              <w:sz w:val="24"/>
            </w:rPr>
          </w:rPrChange>
        </w:rPr>
      </w:pPr>
    </w:p>
    <w:p>
      <w:pPr>
        <w:snapToGrid w:val="0"/>
        <w:spacing w:line="360" w:lineRule="auto"/>
        <w:ind w:right="480"/>
        <w:jc w:val="center"/>
        <w:rPr>
          <w:rFonts w:hint="eastAsia" w:ascii="宋体" w:hAnsi="宋体" w:cs="宋体"/>
          <w:b/>
          <w:kern w:val="0"/>
          <w:sz w:val="32"/>
          <w:szCs w:val="32"/>
          <w:rPrChange w:id="28266" w:author="Administrator" w:date="2022-11-24T15:53:00Z">
            <w:rPr>
              <w:rFonts w:hint="eastAsia" w:ascii="宋体" w:hAnsi="宋体" w:cs="宋体"/>
              <w:b/>
              <w:kern w:val="0"/>
              <w:sz w:val="32"/>
              <w:szCs w:val="32"/>
            </w:rPr>
          </w:rPrChange>
        </w:rPr>
      </w:pPr>
      <w:r>
        <w:rPr>
          <w:rFonts w:hint="eastAsia" w:ascii="宋体" w:hAnsi="宋体" w:cs="宋体"/>
          <w:kern w:val="0"/>
          <w:sz w:val="24"/>
          <w:rPrChange w:id="28267" w:author="Administrator" w:date="2022-11-24T15:53:00Z">
            <w:rPr>
              <w:rFonts w:hint="eastAsia" w:ascii="宋体" w:hAnsi="宋体" w:cs="宋体"/>
              <w:kern w:val="0"/>
              <w:sz w:val="24"/>
            </w:rPr>
          </w:rPrChange>
        </w:rPr>
        <w:br w:type="page"/>
      </w:r>
      <w:r>
        <w:rPr>
          <w:rFonts w:hint="eastAsia" w:ascii="宋体" w:hAnsi="宋体" w:cs="宋体"/>
          <w:b/>
          <w:kern w:val="0"/>
          <w:sz w:val="32"/>
          <w:szCs w:val="32"/>
          <w:rPrChange w:id="28268" w:author="Administrator" w:date="2022-11-24T15:53:00Z">
            <w:rPr>
              <w:rFonts w:hint="eastAsia" w:ascii="宋体" w:hAnsi="宋体" w:cs="宋体"/>
              <w:b/>
              <w:kern w:val="0"/>
              <w:sz w:val="32"/>
              <w:szCs w:val="32"/>
            </w:rPr>
          </w:rPrChange>
        </w:rPr>
        <w:t xml:space="preserve">  一、 符合参加政府采购活动应当具备的一般条件的承诺函</w:t>
      </w:r>
    </w:p>
    <w:p>
      <w:pPr>
        <w:snapToGrid w:val="0"/>
        <w:spacing w:line="360" w:lineRule="auto"/>
        <w:rPr>
          <w:rFonts w:hint="eastAsia" w:ascii="宋体" w:hAnsi="宋体" w:cs="宋体"/>
          <w:sz w:val="24"/>
          <w:rPrChange w:id="28269" w:author="Administrator" w:date="2022-11-24T15:53:00Z">
            <w:rPr>
              <w:rFonts w:hint="eastAsia" w:ascii="宋体" w:hAnsi="宋体" w:cs="宋体"/>
              <w:sz w:val="24"/>
            </w:rPr>
          </w:rPrChange>
        </w:rPr>
      </w:pPr>
      <w:r>
        <w:rPr>
          <w:rFonts w:hint="eastAsia" w:ascii="宋体" w:hAnsi="宋体" w:cs="宋体"/>
          <w:sz w:val="24"/>
          <w:rPrChange w:id="28270" w:author="Administrator" w:date="2022-11-24T15:53:00Z">
            <w:rPr>
              <w:rFonts w:hint="eastAsia" w:ascii="宋体" w:hAnsi="宋体" w:cs="宋体"/>
              <w:sz w:val="24"/>
            </w:rPr>
          </w:rPrChange>
        </w:rPr>
        <w:t>杭州市公安局交通警察支队、杭州市公共资源交易中心（杭州市政府采购中心）：</w:t>
      </w:r>
    </w:p>
    <w:p>
      <w:pPr>
        <w:snapToGrid w:val="0"/>
        <w:spacing w:line="360" w:lineRule="auto"/>
        <w:ind w:firstLine="480" w:firstLineChars="200"/>
        <w:rPr>
          <w:rFonts w:hint="eastAsia" w:ascii="宋体" w:hAnsi="宋体" w:cs="宋体"/>
          <w:sz w:val="24"/>
          <w:rPrChange w:id="28271" w:author="Administrator" w:date="2022-11-24T15:53:00Z">
            <w:rPr>
              <w:rFonts w:hint="eastAsia" w:ascii="宋体" w:hAnsi="宋体" w:cs="宋体"/>
              <w:sz w:val="24"/>
            </w:rPr>
          </w:rPrChange>
        </w:rPr>
      </w:pPr>
      <w:r>
        <w:rPr>
          <w:rFonts w:hint="eastAsia" w:ascii="宋体" w:hAnsi="宋体" w:cs="宋体"/>
          <w:sz w:val="24"/>
          <w:rPrChange w:id="28272" w:author="Administrator" w:date="2022-11-24T15:53:00Z">
            <w:rPr>
              <w:rFonts w:hint="eastAsia" w:ascii="宋体" w:hAnsi="宋体" w:cs="宋体"/>
              <w:sz w:val="24"/>
            </w:rPr>
          </w:rPrChange>
        </w:rPr>
        <w:t>我方参与杭州市公安局交通警察支队杭州市治堵重点科技配套项目【招标编号：HZZFCG-2022-222】政府采购活动，郑重承诺：</w:t>
      </w:r>
    </w:p>
    <w:p>
      <w:pPr>
        <w:snapToGrid w:val="0"/>
        <w:spacing w:line="360" w:lineRule="auto"/>
        <w:ind w:firstLine="360" w:firstLineChars="150"/>
        <w:rPr>
          <w:rFonts w:hint="eastAsia" w:ascii="宋体" w:hAnsi="宋体" w:cs="宋体"/>
          <w:sz w:val="24"/>
          <w:rPrChange w:id="28273" w:author="Administrator" w:date="2022-11-24T15:53:00Z">
            <w:rPr>
              <w:rFonts w:hint="eastAsia" w:ascii="宋体" w:hAnsi="宋体" w:cs="宋体"/>
              <w:sz w:val="24"/>
            </w:rPr>
          </w:rPrChange>
        </w:rPr>
      </w:pPr>
      <w:r>
        <w:rPr>
          <w:rFonts w:hint="eastAsia" w:ascii="宋体" w:hAnsi="宋体" w:cs="宋体"/>
          <w:sz w:val="24"/>
          <w:rPrChange w:id="28274" w:author="Administrator" w:date="2022-11-24T15:53:00Z">
            <w:rPr>
              <w:rFonts w:hint="eastAsia" w:ascii="宋体" w:hAnsi="宋体" w:cs="宋体"/>
              <w:sz w:val="24"/>
            </w:rPr>
          </w:rPrChange>
        </w:rPr>
        <w:t>（一）具备《中华人民共和国政府采购法》第二十二条第一款规定的条件：</w:t>
      </w:r>
    </w:p>
    <w:p>
      <w:pPr>
        <w:snapToGrid w:val="0"/>
        <w:spacing w:line="360" w:lineRule="auto"/>
        <w:ind w:firstLine="480" w:firstLineChars="200"/>
        <w:rPr>
          <w:rFonts w:hint="eastAsia" w:ascii="宋体" w:hAnsi="宋体" w:cs="宋体"/>
          <w:sz w:val="24"/>
          <w:rPrChange w:id="28275" w:author="Administrator" w:date="2022-11-24T15:53:00Z">
            <w:rPr>
              <w:rFonts w:hint="eastAsia" w:ascii="宋体" w:hAnsi="宋体" w:cs="宋体"/>
              <w:sz w:val="24"/>
            </w:rPr>
          </w:rPrChange>
        </w:rPr>
      </w:pPr>
      <w:r>
        <w:rPr>
          <w:rFonts w:hint="eastAsia" w:ascii="宋体" w:hAnsi="宋体" w:cs="宋体"/>
          <w:sz w:val="24"/>
          <w:rPrChange w:id="28276" w:author="Administrator" w:date="2022-11-24T15:53:00Z">
            <w:rPr>
              <w:rFonts w:hint="eastAsia" w:ascii="宋体" w:hAnsi="宋体" w:cs="宋体"/>
              <w:sz w:val="24"/>
            </w:rPr>
          </w:rPrChange>
        </w:rPr>
        <w:t>1、具有独立承担民事责任的能力；</w:t>
      </w:r>
    </w:p>
    <w:p>
      <w:pPr>
        <w:snapToGrid w:val="0"/>
        <w:spacing w:line="360" w:lineRule="auto"/>
        <w:ind w:firstLine="480" w:firstLineChars="200"/>
        <w:rPr>
          <w:rFonts w:hint="eastAsia" w:ascii="宋体" w:hAnsi="宋体" w:cs="宋体"/>
          <w:sz w:val="24"/>
          <w:rPrChange w:id="28277" w:author="Administrator" w:date="2022-11-24T15:53:00Z">
            <w:rPr>
              <w:rFonts w:hint="eastAsia" w:ascii="宋体" w:hAnsi="宋体" w:cs="宋体"/>
              <w:sz w:val="24"/>
            </w:rPr>
          </w:rPrChange>
        </w:rPr>
      </w:pPr>
      <w:r>
        <w:rPr>
          <w:rFonts w:hint="eastAsia" w:ascii="宋体" w:hAnsi="宋体" w:cs="宋体"/>
          <w:sz w:val="24"/>
          <w:rPrChange w:id="28278" w:author="Administrator" w:date="2022-11-24T15:53:00Z">
            <w:rPr>
              <w:rFonts w:hint="eastAsia" w:ascii="宋体" w:hAnsi="宋体" w:cs="宋体"/>
              <w:sz w:val="24"/>
            </w:rPr>
          </w:rPrChange>
        </w:rPr>
        <w:t xml:space="preserve">2、具有良好的商业信誉和健全的财务会计制度； </w:t>
      </w:r>
    </w:p>
    <w:p>
      <w:pPr>
        <w:snapToGrid w:val="0"/>
        <w:spacing w:line="360" w:lineRule="auto"/>
        <w:ind w:firstLine="480" w:firstLineChars="200"/>
        <w:rPr>
          <w:rFonts w:hint="eastAsia" w:ascii="宋体" w:hAnsi="宋体" w:cs="宋体"/>
          <w:sz w:val="24"/>
          <w:rPrChange w:id="28279" w:author="Administrator" w:date="2022-11-24T15:53:00Z">
            <w:rPr>
              <w:rFonts w:hint="eastAsia" w:ascii="宋体" w:hAnsi="宋体" w:cs="宋体"/>
              <w:sz w:val="24"/>
            </w:rPr>
          </w:rPrChange>
        </w:rPr>
      </w:pPr>
      <w:r>
        <w:rPr>
          <w:rFonts w:hint="eastAsia" w:ascii="宋体" w:hAnsi="宋体" w:cs="宋体"/>
          <w:sz w:val="24"/>
          <w:rPrChange w:id="28280" w:author="Administrator" w:date="2022-11-24T15:53:00Z">
            <w:rPr>
              <w:rFonts w:hint="eastAsia" w:ascii="宋体" w:hAnsi="宋体" w:cs="宋体"/>
              <w:sz w:val="24"/>
            </w:rPr>
          </w:rPrChange>
        </w:rPr>
        <w:t>3、具有履行合同所必需的设备和专业技术能力；</w:t>
      </w:r>
    </w:p>
    <w:p>
      <w:pPr>
        <w:snapToGrid w:val="0"/>
        <w:spacing w:line="360" w:lineRule="auto"/>
        <w:ind w:firstLine="480" w:firstLineChars="200"/>
        <w:rPr>
          <w:rFonts w:hint="eastAsia" w:ascii="宋体" w:hAnsi="宋体" w:cs="宋体"/>
          <w:sz w:val="24"/>
          <w:rPrChange w:id="28281" w:author="Administrator" w:date="2022-11-24T15:53:00Z">
            <w:rPr>
              <w:rFonts w:hint="eastAsia" w:ascii="宋体" w:hAnsi="宋体" w:cs="宋体"/>
              <w:sz w:val="24"/>
            </w:rPr>
          </w:rPrChange>
        </w:rPr>
      </w:pPr>
      <w:r>
        <w:rPr>
          <w:rFonts w:hint="eastAsia" w:ascii="宋体" w:hAnsi="宋体" w:cs="宋体"/>
          <w:sz w:val="24"/>
          <w:rPrChange w:id="28282" w:author="Administrator" w:date="2022-11-24T15:53:00Z">
            <w:rPr>
              <w:rFonts w:hint="eastAsia" w:ascii="宋体" w:hAnsi="宋体" w:cs="宋体"/>
              <w:sz w:val="24"/>
            </w:rPr>
          </w:rPrChange>
        </w:rPr>
        <w:t>4、有依法缴纳税收和社会保障资金的良好记录；</w:t>
      </w:r>
    </w:p>
    <w:p>
      <w:pPr>
        <w:snapToGrid w:val="0"/>
        <w:spacing w:line="360" w:lineRule="auto"/>
        <w:ind w:firstLine="480" w:firstLineChars="200"/>
        <w:rPr>
          <w:rFonts w:hint="eastAsia" w:ascii="宋体" w:hAnsi="宋体" w:cs="宋体"/>
          <w:sz w:val="24"/>
          <w:rPrChange w:id="28283" w:author="Administrator" w:date="2022-11-24T15:53:00Z">
            <w:rPr>
              <w:rFonts w:hint="eastAsia" w:ascii="宋体" w:hAnsi="宋体" w:cs="宋体"/>
              <w:sz w:val="24"/>
            </w:rPr>
          </w:rPrChange>
        </w:rPr>
      </w:pPr>
      <w:r>
        <w:rPr>
          <w:rFonts w:hint="eastAsia" w:ascii="宋体" w:hAnsi="宋体" w:cs="宋体"/>
          <w:sz w:val="24"/>
          <w:rPrChange w:id="28284" w:author="Administrator" w:date="2022-11-24T15:53:00Z">
            <w:rPr>
              <w:rFonts w:hint="eastAsia" w:ascii="宋体" w:hAnsi="宋体" w:cs="宋体"/>
              <w:sz w:val="24"/>
            </w:rPr>
          </w:rPrChange>
        </w:rPr>
        <w:t>5、参加政府采购活动前三年内，在经营活动中没有重大违法记录；</w:t>
      </w:r>
    </w:p>
    <w:p>
      <w:pPr>
        <w:snapToGrid w:val="0"/>
        <w:spacing w:line="360" w:lineRule="auto"/>
        <w:ind w:firstLine="480" w:firstLineChars="200"/>
        <w:rPr>
          <w:rFonts w:hint="eastAsia" w:ascii="宋体" w:hAnsi="宋体" w:cs="宋体"/>
          <w:sz w:val="24"/>
          <w:rPrChange w:id="28285" w:author="Administrator" w:date="2022-11-24T15:53:00Z">
            <w:rPr>
              <w:rFonts w:hint="eastAsia" w:ascii="宋体" w:hAnsi="宋体" w:cs="宋体"/>
              <w:sz w:val="24"/>
            </w:rPr>
          </w:rPrChange>
        </w:rPr>
      </w:pPr>
      <w:r>
        <w:rPr>
          <w:rFonts w:hint="eastAsia" w:ascii="宋体" w:hAnsi="宋体" w:cs="宋体"/>
          <w:sz w:val="24"/>
          <w:rPrChange w:id="28286" w:author="Administrator" w:date="2022-11-24T15:53:00Z">
            <w:rPr>
              <w:rFonts w:hint="eastAsia" w:ascii="宋体" w:hAnsi="宋体" w:cs="宋体"/>
              <w:sz w:val="24"/>
            </w:rPr>
          </w:rPrChange>
        </w:rPr>
        <w:t>6、具有法律、行政法规规定的其他条件。</w:t>
      </w:r>
    </w:p>
    <w:p>
      <w:pPr>
        <w:snapToGrid w:val="0"/>
        <w:spacing w:line="360" w:lineRule="auto"/>
        <w:ind w:firstLine="480" w:firstLineChars="200"/>
        <w:rPr>
          <w:rFonts w:hint="eastAsia" w:ascii="宋体" w:hAnsi="宋体" w:cs="宋体"/>
          <w:sz w:val="24"/>
          <w:rPrChange w:id="28287" w:author="Administrator" w:date="2022-11-24T15:53:00Z">
            <w:rPr>
              <w:rFonts w:hint="eastAsia" w:ascii="宋体" w:hAnsi="宋体" w:cs="宋体"/>
              <w:sz w:val="24"/>
            </w:rPr>
          </w:rPrChange>
        </w:rPr>
      </w:pPr>
      <w:r>
        <w:rPr>
          <w:rFonts w:hint="eastAsia" w:ascii="宋体" w:hAnsi="宋体" w:cs="宋体"/>
          <w:sz w:val="24"/>
          <w:rPrChange w:id="28288" w:author="Administrator" w:date="2022-11-24T15:53:00Z">
            <w:rPr>
              <w:rFonts w:hint="eastAsia" w:ascii="宋体" w:hAnsi="宋体" w:cs="宋体"/>
              <w:sz w:val="24"/>
            </w:rPr>
          </w:rPrChang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rPrChange w:id="28289" w:author="Administrator" w:date="2022-11-24T15:53:00Z">
            <w:rPr>
              <w:rFonts w:hint="eastAsia" w:ascii="宋体" w:hAnsi="宋体" w:cs="宋体"/>
              <w:sz w:val="24"/>
            </w:rPr>
          </w:rPrChange>
        </w:rPr>
      </w:pPr>
      <w:r>
        <w:rPr>
          <w:rFonts w:hint="eastAsia" w:ascii="宋体" w:hAnsi="宋体" w:cs="宋体"/>
          <w:sz w:val="24"/>
          <w:rPrChange w:id="28290" w:author="Administrator" w:date="2022-11-24T15:53:00Z">
            <w:rPr>
              <w:rFonts w:hint="eastAsia" w:ascii="宋体" w:hAnsi="宋体" w:cs="宋体"/>
              <w:sz w:val="24"/>
            </w:rPr>
          </w:rPrChange>
        </w:rPr>
        <w:t>（三）不存在以下情况：</w:t>
      </w:r>
    </w:p>
    <w:p>
      <w:pPr>
        <w:snapToGrid w:val="0"/>
        <w:spacing w:line="360" w:lineRule="auto"/>
        <w:ind w:firstLine="480" w:firstLineChars="200"/>
        <w:rPr>
          <w:rFonts w:hint="eastAsia" w:ascii="宋体" w:hAnsi="宋体" w:cs="宋体"/>
          <w:sz w:val="24"/>
          <w:rPrChange w:id="28291" w:author="Administrator" w:date="2022-11-24T15:53:00Z">
            <w:rPr>
              <w:rFonts w:hint="eastAsia" w:ascii="宋体" w:hAnsi="宋体" w:cs="宋体"/>
              <w:sz w:val="24"/>
            </w:rPr>
          </w:rPrChange>
        </w:rPr>
      </w:pPr>
      <w:r>
        <w:rPr>
          <w:rFonts w:hint="eastAsia" w:ascii="宋体" w:hAnsi="宋体" w:cs="宋体"/>
          <w:sz w:val="24"/>
          <w:rPrChange w:id="28292" w:author="Administrator" w:date="2022-11-24T15:53:00Z">
            <w:rPr>
              <w:rFonts w:hint="eastAsia" w:ascii="宋体" w:hAnsi="宋体" w:cs="宋体"/>
              <w:sz w:val="24"/>
            </w:rPr>
          </w:rPrChang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Change w:id="28293" w:author="Administrator" w:date="2022-11-24T15:53:00Z">
            <w:rPr>
              <w:rFonts w:hint="eastAsia" w:ascii="宋体" w:hAnsi="宋体" w:cs="宋体"/>
              <w:sz w:val="24"/>
            </w:rPr>
          </w:rPrChange>
        </w:rPr>
      </w:pPr>
      <w:r>
        <w:rPr>
          <w:rFonts w:hint="eastAsia" w:ascii="宋体" w:hAnsi="宋体" w:cs="宋体"/>
          <w:sz w:val="24"/>
          <w:rPrChange w:id="28294" w:author="Administrator" w:date="2022-11-24T15:53:00Z">
            <w:rPr>
              <w:rFonts w:hint="eastAsia" w:ascii="宋体" w:hAnsi="宋体" w:cs="宋体"/>
              <w:sz w:val="24"/>
            </w:rPr>
          </w:rPrChang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rPrChange w:id="28295" w:author="Administrator" w:date="2022-11-24T15:53:00Z">
            <w:rPr>
              <w:rFonts w:hint="eastAsia" w:ascii="宋体" w:hAnsi="宋体" w:cs="宋体"/>
              <w:kern w:val="0"/>
              <w:sz w:val="24"/>
            </w:rPr>
          </w:rPrChange>
        </w:rPr>
      </w:pPr>
      <w:r>
        <w:rPr>
          <w:rFonts w:hint="eastAsia" w:ascii="宋体" w:hAnsi="宋体" w:cs="宋体"/>
          <w:kern w:val="0"/>
          <w:sz w:val="24"/>
          <w:lang w:val="zh-CN"/>
          <w:rPrChange w:id="28296" w:author="Administrator" w:date="2022-11-24T15:53:00Z">
            <w:rPr>
              <w:rFonts w:hint="eastAsia" w:ascii="宋体" w:hAnsi="宋体" w:cs="宋体"/>
              <w:kern w:val="0"/>
              <w:sz w:val="24"/>
              <w:lang w:val="zh-CN"/>
            </w:rPr>
          </w:rPrChange>
        </w:rPr>
        <w:t>投标人名称(电子签名)：</w:t>
      </w:r>
    </w:p>
    <w:p>
      <w:pPr>
        <w:snapToGrid w:val="0"/>
        <w:spacing w:line="360" w:lineRule="auto"/>
        <w:rPr>
          <w:rFonts w:hint="eastAsia" w:ascii="宋体" w:hAnsi="宋体" w:cs="宋体"/>
          <w:kern w:val="0"/>
          <w:sz w:val="24"/>
          <w:rPrChange w:id="28297" w:author="Administrator" w:date="2022-11-24T15:53:00Z">
            <w:rPr>
              <w:rFonts w:hint="eastAsia" w:ascii="宋体" w:hAnsi="宋体" w:cs="宋体"/>
              <w:kern w:val="0"/>
              <w:sz w:val="24"/>
            </w:rPr>
          </w:rPrChange>
        </w:rPr>
      </w:pPr>
      <w:r>
        <w:rPr>
          <w:rFonts w:hint="eastAsia" w:ascii="宋体" w:hAnsi="宋体" w:cs="宋体"/>
          <w:kern w:val="0"/>
          <w:sz w:val="24"/>
          <w:lang w:val="zh-CN"/>
          <w:rPrChange w:id="28298" w:author="Administrator" w:date="2022-11-24T15:53:00Z">
            <w:rPr>
              <w:rFonts w:hint="eastAsia" w:ascii="宋体" w:hAnsi="宋体" w:cs="宋体"/>
              <w:kern w:val="0"/>
              <w:sz w:val="24"/>
              <w:lang w:val="zh-CN"/>
            </w:rPr>
          </w:rPrChange>
        </w:rPr>
        <w:t xml:space="preserve">                        </w:t>
      </w:r>
      <w:r>
        <w:rPr>
          <w:rFonts w:hint="eastAsia" w:ascii="宋体" w:hAnsi="宋体" w:cs="宋体"/>
          <w:kern w:val="0"/>
          <w:sz w:val="24"/>
          <w:rPrChange w:id="28299"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300" w:author="Administrator" w:date="2022-11-24T15:53:00Z">
            <w:rPr>
              <w:rFonts w:hint="eastAsia" w:ascii="宋体" w:hAnsi="宋体" w:cs="宋体"/>
              <w:kern w:val="0"/>
              <w:sz w:val="24"/>
              <w:lang w:val="zh-CN"/>
            </w:rPr>
          </w:rPrChange>
        </w:rPr>
        <w:t>日期</w:t>
      </w:r>
      <w:r>
        <w:rPr>
          <w:rFonts w:hint="eastAsia" w:ascii="宋体" w:hAnsi="宋体" w:cs="宋体"/>
          <w:kern w:val="0"/>
          <w:sz w:val="24"/>
          <w:rPrChange w:id="28301" w:author="Administrator" w:date="2022-11-24T15:53:00Z">
            <w:rPr>
              <w:rFonts w:hint="eastAsia" w:ascii="宋体" w:hAnsi="宋体" w:cs="宋体"/>
              <w:kern w:val="0"/>
              <w:sz w:val="24"/>
            </w:rPr>
          </w:rPrChange>
        </w:rPr>
        <w:t xml:space="preserve">：  年  </w:t>
      </w:r>
      <w:r>
        <w:rPr>
          <w:rFonts w:hint="eastAsia" w:ascii="宋体" w:hAnsi="宋体" w:cs="宋体"/>
          <w:kern w:val="0"/>
          <w:sz w:val="24"/>
          <w:lang w:val="zh-CN"/>
          <w:rPrChange w:id="28302" w:author="Administrator" w:date="2022-11-24T15:53:00Z">
            <w:rPr>
              <w:rFonts w:hint="eastAsia" w:ascii="宋体" w:hAnsi="宋体" w:cs="宋体"/>
              <w:kern w:val="0"/>
              <w:sz w:val="24"/>
              <w:lang w:val="zh-CN"/>
            </w:rPr>
          </w:rPrChange>
        </w:rPr>
        <w:t>月</w:t>
      </w:r>
      <w:r>
        <w:rPr>
          <w:rFonts w:hint="eastAsia" w:ascii="宋体" w:hAnsi="宋体" w:cs="宋体"/>
          <w:kern w:val="0"/>
          <w:sz w:val="24"/>
          <w:rPrChange w:id="28303"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304" w:author="Administrator" w:date="2022-11-24T15:53:00Z">
            <w:rPr>
              <w:rFonts w:hint="eastAsia" w:ascii="宋体" w:hAnsi="宋体" w:cs="宋体"/>
              <w:kern w:val="0"/>
              <w:sz w:val="24"/>
              <w:lang w:val="zh-CN"/>
            </w:rPr>
          </w:rPrChange>
        </w:rPr>
        <w:t>日</w:t>
      </w:r>
    </w:p>
    <w:p>
      <w:pPr>
        <w:snapToGrid w:val="0"/>
        <w:spacing w:line="360" w:lineRule="auto"/>
        <w:ind w:right="480"/>
        <w:jc w:val="center"/>
        <w:rPr>
          <w:rFonts w:hint="eastAsia" w:ascii="宋体" w:hAnsi="宋体" w:cs="宋体"/>
          <w:b/>
          <w:kern w:val="0"/>
          <w:sz w:val="32"/>
          <w:szCs w:val="32"/>
          <w:rPrChange w:id="28305"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06"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07" w:author="Administrator" w:date="2022-11-24T15:53:00Z">
            <w:rPr>
              <w:rFonts w:hint="eastAsia" w:ascii="宋体" w:hAnsi="宋体" w:cs="宋体"/>
              <w:b/>
              <w:kern w:val="0"/>
              <w:sz w:val="32"/>
              <w:szCs w:val="32"/>
            </w:rPr>
          </w:rPrChange>
        </w:rPr>
      </w:pPr>
    </w:p>
    <w:p>
      <w:pPr>
        <w:spacing w:line="360" w:lineRule="auto"/>
        <w:rPr>
          <w:rFonts w:hint="eastAsia" w:ascii="宋体" w:hAnsi="宋体" w:cs="宋体"/>
          <w:rPrChange w:id="28308" w:author="Administrator" w:date="2022-11-24T15:53:00Z">
            <w:rPr>
              <w:rFonts w:hint="eastAsia" w:ascii="宋体" w:hAnsi="宋体" w:cs="宋体"/>
            </w:rPr>
          </w:rPrChange>
        </w:rPr>
      </w:pPr>
    </w:p>
    <w:p>
      <w:pPr>
        <w:snapToGrid w:val="0"/>
        <w:spacing w:line="360" w:lineRule="auto"/>
        <w:ind w:right="480"/>
        <w:jc w:val="center"/>
        <w:rPr>
          <w:rFonts w:hint="eastAsia" w:ascii="宋体" w:hAnsi="宋体" w:cs="宋体"/>
          <w:b/>
          <w:kern w:val="0"/>
          <w:sz w:val="32"/>
          <w:szCs w:val="32"/>
          <w:rPrChange w:id="28309"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10"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11" w:author="Administrator" w:date="2022-11-24T15:53:00Z">
            <w:rPr>
              <w:rFonts w:hint="eastAsia" w:ascii="宋体" w:hAnsi="宋体" w:cs="宋体"/>
              <w:b/>
              <w:kern w:val="0"/>
              <w:sz w:val="32"/>
              <w:szCs w:val="32"/>
            </w:rPr>
          </w:rPrChange>
        </w:rPr>
      </w:pPr>
    </w:p>
    <w:p>
      <w:pPr>
        <w:widowControl/>
        <w:spacing w:line="360" w:lineRule="auto"/>
        <w:ind w:firstLine="643" w:firstLineChars="200"/>
        <w:jc w:val="center"/>
        <w:rPr>
          <w:rFonts w:hint="eastAsia" w:ascii="宋体" w:hAnsi="宋体" w:cs="宋体"/>
          <w:b/>
          <w:kern w:val="0"/>
          <w:sz w:val="32"/>
          <w:szCs w:val="32"/>
          <w:rPrChange w:id="28312"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313" w:author="Administrator" w:date="2022-11-24T15:53:00Z">
            <w:rPr>
              <w:rFonts w:hint="eastAsia" w:ascii="宋体" w:hAnsi="宋体" w:cs="宋体"/>
              <w:b/>
              <w:kern w:val="0"/>
              <w:sz w:val="32"/>
              <w:szCs w:val="32"/>
            </w:rPr>
          </w:rPrChange>
        </w:rPr>
        <w:t>二、联合协议（如果有）</w:t>
      </w:r>
    </w:p>
    <w:p>
      <w:pPr>
        <w:widowControl/>
        <w:spacing w:line="360" w:lineRule="auto"/>
        <w:ind w:firstLine="482" w:firstLineChars="200"/>
        <w:jc w:val="left"/>
        <w:rPr>
          <w:rFonts w:hint="eastAsia" w:ascii="宋体" w:hAnsi="宋体" w:cs="宋体"/>
          <w:b/>
          <w:sz w:val="24"/>
          <w:rPrChange w:id="28314" w:author="Administrator" w:date="2022-11-24T15:53:00Z">
            <w:rPr>
              <w:rFonts w:hint="eastAsia" w:ascii="宋体" w:hAnsi="宋体" w:cs="宋体"/>
              <w:b/>
              <w:sz w:val="24"/>
            </w:rPr>
          </w:rPrChange>
        </w:rPr>
      </w:pPr>
      <w:r>
        <w:rPr>
          <w:rFonts w:hint="eastAsia" w:ascii="宋体" w:hAnsi="宋体" w:cs="宋体"/>
          <w:b/>
          <w:sz w:val="24"/>
          <w:rPrChange w:id="28315" w:author="Administrator" w:date="2022-11-24T15:53:00Z">
            <w:rPr>
              <w:rFonts w:hint="eastAsia" w:ascii="宋体" w:hAnsi="宋体" w:cs="宋体"/>
              <w:b/>
              <w:sz w:val="24"/>
            </w:rPr>
          </w:rPrChang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kern w:val="0"/>
          <w:sz w:val="32"/>
          <w:szCs w:val="32"/>
          <w:rPrChange w:id="28316"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17"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18"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19"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0"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1"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2"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3"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4"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5"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6"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7"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8"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29"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30"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31"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32"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33"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34" w:author="Administrator" w:date="2022-11-24T15:53:00Z">
            <w:rPr>
              <w:rFonts w:hint="eastAsia" w:ascii="宋体" w:hAnsi="宋体" w:cs="宋体"/>
              <w:b/>
              <w:kern w:val="0"/>
              <w:sz w:val="32"/>
              <w:szCs w:val="32"/>
            </w:rPr>
          </w:rPrChange>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hint="eastAsia" w:ascii="宋体" w:hAnsi="宋体" w:cs="宋体"/>
          <w:b/>
          <w:kern w:val="0"/>
          <w:sz w:val="32"/>
          <w:szCs w:val="32"/>
          <w:rPrChange w:id="28335"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336" w:author="Administrator" w:date="2022-11-24T15:53:00Z">
            <w:rPr>
              <w:rFonts w:hint="eastAsia" w:ascii="宋体" w:hAnsi="宋体" w:cs="宋体"/>
              <w:b/>
              <w:kern w:val="0"/>
              <w:sz w:val="32"/>
              <w:szCs w:val="32"/>
            </w:rPr>
          </w:rPrChange>
        </w:rPr>
        <w:t>三、落实政府采购政策需满足的资格要求</w:t>
      </w:r>
    </w:p>
    <w:p>
      <w:pPr>
        <w:spacing w:line="360" w:lineRule="auto"/>
        <w:rPr>
          <w:rFonts w:hint="eastAsia" w:ascii="宋体" w:hAnsi="宋体" w:cs="宋体"/>
          <w:sz w:val="24"/>
          <w:rPrChange w:id="28337" w:author="Administrator" w:date="2022-11-24T15:53:00Z">
            <w:rPr>
              <w:rFonts w:hint="eastAsia" w:ascii="宋体" w:hAnsi="宋体" w:cs="宋体"/>
              <w:sz w:val="24"/>
            </w:rPr>
          </w:rPrChange>
        </w:rPr>
      </w:pPr>
      <w:r>
        <w:rPr>
          <w:rFonts w:hint="eastAsia" w:ascii="宋体" w:hAnsi="宋体" w:cs="宋体"/>
          <w:sz w:val="24"/>
          <w:rPrChange w:id="28338" w:author="Administrator" w:date="2022-11-24T15:53:00Z">
            <w:rPr>
              <w:rFonts w:hint="eastAsia" w:ascii="宋体" w:hAnsi="宋体" w:cs="宋体"/>
              <w:sz w:val="24"/>
            </w:rPr>
          </w:rPrChang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sz w:val="24"/>
          <w:rPrChange w:id="28339" w:author="Administrator" w:date="2022-11-24T15:53:00Z">
            <w:rPr>
              <w:rFonts w:hint="eastAsia" w:ascii="宋体" w:hAnsi="宋体" w:cs="宋体"/>
              <w:sz w:val="24"/>
            </w:rPr>
          </w:rPrChange>
        </w:rPr>
      </w:pPr>
      <w:r>
        <w:rPr>
          <w:rFonts w:hint="eastAsia" w:ascii="宋体" w:hAnsi="宋体" w:cs="宋体"/>
          <w:b/>
          <w:sz w:val="24"/>
          <w:rPrChange w:id="28340" w:author="Administrator" w:date="2022-11-24T15:53:00Z">
            <w:rPr>
              <w:rFonts w:hint="eastAsia" w:ascii="宋体" w:hAnsi="宋体" w:cs="宋体"/>
              <w:b/>
              <w:sz w:val="24"/>
            </w:rPr>
          </w:rPrChange>
        </w:rPr>
        <w:t>A</w:t>
      </w:r>
      <w:r>
        <w:rPr>
          <w:rFonts w:hint="eastAsia" w:ascii="宋体" w:hAnsi="宋体" w:cs="宋体"/>
          <w:sz w:val="24"/>
          <w:rPrChange w:id="28341" w:author="Administrator" w:date="2022-11-24T15:53:00Z">
            <w:rPr>
              <w:rFonts w:hint="eastAsia" w:ascii="宋体" w:hAnsi="宋体" w:cs="宋体"/>
              <w:sz w:val="24"/>
            </w:rPr>
          </w:rPrChang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cs="宋体"/>
          <w:sz w:val="24"/>
          <w:rPrChange w:id="28342" w:author="Administrator" w:date="2022-11-24T15:53:00Z">
            <w:rPr>
              <w:rFonts w:hint="eastAsia" w:ascii="宋体" w:hAnsi="宋体" w:cs="宋体"/>
              <w:sz w:val="24"/>
            </w:rPr>
          </w:rPrChange>
        </w:rPr>
      </w:pPr>
    </w:p>
    <w:p>
      <w:pPr>
        <w:widowControl/>
        <w:spacing w:line="360" w:lineRule="auto"/>
        <w:ind w:firstLine="472" w:firstLineChars="196"/>
        <w:jc w:val="left"/>
        <w:rPr>
          <w:rFonts w:hint="eastAsia" w:ascii="宋体" w:hAnsi="宋体" w:cs="宋体"/>
          <w:sz w:val="24"/>
          <w:rPrChange w:id="28343" w:author="Administrator" w:date="2022-11-24T15:53:00Z">
            <w:rPr>
              <w:rFonts w:hint="eastAsia" w:ascii="宋体" w:hAnsi="宋体" w:cs="宋体"/>
              <w:sz w:val="24"/>
            </w:rPr>
          </w:rPrChange>
        </w:rPr>
      </w:pPr>
      <w:r>
        <w:rPr>
          <w:rFonts w:hint="eastAsia" w:ascii="宋体" w:hAnsi="宋体" w:cs="宋体"/>
          <w:b/>
          <w:sz w:val="24"/>
          <w:rPrChange w:id="28344" w:author="Administrator" w:date="2022-11-24T15:53:00Z">
            <w:rPr>
              <w:rFonts w:hint="eastAsia" w:ascii="宋体" w:hAnsi="宋体" w:cs="宋体"/>
              <w:b/>
              <w:sz w:val="24"/>
            </w:rPr>
          </w:rPrChange>
        </w:rPr>
        <w:t>B.</w:t>
      </w:r>
      <w:r>
        <w:rPr>
          <w:rFonts w:hint="eastAsia" w:ascii="宋体" w:hAnsi="宋体" w:cs="宋体"/>
          <w:sz w:val="24"/>
          <w:rPrChange w:id="28345" w:author="Administrator" w:date="2022-11-24T15:53:00Z">
            <w:rPr>
              <w:rFonts w:hint="eastAsia" w:ascii="宋体" w:hAnsi="宋体" w:cs="宋体"/>
              <w:sz w:val="24"/>
            </w:rPr>
          </w:rPrChange>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sz w:val="24"/>
          <w:rPrChange w:id="28346" w:author="Administrator" w:date="2022-11-24T15:53:00Z">
            <w:rPr>
              <w:rFonts w:hint="eastAsia" w:ascii="宋体" w:hAnsi="宋体" w:cs="宋体"/>
              <w:sz w:val="24"/>
            </w:rPr>
          </w:rPrChange>
        </w:rPr>
      </w:pPr>
      <w:r>
        <w:rPr>
          <w:rFonts w:hint="eastAsia" w:ascii="宋体" w:hAnsi="宋体" w:cs="宋体"/>
          <w:b/>
          <w:sz w:val="24"/>
          <w:rPrChange w:id="28347" w:author="Administrator" w:date="2022-11-24T15:53:00Z">
            <w:rPr>
              <w:rFonts w:hint="eastAsia" w:ascii="宋体" w:hAnsi="宋体" w:cs="宋体"/>
              <w:b/>
              <w:sz w:val="24"/>
            </w:rPr>
          </w:rPrChange>
        </w:rPr>
        <w:t xml:space="preserve">    </w:t>
      </w:r>
    </w:p>
    <w:p>
      <w:pPr>
        <w:spacing w:line="360" w:lineRule="auto"/>
        <w:ind w:firstLine="482" w:firstLineChars="200"/>
        <w:rPr>
          <w:rFonts w:hint="eastAsia" w:ascii="宋体" w:hAnsi="宋体" w:cs="宋体"/>
          <w:sz w:val="24"/>
          <w:rPrChange w:id="28348" w:author="Administrator" w:date="2022-11-24T15:53:00Z">
            <w:rPr>
              <w:rFonts w:hint="eastAsia" w:ascii="宋体" w:hAnsi="宋体" w:cs="宋体"/>
              <w:sz w:val="24"/>
            </w:rPr>
          </w:rPrChange>
        </w:rPr>
      </w:pPr>
      <w:r>
        <w:rPr>
          <w:rFonts w:hint="eastAsia" w:ascii="宋体" w:hAnsi="宋体" w:cs="宋体"/>
          <w:b/>
          <w:sz w:val="24"/>
          <w:rPrChange w:id="28349" w:author="Administrator" w:date="2022-11-24T15:53:00Z">
            <w:rPr>
              <w:rFonts w:hint="eastAsia" w:ascii="宋体" w:hAnsi="宋体" w:cs="宋体"/>
              <w:b/>
              <w:sz w:val="24"/>
            </w:rPr>
          </w:rPrChange>
        </w:rPr>
        <w:t>C、</w:t>
      </w:r>
      <w:r>
        <w:rPr>
          <w:rFonts w:hint="eastAsia" w:ascii="宋体" w:hAnsi="宋体" w:cs="宋体"/>
          <w:sz w:val="24"/>
          <w:rPrChange w:id="28350" w:author="Administrator" w:date="2022-11-24T15:53:00Z">
            <w:rPr>
              <w:rFonts w:hint="eastAsia" w:ascii="宋体" w:hAnsi="宋体" w:cs="宋体"/>
              <w:sz w:val="24"/>
            </w:rPr>
          </w:rPrChange>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宋体" w:hAnsi="宋体" w:cs="宋体"/>
          <w:b/>
          <w:kern w:val="0"/>
          <w:sz w:val="32"/>
          <w:szCs w:val="32"/>
          <w:rPrChange w:id="28351" w:author="Administrator" w:date="2022-11-24T15:53:00Z">
            <w:rPr>
              <w:rFonts w:hint="eastAsia" w:ascii="宋体" w:hAnsi="宋体" w:cs="宋体"/>
              <w:b/>
              <w:kern w:val="0"/>
              <w:sz w:val="32"/>
              <w:szCs w:val="32"/>
            </w:rPr>
          </w:rPrChange>
        </w:rPr>
      </w:pPr>
    </w:p>
    <w:p>
      <w:pPr>
        <w:widowControl/>
        <w:spacing w:line="360" w:lineRule="auto"/>
        <w:ind w:left="150"/>
        <w:jc w:val="center"/>
        <w:rPr>
          <w:rFonts w:hint="eastAsia" w:ascii="宋体" w:hAnsi="宋体" w:cs="宋体"/>
          <w:b/>
          <w:kern w:val="0"/>
          <w:sz w:val="32"/>
          <w:szCs w:val="32"/>
          <w:rPrChange w:id="28352"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353" w:author="Administrator" w:date="2022-11-24T15:53:00Z">
            <w:rPr>
              <w:rFonts w:hint="eastAsia" w:ascii="宋体" w:hAnsi="宋体" w:cs="宋体"/>
              <w:b/>
              <w:kern w:val="0"/>
              <w:sz w:val="32"/>
              <w:szCs w:val="32"/>
            </w:rPr>
          </w:rPrChange>
        </w:rPr>
        <w:t>四、本项目的特定资格要求</w:t>
      </w:r>
    </w:p>
    <w:p>
      <w:pPr>
        <w:spacing w:line="360" w:lineRule="auto"/>
        <w:jc w:val="center"/>
        <w:rPr>
          <w:rFonts w:hint="eastAsia" w:ascii="宋体" w:hAnsi="宋体" w:cs="宋体"/>
          <w:sz w:val="24"/>
          <w:rPrChange w:id="28354" w:author="Administrator" w:date="2022-11-24T15:53:00Z">
            <w:rPr>
              <w:rFonts w:hint="eastAsia" w:ascii="宋体" w:hAnsi="宋体" w:cs="宋体"/>
              <w:sz w:val="24"/>
            </w:rPr>
          </w:rPrChange>
        </w:rPr>
      </w:pPr>
      <w:r>
        <w:rPr>
          <w:rFonts w:hint="eastAsia" w:ascii="宋体" w:hAnsi="宋体" w:cs="宋体"/>
          <w:sz w:val="24"/>
          <w:rPrChange w:id="28355" w:author="Administrator" w:date="2022-11-24T15:53:00Z">
            <w:rPr>
              <w:rFonts w:hint="eastAsia" w:ascii="宋体" w:hAnsi="宋体" w:cs="宋体"/>
              <w:sz w:val="24"/>
            </w:rPr>
          </w:rPrChange>
        </w:rPr>
        <w:t>（根据招标公告本项目的特定资格要求提供相应的材料；未要求的，无需提供）</w:t>
      </w:r>
    </w:p>
    <w:p>
      <w:pPr>
        <w:spacing w:line="360" w:lineRule="auto"/>
        <w:rPr>
          <w:rFonts w:hint="eastAsia" w:ascii="宋体" w:hAnsi="宋体" w:cs="宋体"/>
          <w:rPrChange w:id="28356" w:author="Administrator" w:date="2022-11-24T15:53:00Z">
            <w:rPr>
              <w:rFonts w:hint="eastAsia" w:ascii="宋体" w:hAnsi="宋体" w:cs="宋体"/>
            </w:rPr>
          </w:rPrChange>
        </w:rPr>
      </w:pPr>
    </w:p>
    <w:p>
      <w:pPr>
        <w:snapToGrid w:val="0"/>
        <w:spacing w:line="360" w:lineRule="auto"/>
        <w:ind w:right="480"/>
        <w:jc w:val="center"/>
        <w:rPr>
          <w:rFonts w:hint="eastAsia" w:ascii="宋体" w:hAnsi="宋体" w:cs="宋体"/>
          <w:b/>
          <w:kern w:val="0"/>
          <w:sz w:val="32"/>
          <w:szCs w:val="32"/>
          <w:rPrChange w:id="28357"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58"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59"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60"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361" w:author="Administrator" w:date="2022-11-24T15:53:00Z">
            <w:rPr>
              <w:rFonts w:hint="eastAsia" w:ascii="宋体" w:hAnsi="宋体" w:cs="宋体"/>
              <w:b/>
              <w:kern w:val="0"/>
              <w:sz w:val="32"/>
              <w:szCs w:val="32"/>
            </w:rPr>
          </w:rPrChange>
        </w:rPr>
      </w:pPr>
    </w:p>
    <w:p>
      <w:pPr>
        <w:pStyle w:val="2"/>
        <w:rPr>
          <w:rFonts w:hint="eastAsia" w:ascii="宋体" w:hAnsi="宋体" w:eastAsia="宋体" w:cs="宋体"/>
          <w:b w:val="0"/>
          <w:rPrChange w:id="28362" w:author="Administrator" w:date="2022-11-24T15:53:00Z">
            <w:rPr>
              <w:rFonts w:hint="eastAsia" w:ascii="宋体" w:hAnsi="宋体" w:eastAsia="宋体" w:cs="宋体"/>
              <w:b w:val="0"/>
            </w:rPr>
          </w:rPrChange>
        </w:rPr>
      </w:pPr>
    </w:p>
    <w:p>
      <w:pPr>
        <w:spacing w:line="360" w:lineRule="auto"/>
        <w:ind w:right="420"/>
        <w:rPr>
          <w:rFonts w:hint="eastAsia" w:ascii="宋体" w:hAnsi="宋体" w:cs="宋体"/>
          <w:b/>
          <w:kern w:val="0"/>
          <w:sz w:val="36"/>
          <w:szCs w:val="36"/>
          <w:rPrChange w:id="28363"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28364" w:author="Administrator" w:date="2022-11-24T15:53:00Z">
            <w:rPr>
              <w:rFonts w:hint="eastAsia" w:ascii="宋体" w:hAnsi="宋体" w:cs="宋体"/>
              <w:b/>
              <w:kern w:val="0"/>
              <w:sz w:val="36"/>
              <w:szCs w:val="36"/>
            </w:rPr>
          </w:rPrChange>
        </w:rPr>
      </w:pPr>
      <w:r>
        <w:rPr>
          <w:rFonts w:hint="eastAsia" w:ascii="宋体" w:hAnsi="宋体" w:cs="宋体"/>
          <w:b/>
          <w:kern w:val="0"/>
          <w:sz w:val="36"/>
          <w:szCs w:val="36"/>
          <w:rPrChange w:id="28365" w:author="Administrator" w:date="2022-11-24T15:53:00Z">
            <w:rPr>
              <w:rFonts w:hint="eastAsia" w:ascii="宋体" w:hAnsi="宋体" w:cs="宋体"/>
              <w:b/>
              <w:kern w:val="0"/>
              <w:sz w:val="36"/>
              <w:szCs w:val="36"/>
            </w:rPr>
          </w:rPrChange>
        </w:rPr>
        <w:t>商务技术文件部分</w:t>
      </w:r>
    </w:p>
    <w:p>
      <w:pPr>
        <w:spacing w:line="360" w:lineRule="auto"/>
        <w:jc w:val="center"/>
        <w:outlineLvl w:val="0"/>
        <w:rPr>
          <w:rFonts w:hint="eastAsia" w:ascii="宋体" w:hAnsi="宋体" w:cs="宋体"/>
          <w:b/>
          <w:kern w:val="0"/>
          <w:sz w:val="24"/>
          <w:rPrChange w:id="28366" w:author="Administrator" w:date="2022-11-24T15:53:00Z">
            <w:rPr>
              <w:rFonts w:hint="eastAsia" w:ascii="宋体" w:hAnsi="宋体" w:cs="宋体"/>
              <w:b/>
              <w:kern w:val="0"/>
              <w:sz w:val="24"/>
            </w:rPr>
          </w:rPrChange>
        </w:rPr>
      </w:pPr>
    </w:p>
    <w:p>
      <w:pPr>
        <w:spacing w:line="360" w:lineRule="auto"/>
        <w:jc w:val="center"/>
        <w:outlineLvl w:val="0"/>
        <w:rPr>
          <w:rFonts w:hint="eastAsia" w:ascii="宋体" w:hAnsi="宋体" w:cs="宋体"/>
          <w:b/>
          <w:kern w:val="0"/>
          <w:sz w:val="28"/>
          <w:szCs w:val="28"/>
          <w:rPrChange w:id="28367" w:author="Administrator" w:date="2022-11-24T15:53:00Z">
            <w:rPr>
              <w:rFonts w:hint="eastAsia" w:ascii="宋体" w:hAnsi="宋体" w:cs="宋体"/>
              <w:b/>
              <w:kern w:val="0"/>
              <w:sz w:val="28"/>
              <w:szCs w:val="28"/>
            </w:rPr>
          </w:rPrChange>
        </w:rPr>
      </w:pPr>
      <w:r>
        <w:rPr>
          <w:rFonts w:hint="eastAsia" w:ascii="宋体" w:hAnsi="宋体" w:cs="宋体"/>
          <w:b/>
          <w:kern w:val="0"/>
          <w:sz w:val="28"/>
          <w:szCs w:val="28"/>
          <w:rPrChange w:id="28368" w:author="Administrator" w:date="2022-11-24T15:53:00Z">
            <w:rPr>
              <w:rFonts w:hint="eastAsia" w:ascii="宋体" w:hAnsi="宋体" w:cs="宋体"/>
              <w:b/>
              <w:kern w:val="0"/>
              <w:sz w:val="28"/>
              <w:szCs w:val="28"/>
            </w:rPr>
          </w:rPrChange>
        </w:rPr>
        <w:t>目录</w:t>
      </w:r>
    </w:p>
    <w:p>
      <w:pPr>
        <w:snapToGrid w:val="0"/>
        <w:spacing w:line="360" w:lineRule="auto"/>
        <w:ind w:left="479" w:leftChars="228"/>
        <w:rPr>
          <w:rFonts w:hint="eastAsia" w:ascii="宋体" w:hAnsi="宋体" w:cs="宋体"/>
          <w:rPrChange w:id="28369" w:author="Administrator" w:date="2022-11-24T15:53:00Z">
            <w:rPr>
              <w:rFonts w:hint="eastAsia" w:ascii="宋体" w:hAnsi="宋体" w:cs="宋体"/>
            </w:rPr>
          </w:rPrChange>
        </w:rPr>
      </w:pPr>
      <w:r>
        <w:rPr>
          <w:rFonts w:hint="eastAsia" w:ascii="宋体" w:hAnsi="宋体" w:cs="宋体"/>
          <w:sz w:val="24"/>
          <w:rPrChange w:id="28370" w:author="Administrator" w:date="2022-11-24T15:53:00Z">
            <w:rPr>
              <w:rFonts w:hint="eastAsia" w:ascii="宋体" w:hAnsi="宋体" w:cs="宋体"/>
              <w:sz w:val="24"/>
            </w:rPr>
          </w:rPrChange>
        </w:rPr>
        <w:t>（1）投标函</w:t>
      </w:r>
      <w:r>
        <w:rPr>
          <w:rFonts w:hint="eastAsia" w:ascii="宋体" w:hAnsi="宋体" w:cs="宋体"/>
          <w:rPrChange w:id="28371" w:author="Administrator" w:date="2022-11-24T15:53:00Z">
            <w:rPr>
              <w:rFonts w:hint="eastAsia" w:ascii="宋体" w:hAnsi="宋体" w:cs="宋体"/>
            </w:rPr>
          </w:rPrChange>
        </w:rPr>
        <w:t>…………………………………………………………………………………（页码）</w:t>
      </w:r>
      <w:r>
        <w:rPr>
          <w:rFonts w:hint="eastAsia" w:ascii="宋体" w:hAnsi="宋体" w:cs="宋体"/>
          <w:sz w:val="24"/>
          <w:rPrChange w:id="28372" w:author="Administrator" w:date="2022-11-24T15:53:00Z">
            <w:rPr>
              <w:rFonts w:hint="eastAsia" w:ascii="宋体" w:hAnsi="宋体" w:cs="宋体"/>
              <w:sz w:val="24"/>
            </w:rPr>
          </w:rPrChange>
        </w:rPr>
        <w:t>（2）授权委托书或法定代表人（单位负责人、自然人本人）身份证明</w:t>
      </w:r>
      <w:r>
        <w:rPr>
          <w:rFonts w:hint="eastAsia" w:ascii="宋体" w:hAnsi="宋体" w:cs="宋体"/>
          <w:rPrChange w:id="28373" w:author="Administrator" w:date="2022-11-24T15:53:00Z">
            <w:rPr>
              <w:rFonts w:hint="eastAsia" w:ascii="宋体" w:hAnsi="宋体" w:cs="宋体"/>
            </w:rPr>
          </w:rPrChange>
        </w:rPr>
        <w:t>………（页码）</w:t>
      </w:r>
    </w:p>
    <w:p>
      <w:pPr>
        <w:snapToGrid w:val="0"/>
        <w:spacing w:line="360" w:lineRule="auto"/>
        <w:ind w:left="479" w:leftChars="228"/>
        <w:rPr>
          <w:rFonts w:hint="eastAsia" w:ascii="宋体" w:hAnsi="宋体" w:cs="宋体"/>
          <w:rPrChange w:id="28374" w:author="Administrator" w:date="2022-11-24T15:53:00Z">
            <w:rPr>
              <w:rFonts w:hint="eastAsia" w:ascii="宋体" w:hAnsi="宋体" w:cs="宋体"/>
            </w:rPr>
          </w:rPrChange>
        </w:rPr>
      </w:pPr>
      <w:r>
        <w:rPr>
          <w:rFonts w:hint="eastAsia" w:ascii="宋体" w:hAnsi="宋体" w:cs="宋体"/>
          <w:sz w:val="24"/>
          <w:rPrChange w:id="28375" w:author="Administrator" w:date="2022-11-24T15:53:00Z">
            <w:rPr>
              <w:rFonts w:hint="eastAsia" w:ascii="宋体" w:hAnsi="宋体" w:cs="宋体"/>
              <w:sz w:val="24"/>
            </w:rPr>
          </w:rPrChange>
        </w:rPr>
        <w:t>（3）分包意向协议</w:t>
      </w:r>
      <w:r>
        <w:rPr>
          <w:rFonts w:hint="eastAsia" w:ascii="宋体" w:hAnsi="宋体" w:cs="宋体"/>
          <w:rPrChange w:id="28376" w:author="Administrator" w:date="2022-11-24T15:53:00Z">
            <w:rPr>
              <w:rFonts w:hint="eastAsia" w:ascii="宋体" w:hAnsi="宋体" w:cs="宋体"/>
            </w:rPr>
          </w:rPrChange>
        </w:rPr>
        <w:t>…………………………………………………………………………（页码）</w:t>
      </w:r>
    </w:p>
    <w:p>
      <w:pPr>
        <w:snapToGrid w:val="0"/>
        <w:spacing w:line="360" w:lineRule="auto"/>
        <w:ind w:firstLine="480" w:firstLineChars="200"/>
        <w:rPr>
          <w:rFonts w:hint="eastAsia" w:ascii="宋体" w:hAnsi="宋体" w:cs="宋体"/>
          <w:rPrChange w:id="28377" w:author="Administrator" w:date="2022-11-24T15:53:00Z">
            <w:rPr>
              <w:rFonts w:hint="eastAsia" w:ascii="宋体" w:hAnsi="宋体" w:cs="宋体"/>
            </w:rPr>
          </w:rPrChange>
        </w:rPr>
      </w:pPr>
      <w:r>
        <w:rPr>
          <w:rFonts w:hint="eastAsia" w:ascii="宋体" w:hAnsi="宋体" w:cs="宋体"/>
          <w:sz w:val="24"/>
          <w:rPrChange w:id="28378" w:author="Administrator" w:date="2022-11-24T15:53:00Z">
            <w:rPr>
              <w:rFonts w:hint="eastAsia" w:ascii="宋体" w:hAnsi="宋体" w:cs="宋体"/>
              <w:sz w:val="24"/>
            </w:rPr>
          </w:rPrChange>
        </w:rPr>
        <w:t>（4）符合性审查资料</w:t>
      </w:r>
      <w:r>
        <w:rPr>
          <w:rFonts w:hint="eastAsia" w:ascii="宋体" w:hAnsi="宋体" w:cs="宋体"/>
          <w:rPrChange w:id="28379" w:author="Administrator" w:date="2022-11-24T15:53:00Z">
            <w:rPr>
              <w:rFonts w:hint="eastAsia" w:ascii="宋体" w:hAnsi="宋体" w:cs="宋体"/>
            </w:rPr>
          </w:rPrChange>
        </w:rPr>
        <w:t>………………………………………………………………………（页码）</w:t>
      </w:r>
    </w:p>
    <w:p>
      <w:pPr>
        <w:snapToGrid w:val="0"/>
        <w:spacing w:line="360" w:lineRule="auto"/>
        <w:ind w:left="479" w:leftChars="228"/>
        <w:rPr>
          <w:rFonts w:hint="eastAsia" w:ascii="宋体" w:hAnsi="宋体" w:cs="宋体"/>
          <w:rPrChange w:id="28380" w:author="Administrator" w:date="2022-11-24T15:53:00Z">
            <w:rPr>
              <w:rFonts w:hint="eastAsia" w:ascii="宋体" w:hAnsi="宋体" w:cs="宋体"/>
            </w:rPr>
          </w:rPrChange>
        </w:rPr>
      </w:pPr>
      <w:r>
        <w:rPr>
          <w:rFonts w:hint="eastAsia" w:ascii="宋体" w:hAnsi="宋体" w:cs="宋体"/>
          <w:sz w:val="24"/>
          <w:rPrChange w:id="28381" w:author="Administrator" w:date="2022-11-24T15:53:00Z">
            <w:rPr>
              <w:rFonts w:hint="eastAsia" w:ascii="宋体" w:hAnsi="宋体" w:cs="宋体"/>
              <w:sz w:val="24"/>
            </w:rPr>
          </w:rPrChange>
        </w:rPr>
        <w:t>（5）评标标准相应的商务技术资料</w:t>
      </w:r>
      <w:r>
        <w:rPr>
          <w:rFonts w:hint="eastAsia" w:ascii="宋体" w:hAnsi="宋体" w:cs="宋体"/>
          <w:rPrChange w:id="28382" w:author="Administrator" w:date="2022-11-24T15:53:00Z">
            <w:rPr>
              <w:rFonts w:hint="eastAsia" w:ascii="宋体" w:hAnsi="宋体" w:cs="宋体"/>
            </w:rPr>
          </w:rPrChange>
        </w:rPr>
        <w:t>…………………………</w:t>
      </w:r>
      <w:r>
        <w:rPr>
          <w:rFonts w:hint="eastAsia" w:ascii="宋体" w:hAnsi="宋体" w:cs="宋体"/>
          <w:sz w:val="24"/>
          <w:rPrChange w:id="28383" w:author="Administrator" w:date="2022-11-24T15:53:00Z">
            <w:rPr>
              <w:rFonts w:hint="eastAsia" w:ascii="宋体" w:hAnsi="宋体" w:cs="宋体"/>
              <w:sz w:val="24"/>
            </w:rPr>
          </w:rPrChange>
        </w:rPr>
        <w:t>………</w:t>
      </w:r>
      <w:r>
        <w:rPr>
          <w:rFonts w:hint="eastAsia" w:ascii="宋体" w:hAnsi="宋体" w:cs="宋体"/>
          <w:rPrChange w:id="28384" w:author="Administrator" w:date="2022-11-24T15:53:00Z">
            <w:rPr>
              <w:rFonts w:hint="eastAsia" w:ascii="宋体" w:hAnsi="宋体" w:cs="宋体"/>
            </w:rPr>
          </w:rPrChange>
        </w:rPr>
        <w:t>…</w:t>
      </w:r>
      <w:r>
        <w:rPr>
          <w:rFonts w:hint="eastAsia" w:ascii="宋体" w:hAnsi="宋体" w:cs="宋体"/>
          <w:sz w:val="24"/>
          <w:rPrChange w:id="28385" w:author="Administrator" w:date="2022-11-24T15:53:00Z">
            <w:rPr>
              <w:rFonts w:hint="eastAsia" w:ascii="宋体" w:hAnsi="宋体" w:cs="宋体"/>
              <w:sz w:val="24"/>
            </w:rPr>
          </w:rPrChange>
        </w:rPr>
        <w:t>…</w:t>
      </w:r>
      <w:r>
        <w:rPr>
          <w:rFonts w:hint="eastAsia" w:ascii="宋体" w:hAnsi="宋体" w:cs="宋体"/>
          <w:rPrChange w:id="28386" w:author="Administrator" w:date="2022-11-24T15:53:00Z">
            <w:rPr>
              <w:rFonts w:hint="eastAsia" w:ascii="宋体" w:hAnsi="宋体" w:cs="宋体"/>
            </w:rPr>
          </w:rPrChange>
        </w:rPr>
        <w:t>……………（页码）</w:t>
      </w:r>
      <w:r>
        <w:rPr>
          <w:rFonts w:hint="eastAsia" w:ascii="宋体" w:hAnsi="宋体" w:cs="宋体"/>
          <w:sz w:val="24"/>
          <w:rPrChange w:id="28387" w:author="Administrator" w:date="2022-11-24T15:53:00Z">
            <w:rPr>
              <w:rFonts w:hint="eastAsia" w:ascii="宋体" w:hAnsi="宋体" w:cs="宋体"/>
              <w:sz w:val="24"/>
            </w:rPr>
          </w:rPrChange>
        </w:rPr>
        <w:t>（6）投标标的清单</w:t>
      </w:r>
      <w:r>
        <w:rPr>
          <w:rFonts w:hint="eastAsia" w:ascii="宋体" w:hAnsi="宋体" w:cs="宋体"/>
          <w:rPrChange w:id="28388" w:author="Administrator" w:date="2022-11-24T15:53:00Z">
            <w:rPr>
              <w:rFonts w:hint="eastAsia" w:ascii="宋体" w:hAnsi="宋体" w:cs="宋体"/>
            </w:rPr>
          </w:rPrChange>
        </w:rPr>
        <w:t>…………………………</w:t>
      </w:r>
      <w:r>
        <w:rPr>
          <w:rFonts w:hint="eastAsia" w:ascii="宋体" w:hAnsi="宋体" w:cs="宋体"/>
          <w:sz w:val="24"/>
          <w:rPrChange w:id="28389" w:author="Administrator" w:date="2022-11-24T15:53:00Z">
            <w:rPr>
              <w:rFonts w:hint="eastAsia" w:ascii="宋体" w:hAnsi="宋体" w:cs="宋体"/>
              <w:sz w:val="24"/>
            </w:rPr>
          </w:rPrChange>
        </w:rPr>
        <w:t>………</w:t>
      </w:r>
      <w:r>
        <w:rPr>
          <w:rFonts w:hint="eastAsia" w:ascii="宋体" w:hAnsi="宋体" w:cs="宋体"/>
          <w:rPrChange w:id="28390" w:author="Administrator" w:date="2022-11-24T15:53:00Z">
            <w:rPr>
              <w:rFonts w:hint="eastAsia" w:ascii="宋体" w:hAnsi="宋体" w:cs="宋体"/>
            </w:rPr>
          </w:rPrChange>
        </w:rPr>
        <w:t>…</w:t>
      </w:r>
      <w:r>
        <w:rPr>
          <w:rFonts w:hint="eastAsia" w:ascii="宋体" w:hAnsi="宋体" w:cs="宋体"/>
          <w:sz w:val="24"/>
          <w:rPrChange w:id="28391" w:author="Administrator" w:date="2022-11-24T15:53:00Z">
            <w:rPr>
              <w:rFonts w:hint="eastAsia" w:ascii="宋体" w:hAnsi="宋体" w:cs="宋体"/>
              <w:sz w:val="24"/>
            </w:rPr>
          </w:rPrChange>
        </w:rPr>
        <w:t>…</w:t>
      </w:r>
      <w:r>
        <w:rPr>
          <w:rFonts w:hint="eastAsia" w:ascii="宋体" w:hAnsi="宋体" w:cs="宋体"/>
          <w:rPrChange w:id="28392" w:author="Administrator" w:date="2022-11-24T15:53:00Z">
            <w:rPr>
              <w:rFonts w:hint="eastAsia" w:ascii="宋体" w:hAnsi="宋体" w:cs="宋体"/>
            </w:rPr>
          </w:rPrChange>
        </w:rPr>
        <w:t>…</w:t>
      </w:r>
      <w:r>
        <w:rPr>
          <w:rFonts w:hint="eastAsia" w:ascii="宋体" w:hAnsi="宋体" w:cs="宋体"/>
          <w:sz w:val="24"/>
          <w:rPrChange w:id="28393" w:author="Administrator" w:date="2022-11-24T15:53:00Z">
            <w:rPr>
              <w:rFonts w:hint="eastAsia" w:ascii="宋体" w:hAnsi="宋体" w:cs="宋体"/>
              <w:sz w:val="24"/>
            </w:rPr>
          </w:rPrChange>
        </w:rPr>
        <w:t>…</w:t>
      </w:r>
      <w:r>
        <w:rPr>
          <w:rFonts w:hint="eastAsia" w:ascii="宋体" w:hAnsi="宋体" w:cs="宋体"/>
          <w:rPrChange w:id="28394" w:author="Administrator" w:date="2022-11-24T15:53:00Z">
            <w:rPr>
              <w:rFonts w:hint="eastAsia" w:ascii="宋体" w:hAnsi="宋体" w:cs="宋体"/>
            </w:rPr>
          </w:rPrChange>
        </w:rPr>
        <w:t>…</w:t>
      </w:r>
      <w:r>
        <w:rPr>
          <w:rFonts w:hint="eastAsia" w:ascii="宋体" w:hAnsi="宋体" w:cs="宋体"/>
          <w:sz w:val="24"/>
          <w:rPrChange w:id="28395" w:author="Administrator" w:date="2022-11-24T15:53:00Z">
            <w:rPr>
              <w:rFonts w:hint="eastAsia" w:ascii="宋体" w:hAnsi="宋体" w:cs="宋体"/>
              <w:sz w:val="24"/>
            </w:rPr>
          </w:rPrChange>
        </w:rPr>
        <w:t>…</w:t>
      </w:r>
      <w:r>
        <w:rPr>
          <w:rFonts w:hint="eastAsia" w:ascii="宋体" w:hAnsi="宋体" w:cs="宋体"/>
          <w:rPrChange w:id="28396" w:author="Administrator" w:date="2022-11-24T15:53:00Z">
            <w:rPr>
              <w:rFonts w:hint="eastAsia" w:ascii="宋体" w:hAnsi="宋体" w:cs="宋体"/>
            </w:rPr>
          </w:rPrChange>
        </w:rPr>
        <w:t>…</w:t>
      </w:r>
      <w:r>
        <w:rPr>
          <w:rFonts w:hint="eastAsia" w:ascii="宋体" w:hAnsi="宋体" w:cs="宋体"/>
          <w:sz w:val="24"/>
          <w:rPrChange w:id="28397" w:author="Administrator" w:date="2022-11-24T15:53:00Z">
            <w:rPr>
              <w:rFonts w:hint="eastAsia" w:ascii="宋体" w:hAnsi="宋体" w:cs="宋体"/>
              <w:sz w:val="24"/>
            </w:rPr>
          </w:rPrChange>
        </w:rPr>
        <w:t>…</w:t>
      </w:r>
      <w:r>
        <w:rPr>
          <w:rFonts w:hint="eastAsia" w:ascii="宋体" w:hAnsi="宋体" w:cs="宋体"/>
          <w:rPrChange w:id="28398" w:author="Administrator" w:date="2022-11-24T15:53:00Z">
            <w:rPr>
              <w:rFonts w:hint="eastAsia" w:ascii="宋体" w:hAnsi="宋体" w:cs="宋体"/>
            </w:rPr>
          </w:rPrChange>
        </w:rPr>
        <w:t>……………（页码）</w:t>
      </w:r>
      <w:r>
        <w:rPr>
          <w:rFonts w:hint="eastAsia" w:ascii="宋体" w:hAnsi="宋体" w:cs="宋体"/>
          <w:sz w:val="24"/>
          <w:rPrChange w:id="28399" w:author="Administrator" w:date="2022-11-24T15:53:00Z">
            <w:rPr>
              <w:rFonts w:hint="eastAsia" w:ascii="宋体" w:hAnsi="宋体" w:cs="宋体"/>
              <w:sz w:val="24"/>
            </w:rPr>
          </w:rPrChange>
        </w:rPr>
        <w:t>（7）商务技术偏离表</w:t>
      </w:r>
      <w:r>
        <w:rPr>
          <w:rFonts w:hint="eastAsia" w:ascii="宋体" w:hAnsi="宋体" w:cs="宋体"/>
          <w:rPrChange w:id="28400" w:author="Administrator" w:date="2022-11-24T15:53:00Z">
            <w:rPr>
              <w:rFonts w:hint="eastAsia" w:ascii="宋体" w:hAnsi="宋体" w:cs="宋体"/>
            </w:rPr>
          </w:rPrChange>
        </w:rPr>
        <w:t>………………………………………………………………………（页码）</w:t>
      </w:r>
    </w:p>
    <w:p>
      <w:pPr>
        <w:snapToGrid w:val="0"/>
        <w:spacing w:line="360" w:lineRule="auto"/>
        <w:ind w:left="479" w:leftChars="228"/>
        <w:rPr>
          <w:rFonts w:hint="eastAsia" w:ascii="宋体" w:hAnsi="宋体" w:cs="宋体"/>
          <w:rPrChange w:id="28401" w:author="Administrator" w:date="2022-11-24T15:53:00Z">
            <w:rPr>
              <w:rFonts w:hint="eastAsia" w:ascii="宋体" w:hAnsi="宋体" w:cs="宋体"/>
            </w:rPr>
          </w:rPrChange>
        </w:rPr>
      </w:pPr>
      <w:r>
        <w:rPr>
          <w:rFonts w:hint="eastAsia" w:ascii="宋体" w:hAnsi="宋体" w:cs="宋体"/>
          <w:sz w:val="24"/>
          <w:lang w:val="zh-CN"/>
          <w:rPrChange w:id="28402" w:author="Administrator" w:date="2022-11-24T15:53:00Z">
            <w:rPr>
              <w:rFonts w:hint="eastAsia" w:ascii="宋体" w:hAnsi="宋体" w:cs="宋体"/>
              <w:sz w:val="24"/>
              <w:lang w:val="zh-CN"/>
            </w:rPr>
          </w:rPrChange>
        </w:rPr>
        <w:t>（</w:t>
      </w:r>
      <w:r>
        <w:rPr>
          <w:rFonts w:hint="eastAsia" w:ascii="宋体" w:hAnsi="宋体" w:cs="宋体"/>
          <w:sz w:val="24"/>
          <w:rPrChange w:id="28403" w:author="Administrator" w:date="2022-11-24T15:53:00Z">
            <w:rPr>
              <w:rFonts w:hint="eastAsia" w:ascii="宋体" w:hAnsi="宋体" w:cs="宋体"/>
              <w:sz w:val="24"/>
            </w:rPr>
          </w:rPrChange>
        </w:rPr>
        <w:t>8</w:t>
      </w:r>
      <w:r>
        <w:rPr>
          <w:rFonts w:hint="eastAsia" w:ascii="宋体" w:hAnsi="宋体" w:cs="宋体"/>
          <w:sz w:val="24"/>
          <w:lang w:val="zh-CN"/>
          <w:rPrChange w:id="28404" w:author="Administrator" w:date="2022-11-24T15:53:00Z">
            <w:rPr>
              <w:rFonts w:hint="eastAsia" w:ascii="宋体" w:hAnsi="宋体" w:cs="宋体"/>
              <w:sz w:val="24"/>
              <w:lang w:val="zh-CN"/>
            </w:rPr>
          </w:rPrChange>
        </w:rPr>
        <w:t>）政府采购供应商廉洁自律承诺书</w:t>
      </w:r>
      <w:r>
        <w:rPr>
          <w:rFonts w:hint="eastAsia" w:ascii="宋体" w:hAnsi="宋体" w:cs="宋体"/>
          <w:rPrChange w:id="28405" w:author="Administrator" w:date="2022-11-24T15:53:00Z">
            <w:rPr>
              <w:rFonts w:hint="eastAsia" w:ascii="宋体" w:hAnsi="宋体" w:cs="宋体"/>
            </w:rPr>
          </w:rPrChange>
        </w:rPr>
        <w:t>…………………………………………………（页码）</w:t>
      </w:r>
    </w:p>
    <w:p>
      <w:pPr>
        <w:snapToGrid w:val="0"/>
        <w:spacing w:line="360" w:lineRule="auto"/>
        <w:jc w:val="center"/>
        <w:rPr>
          <w:rFonts w:hint="eastAsia" w:ascii="宋体" w:hAnsi="宋体" w:cs="宋体"/>
          <w:b/>
          <w:kern w:val="0"/>
          <w:sz w:val="32"/>
          <w:szCs w:val="32"/>
          <w:lang w:val="zh-CN"/>
          <w:rPrChange w:id="28406"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07"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08"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09"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0"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1"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2"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3"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4"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5"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6" w:author="Administrator" w:date="2022-11-24T15:53:00Z">
            <w:rPr>
              <w:rFonts w:hint="eastAsia" w:ascii="宋体" w:hAnsi="宋体" w:cs="宋体"/>
              <w:b/>
              <w:kern w:val="0"/>
              <w:sz w:val="32"/>
              <w:szCs w:val="32"/>
              <w:lang w:val="zh-CN"/>
            </w:rPr>
          </w:rPrChange>
        </w:rPr>
      </w:pPr>
    </w:p>
    <w:p>
      <w:pPr>
        <w:snapToGrid w:val="0"/>
        <w:spacing w:line="360" w:lineRule="auto"/>
        <w:jc w:val="center"/>
        <w:rPr>
          <w:rFonts w:hint="eastAsia" w:ascii="宋体" w:hAnsi="宋体" w:cs="宋体"/>
          <w:b/>
          <w:kern w:val="0"/>
          <w:sz w:val="32"/>
          <w:szCs w:val="32"/>
          <w:lang w:val="zh-CN"/>
          <w:rPrChange w:id="28417" w:author="Administrator" w:date="2022-11-24T15:53:00Z">
            <w:rPr>
              <w:rFonts w:hint="eastAsia" w:ascii="宋体" w:hAnsi="宋体" w:cs="宋体"/>
              <w:b/>
              <w:kern w:val="0"/>
              <w:sz w:val="32"/>
              <w:szCs w:val="32"/>
              <w:lang w:val="zh-CN"/>
            </w:rPr>
          </w:rPrChange>
        </w:rPr>
      </w:pPr>
    </w:p>
    <w:p>
      <w:pPr>
        <w:pStyle w:val="2"/>
        <w:ind w:left="0" w:firstLine="0"/>
        <w:rPr>
          <w:rFonts w:hint="eastAsia" w:ascii="宋体" w:hAnsi="宋体" w:eastAsia="宋体" w:cs="宋体"/>
          <w:rPrChange w:id="28418" w:author="Administrator" w:date="2022-11-24T15:53:00Z">
            <w:rPr>
              <w:rFonts w:hint="eastAsia" w:ascii="宋体" w:hAnsi="宋体" w:eastAsia="宋体" w:cs="宋体"/>
            </w:rPr>
          </w:rPrChange>
        </w:rPr>
      </w:pPr>
    </w:p>
    <w:p>
      <w:pPr>
        <w:rPr>
          <w:rFonts w:hint="eastAsia" w:ascii="宋体" w:hAnsi="宋体" w:cs="宋体"/>
          <w:rPrChange w:id="28419" w:author="Administrator" w:date="2022-11-24T15:53:00Z">
            <w:rPr>
              <w:rFonts w:hint="eastAsia" w:ascii="宋体" w:hAnsi="宋体" w:cs="宋体"/>
            </w:rPr>
          </w:rPrChange>
        </w:rPr>
      </w:pPr>
    </w:p>
    <w:p>
      <w:pPr>
        <w:snapToGrid w:val="0"/>
        <w:spacing w:line="360" w:lineRule="auto"/>
        <w:jc w:val="center"/>
        <w:outlineLvl w:val="0"/>
        <w:rPr>
          <w:rFonts w:hint="eastAsia" w:ascii="宋体" w:hAnsi="宋体" w:cs="宋体"/>
          <w:b/>
          <w:sz w:val="32"/>
          <w:szCs w:val="32"/>
          <w:rPrChange w:id="28420" w:author="Administrator" w:date="2022-11-24T15:53:00Z">
            <w:rPr>
              <w:rFonts w:hint="eastAsia" w:ascii="宋体" w:hAnsi="宋体" w:cs="宋体"/>
              <w:b/>
              <w:sz w:val="32"/>
              <w:szCs w:val="32"/>
            </w:rPr>
          </w:rPrChange>
        </w:rPr>
      </w:pPr>
      <w:r>
        <w:rPr>
          <w:rFonts w:hint="eastAsia" w:ascii="宋体" w:hAnsi="宋体" w:cs="宋体"/>
          <w:b/>
          <w:kern w:val="0"/>
          <w:sz w:val="32"/>
          <w:szCs w:val="32"/>
          <w:rPrChange w:id="28421" w:author="Administrator" w:date="2022-11-24T15:53:00Z">
            <w:rPr>
              <w:rFonts w:hint="eastAsia" w:ascii="宋体" w:hAnsi="宋体" w:cs="宋体"/>
              <w:b/>
              <w:kern w:val="0"/>
              <w:sz w:val="32"/>
              <w:szCs w:val="32"/>
            </w:rPr>
          </w:rPrChange>
        </w:rPr>
        <w:t>一、投标</w:t>
      </w:r>
      <w:r>
        <w:rPr>
          <w:rFonts w:hint="eastAsia" w:ascii="宋体" w:hAnsi="宋体" w:cs="宋体"/>
          <w:b/>
          <w:sz w:val="32"/>
          <w:szCs w:val="32"/>
          <w:rPrChange w:id="28422" w:author="Administrator" w:date="2022-11-24T15:53:00Z">
            <w:rPr>
              <w:rFonts w:hint="eastAsia" w:ascii="宋体" w:hAnsi="宋体" w:cs="宋体"/>
              <w:b/>
              <w:sz w:val="32"/>
              <w:szCs w:val="32"/>
            </w:rPr>
          </w:rPrChange>
        </w:rPr>
        <w:t>函</w:t>
      </w:r>
    </w:p>
    <w:p>
      <w:pPr>
        <w:snapToGrid w:val="0"/>
        <w:spacing w:line="360" w:lineRule="auto"/>
        <w:rPr>
          <w:rFonts w:hint="eastAsia" w:ascii="宋体" w:hAnsi="宋体" w:cs="宋体"/>
          <w:sz w:val="24"/>
          <w:rPrChange w:id="28423" w:author="Administrator" w:date="2022-11-24T15:53:00Z">
            <w:rPr>
              <w:rFonts w:hint="eastAsia" w:ascii="宋体" w:hAnsi="宋体" w:cs="宋体"/>
              <w:sz w:val="24"/>
            </w:rPr>
          </w:rPrChange>
        </w:rPr>
      </w:pPr>
      <w:r>
        <w:rPr>
          <w:rFonts w:hint="eastAsia" w:ascii="宋体" w:hAnsi="宋体" w:cs="宋体"/>
          <w:sz w:val="24"/>
          <w:rPrChange w:id="28424" w:author="Administrator" w:date="2022-11-24T15:53:00Z">
            <w:rPr>
              <w:rFonts w:hint="eastAsia" w:ascii="宋体" w:hAnsi="宋体" w:cs="宋体"/>
              <w:sz w:val="24"/>
            </w:rPr>
          </w:rPrChange>
        </w:rPr>
        <w:t>杭州市公安局交通警察支队、杭州市公共资源交易中心（杭州市政府采购中心）：</w:t>
      </w:r>
    </w:p>
    <w:p>
      <w:pPr>
        <w:snapToGrid w:val="0"/>
        <w:spacing w:line="360" w:lineRule="auto"/>
        <w:ind w:firstLine="480" w:firstLineChars="200"/>
        <w:rPr>
          <w:rFonts w:hint="eastAsia" w:ascii="宋体" w:hAnsi="宋体" w:cs="宋体"/>
          <w:sz w:val="24"/>
          <w:rPrChange w:id="28425" w:author="Administrator" w:date="2022-11-24T15:53:00Z">
            <w:rPr>
              <w:rFonts w:hint="eastAsia" w:ascii="宋体" w:hAnsi="宋体" w:cs="宋体"/>
              <w:sz w:val="24"/>
            </w:rPr>
          </w:rPrChange>
        </w:rPr>
      </w:pPr>
      <w:r>
        <w:rPr>
          <w:rFonts w:hint="eastAsia" w:ascii="宋体" w:hAnsi="宋体" w:cs="宋体"/>
          <w:sz w:val="24"/>
          <w:rPrChange w:id="28426" w:author="Administrator" w:date="2022-11-24T15:53:00Z">
            <w:rPr>
              <w:rFonts w:hint="eastAsia" w:ascii="宋体" w:hAnsi="宋体" w:cs="宋体"/>
              <w:sz w:val="24"/>
            </w:rPr>
          </w:rPrChange>
        </w:rPr>
        <w:t>我方参加你方组织的杭州市公安局交通警察支队杭州市治堵重点科技配套项目【招标编号：HZZFCG-2022-222】招标的有关活动，并对此项目进行投标。为此：</w:t>
      </w:r>
    </w:p>
    <w:p>
      <w:pPr>
        <w:snapToGrid w:val="0"/>
        <w:spacing w:line="360" w:lineRule="auto"/>
        <w:ind w:firstLine="480" w:firstLineChars="200"/>
        <w:rPr>
          <w:rFonts w:hint="eastAsia" w:ascii="宋体" w:hAnsi="宋体" w:cs="宋体"/>
          <w:sz w:val="24"/>
          <w:rPrChange w:id="28427" w:author="Administrator" w:date="2022-11-24T15:53:00Z">
            <w:rPr>
              <w:rFonts w:hint="eastAsia" w:ascii="宋体" w:hAnsi="宋体" w:cs="宋体"/>
              <w:sz w:val="24"/>
            </w:rPr>
          </w:rPrChange>
        </w:rPr>
      </w:pPr>
      <w:r>
        <w:rPr>
          <w:rFonts w:hint="eastAsia" w:ascii="宋体" w:hAnsi="宋体" w:cs="宋体"/>
          <w:sz w:val="24"/>
          <w:rPrChange w:id="28428" w:author="Administrator" w:date="2022-11-24T15:53:00Z">
            <w:rPr>
              <w:rFonts w:hint="eastAsia" w:ascii="宋体" w:hAnsi="宋体" w:cs="宋体"/>
              <w:sz w:val="24"/>
            </w:rPr>
          </w:rPrChange>
        </w:rPr>
        <w:t>1、我方承诺投标有效期从提交投标文件的截止之日起</w:t>
      </w:r>
      <w:r>
        <w:rPr>
          <w:rFonts w:hint="eastAsia" w:ascii="宋体" w:hAnsi="宋体" w:cs="宋体"/>
          <w:sz w:val="24"/>
          <w:u w:val="single"/>
          <w:rPrChange w:id="28429" w:author="Administrator" w:date="2022-11-24T15:53:00Z">
            <w:rPr>
              <w:rFonts w:hint="eastAsia" w:ascii="宋体" w:hAnsi="宋体" w:cs="宋体"/>
              <w:sz w:val="24"/>
              <w:u w:val="single"/>
            </w:rPr>
          </w:rPrChange>
        </w:rPr>
        <w:t xml:space="preserve">     </w:t>
      </w:r>
      <w:r>
        <w:rPr>
          <w:rFonts w:hint="eastAsia" w:ascii="宋体" w:hAnsi="宋体" w:cs="宋体"/>
          <w:sz w:val="24"/>
          <w:rPrChange w:id="28430" w:author="Administrator" w:date="2022-11-24T15:53:00Z">
            <w:rPr>
              <w:rFonts w:hint="eastAsia" w:ascii="宋体" w:hAnsi="宋体" w:cs="宋体"/>
              <w:sz w:val="24"/>
            </w:rPr>
          </w:rPrChange>
        </w:rPr>
        <w:t>天（不少于90天）</w:t>
      </w:r>
      <w:r>
        <w:rPr>
          <w:rFonts w:hint="eastAsia" w:ascii="宋体" w:hAnsi="宋体" w:cs="宋体"/>
          <w:rPrChange w:id="28431" w:author="Administrator" w:date="2022-11-24T15:53:00Z">
            <w:rPr>
              <w:rFonts w:hint="eastAsia" w:ascii="宋体" w:hAnsi="宋体" w:cs="宋体"/>
            </w:rPr>
          </w:rPrChange>
        </w:rPr>
        <w:t>，</w:t>
      </w:r>
      <w:r>
        <w:rPr>
          <w:rFonts w:hint="eastAsia" w:ascii="宋体" w:hAnsi="宋体" w:cs="宋体"/>
          <w:sz w:val="24"/>
          <w:rPrChange w:id="28432" w:author="Administrator" w:date="2022-11-24T15:53:00Z">
            <w:rPr>
              <w:rFonts w:hint="eastAsia" w:ascii="宋体" w:hAnsi="宋体" w:cs="宋体"/>
              <w:sz w:val="24"/>
            </w:rPr>
          </w:rPrChange>
        </w:rPr>
        <w:t>本投标文件在投标有效期满之前均具有约束力。</w:t>
      </w:r>
    </w:p>
    <w:p>
      <w:pPr>
        <w:snapToGrid w:val="0"/>
        <w:spacing w:line="360" w:lineRule="auto"/>
        <w:ind w:firstLine="480" w:firstLineChars="200"/>
        <w:rPr>
          <w:rFonts w:hint="eastAsia" w:ascii="宋体" w:hAnsi="宋体" w:cs="宋体"/>
          <w:sz w:val="24"/>
          <w:rPrChange w:id="28433" w:author="Administrator" w:date="2022-11-24T15:53:00Z">
            <w:rPr>
              <w:rFonts w:hint="eastAsia" w:ascii="宋体" w:hAnsi="宋体" w:cs="宋体"/>
              <w:sz w:val="24"/>
            </w:rPr>
          </w:rPrChange>
        </w:rPr>
      </w:pPr>
      <w:r>
        <w:rPr>
          <w:rFonts w:hint="eastAsia" w:ascii="宋体" w:hAnsi="宋体" w:cs="宋体"/>
          <w:sz w:val="24"/>
          <w:rPrChange w:id="28434" w:author="Administrator" w:date="2022-11-24T15:53:00Z">
            <w:rPr>
              <w:rFonts w:hint="eastAsia" w:ascii="宋体" w:hAnsi="宋体" w:cs="宋体"/>
              <w:sz w:val="24"/>
            </w:rPr>
          </w:rPrChange>
        </w:rPr>
        <w:t>2、我方的投标文件包括以下内容：</w:t>
      </w:r>
    </w:p>
    <w:p>
      <w:pPr>
        <w:snapToGrid w:val="0"/>
        <w:spacing w:line="360" w:lineRule="auto"/>
        <w:ind w:left="210" w:leftChars="100" w:firstLine="480" w:firstLineChars="200"/>
        <w:rPr>
          <w:rFonts w:hint="eastAsia" w:ascii="宋体" w:hAnsi="宋体" w:cs="宋体"/>
          <w:sz w:val="24"/>
          <w:rPrChange w:id="28435" w:author="Administrator" w:date="2022-11-24T15:53:00Z">
            <w:rPr>
              <w:rFonts w:hint="eastAsia" w:ascii="宋体" w:hAnsi="宋体" w:cs="宋体"/>
              <w:sz w:val="24"/>
            </w:rPr>
          </w:rPrChange>
        </w:rPr>
      </w:pPr>
      <w:r>
        <w:rPr>
          <w:rFonts w:hint="eastAsia" w:ascii="宋体" w:hAnsi="宋体" w:cs="宋体"/>
          <w:sz w:val="24"/>
          <w:rPrChange w:id="28436" w:author="Administrator" w:date="2022-11-24T15:53:00Z">
            <w:rPr>
              <w:rFonts w:hint="eastAsia" w:ascii="宋体" w:hAnsi="宋体" w:cs="宋体"/>
              <w:sz w:val="24"/>
            </w:rPr>
          </w:rPrChange>
        </w:rPr>
        <w:t>2.1资格文件：</w:t>
      </w:r>
    </w:p>
    <w:p>
      <w:pPr>
        <w:snapToGrid w:val="0"/>
        <w:spacing w:line="360" w:lineRule="auto"/>
        <w:ind w:left="420" w:leftChars="200" w:firstLine="480" w:firstLineChars="200"/>
        <w:rPr>
          <w:rFonts w:hint="eastAsia" w:ascii="宋体" w:hAnsi="宋体" w:cs="宋体"/>
          <w:sz w:val="24"/>
          <w:rPrChange w:id="28437" w:author="Administrator" w:date="2022-11-24T15:53:00Z">
            <w:rPr>
              <w:rFonts w:hint="eastAsia" w:ascii="宋体" w:hAnsi="宋体" w:cs="宋体"/>
              <w:sz w:val="24"/>
            </w:rPr>
          </w:rPrChange>
        </w:rPr>
      </w:pPr>
      <w:r>
        <w:rPr>
          <w:rFonts w:hint="eastAsia" w:ascii="宋体" w:hAnsi="宋体" w:cs="宋体"/>
          <w:sz w:val="24"/>
          <w:rPrChange w:id="28438" w:author="Administrator" w:date="2022-11-24T15:53:00Z">
            <w:rPr>
              <w:rFonts w:hint="eastAsia" w:ascii="宋体" w:hAnsi="宋体" w:cs="宋体"/>
              <w:sz w:val="24"/>
            </w:rPr>
          </w:rPrChange>
        </w:rPr>
        <w:t>2.1.1承诺函；</w:t>
      </w:r>
    </w:p>
    <w:p>
      <w:pPr>
        <w:snapToGrid w:val="0"/>
        <w:spacing w:line="360" w:lineRule="auto"/>
        <w:ind w:left="420" w:leftChars="200" w:firstLine="480" w:firstLineChars="200"/>
        <w:rPr>
          <w:rFonts w:hint="eastAsia" w:ascii="宋体" w:hAnsi="宋体" w:cs="宋体"/>
          <w:sz w:val="24"/>
          <w:rPrChange w:id="28439" w:author="Administrator" w:date="2022-11-24T15:53:00Z">
            <w:rPr>
              <w:rFonts w:hint="eastAsia" w:ascii="宋体" w:hAnsi="宋体" w:cs="宋体"/>
              <w:sz w:val="24"/>
            </w:rPr>
          </w:rPrChange>
        </w:rPr>
      </w:pPr>
      <w:r>
        <w:rPr>
          <w:rFonts w:hint="eastAsia" w:ascii="宋体" w:hAnsi="宋体" w:cs="宋体"/>
          <w:sz w:val="24"/>
          <w:rPrChange w:id="28440" w:author="Administrator" w:date="2022-11-24T15:53:00Z">
            <w:rPr>
              <w:rFonts w:hint="eastAsia" w:ascii="宋体" w:hAnsi="宋体" w:cs="宋体"/>
              <w:sz w:val="24"/>
            </w:rPr>
          </w:rPrChange>
        </w:rPr>
        <w:t>2.1.2</w:t>
      </w:r>
      <w:r>
        <w:rPr>
          <w:rFonts w:hint="eastAsia" w:ascii="宋体" w:hAnsi="宋体" w:cs="宋体"/>
          <w:snapToGrid w:val="0"/>
          <w:kern w:val="28"/>
          <w:sz w:val="24"/>
          <w:szCs w:val="20"/>
          <w:rPrChange w:id="28441" w:author="Administrator" w:date="2022-11-24T15:53:00Z">
            <w:rPr>
              <w:rFonts w:hint="eastAsia" w:ascii="宋体" w:hAnsi="宋体" w:cs="宋体"/>
              <w:snapToGrid w:val="0"/>
              <w:kern w:val="28"/>
              <w:sz w:val="24"/>
              <w:szCs w:val="20"/>
            </w:rPr>
          </w:rPrChange>
        </w:rPr>
        <w:t>联合协议</w:t>
      </w:r>
      <w:bookmarkStart w:id="575" w:name="_Hlk101257010"/>
      <w:r>
        <w:rPr>
          <w:rFonts w:hint="eastAsia" w:ascii="宋体" w:hAnsi="宋体" w:cs="宋体"/>
          <w:snapToGrid w:val="0"/>
          <w:kern w:val="28"/>
          <w:sz w:val="24"/>
          <w:szCs w:val="20"/>
          <w:rPrChange w:id="28441" w:author="Administrator" w:date="2022-11-24T15:53:00Z">
            <w:rPr>
              <w:rFonts w:hint="eastAsia" w:ascii="宋体" w:hAnsi="宋体" w:cs="宋体"/>
              <w:snapToGrid w:val="0"/>
              <w:kern w:val="28"/>
              <w:sz w:val="24"/>
              <w:szCs w:val="20"/>
            </w:rPr>
          </w:rPrChange>
        </w:rPr>
        <w:t>（如果有)</w:t>
      </w:r>
      <w:bookmarkEnd w:id="575"/>
    </w:p>
    <w:p>
      <w:pPr>
        <w:snapToGrid w:val="0"/>
        <w:spacing w:line="360" w:lineRule="auto"/>
        <w:ind w:left="420" w:leftChars="200" w:firstLine="480" w:firstLineChars="200"/>
        <w:rPr>
          <w:rFonts w:hint="eastAsia" w:ascii="宋体" w:hAnsi="宋体" w:cs="宋体"/>
          <w:sz w:val="24"/>
          <w:rPrChange w:id="28442" w:author="Administrator" w:date="2022-11-24T15:53:00Z">
            <w:rPr>
              <w:rFonts w:hint="eastAsia" w:ascii="宋体" w:hAnsi="宋体" w:cs="宋体"/>
              <w:sz w:val="24"/>
            </w:rPr>
          </w:rPrChange>
        </w:rPr>
      </w:pPr>
      <w:r>
        <w:rPr>
          <w:rFonts w:hint="eastAsia" w:ascii="宋体" w:hAnsi="宋体" w:cs="宋体"/>
          <w:sz w:val="24"/>
          <w:rPrChange w:id="28443" w:author="Administrator" w:date="2022-11-24T15:53:00Z">
            <w:rPr>
              <w:rFonts w:hint="eastAsia" w:ascii="宋体" w:hAnsi="宋体" w:cs="宋体"/>
              <w:sz w:val="24"/>
            </w:rPr>
          </w:rPrChange>
        </w:rPr>
        <w:t>2.1.3落实政府采购政策需满足的资格要求（如果有）；</w:t>
      </w:r>
    </w:p>
    <w:p>
      <w:pPr>
        <w:snapToGrid w:val="0"/>
        <w:spacing w:line="360" w:lineRule="auto"/>
        <w:ind w:left="420" w:leftChars="200" w:firstLine="480" w:firstLineChars="200"/>
        <w:rPr>
          <w:rFonts w:hint="eastAsia" w:ascii="宋体" w:hAnsi="宋体" w:cs="宋体"/>
          <w:sz w:val="24"/>
          <w:rPrChange w:id="28444" w:author="Administrator" w:date="2022-11-24T15:53:00Z">
            <w:rPr>
              <w:rFonts w:hint="eastAsia" w:ascii="宋体" w:hAnsi="宋体" w:cs="宋体"/>
              <w:sz w:val="24"/>
            </w:rPr>
          </w:rPrChange>
        </w:rPr>
      </w:pPr>
      <w:r>
        <w:rPr>
          <w:rFonts w:hint="eastAsia" w:ascii="宋体" w:hAnsi="宋体" w:cs="宋体"/>
          <w:sz w:val="24"/>
          <w:rPrChange w:id="28445" w:author="Administrator" w:date="2022-11-24T15:53:00Z">
            <w:rPr>
              <w:rFonts w:hint="eastAsia" w:ascii="宋体" w:hAnsi="宋体" w:cs="宋体"/>
              <w:sz w:val="24"/>
            </w:rPr>
          </w:rPrChange>
        </w:rPr>
        <w:t>2.1.4本项目的特定资格要求（如果有）。</w:t>
      </w:r>
    </w:p>
    <w:p>
      <w:pPr>
        <w:snapToGrid w:val="0"/>
        <w:spacing w:line="360" w:lineRule="auto"/>
        <w:ind w:left="210" w:leftChars="100" w:firstLine="480" w:firstLineChars="200"/>
        <w:rPr>
          <w:rFonts w:hint="eastAsia" w:ascii="宋体" w:hAnsi="宋体" w:cs="宋体"/>
          <w:sz w:val="24"/>
          <w:lang w:val="zh-CN"/>
          <w:rPrChange w:id="28446" w:author="Administrator" w:date="2022-11-24T15:53:00Z">
            <w:rPr>
              <w:rFonts w:hint="eastAsia" w:ascii="宋体" w:hAnsi="宋体" w:cs="宋体"/>
              <w:sz w:val="24"/>
              <w:lang w:val="zh-CN"/>
            </w:rPr>
          </w:rPrChange>
        </w:rPr>
      </w:pPr>
      <w:r>
        <w:rPr>
          <w:rFonts w:hint="eastAsia" w:ascii="宋体" w:hAnsi="宋体" w:cs="宋体"/>
          <w:sz w:val="24"/>
          <w:rPrChange w:id="28447" w:author="Administrator" w:date="2022-11-24T15:53:00Z">
            <w:rPr>
              <w:rFonts w:hint="eastAsia" w:ascii="宋体" w:hAnsi="宋体" w:cs="宋体"/>
              <w:sz w:val="24"/>
            </w:rPr>
          </w:rPrChange>
        </w:rPr>
        <w:t>2</w:t>
      </w:r>
      <w:r>
        <w:rPr>
          <w:rFonts w:hint="eastAsia" w:ascii="宋体" w:hAnsi="宋体" w:cs="宋体"/>
          <w:sz w:val="24"/>
          <w:lang w:val="zh-CN"/>
          <w:rPrChange w:id="28448" w:author="Administrator" w:date="2022-11-24T15:53:00Z">
            <w:rPr>
              <w:rFonts w:hint="eastAsia" w:ascii="宋体" w:hAnsi="宋体" w:cs="宋体"/>
              <w:sz w:val="24"/>
              <w:lang w:val="zh-CN"/>
            </w:rPr>
          </w:rPrChange>
        </w:rPr>
        <w:t>.</w:t>
      </w:r>
      <w:r>
        <w:rPr>
          <w:rFonts w:hint="eastAsia" w:ascii="宋体" w:hAnsi="宋体" w:cs="宋体"/>
          <w:sz w:val="24"/>
          <w:rPrChange w:id="28449" w:author="Administrator" w:date="2022-11-24T15:53:00Z">
            <w:rPr>
              <w:rFonts w:hint="eastAsia" w:ascii="宋体" w:hAnsi="宋体" w:cs="宋体"/>
              <w:sz w:val="24"/>
            </w:rPr>
          </w:rPrChange>
        </w:rPr>
        <w:t>2</w:t>
      </w:r>
      <w:r>
        <w:rPr>
          <w:rFonts w:hint="eastAsia" w:ascii="宋体" w:hAnsi="宋体" w:cs="宋体"/>
          <w:sz w:val="24"/>
          <w:lang w:val="zh-CN"/>
          <w:rPrChange w:id="28450" w:author="Administrator" w:date="2022-11-24T15:53:00Z">
            <w:rPr>
              <w:rFonts w:hint="eastAsia" w:ascii="宋体" w:hAnsi="宋体" w:cs="宋体"/>
              <w:sz w:val="24"/>
              <w:lang w:val="zh-CN"/>
            </w:rPr>
          </w:rPrChange>
        </w:rPr>
        <w:t xml:space="preserve"> </w:t>
      </w:r>
      <w:r>
        <w:rPr>
          <w:rFonts w:hint="eastAsia" w:ascii="宋体" w:hAnsi="宋体" w:cs="宋体"/>
          <w:sz w:val="24"/>
          <w:rPrChange w:id="28451" w:author="Administrator" w:date="2022-11-24T15:53:00Z">
            <w:rPr>
              <w:rFonts w:hint="eastAsia" w:ascii="宋体" w:hAnsi="宋体" w:cs="宋体"/>
              <w:sz w:val="24"/>
            </w:rPr>
          </w:rPrChange>
        </w:rPr>
        <w:t>商务技术</w:t>
      </w:r>
      <w:r>
        <w:rPr>
          <w:rFonts w:hint="eastAsia" w:ascii="宋体" w:hAnsi="宋体" w:cs="宋体"/>
          <w:sz w:val="24"/>
          <w:lang w:val="zh-CN"/>
          <w:rPrChange w:id="28452" w:author="Administrator" w:date="2022-11-24T15:53:00Z">
            <w:rPr>
              <w:rFonts w:hint="eastAsia" w:ascii="宋体" w:hAnsi="宋体" w:cs="宋体"/>
              <w:sz w:val="24"/>
              <w:lang w:val="zh-CN"/>
            </w:rPr>
          </w:rPrChange>
        </w:rPr>
        <w:t>文件：</w:t>
      </w:r>
    </w:p>
    <w:p>
      <w:pPr>
        <w:snapToGrid w:val="0"/>
        <w:spacing w:line="360" w:lineRule="auto"/>
        <w:ind w:left="420" w:leftChars="200" w:firstLine="480" w:firstLineChars="200"/>
        <w:rPr>
          <w:rFonts w:hint="eastAsia" w:ascii="宋体" w:hAnsi="宋体" w:cs="宋体"/>
          <w:sz w:val="24"/>
          <w:rPrChange w:id="28453" w:author="Administrator" w:date="2022-11-24T15:53:00Z">
            <w:rPr>
              <w:rFonts w:hint="eastAsia" w:ascii="宋体" w:hAnsi="宋体" w:cs="宋体"/>
              <w:sz w:val="24"/>
            </w:rPr>
          </w:rPrChange>
        </w:rPr>
      </w:pPr>
      <w:r>
        <w:rPr>
          <w:rFonts w:hint="eastAsia" w:ascii="宋体" w:hAnsi="宋体" w:cs="宋体"/>
          <w:sz w:val="24"/>
          <w:rPrChange w:id="28454" w:author="Administrator" w:date="2022-11-24T15:53:00Z">
            <w:rPr>
              <w:rFonts w:hint="eastAsia" w:ascii="宋体" w:hAnsi="宋体" w:cs="宋体"/>
              <w:sz w:val="24"/>
            </w:rPr>
          </w:rPrChange>
        </w:rPr>
        <w:t>2.2.1投标函；</w:t>
      </w:r>
      <w:r>
        <w:rPr>
          <w:rFonts w:hint="eastAsia" w:ascii="宋体" w:hAnsi="宋体" w:cs="宋体"/>
          <w:sz w:val="24"/>
          <w:lang w:val="zh-CN"/>
          <w:rPrChange w:id="28455" w:author="Administrator" w:date="2022-11-24T15:53:00Z">
            <w:rPr>
              <w:rFonts w:hint="eastAsia" w:ascii="宋体" w:hAnsi="宋体" w:cs="宋体"/>
              <w:sz w:val="24"/>
              <w:lang w:val="zh-CN"/>
            </w:rPr>
          </w:rPrChange>
        </w:rPr>
        <w:t xml:space="preserve"> </w:t>
      </w:r>
    </w:p>
    <w:p>
      <w:pPr>
        <w:snapToGrid w:val="0"/>
        <w:spacing w:line="360" w:lineRule="auto"/>
        <w:ind w:left="420" w:leftChars="200" w:firstLine="480" w:firstLineChars="200"/>
        <w:rPr>
          <w:rFonts w:hint="eastAsia" w:ascii="宋体" w:hAnsi="宋体" w:cs="宋体"/>
          <w:sz w:val="24"/>
          <w:rPrChange w:id="28456" w:author="Administrator" w:date="2022-11-24T15:53:00Z">
            <w:rPr>
              <w:rFonts w:hint="eastAsia" w:ascii="宋体" w:hAnsi="宋体" w:cs="宋体"/>
              <w:sz w:val="24"/>
            </w:rPr>
          </w:rPrChange>
        </w:rPr>
      </w:pPr>
      <w:r>
        <w:rPr>
          <w:rFonts w:hint="eastAsia" w:ascii="宋体" w:hAnsi="宋体" w:cs="宋体"/>
          <w:sz w:val="24"/>
          <w:rPrChange w:id="28457" w:author="Administrator" w:date="2022-11-24T15:53:00Z">
            <w:rPr>
              <w:rFonts w:hint="eastAsia" w:ascii="宋体" w:hAnsi="宋体" w:cs="宋体"/>
              <w:sz w:val="24"/>
            </w:rPr>
          </w:rPrChange>
        </w:rPr>
        <w:t>2.2.2授权委托书或法定代表人（单位负责人）身份证明；</w:t>
      </w:r>
    </w:p>
    <w:p>
      <w:pPr>
        <w:snapToGrid w:val="0"/>
        <w:spacing w:line="360" w:lineRule="auto"/>
        <w:ind w:left="420" w:leftChars="200" w:firstLine="480" w:firstLineChars="200"/>
        <w:rPr>
          <w:rFonts w:hint="eastAsia" w:ascii="宋体" w:hAnsi="宋体" w:cs="宋体"/>
          <w:sz w:val="24"/>
          <w:rPrChange w:id="28458" w:author="Administrator" w:date="2022-11-24T15:53:00Z">
            <w:rPr>
              <w:rFonts w:hint="eastAsia" w:ascii="宋体" w:hAnsi="宋体" w:cs="宋体"/>
              <w:sz w:val="24"/>
            </w:rPr>
          </w:rPrChange>
        </w:rPr>
      </w:pPr>
      <w:r>
        <w:rPr>
          <w:rFonts w:hint="eastAsia" w:ascii="宋体" w:hAnsi="宋体" w:cs="宋体"/>
          <w:sz w:val="24"/>
          <w:rPrChange w:id="28459" w:author="Administrator" w:date="2022-11-24T15:53:00Z">
            <w:rPr>
              <w:rFonts w:hint="eastAsia" w:ascii="宋体" w:hAnsi="宋体" w:cs="宋体"/>
              <w:sz w:val="24"/>
            </w:rPr>
          </w:rPrChange>
        </w:rPr>
        <w:t>2.2.3分包意向协议（如果有）；</w:t>
      </w:r>
    </w:p>
    <w:p>
      <w:pPr>
        <w:snapToGrid w:val="0"/>
        <w:spacing w:line="360" w:lineRule="auto"/>
        <w:ind w:left="420" w:leftChars="200" w:firstLine="480" w:firstLineChars="200"/>
        <w:rPr>
          <w:rFonts w:hint="eastAsia" w:ascii="宋体" w:hAnsi="宋体" w:cs="宋体"/>
          <w:sz w:val="24"/>
          <w:rPrChange w:id="28460" w:author="Administrator" w:date="2022-11-24T15:53:00Z">
            <w:rPr>
              <w:rFonts w:hint="eastAsia" w:ascii="宋体" w:hAnsi="宋体" w:cs="宋体"/>
              <w:sz w:val="24"/>
            </w:rPr>
          </w:rPrChange>
        </w:rPr>
      </w:pPr>
      <w:r>
        <w:rPr>
          <w:rFonts w:hint="eastAsia" w:ascii="宋体" w:hAnsi="宋体" w:cs="宋体"/>
          <w:sz w:val="24"/>
          <w:rPrChange w:id="28461" w:author="Administrator" w:date="2022-11-24T15:53:00Z">
            <w:rPr>
              <w:rFonts w:hint="eastAsia" w:ascii="宋体" w:hAnsi="宋体" w:cs="宋体"/>
              <w:sz w:val="24"/>
            </w:rPr>
          </w:rPrChange>
        </w:rPr>
        <w:t>2.2.4符合性审查资料；</w:t>
      </w:r>
    </w:p>
    <w:p>
      <w:pPr>
        <w:snapToGrid w:val="0"/>
        <w:spacing w:line="360" w:lineRule="auto"/>
        <w:ind w:left="420" w:leftChars="200" w:firstLine="480" w:firstLineChars="200"/>
        <w:rPr>
          <w:rFonts w:hint="eastAsia" w:ascii="宋体" w:hAnsi="宋体" w:cs="宋体"/>
          <w:sz w:val="24"/>
          <w:rPrChange w:id="28462" w:author="Administrator" w:date="2022-11-24T15:53:00Z">
            <w:rPr>
              <w:rFonts w:hint="eastAsia" w:ascii="宋体" w:hAnsi="宋体" w:cs="宋体"/>
              <w:sz w:val="24"/>
            </w:rPr>
          </w:rPrChange>
        </w:rPr>
      </w:pPr>
      <w:r>
        <w:rPr>
          <w:rFonts w:hint="eastAsia" w:ascii="宋体" w:hAnsi="宋体" w:cs="宋体"/>
          <w:sz w:val="24"/>
          <w:rPrChange w:id="28463" w:author="Administrator" w:date="2022-11-24T15:53:00Z">
            <w:rPr>
              <w:rFonts w:hint="eastAsia" w:ascii="宋体" w:hAnsi="宋体" w:cs="宋体"/>
              <w:sz w:val="24"/>
            </w:rPr>
          </w:rPrChange>
        </w:rPr>
        <w:t>2.2.5评标标准相应的商务技术资料；</w:t>
      </w:r>
    </w:p>
    <w:p>
      <w:pPr>
        <w:snapToGrid w:val="0"/>
        <w:spacing w:line="360" w:lineRule="auto"/>
        <w:ind w:left="420" w:leftChars="200" w:firstLine="480" w:firstLineChars="200"/>
        <w:rPr>
          <w:rFonts w:hint="eastAsia" w:ascii="宋体" w:hAnsi="宋体" w:cs="宋体"/>
          <w:sz w:val="24"/>
          <w:rPrChange w:id="28464" w:author="Administrator" w:date="2022-11-24T15:53:00Z">
            <w:rPr>
              <w:rFonts w:hint="eastAsia" w:ascii="宋体" w:hAnsi="宋体" w:cs="宋体"/>
              <w:sz w:val="24"/>
            </w:rPr>
          </w:rPrChange>
        </w:rPr>
      </w:pPr>
      <w:r>
        <w:rPr>
          <w:rFonts w:hint="eastAsia" w:ascii="宋体" w:hAnsi="宋体" w:cs="宋体"/>
          <w:sz w:val="24"/>
          <w:rPrChange w:id="28465" w:author="Administrator" w:date="2022-11-24T15:53:00Z">
            <w:rPr>
              <w:rFonts w:hint="eastAsia" w:ascii="宋体" w:hAnsi="宋体" w:cs="宋体"/>
              <w:sz w:val="24"/>
            </w:rPr>
          </w:rPrChange>
        </w:rPr>
        <w:t>2.2.6投标标的清单；</w:t>
      </w:r>
    </w:p>
    <w:p>
      <w:pPr>
        <w:snapToGrid w:val="0"/>
        <w:spacing w:line="360" w:lineRule="auto"/>
        <w:ind w:left="420" w:leftChars="200" w:firstLine="480" w:firstLineChars="200"/>
        <w:rPr>
          <w:rFonts w:hint="eastAsia" w:ascii="宋体" w:hAnsi="宋体" w:cs="宋体"/>
          <w:sz w:val="24"/>
          <w:rPrChange w:id="28466" w:author="Administrator" w:date="2022-11-24T15:53:00Z">
            <w:rPr>
              <w:rFonts w:hint="eastAsia" w:ascii="宋体" w:hAnsi="宋体" w:cs="宋体"/>
              <w:sz w:val="24"/>
            </w:rPr>
          </w:rPrChange>
        </w:rPr>
      </w:pPr>
      <w:r>
        <w:rPr>
          <w:rFonts w:hint="eastAsia" w:ascii="宋体" w:hAnsi="宋体" w:cs="宋体"/>
          <w:sz w:val="24"/>
          <w:rPrChange w:id="28467" w:author="Administrator" w:date="2022-11-24T15:53:00Z">
            <w:rPr>
              <w:rFonts w:hint="eastAsia" w:ascii="宋体" w:hAnsi="宋体" w:cs="宋体"/>
              <w:sz w:val="24"/>
            </w:rPr>
          </w:rPrChange>
        </w:rPr>
        <w:t>2.2.7商务技术偏离表；</w:t>
      </w:r>
    </w:p>
    <w:p>
      <w:pPr>
        <w:snapToGrid w:val="0"/>
        <w:spacing w:line="360" w:lineRule="auto"/>
        <w:ind w:left="420" w:leftChars="200" w:firstLine="480" w:firstLineChars="200"/>
        <w:rPr>
          <w:rFonts w:hint="eastAsia" w:ascii="宋体" w:hAnsi="宋体" w:cs="宋体"/>
          <w:sz w:val="24"/>
          <w:lang w:val="zh-CN"/>
          <w:rPrChange w:id="28468" w:author="Administrator" w:date="2022-11-24T15:53:00Z">
            <w:rPr>
              <w:rFonts w:hint="eastAsia" w:ascii="宋体" w:hAnsi="宋体" w:cs="宋体"/>
              <w:sz w:val="24"/>
              <w:lang w:val="zh-CN"/>
            </w:rPr>
          </w:rPrChange>
        </w:rPr>
      </w:pPr>
      <w:r>
        <w:rPr>
          <w:rFonts w:hint="eastAsia" w:ascii="宋体" w:hAnsi="宋体" w:cs="宋体"/>
          <w:sz w:val="24"/>
          <w:rPrChange w:id="28469" w:author="Administrator" w:date="2022-11-24T15:53:00Z">
            <w:rPr>
              <w:rFonts w:hint="eastAsia" w:ascii="宋体" w:hAnsi="宋体" w:cs="宋体"/>
              <w:sz w:val="24"/>
            </w:rPr>
          </w:rPrChange>
        </w:rPr>
        <w:t>2</w:t>
      </w:r>
      <w:r>
        <w:rPr>
          <w:rFonts w:hint="eastAsia" w:ascii="宋体" w:hAnsi="宋体" w:cs="宋体"/>
          <w:sz w:val="24"/>
          <w:lang w:val="zh-CN"/>
          <w:rPrChange w:id="28470" w:author="Administrator" w:date="2022-11-24T15:53:00Z">
            <w:rPr>
              <w:rFonts w:hint="eastAsia" w:ascii="宋体" w:hAnsi="宋体" w:cs="宋体"/>
              <w:sz w:val="24"/>
              <w:lang w:val="zh-CN"/>
            </w:rPr>
          </w:rPrChange>
        </w:rPr>
        <w:t>.</w:t>
      </w:r>
      <w:r>
        <w:rPr>
          <w:rFonts w:hint="eastAsia" w:ascii="宋体" w:hAnsi="宋体" w:cs="宋体"/>
          <w:sz w:val="24"/>
          <w:rPrChange w:id="28471" w:author="Administrator" w:date="2022-11-24T15:53:00Z">
            <w:rPr>
              <w:rFonts w:hint="eastAsia" w:ascii="宋体" w:hAnsi="宋体" w:cs="宋体"/>
              <w:sz w:val="24"/>
            </w:rPr>
          </w:rPrChange>
        </w:rPr>
        <w:t>2</w:t>
      </w:r>
      <w:r>
        <w:rPr>
          <w:rFonts w:hint="eastAsia" w:ascii="宋体" w:hAnsi="宋体" w:cs="宋体"/>
          <w:sz w:val="24"/>
          <w:lang w:val="zh-CN"/>
          <w:rPrChange w:id="28472" w:author="Administrator" w:date="2022-11-24T15:53:00Z">
            <w:rPr>
              <w:rFonts w:hint="eastAsia" w:ascii="宋体" w:hAnsi="宋体" w:cs="宋体"/>
              <w:sz w:val="24"/>
              <w:lang w:val="zh-CN"/>
            </w:rPr>
          </w:rPrChange>
        </w:rPr>
        <w:t>.</w:t>
      </w:r>
      <w:r>
        <w:rPr>
          <w:rFonts w:hint="eastAsia" w:ascii="宋体" w:hAnsi="宋体" w:cs="宋体"/>
          <w:sz w:val="24"/>
          <w:rPrChange w:id="28473" w:author="Administrator" w:date="2022-11-24T15:53:00Z">
            <w:rPr>
              <w:rFonts w:hint="eastAsia" w:ascii="宋体" w:hAnsi="宋体" w:cs="宋体"/>
              <w:sz w:val="24"/>
            </w:rPr>
          </w:rPrChange>
        </w:rPr>
        <w:t>8</w:t>
      </w:r>
      <w:r>
        <w:rPr>
          <w:rFonts w:hint="eastAsia" w:ascii="宋体" w:hAnsi="宋体" w:cs="宋体"/>
          <w:sz w:val="24"/>
          <w:lang w:val="zh-CN"/>
          <w:rPrChange w:id="28474" w:author="Administrator" w:date="2022-11-24T15:53:00Z">
            <w:rPr>
              <w:rFonts w:hint="eastAsia" w:ascii="宋体" w:hAnsi="宋体" w:cs="宋体"/>
              <w:sz w:val="24"/>
              <w:lang w:val="zh-CN"/>
            </w:rPr>
          </w:rPrChange>
        </w:rPr>
        <w:t>政府采购供应商廉洁自律承诺书；</w:t>
      </w:r>
    </w:p>
    <w:p>
      <w:pPr>
        <w:snapToGrid w:val="0"/>
        <w:spacing w:line="360" w:lineRule="auto"/>
        <w:ind w:left="210" w:leftChars="100" w:firstLine="480" w:firstLineChars="200"/>
        <w:rPr>
          <w:rFonts w:hint="eastAsia" w:ascii="宋体" w:hAnsi="宋体" w:cs="宋体"/>
          <w:sz w:val="24"/>
          <w:rPrChange w:id="28475" w:author="Administrator" w:date="2022-11-24T15:53:00Z">
            <w:rPr>
              <w:rFonts w:hint="eastAsia" w:ascii="宋体" w:hAnsi="宋体" w:cs="宋体"/>
              <w:sz w:val="24"/>
            </w:rPr>
          </w:rPrChange>
        </w:rPr>
      </w:pPr>
      <w:r>
        <w:rPr>
          <w:rFonts w:hint="eastAsia" w:ascii="宋体" w:hAnsi="宋体" w:cs="宋体"/>
          <w:sz w:val="24"/>
          <w:rPrChange w:id="28476" w:author="Administrator" w:date="2022-11-24T15:53:00Z">
            <w:rPr>
              <w:rFonts w:hint="eastAsia" w:ascii="宋体" w:hAnsi="宋体" w:cs="宋体"/>
              <w:sz w:val="24"/>
            </w:rPr>
          </w:rPrChange>
        </w:rPr>
        <w:t>2</w:t>
      </w:r>
      <w:r>
        <w:rPr>
          <w:rFonts w:hint="eastAsia" w:ascii="宋体" w:hAnsi="宋体" w:cs="宋体"/>
          <w:sz w:val="24"/>
          <w:lang w:val="zh-CN"/>
          <w:rPrChange w:id="28477" w:author="Administrator" w:date="2022-11-24T15:53:00Z">
            <w:rPr>
              <w:rFonts w:hint="eastAsia" w:ascii="宋体" w:hAnsi="宋体" w:cs="宋体"/>
              <w:sz w:val="24"/>
              <w:lang w:val="zh-CN"/>
            </w:rPr>
          </w:rPrChange>
        </w:rPr>
        <w:t>.</w:t>
      </w:r>
      <w:r>
        <w:rPr>
          <w:rFonts w:hint="eastAsia" w:ascii="宋体" w:hAnsi="宋体" w:cs="宋体"/>
          <w:sz w:val="24"/>
          <w:rPrChange w:id="28478" w:author="Administrator" w:date="2022-11-24T15:53:00Z">
            <w:rPr>
              <w:rFonts w:hint="eastAsia" w:ascii="宋体" w:hAnsi="宋体" w:cs="宋体"/>
              <w:sz w:val="24"/>
            </w:rPr>
          </w:rPrChange>
        </w:rPr>
        <w:t>3报价文件</w:t>
      </w:r>
    </w:p>
    <w:p>
      <w:pPr>
        <w:snapToGrid w:val="0"/>
        <w:spacing w:line="360" w:lineRule="auto"/>
        <w:ind w:left="420" w:leftChars="200" w:firstLine="480" w:firstLineChars="200"/>
        <w:rPr>
          <w:rFonts w:hint="eastAsia" w:ascii="宋体" w:hAnsi="宋体" w:cs="宋体"/>
          <w:sz w:val="24"/>
          <w:rPrChange w:id="28479" w:author="Administrator" w:date="2022-11-24T15:53:00Z">
            <w:rPr>
              <w:rFonts w:hint="eastAsia" w:ascii="宋体" w:hAnsi="宋体" w:cs="宋体"/>
              <w:sz w:val="24"/>
            </w:rPr>
          </w:rPrChange>
        </w:rPr>
      </w:pPr>
      <w:r>
        <w:rPr>
          <w:rFonts w:hint="eastAsia" w:ascii="宋体" w:hAnsi="宋体" w:cs="宋体"/>
          <w:sz w:val="24"/>
          <w:rPrChange w:id="28480" w:author="Administrator" w:date="2022-11-24T15:53:00Z">
            <w:rPr>
              <w:rFonts w:hint="eastAsia" w:ascii="宋体" w:hAnsi="宋体" w:cs="宋体"/>
              <w:sz w:val="24"/>
            </w:rPr>
          </w:rPrChange>
        </w:rPr>
        <w:t>2.3.1开标一览表（报价表）；</w:t>
      </w:r>
    </w:p>
    <w:p>
      <w:pPr>
        <w:snapToGrid w:val="0"/>
        <w:spacing w:line="360" w:lineRule="auto"/>
        <w:ind w:left="420" w:leftChars="200" w:firstLine="480" w:firstLineChars="200"/>
        <w:rPr>
          <w:rFonts w:hint="eastAsia" w:ascii="宋体" w:hAnsi="宋体" w:cs="宋体"/>
          <w:sz w:val="24"/>
          <w:rPrChange w:id="28481" w:author="Administrator" w:date="2022-11-24T15:53:00Z">
            <w:rPr>
              <w:rFonts w:hint="eastAsia" w:ascii="宋体" w:hAnsi="宋体" w:cs="宋体"/>
              <w:sz w:val="24"/>
            </w:rPr>
          </w:rPrChange>
        </w:rPr>
      </w:pPr>
      <w:r>
        <w:rPr>
          <w:rFonts w:hint="eastAsia" w:ascii="宋体" w:hAnsi="宋体" w:cs="宋体"/>
          <w:sz w:val="24"/>
          <w:rPrChange w:id="28482" w:author="Administrator" w:date="2022-11-24T15:53:00Z">
            <w:rPr>
              <w:rFonts w:hint="eastAsia" w:ascii="宋体" w:hAnsi="宋体" w:cs="宋体"/>
              <w:sz w:val="24"/>
            </w:rPr>
          </w:rPrChange>
        </w:rPr>
        <w:t>2.3.2中小企业声明函（如果有）。</w:t>
      </w:r>
    </w:p>
    <w:p>
      <w:pPr>
        <w:snapToGrid w:val="0"/>
        <w:spacing w:line="360" w:lineRule="auto"/>
        <w:ind w:firstLine="480" w:firstLineChars="200"/>
        <w:rPr>
          <w:rFonts w:hint="eastAsia" w:ascii="宋体" w:hAnsi="宋体" w:cs="宋体"/>
          <w:sz w:val="24"/>
          <w:rPrChange w:id="28483" w:author="Administrator" w:date="2022-11-24T15:53:00Z">
            <w:rPr>
              <w:rFonts w:hint="eastAsia" w:ascii="宋体" w:hAnsi="宋体" w:cs="宋体"/>
              <w:sz w:val="24"/>
            </w:rPr>
          </w:rPrChange>
        </w:rPr>
      </w:pPr>
      <w:r>
        <w:rPr>
          <w:rFonts w:hint="eastAsia" w:ascii="宋体" w:hAnsi="宋体" w:cs="宋体"/>
          <w:sz w:val="24"/>
          <w:rPrChange w:id="28484" w:author="Administrator" w:date="2022-11-24T15:53:00Z">
            <w:rPr>
              <w:rFonts w:hint="eastAsia" w:ascii="宋体" w:hAnsi="宋体" w:cs="宋体"/>
              <w:sz w:val="24"/>
            </w:rPr>
          </w:rPrChange>
        </w:rPr>
        <w:t>3、我方承诺除商务技术偏离表列出的偏离外，我方响应招标文件的全部要求。</w:t>
      </w:r>
    </w:p>
    <w:p>
      <w:pPr>
        <w:snapToGrid w:val="0"/>
        <w:spacing w:line="360" w:lineRule="auto"/>
        <w:ind w:firstLine="480" w:firstLineChars="200"/>
        <w:rPr>
          <w:rFonts w:hint="eastAsia" w:ascii="宋体" w:hAnsi="宋体" w:cs="宋体"/>
          <w:sz w:val="24"/>
          <w:rPrChange w:id="28485" w:author="Administrator" w:date="2022-11-24T15:53:00Z">
            <w:rPr>
              <w:rFonts w:hint="eastAsia" w:ascii="宋体" w:hAnsi="宋体" w:cs="宋体"/>
              <w:sz w:val="24"/>
            </w:rPr>
          </w:rPrChange>
        </w:rPr>
      </w:pPr>
      <w:r>
        <w:rPr>
          <w:rFonts w:hint="eastAsia" w:ascii="宋体" w:hAnsi="宋体" w:cs="宋体"/>
          <w:sz w:val="24"/>
          <w:rPrChange w:id="28486" w:author="Administrator" w:date="2022-11-24T15:53:00Z">
            <w:rPr>
              <w:rFonts w:hint="eastAsia" w:ascii="宋体" w:hAnsi="宋体" w:cs="宋体"/>
              <w:sz w:val="24"/>
            </w:rPr>
          </w:rPrChange>
        </w:rPr>
        <w:t>4、如我方中标，我方承诺：</w:t>
      </w:r>
    </w:p>
    <w:p>
      <w:pPr>
        <w:snapToGrid w:val="0"/>
        <w:spacing w:line="360" w:lineRule="auto"/>
        <w:ind w:left="210" w:leftChars="100" w:firstLine="480" w:firstLineChars="200"/>
        <w:rPr>
          <w:rFonts w:hint="eastAsia" w:ascii="宋体" w:hAnsi="宋体" w:cs="宋体"/>
          <w:sz w:val="24"/>
          <w:rPrChange w:id="28487" w:author="Administrator" w:date="2022-11-24T15:53:00Z">
            <w:rPr>
              <w:rFonts w:hint="eastAsia" w:ascii="宋体" w:hAnsi="宋体" w:cs="宋体"/>
              <w:sz w:val="24"/>
            </w:rPr>
          </w:rPrChange>
        </w:rPr>
      </w:pPr>
      <w:r>
        <w:rPr>
          <w:rFonts w:hint="eastAsia" w:ascii="宋体" w:hAnsi="宋体" w:cs="宋体"/>
          <w:sz w:val="24"/>
          <w:rPrChange w:id="28488" w:author="Administrator" w:date="2022-11-24T15:53:00Z">
            <w:rPr>
              <w:rFonts w:hint="eastAsia" w:ascii="宋体" w:hAnsi="宋体" w:cs="宋体"/>
              <w:sz w:val="24"/>
            </w:rPr>
          </w:rPrChang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sz w:val="24"/>
          <w:rPrChange w:id="28489" w:author="Administrator" w:date="2022-11-24T15:53:00Z">
            <w:rPr>
              <w:rFonts w:hint="eastAsia" w:ascii="宋体" w:hAnsi="宋体" w:cs="宋体"/>
              <w:sz w:val="24"/>
            </w:rPr>
          </w:rPrChange>
        </w:rPr>
      </w:pPr>
      <w:r>
        <w:rPr>
          <w:rFonts w:hint="eastAsia" w:ascii="宋体" w:hAnsi="宋体" w:cs="宋体"/>
          <w:sz w:val="24"/>
          <w:rPrChange w:id="28490" w:author="Administrator" w:date="2022-11-24T15:53:00Z">
            <w:rPr>
              <w:rFonts w:hint="eastAsia" w:ascii="宋体" w:hAnsi="宋体" w:cs="宋体"/>
              <w:sz w:val="24"/>
            </w:rPr>
          </w:rPrChange>
        </w:rPr>
        <w:t xml:space="preserve">4.2在签订合同时不向你方提出附加条件； </w:t>
      </w:r>
    </w:p>
    <w:p>
      <w:pPr>
        <w:snapToGrid w:val="0"/>
        <w:spacing w:line="360" w:lineRule="auto"/>
        <w:ind w:left="210" w:leftChars="100" w:firstLine="480" w:firstLineChars="200"/>
        <w:rPr>
          <w:rFonts w:hint="eastAsia" w:ascii="宋体" w:hAnsi="宋体" w:cs="宋体"/>
          <w:sz w:val="24"/>
          <w:rPrChange w:id="28491" w:author="Administrator" w:date="2022-11-24T15:53:00Z">
            <w:rPr>
              <w:rFonts w:hint="eastAsia" w:ascii="宋体" w:hAnsi="宋体" w:cs="宋体"/>
              <w:sz w:val="24"/>
            </w:rPr>
          </w:rPrChange>
        </w:rPr>
      </w:pPr>
      <w:r>
        <w:rPr>
          <w:rFonts w:hint="eastAsia" w:ascii="宋体" w:hAnsi="宋体" w:cs="宋体"/>
          <w:sz w:val="24"/>
          <w:rPrChange w:id="28492" w:author="Administrator" w:date="2022-11-24T15:53:00Z">
            <w:rPr>
              <w:rFonts w:hint="eastAsia" w:ascii="宋体" w:hAnsi="宋体" w:cs="宋体"/>
              <w:sz w:val="24"/>
            </w:rPr>
          </w:rPrChange>
        </w:rPr>
        <w:t xml:space="preserve">4.3按照招标文件要求提交履约保证金； </w:t>
      </w:r>
    </w:p>
    <w:p>
      <w:pPr>
        <w:snapToGrid w:val="0"/>
        <w:spacing w:line="360" w:lineRule="auto"/>
        <w:ind w:left="210" w:leftChars="100" w:firstLine="480" w:firstLineChars="200"/>
        <w:rPr>
          <w:rFonts w:hint="eastAsia" w:ascii="宋体" w:hAnsi="宋体" w:cs="宋体"/>
          <w:sz w:val="24"/>
          <w:rPrChange w:id="28493" w:author="Administrator" w:date="2022-11-24T15:53:00Z">
            <w:rPr>
              <w:rFonts w:hint="eastAsia" w:ascii="宋体" w:hAnsi="宋体" w:cs="宋体"/>
              <w:sz w:val="24"/>
            </w:rPr>
          </w:rPrChange>
        </w:rPr>
      </w:pPr>
      <w:r>
        <w:rPr>
          <w:rFonts w:hint="eastAsia" w:ascii="宋体" w:hAnsi="宋体" w:cs="宋体"/>
          <w:sz w:val="24"/>
          <w:rPrChange w:id="28494" w:author="Administrator" w:date="2022-11-24T15:53:00Z">
            <w:rPr>
              <w:rFonts w:hint="eastAsia" w:ascii="宋体" w:hAnsi="宋体" w:cs="宋体"/>
              <w:sz w:val="24"/>
            </w:rPr>
          </w:rPrChang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sz w:val="24"/>
          <w:rPrChange w:id="28495" w:author="Administrator" w:date="2022-11-24T15:53:00Z">
            <w:rPr>
              <w:rFonts w:hint="eastAsia" w:ascii="宋体" w:hAnsi="宋体" w:cs="宋体"/>
              <w:sz w:val="24"/>
            </w:rPr>
          </w:rPrChange>
        </w:rPr>
      </w:pPr>
      <w:r>
        <w:rPr>
          <w:rFonts w:hint="eastAsia" w:ascii="宋体" w:hAnsi="宋体" w:cs="宋体"/>
          <w:sz w:val="24"/>
          <w:rPrChange w:id="28496" w:author="Administrator" w:date="2022-11-24T15:53:00Z">
            <w:rPr>
              <w:rFonts w:hint="eastAsia" w:ascii="宋体" w:hAnsi="宋体" w:cs="宋体"/>
              <w:sz w:val="24"/>
            </w:rPr>
          </w:rPrChange>
        </w:rPr>
        <w:t>5、其他补充说明:</w:t>
      </w:r>
      <w:r>
        <w:rPr>
          <w:rFonts w:hint="eastAsia" w:ascii="宋体" w:hAnsi="宋体" w:cs="宋体"/>
          <w:sz w:val="24"/>
          <w:u w:val="single"/>
          <w:rPrChange w:id="28497" w:author="Administrator" w:date="2022-11-24T15:53:00Z">
            <w:rPr>
              <w:rFonts w:hint="eastAsia" w:ascii="宋体" w:hAnsi="宋体" w:cs="宋体"/>
              <w:sz w:val="24"/>
              <w:u w:val="single"/>
            </w:rPr>
          </w:rPrChange>
        </w:rPr>
        <w:t xml:space="preserve">                                        </w:t>
      </w:r>
      <w:r>
        <w:rPr>
          <w:rFonts w:hint="eastAsia" w:ascii="宋体" w:hAnsi="宋体" w:cs="宋体"/>
          <w:sz w:val="24"/>
          <w:rPrChange w:id="28498" w:author="Administrator" w:date="2022-11-24T15:53:00Z">
            <w:rPr>
              <w:rFonts w:hint="eastAsia" w:ascii="宋体" w:hAnsi="宋体" w:cs="宋体"/>
              <w:sz w:val="24"/>
            </w:rPr>
          </w:rPrChange>
        </w:rPr>
        <w:t>。</w:t>
      </w:r>
    </w:p>
    <w:p>
      <w:pPr>
        <w:spacing w:line="360" w:lineRule="auto"/>
        <w:ind w:firstLine="3600" w:firstLineChars="1500"/>
        <w:rPr>
          <w:rFonts w:hint="eastAsia" w:ascii="宋体" w:hAnsi="宋体" w:cs="宋体"/>
          <w:sz w:val="24"/>
          <w:rPrChange w:id="28499" w:author="Administrator" w:date="2022-11-24T15:53:00Z">
            <w:rPr>
              <w:rFonts w:hint="eastAsia" w:ascii="宋体" w:hAnsi="宋体" w:cs="宋体"/>
              <w:sz w:val="24"/>
            </w:rPr>
          </w:rPrChange>
        </w:rPr>
      </w:pPr>
      <w:r>
        <w:rPr>
          <w:rFonts w:hint="eastAsia" w:ascii="宋体" w:hAnsi="宋体" w:cs="宋体"/>
          <w:sz w:val="24"/>
          <w:rPrChange w:id="28500" w:author="Administrator" w:date="2022-11-24T15:53:00Z">
            <w:rPr>
              <w:rFonts w:hint="eastAsia" w:ascii="宋体" w:hAnsi="宋体" w:cs="宋体"/>
              <w:sz w:val="24"/>
            </w:rPr>
          </w:rPrChange>
        </w:rPr>
        <w:t xml:space="preserve">投标人名称（电子签名）：                          </w:t>
      </w:r>
    </w:p>
    <w:p>
      <w:pPr>
        <w:spacing w:line="360" w:lineRule="auto"/>
        <w:jc w:val="center"/>
        <w:rPr>
          <w:rFonts w:hint="eastAsia" w:ascii="宋体" w:hAnsi="宋体" w:cs="宋体"/>
          <w:sz w:val="24"/>
          <w:rPrChange w:id="28501" w:author="Administrator" w:date="2022-11-24T15:53:00Z">
            <w:rPr>
              <w:rFonts w:hint="eastAsia" w:ascii="宋体" w:hAnsi="宋体" w:cs="宋体"/>
              <w:sz w:val="24"/>
            </w:rPr>
          </w:rPrChange>
        </w:rPr>
      </w:pPr>
      <w:r>
        <w:rPr>
          <w:rFonts w:hint="eastAsia" w:ascii="宋体" w:hAnsi="宋体" w:cs="宋体"/>
          <w:sz w:val="24"/>
          <w:rPrChange w:id="28502" w:author="Administrator" w:date="2022-11-24T15:53:00Z">
            <w:rPr>
              <w:rFonts w:hint="eastAsia" w:ascii="宋体" w:hAnsi="宋体" w:cs="宋体"/>
              <w:sz w:val="24"/>
            </w:rPr>
          </w:rPrChange>
        </w:rPr>
        <w:t xml:space="preserve">     日期：  年   月   日</w:t>
      </w:r>
    </w:p>
    <w:p>
      <w:pPr>
        <w:snapToGrid w:val="0"/>
        <w:spacing w:line="360" w:lineRule="auto"/>
        <w:ind w:left="420" w:leftChars="200" w:firstLine="4200" w:firstLineChars="1750"/>
        <w:rPr>
          <w:rFonts w:hint="eastAsia" w:ascii="宋体" w:hAnsi="宋体" w:cs="宋体"/>
          <w:kern w:val="0"/>
          <w:sz w:val="24"/>
          <w:u w:val="single"/>
          <w:rPrChange w:id="28503" w:author="Administrator" w:date="2022-11-24T15:53:00Z">
            <w:rPr>
              <w:rFonts w:hint="eastAsia" w:ascii="宋体" w:hAnsi="宋体" w:cs="宋体"/>
              <w:kern w:val="0"/>
              <w:sz w:val="24"/>
              <w:u w:val="single"/>
            </w:rPr>
          </w:rPrChange>
        </w:rPr>
      </w:pPr>
    </w:p>
    <w:p>
      <w:pPr>
        <w:spacing w:line="360" w:lineRule="auto"/>
        <w:ind w:right="420"/>
        <w:rPr>
          <w:rFonts w:hint="eastAsia" w:ascii="宋体" w:hAnsi="宋体" w:cs="宋体"/>
          <w:sz w:val="24"/>
          <w:rPrChange w:id="28504" w:author="Administrator" w:date="2022-11-24T15:53:00Z">
            <w:rPr>
              <w:rFonts w:hint="eastAsia" w:ascii="宋体" w:hAnsi="宋体" w:cs="宋体"/>
              <w:sz w:val="24"/>
            </w:rPr>
          </w:rPrChange>
        </w:rPr>
      </w:pPr>
      <w:r>
        <w:rPr>
          <w:rFonts w:hint="eastAsia" w:ascii="宋体" w:hAnsi="宋体" w:cs="宋体"/>
          <w:sz w:val="24"/>
          <w:rPrChange w:id="28505" w:author="Administrator" w:date="2022-11-24T15:53:00Z">
            <w:rPr>
              <w:rFonts w:hint="eastAsia" w:ascii="宋体" w:hAnsi="宋体" w:cs="宋体"/>
              <w:sz w:val="24"/>
            </w:rPr>
          </w:rPrChange>
        </w:rPr>
        <w:t>注：按本格式和要求提供。</w:t>
      </w:r>
    </w:p>
    <w:p>
      <w:pPr>
        <w:snapToGrid w:val="0"/>
        <w:spacing w:line="360" w:lineRule="auto"/>
        <w:jc w:val="center"/>
        <w:rPr>
          <w:rFonts w:hint="eastAsia" w:ascii="宋体" w:hAnsi="宋体" w:cs="宋体"/>
          <w:b/>
          <w:kern w:val="0"/>
          <w:sz w:val="32"/>
          <w:szCs w:val="32"/>
          <w:rPrChange w:id="28506" w:author="Administrator" w:date="2022-11-24T15:53:00Z">
            <w:rPr>
              <w:rFonts w:hint="eastAsia" w:ascii="宋体" w:hAnsi="宋体" w:cs="宋体"/>
              <w:b/>
              <w:kern w:val="0"/>
              <w:sz w:val="32"/>
              <w:szCs w:val="32"/>
            </w:rPr>
          </w:rPrChange>
        </w:rPr>
      </w:pPr>
    </w:p>
    <w:p>
      <w:pPr>
        <w:snapToGrid w:val="0"/>
        <w:spacing w:line="360" w:lineRule="auto"/>
        <w:rPr>
          <w:rFonts w:hint="eastAsia" w:ascii="宋体" w:hAnsi="宋体" w:cs="宋体"/>
          <w:sz w:val="24"/>
          <w:rPrChange w:id="28507" w:author="Administrator" w:date="2022-11-24T15:53:00Z">
            <w:rPr>
              <w:rFonts w:hint="eastAsia" w:ascii="宋体" w:hAnsi="宋体" w:cs="宋体"/>
              <w:sz w:val="24"/>
            </w:rPr>
          </w:rPrChange>
        </w:rPr>
      </w:pPr>
    </w:p>
    <w:p>
      <w:pPr>
        <w:spacing w:line="360" w:lineRule="auto"/>
        <w:jc w:val="center"/>
        <w:rPr>
          <w:rFonts w:hint="eastAsia" w:ascii="宋体" w:hAnsi="宋体" w:cs="宋体"/>
          <w:b/>
          <w:kern w:val="0"/>
          <w:sz w:val="32"/>
          <w:szCs w:val="32"/>
          <w:rPrChange w:id="28508"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09"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0"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1"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2"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3"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4"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5"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6"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7"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8"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19"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20"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521"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lang w:val="zh-CN"/>
          <w:rPrChange w:id="28522" w:author="Administrator" w:date="2022-11-24T15:53:00Z">
            <w:rPr>
              <w:rFonts w:hint="eastAsia" w:ascii="宋体" w:hAnsi="宋体" w:cs="宋体"/>
              <w:b/>
              <w:kern w:val="0"/>
              <w:sz w:val="32"/>
              <w:szCs w:val="32"/>
              <w:lang w:val="zh-CN"/>
            </w:rPr>
          </w:rPrChange>
        </w:rPr>
      </w:pPr>
      <w:r>
        <w:rPr>
          <w:rFonts w:hint="eastAsia" w:ascii="宋体" w:hAnsi="宋体" w:cs="宋体"/>
          <w:b/>
          <w:kern w:val="0"/>
          <w:sz w:val="32"/>
          <w:szCs w:val="32"/>
          <w:lang w:val="zh-CN"/>
          <w:rPrChange w:id="28523" w:author="Administrator" w:date="2022-11-24T15:53:00Z">
            <w:rPr>
              <w:rFonts w:hint="eastAsia" w:ascii="宋体" w:hAnsi="宋体" w:cs="宋体"/>
              <w:b/>
              <w:kern w:val="0"/>
              <w:sz w:val="32"/>
              <w:szCs w:val="32"/>
              <w:lang w:val="zh-CN"/>
            </w:rPr>
          </w:rPrChange>
        </w:rPr>
        <w:t>二、授权委托书或法定代表人（单位负责人、自然人本人）身份证明</w:t>
      </w:r>
    </w:p>
    <w:p>
      <w:pPr>
        <w:snapToGrid w:val="0"/>
        <w:spacing w:line="360" w:lineRule="auto"/>
        <w:rPr>
          <w:rFonts w:hint="eastAsia" w:ascii="宋体" w:hAnsi="宋体" w:cs="宋体"/>
          <w:sz w:val="24"/>
          <w:rPrChange w:id="28524" w:author="Administrator" w:date="2022-11-24T15:53:00Z">
            <w:rPr>
              <w:rFonts w:hint="eastAsia" w:ascii="宋体" w:hAnsi="宋体" w:cs="宋体"/>
              <w:sz w:val="24"/>
            </w:rPr>
          </w:rPrChange>
        </w:rPr>
      </w:pPr>
      <w:r>
        <w:rPr>
          <w:rFonts w:hint="eastAsia" w:ascii="宋体" w:hAnsi="宋体" w:cs="宋体"/>
          <w:sz w:val="24"/>
          <w:rPrChange w:id="28525" w:author="Administrator" w:date="2022-11-24T15:53:00Z">
            <w:rPr>
              <w:rFonts w:hint="eastAsia" w:ascii="宋体" w:hAnsi="宋体" w:cs="宋体"/>
              <w:sz w:val="24"/>
            </w:rPr>
          </w:rPrChange>
        </w:rPr>
        <w:t xml:space="preserve">                                </w:t>
      </w:r>
    </w:p>
    <w:p>
      <w:pPr>
        <w:snapToGrid w:val="0"/>
        <w:spacing w:line="360" w:lineRule="auto"/>
        <w:ind w:firstLine="2872" w:firstLineChars="894"/>
        <w:rPr>
          <w:rFonts w:hint="eastAsia" w:ascii="宋体" w:hAnsi="宋体" w:cs="宋体"/>
          <w:rPrChange w:id="28526" w:author="Administrator" w:date="2022-11-24T15:53:00Z">
            <w:rPr>
              <w:rFonts w:hint="eastAsia" w:ascii="宋体" w:hAnsi="宋体" w:cs="宋体"/>
            </w:rPr>
          </w:rPrChange>
        </w:rPr>
      </w:pPr>
      <w:r>
        <w:rPr>
          <w:rFonts w:hint="eastAsia" w:ascii="宋体" w:hAnsi="宋体" w:cs="宋体"/>
          <w:b/>
          <w:kern w:val="0"/>
          <w:sz w:val="32"/>
          <w:szCs w:val="32"/>
          <w:lang w:val="zh-CN"/>
          <w:rPrChange w:id="28527" w:author="Administrator" w:date="2022-11-24T15:53:00Z">
            <w:rPr>
              <w:rFonts w:hint="eastAsia" w:ascii="宋体" w:hAnsi="宋体" w:cs="宋体"/>
              <w:b/>
              <w:kern w:val="0"/>
              <w:sz w:val="32"/>
              <w:szCs w:val="32"/>
              <w:lang w:val="zh-CN"/>
            </w:rPr>
          </w:rPrChange>
        </w:rPr>
        <w:t>授权委托书（适用于非联合体投标）</w:t>
      </w:r>
      <w:r>
        <w:rPr>
          <w:rFonts w:hint="eastAsia" w:ascii="宋体" w:hAnsi="宋体" w:cs="宋体"/>
          <w:rPrChange w:id="28528" w:author="Administrator" w:date="2022-11-24T15:53:00Z">
            <w:rPr>
              <w:rFonts w:hint="eastAsia" w:ascii="宋体" w:hAnsi="宋体" w:cs="宋体"/>
            </w:rPr>
          </w:rPrChange>
        </w:rPr>
        <w:t xml:space="preserve">           </w:t>
      </w:r>
    </w:p>
    <w:p>
      <w:pPr>
        <w:snapToGrid w:val="0"/>
        <w:spacing w:line="360" w:lineRule="auto"/>
        <w:rPr>
          <w:rFonts w:hint="eastAsia" w:ascii="宋体" w:hAnsi="宋体" w:cs="宋体"/>
          <w:kern w:val="0"/>
          <w:sz w:val="24"/>
          <w:rPrChange w:id="28529" w:author="Administrator" w:date="2022-11-24T15:53:00Z">
            <w:rPr>
              <w:rFonts w:hint="eastAsia" w:ascii="宋体" w:hAnsi="宋体" w:cs="宋体"/>
              <w:kern w:val="0"/>
              <w:sz w:val="24"/>
            </w:rPr>
          </w:rPrChange>
        </w:rPr>
      </w:pPr>
      <w:r>
        <w:rPr>
          <w:rFonts w:hint="eastAsia" w:ascii="宋体" w:hAnsi="宋体" w:cs="宋体"/>
          <w:sz w:val="24"/>
          <w:rPrChange w:id="28530" w:author="Administrator" w:date="2022-11-24T15:53:00Z">
            <w:rPr>
              <w:rFonts w:hint="eastAsia" w:ascii="宋体" w:hAnsi="宋体" w:cs="宋体"/>
              <w:sz w:val="24"/>
            </w:rPr>
          </w:rPrChange>
        </w:rPr>
        <w:t>杭州市公安局交通警察支队、杭州市公共资源交易中心（杭州市政府采购中心）</w:t>
      </w:r>
      <w:r>
        <w:rPr>
          <w:rFonts w:hint="eastAsia" w:ascii="宋体" w:hAnsi="宋体" w:cs="宋体"/>
          <w:kern w:val="0"/>
          <w:sz w:val="24"/>
          <w:lang w:val="zh-CN"/>
          <w:rPrChange w:id="28531" w:author="Administrator" w:date="2022-11-24T15:53:00Z">
            <w:rPr>
              <w:rFonts w:hint="eastAsia" w:ascii="宋体" w:hAnsi="宋体" w:cs="宋体"/>
              <w:kern w:val="0"/>
              <w:sz w:val="24"/>
              <w:lang w:val="zh-CN"/>
            </w:rPr>
          </w:rPrChange>
        </w:rPr>
        <w:t>：</w:t>
      </w:r>
    </w:p>
    <w:p>
      <w:pPr>
        <w:snapToGrid w:val="0"/>
        <w:spacing w:line="360" w:lineRule="auto"/>
        <w:ind w:firstLine="576"/>
        <w:rPr>
          <w:rFonts w:hint="eastAsia" w:ascii="宋体" w:hAnsi="宋体" w:cs="宋体"/>
          <w:kern w:val="0"/>
          <w:sz w:val="24"/>
          <w:rPrChange w:id="28532" w:author="Administrator" w:date="2022-11-24T15:53:00Z">
            <w:rPr>
              <w:rFonts w:hint="eastAsia" w:ascii="宋体" w:hAnsi="宋体" w:cs="宋体"/>
              <w:kern w:val="0"/>
              <w:sz w:val="24"/>
            </w:rPr>
          </w:rPrChange>
        </w:rPr>
      </w:pPr>
      <w:r>
        <w:rPr>
          <w:rFonts w:hint="eastAsia" w:ascii="宋体" w:hAnsi="宋体" w:cs="宋体"/>
          <w:kern w:val="0"/>
          <w:sz w:val="24"/>
          <w:rPrChange w:id="28533" w:author="Administrator" w:date="2022-11-24T15:53:00Z">
            <w:rPr>
              <w:rFonts w:hint="eastAsia" w:ascii="宋体" w:hAnsi="宋体" w:cs="宋体"/>
              <w:kern w:val="0"/>
              <w:sz w:val="24"/>
            </w:rPr>
          </w:rPrChange>
        </w:rPr>
        <w:t>现</w:t>
      </w:r>
      <w:r>
        <w:rPr>
          <w:rFonts w:hint="eastAsia" w:ascii="宋体" w:hAnsi="宋体" w:cs="宋体"/>
          <w:kern w:val="0"/>
          <w:sz w:val="24"/>
          <w:lang w:val="zh-CN"/>
          <w:rPrChange w:id="28534" w:author="Administrator" w:date="2022-11-24T15:53:00Z">
            <w:rPr>
              <w:rFonts w:hint="eastAsia" w:ascii="宋体" w:hAnsi="宋体" w:cs="宋体"/>
              <w:kern w:val="0"/>
              <w:sz w:val="24"/>
              <w:lang w:val="zh-CN"/>
            </w:rPr>
          </w:rPrChange>
        </w:rPr>
        <w:t>委托</w:t>
      </w:r>
      <w:r>
        <w:rPr>
          <w:rFonts w:hint="eastAsia" w:ascii="宋体" w:hAnsi="宋体" w:cs="宋体"/>
          <w:kern w:val="0"/>
          <w:sz w:val="24"/>
          <w:u w:val="single"/>
          <w:lang w:val="zh-CN"/>
          <w:rPrChange w:id="28535" w:author="Administrator" w:date="2022-11-24T15:53:00Z">
            <w:rPr>
              <w:rFonts w:hint="eastAsia" w:ascii="宋体" w:hAnsi="宋体" w:cs="宋体"/>
              <w:kern w:val="0"/>
              <w:sz w:val="24"/>
              <w:u w:val="single"/>
              <w:lang w:val="zh-CN"/>
            </w:rPr>
          </w:rPrChange>
        </w:rPr>
        <w:t xml:space="preserve">          </w:t>
      </w:r>
      <w:r>
        <w:rPr>
          <w:rFonts w:hint="eastAsia" w:ascii="宋体" w:hAnsi="宋体" w:cs="宋体"/>
          <w:kern w:val="0"/>
          <w:sz w:val="24"/>
          <w:lang w:val="zh-CN"/>
          <w:rPrChange w:id="28536" w:author="Administrator" w:date="2022-11-24T15:53:00Z">
            <w:rPr>
              <w:rFonts w:hint="eastAsia" w:ascii="宋体" w:hAnsi="宋体" w:cs="宋体"/>
              <w:kern w:val="0"/>
              <w:sz w:val="24"/>
              <w:lang w:val="zh-CN"/>
            </w:rPr>
          </w:rPrChange>
        </w:rPr>
        <w:t>（姓名）为我方代理人（身份证号码：</w:t>
      </w:r>
      <w:r>
        <w:rPr>
          <w:rFonts w:hint="eastAsia" w:ascii="宋体" w:hAnsi="宋体" w:cs="宋体"/>
          <w:kern w:val="0"/>
          <w:sz w:val="24"/>
          <w:u w:val="single"/>
          <w:lang w:val="zh-CN"/>
          <w:rPrChange w:id="28537" w:author="Administrator" w:date="2022-11-24T15:53:00Z">
            <w:rPr>
              <w:rFonts w:hint="eastAsia" w:ascii="宋体" w:hAnsi="宋体" w:cs="宋体"/>
              <w:kern w:val="0"/>
              <w:sz w:val="24"/>
              <w:u w:val="single"/>
              <w:lang w:val="zh-CN"/>
            </w:rPr>
          </w:rPrChange>
        </w:rPr>
        <w:t xml:space="preserve">          </w:t>
      </w:r>
      <w:r>
        <w:rPr>
          <w:rFonts w:hint="eastAsia" w:ascii="宋体" w:hAnsi="宋体" w:cs="宋体"/>
          <w:kern w:val="0"/>
          <w:sz w:val="24"/>
          <w:lang w:val="zh-CN"/>
          <w:rPrChange w:id="28538" w:author="Administrator" w:date="2022-11-24T15:53:00Z">
            <w:rPr>
              <w:rFonts w:hint="eastAsia" w:ascii="宋体" w:hAnsi="宋体" w:cs="宋体"/>
              <w:kern w:val="0"/>
              <w:sz w:val="24"/>
              <w:lang w:val="zh-CN"/>
            </w:rPr>
          </w:rPrChange>
        </w:rPr>
        <w:t>，手机：</w:t>
      </w:r>
      <w:r>
        <w:rPr>
          <w:rFonts w:hint="eastAsia" w:ascii="宋体" w:hAnsi="宋体" w:cs="宋体"/>
          <w:kern w:val="0"/>
          <w:sz w:val="24"/>
          <w:u w:val="single"/>
          <w:lang w:val="zh-CN"/>
          <w:rPrChange w:id="28539" w:author="Administrator" w:date="2022-11-24T15:53:00Z">
            <w:rPr>
              <w:rFonts w:hint="eastAsia" w:ascii="宋体" w:hAnsi="宋体" w:cs="宋体"/>
              <w:kern w:val="0"/>
              <w:sz w:val="24"/>
              <w:u w:val="single"/>
              <w:lang w:val="zh-CN"/>
            </w:rPr>
          </w:rPrChange>
        </w:rPr>
        <w:t xml:space="preserve">          </w:t>
      </w:r>
      <w:r>
        <w:rPr>
          <w:rFonts w:hint="eastAsia" w:ascii="宋体" w:hAnsi="宋体" w:cs="宋体"/>
          <w:kern w:val="0"/>
          <w:sz w:val="24"/>
          <w:lang w:val="zh-CN"/>
          <w:rPrChange w:id="28540" w:author="Administrator" w:date="2022-11-24T15:53:00Z">
            <w:rPr>
              <w:rFonts w:hint="eastAsia" w:ascii="宋体" w:hAnsi="宋体" w:cs="宋体"/>
              <w:kern w:val="0"/>
              <w:sz w:val="24"/>
              <w:lang w:val="zh-CN"/>
            </w:rPr>
          </w:rPrChange>
        </w:rPr>
        <w:t>），以我方名义处理</w:t>
      </w:r>
      <w:r>
        <w:rPr>
          <w:rFonts w:hint="eastAsia" w:ascii="宋体" w:hAnsi="宋体" w:cs="宋体"/>
          <w:sz w:val="24"/>
          <w:rPrChange w:id="28541" w:author="Administrator" w:date="2022-11-24T15:53:00Z">
            <w:rPr>
              <w:rFonts w:hint="eastAsia" w:ascii="宋体" w:hAnsi="宋体" w:cs="宋体"/>
              <w:sz w:val="24"/>
            </w:rPr>
          </w:rPrChange>
        </w:rPr>
        <w:t>杭州市公安局交通警察支队杭州市治堵重点科技配套项目【招标编号：HZZFCG-2022-222】</w:t>
      </w:r>
      <w:r>
        <w:rPr>
          <w:rFonts w:hint="eastAsia" w:ascii="宋体" w:hAnsi="宋体" w:cs="宋体"/>
          <w:kern w:val="0"/>
          <w:sz w:val="24"/>
          <w:lang w:val="zh-CN"/>
          <w:rPrChange w:id="28542" w:author="Administrator" w:date="2022-11-24T15:53:00Z">
            <w:rPr>
              <w:rFonts w:hint="eastAsia" w:ascii="宋体" w:hAnsi="宋体" w:cs="宋体"/>
              <w:kern w:val="0"/>
              <w:sz w:val="24"/>
              <w:lang w:val="zh-CN"/>
            </w:rPr>
          </w:rPrChange>
        </w:rPr>
        <w:t>政府采购投标的一切事项，其法律后果由我方承担。</w:t>
      </w:r>
    </w:p>
    <w:p>
      <w:pPr>
        <w:snapToGrid w:val="0"/>
        <w:spacing w:line="360" w:lineRule="auto"/>
        <w:rPr>
          <w:rFonts w:hint="eastAsia" w:ascii="宋体" w:hAnsi="宋体" w:cs="宋体"/>
          <w:kern w:val="0"/>
          <w:sz w:val="24"/>
          <w:rPrChange w:id="28543" w:author="Administrator" w:date="2022-11-24T15:53:00Z">
            <w:rPr>
              <w:rFonts w:hint="eastAsia" w:ascii="宋体" w:hAnsi="宋体" w:cs="宋体"/>
              <w:kern w:val="0"/>
              <w:sz w:val="24"/>
            </w:rPr>
          </w:rPrChange>
        </w:rPr>
      </w:pPr>
      <w:r>
        <w:rPr>
          <w:rFonts w:hint="eastAsia" w:ascii="宋体" w:hAnsi="宋体" w:cs="宋体"/>
          <w:kern w:val="0"/>
          <w:sz w:val="24"/>
          <w:rPrChange w:id="28544"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45" w:author="Administrator" w:date="2022-11-24T15:53:00Z">
            <w:rPr>
              <w:rFonts w:hint="eastAsia" w:ascii="宋体" w:hAnsi="宋体" w:cs="宋体"/>
              <w:kern w:val="0"/>
              <w:sz w:val="24"/>
              <w:lang w:val="zh-CN"/>
            </w:rPr>
          </w:rPrChange>
        </w:rPr>
        <w:t>委托期限</w:t>
      </w:r>
      <w:r>
        <w:rPr>
          <w:rFonts w:hint="eastAsia" w:ascii="宋体" w:hAnsi="宋体" w:cs="宋体"/>
          <w:kern w:val="0"/>
          <w:sz w:val="24"/>
          <w:rPrChange w:id="28546" w:author="Administrator" w:date="2022-11-24T15:53:00Z">
            <w:rPr>
              <w:rFonts w:hint="eastAsia" w:ascii="宋体" w:hAnsi="宋体" w:cs="宋体"/>
              <w:kern w:val="0"/>
              <w:sz w:val="24"/>
            </w:rPr>
          </w:rPrChange>
        </w:rPr>
        <w:t>：</w:t>
      </w:r>
      <w:r>
        <w:rPr>
          <w:rFonts w:hint="eastAsia" w:ascii="宋体" w:hAnsi="宋体" w:cs="宋体"/>
          <w:kern w:val="0"/>
          <w:sz w:val="24"/>
          <w:lang w:val="zh-CN"/>
          <w:rPrChange w:id="28547" w:author="Administrator" w:date="2022-11-24T15:53:00Z">
            <w:rPr>
              <w:rFonts w:hint="eastAsia" w:ascii="宋体" w:hAnsi="宋体" w:cs="宋体"/>
              <w:kern w:val="0"/>
              <w:sz w:val="24"/>
              <w:lang w:val="zh-CN"/>
            </w:rPr>
          </w:rPrChange>
        </w:rPr>
        <w:t>自</w:t>
      </w:r>
      <w:r>
        <w:rPr>
          <w:rFonts w:hint="eastAsia" w:ascii="宋体" w:hAnsi="宋体" w:cs="宋体"/>
          <w:kern w:val="0"/>
          <w:sz w:val="24"/>
          <w:rPrChange w:id="28548"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49" w:author="Administrator" w:date="2022-11-24T15:53:00Z">
            <w:rPr>
              <w:rFonts w:hint="eastAsia" w:ascii="宋体" w:hAnsi="宋体" w:cs="宋体"/>
              <w:kern w:val="0"/>
              <w:sz w:val="24"/>
              <w:lang w:val="zh-CN"/>
            </w:rPr>
          </w:rPrChange>
        </w:rPr>
        <w:t>年</w:t>
      </w:r>
      <w:r>
        <w:rPr>
          <w:rFonts w:hint="eastAsia" w:ascii="宋体" w:hAnsi="宋体" w:cs="宋体"/>
          <w:kern w:val="0"/>
          <w:sz w:val="24"/>
          <w:rPrChange w:id="28550"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51" w:author="Administrator" w:date="2022-11-24T15:53:00Z">
            <w:rPr>
              <w:rFonts w:hint="eastAsia" w:ascii="宋体" w:hAnsi="宋体" w:cs="宋体"/>
              <w:kern w:val="0"/>
              <w:sz w:val="24"/>
              <w:lang w:val="zh-CN"/>
            </w:rPr>
          </w:rPrChange>
        </w:rPr>
        <w:t>月</w:t>
      </w:r>
      <w:r>
        <w:rPr>
          <w:rFonts w:hint="eastAsia" w:ascii="宋体" w:hAnsi="宋体" w:cs="宋体"/>
          <w:kern w:val="0"/>
          <w:sz w:val="24"/>
          <w:rPrChange w:id="28552"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53" w:author="Administrator" w:date="2022-11-24T15:53:00Z">
            <w:rPr>
              <w:rFonts w:hint="eastAsia" w:ascii="宋体" w:hAnsi="宋体" w:cs="宋体"/>
              <w:kern w:val="0"/>
              <w:sz w:val="24"/>
              <w:lang w:val="zh-CN"/>
            </w:rPr>
          </w:rPrChange>
        </w:rPr>
        <w:t>日起至</w:t>
      </w:r>
      <w:r>
        <w:rPr>
          <w:rFonts w:hint="eastAsia" w:ascii="宋体" w:hAnsi="宋体" w:cs="宋体"/>
          <w:kern w:val="0"/>
          <w:sz w:val="24"/>
          <w:rPrChange w:id="28554"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55" w:author="Administrator" w:date="2022-11-24T15:53:00Z">
            <w:rPr>
              <w:rFonts w:hint="eastAsia" w:ascii="宋体" w:hAnsi="宋体" w:cs="宋体"/>
              <w:kern w:val="0"/>
              <w:sz w:val="24"/>
              <w:lang w:val="zh-CN"/>
            </w:rPr>
          </w:rPrChange>
        </w:rPr>
        <w:t>年</w:t>
      </w:r>
      <w:r>
        <w:rPr>
          <w:rFonts w:hint="eastAsia" w:ascii="宋体" w:hAnsi="宋体" w:cs="宋体"/>
          <w:kern w:val="0"/>
          <w:sz w:val="24"/>
          <w:rPrChange w:id="28556"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57" w:author="Administrator" w:date="2022-11-24T15:53:00Z">
            <w:rPr>
              <w:rFonts w:hint="eastAsia" w:ascii="宋体" w:hAnsi="宋体" w:cs="宋体"/>
              <w:kern w:val="0"/>
              <w:sz w:val="24"/>
              <w:lang w:val="zh-CN"/>
            </w:rPr>
          </w:rPrChange>
        </w:rPr>
        <w:t>月</w:t>
      </w:r>
      <w:r>
        <w:rPr>
          <w:rFonts w:hint="eastAsia" w:ascii="宋体" w:hAnsi="宋体" w:cs="宋体"/>
          <w:kern w:val="0"/>
          <w:sz w:val="24"/>
          <w:rPrChange w:id="28558"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59" w:author="Administrator" w:date="2022-11-24T15:53:00Z">
            <w:rPr>
              <w:rFonts w:hint="eastAsia" w:ascii="宋体" w:hAnsi="宋体" w:cs="宋体"/>
              <w:kern w:val="0"/>
              <w:sz w:val="24"/>
              <w:lang w:val="zh-CN"/>
            </w:rPr>
          </w:rPrChange>
        </w:rPr>
        <w:t>日止。</w:t>
      </w:r>
    </w:p>
    <w:p>
      <w:pPr>
        <w:snapToGrid w:val="0"/>
        <w:spacing w:line="360" w:lineRule="auto"/>
        <w:rPr>
          <w:rFonts w:hint="eastAsia" w:ascii="宋体" w:hAnsi="宋体" w:cs="宋体"/>
          <w:kern w:val="0"/>
          <w:sz w:val="24"/>
          <w:rPrChange w:id="28560" w:author="Administrator" w:date="2022-11-24T15:53:00Z">
            <w:rPr>
              <w:rFonts w:hint="eastAsia" w:ascii="宋体" w:hAnsi="宋体" w:cs="宋体"/>
              <w:kern w:val="0"/>
              <w:sz w:val="24"/>
            </w:rPr>
          </w:rPrChange>
        </w:rPr>
      </w:pPr>
      <w:r>
        <w:rPr>
          <w:rFonts w:hint="eastAsia" w:ascii="宋体" w:hAnsi="宋体" w:cs="宋体"/>
          <w:kern w:val="0"/>
          <w:sz w:val="24"/>
          <w:rPrChange w:id="28561"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62" w:author="Administrator" w:date="2022-11-24T15:53:00Z">
            <w:rPr>
              <w:rFonts w:hint="eastAsia" w:ascii="宋体" w:hAnsi="宋体" w:cs="宋体"/>
              <w:kern w:val="0"/>
              <w:sz w:val="24"/>
              <w:lang w:val="zh-CN"/>
            </w:rPr>
          </w:rPrChange>
        </w:rPr>
        <w:t>特此告知。</w:t>
      </w:r>
    </w:p>
    <w:p>
      <w:pPr>
        <w:snapToGrid w:val="0"/>
        <w:spacing w:line="360" w:lineRule="auto"/>
        <w:rPr>
          <w:rFonts w:hint="eastAsia" w:ascii="宋体" w:hAnsi="宋体" w:cs="宋体"/>
          <w:kern w:val="0"/>
          <w:sz w:val="24"/>
          <w:rPrChange w:id="28563" w:author="Administrator" w:date="2022-11-24T15:53:00Z">
            <w:rPr>
              <w:rFonts w:hint="eastAsia" w:ascii="宋体" w:hAnsi="宋体" w:cs="宋体"/>
              <w:kern w:val="0"/>
              <w:sz w:val="24"/>
            </w:rPr>
          </w:rPrChange>
        </w:rPr>
      </w:pPr>
      <w:r>
        <w:rPr>
          <w:rFonts w:hint="eastAsia" w:ascii="宋体" w:hAnsi="宋体" w:cs="宋体"/>
          <w:kern w:val="0"/>
          <w:sz w:val="24"/>
          <w:lang w:val="zh-CN"/>
          <w:rPrChange w:id="28564" w:author="Administrator" w:date="2022-11-24T15:53:00Z">
            <w:rPr>
              <w:rFonts w:hint="eastAsia" w:ascii="宋体" w:hAnsi="宋体" w:cs="宋体"/>
              <w:kern w:val="0"/>
              <w:sz w:val="24"/>
              <w:lang w:val="zh-CN"/>
            </w:rPr>
          </w:rPrChange>
        </w:rPr>
        <w:t xml:space="preserve">                                                 投标人名称(电子签名)：</w:t>
      </w:r>
    </w:p>
    <w:p>
      <w:pPr>
        <w:snapToGrid w:val="0"/>
        <w:spacing w:line="360" w:lineRule="auto"/>
        <w:rPr>
          <w:rFonts w:hint="eastAsia" w:ascii="宋体" w:hAnsi="宋体" w:cs="宋体"/>
          <w:kern w:val="0"/>
          <w:sz w:val="24"/>
          <w:lang w:val="zh-CN"/>
          <w:rPrChange w:id="2856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566" w:author="Administrator" w:date="2022-11-24T15:53:00Z">
            <w:rPr>
              <w:rFonts w:hint="eastAsia" w:ascii="宋体" w:hAnsi="宋体" w:cs="宋体"/>
              <w:kern w:val="0"/>
              <w:sz w:val="24"/>
              <w:lang w:val="zh-CN"/>
            </w:rPr>
          </w:rPrChange>
        </w:rPr>
        <w:t xml:space="preserve">                                                 签发日期：  年  月   日</w:t>
      </w:r>
    </w:p>
    <w:p>
      <w:pPr>
        <w:snapToGrid w:val="0"/>
        <w:spacing w:line="360" w:lineRule="auto"/>
        <w:rPr>
          <w:rFonts w:hint="eastAsia" w:ascii="宋体" w:hAnsi="宋体" w:cs="宋体"/>
          <w:sz w:val="24"/>
          <w:rPrChange w:id="28567" w:author="Administrator" w:date="2022-11-24T15:53:00Z">
            <w:rPr>
              <w:rFonts w:hint="eastAsia" w:ascii="宋体" w:hAnsi="宋体" w:cs="宋体"/>
              <w:sz w:val="24"/>
            </w:rPr>
          </w:rPrChange>
        </w:rPr>
      </w:pPr>
    </w:p>
    <w:p>
      <w:pPr>
        <w:spacing w:line="360" w:lineRule="auto"/>
        <w:jc w:val="center"/>
        <w:rPr>
          <w:rFonts w:hint="eastAsia" w:ascii="宋体" w:hAnsi="宋体" w:cs="宋体"/>
          <w:b/>
          <w:kern w:val="0"/>
          <w:sz w:val="32"/>
          <w:szCs w:val="32"/>
          <w:rPrChange w:id="28568" w:author="Administrator" w:date="2022-11-24T15:53:00Z">
            <w:rPr>
              <w:rFonts w:hint="eastAsia" w:ascii="宋体" w:hAnsi="宋体" w:cs="宋体"/>
              <w:b/>
              <w:kern w:val="0"/>
              <w:sz w:val="32"/>
              <w:szCs w:val="32"/>
            </w:rPr>
          </w:rPrChange>
        </w:rPr>
      </w:pPr>
      <w:r>
        <w:rPr>
          <w:rFonts w:hint="eastAsia" w:ascii="宋体" w:hAnsi="宋体" w:cs="宋体"/>
          <w:b/>
          <w:kern w:val="0"/>
          <w:sz w:val="32"/>
          <w:szCs w:val="32"/>
          <w:lang w:val="zh-CN"/>
          <w:rPrChange w:id="28569" w:author="Administrator" w:date="2022-11-24T15:53:00Z">
            <w:rPr>
              <w:rFonts w:hint="eastAsia" w:ascii="宋体" w:hAnsi="宋体" w:cs="宋体"/>
              <w:b/>
              <w:kern w:val="0"/>
              <w:sz w:val="32"/>
              <w:szCs w:val="32"/>
              <w:lang w:val="zh-CN"/>
            </w:rPr>
          </w:rPrChange>
        </w:rPr>
        <w:t xml:space="preserve">      </w:t>
      </w:r>
      <w:r>
        <w:rPr>
          <w:rFonts w:hint="eastAsia" w:ascii="宋体" w:hAnsi="宋体" w:cs="宋体"/>
          <w:b/>
          <w:kern w:val="0"/>
          <w:sz w:val="32"/>
          <w:szCs w:val="32"/>
          <w:rPrChange w:id="28570" w:author="Administrator" w:date="2022-11-24T15:53:00Z">
            <w:rPr>
              <w:rFonts w:hint="eastAsia" w:ascii="宋体" w:hAnsi="宋体" w:cs="宋体"/>
              <w:b/>
              <w:kern w:val="0"/>
              <w:sz w:val="32"/>
              <w:szCs w:val="32"/>
            </w:rPr>
          </w:rPrChange>
        </w:rPr>
        <w:t xml:space="preserve"> </w:t>
      </w:r>
      <w:r>
        <w:rPr>
          <w:rFonts w:hint="eastAsia" w:ascii="宋体" w:hAnsi="宋体" w:cs="宋体"/>
          <w:b/>
          <w:kern w:val="0"/>
          <w:sz w:val="32"/>
          <w:szCs w:val="32"/>
          <w:lang w:val="zh-CN"/>
          <w:rPrChange w:id="28571" w:author="Administrator" w:date="2022-11-24T15:53:00Z">
            <w:rPr>
              <w:rFonts w:hint="eastAsia" w:ascii="宋体" w:hAnsi="宋体" w:cs="宋体"/>
              <w:b/>
              <w:kern w:val="0"/>
              <w:sz w:val="32"/>
              <w:szCs w:val="32"/>
              <w:lang w:val="zh-CN"/>
            </w:rPr>
          </w:rPrChange>
        </w:rPr>
        <w:t>授权委托书（适用于联合体投标）</w:t>
      </w:r>
    </w:p>
    <w:p>
      <w:pPr>
        <w:snapToGrid w:val="0"/>
        <w:spacing w:line="360" w:lineRule="auto"/>
        <w:rPr>
          <w:rFonts w:hint="eastAsia" w:ascii="宋体" w:hAnsi="宋体" w:cs="宋体"/>
          <w:kern w:val="0"/>
          <w:sz w:val="24"/>
          <w:rPrChange w:id="28572" w:author="Administrator" w:date="2022-11-24T15:53:00Z">
            <w:rPr>
              <w:rFonts w:hint="eastAsia" w:ascii="宋体" w:hAnsi="宋体" w:cs="宋体"/>
              <w:kern w:val="0"/>
              <w:sz w:val="24"/>
            </w:rPr>
          </w:rPrChange>
        </w:rPr>
      </w:pPr>
      <w:r>
        <w:rPr>
          <w:rFonts w:hint="eastAsia" w:ascii="宋体" w:hAnsi="宋体" w:cs="宋体"/>
          <w:sz w:val="24"/>
          <w:rPrChange w:id="28573" w:author="Administrator" w:date="2022-11-24T15:53:00Z">
            <w:rPr>
              <w:rFonts w:hint="eastAsia" w:ascii="宋体" w:hAnsi="宋体" w:cs="宋体"/>
              <w:sz w:val="24"/>
            </w:rPr>
          </w:rPrChange>
        </w:rPr>
        <w:t>杭州市公安局交通警察支队、杭州市公共资源交易中心（杭州市政府采购中心）</w:t>
      </w:r>
      <w:r>
        <w:rPr>
          <w:rFonts w:hint="eastAsia" w:ascii="宋体" w:hAnsi="宋体" w:cs="宋体"/>
          <w:kern w:val="0"/>
          <w:sz w:val="24"/>
          <w:lang w:val="zh-CN"/>
          <w:rPrChange w:id="28574" w:author="Administrator" w:date="2022-11-24T15:53:00Z">
            <w:rPr>
              <w:rFonts w:hint="eastAsia" w:ascii="宋体" w:hAnsi="宋体" w:cs="宋体"/>
              <w:kern w:val="0"/>
              <w:sz w:val="24"/>
              <w:lang w:val="zh-CN"/>
            </w:rPr>
          </w:rPrChange>
        </w:rPr>
        <w:t>：</w:t>
      </w:r>
    </w:p>
    <w:p>
      <w:pPr>
        <w:snapToGrid w:val="0"/>
        <w:spacing w:line="360" w:lineRule="auto"/>
        <w:ind w:firstLine="576"/>
        <w:rPr>
          <w:rFonts w:hint="eastAsia" w:ascii="宋体" w:hAnsi="宋体" w:cs="宋体"/>
          <w:kern w:val="0"/>
          <w:sz w:val="24"/>
          <w:rPrChange w:id="28575" w:author="Administrator" w:date="2022-11-24T15:53:00Z">
            <w:rPr>
              <w:rFonts w:hint="eastAsia" w:ascii="宋体" w:hAnsi="宋体" w:cs="宋体"/>
              <w:kern w:val="0"/>
              <w:sz w:val="24"/>
            </w:rPr>
          </w:rPrChange>
        </w:rPr>
      </w:pPr>
      <w:r>
        <w:rPr>
          <w:rFonts w:hint="eastAsia" w:ascii="宋体" w:hAnsi="宋体" w:cs="宋体"/>
          <w:kern w:val="0"/>
          <w:sz w:val="24"/>
          <w:rPrChange w:id="28576" w:author="Administrator" w:date="2022-11-24T15:53:00Z">
            <w:rPr>
              <w:rFonts w:hint="eastAsia" w:ascii="宋体" w:hAnsi="宋体" w:cs="宋体"/>
              <w:kern w:val="0"/>
              <w:sz w:val="24"/>
            </w:rPr>
          </w:rPrChange>
        </w:rPr>
        <w:t>现</w:t>
      </w:r>
      <w:r>
        <w:rPr>
          <w:rFonts w:hint="eastAsia" w:ascii="宋体" w:hAnsi="宋体" w:cs="宋体"/>
          <w:kern w:val="0"/>
          <w:sz w:val="24"/>
          <w:lang w:val="zh-CN"/>
          <w:rPrChange w:id="28577" w:author="Administrator" w:date="2022-11-24T15:53:00Z">
            <w:rPr>
              <w:rFonts w:hint="eastAsia" w:ascii="宋体" w:hAnsi="宋体" w:cs="宋体"/>
              <w:kern w:val="0"/>
              <w:sz w:val="24"/>
              <w:lang w:val="zh-CN"/>
            </w:rPr>
          </w:rPrChange>
        </w:rPr>
        <w:t>委托</w:t>
      </w:r>
      <w:r>
        <w:rPr>
          <w:rFonts w:hint="eastAsia" w:ascii="宋体" w:hAnsi="宋体" w:cs="宋体"/>
          <w:kern w:val="0"/>
          <w:sz w:val="24"/>
          <w:u w:val="single"/>
          <w:lang w:val="zh-CN"/>
          <w:rPrChange w:id="28578" w:author="Administrator" w:date="2022-11-24T15:53:00Z">
            <w:rPr>
              <w:rFonts w:hint="eastAsia" w:ascii="宋体" w:hAnsi="宋体" w:cs="宋体"/>
              <w:kern w:val="0"/>
              <w:sz w:val="24"/>
              <w:u w:val="single"/>
              <w:lang w:val="zh-CN"/>
            </w:rPr>
          </w:rPrChange>
        </w:rPr>
        <w:t xml:space="preserve">          </w:t>
      </w:r>
      <w:r>
        <w:rPr>
          <w:rFonts w:hint="eastAsia" w:ascii="宋体" w:hAnsi="宋体" w:cs="宋体"/>
          <w:kern w:val="0"/>
          <w:sz w:val="24"/>
          <w:lang w:val="zh-CN"/>
          <w:rPrChange w:id="28579" w:author="Administrator" w:date="2022-11-24T15:53:00Z">
            <w:rPr>
              <w:rFonts w:hint="eastAsia" w:ascii="宋体" w:hAnsi="宋体" w:cs="宋体"/>
              <w:kern w:val="0"/>
              <w:sz w:val="24"/>
              <w:lang w:val="zh-CN"/>
            </w:rPr>
          </w:rPrChange>
        </w:rPr>
        <w:t>（姓名）为我方代理人（身份证号码：</w:t>
      </w:r>
      <w:r>
        <w:rPr>
          <w:rFonts w:hint="eastAsia" w:ascii="宋体" w:hAnsi="宋体" w:cs="宋体"/>
          <w:kern w:val="0"/>
          <w:sz w:val="24"/>
          <w:u w:val="single"/>
          <w:lang w:val="zh-CN"/>
          <w:rPrChange w:id="28580" w:author="Administrator" w:date="2022-11-24T15:53:00Z">
            <w:rPr>
              <w:rFonts w:hint="eastAsia" w:ascii="宋体" w:hAnsi="宋体" w:cs="宋体"/>
              <w:kern w:val="0"/>
              <w:sz w:val="24"/>
              <w:u w:val="single"/>
              <w:lang w:val="zh-CN"/>
            </w:rPr>
          </w:rPrChange>
        </w:rPr>
        <w:t xml:space="preserve">          </w:t>
      </w:r>
      <w:r>
        <w:rPr>
          <w:rFonts w:hint="eastAsia" w:ascii="宋体" w:hAnsi="宋体" w:cs="宋体"/>
          <w:kern w:val="0"/>
          <w:sz w:val="24"/>
          <w:lang w:val="zh-CN"/>
          <w:rPrChange w:id="28581" w:author="Administrator" w:date="2022-11-24T15:53:00Z">
            <w:rPr>
              <w:rFonts w:hint="eastAsia" w:ascii="宋体" w:hAnsi="宋体" w:cs="宋体"/>
              <w:kern w:val="0"/>
              <w:sz w:val="24"/>
              <w:lang w:val="zh-CN"/>
            </w:rPr>
          </w:rPrChange>
        </w:rPr>
        <w:t>，手机：</w:t>
      </w:r>
      <w:r>
        <w:rPr>
          <w:rFonts w:hint="eastAsia" w:ascii="宋体" w:hAnsi="宋体" w:cs="宋体"/>
          <w:kern w:val="0"/>
          <w:sz w:val="24"/>
          <w:u w:val="single"/>
          <w:lang w:val="zh-CN"/>
          <w:rPrChange w:id="28582" w:author="Administrator" w:date="2022-11-24T15:53:00Z">
            <w:rPr>
              <w:rFonts w:hint="eastAsia" w:ascii="宋体" w:hAnsi="宋体" w:cs="宋体"/>
              <w:kern w:val="0"/>
              <w:sz w:val="24"/>
              <w:u w:val="single"/>
              <w:lang w:val="zh-CN"/>
            </w:rPr>
          </w:rPrChange>
        </w:rPr>
        <w:t xml:space="preserve">          </w:t>
      </w:r>
      <w:r>
        <w:rPr>
          <w:rFonts w:hint="eastAsia" w:ascii="宋体" w:hAnsi="宋体" w:cs="宋体"/>
          <w:kern w:val="0"/>
          <w:sz w:val="24"/>
          <w:lang w:val="zh-CN"/>
          <w:rPrChange w:id="28583" w:author="Administrator" w:date="2022-11-24T15:53:00Z">
            <w:rPr>
              <w:rFonts w:hint="eastAsia" w:ascii="宋体" w:hAnsi="宋体" w:cs="宋体"/>
              <w:kern w:val="0"/>
              <w:sz w:val="24"/>
              <w:lang w:val="zh-CN"/>
            </w:rPr>
          </w:rPrChange>
        </w:rPr>
        <w:t>），以我方名义处理</w:t>
      </w:r>
      <w:r>
        <w:rPr>
          <w:rFonts w:hint="eastAsia" w:ascii="宋体" w:hAnsi="宋体" w:cs="宋体"/>
          <w:sz w:val="24"/>
          <w:rPrChange w:id="28584" w:author="Administrator" w:date="2022-11-24T15:53:00Z">
            <w:rPr>
              <w:rFonts w:hint="eastAsia" w:ascii="宋体" w:hAnsi="宋体" w:cs="宋体"/>
              <w:sz w:val="24"/>
            </w:rPr>
          </w:rPrChange>
        </w:rPr>
        <w:t>杭州市公安局交通警察支队杭州市治堵重点科技配套项目【招标编号：HZZFCG-2022-222】</w:t>
      </w:r>
      <w:r>
        <w:rPr>
          <w:rFonts w:hint="eastAsia" w:ascii="宋体" w:hAnsi="宋体" w:cs="宋体"/>
          <w:kern w:val="0"/>
          <w:sz w:val="24"/>
          <w:lang w:val="zh-CN"/>
          <w:rPrChange w:id="28585" w:author="Administrator" w:date="2022-11-24T15:53:00Z">
            <w:rPr>
              <w:rFonts w:hint="eastAsia" w:ascii="宋体" w:hAnsi="宋体" w:cs="宋体"/>
              <w:kern w:val="0"/>
              <w:sz w:val="24"/>
              <w:lang w:val="zh-CN"/>
            </w:rPr>
          </w:rPrChange>
        </w:rPr>
        <w:t>政府采购投标的一切事项，其法律后果由我方承担。</w:t>
      </w:r>
    </w:p>
    <w:p>
      <w:pPr>
        <w:snapToGrid w:val="0"/>
        <w:spacing w:line="360" w:lineRule="auto"/>
        <w:rPr>
          <w:rFonts w:hint="eastAsia" w:ascii="宋体" w:hAnsi="宋体" w:cs="宋体"/>
          <w:kern w:val="0"/>
          <w:sz w:val="24"/>
          <w:rPrChange w:id="28586" w:author="Administrator" w:date="2022-11-24T15:53:00Z">
            <w:rPr>
              <w:rFonts w:hint="eastAsia" w:ascii="宋体" w:hAnsi="宋体" w:cs="宋体"/>
              <w:kern w:val="0"/>
              <w:sz w:val="24"/>
            </w:rPr>
          </w:rPrChange>
        </w:rPr>
      </w:pPr>
      <w:r>
        <w:rPr>
          <w:rFonts w:hint="eastAsia" w:ascii="宋体" w:hAnsi="宋体" w:cs="宋体"/>
          <w:kern w:val="0"/>
          <w:sz w:val="24"/>
          <w:rPrChange w:id="28587"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88" w:author="Administrator" w:date="2022-11-24T15:53:00Z">
            <w:rPr>
              <w:rFonts w:hint="eastAsia" w:ascii="宋体" w:hAnsi="宋体" w:cs="宋体"/>
              <w:kern w:val="0"/>
              <w:sz w:val="24"/>
              <w:lang w:val="zh-CN"/>
            </w:rPr>
          </w:rPrChange>
        </w:rPr>
        <w:t>委托期限</w:t>
      </w:r>
      <w:r>
        <w:rPr>
          <w:rFonts w:hint="eastAsia" w:ascii="宋体" w:hAnsi="宋体" w:cs="宋体"/>
          <w:kern w:val="0"/>
          <w:sz w:val="24"/>
          <w:rPrChange w:id="28589" w:author="Administrator" w:date="2022-11-24T15:53:00Z">
            <w:rPr>
              <w:rFonts w:hint="eastAsia" w:ascii="宋体" w:hAnsi="宋体" w:cs="宋体"/>
              <w:kern w:val="0"/>
              <w:sz w:val="24"/>
            </w:rPr>
          </w:rPrChange>
        </w:rPr>
        <w:t>：</w:t>
      </w:r>
      <w:r>
        <w:rPr>
          <w:rFonts w:hint="eastAsia" w:ascii="宋体" w:hAnsi="宋体" w:cs="宋体"/>
          <w:kern w:val="0"/>
          <w:sz w:val="24"/>
          <w:lang w:val="zh-CN"/>
          <w:rPrChange w:id="28590" w:author="Administrator" w:date="2022-11-24T15:53:00Z">
            <w:rPr>
              <w:rFonts w:hint="eastAsia" w:ascii="宋体" w:hAnsi="宋体" w:cs="宋体"/>
              <w:kern w:val="0"/>
              <w:sz w:val="24"/>
              <w:lang w:val="zh-CN"/>
            </w:rPr>
          </w:rPrChange>
        </w:rPr>
        <w:t>自</w:t>
      </w:r>
      <w:r>
        <w:rPr>
          <w:rFonts w:hint="eastAsia" w:ascii="宋体" w:hAnsi="宋体" w:cs="宋体"/>
          <w:kern w:val="0"/>
          <w:sz w:val="24"/>
          <w:rPrChange w:id="28591"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92" w:author="Administrator" w:date="2022-11-24T15:53:00Z">
            <w:rPr>
              <w:rFonts w:hint="eastAsia" w:ascii="宋体" w:hAnsi="宋体" w:cs="宋体"/>
              <w:kern w:val="0"/>
              <w:sz w:val="24"/>
              <w:lang w:val="zh-CN"/>
            </w:rPr>
          </w:rPrChange>
        </w:rPr>
        <w:t>年</w:t>
      </w:r>
      <w:r>
        <w:rPr>
          <w:rFonts w:hint="eastAsia" w:ascii="宋体" w:hAnsi="宋体" w:cs="宋体"/>
          <w:kern w:val="0"/>
          <w:sz w:val="24"/>
          <w:rPrChange w:id="28593"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94" w:author="Administrator" w:date="2022-11-24T15:53:00Z">
            <w:rPr>
              <w:rFonts w:hint="eastAsia" w:ascii="宋体" w:hAnsi="宋体" w:cs="宋体"/>
              <w:kern w:val="0"/>
              <w:sz w:val="24"/>
              <w:lang w:val="zh-CN"/>
            </w:rPr>
          </w:rPrChange>
        </w:rPr>
        <w:t>月</w:t>
      </w:r>
      <w:r>
        <w:rPr>
          <w:rFonts w:hint="eastAsia" w:ascii="宋体" w:hAnsi="宋体" w:cs="宋体"/>
          <w:kern w:val="0"/>
          <w:sz w:val="24"/>
          <w:rPrChange w:id="28595"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96" w:author="Administrator" w:date="2022-11-24T15:53:00Z">
            <w:rPr>
              <w:rFonts w:hint="eastAsia" w:ascii="宋体" w:hAnsi="宋体" w:cs="宋体"/>
              <w:kern w:val="0"/>
              <w:sz w:val="24"/>
              <w:lang w:val="zh-CN"/>
            </w:rPr>
          </w:rPrChange>
        </w:rPr>
        <w:t>日起至</w:t>
      </w:r>
      <w:r>
        <w:rPr>
          <w:rFonts w:hint="eastAsia" w:ascii="宋体" w:hAnsi="宋体" w:cs="宋体"/>
          <w:kern w:val="0"/>
          <w:sz w:val="24"/>
          <w:rPrChange w:id="28597"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598" w:author="Administrator" w:date="2022-11-24T15:53:00Z">
            <w:rPr>
              <w:rFonts w:hint="eastAsia" w:ascii="宋体" w:hAnsi="宋体" w:cs="宋体"/>
              <w:kern w:val="0"/>
              <w:sz w:val="24"/>
              <w:lang w:val="zh-CN"/>
            </w:rPr>
          </w:rPrChange>
        </w:rPr>
        <w:t>年</w:t>
      </w:r>
      <w:r>
        <w:rPr>
          <w:rFonts w:hint="eastAsia" w:ascii="宋体" w:hAnsi="宋体" w:cs="宋体"/>
          <w:kern w:val="0"/>
          <w:sz w:val="24"/>
          <w:rPrChange w:id="28599"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600" w:author="Administrator" w:date="2022-11-24T15:53:00Z">
            <w:rPr>
              <w:rFonts w:hint="eastAsia" w:ascii="宋体" w:hAnsi="宋体" w:cs="宋体"/>
              <w:kern w:val="0"/>
              <w:sz w:val="24"/>
              <w:lang w:val="zh-CN"/>
            </w:rPr>
          </w:rPrChange>
        </w:rPr>
        <w:t>月</w:t>
      </w:r>
      <w:r>
        <w:rPr>
          <w:rFonts w:hint="eastAsia" w:ascii="宋体" w:hAnsi="宋体" w:cs="宋体"/>
          <w:kern w:val="0"/>
          <w:sz w:val="24"/>
          <w:rPrChange w:id="28601"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602" w:author="Administrator" w:date="2022-11-24T15:53:00Z">
            <w:rPr>
              <w:rFonts w:hint="eastAsia" w:ascii="宋体" w:hAnsi="宋体" w:cs="宋体"/>
              <w:kern w:val="0"/>
              <w:sz w:val="24"/>
              <w:lang w:val="zh-CN"/>
            </w:rPr>
          </w:rPrChange>
        </w:rPr>
        <w:t>日止。</w:t>
      </w:r>
    </w:p>
    <w:p>
      <w:pPr>
        <w:snapToGrid w:val="0"/>
        <w:spacing w:line="360" w:lineRule="auto"/>
        <w:rPr>
          <w:rFonts w:hint="eastAsia" w:ascii="宋体" w:hAnsi="宋体" w:cs="宋体"/>
          <w:kern w:val="0"/>
          <w:sz w:val="24"/>
          <w:rPrChange w:id="28603" w:author="Administrator" w:date="2022-11-24T15:53:00Z">
            <w:rPr>
              <w:rFonts w:hint="eastAsia" w:ascii="宋体" w:hAnsi="宋体" w:cs="宋体"/>
              <w:kern w:val="0"/>
              <w:sz w:val="24"/>
            </w:rPr>
          </w:rPrChange>
        </w:rPr>
      </w:pPr>
      <w:r>
        <w:rPr>
          <w:rFonts w:hint="eastAsia" w:ascii="宋体" w:hAnsi="宋体" w:cs="宋体"/>
          <w:kern w:val="0"/>
          <w:sz w:val="24"/>
          <w:rPrChange w:id="28604" w:author="Administrator" w:date="2022-11-24T15:53:00Z">
            <w:rPr>
              <w:rFonts w:hint="eastAsia" w:ascii="宋体" w:hAnsi="宋体" w:cs="宋体"/>
              <w:kern w:val="0"/>
              <w:sz w:val="24"/>
            </w:rPr>
          </w:rPrChange>
        </w:rPr>
        <w:t xml:space="preserve">    </w:t>
      </w:r>
      <w:r>
        <w:rPr>
          <w:rFonts w:hint="eastAsia" w:ascii="宋体" w:hAnsi="宋体" w:cs="宋体"/>
          <w:kern w:val="0"/>
          <w:sz w:val="24"/>
          <w:lang w:val="zh-CN"/>
          <w:rPrChange w:id="28605" w:author="Administrator" w:date="2022-11-24T15:53:00Z">
            <w:rPr>
              <w:rFonts w:hint="eastAsia" w:ascii="宋体" w:hAnsi="宋体" w:cs="宋体"/>
              <w:kern w:val="0"/>
              <w:sz w:val="24"/>
              <w:lang w:val="zh-CN"/>
            </w:rPr>
          </w:rPrChange>
        </w:rPr>
        <w:t>特此告知。</w:t>
      </w:r>
    </w:p>
    <w:p>
      <w:pPr>
        <w:spacing w:line="360" w:lineRule="auto"/>
        <w:jc w:val="center"/>
        <w:rPr>
          <w:rFonts w:hint="eastAsia" w:ascii="宋体" w:hAnsi="宋体" w:cs="宋体"/>
          <w:b/>
          <w:kern w:val="0"/>
          <w:sz w:val="32"/>
          <w:szCs w:val="32"/>
          <w:rPrChange w:id="28606" w:author="Administrator" w:date="2022-11-24T15:53:00Z">
            <w:rPr>
              <w:rFonts w:hint="eastAsia" w:ascii="宋体" w:hAnsi="宋体" w:cs="宋体"/>
              <w:b/>
              <w:kern w:val="0"/>
              <w:sz w:val="32"/>
              <w:szCs w:val="32"/>
            </w:rPr>
          </w:rPrChange>
        </w:rPr>
      </w:pPr>
    </w:p>
    <w:p>
      <w:pPr>
        <w:snapToGrid w:val="0"/>
        <w:spacing w:line="360" w:lineRule="auto"/>
        <w:ind w:firstLine="5040" w:firstLineChars="2100"/>
        <w:rPr>
          <w:rFonts w:hint="eastAsia" w:ascii="宋体" w:hAnsi="宋体" w:cs="宋体"/>
          <w:kern w:val="0"/>
          <w:sz w:val="24"/>
          <w:lang w:val="zh-CN"/>
          <w:rPrChange w:id="28607"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608" w:author="Administrator" w:date="2022-11-24T15:53:00Z">
            <w:rPr>
              <w:rFonts w:hint="eastAsia" w:ascii="宋体" w:hAnsi="宋体" w:cs="宋体"/>
              <w:kern w:val="0"/>
              <w:sz w:val="24"/>
              <w:lang w:val="zh-CN"/>
            </w:rPr>
          </w:rPrChange>
        </w:rPr>
        <w:t>联合体成员名称(电子签名/公章)：</w:t>
      </w:r>
    </w:p>
    <w:p>
      <w:pPr>
        <w:snapToGrid w:val="0"/>
        <w:spacing w:line="360" w:lineRule="auto"/>
        <w:ind w:firstLine="5040" w:firstLineChars="2100"/>
        <w:rPr>
          <w:rFonts w:hint="eastAsia" w:ascii="宋体" w:hAnsi="宋体" w:cs="宋体"/>
          <w:kern w:val="0"/>
          <w:sz w:val="24"/>
          <w:lang w:val="zh-CN"/>
          <w:rPrChange w:id="28609"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610" w:author="Administrator" w:date="2022-11-24T15:53:00Z">
            <w:rPr>
              <w:rFonts w:hint="eastAsia" w:ascii="宋体" w:hAnsi="宋体" w:cs="宋体"/>
              <w:kern w:val="0"/>
              <w:sz w:val="24"/>
              <w:lang w:val="zh-CN"/>
            </w:rPr>
          </w:rPrChange>
        </w:rPr>
        <w:t>联合体成员名称(电子签名/公章)：</w:t>
      </w:r>
    </w:p>
    <w:p>
      <w:pPr>
        <w:snapToGrid w:val="0"/>
        <w:spacing w:line="360" w:lineRule="auto"/>
        <w:ind w:firstLine="5760" w:firstLineChars="2400"/>
        <w:rPr>
          <w:rFonts w:hint="eastAsia" w:ascii="宋体" w:hAnsi="宋体" w:cs="宋体"/>
          <w:rPrChange w:id="28611" w:author="Administrator" w:date="2022-11-24T15:53:00Z">
            <w:rPr>
              <w:rFonts w:hint="eastAsia" w:ascii="宋体" w:hAnsi="宋体" w:cs="宋体"/>
            </w:rPr>
          </w:rPrChange>
        </w:rPr>
      </w:pPr>
      <w:r>
        <w:rPr>
          <w:rFonts w:hint="eastAsia" w:ascii="宋体" w:hAnsi="宋体" w:cs="宋体"/>
          <w:kern w:val="0"/>
          <w:sz w:val="24"/>
          <w:lang w:val="zh-CN"/>
          <w:rPrChange w:id="28612" w:author="Administrator" w:date="2022-11-24T15:53:00Z">
            <w:rPr>
              <w:rFonts w:hint="eastAsia" w:ascii="宋体" w:hAnsi="宋体" w:cs="宋体"/>
              <w:kern w:val="0"/>
              <w:sz w:val="24"/>
              <w:lang w:val="zh-CN"/>
            </w:rPr>
          </w:rPrChange>
        </w:rPr>
        <w:t>……</w:t>
      </w:r>
    </w:p>
    <w:p>
      <w:pPr>
        <w:snapToGrid w:val="0"/>
        <w:spacing w:line="360" w:lineRule="auto"/>
        <w:rPr>
          <w:rFonts w:hint="eastAsia" w:ascii="宋体" w:hAnsi="宋体" w:cs="宋体"/>
          <w:kern w:val="0"/>
          <w:sz w:val="24"/>
          <w:lang w:val="zh-CN"/>
          <w:rPrChange w:id="28613"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614" w:author="Administrator" w:date="2022-11-24T15:53:00Z">
            <w:rPr>
              <w:rFonts w:hint="eastAsia" w:ascii="宋体" w:hAnsi="宋体" w:cs="宋体"/>
              <w:kern w:val="0"/>
              <w:sz w:val="24"/>
              <w:lang w:val="zh-CN"/>
            </w:rPr>
          </w:rPrChange>
        </w:rPr>
        <w:t xml:space="preserve">                                               日期：  年  月   日</w:t>
      </w:r>
    </w:p>
    <w:p>
      <w:pPr>
        <w:autoSpaceDE w:val="0"/>
        <w:autoSpaceDN w:val="0"/>
        <w:spacing w:line="360" w:lineRule="auto"/>
        <w:jc w:val="center"/>
        <w:rPr>
          <w:rFonts w:hint="eastAsia" w:ascii="宋体" w:hAnsi="宋体" w:cs="宋体"/>
          <w:b/>
          <w:kern w:val="0"/>
          <w:sz w:val="32"/>
          <w:szCs w:val="32"/>
          <w:lang w:val="zh-CN"/>
          <w:rPrChange w:id="28615" w:author="Administrator" w:date="2022-11-24T15:53:00Z">
            <w:rPr>
              <w:rFonts w:hint="eastAsia" w:ascii="宋体" w:hAnsi="宋体" w:cs="宋体"/>
              <w:b/>
              <w:kern w:val="0"/>
              <w:sz w:val="32"/>
              <w:szCs w:val="32"/>
              <w:lang w:val="zh-CN"/>
            </w:rPr>
          </w:rPrChange>
        </w:rPr>
      </w:pPr>
    </w:p>
    <w:p>
      <w:pPr>
        <w:autoSpaceDE w:val="0"/>
        <w:autoSpaceDN w:val="0"/>
        <w:spacing w:line="360" w:lineRule="auto"/>
        <w:jc w:val="center"/>
        <w:rPr>
          <w:rFonts w:hint="eastAsia" w:ascii="宋体" w:hAnsi="宋体" w:cs="宋体"/>
          <w:b/>
          <w:kern w:val="0"/>
          <w:sz w:val="32"/>
          <w:szCs w:val="32"/>
          <w:lang w:val="zh-CN"/>
          <w:rPrChange w:id="28616" w:author="Administrator" w:date="2022-11-24T15:53:00Z">
            <w:rPr>
              <w:rFonts w:hint="eastAsia" w:ascii="宋体" w:hAnsi="宋体" w:cs="宋体"/>
              <w:b/>
              <w:kern w:val="0"/>
              <w:sz w:val="32"/>
              <w:szCs w:val="32"/>
              <w:lang w:val="zh-CN"/>
            </w:rPr>
          </w:rPrChange>
        </w:rPr>
      </w:pPr>
    </w:p>
    <w:p>
      <w:pPr>
        <w:autoSpaceDE w:val="0"/>
        <w:autoSpaceDN w:val="0"/>
        <w:spacing w:line="360" w:lineRule="auto"/>
        <w:jc w:val="center"/>
        <w:rPr>
          <w:rFonts w:hint="eastAsia" w:ascii="宋体" w:hAnsi="宋体" w:cs="宋体"/>
          <w:b/>
          <w:sz w:val="24"/>
          <w:rPrChange w:id="28617" w:author="Administrator" w:date="2022-11-24T15:53:00Z">
            <w:rPr>
              <w:rFonts w:hint="eastAsia" w:ascii="宋体" w:hAnsi="宋体" w:cs="宋体"/>
              <w:b/>
              <w:sz w:val="24"/>
            </w:rPr>
          </w:rPrChange>
        </w:rPr>
      </w:pPr>
      <w:r>
        <w:rPr>
          <w:rFonts w:hint="eastAsia" w:ascii="宋体" w:hAnsi="宋体" w:cs="宋体"/>
          <w:b/>
          <w:kern w:val="0"/>
          <w:sz w:val="32"/>
          <w:szCs w:val="32"/>
          <w:lang w:val="zh-CN"/>
          <w:rPrChange w:id="28618" w:author="Administrator" w:date="2022-11-24T15:53:00Z">
            <w:rPr>
              <w:rFonts w:hint="eastAsia" w:ascii="宋体" w:hAnsi="宋体" w:cs="宋体"/>
              <w:b/>
              <w:kern w:val="0"/>
              <w:sz w:val="32"/>
              <w:szCs w:val="32"/>
              <w:lang w:val="zh-CN"/>
            </w:rPr>
          </w:rPrChange>
        </w:rPr>
        <w:t>法定代表人、单位负责人或自然人本人</w:t>
      </w:r>
      <w:r>
        <w:rPr>
          <w:rFonts w:hint="eastAsia" w:ascii="宋体" w:hAnsi="宋体" w:cs="宋体"/>
          <w:b/>
          <w:sz w:val="30"/>
          <w:szCs w:val="30"/>
          <w:rPrChange w:id="28619" w:author="Administrator" w:date="2022-11-24T15:53:00Z">
            <w:rPr>
              <w:rFonts w:hint="eastAsia" w:ascii="宋体" w:hAnsi="宋体" w:cs="宋体"/>
              <w:b/>
              <w:sz w:val="30"/>
              <w:szCs w:val="30"/>
            </w:rPr>
          </w:rPrChange>
        </w:rPr>
        <w:t>的身份证明（适用于法定代表人、单位负责人或者自然人本人代表投标人参加投标）</w:t>
      </w:r>
    </w:p>
    <w:p>
      <w:pPr>
        <w:pStyle w:val="176"/>
        <w:spacing w:line="360" w:lineRule="auto"/>
        <w:rPr>
          <w:rFonts w:hint="eastAsia" w:hAnsi="宋体" w:cs="宋体"/>
          <w:bCs/>
          <w:sz w:val="24"/>
          <w:rPrChange w:id="28620" w:author="Administrator" w:date="2022-11-24T15:53:00Z">
            <w:rPr>
              <w:rFonts w:hint="eastAsia" w:hAnsi="宋体" w:cs="宋体"/>
              <w:bCs/>
              <w:sz w:val="24"/>
            </w:rPr>
          </w:rPrChange>
        </w:rPr>
      </w:pPr>
      <w:r>
        <w:rPr>
          <w:rFonts w:hint="eastAsia" w:hAnsi="宋体" w:cs="宋体"/>
          <w:bCs/>
          <w:sz w:val="24"/>
          <w:rPrChange w:id="28621" w:author="Administrator" w:date="2022-11-24T15:53:00Z">
            <w:rPr>
              <w:rFonts w:hint="eastAsia" w:hAnsi="宋体" w:cs="宋体"/>
              <w:bCs/>
              <w:sz w:val="24"/>
            </w:rPr>
          </w:rPrChang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6"/>
              <w:adjustRightInd w:val="0"/>
              <w:spacing w:line="360" w:lineRule="auto"/>
              <w:rPr>
                <w:rFonts w:hint="eastAsia" w:hAnsi="宋体" w:cs="宋体"/>
                <w:bCs/>
                <w:sz w:val="24"/>
                <w:rPrChange w:id="28622" w:author="Administrator" w:date="2022-11-24T15:53:00Z">
                  <w:rPr>
                    <w:rFonts w:hint="eastAsia" w:hAnsi="宋体" w:cs="宋体"/>
                    <w:bCs/>
                    <w:sz w:val="24"/>
                  </w:rPr>
                </w:rPrChange>
              </w:rPr>
            </w:pPr>
            <w:r>
              <w:rPr>
                <w:rFonts w:hint="eastAsia" w:hAnsi="宋体" w:cs="宋体"/>
                <w:bCs/>
                <w:sz w:val="24"/>
                <w:rPrChange w:id="28623" w:author="Administrator" w:date="2022-11-24T15:53:00Z">
                  <w:rPr>
                    <w:rFonts w:hint="eastAsia" w:hAnsi="宋体" w:cs="宋体"/>
                    <w:bCs/>
                    <w:sz w:val="24"/>
                  </w:rPr>
                </w:rPrChange>
              </w:rPr>
              <w:t>正面：                                 反面：</w:t>
            </w:r>
          </w:p>
          <w:p>
            <w:pPr>
              <w:pStyle w:val="176"/>
              <w:adjustRightInd w:val="0"/>
              <w:spacing w:line="360" w:lineRule="auto"/>
              <w:rPr>
                <w:rFonts w:hint="eastAsia" w:hAnsi="宋体" w:cs="宋体"/>
                <w:bCs/>
                <w:sz w:val="24"/>
                <w:rPrChange w:id="28624" w:author="Administrator" w:date="2022-11-24T15:53:00Z">
                  <w:rPr>
                    <w:rFonts w:hint="eastAsia" w:hAnsi="宋体" w:cs="宋体"/>
                    <w:bCs/>
                    <w:sz w:val="24"/>
                  </w:rPr>
                </w:rPrChange>
              </w:rPr>
            </w:pPr>
          </w:p>
        </w:tc>
      </w:tr>
    </w:tbl>
    <w:p>
      <w:pPr>
        <w:snapToGrid w:val="0"/>
        <w:spacing w:line="360" w:lineRule="auto"/>
        <w:ind w:firstLine="576"/>
        <w:jc w:val="center"/>
        <w:rPr>
          <w:rFonts w:hint="eastAsia" w:ascii="宋体" w:hAnsi="宋体" w:cs="宋体"/>
          <w:kern w:val="0"/>
          <w:sz w:val="24"/>
          <w:lang w:val="zh-CN"/>
          <w:rPrChange w:id="2862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626" w:author="Administrator" w:date="2022-11-24T15:53:00Z">
            <w:rPr>
              <w:rFonts w:hint="eastAsia" w:ascii="宋体" w:hAnsi="宋体" w:cs="宋体"/>
              <w:kern w:val="0"/>
              <w:sz w:val="24"/>
              <w:lang w:val="zh-CN"/>
            </w:rPr>
          </w:rPrChange>
        </w:rPr>
        <w:t xml:space="preserve">                 </w:t>
      </w:r>
    </w:p>
    <w:p>
      <w:pPr>
        <w:snapToGrid w:val="0"/>
        <w:spacing w:line="360" w:lineRule="auto"/>
        <w:ind w:firstLine="576"/>
        <w:jc w:val="center"/>
        <w:rPr>
          <w:rFonts w:hint="eastAsia" w:ascii="宋体" w:hAnsi="宋体" w:cs="宋体"/>
          <w:kern w:val="0"/>
          <w:sz w:val="24"/>
          <w:lang w:val="zh-CN"/>
          <w:rPrChange w:id="28627"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628" w:author="Administrator" w:date="2022-11-24T15:53:00Z">
            <w:rPr>
              <w:rFonts w:hint="eastAsia" w:ascii="宋体" w:hAnsi="宋体" w:cs="宋体"/>
              <w:kern w:val="0"/>
              <w:sz w:val="24"/>
              <w:lang w:val="zh-CN"/>
            </w:rPr>
          </w:rPrChange>
        </w:rPr>
        <w:t xml:space="preserve">                  投标人名称(电子签名)：         </w:t>
      </w:r>
    </w:p>
    <w:p>
      <w:pPr>
        <w:spacing w:line="360" w:lineRule="auto"/>
        <w:jc w:val="center"/>
        <w:rPr>
          <w:rFonts w:hint="eastAsia" w:ascii="宋体" w:hAnsi="宋体" w:cs="宋体"/>
          <w:kern w:val="0"/>
          <w:sz w:val="24"/>
          <w:lang w:val="zh-CN"/>
          <w:rPrChange w:id="28629"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630" w:author="Administrator" w:date="2022-11-24T15:53:00Z">
            <w:rPr>
              <w:rFonts w:hint="eastAsia" w:ascii="宋体" w:hAnsi="宋体" w:cs="宋体"/>
              <w:kern w:val="0"/>
              <w:sz w:val="24"/>
              <w:lang w:val="zh-CN"/>
            </w:rPr>
          </w:rPrChange>
        </w:rPr>
        <w:t xml:space="preserve">                   日期：  年  月  日</w:t>
      </w:r>
    </w:p>
    <w:p>
      <w:pPr>
        <w:spacing w:line="360" w:lineRule="auto"/>
        <w:jc w:val="center"/>
        <w:rPr>
          <w:rFonts w:hint="eastAsia" w:ascii="宋体" w:hAnsi="宋体" w:cs="宋体"/>
          <w:b/>
          <w:kern w:val="0"/>
          <w:sz w:val="32"/>
          <w:szCs w:val="32"/>
          <w:rPrChange w:id="28631"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632"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633"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634"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635"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636"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637" w:author="Administrator" w:date="2022-11-24T15:53:00Z">
            <w:rPr>
              <w:rFonts w:hint="eastAsia" w:ascii="宋体" w:hAnsi="宋体" w:cs="宋体"/>
              <w:b/>
              <w:kern w:val="0"/>
              <w:sz w:val="32"/>
              <w:szCs w:val="32"/>
            </w:rPr>
          </w:rPrChange>
        </w:rPr>
      </w:pPr>
    </w:p>
    <w:p>
      <w:pPr>
        <w:snapToGrid w:val="0"/>
        <w:spacing w:line="360" w:lineRule="auto"/>
        <w:ind w:firstLine="3534" w:firstLineChars="1100"/>
        <w:rPr>
          <w:rFonts w:hint="eastAsia" w:ascii="宋体" w:hAnsi="宋体" w:cs="宋体"/>
          <w:b/>
          <w:kern w:val="0"/>
          <w:sz w:val="32"/>
          <w:szCs w:val="32"/>
          <w:rPrChange w:id="28638"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639" w:author="Administrator" w:date="2022-11-24T15:53:00Z">
            <w:rPr>
              <w:rFonts w:hint="eastAsia" w:ascii="宋体" w:hAnsi="宋体" w:cs="宋体"/>
              <w:b/>
              <w:kern w:val="0"/>
              <w:sz w:val="32"/>
              <w:szCs w:val="32"/>
            </w:rPr>
          </w:rPrChange>
        </w:rPr>
        <w:t>三、分包意向协议</w:t>
      </w:r>
    </w:p>
    <w:p>
      <w:pPr>
        <w:widowControl/>
        <w:spacing w:line="360" w:lineRule="auto"/>
        <w:ind w:firstLine="120" w:firstLineChars="50"/>
        <w:jc w:val="left"/>
        <w:rPr>
          <w:rFonts w:hint="eastAsia" w:ascii="宋体" w:hAnsi="宋体" w:cs="宋体"/>
          <w:sz w:val="24"/>
          <w:rPrChange w:id="28640" w:author="Administrator" w:date="2022-11-24T15:53:00Z">
            <w:rPr>
              <w:rFonts w:hint="eastAsia" w:ascii="宋体" w:hAnsi="宋体" w:cs="宋体"/>
              <w:sz w:val="24"/>
            </w:rPr>
          </w:rPrChange>
        </w:rPr>
      </w:pPr>
      <w:r>
        <w:rPr>
          <w:rFonts w:hint="eastAsia" w:ascii="宋体" w:hAnsi="宋体" w:cs="宋体"/>
          <w:sz w:val="24"/>
          <w:rPrChange w:id="28641" w:author="Administrator" w:date="2022-11-24T15:53:00Z">
            <w:rPr>
              <w:rFonts w:hint="eastAsia" w:ascii="宋体" w:hAnsi="宋体" w:cs="宋体"/>
              <w:sz w:val="24"/>
            </w:rPr>
          </w:rPrChange>
        </w:rPr>
        <w:t>[</w:t>
      </w:r>
      <w:r>
        <w:rPr>
          <w:rFonts w:hint="eastAsia" w:ascii="宋体" w:hAnsi="宋体" w:cs="宋体"/>
          <w:b/>
          <w:sz w:val="24"/>
          <w:rPrChange w:id="28642" w:author="Administrator" w:date="2022-11-24T15:53:00Z">
            <w:rPr>
              <w:rFonts w:hint="eastAsia" w:ascii="宋体" w:hAnsi="宋体" w:cs="宋体"/>
              <w:b/>
              <w:sz w:val="24"/>
            </w:rPr>
          </w:rPrChange>
        </w:rPr>
        <w:t>中标后以分包方式履行合同的，提供分包意向协议(附件6)；采购人不同意分包或者投标人中标后不以分包方式履行合同的，则不需要提供。</w:t>
      </w:r>
      <w:r>
        <w:rPr>
          <w:rFonts w:hint="eastAsia" w:ascii="宋体" w:hAnsi="宋体" w:cs="宋体"/>
          <w:sz w:val="24"/>
          <w:rPrChange w:id="28643" w:author="Administrator" w:date="2022-11-24T15:53:00Z">
            <w:rPr>
              <w:rFonts w:hint="eastAsia" w:ascii="宋体" w:hAnsi="宋体" w:cs="宋体"/>
              <w:sz w:val="24"/>
            </w:rPr>
          </w:rPrChange>
        </w:rPr>
        <w:t>]</w:t>
      </w:r>
    </w:p>
    <w:p>
      <w:pPr>
        <w:snapToGrid w:val="0"/>
        <w:spacing w:line="360" w:lineRule="auto"/>
        <w:rPr>
          <w:rFonts w:hint="eastAsia" w:ascii="宋体" w:hAnsi="宋体" w:cs="宋体"/>
          <w:kern w:val="0"/>
          <w:sz w:val="24"/>
          <w:rPrChange w:id="28644" w:author="Administrator" w:date="2022-11-24T15:53:00Z">
            <w:rPr>
              <w:rFonts w:hint="eastAsia" w:ascii="宋体" w:hAnsi="宋体" w:cs="宋体"/>
              <w:kern w:val="0"/>
              <w:sz w:val="24"/>
            </w:rPr>
          </w:rPrChange>
        </w:rPr>
      </w:pPr>
    </w:p>
    <w:p>
      <w:pPr>
        <w:spacing w:line="360" w:lineRule="auto"/>
        <w:jc w:val="center"/>
        <w:rPr>
          <w:rFonts w:hint="eastAsia" w:ascii="宋体" w:hAnsi="宋体" w:cs="宋体"/>
          <w:b/>
          <w:kern w:val="0"/>
          <w:sz w:val="32"/>
          <w:szCs w:val="32"/>
          <w:rPrChange w:id="28645"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646" w:author="Administrator" w:date="2022-11-24T15:53:00Z">
            <w:rPr>
              <w:rFonts w:hint="eastAsia" w:ascii="宋体" w:hAnsi="宋体" w:cs="宋体"/>
              <w:b/>
              <w:kern w:val="0"/>
              <w:sz w:val="32"/>
              <w:szCs w:val="32"/>
            </w:rPr>
          </w:rPrChang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hint="eastAsia" w:ascii="宋体" w:hAnsi="宋体" w:cs="宋体"/>
                <w:b/>
                <w:sz w:val="24"/>
                <w:rPrChange w:id="28647" w:author="Administrator" w:date="2022-11-24T15:53:00Z">
                  <w:rPr>
                    <w:rFonts w:hint="eastAsia" w:ascii="宋体" w:hAnsi="宋体" w:cs="宋体"/>
                    <w:b/>
                    <w:sz w:val="24"/>
                  </w:rPr>
                </w:rPrChange>
              </w:rPr>
            </w:pPr>
            <w:r>
              <w:rPr>
                <w:rFonts w:hint="eastAsia" w:ascii="宋体" w:hAnsi="宋体" w:cs="宋体"/>
                <w:b/>
                <w:sz w:val="24"/>
                <w:rPrChange w:id="28648" w:author="Administrator" w:date="2022-11-24T15:53:00Z">
                  <w:rPr>
                    <w:rFonts w:hint="eastAsia" w:ascii="宋体" w:hAnsi="宋体" w:cs="宋体"/>
                    <w:b/>
                    <w:sz w:val="24"/>
                  </w:rPr>
                </w:rPrChange>
              </w:rPr>
              <w:t>序号</w:t>
            </w:r>
          </w:p>
        </w:tc>
        <w:tc>
          <w:tcPr>
            <w:tcW w:w="4991" w:type="dxa"/>
            <w:noWrap w:val="0"/>
            <w:vAlign w:val="center"/>
          </w:tcPr>
          <w:p>
            <w:pPr>
              <w:snapToGrid w:val="0"/>
              <w:spacing w:line="360" w:lineRule="auto"/>
              <w:jc w:val="center"/>
              <w:rPr>
                <w:rFonts w:hint="eastAsia" w:ascii="宋体" w:hAnsi="宋体" w:cs="宋体"/>
                <w:b/>
                <w:sz w:val="24"/>
                <w:rPrChange w:id="28649" w:author="Administrator" w:date="2022-11-24T15:53:00Z">
                  <w:rPr>
                    <w:rFonts w:hint="eastAsia" w:ascii="宋体" w:hAnsi="宋体" w:cs="宋体"/>
                    <w:b/>
                    <w:sz w:val="24"/>
                  </w:rPr>
                </w:rPrChange>
              </w:rPr>
            </w:pPr>
            <w:r>
              <w:rPr>
                <w:rFonts w:hint="eastAsia" w:ascii="宋体" w:hAnsi="宋体" w:cs="宋体"/>
                <w:b/>
                <w:sz w:val="24"/>
                <w:rPrChange w:id="28650" w:author="Administrator" w:date="2022-11-24T15:53:00Z">
                  <w:rPr>
                    <w:rFonts w:hint="eastAsia" w:ascii="宋体" w:hAnsi="宋体" w:cs="宋体"/>
                    <w:b/>
                    <w:sz w:val="24"/>
                  </w:rPr>
                </w:rPrChange>
              </w:rPr>
              <w:t>实质性要求</w:t>
            </w:r>
          </w:p>
        </w:tc>
        <w:tc>
          <w:tcPr>
            <w:tcW w:w="2551" w:type="dxa"/>
            <w:noWrap w:val="0"/>
            <w:vAlign w:val="center"/>
          </w:tcPr>
          <w:p>
            <w:pPr>
              <w:snapToGrid w:val="0"/>
              <w:spacing w:line="360" w:lineRule="auto"/>
              <w:jc w:val="center"/>
              <w:rPr>
                <w:rFonts w:hint="eastAsia" w:ascii="宋体" w:hAnsi="宋体" w:cs="宋体"/>
                <w:b/>
                <w:sz w:val="24"/>
                <w:rPrChange w:id="28651" w:author="Administrator" w:date="2022-11-24T15:53:00Z">
                  <w:rPr>
                    <w:rFonts w:hint="eastAsia" w:ascii="宋体" w:hAnsi="宋体" w:cs="宋体"/>
                    <w:b/>
                    <w:sz w:val="24"/>
                  </w:rPr>
                </w:rPrChange>
              </w:rPr>
            </w:pPr>
            <w:r>
              <w:rPr>
                <w:rFonts w:hint="eastAsia" w:ascii="宋体" w:hAnsi="宋体" w:cs="宋体"/>
                <w:b/>
                <w:sz w:val="24"/>
                <w:rPrChange w:id="28652" w:author="Administrator" w:date="2022-11-24T15:53:00Z">
                  <w:rPr>
                    <w:rFonts w:hint="eastAsia" w:ascii="宋体" w:hAnsi="宋体" w:cs="宋体"/>
                    <w:b/>
                    <w:sz w:val="24"/>
                  </w:rPr>
                </w:rPrChange>
              </w:rPr>
              <w:t>需要提供的符合性审查资料</w:t>
            </w:r>
          </w:p>
        </w:tc>
        <w:tc>
          <w:tcPr>
            <w:tcW w:w="1418" w:type="dxa"/>
            <w:noWrap w:val="0"/>
            <w:vAlign w:val="center"/>
          </w:tcPr>
          <w:p>
            <w:pPr>
              <w:snapToGrid w:val="0"/>
              <w:spacing w:line="360" w:lineRule="auto"/>
              <w:jc w:val="center"/>
              <w:rPr>
                <w:rFonts w:hint="eastAsia" w:ascii="宋体" w:hAnsi="宋体" w:cs="宋体"/>
                <w:b/>
                <w:sz w:val="24"/>
                <w:rPrChange w:id="28653" w:author="Administrator" w:date="2022-11-24T15:53:00Z">
                  <w:rPr>
                    <w:rFonts w:hint="eastAsia" w:ascii="宋体" w:hAnsi="宋体" w:cs="宋体"/>
                    <w:b/>
                    <w:sz w:val="24"/>
                  </w:rPr>
                </w:rPrChange>
              </w:rPr>
            </w:pPr>
            <w:r>
              <w:rPr>
                <w:rFonts w:hint="eastAsia" w:ascii="宋体" w:hAnsi="宋体" w:cs="宋体"/>
                <w:b/>
                <w:sz w:val="24"/>
                <w:rPrChange w:id="28654" w:author="Administrator" w:date="2022-11-24T15:53:00Z">
                  <w:rPr>
                    <w:rFonts w:hint="eastAsia" w:ascii="宋体" w:hAnsi="宋体" w:cs="宋体"/>
                    <w:b/>
                    <w:sz w:val="24"/>
                  </w:rPr>
                </w:rPrChange>
              </w:rPr>
              <w:t>投标文件中的</w:t>
            </w:r>
          </w:p>
          <w:p>
            <w:pPr>
              <w:snapToGrid w:val="0"/>
              <w:spacing w:line="360" w:lineRule="auto"/>
              <w:jc w:val="center"/>
              <w:rPr>
                <w:rFonts w:hint="eastAsia" w:ascii="宋体" w:hAnsi="宋体" w:cs="宋体"/>
                <w:b/>
                <w:sz w:val="24"/>
                <w:rPrChange w:id="28655" w:author="Administrator" w:date="2022-11-24T15:53:00Z">
                  <w:rPr>
                    <w:rFonts w:hint="eastAsia" w:ascii="宋体" w:hAnsi="宋体" w:cs="宋体"/>
                    <w:b/>
                    <w:sz w:val="24"/>
                  </w:rPr>
                </w:rPrChange>
              </w:rPr>
            </w:pPr>
            <w:r>
              <w:rPr>
                <w:rFonts w:hint="eastAsia" w:ascii="宋体" w:hAnsi="宋体" w:cs="宋体"/>
                <w:b/>
                <w:sz w:val="24"/>
                <w:rPrChange w:id="28656" w:author="Administrator" w:date="2022-11-24T15:53:00Z">
                  <w:rPr>
                    <w:rFonts w:hint="eastAsia" w:ascii="宋体" w:hAnsi="宋体" w:cs="宋体"/>
                    <w:b/>
                    <w:sz w:val="24"/>
                  </w:rPr>
                </w:rPrChang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hint="eastAsia" w:ascii="宋体" w:hAnsi="宋体" w:cs="宋体"/>
                <w:sz w:val="24"/>
                <w:rPrChange w:id="28657" w:author="Administrator" w:date="2022-11-24T15:53:00Z">
                  <w:rPr>
                    <w:rFonts w:hint="eastAsia" w:ascii="宋体" w:hAnsi="宋体" w:cs="宋体"/>
                    <w:sz w:val="24"/>
                  </w:rPr>
                </w:rPrChange>
              </w:rPr>
            </w:pPr>
            <w:r>
              <w:rPr>
                <w:rFonts w:hint="eastAsia" w:ascii="宋体" w:hAnsi="宋体" w:cs="宋体"/>
                <w:sz w:val="24"/>
                <w:rPrChange w:id="28658" w:author="Administrator" w:date="2022-11-24T15:53:00Z">
                  <w:rPr>
                    <w:rFonts w:hint="eastAsia" w:ascii="宋体" w:hAnsi="宋体" w:cs="宋体"/>
                    <w:sz w:val="24"/>
                  </w:rPr>
                </w:rPrChange>
              </w:rPr>
              <w:t>1</w:t>
            </w:r>
          </w:p>
        </w:tc>
        <w:tc>
          <w:tcPr>
            <w:tcW w:w="4991" w:type="dxa"/>
            <w:noWrap w:val="0"/>
            <w:vAlign w:val="center"/>
          </w:tcPr>
          <w:p>
            <w:pPr>
              <w:spacing w:line="360" w:lineRule="auto"/>
              <w:jc w:val="center"/>
              <w:rPr>
                <w:rFonts w:hint="eastAsia" w:ascii="宋体" w:hAnsi="宋体" w:cs="宋体"/>
                <w:sz w:val="24"/>
                <w:rPrChange w:id="28659" w:author="Administrator" w:date="2022-11-24T15:53:00Z">
                  <w:rPr>
                    <w:rFonts w:hint="eastAsia" w:ascii="宋体" w:hAnsi="宋体" w:cs="宋体"/>
                    <w:sz w:val="24"/>
                  </w:rPr>
                </w:rPrChange>
              </w:rPr>
            </w:pPr>
            <w:r>
              <w:rPr>
                <w:rFonts w:hint="eastAsia" w:ascii="宋体" w:hAnsi="宋体" w:cs="宋体"/>
                <w:sz w:val="24"/>
                <w:rPrChange w:id="28660" w:author="Administrator" w:date="2022-11-24T15:53:00Z">
                  <w:rPr>
                    <w:rFonts w:hint="eastAsia" w:ascii="宋体" w:hAnsi="宋体" w:cs="宋体"/>
                    <w:sz w:val="24"/>
                  </w:rPr>
                </w:rPrChange>
              </w:rPr>
              <w:t>投标文件按照招标文件要求签署、盖章。</w:t>
            </w:r>
          </w:p>
        </w:tc>
        <w:tc>
          <w:tcPr>
            <w:tcW w:w="2551" w:type="dxa"/>
            <w:noWrap w:val="0"/>
            <w:vAlign w:val="center"/>
          </w:tcPr>
          <w:p>
            <w:pPr>
              <w:spacing w:line="360" w:lineRule="auto"/>
              <w:jc w:val="center"/>
              <w:rPr>
                <w:rFonts w:hint="eastAsia" w:ascii="宋体" w:hAnsi="宋体" w:cs="宋体"/>
                <w:sz w:val="24"/>
                <w:rPrChange w:id="28661" w:author="Administrator" w:date="2022-11-24T15:53:00Z">
                  <w:rPr>
                    <w:rFonts w:hint="eastAsia" w:ascii="宋体" w:hAnsi="宋体" w:cs="宋体"/>
                    <w:sz w:val="24"/>
                  </w:rPr>
                </w:rPrChange>
              </w:rPr>
            </w:pPr>
            <w:r>
              <w:rPr>
                <w:rFonts w:hint="eastAsia" w:ascii="宋体" w:hAnsi="宋体" w:cs="宋体"/>
                <w:sz w:val="24"/>
                <w:rPrChange w:id="28662" w:author="Administrator" w:date="2022-11-24T15:53:00Z">
                  <w:rPr>
                    <w:rFonts w:hint="eastAsia" w:ascii="宋体" w:hAnsi="宋体" w:cs="宋体"/>
                    <w:sz w:val="24"/>
                  </w:rPr>
                </w:rPrChange>
              </w:rPr>
              <w:t>需要使用电子签名或者签字盖章的投标文件的组成部分</w:t>
            </w:r>
          </w:p>
        </w:tc>
        <w:tc>
          <w:tcPr>
            <w:tcW w:w="1418" w:type="dxa"/>
            <w:noWrap w:val="0"/>
            <w:vAlign w:val="center"/>
          </w:tcPr>
          <w:p>
            <w:pPr>
              <w:spacing w:line="360" w:lineRule="auto"/>
              <w:jc w:val="center"/>
              <w:rPr>
                <w:rFonts w:hint="eastAsia" w:ascii="宋体" w:hAnsi="宋体" w:cs="宋体"/>
                <w:sz w:val="24"/>
                <w:rPrChange w:id="28663" w:author="Administrator" w:date="2022-11-24T15:53:00Z">
                  <w:rPr>
                    <w:rFonts w:hint="eastAsia" w:ascii="宋体" w:hAnsi="宋体" w:cs="宋体"/>
                    <w:sz w:val="24"/>
                  </w:rPr>
                </w:rPrChange>
              </w:rPr>
            </w:pPr>
          </w:p>
          <w:p>
            <w:pPr>
              <w:spacing w:line="360" w:lineRule="auto"/>
              <w:jc w:val="center"/>
              <w:rPr>
                <w:rFonts w:hint="eastAsia" w:ascii="宋体" w:hAnsi="宋体" w:cs="宋体"/>
                <w:sz w:val="24"/>
                <w:rPrChange w:id="28664" w:author="Administrator" w:date="2022-11-24T15:53:00Z">
                  <w:rPr>
                    <w:rFonts w:hint="eastAsia" w:ascii="宋体" w:hAnsi="宋体" w:cs="宋体"/>
                    <w:sz w:val="24"/>
                  </w:rPr>
                </w:rPrChange>
              </w:rPr>
            </w:pPr>
            <w:r>
              <w:rPr>
                <w:rFonts w:hint="eastAsia" w:ascii="宋体" w:hAnsi="宋体" w:cs="宋体"/>
                <w:sz w:val="24"/>
                <w:rPrChange w:id="28665" w:author="Administrator" w:date="2022-11-24T15:53:00Z">
                  <w:rPr>
                    <w:rFonts w:hint="eastAsia" w:ascii="宋体" w:hAnsi="宋体" w:cs="宋体"/>
                    <w:sz w:val="24"/>
                  </w:rPr>
                </w:rPrChange>
              </w:rPr>
              <w:t>见投标文件</w:t>
            </w:r>
          </w:p>
          <w:p>
            <w:pPr>
              <w:spacing w:line="360" w:lineRule="auto"/>
              <w:jc w:val="center"/>
              <w:rPr>
                <w:rFonts w:hint="eastAsia" w:ascii="宋体" w:hAnsi="宋体" w:cs="宋体"/>
                <w:rPrChange w:id="28666" w:author="Administrator" w:date="2022-11-24T15:53:00Z">
                  <w:rPr>
                    <w:rFonts w:hint="eastAsia" w:ascii="宋体" w:hAnsi="宋体" w:cs="宋体"/>
                  </w:rPr>
                </w:rPrChange>
              </w:rPr>
            </w:pPr>
            <w:r>
              <w:rPr>
                <w:rFonts w:hint="eastAsia" w:ascii="宋体" w:hAnsi="宋体" w:cs="宋体"/>
                <w:sz w:val="24"/>
                <w:rPrChange w:id="28667" w:author="Administrator" w:date="2022-11-24T15:53:00Z">
                  <w:rPr>
                    <w:rFonts w:hint="eastAsia" w:ascii="宋体" w:hAnsi="宋体" w:cs="宋体"/>
                    <w:sz w:val="24"/>
                  </w:rPr>
                </w:rPrChange>
              </w:rPr>
              <w:t>第</w:t>
            </w:r>
            <w:r>
              <w:rPr>
                <w:rFonts w:hint="eastAsia" w:ascii="宋体" w:hAnsi="宋体" w:cs="宋体"/>
                <w:sz w:val="24"/>
                <w:u w:val="single"/>
                <w:rPrChange w:id="28668" w:author="Administrator" w:date="2022-11-24T15:53:00Z">
                  <w:rPr>
                    <w:rFonts w:hint="eastAsia" w:ascii="宋体" w:hAnsi="宋体" w:cs="宋体"/>
                    <w:sz w:val="24"/>
                    <w:u w:val="single"/>
                  </w:rPr>
                </w:rPrChange>
              </w:rPr>
              <w:t xml:space="preserve">  </w:t>
            </w:r>
            <w:r>
              <w:rPr>
                <w:rFonts w:hint="eastAsia" w:ascii="宋体" w:hAnsi="宋体" w:cs="宋体"/>
                <w:sz w:val="24"/>
                <w:rPrChange w:id="28669" w:author="Administrator" w:date="2022-11-24T15:53:00Z">
                  <w:rPr>
                    <w:rFonts w:hint="eastAsia" w:ascii="宋体" w:hAnsi="宋体" w:cs="宋体"/>
                    <w:sz w:val="24"/>
                  </w:rPr>
                </w:rPrChang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hint="eastAsia" w:ascii="宋体" w:hAnsi="宋体" w:cs="宋体"/>
                <w:sz w:val="24"/>
                <w:rPrChange w:id="28670" w:author="Administrator" w:date="2022-11-24T15:53:00Z">
                  <w:rPr>
                    <w:rFonts w:hint="eastAsia" w:ascii="宋体" w:hAnsi="宋体" w:cs="宋体"/>
                    <w:sz w:val="24"/>
                  </w:rPr>
                </w:rPrChange>
              </w:rPr>
            </w:pPr>
            <w:r>
              <w:rPr>
                <w:rFonts w:hint="eastAsia" w:ascii="宋体" w:hAnsi="宋体" w:cs="宋体"/>
                <w:sz w:val="24"/>
                <w:rPrChange w:id="28671" w:author="Administrator" w:date="2022-11-24T15:53:00Z">
                  <w:rPr>
                    <w:rFonts w:hint="eastAsia" w:ascii="宋体" w:hAnsi="宋体" w:cs="宋体"/>
                    <w:sz w:val="24"/>
                  </w:rPr>
                </w:rPrChange>
              </w:rPr>
              <w:t>2</w:t>
            </w:r>
          </w:p>
        </w:tc>
        <w:tc>
          <w:tcPr>
            <w:tcW w:w="4991" w:type="dxa"/>
            <w:noWrap w:val="0"/>
            <w:vAlign w:val="center"/>
          </w:tcPr>
          <w:p>
            <w:pPr>
              <w:spacing w:line="360" w:lineRule="auto"/>
              <w:jc w:val="center"/>
              <w:rPr>
                <w:rFonts w:hint="eastAsia" w:ascii="宋体" w:hAnsi="宋体" w:cs="宋体"/>
                <w:sz w:val="24"/>
                <w:rPrChange w:id="28672" w:author="Administrator" w:date="2022-11-24T15:53:00Z">
                  <w:rPr>
                    <w:rFonts w:hint="eastAsia" w:ascii="宋体" w:hAnsi="宋体" w:cs="宋体"/>
                    <w:sz w:val="24"/>
                  </w:rPr>
                </w:rPrChange>
              </w:rPr>
            </w:pPr>
            <w:r>
              <w:rPr>
                <w:rFonts w:hint="eastAsia" w:ascii="宋体" w:hAnsi="宋体" w:cs="宋体"/>
                <w:sz w:val="24"/>
                <w:rPrChange w:id="28673" w:author="Administrator" w:date="2022-11-24T15:53:00Z">
                  <w:rPr>
                    <w:rFonts w:hint="eastAsia" w:ascii="宋体" w:hAnsi="宋体" w:cs="宋体"/>
                    <w:sz w:val="24"/>
                  </w:rPr>
                </w:rPrChange>
              </w:rPr>
              <w:t>投标文件中承诺的投标有效期不少于招标文件中载明的投标有效期。</w:t>
            </w:r>
          </w:p>
        </w:tc>
        <w:tc>
          <w:tcPr>
            <w:tcW w:w="2551" w:type="dxa"/>
            <w:noWrap w:val="0"/>
            <w:vAlign w:val="center"/>
          </w:tcPr>
          <w:p>
            <w:pPr>
              <w:spacing w:line="360" w:lineRule="auto"/>
              <w:jc w:val="center"/>
              <w:rPr>
                <w:rFonts w:hint="eastAsia" w:ascii="宋体" w:hAnsi="宋体" w:cs="宋体"/>
                <w:sz w:val="24"/>
                <w:rPrChange w:id="28674" w:author="Administrator" w:date="2022-11-24T15:53:00Z">
                  <w:rPr>
                    <w:rFonts w:hint="eastAsia" w:ascii="宋体" w:hAnsi="宋体" w:cs="宋体"/>
                    <w:sz w:val="24"/>
                  </w:rPr>
                </w:rPrChange>
              </w:rPr>
            </w:pPr>
            <w:r>
              <w:rPr>
                <w:rFonts w:hint="eastAsia" w:ascii="宋体" w:hAnsi="宋体" w:cs="宋体"/>
                <w:sz w:val="24"/>
                <w:rPrChange w:id="28675" w:author="Administrator" w:date="2022-11-24T15:53:00Z">
                  <w:rPr>
                    <w:rFonts w:hint="eastAsia" w:ascii="宋体" w:hAnsi="宋体" w:cs="宋体"/>
                    <w:sz w:val="24"/>
                  </w:rPr>
                </w:rPrChange>
              </w:rPr>
              <w:t>投标函</w:t>
            </w:r>
          </w:p>
        </w:tc>
        <w:tc>
          <w:tcPr>
            <w:tcW w:w="1418" w:type="dxa"/>
            <w:noWrap w:val="0"/>
            <w:vAlign w:val="center"/>
          </w:tcPr>
          <w:p>
            <w:pPr>
              <w:spacing w:line="360" w:lineRule="auto"/>
              <w:jc w:val="center"/>
              <w:rPr>
                <w:rFonts w:hint="eastAsia" w:ascii="宋体" w:hAnsi="宋体" w:cs="宋体"/>
                <w:rPrChange w:id="28676" w:author="Administrator" w:date="2022-11-24T15:53:00Z">
                  <w:rPr>
                    <w:rFonts w:hint="eastAsia" w:ascii="宋体" w:hAnsi="宋体" w:cs="宋体"/>
                  </w:rPr>
                </w:rPrChange>
              </w:rPr>
            </w:pPr>
            <w:r>
              <w:rPr>
                <w:rFonts w:hint="eastAsia" w:ascii="宋体" w:hAnsi="宋体" w:cs="宋体"/>
                <w:sz w:val="24"/>
                <w:rPrChange w:id="28677" w:author="Administrator" w:date="2022-11-24T15:53:00Z">
                  <w:rPr>
                    <w:rFonts w:hint="eastAsia" w:ascii="宋体" w:hAnsi="宋体" w:cs="宋体"/>
                    <w:sz w:val="24"/>
                  </w:rPr>
                </w:rPrChange>
              </w:rPr>
              <w:t>见投标文件第</w:t>
            </w:r>
            <w:r>
              <w:rPr>
                <w:rFonts w:hint="eastAsia" w:ascii="宋体" w:hAnsi="宋体" w:cs="宋体"/>
                <w:sz w:val="24"/>
                <w:u w:val="single"/>
                <w:rPrChange w:id="28678" w:author="Administrator" w:date="2022-11-24T15:53:00Z">
                  <w:rPr>
                    <w:rFonts w:hint="eastAsia" w:ascii="宋体" w:hAnsi="宋体" w:cs="宋体"/>
                    <w:sz w:val="24"/>
                    <w:u w:val="single"/>
                  </w:rPr>
                </w:rPrChange>
              </w:rPr>
              <w:t xml:space="preserve">  </w:t>
            </w:r>
            <w:r>
              <w:rPr>
                <w:rFonts w:hint="eastAsia" w:ascii="宋体" w:hAnsi="宋体" w:cs="宋体"/>
                <w:sz w:val="24"/>
                <w:rPrChange w:id="28679" w:author="Administrator" w:date="2022-11-24T15:53:00Z">
                  <w:rPr>
                    <w:rFonts w:hint="eastAsia" w:ascii="宋体" w:hAnsi="宋体" w:cs="宋体"/>
                    <w:sz w:val="24"/>
                  </w:rPr>
                </w:rPrChang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hint="eastAsia" w:ascii="宋体" w:hAnsi="宋体" w:cs="宋体"/>
                <w:sz w:val="24"/>
                <w:rPrChange w:id="28680" w:author="Administrator" w:date="2022-11-24T15:53:00Z">
                  <w:rPr>
                    <w:rFonts w:hint="eastAsia" w:ascii="宋体" w:hAnsi="宋体" w:cs="宋体"/>
                    <w:sz w:val="24"/>
                  </w:rPr>
                </w:rPrChange>
              </w:rPr>
            </w:pPr>
            <w:r>
              <w:rPr>
                <w:rFonts w:hint="eastAsia" w:ascii="宋体" w:hAnsi="宋体" w:cs="宋体"/>
                <w:sz w:val="24"/>
                <w:rPrChange w:id="28681" w:author="Administrator" w:date="2022-11-24T15:53:00Z">
                  <w:rPr>
                    <w:rFonts w:hint="eastAsia" w:ascii="宋体" w:hAnsi="宋体" w:cs="宋体"/>
                    <w:sz w:val="24"/>
                  </w:rPr>
                </w:rPrChange>
              </w:rPr>
              <w:t>3</w:t>
            </w:r>
          </w:p>
        </w:tc>
        <w:tc>
          <w:tcPr>
            <w:tcW w:w="4991" w:type="dxa"/>
            <w:noWrap w:val="0"/>
            <w:vAlign w:val="center"/>
          </w:tcPr>
          <w:p>
            <w:pPr>
              <w:spacing w:line="360" w:lineRule="auto"/>
              <w:jc w:val="center"/>
              <w:rPr>
                <w:rFonts w:hint="eastAsia" w:ascii="宋体" w:hAnsi="宋体" w:cs="宋体"/>
                <w:sz w:val="24"/>
                <w:rPrChange w:id="28682" w:author="Administrator" w:date="2022-11-24T15:53:00Z">
                  <w:rPr>
                    <w:rFonts w:hint="eastAsia" w:ascii="宋体" w:hAnsi="宋体" w:cs="宋体"/>
                    <w:sz w:val="24"/>
                  </w:rPr>
                </w:rPrChange>
              </w:rPr>
            </w:pPr>
            <w:r>
              <w:rPr>
                <w:rFonts w:hint="eastAsia" w:ascii="宋体" w:hAnsi="宋体" w:cs="宋体"/>
                <w:sz w:val="24"/>
                <w:rPrChange w:id="28683" w:author="Administrator" w:date="2022-11-24T15:53:00Z">
                  <w:rPr>
                    <w:rFonts w:hint="eastAsia" w:ascii="宋体" w:hAnsi="宋体" w:cs="宋体"/>
                    <w:sz w:val="24"/>
                  </w:rPr>
                </w:rPrChange>
              </w:rPr>
              <w:t>投标文件满足招标文件的其它实质性要求。</w:t>
            </w:r>
          </w:p>
        </w:tc>
        <w:tc>
          <w:tcPr>
            <w:tcW w:w="2551" w:type="dxa"/>
            <w:noWrap w:val="0"/>
            <w:vAlign w:val="center"/>
          </w:tcPr>
          <w:p>
            <w:pPr>
              <w:spacing w:line="360" w:lineRule="auto"/>
              <w:jc w:val="center"/>
              <w:rPr>
                <w:rFonts w:hint="eastAsia" w:ascii="宋体" w:hAnsi="宋体" w:cs="宋体"/>
                <w:sz w:val="24"/>
                <w:rPrChange w:id="28684" w:author="Administrator" w:date="2022-11-24T15:53:00Z">
                  <w:rPr>
                    <w:rFonts w:hint="eastAsia" w:ascii="宋体" w:hAnsi="宋体" w:cs="宋体"/>
                    <w:sz w:val="24"/>
                  </w:rPr>
                </w:rPrChange>
              </w:rPr>
            </w:pPr>
            <w:r>
              <w:rPr>
                <w:rFonts w:hint="eastAsia" w:ascii="宋体" w:hAnsi="宋体" w:cs="宋体"/>
                <w:kern w:val="0"/>
                <w:sz w:val="24"/>
                <w:rPrChange w:id="28685" w:author="Administrator" w:date="2022-11-24T15:53:00Z">
                  <w:rPr>
                    <w:rFonts w:hint="eastAsia" w:ascii="宋体" w:hAnsi="宋体" w:cs="宋体"/>
                    <w:kern w:val="0"/>
                    <w:sz w:val="24"/>
                  </w:rPr>
                </w:rPrChange>
              </w:rPr>
              <w:t>招标文件其它实质性要求相应的材料（“▲” 系指实质性要求条款，招标文件无其它实质性要求的，无需提供）</w:t>
            </w:r>
          </w:p>
        </w:tc>
        <w:tc>
          <w:tcPr>
            <w:tcW w:w="1418" w:type="dxa"/>
            <w:noWrap w:val="0"/>
            <w:vAlign w:val="center"/>
          </w:tcPr>
          <w:p>
            <w:pPr>
              <w:spacing w:line="360" w:lineRule="auto"/>
              <w:jc w:val="center"/>
              <w:rPr>
                <w:rFonts w:hint="eastAsia" w:ascii="宋体" w:hAnsi="宋体" w:cs="宋体"/>
                <w:rPrChange w:id="28686" w:author="Administrator" w:date="2022-11-24T15:53:00Z">
                  <w:rPr>
                    <w:rFonts w:hint="eastAsia" w:ascii="宋体" w:hAnsi="宋体" w:cs="宋体"/>
                  </w:rPr>
                </w:rPrChange>
              </w:rPr>
            </w:pPr>
            <w:r>
              <w:rPr>
                <w:rFonts w:hint="eastAsia" w:ascii="宋体" w:hAnsi="宋体" w:cs="宋体"/>
                <w:sz w:val="24"/>
                <w:rPrChange w:id="28687" w:author="Administrator" w:date="2022-11-24T15:53:00Z">
                  <w:rPr>
                    <w:rFonts w:hint="eastAsia" w:ascii="宋体" w:hAnsi="宋体" w:cs="宋体"/>
                    <w:sz w:val="24"/>
                  </w:rPr>
                </w:rPrChange>
              </w:rPr>
              <w:t>见投标文件第</w:t>
            </w:r>
            <w:r>
              <w:rPr>
                <w:rFonts w:hint="eastAsia" w:ascii="宋体" w:hAnsi="宋体" w:cs="宋体"/>
                <w:sz w:val="24"/>
                <w:u w:val="single"/>
                <w:rPrChange w:id="28688" w:author="Administrator" w:date="2022-11-24T15:53:00Z">
                  <w:rPr>
                    <w:rFonts w:hint="eastAsia" w:ascii="宋体" w:hAnsi="宋体" w:cs="宋体"/>
                    <w:sz w:val="24"/>
                    <w:u w:val="single"/>
                  </w:rPr>
                </w:rPrChange>
              </w:rPr>
              <w:t xml:space="preserve">  </w:t>
            </w:r>
            <w:r>
              <w:rPr>
                <w:rFonts w:hint="eastAsia" w:ascii="宋体" w:hAnsi="宋体" w:cs="宋体"/>
                <w:sz w:val="24"/>
                <w:rPrChange w:id="28689" w:author="Administrator" w:date="2022-11-24T15:53:00Z">
                  <w:rPr>
                    <w:rFonts w:hint="eastAsia" w:ascii="宋体" w:hAnsi="宋体" w:cs="宋体"/>
                    <w:sz w:val="24"/>
                  </w:rPr>
                </w:rPrChange>
              </w:rPr>
              <w:t>页</w:t>
            </w:r>
          </w:p>
        </w:tc>
      </w:tr>
    </w:tbl>
    <w:p>
      <w:pPr>
        <w:spacing w:line="360" w:lineRule="auto"/>
        <w:jc w:val="center"/>
        <w:rPr>
          <w:rFonts w:hint="eastAsia" w:ascii="宋体" w:hAnsi="宋体" w:cs="宋体"/>
          <w:b/>
          <w:kern w:val="0"/>
          <w:sz w:val="32"/>
          <w:szCs w:val="32"/>
          <w:rPrChange w:id="28690" w:author="Administrator" w:date="2022-11-24T15:53:00Z">
            <w:rPr>
              <w:rFonts w:hint="eastAsia" w:ascii="宋体" w:hAnsi="宋体" w:cs="宋体"/>
              <w:b/>
              <w:kern w:val="0"/>
              <w:sz w:val="32"/>
              <w:szCs w:val="32"/>
            </w:rPr>
          </w:rPrChange>
        </w:rPr>
      </w:pPr>
    </w:p>
    <w:p>
      <w:pPr>
        <w:spacing w:line="360" w:lineRule="auto"/>
        <w:ind w:right="420"/>
        <w:rPr>
          <w:rFonts w:hint="eastAsia" w:ascii="宋体" w:hAnsi="宋体" w:cs="宋体"/>
          <w:sz w:val="24"/>
          <w:rPrChange w:id="28691" w:author="Administrator" w:date="2022-11-24T15:53:00Z">
            <w:rPr>
              <w:rFonts w:hint="eastAsia" w:ascii="宋体" w:hAnsi="宋体" w:cs="宋体"/>
              <w:sz w:val="24"/>
            </w:rPr>
          </w:rPrChange>
        </w:rPr>
      </w:pPr>
      <w:r>
        <w:rPr>
          <w:rFonts w:hint="eastAsia" w:ascii="宋体" w:hAnsi="宋体" w:cs="宋体"/>
          <w:sz w:val="24"/>
          <w:rPrChange w:id="28692" w:author="Administrator" w:date="2022-11-24T15:53:00Z">
            <w:rPr>
              <w:rFonts w:hint="eastAsia" w:ascii="宋体" w:hAnsi="宋体" w:cs="宋体"/>
              <w:sz w:val="24"/>
            </w:rPr>
          </w:rPrChange>
        </w:rPr>
        <w:t>注：按本格式和要求提供。</w:t>
      </w:r>
    </w:p>
    <w:p>
      <w:pPr>
        <w:spacing w:line="360" w:lineRule="auto"/>
        <w:jc w:val="center"/>
        <w:rPr>
          <w:rFonts w:hint="eastAsia" w:ascii="宋体" w:hAnsi="宋体" w:cs="宋体"/>
          <w:b/>
          <w:kern w:val="0"/>
          <w:sz w:val="32"/>
          <w:szCs w:val="32"/>
          <w:rPrChange w:id="28693"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694"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695" w:author="Administrator" w:date="2022-11-24T15:53:00Z">
            <w:rPr>
              <w:rFonts w:hint="eastAsia" w:ascii="宋体" w:hAnsi="宋体" w:cs="宋体"/>
              <w:b/>
              <w:kern w:val="0"/>
              <w:sz w:val="32"/>
              <w:szCs w:val="32"/>
            </w:rPr>
          </w:rPrChange>
        </w:rPr>
        <w:t xml:space="preserve">     </w:t>
      </w:r>
    </w:p>
    <w:p>
      <w:pPr>
        <w:spacing w:line="360" w:lineRule="auto"/>
        <w:jc w:val="center"/>
        <w:rPr>
          <w:rFonts w:hint="eastAsia" w:ascii="宋体" w:hAnsi="宋体" w:cs="宋体"/>
          <w:rPrChange w:id="28696" w:author="Administrator" w:date="2022-11-24T15:53:00Z">
            <w:rPr>
              <w:rFonts w:hint="eastAsia" w:ascii="宋体" w:hAnsi="宋体" w:cs="宋体"/>
            </w:rPr>
          </w:rPrChange>
        </w:rPr>
      </w:pPr>
      <w:r>
        <w:rPr>
          <w:rFonts w:hint="eastAsia" w:ascii="宋体" w:hAnsi="宋体" w:cs="宋体"/>
          <w:b/>
          <w:kern w:val="0"/>
          <w:sz w:val="32"/>
          <w:szCs w:val="32"/>
          <w:rPrChange w:id="28697" w:author="Administrator" w:date="2022-11-24T15:53:00Z">
            <w:rPr>
              <w:rFonts w:hint="eastAsia" w:ascii="宋体" w:hAnsi="宋体" w:cs="宋体"/>
              <w:b/>
              <w:kern w:val="0"/>
              <w:sz w:val="32"/>
              <w:szCs w:val="32"/>
            </w:rPr>
          </w:rPrChange>
        </w:rPr>
        <w:t>五、评标标准相应的商务技术资料</w:t>
      </w:r>
    </w:p>
    <w:p>
      <w:pPr>
        <w:snapToGrid w:val="0"/>
        <w:spacing w:line="360" w:lineRule="auto"/>
        <w:jc w:val="left"/>
        <w:rPr>
          <w:rFonts w:hint="eastAsia" w:ascii="宋体" w:hAnsi="宋体" w:cs="宋体"/>
          <w:b/>
          <w:sz w:val="24"/>
          <w:rPrChange w:id="28698" w:author="Administrator" w:date="2022-11-24T15:53:00Z">
            <w:rPr>
              <w:rFonts w:hint="eastAsia" w:ascii="宋体" w:hAnsi="宋体" w:cs="宋体"/>
              <w:b/>
              <w:sz w:val="24"/>
            </w:rPr>
          </w:rPrChange>
        </w:rPr>
      </w:pPr>
      <w:r>
        <w:rPr>
          <w:rFonts w:hint="eastAsia" w:ascii="宋体" w:hAnsi="宋体" w:cs="宋体"/>
          <w:b/>
          <w:sz w:val="24"/>
          <w:rPrChange w:id="28699" w:author="Administrator" w:date="2022-11-24T15:53:00Z">
            <w:rPr>
              <w:rFonts w:hint="eastAsia" w:ascii="宋体" w:hAnsi="宋体" w:cs="宋体"/>
              <w:b/>
              <w:sz w:val="24"/>
            </w:rPr>
          </w:rPrChange>
        </w:rPr>
        <w:t>（按招标文件第四部分评标办法前附表中“投标文件中评标标准相应的商务技术资料目录”提供资料。）</w:t>
      </w:r>
    </w:p>
    <w:p>
      <w:pPr>
        <w:spacing w:line="360" w:lineRule="auto"/>
        <w:jc w:val="center"/>
        <w:rPr>
          <w:rFonts w:hint="eastAsia" w:ascii="宋体" w:hAnsi="宋体" w:cs="宋体"/>
          <w:b/>
          <w:kern w:val="0"/>
          <w:sz w:val="32"/>
          <w:szCs w:val="32"/>
          <w:rPrChange w:id="28700"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701"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702" w:author="Administrator" w:date="2022-11-24T15:53:00Z">
            <w:rPr>
              <w:rFonts w:hint="eastAsia" w:ascii="宋体" w:hAnsi="宋体" w:cs="宋体"/>
              <w:b/>
              <w:kern w:val="0"/>
              <w:sz w:val="32"/>
              <w:szCs w:val="32"/>
            </w:rPr>
          </w:rPrChange>
        </w:rPr>
      </w:pPr>
    </w:p>
    <w:p>
      <w:pPr>
        <w:spacing w:line="360" w:lineRule="auto"/>
        <w:ind w:firstLine="2891" w:firstLineChars="900"/>
        <w:rPr>
          <w:rFonts w:hint="eastAsia" w:ascii="宋体" w:hAnsi="宋体" w:cs="宋体"/>
          <w:b/>
          <w:kern w:val="0"/>
          <w:sz w:val="32"/>
          <w:szCs w:val="32"/>
          <w:rPrChange w:id="28703"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704" w:author="Administrator" w:date="2022-11-24T15:53:00Z">
            <w:rPr>
              <w:rFonts w:hint="eastAsia" w:ascii="宋体" w:hAnsi="宋体" w:cs="宋体"/>
              <w:b/>
              <w:kern w:val="0"/>
              <w:sz w:val="32"/>
              <w:szCs w:val="32"/>
            </w:rPr>
          </w:rPrChang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Change w:id="28705" w:author="Administrator" w:date="2022-11-24T15:53:00Z">
                  <w:rPr>
                    <w:rFonts w:hint="eastAsia" w:ascii="宋体" w:hAnsi="宋体" w:cs="宋体"/>
                    <w:b/>
                    <w:sz w:val="24"/>
                  </w:rPr>
                </w:rPrChange>
              </w:rPr>
            </w:pPr>
            <w:r>
              <w:rPr>
                <w:rFonts w:hint="eastAsia" w:ascii="宋体" w:hAnsi="宋体" w:cs="宋体"/>
                <w:b/>
                <w:sz w:val="24"/>
                <w:rPrChange w:id="28706" w:author="Administrator" w:date="2022-11-24T15:53:00Z">
                  <w:rPr>
                    <w:rFonts w:hint="eastAsia" w:ascii="宋体" w:hAnsi="宋体" w:cs="宋体"/>
                    <w:b/>
                    <w:sz w:val="24"/>
                  </w:rPr>
                </w:rPrChang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Change w:id="28707" w:author="Administrator" w:date="2022-11-24T15:53:00Z">
                  <w:rPr>
                    <w:rFonts w:hint="eastAsia" w:ascii="宋体" w:hAnsi="宋体" w:cs="宋体"/>
                    <w:b/>
                    <w:sz w:val="24"/>
                  </w:rPr>
                </w:rPrChange>
              </w:rPr>
            </w:pPr>
            <w:r>
              <w:rPr>
                <w:rFonts w:hint="eastAsia" w:ascii="宋体" w:hAnsi="宋体" w:cs="宋体"/>
                <w:b/>
                <w:sz w:val="24"/>
                <w:rPrChange w:id="28708" w:author="Administrator" w:date="2022-11-24T15:53:00Z">
                  <w:rPr>
                    <w:rFonts w:hint="eastAsia" w:ascii="宋体" w:hAnsi="宋体" w:cs="宋体"/>
                    <w:b/>
                    <w:sz w:val="24"/>
                  </w:rPr>
                </w:rPrChang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Change w:id="28709" w:author="Administrator" w:date="2022-11-24T15:53:00Z">
                  <w:rPr>
                    <w:rFonts w:hint="eastAsia" w:ascii="宋体" w:hAnsi="宋体" w:cs="宋体"/>
                    <w:b/>
                    <w:sz w:val="24"/>
                  </w:rPr>
                </w:rPrChange>
              </w:rPr>
            </w:pPr>
          </w:p>
          <w:p>
            <w:pPr>
              <w:spacing w:line="360" w:lineRule="auto"/>
              <w:jc w:val="center"/>
              <w:rPr>
                <w:rFonts w:hint="eastAsia" w:ascii="宋体" w:hAnsi="宋体" w:cs="宋体"/>
                <w:b/>
                <w:sz w:val="24"/>
                <w:rPrChange w:id="28710" w:author="Administrator" w:date="2022-11-24T15:53:00Z">
                  <w:rPr>
                    <w:rFonts w:hint="eastAsia" w:ascii="宋体" w:hAnsi="宋体" w:cs="宋体"/>
                    <w:b/>
                    <w:sz w:val="24"/>
                  </w:rPr>
                </w:rPrChange>
              </w:rPr>
            </w:pPr>
            <w:r>
              <w:rPr>
                <w:rFonts w:hint="eastAsia" w:ascii="宋体" w:hAnsi="宋体" w:cs="宋体"/>
                <w:b/>
                <w:sz w:val="24"/>
                <w:rPrChange w:id="28711" w:author="Administrator" w:date="2022-11-24T15:53:00Z">
                  <w:rPr>
                    <w:rFonts w:hint="eastAsia" w:ascii="宋体" w:hAnsi="宋体" w:cs="宋体"/>
                    <w:b/>
                    <w:sz w:val="24"/>
                  </w:rPr>
                </w:rPrChang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Change w:id="28712" w:author="Administrator" w:date="2022-11-24T15:53:00Z">
                  <w:rPr>
                    <w:rFonts w:hint="eastAsia" w:ascii="宋体" w:hAnsi="宋体" w:cs="宋体"/>
                    <w:b/>
                    <w:sz w:val="24"/>
                  </w:rPr>
                </w:rPrChange>
              </w:rPr>
            </w:pPr>
            <w:r>
              <w:rPr>
                <w:rFonts w:hint="eastAsia" w:ascii="宋体" w:hAnsi="宋体" w:cs="宋体"/>
                <w:b/>
                <w:sz w:val="24"/>
                <w:rPrChange w:id="28713" w:author="Administrator" w:date="2022-11-24T15:53:00Z">
                  <w:rPr>
                    <w:rFonts w:hint="eastAsia" w:ascii="宋体" w:hAnsi="宋体" w:cs="宋体"/>
                    <w:b/>
                    <w:sz w:val="24"/>
                  </w:rPr>
                </w:rPrChang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Change w:id="28714" w:author="Administrator" w:date="2022-11-24T15:53:00Z">
                  <w:rPr>
                    <w:rFonts w:hint="eastAsia" w:ascii="宋体" w:hAnsi="宋体" w:cs="宋体"/>
                    <w:b/>
                    <w:sz w:val="24"/>
                  </w:rPr>
                </w:rPrChange>
              </w:rPr>
            </w:pPr>
            <w:r>
              <w:rPr>
                <w:rFonts w:hint="eastAsia" w:ascii="宋体" w:hAnsi="宋体" w:cs="宋体"/>
                <w:b/>
                <w:sz w:val="24"/>
                <w:rPrChange w:id="28715" w:author="Administrator" w:date="2022-11-24T15:53:00Z">
                  <w:rPr>
                    <w:rFonts w:hint="eastAsia" w:ascii="宋体" w:hAnsi="宋体" w:cs="宋体"/>
                    <w:b/>
                    <w:sz w:val="24"/>
                  </w:rPr>
                </w:rPrChang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Change w:id="28716" w:author="Administrator" w:date="2022-11-24T15:53:00Z">
                  <w:rPr>
                    <w:rFonts w:hint="eastAsia" w:ascii="宋体" w:hAnsi="宋体" w:cs="宋体"/>
                    <w:b/>
                    <w:sz w:val="24"/>
                  </w:rPr>
                </w:rPrChange>
              </w:rPr>
            </w:pPr>
            <w:r>
              <w:rPr>
                <w:rFonts w:hint="eastAsia" w:ascii="宋体" w:hAnsi="宋体" w:cs="宋体"/>
                <w:b/>
                <w:sz w:val="24"/>
                <w:rPrChange w:id="28717" w:author="Administrator" w:date="2022-11-24T15:53:00Z">
                  <w:rPr>
                    <w:rFonts w:hint="eastAsia" w:ascii="宋体" w:hAnsi="宋体" w:cs="宋体"/>
                    <w:b/>
                    <w:sz w:val="24"/>
                  </w:rPr>
                </w:rPrChang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Change w:id="28718" w:author="Administrator" w:date="2022-11-24T15:53:00Z">
                  <w:rPr>
                    <w:rFonts w:hint="eastAsia" w:ascii="宋体" w:hAnsi="宋体" w:cs="宋体"/>
                    <w:b/>
                    <w:sz w:val="24"/>
                  </w:rPr>
                </w:rPrChange>
              </w:rPr>
            </w:pPr>
          </w:p>
          <w:p>
            <w:pPr>
              <w:spacing w:line="360" w:lineRule="auto"/>
              <w:jc w:val="center"/>
              <w:rPr>
                <w:rFonts w:hint="eastAsia" w:ascii="宋体" w:hAnsi="宋体" w:cs="宋体"/>
                <w:b/>
                <w:sz w:val="24"/>
                <w:rPrChange w:id="28719" w:author="Administrator" w:date="2022-11-24T15:53:00Z">
                  <w:rPr>
                    <w:rFonts w:hint="eastAsia" w:ascii="宋体" w:hAnsi="宋体" w:cs="宋体"/>
                    <w:b/>
                    <w:sz w:val="24"/>
                  </w:rPr>
                </w:rPrChange>
              </w:rPr>
            </w:pPr>
            <w:r>
              <w:rPr>
                <w:rFonts w:hint="eastAsia" w:ascii="宋体" w:hAnsi="宋体" w:cs="宋体"/>
                <w:b/>
                <w:sz w:val="24"/>
                <w:rPrChange w:id="28720" w:author="Administrator" w:date="2022-11-24T15:53:00Z">
                  <w:rPr>
                    <w:rFonts w:hint="eastAsia" w:ascii="宋体" w:hAnsi="宋体" w:cs="宋体"/>
                    <w:b/>
                    <w:sz w:val="24"/>
                  </w:rPr>
                </w:rPrChange>
              </w:rPr>
              <w:t>备注（如果有）</w:t>
            </w:r>
          </w:p>
          <w:p>
            <w:pPr>
              <w:spacing w:line="360" w:lineRule="auto"/>
              <w:jc w:val="center"/>
              <w:rPr>
                <w:rFonts w:hint="eastAsia" w:ascii="宋体" w:hAnsi="宋体" w:cs="宋体"/>
                <w:b/>
                <w:sz w:val="24"/>
                <w:rPrChange w:id="28721" w:author="Administrator" w:date="2022-11-24T15:53:00Z">
                  <w:rPr>
                    <w:rFonts w:hint="eastAsia" w:ascii="宋体" w:hAnsi="宋体" w:cs="宋体"/>
                    <w:b/>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22" w:author="Administrator" w:date="2022-11-24T15:53:00Z">
                  <w:rPr>
                    <w:rFonts w:hint="eastAsia" w:ascii="宋体" w:hAnsi="宋体" w:cs="宋体"/>
                    <w:sz w:val="24"/>
                  </w:rPr>
                </w:rPrChange>
              </w:rPr>
            </w:pPr>
            <w:r>
              <w:rPr>
                <w:rFonts w:hint="eastAsia" w:ascii="宋体" w:hAnsi="宋体" w:cs="宋体"/>
                <w:sz w:val="24"/>
                <w:rPrChange w:id="28723" w:author="Administrator" w:date="2022-11-24T15:53:00Z">
                  <w:rPr>
                    <w:rFonts w:hint="eastAsia" w:ascii="宋体" w:hAnsi="宋体" w:cs="宋体"/>
                    <w:sz w:val="24"/>
                  </w:rPr>
                </w:rPrChang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24" w:author="Administrator" w:date="2022-11-24T15:53:00Z">
                  <w:rPr>
                    <w:rFonts w:hint="eastAsia" w:ascii="宋体" w:hAnsi="宋体" w:cs="宋体"/>
                    <w:sz w:val="24"/>
                  </w:rPr>
                </w:rPrChang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25" w:author="Administrator" w:date="2022-11-24T15:53:00Z">
                  <w:rPr>
                    <w:rFonts w:hint="eastAsia" w:ascii="宋体" w:hAnsi="宋体" w:cs="宋体"/>
                    <w:sz w:val="24"/>
                  </w:rPr>
                </w:rPrChang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26" w:author="Administrator" w:date="2022-11-24T15:53:00Z">
                  <w:rPr>
                    <w:rFonts w:hint="eastAsia" w:ascii="宋体" w:hAnsi="宋体" w:cs="宋体"/>
                    <w:sz w:val="24"/>
                  </w:rPr>
                </w:rPrChang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27" w:author="Administrator" w:date="2022-11-24T15:53:00Z">
                  <w:rPr>
                    <w:rFonts w:hint="eastAsia" w:ascii="宋体" w:hAnsi="宋体" w:cs="宋体"/>
                    <w:sz w:val="24"/>
                  </w:rPr>
                </w:rPrChang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28" w:author="Administrator" w:date="2022-11-24T15:53:00Z">
                  <w:rPr>
                    <w:rFonts w:hint="eastAsia" w:ascii="宋体" w:hAnsi="宋体" w:cs="宋体"/>
                    <w:sz w:val="24"/>
                  </w:rPr>
                </w:rPrChang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29"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30" w:author="Administrator" w:date="2022-11-24T15:53:00Z">
                  <w:rPr>
                    <w:rFonts w:hint="eastAsia" w:ascii="宋体" w:hAnsi="宋体" w:cs="宋体"/>
                    <w:sz w:val="24"/>
                  </w:rPr>
                </w:rPrChange>
              </w:rPr>
            </w:pPr>
            <w:r>
              <w:rPr>
                <w:rFonts w:hint="eastAsia" w:ascii="宋体" w:hAnsi="宋体" w:cs="宋体"/>
                <w:sz w:val="24"/>
                <w:rPrChange w:id="28731" w:author="Administrator" w:date="2022-11-24T15:53:00Z">
                  <w:rPr>
                    <w:rFonts w:hint="eastAsia" w:ascii="宋体" w:hAnsi="宋体" w:cs="宋体"/>
                    <w:sz w:val="24"/>
                  </w:rPr>
                </w:rPrChang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32" w:author="Administrator" w:date="2022-11-24T15:53:00Z">
                  <w:rPr>
                    <w:rFonts w:hint="eastAsia" w:ascii="宋体" w:hAnsi="宋体" w:cs="宋体"/>
                    <w:sz w:val="24"/>
                  </w:rPr>
                </w:rPrChang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33" w:author="Administrator" w:date="2022-11-24T15:53:00Z">
                  <w:rPr>
                    <w:rFonts w:hint="eastAsia" w:ascii="宋体" w:hAnsi="宋体" w:cs="宋体"/>
                    <w:sz w:val="24"/>
                  </w:rPr>
                </w:rPrChang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34" w:author="Administrator" w:date="2022-11-24T15:53:00Z">
                  <w:rPr>
                    <w:rFonts w:hint="eastAsia" w:ascii="宋体" w:hAnsi="宋体" w:cs="宋体"/>
                    <w:sz w:val="24"/>
                  </w:rPr>
                </w:rPrChang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35" w:author="Administrator" w:date="2022-11-24T15:53:00Z">
                  <w:rPr>
                    <w:rFonts w:hint="eastAsia" w:ascii="宋体" w:hAnsi="宋体" w:cs="宋体"/>
                    <w:sz w:val="24"/>
                  </w:rPr>
                </w:rPrChang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36" w:author="Administrator" w:date="2022-11-24T15:53:00Z">
                  <w:rPr>
                    <w:rFonts w:hint="eastAsia" w:ascii="宋体" w:hAnsi="宋体" w:cs="宋体"/>
                    <w:sz w:val="24"/>
                  </w:rPr>
                </w:rPrChang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37"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38" w:author="Administrator" w:date="2022-11-24T15:53:00Z">
                  <w:rPr>
                    <w:rFonts w:hint="eastAsia" w:ascii="宋体" w:hAnsi="宋体" w:cs="宋体"/>
                    <w:sz w:val="24"/>
                  </w:rPr>
                </w:rPrChange>
              </w:rPr>
            </w:pPr>
            <w:r>
              <w:rPr>
                <w:rFonts w:hint="eastAsia" w:ascii="宋体" w:hAnsi="宋体" w:cs="宋体"/>
                <w:sz w:val="24"/>
                <w:rPrChange w:id="28739" w:author="Administrator" w:date="2022-11-24T15:53:00Z">
                  <w:rPr>
                    <w:rFonts w:hint="eastAsia" w:ascii="宋体" w:hAnsi="宋体" w:cs="宋体"/>
                    <w:sz w:val="24"/>
                  </w:rPr>
                </w:rPrChang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40" w:author="Administrator" w:date="2022-11-24T15:53:00Z">
                  <w:rPr>
                    <w:rFonts w:hint="eastAsia" w:ascii="宋体" w:hAnsi="宋体" w:cs="宋体"/>
                    <w:sz w:val="24"/>
                  </w:rPr>
                </w:rPrChang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41" w:author="Administrator" w:date="2022-11-24T15:53:00Z">
                  <w:rPr>
                    <w:rFonts w:hint="eastAsia" w:ascii="宋体" w:hAnsi="宋体" w:cs="宋体"/>
                    <w:sz w:val="24"/>
                  </w:rPr>
                </w:rPrChang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Change w:id="28742" w:author="Administrator" w:date="2022-11-24T15:53:00Z">
                  <w:rPr>
                    <w:rFonts w:hint="eastAsia" w:ascii="宋体" w:hAnsi="宋体" w:cs="宋体"/>
                    <w:sz w:val="24"/>
                  </w:rPr>
                </w:rPrChang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43" w:author="Administrator" w:date="2022-11-24T15:53:00Z">
                  <w:rPr>
                    <w:rFonts w:hint="eastAsia" w:ascii="宋体" w:hAnsi="宋体" w:cs="宋体"/>
                    <w:sz w:val="24"/>
                  </w:rPr>
                </w:rPrChang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44" w:author="Administrator" w:date="2022-11-24T15:53:00Z">
                  <w:rPr>
                    <w:rFonts w:hint="eastAsia" w:ascii="宋体" w:hAnsi="宋体" w:cs="宋体"/>
                    <w:sz w:val="24"/>
                  </w:rPr>
                </w:rPrChang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Change w:id="28745" w:author="Administrator" w:date="2022-11-24T15:53:00Z">
                  <w:rPr>
                    <w:rFonts w:hint="eastAsia" w:ascii="宋体" w:hAnsi="宋体" w:cs="宋体"/>
                    <w:sz w:val="24"/>
                  </w:rPr>
                </w:rPrChange>
              </w:rPr>
            </w:pPr>
          </w:p>
        </w:tc>
      </w:tr>
    </w:tbl>
    <w:p>
      <w:pPr>
        <w:spacing w:line="360" w:lineRule="auto"/>
        <w:ind w:right="420"/>
        <w:rPr>
          <w:rFonts w:hint="eastAsia" w:ascii="宋体" w:hAnsi="宋体" w:cs="宋体"/>
          <w:b/>
          <w:sz w:val="24"/>
          <w:rPrChange w:id="28746" w:author="Administrator" w:date="2022-11-24T15:53:00Z">
            <w:rPr>
              <w:rFonts w:hint="eastAsia" w:ascii="宋体" w:hAnsi="宋体" w:cs="宋体"/>
              <w:b/>
              <w:sz w:val="24"/>
            </w:rPr>
          </w:rPrChange>
        </w:rPr>
      </w:pPr>
      <w:r>
        <w:rPr>
          <w:rFonts w:hint="eastAsia" w:ascii="宋体" w:hAnsi="宋体" w:cs="宋体"/>
          <w:sz w:val="24"/>
          <w:rPrChange w:id="28747" w:author="Administrator" w:date="2022-11-24T15:53:00Z">
            <w:rPr>
              <w:rFonts w:hint="eastAsia" w:ascii="宋体" w:hAnsi="宋体" w:cs="宋体"/>
              <w:sz w:val="24"/>
            </w:rPr>
          </w:rPrChange>
        </w:rPr>
        <w:t>注：按本格式和要求提供。</w:t>
      </w:r>
    </w:p>
    <w:p>
      <w:pPr>
        <w:snapToGrid w:val="0"/>
        <w:spacing w:before="120" w:beforeLines="50" w:line="360" w:lineRule="auto"/>
        <w:outlineLvl w:val="2"/>
        <w:rPr>
          <w:rFonts w:hint="eastAsia" w:ascii="宋体" w:hAnsi="宋体" w:cs="宋体"/>
          <w:b/>
          <w:sz w:val="24"/>
          <w:rPrChange w:id="28748" w:author="Administrator" w:date="2022-11-24T15:53:00Z">
            <w:rPr>
              <w:rFonts w:hint="eastAsia" w:ascii="宋体" w:hAnsi="宋体" w:cs="宋体"/>
              <w:b/>
              <w:sz w:val="24"/>
            </w:rPr>
          </w:rPrChange>
        </w:rPr>
      </w:pPr>
      <w:r>
        <w:rPr>
          <w:rFonts w:hint="eastAsia" w:ascii="宋体" w:hAnsi="宋体" w:cs="宋体"/>
          <w:b/>
          <w:sz w:val="24"/>
          <w:rPrChange w:id="28749" w:author="Administrator" w:date="2022-11-24T15:53:00Z">
            <w:rPr>
              <w:rFonts w:hint="eastAsia" w:ascii="宋体" w:hAnsi="宋体" w:cs="宋体"/>
              <w:b/>
              <w:sz w:val="24"/>
            </w:rPr>
          </w:rPrChange>
        </w:rPr>
        <w:t>项目人员名单</w:t>
      </w:r>
    </w:p>
    <w:tbl>
      <w:tblPr>
        <w:tblStyle w:val="63"/>
        <w:tblpPr w:leftFromText="180" w:rightFromText="180" w:vertAnchor="text" w:horzAnchor="page" w:tblpX="373" w:tblpY="583"/>
        <w:tblOverlap w:val="never"/>
        <w:tblW w:w="56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504"/>
        <w:gridCol w:w="1749"/>
        <w:gridCol w:w="1415"/>
        <w:gridCol w:w="3253"/>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750" w:author="Administrator" w:date="2022-11-24T15:53:00Z">
                  <w:rPr>
                    <w:rFonts w:hint="eastAsia" w:ascii="宋体" w:hAnsi="宋体" w:cs="宋体"/>
                    <w:sz w:val="24"/>
                  </w:rPr>
                </w:rPrChange>
              </w:rPr>
            </w:pPr>
            <w:r>
              <w:rPr>
                <w:rFonts w:hint="eastAsia" w:ascii="宋体" w:hAnsi="宋体" w:cs="宋体"/>
                <w:sz w:val="24"/>
                <w:rPrChange w:id="28751" w:author="Administrator" w:date="2022-11-24T15:53:00Z">
                  <w:rPr>
                    <w:rFonts w:hint="eastAsia" w:ascii="宋体" w:hAnsi="宋体" w:cs="宋体"/>
                    <w:sz w:val="24"/>
                  </w:rPr>
                </w:rPrChange>
              </w:rPr>
              <w:t>序号</w:t>
            </w:r>
          </w:p>
        </w:tc>
        <w:tc>
          <w:tcPr>
            <w:tcW w:w="635" w:type="pct"/>
            <w:noWrap w:val="0"/>
            <w:vAlign w:val="center"/>
          </w:tcPr>
          <w:p>
            <w:pPr>
              <w:snapToGrid w:val="0"/>
              <w:spacing w:line="360" w:lineRule="auto"/>
              <w:jc w:val="center"/>
              <w:rPr>
                <w:rFonts w:hint="eastAsia" w:ascii="宋体" w:hAnsi="宋体" w:cs="宋体"/>
                <w:sz w:val="24"/>
                <w:rPrChange w:id="28752" w:author="Administrator" w:date="2022-11-24T15:53:00Z">
                  <w:rPr>
                    <w:rFonts w:hint="eastAsia" w:ascii="宋体" w:hAnsi="宋体" w:cs="宋体"/>
                    <w:sz w:val="24"/>
                  </w:rPr>
                </w:rPrChange>
              </w:rPr>
            </w:pPr>
            <w:r>
              <w:rPr>
                <w:rFonts w:hint="eastAsia" w:ascii="宋体" w:hAnsi="宋体" w:cs="宋体"/>
                <w:sz w:val="24"/>
                <w:rPrChange w:id="28753" w:author="Administrator" w:date="2022-11-24T15:53:00Z">
                  <w:rPr>
                    <w:rFonts w:hint="eastAsia" w:ascii="宋体" w:hAnsi="宋体" w:cs="宋体"/>
                    <w:sz w:val="24"/>
                  </w:rPr>
                </w:rPrChange>
              </w:rPr>
              <w:t>姓名</w:t>
            </w:r>
          </w:p>
        </w:tc>
        <w:tc>
          <w:tcPr>
            <w:tcW w:w="739" w:type="pct"/>
            <w:noWrap w:val="0"/>
            <w:vAlign w:val="top"/>
          </w:tcPr>
          <w:p>
            <w:pPr>
              <w:snapToGrid w:val="0"/>
              <w:spacing w:line="360" w:lineRule="auto"/>
              <w:jc w:val="center"/>
              <w:rPr>
                <w:rFonts w:hint="eastAsia" w:ascii="宋体" w:hAnsi="宋体" w:cs="宋体"/>
                <w:sz w:val="24"/>
                <w:rPrChange w:id="28754" w:author="Administrator" w:date="2022-11-24T15:53:00Z">
                  <w:rPr>
                    <w:rFonts w:hint="eastAsia" w:ascii="宋体" w:hAnsi="宋体" w:cs="宋体"/>
                    <w:sz w:val="24"/>
                  </w:rPr>
                </w:rPrChange>
              </w:rPr>
            </w:pPr>
            <w:r>
              <w:rPr>
                <w:rFonts w:hint="eastAsia" w:ascii="宋体" w:hAnsi="宋体" w:cs="宋体"/>
                <w:sz w:val="24"/>
                <w:rPrChange w:id="28755" w:author="Administrator" w:date="2022-11-24T15:53:00Z">
                  <w:rPr>
                    <w:rFonts w:hint="eastAsia" w:ascii="宋体" w:hAnsi="宋体" w:cs="宋体"/>
                    <w:sz w:val="24"/>
                  </w:rPr>
                </w:rPrChange>
              </w:rPr>
              <w:t>身份证号码</w:t>
            </w:r>
          </w:p>
        </w:tc>
        <w:tc>
          <w:tcPr>
            <w:tcW w:w="598" w:type="pct"/>
            <w:noWrap w:val="0"/>
            <w:vAlign w:val="center"/>
          </w:tcPr>
          <w:p>
            <w:pPr>
              <w:snapToGrid w:val="0"/>
              <w:spacing w:line="360" w:lineRule="auto"/>
              <w:jc w:val="center"/>
              <w:rPr>
                <w:rFonts w:hint="eastAsia" w:ascii="宋体" w:hAnsi="宋体" w:cs="宋体"/>
                <w:sz w:val="24"/>
                <w:rPrChange w:id="28756" w:author="Administrator" w:date="2022-11-24T15:53:00Z">
                  <w:rPr>
                    <w:rFonts w:hint="eastAsia" w:ascii="宋体" w:hAnsi="宋体" w:cs="宋体"/>
                    <w:sz w:val="24"/>
                  </w:rPr>
                </w:rPrChange>
              </w:rPr>
            </w:pPr>
            <w:r>
              <w:rPr>
                <w:rFonts w:hint="eastAsia" w:ascii="宋体" w:hAnsi="宋体" w:cs="宋体"/>
                <w:sz w:val="24"/>
                <w:rPrChange w:id="28757" w:author="Administrator" w:date="2022-11-24T15:53:00Z">
                  <w:rPr>
                    <w:rFonts w:hint="eastAsia" w:ascii="宋体" w:hAnsi="宋体" w:cs="宋体"/>
                    <w:sz w:val="24"/>
                  </w:rPr>
                </w:rPrChange>
              </w:rPr>
              <w:t>联系方式</w:t>
            </w:r>
          </w:p>
        </w:tc>
        <w:tc>
          <w:tcPr>
            <w:tcW w:w="1375" w:type="pct"/>
            <w:noWrap w:val="0"/>
            <w:vAlign w:val="center"/>
          </w:tcPr>
          <w:p>
            <w:pPr>
              <w:snapToGrid w:val="0"/>
              <w:spacing w:line="360" w:lineRule="auto"/>
              <w:jc w:val="center"/>
              <w:rPr>
                <w:rFonts w:hint="eastAsia" w:ascii="宋体" w:hAnsi="宋体" w:cs="宋体"/>
                <w:sz w:val="24"/>
                <w:rPrChange w:id="28758" w:author="Administrator" w:date="2022-11-24T15:53:00Z">
                  <w:rPr>
                    <w:rFonts w:hint="eastAsia" w:ascii="宋体" w:hAnsi="宋体" w:cs="宋体"/>
                    <w:sz w:val="24"/>
                  </w:rPr>
                </w:rPrChange>
              </w:rPr>
            </w:pPr>
            <w:r>
              <w:rPr>
                <w:rFonts w:hint="eastAsia" w:ascii="宋体" w:hAnsi="宋体" w:cs="宋体"/>
                <w:sz w:val="24"/>
                <w:rPrChange w:id="28759" w:author="Administrator" w:date="2022-11-24T15:53:00Z">
                  <w:rPr>
                    <w:rFonts w:hint="eastAsia" w:ascii="宋体" w:hAnsi="宋体" w:cs="宋体"/>
                    <w:sz w:val="24"/>
                  </w:rPr>
                </w:rPrChange>
              </w:rPr>
              <w:t>本项目承担的职责</w:t>
            </w:r>
          </w:p>
        </w:tc>
        <w:tc>
          <w:tcPr>
            <w:tcW w:w="631" w:type="pct"/>
            <w:noWrap w:val="0"/>
            <w:vAlign w:val="top"/>
          </w:tcPr>
          <w:p>
            <w:pPr>
              <w:snapToGrid w:val="0"/>
              <w:spacing w:line="360" w:lineRule="auto"/>
              <w:jc w:val="center"/>
              <w:rPr>
                <w:rFonts w:hint="eastAsia" w:ascii="宋体" w:hAnsi="宋体" w:cs="宋体"/>
                <w:sz w:val="24"/>
                <w:rPrChange w:id="28760" w:author="Administrator" w:date="2022-11-24T15:53:00Z">
                  <w:rPr>
                    <w:rFonts w:hint="eastAsia" w:ascii="宋体" w:hAnsi="宋体" w:cs="宋体"/>
                    <w:sz w:val="24"/>
                  </w:rPr>
                </w:rPrChange>
              </w:rPr>
            </w:pPr>
            <w:r>
              <w:rPr>
                <w:rFonts w:hint="eastAsia" w:ascii="宋体" w:hAnsi="宋体" w:cs="宋体"/>
                <w:sz w:val="24"/>
                <w:rPrChange w:id="28761" w:author="Administrator" w:date="2022-11-24T15:53:00Z">
                  <w:rPr>
                    <w:rFonts w:hint="eastAsia" w:ascii="宋体" w:hAnsi="宋体" w:cs="宋体"/>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762" w:author="Administrator" w:date="2022-11-24T15:53:00Z">
                  <w:rPr>
                    <w:rFonts w:hint="eastAsia" w:ascii="宋体" w:hAnsi="宋体" w:cs="宋体"/>
                    <w:sz w:val="24"/>
                  </w:rPr>
                </w:rPrChange>
              </w:rPr>
            </w:pPr>
            <w:r>
              <w:rPr>
                <w:rFonts w:hint="eastAsia" w:ascii="宋体" w:hAnsi="宋体" w:cs="宋体"/>
                <w:sz w:val="24"/>
                <w:rPrChange w:id="28763" w:author="Administrator" w:date="2022-11-24T15:53:00Z">
                  <w:rPr>
                    <w:rFonts w:hint="eastAsia" w:ascii="宋体" w:hAnsi="宋体" w:cs="宋体"/>
                    <w:sz w:val="24"/>
                  </w:rPr>
                </w:rPrChange>
              </w:rPr>
              <w:t>1</w:t>
            </w:r>
          </w:p>
        </w:tc>
        <w:tc>
          <w:tcPr>
            <w:tcW w:w="635" w:type="pct"/>
            <w:noWrap w:val="0"/>
            <w:vAlign w:val="center"/>
          </w:tcPr>
          <w:p>
            <w:pPr>
              <w:snapToGrid w:val="0"/>
              <w:spacing w:line="360" w:lineRule="auto"/>
              <w:jc w:val="center"/>
              <w:rPr>
                <w:rFonts w:hint="eastAsia" w:ascii="宋体" w:hAnsi="宋体" w:cs="宋体"/>
                <w:sz w:val="24"/>
                <w:rPrChange w:id="28764" w:author="Administrator" w:date="2022-11-24T15:53:00Z">
                  <w:rPr>
                    <w:rFonts w:hint="eastAsia" w:ascii="宋体" w:hAnsi="宋体" w:cs="宋体"/>
                    <w:sz w:val="24"/>
                  </w:rPr>
                </w:rPrChange>
              </w:rPr>
            </w:pPr>
          </w:p>
        </w:tc>
        <w:tc>
          <w:tcPr>
            <w:tcW w:w="739" w:type="pct"/>
            <w:noWrap w:val="0"/>
            <w:vAlign w:val="top"/>
          </w:tcPr>
          <w:p>
            <w:pPr>
              <w:spacing w:line="360" w:lineRule="auto"/>
              <w:jc w:val="center"/>
              <w:rPr>
                <w:rFonts w:hint="eastAsia" w:ascii="宋体" w:hAnsi="宋体" w:cs="宋体"/>
                <w:b/>
                <w:sz w:val="24"/>
                <w:rPrChange w:id="28765" w:author="Administrator" w:date="2022-11-24T15:53:00Z">
                  <w:rPr>
                    <w:rFonts w:hint="eastAsia" w:ascii="宋体" w:hAnsi="宋体" w:cs="宋体"/>
                    <w:b/>
                    <w:sz w:val="24"/>
                  </w:rPr>
                </w:rPrChange>
              </w:rPr>
            </w:pPr>
          </w:p>
        </w:tc>
        <w:tc>
          <w:tcPr>
            <w:tcW w:w="598" w:type="pct"/>
            <w:noWrap w:val="0"/>
            <w:vAlign w:val="center"/>
          </w:tcPr>
          <w:p>
            <w:pPr>
              <w:spacing w:line="360" w:lineRule="auto"/>
              <w:jc w:val="center"/>
              <w:rPr>
                <w:rFonts w:hint="eastAsia" w:ascii="宋体" w:hAnsi="宋体" w:cs="宋体"/>
                <w:b/>
                <w:sz w:val="24"/>
                <w:rPrChange w:id="28766" w:author="Administrator" w:date="2022-11-24T15:53:00Z">
                  <w:rPr>
                    <w:rFonts w:hint="eastAsia" w:ascii="宋体" w:hAnsi="宋体" w:cs="宋体"/>
                    <w:b/>
                    <w:sz w:val="24"/>
                  </w:rPr>
                </w:rPrChange>
              </w:rPr>
            </w:pPr>
          </w:p>
        </w:tc>
        <w:tc>
          <w:tcPr>
            <w:tcW w:w="1375" w:type="pct"/>
            <w:noWrap w:val="0"/>
            <w:vAlign w:val="center"/>
          </w:tcPr>
          <w:p>
            <w:pPr>
              <w:spacing w:line="360" w:lineRule="auto"/>
              <w:jc w:val="center"/>
              <w:rPr>
                <w:rFonts w:hint="eastAsia" w:ascii="宋体" w:hAnsi="宋体" w:cs="宋体"/>
                <w:sz w:val="24"/>
                <w:rPrChange w:id="28767" w:author="Administrator" w:date="2022-11-24T15:53:00Z">
                  <w:rPr>
                    <w:rFonts w:hint="eastAsia" w:ascii="宋体" w:hAnsi="宋体" w:cs="宋体"/>
                    <w:sz w:val="24"/>
                  </w:rPr>
                </w:rPrChange>
              </w:rPr>
            </w:pPr>
            <w:r>
              <w:rPr>
                <w:rFonts w:hint="eastAsia" w:ascii="宋体" w:hAnsi="宋体" w:cs="宋体"/>
                <w:sz w:val="24"/>
                <w:rPrChange w:id="28768" w:author="Administrator" w:date="2022-11-24T15:53:00Z">
                  <w:rPr>
                    <w:rFonts w:hint="eastAsia" w:ascii="宋体" w:hAnsi="宋体" w:cs="宋体"/>
                    <w:sz w:val="24"/>
                  </w:rPr>
                </w:rPrChange>
              </w:rPr>
              <w:t>项目负责人</w:t>
            </w:r>
          </w:p>
        </w:tc>
        <w:tc>
          <w:tcPr>
            <w:tcW w:w="631" w:type="pct"/>
            <w:noWrap w:val="0"/>
            <w:vAlign w:val="top"/>
          </w:tcPr>
          <w:p>
            <w:pPr>
              <w:spacing w:line="360" w:lineRule="auto"/>
              <w:jc w:val="center"/>
              <w:rPr>
                <w:rFonts w:hint="eastAsia" w:ascii="宋体" w:hAnsi="宋体" w:cs="宋体"/>
                <w:sz w:val="24"/>
                <w:rPrChange w:id="28769"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770" w:author="Administrator" w:date="2022-11-24T15:53:00Z">
                  <w:rPr>
                    <w:rFonts w:hint="eastAsia" w:ascii="宋体" w:hAnsi="宋体" w:cs="宋体"/>
                    <w:sz w:val="24"/>
                  </w:rPr>
                </w:rPrChange>
              </w:rPr>
            </w:pPr>
            <w:r>
              <w:rPr>
                <w:rFonts w:hint="eastAsia" w:ascii="宋体" w:hAnsi="宋体" w:cs="宋体"/>
                <w:sz w:val="24"/>
                <w:rPrChange w:id="28771" w:author="Administrator" w:date="2022-11-24T15:53:00Z">
                  <w:rPr>
                    <w:rFonts w:hint="eastAsia" w:ascii="宋体" w:hAnsi="宋体" w:cs="宋体"/>
                    <w:sz w:val="24"/>
                  </w:rPr>
                </w:rPrChange>
              </w:rPr>
              <w:t>2</w:t>
            </w:r>
          </w:p>
        </w:tc>
        <w:tc>
          <w:tcPr>
            <w:tcW w:w="635" w:type="pct"/>
            <w:noWrap w:val="0"/>
            <w:vAlign w:val="center"/>
          </w:tcPr>
          <w:p>
            <w:pPr>
              <w:snapToGrid w:val="0"/>
              <w:spacing w:line="360" w:lineRule="auto"/>
              <w:jc w:val="center"/>
              <w:rPr>
                <w:rFonts w:hint="eastAsia" w:ascii="宋体" w:hAnsi="宋体" w:cs="宋体"/>
                <w:sz w:val="24"/>
                <w:rPrChange w:id="28772" w:author="Administrator" w:date="2022-11-24T15:53:00Z">
                  <w:rPr>
                    <w:rFonts w:hint="eastAsia" w:ascii="宋体" w:hAnsi="宋体" w:cs="宋体"/>
                    <w:sz w:val="24"/>
                  </w:rPr>
                </w:rPrChange>
              </w:rPr>
            </w:pPr>
          </w:p>
        </w:tc>
        <w:tc>
          <w:tcPr>
            <w:tcW w:w="739" w:type="pct"/>
            <w:noWrap w:val="0"/>
            <w:vAlign w:val="top"/>
          </w:tcPr>
          <w:p>
            <w:pPr>
              <w:spacing w:line="360" w:lineRule="auto"/>
              <w:jc w:val="center"/>
              <w:rPr>
                <w:rFonts w:hint="eastAsia" w:ascii="宋体" w:hAnsi="宋体" w:cs="宋体"/>
                <w:b/>
                <w:sz w:val="24"/>
                <w:rPrChange w:id="28773" w:author="Administrator" w:date="2022-11-24T15:53:00Z">
                  <w:rPr>
                    <w:rFonts w:hint="eastAsia" w:ascii="宋体" w:hAnsi="宋体" w:cs="宋体"/>
                    <w:b/>
                    <w:sz w:val="24"/>
                  </w:rPr>
                </w:rPrChange>
              </w:rPr>
            </w:pPr>
          </w:p>
        </w:tc>
        <w:tc>
          <w:tcPr>
            <w:tcW w:w="598" w:type="pct"/>
            <w:noWrap w:val="0"/>
            <w:vAlign w:val="center"/>
          </w:tcPr>
          <w:p>
            <w:pPr>
              <w:spacing w:line="360" w:lineRule="auto"/>
              <w:jc w:val="center"/>
              <w:rPr>
                <w:rFonts w:hint="eastAsia" w:ascii="宋体" w:hAnsi="宋体" w:cs="宋体"/>
                <w:b/>
                <w:sz w:val="24"/>
                <w:rPrChange w:id="28774" w:author="Administrator" w:date="2022-11-24T15:53:00Z">
                  <w:rPr>
                    <w:rFonts w:hint="eastAsia" w:ascii="宋体" w:hAnsi="宋体" w:cs="宋体"/>
                    <w:b/>
                    <w:sz w:val="24"/>
                  </w:rPr>
                </w:rPrChange>
              </w:rPr>
            </w:pPr>
          </w:p>
        </w:tc>
        <w:tc>
          <w:tcPr>
            <w:tcW w:w="1375" w:type="pct"/>
            <w:noWrap w:val="0"/>
            <w:vAlign w:val="center"/>
          </w:tcPr>
          <w:p>
            <w:pPr>
              <w:spacing w:line="360" w:lineRule="auto"/>
              <w:jc w:val="center"/>
              <w:rPr>
                <w:rFonts w:hint="eastAsia" w:ascii="宋体" w:hAnsi="宋体" w:cs="宋体"/>
                <w:sz w:val="24"/>
                <w:rPrChange w:id="28775" w:author="Administrator" w:date="2022-11-24T15:53:00Z">
                  <w:rPr>
                    <w:rFonts w:hint="eastAsia" w:ascii="宋体" w:hAnsi="宋体" w:cs="宋体"/>
                    <w:sz w:val="24"/>
                  </w:rPr>
                </w:rPrChange>
              </w:rPr>
            </w:pPr>
            <w:r>
              <w:rPr>
                <w:rFonts w:hint="eastAsia" w:ascii="宋体" w:hAnsi="宋体" w:cs="宋体"/>
                <w:sz w:val="24"/>
                <w:rPrChange w:id="28776" w:author="Administrator" w:date="2022-11-24T15:53:00Z">
                  <w:rPr>
                    <w:rFonts w:hint="eastAsia" w:ascii="宋体" w:hAnsi="宋体" w:cs="宋体"/>
                    <w:sz w:val="24"/>
                  </w:rPr>
                </w:rPrChange>
              </w:rPr>
              <w:t>驻点人员</w:t>
            </w:r>
          </w:p>
        </w:tc>
        <w:tc>
          <w:tcPr>
            <w:tcW w:w="631" w:type="pct"/>
            <w:noWrap w:val="0"/>
            <w:vAlign w:val="top"/>
          </w:tcPr>
          <w:p>
            <w:pPr>
              <w:spacing w:line="360" w:lineRule="auto"/>
              <w:jc w:val="center"/>
              <w:rPr>
                <w:rFonts w:hint="eastAsia" w:ascii="宋体" w:hAnsi="宋体" w:cs="宋体"/>
                <w:sz w:val="24"/>
                <w:rPrChange w:id="28777"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778" w:author="Administrator" w:date="2022-11-24T15:53:00Z">
                  <w:rPr>
                    <w:rFonts w:hint="eastAsia" w:ascii="宋体" w:hAnsi="宋体" w:cs="宋体"/>
                    <w:sz w:val="24"/>
                  </w:rPr>
                </w:rPrChange>
              </w:rPr>
            </w:pPr>
            <w:r>
              <w:rPr>
                <w:rFonts w:hint="eastAsia" w:ascii="宋体" w:hAnsi="宋体" w:cs="宋体"/>
                <w:sz w:val="24"/>
                <w:rPrChange w:id="28779" w:author="Administrator" w:date="2022-11-24T15:53:00Z">
                  <w:rPr>
                    <w:rFonts w:hint="eastAsia" w:ascii="宋体" w:hAnsi="宋体" w:cs="宋体"/>
                    <w:sz w:val="24"/>
                  </w:rPr>
                </w:rPrChange>
              </w:rPr>
              <w:t>3</w:t>
            </w:r>
          </w:p>
        </w:tc>
        <w:tc>
          <w:tcPr>
            <w:tcW w:w="635" w:type="pct"/>
            <w:noWrap w:val="0"/>
            <w:vAlign w:val="center"/>
          </w:tcPr>
          <w:p>
            <w:pPr>
              <w:snapToGrid w:val="0"/>
              <w:spacing w:line="360" w:lineRule="auto"/>
              <w:jc w:val="center"/>
              <w:rPr>
                <w:rFonts w:hint="eastAsia" w:ascii="宋体" w:hAnsi="宋体" w:cs="宋体"/>
                <w:sz w:val="24"/>
                <w:rPrChange w:id="28780" w:author="Administrator" w:date="2022-11-24T15:53:00Z">
                  <w:rPr>
                    <w:rFonts w:hint="eastAsia" w:ascii="宋体" w:hAnsi="宋体" w:cs="宋体"/>
                    <w:sz w:val="24"/>
                  </w:rPr>
                </w:rPrChange>
              </w:rPr>
            </w:pPr>
          </w:p>
        </w:tc>
        <w:tc>
          <w:tcPr>
            <w:tcW w:w="739" w:type="pct"/>
            <w:noWrap w:val="0"/>
            <w:vAlign w:val="top"/>
          </w:tcPr>
          <w:p>
            <w:pPr>
              <w:spacing w:line="360" w:lineRule="auto"/>
              <w:jc w:val="center"/>
              <w:rPr>
                <w:rFonts w:hint="eastAsia" w:ascii="宋体" w:hAnsi="宋体" w:cs="宋体"/>
                <w:b/>
                <w:sz w:val="24"/>
                <w:rPrChange w:id="28781" w:author="Administrator" w:date="2022-11-24T15:53:00Z">
                  <w:rPr>
                    <w:rFonts w:hint="eastAsia" w:ascii="宋体" w:hAnsi="宋体" w:cs="宋体"/>
                    <w:b/>
                    <w:sz w:val="24"/>
                  </w:rPr>
                </w:rPrChange>
              </w:rPr>
            </w:pPr>
          </w:p>
        </w:tc>
        <w:tc>
          <w:tcPr>
            <w:tcW w:w="598" w:type="pct"/>
            <w:noWrap w:val="0"/>
            <w:vAlign w:val="center"/>
          </w:tcPr>
          <w:p>
            <w:pPr>
              <w:spacing w:line="360" w:lineRule="auto"/>
              <w:jc w:val="center"/>
              <w:rPr>
                <w:rFonts w:hint="eastAsia" w:ascii="宋体" w:hAnsi="宋体" w:cs="宋体"/>
                <w:b/>
                <w:sz w:val="24"/>
                <w:rPrChange w:id="28782" w:author="Administrator" w:date="2022-11-24T15:53:00Z">
                  <w:rPr>
                    <w:rFonts w:hint="eastAsia" w:ascii="宋体" w:hAnsi="宋体" w:cs="宋体"/>
                    <w:b/>
                    <w:sz w:val="24"/>
                  </w:rPr>
                </w:rPrChange>
              </w:rPr>
            </w:pPr>
          </w:p>
        </w:tc>
        <w:tc>
          <w:tcPr>
            <w:tcW w:w="1375" w:type="pct"/>
            <w:noWrap w:val="0"/>
            <w:vAlign w:val="center"/>
          </w:tcPr>
          <w:p>
            <w:pPr>
              <w:spacing w:line="360" w:lineRule="auto"/>
              <w:jc w:val="center"/>
              <w:rPr>
                <w:rFonts w:hint="eastAsia" w:ascii="宋体" w:hAnsi="宋体" w:cs="宋体"/>
                <w:sz w:val="24"/>
                <w:rPrChange w:id="28783" w:author="Administrator" w:date="2022-11-24T15:53:00Z">
                  <w:rPr>
                    <w:rFonts w:hint="eastAsia" w:ascii="宋体" w:hAnsi="宋体" w:cs="宋体"/>
                    <w:sz w:val="24"/>
                  </w:rPr>
                </w:rPrChange>
              </w:rPr>
            </w:pPr>
            <w:r>
              <w:rPr>
                <w:rFonts w:hint="eastAsia" w:ascii="宋体" w:hAnsi="宋体" w:cs="宋体"/>
                <w:sz w:val="24"/>
                <w:rPrChange w:id="28784" w:author="Administrator" w:date="2022-11-24T15:53:00Z">
                  <w:rPr>
                    <w:rFonts w:hint="eastAsia" w:ascii="宋体" w:hAnsi="宋体" w:cs="宋体"/>
                    <w:sz w:val="24"/>
                  </w:rPr>
                </w:rPrChange>
              </w:rPr>
              <w:t>外场维护团队人员</w:t>
            </w:r>
          </w:p>
        </w:tc>
        <w:tc>
          <w:tcPr>
            <w:tcW w:w="631" w:type="pct"/>
            <w:noWrap w:val="0"/>
            <w:vAlign w:val="top"/>
          </w:tcPr>
          <w:p>
            <w:pPr>
              <w:spacing w:line="360" w:lineRule="auto"/>
              <w:jc w:val="center"/>
              <w:rPr>
                <w:rFonts w:hint="eastAsia" w:ascii="宋体" w:hAnsi="宋体" w:cs="宋体"/>
                <w:sz w:val="24"/>
                <w:rPrChange w:id="28785"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786" w:author="Administrator" w:date="2022-11-24T15:53:00Z">
                  <w:rPr>
                    <w:rFonts w:hint="eastAsia" w:ascii="宋体" w:hAnsi="宋体" w:cs="宋体"/>
                    <w:sz w:val="24"/>
                  </w:rPr>
                </w:rPrChange>
              </w:rPr>
            </w:pPr>
            <w:r>
              <w:rPr>
                <w:rFonts w:hint="eastAsia" w:ascii="宋体" w:hAnsi="宋体" w:cs="宋体"/>
                <w:sz w:val="24"/>
                <w:rPrChange w:id="28787" w:author="Administrator" w:date="2022-11-24T15:53:00Z">
                  <w:rPr>
                    <w:rFonts w:hint="eastAsia" w:ascii="宋体" w:hAnsi="宋体" w:cs="宋体"/>
                    <w:sz w:val="24"/>
                  </w:rPr>
                </w:rPrChange>
              </w:rPr>
              <w:t>4</w:t>
            </w:r>
          </w:p>
        </w:tc>
        <w:tc>
          <w:tcPr>
            <w:tcW w:w="635" w:type="pct"/>
            <w:noWrap w:val="0"/>
            <w:vAlign w:val="center"/>
          </w:tcPr>
          <w:p>
            <w:pPr>
              <w:snapToGrid w:val="0"/>
              <w:spacing w:line="360" w:lineRule="auto"/>
              <w:jc w:val="center"/>
              <w:rPr>
                <w:rFonts w:hint="eastAsia" w:ascii="宋体" w:hAnsi="宋体" w:cs="宋体"/>
                <w:sz w:val="24"/>
                <w:rPrChange w:id="28788" w:author="Administrator" w:date="2022-11-24T15:53:00Z">
                  <w:rPr>
                    <w:rFonts w:hint="eastAsia" w:ascii="宋体" w:hAnsi="宋体" w:cs="宋体"/>
                    <w:sz w:val="24"/>
                  </w:rPr>
                </w:rPrChange>
              </w:rPr>
            </w:pPr>
          </w:p>
        </w:tc>
        <w:tc>
          <w:tcPr>
            <w:tcW w:w="739" w:type="pct"/>
            <w:noWrap w:val="0"/>
            <w:vAlign w:val="top"/>
          </w:tcPr>
          <w:p>
            <w:pPr>
              <w:snapToGrid w:val="0"/>
              <w:spacing w:line="360" w:lineRule="auto"/>
              <w:jc w:val="center"/>
              <w:rPr>
                <w:rFonts w:hint="eastAsia" w:ascii="宋体" w:hAnsi="宋体" w:cs="宋体"/>
                <w:sz w:val="24"/>
                <w:rPrChange w:id="28789" w:author="Administrator" w:date="2022-11-24T15:53:00Z">
                  <w:rPr>
                    <w:rFonts w:hint="eastAsia" w:ascii="宋体" w:hAnsi="宋体" w:cs="宋体"/>
                    <w:sz w:val="24"/>
                  </w:rPr>
                </w:rPrChange>
              </w:rPr>
            </w:pPr>
          </w:p>
        </w:tc>
        <w:tc>
          <w:tcPr>
            <w:tcW w:w="598" w:type="pct"/>
            <w:noWrap w:val="0"/>
            <w:vAlign w:val="center"/>
          </w:tcPr>
          <w:p>
            <w:pPr>
              <w:snapToGrid w:val="0"/>
              <w:spacing w:line="360" w:lineRule="auto"/>
              <w:jc w:val="center"/>
              <w:rPr>
                <w:rFonts w:hint="eastAsia" w:ascii="宋体" w:hAnsi="宋体" w:cs="宋体"/>
                <w:sz w:val="24"/>
                <w:rPrChange w:id="28790" w:author="Administrator" w:date="2022-11-24T15:53:00Z">
                  <w:rPr>
                    <w:rFonts w:hint="eastAsia" w:ascii="宋体" w:hAnsi="宋体" w:cs="宋体"/>
                    <w:sz w:val="24"/>
                  </w:rPr>
                </w:rPrChange>
              </w:rPr>
            </w:pPr>
          </w:p>
        </w:tc>
        <w:tc>
          <w:tcPr>
            <w:tcW w:w="1375" w:type="pct"/>
            <w:noWrap w:val="0"/>
            <w:vAlign w:val="center"/>
          </w:tcPr>
          <w:p>
            <w:pPr>
              <w:spacing w:line="360" w:lineRule="auto"/>
              <w:jc w:val="center"/>
              <w:rPr>
                <w:rFonts w:hint="eastAsia" w:ascii="宋体" w:hAnsi="宋体" w:cs="宋体"/>
                <w:sz w:val="24"/>
                <w:rPrChange w:id="28791" w:author="Administrator" w:date="2022-11-24T15:53:00Z">
                  <w:rPr>
                    <w:rFonts w:hint="eastAsia" w:ascii="宋体" w:hAnsi="宋体" w:cs="宋体"/>
                    <w:sz w:val="24"/>
                  </w:rPr>
                </w:rPrChange>
              </w:rPr>
            </w:pPr>
          </w:p>
        </w:tc>
        <w:tc>
          <w:tcPr>
            <w:tcW w:w="631" w:type="pct"/>
            <w:noWrap w:val="0"/>
            <w:vAlign w:val="top"/>
          </w:tcPr>
          <w:p>
            <w:pPr>
              <w:spacing w:line="360" w:lineRule="auto"/>
              <w:jc w:val="center"/>
              <w:rPr>
                <w:rFonts w:hint="eastAsia" w:ascii="宋体" w:hAnsi="宋体" w:cs="宋体"/>
                <w:sz w:val="24"/>
                <w:rPrChange w:id="28792"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793" w:author="Administrator" w:date="2022-11-24T15:53:00Z">
                  <w:rPr>
                    <w:rFonts w:hint="eastAsia" w:ascii="宋体" w:hAnsi="宋体" w:cs="宋体"/>
                    <w:sz w:val="24"/>
                  </w:rPr>
                </w:rPrChange>
              </w:rPr>
            </w:pPr>
            <w:r>
              <w:rPr>
                <w:rFonts w:hint="eastAsia" w:ascii="宋体" w:hAnsi="宋体" w:cs="宋体"/>
                <w:sz w:val="24"/>
                <w:rPrChange w:id="28794" w:author="Administrator" w:date="2022-11-24T15:53:00Z">
                  <w:rPr>
                    <w:rFonts w:hint="eastAsia" w:ascii="宋体" w:hAnsi="宋体" w:cs="宋体"/>
                    <w:sz w:val="24"/>
                  </w:rPr>
                </w:rPrChange>
              </w:rPr>
              <w:t>6</w:t>
            </w:r>
          </w:p>
        </w:tc>
        <w:tc>
          <w:tcPr>
            <w:tcW w:w="635" w:type="pct"/>
            <w:noWrap w:val="0"/>
            <w:vAlign w:val="center"/>
          </w:tcPr>
          <w:p>
            <w:pPr>
              <w:snapToGrid w:val="0"/>
              <w:spacing w:line="360" w:lineRule="auto"/>
              <w:jc w:val="center"/>
              <w:rPr>
                <w:rFonts w:hint="eastAsia" w:ascii="宋体" w:hAnsi="宋体" w:cs="宋体"/>
                <w:sz w:val="24"/>
                <w:rPrChange w:id="28795" w:author="Administrator" w:date="2022-11-24T15:53:00Z">
                  <w:rPr>
                    <w:rFonts w:hint="eastAsia" w:ascii="宋体" w:hAnsi="宋体" w:cs="宋体"/>
                    <w:sz w:val="24"/>
                  </w:rPr>
                </w:rPrChange>
              </w:rPr>
            </w:pPr>
          </w:p>
        </w:tc>
        <w:tc>
          <w:tcPr>
            <w:tcW w:w="739" w:type="pct"/>
            <w:noWrap w:val="0"/>
            <w:vAlign w:val="top"/>
          </w:tcPr>
          <w:p>
            <w:pPr>
              <w:snapToGrid w:val="0"/>
              <w:spacing w:line="360" w:lineRule="auto"/>
              <w:jc w:val="center"/>
              <w:rPr>
                <w:rFonts w:hint="eastAsia" w:ascii="宋体" w:hAnsi="宋体" w:cs="宋体"/>
                <w:sz w:val="24"/>
                <w:rPrChange w:id="28796" w:author="Administrator" w:date="2022-11-24T15:53:00Z">
                  <w:rPr>
                    <w:rFonts w:hint="eastAsia" w:ascii="宋体" w:hAnsi="宋体" w:cs="宋体"/>
                    <w:sz w:val="24"/>
                  </w:rPr>
                </w:rPrChange>
              </w:rPr>
            </w:pPr>
          </w:p>
        </w:tc>
        <w:tc>
          <w:tcPr>
            <w:tcW w:w="598" w:type="pct"/>
            <w:noWrap w:val="0"/>
            <w:vAlign w:val="center"/>
          </w:tcPr>
          <w:p>
            <w:pPr>
              <w:snapToGrid w:val="0"/>
              <w:spacing w:line="360" w:lineRule="auto"/>
              <w:jc w:val="center"/>
              <w:rPr>
                <w:rFonts w:hint="eastAsia" w:ascii="宋体" w:hAnsi="宋体" w:cs="宋体"/>
                <w:sz w:val="24"/>
                <w:rPrChange w:id="28797" w:author="Administrator" w:date="2022-11-24T15:53:00Z">
                  <w:rPr>
                    <w:rFonts w:hint="eastAsia" w:ascii="宋体" w:hAnsi="宋体" w:cs="宋体"/>
                    <w:sz w:val="24"/>
                  </w:rPr>
                </w:rPrChange>
              </w:rPr>
            </w:pPr>
          </w:p>
        </w:tc>
        <w:tc>
          <w:tcPr>
            <w:tcW w:w="1375" w:type="pct"/>
            <w:noWrap w:val="0"/>
            <w:vAlign w:val="center"/>
          </w:tcPr>
          <w:p>
            <w:pPr>
              <w:spacing w:line="360" w:lineRule="auto"/>
              <w:jc w:val="center"/>
              <w:rPr>
                <w:rFonts w:hint="eastAsia" w:ascii="宋体" w:hAnsi="宋体" w:cs="宋体"/>
                <w:sz w:val="24"/>
                <w:rPrChange w:id="28798" w:author="Administrator" w:date="2022-11-24T15:53:00Z">
                  <w:rPr>
                    <w:rFonts w:hint="eastAsia" w:ascii="宋体" w:hAnsi="宋体" w:cs="宋体"/>
                    <w:sz w:val="24"/>
                  </w:rPr>
                </w:rPrChange>
              </w:rPr>
            </w:pPr>
          </w:p>
        </w:tc>
        <w:tc>
          <w:tcPr>
            <w:tcW w:w="631" w:type="pct"/>
            <w:noWrap w:val="0"/>
            <w:vAlign w:val="top"/>
          </w:tcPr>
          <w:p>
            <w:pPr>
              <w:spacing w:line="360" w:lineRule="auto"/>
              <w:jc w:val="center"/>
              <w:rPr>
                <w:rFonts w:hint="eastAsia" w:ascii="宋体" w:hAnsi="宋体" w:cs="宋体"/>
                <w:sz w:val="24"/>
                <w:rPrChange w:id="28799"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800" w:author="Administrator" w:date="2022-11-24T15:53:00Z">
                  <w:rPr>
                    <w:rFonts w:hint="eastAsia" w:ascii="宋体" w:hAnsi="宋体" w:cs="宋体"/>
                    <w:sz w:val="24"/>
                  </w:rPr>
                </w:rPrChange>
              </w:rPr>
            </w:pPr>
            <w:r>
              <w:rPr>
                <w:rFonts w:hint="eastAsia" w:ascii="宋体" w:hAnsi="宋体" w:cs="宋体"/>
                <w:sz w:val="24"/>
                <w:rPrChange w:id="28801" w:author="Administrator" w:date="2022-11-24T15:53:00Z">
                  <w:rPr>
                    <w:rFonts w:hint="eastAsia" w:ascii="宋体" w:hAnsi="宋体" w:cs="宋体"/>
                    <w:sz w:val="24"/>
                  </w:rPr>
                </w:rPrChange>
              </w:rPr>
              <w:t>7</w:t>
            </w:r>
          </w:p>
        </w:tc>
        <w:tc>
          <w:tcPr>
            <w:tcW w:w="635" w:type="pct"/>
            <w:noWrap w:val="0"/>
            <w:vAlign w:val="center"/>
          </w:tcPr>
          <w:p>
            <w:pPr>
              <w:snapToGrid w:val="0"/>
              <w:spacing w:line="360" w:lineRule="auto"/>
              <w:jc w:val="center"/>
              <w:rPr>
                <w:rFonts w:hint="eastAsia" w:ascii="宋体" w:hAnsi="宋体" w:cs="宋体"/>
                <w:sz w:val="24"/>
                <w:rPrChange w:id="28802" w:author="Administrator" w:date="2022-11-24T15:53:00Z">
                  <w:rPr>
                    <w:rFonts w:hint="eastAsia" w:ascii="宋体" w:hAnsi="宋体" w:cs="宋体"/>
                    <w:sz w:val="24"/>
                  </w:rPr>
                </w:rPrChange>
              </w:rPr>
            </w:pPr>
          </w:p>
        </w:tc>
        <w:tc>
          <w:tcPr>
            <w:tcW w:w="739" w:type="pct"/>
            <w:noWrap w:val="0"/>
            <w:vAlign w:val="top"/>
          </w:tcPr>
          <w:p>
            <w:pPr>
              <w:snapToGrid w:val="0"/>
              <w:spacing w:line="360" w:lineRule="auto"/>
              <w:jc w:val="center"/>
              <w:rPr>
                <w:rFonts w:hint="eastAsia" w:ascii="宋体" w:hAnsi="宋体" w:cs="宋体"/>
                <w:sz w:val="24"/>
                <w:rPrChange w:id="28803" w:author="Administrator" w:date="2022-11-24T15:53:00Z">
                  <w:rPr>
                    <w:rFonts w:hint="eastAsia" w:ascii="宋体" w:hAnsi="宋体" w:cs="宋体"/>
                    <w:sz w:val="24"/>
                  </w:rPr>
                </w:rPrChange>
              </w:rPr>
            </w:pPr>
          </w:p>
        </w:tc>
        <w:tc>
          <w:tcPr>
            <w:tcW w:w="598" w:type="pct"/>
            <w:noWrap w:val="0"/>
            <w:vAlign w:val="center"/>
          </w:tcPr>
          <w:p>
            <w:pPr>
              <w:snapToGrid w:val="0"/>
              <w:spacing w:line="360" w:lineRule="auto"/>
              <w:jc w:val="center"/>
              <w:rPr>
                <w:rFonts w:hint="eastAsia" w:ascii="宋体" w:hAnsi="宋体" w:cs="宋体"/>
                <w:sz w:val="24"/>
                <w:rPrChange w:id="28804" w:author="Administrator" w:date="2022-11-24T15:53:00Z">
                  <w:rPr>
                    <w:rFonts w:hint="eastAsia" w:ascii="宋体" w:hAnsi="宋体" w:cs="宋体"/>
                    <w:sz w:val="24"/>
                  </w:rPr>
                </w:rPrChange>
              </w:rPr>
            </w:pPr>
          </w:p>
        </w:tc>
        <w:tc>
          <w:tcPr>
            <w:tcW w:w="1375" w:type="pct"/>
            <w:noWrap w:val="0"/>
            <w:vAlign w:val="center"/>
          </w:tcPr>
          <w:p>
            <w:pPr>
              <w:spacing w:line="360" w:lineRule="auto"/>
              <w:jc w:val="center"/>
              <w:rPr>
                <w:rFonts w:hint="eastAsia" w:ascii="宋体" w:hAnsi="宋体" w:cs="宋体"/>
                <w:sz w:val="24"/>
                <w:rPrChange w:id="28805" w:author="Administrator" w:date="2022-11-24T15:53:00Z">
                  <w:rPr>
                    <w:rFonts w:hint="eastAsia" w:ascii="宋体" w:hAnsi="宋体" w:cs="宋体"/>
                    <w:sz w:val="24"/>
                  </w:rPr>
                </w:rPrChange>
              </w:rPr>
            </w:pPr>
          </w:p>
        </w:tc>
        <w:tc>
          <w:tcPr>
            <w:tcW w:w="631" w:type="pct"/>
            <w:noWrap w:val="0"/>
            <w:vAlign w:val="top"/>
          </w:tcPr>
          <w:p>
            <w:pPr>
              <w:spacing w:line="360" w:lineRule="auto"/>
              <w:jc w:val="center"/>
              <w:rPr>
                <w:rFonts w:hint="eastAsia" w:ascii="宋体" w:hAnsi="宋体" w:cs="宋体"/>
                <w:sz w:val="24"/>
                <w:rPrChange w:id="28806"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807" w:author="Administrator" w:date="2022-11-24T15:53:00Z">
                  <w:rPr>
                    <w:rFonts w:hint="eastAsia" w:ascii="宋体" w:hAnsi="宋体" w:cs="宋体"/>
                    <w:sz w:val="24"/>
                  </w:rPr>
                </w:rPrChange>
              </w:rPr>
            </w:pPr>
            <w:r>
              <w:rPr>
                <w:rFonts w:hint="eastAsia" w:ascii="宋体" w:hAnsi="宋体" w:cs="宋体"/>
                <w:sz w:val="24"/>
                <w:rPrChange w:id="28808" w:author="Administrator" w:date="2022-11-24T15:53:00Z">
                  <w:rPr>
                    <w:rFonts w:hint="eastAsia" w:ascii="宋体" w:hAnsi="宋体" w:cs="宋体"/>
                    <w:sz w:val="24"/>
                  </w:rPr>
                </w:rPrChange>
              </w:rPr>
              <w:t>8</w:t>
            </w:r>
          </w:p>
        </w:tc>
        <w:tc>
          <w:tcPr>
            <w:tcW w:w="635" w:type="pct"/>
            <w:noWrap w:val="0"/>
            <w:vAlign w:val="center"/>
          </w:tcPr>
          <w:p>
            <w:pPr>
              <w:snapToGrid w:val="0"/>
              <w:spacing w:line="360" w:lineRule="auto"/>
              <w:jc w:val="center"/>
              <w:rPr>
                <w:rFonts w:hint="eastAsia" w:ascii="宋体" w:hAnsi="宋体" w:cs="宋体"/>
                <w:sz w:val="24"/>
                <w:rPrChange w:id="28809" w:author="Administrator" w:date="2022-11-24T15:53:00Z">
                  <w:rPr>
                    <w:rFonts w:hint="eastAsia" w:ascii="宋体" w:hAnsi="宋体" w:cs="宋体"/>
                    <w:sz w:val="24"/>
                  </w:rPr>
                </w:rPrChange>
              </w:rPr>
            </w:pPr>
          </w:p>
        </w:tc>
        <w:tc>
          <w:tcPr>
            <w:tcW w:w="739" w:type="pct"/>
            <w:noWrap w:val="0"/>
            <w:vAlign w:val="top"/>
          </w:tcPr>
          <w:p>
            <w:pPr>
              <w:snapToGrid w:val="0"/>
              <w:spacing w:line="360" w:lineRule="auto"/>
              <w:jc w:val="center"/>
              <w:rPr>
                <w:rFonts w:hint="eastAsia" w:ascii="宋体" w:hAnsi="宋体" w:cs="宋体"/>
                <w:sz w:val="24"/>
                <w:rPrChange w:id="28810" w:author="Administrator" w:date="2022-11-24T15:53:00Z">
                  <w:rPr>
                    <w:rFonts w:hint="eastAsia" w:ascii="宋体" w:hAnsi="宋体" w:cs="宋体"/>
                    <w:sz w:val="24"/>
                  </w:rPr>
                </w:rPrChange>
              </w:rPr>
            </w:pPr>
          </w:p>
        </w:tc>
        <w:tc>
          <w:tcPr>
            <w:tcW w:w="598" w:type="pct"/>
            <w:noWrap w:val="0"/>
            <w:vAlign w:val="center"/>
          </w:tcPr>
          <w:p>
            <w:pPr>
              <w:snapToGrid w:val="0"/>
              <w:spacing w:line="360" w:lineRule="auto"/>
              <w:jc w:val="center"/>
              <w:rPr>
                <w:rFonts w:hint="eastAsia" w:ascii="宋体" w:hAnsi="宋体" w:cs="宋体"/>
                <w:sz w:val="24"/>
                <w:rPrChange w:id="28811" w:author="Administrator" w:date="2022-11-24T15:53:00Z">
                  <w:rPr>
                    <w:rFonts w:hint="eastAsia" w:ascii="宋体" w:hAnsi="宋体" w:cs="宋体"/>
                    <w:sz w:val="24"/>
                  </w:rPr>
                </w:rPrChange>
              </w:rPr>
            </w:pPr>
          </w:p>
        </w:tc>
        <w:tc>
          <w:tcPr>
            <w:tcW w:w="1375" w:type="pct"/>
            <w:noWrap w:val="0"/>
            <w:vAlign w:val="center"/>
          </w:tcPr>
          <w:p>
            <w:pPr>
              <w:spacing w:line="360" w:lineRule="auto"/>
              <w:jc w:val="center"/>
              <w:rPr>
                <w:rFonts w:hint="eastAsia" w:ascii="宋体" w:hAnsi="宋体" w:cs="宋体"/>
                <w:sz w:val="24"/>
                <w:rPrChange w:id="28812" w:author="Administrator" w:date="2022-11-24T15:53:00Z">
                  <w:rPr>
                    <w:rFonts w:hint="eastAsia" w:ascii="宋体" w:hAnsi="宋体" w:cs="宋体"/>
                    <w:sz w:val="24"/>
                  </w:rPr>
                </w:rPrChange>
              </w:rPr>
            </w:pPr>
          </w:p>
        </w:tc>
        <w:tc>
          <w:tcPr>
            <w:tcW w:w="631" w:type="pct"/>
            <w:noWrap w:val="0"/>
            <w:vAlign w:val="top"/>
          </w:tcPr>
          <w:p>
            <w:pPr>
              <w:spacing w:line="360" w:lineRule="auto"/>
              <w:jc w:val="center"/>
              <w:rPr>
                <w:rFonts w:hint="eastAsia" w:ascii="宋体" w:hAnsi="宋体" w:cs="宋体"/>
                <w:sz w:val="24"/>
                <w:rPrChange w:id="28813"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 w:type="pct"/>
            <w:noWrap w:val="0"/>
            <w:vAlign w:val="center"/>
          </w:tcPr>
          <w:p>
            <w:pPr>
              <w:snapToGrid w:val="0"/>
              <w:spacing w:line="360" w:lineRule="auto"/>
              <w:jc w:val="center"/>
              <w:rPr>
                <w:rFonts w:hint="eastAsia" w:ascii="宋体" w:hAnsi="宋体" w:cs="宋体"/>
                <w:sz w:val="24"/>
                <w:rPrChange w:id="28814" w:author="Administrator" w:date="2022-11-24T15:53:00Z">
                  <w:rPr>
                    <w:rFonts w:hint="eastAsia" w:ascii="宋体" w:hAnsi="宋体" w:cs="宋体"/>
                    <w:sz w:val="24"/>
                  </w:rPr>
                </w:rPrChange>
              </w:rPr>
            </w:pPr>
            <w:r>
              <w:rPr>
                <w:rFonts w:hint="eastAsia" w:ascii="宋体" w:hAnsi="宋体" w:cs="宋体"/>
                <w:sz w:val="24"/>
                <w:rPrChange w:id="28815" w:author="Administrator" w:date="2022-11-24T15:53:00Z">
                  <w:rPr>
                    <w:rFonts w:hint="eastAsia" w:ascii="宋体" w:hAnsi="宋体" w:cs="宋体"/>
                    <w:sz w:val="24"/>
                  </w:rPr>
                </w:rPrChange>
              </w:rPr>
              <w:t>9</w:t>
            </w:r>
          </w:p>
        </w:tc>
        <w:tc>
          <w:tcPr>
            <w:tcW w:w="635" w:type="pct"/>
            <w:noWrap w:val="0"/>
            <w:vAlign w:val="center"/>
          </w:tcPr>
          <w:p>
            <w:pPr>
              <w:snapToGrid w:val="0"/>
              <w:spacing w:line="360" w:lineRule="auto"/>
              <w:jc w:val="center"/>
              <w:rPr>
                <w:rFonts w:hint="eastAsia" w:ascii="宋体" w:hAnsi="宋体" w:cs="宋体"/>
                <w:sz w:val="24"/>
                <w:rPrChange w:id="28816" w:author="Administrator" w:date="2022-11-24T15:53:00Z">
                  <w:rPr>
                    <w:rFonts w:hint="eastAsia" w:ascii="宋体" w:hAnsi="宋体" w:cs="宋体"/>
                    <w:sz w:val="24"/>
                  </w:rPr>
                </w:rPrChange>
              </w:rPr>
            </w:pPr>
          </w:p>
        </w:tc>
        <w:tc>
          <w:tcPr>
            <w:tcW w:w="739" w:type="pct"/>
            <w:noWrap w:val="0"/>
            <w:vAlign w:val="top"/>
          </w:tcPr>
          <w:p>
            <w:pPr>
              <w:snapToGrid w:val="0"/>
              <w:spacing w:line="360" w:lineRule="auto"/>
              <w:jc w:val="center"/>
              <w:rPr>
                <w:rFonts w:hint="eastAsia" w:ascii="宋体" w:hAnsi="宋体" w:cs="宋体"/>
                <w:sz w:val="24"/>
                <w:rPrChange w:id="28817" w:author="Administrator" w:date="2022-11-24T15:53:00Z">
                  <w:rPr>
                    <w:rFonts w:hint="eastAsia" w:ascii="宋体" w:hAnsi="宋体" w:cs="宋体"/>
                    <w:sz w:val="24"/>
                  </w:rPr>
                </w:rPrChange>
              </w:rPr>
            </w:pPr>
          </w:p>
        </w:tc>
        <w:tc>
          <w:tcPr>
            <w:tcW w:w="598" w:type="pct"/>
            <w:noWrap w:val="0"/>
            <w:vAlign w:val="center"/>
          </w:tcPr>
          <w:p>
            <w:pPr>
              <w:snapToGrid w:val="0"/>
              <w:spacing w:line="360" w:lineRule="auto"/>
              <w:jc w:val="center"/>
              <w:rPr>
                <w:rFonts w:hint="eastAsia" w:ascii="宋体" w:hAnsi="宋体" w:cs="宋体"/>
                <w:sz w:val="24"/>
                <w:rPrChange w:id="28818" w:author="Administrator" w:date="2022-11-24T15:53:00Z">
                  <w:rPr>
                    <w:rFonts w:hint="eastAsia" w:ascii="宋体" w:hAnsi="宋体" w:cs="宋体"/>
                    <w:sz w:val="24"/>
                  </w:rPr>
                </w:rPrChange>
              </w:rPr>
            </w:pPr>
          </w:p>
        </w:tc>
        <w:tc>
          <w:tcPr>
            <w:tcW w:w="1375" w:type="pct"/>
            <w:noWrap w:val="0"/>
            <w:vAlign w:val="center"/>
          </w:tcPr>
          <w:p>
            <w:pPr>
              <w:spacing w:line="360" w:lineRule="auto"/>
              <w:jc w:val="center"/>
              <w:rPr>
                <w:rFonts w:hint="eastAsia" w:ascii="宋体" w:hAnsi="宋体" w:cs="宋体"/>
                <w:sz w:val="24"/>
                <w:rPrChange w:id="28819" w:author="Administrator" w:date="2022-11-24T15:53:00Z">
                  <w:rPr>
                    <w:rFonts w:hint="eastAsia" w:ascii="宋体" w:hAnsi="宋体" w:cs="宋体"/>
                    <w:sz w:val="24"/>
                  </w:rPr>
                </w:rPrChange>
              </w:rPr>
            </w:pPr>
          </w:p>
        </w:tc>
        <w:tc>
          <w:tcPr>
            <w:tcW w:w="631" w:type="pct"/>
            <w:noWrap w:val="0"/>
            <w:vAlign w:val="top"/>
          </w:tcPr>
          <w:p>
            <w:pPr>
              <w:spacing w:line="360" w:lineRule="auto"/>
              <w:jc w:val="center"/>
              <w:rPr>
                <w:rFonts w:hint="eastAsia" w:ascii="宋体" w:hAnsi="宋体" w:cs="宋体"/>
                <w:sz w:val="24"/>
                <w:rPrChange w:id="28820" w:author="Administrator" w:date="2022-11-24T15:53:00Z">
                  <w:rPr>
                    <w:rFonts w:hint="eastAsia" w:ascii="宋体" w:hAnsi="宋体" w:cs="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2" w:type="pct"/>
            <w:noWrap w:val="0"/>
            <w:vAlign w:val="center"/>
          </w:tcPr>
          <w:p>
            <w:pPr>
              <w:snapToGrid w:val="0"/>
              <w:spacing w:line="360" w:lineRule="auto"/>
              <w:jc w:val="center"/>
              <w:rPr>
                <w:rFonts w:hint="eastAsia" w:ascii="宋体" w:hAnsi="宋体" w:cs="宋体"/>
                <w:sz w:val="24"/>
                <w:rPrChange w:id="28821" w:author="Administrator" w:date="2022-11-24T15:53:00Z">
                  <w:rPr>
                    <w:rFonts w:hint="eastAsia" w:ascii="宋体" w:hAnsi="宋体" w:cs="宋体"/>
                    <w:sz w:val="24"/>
                  </w:rPr>
                </w:rPrChange>
              </w:rPr>
            </w:pPr>
            <w:r>
              <w:rPr>
                <w:rFonts w:hint="eastAsia" w:ascii="宋体" w:hAnsi="宋体" w:cs="宋体"/>
                <w:sz w:val="24"/>
                <w:rPrChange w:id="28822" w:author="Administrator" w:date="2022-11-24T15:53:00Z">
                  <w:rPr>
                    <w:rFonts w:hint="eastAsia" w:ascii="宋体" w:hAnsi="宋体" w:cs="宋体"/>
                    <w:sz w:val="24"/>
                  </w:rPr>
                </w:rPrChange>
              </w:rPr>
              <w:t>10</w:t>
            </w:r>
          </w:p>
        </w:tc>
        <w:tc>
          <w:tcPr>
            <w:tcW w:w="635" w:type="pct"/>
            <w:noWrap w:val="0"/>
            <w:vAlign w:val="center"/>
          </w:tcPr>
          <w:p>
            <w:pPr>
              <w:snapToGrid w:val="0"/>
              <w:spacing w:line="360" w:lineRule="auto"/>
              <w:jc w:val="center"/>
              <w:rPr>
                <w:rFonts w:hint="eastAsia" w:ascii="宋体" w:hAnsi="宋体" w:cs="宋体"/>
                <w:sz w:val="24"/>
                <w:rPrChange w:id="28823" w:author="Administrator" w:date="2022-11-24T15:53:00Z">
                  <w:rPr>
                    <w:rFonts w:hint="eastAsia" w:ascii="宋体" w:hAnsi="宋体" w:cs="宋体"/>
                    <w:sz w:val="24"/>
                  </w:rPr>
                </w:rPrChange>
              </w:rPr>
            </w:pPr>
          </w:p>
        </w:tc>
        <w:tc>
          <w:tcPr>
            <w:tcW w:w="739" w:type="pct"/>
            <w:noWrap w:val="0"/>
            <w:vAlign w:val="top"/>
          </w:tcPr>
          <w:p>
            <w:pPr>
              <w:snapToGrid w:val="0"/>
              <w:spacing w:line="360" w:lineRule="auto"/>
              <w:jc w:val="center"/>
              <w:rPr>
                <w:rFonts w:hint="eastAsia" w:ascii="宋体" w:hAnsi="宋体" w:cs="宋体"/>
                <w:sz w:val="24"/>
                <w:rPrChange w:id="28824" w:author="Administrator" w:date="2022-11-24T15:53:00Z">
                  <w:rPr>
                    <w:rFonts w:hint="eastAsia" w:ascii="宋体" w:hAnsi="宋体" w:cs="宋体"/>
                    <w:sz w:val="24"/>
                  </w:rPr>
                </w:rPrChange>
              </w:rPr>
            </w:pPr>
          </w:p>
        </w:tc>
        <w:tc>
          <w:tcPr>
            <w:tcW w:w="598" w:type="pct"/>
            <w:noWrap w:val="0"/>
            <w:vAlign w:val="center"/>
          </w:tcPr>
          <w:p>
            <w:pPr>
              <w:snapToGrid w:val="0"/>
              <w:spacing w:line="360" w:lineRule="auto"/>
              <w:jc w:val="center"/>
              <w:rPr>
                <w:rFonts w:hint="eastAsia" w:ascii="宋体" w:hAnsi="宋体" w:cs="宋体"/>
                <w:sz w:val="24"/>
                <w:rPrChange w:id="28825" w:author="Administrator" w:date="2022-11-24T15:53:00Z">
                  <w:rPr>
                    <w:rFonts w:hint="eastAsia" w:ascii="宋体" w:hAnsi="宋体" w:cs="宋体"/>
                    <w:sz w:val="24"/>
                  </w:rPr>
                </w:rPrChange>
              </w:rPr>
            </w:pPr>
          </w:p>
        </w:tc>
        <w:tc>
          <w:tcPr>
            <w:tcW w:w="1375" w:type="pct"/>
            <w:noWrap w:val="0"/>
            <w:vAlign w:val="center"/>
          </w:tcPr>
          <w:p>
            <w:pPr>
              <w:snapToGrid w:val="0"/>
              <w:spacing w:line="360" w:lineRule="auto"/>
              <w:jc w:val="center"/>
              <w:rPr>
                <w:rFonts w:hint="eastAsia" w:ascii="宋体" w:hAnsi="宋体" w:cs="宋体"/>
                <w:sz w:val="24"/>
                <w:rPrChange w:id="28826" w:author="Administrator" w:date="2022-11-24T15:53:00Z">
                  <w:rPr>
                    <w:rFonts w:hint="eastAsia" w:ascii="宋体" w:hAnsi="宋体" w:cs="宋体"/>
                    <w:sz w:val="24"/>
                  </w:rPr>
                </w:rPrChange>
              </w:rPr>
            </w:pPr>
          </w:p>
        </w:tc>
        <w:tc>
          <w:tcPr>
            <w:tcW w:w="631" w:type="pct"/>
            <w:noWrap w:val="0"/>
            <w:vAlign w:val="top"/>
          </w:tcPr>
          <w:p>
            <w:pPr>
              <w:snapToGrid w:val="0"/>
              <w:spacing w:line="360" w:lineRule="auto"/>
              <w:jc w:val="center"/>
              <w:rPr>
                <w:rFonts w:hint="eastAsia" w:ascii="宋体" w:hAnsi="宋体" w:cs="宋体"/>
                <w:sz w:val="24"/>
                <w:rPrChange w:id="28827" w:author="Administrator" w:date="2022-11-24T15:53:00Z">
                  <w:rPr>
                    <w:rFonts w:hint="eastAsia" w:ascii="宋体" w:hAnsi="宋体" w:cs="宋体"/>
                    <w:sz w:val="24"/>
                  </w:rPr>
                </w:rPrChange>
              </w:rPr>
            </w:pPr>
          </w:p>
        </w:tc>
      </w:tr>
    </w:tbl>
    <w:p>
      <w:pPr>
        <w:spacing w:line="360" w:lineRule="auto"/>
        <w:jc w:val="center"/>
        <w:rPr>
          <w:rFonts w:hint="eastAsia" w:ascii="宋体" w:hAnsi="宋体" w:cs="宋体"/>
          <w:b/>
          <w:kern w:val="0"/>
          <w:sz w:val="32"/>
          <w:szCs w:val="32"/>
          <w:rPrChange w:id="28828" w:author="Administrator" w:date="2022-11-24T15:53:00Z">
            <w:rPr>
              <w:rFonts w:hint="eastAsia" w:ascii="宋体" w:hAnsi="宋体" w:cs="宋体"/>
              <w:b/>
              <w:kern w:val="0"/>
              <w:sz w:val="32"/>
              <w:szCs w:val="32"/>
            </w:rPr>
          </w:rPrChange>
        </w:rPr>
      </w:pPr>
    </w:p>
    <w:p>
      <w:pPr>
        <w:spacing w:line="360" w:lineRule="auto"/>
        <w:jc w:val="center"/>
        <w:rPr>
          <w:rFonts w:hint="eastAsia" w:ascii="宋体" w:hAnsi="宋体" w:cs="宋体"/>
          <w:b/>
          <w:kern w:val="0"/>
          <w:sz w:val="32"/>
          <w:szCs w:val="32"/>
          <w:rPrChange w:id="28829" w:author="Administrator" w:date="2022-11-24T15:53:00Z">
            <w:rPr>
              <w:rFonts w:hint="eastAsia" w:ascii="宋体" w:hAnsi="宋体" w:cs="宋体"/>
              <w:b/>
              <w:kern w:val="0"/>
              <w:sz w:val="32"/>
              <w:szCs w:val="32"/>
            </w:rPr>
          </w:rPrChange>
        </w:rPr>
      </w:pPr>
    </w:p>
    <w:p>
      <w:pPr>
        <w:pStyle w:val="3"/>
        <w:rPr>
          <w:rFonts w:hint="eastAsia" w:ascii="宋体" w:hAnsi="宋体" w:cs="宋体"/>
          <w:rPrChange w:id="28830" w:author="Administrator" w:date="2022-11-24T15:53:00Z">
            <w:rPr>
              <w:rFonts w:hint="eastAsia" w:ascii="宋体" w:hAnsi="宋体" w:cs="宋体"/>
            </w:rPr>
          </w:rPrChange>
        </w:rPr>
      </w:pPr>
    </w:p>
    <w:p>
      <w:pPr>
        <w:spacing w:line="360" w:lineRule="auto"/>
        <w:jc w:val="center"/>
        <w:rPr>
          <w:rFonts w:hint="eastAsia" w:ascii="宋体" w:hAnsi="宋体" w:cs="宋体"/>
          <w:b/>
          <w:kern w:val="0"/>
          <w:sz w:val="32"/>
          <w:szCs w:val="32"/>
          <w:rPrChange w:id="28831" w:author="Administrator" w:date="2022-11-24T15:53:00Z">
            <w:rPr>
              <w:rFonts w:hint="eastAsia" w:ascii="宋体" w:hAnsi="宋体" w:cs="宋体"/>
              <w:b/>
              <w:kern w:val="0"/>
              <w:sz w:val="32"/>
              <w:szCs w:val="32"/>
            </w:rPr>
          </w:rPrChange>
        </w:rPr>
      </w:pPr>
      <w:r>
        <w:rPr>
          <w:rFonts w:hint="eastAsia" w:ascii="宋体" w:hAnsi="宋体" w:cs="宋体"/>
          <w:b/>
          <w:kern w:val="0"/>
          <w:sz w:val="32"/>
          <w:szCs w:val="32"/>
          <w:rPrChange w:id="28832" w:author="Administrator" w:date="2022-11-24T15:53:00Z">
            <w:rPr>
              <w:rFonts w:hint="eastAsia" w:ascii="宋体" w:hAnsi="宋体" w:cs="宋体"/>
              <w:b/>
              <w:kern w:val="0"/>
              <w:sz w:val="32"/>
              <w:szCs w:val="32"/>
            </w:rPr>
          </w:rPrChang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b/>
                <w:bCs/>
                <w:sz w:val="24"/>
                <w:rPrChange w:id="28833" w:author="Administrator" w:date="2022-11-24T15:53:00Z">
                  <w:rPr>
                    <w:rFonts w:hint="eastAsia" w:ascii="宋体" w:hAnsi="宋体" w:cs="宋体"/>
                    <w:b/>
                    <w:bCs/>
                    <w:sz w:val="24"/>
                  </w:rPr>
                </w:rPrChange>
              </w:rPr>
            </w:pPr>
            <w:r>
              <w:rPr>
                <w:rFonts w:hint="eastAsia" w:ascii="宋体" w:hAnsi="宋体" w:cs="宋体"/>
                <w:b/>
                <w:bCs/>
                <w:sz w:val="24"/>
                <w:rPrChange w:id="28834" w:author="Administrator" w:date="2022-11-24T15:53:00Z">
                  <w:rPr>
                    <w:rFonts w:hint="eastAsia" w:ascii="宋体" w:hAnsi="宋体" w:cs="宋体"/>
                    <w:b/>
                    <w:bCs/>
                    <w:sz w:val="24"/>
                  </w:rPr>
                </w:rPrChange>
              </w:rPr>
              <w:t>序号</w:t>
            </w:r>
          </w:p>
        </w:tc>
        <w:tc>
          <w:tcPr>
            <w:tcW w:w="3683" w:type="dxa"/>
            <w:noWrap w:val="0"/>
            <w:vAlign w:val="top"/>
          </w:tcPr>
          <w:p>
            <w:pPr>
              <w:spacing w:line="360" w:lineRule="auto"/>
              <w:jc w:val="center"/>
              <w:rPr>
                <w:rFonts w:hint="eastAsia" w:ascii="宋体" w:hAnsi="宋体" w:cs="宋体"/>
                <w:b/>
                <w:bCs/>
                <w:sz w:val="24"/>
                <w:rPrChange w:id="28835" w:author="Administrator" w:date="2022-11-24T15:53:00Z">
                  <w:rPr>
                    <w:rFonts w:hint="eastAsia" w:ascii="宋体" w:hAnsi="宋体" w:cs="宋体"/>
                    <w:b/>
                    <w:bCs/>
                    <w:sz w:val="24"/>
                  </w:rPr>
                </w:rPrChange>
              </w:rPr>
            </w:pPr>
            <w:r>
              <w:rPr>
                <w:rFonts w:hint="eastAsia" w:ascii="宋体" w:hAnsi="宋体" w:cs="宋体"/>
                <w:b/>
                <w:bCs/>
                <w:sz w:val="24"/>
                <w:rPrChange w:id="28836" w:author="Administrator" w:date="2022-11-24T15:53:00Z">
                  <w:rPr>
                    <w:rFonts w:hint="eastAsia" w:ascii="宋体" w:hAnsi="宋体" w:cs="宋体"/>
                    <w:b/>
                    <w:bCs/>
                    <w:sz w:val="24"/>
                  </w:rPr>
                </w:rPrChange>
              </w:rPr>
              <w:t>招标文件章节及具体内容</w:t>
            </w:r>
          </w:p>
        </w:tc>
        <w:tc>
          <w:tcPr>
            <w:tcW w:w="3546" w:type="dxa"/>
            <w:noWrap w:val="0"/>
            <w:vAlign w:val="top"/>
          </w:tcPr>
          <w:p>
            <w:pPr>
              <w:spacing w:line="360" w:lineRule="auto"/>
              <w:jc w:val="center"/>
              <w:rPr>
                <w:rFonts w:hint="eastAsia" w:ascii="宋体" w:hAnsi="宋体" w:cs="宋体"/>
                <w:b/>
                <w:bCs/>
                <w:sz w:val="24"/>
                <w:rPrChange w:id="28837" w:author="Administrator" w:date="2022-11-24T15:53:00Z">
                  <w:rPr>
                    <w:rFonts w:hint="eastAsia" w:ascii="宋体" w:hAnsi="宋体" w:cs="宋体"/>
                    <w:b/>
                    <w:bCs/>
                    <w:sz w:val="24"/>
                  </w:rPr>
                </w:rPrChange>
              </w:rPr>
            </w:pPr>
            <w:r>
              <w:rPr>
                <w:rFonts w:hint="eastAsia" w:ascii="宋体" w:hAnsi="宋体" w:cs="宋体"/>
                <w:b/>
                <w:bCs/>
                <w:sz w:val="24"/>
                <w:rPrChange w:id="28838" w:author="Administrator" w:date="2022-11-24T15:53:00Z">
                  <w:rPr>
                    <w:rFonts w:hint="eastAsia" w:ascii="宋体" w:hAnsi="宋体" w:cs="宋体"/>
                    <w:b/>
                    <w:bCs/>
                    <w:sz w:val="24"/>
                  </w:rPr>
                </w:rPrChange>
              </w:rPr>
              <w:t>投标文件章节及具体内容</w:t>
            </w:r>
          </w:p>
        </w:tc>
        <w:tc>
          <w:tcPr>
            <w:tcW w:w="1276" w:type="dxa"/>
            <w:noWrap w:val="0"/>
            <w:vAlign w:val="top"/>
          </w:tcPr>
          <w:p>
            <w:pPr>
              <w:spacing w:line="360" w:lineRule="auto"/>
              <w:jc w:val="center"/>
              <w:rPr>
                <w:rFonts w:hint="eastAsia" w:ascii="宋体" w:hAnsi="宋体" w:cs="宋体"/>
                <w:b/>
                <w:bCs/>
                <w:sz w:val="24"/>
                <w:rPrChange w:id="28839" w:author="Administrator" w:date="2022-11-24T15:53:00Z">
                  <w:rPr>
                    <w:rFonts w:hint="eastAsia" w:ascii="宋体" w:hAnsi="宋体" w:cs="宋体"/>
                    <w:b/>
                    <w:bCs/>
                    <w:sz w:val="24"/>
                  </w:rPr>
                </w:rPrChange>
              </w:rPr>
            </w:pPr>
            <w:r>
              <w:rPr>
                <w:rFonts w:hint="eastAsia" w:ascii="宋体" w:hAnsi="宋体" w:cs="宋体"/>
                <w:b/>
                <w:bCs/>
                <w:sz w:val="24"/>
                <w:rPrChange w:id="28840" w:author="Administrator" w:date="2022-11-24T15:53:00Z">
                  <w:rPr>
                    <w:rFonts w:hint="eastAsia" w:ascii="宋体" w:hAnsi="宋体" w:cs="宋体"/>
                    <w:b/>
                    <w:bCs/>
                    <w:sz w:val="24"/>
                  </w:rPr>
                </w:rPrChang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kern w:val="0"/>
                <w:sz w:val="24"/>
                <w:rPrChange w:id="28841" w:author="Administrator" w:date="2022-11-24T15:53:00Z">
                  <w:rPr>
                    <w:rFonts w:hint="eastAsia" w:ascii="宋体" w:hAnsi="宋体" w:cs="宋体"/>
                    <w:kern w:val="0"/>
                    <w:sz w:val="24"/>
                  </w:rPr>
                </w:rPrChange>
              </w:rPr>
            </w:pPr>
            <w:r>
              <w:rPr>
                <w:rFonts w:hint="eastAsia" w:ascii="宋体" w:hAnsi="宋体" w:cs="宋体"/>
                <w:kern w:val="0"/>
                <w:sz w:val="24"/>
                <w:rPrChange w:id="28842" w:author="Administrator" w:date="2022-11-24T15:53:00Z">
                  <w:rPr>
                    <w:rFonts w:hint="eastAsia" w:ascii="宋体" w:hAnsi="宋体" w:cs="宋体"/>
                    <w:kern w:val="0"/>
                    <w:sz w:val="24"/>
                  </w:rPr>
                </w:rPrChange>
              </w:rPr>
              <w:t>1</w:t>
            </w:r>
          </w:p>
        </w:tc>
        <w:tc>
          <w:tcPr>
            <w:tcW w:w="3683" w:type="dxa"/>
            <w:noWrap w:val="0"/>
            <w:vAlign w:val="top"/>
          </w:tcPr>
          <w:p>
            <w:pPr>
              <w:spacing w:line="360" w:lineRule="auto"/>
              <w:jc w:val="center"/>
              <w:rPr>
                <w:rFonts w:hint="eastAsia" w:ascii="宋体" w:hAnsi="宋体" w:cs="宋体"/>
                <w:b/>
                <w:kern w:val="0"/>
                <w:sz w:val="32"/>
                <w:szCs w:val="32"/>
                <w:rPrChange w:id="28843" w:author="Administrator" w:date="2022-11-24T15:53:00Z">
                  <w:rPr>
                    <w:rFonts w:hint="eastAsia" w:ascii="宋体" w:hAnsi="宋体" w:cs="宋体"/>
                    <w:b/>
                    <w:kern w:val="0"/>
                    <w:sz w:val="32"/>
                    <w:szCs w:val="32"/>
                  </w:rPr>
                </w:rPrChange>
              </w:rPr>
            </w:pPr>
          </w:p>
        </w:tc>
        <w:tc>
          <w:tcPr>
            <w:tcW w:w="3546" w:type="dxa"/>
            <w:noWrap w:val="0"/>
            <w:vAlign w:val="top"/>
          </w:tcPr>
          <w:p>
            <w:pPr>
              <w:spacing w:line="360" w:lineRule="auto"/>
              <w:jc w:val="center"/>
              <w:rPr>
                <w:rFonts w:hint="eastAsia" w:ascii="宋体" w:hAnsi="宋体" w:cs="宋体"/>
                <w:b/>
                <w:kern w:val="0"/>
                <w:sz w:val="32"/>
                <w:szCs w:val="32"/>
                <w:rPrChange w:id="28844" w:author="Administrator" w:date="2022-11-24T15:53:00Z">
                  <w:rPr>
                    <w:rFonts w:hint="eastAsia" w:ascii="宋体" w:hAnsi="宋体" w:cs="宋体"/>
                    <w:b/>
                    <w:kern w:val="0"/>
                    <w:sz w:val="32"/>
                    <w:szCs w:val="32"/>
                  </w:rPr>
                </w:rPrChange>
              </w:rPr>
            </w:pPr>
          </w:p>
        </w:tc>
        <w:tc>
          <w:tcPr>
            <w:tcW w:w="1276" w:type="dxa"/>
            <w:noWrap w:val="0"/>
            <w:vAlign w:val="top"/>
          </w:tcPr>
          <w:p>
            <w:pPr>
              <w:spacing w:line="360" w:lineRule="auto"/>
              <w:jc w:val="center"/>
              <w:rPr>
                <w:rFonts w:hint="eastAsia" w:ascii="宋体" w:hAnsi="宋体" w:cs="宋体"/>
                <w:b/>
                <w:kern w:val="0"/>
                <w:sz w:val="32"/>
                <w:szCs w:val="32"/>
                <w:rPrChange w:id="28845" w:author="Administrator" w:date="2022-11-24T15:53:00Z">
                  <w:rPr>
                    <w:rFonts w:hint="eastAsia" w:ascii="宋体" w:hAnsi="宋体" w:cs="宋体"/>
                    <w:b/>
                    <w:kern w:val="0"/>
                    <w:sz w:val="32"/>
                    <w:szCs w:val="3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kern w:val="0"/>
                <w:sz w:val="24"/>
                <w:rPrChange w:id="28846" w:author="Administrator" w:date="2022-11-24T15:53:00Z">
                  <w:rPr>
                    <w:rFonts w:hint="eastAsia" w:ascii="宋体" w:hAnsi="宋体" w:cs="宋体"/>
                    <w:kern w:val="0"/>
                    <w:sz w:val="24"/>
                  </w:rPr>
                </w:rPrChange>
              </w:rPr>
            </w:pPr>
            <w:r>
              <w:rPr>
                <w:rFonts w:hint="eastAsia" w:ascii="宋体" w:hAnsi="宋体" w:cs="宋体"/>
                <w:kern w:val="0"/>
                <w:sz w:val="24"/>
                <w:rPrChange w:id="28847" w:author="Administrator" w:date="2022-11-24T15:53:00Z">
                  <w:rPr>
                    <w:rFonts w:hint="eastAsia" w:ascii="宋体" w:hAnsi="宋体" w:cs="宋体"/>
                    <w:kern w:val="0"/>
                    <w:sz w:val="24"/>
                  </w:rPr>
                </w:rPrChange>
              </w:rPr>
              <w:t>2</w:t>
            </w:r>
          </w:p>
        </w:tc>
        <w:tc>
          <w:tcPr>
            <w:tcW w:w="3683" w:type="dxa"/>
            <w:noWrap w:val="0"/>
            <w:vAlign w:val="top"/>
          </w:tcPr>
          <w:p>
            <w:pPr>
              <w:spacing w:line="360" w:lineRule="auto"/>
              <w:jc w:val="center"/>
              <w:rPr>
                <w:rFonts w:hint="eastAsia" w:ascii="宋体" w:hAnsi="宋体" w:cs="宋体"/>
                <w:b/>
                <w:kern w:val="0"/>
                <w:sz w:val="32"/>
                <w:szCs w:val="32"/>
                <w:rPrChange w:id="28848" w:author="Administrator" w:date="2022-11-24T15:53:00Z">
                  <w:rPr>
                    <w:rFonts w:hint="eastAsia" w:ascii="宋体" w:hAnsi="宋体" w:cs="宋体"/>
                    <w:b/>
                    <w:kern w:val="0"/>
                    <w:sz w:val="32"/>
                    <w:szCs w:val="32"/>
                  </w:rPr>
                </w:rPrChange>
              </w:rPr>
            </w:pPr>
          </w:p>
        </w:tc>
        <w:tc>
          <w:tcPr>
            <w:tcW w:w="3546" w:type="dxa"/>
            <w:noWrap w:val="0"/>
            <w:vAlign w:val="top"/>
          </w:tcPr>
          <w:p>
            <w:pPr>
              <w:spacing w:line="360" w:lineRule="auto"/>
              <w:jc w:val="center"/>
              <w:rPr>
                <w:rFonts w:hint="eastAsia" w:ascii="宋体" w:hAnsi="宋体" w:cs="宋体"/>
                <w:b/>
                <w:kern w:val="0"/>
                <w:sz w:val="32"/>
                <w:szCs w:val="32"/>
                <w:rPrChange w:id="28849" w:author="Administrator" w:date="2022-11-24T15:53:00Z">
                  <w:rPr>
                    <w:rFonts w:hint="eastAsia" w:ascii="宋体" w:hAnsi="宋体" w:cs="宋体"/>
                    <w:b/>
                    <w:kern w:val="0"/>
                    <w:sz w:val="32"/>
                    <w:szCs w:val="32"/>
                  </w:rPr>
                </w:rPrChange>
              </w:rPr>
            </w:pPr>
          </w:p>
        </w:tc>
        <w:tc>
          <w:tcPr>
            <w:tcW w:w="1276" w:type="dxa"/>
            <w:noWrap w:val="0"/>
            <w:vAlign w:val="top"/>
          </w:tcPr>
          <w:p>
            <w:pPr>
              <w:spacing w:line="360" w:lineRule="auto"/>
              <w:jc w:val="center"/>
              <w:rPr>
                <w:rFonts w:hint="eastAsia" w:ascii="宋体" w:hAnsi="宋体" w:cs="宋体"/>
                <w:b/>
                <w:kern w:val="0"/>
                <w:sz w:val="32"/>
                <w:szCs w:val="32"/>
                <w:rPrChange w:id="28850" w:author="Administrator" w:date="2022-11-24T15:53:00Z">
                  <w:rPr>
                    <w:rFonts w:hint="eastAsia" w:ascii="宋体" w:hAnsi="宋体" w:cs="宋体"/>
                    <w:b/>
                    <w:kern w:val="0"/>
                    <w:sz w:val="32"/>
                    <w:szCs w:val="3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宋体" w:hAnsi="宋体" w:cs="宋体"/>
                <w:kern w:val="0"/>
                <w:sz w:val="24"/>
                <w:rPrChange w:id="28851" w:author="Administrator" w:date="2022-11-24T15:53:00Z">
                  <w:rPr>
                    <w:rFonts w:hint="eastAsia" w:ascii="宋体" w:hAnsi="宋体" w:cs="宋体"/>
                    <w:kern w:val="0"/>
                    <w:sz w:val="24"/>
                  </w:rPr>
                </w:rPrChange>
              </w:rPr>
            </w:pPr>
            <w:r>
              <w:rPr>
                <w:rFonts w:hint="eastAsia" w:ascii="宋体" w:hAnsi="宋体" w:cs="宋体"/>
                <w:kern w:val="0"/>
                <w:sz w:val="24"/>
                <w:rPrChange w:id="28852" w:author="Administrator" w:date="2022-11-24T15:53:00Z">
                  <w:rPr>
                    <w:rFonts w:hint="eastAsia" w:ascii="宋体" w:hAnsi="宋体" w:cs="宋体"/>
                    <w:kern w:val="0"/>
                    <w:sz w:val="24"/>
                  </w:rPr>
                </w:rPrChange>
              </w:rPr>
              <w:t>……</w:t>
            </w:r>
          </w:p>
        </w:tc>
        <w:tc>
          <w:tcPr>
            <w:tcW w:w="3683" w:type="dxa"/>
            <w:noWrap w:val="0"/>
            <w:vAlign w:val="top"/>
          </w:tcPr>
          <w:p>
            <w:pPr>
              <w:spacing w:line="360" w:lineRule="auto"/>
              <w:jc w:val="center"/>
              <w:rPr>
                <w:rFonts w:hint="eastAsia" w:ascii="宋体" w:hAnsi="宋体" w:cs="宋体"/>
                <w:b/>
                <w:kern w:val="0"/>
                <w:sz w:val="32"/>
                <w:szCs w:val="32"/>
                <w:rPrChange w:id="28853" w:author="Administrator" w:date="2022-11-24T15:53:00Z">
                  <w:rPr>
                    <w:rFonts w:hint="eastAsia" w:ascii="宋体" w:hAnsi="宋体" w:cs="宋体"/>
                    <w:b/>
                    <w:kern w:val="0"/>
                    <w:sz w:val="32"/>
                    <w:szCs w:val="32"/>
                  </w:rPr>
                </w:rPrChange>
              </w:rPr>
            </w:pPr>
          </w:p>
        </w:tc>
        <w:tc>
          <w:tcPr>
            <w:tcW w:w="3546" w:type="dxa"/>
            <w:noWrap w:val="0"/>
            <w:vAlign w:val="top"/>
          </w:tcPr>
          <w:p>
            <w:pPr>
              <w:spacing w:line="360" w:lineRule="auto"/>
              <w:jc w:val="center"/>
              <w:rPr>
                <w:rFonts w:hint="eastAsia" w:ascii="宋体" w:hAnsi="宋体" w:cs="宋体"/>
                <w:b/>
                <w:kern w:val="0"/>
                <w:sz w:val="32"/>
                <w:szCs w:val="32"/>
                <w:rPrChange w:id="28854" w:author="Administrator" w:date="2022-11-24T15:53:00Z">
                  <w:rPr>
                    <w:rFonts w:hint="eastAsia" w:ascii="宋体" w:hAnsi="宋体" w:cs="宋体"/>
                    <w:b/>
                    <w:kern w:val="0"/>
                    <w:sz w:val="32"/>
                    <w:szCs w:val="32"/>
                  </w:rPr>
                </w:rPrChange>
              </w:rPr>
            </w:pPr>
          </w:p>
        </w:tc>
        <w:tc>
          <w:tcPr>
            <w:tcW w:w="1276" w:type="dxa"/>
            <w:noWrap w:val="0"/>
            <w:vAlign w:val="top"/>
          </w:tcPr>
          <w:p>
            <w:pPr>
              <w:spacing w:line="360" w:lineRule="auto"/>
              <w:jc w:val="center"/>
              <w:rPr>
                <w:rFonts w:hint="eastAsia" w:ascii="宋体" w:hAnsi="宋体" w:cs="宋体"/>
                <w:b/>
                <w:kern w:val="0"/>
                <w:sz w:val="32"/>
                <w:szCs w:val="32"/>
                <w:rPrChange w:id="28855" w:author="Administrator" w:date="2022-11-24T15:53:00Z">
                  <w:rPr>
                    <w:rFonts w:hint="eastAsia" w:ascii="宋体" w:hAnsi="宋体" w:cs="宋体"/>
                    <w:b/>
                    <w:kern w:val="0"/>
                    <w:sz w:val="32"/>
                    <w:szCs w:val="32"/>
                  </w:rPr>
                </w:rPrChange>
              </w:rPr>
            </w:pPr>
          </w:p>
        </w:tc>
      </w:tr>
    </w:tbl>
    <w:p>
      <w:pPr>
        <w:spacing w:line="360" w:lineRule="auto"/>
        <w:jc w:val="left"/>
        <w:rPr>
          <w:rFonts w:hint="eastAsia" w:ascii="宋体" w:hAnsi="宋体" w:cs="宋体"/>
          <w:kern w:val="0"/>
          <w:sz w:val="24"/>
          <w:rPrChange w:id="28856" w:author="Administrator" w:date="2022-11-24T15:53:00Z">
            <w:rPr>
              <w:rFonts w:hint="eastAsia" w:ascii="宋体" w:hAnsi="宋体" w:cs="宋体"/>
              <w:kern w:val="0"/>
              <w:sz w:val="24"/>
            </w:rPr>
          </w:rPrChange>
        </w:rPr>
      </w:pPr>
      <w:r>
        <w:rPr>
          <w:rFonts w:hint="eastAsia" w:ascii="宋体" w:hAnsi="宋体" w:cs="宋体"/>
          <w:kern w:val="0"/>
          <w:sz w:val="24"/>
          <w:rPrChange w:id="28857" w:author="Administrator" w:date="2022-11-24T15:53:00Z">
            <w:rPr>
              <w:rFonts w:hint="eastAsia" w:ascii="宋体" w:hAnsi="宋体" w:cs="宋体"/>
              <w:kern w:val="0"/>
              <w:sz w:val="24"/>
            </w:rPr>
          </w:rPrChange>
        </w:rPr>
        <w:t>投标人保证：除商务技术偏离表列出的偏离外，投标人响应招标文件的全部要求</w:t>
      </w:r>
    </w:p>
    <w:p>
      <w:pPr>
        <w:spacing w:line="360" w:lineRule="auto"/>
        <w:jc w:val="center"/>
        <w:rPr>
          <w:rFonts w:hint="eastAsia" w:ascii="宋体" w:hAnsi="宋体" w:cs="宋体"/>
          <w:b/>
          <w:kern w:val="0"/>
          <w:sz w:val="32"/>
          <w:szCs w:val="32"/>
          <w:rPrChange w:id="28858" w:author="Administrator" w:date="2022-11-24T15:53:00Z">
            <w:rPr>
              <w:rFonts w:hint="eastAsia" w:ascii="宋体" w:hAnsi="宋体" w:cs="宋体"/>
              <w:b/>
              <w:kern w:val="0"/>
              <w:sz w:val="32"/>
              <w:szCs w:val="32"/>
            </w:rPr>
          </w:rPrChange>
        </w:rPr>
      </w:pPr>
    </w:p>
    <w:p>
      <w:pPr>
        <w:spacing w:line="360" w:lineRule="auto"/>
        <w:ind w:right="420"/>
        <w:rPr>
          <w:rFonts w:hint="eastAsia" w:ascii="宋体" w:hAnsi="宋体" w:cs="宋体"/>
          <w:b/>
          <w:bCs/>
          <w:sz w:val="32"/>
          <w:szCs w:val="32"/>
          <w:rPrChange w:id="28859" w:author="Administrator" w:date="2022-11-24T15:53:00Z">
            <w:rPr>
              <w:rFonts w:hint="eastAsia" w:ascii="宋体" w:hAnsi="宋体" w:cs="宋体"/>
              <w:b/>
              <w:bCs/>
              <w:sz w:val="32"/>
              <w:szCs w:val="32"/>
            </w:rPr>
          </w:rPrChange>
        </w:rPr>
      </w:pPr>
      <w:r>
        <w:rPr>
          <w:rFonts w:hint="eastAsia" w:ascii="宋体" w:hAnsi="宋体" w:cs="宋体"/>
          <w:sz w:val="24"/>
          <w:rPrChange w:id="28860" w:author="Administrator" w:date="2022-11-24T15:53:00Z">
            <w:rPr>
              <w:rFonts w:hint="eastAsia" w:ascii="宋体" w:hAnsi="宋体" w:cs="宋体"/>
              <w:sz w:val="24"/>
            </w:rPr>
          </w:rPrChange>
        </w:rPr>
        <w:t>注：按本格式和要求提供。</w:t>
      </w:r>
    </w:p>
    <w:p>
      <w:pPr>
        <w:spacing w:line="360" w:lineRule="auto"/>
        <w:ind w:firstLine="1911" w:firstLineChars="595"/>
        <w:rPr>
          <w:rFonts w:hint="eastAsia" w:ascii="宋体" w:hAnsi="宋体" w:cs="宋体"/>
          <w:b/>
          <w:kern w:val="0"/>
          <w:sz w:val="32"/>
          <w:szCs w:val="32"/>
          <w:rPrChange w:id="28861" w:author="Administrator" w:date="2022-11-24T15:53:00Z">
            <w:rPr>
              <w:rFonts w:hint="eastAsia" w:ascii="宋体" w:hAnsi="宋体" w:cs="宋体"/>
              <w:b/>
              <w:kern w:val="0"/>
              <w:sz w:val="32"/>
              <w:szCs w:val="32"/>
            </w:rPr>
          </w:rPrChange>
        </w:rPr>
      </w:pPr>
      <w:r>
        <w:rPr>
          <w:rFonts w:hint="eastAsia" w:ascii="宋体" w:hAnsi="宋体" w:cs="宋体"/>
          <w:b/>
          <w:bCs/>
          <w:sz w:val="32"/>
          <w:szCs w:val="32"/>
          <w:rPrChange w:id="28862" w:author="Administrator" w:date="2022-11-24T15:53:00Z">
            <w:rPr>
              <w:rFonts w:hint="eastAsia" w:ascii="宋体" w:hAnsi="宋体" w:cs="宋体"/>
              <w:b/>
              <w:bCs/>
              <w:sz w:val="32"/>
              <w:szCs w:val="32"/>
            </w:rPr>
          </w:rPrChange>
        </w:rPr>
        <w:t>八</w:t>
      </w:r>
      <w:r>
        <w:rPr>
          <w:rFonts w:hint="eastAsia" w:ascii="宋体" w:hAnsi="宋体" w:cs="宋体"/>
          <w:b/>
          <w:kern w:val="0"/>
          <w:sz w:val="32"/>
          <w:szCs w:val="32"/>
          <w:rPrChange w:id="28863" w:author="Administrator" w:date="2022-11-24T15:53:00Z">
            <w:rPr>
              <w:rFonts w:hint="eastAsia" w:ascii="宋体" w:hAnsi="宋体" w:cs="宋体"/>
              <w:b/>
              <w:kern w:val="0"/>
              <w:sz w:val="32"/>
              <w:szCs w:val="32"/>
            </w:rPr>
          </w:rPrChange>
        </w:rPr>
        <w:t>、</w:t>
      </w:r>
      <w:r>
        <w:rPr>
          <w:rFonts w:hint="eastAsia" w:ascii="宋体" w:hAnsi="宋体" w:cs="宋体"/>
          <w:b/>
          <w:kern w:val="0"/>
          <w:sz w:val="32"/>
          <w:szCs w:val="32"/>
          <w:lang w:val="zh-CN"/>
          <w:rPrChange w:id="28864" w:author="Administrator" w:date="2022-11-24T15:53:00Z">
            <w:rPr>
              <w:rFonts w:hint="eastAsia" w:ascii="宋体" w:hAnsi="宋体" w:cs="宋体"/>
              <w:b/>
              <w:kern w:val="0"/>
              <w:sz w:val="32"/>
              <w:szCs w:val="32"/>
              <w:lang w:val="zh-CN"/>
            </w:rPr>
          </w:rPrChange>
        </w:rPr>
        <w:t>政府采购供应商廉洁自律承诺书</w:t>
      </w:r>
    </w:p>
    <w:p>
      <w:pPr>
        <w:snapToGrid w:val="0"/>
        <w:spacing w:line="360" w:lineRule="auto"/>
        <w:rPr>
          <w:rFonts w:hint="eastAsia" w:ascii="宋体" w:hAnsi="宋体" w:cs="宋体"/>
          <w:sz w:val="24"/>
          <w:rPrChange w:id="28865" w:author="Administrator" w:date="2022-11-24T15:53:00Z">
            <w:rPr>
              <w:rFonts w:hint="eastAsia" w:ascii="宋体" w:hAnsi="宋体" w:cs="宋体"/>
              <w:sz w:val="24"/>
            </w:rPr>
          </w:rPrChange>
        </w:rPr>
      </w:pPr>
    </w:p>
    <w:p>
      <w:pPr>
        <w:snapToGrid w:val="0"/>
        <w:spacing w:line="360" w:lineRule="auto"/>
        <w:rPr>
          <w:rFonts w:hint="eastAsia" w:ascii="宋体" w:hAnsi="宋体" w:cs="宋体"/>
          <w:kern w:val="0"/>
          <w:sz w:val="24"/>
          <w:rPrChange w:id="28866" w:author="Administrator" w:date="2022-11-24T15:53:00Z">
            <w:rPr>
              <w:rFonts w:hint="eastAsia" w:ascii="宋体" w:hAnsi="宋体" w:cs="宋体"/>
              <w:kern w:val="0"/>
              <w:sz w:val="24"/>
            </w:rPr>
          </w:rPrChange>
        </w:rPr>
      </w:pPr>
      <w:r>
        <w:rPr>
          <w:rFonts w:hint="eastAsia" w:ascii="宋体" w:hAnsi="宋体" w:cs="宋体"/>
          <w:sz w:val="24"/>
          <w:rPrChange w:id="28867" w:author="Administrator" w:date="2022-11-24T15:53:00Z">
            <w:rPr>
              <w:rFonts w:hint="eastAsia" w:ascii="宋体" w:hAnsi="宋体" w:cs="宋体"/>
              <w:sz w:val="24"/>
            </w:rPr>
          </w:rPrChange>
        </w:rPr>
        <w:t>杭州市公安局交通警察支队、杭州市公共资源交易中心（杭州市政府采购中心）</w:t>
      </w:r>
      <w:r>
        <w:rPr>
          <w:rFonts w:hint="eastAsia" w:ascii="宋体" w:hAnsi="宋体" w:cs="宋体"/>
          <w:kern w:val="0"/>
          <w:sz w:val="24"/>
          <w:lang w:val="zh-CN"/>
          <w:rPrChange w:id="28868" w:author="Administrator" w:date="2022-11-24T15:53:00Z">
            <w:rPr>
              <w:rFonts w:hint="eastAsia" w:ascii="宋体" w:hAnsi="宋体" w:cs="宋体"/>
              <w:kern w:val="0"/>
              <w:sz w:val="24"/>
              <w:lang w:val="zh-CN"/>
            </w:rPr>
          </w:rPrChange>
        </w:rPr>
        <w:t>：</w:t>
      </w:r>
    </w:p>
    <w:p>
      <w:pPr>
        <w:autoSpaceDE w:val="0"/>
        <w:autoSpaceDN w:val="0"/>
        <w:spacing w:line="360" w:lineRule="auto"/>
        <w:ind w:left="2" w:leftChars="1" w:firstLine="480" w:firstLineChars="200"/>
        <w:jc w:val="left"/>
        <w:rPr>
          <w:rFonts w:hint="eastAsia" w:ascii="宋体" w:hAnsi="宋体" w:cs="宋体"/>
          <w:kern w:val="0"/>
          <w:sz w:val="24"/>
          <w:lang w:val="zh-CN"/>
          <w:rPrChange w:id="28869"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70" w:author="Administrator" w:date="2022-11-24T15:53:00Z">
            <w:rPr>
              <w:rFonts w:hint="eastAsia" w:ascii="宋体" w:hAnsi="宋体" w:cs="宋体"/>
              <w:kern w:val="0"/>
              <w:sz w:val="24"/>
              <w:lang w:val="zh-CN"/>
            </w:rPr>
          </w:rPrChange>
        </w:rPr>
        <w:t>我单位响应你</w:t>
      </w:r>
      <w:r>
        <w:rPr>
          <w:rFonts w:hint="eastAsia" w:ascii="宋体" w:hAnsi="宋体" w:cs="宋体"/>
          <w:sz w:val="24"/>
          <w:rPrChange w:id="28871" w:author="Administrator" w:date="2022-11-24T15:53:00Z">
            <w:rPr>
              <w:rFonts w:hint="eastAsia" w:ascii="宋体" w:hAnsi="宋体" w:cs="宋体"/>
              <w:sz w:val="24"/>
            </w:rPr>
          </w:rPrChange>
        </w:rPr>
        <w:t>单位</w:t>
      </w:r>
      <w:r>
        <w:rPr>
          <w:rFonts w:hint="eastAsia" w:ascii="宋体" w:hAnsi="宋体" w:cs="宋体"/>
          <w:kern w:val="0"/>
          <w:sz w:val="24"/>
          <w:lang w:val="zh-CN"/>
          <w:rPrChange w:id="28872" w:author="Administrator" w:date="2022-11-24T15:53:00Z">
            <w:rPr>
              <w:rFonts w:hint="eastAsia" w:ascii="宋体" w:hAnsi="宋体" w:cs="宋体"/>
              <w:kern w:val="0"/>
              <w:sz w:val="24"/>
              <w:lang w:val="zh-CN"/>
            </w:rPr>
          </w:rPrChange>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kern w:val="0"/>
          <w:sz w:val="24"/>
          <w:lang w:val="zh-CN"/>
          <w:rPrChange w:id="28873"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74" w:author="Administrator" w:date="2022-11-24T15:53:00Z">
            <w:rPr>
              <w:rFonts w:hint="eastAsia" w:ascii="宋体" w:hAnsi="宋体" w:cs="宋体"/>
              <w:kern w:val="0"/>
              <w:sz w:val="24"/>
              <w:lang w:val="zh-CN"/>
            </w:rPr>
          </w:rPrChange>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kern w:val="0"/>
          <w:sz w:val="24"/>
          <w:lang w:val="zh-CN"/>
          <w:rPrChange w:id="2887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76" w:author="Administrator" w:date="2022-11-24T15:53:00Z">
            <w:rPr>
              <w:rFonts w:hint="eastAsia" w:ascii="宋体" w:hAnsi="宋体" w:cs="宋体"/>
              <w:kern w:val="0"/>
              <w:sz w:val="24"/>
              <w:lang w:val="zh-CN"/>
            </w:rPr>
          </w:rPrChange>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kern w:val="0"/>
          <w:sz w:val="24"/>
          <w:lang w:val="zh-CN"/>
          <w:rPrChange w:id="28877"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78" w:author="Administrator" w:date="2022-11-24T15:53:00Z">
            <w:rPr>
              <w:rFonts w:hint="eastAsia" w:ascii="宋体" w:hAnsi="宋体" w:cs="宋体"/>
              <w:kern w:val="0"/>
              <w:sz w:val="24"/>
              <w:lang w:val="zh-CN"/>
            </w:rPr>
          </w:rPrChange>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kern w:val="0"/>
          <w:sz w:val="24"/>
          <w:lang w:val="zh-CN"/>
          <w:rPrChange w:id="28879"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80" w:author="Administrator" w:date="2022-11-24T15:53:00Z">
            <w:rPr>
              <w:rFonts w:hint="eastAsia" w:ascii="宋体" w:hAnsi="宋体" w:cs="宋体"/>
              <w:kern w:val="0"/>
              <w:sz w:val="24"/>
              <w:lang w:val="zh-CN"/>
            </w:rPr>
          </w:rPrChange>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 w:val="24"/>
          <w:lang w:val="zh-CN"/>
          <w:rPrChange w:id="28881"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82" w:author="Administrator" w:date="2022-11-24T15:53:00Z">
            <w:rPr>
              <w:rFonts w:hint="eastAsia" w:ascii="宋体" w:hAnsi="宋体" w:cs="宋体"/>
              <w:kern w:val="0"/>
              <w:sz w:val="24"/>
              <w:lang w:val="zh-CN"/>
            </w:rPr>
          </w:rPrChange>
        </w:rPr>
        <w:t>五、不为项目有关人员个人装修住房、婚丧嫁娶、配偶子女工作安排等提供</w:t>
      </w:r>
    </w:p>
    <w:p>
      <w:pPr>
        <w:autoSpaceDE w:val="0"/>
        <w:autoSpaceDN w:val="0"/>
        <w:spacing w:line="360" w:lineRule="auto"/>
        <w:jc w:val="left"/>
        <w:rPr>
          <w:rFonts w:hint="eastAsia" w:ascii="宋体" w:hAnsi="宋体" w:cs="宋体"/>
          <w:kern w:val="0"/>
          <w:sz w:val="24"/>
          <w:lang w:val="zh-CN"/>
          <w:rPrChange w:id="28883"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84" w:author="Administrator" w:date="2022-11-24T15:53:00Z">
            <w:rPr>
              <w:rFonts w:hint="eastAsia" w:ascii="宋体" w:hAnsi="宋体" w:cs="宋体"/>
              <w:kern w:val="0"/>
              <w:sz w:val="24"/>
              <w:lang w:val="zh-CN"/>
            </w:rPr>
          </w:rPrChange>
        </w:rPr>
        <w:t>好处；</w:t>
      </w:r>
    </w:p>
    <w:p>
      <w:pPr>
        <w:autoSpaceDE w:val="0"/>
        <w:autoSpaceDN w:val="0"/>
        <w:spacing w:line="360" w:lineRule="auto"/>
        <w:ind w:left="481" w:leftChars="229"/>
        <w:jc w:val="left"/>
        <w:rPr>
          <w:rFonts w:hint="eastAsia" w:ascii="宋体" w:hAnsi="宋体" w:cs="宋体"/>
          <w:kern w:val="0"/>
          <w:sz w:val="24"/>
          <w:lang w:val="zh-CN"/>
          <w:rPrChange w:id="2888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86" w:author="Administrator" w:date="2022-11-24T15:53:00Z">
            <w:rPr>
              <w:rFonts w:hint="eastAsia" w:ascii="宋体" w:hAnsi="宋体" w:cs="宋体"/>
              <w:kern w:val="0"/>
              <w:sz w:val="24"/>
              <w:lang w:val="zh-CN"/>
            </w:rPr>
          </w:rPrChange>
        </w:rPr>
        <w:t>六、严格遵守《</w:t>
      </w:r>
      <w:r>
        <w:rPr>
          <w:rFonts w:hint="eastAsia" w:ascii="宋体" w:hAnsi="宋体" w:cs="宋体"/>
          <w:sz w:val="24"/>
          <w:lang w:val="zh-CN"/>
          <w:rPrChange w:id="28887" w:author="Administrator" w:date="2022-11-24T15:53:00Z">
            <w:rPr>
              <w:rFonts w:hint="eastAsia" w:ascii="宋体" w:hAnsi="宋体" w:cs="宋体"/>
              <w:sz w:val="24"/>
              <w:lang w:val="zh-CN"/>
            </w:rPr>
          </w:rPrChange>
        </w:rPr>
        <w:t>中华人民共和国</w:t>
      </w:r>
      <w:r>
        <w:rPr>
          <w:rFonts w:hint="eastAsia" w:ascii="宋体" w:hAnsi="宋体" w:cs="宋体"/>
          <w:kern w:val="0"/>
          <w:sz w:val="24"/>
          <w:lang w:val="zh-CN"/>
          <w:rPrChange w:id="28888" w:author="Administrator" w:date="2022-11-24T15:53:00Z">
            <w:rPr>
              <w:rFonts w:hint="eastAsia" w:ascii="宋体" w:hAnsi="宋体" w:cs="宋体"/>
              <w:kern w:val="0"/>
              <w:sz w:val="24"/>
              <w:lang w:val="zh-CN"/>
            </w:rPr>
          </w:rPrChange>
        </w:rPr>
        <w:t>政府采购法》《</w:t>
      </w:r>
      <w:r>
        <w:rPr>
          <w:rFonts w:hint="eastAsia" w:ascii="宋体" w:hAnsi="宋体" w:cs="宋体"/>
          <w:sz w:val="24"/>
          <w:lang w:val="zh-CN"/>
          <w:rPrChange w:id="28889" w:author="Administrator" w:date="2022-11-24T15:53:00Z">
            <w:rPr>
              <w:rFonts w:hint="eastAsia" w:ascii="宋体" w:hAnsi="宋体" w:cs="宋体"/>
              <w:sz w:val="24"/>
              <w:lang w:val="zh-CN"/>
            </w:rPr>
          </w:rPrChange>
        </w:rPr>
        <w:t>中华人民共和国</w:t>
      </w:r>
      <w:r>
        <w:rPr>
          <w:rFonts w:hint="eastAsia" w:ascii="宋体" w:hAnsi="宋体" w:cs="宋体"/>
          <w:kern w:val="0"/>
          <w:sz w:val="24"/>
          <w:lang w:val="zh-CN"/>
          <w:rPrChange w:id="28890" w:author="Administrator" w:date="2022-11-24T15:53:00Z">
            <w:rPr>
              <w:rFonts w:hint="eastAsia" w:ascii="宋体" w:hAnsi="宋体" w:cs="宋体"/>
              <w:kern w:val="0"/>
              <w:sz w:val="24"/>
              <w:lang w:val="zh-CN"/>
            </w:rPr>
          </w:rPrChange>
        </w:rPr>
        <w:t>招标投标</w:t>
      </w:r>
    </w:p>
    <w:p>
      <w:pPr>
        <w:autoSpaceDE w:val="0"/>
        <w:autoSpaceDN w:val="0"/>
        <w:spacing w:line="360" w:lineRule="auto"/>
        <w:jc w:val="left"/>
        <w:rPr>
          <w:rFonts w:hint="eastAsia" w:ascii="宋体" w:hAnsi="宋体" w:cs="宋体"/>
          <w:kern w:val="0"/>
          <w:sz w:val="24"/>
          <w:lang w:val="zh-CN"/>
          <w:rPrChange w:id="28891"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92" w:author="Administrator" w:date="2022-11-24T15:53:00Z">
            <w:rPr>
              <w:rFonts w:hint="eastAsia" w:ascii="宋体" w:hAnsi="宋体" w:cs="宋体"/>
              <w:kern w:val="0"/>
              <w:sz w:val="24"/>
              <w:lang w:val="zh-CN"/>
            </w:rPr>
          </w:rPrChange>
        </w:rPr>
        <w:t>法》</w:t>
      </w:r>
      <w:r>
        <w:rPr>
          <w:rFonts w:hint="eastAsia" w:ascii="宋体" w:hAnsi="宋体" w:cs="宋体"/>
          <w:sz w:val="24"/>
          <w:lang w:val="zh-CN"/>
          <w:rPrChange w:id="28893" w:author="Administrator" w:date="2022-11-24T15:53:00Z">
            <w:rPr>
              <w:rFonts w:hint="eastAsia" w:ascii="宋体" w:hAnsi="宋体" w:cs="宋体"/>
              <w:sz w:val="24"/>
              <w:lang w:val="zh-CN"/>
            </w:rPr>
          </w:rPrChange>
        </w:rPr>
        <w:t>《中华人民共和国民法典》</w:t>
      </w:r>
      <w:r>
        <w:rPr>
          <w:rFonts w:hint="eastAsia" w:ascii="宋体" w:hAnsi="宋体" w:cs="宋体"/>
          <w:kern w:val="0"/>
          <w:sz w:val="24"/>
          <w:lang w:val="zh-CN"/>
          <w:rPrChange w:id="28894" w:author="Administrator" w:date="2022-11-24T15:53:00Z">
            <w:rPr>
              <w:rFonts w:hint="eastAsia" w:ascii="宋体" w:hAnsi="宋体" w:cs="宋体"/>
              <w:kern w:val="0"/>
              <w:sz w:val="24"/>
              <w:lang w:val="zh-CN"/>
            </w:rPr>
          </w:rPrChange>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kern w:val="0"/>
          <w:sz w:val="24"/>
          <w:lang w:val="zh-CN"/>
          <w:rPrChange w:id="2889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896" w:author="Administrator" w:date="2022-11-24T15:53:00Z">
            <w:rPr>
              <w:rFonts w:hint="eastAsia" w:ascii="宋体" w:hAnsi="宋体" w:cs="宋体"/>
              <w:kern w:val="0"/>
              <w:sz w:val="24"/>
              <w:lang w:val="zh-CN"/>
            </w:rPr>
          </w:rPrChange>
        </w:rPr>
        <w:t>如违反上述承诺，你</w:t>
      </w:r>
      <w:r>
        <w:rPr>
          <w:rFonts w:hint="eastAsia" w:ascii="宋体" w:hAnsi="宋体" w:cs="宋体"/>
          <w:sz w:val="24"/>
          <w:rPrChange w:id="28897" w:author="Administrator" w:date="2022-11-24T15:53:00Z">
            <w:rPr>
              <w:rFonts w:hint="eastAsia" w:ascii="宋体" w:hAnsi="宋体" w:cs="宋体"/>
              <w:sz w:val="24"/>
            </w:rPr>
          </w:rPrChange>
        </w:rPr>
        <w:t>单位</w:t>
      </w:r>
      <w:r>
        <w:rPr>
          <w:rFonts w:hint="eastAsia" w:ascii="宋体" w:hAnsi="宋体" w:cs="宋体"/>
          <w:kern w:val="0"/>
          <w:sz w:val="24"/>
          <w:lang w:val="zh-CN"/>
          <w:rPrChange w:id="28898" w:author="Administrator" w:date="2022-11-24T15:53:00Z">
            <w:rPr>
              <w:rFonts w:hint="eastAsia" w:ascii="宋体" w:hAnsi="宋体" w:cs="宋体"/>
              <w:kern w:val="0"/>
              <w:sz w:val="24"/>
              <w:lang w:val="zh-CN"/>
            </w:rPr>
          </w:rPrChange>
        </w:rPr>
        <w:t>有权立即取消我单位投标、中标或在建项目的建设资格，有权拒绝我单位在一定时期内进入你</w:t>
      </w:r>
      <w:r>
        <w:rPr>
          <w:rFonts w:hint="eastAsia" w:ascii="宋体" w:hAnsi="宋体" w:cs="宋体"/>
          <w:sz w:val="24"/>
          <w:rPrChange w:id="28899" w:author="Administrator" w:date="2022-11-24T15:53:00Z">
            <w:rPr>
              <w:rFonts w:hint="eastAsia" w:ascii="宋体" w:hAnsi="宋体" w:cs="宋体"/>
              <w:sz w:val="24"/>
            </w:rPr>
          </w:rPrChange>
        </w:rPr>
        <w:t>单位</w:t>
      </w:r>
      <w:r>
        <w:rPr>
          <w:rFonts w:hint="eastAsia" w:ascii="宋体" w:hAnsi="宋体" w:cs="宋体"/>
          <w:kern w:val="0"/>
          <w:sz w:val="24"/>
          <w:lang w:val="zh-CN"/>
          <w:rPrChange w:id="28900" w:author="Administrator" w:date="2022-11-24T15:53:00Z">
            <w:rPr>
              <w:rFonts w:hint="eastAsia" w:ascii="宋体" w:hAnsi="宋体" w:cs="宋体"/>
              <w:kern w:val="0"/>
              <w:sz w:val="24"/>
              <w:lang w:val="zh-CN"/>
            </w:rPr>
          </w:rPrChange>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kern w:val="0"/>
          <w:sz w:val="24"/>
          <w:lang w:val="zh-CN"/>
          <w:rPrChange w:id="28901" w:author="Administrator" w:date="2022-11-24T15:53:00Z">
            <w:rPr>
              <w:rFonts w:hint="eastAsia" w:ascii="宋体" w:hAnsi="宋体" w:cs="宋体"/>
              <w:kern w:val="0"/>
              <w:sz w:val="24"/>
              <w:lang w:val="zh-CN"/>
            </w:rPr>
          </w:rPrChange>
        </w:rPr>
      </w:pPr>
    </w:p>
    <w:p>
      <w:pPr>
        <w:autoSpaceDE w:val="0"/>
        <w:autoSpaceDN w:val="0"/>
        <w:spacing w:line="360" w:lineRule="auto"/>
        <w:ind w:left="2"/>
        <w:jc w:val="left"/>
        <w:rPr>
          <w:rFonts w:hint="eastAsia" w:ascii="宋体" w:hAnsi="宋体" w:cs="宋体"/>
          <w:kern w:val="0"/>
          <w:sz w:val="24"/>
          <w:lang w:val="zh-CN"/>
          <w:rPrChange w:id="28902" w:author="Administrator" w:date="2022-11-24T15:53:00Z">
            <w:rPr>
              <w:rFonts w:hint="eastAsia" w:ascii="宋体" w:hAnsi="宋体" w:cs="宋体"/>
              <w:kern w:val="0"/>
              <w:sz w:val="24"/>
              <w:lang w:val="zh-CN"/>
            </w:rPr>
          </w:rPrChange>
        </w:rPr>
      </w:pPr>
    </w:p>
    <w:p>
      <w:pPr>
        <w:autoSpaceDE w:val="0"/>
        <w:autoSpaceDN w:val="0"/>
        <w:spacing w:line="360" w:lineRule="auto"/>
        <w:ind w:left="2"/>
        <w:jc w:val="left"/>
        <w:rPr>
          <w:rFonts w:hint="eastAsia" w:ascii="宋体" w:hAnsi="宋体" w:cs="宋体"/>
          <w:kern w:val="0"/>
          <w:sz w:val="24"/>
          <w:lang w:val="zh-CN"/>
          <w:rPrChange w:id="28903" w:author="Administrator" w:date="2022-11-24T15:53:00Z">
            <w:rPr>
              <w:rFonts w:hint="eastAsia" w:ascii="宋体" w:hAnsi="宋体" w:cs="宋体"/>
              <w:kern w:val="0"/>
              <w:sz w:val="24"/>
              <w:lang w:val="zh-CN"/>
            </w:rPr>
          </w:rPrChange>
        </w:rPr>
      </w:pPr>
    </w:p>
    <w:p>
      <w:pPr>
        <w:autoSpaceDE w:val="0"/>
        <w:autoSpaceDN w:val="0"/>
        <w:spacing w:line="360" w:lineRule="auto"/>
        <w:ind w:left="2" w:leftChars="1" w:right="1120" w:firstLine="4560" w:firstLineChars="1900"/>
        <w:jc w:val="left"/>
        <w:rPr>
          <w:rFonts w:hint="eastAsia" w:ascii="宋体" w:hAnsi="宋体" w:cs="宋体"/>
          <w:kern w:val="0"/>
          <w:sz w:val="24"/>
          <w:lang w:val="zh-CN"/>
          <w:rPrChange w:id="28904"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905" w:author="Administrator" w:date="2022-11-24T15:53:00Z">
            <w:rPr>
              <w:rFonts w:hint="eastAsia" w:ascii="宋体" w:hAnsi="宋体" w:cs="宋体"/>
              <w:kern w:val="0"/>
              <w:sz w:val="24"/>
              <w:lang w:val="zh-CN"/>
            </w:rPr>
          </w:rPrChange>
        </w:rPr>
        <w:t>投标人名称（</w:t>
      </w:r>
      <w:r>
        <w:rPr>
          <w:rFonts w:hint="eastAsia" w:ascii="宋体" w:hAnsi="宋体" w:cs="宋体"/>
          <w:sz w:val="24"/>
          <w:rPrChange w:id="28906" w:author="Administrator" w:date="2022-11-24T15:53:00Z">
            <w:rPr>
              <w:rFonts w:hint="eastAsia" w:ascii="宋体" w:hAnsi="宋体" w:cs="宋体"/>
              <w:sz w:val="24"/>
            </w:rPr>
          </w:rPrChange>
        </w:rPr>
        <w:t>电子签名</w:t>
      </w:r>
      <w:r>
        <w:rPr>
          <w:rFonts w:hint="eastAsia" w:ascii="宋体" w:hAnsi="宋体" w:cs="宋体"/>
          <w:kern w:val="0"/>
          <w:sz w:val="24"/>
          <w:lang w:val="zh-CN"/>
          <w:rPrChange w:id="28907" w:author="Administrator" w:date="2022-11-24T15:53:00Z">
            <w:rPr>
              <w:rFonts w:hint="eastAsia" w:ascii="宋体" w:hAnsi="宋体" w:cs="宋体"/>
              <w:kern w:val="0"/>
              <w:sz w:val="24"/>
              <w:lang w:val="zh-CN"/>
            </w:rPr>
          </w:rPrChange>
        </w:rPr>
        <w:t xml:space="preserve">）：             </w:t>
      </w:r>
    </w:p>
    <w:p>
      <w:pPr>
        <w:spacing w:line="360" w:lineRule="auto"/>
        <w:ind w:left="4620" w:leftChars="2200"/>
        <w:rPr>
          <w:rFonts w:hint="eastAsia" w:ascii="宋体" w:hAnsi="宋体" w:cs="宋体"/>
          <w:sz w:val="24"/>
          <w:rPrChange w:id="28908" w:author="Administrator" w:date="2022-11-24T15:53:00Z">
            <w:rPr>
              <w:rFonts w:hint="eastAsia" w:ascii="宋体" w:hAnsi="宋体" w:cs="宋体"/>
              <w:sz w:val="24"/>
            </w:rPr>
          </w:rPrChange>
        </w:rPr>
      </w:pPr>
      <w:r>
        <w:rPr>
          <w:rFonts w:hint="eastAsia" w:ascii="宋体" w:hAnsi="宋体" w:cs="宋体"/>
          <w:kern w:val="0"/>
          <w:sz w:val="24"/>
          <w:lang w:val="zh-CN"/>
          <w:rPrChange w:id="28909" w:author="Administrator" w:date="2022-11-24T15:53:00Z">
            <w:rPr>
              <w:rFonts w:hint="eastAsia" w:ascii="宋体" w:hAnsi="宋体" w:cs="宋体"/>
              <w:kern w:val="0"/>
              <w:sz w:val="24"/>
              <w:lang w:val="zh-CN"/>
            </w:rPr>
          </w:rPrChange>
        </w:rPr>
        <w:t>日期</w:t>
      </w:r>
      <w:r>
        <w:rPr>
          <w:rFonts w:hint="eastAsia" w:ascii="宋体" w:hAnsi="宋体" w:cs="宋体"/>
          <w:kern w:val="0"/>
          <w:sz w:val="24"/>
          <w:rPrChange w:id="28910" w:author="Administrator" w:date="2022-11-24T15:53:00Z">
            <w:rPr>
              <w:rFonts w:hint="eastAsia" w:ascii="宋体" w:hAnsi="宋体" w:cs="宋体"/>
              <w:kern w:val="0"/>
              <w:sz w:val="24"/>
            </w:rPr>
          </w:rPrChange>
        </w:rPr>
        <w:t>：</w:t>
      </w:r>
      <w:r>
        <w:rPr>
          <w:rFonts w:hint="eastAsia" w:ascii="宋体" w:hAnsi="宋体" w:cs="宋体"/>
          <w:kern w:val="0"/>
          <w:sz w:val="24"/>
          <w:lang w:val="zh-CN"/>
          <w:rPrChange w:id="28911" w:author="Administrator" w:date="2022-11-24T15:53:00Z">
            <w:rPr>
              <w:rFonts w:hint="eastAsia" w:ascii="宋体" w:hAnsi="宋体" w:cs="宋体"/>
              <w:kern w:val="0"/>
              <w:sz w:val="24"/>
              <w:lang w:val="zh-CN"/>
            </w:rPr>
          </w:rPrChange>
        </w:rPr>
        <w:t xml:space="preserve">   年   月   日</w:t>
      </w:r>
    </w:p>
    <w:p>
      <w:pPr>
        <w:spacing w:line="360" w:lineRule="auto"/>
        <w:jc w:val="center"/>
        <w:rPr>
          <w:rFonts w:hint="eastAsia" w:ascii="宋体" w:hAnsi="宋体" w:cs="宋体"/>
          <w:b/>
          <w:bCs/>
          <w:sz w:val="24"/>
          <w:rPrChange w:id="28912" w:author="Administrator" w:date="2022-11-24T15:53:00Z">
            <w:rPr>
              <w:rFonts w:hint="eastAsia" w:ascii="宋体" w:hAnsi="宋体" w:cs="宋体"/>
              <w:b/>
              <w:bCs/>
              <w:sz w:val="24"/>
            </w:rPr>
          </w:rPrChange>
        </w:rPr>
      </w:pPr>
    </w:p>
    <w:p>
      <w:pPr>
        <w:spacing w:line="360" w:lineRule="auto"/>
        <w:ind w:right="420"/>
        <w:rPr>
          <w:rFonts w:hint="eastAsia" w:ascii="宋体" w:hAnsi="宋体" w:cs="宋体"/>
          <w:sz w:val="24"/>
          <w:rPrChange w:id="28913" w:author="Administrator" w:date="2022-11-24T15:53:00Z">
            <w:rPr>
              <w:rFonts w:hint="eastAsia" w:ascii="宋体" w:hAnsi="宋体" w:cs="宋体"/>
              <w:sz w:val="24"/>
            </w:rPr>
          </w:rPrChange>
        </w:rPr>
      </w:pPr>
      <w:r>
        <w:rPr>
          <w:rFonts w:hint="eastAsia" w:ascii="宋体" w:hAnsi="宋体" w:cs="宋体"/>
          <w:sz w:val="24"/>
          <w:rPrChange w:id="28914" w:author="Administrator" w:date="2022-11-24T15:53:00Z">
            <w:rPr>
              <w:rFonts w:hint="eastAsia" w:ascii="宋体" w:hAnsi="宋体" w:cs="宋体"/>
              <w:sz w:val="24"/>
            </w:rPr>
          </w:rPrChange>
        </w:rPr>
        <w:t>注：按本格式和要求提供。</w:t>
      </w:r>
    </w:p>
    <w:p>
      <w:pPr>
        <w:spacing w:line="360" w:lineRule="auto"/>
        <w:jc w:val="center"/>
        <w:rPr>
          <w:rFonts w:hint="eastAsia" w:ascii="宋体" w:hAnsi="宋体" w:cs="宋体"/>
          <w:b/>
          <w:bCs/>
          <w:sz w:val="24"/>
          <w:rPrChange w:id="28915" w:author="Administrator" w:date="2022-11-24T15:53:00Z">
            <w:rPr>
              <w:rFonts w:hint="eastAsia" w:ascii="宋体" w:hAnsi="宋体" w:cs="宋体"/>
              <w:b/>
              <w:bCs/>
              <w:sz w:val="24"/>
            </w:rPr>
          </w:rPrChang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kern w:val="0"/>
          <w:sz w:val="36"/>
          <w:szCs w:val="36"/>
          <w:rPrChange w:id="28916" w:author="Administrator" w:date="2022-11-24T15:53:00Z">
            <w:rPr>
              <w:rFonts w:hint="eastAsia" w:ascii="宋体" w:hAnsi="宋体" w:cs="宋体"/>
              <w:b/>
              <w:kern w:val="0"/>
              <w:sz w:val="36"/>
              <w:szCs w:val="36"/>
            </w:rPr>
          </w:rPrChange>
        </w:rPr>
      </w:pPr>
      <w:r>
        <w:rPr>
          <w:rFonts w:hint="eastAsia" w:ascii="宋体" w:hAnsi="宋体" w:cs="宋体"/>
          <w:b/>
          <w:kern w:val="0"/>
          <w:sz w:val="36"/>
          <w:szCs w:val="36"/>
          <w:rPrChange w:id="28917" w:author="Administrator" w:date="2022-11-24T15:53:00Z">
            <w:rPr>
              <w:rFonts w:hint="eastAsia" w:ascii="宋体" w:hAnsi="宋体" w:cs="宋体"/>
              <w:b/>
              <w:kern w:val="0"/>
              <w:sz w:val="36"/>
              <w:szCs w:val="36"/>
            </w:rPr>
          </w:rPrChange>
        </w:rPr>
        <w:t>报价文件部分</w:t>
      </w:r>
    </w:p>
    <w:p>
      <w:pPr>
        <w:spacing w:line="360" w:lineRule="auto"/>
        <w:jc w:val="center"/>
        <w:outlineLvl w:val="0"/>
        <w:rPr>
          <w:rFonts w:hint="eastAsia" w:ascii="宋体" w:hAnsi="宋体" w:cs="宋体"/>
          <w:b/>
          <w:kern w:val="0"/>
          <w:sz w:val="36"/>
          <w:szCs w:val="36"/>
          <w:rPrChange w:id="28918" w:author="Administrator" w:date="2022-11-24T15:53:00Z">
            <w:rPr>
              <w:rFonts w:hint="eastAsia" w:ascii="宋体" w:hAnsi="宋体" w:cs="宋体"/>
              <w:b/>
              <w:kern w:val="0"/>
              <w:sz w:val="36"/>
              <w:szCs w:val="36"/>
            </w:rPr>
          </w:rPrChange>
        </w:rPr>
      </w:pPr>
      <w:r>
        <w:rPr>
          <w:rFonts w:hint="eastAsia" w:ascii="宋体" w:hAnsi="宋体" w:cs="宋体"/>
          <w:b/>
          <w:kern w:val="0"/>
          <w:sz w:val="36"/>
          <w:szCs w:val="36"/>
          <w:rPrChange w:id="28919" w:author="Administrator" w:date="2022-11-24T15:53:00Z">
            <w:rPr>
              <w:rFonts w:hint="eastAsia" w:ascii="宋体" w:hAnsi="宋体" w:cs="宋体"/>
              <w:b/>
              <w:kern w:val="0"/>
              <w:sz w:val="36"/>
              <w:szCs w:val="36"/>
            </w:rPr>
          </w:rPrChange>
        </w:rPr>
        <w:t>目录</w:t>
      </w:r>
    </w:p>
    <w:p>
      <w:pPr>
        <w:spacing w:line="360" w:lineRule="auto"/>
        <w:jc w:val="center"/>
        <w:outlineLvl w:val="0"/>
        <w:rPr>
          <w:rFonts w:hint="eastAsia" w:ascii="宋体" w:hAnsi="宋体" w:cs="宋体"/>
          <w:b/>
          <w:kern w:val="0"/>
          <w:sz w:val="36"/>
          <w:szCs w:val="36"/>
          <w:rPrChange w:id="28920" w:author="Administrator" w:date="2022-11-24T15:53:00Z">
            <w:rPr>
              <w:rFonts w:hint="eastAsia" w:ascii="宋体" w:hAnsi="宋体" w:cs="宋体"/>
              <w:b/>
              <w:kern w:val="0"/>
              <w:sz w:val="36"/>
              <w:szCs w:val="36"/>
            </w:rPr>
          </w:rPrChange>
        </w:rPr>
      </w:pPr>
    </w:p>
    <w:p>
      <w:pPr>
        <w:snapToGrid w:val="0"/>
        <w:spacing w:line="360" w:lineRule="auto"/>
        <w:rPr>
          <w:rFonts w:hint="eastAsia" w:ascii="宋体" w:hAnsi="宋体" w:cs="宋体"/>
          <w:sz w:val="24"/>
          <w:rPrChange w:id="28921" w:author="Administrator" w:date="2022-11-24T15:53:00Z">
            <w:rPr>
              <w:rFonts w:hint="eastAsia" w:ascii="宋体" w:hAnsi="宋体" w:cs="宋体"/>
              <w:sz w:val="24"/>
            </w:rPr>
          </w:rPrChange>
        </w:rPr>
      </w:pPr>
      <w:r>
        <w:rPr>
          <w:rFonts w:hint="eastAsia" w:ascii="宋体" w:hAnsi="宋体" w:cs="宋体"/>
          <w:sz w:val="24"/>
          <w:rPrChange w:id="28922" w:author="Administrator" w:date="2022-11-24T15:53:00Z">
            <w:rPr>
              <w:rFonts w:hint="eastAsia" w:ascii="宋体" w:hAnsi="宋体" w:cs="宋体"/>
              <w:sz w:val="24"/>
            </w:rPr>
          </w:rPrChange>
        </w:rPr>
        <w:t>（1）开标一览表（报价表）………………………………………………………（页码）</w:t>
      </w:r>
    </w:p>
    <w:p>
      <w:pPr>
        <w:snapToGrid w:val="0"/>
        <w:spacing w:line="360" w:lineRule="auto"/>
        <w:rPr>
          <w:rFonts w:hint="eastAsia" w:ascii="宋体" w:hAnsi="宋体" w:cs="宋体"/>
          <w:sz w:val="24"/>
          <w:rPrChange w:id="28923" w:author="Administrator" w:date="2022-11-24T15:53:00Z">
            <w:rPr>
              <w:rFonts w:hint="eastAsia" w:ascii="宋体" w:hAnsi="宋体" w:cs="宋体"/>
              <w:sz w:val="24"/>
            </w:rPr>
          </w:rPrChange>
        </w:rPr>
      </w:pPr>
      <w:r>
        <w:rPr>
          <w:rFonts w:hint="eastAsia" w:ascii="宋体" w:hAnsi="宋体" w:cs="宋体"/>
          <w:sz w:val="24"/>
          <w:rPrChange w:id="28924" w:author="Administrator" w:date="2022-11-24T15:53:00Z">
            <w:rPr>
              <w:rFonts w:hint="eastAsia" w:ascii="宋体" w:hAnsi="宋体" w:cs="宋体"/>
              <w:sz w:val="24"/>
            </w:rPr>
          </w:rPrChange>
        </w:rPr>
        <w:t>（2）中小企业声明函………………………………………………………………（页码）</w:t>
      </w:r>
    </w:p>
    <w:p>
      <w:pPr>
        <w:snapToGrid w:val="0"/>
        <w:spacing w:line="360" w:lineRule="auto"/>
        <w:ind w:right="480"/>
        <w:jc w:val="center"/>
        <w:rPr>
          <w:rFonts w:hint="eastAsia" w:ascii="宋体" w:hAnsi="宋体" w:cs="宋体"/>
          <w:b/>
          <w:kern w:val="0"/>
          <w:sz w:val="32"/>
          <w:szCs w:val="32"/>
          <w:rPrChange w:id="28925"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26"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27"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28"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29"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0"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1"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2"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3"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4"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5"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6"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7"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8" w:author="Administrator" w:date="2022-11-24T15:53:00Z">
            <w:rPr>
              <w:rFonts w:hint="eastAsia" w:ascii="宋体" w:hAnsi="宋体" w:cs="宋体"/>
              <w:b/>
              <w:kern w:val="0"/>
              <w:sz w:val="32"/>
              <w:szCs w:val="32"/>
            </w:rPr>
          </w:rPrChange>
        </w:rPr>
      </w:pPr>
    </w:p>
    <w:p>
      <w:pPr>
        <w:snapToGrid w:val="0"/>
        <w:spacing w:line="360" w:lineRule="auto"/>
        <w:ind w:right="480"/>
        <w:jc w:val="center"/>
        <w:rPr>
          <w:rFonts w:hint="eastAsia" w:ascii="宋体" w:hAnsi="宋体" w:cs="宋体"/>
          <w:b/>
          <w:kern w:val="0"/>
          <w:sz w:val="32"/>
          <w:szCs w:val="32"/>
          <w:rPrChange w:id="28939" w:author="Administrator" w:date="2022-11-24T15:53:00Z">
            <w:rPr>
              <w:rFonts w:hint="eastAsia" w:ascii="宋体" w:hAnsi="宋体" w:cs="宋体"/>
              <w:b/>
              <w:kern w:val="0"/>
              <w:sz w:val="32"/>
              <w:szCs w:val="32"/>
            </w:rPr>
          </w:rPrChange>
        </w:rPr>
      </w:pPr>
    </w:p>
    <w:p>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Change w:id="28940" w:author="Administrator" w:date="2022-11-24T15:53:00Z">
            <w:rPr>
              <w:rFonts w:hint="eastAsia" w:ascii="宋体" w:hAnsi="宋体" w:eastAsia="宋体" w:cs="宋体"/>
              <w:kern w:val="2"/>
              <w:sz w:val="32"/>
              <w:szCs w:val="32"/>
            </w:rPr>
          </w:rPrChange>
        </w:rPr>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Change w:id="28941" w:author="Administrator" w:date="2022-11-24T15:53:00Z">
            <w:rPr>
              <w:rFonts w:hint="eastAsia" w:ascii="宋体" w:hAnsi="宋体" w:eastAsia="宋体" w:cs="宋体"/>
              <w:kern w:val="2"/>
              <w:sz w:val="32"/>
              <w:szCs w:val="32"/>
            </w:rPr>
          </w:rPrChange>
        </w:rPr>
      </w:pPr>
      <w:r>
        <w:rPr>
          <w:rFonts w:hint="eastAsia" w:ascii="宋体" w:hAnsi="宋体" w:eastAsia="宋体" w:cs="宋体"/>
          <w:kern w:val="2"/>
          <w:sz w:val="32"/>
          <w:szCs w:val="32"/>
          <w:rPrChange w:id="28942" w:author="Administrator" w:date="2022-11-24T15:53:00Z">
            <w:rPr>
              <w:rFonts w:hint="eastAsia" w:ascii="宋体" w:hAnsi="宋体" w:eastAsia="宋体" w:cs="宋体"/>
              <w:kern w:val="2"/>
              <w:sz w:val="32"/>
              <w:szCs w:val="32"/>
            </w:rPr>
          </w:rPrChange>
        </w:rPr>
        <w:t>一、开标一览表（报价表）</w:t>
      </w:r>
    </w:p>
    <w:p>
      <w:pPr>
        <w:snapToGrid w:val="0"/>
        <w:spacing w:line="360" w:lineRule="auto"/>
        <w:rPr>
          <w:rFonts w:hint="eastAsia" w:ascii="宋体" w:hAnsi="宋体" w:cs="宋体"/>
          <w:kern w:val="0"/>
          <w:sz w:val="24"/>
          <w:rPrChange w:id="28943" w:author="Administrator" w:date="2022-11-24T15:53:00Z">
            <w:rPr>
              <w:rFonts w:hint="eastAsia" w:ascii="宋体" w:hAnsi="宋体" w:cs="宋体"/>
              <w:kern w:val="0"/>
              <w:sz w:val="24"/>
            </w:rPr>
          </w:rPrChange>
        </w:rPr>
      </w:pPr>
      <w:r>
        <w:rPr>
          <w:rFonts w:hint="eastAsia" w:ascii="宋体" w:hAnsi="宋体" w:cs="宋体"/>
          <w:sz w:val="24"/>
          <w:rPrChange w:id="28944" w:author="Administrator" w:date="2022-11-24T15:53:00Z">
            <w:rPr>
              <w:rFonts w:hint="eastAsia" w:ascii="宋体" w:hAnsi="宋体" w:cs="宋体"/>
              <w:sz w:val="24"/>
            </w:rPr>
          </w:rPrChange>
        </w:rPr>
        <w:t>杭州市公安局交通警察支队、杭州市公共资源交易中心（杭州市政府采购中心）</w:t>
      </w:r>
      <w:r>
        <w:rPr>
          <w:rFonts w:hint="eastAsia" w:ascii="宋体" w:hAnsi="宋体" w:cs="宋体"/>
          <w:kern w:val="0"/>
          <w:sz w:val="24"/>
          <w:lang w:val="zh-CN"/>
          <w:rPrChange w:id="28945" w:author="Administrator" w:date="2022-11-24T15:53:00Z">
            <w:rPr>
              <w:rFonts w:hint="eastAsia" w:ascii="宋体" w:hAnsi="宋体" w:cs="宋体"/>
              <w:kern w:val="0"/>
              <w:sz w:val="24"/>
              <w:lang w:val="zh-CN"/>
            </w:rPr>
          </w:rPrChange>
        </w:rPr>
        <w:t>：</w:t>
      </w:r>
    </w:p>
    <w:p>
      <w:pPr>
        <w:snapToGrid w:val="0"/>
        <w:spacing w:line="360" w:lineRule="auto"/>
        <w:ind w:firstLine="482"/>
        <w:rPr>
          <w:rFonts w:hint="eastAsia" w:ascii="宋体" w:hAnsi="宋体" w:cs="宋体"/>
          <w:kern w:val="0"/>
          <w:sz w:val="24"/>
          <w:lang w:val="zh-CN"/>
          <w:rPrChange w:id="28946"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28947" w:author="Administrator" w:date="2022-11-24T15:53:00Z">
            <w:rPr>
              <w:rFonts w:hint="eastAsia" w:ascii="宋体" w:hAnsi="宋体" w:cs="宋体"/>
              <w:kern w:val="0"/>
              <w:sz w:val="24"/>
              <w:lang w:val="zh-CN"/>
            </w:rPr>
          </w:rPrChange>
        </w:rPr>
        <w:t>按你方招标文件要求，我们，本投标文件签字方，谨此向你方发出要约如下：如你方接受本投标，我方承诺按照如下开标一览表（报价表）的价格完成</w:t>
      </w:r>
      <w:r>
        <w:rPr>
          <w:rFonts w:hint="eastAsia" w:ascii="宋体" w:hAnsi="宋体" w:cs="宋体"/>
          <w:sz w:val="24"/>
          <w:rPrChange w:id="28948" w:author="Administrator" w:date="2022-11-24T15:53:00Z">
            <w:rPr>
              <w:rFonts w:hint="eastAsia" w:ascii="宋体" w:hAnsi="宋体" w:cs="宋体"/>
              <w:sz w:val="24"/>
            </w:rPr>
          </w:rPrChange>
        </w:rPr>
        <w:t>杭州市公安局交通警察支队杭州市治堵重点科技配套项目</w:t>
      </w:r>
      <w:r>
        <w:rPr>
          <w:rFonts w:hint="eastAsia" w:ascii="宋体" w:hAnsi="宋体" w:cs="宋体"/>
          <w:kern w:val="0"/>
          <w:sz w:val="24"/>
          <w:lang w:val="zh-CN"/>
          <w:rPrChange w:id="28949" w:author="Administrator" w:date="2022-11-24T15:53:00Z">
            <w:rPr>
              <w:rFonts w:hint="eastAsia" w:ascii="宋体" w:hAnsi="宋体" w:cs="宋体"/>
              <w:kern w:val="0"/>
              <w:sz w:val="24"/>
              <w:lang w:val="zh-CN"/>
            </w:rPr>
          </w:rPrChange>
        </w:rPr>
        <w:t>【招标编号：</w:t>
      </w:r>
      <w:r>
        <w:rPr>
          <w:rFonts w:hint="eastAsia" w:ascii="宋体" w:hAnsi="宋体" w:cs="宋体"/>
          <w:sz w:val="24"/>
          <w:rPrChange w:id="28950" w:author="Administrator" w:date="2022-11-24T15:53:00Z">
            <w:rPr>
              <w:rFonts w:hint="eastAsia" w:ascii="宋体" w:hAnsi="宋体" w:cs="宋体"/>
              <w:sz w:val="24"/>
            </w:rPr>
          </w:rPrChange>
        </w:rPr>
        <w:t>HZZFCG-2022-222】的实施</w:t>
      </w:r>
      <w:r>
        <w:rPr>
          <w:rFonts w:hint="eastAsia" w:ascii="宋体" w:hAnsi="宋体" w:cs="宋体"/>
          <w:kern w:val="0"/>
          <w:sz w:val="24"/>
          <w:lang w:val="zh-CN"/>
          <w:rPrChange w:id="28951" w:author="Administrator" w:date="2022-11-24T15:53:00Z">
            <w:rPr>
              <w:rFonts w:hint="eastAsia" w:ascii="宋体" w:hAnsi="宋体" w:cs="宋体"/>
              <w:kern w:val="0"/>
              <w:sz w:val="24"/>
              <w:lang w:val="zh-CN"/>
            </w:rPr>
          </w:rPrChange>
        </w:rPr>
        <w:t>。</w:t>
      </w:r>
    </w:p>
    <w:p>
      <w:pPr>
        <w:spacing w:line="360" w:lineRule="auto"/>
        <w:jc w:val="center"/>
        <w:rPr>
          <w:rFonts w:hint="eastAsia" w:ascii="宋体" w:hAnsi="宋体" w:cs="宋体"/>
          <w:b/>
          <w:kern w:val="0"/>
          <w:sz w:val="24"/>
          <w:lang w:val="zh-CN"/>
          <w:rPrChange w:id="28952" w:author="Administrator" w:date="2022-11-24T15:53:00Z">
            <w:rPr>
              <w:rFonts w:hint="eastAsia" w:ascii="宋体" w:hAnsi="宋体" w:cs="宋体"/>
              <w:b/>
              <w:kern w:val="0"/>
              <w:sz w:val="24"/>
              <w:lang w:val="zh-CN"/>
            </w:rPr>
          </w:rPrChange>
        </w:rPr>
      </w:pPr>
      <w:r>
        <w:rPr>
          <w:rFonts w:hint="eastAsia" w:ascii="宋体" w:hAnsi="宋体" w:cs="宋体"/>
          <w:b/>
          <w:kern w:val="0"/>
          <w:sz w:val="24"/>
          <w:lang w:val="zh-CN"/>
          <w:rPrChange w:id="28953" w:author="Administrator" w:date="2022-11-24T15:53:00Z">
            <w:rPr>
              <w:rFonts w:hint="eastAsia" w:ascii="宋体" w:hAnsi="宋体" w:cs="宋体"/>
              <w:b/>
              <w:kern w:val="0"/>
              <w:sz w:val="24"/>
              <w:lang w:val="zh-CN"/>
            </w:rPr>
          </w:rPrChange>
        </w:rPr>
        <w:t>开标一览表（报价表）(单位均为人民币元)</w:t>
      </w:r>
    </w:p>
    <w:tbl>
      <w:tblPr>
        <w:tblStyle w:val="63"/>
        <w:tblW w:w="14163" w:type="dxa"/>
        <w:tblInd w:w="98" w:type="dxa"/>
        <w:tblLayout w:type="fixed"/>
        <w:tblCellMar>
          <w:top w:w="0" w:type="dxa"/>
          <w:left w:w="108" w:type="dxa"/>
          <w:bottom w:w="0" w:type="dxa"/>
          <w:right w:w="108" w:type="dxa"/>
        </w:tblCellMar>
      </w:tblPr>
      <w:tblGrid>
        <w:gridCol w:w="717"/>
        <w:gridCol w:w="1300"/>
        <w:gridCol w:w="1321"/>
        <w:gridCol w:w="2089"/>
        <w:gridCol w:w="2979"/>
        <w:gridCol w:w="1241"/>
        <w:gridCol w:w="903"/>
        <w:gridCol w:w="1711"/>
        <w:gridCol w:w="1902"/>
      </w:tblGrid>
      <w:tr>
        <w:tblPrEx>
          <w:tblCellMar>
            <w:top w:w="0" w:type="dxa"/>
            <w:left w:w="108" w:type="dxa"/>
            <w:bottom w:w="0" w:type="dxa"/>
            <w:right w:w="108" w:type="dxa"/>
          </w:tblCellMar>
        </w:tblPrEx>
        <w:trPr>
          <w:trHeight w:val="9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54"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55" w:author="Administrator" w:date="2022-11-24T15:53:00Z">
                  <w:rPr>
                    <w:rFonts w:hint="eastAsia" w:ascii="宋体" w:hAnsi="宋体" w:cs="宋体"/>
                    <w:b/>
                    <w:bCs/>
                    <w:color w:val="000000"/>
                    <w:kern w:val="0"/>
                    <w:sz w:val="24"/>
                    <w:lang w:bidi="ar"/>
                  </w:rPr>
                </w:rPrChange>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56"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57" w:author="Administrator" w:date="2022-11-24T15:53:00Z">
                  <w:rPr>
                    <w:rFonts w:hint="eastAsia" w:ascii="宋体" w:hAnsi="宋体" w:cs="宋体"/>
                    <w:b/>
                    <w:bCs/>
                    <w:color w:val="000000"/>
                    <w:kern w:val="0"/>
                    <w:sz w:val="24"/>
                    <w:lang w:bidi="ar"/>
                  </w:rPr>
                </w:rPrChange>
              </w:rPr>
              <w:t>产品类别</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58"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59" w:author="Administrator" w:date="2022-11-24T15:53:00Z">
                  <w:rPr>
                    <w:rFonts w:hint="eastAsia" w:ascii="宋体" w:hAnsi="宋体" w:cs="宋体"/>
                    <w:b/>
                    <w:bCs/>
                    <w:color w:val="000000"/>
                    <w:kern w:val="0"/>
                    <w:sz w:val="24"/>
                    <w:lang w:bidi="ar"/>
                  </w:rPr>
                </w:rPrChange>
              </w:rPr>
              <w:t>产品明细</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60"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61" w:author="Administrator" w:date="2022-11-24T15:53:00Z">
                  <w:rPr>
                    <w:rFonts w:hint="eastAsia" w:ascii="宋体" w:hAnsi="宋体" w:cs="宋体"/>
                    <w:b/>
                    <w:bCs/>
                    <w:color w:val="000000"/>
                    <w:kern w:val="0"/>
                    <w:sz w:val="24"/>
                    <w:lang w:bidi="ar"/>
                  </w:rPr>
                </w:rPrChange>
              </w:rPr>
              <w:t>品牌、型号（或服务内容）</w:t>
            </w: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62"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63" w:author="Administrator" w:date="2022-11-24T15:53:00Z">
                  <w:rPr>
                    <w:rFonts w:hint="eastAsia" w:ascii="宋体" w:hAnsi="宋体" w:cs="宋体"/>
                    <w:b/>
                    <w:bCs/>
                    <w:color w:val="000000"/>
                    <w:kern w:val="0"/>
                    <w:sz w:val="24"/>
                    <w:lang w:bidi="ar"/>
                  </w:rPr>
                </w:rPrChange>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64"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65" w:author="Administrator" w:date="2022-11-24T15:53:00Z">
                  <w:rPr>
                    <w:rFonts w:hint="eastAsia" w:ascii="宋体" w:hAnsi="宋体" w:cs="宋体"/>
                    <w:b/>
                    <w:bCs/>
                    <w:color w:val="000000"/>
                    <w:kern w:val="0"/>
                    <w:sz w:val="24"/>
                    <w:lang w:bidi="ar"/>
                  </w:rPr>
                </w:rPrChange>
              </w:rPr>
              <w:t>单位</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66"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67" w:author="Administrator" w:date="2022-11-24T15:53:00Z">
                  <w:rPr>
                    <w:rFonts w:hint="eastAsia" w:ascii="宋体" w:hAnsi="宋体" w:cs="宋体"/>
                    <w:b/>
                    <w:bCs/>
                    <w:color w:val="000000"/>
                    <w:kern w:val="0"/>
                    <w:sz w:val="24"/>
                    <w:lang w:bidi="ar"/>
                  </w:rPr>
                </w:rPrChange>
              </w:rPr>
              <w:t>单价（元/年）</w:t>
            </w: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
                <w:bCs/>
                <w:color w:val="auto"/>
                <w:sz w:val="24"/>
                <w:rPrChange w:id="28968" w:author="Administrator" w:date="2022-11-24T15:53:00Z">
                  <w:rPr>
                    <w:rFonts w:hint="eastAsia" w:ascii="宋体" w:hAnsi="宋体" w:cs="宋体"/>
                    <w:b/>
                    <w:bCs/>
                    <w:color w:val="000000"/>
                    <w:sz w:val="24"/>
                  </w:rPr>
                </w:rPrChange>
              </w:rPr>
            </w:pPr>
            <w:r>
              <w:rPr>
                <w:rFonts w:hint="eastAsia" w:ascii="宋体" w:hAnsi="宋体" w:cs="宋体"/>
                <w:b/>
                <w:bCs/>
                <w:color w:val="auto"/>
                <w:kern w:val="0"/>
                <w:sz w:val="24"/>
                <w:lang w:bidi="ar"/>
                <w:rPrChange w:id="28969" w:author="Administrator" w:date="2022-11-24T15:53:00Z">
                  <w:rPr>
                    <w:rFonts w:hint="eastAsia" w:ascii="宋体" w:hAnsi="宋体" w:cs="宋体"/>
                    <w:b/>
                    <w:bCs/>
                    <w:color w:val="000000"/>
                    <w:kern w:val="0"/>
                    <w:sz w:val="24"/>
                    <w:lang w:bidi="ar"/>
                  </w:rPr>
                </w:rPrChange>
              </w:rPr>
              <w:t>总价（元/年）</w:t>
            </w:r>
          </w:p>
        </w:tc>
      </w:tr>
      <w:tr>
        <w:tblPrEx>
          <w:tblCellMar>
            <w:top w:w="0" w:type="dxa"/>
            <w:left w:w="108" w:type="dxa"/>
            <w:bottom w:w="0" w:type="dxa"/>
            <w:right w:w="108" w:type="dxa"/>
          </w:tblCellMar>
        </w:tblPrEx>
        <w:trPr>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28970"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28971" w:author="Administrator" w:date="2022-11-24T15:53:00Z">
                  <w:rPr>
                    <w:rFonts w:hint="eastAsia" w:ascii="宋体" w:hAnsi="宋体" w:cs="宋体"/>
                    <w:b/>
                    <w:bCs/>
                    <w:color w:val="000000"/>
                    <w:kern w:val="0"/>
                    <w:sz w:val="20"/>
                    <w:szCs w:val="20"/>
                    <w:lang w:bidi="ar"/>
                  </w:rPr>
                </w:rPrChange>
              </w:rPr>
              <w:t>采购标的一、外场接入感知租赁服务</w:t>
            </w: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89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73"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89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75" w:author="Administrator" w:date="2022-11-24T15:53:00Z">
                  <w:rPr>
                    <w:rFonts w:hint="eastAsia" w:ascii="宋体" w:hAnsi="宋体" w:cs="宋体"/>
                    <w:color w:val="000000"/>
                    <w:kern w:val="0"/>
                    <w:sz w:val="20"/>
                    <w:szCs w:val="20"/>
                    <w:lang w:bidi="ar"/>
                  </w:rPr>
                </w:rPrChange>
              </w:rPr>
              <w:t>监控球机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89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77" w:author="Administrator" w:date="2022-11-24T15:53:00Z">
                  <w:rPr>
                    <w:rFonts w:hint="eastAsia" w:ascii="宋体" w:hAnsi="宋体" w:cs="宋体"/>
                    <w:color w:val="000000"/>
                    <w:kern w:val="0"/>
                    <w:sz w:val="20"/>
                    <w:szCs w:val="20"/>
                    <w:lang w:bidi="ar"/>
                  </w:rPr>
                </w:rPrChange>
              </w:rPr>
              <w:t>监控球机</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2897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89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80" w:author="Administrator" w:date="2022-11-24T15:53:00Z">
                  <w:rPr>
                    <w:rFonts w:hint="eastAsia" w:ascii="宋体" w:hAnsi="宋体" w:cs="宋体"/>
                    <w:color w:val="000000"/>
                    <w:kern w:val="0"/>
                    <w:sz w:val="20"/>
                    <w:szCs w:val="20"/>
                    <w:lang w:bidi="ar"/>
                  </w:rPr>
                </w:rPrChange>
              </w:rPr>
              <w:t>373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89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8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898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898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89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86"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8987"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89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89" w:author="Administrator" w:date="2022-11-24T15:53:00Z">
                  <w:rPr>
                    <w:rFonts w:hint="eastAsia" w:ascii="宋体" w:hAnsi="宋体" w:cs="宋体"/>
                    <w:color w:val="000000"/>
                    <w:kern w:val="0"/>
                    <w:sz w:val="20"/>
                    <w:szCs w:val="20"/>
                    <w:lang w:bidi="ar"/>
                  </w:rPr>
                </w:rPrChange>
              </w:rPr>
              <w:t>监控施工（借杆）（包含371套监控球机的施工和辅材）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89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91"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899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89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9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89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899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899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899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899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0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0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03"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0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0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0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0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1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1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1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1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15"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1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1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2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2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2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2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2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2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27"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2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3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3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3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3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3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3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3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39"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4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4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4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4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4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4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4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4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51" w:author="Administrator" w:date="2022-11-24T15:53:00Z">
                  <w:rPr>
                    <w:rFonts w:hint="eastAsia" w:ascii="宋体" w:hAnsi="宋体" w:cs="宋体"/>
                    <w:color w:val="000000"/>
                    <w:kern w:val="0"/>
                    <w:sz w:val="20"/>
                    <w:szCs w:val="20"/>
                    <w:lang w:bidi="ar"/>
                  </w:rPr>
                </w:rPrChange>
              </w:rPr>
              <w:t>施工-球机安装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5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5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5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5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5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5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6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6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63"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6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6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6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6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7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7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7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7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75"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7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7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8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8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8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8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8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8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87"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08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90" w:author="Administrator" w:date="2022-11-24T15:53:00Z">
                  <w:rPr>
                    <w:rFonts w:hint="eastAsia" w:ascii="宋体" w:hAnsi="宋体" w:cs="宋体"/>
                    <w:color w:val="000000"/>
                    <w:kern w:val="0"/>
                    <w:sz w:val="20"/>
                    <w:szCs w:val="20"/>
                    <w:lang w:bidi="ar"/>
                  </w:rPr>
                </w:rPrChange>
              </w:rPr>
              <w:t>4000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0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92"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9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09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9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9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09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0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099" w:author="Administrator" w:date="2022-11-24T15:53:00Z">
                  <w:rPr>
                    <w:rFonts w:hint="eastAsia" w:ascii="宋体" w:hAnsi="宋体" w:cs="宋体"/>
                    <w:color w:val="000000"/>
                    <w:kern w:val="0"/>
                    <w:sz w:val="20"/>
                    <w:szCs w:val="20"/>
                    <w:lang w:bidi="ar"/>
                  </w:rPr>
                </w:rPrChange>
              </w:rPr>
              <w:t>辅材-无线网桥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0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02" w:author="Administrator" w:date="2022-11-24T15:53:00Z">
                  <w:rPr>
                    <w:rFonts w:hint="eastAsia" w:ascii="宋体" w:hAnsi="宋体" w:cs="宋体"/>
                    <w:color w:val="000000"/>
                    <w:kern w:val="0"/>
                    <w:sz w:val="20"/>
                    <w:szCs w:val="20"/>
                    <w:lang w:bidi="ar"/>
                  </w:rPr>
                </w:rPrChange>
              </w:rPr>
              <w:t>12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04"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0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0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0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0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0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1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11"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1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14" w:author="Administrator" w:date="2022-11-24T15:53:00Z">
                  <w:rPr>
                    <w:rFonts w:hint="eastAsia" w:ascii="宋体" w:hAnsi="宋体" w:cs="宋体"/>
                    <w:color w:val="000000"/>
                    <w:kern w:val="0"/>
                    <w:sz w:val="20"/>
                    <w:szCs w:val="20"/>
                    <w:lang w:bidi="ar"/>
                  </w:rPr>
                </w:rPrChange>
              </w:rPr>
              <w:t>290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16"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1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1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1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2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2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1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23" w:author="Administrator" w:date="2022-11-24T15:53:00Z">
                  <w:rPr>
                    <w:rFonts w:hint="eastAsia" w:ascii="宋体" w:hAnsi="宋体" w:cs="宋体"/>
                    <w:color w:val="000000"/>
                    <w:kern w:val="0"/>
                    <w:sz w:val="20"/>
                    <w:szCs w:val="20"/>
                    <w:lang w:bidi="ar"/>
                  </w:rPr>
                </w:rPrChange>
              </w:rPr>
              <w:t>辅材-手孔井</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2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26" w:author="Administrator" w:date="2022-11-24T15:53:00Z">
                  <w:rPr>
                    <w:rFonts w:hint="eastAsia" w:ascii="宋体" w:hAnsi="宋体" w:cs="宋体"/>
                    <w:color w:val="000000"/>
                    <w:kern w:val="0"/>
                    <w:sz w:val="20"/>
                    <w:szCs w:val="20"/>
                    <w:lang w:bidi="ar"/>
                  </w:rPr>
                </w:rPrChange>
              </w:rPr>
              <w:t>450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2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2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3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3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3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3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1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35"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3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38" w:author="Administrator" w:date="2022-11-24T15:53:00Z">
                  <w:rPr>
                    <w:rFonts w:hint="eastAsia" w:ascii="宋体" w:hAnsi="宋体" w:cs="宋体"/>
                    <w:color w:val="000000"/>
                    <w:kern w:val="0"/>
                    <w:sz w:val="20"/>
                    <w:szCs w:val="20"/>
                    <w:lang w:bidi="ar"/>
                  </w:rPr>
                </w:rPrChange>
              </w:rPr>
              <w:t>290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40"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4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4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914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914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2914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widowControl/>
              <w:jc w:val="left"/>
              <w:textAlignment w:val="center"/>
              <w:rPr>
                <w:rFonts w:hint="eastAsia" w:ascii="宋体" w:hAnsi="宋体" w:cs="宋体"/>
                <w:color w:val="auto"/>
                <w:sz w:val="20"/>
                <w:szCs w:val="20"/>
                <w:rPrChange w:id="291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47" w:author="Administrator" w:date="2022-11-24T15:53:00Z">
                  <w:rPr>
                    <w:rFonts w:hint="eastAsia" w:ascii="宋体" w:hAnsi="宋体" w:cs="宋体"/>
                    <w:color w:val="000000"/>
                    <w:kern w:val="0"/>
                    <w:sz w:val="20"/>
                    <w:szCs w:val="20"/>
                    <w:lang w:bidi="ar"/>
                  </w:rPr>
                </w:rPrChange>
              </w:rPr>
              <w:t>辅材-落地机箱</w:t>
            </w:r>
          </w:p>
        </w:tc>
        <w:tc>
          <w:tcPr>
            <w:tcW w:w="2909"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jc w:val="left"/>
              <w:rPr>
                <w:rFonts w:hint="eastAsia" w:ascii="宋体" w:hAnsi="宋体" w:cs="宋体"/>
                <w:color w:val="auto"/>
                <w:sz w:val="20"/>
                <w:szCs w:val="20"/>
                <w:rPrChange w:id="2914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widowControl/>
              <w:jc w:val="center"/>
              <w:textAlignment w:val="center"/>
              <w:rPr>
                <w:rFonts w:hint="eastAsia" w:ascii="宋体" w:hAnsi="宋体" w:cs="宋体"/>
                <w:color w:val="auto"/>
                <w:sz w:val="20"/>
                <w:szCs w:val="20"/>
                <w:rPrChange w:id="291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50" w:author="Administrator" w:date="2022-11-24T15:53:00Z">
                  <w:rPr>
                    <w:rFonts w:hint="eastAsia" w:ascii="宋体" w:hAnsi="宋体" w:cs="宋体"/>
                    <w:color w:val="000000"/>
                    <w:kern w:val="0"/>
                    <w:sz w:val="20"/>
                    <w:szCs w:val="20"/>
                    <w:lang w:bidi="ar"/>
                  </w:rPr>
                </w:rPrChange>
              </w:rPr>
              <w:t>59</w:t>
            </w:r>
          </w:p>
        </w:tc>
        <w:tc>
          <w:tcPr>
            <w:tcW w:w="88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widowControl/>
              <w:jc w:val="center"/>
              <w:textAlignment w:val="center"/>
              <w:rPr>
                <w:rFonts w:hint="eastAsia" w:ascii="宋体" w:hAnsi="宋体" w:cs="宋体"/>
                <w:color w:val="auto"/>
                <w:sz w:val="20"/>
                <w:szCs w:val="20"/>
                <w:rPrChange w:id="291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5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5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5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5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5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5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1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59" w:author="Administrator" w:date="2022-11-24T15:53:00Z">
                  <w:rPr>
                    <w:rFonts w:hint="eastAsia" w:ascii="宋体" w:hAnsi="宋体" w:cs="宋体"/>
                    <w:color w:val="000000"/>
                    <w:kern w:val="0"/>
                    <w:sz w:val="20"/>
                    <w:szCs w:val="20"/>
                    <w:lang w:bidi="ar"/>
                  </w:rPr>
                </w:rPrChange>
              </w:rPr>
              <w:t>辅材-横挑杆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6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62" w:author="Administrator" w:date="2022-11-24T15:53:00Z">
                  <w:rPr>
                    <w:rFonts w:hint="eastAsia" w:ascii="宋体" w:hAnsi="宋体" w:cs="宋体"/>
                    <w:color w:val="000000"/>
                    <w:kern w:val="0"/>
                    <w:sz w:val="20"/>
                    <w:szCs w:val="20"/>
                    <w:lang w:bidi="ar"/>
                  </w:rPr>
                </w:rPrChange>
              </w:rPr>
              <w:t>6</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64"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6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6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6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6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6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1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71"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7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74" w:author="Administrator" w:date="2022-11-24T15:53:00Z">
                  <w:rPr>
                    <w:rFonts w:hint="eastAsia" w:ascii="宋体" w:hAnsi="宋体" w:cs="宋体"/>
                    <w:color w:val="000000"/>
                    <w:kern w:val="0"/>
                    <w:sz w:val="20"/>
                    <w:szCs w:val="20"/>
                    <w:lang w:bidi="ar"/>
                  </w:rPr>
                </w:rPrChange>
              </w:rPr>
              <w:t>220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76"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7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7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7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8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8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1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83" w:author="Administrator" w:date="2022-11-24T15:53:00Z">
                  <w:rPr>
                    <w:rFonts w:hint="eastAsia" w:ascii="宋体" w:hAnsi="宋体" w:cs="宋体"/>
                    <w:color w:val="000000"/>
                    <w:kern w:val="0"/>
                    <w:sz w:val="20"/>
                    <w:szCs w:val="20"/>
                    <w:lang w:bidi="ar"/>
                  </w:rPr>
                </w:rPrChange>
              </w:rPr>
              <w:t>辅材-光纤四芯单模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8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86" w:author="Administrator" w:date="2022-11-24T15:53:00Z">
                  <w:rPr>
                    <w:rFonts w:hint="eastAsia" w:ascii="宋体" w:hAnsi="宋体" w:cs="宋体"/>
                    <w:color w:val="000000"/>
                    <w:kern w:val="0"/>
                    <w:sz w:val="20"/>
                    <w:szCs w:val="20"/>
                    <w:lang w:bidi="ar"/>
                  </w:rPr>
                </w:rPrChange>
              </w:rPr>
              <w:t>19000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8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8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19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9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9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19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1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95" w:author="Administrator" w:date="2022-11-24T15:53:00Z">
                  <w:rPr>
                    <w:rFonts w:hint="eastAsia" w:ascii="宋体" w:hAnsi="宋体" w:cs="宋体"/>
                    <w:color w:val="000000"/>
                    <w:kern w:val="0"/>
                    <w:sz w:val="20"/>
                    <w:szCs w:val="20"/>
                    <w:lang w:bidi="ar"/>
                  </w:rPr>
                </w:rPrChange>
              </w:rPr>
              <w:t>辅材-钢管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19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198" w:author="Administrator" w:date="2022-11-24T15:53:00Z">
                  <w:rPr>
                    <w:rFonts w:hint="eastAsia" w:ascii="宋体" w:hAnsi="宋体" w:cs="宋体"/>
                    <w:color w:val="000000"/>
                    <w:kern w:val="0"/>
                    <w:sz w:val="20"/>
                    <w:szCs w:val="20"/>
                    <w:lang w:bidi="ar"/>
                  </w:rPr>
                </w:rPrChange>
              </w:rPr>
              <w:t>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1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0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0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0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0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0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0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07" w:author="Administrator" w:date="2022-11-24T15:53:00Z">
                  <w:rPr>
                    <w:rFonts w:hint="eastAsia" w:ascii="宋体" w:hAnsi="宋体" w:cs="宋体"/>
                    <w:color w:val="000000"/>
                    <w:kern w:val="0"/>
                    <w:sz w:val="20"/>
                    <w:szCs w:val="20"/>
                    <w:lang w:bidi="ar"/>
                  </w:rPr>
                </w:rPrChange>
              </w:rPr>
              <w:t>辅材-定制支架</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0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10" w:author="Administrator" w:date="2022-11-24T15:53:00Z">
                  <w:rPr>
                    <w:rFonts w:hint="eastAsia" w:ascii="宋体" w:hAnsi="宋体" w:cs="宋体"/>
                    <w:color w:val="000000"/>
                    <w:kern w:val="0"/>
                    <w:sz w:val="20"/>
                    <w:szCs w:val="20"/>
                    <w:lang w:bidi="ar"/>
                  </w:rPr>
                </w:rPrChange>
              </w:rPr>
              <w:t>279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1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1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1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1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1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1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19" w:author="Administrator" w:date="2022-11-24T15:53:00Z">
                  <w:rPr>
                    <w:rFonts w:hint="eastAsia" w:ascii="宋体" w:hAnsi="宋体" w:cs="宋体"/>
                    <w:color w:val="000000"/>
                    <w:kern w:val="0"/>
                    <w:sz w:val="20"/>
                    <w:szCs w:val="20"/>
                    <w:lang w:bidi="ar"/>
                  </w:rPr>
                </w:rPrChange>
              </w:rPr>
              <w:t>辅材-PE管道</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2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22" w:author="Administrator" w:date="2022-11-24T15:53:00Z">
                  <w:rPr>
                    <w:rFonts w:hint="eastAsia" w:ascii="宋体" w:hAnsi="宋体" w:cs="宋体"/>
                    <w:color w:val="000000"/>
                    <w:kern w:val="0"/>
                    <w:sz w:val="20"/>
                    <w:szCs w:val="20"/>
                    <w:lang w:bidi="ar"/>
                  </w:rPr>
                </w:rPrChange>
              </w:rPr>
              <w:t>1000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24"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2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2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2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2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2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31"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3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34" w:author="Administrator" w:date="2022-11-24T15:53:00Z">
                  <w:rPr>
                    <w:rFonts w:hint="eastAsia" w:ascii="宋体" w:hAnsi="宋体" w:cs="宋体"/>
                    <w:color w:val="000000"/>
                    <w:kern w:val="0"/>
                    <w:sz w:val="20"/>
                    <w:szCs w:val="20"/>
                    <w:lang w:bidi="ar"/>
                  </w:rPr>
                </w:rPrChange>
              </w:rPr>
              <w:t>26000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3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3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3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3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4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4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43" w:author="Administrator" w:date="2022-11-24T15:53:00Z">
                  <w:rPr>
                    <w:rFonts w:hint="eastAsia" w:ascii="宋体" w:hAnsi="宋体" w:cs="宋体"/>
                    <w:color w:val="000000"/>
                    <w:kern w:val="0"/>
                    <w:sz w:val="20"/>
                    <w:szCs w:val="20"/>
                    <w:lang w:bidi="ar"/>
                  </w:rPr>
                </w:rPrChange>
              </w:rPr>
              <w:t>辅材-波纹管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4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46" w:author="Administrator" w:date="2022-11-24T15:53:00Z">
                  <w:rPr>
                    <w:rFonts w:hint="eastAsia" w:ascii="宋体" w:hAnsi="宋体" w:cs="宋体"/>
                    <w:color w:val="000000"/>
                    <w:kern w:val="0"/>
                    <w:sz w:val="20"/>
                    <w:szCs w:val="20"/>
                    <w:lang w:bidi="ar"/>
                  </w:rPr>
                </w:rPrChange>
              </w:rPr>
              <w:t>491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4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4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5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5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5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5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5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5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58" w:author="Administrator" w:date="2022-11-24T15:53:00Z">
                  <w:rPr>
                    <w:rFonts w:hint="eastAsia" w:ascii="宋体" w:hAnsi="宋体" w:cs="宋体"/>
                    <w:color w:val="000000"/>
                    <w:kern w:val="0"/>
                    <w:sz w:val="20"/>
                    <w:szCs w:val="20"/>
                    <w:lang w:bidi="ar"/>
                  </w:rPr>
                </w:rPrChange>
              </w:rPr>
              <w:t>349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6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6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6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3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64" w:author="Administrator" w:date="2022-11-24T15:53:00Z">
                  <w:rPr>
                    <w:rFonts w:hint="eastAsia" w:ascii="宋体" w:hAnsi="宋体" w:cs="宋体"/>
                    <w:color w:val="000000"/>
                    <w:kern w:val="0"/>
                    <w:sz w:val="20"/>
                    <w:szCs w:val="20"/>
                    <w:lang w:bidi="ar"/>
                  </w:rPr>
                </w:rPrChange>
              </w:rPr>
              <w:t>3</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65"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67" w:author="Administrator" w:date="2022-11-24T15:53:00Z">
                  <w:rPr>
                    <w:rFonts w:hint="eastAsia" w:ascii="宋体" w:hAnsi="宋体" w:cs="宋体"/>
                    <w:color w:val="000000"/>
                    <w:kern w:val="0"/>
                    <w:sz w:val="20"/>
                    <w:szCs w:val="20"/>
                    <w:lang w:bidi="ar"/>
                  </w:rPr>
                </w:rPrChange>
              </w:rPr>
              <w:t>监控施工（立杆）（包含2套监控球机的施工和辅材）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69" w:author="Administrator" w:date="2022-11-24T15:53:00Z">
                  <w:rPr>
                    <w:rFonts w:hint="eastAsia" w:ascii="宋体" w:hAnsi="宋体" w:cs="宋体"/>
                    <w:color w:val="000000"/>
                    <w:kern w:val="0"/>
                    <w:sz w:val="20"/>
                    <w:szCs w:val="20"/>
                    <w:lang w:bidi="ar"/>
                  </w:rPr>
                </w:rPrChange>
              </w:rPr>
              <w:t>施工-立杆基础开挖</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7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7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7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7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7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7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7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7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81" w:author="Administrator" w:date="2022-11-24T15:53:00Z">
                  <w:rPr>
                    <w:rFonts w:hint="eastAsia" w:ascii="宋体" w:hAnsi="宋体" w:cs="宋体"/>
                    <w:color w:val="000000"/>
                    <w:kern w:val="0"/>
                    <w:sz w:val="20"/>
                    <w:szCs w:val="20"/>
                    <w:lang w:bidi="ar"/>
                  </w:rPr>
                </w:rPrChange>
              </w:rPr>
              <w:t>施工-地笼安装及混凝土浇筑</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8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8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8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8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8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8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9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29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2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93" w:author="Administrator" w:date="2022-11-24T15:53:00Z">
                  <w:rPr>
                    <w:rFonts w:hint="eastAsia" w:ascii="宋体" w:hAnsi="宋体" w:cs="宋体"/>
                    <w:color w:val="000000"/>
                    <w:kern w:val="0"/>
                    <w:sz w:val="20"/>
                    <w:szCs w:val="20"/>
                    <w:lang w:bidi="ar"/>
                  </w:rPr>
                </w:rPrChange>
              </w:rPr>
              <w:t>施工-立杆安装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29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9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2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29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29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0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0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0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0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05"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0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0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1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1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1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1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1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1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17"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1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2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2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2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2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2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2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2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29"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3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3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3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3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3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3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3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3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41"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4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4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4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4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4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4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5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5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53"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5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5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5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5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6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6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6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6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65" w:author="Administrator" w:date="2022-11-24T15:53:00Z">
                  <w:rPr>
                    <w:rFonts w:hint="eastAsia" w:ascii="宋体" w:hAnsi="宋体" w:cs="宋体"/>
                    <w:color w:val="000000"/>
                    <w:kern w:val="0"/>
                    <w:sz w:val="20"/>
                    <w:szCs w:val="20"/>
                    <w:lang w:bidi="ar"/>
                  </w:rPr>
                </w:rPrChange>
              </w:rPr>
              <w:t>施工-球机安装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6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6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7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7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7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7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7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7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77"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7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8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8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8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8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8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8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8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3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89"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39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9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3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39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9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39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9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9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39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01"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0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04" w:author="Administrator" w:date="2022-11-24T15:53:00Z">
                  <w:rPr>
                    <w:rFonts w:hint="eastAsia" w:ascii="宋体" w:hAnsi="宋体" w:cs="宋体"/>
                    <w:color w:val="000000"/>
                    <w:kern w:val="0"/>
                    <w:sz w:val="20"/>
                    <w:szCs w:val="20"/>
                    <w:lang w:bidi="ar"/>
                  </w:rPr>
                </w:rPrChange>
              </w:rPr>
              <w:t>80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0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0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0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0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1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1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13"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1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16"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1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1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2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2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2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2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25"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2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28"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30"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3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3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3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3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3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37" w:author="Administrator" w:date="2022-11-24T15:53:00Z">
                  <w:rPr>
                    <w:rFonts w:hint="eastAsia" w:ascii="宋体" w:hAnsi="宋体" w:cs="宋体"/>
                    <w:color w:val="000000"/>
                    <w:kern w:val="0"/>
                    <w:sz w:val="20"/>
                    <w:szCs w:val="20"/>
                    <w:lang w:bidi="ar"/>
                  </w:rPr>
                </w:rPrChange>
              </w:rPr>
              <w:t>辅材-监控球机立杆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3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40"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42"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4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4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4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4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4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49" w:author="Administrator" w:date="2022-11-24T15:53:00Z">
                  <w:rPr>
                    <w:rFonts w:hint="eastAsia" w:ascii="宋体" w:hAnsi="宋体" w:cs="宋体"/>
                    <w:color w:val="000000"/>
                    <w:kern w:val="0"/>
                    <w:sz w:val="20"/>
                    <w:szCs w:val="20"/>
                    <w:lang w:bidi="ar"/>
                  </w:rPr>
                </w:rPrChange>
              </w:rPr>
              <w:t>辅材-手孔井</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5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52"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54"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5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5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5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5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5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61"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6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64"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66"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6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6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6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7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7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73" w:author="Administrator" w:date="2022-11-24T15:53:00Z">
                  <w:rPr>
                    <w:rFonts w:hint="eastAsia" w:ascii="宋体" w:hAnsi="宋体" w:cs="宋体"/>
                    <w:color w:val="000000"/>
                    <w:kern w:val="0"/>
                    <w:sz w:val="20"/>
                    <w:szCs w:val="20"/>
                    <w:lang w:bidi="ar"/>
                  </w:rPr>
                </w:rPrChange>
              </w:rPr>
              <w:t>辅材-光纤四芯单模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7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76"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7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7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8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8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8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8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85"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8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88"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9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9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49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9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9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49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4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497"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49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4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00"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0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0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0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0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0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0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09" w:author="Administrator" w:date="2022-11-24T15:53:00Z">
                  <w:rPr>
                    <w:rFonts w:hint="eastAsia" w:ascii="宋体" w:hAnsi="宋体" w:cs="宋体"/>
                    <w:color w:val="000000"/>
                    <w:kern w:val="0"/>
                    <w:sz w:val="20"/>
                    <w:szCs w:val="20"/>
                    <w:lang w:bidi="ar"/>
                  </w:rPr>
                </w:rPrChange>
              </w:rPr>
              <w:t>辅材-绿化（赔补）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51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12"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14"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1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1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95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18" w:author="Administrator" w:date="2022-11-24T15:53:00Z">
                  <w:rPr>
                    <w:rFonts w:hint="eastAsia" w:ascii="宋体" w:hAnsi="宋体" w:cs="宋体"/>
                    <w:color w:val="000000"/>
                    <w:kern w:val="0"/>
                    <w:sz w:val="20"/>
                    <w:szCs w:val="20"/>
                    <w:lang w:bidi="ar"/>
                  </w:rPr>
                </w:rPrChange>
              </w:rPr>
              <w:t>4</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95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20" w:author="Administrator" w:date="2022-11-24T15:53:00Z">
                  <w:rPr>
                    <w:rFonts w:hint="eastAsia" w:ascii="宋体" w:hAnsi="宋体" w:cs="宋体"/>
                    <w:color w:val="000000"/>
                    <w:kern w:val="0"/>
                    <w:sz w:val="20"/>
                    <w:szCs w:val="20"/>
                    <w:lang w:bidi="ar"/>
                  </w:rPr>
                </w:rPrChange>
              </w:rPr>
              <w:t>路段卡口</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295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22" w:author="Administrator" w:date="2022-11-24T15:53:00Z">
                  <w:rPr>
                    <w:rFonts w:hint="eastAsia" w:ascii="宋体" w:hAnsi="宋体" w:cs="宋体"/>
                    <w:color w:val="000000"/>
                    <w:kern w:val="0"/>
                    <w:sz w:val="20"/>
                    <w:szCs w:val="20"/>
                    <w:lang w:bidi="ar"/>
                  </w:rPr>
                </w:rPrChange>
              </w:rPr>
              <w:t>路段卡口</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295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24" w:author="Administrator" w:date="2022-11-24T15:53:00Z">
                  <w:rPr>
                    <w:rFonts w:hint="eastAsia" w:ascii="宋体" w:hAnsi="宋体" w:cs="宋体"/>
                    <w:color w:val="000000"/>
                    <w:kern w:val="0"/>
                    <w:sz w:val="20"/>
                    <w:szCs w:val="20"/>
                    <w:lang w:bidi="ar"/>
                  </w:rPr>
                </w:rPrChange>
              </w:rPr>
              <w:t xml:space="preserve"> </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26" w:author="Administrator" w:date="2022-11-24T15:53:00Z">
                  <w:rPr>
                    <w:rFonts w:hint="eastAsia" w:ascii="宋体" w:hAnsi="宋体" w:cs="宋体"/>
                    <w:color w:val="000000"/>
                    <w:kern w:val="0"/>
                    <w:sz w:val="20"/>
                    <w:szCs w:val="20"/>
                    <w:lang w:bidi="ar"/>
                  </w:rPr>
                </w:rPrChange>
              </w:rPr>
              <w:t>329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2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2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3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32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32" w:author="Administrator" w:date="2022-11-24T15:53:00Z">
                  <w:rPr>
                    <w:rFonts w:hint="eastAsia" w:ascii="宋体" w:hAnsi="宋体" w:cs="宋体"/>
                    <w:color w:val="000000"/>
                    <w:kern w:val="0"/>
                    <w:sz w:val="20"/>
                    <w:szCs w:val="20"/>
                    <w:lang w:bidi="ar"/>
                  </w:rPr>
                </w:rPrChange>
              </w:rPr>
              <w:t>5</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33"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35" w:author="Administrator" w:date="2022-11-24T15:53:00Z">
                  <w:rPr>
                    <w:rFonts w:hint="eastAsia" w:ascii="宋体" w:hAnsi="宋体" w:cs="宋体"/>
                    <w:color w:val="000000"/>
                    <w:kern w:val="0"/>
                    <w:sz w:val="20"/>
                    <w:szCs w:val="20"/>
                    <w:lang w:bidi="ar"/>
                  </w:rPr>
                </w:rPrChange>
              </w:rPr>
              <w:t>路段卡口施工（借杆）（包含307套路段卡口的施工和辅材）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37"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39" w:author="Administrator" w:date="2022-11-24T15:53:00Z">
                  <w:rPr>
                    <w:rFonts w:hint="eastAsia" w:ascii="宋体" w:hAnsi="宋体" w:cs="宋体"/>
                    <w:color w:val="000000"/>
                    <w:kern w:val="0"/>
                    <w:sz w:val="20"/>
                    <w:szCs w:val="20"/>
                    <w:lang w:bidi="ar"/>
                  </w:rPr>
                </w:rPrChange>
              </w:rPr>
              <w:t xml:space="preserve"> </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4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4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4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4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4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4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4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50"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55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5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5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5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5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5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5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6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62"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56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6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6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6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6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7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7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7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74"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57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7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7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8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8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8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8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8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86"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58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8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5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9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9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59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9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9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59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5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598" w:author="Administrator" w:date="2022-11-24T15:53:00Z">
                  <w:rPr>
                    <w:rFonts w:hint="eastAsia" w:ascii="宋体" w:hAnsi="宋体" w:cs="宋体"/>
                    <w:color w:val="000000"/>
                    <w:kern w:val="0"/>
                    <w:sz w:val="20"/>
                    <w:szCs w:val="20"/>
                    <w:lang w:bidi="ar"/>
                  </w:rPr>
                </w:rPrChange>
              </w:rPr>
              <w:t>施工-卡口安装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59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0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0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0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0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0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0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0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10"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1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1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1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1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1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1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1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2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22"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2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2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2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2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2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3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3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3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34"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3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37" w:author="Administrator" w:date="2022-11-24T15:53:00Z">
                  <w:rPr>
                    <w:rFonts w:hint="eastAsia" w:ascii="宋体" w:hAnsi="宋体" w:cs="宋体"/>
                    <w:color w:val="000000"/>
                    <w:kern w:val="0"/>
                    <w:sz w:val="20"/>
                    <w:szCs w:val="20"/>
                    <w:lang w:bidi="ar"/>
                  </w:rPr>
                </w:rPrChange>
              </w:rPr>
              <w:t>8000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39"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4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4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4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4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4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46"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4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49" w:author="Administrator" w:date="2022-11-24T15:53:00Z">
                  <w:rPr>
                    <w:rFonts w:hint="eastAsia" w:ascii="宋体" w:hAnsi="宋体" w:cs="宋体"/>
                    <w:color w:val="000000"/>
                    <w:kern w:val="0"/>
                    <w:sz w:val="20"/>
                    <w:szCs w:val="20"/>
                    <w:lang w:bidi="ar"/>
                  </w:rPr>
                </w:rPrChange>
              </w:rPr>
              <w:t>170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51"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5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5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5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5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5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58" w:author="Administrator" w:date="2022-11-24T15:53:00Z">
                  <w:rPr>
                    <w:rFonts w:hint="eastAsia" w:ascii="宋体" w:hAnsi="宋体" w:cs="宋体"/>
                    <w:color w:val="000000"/>
                    <w:kern w:val="0"/>
                    <w:sz w:val="20"/>
                    <w:szCs w:val="20"/>
                    <w:lang w:bidi="ar"/>
                  </w:rPr>
                </w:rPrChange>
              </w:rPr>
              <w:t>辅材-手孔井</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5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61" w:author="Administrator" w:date="2022-11-24T15:53:00Z">
                  <w:rPr>
                    <w:rFonts w:hint="eastAsia" w:ascii="宋体" w:hAnsi="宋体" w:cs="宋体"/>
                    <w:color w:val="000000"/>
                    <w:kern w:val="0"/>
                    <w:sz w:val="20"/>
                    <w:szCs w:val="20"/>
                    <w:lang w:bidi="ar"/>
                  </w:rPr>
                </w:rPrChange>
              </w:rPr>
              <w:t>280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63"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6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6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6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6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6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70" w:author="Administrator" w:date="2022-11-24T15:53:00Z">
                  <w:rPr>
                    <w:rFonts w:hint="eastAsia" w:ascii="宋体" w:hAnsi="宋体" w:cs="宋体"/>
                    <w:color w:val="000000"/>
                    <w:kern w:val="0"/>
                    <w:sz w:val="20"/>
                    <w:szCs w:val="20"/>
                    <w:lang w:bidi="ar"/>
                  </w:rPr>
                </w:rPrChange>
              </w:rPr>
              <w:t>辅材-落地机箱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7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73"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7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7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7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7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7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8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82" w:author="Administrator" w:date="2022-11-24T15:53:00Z">
                  <w:rPr>
                    <w:rFonts w:hint="eastAsia" w:ascii="宋体" w:hAnsi="宋体" w:cs="宋体"/>
                    <w:color w:val="000000"/>
                    <w:kern w:val="0"/>
                    <w:sz w:val="20"/>
                    <w:szCs w:val="20"/>
                    <w:lang w:bidi="ar"/>
                  </w:rPr>
                </w:rPrChange>
              </w:rPr>
              <w:t>辅材-落地机柜</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8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85" w:author="Administrator" w:date="2022-11-24T15:53:00Z">
                  <w:rPr>
                    <w:rFonts w:hint="eastAsia" w:ascii="宋体" w:hAnsi="宋体" w:cs="宋体"/>
                    <w:color w:val="000000"/>
                    <w:kern w:val="0"/>
                    <w:sz w:val="20"/>
                    <w:szCs w:val="20"/>
                    <w:lang w:bidi="ar"/>
                  </w:rPr>
                </w:rPrChange>
              </w:rPr>
              <w:t>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87"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8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68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9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9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69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6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94" w:author="Administrator" w:date="2022-11-24T15:53:00Z">
                  <w:rPr>
                    <w:rFonts w:hint="eastAsia" w:ascii="宋体" w:hAnsi="宋体" w:cs="宋体"/>
                    <w:color w:val="000000"/>
                    <w:kern w:val="0"/>
                    <w:sz w:val="20"/>
                    <w:szCs w:val="20"/>
                    <w:lang w:bidi="ar"/>
                  </w:rPr>
                </w:rPrChange>
              </w:rPr>
              <w:t>辅材-卡口立杆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69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97"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6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699"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0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0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0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0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0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06" w:author="Administrator" w:date="2022-11-24T15:53:00Z">
                  <w:rPr>
                    <w:rFonts w:hint="eastAsia" w:ascii="宋体" w:hAnsi="宋体" w:cs="宋体"/>
                    <w:color w:val="000000"/>
                    <w:kern w:val="0"/>
                    <w:sz w:val="20"/>
                    <w:szCs w:val="20"/>
                    <w:lang w:bidi="ar"/>
                  </w:rPr>
                </w:rPrChange>
              </w:rPr>
              <w:t>辅材-交换机</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70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09" w:author="Administrator" w:date="2022-11-24T15:53:00Z">
                  <w:rPr>
                    <w:rFonts w:hint="eastAsia" w:ascii="宋体" w:hAnsi="宋体" w:cs="宋体"/>
                    <w:color w:val="000000"/>
                    <w:kern w:val="0"/>
                    <w:sz w:val="20"/>
                    <w:szCs w:val="20"/>
                    <w:lang w:bidi="ar"/>
                  </w:rPr>
                </w:rPrChange>
              </w:rPr>
              <w:t>130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11"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1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1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1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1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1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18"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71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21" w:author="Administrator" w:date="2022-11-24T15:53:00Z">
                  <w:rPr>
                    <w:rFonts w:hint="eastAsia" w:ascii="宋体" w:hAnsi="宋体" w:cs="宋体"/>
                    <w:color w:val="000000"/>
                    <w:kern w:val="0"/>
                    <w:sz w:val="20"/>
                    <w:szCs w:val="20"/>
                    <w:lang w:bidi="ar"/>
                  </w:rPr>
                </w:rPrChange>
              </w:rPr>
              <w:t>120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23"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2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2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2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2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2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30" w:author="Administrator" w:date="2022-11-24T15:53:00Z">
                  <w:rPr>
                    <w:rFonts w:hint="eastAsia" w:ascii="宋体" w:hAnsi="宋体" w:cs="宋体"/>
                    <w:color w:val="000000"/>
                    <w:kern w:val="0"/>
                    <w:sz w:val="20"/>
                    <w:szCs w:val="20"/>
                    <w:lang w:bidi="ar"/>
                  </w:rPr>
                </w:rPrChange>
              </w:rPr>
              <w:t>辅材-四芯单模光纤</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73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33" w:author="Administrator" w:date="2022-11-24T15:53:00Z">
                  <w:rPr>
                    <w:rFonts w:hint="eastAsia" w:ascii="宋体" w:hAnsi="宋体" w:cs="宋体"/>
                    <w:color w:val="000000"/>
                    <w:kern w:val="0"/>
                    <w:sz w:val="20"/>
                    <w:szCs w:val="20"/>
                    <w:lang w:bidi="ar"/>
                  </w:rPr>
                </w:rPrChange>
              </w:rPr>
              <w:t>36000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35"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3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3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3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3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4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42" w:author="Administrator" w:date="2022-11-24T15:53:00Z">
                  <w:rPr>
                    <w:rFonts w:hint="eastAsia" w:ascii="宋体" w:hAnsi="宋体" w:cs="宋体"/>
                    <w:color w:val="000000"/>
                    <w:kern w:val="0"/>
                    <w:sz w:val="20"/>
                    <w:szCs w:val="20"/>
                    <w:lang w:bidi="ar"/>
                  </w:rPr>
                </w:rPrChange>
              </w:rPr>
              <w:t>辅材-钢管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74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45" w:author="Administrator" w:date="2022-11-24T15:53:00Z">
                  <w:rPr>
                    <w:rFonts w:hint="eastAsia" w:ascii="宋体" w:hAnsi="宋体" w:cs="宋体"/>
                    <w:color w:val="000000"/>
                    <w:kern w:val="0"/>
                    <w:sz w:val="20"/>
                    <w:szCs w:val="20"/>
                    <w:lang w:bidi="ar"/>
                  </w:rPr>
                </w:rPrChange>
              </w:rPr>
              <w:t>120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47"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4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4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5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5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5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54" w:author="Administrator" w:date="2022-11-24T15:53:00Z">
                  <w:rPr>
                    <w:rFonts w:hint="eastAsia" w:ascii="宋体" w:hAnsi="宋体" w:cs="宋体"/>
                    <w:color w:val="000000"/>
                    <w:kern w:val="0"/>
                    <w:sz w:val="20"/>
                    <w:szCs w:val="20"/>
                    <w:lang w:bidi="ar"/>
                  </w:rPr>
                </w:rPrChange>
              </w:rPr>
              <w:t>辅材-定制横挑</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75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57" w:author="Administrator" w:date="2022-11-24T15:53:00Z">
                  <w:rPr>
                    <w:rFonts w:hint="eastAsia" w:ascii="宋体" w:hAnsi="宋体" w:cs="宋体"/>
                    <w:color w:val="000000"/>
                    <w:kern w:val="0"/>
                    <w:sz w:val="20"/>
                    <w:szCs w:val="20"/>
                    <w:lang w:bidi="ar"/>
                  </w:rPr>
                </w:rPrChange>
              </w:rPr>
              <w:t>150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59"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6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6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6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6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6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66"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68" w:author="Administrator" w:date="2022-11-24T15:53:00Z">
                  <w:rPr>
                    <w:rFonts w:hint="eastAsia" w:ascii="宋体" w:hAnsi="宋体" w:cs="宋体"/>
                    <w:color w:val="000000"/>
                    <w:kern w:val="0"/>
                    <w:sz w:val="20"/>
                    <w:szCs w:val="20"/>
                    <w:lang w:bidi="ar"/>
                  </w:rPr>
                </w:rPrChange>
              </w:rPr>
              <w:t xml:space="preserve"> </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70" w:author="Administrator" w:date="2022-11-24T15:53:00Z">
                  <w:rPr>
                    <w:rFonts w:hint="eastAsia" w:ascii="宋体" w:hAnsi="宋体" w:cs="宋体"/>
                    <w:color w:val="000000"/>
                    <w:kern w:val="0"/>
                    <w:sz w:val="20"/>
                    <w:szCs w:val="20"/>
                    <w:lang w:bidi="ar"/>
                  </w:rPr>
                </w:rPrChange>
              </w:rPr>
              <w:t>43000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72"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7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7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7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7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7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79"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78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82" w:author="Administrator" w:date="2022-11-24T15:53:00Z">
                  <w:rPr>
                    <w:rFonts w:hint="eastAsia" w:ascii="宋体" w:hAnsi="宋体" w:cs="宋体"/>
                    <w:color w:val="000000"/>
                    <w:kern w:val="0"/>
                    <w:sz w:val="20"/>
                    <w:szCs w:val="20"/>
                    <w:lang w:bidi="ar"/>
                  </w:rPr>
                </w:rPrChange>
              </w:rPr>
              <w:t>170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84"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8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8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8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8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8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7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91" w:author="Administrator" w:date="2022-11-24T15:53:00Z">
                  <w:rPr>
                    <w:rFonts w:hint="eastAsia" w:ascii="宋体" w:hAnsi="宋体" w:cs="宋体"/>
                    <w:color w:val="000000"/>
                    <w:kern w:val="0"/>
                    <w:sz w:val="20"/>
                    <w:szCs w:val="20"/>
                    <w:lang w:bidi="ar"/>
                  </w:rPr>
                </w:rPrChange>
              </w:rPr>
              <w:t>辅材-波纹管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79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94"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7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79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9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79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79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0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0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03" w:author="Administrator" w:date="2022-11-24T15:53:00Z">
                  <w:rPr>
                    <w:rFonts w:hint="eastAsia" w:ascii="宋体" w:hAnsi="宋体" w:cs="宋体"/>
                    <w:color w:val="000000"/>
                    <w:kern w:val="0"/>
                    <w:sz w:val="20"/>
                    <w:szCs w:val="20"/>
                    <w:lang w:bidi="ar"/>
                  </w:rPr>
                </w:rPrChange>
              </w:rPr>
              <w:t>辅材-PE管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0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06" w:author="Administrator" w:date="2022-11-24T15:53:00Z">
                  <w:rPr>
                    <w:rFonts w:hint="eastAsia" w:ascii="宋体" w:hAnsi="宋体" w:cs="宋体"/>
                    <w:color w:val="000000"/>
                    <w:kern w:val="0"/>
                    <w:sz w:val="20"/>
                    <w:szCs w:val="20"/>
                    <w:lang w:bidi="ar"/>
                  </w:rPr>
                </w:rPrChange>
              </w:rPr>
              <w:t>1500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0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0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1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1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1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1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1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1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18" w:author="Administrator" w:date="2022-11-24T15:53:00Z">
                  <w:rPr>
                    <w:rFonts w:hint="eastAsia" w:ascii="宋体" w:hAnsi="宋体" w:cs="宋体"/>
                    <w:color w:val="000000"/>
                    <w:kern w:val="0"/>
                    <w:sz w:val="20"/>
                    <w:szCs w:val="20"/>
                    <w:lang w:bidi="ar"/>
                  </w:rPr>
                </w:rPrChange>
              </w:rPr>
              <w:t>199</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2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2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2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4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24" w:author="Administrator" w:date="2022-11-24T15:53:00Z">
                  <w:rPr>
                    <w:rFonts w:hint="eastAsia" w:ascii="宋体" w:hAnsi="宋体" w:cs="宋体"/>
                    <w:color w:val="000000"/>
                    <w:kern w:val="0"/>
                    <w:sz w:val="20"/>
                    <w:szCs w:val="20"/>
                    <w:lang w:bidi="ar"/>
                  </w:rPr>
                </w:rPrChange>
              </w:rPr>
              <w:t>6</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25"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27" w:author="Administrator" w:date="2022-11-24T15:53:00Z">
                  <w:rPr>
                    <w:rFonts w:hint="eastAsia" w:ascii="宋体" w:hAnsi="宋体" w:cs="宋体"/>
                    <w:color w:val="000000"/>
                    <w:kern w:val="0"/>
                    <w:sz w:val="20"/>
                    <w:szCs w:val="20"/>
                    <w:lang w:bidi="ar"/>
                  </w:rPr>
                </w:rPrChange>
              </w:rPr>
              <w:t>路段卡口施工（立杆）（包含22套路段卡口的施工和辅材）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29" w:author="Administrator" w:date="2022-11-24T15:53:00Z">
                  <w:rPr>
                    <w:rFonts w:hint="eastAsia" w:ascii="宋体" w:hAnsi="宋体" w:cs="宋体"/>
                    <w:color w:val="000000"/>
                    <w:kern w:val="0"/>
                    <w:sz w:val="20"/>
                    <w:szCs w:val="20"/>
                    <w:lang w:bidi="ar"/>
                  </w:rPr>
                </w:rPrChange>
              </w:rPr>
              <w:t>施工-立杆基础开挖</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3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3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3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3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3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52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3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3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3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41" w:author="Administrator" w:date="2022-11-24T15:53:00Z">
                  <w:rPr>
                    <w:rFonts w:hint="eastAsia" w:ascii="宋体" w:hAnsi="宋体" w:cs="宋体"/>
                    <w:color w:val="000000"/>
                    <w:kern w:val="0"/>
                    <w:sz w:val="20"/>
                    <w:szCs w:val="20"/>
                    <w:lang w:bidi="ar"/>
                  </w:rPr>
                </w:rPrChange>
              </w:rPr>
              <w:t>施工-地笼安装及混凝土浇筑</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4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4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4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4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4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4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5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5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53" w:author="Administrator" w:date="2022-11-24T15:53:00Z">
                  <w:rPr>
                    <w:rFonts w:hint="eastAsia" w:ascii="宋体" w:hAnsi="宋体" w:cs="宋体"/>
                    <w:color w:val="000000"/>
                    <w:kern w:val="0"/>
                    <w:sz w:val="20"/>
                    <w:szCs w:val="20"/>
                    <w:lang w:bidi="ar"/>
                  </w:rPr>
                </w:rPrChange>
              </w:rPr>
              <w:t>施工-立杆安装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5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5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5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5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6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6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6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6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65"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6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6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7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7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7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7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7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7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77"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7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8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8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8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8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8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8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8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8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89"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89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9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8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89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9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89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9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9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89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01"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0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0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0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0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0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0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1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1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13"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1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1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1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1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2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2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2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2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25" w:author="Administrator" w:date="2022-11-24T15:53:00Z">
                  <w:rPr>
                    <w:rFonts w:hint="eastAsia" w:ascii="宋体" w:hAnsi="宋体" w:cs="宋体"/>
                    <w:color w:val="000000"/>
                    <w:kern w:val="0"/>
                    <w:sz w:val="20"/>
                    <w:szCs w:val="20"/>
                    <w:lang w:bidi="ar"/>
                  </w:rPr>
                </w:rPrChange>
              </w:rPr>
              <w:t>施工-卡口安装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2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2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3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3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3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3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3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3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37"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3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4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4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4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4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4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4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4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49"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5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5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5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5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5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5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5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5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61"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6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64" w:author="Administrator" w:date="2022-11-24T15:53:00Z">
                  <w:rPr>
                    <w:rFonts w:hint="eastAsia" w:ascii="宋体" w:hAnsi="宋体" w:cs="宋体"/>
                    <w:color w:val="000000"/>
                    <w:kern w:val="0"/>
                    <w:sz w:val="20"/>
                    <w:szCs w:val="20"/>
                    <w:lang w:bidi="ar"/>
                  </w:rPr>
                </w:rPrChange>
              </w:rPr>
              <w:t>880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6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6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6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6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7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7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73"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7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76"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7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7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8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8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8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8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85" w:author="Administrator" w:date="2022-11-24T15:53:00Z">
                  <w:rPr>
                    <w:rFonts w:hint="eastAsia" w:ascii="宋体" w:hAnsi="宋体" w:cs="宋体"/>
                    <w:color w:val="000000"/>
                    <w:kern w:val="0"/>
                    <w:sz w:val="20"/>
                    <w:szCs w:val="20"/>
                    <w:lang w:bidi="ar"/>
                  </w:rPr>
                </w:rPrChange>
              </w:rPr>
              <w:t>辅材-卡口立杆</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8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88"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90" w:author="Administrator" w:date="2022-11-24T15:53:00Z">
                  <w:rPr>
                    <w:rFonts w:hint="eastAsia" w:ascii="宋体" w:hAnsi="宋体" w:cs="宋体"/>
                    <w:color w:val="000000"/>
                    <w:kern w:val="0"/>
                    <w:sz w:val="20"/>
                    <w:szCs w:val="20"/>
                    <w:lang w:bidi="ar"/>
                  </w:rPr>
                </w:rPrChange>
              </w:rPr>
              <w:t>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9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2999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9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9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2999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299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29997"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2999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299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00"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02"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0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0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0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0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0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0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09" w:author="Administrator" w:date="2022-11-24T15:53:00Z">
                  <w:rPr>
                    <w:rFonts w:hint="eastAsia" w:ascii="宋体" w:hAnsi="宋体" w:cs="宋体"/>
                    <w:color w:val="000000"/>
                    <w:kern w:val="0"/>
                    <w:sz w:val="20"/>
                    <w:szCs w:val="20"/>
                    <w:lang w:bidi="ar"/>
                  </w:rPr>
                </w:rPrChange>
              </w:rPr>
              <w:t>辅材-四芯单模光纤</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1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12" w:author="Administrator" w:date="2022-11-24T15:53:00Z">
                  <w:rPr>
                    <w:rFonts w:hint="eastAsia" w:ascii="宋体" w:hAnsi="宋体" w:cs="宋体"/>
                    <w:color w:val="000000"/>
                    <w:kern w:val="0"/>
                    <w:sz w:val="20"/>
                    <w:szCs w:val="20"/>
                    <w:lang w:bidi="ar"/>
                  </w:rPr>
                </w:rPrChange>
              </w:rPr>
              <w:t>4400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14"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1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1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1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1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1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0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21"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2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24" w:author="Administrator" w:date="2022-11-24T15:53:00Z">
                  <w:rPr>
                    <w:rFonts w:hint="eastAsia" w:ascii="宋体" w:hAnsi="宋体" w:cs="宋体"/>
                    <w:color w:val="000000"/>
                    <w:kern w:val="0"/>
                    <w:sz w:val="20"/>
                    <w:szCs w:val="20"/>
                    <w:lang w:bidi="ar"/>
                  </w:rPr>
                </w:rPrChange>
              </w:rPr>
              <w:t>4400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2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2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2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2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3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3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0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33"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3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36"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38"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3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4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4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4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4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0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4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4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48"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5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5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5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5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5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5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0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57" w:author="Administrator" w:date="2022-11-24T15:53:00Z">
                  <w:rPr>
                    <w:rFonts w:hint="eastAsia" w:ascii="宋体" w:hAnsi="宋体" w:cs="宋体"/>
                    <w:color w:val="000000"/>
                    <w:kern w:val="0"/>
                    <w:sz w:val="20"/>
                    <w:szCs w:val="20"/>
                    <w:lang w:bidi="ar"/>
                  </w:rPr>
                </w:rPrChange>
              </w:rPr>
              <w:t>辅材-绿化（赔补）</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5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60" w:author="Administrator" w:date="2022-11-24T15:53:00Z">
                  <w:rPr>
                    <w:rFonts w:hint="eastAsia" w:ascii="宋体" w:hAnsi="宋体" w:cs="宋体"/>
                    <w:color w:val="000000"/>
                    <w:kern w:val="0"/>
                    <w:sz w:val="20"/>
                    <w:szCs w:val="20"/>
                    <w:lang w:bidi="ar"/>
                  </w:rPr>
                </w:rPrChange>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62"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6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6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66" w:author="Administrator" w:date="2022-11-24T15:53:00Z">
                  <w:rPr>
                    <w:rFonts w:hint="eastAsia" w:ascii="宋体" w:hAnsi="宋体" w:cs="宋体"/>
                    <w:color w:val="000000"/>
                    <w:kern w:val="0"/>
                    <w:sz w:val="20"/>
                    <w:szCs w:val="20"/>
                    <w:lang w:bidi="ar"/>
                  </w:rPr>
                </w:rPrChange>
              </w:rPr>
              <w:t>7</w:t>
            </w:r>
          </w:p>
        </w:tc>
        <w:tc>
          <w:tcPr>
            <w:tcW w:w="12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68" w:author="Administrator" w:date="2022-11-24T15:53:00Z">
                  <w:rPr>
                    <w:rFonts w:hint="eastAsia" w:ascii="宋体" w:hAnsi="宋体" w:cs="宋体"/>
                    <w:color w:val="000000"/>
                    <w:kern w:val="0"/>
                    <w:sz w:val="20"/>
                    <w:szCs w:val="20"/>
                    <w:lang w:bidi="ar"/>
                  </w:rPr>
                </w:rPrChange>
              </w:rPr>
              <w:t>ETC</w:t>
            </w:r>
          </w:p>
        </w:tc>
        <w:tc>
          <w:tcPr>
            <w:tcW w:w="3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70" w:author="Administrator" w:date="2022-11-24T15:53:00Z">
                  <w:rPr>
                    <w:rFonts w:hint="eastAsia" w:ascii="宋体" w:hAnsi="宋体" w:cs="宋体"/>
                    <w:color w:val="000000"/>
                    <w:kern w:val="0"/>
                    <w:sz w:val="20"/>
                    <w:szCs w:val="20"/>
                    <w:lang w:bidi="ar"/>
                  </w:rPr>
                </w:rPrChange>
              </w:rPr>
              <w:t>ETC</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7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73" w:author="Administrator" w:date="2022-11-24T15:53:00Z">
                  <w:rPr>
                    <w:rFonts w:hint="eastAsia" w:ascii="宋体" w:hAnsi="宋体" w:cs="宋体"/>
                    <w:color w:val="000000"/>
                    <w:kern w:val="0"/>
                    <w:sz w:val="20"/>
                    <w:szCs w:val="20"/>
                    <w:lang w:bidi="ar"/>
                  </w:rPr>
                </w:rPrChange>
              </w:rPr>
              <w:t>342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75"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7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7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79" w:author="Administrator" w:date="2022-11-24T15:53:00Z">
                  <w:rPr>
                    <w:rFonts w:hint="eastAsia" w:ascii="宋体" w:hAnsi="宋体" w:cs="宋体"/>
                    <w:color w:val="000000"/>
                    <w:kern w:val="0"/>
                    <w:sz w:val="20"/>
                    <w:szCs w:val="20"/>
                    <w:lang w:bidi="ar"/>
                  </w:rPr>
                </w:rPrChange>
              </w:rPr>
              <w:t>8</w:t>
            </w: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80"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82" w:author="Administrator" w:date="2022-11-24T15:53:00Z">
                  <w:rPr>
                    <w:rFonts w:hint="eastAsia" w:ascii="宋体" w:hAnsi="宋体" w:cs="宋体"/>
                    <w:color w:val="000000"/>
                    <w:kern w:val="0"/>
                    <w:sz w:val="20"/>
                    <w:szCs w:val="20"/>
                    <w:lang w:bidi="ar"/>
                  </w:rPr>
                </w:rPrChange>
              </w:rPr>
              <w:t>ETC施工（借杆）（包含342套ETC的施工和辅材）</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0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84"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8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8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8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9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09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9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9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09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0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96"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09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0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09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0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0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0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0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0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0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08" w:author="Administrator" w:date="2022-11-24T15:53:00Z">
                  <w:rPr>
                    <w:rFonts w:hint="eastAsia" w:ascii="宋体" w:hAnsi="宋体" w:cs="宋体"/>
                    <w:color w:val="000000"/>
                    <w:kern w:val="0"/>
                    <w:sz w:val="20"/>
                    <w:szCs w:val="20"/>
                    <w:lang w:bidi="ar"/>
                  </w:rPr>
                </w:rPrChange>
              </w:rPr>
              <w:t>施工-ETC安装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0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1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1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1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1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1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1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1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20"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2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2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2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2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2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2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2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3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32" w:author="Administrator" w:date="2022-11-24T15:53:00Z">
                  <w:rPr>
                    <w:rFonts w:hint="eastAsia" w:ascii="宋体" w:hAnsi="宋体" w:cs="宋体"/>
                    <w:color w:val="000000"/>
                    <w:kern w:val="0"/>
                    <w:sz w:val="20"/>
                    <w:szCs w:val="20"/>
                    <w:lang w:bidi="ar"/>
                  </w:rPr>
                </w:rPrChange>
              </w:rPr>
              <w:t>施工-设备配置</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3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3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3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3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3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4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4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4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44"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4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47" w:author="Administrator" w:date="2022-11-24T15:53:00Z">
                  <w:rPr>
                    <w:rFonts w:hint="eastAsia" w:ascii="宋体" w:hAnsi="宋体" w:cs="宋体"/>
                    <w:color w:val="000000"/>
                    <w:kern w:val="0"/>
                    <w:sz w:val="20"/>
                    <w:szCs w:val="20"/>
                    <w:lang w:bidi="ar"/>
                  </w:rPr>
                </w:rPrChange>
              </w:rPr>
              <w:t>195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49"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5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5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5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5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5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56"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5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59" w:author="Administrator" w:date="2022-11-24T15:53:00Z">
                  <w:rPr>
                    <w:rFonts w:hint="eastAsia" w:ascii="宋体" w:hAnsi="宋体" w:cs="宋体"/>
                    <w:color w:val="000000"/>
                    <w:kern w:val="0"/>
                    <w:sz w:val="20"/>
                    <w:szCs w:val="20"/>
                    <w:lang w:bidi="ar"/>
                  </w:rPr>
                </w:rPrChange>
              </w:rPr>
              <w:t>150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61"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6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6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6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6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6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68"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6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71" w:author="Administrator" w:date="2022-11-24T15:53:00Z">
                  <w:rPr>
                    <w:rFonts w:hint="eastAsia" w:ascii="宋体" w:hAnsi="宋体" w:cs="宋体"/>
                    <w:color w:val="000000"/>
                    <w:kern w:val="0"/>
                    <w:sz w:val="20"/>
                    <w:szCs w:val="20"/>
                    <w:lang w:bidi="ar"/>
                  </w:rPr>
                </w:rPrChange>
              </w:rPr>
              <w:t>150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73"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7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7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7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7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7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80" w:author="Administrator" w:date="2022-11-24T15:53:00Z">
                  <w:rPr>
                    <w:rFonts w:hint="eastAsia" w:ascii="宋体" w:hAnsi="宋体" w:cs="宋体"/>
                    <w:color w:val="000000"/>
                    <w:kern w:val="0"/>
                    <w:sz w:val="20"/>
                    <w:szCs w:val="20"/>
                    <w:lang w:bidi="ar"/>
                  </w:rPr>
                </w:rPrChange>
              </w:rPr>
              <w:t>辅材-波纹管</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8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83" w:author="Administrator" w:date="2022-11-24T15:53:00Z">
                  <w:rPr>
                    <w:rFonts w:hint="eastAsia" w:ascii="宋体" w:hAnsi="宋体" w:cs="宋体"/>
                    <w:color w:val="000000"/>
                    <w:kern w:val="0"/>
                    <w:sz w:val="20"/>
                    <w:szCs w:val="20"/>
                    <w:lang w:bidi="ar"/>
                  </w:rPr>
                </w:rPrChange>
              </w:rPr>
              <w:t>3700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85"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8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8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8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8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19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1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92"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19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95" w:author="Administrator" w:date="2022-11-24T15:53:00Z">
                  <w:rPr>
                    <w:rFonts w:hint="eastAsia" w:ascii="宋体" w:hAnsi="宋体" w:cs="宋体"/>
                    <w:color w:val="000000"/>
                    <w:kern w:val="0"/>
                    <w:sz w:val="20"/>
                    <w:szCs w:val="20"/>
                    <w:lang w:bidi="ar"/>
                  </w:rPr>
                </w:rPrChange>
              </w:rPr>
              <w:t>13000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1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197"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9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19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20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20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Change w:id="3020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rPrChange w:id="302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04"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Change w:id="3020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07" w:author="Administrator" w:date="2022-11-24T15:53:00Z">
                  <w:rPr>
                    <w:rFonts w:hint="eastAsia" w:ascii="宋体" w:hAnsi="宋体" w:cs="宋体"/>
                    <w:color w:val="000000"/>
                    <w:kern w:val="0"/>
                    <w:sz w:val="20"/>
                    <w:szCs w:val="20"/>
                    <w:lang w:bidi="ar"/>
                  </w:rPr>
                </w:rPrChange>
              </w:rPr>
              <w:t>650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09"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1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1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2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13" w:author="Administrator" w:date="2022-11-24T15:53:00Z">
                  <w:rPr>
                    <w:rFonts w:hint="eastAsia" w:ascii="宋体" w:hAnsi="宋体" w:cs="宋体"/>
                    <w:color w:val="000000"/>
                    <w:kern w:val="0"/>
                    <w:sz w:val="20"/>
                    <w:szCs w:val="20"/>
                    <w:lang w:bidi="ar"/>
                  </w:rPr>
                </w:rPrChange>
              </w:rPr>
              <w:t>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1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2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16" w:author="Administrator" w:date="2022-11-24T15:53:00Z">
                  <w:rPr>
                    <w:rFonts w:hint="eastAsia" w:ascii="宋体" w:hAnsi="宋体" w:cs="宋体"/>
                    <w:color w:val="000000"/>
                    <w:kern w:val="0"/>
                    <w:sz w:val="20"/>
                    <w:szCs w:val="20"/>
                    <w:lang w:bidi="ar"/>
                  </w:rPr>
                </w:rPrChange>
              </w:rPr>
              <w:t>4G卡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21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19" w:author="Administrator" w:date="2022-11-24T15:53:00Z">
                  <w:rPr>
                    <w:rFonts w:hint="eastAsia" w:ascii="宋体" w:hAnsi="宋体" w:cs="宋体"/>
                    <w:color w:val="000000"/>
                    <w:kern w:val="0"/>
                    <w:sz w:val="20"/>
                    <w:szCs w:val="20"/>
                    <w:lang w:bidi="ar"/>
                  </w:rPr>
                </w:rPrChange>
              </w:rPr>
              <w:t>342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21" w:author="Administrator" w:date="2022-11-24T15:53:00Z">
                  <w:rPr>
                    <w:rFonts w:hint="eastAsia" w:ascii="宋体" w:hAnsi="宋体" w:cs="宋体"/>
                    <w:color w:val="000000"/>
                    <w:kern w:val="0"/>
                    <w:sz w:val="20"/>
                    <w:szCs w:val="20"/>
                    <w:lang w:bidi="ar"/>
                  </w:rPr>
                </w:rPrChange>
              </w:rPr>
              <w:t>张</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2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2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2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25" w:author="Administrator" w:date="2022-11-24T15:53:00Z">
                  <w:rPr>
                    <w:rFonts w:hint="eastAsia" w:ascii="宋体" w:hAnsi="宋体" w:cs="宋体"/>
                    <w:color w:val="000000"/>
                    <w:kern w:val="0"/>
                    <w:sz w:val="20"/>
                    <w:szCs w:val="20"/>
                    <w:lang w:bidi="ar"/>
                  </w:rPr>
                </w:rPrChange>
              </w:rPr>
              <w:t>10</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2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27" w:author="Administrator" w:date="2022-11-24T15:53:00Z">
                  <w:rPr>
                    <w:rFonts w:hint="eastAsia" w:ascii="宋体" w:hAnsi="宋体" w:cs="宋体"/>
                    <w:color w:val="000000"/>
                    <w:kern w:val="0"/>
                    <w:sz w:val="20"/>
                    <w:szCs w:val="20"/>
                    <w:lang w:bidi="ar"/>
                  </w:rPr>
                </w:rPrChange>
              </w:rPr>
              <w:t>全彩屏</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2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29" w:author="Administrator" w:date="2022-11-24T15:53:00Z">
                  <w:rPr>
                    <w:rFonts w:hint="eastAsia" w:ascii="宋体" w:hAnsi="宋体" w:cs="宋体"/>
                    <w:color w:val="000000"/>
                    <w:kern w:val="0"/>
                    <w:sz w:val="20"/>
                    <w:szCs w:val="20"/>
                    <w:lang w:bidi="ar"/>
                  </w:rPr>
                </w:rPrChange>
              </w:rPr>
              <w:t>全彩屏</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23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32"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3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3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3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2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38" w:author="Administrator" w:date="2022-11-24T15:53:00Z">
                  <w:rPr>
                    <w:rFonts w:hint="eastAsia" w:ascii="宋体" w:hAnsi="宋体" w:cs="宋体"/>
                    <w:color w:val="000000"/>
                    <w:kern w:val="0"/>
                    <w:sz w:val="20"/>
                    <w:szCs w:val="20"/>
                    <w:lang w:bidi="ar"/>
                  </w:rPr>
                </w:rPrChange>
              </w:rPr>
              <w:t>11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39"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2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41" w:author="Administrator" w:date="2022-11-24T15:53:00Z">
                  <w:rPr>
                    <w:rFonts w:hint="eastAsia" w:ascii="宋体" w:hAnsi="宋体" w:cs="宋体"/>
                    <w:color w:val="000000"/>
                    <w:kern w:val="0"/>
                    <w:sz w:val="20"/>
                    <w:szCs w:val="20"/>
                    <w:lang w:bidi="ar"/>
                  </w:rPr>
                </w:rPrChange>
              </w:rPr>
              <w:t>全彩屏施工（立杆）（包含93套全彩屏的施工和辅材）</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2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43" w:author="Administrator" w:date="2022-11-24T15:53:00Z">
                  <w:rPr>
                    <w:rFonts w:hint="eastAsia" w:ascii="宋体" w:hAnsi="宋体" w:cs="宋体"/>
                    <w:color w:val="000000"/>
                    <w:kern w:val="0"/>
                    <w:sz w:val="20"/>
                    <w:szCs w:val="20"/>
                    <w:lang w:bidi="ar"/>
                  </w:rPr>
                </w:rPrChange>
              </w:rPr>
              <w:t>施工-立杆基础开挖</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24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4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4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4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5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5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5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5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5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2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55" w:author="Administrator" w:date="2022-11-24T15:53:00Z">
                  <w:rPr>
                    <w:rFonts w:hint="eastAsia" w:ascii="宋体" w:hAnsi="宋体" w:cs="宋体"/>
                    <w:color w:val="000000"/>
                    <w:kern w:val="0"/>
                    <w:sz w:val="20"/>
                    <w:szCs w:val="20"/>
                    <w:lang w:bidi="ar"/>
                  </w:rPr>
                </w:rPrChange>
              </w:rPr>
              <w:t>施工-地笼安装及混凝土浇筑</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25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5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6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6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6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6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6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6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2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67" w:author="Administrator" w:date="2022-11-24T15:53:00Z">
                  <w:rPr>
                    <w:rFonts w:hint="eastAsia" w:ascii="宋体" w:hAnsi="宋体" w:cs="宋体"/>
                    <w:color w:val="000000"/>
                    <w:kern w:val="0"/>
                    <w:sz w:val="20"/>
                    <w:szCs w:val="20"/>
                    <w:lang w:bidi="ar"/>
                  </w:rPr>
                </w:rPrChange>
              </w:rPr>
              <w:t>施工-立杆安装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26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7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7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7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7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7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7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7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2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79"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28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8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8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8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8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8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8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8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2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91"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29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9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2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29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9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29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29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0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0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03"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0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0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0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0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0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1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1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1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1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15" w:author="Administrator" w:date="2022-11-24T15:53:00Z">
                  <w:rPr>
                    <w:rFonts w:hint="eastAsia" w:ascii="宋体" w:hAnsi="宋体" w:cs="宋体"/>
                    <w:color w:val="000000"/>
                    <w:kern w:val="0"/>
                    <w:sz w:val="20"/>
                    <w:szCs w:val="20"/>
                    <w:lang w:bidi="ar"/>
                  </w:rPr>
                </w:rPrChange>
              </w:rPr>
              <w:t>施工-横挑安装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1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1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2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2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2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2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2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2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27"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2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3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3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3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3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3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3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3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39" w:author="Administrator" w:date="2022-11-24T15:53:00Z">
                  <w:rPr>
                    <w:rFonts w:hint="eastAsia" w:ascii="宋体" w:hAnsi="宋体" w:cs="宋体"/>
                    <w:color w:val="000000"/>
                    <w:kern w:val="0"/>
                    <w:sz w:val="20"/>
                    <w:szCs w:val="20"/>
                    <w:lang w:bidi="ar"/>
                  </w:rPr>
                </w:rPrChange>
              </w:rPr>
              <w:t>施工-屏体安装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4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4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4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4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4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4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4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4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4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51"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5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5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5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5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5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5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6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6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63" w:author="Administrator" w:date="2022-11-24T15:53:00Z">
                  <w:rPr>
                    <w:rFonts w:hint="eastAsia" w:ascii="宋体" w:hAnsi="宋体" w:cs="宋体"/>
                    <w:color w:val="000000"/>
                    <w:kern w:val="0"/>
                    <w:sz w:val="20"/>
                    <w:szCs w:val="20"/>
                    <w:lang w:bidi="ar"/>
                  </w:rPr>
                </w:rPrChange>
              </w:rPr>
              <w:t>施工-设备调试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6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6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6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6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7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7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7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7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75"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7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78" w:author="Administrator" w:date="2022-11-24T15:53:00Z">
                  <w:rPr>
                    <w:rFonts w:hint="eastAsia" w:ascii="宋体" w:hAnsi="宋体" w:cs="宋体"/>
                    <w:color w:val="000000"/>
                    <w:kern w:val="0"/>
                    <w:sz w:val="20"/>
                    <w:szCs w:val="20"/>
                    <w:lang w:bidi="ar"/>
                  </w:rPr>
                </w:rPrChange>
              </w:rPr>
              <w:t>3200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8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8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8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8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8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8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87"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38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90"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3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92"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9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39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9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9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39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3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399"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0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02"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04"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0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0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0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0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0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11" w:author="Administrator" w:date="2022-11-24T15:53:00Z">
                  <w:rPr>
                    <w:rFonts w:hint="eastAsia" w:ascii="宋体" w:hAnsi="宋体" w:cs="宋体"/>
                    <w:color w:val="000000"/>
                    <w:kern w:val="0"/>
                    <w:sz w:val="20"/>
                    <w:szCs w:val="20"/>
                    <w:lang w:bidi="ar"/>
                  </w:rPr>
                </w:rPrChange>
              </w:rPr>
              <w:t>辅材-手井孔</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1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14"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16"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1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1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1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2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2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23" w:author="Administrator" w:date="2022-11-24T15:53:00Z">
                  <w:rPr>
                    <w:rFonts w:hint="eastAsia" w:ascii="宋体" w:hAnsi="宋体" w:cs="宋体"/>
                    <w:color w:val="000000"/>
                    <w:kern w:val="0"/>
                    <w:sz w:val="20"/>
                    <w:szCs w:val="20"/>
                    <w:lang w:bidi="ar"/>
                  </w:rPr>
                </w:rPrChange>
              </w:rPr>
              <w:t>辅材-全彩屏立杆</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2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26"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28"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2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3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3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3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3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35" w:author="Administrator" w:date="2022-11-24T15:53:00Z">
                  <w:rPr>
                    <w:rFonts w:hint="eastAsia" w:ascii="宋体" w:hAnsi="宋体" w:cs="宋体"/>
                    <w:color w:val="000000"/>
                    <w:kern w:val="0"/>
                    <w:sz w:val="20"/>
                    <w:szCs w:val="20"/>
                    <w:lang w:bidi="ar"/>
                  </w:rPr>
                </w:rPrChange>
              </w:rPr>
              <w:t>辅材-光纤</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3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38" w:author="Administrator" w:date="2022-11-24T15:53:00Z">
                  <w:rPr>
                    <w:rFonts w:hint="eastAsia" w:ascii="宋体" w:hAnsi="宋体" w:cs="宋体"/>
                    <w:color w:val="000000"/>
                    <w:kern w:val="0"/>
                    <w:sz w:val="20"/>
                    <w:szCs w:val="20"/>
                    <w:lang w:bidi="ar"/>
                  </w:rPr>
                </w:rPrChange>
              </w:rPr>
              <w:t>13000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40"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4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4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4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4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4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47" w:author="Administrator" w:date="2022-11-24T15:53:00Z">
                  <w:rPr>
                    <w:rFonts w:hint="eastAsia" w:ascii="宋体" w:hAnsi="宋体" w:cs="宋体"/>
                    <w:color w:val="000000"/>
                    <w:kern w:val="0"/>
                    <w:sz w:val="20"/>
                    <w:szCs w:val="20"/>
                    <w:lang w:bidi="ar"/>
                  </w:rPr>
                </w:rPrChange>
              </w:rPr>
              <w:t>辅材-钢管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4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50" w:author="Administrator" w:date="2022-11-24T15:53:00Z">
                  <w:rPr>
                    <w:rFonts w:hint="eastAsia" w:ascii="宋体" w:hAnsi="宋体" w:cs="宋体"/>
                    <w:color w:val="000000"/>
                    <w:kern w:val="0"/>
                    <w:sz w:val="20"/>
                    <w:szCs w:val="20"/>
                    <w:lang w:bidi="ar"/>
                  </w:rPr>
                </w:rPrChange>
              </w:rPr>
              <w:t>400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52"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5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5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5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56"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57"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59"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6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62"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64"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6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6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6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6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6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71" w:author="Administrator" w:date="2022-11-24T15:53:00Z">
                  <w:rPr>
                    <w:rFonts w:hint="eastAsia" w:ascii="宋体" w:hAnsi="宋体" w:cs="宋体"/>
                    <w:color w:val="000000"/>
                    <w:kern w:val="0"/>
                    <w:sz w:val="20"/>
                    <w:szCs w:val="20"/>
                    <w:lang w:bidi="ar"/>
                  </w:rPr>
                </w:rPrChange>
              </w:rPr>
              <w:t>辅材-PE管道</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7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74" w:author="Administrator" w:date="2022-11-24T15:53:00Z">
                  <w:rPr>
                    <w:rFonts w:hint="eastAsia" w:ascii="宋体" w:hAnsi="宋体" w:cs="宋体"/>
                    <w:color w:val="000000"/>
                    <w:kern w:val="0"/>
                    <w:sz w:val="20"/>
                    <w:szCs w:val="20"/>
                    <w:lang w:bidi="ar"/>
                  </w:rPr>
                </w:rPrChange>
              </w:rPr>
              <w:t>6000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76"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7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7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7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80"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81"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83"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8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86" w:author="Administrator" w:date="2022-11-24T15:53:00Z">
                  <w:rPr>
                    <w:rFonts w:hint="eastAsia" w:ascii="宋体" w:hAnsi="宋体" w:cs="宋体"/>
                    <w:color w:val="000000"/>
                    <w:kern w:val="0"/>
                    <w:sz w:val="20"/>
                    <w:szCs w:val="20"/>
                    <w:lang w:bidi="ar"/>
                  </w:rPr>
                </w:rPrChange>
              </w:rPr>
              <w:t>17000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88"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8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49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91"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92"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493"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4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95"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49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498" w:author="Administrator" w:date="2022-11-24T15:53:00Z">
                  <w:rPr>
                    <w:rFonts w:hint="eastAsia" w:ascii="宋体" w:hAnsi="宋体" w:cs="宋体"/>
                    <w:color w:val="000000"/>
                    <w:kern w:val="0"/>
                    <w:sz w:val="20"/>
                    <w:szCs w:val="20"/>
                    <w:lang w:bidi="ar"/>
                  </w:rPr>
                </w:rPrChange>
              </w:rPr>
              <w:t>93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49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0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0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0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0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0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0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5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07" w:author="Administrator" w:date="2022-11-24T15:53:00Z">
                  <w:rPr>
                    <w:rFonts w:hint="eastAsia" w:ascii="宋体" w:hAnsi="宋体" w:cs="宋体"/>
                    <w:color w:val="000000"/>
                    <w:kern w:val="0"/>
                    <w:sz w:val="20"/>
                    <w:szCs w:val="20"/>
                    <w:lang w:bidi="ar"/>
                  </w:rPr>
                </w:rPrChange>
              </w:rPr>
              <w:t>辅材-绿化（赔补）</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0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10" w:author="Administrator" w:date="2022-11-24T15:53:00Z">
                  <w:rPr>
                    <w:rFonts w:hint="eastAsia" w:ascii="宋体" w:hAnsi="宋体" w:cs="宋体"/>
                    <w:color w:val="000000"/>
                    <w:kern w:val="0"/>
                    <w:sz w:val="20"/>
                    <w:szCs w:val="20"/>
                    <w:lang w:bidi="ar"/>
                  </w:rPr>
                </w:rPrChange>
              </w:rPr>
              <w:t>48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12"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1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1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51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16" w:author="Administrator" w:date="2022-11-24T15:53:00Z">
                  <w:rPr>
                    <w:rFonts w:hint="eastAsia" w:ascii="宋体" w:hAnsi="宋体" w:cs="宋体"/>
                    <w:color w:val="000000"/>
                    <w:kern w:val="0"/>
                    <w:sz w:val="20"/>
                    <w:szCs w:val="20"/>
                    <w:lang w:bidi="ar"/>
                  </w:rPr>
                </w:rPrChange>
              </w:rPr>
              <w:t>12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5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18" w:author="Administrator" w:date="2022-11-24T15:53:00Z">
                  <w:rPr>
                    <w:rFonts w:hint="eastAsia" w:ascii="宋体" w:hAnsi="宋体" w:cs="宋体"/>
                    <w:color w:val="000000"/>
                    <w:kern w:val="0"/>
                    <w:sz w:val="20"/>
                    <w:szCs w:val="20"/>
                    <w:lang w:bidi="ar"/>
                  </w:rPr>
                </w:rPrChange>
              </w:rPr>
              <w:t>文字屏</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5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20" w:author="Administrator" w:date="2022-11-24T15:53:00Z">
                  <w:rPr>
                    <w:rFonts w:hint="eastAsia" w:ascii="宋体" w:hAnsi="宋体" w:cs="宋体"/>
                    <w:color w:val="000000"/>
                    <w:kern w:val="0"/>
                    <w:sz w:val="20"/>
                    <w:szCs w:val="20"/>
                    <w:lang w:bidi="ar"/>
                  </w:rPr>
                </w:rPrChange>
              </w:rPr>
              <w:t>文字屏</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2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23" w:author="Administrator" w:date="2022-11-24T15:53:00Z">
                  <w:rPr>
                    <w:rFonts w:hint="eastAsia" w:ascii="宋体" w:hAnsi="宋体" w:cs="宋体"/>
                    <w:color w:val="000000"/>
                    <w:kern w:val="0"/>
                    <w:sz w:val="20"/>
                    <w:szCs w:val="20"/>
                    <w:lang w:bidi="ar"/>
                  </w:rPr>
                </w:rPrChange>
              </w:rPr>
              <w:t>31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2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2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2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37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5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29" w:author="Administrator" w:date="2022-11-24T15:53:00Z">
                  <w:rPr>
                    <w:rFonts w:hint="eastAsia" w:ascii="宋体" w:hAnsi="宋体" w:cs="宋体"/>
                    <w:color w:val="000000"/>
                    <w:kern w:val="0"/>
                    <w:sz w:val="20"/>
                    <w:szCs w:val="20"/>
                    <w:lang w:bidi="ar"/>
                  </w:rPr>
                </w:rPrChange>
              </w:rPr>
              <w:t>13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30" w:author="Administrator" w:date="2022-11-24T15:53:00Z">
                  <w:rPr>
                    <w:rFonts w:hint="eastAsia" w:ascii="宋体" w:hAnsi="宋体" w:cs="宋体"/>
                    <w:color w:val="000000"/>
                    <w:sz w:val="20"/>
                    <w:szCs w:val="20"/>
                  </w:rPr>
                </w:rPrChang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5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32" w:author="Administrator" w:date="2022-11-24T15:53:00Z">
                  <w:rPr>
                    <w:rFonts w:hint="eastAsia" w:ascii="宋体" w:hAnsi="宋体" w:cs="宋体"/>
                    <w:color w:val="000000"/>
                    <w:kern w:val="0"/>
                    <w:sz w:val="20"/>
                    <w:szCs w:val="20"/>
                    <w:lang w:bidi="ar"/>
                  </w:rPr>
                </w:rPrChange>
              </w:rPr>
              <w:t>文字屏施工（借杆）（包含31套文字屏的施工和辅材）</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5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34" w:author="Administrator" w:date="2022-11-24T15:53:00Z">
                  <w:rPr>
                    <w:rFonts w:hint="eastAsia" w:ascii="宋体" w:hAnsi="宋体" w:cs="宋体"/>
                    <w:color w:val="000000"/>
                    <w:kern w:val="0"/>
                    <w:sz w:val="20"/>
                    <w:szCs w:val="20"/>
                    <w:lang w:bidi="ar"/>
                  </w:rPr>
                </w:rPrChange>
              </w:rPr>
              <w:t>施工-抱杆机箱安装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3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3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3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4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4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4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4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4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5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46" w:author="Administrator" w:date="2022-11-24T15:53:00Z">
                  <w:rPr>
                    <w:rFonts w:hint="eastAsia" w:ascii="宋体" w:hAnsi="宋体" w:cs="宋体"/>
                    <w:color w:val="000000"/>
                    <w:kern w:val="0"/>
                    <w:sz w:val="20"/>
                    <w:szCs w:val="20"/>
                    <w:lang w:bidi="ar"/>
                  </w:rPr>
                </w:rPrChange>
              </w:rPr>
              <w:t>施工-管道疏通</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4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4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5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5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5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5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5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5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5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58" w:author="Administrator" w:date="2022-11-24T15:53:00Z">
                  <w:rPr>
                    <w:rFonts w:hint="eastAsia" w:ascii="宋体" w:hAnsi="宋体" w:cs="宋体"/>
                    <w:color w:val="000000"/>
                    <w:kern w:val="0"/>
                    <w:sz w:val="20"/>
                    <w:szCs w:val="20"/>
                    <w:lang w:bidi="ar"/>
                  </w:rPr>
                </w:rPrChange>
              </w:rPr>
              <w:t>施工-线缆敷设</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5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6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6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6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6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6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6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6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5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70" w:author="Administrator" w:date="2022-11-24T15:53:00Z">
                  <w:rPr>
                    <w:rFonts w:hint="eastAsia" w:ascii="宋体" w:hAnsi="宋体" w:cs="宋体"/>
                    <w:color w:val="000000"/>
                    <w:kern w:val="0"/>
                    <w:sz w:val="20"/>
                    <w:szCs w:val="20"/>
                    <w:lang w:bidi="ar"/>
                  </w:rPr>
                </w:rPrChange>
              </w:rPr>
              <w:t>施工-光纤熔接</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7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7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7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7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7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7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7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8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5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82" w:author="Administrator" w:date="2022-11-24T15:53:00Z">
                  <w:rPr>
                    <w:rFonts w:hint="eastAsia" w:ascii="宋体" w:hAnsi="宋体" w:cs="宋体"/>
                    <w:color w:val="000000"/>
                    <w:kern w:val="0"/>
                    <w:sz w:val="20"/>
                    <w:szCs w:val="20"/>
                    <w:lang w:bidi="ar"/>
                  </w:rPr>
                </w:rPrChange>
              </w:rPr>
              <w:t>施工-屏体安装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8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8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8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8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58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9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9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59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5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94" w:author="Administrator" w:date="2022-11-24T15:53:00Z">
                  <w:rPr>
                    <w:rFonts w:hint="eastAsia" w:ascii="宋体" w:hAnsi="宋体" w:cs="宋体"/>
                    <w:color w:val="000000"/>
                    <w:kern w:val="0"/>
                    <w:sz w:val="20"/>
                    <w:szCs w:val="20"/>
                    <w:lang w:bidi="ar"/>
                  </w:rPr>
                </w:rPrChange>
              </w:rPr>
              <w:t>施工-避雷器安装</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59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9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5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599"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0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0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0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0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0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06" w:author="Administrator" w:date="2022-11-24T15:53:00Z">
                  <w:rPr>
                    <w:rFonts w:hint="eastAsia" w:ascii="宋体" w:hAnsi="宋体" w:cs="宋体"/>
                    <w:color w:val="000000"/>
                    <w:kern w:val="0"/>
                    <w:sz w:val="20"/>
                    <w:szCs w:val="20"/>
                    <w:lang w:bidi="ar"/>
                  </w:rPr>
                </w:rPrChange>
              </w:rPr>
              <w:t>施工-设备调试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0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0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1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1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1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1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1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1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18" w:author="Administrator" w:date="2022-11-24T15:53:00Z">
                  <w:rPr>
                    <w:rFonts w:hint="eastAsia" w:ascii="宋体" w:hAnsi="宋体" w:cs="宋体"/>
                    <w:color w:val="000000"/>
                    <w:kern w:val="0"/>
                    <w:sz w:val="20"/>
                    <w:szCs w:val="20"/>
                    <w:lang w:bidi="ar"/>
                  </w:rPr>
                </w:rPrChange>
              </w:rPr>
              <w:t>辅材-网线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1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21" w:author="Administrator" w:date="2022-11-24T15:53:00Z">
                  <w:rPr>
                    <w:rFonts w:hint="eastAsia" w:ascii="宋体" w:hAnsi="宋体" w:cs="宋体"/>
                    <w:color w:val="000000"/>
                    <w:kern w:val="0"/>
                    <w:sz w:val="20"/>
                    <w:szCs w:val="20"/>
                    <w:lang w:bidi="ar"/>
                  </w:rPr>
                </w:rPrChange>
              </w:rPr>
              <w:t>850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23"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2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2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2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2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2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30" w:author="Administrator" w:date="2022-11-24T15:53:00Z">
                  <w:rPr>
                    <w:rFonts w:hint="eastAsia" w:ascii="宋体" w:hAnsi="宋体" w:cs="宋体"/>
                    <w:color w:val="000000"/>
                    <w:kern w:val="0"/>
                    <w:sz w:val="20"/>
                    <w:szCs w:val="20"/>
                    <w:lang w:bidi="ar"/>
                  </w:rPr>
                </w:rPrChange>
              </w:rPr>
              <w:t>辅材-网络避雷器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3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33"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35"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3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3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3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3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4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42" w:author="Administrator" w:date="2022-11-24T15:53:00Z">
                  <w:rPr>
                    <w:rFonts w:hint="eastAsia" w:ascii="宋体" w:hAnsi="宋体" w:cs="宋体"/>
                    <w:color w:val="000000"/>
                    <w:kern w:val="0"/>
                    <w:sz w:val="20"/>
                    <w:szCs w:val="20"/>
                    <w:lang w:bidi="ar"/>
                  </w:rPr>
                </w:rPrChange>
              </w:rPr>
              <w:t>辅材-电源避雷器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4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45"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47"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4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4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5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5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5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54" w:author="Administrator" w:date="2022-11-24T15:53:00Z">
                  <w:rPr>
                    <w:rFonts w:hint="eastAsia" w:ascii="宋体" w:hAnsi="宋体" w:cs="宋体"/>
                    <w:color w:val="000000"/>
                    <w:kern w:val="0"/>
                    <w:sz w:val="20"/>
                    <w:szCs w:val="20"/>
                    <w:lang w:bidi="ar"/>
                  </w:rPr>
                </w:rPrChange>
              </w:rPr>
              <w:t>辅材-手井孔</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5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57" w:author="Administrator" w:date="2022-11-24T15:53:00Z">
                  <w:rPr>
                    <w:rFonts w:hint="eastAsia" w:ascii="宋体" w:hAnsi="宋体" w:cs="宋体"/>
                    <w:color w:val="000000"/>
                    <w:kern w:val="0"/>
                    <w:sz w:val="20"/>
                    <w:szCs w:val="20"/>
                    <w:lang w:bidi="ar"/>
                  </w:rPr>
                </w:rPrChange>
              </w:rPr>
              <w:t>25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59"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6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6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62"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63"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64"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66" w:author="Administrator" w:date="2022-11-24T15:53:00Z">
                  <w:rPr>
                    <w:rFonts w:hint="eastAsia" w:ascii="宋体" w:hAnsi="宋体" w:cs="宋体"/>
                    <w:color w:val="000000"/>
                    <w:kern w:val="0"/>
                    <w:sz w:val="20"/>
                    <w:szCs w:val="20"/>
                    <w:lang w:bidi="ar"/>
                  </w:rPr>
                </w:rPrChange>
              </w:rPr>
              <w:t>辅材-电源线</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6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69" w:author="Administrator" w:date="2022-11-24T15:53:00Z">
                  <w:rPr>
                    <w:rFonts w:hint="eastAsia" w:ascii="宋体" w:hAnsi="宋体" w:cs="宋体"/>
                    <w:color w:val="000000"/>
                    <w:kern w:val="0"/>
                    <w:sz w:val="20"/>
                    <w:szCs w:val="20"/>
                    <w:lang w:bidi="ar"/>
                  </w:rPr>
                </w:rPrChange>
              </w:rPr>
              <w:t>4800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71"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7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7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7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75"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76"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78" w:author="Administrator" w:date="2022-11-24T15:53:00Z">
                  <w:rPr>
                    <w:rFonts w:hint="eastAsia" w:ascii="宋体" w:hAnsi="宋体" w:cs="宋体"/>
                    <w:color w:val="000000"/>
                    <w:kern w:val="0"/>
                    <w:sz w:val="20"/>
                    <w:szCs w:val="20"/>
                    <w:lang w:bidi="ar"/>
                  </w:rPr>
                </w:rPrChange>
              </w:rPr>
              <w:t>辅材-抱杆机箱</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7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81" w:author="Administrator" w:date="2022-11-24T15:53:00Z">
                  <w:rPr>
                    <w:rFonts w:hint="eastAsia" w:ascii="宋体" w:hAnsi="宋体" w:cs="宋体"/>
                    <w:color w:val="000000"/>
                    <w:kern w:val="0"/>
                    <w:sz w:val="20"/>
                    <w:szCs w:val="20"/>
                    <w:lang w:bidi="ar"/>
                  </w:rPr>
                </w:rPrChange>
              </w:rPr>
              <w:t>31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83"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8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8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8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87"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88"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6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90" w:author="Administrator" w:date="2022-11-24T15:53:00Z">
                  <w:rPr>
                    <w:rFonts w:hint="eastAsia" w:ascii="宋体" w:hAnsi="宋体" w:cs="宋体"/>
                    <w:color w:val="000000"/>
                    <w:kern w:val="0"/>
                    <w:sz w:val="20"/>
                    <w:szCs w:val="20"/>
                    <w:lang w:bidi="ar"/>
                  </w:rPr>
                </w:rPrChange>
              </w:rPr>
              <w:t>辅材-光纤</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69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9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93" w:author="Administrator" w:date="2022-11-24T15:53:00Z">
                  <w:rPr>
                    <w:rFonts w:hint="eastAsia" w:ascii="宋体" w:hAnsi="宋体" w:cs="宋体"/>
                    <w:color w:val="000000"/>
                    <w:kern w:val="0"/>
                    <w:sz w:val="20"/>
                    <w:szCs w:val="20"/>
                    <w:lang w:bidi="ar"/>
                  </w:rPr>
                </w:rPrChange>
              </w:rPr>
              <w:t>2600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6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695"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9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69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9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699"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700"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7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02" w:author="Administrator" w:date="2022-11-24T15:53:00Z">
                  <w:rPr>
                    <w:rFonts w:hint="eastAsia" w:ascii="宋体" w:hAnsi="宋体" w:cs="宋体"/>
                    <w:color w:val="000000"/>
                    <w:kern w:val="0"/>
                    <w:sz w:val="20"/>
                    <w:szCs w:val="20"/>
                    <w:lang w:bidi="ar"/>
                  </w:rPr>
                </w:rPrChange>
              </w:rPr>
              <w:t>辅材-PE管道</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0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05" w:author="Administrator" w:date="2022-11-24T15:53:00Z">
                  <w:rPr>
                    <w:rFonts w:hint="eastAsia" w:ascii="宋体" w:hAnsi="宋体" w:cs="宋体"/>
                    <w:color w:val="000000"/>
                    <w:kern w:val="0"/>
                    <w:sz w:val="20"/>
                    <w:szCs w:val="20"/>
                    <w:lang w:bidi="ar"/>
                  </w:rPr>
                </w:rPrChange>
              </w:rPr>
              <w:t>900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07" w:author="Administrator" w:date="2022-11-24T15:53:00Z">
                  <w:rPr>
                    <w:rFonts w:hint="eastAsia" w:ascii="宋体" w:hAnsi="宋体" w:cs="宋体"/>
                    <w:color w:val="000000"/>
                    <w:kern w:val="0"/>
                    <w:sz w:val="20"/>
                    <w:szCs w:val="20"/>
                    <w:lang w:bidi="ar"/>
                  </w:rPr>
                </w:rPrChange>
              </w:rPr>
              <w:t>米</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0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0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710"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71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0"/>
                <w:szCs w:val="20"/>
                <w:rPrChange w:id="3071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rPrChange w:id="307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14" w:author="Administrator" w:date="2022-11-24T15:53:00Z">
                  <w:rPr>
                    <w:rFonts w:hint="eastAsia" w:ascii="宋体" w:hAnsi="宋体" w:cs="宋体"/>
                    <w:color w:val="000000"/>
                    <w:kern w:val="0"/>
                    <w:sz w:val="20"/>
                    <w:szCs w:val="20"/>
                    <w:lang w:bidi="ar"/>
                  </w:rPr>
                </w:rPrChange>
              </w:rPr>
              <w:t>辅材-光纤收发器</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1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1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17" w:author="Administrator" w:date="2022-11-24T15:53:00Z">
                  <w:rPr>
                    <w:rFonts w:hint="eastAsia" w:ascii="宋体" w:hAnsi="宋体" w:cs="宋体"/>
                    <w:color w:val="000000"/>
                    <w:kern w:val="0"/>
                    <w:sz w:val="20"/>
                    <w:szCs w:val="20"/>
                    <w:lang w:bidi="ar"/>
                  </w:rPr>
                </w:rPrChange>
              </w:rPr>
              <w:t>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19" w:author="Administrator" w:date="2022-11-24T15:53:00Z">
                  <w:rPr>
                    <w:rFonts w:hint="eastAsia" w:ascii="宋体" w:hAnsi="宋体" w:cs="宋体"/>
                    <w:color w:val="000000"/>
                    <w:kern w:val="0"/>
                    <w:sz w:val="20"/>
                    <w:szCs w:val="20"/>
                    <w:lang w:bidi="ar"/>
                  </w:rPr>
                </w:rPrChange>
              </w:rPr>
              <w:t>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2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2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23" w:author="Administrator" w:date="2022-11-24T15:53:00Z">
                  <w:rPr>
                    <w:rFonts w:hint="eastAsia" w:ascii="宋体" w:hAnsi="宋体" w:cs="宋体"/>
                    <w:color w:val="000000"/>
                    <w:kern w:val="0"/>
                    <w:sz w:val="20"/>
                    <w:szCs w:val="20"/>
                    <w:lang w:bidi="ar"/>
                  </w:rPr>
                </w:rPrChange>
              </w:rPr>
              <w:t>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25" w:author="Administrator" w:date="2022-11-24T15:53:00Z">
                  <w:rPr>
                    <w:rFonts w:hint="eastAsia" w:ascii="宋体" w:hAnsi="宋体" w:cs="宋体"/>
                    <w:color w:val="000000"/>
                    <w:kern w:val="0"/>
                    <w:sz w:val="20"/>
                    <w:szCs w:val="20"/>
                    <w:lang w:bidi="ar"/>
                  </w:rPr>
                </w:rPrChange>
              </w:rPr>
              <w:t>补光装置</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27" w:author="Administrator" w:date="2022-11-24T15:53:00Z">
                  <w:rPr>
                    <w:rFonts w:hint="eastAsia" w:ascii="宋体" w:hAnsi="宋体" w:cs="宋体"/>
                    <w:color w:val="000000"/>
                    <w:kern w:val="0"/>
                    <w:sz w:val="20"/>
                    <w:szCs w:val="20"/>
                    <w:lang w:bidi="ar"/>
                  </w:rPr>
                </w:rPrChange>
              </w:rPr>
              <w:t>补光装置</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2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30" w:author="Administrator" w:date="2022-11-24T15:53:00Z">
                  <w:rPr>
                    <w:rFonts w:hint="eastAsia" w:ascii="宋体" w:hAnsi="宋体" w:cs="宋体"/>
                    <w:color w:val="000000"/>
                    <w:kern w:val="0"/>
                    <w:sz w:val="20"/>
                    <w:szCs w:val="20"/>
                    <w:lang w:bidi="ar"/>
                  </w:rPr>
                </w:rPrChange>
              </w:rPr>
              <w:t>758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3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3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3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36" w:author="Administrator" w:date="2022-11-24T15:53:00Z">
                  <w:rPr>
                    <w:rFonts w:hint="eastAsia" w:ascii="宋体" w:hAnsi="宋体" w:cs="宋体"/>
                    <w:color w:val="000000"/>
                    <w:kern w:val="0"/>
                    <w:sz w:val="20"/>
                    <w:szCs w:val="20"/>
                    <w:lang w:bidi="ar"/>
                  </w:rPr>
                </w:rPrChange>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38" w:author="Administrator" w:date="2022-11-24T15:53:00Z">
                  <w:rPr>
                    <w:rFonts w:hint="eastAsia" w:ascii="宋体" w:hAnsi="宋体" w:cs="宋体"/>
                    <w:color w:val="000000"/>
                    <w:kern w:val="0"/>
                    <w:sz w:val="20"/>
                    <w:szCs w:val="20"/>
                    <w:lang w:bidi="ar"/>
                  </w:rPr>
                </w:rPrChange>
              </w:rPr>
              <w:t>终端盒</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40" w:author="Administrator" w:date="2022-11-24T15:53:00Z">
                  <w:rPr>
                    <w:rFonts w:hint="eastAsia" w:ascii="宋体" w:hAnsi="宋体" w:cs="宋体"/>
                    <w:color w:val="000000"/>
                    <w:kern w:val="0"/>
                    <w:sz w:val="20"/>
                    <w:szCs w:val="20"/>
                    <w:lang w:bidi="ar"/>
                  </w:rPr>
                </w:rPrChange>
              </w:rPr>
              <w:t>终端盒</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4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43" w:author="Administrator" w:date="2022-11-24T15:53:00Z">
                  <w:rPr>
                    <w:rFonts w:hint="eastAsia" w:ascii="宋体" w:hAnsi="宋体" w:cs="宋体"/>
                    <w:color w:val="000000"/>
                    <w:kern w:val="0"/>
                    <w:sz w:val="20"/>
                    <w:szCs w:val="20"/>
                    <w:lang w:bidi="ar"/>
                  </w:rPr>
                </w:rPrChange>
              </w:rPr>
              <w:t>260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4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4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4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49" w:author="Administrator" w:date="2022-11-24T15:53:00Z">
                  <w:rPr>
                    <w:rFonts w:hint="eastAsia" w:ascii="宋体" w:hAnsi="宋体" w:cs="宋体"/>
                    <w:color w:val="000000"/>
                    <w:kern w:val="0"/>
                    <w:sz w:val="20"/>
                    <w:szCs w:val="20"/>
                    <w:lang w:bidi="ar"/>
                  </w:rPr>
                </w:rPrChange>
              </w:rP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51" w:author="Administrator" w:date="2022-11-24T15:53:00Z">
                  <w:rPr>
                    <w:rFonts w:hint="eastAsia" w:ascii="宋体" w:hAnsi="宋体" w:cs="宋体"/>
                    <w:color w:val="000000"/>
                    <w:kern w:val="0"/>
                    <w:sz w:val="20"/>
                    <w:szCs w:val="20"/>
                    <w:lang w:bidi="ar"/>
                  </w:rPr>
                </w:rPrChange>
              </w:rPr>
              <w:t>交换机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53" w:author="Administrator" w:date="2022-11-24T15:53:00Z">
                  <w:rPr>
                    <w:rFonts w:hint="eastAsia" w:ascii="宋体" w:hAnsi="宋体" w:cs="宋体"/>
                    <w:color w:val="000000"/>
                    <w:kern w:val="0"/>
                    <w:sz w:val="20"/>
                    <w:szCs w:val="20"/>
                    <w:lang w:bidi="ar"/>
                  </w:rPr>
                </w:rPrChange>
              </w:rPr>
              <w:t>交换机</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5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56" w:author="Administrator" w:date="2022-11-24T15:53:00Z">
                  <w:rPr>
                    <w:rFonts w:hint="eastAsia" w:ascii="宋体" w:hAnsi="宋体" w:cs="宋体"/>
                    <w:color w:val="000000"/>
                    <w:kern w:val="0"/>
                    <w:sz w:val="20"/>
                    <w:szCs w:val="20"/>
                    <w:lang w:bidi="ar"/>
                  </w:rPr>
                </w:rPrChange>
              </w:rPr>
              <w:t>260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07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5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5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76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62" w:author="Administrator" w:date="2022-11-24T15:53:00Z">
                  <w:rPr>
                    <w:rFonts w:hint="eastAsia" w:ascii="宋体" w:hAnsi="宋体" w:cs="宋体"/>
                    <w:color w:val="000000"/>
                    <w:kern w:val="0"/>
                    <w:sz w:val="20"/>
                    <w:szCs w:val="20"/>
                    <w:lang w:bidi="ar"/>
                  </w:rPr>
                </w:rPrChange>
              </w:rPr>
              <w:t>17</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64" w:author="Administrator" w:date="2022-11-24T15:53:00Z">
                  <w:rPr>
                    <w:rFonts w:hint="eastAsia" w:ascii="宋体" w:hAnsi="宋体" w:cs="宋体"/>
                    <w:color w:val="000000"/>
                    <w:kern w:val="0"/>
                    <w:sz w:val="20"/>
                    <w:szCs w:val="20"/>
                    <w:lang w:bidi="ar"/>
                  </w:rPr>
                </w:rPrChange>
              </w:rPr>
              <w:t>专网线路</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66" w:author="Administrator" w:date="2022-11-24T15:53:00Z">
                  <w:rPr>
                    <w:rFonts w:hint="eastAsia" w:ascii="宋体" w:hAnsi="宋体" w:cs="宋体"/>
                    <w:color w:val="000000"/>
                    <w:kern w:val="0"/>
                    <w:sz w:val="20"/>
                    <w:szCs w:val="20"/>
                    <w:lang w:bidi="ar"/>
                  </w:rPr>
                </w:rPrChange>
              </w:rPr>
              <w:t>专网线路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307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68" w:author="Administrator" w:date="2022-11-24T15:53:00Z">
                  <w:rPr>
                    <w:rFonts w:hint="eastAsia" w:ascii="宋体" w:hAnsi="宋体" w:cs="宋体"/>
                    <w:color w:val="000000"/>
                    <w:kern w:val="0"/>
                    <w:sz w:val="20"/>
                    <w:szCs w:val="20"/>
                    <w:lang w:bidi="ar"/>
                  </w:rPr>
                </w:rPrChange>
              </w:rPr>
              <w:t>20兆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6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71" w:author="Administrator" w:date="2022-11-24T15:53:00Z">
                  <w:rPr>
                    <w:rFonts w:hint="eastAsia" w:ascii="宋体" w:hAnsi="宋体" w:cs="宋体"/>
                    <w:color w:val="000000"/>
                    <w:kern w:val="0"/>
                    <w:sz w:val="20"/>
                    <w:szCs w:val="20"/>
                    <w:lang w:bidi="ar"/>
                  </w:rPr>
                </w:rPrChange>
              </w:rPr>
              <w:t>315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73"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77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77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7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77" w:author="Administrator" w:date="2022-11-24T15:53:00Z">
                  <w:rPr>
                    <w:rFonts w:hint="eastAsia" w:ascii="宋体" w:hAnsi="宋体" w:cs="宋体"/>
                    <w:color w:val="000000"/>
                    <w:kern w:val="0"/>
                    <w:sz w:val="20"/>
                    <w:szCs w:val="20"/>
                    <w:lang w:bidi="ar"/>
                  </w:rPr>
                </w:rPrChange>
              </w:rPr>
              <w:t>18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778"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779"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307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81" w:author="Administrator" w:date="2022-11-24T15:53:00Z">
                  <w:rPr>
                    <w:rFonts w:hint="eastAsia" w:ascii="宋体" w:hAnsi="宋体" w:cs="宋体"/>
                    <w:color w:val="000000"/>
                    <w:kern w:val="0"/>
                    <w:sz w:val="20"/>
                    <w:szCs w:val="20"/>
                    <w:lang w:bidi="ar"/>
                  </w:rPr>
                </w:rPrChange>
              </w:rPr>
              <w:t>50兆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8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84" w:author="Administrator" w:date="2022-11-24T15:53:00Z">
                  <w:rPr>
                    <w:rFonts w:hint="eastAsia" w:ascii="宋体" w:hAnsi="宋体" w:cs="宋体"/>
                    <w:color w:val="000000"/>
                    <w:kern w:val="0"/>
                    <w:sz w:val="20"/>
                    <w:szCs w:val="20"/>
                    <w:lang w:bidi="ar"/>
                  </w:rPr>
                </w:rPrChange>
              </w:rPr>
              <w:t>177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86"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78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78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7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90" w:author="Administrator" w:date="2022-11-24T15:53:00Z">
                  <w:rPr>
                    <w:rFonts w:hint="eastAsia" w:ascii="宋体" w:hAnsi="宋体" w:cs="宋体"/>
                    <w:color w:val="000000"/>
                    <w:kern w:val="0"/>
                    <w:sz w:val="20"/>
                    <w:szCs w:val="20"/>
                    <w:lang w:bidi="ar"/>
                  </w:rPr>
                </w:rPrChange>
              </w:rPr>
              <w:t>19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791"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792"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307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94" w:author="Administrator" w:date="2022-11-24T15:53:00Z">
                  <w:rPr>
                    <w:rFonts w:hint="eastAsia" w:ascii="宋体" w:hAnsi="宋体" w:cs="宋体"/>
                    <w:color w:val="000000"/>
                    <w:kern w:val="0"/>
                    <w:sz w:val="20"/>
                    <w:szCs w:val="20"/>
                    <w:lang w:bidi="ar"/>
                  </w:rPr>
                </w:rPrChange>
              </w:rPr>
              <w:t>100兆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79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97" w:author="Administrator" w:date="2022-11-24T15:53:00Z">
                  <w:rPr>
                    <w:rFonts w:hint="eastAsia" w:ascii="宋体" w:hAnsi="宋体" w:cs="宋体"/>
                    <w:color w:val="000000"/>
                    <w:kern w:val="0"/>
                    <w:sz w:val="20"/>
                    <w:szCs w:val="20"/>
                    <w:lang w:bidi="ar"/>
                  </w:rPr>
                </w:rPrChange>
              </w:rPr>
              <w:t>155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7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799"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80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80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10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rPrChange w:id="308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03" w:author="Administrator" w:date="2022-11-24T15:53:00Z">
                  <w:rPr>
                    <w:rFonts w:hint="eastAsia" w:ascii="宋体" w:hAnsi="宋体" w:cs="宋体"/>
                    <w:color w:val="000000"/>
                    <w:kern w:val="0"/>
                    <w:sz w:val="20"/>
                    <w:szCs w:val="20"/>
                    <w:lang w:bidi="ar"/>
                  </w:rPr>
                </w:rPrChange>
              </w:rPr>
              <w:t>20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804" w:author="Administrator" w:date="2022-11-24T15:53:00Z">
                  <w:rPr>
                    <w:rFonts w:hint="eastAsia" w:ascii="宋体" w:hAnsi="宋体" w:cs="宋体"/>
                    <w:color w:val="000000"/>
                    <w:sz w:val="20"/>
                    <w:szCs w:val="20"/>
                  </w:rPr>
                </w:rPrChang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805" w:author="Administrator" w:date="2022-11-24T15:53:00Z">
                  <w:rPr>
                    <w:rFonts w:hint="eastAsia" w:ascii="宋体" w:hAnsi="宋体" w:cs="宋体"/>
                    <w:color w:val="000000"/>
                    <w:sz w:val="20"/>
                    <w:szCs w:val="20"/>
                  </w:rPr>
                </w:rPrChang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308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07" w:author="Administrator" w:date="2022-11-24T15:53:00Z">
                  <w:rPr>
                    <w:rFonts w:hint="eastAsia" w:ascii="宋体" w:hAnsi="宋体" w:cs="宋体"/>
                    <w:color w:val="000000"/>
                    <w:kern w:val="0"/>
                    <w:sz w:val="20"/>
                    <w:szCs w:val="20"/>
                    <w:lang w:bidi="ar"/>
                  </w:rPr>
                </w:rPrChange>
              </w:rPr>
              <w:t>200兆 虚拟专用网专线。线路清单详见第1.2.8节“专网线路清单”</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80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10" w:author="Administrator" w:date="2022-11-24T15:53:00Z">
                  <w:rPr>
                    <w:rFonts w:hint="eastAsia" w:ascii="宋体" w:hAnsi="宋体" w:cs="宋体"/>
                    <w:color w:val="000000"/>
                    <w:kern w:val="0"/>
                    <w:sz w:val="20"/>
                    <w:szCs w:val="20"/>
                    <w:lang w:bidi="ar"/>
                  </w:rPr>
                </w:rPrChange>
              </w:rPr>
              <w:t>6</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12"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81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081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30815"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30816" w:author="Administrator" w:date="2022-11-24T15:53:00Z">
                  <w:rPr>
                    <w:rFonts w:hint="eastAsia" w:ascii="宋体" w:hAnsi="宋体" w:cs="宋体"/>
                    <w:b/>
                    <w:bCs/>
                    <w:color w:val="000000"/>
                    <w:kern w:val="0"/>
                    <w:sz w:val="20"/>
                    <w:szCs w:val="20"/>
                    <w:lang w:bidi="ar"/>
                  </w:rPr>
                </w:rPrChange>
              </w:rPr>
              <w:t>采购标的二、内场接入环境租赁服务（硬件设备）</w:t>
            </w:r>
          </w:p>
        </w:tc>
      </w:tr>
      <w:tr>
        <w:tblPrEx>
          <w:tblCellMar>
            <w:top w:w="0" w:type="dxa"/>
            <w:left w:w="108" w:type="dxa"/>
            <w:bottom w:w="0" w:type="dxa"/>
            <w:right w:w="108" w:type="dxa"/>
          </w:tblCellMar>
        </w:tblPrEx>
        <w:trPr>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30817"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30818" w:author="Administrator" w:date="2022-11-24T15:53:00Z">
                  <w:rPr>
                    <w:rFonts w:hint="eastAsia" w:ascii="宋体" w:hAnsi="宋体" w:cs="宋体"/>
                    <w:b/>
                    <w:bCs/>
                    <w:color w:val="000000"/>
                    <w:kern w:val="0"/>
                    <w:sz w:val="20"/>
                    <w:szCs w:val="20"/>
                    <w:lang w:bidi="ar"/>
                  </w:rPr>
                </w:rPrChange>
              </w:rPr>
              <w:t>(一）、各区域内场接入环境租赁服务</w:t>
            </w: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1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20"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22" w:author="Administrator" w:date="2022-11-24T15:53:00Z">
                  <w:rPr>
                    <w:rFonts w:hint="eastAsia" w:ascii="宋体" w:hAnsi="宋体" w:cs="宋体"/>
                    <w:color w:val="000000"/>
                    <w:kern w:val="0"/>
                    <w:sz w:val="20"/>
                    <w:szCs w:val="20"/>
                    <w:lang w:bidi="ar"/>
                  </w:rPr>
                </w:rPrChange>
              </w:rPr>
              <w:t>接入设备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24" w:author="Administrator" w:date="2022-11-24T15:53:00Z">
                  <w:rPr>
                    <w:rFonts w:hint="eastAsia" w:ascii="宋体" w:hAnsi="宋体" w:cs="宋体"/>
                    <w:color w:val="000000"/>
                    <w:kern w:val="0"/>
                    <w:sz w:val="20"/>
                    <w:szCs w:val="20"/>
                    <w:lang w:bidi="ar"/>
                  </w:rPr>
                </w:rPrChange>
              </w:rPr>
              <w:t xml:space="preserve">监控、卡口接入设备 </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82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27" w:author="Administrator" w:date="2022-11-24T15:53:00Z">
                  <w:rPr>
                    <w:rFonts w:hint="eastAsia" w:ascii="宋体" w:hAnsi="宋体" w:cs="宋体"/>
                    <w:color w:val="000000"/>
                    <w:kern w:val="0"/>
                    <w:sz w:val="20"/>
                    <w:szCs w:val="20"/>
                    <w:lang w:bidi="ar"/>
                  </w:rPr>
                </w:rPrChange>
              </w:rPr>
              <w:t>8</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2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3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3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33"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83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36" w:author="Administrator" w:date="2022-11-24T15:53:00Z">
                  <w:rPr>
                    <w:rFonts w:hint="eastAsia" w:ascii="宋体" w:hAnsi="宋体" w:cs="宋体"/>
                    <w:color w:val="000000"/>
                    <w:kern w:val="0"/>
                    <w:sz w:val="20"/>
                    <w:szCs w:val="20"/>
                    <w:lang w:bidi="ar"/>
                  </w:rPr>
                </w:rPrChange>
              </w:rPr>
              <w:t xml:space="preserve">诱导屏接入设备 </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83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39" w:author="Administrator" w:date="2022-11-24T15:53:00Z">
                  <w:rPr>
                    <w:rFonts w:hint="eastAsia" w:ascii="宋体" w:hAnsi="宋体" w:cs="宋体"/>
                    <w:color w:val="000000"/>
                    <w:kern w:val="0"/>
                    <w:sz w:val="20"/>
                    <w:szCs w:val="20"/>
                    <w:lang w:bidi="ar"/>
                  </w:rPr>
                </w:rPrChange>
              </w:rPr>
              <w:t>9</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4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4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4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45" w:author="Administrator" w:date="2022-11-24T15:53:00Z">
                  <w:rPr>
                    <w:rFonts w:hint="eastAsia" w:ascii="宋体" w:hAnsi="宋体" w:cs="宋体"/>
                    <w:color w:val="000000"/>
                    <w:kern w:val="0"/>
                    <w:sz w:val="20"/>
                    <w:szCs w:val="20"/>
                    <w:lang w:bidi="ar"/>
                  </w:rPr>
                </w:rPrChange>
              </w:rPr>
              <w:t>3</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47" w:author="Administrator" w:date="2022-11-24T15:53:00Z">
                  <w:rPr>
                    <w:rFonts w:hint="eastAsia" w:ascii="宋体" w:hAnsi="宋体" w:cs="宋体"/>
                    <w:color w:val="000000"/>
                    <w:kern w:val="0"/>
                    <w:sz w:val="20"/>
                    <w:szCs w:val="20"/>
                    <w:lang w:bidi="ar"/>
                  </w:rPr>
                </w:rPrChange>
              </w:rPr>
              <w:t>数据存储设备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49" w:author="Administrator" w:date="2022-11-24T15:53:00Z">
                  <w:rPr>
                    <w:rFonts w:hint="eastAsia" w:ascii="宋体" w:hAnsi="宋体" w:cs="宋体"/>
                    <w:color w:val="000000"/>
                    <w:kern w:val="0"/>
                    <w:sz w:val="20"/>
                    <w:szCs w:val="20"/>
                    <w:lang w:bidi="ar"/>
                  </w:rPr>
                </w:rPrChange>
              </w:rPr>
              <w:t>视频图片存储设备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85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5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52" w:author="Administrator" w:date="2022-11-24T15:53:00Z">
                  <w:rPr>
                    <w:rFonts w:hint="eastAsia" w:ascii="宋体" w:hAnsi="宋体" w:cs="宋体"/>
                    <w:color w:val="000000"/>
                    <w:kern w:val="0"/>
                    <w:sz w:val="20"/>
                    <w:szCs w:val="20"/>
                    <w:lang w:bidi="ar"/>
                  </w:rPr>
                </w:rPrChange>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5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5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5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58" w:author="Administrator" w:date="2022-11-24T15:53:00Z">
                  <w:rPr>
                    <w:rFonts w:hint="eastAsia" w:ascii="宋体" w:hAnsi="宋体" w:cs="宋体"/>
                    <w:color w:val="000000"/>
                    <w:kern w:val="0"/>
                    <w:sz w:val="20"/>
                    <w:szCs w:val="20"/>
                    <w:lang w:bidi="ar"/>
                  </w:rPr>
                </w:rPrChange>
              </w:rPr>
              <w:t>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85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61" w:author="Administrator" w:date="2022-11-24T15:53:00Z">
                  <w:rPr>
                    <w:rFonts w:hint="eastAsia" w:ascii="宋体" w:hAnsi="宋体" w:cs="宋体"/>
                    <w:color w:val="000000"/>
                    <w:kern w:val="0"/>
                    <w:sz w:val="20"/>
                    <w:szCs w:val="20"/>
                    <w:lang w:bidi="ar"/>
                  </w:rPr>
                </w:rPrChange>
              </w:rPr>
              <w:t>视频图片存储设备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86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64"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66"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6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6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70" w:author="Administrator" w:date="2022-11-24T15:53:00Z">
                  <w:rPr>
                    <w:rFonts w:hint="eastAsia" w:ascii="宋体" w:hAnsi="宋体" w:cs="宋体"/>
                    <w:color w:val="000000"/>
                    <w:kern w:val="0"/>
                    <w:sz w:val="20"/>
                    <w:szCs w:val="20"/>
                    <w:lang w:bidi="ar"/>
                  </w:rPr>
                </w:rPrChange>
              </w:rPr>
              <w:t>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871"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73" w:author="Administrator" w:date="2022-11-24T15:53:00Z">
                  <w:rPr>
                    <w:rFonts w:hint="eastAsia" w:ascii="宋体" w:hAnsi="宋体" w:cs="宋体"/>
                    <w:color w:val="000000"/>
                    <w:kern w:val="0"/>
                    <w:sz w:val="20"/>
                    <w:szCs w:val="20"/>
                    <w:lang w:bidi="ar"/>
                  </w:rPr>
                </w:rPrChange>
              </w:rPr>
              <w:t>硬盘</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87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76" w:author="Administrator" w:date="2022-11-24T15:53:00Z">
                  <w:rPr>
                    <w:rFonts w:hint="eastAsia" w:ascii="宋体" w:hAnsi="宋体" w:cs="宋体"/>
                    <w:color w:val="000000"/>
                    <w:kern w:val="0"/>
                    <w:sz w:val="20"/>
                    <w:szCs w:val="20"/>
                    <w:lang w:bidi="ar"/>
                  </w:rPr>
                </w:rPrChange>
              </w:rPr>
              <w:t>381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78" w:author="Administrator" w:date="2022-11-24T15:53:00Z">
                  <w:rPr>
                    <w:rFonts w:hint="eastAsia" w:ascii="宋体" w:hAnsi="宋体" w:cs="宋体"/>
                    <w:color w:val="000000"/>
                    <w:kern w:val="0"/>
                    <w:sz w:val="20"/>
                    <w:szCs w:val="20"/>
                    <w:lang w:bidi="ar"/>
                  </w:rPr>
                </w:rPrChange>
              </w:rPr>
              <w:t>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7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8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82" w:author="Administrator" w:date="2022-11-24T15:53:00Z">
                  <w:rPr>
                    <w:rFonts w:hint="eastAsia" w:ascii="宋体" w:hAnsi="宋体" w:cs="宋体"/>
                    <w:color w:val="000000"/>
                    <w:kern w:val="0"/>
                    <w:sz w:val="20"/>
                    <w:szCs w:val="20"/>
                    <w:lang w:bidi="ar"/>
                  </w:rPr>
                </w:rPrChange>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883"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85" w:author="Administrator" w:date="2022-11-24T15:53:00Z">
                  <w:rPr>
                    <w:rFonts w:hint="eastAsia" w:ascii="宋体" w:hAnsi="宋体" w:cs="宋体"/>
                    <w:color w:val="000000"/>
                    <w:kern w:val="0"/>
                    <w:sz w:val="20"/>
                    <w:szCs w:val="20"/>
                    <w:lang w:bidi="ar"/>
                  </w:rPr>
                </w:rPrChange>
              </w:rPr>
              <w:t>结构化数据存储设备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cs="宋体"/>
                <w:color w:val="auto"/>
                <w:sz w:val="20"/>
                <w:szCs w:val="20"/>
                <w:rPrChange w:id="3088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88"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9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9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89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94" w:author="Administrator" w:date="2022-11-24T15:53:00Z">
                  <w:rPr>
                    <w:rFonts w:hint="eastAsia" w:ascii="宋体" w:hAnsi="宋体" w:cs="宋体"/>
                    <w:color w:val="000000"/>
                    <w:kern w:val="0"/>
                    <w:sz w:val="20"/>
                    <w:szCs w:val="20"/>
                    <w:lang w:bidi="ar"/>
                  </w:rPr>
                </w:rPrChange>
              </w:rPr>
              <w:t>7</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96" w:author="Administrator" w:date="2022-11-24T15:53:00Z">
                  <w:rPr>
                    <w:rFonts w:hint="eastAsia" w:ascii="宋体" w:hAnsi="宋体" w:cs="宋体"/>
                    <w:color w:val="000000"/>
                    <w:kern w:val="0"/>
                    <w:sz w:val="20"/>
                    <w:szCs w:val="20"/>
                    <w:lang w:bidi="ar"/>
                  </w:rPr>
                </w:rPrChange>
              </w:rPr>
              <w:t>数据转发设备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89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898" w:author="Administrator" w:date="2022-11-24T15:53:00Z">
                  <w:rPr>
                    <w:rFonts w:hint="eastAsia" w:ascii="宋体" w:hAnsi="宋体" w:cs="宋体"/>
                    <w:color w:val="000000"/>
                    <w:kern w:val="0"/>
                    <w:sz w:val="20"/>
                    <w:szCs w:val="20"/>
                    <w:lang w:bidi="ar"/>
                  </w:rPr>
                </w:rPrChange>
              </w:rPr>
              <w:t>视频转发设备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89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01"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0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0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0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07" w:author="Administrator" w:date="2022-11-24T15:53:00Z">
                  <w:rPr>
                    <w:rFonts w:hint="eastAsia" w:ascii="宋体" w:hAnsi="宋体" w:cs="宋体"/>
                    <w:color w:val="000000"/>
                    <w:kern w:val="0"/>
                    <w:sz w:val="20"/>
                    <w:szCs w:val="20"/>
                    <w:lang w:bidi="ar"/>
                  </w:rPr>
                </w:rPrChange>
              </w:rPr>
              <w:t>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90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10" w:author="Administrator" w:date="2022-11-24T15:53:00Z">
                  <w:rPr>
                    <w:rFonts w:hint="eastAsia" w:ascii="宋体" w:hAnsi="宋体" w:cs="宋体"/>
                    <w:color w:val="000000"/>
                    <w:kern w:val="0"/>
                    <w:sz w:val="20"/>
                    <w:szCs w:val="20"/>
                    <w:lang w:bidi="ar"/>
                  </w:rPr>
                </w:rPrChange>
              </w:rPr>
              <w:t>流媒体设备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1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13"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1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1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1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19" w:author="Administrator" w:date="2022-11-24T15:53:00Z">
                  <w:rPr>
                    <w:rFonts w:hint="eastAsia" w:ascii="宋体" w:hAnsi="宋体" w:cs="宋体"/>
                    <w:color w:val="000000"/>
                    <w:kern w:val="0"/>
                    <w:sz w:val="20"/>
                    <w:szCs w:val="20"/>
                    <w:lang w:bidi="ar"/>
                  </w:rPr>
                </w:rPrChange>
              </w:rPr>
              <w:t>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92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2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22" w:author="Administrator" w:date="2022-11-24T15:53:00Z">
                  <w:rPr>
                    <w:rFonts w:hint="eastAsia" w:ascii="宋体" w:hAnsi="宋体" w:cs="宋体"/>
                    <w:color w:val="000000"/>
                    <w:kern w:val="0"/>
                    <w:sz w:val="20"/>
                    <w:szCs w:val="20"/>
                    <w:lang w:bidi="ar"/>
                  </w:rPr>
                </w:rPrChange>
              </w:rPr>
              <w:t>图片转发设备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2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2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25"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27"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2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2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3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31" w:author="Administrator" w:date="2022-11-24T15:53:00Z">
                  <w:rPr>
                    <w:rFonts w:hint="eastAsia" w:ascii="宋体" w:hAnsi="宋体" w:cs="宋体"/>
                    <w:color w:val="000000"/>
                    <w:kern w:val="0"/>
                    <w:sz w:val="20"/>
                    <w:szCs w:val="20"/>
                    <w:lang w:bidi="ar"/>
                  </w:rPr>
                </w:rPrChange>
              </w:rPr>
              <w:t>10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932"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34" w:author="Administrator" w:date="2022-11-24T15:53:00Z">
                  <w:rPr>
                    <w:rFonts w:hint="eastAsia" w:ascii="宋体" w:hAnsi="宋体" w:cs="宋体"/>
                    <w:color w:val="000000"/>
                    <w:kern w:val="0"/>
                    <w:sz w:val="20"/>
                    <w:szCs w:val="20"/>
                    <w:lang w:bidi="ar"/>
                  </w:rPr>
                </w:rPrChange>
              </w:rPr>
              <w:t>结构化数据转发设备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3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3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37"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3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4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4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43" w:author="Administrator" w:date="2022-11-24T15:53:00Z">
                  <w:rPr>
                    <w:rFonts w:hint="eastAsia" w:ascii="宋体" w:hAnsi="宋体" w:cs="宋体"/>
                    <w:color w:val="000000"/>
                    <w:kern w:val="0"/>
                    <w:sz w:val="20"/>
                    <w:szCs w:val="20"/>
                    <w:lang w:bidi="ar"/>
                  </w:rPr>
                </w:rPrChange>
              </w:rPr>
              <w:t>11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94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46" w:author="Administrator" w:date="2022-11-24T15:53:00Z">
                  <w:rPr>
                    <w:rFonts w:hint="eastAsia" w:ascii="宋体" w:hAnsi="宋体" w:cs="宋体"/>
                    <w:color w:val="000000"/>
                    <w:kern w:val="0"/>
                    <w:sz w:val="20"/>
                    <w:szCs w:val="20"/>
                    <w:lang w:bidi="ar"/>
                  </w:rPr>
                </w:rPrChange>
              </w:rPr>
              <w:t>消息转发设备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4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4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49"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5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5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5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55" w:author="Administrator" w:date="2022-11-24T15:53:00Z">
                  <w:rPr>
                    <w:rFonts w:hint="eastAsia" w:ascii="宋体" w:hAnsi="宋体" w:cs="宋体"/>
                    <w:color w:val="000000"/>
                    <w:kern w:val="0"/>
                    <w:sz w:val="20"/>
                    <w:szCs w:val="20"/>
                    <w:lang w:bidi="ar"/>
                  </w:rPr>
                </w:rPrChange>
              </w:rPr>
              <w:t>12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57" w:author="Administrator" w:date="2022-11-24T15:53:00Z">
                  <w:rPr>
                    <w:rFonts w:hint="eastAsia" w:ascii="宋体" w:hAnsi="宋体" w:cs="宋体"/>
                    <w:color w:val="000000"/>
                    <w:kern w:val="0"/>
                    <w:sz w:val="20"/>
                    <w:szCs w:val="20"/>
                    <w:lang w:bidi="ar"/>
                  </w:rPr>
                </w:rPrChange>
              </w:rPr>
              <w:t>设备管理及基础应用设备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5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59" w:author="Administrator" w:date="2022-11-24T15:53:00Z">
                  <w:rPr>
                    <w:rFonts w:hint="eastAsia" w:ascii="宋体" w:hAnsi="宋体" w:cs="宋体"/>
                    <w:color w:val="000000"/>
                    <w:kern w:val="0"/>
                    <w:sz w:val="20"/>
                    <w:szCs w:val="20"/>
                    <w:lang w:bidi="ar"/>
                  </w:rPr>
                </w:rPrChange>
              </w:rPr>
              <w:t>设备管理设备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6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62"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6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6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6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68" w:author="Administrator" w:date="2022-11-24T15:53:00Z">
                  <w:rPr>
                    <w:rFonts w:hint="eastAsia" w:ascii="宋体" w:hAnsi="宋体" w:cs="宋体"/>
                    <w:color w:val="000000"/>
                    <w:kern w:val="0"/>
                    <w:sz w:val="20"/>
                    <w:szCs w:val="20"/>
                    <w:lang w:bidi="ar"/>
                  </w:rPr>
                </w:rPrChange>
              </w:rPr>
              <w:t>13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96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71" w:author="Administrator" w:date="2022-11-24T15:53:00Z">
                  <w:rPr>
                    <w:rFonts w:hint="eastAsia" w:ascii="宋体" w:hAnsi="宋体" w:cs="宋体"/>
                    <w:color w:val="000000"/>
                    <w:kern w:val="0"/>
                    <w:sz w:val="20"/>
                    <w:szCs w:val="20"/>
                    <w:lang w:bidi="ar"/>
                  </w:rPr>
                </w:rPrChange>
              </w:rPr>
              <w:t>基础应用功能设备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7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74"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7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76"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7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7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80" w:author="Administrator" w:date="2022-11-24T15:53:00Z">
                  <w:rPr>
                    <w:rFonts w:hint="eastAsia" w:ascii="宋体" w:hAnsi="宋体" w:cs="宋体"/>
                    <w:color w:val="000000"/>
                    <w:kern w:val="0"/>
                    <w:sz w:val="20"/>
                    <w:szCs w:val="20"/>
                    <w:lang w:bidi="ar"/>
                  </w:rPr>
                </w:rPrChange>
              </w:rPr>
              <w:t>14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0981"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83" w:author="Administrator" w:date="2022-11-24T15:53:00Z">
                  <w:rPr>
                    <w:rFonts w:hint="eastAsia" w:ascii="宋体" w:hAnsi="宋体" w:cs="宋体"/>
                    <w:color w:val="000000"/>
                    <w:kern w:val="0"/>
                    <w:sz w:val="20"/>
                    <w:szCs w:val="20"/>
                    <w:lang w:bidi="ar"/>
                  </w:rPr>
                </w:rPrChange>
              </w:rPr>
              <w:t>缓存数据库设备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8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86"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8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8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099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92" w:author="Administrator" w:date="2022-11-24T15:53:00Z">
                  <w:rPr>
                    <w:rFonts w:hint="eastAsia" w:ascii="宋体" w:hAnsi="宋体" w:cs="宋体"/>
                    <w:color w:val="000000"/>
                    <w:kern w:val="0"/>
                    <w:sz w:val="20"/>
                    <w:szCs w:val="20"/>
                    <w:lang w:bidi="ar"/>
                  </w:rPr>
                </w:rPrChange>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94" w:author="Administrator" w:date="2022-11-24T15:53:00Z">
                  <w:rPr>
                    <w:rFonts w:hint="eastAsia" w:ascii="宋体" w:hAnsi="宋体" w:cs="宋体"/>
                    <w:color w:val="000000"/>
                    <w:kern w:val="0"/>
                    <w:sz w:val="20"/>
                    <w:szCs w:val="20"/>
                    <w:lang w:bidi="ar"/>
                  </w:rPr>
                </w:rPrChange>
              </w:rPr>
              <w:t>智能分析设备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96" w:author="Administrator" w:date="2022-11-24T15:53:00Z">
                  <w:rPr>
                    <w:rFonts w:hint="eastAsia" w:ascii="宋体" w:hAnsi="宋体" w:cs="宋体"/>
                    <w:color w:val="000000"/>
                    <w:kern w:val="0"/>
                    <w:sz w:val="20"/>
                    <w:szCs w:val="20"/>
                    <w:lang w:bidi="ar"/>
                  </w:rPr>
                </w:rPrChange>
              </w:rPr>
              <w:t>二次分析设备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099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09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0999"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0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0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0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0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05" w:author="Administrator" w:date="2022-11-24T15:53:00Z">
                  <w:rPr>
                    <w:rFonts w:hint="eastAsia" w:ascii="宋体" w:hAnsi="宋体" w:cs="宋体"/>
                    <w:color w:val="000000"/>
                    <w:kern w:val="0"/>
                    <w:sz w:val="20"/>
                    <w:szCs w:val="20"/>
                    <w:lang w:bidi="ar"/>
                  </w:rPr>
                </w:rPrChange>
              </w:rPr>
              <w:t>16</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07" w:author="Administrator" w:date="2022-11-24T15:53:00Z">
                  <w:rPr>
                    <w:rFonts w:hint="eastAsia" w:ascii="宋体" w:hAnsi="宋体" w:cs="宋体"/>
                    <w:color w:val="000000"/>
                    <w:kern w:val="0"/>
                    <w:sz w:val="20"/>
                    <w:szCs w:val="20"/>
                    <w:lang w:bidi="ar"/>
                  </w:rPr>
                </w:rPrChange>
              </w:rPr>
              <w:t>安全配套设备</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09" w:author="Administrator" w:date="2022-11-24T15:53:00Z">
                  <w:rPr>
                    <w:rFonts w:hint="eastAsia" w:ascii="宋体" w:hAnsi="宋体" w:cs="宋体"/>
                    <w:color w:val="000000"/>
                    <w:kern w:val="0"/>
                    <w:sz w:val="20"/>
                    <w:szCs w:val="20"/>
                    <w:lang w:bidi="ar"/>
                  </w:rPr>
                </w:rPrChange>
              </w:rPr>
              <w:t>安全准入网关设备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01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12"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1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1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1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1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18" w:author="Administrator" w:date="2022-11-24T15:53:00Z">
                  <w:rPr>
                    <w:rFonts w:hint="eastAsia" w:ascii="宋体" w:hAnsi="宋体" w:cs="宋体"/>
                    <w:color w:val="000000"/>
                    <w:kern w:val="0"/>
                    <w:sz w:val="20"/>
                    <w:szCs w:val="20"/>
                    <w:lang w:bidi="ar"/>
                  </w:rPr>
                </w:rPrChange>
              </w:rPr>
              <w:t>17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01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21" w:author="Administrator" w:date="2022-11-24T15:53:00Z">
                  <w:rPr>
                    <w:rFonts w:hint="eastAsia" w:ascii="宋体" w:hAnsi="宋体" w:cs="宋体"/>
                    <w:color w:val="000000"/>
                    <w:kern w:val="0"/>
                    <w:sz w:val="20"/>
                    <w:szCs w:val="20"/>
                    <w:lang w:bidi="ar"/>
                  </w:rPr>
                </w:rPrChange>
              </w:rPr>
              <w:t>服务器安全加固服务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02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2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24" w:author="Administrator" w:date="2022-11-24T15:53:00Z">
                  <w:rPr>
                    <w:rFonts w:hint="eastAsia" w:ascii="宋体" w:hAnsi="宋体" w:cs="宋体"/>
                    <w:color w:val="000000"/>
                    <w:kern w:val="0"/>
                    <w:sz w:val="20"/>
                    <w:szCs w:val="20"/>
                    <w:lang w:bidi="ar"/>
                  </w:rPr>
                </w:rPrChange>
              </w:rPr>
              <w:t>89</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26"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2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2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30" w:author="Administrator" w:date="2022-11-24T15:53:00Z">
                  <w:rPr>
                    <w:rFonts w:hint="eastAsia" w:ascii="宋体" w:hAnsi="宋体" w:cs="宋体"/>
                    <w:color w:val="000000"/>
                    <w:kern w:val="0"/>
                    <w:sz w:val="20"/>
                    <w:szCs w:val="20"/>
                    <w:lang w:bidi="ar"/>
                  </w:rPr>
                </w:rPrChange>
              </w:rPr>
              <w:t>18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031"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33" w:author="Administrator" w:date="2022-11-24T15:53:00Z">
                  <w:rPr>
                    <w:rFonts w:hint="eastAsia" w:ascii="宋体" w:hAnsi="宋体" w:cs="宋体"/>
                    <w:color w:val="000000"/>
                    <w:kern w:val="0"/>
                    <w:sz w:val="20"/>
                    <w:szCs w:val="20"/>
                    <w:lang w:bidi="ar"/>
                  </w:rPr>
                </w:rPrChange>
              </w:rPr>
              <w:t>数据库审计设备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03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36"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38"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3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4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42" w:author="Administrator" w:date="2022-11-24T15:53:00Z">
                  <w:rPr>
                    <w:rFonts w:hint="eastAsia" w:ascii="宋体" w:hAnsi="宋体" w:cs="宋体"/>
                    <w:color w:val="000000"/>
                    <w:kern w:val="0"/>
                    <w:sz w:val="20"/>
                    <w:szCs w:val="20"/>
                    <w:lang w:bidi="ar"/>
                  </w:rPr>
                </w:rPrChange>
              </w:rPr>
              <w:t>19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043"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45" w:author="Administrator" w:date="2022-11-24T15:53:00Z">
                  <w:rPr>
                    <w:rFonts w:hint="eastAsia" w:ascii="宋体" w:hAnsi="宋体" w:cs="宋体"/>
                    <w:color w:val="000000"/>
                    <w:kern w:val="0"/>
                    <w:sz w:val="20"/>
                    <w:szCs w:val="20"/>
                    <w:lang w:bidi="ar"/>
                  </w:rPr>
                </w:rPrChange>
              </w:rPr>
              <w:t>日志审计设备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04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48"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50"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5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5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54" w:author="Administrator" w:date="2022-11-24T15:53:00Z">
                  <w:rPr>
                    <w:rFonts w:hint="eastAsia" w:ascii="宋体" w:hAnsi="宋体" w:cs="宋体"/>
                    <w:color w:val="000000"/>
                    <w:kern w:val="0"/>
                    <w:sz w:val="20"/>
                    <w:szCs w:val="20"/>
                    <w:lang w:bidi="ar"/>
                  </w:rPr>
                </w:rPrChange>
              </w:rPr>
              <w:t>20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055"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5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57" w:author="Administrator" w:date="2022-11-24T15:53:00Z">
                  <w:rPr>
                    <w:rFonts w:hint="eastAsia" w:ascii="宋体" w:hAnsi="宋体" w:cs="宋体"/>
                    <w:color w:val="000000"/>
                    <w:kern w:val="0"/>
                    <w:sz w:val="20"/>
                    <w:szCs w:val="20"/>
                    <w:lang w:bidi="ar"/>
                  </w:rPr>
                </w:rPrChange>
              </w:rPr>
              <w:t>边界交互安全网关设备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05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60"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62"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6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6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66" w:author="Administrator" w:date="2022-11-24T15:53:00Z">
                  <w:rPr>
                    <w:rFonts w:hint="eastAsia" w:ascii="宋体" w:hAnsi="宋体" w:cs="宋体"/>
                    <w:color w:val="000000"/>
                    <w:kern w:val="0"/>
                    <w:sz w:val="20"/>
                    <w:szCs w:val="20"/>
                    <w:lang w:bidi="ar"/>
                  </w:rPr>
                </w:rPrChange>
              </w:rPr>
              <w:t>21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067"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6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69" w:author="Administrator" w:date="2022-11-24T15:53:00Z">
                  <w:rPr>
                    <w:rFonts w:hint="eastAsia" w:ascii="宋体" w:hAnsi="宋体" w:cs="宋体"/>
                    <w:color w:val="000000"/>
                    <w:kern w:val="0"/>
                    <w:sz w:val="20"/>
                    <w:szCs w:val="20"/>
                    <w:lang w:bidi="ar"/>
                  </w:rPr>
                </w:rPrChange>
              </w:rPr>
              <w:t>视频交换平台设备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107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7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72"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7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74"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7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7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78" w:author="Administrator" w:date="2022-11-24T15:53:00Z">
                  <w:rPr>
                    <w:rFonts w:hint="eastAsia" w:ascii="宋体" w:hAnsi="宋体" w:cs="宋体"/>
                    <w:color w:val="000000"/>
                    <w:kern w:val="0"/>
                    <w:sz w:val="20"/>
                    <w:szCs w:val="20"/>
                    <w:lang w:bidi="ar"/>
                  </w:rPr>
                </w:rPrChange>
              </w:rPr>
              <w:t>22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07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81" w:author="Administrator" w:date="2022-11-24T15:53:00Z">
                  <w:rPr>
                    <w:rFonts w:hint="eastAsia" w:ascii="宋体" w:hAnsi="宋体" w:cs="宋体"/>
                    <w:color w:val="000000"/>
                    <w:kern w:val="0"/>
                    <w:sz w:val="20"/>
                    <w:szCs w:val="20"/>
                    <w:lang w:bidi="ar"/>
                  </w:rPr>
                </w:rPrChange>
              </w:rPr>
              <w:t>数据交换平台设备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0"/>
                <w:szCs w:val="20"/>
                <w:rPrChange w:id="3108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8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84"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86"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8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08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8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90" w:author="Administrator" w:date="2022-11-24T15:53:00Z">
                  <w:rPr>
                    <w:rFonts w:hint="eastAsia" w:ascii="宋体" w:hAnsi="宋体" w:cs="宋体"/>
                    <w:color w:val="000000"/>
                    <w:kern w:val="0"/>
                    <w:sz w:val="20"/>
                    <w:szCs w:val="20"/>
                    <w:lang w:bidi="ar"/>
                  </w:rPr>
                </w:rPrChange>
              </w:rPr>
              <w:t>23</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92" w:author="Administrator" w:date="2022-11-24T15:53:00Z">
                  <w:rPr>
                    <w:rFonts w:hint="eastAsia" w:ascii="宋体" w:hAnsi="宋体" w:cs="宋体"/>
                    <w:color w:val="000000"/>
                    <w:kern w:val="0"/>
                    <w:sz w:val="20"/>
                    <w:szCs w:val="20"/>
                    <w:lang w:bidi="ar"/>
                  </w:rPr>
                </w:rPrChange>
              </w:rPr>
              <w:t>基础网络</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94" w:author="Administrator" w:date="2022-11-24T15:53:00Z">
                  <w:rPr>
                    <w:rFonts w:hint="eastAsia" w:ascii="宋体" w:hAnsi="宋体" w:cs="宋体"/>
                    <w:color w:val="000000"/>
                    <w:kern w:val="0"/>
                    <w:sz w:val="20"/>
                    <w:szCs w:val="20"/>
                    <w:lang w:bidi="ar"/>
                  </w:rPr>
                </w:rPrChange>
              </w:rPr>
              <w:t>核心交换机</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09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97" w:author="Administrator" w:date="2022-11-24T15:53:00Z">
                  <w:rPr>
                    <w:rFonts w:hint="eastAsia" w:ascii="宋体" w:hAnsi="宋体" w:cs="宋体"/>
                    <w:color w:val="000000"/>
                    <w:kern w:val="0"/>
                    <w:sz w:val="20"/>
                    <w:szCs w:val="20"/>
                    <w:lang w:bidi="ar"/>
                  </w:rPr>
                </w:rPrChange>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0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09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0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0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03" w:author="Administrator" w:date="2022-11-24T15:53:00Z">
                  <w:rPr>
                    <w:rFonts w:hint="eastAsia" w:ascii="宋体" w:hAnsi="宋体" w:cs="宋体"/>
                    <w:color w:val="000000"/>
                    <w:kern w:val="0"/>
                    <w:sz w:val="20"/>
                    <w:szCs w:val="20"/>
                    <w:lang w:bidi="ar"/>
                  </w:rPr>
                </w:rPrChange>
              </w:rPr>
              <w:t>24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10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06" w:author="Administrator" w:date="2022-11-24T15:53:00Z">
                  <w:rPr>
                    <w:rFonts w:hint="eastAsia" w:ascii="宋体" w:hAnsi="宋体" w:cs="宋体"/>
                    <w:color w:val="000000"/>
                    <w:kern w:val="0"/>
                    <w:sz w:val="20"/>
                    <w:szCs w:val="20"/>
                    <w:lang w:bidi="ar"/>
                  </w:rPr>
                </w:rPrChange>
              </w:rPr>
              <w:t>核心链路（主）</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0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09" w:author="Administrator" w:date="2022-11-24T15:53:00Z">
                  <w:rPr>
                    <w:rFonts w:hint="eastAsia" w:ascii="宋体" w:hAnsi="宋体" w:cs="宋体"/>
                    <w:color w:val="000000"/>
                    <w:kern w:val="0"/>
                    <w:sz w:val="20"/>
                    <w:szCs w:val="20"/>
                    <w:lang w:bidi="ar"/>
                  </w:rPr>
                </w:rPrChange>
              </w:rPr>
              <w:t>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11"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1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1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15" w:author="Administrator" w:date="2022-11-24T15:53:00Z">
                  <w:rPr>
                    <w:rFonts w:hint="eastAsia" w:ascii="宋体" w:hAnsi="宋体" w:cs="宋体"/>
                    <w:color w:val="000000"/>
                    <w:kern w:val="0"/>
                    <w:sz w:val="20"/>
                    <w:szCs w:val="20"/>
                    <w:lang w:bidi="ar"/>
                  </w:rPr>
                </w:rPrChange>
              </w:rPr>
              <w:t>25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116"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18" w:author="Administrator" w:date="2022-11-24T15:53:00Z">
                  <w:rPr>
                    <w:rFonts w:hint="eastAsia" w:ascii="宋体" w:hAnsi="宋体" w:cs="宋体"/>
                    <w:color w:val="000000"/>
                    <w:kern w:val="0"/>
                    <w:sz w:val="20"/>
                    <w:szCs w:val="20"/>
                    <w:lang w:bidi="ar"/>
                  </w:rPr>
                </w:rPrChange>
              </w:rPr>
              <w:t>核心链路（备）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1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21" w:author="Administrator" w:date="2022-11-24T15:53:00Z">
                  <w:rPr>
                    <w:rFonts w:hint="eastAsia" w:ascii="宋体" w:hAnsi="宋体" w:cs="宋体"/>
                    <w:color w:val="000000"/>
                    <w:kern w:val="0"/>
                    <w:sz w:val="20"/>
                    <w:szCs w:val="20"/>
                    <w:lang w:bidi="ar"/>
                  </w:rPr>
                </w:rPrChange>
              </w:rPr>
              <w:t>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23" w:author="Administrator" w:date="2022-11-24T15:53:00Z">
                  <w:rPr>
                    <w:rFonts w:hint="eastAsia" w:ascii="宋体" w:hAnsi="宋体" w:cs="宋体"/>
                    <w:color w:val="000000"/>
                    <w:kern w:val="0"/>
                    <w:sz w:val="20"/>
                    <w:szCs w:val="20"/>
                    <w:lang w:bidi="ar"/>
                  </w:rPr>
                </w:rPrChange>
              </w:rPr>
              <w:t>条</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2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2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27" w:author="Administrator" w:date="2022-11-24T15:53:00Z">
                  <w:rPr>
                    <w:rFonts w:hint="eastAsia" w:ascii="宋体" w:hAnsi="宋体" w:cs="宋体"/>
                    <w:color w:val="000000"/>
                    <w:kern w:val="0"/>
                    <w:sz w:val="20"/>
                    <w:szCs w:val="20"/>
                    <w:lang w:bidi="ar"/>
                  </w:rPr>
                </w:rPrChange>
              </w:rPr>
              <w:t>26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12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30" w:author="Administrator" w:date="2022-11-24T15:53:00Z">
                  <w:rPr>
                    <w:rFonts w:hint="eastAsia" w:ascii="宋体" w:hAnsi="宋体" w:cs="宋体"/>
                    <w:color w:val="000000"/>
                    <w:kern w:val="0"/>
                    <w:sz w:val="20"/>
                    <w:szCs w:val="20"/>
                    <w:lang w:bidi="ar"/>
                  </w:rPr>
                </w:rPrChange>
              </w:rPr>
              <w:t>机柜</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3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33" w:author="Administrator" w:date="2022-11-24T15:53:00Z">
                  <w:rPr>
                    <w:rFonts w:hint="eastAsia" w:ascii="宋体" w:hAnsi="宋体" w:cs="宋体"/>
                    <w:color w:val="000000"/>
                    <w:kern w:val="0"/>
                    <w:sz w:val="20"/>
                    <w:szCs w:val="20"/>
                    <w:lang w:bidi="ar"/>
                  </w:rPr>
                </w:rPrChange>
              </w:rPr>
              <w:t>22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35" w:author="Administrator" w:date="2022-11-24T15:53:00Z">
                  <w:rPr>
                    <w:rFonts w:hint="eastAsia" w:ascii="宋体" w:hAnsi="宋体" w:cs="宋体"/>
                    <w:color w:val="000000"/>
                    <w:kern w:val="0"/>
                    <w:sz w:val="20"/>
                    <w:szCs w:val="20"/>
                    <w:lang w:bidi="ar"/>
                  </w:rPr>
                </w:rPrChange>
              </w:rPr>
              <w:t>个</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3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3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39" w:author="Administrator" w:date="2022-11-24T15:53:00Z">
                  <w:rPr>
                    <w:rFonts w:hint="eastAsia" w:ascii="宋体" w:hAnsi="宋体" w:cs="宋体"/>
                    <w:color w:val="000000"/>
                    <w:kern w:val="0"/>
                    <w:sz w:val="20"/>
                    <w:szCs w:val="20"/>
                    <w:lang w:bidi="ar"/>
                  </w:rPr>
                </w:rPrChange>
              </w:rPr>
              <w:t>27</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41" w:author="Administrator" w:date="2022-11-24T15:53:00Z">
                  <w:rPr>
                    <w:rFonts w:hint="eastAsia" w:ascii="宋体" w:hAnsi="宋体" w:cs="宋体"/>
                    <w:color w:val="000000"/>
                    <w:kern w:val="0"/>
                    <w:sz w:val="20"/>
                    <w:szCs w:val="20"/>
                    <w:lang w:bidi="ar"/>
                  </w:rPr>
                </w:rPrChange>
              </w:rPr>
              <w:t>辅材</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43" w:author="Administrator" w:date="2022-11-24T15:53:00Z">
                  <w:rPr>
                    <w:rFonts w:hint="eastAsia" w:ascii="宋体" w:hAnsi="宋体" w:cs="宋体"/>
                    <w:color w:val="000000"/>
                    <w:kern w:val="0"/>
                    <w:sz w:val="20"/>
                    <w:szCs w:val="20"/>
                    <w:lang w:bidi="ar"/>
                  </w:rPr>
                </w:rPrChange>
              </w:rPr>
              <w:t>辅材</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4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4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4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4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4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4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5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31151"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31152" w:author="Administrator" w:date="2022-11-24T15:53:00Z">
                  <w:rPr>
                    <w:rFonts w:hint="eastAsia" w:ascii="宋体" w:hAnsi="宋体" w:cs="宋体"/>
                    <w:b/>
                    <w:bCs/>
                    <w:color w:val="000000"/>
                    <w:kern w:val="0"/>
                    <w:sz w:val="20"/>
                    <w:szCs w:val="20"/>
                    <w:lang w:bidi="ar"/>
                  </w:rPr>
                </w:rPrChange>
              </w:rPr>
              <w:t xml:space="preserve"> （二）、支队内场接入环境租赁服务</w:t>
            </w: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54"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311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56" w:author="Administrator" w:date="2022-11-24T15:53:00Z">
                  <w:rPr>
                    <w:rFonts w:hint="eastAsia" w:ascii="宋体" w:hAnsi="宋体" w:cs="宋体"/>
                    <w:color w:val="000000"/>
                    <w:kern w:val="0"/>
                    <w:sz w:val="20"/>
                    <w:szCs w:val="20"/>
                    <w:lang w:bidi="ar"/>
                  </w:rPr>
                </w:rPrChange>
              </w:rPr>
              <w:t>支队汇聚平台升级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58" w:author="Administrator" w:date="2022-11-24T15:53:00Z">
                  <w:rPr>
                    <w:rFonts w:hint="eastAsia" w:ascii="宋体" w:hAnsi="宋体" w:cs="宋体"/>
                    <w:color w:val="000000"/>
                    <w:kern w:val="0"/>
                    <w:sz w:val="20"/>
                    <w:szCs w:val="20"/>
                    <w:lang w:bidi="ar"/>
                  </w:rPr>
                </w:rPrChange>
              </w:rPr>
              <w:t>汇聚监控、卡口</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5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61"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6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6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6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6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67"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6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6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70" w:author="Administrator" w:date="2022-11-24T15:53:00Z">
                  <w:rPr>
                    <w:rFonts w:hint="eastAsia" w:ascii="宋体" w:hAnsi="宋体" w:cs="宋体"/>
                    <w:color w:val="000000"/>
                    <w:kern w:val="0"/>
                    <w:sz w:val="20"/>
                    <w:szCs w:val="20"/>
                    <w:lang w:bidi="ar"/>
                  </w:rPr>
                </w:rPrChange>
              </w:rPr>
              <w:t>非现场数据存储扩容</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7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7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7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7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7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79" w:author="Administrator" w:date="2022-11-24T15:53:00Z">
                  <w:rPr>
                    <w:rFonts w:hint="eastAsia" w:ascii="宋体" w:hAnsi="宋体" w:cs="宋体"/>
                    <w:color w:val="000000"/>
                    <w:kern w:val="0"/>
                    <w:sz w:val="20"/>
                    <w:szCs w:val="20"/>
                    <w:lang w:bidi="ar"/>
                  </w:rPr>
                </w:rPrChange>
              </w:rPr>
              <w:t>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8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8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82" w:author="Administrator" w:date="2022-11-24T15:53:00Z">
                  <w:rPr>
                    <w:rFonts w:hint="eastAsia" w:ascii="宋体" w:hAnsi="宋体" w:cs="宋体"/>
                    <w:color w:val="000000"/>
                    <w:kern w:val="0"/>
                    <w:sz w:val="20"/>
                    <w:szCs w:val="20"/>
                    <w:lang w:bidi="ar"/>
                  </w:rPr>
                </w:rPrChange>
              </w:rPr>
              <w:t>缓存数据库扩容设备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8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8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8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8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87"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8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18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91" w:author="Administrator" w:date="2022-11-24T15:53:00Z">
                  <w:rPr>
                    <w:rFonts w:hint="eastAsia" w:ascii="宋体" w:hAnsi="宋体" w:cs="宋体"/>
                    <w:color w:val="000000"/>
                    <w:kern w:val="0"/>
                    <w:sz w:val="20"/>
                    <w:szCs w:val="20"/>
                    <w:lang w:bidi="ar"/>
                  </w:rPr>
                </w:rPrChange>
              </w:rPr>
              <w:t>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92"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94" w:author="Administrator" w:date="2022-11-24T15:53:00Z">
                  <w:rPr>
                    <w:rFonts w:hint="eastAsia" w:ascii="宋体" w:hAnsi="宋体" w:cs="宋体"/>
                    <w:color w:val="000000"/>
                    <w:kern w:val="0"/>
                    <w:sz w:val="20"/>
                    <w:szCs w:val="20"/>
                    <w:lang w:bidi="ar"/>
                  </w:rPr>
                </w:rPrChange>
              </w:rPr>
              <w:t>视频转发设备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195"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97"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1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199"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00"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01"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0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03" w:author="Administrator" w:date="2022-11-24T15:53:00Z">
                  <w:rPr>
                    <w:rFonts w:hint="eastAsia" w:ascii="宋体" w:hAnsi="宋体" w:cs="宋体"/>
                    <w:color w:val="000000"/>
                    <w:kern w:val="0"/>
                    <w:sz w:val="20"/>
                    <w:szCs w:val="20"/>
                    <w:lang w:bidi="ar"/>
                  </w:rPr>
                </w:rPrChange>
              </w:rPr>
              <w:t>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0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0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06" w:author="Administrator" w:date="2022-11-24T15:53:00Z">
                  <w:rPr>
                    <w:rFonts w:hint="eastAsia" w:ascii="宋体" w:hAnsi="宋体" w:cs="宋体"/>
                    <w:color w:val="000000"/>
                    <w:kern w:val="0"/>
                    <w:sz w:val="20"/>
                    <w:szCs w:val="20"/>
                    <w:lang w:bidi="ar"/>
                  </w:rPr>
                </w:rPrChange>
              </w:rPr>
              <w:t>流媒体设备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0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0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09" w:author="Administrator" w:date="2022-11-24T15:53:00Z">
                  <w:rPr>
                    <w:rFonts w:hint="eastAsia" w:ascii="宋体" w:hAnsi="宋体" w:cs="宋体"/>
                    <w:color w:val="000000"/>
                    <w:kern w:val="0"/>
                    <w:sz w:val="20"/>
                    <w:szCs w:val="20"/>
                    <w:lang w:bidi="ar"/>
                  </w:rPr>
                </w:rPrChange>
              </w:rPr>
              <w:t>6</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1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11"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1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1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15" w:author="Administrator" w:date="2022-11-24T15:53:00Z">
                  <w:rPr>
                    <w:rFonts w:hint="eastAsia" w:ascii="宋体" w:hAnsi="宋体" w:cs="宋体"/>
                    <w:color w:val="000000"/>
                    <w:kern w:val="0"/>
                    <w:sz w:val="20"/>
                    <w:szCs w:val="20"/>
                    <w:lang w:bidi="ar"/>
                  </w:rPr>
                </w:rPrChange>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16"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18" w:author="Administrator" w:date="2022-11-24T15:53:00Z">
                  <w:rPr>
                    <w:rFonts w:hint="eastAsia" w:ascii="宋体" w:hAnsi="宋体" w:cs="宋体"/>
                    <w:color w:val="000000"/>
                    <w:kern w:val="0"/>
                    <w:sz w:val="20"/>
                    <w:szCs w:val="20"/>
                    <w:lang w:bidi="ar"/>
                  </w:rPr>
                </w:rPrChange>
              </w:rPr>
              <w:t>图片转发设备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1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21" w:author="Administrator" w:date="2022-11-24T15:53:00Z">
                  <w:rPr>
                    <w:rFonts w:hint="eastAsia" w:ascii="宋体" w:hAnsi="宋体" w:cs="宋体"/>
                    <w:color w:val="000000"/>
                    <w:kern w:val="0"/>
                    <w:sz w:val="20"/>
                    <w:szCs w:val="20"/>
                    <w:lang w:bidi="ar"/>
                  </w:rPr>
                </w:rPrChange>
              </w:rPr>
              <w:t>3</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2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2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2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2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27" w:author="Administrator" w:date="2022-11-24T15:53:00Z">
                  <w:rPr>
                    <w:rFonts w:hint="eastAsia" w:ascii="宋体" w:hAnsi="宋体" w:cs="宋体"/>
                    <w:color w:val="000000"/>
                    <w:kern w:val="0"/>
                    <w:sz w:val="20"/>
                    <w:szCs w:val="20"/>
                    <w:lang w:bidi="ar"/>
                  </w:rPr>
                </w:rPrChange>
              </w:rPr>
              <w:t>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2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2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30" w:author="Administrator" w:date="2022-11-24T15:53:00Z">
                  <w:rPr>
                    <w:rFonts w:hint="eastAsia" w:ascii="宋体" w:hAnsi="宋体" w:cs="宋体"/>
                    <w:color w:val="000000"/>
                    <w:kern w:val="0"/>
                    <w:sz w:val="20"/>
                    <w:szCs w:val="20"/>
                    <w:lang w:bidi="ar"/>
                  </w:rPr>
                </w:rPrChange>
              </w:rPr>
              <w:t>结构化数据转发设备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3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3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33"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3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35"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3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3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3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39" w:author="Administrator" w:date="2022-11-24T15:53:00Z">
                  <w:rPr>
                    <w:rFonts w:hint="eastAsia" w:ascii="宋体" w:hAnsi="宋体" w:cs="宋体"/>
                    <w:color w:val="000000"/>
                    <w:kern w:val="0"/>
                    <w:sz w:val="20"/>
                    <w:szCs w:val="20"/>
                    <w:lang w:bidi="ar"/>
                  </w:rPr>
                </w:rPrChange>
              </w:rPr>
              <w:t>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4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4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42" w:author="Administrator" w:date="2022-11-24T15:53:00Z">
                  <w:rPr>
                    <w:rFonts w:hint="eastAsia" w:ascii="宋体" w:hAnsi="宋体" w:cs="宋体"/>
                    <w:color w:val="000000"/>
                    <w:kern w:val="0"/>
                    <w:sz w:val="20"/>
                    <w:szCs w:val="20"/>
                    <w:lang w:bidi="ar"/>
                  </w:rPr>
                </w:rPrChange>
              </w:rPr>
              <w:t>消息转发设备</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4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45"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47"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4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4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5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51" w:author="Administrator" w:date="2022-11-24T15:53:00Z">
                  <w:rPr>
                    <w:rFonts w:hint="eastAsia" w:ascii="宋体" w:hAnsi="宋体" w:cs="宋体"/>
                    <w:color w:val="000000"/>
                    <w:kern w:val="0"/>
                    <w:sz w:val="20"/>
                    <w:szCs w:val="20"/>
                    <w:lang w:bidi="ar"/>
                  </w:rPr>
                </w:rPrChange>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312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53" w:author="Administrator" w:date="2022-11-24T15:53:00Z">
                  <w:rPr>
                    <w:rFonts w:hint="eastAsia" w:ascii="宋体" w:hAnsi="宋体" w:cs="宋体"/>
                    <w:color w:val="000000"/>
                    <w:kern w:val="0"/>
                    <w:sz w:val="20"/>
                    <w:szCs w:val="20"/>
                    <w:lang w:bidi="ar"/>
                  </w:rPr>
                </w:rPrChange>
              </w:rPr>
              <w:t>ETC接入汇聚平台</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55" w:author="Administrator" w:date="2022-11-24T15:53:00Z">
                  <w:rPr>
                    <w:rFonts w:hint="eastAsia" w:ascii="宋体" w:hAnsi="宋体" w:cs="宋体"/>
                    <w:color w:val="000000"/>
                    <w:kern w:val="0"/>
                    <w:sz w:val="20"/>
                    <w:szCs w:val="20"/>
                    <w:lang w:bidi="ar"/>
                  </w:rPr>
                </w:rPrChange>
              </w:rPr>
              <w:t>ETC接入汇聚平台</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5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5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5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5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60" w:author="Administrator" w:date="2022-11-24T15:53:00Z">
                  <w:rPr>
                    <w:rFonts w:hint="eastAsia" w:ascii="宋体" w:hAnsi="宋体" w:cs="宋体"/>
                    <w:color w:val="000000"/>
                    <w:kern w:val="0"/>
                    <w:sz w:val="20"/>
                    <w:szCs w:val="20"/>
                    <w:lang w:bidi="ar"/>
                  </w:rPr>
                </w:rPrChange>
              </w:rPr>
              <w:t>套</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6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6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6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64" w:author="Administrator" w:date="2022-11-24T15:53:00Z">
                  <w:rPr>
                    <w:rFonts w:hint="eastAsia" w:ascii="宋体" w:hAnsi="宋体" w:cs="宋体"/>
                    <w:color w:val="000000"/>
                    <w:kern w:val="0"/>
                    <w:sz w:val="20"/>
                    <w:szCs w:val="20"/>
                    <w:lang w:bidi="ar"/>
                  </w:rPr>
                </w:rPrChange>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6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66" w:author="Administrator" w:date="2022-11-24T15:53:00Z">
                  <w:rPr>
                    <w:rFonts w:hint="eastAsia" w:ascii="宋体" w:hAnsi="宋体" w:cs="宋体"/>
                    <w:color w:val="000000"/>
                    <w:kern w:val="0"/>
                    <w:sz w:val="20"/>
                    <w:szCs w:val="20"/>
                    <w:lang w:bidi="ar"/>
                  </w:rPr>
                </w:rPrChange>
              </w:rPr>
              <w:t>安全配套</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6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68" w:author="Administrator" w:date="2022-11-24T15:53:00Z">
                  <w:rPr>
                    <w:rFonts w:hint="eastAsia" w:ascii="宋体" w:hAnsi="宋体" w:cs="宋体"/>
                    <w:color w:val="000000"/>
                    <w:kern w:val="0"/>
                    <w:sz w:val="20"/>
                    <w:szCs w:val="20"/>
                    <w:lang w:bidi="ar"/>
                  </w:rPr>
                </w:rPrChange>
              </w:rPr>
              <w:t>安全准入网关</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6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7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73" w:author="Administrator" w:date="2022-11-24T15:53:00Z">
                  <w:rPr>
                    <w:rFonts w:hint="eastAsia" w:ascii="宋体" w:hAnsi="宋体" w:cs="宋体"/>
                    <w:color w:val="000000"/>
                    <w:kern w:val="0"/>
                    <w:sz w:val="20"/>
                    <w:szCs w:val="20"/>
                    <w:lang w:bidi="ar"/>
                  </w:rPr>
                </w:rPrChange>
              </w:rPr>
              <w:t>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7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7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20"/>
                <w:szCs w:val="20"/>
                <w:rPrChange w:id="31276"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31277" w:author="Administrator" w:date="2022-11-24T15:53:00Z">
                  <w:rPr>
                    <w:rFonts w:hint="eastAsia" w:ascii="宋体" w:hAnsi="宋体" w:cs="宋体"/>
                    <w:b/>
                    <w:bCs/>
                    <w:color w:val="000000"/>
                    <w:kern w:val="0"/>
                    <w:sz w:val="20"/>
                    <w:szCs w:val="20"/>
                    <w:lang w:bidi="ar"/>
                  </w:rPr>
                </w:rPrChange>
              </w:rPr>
              <w:t>采购标的三、治堵相关信息系统租赁（软件）</w:t>
            </w:r>
          </w:p>
        </w:tc>
      </w:tr>
      <w:tr>
        <w:tblPrEx>
          <w:tblCellMar>
            <w:top w:w="0" w:type="dxa"/>
            <w:left w:w="108" w:type="dxa"/>
            <w:bottom w:w="0" w:type="dxa"/>
            <w:right w:w="108" w:type="dxa"/>
          </w:tblCellMar>
        </w:tblPrEx>
        <w:trPr>
          <w:trHeight w:val="5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7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79" w:author="Administrator" w:date="2022-11-24T15:53:00Z">
                  <w:rPr>
                    <w:rFonts w:hint="eastAsia" w:ascii="宋体" w:hAnsi="宋体" w:cs="宋体"/>
                    <w:color w:val="000000"/>
                    <w:kern w:val="0"/>
                    <w:sz w:val="20"/>
                    <w:szCs w:val="20"/>
                    <w:lang w:bidi="ar"/>
                  </w:rPr>
                </w:rPrChange>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8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81" w:author="Administrator" w:date="2022-11-24T15:53:00Z">
                  <w:rPr>
                    <w:rFonts w:hint="eastAsia" w:ascii="宋体" w:hAnsi="宋体" w:cs="宋体"/>
                    <w:color w:val="000000"/>
                    <w:kern w:val="0"/>
                    <w:sz w:val="20"/>
                    <w:szCs w:val="20"/>
                    <w:lang w:bidi="ar"/>
                  </w:rPr>
                </w:rPrChange>
              </w:rPr>
              <w:t>非现场执法系统升级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8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83" w:author="Administrator" w:date="2022-11-24T15:53:00Z">
                  <w:rPr>
                    <w:rFonts w:hint="eastAsia" w:ascii="宋体" w:hAnsi="宋体" w:cs="宋体"/>
                    <w:color w:val="000000"/>
                    <w:kern w:val="0"/>
                    <w:sz w:val="20"/>
                    <w:szCs w:val="20"/>
                    <w:lang w:bidi="ar"/>
                  </w:rPr>
                </w:rPrChange>
              </w:rPr>
              <w:t>非现场执法系统升级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8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8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8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8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8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29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9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92" w:author="Administrator" w:date="2022-11-24T15:53:00Z">
                  <w:rPr>
                    <w:rFonts w:hint="eastAsia" w:ascii="宋体" w:hAnsi="宋体" w:cs="宋体"/>
                    <w:color w:val="000000"/>
                    <w:kern w:val="0"/>
                    <w:sz w:val="20"/>
                    <w:szCs w:val="20"/>
                    <w:lang w:bidi="ar"/>
                  </w:rPr>
                </w:rPrChange>
              </w:rPr>
              <w:t>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9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94" w:author="Administrator" w:date="2022-11-24T15:53:00Z">
                  <w:rPr>
                    <w:rFonts w:hint="eastAsia" w:ascii="宋体" w:hAnsi="宋体" w:cs="宋体"/>
                    <w:color w:val="000000"/>
                    <w:kern w:val="0"/>
                    <w:sz w:val="20"/>
                    <w:szCs w:val="20"/>
                    <w:lang w:bidi="ar"/>
                  </w:rPr>
                </w:rPrChange>
              </w:rPr>
              <w:t>车管号牌系统升级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9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96" w:author="Administrator" w:date="2022-11-24T15:53:00Z">
                  <w:rPr>
                    <w:rFonts w:hint="eastAsia" w:ascii="宋体" w:hAnsi="宋体" w:cs="宋体"/>
                    <w:color w:val="000000"/>
                    <w:kern w:val="0"/>
                    <w:sz w:val="20"/>
                    <w:szCs w:val="20"/>
                    <w:lang w:bidi="ar"/>
                  </w:rPr>
                </w:rPrChange>
              </w:rPr>
              <w:t>小客车总量调控管理系统软件升级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29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2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29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0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0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0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0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04"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05"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0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07" w:author="Administrator" w:date="2022-11-24T15:53:00Z">
                  <w:rPr>
                    <w:rFonts w:hint="eastAsia" w:ascii="宋体" w:hAnsi="宋体" w:cs="宋体"/>
                    <w:color w:val="000000"/>
                    <w:kern w:val="0"/>
                    <w:sz w:val="20"/>
                    <w:szCs w:val="20"/>
                    <w:lang w:bidi="ar"/>
                  </w:rPr>
                </w:rPrChange>
              </w:rPr>
              <w:t>车管所预约系统升级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cs="宋体"/>
                <w:color w:val="auto"/>
                <w:sz w:val="20"/>
                <w:szCs w:val="20"/>
                <w:rPrChange w:id="31308"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10"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1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12"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13"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14"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15"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16"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1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18" w:author="Administrator" w:date="2022-11-24T15:53:00Z">
                  <w:rPr>
                    <w:rFonts w:hint="eastAsia" w:ascii="宋体" w:hAnsi="宋体" w:cs="宋体"/>
                    <w:color w:val="000000"/>
                    <w:kern w:val="0"/>
                    <w:sz w:val="20"/>
                    <w:szCs w:val="20"/>
                    <w:lang w:bidi="ar"/>
                  </w:rPr>
                </w:rPrChange>
              </w:rPr>
              <w:t>过渡期车辆申报系统</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31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21"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2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2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2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26"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27"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2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29" w:author="Administrator" w:date="2022-11-24T15:53:00Z">
                  <w:rPr>
                    <w:rFonts w:hint="eastAsia" w:ascii="宋体" w:hAnsi="宋体" w:cs="宋体"/>
                    <w:color w:val="000000"/>
                    <w:kern w:val="0"/>
                    <w:sz w:val="20"/>
                    <w:szCs w:val="20"/>
                    <w:lang w:bidi="ar"/>
                  </w:rPr>
                </w:rPrChange>
              </w:rPr>
              <w:t>业务数据交互升级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33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3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3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3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3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3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3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3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3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40" w:author="Administrator" w:date="2022-11-24T15:53:00Z">
                  <w:rPr>
                    <w:rFonts w:hint="eastAsia" w:ascii="宋体" w:hAnsi="宋体" w:cs="宋体"/>
                    <w:color w:val="000000"/>
                    <w:kern w:val="0"/>
                    <w:sz w:val="20"/>
                    <w:szCs w:val="20"/>
                    <w:lang w:bidi="ar"/>
                  </w:rPr>
                </w:rPrChange>
              </w:rPr>
              <w:t>新政号牌机动车库</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34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4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4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4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4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4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48"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49"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5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51" w:author="Administrator" w:date="2022-11-24T15:53:00Z">
                  <w:rPr>
                    <w:rFonts w:hint="eastAsia" w:ascii="宋体" w:hAnsi="宋体" w:cs="宋体"/>
                    <w:color w:val="000000"/>
                    <w:kern w:val="0"/>
                    <w:sz w:val="20"/>
                    <w:szCs w:val="20"/>
                    <w:lang w:bidi="ar"/>
                  </w:rPr>
                </w:rPrChange>
              </w:rPr>
              <w:t>其他服务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352"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5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54"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5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56"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57"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58"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59"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60"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6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62" w:author="Administrator" w:date="2022-11-24T15:53:00Z">
                  <w:rPr>
                    <w:rFonts w:hint="eastAsia" w:ascii="宋体" w:hAnsi="宋体" w:cs="宋体"/>
                    <w:color w:val="000000"/>
                    <w:kern w:val="0"/>
                    <w:sz w:val="20"/>
                    <w:szCs w:val="20"/>
                    <w:lang w:bidi="ar"/>
                  </w:rPr>
                </w:rPrChange>
              </w:rPr>
              <w:t>新政号牌共享数据服务网关</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363"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65"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6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67"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68"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69"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7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71" w:author="Administrator" w:date="2022-11-24T15:53:00Z">
                  <w:rPr>
                    <w:rFonts w:hint="eastAsia" w:ascii="宋体" w:hAnsi="宋体" w:cs="宋体"/>
                    <w:color w:val="000000"/>
                    <w:kern w:val="0"/>
                    <w:sz w:val="20"/>
                    <w:szCs w:val="20"/>
                    <w:lang w:bidi="ar"/>
                  </w:rPr>
                </w:rPrChange>
              </w:rPr>
              <w:t>3</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7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73" w:author="Administrator" w:date="2022-11-24T15:53:00Z">
                  <w:rPr>
                    <w:rFonts w:hint="eastAsia" w:ascii="宋体" w:hAnsi="宋体" w:cs="宋体"/>
                    <w:color w:val="000000"/>
                    <w:kern w:val="0"/>
                    <w:sz w:val="20"/>
                    <w:szCs w:val="20"/>
                    <w:lang w:bidi="ar"/>
                  </w:rPr>
                </w:rPrChange>
              </w:rPr>
              <w:t>“非浙A急事通”应用升级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7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75" w:author="Administrator" w:date="2022-11-24T15:53:00Z">
                  <w:rPr>
                    <w:rFonts w:hint="eastAsia" w:ascii="宋体" w:hAnsi="宋体" w:cs="宋体"/>
                    <w:color w:val="000000"/>
                    <w:kern w:val="0"/>
                    <w:sz w:val="20"/>
                    <w:szCs w:val="20"/>
                    <w:lang w:bidi="ar"/>
                  </w:rPr>
                </w:rPrChange>
              </w:rPr>
              <w:t>优化功能及稳定性升级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376"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7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78"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7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80"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81"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82"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83"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384"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8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86" w:author="Administrator" w:date="2022-11-24T15:53:00Z">
                  <w:rPr>
                    <w:rFonts w:hint="eastAsia" w:ascii="宋体" w:hAnsi="宋体" w:cs="宋体"/>
                    <w:color w:val="000000"/>
                    <w:kern w:val="0"/>
                    <w:sz w:val="20"/>
                    <w:szCs w:val="20"/>
                    <w:lang w:bidi="ar"/>
                  </w:rPr>
                </w:rPrChange>
              </w:rPr>
              <w:t>高德小程序场景</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387"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8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89"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9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91"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92"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393"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9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95" w:author="Administrator" w:date="2022-11-24T15:53:00Z">
                  <w:rPr>
                    <w:rFonts w:hint="eastAsia" w:ascii="宋体" w:hAnsi="宋体" w:cs="宋体"/>
                    <w:color w:val="000000"/>
                    <w:kern w:val="0"/>
                    <w:sz w:val="20"/>
                    <w:szCs w:val="20"/>
                    <w:lang w:bidi="ar"/>
                  </w:rPr>
                </w:rPrChange>
              </w:rPr>
              <w:t>4</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rPrChange w:id="3139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97" w:author="Administrator" w:date="2022-11-24T15:53:00Z">
                  <w:rPr>
                    <w:rFonts w:hint="eastAsia" w:ascii="宋体" w:hAnsi="宋体" w:cs="宋体"/>
                    <w:color w:val="000000"/>
                    <w:kern w:val="0"/>
                    <w:sz w:val="20"/>
                    <w:szCs w:val="20"/>
                    <w:lang w:bidi="ar"/>
                  </w:rPr>
                </w:rPrChange>
              </w:rPr>
              <w:t>**通扩展功能升级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39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399" w:author="Administrator" w:date="2022-11-24T15:53:00Z">
                  <w:rPr>
                    <w:rFonts w:hint="eastAsia" w:ascii="宋体" w:hAnsi="宋体" w:cs="宋体"/>
                    <w:color w:val="000000"/>
                    <w:kern w:val="0"/>
                    <w:sz w:val="20"/>
                    <w:szCs w:val="20"/>
                    <w:lang w:bidi="ar"/>
                  </w:rPr>
                </w:rPrChange>
              </w:rPr>
              <w:t>根据 “新政号牌”改造查询功能</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400"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01"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02"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0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04"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05"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06"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407" w:author="Administrator" w:date="2022-11-24T15:53:00Z">
                  <w:rPr>
                    <w:rFonts w:hint="eastAsia" w:ascii="宋体" w:hAnsi="宋体" w:cs="宋体"/>
                    <w:color w:val="000000"/>
                    <w:sz w:val="20"/>
                    <w:szCs w:val="20"/>
                  </w:rPr>
                </w:rPrChang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40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0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10" w:author="Administrator" w:date="2022-11-24T15:53:00Z">
                  <w:rPr>
                    <w:rFonts w:hint="eastAsia" w:ascii="宋体" w:hAnsi="宋体" w:cs="宋体"/>
                    <w:color w:val="000000"/>
                    <w:kern w:val="0"/>
                    <w:sz w:val="20"/>
                    <w:szCs w:val="20"/>
                    <w:lang w:bidi="ar"/>
                  </w:rPr>
                </w:rPrChange>
              </w:rPr>
              <w:t>根据“新政号牌”改造执法功能</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41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1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13"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1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15"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1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1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5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18"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19" w:author="Administrator" w:date="2022-11-24T15:53:00Z">
                  <w:rPr>
                    <w:rFonts w:hint="eastAsia" w:ascii="宋体" w:hAnsi="宋体" w:cs="宋体"/>
                    <w:color w:val="000000"/>
                    <w:kern w:val="0"/>
                    <w:sz w:val="20"/>
                    <w:szCs w:val="20"/>
                    <w:lang w:bidi="ar"/>
                  </w:rPr>
                </w:rPrChange>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2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21" w:author="Administrator" w:date="2022-11-24T15:53:00Z">
                  <w:rPr>
                    <w:rFonts w:hint="eastAsia" w:ascii="宋体" w:hAnsi="宋体" w:cs="宋体"/>
                    <w:color w:val="000000"/>
                    <w:kern w:val="0"/>
                    <w:sz w:val="20"/>
                    <w:szCs w:val="20"/>
                    <w:lang w:bidi="ar"/>
                  </w:rPr>
                </w:rPrChange>
              </w:rPr>
              <w:t>智能诱导屏系统升级</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2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23" w:author="Administrator" w:date="2022-11-24T15:53:00Z">
                  <w:rPr>
                    <w:rFonts w:hint="eastAsia" w:ascii="宋体" w:hAnsi="宋体" w:cs="宋体"/>
                    <w:color w:val="000000"/>
                    <w:kern w:val="0"/>
                    <w:sz w:val="20"/>
                    <w:szCs w:val="20"/>
                    <w:lang w:bidi="ar"/>
                  </w:rPr>
                </w:rPrChange>
              </w:rPr>
              <w:t>智能诱导屏系统升级</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424"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2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26" w:author="Administrator" w:date="2022-11-24T15:53:00Z">
                  <w:rPr>
                    <w:rFonts w:hint="eastAsia" w:ascii="宋体" w:hAnsi="宋体" w:cs="宋体"/>
                    <w:color w:val="000000"/>
                    <w:kern w:val="0"/>
                    <w:sz w:val="20"/>
                    <w:szCs w:val="20"/>
                    <w:lang w:bidi="ar"/>
                  </w:rPr>
                </w:rPrChange>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2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28"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29"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30"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13832"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
                <w:bCs/>
                <w:color w:val="auto"/>
                <w:sz w:val="20"/>
                <w:szCs w:val="20"/>
                <w:rPrChange w:id="31431"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31432" w:author="Administrator" w:date="2022-11-24T15:53:00Z">
                  <w:rPr>
                    <w:rFonts w:hint="eastAsia" w:ascii="宋体" w:hAnsi="宋体" w:cs="宋体"/>
                    <w:b/>
                    <w:bCs/>
                    <w:color w:val="000000"/>
                    <w:kern w:val="0"/>
                    <w:sz w:val="20"/>
                    <w:szCs w:val="20"/>
                    <w:lang w:bidi="ar"/>
                  </w:rPr>
                </w:rPrChange>
              </w:rPr>
              <w:t>采购标的四、维护运维服务</w:t>
            </w: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33"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34" w:author="Administrator" w:date="2022-11-24T15:53:00Z">
                  <w:rPr>
                    <w:rFonts w:hint="eastAsia" w:ascii="宋体" w:hAnsi="宋体" w:cs="宋体"/>
                    <w:color w:val="000000"/>
                    <w:kern w:val="0"/>
                    <w:sz w:val="20"/>
                    <w:szCs w:val="20"/>
                    <w:lang w:bidi="ar"/>
                  </w:rPr>
                </w:rPrChange>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35"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36" w:author="Administrator" w:date="2022-11-24T15:53:00Z">
                  <w:rPr>
                    <w:rFonts w:hint="eastAsia" w:ascii="宋体" w:hAnsi="宋体" w:cs="宋体"/>
                    <w:color w:val="000000"/>
                    <w:kern w:val="0"/>
                    <w:sz w:val="20"/>
                    <w:szCs w:val="20"/>
                    <w:lang w:bidi="ar"/>
                  </w:rPr>
                </w:rPrChange>
              </w:rPr>
              <w:t>维护运维</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37"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38" w:author="Administrator" w:date="2022-11-24T15:53:00Z">
                  <w:rPr>
                    <w:rFonts w:hint="eastAsia" w:ascii="宋体" w:hAnsi="宋体" w:cs="宋体"/>
                    <w:color w:val="000000"/>
                    <w:kern w:val="0"/>
                    <w:sz w:val="20"/>
                    <w:szCs w:val="20"/>
                    <w:lang w:bidi="ar"/>
                  </w:rPr>
                </w:rPrChange>
              </w:rPr>
              <w:t>外场维护服务</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439"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4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41" w:author="Administrator" w:date="2022-11-24T15:53:00Z">
                  <w:rPr>
                    <w:rFonts w:hint="eastAsia" w:ascii="宋体" w:hAnsi="宋体" w:cs="宋体"/>
                    <w:color w:val="000000"/>
                    <w:kern w:val="0"/>
                    <w:sz w:val="20"/>
                    <w:szCs w:val="20"/>
                    <w:lang w:bidi="ar"/>
                  </w:rPr>
                </w:rPrChange>
              </w:rPr>
              <w:t>1168</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4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43" w:author="Administrator" w:date="2022-11-24T15:53:00Z">
                  <w:rPr>
                    <w:rFonts w:hint="eastAsia" w:ascii="宋体" w:hAnsi="宋体" w:cs="宋体"/>
                    <w:color w:val="000000"/>
                    <w:kern w:val="0"/>
                    <w:sz w:val="20"/>
                    <w:szCs w:val="20"/>
                    <w:lang w:bidi="ar"/>
                  </w:rPr>
                </w:rPrChange>
              </w:rPr>
              <w:t>项</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44"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45"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46"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47" w:author="Administrator" w:date="2022-11-24T15:53:00Z">
                  <w:rPr>
                    <w:rFonts w:hint="eastAsia" w:ascii="宋体" w:hAnsi="宋体" w:cs="宋体"/>
                    <w:color w:val="000000"/>
                    <w:kern w:val="0"/>
                    <w:sz w:val="20"/>
                    <w:szCs w:val="20"/>
                    <w:lang w:bidi="ar"/>
                  </w:rPr>
                </w:rPrChange>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rPrChange w:id="31448" w:author="Administrator" w:date="2022-11-24T15:53:00Z">
                  <w:rPr>
                    <w:rFonts w:hint="eastAsia" w:ascii="宋体" w:hAnsi="宋体" w:cs="宋体"/>
                    <w:color w:val="000000"/>
                    <w:sz w:val="20"/>
                    <w:szCs w:val="20"/>
                  </w:rPr>
                </w:rPrChang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49"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50" w:author="Administrator" w:date="2022-11-24T15:53:00Z">
                  <w:rPr>
                    <w:rFonts w:hint="eastAsia" w:ascii="宋体" w:hAnsi="宋体" w:cs="宋体"/>
                    <w:color w:val="000000"/>
                    <w:kern w:val="0"/>
                    <w:sz w:val="20"/>
                    <w:szCs w:val="20"/>
                    <w:lang w:bidi="ar"/>
                  </w:rPr>
                </w:rPrChange>
              </w:rPr>
              <w:t>内场驻点人员</w:t>
            </w:r>
          </w:p>
        </w:tc>
        <w:tc>
          <w:tcPr>
            <w:tcW w:w="2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0"/>
                <w:szCs w:val="20"/>
                <w:rPrChange w:id="31451" w:author="Administrator" w:date="2022-11-24T15:53:00Z">
                  <w:rPr>
                    <w:rFonts w:hint="eastAsia" w:ascii="宋体" w:hAnsi="宋体" w:cs="宋体"/>
                    <w:color w:val="000000"/>
                    <w:sz w:val="20"/>
                    <w:szCs w:val="20"/>
                  </w:rPr>
                </w:rPrChang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52"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53" w:author="Administrator" w:date="2022-11-24T15:53:00Z">
                  <w:rPr>
                    <w:rFonts w:hint="eastAsia" w:ascii="宋体" w:hAnsi="宋体" w:cs="宋体"/>
                    <w:color w:val="000000"/>
                    <w:kern w:val="0"/>
                    <w:sz w:val="20"/>
                    <w:szCs w:val="20"/>
                    <w:lang w:bidi="ar"/>
                  </w:rPr>
                </w:rPrChange>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rPrChange w:id="3145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55" w:author="Administrator" w:date="2022-11-24T15:53:00Z">
                  <w:rPr>
                    <w:rFonts w:hint="eastAsia" w:ascii="宋体" w:hAnsi="宋体" w:cs="宋体"/>
                    <w:color w:val="000000"/>
                    <w:kern w:val="0"/>
                    <w:sz w:val="20"/>
                    <w:szCs w:val="20"/>
                    <w:lang w:bidi="ar"/>
                  </w:rPr>
                </w:rPrChange>
              </w:rPr>
              <w:t>人</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56" w:author="Administrator" w:date="2022-11-24T15:53:00Z">
                  <w:rPr>
                    <w:rFonts w:hint="eastAsia" w:ascii="宋体" w:hAnsi="宋体" w:cs="宋体"/>
                    <w:color w:val="000000"/>
                    <w:sz w:val="20"/>
                    <w:szCs w:val="20"/>
                  </w:rPr>
                </w:rPrChang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rPrChange w:id="31457" w:author="Administrator" w:date="2022-11-24T15:53:00Z">
                  <w:rPr>
                    <w:rFonts w:hint="eastAsia" w:ascii="宋体" w:hAnsi="宋体" w:cs="宋体"/>
                    <w:color w:val="000000"/>
                    <w:sz w:val="20"/>
                    <w:szCs w:val="20"/>
                  </w:rPr>
                </w:rPrChange>
              </w:rPr>
            </w:pPr>
          </w:p>
        </w:tc>
      </w:tr>
      <w:tr>
        <w:tblPrEx>
          <w:tblCellMar>
            <w:top w:w="0" w:type="dxa"/>
            <w:left w:w="108" w:type="dxa"/>
            <w:bottom w:w="0" w:type="dxa"/>
            <w:right w:w="108" w:type="dxa"/>
          </w:tblCellMar>
        </w:tblPrEx>
        <w:trPr>
          <w:trHeight w:val="260" w:hRule="atLeast"/>
        </w:trPr>
        <w:tc>
          <w:tcPr>
            <w:tcW w:w="53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rPrChange w:id="31458"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31459" w:author="Administrator" w:date="2022-11-24T15:53:00Z">
                  <w:rPr>
                    <w:rFonts w:hint="eastAsia" w:ascii="宋体" w:hAnsi="宋体" w:cs="宋体"/>
                    <w:b/>
                    <w:bCs/>
                    <w:color w:val="000000"/>
                    <w:kern w:val="0"/>
                    <w:sz w:val="20"/>
                    <w:szCs w:val="20"/>
                    <w:lang w:bidi="ar"/>
                  </w:rPr>
                </w:rPrChange>
              </w:rPr>
              <w:t>投标报价（小写）</w:t>
            </w:r>
          </w:p>
        </w:tc>
        <w:tc>
          <w:tcPr>
            <w:tcW w:w="85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1460"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61" w:author="Administrator" w:date="2022-11-24T15:53:00Z">
                  <w:rPr>
                    <w:rFonts w:hint="eastAsia" w:ascii="宋体" w:hAnsi="宋体" w:cs="宋体"/>
                    <w:color w:val="000000"/>
                    <w:kern w:val="0"/>
                    <w:sz w:val="20"/>
                    <w:szCs w:val="20"/>
                    <w:lang w:bidi="ar"/>
                  </w:rPr>
                </w:rPrChange>
              </w:rPr>
              <w:t>元</w:t>
            </w:r>
          </w:p>
        </w:tc>
      </w:tr>
      <w:tr>
        <w:tblPrEx>
          <w:tblCellMar>
            <w:top w:w="0" w:type="dxa"/>
            <w:left w:w="108" w:type="dxa"/>
            <w:bottom w:w="0" w:type="dxa"/>
            <w:right w:w="108" w:type="dxa"/>
          </w:tblCellMar>
        </w:tblPrEx>
        <w:trPr>
          <w:trHeight w:val="260" w:hRule="atLeast"/>
        </w:trPr>
        <w:tc>
          <w:tcPr>
            <w:tcW w:w="53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rPrChange w:id="31462" w:author="Administrator" w:date="2022-11-24T15:53:00Z">
                  <w:rPr>
                    <w:rFonts w:hint="eastAsia" w:ascii="宋体" w:hAnsi="宋体" w:cs="宋体"/>
                    <w:b/>
                    <w:bCs/>
                    <w:color w:val="000000"/>
                    <w:sz w:val="20"/>
                    <w:szCs w:val="20"/>
                  </w:rPr>
                </w:rPrChange>
              </w:rPr>
            </w:pPr>
            <w:r>
              <w:rPr>
                <w:rFonts w:hint="eastAsia" w:ascii="宋体" w:hAnsi="宋体" w:cs="宋体"/>
                <w:b/>
                <w:bCs/>
                <w:color w:val="auto"/>
                <w:kern w:val="0"/>
                <w:sz w:val="20"/>
                <w:szCs w:val="20"/>
                <w:lang w:bidi="ar"/>
                <w:rPrChange w:id="31463" w:author="Administrator" w:date="2022-11-24T15:53:00Z">
                  <w:rPr>
                    <w:rFonts w:hint="eastAsia" w:ascii="宋体" w:hAnsi="宋体" w:cs="宋体"/>
                    <w:b/>
                    <w:bCs/>
                    <w:color w:val="000000"/>
                    <w:kern w:val="0"/>
                    <w:sz w:val="20"/>
                    <w:szCs w:val="20"/>
                    <w:lang w:bidi="ar"/>
                  </w:rPr>
                </w:rPrChange>
              </w:rPr>
              <w:t>投标报价（大写）</w:t>
            </w:r>
          </w:p>
        </w:tc>
        <w:tc>
          <w:tcPr>
            <w:tcW w:w="85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rPrChange w:id="31464" w:author="Administrator" w:date="2022-11-24T15:53:00Z">
                  <w:rPr>
                    <w:rFonts w:hint="eastAsia" w:ascii="宋体" w:hAnsi="宋体" w:cs="宋体"/>
                    <w:color w:val="000000"/>
                    <w:sz w:val="20"/>
                    <w:szCs w:val="20"/>
                  </w:rPr>
                </w:rPrChange>
              </w:rPr>
            </w:pPr>
            <w:r>
              <w:rPr>
                <w:rFonts w:hint="eastAsia" w:ascii="宋体" w:hAnsi="宋体" w:cs="宋体"/>
                <w:color w:val="auto"/>
                <w:kern w:val="0"/>
                <w:sz w:val="20"/>
                <w:szCs w:val="20"/>
                <w:lang w:bidi="ar"/>
                <w:rPrChange w:id="31465" w:author="Administrator" w:date="2022-11-24T15:53:00Z">
                  <w:rPr>
                    <w:rFonts w:hint="eastAsia" w:ascii="宋体" w:hAnsi="宋体" w:cs="宋体"/>
                    <w:color w:val="000000"/>
                    <w:kern w:val="0"/>
                    <w:sz w:val="20"/>
                    <w:szCs w:val="20"/>
                    <w:lang w:bidi="ar"/>
                  </w:rPr>
                </w:rPrChange>
              </w:rPr>
              <w:t>元</w:t>
            </w:r>
          </w:p>
        </w:tc>
      </w:tr>
    </w:tbl>
    <w:p>
      <w:pPr>
        <w:snapToGrid w:val="0"/>
        <w:spacing w:line="360" w:lineRule="auto"/>
        <w:ind w:left="480"/>
        <w:rPr>
          <w:rFonts w:hint="eastAsia" w:ascii="宋体" w:hAnsi="宋体" w:cs="宋体"/>
          <w:b/>
          <w:kern w:val="0"/>
          <w:sz w:val="24"/>
          <w:lang w:val="zh-CN"/>
          <w:rPrChange w:id="31466" w:author="Administrator" w:date="2022-11-24T15:53:00Z">
            <w:rPr>
              <w:rFonts w:hint="eastAsia" w:ascii="宋体" w:hAnsi="宋体" w:cs="宋体"/>
              <w:b/>
              <w:kern w:val="0"/>
              <w:sz w:val="24"/>
              <w:lang w:val="zh-CN"/>
            </w:rPr>
          </w:rPrChange>
        </w:rPr>
      </w:pPr>
      <w:r>
        <w:rPr>
          <w:rFonts w:hint="eastAsia" w:ascii="宋体" w:hAnsi="宋体" w:cs="宋体"/>
          <w:b/>
          <w:kern w:val="0"/>
          <w:sz w:val="24"/>
          <w:lang w:val="zh-CN"/>
          <w:rPrChange w:id="31467" w:author="Administrator" w:date="2022-11-24T15:53:00Z">
            <w:rPr>
              <w:rFonts w:hint="eastAsia" w:ascii="宋体" w:hAnsi="宋体" w:cs="宋体"/>
              <w:b/>
              <w:kern w:val="0"/>
              <w:sz w:val="24"/>
              <w:lang w:val="zh-CN"/>
            </w:rPr>
          </w:rPrChange>
        </w:rPr>
        <w:t>注：</w:t>
      </w:r>
    </w:p>
    <w:p>
      <w:pPr>
        <w:spacing w:line="360" w:lineRule="auto"/>
        <w:ind w:left="-2" w:leftChars="-1" w:firstLine="480" w:firstLineChars="200"/>
        <w:rPr>
          <w:rFonts w:hint="eastAsia" w:ascii="宋体" w:hAnsi="宋体" w:cs="宋体"/>
          <w:kern w:val="0"/>
          <w:sz w:val="24"/>
          <w:lang w:val="zh-CN"/>
          <w:rPrChange w:id="31468"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469" w:author="Administrator" w:date="2022-11-24T15:53:00Z">
            <w:rPr>
              <w:rFonts w:hint="eastAsia" w:ascii="宋体" w:hAnsi="宋体" w:cs="宋体"/>
              <w:kern w:val="0"/>
              <w:sz w:val="24"/>
              <w:lang w:val="zh-CN"/>
            </w:rPr>
          </w:rPrChange>
        </w:rPr>
        <w:t>1、投标人需按本表格式填写</w:t>
      </w:r>
      <w:r>
        <w:rPr>
          <w:rFonts w:hint="eastAsia" w:ascii="宋体" w:hAnsi="宋体" w:cs="宋体"/>
          <w:b/>
          <w:kern w:val="0"/>
          <w:sz w:val="24"/>
          <w:lang w:val="zh-CN"/>
          <w:rPrChange w:id="31470" w:author="Administrator" w:date="2022-11-24T15:53:00Z">
            <w:rPr>
              <w:rFonts w:hint="eastAsia" w:ascii="宋体" w:hAnsi="宋体" w:cs="宋体"/>
              <w:b/>
              <w:kern w:val="0"/>
              <w:sz w:val="24"/>
              <w:lang w:val="zh-CN"/>
            </w:rPr>
          </w:rPrChange>
        </w:rPr>
        <w:t>，</w:t>
      </w:r>
      <w:r>
        <w:rPr>
          <w:rFonts w:hint="eastAsia" w:ascii="宋体" w:hAnsi="宋体" w:cs="宋体"/>
          <w:b/>
          <w:kern w:val="0"/>
          <w:sz w:val="24"/>
          <w:rPrChange w:id="31471" w:author="Administrator" w:date="2022-11-24T15:53:00Z">
            <w:rPr>
              <w:rFonts w:hint="eastAsia" w:ascii="宋体" w:hAnsi="宋体" w:cs="宋体"/>
              <w:b/>
              <w:kern w:val="0"/>
              <w:sz w:val="24"/>
            </w:rPr>
          </w:rPrChange>
        </w:rPr>
        <w:t>否则视为</w:t>
      </w:r>
      <w:r>
        <w:rPr>
          <w:rFonts w:hint="eastAsia" w:ascii="宋体" w:hAnsi="宋体" w:cs="宋体"/>
          <w:b/>
          <w:sz w:val="24"/>
          <w:rPrChange w:id="31472" w:author="Administrator" w:date="2022-11-24T15:53:00Z">
            <w:rPr>
              <w:rFonts w:hint="eastAsia" w:ascii="宋体" w:hAnsi="宋体" w:cs="宋体"/>
              <w:b/>
              <w:sz w:val="24"/>
            </w:rPr>
          </w:rPrChange>
        </w:rPr>
        <w:t>投标文件含有采购人不能接受的附加条件，投标无效</w:t>
      </w:r>
      <w:r>
        <w:rPr>
          <w:rFonts w:hint="eastAsia" w:ascii="宋体" w:hAnsi="宋体" w:cs="宋体"/>
          <w:b/>
          <w:kern w:val="0"/>
          <w:sz w:val="24"/>
          <w:lang w:val="zh-CN"/>
          <w:rPrChange w:id="31473" w:author="Administrator" w:date="2022-11-24T15:53:00Z">
            <w:rPr>
              <w:rFonts w:hint="eastAsia" w:ascii="宋体" w:hAnsi="宋体" w:cs="宋体"/>
              <w:b/>
              <w:kern w:val="0"/>
              <w:sz w:val="24"/>
              <w:lang w:val="zh-CN"/>
            </w:rPr>
          </w:rPrChange>
        </w:rPr>
        <w:t>；</w:t>
      </w:r>
      <w:r>
        <w:rPr>
          <w:rFonts w:hint="eastAsia" w:ascii="宋体" w:hAnsi="宋体" w:cs="宋体"/>
          <w:kern w:val="0"/>
          <w:sz w:val="24"/>
          <w:lang w:val="zh-CN"/>
          <w:rPrChange w:id="31474" w:author="Administrator" w:date="2022-11-24T15:53:00Z">
            <w:rPr>
              <w:rFonts w:hint="eastAsia" w:ascii="宋体" w:hAnsi="宋体" w:cs="宋体"/>
              <w:kern w:val="0"/>
              <w:sz w:val="24"/>
              <w:lang w:val="zh-CN"/>
            </w:rPr>
          </w:rPrChange>
        </w:rPr>
        <w:t>。</w:t>
      </w:r>
    </w:p>
    <w:p>
      <w:pPr>
        <w:spacing w:line="360" w:lineRule="auto"/>
        <w:ind w:firstLine="480" w:firstLineChars="200"/>
        <w:rPr>
          <w:rFonts w:hint="eastAsia" w:ascii="宋体" w:hAnsi="宋体" w:cs="宋体"/>
          <w:kern w:val="0"/>
          <w:sz w:val="24"/>
          <w:rPrChange w:id="31475" w:author="Administrator" w:date="2022-11-24T15:53:00Z">
            <w:rPr>
              <w:rFonts w:hint="eastAsia" w:ascii="宋体" w:hAnsi="宋体" w:cs="宋体"/>
              <w:kern w:val="0"/>
              <w:sz w:val="24"/>
            </w:rPr>
          </w:rPrChange>
        </w:rPr>
      </w:pPr>
      <w:r>
        <w:rPr>
          <w:rFonts w:hint="eastAsia" w:ascii="宋体" w:hAnsi="宋体" w:cs="宋体"/>
          <w:kern w:val="0"/>
          <w:sz w:val="24"/>
          <w:lang w:val="zh-CN"/>
          <w:rPrChange w:id="31476" w:author="Administrator" w:date="2022-11-24T15:53:00Z">
            <w:rPr>
              <w:rFonts w:hint="eastAsia" w:ascii="宋体" w:hAnsi="宋体" w:cs="宋体"/>
              <w:kern w:val="0"/>
              <w:sz w:val="24"/>
              <w:lang w:val="zh-CN"/>
            </w:rPr>
          </w:rPrChange>
        </w:rPr>
        <w:t>2、有关本项目实施所涉及的一切费用均计入报价。</w:t>
      </w:r>
      <w:r>
        <w:rPr>
          <w:rFonts w:hint="eastAsia" w:ascii="宋体" w:hAnsi="宋体" w:cs="宋体"/>
          <w:b/>
          <w:kern w:val="0"/>
          <w:sz w:val="24"/>
          <w:lang w:val="zh-CN"/>
          <w:rPrChange w:id="31477" w:author="Administrator" w:date="2022-11-24T15:53:00Z">
            <w:rPr>
              <w:rFonts w:hint="eastAsia" w:ascii="宋体" w:hAnsi="宋体" w:cs="宋体"/>
              <w:b/>
              <w:kern w:val="0"/>
              <w:sz w:val="24"/>
              <w:lang w:val="zh-CN"/>
            </w:rPr>
          </w:rPrChange>
        </w:rPr>
        <w:t>采购人将以合同形式有偿取得货物或服务，不接受投标人给予的赠品、回扣或者与采购无关的其他商品、服务</w:t>
      </w:r>
      <w:r>
        <w:rPr>
          <w:rFonts w:hint="eastAsia" w:ascii="宋体" w:hAnsi="宋体" w:cs="宋体"/>
          <w:kern w:val="0"/>
          <w:sz w:val="24"/>
          <w:lang w:val="zh-CN"/>
          <w:rPrChange w:id="31478" w:author="Administrator" w:date="2022-11-24T15:53:00Z">
            <w:rPr>
              <w:rFonts w:hint="eastAsia" w:ascii="宋体" w:hAnsi="宋体" w:cs="宋体"/>
              <w:kern w:val="0"/>
              <w:sz w:val="24"/>
              <w:lang w:val="zh-CN"/>
            </w:rPr>
          </w:rPrChange>
        </w:rPr>
        <w:t>，</w:t>
      </w:r>
      <w:r>
        <w:rPr>
          <w:rFonts w:hint="eastAsia" w:ascii="宋体" w:hAnsi="宋体" w:cs="宋体"/>
          <w:b/>
          <w:kern w:val="0"/>
          <w:sz w:val="24"/>
          <w:lang w:val="zh-CN"/>
          <w:rPrChange w:id="31479" w:author="Administrator" w:date="2022-11-24T15:53:00Z">
            <w:rPr>
              <w:rFonts w:hint="eastAsia" w:ascii="宋体" w:hAnsi="宋体" w:cs="宋体"/>
              <w:b/>
              <w:kern w:val="0"/>
              <w:sz w:val="24"/>
              <w:lang w:val="zh-CN"/>
            </w:rPr>
          </w:rPrChange>
        </w:rPr>
        <w:t>不得出现“0元”“免费赠送”等形式的无偿报价，</w:t>
      </w:r>
      <w:r>
        <w:rPr>
          <w:rFonts w:hint="eastAsia" w:ascii="宋体" w:hAnsi="宋体" w:cs="宋体"/>
          <w:b/>
          <w:kern w:val="0"/>
          <w:sz w:val="24"/>
          <w:rPrChange w:id="31480" w:author="Administrator" w:date="2022-11-24T15:53:00Z">
            <w:rPr>
              <w:rFonts w:hint="eastAsia" w:ascii="宋体" w:hAnsi="宋体" w:cs="宋体"/>
              <w:b/>
              <w:kern w:val="0"/>
              <w:sz w:val="24"/>
            </w:rPr>
          </w:rPrChange>
        </w:rPr>
        <w:t>否则视为</w:t>
      </w:r>
      <w:r>
        <w:rPr>
          <w:rFonts w:hint="eastAsia" w:ascii="宋体" w:hAnsi="宋体" w:cs="宋体"/>
          <w:b/>
          <w:sz w:val="24"/>
          <w:rPrChange w:id="31481" w:author="Administrator" w:date="2022-11-24T15:53:00Z">
            <w:rPr>
              <w:rFonts w:hint="eastAsia" w:ascii="宋体" w:hAnsi="宋体" w:cs="宋体"/>
              <w:b/>
              <w:sz w:val="24"/>
            </w:rPr>
          </w:rPrChange>
        </w:rPr>
        <w:t>投标文件含有采购人不能接受的附加条件，投标无效</w:t>
      </w:r>
      <w:r>
        <w:rPr>
          <w:rFonts w:hint="eastAsia" w:ascii="宋体" w:hAnsi="宋体" w:cs="宋体"/>
          <w:b/>
          <w:kern w:val="0"/>
          <w:sz w:val="24"/>
          <w:lang w:val="zh-CN"/>
          <w:rPrChange w:id="31482" w:author="Administrator" w:date="2022-11-24T15:53:00Z">
            <w:rPr>
              <w:rFonts w:hint="eastAsia" w:ascii="宋体" w:hAnsi="宋体" w:cs="宋体"/>
              <w:b/>
              <w:kern w:val="0"/>
              <w:sz w:val="24"/>
              <w:lang w:val="zh-CN"/>
            </w:rPr>
          </w:rPrChange>
        </w:rPr>
        <w:t>；采购内容未包含在《开标一览表（报价表）》名称栏中，投标人不能作出合理解释的，</w:t>
      </w:r>
      <w:r>
        <w:rPr>
          <w:rFonts w:hint="eastAsia" w:ascii="宋体" w:hAnsi="宋体" w:cs="宋体"/>
          <w:b/>
          <w:kern w:val="0"/>
          <w:sz w:val="24"/>
          <w:rPrChange w:id="31483" w:author="Administrator" w:date="2022-11-24T15:53:00Z">
            <w:rPr>
              <w:rFonts w:hint="eastAsia" w:ascii="宋体" w:hAnsi="宋体" w:cs="宋体"/>
              <w:b/>
              <w:kern w:val="0"/>
              <w:sz w:val="24"/>
            </w:rPr>
          </w:rPrChange>
        </w:rPr>
        <w:t>视为</w:t>
      </w:r>
      <w:r>
        <w:rPr>
          <w:rFonts w:hint="eastAsia" w:ascii="宋体" w:hAnsi="宋体" w:cs="宋体"/>
          <w:b/>
          <w:sz w:val="24"/>
          <w:rPrChange w:id="31484" w:author="Administrator" w:date="2022-11-24T15:53:00Z">
            <w:rPr>
              <w:rFonts w:hint="eastAsia" w:ascii="宋体" w:hAnsi="宋体" w:cs="宋体"/>
              <w:b/>
              <w:sz w:val="24"/>
            </w:rPr>
          </w:rPrChange>
        </w:rPr>
        <w:t>投标文件含有采购人不能接受的附加条件的，投标无效。</w:t>
      </w:r>
    </w:p>
    <w:p>
      <w:pPr>
        <w:snapToGrid w:val="0"/>
        <w:spacing w:line="360" w:lineRule="auto"/>
        <w:ind w:firstLine="480" w:firstLineChars="200"/>
        <w:jc w:val="left"/>
        <w:rPr>
          <w:rFonts w:hint="eastAsia" w:ascii="宋体" w:hAnsi="宋体" w:cs="宋体"/>
          <w:kern w:val="0"/>
          <w:sz w:val="24"/>
          <w:lang w:val="zh-CN"/>
          <w:rPrChange w:id="3148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486" w:author="Administrator" w:date="2022-11-24T15:53:00Z">
            <w:rPr>
              <w:rFonts w:hint="eastAsia" w:ascii="宋体" w:hAnsi="宋体" w:cs="宋体"/>
              <w:kern w:val="0"/>
              <w:sz w:val="24"/>
              <w:lang w:val="zh-CN"/>
            </w:rPr>
          </w:rPrChange>
        </w:rPr>
        <w:t>3、以上表格要求细分项目及报价，在“服务要求”一栏中，货物类项目填写规格型号，服务类项目填写具体服务。</w:t>
      </w:r>
    </w:p>
    <w:p>
      <w:pPr>
        <w:snapToGrid w:val="0"/>
        <w:spacing w:line="360" w:lineRule="auto"/>
        <w:ind w:firstLine="480" w:firstLineChars="200"/>
        <w:jc w:val="left"/>
        <w:rPr>
          <w:rFonts w:hint="eastAsia" w:ascii="宋体" w:hAnsi="宋体" w:cs="宋体"/>
          <w:kern w:val="0"/>
          <w:sz w:val="24"/>
          <w:lang w:val="zh-CN"/>
          <w:rPrChange w:id="31487" w:author="Administrator" w:date="2022-11-24T15:53:00Z">
            <w:rPr>
              <w:rFonts w:hint="eastAsia" w:ascii="宋体" w:hAnsi="宋体" w:cs="宋体"/>
              <w:kern w:val="0"/>
              <w:sz w:val="24"/>
              <w:lang w:val="zh-CN"/>
            </w:rPr>
          </w:rPrChange>
        </w:rPr>
      </w:pPr>
      <w:r>
        <w:rPr>
          <w:rFonts w:hint="eastAsia" w:ascii="宋体" w:hAnsi="宋体" w:cs="宋体"/>
          <w:kern w:val="0"/>
          <w:sz w:val="24"/>
          <w:rPrChange w:id="31488" w:author="Administrator" w:date="2022-11-24T15:53:00Z">
            <w:rPr>
              <w:rFonts w:hint="eastAsia" w:ascii="宋体" w:hAnsi="宋体" w:cs="宋体"/>
              <w:kern w:val="0"/>
              <w:sz w:val="24"/>
            </w:rPr>
          </w:rPrChange>
        </w:rPr>
        <w:t>4</w:t>
      </w:r>
      <w:r>
        <w:rPr>
          <w:rFonts w:hint="eastAsia" w:ascii="宋体" w:hAnsi="宋体" w:cs="宋体"/>
          <w:kern w:val="0"/>
          <w:sz w:val="24"/>
          <w:lang w:val="zh-CN"/>
          <w:rPrChange w:id="31489" w:author="Administrator" w:date="2022-11-24T15:53:00Z">
            <w:rPr>
              <w:rFonts w:hint="eastAsia" w:ascii="宋体" w:hAnsi="宋体" w:cs="宋体"/>
              <w:kern w:val="0"/>
              <w:sz w:val="24"/>
              <w:lang w:val="zh-CN"/>
            </w:rPr>
          </w:rPrChange>
        </w:rPr>
        <w:t>、特别提示：采购机构将对项目名称和项目编号，中标供应商名称、地址和中标金额，主要中标标的名称、服务范围、服务要求、服务时间、服务标准等予以公示。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kern w:val="0"/>
          <w:sz w:val="24"/>
          <w:lang w:val="zh-CN"/>
          <w:rPrChange w:id="31490" w:author="Administrator" w:date="2022-11-24T15:53:00Z">
            <w:rPr>
              <w:rFonts w:hint="eastAsia" w:ascii="宋体" w:hAnsi="宋体" w:cs="宋体"/>
              <w:kern w:val="0"/>
              <w:sz w:val="24"/>
              <w:lang w:val="zh-CN"/>
            </w:rPr>
          </w:rPrChange>
        </w:rPr>
      </w:pPr>
      <w:r>
        <w:rPr>
          <w:rFonts w:hint="eastAsia" w:ascii="宋体" w:hAnsi="宋体" w:cs="宋体"/>
          <w:kern w:val="0"/>
          <w:sz w:val="24"/>
          <w:szCs w:val="22"/>
          <w:rPrChange w:id="31491" w:author="Administrator" w:date="2022-11-24T15:53:00Z">
            <w:rPr>
              <w:rFonts w:hint="eastAsia" w:ascii="宋体" w:hAnsi="宋体" w:cs="宋体"/>
              <w:kern w:val="0"/>
              <w:sz w:val="24"/>
              <w:szCs w:val="22"/>
            </w:rPr>
          </w:rPrChange>
        </w:rPr>
        <w:t>5</w:t>
      </w:r>
      <w:r>
        <w:rPr>
          <w:rFonts w:hint="eastAsia" w:ascii="宋体" w:hAnsi="宋体" w:cs="宋体"/>
          <w:kern w:val="0"/>
          <w:sz w:val="24"/>
          <w:szCs w:val="22"/>
          <w:lang w:val="zh-CN"/>
          <w:rPrChange w:id="31492" w:author="Administrator" w:date="2022-11-24T15:53:00Z">
            <w:rPr>
              <w:rFonts w:hint="eastAsia" w:ascii="宋体" w:hAnsi="宋体" w:cs="宋体"/>
              <w:kern w:val="0"/>
              <w:sz w:val="24"/>
              <w:szCs w:val="22"/>
              <w:lang w:val="zh-CN"/>
            </w:rPr>
          </w:rPrChange>
        </w:rPr>
        <w:t>、</w:t>
      </w:r>
      <w:r>
        <w:rPr>
          <w:rFonts w:hint="eastAsia" w:ascii="宋体" w:hAnsi="宋体" w:cs="宋体"/>
          <w:kern w:val="0"/>
          <w:sz w:val="24"/>
          <w:lang w:val="zh-CN"/>
          <w:rPrChange w:id="31493" w:author="Administrator" w:date="2022-11-24T15:53:00Z">
            <w:rPr>
              <w:rFonts w:hint="eastAsia" w:ascii="宋体" w:hAnsi="宋体" w:cs="宋体"/>
              <w:kern w:val="0"/>
              <w:sz w:val="24"/>
              <w:lang w:val="zh-CN"/>
            </w:rPr>
          </w:rPrChang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kern w:val="0"/>
          <w:sz w:val="24"/>
          <w:rPrChange w:id="31494" w:author="Administrator" w:date="2022-11-24T15:53:00Z">
            <w:rPr>
              <w:rFonts w:hint="eastAsia" w:ascii="宋体" w:hAnsi="宋体" w:cs="宋体"/>
              <w:b/>
              <w:kern w:val="0"/>
              <w:sz w:val="24"/>
            </w:rPr>
          </w:rPrChange>
        </w:rPr>
      </w:pPr>
    </w:p>
    <w:p>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Change w:id="31495" w:author="Administrator" w:date="2022-11-24T15:53:00Z">
            <w:rPr>
              <w:rFonts w:hint="eastAsia" w:ascii="宋体" w:hAnsi="宋体" w:eastAsia="宋体" w:cs="宋体"/>
              <w:kern w:val="2"/>
              <w:sz w:val="32"/>
              <w:szCs w:val="32"/>
            </w:rPr>
          </w:rPrChange>
        </w:rPr>
      </w:pPr>
    </w:p>
    <w:p>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Change w:id="31496" w:author="Administrator" w:date="2022-11-24T15:53:00Z">
            <w:rPr>
              <w:rFonts w:hint="eastAsia" w:ascii="宋体" w:hAnsi="宋体" w:eastAsia="宋体" w:cs="宋体"/>
              <w:kern w:val="2"/>
              <w:sz w:val="32"/>
              <w:szCs w:val="32"/>
            </w:rPr>
          </w:rPrChange>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Change w:id="31497" w:author="Administrator" w:date="2022-11-24T15:53:00Z">
            <w:rPr>
              <w:rFonts w:hint="eastAsia" w:ascii="宋体" w:hAnsi="宋体" w:eastAsia="宋体" w:cs="宋体"/>
              <w:sz w:val="32"/>
              <w:szCs w:val="32"/>
            </w:rPr>
          </w:rPrChange>
        </w:rPr>
      </w:pPr>
      <w:r>
        <w:rPr>
          <w:rFonts w:hint="eastAsia" w:ascii="宋体" w:hAnsi="宋体" w:eastAsia="宋体" w:cs="宋体"/>
          <w:kern w:val="2"/>
          <w:sz w:val="32"/>
          <w:szCs w:val="32"/>
          <w:rPrChange w:id="31498" w:author="Administrator" w:date="2022-11-24T15:53:00Z">
            <w:rPr>
              <w:rFonts w:hint="eastAsia" w:ascii="宋体" w:hAnsi="宋体" w:eastAsia="宋体" w:cs="宋体"/>
              <w:kern w:val="2"/>
              <w:sz w:val="32"/>
              <w:szCs w:val="32"/>
            </w:rPr>
          </w:rPrChange>
        </w:rPr>
        <w:t>二、</w:t>
      </w:r>
      <w:r>
        <w:rPr>
          <w:rFonts w:hint="eastAsia" w:ascii="宋体" w:hAnsi="宋体" w:eastAsia="宋体" w:cs="宋体"/>
          <w:sz w:val="32"/>
          <w:szCs w:val="32"/>
          <w:rPrChange w:id="31499" w:author="Administrator" w:date="2022-11-24T15:53:00Z">
            <w:rPr>
              <w:rFonts w:hint="eastAsia" w:ascii="宋体" w:hAnsi="宋体" w:eastAsia="宋体" w:cs="宋体"/>
              <w:sz w:val="32"/>
              <w:szCs w:val="32"/>
            </w:rPr>
          </w:rPrChange>
        </w:rPr>
        <w:t>中小企业声明函（如果有）</w:t>
      </w:r>
    </w:p>
    <w:p>
      <w:pPr>
        <w:widowControl/>
        <w:spacing w:line="360" w:lineRule="auto"/>
        <w:ind w:firstLine="120" w:firstLineChars="50"/>
        <w:jc w:val="left"/>
        <w:rPr>
          <w:rFonts w:hint="eastAsia" w:ascii="宋体" w:hAnsi="宋体" w:cs="宋体"/>
          <w:b/>
          <w:sz w:val="24"/>
          <w:rPrChange w:id="31500" w:author="Administrator" w:date="2022-11-24T15:53:00Z">
            <w:rPr>
              <w:rFonts w:hint="eastAsia" w:ascii="宋体" w:hAnsi="宋体" w:cs="宋体"/>
              <w:b/>
              <w:sz w:val="24"/>
            </w:rPr>
          </w:rPrChange>
        </w:rPr>
      </w:pPr>
      <w:r>
        <w:rPr>
          <w:rFonts w:hint="eastAsia" w:ascii="宋体" w:hAnsi="宋体" w:cs="宋体"/>
          <w:b/>
          <w:sz w:val="24"/>
          <w:rPrChange w:id="31501" w:author="Administrator" w:date="2022-11-24T15:53:00Z">
            <w:rPr>
              <w:rFonts w:hint="eastAsia" w:ascii="宋体" w:hAnsi="宋体" w:cs="宋体"/>
              <w:b/>
              <w:sz w:val="24"/>
            </w:rPr>
          </w:rPrChang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Change w:id="31502" w:author="Administrator" w:date="2022-11-24T15:53:00Z">
            <w:rPr>
              <w:rFonts w:hint="eastAsia" w:ascii="宋体" w:hAnsi="宋体" w:eastAsia="宋体" w:cs="宋体"/>
              <w:b w:val="0"/>
              <w:sz w:val="32"/>
              <w:szCs w:val="32"/>
            </w:rPr>
          </w:rPrChange>
        </w:rPr>
      </w:pPr>
    </w:p>
    <w:p>
      <w:pPr>
        <w:spacing w:line="360" w:lineRule="auto"/>
        <w:ind w:right="420" w:firstLine="3614" w:firstLineChars="1000"/>
        <w:rPr>
          <w:rFonts w:hint="eastAsia" w:ascii="宋体" w:hAnsi="宋体" w:cs="宋体"/>
          <w:b/>
          <w:kern w:val="0"/>
          <w:sz w:val="36"/>
          <w:szCs w:val="36"/>
          <w:rPrChange w:id="31503"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04"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05"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06"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07"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08"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09"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0"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1"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2"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3"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4"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5"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6"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7" w:author="Administrator" w:date="2022-11-24T15:53:00Z">
            <w:rPr>
              <w:rFonts w:hint="eastAsia" w:ascii="宋体" w:hAnsi="宋体" w:cs="宋体"/>
              <w:b/>
              <w:kern w:val="0"/>
              <w:sz w:val="36"/>
              <w:szCs w:val="36"/>
            </w:rPr>
          </w:rPrChange>
        </w:rPr>
      </w:pPr>
    </w:p>
    <w:p>
      <w:pPr>
        <w:spacing w:line="360" w:lineRule="auto"/>
        <w:ind w:right="420" w:firstLine="3614" w:firstLineChars="1000"/>
        <w:rPr>
          <w:rFonts w:hint="eastAsia" w:ascii="宋体" w:hAnsi="宋体" w:cs="宋体"/>
          <w:b/>
          <w:kern w:val="0"/>
          <w:sz w:val="36"/>
          <w:szCs w:val="36"/>
          <w:rPrChange w:id="31518" w:author="Administrator" w:date="2022-11-24T15:53:00Z">
            <w:rPr>
              <w:rFonts w:hint="eastAsia" w:ascii="宋体" w:hAnsi="宋体" w:cs="宋体"/>
              <w:b/>
              <w:kern w:val="0"/>
              <w:sz w:val="36"/>
              <w:szCs w:val="36"/>
            </w:rPr>
          </w:rPrChange>
        </w:rPr>
      </w:pPr>
    </w:p>
    <w:p>
      <w:pPr>
        <w:tabs>
          <w:tab w:val="left" w:pos="8085"/>
        </w:tabs>
        <w:spacing w:line="360" w:lineRule="auto"/>
        <w:ind w:firstLine="1285" w:firstLineChars="400"/>
        <w:jc w:val="left"/>
        <w:rPr>
          <w:rFonts w:hint="eastAsia" w:ascii="宋体" w:hAnsi="宋体" w:cs="宋体"/>
          <w:b/>
          <w:sz w:val="32"/>
          <w:szCs w:val="32"/>
          <w:rPrChange w:id="31519" w:author="Administrator" w:date="2022-11-24T15:53:00Z">
            <w:rPr>
              <w:rFonts w:hint="eastAsia" w:ascii="宋体" w:hAnsi="宋体" w:cs="宋体"/>
              <w:b/>
              <w:sz w:val="32"/>
              <w:szCs w:val="32"/>
            </w:rPr>
          </w:rPrChange>
        </w:rPr>
      </w:pPr>
      <w:r>
        <w:rPr>
          <w:rFonts w:hint="eastAsia" w:ascii="宋体" w:hAnsi="宋体" w:cs="宋体"/>
          <w:b/>
          <w:sz w:val="32"/>
          <w:szCs w:val="32"/>
          <w:rPrChange w:id="31520" w:author="Administrator" w:date="2022-11-24T15:53:00Z">
            <w:rPr>
              <w:rFonts w:hint="eastAsia" w:ascii="宋体" w:hAnsi="宋体" w:cs="宋体"/>
              <w:b/>
              <w:sz w:val="32"/>
              <w:szCs w:val="32"/>
            </w:rPr>
          </w:rPrChange>
        </w:rPr>
        <w:t>政府采购支持中小企业信用融资相关事项通知</w:t>
      </w:r>
    </w:p>
    <w:p>
      <w:pPr>
        <w:spacing w:line="360" w:lineRule="auto"/>
        <w:ind w:firstLine="480" w:firstLineChars="200"/>
        <w:rPr>
          <w:rFonts w:hint="eastAsia" w:ascii="宋体" w:hAnsi="宋体" w:cs="宋体"/>
          <w:kern w:val="0"/>
          <w:sz w:val="24"/>
          <w:lang w:val="zh-CN"/>
          <w:rPrChange w:id="31521"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522" w:author="Administrator" w:date="2022-11-24T15:53:00Z">
            <w:rPr>
              <w:rFonts w:hint="eastAsia" w:ascii="宋体" w:hAnsi="宋体" w:cs="宋体"/>
              <w:kern w:val="0"/>
              <w:sz w:val="24"/>
              <w:lang w:val="zh-CN"/>
            </w:rPr>
          </w:rPrChange>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cs="宋体"/>
          <w:kern w:val="0"/>
          <w:sz w:val="24"/>
          <w:lang w:val="zh-CN"/>
          <w:rPrChange w:id="31523"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524" w:author="Administrator" w:date="2022-11-24T15:53:00Z">
            <w:rPr>
              <w:rFonts w:hint="eastAsia" w:ascii="宋体" w:hAnsi="宋体" w:cs="宋体"/>
              <w:kern w:val="0"/>
              <w:sz w:val="24"/>
              <w:lang w:val="zh-CN"/>
            </w:rPr>
          </w:rPrChange>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cs="宋体"/>
          <w:b/>
          <w:sz w:val="24"/>
          <w:rPrChange w:id="31525" w:author="Administrator" w:date="2022-11-24T15:53:00Z">
            <w:rPr>
              <w:rFonts w:hint="eastAsia" w:ascii="宋体" w:hAnsi="宋体" w:cs="宋体"/>
              <w:b/>
              <w:sz w:val="24"/>
            </w:rPr>
          </w:rPrChange>
        </w:rPr>
      </w:pPr>
      <w:r>
        <w:rPr>
          <w:rFonts w:hint="eastAsia" w:ascii="宋体" w:hAnsi="宋体" w:cs="宋体"/>
          <w:b/>
          <w:sz w:val="24"/>
          <w:rPrChange w:id="31526" w:author="Administrator" w:date="2022-11-24T15:53:00Z">
            <w:rPr>
              <w:rFonts w:hint="eastAsia" w:ascii="宋体" w:hAnsi="宋体" w:cs="宋体"/>
              <w:b/>
              <w:sz w:val="24"/>
            </w:rPr>
          </w:rPrChange>
        </w:rPr>
        <w:t>一、适用对象</w:t>
      </w:r>
    </w:p>
    <w:p>
      <w:pPr>
        <w:spacing w:line="360" w:lineRule="auto"/>
        <w:ind w:firstLine="480" w:firstLineChars="200"/>
        <w:rPr>
          <w:rFonts w:hint="eastAsia" w:ascii="宋体" w:hAnsi="宋体" w:cs="宋体"/>
          <w:sz w:val="24"/>
          <w:rPrChange w:id="31527" w:author="Administrator" w:date="2022-11-24T15:53:00Z">
            <w:rPr>
              <w:rFonts w:hint="eastAsia" w:ascii="宋体" w:hAnsi="宋体" w:cs="宋体"/>
              <w:sz w:val="24"/>
            </w:rPr>
          </w:rPrChange>
        </w:rPr>
      </w:pPr>
      <w:r>
        <w:rPr>
          <w:rFonts w:hint="eastAsia" w:ascii="宋体" w:hAnsi="宋体" w:cs="宋体"/>
          <w:sz w:val="24"/>
          <w:rPrChange w:id="31528" w:author="Administrator" w:date="2022-11-24T15:53:00Z">
            <w:rPr>
              <w:rFonts w:hint="eastAsia" w:ascii="宋体" w:hAnsi="宋体" w:cs="宋体"/>
              <w:sz w:val="24"/>
            </w:rPr>
          </w:rPrChang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cs="宋体"/>
          <w:b/>
          <w:sz w:val="24"/>
          <w:rPrChange w:id="31529" w:author="Administrator" w:date="2022-11-24T15:53:00Z">
            <w:rPr>
              <w:rFonts w:hint="eastAsia" w:ascii="宋体" w:hAnsi="宋体" w:cs="宋体"/>
              <w:b/>
              <w:sz w:val="24"/>
            </w:rPr>
          </w:rPrChange>
        </w:rPr>
      </w:pPr>
      <w:r>
        <w:rPr>
          <w:rFonts w:hint="eastAsia" w:ascii="宋体" w:hAnsi="宋体" w:cs="宋体"/>
          <w:b/>
          <w:sz w:val="24"/>
          <w:rPrChange w:id="31530" w:author="Administrator" w:date="2022-11-24T15:53:00Z">
            <w:rPr>
              <w:rFonts w:hint="eastAsia" w:ascii="宋体" w:hAnsi="宋体" w:cs="宋体"/>
              <w:b/>
              <w:sz w:val="24"/>
            </w:rPr>
          </w:rPrChange>
        </w:rPr>
        <w:t>二、相关信息获取方式</w:t>
      </w:r>
    </w:p>
    <w:p>
      <w:pPr>
        <w:spacing w:line="360" w:lineRule="auto"/>
        <w:ind w:firstLine="480" w:firstLineChars="200"/>
        <w:rPr>
          <w:rFonts w:hint="eastAsia" w:ascii="宋体" w:hAnsi="宋体" w:cs="宋体"/>
          <w:sz w:val="24"/>
          <w:rPrChange w:id="31531" w:author="Administrator" w:date="2022-11-24T15:53:00Z">
            <w:rPr>
              <w:rFonts w:hint="eastAsia" w:ascii="宋体" w:hAnsi="宋体" w:cs="宋体"/>
              <w:sz w:val="24"/>
            </w:rPr>
          </w:rPrChange>
        </w:rPr>
      </w:pPr>
      <w:r>
        <w:rPr>
          <w:rFonts w:hint="eastAsia" w:ascii="宋体" w:hAnsi="宋体" w:cs="宋体"/>
          <w:sz w:val="24"/>
          <w:rPrChange w:id="31532" w:author="Administrator" w:date="2022-11-24T15:53:00Z">
            <w:rPr>
              <w:rFonts w:hint="eastAsia" w:ascii="宋体" w:hAnsi="宋体" w:cs="宋体"/>
              <w:sz w:val="24"/>
            </w:rPr>
          </w:rPrChang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cs="宋体"/>
          <w:b/>
          <w:sz w:val="24"/>
          <w:rPrChange w:id="31533" w:author="Administrator" w:date="2022-11-24T15:53:00Z">
            <w:rPr>
              <w:rFonts w:hint="eastAsia" w:ascii="宋体" w:hAnsi="宋体" w:cs="宋体"/>
              <w:b/>
              <w:sz w:val="24"/>
            </w:rPr>
          </w:rPrChange>
        </w:rPr>
      </w:pPr>
      <w:r>
        <w:rPr>
          <w:rFonts w:hint="eastAsia" w:ascii="宋体" w:hAnsi="宋体" w:cs="宋体"/>
          <w:b/>
          <w:sz w:val="24"/>
          <w:rPrChange w:id="31534" w:author="Administrator" w:date="2022-11-24T15:53:00Z">
            <w:rPr>
              <w:rFonts w:hint="eastAsia" w:ascii="宋体" w:hAnsi="宋体" w:cs="宋体"/>
              <w:b/>
              <w:sz w:val="24"/>
            </w:rPr>
          </w:rPrChange>
        </w:rPr>
        <w:t>三、　政府采购信用融资操作流程：</w:t>
      </w:r>
    </w:p>
    <w:p>
      <w:pPr>
        <w:spacing w:line="360" w:lineRule="auto"/>
        <w:ind w:firstLine="960" w:firstLineChars="400"/>
        <w:rPr>
          <w:rFonts w:hint="eastAsia" w:ascii="宋体" w:hAnsi="宋体" w:cs="宋体"/>
          <w:sz w:val="24"/>
          <w:rPrChange w:id="31535" w:author="Administrator" w:date="2022-11-24T15:53:00Z">
            <w:rPr>
              <w:rFonts w:hint="eastAsia" w:ascii="宋体" w:hAnsi="宋体" w:cs="宋体"/>
              <w:sz w:val="24"/>
            </w:rPr>
          </w:rPrChange>
        </w:rPr>
      </w:pPr>
      <w:r>
        <w:rPr>
          <w:rFonts w:hint="eastAsia" w:ascii="宋体" w:hAnsi="宋体" w:cs="宋体"/>
          <w:sz w:val="24"/>
          <w:rPrChange w:id="31536" w:author="Administrator" w:date="2022-11-24T15:53:00Z">
            <w:rPr>
              <w:rFonts w:hint="eastAsia" w:ascii="宋体" w:hAnsi="宋体" w:cs="宋体"/>
              <w:sz w:val="24"/>
            </w:rPr>
          </w:rPrChange>
        </w:rPr>
        <w:t>（一）线上融资模式：</w:t>
      </w:r>
    </w:p>
    <w:p>
      <w:pPr>
        <w:spacing w:line="360" w:lineRule="auto"/>
        <w:ind w:firstLine="480" w:firstLineChars="200"/>
        <w:rPr>
          <w:rFonts w:hint="eastAsia" w:ascii="宋体" w:hAnsi="宋体" w:cs="宋体"/>
          <w:sz w:val="24"/>
          <w:rPrChange w:id="31537" w:author="Administrator" w:date="2022-11-24T15:53:00Z">
            <w:rPr>
              <w:rFonts w:hint="eastAsia" w:ascii="宋体" w:hAnsi="宋体" w:cs="宋体"/>
              <w:sz w:val="24"/>
            </w:rPr>
          </w:rPrChange>
        </w:rPr>
      </w:pPr>
      <w:r>
        <w:rPr>
          <w:rFonts w:hint="eastAsia" w:ascii="宋体" w:hAnsi="宋体" w:cs="宋体"/>
          <w:sz w:val="24"/>
          <w:rPrChange w:id="31538" w:author="Administrator" w:date="2022-11-24T15:53:00Z">
            <w:rPr>
              <w:rFonts w:hint="eastAsia" w:ascii="宋体" w:hAnsi="宋体" w:cs="宋体"/>
              <w:sz w:val="24"/>
            </w:rPr>
          </w:rPrChange>
        </w:rPr>
        <w:t>　　1.供应商根据合作银行提供的方案，自行选择金融产品，并办理开户等手续；</w:t>
      </w:r>
    </w:p>
    <w:p>
      <w:pPr>
        <w:spacing w:line="360" w:lineRule="auto"/>
        <w:ind w:firstLine="480" w:firstLineChars="200"/>
        <w:rPr>
          <w:rFonts w:hint="eastAsia" w:ascii="宋体" w:hAnsi="宋体" w:cs="宋体"/>
          <w:sz w:val="24"/>
          <w:rPrChange w:id="31539" w:author="Administrator" w:date="2022-11-24T15:53:00Z">
            <w:rPr>
              <w:rFonts w:hint="eastAsia" w:ascii="宋体" w:hAnsi="宋体" w:cs="宋体"/>
              <w:sz w:val="24"/>
            </w:rPr>
          </w:rPrChange>
        </w:rPr>
      </w:pPr>
      <w:r>
        <w:rPr>
          <w:rFonts w:hint="eastAsia" w:ascii="宋体" w:hAnsi="宋体" w:cs="宋体"/>
          <w:sz w:val="24"/>
          <w:rPrChange w:id="31540" w:author="Administrator" w:date="2022-11-24T15:53:00Z">
            <w:rPr>
              <w:rFonts w:hint="eastAsia" w:ascii="宋体" w:hAnsi="宋体" w:cs="宋体"/>
              <w:sz w:val="24"/>
            </w:rPr>
          </w:rPrChange>
        </w:rPr>
        <w:t>　　2.供应商中标后，可通过杭州市政府采购网或“浙里办”测算授信额度；</w:t>
      </w:r>
    </w:p>
    <w:p>
      <w:pPr>
        <w:spacing w:line="360" w:lineRule="auto"/>
        <w:ind w:firstLine="480" w:firstLineChars="200"/>
        <w:rPr>
          <w:rFonts w:hint="eastAsia" w:ascii="宋体" w:hAnsi="宋体" w:cs="宋体"/>
          <w:sz w:val="24"/>
          <w:rPrChange w:id="31541" w:author="Administrator" w:date="2022-11-24T15:53:00Z">
            <w:rPr>
              <w:rFonts w:hint="eastAsia" w:ascii="宋体" w:hAnsi="宋体" w:cs="宋体"/>
              <w:sz w:val="24"/>
            </w:rPr>
          </w:rPrChange>
        </w:rPr>
      </w:pPr>
      <w:r>
        <w:rPr>
          <w:rFonts w:hint="eastAsia" w:ascii="宋体" w:hAnsi="宋体" w:cs="宋体"/>
          <w:sz w:val="24"/>
          <w:rPrChange w:id="31542" w:author="Administrator" w:date="2022-11-24T15:53:00Z">
            <w:rPr>
              <w:rFonts w:hint="eastAsia" w:ascii="宋体" w:hAnsi="宋体" w:cs="宋体"/>
              <w:sz w:val="24"/>
            </w:rPr>
          </w:rPrChange>
        </w:rPr>
        <w:t>　　3.采购合同签订后，供应商在杭州市政府采购网或“浙里办”向合作银行发出融资申请；</w:t>
      </w:r>
    </w:p>
    <w:p>
      <w:pPr>
        <w:spacing w:line="360" w:lineRule="auto"/>
        <w:ind w:firstLine="480" w:firstLineChars="200"/>
        <w:rPr>
          <w:rFonts w:hint="eastAsia" w:ascii="宋体" w:hAnsi="宋体" w:cs="宋体"/>
          <w:sz w:val="24"/>
          <w:rPrChange w:id="31543" w:author="Administrator" w:date="2022-11-24T15:53:00Z">
            <w:rPr>
              <w:rFonts w:hint="eastAsia" w:ascii="宋体" w:hAnsi="宋体" w:cs="宋体"/>
              <w:sz w:val="24"/>
            </w:rPr>
          </w:rPrChange>
        </w:rPr>
      </w:pPr>
      <w:r>
        <w:rPr>
          <w:rFonts w:hint="eastAsia" w:ascii="宋体" w:hAnsi="宋体" w:cs="宋体"/>
          <w:sz w:val="24"/>
          <w:rPrChange w:id="31544" w:author="Administrator" w:date="2022-11-24T15:53:00Z">
            <w:rPr>
              <w:rFonts w:hint="eastAsia" w:ascii="宋体" w:hAnsi="宋体" w:cs="宋体"/>
              <w:sz w:val="24"/>
            </w:rPr>
          </w:rPrChange>
        </w:rPr>
        <w:t>　　4.审批通过后，在线办理放贷手续。</w:t>
      </w:r>
    </w:p>
    <w:p>
      <w:pPr>
        <w:spacing w:line="360" w:lineRule="auto"/>
        <w:ind w:firstLine="480" w:firstLineChars="200"/>
        <w:rPr>
          <w:rFonts w:hint="eastAsia" w:ascii="宋体" w:hAnsi="宋体" w:cs="宋体"/>
          <w:sz w:val="24"/>
          <w:rPrChange w:id="31545" w:author="Administrator" w:date="2022-11-24T15:53:00Z">
            <w:rPr>
              <w:rFonts w:hint="eastAsia" w:ascii="宋体" w:hAnsi="宋体" w:cs="宋体"/>
              <w:sz w:val="24"/>
            </w:rPr>
          </w:rPrChange>
        </w:rPr>
      </w:pPr>
      <w:r>
        <w:rPr>
          <w:rFonts w:hint="eastAsia" w:ascii="宋体" w:hAnsi="宋体" w:cs="宋体"/>
          <w:sz w:val="24"/>
          <w:rPrChange w:id="31546" w:author="Administrator" w:date="2022-11-24T15:53:00Z">
            <w:rPr>
              <w:rFonts w:hint="eastAsia" w:ascii="宋体" w:hAnsi="宋体" w:cs="宋体"/>
              <w:sz w:val="24"/>
            </w:rPr>
          </w:rPrChange>
        </w:rPr>
        <w:t>　　（二）线下融资模式：</w:t>
      </w:r>
    </w:p>
    <w:p>
      <w:pPr>
        <w:spacing w:line="360" w:lineRule="auto"/>
        <w:ind w:firstLine="480" w:firstLineChars="200"/>
        <w:rPr>
          <w:rFonts w:hint="eastAsia" w:ascii="宋体" w:hAnsi="宋体" w:cs="宋体"/>
          <w:sz w:val="24"/>
          <w:rPrChange w:id="31547" w:author="Administrator" w:date="2022-11-24T15:53:00Z">
            <w:rPr>
              <w:rFonts w:hint="eastAsia" w:ascii="宋体" w:hAnsi="宋体" w:cs="宋体"/>
              <w:sz w:val="24"/>
            </w:rPr>
          </w:rPrChange>
        </w:rPr>
      </w:pPr>
      <w:r>
        <w:rPr>
          <w:rFonts w:hint="eastAsia" w:ascii="宋体" w:hAnsi="宋体" w:cs="宋体"/>
          <w:sz w:val="24"/>
          <w:rPrChange w:id="31548" w:author="Administrator" w:date="2022-11-24T15:53:00Z">
            <w:rPr>
              <w:rFonts w:hint="eastAsia" w:ascii="宋体" w:hAnsi="宋体" w:cs="宋体"/>
              <w:sz w:val="24"/>
            </w:rPr>
          </w:rPrChang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cs="宋体"/>
          <w:sz w:val="24"/>
          <w:rPrChange w:id="31549" w:author="Administrator" w:date="2022-11-24T15:53:00Z">
            <w:rPr>
              <w:rFonts w:hint="eastAsia" w:ascii="宋体" w:hAnsi="宋体" w:cs="宋体"/>
              <w:sz w:val="24"/>
            </w:rPr>
          </w:rPrChange>
        </w:rPr>
      </w:pPr>
      <w:r>
        <w:rPr>
          <w:rFonts w:hint="eastAsia" w:ascii="宋体" w:hAnsi="宋体" w:cs="宋体"/>
          <w:sz w:val="24"/>
          <w:rPrChange w:id="31550" w:author="Administrator" w:date="2022-11-24T15:53:00Z">
            <w:rPr>
              <w:rFonts w:hint="eastAsia" w:ascii="宋体" w:hAnsi="宋体" w:cs="宋体"/>
              <w:sz w:val="24"/>
            </w:rPr>
          </w:rPrChange>
        </w:rPr>
        <w:t>　　2.采购合同签订后，供应商在杭州市政府采购网或“浙里办”向合作银行发出融资申请；</w:t>
      </w:r>
    </w:p>
    <w:p>
      <w:pPr>
        <w:spacing w:line="360" w:lineRule="auto"/>
        <w:ind w:firstLine="480" w:firstLineChars="200"/>
        <w:rPr>
          <w:rFonts w:hint="eastAsia" w:ascii="宋体" w:hAnsi="宋体" w:cs="宋体"/>
          <w:sz w:val="24"/>
          <w:rPrChange w:id="31551" w:author="Administrator" w:date="2022-11-24T15:53:00Z">
            <w:rPr>
              <w:rFonts w:hint="eastAsia" w:ascii="宋体" w:hAnsi="宋体" w:cs="宋体"/>
              <w:sz w:val="24"/>
            </w:rPr>
          </w:rPrChange>
        </w:rPr>
      </w:pPr>
      <w:r>
        <w:rPr>
          <w:rFonts w:hint="eastAsia" w:ascii="宋体" w:hAnsi="宋体" w:cs="宋体"/>
          <w:sz w:val="24"/>
          <w:rPrChange w:id="31552" w:author="Administrator" w:date="2022-11-24T15:53:00Z">
            <w:rPr>
              <w:rFonts w:hint="eastAsia" w:ascii="宋体" w:hAnsi="宋体" w:cs="宋体"/>
              <w:sz w:val="24"/>
            </w:rPr>
          </w:rPrChang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cs="宋体"/>
          <w:sz w:val="24"/>
          <w:rPrChange w:id="31553" w:author="Administrator" w:date="2022-11-24T15:53:00Z">
            <w:rPr>
              <w:rFonts w:hint="eastAsia" w:ascii="宋体" w:hAnsi="宋体" w:cs="宋体"/>
              <w:sz w:val="24"/>
            </w:rPr>
          </w:rPrChange>
        </w:rPr>
      </w:pPr>
      <w:r>
        <w:rPr>
          <w:rFonts w:hint="eastAsia" w:ascii="宋体" w:hAnsi="宋体" w:cs="宋体"/>
          <w:sz w:val="24"/>
          <w:rPrChange w:id="31554" w:author="Administrator" w:date="2022-11-24T15:53:00Z">
            <w:rPr>
              <w:rFonts w:hint="eastAsia" w:ascii="宋体" w:hAnsi="宋体" w:cs="宋体"/>
              <w:sz w:val="24"/>
            </w:rPr>
          </w:rPrChange>
        </w:rPr>
        <w:t>　　4.审批通过后，合作银行应按照合作备忘录中约定的审批放款期限和优惠利率及时予以放款。</w:t>
      </w:r>
    </w:p>
    <w:p>
      <w:pPr>
        <w:pStyle w:val="2"/>
        <w:ind w:left="0" w:firstLine="960" w:firstLineChars="400"/>
        <w:rPr>
          <w:rFonts w:hint="eastAsia" w:ascii="宋体" w:hAnsi="宋体" w:eastAsia="宋体" w:cs="宋体"/>
          <w:b w:val="0"/>
          <w:bCs w:val="0"/>
          <w:sz w:val="24"/>
          <w:szCs w:val="24"/>
          <w:lang w:val="en-US"/>
          <w:rPrChange w:id="31555" w:author="Administrator" w:date="2022-11-24T15:53:00Z">
            <w:rPr>
              <w:rFonts w:hint="eastAsia" w:ascii="宋体" w:hAnsi="宋体" w:eastAsia="宋体" w:cs="宋体"/>
              <w:b w:val="0"/>
              <w:bCs w:val="0"/>
              <w:sz w:val="24"/>
              <w:szCs w:val="24"/>
              <w:lang w:val="en-US"/>
            </w:rPr>
          </w:rPrChange>
        </w:rPr>
      </w:pPr>
      <w:r>
        <w:rPr>
          <w:rFonts w:hint="eastAsia" w:ascii="宋体" w:hAnsi="宋体" w:eastAsia="宋体" w:cs="宋体"/>
          <w:b w:val="0"/>
          <w:bCs w:val="0"/>
          <w:sz w:val="24"/>
          <w:szCs w:val="24"/>
          <w:lang w:val="en-US"/>
          <w:rPrChange w:id="31556" w:author="Administrator" w:date="2022-11-24T15:53:00Z">
            <w:rPr>
              <w:rFonts w:hint="eastAsia" w:ascii="宋体" w:hAnsi="宋体" w:eastAsia="宋体" w:cs="宋体"/>
              <w:b w:val="0"/>
              <w:bCs w:val="0"/>
              <w:sz w:val="24"/>
              <w:szCs w:val="24"/>
              <w:lang w:val="en-US"/>
            </w:rPr>
          </w:rPrChange>
        </w:rPr>
        <w:t>（三）杭州e融平台申请融资</w:t>
      </w:r>
    </w:p>
    <w:p>
      <w:pPr>
        <w:pStyle w:val="2"/>
        <w:ind w:left="0" w:firstLine="960" w:firstLineChars="400"/>
        <w:rPr>
          <w:rFonts w:hint="eastAsia" w:ascii="宋体" w:hAnsi="宋体" w:eastAsia="宋体" w:cs="宋体"/>
          <w:b w:val="0"/>
          <w:bCs w:val="0"/>
          <w:sz w:val="24"/>
          <w:szCs w:val="24"/>
          <w:lang w:val="en-US"/>
          <w:rPrChange w:id="31557" w:author="Administrator" w:date="2022-11-24T15:53:00Z">
            <w:rPr>
              <w:rFonts w:hint="eastAsia" w:ascii="宋体" w:hAnsi="宋体" w:eastAsia="宋体" w:cs="宋体"/>
              <w:b w:val="0"/>
              <w:bCs w:val="0"/>
              <w:sz w:val="24"/>
              <w:szCs w:val="24"/>
              <w:lang w:val="en-US"/>
            </w:rPr>
          </w:rPrChange>
        </w:rPr>
      </w:pPr>
      <w:r>
        <w:rPr>
          <w:rFonts w:hint="eastAsia" w:ascii="宋体" w:hAnsi="宋体" w:eastAsia="宋体" w:cs="宋体"/>
          <w:b w:val="0"/>
          <w:bCs w:val="0"/>
          <w:sz w:val="24"/>
          <w:szCs w:val="24"/>
          <w:lang w:val="en-US"/>
          <w:rPrChange w:id="31558" w:author="Administrator" w:date="2022-11-24T15:53:00Z">
            <w:rPr>
              <w:rFonts w:hint="eastAsia" w:ascii="宋体" w:hAnsi="宋体" w:eastAsia="宋体" w:cs="宋体"/>
              <w:b w:val="0"/>
              <w:bCs w:val="0"/>
              <w:sz w:val="24"/>
              <w:szCs w:val="24"/>
              <w:lang w:val="en-US"/>
            </w:rPr>
          </w:rPrChange>
        </w:rPr>
        <w:t>供应商通过杭州e融平台政采贷专区，自行选择金融产品，按规定手续办理贷款流程。</w:t>
      </w:r>
    </w:p>
    <w:p>
      <w:pPr>
        <w:spacing w:line="360" w:lineRule="auto"/>
        <w:ind w:firstLine="482" w:firstLineChars="200"/>
        <w:rPr>
          <w:rFonts w:hint="eastAsia" w:ascii="宋体" w:hAnsi="宋体" w:cs="宋体"/>
          <w:b/>
          <w:sz w:val="24"/>
          <w:rPrChange w:id="31559" w:author="Administrator" w:date="2022-11-24T15:53:00Z">
            <w:rPr>
              <w:rFonts w:hint="eastAsia" w:ascii="宋体" w:hAnsi="宋体" w:cs="宋体"/>
              <w:b/>
              <w:sz w:val="24"/>
            </w:rPr>
          </w:rPrChange>
        </w:rPr>
      </w:pPr>
      <w:r>
        <w:rPr>
          <w:rFonts w:hint="eastAsia" w:ascii="宋体" w:hAnsi="宋体" w:cs="宋体"/>
          <w:b/>
          <w:sz w:val="24"/>
          <w:rPrChange w:id="31560" w:author="Administrator" w:date="2022-11-24T15:53:00Z">
            <w:rPr>
              <w:rFonts w:hint="eastAsia" w:ascii="宋体" w:hAnsi="宋体" w:cs="宋体"/>
              <w:b/>
              <w:sz w:val="24"/>
            </w:rPr>
          </w:rPrChange>
        </w:rPr>
        <w:t>四、注意事项</w:t>
      </w:r>
    </w:p>
    <w:p>
      <w:pPr>
        <w:spacing w:line="360" w:lineRule="auto"/>
        <w:ind w:firstLine="480" w:firstLineChars="200"/>
        <w:rPr>
          <w:rFonts w:hint="eastAsia" w:ascii="宋体" w:hAnsi="宋体" w:cs="宋体"/>
          <w:sz w:val="24"/>
          <w:rPrChange w:id="31561" w:author="Administrator" w:date="2022-11-24T15:53:00Z">
            <w:rPr>
              <w:rFonts w:hint="eastAsia" w:ascii="宋体" w:hAnsi="宋体" w:cs="宋体"/>
              <w:sz w:val="24"/>
            </w:rPr>
          </w:rPrChange>
        </w:rPr>
      </w:pPr>
      <w:r>
        <w:rPr>
          <w:rFonts w:hint="eastAsia" w:ascii="宋体" w:hAnsi="宋体" w:cs="宋体"/>
          <w:sz w:val="24"/>
          <w:rPrChange w:id="31562" w:author="Administrator" w:date="2022-11-24T15:53:00Z">
            <w:rPr>
              <w:rFonts w:hint="eastAsia" w:ascii="宋体" w:hAnsi="宋体" w:cs="宋体"/>
              <w:sz w:val="24"/>
            </w:rPr>
          </w:rPrChang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cs="宋体"/>
          <w:sz w:val="24"/>
          <w:rPrChange w:id="31563" w:author="Administrator" w:date="2022-11-24T15:53:00Z">
            <w:rPr>
              <w:rFonts w:hint="eastAsia" w:ascii="宋体" w:hAnsi="宋体" w:cs="宋体"/>
              <w:sz w:val="24"/>
            </w:rPr>
          </w:rPrChange>
        </w:rPr>
      </w:pPr>
      <w:r>
        <w:rPr>
          <w:rFonts w:hint="eastAsia" w:ascii="宋体" w:hAnsi="宋体" w:cs="宋体"/>
          <w:sz w:val="24"/>
          <w:rPrChange w:id="31564" w:author="Administrator" w:date="2022-11-24T15:53:00Z">
            <w:rPr>
              <w:rFonts w:hint="eastAsia" w:ascii="宋体" w:hAnsi="宋体" w:cs="宋体"/>
              <w:sz w:val="24"/>
            </w:rPr>
          </w:rPrChang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cs="宋体"/>
          <w:b/>
          <w:bCs/>
          <w:kern w:val="0"/>
          <w:sz w:val="24"/>
          <w:rPrChange w:id="31565" w:author="Administrator" w:date="2022-11-24T15:53:00Z">
            <w:rPr>
              <w:rFonts w:hint="eastAsia" w:ascii="宋体" w:hAnsi="宋体" w:cs="宋体"/>
              <w:b/>
              <w:bCs/>
              <w:kern w:val="0"/>
              <w:sz w:val="24"/>
            </w:rPr>
          </w:rPrChang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Change w:id="31566" w:author="Administrator" w:date="2022-11-24T15:53:00Z">
            <w:rPr>
              <w:rFonts w:hint="eastAsia" w:ascii="宋体" w:hAnsi="宋体" w:cs="宋体"/>
            </w:rPr>
          </w:rPrChange>
        </w:rPr>
      </w:pPr>
      <w:bookmarkStart w:id="576" w:name="_Toc465665161"/>
      <w:r>
        <w:rPr>
          <w:rFonts w:hint="eastAsia" w:ascii="宋体" w:hAnsi="宋体" w:cs="宋体"/>
          <w:rPrChange w:id="31567" w:author="Administrator" w:date="2022-11-24T15:53:00Z">
            <w:rPr>
              <w:rFonts w:hint="eastAsia" w:ascii="宋体" w:hAnsi="宋体" w:cs="宋体"/>
            </w:rPr>
          </w:rPrChange>
        </w:rPr>
        <w:t>附件</w:t>
      </w:r>
      <w:bookmarkEnd w:id="576"/>
    </w:p>
    <w:p>
      <w:pPr>
        <w:spacing w:line="360" w:lineRule="auto"/>
        <w:rPr>
          <w:rFonts w:hint="eastAsia" w:ascii="宋体" w:hAnsi="宋体" w:cs="宋体"/>
          <w:b/>
          <w:spacing w:val="6"/>
          <w:sz w:val="32"/>
          <w:szCs w:val="32"/>
          <w:rPrChange w:id="31568" w:author="Administrator" w:date="2022-11-24T15:53:00Z">
            <w:rPr>
              <w:rFonts w:hint="eastAsia" w:ascii="宋体" w:hAnsi="宋体" w:cs="宋体"/>
              <w:b/>
              <w:spacing w:val="6"/>
              <w:sz w:val="32"/>
              <w:szCs w:val="32"/>
            </w:rPr>
          </w:rPrChange>
        </w:rPr>
      </w:pPr>
      <w:r>
        <w:rPr>
          <w:rFonts w:hint="eastAsia" w:ascii="宋体" w:hAnsi="宋体" w:cs="宋体"/>
          <w:b/>
          <w:spacing w:val="6"/>
          <w:sz w:val="32"/>
          <w:szCs w:val="32"/>
          <w:rPrChange w:id="31569" w:author="Administrator" w:date="2022-11-24T15:53:00Z">
            <w:rPr>
              <w:rFonts w:hint="eastAsia" w:ascii="宋体" w:hAnsi="宋体" w:cs="宋体"/>
              <w:b/>
              <w:spacing w:val="6"/>
              <w:sz w:val="32"/>
              <w:szCs w:val="32"/>
            </w:rPr>
          </w:rPrChange>
        </w:rPr>
        <w:t>附件1：</w:t>
      </w:r>
    </w:p>
    <w:p>
      <w:pPr>
        <w:spacing w:line="360" w:lineRule="auto"/>
        <w:jc w:val="center"/>
        <w:rPr>
          <w:rFonts w:hint="eastAsia" w:ascii="宋体" w:hAnsi="宋体" w:cs="宋体"/>
          <w:b/>
          <w:spacing w:val="6"/>
          <w:sz w:val="32"/>
          <w:szCs w:val="32"/>
          <w:rPrChange w:id="31570" w:author="Administrator" w:date="2022-11-24T15:53:00Z">
            <w:rPr>
              <w:rFonts w:hint="eastAsia" w:ascii="宋体" w:hAnsi="宋体" w:cs="宋体"/>
              <w:b/>
              <w:spacing w:val="6"/>
              <w:sz w:val="32"/>
              <w:szCs w:val="32"/>
            </w:rPr>
          </w:rPrChange>
        </w:rPr>
      </w:pPr>
      <w:bookmarkStart w:id="577" w:name="OLE_LINK13"/>
      <w:bookmarkStart w:id="578" w:name="OLE_LINK14"/>
      <w:r>
        <w:rPr>
          <w:rFonts w:hint="eastAsia" w:ascii="宋体" w:hAnsi="宋体" w:cs="宋体"/>
          <w:b/>
          <w:spacing w:val="6"/>
          <w:sz w:val="32"/>
          <w:szCs w:val="32"/>
          <w:rPrChange w:id="31571" w:author="Administrator" w:date="2022-11-24T15:53:00Z">
            <w:rPr>
              <w:rFonts w:hint="eastAsia" w:ascii="宋体" w:hAnsi="宋体" w:cs="宋体"/>
              <w:b/>
              <w:spacing w:val="6"/>
              <w:sz w:val="32"/>
              <w:szCs w:val="32"/>
            </w:rPr>
          </w:rPrChange>
        </w:rPr>
        <w:t>残疾人福利性单位声明函</w:t>
      </w:r>
    </w:p>
    <w:bookmarkEnd w:id="577"/>
    <w:bookmarkEnd w:id="578"/>
    <w:p>
      <w:pPr>
        <w:spacing w:line="360" w:lineRule="auto"/>
        <w:rPr>
          <w:rFonts w:hint="eastAsia" w:ascii="宋体" w:hAnsi="宋体" w:cs="宋体"/>
          <w:b/>
          <w:spacing w:val="6"/>
          <w:sz w:val="30"/>
          <w:szCs w:val="30"/>
          <w:rPrChange w:id="31572" w:author="Administrator" w:date="2022-11-24T15:53:00Z">
            <w:rPr>
              <w:rFonts w:hint="eastAsia" w:ascii="宋体" w:hAnsi="宋体" w:cs="宋体"/>
              <w:b/>
              <w:spacing w:val="6"/>
              <w:sz w:val="30"/>
              <w:szCs w:val="30"/>
            </w:rPr>
          </w:rPrChange>
        </w:rPr>
      </w:pPr>
    </w:p>
    <w:p>
      <w:pPr>
        <w:spacing w:line="360" w:lineRule="auto"/>
        <w:ind w:firstLine="480" w:firstLineChars="200"/>
        <w:rPr>
          <w:rFonts w:hint="eastAsia" w:ascii="宋体" w:hAnsi="宋体" w:cs="宋体"/>
          <w:sz w:val="24"/>
          <w:rPrChange w:id="31573" w:author="Administrator" w:date="2022-11-24T15:53:00Z">
            <w:rPr>
              <w:rFonts w:hint="eastAsia" w:ascii="宋体" w:hAnsi="宋体" w:cs="宋体"/>
              <w:sz w:val="24"/>
            </w:rPr>
          </w:rPrChange>
        </w:rPr>
      </w:pPr>
      <w:r>
        <w:rPr>
          <w:rFonts w:hint="eastAsia" w:ascii="宋体" w:hAnsi="宋体" w:cs="宋体"/>
          <w:sz w:val="24"/>
          <w:rPrChange w:id="31574" w:author="Administrator" w:date="2022-11-24T15:53:00Z">
            <w:rPr>
              <w:rFonts w:hint="eastAsia" w:ascii="宋体" w:hAnsi="宋体" w:cs="宋体"/>
              <w:sz w:val="24"/>
            </w:rPr>
          </w:rPrChang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Change w:id="31575" w:author="Administrator" w:date="2022-11-24T15:53:00Z">
            <w:rPr>
              <w:rFonts w:hint="eastAsia" w:ascii="宋体" w:hAnsi="宋体" w:cs="宋体"/>
              <w:sz w:val="24"/>
            </w:rPr>
          </w:rPrChange>
        </w:rPr>
      </w:pPr>
      <w:r>
        <w:rPr>
          <w:rFonts w:hint="eastAsia" w:ascii="宋体" w:hAnsi="宋体" w:cs="宋体"/>
          <w:sz w:val="24"/>
          <w:rPrChange w:id="31576" w:author="Administrator" w:date="2022-11-24T15:53:00Z">
            <w:rPr>
              <w:rFonts w:hint="eastAsia" w:ascii="宋体" w:hAnsi="宋体" w:cs="宋体"/>
              <w:sz w:val="24"/>
            </w:rPr>
          </w:rPrChange>
        </w:rPr>
        <w:t>本单位对上述声明的真实性负责。如有虚假，将依法承担相应责任。</w:t>
      </w:r>
    </w:p>
    <w:p>
      <w:pPr>
        <w:spacing w:line="360" w:lineRule="auto"/>
        <w:ind w:firstLine="480" w:firstLineChars="200"/>
        <w:rPr>
          <w:rFonts w:hint="eastAsia" w:ascii="宋体" w:hAnsi="宋体" w:cs="宋体"/>
          <w:sz w:val="24"/>
          <w:rPrChange w:id="31577" w:author="Administrator" w:date="2022-11-24T15:53:00Z">
            <w:rPr>
              <w:rFonts w:hint="eastAsia" w:ascii="宋体" w:hAnsi="宋体" w:cs="宋体"/>
              <w:sz w:val="24"/>
            </w:rPr>
          </w:rPrChange>
        </w:rPr>
      </w:pPr>
    </w:p>
    <w:p>
      <w:pPr>
        <w:spacing w:line="360" w:lineRule="auto"/>
        <w:ind w:firstLine="480" w:firstLineChars="200"/>
        <w:rPr>
          <w:rFonts w:hint="eastAsia" w:ascii="宋体" w:hAnsi="宋体" w:cs="宋体"/>
          <w:sz w:val="24"/>
          <w:rPrChange w:id="31578" w:author="Administrator" w:date="2022-11-24T15:53:00Z">
            <w:rPr>
              <w:rFonts w:hint="eastAsia" w:ascii="宋体" w:hAnsi="宋体" w:cs="宋体"/>
              <w:sz w:val="24"/>
            </w:rPr>
          </w:rPrChange>
        </w:rPr>
      </w:pPr>
    </w:p>
    <w:p>
      <w:pPr>
        <w:tabs>
          <w:tab w:val="left" w:pos="4860"/>
        </w:tabs>
        <w:spacing w:line="360" w:lineRule="auto"/>
        <w:ind w:right="1560" w:firstLine="480" w:firstLineChars="200"/>
        <w:jc w:val="center"/>
        <w:rPr>
          <w:rFonts w:hint="eastAsia" w:ascii="宋体" w:hAnsi="宋体" w:cs="宋体"/>
          <w:sz w:val="24"/>
          <w:rPrChange w:id="31579" w:author="Administrator" w:date="2022-11-24T15:53:00Z">
            <w:rPr>
              <w:rFonts w:hint="eastAsia" w:ascii="宋体" w:hAnsi="宋体" w:cs="宋体"/>
              <w:sz w:val="24"/>
            </w:rPr>
          </w:rPrChange>
        </w:rPr>
      </w:pPr>
      <w:r>
        <w:rPr>
          <w:rFonts w:hint="eastAsia" w:ascii="宋体" w:hAnsi="宋体" w:cs="宋体"/>
          <w:sz w:val="24"/>
          <w:rPrChange w:id="31580" w:author="Administrator" w:date="2022-11-24T15:53:00Z">
            <w:rPr>
              <w:rFonts w:hint="eastAsia" w:ascii="宋体" w:hAnsi="宋体" w:cs="宋体"/>
              <w:sz w:val="24"/>
            </w:rPr>
          </w:rPrChange>
        </w:rPr>
        <w:t xml:space="preserve">               </w:t>
      </w:r>
      <w:r>
        <w:rPr>
          <w:rFonts w:hint="eastAsia" w:ascii="宋体" w:hAnsi="宋体" w:cs="宋体"/>
          <w:kern w:val="0"/>
          <w:sz w:val="24"/>
          <w:lang w:val="zh-CN"/>
          <w:rPrChange w:id="31581" w:author="Administrator" w:date="2022-11-24T15:53:00Z">
            <w:rPr>
              <w:rFonts w:hint="eastAsia" w:ascii="宋体" w:hAnsi="宋体" w:cs="宋体"/>
              <w:kern w:val="0"/>
              <w:sz w:val="24"/>
              <w:lang w:val="zh-CN"/>
            </w:rPr>
          </w:rPrChange>
        </w:rPr>
        <w:t>投标人名称（电子签名）</w:t>
      </w:r>
      <w:r>
        <w:rPr>
          <w:rFonts w:hint="eastAsia" w:ascii="宋体" w:hAnsi="宋体" w:cs="宋体"/>
          <w:sz w:val="24"/>
          <w:rPrChange w:id="31582" w:author="Administrator" w:date="2022-11-24T15:53:00Z">
            <w:rPr>
              <w:rFonts w:hint="eastAsia" w:ascii="宋体" w:hAnsi="宋体" w:cs="宋体"/>
              <w:sz w:val="24"/>
            </w:rPr>
          </w:rPrChange>
        </w:rPr>
        <w:t>：</w:t>
      </w:r>
    </w:p>
    <w:p>
      <w:pPr>
        <w:tabs>
          <w:tab w:val="left" w:pos="4860"/>
        </w:tabs>
        <w:spacing w:line="360" w:lineRule="auto"/>
        <w:ind w:right="1560" w:firstLine="480" w:firstLineChars="200"/>
        <w:jc w:val="center"/>
        <w:rPr>
          <w:rFonts w:hint="eastAsia" w:ascii="宋体" w:hAnsi="宋体" w:cs="宋体"/>
          <w:sz w:val="24"/>
          <w:rPrChange w:id="31583" w:author="Administrator" w:date="2022-11-24T15:53:00Z">
            <w:rPr>
              <w:rFonts w:hint="eastAsia" w:ascii="宋体" w:hAnsi="宋体" w:cs="宋体"/>
              <w:sz w:val="24"/>
            </w:rPr>
          </w:rPrChange>
        </w:rPr>
      </w:pPr>
      <w:r>
        <w:rPr>
          <w:rFonts w:hint="eastAsia" w:ascii="宋体" w:hAnsi="宋体" w:cs="宋体"/>
          <w:sz w:val="24"/>
          <w:rPrChange w:id="31584" w:author="Administrator" w:date="2022-11-24T15:53:00Z">
            <w:rPr>
              <w:rFonts w:hint="eastAsia" w:ascii="宋体" w:hAnsi="宋体" w:cs="宋体"/>
              <w:sz w:val="24"/>
            </w:rPr>
          </w:rPrChange>
        </w:rPr>
        <w:t xml:space="preserve">       日  期：</w:t>
      </w:r>
    </w:p>
    <w:p>
      <w:pPr>
        <w:spacing w:line="360" w:lineRule="auto"/>
        <w:ind w:firstLine="480" w:firstLineChars="200"/>
        <w:rPr>
          <w:rFonts w:hint="eastAsia" w:ascii="宋体" w:hAnsi="宋体" w:cs="宋体"/>
          <w:sz w:val="24"/>
          <w:rPrChange w:id="31585" w:author="Administrator" w:date="2022-11-24T15:53:00Z">
            <w:rPr>
              <w:rFonts w:hint="eastAsia" w:ascii="宋体" w:hAnsi="宋体" w:cs="宋体"/>
              <w:sz w:val="24"/>
            </w:rPr>
          </w:rPrChange>
        </w:rPr>
      </w:pPr>
    </w:p>
    <w:p>
      <w:pPr>
        <w:spacing w:line="360" w:lineRule="auto"/>
        <w:ind w:firstLine="420" w:firstLineChars="200"/>
        <w:rPr>
          <w:rFonts w:hint="eastAsia" w:ascii="宋体" w:hAnsi="宋体" w:cs="宋体"/>
          <w:rPrChange w:id="31586" w:author="Administrator" w:date="2022-11-24T15:53:00Z">
            <w:rPr>
              <w:rFonts w:hint="eastAsia" w:ascii="宋体" w:hAnsi="宋体" w:cs="宋体"/>
            </w:rPr>
          </w:rPrChange>
        </w:rPr>
      </w:pPr>
    </w:p>
    <w:p>
      <w:pPr>
        <w:spacing w:line="360" w:lineRule="auto"/>
        <w:ind w:firstLine="420" w:firstLineChars="200"/>
        <w:rPr>
          <w:rFonts w:hint="eastAsia" w:ascii="宋体" w:hAnsi="宋体" w:cs="宋体"/>
          <w:rPrChange w:id="31587" w:author="Administrator" w:date="2022-11-24T15:53:00Z">
            <w:rPr>
              <w:rFonts w:hint="eastAsia" w:ascii="宋体" w:hAnsi="宋体" w:cs="宋体"/>
            </w:rPr>
          </w:rPrChange>
        </w:rPr>
      </w:pPr>
    </w:p>
    <w:p>
      <w:pPr>
        <w:spacing w:line="360" w:lineRule="auto"/>
        <w:ind w:firstLine="420" w:firstLineChars="200"/>
        <w:rPr>
          <w:rFonts w:hint="eastAsia" w:ascii="宋体" w:hAnsi="宋体" w:cs="宋体"/>
          <w:rPrChange w:id="31588" w:author="Administrator" w:date="2022-11-24T15:53:00Z">
            <w:rPr>
              <w:rFonts w:hint="eastAsia" w:ascii="宋体" w:hAnsi="宋体" w:cs="宋体"/>
            </w:rPr>
          </w:rPrChange>
        </w:rPr>
      </w:pPr>
    </w:p>
    <w:p>
      <w:pPr>
        <w:spacing w:line="360" w:lineRule="auto"/>
        <w:ind w:firstLine="420" w:firstLineChars="200"/>
        <w:rPr>
          <w:rFonts w:hint="eastAsia" w:ascii="宋体" w:hAnsi="宋体" w:cs="宋体"/>
          <w:rPrChange w:id="31589" w:author="Administrator" w:date="2022-11-24T15:53:00Z">
            <w:rPr>
              <w:rFonts w:hint="eastAsia" w:ascii="宋体" w:hAnsi="宋体" w:cs="宋体"/>
            </w:rPr>
          </w:rPrChange>
        </w:rPr>
      </w:pPr>
    </w:p>
    <w:p>
      <w:pPr>
        <w:spacing w:line="360" w:lineRule="auto"/>
        <w:rPr>
          <w:rFonts w:hint="eastAsia" w:ascii="宋体" w:hAnsi="宋体" w:cs="宋体"/>
          <w:b/>
          <w:sz w:val="24"/>
          <w:rPrChange w:id="31590"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1"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2"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3"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4"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5"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6"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7"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598" w:author="Administrator" w:date="2022-11-24T15:53:00Z">
            <w:rPr>
              <w:rFonts w:hint="eastAsia" w:ascii="宋体" w:hAnsi="宋体" w:cs="宋体"/>
              <w:b/>
              <w:sz w:val="24"/>
            </w:rPr>
          </w:rPrChange>
        </w:rPr>
      </w:pPr>
    </w:p>
    <w:p>
      <w:pPr>
        <w:spacing w:line="360" w:lineRule="auto"/>
        <w:jc w:val="left"/>
        <w:rPr>
          <w:rFonts w:hint="eastAsia" w:ascii="宋体" w:hAnsi="宋体" w:cs="宋体"/>
          <w:b/>
          <w:spacing w:val="6"/>
          <w:sz w:val="32"/>
          <w:szCs w:val="32"/>
          <w:rPrChange w:id="31599" w:author="Administrator" w:date="2022-11-24T15:53:00Z">
            <w:rPr>
              <w:rFonts w:hint="eastAsia" w:ascii="宋体" w:hAnsi="宋体" w:cs="宋体"/>
              <w:b/>
              <w:spacing w:val="6"/>
              <w:sz w:val="32"/>
              <w:szCs w:val="32"/>
            </w:rPr>
          </w:rPrChange>
        </w:rPr>
      </w:pPr>
      <w:r>
        <w:rPr>
          <w:rFonts w:hint="eastAsia" w:ascii="宋体" w:hAnsi="宋体" w:cs="宋体"/>
          <w:b/>
          <w:spacing w:val="6"/>
          <w:sz w:val="32"/>
          <w:szCs w:val="32"/>
          <w:rPrChange w:id="31600" w:author="Administrator" w:date="2022-11-24T15:53:00Z">
            <w:rPr>
              <w:rFonts w:hint="eastAsia" w:ascii="宋体" w:hAnsi="宋体" w:cs="宋体"/>
              <w:b/>
              <w:spacing w:val="6"/>
              <w:sz w:val="32"/>
              <w:szCs w:val="32"/>
            </w:rPr>
          </w:rPrChange>
        </w:rPr>
        <w:t>附件2：质疑函范本及制作说明</w:t>
      </w:r>
    </w:p>
    <w:p>
      <w:pPr>
        <w:spacing w:line="360" w:lineRule="auto"/>
        <w:jc w:val="center"/>
        <w:rPr>
          <w:rFonts w:hint="eastAsia" w:ascii="宋体" w:hAnsi="宋体" w:cs="宋体"/>
          <w:b/>
          <w:spacing w:val="6"/>
          <w:sz w:val="32"/>
          <w:szCs w:val="32"/>
          <w:rPrChange w:id="31601" w:author="Administrator" w:date="2022-11-24T15:53:00Z">
            <w:rPr>
              <w:rFonts w:hint="eastAsia" w:ascii="宋体" w:hAnsi="宋体" w:cs="宋体"/>
              <w:b/>
              <w:spacing w:val="6"/>
              <w:sz w:val="32"/>
              <w:szCs w:val="32"/>
            </w:rPr>
          </w:rPrChange>
        </w:rPr>
      </w:pPr>
      <w:r>
        <w:rPr>
          <w:rFonts w:hint="eastAsia" w:ascii="宋体" w:hAnsi="宋体" w:cs="宋体"/>
          <w:b/>
          <w:spacing w:val="6"/>
          <w:sz w:val="32"/>
          <w:szCs w:val="32"/>
          <w:rPrChange w:id="31602" w:author="Administrator" w:date="2022-11-24T15:53:00Z">
            <w:rPr>
              <w:rFonts w:hint="eastAsia" w:ascii="宋体" w:hAnsi="宋体" w:cs="宋体"/>
              <w:b/>
              <w:spacing w:val="6"/>
              <w:sz w:val="32"/>
              <w:szCs w:val="32"/>
            </w:rPr>
          </w:rPrChange>
        </w:rPr>
        <w:t>质疑函范本</w:t>
      </w:r>
    </w:p>
    <w:p>
      <w:pPr>
        <w:snapToGrid w:val="0"/>
        <w:spacing w:before="240" w:beforeLines="100" w:line="360" w:lineRule="auto"/>
        <w:rPr>
          <w:rFonts w:hint="eastAsia" w:ascii="宋体" w:hAnsi="宋体" w:cs="宋体"/>
          <w:bCs/>
          <w:sz w:val="24"/>
          <w:rPrChange w:id="31603" w:author="Administrator" w:date="2022-11-24T15:53:00Z">
            <w:rPr>
              <w:rFonts w:hint="eastAsia" w:ascii="宋体" w:hAnsi="宋体" w:cs="宋体"/>
              <w:bCs/>
              <w:sz w:val="24"/>
            </w:rPr>
          </w:rPrChange>
        </w:rPr>
      </w:pPr>
      <w:r>
        <w:rPr>
          <w:rFonts w:hint="eastAsia" w:ascii="宋体" w:hAnsi="宋体" w:cs="宋体"/>
          <w:bCs/>
          <w:sz w:val="24"/>
          <w:rPrChange w:id="31604" w:author="Administrator" w:date="2022-11-24T15:53:00Z">
            <w:rPr>
              <w:rFonts w:hint="eastAsia" w:ascii="宋体" w:hAnsi="宋体" w:cs="宋体"/>
              <w:bCs/>
              <w:sz w:val="24"/>
            </w:rPr>
          </w:rPrChange>
        </w:rPr>
        <w:t>一、质疑供应商基本信息</w:t>
      </w:r>
    </w:p>
    <w:p>
      <w:pPr>
        <w:snapToGrid w:val="0"/>
        <w:spacing w:line="360" w:lineRule="auto"/>
        <w:rPr>
          <w:rFonts w:hint="eastAsia" w:ascii="宋体" w:hAnsi="宋体" w:cs="宋体"/>
          <w:sz w:val="24"/>
          <w:u w:val="dotted"/>
          <w:rPrChange w:id="31605" w:author="Administrator" w:date="2022-11-24T15:53:00Z">
            <w:rPr>
              <w:rFonts w:hint="eastAsia" w:ascii="宋体" w:hAnsi="宋体" w:cs="宋体"/>
              <w:sz w:val="24"/>
              <w:u w:val="dotted"/>
            </w:rPr>
          </w:rPrChange>
        </w:rPr>
      </w:pPr>
      <w:r>
        <w:rPr>
          <w:rFonts w:hint="eastAsia" w:ascii="宋体" w:hAnsi="宋体" w:cs="宋体"/>
          <w:sz w:val="24"/>
          <w:rPrChange w:id="31606" w:author="Administrator" w:date="2022-11-24T15:53:00Z">
            <w:rPr>
              <w:rFonts w:hint="eastAsia" w:ascii="宋体" w:hAnsi="宋体" w:cs="宋体"/>
              <w:sz w:val="24"/>
            </w:rPr>
          </w:rPrChange>
        </w:rPr>
        <w:t>质疑供应商：</w:t>
      </w:r>
      <w:r>
        <w:rPr>
          <w:rFonts w:hint="eastAsia" w:ascii="宋体" w:hAnsi="宋体" w:cs="宋体"/>
          <w:sz w:val="24"/>
          <w:u w:val="dotted"/>
          <w:rPrChange w:id="31607"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rPrChange w:id="31608" w:author="Administrator" w:date="2022-11-24T15:53:00Z">
            <w:rPr>
              <w:rFonts w:hint="eastAsia" w:ascii="宋体" w:hAnsi="宋体" w:cs="宋体"/>
              <w:sz w:val="24"/>
            </w:rPr>
          </w:rPrChange>
        </w:rPr>
      </w:pPr>
      <w:r>
        <w:rPr>
          <w:rFonts w:hint="eastAsia" w:ascii="宋体" w:hAnsi="宋体" w:cs="宋体"/>
          <w:sz w:val="24"/>
          <w:rPrChange w:id="31609" w:author="Administrator" w:date="2022-11-24T15:53:00Z">
            <w:rPr>
              <w:rFonts w:hint="eastAsia" w:ascii="宋体" w:hAnsi="宋体" w:cs="宋体"/>
              <w:sz w:val="24"/>
            </w:rPr>
          </w:rPrChange>
        </w:rPr>
        <w:t>地址：</w:t>
      </w:r>
      <w:r>
        <w:rPr>
          <w:rFonts w:hint="eastAsia" w:ascii="宋体" w:hAnsi="宋体" w:cs="宋体"/>
          <w:sz w:val="24"/>
          <w:u w:val="dotted"/>
          <w:rPrChange w:id="31610" w:author="Administrator" w:date="2022-11-24T15:53:00Z">
            <w:rPr>
              <w:rFonts w:hint="eastAsia" w:ascii="宋体" w:hAnsi="宋体" w:cs="宋体"/>
              <w:sz w:val="24"/>
              <w:u w:val="dotted"/>
            </w:rPr>
          </w:rPrChange>
        </w:rPr>
        <w:t xml:space="preserve">                          </w:t>
      </w:r>
      <w:r>
        <w:rPr>
          <w:rFonts w:hint="eastAsia" w:ascii="宋体" w:hAnsi="宋体" w:cs="宋体"/>
          <w:sz w:val="24"/>
          <w:rPrChange w:id="31611" w:author="Administrator" w:date="2022-11-24T15:53:00Z">
            <w:rPr>
              <w:rFonts w:hint="eastAsia" w:ascii="宋体" w:hAnsi="宋体" w:cs="宋体"/>
              <w:sz w:val="24"/>
            </w:rPr>
          </w:rPrChange>
        </w:rPr>
        <w:t>邮编：</w:t>
      </w:r>
      <w:r>
        <w:rPr>
          <w:rFonts w:hint="eastAsia" w:ascii="宋体" w:hAnsi="宋体" w:cs="宋体"/>
          <w:sz w:val="24"/>
          <w:u w:val="dotted"/>
          <w:rPrChange w:id="31612"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rPrChange w:id="31613" w:author="Administrator" w:date="2022-11-24T15:53:00Z">
            <w:rPr>
              <w:rFonts w:hint="eastAsia" w:ascii="宋体" w:hAnsi="宋体" w:cs="宋体"/>
              <w:sz w:val="24"/>
            </w:rPr>
          </w:rPrChange>
        </w:rPr>
      </w:pPr>
      <w:r>
        <w:rPr>
          <w:rFonts w:hint="eastAsia" w:ascii="宋体" w:hAnsi="宋体" w:cs="宋体"/>
          <w:sz w:val="24"/>
          <w:rPrChange w:id="31614" w:author="Administrator" w:date="2022-11-24T15:53:00Z">
            <w:rPr>
              <w:rFonts w:hint="eastAsia" w:ascii="宋体" w:hAnsi="宋体" w:cs="宋体"/>
              <w:sz w:val="24"/>
            </w:rPr>
          </w:rPrChange>
        </w:rPr>
        <w:t>联系人：</w:t>
      </w:r>
      <w:r>
        <w:rPr>
          <w:rFonts w:hint="eastAsia" w:ascii="宋体" w:hAnsi="宋体" w:cs="宋体"/>
          <w:sz w:val="24"/>
          <w:u w:val="dotted"/>
          <w:rPrChange w:id="31615" w:author="Administrator" w:date="2022-11-24T15:53:00Z">
            <w:rPr>
              <w:rFonts w:hint="eastAsia" w:ascii="宋体" w:hAnsi="宋体" w:cs="宋体"/>
              <w:sz w:val="24"/>
              <w:u w:val="dotted"/>
            </w:rPr>
          </w:rPrChange>
        </w:rPr>
        <w:t xml:space="preserve">                      </w:t>
      </w:r>
      <w:r>
        <w:rPr>
          <w:rFonts w:hint="eastAsia" w:ascii="宋体" w:hAnsi="宋体" w:cs="宋体"/>
          <w:sz w:val="24"/>
          <w:rPrChange w:id="31616" w:author="Administrator" w:date="2022-11-24T15:53:00Z">
            <w:rPr>
              <w:rFonts w:hint="eastAsia" w:ascii="宋体" w:hAnsi="宋体" w:cs="宋体"/>
              <w:sz w:val="24"/>
            </w:rPr>
          </w:rPrChange>
        </w:rPr>
        <w:t>联系电话：</w:t>
      </w:r>
      <w:r>
        <w:rPr>
          <w:rFonts w:hint="eastAsia" w:ascii="宋体" w:hAnsi="宋体" w:cs="宋体"/>
          <w:sz w:val="24"/>
          <w:u w:val="dotted"/>
          <w:rPrChange w:id="31617"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u w:val="dotted"/>
          <w:rPrChange w:id="31618" w:author="Administrator" w:date="2022-11-24T15:53:00Z">
            <w:rPr>
              <w:rFonts w:hint="eastAsia" w:ascii="宋体" w:hAnsi="宋体" w:cs="宋体"/>
              <w:sz w:val="24"/>
              <w:u w:val="dotted"/>
            </w:rPr>
          </w:rPrChange>
        </w:rPr>
      </w:pPr>
      <w:r>
        <w:rPr>
          <w:rFonts w:hint="eastAsia" w:ascii="宋体" w:hAnsi="宋体" w:cs="宋体"/>
          <w:sz w:val="24"/>
          <w:rPrChange w:id="31619" w:author="Administrator" w:date="2022-11-24T15:53:00Z">
            <w:rPr>
              <w:rFonts w:hint="eastAsia" w:ascii="宋体" w:hAnsi="宋体" w:cs="宋体"/>
              <w:sz w:val="24"/>
            </w:rPr>
          </w:rPrChange>
        </w:rPr>
        <w:t>授权代表：</w:t>
      </w:r>
      <w:r>
        <w:rPr>
          <w:rFonts w:hint="eastAsia" w:ascii="宋体" w:hAnsi="宋体" w:cs="宋体"/>
          <w:sz w:val="24"/>
          <w:u w:val="dotted"/>
          <w:rPrChange w:id="31620"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rPrChange w:id="31621" w:author="Administrator" w:date="2022-11-24T15:53:00Z">
            <w:rPr>
              <w:rFonts w:hint="eastAsia" w:ascii="宋体" w:hAnsi="宋体" w:cs="宋体"/>
              <w:sz w:val="24"/>
            </w:rPr>
          </w:rPrChange>
        </w:rPr>
      </w:pPr>
      <w:r>
        <w:rPr>
          <w:rFonts w:hint="eastAsia" w:ascii="宋体" w:hAnsi="宋体" w:cs="宋体"/>
          <w:sz w:val="24"/>
          <w:rPrChange w:id="31622" w:author="Administrator" w:date="2022-11-24T15:53:00Z">
            <w:rPr>
              <w:rFonts w:hint="eastAsia" w:ascii="宋体" w:hAnsi="宋体" w:cs="宋体"/>
              <w:sz w:val="24"/>
            </w:rPr>
          </w:rPrChange>
        </w:rPr>
        <w:t>联系电话：</w:t>
      </w:r>
      <w:r>
        <w:rPr>
          <w:rFonts w:hint="eastAsia" w:ascii="宋体" w:hAnsi="宋体" w:cs="宋体"/>
          <w:sz w:val="24"/>
          <w:u w:val="dotted"/>
          <w:rPrChange w:id="31623" w:author="Administrator" w:date="2022-11-24T15:53:00Z">
            <w:rPr>
              <w:rFonts w:hint="eastAsia" w:ascii="宋体" w:hAnsi="宋体" w:cs="宋体"/>
              <w:sz w:val="24"/>
              <w:u w:val="dotted"/>
            </w:rPr>
          </w:rPrChange>
        </w:rPr>
        <w:t xml:space="preserve">                                           </w:t>
      </w:r>
      <w:r>
        <w:rPr>
          <w:rFonts w:hint="eastAsia" w:ascii="宋体" w:hAnsi="宋体" w:cs="宋体"/>
          <w:sz w:val="24"/>
          <w:rPrChange w:id="31624" w:author="Administrator" w:date="2022-11-24T15:53:00Z">
            <w:rPr>
              <w:rFonts w:hint="eastAsia" w:ascii="宋体" w:hAnsi="宋体" w:cs="宋体"/>
              <w:sz w:val="24"/>
            </w:rPr>
          </w:rPrChange>
        </w:rPr>
        <w:t xml:space="preserve"> </w:t>
      </w:r>
    </w:p>
    <w:p>
      <w:pPr>
        <w:snapToGrid w:val="0"/>
        <w:spacing w:line="360" w:lineRule="auto"/>
        <w:rPr>
          <w:rFonts w:hint="eastAsia" w:ascii="宋体" w:hAnsi="宋体" w:cs="宋体"/>
          <w:sz w:val="24"/>
          <w:rPrChange w:id="31625" w:author="Administrator" w:date="2022-11-24T15:53:00Z">
            <w:rPr>
              <w:rFonts w:hint="eastAsia" w:ascii="宋体" w:hAnsi="宋体" w:cs="宋体"/>
              <w:sz w:val="24"/>
            </w:rPr>
          </w:rPrChange>
        </w:rPr>
      </w:pPr>
      <w:r>
        <w:rPr>
          <w:rFonts w:hint="eastAsia" w:ascii="宋体" w:hAnsi="宋体" w:cs="宋体"/>
          <w:sz w:val="24"/>
          <w:rPrChange w:id="31626" w:author="Administrator" w:date="2022-11-24T15:53:00Z">
            <w:rPr>
              <w:rFonts w:hint="eastAsia" w:ascii="宋体" w:hAnsi="宋体" w:cs="宋体"/>
              <w:sz w:val="24"/>
            </w:rPr>
          </w:rPrChange>
        </w:rPr>
        <w:t xml:space="preserve">地址： </w:t>
      </w:r>
      <w:r>
        <w:rPr>
          <w:rFonts w:hint="eastAsia" w:ascii="宋体" w:hAnsi="宋体" w:cs="宋体"/>
          <w:sz w:val="24"/>
          <w:u w:val="dotted"/>
          <w:rPrChange w:id="31627" w:author="Administrator" w:date="2022-11-24T15:53:00Z">
            <w:rPr>
              <w:rFonts w:hint="eastAsia" w:ascii="宋体" w:hAnsi="宋体" w:cs="宋体"/>
              <w:sz w:val="24"/>
              <w:u w:val="dotted"/>
            </w:rPr>
          </w:rPrChange>
        </w:rPr>
        <w:t xml:space="preserve">                        </w:t>
      </w:r>
      <w:r>
        <w:rPr>
          <w:rFonts w:hint="eastAsia" w:ascii="宋体" w:hAnsi="宋体" w:cs="宋体"/>
          <w:sz w:val="24"/>
          <w:rPrChange w:id="31628" w:author="Administrator" w:date="2022-11-24T15:53:00Z">
            <w:rPr>
              <w:rFonts w:hint="eastAsia" w:ascii="宋体" w:hAnsi="宋体" w:cs="宋体"/>
              <w:sz w:val="24"/>
            </w:rPr>
          </w:rPrChange>
        </w:rPr>
        <w:t>邮编：</w:t>
      </w:r>
      <w:r>
        <w:rPr>
          <w:rFonts w:hint="eastAsia" w:ascii="宋体" w:hAnsi="宋体" w:cs="宋体"/>
          <w:sz w:val="24"/>
          <w:u w:val="dotted"/>
          <w:rPrChange w:id="31629"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bCs/>
          <w:sz w:val="24"/>
          <w:rPrChange w:id="31630" w:author="Administrator" w:date="2022-11-24T15:53:00Z">
            <w:rPr>
              <w:rFonts w:hint="eastAsia" w:ascii="宋体" w:hAnsi="宋体" w:cs="宋体"/>
              <w:bCs/>
              <w:sz w:val="24"/>
            </w:rPr>
          </w:rPrChange>
        </w:rPr>
      </w:pPr>
      <w:r>
        <w:rPr>
          <w:rFonts w:hint="eastAsia" w:ascii="宋体" w:hAnsi="宋体" w:cs="宋体"/>
          <w:bCs/>
          <w:sz w:val="24"/>
          <w:rPrChange w:id="31631" w:author="Administrator" w:date="2022-11-24T15:53:00Z">
            <w:rPr>
              <w:rFonts w:hint="eastAsia" w:ascii="宋体" w:hAnsi="宋体" w:cs="宋体"/>
              <w:bCs/>
              <w:sz w:val="24"/>
            </w:rPr>
          </w:rPrChange>
        </w:rPr>
        <w:t>二、质疑项目基本情况</w:t>
      </w:r>
    </w:p>
    <w:p>
      <w:pPr>
        <w:snapToGrid w:val="0"/>
        <w:spacing w:line="360" w:lineRule="auto"/>
        <w:rPr>
          <w:rFonts w:hint="eastAsia" w:ascii="宋体" w:hAnsi="宋体" w:cs="宋体"/>
          <w:sz w:val="24"/>
          <w:rPrChange w:id="31632" w:author="Administrator" w:date="2022-11-24T15:53:00Z">
            <w:rPr>
              <w:rFonts w:hint="eastAsia" w:ascii="宋体" w:hAnsi="宋体" w:cs="宋体"/>
              <w:sz w:val="24"/>
            </w:rPr>
          </w:rPrChange>
        </w:rPr>
      </w:pPr>
      <w:r>
        <w:rPr>
          <w:rFonts w:hint="eastAsia" w:ascii="宋体" w:hAnsi="宋体" w:cs="宋体"/>
          <w:sz w:val="24"/>
          <w:rPrChange w:id="31633" w:author="Administrator" w:date="2022-11-24T15:53:00Z">
            <w:rPr>
              <w:rFonts w:hint="eastAsia" w:ascii="宋体" w:hAnsi="宋体" w:cs="宋体"/>
              <w:sz w:val="24"/>
            </w:rPr>
          </w:rPrChange>
        </w:rPr>
        <w:t>质疑项目的名称：</w:t>
      </w:r>
      <w:r>
        <w:rPr>
          <w:rFonts w:hint="eastAsia" w:ascii="宋体" w:hAnsi="宋体" w:cs="宋体"/>
          <w:sz w:val="24"/>
          <w:u w:val="dotted"/>
          <w:rPrChange w:id="31634"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rPrChange w:id="31635" w:author="Administrator" w:date="2022-11-24T15:53:00Z">
            <w:rPr>
              <w:rFonts w:hint="eastAsia" w:ascii="宋体" w:hAnsi="宋体" w:cs="宋体"/>
              <w:sz w:val="24"/>
            </w:rPr>
          </w:rPrChange>
        </w:rPr>
      </w:pPr>
      <w:r>
        <w:rPr>
          <w:rFonts w:hint="eastAsia" w:ascii="宋体" w:hAnsi="宋体" w:cs="宋体"/>
          <w:sz w:val="24"/>
          <w:rPrChange w:id="31636" w:author="Administrator" w:date="2022-11-24T15:53:00Z">
            <w:rPr>
              <w:rFonts w:hint="eastAsia" w:ascii="宋体" w:hAnsi="宋体" w:cs="宋体"/>
              <w:sz w:val="24"/>
            </w:rPr>
          </w:rPrChange>
        </w:rPr>
        <w:t>质疑项目的编号：</w:t>
      </w:r>
      <w:r>
        <w:rPr>
          <w:rFonts w:hint="eastAsia" w:ascii="宋体" w:hAnsi="宋体" w:cs="宋体"/>
          <w:sz w:val="24"/>
          <w:u w:val="dotted"/>
          <w:rPrChange w:id="31637" w:author="Administrator" w:date="2022-11-24T15:53:00Z">
            <w:rPr>
              <w:rFonts w:hint="eastAsia" w:ascii="宋体" w:hAnsi="宋体" w:cs="宋体"/>
              <w:sz w:val="24"/>
              <w:u w:val="dotted"/>
            </w:rPr>
          </w:rPrChange>
        </w:rPr>
        <w:t xml:space="preserve">               </w:t>
      </w:r>
      <w:r>
        <w:rPr>
          <w:rFonts w:hint="eastAsia" w:ascii="宋体" w:hAnsi="宋体" w:cs="宋体"/>
          <w:sz w:val="24"/>
          <w:rPrChange w:id="31638" w:author="Administrator" w:date="2022-11-24T15:53:00Z">
            <w:rPr>
              <w:rFonts w:hint="eastAsia" w:ascii="宋体" w:hAnsi="宋体" w:cs="宋体"/>
              <w:sz w:val="24"/>
            </w:rPr>
          </w:rPrChange>
        </w:rPr>
        <w:t>包号：</w:t>
      </w:r>
      <w:r>
        <w:rPr>
          <w:rFonts w:hint="eastAsia" w:ascii="宋体" w:hAnsi="宋体" w:cs="宋体"/>
          <w:sz w:val="24"/>
          <w:u w:val="dotted"/>
          <w:rPrChange w:id="31639"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u w:val="dotted"/>
          <w:rPrChange w:id="31640" w:author="Administrator" w:date="2022-11-24T15:53:00Z">
            <w:rPr>
              <w:rFonts w:hint="eastAsia" w:ascii="宋体" w:hAnsi="宋体" w:cs="宋体"/>
              <w:sz w:val="24"/>
              <w:u w:val="dotted"/>
            </w:rPr>
          </w:rPrChange>
        </w:rPr>
      </w:pPr>
      <w:r>
        <w:rPr>
          <w:rFonts w:hint="eastAsia" w:ascii="宋体" w:hAnsi="宋体" w:cs="宋体"/>
          <w:sz w:val="24"/>
          <w:rPrChange w:id="31641" w:author="Administrator" w:date="2022-11-24T15:53:00Z">
            <w:rPr>
              <w:rFonts w:hint="eastAsia" w:ascii="宋体" w:hAnsi="宋体" w:cs="宋体"/>
              <w:sz w:val="24"/>
            </w:rPr>
          </w:rPrChange>
        </w:rPr>
        <w:t>采购人名称：</w:t>
      </w:r>
      <w:r>
        <w:rPr>
          <w:rFonts w:hint="eastAsia" w:ascii="宋体" w:hAnsi="宋体" w:cs="宋体"/>
          <w:sz w:val="24"/>
          <w:u w:val="dotted"/>
          <w:rPrChange w:id="31642"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rPrChange w:id="31643" w:author="Administrator" w:date="2022-11-24T15:53:00Z">
            <w:rPr>
              <w:rFonts w:hint="eastAsia" w:ascii="宋体" w:hAnsi="宋体" w:cs="宋体"/>
              <w:sz w:val="24"/>
            </w:rPr>
          </w:rPrChange>
        </w:rPr>
      </w:pPr>
      <w:r>
        <w:rPr>
          <w:rFonts w:hint="eastAsia" w:ascii="宋体" w:hAnsi="宋体" w:cs="宋体"/>
          <w:sz w:val="24"/>
          <w:rPrChange w:id="31644" w:author="Administrator" w:date="2022-11-24T15:53:00Z">
            <w:rPr>
              <w:rFonts w:hint="eastAsia" w:ascii="宋体" w:hAnsi="宋体" w:cs="宋体"/>
              <w:sz w:val="24"/>
            </w:rPr>
          </w:rPrChange>
        </w:rPr>
        <w:t>采购文件获取日期：</w:t>
      </w:r>
      <w:r>
        <w:rPr>
          <w:rFonts w:hint="eastAsia" w:ascii="宋体" w:hAnsi="宋体" w:cs="宋体"/>
          <w:sz w:val="24"/>
          <w:u w:val="dotted"/>
          <w:rPrChange w:id="31645"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bCs/>
          <w:sz w:val="24"/>
          <w:rPrChange w:id="31646" w:author="Administrator" w:date="2022-11-24T15:53:00Z">
            <w:rPr>
              <w:rFonts w:hint="eastAsia" w:ascii="宋体" w:hAnsi="宋体" w:cs="宋体"/>
              <w:bCs/>
              <w:sz w:val="24"/>
            </w:rPr>
          </w:rPrChange>
        </w:rPr>
      </w:pPr>
      <w:r>
        <w:rPr>
          <w:rFonts w:hint="eastAsia" w:ascii="宋体" w:hAnsi="宋体" w:cs="宋体"/>
          <w:bCs/>
          <w:sz w:val="24"/>
          <w:rPrChange w:id="31647" w:author="Administrator" w:date="2022-11-24T15:53:00Z">
            <w:rPr>
              <w:rFonts w:hint="eastAsia" w:ascii="宋体" w:hAnsi="宋体" w:cs="宋体"/>
              <w:bCs/>
              <w:sz w:val="24"/>
            </w:rPr>
          </w:rPrChange>
        </w:rPr>
        <w:t>三、质疑事项具体内容</w:t>
      </w:r>
    </w:p>
    <w:p>
      <w:pPr>
        <w:snapToGrid w:val="0"/>
        <w:spacing w:line="360" w:lineRule="auto"/>
        <w:rPr>
          <w:rFonts w:hint="eastAsia" w:ascii="宋体" w:hAnsi="宋体" w:cs="宋体"/>
          <w:sz w:val="24"/>
          <w:u w:val="dotted"/>
          <w:rPrChange w:id="31648" w:author="Administrator" w:date="2022-11-24T15:53:00Z">
            <w:rPr>
              <w:rFonts w:hint="eastAsia" w:ascii="宋体" w:hAnsi="宋体" w:cs="宋体"/>
              <w:sz w:val="24"/>
              <w:u w:val="dotted"/>
            </w:rPr>
          </w:rPrChange>
        </w:rPr>
      </w:pPr>
      <w:r>
        <w:rPr>
          <w:rFonts w:hint="eastAsia" w:ascii="宋体" w:hAnsi="宋体" w:cs="宋体"/>
          <w:sz w:val="24"/>
          <w:rPrChange w:id="31649" w:author="Administrator" w:date="2022-11-24T15:53:00Z">
            <w:rPr>
              <w:rFonts w:hint="eastAsia" w:ascii="宋体" w:hAnsi="宋体" w:cs="宋体"/>
              <w:sz w:val="24"/>
            </w:rPr>
          </w:rPrChange>
        </w:rPr>
        <w:t>质疑事项1：</w:t>
      </w:r>
      <w:r>
        <w:rPr>
          <w:rFonts w:hint="eastAsia" w:ascii="宋体" w:hAnsi="宋体" w:cs="宋体"/>
          <w:sz w:val="24"/>
          <w:u w:val="dotted"/>
          <w:rPrChange w:id="31650"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u w:val="dotted"/>
          <w:rPrChange w:id="31651" w:author="Administrator" w:date="2022-11-24T15:53:00Z">
            <w:rPr>
              <w:rFonts w:hint="eastAsia" w:ascii="宋体" w:hAnsi="宋体" w:cs="宋体"/>
              <w:sz w:val="24"/>
              <w:u w:val="dotted"/>
            </w:rPr>
          </w:rPrChange>
        </w:rPr>
      </w:pPr>
      <w:r>
        <w:rPr>
          <w:rFonts w:hint="eastAsia" w:ascii="宋体" w:hAnsi="宋体" w:cs="宋体"/>
          <w:sz w:val="24"/>
          <w:rPrChange w:id="31652" w:author="Administrator" w:date="2022-11-24T15:53:00Z">
            <w:rPr>
              <w:rFonts w:hint="eastAsia" w:ascii="宋体" w:hAnsi="宋体" w:cs="宋体"/>
              <w:sz w:val="24"/>
            </w:rPr>
          </w:rPrChange>
        </w:rPr>
        <w:t>事实依据：</w:t>
      </w:r>
      <w:r>
        <w:rPr>
          <w:rFonts w:hint="eastAsia" w:ascii="宋体" w:hAnsi="宋体" w:cs="宋体"/>
          <w:sz w:val="24"/>
          <w:u w:val="dotted"/>
          <w:rPrChange w:id="31653"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rPrChange w:id="31654" w:author="Administrator" w:date="2022-11-24T15:53:00Z">
            <w:rPr>
              <w:rFonts w:hint="eastAsia" w:ascii="宋体" w:hAnsi="宋体" w:cs="宋体"/>
              <w:sz w:val="24"/>
            </w:rPr>
          </w:rPrChange>
        </w:rPr>
      </w:pPr>
      <w:r>
        <w:rPr>
          <w:rFonts w:hint="eastAsia" w:ascii="宋体" w:hAnsi="宋体" w:cs="宋体"/>
          <w:sz w:val="24"/>
          <w:u w:val="dotted"/>
          <w:rPrChange w:id="31655"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u w:val="dotted"/>
          <w:rPrChange w:id="31656" w:author="Administrator" w:date="2022-11-24T15:53:00Z">
            <w:rPr>
              <w:rFonts w:hint="eastAsia" w:ascii="宋体" w:hAnsi="宋体" w:cs="宋体"/>
              <w:sz w:val="24"/>
              <w:u w:val="dotted"/>
            </w:rPr>
          </w:rPrChange>
        </w:rPr>
      </w:pPr>
      <w:r>
        <w:rPr>
          <w:rFonts w:hint="eastAsia" w:ascii="宋体" w:hAnsi="宋体" w:cs="宋体"/>
          <w:sz w:val="24"/>
          <w:rPrChange w:id="31657" w:author="Administrator" w:date="2022-11-24T15:53:00Z">
            <w:rPr>
              <w:rFonts w:hint="eastAsia" w:ascii="宋体" w:hAnsi="宋体" w:cs="宋体"/>
              <w:sz w:val="24"/>
            </w:rPr>
          </w:rPrChange>
        </w:rPr>
        <w:t>法律依据：</w:t>
      </w:r>
      <w:r>
        <w:rPr>
          <w:rFonts w:hint="eastAsia" w:ascii="宋体" w:hAnsi="宋体" w:cs="宋体"/>
          <w:sz w:val="24"/>
          <w:u w:val="dotted"/>
          <w:rPrChange w:id="31658"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u w:val="dotted"/>
          <w:rPrChange w:id="31659" w:author="Administrator" w:date="2022-11-24T15:53:00Z">
            <w:rPr>
              <w:rFonts w:hint="eastAsia" w:ascii="宋体" w:hAnsi="宋体" w:cs="宋体"/>
              <w:sz w:val="24"/>
              <w:u w:val="dotted"/>
            </w:rPr>
          </w:rPrChange>
        </w:rPr>
      </w:pPr>
      <w:r>
        <w:rPr>
          <w:rFonts w:hint="eastAsia" w:ascii="宋体" w:hAnsi="宋体" w:cs="宋体"/>
          <w:sz w:val="24"/>
          <w:u w:val="dotted"/>
          <w:rPrChange w:id="31660" w:author="Administrator" w:date="2022-11-24T15:53:00Z">
            <w:rPr>
              <w:rFonts w:hint="eastAsia" w:ascii="宋体" w:hAnsi="宋体" w:cs="宋体"/>
              <w:sz w:val="24"/>
              <w:u w:val="dotted"/>
            </w:rPr>
          </w:rPrChange>
        </w:rPr>
        <w:t xml:space="preserve">                                                     </w:t>
      </w:r>
    </w:p>
    <w:p>
      <w:pPr>
        <w:snapToGrid w:val="0"/>
        <w:spacing w:line="360" w:lineRule="auto"/>
        <w:rPr>
          <w:rFonts w:hint="eastAsia" w:ascii="宋体" w:hAnsi="宋体" w:cs="宋体"/>
          <w:sz w:val="24"/>
          <w:u w:val="dotted"/>
          <w:rPrChange w:id="31661" w:author="Administrator" w:date="2022-11-24T15:53:00Z">
            <w:rPr>
              <w:rFonts w:hint="eastAsia" w:ascii="宋体" w:hAnsi="宋体" w:cs="宋体"/>
              <w:sz w:val="24"/>
              <w:u w:val="dotted"/>
            </w:rPr>
          </w:rPrChange>
        </w:rPr>
      </w:pPr>
      <w:r>
        <w:rPr>
          <w:rFonts w:hint="eastAsia" w:ascii="宋体" w:hAnsi="宋体" w:cs="宋体"/>
          <w:sz w:val="24"/>
          <w:rPrChange w:id="31662" w:author="Administrator" w:date="2022-11-24T15:53:00Z">
            <w:rPr>
              <w:rFonts w:hint="eastAsia" w:ascii="宋体" w:hAnsi="宋体" w:cs="宋体"/>
              <w:sz w:val="24"/>
            </w:rPr>
          </w:rPrChange>
        </w:rPr>
        <w:t>质疑事项2</w:t>
      </w:r>
    </w:p>
    <w:p>
      <w:pPr>
        <w:snapToGrid w:val="0"/>
        <w:spacing w:line="360" w:lineRule="auto"/>
        <w:rPr>
          <w:rFonts w:hint="eastAsia" w:ascii="宋体" w:hAnsi="宋体" w:cs="宋体"/>
          <w:sz w:val="24"/>
          <w:rPrChange w:id="31663" w:author="Administrator" w:date="2022-11-24T15:53:00Z">
            <w:rPr>
              <w:rFonts w:hint="eastAsia" w:ascii="宋体" w:hAnsi="宋体" w:cs="宋体"/>
              <w:sz w:val="24"/>
            </w:rPr>
          </w:rPrChange>
        </w:rPr>
      </w:pPr>
      <w:r>
        <w:rPr>
          <w:rFonts w:hint="eastAsia" w:ascii="宋体" w:hAnsi="宋体" w:cs="宋体"/>
          <w:sz w:val="24"/>
          <w:rPrChange w:id="31664" w:author="Administrator" w:date="2022-11-24T15:53:00Z">
            <w:rPr>
              <w:rFonts w:hint="eastAsia" w:ascii="宋体" w:hAnsi="宋体" w:cs="宋体"/>
              <w:sz w:val="24"/>
            </w:rPr>
          </w:rPrChange>
        </w:rPr>
        <w:t>……</w:t>
      </w:r>
    </w:p>
    <w:p>
      <w:pPr>
        <w:snapToGrid w:val="0"/>
        <w:spacing w:line="360" w:lineRule="auto"/>
        <w:rPr>
          <w:rFonts w:hint="eastAsia" w:ascii="宋体" w:hAnsi="宋体" w:cs="宋体"/>
          <w:bCs/>
          <w:sz w:val="24"/>
          <w:rPrChange w:id="31665" w:author="Administrator" w:date="2022-11-24T15:53:00Z">
            <w:rPr>
              <w:rFonts w:hint="eastAsia" w:ascii="宋体" w:hAnsi="宋体" w:cs="宋体"/>
              <w:bCs/>
              <w:sz w:val="24"/>
            </w:rPr>
          </w:rPrChange>
        </w:rPr>
      </w:pPr>
      <w:r>
        <w:rPr>
          <w:rFonts w:hint="eastAsia" w:ascii="宋体" w:hAnsi="宋体" w:cs="宋体"/>
          <w:bCs/>
          <w:sz w:val="24"/>
          <w:rPrChange w:id="31666" w:author="Administrator" w:date="2022-11-24T15:53:00Z">
            <w:rPr>
              <w:rFonts w:hint="eastAsia" w:ascii="宋体" w:hAnsi="宋体" w:cs="宋体"/>
              <w:bCs/>
              <w:sz w:val="24"/>
            </w:rPr>
          </w:rPrChange>
        </w:rPr>
        <w:t>四、与质疑事项相关的质疑请求</w:t>
      </w:r>
    </w:p>
    <w:p>
      <w:pPr>
        <w:snapToGrid w:val="0"/>
        <w:spacing w:line="360" w:lineRule="auto"/>
        <w:rPr>
          <w:rFonts w:hint="eastAsia" w:ascii="宋体" w:hAnsi="宋体" w:cs="宋体"/>
          <w:sz w:val="24"/>
          <w:u w:val="dotted"/>
          <w:rPrChange w:id="31667" w:author="Administrator" w:date="2022-11-24T15:53:00Z">
            <w:rPr>
              <w:rFonts w:hint="eastAsia" w:ascii="宋体" w:hAnsi="宋体" w:cs="宋体"/>
              <w:sz w:val="24"/>
              <w:u w:val="dotted"/>
            </w:rPr>
          </w:rPrChange>
        </w:rPr>
      </w:pPr>
      <w:r>
        <w:rPr>
          <w:rFonts w:hint="eastAsia" w:ascii="宋体" w:hAnsi="宋体" w:cs="宋体"/>
          <w:sz w:val="24"/>
          <w:rPrChange w:id="31668" w:author="Administrator" w:date="2022-11-24T15:53:00Z">
            <w:rPr>
              <w:rFonts w:hint="eastAsia" w:ascii="宋体" w:hAnsi="宋体" w:cs="宋体"/>
              <w:sz w:val="24"/>
            </w:rPr>
          </w:rPrChange>
        </w:rPr>
        <w:t>请求：</w:t>
      </w:r>
      <w:r>
        <w:rPr>
          <w:rFonts w:hint="eastAsia" w:ascii="宋体" w:hAnsi="宋体" w:cs="宋体"/>
          <w:sz w:val="24"/>
          <w:u w:val="dotted"/>
          <w:rPrChange w:id="31669"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rPrChange w:id="31670" w:author="Administrator" w:date="2022-11-24T15:53:00Z">
            <w:rPr>
              <w:rFonts w:hint="eastAsia" w:ascii="宋体" w:hAnsi="宋体" w:cs="宋体"/>
              <w:sz w:val="24"/>
            </w:rPr>
          </w:rPrChange>
        </w:rPr>
      </w:pPr>
      <w:r>
        <w:rPr>
          <w:rFonts w:hint="eastAsia" w:ascii="宋体" w:hAnsi="宋体" w:cs="宋体"/>
          <w:sz w:val="24"/>
          <w:rPrChange w:id="31671" w:author="Administrator" w:date="2022-11-24T15:53:00Z">
            <w:rPr>
              <w:rFonts w:hint="eastAsia" w:ascii="宋体" w:hAnsi="宋体" w:cs="宋体"/>
              <w:sz w:val="24"/>
            </w:rPr>
          </w:rPrChange>
        </w:rPr>
        <w:t xml:space="preserve">签字(签章)：                   公章：                      </w:t>
      </w:r>
    </w:p>
    <w:p>
      <w:pPr>
        <w:spacing w:line="360" w:lineRule="auto"/>
        <w:rPr>
          <w:rFonts w:hint="eastAsia" w:ascii="宋体" w:hAnsi="宋体" w:cs="宋体"/>
          <w:sz w:val="24"/>
          <w:rPrChange w:id="31672" w:author="Administrator" w:date="2022-11-24T15:53:00Z">
            <w:rPr>
              <w:rFonts w:hint="eastAsia" w:ascii="宋体" w:hAnsi="宋体" w:cs="宋体"/>
              <w:sz w:val="24"/>
            </w:rPr>
          </w:rPrChange>
        </w:rPr>
      </w:pPr>
      <w:r>
        <w:rPr>
          <w:rFonts w:hint="eastAsia" w:ascii="宋体" w:hAnsi="宋体" w:cs="宋体"/>
          <w:sz w:val="24"/>
          <w:rPrChange w:id="31673" w:author="Administrator" w:date="2022-11-24T15:53:00Z">
            <w:rPr>
              <w:rFonts w:hint="eastAsia" w:ascii="宋体" w:hAnsi="宋体" w:cs="宋体"/>
              <w:sz w:val="24"/>
            </w:rPr>
          </w:rPrChange>
        </w:rPr>
        <w:t xml:space="preserve">日期：    </w:t>
      </w:r>
    </w:p>
    <w:p>
      <w:pPr>
        <w:spacing w:line="360" w:lineRule="auto"/>
        <w:jc w:val="center"/>
        <w:rPr>
          <w:rFonts w:hint="eastAsia" w:ascii="宋体" w:hAnsi="宋体" w:cs="宋体"/>
          <w:b/>
          <w:bCs/>
          <w:sz w:val="24"/>
          <w:rPrChange w:id="31674" w:author="Administrator" w:date="2022-11-24T15:53:00Z">
            <w:rPr>
              <w:rFonts w:hint="eastAsia" w:ascii="宋体" w:hAnsi="宋体" w:cs="宋体"/>
              <w:b/>
              <w:bCs/>
              <w:sz w:val="24"/>
            </w:rPr>
          </w:rPrChange>
        </w:rPr>
      </w:pPr>
    </w:p>
    <w:p>
      <w:pPr>
        <w:spacing w:line="360" w:lineRule="auto"/>
        <w:rPr>
          <w:rFonts w:hint="eastAsia" w:ascii="宋体" w:hAnsi="宋体" w:cs="宋体"/>
          <w:b/>
          <w:sz w:val="24"/>
          <w:rPrChange w:id="31675"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676"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677"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678" w:author="Administrator" w:date="2022-11-24T15:53:00Z">
            <w:rPr>
              <w:rFonts w:hint="eastAsia" w:ascii="宋体" w:hAnsi="宋体" w:cs="宋体"/>
              <w:b/>
              <w:sz w:val="24"/>
            </w:rPr>
          </w:rPrChange>
        </w:rPr>
      </w:pPr>
      <w:r>
        <w:rPr>
          <w:rFonts w:hint="eastAsia" w:ascii="宋体" w:hAnsi="宋体" w:cs="宋体"/>
          <w:b/>
          <w:sz w:val="24"/>
          <w:rPrChange w:id="31679" w:author="Administrator" w:date="2022-11-24T15:53:00Z">
            <w:rPr>
              <w:rFonts w:hint="eastAsia" w:ascii="宋体" w:hAnsi="宋体" w:cs="宋体"/>
              <w:b/>
              <w:sz w:val="24"/>
            </w:rPr>
          </w:rPrChange>
        </w:rPr>
        <w:t>质疑函制作说明：</w:t>
      </w:r>
    </w:p>
    <w:p>
      <w:pPr>
        <w:widowControl/>
        <w:spacing w:line="360" w:lineRule="auto"/>
        <w:ind w:firstLine="480" w:firstLineChars="200"/>
        <w:jc w:val="left"/>
        <w:rPr>
          <w:rFonts w:hint="eastAsia" w:ascii="宋体" w:hAnsi="宋体" w:cs="宋体"/>
          <w:sz w:val="24"/>
          <w:rPrChange w:id="31680" w:author="Administrator" w:date="2022-11-24T15:53:00Z">
            <w:rPr>
              <w:rFonts w:hint="eastAsia" w:ascii="宋体" w:hAnsi="宋体" w:cs="宋体"/>
              <w:sz w:val="24"/>
            </w:rPr>
          </w:rPrChange>
        </w:rPr>
      </w:pPr>
      <w:r>
        <w:rPr>
          <w:rFonts w:hint="eastAsia" w:ascii="宋体" w:hAnsi="宋体" w:cs="宋体"/>
          <w:sz w:val="24"/>
          <w:rPrChange w:id="31681" w:author="Administrator" w:date="2022-11-24T15:53:00Z">
            <w:rPr>
              <w:rFonts w:hint="eastAsia" w:ascii="宋体" w:hAnsi="宋体" w:cs="宋体"/>
              <w:sz w:val="24"/>
            </w:rPr>
          </w:rPrChange>
        </w:rPr>
        <w:t>1.供应商提出质疑时，应提交质疑函和必要的证明材料。</w:t>
      </w:r>
    </w:p>
    <w:p>
      <w:pPr>
        <w:widowControl/>
        <w:spacing w:line="360" w:lineRule="auto"/>
        <w:ind w:firstLine="480" w:firstLineChars="200"/>
        <w:jc w:val="left"/>
        <w:rPr>
          <w:rFonts w:hint="eastAsia" w:ascii="宋体" w:hAnsi="宋体" w:cs="宋体"/>
          <w:sz w:val="24"/>
          <w:rPrChange w:id="31682" w:author="Administrator" w:date="2022-11-24T15:53:00Z">
            <w:rPr>
              <w:rFonts w:hint="eastAsia" w:ascii="宋体" w:hAnsi="宋体" w:cs="宋体"/>
              <w:sz w:val="24"/>
            </w:rPr>
          </w:rPrChange>
        </w:rPr>
      </w:pPr>
      <w:r>
        <w:rPr>
          <w:rFonts w:hint="eastAsia" w:ascii="宋体" w:hAnsi="宋体" w:cs="宋体"/>
          <w:sz w:val="24"/>
          <w:rPrChange w:id="31683" w:author="Administrator" w:date="2022-11-24T15:53:00Z">
            <w:rPr>
              <w:rFonts w:hint="eastAsia" w:ascii="宋体" w:hAnsi="宋体" w:cs="宋体"/>
              <w:sz w:val="24"/>
            </w:rPr>
          </w:rPrChange>
        </w:rPr>
        <w:t>2.质疑供应商若委托代理人进行质疑的，质疑函应按要求列明“授权代表”的有关内容，并在附件中提交由质疑</w:t>
      </w:r>
      <w:r>
        <w:rPr>
          <w:rFonts w:hint="eastAsia" w:ascii="宋体" w:hAnsi="宋体" w:cs="宋体"/>
          <w:kern w:val="0"/>
          <w:sz w:val="24"/>
          <w:rPrChange w:id="31684" w:author="Administrator" w:date="2022-11-24T15:53:00Z">
            <w:rPr>
              <w:rFonts w:hint="eastAsia" w:ascii="宋体" w:hAnsi="宋体" w:cs="宋体"/>
              <w:kern w:val="0"/>
              <w:sz w:val="24"/>
            </w:rPr>
          </w:rPrChang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rPrChange w:id="31685" w:author="Administrator" w:date="2022-11-24T15:53:00Z">
            <w:rPr>
              <w:rFonts w:hint="eastAsia" w:ascii="宋体" w:hAnsi="宋体" w:cs="宋体"/>
              <w:sz w:val="24"/>
            </w:rPr>
          </w:rPrChange>
        </w:rPr>
      </w:pPr>
      <w:r>
        <w:rPr>
          <w:rFonts w:hint="eastAsia" w:ascii="宋体" w:hAnsi="宋体" w:cs="宋体"/>
          <w:sz w:val="24"/>
          <w:rPrChange w:id="31686" w:author="Administrator" w:date="2022-11-24T15:53:00Z">
            <w:rPr>
              <w:rFonts w:hint="eastAsia" w:ascii="宋体" w:hAnsi="宋体" w:cs="宋体"/>
              <w:sz w:val="24"/>
            </w:rPr>
          </w:rPrChange>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rPrChange w:id="31687" w:author="Administrator" w:date="2022-11-24T15:53:00Z">
            <w:rPr>
              <w:rFonts w:hint="eastAsia" w:ascii="宋体" w:hAnsi="宋体" w:cs="宋体"/>
              <w:sz w:val="24"/>
            </w:rPr>
          </w:rPrChange>
        </w:rPr>
      </w:pPr>
      <w:r>
        <w:rPr>
          <w:rFonts w:hint="eastAsia" w:ascii="宋体" w:hAnsi="宋体" w:cs="宋体"/>
          <w:sz w:val="24"/>
          <w:rPrChange w:id="31688" w:author="Administrator" w:date="2022-11-24T15:53:00Z">
            <w:rPr>
              <w:rFonts w:hint="eastAsia" w:ascii="宋体" w:hAnsi="宋体" w:cs="宋体"/>
              <w:sz w:val="24"/>
            </w:rPr>
          </w:rPrChange>
        </w:rPr>
        <w:t>4.质疑函的质疑事项应具体、明确，并有必要的事实依据和法律依据。</w:t>
      </w:r>
    </w:p>
    <w:p>
      <w:pPr>
        <w:widowControl/>
        <w:spacing w:line="360" w:lineRule="auto"/>
        <w:ind w:firstLine="480" w:firstLineChars="200"/>
        <w:jc w:val="left"/>
        <w:rPr>
          <w:rFonts w:hint="eastAsia" w:ascii="宋体" w:hAnsi="宋体" w:cs="宋体"/>
          <w:sz w:val="24"/>
          <w:rPrChange w:id="31689" w:author="Administrator" w:date="2022-11-24T15:53:00Z">
            <w:rPr>
              <w:rFonts w:hint="eastAsia" w:ascii="宋体" w:hAnsi="宋体" w:cs="宋体"/>
              <w:sz w:val="24"/>
            </w:rPr>
          </w:rPrChange>
        </w:rPr>
      </w:pPr>
      <w:r>
        <w:rPr>
          <w:rFonts w:hint="eastAsia" w:ascii="宋体" w:hAnsi="宋体" w:cs="宋体"/>
          <w:sz w:val="24"/>
          <w:rPrChange w:id="31690" w:author="Administrator" w:date="2022-11-24T15:53:00Z">
            <w:rPr>
              <w:rFonts w:hint="eastAsia" w:ascii="宋体" w:hAnsi="宋体" w:cs="宋体"/>
              <w:sz w:val="24"/>
            </w:rPr>
          </w:rPrChange>
        </w:rPr>
        <w:t>5.质疑函的质疑请求应与质疑事项相关。</w:t>
      </w:r>
    </w:p>
    <w:p>
      <w:pPr>
        <w:widowControl/>
        <w:spacing w:line="360" w:lineRule="auto"/>
        <w:ind w:firstLine="480" w:firstLineChars="200"/>
        <w:jc w:val="left"/>
        <w:rPr>
          <w:rFonts w:hint="eastAsia" w:ascii="宋体" w:hAnsi="宋体" w:cs="宋体"/>
          <w:sz w:val="24"/>
          <w:rPrChange w:id="31691" w:author="Administrator" w:date="2022-11-24T15:53:00Z">
            <w:rPr>
              <w:rFonts w:hint="eastAsia" w:ascii="宋体" w:hAnsi="宋体" w:cs="宋体"/>
              <w:sz w:val="24"/>
            </w:rPr>
          </w:rPrChange>
        </w:rPr>
      </w:pPr>
      <w:r>
        <w:rPr>
          <w:rFonts w:hint="eastAsia" w:ascii="宋体" w:hAnsi="宋体" w:cs="宋体"/>
          <w:sz w:val="24"/>
          <w:rPrChange w:id="31692" w:author="Administrator" w:date="2022-11-24T15:53:00Z">
            <w:rPr>
              <w:rFonts w:hint="eastAsia" w:ascii="宋体" w:hAnsi="宋体" w:cs="宋体"/>
              <w:sz w:val="24"/>
            </w:rPr>
          </w:rPrChang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rPrChange w:id="31693" w:author="Administrator" w:date="2022-11-24T15:53:00Z">
            <w:rPr>
              <w:rFonts w:hint="eastAsia" w:ascii="宋体" w:hAnsi="宋体" w:cs="宋体"/>
              <w:sz w:val="30"/>
              <w:szCs w:val="30"/>
            </w:rPr>
          </w:rPrChange>
        </w:rPr>
      </w:pPr>
    </w:p>
    <w:p>
      <w:pPr>
        <w:spacing w:line="360" w:lineRule="auto"/>
        <w:jc w:val="center"/>
        <w:rPr>
          <w:rFonts w:hint="eastAsia" w:ascii="宋体" w:hAnsi="宋体" w:cs="宋体"/>
          <w:b/>
          <w:spacing w:val="6"/>
          <w:sz w:val="32"/>
          <w:szCs w:val="32"/>
          <w:rPrChange w:id="31694"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695"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696"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697"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698"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699"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700"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701"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702"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703"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704" w:author="Administrator" w:date="2022-11-24T15:53:00Z">
            <w:rPr>
              <w:rFonts w:hint="eastAsia" w:ascii="宋体" w:hAnsi="宋体" w:cs="宋体"/>
              <w:b/>
              <w:spacing w:val="6"/>
              <w:sz w:val="32"/>
              <w:szCs w:val="32"/>
            </w:rPr>
          </w:rPrChange>
        </w:rPr>
      </w:pPr>
    </w:p>
    <w:p>
      <w:pPr>
        <w:spacing w:line="360" w:lineRule="auto"/>
        <w:jc w:val="center"/>
        <w:rPr>
          <w:rFonts w:hint="eastAsia" w:ascii="宋体" w:hAnsi="宋体" w:cs="宋体"/>
          <w:b/>
          <w:spacing w:val="6"/>
          <w:sz w:val="32"/>
          <w:szCs w:val="32"/>
          <w:rPrChange w:id="31705" w:author="Administrator" w:date="2022-11-24T15:53:00Z">
            <w:rPr>
              <w:rFonts w:hint="eastAsia" w:ascii="宋体" w:hAnsi="宋体" w:cs="宋体"/>
              <w:b/>
              <w:spacing w:val="6"/>
              <w:sz w:val="32"/>
              <w:szCs w:val="32"/>
            </w:rPr>
          </w:rPrChange>
        </w:rPr>
      </w:pPr>
    </w:p>
    <w:p>
      <w:pPr>
        <w:spacing w:line="360" w:lineRule="auto"/>
        <w:jc w:val="left"/>
        <w:rPr>
          <w:rFonts w:hint="eastAsia" w:ascii="宋体" w:hAnsi="宋体" w:cs="宋体"/>
          <w:b/>
          <w:spacing w:val="6"/>
          <w:sz w:val="32"/>
          <w:szCs w:val="32"/>
          <w:rPrChange w:id="31706" w:author="Administrator" w:date="2022-11-24T15:53:00Z">
            <w:rPr>
              <w:rFonts w:hint="eastAsia" w:ascii="宋体" w:hAnsi="宋体" w:cs="宋体"/>
              <w:b/>
              <w:spacing w:val="6"/>
              <w:sz w:val="32"/>
              <w:szCs w:val="32"/>
            </w:rPr>
          </w:rPrChange>
        </w:rPr>
      </w:pPr>
    </w:p>
    <w:p>
      <w:pPr>
        <w:spacing w:line="360" w:lineRule="auto"/>
        <w:jc w:val="left"/>
        <w:rPr>
          <w:rFonts w:hint="eastAsia" w:ascii="宋体" w:hAnsi="宋体" w:cs="宋体"/>
          <w:b/>
          <w:spacing w:val="6"/>
          <w:sz w:val="32"/>
          <w:szCs w:val="32"/>
          <w:rPrChange w:id="31707" w:author="Administrator" w:date="2022-11-24T15:53:00Z">
            <w:rPr>
              <w:rFonts w:hint="eastAsia" w:ascii="宋体" w:hAnsi="宋体" w:cs="宋体"/>
              <w:b/>
              <w:spacing w:val="6"/>
              <w:sz w:val="32"/>
              <w:szCs w:val="32"/>
            </w:rPr>
          </w:rPrChange>
        </w:rPr>
      </w:pPr>
    </w:p>
    <w:p>
      <w:pPr>
        <w:spacing w:line="360" w:lineRule="auto"/>
        <w:jc w:val="left"/>
        <w:rPr>
          <w:rFonts w:hint="eastAsia" w:ascii="宋体" w:hAnsi="宋体" w:cs="宋体"/>
          <w:b/>
          <w:spacing w:val="6"/>
          <w:sz w:val="32"/>
          <w:szCs w:val="32"/>
          <w:rPrChange w:id="31708" w:author="Administrator" w:date="2022-11-24T15:53:00Z">
            <w:rPr>
              <w:rFonts w:hint="eastAsia" w:ascii="宋体" w:hAnsi="宋体" w:cs="宋体"/>
              <w:b/>
              <w:spacing w:val="6"/>
              <w:sz w:val="32"/>
              <w:szCs w:val="32"/>
            </w:rPr>
          </w:rPrChange>
        </w:rPr>
      </w:pPr>
      <w:r>
        <w:rPr>
          <w:rFonts w:hint="eastAsia" w:ascii="宋体" w:hAnsi="宋体" w:cs="宋体"/>
          <w:b/>
          <w:spacing w:val="6"/>
          <w:sz w:val="32"/>
          <w:szCs w:val="32"/>
          <w:rPrChange w:id="31709" w:author="Administrator" w:date="2022-11-24T15:53:00Z">
            <w:rPr>
              <w:rFonts w:hint="eastAsia" w:ascii="宋体" w:hAnsi="宋体" w:cs="宋体"/>
              <w:b/>
              <w:spacing w:val="6"/>
              <w:sz w:val="32"/>
              <w:szCs w:val="32"/>
            </w:rPr>
          </w:rPrChange>
        </w:rPr>
        <w:t>附件3：投诉书范本及制作说明</w:t>
      </w:r>
    </w:p>
    <w:p>
      <w:pPr>
        <w:spacing w:line="360" w:lineRule="auto"/>
        <w:jc w:val="center"/>
        <w:rPr>
          <w:rFonts w:hint="eastAsia" w:ascii="宋体" w:hAnsi="宋体" w:cs="宋体"/>
          <w:b/>
          <w:sz w:val="24"/>
          <w:rPrChange w:id="31710" w:author="Administrator" w:date="2022-11-24T15:53:00Z">
            <w:rPr>
              <w:rFonts w:hint="eastAsia" w:ascii="宋体" w:hAnsi="宋体" w:cs="宋体"/>
              <w:b/>
              <w:sz w:val="24"/>
            </w:rPr>
          </w:rPrChange>
        </w:rPr>
      </w:pPr>
    </w:p>
    <w:p>
      <w:pPr>
        <w:spacing w:line="360" w:lineRule="auto"/>
        <w:jc w:val="center"/>
        <w:rPr>
          <w:rFonts w:hint="eastAsia" w:ascii="宋体" w:hAnsi="宋体" w:cs="宋体"/>
          <w:b/>
          <w:spacing w:val="6"/>
          <w:sz w:val="32"/>
          <w:szCs w:val="32"/>
          <w:rPrChange w:id="31711" w:author="Administrator" w:date="2022-11-24T15:53:00Z">
            <w:rPr>
              <w:rFonts w:hint="eastAsia" w:ascii="宋体" w:hAnsi="宋体" w:cs="宋体"/>
              <w:b/>
              <w:spacing w:val="6"/>
              <w:sz w:val="32"/>
              <w:szCs w:val="32"/>
            </w:rPr>
          </w:rPrChange>
        </w:rPr>
      </w:pPr>
      <w:r>
        <w:rPr>
          <w:rFonts w:hint="eastAsia" w:ascii="宋体" w:hAnsi="宋体" w:cs="宋体"/>
          <w:b/>
          <w:spacing w:val="6"/>
          <w:sz w:val="32"/>
          <w:szCs w:val="32"/>
          <w:rPrChange w:id="31712" w:author="Administrator" w:date="2022-11-24T15:53:00Z">
            <w:rPr>
              <w:rFonts w:hint="eastAsia" w:ascii="宋体" w:hAnsi="宋体" w:cs="宋体"/>
              <w:b/>
              <w:spacing w:val="6"/>
              <w:sz w:val="32"/>
              <w:szCs w:val="32"/>
            </w:rPr>
          </w:rPrChange>
        </w:rPr>
        <w:t>投诉书范本</w:t>
      </w:r>
    </w:p>
    <w:p>
      <w:pPr>
        <w:spacing w:line="360" w:lineRule="auto"/>
        <w:rPr>
          <w:rFonts w:hint="eastAsia" w:ascii="宋体" w:hAnsi="宋体" w:cs="宋体"/>
          <w:sz w:val="24"/>
          <w:rPrChange w:id="31713" w:author="Administrator" w:date="2022-11-24T15:53:00Z">
            <w:rPr>
              <w:rFonts w:hint="eastAsia" w:ascii="宋体" w:hAnsi="宋体" w:cs="宋体"/>
              <w:sz w:val="24"/>
            </w:rPr>
          </w:rPrChange>
        </w:rPr>
      </w:pPr>
      <w:r>
        <w:rPr>
          <w:rFonts w:hint="eastAsia" w:ascii="宋体" w:hAnsi="宋体" w:cs="宋体"/>
          <w:sz w:val="24"/>
          <w:rPrChange w:id="31714" w:author="Administrator" w:date="2022-11-24T15:53:00Z">
            <w:rPr>
              <w:rFonts w:hint="eastAsia" w:ascii="宋体" w:hAnsi="宋体" w:cs="宋体"/>
              <w:sz w:val="24"/>
            </w:rPr>
          </w:rPrChange>
        </w:rPr>
        <w:t>一、投诉相关主体基本情况</w:t>
      </w:r>
    </w:p>
    <w:p>
      <w:pPr>
        <w:spacing w:line="360" w:lineRule="auto"/>
        <w:rPr>
          <w:rFonts w:hint="eastAsia" w:ascii="宋体" w:hAnsi="宋体" w:cs="宋体"/>
          <w:sz w:val="24"/>
          <w:u w:val="dotted"/>
          <w:rPrChange w:id="31715" w:author="Administrator" w:date="2022-11-24T15:53:00Z">
            <w:rPr>
              <w:rFonts w:hint="eastAsia" w:ascii="宋体" w:hAnsi="宋体" w:cs="宋体"/>
              <w:sz w:val="24"/>
              <w:u w:val="dotted"/>
            </w:rPr>
          </w:rPrChange>
        </w:rPr>
      </w:pPr>
      <w:r>
        <w:rPr>
          <w:rFonts w:hint="eastAsia" w:ascii="宋体" w:hAnsi="宋体" w:cs="宋体"/>
          <w:sz w:val="24"/>
          <w:rPrChange w:id="31716" w:author="Administrator" w:date="2022-11-24T15:53:00Z">
            <w:rPr>
              <w:rFonts w:hint="eastAsia" w:ascii="宋体" w:hAnsi="宋体" w:cs="宋体"/>
              <w:sz w:val="24"/>
            </w:rPr>
          </w:rPrChange>
        </w:rPr>
        <w:t>投诉人：</w:t>
      </w:r>
      <w:r>
        <w:rPr>
          <w:rFonts w:hint="eastAsia" w:ascii="宋体" w:hAnsi="宋体" w:cs="宋体"/>
          <w:sz w:val="24"/>
          <w:u w:val="dotted"/>
          <w:rPrChange w:id="31717"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single"/>
          <w:rPrChange w:id="31718" w:author="Administrator" w:date="2022-11-24T15:53:00Z">
            <w:rPr>
              <w:rFonts w:hint="eastAsia" w:ascii="宋体" w:hAnsi="宋体" w:cs="宋体"/>
              <w:sz w:val="24"/>
              <w:u w:val="single"/>
            </w:rPr>
          </w:rPrChange>
        </w:rPr>
      </w:pPr>
      <w:r>
        <w:rPr>
          <w:rFonts w:hint="eastAsia" w:ascii="宋体" w:hAnsi="宋体" w:cs="宋体"/>
          <w:sz w:val="24"/>
          <w:rPrChange w:id="31719" w:author="Administrator" w:date="2022-11-24T15:53:00Z">
            <w:rPr>
              <w:rFonts w:hint="eastAsia" w:ascii="宋体" w:hAnsi="宋体" w:cs="宋体"/>
              <w:sz w:val="24"/>
            </w:rPr>
          </w:rPrChange>
        </w:rPr>
        <w:t>地     址：</w:t>
      </w:r>
      <w:r>
        <w:rPr>
          <w:rFonts w:hint="eastAsia" w:ascii="宋体" w:hAnsi="宋体" w:cs="宋体"/>
          <w:sz w:val="24"/>
          <w:u w:val="dotted"/>
          <w:rPrChange w:id="31720" w:author="Administrator" w:date="2022-11-24T15:53:00Z">
            <w:rPr>
              <w:rFonts w:hint="eastAsia" w:ascii="宋体" w:hAnsi="宋体" w:cs="宋体"/>
              <w:sz w:val="24"/>
              <w:u w:val="dotted"/>
            </w:rPr>
          </w:rPrChange>
        </w:rPr>
        <w:t xml:space="preserve">                             </w:t>
      </w:r>
      <w:r>
        <w:rPr>
          <w:rFonts w:hint="eastAsia" w:ascii="宋体" w:hAnsi="宋体" w:cs="宋体"/>
          <w:sz w:val="24"/>
          <w:rPrChange w:id="31721" w:author="Administrator" w:date="2022-11-24T15:53:00Z">
            <w:rPr>
              <w:rFonts w:hint="eastAsia" w:ascii="宋体" w:hAnsi="宋体" w:cs="宋体"/>
              <w:sz w:val="24"/>
            </w:rPr>
          </w:rPrChange>
        </w:rPr>
        <w:t>邮编：</w:t>
      </w:r>
      <w:r>
        <w:rPr>
          <w:rFonts w:hint="eastAsia" w:ascii="宋体" w:hAnsi="宋体" w:cs="宋体"/>
          <w:sz w:val="24"/>
          <w:u w:val="dotted"/>
          <w:rPrChange w:id="31722"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23" w:author="Administrator" w:date="2022-11-24T15:53:00Z">
            <w:rPr>
              <w:rFonts w:hint="eastAsia" w:ascii="宋体" w:hAnsi="宋体" w:cs="宋体"/>
              <w:sz w:val="24"/>
              <w:u w:val="single"/>
            </w:rPr>
          </w:rPrChange>
        </w:rPr>
        <w:t xml:space="preserve">   </w:t>
      </w:r>
    </w:p>
    <w:p>
      <w:pPr>
        <w:tabs>
          <w:tab w:val="left" w:pos="6510"/>
        </w:tabs>
        <w:spacing w:line="360" w:lineRule="auto"/>
        <w:jc w:val="left"/>
        <w:rPr>
          <w:rFonts w:hint="eastAsia" w:ascii="宋体" w:hAnsi="宋体" w:cs="宋体"/>
          <w:sz w:val="24"/>
          <w:rPrChange w:id="31724" w:author="Administrator" w:date="2022-11-24T15:53:00Z">
            <w:rPr>
              <w:rFonts w:hint="eastAsia" w:ascii="宋体" w:hAnsi="宋体" w:cs="宋体"/>
              <w:sz w:val="24"/>
            </w:rPr>
          </w:rPrChange>
        </w:rPr>
      </w:pPr>
      <w:r>
        <w:rPr>
          <w:rFonts w:hint="eastAsia" w:ascii="宋体" w:hAnsi="宋体" w:cs="宋体"/>
          <w:sz w:val="24"/>
          <w:rPrChange w:id="31725" w:author="Administrator" w:date="2022-11-24T15:53:00Z">
            <w:rPr>
              <w:rFonts w:hint="eastAsia" w:ascii="宋体" w:hAnsi="宋体" w:cs="宋体"/>
              <w:sz w:val="24"/>
            </w:rPr>
          </w:rPrChange>
        </w:rPr>
        <w:t>法定代表人/主要负责人：</w:t>
      </w:r>
      <w:r>
        <w:rPr>
          <w:rFonts w:hint="eastAsia" w:ascii="宋体" w:hAnsi="宋体" w:cs="宋体"/>
          <w:sz w:val="24"/>
          <w:u w:val="dotted"/>
          <w:rPrChange w:id="31726" w:author="Administrator" w:date="2022-11-24T15:53:00Z">
            <w:rPr>
              <w:rFonts w:hint="eastAsia" w:ascii="宋体" w:hAnsi="宋体" w:cs="宋体"/>
              <w:sz w:val="24"/>
              <w:u w:val="dotted"/>
            </w:rPr>
          </w:rPrChange>
        </w:rPr>
        <w:t xml:space="preserve">                                   </w:t>
      </w:r>
      <w:r>
        <w:rPr>
          <w:rFonts w:hint="eastAsia" w:ascii="宋体" w:hAnsi="宋体" w:cs="宋体"/>
          <w:sz w:val="24"/>
          <w:rPrChange w:id="31727" w:author="Administrator" w:date="2022-11-24T15:53:00Z">
            <w:rPr>
              <w:rFonts w:hint="eastAsia" w:ascii="宋体" w:hAnsi="宋体" w:cs="宋体"/>
              <w:sz w:val="24"/>
            </w:rPr>
          </w:rPrChange>
        </w:rPr>
        <w:t xml:space="preserve">  </w:t>
      </w:r>
    </w:p>
    <w:p>
      <w:pPr>
        <w:tabs>
          <w:tab w:val="left" w:pos="6510"/>
        </w:tabs>
        <w:spacing w:line="360" w:lineRule="auto"/>
        <w:rPr>
          <w:rFonts w:hint="eastAsia" w:ascii="宋体" w:hAnsi="宋体" w:cs="宋体"/>
          <w:sz w:val="24"/>
          <w:u w:val="dotted"/>
          <w:rPrChange w:id="31728" w:author="Administrator" w:date="2022-11-24T15:53:00Z">
            <w:rPr>
              <w:rFonts w:hint="eastAsia" w:ascii="宋体" w:hAnsi="宋体" w:cs="宋体"/>
              <w:sz w:val="24"/>
              <w:u w:val="dotted"/>
            </w:rPr>
          </w:rPrChange>
        </w:rPr>
      </w:pPr>
      <w:r>
        <w:rPr>
          <w:rFonts w:hint="eastAsia" w:ascii="宋体" w:hAnsi="宋体" w:cs="宋体"/>
          <w:sz w:val="24"/>
          <w:rPrChange w:id="31729" w:author="Administrator" w:date="2022-11-24T15:53:00Z">
            <w:rPr>
              <w:rFonts w:hint="eastAsia" w:ascii="宋体" w:hAnsi="宋体" w:cs="宋体"/>
              <w:sz w:val="24"/>
            </w:rPr>
          </w:rPrChange>
        </w:rPr>
        <w:t>联系电话：</w:t>
      </w:r>
      <w:r>
        <w:rPr>
          <w:rFonts w:hint="eastAsia" w:ascii="宋体" w:hAnsi="宋体" w:cs="宋体"/>
          <w:sz w:val="24"/>
          <w:u w:val="dotted"/>
          <w:rPrChange w:id="31730"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dotted"/>
          <w:rPrChange w:id="31731" w:author="Administrator" w:date="2022-11-24T15:53:00Z">
            <w:rPr>
              <w:rFonts w:hint="eastAsia" w:ascii="宋体" w:hAnsi="宋体" w:cs="宋体"/>
              <w:sz w:val="24"/>
              <w:u w:val="dotted"/>
            </w:rPr>
          </w:rPrChange>
        </w:rPr>
      </w:pPr>
      <w:r>
        <w:rPr>
          <w:rFonts w:hint="eastAsia" w:ascii="宋体" w:hAnsi="宋体" w:cs="宋体"/>
          <w:sz w:val="24"/>
          <w:rPrChange w:id="31732" w:author="Administrator" w:date="2022-11-24T15:53:00Z">
            <w:rPr>
              <w:rFonts w:hint="eastAsia" w:ascii="宋体" w:hAnsi="宋体" w:cs="宋体"/>
              <w:sz w:val="24"/>
            </w:rPr>
          </w:rPrChange>
        </w:rPr>
        <w:t>授权代表：</w:t>
      </w:r>
      <w:r>
        <w:rPr>
          <w:rFonts w:hint="eastAsia" w:ascii="宋体" w:hAnsi="宋体" w:cs="宋体"/>
          <w:sz w:val="24"/>
          <w:u w:val="dotted"/>
          <w:rPrChange w:id="31733" w:author="Administrator" w:date="2022-11-24T15:53:00Z">
            <w:rPr>
              <w:rFonts w:hint="eastAsia" w:ascii="宋体" w:hAnsi="宋体" w:cs="宋体"/>
              <w:sz w:val="24"/>
              <w:u w:val="dotted"/>
            </w:rPr>
          </w:rPrChange>
        </w:rPr>
        <w:t xml:space="preserve">             </w:t>
      </w:r>
      <w:r>
        <w:rPr>
          <w:rFonts w:hint="eastAsia" w:ascii="宋体" w:hAnsi="宋体" w:cs="宋体"/>
          <w:sz w:val="24"/>
          <w:rPrChange w:id="31734" w:author="Administrator" w:date="2022-11-24T15:53:00Z">
            <w:rPr>
              <w:rFonts w:hint="eastAsia" w:ascii="宋体" w:hAnsi="宋体" w:cs="宋体"/>
              <w:sz w:val="24"/>
            </w:rPr>
          </w:rPrChange>
        </w:rPr>
        <w:t>联系电话</w:t>
      </w:r>
      <w:r>
        <w:rPr>
          <w:rFonts w:hint="eastAsia" w:ascii="宋体" w:hAnsi="宋体" w:cs="宋体"/>
          <w:sz w:val="24"/>
          <w:u w:val="dotted"/>
          <w:rPrChange w:id="31735"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dotted"/>
          <w:rPrChange w:id="31736" w:author="Administrator" w:date="2022-11-24T15:53:00Z">
            <w:rPr>
              <w:rFonts w:hint="eastAsia" w:ascii="宋体" w:hAnsi="宋体" w:cs="宋体"/>
              <w:sz w:val="24"/>
              <w:u w:val="dotted"/>
            </w:rPr>
          </w:rPrChange>
        </w:rPr>
      </w:pPr>
      <w:r>
        <w:rPr>
          <w:rFonts w:hint="eastAsia" w:ascii="宋体" w:hAnsi="宋体" w:cs="宋体"/>
          <w:sz w:val="24"/>
          <w:rPrChange w:id="31737" w:author="Administrator" w:date="2022-11-24T15:53:00Z">
            <w:rPr>
              <w:rFonts w:hint="eastAsia" w:ascii="宋体" w:hAnsi="宋体" w:cs="宋体"/>
              <w:sz w:val="24"/>
            </w:rPr>
          </w:rPrChange>
        </w:rPr>
        <w:t>地     址：</w:t>
      </w:r>
      <w:r>
        <w:rPr>
          <w:rFonts w:hint="eastAsia" w:ascii="宋体" w:hAnsi="宋体" w:cs="宋体"/>
          <w:sz w:val="24"/>
          <w:u w:val="dotted"/>
          <w:rPrChange w:id="31738" w:author="Administrator" w:date="2022-11-24T15:53:00Z">
            <w:rPr>
              <w:rFonts w:hint="eastAsia" w:ascii="宋体" w:hAnsi="宋体" w:cs="宋体"/>
              <w:sz w:val="24"/>
              <w:u w:val="dotted"/>
            </w:rPr>
          </w:rPrChange>
        </w:rPr>
        <w:t xml:space="preserve">                             </w:t>
      </w:r>
      <w:r>
        <w:rPr>
          <w:rFonts w:hint="eastAsia" w:ascii="宋体" w:hAnsi="宋体" w:cs="宋体"/>
          <w:sz w:val="24"/>
          <w:rPrChange w:id="31739" w:author="Administrator" w:date="2022-11-24T15:53:00Z">
            <w:rPr>
              <w:rFonts w:hint="eastAsia" w:ascii="宋体" w:hAnsi="宋体" w:cs="宋体"/>
              <w:sz w:val="24"/>
            </w:rPr>
          </w:rPrChange>
        </w:rPr>
        <w:t>邮编：</w:t>
      </w:r>
      <w:r>
        <w:rPr>
          <w:rFonts w:hint="eastAsia" w:ascii="宋体" w:hAnsi="宋体" w:cs="宋体"/>
          <w:sz w:val="24"/>
          <w:u w:val="dotted"/>
          <w:rPrChange w:id="31740"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41" w:author="Administrator" w:date="2022-11-24T15:53:00Z">
            <w:rPr>
              <w:rFonts w:hint="eastAsia" w:ascii="宋体" w:hAnsi="宋体" w:cs="宋体"/>
              <w:sz w:val="24"/>
              <w:u w:val="single"/>
            </w:rPr>
          </w:rPrChange>
        </w:rPr>
        <w:t xml:space="preserve"> </w:t>
      </w:r>
      <w:r>
        <w:rPr>
          <w:rFonts w:hint="eastAsia" w:ascii="宋体" w:hAnsi="宋体" w:cs="宋体"/>
          <w:sz w:val="24"/>
          <w:u w:val="dotted"/>
          <w:rPrChange w:id="31742"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single"/>
          <w:rPrChange w:id="31743" w:author="Administrator" w:date="2022-11-24T15:53:00Z">
            <w:rPr>
              <w:rFonts w:hint="eastAsia" w:ascii="宋体" w:hAnsi="宋体" w:cs="宋体"/>
              <w:sz w:val="24"/>
              <w:u w:val="single"/>
            </w:rPr>
          </w:rPrChange>
        </w:rPr>
      </w:pPr>
      <w:r>
        <w:rPr>
          <w:rFonts w:hint="eastAsia" w:ascii="宋体" w:hAnsi="宋体" w:cs="宋体"/>
          <w:sz w:val="24"/>
          <w:rPrChange w:id="31744" w:author="Administrator" w:date="2022-11-24T15:53:00Z">
            <w:rPr>
              <w:rFonts w:hint="eastAsia" w:ascii="宋体" w:hAnsi="宋体" w:cs="宋体"/>
              <w:sz w:val="24"/>
            </w:rPr>
          </w:rPrChange>
        </w:rPr>
        <w:t>被投诉人1：</w:t>
      </w:r>
      <w:r>
        <w:rPr>
          <w:rFonts w:hint="eastAsia" w:ascii="宋体" w:hAnsi="宋体" w:cs="宋体"/>
          <w:sz w:val="24"/>
          <w:u w:val="dotted"/>
          <w:rPrChange w:id="31745"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46" w:author="Administrator" w:date="2022-11-24T15:53:00Z">
            <w:rPr>
              <w:rFonts w:hint="eastAsia" w:ascii="宋体" w:hAnsi="宋体" w:cs="宋体"/>
              <w:sz w:val="24"/>
              <w:u w:val="single"/>
            </w:rPr>
          </w:rPrChange>
        </w:rPr>
        <w:t xml:space="preserve">  </w:t>
      </w:r>
    </w:p>
    <w:p>
      <w:pPr>
        <w:spacing w:line="360" w:lineRule="auto"/>
        <w:rPr>
          <w:rFonts w:hint="eastAsia" w:ascii="宋体" w:hAnsi="宋体" w:cs="宋体"/>
          <w:sz w:val="24"/>
          <w:u w:val="single"/>
          <w:rPrChange w:id="31747" w:author="Administrator" w:date="2022-11-24T15:53:00Z">
            <w:rPr>
              <w:rFonts w:hint="eastAsia" w:ascii="宋体" w:hAnsi="宋体" w:cs="宋体"/>
              <w:sz w:val="24"/>
              <w:u w:val="single"/>
            </w:rPr>
          </w:rPrChange>
        </w:rPr>
      </w:pPr>
      <w:r>
        <w:rPr>
          <w:rFonts w:hint="eastAsia" w:ascii="宋体" w:hAnsi="宋体" w:cs="宋体"/>
          <w:sz w:val="24"/>
          <w:rPrChange w:id="31748" w:author="Administrator" w:date="2022-11-24T15:53:00Z">
            <w:rPr>
              <w:rFonts w:hint="eastAsia" w:ascii="宋体" w:hAnsi="宋体" w:cs="宋体"/>
              <w:sz w:val="24"/>
            </w:rPr>
          </w:rPrChange>
        </w:rPr>
        <w:t>地     址：</w:t>
      </w:r>
      <w:r>
        <w:rPr>
          <w:rFonts w:hint="eastAsia" w:ascii="宋体" w:hAnsi="宋体" w:cs="宋体"/>
          <w:sz w:val="24"/>
          <w:u w:val="dotted"/>
          <w:rPrChange w:id="31749" w:author="Administrator" w:date="2022-11-24T15:53:00Z">
            <w:rPr>
              <w:rFonts w:hint="eastAsia" w:ascii="宋体" w:hAnsi="宋体" w:cs="宋体"/>
              <w:sz w:val="24"/>
              <w:u w:val="dotted"/>
            </w:rPr>
          </w:rPrChange>
        </w:rPr>
        <w:t xml:space="preserve">                             </w:t>
      </w:r>
      <w:r>
        <w:rPr>
          <w:rFonts w:hint="eastAsia" w:ascii="宋体" w:hAnsi="宋体" w:cs="宋体"/>
          <w:sz w:val="24"/>
          <w:rPrChange w:id="31750" w:author="Administrator" w:date="2022-11-24T15:53:00Z">
            <w:rPr>
              <w:rFonts w:hint="eastAsia" w:ascii="宋体" w:hAnsi="宋体" w:cs="宋体"/>
              <w:sz w:val="24"/>
            </w:rPr>
          </w:rPrChange>
        </w:rPr>
        <w:t>邮编：</w:t>
      </w:r>
      <w:r>
        <w:rPr>
          <w:rFonts w:hint="eastAsia" w:ascii="宋体" w:hAnsi="宋体" w:cs="宋体"/>
          <w:sz w:val="24"/>
          <w:u w:val="dotted"/>
          <w:rPrChange w:id="31751"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52" w:author="Administrator" w:date="2022-11-24T15:53:00Z">
            <w:rPr>
              <w:rFonts w:hint="eastAsia" w:ascii="宋体" w:hAnsi="宋体" w:cs="宋体"/>
              <w:sz w:val="24"/>
              <w:u w:val="single"/>
            </w:rPr>
          </w:rPrChange>
        </w:rPr>
        <w:t xml:space="preserve"> </w:t>
      </w:r>
    </w:p>
    <w:p>
      <w:pPr>
        <w:spacing w:line="360" w:lineRule="auto"/>
        <w:rPr>
          <w:rFonts w:hint="eastAsia" w:ascii="宋体" w:hAnsi="宋体" w:cs="宋体"/>
          <w:sz w:val="24"/>
          <w:u w:val="single"/>
          <w:rPrChange w:id="31753" w:author="Administrator" w:date="2022-11-24T15:53:00Z">
            <w:rPr>
              <w:rFonts w:hint="eastAsia" w:ascii="宋体" w:hAnsi="宋体" w:cs="宋体"/>
              <w:sz w:val="24"/>
              <w:u w:val="single"/>
            </w:rPr>
          </w:rPrChange>
        </w:rPr>
      </w:pPr>
      <w:r>
        <w:rPr>
          <w:rFonts w:hint="eastAsia" w:ascii="宋体" w:hAnsi="宋体" w:cs="宋体"/>
          <w:sz w:val="24"/>
          <w:rPrChange w:id="31754" w:author="Administrator" w:date="2022-11-24T15:53:00Z">
            <w:rPr>
              <w:rFonts w:hint="eastAsia" w:ascii="宋体" w:hAnsi="宋体" w:cs="宋体"/>
              <w:sz w:val="24"/>
            </w:rPr>
          </w:rPrChange>
        </w:rPr>
        <w:t>联系人：</w:t>
      </w:r>
      <w:r>
        <w:rPr>
          <w:rFonts w:hint="eastAsia" w:ascii="宋体" w:hAnsi="宋体" w:cs="宋体"/>
          <w:sz w:val="24"/>
          <w:u w:val="dotted"/>
          <w:rPrChange w:id="31755" w:author="Administrator" w:date="2022-11-24T15:53:00Z">
            <w:rPr>
              <w:rFonts w:hint="eastAsia" w:ascii="宋体" w:hAnsi="宋体" w:cs="宋体"/>
              <w:sz w:val="24"/>
              <w:u w:val="dotted"/>
            </w:rPr>
          </w:rPrChange>
        </w:rPr>
        <w:t xml:space="preserve">               </w:t>
      </w:r>
      <w:r>
        <w:rPr>
          <w:rFonts w:hint="eastAsia" w:ascii="宋体" w:hAnsi="宋体" w:cs="宋体"/>
          <w:sz w:val="24"/>
          <w:rPrChange w:id="31756" w:author="Administrator" w:date="2022-11-24T15:53:00Z">
            <w:rPr>
              <w:rFonts w:hint="eastAsia" w:ascii="宋体" w:hAnsi="宋体" w:cs="宋体"/>
              <w:sz w:val="24"/>
            </w:rPr>
          </w:rPrChange>
        </w:rPr>
        <w:t>联系电话：</w:t>
      </w:r>
      <w:r>
        <w:rPr>
          <w:rFonts w:hint="eastAsia" w:ascii="宋体" w:hAnsi="宋体" w:cs="宋体"/>
          <w:sz w:val="24"/>
          <w:u w:val="dotted"/>
          <w:rPrChange w:id="31757"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58" w:author="Administrator" w:date="2022-11-24T15:53:00Z">
            <w:rPr>
              <w:rFonts w:hint="eastAsia" w:ascii="宋体" w:hAnsi="宋体" w:cs="宋体"/>
              <w:sz w:val="24"/>
              <w:u w:val="single"/>
            </w:rPr>
          </w:rPrChange>
        </w:rPr>
        <w:t xml:space="preserve"> </w:t>
      </w:r>
    </w:p>
    <w:p>
      <w:pPr>
        <w:spacing w:line="360" w:lineRule="auto"/>
        <w:rPr>
          <w:rFonts w:hint="eastAsia" w:ascii="宋体" w:hAnsi="宋体" w:cs="宋体"/>
          <w:sz w:val="24"/>
          <w:rPrChange w:id="31759" w:author="Administrator" w:date="2022-11-24T15:53:00Z">
            <w:rPr>
              <w:rFonts w:hint="eastAsia" w:ascii="宋体" w:hAnsi="宋体" w:cs="宋体"/>
              <w:sz w:val="24"/>
            </w:rPr>
          </w:rPrChange>
        </w:rPr>
      </w:pPr>
      <w:r>
        <w:rPr>
          <w:rFonts w:hint="eastAsia" w:ascii="宋体" w:hAnsi="宋体" w:cs="宋体"/>
          <w:sz w:val="24"/>
          <w:rPrChange w:id="31760" w:author="Administrator" w:date="2022-11-24T15:53:00Z">
            <w:rPr>
              <w:rFonts w:hint="eastAsia" w:ascii="宋体" w:hAnsi="宋体" w:cs="宋体"/>
              <w:sz w:val="24"/>
            </w:rPr>
          </w:rPrChange>
        </w:rPr>
        <w:t>被投诉人2</w:t>
      </w:r>
    </w:p>
    <w:p>
      <w:pPr>
        <w:spacing w:line="360" w:lineRule="auto"/>
        <w:rPr>
          <w:rFonts w:hint="eastAsia" w:ascii="宋体" w:hAnsi="宋体" w:cs="宋体"/>
          <w:sz w:val="24"/>
          <w:u w:val="dotted"/>
          <w:rPrChange w:id="31761" w:author="Administrator" w:date="2022-11-24T15:53:00Z">
            <w:rPr>
              <w:rFonts w:hint="eastAsia" w:ascii="宋体" w:hAnsi="宋体" w:cs="宋体"/>
              <w:sz w:val="24"/>
              <w:u w:val="dotted"/>
            </w:rPr>
          </w:rPrChange>
        </w:rPr>
      </w:pPr>
      <w:r>
        <w:rPr>
          <w:rFonts w:hint="eastAsia" w:ascii="宋体" w:hAnsi="宋体" w:cs="宋体"/>
          <w:sz w:val="24"/>
          <w:rPrChange w:id="31762" w:author="Administrator" w:date="2022-11-24T15:53:00Z">
            <w:rPr>
              <w:rFonts w:hint="eastAsia" w:ascii="宋体" w:hAnsi="宋体" w:cs="宋体"/>
              <w:sz w:val="24"/>
            </w:rPr>
          </w:rPrChange>
        </w:rPr>
        <w:t>……</w:t>
      </w:r>
    </w:p>
    <w:p>
      <w:pPr>
        <w:spacing w:line="360" w:lineRule="auto"/>
        <w:rPr>
          <w:rFonts w:hint="eastAsia" w:ascii="宋体" w:hAnsi="宋体" w:cs="宋体"/>
          <w:sz w:val="24"/>
          <w:u w:val="single"/>
          <w:rPrChange w:id="31763" w:author="Administrator" w:date="2022-11-24T15:53:00Z">
            <w:rPr>
              <w:rFonts w:hint="eastAsia" w:ascii="宋体" w:hAnsi="宋体" w:cs="宋体"/>
              <w:sz w:val="24"/>
              <w:u w:val="single"/>
            </w:rPr>
          </w:rPrChange>
        </w:rPr>
      </w:pPr>
      <w:r>
        <w:rPr>
          <w:rFonts w:hint="eastAsia" w:ascii="宋体" w:hAnsi="宋体" w:cs="宋体"/>
          <w:sz w:val="24"/>
          <w:rPrChange w:id="31764" w:author="Administrator" w:date="2022-11-24T15:53:00Z">
            <w:rPr>
              <w:rFonts w:hint="eastAsia" w:ascii="宋体" w:hAnsi="宋体" w:cs="宋体"/>
              <w:sz w:val="24"/>
            </w:rPr>
          </w:rPrChange>
        </w:rPr>
        <w:t>相关供应商：</w:t>
      </w:r>
      <w:r>
        <w:rPr>
          <w:rFonts w:hint="eastAsia" w:ascii="宋体" w:hAnsi="宋体" w:cs="宋体"/>
          <w:sz w:val="24"/>
          <w:u w:val="dotted"/>
          <w:rPrChange w:id="31765"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66" w:author="Administrator" w:date="2022-11-24T15:53:00Z">
            <w:rPr>
              <w:rFonts w:hint="eastAsia" w:ascii="宋体" w:hAnsi="宋体" w:cs="宋体"/>
              <w:sz w:val="24"/>
              <w:u w:val="single"/>
            </w:rPr>
          </w:rPrChange>
        </w:rPr>
        <w:t xml:space="preserve">    </w:t>
      </w:r>
    </w:p>
    <w:p>
      <w:pPr>
        <w:spacing w:line="360" w:lineRule="auto"/>
        <w:rPr>
          <w:rFonts w:hint="eastAsia" w:ascii="宋体" w:hAnsi="宋体" w:cs="宋体"/>
          <w:sz w:val="24"/>
          <w:u w:val="single"/>
          <w:rPrChange w:id="31767" w:author="Administrator" w:date="2022-11-24T15:53:00Z">
            <w:rPr>
              <w:rFonts w:hint="eastAsia" w:ascii="宋体" w:hAnsi="宋体" w:cs="宋体"/>
              <w:sz w:val="24"/>
              <w:u w:val="single"/>
            </w:rPr>
          </w:rPrChange>
        </w:rPr>
      </w:pPr>
      <w:r>
        <w:rPr>
          <w:rFonts w:hint="eastAsia" w:ascii="宋体" w:hAnsi="宋体" w:cs="宋体"/>
          <w:sz w:val="24"/>
          <w:rPrChange w:id="31768" w:author="Administrator" w:date="2022-11-24T15:53:00Z">
            <w:rPr>
              <w:rFonts w:hint="eastAsia" w:ascii="宋体" w:hAnsi="宋体" w:cs="宋体"/>
              <w:sz w:val="24"/>
            </w:rPr>
          </w:rPrChange>
        </w:rPr>
        <w:t>地     址：</w:t>
      </w:r>
      <w:r>
        <w:rPr>
          <w:rFonts w:hint="eastAsia" w:ascii="宋体" w:hAnsi="宋体" w:cs="宋体"/>
          <w:sz w:val="24"/>
          <w:u w:val="dotted"/>
          <w:rPrChange w:id="31769" w:author="Administrator" w:date="2022-11-24T15:53:00Z">
            <w:rPr>
              <w:rFonts w:hint="eastAsia" w:ascii="宋体" w:hAnsi="宋体" w:cs="宋体"/>
              <w:sz w:val="24"/>
              <w:u w:val="dotted"/>
            </w:rPr>
          </w:rPrChange>
        </w:rPr>
        <w:t xml:space="preserve">                             </w:t>
      </w:r>
      <w:r>
        <w:rPr>
          <w:rFonts w:hint="eastAsia" w:ascii="宋体" w:hAnsi="宋体" w:cs="宋体"/>
          <w:sz w:val="24"/>
          <w:rPrChange w:id="31770" w:author="Administrator" w:date="2022-11-24T15:53:00Z">
            <w:rPr>
              <w:rFonts w:hint="eastAsia" w:ascii="宋体" w:hAnsi="宋体" w:cs="宋体"/>
              <w:sz w:val="24"/>
            </w:rPr>
          </w:rPrChange>
        </w:rPr>
        <w:t>邮编：</w:t>
      </w:r>
      <w:r>
        <w:rPr>
          <w:rFonts w:hint="eastAsia" w:ascii="宋体" w:hAnsi="宋体" w:cs="宋体"/>
          <w:sz w:val="24"/>
          <w:u w:val="dotted"/>
          <w:rPrChange w:id="31771"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72" w:author="Administrator" w:date="2022-11-24T15:53:00Z">
            <w:rPr>
              <w:rFonts w:hint="eastAsia" w:ascii="宋体" w:hAnsi="宋体" w:cs="宋体"/>
              <w:sz w:val="24"/>
              <w:u w:val="single"/>
            </w:rPr>
          </w:rPrChange>
        </w:rPr>
        <w:t xml:space="preserve"> </w:t>
      </w:r>
    </w:p>
    <w:p>
      <w:pPr>
        <w:spacing w:line="360" w:lineRule="auto"/>
        <w:rPr>
          <w:rFonts w:hint="eastAsia" w:ascii="宋体" w:hAnsi="宋体" w:cs="宋体"/>
          <w:sz w:val="24"/>
          <w:u w:val="single"/>
          <w:rPrChange w:id="31773" w:author="Administrator" w:date="2022-11-24T15:53:00Z">
            <w:rPr>
              <w:rFonts w:hint="eastAsia" w:ascii="宋体" w:hAnsi="宋体" w:cs="宋体"/>
              <w:sz w:val="24"/>
              <w:u w:val="single"/>
            </w:rPr>
          </w:rPrChange>
        </w:rPr>
      </w:pPr>
      <w:r>
        <w:rPr>
          <w:rFonts w:hint="eastAsia" w:ascii="宋体" w:hAnsi="宋体" w:cs="宋体"/>
          <w:sz w:val="24"/>
          <w:rPrChange w:id="31774" w:author="Administrator" w:date="2022-11-24T15:53:00Z">
            <w:rPr>
              <w:rFonts w:hint="eastAsia" w:ascii="宋体" w:hAnsi="宋体" w:cs="宋体"/>
              <w:sz w:val="24"/>
            </w:rPr>
          </w:rPrChange>
        </w:rPr>
        <w:t>联系人：</w:t>
      </w:r>
      <w:r>
        <w:rPr>
          <w:rFonts w:hint="eastAsia" w:ascii="宋体" w:hAnsi="宋体" w:cs="宋体"/>
          <w:sz w:val="24"/>
          <w:u w:val="dotted"/>
          <w:rPrChange w:id="31775" w:author="Administrator" w:date="2022-11-24T15:53:00Z">
            <w:rPr>
              <w:rFonts w:hint="eastAsia" w:ascii="宋体" w:hAnsi="宋体" w:cs="宋体"/>
              <w:sz w:val="24"/>
              <w:u w:val="dotted"/>
            </w:rPr>
          </w:rPrChange>
        </w:rPr>
        <w:t xml:space="preserve">               </w:t>
      </w:r>
      <w:r>
        <w:rPr>
          <w:rFonts w:hint="eastAsia" w:ascii="宋体" w:hAnsi="宋体" w:cs="宋体"/>
          <w:sz w:val="24"/>
          <w:rPrChange w:id="31776" w:author="Administrator" w:date="2022-11-24T15:53:00Z">
            <w:rPr>
              <w:rFonts w:hint="eastAsia" w:ascii="宋体" w:hAnsi="宋体" w:cs="宋体"/>
              <w:sz w:val="24"/>
            </w:rPr>
          </w:rPrChange>
        </w:rPr>
        <w:t>联系电话：</w:t>
      </w:r>
      <w:r>
        <w:rPr>
          <w:rFonts w:hint="eastAsia" w:ascii="宋体" w:hAnsi="宋体" w:cs="宋体"/>
          <w:sz w:val="24"/>
          <w:u w:val="dotted"/>
          <w:rPrChange w:id="31777"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78" w:author="Administrator" w:date="2022-11-24T15:53:00Z">
            <w:rPr>
              <w:rFonts w:hint="eastAsia" w:ascii="宋体" w:hAnsi="宋体" w:cs="宋体"/>
              <w:sz w:val="24"/>
              <w:u w:val="single"/>
            </w:rPr>
          </w:rPrChange>
        </w:rPr>
        <w:t xml:space="preserve">      </w:t>
      </w:r>
    </w:p>
    <w:p>
      <w:pPr>
        <w:spacing w:line="360" w:lineRule="auto"/>
        <w:rPr>
          <w:rFonts w:hint="eastAsia" w:ascii="宋体" w:hAnsi="宋体" w:cs="宋体"/>
          <w:sz w:val="24"/>
          <w:rPrChange w:id="31779" w:author="Administrator" w:date="2022-11-24T15:53:00Z">
            <w:rPr>
              <w:rFonts w:hint="eastAsia" w:ascii="宋体" w:hAnsi="宋体" w:cs="宋体"/>
              <w:sz w:val="24"/>
            </w:rPr>
          </w:rPrChange>
        </w:rPr>
      </w:pPr>
      <w:r>
        <w:rPr>
          <w:rFonts w:hint="eastAsia" w:ascii="宋体" w:hAnsi="宋体" w:cs="宋体"/>
          <w:sz w:val="24"/>
          <w:rPrChange w:id="31780" w:author="Administrator" w:date="2022-11-24T15:53:00Z">
            <w:rPr>
              <w:rFonts w:hint="eastAsia" w:ascii="宋体" w:hAnsi="宋体" w:cs="宋体"/>
              <w:sz w:val="24"/>
            </w:rPr>
          </w:rPrChange>
        </w:rPr>
        <w:t>二、投诉项目基本情况</w:t>
      </w:r>
    </w:p>
    <w:p>
      <w:pPr>
        <w:spacing w:line="360" w:lineRule="auto"/>
        <w:rPr>
          <w:rFonts w:hint="eastAsia" w:ascii="宋体" w:hAnsi="宋体" w:cs="宋体"/>
          <w:sz w:val="24"/>
          <w:u w:val="dotted"/>
          <w:rPrChange w:id="31781" w:author="Administrator" w:date="2022-11-24T15:53:00Z">
            <w:rPr>
              <w:rFonts w:hint="eastAsia" w:ascii="宋体" w:hAnsi="宋体" w:cs="宋体"/>
              <w:sz w:val="24"/>
              <w:u w:val="dotted"/>
            </w:rPr>
          </w:rPrChange>
        </w:rPr>
      </w:pPr>
      <w:r>
        <w:rPr>
          <w:rFonts w:hint="eastAsia" w:ascii="宋体" w:hAnsi="宋体" w:cs="宋体"/>
          <w:sz w:val="24"/>
          <w:rPrChange w:id="31782" w:author="Administrator" w:date="2022-11-24T15:53:00Z">
            <w:rPr>
              <w:rFonts w:hint="eastAsia" w:ascii="宋体" w:hAnsi="宋体" w:cs="宋体"/>
              <w:sz w:val="24"/>
            </w:rPr>
          </w:rPrChange>
        </w:rPr>
        <w:t>采购项目名称：</w:t>
      </w:r>
      <w:r>
        <w:rPr>
          <w:rFonts w:hint="eastAsia" w:ascii="宋体" w:hAnsi="宋体" w:cs="宋体"/>
          <w:sz w:val="24"/>
          <w:u w:val="dotted"/>
          <w:rPrChange w:id="31783"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single"/>
          <w:rPrChange w:id="31784" w:author="Administrator" w:date="2022-11-24T15:53:00Z">
            <w:rPr>
              <w:rFonts w:hint="eastAsia" w:ascii="宋体" w:hAnsi="宋体" w:cs="宋体"/>
              <w:sz w:val="24"/>
              <w:u w:val="single"/>
            </w:rPr>
          </w:rPrChange>
        </w:rPr>
      </w:pPr>
      <w:r>
        <w:rPr>
          <w:rFonts w:hint="eastAsia" w:ascii="宋体" w:hAnsi="宋体" w:cs="宋体"/>
          <w:sz w:val="24"/>
          <w:rPrChange w:id="31785" w:author="Administrator" w:date="2022-11-24T15:53:00Z">
            <w:rPr>
              <w:rFonts w:hint="eastAsia" w:ascii="宋体" w:hAnsi="宋体" w:cs="宋体"/>
              <w:sz w:val="24"/>
            </w:rPr>
          </w:rPrChange>
        </w:rPr>
        <w:t>采购项目编号：</w:t>
      </w:r>
      <w:r>
        <w:rPr>
          <w:rFonts w:hint="eastAsia" w:ascii="宋体" w:hAnsi="宋体" w:cs="宋体"/>
          <w:sz w:val="24"/>
          <w:u w:val="dotted"/>
          <w:rPrChange w:id="31786" w:author="Administrator" w:date="2022-11-24T15:53:00Z">
            <w:rPr>
              <w:rFonts w:hint="eastAsia" w:ascii="宋体" w:hAnsi="宋体" w:cs="宋体"/>
              <w:sz w:val="24"/>
              <w:u w:val="dotted"/>
            </w:rPr>
          </w:rPrChange>
        </w:rPr>
        <w:t xml:space="preserve">                 </w:t>
      </w:r>
      <w:r>
        <w:rPr>
          <w:rFonts w:hint="eastAsia" w:ascii="宋体" w:hAnsi="宋体" w:cs="宋体"/>
          <w:sz w:val="24"/>
          <w:rPrChange w:id="31787" w:author="Administrator" w:date="2022-11-24T15:53:00Z">
            <w:rPr>
              <w:rFonts w:hint="eastAsia" w:ascii="宋体" w:hAnsi="宋体" w:cs="宋体"/>
              <w:sz w:val="24"/>
            </w:rPr>
          </w:rPrChange>
        </w:rPr>
        <w:t>包号：</w:t>
      </w:r>
      <w:r>
        <w:rPr>
          <w:rFonts w:hint="eastAsia" w:ascii="宋体" w:hAnsi="宋体" w:cs="宋体"/>
          <w:sz w:val="24"/>
          <w:u w:val="dotted"/>
          <w:rPrChange w:id="31788"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rPrChange w:id="31789" w:author="Administrator" w:date="2022-11-24T15:53:00Z">
            <w:rPr>
              <w:rFonts w:hint="eastAsia" w:ascii="宋体" w:hAnsi="宋体" w:cs="宋体"/>
              <w:sz w:val="24"/>
            </w:rPr>
          </w:rPrChange>
        </w:rPr>
      </w:pPr>
      <w:r>
        <w:rPr>
          <w:rFonts w:hint="eastAsia" w:ascii="宋体" w:hAnsi="宋体" w:cs="宋体"/>
          <w:sz w:val="24"/>
          <w:rPrChange w:id="31790" w:author="Administrator" w:date="2022-11-24T15:53:00Z">
            <w:rPr>
              <w:rFonts w:hint="eastAsia" w:ascii="宋体" w:hAnsi="宋体" w:cs="宋体"/>
              <w:sz w:val="24"/>
            </w:rPr>
          </w:rPrChange>
        </w:rPr>
        <w:t>采购人名称：</w:t>
      </w:r>
      <w:r>
        <w:rPr>
          <w:rFonts w:hint="eastAsia" w:ascii="宋体" w:hAnsi="宋体" w:cs="宋体"/>
          <w:sz w:val="24"/>
          <w:u w:val="dotted"/>
          <w:rPrChange w:id="31791" w:author="Administrator" w:date="2022-11-24T15:53:00Z">
            <w:rPr>
              <w:rFonts w:hint="eastAsia" w:ascii="宋体" w:hAnsi="宋体" w:cs="宋体"/>
              <w:sz w:val="24"/>
              <w:u w:val="dotted"/>
            </w:rPr>
          </w:rPrChange>
        </w:rPr>
        <w:t xml:space="preserve">                                           </w:t>
      </w:r>
      <w:r>
        <w:rPr>
          <w:rFonts w:hint="eastAsia" w:ascii="宋体" w:hAnsi="宋体" w:cs="宋体"/>
          <w:sz w:val="24"/>
          <w:u w:val="single"/>
          <w:rPrChange w:id="31792" w:author="Administrator" w:date="2022-11-24T15:53:00Z">
            <w:rPr>
              <w:rFonts w:hint="eastAsia" w:ascii="宋体" w:hAnsi="宋体" w:cs="宋体"/>
              <w:sz w:val="24"/>
              <w:u w:val="single"/>
            </w:rPr>
          </w:rPrChange>
        </w:rPr>
        <w:t xml:space="preserve">  </w:t>
      </w:r>
    </w:p>
    <w:p>
      <w:pPr>
        <w:spacing w:line="360" w:lineRule="auto"/>
        <w:rPr>
          <w:rFonts w:hint="eastAsia" w:ascii="宋体" w:hAnsi="宋体" w:cs="宋体"/>
          <w:sz w:val="24"/>
          <w:u w:val="single"/>
          <w:rPrChange w:id="31793" w:author="Administrator" w:date="2022-11-24T15:53:00Z">
            <w:rPr>
              <w:rFonts w:hint="eastAsia" w:ascii="宋体" w:hAnsi="宋体" w:cs="宋体"/>
              <w:sz w:val="24"/>
              <w:u w:val="single"/>
            </w:rPr>
          </w:rPrChange>
        </w:rPr>
      </w:pPr>
      <w:r>
        <w:rPr>
          <w:rFonts w:hint="eastAsia" w:ascii="宋体" w:hAnsi="宋体" w:cs="宋体"/>
          <w:sz w:val="24"/>
          <w:rPrChange w:id="31794" w:author="Administrator" w:date="2022-11-24T15:53:00Z">
            <w:rPr>
              <w:rFonts w:hint="eastAsia" w:ascii="宋体" w:hAnsi="宋体" w:cs="宋体"/>
              <w:sz w:val="24"/>
            </w:rPr>
          </w:rPrChange>
        </w:rPr>
        <w:t>代理机构名称：</w:t>
      </w:r>
      <w:r>
        <w:rPr>
          <w:rFonts w:hint="eastAsia" w:ascii="宋体" w:hAnsi="宋体" w:cs="宋体"/>
          <w:sz w:val="24"/>
          <w:u w:val="dotted"/>
          <w:rPrChange w:id="31795"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dotted"/>
          <w:rPrChange w:id="31796" w:author="Administrator" w:date="2022-11-24T15:53:00Z">
            <w:rPr>
              <w:rFonts w:hint="eastAsia" w:ascii="宋体" w:hAnsi="宋体" w:cs="宋体"/>
              <w:sz w:val="24"/>
              <w:u w:val="dotted"/>
            </w:rPr>
          </w:rPrChange>
        </w:rPr>
      </w:pPr>
      <w:r>
        <w:rPr>
          <w:rFonts w:hint="eastAsia" w:ascii="宋体" w:hAnsi="宋体" w:cs="宋体"/>
          <w:sz w:val="24"/>
          <w:rPrChange w:id="31797" w:author="Administrator" w:date="2022-11-24T15:53:00Z">
            <w:rPr>
              <w:rFonts w:hint="eastAsia" w:ascii="宋体" w:hAnsi="宋体" w:cs="宋体"/>
              <w:sz w:val="24"/>
            </w:rPr>
          </w:rPrChange>
        </w:rPr>
        <w:t>采购文件公告:</w:t>
      </w:r>
      <w:r>
        <w:rPr>
          <w:rFonts w:hint="eastAsia" w:ascii="宋体" w:hAnsi="宋体" w:cs="宋体"/>
          <w:sz w:val="24"/>
          <w:u w:val="dotted"/>
          <w:rPrChange w:id="31798" w:author="Administrator" w:date="2022-11-24T15:53:00Z">
            <w:rPr>
              <w:rFonts w:hint="eastAsia" w:ascii="宋体" w:hAnsi="宋体" w:cs="宋体"/>
              <w:sz w:val="24"/>
              <w:u w:val="dotted"/>
            </w:rPr>
          </w:rPrChange>
        </w:rPr>
        <w:t xml:space="preserve">是/否 </w:t>
      </w:r>
      <w:r>
        <w:rPr>
          <w:rFonts w:hint="eastAsia" w:ascii="宋体" w:hAnsi="宋体" w:cs="宋体"/>
          <w:sz w:val="24"/>
          <w:rPrChange w:id="31799" w:author="Administrator" w:date="2022-11-24T15:53:00Z">
            <w:rPr>
              <w:rFonts w:hint="eastAsia" w:ascii="宋体" w:hAnsi="宋体" w:cs="宋体"/>
              <w:sz w:val="24"/>
            </w:rPr>
          </w:rPrChange>
        </w:rPr>
        <w:t>公告期限：</w:t>
      </w:r>
      <w:r>
        <w:rPr>
          <w:rFonts w:hint="eastAsia" w:ascii="宋体" w:hAnsi="宋体" w:cs="宋体"/>
          <w:sz w:val="24"/>
          <w:u w:val="dotted"/>
          <w:rPrChange w:id="31800"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single"/>
          <w:rPrChange w:id="31801" w:author="Administrator" w:date="2022-11-24T15:53:00Z">
            <w:rPr>
              <w:rFonts w:hint="eastAsia" w:ascii="宋体" w:hAnsi="宋体" w:cs="宋体"/>
              <w:sz w:val="24"/>
              <w:u w:val="single"/>
            </w:rPr>
          </w:rPrChange>
        </w:rPr>
      </w:pPr>
      <w:r>
        <w:rPr>
          <w:rFonts w:hint="eastAsia" w:ascii="宋体" w:hAnsi="宋体" w:cs="宋体"/>
          <w:sz w:val="24"/>
          <w:rPrChange w:id="31802" w:author="Administrator" w:date="2022-11-24T15:53:00Z">
            <w:rPr>
              <w:rFonts w:hint="eastAsia" w:ascii="宋体" w:hAnsi="宋体" w:cs="宋体"/>
              <w:sz w:val="24"/>
            </w:rPr>
          </w:rPrChange>
        </w:rPr>
        <w:t>采购结果公告:</w:t>
      </w:r>
      <w:r>
        <w:rPr>
          <w:rFonts w:hint="eastAsia" w:ascii="宋体" w:hAnsi="宋体" w:cs="宋体"/>
          <w:sz w:val="24"/>
          <w:u w:val="dotted"/>
          <w:rPrChange w:id="31803" w:author="Administrator" w:date="2022-11-24T15:53:00Z">
            <w:rPr>
              <w:rFonts w:hint="eastAsia" w:ascii="宋体" w:hAnsi="宋体" w:cs="宋体"/>
              <w:sz w:val="24"/>
              <w:u w:val="dotted"/>
            </w:rPr>
          </w:rPrChange>
        </w:rPr>
        <w:t xml:space="preserve">是/否 </w:t>
      </w:r>
      <w:r>
        <w:rPr>
          <w:rFonts w:hint="eastAsia" w:ascii="宋体" w:hAnsi="宋体" w:cs="宋体"/>
          <w:sz w:val="24"/>
          <w:rPrChange w:id="31804" w:author="Administrator" w:date="2022-11-24T15:53:00Z">
            <w:rPr>
              <w:rFonts w:hint="eastAsia" w:ascii="宋体" w:hAnsi="宋体" w:cs="宋体"/>
              <w:sz w:val="24"/>
            </w:rPr>
          </w:rPrChange>
        </w:rPr>
        <w:t>公告期限：</w:t>
      </w:r>
      <w:r>
        <w:rPr>
          <w:rFonts w:hint="eastAsia" w:ascii="宋体" w:hAnsi="宋体" w:cs="宋体"/>
          <w:sz w:val="24"/>
          <w:u w:val="dotted"/>
          <w:rPrChange w:id="31805"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rPrChange w:id="31806" w:author="Administrator" w:date="2022-11-24T15:53:00Z">
            <w:rPr>
              <w:rFonts w:hint="eastAsia" w:ascii="宋体" w:hAnsi="宋体" w:cs="宋体"/>
              <w:sz w:val="24"/>
            </w:rPr>
          </w:rPrChange>
        </w:rPr>
      </w:pPr>
      <w:r>
        <w:rPr>
          <w:rFonts w:hint="eastAsia" w:ascii="宋体" w:hAnsi="宋体" w:cs="宋体"/>
          <w:sz w:val="24"/>
          <w:rPrChange w:id="31807" w:author="Administrator" w:date="2022-11-24T15:53:00Z">
            <w:rPr>
              <w:rFonts w:hint="eastAsia" w:ascii="宋体" w:hAnsi="宋体" w:cs="宋体"/>
              <w:sz w:val="24"/>
            </w:rPr>
          </w:rPrChange>
        </w:rPr>
        <w:t>三、质疑基本情况</w:t>
      </w:r>
    </w:p>
    <w:p>
      <w:pPr>
        <w:spacing w:line="360" w:lineRule="auto"/>
        <w:ind w:firstLine="480" w:firstLineChars="200"/>
        <w:rPr>
          <w:rFonts w:hint="eastAsia" w:ascii="宋体" w:hAnsi="宋体" w:cs="宋体"/>
          <w:sz w:val="24"/>
          <w:u w:val="dotted"/>
          <w:rPrChange w:id="31808" w:author="Administrator" w:date="2022-11-24T15:53:00Z">
            <w:rPr>
              <w:rFonts w:hint="eastAsia" w:ascii="宋体" w:hAnsi="宋体" w:cs="宋体"/>
              <w:sz w:val="24"/>
              <w:u w:val="dotted"/>
            </w:rPr>
          </w:rPrChange>
        </w:rPr>
      </w:pPr>
      <w:r>
        <w:rPr>
          <w:rFonts w:hint="eastAsia" w:ascii="宋体" w:hAnsi="宋体" w:cs="宋体"/>
          <w:sz w:val="24"/>
          <w:rPrChange w:id="31809" w:author="Administrator" w:date="2022-11-24T15:53:00Z">
            <w:rPr>
              <w:rFonts w:hint="eastAsia" w:ascii="宋体" w:hAnsi="宋体" w:cs="宋体"/>
              <w:sz w:val="24"/>
            </w:rPr>
          </w:rPrChange>
        </w:rPr>
        <w:t>投诉人于</w:t>
      </w:r>
      <w:r>
        <w:rPr>
          <w:rFonts w:hint="eastAsia" w:ascii="宋体" w:hAnsi="宋体" w:cs="宋体"/>
          <w:sz w:val="24"/>
          <w:u w:val="dotted"/>
          <w:rPrChange w:id="31810" w:author="Administrator" w:date="2022-11-24T15:53:00Z">
            <w:rPr>
              <w:rFonts w:hint="eastAsia" w:ascii="宋体" w:hAnsi="宋体" w:cs="宋体"/>
              <w:sz w:val="24"/>
              <w:u w:val="dotted"/>
            </w:rPr>
          </w:rPrChange>
        </w:rPr>
        <w:t xml:space="preserve">   </w:t>
      </w:r>
      <w:r>
        <w:rPr>
          <w:rFonts w:hint="eastAsia" w:ascii="宋体" w:hAnsi="宋体" w:cs="宋体"/>
          <w:sz w:val="24"/>
          <w:rPrChange w:id="31811" w:author="Administrator" w:date="2022-11-24T15:53:00Z">
            <w:rPr>
              <w:rFonts w:hint="eastAsia" w:ascii="宋体" w:hAnsi="宋体" w:cs="宋体"/>
              <w:sz w:val="24"/>
            </w:rPr>
          </w:rPrChange>
        </w:rPr>
        <w:t>年</w:t>
      </w:r>
      <w:r>
        <w:rPr>
          <w:rFonts w:hint="eastAsia" w:ascii="宋体" w:hAnsi="宋体" w:cs="宋体"/>
          <w:sz w:val="24"/>
          <w:u w:val="dotted"/>
          <w:rPrChange w:id="31812" w:author="Administrator" w:date="2022-11-24T15:53:00Z">
            <w:rPr>
              <w:rFonts w:hint="eastAsia" w:ascii="宋体" w:hAnsi="宋体" w:cs="宋体"/>
              <w:sz w:val="24"/>
              <w:u w:val="dotted"/>
            </w:rPr>
          </w:rPrChange>
        </w:rPr>
        <w:t xml:space="preserve">   </w:t>
      </w:r>
      <w:r>
        <w:rPr>
          <w:rFonts w:hint="eastAsia" w:ascii="宋体" w:hAnsi="宋体" w:cs="宋体"/>
          <w:sz w:val="24"/>
          <w:rPrChange w:id="31813" w:author="Administrator" w:date="2022-11-24T15:53:00Z">
            <w:rPr>
              <w:rFonts w:hint="eastAsia" w:ascii="宋体" w:hAnsi="宋体" w:cs="宋体"/>
              <w:sz w:val="24"/>
            </w:rPr>
          </w:rPrChange>
        </w:rPr>
        <w:t>月</w:t>
      </w:r>
      <w:r>
        <w:rPr>
          <w:rFonts w:hint="eastAsia" w:ascii="宋体" w:hAnsi="宋体" w:cs="宋体"/>
          <w:sz w:val="24"/>
          <w:u w:val="dotted"/>
          <w:rPrChange w:id="31814" w:author="Administrator" w:date="2022-11-24T15:53:00Z">
            <w:rPr>
              <w:rFonts w:hint="eastAsia" w:ascii="宋体" w:hAnsi="宋体" w:cs="宋体"/>
              <w:sz w:val="24"/>
              <w:u w:val="dotted"/>
            </w:rPr>
          </w:rPrChange>
        </w:rPr>
        <w:t xml:space="preserve">  </w:t>
      </w:r>
      <w:r>
        <w:rPr>
          <w:rFonts w:hint="eastAsia" w:ascii="宋体" w:hAnsi="宋体" w:cs="宋体"/>
          <w:sz w:val="24"/>
          <w:rPrChange w:id="31815" w:author="Administrator" w:date="2022-11-24T15:53:00Z">
            <w:rPr>
              <w:rFonts w:hint="eastAsia" w:ascii="宋体" w:hAnsi="宋体" w:cs="宋体"/>
              <w:sz w:val="24"/>
            </w:rPr>
          </w:rPrChange>
        </w:rPr>
        <w:t>日,向</w:t>
      </w:r>
      <w:r>
        <w:rPr>
          <w:rFonts w:hint="eastAsia" w:ascii="宋体" w:hAnsi="宋体" w:cs="宋体"/>
          <w:sz w:val="24"/>
          <w:u w:val="dotted"/>
          <w:rPrChange w:id="31816" w:author="Administrator" w:date="2022-11-24T15:53:00Z">
            <w:rPr>
              <w:rFonts w:hint="eastAsia" w:ascii="宋体" w:hAnsi="宋体" w:cs="宋体"/>
              <w:sz w:val="24"/>
              <w:u w:val="dotted"/>
            </w:rPr>
          </w:rPrChange>
        </w:rPr>
        <w:t xml:space="preserve">                   </w:t>
      </w:r>
      <w:r>
        <w:rPr>
          <w:rFonts w:hint="eastAsia" w:ascii="宋体" w:hAnsi="宋体" w:cs="宋体"/>
          <w:sz w:val="24"/>
          <w:rPrChange w:id="31817" w:author="Administrator" w:date="2022-11-24T15:53:00Z">
            <w:rPr>
              <w:rFonts w:hint="eastAsia" w:ascii="宋体" w:hAnsi="宋体" w:cs="宋体"/>
              <w:sz w:val="24"/>
            </w:rPr>
          </w:rPrChange>
        </w:rPr>
        <w:t>提出质疑，质疑事项为：</w:t>
      </w:r>
      <w:r>
        <w:rPr>
          <w:rFonts w:hint="eastAsia" w:ascii="宋体" w:hAnsi="宋体" w:cs="宋体"/>
          <w:sz w:val="24"/>
          <w:u w:val="dotted"/>
          <w:rPrChange w:id="31818"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dotted"/>
          <w:rPrChange w:id="31819" w:author="Administrator" w:date="2022-11-24T15:53:00Z">
            <w:rPr>
              <w:rFonts w:hint="eastAsia" w:ascii="宋体" w:hAnsi="宋体" w:cs="宋体"/>
              <w:sz w:val="24"/>
              <w:u w:val="dotted"/>
            </w:rPr>
          </w:rPrChange>
        </w:rPr>
      </w:pPr>
      <w:r>
        <w:rPr>
          <w:rFonts w:hint="eastAsia" w:ascii="宋体" w:hAnsi="宋体" w:cs="宋体"/>
          <w:sz w:val="24"/>
          <w:u w:val="dotted"/>
          <w:rPrChange w:id="31820" w:author="Administrator" w:date="2022-11-24T15:53:00Z">
            <w:rPr>
              <w:rFonts w:hint="eastAsia" w:ascii="宋体" w:hAnsi="宋体" w:cs="宋体"/>
              <w:sz w:val="24"/>
              <w:u w:val="dotted"/>
            </w:rPr>
          </w:rPrChange>
        </w:rPr>
        <w:t xml:space="preserve">                                                     </w:t>
      </w:r>
      <w:r>
        <w:rPr>
          <w:rFonts w:hint="eastAsia" w:ascii="宋体" w:hAnsi="宋体" w:cs="宋体"/>
          <w:sz w:val="24"/>
          <w:rPrChange w:id="31821" w:author="Administrator" w:date="2022-11-24T15:53:00Z">
            <w:rPr>
              <w:rFonts w:hint="eastAsia" w:ascii="宋体" w:hAnsi="宋体" w:cs="宋体"/>
              <w:sz w:val="24"/>
            </w:rPr>
          </w:rPrChange>
        </w:rPr>
        <w:t xml:space="preserve">  </w:t>
      </w:r>
    </w:p>
    <w:p>
      <w:pPr>
        <w:spacing w:line="360" w:lineRule="auto"/>
        <w:ind w:firstLine="360" w:firstLineChars="150"/>
        <w:rPr>
          <w:rFonts w:hint="eastAsia" w:ascii="宋体" w:hAnsi="宋体" w:cs="宋体"/>
          <w:sz w:val="24"/>
          <w:rPrChange w:id="31822" w:author="Administrator" w:date="2022-11-24T15:53:00Z">
            <w:rPr>
              <w:rFonts w:hint="eastAsia" w:ascii="宋体" w:hAnsi="宋体" w:cs="宋体"/>
              <w:sz w:val="24"/>
            </w:rPr>
          </w:rPrChange>
        </w:rPr>
      </w:pPr>
      <w:r>
        <w:rPr>
          <w:rFonts w:hint="eastAsia" w:ascii="宋体" w:hAnsi="宋体" w:cs="宋体"/>
          <w:sz w:val="24"/>
          <w:u w:val="dotted"/>
          <w:rPrChange w:id="31823" w:author="Administrator" w:date="2022-11-24T15:53:00Z">
            <w:rPr>
              <w:rFonts w:hint="eastAsia" w:ascii="宋体" w:hAnsi="宋体" w:cs="宋体"/>
              <w:sz w:val="24"/>
              <w:u w:val="dotted"/>
            </w:rPr>
          </w:rPrChange>
        </w:rPr>
        <w:t>采购人/代理机构</w:t>
      </w:r>
      <w:r>
        <w:rPr>
          <w:rFonts w:hint="eastAsia" w:ascii="宋体" w:hAnsi="宋体" w:cs="宋体"/>
          <w:sz w:val="24"/>
          <w:rPrChange w:id="31824" w:author="Administrator" w:date="2022-11-24T15:53:00Z">
            <w:rPr>
              <w:rFonts w:hint="eastAsia" w:ascii="宋体" w:hAnsi="宋体" w:cs="宋体"/>
              <w:sz w:val="24"/>
            </w:rPr>
          </w:rPrChange>
        </w:rPr>
        <w:t>于</w:t>
      </w:r>
      <w:r>
        <w:rPr>
          <w:rFonts w:hint="eastAsia" w:ascii="宋体" w:hAnsi="宋体" w:cs="宋体"/>
          <w:sz w:val="24"/>
          <w:u w:val="dotted"/>
          <w:rPrChange w:id="31825" w:author="Administrator" w:date="2022-11-24T15:53:00Z">
            <w:rPr>
              <w:rFonts w:hint="eastAsia" w:ascii="宋体" w:hAnsi="宋体" w:cs="宋体"/>
              <w:sz w:val="24"/>
              <w:u w:val="dotted"/>
            </w:rPr>
          </w:rPrChange>
        </w:rPr>
        <w:t xml:space="preserve">   </w:t>
      </w:r>
      <w:r>
        <w:rPr>
          <w:rFonts w:hint="eastAsia" w:ascii="宋体" w:hAnsi="宋体" w:cs="宋体"/>
          <w:sz w:val="24"/>
          <w:rPrChange w:id="31826" w:author="Administrator" w:date="2022-11-24T15:53:00Z">
            <w:rPr>
              <w:rFonts w:hint="eastAsia" w:ascii="宋体" w:hAnsi="宋体" w:cs="宋体"/>
              <w:sz w:val="24"/>
            </w:rPr>
          </w:rPrChange>
        </w:rPr>
        <w:t>年</w:t>
      </w:r>
      <w:r>
        <w:rPr>
          <w:rFonts w:hint="eastAsia" w:ascii="宋体" w:hAnsi="宋体" w:cs="宋体"/>
          <w:sz w:val="24"/>
          <w:u w:val="dotted"/>
          <w:rPrChange w:id="31827" w:author="Administrator" w:date="2022-11-24T15:53:00Z">
            <w:rPr>
              <w:rFonts w:hint="eastAsia" w:ascii="宋体" w:hAnsi="宋体" w:cs="宋体"/>
              <w:sz w:val="24"/>
              <w:u w:val="dotted"/>
            </w:rPr>
          </w:rPrChange>
        </w:rPr>
        <w:t xml:space="preserve">   </w:t>
      </w:r>
      <w:r>
        <w:rPr>
          <w:rFonts w:hint="eastAsia" w:ascii="宋体" w:hAnsi="宋体" w:cs="宋体"/>
          <w:sz w:val="24"/>
          <w:rPrChange w:id="31828" w:author="Administrator" w:date="2022-11-24T15:53:00Z">
            <w:rPr>
              <w:rFonts w:hint="eastAsia" w:ascii="宋体" w:hAnsi="宋体" w:cs="宋体"/>
              <w:sz w:val="24"/>
            </w:rPr>
          </w:rPrChange>
        </w:rPr>
        <w:t>月</w:t>
      </w:r>
      <w:r>
        <w:rPr>
          <w:rFonts w:hint="eastAsia" w:ascii="宋体" w:hAnsi="宋体" w:cs="宋体"/>
          <w:sz w:val="24"/>
          <w:u w:val="dotted"/>
          <w:rPrChange w:id="31829" w:author="Administrator" w:date="2022-11-24T15:53:00Z">
            <w:rPr>
              <w:rFonts w:hint="eastAsia" w:ascii="宋体" w:hAnsi="宋体" w:cs="宋体"/>
              <w:sz w:val="24"/>
              <w:u w:val="dotted"/>
            </w:rPr>
          </w:rPrChange>
        </w:rPr>
        <w:t xml:space="preserve">   </w:t>
      </w:r>
      <w:r>
        <w:rPr>
          <w:rFonts w:hint="eastAsia" w:ascii="宋体" w:hAnsi="宋体" w:cs="宋体"/>
          <w:sz w:val="24"/>
          <w:rPrChange w:id="31830" w:author="Administrator" w:date="2022-11-24T15:53:00Z">
            <w:rPr>
              <w:rFonts w:hint="eastAsia" w:ascii="宋体" w:hAnsi="宋体" w:cs="宋体"/>
              <w:sz w:val="24"/>
            </w:rPr>
          </w:rPrChange>
        </w:rPr>
        <w:t>日,就质疑事项作出了答复/没有在法定期限内作出答复。</w:t>
      </w:r>
    </w:p>
    <w:p>
      <w:pPr>
        <w:spacing w:line="360" w:lineRule="auto"/>
        <w:rPr>
          <w:rFonts w:hint="eastAsia" w:ascii="宋体" w:hAnsi="宋体" w:cs="宋体"/>
          <w:sz w:val="24"/>
          <w:rPrChange w:id="31831" w:author="Administrator" w:date="2022-11-24T15:53:00Z">
            <w:rPr>
              <w:rFonts w:hint="eastAsia" w:ascii="宋体" w:hAnsi="宋体" w:cs="宋体"/>
              <w:sz w:val="24"/>
            </w:rPr>
          </w:rPrChange>
        </w:rPr>
      </w:pPr>
      <w:r>
        <w:rPr>
          <w:rFonts w:hint="eastAsia" w:ascii="宋体" w:hAnsi="宋体" w:cs="宋体"/>
          <w:sz w:val="24"/>
          <w:rPrChange w:id="31832" w:author="Administrator" w:date="2022-11-24T15:53:00Z">
            <w:rPr>
              <w:rFonts w:hint="eastAsia" w:ascii="宋体" w:hAnsi="宋体" w:cs="宋体"/>
              <w:sz w:val="24"/>
            </w:rPr>
          </w:rPrChange>
        </w:rPr>
        <w:t>四、投诉事项具体内容</w:t>
      </w:r>
    </w:p>
    <w:p>
      <w:pPr>
        <w:spacing w:line="360" w:lineRule="auto"/>
        <w:rPr>
          <w:rFonts w:hint="eastAsia" w:ascii="宋体" w:hAnsi="宋体" w:cs="宋体"/>
          <w:sz w:val="24"/>
          <w:u w:val="single"/>
          <w:rPrChange w:id="31833" w:author="Administrator" w:date="2022-11-24T15:53:00Z">
            <w:rPr>
              <w:rFonts w:hint="eastAsia" w:ascii="宋体" w:hAnsi="宋体" w:cs="宋体"/>
              <w:sz w:val="24"/>
              <w:u w:val="single"/>
            </w:rPr>
          </w:rPrChange>
        </w:rPr>
      </w:pPr>
      <w:r>
        <w:rPr>
          <w:rFonts w:hint="eastAsia" w:ascii="宋体" w:hAnsi="宋体" w:cs="宋体"/>
          <w:sz w:val="24"/>
          <w:rPrChange w:id="31834" w:author="Administrator" w:date="2022-11-24T15:53:00Z">
            <w:rPr>
              <w:rFonts w:hint="eastAsia" w:ascii="宋体" w:hAnsi="宋体" w:cs="宋体"/>
              <w:sz w:val="24"/>
            </w:rPr>
          </w:rPrChange>
        </w:rPr>
        <w:t>投诉事项 1：</w:t>
      </w:r>
      <w:r>
        <w:rPr>
          <w:rFonts w:hint="eastAsia" w:ascii="宋体" w:hAnsi="宋体" w:cs="宋体"/>
          <w:sz w:val="24"/>
          <w:u w:val="dotted"/>
          <w:rPrChange w:id="31835"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rPrChange w:id="31836" w:author="Administrator" w:date="2022-11-24T15:53:00Z">
            <w:rPr>
              <w:rFonts w:hint="eastAsia" w:ascii="宋体" w:hAnsi="宋体" w:cs="宋体"/>
              <w:sz w:val="24"/>
            </w:rPr>
          </w:rPrChange>
        </w:rPr>
      </w:pPr>
      <w:r>
        <w:rPr>
          <w:rFonts w:hint="eastAsia" w:ascii="宋体" w:hAnsi="宋体" w:cs="宋体"/>
          <w:sz w:val="24"/>
          <w:rPrChange w:id="31837" w:author="Administrator" w:date="2022-11-24T15:53:00Z">
            <w:rPr>
              <w:rFonts w:hint="eastAsia" w:ascii="宋体" w:hAnsi="宋体" w:cs="宋体"/>
              <w:sz w:val="24"/>
            </w:rPr>
          </w:rPrChange>
        </w:rPr>
        <w:t>事实依据：</w:t>
      </w:r>
      <w:r>
        <w:rPr>
          <w:rFonts w:hint="eastAsia" w:ascii="宋体" w:hAnsi="宋体" w:cs="宋体"/>
          <w:sz w:val="24"/>
          <w:u w:val="dotted"/>
          <w:rPrChange w:id="31838"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dotted"/>
          <w:rPrChange w:id="31839" w:author="Administrator" w:date="2022-11-24T15:53:00Z">
            <w:rPr>
              <w:rFonts w:hint="eastAsia" w:ascii="宋体" w:hAnsi="宋体" w:cs="宋体"/>
              <w:sz w:val="24"/>
              <w:u w:val="dotted"/>
            </w:rPr>
          </w:rPrChange>
        </w:rPr>
      </w:pPr>
      <w:r>
        <w:rPr>
          <w:rFonts w:hint="eastAsia" w:ascii="宋体" w:hAnsi="宋体" w:cs="宋体"/>
          <w:sz w:val="24"/>
          <w:u w:val="dotted"/>
          <w:rPrChange w:id="31840"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single"/>
          <w:rPrChange w:id="31841" w:author="Administrator" w:date="2022-11-24T15:53:00Z">
            <w:rPr>
              <w:rFonts w:hint="eastAsia" w:ascii="宋体" w:hAnsi="宋体" w:cs="宋体"/>
              <w:sz w:val="24"/>
              <w:u w:val="single"/>
            </w:rPr>
          </w:rPrChange>
        </w:rPr>
      </w:pPr>
      <w:r>
        <w:rPr>
          <w:rFonts w:hint="eastAsia" w:ascii="宋体" w:hAnsi="宋体" w:cs="宋体"/>
          <w:sz w:val="24"/>
          <w:rPrChange w:id="31842" w:author="Administrator" w:date="2022-11-24T15:53:00Z">
            <w:rPr>
              <w:rFonts w:hint="eastAsia" w:ascii="宋体" w:hAnsi="宋体" w:cs="宋体"/>
              <w:sz w:val="24"/>
            </w:rPr>
          </w:rPrChange>
        </w:rPr>
        <w:t>法律依据：</w:t>
      </w:r>
      <w:r>
        <w:rPr>
          <w:rFonts w:hint="eastAsia" w:ascii="宋体" w:hAnsi="宋体" w:cs="宋体"/>
          <w:sz w:val="24"/>
          <w:u w:val="dotted"/>
          <w:rPrChange w:id="31843"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u w:val="dotted"/>
          <w:rPrChange w:id="31844" w:author="Administrator" w:date="2022-11-24T15:53:00Z">
            <w:rPr>
              <w:rFonts w:hint="eastAsia" w:ascii="宋体" w:hAnsi="宋体" w:cs="宋体"/>
              <w:sz w:val="24"/>
              <w:u w:val="dotted"/>
            </w:rPr>
          </w:rPrChange>
        </w:rPr>
      </w:pPr>
      <w:r>
        <w:rPr>
          <w:rFonts w:hint="eastAsia" w:ascii="宋体" w:hAnsi="宋体" w:cs="宋体"/>
          <w:sz w:val="24"/>
          <w:u w:val="dotted"/>
          <w:rPrChange w:id="31845" w:author="Administrator" w:date="2022-11-24T15:53:00Z">
            <w:rPr>
              <w:rFonts w:hint="eastAsia" w:ascii="宋体" w:hAnsi="宋体" w:cs="宋体"/>
              <w:sz w:val="24"/>
              <w:u w:val="dotted"/>
            </w:rPr>
          </w:rPrChange>
        </w:rPr>
        <w:t xml:space="preserve">                                                      </w:t>
      </w:r>
    </w:p>
    <w:p>
      <w:pPr>
        <w:spacing w:line="360" w:lineRule="auto"/>
        <w:rPr>
          <w:rFonts w:hint="eastAsia" w:ascii="宋体" w:hAnsi="宋体" w:cs="宋体"/>
          <w:sz w:val="24"/>
          <w:rPrChange w:id="31846" w:author="Administrator" w:date="2022-11-24T15:53:00Z">
            <w:rPr>
              <w:rFonts w:hint="eastAsia" w:ascii="宋体" w:hAnsi="宋体" w:cs="宋体"/>
              <w:sz w:val="24"/>
            </w:rPr>
          </w:rPrChange>
        </w:rPr>
      </w:pPr>
      <w:r>
        <w:rPr>
          <w:rFonts w:hint="eastAsia" w:ascii="宋体" w:hAnsi="宋体" w:cs="宋体"/>
          <w:sz w:val="24"/>
          <w:rPrChange w:id="31847" w:author="Administrator" w:date="2022-11-24T15:53:00Z">
            <w:rPr>
              <w:rFonts w:hint="eastAsia" w:ascii="宋体" w:hAnsi="宋体" w:cs="宋体"/>
              <w:sz w:val="24"/>
            </w:rPr>
          </w:rPrChange>
        </w:rPr>
        <w:t>投诉事项2</w:t>
      </w:r>
    </w:p>
    <w:p>
      <w:pPr>
        <w:spacing w:line="360" w:lineRule="auto"/>
        <w:rPr>
          <w:rFonts w:hint="eastAsia" w:ascii="宋体" w:hAnsi="宋体" w:cs="宋体"/>
          <w:sz w:val="24"/>
          <w:u w:val="dotted"/>
          <w:rPrChange w:id="31848" w:author="Administrator" w:date="2022-11-24T15:53:00Z">
            <w:rPr>
              <w:rFonts w:hint="eastAsia" w:ascii="宋体" w:hAnsi="宋体" w:cs="宋体"/>
              <w:sz w:val="24"/>
              <w:u w:val="dotted"/>
            </w:rPr>
          </w:rPrChange>
        </w:rPr>
      </w:pPr>
      <w:r>
        <w:rPr>
          <w:rFonts w:hint="eastAsia" w:ascii="宋体" w:hAnsi="宋体" w:cs="宋体"/>
          <w:sz w:val="24"/>
          <w:rPrChange w:id="31849" w:author="Administrator" w:date="2022-11-24T15:53:00Z">
            <w:rPr>
              <w:rFonts w:hint="eastAsia" w:ascii="宋体" w:hAnsi="宋体" w:cs="宋体"/>
              <w:sz w:val="24"/>
            </w:rPr>
          </w:rPrChange>
        </w:rPr>
        <w:t>……</w:t>
      </w:r>
    </w:p>
    <w:p>
      <w:pPr>
        <w:spacing w:line="360" w:lineRule="auto"/>
        <w:rPr>
          <w:rFonts w:hint="eastAsia" w:ascii="宋体" w:hAnsi="宋体" w:cs="宋体"/>
          <w:sz w:val="24"/>
          <w:rPrChange w:id="31850" w:author="Administrator" w:date="2022-11-24T15:53:00Z">
            <w:rPr>
              <w:rFonts w:hint="eastAsia" w:ascii="宋体" w:hAnsi="宋体" w:cs="宋体"/>
              <w:sz w:val="24"/>
            </w:rPr>
          </w:rPrChange>
        </w:rPr>
      </w:pPr>
      <w:r>
        <w:rPr>
          <w:rFonts w:hint="eastAsia" w:ascii="宋体" w:hAnsi="宋体" w:cs="宋体"/>
          <w:sz w:val="24"/>
          <w:rPrChange w:id="31851" w:author="Administrator" w:date="2022-11-24T15:53:00Z">
            <w:rPr>
              <w:rFonts w:hint="eastAsia" w:ascii="宋体" w:hAnsi="宋体" w:cs="宋体"/>
              <w:sz w:val="24"/>
            </w:rPr>
          </w:rPrChange>
        </w:rPr>
        <w:t>五、与投诉事项相关的投诉请求</w:t>
      </w:r>
    </w:p>
    <w:p>
      <w:pPr>
        <w:spacing w:line="360" w:lineRule="auto"/>
        <w:rPr>
          <w:rFonts w:hint="eastAsia" w:ascii="宋体" w:hAnsi="宋体" w:cs="宋体"/>
          <w:sz w:val="24"/>
          <w:rPrChange w:id="31852" w:author="Administrator" w:date="2022-11-24T15:53:00Z">
            <w:rPr>
              <w:rFonts w:hint="eastAsia" w:ascii="宋体" w:hAnsi="宋体" w:cs="宋体"/>
              <w:sz w:val="24"/>
            </w:rPr>
          </w:rPrChange>
        </w:rPr>
      </w:pPr>
      <w:r>
        <w:rPr>
          <w:rFonts w:hint="eastAsia" w:ascii="宋体" w:hAnsi="宋体" w:cs="宋体"/>
          <w:sz w:val="24"/>
          <w:rPrChange w:id="31853" w:author="Administrator" w:date="2022-11-24T15:53:00Z">
            <w:rPr>
              <w:rFonts w:hint="eastAsia" w:ascii="宋体" w:hAnsi="宋体" w:cs="宋体"/>
              <w:sz w:val="24"/>
            </w:rPr>
          </w:rPrChange>
        </w:rPr>
        <w:t>请求：</w:t>
      </w:r>
      <w:r>
        <w:rPr>
          <w:rFonts w:hint="eastAsia" w:ascii="宋体" w:hAnsi="宋体" w:cs="宋体"/>
          <w:sz w:val="24"/>
          <w:u w:val="dotted"/>
          <w:rPrChange w:id="31854" w:author="Administrator" w:date="2022-11-24T15:53:00Z">
            <w:rPr>
              <w:rFonts w:hint="eastAsia" w:ascii="宋体" w:hAnsi="宋体" w:cs="宋体"/>
              <w:sz w:val="24"/>
              <w:u w:val="dotted"/>
            </w:rPr>
          </w:rPrChange>
        </w:rPr>
        <w:t xml:space="preserve">                                              </w:t>
      </w:r>
      <w:r>
        <w:rPr>
          <w:rFonts w:hint="eastAsia" w:ascii="宋体" w:hAnsi="宋体" w:cs="宋体"/>
          <w:sz w:val="24"/>
          <w:rPrChange w:id="31855" w:author="Administrator" w:date="2022-11-24T15:53:00Z">
            <w:rPr>
              <w:rFonts w:hint="eastAsia" w:ascii="宋体" w:hAnsi="宋体" w:cs="宋体"/>
              <w:sz w:val="24"/>
            </w:rPr>
          </w:rPrChange>
        </w:rPr>
        <w:t xml:space="preserve"> </w:t>
      </w:r>
    </w:p>
    <w:p>
      <w:pPr>
        <w:spacing w:line="360" w:lineRule="auto"/>
        <w:rPr>
          <w:rFonts w:hint="eastAsia" w:ascii="宋体" w:hAnsi="宋体" w:cs="宋体"/>
          <w:sz w:val="24"/>
          <w:u w:val="single"/>
          <w:rPrChange w:id="31856" w:author="Administrator" w:date="2022-11-24T15:53:00Z">
            <w:rPr>
              <w:rFonts w:hint="eastAsia" w:ascii="宋体" w:hAnsi="宋体" w:cs="宋体"/>
              <w:sz w:val="24"/>
              <w:u w:val="single"/>
            </w:rPr>
          </w:rPrChange>
        </w:rPr>
      </w:pPr>
      <w:r>
        <w:rPr>
          <w:rFonts w:hint="eastAsia" w:ascii="宋体" w:hAnsi="宋体" w:cs="宋体"/>
          <w:sz w:val="24"/>
          <w:rPrChange w:id="31857" w:author="Administrator" w:date="2022-11-24T15:53:00Z">
            <w:rPr>
              <w:rFonts w:hint="eastAsia" w:ascii="宋体" w:hAnsi="宋体" w:cs="宋体"/>
              <w:sz w:val="24"/>
            </w:rPr>
          </w:rPrChange>
        </w:rPr>
        <w:t xml:space="preserve">                                                                </w:t>
      </w:r>
    </w:p>
    <w:p>
      <w:pPr>
        <w:spacing w:line="360" w:lineRule="auto"/>
        <w:rPr>
          <w:rFonts w:hint="eastAsia" w:ascii="宋体" w:hAnsi="宋体" w:cs="宋体"/>
          <w:sz w:val="24"/>
          <w:rPrChange w:id="31858" w:author="Administrator" w:date="2022-11-24T15:53:00Z">
            <w:rPr>
              <w:rFonts w:hint="eastAsia" w:ascii="宋体" w:hAnsi="宋体" w:cs="宋体"/>
              <w:sz w:val="24"/>
            </w:rPr>
          </w:rPrChange>
        </w:rPr>
      </w:pPr>
      <w:r>
        <w:rPr>
          <w:rFonts w:hint="eastAsia" w:ascii="宋体" w:hAnsi="宋体" w:cs="宋体"/>
          <w:sz w:val="24"/>
          <w:rPrChange w:id="31859" w:author="Administrator" w:date="2022-11-24T15:53:00Z">
            <w:rPr>
              <w:rFonts w:hint="eastAsia" w:ascii="宋体" w:hAnsi="宋体" w:cs="宋体"/>
              <w:sz w:val="24"/>
            </w:rPr>
          </w:rPrChange>
        </w:rPr>
        <w:t xml:space="preserve">签字(签章)：                   公章：                      </w:t>
      </w:r>
    </w:p>
    <w:p>
      <w:pPr>
        <w:spacing w:line="360" w:lineRule="auto"/>
        <w:rPr>
          <w:rFonts w:hint="eastAsia" w:ascii="宋体" w:hAnsi="宋体" w:cs="宋体"/>
          <w:sz w:val="24"/>
          <w:rPrChange w:id="31860" w:author="Administrator" w:date="2022-11-24T15:53:00Z">
            <w:rPr>
              <w:rFonts w:hint="eastAsia" w:ascii="宋体" w:hAnsi="宋体" w:cs="宋体"/>
              <w:sz w:val="24"/>
            </w:rPr>
          </w:rPrChange>
        </w:rPr>
      </w:pPr>
      <w:r>
        <w:rPr>
          <w:rFonts w:hint="eastAsia" w:ascii="宋体" w:hAnsi="宋体" w:cs="宋体"/>
          <w:sz w:val="24"/>
          <w:rPrChange w:id="31861" w:author="Administrator" w:date="2022-11-24T15:53:00Z">
            <w:rPr>
              <w:rFonts w:hint="eastAsia" w:ascii="宋体" w:hAnsi="宋体" w:cs="宋体"/>
              <w:sz w:val="24"/>
            </w:rPr>
          </w:rPrChange>
        </w:rPr>
        <w:t xml:space="preserve">日期：    </w:t>
      </w:r>
    </w:p>
    <w:p>
      <w:pPr>
        <w:spacing w:line="360" w:lineRule="auto"/>
        <w:rPr>
          <w:rFonts w:hint="eastAsia" w:ascii="宋体" w:hAnsi="宋体" w:cs="宋体"/>
          <w:b/>
          <w:sz w:val="24"/>
          <w:rPrChange w:id="31862"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863" w:author="Administrator" w:date="2022-11-24T15:53:00Z">
            <w:rPr>
              <w:rFonts w:hint="eastAsia" w:ascii="宋体" w:hAnsi="宋体" w:cs="宋体"/>
              <w:b/>
              <w:sz w:val="24"/>
            </w:rPr>
          </w:rPrChange>
        </w:rPr>
      </w:pPr>
    </w:p>
    <w:p>
      <w:pPr>
        <w:spacing w:line="360" w:lineRule="auto"/>
        <w:rPr>
          <w:rFonts w:hint="eastAsia" w:ascii="宋体" w:hAnsi="宋体" w:cs="宋体"/>
          <w:b/>
          <w:sz w:val="24"/>
          <w:rPrChange w:id="31864" w:author="Administrator" w:date="2022-11-24T15:53:00Z">
            <w:rPr>
              <w:rFonts w:hint="eastAsia" w:ascii="宋体" w:hAnsi="宋体" w:cs="宋体"/>
              <w:b/>
              <w:sz w:val="24"/>
            </w:rPr>
          </w:rPrChange>
        </w:rPr>
      </w:pPr>
      <w:r>
        <w:rPr>
          <w:rFonts w:hint="eastAsia" w:ascii="宋体" w:hAnsi="宋体" w:cs="宋体"/>
          <w:b/>
          <w:sz w:val="24"/>
          <w:rPrChange w:id="31865" w:author="Administrator" w:date="2022-11-24T15:53:00Z">
            <w:rPr>
              <w:rFonts w:hint="eastAsia" w:ascii="宋体" w:hAnsi="宋体" w:cs="宋体"/>
              <w:b/>
              <w:sz w:val="24"/>
            </w:rPr>
          </w:rPrChange>
        </w:rPr>
        <w:t>投诉书制作说明：</w:t>
      </w:r>
    </w:p>
    <w:p>
      <w:pPr>
        <w:widowControl/>
        <w:spacing w:line="360" w:lineRule="auto"/>
        <w:ind w:firstLine="480" w:firstLineChars="200"/>
        <w:rPr>
          <w:rFonts w:hint="eastAsia" w:ascii="宋体" w:hAnsi="宋体" w:cs="宋体"/>
          <w:kern w:val="0"/>
          <w:sz w:val="24"/>
          <w:rPrChange w:id="31866" w:author="Administrator" w:date="2022-11-24T15:53:00Z">
            <w:rPr>
              <w:rFonts w:hint="eastAsia" w:ascii="宋体" w:hAnsi="宋体" w:cs="宋体"/>
              <w:kern w:val="0"/>
              <w:sz w:val="24"/>
            </w:rPr>
          </w:rPrChange>
        </w:rPr>
      </w:pPr>
      <w:r>
        <w:rPr>
          <w:rFonts w:hint="eastAsia" w:ascii="宋体" w:hAnsi="宋体" w:cs="宋体"/>
          <w:sz w:val="24"/>
          <w:rPrChange w:id="31867" w:author="Administrator" w:date="2022-11-24T15:53:00Z">
            <w:rPr>
              <w:rFonts w:hint="eastAsia" w:ascii="宋体" w:hAnsi="宋体" w:cs="宋体"/>
              <w:sz w:val="24"/>
            </w:rPr>
          </w:rPrChang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rPrChange w:id="31868" w:author="Administrator" w:date="2022-11-24T15:53:00Z">
            <w:rPr>
              <w:rFonts w:hint="eastAsia" w:ascii="宋体" w:hAnsi="宋体" w:cs="宋体"/>
              <w:kern w:val="0"/>
              <w:sz w:val="24"/>
            </w:rPr>
          </w:rPrChange>
        </w:rPr>
      </w:pPr>
      <w:r>
        <w:rPr>
          <w:rFonts w:hint="eastAsia" w:ascii="宋体" w:hAnsi="宋体" w:cs="宋体"/>
          <w:sz w:val="24"/>
          <w:rPrChange w:id="31869" w:author="Administrator" w:date="2022-11-24T15:53:00Z">
            <w:rPr>
              <w:rFonts w:hint="eastAsia" w:ascii="宋体" w:hAnsi="宋体" w:cs="宋体"/>
              <w:sz w:val="24"/>
            </w:rPr>
          </w:rPrChange>
        </w:rPr>
        <w:t>2.投诉人若委托代理人进行投诉的，投诉书应按照要求列明“授权代表”的有关内容，并在附件中提交由</w:t>
      </w:r>
      <w:r>
        <w:rPr>
          <w:rFonts w:hint="eastAsia" w:ascii="宋体" w:hAnsi="宋体" w:cs="宋体"/>
          <w:kern w:val="0"/>
          <w:sz w:val="24"/>
          <w:rPrChange w:id="31870" w:author="Administrator" w:date="2022-11-24T15:53:00Z">
            <w:rPr>
              <w:rFonts w:hint="eastAsia" w:ascii="宋体" w:hAnsi="宋体" w:cs="宋体"/>
              <w:kern w:val="0"/>
              <w:sz w:val="24"/>
            </w:rPr>
          </w:rPrChang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rPrChange w:id="31871" w:author="Administrator" w:date="2022-11-24T15:53:00Z">
            <w:rPr>
              <w:rFonts w:hint="eastAsia" w:ascii="宋体" w:hAnsi="宋体" w:cs="宋体"/>
              <w:sz w:val="24"/>
            </w:rPr>
          </w:rPrChange>
        </w:rPr>
      </w:pPr>
      <w:r>
        <w:rPr>
          <w:rFonts w:hint="eastAsia" w:ascii="宋体" w:hAnsi="宋体" w:cs="宋体"/>
          <w:sz w:val="24"/>
          <w:rPrChange w:id="31872" w:author="Administrator" w:date="2022-11-24T15:53:00Z">
            <w:rPr>
              <w:rFonts w:hint="eastAsia" w:ascii="宋体" w:hAnsi="宋体" w:cs="宋体"/>
              <w:sz w:val="24"/>
            </w:rPr>
          </w:rPrChange>
        </w:rPr>
        <w:t>3.投诉人若对项目的某一分包进行投诉，投诉书应列明具体分包号。</w:t>
      </w:r>
    </w:p>
    <w:p>
      <w:pPr>
        <w:widowControl/>
        <w:spacing w:line="360" w:lineRule="auto"/>
        <w:ind w:firstLine="480" w:firstLineChars="200"/>
        <w:jc w:val="left"/>
        <w:rPr>
          <w:rFonts w:hint="eastAsia" w:ascii="宋体" w:hAnsi="宋体" w:cs="宋体"/>
          <w:sz w:val="24"/>
          <w:rPrChange w:id="31873" w:author="Administrator" w:date="2022-11-24T15:53:00Z">
            <w:rPr>
              <w:rFonts w:hint="eastAsia" w:ascii="宋体" w:hAnsi="宋体" w:cs="宋体"/>
              <w:sz w:val="24"/>
            </w:rPr>
          </w:rPrChange>
        </w:rPr>
      </w:pPr>
      <w:r>
        <w:rPr>
          <w:rFonts w:hint="eastAsia" w:ascii="宋体" w:hAnsi="宋体" w:cs="宋体"/>
          <w:sz w:val="24"/>
          <w:rPrChange w:id="31874" w:author="Administrator" w:date="2022-11-24T15:53:00Z">
            <w:rPr>
              <w:rFonts w:hint="eastAsia" w:ascii="宋体" w:hAnsi="宋体" w:cs="宋体"/>
              <w:sz w:val="24"/>
            </w:rPr>
          </w:rPrChange>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rPrChange w:id="31875" w:author="Administrator" w:date="2022-11-24T15:53:00Z">
            <w:rPr>
              <w:rFonts w:hint="eastAsia" w:ascii="宋体" w:hAnsi="宋体" w:cs="宋体"/>
              <w:sz w:val="24"/>
            </w:rPr>
          </w:rPrChange>
        </w:rPr>
      </w:pPr>
      <w:r>
        <w:rPr>
          <w:rFonts w:hint="eastAsia" w:ascii="宋体" w:hAnsi="宋体" w:cs="宋体"/>
          <w:sz w:val="24"/>
          <w:rPrChange w:id="31876" w:author="Administrator" w:date="2022-11-24T15:53:00Z">
            <w:rPr>
              <w:rFonts w:hint="eastAsia" w:ascii="宋体" w:hAnsi="宋体" w:cs="宋体"/>
              <w:sz w:val="24"/>
            </w:rPr>
          </w:rPrChange>
        </w:rPr>
        <w:t>5.投诉书的投诉事项应具体、明确，并有必要的事实依据和法律依据。</w:t>
      </w:r>
    </w:p>
    <w:p>
      <w:pPr>
        <w:widowControl/>
        <w:spacing w:line="360" w:lineRule="auto"/>
        <w:ind w:firstLine="480" w:firstLineChars="200"/>
        <w:jc w:val="left"/>
        <w:rPr>
          <w:rFonts w:hint="eastAsia" w:ascii="宋体" w:hAnsi="宋体" w:cs="宋体"/>
          <w:sz w:val="24"/>
          <w:rPrChange w:id="31877" w:author="Administrator" w:date="2022-11-24T15:53:00Z">
            <w:rPr>
              <w:rFonts w:hint="eastAsia" w:ascii="宋体" w:hAnsi="宋体" w:cs="宋体"/>
              <w:sz w:val="24"/>
            </w:rPr>
          </w:rPrChange>
        </w:rPr>
      </w:pPr>
      <w:r>
        <w:rPr>
          <w:rFonts w:hint="eastAsia" w:ascii="宋体" w:hAnsi="宋体" w:cs="宋体"/>
          <w:sz w:val="24"/>
          <w:rPrChange w:id="31878" w:author="Administrator" w:date="2022-11-24T15:53:00Z">
            <w:rPr>
              <w:rFonts w:hint="eastAsia" w:ascii="宋体" w:hAnsi="宋体" w:cs="宋体"/>
              <w:sz w:val="24"/>
            </w:rPr>
          </w:rPrChange>
        </w:rPr>
        <w:t>6.投诉书的投诉请求应与投诉事项相关。</w:t>
      </w:r>
    </w:p>
    <w:p>
      <w:pPr>
        <w:widowControl/>
        <w:spacing w:line="360" w:lineRule="auto"/>
        <w:ind w:firstLine="480" w:firstLineChars="200"/>
        <w:jc w:val="left"/>
        <w:rPr>
          <w:rFonts w:hint="eastAsia" w:ascii="宋体" w:hAnsi="宋体" w:cs="宋体"/>
          <w:kern w:val="0"/>
          <w:sz w:val="24"/>
          <w:rPrChange w:id="31879" w:author="Administrator" w:date="2022-11-24T15:53:00Z">
            <w:rPr>
              <w:rFonts w:hint="eastAsia" w:ascii="宋体" w:hAnsi="宋体" w:cs="宋体"/>
              <w:kern w:val="0"/>
              <w:sz w:val="24"/>
            </w:rPr>
          </w:rPrChange>
        </w:rPr>
      </w:pPr>
      <w:r>
        <w:rPr>
          <w:rFonts w:hint="eastAsia" w:ascii="宋体" w:hAnsi="宋体" w:cs="宋体"/>
          <w:sz w:val="24"/>
          <w:rPrChange w:id="31880" w:author="Administrator" w:date="2022-11-24T15:53:00Z">
            <w:rPr>
              <w:rFonts w:hint="eastAsia" w:ascii="宋体" w:hAnsi="宋体" w:cs="宋体"/>
              <w:sz w:val="24"/>
            </w:rPr>
          </w:rPrChang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z w:val="24"/>
          <w:rPrChange w:id="31881" w:author="Administrator" w:date="2022-11-24T15:53:00Z">
            <w:rPr>
              <w:rFonts w:hint="eastAsia" w:ascii="宋体" w:hAnsi="宋体" w:cs="宋体"/>
              <w:b/>
              <w:sz w:val="24"/>
            </w:rPr>
          </w:rPrChange>
        </w:rPr>
      </w:pPr>
    </w:p>
    <w:p>
      <w:pPr>
        <w:autoSpaceDE w:val="0"/>
        <w:autoSpaceDN w:val="0"/>
        <w:spacing w:line="360" w:lineRule="auto"/>
        <w:jc w:val="center"/>
        <w:rPr>
          <w:rFonts w:hint="eastAsia" w:ascii="宋体" w:hAnsi="宋体" w:cs="宋体"/>
          <w:b/>
          <w:spacing w:val="6"/>
          <w:sz w:val="32"/>
          <w:szCs w:val="32"/>
          <w:rPrChange w:id="31882"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883"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bCs/>
          <w:sz w:val="32"/>
          <w:szCs w:val="32"/>
          <w:rPrChange w:id="31884" w:author="Administrator" w:date="2022-11-24T15:53:00Z">
            <w:rPr>
              <w:rFonts w:hint="eastAsia" w:ascii="宋体" w:hAnsi="宋体" w:cs="宋体"/>
              <w:b/>
              <w:bCs/>
              <w:sz w:val="32"/>
              <w:szCs w:val="32"/>
            </w:rPr>
          </w:rPrChange>
        </w:rPr>
      </w:pPr>
      <w:r>
        <w:rPr>
          <w:rFonts w:hint="eastAsia" w:ascii="宋体" w:hAnsi="宋体" w:cs="宋体"/>
          <w:b/>
          <w:spacing w:val="6"/>
          <w:sz w:val="32"/>
          <w:szCs w:val="32"/>
          <w:rPrChange w:id="31885" w:author="Administrator" w:date="2022-11-24T15:53:00Z">
            <w:rPr>
              <w:rFonts w:hint="eastAsia" w:ascii="宋体" w:hAnsi="宋体" w:cs="宋体"/>
              <w:b/>
              <w:spacing w:val="6"/>
              <w:sz w:val="32"/>
              <w:szCs w:val="32"/>
            </w:rPr>
          </w:rPrChange>
        </w:rPr>
        <w:t>附件4：</w:t>
      </w:r>
      <w:r>
        <w:rPr>
          <w:rFonts w:hint="eastAsia" w:ascii="宋体" w:hAnsi="宋体" w:cs="宋体"/>
          <w:b/>
          <w:bCs/>
          <w:sz w:val="32"/>
          <w:szCs w:val="32"/>
          <w:rPrChange w:id="31886" w:author="Administrator" w:date="2022-11-24T15:53:00Z">
            <w:rPr>
              <w:rFonts w:hint="eastAsia" w:ascii="宋体" w:hAnsi="宋体" w:cs="宋体"/>
              <w:b/>
              <w:bCs/>
              <w:sz w:val="32"/>
              <w:szCs w:val="32"/>
            </w:rPr>
          </w:rPrChange>
        </w:rPr>
        <w:t>业务专用章使用说明函</w:t>
      </w:r>
    </w:p>
    <w:p>
      <w:pPr>
        <w:spacing w:line="360" w:lineRule="auto"/>
        <w:rPr>
          <w:rFonts w:hint="eastAsia" w:ascii="宋体" w:hAnsi="宋体" w:cs="宋体"/>
          <w:sz w:val="24"/>
          <w:rPrChange w:id="31887" w:author="Administrator" w:date="2022-11-24T15:53:00Z">
            <w:rPr>
              <w:rFonts w:hint="eastAsia" w:ascii="宋体" w:hAnsi="宋体" w:cs="宋体"/>
              <w:sz w:val="24"/>
            </w:rPr>
          </w:rPrChange>
        </w:rPr>
      </w:pPr>
      <w:r>
        <w:rPr>
          <w:rFonts w:hint="eastAsia" w:ascii="宋体" w:hAnsi="宋体" w:cs="宋体"/>
          <w:sz w:val="24"/>
          <w:u w:val="single"/>
          <w:rPrChange w:id="31888" w:author="Administrator" w:date="2022-11-24T15:53:00Z">
            <w:rPr>
              <w:rFonts w:hint="eastAsia" w:ascii="宋体" w:hAnsi="宋体" w:cs="宋体"/>
              <w:sz w:val="24"/>
              <w:u w:val="single"/>
            </w:rPr>
          </w:rPrChange>
        </w:rPr>
        <w:t>杭州市公安局交通警察支队、杭州市公共资源交易中心（杭州市政府采购中心）</w:t>
      </w:r>
    </w:p>
    <w:p>
      <w:pPr>
        <w:spacing w:line="360" w:lineRule="auto"/>
        <w:ind w:firstLine="480" w:firstLineChars="200"/>
        <w:rPr>
          <w:rFonts w:hint="eastAsia" w:ascii="宋体" w:hAnsi="宋体" w:cs="宋体"/>
          <w:sz w:val="24"/>
          <w:rPrChange w:id="31889" w:author="Administrator" w:date="2022-11-24T15:53:00Z">
            <w:rPr>
              <w:rFonts w:hint="eastAsia" w:ascii="宋体" w:hAnsi="宋体" w:cs="宋体"/>
              <w:sz w:val="24"/>
            </w:rPr>
          </w:rPrChange>
        </w:rPr>
      </w:pPr>
      <w:r>
        <w:rPr>
          <w:rFonts w:hint="eastAsia" w:ascii="宋体" w:hAnsi="宋体" w:cs="宋体"/>
          <w:kern w:val="0"/>
          <w:sz w:val="24"/>
          <w:lang w:val="zh-CN"/>
          <w:rPrChange w:id="31890" w:author="Administrator" w:date="2022-11-24T15:53:00Z">
            <w:rPr>
              <w:rFonts w:hint="eastAsia" w:ascii="宋体" w:hAnsi="宋体" w:cs="宋体"/>
              <w:kern w:val="0"/>
              <w:sz w:val="24"/>
              <w:lang w:val="zh-CN"/>
            </w:rPr>
          </w:rPrChange>
        </w:rPr>
        <w:t>我方</w:t>
      </w:r>
      <w:r>
        <w:rPr>
          <w:rFonts w:hint="eastAsia" w:ascii="宋体" w:hAnsi="宋体" w:cs="宋体"/>
          <w:kern w:val="0"/>
          <w:sz w:val="24"/>
          <w:u w:val="single"/>
          <w:lang w:val="zh-CN"/>
          <w:rPrChange w:id="31891" w:author="Administrator" w:date="2022-11-24T15:53:00Z">
            <w:rPr>
              <w:rFonts w:hint="eastAsia" w:ascii="宋体" w:hAnsi="宋体" w:cs="宋体"/>
              <w:kern w:val="0"/>
              <w:sz w:val="24"/>
              <w:u w:val="single"/>
              <w:lang w:val="zh-CN"/>
            </w:rPr>
          </w:rPrChange>
        </w:rPr>
        <w:t xml:space="preserve">                         </w:t>
      </w:r>
      <w:r>
        <w:rPr>
          <w:rFonts w:hint="eastAsia" w:ascii="宋体" w:hAnsi="宋体" w:cs="宋体"/>
          <w:sz w:val="24"/>
          <w:rPrChange w:id="31892" w:author="Administrator" w:date="2022-11-24T15:53:00Z">
            <w:rPr>
              <w:rFonts w:hint="eastAsia" w:ascii="宋体" w:hAnsi="宋体" w:cs="宋体"/>
              <w:sz w:val="24"/>
            </w:rPr>
          </w:rPrChange>
        </w:rPr>
        <w:t>(投标人全称)是中华人民共和国依法登记注册的合法企业，</w:t>
      </w:r>
      <w:r>
        <w:rPr>
          <w:rFonts w:hint="eastAsia" w:ascii="宋体" w:hAnsi="宋体" w:cs="宋体"/>
          <w:bCs/>
          <w:sz w:val="24"/>
          <w:rPrChange w:id="31893" w:author="Administrator" w:date="2022-11-24T15:53:00Z">
            <w:rPr>
              <w:rFonts w:hint="eastAsia" w:ascii="宋体" w:hAnsi="宋体" w:cs="宋体"/>
              <w:bCs/>
              <w:sz w:val="24"/>
            </w:rPr>
          </w:rPrChange>
        </w:rPr>
        <w:t>在参加</w:t>
      </w:r>
      <w:r>
        <w:rPr>
          <w:rFonts w:hint="eastAsia" w:ascii="宋体" w:hAnsi="宋体" w:cs="宋体"/>
          <w:sz w:val="24"/>
          <w:rPrChange w:id="31894" w:author="Administrator" w:date="2022-11-24T15:53:00Z">
            <w:rPr>
              <w:rFonts w:hint="eastAsia" w:ascii="宋体" w:hAnsi="宋体" w:cs="宋体"/>
              <w:sz w:val="24"/>
            </w:rPr>
          </w:rPrChange>
        </w:rPr>
        <w:t>你方组织的杭州市公安局交通警察支队杭州市治堵重点科技配套项目项目【招标编号：HZZFCG-2022-222】</w:t>
      </w:r>
      <w:r>
        <w:rPr>
          <w:rFonts w:hint="eastAsia" w:ascii="宋体" w:hAnsi="宋体" w:cs="宋体"/>
          <w:bCs/>
          <w:sz w:val="24"/>
          <w:rPrChange w:id="31895" w:author="Administrator" w:date="2022-11-24T15:53:00Z">
            <w:rPr>
              <w:rFonts w:hint="eastAsia" w:ascii="宋体" w:hAnsi="宋体" w:cs="宋体"/>
              <w:bCs/>
              <w:sz w:val="24"/>
            </w:rPr>
          </w:rPrChange>
        </w:rPr>
        <w:t>投标活动中作如下说明：</w:t>
      </w:r>
      <w:r>
        <w:rPr>
          <w:rFonts w:hint="eastAsia" w:ascii="宋体" w:hAnsi="宋体" w:cs="宋体"/>
          <w:sz w:val="24"/>
          <w:rPrChange w:id="31896" w:author="Administrator" w:date="2022-11-24T15:53:00Z">
            <w:rPr>
              <w:rFonts w:hint="eastAsia" w:ascii="宋体" w:hAnsi="宋体" w:cs="宋体"/>
              <w:sz w:val="24"/>
            </w:rPr>
          </w:rPrChang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sz w:val="24"/>
          <w:rPrChange w:id="31897" w:author="Administrator" w:date="2022-11-24T15:53:00Z">
            <w:rPr>
              <w:rFonts w:hint="eastAsia" w:ascii="宋体" w:hAnsi="宋体" w:cs="宋体"/>
              <w:sz w:val="24"/>
            </w:rPr>
          </w:rPrChange>
        </w:rPr>
      </w:pPr>
      <w:r>
        <w:rPr>
          <w:rFonts w:hint="eastAsia" w:ascii="宋体" w:hAnsi="宋体" w:cs="宋体"/>
          <w:sz w:val="24"/>
          <w:rPrChange w:id="31898" w:author="Administrator" w:date="2022-11-24T15:53:00Z">
            <w:rPr>
              <w:rFonts w:hint="eastAsia" w:ascii="宋体" w:hAnsi="宋体" w:cs="宋体"/>
              <w:sz w:val="24"/>
            </w:rPr>
          </w:rPrChange>
        </w:rPr>
        <w:t>特此说明。</w:t>
      </w:r>
    </w:p>
    <w:p>
      <w:pPr>
        <w:spacing w:line="360" w:lineRule="auto"/>
        <w:ind w:firstLine="494"/>
        <w:rPr>
          <w:rFonts w:hint="eastAsia" w:ascii="宋体" w:hAnsi="宋体" w:cs="宋体"/>
          <w:sz w:val="24"/>
          <w:rPrChange w:id="31899" w:author="Administrator" w:date="2022-11-24T15:53:00Z">
            <w:rPr>
              <w:rFonts w:hint="eastAsia" w:ascii="宋体" w:hAnsi="宋体" w:cs="宋体"/>
              <w:sz w:val="24"/>
            </w:rPr>
          </w:rPrChange>
        </w:rPr>
      </w:pPr>
    </w:p>
    <w:p>
      <w:pPr>
        <w:spacing w:line="360" w:lineRule="auto"/>
        <w:ind w:firstLine="494"/>
        <w:rPr>
          <w:rFonts w:hint="eastAsia" w:ascii="宋体" w:hAnsi="宋体" w:cs="宋体"/>
          <w:sz w:val="24"/>
          <w:rPrChange w:id="31900" w:author="Administrator" w:date="2022-11-24T15:53:00Z">
            <w:rPr>
              <w:rFonts w:hint="eastAsia" w:ascii="宋体" w:hAnsi="宋体" w:cs="宋体"/>
              <w:sz w:val="24"/>
            </w:rPr>
          </w:rPrChange>
        </w:rPr>
      </w:pPr>
    </w:p>
    <w:p>
      <w:pPr>
        <w:spacing w:line="360" w:lineRule="auto"/>
        <w:ind w:firstLine="494"/>
        <w:rPr>
          <w:rFonts w:hint="eastAsia" w:ascii="宋体" w:hAnsi="宋体" w:cs="宋体"/>
          <w:sz w:val="24"/>
          <w:rPrChange w:id="31901" w:author="Administrator" w:date="2022-11-24T15:53:00Z">
            <w:rPr>
              <w:rFonts w:hint="eastAsia" w:ascii="宋体" w:hAnsi="宋体" w:cs="宋体"/>
              <w:sz w:val="24"/>
            </w:rPr>
          </w:rPrChange>
        </w:rPr>
      </w:pPr>
    </w:p>
    <w:p>
      <w:pPr>
        <w:spacing w:line="360" w:lineRule="auto"/>
        <w:ind w:firstLine="494"/>
        <w:rPr>
          <w:rFonts w:hint="eastAsia" w:ascii="宋体" w:hAnsi="宋体" w:cs="宋体"/>
          <w:sz w:val="24"/>
          <w:rPrChange w:id="31902" w:author="Administrator" w:date="2022-11-24T15:53:00Z">
            <w:rPr>
              <w:rFonts w:hint="eastAsia" w:ascii="宋体" w:hAnsi="宋体" w:cs="宋体"/>
              <w:sz w:val="24"/>
            </w:rPr>
          </w:rPrChange>
        </w:rPr>
      </w:pPr>
    </w:p>
    <w:p>
      <w:pPr>
        <w:spacing w:line="360" w:lineRule="auto"/>
        <w:ind w:right="480" w:firstLine="4080" w:firstLineChars="1700"/>
        <w:rPr>
          <w:rFonts w:hint="eastAsia" w:ascii="宋体" w:hAnsi="宋体" w:cs="宋体"/>
          <w:sz w:val="24"/>
          <w:rPrChange w:id="31903" w:author="Administrator" w:date="2022-11-24T15:53:00Z">
            <w:rPr>
              <w:rFonts w:hint="eastAsia" w:ascii="宋体" w:hAnsi="宋体" w:cs="宋体"/>
              <w:sz w:val="24"/>
            </w:rPr>
          </w:rPrChange>
        </w:rPr>
      </w:pPr>
      <w:r>
        <w:rPr>
          <w:rFonts w:hint="eastAsia" w:ascii="宋体" w:hAnsi="宋体" w:cs="宋体"/>
          <w:sz w:val="24"/>
          <w:rPrChange w:id="31904" w:author="Administrator" w:date="2022-11-24T15:53:00Z">
            <w:rPr>
              <w:rFonts w:hint="eastAsia" w:ascii="宋体" w:hAnsi="宋体" w:cs="宋体"/>
              <w:sz w:val="24"/>
            </w:rPr>
          </w:rPrChange>
        </w:rPr>
        <w:t>投标单位（法定名称章）：</w:t>
      </w:r>
    </w:p>
    <w:p>
      <w:pPr>
        <w:spacing w:line="360" w:lineRule="auto"/>
        <w:ind w:right="1440" w:firstLine="494"/>
        <w:jc w:val="center"/>
        <w:rPr>
          <w:rFonts w:hint="eastAsia" w:ascii="宋体" w:hAnsi="宋体" w:cs="宋体"/>
          <w:sz w:val="24"/>
          <w:rPrChange w:id="31905" w:author="Administrator" w:date="2022-11-24T15:53:00Z">
            <w:rPr>
              <w:rFonts w:hint="eastAsia" w:ascii="宋体" w:hAnsi="宋体" w:cs="宋体"/>
              <w:sz w:val="24"/>
            </w:rPr>
          </w:rPrChange>
        </w:rPr>
      </w:pPr>
      <w:r>
        <w:rPr>
          <w:rFonts w:hint="eastAsia" w:ascii="宋体" w:hAnsi="宋体" w:cs="宋体"/>
          <w:sz w:val="24"/>
          <w:rPrChange w:id="31906" w:author="Administrator" w:date="2022-11-24T15:53:00Z">
            <w:rPr>
              <w:rFonts w:hint="eastAsia" w:ascii="宋体" w:hAnsi="宋体" w:cs="宋体"/>
              <w:sz w:val="24"/>
            </w:rPr>
          </w:rPrChange>
        </w:rPr>
        <w:t xml:space="preserve">                              日期：       年     月     日</w:t>
      </w:r>
    </w:p>
    <w:p>
      <w:pPr>
        <w:spacing w:line="360" w:lineRule="auto"/>
        <w:rPr>
          <w:rFonts w:hint="eastAsia" w:ascii="宋体" w:hAnsi="宋体" w:cs="宋体"/>
          <w:sz w:val="24"/>
          <w:rPrChange w:id="31907" w:author="Administrator" w:date="2022-11-24T15:53:00Z">
            <w:rPr>
              <w:rFonts w:hint="eastAsia" w:ascii="宋体" w:hAnsi="宋体" w:cs="宋体"/>
              <w:sz w:val="24"/>
            </w:rPr>
          </w:rPrChange>
        </w:rPr>
      </w:pPr>
      <w:r>
        <w:rPr>
          <w:rFonts w:hint="eastAsia" w:ascii="宋体" w:hAnsi="宋体" w:cs="宋体"/>
          <w:b/>
          <w:bCs/>
          <w:sz w:val="24"/>
          <w:rPrChange w:id="31908" w:author="Administrator" w:date="2022-11-24T15:53:00Z">
            <w:rPr>
              <w:rFonts w:hint="eastAsia" w:ascii="宋体" w:hAnsi="宋体" w:cs="宋体"/>
              <w:b/>
              <w:bCs/>
              <w:sz w:val="24"/>
            </w:rPr>
          </w:rPrChange>
        </w:rPr>
        <w:t>附：</w:t>
      </w:r>
    </w:p>
    <w:p>
      <w:pPr>
        <w:spacing w:line="360" w:lineRule="auto"/>
        <w:rPr>
          <w:rFonts w:hint="eastAsia" w:ascii="宋体" w:hAnsi="宋体" w:cs="宋体"/>
          <w:bCs/>
          <w:sz w:val="24"/>
          <w:rPrChange w:id="31909" w:author="Administrator" w:date="2022-11-24T15:53:00Z">
            <w:rPr>
              <w:rFonts w:hint="eastAsia" w:ascii="宋体" w:hAnsi="宋体" w:cs="宋体"/>
              <w:bCs/>
              <w:sz w:val="24"/>
            </w:rPr>
          </w:rPrChange>
        </w:rPr>
      </w:pPr>
      <w:r>
        <w:rPr>
          <w:rFonts w:hint="eastAsia" w:ascii="宋体" w:hAnsi="宋体" w:cs="宋体"/>
          <w:b/>
          <w:bCs/>
          <w:sz w:val="24"/>
          <w:rPrChange w:id="31911" w:author="Administrator" w:date="2022-11-24T15:53:00Z">
            <w:rPr>
              <w:rFonts w:hint="eastAsia" w:ascii="宋体" w:hAnsi="宋体" w:cs="宋体"/>
              <w:b/>
              <w:bCs/>
              <w:sz w:val="24"/>
            </w:rPr>
          </w:rPrChang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b/>
          <w:bCs/>
          <w:sz w:val="24"/>
          <w:rPrChange w:id="31913" w:author="Administrator" w:date="2022-11-24T15:53:00Z">
            <w:rPr>
              <w:rFonts w:hint="eastAsia" w:ascii="宋体" w:hAnsi="宋体" w:cs="宋体"/>
              <w:b/>
              <w:bCs/>
              <w:sz w:val="24"/>
            </w:rPr>
          </w:rPrChang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Change w:id="31914" w:author="Administrator" w:date="2022-11-24T15:53:00Z">
            <w:rPr>
              <w:rFonts w:hint="eastAsia" w:ascii="宋体" w:hAnsi="宋体" w:cs="宋体"/>
              <w:sz w:val="24"/>
            </w:rPr>
          </w:rPrChange>
        </w:rPr>
        <w:t>投标单位法定名称章（印模）                投标单位“XX专用章”（印模）</w:t>
      </w:r>
    </w:p>
    <w:p>
      <w:pPr>
        <w:autoSpaceDE w:val="0"/>
        <w:autoSpaceDN w:val="0"/>
        <w:spacing w:line="360" w:lineRule="auto"/>
        <w:jc w:val="center"/>
        <w:rPr>
          <w:rFonts w:hint="eastAsia" w:ascii="宋体" w:hAnsi="宋体" w:cs="宋体"/>
          <w:b/>
          <w:spacing w:val="6"/>
          <w:sz w:val="32"/>
          <w:szCs w:val="32"/>
          <w:rPrChange w:id="31915"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16"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17"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18"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19"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20"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21"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22"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23"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1924" w:author="Administrator" w:date="2022-11-24T15:53:00Z">
            <w:rPr>
              <w:rFonts w:hint="eastAsia" w:ascii="宋体" w:hAnsi="宋体" w:cs="宋体"/>
              <w:b/>
              <w:spacing w:val="6"/>
              <w:sz w:val="32"/>
              <w:szCs w:val="32"/>
            </w:rPr>
          </w:rPrChange>
        </w:rPr>
      </w:pPr>
    </w:p>
    <w:p>
      <w:pPr>
        <w:autoSpaceDE w:val="0"/>
        <w:autoSpaceDN w:val="0"/>
        <w:spacing w:line="360" w:lineRule="auto"/>
        <w:rPr>
          <w:rFonts w:hint="eastAsia" w:ascii="宋体" w:hAnsi="宋体" w:cs="宋体"/>
          <w:b/>
          <w:spacing w:val="6"/>
          <w:sz w:val="32"/>
          <w:szCs w:val="32"/>
          <w:rPrChange w:id="31925"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kern w:val="0"/>
          <w:sz w:val="32"/>
          <w:szCs w:val="32"/>
          <w:lang w:val="zh-CN"/>
          <w:rPrChange w:id="31926" w:author="Administrator" w:date="2022-11-24T15:53:00Z">
            <w:rPr>
              <w:rFonts w:hint="eastAsia" w:ascii="宋体" w:hAnsi="宋体" w:cs="宋体"/>
              <w:b/>
              <w:kern w:val="0"/>
              <w:sz w:val="32"/>
              <w:szCs w:val="32"/>
              <w:lang w:val="zh-CN"/>
            </w:rPr>
          </w:rPrChange>
        </w:rPr>
      </w:pPr>
      <w:r>
        <w:rPr>
          <w:rFonts w:hint="eastAsia" w:ascii="宋体" w:hAnsi="宋体" w:cs="宋体"/>
          <w:b/>
          <w:spacing w:val="6"/>
          <w:sz w:val="32"/>
          <w:szCs w:val="32"/>
          <w:rPrChange w:id="31927" w:author="Administrator" w:date="2022-11-24T15:53:00Z">
            <w:rPr>
              <w:rFonts w:hint="eastAsia" w:ascii="宋体" w:hAnsi="宋体" w:cs="宋体"/>
              <w:b/>
              <w:spacing w:val="6"/>
              <w:sz w:val="32"/>
              <w:szCs w:val="32"/>
            </w:rPr>
          </w:rPrChange>
        </w:rPr>
        <w:t>附件5：</w:t>
      </w:r>
      <w:r>
        <w:rPr>
          <w:rFonts w:hint="eastAsia" w:ascii="宋体" w:hAnsi="宋体" w:cs="宋体"/>
          <w:b/>
          <w:kern w:val="0"/>
          <w:sz w:val="32"/>
          <w:szCs w:val="32"/>
          <w:lang w:val="zh-CN"/>
          <w:rPrChange w:id="31928" w:author="Administrator" w:date="2022-11-24T15:53:00Z">
            <w:rPr>
              <w:rFonts w:hint="eastAsia" w:ascii="宋体" w:hAnsi="宋体" w:cs="宋体"/>
              <w:b/>
              <w:kern w:val="0"/>
              <w:sz w:val="32"/>
              <w:szCs w:val="32"/>
              <w:lang w:val="zh-CN"/>
            </w:rPr>
          </w:rPrChange>
        </w:rPr>
        <w:t>联合协议</w:t>
      </w:r>
    </w:p>
    <w:p>
      <w:pPr>
        <w:widowControl/>
        <w:spacing w:line="360" w:lineRule="auto"/>
        <w:ind w:firstLine="482" w:firstLineChars="200"/>
        <w:jc w:val="left"/>
        <w:rPr>
          <w:rFonts w:hint="eastAsia" w:ascii="宋体" w:hAnsi="宋体" w:cs="宋体"/>
          <w:b/>
          <w:sz w:val="24"/>
          <w:rPrChange w:id="31929" w:author="Administrator" w:date="2022-11-24T15:53:00Z">
            <w:rPr>
              <w:rFonts w:hint="eastAsia" w:ascii="宋体" w:hAnsi="宋体" w:cs="宋体"/>
              <w:b/>
              <w:sz w:val="24"/>
            </w:rPr>
          </w:rPrChange>
        </w:rPr>
      </w:pPr>
      <w:r>
        <w:rPr>
          <w:rFonts w:hint="eastAsia" w:ascii="宋体" w:hAnsi="宋体" w:cs="宋体"/>
          <w:b/>
          <w:sz w:val="24"/>
          <w:rPrChange w:id="31930" w:author="Administrator" w:date="2022-11-24T15:53:00Z">
            <w:rPr>
              <w:rFonts w:hint="eastAsia" w:ascii="宋体" w:hAnsi="宋体" w:cs="宋体"/>
              <w:b/>
              <w:sz w:val="24"/>
            </w:rPr>
          </w:rPrChang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kern w:val="0"/>
          <w:sz w:val="24"/>
          <w:lang w:val="zh-CN"/>
          <w:rPrChange w:id="31931" w:author="Administrator" w:date="2022-11-24T15:53:00Z">
            <w:rPr>
              <w:rFonts w:hint="eastAsia" w:ascii="宋体" w:hAnsi="宋体" w:cs="宋体"/>
              <w:kern w:val="0"/>
              <w:sz w:val="24"/>
              <w:lang w:val="zh-CN"/>
            </w:rPr>
          </w:rPrChange>
        </w:rPr>
      </w:pPr>
      <w:r>
        <w:rPr>
          <w:rFonts w:hint="eastAsia" w:ascii="宋体" w:hAnsi="宋体" w:cs="宋体"/>
          <w:kern w:val="0"/>
          <w:sz w:val="24"/>
          <w:u w:val="single"/>
          <w:rPrChange w:id="31932" w:author="Administrator" w:date="2022-11-24T15:53:00Z">
            <w:rPr>
              <w:rFonts w:hint="eastAsia" w:ascii="宋体" w:hAnsi="宋体" w:cs="宋体"/>
              <w:kern w:val="0"/>
              <w:sz w:val="24"/>
              <w:u w:val="single"/>
            </w:rPr>
          </w:rPrChange>
        </w:rPr>
        <w:t>（联合体所有成员名称）</w:t>
      </w:r>
      <w:r>
        <w:rPr>
          <w:rFonts w:hint="eastAsia" w:ascii="宋体" w:hAnsi="宋体" w:cs="宋体"/>
          <w:kern w:val="0"/>
          <w:sz w:val="24"/>
          <w:rPrChange w:id="31933" w:author="Administrator" w:date="2022-11-24T15:53:00Z">
            <w:rPr>
              <w:rFonts w:hint="eastAsia" w:ascii="宋体" w:hAnsi="宋体" w:cs="宋体"/>
              <w:kern w:val="0"/>
              <w:sz w:val="24"/>
            </w:rPr>
          </w:rPrChange>
        </w:rPr>
        <w:t>自愿</w:t>
      </w:r>
      <w:r>
        <w:rPr>
          <w:rFonts w:hint="eastAsia" w:ascii="宋体" w:hAnsi="宋体" w:cs="宋体"/>
          <w:kern w:val="0"/>
          <w:sz w:val="24"/>
          <w:lang w:val="zh-CN"/>
          <w:rPrChange w:id="31934" w:author="Administrator" w:date="2022-11-24T15:53:00Z">
            <w:rPr>
              <w:rFonts w:hint="eastAsia" w:ascii="宋体" w:hAnsi="宋体" w:cs="宋体"/>
              <w:kern w:val="0"/>
              <w:sz w:val="24"/>
              <w:lang w:val="zh-CN"/>
            </w:rPr>
          </w:rPrChange>
        </w:rPr>
        <w:t>组成一个联合体，以一个投标人的身份</w:t>
      </w:r>
      <w:r>
        <w:rPr>
          <w:rFonts w:hint="eastAsia" w:ascii="宋体" w:hAnsi="宋体" w:cs="宋体"/>
          <w:kern w:val="0"/>
          <w:sz w:val="24"/>
          <w:rPrChange w:id="31935" w:author="Administrator" w:date="2022-11-24T15:53:00Z">
            <w:rPr>
              <w:rFonts w:hint="eastAsia" w:ascii="宋体" w:hAnsi="宋体" w:cs="宋体"/>
              <w:kern w:val="0"/>
              <w:sz w:val="24"/>
            </w:rPr>
          </w:rPrChange>
        </w:rPr>
        <w:t>参加</w:t>
      </w:r>
      <w:r>
        <w:rPr>
          <w:rFonts w:hint="eastAsia" w:ascii="宋体" w:hAnsi="宋体" w:cs="宋体"/>
          <w:sz w:val="24"/>
          <w:rPrChange w:id="31936" w:author="Administrator" w:date="2022-11-24T15:53:00Z">
            <w:rPr>
              <w:rFonts w:hint="eastAsia" w:ascii="宋体" w:hAnsi="宋体" w:cs="宋体"/>
              <w:sz w:val="24"/>
            </w:rPr>
          </w:rPrChange>
        </w:rPr>
        <w:t>杭州市公安局交通警察支队杭州市治堵重点科技配套项目【招标编号：HZZFCG-2022-222】</w:t>
      </w:r>
      <w:r>
        <w:rPr>
          <w:rFonts w:hint="eastAsia" w:ascii="宋体" w:hAnsi="宋体" w:cs="宋体"/>
          <w:kern w:val="0"/>
          <w:sz w:val="24"/>
          <w:lang w:val="zh-CN"/>
          <w:rPrChange w:id="31937" w:author="Administrator" w:date="2022-11-24T15:53:00Z">
            <w:rPr>
              <w:rFonts w:hint="eastAsia" w:ascii="宋体" w:hAnsi="宋体" w:cs="宋体"/>
              <w:kern w:val="0"/>
              <w:sz w:val="24"/>
              <w:lang w:val="zh-CN"/>
            </w:rPr>
          </w:rPrChange>
        </w:rPr>
        <w:t xml:space="preserve">投标。 </w:t>
      </w:r>
    </w:p>
    <w:p>
      <w:pPr>
        <w:snapToGrid w:val="0"/>
        <w:spacing w:line="360" w:lineRule="auto"/>
        <w:ind w:firstLine="576"/>
        <w:rPr>
          <w:rFonts w:hint="eastAsia" w:ascii="宋体" w:hAnsi="宋体" w:cs="宋体"/>
          <w:kern w:val="0"/>
          <w:sz w:val="24"/>
          <w:lang w:val="zh-CN"/>
          <w:rPrChange w:id="31938"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39" w:author="Administrator" w:date="2022-11-24T15:53:00Z">
            <w:rPr>
              <w:rFonts w:hint="eastAsia" w:ascii="宋体" w:hAnsi="宋体" w:cs="宋体"/>
              <w:kern w:val="0"/>
              <w:sz w:val="24"/>
              <w:lang w:val="zh-CN"/>
            </w:rPr>
          </w:rPrChange>
        </w:rPr>
        <w:t>一、各方一致决定，</w:t>
      </w:r>
      <w:r>
        <w:rPr>
          <w:rFonts w:hint="eastAsia" w:ascii="宋体" w:hAnsi="宋体" w:cs="宋体"/>
          <w:kern w:val="0"/>
          <w:sz w:val="24"/>
          <w:u w:val="single"/>
          <w:rPrChange w:id="31940" w:author="Administrator" w:date="2022-11-24T15:53:00Z">
            <w:rPr>
              <w:rFonts w:hint="eastAsia" w:ascii="宋体" w:hAnsi="宋体" w:cs="宋体"/>
              <w:kern w:val="0"/>
              <w:sz w:val="24"/>
              <w:u w:val="single"/>
            </w:rPr>
          </w:rPrChange>
        </w:rPr>
        <w:t>（某联合体成员名称）</w:t>
      </w:r>
      <w:r>
        <w:rPr>
          <w:rFonts w:hint="eastAsia" w:ascii="宋体" w:hAnsi="宋体" w:cs="宋体"/>
          <w:kern w:val="0"/>
          <w:sz w:val="24"/>
          <w:rPrChange w:id="31941" w:author="Administrator" w:date="2022-11-24T15:53:00Z">
            <w:rPr>
              <w:rFonts w:hint="eastAsia" w:ascii="宋体" w:hAnsi="宋体" w:cs="宋体"/>
              <w:kern w:val="0"/>
              <w:sz w:val="24"/>
            </w:rPr>
          </w:rPrChange>
        </w:rPr>
        <w:t>为联合体</w:t>
      </w:r>
      <w:r>
        <w:rPr>
          <w:rFonts w:hint="eastAsia" w:ascii="宋体" w:hAnsi="宋体" w:cs="宋体"/>
          <w:kern w:val="0"/>
          <w:sz w:val="24"/>
          <w:lang w:val="zh-CN"/>
          <w:rPrChange w:id="31942" w:author="Administrator" w:date="2022-11-24T15:53:00Z">
            <w:rPr>
              <w:rFonts w:hint="eastAsia" w:ascii="宋体" w:hAnsi="宋体" w:cs="宋体"/>
              <w:kern w:val="0"/>
              <w:sz w:val="24"/>
              <w:lang w:val="zh-CN"/>
            </w:rPr>
          </w:rPrChange>
        </w:rPr>
        <w:t>牵头人</w:t>
      </w:r>
      <w:r>
        <w:rPr>
          <w:rFonts w:hint="eastAsia" w:ascii="宋体" w:hAnsi="宋体" w:cs="宋体"/>
          <w:sz w:val="24"/>
          <w:rPrChange w:id="31943" w:author="Administrator" w:date="2022-11-24T15:53:00Z">
            <w:rPr>
              <w:rFonts w:hint="eastAsia" w:ascii="宋体" w:hAnsi="宋体" w:cs="宋体"/>
              <w:sz w:val="24"/>
            </w:rPr>
          </w:rPrChange>
        </w:rPr>
        <w:t>，代表所有联合体成员负责投标和合同实施阶段的主办、协调工作</w:t>
      </w:r>
      <w:r>
        <w:rPr>
          <w:rFonts w:hint="eastAsia" w:ascii="宋体" w:hAnsi="宋体" w:cs="宋体"/>
          <w:kern w:val="0"/>
          <w:sz w:val="24"/>
          <w:lang w:val="zh-CN"/>
          <w:rPrChange w:id="31944" w:author="Administrator" w:date="2022-11-24T15:53:00Z">
            <w:rPr>
              <w:rFonts w:hint="eastAsia" w:ascii="宋体" w:hAnsi="宋体" w:cs="宋体"/>
              <w:kern w:val="0"/>
              <w:sz w:val="24"/>
              <w:lang w:val="zh-CN"/>
            </w:rPr>
          </w:rPrChange>
        </w:rPr>
        <w:t>。</w:t>
      </w:r>
    </w:p>
    <w:p>
      <w:pPr>
        <w:snapToGrid w:val="0"/>
        <w:spacing w:line="360" w:lineRule="auto"/>
        <w:ind w:firstLine="576"/>
        <w:rPr>
          <w:rFonts w:hint="eastAsia" w:ascii="宋体" w:hAnsi="宋体" w:cs="宋体"/>
          <w:kern w:val="0"/>
          <w:sz w:val="24"/>
          <w:lang w:val="zh-CN"/>
          <w:rPrChange w:id="3194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46" w:author="Administrator" w:date="2022-11-24T15:53:00Z">
            <w:rPr>
              <w:rFonts w:hint="eastAsia" w:ascii="宋体" w:hAnsi="宋体" w:cs="宋体"/>
              <w:kern w:val="0"/>
              <w:sz w:val="24"/>
              <w:lang w:val="zh-CN"/>
            </w:rPr>
          </w:rPrChange>
        </w:rPr>
        <w:t>二、</w:t>
      </w:r>
      <w:r>
        <w:rPr>
          <w:rFonts w:hint="eastAsia" w:ascii="宋体" w:hAnsi="宋体" w:cs="宋体"/>
          <w:sz w:val="24"/>
          <w:rPrChange w:id="31947" w:author="Administrator" w:date="2022-11-24T15:53:00Z">
            <w:rPr>
              <w:rFonts w:hint="eastAsia" w:ascii="宋体" w:hAnsi="宋体" w:cs="宋体"/>
              <w:sz w:val="24"/>
            </w:rPr>
          </w:rPrChange>
        </w:rPr>
        <w:t>所有联合体成员各方签署授权书，授权书载明的</w:t>
      </w:r>
      <w:r>
        <w:rPr>
          <w:rFonts w:hint="eastAsia" w:ascii="宋体" w:hAnsi="宋体" w:cs="宋体"/>
          <w:kern w:val="0"/>
          <w:sz w:val="24"/>
          <w:lang w:val="zh-CN"/>
          <w:rPrChange w:id="31948" w:author="Administrator" w:date="2022-11-24T15:53:00Z">
            <w:rPr>
              <w:rFonts w:hint="eastAsia" w:ascii="宋体" w:hAnsi="宋体" w:cs="宋体"/>
              <w:kern w:val="0"/>
              <w:sz w:val="24"/>
              <w:lang w:val="zh-CN"/>
            </w:rPr>
          </w:rPrChange>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kern w:val="0"/>
          <w:sz w:val="24"/>
          <w:lang w:val="zh-CN"/>
          <w:rPrChange w:id="31949"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50" w:author="Administrator" w:date="2022-11-24T15:53:00Z">
            <w:rPr>
              <w:rFonts w:hint="eastAsia" w:ascii="宋体" w:hAnsi="宋体" w:cs="宋体"/>
              <w:kern w:val="0"/>
              <w:sz w:val="24"/>
              <w:lang w:val="zh-CN"/>
            </w:rPr>
          </w:rPrChange>
        </w:rPr>
        <w:t>三、本次联合投标中，分工如下：</w:t>
      </w:r>
    </w:p>
    <w:p>
      <w:pPr>
        <w:snapToGrid w:val="0"/>
        <w:spacing w:line="360" w:lineRule="auto"/>
        <w:ind w:firstLine="576"/>
        <w:rPr>
          <w:rFonts w:hint="eastAsia" w:ascii="宋体" w:hAnsi="宋体" w:cs="宋体"/>
          <w:kern w:val="0"/>
          <w:sz w:val="24"/>
          <w:lang w:val="zh-CN"/>
          <w:rPrChange w:id="31951" w:author="Administrator" w:date="2022-11-24T15:53:00Z">
            <w:rPr>
              <w:rFonts w:hint="eastAsia" w:ascii="宋体" w:hAnsi="宋体" w:cs="宋体"/>
              <w:kern w:val="0"/>
              <w:sz w:val="24"/>
              <w:lang w:val="zh-CN"/>
            </w:rPr>
          </w:rPrChange>
        </w:rPr>
      </w:pPr>
      <w:r>
        <w:rPr>
          <w:rFonts w:hint="eastAsia" w:ascii="宋体" w:hAnsi="宋体" w:cs="宋体"/>
          <w:kern w:val="0"/>
          <w:sz w:val="24"/>
          <w:u w:val="single"/>
          <w:rPrChange w:id="31952" w:author="Administrator" w:date="2022-11-24T15:53:00Z">
            <w:rPr>
              <w:rFonts w:hint="eastAsia" w:ascii="宋体" w:hAnsi="宋体" w:cs="宋体"/>
              <w:kern w:val="0"/>
              <w:sz w:val="24"/>
              <w:u w:val="single"/>
            </w:rPr>
          </w:rPrChange>
        </w:rPr>
        <w:t>（联合体成员1）</w:t>
      </w:r>
      <w:r>
        <w:rPr>
          <w:rFonts w:hint="eastAsia" w:ascii="宋体" w:hAnsi="宋体" w:cs="宋体"/>
          <w:kern w:val="0"/>
          <w:sz w:val="24"/>
          <w:lang w:val="zh-CN"/>
          <w:rPrChange w:id="31953" w:author="Administrator" w:date="2022-11-24T15:53:00Z">
            <w:rPr>
              <w:rFonts w:hint="eastAsia" w:ascii="宋体" w:hAnsi="宋体" w:cs="宋体"/>
              <w:kern w:val="0"/>
              <w:sz w:val="24"/>
              <w:lang w:val="zh-CN"/>
            </w:rPr>
          </w:rPrChange>
        </w:rPr>
        <w:t>承担的工作和义务为：</w:t>
      </w:r>
      <w:r>
        <w:rPr>
          <w:rFonts w:hint="eastAsia" w:ascii="宋体" w:hAnsi="宋体" w:cs="宋体"/>
          <w:u w:val="single"/>
          <w:rPrChange w:id="31954" w:author="Administrator" w:date="2022-11-24T15:53:00Z">
            <w:rPr>
              <w:rFonts w:hint="eastAsia" w:ascii="宋体" w:hAnsi="宋体" w:cs="宋体"/>
              <w:u w:val="single"/>
            </w:rPr>
          </w:rPrChange>
        </w:rPr>
        <w:t xml:space="preserve">             </w:t>
      </w:r>
      <w:r>
        <w:rPr>
          <w:rFonts w:hint="eastAsia" w:ascii="宋体" w:hAnsi="宋体" w:cs="宋体"/>
          <w:kern w:val="0"/>
          <w:sz w:val="24"/>
          <w:lang w:val="zh-CN"/>
          <w:rPrChange w:id="31955" w:author="Administrator" w:date="2022-11-24T15:53:00Z">
            <w:rPr>
              <w:rFonts w:hint="eastAsia" w:ascii="宋体" w:hAnsi="宋体" w:cs="宋体"/>
              <w:kern w:val="0"/>
              <w:sz w:val="24"/>
              <w:lang w:val="zh-CN"/>
            </w:rPr>
          </w:rPrChange>
        </w:rPr>
        <w:t>；</w:t>
      </w:r>
    </w:p>
    <w:p>
      <w:pPr>
        <w:snapToGrid w:val="0"/>
        <w:spacing w:line="360" w:lineRule="auto"/>
        <w:ind w:firstLine="576"/>
        <w:rPr>
          <w:rFonts w:hint="eastAsia" w:ascii="宋体" w:hAnsi="宋体" w:cs="宋体"/>
          <w:kern w:val="0"/>
          <w:sz w:val="24"/>
          <w:lang w:val="zh-CN"/>
          <w:rPrChange w:id="31956" w:author="Administrator" w:date="2022-11-24T15:53:00Z">
            <w:rPr>
              <w:rFonts w:hint="eastAsia" w:ascii="宋体" w:hAnsi="宋体" w:cs="宋体"/>
              <w:kern w:val="0"/>
              <w:sz w:val="24"/>
              <w:lang w:val="zh-CN"/>
            </w:rPr>
          </w:rPrChange>
        </w:rPr>
      </w:pPr>
      <w:r>
        <w:rPr>
          <w:rFonts w:hint="eastAsia" w:ascii="宋体" w:hAnsi="宋体" w:cs="宋体"/>
          <w:kern w:val="0"/>
          <w:sz w:val="24"/>
          <w:u w:val="single"/>
          <w:rPrChange w:id="31957" w:author="Administrator" w:date="2022-11-24T15:53:00Z">
            <w:rPr>
              <w:rFonts w:hint="eastAsia" w:ascii="宋体" w:hAnsi="宋体" w:cs="宋体"/>
              <w:kern w:val="0"/>
              <w:sz w:val="24"/>
              <w:u w:val="single"/>
            </w:rPr>
          </w:rPrChange>
        </w:rPr>
        <w:t>（联合体成员2）</w:t>
      </w:r>
      <w:r>
        <w:rPr>
          <w:rFonts w:hint="eastAsia" w:ascii="宋体" w:hAnsi="宋体" w:cs="宋体"/>
          <w:kern w:val="0"/>
          <w:sz w:val="24"/>
          <w:lang w:val="zh-CN"/>
          <w:rPrChange w:id="31958" w:author="Administrator" w:date="2022-11-24T15:53:00Z">
            <w:rPr>
              <w:rFonts w:hint="eastAsia" w:ascii="宋体" w:hAnsi="宋体" w:cs="宋体"/>
              <w:kern w:val="0"/>
              <w:sz w:val="24"/>
              <w:lang w:val="zh-CN"/>
            </w:rPr>
          </w:rPrChange>
        </w:rPr>
        <w:t>承担的工作和义务为：</w:t>
      </w:r>
      <w:r>
        <w:rPr>
          <w:rFonts w:hint="eastAsia" w:ascii="宋体" w:hAnsi="宋体" w:cs="宋体"/>
          <w:u w:val="single"/>
          <w:rPrChange w:id="31959" w:author="Administrator" w:date="2022-11-24T15:53:00Z">
            <w:rPr>
              <w:rFonts w:hint="eastAsia" w:ascii="宋体" w:hAnsi="宋体" w:cs="宋体"/>
              <w:u w:val="single"/>
            </w:rPr>
          </w:rPrChange>
        </w:rPr>
        <w:t xml:space="preserve">             </w:t>
      </w:r>
      <w:r>
        <w:rPr>
          <w:rFonts w:hint="eastAsia" w:ascii="宋体" w:hAnsi="宋体" w:cs="宋体"/>
          <w:kern w:val="0"/>
          <w:sz w:val="24"/>
          <w:lang w:val="zh-CN"/>
          <w:rPrChange w:id="31960" w:author="Administrator" w:date="2022-11-24T15:53:00Z">
            <w:rPr>
              <w:rFonts w:hint="eastAsia" w:ascii="宋体" w:hAnsi="宋体" w:cs="宋体"/>
              <w:kern w:val="0"/>
              <w:sz w:val="24"/>
              <w:lang w:val="zh-CN"/>
            </w:rPr>
          </w:rPrChange>
        </w:rPr>
        <w:t>；</w:t>
      </w:r>
    </w:p>
    <w:p>
      <w:pPr>
        <w:snapToGrid w:val="0"/>
        <w:spacing w:line="360" w:lineRule="auto"/>
        <w:ind w:firstLine="576"/>
        <w:rPr>
          <w:rFonts w:hint="eastAsia" w:ascii="宋体" w:hAnsi="宋体" w:cs="宋体"/>
          <w:kern w:val="0"/>
          <w:sz w:val="24"/>
          <w:lang w:val="zh-CN"/>
          <w:rPrChange w:id="31961"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62" w:author="Administrator" w:date="2022-11-24T15:53:00Z">
            <w:rPr>
              <w:rFonts w:hint="eastAsia" w:ascii="宋体" w:hAnsi="宋体" w:cs="宋体"/>
              <w:kern w:val="0"/>
              <w:sz w:val="24"/>
              <w:lang w:val="zh-CN"/>
            </w:rPr>
          </w:rPrChange>
        </w:rPr>
        <w:t>……</w:t>
      </w:r>
    </w:p>
    <w:p>
      <w:pPr>
        <w:snapToGrid w:val="0"/>
        <w:spacing w:line="360" w:lineRule="auto"/>
        <w:ind w:firstLine="576"/>
        <w:rPr>
          <w:rFonts w:hint="eastAsia" w:ascii="宋体" w:hAnsi="宋体" w:cs="宋体"/>
          <w:kern w:val="0"/>
          <w:sz w:val="24"/>
          <w:lang w:val="zh-CN"/>
          <w:rPrChange w:id="31963"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64" w:author="Administrator" w:date="2022-11-24T15:53:00Z">
            <w:rPr>
              <w:rFonts w:hint="eastAsia" w:ascii="宋体" w:hAnsi="宋体" w:cs="宋体"/>
              <w:kern w:val="0"/>
              <w:sz w:val="24"/>
              <w:lang w:val="zh-CN"/>
            </w:rPr>
          </w:rPrChange>
        </w:rPr>
        <w:t>四、联合体成员中小企业合同份额。</w:t>
      </w:r>
    </w:p>
    <w:p>
      <w:pPr>
        <w:snapToGrid w:val="0"/>
        <w:spacing w:line="360" w:lineRule="auto"/>
        <w:ind w:firstLine="576"/>
        <w:rPr>
          <w:rFonts w:hint="eastAsia" w:ascii="宋体" w:hAnsi="宋体" w:cs="宋体"/>
          <w:b/>
          <w:kern w:val="0"/>
          <w:sz w:val="24"/>
          <w:lang w:val="zh-CN"/>
          <w:rPrChange w:id="31965" w:author="Administrator" w:date="2022-11-24T15:53:00Z">
            <w:rPr>
              <w:rFonts w:hint="eastAsia" w:ascii="宋体" w:hAnsi="宋体" w:cs="宋体"/>
              <w:b/>
              <w:kern w:val="0"/>
              <w:sz w:val="24"/>
              <w:lang w:val="zh-CN"/>
            </w:rPr>
          </w:rPrChange>
        </w:rPr>
      </w:pPr>
      <w:r>
        <w:rPr>
          <w:rFonts w:hint="eastAsia" w:ascii="宋体" w:hAnsi="宋体" w:cs="宋体"/>
          <w:kern w:val="0"/>
          <w:sz w:val="24"/>
          <w:lang w:val="zh-CN"/>
          <w:rPrChange w:id="31966" w:author="Administrator" w:date="2022-11-24T15:53:00Z">
            <w:rPr>
              <w:rFonts w:hint="eastAsia" w:ascii="宋体" w:hAnsi="宋体" w:cs="宋体"/>
              <w:kern w:val="0"/>
              <w:sz w:val="24"/>
              <w:lang w:val="zh-CN"/>
            </w:rPr>
          </w:rPrChange>
        </w:rPr>
        <w:t>1、</w:t>
      </w:r>
      <w:r>
        <w:rPr>
          <w:rFonts w:hint="eastAsia" w:ascii="宋体" w:hAnsi="宋体" w:cs="宋体"/>
          <w:kern w:val="0"/>
          <w:sz w:val="24"/>
          <w:u w:val="single"/>
          <w:rPrChange w:id="31967" w:author="Administrator" w:date="2022-11-24T15:53:00Z">
            <w:rPr>
              <w:rFonts w:hint="eastAsia" w:ascii="宋体" w:hAnsi="宋体" w:cs="宋体"/>
              <w:kern w:val="0"/>
              <w:sz w:val="24"/>
              <w:u w:val="single"/>
            </w:rPr>
          </w:rPrChange>
        </w:rPr>
        <w:t>（</w:t>
      </w:r>
      <w:bookmarkStart w:id="579" w:name="_Hlk101131882"/>
      <w:r>
        <w:rPr>
          <w:rFonts w:hint="eastAsia" w:ascii="宋体" w:hAnsi="宋体" w:cs="宋体"/>
          <w:kern w:val="0"/>
          <w:sz w:val="24"/>
          <w:u w:val="single"/>
          <w:rPrChange w:id="31967" w:author="Administrator" w:date="2022-11-24T15:53:00Z">
            <w:rPr>
              <w:rFonts w:hint="eastAsia" w:ascii="宋体" w:hAnsi="宋体" w:cs="宋体"/>
              <w:kern w:val="0"/>
              <w:sz w:val="24"/>
              <w:u w:val="single"/>
            </w:rPr>
          </w:rPrChange>
        </w:rPr>
        <w:t>联合体成员X,……</w:t>
      </w:r>
      <w:bookmarkEnd w:id="579"/>
      <w:r>
        <w:rPr>
          <w:rFonts w:hint="eastAsia" w:ascii="宋体" w:hAnsi="宋体" w:cs="宋体"/>
          <w:kern w:val="0"/>
          <w:sz w:val="24"/>
          <w:u w:val="single"/>
          <w:rPrChange w:id="31967" w:author="Administrator" w:date="2022-11-24T15:53:00Z">
            <w:rPr>
              <w:rFonts w:hint="eastAsia" w:ascii="宋体" w:hAnsi="宋体" w:cs="宋体"/>
              <w:kern w:val="0"/>
              <w:sz w:val="24"/>
              <w:u w:val="single"/>
            </w:rPr>
          </w:rPrChange>
        </w:rPr>
        <w:t>）</w:t>
      </w:r>
      <w:r>
        <w:rPr>
          <w:rFonts w:hint="eastAsia" w:ascii="宋体" w:hAnsi="宋体" w:cs="宋体"/>
          <w:kern w:val="0"/>
          <w:sz w:val="24"/>
          <w:rPrChange w:id="31968" w:author="Administrator" w:date="2022-11-24T15:53:00Z">
            <w:rPr>
              <w:rFonts w:hint="eastAsia" w:ascii="宋体" w:hAnsi="宋体" w:cs="宋体"/>
              <w:kern w:val="0"/>
              <w:sz w:val="24"/>
            </w:rPr>
          </w:rPrChange>
        </w:rPr>
        <w:t>提供的服务由小微企业承接，其合同份额占到合同总金额</w:t>
      </w:r>
      <w:r>
        <w:rPr>
          <w:rFonts w:hint="eastAsia" w:ascii="宋体" w:hAnsi="宋体" w:cs="宋体"/>
          <w:kern w:val="0"/>
          <w:sz w:val="24"/>
          <w:u w:val="single"/>
          <w:rPrChange w:id="31969" w:author="Administrator" w:date="2022-11-24T15:53:00Z">
            <w:rPr>
              <w:rFonts w:hint="eastAsia" w:ascii="宋体" w:hAnsi="宋体" w:cs="宋体"/>
              <w:kern w:val="0"/>
              <w:sz w:val="24"/>
              <w:u w:val="single"/>
            </w:rPr>
          </w:rPrChange>
        </w:rPr>
        <w:t xml:space="preserve">     </w:t>
      </w:r>
      <w:r>
        <w:rPr>
          <w:rFonts w:hint="eastAsia" w:ascii="宋体" w:hAnsi="宋体" w:cs="宋体"/>
          <w:kern w:val="0"/>
          <w:sz w:val="24"/>
          <w:rPrChange w:id="31970" w:author="Administrator" w:date="2022-11-24T15:53:00Z">
            <w:rPr>
              <w:rFonts w:hint="eastAsia" w:ascii="宋体" w:hAnsi="宋体" w:cs="宋体"/>
              <w:kern w:val="0"/>
              <w:sz w:val="24"/>
            </w:rPr>
          </w:rPrChange>
        </w:rPr>
        <w:t>%以上</w:t>
      </w:r>
      <w:r>
        <w:rPr>
          <w:rFonts w:hint="eastAsia" w:ascii="宋体" w:hAnsi="宋体" w:cs="宋体"/>
          <w:kern w:val="0"/>
          <w:sz w:val="24"/>
          <w:lang w:val="zh-CN"/>
          <w:rPrChange w:id="31971" w:author="Administrator" w:date="2022-11-24T15:53:00Z">
            <w:rPr>
              <w:rFonts w:hint="eastAsia" w:ascii="宋体" w:hAnsi="宋体" w:cs="宋体"/>
              <w:kern w:val="0"/>
              <w:sz w:val="24"/>
              <w:lang w:val="zh-CN"/>
            </w:rPr>
          </w:rPrChange>
        </w:rPr>
        <w:t>。</w:t>
      </w:r>
      <w:r>
        <w:rPr>
          <w:rFonts w:hint="eastAsia" w:ascii="宋体" w:hAnsi="宋体" w:cs="宋体"/>
          <w:b/>
          <w:kern w:val="0"/>
          <w:sz w:val="24"/>
          <w:lang w:val="zh-CN"/>
          <w:rPrChange w:id="31972" w:author="Administrator" w:date="2022-11-24T15:53:00Z">
            <w:rPr>
              <w:rFonts w:hint="eastAsia" w:ascii="宋体" w:hAnsi="宋体" w:cs="宋体"/>
              <w:b/>
              <w:kern w:val="0"/>
              <w:sz w:val="24"/>
              <w:lang w:val="zh-CN"/>
            </w:rPr>
          </w:rPrChange>
        </w:rPr>
        <w:t>（</w:t>
      </w:r>
      <w:bookmarkStart w:id="580" w:name="_Hlk101133598"/>
      <w:r>
        <w:rPr>
          <w:rFonts w:hint="eastAsia" w:ascii="宋体" w:hAnsi="宋体" w:cs="宋体"/>
          <w:b/>
          <w:kern w:val="0"/>
          <w:sz w:val="24"/>
          <w:lang w:val="zh-CN"/>
          <w:rPrChange w:id="31972" w:author="Administrator" w:date="2022-11-24T15:53:00Z">
            <w:rPr>
              <w:rFonts w:hint="eastAsia" w:ascii="宋体" w:hAnsi="宋体" w:cs="宋体"/>
              <w:b/>
              <w:kern w:val="0"/>
              <w:sz w:val="24"/>
              <w:lang w:val="zh-CN"/>
            </w:rPr>
          </w:rPrChange>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宋体" w:hAnsi="宋体" w:cs="宋体"/>
          <w:b/>
          <w:sz w:val="24"/>
          <w:rPrChange w:id="31973" w:author="Administrator" w:date="2022-11-24T15:53:00Z">
            <w:rPr>
              <w:rFonts w:hint="eastAsia" w:ascii="宋体" w:hAnsi="宋体" w:cs="宋体"/>
              <w:b/>
              <w:sz w:val="24"/>
            </w:rPr>
          </w:rPrChange>
        </w:rPr>
        <w:t>拟享受以上价格扣除政策的，填写有关内容。</w:t>
      </w:r>
      <w:bookmarkEnd w:id="580"/>
      <w:r>
        <w:rPr>
          <w:rFonts w:hint="eastAsia" w:ascii="宋体" w:hAnsi="宋体" w:cs="宋体"/>
          <w:b/>
          <w:kern w:val="0"/>
          <w:sz w:val="24"/>
          <w:lang w:val="zh-CN"/>
          <w:rPrChange w:id="31974" w:author="Administrator" w:date="2022-11-24T15:53:00Z">
            <w:rPr>
              <w:rFonts w:hint="eastAsia" w:ascii="宋体" w:hAnsi="宋体" w:cs="宋体"/>
              <w:b/>
              <w:kern w:val="0"/>
              <w:sz w:val="24"/>
              <w:lang w:val="zh-CN"/>
            </w:rPr>
          </w:rPrChange>
        </w:rPr>
        <w:t>）</w:t>
      </w:r>
    </w:p>
    <w:p>
      <w:pPr>
        <w:spacing w:line="360" w:lineRule="auto"/>
        <w:ind w:firstLine="480" w:firstLineChars="200"/>
        <w:rPr>
          <w:rFonts w:hint="eastAsia" w:ascii="宋体" w:hAnsi="宋体" w:cs="宋体"/>
          <w:b/>
          <w:bCs/>
          <w:kern w:val="0"/>
          <w:sz w:val="24"/>
          <w:lang w:val="zh-CN"/>
          <w:rPrChange w:id="31975" w:author="Administrator" w:date="2022-11-24T15:53:00Z">
            <w:rPr>
              <w:rFonts w:hint="eastAsia" w:ascii="宋体" w:hAnsi="宋体" w:cs="宋体"/>
              <w:b/>
              <w:bCs/>
              <w:kern w:val="0"/>
              <w:sz w:val="24"/>
              <w:lang w:val="zh-CN"/>
            </w:rPr>
          </w:rPrChange>
        </w:rPr>
      </w:pPr>
      <w:r>
        <w:rPr>
          <w:rFonts w:hint="eastAsia" w:ascii="宋体" w:hAnsi="宋体" w:cs="宋体"/>
          <w:sz w:val="24"/>
          <w:rPrChange w:id="31976" w:author="Administrator" w:date="2022-11-24T15:53:00Z">
            <w:rPr>
              <w:rFonts w:hint="eastAsia" w:ascii="宋体" w:hAnsi="宋体" w:cs="宋体"/>
              <w:sz w:val="24"/>
            </w:rPr>
          </w:rPrChange>
        </w:rPr>
        <w:t>2、</w:t>
      </w:r>
      <w:bookmarkStart w:id="581" w:name="_Hlk101133173"/>
      <w:r>
        <w:rPr>
          <w:rFonts w:hint="eastAsia" w:ascii="宋体" w:hAnsi="宋体" w:cs="宋体"/>
          <w:sz w:val="24"/>
          <w:rPrChange w:id="31976" w:author="Administrator" w:date="2022-11-24T15:53:00Z">
            <w:rPr>
              <w:rFonts w:hint="eastAsia" w:ascii="宋体" w:hAnsi="宋体" w:cs="宋体"/>
              <w:sz w:val="24"/>
            </w:rPr>
          </w:rPrChange>
        </w:rPr>
        <w:t>中小企业合同金额达到</w:t>
      </w:r>
      <w:r>
        <w:rPr>
          <w:rFonts w:hint="eastAsia" w:ascii="宋体" w:hAnsi="宋体" w:cs="宋体"/>
          <w:sz w:val="24"/>
          <w:u w:val="single"/>
          <w:rPrChange w:id="31977" w:author="Administrator" w:date="2022-11-24T15:53:00Z">
            <w:rPr>
              <w:rFonts w:hint="eastAsia" w:ascii="宋体" w:hAnsi="宋体" w:cs="宋体"/>
              <w:sz w:val="24"/>
              <w:u w:val="single"/>
            </w:rPr>
          </w:rPrChange>
        </w:rPr>
        <w:t xml:space="preserve">  </w:t>
      </w:r>
      <w:r>
        <w:rPr>
          <w:rFonts w:hint="eastAsia" w:ascii="宋体" w:hAnsi="宋体" w:cs="宋体"/>
          <w:sz w:val="24"/>
          <w:rPrChange w:id="31978" w:author="Administrator" w:date="2022-11-24T15:53:00Z">
            <w:rPr>
              <w:rFonts w:hint="eastAsia" w:ascii="宋体" w:hAnsi="宋体" w:cs="宋体"/>
              <w:sz w:val="24"/>
            </w:rPr>
          </w:rPrChange>
        </w:rPr>
        <w:t>%，小微企业合同金额达到</w:t>
      </w:r>
      <w:r>
        <w:rPr>
          <w:rFonts w:hint="eastAsia" w:ascii="宋体" w:hAnsi="宋体" w:cs="宋体"/>
          <w:sz w:val="24"/>
          <w:u w:val="single"/>
          <w:rPrChange w:id="31979" w:author="Administrator" w:date="2022-11-24T15:53:00Z">
            <w:rPr>
              <w:rFonts w:hint="eastAsia" w:ascii="宋体" w:hAnsi="宋体" w:cs="宋体"/>
              <w:sz w:val="24"/>
              <w:u w:val="single"/>
            </w:rPr>
          </w:rPrChange>
        </w:rPr>
        <w:t xml:space="preserve"> </w:t>
      </w:r>
      <w:r>
        <w:rPr>
          <w:rFonts w:hint="eastAsia" w:ascii="宋体" w:hAnsi="宋体" w:cs="宋体"/>
          <w:sz w:val="24"/>
          <w:rPrChange w:id="31980" w:author="Administrator" w:date="2022-11-24T15:53:00Z">
            <w:rPr>
              <w:rFonts w:hint="eastAsia" w:ascii="宋体" w:hAnsi="宋体" w:cs="宋体"/>
              <w:sz w:val="24"/>
            </w:rPr>
          </w:rPrChange>
        </w:rPr>
        <w:t>%</w:t>
      </w:r>
      <w:r>
        <w:rPr>
          <w:rFonts w:hint="eastAsia" w:ascii="宋体" w:hAnsi="宋体" w:cs="宋体"/>
          <w:kern w:val="0"/>
          <w:sz w:val="24"/>
          <w:lang w:val="zh-CN"/>
          <w:rPrChange w:id="31981" w:author="Administrator" w:date="2022-11-24T15:53:00Z">
            <w:rPr>
              <w:rFonts w:hint="eastAsia" w:ascii="宋体" w:hAnsi="宋体" w:cs="宋体"/>
              <w:kern w:val="0"/>
              <w:sz w:val="24"/>
              <w:lang w:val="zh-CN"/>
            </w:rPr>
          </w:rPrChange>
        </w:rPr>
        <w:t>。</w:t>
      </w:r>
      <w:r>
        <w:rPr>
          <w:rFonts w:hint="eastAsia" w:ascii="宋体" w:hAnsi="宋体" w:cs="宋体"/>
          <w:b/>
          <w:bCs/>
          <w:kern w:val="0"/>
          <w:sz w:val="24"/>
          <w:lang w:val="zh-CN"/>
          <w:rPrChange w:id="31982" w:author="Administrator" w:date="2022-11-24T15:53:00Z">
            <w:rPr>
              <w:rFonts w:hint="eastAsia" w:ascii="宋体" w:hAnsi="宋体" w:cs="宋体"/>
              <w:b/>
              <w:bCs/>
              <w:kern w:val="0"/>
              <w:sz w:val="24"/>
              <w:lang w:val="zh-CN"/>
            </w:rPr>
          </w:rPrChange>
        </w:rPr>
        <w:t>（</w:t>
      </w:r>
      <w:r>
        <w:rPr>
          <w:rFonts w:hint="eastAsia" w:ascii="宋体" w:hAnsi="宋体" w:cs="宋体"/>
          <w:b/>
          <w:bCs/>
          <w:sz w:val="24"/>
          <w:rPrChange w:id="31983" w:author="Administrator" w:date="2022-11-24T15:53:00Z">
            <w:rPr>
              <w:rFonts w:hint="eastAsia" w:ascii="宋体" w:hAnsi="宋体" w:cs="宋体"/>
              <w:b/>
              <w:bCs/>
              <w:sz w:val="24"/>
            </w:rPr>
          </w:rPrChang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Change w:id="31984" w:author="Administrator" w:date="2022-11-24T15:53:00Z">
            <w:rPr>
              <w:rFonts w:hint="eastAsia" w:ascii="宋体" w:hAnsi="宋体" w:cs="宋体"/>
              <w:b/>
              <w:bCs/>
              <w:kern w:val="0"/>
              <w:sz w:val="24"/>
              <w:lang w:val="zh-CN"/>
            </w:rPr>
          </w:rPrChange>
        </w:rPr>
        <w:t>）</w:t>
      </w:r>
      <w:bookmarkEnd w:id="581"/>
    </w:p>
    <w:p>
      <w:pPr>
        <w:snapToGrid w:val="0"/>
        <w:spacing w:line="360" w:lineRule="auto"/>
        <w:ind w:firstLine="576"/>
        <w:rPr>
          <w:rFonts w:hint="eastAsia" w:ascii="宋体" w:hAnsi="宋体" w:cs="宋体"/>
          <w:kern w:val="0"/>
          <w:sz w:val="24"/>
          <w:lang w:val="zh-CN"/>
          <w:rPrChange w:id="3198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86" w:author="Administrator" w:date="2022-11-24T15:53:00Z">
            <w:rPr>
              <w:rFonts w:hint="eastAsia" w:ascii="宋体" w:hAnsi="宋体" w:cs="宋体"/>
              <w:kern w:val="0"/>
              <w:sz w:val="24"/>
              <w:lang w:val="zh-CN"/>
            </w:rPr>
          </w:rPrChange>
        </w:rPr>
        <w:t>五、如果中标，</w:t>
      </w:r>
      <w:r>
        <w:rPr>
          <w:rFonts w:hint="eastAsia" w:ascii="宋体" w:hAnsi="宋体" w:cs="宋体"/>
          <w:sz w:val="24"/>
          <w:rPrChange w:id="31987" w:author="Administrator" w:date="2022-11-24T15:53:00Z">
            <w:rPr>
              <w:rFonts w:hint="eastAsia" w:ascii="宋体" w:hAnsi="宋体" w:cs="宋体"/>
              <w:sz w:val="24"/>
            </w:rPr>
          </w:rPrChange>
        </w:rPr>
        <w:t>联合体各成员方共同与采购人签订合同，并就采购合同约定的事项对采购人承担连带责任。</w:t>
      </w:r>
    </w:p>
    <w:p>
      <w:pPr>
        <w:snapToGrid w:val="0"/>
        <w:spacing w:line="360" w:lineRule="auto"/>
        <w:ind w:firstLine="576"/>
        <w:rPr>
          <w:rFonts w:hint="eastAsia" w:ascii="宋体" w:hAnsi="宋体" w:cs="宋体"/>
          <w:kern w:val="0"/>
          <w:sz w:val="24"/>
          <w:lang w:val="zh-CN"/>
          <w:rPrChange w:id="31988"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89" w:author="Administrator" w:date="2022-11-24T15:53:00Z">
            <w:rPr>
              <w:rFonts w:hint="eastAsia" w:ascii="宋体" w:hAnsi="宋体" w:cs="宋体"/>
              <w:kern w:val="0"/>
              <w:sz w:val="24"/>
              <w:lang w:val="zh-CN"/>
            </w:rPr>
          </w:rPrChange>
        </w:rPr>
        <w:t>六、有关本次联合投标的其他事宜：</w:t>
      </w:r>
    </w:p>
    <w:p>
      <w:pPr>
        <w:snapToGrid w:val="0"/>
        <w:spacing w:line="360" w:lineRule="auto"/>
        <w:ind w:firstLine="576"/>
        <w:rPr>
          <w:rFonts w:hint="eastAsia" w:ascii="宋体" w:hAnsi="宋体" w:cs="宋体"/>
          <w:kern w:val="0"/>
          <w:sz w:val="24"/>
          <w:lang w:val="zh-CN"/>
          <w:rPrChange w:id="31990"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91" w:author="Administrator" w:date="2022-11-24T15:53:00Z">
            <w:rPr>
              <w:rFonts w:hint="eastAsia" w:ascii="宋体" w:hAnsi="宋体" w:cs="宋体"/>
              <w:kern w:val="0"/>
              <w:sz w:val="24"/>
              <w:lang w:val="zh-CN"/>
            </w:rPr>
          </w:rPrChange>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kern w:val="0"/>
          <w:sz w:val="24"/>
          <w:lang w:val="zh-CN"/>
          <w:rPrChange w:id="31992"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93" w:author="Administrator" w:date="2022-11-24T15:53:00Z">
            <w:rPr>
              <w:rFonts w:hint="eastAsia" w:ascii="宋体" w:hAnsi="宋体" w:cs="宋体"/>
              <w:kern w:val="0"/>
              <w:sz w:val="24"/>
              <w:lang w:val="zh-CN"/>
            </w:rPr>
          </w:rPrChange>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kern w:val="0"/>
          <w:sz w:val="24"/>
          <w:lang w:val="zh-CN"/>
          <w:rPrChange w:id="31994"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95" w:author="Administrator" w:date="2022-11-24T15:53:00Z">
            <w:rPr>
              <w:rFonts w:hint="eastAsia" w:ascii="宋体" w:hAnsi="宋体" w:cs="宋体"/>
              <w:kern w:val="0"/>
              <w:sz w:val="24"/>
              <w:lang w:val="zh-CN"/>
            </w:rPr>
          </w:rPrChange>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kern w:val="0"/>
          <w:sz w:val="24"/>
          <w:lang w:val="zh-CN"/>
          <w:rPrChange w:id="31996"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97" w:author="Administrator" w:date="2022-11-24T15:53:00Z">
            <w:rPr>
              <w:rFonts w:hint="eastAsia" w:ascii="宋体" w:hAnsi="宋体" w:cs="宋体"/>
              <w:kern w:val="0"/>
              <w:sz w:val="24"/>
              <w:lang w:val="zh-CN"/>
            </w:rPr>
          </w:rPrChange>
        </w:rPr>
        <w:t>联合体成员名称(电子签名/公章)：</w:t>
      </w:r>
    </w:p>
    <w:p>
      <w:pPr>
        <w:snapToGrid w:val="0"/>
        <w:spacing w:line="360" w:lineRule="auto"/>
        <w:rPr>
          <w:rFonts w:hint="eastAsia" w:ascii="宋体" w:hAnsi="宋体" w:cs="宋体"/>
          <w:kern w:val="0"/>
          <w:sz w:val="24"/>
          <w:lang w:val="zh-CN"/>
          <w:rPrChange w:id="31998"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1999" w:author="Administrator" w:date="2022-11-24T15:53:00Z">
            <w:rPr>
              <w:rFonts w:hint="eastAsia" w:ascii="宋体" w:hAnsi="宋体" w:cs="宋体"/>
              <w:kern w:val="0"/>
              <w:sz w:val="24"/>
              <w:lang w:val="zh-CN"/>
            </w:rPr>
          </w:rPrChange>
        </w:rPr>
        <w:t xml:space="preserve">                                               日期：  年  月   日</w:t>
      </w:r>
    </w:p>
    <w:p>
      <w:pPr>
        <w:spacing w:line="360" w:lineRule="auto"/>
        <w:ind w:right="420"/>
        <w:rPr>
          <w:rFonts w:hint="eastAsia" w:ascii="宋体" w:hAnsi="宋体" w:cs="宋体"/>
          <w:sz w:val="24"/>
          <w:rPrChange w:id="32000" w:author="Administrator" w:date="2022-11-24T15:53:00Z">
            <w:rPr>
              <w:rFonts w:hint="eastAsia" w:ascii="宋体" w:hAnsi="宋体" w:cs="宋体"/>
              <w:sz w:val="24"/>
            </w:rPr>
          </w:rPrChange>
        </w:rPr>
      </w:pPr>
      <w:r>
        <w:rPr>
          <w:rFonts w:hint="eastAsia" w:ascii="宋体" w:hAnsi="宋体" w:cs="宋体"/>
          <w:sz w:val="24"/>
          <w:rPrChange w:id="32001" w:author="Administrator" w:date="2022-11-24T15:53:00Z">
            <w:rPr>
              <w:rFonts w:hint="eastAsia" w:ascii="宋体" w:hAnsi="宋体" w:cs="宋体"/>
              <w:sz w:val="24"/>
            </w:rPr>
          </w:rPrChange>
        </w:rPr>
        <w:t>注：按本格式和要求提供。</w:t>
      </w:r>
    </w:p>
    <w:p>
      <w:pPr>
        <w:autoSpaceDE w:val="0"/>
        <w:autoSpaceDN w:val="0"/>
        <w:spacing w:line="360" w:lineRule="auto"/>
        <w:jc w:val="center"/>
        <w:rPr>
          <w:rFonts w:hint="eastAsia" w:ascii="宋体" w:hAnsi="宋体" w:cs="宋体"/>
          <w:b/>
          <w:spacing w:val="6"/>
          <w:sz w:val="32"/>
          <w:szCs w:val="32"/>
          <w:rPrChange w:id="32002"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03"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04"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05"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06"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07"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08"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09"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0"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1"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2"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3"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4"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5"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6"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7"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8"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019" w:author="Administrator" w:date="2022-11-24T15:53:00Z">
            <w:rPr>
              <w:rFonts w:hint="eastAsia" w:ascii="宋体" w:hAnsi="宋体" w:cs="宋体"/>
              <w:b/>
              <w:spacing w:val="6"/>
              <w:sz w:val="32"/>
              <w:szCs w:val="32"/>
            </w:rPr>
          </w:rPrChange>
        </w:rPr>
      </w:pPr>
    </w:p>
    <w:p>
      <w:pPr>
        <w:snapToGrid w:val="0"/>
        <w:spacing w:line="360" w:lineRule="auto"/>
        <w:rPr>
          <w:rFonts w:hint="eastAsia" w:ascii="宋体" w:hAnsi="宋体" w:cs="宋体"/>
          <w:b/>
          <w:spacing w:val="6"/>
          <w:sz w:val="32"/>
          <w:szCs w:val="32"/>
          <w:rPrChange w:id="32020" w:author="Administrator" w:date="2022-11-24T15:53:00Z">
            <w:rPr>
              <w:rFonts w:hint="eastAsia" w:ascii="宋体" w:hAnsi="宋体" w:cs="宋体"/>
              <w:b/>
              <w:spacing w:val="6"/>
              <w:sz w:val="32"/>
              <w:szCs w:val="32"/>
            </w:rPr>
          </w:rPrChange>
        </w:rPr>
      </w:pPr>
    </w:p>
    <w:p>
      <w:pPr>
        <w:snapToGrid w:val="0"/>
        <w:spacing w:line="360" w:lineRule="auto"/>
        <w:jc w:val="center"/>
        <w:rPr>
          <w:rFonts w:hint="eastAsia" w:ascii="宋体" w:hAnsi="宋体" w:cs="宋体"/>
          <w:b/>
          <w:kern w:val="0"/>
          <w:sz w:val="32"/>
          <w:szCs w:val="32"/>
          <w:rPrChange w:id="32021" w:author="Administrator" w:date="2022-11-24T15:53:00Z">
            <w:rPr>
              <w:rFonts w:hint="eastAsia" w:ascii="宋体" w:hAnsi="宋体" w:cs="宋体"/>
              <w:b/>
              <w:kern w:val="0"/>
              <w:sz w:val="32"/>
              <w:szCs w:val="32"/>
            </w:rPr>
          </w:rPrChange>
        </w:rPr>
      </w:pPr>
      <w:r>
        <w:rPr>
          <w:rFonts w:hint="eastAsia" w:ascii="宋体" w:hAnsi="宋体" w:cs="宋体"/>
          <w:b/>
          <w:spacing w:val="6"/>
          <w:sz w:val="32"/>
          <w:szCs w:val="32"/>
          <w:rPrChange w:id="32022" w:author="Administrator" w:date="2022-11-24T15:53:00Z">
            <w:rPr>
              <w:rFonts w:hint="eastAsia" w:ascii="宋体" w:hAnsi="宋体" w:cs="宋体"/>
              <w:b/>
              <w:spacing w:val="6"/>
              <w:sz w:val="32"/>
              <w:szCs w:val="32"/>
            </w:rPr>
          </w:rPrChange>
        </w:rPr>
        <w:t>附件6：</w:t>
      </w:r>
      <w:r>
        <w:rPr>
          <w:rFonts w:hint="eastAsia" w:ascii="宋体" w:hAnsi="宋体" w:cs="宋体"/>
          <w:b/>
          <w:kern w:val="0"/>
          <w:sz w:val="32"/>
          <w:szCs w:val="32"/>
          <w:rPrChange w:id="32023" w:author="Administrator" w:date="2022-11-24T15:53:00Z">
            <w:rPr>
              <w:rFonts w:hint="eastAsia" w:ascii="宋体" w:hAnsi="宋体" w:cs="宋体"/>
              <w:b/>
              <w:kern w:val="0"/>
              <w:sz w:val="32"/>
              <w:szCs w:val="32"/>
            </w:rPr>
          </w:rPrChange>
        </w:rPr>
        <w:t>分包意向协议</w:t>
      </w:r>
    </w:p>
    <w:p>
      <w:pPr>
        <w:widowControl/>
        <w:spacing w:line="360" w:lineRule="auto"/>
        <w:ind w:firstLine="120" w:firstLineChars="50"/>
        <w:jc w:val="left"/>
        <w:rPr>
          <w:rFonts w:hint="eastAsia" w:ascii="宋体" w:hAnsi="宋体" w:cs="宋体"/>
          <w:sz w:val="24"/>
          <w:rPrChange w:id="32024" w:author="Administrator" w:date="2022-11-24T15:53:00Z">
            <w:rPr>
              <w:rFonts w:hint="eastAsia" w:ascii="宋体" w:hAnsi="宋体" w:cs="宋体"/>
              <w:sz w:val="24"/>
            </w:rPr>
          </w:rPrChange>
        </w:rPr>
      </w:pPr>
      <w:r>
        <w:rPr>
          <w:rFonts w:hint="eastAsia" w:ascii="宋体" w:hAnsi="宋体" w:cs="宋体"/>
          <w:sz w:val="24"/>
          <w:rPrChange w:id="32025" w:author="Administrator" w:date="2022-11-24T15:53:00Z">
            <w:rPr>
              <w:rFonts w:hint="eastAsia" w:ascii="宋体" w:hAnsi="宋体" w:cs="宋体"/>
              <w:sz w:val="24"/>
            </w:rPr>
          </w:rPrChange>
        </w:rPr>
        <w:t>（</w:t>
      </w:r>
      <w:r>
        <w:rPr>
          <w:rFonts w:hint="eastAsia" w:ascii="宋体" w:hAnsi="宋体" w:cs="宋体"/>
          <w:b/>
          <w:sz w:val="24"/>
          <w:rPrChange w:id="32026" w:author="Administrator" w:date="2022-11-24T15:53:00Z">
            <w:rPr>
              <w:rFonts w:hint="eastAsia" w:ascii="宋体" w:hAnsi="宋体" w:cs="宋体"/>
              <w:b/>
              <w:sz w:val="24"/>
            </w:rPr>
          </w:rPrChange>
        </w:rPr>
        <w:t>中标后以分包方式履行合同的，提供分包意向协议；采购人不同意分包或者投标人中标后不以分包方式履行合同的，则不需要提供。</w:t>
      </w:r>
      <w:r>
        <w:rPr>
          <w:rFonts w:hint="eastAsia" w:ascii="宋体" w:hAnsi="宋体" w:cs="宋体"/>
          <w:sz w:val="24"/>
          <w:rPrChange w:id="32027" w:author="Administrator" w:date="2022-11-24T15:53:00Z">
            <w:rPr>
              <w:rFonts w:hint="eastAsia" w:ascii="宋体" w:hAnsi="宋体" w:cs="宋体"/>
              <w:sz w:val="24"/>
            </w:rPr>
          </w:rPrChange>
        </w:rPr>
        <w:t>）</w:t>
      </w:r>
    </w:p>
    <w:p>
      <w:pPr>
        <w:snapToGrid w:val="0"/>
        <w:spacing w:line="360" w:lineRule="auto"/>
        <w:ind w:firstLine="576"/>
        <w:rPr>
          <w:rFonts w:hint="eastAsia" w:ascii="宋体" w:hAnsi="宋体" w:cs="宋体"/>
          <w:kern w:val="0"/>
          <w:sz w:val="24"/>
          <w:lang w:val="zh-CN"/>
          <w:rPrChange w:id="32028" w:author="Administrator" w:date="2022-11-24T15:53:00Z">
            <w:rPr>
              <w:rFonts w:hint="eastAsia" w:ascii="宋体" w:hAnsi="宋体" w:cs="宋体"/>
              <w:kern w:val="0"/>
              <w:sz w:val="24"/>
              <w:lang w:val="zh-CN"/>
            </w:rPr>
          </w:rPrChange>
        </w:rPr>
      </w:pPr>
      <w:r>
        <w:rPr>
          <w:rFonts w:hint="eastAsia" w:ascii="宋体" w:hAnsi="宋体" w:cs="宋体"/>
          <w:kern w:val="0"/>
          <w:sz w:val="24"/>
          <w:u w:val="single"/>
          <w:rPrChange w:id="32029" w:author="Administrator" w:date="2022-11-24T15:53:00Z">
            <w:rPr>
              <w:rFonts w:hint="eastAsia" w:ascii="宋体" w:hAnsi="宋体" w:cs="宋体"/>
              <w:kern w:val="0"/>
              <w:sz w:val="24"/>
              <w:u w:val="single"/>
            </w:rPr>
          </w:rPrChange>
        </w:rPr>
        <w:t>（投标人名称）</w:t>
      </w:r>
      <w:r>
        <w:rPr>
          <w:rFonts w:hint="eastAsia" w:ascii="宋体" w:hAnsi="宋体" w:cs="宋体"/>
          <w:kern w:val="0"/>
          <w:sz w:val="24"/>
          <w:lang w:val="zh-CN"/>
          <w:rPrChange w:id="32030" w:author="Administrator" w:date="2022-11-24T15:53:00Z">
            <w:rPr>
              <w:rFonts w:hint="eastAsia" w:ascii="宋体" w:hAnsi="宋体" w:cs="宋体"/>
              <w:kern w:val="0"/>
              <w:sz w:val="24"/>
              <w:lang w:val="zh-CN"/>
            </w:rPr>
          </w:rPrChange>
        </w:rPr>
        <w:t>若成为</w:t>
      </w:r>
      <w:r>
        <w:rPr>
          <w:rFonts w:hint="eastAsia" w:ascii="宋体" w:hAnsi="宋体" w:cs="宋体"/>
          <w:sz w:val="24"/>
          <w:rPrChange w:id="32031" w:author="Administrator" w:date="2022-11-24T15:53:00Z">
            <w:rPr>
              <w:rFonts w:hint="eastAsia" w:ascii="宋体" w:hAnsi="宋体" w:cs="宋体"/>
              <w:sz w:val="24"/>
            </w:rPr>
          </w:rPrChange>
        </w:rPr>
        <w:t>杭州市公安局交通警察支队杭州市治堵重点科技配套项目【招标编号：HZZFCG-2022-222】</w:t>
      </w:r>
      <w:r>
        <w:rPr>
          <w:rFonts w:hint="eastAsia" w:ascii="宋体" w:hAnsi="宋体" w:cs="宋体"/>
          <w:kern w:val="0"/>
          <w:sz w:val="24"/>
          <w:lang w:val="zh-CN"/>
          <w:rPrChange w:id="32032" w:author="Administrator" w:date="2022-11-24T15:53:00Z">
            <w:rPr>
              <w:rFonts w:hint="eastAsia" w:ascii="宋体" w:hAnsi="宋体" w:cs="宋体"/>
              <w:kern w:val="0"/>
              <w:sz w:val="24"/>
              <w:lang w:val="zh-CN"/>
            </w:rPr>
          </w:rPrChange>
        </w:rPr>
        <w:t>的中标供应商，将依法采取分包方式履行合同。</w:t>
      </w:r>
      <w:r>
        <w:rPr>
          <w:rFonts w:hint="eastAsia" w:ascii="宋体" w:hAnsi="宋体" w:cs="宋体"/>
          <w:kern w:val="0"/>
          <w:sz w:val="24"/>
          <w:u w:val="single"/>
          <w:rPrChange w:id="32033" w:author="Administrator" w:date="2022-11-24T15:53:00Z">
            <w:rPr>
              <w:rFonts w:hint="eastAsia" w:ascii="宋体" w:hAnsi="宋体" w:cs="宋体"/>
              <w:kern w:val="0"/>
              <w:sz w:val="24"/>
              <w:u w:val="single"/>
            </w:rPr>
          </w:rPrChange>
        </w:rPr>
        <w:t>（投标人名称）</w:t>
      </w:r>
      <w:r>
        <w:rPr>
          <w:rFonts w:hint="eastAsia" w:ascii="宋体" w:hAnsi="宋体" w:cs="宋体"/>
          <w:kern w:val="0"/>
          <w:sz w:val="24"/>
          <w:rPrChange w:id="32034" w:author="Administrator" w:date="2022-11-24T15:53:00Z">
            <w:rPr>
              <w:rFonts w:hint="eastAsia" w:ascii="宋体" w:hAnsi="宋体" w:cs="宋体"/>
              <w:kern w:val="0"/>
              <w:sz w:val="24"/>
            </w:rPr>
          </w:rPrChange>
        </w:rPr>
        <w:t>与</w:t>
      </w:r>
      <w:r>
        <w:rPr>
          <w:rFonts w:hint="eastAsia" w:ascii="宋体" w:hAnsi="宋体" w:cs="宋体"/>
          <w:kern w:val="0"/>
          <w:sz w:val="24"/>
          <w:u w:val="single"/>
          <w:rPrChange w:id="32035" w:author="Administrator" w:date="2022-11-24T15:53:00Z">
            <w:rPr>
              <w:rFonts w:hint="eastAsia" w:ascii="宋体" w:hAnsi="宋体" w:cs="宋体"/>
              <w:kern w:val="0"/>
              <w:sz w:val="24"/>
              <w:u w:val="single"/>
            </w:rPr>
          </w:rPrChange>
        </w:rPr>
        <w:t>（所有分包供应商名称）</w:t>
      </w:r>
      <w:r>
        <w:rPr>
          <w:rFonts w:hint="eastAsia" w:ascii="宋体" w:hAnsi="宋体" w:cs="宋体"/>
          <w:kern w:val="0"/>
          <w:sz w:val="24"/>
          <w:rPrChange w:id="32036" w:author="Administrator" w:date="2022-11-24T15:53:00Z">
            <w:rPr>
              <w:rFonts w:hint="eastAsia" w:ascii="宋体" w:hAnsi="宋体" w:cs="宋体"/>
              <w:kern w:val="0"/>
              <w:sz w:val="24"/>
            </w:rPr>
          </w:rPrChange>
        </w:rPr>
        <w:t>达成分包意向协议</w:t>
      </w:r>
      <w:r>
        <w:rPr>
          <w:rFonts w:hint="eastAsia" w:ascii="宋体" w:hAnsi="宋体" w:cs="宋体"/>
          <w:kern w:val="0"/>
          <w:sz w:val="24"/>
          <w:lang w:val="zh-CN"/>
          <w:rPrChange w:id="32037" w:author="Administrator" w:date="2022-11-24T15:53:00Z">
            <w:rPr>
              <w:rFonts w:hint="eastAsia" w:ascii="宋体" w:hAnsi="宋体" w:cs="宋体"/>
              <w:kern w:val="0"/>
              <w:sz w:val="24"/>
              <w:lang w:val="zh-CN"/>
            </w:rPr>
          </w:rPrChange>
        </w:rPr>
        <w:t xml:space="preserve">。 </w:t>
      </w:r>
    </w:p>
    <w:p>
      <w:pPr>
        <w:snapToGrid w:val="0"/>
        <w:spacing w:line="360" w:lineRule="auto"/>
        <w:ind w:firstLine="576"/>
        <w:rPr>
          <w:rFonts w:hint="eastAsia" w:ascii="宋体" w:hAnsi="宋体" w:cs="宋体"/>
          <w:kern w:val="0"/>
          <w:sz w:val="24"/>
          <w:lang w:val="zh-CN"/>
          <w:rPrChange w:id="32038"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039" w:author="Administrator" w:date="2022-11-24T15:53:00Z">
            <w:rPr>
              <w:rFonts w:hint="eastAsia" w:ascii="宋体" w:hAnsi="宋体" w:cs="宋体"/>
              <w:kern w:val="0"/>
              <w:sz w:val="24"/>
              <w:lang w:val="zh-CN"/>
            </w:rPr>
          </w:rPrChange>
        </w:rPr>
        <w:t>一、分包标的及数量</w:t>
      </w:r>
    </w:p>
    <w:p>
      <w:pPr>
        <w:snapToGrid w:val="0"/>
        <w:spacing w:line="360" w:lineRule="auto"/>
        <w:ind w:firstLine="576"/>
        <w:rPr>
          <w:rFonts w:hint="eastAsia" w:ascii="宋体" w:hAnsi="宋体" w:cs="宋体"/>
          <w:kern w:val="0"/>
          <w:sz w:val="24"/>
          <w:lang w:val="zh-CN"/>
          <w:rPrChange w:id="32040" w:author="Administrator" w:date="2022-11-24T15:53:00Z">
            <w:rPr>
              <w:rFonts w:hint="eastAsia" w:ascii="宋体" w:hAnsi="宋体" w:cs="宋体"/>
              <w:kern w:val="0"/>
              <w:sz w:val="24"/>
              <w:lang w:val="zh-CN"/>
            </w:rPr>
          </w:rPrChange>
        </w:rPr>
      </w:pPr>
      <w:r>
        <w:rPr>
          <w:rFonts w:hint="eastAsia" w:ascii="宋体" w:hAnsi="宋体" w:cs="宋体"/>
          <w:kern w:val="0"/>
          <w:sz w:val="24"/>
          <w:u w:val="single"/>
          <w:rPrChange w:id="32041" w:author="Administrator" w:date="2022-11-24T15:53:00Z">
            <w:rPr>
              <w:rFonts w:hint="eastAsia" w:ascii="宋体" w:hAnsi="宋体" w:cs="宋体"/>
              <w:kern w:val="0"/>
              <w:sz w:val="24"/>
              <w:u w:val="single"/>
            </w:rPr>
          </w:rPrChange>
        </w:rPr>
        <w:t>（投标人名称）</w:t>
      </w:r>
      <w:r>
        <w:rPr>
          <w:rFonts w:hint="eastAsia" w:ascii="宋体" w:hAnsi="宋体" w:cs="宋体"/>
          <w:kern w:val="0"/>
          <w:sz w:val="24"/>
          <w:lang w:val="zh-CN"/>
          <w:rPrChange w:id="32042" w:author="Administrator" w:date="2022-11-24T15:53:00Z">
            <w:rPr>
              <w:rFonts w:hint="eastAsia" w:ascii="宋体" w:hAnsi="宋体" w:cs="宋体"/>
              <w:kern w:val="0"/>
              <w:sz w:val="24"/>
              <w:lang w:val="zh-CN"/>
            </w:rPr>
          </w:rPrChange>
        </w:rPr>
        <w:t>将</w:t>
      </w:r>
      <w:r>
        <w:rPr>
          <w:rFonts w:hint="eastAsia" w:ascii="宋体" w:hAnsi="宋体" w:cs="宋体"/>
          <w:kern w:val="0"/>
          <w:sz w:val="24"/>
          <w:u w:val="single"/>
          <w:rPrChange w:id="32043" w:author="Administrator" w:date="2022-11-24T15:53:00Z">
            <w:rPr>
              <w:rFonts w:hint="eastAsia" w:ascii="宋体" w:hAnsi="宋体" w:cs="宋体"/>
              <w:kern w:val="0"/>
              <w:sz w:val="24"/>
              <w:u w:val="single"/>
            </w:rPr>
          </w:rPrChange>
        </w:rPr>
        <w:t xml:space="preserve">           </w:t>
      </w:r>
      <w:r>
        <w:rPr>
          <w:rFonts w:hint="eastAsia" w:ascii="宋体" w:hAnsi="宋体" w:cs="宋体"/>
          <w:sz w:val="24"/>
          <w:rPrChange w:id="32044" w:author="Administrator" w:date="2022-11-24T15:53:00Z">
            <w:rPr>
              <w:rFonts w:hint="eastAsia" w:ascii="宋体" w:hAnsi="宋体" w:cs="宋体"/>
              <w:sz w:val="24"/>
            </w:rPr>
          </w:rPrChange>
        </w:rPr>
        <w:t>分包给</w:t>
      </w:r>
      <w:r>
        <w:rPr>
          <w:rFonts w:hint="eastAsia" w:ascii="宋体" w:hAnsi="宋体" w:cs="宋体"/>
          <w:kern w:val="0"/>
          <w:sz w:val="24"/>
          <w:u w:val="single"/>
          <w:rPrChange w:id="32045" w:author="Administrator" w:date="2022-11-24T15:53:00Z">
            <w:rPr>
              <w:rFonts w:hint="eastAsia" w:ascii="宋体" w:hAnsi="宋体" w:cs="宋体"/>
              <w:kern w:val="0"/>
              <w:sz w:val="24"/>
              <w:u w:val="single"/>
            </w:rPr>
          </w:rPrChange>
        </w:rPr>
        <w:t>（分包供应商1名称）</w:t>
      </w:r>
      <w:r>
        <w:rPr>
          <w:rFonts w:hint="eastAsia" w:ascii="宋体" w:hAnsi="宋体" w:cs="宋体"/>
          <w:kern w:val="0"/>
          <w:sz w:val="24"/>
          <w:lang w:val="zh-CN"/>
          <w:rPrChange w:id="32046" w:author="Administrator" w:date="2022-11-24T15:53:00Z">
            <w:rPr>
              <w:rFonts w:hint="eastAsia" w:ascii="宋体" w:hAnsi="宋体" w:cs="宋体"/>
              <w:kern w:val="0"/>
              <w:sz w:val="24"/>
              <w:lang w:val="zh-CN"/>
            </w:rPr>
          </w:rPrChange>
        </w:rPr>
        <w:t>，</w:t>
      </w:r>
      <w:r>
        <w:rPr>
          <w:rFonts w:hint="eastAsia" w:ascii="宋体" w:hAnsi="宋体" w:cs="宋体"/>
          <w:kern w:val="0"/>
          <w:sz w:val="24"/>
          <w:u w:val="single"/>
          <w:rPrChange w:id="32047" w:author="Administrator" w:date="2022-11-24T15:53:00Z">
            <w:rPr>
              <w:rFonts w:hint="eastAsia" w:ascii="宋体" w:hAnsi="宋体" w:cs="宋体"/>
              <w:kern w:val="0"/>
              <w:sz w:val="24"/>
              <w:u w:val="single"/>
            </w:rPr>
          </w:rPrChange>
        </w:rPr>
        <w:t>（分包供应商2名称），</w:t>
      </w:r>
      <w:r>
        <w:rPr>
          <w:rFonts w:hint="eastAsia" w:ascii="宋体" w:hAnsi="宋体" w:cs="宋体"/>
          <w:kern w:val="0"/>
          <w:sz w:val="24"/>
          <w:lang w:val="zh-CN"/>
          <w:rPrChange w:id="32048" w:author="Administrator" w:date="2022-11-24T15:53:00Z">
            <w:rPr>
              <w:rFonts w:hint="eastAsia" w:ascii="宋体" w:hAnsi="宋体" w:cs="宋体"/>
              <w:kern w:val="0"/>
              <w:sz w:val="24"/>
              <w:lang w:val="zh-CN"/>
            </w:rPr>
          </w:rPrChange>
        </w:rPr>
        <w:t>具备承</w:t>
      </w:r>
      <w:r>
        <w:rPr>
          <w:rFonts w:hint="eastAsia" w:ascii="宋体" w:hAnsi="宋体" w:cs="宋体"/>
          <w:kern w:val="0"/>
          <w:sz w:val="24"/>
          <w:rPrChange w:id="32049" w:author="Administrator" w:date="2022-11-24T15:53:00Z">
            <w:rPr>
              <w:rFonts w:hint="eastAsia" w:ascii="宋体" w:hAnsi="宋体" w:cs="宋体"/>
              <w:kern w:val="0"/>
              <w:sz w:val="24"/>
            </w:rPr>
          </w:rPrChange>
        </w:rPr>
        <w:t>担</w:t>
      </w:r>
      <w:r>
        <w:rPr>
          <w:rFonts w:hint="eastAsia" w:ascii="宋体" w:hAnsi="宋体" w:cs="宋体"/>
          <w:kern w:val="0"/>
          <w:sz w:val="24"/>
          <w:u w:val="single"/>
          <w:lang w:val="zh-CN"/>
          <w:rPrChange w:id="32050" w:author="Administrator" w:date="2022-11-24T15:53:00Z">
            <w:rPr>
              <w:rFonts w:hint="eastAsia" w:ascii="宋体" w:hAnsi="宋体" w:cs="宋体"/>
              <w:kern w:val="0"/>
              <w:sz w:val="24"/>
              <w:u w:val="single"/>
              <w:lang w:val="zh-CN"/>
            </w:rPr>
          </w:rPrChange>
        </w:rPr>
        <w:t>XX工作内容</w:t>
      </w:r>
      <w:r>
        <w:rPr>
          <w:rFonts w:hint="eastAsia" w:ascii="宋体" w:hAnsi="宋体" w:cs="宋体"/>
          <w:kern w:val="0"/>
          <w:sz w:val="24"/>
          <w:lang w:val="zh-CN"/>
          <w:rPrChange w:id="32051" w:author="Administrator" w:date="2022-11-24T15:53:00Z">
            <w:rPr>
              <w:rFonts w:hint="eastAsia" w:ascii="宋体" w:hAnsi="宋体" w:cs="宋体"/>
              <w:kern w:val="0"/>
              <w:sz w:val="24"/>
              <w:lang w:val="zh-CN"/>
            </w:rPr>
          </w:rPrChange>
        </w:rPr>
        <w:t>相应资质条件且不得再次分包；</w:t>
      </w:r>
    </w:p>
    <w:p>
      <w:pPr>
        <w:snapToGrid w:val="0"/>
        <w:spacing w:line="360" w:lineRule="auto"/>
        <w:ind w:firstLine="576"/>
        <w:rPr>
          <w:rFonts w:hint="eastAsia" w:ascii="宋体" w:hAnsi="宋体" w:cs="宋体"/>
          <w:kern w:val="0"/>
          <w:sz w:val="24"/>
          <w:lang w:val="zh-CN"/>
          <w:rPrChange w:id="32052" w:author="Administrator" w:date="2022-11-24T15:53:00Z">
            <w:rPr>
              <w:rFonts w:hint="eastAsia" w:ascii="宋体" w:hAnsi="宋体" w:cs="宋体"/>
              <w:kern w:val="0"/>
              <w:sz w:val="24"/>
              <w:lang w:val="zh-CN"/>
            </w:rPr>
          </w:rPrChange>
        </w:rPr>
      </w:pPr>
    </w:p>
    <w:p>
      <w:pPr>
        <w:spacing w:line="360" w:lineRule="auto"/>
        <w:rPr>
          <w:rFonts w:hint="eastAsia" w:ascii="宋体" w:hAnsi="宋体" w:cs="宋体"/>
          <w:rPrChange w:id="32053" w:author="Administrator" w:date="2022-11-24T15:53:00Z">
            <w:rPr>
              <w:rFonts w:hint="eastAsia" w:ascii="宋体" w:hAnsi="宋体" w:cs="宋体"/>
            </w:rPr>
          </w:rPrChange>
        </w:rPr>
      </w:pPr>
      <w:r>
        <w:rPr>
          <w:rFonts w:hint="eastAsia" w:ascii="宋体" w:hAnsi="宋体" w:cs="宋体"/>
          <w:lang w:val="zh-CN"/>
          <w:rPrChange w:id="32054" w:author="Administrator" w:date="2022-11-24T15:53:00Z">
            <w:rPr>
              <w:rFonts w:hint="eastAsia" w:ascii="宋体" w:hAnsi="宋体" w:cs="宋体"/>
              <w:lang w:val="zh-CN"/>
            </w:rPr>
          </w:rPrChange>
        </w:rPr>
        <w:t xml:space="preserve"> </w:t>
      </w:r>
    </w:p>
    <w:p>
      <w:pPr>
        <w:snapToGrid w:val="0"/>
        <w:spacing w:line="360" w:lineRule="auto"/>
        <w:ind w:firstLine="576"/>
        <w:rPr>
          <w:rFonts w:hint="eastAsia" w:ascii="宋体" w:hAnsi="宋体" w:cs="宋体"/>
          <w:kern w:val="0"/>
          <w:sz w:val="24"/>
          <w:lang w:val="zh-CN"/>
          <w:rPrChange w:id="3205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056" w:author="Administrator" w:date="2022-11-24T15:53:00Z">
            <w:rPr>
              <w:rFonts w:hint="eastAsia" w:ascii="宋体" w:hAnsi="宋体" w:cs="宋体"/>
              <w:kern w:val="0"/>
              <w:sz w:val="24"/>
              <w:lang w:val="zh-CN"/>
            </w:rPr>
          </w:rPrChange>
        </w:rPr>
        <w:t>二、分包供应商中小企业合同份额</w:t>
      </w:r>
    </w:p>
    <w:p>
      <w:pPr>
        <w:snapToGrid w:val="0"/>
        <w:spacing w:line="360" w:lineRule="auto"/>
        <w:ind w:firstLine="576"/>
        <w:rPr>
          <w:rFonts w:hint="eastAsia" w:ascii="宋体" w:hAnsi="宋体" w:cs="宋体"/>
          <w:b/>
          <w:kern w:val="0"/>
          <w:sz w:val="24"/>
          <w:lang w:val="zh-CN"/>
          <w:rPrChange w:id="32057" w:author="Administrator" w:date="2022-11-24T15:53:00Z">
            <w:rPr>
              <w:rFonts w:hint="eastAsia" w:ascii="宋体" w:hAnsi="宋体" w:cs="宋体"/>
              <w:b/>
              <w:kern w:val="0"/>
              <w:sz w:val="24"/>
              <w:lang w:val="zh-CN"/>
            </w:rPr>
          </w:rPrChange>
        </w:rPr>
      </w:pPr>
      <w:r>
        <w:rPr>
          <w:rFonts w:hint="eastAsia" w:ascii="宋体" w:hAnsi="宋体" w:cs="宋体"/>
          <w:kern w:val="0"/>
          <w:sz w:val="24"/>
          <w:rPrChange w:id="32058" w:author="Administrator" w:date="2022-11-24T15:53:00Z">
            <w:rPr>
              <w:rFonts w:hint="eastAsia" w:ascii="宋体" w:hAnsi="宋体" w:cs="宋体"/>
              <w:kern w:val="0"/>
              <w:sz w:val="24"/>
            </w:rPr>
          </w:rPrChange>
        </w:rPr>
        <w:t>1、</w:t>
      </w:r>
      <w:r>
        <w:rPr>
          <w:rFonts w:hint="eastAsia" w:ascii="宋体" w:hAnsi="宋体" w:cs="宋体"/>
          <w:kern w:val="0"/>
          <w:sz w:val="24"/>
          <w:u w:val="single"/>
          <w:rPrChange w:id="32059" w:author="Administrator" w:date="2022-11-24T15:53:00Z">
            <w:rPr>
              <w:rFonts w:hint="eastAsia" w:ascii="宋体" w:hAnsi="宋体" w:cs="宋体"/>
              <w:kern w:val="0"/>
              <w:sz w:val="24"/>
              <w:u w:val="single"/>
            </w:rPr>
          </w:rPrChange>
        </w:rPr>
        <w:t>（分包供应商X,……）提供的          全部由小微企业承接，</w:t>
      </w:r>
      <w:r>
        <w:rPr>
          <w:rFonts w:hint="eastAsia" w:ascii="宋体" w:hAnsi="宋体" w:cs="宋体"/>
          <w:kern w:val="0"/>
          <w:sz w:val="24"/>
          <w:rPrChange w:id="32060" w:author="Administrator" w:date="2022-11-24T15:53:00Z">
            <w:rPr>
              <w:rFonts w:hint="eastAsia" w:ascii="宋体" w:hAnsi="宋体" w:cs="宋体"/>
              <w:kern w:val="0"/>
              <w:sz w:val="24"/>
            </w:rPr>
          </w:rPrChange>
        </w:rPr>
        <w:t>其合同份额占到合同总金额</w:t>
      </w:r>
      <w:r>
        <w:rPr>
          <w:rFonts w:hint="eastAsia" w:ascii="宋体" w:hAnsi="宋体" w:cs="宋体"/>
          <w:kern w:val="0"/>
          <w:sz w:val="24"/>
          <w:u w:val="single"/>
          <w:rPrChange w:id="32061" w:author="Administrator" w:date="2022-11-24T15:53:00Z">
            <w:rPr>
              <w:rFonts w:hint="eastAsia" w:ascii="宋体" w:hAnsi="宋体" w:cs="宋体"/>
              <w:kern w:val="0"/>
              <w:sz w:val="24"/>
              <w:u w:val="single"/>
            </w:rPr>
          </w:rPrChange>
        </w:rPr>
        <w:t xml:space="preserve">  </w:t>
      </w:r>
      <w:r>
        <w:rPr>
          <w:rFonts w:hint="eastAsia" w:ascii="宋体" w:hAnsi="宋体" w:cs="宋体"/>
          <w:kern w:val="0"/>
          <w:sz w:val="24"/>
          <w:rPrChange w:id="32062" w:author="Administrator" w:date="2022-11-24T15:53:00Z">
            <w:rPr>
              <w:rFonts w:hint="eastAsia" w:ascii="宋体" w:hAnsi="宋体" w:cs="宋体"/>
              <w:kern w:val="0"/>
              <w:sz w:val="24"/>
            </w:rPr>
          </w:rPrChange>
        </w:rPr>
        <w:t>%以上</w:t>
      </w:r>
      <w:r>
        <w:rPr>
          <w:rFonts w:hint="eastAsia" w:ascii="宋体" w:hAnsi="宋体" w:cs="宋体"/>
          <w:rPrChange w:id="32063" w:author="Administrator" w:date="2022-11-24T15:53:00Z">
            <w:rPr>
              <w:rFonts w:hint="eastAsia" w:ascii="宋体" w:hAnsi="宋体" w:cs="宋体"/>
            </w:rPr>
          </w:rPrChange>
        </w:rPr>
        <w:t>。</w:t>
      </w:r>
      <w:r>
        <w:rPr>
          <w:rFonts w:hint="eastAsia" w:ascii="宋体" w:hAnsi="宋体" w:cs="宋体"/>
          <w:b/>
          <w:kern w:val="0"/>
          <w:sz w:val="24"/>
          <w:lang w:val="zh-CN"/>
          <w:rPrChange w:id="32064" w:author="Administrator" w:date="2022-11-24T15:53:00Z">
            <w:rPr>
              <w:rFonts w:hint="eastAsia" w:ascii="宋体" w:hAnsi="宋体" w:cs="宋体"/>
              <w:b/>
              <w:kern w:val="0"/>
              <w:sz w:val="24"/>
              <w:lang w:val="zh-CN"/>
            </w:rPr>
          </w:rPrChange>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宋体" w:hAnsi="宋体" w:cs="宋体"/>
          <w:b/>
          <w:sz w:val="24"/>
          <w:rPrChange w:id="32065" w:author="Administrator" w:date="2022-11-24T15:53:00Z">
            <w:rPr>
              <w:rFonts w:hint="eastAsia" w:ascii="宋体" w:hAnsi="宋体" w:cs="宋体"/>
              <w:b/>
              <w:sz w:val="24"/>
            </w:rPr>
          </w:rPrChange>
        </w:rPr>
        <w:t>拟享受以上价格扣除政策的，填写有关内容。</w:t>
      </w:r>
      <w:r>
        <w:rPr>
          <w:rFonts w:hint="eastAsia" w:ascii="宋体" w:hAnsi="宋体" w:cs="宋体"/>
          <w:b/>
          <w:kern w:val="0"/>
          <w:sz w:val="24"/>
          <w:lang w:val="zh-CN"/>
          <w:rPrChange w:id="32066" w:author="Administrator" w:date="2022-11-24T15:53:00Z">
            <w:rPr>
              <w:rFonts w:hint="eastAsia" w:ascii="宋体" w:hAnsi="宋体" w:cs="宋体"/>
              <w:b/>
              <w:kern w:val="0"/>
              <w:sz w:val="24"/>
              <w:lang w:val="zh-CN"/>
            </w:rPr>
          </w:rPrChange>
        </w:rPr>
        <w:t>）</w:t>
      </w:r>
    </w:p>
    <w:p>
      <w:pPr>
        <w:spacing w:line="360" w:lineRule="auto"/>
        <w:ind w:firstLine="480" w:firstLineChars="200"/>
        <w:rPr>
          <w:rFonts w:hint="eastAsia" w:ascii="宋体" w:hAnsi="宋体" w:cs="宋体"/>
          <w:b/>
          <w:bCs/>
          <w:kern w:val="0"/>
          <w:sz w:val="24"/>
          <w:lang w:val="zh-CN"/>
          <w:rPrChange w:id="32067" w:author="Administrator" w:date="2022-11-24T15:53:00Z">
            <w:rPr>
              <w:rFonts w:hint="eastAsia" w:ascii="宋体" w:hAnsi="宋体" w:cs="宋体"/>
              <w:b/>
              <w:bCs/>
              <w:kern w:val="0"/>
              <w:sz w:val="24"/>
              <w:lang w:val="zh-CN"/>
            </w:rPr>
          </w:rPrChange>
        </w:rPr>
      </w:pPr>
      <w:r>
        <w:rPr>
          <w:rFonts w:hint="eastAsia" w:ascii="宋体" w:hAnsi="宋体" w:cs="宋体"/>
          <w:sz w:val="24"/>
          <w:rPrChange w:id="32068" w:author="Administrator" w:date="2022-11-24T15:53:00Z">
            <w:rPr>
              <w:rFonts w:hint="eastAsia" w:ascii="宋体" w:hAnsi="宋体" w:cs="宋体"/>
              <w:sz w:val="24"/>
            </w:rPr>
          </w:rPrChange>
        </w:rPr>
        <w:t>2、中小企业合同金额达到</w:t>
      </w:r>
      <w:r>
        <w:rPr>
          <w:rFonts w:hint="eastAsia" w:ascii="宋体" w:hAnsi="宋体" w:cs="宋体"/>
          <w:sz w:val="24"/>
          <w:u w:val="single"/>
          <w:rPrChange w:id="32069" w:author="Administrator" w:date="2022-11-24T15:53:00Z">
            <w:rPr>
              <w:rFonts w:hint="eastAsia" w:ascii="宋体" w:hAnsi="宋体" w:cs="宋体"/>
              <w:sz w:val="24"/>
              <w:u w:val="single"/>
            </w:rPr>
          </w:rPrChange>
        </w:rPr>
        <w:t xml:space="preserve">  </w:t>
      </w:r>
      <w:r>
        <w:rPr>
          <w:rFonts w:hint="eastAsia" w:ascii="宋体" w:hAnsi="宋体" w:cs="宋体"/>
          <w:sz w:val="24"/>
          <w:rPrChange w:id="32070" w:author="Administrator" w:date="2022-11-24T15:53:00Z">
            <w:rPr>
              <w:rFonts w:hint="eastAsia" w:ascii="宋体" w:hAnsi="宋体" w:cs="宋体"/>
              <w:sz w:val="24"/>
            </w:rPr>
          </w:rPrChange>
        </w:rPr>
        <w:t>%，小微企业合同金额达到</w:t>
      </w:r>
      <w:r>
        <w:rPr>
          <w:rFonts w:hint="eastAsia" w:ascii="宋体" w:hAnsi="宋体" w:cs="宋体"/>
          <w:sz w:val="24"/>
          <w:u w:val="single"/>
          <w:rPrChange w:id="32071" w:author="Administrator" w:date="2022-11-24T15:53:00Z">
            <w:rPr>
              <w:rFonts w:hint="eastAsia" w:ascii="宋体" w:hAnsi="宋体" w:cs="宋体"/>
              <w:sz w:val="24"/>
              <w:u w:val="single"/>
            </w:rPr>
          </w:rPrChange>
        </w:rPr>
        <w:t xml:space="preserve"> </w:t>
      </w:r>
      <w:r>
        <w:rPr>
          <w:rFonts w:hint="eastAsia" w:ascii="宋体" w:hAnsi="宋体" w:cs="宋体"/>
          <w:sz w:val="24"/>
          <w:rPrChange w:id="32072" w:author="Administrator" w:date="2022-11-24T15:53:00Z">
            <w:rPr>
              <w:rFonts w:hint="eastAsia" w:ascii="宋体" w:hAnsi="宋体" w:cs="宋体"/>
              <w:sz w:val="24"/>
            </w:rPr>
          </w:rPrChange>
        </w:rPr>
        <w:t>%</w:t>
      </w:r>
      <w:r>
        <w:rPr>
          <w:rFonts w:hint="eastAsia" w:ascii="宋体" w:hAnsi="宋体" w:cs="宋体"/>
          <w:kern w:val="0"/>
          <w:sz w:val="24"/>
          <w:lang w:val="zh-CN"/>
          <w:rPrChange w:id="32073" w:author="Administrator" w:date="2022-11-24T15:53:00Z">
            <w:rPr>
              <w:rFonts w:hint="eastAsia" w:ascii="宋体" w:hAnsi="宋体" w:cs="宋体"/>
              <w:kern w:val="0"/>
              <w:sz w:val="24"/>
              <w:lang w:val="zh-CN"/>
            </w:rPr>
          </w:rPrChange>
        </w:rPr>
        <w:t>。</w:t>
      </w:r>
      <w:r>
        <w:rPr>
          <w:rFonts w:hint="eastAsia" w:ascii="宋体" w:hAnsi="宋体" w:cs="宋体"/>
          <w:b/>
          <w:bCs/>
          <w:kern w:val="0"/>
          <w:sz w:val="24"/>
          <w:lang w:val="zh-CN"/>
          <w:rPrChange w:id="32074" w:author="Administrator" w:date="2022-11-24T15:53:00Z">
            <w:rPr>
              <w:rFonts w:hint="eastAsia" w:ascii="宋体" w:hAnsi="宋体" w:cs="宋体"/>
              <w:b/>
              <w:bCs/>
              <w:kern w:val="0"/>
              <w:sz w:val="24"/>
              <w:lang w:val="zh-CN"/>
            </w:rPr>
          </w:rPrChange>
        </w:rPr>
        <w:t>（</w:t>
      </w:r>
      <w:r>
        <w:rPr>
          <w:rFonts w:hint="eastAsia" w:ascii="宋体" w:hAnsi="宋体" w:cs="宋体"/>
          <w:b/>
          <w:bCs/>
          <w:sz w:val="24"/>
          <w:rPrChange w:id="32075" w:author="Administrator" w:date="2022-11-24T15:53:00Z">
            <w:rPr>
              <w:rFonts w:hint="eastAsia" w:ascii="宋体" w:hAnsi="宋体" w:cs="宋体"/>
              <w:b/>
              <w:bCs/>
              <w:sz w:val="24"/>
            </w:rPr>
          </w:rPrChange>
        </w:rPr>
        <w:t>要求合同分包形式参加的项目或采购包，供应商按招标文件第一部分招标公告申请人的资格要求中规定的</w:t>
      </w:r>
      <w:r>
        <w:rPr>
          <w:rFonts w:hint="eastAsia" w:ascii="宋体" w:hAnsi="宋体" w:cs="宋体"/>
          <w:b/>
          <w:kern w:val="0"/>
          <w:sz w:val="24"/>
          <w:lang w:val="zh-CN"/>
          <w:rPrChange w:id="32076" w:author="Administrator" w:date="2022-11-24T15:53:00Z">
            <w:rPr>
              <w:rFonts w:hint="eastAsia" w:ascii="宋体" w:hAnsi="宋体" w:cs="宋体"/>
              <w:b/>
              <w:kern w:val="0"/>
              <w:sz w:val="24"/>
              <w:lang w:val="zh-CN"/>
            </w:rPr>
          </w:rPrChange>
        </w:rPr>
        <w:t>分包意向协议</w:t>
      </w:r>
      <w:r>
        <w:rPr>
          <w:rFonts w:hint="eastAsia" w:ascii="宋体" w:hAnsi="宋体" w:cs="宋体"/>
          <w:b/>
          <w:bCs/>
          <w:sz w:val="24"/>
          <w:rPrChange w:id="32077" w:author="Administrator" w:date="2022-11-24T15:53:00Z">
            <w:rPr>
              <w:rFonts w:hint="eastAsia" w:ascii="宋体" w:hAnsi="宋体" w:cs="宋体"/>
              <w:b/>
              <w:bCs/>
              <w:sz w:val="24"/>
            </w:rPr>
          </w:rPrChange>
        </w:rPr>
        <w:t>中中小企业、小微企业合同金额应当达到的比例要求填写。根据中小企业声明函、开标一览表（报价表）计算出的比例未达到上述承诺的比例的，视为投标文件含有采购人不能接受的附加条件，投标无效。</w:t>
      </w:r>
      <w:r>
        <w:rPr>
          <w:rFonts w:hint="eastAsia" w:ascii="宋体" w:hAnsi="宋体" w:cs="宋体"/>
          <w:b/>
          <w:bCs/>
          <w:kern w:val="0"/>
          <w:sz w:val="24"/>
          <w:lang w:val="zh-CN"/>
          <w:rPrChange w:id="32078" w:author="Administrator" w:date="2022-11-24T15:53:00Z">
            <w:rPr>
              <w:rFonts w:hint="eastAsia" w:ascii="宋体" w:hAnsi="宋体" w:cs="宋体"/>
              <w:b/>
              <w:bCs/>
              <w:kern w:val="0"/>
              <w:sz w:val="24"/>
              <w:lang w:val="zh-CN"/>
            </w:rPr>
          </w:rPrChange>
        </w:rPr>
        <w:t>）</w:t>
      </w:r>
    </w:p>
    <w:p>
      <w:pPr>
        <w:snapToGrid w:val="0"/>
        <w:spacing w:line="360" w:lineRule="auto"/>
        <w:ind w:firstLine="576"/>
        <w:rPr>
          <w:rFonts w:hint="eastAsia" w:ascii="宋体" w:hAnsi="宋体" w:cs="宋体"/>
          <w:kern w:val="0"/>
          <w:sz w:val="24"/>
          <w:lang w:val="zh-CN"/>
          <w:rPrChange w:id="32079"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080" w:author="Administrator" w:date="2022-11-24T15:53:00Z">
            <w:rPr>
              <w:rFonts w:hint="eastAsia" w:ascii="宋体" w:hAnsi="宋体" w:cs="宋体"/>
              <w:kern w:val="0"/>
              <w:sz w:val="24"/>
              <w:lang w:val="zh-CN"/>
            </w:rPr>
          </w:rPrChange>
        </w:rPr>
        <w:t>三、分包工作履行期限、地点、方式</w:t>
      </w:r>
    </w:p>
    <w:p>
      <w:pPr>
        <w:snapToGrid w:val="0"/>
        <w:spacing w:line="360" w:lineRule="auto"/>
        <w:ind w:firstLine="576"/>
        <w:rPr>
          <w:rFonts w:hint="eastAsia" w:ascii="宋体" w:hAnsi="宋体" w:cs="宋体"/>
          <w:u w:val="single"/>
          <w:rPrChange w:id="32081" w:author="Administrator" w:date="2022-11-24T15:53:00Z">
            <w:rPr>
              <w:rFonts w:hint="eastAsia" w:ascii="宋体" w:hAnsi="宋体" w:cs="宋体"/>
              <w:u w:val="single"/>
            </w:rPr>
          </w:rPrChange>
        </w:rPr>
      </w:pPr>
      <w:r>
        <w:rPr>
          <w:rFonts w:hint="eastAsia" w:ascii="宋体" w:hAnsi="宋体" w:cs="宋体"/>
          <w:u w:val="single"/>
          <w:rPrChange w:id="32082" w:author="Administrator" w:date="2022-11-24T15:53:00Z">
            <w:rPr>
              <w:rFonts w:hint="eastAsia" w:ascii="宋体" w:hAnsi="宋体" w:cs="宋体"/>
              <w:u w:val="single"/>
            </w:rPr>
          </w:rPrChange>
        </w:rPr>
        <w:t xml:space="preserve">                                                                                  </w:t>
      </w:r>
    </w:p>
    <w:p>
      <w:pPr>
        <w:snapToGrid w:val="0"/>
        <w:spacing w:line="360" w:lineRule="auto"/>
        <w:ind w:firstLine="576"/>
        <w:rPr>
          <w:rFonts w:hint="eastAsia" w:ascii="宋体" w:hAnsi="宋体" w:cs="宋体"/>
          <w:kern w:val="0"/>
          <w:sz w:val="24"/>
          <w:lang w:val="zh-CN"/>
          <w:rPrChange w:id="32083"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084" w:author="Administrator" w:date="2022-11-24T15:53:00Z">
            <w:rPr>
              <w:rFonts w:hint="eastAsia" w:ascii="宋体" w:hAnsi="宋体" w:cs="宋体"/>
              <w:kern w:val="0"/>
              <w:sz w:val="24"/>
              <w:lang w:val="zh-CN"/>
            </w:rPr>
          </w:rPrChange>
        </w:rPr>
        <w:t>四、质量</w:t>
      </w:r>
    </w:p>
    <w:p>
      <w:pPr>
        <w:snapToGrid w:val="0"/>
        <w:spacing w:line="360" w:lineRule="auto"/>
        <w:ind w:firstLine="576"/>
        <w:rPr>
          <w:rFonts w:hint="eastAsia" w:ascii="宋体" w:hAnsi="宋体" w:cs="宋体"/>
          <w:kern w:val="0"/>
          <w:sz w:val="24"/>
          <w:lang w:val="zh-CN"/>
          <w:rPrChange w:id="32085" w:author="Administrator" w:date="2022-11-24T15:53:00Z">
            <w:rPr>
              <w:rFonts w:hint="eastAsia" w:ascii="宋体" w:hAnsi="宋体" w:cs="宋体"/>
              <w:kern w:val="0"/>
              <w:sz w:val="24"/>
              <w:lang w:val="zh-CN"/>
            </w:rPr>
          </w:rPrChange>
        </w:rPr>
      </w:pPr>
      <w:r>
        <w:rPr>
          <w:rFonts w:hint="eastAsia" w:ascii="宋体" w:hAnsi="宋体" w:cs="宋体"/>
          <w:u w:val="single"/>
          <w:rPrChange w:id="32086" w:author="Administrator" w:date="2022-11-24T15:53:00Z">
            <w:rPr>
              <w:rFonts w:hint="eastAsia" w:ascii="宋体" w:hAnsi="宋体" w:cs="宋体"/>
              <w:u w:val="single"/>
            </w:rPr>
          </w:rPrChange>
        </w:rPr>
        <w:t xml:space="preserve">                                                                                       </w:t>
      </w:r>
    </w:p>
    <w:p>
      <w:pPr>
        <w:snapToGrid w:val="0"/>
        <w:spacing w:line="360" w:lineRule="auto"/>
        <w:ind w:firstLine="576"/>
        <w:rPr>
          <w:rFonts w:hint="eastAsia" w:ascii="宋体" w:hAnsi="宋体" w:cs="宋体"/>
          <w:kern w:val="0"/>
          <w:sz w:val="24"/>
          <w:lang w:val="zh-CN"/>
          <w:rPrChange w:id="32087"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088" w:author="Administrator" w:date="2022-11-24T15:53:00Z">
            <w:rPr>
              <w:rFonts w:hint="eastAsia" w:ascii="宋体" w:hAnsi="宋体" w:cs="宋体"/>
              <w:kern w:val="0"/>
              <w:sz w:val="24"/>
              <w:lang w:val="zh-CN"/>
            </w:rPr>
          </w:rPrChange>
        </w:rPr>
        <w:t>五、价款或者报酬</w:t>
      </w:r>
    </w:p>
    <w:p>
      <w:pPr>
        <w:snapToGrid w:val="0"/>
        <w:spacing w:line="360" w:lineRule="auto"/>
        <w:ind w:left="573" w:leftChars="273"/>
        <w:rPr>
          <w:rFonts w:hint="eastAsia" w:ascii="宋体" w:hAnsi="宋体" w:cs="宋体"/>
          <w:kern w:val="0"/>
          <w:sz w:val="24"/>
          <w:lang w:val="zh-CN"/>
          <w:rPrChange w:id="32089" w:author="Administrator" w:date="2022-11-24T15:53:00Z">
            <w:rPr>
              <w:rFonts w:hint="eastAsia" w:ascii="宋体" w:hAnsi="宋体" w:cs="宋体"/>
              <w:kern w:val="0"/>
              <w:sz w:val="24"/>
              <w:lang w:val="zh-CN"/>
            </w:rPr>
          </w:rPrChange>
        </w:rPr>
      </w:pPr>
      <w:r>
        <w:rPr>
          <w:rFonts w:hint="eastAsia" w:ascii="宋体" w:hAnsi="宋体" w:cs="宋体"/>
          <w:u w:val="single"/>
          <w:rPrChange w:id="32090" w:author="Administrator" w:date="2022-11-24T15:53:00Z">
            <w:rPr>
              <w:rFonts w:hint="eastAsia" w:ascii="宋体" w:hAnsi="宋体" w:cs="宋体"/>
              <w:u w:val="single"/>
            </w:rPr>
          </w:rPrChange>
        </w:rPr>
        <w:t xml:space="preserve">                                                                                     </w:t>
      </w:r>
    </w:p>
    <w:p>
      <w:pPr>
        <w:snapToGrid w:val="0"/>
        <w:spacing w:line="360" w:lineRule="auto"/>
        <w:ind w:left="573" w:leftChars="273"/>
        <w:rPr>
          <w:rFonts w:hint="eastAsia" w:ascii="宋体" w:hAnsi="宋体" w:cs="宋体"/>
          <w:kern w:val="0"/>
          <w:sz w:val="24"/>
          <w:lang w:val="zh-CN"/>
          <w:rPrChange w:id="32091"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092" w:author="Administrator" w:date="2022-11-24T15:53:00Z">
            <w:rPr>
              <w:rFonts w:hint="eastAsia" w:ascii="宋体" w:hAnsi="宋体" w:cs="宋体"/>
              <w:kern w:val="0"/>
              <w:sz w:val="24"/>
              <w:lang w:val="zh-CN"/>
            </w:rPr>
          </w:rPrChange>
        </w:rPr>
        <w:t>六、违约责任</w:t>
      </w:r>
    </w:p>
    <w:p>
      <w:pPr>
        <w:snapToGrid w:val="0"/>
        <w:spacing w:line="360" w:lineRule="auto"/>
        <w:ind w:firstLine="576"/>
        <w:rPr>
          <w:rFonts w:hint="eastAsia" w:ascii="宋体" w:hAnsi="宋体" w:cs="宋体"/>
          <w:kern w:val="0"/>
          <w:sz w:val="24"/>
          <w:lang w:val="zh-CN"/>
          <w:rPrChange w:id="32093" w:author="Administrator" w:date="2022-11-24T15:53:00Z">
            <w:rPr>
              <w:rFonts w:hint="eastAsia" w:ascii="宋体" w:hAnsi="宋体" w:cs="宋体"/>
              <w:kern w:val="0"/>
              <w:sz w:val="24"/>
              <w:lang w:val="zh-CN"/>
            </w:rPr>
          </w:rPrChange>
        </w:rPr>
      </w:pPr>
      <w:r>
        <w:rPr>
          <w:rFonts w:hint="eastAsia" w:ascii="宋体" w:hAnsi="宋体" w:cs="宋体"/>
          <w:u w:val="single"/>
          <w:rPrChange w:id="32094" w:author="Administrator" w:date="2022-11-24T15:53:00Z">
            <w:rPr>
              <w:rFonts w:hint="eastAsia" w:ascii="宋体" w:hAnsi="宋体" w:cs="宋体"/>
              <w:u w:val="single"/>
            </w:rPr>
          </w:rPrChange>
        </w:rPr>
        <w:t xml:space="preserve">                                                                                     </w:t>
      </w:r>
    </w:p>
    <w:p>
      <w:pPr>
        <w:snapToGrid w:val="0"/>
        <w:spacing w:line="360" w:lineRule="auto"/>
        <w:ind w:firstLine="576"/>
        <w:rPr>
          <w:rFonts w:hint="eastAsia" w:ascii="宋体" w:hAnsi="宋体" w:cs="宋体"/>
          <w:kern w:val="0"/>
          <w:sz w:val="24"/>
          <w:lang w:val="zh-CN"/>
          <w:rPrChange w:id="32095"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096" w:author="Administrator" w:date="2022-11-24T15:53:00Z">
            <w:rPr>
              <w:rFonts w:hint="eastAsia" w:ascii="宋体" w:hAnsi="宋体" w:cs="宋体"/>
              <w:kern w:val="0"/>
              <w:sz w:val="24"/>
              <w:lang w:val="zh-CN"/>
            </w:rPr>
          </w:rPrChange>
        </w:rPr>
        <w:t>七、争议解决的办法</w:t>
      </w:r>
    </w:p>
    <w:p>
      <w:pPr>
        <w:snapToGrid w:val="0"/>
        <w:spacing w:line="360" w:lineRule="auto"/>
        <w:ind w:firstLine="576"/>
        <w:rPr>
          <w:rFonts w:hint="eastAsia" w:ascii="宋体" w:hAnsi="宋体" w:cs="宋体"/>
          <w:kern w:val="0"/>
          <w:sz w:val="24"/>
          <w:lang w:val="zh-CN"/>
          <w:rPrChange w:id="32097" w:author="Administrator" w:date="2022-11-24T15:53:00Z">
            <w:rPr>
              <w:rFonts w:hint="eastAsia" w:ascii="宋体" w:hAnsi="宋体" w:cs="宋体"/>
              <w:kern w:val="0"/>
              <w:sz w:val="24"/>
              <w:lang w:val="zh-CN"/>
            </w:rPr>
          </w:rPrChange>
        </w:rPr>
      </w:pPr>
      <w:r>
        <w:rPr>
          <w:rFonts w:hint="eastAsia" w:ascii="宋体" w:hAnsi="宋体" w:cs="宋体"/>
          <w:u w:val="single"/>
          <w:rPrChange w:id="32098" w:author="Administrator" w:date="2022-11-24T15:53:00Z">
            <w:rPr>
              <w:rFonts w:hint="eastAsia" w:ascii="宋体" w:hAnsi="宋体" w:cs="宋体"/>
              <w:u w:val="single"/>
            </w:rPr>
          </w:rPrChange>
        </w:rPr>
        <w:t xml:space="preserve">                                                                                  </w:t>
      </w:r>
    </w:p>
    <w:p>
      <w:pPr>
        <w:snapToGrid w:val="0"/>
        <w:spacing w:line="360" w:lineRule="auto"/>
        <w:ind w:firstLine="576"/>
        <w:rPr>
          <w:rFonts w:hint="eastAsia" w:ascii="宋体" w:hAnsi="宋体" w:cs="宋体"/>
          <w:kern w:val="0"/>
          <w:sz w:val="24"/>
          <w:lang w:val="zh-CN"/>
          <w:rPrChange w:id="32099"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100" w:author="Administrator" w:date="2022-11-24T15:53:00Z">
            <w:rPr>
              <w:rFonts w:hint="eastAsia" w:ascii="宋体" w:hAnsi="宋体" w:cs="宋体"/>
              <w:kern w:val="0"/>
              <w:sz w:val="24"/>
              <w:lang w:val="zh-CN"/>
            </w:rPr>
          </w:rPrChange>
        </w:rPr>
        <w:t>八、其他</w:t>
      </w:r>
    </w:p>
    <w:p>
      <w:pPr>
        <w:snapToGrid w:val="0"/>
        <w:spacing w:line="360" w:lineRule="auto"/>
        <w:ind w:left="5758" w:leftChars="342" w:hanging="5040" w:hangingChars="2100"/>
        <w:rPr>
          <w:rFonts w:hint="eastAsia" w:ascii="宋体" w:hAnsi="宋体" w:cs="宋体"/>
          <w:kern w:val="0"/>
          <w:sz w:val="24"/>
          <w:lang w:val="zh-CN"/>
          <w:rPrChange w:id="32101" w:author="Administrator" w:date="2022-11-24T15:53:00Z">
            <w:rPr>
              <w:rFonts w:hint="eastAsia" w:ascii="宋体" w:hAnsi="宋体" w:cs="宋体"/>
              <w:kern w:val="0"/>
              <w:sz w:val="24"/>
              <w:lang w:val="zh-CN"/>
            </w:rPr>
          </w:rPrChange>
        </w:rPr>
      </w:pPr>
      <w:r>
        <w:rPr>
          <w:rFonts w:hint="eastAsia" w:ascii="宋体" w:hAnsi="宋体" w:cs="宋体"/>
          <w:sz w:val="24"/>
          <w:rPrChange w:id="32102" w:author="Administrator" w:date="2022-11-24T15:53:00Z">
            <w:rPr>
              <w:rFonts w:hint="eastAsia" w:ascii="宋体" w:hAnsi="宋体" w:cs="宋体"/>
              <w:sz w:val="24"/>
            </w:rPr>
          </w:rPrChange>
        </w:rPr>
        <w:t>中小企业合同金额达到</w:t>
      </w:r>
      <w:r>
        <w:rPr>
          <w:rFonts w:hint="eastAsia" w:ascii="宋体" w:hAnsi="宋体" w:cs="宋体"/>
          <w:sz w:val="24"/>
          <w:u w:val="single"/>
          <w:rPrChange w:id="32103" w:author="Administrator" w:date="2022-11-24T15:53:00Z">
            <w:rPr>
              <w:rFonts w:hint="eastAsia" w:ascii="宋体" w:hAnsi="宋体" w:cs="宋体"/>
              <w:sz w:val="24"/>
              <w:u w:val="single"/>
            </w:rPr>
          </w:rPrChange>
        </w:rPr>
        <w:t xml:space="preserve">  </w:t>
      </w:r>
      <w:r>
        <w:rPr>
          <w:rFonts w:hint="eastAsia" w:ascii="宋体" w:hAnsi="宋体" w:cs="宋体"/>
          <w:sz w:val="24"/>
          <w:rPrChange w:id="32104" w:author="Administrator" w:date="2022-11-24T15:53:00Z">
            <w:rPr>
              <w:rFonts w:hint="eastAsia" w:ascii="宋体" w:hAnsi="宋体" w:cs="宋体"/>
              <w:sz w:val="24"/>
            </w:rPr>
          </w:rPrChange>
        </w:rPr>
        <w:t>%，小微企业合同金额达到</w:t>
      </w:r>
      <w:r>
        <w:rPr>
          <w:rFonts w:hint="eastAsia" w:ascii="宋体" w:hAnsi="宋体" w:cs="宋体"/>
          <w:sz w:val="24"/>
          <w:u w:val="single"/>
          <w:rPrChange w:id="32105" w:author="Administrator" w:date="2022-11-24T15:53:00Z">
            <w:rPr>
              <w:rFonts w:hint="eastAsia" w:ascii="宋体" w:hAnsi="宋体" w:cs="宋体"/>
              <w:sz w:val="24"/>
              <w:u w:val="single"/>
            </w:rPr>
          </w:rPrChange>
        </w:rPr>
        <w:t xml:space="preserve"> </w:t>
      </w:r>
      <w:r>
        <w:rPr>
          <w:rFonts w:hint="eastAsia" w:ascii="宋体" w:hAnsi="宋体" w:cs="宋体"/>
          <w:sz w:val="24"/>
          <w:rPrChange w:id="32106" w:author="Administrator" w:date="2022-11-24T15:53:00Z">
            <w:rPr>
              <w:rFonts w:hint="eastAsia" w:ascii="宋体" w:hAnsi="宋体" w:cs="宋体"/>
              <w:sz w:val="24"/>
            </w:rPr>
          </w:rPrChange>
        </w:rPr>
        <w:t>%</w:t>
      </w:r>
      <w:r>
        <w:rPr>
          <w:rFonts w:hint="eastAsia" w:ascii="宋体" w:hAnsi="宋体" w:cs="宋体"/>
          <w:kern w:val="0"/>
          <w:sz w:val="24"/>
          <w:lang w:val="zh-CN"/>
          <w:rPrChange w:id="32107" w:author="Administrator" w:date="2022-11-24T15:53:00Z">
            <w:rPr>
              <w:rFonts w:hint="eastAsia" w:ascii="宋体" w:hAnsi="宋体" w:cs="宋体"/>
              <w:kern w:val="0"/>
              <w:sz w:val="24"/>
              <w:lang w:val="zh-CN"/>
            </w:rPr>
          </w:rPrChange>
        </w:rPr>
        <w:t xml:space="preserve">  。</w:t>
      </w:r>
    </w:p>
    <w:p>
      <w:pPr>
        <w:snapToGrid w:val="0"/>
        <w:spacing w:line="360" w:lineRule="auto"/>
        <w:ind w:left="5747" w:leftChars="2508" w:hanging="480" w:hangingChars="200"/>
        <w:rPr>
          <w:rFonts w:hint="eastAsia" w:ascii="宋体" w:hAnsi="宋体" w:cs="宋体"/>
          <w:kern w:val="0"/>
          <w:sz w:val="24"/>
          <w:lang w:val="zh-CN"/>
          <w:rPrChange w:id="32108"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109" w:author="Administrator" w:date="2022-11-24T15:53:00Z">
            <w:rPr>
              <w:rFonts w:hint="eastAsia" w:ascii="宋体" w:hAnsi="宋体" w:cs="宋体"/>
              <w:kern w:val="0"/>
              <w:sz w:val="24"/>
              <w:lang w:val="zh-CN"/>
            </w:rPr>
          </w:rPrChange>
        </w:rPr>
        <w:t>投标人名称(电子签名)：</w:t>
      </w:r>
    </w:p>
    <w:p>
      <w:pPr>
        <w:snapToGrid w:val="0"/>
        <w:spacing w:line="360" w:lineRule="auto"/>
        <w:ind w:firstLine="4560" w:firstLineChars="1900"/>
        <w:rPr>
          <w:rFonts w:hint="eastAsia" w:ascii="宋体" w:hAnsi="宋体" w:cs="宋体"/>
          <w:rPrChange w:id="32110" w:author="Administrator" w:date="2022-11-24T15:53:00Z">
            <w:rPr>
              <w:rFonts w:hint="eastAsia" w:ascii="宋体" w:hAnsi="宋体" w:cs="宋体"/>
            </w:rPr>
          </w:rPrChange>
        </w:rPr>
      </w:pPr>
      <w:r>
        <w:rPr>
          <w:rFonts w:hint="eastAsia" w:ascii="宋体" w:hAnsi="宋体" w:cs="宋体"/>
          <w:kern w:val="0"/>
          <w:sz w:val="24"/>
          <w:lang w:val="zh-CN"/>
          <w:rPrChange w:id="32111" w:author="Administrator" w:date="2022-11-24T15:53:00Z">
            <w:rPr>
              <w:rFonts w:hint="eastAsia" w:ascii="宋体" w:hAnsi="宋体" w:cs="宋体"/>
              <w:kern w:val="0"/>
              <w:sz w:val="24"/>
              <w:lang w:val="zh-CN"/>
            </w:rPr>
          </w:rPrChange>
        </w:rPr>
        <w:t>分包供应商名称(电子签名/公章)：</w:t>
      </w:r>
    </w:p>
    <w:p>
      <w:pPr>
        <w:spacing w:line="360" w:lineRule="auto"/>
        <w:jc w:val="center"/>
        <w:rPr>
          <w:rFonts w:hint="eastAsia" w:ascii="宋体" w:hAnsi="宋体" w:cs="宋体"/>
          <w:kern w:val="0"/>
          <w:sz w:val="24"/>
          <w:lang w:val="zh-CN"/>
          <w:rPrChange w:id="32112" w:author="Administrator" w:date="2022-11-24T15:53:00Z">
            <w:rPr>
              <w:rFonts w:hint="eastAsia" w:ascii="宋体" w:hAnsi="宋体" w:cs="宋体"/>
              <w:kern w:val="0"/>
              <w:sz w:val="24"/>
              <w:lang w:val="zh-CN"/>
            </w:rPr>
          </w:rPrChange>
        </w:rPr>
      </w:pPr>
      <w:r>
        <w:rPr>
          <w:rFonts w:hint="eastAsia" w:ascii="宋体" w:hAnsi="宋体" w:cs="宋体"/>
          <w:kern w:val="0"/>
          <w:sz w:val="24"/>
          <w:lang w:val="zh-CN"/>
          <w:rPrChange w:id="32113" w:author="Administrator" w:date="2022-11-24T15:53:00Z">
            <w:rPr>
              <w:rFonts w:hint="eastAsia" w:ascii="宋体" w:hAnsi="宋体" w:cs="宋体"/>
              <w:kern w:val="0"/>
              <w:sz w:val="24"/>
              <w:lang w:val="zh-CN"/>
            </w:rPr>
          </w:rPrChange>
        </w:rPr>
        <w:t xml:space="preserve">                                        日期：  年  月   日</w:t>
      </w:r>
    </w:p>
    <w:p>
      <w:pPr>
        <w:spacing w:line="360" w:lineRule="auto"/>
        <w:jc w:val="center"/>
        <w:rPr>
          <w:rFonts w:hint="eastAsia" w:ascii="宋体" w:hAnsi="宋体" w:cs="宋体"/>
          <w:kern w:val="0"/>
          <w:sz w:val="24"/>
          <w:lang w:val="zh-CN"/>
          <w:rPrChange w:id="32114" w:author="Administrator" w:date="2022-11-24T15:53:00Z">
            <w:rPr>
              <w:rFonts w:hint="eastAsia" w:ascii="宋体" w:hAnsi="宋体" w:cs="宋体"/>
              <w:kern w:val="0"/>
              <w:sz w:val="24"/>
              <w:lang w:val="zh-CN"/>
            </w:rPr>
          </w:rPrChange>
        </w:rPr>
      </w:pPr>
    </w:p>
    <w:p>
      <w:pPr>
        <w:autoSpaceDE w:val="0"/>
        <w:autoSpaceDN w:val="0"/>
        <w:spacing w:line="360" w:lineRule="auto"/>
        <w:jc w:val="center"/>
        <w:rPr>
          <w:rFonts w:hint="eastAsia" w:ascii="宋体" w:hAnsi="宋体" w:cs="宋体"/>
          <w:b/>
          <w:spacing w:val="6"/>
          <w:sz w:val="32"/>
          <w:szCs w:val="32"/>
          <w:rPrChange w:id="32115"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16"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17"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18"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19"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0"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1"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2"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3"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4"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5"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6"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7"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8"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29"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30"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31"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spacing w:val="6"/>
          <w:sz w:val="32"/>
          <w:szCs w:val="32"/>
          <w:rPrChange w:id="32132" w:author="Administrator" w:date="2022-11-24T15:53:00Z">
            <w:rPr>
              <w:rFonts w:hint="eastAsia" w:ascii="宋体" w:hAnsi="宋体" w:cs="宋体"/>
              <w:b/>
              <w:spacing w:val="6"/>
              <w:sz w:val="32"/>
              <w:szCs w:val="32"/>
            </w:rPr>
          </w:rPrChange>
        </w:rPr>
      </w:pPr>
    </w:p>
    <w:p>
      <w:pPr>
        <w:autoSpaceDE w:val="0"/>
        <w:autoSpaceDN w:val="0"/>
        <w:spacing w:line="360" w:lineRule="auto"/>
        <w:jc w:val="center"/>
        <w:rPr>
          <w:rFonts w:hint="eastAsia" w:ascii="宋体" w:hAnsi="宋体" w:cs="宋体"/>
          <w:b/>
          <w:bCs/>
          <w:sz w:val="32"/>
          <w:szCs w:val="32"/>
          <w:rPrChange w:id="32133" w:author="Administrator" w:date="2022-11-24T15:53:00Z">
            <w:rPr>
              <w:rFonts w:hint="eastAsia" w:ascii="宋体" w:hAnsi="宋体" w:cs="宋体"/>
              <w:b/>
              <w:bCs/>
              <w:sz w:val="32"/>
              <w:szCs w:val="32"/>
            </w:rPr>
          </w:rPrChange>
        </w:rPr>
      </w:pPr>
      <w:r>
        <w:rPr>
          <w:rFonts w:hint="eastAsia" w:ascii="宋体" w:hAnsi="宋体" w:cs="宋体"/>
          <w:b/>
          <w:spacing w:val="6"/>
          <w:sz w:val="32"/>
          <w:szCs w:val="32"/>
          <w:rPrChange w:id="32134" w:author="Administrator" w:date="2022-11-24T15:53:00Z">
            <w:rPr>
              <w:rFonts w:hint="eastAsia" w:ascii="宋体" w:hAnsi="宋体" w:cs="宋体"/>
              <w:b/>
              <w:spacing w:val="6"/>
              <w:sz w:val="32"/>
              <w:szCs w:val="32"/>
            </w:rPr>
          </w:rPrChange>
        </w:rPr>
        <w:t>附件7：</w:t>
      </w:r>
      <w:r>
        <w:rPr>
          <w:rFonts w:hint="eastAsia" w:ascii="宋体" w:hAnsi="宋体" w:cs="宋体"/>
          <w:b/>
          <w:sz w:val="32"/>
          <w:szCs w:val="32"/>
          <w:rPrChange w:id="32135" w:author="Administrator" w:date="2022-11-24T15:53:00Z">
            <w:rPr>
              <w:rFonts w:hint="eastAsia" w:ascii="宋体" w:hAnsi="宋体" w:cs="宋体"/>
              <w:b/>
              <w:sz w:val="32"/>
              <w:szCs w:val="32"/>
            </w:rPr>
          </w:rPrChange>
        </w:rPr>
        <w:t>中小企业声明函</w:t>
      </w:r>
    </w:p>
    <w:p>
      <w:pPr>
        <w:spacing w:line="360" w:lineRule="auto"/>
        <w:jc w:val="center"/>
        <w:rPr>
          <w:rFonts w:hint="eastAsia" w:ascii="宋体" w:hAnsi="宋体" w:cs="宋体"/>
          <w:sz w:val="24"/>
          <w:u w:val="single"/>
          <w:rPrChange w:id="32136" w:author="Administrator" w:date="2022-11-24T15:53:00Z">
            <w:rPr>
              <w:rFonts w:hint="eastAsia" w:ascii="宋体" w:hAnsi="宋体" w:cs="宋体"/>
              <w:sz w:val="24"/>
              <w:u w:val="single"/>
            </w:rPr>
          </w:rPrChange>
        </w:rPr>
      </w:pPr>
    </w:p>
    <w:p>
      <w:pPr>
        <w:spacing w:line="360" w:lineRule="auto"/>
        <w:jc w:val="center"/>
        <w:rPr>
          <w:rFonts w:hint="eastAsia" w:ascii="宋体" w:hAnsi="宋体" w:cs="宋体"/>
          <w:b/>
          <w:sz w:val="32"/>
          <w:szCs w:val="32"/>
          <w:rPrChange w:id="32137" w:author="Administrator" w:date="2022-11-24T15:53:00Z">
            <w:rPr>
              <w:rFonts w:hint="eastAsia" w:ascii="宋体" w:hAnsi="宋体" w:cs="宋体"/>
              <w:b/>
              <w:sz w:val="32"/>
              <w:szCs w:val="32"/>
            </w:rPr>
          </w:rPrChange>
        </w:rPr>
      </w:pPr>
      <w:r>
        <w:rPr>
          <w:rFonts w:hint="eastAsia" w:ascii="宋体" w:hAnsi="宋体" w:cs="宋体"/>
          <w:b/>
          <w:sz w:val="32"/>
          <w:szCs w:val="32"/>
          <w:rPrChange w:id="32138" w:author="Administrator" w:date="2022-11-24T15:53:00Z">
            <w:rPr>
              <w:rFonts w:hint="eastAsia" w:ascii="宋体" w:hAnsi="宋体" w:cs="宋体"/>
              <w:b/>
              <w:sz w:val="32"/>
              <w:szCs w:val="32"/>
            </w:rPr>
          </w:rPrChange>
        </w:rPr>
        <w:t>中小企业声明函（服务）</w:t>
      </w:r>
    </w:p>
    <w:p>
      <w:pPr>
        <w:spacing w:line="360" w:lineRule="auto"/>
        <w:ind w:firstLine="360" w:firstLineChars="150"/>
        <w:jc w:val="left"/>
        <w:rPr>
          <w:rFonts w:hint="eastAsia" w:ascii="宋体" w:hAnsi="宋体" w:cs="宋体"/>
          <w:sz w:val="24"/>
          <w:rPrChange w:id="32139" w:author="Administrator" w:date="2022-11-24T15:53:00Z">
            <w:rPr>
              <w:rFonts w:hint="eastAsia" w:ascii="宋体" w:hAnsi="宋体" w:cs="宋体"/>
              <w:sz w:val="24"/>
            </w:rPr>
          </w:rPrChange>
        </w:rPr>
      </w:pPr>
      <w:r>
        <w:rPr>
          <w:rFonts w:hint="eastAsia" w:ascii="宋体" w:hAnsi="宋体" w:cs="宋体"/>
          <w:sz w:val="24"/>
          <w:rPrChange w:id="32140" w:author="Administrator" w:date="2022-11-24T15:53:00Z">
            <w:rPr>
              <w:rFonts w:hint="eastAsia" w:ascii="宋体" w:hAnsi="宋体" w:cs="宋体"/>
              <w:sz w:val="24"/>
            </w:rPr>
          </w:rPrChange>
        </w:rPr>
        <w:t xml:space="preserve">本公司（联合体）郑重声明，根据《政府采购促进中小企业发展管理办法》（财库﹝2020﹞46 号）的规定，本公司（联合体）参加 </w:t>
      </w:r>
      <w:r>
        <w:rPr>
          <w:rFonts w:hint="eastAsia" w:ascii="宋体" w:hAnsi="宋体" w:cs="宋体"/>
          <w:sz w:val="24"/>
          <w:u w:val="single"/>
          <w:rPrChange w:id="32141" w:author="Administrator" w:date="2022-11-24T15:53:00Z">
            <w:rPr>
              <w:rFonts w:hint="eastAsia" w:ascii="宋体" w:hAnsi="宋体" w:cs="宋体"/>
              <w:sz w:val="24"/>
              <w:u w:val="single"/>
            </w:rPr>
          </w:rPrChange>
        </w:rPr>
        <w:t xml:space="preserve">杭州市公安局交通警察支队 </w:t>
      </w:r>
      <w:r>
        <w:rPr>
          <w:rFonts w:hint="eastAsia" w:ascii="宋体" w:hAnsi="宋体" w:cs="宋体"/>
          <w:sz w:val="24"/>
          <w:rPrChange w:id="32142" w:author="Administrator" w:date="2022-11-24T15:53:00Z">
            <w:rPr>
              <w:rFonts w:hint="eastAsia" w:ascii="宋体" w:hAnsi="宋体" w:cs="宋体"/>
              <w:sz w:val="24"/>
            </w:rPr>
          </w:rPrChange>
        </w:rPr>
        <w:t>的</w:t>
      </w:r>
      <w:r>
        <w:rPr>
          <w:rFonts w:hint="eastAsia" w:ascii="宋体" w:hAnsi="宋体" w:cs="宋体"/>
          <w:sz w:val="24"/>
          <w:u w:val="single"/>
          <w:rPrChange w:id="32143" w:author="Administrator" w:date="2022-11-24T15:53:00Z">
            <w:rPr>
              <w:rFonts w:hint="eastAsia" w:ascii="宋体" w:hAnsi="宋体" w:cs="宋体"/>
              <w:sz w:val="24"/>
              <w:u w:val="single"/>
            </w:rPr>
          </w:rPrChange>
        </w:rPr>
        <w:t xml:space="preserve"> 杭州市公安局交通警察支队杭州市治堵重点科技配套项目 </w:t>
      </w:r>
      <w:r>
        <w:rPr>
          <w:rFonts w:hint="eastAsia" w:ascii="宋体" w:hAnsi="宋体" w:cs="宋体"/>
          <w:sz w:val="24"/>
          <w:rPrChange w:id="32144" w:author="Administrator" w:date="2022-11-24T15:53:00Z">
            <w:rPr>
              <w:rFonts w:hint="eastAsia" w:ascii="宋体" w:hAnsi="宋体" w:cs="宋体"/>
              <w:sz w:val="24"/>
            </w:rPr>
          </w:rPrChang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sz w:val="24"/>
          <w:rPrChange w:id="32145" w:author="Administrator" w:date="2022-11-24T15:53:00Z">
            <w:rPr>
              <w:rFonts w:hint="eastAsia" w:ascii="宋体" w:hAnsi="宋体" w:cs="宋体"/>
              <w:sz w:val="24"/>
            </w:rPr>
          </w:rPrChange>
        </w:rPr>
      </w:pPr>
      <w:r>
        <w:rPr>
          <w:rFonts w:hint="eastAsia" w:ascii="宋体" w:hAnsi="宋体" w:cs="宋体"/>
          <w:sz w:val="24"/>
          <w:rPrChange w:id="32146" w:author="Administrator" w:date="2022-11-24T15:53:00Z">
            <w:rPr>
              <w:rFonts w:hint="eastAsia" w:ascii="宋体" w:hAnsi="宋体" w:cs="宋体"/>
              <w:sz w:val="24"/>
            </w:rPr>
          </w:rPrChange>
        </w:rPr>
        <w:t>1.</w:t>
      </w:r>
      <w:r>
        <w:rPr>
          <w:rFonts w:hint="eastAsia" w:ascii="宋体" w:hAnsi="宋体" w:cs="宋体"/>
          <w:rPrChange w:id="32147" w:author="Administrator" w:date="2022-11-24T15:53:00Z">
            <w:rPr>
              <w:rFonts w:hint="eastAsia" w:ascii="宋体" w:hAnsi="宋体" w:cs="宋体"/>
            </w:rPr>
          </w:rPrChange>
        </w:rPr>
        <w:t xml:space="preserve"> </w:t>
      </w:r>
      <w:r>
        <w:rPr>
          <w:rFonts w:hint="eastAsia" w:ascii="宋体" w:hAnsi="宋体" w:cs="宋体"/>
          <w:sz w:val="24"/>
          <w:u w:val="single"/>
          <w:rPrChange w:id="32148" w:author="Administrator" w:date="2022-11-24T15:53:00Z">
            <w:rPr>
              <w:rFonts w:hint="eastAsia" w:ascii="宋体" w:hAnsi="宋体" w:cs="宋体"/>
              <w:sz w:val="24"/>
              <w:u w:val="single"/>
            </w:rPr>
          </w:rPrChange>
        </w:rPr>
        <w:t>（标的名称）</w:t>
      </w:r>
      <w:r>
        <w:rPr>
          <w:rFonts w:hint="eastAsia" w:ascii="宋体" w:hAnsi="宋体" w:cs="宋体"/>
          <w:sz w:val="24"/>
          <w:rPrChange w:id="32149" w:author="Administrator" w:date="2022-11-24T15:53:00Z">
            <w:rPr>
              <w:rFonts w:hint="eastAsia" w:ascii="宋体" w:hAnsi="宋体" w:cs="宋体"/>
              <w:sz w:val="24"/>
            </w:rPr>
          </w:rPrChange>
        </w:rPr>
        <w:t>，属于</w:t>
      </w:r>
      <w:r>
        <w:rPr>
          <w:rFonts w:hint="eastAsia" w:ascii="宋体" w:hAnsi="宋体" w:cs="宋体"/>
          <w:sz w:val="24"/>
          <w:u w:val="single"/>
          <w:rPrChange w:id="32150" w:author="Administrator" w:date="2022-11-24T15:53:00Z">
            <w:rPr>
              <w:rFonts w:hint="eastAsia" w:ascii="宋体" w:hAnsi="宋体" w:cs="宋体"/>
              <w:sz w:val="24"/>
              <w:u w:val="single"/>
            </w:rPr>
          </w:rPrChange>
        </w:rPr>
        <w:t>（采购文件中明确的所属行业）</w:t>
      </w:r>
      <w:r>
        <w:rPr>
          <w:rFonts w:hint="eastAsia" w:ascii="宋体" w:hAnsi="宋体" w:cs="宋体"/>
          <w:sz w:val="24"/>
          <w:rPrChange w:id="32151" w:author="Administrator" w:date="2022-11-24T15:53:00Z">
            <w:rPr>
              <w:rFonts w:hint="eastAsia" w:ascii="宋体" w:hAnsi="宋体" w:cs="宋体"/>
              <w:sz w:val="24"/>
            </w:rPr>
          </w:rPrChange>
        </w:rPr>
        <w:t xml:space="preserve">  ；承建（承接）企业为 </w:t>
      </w:r>
      <w:r>
        <w:rPr>
          <w:rFonts w:hint="eastAsia" w:ascii="宋体" w:hAnsi="宋体" w:cs="宋体"/>
          <w:sz w:val="24"/>
          <w:u w:val="single"/>
          <w:rPrChange w:id="32152" w:author="Administrator" w:date="2022-11-24T15:53:00Z">
            <w:rPr>
              <w:rFonts w:hint="eastAsia" w:ascii="宋体" w:hAnsi="宋体" w:cs="宋体"/>
              <w:sz w:val="24"/>
              <w:u w:val="single"/>
            </w:rPr>
          </w:rPrChange>
        </w:rPr>
        <w:t>（企业名称）</w:t>
      </w:r>
      <w:r>
        <w:rPr>
          <w:rFonts w:hint="eastAsia" w:ascii="宋体" w:hAnsi="宋体" w:cs="宋体"/>
          <w:sz w:val="24"/>
          <w:rPrChange w:id="32153" w:author="Administrator" w:date="2022-11-24T15:53:00Z">
            <w:rPr>
              <w:rFonts w:hint="eastAsia" w:ascii="宋体" w:hAnsi="宋体" w:cs="宋体"/>
              <w:sz w:val="24"/>
            </w:rPr>
          </w:rPrChange>
        </w:rPr>
        <w:t xml:space="preserve"> ，从业人员</w:t>
      </w:r>
      <w:r>
        <w:rPr>
          <w:rFonts w:hint="eastAsia" w:ascii="宋体" w:hAnsi="宋体" w:cs="宋体"/>
          <w:sz w:val="24"/>
          <w:u w:val="single"/>
          <w:rPrChange w:id="32154" w:author="Administrator" w:date="2022-11-24T15:53:00Z">
            <w:rPr>
              <w:rFonts w:hint="eastAsia" w:ascii="宋体" w:hAnsi="宋体" w:cs="宋体"/>
              <w:sz w:val="24"/>
              <w:u w:val="single"/>
            </w:rPr>
          </w:rPrChange>
        </w:rPr>
        <w:t xml:space="preserve">   </w:t>
      </w:r>
      <w:r>
        <w:rPr>
          <w:rFonts w:hint="eastAsia" w:ascii="宋体" w:hAnsi="宋体" w:cs="宋体"/>
          <w:sz w:val="24"/>
          <w:rPrChange w:id="32155" w:author="Administrator" w:date="2022-11-24T15:53:00Z">
            <w:rPr>
              <w:rFonts w:hint="eastAsia" w:ascii="宋体" w:hAnsi="宋体" w:cs="宋体"/>
              <w:sz w:val="24"/>
            </w:rPr>
          </w:rPrChange>
        </w:rPr>
        <w:t>人，营业收入为</w:t>
      </w:r>
      <w:r>
        <w:rPr>
          <w:rFonts w:hint="eastAsia" w:ascii="宋体" w:hAnsi="宋体" w:cs="宋体"/>
          <w:sz w:val="24"/>
          <w:u w:val="single"/>
          <w:rPrChange w:id="32156" w:author="Administrator" w:date="2022-11-24T15:53:00Z">
            <w:rPr>
              <w:rFonts w:hint="eastAsia" w:ascii="宋体" w:hAnsi="宋体" w:cs="宋体"/>
              <w:sz w:val="24"/>
              <w:u w:val="single"/>
            </w:rPr>
          </w:rPrChange>
        </w:rPr>
        <w:t xml:space="preserve">  </w:t>
      </w:r>
      <w:r>
        <w:rPr>
          <w:rFonts w:hint="eastAsia" w:ascii="宋体" w:hAnsi="宋体" w:cs="宋体"/>
          <w:sz w:val="24"/>
          <w:rPrChange w:id="32157" w:author="Administrator" w:date="2022-11-24T15:53:00Z">
            <w:rPr>
              <w:rFonts w:hint="eastAsia" w:ascii="宋体" w:hAnsi="宋体" w:cs="宋体"/>
              <w:sz w:val="24"/>
            </w:rPr>
          </w:rPrChange>
        </w:rPr>
        <w:t>万元，资产总额为</w:t>
      </w:r>
      <w:r>
        <w:rPr>
          <w:rFonts w:hint="eastAsia" w:ascii="宋体" w:hAnsi="宋体" w:cs="宋体"/>
          <w:sz w:val="24"/>
          <w:u w:val="single"/>
          <w:rPrChange w:id="32158" w:author="Administrator" w:date="2022-11-24T15:53:00Z">
            <w:rPr>
              <w:rFonts w:hint="eastAsia" w:ascii="宋体" w:hAnsi="宋体" w:cs="宋体"/>
              <w:sz w:val="24"/>
              <w:u w:val="single"/>
            </w:rPr>
          </w:rPrChange>
        </w:rPr>
        <w:t xml:space="preserve">   </w:t>
      </w:r>
      <w:r>
        <w:rPr>
          <w:rFonts w:hint="eastAsia" w:ascii="宋体" w:hAnsi="宋体" w:cs="宋体"/>
          <w:sz w:val="24"/>
          <w:rPrChange w:id="32159" w:author="Administrator" w:date="2022-11-24T15:53:00Z">
            <w:rPr>
              <w:rFonts w:hint="eastAsia" w:ascii="宋体" w:hAnsi="宋体" w:cs="宋体"/>
              <w:sz w:val="24"/>
            </w:rPr>
          </w:rPrChange>
        </w:rPr>
        <w:t>万元属于</w:t>
      </w:r>
      <w:r>
        <w:rPr>
          <w:rFonts w:hint="eastAsia" w:ascii="宋体" w:hAnsi="宋体" w:cs="宋体"/>
          <w:sz w:val="24"/>
          <w:u w:val="single"/>
          <w:rPrChange w:id="32160" w:author="Administrator" w:date="2022-11-24T15:53:00Z">
            <w:rPr>
              <w:rFonts w:hint="eastAsia" w:ascii="宋体" w:hAnsi="宋体" w:cs="宋体"/>
              <w:sz w:val="24"/>
              <w:u w:val="single"/>
            </w:rPr>
          </w:rPrChange>
        </w:rPr>
        <w:t xml:space="preserve"> （中型企业、小型企业、微型企业） </w:t>
      </w:r>
      <w:r>
        <w:rPr>
          <w:rFonts w:hint="eastAsia" w:ascii="宋体" w:hAnsi="宋体" w:cs="宋体"/>
          <w:sz w:val="24"/>
          <w:rPrChange w:id="32161" w:author="Administrator" w:date="2022-11-24T15:53:00Z">
            <w:rPr>
              <w:rFonts w:hint="eastAsia" w:ascii="宋体" w:hAnsi="宋体" w:cs="宋体"/>
              <w:sz w:val="24"/>
            </w:rPr>
          </w:rPrChange>
        </w:rPr>
        <w:t>；</w:t>
      </w:r>
    </w:p>
    <w:p>
      <w:pPr>
        <w:spacing w:line="360" w:lineRule="auto"/>
        <w:ind w:firstLine="480" w:firstLineChars="200"/>
        <w:jc w:val="left"/>
        <w:rPr>
          <w:rFonts w:hint="eastAsia" w:ascii="宋体" w:hAnsi="宋体" w:cs="宋体"/>
          <w:sz w:val="24"/>
          <w:rPrChange w:id="32162" w:author="Administrator" w:date="2022-11-24T15:53:00Z">
            <w:rPr>
              <w:rFonts w:hint="eastAsia" w:ascii="宋体" w:hAnsi="宋体" w:cs="宋体"/>
              <w:sz w:val="24"/>
            </w:rPr>
          </w:rPrChange>
        </w:rPr>
      </w:pPr>
      <w:r>
        <w:rPr>
          <w:rFonts w:hint="eastAsia" w:ascii="宋体" w:hAnsi="宋体" w:cs="宋体"/>
          <w:sz w:val="24"/>
          <w:rPrChange w:id="32163" w:author="Administrator" w:date="2022-11-24T15:53:00Z">
            <w:rPr>
              <w:rFonts w:hint="eastAsia" w:ascii="宋体" w:hAnsi="宋体" w:cs="宋体"/>
              <w:sz w:val="24"/>
            </w:rPr>
          </w:rPrChange>
        </w:rPr>
        <w:t>2.</w:t>
      </w:r>
      <w:r>
        <w:rPr>
          <w:rFonts w:hint="eastAsia" w:ascii="宋体" w:hAnsi="宋体" w:cs="宋体"/>
          <w:sz w:val="24"/>
          <w:u w:val="single"/>
          <w:rPrChange w:id="32164" w:author="Administrator" w:date="2022-11-24T15:53:00Z">
            <w:rPr>
              <w:rFonts w:hint="eastAsia" w:ascii="宋体" w:hAnsi="宋体" w:cs="宋体"/>
              <w:sz w:val="24"/>
              <w:u w:val="single"/>
            </w:rPr>
          </w:rPrChange>
        </w:rPr>
        <w:t>（标的名称）</w:t>
      </w:r>
      <w:r>
        <w:rPr>
          <w:rFonts w:hint="eastAsia" w:ascii="宋体" w:hAnsi="宋体" w:cs="宋体"/>
          <w:sz w:val="24"/>
          <w:rPrChange w:id="32165" w:author="Administrator" w:date="2022-11-24T15:53:00Z">
            <w:rPr>
              <w:rFonts w:hint="eastAsia" w:ascii="宋体" w:hAnsi="宋体" w:cs="宋体"/>
              <w:sz w:val="24"/>
            </w:rPr>
          </w:rPrChange>
        </w:rPr>
        <w:t xml:space="preserve">，属于 </w:t>
      </w:r>
      <w:r>
        <w:rPr>
          <w:rFonts w:hint="eastAsia" w:ascii="宋体" w:hAnsi="宋体" w:cs="宋体"/>
          <w:sz w:val="24"/>
          <w:u w:val="single"/>
          <w:rPrChange w:id="32166" w:author="Administrator" w:date="2022-11-24T15:53:00Z">
            <w:rPr>
              <w:rFonts w:hint="eastAsia" w:ascii="宋体" w:hAnsi="宋体" w:cs="宋体"/>
              <w:sz w:val="24"/>
              <w:u w:val="single"/>
            </w:rPr>
          </w:rPrChange>
        </w:rPr>
        <w:t>（采购文件中明确的所属行业）</w:t>
      </w:r>
      <w:r>
        <w:rPr>
          <w:rFonts w:hint="eastAsia" w:ascii="宋体" w:hAnsi="宋体" w:cs="宋体"/>
          <w:sz w:val="24"/>
          <w:rPrChange w:id="32167" w:author="Administrator" w:date="2022-11-24T15:53:00Z">
            <w:rPr>
              <w:rFonts w:hint="eastAsia" w:ascii="宋体" w:hAnsi="宋体" w:cs="宋体"/>
              <w:sz w:val="24"/>
            </w:rPr>
          </w:rPrChange>
        </w:rPr>
        <w:t xml:space="preserve">  ；承建（承接）企业为 </w:t>
      </w:r>
      <w:r>
        <w:rPr>
          <w:rFonts w:hint="eastAsia" w:ascii="宋体" w:hAnsi="宋体" w:cs="宋体"/>
          <w:sz w:val="24"/>
          <w:u w:val="single"/>
          <w:rPrChange w:id="32168" w:author="Administrator" w:date="2022-11-24T15:53:00Z">
            <w:rPr>
              <w:rFonts w:hint="eastAsia" w:ascii="宋体" w:hAnsi="宋体" w:cs="宋体"/>
              <w:sz w:val="24"/>
              <w:u w:val="single"/>
            </w:rPr>
          </w:rPrChange>
        </w:rPr>
        <w:t>（企业名称）</w:t>
      </w:r>
      <w:r>
        <w:rPr>
          <w:rFonts w:hint="eastAsia" w:ascii="宋体" w:hAnsi="宋体" w:cs="宋体"/>
          <w:sz w:val="24"/>
          <w:rPrChange w:id="32169" w:author="Administrator" w:date="2022-11-24T15:53:00Z">
            <w:rPr>
              <w:rFonts w:hint="eastAsia" w:ascii="宋体" w:hAnsi="宋体" w:cs="宋体"/>
              <w:sz w:val="24"/>
            </w:rPr>
          </w:rPrChange>
        </w:rPr>
        <w:t xml:space="preserve"> ，从业人员</w:t>
      </w:r>
      <w:r>
        <w:rPr>
          <w:rFonts w:hint="eastAsia" w:ascii="宋体" w:hAnsi="宋体" w:cs="宋体"/>
          <w:sz w:val="24"/>
          <w:u w:val="single"/>
          <w:rPrChange w:id="32170" w:author="Administrator" w:date="2022-11-24T15:53:00Z">
            <w:rPr>
              <w:rFonts w:hint="eastAsia" w:ascii="宋体" w:hAnsi="宋体" w:cs="宋体"/>
              <w:sz w:val="24"/>
              <w:u w:val="single"/>
            </w:rPr>
          </w:rPrChange>
        </w:rPr>
        <w:t xml:space="preserve">   </w:t>
      </w:r>
      <w:r>
        <w:rPr>
          <w:rFonts w:hint="eastAsia" w:ascii="宋体" w:hAnsi="宋体" w:cs="宋体"/>
          <w:sz w:val="24"/>
          <w:rPrChange w:id="32171" w:author="Administrator" w:date="2022-11-24T15:53:00Z">
            <w:rPr>
              <w:rFonts w:hint="eastAsia" w:ascii="宋体" w:hAnsi="宋体" w:cs="宋体"/>
              <w:sz w:val="24"/>
            </w:rPr>
          </w:rPrChange>
        </w:rPr>
        <w:t>人，营业收入为</w:t>
      </w:r>
      <w:r>
        <w:rPr>
          <w:rFonts w:hint="eastAsia" w:ascii="宋体" w:hAnsi="宋体" w:cs="宋体"/>
          <w:sz w:val="24"/>
          <w:u w:val="single"/>
          <w:rPrChange w:id="32172" w:author="Administrator" w:date="2022-11-24T15:53:00Z">
            <w:rPr>
              <w:rFonts w:hint="eastAsia" w:ascii="宋体" w:hAnsi="宋体" w:cs="宋体"/>
              <w:sz w:val="24"/>
              <w:u w:val="single"/>
            </w:rPr>
          </w:rPrChange>
        </w:rPr>
        <w:t xml:space="preserve">  </w:t>
      </w:r>
      <w:r>
        <w:rPr>
          <w:rFonts w:hint="eastAsia" w:ascii="宋体" w:hAnsi="宋体" w:cs="宋体"/>
          <w:sz w:val="24"/>
          <w:rPrChange w:id="32173" w:author="Administrator" w:date="2022-11-24T15:53:00Z">
            <w:rPr>
              <w:rFonts w:hint="eastAsia" w:ascii="宋体" w:hAnsi="宋体" w:cs="宋体"/>
              <w:sz w:val="24"/>
            </w:rPr>
          </w:rPrChange>
        </w:rPr>
        <w:t>万元，资产总额为</w:t>
      </w:r>
      <w:r>
        <w:rPr>
          <w:rFonts w:hint="eastAsia" w:ascii="宋体" w:hAnsi="宋体" w:cs="宋体"/>
          <w:sz w:val="24"/>
          <w:u w:val="single"/>
          <w:rPrChange w:id="32174" w:author="Administrator" w:date="2022-11-24T15:53:00Z">
            <w:rPr>
              <w:rFonts w:hint="eastAsia" w:ascii="宋体" w:hAnsi="宋体" w:cs="宋体"/>
              <w:sz w:val="24"/>
              <w:u w:val="single"/>
            </w:rPr>
          </w:rPrChange>
        </w:rPr>
        <w:t xml:space="preserve">   </w:t>
      </w:r>
      <w:r>
        <w:rPr>
          <w:rFonts w:hint="eastAsia" w:ascii="宋体" w:hAnsi="宋体" w:cs="宋体"/>
          <w:sz w:val="24"/>
          <w:rPrChange w:id="32175" w:author="Administrator" w:date="2022-11-24T15:53:00Z">
            <w:rPr>
              <w:rFonts w:hint="eastAsia" w:ascii="宋体" w:hAnsi="宋体" w:cs="宋体"/>
              <w:sz w:val="24"/>
            </w:rPr>
          </w:rPrChange>
        </w:rPr>
        <w:t>万元属于</w:t>
      </w:r>
      <w:r>
        <w:rPr>
          <w:rFonts w:hint="eastAsia" w:ascii="宋体" w:hAnsi="宋体" w:cs="宋体"/>
          <w:sz w:val="24"/>
          <w:u w:val="single"/>
          <w:rPrChange w:id="32176" w:author="Administrator" w:date="2022-11-24T15:53:00Z">
            <w:rPr>
              <w:rFonts w:hint="eastAsia" w:ascii="宋体" w:hAnsi="宋体" w:cs="宋体"/>
              <w:sz w:val="24"/>
              <w:u w:val="single"/>
            </w:rPr>
          </w:rPrChange>
        </w:rPr>
        <w:t xml:space="preserve"> （中型企业、小型企业、微型企业） </w:t>
      </w:r>
      <w:r>
        <w:rPr>
          <w:rFonts w:hint="eastAsia" w:ascii="宋体" w:hAnsi="宋体" w:cs="宋体"/>
          <w:sz w:val="24"/>
          <w:rPrChange w:id="32177" w:author="Administrator" w:date="2022-11-24T15:53:00Z">
            <w:rPr>
              <w:rFonts w:hint="eastAsia" w:ascii="宋体" w:hAnsi="宋体" w:cs="宋体"/>
              <w:sz w:val="24"/>
            </w:rPr>
          </w:rPrChange>
        </w:rPr>
        <w:t>；</w:t>
      </w:r>
    </w:p>
    <w:p>
      <w:pPr>
        <w:spacing w:line="360" w:lineRule="auto"/>
        <w:ind w:firstLine="480" w:firstLineChars="200"/>
        <w:jc w:val="left"/>
        <w:rPr>
          <w:rFonts w:hint="eastAsia" w:ascii="宋体" w:hAnsi="宋体" w:cs="宋体"/>
          <w:sz w:val="24"/>
          <w:rPrChange w:id="32178" w:author="Administrator" w:date="2022-11-24T15:53:00Z">
            <w:rPr>
              <w:rFonts w:hint="eastAsia" w:ascii="宋体" w:hAnsi="宋体" w:cs="宋体"/>
              <w:sz w:val="24"/>
            </w:rPr>
          </w:rPrChange>
        </w:rPr>
      </w:pPr>
      <w:r>
        <w:rPr>
          <w:rFonts w:hint="eastAsia" w:ascii="宋体" w:hAnsi="宋体" w:cs="宋体"/>
          <w:sz w:val="24"/>
          <w:rPrChange w:id="32179" w:author="Administrator" w:date="2022-11-24T15:53:00Z">
            <w:rPr>
              <w:rFonts w:hint="eastAsia" w:ascii="宋体" w:hAnsi="宋体" w:cs="宋体"/>
              <w:sz w:val="24"/>
            </w:rPr>
          </w:rPrChang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sz w:val="24"/>
          <w:rPrChange w:id="32180" w:author="Administrator" w:date="2022-11-24T15:53:00Z">
            <w:rPr>
              <w:rFonts w:hint="eastAsia" w:ascii="宋体" w:hAnsi="宋体" w:cs="宋体"/>
              <w:sz w:val="24"/>
            </w:rPr>
          </w:rPrChange>
        </w:rPr>
      </w:pPr>
      <w:r>
        <w:rPr>
          <w:rFonts w:hint="eastAsia" w:ascii="宋体" w:hAnsi="宋体" w:cs="宋体"/>
          <w:sz w:val="24"/>
          <w:rPrChange w:id="32181" w:author="Administrator" w:date="2022-11-24T15:53:00Z">
            <w:rPr>
              <w:rFonts w:hint="eastAsia" w:ascii="宋体" w:hAnsi="宋体" w:cs="宋体"/>
              <w:sz w:val="24"/>
            </w:rPr>
          </w:rPrChange>
        </w:rPr>
        <w:t>本企业对上述声明内容的真实性负责。如有虚假，将依法承担相应责任。</w:t>
      </w:r>
    </w:p>
    <w:p>
      <w:pPr>
        <w:spacing w:line="360" w:lineRule="auto"/>
        <w:ind w:right="1760"/>
        <w:jc w:val="right"/>
        <w:rPr>
          <w:rFonts w:hint="eastAsia" w:ascii="宋体" w:hAnsi="宋体" w:cs="宋体"/>
          <w:sz w:val="24"/>
          <w:rPrChange w:id="32182" w:author="Administrator" w:date="2022-11-24T15:53:00Z">
            <w:rPr>
              <w:rFonts w:hint="eastAsia" w:ascii="宋体" w:hAnsi="宋体" w:cs="宋体"/>
              <w:sz w:val="24"/>
            </w:rPr>
          </w:rPrChange>
        </w:rPr>
      </w:pPr>
      <w:r>
        <w:rPr>
          <w:rFonts w:hint="eastAsia" w:ascii="宋体" w:hAnsi="宋体" w:cs="宋体"/>
          <w:sz w:val="24"/>
          <w:rPrChange w:id="32183" w:author="Administrator" w:date="2022-11-24T15:53:00Z">
            <w:rPr>
              <w:rFonts w:hint="eastAsia" w:ascii="宋体" w:hAnsi="宋体" w:cs="宋体"/>
              <w:sz w:val="24"/>
            </w:rPr>
          </w:rPrChange>
        </w:rPr>
        <w:t>投标人名称（电子签名）：</w:t>
      </w:r>
    </w:p>
    <w:p>
      <w:pPr>
        <w:spacing w:line="360" w:lineRule="auto"/>
        <w:ind w:right="1120" w:firstLine="4680" w:firstLineChars="1950"/>
        <w:rPr>
          <w:rFonts w:hint="eastAsia" w:ascii="宋体" w:hAnsi="宋体" w:cs="宋体"/>
          <w:sz w:val="24"/>
          <w:rPrChange w:id="32184" w:author="Administrator" w:date="2022-11-24T15:53:00Z">
            <w:rPr>
              <w:rFonts w:hint="eastAsia" w:ascii="宋体" w:hAnsi="宋体" w:cs="宋体"/>
              <w:sz w:val="24"/>
            </w:rPr>
          </w:rPrChange>
        </w:rPr>
      </w:pPr>
      <w:r>
        <w:rPr>
          <w:rFonts w:hint="eastAsia" w:ascii="宋体" w:hAnsi="宋体" w:cs="宋体"/>
          <w:sz w:val="24"/>
          <w:rPrChange w:id="32185" w:author="Administrator" w:date="2022-11-24T15:53:00Z">
            <w:rPr>
              <w:rFonts w:hint="eastAsia" w:ascii="宋体" w:hAnsi="宋体" w:cs="宋体"/>
              <w:sz w:val="24"/>
            </w:rPr>
          </w:rPrChange>
        </w:rPr>
        <w:t>日 期：</w:t>
      </w:r>
    </w:p>
    <w:p>
      <w:pPr>
        <w:spacing w:line="360" w:lineRule="auto"/>
        <w:ind w:firstLine="310" w:firstLineChars="147"/>
        <w:jc w:val="left"/>
        <w:rPr>
          <w:rFonts w:hint="eastAsia" w:ascii="宋体" w:hAnsi="宋体" w:cs="宋体"/>
          <w:b/>
          <w:szCs w:val="21"/>
          <w:rPrChange w:id="32186" w:author="Administrator" w:date="2022-11-24T15:53:00Z">
            <w:rPr>
              <w:rFonts w:hint="eastAsia" w:ascii="宋体" w:hAnsi="宋体" w:cs="宋体"/>
              <w:b/>
              <w:szCs w:val="21"/>
            </w:rPr>
          </w:rPrChange>
        </w:rPr>
      </w:pPr>
      <w:r>
        <w:rPr>
          <w:rFonts w:hint="eastAsia" w:ascii="宋体" w:hAnsi="宋体" w:cs="宋体"/>
          <w:b/>
          <w:szCs w:val="21"/>
          <w:rPrChange w:id="32187" w:author="Administrator" w:date="2022-11-24T15:53:00Z">
            <w:rPr>
              <w:rFonts w:hint="eastAsia" w:ascii="宋体" w:hAnsi="宋体" w:cs="宋体"/>
              <w:b/>
              <w:szCs w:val="21"/>
            </w:rPr>
          </w:rPrChange>
        </w:rPr>
        <w:t>从业人员、营业收入、资产总额填报上一年度数据，无上一年度数据的新成立企业可不填报。</w:t>
      </w:r>
    </w:p>
    <w:p>
      <w:pPr>
        <w:spacing w:line="360" w:lineRule="auto"/>
        <w:ind w:right="420"/>
        <w:rPr>
          <w:rFonts w:hint="eastAsia" w:ascii="宋体" w:hAnsi="宋体" w:cs="宋体"/>
          <w:sz w:val="24"/>
          <w:rPrChange w:id="32188" w:author="Administrator" w:date="2022-11-24T15:53:00Z">
            <w:rPr>
              <w:rFonts w:hint="eastAsia" w:ascii="宋体" w:hAnsi="宋体" w:cs="宋体"/>
              <w:sz w:val="24"/>
            </w:rPr>
          </w:rPrChange>
        </w:rPr>
      </w:pPr>
    </w:p>
    <w:p>
      <w:pPr>
        <w:spacing w:line="360" w:lineRule="auto"/>
        <w:ind w:right="420"/>
        <w:rPr>
          <w:rFonts w:hint="eastAsia" w:ascii="宋体" w:hAnsi="宋体" w:cs="宋体"/>
          <w:sz w:val="24"/>
          <w:rPrChange w:id="32189" w:author="Administrator" w:date="2022-11-24T15:53:00Z">
            <w:rPr>
              <w:rFonts w:hint="eastAsia" w:ascii="宋体" w:hAnsi="宋体" w:cs="宋体"/>
              <w:sz w:val="24"/>
            </w:rPr>
          </w:rPrChange>
        </w:rPr>
      </w:pPr>
      <w:r>
        <w:rPr>
          <w:rFonts w:hint="eastAsia" w:ascii="宋体" w:hAnsi="宋体" w:cs="宋体"/>
          <w:sz w:val="24"/>
          <w:rPrChange w:id="32190" w:author="Administrator" w:date="2022-11-24T15:53:00Z">
            <w:rPr>
              <w:rFonts w:hint="eastAsia" w:ascii="宋体" w:hAnsi="宋体" w:cs="宋体"/>
              <w:sz w:val="24"/>
            </w:rPr>
          </w:rPrChange>
        </w:rPr>
        <w:t xml:space="preserve">   注：</w:t>
      </w:r>
    </w:p>
    <w:p>
      <w:pPr>
        <w:spacing w:line="360" w:lineRule="auto"/>
        <w:ind w:right="420" w:firstLine="480" w:firstLineChars="200"/>
        <w:rPr>
          <w:rFonts w:hint="eastAsia" w:ascii="宋体" w:hAnsi="宋体" w:cs="宋体"/>
          <w:sz w:val="24"/>
          <w:rPrChange w:id="32191" w:author="Administrator" w:date="2022-11-24T15:53:00Z">
            <w:rPr>
              <w:rFonts w:hint="eastAsia" w:ascii="宋体" w:hAnsi="宋体" w:cs="宋体"/>
              <w:sz w:val="24"/>
            </w:rPr>
          </w:rPrChange>
        </w:rPr>
      </w:pPr>
      <w:r>
        <w:rPr>
          <w:rFonts w:hint="eastAsia" w:ascii="宋体" w:hAnsi="宋体" w:cs="宋体"/>
          <w:sz w:val="24"/>
          <w:rPrChange w:id="32192" w:author="Administrator" w:date="2022-11-24T15:53:00Z">
            <w:rPr>
              <w:rFonts w:hint="eastAsia" w:ascii="宋体" w:hAnsi="宋体" w:cs="宋体"/>
              <w:sz w:val="24"/>
            </w:rPr>
          </w:rPrChang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sz w:val="24"/>
          <w:rPrChange w:id="32193" w:author="Administrator" w:date="2022-11-24T15:53:00Z">
            <w:rPr>
              <w:rFonts w:hint="eastAsia" w:ascii="宋体" w:hAnsi="宋体" w:cs="宋体"/>
              <w:sz w:val="24"/>
            </w:rPr>
          </w:rPrChange>
        </w:rPr>
      </w:pPr>
      <w:r>
        <w:rPr>
          <w:rFonts w:hint="eastAsia" w:ascii="宋体" w:hAnsi="宋体" w:cs="宋体"/>
          <w:sz w:val="24"/>
          <w:rPrChange w:id="32194" w:author="Administrator" w:date="2022-11-24T15:53:00Z">
            <w:rPr>
              <w:rFonts w:hint="eastAsia" w:ascii="宋体" w:hAnsi="宋体" w:cs="宋体"/>
              <w:sz w:val="24"/>
            </w:rPr>
          </w:rPrChang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宋体" w:hAnsi="宋体" w:eastAsia="宋体" w:cs="宋体"/>
          <w:lang w:val="en-US"/>
          <w:rPrChange w:id="32195" w:author="Administrator" w:date="2022-11-24T15:53:00Z">
            <w:rPr>
              <w:rFonts w:hint="eastAsia" w:ascii="宋体" w:hAnsi="宋体" w:eastAsia="宋体" w:cs="宋体"/>
              <w:lang w:val="en-US"/>
            </w:rPr>
          </w:rPrChange>
        </w:rPr>
      </w:pPr>
    </w:p>
    <w:p>
      <w:pPr>
        <w:spacing w:line="360" w:lineRule="auto"/>
        <w:ind w:right="420"/>
        <w:rPr>
          <w:rFonts w:hint="eastAsia" w:ascii="宋体" w:hAnsi="宋体" w:cs="宋体"/>
          <w:rPrChange w:id="32196" w:author="Administrator" w:date="2022-11-24T15:53:00Z">
            <w:rPr>
              <w:rFonts w:hint="eastAsia" w:ascii="宋体" w:hAnsi="宋体" w:cs="宋体"/>
            </w:rPr>
          </w:rPrChange>
        </w:rPr>
      </w:pPr>
    </w:p>
    <w:p>
      <w:pPr>
        <w:spacing w:line="360" w:lineRule="auto"/>
        <w:rPr>
          <w:rFonts w:hint="eastAsia" w:ascii="宋体" w:hAnsi="宋体" w:cs="宋体"/>
          <w:bCs/>
          <w:sz w:val="24"/>
          <w:rPrChange w:id="32197" w:author="Administrator" w:date="2022-11-24T15:53:00Z">
            <w:rPr>
              <w:rFonts w:hint="eastAsia" w:ascii="宋体" w:hAnsi="宋体" w:cs="宋体"/>
              <w:bCs/>
              <w:sz w:val="24"/>
            </w:rPr>
          </w:rPrChange>
        </w:rPr>
      </w:pPr>
    </w:p>
    <w:sectPr>
      <w:headerReference r:id="rId31" w:type="first"/>
      <w:footerReference r:id="rId34" w:type="first"/>
      <w:headerReference r:id="rId30" w:type="default"/>
      <w:footerReference r:id="rId32" w:type="default"/>
      <w:footerReference r:id="rId33" w:type="even"/>
      <w:pgSz w:w="11906" w:h="16838"/>
      <w:pgMar w:top="1276" w:right="1418" w:bottom="1247"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ong, Miao /ZL" w:date="2022-11-22T23:12:00Z" w:initials="">
    <w:p w14:paraId="3FE66CBC">
      <w:pPr>
        <w:pStyle w:val="20"/>
      </w:pPr>
      <w:r>
        <w:rPr>
          <w:rFonts w:hint="eastAsia"/>
        </w:rPr>
        <w:t>是否应为1</w:t>
      </w:r>
      <w:r>
        <w:t>4</w:t>
      </w:r>
      <w:r>
        <w:rPr>
          <w:rFonts w:hint="eastAsia"/>
        </w:rPr>
        <w:t>日？</w:t>
      </w:r>
    </w:p>
  </w:comment>
  <w:comment w:id="1" w:author="Hong, Miao /ZL" w:date="2022-11-22T23:37:00Z" w:initials="">
    <w:p w14:paraId="14145175">
      <w:pPr>
        <w:pStyle w:val="20"/>
      </w:pPr>
      <w:r>
        <w:rPr>
          <w:rFonts w:hint="eastAsia"/>
        </w:rPr>
        <w:t>是否增加请结合实际情况确认。</w:t>
      </w:r>
    </w:p>
  </w:comment>
  <w:comment w:id="2" w:author="Hong, Miao /ZL" w:date="2022-11-22T23:10:00Z" w:initials="">
    <w:p w14:paraId="2BDD5CFE">
      <w:pPr>
        <w:pStyle w:val="20"/>
      </w:pPr>
      <w:r>
        <w:rPr>
          <w:rFonts w:hint="eastAsia"/>
        </w:rPr>
        <w:t>根据后续约定是否续签由采购人约定，非必然续签，此处是否作为付款条件进行约定，请结合实际情况确认。</w:t>
      </w:r>
    </w:p>
  </w:comment>
  <w:comment w:id="3" w:author="Hong, Miao /ZL" w:date="2022-11-22T23:12:00Z" w:initials="">
    <w:p w14:paraId="53CA6E9A">
      <w:pPr>
        <w:pStyle w:val="20"/>
      </w:pPr>
      <w:r>
        <w:rPr>
          <w:rFonts w:hint="eastAsia"/>
        </w:rPr>
        <w:t>本合同后续约定为3年，此处应该是2</w:t>
      </w:r>
      <w:r>
        <w:t>023</w:t>
      </w:r>
      <w:r>
        <w:rPr>
          <w:rFonts w:hint="eastAsia"/>
        </w:rPr>
        <w:t>年1</w:t>
      </w:r>
      <w:r>
        <w:t>2</w:t>
      </w:r>
      <w:r>
        <w:rPr>
          <w:rFonts w:hint="eastAsia"/>
        </w:rPr>
        <w:t>月</w:t>
      </w:r>
      <w:r>
        <w:t>14</w:t>
      </w:r>
      <w:r>
        <w:rPr>
          <w:rFonts w:hint="eastAsia"/>
        </w:rPr>
        <w:t>日届至的概念？请结合实际情况予以确认调整，避免产生歧义。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E66CBC" w15:done="0"/>
  <w15:commentEx w15:paraId="14145175" w15:done="0"/>
  <w15:commentEx w15:paraId="2BDD5CFE" w15:done="0"/>
  <w15:commentEx w15:paraId="53CA6E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00000003"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0" w:author="Administrator" w:date="2022-11-24T15:53:00Z">
                            <w:r>
                              <w:rPr>
                                <w:rFonts w:ascii="仿宋_GB2312" w:eastAsia="仿宋_GB2312"/>
                                <w:kern w:val="0"/>
                                <w:lang/>
                              </w:rPr>
                              <w:t>314</w:t>
                            </w:r>
                          </w:ins>
                          <w:del w:id="1" w:author="Administrator" w:date="2022-11-24T15:33:00Z">
                            <w:r>
                              <w:rPr>
                                <w:rFonts w:ascii="仿宋_GB2312" w:eastAsia="仿宋_GB2312"/>
                                <w:kern w:val="0"/>
                                <w:lang/>
                              </w:rPr>
                              <w:delText>26</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BycTzQAQAAowMAAA4AAABkcnMvZTJvRG9jLnhtbK1TS27bMBDd F8gdCO5ryQbSCoLloIWRoEDRFkhzAJoiLQL8gUNb8gXaG3TVTfc9l8/RISU5QbLJohtqfnwz73G0 vhmMJkcRQDnb0OWipERY7lpl9w19+H77tqIEIrMt086Khp4E0JvN1Zt172uxcp3TrQgEQSzUvW9o F6OviwJ4JwyDhfPCYlK6YFhEN+yLNrAe0Y0uVmX5ruhdaH1wXABgdDsm6YQYXgPopFRcbB0/GGHj iBqEZhEpQac80E2eVkrB41cpQUSiG4pMYz6xCdq7dBabNav3gflO8WkE9poRnnEyTFlseoHassjI IagXUEbx4MDJuODOFCORrAiyWJbPtLnvmBeZC0oN/iI6/D9Y/uX4LRDV4iZQYpnBBz//+nn+/ff8 5wdZJnl6DzVW3Xusi8NHN6TSKQ4YTKwHGUz6Ih+CeRT3dBFXDJHwdKlaVVWJKY652UGc4vG6DxDv hDMkGQ0N+HpZVHb8DHEsnUtSN+tuldYYZ7W2pEfU6+r9db5xSSG6ttgksRinTVYcdsNEYefaEzLr cQUaanHjKdGfLCqctmU2wmzsZuPgg9p3eZ1Sf/AfDhHHyVOmDiPs1BjfLvOc9iwtx1M/Vz3+W5t/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GBycTzQAQAAowMAAA4AAAAAAAAAAQAgAAAAIgEA AGRycy9lMm9Eb2MueG1sUEsFBgAAAAAGAAYAWQEAAGQFA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2" w:author="Administrator" w:date="2022-11-24T15:53:00Z">
                      <w:r>
                        <w:rPr>
                          <w:rFonts w:ascii="仿宋_GB2312" w:eastAsia="仿宋_GB2312"/>
                          <w:kern w:val="0"/>
                          <w:lang/>
                        </w:rPr>
                        <w:t>314</w:t>
                      </w:r>
                    </w:ins>
                    <w:del w:id="3" w:author="Administrator" w:date="2022-11-24T15:33:00Z">
                      <w:r>
                        <w:rPr>
                          <w:rFonts w:ascii="仿宋_GB2312" w:eastAsia="仿宋_GB2312"/>
                          <w:kern w:val="0"/>
                          <w:lang/>
                        </w:rPr>
                        <w:delText>26</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24" w:author="Administrator" w:date="2022-11-24T15:40:00Z">
                            <w:r>
                              <w:rPr>
                                <w:rFonts w:ascii="仿宋_GB2312" w:eastAsia="仿宋_GB2312"/>
                                <w:kern w:val="0"/>
                                <w:lang/>
                              </w:rPr>
                              <w:t>289</w:t>
                            </w:r>
                          </w:ins>
                          <w:del w:id="25" w:author="Administrator" w:date="2022-11-24T15:40:00Z">
                            <w:r>
                              <w:rPr>
                                <w:rFonts w:ascii="仿宋_GB2312" w:eastAsia="仿宋_GB2312"/>
                                <w:kern w:val="0"/>
                                <w:lang/>
                              </w:rPr>
                              <w:delText>71</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IYavrSAQAAowMAAA4AAABkcnMvZTJvRG9jLnhtbK1TS27bMBDd F+gdCO5rKQaSqILloIWRoEDRFkhyAJoiLQL8gUNb8gXaG3TVTfc9l8/RISU5QbrJohtqhjN8M+/N aHUzGE0OIoBytqEXi5ISYblrld019PHh9l1FCURmW6adFQ09CqA367dvVr2vxdJ1TrciEASxUPe+ oV2Mvi4K4J0wDBbOC4tB6YJhEd2wK9rAekQ3uliW5VXRu9D64LgAwNvNGKQTYngNoJNScbFxfG+E jSNqEJpFpASd8kDXuVspBY9fpQQRiW4oMo35xCJob9NZrFes3gXmO8WnFthrWnjByTBlsegZasMi I/ug/oEyigcHTsYFd6YYiWRFkMVF+UKb+455kbmg1ODPosP/g+VfDt8CUW1D31NimcGBn37+OP36 c/r9nVwneXoPNWbde8yLw0c34NLM94CXifUgg0lf5EMwjuIez+KKIRKeHlXLqioxxDE2O4hfPD33 AeKdcIYko6EBp5dFZYfPEMfUOSVVs+5WaZ0nqC3pEfWyur7ML84hRNcWiyQWY7fJisN2mKhtXXtE Zj2uQEMtbjwl+pNFhdO2zEaYje1s7H1Quy6vU2oF/I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ohhq+tIBAACjAwAADgAAAAAAAAABACAAAAAi AQAAZHJzL2Uyb0RvYy54bWxQSwUGAAAAAAYABgBZAQAAZgU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26" w:author="Administrator" w:date="2022-11-24T15:40:00Z">
                      <w:r>
                        <w:rPr>
                          <w:rFonts w:ascii="仿宋_GB2312" w:eastAsia="仿宋_GB2312"/>
                          <w:kern w:val="0"/>
                          <w:lang/>
                        </w:rPr>
                        <w:t>289</w:t>
                      </w:r>
                    </w:ins>
                    <w:del w:id="27" w:author="Administrator" w:date="2022-11-24T15:40:00Z">
                      <w:r>
                        <w:rPr>
                          <w:rFonts w:ascii="仿宋_GB2312" w:eastAsia="仿宋_GB2312"/>
                          <w:kern w:val="0"/>
                          <w:lang/>
                        </w:rPr>
                        <w:delText>71</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28" w:author="Administrator" w:date="2022-11-24T15:40:00Z">
                            <w:r>
                              <w:rPr>
                                <w:rFonts w:ascii="仿宋_GB2312" w:eastAsia="仿宋_GB2312"/>
                                <w:kern w:val="0"/>
                                <w:lang/>
                              </w:rPr>
                              <w:t>280</w:t>
                            </w:r>
                          </w:ins>
                          <w:del w:id="29"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GUggrRAQAApAMAAA4AAABkcnMvZTJvRG9jLnhtbK1TS27bMBDd F+gdCO5rKQbSCILlIIWRokCRFkhzAJoiLQL8gUNb8gXaG3TVTfc9l8/RISU5QbLJIhtqyBm+ee9x tLoejCYHEUA529CLRUmJsNy1yu4a+vDj9kNFCURmW6adFQ09CqDX6/fvVr2vxdJ1TrciEASxUPe+ oV2Mvi4K4J0wDBbOC4tJ6YJhEbdhV7SB9YhudLEsy49F70Lrg+MCAE83Y5JOiOE1gE5KxcXG8b0R No6oQWgWURJ0ygNdZ7ZSCh6/SQkiEt1QVBrzik0w3qa1WK9YvQvMd4pPFNhrKDzTZJiy2PQMtWGR kX1QL6CM4sGBk3HBnSlGIdkRVHFRPvPmvmNeZC1oNfiz6fB2sPzu8D0Q1eIkoCWWGXzx0+9fpz// Tn9/kir503uosezeY2EcPrkBa+dzwMMke5DBpC8KIphHqOPZXTFEwtOlallVJaY45uYN4heP132A +Fk4Q1LQ0IDPl11lh68Qx9K5JHWz7lZpnZ9QW9Ij6mV1dZlvnFOIri02SSpGtimKw3aYpG1de0Rl Pc5AQy2OPCX6i0WLkWmcgzAH2znY+6B2XZ6nRAX8zT4incwydRhhp8b4eFnnNGhpOp7uc9Xjz7X+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BlIIK0QEAAKQDAAAOAAAAAAAAAAEAIAAAACIB AABkcnMvZTJvRG9jLnhtbFBLBQYAAAAABgAGAFkBAABlBQ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30" w:author="Administrator" w:date="2022-11-24T15:40:00Z">
                      <w:r>
                        <w:rPr>
                          <w:rFonts w:ascii="仿宋_GB2312" w:eastAsia="仿宋_GB2312"/>
                          <w:kern w:val="0"/>
                          <w:lang/>
                        </w:rPr>
                        <w:t>280</w:t>
                      </w:r>
                    </w:ins>
                    <w:del w:id="31"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32" w:author="Administrator" w:date="2022-11-24T15:40:00Z">
                            <w:r>
                              <w:rPr>
                                <w:rFonts w:ascii="仿宋_GB2312" w:eastAsia="仿宋_GB2312"/>
                                <w:kern w:val="0"/>
                                <w:lang/>
                              </w:rPr>
                              <w:t>299</w:t>
                            </w:r>
                          </w:ins>
                          <w:del w:id="33"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SkQITSAQAApAMAAA4AAABkcnMvZTJvRG9jLnhtbK1TzY7TMBC+ I/EOlu80aaWFEDVdgapFSIhdaeEBXMduLPlPHrdJXwDegNNeuPNcfY4dO0kXLZc9cHFmPONv5vtm sr4ejCZHEUA529DloqREWO5aZfcN/f7t5k1FCURmW6adFQ09CaDXm9ev1r2vxcp1TrciEASxUPe+ oV2Mvi4K4J0wDBbOC4tB6YJhEd2wL9rAekQ3uliV5duid6H1wXEBgLfbMUgnxPASQCel4mLr+MEI G0fUIDSLSAk65YFucrdSCh5vpQQRiW4oMo35xCJo79JZbNas3gfmO8WnFthLWnjGyTBlsegFassi I4eg/oEyigcHTsYFd6YYiWRFkMWyfKbNfce8yFxQavAX0eH/wfKvx7tAVIubsKTEMoMTP//6eX74 c/79g7xP+vQeaky795gYh49uwNz5HvAy0R5kMOmLhAjGUd3TRV0xRMLTo2pVVSWGOMZmB/GLp+c+ QPwknCHJaGjA8WVV2fELxDF1TknVrLtRWucRakt6RL2q3l3lF5cQomuLRRKLsdtkxWE3TNR2rj0h sx53oKEWV54S/dmixGldZiPMxm42Dj6ofZf3KbUC/sMhYju5y1RhhJ0K4/Ayz2nR0nb87eesp59r 8wh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lKRAhNIBAACkAwAADgAAAAAAAAABACAAAAAi AQAAZHJzL2Uyb0RvYy54bWxQSwUGAAAAAAYABgBZAQAAZgU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34" w:author="Administrator" w:date="2022-11-24T15:40:00Z">
                      <w:r>
                        <w:rPr>
                          <w:rFonts w:ascii="仿宋_GB2312" w:eastAsia="仿宋_GB2312"/>
                          <w:kern w:val="0"/>
                          <w:lang/>
                        </w:rPr>
                        <w:t>299</w:t>
                      </w:r>
                    </w:ins>
                    <w:del w:id="35"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36" w:author="Administrator" w:date="2022-11-24T15:40:00Z">
                            <w:r>
                              <w:rPr>
                                <w:rFonts w:ascii="仿宋_GB2312" w:eastAsia="仿宋_GB2312"/>
                                <w:kern w:val="0"/>
                                <w:lang/>
                              </w:rPr>
                              <w:t>291</w:t>
                            </w:r>
                          </w:ins>
                          <w:del w:id="37"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8bYYXRAQAApQMAAA4AAABkcnMvZTJvRG9jLnhtbK1TzY7TMBC+ I/EOlu80aaWFKGq6WlQtQkKAtOwDuI7dWPKfPG6TvgC8AScu3HmuPgdjJ2nRctnDXpwZz/ib+b6Z rG8Ho8lRBFDONnS5KCkRlrtW2X1DH7/dv6kogchsy7SzoqEnAfR28/rVuve1WLnO6VYEgiAW6t43 tIvR10UBvBOGwcJ5YTEoXTAsohv2RRtYj+hGF6uyfFv0LrQ+OC4A8HY7BumEGJ4D6KRUXGwdPxhh 44gahGYRKUGnPNBN7lZKweMXKUFEohuKTGM+sQjau3QWmzWr94H5TvGpBfacFp5wMkxZLHqB2rLI yCGo/6CM4sGBk3HBnSlGIlkRZLEsn2jz0DEvMheUGvxFdHg5WP75+DUQ1eImrCixzODEzz9/nH/9 Of/+TpZZoN5DjXkPHjPj8N4NmJyES/eAl4n3IINJX2REMI7yni7yiiESnh5Vq6oqMcQxNjuIU1yf +wDxg3CGJKOhAeeXZWXHTxDH1DklVbPuXmmdZ6gt6RH1pnp3k19cQoiuLRa5dpusOOyGicLOtSdk 1uMSNNTizlOiP1rUOO3LbITZ2M3GwQe17/JCpVbA3x0itpO7TBVG2KkwTi/znDYtrce/fs66/l2b v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DfG2GF0QEAAKUDAAAOAAAAAAAAAAEAIAAAACIB AABkcnMvZTJvRG9jLnhtbFBLBQYAAAAABgAGAFkBAABlBQ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38" w:author="Administrator" w:date="2022-11-24T15:40:00Z">
                      <w:r>
                        <w:rPr>
                          <w:rFonts w:ascii="仿宋_GB2312" w:eastAsia="仿宋_GB2312"/>
                          <w:kern w:val="0"/>
                          <w:lang/>
                        </w:rPr>
                        <w:t>291</w:t>
                      </w:r>
                    </w:ins>
                    <w:del w:id="39"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314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ins w:id="40" w:author="Administrator" w:date="2022-11-24T15:40:00Z">
                            <w:r>
                              <w:rPr>
                                <w:rFonts w:ascii="仿宋_GB2312" w:eastAsia="仿宋_GB2312"/>
                                <w:kern w:val="0"/>
                                <w:szCs w:val="21"/>
                                <w:lang/>
                              </w:rPr>
                              <w:t>314</w:t>
                            </w:r>
                          </w:ins>
                          <w:del w:id="41" w:author="Administrator" w:date="2022-11-24T15:40:00Z">
                            <w:r>
                              <w:rPr>
                                <w:rFonts w:ascii="仿宋_GB2312" w:eastAsia="仿宋_GB2312"/>
                                <w:kern w:val="0"/>
                                <w:szCs w:val="21"/>
                                <w:lang/>
                              </w:rPr>
                              <w:delText>72</w:delText>
                            </w:r>
                          </w:del>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mt8mXTAQAApQMAAA4AAABkcnMvZTJvRG9jLnhtbK1TzY7TMBC+ I+07WL5vkxYtRFHTFahahIQAaeEBXMduLPlPHrdJXwDegBMX7jxXn4Oxk3RXu5c9cHFmPONv5vtm sr4djCZHEUA529DloqREWO5aZfcN/f7t7rqiBCKzLdPOioaeBNDbzdWrde9rsXKd060IBEEs1L1v aBejr4sCeCcMg4XzwmJQumBYRDfsizawHtGNLlZl+aboXWh9cFwA4O12DNIJMbwE0EmpuNg6fjDC xhE1CM0iUoJOeaCb3K2UgscvUoKIRDcUmcZ8YhG0d+ksNmtW7wPzneJTC+wlLTzhZJiyWPQCtWWR kUNQz6CM4sGBk3HBnSlGIlkRZLEsn2hz3zEvMheUGvxFdPh/sPzz8WsgqsVNeE2JZQYnfv718/z7 7/nPD7JcJoF6DzXm3XvMjMN7N2DyfA94mXgPMpj0RUYE4yjv6SKvGCLh6VG1qqoSQxxjs4P4xcNz HyB+EM6QZDQ04PyyrOz4CeKYOqekatbdKa3zDLUlPaLeVG9v8otLCNG1xSKJxdhtsuKwGyZqO9ee kFmPS9BQiztPif5oUeO0L7MRZmM3Gwcf1L7LC5VaAf/uELGd3GWqMMJOhXF6mee0aWk9Hvs56+Hv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Dmt8mXTAQAApQMAAA4AAAAAAAAAAQAgAAAA IgEAAGRycy9lMm9Eb2MueG1sUEsFBgAAAAAGAAYAWQEAAGcFA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314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ins w:id="42" w:author="Administrator" w:date="2022-11-24T15:40:00Z">
                      <w:r>
                        <w:rPr>
                          <w:rFonts w:ascii="仿宋_GB2312" w:eastAsia="仿宋_GB2312"/>
                          <w:kern w:val="0"/>
                          <w:szCs w:val="21"/>
                          <w:lang/>
                        </w:rPr>
                        <w:t>314</w:t>
                      </w:r>
                    </w:ins>
                    <w:del w:id="43" w:author="Administrator" w:date="2022-11-24T15:40:00Z">
                      <w:r>
                        <w:rPr>
                          <w:rFonts w:ascii="仿宋_GB2312" w:eastAsia="仿宋_GB2312"/>
                          <w:kern w:val="0"/>
                          <w:szCs w:val="21"/>
                          <w:lang/>
                        </w:rPr>
                        <w:delText>72</w:delText>
                      </w:r>
                    </w:del>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300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ins w:id="44" w:author="Administrator" w:date="2022-11-24T15:40:00Z">
                            <w:r>
                              <w:rPr>
                                <w:rFonts w:ascii="仿宋_GB2312" w:eastAsia="仿宋_GB2312"/>
                                <w:kern w:val="0"/>
                                <w:szCs w:val="21"/>
                                <w:lang/>
                              </w:rPr>
                              <w:t>300</w:t>
                            </w:r>
                          </w:ins>
                          <w:del w:id="45" w:author="Administrator" w:date="2022-11-24T15:40:00Z">
                            <w:r>
                              <w:rPr>
                                <w:rFonts w:ascii="仿宋_GB2312" w:eastAsia="仿宋_GB2312"/>
                                <w:kern w:val="0"/>
                                <w:szCs w:val="21"/>
                                <w:lang/>
                              </w:rPr>
                              <w:delText>72</w:delText>
                            </w:r>
                          </w:del>
                          <w:r>
                            <w:rPr>
                              <w:rFonts w:hint="eastAsia" w:ascii="仿宋_GB2312" w:eastAsia="仿宋_GB2312"/>
                              <w:kern w:val="0"/>
                              <w:szCs w:val="21"/>
                            </w:rPr>
                            <w:fldChar w:fldCharType="end"/>
                          </w:r>
                          <w:bookmarkStart w:id="582" w:name="_Toc36110187"/>
                          <w:bookmarkStart w:id="583" w:name="_Toc131845147"/>
                          <w:bookmarkStart w:id="584" w:name="_Toc164085800"/>
                          <w:bookmarkStart w:id="585" w:name="_Toc91899912"/>
                          <w:r>
                            <w:rPr>
                              <w:rFonts w:hint="eastAsia" w:ascii="仿宋_GB2312" w:eastAsia="仿宋_GB2312"/>
                              <w:kern w:val="0"/>
                              <w:szCs w:val="21"/>
                            </w:rPr>
                            <w:t xml:space="preserve"> 页</w:t>
                          </w:r>
                          <w:bookmarkEnd w:id="582"/>
                          <w:bookmarkEnd w:id="583"/>
                          <w:bookmarkEnd w:id="584"/>
                          <w:bookmarkEnd w:id="585"/>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bupQvTAQAApQMAAA4AAABkcnMvZTJvRG9jLnhtbK1TzY7TMBC+ I/EOlu80acUuUdR0Bap2tdIKkBYewHXsxpL/5HGb9AXgDThx4c5z9TkYO0kXLZc9cHFmPONv5vtm sr4ZjCZHEUA529DloqREWO5aZfcN/frl9k1FCURmW6adFQ09CaA3m9ev1r2vxcp1TrciEASxUPe+ oV2Mvi4K4J0wDBbOC4tB6YJhEd2wL9rAekQ3uliV5XXRu9D64LgAwNvtGKQTYngJoJNScbF1/GCE jSNqEJpFpASd8kA3uVspBY+fpAQRiW4oMo35xCJo79JZbNas3gfmO8WnFthLWnjGyTBlsegFassi I4eg/oEyigcHTsYFd6YYiWRFkMWyfKbNY8e8yFxQavAX0eH/wfKPx8+BqBY34S0llhmc+PnH9/PP 3+df38hylQTqPdSY9+gxMw4f3IDJ8z3gZeI9yGDSFxkRjKO8p4u8YoiEp0fVqqpKDHGMzQ7iF0/P fYB4J5whyWhowPllWdnxAeKYOqekatbdKq3zDLUlPaJeVe+u8otLCNG1xSKJxdhtsuKwGyZqO9ee kFmPS9BQiztPib63qHHal9kIs7GbjYMPat/lhUqtgH9/iNhO7jJVGGGnwji9zHPatLQef/s56+nv 2vw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FbupQvTAQAApQMAAA4AAAAAAAAAAQAgAAAA IgEAAGRycy9lMm9Eb2MueG1sUEsFBgAAAAAGAAYAWQEAAGcFA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300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ins w:id="46" w:author="Administrator" w:date="2022-11-24T15:40:00Z">
                      <w:r>
                        <w:rPr>
                          <w:rFonts w:ascii="仿宋_GB2312" w:eastAsia="仿宋_GB2312"/>
                          <w:kern w:val="0"/>
                          <w:szCs w:val="21"/>
                          <w:lang/>
                        </w:rPr>
                        <w:t>300</w:t>
                      </w:r>
                    </w:ins>
                    <w:del w:id="47" w:author="Administrator" w:date="2022-11-24T15:40:00Z">
                      <w:r>
                        <w:rPr>
                          <w:rFonts w:ascii="仿宋_GB2312" w:eastAsia="仿宋_GB2312"/>
                          <w:kern w:val="0"/>
                          <w:szCs w:val="21"/>
                          <w:lang/>
                        </w:rPr>
                        <w:delText>72</w:delText>
                      </w:r>
                    </w:del>
                    <w:r>
                      <w:rPr>
                        <w:rFonts w:hint="eastAsia" w:ascii="仿宋_GB2312" w:eastAsia="仿宋_GB2312"/>
                        <w:kern w:val="0"/>
                        <w:szCs w:val="21"/>
                      </w:rPr>
                      <w:fldChar w:fldCharType="end"/>
                    </w:r>
                    <w:bookmarkStart w:id="582" w:name="_Toc36110187"/>
                    <w:bookmarkStart w:id="583" w:name="_Toc131845147"/>
                    <w:bookmarkStart w:id="584" w:name="_Toc164085800"/>
                    <w:bookmarkStart w:id="585" w:name="_Toc91899912"/>
                    <w:r>
                      <w:rPr>
                        <w:rFonts w:hint="eastAsia" w:ascii="仿宋_GB2312" w:eastAsia="仿宋_GB2312"/>
                        <w:kern w:val="0"/>
                        <w:szCs w:val="21"/>
                      </w:rPr>
                      <w:t xml:space="preserve"> 页</w:t>
                    </w:r>
                    <w:bookmarkEnd w:id="582"/>
                    <w:bookmarkEnd w:id="583"/>
                    <w:bookmarkEnd w:id="584"/>
                    <w:bookmarkEnd w:id="585"/>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4" w:author="Administrator" w:date="2022-11-24T15:53:00Z">
                            <w:r>
                              <w:rPr>
                                <w:rFonts w:ascii="仿宋_GB2312" w:eastAsia="仿宋_GB2312"/>
                                <w:kern w:val="0"/>
                                <w:lang/>
                              </w:rPr>
                              <w:t>314</w:t>
                            </w:r>
                          </w:ins>
                          <w:del w:id="5" w:author="Administrator" w:date="2022-11-24T15:34:00Z">
                            <w:r>
                              <w:rPr>
                                <w:rFonts w:ascii="仿宋_GB2312" w:eastAsia="仿宋_GB2312"/>
                                <w:kern w:val="0"/>
                                <w:lang/>
                              </w:rPr>
                              <w:delText>2</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4lRnTRAQAAowMAAA4AAABkcnMvZTJvRG9jLnhtbK1TzY7TMBC+ I/EOlu802UgLUdR0tahahIQAadkHcB27seQ/edwmfQF4A05cuPNcfQ7GTtJFy2UPe3FmPONv5vtm sr4ZjSZHEUA529KrVUmJsNx1yu5b+vDt7k1NCURmO6adFS09CaA3m9ev1oNvROV6pzsRCIJYaAbf 0j5G3xQF8F4YBivnhcWgdMGwiG7YF11gA6IbXVRl+bYYXOh8cFwA4O12CtIZMTwH0EmpuNg6fjDC xgk1CM0iUoJeeaCb3K2UgscvUoKIRLcUmcZ8YhG0d+ksNmvW7APzveJzC+w5LTzhZJiyWPQCtWWR kUNQ/0EZxYMDJ+OKO1NMRLIiyOKqfKLNfc+8yFxQavAX0eHlYPnn49dAVNfSihLLDA78/PPH+def 8+/vpEryDB4azLr3mBfH927EpVnuAS8T61EGk77Ih2AcxT1dxBVjJDw9qqu6LjHEMbY4iF88PvcB 4gfhDElGSwNOL4vKjp8gTqlLSqpm3Z3SOk9QWzIg6nX97jq/uIQQXVssklhM3SYrjrtxprZz3QmZ DbgCLbW48ZTojxYVTtuyGGExdotx8EHt+7xOqRXwt4eI7eQuU4UJdi6Ms8s85z1Ly/Gvn7Me/63N X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eJUZ00QEAAKMDAAAOAAAAAAAAAAEAIAAAACIB AABkcnMvZTJvRG9jLnhtbFBLBQYAAAAABgAGAFkBAABlBQ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6" w:author="Administrator" w:date="2022-11-24T15:53:00Z">
                      <w:r>
                        <w:rPr>
                          <w:rFonts w:ascii="仿宋_GB2312" w:eastAsia="仿宋_GB2312"/>
                          <w:kern w:val="0"/>
                          <w:lang/>
                        </w:rPr>
                        <w:t>314</w:t>
                      </w:r>
                    </w:ins>
                    <w:del w:id="7" w:author="Administrator" w:date="2022-11-24T15:34:00Z">
                      <w:r>
                        <w:rPr>
                          <w:rFonts w:ascii="仿宋_GB2312" w:eastAsia="仿宋_GB2312"/>
                          <w:kern w:val="0"/>
                          <w:lang/>
                        </w:rPr>
                        <w:delText>2</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8" w:author="Administrator" w:date="2022-11-24T15:46:00Z">
                            <w:r>
                              <w:rPr>
                                <w:rFonts w:ascii="仿宋_GB2312" w:eastAsia="仿宋_GB2312"/>
                                <w:kern w:val="0"/>
                                <w:lang/>
                              </w:rPr>
                              <w:t>314</w:t>
                            </w:r>
                          </w:ins>
                          <w:del w:id="9" w:author="Administrator" w:date="2022-11-24T15:37: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bWy5rSAQAAowMAAA4AAABkcnMvZTJvRG9jLnhtbK1TzY7TMBC+ I+07WL5vk+2qEEVNV6yqRUgIkBYewHXsxpL/5HGb9AXgDThx4c5z9TkYO0kXLZc9cHFmPONv5vtm sr4bjCZHEUA529CbRUmJsNy1yu4b+vXLw3VFCURmW6adFQ09CaB3m6tX697XYuk6p1sRCIJYqHvf 0C5GXxcF8E4YBgvnhcWgdMGwiG7YF21gPaIbXSzL8nXRu9D64LgAwNvtGKQTYngJoJNScbF1/GCE jSNqEJpFpASd8kA3uVspBY+fpAQRiW4oMo35xCJo79JZbNas3gfmO8WnFthLWnjGyTBlsegFassi I4eg/oEyigcHTsYFd6YYiWRFkMVN+Uybx455kbmg1OAvosP/g+Ufj58DUW1DV5RYZnDg5x/fzz9/ n399I7dJnt5DjVmPHvPicO8GXJr5HvAysR5kMOmLfAjGUdzTRVwxRMLTo2pZVSWGOMZmB/GLp+c+ QHwnnCHJaGjA6WVR2fEDxDF1TknVrHtQWucJakt6RF1Vb1b5xSWE6NpikcRi7DZZcdgNE7Wda0/I rMcVaKjFjadEv7eocNqW2QizsZuNgw9q3+V1Sq2Af3uI2E7uMlUYYafCOLvMc9qztBx/+znr6d/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ZtbLmtIBAACjAwAADgAAAAAAAAABACAAAAAi AQAAZHJzL2Uyb0RvYy54bWxQSwUGAAAAAAYABgBZAQAAZgU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10" w:author="Administrator" w:date="2022-11-24T15:46:00Z">
                      <w:r>
                        <w:rPr>
                          <w:rFonts w:ascii="仿宋_GB2312" w:eastAsia="仿宋_GB2312"/>
                          <w:kern w:val="0"/>
                          <w:lang/>
                        </w:rPr>
                        <w:t>314</w:t>
                      </w:r>
                    </w:ins>
                    <w:del w:id="11" w:author="Administrator" w:date="2022-11-24T15:37: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12" w:author="Administrator" w:date="2022-11-24T15:40:00Z">
                            <w:r>
                              <w:rPr>
                                <w:rFonts w:ascii="仿宋_GB2312" w:eastAsia="仿宋_GB2312"/>
                                <w:kern w:val="0"/>
                                <w:lang/>
                              </w:rPr>
                              <w:t>185</w:t>
                            </w:r>
                          </w:ins>
                          <w:del w:id="13" w:author="Administrator" w:date="2022-11-24T15:37:00Z">
                            <w:r>
                              <w:rPr>
                                <w:rFonts w:ascii="仿宋_GB2312" w:eastAsia="仿宋_GB2312"/>
                                <w:kern w:val="0"/>
                                <w:lang/>
                              </w:rPr>
                              <w:delText>73</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bIwnLSAQAAowMAAA4AAABkcnMvZTJvRG9jLnhtbK1TS27bMBDd F8gdCO5jKUa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t5RYZnDgpx/fTz9/ n359I9dJnt5DjVmPHvPi8N4NuDTzPeBlYj3IYNIX+RCMo7jHs7hiiISnR9WyqkoMcYzNDuIXz899 gPggnCHJaGjA6WVR2eEjxDF1TknVrLtXWucJakt6RL2p3t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RsjCctIBAACjAwAADgAAAAAAAAABACAAAAAi AQAAZHJzL2Uyb0RvYy54bWxQSwUGAAAAAAYABgBZAQAAZgU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14" w:author="Administrator" w:date="2022-11-24T15:40:00Z">
                      <w:r>
                        <w:rPr>
                          <w:rFonts w:ascii="仿宋_GB2312" w:eastAsia="仿宋_GB2312"/>
                          <w:kern w:val="0"/>
                          <w:lang/>
                        </w:rPr>
                        <w:t>185</w:t>
                      </w:r>
                    </w:ins>
                    <w:del w:id="15" w:author="Administrator" w:date="2022-11-24T15:37:00Z">
                      <w:r>
                        <w:rPr>
                          <w:rFonts w:ascii="仿宋_GB2312" w:eastAsia="仿宋_GB2312"/>
                          <w:kern w:val="0"/>
                          <w:lang/>
                        </w:rPr>
                        <w:delText>73</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16" w:author="Administrator" w:date="2022-11-24T15:40:00Z">
                            <w:r>
                              <w:rPr>
                                <w:rFonts w:ascii="仿宋_GB2312" w:eastAsia="仿宋_GB2312"/>
                                <w:kern w:val="0"/>
                                <w:lang/>
                              </w:rPr>
                              <w:t>279</w:t>
                            </w:r>
                          </w:ins>
                          <w:del w:id="17"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P4APzSAQAAowMAAA4AAABkcnMvZTJvRG9jLnhtbK1TS27bMBDd F8gdCO5jKQbcCILloIWRIEDRFkh7AJoiLQL8gUNb8gXaG3TVTfc9l8/RISU5RbrJohtqhjN8M+/N aH03GE2OIoBytqE3i5ISYblrld039OuX++uKEojMtkw7Kxp6EkDvNldv1r2vxdJ1TrciEASxUPe+ oV2Mvi4K4J0wDBbOC4tB6YJhEd2wL9rAekQ3uliW5duid6H1wXEBgLfbMUgnxPAaQCel4mLr+MEI G0fUIDSLSAk65YFucrdSCh4/SQkiEt1QZBrziUXQ3qWz2KxZvQ/Md4pPLbDXtPCCk2HKYtEL1JZF Rg5B/QNlFA8OnIwL7kwxEsmKIIub8oU2Tx3zInNBqcFfRIf/B8s/Hj8HotqG3lJimcGBn398P//8 ff71jaySPL2HGrOePObF4b0bcGnme8DLxHqQwaQv8iEYR3FPF3HFEAlPj6plVZUY4hibHcQvnp/7 APFBOEOS0dCA08uisuMHiGPqnJKqWXevtM4T1Jb0iLqqblf5xSWE6NpikcRi7DZZcdgNE7Wda0/I rMcVaKjFjadEP1pUOG3LbITZ2M3GwQe17/I6pVbAvztEbCd3mSqMsFNhnF3mOe1ZWo6//Zz1/G9t /g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k/gA/NIBAACjAwAADgAAAAAAAAABACAAAAAi AQAAZHJzL2Uyb0RvYy54bWxQSwUGAAAAAAYABgBZAQAAZgU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18" w:author="Administrator" w:date="2022-11-24T15:40:00Z">
                      <w:r>
                        <w:rPr>
                          <w:rFonts w:ascii="仿宋_GB2312" w:eastAsia="仿宋_GB2312"/>
                          <w:kern w:val="0"/>
                          <w:lang/>
                        </w:rPr>
                        <w:t>279</w:t>
                      </w:r>
                    </w:ins>
                    <w:del w:id="19" w:author="Administrator" w:date="2022-11-24T15:40:00Z">
                      <w:r>
                        <w:rPr>
                          <w:rFonts w:ascii="仿宋_GB2312" w:eastAsia="仿宋_GB2312"/>
                          <w:kern w:val="0"/>
                          <w:lang/>
                        </w:rPr>
                        <w:delText>72</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20" w:author="Administrator" w:date="2022-11-24T15:40:00Z">
                            <w:r>
                              <w:rPr>
                                <w:rFonts w:ascii="仿宋_GB2312" w:eastAsia="仿宋_GB2312"/>
                                <w:kern w:val="0"/>
                                <w:lang/>
                              </w:rPr>
                              <w:t>277</w:t>
                            </w:r>
                          </w:ins>
                          <w:del w:id="21" w:author="Administrator" w:date="2022-11-24T15:40:00Z">
                            <w:r>
                              <w:rPr>
                                <w:rFonts w:ascii="仿宋_GB2312" w:eastAsia="仿宋_GB2312"/>
                                <w:kern w:val="0"/>
                                <w:lang/>
                              </w:rPr>
                              <w:delText>73</w:delText>
                            </w:r>
                          </w:del>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coqHTRAQAAowMAAA4AAABkcnMvZTJvRG9jLnhtbK1TS27bMBDd F8gdCO5jKQaSCILlIIGRokCRFkh7AJoiLQL8gUNb8gXaG3TVTfc9l8/RISU5RbrJohtqhjN8M+/N aHU3GE0OIoBytqFXi5ISYblrld019OuXx8uKEojMtkw7Kxp6FEDv1hfvVr2vxdJ1TrciEASxUPe+ oV2Mvi4K4J0wDBbOC4tB6YJhEd2wK9rAekQ3uliW5U3Ru9D64LgAwNvNGKQTYngLoJNScbFxfG+E jSNqEJpFpASd8kDXuVspBY+fpAQRiW4oMo35xCJob9NZrFes3gXmO8WnFthbWnjFyTBlsegZasMi I/ug/oEyigcHTsYFd6YYiWRFkMVV+Uqb5455kbmg1ODPosP/g+VPh8+BqLahOHbLDA789OP76efv 069v5CbJ03uoMevZY14cHtyASzPfA14m1oMMJn2RD8E4ins8iyuGSHh6VC2rqsQQx9jsIH7x8twH iO+FMyQZDQ04vSwqO3yEOKbOKamadY9K6zxBbUmPqNfV7XV+cQ4hurZYJLEYu01WHLbDRG3r2iMy 63EFGmpx4ynRHywqnLZlNsJsbGdj74PadXmdUivg7/cR28ldpgoj7FQYZ5d5TnuWluNvP2e9/Fvr P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3KKh00QEAAKMDAAAOAAAAAAAAAAEAIAAAACIB AABkcnMvZTJvRG9jLnhtbFBLBQYAAAAABgAGAFkBAABlBQAAAAA= ">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ins w:id="22" w:author="Administrator" w:date="2022-11-24T15:40:00Z">
                      <w:r>
                        <w:rPr>
                          <w:rFonts w:ascii="仿宋_GB2312" w:eastAsia="仿宋_GB2312"/>
                          <w:kern w:val="0"/>
                          <w:lang/>
                        </w:rPr>
                        <w:t>277</w:t>
                      </w:r>
                    </w:ins>
                    <w:del w:id="23" w:author="Administrator" w:date="2022-11-24T15:40:00Z">
                      <w:r>
                        <w:rPr>
                          <w:rFonts w:ascii="仿宋_GB2312" w:eastAsia="仿宋_GB2312"/>
                          <w:kern w:val="0"/>
                          <w:lang/>
                        </w:rPr>
                        <w:delText>73</w:delText>
                      </w:r>
                    </w:del>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 xml:space="preserve">                                </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342A3"/>
    <w:multiLevelType w:val="singleLevel"/>
    <w:tmpl w:val="96C342A3"/>
    <w:lvl w:ilvl="0" w:tentative="0">
      <w:start w:val="5"/>
      <w:numFmt w:val="decimal"/>
      <w:suff w:val="nothing"/>
      <w:lvlText w:val="%1）"/>
      <w:lvlJc w:val="left"/>
    </w:lvl>
  </w:abstractNum>
  <w:abstractNum w:abstractNumId="1">
    <w:nsid w:val="1DBA894A"/>
    <w:multiLevelType w:val="singleLevel"/>
    <w:tmpl w:val="1DBA894A"/>
    <w:lvl w:ilvl="0" w:tentative="0">
      <w:start w:val="19"/>
      <w:numFmt w:val="decimal"/>
      <w:suff w:val="nothing"/>
      <w:lvlText w:val="%1）"/>
      <w:lvlJc w:val="left"/>
    </w:lvl>
  </w:abstractNum>
  <w:abstractNum w:abstractNumId="2">
    <w:nsid w:val="1E56782B"/>
    <w:multiLevelType w:val="multilevel"/>
    <w:tmpl w:val="1E56782B"/>
    <w:lvl w:ilvl="0" w:tentative="0">
      <w:start w:val="1"/>
      <w:numFmt w:val="chineseCountingThousand"/>
      <w:lvlText w:val="第%1章."/>
      <w:lvlJc w:val="left"/>
      <w:pPr>
        <w:ind w:left="567" w:hanging="425"/>
      </w:pPr>
      <w:rPr>
        <w:rFonts w:hint="eastAsia"/>
        <w:b/>
        <w:bCs w:val="0"/>
        <w:i w:val="0"/>
        <w:iCs w:val="0"/>
        <w:caps w:val="0"/>
        <w:smallCaps w:val="0"/>
        <w:strike w:val="0"/>
        <w:dstrike w:val="0"/>
        <w:snapToGrid w:val="0"/>
        <w:vanish w:val="0"/>
        <w:color w:val="auto"/>
        <w:spacing w:val="0"/>
        <w:kern w:val="0"/>
        <w:position w:val="0"/>
        <w:sz w:val="32"/>
        <w:szCs w:val="32"/>
        <w:u w:val="none"/>
        <w:vertAlign w:val="baseline"/>
      </w:rPr>
    </w:lvl>
    <w:lvl w:ilvl="1" w:tentative="0">
      <w:start w:val="1"/>
      <w:numFmt w:val="decimal"/>
      <w:isLgl/>
      <w:suff w:val="space"/>
      <w:lvlText w:val="%1.%2"/>
      <w:lvlJc w:val="left"/>
      <w:pPr>
        <w:ind w:left="567" w:hanging="567"/>
      </w:pPr>
    </w:lvl>
    <w:lvl w:ilvl="2" w:tentative="0">
      <w:start w:val="1"/>
      <w:numFmt w:val="decimal"/>
      <w:isLgl/>
      <w:suff w:val="space"/>
      <w:lvlText w:val="%1.%2.%3"/>
      <w:lvlJc w:val="left"/>
      <w:pPr>
        <w:ind w:left="851" w:hanging="851"/>
      </w:pPr>
    </w:lvl>
    <w:lvl w:ilvl="3" w:tentative="0">
      <w:start w:val="1"/>
      <w:numFmt w:val="decimal"/>
      <w:isLgl/>
      <w:suff w:val="space"/>
      <w:lvlText w:val="%1.%2.%3.%4"/>
      <w:lvlJc w:val="left"/>
      <w:pPr>
        <w:ind w:left="851" w:hanging="851"/>
      </w:pPr>
      <w:rPr>
        <w:rFonts w:hint="default" w:ascii="宋体" w:hAnsi="宋体" w:eastAsia="宋体" w:cs="Times New Roman"/>
        <w:i w:val="0"/>
        <w:iCs w:val="0"/>
        <w:caps w:val="0"/>
        <w:smallCaps w:val="0"/>
        <w:strike w:val="0"/>
        <w:dstrike w:val="0"/>
        <w:vanish w:val="0"/>
        <w:spacing w:val="0"/>
        <w:kern w:val="0"/>
        <w:position w:val="0"/>
        <w:u w:val="none"/>
        <w:vertAlign w:val="baseline"/>
      </w:rPr>
    </w:lvl>
    <w:lvl w:ilvl="4" w:tentative="0">
      <w:start w:val="1"/>
      <w:numFmt w:val="decimal"/>
      <w:isLgl/>
      <w:suff w:val="space"/>
      <w:lvlText w:val="%1.%2.%3.%4.%5."/>
      <w:lvlJc w:val="left"/>
      <w:pPr>
        <w:ind w:left="992" w:hanging="992"/>
      </w:pPr>
      <w:rPr>
        <w:rFonts w:hint="default" w:ascii="Times New Roman" w:hAnsi="Times New Roman" w:cs="Times New Roman"/>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42A1AEB"/>
    <w:multiLevelType w:val="singleLevel"/>
    <w:tmpl w:val="342A1AEB"/>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Miao /ZL">
    <w15:presenceInfo w15:providerId="None" w15:userId="Hong, Miao /ZL"/>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WQ1MDg1MmEyZDNjMzU1ODk3M2NhNmZlZjAx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FA6"/>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31F"/>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A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D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6FF3"/>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C9A"/>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0AC"/>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B9"/>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1DD"/>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3FF"/>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0D4"/>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E0D"/>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C48BA"/>
    <w:rsid w:val="01973B44"/>
    <w:rsid w:val="019F7441"/>
    <w:rsid w:val="01B37585"/>
    <w:rsid w:val="01D55165"/>
    <w:rsid w:val="01DF6BF8"/>
    <w:rsid w:val="01EC2C57"/>
    <w:rsid w:val="023A4BFB"/>
    <w:rsid w:val="025D4D8E"/>
    <w:rsid w:val="025F0711"/>
    <w:rsid w:val="026B2E25"/>
    <w:rsid w:val="02824D4D"/>
    <w:rsid w:val="02902A6D"/>
    <w:rsid w:val="02B03804"/>
    <w:rsid w:val="02DC4B10"/>
    <w:rsid w:val="02DD76CE"/>
    <w:rsid w:val="02F36323"/>
    <w:rsid w:val="02F5619C"/>
    <w:rsid w:val="03123DCA"/>
    <w:rsid w:val="0326446A"/>
    <w:rsid w:val="03280EF8"/>
    <w:rsid w:val="032D5555"/>
    <w:rsid w:val="036634D2"/>
    <w:rsid w:val="03A717B5"/>
    <w:rsid w:val="03DD35E4"/>
    <w:rsid w:val="04076900"/>
    <w:rsid w:val="041A5A3B"/>
    <w:rsid w:val="042311BA"/>
    <w:rsid w:val="042950EB"/>
    <w:rsid w:val="042B157A"/>
    <w:rsid w:val="048F763B"/>
    <w:rsid w:val="049F330E"/>
    <w:rsid w:val="04AA775C"/>
    <w:rsid w:val="04AF1889"/>
    <w:rsid w:val="04F66F48"/>
    <w:rsid w:val="05157BA2"/>
    <w:rsid w:val="05251E14"/>
    <w:rsid w:val="057B5C57"/>
    <w:rsid w:val="05A16594"/>
    <w:rsid w:val="05A7762D"/>
    <w:rsid w:val="060E5941"/>
    <w:rsid w:val="06110FAF"/>
    <w:rsid w:val="06493CA7"/>
    <w:rsid w:val="065A6178"/>
    <w:rsid w:val="066F1CF3"/>
    <w:rsid w:val="06930BB8"/>
    <w:rsid w:val="07245D42"/>
    <w:rsid w:val="07264C62"/>
    <w:rsid w:val="0754047A"/>
    <w:rsid w:val="0779354C"/>
    <w:rsid w:val="07934E03"/>
    <w:rsid w:val="08061376"/>
    <w:rsid w:val="0822060B"/>
    <w:rsid w:val="08452D77"/>
    <w:rsid w:val="086401F8"/>
    <w:rsid w:val="086F2383"/>
    <w:rsid w:val="08751CAA"/>
    <w:rsid w:val="087E4C40"/>
    <w:rsid w:val="08A871D0"/>
    <w:rsid w:val="08D66AD6"/>
    <w:rsid w:val="08DA33A3"/>
    <w:rsid w:val="08E80F13"/>
    <w:rsid w:val="092D4411"/>
    <w:rsid w:val="092E4D8E"/>
    <w:rsid w:val="09335624"/>
    <w:rsid w:val="093D2C4C"/>
    <w:rsid w:val="0944690F"/>
    <w:rsid w:val="09535675"/>
    <w:rsid w:val="095F057D"/>
    <w:rsid w:val="09642282"/>
    <w:rsid w:val="09733572"/>
    <w:rsid w:val="09772C16"/>
    <w:rsid w:val="098353B5"/>
    <w:rsid w:val="09A92330"/>
    <w:rsid w:val="09B06B87"/>
    <w:rsid w:val="09C13146"/>
    <w:rsid w:val="09E04166"/>
    <w:rsid w:val="0A152499"/>
    <w:rsid w:val="0A1C0718"/>
    <w:rsid w:val="0A3E7710"/>
    <w:rsid w:val="0A4B4AE5"/>
    <w:rsid w:val="0A5561D7"/>
    <w:rsid w:val="0A5B7E63"/>
    <w:rsid w:val="0AA374A5"/>
    <w:rsid w:val="0AAB7649"/>
    <w:rsid w:val="0ABC5606"/>
    <w:rsid w:val="0AEC3873"/>
    <w:rsid w:val="0B30404E"/>
    <w:rsid w:val="0B4C6C14"/>
    <w:rsid w:val="0B547599"/>
    <w:rsid w:val="0B631A88"/>
    <w:rsid w:val="0B683D45"/>
    <w:rsid w:val="0B7F3F11"/>
    <w:rsid w:val="0B884417"/>
    <w:rsid w:val="0BC125D4"/>
    <w:rsid w:val="0BD337AB"/>
    <w:rsid w:val="0BF6188C"/>
    <w:rsid w:val="0BF73C91"/>
    <w:rsid w:val="0C170175"/>
    <w:rsid w:val="0C474AE5"/>
    <w:rsid w:val="0C571A41"/>
    <w:rsid w:val="0C5C1171"/>
    <w:rsid w:val="0C5E1CBC"/>
    <w:rsid w:val="0C615B50"/>
    <w:rsid w:val="0C686809"/>
    <w:rsid w:val="0C6F41D3"/>
    <w:rsid w:val="0C8445DA"/>
    <w:rsid w:val="0C87121B"/>
    <w:rsid w:val="0CC007F7"/>
    <w:rsid w:val="0CC617AC"/>
    <w:rsid w:val="0CE618DF"/>
    <w:rsid w:val="0CE95B9C"/>
    <w:rsid w:val="0CFE707A"/>
    <w:rsid w:val="0D063BDA"/>
    <w:rsid w:val="0D08375F"/>
    <w:rsid w:val="0D184CFB"/>
    <w:rsid w:val="0D270472"/>
    <w:rsid w:val="0D311452"/>
    <w:rsid w:val="0D49488C"/>
    <w:rsid w:val="0D49663A"/>
    <w:rsid w:val="0D4A7419"/>
    <w:rsid w:val="0D576180"/>
    <w:rsid w:val="0D827401"/>
    <w:rsid w:val="0D84094E"/>
    <w:rsid w:val="0D8A00E9"/>
    <w:rsid w:val="0D8D589E"/>
    <w:rsid w:val="0DA01C73"/>
    <w:rsid w:val="0DD63300"/>
    <w:rsid w:val="0DF50604"/>
    <w:rsid w:val="0DF702FE"/>
    <w:rsid w:val="0E060E51"/>
    <w:rsid w:val="0E1924B1"/>
    <w:rsid w:val="0E5604B2"/>
    <w:rsid w:val="0E6D5D79"/>
    <w:rsid w:val="0E87741A"/>
    <w:rsid w:val="0E9D0089"/>
    <w:rsid w:val="0EB803EE"/>
    <w:rsid w:val="0EB9159E"/>
    <w:rsid w:val="0EF3685E"/>
    <w:rsid w:val="0EF94D4B"/>
    <w:rsid w:val="0F331350"/>
    <w:rsid w:val="0F4958DC"/>
    <w:rsid w:val="0F511276"/>
    <w:rsid w:val="0F515DF7"/>
    <w:rsid w:val="0F596BA8"/>
    <w:rsid w:val="0F6248D2"/>
    <w:rsid w:val="0F693536"/>
    <w:rsid w:val="0F7B0511"/>
    <w:rsid w:val="0F7B76D9"/>
    <w:rsid w:val="0F816ACD"/>
    <w:rsid w:val="0F9832DB"/>
    <w:rsid w:val="0FBF3FD2"/>
    <w:rsid w:val="0FBF7FF3"/>
    <w:rsid w:val="0FE75CB9"/>
    <w:rsid w:val="10646583"/>
    <w:rsid w:val="107D4B15"/>
    <w:rsid w:val="108A3C80"/>
    <w:rsid w:val="10C26171"/>
    <w:rsid w:val="10C8771B"/>
    <w:rsid w:val="10EF0B3E"/>
    <w:rsid w:val="10F33360"/>
    <w:rsid w:val="10FC16EA"/>
    <w:rsid w:val="110F1D40"/>
    <w:rsid w:val="111807FE"/>
    <w:rsid w:val="111F7DDE"/>
    <w:rsid w:val="11266F33"/>
    <w:rsid w:val="115A7068"/>
    <w:rsid w:val="118963A1"/>
    <w:rsid w:val="11C6522A"/>
    <w:rsid w:val="11E104CC"/>
    <w:rsid w:val="11E20309"/>
    <w:rsid w:val="12086AC4"/>
    <w:rsid w:val="1208716F"/>
    <w:rsid w:val="12255233"/>
    <w:rsid w:val="124F5BF5"/>
    <w:rsid w:val="12530213"/>
    <w:rsid w:val="12582E7C"/>
    <w:rsid w:val="127723A9"/>
    <w:rsid w:val="12816876"/>
    <w:rsid w:val="12862074"/>
    <w:rsid w:val="12883966"/>
    <w:rsid w:val="129E45B4"/>
    <w:rsid w:val="12D81596"/>
    <w:rsid w:val="13072A44"/>
    <w:rsid w:val="13497394"/>
    <w:rsid w:val="135F4BE2"/>
    <w:rsid w:val="139B1A0A"/>
    <w:rsid w:val="139B6AD2"/>
    <w:rsid w:val="139D25C7"/>
    <w:rsid w:val="13BF3CE4"/>
    <w:rsid w:val="13EA0A0D"/>
    <w:rsid w:val="140C03C2"/>
    <w:rsid w:val="141008D8"/>
    <w:rsid w:val="14125FE6"/>
    <w:rsid w:val="1417671A"/>
    <w:rsid w:val="141B23B3"/>
    <w:rsid w:val="14290F74"/>
    <w:rsid w:val="145F487E"/>
    <w:rsid w:val="146D271E"/>
    <w:rsid w:val="146F0D5C"/>
    <w:rsid w:val="14982588"/>
    <w:rsid w:val="149A5AD9"/>
    <w:rsid w:val="14A7619D"/>
    <w:rsid w:val="14C82094"/>
    <w:rsid w:val="150177FB"/>
    <w:rsid w:val="150536C3"/>
    <w:rsid w:val="150C1963"/>
    <w:rsid w:val="151447A0"/>
    <w:rsid w:val="15363948"/>
    <w:rsid w:val="154A6454"/>
    <w:rsid w:val="15762120"/>
    <w:rsid w:val="159863B1"/>
    <w:rsid w:val="159F14ED"/>
    <w:rsid w:val="15CA22E2"/>
    <w:rsid w:val="15E7109D"/>
    <w:rsid w:val="165915F1"/>
    <w:rsid w:val="16A62408"/>
    <w:rsid w:val="16A8729C"/>
    <w:rsid w:val="16B33777"/>
    <w:rsid w:val="16BC70A7"/>
    <w:rsid w:val="16C6339E"/>
    <w:rsid w:val="172F2D79"/>
    <w:rsid w:val="174A36DB"/>
    <w:rsid w:val="17557BEF"/>
    <w:rsid w:val="17680D65"/>
    <w:rsid w:val="177D48BA"/>
    <w:rsid w:val="17D349C1"/>
    <w:rsid w:val="17E94DA0"/>
    <w:rsid w:val="1830729E"/>
    <w:rsid w:val="1870062C"/>
    <w:rsid w:val="18817102"/>
    <w:rsid w:val="18830A15"/>
    <w:rsid w:val="18852B28"/>
    <w:rsid w:val="188B5321"/>
    <w:rsid w:val="18F60FD0"/>
    <w:rsid w:val="18FC0A05"/>
    <w:rsid w:val="18FE29CF"/>
    <w:rsid w:val="197C38F4"/>
    <w:rsid w:val="19932372"/>
    <w:rsid w:val="19A20DD5"/>
    <w:rsid w:val="19AE03F1"/>
    <w:rsid w:val="19D754EC"/>
    <w:rsid w:val="1A071A03"/>
    <w:rsid w:val="1A183B5E"/>
    <w:rsid w:val="1A1F16AE"/>
    <w:rsid w:val="1A3B5C77"/>
    <w:rsid w:val="1A984BAD"/>
    <w:rsid w:val="1AB8220E"/>
    <w:rsid w:val="1ADA5E5A"/>
    <w:rsid w:val="1AE4166C"/>
    <w:rsid w:val="1AF06CFB"/>
    <w:rsid w:val="1AF11B8D"/>
    <w:rsid w:val="1B083691"/>
    <w:rsid w:val="1B11359C"/>
    <w:rsid w:val="1B2A271F"/>
    <w:rsid w:val="1B4B17D0"/>
    <w:rsid w:val="1B530544"/>
    <w:rsid w:val="1B713184"/>
    <w:rsid w:val="1B8D226A"/>
    <w:rsid w:val="1BA209CF"/>
    <w:rsid w:val="1BB4777D"/>
    <w:rsid w:val="1BD75AB8"/>
    <w:rsid w:val="1C0459C2"/>
    <w:rsid w:val="1C1B3B4A"/>
    <w:rsid w:val="1C5A43D8"/>
    <w:rsid w:val="1C88086E"/>
    <w:rsid w:val="1CBC6063"/>
    <w:rsid w:val="1D125D11"/>
    <w:rsid w:val="1D1D776D"/>
    <w:rsid w:val="1D266CE1"/>
    <w:rsid w:val="1D3963AF"/>
    <w:rsid w:val="1D6A673C"/>
    <w:rsid w:val="1D9247AE"/>
    <w:rsid w:val="1DB567EC"/>
    <w:rsid w:val="1DF51A98"/>
    <w:rsid w:val="1E311151"/>
    <w:rsid w:val="1E3D060F"/>
    <w:rsid w:val="1E3E11AA"/>
    <w:rsid w:val="1E3F7D2E"/>
    <w:rsid w:val="1E4134E4"/>
    <w:rsid w:val="1E5062B3"/>
    <w:rsid w:val="1E523514"/>
    <w:rsid w:val="1E714A66"/>
    <w:rsid w:val="1E802593"/>
    <w:rsid w:val="1E8B6156"/>
    <w:rsid w:val="1EA703CC"/>
    <w:rsid w:val="1EB7330C"/>
    <w:rsid w:val="1EC975DB"/>
    <w:rsid w:val="1ECB299C"/>
    <w:rsid w:val="1F0A0FF3"/>
    <w:rsid w:val="1F3A2193"/>
    <w:rsid w:val="1F5771FF"/>
    <w:rsid w:val="1FE47E8E"/>
    <w:rsid w:val="1FE868A9"/>
    <w:rsid w:val="20034907"/>
    <w:rsid w:val="20173E4B"/>
    <w:rsid w:val="204E48BC"/>
    <w:rsid w:val="208921B3"/>
    <w:rsid w:val="20973DEB"/>
    <w:rsid w:val="20B26522"/>
    <w:rsid w:val="20B44310"/>
    <w:rsid w:val="20C71FF8"/>
    <w:rsid w:val="20EC064D"/>
    <w:rsid w:val="211116EB"/>
    <w:rsid w:val="215A276C"/>
    <w:rsid w:val="216133FC"/>
    <w:rsid w:val="217921A3"/>
    <w:rsid w:val="21837F15"/>
    <w:rsid w:val="21D56769"/>
    <w:rsid w:val="21E52EF3"/>
    <w:rsid w:val="21FB5D7B"/>
    <w:rsid w:val="22015E94"/>
    <w:rsid w:val="220B1C3D"/>
    <w:rsid w:val="221D1D20"/>
    <w:rsid w:val="22334A87"/>
    <w:rsid w:val="2237485C"/>
    <w:rsid w:val="224C47AB"/>
    <w:rsid w:val="225278E7"/>
    <w:rsid w:val="22A243CB"/>
    <w:rsid w:val="22BE6801"/>
    <w:rsid w:val="233500BF"/>
    <w:rsid w:val="23377FF7"/>
    <w:rsid w:val="236B425F"/>
    <w:rsid w:val="23836192"/>
    <w:rsid w:val="23901F29"/>
    <w:rsid w:val="239C0061"/>
    <w:rsid w:val="23B908A4"/>
    <w:rsid w:val="23CF38CC"/>
    <w:rsid w:val="23E95BEF"/>
    <w:rsid w:val="23FD0064"/>
    <w:rsid w:val="242218AE"/>
    <w:rsid w:val="245375B0"/>
    <w:rsid w:val="24642C0A"/>
    <w:rsid w:val="24714BC0"/>
    <w:rsid w:val="24AD7057"/>
    <w:rsid w:val="24B22173"/>
    <w:rsid w:val="24B95AD9"/>
    <w:rsid w:val="24BE24DA"/>
    <w:rsid w:val="24CF5825"/>
    <w:rsid w:val="24D663E6"/>
    <w:rsid w:val="24D77F2B"/>
    <w:rsid w:val="250F1AC0"/>
    <w:rsid w:val="258B00E2"/>
    <w:rsid w:val="25A917A6"/>
    <w:rsid w:val="25BE27CC"/>
    <w:rsid w:val="25CB59E7"/>
    <w:rsid w:val="25CE226E"/>
    <w:rsid w:val="25F74A5C"/>
    <w:rsid w:val="2628662C"/>
    <w:rsid w:val="262D45DE"/>
    <w:rsid w:val="26871DC8"/>
    <w:rsid w:val="26A53EF9"/>
    <w:rsid w:val="26A94201"/>
    <w:rsid w:val="26AC274F"/>
    <w:rsid w:val="26B648E9"/>
    <w:rsid w:val="26C2328E"/>
    <w:rsid w:val="26EC030B"/>
    <w:rsid w:val="27044A29"/>
    <w:rsid w:val="270F3FF9"/>
    <w:rsid w:val="271D34C8"/>
    <w:rsid w:val="272F6449"/>
    <w:rsid w:val="276142BF"/>
    <w:rsid w:val="276875A7"/>
    <w:rsid w:val="27783712"/>
    <w:rsid w:val="27907362"/>
    <w:rsid w:val="27BA62AC"/>
    <w:rsid w:val="28333E1D"/>
    <w:rsid w:val="28454BD6"/>
    <w:rsid w:val="28455253"/>
    <w:rsid w:val="28551971"/>
    <w:rsid w:val="285B1C53"/>
    <w:rsid w:val="28610884"/>
    <w:rsid w:val="289F7086"/>
    <w:rsid w:val="28B210E0"/>
    <w:rsid w:val="28BA4749"/>
    <w:rsid w:val="28C32028"/>
    <w:rsid w:val="28C94BC0"/>
    <w:rsid w:val="28CC490F"/>
    <w:rsid w:val="28DE3446"/>
    <w:rsid w:val="28DE40AA"/>
    <w:rsid w:val="291C47AB"/>
    <w:rsid w:val="29345E77"/>
    <w:rsid w:val="294C65AD"/>
    <w:rsid w:val="29806583"/>
    <w:rsid w:val="29874770"/>
    <w:rsid w:val="298B3C4C"/>
    <w:rsid w:val="29A7165B"/>
    <w:rsid w:val="29A91434"/>
    <w:rsid w:val="29AF561F"/>
    <w:rsid w:val="29F26D24"/>
    <w:rsid w:val="2A15033F"/>
    <w:rsid w:val="2A1662C1"/>
    <w:rsid w:val="2A1C7367"/>
    <w:rsid w:val="2A2815FA"/>
    <w:rsid w:val="2A6D6092"/>
    <w:rsid w:val="2A7D76B4"/>
    <w:rsid w:val="2AF322E7"/>
    <w:rsid w:val="2B437463"/>
    <w:rsid w:val="2B7807EE"/>
    <w:rsid w:val="2BA50BF7"/>
    <w:rsid w:val="2BBF00EC"/>
    <w:rsid w:val="2BC37CFD"/>
    <w:rsid w:val="2BD5237F"/>
    <w:rsid w:val="2BDF1527"/>
    <w:rsid w:val="2BE536CE"/>
    <w:rsid w:val="2BE758D9"/>
    <w:rsid w:val="2C09049E"/>
    <w:rsid w:val="2C0A653C"/>
    <w:rsid w:val="2C143AAF"/>
    <w:rsid w:val="2C191F85"/>
    <w:rsid w:val="2C9254B0"/>
    <w:rsid w:val="2C93327D"/>
    <w:rsid w:val="2CA42B68"/>
    <w:rsid w:val="2CAA224B"/>
    <w:rsid w:val="2CCC2D47"/>
    <w:rsid w:val="2CE82D6F"/>
    <w:rsid w:val="2D343236"/>
    <w:rsid w:val="2D406CBA"/>
    <w:rsid w:val="2DC355F6"/>
    <w:rsid w:val="2DCE076A"/>
    <w:rsid w:val="2DD15014"/>
    <w:rsid w:val="2DF14458"/>
    <w:rsid w:val="2DF72DE4"/>
    <w:rsid w:val="2E0220AF"/>
    <w:rsid w:val="2E2C5491"/>
    <w:rsid w:val="2E4B082A"/>
    <w:rsid w:val="2E5D4E86"/>
    <w:rsid w:val="2E5D790B"/>
    <w:rsid w:val="2E9A3C18"/>
    <w:rsid w:val="2EA74B17"/>
    <w:rsid w:val="2EBB0FEE"/>
    <w:rsid w:val="2EC63002"/>
    <w:rsid w:val="2EE5675B"/>
    <w:rsid w:val="2EFF6701"/>
    <w:rsid w:val="2F0A6B38"/>
    <w:rsid w:val="2F400D71"/>
    <w:rsid w:val="2F933586"/>
    <w:rsid w:val="2F946CCB"/>
    <w:rsid w:val="2FC2130C"/>
    <w:rsid w:val="2FD25781"/>
    <w:rsid w:val="2FDC745C"/>
    <w:rsid w:val="2FFD7934"/>
    <w:rsid w:val="30733ACD"/>
    <w:rsid w:val="308C3862"/>
    <w:rsid w:val="309379D8"/>
    <w:rsid w:val="30A270F7"/>
    <w:rsid w:val="30DF1478"/>
    <w:rsid w:val="30EC586F"/>
    <w:rsid w:val="317334B2"/>
    <w:rsid w:val="319C6071"/>
    <w:rsid w:val="31A40F85"/>
    <w:rsid w:val="31AC537E"/>
    <w:rsid w:val="31BA1D50"/>
    <w:rsid w:val="31DC7DF6"/>
    <w:rsid w:val="31E3679B"/>
    <w:rsid w:val="31E56082"/>
    <w:rsid w:val="31E732FD"/>
    <w:rsid w:val="32146967"/>
    <w:rsid w:val="32517576"/>
    <w:rsid w:val="32B37F2E"/>
    <w:rsid w:val="32BE5C2C"/>
    <w:rsid w:val="32DC4D49"/>
    <w:rsid w:val="32FB6478"/>
    <w:rsid w:val="33082597"/>
    <w:rsid w:val="33233B19"/>
    <w:rsid w:val="33263B3F"/>
    <w:rsid w:val="336963EB"/>
    <w:rsid w:val="33816EEB"/>
    <w:rsid w:val="33AA0712"/>
    <w:rsid w:val="33EB55CD"/>
    <w:rsid w:val="33EC4C02"/>
    <w:rsid w:val="340D2360"/>
    <w:rsid w:val="3410665D"/>
    <w:rsid w:val="34211214"/>
    <w:rsid w:val="342E63AB"/>
    <w:rsid w:val="34425A0E"/>
    <w:rsid w:val="345D6BEB"/>
    <w:rsid w:val="346845AC"/>
    <w:rsid w:val="34950E68"/>
    <w:rsid w:val="34986E94"/>
    <w:rsid w:val="349A7CEF"/>
    <w:rsid w:val="34AB72D3"/>
    <w:rsid w:val="34AC10D9"/>
    <w:rsid w:val="34AF62C9"/>
    <w:rsid w:val="34C75F13"/>
    <w:rsid w:val="34CB4388"/>
    <w:rsid w:val="34FA6E12"/>
    <w:rsid w:val="354D7158"/>
    <w:rsid w:val="35692B6E"/>
    <w:rsid w:val="358D5588"/>
    <w:rsid w:val="35E14B20"/>
    <w:rsid w:val="363A3B40"/>
    <w:rsid w:val="365302AE"/>
    <w:rsid w:val="36607A0A"/>
    <w:rsid w:val="36633A19"/>
    <w:rsid w:val="36683BCB"/>
    <w:rsid w:val="366E227C"/>
    <w:rsid w:val="366F2E0D"/>
    <w:rsid w:val="367B6A5C"/>
    <w:rsid w:val="36A74ADA"/>
    <w:rsid w:val="36AD60D5"/>
    <w:rsid w:val="36B224F9"/>
    <w:rsid w:val="36BD40EC"/>
    <w:rsid w:val="36EC0CC9"/>
    <w:rsid w:val="373F410B"/>
    <w:rsid w:val="37EA2644"/>
    <w:rsid w:val="37EE7094"/>
    <w:rsid w:val="38296C89"/>
    <w:rsid w:val="383002EB"/>
    <w:rsid w:val="38543F62"/>
    <w:rsid w:val="38586797"/>
    <w:rsid w:val="385B0E4C"/>
    <w:rsid w:val="38793910"/>
    <w:rsid w:val="38B8629F"/>
    <w:rsid w:val="38BC0149"/>
    <w:rsid w:val="38D87D1C"/>
    <w:rsid w:val="38F8669B"/>
    <w:rsid w:val="39636459"/>
    <w:rsid w:val="396B7F6C"/>
    <w:rsid w:val="39A0314B"/>
    <w:rsid w:val="39B417A9"/>
    <w:rsid w:val="39FC5695"/>
    <w:rsid w:val="3A006D8E"/>
    <w:rsid w:val="3A1449CC"/>
    <w:rsid w:val="3A281DD6"/>
    <w:rsid w:val="3A3651E5"/>
    <w:rsid w:val="3A744481"/>
    <w:rsid w:val="3A744576"/>
    <w:rsid w:val="3A8C7BEF"/>
    <w:rsid w:val="3A906246"/>
    <w:rsid w:val="3A925DC3"/>
    <w:rsid w:val="3A970472"/>
    <w:rsid w:val="3B2349B7"/>
    <w:rsid w:val="3B616CFF"/>
    <w:rsid w:val="3B6259F6"/>
    <w:rsid w:val="3B976654"/>
    <w:rsid w:val="3BB15227"/>
    <w:rsid w:val="3BC01EFC"/>
    <w:rsid w:val="3BCA786A"/>
    <w:rsid w:val="3BCC2061"/>
    <w:rsid w:val="3BD31E2F"/>
    <w:rsid w:val="3BDC1D4F"/>
    <w:rsid w:val="3BF15831"/>
    <w:rsid w:val="3C105946"/>
    <w:rsid w:val="3C212BA8"/>
    <w:rsid w:val="3C471448"/>
    <w:rsid w:val="3C5F759A"/>
    <w:rsid w:val="3C6C525A"/>
    <w:rsid w:val="3CA7520D"/>
    <w:rsid w:val="3CCE23CB"/>
    <w:rsid w:val="3CD17D17"/>
    <w:rsid w:val="3D3C7F39"/>
    <w:rsid w:val="3D440F09"/>
    <w:rsid w:val="3D4504A0"/>
    <w:rsid w:val="3D4D6987"/>
    <w:rsid w:val="3D8734BB"/>
    <w:rsid w:val="3D9A11D4"/>
    <w:rsid w:val="3DA16D89"/>
    <w:rsid w:val="3DA364BE"/>
    <w:rsid w:val="3DC01751"/>
    <w:rsid w:val="3DE041CB"/>
    <w:rsid w:val="3DF5589F"/>
    <w:rsid w:val="3DF71617"/>
    <w:rsid w:val="3E0B49E1"/>
    <w:rsid w:val="3E0D48F6"/>
    <w:rsid w:val="3E1868B4"/>
    <w:rsid w:val="3E330B52"/>
    <w:rsid w:val="3E377251"/>
    <w:rsid w:val="3E42664B"/>
    <w:rsid w:val="3E5A7334"/>
    <w:rsid w:val="3E7B5D6B"/>
    <w:rsid w:val="3E843E66"/>
    <w:rsid w:val="3E8F51FE"/>
    <w:rsid w:val="3E926F87"/>
    <w:rsid w:val="3E9A59DE"/>
    <w:rsid w:val="3EAF4836"/>
    <w:rsid w:val="3EC33DFA"/>
    <w:rsid w:val="3ECD4126"/>
    <w:rsid w:val="3F060E16"/>
    <w:rsid w:val="3F1A21C8"/>
    <w:rsid w:val="3F1D1096"/>
    <w:rsid w:val="3F2F0234"/>
    <w:rsid w:val="3F6363FE"/>
    <w:rsid w:val="3F756B8F"/>
    <w:rsid w:val="3F95482B"/>
    <w:rsid w:val="3FAF1A7E"/>
    <w:rsid w:val="4019356B"/>
    <w:rsid w:val="40592157"/>
    <w:rsid w:val="406E1CAE"/>
    <w:rsid w:val="40A0133A"/>
    <w:rsid w:val="40C31A53"/>
    <w:rsid w:val="40CE4185"/>
    <w:rsid w:val="40E21C52"/>
    <w:rsid w:val="40FF545D"/>
    <w:rsid w:val="410067C8"/>
    <w:rsid w:val="410617C0"/>
    <w:rsid w:val="411E7B53"/>
    <w:rsid w:val="418F0D2A"/>
    <w:rsid w:val="41BD5AAC"/>
    <w:rsid w:val="41C77552"/>
    <w:rsid w:val="41D01505"/>
    <w:rsid w:val="41DB52BB"/>
    <w:rsid w:val="41F67E38"/>
    <w:rsid w:val="421D3E55"/>
    <w:rsid w:val="421F39B3"/>
    <w:rsid w:val="42474939"/>
    <w:rsid w:val="424C3C57"/>
    <w:rsid w:val="42613FF3"/>
    <w:rsid w:val="42660D96"/>
    <w:rsid w:val="428667D2"/>
    <w:rsid w:val="42CB3072"/>
    <w:rsid w:val="42CD1CE0"/>
    <w:rsid w:val="42DC702D"/>
    <w:rsid w:val="42E1381E"/>
    <w:rsid w:val="42ED6459"/>
    <w:rsid w:val="42FE58DD"/>
    <w:rsid w:val="430D368B"/>
    <w:rsid w:val="43174B3D"/>
    <w:rsid w:val="43421586"/>
    <w:rsid w:val="434B790E"/>
    <w:rsid w:val="4360274F"/>
    <w:rsid w:val="43977AB6"/>
    <w:rsid w:val="43A3342B"/>
    <w:rsid w:val="43A833B4"/>
    <w:rsid w:val="43C77C27"/>
    <w:rsid w:val="43DE09EE"/>
    <w:rsid w:val="44002FAD"/>
    <w:rsid w:val="442073EE"/>
    <w:rsid w:val="44467413"/>
    <w:rsid w:val="4447362C"/>
    <w:rsid w:val="44507BCB"/>
    <w:rsid w:val="449101DD"/>
    <w:rsid w:val="44CD1324"/>
    <w:rsid w:val="44DE1391"/>
    <w:rsid w:val="44E5230B"/>
    <w:rsid w:val="44FD6A34"/>
    <w:rsid w:val="451B225C"/>
    <w:rsid w:val="452410C9"/>
    <w:rsid w:val="452F5B3A"/>
    <w:rsid w:val="45317DFB"/>
    <w:rsid w:val="456D3CE4"/>
    <w:rsid w:val="4579042C"/>
    <w:rsid w:val="457F0571"/>
    <w:rsid w:val="45851176"/>
    <w:rsid w:val="45C63B94"/>
    <w:rsid w:val="460E7DA5"/>
    <w:rsid w:val="463B050F"/>
    <w:rsid w:val="46422483"/>
    <w:rsid w:val="4659254A"/>
    <w:rsid w:val="465B0637"/>
    <w:rsid w:val="465E3F0D"/>
    <w:rsid w:val="466A16E6"/>
    <w:rsid w:val="46893F2B"/>
    <w:rsid w:val="46C4686E"/>
    <w:rsid w:val="46C56E4C"/>
    <w:rsid w:val="46EB63A0"/>
    <w:rsid w:val="471D7A3A"/>
    <w:rsid w:val="47523D62"/>
    <w:rsid w:val="477B778F"/>
    <w:rsid w:val="47811F51"/>
    <w:rsid w:val="478203EC"/>
    <w:rsid w:val="47B025FA"/>
    <w:rsid w:val="47DD7AD0"/>
    <w:rsid w:val="47FB3C02"/>
    <w:rsid w:val="4809698F"/>
    <w:rsid w:val="4811697D"/>
    <w:rsid w:val="487A3E25"/>
    <w:rsid w:val="488B5503"/>
    <w:rsid w:val="48937E21"/>
    <w:rsid w:val="489A0361"/>
    <w:rsid w:val="48B94FF3"/>
    <w:rsid w:val="48D75A70"/>
    <w:rsid w:val="48E37AAB"/>
    <w:rsid w:val="48FD4B4C"/>
    <w:rsid w:val="490A68E0"/>
    <w:rsid w:val="491055FE"/>
    <w:rsid w:val="49167612"/>
    <w:rsid w:val="495F5B3E"/>
    <w:rsid w:val="496F77D7"/>
    <w:rsid w:val="497654FD"/>
    <w:rsid w:val="49B64211"/>
    <w:rsid w:val="49F6167F"/>
    <w:rsid w:val="4A064FA0"/>
    <w:rsid w:val="4A16615C"/>
    <w:rsid w:val="4A29079B"/>
    <w:rsid w:val="4A4424D7"/>
    <w:rsid w:val="4A642EFD"/>
    <w:rsid w:val="4AB82D0F"/>
    <w:rsid w:val="4AEB7664"/>
    <w:rsid w:val="4AFD7C19"/>
    <w:rsid w:val="4B0567D1"/>
    <w:rsid w:val="4B236AAE"/>
    <w:rsid w:val="4B364FBC"/>
    <w:rsid w:val="4B707271"/>
    <w:rsid w:val="4B9739F7"/>
    <w:rsid w:val="4BBC5C4E"/>
    <w:rsid w:val="4BEE2503"/>
    <w:rsid w:val="4BF47525"/>
    <w:rsid w:val="4C1262C8"/>
    <w:rsid w:val="4C245A30"/>
    <w:rsid w:val="4C5C2F8D"/>
    <w:rsid w:val="4C685F90"/>
    <w:rsid w:val="4CB6685F"/>
    <w:rsid w:val="4CC367FE"/>
    <w:rsid w:val="4D077F3C"/>
    <w:rsid w:val="4D123355"/>
    <w:rsid w:val="4D2A3B31"/>
    <w:rsid w:val="4D312C52"/>
    <w:rsid w:val="4D6E11CA"/>
    <w:rsid w:val="4D7B6D48"/>
    <w:rsid w:val="4D905305"/>
    <w:rsid w:val="4D964A72"/>
    <w:rsid w:val="4D9C1254"/>
    <w:rsid w:val="4DBE4CCC"/>
    <w:rsid w:val="4DC96400"/>
    <w:rsid w:val="4DCB03CA"/>
    <w:rsid w:val="4DED0341"/>
    <w:rsid w:val="4DF01BDF"/>
    <w:rsid w:val="4E1A4EAE"/>
    <w:rsid w:val="4E793892"/>
    <w:rsid w:val="4E800872"/>
    <w:rsid w:val="4EC569ED"/>
    <w:rsid w:val="4ECE623A"/>
    <w:rsid w:val="4ED50EA1"/>
    <w:rsid w:val="4EEC050C"/>
    <w:rsid w:val="4F104EC3"/>
    <w:rsid w:val="4F47354A"/>
    <w:rsid w:val="4F4E4E0F"/>
    <w:rsid w:val="4F6B1E2B"/>
    <w:rsid w:val="4F911C54"/>
    <w:rsid w:val="4FB56C3C"/>
    <w:rsid w:val="4FE625E0"/>
    <w:rsid w:val="5021480F"/>
    <w:rsid w:val="507C775A"/>
    <w:rsid w:val="508D0E1D"/>
    <w:rsid w:val="509249C2"/>
    <w:rsid w:val="50962ECB"/>
    <w:rsid w:val="50A42E38"/>
    <w:rsid w:val="50A4577F"/>
    <w:rsid w:val="50B73D1F"/>
    <w:rsid w:val="50BD5BC9"/>
    <w:rsid w:val="50C11EEE"/>
    <w:rsid w:val="50E97CFC"/>
    <w:rsid w:val="50F81A45"/>
    <w:rsid w:val="50FA4028"/>
    <w:rsid w:val="510D65B7"/>
    <w:rsid w:val="511157AB"/>
    <w:rsid w:val="5142540C"/>
    <w:rsid w:val="515D1BE0"/>
    <w:rsid w:val="518832C8"/>
    <w:rsid w:val="519D3C50"/>
    <w:rsid w:val="51A0432A"/>
    <w:rsid w:val="51A86090"/>
    <w:rsid w:val="51B7396D"/>
    <w:rsid w:val="51D16FED"/>
    <w:rsid w:val="51DA3794"/>
    <w:rsid w:val="520A66DA"/>
    <w:rsid w:val="522E4CC3"/>
    <w:rsid w:val="523A78CD"/>
    <w:rsid w:val="5244713B"/>
    <w:rsid w:val="52615633"/>
    <w:rsid w:val="526F4DE4"/>
    <w:rsid w:val="52977FD4"/>
    <w:rsid w:val="52A25790"/>
    <w:rsid w:val="52A96B6F"/>
    <w:rsid w:val="52B45975"/>
    <w:rsid w:val="52D94AA4"/>
    <w:rsid w:val="52EA3A62"/>
    <w:rsid w:val="52F50BB8"/>
    <w:rsid w:val="53002277"/>
    <w:rsid w:val="53097272"/>
    <w:rsid w:val="5313063F"/>
    <w:rsid w:val="53544462"/>
    <w:rsid w:val="5397158E"/>
    <w:rsid w:val="54013861"/>
    <w:rsid w:val="5402266C"/>
    <w:rsid w:val="54487265"/>
    <w:rsid w:val="544D6070"/>
    <w:rsid w:val="544E765F"/>
    <w:rsid w:val="54605E1E"/>
    <w:rsid w:val="546F7F59"/>
    <w:rsid w:val="54B3506A"/>
    <w:rsid w:val="54CA0D16"/>
    <w:rsid w:val="54DD4057"/>
    <w:rsid w:val="54E7490F"/>
    <w:rsid w:val="550764A4"/>
    <w:rsid w:val="550B2BF6"/>
    <w:rsid w:val="55140600"/>
    <w:rsid w:val="55214EB5"/>
    <w:rsid w:val="55364EFD"/>
    <w:rsid w:val="554444DC"/>
    <w:rsid w:val="55480DC2"/>
    <w:rsid w:val="555D4828"/>
    <w:rsid w:val="55724E11"/>
    <w:rsid w:val="557A4C8B"/>
    <w:rsid w:val="558931E1"/>
    <w:rsid w:val="55923347"/>
    <w:rsid w:val="55925180"/>
    <w:rsid w:val="55983B1B"/>
    <w:rsid w:val="55A8376B"/>
    <w:rsid w:val="55D1679A"/>
    <w:rsid w:val="55DC29B6"/>
    <w:rsid w:val="55DD4241"/>
    <w:rsid w:val="564E3947"/>
    <w:rsid w:val="566B6D1E"/>
    <w:rsid w:val="56BC706B"/>
    <w:rsid w:val="56E951D3"/>
    <w:rsid w:val="57032A2C"/>
    <w:rsid w:val="570F5219"/>
    <w:rsid w:val="57154464"/>
    <w:rsid w:val="574B7E86"/>
    <w:rsid w:val="575D12B5"/>
    <w:rsid w:val="57610A87"/>
    <w:rsid w:val="577B1140"/>
    <w:rsid w:val="577B7F21"/>
    <w:rsid w:val="577F181B"/>
    <w:rsid w:val="57921984"/>
    <w:rsid w:val="579737F0"/>
    <w:rsid w:val="57AB7B30"/>
    <w:rsid w:val="57AF5251"/>
    <w:rsid w:val="57B26373"/>
    <w:rsid w:val="57B63F04"/>
    <w:rsid w:val="57CD20C2"/>
    <w:rsid w:val="57CD2509"/>
    <w:rsid w:val="57D675AB"/>
    <w:rsid w:val="57D95FDD"/>
    <w:rsid w:val="57FC53D0"/>
    <w:rsid w:val="58615927"/>
    <w:rsid w:val="586C6306"/>
    <w:rsid w:val="58917D2F"/>
    <w:rsid w:val="5894085C"/>
    <w:rsid w:val="58AE4F0C"/>
    <w:rsid w:val="58B85899"/>
    <w:rsid w:val="58CF5213"/>
    <w:rsid w:val="58E3204D"/>
    <w:rsid w:val="58E363A9"/>
    <w:rsid w:val="593A5400"/>
    <w:rsid w:val="595E1678"/>
    <w:rsid w:val="59633BAD"/>
    <w:rsid w:val="596D5BD4"/>
    <w:rsid w:val="597E3DD8"/>
    <w:rsid w:val="598D4786"/>
    <w:rsid w:val="59B94F54"/>
    <w:rsid w:val="59F80043"/>
    <w:rsid w:val="5A09252F"/>
    <w:rsid w:val="5A0B2778"/>
    <w:rsid w:val="5A2A7C7B"/>
    <w:rsid w:val="5A3413BB"/>
    <w:rsid w:val="5A3E2560"/>
    <w:rsid w:val="5A427C66"/>
    <w:rsid w:val="5A5D3B6E"/>
    <w:rsid w:val="5A6251EC"/>
    <w:rsid w:val="5A637A76"/>
    <w:rsid w:val="5A6D33BA"/>
    <w:rsid w:val="5A792B1F"/>
    <w:rsid w:val="5A7A7A57"/>
    <w:rsid w:val="5A874767"/>
    <w:rsid w:val="5AA85BE2"/>
    <w:rsid w:val="5AAD6F28"/>
    <w:rsid w:val="5AD63A24"/>
    <w:rsid w:val="5AE76118"/>
    <w:rsid w:val="5B2E1A1D"/>
    <w:rsid w:val="5B386973"/>
    <w:rsid w:val="5B6D2AC1"/>
    <w:rsid w:val="5B800A46"/>
    <w:rsid w:val="5B843A1C"/>
    <w:rsid w:val="5B873E3F"/>
    <w:rsid w:val="5BCD201F"/>
    <w:rsid w:val="5C02690E"/>
    <w:rsid w:val="5C196DA7"/>
    <w:rsid w:val="5C2A048C"/>
    <w:rsid w:val="5C2F7D76"/>
    <w:rsid w:val="5C7A36E7"/>
    <w:rsid w:val="5C80234E"/>
    <w:rsid w:val="5C8A680C"/>
    <w:rsid w:val="5D041203"/>
    <w:rsid w:val="5D0C4701"/>
    <w:rsid w:val="5D0F0395"/>
    <w:rsid w:val="5D221076"/>
    <w:rsid w:val="5D397964"/>
    <w:rsid w:val="5D5A391C"/>
    <w:rsid w:val="5D5F10C0"/>
    <w:rsid w:val="5D891B7B"/>
    <w:rsid w:val="5DAD38EE"/>
    <w:rsid w:val="5E006862"/>
    <w:rsid w:val="5E007757"/>
    <w:rsid w:val="5E0207B9"/>
    <w:rsid w:val="5E0314BA"/>
    <w:rsid w:val="5E1834A1"/>
    <w:rsid w:val="5E261785"/>
    <w:rsid w:val="5E312B41"/>
    <w:rsid w:val="5E4A7017"/>
    <w:rsid w:val="5E552BBA"/>
    <w:rsid w:val="5E611C10"/>
    <w:rsid w:val="5E7A0F3F"/>
    <w:rsid w:val="5EFC7377"/>
    <w:rsid w:val="5F06174D"/>
    <w:rsid w:val="5F3A3602"/>
    <w:rsid w:val="5F3E38CE"/>
    <w:rsid w:val="5F45733B"/>
    <w:rsid w:val="5F6277C6"/>
    <w:rsid w:val="5F6D0B1D"/>
    <w:rsid w:val="5F8D0B82"/>
    <w:rsid w:val="5F990328"/>
    <w:rsid w:val="5FCC5339"/>
    <w:rsid w:val="5FD255E8"/>
    <w:rsid w:val="5FE34A5B"/>
    <w:rsid w:val="5FFE1E36"/>
    <w:rsid w:val="60232584"/>
    <w:rsid w:val="602F47E9"/>
    <w:rsid w:val="604069F6"/>
    <w:rsid w:val="607330CE"/>
    <w:rsid w:val="60825176"/>
    <w:rsid w:val="609F2AC4"/>
    <w:rsid w:val="60C5514D"/>
    <w:rsid w:val="60FA2EE8"/>
    <w:rsid w:val="61054A27"/>
    <w:rsid w:val="610A52BC"/>
    <w:rsid w:val="611D2366"/>
    <w:rsid w:val="613A1697"/>
    <w:rsid w:val="614029AE"/>
    <w:rsid w:val="61421856"/>
    <w:rsid w:val="615227C4"/>
    <w:rsid w:val="61565DA5"/>
    <w:rsid w:val="61654E3F"/>
    <w:rsid w:val="617C1CB0"/>
    <w:rsid w:val="6182292A"/>
    <w:rsid w:val="61826F89"/>
    <w:rsid w:val="61994AEC"/>
    <w:rsid w:val="619A0388"/>
    <w:rsid w:val="619F7F92"/>
    <w:rsid w:val="61C176BE"/>
    <w:rsid w:val="61F94C26"/>
    <w:rsid w:val="61FC06FB"/>
    <w:rsid w:val="61FD6933"/>
    <w:rsid w:val="62000E56"/>
    <w:rsid w:val="621D348A"/>
    <w:rsid w:val="624F3E49"/>
    <w:rsid w:val="62632286"/>
    <w:rsid w:val="62885958"/>
    <w:rsid w:val="62AD7C47"/>
    <w:rsid w:val="62F40B65"/>
    <w:rsid w:val="62FC2CFE"/>
    <w:rsid w:val="63024505"/>
    <w:rsid w:val="635600A5"/>
    <w:rsid w:val="635B1DB5"/>
    <w:rsid w:val="6360434C"/>
    <w:rsid w:val="63711FED"/>
    <w:rsid w:val="63880DDC"/>
    <w:rsid w:val="638906B4"/>
    <w:rsid w:val="638D750D"/>
    <w:rsid w:val="639D174A"/>
    <w:rsid w:val="63AC6CC0"/>
    <w:rsid w:val="64055776"/>
    <w:rsid w:val="64240056"/>
    <w:rsid w:val="642E209A"/>
    <w:rsid w:val="643E143A"/>
    <w:rsid w:val="64491666"/>
    <w:rsid w:val="648B6EEF"/>
    <w:rsid w:val="64C00105"/>
    <w:rsid w:val="64C158BF"/>
    <w:rsid w:val="64CE2EAA"/>
    <w:rsid w:val="653C3090"/>
    <w:rsid w:val="65854376"/>
    <w:rsid w:val="658767BE"/>
    <w:rsid w:val="65892531"/>
    <w:rsid w:val="65E9231B"/>
    <w:rsid w:val="660202AA"/>
    <w:rsid w:val="66195831"/>
    <w:rsid w:val="662E75B1"/>
    <w:rsid w:val="66342C2E"/>
    <w:rsid w:val="663E784C"/>
    <w:rsid w:val="664F148F"/>
    <w:rsid w:val="668B6A45"/>
    <w:rsid w:val="66EA146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F1CBC"/>
    <w:rsid w:val="68E937A3"/>
    <w:rsid w:val="690F6F65"/>
    <w:rsid w:val="693E15D3"/>
    <w:rsid w:val="69627681"/>
    <w:rsid w:val="6977531D"/>
    <w:rsid w:val="698D33E5"/>
    <w:rsid w:val="69BA15C7"/>
    <w:rsid w:val="69CC2BFF"/>
    <w:rsid w:val="69D31A9C"/>
    <w:rsid w:val="69FD55B8"/>
    <w:rsid w:val="6A0B1C62"/>
    <w:rsid w:val="6A100F3D"/>
    <w:rsid w:val="6A154A4F"/>
    <w:rsid w:val="6A1C608E"/>
    <w:rsid w:val="6A2406C8"/>
    <w:rsid w:val="6AB12247"/>
    <w:rsid w:val="6ABF49BB"/>
    <w:rsid w:val="6AD050CC"/>
    <w:rsid w:val="6ADE0BD1"/>
    <w:rsid w:val="6AE54422"/>
    <w:rsid w:val="6AE96859"/>
    <w:rsid w:val="6B147746"/>
    <w:rsid w:val="6B1F795C"/>
    <w:rsid w:val="6B24787C"/>
    <w:rsid w:val="6B4A0729"/>
    <w:rsid w:val="6B573233"/>
    <w:rsid w:val="6B5B6274"/>
    <w:rsid w:val="6B935D53"/>
    <w:rsid w:val="6C196F71"/>
    <w:rsid w:val="6C226FCB"/>
    <w:rsid w:val="6C31226F"/>
    <w:rsid w:val="6C552F0B"/>
    <w:rsid w:val="6C7C0DB6"/>
    <w:rsid w:val="6C8C67B7"/>
    <w:rsid w:val="6C9D73F5"/>
    <w:rsid w:val="6C9D744C"/>
    <w:rsid w:val="6D064583"/>
    <w:rsid w:val="6D070AB2"/>
    <w:rsid w:val="6D167928"/>
    <w:rsid w:val="6D215633"/>
    <w:rsid w:val="6D26299B"/>
    <w:rsid w:val="6D4772EC"/>
    <w:rsid w:val="6D617FAC"/>
    <w:rsid w:val="6D8263EF"/>
    <w:rsid w:val="6D9078AF"/>
    <w:rsid w:val="6DAA3FEF"/>
    <w:rsid w:val="6DC0172B"/>
    <w:rsid w:val="6DC30922"/>
    <w:rsid w:val="6DCB690C"/>
    <w:rsid w:val="6DD41A5B"/>
    <w:rsid w:val="6DE24C48"/>
    <w:rsid w:val="6DF43C2E"/>
    <w:rsid w:val="6DF51CA3"/>
    <w:rsid w:val="6E364A2F"/>
    <w:rsid w:val="6E8335BD"/>
    <w:rsid w:val="6E8E12EF"/>
    <w:rsid w:val="6E972936"/>
    <w:rsid w:val="6ED446C5"/>
    <w:rsid w:val="6ED719B1"/>
    <w:rsid w:val="6F2A7D94"/>
    <w:rsid w:val="6F8331F1"/>
    <w:rsid w:val="6FAE1A09"/>
    <w:rsid w:val="6FD75BF8"/>
    <w:rsid w:val="6FDA6195"/>
    <w:rsid w:val="6FEA791A"/>
    <w:rsid w:val="707723D0"/>
    <w:rsid w:val="70F5661B"/>
    <w:rsid w:val="71360107"/>
    <w:rsid w:val="713B688E"/>
    <w:rsid w:val="71D43752"/>
    <w:rsid w:val="71F1796A"/>
    <w:rsid w:val="72122B86"/>
    <w:rsid w:val="72154626"/>
    <w:rsid w:val="722515A8"/>
    <w:rsid w:val="72262B5D"/>
    <w:rsid w:val="72283FF7"/>
    <w:rsid w:val="722E7212"/>
    <w:rsid w:val="72374633"/>
    <w:rsid w:val="723A0474"/>
    <w:rsid w:val="723D71A0"/>
    <w:rsid w:val="72401C5E"/>
    <w:rsid w:val="725923E4"/>
    <w:rsid w:val="728564EA"/>
    <w:rsid w:val="72864BF7"/>
    <w:rsid w:val="729023FC"/>
    <w:rsid w:val="72AB5296"/>
    <w:rsid w:val="72C25740"/>
    <w:rsid w:val="739C1D3D"/>
    <w:rsid w:val="73C0646E"/>
    <w:rsid w:val="742222F5"/>
    <w:rsid w:val="74416441"/>
    <w:rsid w:val="74476126"/>
    <w:rsid w:val="74706664"/>
    <w:rsid w:val="747F3682"/>
    <w:rsid w:val="749C4185"/>
    <w:rsid w:val="75067759"/>
    <w:rsid w:val="752E6DCD"/>
    <w:rsid w:val="7551380D"/>
    <w:rsid w:val="75600BE5"/>
    <w:rsid w:val="7564475C"/>
    <w:rsid w:val="7583797F"/>
    <w:rsid w:val="75952EE8"/>
    <w:rsid w:val="75C86E1A"/>
    <w:rsid w:val="75D20F1D"/>
    <w:rsid w:val="75DA2C18"/>
    <w:rsid w:val="75DC1AE3"/>
    <w:rsid w:val="75F54412"/>
    <w:rsid w:val="75FF0D49"/>
    <w:rsid w:val="760B6D06"/>
    <w:rsid w:val="761D08E0"/>
    <w:rsid w:val="764F12E9"/>
    <w:rsid w:val="765D347C"/>
    <w:rsid w:val="76826699"/>
    <w:rsid w:val="76A66DFA"/>
    <w:rsid w:val="76C87133"/>
    <w:rsid w:val="76CD08D5"/>
    <w:rsid w:val="76DB4B92"/>
    <w:rsid w:val="77052AA4"/>
    <w:rsid w:val="77136511"/>
    <w:rsid w:val="77340A39"/>
    <w:rsid w:val="77351FD0"/>
    <w:rsid w:val="77472422"/>
    <w:rsid w:val="77505319"/>
    <w:rsid w:val="77660698"/>
    <w:rsid w:val="7776200D"/>
    <w:rsid w:val="777F31F2"/>
    <w:rsid w:val="779B0DCC"/>
    <w:rsid w:val="779F1DFC"/>
    <w:rsid w:val="77D1700D"/>
    <w:rsid w:val="77EC04CC"/>
    <w:rsid w:val="78775729"/>
    <w:rsid w:val="78A42DB0"/>
    <w:rsid w:val="78A656AB"/>
    <w:rsid w:val="78B2245C"/>
    <w:rsid w:val="78DD2FA2"/>
    <w:rsid w:val="78E172CC"/>
    <w:rsid w:val="78EA1D1F"/>
    <w:rsid w:val="78F7165B"/>
    <w:rsid w:val="7904172F"/>
    <w:rsid w:val="790F7E27"/>
    <w:rsid w:val="792A231A"/>
    <w:rsid w:val="79316829"/>
    <w:rsid w:val="79753531"/>
    <w:rsid w:val="797E66A9"/>
    <w:rsid w:val="798518A4"/>
    <w:rsid w:val="79A97383"/>
    <w:rsid w:val="79C93160"/>
    <w:rsid w:val="79E27E8B"/>
    <w:rsid w:val="79F850CE"/>
    <w:rsid w:val="79FD443C"/>
    <w:rsid w:val="7A1D1975"/>
    <w:rsid w:val="7A3E5150"/>
    <w:rsid w:val="7A4670D6"/>
    <w:rsid w:val="7A534B63"/>
    <w:rsid w:val="7A615382"/>
    <w:rsid w:val="7A67303B"/>
    <w:rsid w:val="7A8C5109"/>
    <w:rsid w:val="7AAB1D04"/>
    <w:rsid w:val="7ABA4368"/>
    <w:rsid w:val="7AD05746"/>
    <w:rsid w:val="7AED78D2"/>
    <w:rsid w:val="7AF53A62"/>
    <w:rsid w:val="7B257FFD"/>
    <w:rsid w:val="7B343476"/>
    <w:rsid w:val="7B4E1B6F"/>
    <w:rsid w:val="7B5A2978"/>
    <w:rsid w:val="7B5A7E4C"/>
    <w:rsid w:val="7B667AF9"/>
    <w:rsid w:val="7B7468F8"/>
    <w:rsid w:val="7BB23EAA"/>
    <w:rsid w:val="7BEE0103"/>
    <w:rsid w:val="7C0A0FE4"/>
    <w:rsid w:val="7C254906"/>
    <w:rsid w:val="7C590818"/>
    <w:rsid w:val="7C7C10F6"/>
    <w:rsid w:val="7C853BEA"/>
    <w:rsid w:val="7C881368"/>
    <w:rsid w:val="7C951E91"/>
    <w:rsid w:val="7CB266A1"/>
    <w:rsid w:val="7CE27788"/>
    <w:rsid w:val="7CF26152"/>
    <w:rsid w:val="7CF75C39"/>
    <w:rsid w:val="7D0C32F1"/>
    <w:rsid w:val="7D0F408D"/>
    <w:rsid w:val="7D491C6C"/>
    <w:rsid w:val="7D5429C0"/>
    <w:rsid w:val="7D640E0A"/>
    <w:rsid w:val="7D6E6D43"/>
    <w:rsid w:val="7DAF266D"/>
    <w:rsid w:val="7DB57A34"/>
    <w:rsid w:val="7DE60973"/>
    <w:rsid w:val="7DEF0916"/>
    <w:rsid w:val="7DF250CA"/>
    <w:rsid w:val="7DF509C8"/>
    <w:rsid w:val="7E02663A"/>
    <w:rsid w:val="7E1E5218"/>
    <w:rsid w:val="7E9A4E1F"/>
    <w:rsid w:val="7EA7723A"/>
    <w:rsid w:val="7EDE4EB5"/>
    <w:rsid w:val="7EF56FBB"/>
    <w:rsid w:val="7F0768EB"/>
    <w:rsid w:val="7F143BEC"/>
    <w:rsid w:val="7F6F6558"/>
    <w:rsid w:val="7F715AF2"/>
    <w:rsid w:val="7F886E69"/>
    <w:rsid w:val="7FD30895"/>
    <w:rsid w:val="7FE72592"/>
    <w:rsid w:val="7FF64583"/>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uiPriority w:val="1"/>
  </w:style>
  <w:style w:type="table" w:default="1" w:styleId="63">
    <w:name w:val="Normal Table"/>
    <w:unhideWhenUsed/>
    <w:qFormat/>
    <w:uiPriority w:val="99"/>
    <w:tblPr>
      <w:tblStyle w:val="63"/>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toa heading"/>
    <w:basedOn w:val="1"/>
    <w:next w:val="1"/>
    <w:unhideWhenUsed/>
    <w:qFormat/>
    <w:uiPriority w:val="99"/>
    <w:pPr>
      <w:spacing w:before="120"/>
    </w:pPr>
    <w:rPr>
      <w:rFonts w:ascii="Cambria" w:hAnsi="Cambria"/>
      <w:sz w:val="24"/>
    </w:rPr>
  </w:style>
  <w:style w:type="paragraph" w:styleId="20">
    <w:name w:val="annotation text"/>
    <w:basedOn w:val="1"/>
    <w:link w:val="90"/>
    <w:qFormat/>
    <w:uiPriority w:val="99"/>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9"/>
    <w:link w:val="9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9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0"/>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0"/>
    <w:qFormat/>
    <w:uiPriority w:val="0"/>
    <w:rPr>
      <w:b/>
      <w:bCs/>
    </w:rPr>
  </w:style>
  <w:style w:type="paragraph" w:styleId="61">
    <w:name w:val="Body Text First Indent"/>
    <w:basedOn w:val="24"/>
    <w:link w:val="111"/>
    <w:qFormat/>
    <w:uiPriority w:val="0"/>
    <w:pPr>
      <w:ind w:firstLine="420"/>
    </w:pPr>
    <w:rPr>
      <w:rFonts w:hAnsi="Calibri" w:cs="Times New Roman"/>
      <w:snapToGrid/>
      <w:szCs w:val="20"/>
    </w:rPr>
  </w:style>
  <w:style w:type="paragraph" w:styleId="62">
    <w:name w:val="Body Text First Indent 2"/>
    <w:basedOn w:val="25"/>
    <w:link w:val="11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标题 4 Char2"/>
    <w:link w:val="5"/>
    <w:qFormat/>
    <w:uiPriority w:val="9"/>
    <w:rPr>
      <w:rFonts w:ascii="Arial" w:hAnsi="Arial" w:eastAsia="黑体"/>
      <w:b/>
      <w:bCs/>
      <w:kern w:val="2"/>
      <w:sz w:val="28"/>
      <w:szCs w:val="28"/>
      <w:lang w:val="zh-CN"/>
    </w:rPr>
  </w:style>
  <w:style w:type="character" w:customStyle="1" w:styleId="82">
    <w:name w:val="标题 5 Char"/>
    <w:link w:val="6"/>
    <w:qFormat/>
    <w:uiPriority w:val="9"/>
    <w:rPr>
      <w:b/>
      <w:bCs/>
      <w:kern w:val="2"/>
      <w:sz w:val="28"/>
      <w:szCs w:val="28"/>
    </w:rPr>
  </w:style>
  <w:style w:type="character" w:customStyle="1" w:styleId="83">
    <w:name w:val="标题 6 Char"/>
    <w:link w:val="7"/>
    <w:qFormat/>
    <w:uiPriority w:val="0"/>
    <w:rPr>
      <w:rFonts w:ascii="Arial" w:hAnsi="Arial" w:eastAsia="黑体"/>
      <w:b/>
      <w:bCs/>
      <w:kern w:val="2"/>
      <w:sz w:val="24"/>
      <w:szCs w:val="24"/>
    </w:rPr>
  </w:style>
  <w:style w:type="character" w:customStyle="1" w:styleId="84">
    <w:name w:val="标题 7 Char"/>
    <w:link w:val="8"/>
    <w:qFormat/>
    <w:uiPriority w:val="0"/>
    <w:rPr>
      <w:b/>
      <w:bCs/>
      <w:kern w:val="2"/>
      <w:sz w:val="24"/>
      <w:szCs w:val="24"/>
    </w:rPr>
  </w:style>
  <w:style w:type="character" w:customStyle="1" w:styleId="85">
    <w:name w:val="标题 8 Char"/>
    <w:link w:val="9"/>
    <w:qFormat/>
    <w:uiPriority w:val="0"/>
    <w:rPr>
      <w:rFonts w:ascii="Arial" w:hAnsi="Arial" w:eastAsia="黑体"/>
      <w:kern w:val="2"/>
      <w:sz w:val="24"/>
      <w:szCs w:val="24"/>
    </w:rPr>
  </w:style>
  <w:style w:type="character" w:customStyle="1" w:styleId="86">
    <w:name w:val="标题 9 Char"/>
    <w:link w:val="10"/>
    <w:qFormat/>
    <w:uiPriority w:val="0"/>
    <w:rPr>
      <w:rFonts w:ascii="Arial" w:hAnsi="Arial" w:eastAsia="黑体"/>
      <w:kern w:val="2"/>
      <w:sz w:val="21"/>
      <w:szCs w:val="21"/>
    </w:rPr>
  </w:style>
  <w:style w:type="character" w:customStyle="1" w:styleId="87">
    <w:name w:val="正文缩进 Char2"/>
    <w:link w:val="15"/>
    <w:qFormat/>
    <w:uiPriority w:val="0"/>
    <w:rPr>
      <w:rFonts w:ascii="宋体" w:eastAsia="宋体"/>
      <w:snapToGrid w:val="0"/>
      <w:color w:val="000000"/>
      <w:kern w:val="28"/>
      <w:sz w:val="28"/>
      <w:lang w:val="en-US" w:eastAsia="zh-CN" w:bidi="ar-SA"/>
    </w:rPr>
  </w:style>
  <w:style w:type="character" w:customStyle="1" w:styleId="88">
    <w:name w:val="题注 Char"/>
    <w:link w:val="16"/>
    <w:qFormat/>
    <w:uiPriority w:val="0"/>
    <w:rPr>
      <w:b/>
      <w:kern w:val="2"/>
      <w:sz w:val="28"/>
    </w:rPr>
  </w:style>
  <w:style w:type="character" w:customStyle="1" w:styleId="89">
    <w:name w:val="文档结构图 Char1"/>
    <w:link w:val="18"/>
    <w:qFormat/>
    <w:uiPriority w:val="0"/>
    <w:rPr>
      <w:kern w:val="2"/>
      <w:sz w:val="21"/>
      <w:szCs w:val="24"/>
      <w:shd w:val="clear" w:color="auto" w:fill="000080"/>
    </w:rPr>
  </w:style>
  <w:style w:type="character" w:customStyle="1" w:styleId="90">
    <w:name w:val="批注文字 Char1"/>
    <w:link w:val="20"/>
    <w:qFormat/>
    <w:uiPriority w:val="0"/>
    <w:rPr>
      <w:kern w:val="2"/>
      <w:sz w:val="21"/>
      <w:szCs w:val="24"/>
    </w:rPr>
  </w:style>
  <w:style w:type="character" w:customStyle="1" w:styleId="91">
    <w:name w:val="称呼 Char"/>
    <w:link w:val="21"/>
    <w:qFormat/>
    <w:uiPriority w:val="0"/>
    <w:rPr>
      <w:rFonts w:ascii="仿宋_GB2312" w:eastAsia="仿宋_GB2312"/>
      <w:kern w:val="2"/>
      <w:sz w:val="28"/>
    </w:rPr>
  </w:style>
  <w:style w:type="character" w:customStyle="1" w:styleId="92">
    <w:name w:val="正文文本 3 Char"/>
    <w:link w:val="22"/>
    <w:qFormat/>
    <w:uiPriority w:val="0"/>
    <w:rPr>
      <w:kern w:val="2"/>
      <w:sz w:val="21"/>
    </w:rPr>
  </w:style>
  <w:style w:type="character" w:customStyle="1" w:styleId="9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
    <w:name w:val="正文文本缩进 Char3"/>
    <w:link w:val="25"/>
    <w:qFormat/>
    <w:uiPriority w:val="0"/>
    <w:rPr>
      <w:rFonts w:ascii="宋体" w:hAnsi="宋体"/>
      <w:kern w:val="2"/>
      <w:sz w:val="24"/>
      <w:szCs w:val="24"/>
    </w:rPr>
  </w:style>
  <w:style w:type="character" w:customStyle="1" w:styleId="95">
    <w:name w:val="HTML 地址 Char"/>
    <w:link w:val="30"/>
    <w:qFormat/>
    <w:uiPriority w:val="0"/>
    <w:rPr>
      <w:rFonts w:ascii="宋体" w:hAnsi="宋体"/>
      <w:i/>
      <w:iCs/>
      <w:sz w:val="24"/>
      <w:szCs w:val="24"/>
    </w:rPr>
  </w:style>
  <w:style w:type="character" w:customStyle="1" w:styleId="9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7">
    <w:name w:val="日期 Char"/>
    <w:link w:val="36"/>
    <w:qFormat/>
    <w:uiPriority w:val="0"/>
    <w:rPr>
      <w:rFonts w:ascii="宋体"/>
      <w:kern w:val="2"/>
      <w:sz w:val="24"/>
      <w:szCs w:val="21"/>
      <w:lang w:val="zh-CN"/>
    </w:rPr>
  </w:style>
  <w:style w:type="character" w:customStyle="1" w:styleId="98">
    <w:name w:val="正文文本缩进 2 Char"/>
    <w:link w:val="37"/>
    <w:qFormat/>
    <w:uiPriority w:val="0"/>
    <w:rPr>
      <w:rFonts w:ascii="宋体"/>
      <w:sz w:val="28"/>
    </w:rPr>
  </w:style>
  <w:style w:type="character" w:customStyle="1" w:styleId="99">
    <w:name w:val="尾注文本 Char"/>
    <w:link w:val="38"/>
    <w:qFormat/>
    <w:uiPriority w:val="0"/>
    <w:rPr>
      <w:kern w:val="2"/>
      <w:sz w:val="21"/>
      <w:szCs w:val="24"/>
      <w:lang w:val="zh-CN"/>
    </w:rPr>
  </w:style>
  <w:style w:type="character" w:customStyle="1" w:styleId="100">
    <w:name w:val="批注框文本 Char"/>
    <w:link w:val="39"/>
    <w:qFormat/>
    <w:uiPriority w:val="0"/>
    <w:rPr>
      <w:kern w:val="2"/>
      <w:sz w:val="18"/>
      <w:szCs w:val="18"/>
    </w:rPr>
  </w:style>
  <w:style w:type="character" w:customStyle="1" w:styleId="101">
    <w:name w:val="页脚 Char2"/>
    <w:link w:val="40"/>
    <w:qFormat/>
    <w:locked/>
    <w:uiPriority w:val="99"/>
    <w:rPr>
      <w:kern w:val="2"/>
      <w:sz w:val="18"/>
      <w:szCs w:val="18"/>
    </w:rPr>
  </w:style>
  <w:style w:type="character" w:customStyle="1" w:styleId="102">
    <w:name w:val="页眉 Char2"/>
    <w:link w:val="41"/>
    <w:qFormat/>
    <w:uiPriority w:val="99"/>
    <w:rPr>
      <w:kern w:val="2"/>
      <w:sz w:val="18"/>
      <w:szCs w:val="18"/>
    </w:rPr>
  </w:style>
  <w:style w:type="character" w:customStyle="1" w:styleId="103">
    <w:name w:val="签名 Char"/>
    <w:link w:val="42"/>
    <w:qFormat/>
    <w:uiPriority w:val="0"/>
    <w:rPr>
      <w:rFonts w:eastAsia="仿宋_GB2312"/>
      <w:sz w:val="24"/>
    </w:rPr>
  </w:style>
  <w:style w:type="character" w:customStyle="1" w:styleId="104">
    <w:name w:val="副标题 Char"/>
    <w:link w:val="47"/>
    <w:qFormat/>
    <w:uiPriority w:val="0"/>
    <w:rPr>
      <w:rFonts w:ascii="Arial" w:hAnsi="Arial" w:eastAsia="隶书"/>
      <w:b/>
      <w:bCs/>
      <w:kern w:val="28"/>
      <w:sz w:val="44"/>
      <w:szCs w:val="32"/>
      <w:lang w:val="en-US" w:eastAsia="zh-CN" w:bidi="ar-SA"/>
    </w:rPr>
  </w:style>
  <w:style w:type="character" w:customStyle="1" w:styleId="105">
    <w:name w:val="脚注文本 Char"/>
    <w:link w:val="50"/>
    <w:qFormat/>
    <w:uiPriority w:val="0"/>
    <w:rPr>
      <w:color w:val="0000FF"/>
      <w:sz w:val="21"/>
    </w:rPr>
  </w:style>
  <w:style w:type="character" w:customStyle="1" w:styleId="106">
    <w:name w:val="正文文本缩进 3 Char"/>
    <w:link w:val="53"/>
    <w:qFormat/>
    <w:uiPriority w:val="0"/>
    <w:rPr>
      <w:kern w:val="2"/>
      <w:sz w:val="24"/>
    </w:rPr>
  </w:style>
  <w:style w:type="character" w:customStyle="1" w:styleId="107">
    <w:name w:val="正文文本 2 Char1"/>
    <w:link w:val="56"/>
    <w:qFormat/>
    <w:uiPriority w:val="0"/>
    <w:rPr>
      <w:kern w:val="2"/>
      <w:sz w:val="21"/>
      <w:szCs w:val="24"/>
    </w:rPr>
  </w:style>
  <w:style w:type="character" w:customStyle="1" w:styleId="108">
    <w:name w:val="HTML 预设格式 Char"/>
    <w:link w:val="57"/>
    <w:qFormat/>
    <w:uiPriority w:val="0"/>
    <w:rPr>
      <w:rFonts w:ascii="黑体" w:hAnsi="Courier New" w:eastAsia="黑体"/>
    </w:rPr>
  </w:style>
  <w:style w:type="character" w:customStyle="1" w:styleId="109">
    <w:name w:val="标题 Char2"/>
    <w:link w:val="59"/>
    <w:qFormat/>
    <w:uiPriority w:val="10"/>
    <w:rPr>
      <w:b/>
      <w:sz w:val="24"/>
      <w:lang w:val="en-GB"/>
    </w:rPr>
  </w:style>
  <w:style w:type="character" w:customStyle="1" w:styleId="110">
    <w:name w:val="批注主题 Char1"/>
    <w:link w:val="60"/>
    <w:qFormat/>
    <w:uiPriority w:val="0"/>
    <w:rPr>
      <w:b/>
      <w:bCs/>
      <w:kern w:val="2"/>
      <w:sz w:val="21"/>
      <w:szCs w:val="24"/>
    </w:rPr>
  </w:style>
  <w:style w:type="character" w:customStyle="1" w:styleId="111">
    <w:name w:val="正文首行缩进 Char"/>
    <w:link w:val="61"/>
    <w:qFormat/>
    <w:uiPriority w:val="0"/>
    <w:rPr>
      <w:rFonts w:ascii="宋体"/>
      <w:kern w:val="2"/>
      <w:sz w:val="24"/>
      <w:lang w:val="zh-CN"/>
    </w:rPr>
  </w:style>
  <w:style w:type="character" w:customStyle="1" w:styleId="112">
    <w:name w:val="正文首行缩进 2 Char"/>
    <w:link w:val="62"/>
    <w:qFormat/>
    <w:uiPriority w:val="0"/>
    <w:rPr>
      <w:rFonts w:ascii="宋体" w:hAnsi="宋体"/>
      <w:kern w:val="2"/>
      <w:sz w:val="21"/>
      <w:szCs w:val="24"/>
    </w:rPr>
  </w:style>
  <w:style w:type="paragraph" w:customStyle="1" w:styleId="1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0"/>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0"/>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1"/>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2"/>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0"/>
    <w:rPr>
      <w:rFonts w:ascii="Times New Roman" w:hAnsi="Times New Roman" w:eastAsia="宋体" w:cs="Times New Roman"/>
      <w:szCs w:val="24"/>
    </w:rPr>
  </w:style>
  <w:style w:type="character" w:customStyle="1" w:styleId="208">
    <w:name w:val="Char Char18"/>
    <w:qFormat/>
    <w:uiPriority w:val="6"/>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qFormat/>
    <w:uiPriority w:val="0"/>
    <w:rPr>
      <w:rFonts w:ascii="仿宋_GB2312" w:hAnsi="仿宋" w:eastAsia="仿宋_GB2312" w:cs="仿宋_GB2312"/>
      <w:b/>
      <w:bCs/>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5"/>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5"/>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qFormat/>
    <w:uiPriority w:val="0"/>
    <w:rPr>
      <w:rFonts w:ascii="Arial" w:hAnsi="Arial" w:eastAsia="黑体" w:cs="Arial"/>
      <w:snapToGrid w:val="0"/>
      <w:kern w:val="0"/>
      <w:szCs w:val="21"/>
    </w:rPr>
  </w:style>
  <w:style w:type="character" w:customStyle="1" w:styleId="432">
    <w:name w:val="hui"/>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sz w:val="24"/>
      <w:lang w:val="en-US" w:eastAsia="zh-CN" w:bidi="ar-SA"/>
    </w:rPr>
  </w:style>
  <w:style w:type="paragraph" w:styleId="483">
    <w:name w:val="No Spacing"/>
    <w:basedOn w:val="1"/>
    <w:link w:val="484"/>
    <w:qFormat/>
    <w:uiPriority w:val="99"/>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eastAsia="黑体"/>
      <w:sz w:val="21"/>
      <w:lang w:val="en-US" w:eastAsia="zh-CN" w:bidi="ar-SA"/>
    </w:rPr>
  </w:style>
  <w:style w:type="paragraph" w:customStyle="1" w:styleId="641">
    <w:name w:val="段"/>
    <w:qFormat/>
    <w:uiPriority w:val="0"/>
    <w:pPr>
      <w:autoSpaceDE w:val="0"/>
      <w:autoSpaceDN w:val="0"/>
      <w:ind w:firstLine="200" w:firstLineChars="200"/>
      <w:jc w:val="both"/>
    </w:pPr>
    <w:rPr>
      <w:rFonts w:ascii="宋体"/>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9">
    <w:name w:val="Normal0"/>
    <w:qFormat/>
    <w:uiPriority w:val="0"/>
    <w:rPr>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1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kern w:val="2"/>
      <w:sz w:val="21"/>
      <w:szCs w:val="22"/>
      <w:lang w:val="en-US" w:eastAsia="zh-CN" w:bidi="ar-SA"/>
    </w:rPr>
  </w:style>
  <w:style w:type="paragraph" w:customStyle="1" w:styleId="771">
    <w:name w:val="表文字"/>
    <w:qFormat/>
    <w:uiPriority w:val="0"/>
    <w:rPr>
      <w:rFonts w:ascii="宋体"/>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7">
    <w:name w:val="浅色底纹 - 强调文字颜色 51"/>
    <w:qFormat/>
    <w:uiPriority w:val="0"/>
    <w:rPr>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8"/>
    <w:qFormat/>
    <w:uiPriority w:val="34"/>
    <w:pPr>
      <w:adjustRightInd/>
      <w:ind w:firstLine="420" w:firstLineChars="200"/>
    </w:pPr>
  </w:style>
  <w:style w:type="paragraph" w:customStyle="1" w:styleId="948">
    <w:name w:val="正文5"/>
    <w:qFormat/>
    <w:uiPriority w:val="0"/>
    <w:pPr>
      <w:jc w:val="both"/>
    </w:pPr>
    <w:rPr>
      <w:rFonts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semiHidden/>
    <w:qFormat/>
    <w:uiPriority w:val="99"/>
    <w:rPr>
      <w:kern w:val="2"/>
      <w:sz w:val="21"/>
      <w:szCs w:val="24"/>
      <w:lang w:val="en-US" w:eastAsia="zh-CN" w:bidi="ar-SA"/>
    </w:rPr>
  </w:style>
  <w:style w:type="paragraph" w:customStyle="1" w:styleId="963">
    <w:name w:val="样式_杭州市局"/>
    <w:basedOn w:val="1"/>
    <w:qFormat/>
    <w:uiPriority w:val="0"/>
    <w:pPr>
      <w:adjustRightInd/>
      <w:spacing w:line="360" w:lineRule="auto"/>
      <w:ind w:firstLine="200" w:firstLineChars="200"/>
    </w:pPr>
    <w:rPr>
      <w:rFonts w:ascii="仿宋" w:hAnsi="仿宋" w:eastAsia="仿宋" w:cs="黑体"/>
      <w:sz w:val="28"/>
      <w:szCs w:val="28"/>
    </w:rPr>
  </w:style>
  <w:style w:type="paragraph" w:customStyle="1" w:styleId="964">
    <w:name w:val="[Normal]"/>
    <w:qFormat/>
    <w:uiPriority w:val="0"/>
    <w:rPr>
      <w:rFonts w:ascii="宋体" w:hAnsi="宋体"/>
      <w:sz w:val="24"/>
      <w:szCs w:val="22"/>
      <w:lang w:val="zh-CN" w:eastAsia="zh-CN" w:bidi="ar-SA"/>
    </w:rPr>
  </w:style>
  <w:style w:type="paragraph" w:styleId="965">
    <w:name w:val=""/>
    <w:unhideWhenUsed/>
    <w:uiPriority w:val="99"/>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header7.xml" Type="http://schemas.openxmlformats.org/officeDocument/2006/relationships/header"/><Relationship Id="rId19" Target="header8.xml" Type="http://schemas.openxmlformats.org/officeDocument/2006/relationships/header"/><Relationship Id="rId2" Target="settings.xml" Type="http://schemas.openxmlformats.org/officeDocument/2006/relationships/settings"/><Relationship Id="rId20" Target="footer8.xml" Type="http://schemas.openxmlformats.org/officeDocument/2006/relationships/footer"/><Relationship Id="rId21" Target="footer9.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0.xml" Type="http://schemas.openxmlformats.org/officeDocument/2006/relationships/footer"/><Relationship Id="rId25" Target="footer11.xml" Type="http://schemas.openxmlformats.org/officeDocument/2006/relationships/footer"/><Relationship Id="rId26" Target="header11.xml" Type="http://schemas.openxmlformats.org/officeDocument/2006/relationships/header"/><Relationship Id="rId27" Target="header12.xml" Type="http://schemas.openxmlformats.org/officeDocument/2006/relationships/header"/><Relationship Id="rId28" Target="footer12.xml" Type="http://schemas.openxmlformats.org/officeDocument/2006/relationships/footer"/><Relationship Id="rId29" Target="footer13.xml" Type="http://schemas.openxmlformats.org/officeDocument/2006/relationships/footer"/><Relationship Id="rId3" Target="comments.xml" Type="http://schemas.openxmlformats.org/officeDocument/2006/relationships/comments"/><Relationship Id="rId30" Target="header13.xml" Type="http://schemas.openxmlformats.org/officeDocument/2006/relationships/header"/><Relationship Id="rId31" Target="header14.xml" Type="http://schemas.openxmlformats.org/officeDocument/2006/relationships/header"/><Relationship Id="rId32" Target="footer14.xml" Type="http://schemas.openxmlformats.org/officeDocument/2006/relationships/footer"/><Relationship Id="rId33" Target="footer15.xml" Type="http://schemas.openxmlformats.org/officeDocument/2006/relationships/footer"/><Relationship Id="rId34" Target="footer16.xml" Type="http://schemas.openxmlformats.org/officeDocument/2006/relationships/footer"/><Relationship Id="rId35" Target="theme/theme1.xml" Type="http://schemas.openxmlformats.org/officeDocument/2006/relationships/theme"/><Relationship Id="rId36" Target="../customXml/item1.xml" Type="http://schemas.openxmlformats.org/officeDocument/2006/relationships/customXml"/><Relationship Id="rId37" Target="numbering.xml" Type="http://schemas.openxmlformats.org/officeDocument/2006/relationships/numbering"/><Relationship Id="rId38" Target="fontTable.xml" Type="http://schemas.openxmlformats.org/officeDocument/2006/relationships/fontTable"/><Relationship Id="rId39" Target="people.xml" Type="http://schemas.microsoft.com/office/2011/relationships/people"/><Relationship Id="rId4" Target="commentsExtended.xml" Type="http://schemas.microsoft.com/office/2011/relationships/commentsExtended"/><Relationship Id="rId5" Target="header1.xml" Type="http://schemas.openxmlformats.org/officeDocument/2006/relationships/header"/><Relationship Id="rId6" Target="header2.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314</Pages>
  <Words>31182</Words>
  <Characters>177742</Characters>
  <Lines>1481</Lines>
  <Paragraphs>417</Paragraphs>
  <TotalTime>0</TotalTime>
  <ScaleCrop>false</ScaleCrop>
  <LinksUpToDate>false</LinksUpToDate>
  <CharactersWithSpaces>208507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2021-12-27T03:06:00Z</cp:lastPrinted>
  <dcterms:modified xsi:type="dcterms:W3CDTF">2024-02-23T02:53:33Z</dcterms:modified>
  <cp:revision>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92A340A078C844999D94F84BA1936946_13</vt:lpwstr>
  </property>
</Properties>
</file>